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7C6F1C" w14:textId="4A8B0F6C" w:rsidR="006F4793" w:rsidRDefault="006F4793">
      <w:pPr>
        <w:spacing w:before="7" w:after="0" w:line="280" w:lineRule="exact"/>
        <w:rPr>
          <w:ins w:id="0" w:author="Stojmenova Aneta" w:date="2020-11-21T22:53:00Z"/>
          <w:sz w:val="28"/>
          <w:szCs w:val="28"/>
          <w:lang w:val="mk-MK"/>
        </w:rPr>
      </w:pPr>
    </w:p>
    <w:p w14:paraId="53DB8211" w14:textId="24F76FA8" w:rsidR="00196BE0" w:rsidRDefault="00196BE0">
      <w:pPr>
        <w:spacing w:before="7" w:after="0" w:line="280" w:lineRule="exact"/>
        <w:rPr>
          <w:ins w:id="1" w:author="Stojmenova Aneta" w:date="2020-11-21T22:53:00Z"/>
          <w:sz w:val="28"/>
          <w:szCs w:val="28"/>
          <w:lang w:val="mk-MK"/>
        </w:rPr>
      </w:pPr>
    </w:p>
    <w:p w14:paraId="52CE7371" w14:textId="77777777" w:rsidR="00002463" w:rsidRDefault="00002463">
      <w:pPr>
        <w:spacing w:before="7" w:after="0" w:line="280" w:lineRule="exact"/>
        <w:rPr>
          <w:ins w:id="2" w:author="Stojmenova Aneta" w:date="2020-11-21T23:13:00Z"/>
          <w:sz w:val="28"/>
          <w:szCs w:val="28"/>
          <w:lang w:val="mk-MK"/>
        </w:rPr>
      </w:pPr>
    </w:p>
    <w:p w14:paraId="2451CEEC" w14:textId="77777777" w:rsidR="00002463" w:rsidRDefault="00002463">
      <w:pPr>
        <w:spacing w:before="7" w:after="0" w:line="280" w:lineRule="exact"/>
        <w:rPr>
          <w:ins w:id="3" w:author="Stojmenova Aneta" w:date="2020-11-21T23:13:00Z"/>
          <w:sz w:val="28"/>
          <w:szCs w:val="28"/>
          <w:lang w:val="mk-MK"/>
        </w:rPr>
      </w:pPr>
    </w:p>
    <w:p w14:paraId="438338D4" w14:textId="09AF475F" w:rsidR="00196BE0" w:rsidRDefault="00196BE0">
      <w:pPr>
        <w:spacing w:before="7" w:after="0" w:line="280" w:lineRule="exact"/>
        <w:rPr>
          <w:ins w:id="4" w:author="Stojmenova Aneta" w:date="2020-11-21T22:53:00Z"/>
          <w:sz w:val="28"/>
          <w:szCs w:val="28"/>
          <w:lang w:val="mk-MK"/>
        </w:rPr>
      </w:pPr>
      <w:ins w:id="5" w:author="Stojmenova Aneta" w:date="2020-11-21T22:53:00Z">
        <w:r>
          <w:rPr>
            <w:sz w:val="28"/>
            <w:szCs w:val="28"/>
            <w:lang w:val="mk-MK"/>
          </w:rPr>
          <w:t>Почитувани,</w:t>
        </w:r>
        <w:bookmarkStart w:id="6" w:name="_GoBack"/>
        <w:bookmarkEnd w:id="6"/>
      </w:ins>
    </w:p>
    <w:p w14:paraId="5141C925" w14:textId="39381708" w:rsidR="00196BE0" w:rsidRDefault="00196BE0">
      <w:pPr>
        <w:spacing w:before="7" w:after="0" w:line="280" w:lineRule="exact"/>
        <w:rPr>
          <w:ins w:id="7" w:author="Stojmenova Aneta" w:date="2020-11-21T22:53:00Z"/>
          <w:sz w:val="28"/>
          <w:szCs w:val="28"/>
          <w:lang w:val="mk-MK"/>
        </w:rPr>
      </w:pPr>
    </w:p>
    <w:p w14:paraId="551E9E20" w14:textId="77777777" w:rsidR="00196BE0" w:rsidRDefault="00196BE0" w:rsidP="00002463">
      <w:pPr>
        <w:spacing w:before="7" w:after="0" w:line="280" w:lineRule="exact"/>
        <w:jc w:val="both"/>
        <w:rPr>
          <w:ins w:id="8" w:author="Stojmenova Aneta" w:date="2020-11-21T22:54:00Z"/>
          <w:sz w:val="28"/>
          <w:szCs w:val="28"/>
          <w:lang w:val="mk-MK"/>
        </w:rPr>
        <w:pPrChange w:id="9" w:author="Stojmenova Aneta" w:date="2020-11-21T23:16:00Z">
          <w:pPr>
            <w:spacing w:before="7" w:after="0" w:line="280" w:lineRule="exact"/>
          </w:pPr>
        </w:pPrChange>
      </w:pPr>
      <w:ins w:id="10" w:author="Stojmenova Aneta" w:date="2020-11-21T22:53:00Z">
        <w:r>
          <w:rPr>
            <w:sz w:val="28"/>
            <w:szCs w:val="28"/>
            <w:lang w:val="mk-MK"/>
          </w:rPr>
          <w:t>Во редакцискиот пречистен текст на Законот за задолжителни резерви,</w:t>
        </w:r>
      </w:ins>
      <w:ins w:id="11" w:author="Stojmenova Aneta" w:date="2020-11-21T22:54:00Z">
        <w:r>
          <w:rPr>
            <w:sz w:val="28"/>
            <w:szCs w:val="28"/>
            <w:lang w:val="mk-MK"/>
          </w:rPr>
          <w:t xml:space="preserve"> ги вметнавме предлог измените на истиот, објавени преку ЕНЕР.</w:t>
        </w:r>
      </w:ins>
    </w:p>
    <w:p w14:paraId="57FBDF11" w14:textId="77777777" w:rsidR="00196BE0" w:rsidRDefault="00196BE0" w:rsidP="00002463">
      <w:pPr>
        <w:spacing w:before="7" w:after="0" w:line="280" w:lineRule="exact"/>
        <w:jc w:val="both"/>
        <w:rPr>
          <w:ins w:id="12" w:author="Stojmenova Aneta" w:date="2020-11-21T22:54:00Z"/>
          <w:sz w:val="28"/>
          <w:szCs w:val="28"/>
          <w:lang w:val="mk-MK"/>
        </w:rPr>
        <w:pPrChange w:id="13" w:author="Stojmenova Aneta" w:date="2020-11-21T23:16:00Z">
          <w:pPr>
            <w:spacing w:before="7" w:after="0" w:line="280" w:lineRule="exact"/>
          </w:pPr>
        </w:pPrChange>
      </w:pPr>
    </w:p>
    <w:p w14:paraId="63E209F9" w14:textId="76CEDB6A" w:rsidR="00196BE0" w:rsidRDefault="00196BE0" w:rsidP="00002463">
      <w:pPr>
        <w:spacing w:before="7" w:after="0" w:line="280" w:lineRule="exact"/>
        <w:jc w:val="both"/>
        <w:rPr>
          <w:ins w:id="14" w:author="Stojmenova Aneta" w:date="2020-11-21T22:56:00Z"/>
          <w:sz w:val="28"/>
          <w:szCs w:val="28"/>
          <w:lang w:val="mk-MK"/>
        </w:rPr>
        <w:pPrChange w:id="15" w:author="Stojmenova Aneta" w:date="2020-11-21T23:16:00Z">
          <w:pPr>
            <w:spacing w:before="7" w:after="0" w:line="280" w:lineRule="exact"/>
          </w:pPr>
        </w:pPrChange>
      </w:pPr>
      <w:ins w:id="16" w:author="Stojmenova Aneta" w:date="2020-11-21T22:54:00Z">
        <w:r>
          <w:rPr>
            <w:sz w:val="28"/>
            <w:szCs w:val="28"/>
            <w:lang w:val="mk-MK"/>
          </w:rPr>
          <w:t>Со цел да се овозможи следливост на измените, истите, покрај тоа што се одделно прикажани непосредно пред</w:t>
        </w:r>
      </w:ins>
      <w:ins w:id="17" w:author="Stojmenova Aneta" w:date="2020-11-21T23:06:00Z">
        <w:r w:rsidR="00B6704F">
          <w:rPr>
            <w:sz w:val="28"/>
            <w:szCs w:val="28"/>
            <w:lang w:val="mk-MK"/>
          </w:rPr>
          <w:t>/по</w:t>
        </w:r>
      </w:ins>
      <w:ins w:id="18" w:author="Stojmenova Aneta" w:date="2020-11-21T22:54:00Z">
        <w:r>
          <w:rPr>
            <w:sz w:val="28"/>
            <w:szCs w:val="28"/>
            <w:lang w:val="mk-MK"/>
          </w:rPr>
          <w:t xml:space="preserve"> или во рамките на членот на Законот на кој се однесуваат, се исто така и вметнати</w:t>
        </w:r>
      </w:ins>
      <w:ins w:id="19" w:author="Stojmenova Aneta" w:date="2020-11-21T23:14:00Z">
        <w:r w:rsidR="00002463">
          <w:rPr>
            <w:sz w:val="28"/>
            <w:szCs w:val="28"/>
            <w:lang w:val="mk-MK"/>
          </w:rPr>
          <w:t>/</w:t>
        </w:r>
      </w:ins>
      <w:ins w:id="20" w:author="Stojmenova Aneta" w:date="2020-11-21T22:54:00Z">
        <w:r>
          <w:rPr>
            <w:sz w:val="28"/>
            <w:szCs w:val="28"/>
            <w:lang w:val="mk-MK"/>
          </w:rPr>
          <w:t xml:space="preserve">инсертирани со користење на алатката </w:t>
        </w:r>
      </w:ins>
      <w:ins w:id="21" w:author="Stojmenova Aneta" w:date="2020-11-21T22:56:00Z">
        <w:r w:rsidRPr="00196BE0">
          <w:rPr>
            <w:sz w:val="28"/>
            <w:szCs w:val="28"/>
            <w:lang w:val="mk-MK"/>
            <w:rPrChange w:id="22" w:author="Stojmenova Aneta" w:date="2020-11-21T22:56:00Z">
              <w:rPr>
                <w:sz w:val="28"/>
                <w:szCs w:val="28"/>
              </w:rPr>
            </w:rPrChange>
          </w:rPr>
          <w:t>‘track changes”.</w:t>
        </w:r>
      </w:ins>
    </w:p>
    <w:p w14:paraId="5E0558C2" w14:textId="77777777" w:rsidR="00196BE0" w:rsidRDefault="00196BE0" w:rsidP="00002463">
      <w:pPr>
        <w:spacing w:before="7" w:after="0" w:line="280" w:lineRule="exact"/>
        <w:jc w:val="both"/>
        <w:rPr>
          <w:ins w:id="23" w:author="Stojmenova Aneta" w:date="2020-11-21T22:56:00Z"/>
          <w:sz w:val="28"/>
          <w:szCs w:val="28"/>
          <w:lang w:val="mk-MK"/>
        </w:rPr>
        <w:pPrChange w:id="24" w:author="Stojmenova Aneta" w:date="2020-11-21T23:16:00Z">
          <w:pPr>
            <w:spacing w:before="7" w:after="0" w:line="280" w:lineRule="exact"/>
          </w:pPr>
        </w:pPrChange>
      </w:pPr>
    </w:p>
    <w:p w14:paraId="0D8D1233" w14:textId="4CE169C7" w:rsidR="00196BE0" w:rsidRDefault="00196BE0" w:rsidP="00002463">
      <w:pPr>
        <w:spacing w:before="7" w:after="0" w:line="280" w:lineRule="exact"/>
        <w:jc w:val="both"/>
        <w:rPr>
          <w:ins w:id="25" w:author="Stojmenova Aneta" w:date="2020-11-21T22:58:00Z"/>
          <w:sz w:val="28"/>
          <w:szCs w:val="28"/>
          <w:lang w:val="mk-MK"/>
        </w:rPr>
        <w:pPrChange w:id="26" w:author="Stojmenova Aneta" w:date="2020-11-21T23:16:00Z">
          <w:pPr>
            <w:spacing w:before="7" w:after="0" w:line="280" w:lineRule="exact"/>
          </w:pPr>
        </w:pPrChange>
      </w:pPr>
      <w:ins w:id="27" w:author="Stojmenova Aneta" w:date="2020-11-21T22:57:00Z">
        <w:r>
          <w:rPr>
            <w:sz w:val="28"/>
            <w:szCs w:val="28"/>
            <w:lang w:val="mk-MK"/>
          </w:rPr>
          <w:t xml:space="preserve">Одредбите на </w:t>
        </w:r>
      </w:ins>
      <w:ins w:id="28" w:author="Stojmenova Aneta" w:date="2020-11-21T22:58:00Z">
        <w:r>
          <w:rPr>
            <w:sz w:val="28"/>
            <w:szCs w:val="28"/>
            <w:lang w:val="mk-MK"/>
          </w:rPr>
          <w:t>З</w:t>
        </w:r>
      </w:ins>
      <w:ins w:id="29" w:author="Stojmenova Aneta" w:date="2020-11-21T22:57:00Z">
        <w:r>
          <w:rPr>
            <w:sz w:val="28"/>
            <w:szCs w:val="28"/>
            <w:lang w:val="mk-MK"/>
          </w:rPr>
          <w:t xml:space="preserve">аконот кои со предлогот на Законот за измена и дополнување на Законот за задолжителни нафтени резерви </w:t>
        </w:r>
      </w:ins>
      <w:ins w:id="30" w:author="Stojmenova Aneta" w:date="2020-11-21T22:58:00Z">
        <w:r>
          <w:rPr>
            <w:sz w:val="28"/>
            <w:szCs w:val="28"/>
            <w:lang w:val="mk-MK"/>
          </w:rPr>
          <w:t>се бришат</w:t>
        </w:r>
      </w:ins>
      <w:ins w:id="31" w:author="Stojmenova Aneta" w:date="2020-11-21T23:07:00Z">
        <w:r w:rsidR="00B6704F">
          <w:rPr>
            <w:sz w:val="28"/>
            <w:szCs w:val="28"/>
            <w:lang w:val="mk-MK"/>
          </w:rPr>
          <w:t>,</w:t>
        </w:r>
      </w:ins>
      <w:ins w:id="32" w:author="Stojmenova Aneta" w:date="2020-11-21T22:58:00Z">
        <w:r>
          <w:rPr>
            <w:sz w:val="28"/>
            <w:szCs w:val="28"/>
            <w:lang w:val="mk-MK"/>
          </w:rPr>
          <w:t xml:space="preserve"> се маркирани со црвена боја и прецртани</w:t>
        </w:r>
      </w:ins>
      <w:ins w:id="33" w:author="Stojmenova Aneta" w:date="2020-11-21T23:07:00Z">
        <w:r w:rsidR="00B6704F">
          <w:rPr>
            <w:sz w:val="28"/>
            <w:szCs w:val="28"/>
            <w:lang w:val="mk-MK"/>
          </w:rPr>
          <w:t xml:space="preserve"> а п</w:t>
        </w:r>
      </w:ins>
      <w:ins w:id="34" w:author="Stojmenova Aneta" w:date="2020-11-21T22:58:00Z">
        <w:r>
          <w:rPr>
            <w:sz w:val="28"/>
            <w:szCs w:val="28"/>
            <w:lang w:val="mk-MK"/>
          </w:rPr>
          <w:t>редлог измените се маркирани со светло сина боја.</w:t>
        </w:r>
      </w:ins>
    </w:p>
    <w:p w14:paraId="205E038F" w14:textId="77777777" w:rsidR="00196BE0" w:rsidRDefault="00196BE0" w:rsidP="00002463">
      <w:pPr>
        <w:spacing w:before="7" w:after="0" w:line="280" w:lineRule="exact"/>
        <w:jc w:val="both"/>
        <w:rPr>
          <w:ins w:id="35" w:author="Stojmenova Aneta" w:date="2020-11-21T22:59:00Z"/>
          <w:sz w:val="28"/>
          <w:szCs w:val="28"/>
          <w:lang w:val="mk-MK"/>
        </w:rPr>
        <w:pPrChange w:id="36" w:author="Stojmenova Aneta" w:date="2020-11-21T23:16:00Z">
          <w:pPr>
            <w:spacing w:before="7" w:after="0" w:line="280" w:lineRule="exact"/>
          </w:pPr>
        </w:pPrChange>
      </w:pPr>
    </w:p>
    <w:p w14:paraId="627148B6" w14:textId="13F0BDA0" w:rsidR="00196BE0" w:rsidRDefault="00196BE0" w:rsidP="00002463">
      <w:pPr>
        <w:spacing w:before="7" w:after="0" w:line="280" w:lineRule="exact"/>
        <w:jc w:val="both"/>
        <w:rPr>
          <w:ins w:id="37" w:author="Stojmenova Aneta" w:date="2020-11-21T23:00:00Z"/>
          <w:sz w:val="28"/>
          <w:szCs w:val="28"/>
          <w:lang w:val="mk-MK"/>
        </w:rPr>
        <w:pPrChange w:id="38" w:author="Stojmenova Aneta" w:date="2020-11-21T23:16:00Z">
          <w:pPr>
            <w:spacing w:before="7" w:after="0" w:line="280" w:lineRule="exact"/>
          </w:pPr>
        </w:pPrChange>
      </w:pPr>
      <w:ins w:id="39" w:author="Stojmenova Aneta" w:date="2020-11-21T22:59:00Z">
        <w:r>
          <w:rPr>
            <w:sz w:val="28"/>
            <w:szCs w:val="28"/>
            <w:lang w:val="mk-MK"/>
          </w:rPr>
          <w:t xml:space="preserve">Со користење на алатката </w:t>
        </w:r>
        <w:r w:rsidRPr="00196BE0">
          <w:rPr>
            <w:sz w:val="28"/>
            <w:szCs w:val="28"/>
            <w:lang w:val="mk-MK"/>
            <w:rPrChange w:id="40" w:author="Stojmenova Aneta" w:date="2020-11-21T23:00:00Z">
              <w:rPr>
                <w:sz w:val="28"/>
                <w:szCs w:val="28"/>
              </w:rPr>
            </w:rPrChange>
          </w:rPr>
          <w:t xml:space="preserve">“track changes” </w:t>
        </w:r>
        <w:r>
          <w:rPr>
            <w:sz w:val="28"/>
            <w:szCs w:val="28"/>
            <w:lang w:val="mk-MK"/>
          </w:rPr>
          <w:t>се направени интервенции кои се</w:t>
        </w:r>
      </w:ins>
      <w:ins w:id="41" w:author="Stojmenova Aneta" w:date="2020-11-21T23:14:00Z">
        <w:r w:rsidR="00002463">
          <w:rPr>
            <w:sz w:val="28"/>
            <w:szCs w:val="28"/>
            <w:lang w:val="mk-MK"/>
          </w:rPr>
          <w:t xml:space="preserve"> дел од </w:t>
        </w:r>
      </w:ins>
      <w:ins w:id="42" w:author="Stojmenova Aneta" w:date="2020-11-21T22:59:00Z">
        <w:r>
          <w:rPr>
            <w:sz w:val="28"/>
            <w:szCs w:val="28"/>
            <w:lang w:val="mk-MK"/>
          </w:rPr>
          <w:t>предл</w:t>
        </w:r>
      </w:ins>
      <w:ins w:id="43" w:author="Stojmenova Aneta" w:date="2020-11-21T23:15:00Z">
        <w:r w:rsidR="00002463">
          <w:rPr>
            <w:sz w:val="28"/>
            <w:szCs w:val="28"/>
            <w:lang w:val="mk-MK"/>
          </w:rPr>
          <w:t>о</w:t>
        </w:r>
      </w:ins>
      <w:ins w:id="44" w:author="Stojmenova Aneta" w:date="2020-11-21T23:14:00Z">
        <w:r w:rsidR="00002463">
          <w:rPr>
            <w:sz w:val="28"/>
            <w:szCs w:val="28"/>
            <w:lang w:val="mk-MK"/>
          </w:rPr>
          <w:t>зите</w:t>
        </w:r>
      </w:ins>
      <w:ins w:id="45" w:author="Stojmenova Aneta" w:date="2020-11-21T22:59:00Z">
        <w:r>
          <w:rPr>
            <w:sz w:val="28"/>
            <w:szCs w:val="28"/>
            <w:lang w:val="mk-MK"/>
          </w:rPr>
          <w:t xml:space="preserve"> на ОКТА АД Скопје за измена и дополнување на Законот.</w:t>
        </w:r>
      </w:ins>
      <w:ins w:id="46" w:author="Stojmenova Aneta" w:date="2020-11-21T23:00:00Z">
        <w:r>
          <w:rPr>
            <w:sz w:val="28"/>
            <w:szCs w:val="28"/>
            <w:lang w:val="mk-MK"/>
          </w:rPr>
          <w:t xml:space="preserve"> Покрај секоја интервенција од овој тип, инсертиран е коментар во кој се дава опис на интервенцијата и образложение за истата.</w:t>
        </w:r>
      </w:ins>
    </w:p>
    <w:p w14:paraId="621F8839" w14:textId="77777777" w:rsidR="00196BE0" w:rsidRDefault="00196BE0" w:rsidP="00002463">
      <w:pPr>
        <w:spacing w:before="7" w:after="0" w:line="280" w:lineRule="exact"/>
        <w:jc w:val="both"/>
        <w:rPr>
          <w:ins w:id="47" w:author="Stojmenova Aneta" w:date="2020-11-21T23:00:00Z"/>
          <w:sz w:val="28"/>
          <w:szCs w:val="28"/>
          <w:lang w:val="mk-MK"/>
        </w:rPr>
        <w:pPrChange w:id="48" w:author="Stojmenova Aneta" w:date="2020-11-21T23:16:00Z">
          <w:pPr>
            <w:spacing w:before="7" w:after="0" w:line="280" w:lineRule="exact"/>
          </w:pPr>
        </w:pPrChange>
      </w:pPr>
    </w:p>
    <w:p w14:paraId="605CE632" w14:textId="77777777" w:rsidR="00002463" w:rsidRDefault="00B6704F" w:rsidP="00002463">
      <w:pPr>
        <w:spacing w:before="7" w:after="0" w:line="280" w:lineRule="exact"/>
        <w:jc w:val="both"/>
        <w:rPr>
          <w:ins w:id="49" w:author="Stojmenova Aneta" w:date="2020-11-21T23:18:00Z"/>
          <w:sz w:val="28"/>
          <w:szCs w:val="28"/>
          <w:lang w:val="mk-MK"/>
        </w:rPr>
        <w:pPrChange w:id="50" w:author="Stojmenova Aneta" w:date="2020-11-21T23:16:00Z">
          <w:pPr>
            <w:spacing w:before="7" w:after="0" w:line="280" w:lineRule="exact"/>
          </w:pPr>
        </w:pPrChange>
      </w:pPr>
      <w:ins w:id="51" w:author="Stojmenova Aneta" w:date="2020-11-21T23:11:00Z">
        <w:r>
          <w:rPr>
            <w:sz w:val="28"/>
            <w:szCs w:val="28"/>
            <w:lang w:val="mk-MK"/>
          </w:rPr>
          <w:t>Дополнително, овој документ со пропратно писмо</w:t>
        </w:r>
      </w:ins>
      <w:ins w:id="52" w:author="Stojmenova Aneta" w:date="2020-11-21T23:15:00Z">
        <w:r w:rsidR="00002463">
          <w:rPr>
            <w:sz w:val="28"/>
            <w:szCs w:val="28"/>
            <w:lang w:val="mk-MK"/>
          </w:rPr>
          <w:t xml:space="preserve"> </w:t>
        </w:r>
      </w:ins>
      <w:ins w:id="53" w:author="Stojmenova Aneta" w:date="2020-11-21T23:16:00Z">
        <w:r w:rsidR="00002463">
          <w:rPr>
            <w:sz w:val="28"/>
            <w:szCs w:val="28"/>
            <w:lang w:val="mk-MK"/>
          </w:rPr>
          <w:t xml:space="preserve">во кое ќе бидат елаборирани </w:t>
        </w:r>
      </w:ins>
      <w:ins w:id="54" w:author="Stojmenova Aneta" w:date="2020-11-21T23:15:00Z">
        <w:r w:rsidR="00002463">
          <w:rPr>
            <w:sz w:val="28"/>
            <w:szCs w:val="28"/>
            <w:lang w:val="mk-MK"/>
          </w:rPr>
          <w:t>сите предлози на ОКТА АД Скопје</w:t>
        </w:r>
      </w:ins>
      <w:ins w:id="55" w:author="Stojmenova Aneta" w:date="2020-11-21T23:11:00Z">
        <w:r>
          <w:rPr>
            <w:sz w:val="28"/>
            <w:szCs w:val="28"/>
            <w:lang w:val="mk-MK"/>
          </w:rPr>
          <w:t xml:space="preserve"> </w:t>
        </w:r>
      </w:ins>
      <w:ins w:id="56" w:author="Stojmenova Aneta" w:date="2020-11-21T23:17:00Z">
        <w:r w:rsidR="00002463">
          <w:rPr>
            <w:sz w:val="28"/>
            <w:szCs w:val="28"/>
            <w:lang w:val="mk-MK"/>
          </w:rPr>
          <w:t xml:space="preserve">поврзани со </w:t>
        </w:r>
      </w:ins>
      <w:ins w:id="57" w:author="Stojmenova Aneta" w:date="2020-11-21T23:18:00Z">
        <w:r w:rsidR="00002463">
          <w:rPr>
            <w:sz w:val="28"/>
            <w:szCs w:val="28"/>
            <w:lang w:val="mk-MK"/>
          </w:rPr>
          <w:t>Законот за задолжителните нафтени резерви</w:t>
        </w:r>
        <w:r w:rsidR="00002463">
          <w:rPr>
            <w:sz w:val="28"/>
            <w:szCs w:val="28"/>
            <w:lang w:val="mk-MK"/>
          </w:rPr>
          <w:t xml:space="preserve">, </w:t>
        </w:r>
      </w:ins>
      <w:ins w:id="58" w:author="Stojmenova Aneta" w:date="2020-11-21T23:11:00Z">
        <w:r>
          <w:rPr>
            <w:sz w:val="28"/>
            <w:szCs w:val="28"/>
            <w:lang w:val="mk-MK"/>
          </w:rPr>
          <w:t>ќе биде доставен и до Министерството за Финансии и Дирекцијата за задолжителни резерви на нафта и нафтени деривати</w:t>
        </w:r>
      </w:ins>
      <w:ins w:id="59" w:author="Stojmenova Aneta" w:date="2020-11-21T23:15:00Z">
        <w:r w:rsidR="00002463">
          <w:rPr>
            <w:sz w:val="28"/>
            <w:szCs w:val="28"/>
            <w:lang w:val="mk-MK"/>
          </w:rPr>
          <w:t>, со цел нивно запознавање</w:t>
        </w:r>
      </w:ins>
      <w:ins w:id="60" w:author="Stojmenova Aneta" w:date="2020-11-21T23:11:00Z">
        <w:r>
          <w:rPr>
            <w:sz w:val="28"/>
            <w:szCs w:val="28"/>
            <w:lang w:val="mk-MK"/>
          </w:rPr>
          <w:t>.</w:t>
        </w:r>
      </w:ins>
    </w:p>
    <w:p w14:paraId="452C51D8" w14:textId="7F76AB11" w:rsidR="00B6704F" w:rsidRDefault="00B6704F" w:rsidP="00002463">
      <w:pPr>
        <w:spacing w:before="7" w:after="0" w:line="280" w:lineRule="exact"/>
        <w:jc w:val="both"/>
        <w:rPr>
          <w:ins w:id="61" w:author="Stojmenova Aneta" w:date="2020-11-21T23:13:00Z"/>
          <w:sz w:val="28"/>
          <w:szCs w:val="28"/>
          <w:lang w:val="mk-MK"/>
        </w:rPr>
        <w:pPrChange w:id="62" w:author="Stojmenova Aneta" w:date="2020-11-21T23:16:00Z">
          <w:pPr>
            <w:spacing w:before="7" w:after="0" w:line="280" w:lineRule="exact"/>
          </w:pPr>
        </w:pPrChange>
      </w:pPr>
    </w:p>
    <w:p w14:paraId="5140B69B" w14:textId="77777777" w:rsidR="00B6704F" w:rsidRDefault="00B6704F" w:rsidP="00002463">
      <w:pPr>
        <w:spacing w:before="7" w:after="0" w:line="280" w:lineRule="exact"/>
        <w:jc w:val="both"/>
        <w:rPr>
          <w:ins w:id="63" w:author="Stojmenova Aneta" w:date="2020-11-21T23:13:00Z"/>
          <w:sz w:val="28"/>
          <w:szCs w:val="28"/>
          <w:lang w:val="mk-MK"/>
        </w:rPr>
        <w:pPrChange w:id="64" w:author="Stojmenova Aneta" w:date="2020-11-21T23:16:00Z">
          <w:pPr>
            <w:spacing w:before="7" w:after="0" w:line="280" w:lineRule="exact"/>
          </w:pPr>
        </w:pPrChange>
      </w:pPr>
    </w:p>
    <w:p w14:paraId="77EAE965" w14:textId="77777777" w:rsidR="00B6704F" w:rsidRDefault="00B6704F">
      <w:pPr>
        <w:spacing w:before="7" w:after="0" w:line="280" w:lineRule="exact"/>
        <w:rPr>
          <w:ins w:id="65" w:author="Stojmenova Aneta" w:date="2020-11-21T23:13:00Z"/>
          <w:sz w:val="28"/>
          <w:szCs w:val="28"/>
          <w:lang w:val="mk-MK"/>
        </w:rPr>
      </w:pPr>
      <w:ins w:id="66" w:author="Stojmenova Aneta" w:date="2020-11-21T23:13:00Z">
        <w:r>
          <w:rPr>
            <w:sz w:val="28"/>
            <w:szCs w:val="28"/>
            <w:lang w:val="mk-MK"/>
          </w:rPr>
          <w:t>Со Почит,</w:t>
        </w:r>
      </w:ins>
    </w:p>
    <w:p w14:paraId="095AB029" w14:textId="5F4F4766" w:rsidR="00B6704F" w:rsidRDefault="00B6704F">
      <w:pPr>
        <w:spacing w:before="7" w:after="0" w:line="280" w:lineRule="exact"/>
        <w:rPr>
          <w:ins w:id="67" w:author="Stojmenova Aneta" w:date="2020-11-21T23:13:00Z"/>
          <w:sz w:val="28"/>
          <w:szCs w:val="28"/>
          <w:lang w:val="mk-MK"/>
        </w:rPr>
      </w:pPr>
    </w:p>
    <w:p w14:paraId="1A21824B" w14:textId="77777777" w:rsidR="00002463" w:rsidRDefault="00002463">
      <w:pPr>
        <w:spacing w:before="7" w:after="0" w:line="280" w:lineRule="exact"/>
        <w:rPr>
          <w:ins w:id="68" w:author="Stojmenova Aneta" w:date="2020-11-21T23:19:00Z"/>
          <w:sz w:val="28"/>
          <w:szCs w:val="28"/>
          <w:lang w:val="mk-MK"/>
        </w:rPr>
      </w:pPr>
    </w:p>
    <w:p w14:paraId="7F72F8AE" w14:textId="1039F2BA" w:rsidR="00B6704F" w:rsidRDefault="00B6704F">
      <w:pPr>
        <w:spacing w:before="7" w:after="0" w:line="280" w:lineRule="exact"/>
        <w:rPr>
          <w:ins w:id="69" w:author="Stojmenova Aneta" w:date="2020-11-21T23:13:00Z"/>
          <w:sz w:val="28"/>
          <w:szCs w:val="28"/>
          <w:lang w:val="mk-MK"/>
        </w:rPr>
      </w:pPr>
      <w:ins w:id="70" w:author="Stojmenova Aneta" w:date="2020-11-21T23:13:00Z">
        <w:r>
          <w:rPr>
            <w:sz w:val="28"/>
            <w:szCs w:val="28"/>
            <w:lang w:val="mk-MK"/>
          </w:rPr>
          <w:t>ОКТА АД Скопје,</w:t>
        </w:r>
      </w:ins>
    </w:p>
    <w:p w14:paraId="7C41F12F" w14:textId="77777777" w:rsidR="00B6704F" w:rsidRDefault="00B6704F">
      <w:pPr>
        <w:spacing w:before="7" w:after="0" w:line="280" w:lineRule="exact"/>
        <w:rPr>
          <w:ins w:id="71" w:author="Stojmenova Aneta" w:date="2020-11-21T23:13:00Z"/>
          <w:sz w:val="28"/>
          <w:szCs w:val="28"/>
          <w:lang w:val="mk-MK"/>
        </w:rPr>
      </w:pPr>
    </w:p>
    <w:p w14:paraId="3BC8982E" w14:textId="77777777" w:rsidR="00B6704F" w:rsidRDefault="00B6704F">
      <w:pPr>
        <w:spacing w:before="7" w:after="0" w:line="280" w:lineRule="exact"/>
        <w:rPr>
          <w:ins w:id="72" w:author="Stojmenova Aneta" w:date="2020-11-21T23:13:00Z"/>
          <w:sz w:val="28"/>
          <w:szCs w:val="28"/>
          <w:lang w:val="mk-MK"/>
        </w:rPr>
      </w:pPr>
      <w:ins w:id="73" w:author="Stojmenova Aneta" w:date="2020-11-21T23:13:00Z">
        <w:r>
          <w:rPr>
            <w:sz w:val="28"/>
            <w:szCs w:val="28"/>
            <w:lang w:val="mk-MK"/>
          </w:rPr>
          <w:t>Анета Стоименова</w:t>
        </w:r>
      </w:ins>
    </w:p>
    <w:p w14:paraId="37D85C82" w14:textId="0E177CF7" w:rsidR="00196BE0" w:rsidRDefault="00B6704F">
      <w:pPr>
        <w:spacing w:before="7" w:after="0" w:line="280" w:lineRule="exact"/>
        <w:rPr>
          <w:ins w:id="74" w:author="Stojmenova Aneta" w:date="2020-11-21T22:53:00Z"/>
          <w:sz w:val="28"/>
          <w:szCs w:val="28"/>
          <w:lang w:val="mk-MK"/>
        </w:rPr>
      </w:pPr>
      <w:ins w:id="75" w:author="Stojmenova Aneta" w:date="2020-11-21T23:13:00Z">
        <w:r>
          <w:rPr>
            <w:sz w:val="28"/>
            <w:szCs w:val="28"/>
            <w:lang w:val="mk-MK"/>
          </w:rPr>
          <w:t>Заменик Директор за домашен пазар</w:t>
        </w:r>
      </w:ins>
      <w:ins w:id="76" w:author="Stojmenova Aneta" w:date="2020-11-21T22:53:00Z">
        <w:r w:rsidR="00196BE0">
          <w:rPr>
            <w:sz w:val="28"/>
            <w:szCs w:val="28"/>
            <w:lang w:val="mk-MK"/>
          </w:rPr>
          <w:t xml:space="preserve"> </w:t>
        </w:r>
      </w:ins>
    </w:p>
    <w:p w14:paraId="059544C4" w14:textId="74E84431" w:rsidR="00196BE0" w:rsidRDefault="00196BE0">
      <w:pPr>
        <w:spacing w:before="7" w:after="0" w:line="280" w:lineRule="exact"/>
        <w:rPr>
          <w:ins w:id="77" w:author="Stojmenova Aneta" w:date="2020-11-21T22:53:00Z"/>
          <w:sz w:val="28"/>
          <w:szCs w:val="28"/>
          <w:lang w:val="mk-MK"/>
        </w:rPr>
      </w:pPr>
    </w:p>
    <w:p w14:paraId="0D8D0ABC" w14:textId="73C5C4DD" w:rsidR="00196BE0" w:rsidRDefault="00196BE0">
      <w:pPr>
        <w:spacing w:before="7" w:after="0" w:line="280" w:lineRule="exact"/>
        <w:rPr>
          <w:ins w:id="78" w:author="Stojmenova Aneta" w:date="2020-11-21T22:53:00Z"/>
          <w:sz w:val="28"/>
          <w:szCs w:val="28"/>
          <w:lang w:val="mk-MK"/>
        </w:rPr>
      </w:pPr>
    </w:p>
    <w:p w14:paraId="051E35B8" w14:textId="309B0B7B" w:rsidR="00196BE0" w:rsidRDefault="00196BE0">
      <w:pPr>
        <w:spacing w:before="7" w:after="0" w:line="280" w:lineRule="exact"/>
        <w:rPr>
          <w:ins w:id="79" w:author="Stojmenova Aneta" w:date="2020-11-21T22:53:00Z"/>
          <w:sz w:val="28"/>
          <w:szCs w:val="28"/>
          <w:lang w:val="mk-MK"/>
        </w:rPr>
      </w:pPr>
    </w:p>
    <w:p w14:paraId="47144354" w14:textId="0B92EA2F" w:rsidR="00196BE0" w:rsidRDefault="00196BE0">
      <w:pPr>
        <w:spacing w:before="7" w:after="0" w:line="280" w:lineRule="exact"/>
        <w:rPr>
          <w:ins w:id="80" w:author="Stojmenova Aneta" w:date="2020-11-21T22:53:00Z"/>
          <w:sz w:val="28"/>
          <w:szCs w:val="28"/>
          <w:lang w:val="mk-MK"/>
        </w:rPr>
      </w:pPr>
    </w:p>
    <w:p w14:paraId="1E2ED3BC" w14:textId="44786D9F" w:rsidR="00196BE0" w:rsidRDefault="00196BE0">
      <w:pPr>
        <w:spacing w:before="7" w:after="0" w:line="280" w:lineRule="exact"/>
        <w:rPr>
          <w:ins w:id="81" w:author="Stojmenova Aneta" w:date="2020-11-21T22:53:00Z"/>
          <w:sz w:val="28"/>
          <w:szCs w:val="28"/>
          <w:lang w:val="mk-MK"/>
        </w:rPr>
      </w:pPr>
    </w:p>
    <w:p w14:paraId="5B123CB5" w14:textId="03BA0A75" w:rsidR="00196BE0" w:rsidRDefault="00196BE0">
      <w:pPr>
        <w:spacing w:before="7" w:after="0" w:line="280" w:lineRule="exact"/>
        <w:rPr>
          <w:ins w:id="82" w:author="Stojmenova Aneta" w:date="2020-11-21T22:53:00Z"/>
          <w:sz w:val="28"/>
          <w:szCs w:val="28"/>
          <w:lang w:val="mk-MK"/>
        </w:rPr>
      </w:pPr>
    </w:p>
    <w:p w14:paraId="132FCE9F" w14:textId="30A9441C" w:rsidR="00196BE0" w:rsidRDefault="00196BE0">
      <w:pPr>
        <w:spacing w:before="7" w:after="0" w:line="280" w:lineRule="exact"/>
        <w:rPr>
          <w:ins w:id="83" w:author="Stojmenova Aneta" w:date="2020-11-21T22:53:00Z"/>
          <w:sz w:val="28"/>
          <w:szCs w:val="28"/>
          <w:lang w:val="mk-MK"/>
        </w:rPr>
      </w:pPr>
    </w:p>
    <w:p w14:paraId="68A6B5D2" w14:textId="6A2B1763" w:rsidR="00196BE0" w:rsidRDefault="00196BE0">
      <w:pPr>
        <w:spacing w:before="7" w:after="0" w:line="280" w:lineRule="exact"/>
        <w:rPr>
          <w:ins w:id="84" w:author="Stojmenova Aneta" w:date="2020-11-21T22:53:00Z"/>
          <w:sz w:val="28"/>
          <w:szCs w:val="28"/>
          <w:lang w:val="mk-MK"/>
        </w:rPr>
      </w:pPr>
    </w:p>
    <w:p w14:paraId="122D2DE0" w14:textId="28AEBD66" w:rsidR="00196BE0" w:rsidRDefault="00196BE0">
      <w:pPr>
        <w:spacing w:before="7" w:after="0" w:line="280" w:lineRule="exact"/>
        <w:rPr>
          <w:ins w:id="85" w:author="Stojmenova Aneta" w:date="2020-11-21T23:19:00Z"/>
          <w:sz w:val="28"/>
          <w:szCs w:val="28"/>
          <w:lang w:val="mk-MK"/>
        </w:rPr>
      </w:pPr>
    </w:p>
    <w:p w14:paraId="52A4B32B" w14:textId="4938A879" w:rsidR="00A9163B" w:rsidRDefault="00A9163B">
      <w:pPr>
        <w:spacing w:before="7" w:after="0" w:line="280" w:lineRule="exact"/>
        <w:rPr>
          <w:ins w:id="86" w:author="Stojmenova Aneta" w:date="2020-11-21T23:19:00Z"/>
          <w:sz w:val="28"/>
          <w:szCs w:val="28"/>
          <w:lang w:val="mk-MK"/>
        </w:rPr>
      </w:pPr>
    </w:p>
    <w:p w14:paraId="1DA410D7" w14:textId="4E527E38" w:rsidR="00A9163B" w:rsidRDefault="00A9163B">
      <w:pPr>
        <w:spacing w:before="7" w:after="0" w:line="280" w:lineRule="exact"/>
        <w:rPr>
          <w:ins w:id="87" w:author="Stojmenova Aneta" w:date="2020-11-21T23:19:00Z"/>
          <w:sz w:val="28"/>
          <w:szCs w:val="28"/>
          <w:lang w:val="mk-MK"/>
        </w:rPr>
      </w:pPr>
    </w:p>
    <w:p w14:paraId="4DC1138B" w14:textId="7B406D6B" w:rsidR="00A9163B" w:rsidRDefault="00A9163B">
      <w:pPr>
        <w:spacing w:before="7" w:after="0" w:line="280" w:lineRule="exact"/>
        <w:rPr>
          <w:ins w:id="88" w:author="Stojmenova Aneta" w:date="2020-11-21T23:19:00Z"/>
          <w:sz w:val="28"/>
          <w:szCs w:val="28"/>
          <w:lang w:val="mk-MK"/>
        </w:rPr>
      </w:pPr>
    </w:p>
    <w:p w14:paraId="71B29FE6" w14:textId="77777777" w:rsidR="00A9163B" w:rsidRDefault="00A9163B">
      <w:pPr>
        <w:spacing w:before="7" w:after="0" w:line="280" w:lineRule="exact"/>
        <w:rPr>
          <w:ins w:id="89" w:author="Stojmenova Aneta" w:date="2020-11-21T22:53:00Z"/>
          <w:sz w:val="28"/>
          <w:szCs w:val="28"/>
          <w:lang w:val="mk-MK"/>
        </w:rPr>
      </w:pPr>
    </w:p>
    <w:p w14:paraId="4649BC0D" w14:textId="26F7304D" w:rsidR="00196BE0" w:rsidRDefault="00196BE0">
      <w:pPr>
        <w:spacing w:before="7" w:after="0" w:line="280" w:lineRule="exact"/>
        <w:rPr>
          <w:ins w:id="90" w:author="Stojmenova Aneta" w:date="2020-11-21T22:53:00Z"/>
          <w:sz w:val="28"/>
          <w:szCs w:val="28"/>
          <w:lang w:val="mk-MK"/>
        </w:rPr>
      </w:pPr>
    </w:p>
    <w:p w14:paraId="7404B098" w14:textId="1114D682" w:rsidR="00196BE0" w:rsidRDefault="00196BE0">
      <w:pPr>
        <w:spacing w:before="7" w:after="0" w:line="280" w:lineRule="exact"/>
        <w:rPr>
          <w:ins w:id="91" w:author="Stojmenova Aneta" w:date="2020-11-21T22:53:00Z"/>
          <w:sz w:val="28"/>
          <w:szCs w:val="28"/>
          <w:lang w:val="mk-MK"/>
        </w:rPr>
      </w:pPr>
    </w:p>
    <w:p w14:paraId="6775EFC6" w14:textId="77777777" w:rsidR="00196BE0" w:rsidRPr="00891EE7" w:rsidRDefault="00196BE0">
      <w:pPr>
        <w:spacing w:before="7" w:after="0" w:line="280" w:lineRule="exact"/>
        <w:rPr>
          <w:sz w:val="28"/>
          <w:szCs w:val="28"/>
          <w:lang w:val="mk-MK"/>
          <w:rPrChange w:id="92" w:author="Stojmenova Aneta" w:date="2020-11-16T15:51:00Z">
            <w:rPr>
              <w:sz w:val="28"/>
              <w:szCs w:val="28"/>
            </w:rPr>
          </w:rPrChange>
        </w:rPr>
      </w:pPr>
    </w:p>
    <w:p w14:paraId="78BF54BE" w14:textId="77777777" w:rsidR="006F4793" w:rsidRPr="00891EE7" w:rsidRDefault="008A6E97">
      <w:pPr>
        <w:spacing w:before="19" w:after="0" w:line="240" w:lineRule="auto"/>
        <w:ind w:left="4208" w:right="4188"/>
        <w:jc w:val="center"/>
        <w:rPr>
          <w:rFonts w:ascii="Tahoma" w:eastAsia="Tahoma" w:hAnsi="Tahoma" w:cs="Tahoma"/>
          <w:sz w:val="24"/>
          <w:szCs w:val="24"/>
          <w:lang w:val="mk-MK"/>
          <w:rPrChange w:id="93" w:author="Stojmenova Aneta" w:date="2020-11-16T19:51:00Z">
            <w:rPr>
              <w:rFonts w:ascii="Tahoma" w:eastAsia="Tahoma" w:hAnsi="Tahoma" w:cs="Tahoma"/>
              <w:sz w:val="24"/>
              <w:szCs w:val="24"/>
            </w:rPr>
          </w:rPrChange>
        </w:rPr>
      </w:pPr>
      <w:r w:rsidRPr="00891EE7">
        <w:rPr>
          <w:rFonts w:ascii="Tahoma" w:eastAsia="Tahoma" w:hAnsi="Tahoma" w:cs="Tahoma"/>
          <w:b/>
          <w:bCs/>
          <w:sz w:val="24"/>
          <w:szCs w:val="24"/>
          <w:lang w:val="mk-MK"/>
          <w:rPrChange w:id="94" w:author="Stojmenova Aneta" w:date="2020-11-16T19:51:00Z">
            <w:rPr>
              <w:rFonts w:ascii="Tahoma" w:eastAsia="Tahoma" w:hAnsi="Tahoma" w:cs="Tahoma"/>
              <w:b/>
              <w:bCs/>
              <w:sz w:val="24"/>
              <w:szCs w:val="24"/>
            </w:rPr>
          </w:rPrChange>
        </w:rPr>
        <w:t>З</w:t>
      </w:r>
      <w:r w:rsidRPr="00891EE7">
        <w:rPr>
          <w:rFonts w:ascii="Tahoma" w:eastAsia="Tahoma" w:hAnsi="Tahoma" w:cs="Tahoma"/>
          <w:b/>
          <w:bCs/>
          <w:spacing w:val="-2"/>
          <w:sz w:val="24"/>
          <w:szCs w:val="24"/>
          <w:lang w:val="mk-MK"/>
          <w:rPrChange w:id="95" w:author="Stojmenova Aneta" w:date="2020-11-16T19:51:00Z">
            <w:rPr>
              <w:rFonts w:ascii="Tahoma" w:eastAsia="Tahoma" w:hAnsi="Tahoma" w:cs="Tahoma"/>
              <w:b/>
              <w:bCs/>
              <w:spacing w:val="-2"/>
              <w:sz w:val="24"/>
              <w:szCs w:val="24"/>
            </w:rPr>
          </w:rPrChange>
        </w:rPr>
        <w:t xml:space="preserve"> </w:t>
      </w:r>
      <w:r w:rsidRPr="00891EE7">
        <w:rPr>
          <w:rFonts w:ascii="Tahoma" w:eastAsia="Tahoma" w:hAnsi="Tahoma" w:cs="Tahoma"/>
          <w:b/>
          <w:bCs/>
          <w:sz w:val="24"/>
          <w:szCs w:val="24"/>
          <w:lang w:val="mk-MK"/>
          <w:rPrChange w:id="96" w:author="Stojmenova Aneta" w:date="2020-11-16T19:51:00Z">
            <w:rPr>
              <w:rFonts w:ascii="Tahoma" w:eastAsia="Tahoma" w:hAnsi="Tahoma" w:cs="Tahoma"/>
              <w:b/>
              <w:bCs/>
              <w:sz w:val="24"/>
              <w:szCs w:val="24"/>
            </w:rPr>
          </w:rPrChange>
        </w:rPr>
        <w:t>А</w:t>
      </w:r>
      <w:r w:rsidRPr="00891EE7">
        <w:rPr>
          <w:rFonts w:ascii="Tahoma" w:eastAsia="Tahoma" w:hAnsi="Tahoma" w:cs="Tahoma"/>
          <w:b/>
          <w:bCs/>
          <w:spacing w:val="-2"/>
          <w:sz w:val="24"/>
          <w:szCs w:val="24"/>
          <w:lang w:val="mk-MK"/>
          <w:rPrChange w:id="97" w:author="Stojmenova Aneta" w:date="2020-11-16T19:51:00Z">
            <w:rPr>
              <w:rFonts w:ascii="Tahoma" w:eastAsia="Tahoma" w:hAnsi="Tahoma" w:cs="Tahoma"/>
              <w:b/>
              <w:bCs/>
              <w:spacing w:val="-2"/>
              <w:sz w:val="24"/>
              <w:szCs w:val="24"/>
            </w:rPr>
          </w:rPrChange>
        </w:rPr>
        <w:t xml:space="preserve"> </w:t>
      </w:r>
      <w:r w:rsidRPr="00891EE7">
        <w:rPr>
          <w:rFonts w:ascii="Tahoma" w:eastAsia="Tahoma" w:hAnsi="Tahoma" w:cs="Tahoma"/>
          <w:b/>
          <w:bCs/>
          <w:sz w:val="24"/>
          <w:szCs w:val="24"/>
          <w:lang w:val="mk-MK"/>
          <w:rPrChange w:id="98" w:author="Stojmenova Aneta" w:date="2020-11-16T19:51:00Z">
            <w:rPr>
              <w:rFonts w:ascii="Tahoma" w:eastAsia="Tahoma" w:hAnsi="Tahoma" w:cs="Tahoma"/>
              <w:b/>
              <w:bCs/>
              <w:sz w:val="24"/>
              <w:szCs w:val="24"/>
            </w:rPr>
          </w:rPrChange>
        </w:rPr>
        <w:t>К О Н</w:t>
      </w:r>
    </w:p>
    <w:p w14:paraId="5F22F97A" w14:textId="77777777" w:rsidR="006F4793" w:rsidRPr="00891EE7" w:rsidRDefault="008A6E97">
      <w:pPr>
        <w:spacing w:after="0" w:line="480" w:lineRule="auto"/>
        <w:ind w:left="3108" w:right="2241" w:hanging="806"/>
        <w:rPr>
          <w:rFonts w:ascii="Tahoma" w:eastAsia="Tahoma" w:hAnsi="Tahoma" w:cs="Tahoma"/>
          <w:sz w:val="16"/>
          <w:szCs w:val="16"/>
          <w:lang w:val="mk-MK"/>
          <w:rPrChange w:id="99" w:author="Stojmenova Aneta" w:date="2020-11-16T19:51:00Z">
            <w:rPr>
              <w:rFonts w:ascii="Tahoma" w:eastAsia="Tahoma" w:hAnsi="Tahoma" w:cs="Tahoma"/>
              <w:sz w:val="16"/>
              <w:szCs w:val="16"/>
            </w:rPr>
          </w:rPrChange>
        </w:rPr>
      </w:pPr>
      <w:r w:rsidRPr="00891EE7">
        <w:rPr>
          <w:rFonts w:ascii="Tahoma" w:eastAsia="Tahoma" w:hAnsi="Tahoma" w:cs="Tahoma"/>
          <w:b/>
          <w:bCs/>
          <w:sz w:val="24"/>
          <w:szCs w:val="24"/>
          <w:lang w:val="mk-MK"/>
          <w:rPrChange w:id="100" w:author="Stojmenova Aneta" w:date="2020-11-16T19:51:00Z">
            <w:rPr>
              <w:rFonts w:ascii="Tahoma" w:eastAsia="Tahoma" w:hAnsi="Tahoma" w:cs="Tahoma"/>
              <w:b/>
              <w:bCs/>
              <w:sz w:val="24"/>
              <w:szCs w:val="24"/>
            </w:rPr>
          </w:rPrChange>
        </w:rPr>
        <w:t>ЗА</w:t>
      </w:r>
      <w:r w:rsidRPr="00891EE7">
        <w:rPr>
          <w:rFonts w:ascii="Tahoma" w:eastAsia="Tahoma" w:hAnsi="Tahoma" w:cs="Tahoma"/>
          <w:b/>
          <w:bCs/>
          <w:spacing w:val="-3"/>
          <w:sz w:val="24"/>
          <w:szCs w:val="24"/>
          <w:lang w:val="mk-MK"/>
          <w:rPrChange w:id="101" w:author="Stojmenova Aneta" w:date="2020-11-16T19:51:00Z">
            <w:rPr>
              <w:rFonts w:ascii="Tahoma" w:eastAsia="Tahoma" w:hAnsi="Tahoma" w:cs="Tahoma"/>
              <w:b/>
              <w:bCs/>
              <w:spacing w:val="-3"/>
              <w:sz w:val="24"/>
              <w:szCs w:val="24"/>
            </w:rPr>
          </w:rPrChange>
        </w:rPr>
        <w:t xml:space="preserve"> </w:t>
      </w:r>
      <w:r w:rsidRPr="00891EE7">
        <w:rPr>
          <w:rFonts w:ascii="Tahoma" w:eastAsia="Tahoma" w:hAnsi="Tahoma" w:cs="Tahoma"/>
          <w:b/>
          <w:bCs/>
          <w:sz w:val="24"/>
          <w:szCs w:val="24"/>
          <w:lang w:val="mk-MK"/>
          <w:rPrChange w:id="102" w:author="Stojmenova Aneta" w:date="2020-11-16T19:51:00Z">
            <w:rPr>
              <w:rFonts w:ascii="Tahoma" w:eastAsia="Tahoma" w:hAnsi="Tahoma" w:cs="Tahoma"/>
              <w:b/>
              <w:bCs/>
              <w:sz w:val="24"/>
              <w:szCs w:val="24"/>
            </w:rPr>
          </w:rPrChange>
        </w:rPr>
        <w:t>ЗАДОЛЖИТЕЛНИ</w:t>
      </w:r>
      <w:r w:rsidRPr="00891EE7">
        <w:rPr>
          <w:rFonts w:ascii="Tahoma" w:eastAsia="Tahoma" w:hAnsi="Tahoma" w:cs="Tahoma"/>
          <w:b/>
          <w:bCs/>
          <w:spacing w:val="-22"/>
          <w:sz w:val="24"/>
          <w:szCs w:val="24"/>
          <w:lang w:val="mk-MK"/>
          <w:rPrChange w:id="103" w:author="Stojmenova Aneta" w:date="2020-11-16T19:51:00Z">
            <w:rPr>
              <w:rFonts w:ascii="Tahoma" w:eastAsia="Tahoma" w:hAnsi="Tahoma" w:cs="Tahoma"/>
              <w:b/>
              <w:bCs/>
              <w:spacing w:val="-22"/>
              <w:sz w:val="24"/>
              <w:szCs w:val="24"/>
            </w:rPr>
          </w:rPrChange>
        </w:rPr>
        <w:t xml:space="preserve"> </w:t>
      </w:r>
      <w:r w:rsidRPr="00891EE7">
        <w:rPr>
          <w:rFonts w:ascii="Tahoma" w:eastAsia="Tahoma" w:hAnsi="Tahoma" w:cs="Tahoma"/>
          <w:b/>
          <w:bCs/>
          <w:sz w:val="24"/>
          <w:szCs w:val="24"/>
          <w:lang w:val="mk-MK"/>
          <w:rPrChange w:id="104" w:author="Stojmenova Aneta" w:date="2020-11-16T19:51:00Z">
            <w:rPr>
              <w:rFonts w:ascii="Tahoma" w:eastAsia="Tahoma" w:hAnsi="Tahoma" w:cs="Tahoma"/>
              <w:b/>
              <w:bCs/>
              <w:sz w:val="24"/>
              <w:szCs w:val="24"/>
            </w:rPr>
          </w:rPrChange>
        </w:rPr>
        <w:t>НАФТЕНИ</w:t>
      </w:r>
      <w:r w:rsidRPr="00891EE7">
        <w:rPr>
          <w:rFonts w:ascii="Tahoma" w:eastAsia="Tahoma" w:hAnsi="Tahoma" w:cs="Tahoma"/>
          <w:b/>
          <w:bCs/>
          <w:spacing w:val="-12"/>
          <w:sz w:val="24"/>
          <w:szCs w:val="24"/>
          <w:lang w:val="mk-MK"/>
          <w:rPrChange w:id="105" w:author="Stojmenova Aneta" w:date="2020-11-16T19:51:00Z">
            <w:rPr>
              <w:rFonts w:ascii="Tahoma" w:eastAsia="Tahoma" w:hAnsi="Tahoma" w:cs="Tahoma"/>
              <w:b/>
              <w:bCs/>
              <w:spacing w:val="-12"/>
              <w:sz w:val="24"/>
              <w:szCs w:val="24"/>
            </w:rPr>
          </w:rPrChange>
        </w:rPr>
        <w:t xml:space="preserve"> </w:t>
      </w:r>
      <w:r w:rsidRPr="00891EE7">
        <w:rPr>
          <w:rFonts w:ascii="Tahoma" w:eastAsia="Tahoma" w:hAnsi="Tahoma" w:cs="Tahoma"/>
          <w:b/>
          <w:bCs/>
          <w:sz w:val="24"/>
          <w:szCs w:val="24"/>
          <w:lang w:val="mk-MK"/>
          <w:rPrChange w:id="106" w:author="Stojmenova Aneta" w:date="2020-11-16T19:51:00Z">
            <w:rPr>
              <w:rFonts w:ascii="Tahoma" w:eastAsia="Tahoma" w:hAnsi="Tahoma" w:cs="Tahoma"/>
              <w:b/>
              <w:bCs/>
              <w:sz w:val="24"/>
              <w:szCs w:val="24"/>
            </w:rPr>
          </w:rPrChange>
        </w:rPr>
        <w:t>РЕЗЕРВИ Редакциски</w:t>
      </w:r>
      <w:r w:rsidRPr="00891EE7">
        <w:rPr>
          <w:rFonts w:ascii="Tahoma" w:eastAsia="Tahoma" w:hAnsi="Tahoma" w:cs="Tahoma"/>
          <w:b/>
          <w:bCs/>
          <w:spacing w:val="-15"/>
          <w:sz w:val="24"/>
          <w:szCs w:val="24"/>
          <w:lang w:val="mk-MK"/>
          <w:rPrChange w:id="107" w:author="Stojmenova Aneta" w:date="2020-11-16T19:51:00Z">
            <w:rPr>
              <w:rFonts w:ascii="Tahoma" w:eastAsia="Tahoma" w:hAnsi="Tahoma" w:cs="Tahoma"/>
              <w:b/>
              <w:bCs/>
              <w:spacing w:val="-15"/>
              <w:sz w:val="24"/>
              <w:szCs w:val="24"/>
            </w:rPr>
          </w:rPrChange>
        </w:rPr>
        <w:t xml:space="preserve"> </w:t>
      </w:r>
      <w:r w:rsidRPr="00891EE7">
        <w:rPr>
          <w:rFonts w:ascii="Tahoma" w:eastAsia="Tahoma" w:hAnsi="Tahoma" w:cs="Tahoma"/>
          <w:b/>
          <w:bCs/>
          <w:sz w:val="24"/>
          <w:szCs w:val="24"/>
          <w:lang w:val="mk-MK"/>
          <w:rPrChange w:id="108" w:author="Stojmenova Aneta" w:date="2020-11-16T19:51:00Z">
            <w:rPr>
              <w:rFonts w:ascii="Tahoma" w:eastAsia="Tahoma" w:hAnsi="Tahoma" w:cs="Tahoma"/>
              <w:b/>
              <w:bCs/>
              <w:sz w:val="24"/>
              <w:szCs w:val="24"/>
            </w:rPr>
          </w:rPrChange>
        </w:rPr>
        <w:t>пречистен</w:t>
      </w:r>
      <w:r w:rsidRPr="00891EE7">
        <w:rPr>
          <w:rFonts w:ascii="Tahoma" w:eastAsia="Tahoma" w:hAnsi="Tahoma" w:cs="Tahoma"/>
          <w:b/>
          <w:bCs/>
          <w:spacing w:val="-10"/>
          <w:sz w:val="24"/>
          <w:szCs w:val="24"/>
          <w:lang w:val="mk-MK"/>
          <w:rPrChange w:id="109" w:author="Stojmenova Aneta" w:date="2020-11-16T19:51:00Z">
            <w:rPr>
              <w:rFonts w:ascii="Tahoma" w:eastAsia="Tahoma" w:hAnsi="Tahoma" w:cs="Tahoma"/>
              <w:b/>
              <w:bCs/>
              <w:spacing w:val="-10"/>
              <w:sz w:val="24"/>
              <w:szCs w:val="24"/>
            </w:rPr>
          </w:rPrChange>
        </w:rPr>
        <w:t xml:space="preserve"> </w:t>
      </w:r>
      <w:r w:rsidRPr="00891EE7">
        <w:rPr>
          <w:rFonts w:ascii="Tahoma" w:eastAsia="Tahoma" w:hAnsi="Tahoma" w:cs="Tahoma"/>
          <w:b/>
          <w:bCs/>
          <w:sz w:val="24"/>
          <w:szCs w:val="24"/>
          <w:lang w:val="mk-MK"/>
          <w:rPrChange w:id="110" w:author="Stojmenova Aneta" w:date="2020-11-16T19:51:00Z">
            <w:rPr>
              <w:rFonts w:ascii="Tahoma" w:eastAsia="Tahoma" w:hAnsi="Tahoma" w:cs="Tahoma"/>
              <w:b/>
              <w:bCs/>
              <w:sz w:val="24"/>
              <w:szCs w:val="24"/>
            </w:rPr>
          </w:rPrChange>
        </w:rPr>
        <w:t>текс</w:t>
      </w:r>
      <w:r w:rsidRPr="00891EE7">
        <w:rPr>
          <w:rFonts w:ascii="Tahoma" w:eastAsia="Tahoma" w:hAnsi="Tahoma" w:cs="Tahoma"/>
          <w:b/>
          <w:bCs/>
          <w:spacing w:val="1"/>
          <w:sz w:val="24"/>
          <w:szCs w:val="24"/>
          <w:lang w:val="mk-MK"/>
          <w:rPrChange w:id="111" w:author="Stojmenova Aneta" w:date="2020-11-16T19:51:00Z">
            <w:rPr>
              <w:rFonts w:ascii="Tahoma" w:eastAsia="Tahoma" w:hAnsi="Tahoma" w:cs="Tahoma"/>
              <w:b/>
              <w:bCs/>
              <w:spacing w:val="1"/>
              <w:sz w:val="24"/>
              <w:szCs w:val="24"/>
            </w:rPr>
          </w:rPrChange>
        </w:rPr>
        <w:t>т</w:t>
      </w:r>
      <w:r w:rsidRPr="00891EE7">
        <w:rPr>
          <w:rFonts w:ascii="Tahoma" w:eastAsia="Tahoma" w:hAnsi="Tahoma" w:cs="Tahoma"/>
          <w:b/>
          <w:bCs/>
          <w:position w:val="7"/>
          <w:sz w:val="16"/>
          <w:szCs w:val="16"/>
          <w:lang w:val="mk-MK"/>
          <w:rPrChange w:id="112" w:author="Stojmenova Aneta" w:date="2020-11-16T19:51:00Z">
            <w:rPr>
              <w:rFonts w:ascii="Tahoma" w:eastAsia="Tahoma" w:hAnsi="Tahoma" w:cs="Tahoma"/>
              <w:b/>
              <w:bCs/>
              <w:position w:val="7"/>
              <w:sz w:val="16"/>
              <w:szCs w:val="16"/>
            </w:rPr>
          </w:rPrChange>
        </w:rPr>
        <w:t>1</w:t>
      </w:r>
    </w:p>
    <w:p w14:paraId="5BC9B248" w14:textId="77777777" w:rsidR="006F4793" w:rsidRPr="00891EE7" w:rsidRDefault="008A6E97">
      <w:pPr>
        <w:spacing w:after="0" w:line="240" w:lineRule="auto"/>
        <w:ind w:left="3652" w:right="3634"/>
        <w:jc w:val="center"/>
        <w:rPr>
          <w:rFonts w:ascii="Tahoma" w:eastAsia="Tahoma" w:hAnsi="Tahoma" w:cs="Tahoma"/>
          <w:sz w:val="24"/>
          <w:szCs w:val="24"/>
          <w:lang w:val="mk-MK"/>
          <w:rPrChange w:id="113" w:author="Stojmenova Aneta" w:date="2020-11-16T19:51:00Z">
            <w:rPr>
              <w:rFonts w:ascii="Tahoma" w:eastAsia="Tahoma" w:hAnsi="Tahoma" w:cs="Tahoma"/>
              <w:sz w:val="24"/>
              <w:szCs w:val="24"/>
            </w:rPr>
          </w:rPrChange>
        </w:rPr>
      </w:pPr>
      <w:r w:rsidRPr="00891EE7">
        <w:rPr>
          <w:rFonts w:ascii="Tahoma" w:eastAsia="Tahoma" w:hAnsi="Tahoma" w:cs="Tahoma"/>
          <w:sz w:val="24"/>
          <w:szCs w:val="24"/>
          <w:lang w:val="mk-MK"/>
          <w:rPrChange w:id="114" w:author="Stojmenova Aneta" w:date="2020-11-16T19:51:00Z">
            <w:rPr>
              <w:rFonts w:ascii="Tahoma" w:eastAsia="Tahoma" w:hAnsi="Tahoma" w:cs="Tahoma"/>
              <w:sz w:val="24"/>
              <w:szCs w:val="24"/>
            </w:rPr>
          </w:rPrChange>
        </w:rPr>
        <w:t>I.</w:t>
      </w:r>
      <w:r w:rsidRPr="00891EE7">
        <w:rPr>
          <w:rFonts w:ascii="Tahoma" w:eastAsia="Tahoma" w:hAnsi="Tahoma" w:cs="Tahoma"/>
          <w:spacing w:val="-2"/>
          <w:sz w:val="24"/>
          <w:szCs w:val="24"/>
          <w:lang w:val="mk-MK"/>
          <w:rPrChange w:id="115" w:author="Stojmenova Aneta" w:date="2020-11-16T19:51:00Z">
            <w:rPr>
              <w:rFonts w:ascii="Tahoma" w:eastAsia="Tahoma" w:hAnsi="Tahoma" w:cs="Tahoma"/>
              <w:spacing w:val="-2"/>
              <w:sz w:val="24"/>
              <w:szCs w:val="24"/>
            </w:rPr>
          </w:rPrChange>
        </w:rPr>
        <w:t xml:space="preserve"> </w:t>
      </w:r>
      <w:r w:rsidRPr="00891EE7">
        <w:rPr>
          <w:rFonts w:ascii="Tahoma" w:eastAsia="Tahoma" w:hAnsi="Tahoma" w:cs="Tahoma"/>
          <w:sz w:val="24"/>
          <w:szCs w:val="24"/>
          <w:lang w:val="mk-MK"/>
          <w:rPrChange w:id="116" w:author="Stojmenova Aneta" w:date="2020-11-16T19:51:00Z">
            <w:rPr>
              <w:rFonts w:ascii="Tahoma" w:eastAsia="Tahoma" w:hAnsi="Tahoma" w:cs="Tahoma"/>
              <w:sz w:val="24"/>
              <w:szCs w:val="24"/>
            </w:rPr>
          </w:rPrChange>
        </w:rPr>
        <w:t>ОПШТИ</w:t>
      </w:r>
      <w:r w:rsidRPr="00891EE7">
        <w:rPr>
          <w:rFonts w:ascii="Tahoma" w:eastAsia="Tahoma" w:hAnsi="Tahoma" w:cs="Tahoma"/>
          <w:spacing w:val="-9"/>
          <w:sz w:val="24"/>
          <w:szCs w:val="24"/>
          <w:lang w:val="mk-MK"/>
          <w:rPrChange w:id="117" w:author="Stojmenova Aneta" w:date="2020-11-16T19:51:00Z">
            <w:rPr>
              <w:rFonts w:ascii="Tahoma" w:eastAsia="Tahoma" w:hAnsi="Tahoma" w:cs="Tahoma"/>
              <w:spacing w:val="-9"/>
              <w:sz w:val="24"/>
              <w:szCs w:val="24"/>
            </w:rPr>
          </w:rPrChange>
        </w:rPr>
        <w:t xml:space="preserve"> </w:t>
      </w:r>
      <w:r w:rsidRPr="00891EE7">
        <w:rPr>
          <w:rFonts w:ascii="Tahoma" w:eastAsia="Tahoma" w:hAnsi="Tahoma" w:cs="Tahoma"/>
          <w:w w:val="99"/>
          <w:sz w:val="24"/>
          <w:szCs w:val="24"/>
          <w:lang w:val="mk-MK"/>
          <w:rPrChange w:id="118" w:author="Stojmenova Aneta" w:date="2020-11-16T19:51:00Z">
            <w:rPr>
              <w:rFonts w:ascii="Tahoma" w:eastAsia="Tahoma" w:hAnsi="Tahoma" w:cs="Tahoma"/>
              <w:w w:val="99"/>
              <w:sz w:val="24"/>
              <w:szCs w:val="24"/>
            </w:rPr>
          </w:rPrChange>
        </w:rPr>
        <w:t>ОДРЕДБИ</w:t>
      </w:r>
    </w:p>
    <w:p w14:paraId="63C962C0" w14:textId="77777777" w:rsidR="006F4793" w:rsidRPr="00891EE7" w:rsidRDefault="006F4793">
      <w:pPr>
        <w:spacing w:before="5" w:after="0" w:line="140" w:lineRule="exact"/>
        <w:rPr>
          <w:sz w:val="14"/>
          <w:szCs w:val="14"/>
          <w:lang w:val="mk-MK"/>
          <w:rPrChange w:id="119" w:author="Stojmenova Aneta" w:date="2020-11-16T19:51:00Z">
            <w:rPr>
              <w:sz w:val="14"/>
              <w:szCs w:val="14"/>
            </w:rPr>
          </w:rPrChange>
        </w:rPr>
      </w:pPr>
    </w:p>
    <w:p w14:paraId="3FDE3D7C" w14:textId="77777777" w:rsidR="006F4793" w:rsidRPr="00891EE7" w:rsidRDefault="008A6E97">
      <w:pPr>
        <w:spacing w:after="0" w:line="240" w:lineRule="auto"/>
        <w:ind w:left="3519" w:right="3500"/>
        <w:jc w:val="center"/>
        <w:rPr>
          <w:rFonts w:ascii="Tahoma" w:eastAsia="Tahoma" w:hAnsi="Tahoma" w:cs="Tahoma"/>
          <w:sz w:val="24"/>
          <w:szCs w:val="24"/>
          <w:lang w:val="mk-MK"/>
          <w:rPrChange w:id="120" w:author="Stojmenova Aneta" w:date="2020-11-16T19:51:00Z">
            <w:rPr>
              <w:rFonts w:ascii="Tahoma" w:eastAsia="Tahoma" w:hAnsi="Tahoma" w:cs="Tahoma"/>
              <w:sz w:val="24"/>
              <w:szCs w:val="24"/>
            </w:rPr>
          </w:rPrChange>
        </w:rPr>
      </w:pPr>
      <w:r w:rsidRPr="00891EE7">
        <w:rPr>
          <w:rFonts w:ascii="Tahoma" w:eastAsia="Tahoma" w:hAnsi="Tahoma" w:cs="Tahoma"/>
          <w:b/>
          <w:bCs/>
          <w:sz w:val="24"/>
          <w:szCs w:val="24"/>
          <w:lang w:val="mk-MK"/>
          <w:rPrChange w:id="121" w:author="Stojmenova Aneta" w:date="2020-11-16T19:51:00Z">
            <w:rPr>
              <w:rFonts w:ascii="Tahoma" w:eastAsia="Tahoma" w:hAnsi="Tahoma" w:cs="Tahoma"/>
              <w:b/>
              <w:bCs/>
              <w:sz w:val="24"/>
              <w:szCs w:val="24"/>
            </w:rPr>
          </w:rPrChange>
        </w:rPr>
        <w:t>Предмет</w:t>
      </w:r>
      <w:r w:rsidRPr="00891EE7">
        <w:rPr>
          <w:rFonts w:ascii="Tahoma" w:eastAsia="Tahoma" w:hAnsi="Tahoma" w:cs="Tahoma"/>
          <w:b/>
          <w:bCs/>
          <w:spacing w:val="-10"/>
          <w:sz w:val="24"/>
          <w:szCs w:val="24"/>
          <w:lang w:val="mk-MK"/>
          <w:rPrChange w:id="122" w:author="Stojmenova Aneta" w:date="2020-11-16T19:51:00Z">
            <w:rPr>
              <w:rFonts w:ascii="Tahoma" w:eastAsia="Tahoma" w:hAnsi="Tahoma" w:cs="Tahoma"/>
              <w:b/>
              <w:bCs/>
              <w:spacing w:val="-10"/>
              <w:sz w:val="24"/>
              <w:szCs w:val="24"/>
            </w:rPr>
          </w:rPrChange>
        </w:rPr>
        <w:t xml:space="preserve"> </w:t>
      </w:r>
      <w:r w:rsidRPr="00891EE7">
        <w:rPr>
          <w:rFonts w:ascii="Tahoma" w:eastAsia="Tahoma" w:hAnsi="Tahoma" w:cs="Tahoma"/>
          <w:b/>
          <w:bCs/>
          <w:sz w:val="24"/>
          <w:szCs w:val="24"/>
          <w:lang w:val="mk-MK"/>
          <w:rPrChange w:id="123" w:author="Stojmenova Aneta" w:date="2020-11-16T19:51:00Z">
            <w:rPr>
              <w:rFonts w:ascii="Tahoma" w:eastAsia="Tahoma" w:hAnsi="Tahoma" w:cs="Tahoma"/>
              <w:b/>
              <w:bCs/>
              <w:sz w:val="24"/>
              <w:szCs w:val="24"/>
            </w:rPr>
          </w:rPrChange>
        </w:rPr>
        <w:t>на</w:t>
      </w:r>
      <w:r w:rsidRPr="00891EE7">
        <w:rPr>
          <w:rFonts w:ascii="Tahoma" w:eastAsia="Tahoma" w:hAnsi="Tahoma" w:cs="Tahoma"/>
          <w:b/>
          <w:bCs/>
          <w:spacing w:val="-3"/>
          <w:sz w:val="24"/>
          <w:szCs w:val="24"/>
          <w:lang w:val="mk-MK"/>
          <w:rPrChange w:id="124" w:author="Stojmenova Aneta" w:date="2020-11-16T19:51:00Z">
            <w:rPr>
              <w:rFonts w:ascii="Tahoma" w:eastAsia="Tahoma" w:hAnsi="Tahoma" w:cs="Tahoma"/>
              <w:b/>
              <w:bCs/>
              <w:spacing w:val="-3"/>
              <w:sz w:val="24"/>
              <w:szCs w:val="24"/>
            </w:rPr>
          </w:rPrChange>
        </w:rPr>
        <w:t xml:space="preserve"> </w:t>
      </w:r>
      <w:r w:rsidRPr="00891EE7">
        <w:rPr>
          <w:rFonts w:ascii="Tahoma" w:eastAsia="Tahoma" w:hAnsi="Tahoma" w:cs="Tahoma"/>
          <w:b/>
          <w:bCs/>
          <w:w w:val="99"/>
          <w:sz w:val="24"/>
          <w:szCs w:val="24"/>
          <w:lang w:val="mk-MK"/>
          <w:rPrChange w:id="125" w:author="Stojmenova Aneta" w:date="2020-11-16T19:51:00Z">
            <w:rPr>
              <w:rFonts w:ascii="Tahoma" w:eastAsia="Tahoma" w:hAnsi="Tahoma" w:cs="Tahoma"/>
              <w:b/>
              <w:bCs/>
              <w:w w:val="99"/>
              <w:sz w:val="24"/>
              <w:szCs w:val="24"/>
            </w:rPr>
          </w:rPrChange>
        </w:rPr>
        <w:t>законот</w:t>
      </w:r>
    </w:p>
    <w:p w14:paraId="4BE9A0CD" w14:textId="77777777" w:rsidR="006F4793" w:rsidRPr="00891EE7" w:rsidRDefault="006F4793">
      <w:pPr>
        <w:spacing w:before="10" w:after="0" w:line="280" w:lineRule="exact"/>
        <w:rPr>
          <w:sz w:val="28"/>
          <w:szCs w:val="28"/>
          <w:lang w:val="mk-MK"/>
          <w:rPrChange w:id="126" w:author="Stojmenova Aneta" w:date="2020-11-16T19:51:00Z">
            <w:rPr>
              <w:sz w:val="28"/>
              <w:szCs w:val="28"/>
            </w:rPr>
          </w:rPrChange>
        </w:rPr>
      </w:pPr>
    </w:p>
    <w:p w14:paraId="5CCAC1BF" w14:textId="77777777" w:rsidR="006F4793" w:rsidRDefault="008A6E97">
      <w:pPr>
        <w:spacing w:after="0" w:line="240" w:lineRule="auto"/>
        <w:ind w:left="4350" w:right="4330"/>
        <w:jc w:val="center"/>
        <w:rPr>
          <w:rFonts w:ascii="Tahoma" w:eastAsia="Tahoma" w:hAnsi="Tahoma" w:cs="Tahoma"/>
          <w:sz w:val="24"/>
          <w:szCs w:val="24"/>
        </w:rPr>
      </w:pPr>
      <w:r>
        <w:rPr>
          <w:rFonts w:ascii="Tahoma" w:eastAsia="Tahoma" w:hAnsi="Tahoma" w:cs="Tahoma"/>
          <w:b/>
          <w:bCs/>
          <w:sz w:val="24"/>
          <w:szCs w:val="24"/>
        </w:rPr>
        <w:t>Член</w:t>
      </w:r>
      <w:r>
        <w:rPr>
          <w:rFonts w:ascii="Tahoma" w:eastAsia="Tahoma" w:hAnsi="Tahoma" w:cs="Tahoma"/>
          <w:b/>
          <w:bCs/>
          <w:spacing w:val="-6"/>
          <w:sz w:val="24"/>
          <w:szCs w:val="24"/>
        </w:rPr>
        <w:t xml:space="preserve"> </w:t>
      </w:r>
      <w:r>
        <w:rPr>
          <w:rFonts w:ascii="Tahoma" w:eastAsia="Tahoma" w:hAnsi="Tahoma" w:cs="Tahoma"/>
          <w:b/>
          <w:bCs/>
          <w:w w:val="99"/>
          <w:sz w:val="24"/>
          <w:szCs w:val="24"/>
        </w:rPr>
        <w:t>1</w:t>
      </w:r>
    </w:p>
    <w:p w14:paraId="69779E17" w14:textId="77777777" w:rsidR="006F4793" w:rsidRDefault="008A6E97">
      <w:pPr>
        <w:spacing w:after="0" w:line="240" w:lineRule="auto"/>
        <w:ind w:left="136" w:right="73" w:firstLine="284"/>
        <w:jc w:val="both"/>
        <w:rPr>
          <w:rFonts w:ascii="Tahoma" w:eastAsia="Tahoma" w:hAnsi="Tahoma" w:cs="Tahoma"/>
          <w:sz w:val="24"/>
          <w:szCs w:val="24"/>
        </w:rPr>
      </w:pPr>
      <w:proofErr w:type="gramStart"/>
      <w:r>
        <w:rPr>
          <w:rFonts w:ascii="Tahoma" w:eastAsia="Tahoma" w:hAnsi="Tahoma" w:cs="Tahoma"/>
          <w:sz w:val="24"/>
          <w:szCs w:val="24"/>
        </w:rPr>
        <w:t>Со</w:t>
      </w:r>
      <w:r>
        <w:rPr>
          <w:rFonts w:ascii="Tahoma" w:eastAsia="Tahoma" w:hAnsi="Tahoma" w:cs="Tahoma"/>
          <w:spacing w:val="11"/>
          <w:sz w:val="24"/>
          <w:szCs w:val="24"/>
        </w:rPr>
        <w:t xml:space="preserve"> </w:t>
      </w:r>
      <w:r>
        <w:rPr>
          <w:rFonts w:ascii="Tahoma" w:eastAsia="Tahoma" w:hAnsi="Tahoma" w:cs="Tahoma"/>
          <w:sz w:val="24"/>
          <w:szCs w:val="24"/>
        </w:rPr>
        <w:t>овој</w:t>
      </w:r>
      <w:r>
        <w:rPr>
          <w:rFonts w:ascii="Tahoma" w:eastAsia="Tahoma" w:hAnsi="Tahoma" w:cs="Tahoma"/>
          <w:spacing w:val="10"/>
          <w:sz w:val="24"/>
          <w:szCs w:val="24"/>
        </w:rPr>
        <w:t xml:space="preserve"> </w:t>
      </w:r>
      <w:r>
        <w:rPr>
          <w:rFonts w:ascii="Tahoma" w:eastAsia="Tahoma" w:hAnsi="Tahoma" w:cs="Tahoma"/>
          <w:sz w:val="24"/>
          <w:szCs w:val="24"/>
        </w:rPr>
        <w:t>закон</w:t>
      </w:r>
      <w:r>
        <w:rPr>
          <w:rFonts w:ascii="Tahoma" w:eastAsia="Tahoma" w:hAnsi="Tahoma" w:cs="Tahoma"/>
          <w:spacing w:val="9"/>
          <w:sz w:val="24"/>
          <w:szCs w:val="24"/>
        </w:rPr>
        <w:t xml:space="preserve"> </w:t>
      </w:r>
      <w:r>
        <w:rPr>
          <w:rFonts w:ascii="Tahoma" w:eastAsia="Tahoma" w:hAnsi="Tahoma" w:cs="Tahoma"/>
          <w:sz w:val="24"/>
          <w:szCs w:val="24"/>
        </w:rPr>
        <w:t>се</w:t>
      </w:r>
      <w:r>
        <w:rPr>
          <w:rFonts w:ascii="Tahoma" w:eastAsia="Tahoma" w:hAnsi="Tahoma" w:cs="Tahoma"/>
          <w:spacing w:val="14"/>
          <w:sz w:val="24"/>
          <w:szCs w:val="24"/>
        </w:rPr>
        <w:t xml:space="preserve"> </w:t>
      </w:r>
      <w:r>
        <w:rPr>
          <w:rFonts w:ascii="Tahoma" w:eastAsia="Tahoma" w:hAnsi="Tahoma" w:cs="Tahoma"/>
          <w:sz w:val="24"/>
          <w:szCs w:val="24"/>
        </w:rPr>
        <w:t>уредува</w:t>
      </w:r>
      <w:r>
        <w:rPr>
          <w:rFonts w:ascii="Tahoma" w:eastAsia="Tahoma" w:hAnsi="Tahoma" w:cs="Tahoma"/>
          <w:spacing w:val="6"/>
          <w:sz w:val="24"/>
          <w:szCs w:val="24"/>
        </w:rPr>
        <w:t xml:space="preserve"> </w:t>
      </w:r>
      <w:r>
        <w:rPr>
          <w:rFonts w:ascii="Tahoma" w:eastAsia="Tahoma" w:hAnsi="Tahoma" w:cs="Tahoma"/>
          <w:sz w:val="24"/>
          <w:szCs w:val="24"/>
        </w:rPr>
        <w:t>обврската</w:t>
      </w:r>
      <w:r>
        <w:rPr>
          <w:rFonts w:ascii="Tahoma" w:eastAsia="Tahoma" w:hAnsi="Tahoma" w:cs="Tahoma"/>
          <w:spacing w:val="4"/>
          <w:sz w:val="24"/>
          <w:szCs w:val="24"/>
        </w:rPr>
        <w:t xml:space="preserve"> </w:t>
      </w:r>
      <w:r>
        <w:rPr>
          <w:rFonts w:ascii="Tahoma" w:eastAsia="Tahoma" w:hAnsi="Tahoma" w:cs="Tahoma"/>
          <w:sz w:val="24"/>
          <w:szCs w:val="24"/>
        </w:rPr>
        <w:t>за</w:t>
      </w:r>
      <w:r>
        <w:rPr>
          <w:rFonts w:ascii="Tahoma" w:eastAsia="Tahoma" w:hAnsi="Tahoma" w:cs="Tahoma"/>
          <w:spacing w:val="11"/>
          <w:sz w:val="24"/>
          <w:szCs w:val="24"/>
        </w:rPr>
        <w:t xml:space="preserve"> </w:t>
      </w:r>
      <w:r>
        <w:rPr>
          <w:rFonts w:ascii="Tahoma" w:eastAsia="Tahoma" w:hAnsi="Tahoma" w:cs="Tahoma"/>
          <w:sz w:val="24"/>
          <w:szCs w:val="24"/>
        </w:rPr>
        <w:t>обезбедување на</w:t>
      </w:r>
      <w:r>
        <w:rPr>
          <w:rFonts w:ascii="Tahoma" w:eastAsia="Tahoma" w:hAnsi="Tahoma" w:cs="Tahoma"/>
          <w:spacing w:val="12"/>
          <w:sz w:val="24"/>
          <w:szCs w:val="24"/>
        </w:rPr>
        <w:t xml:space="preserve"> </w:t>
      </w:r>
      <w:r>
        <w:rPr>
          <w:rFonts w:ascii="Tahoma" w:eastAsia="Tahoma" w:hAnsi="Tahoma" w:cs="Tahoma"/>
          <w:sz w:val="24"/>
          <w:szCs w:val="24"/>
        </w:rPr>
        <w:t>високо</w:t>
      </w:r>
      <w:r>
        <w:rPr>
          <w:rFonts w:ascii="Tahoma" w:eastAsia="Tahoma" w:hAnsi="Tahoma" w:cs="Tahoma"/>
          <w:spacing w:val="7"/>
          <w:sz w:val="24"/>
          <w:szCs w:val="24"/>
        </w:rPr>
        <w:t xml:space="preserve"> </w:t>
      </w:r>
      <w:r>
        <w:rPr>
          <w:rFonts w:ascii="Tahoma" w:eastAsia="Tahoma" w:hAnsi="Tahoma" w:cs="Tahoma"/>
          <w:sz w:val="24"/>
          <w:szCs w:val="24"/>
        </w:rPr>
        <w:t>ниво</w:t>
      </w:r>
      <w:r>
        <w:rPr>
          <w:rFonts w:ascii="Tahoma" w:eastAsia="Tahoma" w:hAnsi="Tahoma" w:cs="Tahoma"/>
          <w:spacing w:val="10"/>
          <w:sz w:val="24"/>
          <w:szCs w:val="24"/>
        </w:rPr>
        <w:t xml:space="preserve"> </w:t>
      </w:r>
      <w:r>
        <w:rPr>
          <w:rFonts w:ascii="Tahoma" w:eastAsia="Tahoma" w:hAnsi="Tahoma" w:cs="Tahoma"/>
          <w:sz w:val="24"/>
          <w:szCs w:val="24"/>
        </w:rPr>
        <w:t>на безбедност</w:t>
      </w:r>
      <w:r>
        <w:rPr>
          <w:rFonts w:ascii="Tahoma" w:eastAsia="Tahoma" w:hAnsi="Tahoma" w:cs="Tahoma"/>
          <w:spacing w:val="3"/>
          <w:sz w:val="24"/>
          <w:szCs w:val="24"/>
        </w:rPr>
        <w:t xml:space="preserve"> </w:t>
      </w:r>
      <w:r>
        <w:rPr>
          <w:rFonts w:ascii="Tahoma" w:eastAsia="Tahoma" w:hAnsi="Tahoma" w:cs="Tahoma"/>
          <w:sz w:val="24"/>
          <w:szCs w:val="24"/>
        </w:rPr>
        <w:t>на</w:t>
      </w:r>
      <w:r>
        <w:rPr>
          <w:rFonts w:ascii="Tahoma" w:eastAsia="Tahoma" w:hAnsi="Tahoma" w:cs="Tahoma"/>
          <w:spacing w:val="12"/>
          <w:sz w:val="24"/>
          <w:szCs w:val="24"/>
        </w:rPr>
        <w:t xml:space="preserve"> </w:t>
      </w:r>
      <w:r>
        <w:rPr>
          <w:rFonts w:ascii="Tahoma" w:eastAsia="Tahoma" w:hAnsi="Tahoma" w:cs="Tahoma"/>
          <w:sz w:val="24"/>
          <w:szCs w:val="24"/>
        </w:rPr>
        <w:t>снабдувањето со</w:t>
      </w:r>
      <w:r>
        <w:rPr>
          <w:rFonts w:ascii="Tahoma" w:eastAsia="Tahoma" w:hAnsi="Tahoma" w:cs="Tahoma"/>
          <w:spacing w:val="12"/>
          <w:sz w:val="24"/>
          <w:szCs w:val="24"/>
        </w:rPr>
        <w:t xml:space="preserve"> </w:t>
      </w:r>
      <w:r>
        <w:rPr>
          <w:rFonts w:ascii="Tahoma" w:eastAsia="Tahoma" w:hAnsi="Tahoma" w:cs="Tahoma"/>
          <w:sz w:val="24"/>
          <w:szCs w:val="24"/>
        </w:rPr>
        <w:t>сурова</w:t>
      </w:r>
      <w:r>
        <w:rPr>
          <w:rFonts w:ascii="Tahoma" w:eastAsia="Tahoma" w:hAnsi="Tahoma" w:cs="Tahoma"/>
          <w:spacing w:val="7"/>
          <w:sz w:val="24"/>
          <w:szCs w:val="24"/>
        </w:rPr>
        <w:t xml:space="preserve"> </w:t>
      </w:r>
      <w:r>
        <w:rPr>
          <w:rFonts w:ascii="Tahoma" w:eastAsia="Tahoma" w:hAnsi="Tahoma" w:cs="Tahoma"/>
          <w:sz w:val="24"/>
          <w:szCs w:val="24"/>
        </w:rPr>
        <w:t>нафта</w:t>
      </w:r>
      <w:r>
        <w:rPr>
          <w:rFonts w:ascii="Tahoma" w:eastAsia="Tahoma" w:hAnsi="Tahoma" w:cs="Tahoma"/>
          <w:spacing w:val="9"/>
          <w:sz w:val="24"/>
          <w:szCs w:val="24"/>
        </w:rPr>
        <w:t xml:space="preserve"> </w:t>
      </w:r>
      <w:r>
        <w:rPr>
          <w:rFonts w:ascii="Tahoma" w:eastAsia="Tahoma" w:hAnsi="Tahoma" w:cs="Tahoma"/>
          <w:sz w:val="24"/>
          <w:szCs w:val="24"/>
        </w:rPr>
        <w:t>и</w:t>
      </w:r>
      <w:r>
        <w:rPr>
          <w:rFonts w:ascii="Tahoma" w:eastAsia="Tahoma" w:hAnsi="Tahoma" w:cs="Tahoma"/>
          <w:spacing w:val="15"/>
          <w:sz w:val="24"/>
          <w:szCs w:val="24"/>
        </w:rPr>
        <w:t xml:space="preserve"> </w:t>
      </w:r>
      <w:r>
        <w:rPr>
          <w:rFonts w:ascii="Tahoma" w:eastAsia="Tahoma" w:hAnsi="Tahoma" w:cs="Tahoma"/>
          <w:sz w:val="24"/>
          <w:szCs w:val="24"/>
        </w:rPr>
        <w:t>нафтени</w:t>
      </w:r>
      <w:r>
        <w:rPr>
          <w:rFonts w:ascii="Tahoma" w:eastAsia="Tahoma" w:hAnsi="Tahoma" w:cs="Tahoma"/>
          <w:spacing w:val="6"/>
          <w:sz w:val="24"/>
          <w:szCs w:val="24"/>
        </w:rPr>
        <w:t xml:space="preserve"> </w:t>
      </w:r>
      <w:r>
        <w:rPr>
          <w:rFonts w:ascii="Tahoma" w:eastAsia="Tahoma" w:hAnsi="Tahoma" w:cs="Tahoma"/>
          <w:sz w:val="24"/>
          <w:szCs w:val="24"/>
        </w:rPr>
        <w:t>деривати</w:t>
      </w:r>
      <w:r>
        <w:rPr>
          <w:rFonts w:ascii="Tahoma" w:eastAsia="Tahoma" w:hAnsi="Tahoma" w:cs="Tahoma"/>
          <w:spacing w:val="5"/>
          <w:sz w:val="24"/>
          <w:szCs w:val="24"/>
        </w:rPr>
        <w:t xml:space="preserve"> </w:t>
      </w:r>
      <w:r>
        <w:rPr>
          <w:rFonts w:ascii="Tahoma" w:eastAsia="Tahoma" w:hAnsi="Tahoma" w:cs="Tahoma"/>
          <w:sz w:val="24"/>
          <w:szCs w:val="24"/>
        </w:rPr>
        <w:t>преку формирање, чување</w:t>
      </w:r>
      <w:r>
        <w:rPr>
          <w:rFonts w:ascii="Tahoma" w:eastAsia="Tahoma" w:hAnsi="Tahoma" w:cs="Tahoma"/>
          <w:spacing w:val="5"/>
          <w:sz w:val="24"/>
          <w:szCs w:val="24"/>
        </w:rPr>
        <w:t xml:space="preserve"> </w:t>
      </w:r>
      <w:r>
        <w:rPr>
          <w:rFonts w:ascii="Tahoma" w:eastAsia="Tahoma" w:hAnsi="Tahoma" w:cs="Tahoma"/>
          <w:sz w:val="24"/>
          <w:szCs w:val="24"/>
        </w:rPr>
        <w:t>и</w:t>
      </w:r>
      <w:r>
        <w:rPr>
          <w:rFonts w:ascii="Tahoma" w:eastAsia="Tahoma" w:hAnsi="Tahoma" w:cs="Tahoma"/>
          <w:spacing w:val="12"/>
          <w:sz w:val="24"/>
          <w:szCs w:val="24"/>
        </w:rPr>
        <w:t xml:space="preserve"> </w:t>
      </w:r>
      <w:r>
        <w:rPr>
          <w:rFonts w:ascii="Tahoma" w:eastAsia="Tahoma" w:hAnsi="Tahoma" w:cs="Tahoma"/>
          <w:sz w:val="24"/>
          <w:szCs w:val="24"/>
        </w:rPr>
        <w:t>одржување на</w:t>
      </w:r>
      <w:r>
        <w:rPr>
          <w:rFonts w:ascii="Tahoma" w:eastAsia="Tahoma" w:hAnsi="Tahoma" w:cs="Tahoma"/>
          <w:spacing w:val="10"/>
          <w:sz w:val="24"/>
          <w:szCs w:val="24"/>
        </w:rPr>
        <w:t xml:space="preserve"> </w:t>
      </w:r>
      <w:r>
        <w:rPr>
          <w:rFonts w:ascii="Tahoma" w:eastAsia="Tahoma" w:hAnsi="Tahoma" w:cs="Tahoma"/>
          <w:sz w:val="24"/>
          <w:szCs w:val="24"/>
        </w:rPr>
        <w:t>минимум</w:t>
      </w:r>
      <w:r>
        <w:rPr>
          <w:rFonts w:ascii="Tahoma" w:eastAsia="Tahoma" w:hAnsi="Tahoma" w:cs="Tahoma"/>
          <w:spacing w:val="3"/>
          <w:sz w:val="24"/>
          <w:szCs w:val="24"/>
        </w:rPr>
        <w:t xml:space="preserve"> </w:t>
      </w:r>
      <w:r>
        <w:rPr>
          <w:rFonts w:ascii="Tahoma" w:eastAsia="Tahoma" w:hAnsi="Tahoma" w:cs="Tahoma"/>
          <w:sz w:val="24"/>
          <w:szCs w:val="24"/>
        </w:rPr>
        <w:t>резерви</w:t>
      </w:r>
      <w:r>
        <w:rPr>
          <w:rFonts w:ascii="Tahoma" w:eastAsia="Tahoma" w:hAnsi="Tahoma" w:cs="Tahoma"/>
          <w:spacing w:val="4"/>
          <w:sz w:val="24"/>
          <w:szCs w:val="24"/>
        </w:rPr>
        <w:t xml:space="preserve"> </w:t>
      </w:r>
      <w:r>
        <w:rPr>
          <w:rFonts w:ascii="Tahoma" w:eastAsia="Tahoma" w:hAnsi="Tahoma" w:cs="Tahoma"/>
          <w:sz w:val="24"/>
          <w:szCs w:val="24"/>
        </w:rPr>
        <w:t>на</w:t>
      </w:r>
      <w:r>
        <w:rPr>
          <w:rFonts w:ascii="Tahoma" w:eastAsia="Tahoma" w:hAnsi="Tahoma" w:cs="Tahoma"/>
          <w:spacing w:val="10"/>
          <w:sz w:val="24"/>
          <w:szCs w:val="24"/>
        </w:rPr>
        <w:t xml:space="preserve"> </w:t>
      </w:r>
      <w:r>
        <w:rPr>
          <w:rFonts w:ascii="Tahoma" w:eastAsia="Tahoma" w:hAnsi="Tahoma" w:cs="Tahoma"/>
          <w:sz w:val="24"/>
          <w:szCs w:val="24"/>
        </w:rPr>
        <w:t>сурова</w:t>
      </w:r>
      <w:r>
        <w:rPr>
          <w:rFonts w:ascii="Tahoma" w:eastAsia="Tahoma" w:hAnsi="Tahoma" w:cs="Tahoma"/>
          <w:spacing w:val="5"/>
          <w:sz w:val="24"/>
          <w:szCs w:val="24"/>
        </w:rPr>
        <w:t xml:space="preserve"> </w:t>
      </w:r>
      <w:r>
        <w:rPr>
          <w:rFonts w:ascii="Tahoma" w:eastAsia="Tahoma" w:hAnsi="Tahoma" w:cs="Tahoma"/>
          <w:sz w:val="24"/>
          <w:szCs w:val="24"/>
        </w:rPr>
        <w:t>нафта</w:t>
      </w:r>
      <w:r>
        <w:rPr>
          <w:rFonts w:ascii="Tahoma" w:eastAsia="Tahoma" w:hAnsi="Tahoma" w:cs="Tahoma"/>
          <w:spacing w:val="6"/>
          <w:sz w:val="24"/>
          <w:szCs w:val="24"/>
        </w:rPr>
        <w:t xml:space="preserve"> </w:t>
      </w:r>
      <w:r>
        <w:rPr>
          <w:rFonts w:ascii="Tahoma" w:eastAsia="Tahoma" w:hAnsi="Tahoma" w:cs="Tahoma"/>
          <w:sz w:val="24"/>
          <w:szCs w:val="24"/>
        </w:rPr>
        <w:t>и/или нафтени</w:t>
      </w:r>
      <w:r>
        <w:rPr>
          <w:rFonts w:ascii="Tahoma" w:eastAsia="Tahoma" w:hAnsi="Tahoma" w:cs="Tahoma"/>
          <w:spacing w:val="5"/>
          <w:sz w:val="24"/>
          <w:szCs w:val="24"/>
        </w:rPr>
        <w:t xml:space="preserve"> </w:t>
      </w:r>
      <w:r>
        <w:rPr>
          <w:rFonts w:ascii="Tahoma" w:eastAsia="Tahoma" w:hAnsi="Tahoma" w:cs="Tahoma"/>
          <w:sz w:val="24"/>
          <w:szCs w:val="24"/>
        </w:rPr>
        <w:t>деривати</w:t>
      </w:r>
      <w:r>
        <w:rPr>
          <w:rFonts w:ascii="Tahoma" w:eastAsia="Tahoma" w:hAnsi="Tahoma" w:cs="Tahoma"/>
          <w:spacing w:val="5"/>
          <w:sz w:val="24"/>
          <w:szCs w:val="24"/>
        </w:rPr>
        <w:t xml:space="preserve"> </w:t>
      </w:r>
      <w:r>
        <w:rPr>
          <w:rFonts w:ascii="Tahoma" w:eastAsia="Tahoma" w:hAnsi="Tahoma" w:cs="Tahoma"/>
          <w:sz w:val="24"/>
          <w:szCs w:val="24"/>
        </w:rPr>
        <w:t>во</w:t>
      </w:r>
      <w:r>
        <w:rPr>
          <w:rFonts w:ascii="Tahoma" w:eastAsia="Tahoma" w:hAnsi="Tahoma" w:cs="Tahoma"/>
          <w:spacing w:val="12"/>
          <w:sz w:val="24"/>
          <w:szCs w:val="24"/>
        </w:rPr>
        <w:t xml:space="preserve"> </w:t>
      </w:r>
      <w:r>
        <w:rPr>
          <w:rFonts w:ascii="Tahoma" w:eastAsia="Tahoma" w:hAnsi="Tahoma" w:cs="Tahoma"/>
          <w:sz w:val="24"/>
          <w:szCs w:val="24"/>
        </w:rPr>
        <w:t>форма</w:t>
      </w:r>
      <w:r>
        <w:rPr>
          <w:rFonts w:ascii="Tahoma" w:eastAsia="Tahoma" w:hAnsi="Tahoma" w:cs="Tahoma"/>
          <w:spacing w:val="8"/>
          <w:sz w:val="24"/>
          <w:szCs w:val="24"/>
        </w:rPr>
        <w:t xml:space="preserve"> </w:t>
      </w:r>
      <w:r>
        <w:rPr>
          <w:rFonts w:ascii="Tahoma" w:eastAsia="Tahoma" w:hAnsi="Tahoma" w:cs="Tahoma"/>
          <w:sz w:val="24"/>
          <w:szCs w:val="24"/>
        </w:rPr>
        <w:t>на</w:t>
      </w:r>
      <w:r>
        <w:rPr>
          <w:rFonts w:ascii="Tahoma" w:eastAsia="Tahoma" w:hAnsi="Tahoma" w:cs="Tahoma"/>
          <w:spacing w:val="12"/>
          <w:sz w:val="24"/>
          <w:szCs w:val="24"/>
        </w:rPr>
        <w:t xml:space="preserve"> </w:t>
      </w:r>
      <w:r>
        <w:rPr>
          <w:rFonts w:ascii="Tahoma" w:eastAsia="Tahoma" w:hAnsi="Tahoma" w:cs="Tahoma"/>
          <w:sz w:val="24"/>
          <w:szCs w:val="24"/>
        </w:rPr>
        <w:t>задолжителни нафтени</w:t>
      </w:r>
      <w:r>
        <w:rPr>
          <w:rFonts w:ascii="Tahoma" w:eastAsia="Tahoma" w:hAnsi="Tahoma" w:cs="Tahoma"/>
          <w:spacing w:val="5"/>
          <w:sz w:val="24"/>
          <w:szCs w:val="24"/>
        </w:rPr>
        <w:t xml:space="preserve"> </w:t>
      </w:r>
      <w:r>
        <w:rPr>
          <w:rFonts w:ascii="Tahoma" w:eastAsia="Tahoma" w:hAnsi="Tahoma" w:cs="Tahoma"/>
          <w:sz w:val="24"/>
          <w:szCs w:val="24"/>
        </w:rPr>
        <w:t>резерви</w:t>
      </w:r>
      <w:r>
        <w:rPr>
          <w:rFonts w:ascii="Tahoma" w:eastAsia="Tahoma" w:hAnsi="Tahoma" w:cs="Tahoma"/>
          <w:spacing w:val="6"/>
          <w:sz w:val="24"/>
          <w:szCs w:val="24"/>
        </w:rPr>
        <w:t xml:space="preserve"> </w:t>
      </w:r>
      <w:r>
        <w:rPr>
          <w:rFonts w:ascii="Tahoma" w:eastAsia="Tahoma" w:hAnsi="Tahoma" w:cs="Tahoma"/>
          <w:sz w:val="24"/>
          <w:szCs w:val="24"/>
        </w:rPr>
        <w:t>(во</w:t>
      </w:r>
      <w:r>
        <w:rPr>
          <w:rFonts w:ascii="Tahoma" w:eastAsia="Tahoma" w:hAnsi="Tahoma" w:cs="Tahoma"/>
          <w:spacing w:val="11"/>
          <w:sz w:val="24"/>
          <w:szCs w:val="24"/>
        </w:rPr>
        <w:t xml:space="preserve"> </w:t>
      </w:r>
      <w:r>
        <w:rPr>
          <w:rFonts w:ascii="Tahoma" w:eastAsia="Tahoma" w:hAnsi="Tahoma" w:cs="Tahoma"/>
          <w:sz w:val="24"/>
          <w:szCs w:val="24"/>
        </w:rPr>
        <w:t>натамошниот текст:</w:t>
      </w:r>
      <w:r>
        <w:rPr>
          <w:rFonts w:ascii="Tahoma" w:eastAsia="Tahoma" w:hAnsi="Tahoma" w:cs="Tahoma"/>
          <w:spacing w:val="8"/>
          <w:sz w:val="24"/>
          <w:szCs w:val="24"/>
        </w:rPr>
        <w:t xml:space="preserve"> </w:t>
      </w:r>
      <w:r>
        <w:rPr>
          <w:rFonts w:ascii="Tahoma" w:eastAsia="Tahoma" w:hAnsi="Tahoma" w:cs="Tahoma"/>
          <w:sz w:val="24"/>
          <w:szCs w:val="24"/>
        </w:rPr>
        <w:t>задолжителни резерви),</w:t>
      </w:r>
      <w:r>
        <w:rPr>
          <w:rFonts w:ascii="Tahoma" w:eastAsia="Tahoma" w:hAnsi="Tahoma" w:cs="Tahoma"/>
          <w:spacing w:val="5"/>
          <w:sz w:val="24"/>
          <w:szCs w:val="24"/>
        </w:rPr>
        <w:t xml:space="preserve"> </w:t>
      </w:r>
      <w:r>
        <w:rPr>
          <w:rFonts w:ascii="Tahoma" w:eastAsia="Tahoma" w:hAnsi="Tahoma" w:cs="Tahoma"/>
          <w:sz w:val="24"/>
          <w:szCs w:val="24"/>
        </w:rPr>
        <w:t>начинот</w:t>
      </w:r>
      <w:r>
        <w:rPr>
          <w:rFonts w:ascii="Tahoma" w:eastAsia="Tahoma" w:hAnsi="Tahoma" w:cs="Tahoma"/>
          <w:spacing w:val="7"/>
          <w:sz w:val="24"/>
          <w:szCs w:val="24"/>
        </w:rPr>
        <w:t xml:space="preserve"> </w:t>
      </w:r>
      <w:r>
        <w:rPr>
          <w:rFonts w:ascii="Tahoma" w:eastAsia="Tahoma" w:hAnsi="Tahoma" w:cs="Tahoma"/>
          <w:sz w:val="24"/>
          <w:szCs w:val="24"/>
        </w:rPr>
        <w:t>и</w:t>
      </w:r>
      <w:r>
        <w:rPr>
          <w:rFonts w:ascii="Tahoma" w:eastAsia="Tahoma" w:hAnsi="Tahoma" w:cs="Tahoma"/>
          <w:spacing w:val="15"/>
          <w:sz w:val="24"/>
          <w:szCs w:val="24"/>
        </w:rPr>
        <w:t xml:space="preserve"> </w:t>
      </w:r>
      <w:r>
        <w:rPr>
          <w:rFonts w:ascii="Tahoma" w:eastAsia="Tahoma" w:hAnsi="Tahoma" w:cs="Tahoma"/>
          <w:sz w:val="24"/>
          <w:szCs w:val="24"/>
        </w:rPr>
        <w:t>условите</w:t>
      </w:r>
      <w:r>
        <w:rPr>
          <w:rFonts w:ascii="Tahoma" w:eastAsia="Tahoma" w:hAnsi="Tahoma" w:cs="Tahoma"/>
          <w:spacing w:val="6"/>
          <w:sz w:val="24"/>
          <w:szCs w:val="24"/>
        </w:rPr>
        <w:t xml:space="preserve"> </w:t>
      </w:r>
      <w:r>
        <w:rPr>
          <w:rFonts w:ascii="Tahoma" w:eastAsia="Tahoma" w:hAnsi="Tahoma" w:cs="Tahoma"/>
          <w:sz w:val="24"/>
          <w:szCs w:val="24"/>
        </w:rPr>
        <w:t>за</w:t>
      </w:r>
      <w:r>
        <w:rPr>
          <w:rFonts w:ascii="Tahoma" w:eastAsia="Tahoma" w:hAnsi="Tahoma" w:cs="Tahoma"/>
          <w:spacing w:val="12"/>
          <w:sz w:val="24"/>
          <w:szCs w:val="24"/>
        </w:rPr>
        <w:t xml:space="preserve"> </w:t>
      </w:r>
      <w:r>
        <w:rPr>
          <w:rFonts w:ascii="Tahoma" w:eastAsia="Tahoma" w:hAnsi="Tahoma" w:cs="Tahoma"/>
          <w:sz w:val="24"/>
          <w:szCs w:val="24"/>
        </w:rPr>
        <w:t>формирање,</w:t>
      </w:r>
      <w:r>
        <w:rPr>
          <w:rFonts w:ascii="Tahoma" w:eastAsia="Tahoma" w:hAnsi="Tahoma" w:cs="Tahoma"/>
          <w:spacing w:val="2"/>
          <w:sz w:val="24"/>
          <w:szCs w:val="24"/>
        </w:rPr>
        <w:t xml:space="preserve"> </w:t>
      </w:r>
      <w:r>
        <w:rPr>
          <w:rFonts w:ascii="Tahoma" w:eastAsia="Tahoma" w:hAnsi="Tahoma" w:cs="Tahoma"/>
          <w:sz w:val="24"/>
          <w:szCs w:val="24"/>
        </w:rPr>
        <w:t>чување</w:t>
      </w:r>
      <w:r>
        <w:rPr>
          <w:rFonts w:ascii="Tahoma" w:eastAsia="Tahoma" w:hAnsi="Tahoma" w:cs="Tahoma"/>
          <w:spacing w:val="8"/>
          <w:sz w:val="24"/>
          <w:szCs w:val="24"/>
        </w:rPr>
        <w:t xml:space="preserve"> </w:t>
      </w:r>
      <w:r>
        <w:rPr>
          <w:rFonts w:ascii="Tahoma" w:eastAsia="Tahoma" w:hAnsi="Tahoma" w:cs="Tahoma"/>
          <w:sz w:val="24"/>
          <w:szCs w:val="24"/>
        </w:rPr>
        <w:t>и одржување</w:t>
      </w:r>
      <w:r>
        <w:rPr>
          <w:rFonts w:ascii="Tahoma" w:eastAsia="Tahoma" w:hAnsi="Tahoma" w:cs="Tahoma"/>
          <w:spacing w:val="-12"/>
          <w:sz w:val="24"/>
          <w:szCs w:val="24"/>
        </w:rPr>
        <w:t xml:space="preserve"> </w:t>
      </w:r>
      <w:r>
        <w:rPr>
          <w:rFonts w:ascii="Tahoma" w:eastAsia="Tahoma" w:hAnsi="Tahoma" w:cs="Tahoma"/>
          <w:sz w:val="24"/>
          <w:szCs w:val="24"/>
        </w:rPr>
        <w:t>на</w:t>
      </w:r>
      <w:r>
        <w:rPr>
          <w:rFonts w:ascii="Tahoma" w:eastAsia="Tahoma" w:hAnsi="Tahoma" w:cs="Tahoma"/>
          <w:spacing w:val="-3"/>
          <w:sz w:val="24"/>
          <w:szCs w:val="24"/>
        </w:rPr>
        <w:t xml:space="preserve"> </w:t>
      </w:r>
      <w:r>
        <w:rPr>
          <w:rFonts w:ascii="Tahoma" w:eastAsia="Tahoma" w:hAnsi="Tahoma" w:cs="Tahoma"/>
          <w:sz w:val="24"/>
          <w:szCs w:val="24"/>
        </w:rPr>
        <w:t>задолжителните</w:t>
      </w:r>
      <w:r>
        <w:rPr>
          <w:rFonts w:ascii="Tahoma" w:eastAsia="Tahoma" w:hAnsi="Tahoma" w:cs="Tahoma"/>
          <w:spacing w:val="-16"/>
          <w:sz w:val="24"/>
          <w:szCs w:val="24"/>
        </w:rPr>
        <w:t xml:space="preserve"> </w:t>
      </w:r>
      <w:r>
        <w:rPr>
          <w:rFonts w:ascii="Tahoma" w:eastAsia="Tahoma" w:hAnsi="Tahoma" w:cs="Tahoma"/>
          <w:sz w:val="24"/>
          <w:szCs w:val="24"/>
        </w:rPr>
        <w:t>резерви,</w:t>
      </w:r>
      <w:r>
        <w:rPr>
          <w:rFonts w:ascii="Tahoma" w:eastAsia="Tahoma" w:hAnsi="Tahoma" w:cs="Tahoma"/>
          <w:spacing w:val="-9"/>
          <w:sz w:val="24"/>
          <w:szCs w:val="24"/>
        </w:rPr>
        <w:t xml:space="preserve"> </w:t>
      </w:r>
      <w:r>
        <w:rPr>
          <w:rFonts w:ascii="Tahoma" w:eastAsia="Tahoma" w:hAnsi="Tahoma" w:cs="Tahoma"/>
          <w:sz w:val="24"/>
          <w:szCs w:val="24"/>
        </w:rPr>
        <w:t>воведување</w:t>
      </w:r>
      <w:r>
        <w:rPr>
          <w:rFonts w:ascii="Tahoma" w:eastAsia="Tahoma" w:hAnsi="Tahoma" w:cs="Tahoma"/>
          <w:spacing w:val="-12"/>
          <w:sz w:val="24"/>
          <w:szCs w:val="24"/>
        </w:rPr>
        <w:t xml:space="preserve"> </w:t>
      </w:r>
      <w:r>
        <w:rPr>
          <w:rFonts w:ascii="Tahoma" w:eastAsia="Tahoma" w:hAnsi="Tahoma" w:cs="Tahoma"/>
          <w:sz w:val="24"/>
          <w:szCs w:val="24"/>
        </w:rPr>
        <w:t>на</w:t>
      </w:r>
      <w:r>
        <w:rPr>
          <w:rFonts w:ascii="Tahoma" w:eastAsia="Tahoma" w:hAnsi="Tahoma" w:cs="Tahoma"/>
          <w:spacing w:val="-3"/>
          <w:sz w:val="24"/>
          <w:szCs w:val="24"/>
        </w:rPr>
        <w:t xml:space="preserve"> </w:t>
      </w:r>
      <w:r>
        <w:rPr>
          <w:rFonts w:ascii="Tahoma" w:eastAsia="Tahoma" w:hAnsi="Tahoma" w:cs="Tahoma"/>
          <w:sz w:val="24"/>
          <w:szCs w:val="24"/>
        </w:rPr>
        <w:t>неопходните</w:t>
      </w:r>
      <w:r>
        <w:rPr>
          <w:rFonts w:ascii="Tahoma" w:eastAsia="Tahoma" w:hAnsi="Tahoma" w:cs="Tahoma"/>
          <w:spacing w:val="-12"/>
          <w:sz w:val="24"/>
          <w:szCs w:val="24"/>
        </w:rPr>
        <w:t xml:space="preserve"> </w:t>
      </w:r>
      <w:r>
        <w:rPr>
          <w:rFonts w:ascii="Tahoma" w:eastAsia="Tahoma" w:hAnsi="Tahoma" w:cs="Tahoma"/>
          <w:sz w:val="24"/>
          <w:szCs w:val="24"/>
        </w:rPr>
        <w:t>процедури</w:t>
      </w:r>
      <w:r>
        <w:rPr>
          <w:rFonts w:ascii="Tahoma" w:eastAsia="Tahoma" w:hAnsi="Tahoma" w:cs="Tahoma"/>
          <w:spacing w:val="-11"/>
          <w:sz w:val="24"/>
          <w:szCs w:val="24"/>
        </w:rPr>
        <w:t xml:space="preserve"> </w:t>
      </w:r>
      <w:r>
        <w:rPr>
          <w:rFonts w:ascii="Tahoma" w:eastAsia="Tahoma" w:hAnsi="Tahoma" w:cs="Tahoma"/>
          <w:sz w:val="24"/>
          <w:szCs w:val="24"/>
        </w:rPr>
        <w:t>за интервенција</w:t>
      </w:r>
      <w:r>
        <w:rPr>
          <w:rFonts w:ascii="Tahoma" w:eastAsia="Tahoma" w:hAnsi="Tahoma" w:cs="Tahoma"/>
          <w:spacing w:val="-1"/>
          <w:sz w:val="24"/>
          <w:szCs w:val="24"/>
        </w:rPr>
        <w:t xml:space="preserve"> </w:t>
      </w:r>
      <w:r>
        <w:rPr>
          <w:rFonts w:ascii="Tahoma" w:eastAsia="Tahoma" w:hAnsi="Tahoma" w:cs="Tahoma"/>
          <w:sz w:val="24"/>
          <w:szCs w:val="24"/>
        </w:rPr>
        <w:t>заради</w:t>
      </w:r>
      <w:r>
        <w:rPr>
          <w:rFonts w:ascii="Tahoma" w:eastAsia="Tahoma" w:hAnsi="Tahoma" w:cs="Tahoma"/>
          <w:spacing w:val="5"/>
          <w:sz w:val="24"/>
          <w:szCs w:val="24"/>
        </w:rPr>
        <w:t xml:space="preserve"> </w:t>
      </w:r>
      <w:r>
        <w:rPr>
          <w:rFonts w:ascii="Tahoma" w:eastAsia="Tahoma" w:hAnsi="Tahoma" w:cs="Tahoma"/>
          <w:sz w:val="24"/>
          <w:szCs w:val="24"/>
        </w:rPr>
        <w:t>справување со</w:t>
      </w:r>
      <w:r>
        <w:rPr>
          <w:rFonts w:ascii="Tahoma" w:eastAsia="Tahoma" w:hAnsi="Tahoma" w:cs="Tahoma"/>
          <w:spacing w:val="10"/>
          <w:sz w:val="24"/>
          <w:szCs w:val="24"/>
        </w:rPr>
        <w:t xml:space="preserve"> </w:t>
      </w:r>
      <w:r>
        <w:rPr>
          <w:rFonts w:ascii="Tahoma" w:eastAsia="Tahoma" w:hAnsi="Tahoma" w:cs="Tahoma"/>
          <w:sz w:val="24"/>
          <w:szCs w:val="24"/>
        </w:rPr>
        <w:t>сериозен</w:t>
      </w:r>
      <w:r>
        <w:rPr>
          <w:rFonts w:ascii="Tahoma" w:eastAsia="Tahoma" w:hAnsi="Tahoma" w:cs="Tahoma"/>
          <w:spacing w:val="3"/>
          <w:sz w:val="24"/>
          <w:szCs w:val="24"/>
        </w:rPr>
        <w:t xml:space="preserve"> </w:t>
      </w:r>
      <w:r>
        <w:rPr>
          <w:rFonts w:ascii="Tahoma" w:eastAsia="Tahoma" w:hAnsi="Tahoma" w:cs="Tahoma"/>
          <w:sz w:val="24"/>
          <w:szCs w:val="24"/>
        </w:rPr>
        <w:t>недостаток</w:t>
      </w:r>
      <w:r>
        <w:rPr>
          <w:rFonts w:ascii="Tahoma" w:eastAsia="Tahoma" w:hAnsi="Tahoma" w:cs="Tahoma"/>
          <w:spacing w:val="1"/>
          <w:sz w:val="24"/>
          <w:szCs w:val="24"/>
        </w:rPr>
        <w:t xml:space="preserve"> </w:t>
      </w:r>
      <w:r>
        <w:rPr>
          <w:rFonts w:ascii="Tahoma" w:eastAsia="Tahoma" w:hAnsi="Tahoma" w:cs="Tahoma"/>
          <w:sz w:val="24"/>
          <w:szCs w:val="24"/>
        </w:rPr>
        <w:t>од</w:t>
      </w:r>
      <w:r>
        <w:rPr>
          <w:rFonts w:ascii="Tahoma" w:eastAsia="Tahoma" w:hAnsi="Tahoma" w:cs="Tahoma"/>
          <w:spacing w:val="9"/>
          <w:sz w:val="24"/>
          <w:szCs w:val="24"/>
        </w:rPr>
        <w:t xml:space="preserve"> </w:t>
      </w:r>
      <w:r>
        <w:rPr>
          <w:rFonts w:ascii="Tahoma" w:eastAsia="Tahoma" w:hAnsi="Tahoma" w:cs="Tahoma"/>
          <w:sz w:val="24"/>
          <w:szCs w:val="24"/>
        </w:rPr>
        <w:t>нафтени</w:t>
      </w:r>
      <w:r>
        <w:rPr>
          <w:rFonts w:ascii="Tahoma" w:eastAsia="Tahoma" w:hAnsi="Tahoma" w:cs="Tahoma"/>
          <w:spacing w:val="3"/>
          <w:sz w:val="24"/>
          <w:szCs w:val="24"/>
        </w:rPr>
        <w:t xml:space="preserve"> </w:t>
      </w:r>
      <w:r>
        <w:rPr>
          <w:rFonts w:ascii="Tahoma" w:eastAsia="Tahoma" w:hAnsi="Tahoma" w:cs="Tahoma"/>
          <w:sz w:val="24"/>
          <w:szCs w:val="24"/>
        </w:rPr>
        <w:t>деривати</w:t>
      </w:r>
      <w:r>
        <w:rPr>
          <w:rFonts w:ascii="Tahoma" w:eastAsia="Tahoma" w:hAnsi="Tahoma" w:cs="Tahoma"/>
          <w:spacing w:val="3"/>
          <w:sz w:val="24"/>
          <w:szCs w:val="24"/>
        </w:rPr>
        <w:t xml:space="preserve"> </w:t>
      </w:r>
      <w:r>
        <w:rPr>
          <w:rFonts w:ascii="Tahoma" w:eastAsia="Tahoma" w:hAnsi="Tahoma" w:cs="Tahoma"/>
          <w:sz w:val="24"/>
          <w:szCs w:val="24"/>
        </w:rPr>
        <w:t>на пазарот</w:t>
      </w:r>
      <w:r>
        <w:rPr>
          <w:rFonts w:ascii="Tahoma" w:eastAsia="Tahoma" w:hAnsi="Tahoma" w:cs="Tahoma"/>
          <w:spacing w:val="10"/>
          <w:sz w:val="24"/>
          <w:szCs w:val="24"/>
        </w:rPr>
        <w:t xml:space="preserve"> </w:t>
      </w:r>
      <w:r>
        <w:rPr>
          <w:rFonts w:ascii="Tahoma" w:eastAsia="Tahoma" w:hAnsi="Tahoma" w:cs="Tahoma"/>
          <w:sz w:val="24"/>
          <w:szCs w:val="24"/>
        </w:rPr>
        <w:t>и</w:t>
      </w:r>
      <w:r>
        <w:rPr>
          <w:rFonts w:ascii="Tahoma" w:eastAsia="Tahoma" w:hAnsi="Tahoma" w:cs="Tahoma"/>
          <w:spacing w:val="17"/>
          <w:sz w:val="24"/>
          <w:szCs w:val="24"/>
        </w:rPr>
        <w:t xml:space="preserve"> </w:t>
      </w:r>
      <w:r>
        <w:rPr>
          <w:rFonts w:ascii="Tahoma" w:eastAsia="Tahoma" w:hAnsi="Tahoma" w:cs="Tahoma"/>
          <w:sz w:val="24"/>
          <w:szCs w:val="24"/>
        </w:rPr>
        <w:t>други</w:t>
      </w:r>
      <w:r>
        <w:rPr>
          <w:rFonts w:ascii="Tahoma" w:eastAsia="Tahoma" w:hAnsi="Tahoma" w:cs="Tahoma"/>
          <w:spacing w:val="11"/>
          <w:sz w:val="24"/>
          <w:szCs w:val="24"/>
        </w:rPr>
        <w:t xml:space="preserve"> </w:t>
      </w:r>
      <w:r>
        <w:rPr>
          <w:rFonts w:ascii="Tahoma" w:eastAsia="Tahoma" w:hAnsi="Tahoma" w:cs="Tahoma"/>
          <w:sz w:val="24"/>
          <w:szCs w:val="24"/>
        </w:rPr>
        <w:t>прашања</w:t>
      </w:r>
      <w:r>
        <w:rPr>
          <w:rFonts w:ascii="Tahoma" w:eastAsia="Tahoma" w:hAnsi="Tahoma" w:cs="Tahoma"/>
          <w:spacing w:val="8"/>
          <w:sz w:val="24"/>
          <w:szCs w:val="24"/>
        </w:rPr>
        <w:t xml:space="preserve"> </w:t>
      </w:r>
      <w:r>
        <w:rPr>
          <w:rFonts w:ascii="Tahoma" w:eastAsia="Tahoma" w:hAnsi="Tahoma" w:cs="Tahoma"/>
          <w:sz w:val="24"/>
          <w:szCs w:val="24"/>
        </w:rPr>
        <w:t>од</w:t>
      </w:r>
      <w:r>
        <w:rPr>
          <w:rFonts w:ascii="Tahoma" w:eastAsia="Tahoma" w:hAnsi="Tahoma" w:cs="Tahoma"/>
          <w:spacing w:val="15"/>
          <w:sz w:val="24"/>
          <w:szCs w:val="24"/>
        </w:rPr>
        <w:t xml:space="preserve"> </w:t>
      </w:r>
      <w:r>
        <w:rPr>
          <w:rFonts w:ascii="Tahoma" w:eastAsia="Tahoma" w:hAnsi="Tahoma" w:cs="Tahoma"/>
          <w:sz w:val="24"/>
          <w:szCs w:val="24"/>
        </w:rPr>
        <w:t>значење</w:t>
      </w:r>
      <w:r>
        <w:rPr>
          <w:rFonts w:ascii="Tahoma" w:eastAsia="Tahoma" w:hAnsi="Tahoma" w:cs="Tahoma"/>
          <w:spacing w:val="9"/>
          <w:sz w:val="24"/>
          <w:szCs w:val="24"/>
        </w:rPr>
        <w:t xml:space="preserve"> </w:t>
      </w:r>
      <w:r>
        <w:rPr>
          <w:rFonts w:ascii="Tahoma" w:eastAsia="Tahoma" w:hAnsi="Tahoma" w:cs="Tahoma"/>
          <w:sz w:val="24"/>
          <w:szCs w:val="24"/>
        </w:rPr>
        <w:t>за</w:t>
      </w:r>
      <w:r>
        <w:rPr>
          <w:rFonts w:ascii="Tahoma" w:eastAsia="Tahoma" w:hAnsi="Tahoma" w:cs="Tahoma"/>
          <w:spacing w:val="15"/>
          <w:sz w:val="24"/>
          <w:szCs w:val="24"/>
        </w:rPr>
        <w:t xml:space="preserve"> </w:t>
      </w:r>
      <w:r>
        <w:rPr>
          <w:rFonts w:ascii="Tahoma" w:eastAsia="Tahoma" w:hAnsi="Tahoma" w:cs="Tahoma"/>
          <w:sz w:val="24"/>
          <w:szCs w:val="24"/>
        </w:rPr>
        <w:t>задолжителните резерви,</w:t>
      </w:r>
      <w:r>
        <w:rPr>
          <w:rFonts w:ascii="Tahoma" w:eastAsia="Tahoma" w:hAnsi="Tahoma" w:cs="Tahoma"/>
          <w:spacing w:val="9"/>
          <w:sz w:val="24"/>
          <w:szCs w:val="24"/>
        </w:rPr>
        <w:t xml:space="preserve"> </w:t>
      </w:r>
      <w:r>
        <w:rPr>
          <w:rFonts w:ascii="Tahoma" w:eastAsia="Tahoma" w:hAnsi="Tahoma" w:cs="Tahoma"/>
          <w:sz w:val="24"/>
          <w:szCs w:val="24"/>
        </w:rPr>
        <w:t>како</w:t>
      </w:r>
      <w:r>
        <w:rPr>
          <w:rFonts w:ascii="Tahoma" w:eastAsia="Tahoma" w:hAnsi="Tahoma" w:cs="Tahoma"/>
          <w:spacing w:val="12"/>
          <w:sz w:val="24"/>
          <w:szCs w:val="24"/>
        </w:rPr>
        <w:t xml:space="preserve"> </w:t>
      </w:r>
      <w:r>
        <w:rPr>
          <w:rFonts w:ascii="Tahoma" w:eastAsia="Tahoma" w:hAnsi="Tahoma" w:cs="Tahoma"/>
          <w:sz w:val="24"/>
          <w:szCs w:val="24"/>
        </w:rPr>
        <w:t>и основањето</w:t>
      </w:r>
      <w:r>
        <w:rPr>
          <w:rFonts w:ascii="Tahoma" w:eastAsia="Tahoma" w:hAnsi="Tahoma" w:cs="Tahoma"/>
          <w:spacing w:val="-3"/>
          <w:sz w:val="24"/>
          <w:szCs w:val="24"/>
        </w:rPr>
        <w:t xml:space="preserve"> </w:t>
      </w:r>
      <w:r>
        <w:rPr>
          <w:rFonts w:ascii="Tahoma" w:eastAsia="Tahoma" w:hAnsi="Tahoma" w:cs="Tahoma"/>
          <w:sz w:val="24"/>
          <w:szCs w:val="24"/>
        </w:rPr>
        <w:t>и</w:t>
      </w:r>
      <w:r>
        <w:rPr>
          <w:rFonts w:ascii="Tahoma" w:eastAsia="Tahoma" w:hAnsi="Tahoma" w:cs="Tahoma"/>
          <w:spacing w:val="8"/>
          <w:sz w:val="24"/>
          <w:szCs w:val="24"/>
        </w:rPr>
        <w:t xml:space="preserve"> </w:t>
      </w:r>
      <w:r>
        <w:rPr>
          <w:rFonts w:ascii="Tahoma" w:eastAsia="Tahoma" w:hAnsi="Tahoma" w:cs="Tahoma"/>
          <w:sz w:val="24"/>
          <w:szCs w:val="24"/>
        </w:rPr>
        <w:t>надлежностите</w:t>
      </w:r>
      <w:r>
        <w:rPr>
          <w:rFonts w:ascii="Tahoma" w:eastAsia="Tahoma" w:hAnsi="Tahoma" w:cs="Tahoma"/>
          <w:spacing w:val="-7"/>
          <w:sz w:val="24"/>
          <w:szCs w:val="24"/>
        </w:rPr>
        <w:t xml:space="preserve"> </w:t>
      </w:r>
      <w:r>
        <w:rPr>
          <w:rFonts w:ascii="Tahoma" w:eastAsia="Tahoma" w:hAnsi="Tahoma" w:cs="Tahoma"/>
          <w:sz w:val="24"/>
          <w:szCs w:val="24"/>
        </w:rPr>
        <w:t>на</w:t>
      </w:r>
      <w:r>
        <w:rPr>
          <w:rFonts w:ascii="Tahoma" w:eastAsia="Tahoma" w:hAnsi="Tahoma" w:cs="Tahoma"/>
          <w:spacing w:val="5"/>
          <w:sz w:val="24"/>
          <w:szCs w:val="24"/>
        </w:rPr>
        <w:t xml:space="preserve"> </w:t>
      </w:r>
      <w:r>
        <w:rPr>
          <w:rFonts w:ascii="Tahoma" w:eastAsia="Tahoma" w:hAnsi="Tahoma" w:cs="Tahoma"/>
          <w:sz w:val="24"/>
          <w:szCs w:val="24"/>
        </w:rPr>
        <w:t>Македонската</w:t>
      </w:r>
      <w:r>
        <w:rPr>
          <w:rFonts w:ascii="Tahoma" w:eastAsia="Tahoma" w:hAnsi="Tahoma" w:cs="Tahoma"/>
          <w:spacing w:val="-5"/>
          <w:sz w:val="24"/>
          <w:szCs w:val="24"/>
        </w:rPr>
        <w:t xml:space="preserve"> </w:t>
      </w:r>
      <w:r>
        <w:rPr>
          <w:rFonts w:ascii="Tahoma" w:eastAsia="Tahoma" w:hAnsi="Tahoma" w:cs="Tahoma"/>
          <w:sz w:val="24"/>
          <w:szCs w:val="24"/>
        </w:rPr>
        <w:t>агенција</w:t>
      </w:r>
      <w:r>
        <w:rPr>
          <w:rFonts w:ascii="Tahoma" w:eastAsia="Tahoma" w:hAnsi="Tahoma" w:cs="Tahoma"/>
          <w:spacing w:val="-1"/>
          <w:sz w:val="24"/>
          <w:szCs w:val="24"/>
        </w:rPr>
        <w:t xml:space="preserve"> </w:t>
      </w:r>
      <w:r>
        <w:rPr>
          <w:rFonts w:ascii="Tahoma" w:eastAsia="Tahoma" w:hAnsi="Tahoma" w:cs="Tahoma"/>
          <w:sz w:val="24"/>
          <w:szCs w:val="24"/>
        </w:rPr>
        <w:t>за</w:t>
      </w:r>
      <w:r>
        <w:rPr>
          <w:rFonts w:ascii="Tahoma" w:eastAsia="Tahoma" w:hAnsi="Tahoma" w:cs="Tahoma"/>
          <w:spacing w:val="6"/>
          <w:sz w:val="24"/>
          <w:szCs w:val="24"/>
        </w:rPr>
        <w:t xml:space="preserve"> </w:t>
      </w:r>
      <w:r>
        <w:rPr>
          <w:rFonts w:ascii="Tahoma" w:eastAsia="Tahoma" w:hAnsi="Tahoma" w:cs="Tahoma"/>
          <w:sz w:val="24"/>
          <w:szCs w:val="24"/>
        </w:rPr>
        <w:t>задолжителни</w:t>
      </w:r>
      <w:r>
        <w:rPr>
          <w:rFonts w:ascii="Tahoma" w:eastAsia="Tahoma" w:hAnsi="Tahoma" w:cs="Tahoma"/>
          <w:spacing w:val="-7"/>
          <w:sz w:val="24"/>
          <w:szCs w:val="24"/>
        </w:rPr>
        <w:t xml:space="preserve"> </w:t>
      </w:r>
      <w:r>
        <w:rPr>
          <w:rFonts w:ascii="Tahoma" w:eastAsia="Tahoma" w:hAnsi="Tahoma" w:cs="Tahoma"/>
          <w:sz w:val="24"/>
          <w:szCs w:val="24"/>
        </w:rPr>
        <w:t>нафтени резерви.</w:t>
      </w:r>
      <w:proofErr w:type="gramEnd"/>
    </w:p>
    <w:p w14:paraId="2CF8D32A" w14:textId="77777777" w:rsidR="006F4793" w:rsidRDefault="006F4793">
      <w:pPr>
        <w:spacing w:before="5" w:after="0" w:line="140" w:lineRule="exact"/>
        <w:rPr>
          <w:sz w:val="14"/>
          <w:szCs w:val="14"/>
        </w:rPr>
      </w:pPr>
    </w:p>
    <w:p w14:paraId="60C9C0EE" w14:textId="77777777" w:rsidR="008A6E97" w:rsidRPr="007F43CC" w:rsidRDefault="008A6E97" w:rsidP="008A6E97">
      <w:pPr>
        <w:spacing w:after="0"/>
        <w:jc w:val="center"/>
        <w:rPr>
          <w:rFonts w:ascii="StobiSans Bold" w:hAnsi="StobiSans Bold" w:cs="Arial"/>
          <w:b/>
          <w:color w:val="0070C0"/>
          <w:lang w:val="mk-MK"/>
        </w:rPr>
      </w:pPr>
      <w:r w:rsidRPr="007F43CC">
        <w:rPr>
          <w:rFonts w:ascii="StobiSans Bold" w:hAnsi="StobiSans Bold" w:cs="Arial"/>
          <w:b/>
          <w:color w:val="0070C0"/>
          <w:lang w:val="mk-MK"/>
        </w:rPr>
        <w:t>ПРЕДЛОГ НА ЗАКОН ЗА ИЗМЕНУВАЊЕ И ДОПОЛНУВАЊЕ</w:t>
      </w:r>
    </w:p>
    <w:p w14:paraId="36FB6006" w14:textId="77777777" w:rsidR="008A6E97" w:rsidRPr="007F43CC" w:rsidRDefault="008A6E97" w:rsidP="008A6E97">
      <w:pPr>
        <w:spacing w:after="0"/>
        <w:jc w:val="center"/>
        <w:rPr>
          <w:rFonts w:ascii="StobiSans Bold" w:hAnsi="StobiSans Bold" w:cs="Arial"/>
          <w:b/>
          <w:color w:val="0070C0"/>
          <w:lang w:val="mk-MK"/>
        </w:rPr>
      </w:pPr>
      <w:r w:rsidRPr="007F43CC">
        <w:rPr>
          <w:rFonts w:ascii="StobiSans Bold" w:hAnsi="StobiSans Bold" w:cs="Arial"/>
          <w:b/>
          <w:color w:val="0070C0"/>
          <w:lang w:val="mk-MK"/>
        </w:rPr>
        <w:t xml:space="preserve">НА ЗАКОНОТ ЗА ЗАДОЛЖИТЕЛНИ НАФТЕНИ РЕЗЕРВИ </w:t>
      </w:r>
    </w:p>
    <w:p w14:paraId="649F9FCB" w14:textId="77777777" w:rsidR="008A6E97" w:rsidRPr="007F43CC" w:rsidRDefault="008A6E97" w:rsidP="008A6E97">
      <w:pPr>
        <w:jc w:val="center"/>
        <w:rPr>
          <w:rFonts w:ascii="StobiSans Regular" w:hAnsi="StobiSans Regular" w:cs="Arial"/>
          <w:b/>
          <w:color w:val="0070C0"/>
          <w:lang w:val="mk-MK"/>
        </w:rPr>
      </w:pPr>
      <w:r w:rsidRPr="007F43CC">
        <w:rPr>
          <w:rFonts w:ascii="StobiSans Bold" w:hAnsi="StobiSans Bold" w:cs="Arial"/>
          <w:b/>
          <w:color w:val="0070C0"/>
          <w:lang w:val="mk-MK"/>
        </w:rPr>
        <w:t>Член 1</w:t>
      </w:r>
      <w:r w:rsidRPr="007F43CC">
        <w:rPr>
          <w:rFonts w:ascii="StobiSans Regular" w:hAnsi="StobiSans Regular" w:cs="Arial"/>
          <w:b/>
          <w:color w:val="0070C0"/>
          <w:lang w:val="mk-MK"/>
        </w:rPr>
        <w:t xml:space="preserve"> </w:t>
      </w:r>
    </w:p>
    <w:p w14:paraId="5AC211E0" w14:textId="77777777" w:rsidR="008A6E97" w:rsidRPr="007F43CC" w:rsidRDefault="008A6E97" w:rsidP="008A6E97">
      <w:pPr>
        <w:ind w:firstLine="720"/>
        <w:jc w:val="both"/>
        <w:rPr>
          <w:rFonts w:ascii="StobiSans Regular" w:hAnsi="StobiSans Regular" w:cs="Arial"/>
          <w:color w:val="0070C0"/>
          <w:lang w:val="mk-MK"/>
        </w:rPr>
      </w:pPr>
      <w:r w:rsidRPr="007F43CC">
        <w:rPr>
          <w:rFonts w:ascii="StobiSans Regular" w:hAnsi="StobiSans Regular" w:cs="Arial"/>
          <w:color w:val="0070C0"/>
          <w:lang w:val="mk-MK"/>
        </w:rPr>
        <w:t xml:space="preserve">Во Законот за задолжителни нафтени резерви („Службен весник на Република Македонија“ бр. 144/14, 178/14, 199/15, 197/17 и 7/19 и „Службен весник на Република Северна Македонија“ бр. 275/19) во целиот текст зборовите: „Македонската агенција за задолжителни нафтени резерви“ се заменуваат со зборовите: „Агенцијата за задолжителни нафтени резерви“, а во насловот на глава </w:t>
      </w:r>
      <w:r w:rsidRPr="007F43CC">
        <w:rPr>
          <w:rFonts w:ascii="StobiSans Regular" w:hAnsi="StobiSans Regular" w:cs="Arial"/>
          <w:color w:val="0070C0"/>
          <w:lang w:val="sr-Latn-RS"/>
        </w:rPr>
        <w:t>IV</w:t>
      </w:r>
      <w:r w:rsidRPr="007F43CC">
        <w:rPr>
          <w:rFonts w:ascii="StobiSans Regular" w:hAnsi="StobiSans Regular" w:cs="Arial"/>
          <w:color w:val="0070C0"/>
          <w:lang w:val="mk-MK"/>
        </w:rPr>
        <w:t xml:space="preserve"> и во насловот пред членот 18 зборовите: „Македонска агенција за задолжителни нафтени резерви“ се заменуваат со зборовите: „Агенција за задолжителни нафтени резерви“.  </w:t>
      </w:r>
    </w:p>
    <w:p w14:paraId="6234A420" w14:textId="77777777" w:rsidR="008A6E97" w:rsidRPr="008A6E97" w:rsidRDefault="008A6E97">
      <w:pPr>
        <w:spacing w:before="5" w:after="0" w:line="140" w:lineRule="exact"/>
        <w:rPr>
          <w:sz w:val="14"/>
          <w:szCs w:val="14"/>
          <w:lang w:val="mk-MK"/>
        </w:rPr>
      </w:pPr>
    </w:p>
    <w:p w14:paraId="18895318" w14:textId="77777777" w:rsidR="006F4793" w:rsidRPr="00D36E31" w:rsidRDefault="008A6E97">
      <w:pPr>
        <w:spacing w:after="0" w:line="240" w:lineRule="auto"/>
        <w:ind w:left="4036" w:right="4017"/>
        <w:jc w:val="center"/>
        <w:rPr>
          <w:rFonts w:ascii="Tahoma" w:eastAsia="Tahoma" w:hAnsi="Tahoma" w:cs="Tahoma"/>
          <w:sz w:val="24"/>
          <w:szCs w:val="24"/>
          <w:lang w:val="mk-MK"/>
        </w:rPr>
      </w:pPr>
      <w:r w:rsidRPr="00D36E31">
        <w:rPr>
          <w:rFonts w:ascii="Tahoma" w:eastAsia="Tahoma" w:hAnsi="Tahoma" w:cs="Tahoma"/>
          <w:b/>
          <w:bCs/>
          <w:w w:val="99"/>
          <w:sz w:val="24"/>
          <w:szCs w:val="24"/>
          <w:lang w:val="mk-MK"/>
        </w:rPr>
        <w:t>Дефиниции</w:t>
      </w:r>
    </w:p>
    <w:p w14:paraId="67456FAC" w14:textId="77777777" w:rsidR="006F4793" w:rsidRPr="00D36E31" w:rsidRDefault="006F4793">
      <w:pPr>
        <w:spacing w:before="10" w:after="0" w:line="280" w:lineRule="exact"/>
        <w:rPr>
          <w:sz w:val="28"/>
          <w:szCs w:val="28"/>
          <w:lang w:val="mk-MK"/>
        </w:rPr>
      </w:pPr>
    </w:p>
    <w:p w14:paraId="6DD9FCE9" w14:textId="77777777" w:rsidR="006F4793" w:rsidRPr="00D36E31" w:rsidRDefault="008A6E97">
      <w:pPr>
        <w:spacing w:after="0" w:line="240" w:lineRule="auto"/>
        <w:ind w:left="4350" w:right="4330"/>
        <w:jc w:val="center"/>
        <w:rPr>
          <w:rFonts w:ascii="Tahoma" w:eastAsia="Tahoma" w:hAnsi="Tahoma" w:cs="Tahoma"/>
          <w:sz w:val="24"/>
          <w:szCs w:val="24"/>
          <w:lang w:val="mk-MK"/>
        </w:rPr>
      </w:pPr>
      <w:r w:rsidRPr="00D36E31">
        <w:rPr>
          <w:rFonts w:ascii="Tahoma" w:eastAsia="Tahoma" w:hAnsi="Tahoma" w:cs="Tahoma"/>
          <w:b/>
          <w:bCs/>
          <w:sz w:val="24"/>
          <w:szCs w:val="24"/>
          <w:lang w:val="mk-MK"/>
        </w:rPr>
        <w:t>Член</w:t>
      </w:r>
      <w:r w:rsidRPr="00D36E31">
        <w:rPr>
          <w:rFonts w:ascii="Tahoma" w:eastAsia="Tahoma" w:hAnsi="Tahoma" w:cs="Tahoma"/>
          <w:b/>
          <w:bCs/>
          <w:spacing w:val="-6"/>
          <w:sz w:val="24"/>
          <w:szCs w:val="24"/>
          <w:lang w:val="mk-MK"/>
        </w:rPr>
        <w:t xml:space="preserve"> </w:t>
      </w:r>
      <w:r w:rsidRPr="00D36E31">
        <w:rPr>
          <w:rFonts w:ascii="Tahoma" w:eastAsia="Tahoma" w:hAnsi="Tahoma" w:cs="Tahoma"/>
          <w:b/>
          <w:bCs/>
          <w:w w:val="99"/>
          <w:sz w:val="24"/>
          <w:szCs w:val="24"/>
          <w:lang w:val="mk-MK"/>
        </w:rPr>
        <w:t>2</w:t>
      </w:r>
    </w:p>
    <w:p w14:paraId="5EC87845" w14:textId="77777777" w:rsidR="006F4793" w:rsidRPr="00D36E31" w:rsidRDefault="008A6E97">
      <w:pPr>
        <w:spacing w:after="0" w:line="240" w:lineRule="auto"/>
        <w:ind w:left="420" w:right="-20"/>
        <w:rPr>
          <w:rFonts w:ascii="Tahoma" w:eastAsia="Tahoma" w:hAnsi="Tahoma" w:cs="Tahoma"/>
          <w:strike/>
          <w:color w:val="FF0000"/>
          <w:sz w:val="24"/>
          <w:szCs w:val="24"/>
          <w:lang w:val="mk-MK"/>
        </w:rPr>
      </w:pPr>
      <w:r w:rsidRPr="00D36E31">
        <w:rPr>
          <w:rFonts w:ascii="Tahoma" w:eastAsia="Tahoma" w:hAnsi="Tahoma" w:cs="Tahoma"/>
          <w:strike/>
          <w:color w:val="FF0000"/>
          <w:sz w:val="24"/>
          <w:szCs w:val="24"/>
          <w:lang w:val="mk-MK"/>
        </w:rPr>
        <w:t>Одделни</w:t>
      </w:r>
      <w:r w:rsidRPr="00D36E31">
        <w:rPr>
          <w:rFonts w:ascii="Tahoma" w:eastAsia="Tahoma" w:hAnsi="Tahoma" w:cs="Tahoma"/>
          <w:strike/>
          <w:color w:val="FF0000"/>
          <w:spacing w:val="-10"/>
          <w:sz w:val="24"/>
          <w:szCs w:val="24"/>
          <w:lang w:val="mk-MK"/>
        </w:rPr>
        <w:t xml:space="preserve"> </w:t>
      </w:r>
      <w:r w:rsidRPr="00D36E31">
        <w:rPr>
          <w:rFonts w:ascii="Tahoma" w:eastAsia="Tahoma" w:hAnsi="Tahoma" w:cs="Tahoma"/>
          <w:strike/>
          <w:color w:val="FF0000"/>
          <w:sz w:val="24"/>
          <w:szCs w:val="24"/>
          <w:lang w:val="mk-MK"/>
        </w:rPr>
        <w:t>изрази</w:t>
      </w:r>
      <w:r w:rsidRPr="00D36E31">
        <w:rPr>
          <w:rFonts w:ascii="Tahoma" w:eastAsia="Tahoma" w:hAnsi="Tahoma" w:cs="Tahoma"/>
          <w:strike/>
          <w:color w:val="FF0000"/>
          <w:spacing w:val="-7"/>
          <w:sz w:val="24"/>
          <w:szCs w:val="24"/>
          <w:lang w:val="mk-MK"/>
        </w:rPr>
        <w:t xml:space="preserve"> </w:t>
      </w:r>
      <w:r w:rsidRPr="00D36E31">
        <w:rPr>
          <w:rFonts w:ascii="Tahoma" w:eastAsia="Tahoma" w:hAnsi="Tahoma" w:cs="Tahoma"/>
          <w:strike/>
          <w:color w:val="FF0000"/>
          <w:sz w:val="24"/>
          <w:szCs w:val="24"/>
          <w:lang w:val="mk-MK"/>
        </w:rPr>
        <w:t>употребени</w:t>
      </w:r>
      <w:r w:rsidRPr="00D36E31">
        <w:rPr>
          <w:rFonts w:ascii="Tahoma" w:eastAsia="Tahoma" w:hAnsi="Tahoma" w:cs="Tahoma"/>
          <w:strike/>
          <w:color w:val="FF0000"/>
          <w:spacing w:val="-10"/>
          <w:sz w:val="24"/>
          <w:szCs w:val="24"/>
          <w:lang w:val="mk-MK"/>
        </w:rPr>
        <w:t xml:space="preserve"> </w:t>
      </w:r>
      <w:r w:rsidRPr="00D36E31">
        <w:rPr>
          <w:rFonts w:ascii="Tahoma" w:eastAsia="Tahoma" w:hAnsi="Tahoma" w:cs="Tahoma"/>
          <w:strike/>
          <w:color w:val="FF0000"/>
          <w:sz w:val="24"/>
          <w:szCs w:val="24"/>
          <w:lang w:val="mk-MK"/>
        </w:rPr>
        <w:t>во</w:t>
      </w:r>
      <w:r w:rsidRPr="00D36E31">
        <w:rPr>
          <w:rFonts w:ascii="Tahoma" w:eastAsia="Tahoma" w:hAnsi="Tahoma" w:cs="Tahoma"/>
          <w:strike/>
          <w:color w:val="FF0000"/>
          <w:spacing w:val="-3"/>
          <w:sz w:val="24"/>
          <w:szCs w:val="24"/>
          <w:lang w:val="mk-MK"/>
        </w:rPr>
        <w:t xml:space="preserve"> </w:t>
      </w:r>
      <w:r w:rsidRPr="00D36E31">
        <w:rPr>
          <w:rFonts w:ascii="Tahoma" w:eastAsia="Tahoma" w:hAnsi="Tahoma" w:cs="Tahoma"/>
          <w:strike/>
          <w:color w:val="FF0000"/>
          <w:sz w:val="24"/>
          <w:szCs w:val="24"/>
          <w:lang w:val="mk-MK"/>
        </w:rPr>
        <w:t>овој</w:t>
      </w:r>
      <w:r w:rsidRPr="00D36E31">
        <w:rPr>
          <w:rFonts w:ascii="Tahoma" w:eastAsia="Tahoma" w:hAnsi="Tahoma" w:cs="Tahoma"/>
          <w:strike/>
          <w:color w:val="FF0000"/>
          <w:spacing w:val="-5"/>
          <w:sz w:val="24"/>
          <w:szCs w:val="24"/>
          <w:lang w:val="mk-MK"/>
        </w:rPr>
        <w:t xml:space="preserve"> </w:t>
      </w:r>
      <w:r w:rsidRPr="00D36E31">
        <w:rPr>
          <w:rFonts w:ascii="Tahoma" w:eastAsia="Tahoma" w:hAnsi="Tahoma" w:cs="Tahoma"/>
          <w:strike/>
          <w:color w:val="FF0000"/>
          <w:sz w:val="24"/>
          <w:szCs w:val="24"/>
          <w:lang w:val="mk-MK"/>
        </w:rPr>
        <w:t>закон</w:t>
      </w:r>
      <w:r w:rsidRPr="00D36E31">
        <w:rPr>
          <w:rFonts w:ascii="Tahoma" w:eastAsia="Tahoma" w:hAnsi="Tahoma" w:cs="Tahoma"/>
          <w:strike/>
          <w:color w:val="FF0000"/>
          <w:spacing w:val="-6"/>
          <w:sz w:val="24"/>
          <w:szCs w:val="24"/>
          <w:lang w:val="mk-MK"/>
        </w:rPr>
        <w:t xml:space="preserve"> </w:t>
      </w:r>
      <w:r w:rsidRPr="00D36E31">
        <w:rPr>
          <w:rFonts w:ascii="Tahoma" w:eastAsia="Tahoma" w:hAnsi="Tahoma" w:cs="Tahoma"/>
          <w:strike/>
          <w:color w:val="FF0000"/>
          <w:sz w:val="24"/>
          <w:szCs w:val="24"/>
          <w:lang w:val="mk-MK"/>
        </w:rPr>
        <w:t>го</w:t>
      </w:r>
      <w:r w:rsidRPr="00D36E31">
        <w:rPr>
          <w:rFonts w:ascii="Tahoma" w:eastAsia="Tahoma" w:hAnsi="Tahoma" w:cs="Tahoma"/>
          <w:strike/>
          <w:color w:val="FF0000"/>
          <w:spacing w:val="-2"/>
          <w:sz w:val="24"/>
          <w:szCs w:val="24"/>
          <w:lang w:val="mk-MK"/>
        </w:rPr>
        <w:t xml:space="preserve"> </w:t>
      </w:r>
      <w:r w:rsidRPr="00D36E31">
        <w:rPr>
          <w:rFonts w:ascii="Tahoma" w:eastAsia="Tahoma" w:hAnsi="Tahoma" w:cs="Tahoma"/>
          <w:strike/>
          <w:color w:val="FF0000"/>
          <w:sz w:val="24"/>
          <w:szCs w:val="24"/>
          <w:lang w:val="mk-MK"/>
        </w:rPr>
        <w:t>имаат</w:t>
      </w:r>
      <w:r w:rsidRPr="00D36E31">
        <w:rPr>
          <w:rFonts w:ascii="Tahoma" w:eastAsia="Tahoma" w:hAnsi="Tahoma" w:cs="Tahoma"/>
          <w:strike/>
          <w:color w:val="FF0000"/>
          <w:spacing w:val="-7"/>
          <w:sz w:val="24"/>
          <w:szCs w:val="24"/>
          <w:lang w:val="mk-MK"/>
        </w:rPr>
        <w:t xml:space="preserve"> </w:t>
      </w:r>
      <w:r w:rsidRPr="00D36E31">
        <w:rPr>
          <w:rFonts w:ascii="Tahoma" w:eastAsia="Tahoma" w:hAnsi="Tahoma" w:cs="Tahoma"/>
          <w:strike/>
          <w:color w:val="FF0000"/>
          <w:sz w:val="24"/>
          <w:szCs w:val="24"/>
          <w:lang w:val="mk-MK"/>
        </w:rPr>
        <w:t>следното</w:t>
      </w:r>
      <w:r w:rsidRPr="00D36E31">
        <w:rPr>
          <w:rFonts w:ascii="Tahoma" w:eastAsia="Tahoma" w:hAnsi="Tahoma" w:cs="Tahoma"/>
          <w:strike/>
          <w:color w:val="FF0000"/>
          <w:spacing w:val="-10"/>
          <w:sz w:val="24"/>
          <w:szCs w:val="24"/>
          <w:lang w:val="mk-MK"/>
        </w:rPr>
        <w:t xml:space="preserve"> </w:t>
      </w:r>
      <w:r w:rsidRPr="00D36E31">
        <w:rPr>
          <w:rFonts w:ascii="Tahoma" w:eastAsia="Tahoma" w:hAnsi="Tahoma" w:cs="Tahoma"/>
          <w:strike/>
          <w:color w:val="FF0000"/>
          <w:sz w:val="24"/>
          <w:szCs w:val="24"/>
          <w:lang w:val="mk-MK"/>
        </w:rPr>
        <w:t>значење:</w:t>
      </w:r>
    </w:p>
    <w:p w14:paraId="4BBAD232" w14:textId="77777777" w:rsidR="006F4793" w:rsidRPr="00891EE7" w:rsidRDefault="008A6E97">
      <w:pPr>
        <w:spacing w:after="0" w:line="240" w:lineRule="auto"/>
        <w:ind w:left="136" w:right="73" w:firstLine="284"/>
        <w:jc w:val="both"/>
        <w:rPr>
          <w:rFonts w:ascii="Tahoma" w:eastAsia="Tahoma" w:hAnsi="Tahoma" w:cs="Tahoma"/>
          <w:strike/>
          <w:color w:val="FF0000"/>
          <w:sz w:val="24"/>
          <w:szCs w:val="24"/>
          <w:lang w:val="mk-MK"/>
          <w:rPrChange w:id="127" w:author="Stojmenova Aneta" w:date="2020-11-16T15:34:00Z">
            <w:rPr>
              <w:rFonts w:ascii="Tahoma" w:eastAsia="Tahoma" w:hAnsi="Tahoma" w:cs="Tahoma"/>
              <w:strike/>
              <w:color w:val="FF0000"/>
              <w:sz w:val="24"/>
              <w:szCs w:val="24"/>
            </w:rPr>
          </w:rPrChange>
        </w:rPr>
      </w:pPr>
      <w:r w:rsidRPr="00891EE7">
        <w:rPr>
          <w:rFonts w:ascii="Tahoma" w:eastAsia="Tahoma" w:hAnsi="Tahoma" w:cs="Tahoma"/>
          <w:strike/>
          <w:color w:val="FF0000"/>
          <w:sz w:val="24"/>
          <w:szCs w:val="24"/>
          <w:lang w:val="mk-MK"/>
          <w:rPrChange w:id="128" w:author="Stojmenova Aneta" w:date="2020-11-16T15:34:00Z">
            <w:rPr>
              <w:rFonts w:ascii="Tahoma" w:eastAsia="Tahoma" w:hAnsi="Tahoma" w:cs="Tahoma"/>
              <w:strike/>
              <w:color w:val="FF0000"/>
              <w:sz w:val="24"/>
              <w:szCs w:val="24"/>
            </w:rPr>
          </w:rPrChange>
        </w:rPr>
        <w:t>(а)</w:t>
      </w:r>
      <w:r w:rsidRPr="00891EE7">
        <w:rPr>
          <w:rFonts w:ascii="Tahoma" w:eastAsia="Tahoma" w:hAnsi="Tahoma" w:cs="Tahoma"/>
          <w:strike/>
          <w:color w:val="FF0000"/>
          <w:spacing w:val="4"/>
          <w:sz w:val="24"/>
          <w:szCs w:val="24"/>
          <w:lang w:val="mk-MK"/>
          <w:rPrChange w:id="129" w:author="Stojmenova Aneta" w:date="2020-11-16T15:34:00Z">
            <w:rPr>
              <w:rFonts w:ascii="Tahoma" w:eastAsia="Tahoma" w:hAnsi="Tahoma" w:cs="Tahoma"/>
              <w:strike/>
              <w:color w:val="FF0000"/>
              <w:spacing w:val="4"/>
              <w:sz w:val="24"/>
              <w:szCs w:val="24"/>
            </w:rPr>
          </w:rPrChange>
        </w:rPr>
        <w:t xml:space="preserve"> </w:t>
      </w:r>
      <w:r w:rsidRPr="00891EE7">
        <w:rPr>
          <w:rFonts w:ascii="Tahoma" w:eastAsia="Tahoma" w:hAnsi="Tahoma" w:cs="Tahoma"/>
          <w:strike/>
          <w:color w:val="FF0000"/>
          <w:sz w:val="24"/>
          <w:szCs w:val="24"/>
          <w:lang w:val="mk-MK"/>
          <w:rPrChange w:id="130" w:author="Stojmenova Aneta" w:date="2020-11-16T15:34:00Z">
            <w:rPr>
              <w:rFonts w:ascii="Tahoma" w:eastAsia="Tahoma" w:hAnsi="Tahoma" w:cs="Tahoma"/>
              <w:strike/>
              <w:color w:val="FF0000"/>
              <w:sz w:val="24"/>
              <w:szCs w:val="24"/>
            </w:rPr>
          </w:rPrChange>
        </w:rPr>
        <w:t>“адитиви”</w:t>
      </w:r>
      <w:r w:rsidRPr="00891EE7">
        <w:rPr>
          <w:rFonts w:ascii="Tahoma" w:eastAsia="Tahoma" w:hAnsi="Tahoma" w:cs="Tahoma"/>
          <w:strike/>
          <w:color w:val="FF0000"/>
          <w:spacing w:val="-3"/>
          <w:sz w:val="24"/>
          <w:szCs w:val="24"/>
          <w:lang w:val="mk-MK"/>
          <w:rPrChange w:id="131" w:author="Stojmenova Aneta" w:date="2020-11-16T15:34:00Z">
            <w:rPr>
              <w:rFonts w:ascii="Tahoma" w:eastAsia="Tahoma" w:hAnsi="Tahoma" w:cs="Tahoma"/>
              <w:strike/>
              <w:color w:val="FF0000"/>
              <w:spacing w:val="-3"/>
              <w:sz w:val="24"/>
              <w:szCs w:val="24"/>
            </w:rPr>
          </w:rPrChange>
        </w:rPr>
        <w:t xml:space="preserve"> </w:t>
      </w:r>
      <w:r w:rsidRPr="00891EE7">
        <w:rPr>
          <w:rFonts w:ascii="Tahoma" w:eastAsia="Tahoma" w:hAnsi="Tahoma" w:cs="Tahoma"/>
          <w:strike/>
          <w:color w:val="FF0000"/>
          <w:sz w:val="24"/>
          <w:szCs w:val="24"/>
          <w:lang w:val="mk-MK"/>
          <w:rPrChange w:id="132" w:author="Stojmenova Aneta" w:date="2020-11-16T15:34:00Z">
            <w:rPr>
              <w:rFonts w:ascii="Tahoma" w:eastAsia="Tahoma" w:hAnsi="Tahoma" w:cs="Tahoma"/>
              <w:strike/>
              <w:color w:val="FF0000"/>
              <w:sz w:val="24"/>
              <w:szCs w:val="24"/>
            </w:rPr>
          </w:rPrChange>
        </w:rPr>
        <w:t>се</w:t>
      </w:r>
      <w:r w:rsidRPr="00891EE7">
        <w:rPr>
          <w:rFonts w:ascii="Tahoma" w:eastAsia="Tahoma" w:hAnsi="Tahoma" w:cs="Tahoma"/>
          <w:strike/>
          <w:color w:val="FF0000"/>
          <w:spacing w:val="7"/>
          <w:sz w:val="24"/>
          <w:szCs w:val="24"/>
          <w:lang w:val="mk-MK"/>
          <w:rPrChange w:id="133" w:author="Stojmenova Aneta" w:date="2020-11-16T15:34:00Z">
            <w:rPr>
              <w:rFonts w:ascii="Tahoma" w:eastAsia="Tahoma" w:hAnsi="Tahoma" w:cs="Tahoma"/>
              <w:strike/>
              <w:color w:val="FF0000"/>
              <w:spacing w:val="7"/>
              <w:sz w:val="24"/>
              <w:szCs w:val="24"/>
            </w:rPr>
          </w:rPrChange>
        </w:rPr>
        <w:t xml:space="preserve"> </w:t>
      </w:r>
      <w:r w:rsidRPr="00891EE7">
        <w:rPr>
          <w:rFonts w:ascii="Tahoma" w:eastAsia="Tahoma" w:hAnsi="Tahoma" w:cs="Tahoma"/>
          <w:strike/>
          <w:color w:val="FF0000"/>
          <w:sz w:val="24"/>
          <w:szCs w:val="24"/>
          <w:lang w:val="mk-MK"/>
          <w:rPrChange w:id="134" w:author="Stojmenova Aneta" w:date="2020-11-16T15:34:00Z">
            <w:rPr>
              <w:rFonts w:ascii="Tahoma" w:eastAsia="Tahoma" w:hAnsi="Tahoma" w:cs="Tahoma"/>
              <w:strike/>
              <w:color w:val="FF0000"/>
              <w:sz w:val="24"/>
              <w:szCs w:val="24"/>
            </w:rPr>
          </w:rPrChange>
        </w:rPr>
        <w:t>сите</w:t>
      </w:r>
      <w:r w:rsidRPr="00891EE7">
        <w:rPr>
          <w:rFonts w:ascii="Tahoma" w:eastAsia="Tahoma" w:hAnsi="Tahoma" w:cs="Tahoma"/>
          <w:strike/>
          <w:color w:val="FF0000"/>
          <w:spacing w:val="2"/>
          <w:sz w:val="24"/>
          <w:szCs w:val="24"/>
          <w:lang w:val="mk-MK"/>
          <w:rPrChange w:id="135" w:author="Stojmenova Aneta" w:date="2020-11-16T15:34:00Z">
            <w:rPr>
              <w:rFonts w:ascii="Tahoma" w:eastAsia="Tahoma" w:hAnsi="Tahoma" w:cs="Tahoma"/>
              <w:strike/>
              <w:color w:val="FF0000"/>
              <w:spacing w:val="2"/>
              <w:sz w:val="24"/>
              <w:szCs w:val="24"/>
            </w:rPr>
          </w:rPrChange>
        </w:rPr>
        <w:t xml:space="preserve"> </w:t>
      </w:r>
      <w:r w:rsidRPr="00891EE7">
        <w:rPr>
          <w:rFonts w:ascii="Tahoma" w:eastAsia="Tahoma" w:hAnsi="Tahoma" w:cs="Tahoma"/>
          <w:strike/>
          <w:color w:val="FF0000"/>
          <w:sz w:val="24"/>
          <w:szCs w:val="24"/>
          <w:lang w:val="mk-MK"/>
          <w:rPrChange w:id="136" w:author="Stojmenova Aneta" w:date="2020-11-16T15:34:00Z">
            <w:rPr>
              <w:rFonts w:ascii="Tahoma" w:eastAsia="Tahoma" w:hAnsi="Tahoma" w:cs="Tahoma"/>
              <w:strike/>
              <w:color w:val="FF0000"/>
              <w:sz w:val="24"/>
              <w:szCs w:val="24"/>
            </w:rPr>
          </w:rPrChange>
        </w:rPr>
        <w:t>не-јаглеводородни</w:t>
      </w:r>
      <w:r w:rsidRPr="00891EE7">
        <w:rPr>
          <w:rFonts w:ascii="Tahoma" w:eastAsia="Tahoma" w:hAnsi="Tahoma" w:cs="Tahoma"/>
          <w:strike/>
          <w:color w:val="FF0000"/>
          <w:spacing w:val="-12"/>
          <w:sz w:val="24"/>
          <w:szCs w:val="24"/>
          <w:lang w:val="mk-MK"/>
          <w:rPrChange w:id="137" w:author="Stojmenova Aneta" w:date="2020-11-16T15:34:00Z">
            <w:rPr>
              <w:rFonts w:ascii="Tahoma" w:eastAsia="Tahoma" w:hAnsi="Tahoma" w:cs="Tahoma"/>
              <w:strike/>
              <w:color w:val="FF0000"/>
              <w:spacing w:val="-12"/>
              <w:sz w:val="24"/>
              <w:szCs w:val="24"/>
            </w:rPr>
          </w:rPrChange>
        </w:rPr>
        <w:t xml:space="preserve"> </w:t>
      </w:r>
      <w:r w:rsidRPr="00891EE7">
        <w:rPr>
          <w:rFonts w:ascii="Tahoma" w:eastAsia="Tahoma" w:hAnsi="Tahoma" w:cs="Tahoma"/>
          <w:strike/>
          <w:color w:val="FF0000"/>
          <w:sz w:val="24"/>
          <w:szCs w:val="24"/>
          <w:lang w:val="mk-MK"/>
          <w:rPrChange w:id="138" w:author="Stojmenova Aneta" w:date="2020-11-16T15:34:00Z">
            <w:rPr>
              <w:rFonts w:ascii="Tahoma" w:eastAsia="Tahoma" w:hAnsi="Tahoma" w:cs="Tahoma"/>
              <w:strike/>
              <w:color w:val="FF0000"/>
              <w:sz w:val="24"/>
              <w:szCs w:val="24"/>
            </w:rPr>
          </w:rPrChange>
        </w:rPr>
        <w:t>соединенија</w:t>
      </w:r>
      <w:r w:rsidRPr="00891EE7">
        <w:rPr>
          <w:rFonts w:ascii="Tahoma" w:eastAsia="Tahoma" w:hAnsi="Tahoma" w:cs="Tahoma"/>
          <w:strike/>
          <w:color w:val="FF0000"/>
          <w:spacing w:val="-6"/>
          <w:sz w:val="24"/>
          <w:szCs w:val="24"/>
          <w:lang w:val="mk-MK"/>
          <w:rPrChange w:id="139" w:author="Stojmenova Aneta" w:date="2020-11-16T15:34:00Z">
            <w:rPr>
              <w:rFonts w:ascii="Tahoma" w:eastAsia="Tahoma" w:hAnsi="Tahoma" w:cs="Tahoma"/>
              <w:strike/>
              <w:color w:val="FF0000"/>
              <w:spacing w:val="-6"/>
              <w:sz w:val="24"/>
              <w:szCs w:val="24"/>
            </w:rPr>
          </w:rPrChange>
        </w:rPr>
        <w:t xml:space="preserve"> </w:t>
      </w:r>
      <w:r w:rsidRPr="00891EE7">
        <w:rPr>
          <w:rFonts w:ascii="Tahoma" w:eastAsia="Tahoma" w:hAnsi="Tahoma" w:cs="Tahoma"/>
          <w:strike/>
          <w:color w:val="FF0000"/>
          <w:sz w:val="24"/>
          <w:szCs w:val="24"/>
          <w:lang w:val="mk-MK"/>
          <w:rPrChange w:id="140" w:author="Stojmenova Aneta" w:date="2020-11-16T15:34:00Z">
            <w:rPr>
              <w:rFonts w:ascii="Tahoma" w:eastAsia="Tahoma" w:hAnsi="Tahoma" w:cs="Tahoma"/>
              <w:strike/>
              <w:color w:val="FF0000"/>
              <w:sz w:val="24"/>
              <w:szCs w:val="24"/>
            </w:rPr>
          </w:rPrChange>
        </w:rPr>
        <w:t>што</w:t>
      </w:r>
      <w:r w:rsidRPr="00891EE7">
        <w:rPr>
          <w:rFonts w:ascii="Tahoma" w:eastAsia="Tahoma" w:hAnsi="Tahoma" w:cs="Tahoma"/>
          <w:strike/>
          <w:color w:val="FF0000"/>
          <w:spacing w:val="3"/>
          <w:sz w:val="24"/>
          <w:szCs w:val="24"/>
          <w:lang w:val="mk-MK"/>
          <w:rPrChange w:id="141" w:author="Stojmenova Aneta" w:date="2020-11-16T15:34:00Z">
            <w:rPr>
              <w:rFonts w:ascii="Tahoma" w:eastAsia="Tahoma" w:hAnsi="Tahoma" w:cs="Tahoma"/>
              <w:strike/>
              <w:color w:val="FF0000"/>
              <w:spacing w:val="3"/>
              <w:sz w:val="24"/>
              <w:szCs w:val="24"/>
            </w:rPr>
          </w:rPrChange>
        </w:rPr>
        <w:t xml:space="preserve"> </w:t>
      </w:r>
      <w:r w:rsidRPr="00891EE7">
        <w:rPr>
          <w:rFonts w:ascii="Tahoma" w:eastAsia="Tahoma" w:hAnsi="Tahoma" w:cs="Tahoma"/>
          <w:strike/>
          <w:color w:val="FF0000"/>
          <w:sz w:val="24"/>
          <w:szCs w:val="24"/>
          <w:lang w:val="mk-MK"/>
          <w:rPrChange w:id="142" w:author="Stojmenova Aneta" w:date="2020-11-16T15:34:00Z">
            <w:rPr>
              <w:rFonts w:ascii="Tahoma" w:eastAsia="Tahoma" w:hAnsi="Tahoma" w:cs="Tahoma"/>
              <w:strike/>
              <w:color w:val="FF0000"/>
              <w:sz w:val="24"/>
              <w:szCs w:val="24"/>
            </w:rPr>
          </w:rPrChange>
        </w:rPr>
        <w:t>му</w:t>
      </w:r>
      <w:r w:rsidRPr="00891EE7">
        <w:rPr>
          <w:rFonts w:ascii="Tahoma" w:eastAsia="Tahoma" w:hAnsi="Tahoma" w:cs="Tahoma"/>
          <w:strike/>
          <w:color w:val="FF0000"/>
          <w:spacing w:val="4"/>
          <w:sz w:val="24"/>
          <w:szCs w:val="24"/>
          <w:lang w:val="mk-MK"/>
          <w:rPrChange w:id="143" w:author="Stojmenova Aneta" w:date="2020-11-16T15:34:00Z">
            <w:rPr>
              <w:rFonts w:ascii="Tahoma" w:eastAsia="Tahoma" w:hAnsi="Tahoma" w:cs="Tahoma"/>
              <w:strike/>
              <w:color w:val="FF0000"/>
              <w:spacing w:val="4"/>
              <w:sz w:val="24"/>
              <w:szCs w:val="24"/>
            </w:rPr>
          </w:rPrChange>
        </w:rPr>
        <w:t xml:space="preserve"> </w:t>
      </w:r>
      <w:r w:rsidRPr="00891EE7">
        <w:rPr>
          <w:rFonts w:ascii="Tahoma" w:eastAsia="Tahoma" w:hAnsi="Tahoma" w:cs="Tahoma"/>
          <w:strike/>
          <w:color w:val="FF0000"/>
          <w:sz w:val="24"/>
          <w:szCs w:val="24"/>
          <w:lang w:val="mk-MK"/>
          <w:rPrChange w:id="144" w:author="Stojmenova Aneta" w:date="2020-11-16T15:34:00Z">
            <w:rPr>
              <w:rFonts w:ascii="Tahoma" w:eastAsia="Tahoma" w:hAnsi="Tahoma" w:cs="Tahoma"/>
              <w:strike/>
              <w:color w:val="FF0000"/>
              <w:sz w:val="24"/>
              <w:szCs w:val="24"/>
            </w:rPr>
          </w:rPrChange>
        </w:rPr>
        <w:t>се</w:t>
      </w:r>
      <w:r w:rsidRPr="00891EE7">
        <w:rPr>
          <w:rFonts w:ascii="Tahoma" w:eastAsia="Tahoma" w:hAnsi="Tahoma" w:cs="Tahoma"/>
          <w:strike/>
          <w:color w:val="FF0000"/>
          <w:spacing w:val="7"/>
          <w:sz w:val="24"/>
          <w:szCs w:val="24"/>
          <w:lang w:val="mk-MK"/>
          <w:rPrChange w:id="145" w:author="Stojmenova Aneta" w:date="2020-11-16T15:34:00Z">
            <w:rPr>
              <w:rFonts w:ascii="Tahoma" w:eastAsia="Tahoma" w:hAnsi="Tahoma" w:cs="Tahoma"/>
              <w:strike/>
              <w:color w:val="FF0000"/>
              <w:spacing w:val="7"/>
              <w:sz w:val="24"/>
              <w:szCs w:val="24"/>
            </w:rPr>
          </w:rPrChange>
        </w:rPr>
        <w:t xml:space="preserve"> </w:t>
      </w:r>
      <w:r w:rsidRPr="00891EE7">
        <w:rPr>
          <w:rFonts w:ascii="Tahoma" w:eastAsia="Tahoma" w:hAnsi="Tahoma" w:cs="Tahoma"/>
          <w:strike/>
          <w:color w:val="FF0000"/>
          <w:sz w:val="24"/>
          <w:szCs w:val="24"/>
          <w:lang w:val="mk-MK"/>
          <w:rPrChange w:id="146" w:author="Stojmenova Aneta" w:date="2020-11-16T15:34:00Z">
            <w:rPr>
              <w:rFonts w:ascii="Tahoma" w:eastAsia="Tahoma" w:hAnsi="Tahoma" w:cs="Tahoma"/>
              <w:strike/>
              <w:color w:val="FF0000"/>
              <w:sz w:val="24"/>
              <w:szCs w:val="24"/>
            </w:rPr>
          </w:rPrChange>
        </w:rPr>
        <w:t>додаваат</w:t>
      </w:r>
      <w:r w:rsidRPr="00891EE7">
        <w:rPr>
          <w:rFonts w:ascii="Tahoma" w:eastAsia="Tahoma" w:hAnsi="Tahoma" w:cs="Tahoma"/>
          <w:strike/>
          <w:color w:val="FF0000"/>
          <w:spacing w:val="-2"/>
          <w:sz w:val="24"/>
          <w:szCs w:val="24"/>
          <w:lang w:val="mk-MK"/>
          <w:rPrChange w:id="147" w:author="Stojmenova Aneta" w:date="2020-11-16T15:34:00Z">
            <w:rPr>
              <w:rFonts w:ascii="Tahoma" w:eastAsia="Tahoma" w:hAnsi="Tahoma" w:cs="Tahoma"/>
              <w:strike/>
              <w:color w:val="FF0000"/>
              <w:spacing w:val="-2"/>
              <w:sz w:val="24"/>
              <w:szCs w:val="24"/>
            </w:rPr>
          </w:rPrChange>
        </w:rPr>
        <w:t xml:space="preserve"> </w:t>
      </w:r>
      <w:r w:rsidRPr="00891EE7">
        <w:rPr>
          <w:rFonts w:ascii="Tahoma" w:eastAsia="Tahoma" w:hAnsi="Tahoma" w:cs="Tahoma"/>
          <w:strike/>
          <w:color w:val="FF0000"/>
          <w:sz w:val="24"/>
          <w:szCs w:val="24"/>
          <w:lang w:val="mk-MK"/>
          <w:rPrChange w:id="148" w:author="Stojmenova Aneta" w:date="2020-11-16T15:34:00Z">
            <w:rPr>
              <w:rFonts w:ascii="Tahoma" w:eastAsia="Tahoma" w:hAnsi="Tahoma" w:cs="Tahoma"/>
              <w:strike/>
              <w:color w:val="FF0000"/>
              <w:sz w:val="24"/>
              <w:szCs w:val="24"/>
            </w:rPr>
          </w:rPrChange>
        </w:rPr>
        <w:t>или</w:t>
      </w:r>
      <w:r w:rsidRPr="00891EE7">
        <w:rPr>
          <w:rFonts w:ascii="Tahoma" w:eastAsia="Tahoma" w:hAnsi="Tahoma" w:cs="Tahoma"/>
          <w:strike/>
          <w:color w:val="FF0000"/>
          <w:spacing w:val="7"/>
          <w:sz w:val="24"/>
          <w:szCs w:val="24"/>
          <w:lang w:val="mk-MK"/>
          <w:rPrChange w:id="149" w:author="Stojmenova Aneta" w:date="2020-11-16T15:34:00Z">
            <w:rPr>
              <w:rFonts w:ascii="Tahoma" w:eastAsia="Tahoma" w:hAnsi="Tahoma" w:cs="Tahoma"/>
              <w:strike/>
              <w:color w:val="FF0000"/>
              <w:spacing w:val="7"/>
              <w:sz w:val="24"/>
              <w:szCs w:val="24"/>
            </w:rPr>
          </w:rPrChange>
        </w:rPr>
        <w:t xml:space="preserve"> </w:t>
      </w:r>
      <w:r w:rsidRPr="00891EE7">
        <w:rPr>
          <w:rFonts w:ascii="Tahoma" w:eastAsia="Tahoma" w:hAnsi="Tahoma" w:cs="Tahoma"/>
          <w:strike/>
          <w:color w:val="FF0000"/>
          <w:sz w:val="24"/>
          <w:szCs w:val="24"/>
          <w:lang w:val="mk-MK"/>
          <w:rPrChange w:id="150" w:author="Stojmenova Aneta" w:date="2020-11-16T15:34:00Z">
            <w:rPr>
              <w:rFonts w:ascii="Tahoma" w:eastAsia="Tahoma" w:hAnsi="Tahoma" w:cs="Tahoma"/>
              <w:strike/>
              <w:color w:val="FF0000"/>
              <w:sz w:val="24"/>
              <w:szCs w:val="24"/>
            </w:rPr>
          </w:rPrChange>
        </w:rPr>
        <w:t>се мешаат</w:t>
      </w:r>
      <w:r w:rsidRPr="00891EE7">
        <w:rPr>
          <w:rFonts w:ascii="Tahoma" w:eastAsia="Tahoma" w:hAnsi="Tahoma" w:cs="Tahoma"/>
          <w:strike/>
          <w:color w:val="FF0000"/>
          <w:spacing w:val="-8"/>
          <w:sz w:val="24"/>
          <w:szCs w:val="24"/>
          <w:lang w:val="mk-MK"/>
          <w:rPrChange w:id="151" w:author="Stojmenova Aneta" w:date="2020-11-16T15:34:00Z">
            <w:rPr>
              <w:rFonts w:ascii="Tahoma" w:eastAsia="Tahoma" w:hAnsi="Tahoma" w:cs="Tahoma"/>
              <w:strike/>
              <w:color w:val="FF0000"/>
              <w:spacing w:val="-8"/>
              <w:sz w:val="24"/>
              <w:szCs w:val="24"/>
            </w:rPr>
          </w:rPrChange>
        </w:rPr>
        <w:t xml:space="preserve"> </w:t>
      </w:r>
      <w:r w:rsidRPr="00891EE7">
        <w:rPr>
          <w:rFonts w:ascii="Tahoma" w:eastAsia="Tahoma" w:hAnsi="Tahoma" w:cs="Tahoma"/>
          <w:strike/>
          <w:color w:val="FF0000"/>
          <w:sz w:val="24"/>
          <w:szCs w:val="24"/>
          <w:lang w:val="mk-MK"/>
          <w:rPrChange w:id="152" w:author="Stojmenova Aneta" w:date="2020-11-16T15:34:00Z">
            <w:rPr>
              <w:rFonts w:ascii="Tahoma" w:eastAsia="Tahoma" w:hAnsi="Tahoma" w:cs="Tahoma"/>
              <w:strike/>
              <w:color w:val="FF0000"/>
              <w:sz w:val="24"/>
              <w:szCs w:val="24"/>
            </w:rPr>
          </w:rPrChange>
        </w:rPr>
        <w:t>со</w:t>
      </w:r>
      <w:r w:rsidRPr="00891EE7">
        <w:rPr>
          <w:rFonts w:ascii="Tahoma" w:eastAsia="Tahoma" w:hAnsi="Tahoma" w:cs="Tahoma"/>
          <w:strike/>
          <w:color w:val="FF0000"/>
          <w:spacing w:val="-2"/>
          <w:sz w:val="24"/>
          <w:szCs w:val="24"/>
          <w:lang w:val="mk-MK"/>
          <w:rPrChange w:id="153" w:author="Stojmenova Aneta" w:date="2020-11-16T15:34:00Z">
            <w:rPr>
              <w:rFonts w:ascii="Tahoma" w:eastAsia="Tahoma" w:hAnsi="Tahoma" w:cs="Tahoma"/>
              <w:strike/>
              <w:color w:val="FF0000"/>
              <w:spacing w:val="-2"/>
              <w:sz w:val="24"/>
              <w:szCs w:val="24"/>
            </w:rPr>
          </w:rPrChange>
        </w:rPr>
        <w:t xml:space="preserve"> </w:t>
      </w:r>
      <w:r w:rsidRPr="00891EE7">
        <w:rPr>
          <w:rFonts w:ascii="Tahoma" w:eastAsia="Tahoma" w:hAnsi="Tahoma" w:cs="Tahoma"/>
          <w:strike/>
          <w:color w:val="FF0000"/>
          <w:sz w:val="24"/>
          <w:szCs w:val="24"/>
          <w:lang w:val="mk-MK"/>
          <w:rPrChange w:id="154" w:author="Stojmenova Aneta" w:date="2020-11-16T15:34:00Z">
            <w:rPr>
              <w:rFonts w:ascii="Tahoma" w:eastAsia="Tahoma" w:hAnsi="Tahoma" w:cs="Tahoma"/>
              <w:strike/>
              <w:color w:val="FF0000"/>
              <w:sz w:val="24"/>
              <w:szCs w:val="24"/>
            </w:rPr>
          </w:rPrChange>
        </w:rPr>
        <w:t>даден</w:t>
      </w:r>
      <w:r w:rsidRPr="00891EE7">
        <w:rPr>
          <w:rFonts w:ascii="Tahoma" w:eastAsia="Tahoma" w:hAnsi="Tahoma" w:cs="Tahoma"/>
          <w:strike/>
          <w:color w:val="FF0000"/>
          <w:spacing w:val="-7"/>
          <w:sz w:val="24"/>
          <w:szCs w:val="24"/>
          <w:lang w:val="mk-MK"/>
          <w:rPrChange w:id="155" w:author="Stojmenova Aneta" w:date="2020-11-16T15:34:00Z">
            <w:rPr>
              <w:rFonts w:ascii="Tahoma" w:eastAsia="Tahoma" w:hAnsi="Tahoma" w:cs="Tahoma"/>
              <w:strike/>
              <w:color w:val="FF0000"/>
              <w:spacing w:val="-7"/>
              <w:sz w:val="24"/>
              <w:szCs w:val="24"/>
            </w:rPr>
          </w:rPrChange>
        </w:rPr>
        <w:t xml:space="preserve"> </w:t>
      </w:r>
      <w:r w:rsidRPr="00891EE7">
        <w:rPr>
          <w:rFonts w:ascii="Tahoma" w:eastAsia="Tahoma" w:hAnsi="Tahoma" w:cs="Tahoma"/>
          <w:strike/>
          <w:color w:val="FF0000"/>
          <w:sz w:val="24"/>
          <w:szCs w:val="24"/>
          <w:lang w:val="mk-MK"/>
          <w:rPrChange w:id="156" w:author="Stojmenova Aneta" w:date="2020-11-16T15:34:00Z">
            <w:rPr>
              <w:rFonts w:ascii="Tahoma" w:eastAsia="Tahoma" w:hAnsi="Tahoma" w:cs="Tahoma"/>
              <w:strike/>
              <w:color w:val="FF0000"/>
              <w:sz w:val="24"/>
              <w:szCs w:val="24"/>
            </w:rPr>
          </w:rPrChange>
        </w:rPr>
        <w:t>производ</w:t>
      </w:r>
      <w:r w:rsidRPr="00891EE7">
        <w:rPr>
          <w:rFonts w:ascii="Tahoma" w:eastAsia="Tahoma" w:hAnsi="Tahoma" w:cs="Tahoma"/>
          <w:strike/>
          <w:color w:val="FF0000"/>
          <w:spacing w:val="-10"/>
          <w:sz w:val="24"/>
          <w:szCs w:val="24"/>
          <w:lang w:val="mk-MK"/>
          <w:rPrChange w:id="157" w:author="Stojmenova Aneta" w:date="2020-11-16T15:34:00Z">
            <w:rPr>
              <w:rFonts w:ascii="Tahoma" w:eastAsia="Tahoma" w:hAnsi="Tahoma" w:cs="Tahoma"/>
              <w:strike/>
              <w:color w:val="FF0000"/>
              <w:spacing w:val="-10"/>
              <w:sz w:val="24"/>
              <w:szCs w:val="24"/>
            </w:rPr>
          </w:rPrChange>
        </w:rPr>
        <w:t xml:space="preserve"> </w:t>
      </w:r>
      <w:r w:rsidRPr="00891EE7">
        <w:rPr>
          <w:rFonts w:ascii="Tahoma" w:eastAsia="Tahoma" w:hAnsi="Tahoma" w:cs="Tahoma"/>
          <w:strike/>
          <w:color w:val="FF0000"/>
          <w:sz w:val="24"/>
          <w:szCs w:val="24"/>
          <w:lang w:val="mk-MK"/>
          <w:rPrChange w:id="158" w:author="Stojmenova Aneta" w:date="2020-11-16T15:34:00Z">
            <w:rPr>
              <w:rFonts w:ascii="Tahoma" w:eastAsia="Tahoma" w:hAnsi="Tahoma" w:cs="Tahoma"/>
              <w:strike/>
              <w:color w:val="FF0000"/>
              <w:sz w:val="24"/>
              <w:szCs w:val="24"/>
            </w:rPr>
          </w:rPrChange>
        </w:rPr>
        <w:t>заради</w:t>
      </w:r>
      <w:r w:rsidRPr="00891EE7">
        <w:rPr>
          <w:rFonts w:ascii="Tahoma" w:eastAsia="Tahoma" w:hAnsi="Tahoma" w:cs="Tahoma"/>
          <w:strike/>
          <w:color w:val="FF0000"/>
          <w:spacing w:val="-8"/>
          <w:sz w:val="24"/>
          <w:szCs w:val="24"/>
          <w:lang w:val="mk-MK"/>
          <w:rPrChange w:id="159" w:author="Stojmenova Aneta" w:date="2020-11-16T15:34:00Z">
            <w:rPr>
              <w:rFonts w:ascii="Tahoma" w:eastAsia="Tahoma" w:hAnsi="Tahoma" w:cs="Tahoma"/>
              <w:strike/>
              <w:color w:val="FF0000"/>
              <w:spacing w:val="-8"/>
              <w:sz w:val="24"/>
              <w:szCs w:val="24"/>
            </w:rPr>
          </w:rPrChange>
        </w:rPr>
        <w:t xml:space="preserve"> </w:t>
      </w:r>
      <w:r w:rsidRPr="00891EE7">
        <w:rPr>
          <w:rFonts w:ascii="Tahoma" w:eastAsia="Tahoma" w:hAnsi="Tahoma" w:cs="Tahoma"/>
          <w:strike/>
          <w:color w:val="FF0000"/>
          <w:sz w:val="24"/>
          <w:szCs w:val="24"/>
          <w:lang w:val="mk-MK"/>
          <w:rPrChange w:id="160" w:author="Stojmenova Aneta" w:date="2020-11-16T15:34:00Z">
            <w:rPr>
              <w:rFonts w:ascii="Tahoma" w:eastAsia="Tahoma" w:hAnsi="Tahoma" w:cs="Tahoma"/>
              <w:strike/>
              <w:color w:val="FF0000"/>
              <w:sz w:val="24"/>
              <w:szCs w:val="24"/>
            </w:rPr>
          </w:rPrChange>
        </w:rPr>
        <w:t>изменување</w:t>
      </w:r>
      <w:r w:rsidRPr="00891EE7">
        <w:rPr>
          <w:rFonts w:ascii="Tahoma" w:eastAsia="Tahoma" w:hAnsi="Tahoma" w:cs="Tahoma"/>
          <w:strike/>
          <w:color w:val="FF0000"/>
          <w:spacing w:val="-8"/>
          <w:sz w:val="24"/>
          <w:szCs w:val="24"/>
          <w:lang w:val="mk-MK"/>
          <w:rPrChange w:id="161" w:author="Stojmenova Aneta" w:date="2020-11-16T15:34:00Z">
            <w:rPr>
              <w:rFonts w:ascii="Tahoma" w:eastAsia="Tahoma" w:hAnsi="Tahoma" w:cs="Tahoma"/>
              <w:strike/>
              <w:color w:val="FF0000"/>
              <w:spacing w:val="-8"/>
              <w:sz w:val="24"/>
              <w:szCs w:val="24"/>
            </w:rPr>
          </w:rPrChange>
        </w:rPr>
        <w:t xml:space="preserve"> </w:t>
      </w:r>
      <w:r w:rsidRPr="00891EE7">
        <w:rPr>
          <w:rFonts w:ascii="Tahoma" w:eastAsia="Tahoma" w:hAnsi="Tahoma" w:cs="Tahoma"/>
          <w:strike/>
          <w:color w:val="FF0000"/>
          <w:sz w:val="24"/>
          <w:szCs w:val="24"/>
          <w:lang w:val="mk-MK"/>
          <w:rPrChange w:id="162" w:author="Stojmenova Aneta" w:date="2020-11-16T15:34:00Z">
            <w:rPr>
              <w:rFonts w:ascii="Tahoma" w:eastAsia="Tahoma" w:hAnsi="Tahoma" w:cs="Tahoma"/>
              <w:strike/>
              <w:color w:val="FF0000"/>
              <w:sz w:val="24"/>
              <w:szCs w:val="24"/>
            </w:rPr>
          </w:rPrChange>
        </w:rPr>
        <w:t>на</w:t>
      </w:r>
      <w:r w:rsidRPr="00891EE7">
        <w:rPr>
          <w:rFonts w:ascii="Tahoma" w:eastAsia="Tahoma" w:hAnsi="Tahoma" w:cs="Tahoma"/>
          <w:strike/>
          <w:color w:val="FF0000"/>
          <w:spacing w:val="-3"/>
          <w:sz w:val="24"/>
          <w:szCs w:val="24"/>
          <w:lang w:val="mk-MK"/>
          <w:rPrChange w:id="163" w:author="Stojmenova Aneta" w:date="2020-11-16T15:34:00Z">
            <w:rPr>
              <w:rFonts w:ascii="Tahoma" w:eastAsia="Tahoma" w:hAnsi="Tahoma" w:cs="Tahoma"/>
              <w:strike/>
              <w:color w:val="FF0000"/>
              <w:spacing w:val="-3"/>
              <w:sz w:val="24"/>
              <w:szCs w:val="24"/>
            </w:rPr>
          </w:rPrChange>
        </w:rPr>
        <w:t xml:space="preserve"> </w:t>
      </w:r>
      <w:r w:rsidRPr="00891EE7">
        <w:rPr>
          <w:rFonts w:ascii="Tahoma" w:eastAsia="Tahoma" w:hAnsi="Tahoma" w:cs="Tahoma"/>
          <w:strike/>
          <w:color w:val="FF0000"/>
          <w:sz w:val="24"/>
          <w:szCs w:val="24"/>
          <w:lang w:val="mk-MK"/>
          <w:rPrChange w:id="164" w:author="Stojmenova Aneta" w:date="2020-11-16T15:34:00Z">
            <w:rPr>
              <w:rFonts w:ascii="Tahoma" w:eastAsia="Tahoma" w:hAnsi="Tahoma" w:cs="Tahoma"/>
              <w:strike/>
              <w:color w:val="FF0000"/>
              <w:sz w:val="24"/>
              <w:szCs w:val="24"/>
            </w:rPr>
          </w:rPrChange>
        </w:rPr>
        <w:t>неговите</w:t>
      </w:r>
      <w:r w:rsidRPr="00891EE7">
        <w:rPr>
          <w:rFonts w:ascii="Tahoma" w:eastAsia="Tahoma" w:hAnsi="Tahoma" w:cs="Tahoma"/>
          <w:strike/>
          <w:color w:val="FF0000"/>
          <w:spacing w:val="-9"/>
          <w:sz w:val="24"/>
          <w:szCs w:val="24"/>
          <w:lang w:val="mk-MK"/>
          <w:rPrChange w:id="165" w:author="Stojmenova Aneta" w:date="2020-11-16T15:34:00Z">
            <w:rPr>
              <w:rFonts w:ascii="Tahoma" w:eastAsia="Tahoma" w:hAnsi="Tahoma" w:cs="Tahoma"/>
              <w:strike/>
              <w:color w:val="FF0000"/>
              <w:spacing w:val="-9"/>
              <w:sz w:val="24"/>
              <w:szCs w:val="24"/>
            </w:rPr>
          </w:rPrChange>
        </w:rPr>
        <w:t xml:space="preserve"> </w:t>
      </w:r>
      <w:r w:rsidRPr="00891EE7">
        <w:rPr>
          <w:rFonts w:ascii="Tahoma" w:eastAsia="Tahoma" w:hAnsi="Tahoma" w:cs="Tahoma"/>
          <w:strike/>
          <w:color w:val="FF0000"/>
          <w:sz w:val="24"/>
          <w:szCs w:val="24"/>
          <w:lang w:val="mk-MK"/>
          <w:rPrChange w:id="166" w:author="Stojmenova Aneta" w:date="2020-11-16T15:34:00Z">
            <w:rPr>
              <w:rFonts w:ascii="Tahoma" w:eastAsia="Tahoma" w:hAnsi="Tahoma" w:cs="Tahoma"/>
              <w:strike/>
              <w:color w:val="FF0000"/>
              <w:sz w:val="24"/>
              <w:szCs w:val="24"/>
            </w:rPr>
          </w:rPrChange>
        </w:rPr>
        <w:t>својства;</w:t>
      </w:r>
    </w:p>
    <w:p w14:paraId="591EADEA" w14:textId="77777777" w:rsidR="006F4793" w:rsidRPr="00891EE7" w:rsidRDefault="008A6E97">
      <w:pPr>
        <w:spacing w:after="0" w:line="240" w:lineRule="auto"/>
        <w:ind w:left="136" w:right="73" w:firstLine="284"/>
        <w:jc w:val="both"/>
        <w:rPr>
          <w:rFonts w:ascii="Tahoma" w:eastAsia="Tahoma" w:hAnsi="Tahoma" w:cs="Tahoma"/>
          <w:strike/>
          <w:color w:val="FF0000"/>
          <w:sz w:val="24"/>
          <w:szCs w:val="24"/>
          <w:lang w:val="mk-MK"/>
          <w:rPrChange w:id="167" w:author="Stojmenova Aneta" w:date="2020-11-16T15:51:00Z">
            <w:rPr>
              <w:rFonts w:ascii="Tahoma" w:eastAsia="Tahoma" w:hAnsi="Tahoma" w:cs="Tahoma"/>
              <w:strike/>
              <w:color w:val="FF0000"/>
              <w:sz w:val="24"/>
              <w:szCs w:val="24"/>
            </w:rPr>
          </w:rPrChange>
        </w:rPr>
      </w:pPr>
      <w:r w:rsidRPr="00891EE7">
        <w:rPr>
          <w:rFonts w:ascii="Tahoma" w:eastAsia="Tahoma" w:hAnsi="Tahoma" w:cs="Tahoma"/>
          <w:strike/>
          <w:color w:val="FF0000"/>
          <w:sz w:val="24"/>
          <w:szCs w:val="24"/>
          <w:lang w:val="mk-MK"/>
          <w:rPrChange w:id="168" w:author="Stojmenova Aneta" w:date="2020-11-16T15:51:00Z">
            <w:rPr>
              <w:rFonts w:ascii="Tahoma" w:eastAsia="Tahoma" w:hAnsi="Tahoma" w:cs="Tahoma"/>
              <w:strike/>
              <w:color w:val="FF0000"/>
              <w:sz w:val="24"/>
              <w:szCs w:val="24"/>
            </w:rPr>
          </w:rPrChange>
        </w:rPr>
        <w:t>(б)</w:t>
      </w:r>
      <w:r w:rsidRPr="00891EE7">
        <w:rPr>
          <w:rFonts w:ascii="Tahoma" w:eastAsia="Tahoma" w:hAnsi="Tahoma" w:cs="Tahoma"/>
          <w:strike/>
          <w:color w:val="FF0000"/>
          <w:spacing w:val="13"/>
          <w:sz w:val="24"/>
          <w:szCs w:val="24"/>
          <w:lang w:val="mk-MK"/>
          <w:rPrChange w:id="169" w:author="Stojmenova Aneta" w:date="2020-11-16T15:51:00Z">
            <w:rPr>
              <w:rFonts w:ascii="Tahoma" w:eastAsia="Tahoma" w:hAnsi="Tahoma" w:cs="Tahoma"/>
              <w:strike/>
              <w:color w:val="FF0000"/>
              <w:spacing w:val="13"/>
              <w:sz w:val="24"/>
              <w:szCs w:val="24"/>
            </w:rPr>
          </w:rPrChange>
        </w:rPr>
        <w:t xml:space="preserve"> </w:t>
      </w:r>
      <w:r w:rsidRPr="00891EE7">
        <w:rPr>
          <w:rFonts w:ascii="Tahoma" w:eastAsia="Tahoma" w:hAnsi="Tahoma" w:cs="Tahoma"/>
          <w:strike/>
          <w:color w:val="FF0000"/>
          <w:sz w:val="24"/>
          <w:szCs w:val="24"/>
          <w:lang w:val="mk-MK"/>
          <w:rPrChange w:id="170" w:author="Stojmenova Aneta" w:date="2020-11-16T15:51:00Z">
            <w:rPr>
              <w:rFonts w:ascii="Tahoma" w:eastAsia="Tahoma" w:hAnsi="Tahoma" w:cs="Tahoma"/>
              <w:strike/>
              <w:color w:val="FF0000"/>
              <w:sz w:val="24"/>
              <w:szCs w:val="24"/>
            </w:rPr>
          </w:rPrChange>
        </w:rPr>
        <w:t>“голем</w:t>
      </w:r>
      <w:r w:rsidRPr="00891EE7">
        <w:rPr>
          <w:rFonts w:ascii="Tahoma" w:eastAsia="Tahoma" w:hAnsi="Tahoma" w:cs="Tahoma"/>
          <w:strike/>
          <w:color w:val="FF0000"/>
          <w:spacing w:val="8"/>
          <w:sz w:val="24"/>
          <w:szCs w:val="24"/>
          <w:lang w:val="mk-MK"/>
          <w:rPrChange w:id="171" w:author="Stojmenova Aneta" w:date="2020-11-16T15:51:00Z">
            <w:rPr>
              <w:rFonts w:ascii="Tahoma" w:eastAsia="Tahoma" w:hAnsi="Tahoma" w:cs="Tahoma"/>
              <w:strike/>
              <w:color w:val="FF0000"/>
              <w:spacing w:val="8"/>
              <w:sz w:val="24"/>
              <w:szCs w:val="24"/>
            </w:rPr>
          </w:rPrChange>
        </w:rPr>
        <w:t xml:space="preserve"> </w:t>
      </w:r>
      <w:r w:rsidRPr="00891EE7">
        <w:rPr>
          <w:rFonts w:ascii="Tahoma" w:eastAsia="Tahoma" w:hAnsi="Tahoma" w:cs="Tahoma"/>
          <w:strike/>
          <w:color w:val="FF0000"/>
          <w:sz w:val="24"/>
          <w:szCs w:val="24"/>
          <w:lang w:val="mk-MK"/>
          <w:rPrChange w:id="172" w:author="Stojmenova Aneta" w:date="2020-11-16T15:51:00Z">
            <w:rPr>
              <w:rFonts w:ascii="Tahoma" w:eastAsia="Tahoma" w:hAnsi="Tahoma" w:cs="Tahoma"/>
              <w:strike/>
              <w:color w:val="FF0000"/>
              <w:sz w:val="24"/>
              <w:szCs w:val="24"/>
            </w:rPr>
          </w:rPrChange>
        </w:rPr>
        <w:t>прекин</w:t>
      </w:r>
      <w:r w:rsidRPr="00891EE7">
        <w:rPr>
          <w:rFonts w:ascii="Tahoma" w:eastAsia="Tahoma" w:hAnsi="Tahoma" w:cs="Tahoma"/>
          <w:strike/>
          <w:color w:val="FF0000"/>
          <w:spacing w:val="8"/>
          <w:sz w:val="24"/>
          <w:szCs w:val="24"/>
          <w:lang w:val="mk-MK"/>
          <w:rPrChange w:id="173" w:author="Stojmenova Aneta" w:date="2020-11-16T15:51:00Z">
            <w:rPr>
              <w:rFonts w:ascii="Tahoma" w:eastAsia="Tahoma" w:hAnsi="Tahoma" w:cs="Tahoma"/>
              <w:strike/>
              <w:color w:val="FF0000"/>
              <w:spacing w:val="8"/>
              <w:sz w:val="24"/>
              <w:szCs w:val="24"/>
            </w:rPr>
          </w:rPrChange>
        </w:rPr>
        <w:t xml:space="preserve"> </w:t>
      </w:r>
      <w:r w:rsidRPr="00891EE7">
        <w:rPr>
          <w:rFonts w:ascii="Tahoma" w:eastAsia="Tahoma" w:hAnsi="Tahoma" w:cs="Tahoma"/>
          <w:strike/>
          <w:color w:val="FF0000"/>
          <w:sz w:val="24"/>
          <w:szCs w:val="24"/>
          <w:lang w:val="mk-MK"/>
          <w:rPrChange w:id="174" w:author="Stojmenova Aneta" w:date="2020-11-16T15:51:00Z">
            <w:rPr>
              <w:rFonts w:ascii="Tahoma" w:eastAsia="Tahoma" w:hAnsi="Tahoma" w:cs="Tahoma"/>
              <w:strike/>
              <w:color w:val="FF0000"/>
              <w:sz w:val="24"/>
              <w:szCs w:val="24"/>
            </w:rPr>
          </w:rPrChange>
        </w:rPr>
        <w:t>во</w:t>
      </w:r>
      <w:r w:rsidRPr="00891EE7">
        <w:rPr>
          <w:rFonts w:ascii="Tahoma" w:eastAsia="Tahoma" w:hAnsi="Tahoma" w:cs="Tahoma"/>
          <w:strike/>
          <w:color w:val="FF0000"/>
          <w:spacing w:val="13"/>
          <w:sz w:val="24"/>
          <w:szCs w:val="24"/>
          <w:lang w:val="mk-MK"/>
          <w:rPrChange w:id="175" w:author="Stojmenova Aneta" w:date="2020-11-16T15:51:00Z">
            <w:rPr>
              <w:rFonts w:ascii="Tahoma" w:eastAsia="Tahoma" w:hAnsi="Tahoma" w:cs="Tahoma"/>
              <w:strike/>
              <w:color w:val="FF0000"/>
              <w:spacing w:val="13"/>
              <w:sz w:val="24"/>
              <w:szCs w:val="24"/>
            </w:rPr>
          </w:rPrChange>
        </w:rPr>
        <w:t xml:space="preserve"> </w:t>
      </w:r>
      <w:r w:rsidRPr="00891EE7">
        <w:rPr>
          <w:rFonts w:ascii="Tahoma" w:eastAsia="Tahoma" w:hAnsi="Tahoma" w:cs="Tahoma"/>
          <w:strike/>
          <w:color w:val="FF0000"/>
          <w:sz w:val="24"/>
          <w:szCs w:val="24"/>
          <w:lang w:val="mk-MK"/>
          <w:rPrChange w:id="176" w:author="Stojmenova Aneta" w:date="2020-11-16T15:51:00Z">
            <w:rPr>
              <w:rFonts w:ascii="Tahoma" w:eastAsia="Tahoma" w:hAnsi="Tahoma" w:cs="Tahoma"/>
              <w:strike/>
              <w:color w:val="FF0000"/>
              <w:sz w:val="24"/>
              <w:szCs w:val="24"/>
            </w:rPr>
          </w:rPrChange>
        </w:rPr>
        <w:t>снабдувањето” е</w:t>
      </w:r>
      <w:r w:rsidRPr="00891EE7">
        <w:rPr>
          <w:rFonts w:ascii="Tahoma" w:eastAsia="Tahoma" w:hAnsi="Tahoma" w:cs="Tahoma"/>
          <w:strike/>
          <w:color w:val="FF0000"/>
          <w:spacing w:val="15"/>
          <w:sz w:val="24"/>
          <w:szCs w:val="24"/>
          <w:lang w:val="mk-MK"/>
          <w:rPrChange w:id="177" w:author="Stojmenova Aneta" w:date="2020-11-16T15:51:00Z">
            <w:rPr>
              <w:rFonts w:ascii="Tahoma" w:eastAsia="Tahoma" w:hAnsi="Tahoma" w:cs="Tahoma"/>
              <w:strike/>
              <w:color w:val="FF0000"/>
              <w:spacing w:val="15"/>
              <w:sz w:val="24"/>
              <w:szCs w:val="24"/>
            </w:rPr>
          </w:rPrChange>
        </w:rPr>
        <w:t xml:space="preserve"> </w:t>
      </w:r>
      <w:r w:rsidRPr="00891EE7">
        <w:rPr>
          <w:rFonts w:ascii="Tahoma" w:eastAsia="Tahoma" w:hAnsi="Tahoma" w:cs="Tahoma"/>
          <w:strike/>
          <w:color w:val="FF0000"/>
          <w:sz w:val="24"/>
          <w:szCs w:val="24"/>
          <w:lang w:val="mk-MK"/>
          <w:rPrChange w:id="178" w:author="Stojmenova Aneta" w:date="2020-11-16T15:51:00Z">
            <w:rPr>
              <w:rFonts w:ascii="Tahoma" w:eastAsia="Tahoma" w:hAnsi="Tahoma" w:cs="Tahoma"/>
              <w:strike/>
              <w:color w:val="FF0000"/>
              <w:sz w:val="24"/>
              <w:szCs w:val="24"/>
            </w:rPr>
          </w:rPrChange>
        </w:rPr>
        <w:t>значителен</w:t>
      </w:r>
      <w:r w:rsidRPr="00891EE7">
        <w:rPr>
          <w:rFonts w:ascii="Tahoma" w:eastAsia="Tahoma" w:hAnsi="Tahoma" w:cs="Tahoma"/>
          <w:strike/>
          <w:color w:val="FF0000"/>
          <w:spacing w:val="4"/>
          <w:sz w:val="24"/>
          <w:szCs w:val="24"/>
          <w:lang w:val="mk-MK"/>
          <w:rPrChange w:id="179" w:author="Stojmenova Aneta" w:date="2020-11-16T15:51:00Z">
            <w:rPr>
              <w:rFonts w:ascii="Tahoma" w:eastAsia="Tahoma" w:hAnsi="Tahoma" w:cs="Tahoma"/>
              <w:strike/>
              <w:color w:val="FF0000"/>
              <w:spacing w:val="4"/>
              <w:sz w:val="24"/>
              <w:szCs w:val="24"/>
            </w:rPr>
          </w:rPrChange>
        </w:rPr>
        <w:t xml:space="preserve"> </w:t>
      </w:r>
      <w:r w:rsidRPr="00891EE7">
        <w:rPr>
          <w:rFonts w:ascii="Tahoma" w:eastAsia="Tahoma" w:hAnsi="Tahoma" w:cs="Tahoma"/>
          <w:strike/>
          <w:color w:val="FF0000"/>
          <w:sz w:val="24"/>
          <w:szCs w:val="24"/>
          <w:lang w:val="mk-MK"/>
          <w:rPrChange w:id="180" w:author="Stojmenova Aneta" w:date="2020-11-16T15:51:00Z">
            <w:rPr>
              <w:rFonts w:ascii="Tahoma" w:eastAsia="Tahoma" w:hAnsi="Tahoma" w:cs="Tahoma"/>
              <w:strike/>
              <w:color w:val="FF0000"/>
              <w:sz w:val="24"/>
              <w:szCs w:val="24"/>
            </w:rPr>
          </w:rPrChange>
        </w:rPr>
        <w:t>и</w:t>
      </w:r>
      <w:r w:rsidRPr="00891EE7">
        <w:rPr>
          <w:rFonts w:ascii="Tahoma" w:eastAsia="Tahoma" w:hAnsi="Tahoma" w:cs="Tahoma"/>
          <w:strike/>
          <w:color w:val="FF0000"/>
          <w:spacing w:val="15"/>
          <w:sz w:val="24"/>
          <w:szCs w:val="24"/>
          <w:lang w:val="mk-MK"/>
          <w:rPrChange w:id="181" w:author="Stojmenova Aneta" w:date="2020-11-16T15:51:00Z">
            <w:rPr>
              <w:rFonts w:ascii="Tahoma" w:eastAsia="Tahoma" w:hAnsi="Tahoma" w:cs="Tahoma"/>
              <w:strike/>
              <w:color w:val="FF0000"/>
              <w:spacing w:val="15"/>
              <w:sz w:val="24"/>
              <w:szCs w:val="24"/>
            </w:rPr>
          </w:rPrChange>
        </w:rPr>
        <w:t xml:space="preserve"> </w:t>
      </w:r>
      <w:r w:rsidRPr="00891EE7">
        <w:rPr>
          <w:rFonts w:ascii="Tahoma" w:eastAsia="Tahoma" w:hAnsi="Tahoma" w:cs="Tahoma"/>
          <w:strike/>
          <w:color w:val="FF0000"/>
          <w:sz w:val="24"/>
          <w:szCs w:val="24"/>
          <w:lang w:val="mk-MK"/>
          <w:rPrChange w:id="182" w:author="Stojmenova Aneta" w:date="2020-11-16T15:51:00Z">
            <w:rPr>
              <w:rFonts w:ascii="Tahoma" w:eastAsia="Tahoma" w:hAnsi="Tahoma" w:cs="Tahoma"/>
              <w:strike/>
              <w:color w:val="FF0000"/>
              <w:sz w:val="24"/>
              <w:szCs w:val="24"/>
            </w:rPr>
          </w:rPrChange>
        </w:rPr>
        <w:t>ненадеен</w:t>
      </w:r>
      <w:r w:rsidRPr="00891EE7">
        <w:rPr>
          <w:rFonts w:ascii="Tahoma" w:eastAsia="Tahoma" w:hAnsi="Tahoma" w:cs="Tahoma"/>
          <w:strike/>
          <w:color w:val="FF0000"/>
          <w:spacing w:val="5"/>
          <w:sz w:val="24"/>
          <w:szCs w:val="24"/>
          <w:lang w:val="mk-MK"/>
          <w:rPrChange w:id="183" w:author="Stojmenova Aneta" w:date="2020-11-16T15:51:00Z">
            <w:rPr>
              <w:rFonts w:ascii="Tahoma" w:eastAsia="Tahoma" w:hAnsi="Tahoma" w:cs="Tahoma"/>
              <w:strike/>
              <w:color w:val="FF0000"/>
              <w:spacing w:val="5"/>
              <w:sz w:val="24"/>
              <w:szCs w:val="24"/>
            </w:rPr>
          </w:rPrChange>
        </w:rPr>
        <w:t xml:space="preserve"> </w:t>
      </w:r>
      <w:r w:rsidRPr="00891EE7">
        <w:rPr>
          <w:rFonts w:ascii="Tahoma" w:eastAsia="Tahoma" w:hAnsi="Tahoma" w:cs="Tahoma"/>
          <w:strike/>
          <w:color w:val="FF0000"/>
          <w:sz w:val="24"/>
          <w:szCs w:val="24"/>
          <w:lang w:val="mk-MK"/>
          <w:rPrChange w:id="184" w:author="Stojmenova Aneta" w:date="2020-11-16T15:51:00Z">
            <w:rPr>
              <w:rFonts w:ascii="Tahoma" w:eastAsia="Tahoma" w:hAnsi="Tahoma" w:cs="Tahoma"/>
              <w:strike/>
              <w:color w:val="FF0000"/>
              <w:sz w:val="24"/>
              <w:szCs w:val="24"/>
            </w:rPr>
          </w:rPrChange>
        </w:rPr>
        <w:t>пад</w:t>
      </w:r>
      <w:r w:rsidRPr="00891EE7">
        <w:rPr>
          <w:rFonts w:ascii="Tahoma" w:eastAsia="Tahoma" w:hAnsi="Tahoma" w:cs="Tahoma"/>
          <w:strike/>
          <w:color w:val="FF0000"/>
          <w:spacing w:val="12"/>
          <w:sz w:val="24"/>
          <w:szCs w:val="24"/>
          <w:lang w:val="mk-MK"/>
          <w:rPrChange w:id="185" w:author="Stojmenova Aneta" w:date="2020-11-16T15:51:00Z">
            <w:rPr>
              <w:rFonts w:ascii="Tahoma" w:eastAsia="Tahoma" w:hAnsi="Tahoma" w:cs="Tahoma"/>
              <w:strike/>
              <w:color w:val="FF0000"/>
              <w:spacing w:val="12"/>
              <w:sz w:val="24"/>
              <w:szCs w:val="24"/>
            </w:rPr>
          </w:rPrChange>
        </w:rPr>
        <w:t xml:space="preserve"> </w:t>
      </w:r>
      <w:r w:rsidRPr="00891EE7">
        <w:rPr>
          <w:rFonts w:ascii="Tahoma" w:eastAsia="Tahoma" w:hAnsi="Tahoma" w:cs="Tahoma"/>
          <w:strike/>
          <w:color w:val="FF0000"/>
          <w:sz w:val="24"/>
          <w:szCs w:val="24"/>
          <w:lang w:val="mk-MK"/>
          <w:rPrChange w:id="186" w:author="Stojmenova Aneta" w:date="2020-11-16T15:51:00Z">
            <w:rPr>
              <w:rFonts w:ascii="Tahoma" w:eastAsia="Tahoma" w:hAnsi="Tahoma" w:cs="Tahoma"/>
              <w:strike/>
              <w:color w:val="FF0000"/>
              <w:sz w:val="24"/>
              <w:szCs w:val="24"/>
            </w:rPr>
          </w:rPrChange>
        </w:rPr>
        <w:t>во снабдувањето</w:t>
      </w:r>
      <w:r w:rsidRPr="00891EE7">
        <w:rPr>
          <w:rFonts w:ascii="Tahoma" w:eastAsia="Tahoma" w:hAnsi="Tahoma" w:cs="Tahoma"/>
          <w:strike/>
          <w:color w:val="FF0000"/>
          <w:spacing w:val="-9"/>
          <w:sz w:val="24"/>
          <w:szCs w:val="24"/>
          <w:lang w:val="mk-MK"/>
          <w:rPrChange w:id="187" w:author="Stojmenova Aneta" w:date="2020-11-16T15:51:00Z">
            <w:rPr>
              <w:rFonts w:ascii="Tahoma" w:eastAsia="Tahoma" w:hAnsi="Tahoma" w:cs="Tahoma"/>
              <w:strike/>
              <w:color w:val="FF0000"/>
              <w:spacing w:val="-9"/>
              <w:sz w:val="24"/>
              <w:szCs w:val="24"/>
            </w:rPr>
          </w:rPrChange>
        </w:rPr>
        <w:t xml:space="preserve"> </w:t>
      </w:r>
      <w:r w:rsidRPr="00891EE7">
        <w:rPr>
          <w:rFonts w:ascii="Tahoma" w:eastAsia="Tahoma" w:hAnsi="Tahoma" w:cs="Tahoma"/>
          <w:strike/>
          <w:color w:val="FF0000"/>
          <w:sz w:val="24"/>
          <w:szCs w:val="24"/>
          <w:lang w:val="mk-MK"/>
          <w:rPrChange w:id="188" w:author="Stojmenova Aneta" w:date="2020-11-16T15:51:00Z">
            <w:rPr>
              <w:rFonts w:ascii="Tahoma" w:eastAsia="Tahoma" w:hAnsi="Tahoma" w:cs="Tahoma"/>
              <w:strike/>
              <w:color w:val="FF0000"/>
              <w:sz w:val="24"/>
              <w:szCs w:val="24"/>
            </w:rPr>
          </w:rPrChange>
        </w:rPr>
        <w:t>со</w:t>
      </w:r>
      <w:r w:rsidRPr="00891EE7">
        <w:rPr>
          <w:rFonts w:ascii="Tahoma" w:eastAsia="Tahoma" w:hAnsi="Tahoma" w:cs="Tahoma"/>
          <w:strike/>
          <w:color w:val="FF0000"/>
          <w:spacing w:val="4"/>
          <w:sz w:val="24"/>
          <w:szCs w:val="24"/>
          <w:lang w:val="mk-MK"/>
          <w:rPrChange w:id="189" w:author="Stojmenova Aneta" w:date="2020-11-16T15:51:00Z">
            <w:rPr>
              <w:rFonts w:ascii="Tahoma" w:eastAsia="Tahoma" w:hAnsi="Tahoma" w:cs="Tahoma"/>
              <w:strike/>
              <w:color w:val="FF0000"/>
              <w:spacing w:val="4"/>
              <w:sz w:val="24"/>
              <w:szCs w:val="24"/>
            </w:rPr>
          </w:rPrChange>
        </w:rPr>
        <w:t xml:space="preserve"> </w:t>
      </w:r>
      <w:r w:rsidRPr="00891EE7">
        <w:rPr>
          <w:rFonts w:ascii="Tahoma" w:eastAsia="Tahoma" w:hAnsi="Tahoma" w:cs="Tahoma"/>
          <w:strike/>
          <w:color w:val="FF0000"/>
          <w:sz w:val="24"/>
          <w:szCs w:val="24"/>
          <w:lang w:val="mk-MK"/>
          <w:rPrChange w:id="190" w:author="Stojmenova Aneta" w:date="2020-11-16T15:51:00Z">
            <w:rPr>
              <w:rFonts w:ascii="Tahoma" w:eastAsia="Tahoma" w:hAnsi="Tahoma" w:cs="Tahoma"/>
              <w:strike/>
              <w:color w:val="FF0000"/>
              <w:sz w:val="24"/>
              <w:szCs w:val="24"/>
            </w:rPr>
          </w:rPrChange>
        </w:rPr>
        <w:t>сурова нафта и/или</w:t>
      </w:r>
      <w:r w:rsidRPr="00891EE7">
        <w:rPr>
          <w:rFonts w:ascii="Tahoma" w:eastAsia="Tahoma" w:hAnsi="Tahoma" w:cs="Tahoma"/>
          <w:strike/>
          <w:color w:val="FF0000"/>
          <w:spacing w:val="6"/>
          <w:sz w:val="24"/>
          <w:szCs w:val="24"/>
          <w:lang w:val="mk-MK"/>
          <w:rPrChange w:id="191" w:author="Stojmenova Aneta" w:date="2020-11-16T15:51:00Z">
            <w:rPr>
              <w:rFonts w:ascii="Tahoma" w:eastAsia="Tahoma" w:hAnsi="Tahoma" w:cs="Tahoma"/>
              <w:strike/>
              <w:color w:val="FF0000"/>
              <w:spacing w:val="6"/>
              <w:sz w:val="24"/>
              <w:szCs w:val="24"/>
            </w:rPr>
          </w:rPrChange>
        </w:rPr>
        <w:t xml:space="preserve"> </w:t>
      </w:r>
      <w:r w:rsidRPr="00891EE7">
        <w:rPr>
          <w:rFonts w:ascii="Tahoma" w:eastAsia="Tahoma" w:hAnsi="Tahoma" w:cs="Tahoma"/>
          <w:strike/>
          <w:color w:val="FF0000"/>
          <w:sz w:val="24"/>
          <w:szCs w:val="24"/>
          <w:lang w:val="mk-MK"/>
          <w:rPrChange w:id="192" w:author="Stojmenova Aneta" w:date="2020-11-16T15:51:00Z">
            <w:rPr>
              <w:rFonts w:ascii="Tahoma" w:eastAsia="Tahoma" w:hAnsi="Tahoma" w:cs="Tahoma"/>
              <w:strike/>
              <w:color w:val="FF0000"/>
              <w:sz w:val="24"/>
              <w:szCs w:val="24"/>
            </w:rPr>
          </w:rPrChange>
        </w:rPr>
        <w:t>нафтени</w:t>
      </w:r>
      <w:r w:rsidRPr="00891EE7">
        <w:rPr>
          <w:rFonts w:ascii="Tahoma" w:eastAsia="Tahoma" w:hAnsi="Tahoma" w:cs="Tahoma"/>
          <w:strike/>
          <w:color w:val="FF0000"/>
          <w:spacing w:val="-3"/>
          <w:sz w:val="24"/>
          <w:szCs w:val="24"/>
          <w:lang w:val="mk-MK"/>
          <w:rPrChange w:id="193" w:author="Stojmenova Aneta" w:date="2020-11-16T15:51:00Z">
            <w:rPr>
              <w:rFonts w:ascii="Tahoma" w:eastAsia="Tahoma" w:hAnsi="Tahoma" w:cs="Tahoma"/>
              <w:strike/>
              <w:color w:val="FF0000"/>
              <w:spacing w:val="-3"/>
              <w:sz w:val="24"/>
              <w:szCs w:val="24"/>
            </w:rPr>
          </w:rPrChange>
        </w:rPr>
        <w:t xml:space="preserve"> </w:t>
      </w:r>
      <w:r w:rsidRPr="00891EE7">
        <w:rPr>
          <w:rFonts w:ascii="Tahoma" w:eastAsia="Tahoma" w:hAnsi="Tahoma" w:cs="Tahoma"/>
          <w:strike/>
          <w:color w:val="FF0000"/>
          <w:sz w:val="24"/>
          <w:szCs w:val="24"/>
          <w:lang w:val="mk-MK"/>
          <w:rPrChange w:id="194" w:author="Stojmenova Aneta" w:date="2020-11-16T15:51:00Z">
            <w:rPr>
              <w:rFonts w:ascii="Tahoma" w:eastAsia="Tahoma" w:hAnsi="Tahoma" w:cs="Tahoma"/>
              <w:strike/>
              <w:color w:val="FF0000"/>
              <w:sz w:val="24"/>
              <w:szCs w:val="24"/>
            </w:rPr>
          </w:rPrChange>
        </w:rPr>
        <w:t>деривати</w:t>
      </w:r>
      <w:r w:rsidRPr="00891EE7">
        <w:rPr>
          <w:rFonts w:ascii="Tahoma" w:eastAsia="Tahoma" w:hAnsi="Tahoma" w:cs="Tahoma"/>
          <w:strike/>
          <w:color w:val="FF0000"/>
          <w:spacing w:val="-3"/>
          <w:sz w:val="24"/>
          <w:szCs w:val="24"/>
          <w:lang w:val="mk-MK"/>
          <w:rPrChange w:id="195" w:author="Stojmenova Aneta" w:date="2020-11-16T15:51:00Z">
            <w:rPr>
              <w:rFonts w:ascii="Tahoma" w:eastAsia="Tahoma" w:hAnsi="Tahoma" w:cs="Tahoma"/>
              <w:strike/>
              <w:color w:val="FF0000"/>
              <w:spacing w:val="-3"/>
              <w:sz w:val="24"/>
              <w:szCs w:val="24"/>
            </w:rPr>
          </w:rPrChange>
        </w:rPr>
        <w:t xml:space="preserve"> </w:t>
      </w:r>
      <w:r w:rsidRPr="00891EE7">
        <w:rPr>
          <w:rFonts w:ascii="Tahoma" w:eastAsia="Tahoma" w:hAnsi="Tahoma" w:cs="Tahoma"/>
          <w:strike/>
          <w:color w:val="FF0000"/>
          <w:sz w:val="24"/>
          <w:szCs w:val="24"/>
          <w:lang w:val="mk-MK"/>
          <w:rPrChange w:id="196" w:author="Stojmenova Aneta" w:date="2020-11-16T15:51:00Z">
            <w:rPr>
              <w:rFonts w:ascii="Tahoma" w:eastAsia="Tahoma" w:hAnsi="Tahoma" w:cs="Tahoma"/>
              <w:strike/>
              <w:color w:val="FF0000"/>
              <w:sz w:val="24"/>
              <w:szCs w:val="24"/>
            </w:rPr>
          </w:rPrChange>
        </w:rPr>
        <w:t>во</w:t>
      </w:r>
      <w:r w:rsidRPr="00891EE7">
        <w:rPr>
          <w:rFonts w:ascii="Tahoma" w:eastAsia="Tahoma" w:hAnsi="Tahoma" w:cs="Tahoma"/>
          <w:strike/>
          <w:color w:val="FF0000"/>
          <w:spacing w:val="3"/>
          <w:sz w:val="24"/>
          <w:szCs w:val="24"/>
          <w:lang w:val="mk-MK"/>
          <w:rPrChange w:id="197" w:author="Stojmenova Aneta" w:date="2020-11-16T15:51:00Z">
            <w:rPr>
              <w:rFonts w:ascii="Tahoma" w:eastAsia="Tahoma" w:hAnsi="Tahoma" w:cs="Tahoma"/>
              <w:strike/>
              <w:color w:val="FF0000"/>
              <w:spacing w:val="3"/>
              <w:sz w:val="24"/>
              <w:szCs w:val="24"/>
            </w:rPr>
          </w:rPrChange>
        </w:rPr>
        <w:t xml:space="preserve"> </w:t>
      </w:r>
      <w:r w:rsidRPr="00891EE7">
        <w:rPr>
          <w:rFonts w:ascii="Tahoma" w:eastAsia="Tahoma" w:hAnsi="Tahoma" w:cs="Tahoma"/>
          <w:strike/>
          <w:color w:val="FF0000"/>
          <w:sz w:val="24"/>
          <w:szCs w:val="24"/>
          <w:lang w:val="mk-MK"/>
          <w:rPrChange w:id="198" w:author="Stojmenova Aneta" w:date="2020-11-16T15:51:00Z">
            <w:rPr>
              <w:rFonts w:ascii="Tahoma" w:eastAsia="Tahoma" w:hAnsi="Tahoma" w:cs="Tahoma"/>
              <w:strike/>
              <w:color w:val="FF0000"/>
              <w:sz w:val="24"/>
              <w:szCs w:val="24"/>
            </w:rPr>
          </w:rPrChange>
        </w:rPr>
        <w:t>Република</w:t>
      </w:r>
      <w:r w:rsidRPr="00891EE7">
        <w:rPr>
          <w:rFonts w:ascii="Tahoma" w:eastAsia="Tahoma" w:hAnsi="Tahoma" w:cs="Tahoma"/>
          <w:strike/>
          <w:color w:val="FF0000"/>
          <w:spacing w:val="-5"/>
          <w:sz w:val="24"/>
          <w:szCs w:val="24"/>
          <w:lang w:val="mk-MK"/>
          <w:rPrChange w:id="199" w:author="Stojmenova Aneta" w:date="2020-11-16T15:51:00Z">
            <w:rPr>
              <w:rFonts w:ascii="Tahoma" w:eastAsia="Tahoma" w:hAnsi="Tahoma" w:cs="Tahoma"/>
              <w:strike/>
              <w:color w:val="FF0000"/>
              <w:spacing w:val="-5"/>
              <w:sz w:val="24"/>
              <w:szCs w:val="24"/>
            </w:rPr>
          </w:rPrChange>
        </w:rPr>
        <w:t xml:space="preserve"> </w:t>
      </w:r>
      <w:r w:rsidRPr="00891EE7">
        <w:rPr>
          <w:rFonts w:ascii="Tahoma" w:eastAsia="Tahoma" w:hAnsi="Tahoma" w:cs="Tahoma"/>
          <w:strike/>
          <w:color w:val="FF0000"/>
          <w:sz w:val="24"/>
          <w:szCs w:val="24"/>
          <w:lang w:val="mk-MK"/>
          <w:rPrChange w:id="200" w:author="Stojmenova Aneta" w:date="2020-11-16T15:51:00Z">
            <w:rPr>
              <w:rFonts w:ascii="Tahoma" w:eastAsia="Tahoma" w:hAnsi="Tahoma" w:cs="Tahoma"/>
              <w:strike/>
              <w:color w:val="FF0000"/>
              <w:sz w:val="24"/>
              <w:szCs w:val="24"/>
            </w:rPr>
          </w:rPrChange>
        </w:rPr>
        <w:t>Македонија, кај</w:t>
      </w:r>
      <w:r w:rsidRPr="00891EE7">
        <w:rPr>
          <w:rFonts w:ascii="Tahoma" w:eastAsia="Tahoma" w:hAnsi="Tahoma" w:cs="Tahoma"/>
          <w:strike/>
          <w:color w:val="FF0000"/>
          <w:spacing w:val="10"/>
          <w:sz w:val="24"/>
          <w:szCs w:val="24"/>
          <w:lang w:val="mk-MK"/>
          <w:rPrChange w:id="201" w:author="Stojmenova Aneta" w:date="2020-11-16T15:51:00Z">
            <w:rPr>
              <w:rFonts w:ascii="Tahoma" w:eastAsia="Tahoma" w:hAnsi="Tahoma" w:cs="Tahoma"/>
              <w:strike/>
              <w:color w:val="FF0000"/>
              <w:spacing w:val="10"/>
              <w:sz w:val="24"/>
              <w:szCs w:val="24"/>
            </w:rPr>
          </w:rPrChange>
        </w:rPr>
        <w:t xml:space="preserve"> </w:t>
      </w:r>
      <w:r w:rsidRPr="00891EE7">
        <w:rPr>
          <w:rFonts w:ascii="Tahoma" w:eastAsia="Tahoma" w:hAnsi="Tahoma" w:cs="Tahoma"/>
          <w:strike/>
          <w:color w:val="FF0000"/>
          <w:sz w:val="24"/>
          <w:szCs w:val="24"/>
          <w:lang w:val="mk-MK"/>
          <w:rPrChange w:id="202" w:author="Stojmenova Aneta" w:date="2020-11-16T15:51:00Z">
            <w:rPr>
              <w:rFonts w:ascii="Tahoma" w:eastAsia="Tahoma" w:hAnsi="Tahoma" w:cs="Tahoma"/>
              <w:strike/>
              <w:color w:val="FF0000"/>
              <w:sz w:val="24"/>
              <w:szCs w:val="24"/>
            </w:rPr>
          </w:rPrChange>
        </w:rPr>
        <w:t>договорните</w:t>
      </w:r>
      <w:r w:rsidRPr="00891EE7">
        <w:rPr>
          <w:rFonts w:ascii="Tahoma" w:eastAsia="Tahoma" w:hAnsi="Tahoma" w:cs="Tahoma"/>
          <w:strike/>
          <w:color w:val="FF0000"/>
          <w:spacing w:val="1"/>
          <w:sz w:val="24"/>
          <w:szCs w:val="24"/>
          <w:lang w:val="mk-MK"/>
          <w:rPrChange w:id="203" w:author="Stojmenova Aneta" w:date="2020-11-16T15:51:00Z">
            <w:rPr>
              <w:rFonts w:ascii="Tahoma" w:eastAsia="Tahoma" w:hAnsi="Tahoma" w:cs="Tahoma"/>
              <w:strike/>
              <w:color w:val="FF0000"/>
              <w:spacing w:val="1"/>
              <w:sz w:val="24"/>
              <w:szCs w:val="24"/>
            </w:rPr>
          </w:rPrChange>
        </w:rPr>
        <w:t xml:space="preserve"> </w:t>
      </w:r>
      <w:r w:rsidRPr="00891EE7">
        <w:rPr>
          <w:rFonts w:ascii="Tahoma" w:eastAsia="Tahoma" w:hAnsi="Tahoma" w:cs="Tahoma"/>
          <w:strike/>
          <w:color w:val="FF0000"/>
          <w:sz w:val="24"/>
          <w:szCs w:val="24"/>
          <w:lang w:val="mk-MK"/>
          <w:rPrChange w:id="204" w:author="Stojmenova Aneta" w:date="2020-11-16T15:51:00Z">
            <w:rPr>
              <w:rFonts w:ascii="Tahoma" w:eastAsia="Tahoma" w:hAnsi="Tahoma" w:cs="Tahoma"/>
              <w:strike/>
              <w:color w:val="FF0000"/>
              <w:sz w:val="24"/>
              <w:szCs w:val="24"/>
            </w:rPr>
          </w:rPrChange>
        </w:rPr>
        <w:t>страни</w:t>
      </w:r>
      <w:r w:rsidRPr="00891EE7">
        <w:rPr>
          <w:rFonts w:ascii="Tahoma" w:eastAsia="Tahoma" w:hAnsi="Tahoma" w:cs="Tahoma"/>
          <w:strike/>
          <w:color w:val="FF0000"/>
          <w:spacing w:val="7"/>
          <w:sz w:val="24"/>
          <w:szCs w:val="24"/>
          <w:lang w:val="mk-MK"/>
          <w:rPrChange w:id="205" w:author="Stojmenova Aneta" w:date="2020-11-16T15:51:00Z">
            <w:rPr>
              <w:rFonts w:ascii="Tahoma" w:eastAsia="Tahoma" w:hAnsi="Tahoma" w:cs="Tahoma"/>
              <w:strike/>
              <w:color w:val="FF0000"/>
              <w:spacing w:val="7"/>
              <w:sz w:val="24"/>
              <w:szCs w:val="24"/>
            </w:rPr>
          </w:rPrChange>
        </w:rPr>
        <w:t xml:space="preserve"> </w:t>
      </w:r>
      <w:r w:rsidRPr="00891EE7">
        <w:rPr>
          <w:rFonts w:ascii="Tahoma" w:eastAsia="Tahoma" w:hAnsi="Tahoma" w:cs="Tahoma"/>
          <w:strike/>
          <w:color w:val="FF0000"/>
          <w:sz w:val="24"/>
          <w:szCs w:val="24"/>
          <w:lang w:val="mk-MK"/>
          <w:rPrChange w:id="206" w:author="Stojmenova Aneta" w:date="2020-11-16T15:51:00Z">
            <w:rPr>
              <w:rFonts w:ascii="Tahoma" w:eastAsia="Tahoma" w:hAnsi="Tahoma" w:cs="Tahoma"/>
              <w:strike/>
              <w:color w:val="FF0000"/>
              <w:sz w:val="24"/>
              <w:szCs w:val="24"/>
            </w:rPr>
          </w:rPrChange>
        </w:rPr>
        <w:t>на</w:t>
      </w:r>
      <w:r w:rsidRPr="00891EE7">
        <w:rPr>
          <w:rFonts w:ascii="Tahoma" w:eastAsia="Tahoma" w:hAnsi="Tahoma" w:cs="Tahoma"/>
          <w:strike/>
          <w:color w:val="FF0000"/>
          <w:spacing w:val="11"/>
          <w:sz w:val="24"/>
          <w:szCs w:val="24"/>
          <w:lang w:val="mk-MK"/>
          <w:rPrChange w:id="207" w:author="Stojmenova Aneta" w:date="2020-11-16T15:51:00Z">
            <w:rPr>
              <w:rFonts w:ascii="Tahoma" w:eastAsia="Tahoma" w:hAnsi="Tahoma" w:cs="Tahoma"/>
              <w:strike/>
              <w:color w:val="FF0000"/>
              <w:spacing w:val="11"/>
              <w:sz w:val="24"/>
              <w:szCs w:val="24"/>
            </w:rPr>
          </w:rPrChange>
        </w:rPr>
        <w:t xml:space="preserve"> </w:t>
      </w:r>
      <w:r w:rsidRPr="00891EE7">
        <w:rPr>
          <w:rFonts w:ascii="Tahoma" w:eastAsia="Tahoma" w:hAnsi="Tahoma" w:cs="Tahoma"/>
          <w:strike/>
          <w:color w:val="FF0000"/>
          <w:sz w:val="24"/>
          <w:szCs w:val="24"/>
          <w:lang w:val="mk-MK"/>
          <w:rPrChange w:id="208" w:author="Stojmenova Aneta" w:date="2020-11-16T15:51:00Z">
            <w:rPr>
              <w:rFonts w:ascii="Tahoma" w:eastAsia="Tahoma" w:hAnsi="Tahoma" w:cs="Tahoma"/>
              <w:strike/>
              <w:color w:val="FF0000"/>
              <w:sz w:val="24"/>
              <w:szCs w:val="24"/>
            </w:rPr>
          </w:rPrChange>
        </w:rPr>
        <w:t>Енергетската заедница,</w:t>
      </w:r>
      <w:r w:rsidRPr="00891EE7">
        <w:rPr>
          <w:rFonts w:ascii="Tahoma" w:eastAsia="Tahoma" w:hAnsi="Tahoma" w:cs="Tahoma"/>
          <w:strike/>
          <w:color w:val="FF0000"/>
          <w:spacing w:val="4"/>
          <w:sz w:val="24"/>
          <w:szCs w:val="24"/>
          <w:lang w:val="mk-MK"/>
          <w:rPrChange w:id="209" w:author="Stojmenova Aneta" w:date="2020-11-16T15:51:00Z">
            <w:rPr>
              <w:rFonts w:ascii="Tahoma" w:eastAsia="Tahoma" w:hAnsi="Tahoma" w:cs="Tahoma"/>
              <w:strike/>
              <w:color w:val="FF0000"/>
              <w:spacing w:val="4"/>
              <w:sz w:val="24"/>
              <w:szCs w:val="24"/>
            </w:rPr>
          </w:rPrChange>
        </w:rPr>
        <w:t xml:space="preserve"> </w:t>
      </w:r>
      <w:r w:rsidRPr="00891EE7">
        <w:rPr>
          <w:rFonts w:ascii="Tahoma" w:eastAsia="Tahoma" w:hAnsi="Tahoma" w:cs="Tahoma"/>
          <w:strike/>
          <w:color w:val="FF0000"/>
          <w:sz w:val="24"/>
          <w:szCs w:val="24"/>
          <w:lang w:val="mk-MK"/>
          <w:rPrChange w:id="210" w:author="Stojmenova Aneta" w:date="2020-11-16T15:51:00Z">
            <w:rPr>
              <w:rFonts w:ascii="Tahoma" w:eastAsia="Tahoma" w:hAnsi="Tahoma" w:cs="Tahoma"/>
              <w:strike/>
              <w:color w:val="FF0000"/>
              <w:sz w:val="24"/>
              <w:szCs w:val="24"/>
            </w:rPr>
          </w:rPrChange>
        </w:rPr>
        <w:t>во</w:t>
      </w:r>
      <w:r w:rsidRPr="00891EE7">
        <w:rPr>
          <w:rFonts w:ascii="Tahoma" w:eastAsia="Tahoma" w:hAnsi="Tahoma" w:cs="Tahoma"/>
          <w:strike/>
          <w:color w:val="FF0000"/>
          <w:spacing w:val="11"/>
          <w:sz w:val="24"/>
          <w:szCs w:val="24"/>
          <w:lang w:val="mk-MK"/>
          <w:rPrChange w:id="211" w:author="Stojmenova Aneta" w:date="2020-11-16T15:51:00Z">
            <w:rPr>
              <w:rFonts w:ascii="Tahoma" w:eastAsia="Tahoma" w:hAnsi="Tahoma" w:cs="Tahoma"/>
              <w:strike/>
              <w:color w:val="FF0000"/>
              <w:spacing w:val="11"/>
              <w:sz w:val="24"/>
              <w:szCs w:val="24"/>
            </w:rPr>
          </w:rPrChange>
        </w:rPr>
        <w:t xml:space="preserve"> </w:t>
      </w:r>
      <w:r w:rsidRPr="00891EE7">
        <w:rPr>
          <w:rFonts w:ascii="Tahoma" w:eastAsia="Tahoma" w:hAnsi="Tahoma" w:cs="Tahoma"/>
          <w:strike/>
          <w:color w:val="FF0000"/>
          <w:sz w:val="24"/>
          <w:szCs w:val="24"/>
          <w:lang w:val="mk-MK"/>
          <w:rPrChange w:id="212" w:author="Stojmenova Aneta" w:date="2020-11-16T15:51:00Z">
            <w:rPr>
              <w:rFonts w:ascii="Tahoma" w:eastAsia="Tahoma" w:hAnsi="Tahoma" w:cs="Tahoma"/>
              <w:strike/>
              <w:color w:val="FF0000"/>
              <w:sz w:val="24"/>
              <w:szCs w:val="24"/>
            </w:rPr>
          </w:rPrChange>
        </w:rPr>
        <w:t>Европската</w:t>
      </w:r>
      <w:r w:rsidRPr="00891EE7">
        <w:rPr>
          <w:rFonts w:ascii="Tahoma" w:eastAsia="Tahoma" w:hAnsi="Tahoma" w:cs="Tahoma"/>
          <w:strike/>
          <w:color w:val="FF0000"/>
          <w:spacing w:val="2"/>
          <w:sz w:val="24"/>
          <w:szCs w:val="24"/>
          <w:lang w:val="mk-MK"/>
          <w:rPrChange w:id="213" w:author="Stojmenova Aneta" w:date="2020-11-16T15:51:00Z">
            <w:rPr>
              <w:rFonts w:ascii="Tahoma" w:eastAsia="Tahoma" w:hAnsi="Tahoma" w:cs="Tahoma"/>
              <w:strike/>
              <w:color w:val="FF0000"/>
              <w:spacing w:val="2"/>
              <w:sz w:val="24"/>
              <w:szCs w:val="24"/>
            </w:rPr>
          </w:rPrChange>
        </w:rPr>
        <w:t xml:space="preserve"> </w:t>
      </w:r>
      <w:r w:rsidRPr="00891EE7">
        <w:rPr>
          <w:rFonts w:ascii="Tahoma" w:eastAsia="Tahoma" w:hAnsi="Tahoma" w:cs="Tahoma"/>
          <w:strike/>
          <w:color w:val="FF0000"/>
          <w:sz w:val="24"/>
          <w:szCs w:val="24"/>
          <w:lang w:val="mk-MK"/>
          <w:rPrChange w:id="214" w:author="Stojmenova Aneta" w:date="2020-11-16T15:51:00Z">
            <w:rPr>
              <w:rFonts w:ascii="Tahoma" w:eastAsia="Tahoma" w:hAnsi="Tahoma" w:cs="Tahoma"/>
              <w:strike/>
              <w:color w:val="FF0000"/>
              <w:sz w:val="24"/>
              <w:szCs w:val="24"/>
            </w:rPr>
          </w:rPrChange>
        </w:rPr>
        <w:t>унија</w:t>
      </w:r>
      <w:r w:rsidRPr="00891EE7">
        <w:rPr>
          <w:rFonts w:ascii="Tahoma" w:eastAsia="Tahoma" w:hAnsi="Tahoma" w:cs="Tahoma"/>
          <w:strike/>
          <w:color w:val="FF0000"/>
          <w:spacing w:val="9"/>
          <w:sz w:val="24"/>
          <w:szCs w:val="24"/>
          <w:lang w:val="mk-MK"/>
          <w:rPrChange w:id="215" w:author="Stojmenova Aneta" w:date="2020-11-16T15:51:00Z">
            <w:rPr>
              <w:rFonts w:ascii="Tahoma" w:eastAsia="Tahoma" w:hAnsi="Tahoma" w:cs="Tahoma"/>
              <w:strike/>
              <w:color w:val="FF0000"/>
              <w:spacing w:val="9"/>
              <w:sz w:val="24"/>
              <w:szCs w:val="24"/>
            </w:rPr>
          </w:rPrChange>
        </w:rPr>
        <w:t xml:space="preserve"> </w:t>
      </w:r>
      <w:r w:rsidRPr="00891EE7">
        <w:rPr>
          <w:rFonts w:ascii="Tahoma" w:eastAsia="Tahoma" w:hAnsi="Tahoma" w:cs="Tahoma"/>
          <w:strike/>
          <w:color w:val="FF0000"/>
          <w:sz w:val="24"/>
          <w:szCs w:val="24"/>
          <w:lang w:val="mk-MK"/>
          <w:rPrChange w:id="216" w:author="Stojmenova Aneta" w:date="2020-11-16T15:51:00Z">
            <w:rPr>
              <w:rFonts w:ascii="Tahoma" w:eastAsia="Tahoma" w:hAnsi="Tahoma" w:cs="Tahoma"/>
              <w:strike/>
              <w:color w:val="FF0000"/>
              <w:sz w:val="24"/>
              <w:szCs w:val="24"/>
            </w:rPr>
          </w:rPrChange>
        </w:rPr>
        <w:t>или</w:t>
      </w:r>
      <w:r w:rsidRPr="00891EE7">
        <w:rPr>
          <w:rFonts w:ascii="Tahoma" w:eastAsia="Tahoma" w:hAnsi="Tahoma" w:cs="Tahoma"/>
          <w:strike/>
          <w:color w:val="FF0000"/>
          <w:spacing w:val="14"/>
          <w:sz w:val="24"/>
          <w:szCs w:val="24"/>
          <w:lang w:val="mk-MK"/>
          <w:rPrChange w:id="217" w:author="Stojmenova Aneta" w:date="2020-11-16T15:51:00Z">
            <w:rPr>
              <w:rFonts w:ascii="Tahoma" w:eastAsia="Tahoma" w:hAnsi="Tahoma" w:cs="Tahoma"/>
              <w:strike/>
              <w:color w:val="FF0000"/>
              <w:spacing w:val="14"/>
              <w:sz w:val="24"/>
              <w:szCs w:val="24"/>
            </w:rPr>
          </w:rPrChange>
        </w:rPr>
        <w:t xml:space="preserve"> </w:t>
      </w:r>
      <w:r w:rsidRPr="00891EE7">
        <w:rPr>
          <w:rFonts w:ascii="Tahoma" w:eastAsia="Tahoma" w:hAnsi="Tahoma" w:cs="Tahoma"/>
          <w:strike/>
          <w:color w:val="FF0000"/>
          <w:sz w:val="24"/>
          <w:szCs w:val="24"/>
          <w:lang w:val="mk-MK"/>
          <w:rPrChange w:id="218" w:author="Stojmenova Aneta" w:date="2020-11-16T15:51:00Z">
            <w:rPr>
              <w:rFonts w:ascii="Tahoma" w:eastAsia="Tahoma" w:hAnsi="Tahoma" w:cs="Tahoma"/>
              <w:strike/>
              <w:color w:val="FF0000"/>
              <w:sz w:val="24"/>
              <w:szCs w:val="24"/>
            </w:rPr>
          </w:rPrChange>
        </w:rPr>
        <w:t>во земја-членка на</w:t>
      </w:r>
      <w:r w:rsidRPr="00891EE7">
        <w:rPr>
          <w:rFonts w:ascii="Tahoma" w:eastAsia="Tahoma" w:hAnsi="Tahoma" w:cs="Tahoma"/>
          <w:strike/>
          <w:color w:val="FF0000"/>
          <w:spacing w:val="11"/>
          <w:sz w:val="24"/>
          <w:szCs w:val="24"/>
          <w:lang w:val="mk-MK"/>
          <w:rPrChange w:id="219" w:author="Stojmenova Aneta" w:date="2020-11-16T15:51:00Z">
            <w:rPr>
              <w:rFonts w:ascii="Tahoma" w:eastAsia="Tahoma" w:hAnsi="Tahoma" w:cs="Tahoma"/>
              <w:strike/>
              <w:color w:val="FF0000"/>
              <w:spacing w:val="11"/>
              <w:sz w:val="24"/>
              <w:szCs w:val="24"/>
            </w:rPr>
          </w:rPrChange>
        </w:rPr>
        <w:t xml:space="preserve"> </w:t>
      </w:r>
      <w:r w:rsidRPr="00891EE7">
        <w:rPr>
          <w:rFonts w:ascii="Tahoma" w:eastAsia="Tahoma" w:hAnsi="Tahoma" w:cs="Tahoma"/>
          <w:strike/>
          <w:color w:val="FF0000"/>
          <w:sz w:val="24"/>
          <w:szCs w:val="24"/>
          <w:lang w:val="mk-MK"/>
          <w:rPrChange w:id="220" w:author="Stojmenova Aneta" w:date="2020-11-16T15:51:00Z">
            <w:rPr>
              <w:rFonts w:ascii="Tahoma" w:eastAsia="Tahoma" w:hAnsi="Tahoma" w:cs="Tahoma"/>
              <w:strike/>
              <w:color w:val="FF0000"/>
              <w:sz w:val="24"/>
              <w:szCs w:val="24"/>
            </w:rPr>
          </w:rPrChange>
        </w:rPr>
        <w:t>Европската</w:t>
      </w:r>
      <w:r w:rsidRPr="00891EE7">
        <w:rPr>
          <w:rFonts w:ascii="Tahoma" w:eastAsia="Tahoma" w:hAnsi="Tahoma" w:cs="Tahoma"/>
          <w:strike/>
          <w:color w:val="FF0000"/>
          <w:spacing w:val="2"/>
          <w:sz w:val="24"/>
          <w:szCs w:val="24"/>
          <w:lang w:val="mk-MK"/>
          <w:rPrChange w:id="221" w:author="Stojmenova Aneta" w:date="2020-11-16T15:51:00Z">
            <w:rPr>
              <w:rFonts w:ascii="Tahoma" w:eastAsia="Tahoma" w:hAnsi="Tahoma" w:cs="Tahoma"/>
              <w:strike/>
              <w:color w:val="FF0000"/>
              <w:spacing w:val="2"/>
              <w:sz w:val="24"/>
              <w:szCs w:val="24"/>
            </w:rPr>
          </w:rPrChange>
        </w:rPr>
        <w:t xml:space="preserve"> </w:t>
      </w:r>
      <w:r w:rsidRPr="00891EE7">
        <w:rPr>
          <w:rFonts w:ascii="Tahoma" w:eastAsia="Tahoma" w:hAnsi="Tahoma" w:cs="Tahoma"/>
          <w:strike/>
          <w:color w:val="FF0000"/>
          <w:sz w:val="24"/>
          <w:szCs w:val="24"/>
          <w:lang w:val="mk-MK"/>
          <w:rPrChange w:id="222" w:author="Stojmenova Aneta" w:date="2020-11-16T15:51:00Z">
            <w:rPr>
              <w:rFonts w:ascii="Tahoma" w:eastAsia="Tahoma" w:hAnsi="Tahoma" w:cs="Tahoma"/>
              <w:strike/>
              <w:color w:val="FF0000"/>
              <w:sz w:val="24"/>
              <w:szCs w:val="24"/>
            </w:rPr>
          </w:rPrChange>
        </w:rPr>
        <w:t>унија,</w:t>
      </w:r>
      <w:r w:rsidRPr="00891EE7">
        <w:rPr>
          <w:rFonts w:ascii="Tahoma" w:eastAsia="Tahoma" w:hAnsi="Tahoma" w:cs="Tahoma"/>
          <w:strike/>
          <w:color w:val="FF0000"/>
          <w:spacing w:val="8"/>
          <w:sz w:val="24"/>
          <w:szCs w:val="24"/>
          <w:lang w:val="mk-MK"/>
          <w:rPrChange w:id="223" w:author="Stojmenova Aneta" w:date="2020-11-16T15:51:00Z">
            <w:rPr>
              <w:rFonts w:ascii="Tahoma" w:eastAsia="Tahoma" w:hAnsi="Tahoma" w:cs="Tahoma"/>
              <w:strike/>
              <w:color w:val="FF0000"/>
              <w:spacing w:val="8"/>
              <w:sz w:val="24"/>
              <w:szCs w:val="24"/>
            </w:rPr>
          </w:rPrChange>
        </w:rPr>
        <w:t xml:space="preserve"> </w:t>
      </w:r>
      <w:r w:rsidRPr="00891EE7">
        <w:rPr>
          <w:rFonts w:ascii="Tahoma" w:eastAsia="Tahoma" w:hAnsi="Tahoma" w:cs="Tahoma"/>
          <w:strike/>
          <w:color w:val="FF0000"/>
          <w:sz w:val="24"/>
          <w:szCs w:val="24"/>
          <w:lang w:val="mk-MK"/>
          <w:rPrChange w:id="224" w:author="Stojmenova Aneta" w:date="2020-11-16T15:51:00Z">
            <w:rPr>
              <w:rFonts w:ascii="Tahoma" w:eastAsia="Tahoma" w:hAnsi="Tahoma" w:cs="Tahoma"/>
              <w:strike/>
              <w:color w:val="FF0000"/>
              <w:sz w:val="24"/>
              <w:szCs w:val="24"/>
            </w:rPr>
          </w:rPrChange>
        </w:rPr>
        <w:t>без</w:t>
      </w:r>
      <w:r w:rsidRPr="00891EE7">
        <w:rPr>
          <w:rFonts w:ascii="Tahoma" w:eastAsia="Tahoma" w:hAnsi="Tahoma" w:cs="Tahoma"/>
          <w:strike/>
          <w:color w:val="FF0000"/>
          <w:spacing w:val="10"/>
          <w:sz w:val="24"/>
          <w:szCs w:val="24"/>
          <w:lang w:val="mk-MK"/>
          <w:rPrChange w:id="225" w:author="Stojmenova Aneta" w:date="2020-11-16T15:51:00Z">
            <w:rPr>
              <w:rFonts w:ascii="Tahoma" w:eastAsia="Tahoma" w:hAnsi="Tahoma" w:cs="Tahoma"/>
              <w:strike/>
              <w:color w:val="FF0000"/>
              <w:spacing w:val="10"/>
              <w:sz w:val="24"/>
              <w:szCs w:val="24"/>
            </w:rPr>
          </w:rPrChange>
        </w:rPr>
        <w:t xml:space="preserve"> </w:t>
      </w:r>
      <w:r w:rsidRPr="00891EE7">
        <w:rPr>
          <w:rFonts w:ascii="Tahoma" w:eastAsia="Tahoma" w:hAnsi="Tahoma" w:cs="Tahoma"/>
          <w:strike/>
          <w:color w:val="FF0000"/>
          <w:sz w:val="24"/>
          <w:szCs w:val="24"/>
          <w:lang w:val="mk-MK"/>
          <w:rPrChange w:id="226" w:author="Stojmenova Aneta" w:date="2020-11-16T15:51:00Z">
            <w:rPr>
              <w:rFonts w:ascii="Tahoma" w:eastAsia="Tahoma" w:hAnsi="Tahoma" w:cs="Tahoma"/>
              <w:strike/>
              <w:color w:val="FF0000"/>
              <w:sz w:val="24"/>
              <w:szCs w:val="24"/>
            </w:rPr>
          </w:rPrChange>
        </w:rPr>
        <w:t>оглед</w:t>
      </w:r>
      <w:r w:rsidRPr="00891EE7">
        <w:rPr>
          <w:rFonts w:ascii="Tahoma" w:eastAsia="Tahoma" w:hAnsi="Tahoma" w:cs="Tahoma"/>
          <w:strike/>
          <w:color w:val="FF0000"/>
          <w:spacing w:val="7"/>
          <w:sz w:val="24"/>
          <w:szCs w:val="24"/>
          <w:lang w:val="mk-MK"/>
          <w:rPrChange w:id="227" w:author="Stojmenova Aneta" w:date="2020-11-16T15:51:00Z">
            <w:rPr>
              <w:rFonts w:ascii="Tahoma" w:eastAsia="Tahoma" w:hAnsi="Tahoma" w:cs="Tahoma"/>
              <w:strike/>
              <w:color w:val="FF0000"/>
              <w:spacing w:val="7"/>
              <w:sz w:val="24"/>
              <w:szCs w:val="24"/>
            </w:rPr>
          </w:rPrChange>
        </w:rPr>
        <w:t xml:space="preserve"> </w:t>
      </w:r>
      <w:r w:rsidRPr="00891EE7">
        <w:rPr>
          <w:rFonts w:ascii="Tahoma" w:eastAsia="Tahoma" w:hAnsi="Tahoma" w:cs="Tahoma"/>
          <w:strike/>
          <w:color w:val="FF0000"/>
          <w:sz w:val="24"/>
          <w:szCs w:val="24"/>
          <w:lang w:val="mk-MK"/>
          <w:rPrChange w:id="228" w:author="Stojmenova Aneta" w:date="2020-11-16T15:51:00Z">
            <w:rPr>
              <w:rFonts w:ascii="Tahoma" w:eastAsia="Tahoma" w:hAnsi="Tahoma" w:cs="Tahoma"/>
              <w:strike/>
              <w:color w:val="FF0000"/>
              <w:sz w:val="24"/>
              <w:szCs w:val="24"/>
            </w:rPr>
          </w:rPrChange>
        </w:rPr>
        <w:t>дали</w:t>
      </w:r>
      <w:r w:rsidRPr="00891EE7">
        <w:rPr>
          <w:rFonts w:ascii="Tahoma" w:eastAsia="Tahoma" w:hAnsi="Tahoma" w:cs="Tahoma"/>
          <w:strike/>
          <w:color w:val="FF0000"/>
          <w:spacing w:val="8"/>
          <w:sz w:val="24"/>
          <w:szCs w:val="24"/>
          <w:lang w:val="mk-MK"/>
          <w:rPrChange w:id="229" w:author="Stojmenova Aneta" w:date="2020-11-16T15:51:00Z">
            <w:rPr>
              <w:rFonts w:ascii="Tahoma" w:eastAsia="Tahoma" w:hAnsi="Tahoma" w:cs="Tahoma"/>
              <w:strike/>
              <w:color w:val="FF0000"/>
              <w:spacing w:val="8"/>
              <w:sz w:val="24"/>
              <w:szCs w:val="24"/>
            </w:rPr>
          </w:rPrChange>
        </w:rPr>
        <w:t xml:space="preserve"> </w:t>
      </w:r>
      <w:r w:rsidRPr="00891EE7">
        <w:rPr>
          <w:rFonts w:ascii="Tahoma" w:eastAsia="Tahoma" w:hAnsi="Tahoma" w:cs="Tahoma"/>
          <w:strike/>
          <w:color w:val="FF0000"/>
          <w:sz w:val="24"/>
          <w:szCs w:val="24"/>
          <w:lang w:val="mk-MK"/>
          <w:rPrChange w:id="230" w:author="Stojmenova Aneta" w:date="2020-11-16T15:51:00Z">
            <w:rPr>
              <w:rFonts w:ascii="Tahoma" w:eastAsia="Tahoma" w:hAnsi="Tahoma" w:cs="Tahoma"/>
              <w:strike/>
              <w:color w:val="FF0000"/>
              <w:sz w:val="24"/>
              <w:szCs w:val="24"/>
            </w:rPr>
          </w:rPrChange>
        </w:rPr>
        <w:t>истото</w:t>
      </w:r>
      <w:r w:rsidRPr="00891EE7">
        <w:rPr>
          <w:rFonts w:ascii="Tahoma" w:eastAsia="Tahoma" w:hAnsi="Tahoma" w:cs="Tahoma"/>
          <w:strike/>
          <w:color w:val="FF0000"/>
          <w:spacing w:val="7"/>
          <w:sz w:val="24"/>
          <w:szCs w:val="24"/>
          <w:lang w:val="mk-MK"/>
          <w:rPrChange w:id="231" w:author="Stojmenova Aneta" w:date="2020-11-16T15:51:00Z">
            <w:rPr>
              <w:rFonts w:ascii="Tahoma" w:eastAsia="Tahoma" w:hAnsi="Tahoma" w:cs="Tahoma"/>
              <w:strike/>
              <w:color w:val="FF0000"/>
              <w:spacing w:val="7"/>
              <w:sz w:val="24"/>
              <w:szCs w:val="24"/>
            </w:rPr>
          </w:rPrChange>
        </w:rPr>
        <w:t xml:space="preserve"> </w:t>
      </w:r>
      <w:r w:rsidRPr="00891EE7">
        <w:rPr>
          <w:rFonts w:ascii="Tahoma" w:eastAsia="Tahoma" w:hAnsi="Tahoma" w:cs="Tahoma"/>
          <w:strike/>
          <w:color w:val="FF0000"/>
          <w:sz w:val="24"/>
          <w:szCs w:val="24"/>
          <w:lang w:val="mk-MK"/>
          <w:rPrChange w:id="232" w:author="Stojmenova Aneta" w:date="2020-11-16T15:51:00Z">
            <w:rPr>
              <w:rFonts w:ascii="Tahoma" w:eastAsia="Tahoma" w:hAnsi="Tahoma" w:cs="Tahoma"/>
              <w:strike/>
              <w:color w:val="FF0000"/>
              <w:sz w:val="24"/>
              <w:szCs w:val="24"/>
            </w:rPr>
          </w:rPrChange>
        </w:rPr>
        <w:t>довело</w:t>
      </w:r>
      <w:r w:rsidRPr="00891EE7">
        <w:rPr>
          <w:rFonts w:ascii="Tahoma" w:eastAsia="Tahoma" w:hAnsi="Tahoma" w:cs="Tahoma"/>
          <w:strike/>
          <w:color w:val="FF0000"/>
          <w:spacing w:val="6"/>
          <w:sz w:val="24"/>
          <w:szCs w:val="24"/>
          <w:lang w:val="mk-MK"/>
          <w:rPrChange w:id="233" w:author="Stojmenova Aneta" w:date="2020-11-16T15:51:00Z">
            <w:rPr>
              <w:rFonts w:ascii="Tahoma" w:eastAsia="Tahoma" w:hAnsi="Tahoma" w:cs="Tahoma"/>
              <w:strike/>
              <w:color w:val="FF0000"/>
              <w:spacing w:val="6"/>
              <w:sz w:val="24"/>
              <w:szCs w:val="24"/>
            </w:rPr>
          </w:rPrChange>
        </w:rPr>
        <w:t xml:space="preserve"> </w:t>
      </w:r>
      <w:r w:rsidRPr="00891EE7">
        <w:rPr>
          <w:rFonts w:ascii="Tahoma" w:eastAsia="Tahoma" w:hAnsi="Tahoma" w:cs="Tahoma"/>
          <w:strike/>
          <w:color w:val="FF0000"/>
          <w:sz w:val="24"/>
          <w:szCs w:val="24"/>
          <w:lang w:val="mk-MK"/>
          <w:rPrChange w:id="234" w:author="Stojmenova Aneta" w:date="2020-11-16T15:51:00Z">
            <w:rPr>
              <w:rFonts w:ascii="Tahoma" w:eastAsia="Tahoma" w:hAnsi="Tahoma" w:cs="Tahoma"/>
              <w:strike/>
              <w:color w:val="FF0000"/>
              <w:sz w:val="24"/>
              <w:szCs w:val="24"/>
            </w:rPr>
          </w:rPrChange>
        </w:rPr>
        <w:t>до</w:t>
      </w:r>
      <w:r w:rsidRPr="00891EE7">
        <w:rPr>
          <w:rFonts w:ascii="Tahoma" w:eastAsia="Tahoma" w:hAnsi="Tahoma" w:cs="Tahoma"/>
          <w:strike/>
          <w:color w:val="FF0000"/>
          <w:spacing w:val="11"/>
          <w:sz w:val="24"/>
          <w:szCs w:val="24"/>
          <w:lang w:val="mk-MK"/>
          <w:rPrChange w:id="235" w:author="Stojmenova Aneta" w:date="2020-11-16T15:51:00Z">
            <w:rPr>
              <w:rFonts w:ascii="Tahoma" w:eastAsia="Tahoma" w:hAnsi="Tahoma" w:cs="Tahoma"/>
              <w:strike/>
              <w:color w:val="FF0000"/>
              <w:spacing w:val="11"/>
              <w:sz w:val="24"/>
              <w:szCs w:val="24"/>
            </w:rPr>
          </w:rPrChange>
        </w:rPr>
        <w:t xml:space="preserve"> </w:t>
      </w:r>
      <w:r w:rsidRPr="00891EE7">
        <w:rPr>
          <w:rFonts w:ascii="Tahoma" w:eastAsia="Tahoma" w:hAnsi="Tahoma" w:cs="Tahoma"/>
          <w:strike/>
          <w:color w:val="FF0000"/>
          <w:sz w:val="24"/>
          <w:szCs w:val="24"/>
          <w:lang w:val="mk-MK"/>
          <w:rPrChange w:id="236" w:author="Stojmenova Aneta" w:date="2020-11-16T15:51:00Z">
            <w:rPr>
              <w:rFonts w:ascii="Tahoma" w:eastAsia="Tahoma" w:hAnsi="Tahoma" w:cs="Tahoma"/>
              <w:strike/>
              <w:color w:val="FF0000"/>
              <w:sz w:val="24"/>
              <w:szCs w:val="24"/>
            </w:rPr>
          </w:rPrChange>
        </w:rPr>
        <w:t>ефективна одлука</w:t>
      </w:r>
      <w:r w:rsidRPr="00891EE7">
        <w:rPr>
          <w:rFonts w:ascii="Tahoma" w:eastAsia="Tahoma" w:hAnsi="Tahoma" w:cs="Tahoma"/>
          <w:strike/>
          <w:color w:val="FF0000"/>
          <w:spacing w:val="4"/>
          <w:sz w:val="24"/>
          <w:szCs w:val="24"/>
          <w:lang w:val="mk-MK"/>
          <w:rPrChange w:id="237" w:author="Stojmenova Aneta" w:date="2020-11-16T15:51:00Z">
            <w:rPr>
              <w:rFonts w:ascii="Tahoma" w:eastAsia="Tahoma" w:hAnsi="Tahoma" w:cs="Tahoma"/>
              <w:strike/>
              <w:color w:val="FF0000"/>
              <w:spacing w:val="4"/>
              <w:sz w:val="24"/>
              <w:szCs w:val="24"/>
            </w:rPr>
          </w:rPrChange>
        </w:rPr>
        <w:t xml:space="preserve"> </w:t>
      </w:r>
      <w:r w:rsidRPr="00891EE7">
        <w:rPr>
          <w:rFonts w:ascii="Tahoma" w:eastAsia="Tahoma" w:hAnsi="Tahoma" w:cs="Tahoma"/>
          <w:strike/>
          <w:color w:val="FF0000"/>
          <w:sz w:val="24"/>
          <w:szCs w:val="24"/>
          <w:lang w:val="mk-MK"/>
          <w:rPrChange w:id="238" w:author="Stojmenova Aneta" w:date="2020-11-16T15:51:00Z">
            <w:rPr>
              <w:rFonts w:ascii="Tahoma" w:eastAsia="Tahoma" w:hAnsi="Tahoma" w:cs="Tahoma"/>
              <w:strike/>
              <w:color w:val="FF0000"/>
              <w:sz w:val="24"/>
              <w:szCs w:val="24"/>
            </w:rPr>
          </w:rPrChange>
        </w:rPr>
        <w:t>на</w:t>
      </w:r>
      <w:r w:rsidRPr="00891EE7">
        <w:rPr>
          <w:rFonts w:ascii="Tahoma" w:eastAsia="Tahoma" w:hAnsi="Tahoma" w:cs="Tahoma"/>
          <w:strike/>
          <w:color w:val="FF0000"/>
          <w:spacing w:val="9"/>
          <w:sz w:val="24"/>
          <w:szCs w:val="24"/>
          <w:lang w:val="mk-MK"/>
          <w:rPrChange w:id="239" w:author="Stojmenova Aneta" w:date="2020-11-16T15:51:00Z">
            <w:rPr>
              <w:rFonts w:ascii="Tahoma" w:eastAsia="Tahoma" w:hAnsi="Tahoma" w:cs="Tahoma"/>
              <w:strike/>
              <w:color w:val="FF0000"/>
              <w:spacing w:val="9"/>
              <w:sz w:val="24"/>
              <w:szCs w:val="24"/>
            </w:rPr>
          </w:rPrChange>
        </w:rPr>
        <w:t xml:space="preserve"> </w:t>
      </w:r>
      <w:r w:rsidRPr="00891EE7">
        <w:rPr>
          <w:rFonts w:ascii="Tahoma" w:eastAsia="Tahoma" w:hAnsi="Tahoma" w:cs="Tahoma"/>
          <w:strike/>
          <w:color w:val="FF0000"/>
          <w:sz w:val="24"/>
          <w:szCs w:val="24"/>
          <w:lang w:val="mk-MK"/>
          <w:rPrChange w:id="240" w:author="Stojmenova Aneta" w:date="2020-11-16T15:51:00Z">
            <w:rPr>
              <w:rFonts w:ascii="Tahoma" w:eastAsia="Tahoma" w:hAnsi="Tahoma" w:cs="Tahoma"/>
              <w:strike/>
              <w:color w:val="FF0000"/>
              <w:sz w:val="24"/>
              <w:szCs w:val="24"/>
            </w:rPr>
          </w:rPrChange>
        </w:rPr>
        <w:t>ниво</w:t>
      </w:r>
      <w:r w:rsidRPr="00891EE7">
        <w:rPr>
          <w:rFonts w:ascii="Tahoma" w:eastAsia="Tahoma" w:hAnsi="Tahoma" w:cs="Tahoma"/>
          <w:strike/>
          <w:color w:val="FF0000"/>
          <w:spacing w:val="7"/>
          <w:sz w:val="24"/>
          <w:szCs w:val="24"/>
          <w:lang w:val="mk-MK"/>
          <w:rPrChange w:id="241" w:author="Stojmenova Aneta" w:date="2020-11-16T15:51:00Z">
            <w:rPr>
              <w:rFonts w:ascii="Tahoma" w:eastAsia="Tahoma" w:hAnsi="Tahoma" w:cs="Tahoma"/>
              <w:strike/>
              <w:color w:val="FF0000"/>
              <w:spacing w:val="7"/>
              <w:sz w:val="24"/>
              <w:szCs w:val="24"/>
            </w:rPr>
          </w:rPrChange>
        </w:rPr>
        <w:t xml:space="preserve"> </w:t>
      </w:r>
      <w:r w:rsidRPr="00891EE7">
        <w:rPr>
          <w:rFonts w:ascii="Tahoma" w:eastAsia="Tahoma" w:hAnsi="Tahoma" w:cs="Tahoma"/>
          <w:strike/>
          <w:color w:val="FF0000"/>
          <w:sz w:val="24"/>
          <w:szCs w:val="24"/>
          <w:lang w:val="mk-MK"/>
          <w:rPrChange w:id="242" w:author="Stojmenova Aneta" w:date="2020-11-16T15:51:00Z">
            <w:rPr>
              <w:rFonts w:ascii="Tahoma" w:eastAsia="Tahoma" w:hAnsi="Tahoma" w:cs="Tahoma"/>
              <w:strike/>
              <w:color w:val="FF0000"/>
              <w:sz w:val="24"/>
              <w:szCs w:val="24"/>
            </w:rPr>
          </w:rPrChange>
        </w:rPr>
        <w:t>на</w:t>
      </w:r>
      <w:r w:rsidRPr="00891EE7">
        <w:rPr>
          <w:rFonts w:ascii="Tahoma" w:eastAsia="Tahoma" w:hAnsi="Tahoma" w:cs="Tahoma"/>
          <w:strike/>
          <w:color w:val="FF0000"/>
          <w:spacing w:val="9"/>
          <w:sz w:val="24"/>
          <w:szCs w:val="24"/>
          <w:lang w:val="mk-MK"/>
          <w:rPrChange w:id="243" w:author="Stojmenova Aneta" w:date="2020-11-16T15:51:00Z">
            <w:rPr>
              <w:rFonts w:ascii="Tahoma" w:eastAsia="Tahoma" w:hAnsi="Tahoma" w:cs="Tahoma"/>
              <w:strike/>
              <w:color w:val="FF0000"/>
              <w:spacing w:val="9"/>
              <w:sz w:val="24"/>
              <w:szCs w:val="24"/>
            </w:rPr>
          </w:rPrChange>
        </w:rPr>
        <w:t xml:space="preserve"> </w:t>
      </w:r>
      <w:r w:rsidRPr="00891EE7">
        <w:rPr>
          <w:rFonts w:ascii="Tahoma" w:eastAsia="Tahoma" w:hAnsi="Tahoma" w:cs="Tahoma"/>
          <w:strike/>
          <w:color w:val="FF0000"/>
          <w:sz w:val="24"/>
          <w:szCs w:val="24"/>
          <w:lang w:val="mk-MK"/>
          <w:rPrChange w:id="244" w:author="Stojmenova Aneta" w:date="2020-11-16T15:51:00Z">
            <w:rPr>
              <w:rFonts w:ascii="Tahoma" w:eastAsia="Tahoma" w:hAnsi="Tahoma" w:cs="Tahoma"/>
              <w:strike/>
              <w:color w:val="FF0000"/>
              <w:sz w:val="24"/>
              <w:szCs w:val="24"/>
            </w:rPr>
          </w:rPrChange>
        </w:rPr>
        <w:t>Европската унија</w:t>
      </w:r>
      <w:r w:rsidRPr="00891EE7">
        <w:rPr>
          <w:rFonts w:ascii="Tahoma" w:eastAsia="Tahoma" w:hAnsi="Tahoma" w:cs="Tahoma"/>
          <w:strike/>
          <w:color w:val="FF0000"/>
          <w:spacing w:val="7"/>
          <w:sz w:val="24"/>
          <w:szCs w:val="24"/>
          <w:lang w:val="mk-MK"/>
          <w:rPrChange w:id="245" w:author="Stojmenova Aneta" w:date="2020-11-16T15:51:00Z">
            <w:rPr>
              <w:rFonts w:ascii="Tahoma" w:eastAsia="Tahoma" w:hAnsi="Tahoma" w:cs="Tahoma"/>
              <w:strike/>
              <w:color w:val="FF0000"/>
              <w:spacing w:val="7"/>
              <w:sz w:val="24"/>
              <w:szCs w:val="24"/>
            </w:rPr>
          </w:rPrChange>
        </w:rPr>
        <w:t xml:space="preserve"> </w:t>
      </w:r>
      <w:r w:rsidRPr="00891EE7">
        <w:rPr>
          <w:rFonts w:ascii="Tahoma" w:eastAsia="Tahoma" w:hAnsi="Tahoma" w:cs="Tahoma"/>
          <w:strike/>
          <w:color w:val="FF0000"/>
          <w:sz w:val="24"/>
          <w:szCs w:val="24"/>
          <w:lang w:val="mk-MK"/>
          <w:rPrChange w:id="246" w:author="Stojmenova Aneta" w:date="2020-11-16T15:51:00Z">
            <w:rPr>
              <w:rFonts w:ascii="Tahoma" w:eastAsia="Tahoma" w:hAnsi="Tahoma" w:cs="Tahoma"/>
              <w:strike/>
              <w:color w:val="FF0000"/>
              <w:sz w:val="24"/>
              <w:szCs w:val="24"/>
            </w:rPr>
          </w:rPrChange>
        </w:rPr>
        <w:t>за</w:t>
      </w:r>
      <w:r w:rsidRPr="00891EE7">
        <w:rPr>
          <w:rFonts w:ascii="Tahoma" w:eastAsia="Tahoma" w:hAnsi="Tahoma" w:cs="Tahoma"/>
          <w:strike/>
          <w:color w:val="FF0000"/>
          <w:spacing w:val="9"/>
          <w:sz w:val="24"/>
          <w:szCs w:val="24"/>
          <w:lang w:val="mk-MK"/>
          <w:rPrChange w:id="247" w:author="Stojmenova Aneta" w:date="2020-11-16T15:51:00Z">
            <w:rPr>
              <w:rFonts w:ascii="Tahoma" w:eastAsia="Tahoma" w:hAnsi="Tahoma" w:cs="Tahoma"/>
              <w:strike/>
              <w:color w:val="FF0000"/>
              <w:spacing w:val="9"/>
              <w:sz w:val="24"/>
              <w:szCs w:val="24"/>
            </w:rPr>
          </w:rPrChange>
        </w:rPr>
        <w:t xml:space="preserve"> </w:t>
      </w:r>
      <w:r w:rsidRPr="00891EE7">
        <w:rPr>
          <w:rFonts w:ascii="Tahoma" w:eastAsia="Tahoma" w:hAnsi="Tahoma" w:cs="Tahoma"/>
          <w:strike/>
          <w:color w:val="FF0000"/>
          <w:sz w:val="24"/>
          <w:szCs w:val="24"/>
          <w:lang w:val="mk-MK"/>
          <w:rPrChange w:id="248" w:author="Stojmenova Aneta" w:date="2020-11-16T15:51:00Z">
            <w:rPr>
              <w:rFonts w:ascii="Tahoma" w:eastAsia="Tahoma" w:hAnsi="Tahoma" w:cs="Tahoma"/>
              <w:strike/>
              <w:color w:val="FF0000"/>
              <w:sz w:val="24"/>
              <w:szCs w:val="24"/>
            </w:rPr>
          </w:rPrChange>
        </w:rPr>
        <w:t>пуштање</w:t>
      </w:r>
      <w:r w:rsidRPr="00891EE7">
        <w:rPr>
          <w:rFonts w:ascii="Tahoma" w:eastAsia="Tahoma" w:hAnsi="Tahoma" w:cs="Tahoma"/>
          <w:strike/>
          <w:color w:val="FF0000"/>
          <w:spacing w:val="2"/>
          <w:sz w:val="24"/>
          <w:szCs w:val="24"/>
          <w:lang w:val="mk-MK"/>
          <w:rPrChange w:id="249" w:author="Stojmenova Aneta" w:date="2020-11-16T15:51:00Z">
            <w:rPr>
              <w:rFonts w:ascii="Tahoma" w:eastAsia="Tahoma" w:hAnsi="Tahoma" w:cs="Tahoma"/>
              <w:strike/>
              <w:color w:val="FF0000"/>
              <w:spacing w:val="2"/>
              <w:sz w:val="24"/>
              <w:szCs w:val="24"/>
            </w:rPr>
          </w:rPrChange>
        </w:rPr>
        <w:t xml:space="preserve"> </w:t>
      </w:r>
      <w:r w:rsidRPr="00891EE7">
        <w:rPr>
          <w:rFonts w:ascii="Tahoma" w:eastAsia="Tahoma" w:hAnsi="Tahoma" w:cs="Tahoma"/>
          <w:strike/>
          <w:color w:val="FF0000"/>
          <w:sz w:val="24"/>
          <w:szCs w:val="24"/>
          <w:lang w:val="mk-MK"/>
          <w:rPrChange w:id="250" w:author="Stojmenova Aneta" w:date="2020-11-16T15:51:00Z">
            <w:rPr>
              <w:rFonts w:ascii="Tahoma" w:eastAsia="Tahoma" w:hAnsi="Tahoma" w:cs="Tahoma"/>
              <w:strike/>
              <w:color w:val="FF0000"/>
              <w:sz w:val="24"/>
              <w:szCs w:val="24"/>
            </w:rPr>
          </w:rPrChange>
        </w:rPr>
        <w:t>во</w:t>
      </w:r>
      <w:r w:rsidRPr="00891EE7">
        <w:rPr>
          <w:rFonts w:ascii="Tahoma" w:eastAsia="Tahoma" w:hAnsi="Tahoma" w:cs="Tahoma"/>
          <w:strike/>
          <w:color w:val="FF0000"/>
          <w:spacing w:val="9"/>
          <w:sz w:val="24"/>
          <w:szCs w:val="24"/>
          <w:lang w:val="mk-MK"/>
          <w:rPrChange w:id="251" w:author="Stojmenova Aneta" w:date="2020-11-16T15:51:00Z">
            <w:rPr>
              <w:rFonts w:ascii="Tahoma" w:eastAsia="Tahoma" w:hAnsi="Tahoma" w:cs="Tahoma"/>
              <w:strike/>
              <w:color w:val="FF0000"/>
              <w:spacing w:val="9"/>
              <w:sz w:val="24"/>
              <w:szCs w:val="24"/>
            </w:rPr>
          </w:rPrChange>
        </w:rPr>
        <w:t xml:space="preserve"> </w:t>
      </w:r>
      <w:r w:rsidRPr="00891EE7">
        <w:rPr>
          <w:rFonts w:ascii="Tahoma" w:eastAsia="Tahoma" w:hAnsi="Tahoma" w:cs="Tahoma"/>
          <w:strike/>
          <w:color w:val="FF0000"/>
          <w:sz w:val="24"/>
          <w:szCs w:val="24"/>
          <w:lang w:val="mk-MK"/>
          <w:rPrChange w:id="252" w:author="Stojmenova Aneta" w:date="2020-11-16T15:51:00Z">
            <w:rPr>
              <w:rFonts w:ascii="Tahoma" w:eastAsia="Tahoma" w:hAnsi="Tahoma" w:cs="Tahoma"/>
              <w:strike/>
              <w:color w:val="FF0000"/>
              <w:sz w:val="24"/>
              <w:szCs w:val="24"/>
            </w:rPr>
          </w:rPrChange>
        </w:rPr>
        <w:t>промет</w:t>
      </w:r>
      <w:r w:rsidRPr="00891EE7">
        <w:rPr>
          <w:rFonts w:ascii="Tahoma" w:eastAsia="Tahoma" w:hAnsi="Tahoma" w:cs="Tahoma"/>
          <w:strike/>
          <w:color w:val="FF0000"/>
          <w:spacing w:val="5"/>
          <w:sz w:val="24"/>
          <w:szCs w:val="24"/>
          <w:lang w:val="mk-MK"/>
          <w:rPrChange w:id="253" w:author="Stojmenova Aneta" w:date="2020-11-16T15:51:00Z">
            <w:rPr>
              <w:rFonts w:ascii="Tahoma" w:eastAsia="Tahoma" w:hAnsi="Tahoma" w:cs="Tahoma"/>
              <w:strike/>
              <w:color w:val="FF0000"/>
              <w:spacing w:val="5"/>
              <w:sz w:val="24"/>
              <w:szCs w:val="24"/>
            </w:rPr>
          </w:rPrChange>
        </w:rPr>
        <w:t xml:space="preserve"> </w:t>
      </w:r>
      <w:r w:rsidRPr="00891EE7">
        <w:rPr>
          <w:rFonts w:ascii="Tahoma" w:eastAsia="Tahoma" w:hAnsi="Tahoma" w:cs="Tahoma"/>
          <w:strike/>
          <w:color w:val="FF0000"/>
          <w:sz w:val="24"/>
          <w:szCs w:val="24"/>
          <w:lang w:val="mk-MK"/>
          <w:rPrChange w:id="254" w:author="Stojmenova Aneta" w:date="2020-11-16T15:51:00Z">
            <w:rPr>
              <w:rFonts w:ascii="Tahoma" w:eastAsia="Tahoma" w:hAnsi="Tahoma" w:cs="Tahoma"/>
              <w:strike/>
              <w:color w:val="FF0000"/>
              <w:sz w:val="24"/>
              <w:szCs w:val="24"/>
            </w:rPr>
          </w:rPrChange>
        </w:rPr>
        <w:t>на</w:t>
      </w:r>
      <w:r w:rsidRPr="00891EE7">
        <w:rPr>
          <w:rFonts w:ascii="Tahoma" w:eastAsia="Tahoma" w:hAnsi="Tahoma" w:cs="Tahoma"/>
          <w:strike/>
          <w:color w:val="FF0000"/>
          <w:spacing w:val="9"/>
          <w:sz w:val="24"/>
          <w:szCs w:val="24"/>
          <w:lang w:val="mk-MK"/>
          <w:rPrChange w:id="255" w:author="Stojmenova Aneta" w:date="2020-11-16T15:51:00Z">
            <w:rPr>
              <w:rFonts w:ascii="Tahoma" w:eastAsia="Tahoma" w:hAnsi="Tahoma" w:cs="Tahoma"/>
              <w:strike/>
              <w:color w:val="FF0000"/>
              <w:spacing w:val="9"/>
              <w:sz w:val="24"/>
              <w:szCs w:val="24"/>
            </w:rPr>
          </w:rPrChange>
        </w:rPr>
        <w:t xml:space="preserve"> </w:t>
      </w:r>
      <w:r w:rsidRPr="00891EE7">
        <w:rPr>
          <w:rFonts w:ascii="Tahoma" w:eastAsia="Tahoma" w:hAnsi="Tahoma" w:cs="Tahoma"/>
          <w:strike/>
          <w:color w:val="FF0000"/>
          <w:sz w:val="24"/>
          <w:szCs w:val="24"/>
          <w:lang w:val="mk-MK"/>
          <w:rPrChange w:id="256" w:author="Stojmenova Aneta" w:date="2020-11-16T15:51:00Z">
            <w:rPr>
              <w:rFonts w:ascii="Tahoma" w:eastAsia="Tahoma" w:hAnsi="Tahoma" w:cs="Tahoma"/>
              <w:strike/>
              <w:color w:val="FF0000"/>
              <w:sz w:val="24"/>
              <w:szCs w:val="24"/>
            </w:rPr>
          </w:rPrChange>
        </w:rPr>
        <w:t>задолжителни резерви;</w:t>
      </w:r>
    </w:p>
    <w:p w14:paraId="0902DD7A" w14:textId="77777777" w:rsidR="006F4793" w:rsidRPr="00D008E6" w:rsidRDefault="008A6E97">
      <w:pPr>
        <w:spacing w:after="0" w:line="240" w:lineRule="auto"/>
        <w:ind w:left="136" w:right="73" w:firstLine="284"/>
        <w:jc w:val="both"/>
        <w:rPr>
          <w:rFonts w:ascii="Tahoma" w:eastAsia="Tahoma" w:hAnsi="Tahoma" w:cs="Tahoma"/>
          <w:strike/>
          <w:color w:val="FF0000"/>
          <w:sz w:val="24"/>
          <w:szCs w:val="24"/>
          <w:lang w:val="mk-MK"/>
          <w:rPrChange w:id="257" w:author="Stojmenova Aneta" w:date="2020-11-18T09:26:00Z">
            <w:rPr>
              <w:rFonts w:ascii="Tahoma" w:eastAsia="Tahoma" w:hAnsi="Tahoma" w:cs="Tahoma"/>
              <w:strike/>
              <w:color w:val="FF0000"/>
              <w:sz w:val="24"/>
              <w:szCs w:val="24"/>
            </w:rPr>
          </w:rPrChange>
        </w:rPr>
      </w:pPr>
      <w:r w:rsidRPr="00D008E6">
        <w:rPr>
          <w:rFonts w:ascii="Tahoma" w:eastAsia="Tahoma" w:hAnsi="Tahoma" w:cs="Tahoma"/>
          <w:strike/>
          <w:color w:val="FF0000"/>
          <w:sz w:val="24"/>
          <w:szCs w:val="24"/>
          <w:lang w:val="mk-MK"/>
          <w:rPrChange w:id="258" w:author="Stojmenova Aneta" w:date="2020-11-18T09:26:00Z">
            <w:rPr>
              <w:rFonts w:ascii="Tahoma" w:eastAsia="Tahoma" w:hAnsi="Tahoma" w:cs="Tahoma"/>
              <w:strike/>
              <w:color w:val="FF0000"/>
              <w:sz w:val="24"/>
              <w:szCs w:val="24"/>
            </w:rPr>
          </w:rPrChange>
        </w:rPr>
        <w:t>(в)</w:t>
      </w:r>
      <w:r w:rsidRPr="00D008E6">
        <w:rPr>
          <w:rFonts w:ascii="Tahoma" w:eastAsia="Tahoma" w:hAnsi="Tahoma" w:cs="Tahoma"/>
          <w:strike/>
          <w:color w:val="FF0000"/>
          <w:spacing w:val="6"/>
          <w:sz w:val="24"/>
          <w:szCs w:val="24"/>
          <w:lang w:val="mk-MK"/>
          <w:rPrChange w:id="259" w:author="Stojmenova Aneta" w:date="2020-11-18T09:26:00Z">
            <w:rPr>
              <w:rFonts w:ascii="Tahoma" w:eastAsia="Tahoma" w:hAnsi="Tahoma" w:cs="Tahoma"/>
              <w:strike/>
              <w:color w:val="FF0000"/>
              <w:spacing w:val="6"/>
              <w:sz w:val="24"/>
              <w:szCs w:val="24"/>
            </w:rPr>
          </w:rPrChange>
        </w:rPr>
        <w:t xml:space="preserve"> </w:t>
      </w:r>
      <w:r w:rsidRPr="00D008E6">
        <w:rPr>
          <w:rFonts w:ascii="Tahoma" w:eastAsia="Tahoma" w:hAnsi="Tahoma" w:cs="Tahoma"/>
          <w:strike/>
          <w:color w:val="FF0000"/>
          <w:sz w:val="24"/>
          <w:szCs w:val="24"/>
          <w:lang w:val="mk-MK"/>
          <w:rPrChange w:id="260" w:author="Stojmenova Aneta" w:date="2020-11-18T09:26:00Z">
            <w:rPr>
              <w:rFonts w:ascii="Tahoma" w:eastAsia="Tahoma" w:hAnsi="Tahoma" w:cs="Tahoma"/>
              <w:strike/>
              <w:color w:val="FF0000"/>
              <w:sz w:val="24"/>
              <w:szCs w:val="24"/>
            </w:rPr>
          </w:rPrChange>
        </w:rPr>
        <w:t>“домашна</w:t>
      </w:r>
      <w:r w:rsidRPr="00D008E6">
        <w:rPr>
          <w:rFonts w:ascii="Tahoma" w:eastAsia="Tahoma" w:hAnsi="Tahoma" w:cs="Tahoma"/>
          <w:strike/>
          <w:color w:val="FF0000"/>
          <w:spacing w:val="-1"/>
          <w:sz w:val="24"/>
          <w:szCs w:val="24"/>
          <w:lang w:val="mk-MK"/>
          <w:rPrChange w:id="261" w:author="Stojmenova Aneta" w:date="2020-11-18T09:26:00Z">
            <w:rPr>
              <w:rFonts w:ascii="Tahoma" w:eastAsia="Tahoma" w:hAnsi="Tahoma" w:cs="Tahoma"/>
              <w:strike/>
              <w:color w:val="FF0000"/>
              <w:spacing w:val="-1"/>
              <w:sz w:val="24"/>
              <w:szCs w:val="24"/>
            </w:rPr>
          </w:rPrChange>
        </w:rPr>
        <w:t xml:space="preserve"> </w:t>
      </w:r>
      <w:r w:rsidRPr="00D008E6">
        <w:rPr>
          <w:rFonts w:ascii="Tahoma" w:eastAsia="Tahoma" w:hAnsi="Tahoma" w:cs="Tahoma"/>
          <w:strike/>
          <w:color w:val="FF0000"/>
          <w:sz w:val="24"/>
          <w:szCs w:val="24"/>
          <w:lang w:val="mk-MK"/>
          <w:rPrChange w:id="262" w:author="Stojmenova Aneta" w:date="2020-11-18T09:26:00Z">
            <w:rPr>
              <w:rFonts w:ascii="Tahoma" w:eastAsia="Tahoma" w:hAnsi="Tahoma" w:cs="Tahoma"/>
              <w:strike/>
              <w:color w:val="FF0000"/>
              <w:sz w:val="24"/>
              <w:szCs w:val="24"/>
            </w:rPr>
          </w:rPrChange>
        </w:rPr>
        <w:t>потрошувачка”</w:t>
      </w:r>
      <w:r w:rsidRPr="00D008E6">
        <w:rPr>
          <w:rFonts w:ascii="Tahoma" w:eastAsia="Tahoma" w:hAnsi="Tahoma" w:cs="Tahoma"/>
          <w:strike/>
          <w:color w:val="FF0000"/>
          <w:spacing w:val="-6"/>
          <w:sz w:val="24"/>
          <w:szCs w:val="24"/>
          <w:lang w:val="mk-MK"/>
          <w:rPrChange w:id="263" w:author="Stojmenova Aneta" w:date="2020-11-18T09:26:00Z">
            <w:rPr>
              <w:rFonts w:ascii="Tahoma" w:eastAsia="Tahoma" w:hAnsi="Tahoma" w:cs="Tahoma"/>
              <w:strike/>
              <w:color w:val="FF0000"/>
              <w:spacing w:val="-6"/>
              <w:sz w:val="24"/>
              <w:szCs w:val="24"/>
            </w:rPr>
          </w:rPrChange>
        </w:rPr>
        <w:t xml:space="preserve"> </w:t>
      </w:r>
      <w:r w:rsidRPr="00D008E6">
        <w:rPr>
          <w:rFonts w:ascii="Tahoma" w:eastAsia="Tahoma" w:hAnsi="Tahoma" w:cs="Tahoma"/>
          <w:strike/>
          <w:color w:val="FF0000"/>
          <w:sz w:val="24"/>
          <w:szCs w:val="24"/>
          <w:lang w:val="mk-MK"/>
          <w:rPrChange w:id="264" w:author="Stojmenova Aneta" w:date="2020-11-18T09:26:00Z">
            <w:rPr>
              <w:rFonts w:ascii="Tahoma" w:eastAsia="Tahoma" w:hAnsi="Tahoma" w:cs="Tahoma"/>
              <w:strike/>
              <w:color w:val="FF0000"/>
              <w:sz w:val="24"/>
              <w:szCs w:val="24"/>
            </w:rPr>
          </w:rPrChange>
        </w:rPr>
        <w:t>се</w:t>
      </w:r>
      <w:r w:rsidRPr="00D008E6">
        <w:rPr>
          <w:rFonts w:ascii="Tahoma" w:eastAsia="Tahoma" w:hAnsi="Tahoma" w:cs="Tahoma"/>
          <w:strike/>
          <w:color w:val="FF0000"/>
          <w:spacing w:val="9"/>
          <w:sz w:val="24"/>
          <w:szCs w:val="24"/>
          <w:lang w:val="mk-MK"/>
          <w:rPrChange w:id="265" w:author="Stojmenova Aneta" w:date="2020-11-18T09:26:00Z">
            <w:rPr>
              <w:rFonts w:ascii="Tahoma" w:eastAsia="Tahoma" w:hAnsi="Tahoma" w:cs="Tahoma"/>
              <w:strike/>
              <w:color w:val="FF0000"/>
              <w:spacing w:val="9"/>
              <w:sz w:val="24"/>
              <w:szCs w:val="24"/>
            </w:rPr>
          </w:rPrChange>
        </w:rPr>
        <w:t xml:space="preserve"> </w:t>
      </w:r>
      <w:r w:rsidRPr="00D008E6">
        <w:rPr>
          <w:rFonts w:ascii="Tahoma" w:eastAsia="Tahoma" w:hAnsi="Tahoma" w:cs="Tahoma"/>
          <w:strike/>
          <w:color w:val="FF0000"/>
          <w:sz w:val="24"/>
          <w:szCs w:val="24"/>
          <w:lang w:val="mk-MK"/>
          <w:rPrChange w:id="266" w:author="Stojmenova Aneta" w:date="2020-11-18T09:26:00Z">
            <w:rPr>
              <w:rFonts w:ascii="Tahoma" w:eastAsia="Tahoma" w:hAnsi="Tahoma" w:cs="Tahoma"/>
              <w:strike/>
              <w:color w:val="FF0000"/>
              <w:sz w:val="24"/>
              <w:szCs w:val="24"/>
            </w:rPr>
          </w:rPrChange>
        </w:rPr>
        <w:t>вкупните количини</w:t>
      </w:r>
      <w:r w:rsidRPr="00D008E6">
        <w:rPr>
          <w:rFonts w:ascii="Tahoma" w:eastAsia="Tahoma" w:hAnsi="Tahoma" w:cs="Tahoma"/>
          <w:strike/>
          <w:color w:val="FF0000"/>
          <w:spacing w:val="-1"/>
          <w:sz w:val="24"/>
          <w:szCs w:val="24"/>
          <w:lang w:val="mk-MK"/>
          <w:rPrChange w:id="267" w:author="Stojmenova Aneta" w:date="2020-11-18T09:26:00Z">
            <w:rPr>
              <w:rFonts w:ascii="Tahoma" w:eastAsia="Tahoma" w:hAnsi="Tahoma" w:cs="Tahoma"/>
              <w:strike/>
              <w:color w:val="FF0000"/>
              <w:spacing w:val="-1"/>
              <w:sz w:val="24"/>
              <w:szCs w:val="24"/>
            </w:rPr>
          </w:rPrChange>
        </w:rPr>
        <w:t xml:space="preserve"> </w:t>
      </w:r>
      <w:r w:rsidRPr="00D008E6">
        <w:rPr>
          <w:rFonts w:ascii="Tahoma" w:eastAsia="Tahoma" w:hAnsi="Tahoma" w:cs="Tahoma"/>
          <w:strike/>
          <w:color w:val="FF0000"/>
          <w:sz w:val="24"/>
          <w:szCs w:val="24"/>
          <w:lang w:val="mk-MK"/>
          <w:rPrChange w:id="268" w:author="Stojmenova Aneta" w:date="2020-11-18T09:26:00Z">
            <w:rPr>
              <w:rFonts w:ascii="Tahoma" w:eastAsia="Tahoma" w:hAnsi="Tahoma" w:cs="Tahoma"/>
              <w:strike/>
              <w:color w:val="FF0000"/>
              <w:sz w:val="24"/>
              <w:szCs w:val="24"/>
            </w:rPr>
          </w:rPrChange>
        </w:rPr>
        <w:t>на</w:t>
      </w:r>
      <w:r w:rsidRPr="00D008E6">
        <w:rPr>
          <w:rFonts w:ascii="Tahoma" w:eastAsia="Tahoma" w:hAnsi="Tahoma" w:cs="Tahoma"/>
          <w:strike/>
          <w:color w:val="FF0000"/>
          <w:spacing w:val="6"/>
          <w:sz w:val="24"/>
          <w:szCs w:val="24"/>
          <w:lang w:val="mk-MK"/>
          <w:rPrChange w:id="269" w:author="Stojmenova Aneta" w:date="2020-11-18T09:26:00Z">
            <w:rPr>
              <w:rFonts w:ascii="Tahoma" w:eastAsia="Tahoma" w:hAnsi="Tahoma" w:cs="Tahoma"/>
              <w:strike/>
              <w:color w:val="FF0000"/>
              <w:spacing w:val="6"/>
              <w:sz w:val="24"/>
              <w:szCs w:val="24"/>
            </w:rPr>
          </w:rPrChange>
        </w:rPr>
        <w:t xml:space="preserve"> </w:t>
      </w:r>
      <w:r w:rsidRPr="00D008E6">
        <w:rPr>
          <w:rFonts w:ascii="Tahoma" w:eastAsia="Tahoma" w:hAnsi="Tahoma" w:cs="Tahoma"/>
          <w:strike/>
          <w:color w:val="FF0000"/>
          <w:sz w:val="24"/>
          <w:szCs w:val="24"/>
          <w:lang w:val="mk-MK"/>
          <w:rPrChange w:id="270" w:author="Stojmenova Aneta" w:date="2020-11-18T09:26:00Z">
            <w:rPr>
              <w:rFonts w:ascii="Tahoma" w:eastAsia="Tahoma" w:hAnsi="Tahoma" w:cs="Tahoma"/>
              <w:strike/>
              <w:color w:val="FF0000"/>
              <w:sz w:val="24"/>
              <w:szCs w:val="24"/>
            </w:rPr>
          </w:rPrChange>
        </w:rPr>
        <w:t>нафтени деривати кои</w:t>
      </w:r>
      <w:r w:rsidRPr="00D008E6">
        <w:rPr>
          <w:rFonts w:ascii="Tahoma" w:eastAsia="Tahoma" w:hAnsi="Tahoma" w:cs="Tahoma"/>
          <w:strike/>
          <w:color w:val="FF0000"/>
          <w:spacing w:val="5"/>
          <w:sz w:val="24"/>
          <w:szCs w:val="24"/>
          <w:lang w:val="mk-MK"/>
          <w:rPrChange w:id="271" w:author="Stojmenova Aneta" w:date="2020-11-18T09:26:00Z">
            <w:rPr>
              <w:rFonts w:ascii="Tahoma" w:eastAsia="Tahoma" w:hAnsi="Tahoma" w:cs="Tahoma"/>
              <w:strike/>
              <w:color w:val="FF0000"/>
              <w:spacing w:val="5"/>
              <w:sz w:val="24"/>
              <w:szCs w:val="24"/>
            </w:rPr>
          </w:rPrChange>
        </w:rPr>
        <w:t xml:space="preserve"> </w:t>
      </w:r>
      <w:r w:rsidRPr="00D008E6">
        <w:rPr>
          <w:rFonts w:ascii="Tahoma" w:eastAsia="Tahoma" w:hAnsi="Tahoma" w:cs="Tahoma"/>
          <w:strike/>
          <w:color w:val="FF0000"/>
          <w:sz w:val="24"/>
          <w:szCs w:val="24"/>
          <w:lang w:val="mk-MK"/>
          <w:rPrChange w:id="272" w:author="Stojmenova Aneta" w:date="2020-11-18T09:26:00Z">
            <w:rPr>
              <w:rFonts w:ascii="Tahoma" w:eastAsia="Tahoma" w:hAnsi="Tahoma" w:cs="Tahoma"/>
              <w:strike/>
              <w:color w:val="FF0000"/>
              <w:sz w:val="24"/>
              <w:szCs w:val="24"/>
            </w:rPr>
          </w:rPrChange>
        </w:rPr>
        <w:t>се пресметани</w:t>
      </w:r>
      <w:r w:rsidRPr="00D008E6">
        <w:rPr>
          <w:rFonts w:ascii="Tahoma" w:eastAsia="Tahoma" w:hAnsi="Tahoma" w:cs="Tahoma"/>
          <w:strike/>
          <w:color w:val="FF0000"/>
          <w:spacing w:val="14"/>
          <w:sz w:val="24"/>
          <w:szCs w:val="24"/>
          <w:lang w:val="mk-MK"/>
          <w:rPrChange w:id="273" w:author="Stojmenova Aneta" w:date="2020-11-18T09:26:00Z">
            <w:rPr>
              <w:rFonts w:ascii="Tahoma" w:eastAsia="Tahoma" w:hAnsi="Tahoma" w:cs="Tahoma"/>
              <w:strike/>
              <w:color w:val="FF0000"/>
              <w:spacing w:val="14"/>
              <w:sz w:val="24"/>
              <w:szCs w:val="24"/>
            </w:rPr>
          </w:rPrChange>
        </w:rPr>
        <w:t xml:space="preserve"> </w:t>
      </w:r>
      <w:r w:rsidRPr="00D008E6">
        <w:rPr>
          <w:rFonts w:ascii="Tahoma" w:eastAsia="Tahoma" w:hAnsi="Tahoma" w:cs="Tahoma"/>
          <w:strike/>
          <w:color w:val="FF0000"/>
          <w:sz w:val="24"/>
          <w:szCs w:val="24"/>
          <w:lang w:val="mk-MK"/>
          <w:rPrChange w:id="274" w:author="Stojmenova Aneta" w:date="2020-11-18T09:26:00Z">
            <w:rPr>
              <w:rFonts w:ascii="Tahoma" w:eastAsia="Tahoma" w:hAnsi="Tahoma" w:cs="Tahoma"/>
              <w:strike/>
              <w:color w:val="FF0000"/>
              <w:sz w:val="24"/>
              <w:szCs w:val="24"/>
            </w:rPr>
          </w:rPrChange>
        </w:rPr>
        <w:t>согласно</w:t>
      </w:r>
      <w:r w:rsidRPr="00D008E6">
        <w:rPr>
          <w:rFonts w:ascii="Tahoma" w:eastAsia="Tahoma" w:hAnsi="Tahoma" w:cs="Tahoma"/>
          <w:strike/>
          <w:color w:val="FF0000"/>
          <w:spacing w:val="16"/>
          <w:sz w:val="24"/>
          <w:szCs w:val="24"/>
          <w:lang w:val="mk-MK"/>
          <w:rPrChange w:id="275" w:author="Stojmenova Aneta" w:date="2020-11-18T09:26:00Z">
            <w:rPr>
              <w:rFonts w:ascii="Tahoma" w:eastAsia="Tahoma" w:hAnsi="Tahoma" w:cs="Tahoma"/>
              <w:strike/>
              <w:color w:val="FF0000"/>
              <w:spacing w:val="16"/>
              <w:sz w:val="24"/>
              <w:szCs w:val="24"/>
            </w:rPr>
          </w:rPrChange>
        </w:rPr>
        <w:t xml:space="preserve"> </w:t>
      </w:r>
      <w:r w:rsidRPr="00D008E6">
        <w:rPr>
          <w:rFonts w:ascii="Tahoma" w:eastAsia="Tahoma" w:hAnsi="Tahoma" w:cs="Tahoma"/>
          <w:strike/>
          <w:color w:val="FF0000"/>
          <w:sz w:val="24"/>
          <w:szCs w:val="24"/>
          <w:lang w:val="mk-MK"/>
          <w:rPrChange w:id="276" w:author="Stojmenova Aneta" w:date="2020-11-18T09:26:00Z">
            <w:rPr>
              <w:rFonts w:ascii="Tahoma" w:eastAsia="Tahoma" w:hAnsi="Tahoma" w:cs="Tahoma"/>
              <w:strike/>
              <w:color w:val="FF0000"/>
              <w:sz w:val="24"/>
              <w:szCs w:val="24"/>
            </w:rPr>
          </w:rPrChange>
        </w:rPr>
        <w:t>методот</w:t>
      </w:r>
      <w:r w:rsidRPr="00D008E6">
        <w:rPr>
          <w:rFonts w:ascii="Tahoma" w:eastAsia="Tahoma" w:hAnsi="Tahoma" w:cs="Tahoma"/>
          <w:strike/>
          <w:color w:val="FF0000"/>
          <w:spacing w:val="17"/>
          <w:sz w:val="24"/>
          <w:szCs w:val="24"/>
          <w:lang w:val="mk-MK"/>
          <w:rPrChange w:id="277" w:author="Stojmenova Aneta" w:date="2020-11-18T09:26:00Z">
            <w:rPr>
              <w:rFonts w:ascii="Tahoma" w:eastAsia="Tahoma" w:hAnsi="Tahoma" w:cs="Tahoma"/>
              <w:strike/>
              <w:color w:val="FF0000"/>
              <w:spacing w:val="17"/>
              <w:sz w:val="24"/>
              <w:szCs w:val="24"/>
            </w:rPr>
          </w:rPrChange>
        </w:rPr>
        <w:t xml:space="preserve"> </w:t>
      </w:r>
      <w:r w:rsidRPr="00D008E6">
        <w:rPr>
          <w:rFonts w:ascii="Tahoma" w:eastAsia="Tahoma" w:hAnsi="Tahoma" w:cs="Tahoma"/>
          <w:strike/>
          <w:color w:val="FF0000"/>
          <w:sz w:val="24"/>
          <w:szCs w:val="24"/>
          <w:lang w:val="mk-MK"/>
          <w:rPrChange w:id="278" w:author="Stojmenova Aneta" w:date="2020-11-18T09:26:00Z">
            <w:rPr>
              <w:rFonts w:ascii="Tahoma" w:eastAsia="Tahoma" w:hAnsi="Tahoma" w:cs="Tahoma"/>
              <w:strike/>
              <w:color w:val="FF0000"/>
              <w:sz w:val="24"/>
              <w:szCs w:val="24"/>
            </w:rPr>
          </w:rPrChange>
        </w:rPr>
        <w:t>за</w:t>
      </w:r>
      <w:r w:rsidRPr="00D008E6">
        <w:rPr>
          <w:rFonts w:ascii="Tahoma" w:eastAsia="Tahoma" w:hAnsi="Tahoma" w:cs="Tahoma"/>
          <w:strike/>
          <w:color w:val="FF0000"/>
          <w:spacing w:val="23"/>
          <w:sz w:val="24"/>
          <w:szCs w:val="24"/>
          <w:lang w:val="mk-MK"/>
          <w:rPrChange w:id="279" w:author="Stojmenova Aneta" w:date="2020-11-18T09:26:00Z">
            <w:rPr>
              <w:rFonts w:ascii="Tahoma" w:eastAsia="Tahoma" w:hAnsi="Tahoma" w:cs="Tahoma"/>
              <w:strike/>
              <w:color w:val="FF0000"/>
              <w:spacing w:val="23"/>
              <w:sz w:val="24"/>
              <w:szCs w:val="24"/>
            </w:rPr>
          </w:rPrChange>
        </w:rPr>
        <w:t xml:space="preserve"> </w:t>
      </w:r>
      <w:r w:rsidRPr="00D008E6">
        <w:rPr>
          <w:rFonts w:ascii="Tahoma" w:eastAsia="Tahoma" w:hAnsi="Tahoma" w:cs="Tahoma"/>
          <w:strike/>
          <w:color w:val="FF0000"/>
          <w:sz w:val="24"/>
          <w:szCs w:val="24"/>
          <w:lang w:val="mk-MK"/>
          <w:rPrChange w:id="280" w:author="Stojmenova Aneta" w:date="2020-11-18T09:26:00Z">
            <w:rPr>
              <w:rFonts w:ascii="Tahoma" w:eastAsia="Tahoma" w:hAnsi="Tahoma" w:cs="Tahoma"/>
              <w:strike/>
              <w:color w:val="FF0000"/>
              <w:sz w:val="24"/>
              <w:szCs w:val="24"/>
            </w:rPr>
          </w:rPrChange>
        </w:rPr>
        <w:t>пресметување</w:t>
      </w:r>
      <w:r w:rsidRPr="00D008E6">
        <w:rPr>
          <w:rFonts w:ascii="Tahoma" w:eastAsia="Tahoma" w:hAnsi="Tahoma" w:cs="Tahoma"/>
          <w:strike/>
          <w:color w:val="FF0000"/>
          <w:spacing w:val="11"/>
          <w:sz w:val="24"/>
          <w:szCs w:val="24"/>
          <w:lang w:val="mk-MK"/>
          <w:rPrChange w:id="281" w:author="Stojmenova Aneta" w:date="2020-11-18T09:26:00Z">
            <w:rPr>
              <w:rFonts w:ascii="Tahoma" w:eastAsia="Tahoma" w:hAnsi="Tahoma" w:cs="Tahoma"/>
              <w:strike/>
              <w:color w:val="FF0000"/>
              <w:spacing w:val="11"/>
              <w:sz w:val="24"/>
              <w:szCs w:val="24"/>
            </w:rPr>
          </w:rPrChange>
        </w:rPr>
        <w:t xml:space="preserve"> </w:t>
      </w:r>
      <w:r w:rsidRPr="00D008E6">
        <w:rPr>
          <w:rFonts w:ascii="Tahoma" w:eastAsia="Tahoma" w:hAnsi="Tahoma" w:cs="Tahoma"/>
          <w:strike/>
          <w:color w:val="FF0000"/>
          <w:sz w:val="24"/>
          <w:szCs w:val="24"/>
          <w:lang w:val="mk-MK"/>
          <w:rPrChange w:id="282" w:author="Stojmenova Aneta" w:date="2020-11-18T09:26:00Z">
            <w:rPr>
              <w:rFonts w:ascii="Tahoma" w:eastAsia="Tahoma" w:hAnsi="Tahoma" w:cs="Tahoma"/>
              <w:strike/>
              <w:color w:val="FF0000"/>
              <w:sz w:val="24"/>
              <w:szCs w:val="24"/>
            </w:rPr>
          </w:rPrChange>
        </w:rPr>
        <w:t>на</w:t>
      </w:r>
      <w:r w:rsidRPr="00D008E6">
        <w:rPr>
          <w:rFonts w:ascii="Tahoma" w:eastAsia="Tahoma" w:hAnsi="Tahoma" w:cs="Tahoma"/>
          <w:strike/>
          <w:color w:val="FF0000"/>
          <w:spacing w:val="23"/>
          <w:sz w:val="24"/>
          <w:szCs w:val="24"/>
          <w:lang w:val="mk-MK"/>
          <w:rPrChange w:id="283" w:author="Stojmenova Aneta" w:date="2020-11-18T09:26:00Z">
            <w:rPr>
              <w:rFonts w:ascii="Tahoma" w:eastAsia="Tahoma" w:hAnsi="Tahoma" w:cs="Tahoma"/>
              <w:strike/>
              <w:color w:val="FF0000"/>
              <w:spacing w:val="23"/>
              <w:sz w:val="24"/>
              <w:szCs w:val="24"/>
            </w:rPr>
          </w:rPrChange>
        </w:rPr>
        <w:t xml:space="preserve"> </w:t>
      </w:r>
      <w:r w:rsidRPr="00D008E6">
        <w:rPr>
          <w:rFonts w:ascii="Tahoma" w:eastAsia="Tahoma" w:hAnsi="Tahoma" w:cs="Tahoma"/>
          <w:strike/>
          <w:color w:val="FF0000"/>
          <w:sz w:val="24"/>
          <w:szCs w:val="24"/>
          <w:lang w:val="mk-MK"/>
          <w:rPrChange w:id="284" w:author="Stojmenova Aneta" w:date="2020-11-18T09:26:00Z">
            <w:rPr>
              <w:rFonts w:ascii="Tahoma" w:eastAsia="Tahoma" w:hAnsi="Tahoma" w:cs="Tahoma"/>
              <w:strike/>
              <w:color w:val="FF0000"/>
              <w:sz w:val="24"/>
              <w:szCs w:val="24"/>
            </w:rPr>
          </w:rPrChange>
        </w:rPr>
        <w:t>еквивaлентот</w:t>
      </w:r>
      <w:r w:rsidRPr="00D008E6">
        <w:rPr>
          <w:rFonts w:ascii="Tahoma" w:eastAsia="Tahoma" w:hAnsi="Tahoma" w:cs="Tahoma"/>
          <w:strike/>
          <w:color w:val="FF0000"/>
          <w:spacing w:val="12"/>
          <w:sz w:val="24"/>
          <w:szCs w:val="24"/>
          <w:lang w:val="mk-MK"/>
          <w:rPrChange w:id="285" w:author="Stojmenova Aneta" w:date="2020-11-18T09:26:00Z">
            <w:rPr>
              <w:rFonts w:ascii="Tahoma" w:eastAsia="Tahoma" w:hAnsi="Tahoma" w:cs="Tahoma"/>
              <w:strike/>
              <w:color w:val="FF0000"/>
              <w:spacing w:val="12"/>
              <w:sz w:val="24"/>
              <w:szCs w:val="24"/>
            </w:rPr>
          </w:rPrChange>
        </w:rPr>
        <w:t xml:space="preserve"> </w:t>
      </w:r>
      <w:r w:rsidRPr="00D008E6">
        <w:rPr>
          <w:rFonts w:ascii="Tahoma" w:eastAsia="Tahoma" w:hAnsi="Tahoma" w:cs="Tahoma"/>
          <w:strike/>
          <w:color w:val="FF0000"/>
          <w:sz w:val="24"/>
          <w:szCs w:val="24"/>
          <w:lang w:val="mk-MK"/>
          <w:rPrChange w:id="286" w:author="Stojmenova Aneta" w:date="2020-11-18T09:26:00Z">
            <w:rPr>
              <w:rFonts w:ascii="Tahoma" w:eastAsia="Tahoma" w:hAnsi="Tahoma" w:cs="Tahoma"/>
              <w:strike/>
              <w:color w:val="FF0000"/>
              <w:sz w:val="24"/>
              <w:szCs w:val="24"/>
            </w:rPr>
          </w:rPrChange>
        </w:rPr>
        <w:t>на</w:t>
      </w:r>
      <w:r w:rsidRPr="00D008E6">
        <w:rPr>
          <w:rFonts w:ascii="Tahoma" w:eastAsia="Tahoma" w:hAnsi="Tahoma" w:cs="Tahoma"/>
          <w:strike/>
          <w:color w:val="FF0000"/>
          <w:spacing w:val="23"/>
          <w:sz w:val="24"/>
          <w:szCs w:val="24"/>
          <w:lang w:val="mk-MK"/>
          <w:rPrChange w:id="287" w:author="Stojmenova Aneta" w:date="2020-11-18T09:26:00Z">
            <w:rPr>
              <w:rFonts w:ascii="Tahoma" w:eastAsia="Tahoma" w:hAnsi="Tahoma" w:cs="Tahoma"/>
              <w:strike/>
              <w:color w:val="FF0000"/>
              <w:spacing w:val="23"/>
              <w:sz w:val="24"/>
              <w:szCs w:val="24"/>
            </w:rPr>
          </w:rPrChange>
        </w:rPr>
        <w:t xml:space="preserve"> </w:t>
      </w:r>
      <w:r w:rsidRPr="00D008E6">
        <w:rPr>
          <w:rFonts w:ascii="Tahoma" w:eastAsia="Tahoma" w:hAnsi="Tahoma" w:cs="Tahoma"/>
          <w:strike/>
          <w:color w:val="FF0000"/>
          <w:sz w:val="24"/>
          <w:szCs w:val="24"/>
          <w:lang w:val="mk-MK"/>
          <w:rPrChange w:id="288" w:author="Stojmenova Aneta" w:date="2020-11-18T09:26:00Z">
            <w:rPr>
              <w:rFonts w:ascii="Tahoma" w:eastAsia="Tahoma" w:hAnsi="Tahoma" w:cs="Tahoma"/>
              <w:strike/>
              <w:color w:val="FF0000"/>
              <w:sz w:val="24"/>
              <w:szCs w:val="24"/>
            </w:rPr>
          </w:rPrChange>
        </w:rPr>
        <w:t>сурова</w:t>
      </w:r>
      <w:r w:rsidRPr="00D008E6">
        <w:rPr>
          <w:rFonts w:ascii="Tahoma" w:eastAsia="Tahoma" w:hAnsi="Tahoma" w:cs="Tahoma"/>
          <w:strike/>
          <w:color w:val="FF0000"/>
          <w:spacing w:val="19"/>
          <w:sz w:val="24"/>
          <w:szCs w:val="24"/>
          <w:lang w:val="mk-MK"/>
          <w:rPrChange w:id="289" w:author="Stojmenova Aneta" w:date="2020-11-18T09:26:00Z">
            <w:rPr>
              <w:rFonts w:ascii="Tahoma" w:eastAsia="Tahoma" w:hAnsi="Tahoma" w:cs="Tahoma"/>
              <w:strike/>
              <w:color w:val="FF0000"/>
              <w:spacing w:val="19"/>
              <w:sz w:val="24"/>
              <w:szCs w:val="24"/>
            </w:rPr>
          </w:rPrChange>
        </w:rPr>
        <w:t xml:space="preserve"> </w:t>
      </w:r>
      <w:r w:rsidRPr="00D008E6">
        <w:rPr>
          <w:rFonts w:ascii="Tahoma" w:eastAsia="Tahoma" w:hAnsi="Tahoma" w:cs="Tahoma"/>
          <w:strike/>
          <w:color w:val="FF0000"/>
          <w:sz w:val="24"/>
          <w:szCs w:val="24"/>
          <w:lang w:val="mk-MK"/>
          <w:rPrChange w:id="290" w:author="Stojmenova Aneta" w:date="2020-11-18T09:26:00Z">
            <w:rPr>
              <w:rFonts w:ascii="Tahoma" w:eastAsia="Tahoma" w:hAnsi="Tahoma" w:cs="Tahoma"/>
              <w:strike/>
              <w:color w:val="FF0000"/>
              <w:sz w:val="24"/>
              <w:szCs w:val="24"/>
            </w:rPr>
          </w:rPrChange>
        </w:rPr>
        <w:t>нафта за</w:t>
      </w:r>
      <w:r w:rsidRPr="00D008E6">
        <w:rPr>
          <w:rFonts w:ascii="Tahoma" w:eastAsia="Tahoma" w:hAnsi="Tahoma" w:cs="Tahoma"/>
          <w:strike/>
          <w:color w:val="FF0000"/>
          <w:spacing w:val="13"/>
          <w:sz w:val="24"/>
          <w:szCs w:val="24"/>
          <w:lang w:val="mk-MK"/>
          <w:rPrChange w:id="291" w:author="Stojmenova Aneta" w:date="2020-11-18T09:26:00Z">
            <w:rPr>
              <w:rFonts w:ascii="Tahoma" w:eastAsia="Tahoma" w:hAnsi="Tahoma" w:cs="Tahoma"/>
              <w:strike/>
              <w:color w:val="FF0000"/>
              <w:spacing w:val="13"/>
              <w:sz w:val="24"/>
              <w:szCs w:val="24"/>
            </w:rPr>
          </w:rPrChange>
        </w:rPr>
        <w:t xml:space="preserve"> </w:t>
      </w:r>
      <w:r w:rsidRPr="00D008E6">
        <w:rPr>
          <w:rFonts w:ascii="Tahoma" w:eastAsia="Tahoma" w:hAnsi="Tahoma" w:cs="Tahoma"/>
          <w:strike/>
          <w:color w:val="FF0000"/>
          <w:sz w:val="24"/>
          <w:szCs w:val="24"/>
          <w:lang w:val="mk-MK"/>
          <w:rPrChange w:id="292" w:author="Stojmenova Aneta" w:date="2020-11-18T09:26:00Z">
            <w:rPr>
              <w:rFonts w:ascii="Tahoma" w:eastAsia="Tahoma" w:hAnsi="Tahoma" w:cs="Tahoma"/>
              <w:strike/>
              <w:color w:val="FF0000"/>
              <w:sz w:val="24"/>
              <w:szCs w:val="24"/>
            </w:rPr>
          </w:rPrChange>
        </w:rPr>
        <w:t>домашна</w:t>
      </w:r>
      <w:r w:rsidRPr="00D008E6">
        <w:rPr>
          <w:rFonts w:ascii="Tahoma" w:eastAsia="Tahoma" w:hAnsi="Tahoma" w:cs="Tahoma"/>
          <w:strike/>
          <w:color w:val="FF0000"/>
          <w:spacing w:val="7"/>
          <w:sz w:val="24"/>
          <w:szCs w:val="24"/>
          <w:lang w:val="mk-MK"/>
          <w:rPrChange w:id="293" w:author="Stojmenova Aneta" w:date="2020-11-18T09:26:00Z">
            <w:rPr>
              <w:rFonts w:ascii="Tahoma" w:eastAsia="Tahoma" w:hAnsi="Tahoma" w:cs="Tahoma"/>
              <w:strike/>
              <w:color w:val="FF0000"/>
              <w:spacing w:val="7"/>
              <w:sz w:val="24"/>
              <w:szCs w:val="24"/>
            </w:rPr>
          </w:rPrChange>
        </w:rPr>
        <w:t xml:space="preserve"> </w:t>
      </w:r>
      <w:r w:rsidRPr="00D008E6">
        <w:rPr>
          <w:rFonts w:ascii="Tahoma" w:eastAsia="Tahoma" w:hAnsi="Tahoma" w:cs="Tahoma"/>
          <w:strike/>
          <w:color w:val="FF0000"/>
          <w:sz w:val="24"/>
          <w:szCs w:val="24"/>
          <w:lang w:val="mk-MK"/>
          <w:rPrChange w:id="294" w:author="Stojmenova Aneta" w:date="2020-11-18T09:26:00Z">
            <w:rPr>
              <w:rFonts w:ascii="Tahoma" w:eastAsia="Tahoma" w:hAnsi="Tahoma" w:cs="Tahoma"/>
              <w:strike/>
              <w:color w:val="FF0000"/>
              <w:sz w:val="24"/>
              <w:szCs w:val="24"/>
            </w:rPr>
          </w:rPrChange>
        </w:rPr>
        <w:t>потрошувачка, испорачани</w:t>
      </w:r>
      <w:r w:rsidRPr="00D008E6">
        <w:rPr>
          <w:rFonts w:ascii="Tahoma" w:eastAsia="Tahoma" w:hAnsi="Tahoma" w:cs="Tahoma"/>
          <w:strike/>
          <w:color w:val="FF0000"/>
          <w:spacing w:val="3"/>
          <w:sz w:val="24"/>
          <w:szCs w:val="24"/>
          <w:lang w:val="mk-MK"/>
          <w:rPrChange w:id="295" w:author="Stojmenova Aneta" w:date="2020-11-18T09:26:00Z">
            <w:rPr>
              <w:rFonts w:ascii="Tahoma" w:eastAsia="Tahoma" w:hAnsi="Tahoma" w:cs="Tahoma"/>
              <w:strike/>
              <w:color w:val="FF0000"/>
              <w:spacing w:val="3"/>
              <w:sz w:val="24"/>
              <w:szCs w:val="24"/>
            </w:rPr>
          </w:rPrChange>
        </w:rPr>
        <w:t xml:space="preserve"> </w:t>
      </w:r>
      <w:r w:rsidRPr="00D008E6">
        <w:rPr>
          <w:rFonts w:ascii="Tahoma" w:eastAsia="Tahoma" w:hAnsi="Tahoma" w:cs="Tahoma"/>
          <w:strike/>
          <w:color w:val="FF0000"/>
          <w:sz w:val="24"/>
          <w:szCs w:val="24"/>
          <w:lang w:val="mk-MK"/>
          <w:rPrChange w:id="296" w:author="Stojmenova Aneta" w:date="2020-11-18T09:26:00Z">
            <w:rPr>
              <w:rFonts w:ascii="Tahoma" w:eastAsia="Tahoma" w:hAnsi="Tahoma" w:cs="Tahoma"/>
              <w:strike/>
              <w:color w:val="FF0000"/>
              <w:sz w:val="24"/>
              <w:szCs w:val="24"/>
            </w:rPr>
          </w:rPrChange>
        </w:rPr>
        <w:t>во</w:t>
      </w:r>
      <w:r w:rsidRPr="00D008E6">
        <w:rPr>
          <w:rFonts w:ascii="Tahoma" w:eastAsia="Tahoma" w:hAnsi="Tahoma" w:cs="Tahoma"/>
          <w:strike/>
          <w:color w:val="FF0000"/>
          <w:spacing w:val="13"/>
          <w:sz w:val="24"/>
          <w:szCs w:val="24"/>
          <w:lang w:val="mk-MK"/>
          <w:rPrChange w:id="297" w:author="Stojmenova Aneta" w:date="2020-11-18T09:26:00Z">
            <w:rPr>
              <w:rFonts w:ascii="Tahoma" w:eastAsia="Tahoma" w:hAnsi="Tahoma" w:cs="Tahoma"/>
              <w:strike/>
              <w:color w:val="FF0000"/>
              <w:spacing w:val="13"/>
              <w:sz w:val="24"/>
              <w:szCs w:val="24"/>
            </w:rPr>
          </w:rPrChange>
        </w:rPr>
        <w:t xml:space="preserve"> </w:t>
      </w:r>
      <w:r w:rsidRPr="00D008E6">
        <w:rPr>
          <w:rFonts w:ascii="Tahoma" w:eastAsia="Tahoma" w:hAnsi="Tahoma" w:cs="Tahoma"/>
          <w:strike/>
          <w:color w:val="FF0000"/>
          <w:sz w:val="24"/>
          <w:szCs w:val="24"/>
          <w:lang w:val="mk-MK"/>
          <w:rPrChange w:id="298" w:author="Stojmenova Aneta" w:date="2020-11-18T09:26:00Z">
            <w:rPr>
              <w:rFonts w:ascii="Tahoma" w:eastAsia="Tahoma" w:hAnsi="Tahoma" w:cs="Tahoma"/>
              <w:strike/>
              <w:color w:val="FF0000"/>
              <w:sz w:val="24"/>
              <w:szCs w:val="24"/>
            </w:rPr>
          </w:rPrChange>
        </w:rPr>
        <w:t>Република</w:t>
      </w:r>
      <w:r w:rsidRPr="00D008E6">
        <w:rPr>
          <w:rFonts w:ascii="Tahoma" w:eastAsia="Tahoma" w:hAnsi="Tahoma" w:cs="Tahoma"/>
          <w:strike/>
          <w:color w:val="FF0000"/>
          <w:spacing w:val="4"/>
          <w:sz w:val="24"/>
          <w:szCs w:val="24"/>
          <w:lang w:val="mk-MK"/>
          <w:rPrChange w:id="299" w:author="Stojmenova Aneta" w:date="2020-11-18T09:26:00Z">
            <w:rPr>
              <w:rFonts w:ascii="Tahoma" w:eastAsia="Tahoma" w:hAnsi="Tahoma" w:cs="Tahoma"/>
              <w:strike/>
              <w:color w:val="FF0000"/>
              <w:spacing w:val="4"/>
              <w:sz w:val="24"/>
              <w:szCs w:val="24"/>
            </w:rPr>
          </w:rPrChange>
        </w:rPr>
        <w:t xml:space="preserve"> </w:t>
      </w:r>
      <w:r w:rsidRPr="00D008E6">
        <w:rPr>
          <w:rFonts w:ascii="Tahoma" w:eastAsia="Tahoma" w:hAnsi="Tahoma" w:cs="Tahoma"/>
          <w:strike/>
          <w:color w:val="FF0000"/>
          <w:sz w:val="24"/>
          <w:szCs w:val="24"/>
          <w:lang w:val="mk-MK"/>
          <w:rPrChange w:id="300" w:author="Stojmenova Aneta" w:date="2020-11-18T09:26:00Z">
            <w:rPr>
              <w:rFonts w:ascii="Tahoma" w:eastAsia="Tahoma" w:hAnsi="Tahoma" w:cs="Tahoma"/>
              <w:strike/>
              <w:color w:val="FF0000"/>
              <w:sz w:val="24"/>
              <w:szCs w:val="24"/>
            </w:rPr>
          </w:rPrChange>
        </w:rPr>
        <w:t>Македонија</w:t>
      </w:r>
      <w:r w:rsidRPr="00D008E6">
        <w:rPr>
          <w:rFonts w:ascii="Tahoma" w:eastAsia="Tahoma" w:hAnsi="Tahoma" w:cs="Tahoma"/>
          <w:strike/>
          <w:color w:val="FF0000"/>
          <w:spacing w:val="4"/>
          <w:sz w:val="24"/>
          <w:szCs w:val="24"/>
          <w:lang w:val="mk-MK"/>
          <w:rPrChange w:id="301" w:author="Stojmenova Aneta" w:date="2020-11-18T09:26:00Z">
            <w:rPr>
              <w:rFonts w:ascii="Tahoma" w:eastAsia="Tahoma" w:hAnsi="Tahoma" w:cs="Tahoma"/>
              <w:strike/>
              <w:color w:val="FF0000"/>
              <w:spacing w:val="4"/>
              <w:sz w:val="24"/>
              <w:szCs w:val="24"/>
            </w:rPr>
          </w:rPrChange>
        </w:rPr>
        <w:t xml:space="preserve"> </w:t>
      </w:r>
      <w:r w:rsidRPr="00D008E6">
        <w:rPr>
          <w:rFonts w:ascii="Tahoma" w:eastAsia="Tahoma" w:hAnsi="Tahoma" w:cs="Tahoma"/>
          <w:strike/>
          <w:color w:val="FF0000"/>
          <w:sz w:val="24"/>
          <w:szCs w:val="24"/>
          <w:lang w:val="mk-MK"/>
          <w:rPrChange w:id="302" w:author="Stojmenova Aneta" w:date="2020-11-18T09:26:00Z">
            <w:rPr>
              <w:rFonts w:ascii="Tahoma" w:eastAsia="Tahoma" w:hAnsi="Tahoma" w:cs="Tahoma"/>
              <w:strike/>
              <w:color w:val="FF0000"/>
              <w:sz w:val="24"/>
              <w:szCs w:val="24"/>
            </w:rPr>
          </w:rPrChange>
        </w:rPr>
        <w:t>за</w:t>
      </w:r>
      <w:r w:rsidRPr="00D008E6">
        <w:rPr>
          <w:rFonts w:ascii="Tahoma" w:eastAsia="Tahoma" w:hAnsi="Tahoma" w:cs="Tahoma"/>
          <w:strike/>
          <w:color w:val="FF0000"/>
          <w:spacing w:val="13"/>
          <w:sz w:val="24"/>
          <w:szCs w:val="24"/>
          <w:lang w:val="mk-MK"/>
          <w:rPrChange w:id="303" w:author="Stojmenova Aneta" w:date="2020-11-18T09:26:00Z">
            <w:rPr>
              <w:rFonts w:ascii="Tahoma" w:eastAsia="Tahoma" w:hAnsi="Tahoma" w:cs="Tahoma"/>
              <w:strike/>
              <w:color w:val="FF0000"/>
              <w:spacing w:val="13"/>
              <w:sz w:val="24"/>
              <w:szCs w:val="24"/>
            </w:rPr>
          </w:rPrChange>
        </w:rPr>
        <w:t xml:space="preserve"> </w:t>
      </w:r>
      <w:r w:rsidRPr="00D008E6">
        <w:rPr>
          <w:rFonts w:ascii="Tahoma" w:eastAsia="Tahoma" w:hAnsi="Tahoma" w:cs="Tahoma"/>
          <w:strike/>
          <w:color w:val="FF0000"/>
          <w:sz w:val="24"/>
          <w:szCs w:val="24"/>
          <w:lang w:val="mk-MK"/>
          <w:rPrChange w:id="304" w:author="Stojmenova Aneta" w:date="2020-11-18T09:26:00Z">
            <w:rPr>
              <w:rFonts w:ascii="Tahoma" w:eastAsia="Tahoma" w:hAnsi="Tahoma" w:cs="Tahoma"/>
              <w:strike/>
              <w:color w:val="FF0000"/>
              <w:sz w:val="24"/>
              <w:szCs w:val="24"/>
            </w:rPr>
          </w:rPrChange>
        </w:rPr>
        <w:t>енергетска</w:t>
      </w:r>
      <w:r w:rsidRPr="00D008E6">
        <w:rPr>
          <w:rFonts w:ascii="Tahoma" w:eastAsia="Tahoma" w:hAnsi="Tahoma" w:cs="Tahoma"/>
          <w:strike/>
          <w:color w:val="FF0000"/>
          <w:spacing w:val="4"/>
          <w:sz w:val="24"/>
          <w:szCs w:val="24"/>
          <w:lang w:val="mk-MK"/>
          <w:rPrChange w:id="305" w:author="Stojmenova Aneta" w:date="2020-11-18T09:26:00Z">
            <w:rPr>
              <w:rFonts w:ascii="Tahoma" w:eastAsia="Tahoma" w:hAnsi="Tahoma" w:cs="Tahoma"/>
              <w:strike/>
              <w:color w:val="FF0000"/>
              <w:spacing w:val="4"/>
              <w:sz w:val="24"/>
              <w:szCs w:val="24"/>
            </w:rPr>
          </w:rPrChange>
        </w:rPr>
        <w:t xml:space="preserve"> </w:t>
      </w:r>
      <w:r w:rsidRPr="00D008E6">
        <w:rPr>
          <w:rFonts w:ascii="Tahoma" w:eastAsia="Tahoma" w:hAnsi="Tahoma" w:cs="Tahoma"/>
          <w:strike/>
          <w:color w:val="FF0000"/>
          <w:sz w:val="24"/>
          <w:szCs w:val="24"/>
          <w:lang w:val="mk-MK"/>
          <w:rPrChange w:id="306" w:author="Stojmenova Aneta" w:date="2020-11-18T09:26:00Z">
            <w:rPr>
              <w:rFonts w:ascii="Tahoma" w:eastAsia="Tahoma" w:hAnsi="Tahoma" w:cs="Tahoma"/>
              <w:strike/>
              <w:color w:val="FF0000"/>
              <w:sz w:val="24"/>
              <w:szCs w:val="24"/>
            </w:rPr>
          </w:rPrChange>
        </w:rPr>
        <w:t>и не-енергетска употреба</w:t>
      </w:r>
      <w:r w:rsidRPr="00D008E6">
        <w:rPr>
          <w:rFonts w:ascii="Tahoma" w:eastAsia="Tahoma" w:hAnsi="Tahoma" w:cs="Tahoma"/>
          <w:strike/>
          <w:color w:val="FF0000"/>
          <w:spacing w:val="5"/>
          <w:sz w:val="24"/>
          <w:szCs w:val="24"/>
          <w:lang w:val="mk-MK"/>
          <w:rPrChange w:id="307" w:author="Stojmenova Aneta" w:date="2020-11-18T09:26:00Z">
            <w:rPr>
              <w:rFonts w:ascii="Tahoma" w:eastAsia="Tahoma" w:hAnsi="Tahoma" w:cs="Tahoma"/>
              <w:strike/>
              <w:color w:val="FF0000"/>
              <w:spacing w:val="5"/>
              <w:sz w:val="24"/>
              <w:szCs w:val="24"/>
            </w:rPr>
          </w:rPrChange>
        </w:rPr>
        <w:t xml:space="preserve"> </w:t>
      </w:r>
      <w:r w:rsidRPr="00D008E6">
        <w:rPr>
          <w:rFonts w:ascii="Tahoma" w:eastAsia="Tahoma" w:hAnsi="Tahoma" w:cs="Tahoma"/>
          <w:strike/>
          <w:color w:val="FF0000"/>
          <w:sz w:val="24"/>
          <w:szCs w:val="24"/>
          <w:lang w:val="mk-MK"/>
          <w:rPrChange w:id="308" w:author="Stojmenova Aneta" w:date="2020-11-18T09:26:00Z">
            <w:rPr>
              <w:rFonts w:ascii="Tahoma" w:eastAsia="Tahoma" w:hAnsi="Tahoma" w:cs="Tahoma"/>
              <w:strike/>
              <w:color w:val="FF0000"/>
              <w:sz w:val="24"/>
              <w:szCs w:val="24"/>
            </w:rPr>
          </w:rPrChange>
        </w:rPr>
        <w:t>при</w:t>
      </w:r>
      <w:r w:rsidRPr="00D008E6">
        <w:rPr>
          <w:rFonts w:ascii="Tahoma" w:eastAsia="Tahoma" w:hAnsi="Tahoma" w:cs="Tahoma"/>
          <w:strike/>
          <w:color w:val="FF0000"/>
          <w:spacing w:val="11"/>
          <w:sz w:val="24"/>
          <w:szCs w:val="24"/>
          <w:lang w:val="mk-MK"/>
          <w:rPrChange w:id="309" w:author="Stojmenova Aneta" w:date="2020-11-18T09:26:00Z">
            <w:rPr>
              <w:rFonts w:ascii="Tahoma" w:eastAsia="Tahoma" w:hAnsi="Tahoma" w:cs="Tahoma"/>
              <w:strike/>
              <w:color w:val="FF0000"/>
              <w:spacing w:val="11"/>
              <w:sz w:val="24"/>
              <w:szCs w:val="24"/>
            </w:rPr>
          </w:rPrChange>
        </w:rPr>
        <w:t xml:space="preserve"> </w:t>
      </w:r>
      <w:r w:rsidRPr="00D008E6">
        <w:rPr>
          <w:rFonts w:ascii="Tahoma" w:eastAsia="Tahoma" w:hAnsi="Tahoma" w:cs="Tahoma"/>
          <w:strike/>
          <w:color w:val="FF0000"/>
          <w:sz w:val="24"/>
          <w:szCs w:val="24"/>
          <w:lang w:val="mk-MK"/>
          <w:rPrChange w:id="310" w:author="Stojmenova Aneta" w:date="2020-11-18T09:26:00Z">
            <w:rPr>
              <w:rFonts w:ascii="Tahoma" w:eastAsia="Tahoma" w:hAnsi="Tahoma" w:cs="Tahoma"/>
              <w:strike/>
              <w:color w:val="FF0000"/>
              <w:sz w:val="24"/>
              <w:szCs w:val="24"/>
            </w:rPr>
          </w:rPrChange>
        </w:rPr>
        <w:t>што</w:t>
      </w:r>
      <w:r w:rsidRPr="00D008E6">
        <w:rPr>
          <w:rFonts w:ascii="Tahoma" w:eastAsia="Tahoma" w:hAnsi="Tahoma" w:cs="Tahoma"/>
          <w:strike/>
          <w:color w:val="FF0000"/>
          <w:spacing w:val="10"/>
          <w:sz w:val="24"/>
          <w:szCs w:val="24"/>
          <w:lang w:val="mk-MK"/>
          <w:rPrChange w:id="311" w:author="Stojmenova Aneta" w:date="2020-11-18T09:26:00Z">
            <w:rPr>
              <w:rFonts w:ascii="Tahoma" w:eastAsia="Tahoma" w:hAnsi="Tahoma" w:cs="Tahoma"/>
              <w:strike/>
              <w:color w:val="FF0000"/>
              <w:spacing w:val="10"/>
              <w:sz w:val="24"/>
              <w:szCs w:val="24"/>
            </w:rPr>
          </w:rPrChange>
        </w:rPr>
        <w:t xml:space="preserve"> </w:t>
      </w:r>
      <w:r w:rsidRPr="00D008E6">
        <w:rPr>
          <w:rFonts w:ascii="Tahoma" w:eastAsia="Tahoma" w:hAnsi="Tahoma" w:cs="Tahoma"/>
          <w:strike/>
          <w:color w:val="FF0000"/>
          <w:sz w:val="24"/>
          <w:szCs w:val="24"/>
          <w:lang w:val="mk-MK"/>
          <w:rPrChange w:id="312" w:author="Stojmenova Aneta" w:date="2020-11-18T09:26:00Z">
            <w:rPr>
              <w:rFonts w:ascii="Tahoma" w:eastAsia="Tahoma" w:hAnsi="Tahoma" w:cs="Tahoma"/>
              <w:strike/>
              <w:color w:val="FF0000"/>
              <w:sz w:val="24"/>
              <w:szCs w:val="24"/>
            </w:rPr>
          </w:rPrChange>
        </w:rPr>
        <w:t>овој</w:t>
      </w:r>
      <w:r w:rsidRPr="00D008E6">
        <w:rPr>
          <w:rFonts w:ascii="Tahoma" w:eastAsia="Tahoma" w:hAnsi="Tahoma" w:cs="Tahoma"/>
          <w:strike/>
          <w:color w:val="FF0000"/>
          <w:spacing w:val="10"/>
          <w:sz w:val="24"/>
          <w:szCs w:val="24"/>
          <w:lang w:val="mk-MK"/>
          <w:rPrChange w:id="313" w:author="Stojmenova Aneta" w:date="2020-11-18T09:26:00Z">
            <w:rPr>
              <w:rFonts w:ascii="Tahoma" w:eastAsia="Tahoma" w:hAnsi="Tahoma" w:cs="Tahoma"/>
              <w:strike/>
              <w:color w:val="FF0000"/>
              <w:spacing w:val="10"/>
              <w:sz w:val="24"/>
              <w:szCs w:val="24"/>
            </w:rPr>
          </w:rPrChange>
        </w:rPr>
        <w:t xml:space="preserve"> </w:t>
      </w:r>
      <w:r w:rsidRPr="00D008E6">
        <w:rPr>
          <w:rFonts w:ascii="Tahoma" w:eastAsia="Tahoma" w:hAnsi="Tahoma" w:cs="Tahoma"/>
          <w:strike/>
          <w:color w:val="FF0000"/>
          <w:sz w:val="24"/>
          <w:szCs w:val="24"/>
          <w:lang w:val="mk-MK"/>
          <w:rPrChange w:id="314" w:author="Stojmenova Aneta" w:date="2020-11-18T09:26:00Z">
            <w:rPr>
              <w:rFonts w:ascii="Tahoma" w:eastAsia="Tahoma" w:hAnsi="Tahoma" w:cs="Tahoma"/>
              <w:strike/>
              <w:color w:val="FF0000"/>
              <w:sz w:val="24"/>
              <w:szCs w:val="24"/>
            </w:rPr>
          </w:rPrChange>
        </w:rPr>
        <w:t>збир</w:t>
      </w:r>
      <w:r w:rsidRPr="00D008E6">
        <w:rPr>
          <w:rFonts w:ascii="Tahoma" w:eastAsia="Tahoma" w:hAnsi="Tahoma" w:cs="Tahoma"/>
          <w:strike/>
          <w:color w:val="FF0000"/>
          <w:spacing w:val="10"/>
          <w:sz w:val="24"/>
          <w:szCs w:val="24"/>
          <w:lang w:val="mk-MK"/>
          <w:rPrChange w:id="315" w:author="Stojmenova Aneta" w:date="2020-11-18T09:26:00Z">
            <w:rPr>
              <w:rFonts w:ascii="Tahoma" w:eastAsia="Tahoma" w:hAnsi="Tahoma" w:cs="Tahoma"/>
              <w:strike/>
              <w:color w:val="FF0000"/>
              <w:spacing w:val="10"/>
              <w:sz w:val="24"/>
              <w:szCs w:val="24"/>
            </w:rPr>
          </w:rPrChange>
        </w:rPr>
        <w:t xml:space="preserve"> </w:t>
      </w:r>
      <w:r w:rsidRPr="00D008E6">
        <w:rPr>
          <w:rFonts w:ascii="Tahoma" w:eastAsia="Tahoma" w:hAnsi="Tahoma" w:cs="Tahoma"/>
          <w:strike/>
          <w:color w:val="FF0000"/>
          <w:sz w:val="24"/>
          <w:szCs w:val="24"/>
          <w:lang w:val="mk-MK"/>
          <w:rPrChange w:id="316" w:author="Stojmenova Aneta" w:date="2020-11-18T09:26:00Z">
            <w:rPr>
              <w:rFonts w:ascii="Tahoma" w:eastAsia="Tahoma" w:hAnsi="Tahoma" w:cs="Tahoma"/>
              <w:strike/>
              <w:color w:val="FF0000"/>
              <w:sz w:val="24"/>
              <w:szCs w:val="24"/>
            </w:rPr>
          </w:rPrChange>
        </w:rPr>
        <w:t>ги</w:t>
      </w:r>
      <w:r w:rsidRPr="00D008E6">
        <w:rPr>
          <w:rFonts w:ascii="Tahoma" w:eastAsia="Tahoma" w:hAnsi="Tahoma" w:cs="Tahoma"/>
          <w:strike/>
          <w:color w:val="FF0000"/>
          <w:spacing w:val="15"/>
          <w:sz w:val="24"/>
          <w:szCs w:val="24"/>
          <w:lang w:val="mk-MK"/>
          <w:rPrChange w:id="317" w:author="Stojmenova Aneta" w:date="2020-11-18T09:26:00Z">
            <w:rPr>
              <w:rFonts w:ascii="Tahoma" w:eastAsia="Tahoma" w:hAnsi="Tahoma" w:cs="Tahoma"/>
              <w:strike/>
              <w:color w:val="FF0000"/>
              <w:spacing w:val="15"/>
              <w:sz w:val="24"/>
              <w:szCs w:val="24"/>
            </w:rPr>
          </w:rPrChange>
        </w:rPr>
        <w:t xml:space="preserve"> </w:t>
      </w:r>
      <w:r w:rsidRPr="00D008E6">
        <w:rPr>
          <w:rFonts w:ascii="Tahoma" w:eastAsia="Tahoma" w:hAnsi="Tahoma" w:cs="Tahoma"/>
          <w:strike/>
          <w:color w:val="FF0000"/>
          <w:sz w:val="24"/>
          <w:szCs w:val="24"/>
          <w:lang w:val="mk-MK"/>
          <w:rPrChange w:id="318" w:author="Stojmenova Aneta" w:date="2020-11-18T09:26:00Z">
            <w:rPr>
              <w:rFonts w:ascii="Tahoma" w:eastAsia="Tahoma" w:hAnsi="Tahoma" w:cs="Tahoma"/>
              <w:strike/>
              <w:color w:val="FF0000"/>
              <w:sz w:val="24"/>
              <w:szCs w:val="24"/>
            </w:rPr>
          </w:rPrChange>
        </w:rPr>
        <w:t>вклучува</w:t>
      </w:r>
      <w:r w:rsidRPr="00D008E6">
        <w:rPr>
          <w:rFonts w:ascii="Tahoma" w:eastAsia="Tahoma" w:hAnsi="Tahoma" w:cs="Tahoma"/>
          <w:strike/>
          <w:color w:val="FF0000"/>
          <w:spacing w:val="5"/>
          <w:sz w:val="24"/>
          <w:szCs w:val="24"/>
          <w:lang w:val="mk-MK"/>
          <w:rPrChange w:id="319" w:author="Stojmenova Aneta" w:date="2020-11-18T09:26:00Z">
            <w:rPr>
              <w:rFonts w:ascii="Tahoma" w:eastAsia="Tahoma" w:hAnsi="Tahoma" w:cs="Tahoma"/>
              <w:strike/>
              <w:color w:val="FF0000"/>
              <w:spacing w:val="5"/>
              <w:sz w:val="24"/>
              <w:szCs w:val="24"/>
            </w:rPr>
          </w:rPrChange>
        </w:rPr>
        <w:t xml:space="preserve"> </w:t>
      </w:r>
      <w:r w:rsidRPr="00D008E6">
        <w:rPr>
          <w:rFonts w:ascii="Tahoma" w:eastAsia="Tahoma" w:hAnsi="Tahoma" w:cs="Tahoma"/>
          <w:strike/>
          <w:color w:val="FF0000"/>
          <w:sz w:val="24"/>
          <w:szCs w:val="24"/>
          <w:lang w:val="mk-MK"/>
          <w:rPrChange w:id="320" w:author="Stojmenova Aneta" w:date="2020-11-18T09:26:00Z">
            <w:rPr>
              <w:rFonts w:ascii="Tahoma" w:eastAsia="Tahoma" w:hAnsi="Tahoma" w:cs="Tahoma"/>
              <w:strike/>
              <w:color w:val="FF0000"/>
              <w:sz w:val="24"/>
              <w:szCs w:val="24"/>
            </w:rPr>
          </w:rPrChange>
        </w:rPr>
        <w:t>испораките</w:t>
      </w:r>
      <w:r w:rsidRPr="00D008E6">
        <w:rPr>
          <w:rFonts w:ascii="Tahoma" w:eastAsia="Tahoma" w:hAnsi="Tahoma" w:cs="Tahoma"/>
          <w:strike/>
          <w:color w:val="FF0000"/>
          <w:spacing w:val="3"/>
          <w:sz w:val="24"/>
          <w:szCs w:val="24"/>
          <w:lang w:val="mk-MK"/>
          <w:rPrChange w:id="321" w:author="Stojmenova Aneta" w:date="2020-11-18T09:26:00Z">
            <w:rPr>
              <w:rFonts w:ascii="Tahoma" w:eastAsia="Tahoma" w:hAnsi="Tahoma" w:cs="Tahoma"/>
              <w:strike/>
              <w:color w:val="FF0000"/>
              <w:spacing w:val="3"/>
              <w:sz w:val="24"/>
              <w:szCs w:val="24"/>
            </w:rPr>
          </w:rPrChange>
        </w:rPr>
        <w:t xml:space="preserve"> </w:t>
      </w:r>
      <w:r w:rsidRPr="00D008E6">
        <w:rPr>
          <w:rFonts w:ascii="Tahoma" w:eastAsia="Tahoma" w:hAnsi="Tahoma" w:cs="Tahoma"/>
          <w:strike/>
          <w:color w:val="FF0000"/>
          <w:sz w:val="24"/>
          <w:szCs w:val="24"/>
          <w:lang w:val="mk-MK"/>
          <w:rPrChange w:id="322" w:author="Stojmenova Aneta" w:date="2020-11-18T09:26:00Z">
            <w:rPr>
              <w:rFonts w:ascii="Tahoma" w:eastAsia="Tahoma" w:hAnsi="Tahoma" w:cs="Tahoma"/>
              <w:strike/>
              <w:color w:val="FF0000"/>
              <w:sz w:val="24"/>
              <w:szCs w:val="24"/>
            </w:rPr>
          </w:rPrChange>
        </w:rPr>
        <w:t>до</w:t>
      </w:r>
      <w:r w:rsidRPr="00D008E6">
        <w:rPr>
          <w:rFonts w:ascii="Tahoma" w:eastAsia="Tahoma" w:hAnsi="Tahoma" w:cs="Tahoma"/>
          <w:strike/>
          <w:color w:val="FF0000"/>
          <w:spacing w:val="12"/>
          <w:sz w:val="24"/>
          <w:szCs w:val="24"/>
          <w:lang w:val="mk-MK"/>
          <w:rPrChange w:id="323" w:author="Stojmenova Aneta" w:date="2020-11-18T09:26:00Z">
            <w:rPr>
              <w:rFonts w:ascii="Tahoma" w:eastAsia="Tahoma" w:hAnsi="Tahoma" w:cs="Tahoma"/>
              <w:strike/>
              <w:color w:val="FF0000"/>
              <w:spacing w:val="12"/>
              <w:sz w:val="24"/>
              <w:szCs w:val="24"/>
            </w:rPr>
          </w:rPrChange>
        </w:rPr>
        <w:t xml:space="preserve"> </w:t>
      </w:r>
      <w:r w:rsidRPr="00D008E6">
        <w:rPr>
          <w:rFonts w:ascii="Tahoma" w:eastAsia="Tahoma" w:hAnsi="Tahoma" w:cs="Tahoma"/>
          <w:strike/>
          <w:color w:val="FF0000"/>
          <w:sz w:val="24"/>
          <w:szCs w:val="24"/>
          <w:lang w:val="mk-MK"/>
          <w:rPrChange w:id="324" w:author="Stojmenova Aneta" w:date="2020-11-18T09:26:00Z">
            <w:rPr>
              <w:rFonts w:ascii="Tahoma" w:eastAsia="Tahoma" w:hAnsi="Tahoma" w:cs="Tahoma"/>
              <w:strike/>
              <w:color w:val="FF0000"/>
              <w:sz w:val="24"/>
              <w:szCs w:val="24"/>
            </w:rPr>
          </w:rPrChange>
        </w:rPr>
        <w:t>секторот</w:t>
      </w:r>
      <w:r w:rsidRPr="00D008E6">
        <w:rPr>
          <w:rFonts w:ascii="Tahoma" w:eastAsia="Tahoma" w:hAnsi="Tahoma" w:cs="Tahoma"/>
          <w:strike/>
          <w:color w:val="FF0000"/>
          <w:spacing w:val="6"/>
          <w:sz w:val="24"/>
          <w:szCs w:val="24"/>
          <w:lang w:val="mk-MK"/>
          <w:rPrChange w:id="325" w:author="Stojmenova Aneta" w:date="2020-11-18T09:26:00Z">
            <w:rPr>
              <w:rFonts w:ascii="Tahoma" w:eastAsia="Tahoma" w:hAnsi="Tahoma" w:cs="Tahoma"/>
              <w:strike/>
              <w:color w:val="FF0000"/>
              <w:spacing w:val="6"/>
              <w:sz w:val="24"/>
              <w:szCs w:val="24"/>
            </w:rPr>
          </w:rPrChange>
        </w:rPr>
        <w:t xml:space="preserve"> </w:t>
      </w:r>
      <w:r w:rsidRPr="00D008E6">
        <w:rPr>
          <w:rFonts w:ascii="Tahoma" w:eastAsia="Tahoma" w:hAnsi="Tahoma" w:cs="Tahoma"/>
          <w:strike/>
          <w:color w:val="FF0000"/>
          <w:sz w:val="24"/>
          <w:szCs w:val="24"/>
          <w:lang w:val="mk-MK"/>
          <w:rPrChange w:id="326" w:author="Stojmenova Aneta" w:date="2020-11-18T09:26:00Z">
            <w:rPr>
              <w:rFonts w:ascii="Tahoma" w:eastAsia="Tahoma" w:hAnsi="Tahoma" w:cs="Tahoma"/>
              <w:strike/>
              <w:color w:val="FF0000"/>
              <w:sz w:val="24"/>
              <w:szCs w:val="24"/>
            </w:rPr>
          </w:rPrChange>
        </w:rPr>
        <w:t>за преработка,</w:t>
      </w:r>
      <w:r w:rsidRPr="00D008E6">
        <w:rPr>
          <w:rFonts w:ascii="Tahoma" w:eastAsia="Tahoma" w:hAnsi="Tahoma" w:cs="Tahoma"/>
          <w:strike/>
          <w:color w:val="FF0000"/>
          <w:spacing w:val="13"/>
          <w:sz w:val="24"/>
          <w:szCs w:val="24"/>
          <w:lang w:val="mk-MK"/>
          <w:rPrChange w:id="327" w:author="Stojmenova Aneta" w:date="2020-11-18T09:26:00Z">
            <w:rPr>
              <w:rFonts w:ascii="Tahoma" w:eastAsia="Tahoma" w:hAnsi="Tahoma" w:cs="Tahoma"/>
              <w:strike/>
              <w:color w:val="FF0000"/>
              <w:spacing w:val="13"/>
              <w:sz w:val="24"/>
              <w:szCs w:val="24"/>
            </w:rPr>
          </w:rPrChange>
        </w:rPr>
        <w:t xml:space="preserve"> </w:t>
      </w:r>
      <w:r w:rsidRPr="00D008E6">
        <w:rPr>
          <w:rFonts w:ascii="Tahoma" w:eastAsia="Tahoma" w:hAnsi="Tahoma" w:cs="Tahoma"/>
          <w:strike/>
          <w:color w:val="FF0000"/>
          <w:sz w:val="24"/>
          <w:szCs w:val="24"/>
          <w:lang w:val="mk-MK"/>
          <w:rPrChange w:id="328" w:author="Stojmenova Aneta" w:date="2020-11-18T09:26:00Z">
            <w:rPr>
              <w:rFonts w:ascii="Tahoma" w:eastAsia="Tahoma" w:hAnsi="Tahoma" w:cs="Tahoma"/>
              <w:strike/>
              <w:color w:val="FF0000"/>
              <w:sz w:val="24"/>
              <w:szCs w:val="24"/>
            </w:rPr>
          </w:rPrChange>
        </w:rPr>
        <w:t>секторите</w:t>
      </w:r>
      <w:r w:rsidRPr="00D008E6">
        <w:rPr>
          <w:rFonts w:ascii="Tahoma" w:eastAsia="Tahoma" w:hAnsi="Tahoma" w:cs="Tahoma"/>
          <w:strike/>
          <w:color w:val="FF0000"/>
          <w:spacing w:val="14"/>
          <w:sz w:val="24"/>
          <w:szCs w:val="24"/>
          <w:lang w:val="mk-MK"/>
          <w:rPrChange w:id="329" w:author="Stojmenova Aneta" w:date="2020-11-18T09:26:00Z">
            <w:rPr>
              <w:rFonts w:ascii="Tahoma" w:eastAsia="Tahoma" w:hAnsi="Tahoma" w:cs="Tahoma"/>
              <w:strike/>
              <w:color w:val="FF0000"/>
              <w:spacing w:val="14"/>
              <w:sz w:val="24"/>
              <w:szCs w:val="24"/>
            </w:rPr>
          </w:rPrChange>
        </w:rPr>
        <w:t xml:space="preserve"> </w:t>
      </w:r>
      <w:r w:rsidRPr="00D008E6">
        <w:rPr>
          <w:rFonts w:ascii="Tahoma" w:eastAsia="Tahoma" w:hAnsi="Tahoma" w:cs="Tahoma"/>
          <w:strike/>
          <w:color w:val="FF0000"/>
          <w:sz w:val="24"/>
          <w:szCs w:val="24"/>
          <w:lang w:val="mk-MK"/>
          <w:rPrChange w:id="330" w:author="Stojmenova Aneta" w:date="2020-11-18T09:26:00Z">
            <w:rPr>
              <w:rFonts w:ascii="Tahoma" w:eastAsia="Tahoma" w:hAnsi="Tahoma" w:cs="Tahoma"/>
              <w:strike/>
              <w:color w:val="FF0000"/>
              <w:sz w:val="24"/>
              <w:szCs w:val="24"/>
            </w:rPr>
          </w:rPrChange>
        </w:rPr>
        <w:t>за</w:t>
      </w:r>
      <w:r w:rsidRPr="00D008E6">
        <w:rPr>
          <w:rFonts w:ascii="Tahoma" w:eastAsia="Tahoma" w:hAnsi="Tahoma" w:cs="Tahoma"/>
          <w:strike/>
          <w:color w:val="FF0000"/>
          <w:spacing w:val="22"/>
          <w:sz w:val="24"/>
          <w:szCs w:val="24"/>
          <w:lang w:val="mk-MK"/>
          <w:rPrChange w:id="331" w:author="Stojmenova Aneta" w:date="2020-11-18T09:26:00Z">
            <w:rPr>
              <w:rFonts w:ascii="Tahoma" w:eastAsia="Tahoma" w:hAnsi="Tahoma" w:cs="Tahoma"/>
              <w:strike/>
              <w:color w:val="FF0000"/>
              <w:spacing w:val="22"/>
              <w:sz w:val="24"/>
              <w:szCs w:val="24"/>
            </w:rPr>
          </w:rPrChange>
        </w:rPr>
        <w:t xml:space="preserve"> </w:t>
      </w:r>
      <w:r w:rsidRPr="00D008E6">
        <w:rPr>
          <w:rFonts w:ascii="Tahoma" w:eastAsia="Tahoma" w:hAnsi="Tahoma" w:cs="Tahoma"/>
          <w:strike/>
          <w:color w:val="FF0000"/>
          <w:sz w:val="24"/>
          <w:szCs w:val="24"/>
          <w:lang w:val="mk-MK"/>
          <w:rPrChange w:id="332" w:author="Stojmenova Aneta" w:date="2020-11-18T09:26:00Z">
            <w:rPr>
              <w:rFonts w:ascii="Tahoma" w:eastAsia="Tahoma" w:hAnsi="Tahoma" w:cs="Tahoma"/>
              <w:strike/>
              <w:color w:val="FF0000"/>
              <w:sz w:val="24"/>
              <w:szCs w:val="24"/>
            </w:rPr>
          </w:rPrChange>
        </w:rPr>
        <w:t>индустрија,</w:t>
      </w:r>
      <w:r w:rsidRPr="00D008E6">
        <w:rPr>
          <w:rFonts w:ascii="Tahoma" w:eastAsia="Tahoma" w:hAnsi="Tahoma" w:cs="Tahoma"/>
          <w:strike/>
          <w:color w:val="FF0000"/>
          <w:spacing w:val="13"/>
          <w:sz w:val="24"/>
          <w:szCs w:val="24"/>
          <w:lang w:val="mk-MK"/>
          <w:rPrChange w:id="333" w:author="Stojmenova Aneta" w:date="2020-11-18T09:26:00Z">
            <w:rPr>
              <w:rFonts w:ascii="Tahoma" w:eastAsia="Tahoma" w:hAnsi="Tahoma" w:cs="Tahoma"/>
              <w:strike/>
              <w:color w:val="FF0000"/>
              <w:spacing w:val="13"/>
              <w:sz w:val="24"/>
              <w:szCs w:val="24"/>
            </w:rPr>
          </w:rPrChange>
        </w:rPr>
        <w:t xml:space="preserve"> </w:t>
      </w:r>
      <w:r w:rsidRPr="00D008E6">
        <w:rPr>
          <w:rFonts w:ascii="Tahoma" w:eastAsia="Tahoma" w:hAnsi="Tahoma" w:cs="Tahoma"/>
          <w:strike/>
          <w:color w:val="FF0000"/>
          <w:sz w:val="24"/>
          <w:szCs w:val="24"/>
          <w:lang w:val="mk-MK"/>
          <w:rPrChange w:id="334" w:author="Stojmenova Aneta" w:date="2020-11-18T09:26:00Z">
            <w:rPr>
              <w:rFonts w:ascii="Tahoma" w:eastAsia="Tahoma" w:hAnsi="Tahoma" w:cs="Tahoma"/>
              <w:strike/>
              <w:color w:val="FF0000"/>
              <w:sz w:val="24"/>
              <w:szCs w:val="24"/>
            </w:rPr>
          </w:rPrChange>
        </w:rPr>
        <w:t>транспорт,</w:t>
      </w:r>
      <w:r w:rsidRPr="00D008E6">
        <w:rPr>
          <w:rFonts w:ascii="Tahoma" w:eastAsia="Tahoma" w:hAnsi="Tahoma" w:cs="Tahoma"/>
          <w:strike/>
          <w:color w:val="FF0000"/>
          <w:spacing w:val="14"/>
          <w:sz w:val="24"/>
          <w:szCs w:val="24"/>
          <w:lang w:val="mk-MK"/>
          <w:rPrChange w:id="335" w:author="Stojmenova Aneta" w:date="2020-11-18T09:26:00Z">
            <w:rPr>
              <w:rFonts w:ascii="Tahoma" w:eastAsia="Tahoma" w:hAnsi="Tahoma" w:cs="Tahoma"/>
              <w:strike/>
              <w:color w:val="FF0000"/>
              <w:spacing w:val="14"/>
              <w:sz w:val="24"/>
              <w:szCs w:val="24"/>
            </w:rPr>
          </w:rPrChange>
        </w:rPr>
        <w:t xml:space="preserve"> </w:t>
      </w:r>
      <w:r w:rsidRPr="00D008E6">
        <w:rPr>
          <w:rFonts w:ascii="Tahoma" w:eastAsia="Tahoma" w:hAnsi="Tahoma" w:cs="Tahoma"/>
          <w:strike/>
          <w:color w:val="FF0000"/>
          <w:sz w:val="24"/>
          <w:szCs w:val="24"/>
          <w:lang w:val="mk-MK"/>
          <w:rPrChange w:id="336" w:author="Stojmenova Aneta" w:date="2020-11-18T09:26:00Z">
            <w:rPr>
              <w:rFonts w:ascii="Tahoma" w:eastAsia="Tahoma" w:hAnsi="Tahoma" w:cs="Tahoma"/>
              <w:strike/>
              <w:color w:val="FF0000"/>
              <w:sz w:val="24"/>
              <w:szCs w:val="24"/>
            </w:rPr>
          </w:rPrChange>
        </w:rPr>
        <w:t>домаќинства</w:t>
      </w:r>
      <w:r w:rsidRPr="00D008E6">
        <w:rPr>
          <w:rFonts w:ascii="Tahoma" w:eastAsia="Tahoma" w:hAnsi="Tahoma" w:cs="Tahoma"/>
          <w:strike/>
          <w:color w:val="FF0000"/>
          <w:spacing w:val="12"/>
          <w:sz w:val="24"/>
          <w:szCs w:val="24"/>
          <w:lang w:val="mk-MK"/>
          <w:rPrChange w:id="337" w:author="Stojmenova Aneta" w:date="2020-11-18T09:26:00Z">
            <w:rPr>
              <w:rFonts w:ascii="Tahoma" w:eastAsia="Tahoma" w:hAnsi="Tahoma" w:cs="Tahoma"/>
              <w:strike/>
              <w:color w:val="FF0000"/>
              <w:spacing w:val="12"/>
              <w:sz w:val="24"/>
              <w:szCs w:val="24"/>
            </w:rPr>
          </w:rPrChange>
        </w:rPr>
        <w:t xml:space="preserve"> </w:t>
      </w:r>
      <w:r w:rsidRPr="00D008E6">
        <w:rPr>
          <w:rFonts w:ascii="Tahoma" w:eastAsia="Tahoma" w:hAnsi="Tahoma" w:cs="Tahoma"/>
          <w:strike/>
          <w:color w:val="FF0000"/>
          <w:sz w:val="24"/>
          <w:szCs w:val="24"/>
          <w:lang w:val="mk-MK"/>
          <w:rPrChange w:id="338" w:author="Stojmenova Aneta" w:date="2020-11-18T09:26:00Z">
            <w:rPr>
              <w:rFonts w:ascii="Tahoma" w:eastAsia="Tahoma" w:hAnsi="Tahoma" w:cs="Tahoma"/>
              <w:strike/>
              <w:color w:val="FF0000"/>
              <w:sz w:val="24"/>
              <w:szCs w:val="24"/>
            </w:rPr>
          </w:rPrChange>
        </w:rPr>
        <w:t>и</w:t>
      </w:r>
      <w:r w:rsidRPr="00D008E6">
        <w:rPr>
          <w:rFonts w:ascii="Tahoma" w:eastAsia="Tahoma" w:hAnsi="Tahoma" w:cs="Tahoma"/>
          <w:strike/>
          <w:color w:val="FF0000"/>
          <w:spacing w:val="24"/>
          <w:sz w:val="24"/>
          <w:szCs w:val="24"/>
          <w:lang w:val="mk-MK"/>
          <w:rPrChange w:id="339" w:author="Stojmenova Aneta" w:date="2020-11-18T09:26:00Z">
            <w:rPr>
              <w:rFonts w:ascii="Tahoma" w:eastAsia="Tahoma" w:hAnsi="Tahoma" w:cs="Tahoma"/>
              <w:strike/>
              <w:color w:val="FF0000"/>
              <w:spacing w:val="24"/>
              <w:sz w:val="24"/>
              <w:szCs w:val="24"/>
            </w:rPr>
          </w:rPrChange>
        </w:rPr>
        <w:t xml:space="preserve"> </w:t>
      </w:r>
      <w:r w:rsidRPr="00D008E6">
        <w:rPr>
          <w:rFonts w:ascii="Tahoma" w:eastAsia="Tahoma" w:hAnsi="Tahoma" w:cs="Tahoma"/>
          <w:strike/>
          <w:color w:val="FF0000"/>
          <w:sz w:val="24"/>
          <w:szCs w:val="24"/>
          <w:lang w:val="mk-MK"/>
          <w:rPrChange w:id="340" w:author="Stojmenova Aneta" w:date="2020-11-18T09:26:00Z">
            <w:rPr>
              <w:rFonts w:ascii="Tahoma" w:eastAsia="Tahoma" w:hAnsi="Tahoma" w:cs="Tahoma"/>
              <w:strike/>
              <w:color w:val="FF0000"/>
              <w:sz w:val="24"/>
              <w:szCs w:val="24"/>
            </w:rPr>
          </w:rPrChange>
        </w:rPr>
        <w:t>до</w:t>
      </w:r>
      <w:r w:rsidRPr="00D008E6">
        <w:rPr>
          <w:rFonts w:ascii="Tahoma" w:eastAsia="Tahoma" w:hAnsi="Tahoma" w:cs="Tahoma"/>
          <w:strike/>
          <w:color w:val="FF0000"/>
          <w:spacing w:val="21"/>
          <w:sz w:val="24"/>
          <w:szCs w:val="24"/>
          <w:lang w:val="mk-MK"/>
          <w:rPrChange w:id="341" w:author="Stojmenova Aneta" w:date="2020-11-18T09:26:00Z">
            <w:rPr>
              <w:rFonts w:ascii="Tahoma" w:eastAsia="Tahoma" w:hAnsi="Tahoma" w:cs="Tahoma"/>
              <w:strike/>
              <w:color w:val="FF0000"/>
              <w:spacing w:val="21"/>
              <w:sz w:val="24"/>
              <w:szCs w:val="24"/>
            </w:rPr>
          </w:rPrChange>
        </w:rPr>
        <w:t xml:space="preserve"> </w:t>
      </w:r>
      <w:r w:rsidRPr="00D008E6">
        <w:rPr>
          <w:rFonts w:ascii="Tahoma" w:eastAsia="Tahoma" w:hAnsi="Tahoma" w:cs="Tahoma"/>
          <w:strike/>
          <w:color w:val="FF0000"/>
          <w:sz w:val="24"/>
          <w:szCs w:val="24"/>
          <w:lang w:val="mk-MK"/>
          <w:rPrChange w:id="342" w:author="Stojmenova Aneta" w:date="2020-11-18T09:26:00Z">
            <w:rPr>
              <w:rFonts w:ascii="Tahoma" w:eastAsia="Tahoma" w:hAnsi="Tahoma" w:cs="Tahoma"/>
              <w:strike/>
              <w:color w:val="FF0000"/>
              <w:sz w:val="24"/>
              <w:szCs w:val="24"/>
            </w:rPr>
          </w:rPrChange>
        </w:rPr>
        <w:t>други</w:t>
      </w:r>
      <w:r w:rsidRPr="00D008E6">
        <w:rPr>
          <w:rFonts w:ascii="Tahoma" w:eastAsia="Tahoma" w:hAnsi="Tahoma" w:cs="Tahoma"/>
          <w:strike/>
          <w:color w:val="FF0000"/>
          <w:spacing w:val="18"/>
          <w:sz w:val="24"/>
          <w:szCs w:val="24"/>
          <w:lang w:val="mk-MK"/>
          <w:rPrChange w:id="343" w:author="Stojmenova Aneta" w:date="2020-11-18T09:26:00Z">
            <w:rPr>
              <w:rFonts w:ascii="Tahoma" w:eastAsia="Tahoma" w:hAnsi="Tahoma" w:cs="Tahoma"/>
              <w:strike/>
              <w:color w:val="FF0000"/>
              <w:spacing w:val="18"/>
              <w:sz w:val="24"/>
              <w:szCs w:val="24"/>
            </w:rPr>
          </w:rPrChange>
        </w:rPr>
        <w:t xml:space="preserve"> </w:t>
      </w:r>
      <w:r w:rsidRPr="00D008E6">
        <w:rPr>
          <w:rFonts w:ascii="Tahoma" w:eastAsia="Tahoma" w:hAnsi="Tahoma" w:cs="Tahoma"/>
          <w:strike/>
          <w:color w:val="FF0000"/>
          <w:sz w:val="24"/>
          <w:szCs w:val="24"/>
          <w:lang w:val="mk-MK"/>
          <w:rPrChange w:id="344" w:author="Stojmenova Aneta" w:date="2020-11-18T09:26:00Z">
            <w:rPr>
              <w:rFonts w:ascii="Tahoma" w:eastAsia="Tahoma" w:hAnsi="Tahoma" w:cs="Tahoma"/>
              <w:strike/>
              <w:color w:val="FF0000"/>
              <w:sz w:val="24"/>
              <w:szCs w:val="24"/>
            </w:rPr>
          </w:rPrChange>
        </w:rPr>
        <w:t>сектори за</w:t>
      </w:r>
      <w:r w:rsidRPr="00D008E6">
        <w:rPr>
          <w:rFonts w:ascii="Tahoma" w:eastAsia="Tahoma" w:hAnsi="Tahoma" w:cs="Tahoma"/>
          <w:strike/>
          <w:color w:val="FF0000"/>
          <w:spacing w:val="8"/>
          <w:sz w:val="24"/>
          <w:szCs w:val="24"/>
          <w:lang w:val="mk-MK"/>
          <w:rPrChange w:id="345" w:author="Stojmenova Aneta" w:date="2020-11-18T09:26:00Z">
            <w:rPr>
              <w:rFonts w:ascii="Tahoma" w:eastAsia="Tahoma" w:hAnsi="Tahoma" w:cs="Tahoma"/>
              <w:strike/>
              <w:color w:val="FF0000"/>
              <w:spacing w:val="8"/>
              <w:sz w:val="24"/>
              <w:szCs w:val="24"/>
            </w:rPr>
          </w:rPrChange>
        </w:rPr>
        <w:t xml:space="preserve"> </w:t>
      </w:r>
      <w:r w:rsidRPr="00D008E6">
        <w:rPr>
          <w:rFonts w:ascii="Tahoma" w:eastAsia="Tahoma" w:hAnsi="Tahoma" w:cs="Tahoma"/>
          <w:strike/>
          <w:color w:val="FF0000"/>
          <w:sz w:val="24"/>
          <w:szCs w:val="24"/>
          <w:lang w:val="mk-MK"/>
          <w:rPrChange w:id="346" w:author="Stojmenova Aneta" w:date="2020-11-18T09:26:00Z">
            <w:rPr>
              <w:rFonts w:ascii="Tahoma" w:eastAsia="Tahoma" w:hAnsi="Tahoma" w:cs="Tahoma"/>
              <w:strike/>
              <w:color w:val="FF0000"/>
              <w:sz w:val="24"/>
              <w:szCs w:val="24"/>
            </w:rPr>
          </w:rPrChange>
        </w:rPr>
        <w:t>“крајна”</w:t>
      </w:r>
      <w:r w:rsidRPr="00D008E6">
        <w:rPr>
          <w:rFonts w:ascii="Tahoma" w:eastAsia="Tahoma" w:hAnsi="Tahoma" w:cs="Tahoma"/>
          <w:strike/>
          <w:color w:val="FF0000"/>
          <w:spacing w:val="2"/>
          <w:sz w:val="24"/>
          <w:szCs w:val="24"/>
          <w:lang w:val="mk-MK"/>
          <w:rPrChange w:id="347" w:author="Stojmenova Aneta" w:date="2020-11-18T09:26:00Z">
            <w:rPr>
              <w:rFonts w:ascii="Tahoma" w:eastAsia="Tahoma" w:hAnsi="Tahoma" w:cs="Tahoma"/>
              <w:strike/>
              <w:color w:val="FF0000"/>
              <w:spacing w:val="2"/>
              <w:sz w:val="24"/>
              <w:szCs w:val="24"/>
            </w:rPr>
          </w:rPrChange>
        </w:rPr>
        <w:t xml:space="preserve"> </w:t>
      </w:r>
      <w:r w:rsidRPr="00D008E6">
        <w:rPr>
          <w:rFonts w:ascii="Tahoma" w:eastAsia="Tahoma" w:hAnsi="Tahoma" w:cs="Tahoma"/>
          <w:strike/>
          <w:color w:val="FF0000"/>
          <w:sz w:val="24"/>
          <w:szCs w:val="24"/>
          <w:lang w:val="mk-MK"/>
          <w:rPrChange w:id="348" w:author="Stojmenova Aneta" w:date="2020-11-18T09:26:00Z">
            <w:rPr>
              <w:rFonts w:ascii="Tahoma" w:eastAsia="Tahoma" w:hAnsi="Tahoma" w:cs="Tahoma"/>
              <w:strike/>
              <w:color w:val="FF0000"/>
              <w:sz w:val="24"/>
              <w:szCs w:val="24"/>
            </w:rPr>
          </w:rPrChange>
        </w:rPr>
        <w:t>потрошувачка,</w:t>
      </w:r>
      <w:r w:rsidRPr="00D008E6">
        <w:rPr>
          <w:rFonts w:ascii="Tahoma" w:eastAsia="Tahoma" w:hAnsi="Tahoma" w:cs="Tahoma"/>
          <w:strike/>
          <w:color w:val="FF0000"/>
          <w:spacing w:val="-5"/>
          <w:sz w:val="24"/>
          <w:szCs w:val="24"/>
          <w:lang w:val="mk-MK"/>
          <w:rPrChange w:id="349" w:author="Stojmenova Aneta" w:date="2020-11-18T09:26:00Z">
            <w:rPr>
              <w:rFonts w:ascii="Tahoma" w:eastAsia="Tahoma" w:hAnsi="Tahoma" w:cs="Tahoma"/>
              <w:strike/>
              <w:color w:val="FF0000"/>
              <w:spacing w:val="-5"/>
              <w:sz w:val="24"/>
              <w:szCs w:val="24"/>
            </w:rPr>
          </w:rPrChange>
        </w:rPr>
        <w:t xml:space="preserve"> </w:t>
      </w:r>
      <w:r w:rsidRPr="00D008E6">
        <w:rPr>
          <w:rFonts w:ascii="Tahoma" w:eastAsia="Tahoma" w:hAnsi="Tahoma" w:cs="Tahoma"/>
          <w:strike/>
          <w:color w:val="FF0000"/>
          <w:sz w:val="24"/>
          <w:szCs w:val="24"/>
          <w:lang w:val="mk-MK"/>
          <w:rPrChange w:id="350" w:author="Stojmenova Aneta" w:date="2020-11-18T09:26:00Z">
            <w:rPr>
              <w:rFonts w:ascii="Tahoma" w:eastAsia="Tahoma" w:hAnsi="Tahoma" w:cs="Tahoma"/>
              <w:strike/>
              <w:color w:val="FF0000"/>
              <w:sz w:val="24"/>
              <w:szCs w:val="24"/>
            </w:rPr>
          </w:rPrChange>
        </w:rPr>
        <w:t>вклучувајќи</w:t>
      </w:r>
      <w:r w:rsidRPr="00D008E6">
        <w:rPr>
          <w:rFonts w:ascii="Tahoma" w:eastAsia="Tahoma" w:hAnsi="Tahoma" w:cs="Tahoma"/>
          <w:strike/>
          <w:color w:val="FF0000"/>
          <w:spacing w:val="-3"/>
          <w:sz w:val="24"/>
          <w:szCs w:val="24"/>
          <w:lang w:val="mk-MK"/>
          <w:rPrChange w:id="351" w:author="Stojmenova Aneta" w:date="2020-11-18T09:26:00Z">
            <w:rPr>
              <w:rFonts w:ascii="Tahoma" w:eastAsia="Tahoma" w:hAnsi="Tahoma" w:cs="Tahoma"/>
              <w:strike/>
              <w:color w:val="FF0000"/>
              <w:spacing w:val="-3"/>
              <w:sz w:val="24"/>
              <w:szCs w:val="24"/>
            </w:rPr>
          </w:rPrChange>
        </w:rPr>
        <w:t xml:space="preserve"> </w:t>
      </w:r>
      <w:r w:rsidRPr="00D008E6">
        <w:rPr>
          <w:rFonts w:ascii="Tahoma" w:eastAsia="Tahoma" w:hAnsi="Tahoma" w:cs="Tahoma"/>
          <w:strike/>
          <w:color w:val="FF0000"/>
          <w:sz w:val="24"/>
          <w:szCs w:val="24"/>
          <w:lang w:val="mk-MK"/>
          <w:rPrChange w:id="352" w:author="Stojmenova Aneta" w:date="2020-11-18T09:26:00Z">
            <w:rPr>
              <w:rFonts w:ascii="Tahoma" w:eastAsia="Tahoma" w:hAnsi="Tahoma" w:cs="Tahoma"/>
              <w:strike/>
              <w:color w:val="FF0000"/>
              <w:sz w:val="24"/>
              <w:szCs w:val="24"/>
            </w:rPr>
          </w:rPrChange>
        </w:rPr>
        <w:t>ја</w:t>
      </w:r>
      <w:r w:rsidRPr="00D008E6">
        <w:rPr>
          <w:rFonts w:ascii="Tahoma" w:eastAsia="Tahoma" w:hAnsi="Tahoma" w:cs="Tahoma"/>
          <w:strike/>
          <w:color w:val="FF0000"/>
          <w:spacing w:val="8"/>
          <w:sz w:val="24"/>
          <w:szCs w:val="24"/>
          <w:lang w:val="mk-MK"/>
          <w:rPrChange w:id="353" w:author="Stojmenova Aneta" w:date="2020-11-18T09:26:00Z">
            <w:rPr>
              <w:rFonts w:ascii="Tahoma" w:eastAsia="Tahoma" w:hAnsi="Tahoma" w:cs="Tahoma"/>
              <w:strike/>
              <w:color w:val="FF0000"/>
              <w:spacing w:val="8"/>
              <w:sz w:val="24"/>
              <w:szCs w:val="24"/>
            </w:rPr>
          </w:rPrChange>
        </w:rPr>
        <w:t xml:space="preserve"> </w:t>
      </w:r>
      <w:r w:rsidRPr="00D008E6">
        <w:rPr>
          <w:rFonts w:ascii="Tahoma" w:eastAsia="Tahoma" w:hAnsi="Tahoma" w:cs="Tahoma"/>
          <w:strike/>
          <w:color w:val="FF0000"/>
          <w:sz w:val="24"/>
          <w:szCs w:val="24"/>
          <w:lang w:val="mk-MK"/>
          <w:rPrChange w:id="354" w:author="Stojmenova Aneta" w:date="2020-11-18T09:26:00Z">
            <w:rPr>
              <w:rFonts w:ascii="Tahoma" w:eastAsia="Tahoma" w:hAnsi="Tahoma" w:cs="Tahoma"/>
              <w:strike/>
              <w:color w:val="FF0000"/>
              <w:sz w:val="24"/>
              <w:szCs w:val="24"/>
            </w:rPr>
          </w:rPrChange>
        </w:rPr>
        <w:t>и</w:t>
      </w:r>
      <w:r w:rsidRPr="00D008E6">
        <w:rPr>
          <w:rFonts w:ascii="Tahoma" w:eastAsia="Tahoma" w:hAnsi="Tahoma" w:cs="Tahoma"/>
          <w:strike/>
          <w:color w:val="FF0000"/>
          <w:spacing w:val="9"/>
          <w:sz w:val="24"/>
          <w:szCs w:val="24"/>
          <w:lang w:val="mk-MK"/>
          <w:rPrChange w:id="355" w:author="Stojmenova Aneta" w:date="2020-11-18T09:26:00Z">
            <w:rPr>
              <w:rFonts w:ascii="Tahoma" w:eastAsia="Tahoma" w:hAnsi="Tahoma" w:cs="Tahoma"/>
              <w:strike/>
              <w:color w:val="FF0000"/>
              <w:spacing w:val="9"/>
              <w:sz w:val="24"/>
              <w:szCs w:val="24"/>
            </w:rPr>
          </w:rPrChange>
        </w:rPr>
        <w:t xml:space="preserve"> </w:t>
      </w:r>
      <w:r w:rsidRPr="00D008E6">
        <w:rPr>
          <w:rFonts w:ascii="Tahoma" w:eastAsia="Tahoma" w:hAnsi="Tahoma" w:cs="Tahoma"/>
          <w:strike/>
          <w:color w:val="FF0000"/>
          <w:sz w:val="24"/>
          <w:szCs w:val="24"/>
          <w:lang w:val="mk-MK"/>
          <w:rPrChange w:id="356" w:author="Stojmenova Aneta" w:date="2020-11-18T09:26:00Z">
            <w:rPr>
              <w:rFonts w:ascii="Tahoma" w:eastAsia="Tahoma" w:hAnsi="Tahoma" w:cs="Tahoma"/>
              <w:strike/>
              <w:color w:val="FF0000"/>
              <w:sz w:val="24"/>
              <w:szCs w:val="24"/>
            </w:rPr>
          </w:rPrChange>
        </w:rPr>
        <w:t>сопствената</w:t>
      </w:r>
      <w:r w:rsidRPr="00D008E6">
        <w:rPr>
          <w:rFonts w:ascii="Tahoma" w:eastAsia="Tahoma" w:hAnsi="Tahoma" w:cs="Tahoma"/>
          <w:strike/>
          <w:color w:val="FF0000"/>
          <w:spacing w:val="-3"/>
          <w:sz w:val="24"/>
          <w:szCs w:val="24"/>
          <w:lang w:val="mk-MK"/>
          <w:rPrChange w:id="357" w:author="Stojmenova Aneta" w:date="2020-11-18T09:26:00Z">
            <w:rPr>
              <w:rFonts w:ascii="Tahoma" w:eastAsia="Tahoma" w:hAnsi="Tahoma" w:cs="Tahoma"/>
              <w:strike/>
              <w:color w:val="FF0000"/>
              <w:spacing w:val="-3"/>
              <w:sz w:val="24"/>
              <w:szCs w:val="24"/>
            </w:rPr>
          </w:rPrChange>
        </w:rPr>
        <w:t xml:space="preserve"> </w:t>
      </w:r>
      <w:r w:rsidRPr="00D008E6">
        <w:rPr>
          <w:rFonts w:ascii="Tahoma" w:eastAsia="Tahoma" w:hAnsi="Tahoma" w:cs="Tahoma"/>
          <w:strike/>
          <w:color w:val="FF0000"/>
          <w:sz w:val="24"/>
          <w:szCs w:val="24"/>
          <w:lang w:val="mk-MK"/>
          <w:rPrChange w:id="358" w:author="Stojmenova Aneta" w:date="2020-11-18T09:26:00Z">
            <w:rPr>
              <w:rFonts w:ascii="Tahoma" w:eastAsia="Tahoma" w:hAnsi="Tahoma" w:cs="Tahoma"/>
              <w:strike/>
              <w:color w:val="FF0000"/>
              <w:sz w:val="24"/>
              <w:szCs w:val="24"/>
            </w:rPr>
          </w:rPrChange>
        </w:rPr>
        <w:t>потрошувачка</w:t>
      </w:r>
      <w:r w:rsidRPr="00D008E6">
        <w:rPr>
          <w:rFonts w:ascii="Tahoma" w:eastAsia="Tahoma" w:hAnsi="Tahoma" w:cs="Tahoma"/>
          <w:strike/>
          <w:color w:val="FF0000"/>
          <w:spacing w:val="-5"/>
          <w:sz w:val="24"/>
          <w:szCs w:val="24"/>
          <w:lang w:val="mk-MK"/>
          <w:rPrChange w:id="359" w:author="Stojmenova Aneta" w:date="2020-11-18T09:26:00Z">
            <w:rPr>
              <w:rFonts w:ascii="Tahoma" w:eastAsia="Tahoma" w:hAnsi="Tahoma" w:cs="Tahoma"/>
              <w:strike/>
              <w:color w:val="FF0000"/>
              <w:spacing w:val="-5"/>
              <w:sz w:val="24"/>
              <w:szCs w:val="24"/>
            </w:rPr>
          </w:rPrChange>
        </w:rPr>
        <w:t xml:space="preserve"> </w:t>
      </w:r>
      <w:r w:rsidRPr="00D008E6">
        <w:rPr>
          <w:rFonts w:ascii="Tahoma" w:eastAsia="Tahoma" w:hAnsi="Tahoma" w:cs="Tahoma"/>
          <w:strike/>
          <w:color w:val="FF0000"/>
          <w:sz w:val="24"/>
          <w:szCs w:val="24"/>
          <w:lang w:val="mk-MK"/>
          <w:rPrChange w:id="360" w:author="Stojmenova Aneta" w:date="2020-11-18T09:26:00Z">
            <w:rPr>
              <w:rFonts w:ascii="Tahoma" w:eastAsia="Tahoma" w:hAnsi="Tahoma" w:cs="Tahoma"/>
              <w:strike/>
              <w:color w:val="FF0000"/>
              <w:sz w:val="24"/>
              <w:szCs w:val="24"/>
            </w:rPr>
          </w:rPrChange>
        </w:rPr>
        <w:t>на</w:t>
      </w:r>
      <w:r w:rsidRPr="00D008E6">
        <w:rPr>
          <w:rFonts w:ascii="Tahoma" w:eastAsia="Tahoma" w:hAnsi="Tahoma" w:cs="Tahoma"/>
          <w:strike/>
          <w:color w:val="FF0000"/>
          <w:spacing w:val="7"/>
          <w:sz w:val="24"/>
          <w:szCs w:val="24"/>
          <w:lang w:val="mk-MK"/>
          <w:rPrChange w:id="361" w:author="Stojmenova Aneta" w:date="2020-11-18T09:26:00Z">
            <w:rPr>
              <w:rFonts w:ascii="Tahoma" w:eastAsia="Tahoma" w:hAnsi="Tahoma" w:cs="Tahoma"/>
              <w:strike/>
              <w:color w:val="FF0000"/>
              <w:spacing w:val="7"/>
              <w:sz w:val="24"/>
              <w:szCs w:val="24"/>
            </w:rPr>
          </w:rPrChange>
        </w:rPr>
        <w:t xml:space="preserve"> </w:t>
      </w:r>
      <w:r w:rsidRPr="00D008E6">
        <w:rPr>
          <w:rFonts w:ascii="Tahoma" w:eastAsia="Tahoma" w:hAnsi="Tahoma" w:cs="Tahoma"/>
          <w:strike/>
          <w:color w:val="FF0000"/>
          <w:sz w:val="24"/>
          <w:szCs w:val="24"/>
          <w:lang w:val="mk-MK"/>
          <w:rPrChange w:id="362" w:author="Stojmenova Aneta" w:date="2020-11-18T09:26:00Z">
            <w:rPr>
              <w:rFonts w:ascii="Tahoma" w:eastAsia="Tahoma" w:hAnsi="Tahoma" w:cs="Tahoma"/>
              <w:strike/>
              <w:color w:val="FF0000"/>
              <w:sz w:val="24"/>
              <w:szCs w:val="24"/>
            </w:rPr>
          </w:rPrChange>
        </w:rPr>
        <w:t>секторот за</w:t>
      </w:r>
      <w:r w:rsidRPr="00D008E6">
        <w:rPr>
          <w:rFonts w:ascii="Tahoma" w:eastAsia="Tahoma" w:hAnsi="Tahoma" w:cs="Tahoma"/>
          <w:strike/>
          <w:color w:val="FF0000"/>
          <w:spacing w:val="-2"/>
          <w:sz w:val="24"/>
          <w:szCs w:val="24"/>
          <w:lang w:val="mk-MK"/>
          <w:rPrChange w:id="363" w:author="Stojmenova Aneta" w:date="2020-11-18T09:26:00Z">
            <w:rPr>
              <w:rFonts w:ascii="Tahoma" w:eastAsia="Tahoma" w:hAnsi="Tahoma" w:cs="Tahoma"/>
              <w:strike/>
              <w:color w:val="FF0000"/>
              <w:spacing w:val="-2"/>
              <w:sz w:val="24"/>
              <w:szCs w:val="24"/>
            </w:rPr>
          </w:rPrChange>
        </w:rPr>
        <w:t xml:space="preserve"> </w:t>
      </w:r>
      <w:r w:rsidRPr="00D008E6">
        <w:rPr>
          <w:rFonts w:ascii="Tahoma" w:eastAsia="Tahoma" w:hAnsi="Tahoma" w:cs="Tahoma"/>
          <w:strike/>
          <w:color w:val="FF0000"/>
          <w:sz w:val="24"/>
          <w:szCs w:val="24"/>
          <w:lang w:val="mk-MK"/>
          <w:rPrChange w:id="364" w:author="Stojmenova Aneta" w:date="2020-11-18T09:26:00Z">
            <w:rPr>
              <w:rFonts w:ascii="Tahoma" w:eastAsia="Tahoma" w:hAnsi="Tahoma" w:cs="Tahoma"/>
              <w:strike/>
              <w:color w:val="FF0000"/>
              <w:sz w:val="24"/>
              <w:szCs w:val="24"/>
            </w:rPr>
          </w:rPrChange>
        </w:rPr>
        <w:t>енергетика</w:t>
      </w:r>
      <w:r w:rsidRPr="00D008E6">
        <w:rPr>
          <w:rFonts w:ascii="Tahoma" w:eastAsia="Tahoma" w:hAnsi="Tahoma" w:cs="Tahoma"/>
          <w:strike/>
          <w:color w:val="FF0000"/>
          <w:spacing w:val="-12"/>
          <w:sz w:val="24"/>
          <w:szCs w:val="24"/>
          <w:lang w:val="mk-MK"/>
          <w:rPrChange w:id="365" w:author="Stojmenova Aneta" w:date="2020-11-18T09:26:00Z">
            <w:rPr>
              <w:rFonts w:ascii="Tahoma" w:eastAsia="Tahoma" w:hAnsi="Tahoma" w:cs="Tahoma"/>
              <w:strike/>
              <w:color w:val="FF0000"/>
              <w:spacing w:val="-12"/>
              <w:sz w:val="24"/>
              <w:szCs w:val="24"/>
            </w:rPr>
          </w:rPrChange>
        </w:rPr>
        <w:t xml:space="preserve"> </w:t>
      </w:r>
      <w:r w:rsidRPr="00D008E6">
        <w:rPr>
          <w:rFonts w:ascii="Tahoma" w:eastAsia="Tahoma" w:hAnsi="Tahoma" w:cs="Tahoma"/>
          <w:strike/>
          <w:color w:val="FF0000"/>
          <w:sz w:val="24"/>
          <w:szCs w:val="24"/>
          <w:lang w:val="mk-MK"/>
          <w:rPrChange w:id="366" w:author="Stojmenova Aneta" w:date="2020-11-18T09:26:00Z">
            <w:rPr>
              <w:rFonts w:ascii="Tahoma" w:eastAsia="Tahoma" w:hAnsi="Tahoma" w:cs="Tahoma"/>
              <w:strike/>
              <w:color w:val="FF0000"/>
              <w:sz w:val="24"/>
              <w:szCs w:val="24"/>
            </w:rPr>
          </w:rPrChange>
        </w:rPr>
        <w:t>(освен</w:t>
      </w:r>
      <w:r w:rsidRPr="00D008E6">
        <w:rPr>
          <w:rFonts w:ascii="Tahoma" w:eastAsia="Tahoma" w:hAnsi="Tahoma" w:cs="Tahoma"/>
          <w:strike/>
          <w:color w:val="FF0000"/>
          <w:spacing w:val="-7"/>
          <w:sz w:val="24"/>
          <w:szCs w:val="24"/>
          <w:lang w:val="mk-MK"/>
          <w:rPrChange w:id="367" w:author="Stojmenova Aneta" w:date="2020-11-18T09:26:00Z">
            <w:rPr>
              <w:rFonts w:ascii="Tahoma" w:eastAsia="Tahoma" w:hAnsi="Tahoma" w:cs="Tahoma"/>
              <w:strike/>
              <w:color w:val="FF0000"/>
              <w:spacing w:val="-7"/>
              <w:sz w:val="24"/>
              <w:szCs w:val="24"/>
            </w:rPr>
          </w:rPrChange>
        </w:rPr>
        <w:t xml:space="preserve"> </w:t>
      </w:r>
      <w:r w:rsidRPr="00D008E6">
        <w:rPr>
          <w:rFonts w:ascii="Tahoma" w:eastAsia="Tahoma" w:hAnsi="Tahoma" w:cs="Tahoma"/>
          <w:strike/>
          <w:color w:val="FF0000"/>
          <w:sz w:val="24"/>
          <w:szCs w:val="24"/>
          <w:lang w:val="mk-MK"/>
          <w:rPrChange w:id="368" w:author="Stojmenova Aneta" w:date="2020-11-18T09:26:00Z">
            <w:rPr>
              <w:rFonts w:ascii="Tahoma" w:eastAsia="Tahoma" w:hAnsi="Tahoma" w:cs="Tahoma"/>
              <w:strike/>
              <w:color w:val="FF0000"/>
              <w:sz w:val="24"/>
              <w:szCs w:val="24"/>
            </w:rPr>
          </w:rPrChange>
        </w:rPr>
        <w:t>погонското</w:t>
      </w:r>
      <w:r w:rsidRPr="00D008E6">
        <w:rPr>
          <w:rFonts w:ascii="Tahoma" w:eastAsia="Tahoma" w:hAnsi="Tahoma" w:cs="Tahoma"/>
          <w:strike/>
          <w:color w:val="FF0000"/>
          <w:spacing w:val="-12"/>
          <w:sz w:val="24"/>
          <w:szCs w:val="24"/>
          <w:lang w:val="mk-MK"/>
          <w:rPrChange w:id="369" w:author="Stojmenova Aneta" w:date="2020-11-18T09:26:00Z">
            <w:rPr>
              <w:rFonts w:ascii="Tahoma" w:eastAsia="Tahoma" w:hAnsi="Tahoma" w:cs="Tahoma"/>
              <w:strike/>
              <w:color w:val="FF0000"/>
              <w:spacing w:val="-12"/>
              <w:sz w:val="24"/>
              <w:szCs w:val="24"/>
            </w:rPr>
          </w:rPrChange>
        </w:rPr>
        <w:t xml:space="preserve"> </w:t>
      </w:r>
      <w:r w:rsidRPr="00D008E6">
        <w:rPr>
          <w:rFonts w:ascii="Tahoma" w:eastAsia="Tahoma" w:hAnsi="Tahoma" w:cs="Tahoma"/>
          <w:strike/>
          <w:color w:val="FF0000"/>
          <w:sz w:val="24"/>
          <w:szCs w:val="24"/>
          <w:lang w:val="mk-MK"/>
          <w:rPrChange w:id="370" w:author="Stojmenova Aneta" w:date="2020-11-18T09:26:00Z">
            <w:rPr>
              <w:rFonts w:ascii="Tahoma" w:eastAsia="Tahoma" w:hAnsi="Tahoma" w:cs="Tahoma"/>
              <w:strike/>
              <w:color w:val="FF0000"/>
              <w:sz w:val="24"/>
              <w:szCs w:val="24"/>
            </w:rPr>
          </w:rPrChange>
        </w:rPr>
        <w:t>гориво</w:t>
      </w:r>
      <w:r w:rsidRPr="00D008E6">
        <w:rPr>
          <w:rFonts w:ascii="Tahoma" w:eastAsia="Tahoma" w:hAnsi="Tahoma" w:cs="Tahoma"/>
          <w:strike/>
          <w:color w:val="FF0000"/>
          <w:spacing w:val="-3"/>
          <w:sz w:val="24"/>
          <w:szCs w:val="24"/>
          <w:lang w:val="mk-MK"/>
          <w:rPrChange w:id="371" w:author="Stojmenova Aneta" w:date="2020-11-18T09:26:00Z">
            <w:rPr>
              <w:rFonts w:ascii="Tahoma" w:eastAsia="Tahoma" w:hAnsi="Tahoma" w:cs="Tahoma"/>
              <w:strike/>
              <w:color w:val="FF0000"/>
              <w:spacing w:val="-3"/>
              <w:sz w:val="24"/>
              <w:szCs w:val="24"/>
            </w:rPr>
          </w:rPrChange>
        </w:rPr>
        <w:t xml:space="preserve"> </w:t>
      </w:r>
      <w:r w:rsidRPr="00D008E6">
        <w:rPr>
          <w:rFonts w:ascii="Tahoma" w:eastAsia="Tahoma" w:hAnsi="Tahoma" w:cs="Tahoma"/>
          <w:strike/>
          <w:color w:val="FF0000"/>
          <w:sz w:val="24"/>
          <w:szCs w:val="24"/>
          <w:lang w:val="mk-MK"/>
          <w:rPrChange w:id="372" w:author="Stojmenova Aneta" w:date="2020-11-18T09:26:00Z">
            <w:rPr>
              <w:rFonts w:ascii="Tahoma" w:eastAsia="Tahoma" w:hAnsi="Tahoma" w:cs="Tahoma"/>
              <w:strike/>
              <w:color w:val="FF0000"/>
              <w:sz w:val="24"/>
              <w:szCs w:val="24"/>
            </w:rPr>
          </w:rPrChange>
        </w:rPr>
        <w:t>за</w:t>
      </w:r>
      <w:r w:rsidRPr="00D008E6">
        <w:rPr>
          <w:rFonts w:ascii="Tahoma" w:eastAsia="Tahoma" w:hAnsi="Tahoma" w:cs="Tahoma"/>
          <w:strike/>
          <w:color w:val="FF0000"/>
          <w:spacing w:val="-2"/>
          <w:sz w:val="24"/>
          <w:szCs w:val="24"/>
          <w:lang w:val="mk-MK"/>
          <w:rPrChange w:id="373" w:author="Stojmenova Aneta" w:date="2020-11-18T09:26:00Z">
            <w:rPr>
              <w:rFonts w:ascii="Tahoma" w:eastAsia="Tahoma" w:hAnsi="Tahoma" w:cs="Tahoma"/>
              <w:strike/>
              <w:color w:val="FF0000"/>
              <w:spacing w:val="-2"/>
              <w:sz w:val="24"/>
              <w:szCs w:val="24"/>
            </w:rPr>
          </w:rPrChange>
        </w:rPr>
        <w:t xml:space="preserve"> </w:t>
      </w:r>
      <w:r w:rsidRPr="00D008E6">
        <w:rPr>
          <w:rFonts w:ascii="Tahoma" w:eastAsia="Tahoma" w:hAnsi="Tahoma" w:cs="Tahoma"/>
          <w:strike/>
          <w:color w:val="FF0000"/>
          <w:sz w:val="24"/>
          <w:szCs w:val="24"/>
          <w:lang w:val="mk-MK"/>
          <w:rPrChange w:id="374" w:author="Stojmenova Aneta" w:date="2020-11-18T09:26:00Z">
            <w:rPr>
              <w:rFonts w:ascii="Tahoma" w:eastAsia="Tahoma" w:hAnsi="Tahoma" w:cs="Tahoma"/>
              <w:strike/>
              <w:color w:val="FF0000"/>
              <w:sz w:val="24"/>
              <w:szCs w:val="24"/>
            </w:rPr>
          </w:rPrChange>
        </w:rPr>
        <w:t>рафинериите);</w:t>
      </w:r>
    </w:p>
    <w:p w14:paraId="4DF74146" w14:textId="77777777" w:rsidR="003D4425" w:rsidRPr="00D008E6" w:rsidRDefault="003D4425">
      <w:pPr>
        <w:spacing w:after="0" w:line="240" w:lineRule="auto"/>
        <w:ind w:left="136" w:right="73" w:firstLine="284"/>
        <w:jc w:val="both"/>
        <w:rPr>
          <w:rFonts w:ascii="Tahoma" w:eastAsia="Tahoma" w:hAnsi="Tahoma" w:cs="Tahoma"/>
          <w:strike/>
          <w:color w:val="FF0000"/>
          <w:sz w:val="24"/>
          <w:szCs w:val="24"/>
          <w:lang w:val="mk-MK"/>
          <w:rPrChange w:id="375" w:author="Stojmenova Aneta" w:date="2020-11-18T09:26:00Z">
            <w:rPr>
              <w:rFonts w:ascii="Tahoma" w:eastAsia="Tahoma" w:hAnsi="Tahoma" w:cs="Tahoma"/>
              <w:strike/>
              <w:color w:val="FF0000"/>
              <w:sz w:val="24"/>
              <w:szCs w:val="24"/>
            </w:rPr>
          </w:rPrChange>
        </w:rPr>
      </w:pPr>
    </w:p>
    <w:p w14:paraId="218FFDDD" w14:textId="77777777" w:rsidR="003D4425" w:rsidRPr="00D008E6" w:rsidRDefault="003D4425">
      <w:pPr>
        <w:spacing w:after="0" w:line="240" w:lineRule="auto"/>
        <w:ind w:left="136" w:right="73" w:firstLine="284"/>
        <w:jc w:val="both"/>
        <w:rPr>
          <w:rFonts w:ascii="Tahoma" w:eastAsia="Tahoma" w:hAnsi="Tahoma" w:cs="Tahoma"/>
          <w:strike/>
          <w:color w:val="FF0000"/>
          <w:sz w:val="24"/>
          <w:szCs w:val="24"/>
          <w:lang w:val="mk-MK"/>
          <w:rPrChange w:id="376" w:author="Stojmenova Aneta" w:date="2020-11-18T09:26:00Z">
            <w:rPr>
              <w:rFonts w:ascii="Tahoma" w:eastAsia="Tahoma" w:hAnsi="Tahoma" w:cs="Tahoma"/>
              <w:strike/>
              <w:color w:val="FF0000"/>
              <w:sz w:val="24"/>
              <w:szCs w:val="24"/>
            </w:rPr>
          </w:rPrChange>
        </w:rPr>
      </w:pPr>
    </w:p>
    <w:p w14:paraId="2C0ABC30" w14:textId="77777777" w:rsidR="006F4793" w:rsidRPr="00D008E6" w:rsidRDefault="00EC0C3F">
      <w:pPr>
        <w:spacing w:after="0" w:line="240" w:lineRule="auto"/>
        <w:ind w:left="136" w:right="73" w:firstLine="284"/>
        <w:jc w:val="both"/>
        <w:rPr>
          <w:rFonts w:ascii="Tahoma" w:eastAsia="Tahoma" w:hAnsi="Tahoma" w:cs="Tahoma"/>
          <w:strike/>
          <w:color w:val="FF0000"/>
          <w:sz w:val="24"/>
          <w:szCs w:val="24"/>
          <w:lang w:val="mk-MK"/>
          <w:rPrChange w:id="377" w:author="Stojmenova Aneta" w:date="2020-11-18T09:26:00Z">
            <w:rPr>
              <w:rFonts w:ascii="Tahoma" w:eastAsia="Tahoma" w:hAnsi="Tahoma" w:cs="Tahoma"/>
              <w:strike/>
              <w:color w:val="FF0000"/>
              <w:sz w:val="24"/>
              <w:szCs w:val="24"/>
            </w:rPr>
          </w:rPrChange>
        </w:rPr>
      </w:pPr>
      <w:r w:rsidRPr="003D4425">
        <w:rPr>
          <w:strike/>
          <w:noProof/>
          <w:color w:val="FF0000"/>
        </w:rPr>
        <mc:AlternateContent>
          <mc:Choice Requires="wpg">
            <w:drawing>
              <wp:anchor distT="0" distB="0" distL="114300" distR="114300" simplePos="0" relativeHeight="251658240" behindDoc="1" locked="0" layoutInCell="1" allowOverlap="1" wp14:anchorId="1BB62B0E" wp14:editId="369E82B7">
                <wp:simplePos x="0" y="0"/>
                <wp:positionH relativeFrom="page">
                  <wp:posOffset>810260</wp:posOffset>
                </wp:positionH>
                <wp:positionV relativeFrom="paragraph">
                  <wp:posOffset>678815</wp:posOffset>
                </wp:positionV>
                <wp:extent cx="1822450" cy="1270"/>
                <wp:effectExtent l="10160" t="8890" r="15240" b="8890"/>
                <wp:wrapNone/>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2450" cy="1270"/>
                          <a:chOff x="1276" y="1069"/>
                          <a:chExt cx="2870" cy="2"/>
                        </a:xfrm>
                      </wpg:grpSpPr>
                      <wps:wsp>
                        <wps:cNvPr id="9" name="Freeform 3"/>
                        <wps:cNvSpPr>
                          <a:spLocks/>
                        </wps:cNvSpPr>
                        <wps:spPr bwMode="auto">
                          <a:xfrm>
                            <a:off x="1276" y="1069"/>
                            <a:ext cx="2870" cy="2"/>
                          </a:xfrm>
                          <a:custGeom>
                            <a:avLst/>
                            <a:gdLst>
                              <a:gd name="T0" fmla="+- 0 1276 1276"/>
                              <a:gd name="T1" fmla="*/ T0 w 2870"/>
                              <a:gd name="T2" fmla="+- 0 4146 1276"/>
                              <a:gd name="T3" fmla="*/ T2 w 2870"/>
                            </a:gdLst>
                            <a:ahLst/>
                            <a:cxnLst>
                              <a:cxn ang="0">
                                <a:pos x="T1" y="0"/>
                              </a:cxn>
                              <a:cxn ang="0">
                                <a:pos x="T3" y="0"/>
                              </a:cxn>
                            </a:cxnLst>
                            <a:rect l="0" t="0" r="r" b="b"/>
                            <a:pathLst>
                              <a:path w="2870">
                                <a:moveTo>
                                  <a:pt x="0" y="0"/>
                                </a:moveTo>
                                <a:lnTo>
                                  <a:pt x="287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F30582" id="Group 2" o:spid="_x0000_s1026" style="position:absolute;margin-left:63.8pt;margin-top:53.45pt;width:143.5pt;height:.1pt;z-index:-251658240;mso-position-horizontal-relative:page" coordorigin="1276,1069" coordsize="28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">
                <v:shape id="Freeform 3" o:spid="_x0000_s1027" style="position:absolute;left:1276;top:1069;width:2870;height:2;visibility:visible;mso-wrap-style:square;v-text-anchor:top" coordsize="28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" path="m,l2870,e" filled="f" strokeweight="1pt">
                  <v:path arrowok="t" o:connecttype="custom" o:connectlocs="0,0;2870,0" o:connectangles="0,0"/>
                </v:shape>
                <w10:wrap anchorx="page"/>
              </v:group>
            </w:pict>
          </mc:Fallback>
        </mc:AlternateContent>
      </w:r>
      <w:r w:rsidR="008A6E97" w:rsidRPr="00D008E6">
        <w:rPr>
          <w:rFonts w:ascii="Tahoma" w:eastAsia="Tahoma" w:hAnsi="Tahoma" w:cs="Tahoma"/>
          <w:strike/>
          <w:color w:val="FF0000"/>
          <w:sz w:val="24"/>
          <w:szCs w:val="24"/>
          <w:lang w:val="mk-MK"/>
          <w:rPrChange w:id="378" w:author="Stojmenova Aneta" w:date="2020-11-18T09:26:00Z">
            <w:rPr>
              <w:rFonts w:ascii="Tahoma" w:eastAsia="Tahoma" w:hAnsi="Tahoma" w:cs="Tahoma"/>
              <w:strike/>
              <w:color w:val="FF0000"/>
              <w:sz w:val="24"/>
              <w:szCs w:val="24"/>
            </w:rPr>
          </w:rPrChange>
        </w:rPr>
        <w:t xml:space="preserve">(г) </w:t>
      </w:r>
      <w:r w:rsidR="008A6E97" w:rsidRPr="00D008E6">
        <w:rPr>
          <w:rFonts w:ascii="Tahoma" w:eastAsia="Tahoma" w:hAnsi="Tahoma" w:cs="Tahoma"/>
          <w:strike/>
          <w:color w:val="FF0000"/>
          <w:spacing w:val="53"/>
          <w:sz w:val="24"/>
          <w:szCs w:val="24"/>
          <w:lang w:val="mk-MK"/>
          <w:rPrChange w:id="379" w:author="Stojmenova Aneta" w:date="2020-11-18T09:26:00Z">
            <w:rPr>
              <w:rFonts w:ascii="Tahoma" w:eastAsia="Tahoma" w:hAnsi="Tahoma" w:cs="Tahoma"/>
              <w:strike/>
              <w:color w:val="FF0000"/>
              <w:spacing w:val="53"/>
              <w:sz w:val="24"/>
              <w:szCs w:val="24"/>
            </w:rPr>
          </w:rPrChange>
        </w:rPr>
        <w:t xml:space="preserve"> </w:t>
      </w:r>
      <w:r w:rsidR="008A6E97" w:rsidRPr="00D008E6">
        <w:rPr>
          <w:rFonts w:ascii="Tahoma" w:eastAsia="Tahoma" w:hAnsi="Tahoma" w:cs="Tahoma"/>
          <w:strike/>
          <w:color w:val="FF0000"/>
          <w:sz w:val="24"/>
          <w:szCs w:val="24"/>
          <w:lang w:val="mk-MK"/>
          <w:rPrChange w:id="380" w:author="Stojmenova Aneta" w:date="2020-11-18T09:26:00Z">
            <w:rPr>
              <w:rFonts w:ascii="Tahoma" w:eastAsia="Tahoma" w:hAnsi="Tahoma" w:cs="Tahoma"/>
              <w:strike/>
              <w:color w:val="FF0000"/>
              <w:sz w:val="24"/>
              <w:szCs w:val="24"/>
            </w:rPr>
          </w:rPrChange>
        </w:rPr>
        <w:t xml:space="preserve">“енергетски </w:t>
      </w:r>
      <w:r w:rsidR="008A6E97" w:rsidRPr="00D008E6">
        <w:rPr>
          <w:rFonts w:ascii="Tahoma" w:eastAsia="Tahoma" w:hAnsi="Tahoma" w:cs="Tahoma"/>
          <w:strike/>
          <w:color w:val="FF0000"/>
          <w:spacing w:val="44"/>
          <w:sz w:val="24"/>
          <w:szCs w:val="24"/>
          <w:lang w:val="mk-MK"/>
          <w:rPrChange w:id="381" w:author="Stojmenova Aneta" w:date="2020-11-18T09:26:00Z">
            <w:rPr>
              <w:rFonts w:ascii="Tahoma" w:eastAsia="Tahoma" w:hAnsi="Tahoma" w:cs="Tahoma"/>
              <w:strike/>
              <w:color w:val="FF0000"/>
              <w:spacing w:val="44"/>
              <w:sz w:val="24"/>
              <w:szCs w:val="24"/>
            </w:rPr>
          </w:rPrChange>
        </w:rPr>
        <w:t xml:space="preserve"> </w:t>
      </w:r>
      <w:r w:rsidR="008A6E97" w:rsidRPr="00D008E6">
        <w:rPr>
          <w:rFonts w:ascii="Tahoma" w:eastAsia="Tahoma" w:hAnsi="Tahoma" w:cs="Tahoma"/>
          <w:strike/>
          <w:color w:val="FF0000"/>
          <w:sz w:val="24"/>
          <w:szCs w:val="24"/>
          <w:lang w:val="mk-MK"/>
          <w:rPrChange w:id="382" w:author="Stojmenova Aneta" w:date="2020-11-18T09:26:00Z">
            <w:rPr>
              <w:rFonts w:ascii="Tahoma" w:eastAsia="Tahoma" w:hAnsi="Tahoma" w:cs="Tahoma"/>
              <w:strike/>
              <w:color w:val="FF0000"/>
              <w:sz w:val="24"/>
              <w:szCs w:val="24"/>
            </w:rPr>
          </w:rPrChange>
        </w:rPr>
        <w:t xml:space="preserve">субјект“ </w:t>
      </w:r>
      <w:r w:rsidR="008A6E97" w:rsidRPr="00D008E6">
        <w:rPr>
          <w:rFonts w:ascii="Tahoma" w:eastAsia="Tahoma" w:hAnsi="Tahoma" w:cs="Tahoma"/>
          <w:strike/>
          <w:color w:val="FF0000"/>
          <w:spacing w:val="48"/>
          <w:sz w:val="24"/>
          <w:szCs w:val="24"/>
          <w:lang w:val="mk-MK"/>
          <w:rPrChange w:id="383" w:author="Stojmenova Aneta" w:date="2020-11-18T09:26:00Z">
            <w:rPr>
              <w:rFonts w:ascii="Tahoma" w:eastAsia="Tahoma" w:hAnsi="Tahoma" w:cs="Tahoma"/>
              <w:strike/>
              <w:color w:val="FF0000"/>
              <w:spacing w:val="48"/>
              <w:sz w:val="24"/>
              <w:szCs w:val="24"/>
            </w:rPr>
          </w:rPrChange>
        </w:rPr>
        <w:t xml:space="preserve"> </w:t>
      </w:r>
      <w:r w:rsidR="008A6E97" w:rsidRPr="00D008E6">
        <w:rPr>
          <w:rFonts w:ascii="Tahoma" w:eastAsia="Tahoma" w:hAnsi="Tahoma" w:cs="Tahoma"/>
          <w:strike/>
          <w:color w:val="FF0000"/>
          <w:sz w:val="24"/>
          <w:szCs w:val="24"/>
          <w:lang w:val="mk-MK"/>
          <w:rPrChange w:id="384" w:author="Stojmenova Aneta" w:date="2020-11-18T09:26:00Z">
            <w:rPr>
              <w:rFonts w:ascii="Tahoma" w:eastAsia="Tahoma" w:hAnsi="Tahoma" w:cs="Tahoma"/>
              <w:strike/>
              <w:color w:val="FF0000"/>
              <w:sz w:val="24"/>
              <w:szCs w:val="24"/>
            </w:rPr>
          </w:rPrChange>
        </w:rPr>
        <w:t xml:space="preserve">е </w:t>
      </w:r>
      <w:r w:rsidR="008A6E97" w:rsidRPr="00D008E6">
        <w:rPr>
          <w:rFonts w:ascii="Tahoma" w:eastAsia="Tahoma" w:hAnsi="Tahoma" w:cs="Tahoma"/>
          <w:strike/>
          <w:color w:val="FF0000"/>
          <w:spacing w:val="56"/>
          <w:sz w:val="24"/>
          <w:szCs w:val="24"/>
          <w:lang w:val="mk-MK"/>
          <w:rPrChange w:id="385" w:author="Stojmenova Aneta" w:date="2020-11-18T09:26:00Z">
            <w:rPr>
              <w:rFonts w:ascii="Tahoma" w:eastAsia="Tahoma" w:hAnsi="Tahoma" w:cs="Tahoma"/>
              <w:strike/>
              <w:color w:val="FF0000"/>
              <w:spacing w:val="56"/>
              <w:sz w:val="24"/>
              <w:szCs w:val="24"/>
            </w:rPr>
          </w:rPrChange>
        </w:rPr>
        <w:t xml:space="preserve"> </w:t>
      </w:r>
      <w:r w:rsidR="008A6E97" w:rsidRPr="00D008E6">
        <w:rPr>
          <w:rFonts w:ascii="Tahoma" w:eastAsia="Tahoma" w:hAnsi="Tahoma" w:cs="Tahoma"/>
          <w:strike/>
          <w:color w:val="FF0000"/>
          <w:sz w:val="24"/>
          <w:szCs w:val="24"/>
          <w:lang w:val="mk-MK"/>
          <w:rPrChange w:id="386" w:author="Stojmenova Aneta" w:date="2020-11-18T09:26:00Z">
            <w:rPr>
              <w:rFonts w:ascii="Tahoma" w:eastAsia="Tahoma" w:hAnsi="Tahoma" w:cs="Tahoma"/>
              <w:strike/>
              <w:color w:val="FF0000"/>
              <w:sz w:val="24"/>
              <w:szCs w:val="24"/>
            </w:rPr>
          </w:rPrChange>
        </w:rPr>
        <w:t xml:space="preserve">правно </w:t>
      </w:r>
      <w:r w:rsidR="008A6E97" w:rsidRPr="00D008E6">
        <w:rPr>
          <w:rFonts w:ascii="Tahoma" w:eastAsia="Tahoma" w:hAnsi="Tahoma" w:cs="Tahoma"/>
          <w:strike/>
          <w:color w:val="FF0000"/>
          <w:spacing w:val="49"/>
          <w:sz w:val="24"/>
          <w:szCs w:val="24"/>
          <w:lang w:val="mk-MK"/>
          <w:rPrChange w:id="387" w:author="Stojmenova Aneta" w:date="2020-11-18T09:26:00Z">
            <w:rPr>
              <w:rFonts w:ascii="Tahoma" w:eastAsia="Tahoma" w:hAnsi="Tahoma" w:cs="Tahoma"/>
              <w:strike/>
              <w:color w:val="FF0000"/>
              <w:spacing w:val="49"/>
              <w:sz w:val="24"/>
              <w:szCs w:val="24"/>
            </w:rPr>
          </w:rPrChange>
        </w:rPr>
        <w:t xml:space="preserve"> </w:t>
      </w:r>
      <w:r w:rsidR="008A6E97" w:rsidRPr="00D008E6">
        <w:rPr>
          <w:rFonts w:ascii="Tahoma" w:eastAsia="Tahoma" w:hAnsi="Tahoma" w:cs="Tahoma"/>
          <w:strike/>
          <w:color w:val="FF0000"/>
          <w:sz w:val="24"/>
          <w:szCs w:val="24"/>
          <w:lang w:val="mk-MK"/>
          <w:rPrChange w:id="388" w:author="Stojmenova Aneta" w:date="2020-11-18T09:26:00Z">
            <w:rPr>
              <w:rFonts w:ascii="Tahoma" w:eastAsia="Tahoma" w:hAnsi="Tahoma" w:cs="Tahoma"/>
              <w:strike/>
              <w:color w:val="FF0000"/>
              <w:sz w:val="24"/>
              <w:szCs w:val="24"/>
            </w:rPr>
          </w:rPrChange>
        </w:rPr>
        <w:t xml:space="preserve">лице </w:t>
      </w:r>
      <w:r w:rsidR="008A6E97" w:rsidRPr="00D008E6">
        <w:rPr>
          <w:rFonts w:ascii="Tahoma" w:eastAsia="Tahoma" w:hAnsi="Tahoma" w:cs="Tahoma"/>
          <w:strike/>
          <w:color w:val="FF0000"/>
          <w:spacing w:val="51"/>
          <w:sz w:val="24"/>
          <w:szCs w:val="24"/>
          <w:lang w:val="mk-MK"/>
          <w:rPrChange w:id="389" w:author="Stojmenova Aneta" w:date="2020-11-18T09:26:00Z">
            <w:rPr>
              <w:rFonts w:ascii="Tahoma" w:eastAsia="Tahoma" w:hAnsi="Tahoma" w:cs="Tahoma"/>
              <w:strike/>
              <w:color w:val="FF0000"/>
              <w:spacing w:val="51"/>
              <w:sz w:val="24"/>
              <w:szCs w:val="24"/>
            </w:rPr>
          </w:rPrChange>
        </w:rPr>
        <w:t xml:space="preserve"> </w:t>
      </w:r>
      <w:r w:rsidR="008A6E97" w:rsidRPr="00D008E6">
        <w:rPr>
          <w:rFonts w:ascii="Tahoma" w:eastAsia="Tahoma" w:hAnsi="Tahoma" w:cs="Tahoma"/>
          <w:strike/>
          <w:color w:val="FF0000"/>
          <w:sz w:val="24"/>
          <w:szCs w:val="24"/>
          <w:lang w:val="mk-MK"/>
          <w:rPrChange w:id="390" w:author="Stojmenova Aneta" w:date="2020-11-18T09:26:00Z">
            <w:rPr>
              <w:rFonts w:ascii="Tahoma" w:eastAsia="Tahoma" w:hAnsi="Tahoma" w:cs="Tahoma"/>
              <w:strike/>
              <w:color w:val="FF0000"/>
              <w:sz w:val="24"/>
              <w:szCs w:val="24"/>
            </w:rPr>
          </w:rPrChange>
        </w:rPr>
        <w:t xml:space="preserve">кое </w:t>
      </w:r>
      <w:r w:rsidR="008A6E97" w:rsidRPr="00D008E6">
        <w:rPr>
          <w:rFonts w:ascii="Tahoma" w:eastAsia="Tahoma" w:hAnsi="Tahoma" w:cs="Tahoma"/>
          <w:strike/>
          <w:color w:val="FF0000"/>
          <w:spacing w:val="52"/>
          <w:sz w:val="24"/>
          <w:szCs w:val="24"/>
          <w:lang w:val="mk-MK"/>
          <w:rPrChange w:id="391" w:author="Stojmenova Aneta" w:date="2020-11-18T09:26:00Z">
            <w:rPr>
              <w:rFonts w:ascii="Tahoma" w:eastAsia="Tahoma" w:hAnsi="Tahoma" w:cs="Tahoma"/>
              <w:strike/>
              <w:color w:val="FF0000"/>
              <w:spacing w:val="52"/>
              <w:sz w:val="24"/>
              <w:szCs w:val="24"/>
            </w:rPr>
          </w:rPrChange>
        </w:rPr>
        <w:t xml:space="preserve"> </w:t>
      </w:r>
      <w:r w:rsidR="008A6E97" w:rsidRPr="00D008E6">
        <w:rPr>
          <w:rFonts w:ascii="Tahoma" w:eastAsia="Tahoma" w:hAnsi="Tahoma" w:cs="Tahoma"/>
          <w:strike/>
          <w:color w:val="FF0000"/>
          <w:sz w:val="24"/>
          <w:szCs w:val="24"/>
          <w:lang w:val="mk-MK"/>
          <w:rPrChange w:id="392" w:author="Stojmenova Aneta" w:date="2020-11-18T09:26:00Z">
            <w:rPr>
              <w:rFonts w:ascii="Tahoma" w:eastAsia="Tahoma" w:hAnsi="Tahoma" w:cs="Tahoma"/>
              <w:strike/>
              <w:color w:val="FF0000"/>
              <w:sz w:val="24"/>
              <w:szCs w:val="24"/>
            </w:rPr>
          </w:rPrChange>
        </w:rPr>
        <w:t xml:space="preserve">врши </w:t>
      </w:r>
      <w:r w:rsidR="008A6E97" w:rsidRPr="00D008E6">
        <w:rPr>
          <w:rFonts w:ascii="Tahoma" w:eastAsia="Tahoma" w:hAnsi="Tahoma" w:cs="Tahoma"/>
          <w:strike/>
          <w:color w:val="FF0000"/>
          <w:spacing w:val="50"/>
          <w:sz w:val="24"/>
          <w:szCs w:val="24"/>
          <w:lang w:val="mk-MK"/>
          <w:rPrChange w:id="393" w:author="Stojmenova Aneta" w:date="2020-11-18T09:26:00Z">
            <w:rPr>
              <w:rFonts w:ascii="Tahoma" w:eastAsia="Tahoma" w:hAnsi="Tahoma" w:cs="Tahoma"/>
              <w:strike/>
              <w:color w:val="FF0000"/>
              <w:spacing w:val="50"/>
              <w:sz w:val="24"/>
              <w:szCs w:val="24"/>
            </w:rPr>
          </w:rPrChange>
        </w:rPr>
        <w:t xml:space="preserve"> </w:t>
      </w:r>
      <w:r w:rsidR="008A6E97" w:rsidRPr="00D008E6">
        <w:rPr>
          <w:rFonts w:ascii="Tahoma" w:eastAsia="Tahoma" w:hAnsi="Tahoma" w:cs="Tahoma"/>
          <w:strike/>
          <w:color w:val="FF0000"/>
          <w:sz w:val="24"/>
          <w:szCs w:val="24"/>
          <w:lang w:val="mk-MK"/>
          <w:rPrChange w:id="394" w:author="Stojmenova Aneta" w:date="2020-11-18T09:26:00Z">
            <w:rPr>
              <w:rFonts w:ascii="Tahoma" w:eastAsia="Tahoma" w:hAnsi="Tahoma" w:cs="Tahoma"/>
              <w:strike/>
              <w:color w:val="FF0000"/>
              <w:sz w:val="24"/>
              <w:szCs w:val="24"/>
            </w:rPr>
          </w:rPrChange>
        </w:rPr>
        <w:t xml:space="preserve">енергетска </w:t>
      </w:r>
      <w:r w:rsidR="008A6E97" w:rsidRPr="00D008E6">
        <w:rPr>
          <w:rFonts w:ascii="Tahoma" w:eastAsia="Tahoma" w:hAnsi="Tahoma" w:cs="Tahoma"/>
          <w:strike/>
          <w:color w:val="FF0000"/>
          <w:spacing w:val="45"/>
          <w:sz w:val="24"/>
          <w:szCs w:val="24"/>
          <w:lang w:val="mk-MK"/>
          <w:rPrChange w:id="395" w:author="Stojmenova Aneta" w:date="2020-11-18T09:26:00Z">
            <w:rPr>
              <w:rFonts w:ascii="Tahoma" w:eastAsia="Tahoma" w:hAnsi="Tahoma" w:cs="Tahoma"/>
              <w:strike/>
              <w:color w:val="FF0000"/>
              <w:spacing w:val="45"/>
              <w:sz w:val="24"/>
              <w:szCs w:val="24"/>
            </w:rPr>
          </w:rPrChange>
        </w:rPr>
        <w:t xml:space="preserve"> </w:t>
      </w:r>
      <w:r w:rsidR="008A6E97" w:rsidRPr="00D008E6">
        <w:rPr>
          <w:rFonts w:ascii="Tahoma" w:eastAsia="Tahoma" w:hAnsi="Tahoma" w:cs="Tahoma"/>
          <w:strike/>
          <w:color w:val="FF0000"/>
          <w:sz w:val="24"/>
          <w:szCs w:val="24"/>
          <w:lang w:val="mk-MK"/>
          <w:rPrChange w:id="396" w:author="Stojmenova Aneta" w:date="2020-11-18T09:26:00Z">
            <w:rPr>
              <w:rFonts w:ascii="Tahoma" w:eastAsia="Tahoma" w:hAnsi="Tahoma" w:cs="Tahoma"/>
              <w:strike/>
              <w:color w:val="FF0000"/>
              <w:sz w:val="24"/>
              <w:szCs w:val="24"/>
            </w:rPr>
          </w:rPrChange>
        </w:rPr>
        <w:t xml:space="preserve">дејност </w:t>
      </w:r>
      <w:r w:rsidR="008A6E97" w:rsidRPr="00D008E6">
        <w:rPr>
          <w:rFonts w:ascii="Tahoma" w:eastAsia="Tahoma" w:hAnsi="Tahoma" w:cs="Tahoma"/>
          <w:strike/>
          <w:color w:val="FF0000"/>
          <w:spacing w:val="49"/>
          <w:sz w:val="24"/>
          <w:szCs w:val="24"/>
          <w:lang w:val="mk-MK"/>
          <w:rPrChange w:id="397" w:author="Stojmenova Aneta" w:date="2020-11-18T09:26:00Z">
            <w:rPr>
              <w:rFonts w:ascii="Tahoma" w:eastAsia="Tahoma" w:hAnsi="Tahoma" w:cs="Tahoma"/>
              <w:strike/>
              <w:color w:val="FF0000"/>
              <w:spacing w:val="49"/>
              <w:sz w:val="24"/>
              <w:szCs w:val="24"/>
            </w:rPr>
          </w:rPrChange>
        </w:rPr>
        <w:t xml:space="preserve"> </w:t>
      </w:r>
      <w:r w:rsidR="008A6E97" w:rsidRPr="00D008E6">
        <w:rPr>
          <w:rFonts w:ascii="Tahoma" w:eastAsia="Tahoma" w:hAnsi="Tahoma" w:cs="Tahoma"/>
          <w:strike/>
          <w:color w:val="FF0000"/>
          <w:sz w:val="24"/>
          <w:szCs w:val="24"/>
          <w:lang w:val="mk-MK"/>
          <w:rPrChange w:id="398" w:author="Stojmenova Aneta" w:date="2020-11-18T09:26:00Z">
            <w:rPr>
              <w:rFonts w:ascii="Tahoma" w:eastAsia="Tahoma" w:hAnsi="Tahoma" w:cs="Tahoma"/>
              <w:strike/>
              <w:color w:val="FF0000"/>
              <w:sz w:val="24"/>
              <w:szCs w:val="24"/>
            </w:rPr>
          </w:rPrChange>
        </w:rPr>
        <w:t>- складирање</w:t>
      </w:r>
      <w:r w:rsidR="008A6E97" w:rsidRPr="00D008E6">
        <w:rPr>
          <w:rFonts w:ascii="Tahoma" w:eastAsia="Tahoma" w:hAnsi="Tahoma" w:cs="Tahoma"/>
          <w:strike/>
          <w:color w:val="FF0000"/>
          <w:spacing w:val="-6"/>
          <w:sz w:val="24"/>
          <w:szCs w:val="24"/>
          <w:lang w:val="mk-MK"/>
          <w:rPrChange w:id="399" w:author="Stojmenova Aneta" w:date="2020-11-18T09:26:00Z">
            <w:rPr>
              <w:rFonts w:ascii="Tahoma" w:eastAsia="Tahoma" w:hAnsi="Tahoma" w:cs="Tahoma"/>
              <w:strike/>
              <w:color w:val="FF0000"/>
              <w:spacing w:val="-6"/>
              <w:sz w:val="24"/>
              <w:szCs w:val="24"/>
            </w:rPr>
          </w:rPrChange>
        </w:rPr>
        <w:t xml:space="preserve"> </w:t>
      </w:r>
      <w:r w:rsidR="008A6E97" w:rsidRPr="00D008E6">
        <w:rPr>
          <w:rFonts w:ascii="Tahoma" w:eastAsia="Tahoma" w:hAnsi="Tahoma" w:cs="Tahoma"/>
          <w:strike/>
          <w:color w:val="FF0000"/>
          <w:sz w:val="24"/>
          <w:szCs w:val="24"/>
          <w:lang w:val="mk-MK"/>
          <w:rPrChange w:id="400" w:author="Stojmenova Aneta" w:date="2020-11-18T09:26:00Z">
            <w:rPr>
              <w:rFonts w:ascii="Tahoma" w:eastAsia="Tahoma" w:hAnsi="Tahoma" w:cs="Tahoma"/>
              <w:strike/>
              <w:color w:val="FF0000"/>
              <w:sz w:val="24"/>
              <w:szCs w:val="24"/>
            </w:rPr>
          </w:rPrChange>
        </w:rPr>
        <w:t>на</w:t>
      </w:r>
      <w:r w:rsidR="008A6E97" w:rsidRPr="00D008E6">
        <w:rPr>
          <w:rFonts w:ascii="Tahoma" w:eastAsia="Tahoma" w:hAnsi="Tahoma" w:cs="Tahoma"/>
          <w:strike/>
          <w:color w:val="FF0000"/>
          <w:spacing w:val="3"/>
          <w:sz w:val="24"/>
          <w:szCs w:val="24"/>
          <w:lang w:val="mk-MK"/>
          <w:rPrChange w:id="401" w:author="Stojmenova Aneta" w:date="2020-11-18T09:26:00Z">
            <w:rPr>
              <w:rFonts w:ascii="Tahoma" w:eastAsia="Tahoma" w:hAnsi="Tahoma" w:cs="Tahoma"/>
              <w:strike/>
              <w:color w:val="FF0000"/>
              <w:spacing w:val="3"/>
              <w:sz w:val="24"/>
              <w:szCs w:val="24"/>
            </w:rPr>
          </w:rPrChange>
        </w:rPr>
        <w:t xml:space="preserve"> </w:t>
      </w:r>
      <w:r w:rsidR="008A6E97" w:rsidRPr="00D008E6">
        <w:rPr>
          <w:rFonts w:ascii="Tahoma" w:eastAsia="Tahoma" w:hAnsi="Tahoma" w:cs="Tahoma"/>
          <w:strike/>
          <w:color w:val="FF0000"/>
          <w:sz w:val="24"/>
          <w:szCs w:val="24"/>
          <w:lang w:val="mk-MK"/>
          <w:rPrChange w:id="402" w:author="Stojmenova Aneta" w:date="2020-11-18T09:26:00Z">
            <w:rPr>
              <w:rFonts w:ascii="Tahoma" w:eastAsia="Tahoma" w:hAnsi="Tahoma" w:cs="Tahoma"/>
              <w:strike/>
              <w:color w:val="FF0000"/>
              <w:sz w:val="24"/>
              <w:szCs w:val="24"/>
            </w:rPr>
          </w:rPrChange>
        </w:rPr>
        <w:t>сурова</w:t>
      </w:r>
      <w:r w:rsidR="008A6E97" w:rsidRPr="00D008E6">
        <w:rPr>
          <w:rFonts w:ascii="Tahoma" w:eastAsia="Tahoma" w:hAnsi="Tahoma" w:cs="Tahoma"/>
          <w:strike/>
          <w:color w:val="FF0000"/>
          <w:spacing w:val="-1"/>
          <w:sz w:val="24"/>
          <w:szCs w:val="24"/>
          <w:lang w:val="mk-MK"/>
          <w:rPrChange w:id="403" w:author="Stojmenova Aneta" w:date="2020-11-18T09:26:00Z">
            <w:rPr>
              <w:rFonts w:ascii="Tahoma" w:eastAsia="Tahoma" w:hAnsi="Tahoma" w:cs="Tahoma"/>
              <w:strike/>
              <w:color w:val="FF0000"/>
              <w:spacing w:val="-1"/>
              <w:sz w:val="24"/>
              <w:szCs w:val="24"/>
            </w:rPr>
          </w:rPrChange>
        </w:rPr>
        <w:t xml:space="preserve"> </w:t>
      </w:r>
      <w:r w:rsidR="008A6E97" w:rsidRPr="00D008E6">
        <w:rPr>
          <w:rFonts w:ascii="Tahoma" w:eastAsia="Tahoma" w:hAnsi="Tahoma" w:cs="Tahoma"/>
          <w:strike/>
          <w:color w:val="FF0000"/>
          <w:sz w:val="24"/>
          <w:szCs w:val="24"/>
          <w:lang w:val="mk-MK"/>
          <w:rPrChange w:id="404" w:author="Stojmenova Aneta" w:date="2020-11-18T09:26:00Z">
            <w:rPr>
              <w:rFonts w:ascii="Tahoma" w:eastAsia="Tahoma" w:hAnsi="Tahoma" w:cs="Tahoma"/>
              <w:strike/>
              <w:color w:val="FF0000"/>
              <w:sz w:val="24"/>
              <w:szCs w:val="24"/>
            </w:rPr>
          </w:rPrChange>
        </w:rPr>
        <w:t>нафта,</w:t>
      </w:r>
      <w:r w:rsidR="008A6E97" w:rsidRPr="00D008E6">
        <w:rPr>
          <w:rFonts w:ascii="Tahoma" w:eastAsia="Tahoma" w:hAnsi="Tahoma" w:cs="Tahoma"/>
          <w:strike/>
          <w:color w:val="FF0000"/>
          <w:spacing w:val="-1"/>
          <w:sz w:val="24"/>
          <w:szCs w:val="24"/>
          <w:lang w:val="mk-MK"/>
          <w:rPrChange w:id="405" w:author="Stojmenova Aneta" w:date="2020-11-18T09:26:00Z">
            <w:rPr>
              <w:rFonts w:ascii="Tahoma" w:eastAsia="Tahoma" w:hAnsi="Tahoma" w:cs="Tahoma"/>
              <w:strike/>
              <w:color w:val="FF0000"/>
              <w:spacing w:val="-1"/>
              <w:sz w:val="24"/>
              <w:szCs w:val="24"/>
            </w:rPr>
          </w:rPrChange>
        </w:rPr>
        <w:t xml:space="preserve"> </w:t>
      </w:r>
      <w:r w:rsidR="008A6E97" w:rsidRPr="00D008E6">
        <w:rPr>
          <w:rFonts w:ascii="Tahoma" w:eastAsia="Tahoma" w:hAnsi="Tahoma" w:cs="Tahoma"/>
          <w:strike/>
          <w:color w:val="FF0000"/>
          <w:sz w:val="24"/>
          <w:szCs w:val="24"/>
          <w:lang w:val="mk-MK"/>
          <w:rPrChange w:id="406" w:author="Stojmenova Aneta" w:date="2020-11-18T09:26:00Z">
            <w:rPr>
              <w:rFonts w:ascii="Tahoma" w:eastAsia="Tahoma" w:hAnsi="Tahoma" w:cs="Tahoma"/>
              <w:strike/>
              <w:color w:val="FF0000"/>
              <w:sz w:val="24"/>
              <w:szCs w:val="24"/>
            </w:rPr>
          </w:rPrChange>
        </w:rPr>
        <w:t>нафтени</w:t>
      </w:r>
      <w:r w:rsidR="008A6E97" w:rsidRPr="00D008E6">
        <w:rPr>
          <w:rFonts w:ascii="Tahoma" w:eastAsia="Tahoma" w:hAnsi="Tahoma" w:cs="Tahoma"/>
          <w:strike/>
          <w:color w:val="FF0000"/>
          <w:spacing w:val="-3"/>
          <w:sz w:val="24"/>
          <w:szCs w:val="24"/>
          <w:lang w:val="mk-MK"/>
          <w:rPrChange w:id="407" w:author="Stojmenova Aneta" w:date="2020-11-18T09:26:00Z">
            <w:rPr>
              <w:rFonts w:ascii="Tahoma" w:eastAsia="Tahoma" w:hAnsi="Tahoma" w:cs="Tahoma"/>
              <w:strike/>
              <w:color w:val="FF0000"/>
              <w:spacing w:val="-3"/>
              <w:sz w:val="24"/>
              <w:szCs w:val="24"/>
            </w:rPr>
          </w:rPrChange>
        </w:rPr>
        <w:t xml:space="preserve"> </w:t>
      </w:r>
      <w:r w:rsidR="008A6E97" w:rsidRPr="00D008E6">
        <w:rPr>
          <w:rFonts w:ascii="Tahoma" w:eastAsia="Tahoma" w:hAnsi="Tahoma" w:cs="Tahoma"/>
          <w:strike/>
          <w:color w:val="FF0000"/>
          <w:sz w:val="24"/>
          <w:szCs w:val="24"/>
          <w:lang w:val="mk-MK"/>
          <w:rPrChange w:id="408" w:author="Stojmenova Aneta" w:date="2020-11-18T09:26:00Z">
            <w:rPr>
              <w:rFonts w:ascii="Tahoma" w:eastAsia="Tahoma" w:hAnsi="Tahoma" w:cs="Tahoma"/>
              <w:strike/>
              <w:color w:val="FF0000"/>
              <w:sz w:val="24"/>
              <w:szCs w:val="24"/>
            </w:rPr>
          </w:rPrChange>
        </w:rPr>
        <w:t>деривати,</w:t>
      </w:r>
      <w:r w:rsidR="008A6E97" w:rsidRPr="00D008E6">
        <w:rPr>
          <w:rFonts w:ascii="Tahoma" w:eastAsia="Tahoma" w:hAnsi="Tahoma" w:cs="Tahoma"/>
          <w:strike/>
          <w:color w:val="FF0000"/>
          <w:spacing w:val="-4"/>
          <w:sz w:val="24"/>
          <w:szCs w:val="24"/>
          <w:lang w:val="mk-MK"/>
          <w:rPrChange w:id="409" w:author="Stojmenova Aneta" w:date="2020-11-18T09:26:00Z">
            <w:rPr>
              <w:rFonts w:ascii="Tahoma" w:eastAsia="Tahoma" w:hAnsi="Tahoma" w:cs="Tahoma"/>
              <w:strike/>
              <w:color w:val="FF0000"/>
              <w:spacing w:val="-4"/>
              <w:sz w:val="24"/>
              <w:szCs w:val="24"/>
            </w:rPr>
          </w:rPrChange>
        </w:rPr>
        <w:t xml:space="preserve"> </w:t>
      </w:r>
      <w:r w:rsidR="008A6E97" w:rsidRPr="00D008E6">
        <w:rPr>
          <w:rFonts w:ascii="Tahoma" w:eastAsia="Tahoma" w:hAnsi="Tahoma" w:cs="Tahoma"/>
          <w:strike/>
          <w:color w:val="FF0000"/>
          <w:sz w:val="24"/>
          <w:szCs w:val="24"/>
          <w:lang w:val="mk-MK"/>
          <w:rPrChange w:id="410" w:author="Stojmenova Aneta" w:date="2020-11-18T09:26:00Z">
            <w:rPr>
              <w:rFonts w:ascii="Tahoma" w:eastAsia="Tahoma" w:hAnsi="Tahoma" w:cs="Tahoma"/>
              <w:strike/>
              <w:color w:val="FF0000"/>
              <w:sz w:val="24"/>
              <w:szCs w:val="24"/>
            </w:rPr>
          </w:rPrChange>
        </w:rPr>
        <w:t>биогорива</w:t>
      </w:r>
      <w:r w:rsidR="008A6E97" w:rsidRPr="00D008E6">
        <w:rPr>
          <w:rFonts w:ascii="Tahoma" w:eastAsia="Tahoma" w:hAnsi="Tahoma" w:cs="Tahoma"/>
          <w:strike/>
          <w:color w:val="FF0000"/>
          <w:spacing w:val="-4"/>
          <w:sz w:val="24"/>
          <w:szCs w:val="24"/>
          <w:lang w:val="mk-MK"/>
          <w:rPrChange w:id="411" w:author="Stojmenova Aneta" w:date="2020-11-18T09:26:00Z">
            <w:rPr>
              <w:rFonts w:ascii="Tahoma" w:eastAsia="Tahoma" w:hAnsi="Tahoma" w:cs="Tahoma"/>
              <w:strike/>
              <w:color w:val="FF0000"/>
              <w:spacing w:val="-4"/>
              <w:sz w:val="24"/>
              <w:szCs w:val="24"/>
            </w:rPr>
          </w:rPrChange>
        </w:rPr>
        <w:t xml:space="preserve"> </w:t>
      </w:r>
      <w:r w:rsidR="008A6E97" w:rsidRPr="00D008E6">
        <w:rPr>
          <w:rFonts w:ascii="Tahoma" w:eastAsia="Tahoma" w:hAnsi="Tahoma" w:cs="Tahoma"/>
          <w:strike/>
          <w:color w:val="FF0000"/>
          <w:sz w:val="24"/>
          <w:szCs w:val="24"/>
          <w:lang w:val="mk-MK"/>
          <w:rPrChange w:id="412" w:author="Stojmenova Aneta" w:date="2020-11-18T09:26:00Z">
            <w:rPr>
              <w:rFonts w:ascii="Tahoma" w:eastAsia="Tahoma" w:hAnsi="Tahoma" w:cs="Tahoma"/>
              <w:strike/>
              <w:color w:val="FF0000"/>
              <w:sz w:val="24"/>
              <w:szCs w:val="24"/>
            </w:rPr>
          </w:rPrChange>
        </w:rPr>
        <w:t>и</w:t>
      </w:r>
      <w:r w:rsidR="008A6E97" w:rsidRPr="00D008E6">
        <w:rPr>
          <w:rFonts w:ascii="Tahoma" w:eastAsia="Tahoma" w:hAnsi="Tahoma" w:cs="Tahoma"/>
          <w:strike/>
          <w:color w:val="FF0000"/>
          <w:spacing w:val="6"/>
          <w:sz w:val="24"/>
          <w:szCs w:val="24"/>
          <w:lang w:val="mk-MK"/>
          <w:rPrChange w:id="413" w:author="Stojmenova Aneta" w:date="2020-11-18T09:26:00Z">
            <w:rPr>
              <w:rFonts w:ascii="Tahoma" w:eastAsia="Tahoma" w:hAnsi="Tahoma" w:cs="Tahoma"/>
              <w:strike/>
              <w:color w:val="FF0000"/>
              <w:spacing w:val="6"/>
              <w:sz w:val="24"/>
              <w:szCs w:val="24"/>
            </w:rPr>
          </w:rPrChange>
        </w:rPr>
        <w:t xml:space="preserve"> </w:t>
      </w:r>
      <w:r w:rsidR="008A6E97" w:rsidRPr="00D008E6">
        <w:rPr>
          <w:rFonts w:ascii="Tahoma" w:eastAsia="Tahoma" w:hAnsi="Tahoma" w:cs="Tahoma"/>
          <w:strike/>
          <w:color w:val="FF0000"/>
          <w:sz w:val="24"/>
          <w:szCs w:val="24"/>
          <w:lang w:val="mk-MK"/>
          <w:rPrChange w:id="414" w:author="Stojmenova Aneta" w:date="2020-11-18T09:26:00Z">
            <w:rPr>
              <w:rFonts w:ascii="Tahoma" w:eastAsia="Tahoma" w:hAnsi="Tahoma" w:cs="Tahoma"/>
              <w:strike/>
              <w:color w:val="FF0000"/>
              <w:sz w:val="24"/>
              <w:szCs w:val="24"/>
            </w:rPr>
          </w:rPrChange>
        </w:rPr>
        <w:t>горива</w:t>
      </w:r>
      <w:r w:rsidR="008A6E97" w:rsidRPr="00D008E6">
        <w:rPr>
          <w:rFonts w:ascii="Tahoma" w:eastAsia="Tahoma" w:hAnsi="Tahoma" w:cs="Tahoma"/>
          <w:strike/>
          <w:color w:val="FF0000"/>
          <w:spacing w:val="-1"/>
          <w:sz w:val="24"/>
          <w:szCs w:val="24"/>
          <w:lang w:val="mk-MK"/>
          <w:rPrChange w:id="415" w:author="Stojmenova Aneta" w:date="2020-11-18T09:26:00Z">
            <w:rPr>
              <w:rFonts w:ascii="Tahoma" w:eastAsia="Tahoma" w:hAnsi="Tahoma" w:cs="Tahoma"/>
              <w:strike/>
              <w:color w:val="FF0000"/>
              <w:spacing w:val="-1"/>
              <w:sz w:val="24"/>
              <w:szCs w:val="24"/>
            </w:rPr>
          </w:rPrChange>
        </w:rPr>
        <w:t xml:space="preserve"> </w:t>
      </w:r>
      <w:r w:rsidR="008A6E97" w:rsidRPr="00D008E6">
        <w:rPr>
          <w:rFonts w:ascii="Tahoma" w:eastAsia="Tahoma" w:hAnsi="Tahoma" w:cs="Tahoma"/>
          <w:strike/>
          <w:color w:val="FF0000"/>
          <w:sz w:val="24"/>
          <w:szCs w:val="24"/>
          <w:lang w:val="mk-MK"/>
          <w:rPrChange w:id="416" w:author="Stojmenova Aneta" w:date="2020-11-18T09:26:00Z">
            <w:rPr>
              <w:rFonts w:ascii="Tahoma" w:eastAsia="Tahoma" w:hAnsi="Tahoma" w:cs="Tahoma"/>
              <w:strike/>
              <w:color w:val="FF0000"/>
              <w:sz w:val="24"/>
              <w:szCs w:val="24"/>
            </w:rPr>
          </w:rPrChange>
        </w:rPr>
        <w:t>за</w:t>
      </w:r>
      <w:r w:rsidR="008A6E97" w:rsidRPr="00D008E6">
        <w:rPr>
          <w:rFonts w:ascii="Tahoma" w:eastAsia="Tahoma" w:hAnsi="Tahoma" w:cs="Tahoma"/>
          <w:strike/>
          <w:color w:val="FF0000"/>
          <w:spacing w:val="4"/>
          <w:sz w:val="24"/>
          <w:szCs w:val="24"/>
          <w:lang w:val="mk-MK"/>
          <w:rPrChange w:id="417" w:author="Stojmenova Aneta" w:date="2020-11-18T09:26:00Z">
            <w:rPr>
              <w:rFonts w:ascii="Tahoma" w:eastAsia="Tahoma" w:hAnsi="Tahoma" w:cs="Tahoma"/>
              <w:strike/>
              <w:color w:val="FF0000"/>
              <w:spacing w:val="4"/>
              <w:sz w:val="24"/>
              <w:szCs w:val="24"/>
            </w:rPr>
          </w:rPrChange>
        </w:rPr>
        <w:t xml:space="preserve"> </w:t>
      </w:r>
      <w:r w:rsidR="008A6E97" w:rsidRPr="00D008E6">
        <w:rPr>
          <w:rFonts w:ascii="Tahoma" w:eastAsia="Tahoma" w:hAnsi="Tahoma" w:cs="Tahoma"/>
          <w:strike/>
          <w:color w:val="FF0000"/>
          <w:sz w:val="24"/>
          <w:szCs w:val="24"/>
          <w:lang w:val="mk-MK"/>
          <w:rPrChange w:id="418" w:author="Stojmenova Aneta" w:date="2020-11-18T09:26:00Z">
            <w:rPr>
              <w:rFonts w:ascii="Tahoma" w:eastAsia="Tahoma" w:hAnsi="Tahoma" w:cs="Tahoma"/>
              <w:strike/>
              <w:color w:val="FF0000"/>
              <w:sz w:val="24"/>
              <w:szCs w:val="24"/>
            </w:rPr>
          </w:rPrChange>
        </w:rPr>
        <w:t>транспорт и/или</w:t>
      </w:r>
      <w:r w:rsidR="008A6E97" w:rsidRPr="00D008E6">
        <w:rPr>
          <w:rFonts w:ascii="Tahoma" w:eastAsia="Tahoma" w:hAnsi="Tahoma" w:cs="Tahoma"/>
          <w:strike/>
          <w:color w:val="FF0000"/>
          <w:spacing w:val="10"/>
          <w:sz w:val="24"/>
          <w:szCs w:val="24"/>
          <w:lang w:val="mk-MK"/>
          <w:rPrChange w:id="419" w:author="Stojmenova Aneta" w:date="2020-11-18T09:26:00Z">
            <w:rPr>
              <w:rFonts w:ascii="Tahoma" w:eastAsia="Tahoma" w:hAnsi="Tahoma" w:cs="Tahoma"/>
              <w:strike/>
              <w:color w:val="FF0000"/>
              <w:spacing w:val="10"/>
              <w:sz w:val="24"/>
              <w:szCs w:val="24"/>
            </w:rPr>
          </w:rPrChange>
        </w:rPr>
        <w:t xml:space="preserve"> </w:t>
      </w:r>
      <w:r w:rsidR="008A6E97" w:rsidRPr="00D008E6">
        <w:rPr>
          <w:rFonts w:ascii="Tahoma" w:eastAsia="Tahoma" w:hAnsi="Tahoma" w:cs="Tahoma"/>
          <w:strike/>
          <w:color w:val="FF0000"/>
          <w:sz w:val="24"/>
          <w:szCs w:val="24"/>
          <w:lang w:val="mk-MK"/>
          <w:rPrChange w:id="420" w:author="Stojmenova Aneta" w:date="2020-11-18T09:26:00Z">
            <w:rPr>
              <w:rFonts w:ascii="Tahoma" w:eastAsia="Tahoma" w:hAnsi="Tahoma" w:cs="Tahoma"/>
              <w:strike/>
              <w:color w:val="FF0000"/>
              <w:sz w:val="24"/>
              <w:szCs w:val="24"/>
            </w:rPr>
          </w:rPrChange>
        </w:rPr>
        <w:t>трговија</w:t>
      </w:r>
      <w:r w:rsidR="008A6E97" w:rsidRPr="00D008E6">
        <w:rPr>
          <w:rFonts w:ascii="Tahoma" w:eastAsia="Tahoma" w:hAnsi="Tahoma" w:cs="Tahoma"/>
          <w:strike/>
          <w:color w:val="FF0000"/>
          <w:spacing w:val="2"/>
          <w:sz w:val="24"/>
          <w:szCs w:val="24"/>
          <w:lang w:val="mk-MK"/>
          <w:rPrChange w:id="421" w:author="Stojmenova Aneta" w:date="2020-11-18T09:26:00Z">
            <w:rPr>
              <w:rFonts w:ascii="Tahoma" w:eastAsia="Tahoma" w:hAnsi="Tahoma" w:cs="Tahoma"/>
              <w:strike/>
              <w:color w:val="FF0000"/>
              <w:spacing w:val="2"/>
              <w:sz w:val="24"/>
              <w:szCs w:val="24"/>
            </w:rPr>
          </w:rPrChange>
        </w:rPr>
        <w:t xml:space="preserve"> </w:t>
      </w:r>
      <w:r w:rsidR="008A6E97" w:rsidRPr="00D008E6">
        <w:rPr>
          <w:rFonts w:ascii="Tahoma" w:eastAsia="Tahoma" w:hAnsi="Tahoma" w:cs="Tahoma"/>
          <w:strike/>
          <w:color w:val="FF0000"/>
          <w:sz w:val="24"/>
          <w:szCs w:val="24"/>
          <w:lang w:val="mk-MK"/>
          <w:rPrChange w:id="422" w:author="Stojmenova Aneta" w:date="2020-11-18T09:26:00Z">
            <w:rPr>
              <w:rFonts w:ascii="Tahoma" w:eastAsia="Tahoma" w:hAnsi="Tahoma" w:cs="Tahoma"/>
              <w:strike/>
              <w:color w:val="FF0000"/>
              <w:sz w:val="24"/>
              <w:szCs w:val="24"/>
            </w:rPr>
          </w:rPrChange>
        </w:rPr>
        <w:t>на</w:t>
      </w:r>
      <w:r w:rsidR="008A6E97" w:rsidRPr="00D008E6">
        <w:rPr>
          <w:rFonts w:ascii="Tahoma" w:eastAsia="Tahoma" w:hAnsi="Tahoma" w:cs="Tahoma"/>
          <w:strike/>
          <w:color w:val="FF0000"/>
          <w:spacing w:val="7"/>
          <w:sz w:val="24"/>
          <w:szCs w:val="24"/>
          <w:lang w:val="mk-MK"/>
          <w:rPrChange w:id="423" w:author="Stojmenova Aneta" w:date="2020-11-18T09:26:00Z">
            <w:rPr>
              <w:rFonts w:ascii="Tahoma" w:eastAsia="Tahoma" w:hAnsi="Tahoma" w:cs="Tahoma"/>
              <w:strike/>
              <w:color w:val="FF0000"/>
              <w:spacing w:val="7"/>
              <w:sz w:val="24"/>
              <w:szCs w:val="24"/>
            </w:rPr>
          </w:rPrChange>
        </w:rPr>
        <w:t xml:space="preserve"> </w:t>
      </w:r>
      <w:r w:rsidR="008A6E97" w:rsidRPr="00D008E6">
        <w:rPr>
          <w:rFonts w:ascii="Tahoma" w:eastAsia="Tahoma" w:hAnsi="Tahoma" w:cs="Tahoma"/>
          <w:strike/>
          <w:color w:val="FF0000"/>
          <w:sz w:val="24"/>
          <w:szCs w:val="24"/>
          <w:lang w:val="mk-MK"/>
          <w:rPrChange w:id="424" w:author="Stojmenova Aneta" w:date="2020-11-18T09:26:00Z">
            <w:rPr>
              <w:rFonts w:ascii="Tahoma" w:eastAsia="Tahoma" w:hAnsi="Tahoma" w:cs="Tahoma"/>
              <w:strike/>
              <w:color w:val="FF0000"/>
              <w:sz w:val="24"/>
              <w:szCs w:val="24"/>
            </w:rPr>
          </w:rPrChange>
        </w:rPr>
        <w:t>големо</w:t>
      </w:r>
      <w:r w:rsidR="008A6E97" w:rsidRPr="00D008E6">
        <w:rPr>
          <w:rFonts w:ascii="Tahoma" w:eastAsia="Tahoma" w:hAnsi="Tahoma" w:cs="Tahoma"/>
          <w:strike/>
          <w:color w:val="FF0000"/>
          <w:spacing w:val="3"/>
          <w:sz w:val="24"/>
          <w:szCs w:val="24"/>
          <w:lang w:val="mk-MK"/>
          <w:rPrChange w:id="425" w:author="Stojmenova Aneta" w:date="2020-11-18T09:26:00Z">
            <w:rPr>
              <w:rFonts w:ascii="Tahoma" w:eastAsia="Tahoma" w:hAnsi="Tahoma" w:cs="Tahoma"/>
              <w:strike/>
              <w:color w:val="FF0000"/>
              <w:spacing w:val="3"/>
              <w:sz w:val="24"/>
              <w:szCs w:val="24"/>
            </w:rPr>
          </w:rPrChange>
        </w:rPr>
        <w:t xml:space="preserve"> </w:t>
      </w:r>
      <w:r w:rsidR="008A6E97" w:rsidRPr="00D008E6">
        <w:rPr>
          <w:rFonts w:ascii="Tahoma" w:eastAsia="Tahoma" w:hAnsi="Tahoma" w:cs="Tahoma"/>
          <w:strike/>
          <w:color w:val="FF0000"/>
          <w:sz w:val="24"/>
          <w:szCs w:val="24"/>
          <w:lang w:val="mk-MK"/>
          <w:rPrChange w:id="426" w:author="Stojmenova Aneta" w:date="2020-11-18T09:26:00Z">
            <w:rPr>
              <w:rFonts w:ascii="Tahoma" w:eastAsia="Tahoma" w:hAnsi="Tahoma" w:cs="Tahoma"/>
              <w:strike/>
              <w:color w:val="FF0000"/>
              <w:sz w:val="24"/>
              <w:szCs w:val="24"/>
            </w:rPr>
          </w:rPrChange>
        </w:rPr>
        <w:t>со</w:t>
      </w:r>
      <w:r w:rsidR="008A6E97" w:rsidRPr="00D008E6">
        <w:rPr>
          <w:rFonts w:ascii="Tahoma" w:eastAsia="Tahoma" w:hAnsi="Tahoma" w:cs="Tahoma"/>
          <w:strike/>
          <w:color w:val="FF0000"/>
          <w:spacing w:val="8"/>
          <w:sz w:val="24"/>
          <w:szCs w:val="24"/>
          <w:lang w:val="mk-MK"/>
          <w:rPrChange w:id="427" w:author="Stojmenova Aneta" w:date="2020-11-18T09:26:00Z">
            <w:rPr>
              <w:rFonts w:ascii="Tahoma" w:eastAsia="Tahoma" w:hAnsi="Tahoma" w:cs="Tahoma"/>
              <w:strike/>
              <w:color w:val="FF0000"/>
              <w:spacing w:val="8"/>
              <w:sz w:val="24"/>
              <w:szCs w:val="24"/>
            </w:rPr>
          </w:rPrChange>
        </w:rPr>
        <w:t xml:space="preserve"> </w:t>
      </w:r>
      <w:r w:rsidR="008A6E97" w:rsidRPr="00D008E6">
        <w:rPr>
          <w:rFonts w:ascii="Tahoma" w:eastAsia="Tahoma" w:hAnsi="Tahoma" w:cs="Tahoma"/>
          <w:strike/>
          <w:color w:val="FF0000"/>
          <w:sz w:val="24"/>
          <w:szCs w:val="24"/>
          <w:lang w:val="mk-MK"/>
          <w:rPrChange w:id="428" w:author="Stojmenova Aneta" w:date="2020-11-18T09:26:00Z">
            <w:rPr>
              <w:rFonts w:ascii="Tahoma" w:eastAsia="Tahoma" w:hAnsi="Tahoma" w:cs="Tahoma"/>
              <w:strike/>
              <w:color w:val="FF0000"/>
              <w:sz w:val="24"/>
              <w:szCs w:val="24"/>
            </w:rPr>
          </w:rPrChange>
        </w:rPr>
        <w:t>сурова</w:t>
      </w:r>
      <w:r w:rsidR="008A6E97" w:rsidRPr="00D008E6">
        <w:rPr>
          <w:rFonts w:ascii="Tahoma" w:eastAsia="Tahoma" w:hAnsi="Tahoma" w:cs="Tahoma"/>
          <w:strike/>
          <w:color w:val="FF0000"/>
          <w:spacing w:val="4"/>
          <w:sz w:val="24"/>
          <w:szCs w:val="24"/>
          <w:lang w:val="mk-MK"/>
          <w:rPrChange w:id="429" w:author="Stojmenova Aneta" w:date="2020-11-18T09:26:00Z">
            <w:rPr>
              <w:rFonts w:ascii="Tahoma" w:eastAsia="Tahoma" w:hAnsi="Tahoma" w:cs="Tahoma"/>
              <w:strike/>
              <w:color w:val="FF0000"/>
              <w:spacing w:val="4"/>
              <w:sz w:val="24"/>
              <w:szCs w:val="24"/>
            </w:rPr>
          </w:rPrChange>
        </w:rPr>
        <w:t xml:space="preserve"> </w:t>
      </w:r>
      <w:r w:rsidR="008A6E97" w:rsidRPr="00D008E6">
        <w:rPr>
          <w:rFonts w:ascii="Tahoma" w:eastAsia="Tahoma" w:hAnsi="Tahoma" w:cs="Tahoma"/>
          <w:strike/>
          <w:color w:val="FF0000"/>
          <w:sz w:val="24"/>
          <w:szCs w:val="24"/>
          <w:lang w:val="mk-MK"/>
          <w:rPrChange w:id="430" w:author="Stojmenova Aneta" w:date="2020-11-18T09:26:00Z">
            <w:rPr>
              <w:rFonts w:ascii="Tahoma" w:eastAsia="Tahoma" w:hAnsi="Tahoma" w:cs="Tahoma"/>
              <w:strike/>
              <w:color w:val="FF0000"/>
              <w:sz w:val="24"/>
              <w:szCs w:val="24"/>
            </w:rPr>
          </w:rPrChange>
        </w:rPr>
        <w:t>нафта,</w:t>
      </w:r>
      <w:r w:rsidR="008A6E97" w:rsidRPr="00D008E6">
        <w:rPr>
          <w:rFonts w:ascii="Tahoma" w:eastAsia="Tahoma" w:hAnsi="Tahoma" w:cs="Tahoma"/>
          <w:strike/>
          <w:color w:val="FF0000"/>
          <w:spacing w:val="3"/>
          <w:sz w:val="24"/>
          <w:szCs w:val="24"/>
          <w:lang w:val="mk-MK"/>
          <w:rPrChange w:id="431" w:author="Stojmenova Aneta" w:date="2020-11-18T09:26:00Z">
            <w:rPr>
              <w:rFonts w:ascii="Tahoma" w:eastAsia="Tahoma" w:hAnsi="Tahoma" w:cs="Tahoma"/>
              <w:strike/>
              <w:color w:val="FF0000"/>
              <w:spacing w:val="3"/>
              <w:sz w:val="24"/>
              <w:szCs w:val="24"/>
            </w:rPr>
          </w:rPrChange>
        </w:rPr>
        <w:t xml:space="preserve"> </w:t>
      </w:r>
      <w:r w:rsidR="008A6E97" w:rsidRPr="00D008E6">
        <w:rPr>
          <w:rFonts w:ascii="Tahoma" w:eastAsia="Tahoma" w:hAnsi="Tahoma" w:cs="Tahoma"/>
          <w:strike/>
          <w:color w:val="FF0000"/>
          <w:sz w:val="24"/>
          <w:szCs w:val="24"/>
          <w:lang w:val="mk-MK"/>
          <w:rPrChange w:id="432" w:author="Stojmenova Aneta" w:date="2020-11-18T09:26:00Z">
            <w:rPr>
              <w:rFonts w:ascii="Tahoma" w:eastAsia="Tahoma" w:hAnsi="Tahoma" w:cs="Tahoma"/>
              <w:strike/>
              <w:color w:val="FF0000"/>
              <w:sz w:val="24"/>
              <w:szCs w:val="24"/>
            </w:rPr>
          </w:rPrChange>
        </w:rPr>
        <w:t>нафтени</w:t>
      </w:r>
      <w:r w:rsidR="008A6E97" w:rsidRPr="00D008E6">
        <w:rPr>
          <w:rFonts w:ascii="Tahoma" w:eastAsia="Tahoma" w:hAnsi="Tahoma" w:cs="Tahoma"/>
          <w:strike/>
          <w:color w:val="FF0000"/>
          <w:spacing w:val="1"/>
          <w:sz w:val="24"/>
          <w:szCs w:val="24"/>
          <w:lang w:val="mk-MK"/>
          <w:rPrChange w:id="433" w:author="Stojmenova Aneta" w:date="2020-11-18T09:26:00Z">
            <w:rPr>
              <w:rFonts w:ascii="Tahoma" w:eastAsia="Tahoma" w:hAnsi="Tahoma" w:cs="Tahoma"/>
              <w:strike/>
              <w:color w:val="FF0000"/>
              <w:spacing w:val="1"/>
              <w:sz w:val="24"/>
              <w:szCs w:val="24"/>
            </w:rPr>
          </w:rPrChange>
        </w:rPr>
        <w:t xml:space="preserve"> </w:t>
      </w:r>
      <w:r w:rsidR="008A6E97" w:rsidRPr="00D008E6">
        <w:rPr>
          <w:rFonts w:ascii="Tahoma" w:eastAsia="Tahoma" w:hAnsi="Tahoma" w:cs="Tahoma"/>
          <w:strike/>
          <w:color w:val="FF0000"/>
          <w:sz w:val="24"/>
          <w:szCs w:val="24"/>
          <w:lang w:val="mk-MK"/>
          <w:rPrChange w:id="434" w:author="Stojmenova Aneta" w:date="2020-11-18T09:26:00Z">
            <w:rPr>
              <w:rFonts w:ascii="Tahoma" w:eastAsia="Tahoma" w:hAnsi="Tahoma" w:cs="Tahoma"/>
              <w:strike/>
              <w:color w:val="FF0000"/>
              <w:sz w:val="24"/>
              <w:szCs w:val="24"/>
            </w:rPr>
          </w:rPrChange>
        </w:rPr>
        <w:t>деривати, биогорива и</w:t>
      </w:r>
      <w:r w:rsidR="008A6E97" w:rsidRPr="00D008E6">
        <w:rPr>
          <w:rFonts w:ascii="Tahoma" w:eastAsia="Tahoma" w:hAnsi="Tahoma" w:cs="Tahoma"/>
          <w:strike/>
          <w:color w:val="FF0000"/>
          <w:spacing w:val="10"/>
          <w:sz w:val="24"/>
          <w:szCs w:val="24"/>
          <w:lang w:val="mk-MK"/>
          <w:rPrChange w:id="435" w:author="Stojmenova Aneta" w:date="2020-11-18T09:26:00Z">
            <w:rPr>
              <w:rFonts w:ascii="Tahoma" w:eastAsia="Tahoma" w:hAnsi="Tahoma" w:cs="Tahoma"/>
              <w:strike/>
              <w:color w:val="FF0000"/>
              <w:spacing w:val="10"/>
              <w:sz w:val="24"/>
              <w:szCs w:val="24"/>
            </w:rPr>
          </w:rPrChange>
        </w:rPr>
        <w:t xml:space="preserve"> </w:t>
      </w:r>
      <w:r w:rsidR="008A6E97" w:rsidRPr="00D008E6">
        <w:rPr>
          <w:rFonts w:ascii="Tahoma" w:eastAsia="Tahoma" w:hAnsi="Tahoma" w:cs="Tahoma"/>
          <w:strike/>
          <w:color w:val="FF0000"/>
          <w:sz w:val="24"/>
          <w:szCs w:val="24"/>
          <w:lang w:val="mk-MK"/>
          <w:rPrChange w:id="436" w:author="Stojmenova Aneta" w:date="2020-11-18T09:26:00Z">
            <w:rPr>
              <w:rFonts w:ascii="Tahoma" w:eastAsia="Tahoma" w:hAnsi="Tahoma" w:cs="Tahoma"/>
              <w:strike/>
              <w:color w:val="FF0000"/>
              <w:sz w:val="24"/>
              <w:szCs w:val="24"/>
            </w:rPr>
          </w:rPrChange>
        </w:rPr>
        <w:t>горива</w:t>
      </w:r>
    </w:p>
    <w:p w14:paraId="32E23A0E" w14:textId="77777777" w:rsidR="006F4793" w:rsidRPr="00D008E6" w:rsidRDefault="006F4793">
      <w:pPr>
        <w:spacing w:before="16" w:after="0" w:line="260" w:lineRule="exact"/>
        <w:rPr>
          <w:sz w:val="26"/>
          <w:szCs w:val="26"/>
          <w:lang w:val="mk-MK"/>
          <w:rPrChange w:id="437" w:author="Stojmenova Aneta" w:date="2020-11-18T09:26:00Z">
            <w:rPr>
              <w:sz w:val="26"/>
              <w:szCs w:val="26"/>
            </w:rPr>
          </w:rPrChange>
        </w:rPr>
      </w:pPr>
    </w:p>
    <w:p w14:paraId="2BDA02E7" w14:textId="77777777" w:rsidR="006F4793" w:rsidRPr="00196BE0" w:rsidRDefault="008A6E97">
      <w:pPr>
        <w:spacing w:before="38" w:after="0" w:line="240" w:lineRule="auto"/>
        <w:ind w:left="136" w:right="82" w:firstLine="284"/>
        <w:jc w:val="both"/>
        <w:rPr>
          <w:rFonts w:ascii="Times New Roman" w:eastAsia="Times New Roman" w:hAnsi="Times New Roman" w:cs="Times New Roman"/>
          <w:sz w:val="20"/>
          <w:szCs w:val="20"/>
          <w:lang w:val="mk-MK"/>
          <w:rPrChange w:id="438" w:author="Stojmenova Aneta" w:date="2020-11-21T22:51:00Z">
            <w:rPr>
              <w:rFonts w:ascii="Times New Roman" w:eastAsia="Times New Roman" w:hAnsi="Times New Roman" w:cs="Times New Roman"/>
              <w:sz w:val="20"/>
              <w:szCs w:val="20"/>
            </w:rPr>
          </w:rPrChange>
        </w:rPr>
      </w:pPr>
      <w:r w:rsidRPr="00196BE0">
        <w:rPr>
          <w:rFonts w:ascii="Times New Roman" w:eastAsia="Times New Roman" w:hAnsi="Times New Roman" w:cs="Times New Roman"/>
          <w:position w:val="6"/>
          <w:sz w:val="13"/>
          <w:szCs w:val="13"/>
          <w:lang w:val="mk-MK"/>
          <w:rPrChange w:id="439" w:author="Stojmenova Aneta" w:date="2020-11-21T22:51:00Z">
            <w:rPr>
              <w:rFonts w:ascii="Times New Roman" w:eastAsia="Times New Roman" w:hAnsi="Times New Roman" w:cs="Times New Roman"/>
              <w:position w:val="6"/>
              <w:sz w:val="13"/>
              <w:szCs w:val="13"/>
            </w:rPr>
          </w:rPrChange>
        </w:rPr>
        <w:t xml:space="preserve">1 </w:t>
      </w:r>
      <w:r w:rsidRPr="00196BE0">
        <w:rPr>
          <w:rFonts w:ascii="Times New Roman" w:eastAsia="Times New Roman" w:hAnsi="Times New Roman" w:cs="Times New Roman"/>
          <w:spacing w:val="16"/>
          <w:position w:val="6"/>
          <w:sz w:val="13"/>
          <w:szCs w:val="13"/>
          <w:lang w:val="mk-MK"/>
          <w:rPrChange w:id="440" w:author="Stojmenova Aneta" w:date="2020-11-21T22:51:00Z">
            <w:rPr>
              <w:rFonts w:ascii="Times New Roman" w:eastAsia="Times New Roman" w:hAnsi="Times New Roman" w:cs="Times New Roman"/>
              <w:spacing w:val="16"/>
              <w:position w:val="6"/>
              <w:sz w:val="13"/>
              <w:szCs w:val="13"/>
            </w:rPr>
          </w:rPrChange>
        </w:rPr>
        <w:t xml:space="preserve"> </w:t>
      </w:r>
      <w:r w:rsidRPr="00196BE0">
        <w:rPr>
          <w:rFonts w:ascii="Times New Roman" w:eastAsia="Times New Roman" w:hAnsi="Times New Roman" w:cs="Times New Roman"/>
          <w:sz w:val="20"/>
          <w:szCs w:val="20"/>
          <w:lang w:val="mk-MK"/>
          <w:rPrChange w:id="441" w:author="Stojmenova Aneta" w:date="2020-11-21T22:51:00Z">
            <w:rPr>
              <w:rFonts w:ascii="Times New Roman" w:eastAsia="Times New Roman" w:hAnsi="Times New Roman" w:cs="Times New Roman"/>
              <w:sz w:val="20"/>
              <w:szCs w:val="20"/>
            </w:rPr>
          </w:rPrChange>
        </w:rPr>
        <w:t>Редакциски</w:t>
      </w:r>
      <w:r w:rsidRPr="00196BE0">
        <w:rPr>
          <w:rFonts w:ascii="Times New Roman" w:eastAsia="Times New Roman" w:hAnsi="Times New Roman" w:cs="Times New Roman"/>
          <w:spacing w:val="22"/>
          <w:sz w:val="20"/>
          <w:szCs w:val="20"/>
          <w:lang w:val="mk-MK"/>
          <w:rPrChange w:id="442" w:author="Stojmenova Aneta" w:date="2020-11-21T22:51:00Z">
            <w:rPr>
              <w:rFonts w:ascii="Times New Roman" w:eastAsia="Times New Roman" w:hAnsi="Times New Roman" w:cs="Times New Roman"/>
              <w:spacing w:val="22"/>
              <w:sz w:val="20"/>
              <w:szCs w:val="20"/>
            </w:rPr>
          </w:rPrChange>
        </w:rPr>
        <w:t xml:space="preserve"> </w:t>
      </w:r>
      <w:r w:rsidRPr="00196BE0">
        <w:rPr>
          <w:rFonts w:ascii="Times New Roman" w:eastAsia="Times New Roman" w:hAnsi="Times New Roman" w:cs="Times New Roman"/>
          <w:sz w:val="20"/>
          <w:szCs w:val="20"/>
          <w:lang w:val="mk-MK"/>
          <w:rPrChange w:id="443" w:author="Stojmenova Aneta" w:date="2020-11-21T22:51:00Z">
            <w:rPr>
              <w:rFonts w:ascii="Times New Roman" w:eastAsia="Times New Roman" w:hAnsi="Times New Roman" w:cs="Times New Roman"/>
              <w:sz w:val="20"/>
              <w:szCs w:val="20"/>
            </w:rPr>
          </w:rPrChange>
        </w:rPr>
        <w:t>пречистениот</w:t>
      </w:r>
      <w:r w:rsidRPr="00196BE0">
        <w:rPr>
          <w:rFonts w:ascii="Times New Roman" w:eastAsia="Times New Roman" w:hAnsi="Times New Roman" w:cs="Times New Roman"/>
          <w:spacing w:val="20"/>
          <w:sz w:val="20"/>
          <w:szCs w:val="20"/>
          <w:lang w:val="mk-MK"/>
          <w:rPrChange w:id="444" w:author="Stojmenova Aneta" w:date="2020-11-21T22:51:00Z">
            <w:rPr>
              <w:rFonts w:ascii="Times New Roman" w:eastAsia="Times New Roman" w:hAnsi="Times New Roman" w:cs="Times New Roman"/>
              <w:spacing w:val="20"/>
              <w:sz w:val="20"/>
              <w:szCs w:val="20"/>
            </w:rPr>
          </w:rPrChange>
        </w:rPr>
        <w:t xml:space="preserve"> </w:t>
      </w:r>
      <w:r w:rsidRPr="00196BE0">
        <w:rPr>
          <w:rFonts w:ascii="Times New Roman" w:eastAsia="Times New Roman" w:hAnsi="Times New Roman" w:cs="Times New Roman"/>
          <w:sz w:val="20"/>
          <w:szCs w:val="20"/>
          <w:lang w:val="mk-MK"/>
          <w:rPrChange w:id="445" w:author="Stojmenova Aneta" w:date="2020-11-21T22:51:00Z">
            <w:rPr>
              <w:rFonts w:ascii="Times New Roman" w:eastAsia="Times New Roman" w:hAnsi="Times New Roman" w:cs="Times New Roman"/>
              <w:sz w:val="20"/>
              <w:szCs w:val="20"/>
            </w:rPr>
          </w:rPrChange>
        </w:rPr>
        <w:t>текст</w:t>
      </w:r>
      <w:r w:rsidRPr="00196BE0">
        <w:rPr>
          <w:rFonts w:ascii="Times New Roman" w:eastAsia="Times New Roman" w:hAnsi="Times New Roman" w:cs="Times New Roman"/>
          <w:spacing w:val="27"/>
          <w:sz w:val="20"/>
          <w:szCs w:val="20"/>
          <w:lang w:val="mk-MK"/>
          <w:rPrChange w:id="446" w:author="Stojmenova Aneta" w:date="2020-11-21T22:51:00Z">
            <w:rPr>
              <w:rFonts w:ascii="Times New Roman" w:eastAsia="Times New Roman" w:hAnsi="Times New Roman" w:cs="Times New Roman"/>
              <w:spacing w:val="27"/>
              <w:sz w:val="20"/>
              <w:szCs w:val="20"/>
            </w:rPr>
          </w:rPrChange>
        </w:rPr>
        <w:t xml:space="preserve"> </w:t>
      </w:r>
      <w:r w:rsidRPr="00196BE0">
        <w:rPr>
          <w:rFonts w:ascii="Times New Roman" w:eastAsia="Times New Roman" w:hAnsi="Times New Roman" w:cs="Times New Roman"/>
          <w:sz w:val="20"/>
          <w:szCs w:val="20"/>
          <w:lang w:val="mk-MK"/>
          <w:rPrChange w:id="447" w:author="Stojmenova Aneta" w:date="2020-11-21T22:51:00Z">
            <w:rPr>
              <w:rFonts w:ascii="Times New Roman" w:eastAsia="Times New Roman" w:hAnsi="Times New Roman" w:cs="Times New Roman"/>
              <w:sz w:val="20"/>
              <w:szCs w:val="20"/>
            </w:rPr>
          </w:rPrChange>
        </w:rPr>
        <w:t>на</w:t>
      </w:r>
      <w:r w:rsidRPr="00196BE0">
        <w:rPr>
          <w:rFonts w:ascii="Times New Roman" w:eastAsia="Times New Roman" w:hAnsi="Times New Roman" w:cs="Times New Roman"/>
          <w:spacing w:val="29"/>
          <w:sz w:val="20"/>
          <w:szCs w:val="20"/>
          <w:lang w:val="mk-MK"/>
          <w:rPrChange w:id="448" w:author="Stojmenova Aneta" w:date="2020-11-21T22:51:00Z">
            <w:rPr>
              <w:rFonts w:ascii="Times New Roman" w:eastAsia="Times New Roman" w:hAnsi="Times New Roman" w:cs="Times New Roman"/>
              <w:spacing w:val="29"/>
              <w:sz w:val="20"/>
              <w:szCs w:val="20"/>
            </w:rPr>
          </w:rPrChange>
        </w:rPr>
        <w:t xml:space="preserve"> </w:t>
      </w:r>
      <w:r w:rsidRPr="00196BE0">
        <w:rPr>
          <w:rFonts w:ascii="Times New Roman" w:eastAsia="Times New Roman" w:hAnsi="Times New Roman" w:cs="Times New Roman"/>
          <w:sz w:val="20"/>
          <w:szCs w:val="20"/>
          <w:lang w:val="mk-MK"/>
          <w:rPrChange w:id="449" w:author="Stojmenova Aneta" w:date="2020-11-21T22:51:00Z">
            <w:rPr>
              <w:rFonts w:ascii="Times New Roman" w:eastAsia="Times New Roman" w:hAnsi="Times New Roman" w:cs="Times New Roman"/>
              <w:sz w:val="20"/>
              <w:szCs w:val="20"/>
            </w:rPr>
          </w:rPrChange>
        </w:rPr>
        <w:t>Законот</w:t>
      </w:r>
      <w:r w:rsidRPr="00196BE0">
        <w:rPr>
          <w:rFonts w:ascii="Times New Roman" w:eastAsia="Times New Roman" w:hAnsi="Times New Roman" w:cs="Times New Roman"/>
          <w:spacing w:val="24"/>
          <w:sz w:val="20"/>
          <w:szCs w:val="20"/>
          <w:lang w:val="mk-MK"/>
          <w:rPrChange w:id="450" w:author="Stojmenova Aneta" w:date="2020-11-21T22:51:00Z">
            <w:rPr>
              <w:rFonts w:ascii="Times New Roman" w:eastAsia="Times New Roman" w:hAnsi="Times New Roman" w:cs="Times New Roman"/>
              <w:spacing w:val="24"/>
              <w:sz w:val="20"/>
              <w:szCs w:val="20"/>
            </w:rPr>
          </w:rPrChange>
        </w:rPr>
        <w:t xml:space="preserve"> </w:t>
      </w:r>
      <w:r w:rsidRPr="00196BE0">
        <w:rPr>
          <w:rFonts w:ascii="Times New Roman" w:eastAsia="Times New Roman" w:hAnsi="Times New Roman" w:cs="Times New Roman"/>
          <w:sz w:val="20"/>
          <w:szCs w:val="20"/>
          <w:lang w:val="mk-MK"/>
          <w:rPrChange w:id="451" w:author="Stojmenova Aneta" w:date="2020-11-21T22:51:00Z">
            <w:rPr>
              <w:rFonts w:ascii="Times New Roman" w:eastAsia="Times New Roman" w:hAnsi="Times New Roman" w:cs="Times New Roman"/>
              <w:sz w:val="20"/>
              <w:szCs w:val="20"/>
            </w:rPr>
          </w:rPrChange>
        </w:rPr>
        <w:t>за</w:t>
      </w:r>
      <w:r w:rsidRPr="00196BE0">
        <w:rPr>
          <w:rFonts w:ascii="Times New Roman" w:eastAsia="Times New Roman" w:hAnsi="Times New Roman" w:cs="Times New Roman"/>
          <w:spacing w:val="29"/>
          <w:sz w:val="20"/>
          <w:szCs w:val="20"/>
          <w:lang w:val="mk-MK"/>
          <w:rPrChange w:id="452" w:author="Stojmenova Aneta" w:date="2020-11-21T22:51:00Z">
            <w:rPr>
              <w:rFonts w:ascii="Times New Roman" w:eastAsia="Times New Roman" w:hAnsi="Times New Roman" w:cs="Times New Roman"/>
              <w:spacing w:val="29"/>
              <w:sz w:val="20"/>
              <w:szCs w:val="20"/>
            </w:rPr>
          </w:rPrChange>
        </w:rPr>
        <w:t xml:space="preserve"> </w:t>
      </w:r>
      <w:r w:rsidRPr="00196BE0">
        <w:rPr>
          <w:rFonts w:ascii="Times New Roman" w:eastAsia="Times New Roman" w:hAnsi="Times New Roman" w:cs="Times New Roman"/>
          <w:sz w:val="20"/>
          <w:szCs w:val="20"/>
          <w:lang w:val="mk-MK"/>
          <w:rPrChange w:id="453" w:author="Stojmenova Aneta" w:date="2020-11-21T22:51:00Z">
            <w:rPr>
              <w:rFonts w:ascii="Times New Roman" w:eastAsia="Times New Roman" w:hAnsi="Times New Roman" w:cs="Times New Roman"/>
              <w:sz w:val="20"/>
              <w:szCs w:val="20"/>
            </w:rPr>
          </w:rPrChange>
        </w:rPr>
        <w:t>задолжителни</w:t>
      </w:r>
      <w:r w:rsidRPr="00196BE0">
        <w:rPr>
          <w:rFonts w:ascii="Times New Roman" w:eastAsia="Times New Roman" w:hAnsi="Times New Roman" w:cs="Times New Roman"/>
          <w:spacing w:val="20"/>
          <w:sz w:val="20"/>
          <w:szCs w:val="20"/>
          <w:lang w:val="mk-MK"/>
          <w:rPrChange w:id="454" w:author="Stojmenova Aneta" w:date="2020-11-21T22:51:00Z">
            <w:rPr>
              <w:rFonts w:ascii="Times New Roman" w:eastAsia="Times New Roman" w:hAnsi="Times New Roman" w:cs="Times New Roman"/>
              <w:spacing w:val="20"/>
              <w:sz w:val="20"/>
              <w:szCs w:val="20"/>
            </w:rPr>
          </w:rPrChange>
        </w:rPr>
        <w:t xml:space="preserve"> </w:t>
      </w:r>
      <w:r w:rsidRPr="00196BE0">
        <w:rPr>
          <w:rFonts w:ascii="Times New Roman" w:eastAsia="Times New Roman" w:hAnsi="Times New Roman" w:cs="Times New Roman"/>
          <w:sz w:val="20"/>
          <w:szCs w:val="20"/>
          <w:lang w:val="mk-MK"/>
          <w:rPrChange w:id="455" w:author="Stojmenova Aneta" w:date="2020-11-21T22:51:00Z">
            <w:rPr>
              <w:rFonts w:ascii="Times New Roman" w:eastAsia="Times New Roman" w:hAnsi="Times New Roman" w:cs="Times New Roman"/>
              <w:sz w:val="20"/>
              <w:szCs w:val="20"/>
            </w:rPr>
          </w:rPrChange>
        </w:rPr>
        <w:t>нафтени</w:t>
      </w:r>
      <w:r w:rsidRPr="00196BE0">
        <w:rPr>
          <w:rFonts w:ascii="Times New Roman" w:eastAsia="Times New Roman" w:hAnsi="Times New Roman" w:cs="Times New Roman"/>
          <w:spacing w:val="25"/>
          <w:sz w:val="20"/>
          <w:szCs w:val="20"/>
          <w:lang w:val="mk-MK"/>
          <w:rPrChange w:id="456" w:author="Stojmenova Aneta" w:date="2020-11-21T22:51:00Z">
            <w:rPr>
              <w:rFonts w:ascii="Times New Roman" w:eastAsia="Times New Roman" w:hAnsi="Times New Roman" w:cs="Times New Roman"/>
              <w:spacing w:val="25"/>
              <w:sz w:val="20"/>
              <w:szCs w:val="20"/>
            </w:rPr>
          </w:rPrChange>
        </w:rPr>
        <w:t xml:space="preserve"> </w:t>
      </w:r>
      <w:r w:rsidRPr="00196BE0">
        <w:rPr>
          <w:rFonts w:ascii="Times New Roman" w:eastAsia="Times New Roman" w:hAnsi="Times New Roman" w:cs="Times New Roman"/>
          <w:sz w:val="20"/>
          <w:szCs w:val="20"/>
          <w:lang w:val="mk-MK"/>
          <w:rPrChange w:id="457" w:author="Stojmenova Aneta" w:date="2020-11-21T22:51:00Z">
            <w:rPr>
              <w:rFonts w:ascii="Times New Roman" w:eastAsia="Times New Roman" w:hAnsi="Times New Roman" w:cs="Times New Roman"/>
              <w:sz w:val="20"/>
              <w:szCs w:val="20"/>
            </w:rPr>
          </w:rPrChange>
        </w:rPr>
        <w:t>резерви,</w:t>
      </w:r>
      <w:r w:rsidRPr="00196BE0">
        <w:rPr>
          <w:rFonts w:ascii="Times New Roman" w:eastAsia="Times New Roman" w:hAnsi="Times New Roman" w:cs="Times New Roman"/>
          <w:spacing w:val="24"/>
          <w:sz w:val="20"/>
          <w:szCs w:val="20"/>
          <w:lang w:val="mk-MK"/>
          <w:rPrChange w:id="458" w:author="Stojmenova Aneta" w:date="2020-11-21T22:51:00Z">
            <w:rPr>
              <w:rFonts w:ascii="Times New Roman" w:eastAsia="Times New Roman" w:hAnsi="Times New Roman" w:cs="Times New Roman"/>
              <w:spacing w:val="24"/>
              <w:sz w:val="20"/>
              <w:szCs w:val="20"/>
            </w:rPr>
          </w:rPrChange>
        </w:rPr>
        <w:t xml:space="preserve"> </w:t>
      </w:r>
      <w:r w:rsidRPr="00196BE0">
        <w:rPr>
          <w:rFonts w:ascii="Times New Roman" w:eastAsia="Times New Roman" w:hAnsi="Times New Roman" w:cs="Times New Roman"/>
          <w:sz w:val="20"/>
          <w:szCs w:val="20"/>
          <w:lang w:val="mk-MK"/>
          <w:rPrChange w:id="459" w:author="Stojmenova Aneta" w:date="2020-11-21T22:51:00Z">
            <w:rPr>
              <w:rFonts w:ascii="Times New Roman" w:eastAsia="Times New Roman" w:hAnsi="Times New Roman" w:cs="Times New Roman"/>
              <w:sz w:val="20"/>
              <w:szCs w:val="20"/>
            </w:rPr>
          </w:rPrChange>
        </w:rPr>
        <w:t>ги</w:t>
      </w:r>
      <w:r w:rsidRPr="00196BE0">
        <w:rPr>
          <w:rFonts w:ascii="Times New Roman" w:eastAsia="Times New Roman" w:hAnsi="Times New Roman" w:cs="Times New Roman"/>
          <w:spacing w:val="31"/>
          <w:sz w:val="20"/>
          <w:szCs w:val="20"/>
          <w:lang w:val="mk-MK"/>
          <w:rPrChange w:id="460" w:author="Stojmenova Aneta" w:date="2020-11-21T22:51:00Z">
            <w:rPr>
              <w:rFonts w:ascii="Times New Roman" w:eastAsia="Times New Roman" w:hAnsi="Times New Roman" w:cs="Times New Roman"/>
              <w:spacing w:val="31"/>
              <w:sz w:val="20"/>
              <w:szCs w:val="20"/>
            </w:rPr>
          </w:rPrChange>
        </w:rPr>
        <w:t xml:space="preserve"> </w:t>
      </w:r>
      <w:r w:rsidRPr="00196BE0">
        <w:rPr>
          <w:rFonts w:ascii="Times New Roman" w:eastAsia="Times New Roman" w:hAnsi="Times New Roman" w:cs="Times New Roman"/>
          <w:sz w:val="20"/>
          <w:szCs w:val="20"/>
          <w:lang w:val="mk-MK"/>
          <w:rPrChange w:id="461" w:author="Stojmenova Aneta" w:date="2020-11-21T22:51:00Z">
            <w:rPr>
              <w:rFonts w:ascii="Times New Roman" w:eastAsia="Times New Roman" w:hAnsi="Times New Roman" w:cs="Times New Roman"/>
              <w:sz w:val="20"/>
              <w:szCs w:val="20"/>
            </w:rPr>
          </w:rPrChange>
        </w:rPr>
        <w:t>опфаќа:</w:t>
      </w:r>
      <w:r w:rsidRPr="00196BE0">
        <w:rPr>
          <w:rFonts w:ascii="Times New Roman" w:eastAsia="Times New Roman" w:hAnsi="Times New Roman" w:cs="Times New Roman"/>
          <w:spacing w:val="25"/>
          <w:sz w:val="20"/>
          <w:szCs w:val="20"/>
          <w:lang w:val="mk-MK"/>
          <w:rPrChange w:id="462" w:author="Stojmenova Aneta" w:date="2020-11-21T22:51:00Z">
            <w:rPr>
              <w:rFonts w:ascii="Times New Roman" w:eastAsia="Times New Roman" w:hAnsi="Times New Roman" w:cs="Times New Roman"/>
              <w:spacing w:val="25"/>
              <w:sz w:val="20"/>
              <w:szCs w:val="20"/>
            </w:rPr>
          </w:rPrChange>
        </w:rPr>
        <w:t xml:space="preserve"> </w:t>
      </w:r>
      <w:r w:rsidRPr="00196BE0">
        <w:rPr>
          <w:rFonts w:ascii="Times New Roman" w:eastAsia="Times New Roman" w:hAnsi="Times New Roman" w:cs="Times New Roman"/>
          <w:sz w:val="20"/>
          <w:szCs w:val="20"/>
          <w:lang w:val="mk-MK"/>
          <w:rPrChange w:id="463" w:author="Stojmenova Aneta" w:date="2020-11-21T22:51:00Z">
            <w:rPr>
              <w:rFonts w:ascii="Times New Roman" w:eastAsia="Times New Roman" w:hAnsi="Times New Roman" w:cs="Times New Roman"/>
              <w:sz w:val="20"/>
              <w:szCs w:val="20"/>
            </w:rPr>
          </w:rPrChange>
        </w:rPr>
        <w:t>основниот текст</w:t>
      </w:r>
      <w:r w:rsidRPr="00196BE0">
        <w:rPr>
          <w:rFonts w:ascii="Times New Roman" w:eastAsia="Times New Roman" w:hAnsi="Times New Roman" w:cs="Times New Roman"/>
          <w:spacing w:val="6"/>
          <w:sz w:val="20"/>
          <w:szCs w:val="20"/>
          <w:lang w:val="mk-MK"/>
          <w:rPrChange w:id="464" w:author="Stojmenova Aneta" w:date="2020-11-21T22:51:00Z">
            <w:rPr>
              <w:rFonts w:ascii="Times New Roman" w:eastAsia="Times New Roman" w:hAnsi="Times New Roman" w:cs="Times New Roman"/>
              <w:spacing w:val="6"/>
              <w:sz w:val="20"/>
              <w:szCs w:val="20"/>
            </w:rPr>
          </w:rPrChange>
        </w:rPr>
        <w:t xml:space="preserve"> </w:t>
      </w:r>
      <w:r w:rsidRPr="00196BE0">
        <w:rPr>
          <w:rFonts w:ascii="Times New Roman" w:eastAsia="Times New Roman" w:hAnsi="Times New Roman" w:cs="Times New Roman"/>
          <w:sz w:val="20"/>
          <w:szCs w:val="20"/>
          <w:lang w:val="mk-MK"/>
          <w:rPrChange w:id="465" w:author="Stojmenova Aneta" w:date="2020-11-21T22:51:00Z">
            <w:rPr>
              <w:rFonts w:ascii="Times New Roman" w:eastAsia="Times New Roman" w:hAnsi="Times New Roman" w:cs="Times New Roman"/>
              <w:sz w:val="20"/>
              <w:szCs w:val="20"/>
            </w:rPr>
          </w:rPrChange>
        </w:rPr>
        <w:t>на</w:t>
      </w:r>
      <w:r w:rsidRPr="00196BE0">
        <w:rPr>
          <w:rFonts w:ascii="Times New Roman" w:eastAsia="Times New Roman" w:hAnsi="Times New Roman" w:cs="Times New Roman"/>
          <w:spacing w:val="8"/>
          <w:sz w:val="20"/>
          <w:szCs w:val="20"/>
          <w:lang w:val="mk-MK"/>
          <w:rPrChange w:id="466" w:author="Stojmenova Aneta" w:date="2020-11-21T22:51:00Z">
            <w:rPr>
              <w:rFonts w:ascii="Times New Roman" w:eastAsia="Times New Roman" w:hAnsi="Times New Roman" w:cs="Times New Roman"/>
              <w:spacing w:val="8"/>
              <w:sz w:val="20"/>
              <w:szCs w:val="20"/>
            </w:rPr>
          </w:rPrChange>
        </w:rPr>
        <w:t xml:space="preserve"> </w:t>
      </w:r>
      <w:r w:rsidRPr="00196BE0">
        <w:rPr>
          <w:rFonts w:ascii="Times New Roman" w:eastAsia="Times New Roman" w:hAnsi="Times New Roman" w:cs="Times New Roman"/>
          <w:sz w:val="20"/>
          <w:szCs w:val="20"/>
          <w:lang w:val="mk-MK"/>
          <w:rPrChange w:id="467" w:author="Stojmenova Aneta" w:date="2020-11-21T22:51:00Z">
            <w:rPr>
              <w:rFonts w:ascii="Times New Roman" w:eastAsia="Times New Roman" w:hAnsi="Times New Roman" w:cs="Times New Roman"/>
              <w:sz w:val="20"/>
              <w:szCs w:val="20"/>
            </w:rPr>
          </w:rPrChange>
        </w:rPr>
        <w:t>Законот,</w:t>
      </w:r>
      <w:r w:rsidRPr="00196BE0">
        <w:rPr>
          <w:rFonts w:ascii="Times New Roman" w:eastAsia="Times New Roman" w:hAnsi="Times New Roman" w:cs="Times New Roman"/>
          <w:spacing w:val="3"/>
          <w:sz w:val="20"/>
          <w:szCs w:val="20"/>
          <w:lang w:val="mk-MK"/>
          <w:rPrChange w:id="468" w:author="Stojmenova Aneta" w:date="2020-11-21T22:51:00Z">
            <w:rPr>
              <w:rFonts w:ascii="Times New Roman" w:eastAsia="Times New Roman" w:hAnsi="Times New Roman" w:cs="Times New Roman"/>
              <w:spacing w:val="3"/>
              <w:sz w:val="20"/>
              <w:szCs w:val="20"/>
            </w:rPr>
          </w:rPrChange>
        </w:rPr>
        <w:t xml:space="preserve"> </w:t>
      </w:r>
      <w:r w:rsidRPr="00196BE0">
        <w:rPr>
          <w:rFonts w:ascii="Times New Roman" w:eastAsia="Times New Roman" w:hAnsi="Times New Roman" w:cs="Times New Roman"/>
          <w:sz w:val="20"/>
          <w:szCs w:val="20"/>
          <w:lang w:val="mk-MK"/>
          <w:rPrChange w:id="469" w:author="Stojmenova Aneta" w:date="2020-11-21T22:51:00Z">
            <w:rPr>
              <w:rFonts w:ascii="Times New Roman" w:eastAsia="Times New Roman" w:hAnsi="Times New Roman" w:cs="Times New Roman"/>
              <w:sz w:val="20"/>
              <w:szCs w:val="20"/>
            </w:rPr>
          </w:rPrChange>
        </w:rPr>
        <w:t>објавен</w:t>
      </w:r>
      <w:r w:rsidRPr="00196BE0">
        <w:rPr>
          <w:rFonts w:ascii="Times New Roman" w:eastAsia="Times New Roman" w:hAnsi="Times New Roman" w:cs="Times New Roman"/>
          <w:spacing w:val="4"/>
          <w:sz w:val="20"/>
          <w:szCs w:val="20"/>
          <w:lang w:val="mk-MK"/>
          <w:rPrChange w:id="470" w:author="Stojmenova Aneta" w:date="2020-11-21T22:51:00Z">
            <w:rPr>
              <w:rFonts w:ascii="Times New Roman" w:eastAsia="Times New Roman" w:hAnsi="Times New Roman" w:cs="Times New Roman"/>
              <w:spacing w:val="4"/>
              <w:sz w:val="20"/>
              <w:szCs w:val="20"/>
            </w:rPr>
          </w:rPrChange>
        </w:rPr>
        <w:t xml:space="preserve"> </w:t>
      </w:r>
      <w:r w:rsidRPr="00196BE0">
        <w:rPr>
          <w:rFonts w:ascii="Times New Roman" w:eastAsia="Times New Roman" w:hAnsi="Times New Roman" w:cs="Times New Roman"/>
          <w:sz w:val="20"/>
          <w:szCs w:val="20"/>
          <w:lang w:val="mk-MK"/>
          <w:rPrChange w:id="471" w:author="Stojmenova Aneta" w:date="2020-11-21T22:51:00Z">
            <w:rPr>
              <w:rFonts w:ascii="Times New Roman" w:eastAsia="Times New Roman" w:hAnsi="Times New Roman" w:cs="Times New Roman"/>
              <w:sz w:val="20"/>
              <w:szCs w:val="20"/>
            </w:rPr>
          </w:rPrChange>
        </w:rPr>
        <w:t>во</w:t>
      </w:r>
      <w:r w:rsidRPr="00196BE0">
        <w:rPr>
          <w:rFonts w:ascii="Times New Roman" w:eastAsia="Times New Roman" w:hAnsi="Times New Roman" w:cs="Times New Roman"/>
          <w:spacing w:val="10"/>
          <w:sz w:val="20"/>
          <w:szCs w:val="20"/>
          <w:lang w:val="mk-MK"/>
          <w:rPrChange w:id="472" w:author="Stojmenova Aneta" w:date="2020-11-21T22:51:00Z">
            <w:rPr>
              <w:rFonts w:ascii="Times New Roman" w:eastAsia="Times New Roman" w:hAnsi="Times New Roman" w:cs="Times New Roman"/>
              <w:spacing w:val="10"/>
              <w:sz w:val="20"/>
              <w:szCs w:val="20"/>
            </w:rPr>
          </w:rPrChange>
        </w:rPr>
        <w:t xml:space="preserve"> </w:t>
      </w:r>
      <w:r w:rsidRPr="00196BE0">
        <w:rPr>
          <w:rFonts w:ascii="Times New Roman" w:eastAsia="Times New Roman" w:hAnsi="Times New Roman" w:cs="Times New Roman"/>
          <w:sz w:val="20"/>
          <w:szCs w:val="20"/>
          <w:lang w:val="mk-MK"/>
          <w:rPrChange w:id="473" w:author="Stojmenova Aneta" w:date="2020-11-21T22:51:00Z">
            <w:rPr>
              <w:rFonts w:ascii="Times New Roman" w:eastAsia="Times New Roman" w:hAnsi="Times New Roman" w:cs="Times New Roman"/>
              <w:sz w:val="20"/>
              <w:szCs w:val="20"/>
            </w:rPr>
          </w:rPrChange>
        </w:rPr>
        <w:t>“Службен</w:t>
      </w:r>
      <w:r w:rsidRPr="00196BE0">
        <w:rPr>
          <w:rFonts w:ascii="Times New Roman" w:eastAsia="Times New Roman" w:hAnsi="Times New Roman" w:cs="Times New Roman"/>
          <w:spacing w:val="2"/>
          <w:sz w:val="20"/>
          <w:szCs w:val="20"/>
          <w:lang w:val="mk-MK"/>
          <w:rPrChange w:id="474" w:author="Stojmenova Aneta" w:date="2020-11-21T22:51:00Z">
            <w:rPr>
              <w:rFonts w:ascii="Times New Roman" w:eastAsia="Times New Roman" w:hAnsi="Times New Roman" w:cs="Times New Roman"/>
              <w:spacing w:val="2"/>
              <w:sz w:val="20"/>
              <w:szCs w:val="20"/>
            </w:rPr>
          </w:rPrChange>
        </w:rPr>
        <w:t xml:space="preserve"> </w:t>
      </w:r>
      <w:r w:rsidRPr="00196BE0">
        <w:rPr>
          <w:rFonts w:ascii="Times New Roman" w:eastAsia="Times New Roman" w:hAnsi="Times New Roman" w:cs="Times New Roman"/>
          <w:sz w:val="20"/>
          <w:szCs w:val="20"/>
          <w:lang w:val="mk-MK"/>
          <w:rPrChange w:id="475" w:author="Stojmenova Aneta" w:date="2020-11-21T22:51:00Z">
            <w:rPr>
              <w:rFonts w:ascii="Times New Roman" w:eastAsia="Times New Roman" w:hAnsi="Times New Roman" w:cs="Times New Roman"/>
              <w:sz w:val="20"/>
              <w:szCs w:val="20"/>
            </w:rPr>
          </w:rPrChange>
        </w:rPr>
        <w:t>весник</w:t>
      </w:r>
      <w:r w:rsidRPr="00196BE0">
        <w:rPr>
          <w:rFonts w:ascii="Times New Roman" w:eastAsia="Times New Roman" w:hAnsi="Times New Roman" w:cs="Times New Roman"/>
          <w:spacing w:val="4"/>
          <w:sz w:val="20"/>
          <w:szCs w:val="20"/>
          <w:lang w:val="mk-MK"/>
          <w:rPrChange w:id="476" w:author="Stojmenova Aneta" w:date="2020-11-21T22:51:00Z">
            <w:rPr>
              <w:rFonts w:ascii="Times New Roman" w:eastAsia="Times New Roman" w:hAnsi="Times New Roman" w:cs="Times New Roman"/>
              <w:spacing w:val="4"/>
              <w:sz w:val="20"/>
              <w:szCs w:val="20"/>
            </w:rPr>
          </w:rPrChange>
        </w:rPr>
        <w:t xml:space="preserve"> </w:t>
      </w:r>
      <w:r w:rsidRPr="00196BE0">
        <w:rPr>
          <w:rFonts w:ascii="Times New Roman" w:eastAsia="Times New Roman" w:hAnsi="Times New Roman" w:cs="Times New Roman"/>
          <w:sz w:val="20"/>
          <w:szCs w:val="20"/>
          <w:lang w:val="mk-MK"/>
          <w:rPrChange w:id="477" w:author="Stojmenova Aneta" w:date="2020-11-21T22:51:00Z">
            <w:rPr>
              <w:rFonts w:ascii="Times New Roman" w:eastAsia="Times New Roman" w:hAnsi="Times New Roman" w:cs="Times New Roman"/>
              <w:sz w:val="20"/>
              <w:szCs w:val="20"/>
            </w:rPr>
          </w:rPrChange>
        </w:rPr>
        <w:t>на</w:t>
      </w:r>
      <w:r w:rsidRPr="00196BE0">
        <w:rPr>
          <w:rFonts w:ascii="Times New Roman" w:eastAsia="Times New Roman" w:hAnsi="Times New Roman" w:cs="Times New Roman"/>
          <w:spacing w:val="8"/>
          <w:sz w:val="20"/>
          <w:szCs w:val="20"/>
          <w:lang w:val="mk-MK"/>
          <w:rPrChange w:id="478" w:author="Stojmenova Aneta" w:date="2020-11-21T22:51:00Z">
            <w:rPr>
              <w:rFonts w:ascii="Times New Roman" w:eastAsia="Times New Roman" w:hAnsi="Times New Roman" w:cs="Times New Roman"/>
              <w:spacing w:val="8"/>
              <w:sz w:val="20"/>
              <w:szCs w:val="20"/>
            </w:rPr>
          </w:rPrChange>
        </w:rPr>
        <w:t xml:space="preserve"> </w:t>
      </w:r>
      <w:r w:rsidRPr="00196BE0">
        <w:rPr>
          <w:rFonts w:ascii="Times New Roman" w:eastAsia="Times New Roman" w:hAnsi="Times New Roman" w:cs="Times New Roman"/>
          <w:sz w:val="20"/>
          <w:szCs w:val="20"/>
          <w:lang w:val="mk-MK"/>
          <w:rPrChange w:id="479" w:author="Stojmenova Aneta" w:date="2020-11-21T22:51:00Z">
            <w:rPr>
              <w:rFonts w:ascii="Times New Roman" w:eastAsia="Times New Roman" w:hAnsi="Times New Roman" w:cs="Times New Roman"/>
              <w:sz w:val="20"/>
              <w:szCs w:val="20"/>
            </w:rPr>
          </w:rPrChange>
        </w:rPr>
        <w:t>РМ“</w:t>
      </w:r>
      <w:r w:rsidRPr="00196BE0">
        <w:rPr>
          <w:rFonts w:ascii="Times New Roman" w:eastAsia="Times New Roman" w:hAnsi="Times New Roman" w:cs="Times New Roman"/>
          <w:spacing w:val="6"/>
          <w:sz w:val="20"/>
          <w:szCs w:val="20"/>
          <w:lang w:val="mk-MK"/>
          <w:rPrChange w:id="480" w:author="Stojmenova Aneta" w:date="2020-11-21T22:51:00Z">
            <w:rPr>
              <w:rFonts w:ascii="Times New Roman" w:eastAsia="Times New Roman" w:hAnsi="Times New Roman" w:cs="Times New Roman"/>
              <w:spacing w:val="6"/>
              <w:sz w:val="20"/>
              <w:szCs w:val="20"/>
            </w:rPr>
          </w:rPrChange>
        </w:rPr>
        <w:t xml:space="preserve"> </w:t>
      </w:r>
      <w:r w:rsidRPr="00196BE0">
        <w:rPr>
          <w:rFonts w:ascii="Times New Roman" w:eastAsia="Times New Roman" w:hAnsi="Times New Roman" w:cs="Times New Roman"/>
          <w:sz w:val="20"/>
          <w:szCs w:val="20"/>
          <w:lang w:val="mk-MK"/>
          <w:rPrChange w:id="481" w:author="Stojmenova Aneta" w:date="2020-11-21T22:51:00Z">
            <w:rPr>
              <w:rFonts w:ascii="Times New Roman" w:eastAsia="Times New Roman" w:hAnsi="Times New Roman" w:cs="Times New Roman"/>
              <w:sz w:val="20"/>
              <w:szCs w:val="20"/>
            </w:rPr>
          </w:rPrChange>
        </w:rPr>
        <w:t>бр.144/14,</w:t>
      </w:r>
      <w:r w:rsidRPr="00196BE0">
        <w:rPr>
          <w:rFonts w:ascii="Times New Roman" w:eastAsia="Times New Roman" w:hAnsi="Times New Roman" w:cs="Times New Roman"/>
          <w:spacing w:val="2"/>
          <w:sz w:val="20"/>
          <w:szCs w:val="20"/>
          <w:lang w:val="mk-MK"/>
          <w:rPrChange w:id="482" w:author="Stojmenova Aneta" w:date="2020-11-21T22:51:00Z">
            <w:rPr>
              <w:rFonts w:ascii="Times New Roman" w:eastAsia="Times New Roman" w:hAnsi="Times New Roman" w:cs="Times New Roman"/>
              <w:spacing w:val="2"/>
              <w:sz w:val="20"/>
              <w:szCs w:val="20"/>
            </w:rPr>
          </w:rPrChange>
        </w:rPr>
        <w:t xml:space="preserve"> </w:t>
      </w:r>
      <w:r w:rsidRPr="00196BE0">
        <w:rPr>
          <w:rFonts w:ascii="Times New Roman" w:eastAsia="Times New Roman" w:hAnsi="Times New Roman" w:cs="Times New Roman"/>
          <w:sz w:val="20"/>
          <w:szCs w:val="20"/>
          <w:lang w:val="mk-MK"/>
          <w:rPrChange w:id="483" w:author="Stojmenova Aneta" w:date="2020-11-21T22:51:00Z">
            <w:rPr>
              <w:rFonts w:ascii="Times New Roman" w:eastAsia="Times New Roman" w:hAnsi="Times New Roman" w:cs="Times New Roman"/>
              <w:sz w:val="20"/>
              <w:szCs w:val="20"/>
            </w:rPr>
          </w:rPrChange>
        </w:rPr>
        <w:t>Законот</w:t>
      </w:r>
      <w:r w:rsidRPr="00196BE0">
        <w:rPr>
          <w:rFonts w:ascii="Times New Roman" w:eastAsia="Times New Roman" w:hAnsi="Times New Roman" w:cs="Times New Roman"/>
          <w:spacing w:val="3"/>
          <w:sz w:val="20"/>
          <w:szCs w:val="20"/>
          <w:lang w:val="mk-MK"/>
          <w:rPrChange w:id="484" w:author="Stojmenova Aneta" w:date="2020-11-21T22:51:00Z">
            <w:rPr>
              <w:rFonts w:ascii="Times New Roman" w:eastAsia="Times New Roman" w:hAnsi="Times New Roman" w:cs="Times New Roman"/>
              <w:spacing w:val="3"/>
              <w:sz w:val="20"/>
              <w:szCs w:val="20"/>
            </w:rPr>
          </w:rPrChange>
        </w:rPr>
        <w:t xml:space="preserve"> </w:t>
      </w:r>
      <w:r w:rsidRPr="00196BE0">
        <w:rPr>
          <w:rFonts w:ascii="Times New Roman" w:eastAsia="Times New Roman" w:hAnsi="Times New Roman" w:cs="Times New Roman"/>
          <w:sz w:val="20"/>
          <w:szCs w:val="20"/>
          <w:lang w:val="mk-MK"/>
          <w:rPrChange w:id="485" w:author="Stojmenova Aneta" w:date="2020-11-21T22:51:00Z">
            <w:rPr>
              <w:rFonts w:ascii="Times New Roman" w:eastAsia="Times New Roman" w:hAnsi="Times New Roman" w:cs="Times New Roman"/>
              <w:sz w:val="20"/>
              <w:szCs w:val="20"/>
            </w:rPr>
          </w:rPrChange>
        </w:rPr>
        <w:t>за</w:t>
      </w:r>
      <w:r w:rsidRPr="00196BE0">
        <w:rPr>
          <w:rFonts w:ascii="Times New Roman" w:eastAsia="Times New Roman" w:hAnsi="Times New Roman" w:cs="Times New Roman"/>
          <w:spacing w:val="9"/>
          <w:sz w:val="20"/>
          <w:szCs w:val="20"/>
          <w:lang w:val="mk-MK"/>
          <w:rPrChange w:id="486" w:author="Stojmenova Aneta" w:date="2020-11-21T22:51:00Z">
            <w:rPr>
              <w:rFonts w:ascii="Times New Roman" w:eastAsia="Times New Roman" w:hAnsi="Times New Roman" w:cs="Times New Roman"/>
              <w:spacing w:val="9"/>
              <w:sz w:val="20"/>
              <w:szCs w:val="20"/>
            </w:rPr>
          </w:rPrChange>
        </w:rPr>
        <w:t xml:space="preserve"> </w:t>
      </w:r>
      <w:r w:rsidRPr="00196BE0">
        <w:rPr>
          <w:rFonts w:ascii="Times New Roman" w:eastAsia="Times New Roman" w:hAnsi="Times New Roman" w:cs="Times New Roman"/>
          <w:sz w:val="20"/>
          <w:szCs w:val="20"/>
          <w:lang w:val="mk-MK"/>
          <w:rPrChange w:id="487" w:author="Stojmenova Aneta" w:date="2020-11-21T22:51:00Z">
            <w:rPr>
              <w:rFonts w:ascii="Times New Roman" w:eastAsia="Times New Roman" w:hAnsi="Times New Roman" w:cs="Times New Roman"/>
              <w:sz w:val="20"/>
              <w:szCs w:val="20"/>
            </w:rPr>
          </w:rPrChange>
        </w:rPr>
        <w:t>изменување на</w:t>
      </w:r>
      <w:r w:rsidRPr="00196BE0">
        <w:rPr>
          <w:rFonts w:ascii="Times New Roman" w:eastAsia="Times New Roman" w:hAnsi="Times New Roman" w:cs="Times New Roman"/>
          <w:spacing w:val="8"/>
          <w:sz w:val="20"/>
          <w:szCs w:val="20"/>
          <w:lang w:val="mk-MK"/>
          <w:rPrChange w:id="488" w:author="Stojmenova Aneta" w:date="2020-11-21T22:51:00Z">
            <w:rPr>
              <w:rFonts w:ascii="Times New Roman" w:eastAsia="Times New Roman" w:hAnsi="Times New Roman" w:cs="Times New Roman"/>
              <w:spacing w:val="8"/>
              <w:sz w:val="20"/>
              <w:szCs w:val="20"/>
            </w:rPr>
          </w:rPrChange>
        </w:rPr>
        <w:t xml:space="preserve"> </w:t>
      </w:r>
      <w:r w:rsidRPr="00196BE0">
        <w:rPr>
          <w:rFonts w:ascii="Times New Roman" w:eastAsia="Times New Roman" w:hAnsi="Times New Roman" w:cs="Times New Roman"/>
          <w:sz w:val="20"/>
          <w:szCs w:val="20"/>
          <w:lang w:val="mk-MK"/>
          <w:rPrChange w:id="489" w:author="Stojmenova Aneta" w:date="2020-11-21T22:51:00Z">
            <w:rPr>
              <w:rFonts w:ascii="Times New Roman" w:eastAsia="Times New Roman" w:hAnsi="Times New Roman" w:cs="Times New Roman"/>
              <w:sz w:val="20"/>
              <w:szCs w:val="20"/>
            </w:rPr>
          </w:rPrChange>
        </w:rPr>
        <w:t>Законот</w:t>
      </w:r>
      <w:r w:rsidRPr="00196BE0">
        <w:rPr>
          <w:rFonts w:ascii="Times New Roman" w:eastAsia="Times New Roman" w:hAnsi="Times New Roman" w:cs="Times New Roman"/>
          <w:spacing w:val="3"/>
          <w:sz w:val="20"/>
          <w:szCs w:val="20"/>
          <w:lang w:val="mk-MK"/>
          <w:rPrChange w:id="490" w:author="Stojmenova Aneta" w:date="2020-11-21T22:51:00Z">
            <w:rPr>
              <w:rFonts w:ascii="Times New Roman" w:eastAsia="Times New Roman" w:hAnsi="Times New Roman" w:cs="Times New Roman"/>
              <w:spacing w:val="3"/>
              <w:sz w:val="20"/>
              <w:szCs w:val="20"/>
            </w:rPr>
          </w:rPrChange>
        </w:rPr>
        <w:t xml:space="preserve"> </w:t>
      </w:r>
      <w:r w:rsidRPr="00196BE0">
        <w:rPr>
          <w:rFonts w:ascii="Times New Roman" w:eastAsia="Times New Roman" w:hAnsi="Times New Roman" w:cs="Times New Roman"/>
          <w:sz w:val="20"/>
          <w:szCs w:val="20"/>
          <w:lang w:val="mk-MK"/>
          <w:rPrChange w:id="491" w:author="Stojmenova Aneta" w:date="2020-11-21T22:51:00Z">
            <w:rPr>
              <w:rFonts w:ascii="Times New Roman" w:eastAsia="Times New Roman" w:hAnsi="Times New Roman" w:cs="Times New Roman"/>
              <w:sz w:val="20"/>
              <w:szCs w:val="20"/>
            </w:rPr>
          </w:rPrChange>
        </w:rPr>
        <w:t>за задолжителни нафтени</w:t>
      </w:r>
      <w:r w:rsidRPr="00196BE0">
        <w:rPr>
          <w:rFonts w:ascii="Times New Roman" w:eastAsia="Times New Roman" w:hAnsi="Times New Roman" w:cs="Times New Roman"/>
          <w:spacing w:val="5"/>
          <w:sz w:val="20"/>
          <w:szCs w:val="20"/>
          <w:lang w:val="mk-MK"/>
          <w:rPrChange w:id="492" w:author="Stojmenova Aneta" w:date="2020-11-21T22:51:00Z">
            <w:rPr>
              <w:rFonts w:ascii="Times New Roman" w:eastAsia="Times New Roman" w:hAnsi="Times New Roman" w:cs="Times New Roman"/>
              <w:spacing w:val="5"/>
              <w:sz w:val="20"/>
              <w:szCs w:val="20"/>
            </w:rPr>
          </w:rPrChange>
        </w:rPr>
        <w:t xml:space="preserve"> </w:t>
      </w:r>
      <w:r w:rsidRPr="00196BE0">
        <w:rPr>
          <w:rFonts w:ascii="Times New Roman" w:eastAsia="Times New Roman" w:hAnsi="Times New Roman" w:cs="Times New Roman"/>
          <w:sz w:val="20"/>
          <w:szCs w:val="20"/>
          <w:lang w:val="mk-MK"/>
          <w:rPrChange w:id="493" w:author="Stojmenova Aneta" w:date="2020-11-21T22:51:00Z">
            <w:rPr>
              <w:rFonts w:ascii="Times New Roman" w:eastAsia="Times New Roman" w:hAnsi="Times New Roman" w:cs="Times New Roman"/>
              <w:sz w:val="20"/>
              <w:szCs w:val="20"/>
            </w:rPr>
          </w:rPrChange>
        </w:rPr>
        <w:t>резерви,</w:t>
      </w:r>
      <w:r w:rsidRPr="00196BE0">
        <w:rPr>
          <w:rFonts w:ascii="Times New Roman" w:eastAsia="Times New Roman" w:hAnsi="Times New Roman" w:cs="Times New Roman"/>
          <w:spacing w:val="5"/>
          <w:sz w:val="20"/>
          <w:szCs w:val="20"/>
          <w:lang w:val="mk-MK"/>
          <w:rPrChange w:id="494" w:author="Stojmenova Aneta" w:date="2020-11-21T22:51:00Z">
            <w:rPr>
              <w:rFonts w:ascii="Times New Roman" w:eastAsia="Times New Roman" w:hAnsi="Times New Roman" w:cs="Times New Roman"/>
              <w:spacing w:val="5"/>
              <w:sz w:val="20"/>
              <w:szCs w:val="20"/>
            </w:rPr>
          </w:rPrChange>
        </w:rPr>
        <w:t xml:space="preserve"> </w:t>
      </w:r>
      <w:r w:rsidRPr="00196BE0">
        <w:rPr>
          <w:rFonts w:ascii="Times New Roman" w:eastAsia="Times New Roman" w:hAnsi="Times New Roman" w:cs="Times New Roman"/>
          <w:sz w:val="20"/>
          <w:szCs w:val="20"/>
          <w:lang w:val="mk-MK"/>
          <w:rPrChange w:id="495" w:author="Stojmenova Aneta" w:date="2020-11-21T22:51:00Z">
            <w:rPr>
              <w:rFonts w:ascii="Times New Roman" w:eastAsia="Times New Roman" w:hAnsi="Times New Roman" w:cs="Times New Roman"/>
              <w:sz w:val="20"/>
              <w:szCs w:val="20"/>
            </w:rPr>
          </w:rPrChange>
        </w:rPr>
        <w:t>објавен</w:t>
      </w:r>
      <w:r w:rsidRPr="00196BE0">
        <w:rPr>
          <w:rFonts w:ascii="Times New Roman" w:eastAsia="Times New Roman" w:hAnsi="Times New Roman" w:cs="Times New Roman"/>
          <w:spacing w:val="6"/>
          <w:sz w:val="20"/>
          <w:szCs w:val="20"/>
          <w:lang w:val="mk-MK"/>
          <w:rPrChange w:id="496" w:author="Stojmenova Aneta" w:date="2020-11-21T22:51:00Z">
            <w:rPr>
              <w:rFonts w:ascii="Times New Roman" w:eastAsia="Times New Roman" w:hAnsi="Times New Roman" w:cs="Times New Roman"/>
              <w:spacing w:val="6"/>
              <w:sz w:val="20"/>
              <w:szCs w:val="20"/>
            </w:rPr>
          </w:rPrChange>
        </w:rPr>
        <w:t xml:space="preserve"> </w:t>
      </w:r>
      <w:r w:rsidRPr="00196BE0">
        <w:rPr>
          <w:rFonts w:ascii="Times New Roman" w:eastAsia="Times New Roman" w:hAnsi="Times New Roman" w:cs="Times New Roman"/>
          <w:sz w:val="20"/>
          <w:szCs w:val="20"/>
          <w:lang w:val="mk-MK"/>
          <w:rPrChange w:id="497" w:author="Stojmenova Aneta" w:date="2020-11-21T22:51:00Z">
            <w:rPr>
              <w:rFonts w:ascii="Times New Roman" w:eastAsia="Times New Roman" w:hAnsi="Times New Roman" w:cs="Times New Roman"/>
              <w:sz w:val="20"/>
              <w:szCs w:val="20"/>
            </w:rPr>
          </w:rPrChange>
        </w:rPr>
        <w:t>во</w:t>
      </w:r>
      <w:r w:rsidRPr="00196BE0">
        <w:rPr>
          <w:rFonts w:ascii="Times New Roman" w:eastAsia="Times New Roman" w:hAnsi="Times New Roman" w:cs="Times New Roman"/>
          <w:spacing w:val="11"/>
          <w:sz w:val="20"/>
          <w:szCs w:val="20"/>
          <w:lang w:val="mk-MK"/>
          <w:rPrChange w:id="498" w:author="Stojmenova Aneta" w:date="2020-11-21T22:51:00Z">
            <w:rPr>
              <w:rFonts w:ascii="Times New Roman" w:eastAsia="Times New Roman" w:hAnsi="Times New Roman" w:cs="Times New Roman"/>
              <w:spacing w:val="11"/>
              <w:sz w:val="20"/>
              <w:szCs w:val="20"/>
            </w:rPr>
          </w:rPrChange>
        </w:rPr>
        <w:t xml:space="preserve"> </w:t>
      </w:r>
      <w:r w:rsidRPr="00196BE0">
        <w:rPr>
          <w:rFonts w:ascii="Times New Roman" w:eastAsia="Times New Roman" w:hAnsi="Times New Roman" w:cs="Times New Roman"/>
          <w:sz w:val="20"/>
          <w:szCs w:val="20"/>
          <w:lang w:val="mk-MK"/>
          <w:rPrChange w:id="499" w:author="Stojmenova Aneta" w:date="2020-11-21T22:51:00Z">
            <w:rPr>
              <w:rFonts w:ascii="Times New Roman" w:eastAsia="Times New Roman" w:hAnsi="Times New Roman" w:cs="Times New Roman"/>
              <w:sz w:val="20"/>
              <w:szCs w:val="20"/>
            </w:rPr>
          </w:rPrChange>
        </w:rPr>
        <w:t>“Службен</w:t>
      </w:r>
      <w:r w:rsidRPr="00196BE0">
        <w:rPr>
          <w:rFonts w:ascii="Times New Roman" w:eastAsia="Times New Roman" w:hAnsi="Times New Roman" w:cs="Times New Roman"/>
          <w:spacing w:val="3"/>
          <w:sz w:val="20"/>
          <w:szCs w:val="20"/>
          <w:lang w:val="mk-MK"/>
          <w:rPrChange w:id="500" w:author="Stojmenova Aneta" w:date="2020-11-21T22:51:00Z">
            <w:rPr>
              <w:rFonts w:ascii="Times New Roman" w:eastAsia="Times New Roman" w:hAnsi="Times New Roman" w:cs="Times New Roman"/>
              <w:spacing w:val="3"/>
              <w:sz w:val="20"/>
              <w:szCs w:val="20"/>
            </w:rPr>
          </w:rPrChange>
        </w:rPr>
        <w:t xml:space="preserve"> </w:t>
      </w:r>
      <w:r w:rsidRPr="00196BE0">
        <w:rPr>
          <w:rFonts w:ascii="Times New Roman" w:eastAsia="Times New Roman" w:hAnsi="Times New Roman" w:cs="Times New Roman"/>
          <w:sz w:val="20"/>
          <w:szCs w:val="20"/>
          <w:lang w:val="mk-MK"/>
          <w:rPrChange w:id="501" w:author="Stojmenova Aneta" w:date="2020-11-21T22:51:00Z">
            <w:rPr>
              <w:rFonts w:ascii="Times New Roman" w:eastAsia="Times New Roman" w:hAnsi="Times New Roman" w:cs="Times New Roman"/>
              <w:sz w:val="20"/>
              <w:szCs w:val="20"/>
            </w:rPr>
          </w:rPrChange>
        </w:rPr>
        <w:t>весник</w:t>
      </w:r>
      <w:r w:rsidRPr="00196BE0">
        <w:rPr>
          <w:rFonts w:ascii="Times New Roman" w:eastAsia="Times New Roman" w:hAnsi="Times New Roman" w:cs="Times New Roman"/>
          <w:spacing w:val="6"/>
          <w:sz w:val="20"/>
          <w:szCs w:val="20"/>
          <w:lang w:val="mk-MK"/>
          <w:rPrChange w:id="502" w:author="Stojmenova Aneta" w:date="2020-11-21T22:51:00Z">
            <w:rPr>
              <w:rFonts w:ascii="Times New Roman" w:eastAsia="Times New Roman" w:hAnsi="Times New Roman" w:cs="Times New Roman"/>
              <w:spacing w:val="6"/>
              <w:sz w:val="20"/>
              <w:szCs w:val="20"/>
            </w:rPr>
          </w:rPrChange>
        </w:rPr>
        <w:t xml:space="preserve"> </w:t>
      </w:r>
      <w:r w:rsidRPr="00196BE0">
        <w:rPr>
          <w:rFonts w:ascii="Times New Roman" w:eastAsia="Times New Roman" w:hAnsi="Times New Roman" w:cs="Times New Roman"/>
          <w:sz w:val="20"/>
          <w:szCs w:val="20"/>
          <w:lang w:val="mk-MK"/>
          <w:rPrChange w:id="503" w:author="Stojmenova Aneta" w:date="2020-11-21T22:51:00Z">
            <w:rPr>
              <w:rFonts w:ascii="Times New Roman" w:eastAsia="Times New Roman" w:hAnsi="Times New Roman" w:cs="Times New Roman"/>
              <w:sz w:val="20"/>
              <w:szCs w:val="20"/>
            </w:rPr>
          </w:rPrChange>
        </w:rPr>
        <w:t>на</w:t>
      </w:r>
      <w:r w:rsidRPr="00196BE0">
        <w:rPr>
          <w:rFonts w:ascii="Times New Roman" w:eastAsia="Times New Roman" w:hAnsi="Times New Roman" w:cs="Times New Roman"/>
          <w:spacing w:val="10"/>
          <w:sz w:val="20"/>
          <w:szCs w:val="20"/>
          <w:lang w:val="mk-MK"/>
          <w:rPrChange w:id="504" w:author="Stojmenova Aneta" w:date="2020-11-21T22:51:00Z">
            <w:rPr>
              <w:rFonts w:ascii="Times New Roman" w:eastAsia="Times New Roman" w:hAnsi="Times New Roman" w:cs="Times New Roman"/>
              <w:spacing w:val="10"/>
              <w:sz w:val="20"/>
              <w:szCs w:val="20"/>
            </w:rPr>
          </w:rPrChange>
        </w:rPr>
        <w:t xml:space="preserve"> </w:t>
      </w:r>
      <w:r w:rsidRPr="00196BE0">
        <w:rPr>
          <w:rFonts w:ascii="Times New Roman" w:eastAsia="Times New Roman" w:hAnsi="Times New Roman" w:cs="Times New Roman"/>
          <w:sz w:val="20"/>
          <w:szCs w:val="20"/>
          <w:lang w:val="mk-MK"/>
          <w:rPrChange w:id="505" w:author="Stojmenova Aneta" w:date="2020-11-21T22:51:00Z">
            <w:rPr>
              <w:rFonts w:ascii="Times New Roman" w:eastAsia="Times New Roman" w:hAnsi="Times New Roman" w:cs="Times New Roman"/>
              <w:sz w:val="20"/>
              <w:szCs w:val="20"/>
            </w:rPr>
          </w:rPrChange>
        </w:rPr>
        <w:t>РМ“</w:t>
      </w:r>
      <w:r w:rsidRPr="00196BE0">
        <w:rPr>
          <w:rFonts w:ascii="Times New Roman" w:eastAsia="Times New Roman" w:hAnsi="Times New Roman" w:cs="Times New Roman"/>
          <w:spacing w:val="8"/>
          <w:sz w:val="20"/>
          <w:szCs w:val="20"/>
          <w:lang w:val="mk-MK"/>
          <w:rPrChange w:id="506" w:author="Stojmenova Aneta" w:date="2020-11-21T22:51:00Z">
            <w:rPr>
              <w:rFonts w:ascii="Times New Roman" w:eastAsia="Times New Roman" w:hAnsi="Times New Roman" w:cs="Times New Roman"/>
              <w:spacing w:val="8"/>
              <w:sz w:val="20"/>
              <w:szCs w:val="20"/>
            </w:rPr>
          </w:rPrChange>
        </w:rPr>
        <w:t xml:space="preserve"> </w:t>
      </w:r>
      <w:r w:rsidRPr="00196BE0">
        <w:rPr>
          <w:rFonts w:ascii="Times New Roman" w:eastAsia="Times New Roman" w:hAnsi="Times New Roman" w:cs="Times New Roman"/>
          <w:sz w:val="20"/>
          <w:szCs w:val="20"/>
          <w:lang w:val="mk-MK"/>
          <w:rPrChange w:id="507" w:author="Stojmenova Aneta" w:date="2020-11-21T22:51:00Z">
            <w:rPr>
              <w:rFonts w:ascii="Times New Roman" w:eastAsia="Times New Roman" w:hAnsi="Times New Roman" w:cs="Times New Roman"/>
              <w:sz w:val="20"/>
              <w:szCs w:val="20"/>
            </w:rPr>
          </w:rPrChange>
        </w:rPr>
        <w:t>бр.178/14,</w:t>
      </w:r>
      <w:r w:rsidRPr="00196BE0">
        <w:rPr>
          <w:rFonts w:ascii="Times New Roman" w:eastAsia="Times New Roman" w:hAnsi="Times New Roman" w:cs="Times New Roman"/>
          <w:spacing w:val="3"/>
          <w:sz w:val="20"/>
          <w:szCs w:val="20"/>
          <w:lang w:val="mk-MK"/>
          <w:rPrChange w:id="508" w:author="Stojmenova Aneta" w:date="2020-11-21T22:51:00Z">
            <w:rPr>
              <w:rFonts w:ascii="Times New Roman" w:eastAsia="Times New Roman" w:hAnsi="Times New Roman" w:cs="Times New Roman"/>
              <w:spacing w:val="3"/>
              <w:sz w:val="20"/>
              <w:szCs w:val="20"/>
            </w:rPr>
          </w:rPrChange>
        </w:rPr>
        <w:t xml:space="preserve"> </w:t>
      </w:r>
      <w:r w:rsidRPr="00196BE0">
        <w:rPr>
          <w:rFonts w:ascii="Times New Roman" w:eastAsia="Times New Roman" w:hAnsi="Times New Roman" w:cs="Times New Roman"/>
          <w:sz w:val="20"/>
          <w:szCs w:val="20"/>
          <w:lang w:val="mk-MK"/>
          <w:rPrChange w:id="509" w:author="Stojmenova Aneta" w:date="2020-11-21T22:51:00Z">
            <w:rPr>
              <w:rFonts w:ascii="Times New Roman" w:eastAsia="Times New Roman" w:hAnsi="Times New Roman" w:cs="Times New Roman"/>
              <w:sz w:val="20"/>
              <w:szCs w:val="20"/>
            </w:rPr>
          </w:rPrChange>
        </w:rPr>
        <w:t>Законот</w:t>
      </w:r>
      <w:r w:rsidRPr="00196BE0">
        <w:rPr>
          <w:rFonts w:ascii="Times New Roman" w:eastAsia="Times New Roman" w:hAnsi="Times New Roman" w:cs="Times New Roman"/>
          <w:spacing w:val="5"/>
          <w:sz w:val="20"/>
          <w:szCs w:val="20"/>
          <w:lang w:val="mk-MK"/>
          <w:rPrChange w:id="510" w:author="Stojmenova Aneta" w:date="2020-11-21T22:51:00Z">
            <w:rPr>
              <w:rFonts w:ascii="Times New Roman" w:eastAsia="Times New Roman" w:hAnsi="Times New Roman" w:cs="Times New Roman"/>
              <w:spacing w:val="5"/>
              <w:sz w:val="20"/>
              <w:szCs w:val="20"/>
            </w:rPr>
          </w:rPrChange>
        </w:rPr>
        <w:t xml:space="preserve"> </w:t>
      </w:r>
      <w:r w:rsidRPr="00196BE0">
        <w:rPr>
          <w:rFonts w:ascii="Times New Roman" w:eastAsia="Times New Roman" w:hAnsi="Times New Roman" w:cs="Times New Roman"/>
          <w:sz w:val="20"/>
          <w:szCs w:val="20"/>
          <w:lang w:val="mk-MK"/>
          <w:rPrChange w:id="511" w:author="Stojmenova Aneta" w:date="2020-11-21T22:51:00Z">
            <w:rPr>
              <w:rFonts w:ascii="Times New Roman" w:eastAsia="Times New Roman" w:hAnsi="Times New Roman" w:cs="Times New Roman"/>
              <w:sz w:val="20"/>
              <w:szCs w:val="20"/>
            </w:rPr>
          </w:rPrChange>
        </w:rPr>
        <w:t>за</w:t>
      </w:r>
      <w:r w:rsidRPr="00196BE0">
        <w:rPr>
          <w:rFonts w:ascii="Times New Roman" w:eastAsia="Times New Roman" w:hAnsi="Times New Roman" w:cs="Times New Roman"/>
          <w:spacing w:val="10"/>
          <w:sz w:val="20"/>
          <w:szCs w:val="20"/>
          <w:lang w:val="mk-MK"/>
          <w:rPrChange w:id="512" w:author="Stojmenova Aneta" w:date="2020-11-21T22:51:00Z">
            <w:rPr>
              <w:rFonts w:ascii="Times New Roman" w:eastAsia="Times New Roman" w:hAnsi="Times New Roman" w:cs="Times New Roman"/>
              <w:spacing w:val="10"/>
              <w:sz w:val="20"/>
              <w:szCs w:val="20"/>
            </w:rPr>
          </w:rPrChange>
        </w:rPr>
        <w:t xml:space="preserve"> </w:t>
      </w:r>
      <w:r w:rsidRPr="00196BE0">
        <w:rPr>
          <w:rFonts w:ascii="Times New Roman" w:eastAsia="Times New Roman" w:hAnsi="Times New Roman" w:cs="Times New Roman"/>
          <w:sz w:val="20"/>
          <w:szCs w:val="20"/>
          <w:lang w:val="mk-MK"/>
          <w:rPrChange w:id="513" w:author="Stojmenova Aneta" w:date="2020-11-21T22:51:00Z">
            <w:rPr>
              <w:rFonts w:ascii="Times New Roman" w:eastAsia="Times New Roman" w:hAnsi="Times New Roman" w:cs="Times New Roman"/>
              <w:sz w:val="20"/>
              <w:szCs w:val="20"/>
            </w:rPr>
          </w:rPrChange>
        </w:rPr>
        <w:t>изменување</w:t>
      </w:r>
      <w:r w:rsidRPr="00196BE0">
        <w:rPr>
          <w:rFonts w:ascii="Times New Roman" w:eastAsia="Times New Roman" w:hAnsi="Times New Roman" w:cs="Times New Roman"/>
          <w:spacing w:val="2"/>
          <w:sz w:val="20"/>
          <w:szCs w:val="20"/>
          <w:lang w:val="mk-MK"/>
          <w:rPrChange w:id="514" w:author="Stojmenova Aneta" w:date="2020-11-21T22:51:00Z">
            <w:rPr>
              <w:rFonts w:ascii="Times New Roman" w:eastAsia="Times New Roman" w:hAnsi="Times New Roman" w:cs="Times New Roman"/>
              <w:spacing w:val="2"/>
              <w:sz w:val="20"/>
              <w:szCs w:val="20"/>
            </w:rPr>
          </w:rPrChange>
        </w:rPr>
        <w:t xml:space="preserve"> </w:t>
      </w:r>
      <w:r w:rsidRPr="00196BE0">
        <w:rPr>
          <w:rFonts w:ascii="Times New Roman" w:eastAsia="Times New Roman" w:hAnsi="Times New Roman" w:cs="Times New Roman"/>
          <w:sz w:val="20"/>
          <w:szCs w:val="20"/>
          <w:lang w:val="mk-MK"/>
          <w:rPrChange w:id="515" w:author="Stojmenova Aneta" w:date="2020-11-21T22:51:00Z">
            <w:rPr>
              <w:rFonts w:ascii="Times New Roman" w:eastAsia="Times New Roman" w:hAnsi="Times New Roman" w:cs="Times New Roman"/>
              <w:sz w:val="20"/>
              <w:szCs w:val="20"/>
            </w:rPr>
          </w:rPrChange>
        </w:rPr>
        <w:t>на Законот</w:t>
      </w:r>
      <w:r w:rsidRPr="00196BE0">
        <w:rPr>
          <w:rFonts w:ascii="Times New Roman" w:eastAsia="Times New Roman" w:hAnsi="Times New Roman" w:cs="Times New Roman"/>
          <w:spacing w:val="5"/>
          <w:sz w:val="20"/>
          <w:szCs w:val="20"/>
          <w:lang w:val="mk-MK"/>
          <w:rPrChange w:id="516" w:author="Stojmenova Aneta" w:date="2020-11-21T22:51:00Z">
            <w:rPr>
              <w:rFonts w:ascii="Times New Roman" w:eastAsia="Times New Roman" w:hAnsi="Times New Roman" w:cs="Times New Roman"/>
              <w:spacing w:val="5"/>
              <w:sz w:val="20"/>
              <w:szCs w:val="20"/>
            </w:rPr>
          </w:rPrChange>
        </w:rPr>
        <w:t xml:space="preserve"> </w:t>
      </w:r>
      <w:r w:rsidRPr="00196BE0">
        <w:rPr>
          <w:rFonts w:ascii="Times New Roman" w:eastAsia="Times New Roman" w:hAnsi="Times New Roman" w:cs="Times New Roman"/>
          <w:sz w:val="20"/>
          <w:szCs w:val="20"/>
          <w:lang w:val="mk-MK"/>
          <w:rPrChange w:id="517" w:author="Stojmenova Aneta" w:date="2020-11-21T22:51:00Z">
            <w:rPr>
              <w:rFonts w:ascii="Times New Roman" w:eastAsia="Times New Roman" w:hAnsi="Times New Roman" w:cs="Times New Roman"/>
              <w:sz w:val="20"/>
              <w:szCs w:val="20"/>
            </w:rPr>
          </w:rPrChange>
        </w:rPr>
        <w:t>за</w:t>
      </w:r>
      <w:r w:rsidRPr="00196BE0">
        <w:rPr>
          <w:rFonts w:ascii="Times New Roman" w:eastAsia="Times New Roman" w:hAnsi="Times New Roman" w:cs="Times New Roman"/>
          <w:spacing w:val="10"/>
          <w:sz w:val="20"/>
          <w:szCs w:val="20"/>
          <w:lang w:val="mk-MK"/>
          <w:rPrChange w:id="518" w:author="Stojmenova Aneta" w:date="2020-11-21T22:51:00Z">
            <w:rPr>
              <w:rFonts w:ascii="Times New Roman" w:eastAsia="Times New Roman" w:hAnsi="Times New Roman" w:cs="Times New Roman"/>
              <w:spacing w:val="10"/>
              <w:sz w:val="20"/>
              <w:szCs w:val="20"/>
            </w:rPr>
          </w:rPrChange>
        </w:rPr>
        <w:t xml:space="preserve"> </w:t>
      </w:r>
      <w:r w:rsidRPr="00196BE0">
        <w:rPr>
          <w:rFonts w:ascii="Times New Roman" w:eastAsia="Times New Roman" w:hAnsi="Times New Roman" w:cs="Times New Roman"/>
          <w:sz w:val="20"/>
          <w:szCs w:val="20"/>
          <w:lang w:val="mk-MK"/>
          <w:rPrChange w:id="519" w:author="Stojmenova Aneta" w:date="2020-11-21T22:51:00Z">
            <w:rPr>
              <w:rFonts w:ascii="Times New Roman" w:eastAsia="Times New Roman" w:hAnsi="Times New Roman" w:cs="Times New Roman"/>
              <w:sz w:val="20"/>
              <w:szCs w:val="20"/>
            </w:rPr>
          </w:rPrChange>
        </w:rPr>
        <w:t>задолжителни нафтени</w:t>
      </w:r>
      <w:r w:rsidRPr="00196BE0">
        <w:rPr>
          <w:rFonts w:ascii="Times New Roman" w:eastAsia="Times New Roman" w:hAnsi="Times New Roman" w:cs="Times New Roman"/>
          <w:spacing w:val="5"/>
          <w:sz w:val="20"/>
          <w:szCs w:val="20"/>
          <w:lang w:val="mk-MK"/>
          <w:rPrChange w:id="520" w:author="Stojmenova Aneta" w:date="2020-11-21T22:51:00Z">
            <w:rPr>
              <w:rFonts w:ascii="Times New Roman" w:eastAsia="Times New Roman" w:hAnsi="Times New Roman" w:cs="Times New Roman"/>
              <w:spacing w:val="5"/>
              <w:sz w:val="20"/>
              <w:szCs w:val="20"/>
            </w:rPr>
          </w:rPrChange>
        </w:rPr>
        <w:t xml:space="preserve"> </w:t>
      </w:r>
      <w:r w:rsidRPr="00196BE0">
        <w:rPr>
          <w:rFonts w:ascii="Times New Roman" w:eastAsia="Times New Roman" w:hAnsi="Times New Roman" w:cs="Times New Roman"/>
          <w:sz w:val="20"/>
          <w:szCs w:val="20"/>
          <w:lang w:val="mk-MK"/>
          <w:rPrChange w:id="521" w:author="Stojmenova Aneta" w:date="2020-11-21T22:51:00Z">
            <w:rPr>
              <w:rFonts w:ascii="Times New Roman" w:eastAsia="Times New Roman" w:hAnsi="Times New Roman" w:cs="Times New Roman"/>
              <w:sz w:val="20"/>
              <w:szCs w:val="20"/>
            </w:rPr>
          </w:rPrChange>
        </w:rPr>
        <w:t>резерви,</w:t>
      </w:r>
      <w:r w:rsidRPr="00196BE0">
        <w:rPr>
          <w:rFonts w:ascii="Times New Roman" w:eastAsia="Times New Roman" w:hAnsi="Times New Roman" w:cs="Times New Roman"/>
          <w:spacing w:val="5"/>
          <w:sz w:val="20"/>
          <w:szCs w:val="20"/>
          <w:lang w:val="mk-MK"/>
          <w:rPrChange w:id="522" w:author="Stojmenova Aneta" w:date="2020-11-21T22:51:00Z">
            <w:rPr>
              <w:rFonts w:ascii="Times New Roman" w:eastAsia="Times New Roman" w:hAnsi="Times New Roman" w:cs="Times New Roman"/>
              <w:spacing w:val="5"/>
              <w:sz w:val="20"/>
              <w:szCs w:val="20"/>
            </w:rPr>
          </w:rPrChange>
        </w:rPr>
        <w:t xml:space="preserve"> </w:t>
      </w:r>
      <w:r w:rsidRPr="00196BE0">
        <w:rPr>
          <w:rFonts w:ascii="Times New Roman" w:eastAsia="Times New Roman" w:hAnsi="Times New Roman" w:cs="Times New Roman"/>
          <w:sz w:val="20"/>
          <w:szCs w:val="20"/>
          <w:lang w:val="mk-MK"/>
          <w:rPrChange w:id="523" w:author="Stojmenova Aneta" w:date="2020-11-21T22:51:00Z">
            <w:rPr>
              <w:rFonts w:ascii="Times New Roman" w:eastAsia="Times New Roman" w:hAnsi="Times New Roman" w:cs="Times New Roman"/>
              <w:sz w:val="20"/>
              <w:szCs w:val="20"/>
            </w:rPr>
          </w:rPrChange>
        </w:rPr>
        <w:t>објавен</w:t>
      </w:r>
      <w:r w:rsidRPr="00196BE0">
        <w:rPr>
          <w:rFonts w:ascii="Times New Roman" w:eastAsia="Times New Roman" w:hAnsi="Times New Roman" w:cs="Times New Roman"/>
          <w:spacing w:val="6"/>
          <w:sz w:val="20"/>
          <w:szCs w:val="20"/>
          <w:lang w:val="mk-MK"/>
          <w:rPrChange w:id="524" w:author="Stojmenova Aneta" w:date="2020-11-21T22:51:00Z">
            <w:rPr>
              <w:rFonts w:ascii="Times New Roman" w:eastAsia="Times New Roman" w:hAnsi="Times New Roman" w:cs="Times New Roman"/>
              <w:spacing w:val="6"/>
              <w:sz w:val="20"/>
              <w:szCs w:val="20"/>
            </w:rPr>
          </w:rPrChange>
        </w:rPr>
        <w:t xml:space="preserve"> </w:t>
      </w:r>
      <w:r w:rsidRPr="00196BE0">
        <w:rPr>
          <w:rFonts w:ascii="Times New Roman" w:eastAsia="Times New Roman" w:hAnsi="Times New Roman" w:cs="Times New Roman"/>
          <w:sz w:val="20"/>
          <w:szCs w:val="20"/>
          <w:lang w:val="mk-MK"/>
          <w:rPrChange w:id="525" w:author="Stojmenova Aneta" w:date="2020-11-21T22:51:00Z">
            <w:rPr>
              <w:rFonts w:ascii="Times New Roman" w:eastAsia="Times New Roman" w:hAnsi="Times New Roman" w:cs="Times New Roman"/>
              <w:sz w:val="20"/>
              <w:szCs w:val="20"/>
            </w:rPr>
          </w:rPrChange>
        </w:rPr>
        <w:t>во</w:t>
      </w:r>
      <w:r w:rsidRPr="00196BE0">
        <w:rPr>
          <w:rFonts w:ascii="Times New Roman" w:eastAsia="Times New Roman" w:hAnsi="Times New Roman" w:cs="Times New Roman"/>
          <w:spacing w:val="12"/>
          <w:sz w:val="20"/>
          <w:szCs w:val="20"/>
          <w:lang w:val="mk-MK"/>
          <w:rPrChange w:id="526" w:author="Stojmenova Aneta" w:date="2020-11-21T22:51:00Z">
            <w:rPr>
              <w:rFonts w:ascii="Times New Roman" w:eastAsia="Times New Roman" w:hAnsi="Times New Roman" w:cs="Times New Roman"/>
              <w:spacing w:val="12"/>
              <w:sz w:val="20"/>
              <w:szCs w:val="20"/>
            </w:rPr>
          </w:rPrChange>
        </w:rPr>
        <w:t xml:space="preserve"> </w:t>
      </w:r>
      <w:r w:rsidRPr="00196BE0">
        <w:rPr>
          <w:rFonts w:ascii="Times New Roman" w:eastAsia="Times New Roman" w:hAnsi="Times New Roman" w:cs="Times New Roman"/>
          <w:sz w:val="20"/>
          <w:szCs w:val="20"/>
          <w:lang w:val="mk-MK"/>
          <w:rPrChange w:id="527" w:author="Stojmenova Aneta" w:date="2020-11-21T22:51:00Z">
            <w:rPr>
              <w:rFonts w:ascii="Times New Roman" w:eastAsia="Times New Roman" w:hAnsi="Times New Roman" w:cs="Times New Roman"/>
              <w:sz w:val="20"/>
              <w:szCs w:val="20"/>
            </w:rPr>
          </w:rPrChange>
        </w:rPr>
        <w:t>“Службен</w:t>
      </w:r>
      <w:r w:rsidRPr="00196BE0">
        <w:rPr>
          <w:rFonts w:ascii="Times New Roman" w:eastAsia="Times New Roman" w:hAnsi="Times New Roman" w:cs="Times New Roman"/>
          <w:spacing w:val="4"/>
          <w:sz w:val="20"/>
          <w:szCs w:val="20"/>
          <w:lang w:val="mk-MK"/>
          <w:rPrChange w:id="528" w:author="Stojmenova Aneta" w:date="2020-11-21T22:51:00Z">
            <w:rPr>
              <w:rFonts w:ascii="Times New Roman" w:eastAsia="Times New Roman" w:hAnsi="Times New Roman" w:cs="Times New Roman"/>
              <w:spacing w:val="4"/>
              <w:sz w:val="20"/>
              <w:szCs w:val="20"/>
            </w:rPr>
          </w:rPrChange>
        </w:rPr>
        <w:t xml:space="preserve"> </w:t>
      </w:r>
      <w:r w:rsidRPr="00196BE0">
        <w:rPr>
          <w:rFonts w:ascii="Times New Roman" w:eastAsia="Times New Roman" w:hAnsi="Times New Roman" w:cs="Times New Roman"/>
          <w:sz w:val="20"/>
          <w:szCs w:val="20"/>
          <w:lang w:val="mk-MK"/>
          <w:rPrChange w:id="529" w:author="Stojmenova Aneta" w:date="2020-11-21T22:51:00Z">
            <w:rPr>
              <w:rFonts w:ascii="Times New Roman" w:eastAsia="Times New Roman" w:hAnsi="Times New Roman" w:cs="Times New Roman"/>
              <w:sz w:val="20"/>
              <w:szCs w:val="20"/>
            </w:rPr>
          </w:rPrChange>
        </w:rPr>
        <w:t>весник</w:t>
      </w:r>
      <w:r w:rsidRPr="00196BE0">
        <w:rPr>
          <w:rFonts w:ascii="Times New Roman" w:eastAsia="Times New Roman" w:hAnsi="Times New Roman" w:cs="Times New Roman"/>
          <w:spacing w:val="6"/>
          <w:sz w:val="20"/>
          <w:szCs w:val="20"/>
          <w:lang w:val="mk-MK"/>
          <w:rPrChange w:id="530" w:author="Stojmenova Aneta" w:date="2020-11-21T22:51:00Z">
            <w:rPr>
              <w:rFonts w:ascii="Times New Roman" w:eastAsia="Times New Roman" w:hAnsi="Times New Roman" w:cs="Times New Roman"/>
              <w:spacing w:val="6"/>
              <w:sz w:val="20"/>
              <w:szCs w:val="20"/>
            </w:rPr>
          </w:rPrChange>
        </w:rPr>
        <w:t xml:space="preserve"> </w:t>
      </w:r>
      <w:r w:rsidRPr="00196BE0">
        <w:rPr>
          <w:rFonts w:ascii="Times New Roman" w:eastAsia="Times New Roman" w:hAnsi="Times New Roman" w:cs="Times New Roman"/>
          <w:sz w:val="20"/>
          <w:szCs w:val="20"/>
          <w:lang w:val="mk-MK"/>
          <w:rPrChange w:id="531" w:author="Stojmenova Aneta" w:date="2020-11-21T22:51:00Z">
            <w:rPr>
              <w:rFonts w:ascii="Times New Roman" w:eastAsia="Times New Roman" w:hAnsi="Times New Roman" w:cs="Times New Roman"/>
              <w:sz w:val="20"/>
              <w:szCs w:val="20"/>
            </w:rPr>
          </w:rPrChange>
        </w:rPr>
        <w:t>на</w:t>
      </w:r>
      <w:r w:rsidRPr="00196BE0">
        <w:rPr>
          <w:rFonts w:ascii="Times New Roman" w:eastAsia="Times New Roman" w:hAnsi="Times New Roman" w:cs="Times New Roman"/>
          <w:spacing w:val="10"/>
          <w:sz w:val="20"/>
          <w:szCs w:val="20"/>
          <w:lang w:val="mk-MK"/>
          <w:rPrChange w:id="532" w:author="Stojmenova Aneta" w:date="2020-11-21T22:51:00Z">
            <w:rPr>
              <w:rFonts w:ascii="Times New Roman" w:eastAsia="Times New Roman" w:hAnsi="Times New Roman" w:cs="Times New Roman"/>
              <w:spacing w:val="10"/>
              <w:sz w:val="20"/>
              <w:szCs w:val="20"/>
            </w:rPr>
          </w:rPrChange>
        </w:rPr>
        <w:t xml:space="preserve"> </w:t>
      </w:r>
      <w:r w:rsidRPr="00196BE0">
        <w:rPr>
          <w:rFonts w:ascii="Times New Roman" w:eastAsia="Times New Roman" w:hAnsi="Times New Roman" w:cs="Times New Roman"/>
          <w:sz w:val="20"/>
          <w:szCs w:val="20"/>
          <w:lang w:val="mk-MK"/>
          <w:rPrChange w:id="533" w:author="Stojmenova Aneta" w:date="2020-11-21T22:51:00Z">
            <w:rPr>
              <w:rFonts w:ascii="Times New Roman" w:eastAsia="Times New Roman" w:hAnsi="Times New Roman" w:cs="Times New Roman"/>
              <w:sz w:val="20"/>
              <w:szCs w:val="20"/>
            </w:rPr>
          </w:rPrChange>
        </w:rPr>
        <w:t>РМ“</w:t>
      </w:r>
      <w:r w:rsidRPr="00196BE0">
        <w:rPr>
          <w:rFonts w:ascii="Times New Roman" w:eastAsia="Times New Roman" w:hAnsi="Times New Roman" w:cs="Times New Roman"/>
          <w:spacing w:val="8"/>
          <w:sz w:val="20"/>
          <w:szCs w:val="20"/>
          <w:lang w:val="mk-MK"/>
          <w:rPrChange w:id="534" w:author="Stojmenova Aneta" w:date="2020-11-21T22:51:00Z">
            <w:rPr>
              <w:rFonts w:ascii="Times New Roman" w:eastAsia="Times New Roman" w:hAnsi="Times New Roman" w:cs="Times New Roman"/>
              <w:spacing w:val="8"/>
              <w:sz w:val="20"/>
              <w:szCs w:val="20"/>
            </w:rPr>
          </w:rPrChange>
        </w:rPr>
        <w:t xml:space="preserve"> </w:t>
      </w:r>
      <w:r w:rsidRPr="00196BE0">
        <w:rPr>
          <w:rFonts w:ascii="Times New Roman" w:eastAsia="Times New Roman" w:hAnsi="Times New Roman" w:cs="Times New Roman"/>
          <w:sz w:val="20"/>
          <w:szCs w:val="20"/>
          <w:lang w:val="mk-MK"/>
          <w:rPrChange w:id="535" w:author="Stojmenova Aneta" w:date="2020-11-21T22:51:00Z">
            <w:rPr>
              <w:rFonts w:ascii="Times New Roman" w:eastAsia="Times New Roman" w:hAnsi="Times New Roman" w:cs="Times New Roman"/>
              <w:sz w:val="20"/>
              <w:szCs w:val="20"/>
            </w:rPr>
          </w:rPrChange>
        </w:rPr>
        <w:t>бр.199/15</w:t>
      </w:r>
      <w:r w:rsidRPr="00196BE0">
        <w:rPr>
          <w:rFonts w:ascii="Times New Roman" w:eastAsia="Times New Roman" w:hAnsi="Times New Roman" w:cs="Times New Roman"/>
          <w:spacing w:val="4"/>
          <w:sz w:val="20"/>
          <w:szCs w:val="20"/>
          <w:lang w:val="mk-MK"/>
          <w:rPrChange w:id="536" w:author="Stojmenova Aneta" w:date="2020-11-21T22:51:00Z">
            <w:rPr>
              <w:rFonts w:ascii="Times New Roman" w:eastAsia="Times New Roman" w:hAnsi="Times New Roman" w:cs="Times New Roman"/>
              <w:spacing w:val="4"/>
              <w:sz w:val="20"/>
              <w:szCs w:val="20"/>
            </w:rPr>
          </w:rPrChange>
        </w:rPr>
        <w:t xml:space="preserve"> </w:t>
      </w:r>
      <w:r w:rsidRPr="00196BE0">
        <w:rPr>
          <w:rFonts w:ascii="Times New Roman" w:eastAsia="Times New Roman" w:hAnsi="Times New Roman" w:cs="Times New Roman"/>
          <w:sz w:val="20"/>
          <w:szCs w:val="20"/>
          <w:lang w:val="mk-MK"/>
          <w:rPrChange w:id="537" w:author="Stojmenova Aneta" w:date="2020-11-21T22:51:00Z">
            <w:rPr>
              <w:rFonts w:ascii="Times New Roman" w:eastAsia="Times New Roman" w:hAnsi="Times New Roman" w:cs="Times New Roman"/>
              <w:sz w:val="20"/>
              <w:szCs w:val="20"/>
            </w:rPr>
          </w:rPrChange>
        </w:rPr>
        <w:t>и</w:t>
      </w:r>
      <w:r w:rsidRPr="00196BE0">
        <w:rPr>
          <w:rFonts w:ascii="Times New Roman" w:eastAsia="Times New Roman" w:hAnsi="Times New Roman" w:cs="Times New Roman"/>
          <w:spacing w:val="12"/>
          <w:sz w:val="20"/>
          <w:szCs w:val="20"/>
          <w:lang w:val="mk-MK"/>
          <w:rPrChange w:id="538" w:author="Stojmenova Aneta" w:date="2020-11-21T22:51:00Z">
            <w:rPr>
              <w:rFonts w:ascii="Times New Roman" w:eastAsia="Times New Roman" w:hAnsi="Times New Roman" w:cs="Times New Roman"/>
              <w:spacing w:val="12"/>
              <w:sz w:val="20"/>
              <w:szCs w:val="20"/>
            </w:rPr>
          </w:rPrChange>
        </w:rPr>
        <w:t xml:space="preserve"> </w:t>
      </w:r>
      <w:r w:rsidRPr="00196BE0">
        <w:rPr>
          <w:rFonts w:ascii="Times New Roman" w:eastAsia="Times New Roman" w:hAnsi="Times New Roman" w:cs="Times New Roman"/>
          <w:sz w:val="20"/>
          <w:szCs w:val="20"/>
          <w:lang w:val="mk-MK"/>
          <w:rPrChange w:id="539" w:author="Stojmenova Aneta" w:date="2020-11-21T22:51:00Z">
            <w:rPr>
              <w:rFonts w:ascii="Times New Roman" w:eastAsia="Times New Roman" w:hAnsi="Times New Roman" w:cs="Times New Roman"/>
              <w:sz w:val="20"/>
              <w:szCs w:val="20"/>
            </w:rPr>
          </w:rPrChange>
        </w:rPr>
        <w:t>Законот</w:t>
      </w:r>
      <w:r w:rsidRPr="00196BE0">
        <w:rPr>
          <w:rFonts w:ascii="Times New Roman" w:eastAsia="Times New Roman" w:hAnsi="Times New Roman" w:cs="Times New Roman"/>
          <w:spacing w:val="5"/>
          <w:sz w:val="20"/>
          <w:szCs w:val="20"/>
          <w:lang w:val="mk-MK"/>
          <w:rPrChange w:id="540" w:author="Stojmenova Aneta" w:date="2020-11-21T22:51:00Z">
            <w:rPr>
              <w:rFonts w:ascii="Times New Roman" w:eastAsia="Times New Roman" w:hAnsi="Times New Roman" w:cs="Times New Roman"/>
              <w:spacing w:val="5"/>
              <w:sz w:val="20"/>
              <w:szCs w:val="20"/>
            </w:rPr>
          </w:rPrChange>
        </w:rPr>
        <w:t xml:space="preserve"> </w:t>
      </w:r>
      <w:r w:rsidRPr="00196BE0">
        <w:rPr>
          <w:rFonts w:ascii="Times New Roman" w:eastAsia="Times New Roman" w:hAnsi="Times New Roman" w:cs="Times New Roman"/>
          <w:sz w:val="20"/>
          <w:szCs w:val="20"/>
          <w:lang w:val="mk-MK"/>
          <w:rPrChange w:id="541" w:author="Stojmenova Aneta" w:date="2020-11-21T22:51:00Z">
            <w:rPr>
              <w:rFonts w:ascii="Times New Roman" w:eastAsia="Times New Roman" w:hAnsi="Times New Roman" w:cs="Times New Roman"/>
              <w:sz w:val="20"/>
              <w:szCs w:val="20"/>
            </w:rPr>
          </w:rPrChange>
        </w:rPr>
        <w:t>за изменување</w:t>
      </w:r>
      <w:r w:rsidRPr="00196BE0">
        <w:rPr>
          <w:rFonts w:ascii="Times New Roman" w:eastAsia="Times New Roman" w:hAnsi="Times New Roman" w:cs="Times New Roman"/>
          <w:spacing w:val="-5"/>
          <w:sz w:val="20"/>
          <w:szCs w:val="20"/>
          <w:lang w:val="mk-MK"/>
          <w:rPrChange w:id="542" w:author="Stojmenova Aneta" w:date="2020-11-21T22:51:00Z">
            <w:rPr>
              <w:rFonts w:ascii="Times New Roman" w:eastAsia="Times New Roman" w:hAnsi="Times New Roman" w:cs="Times New Roman"/>
              <w:spacing w:val="-5"/>
              <w:sz w:val="20"/>
              <w:szCs w:val="20"/>
            </w:rPr>
          </w:rPrChange>
        </w:rPr>
        <w:t xml:space="preserve"> </w:t>
      </w:r>
      <w:r w:rsidRPr="00196BE0">
        <w:rPr>
          <w:rFonts w:ascii="Times New Roman" w:eastAsia="Times New Roman" w:hAnsi="Times New Roman" w:cs="Times New Roman"/>
          <w:sz w:val="20"/>
          <w:szCs w:val="20"/>
          <w:lang w:val="mk-MK"/>
          <w:rPrChange w:id="543" w:author="Stojmenova Aneta" w:date="2020-11-21T22:51:00Z">
            <w:rPr>
              <w:rFonts w:ascii="Times New Roman" w:eastAsia="Times New Roman" w:hAnsi="Times New Roman" w:cs="Times New Roman"/>
              <w:sz w:val="20"/>
              <w:szCs w:val="20"/>
            </w:rPr>
          </w:rPrChange>
        </w:rPr>
        <w:t>на</w:t>
      </w:r>
      <w:r w:rsidRPr="00196BE0">
        <w:rPr>
          <w:rFonts w:ascii="Times New Roman" w:eastAsia="Times New Roman" w:hAnsi="Times New Roman" w:cs="Times New Roman"/>
          <w:spacing w:val="2"/>
          <w:sz w:val="20"/>
          <w:szCs w:val="20"/>
          <w:lang w:val="mk-MK"/>
          <w:rPrChange w:id="544" w:author="Stojmenova Aneta" w:date="2020-11-21T22:51:00Z">
            <w:rPr>
              <w:rFonts w:ascii="Times New Roman" w:eastAsia="Times New Roman" w:hAnsi="Times New Roman" w:cs="Times New Roman"/>
              <w:spacing w:val="2"/>
              <w:sz w:val="20"/>
              <w:szCs w:val="20"/>
            </w:rPr>
          </w:rPrChange>
        </w:rPr>
        <w:t xml:space="preserve"> </w:t>
      </w:r>
      <w:r w:rsidRPr="00196BE0">
        <w:rPr>
          <w:rFonts w:ascii="Times New Roman" w:eastAsia="Times New Roman" w:hAnsi="Times New Roman" w:cs="Times New Roman"/>
          <w:sz w:val="20"/>
          <w:szCs w:val="20"/>
          <w:lang w:val="mk-MK"/>
          <w:rPrChange w:id="545" w:author="Stojmenova Aneta" w:date="2020-11-21T22:51:00Z">
            <w:rPr>
              <w:rFonts w:ascii="Times New Roman" w:eastAsia="Times New Roman" w:hAnsi="Times New Roman" w:cs="Times New Roman"/>
              <w:sz w:val="20"/>
              <w:szCs w:val="20"/>
            </w:rPr>
          </w:rPrChange>
        </w:rPr>
        <w:t>Законот</w:t>
      </w:r>
      <w:r w:rsidRPr="00196BE0">
        <w:rPr>
          <w:rFonts w:ascii="Times New Roman" w:eastAsia="Times New Roman" w:hAnsi="Times New Roman" w:cs="Times New Roman"/>
          <w:spacing w:val="-2"/>
          <w:sz w:val="20"/>
          <w:szCs w:val="20"/>
          <w:lang w:val="mk-MK"/>
          <w:rPrChange w:id="546" w:author="Stojmenova Aneta" w:date="2020-11-21T22:51:00Z">
            <w:rPr>
              <w:rFonts w:ascii="Times New Roman" w:eastAsia="Times New Roman" w:hAnsi="Times New Roman" w:cs="Times New Roman"/>
              <w:spacing w:val="-2"/>
              <w:sz w:val="20"/>
              <w:szCs w:val="20"/>
            </w:rPr>
          </w:rPrChange>
        </w:rPr>
        <w:t xml:space="preserve"> </w:t>
      </w:r>
      <w:r w:rsidRPr="00196BE0">
        <w:rPr>
          <w:rFonts w:ascii="Times New Roman" w:eastAsia="Times New Roman" w:hAnsi="Times New Roman" w:cs="Times New Roman"/>
          <w:sz w:val="20"/>
          <w:szCs w:val="20"/>
          <w:lang w:val="mk-MK"/>
          <w:rPrChange w:id="547" w:author="Stojmenova Aneta" w:date="2020-11-21T22:51:00Z">
            <w:rPr>
              <w:rFonts w:ascii="Times New Roman" w:eastAsia="Times New Roman" w:hAnsi="Times New Roman" w:cs="Times New Roman"/>
              <w:sz w:val="20"/>
              <w:szCs w:val="20"/>
            </w:rPr>
          </w:rPrChange>
        </w:rPr>
        <w:t>за</w:t>
      </w:r>
      <w:r w:rsidRPr="00196BE0">
        <w:rPr>
          <w:rFonts w:ascii="Times New Roman" w:eastAsia="Times New Roman" w:hAnsi="Times New Roman" w:cs="Times New Roman"/>
          <w:spacing w:val="2"/>
          <w:sz w:val="20"/>
          <w:szCs w:val="20"/>
          <w:lang w:val="mk-MK"/>
          <w:rPrChange w:id="548" w:author="Stojmenova Aneta" w:date="2020-11-21T22:51:00Z">
            <w:rPr>
              <w:rFonts w:ascii="Times New Roman" w:eastAsia="Times New Roman" w:hAnsi="Times New Roman" w:cs="Times New Roman"/>
              <w:spacing w:val="2"/>
              <w:sz w:val="20"/>
              <w:szCs w:val="20"/>
            </w:rPr>
          </w:rPrChange>
        </w:rPr>
        <w:t xml:space="preserve"> </w:t>
      </w:r>
      <w:r w:rsidRPr="00196BE0">
        <w:rPr>
          <w:rFonts w:ascii="Times New Roman" w:eastAsia="Times New Roman" w:hAnsi="Times New Roman" w:cs="Times New Roman"/>
          <w:sz w:val="20"/>
          <w:szCs w:val="20"/>
          <w:lang w:val="mk-MK"/>
          <w:rPrChange w:id="549" w:author="Stojmenova Aneta" w:date="2020-11-21T22:51:00Z">
            <w:rPr>
              <w:rFonts w:ascii="Times New Roman" w:eastAsia="Times New Roman" w:hAnsi="Times New Roman" w:cs="Times New Roman"/>
              <w:sz w:val="20"/>
              <w:szCs w:val="20"/>
            </w:rPr>
          </w:rPrChange>
        </w:rPr>
        <w:t>задолжителни</w:t>
      </w:r>
      <w:r w:rsidRPr="00196BE0">
        <w:rPr>
          <w:rFonts w:ascii="Times New Roman" w:eastAsia="Times New Roman" w:hAnsi="Times New Roman" w:cs="Times New Roman"/>
          <w:spacing w:val="-7"/>
          <w:sz w:val="20"/>
          <w:szCs w:val="20"/>
          <w:lang w:val="mk-MK"/>
          <w:rPrChange w:id="550" w:author="Stojmenova Aneta" w:date="2020-11-21T22:51:00Z">
            <w:rPr>
              <w:rFonts w:ascii="Times New Roman" w:eastAsia="Times New Roman" w:hAnsi="Times New Roman" w:cs="Times New Roman"/>
              <w:spacing w:val="-7"/>
              <w:sz w:val="20"/>
              <w:szCs w:val="20"/>
            </w:rPr>
          </w:rPrChange>
        </w:rPr>
        <w:t xml:space="preserve"> </w:t>
      </w:r>
      <w:r w:rsidRPr="00196BE0">
        <w:rPr>
          <w:rFonts w:ascii="Times New Roman" w:eastAsia="Times New Roman" w:hAnsi="Times New Roman" w:cs="Times New Roman"/>
          <w:sz w:val="20"/>
          <w:szCs w:val="20"/>
          <w:lang w:val="mk-MK"/>
          <w:rPrChange w:id="551" w:author="Stojmenova Aneta" w:date="2020-11-21T22:51:00Z">
            <w:rPr>
              <w:rFonts w:ascii="Times New Roman" w:eastAsia="Times New Roman" w:hAnsi="Times New Roman" w:cs="Times New Roman"/>
              <w:sz w:val="20"/>
              <w:szCs w:val="20"/>
            </w:rPr>
          </w:rPrChange>
        </w:rPr>
        <w:t>нафтени</w:t>
      </w:r>
      <w:r w:rsidRPr="00196BE0">
        <w:rPr>
          <w:rFonts w:ascii="Times New Roman" w:eastAsia="Times New Roman" w:hAnsi="Times New Roman" w:cs="Times New Roman"/>
          <w:spacing w:val="-2"/>
          <w:sz w:val="20"/>
          <w:szCs w:val="20"/>
          <w:lang w:val="mk-MK"/>
          <w:rPrChange w:id="552" w:author="Stojmenova Aneta" w:date="2020-11-21T22:51:00Z">
            <w:rPr>
              <w:rFonts w:ascii="Times New Roman" w:eastAsia="Times New Roman" w:hAnsi="Times New Roman" w:cs="Times New Roman"/>
              <w:spacing w:val="-2"/>
              <w:sz w:val="20"/>
              <w:szCs w:val="20"/>
            </w:rPr>
          </w:rPrChange>
        </w:rPr>
        <w:t xml:space="preserve"> </w:t>
      </w:r>
      <w:r w:rsidRPr="00196BE0">
        <w:rPr>
          <w:rFonts w:ascii="Times New Roman" w:eastAsia="Times New Roman" w:hAnsi="Times New Roman" w:cs="Times New Roman"/>
          <w:sz w:val="20"/>
          <w:szCs w:val="20"/>
          <w:lang w:val="mk-MK"/>
          <w:rPrChange w:id="553" w:author="Stojmenova Aneta" w:date="2020-11-21T22:51:00Z">
            <w:rPr>
              <w:rFonts w:ascii="Times New Roman" w:eastAsia="Times New Roman" w:hAnsi="Times New Roman" w:cs="Times New Roman"/>
              <w:sz w:val="20"/>
              <w:szCs w:val="20"/>
            </w:rPr>
          </w:rPrChange>
        </w:rPr>
        <w:t>резерви,</w:t>
      </w:r>
      <w:r w:rsidRPr="00196BE0">
        <w:rPr>
          <w:rFonts w:ascii="Times New Roman" w:eastAsia="Times New Roman" w:hAnsi="Times New Roman" w:cs="Times New Roman"/>
          <w:spacing w:val="-2"/>
          <w:sz w:val="20"/>
          <w:szCs w:val="20"/>
          <w:lang w:val="mk-MK"/>
          <w:rPrChange w:id="554" w:author="Stojmenova Aneta" w:date="2020-11-21T22:51:00Z">
            <w:rPr>
              <w:rFonts w:ascii="Times New Roman" w:eastAsia="Times New Roman" w:hAnsi="Times New Roman" w:cs="Times New Roman"/>
              <w:spacing w:val="-2"/>
              <w:sz w:val="20"/>
              <w:szCs w:val="20"/>
            </w:rPr>
          </w:rPrChange>
        </w:rPr>
        <w:t xml:space="preserve"> </w:t>
      </w:r>
      <w:r w:rsidRPr="00196BE0">
        <w:rPr>
          <w:rFonts w:ascii="Times New Roman" w:eastAsia="Times New Roman" w:hAnsi="Times New Roman" w:cs="Times New Roman"/>
          <w:sz w:val="20"/>
          <w:szCs w:val="20"/>
          <w:lang w:val="mk-MK"/>
          <w:rPrChange w:id="555" w:author="Stojmenova Aneta" w:date="2020-11-21T22:51:00Z">
            <w:rPr>
              <w:rFonts w:ascii="Times New Roman" w:eastAsia="Times New Roman" w:hAnsi="Times New Roman" w:cs="Times New Roman"/>
              <w:sz w:val="20"/>
              <w:szCs w:val="20"/>
            </w:rPr>
          </w:rPrChange>
        </w:rPr>
        <w:t>објавен</w:t>
      </w:r>
      <w:r w:rsidRPr="00196BE0">
        <w:rPr>
          <w:rFonts w:ascii="Times New Roman" w:eastAsia="Times New Roman" w:hAnsi="Times New Roman" w:cs="Times New Roman"/>
          <w:spacing w:val="-1"/>
          <w:sz w:val="20"/>
          <w:szCs w:val="20"/>
          <w:lang w:val="mk-MK"/>
          <w:rPrChange w:id="556" w:author="Stojmenova Aneta" w:date="2020-11-21T22:51:00Z">
            <w:rPr>
              <w:rFonts w:ascii="Times New Roman" w:eastAsia="Times New Roman" w:hAnsi="Times New Roman" w:cs="Times New Roman"/>
              <w:spacing w:val="-1"/>
              <w:sz w:val="20"/>
              <w:szCs w:val="20"/>
            </w:rPr>
          </w:rPrChange>
        </w:rPr>
        <w:t xml:space="preserve"> </w:t>
      </w:r>
      <w:r w:rsidRPr="00196BE0">
        <w:rPr>
          <w:rFonts w:ascii="Times New Roman" w:eastAsia="Times New Roman" w:hAnsi="Times New Roman" w:cs="Times New Roman"/>
          <w:sz w:val="20"/>
          <w:szCs w:val="20"/>
          <w:lang w:val="mk-MK"/>
          <w:rPrChange w:id="557" w:author="Stojmenova Aneta" w:date="2020-11-21T22:51:00Z">
            <w:rPr>
              <w:rFonts w:ascii="Times New Roman" w:eastAsia="Times New Roman" w:hAnsi="Times New Roman" w:cs="Times New Roman"/>
              <w:sz w:val="20"/>
              <w:szCs w:val="20"/>
            </w:rPr>
          </w:rPrChange>
        </w:rPr>
        <w:t>во</w:t>
      </w:r>
      <w:r w:rsidRPr="00196BE0">
        <w:rPr>
          <w:rFonts w:ascii="Times New Roman" w:eastAsia="Times New Roman" w:hAnsi="Times New Roman" w:cs="Times New Roman"/>
          <w:spacing w:val="4"/>
          <w:sz w:val="20"/>
          <w:szCs w:val="20"/>
          <w:lang w:val="mk-MK"/>
          <w:rPrChange w:id="558" w:author="Stojmenova Aneta" w:date="2020-11-21T22:51:00Z">
            <w:rPr>
              <w:rFonts w:ascii="Times New Roman" w:eastAsia="Times New Roman" w:hAnsi="Times New Roman" w:cs="Times New Roman"/>
              <w:spacing w:val="4"/>
              <w:sz w:val="20"/>
              <w:szCs w:val="20"/>
            </w:rPr>
          </w:rPrChange>
        </w:rPr>
        <w:t xml:space="preserve"> </w:t>
      </w:r>
      <w:r w:rsidRPr="00196BE0">
        <w:rPr>
          <w:rFonts w:ascii="Times New Roman" w:eastAsia="Times New Roman" w:hAnsi="Times New Roman" w:cs="Times New Roman"/>
          <w:sz w:val="20"/>
          <w:szCs w:val="20"/>
          <w:lang w:val="mk-MK"/>
          <w:rPrChange w:id="559" w:author="Stojmenova Aneta" w:date="2020-11-21T22:51:00Z">
            <w:rPr>
              <w:rFonts w:ascii="Times New Roman" w:eastAsia="Times New Roman" w:hAnsi="Times New Roman" w:cs="Times New Roman"/>
              <w:sz w:val="20"/>
              <w:szCs w:val="20"/>
            </w:rPr>
          </w:rPrChange>
        </w:rPr>
        <w:t>“Службен</w:t>
      </w:r>
      <w:r w:rsidRPr="00196BE0">
        <w:rPr>
          <w:rFonts w:ascii="Times New Roman" w:eastAsia="Times New Roman" w:hAnsi="Times New Roman" w:cs="Times New Roman"/>
          <w:spacing w:val="-4"/>
          <w:sz w:val="20"/>
          <w:szCs w:val="20"/>
          <w:lang w:val="mk-MK"/>
          <w:rPrChange w:id="560" w:author="Stojmenova Aneta" w:date="2020-11-21T22:51:00Z">
            <w:rPr>
              <w:rFonts w:ascii="Times New Roman" w:eastAsia="Times New Roman" w:hAnsi="Times New Roman" w:cs="Times New Roman"/>
              <w:spacing w:val="-4"/>
              <w:sz w:val="20"/>
              <w:szCs w:val="20"/>
            </w:rPr>
          </w:rPrChange>
        </w:rPr>
        <w:t xml:space="preserve"> </w:t>
      </w:r>
      <w:r w:rsidRPr="00196BE0">
        <w:rPr>
          <w:rFonts w:ascii="Times New Roman" w:eastAsia="Times New Roman" w:hAnsi="Times New Roman" w:cs="Times New Roman"/>
          <w:sz w:val="20"/>
          <w:szCs w:val="20"/>
          <w:lang w:val="mk-MK"/>
          <w:rPrChange w:id="561" w:author="Stojmenova Aneta" w:date="2020-11-21T22:51:00Z">
            <w:rPr>
              <w:rFonts w:ascii="Times New Roman" w:eastAsia="Times New Roman" w:hAnsi="Times New Roman" w:cs="Times New Roman"/>
              <w:sz w:val="20"/>
              <w:szCs w:val="20"/>
            </w:rPr>
          </w:rPrChange>
        </w:rPr>
        <w:t>весник</w:t>
      </w:r>
      <w:r w:rsidRPr="00196BE0">
        <w:rPr>
          <w:rFonts w:ascii="Times New Roman" w:eastAsia="Times New Roman" w:hAnsi="Times New Roman" w:cs="Times New Roman"/>
          <w:spacing w:val="-1"/>
          <w:sz w:val="20"/>
          <w:szCs w:val="20"/>
          <w:lang w:val="mk-MK"/>
          <w:rPrChange w:id="562" w:author="Stojmenova Aneta" w:date="2020-11-21T22:51:00Z">
            <w:rPr>
              <w:rFonts w:ascii="Times New Roman" w:eastAsia="Times New Roman" w:hAnsi="Times New Roman" w:cs="Times New Roman"/>
              <w:spacing w:val="-1"/>
              <w:sz w:val="20"/>
              <w:szCs w:val="20"/>
            </w:rPr>
          </w:rPrChange>
        </w:rPr>
        <w:t xml:space="preserve"> </w:t>
      </w:r>
      <w:r w:rsidRPr="00196BE0">
        <w:rPr>
          <w:rFonts w:ascii="Times New Roman" w:eastAsia="Times New Roman" w:hAnsi="Times New Roman" w:cs="Times New Roman"/>
          <w:sz w:val="20"/>
          <w:szCs w:val="20"/>
          <w:lang w:val="mk-MK"/>
          <w:rPrChange w:id="563" w:author="Stojmenova Aneta" w:date="2020-11-21T22:51:00Z">
            <w:rPr>
              <w:rFonts w:ascii="Times New Roman" w:eastAsia="Times New Roman" w:hAnsi="Times New Roman" w:cs="Times New Roman"/>
              <w:sz w:val="20"/>
              <w:szCs w:val="20"/>
            </w:rPr>
          </w:rPrChange>
        </w:rPr>
        <w:t>на</w:t>
      </w:r>
      <w:r w:rsidRPr="00196BE0">
        <w:rPr>
          <w:rFonts w:ascii="Times New Roman" w:eastAsia="Times New Roman" w:hAnsi="Times New Roman" w:cs="Times New Roman"/>
          <w:spacing w:val="2"/>
          <w:sz w:val="20"/>
          <w:szCs w:val="20"/>
          <w:lang w:val="mk-MK"/>
          <w:rPrChange w:id="564" w:author="Stojmenova Aneta" w:date="2020-11-21T22:51:00Z">
            <w:rPr>
              <w:rFonts w:ascii="Times New Roman" w:eastAsia="Times New Roman" w:hAnsi="Times New Roman" w:cs="Times New Roman"/>
              <w:spacing w:val="2"/>
              <w:sz w:val="20"/>
              <w:szCs w:val="20"/>
            </w:rPr>
          </w:rPrChange>
        </w:rPr>
        <w:t xml:space="preserve"> </w:t>
      </w:r>
      <w:r w:rsidRPr="00196BE0">
        <w:rPr>
          <w:rFonts w:ascii="Times New Roman" w:eastAsia="Times New Roman" w:hAnsi="Times New Roman" w:cs="Times New Roman"/>
          <w:sz w:val="20"/>
          <w:szCs w:val="20"/>
          <w:lang w:val="mk-MK"/>
          <w:rPrChange w:id="565" w:author="Stojmenova Aneta" w:date="2020-11-21T22:51:00Z">
            <w:rPr>
              <w:rFonts w:ascii="Times New Roman" w:eastAsia="Times New Roman" w:hAnsi="Times New Roman" w:cs="Times New Roman"/>
              <w:sz w:val="20"/>
              <w:szCs w:val="20"/>
            </w:rPr>
          </w:rPrChange>
        </w:rPr>
        <w:t>РМ“ бр.197/17,</w:t>
      </w:r>
      <w:r w:rsidRPr="00196BE0">
        <w:rPr>
          <w:rFonts w:ascii="Times New Roman" w:eastAsia="Times New Roman" w:hAnsi="Times New Roman" w:cs="Times New Roman"/>
          <w:spacing w:val="-4"/>
          <w:sz w:val="20"/>
          <w:szCs w:val="20"/>
          <w:lang w:val="mk-MK"/>
          <w:rPrChange w:id="566" w:author="Stojmenova Aneta" w:date="2020-11-21T22:51:00Z">
            <w:rPr>
              <w:rFonts w:ascii="Times New Roman" w:eastAsia="Times New Roman" w:hAnsi="Times New Roman" w:cs="Times New Roman"/>
              <w:spacing w:val="-4"/>
              <w:sz w:val="20"/>
              <w:szCs w:val="20"/>
            </w:rPr>
          </w:rPrChange>
        </w:rPr>
        <w:t xml:space="preserve"> </w:t>
      </w:r>
      <w:r w:rsidRPr="00196BE0">
        <w:rPr>
          <w:rFonts w:ascii="Times New Roman" w:eastAsia="Times New Roman" w:hAnsi="Times New Roman" w:cs="Times New Roman"/>
          <w:sz w:val="20"/>
          <w:szCs w:val="20"/>
          <w:lang w:val="mk-MK"/>
          <w:rPrChange w:id="567" w:author="Stojmenova Aneta" w:date="2020-11-21T22:51:00Z">
            <w:rPr>
              <w:rFonts w:ascii="Times New Roman" w:eastAsia="Times New Roman" w:hAnsi="Times New Roman" w:cs="Times New Roman"/>
              <w:sz w:val="20"/>
              <w:szCs w:val="20"/>
            </w:rPr>
          </w:rPrChange>
        </w:rPr>
        <w:t>во кои</w:t>
      </w:r>
      <w:r w:rsidRPr="00196BE0">
        <w:rPr>
          <w:rFonts w:ascii="Times New Roman" w:eastAsia="Times New Roman" w:hAnsi="Times New Roman" w:cs="Times New Roman"/>
          <w:spacing w:val="-3"/>
          <w:sz w:val="20"/>
          <w:szCs w:val="20"/>
          <w:lang w:val="mk-MK"/>
          <w:rPrChange w:id="568" w:author="Stojmenova Aneta" w:date="2020-11-21T22:51:00Z">
            <w:rPr>
              <w:rFonts w:ascii="Times New Roman" w:eastAsia="Times New Roman" w:hAnsi="Times New Roman" w:cs="Times New Roman"/>
              <w:spacing w:val="-3"/>
              <w:sz w:val="20"/>
              <w:szCs w:val="20"/>
            </w:rPr>
          </w:rPrChange>
        </w:rPr>
        <w:t xml:space="preserve"> </w:t>
      </w:r>
      <w:r w:rsidRPr="00196BE0">
        <w:rPr>
          <w:rFonts w:ascii="Times New Roman" w:eastAsia="Times New Roman" w:hAnsi="Times New Roman" w:cs="Times New Roman"/>
          <w:sz w:val="20"/>
          <w:szCs w:val="20"/>
          <w:lang w:val="mk-MK"/>
          <w:rPrChange w:id="569" w:author="Stojmenova Aneta" w:date="2020-11-21T22:51:00Z">
            <w:rPr>
              <w:rFonts w:ascii="Times New Roman" w:eastAsia="Times New Roman" w:hAnsi="Times New Roman" w:cs="Times New Roman"/>
              <w:sz w:val="20"/>
              <w:szCs w:val="20"/>
            </w:rPr>
          </w:rPrChange>
        </w:rPr>
        <w:t>е</w:t>
      </w:r>
      <w:r w:rsidRPr="00196BE0">
        <w:rPr>
          <w:rFonts w:ascii="Times New Roman" w:eastAsia="Times New Roman" w:hAnsi="Times New Roman" w:cs="Times New Roman"/>
          <w:spacing w:val="-1"/>
          <w:sz w:val="20"/>
          <w:szCs w:val="20"/>
          <w:lang w:val="mk-MK"/>
          <w:rPrChange w:id="570" w:author="Stojmenova Aneta" w:date="2020-11-21T22:51:00Z">
            <w:rPr>
              <w:rFonts w:ascii="Times New Roman" w:eastAsia="Times New Roman" w:hAnsi="Times New Roman" w:cs="Times New Roman"/>
              <w:spacing w:val="-1"/>
              <w:sz w:val="20"/>
              <w:szCs w:val="20"/>
            </w:rPr>
          </w:rPrChange>
        </w:rPr>
        <w:t xml:space="preserve"> </w:t>
      </w:r>
      <w:r w:rsidRPr="00196BE0">
        <w:rPr>
          <w:rFonts w:ascii="Times New Roman" w:eastAsia="Times New Roman" w:hAnsi="Times New Roman" w:cs="Times New Roman"/>
          <w:sz w:val="20"/>
          <w:szCs w:val="20"/>
          <w:lang w:val="mk-MK"/>
          <w:rPrChange w:id="571" w:author="Stojmenova Aneta" w:date="2020-11-21T22:51:00Z">
            <w:rPr>
              <w:rFonts w:ascii="Times New Roman" w:eastAsia="Times New Roman" w:hAnsi="Times New Roman" w:cs="Times New Roman"/>
              <w:sz w:val="20"/>
              <w:szCs w:val="20"/>
            </w:rPr>
          </w:rPrChange>
        </w:rPr>
        <w:t>означено</w:t>
      </w:r>
      <w:r w:rsidRPr="00196BE0">
        <w:rPr>
          <w:rFonts w:ascii="Times New Roman" w:eastAsia="Times New Roman" w:hAnsi="Times New Roman" w:cs="Times New Roman"/>
          <w:spacing w:val="-7"/>
          <w:sz w:val="20"/>
          <w:szCs w:val="20"/>
          <w:lang w:val="mk-MK"/>
          <w:rPrChange w:id="572" w:author="Stojmenova Aneta" w:date="2020-11-21T22:51:00Z">
            <w:rPr>
              <w:rFonts w:ascii="Times New Roman" w:eastAsia="Times New Roman" w:hAnsi="Times New Roman" w:cs="Times New Roman"/>
              <w:spacing w:val="-7"/>
              <w:sz w:val="20"/>
              <w:szCs w:val="20"/>
            </w:rPr>
          </w:rPrChange>
        </w:rPr>
        <w:t xml:space="preserve"> </w:t>
      </w:r>
      <w:r w:rsidRPr="00196BE0">
        <w:rPr>
          <w:rFonts w:ascii="Times New Roman" w:eastAsia="Times New Roman" w:hAnsi="Times New Roman" w:cs="Times New Roman"/>
          <w:sz w:val="20"/>
          <w:szCs w:val="20"/>
          <w:lang w:val="mk-MK"/>
          <w:rPrChange w:id="573" w:author="Stojmenova Aneta" w:date="2020-11-21T22:51:00Z">
            <w:rPr>
              <w:rFonts w:ascii="Times New Roman" w:eastAsia="Times New Roman" w:hAnsi="Times New Roman" w:cs="Times New Roman"/>
              <w:sz w:val="20"/>
              <w:szCs w:val="20"/>
            </w:rPr>
          </w:rPrChange>
        </w:rPr>
        <w:t>времето</w:t>
      </w:r>
      <w:r w:rsidRPr="00196BE0">
        <w:rPr>
          <w:rFonts w:ascii="Times New Roman" w:eastAsia="Times New Roman" w:hAnsi="Times New Roman" w:cs="Times New Roman"/>
          <w:spacing w:val="-7"/>
          <w:sz w:val="20"/>
          <w:szCs w:val="20"/>
          <w:lang w:val="mk-MK"/>
          <w:rPrChange w:id="574" w:author="Stojmenova Aneta" w:date="2020-11-21T22:51:00Z">
            <w:rPr>
              <w:rFonts w:ascii="Times New Roman" w:eastAsia="Times New Roman" w:hAnsi="Times New Roman" w:cs="Times New Roman"/>
              <w:spacing w:val="-7"/>
              <w:sz w:val="20"/>
              <w:szCs w:val="20"/>
            </w:rPr>
          </w:rPrChange>
        </w:rPr>
        <w:t xml:space="preserve"> </w:t>
      </w:r>
      <w:r w:rsidRPr="00196BE0">
        <w:rPr>
          <w:rFonts w:ascii="Times New Roman" w:eastAsia="Times New Roman" w:hAnsi="Times New Roman" w:cs="Times New Roman"/>
          <w:sz w:val="20"/>
          <w:szCs w:val="20"/>
          <w:lang w:val="mk-MK"/>
          <w:rPrChange w:id="575" w:author="Stojmenova Aneta" w:date="2020-11-21T22:51:00Z">
            <w:rPr>
              <w:rFonts w:ascii="Times New Roman" w:eastAsia="Times New Roman" w:hAnsi="Times New Roman" w:cs="Times New Roman"/>
              <w:sz w:val="20"/>
              <w:szCs w:val="20"/>
            </w:rPr>
          </w:rPrChange>
        </w:rPr>
        <w:t>на</w:t>
      </w:r>
      <w:r w:rsidRPr="00196BE0">
        <w:rPr>
          <w:rFonts w:ascii="Times New Roman" w:eastAsia="Times New Roman" w:hAnsi="Times New Roman" w:cs="Times New Roman"/>
          <w:spacing w:val="-2"/>
          <w:sz w:val="20"/>
          <w:szCs w:val="20"/>
          <w:lang w:val="mk-MK"/>
          <w:rPrChange w:id="576" w:author="Stojmenova Aneta" w:date="2020-11-21T22:51:00Z">
            <w:rPr>
              <w:rFonts w:ascii="Times New Roman" w:eastAsia="Times New Roman" w:hAnsi="Times New Roman" w:cs="Times New Roman"/>
              <w:spacing w:val="-2"/>
              <w:sz w:val="20"/>
              <w:szCs w:val="20"/>
            </w:rPr>
          </w:rPrChange>
        </w:rPr>
        <w:t xml:space="preserve"> </w:t>
      </w:r>
      <w:r w:rsidRPr="00196BE0">
        <w:rPr>
          <w:rFonts w:ascii="Times New Roman" w:eastAsia="Times New Roman" w:hAnsi="Times New Roman" w:cs="Times New Roman"/>
          <w:sz w:val="20"/>
          <w:szCs w:val="20"/>
          <w:lang w:val="mk-MK"/>
          <w:rPrChange w:id="577" w:author="Stojmenova Aneta" w:date="2020-11-21T22:51:00Z">
            <w:rPr>
              <w:rFonts w:ascii="Times New Roman" w:eastAsia="Times New Roman" w:hAnsi="Times New Roman" w:cs="Times New Roman"/>
              <w:sz w:val="20"/>
              <w:szCs w:val="20"/>
            </w:rPr>
          </w:rPrChange>
        </w:rPr>
        <w:t>нивното влегување</w:t>
      </w:r>
      <w:r w:rsidRPr="00196BE0">
        <w:rPr>
          <w:rFonts w:ascii="Times New Roman" w:eastAsia="Times New Roman" w:hAnsi="Times New Roman" w:cs="Times New Roman"/>
          <w:spacing w:val="-9"/>
          <w:sz w:val="20"/>
          <w:szCs w:val="20"/>
          <w:lang w:val="mk-MK"/>
          <w:rPrChange w:id="578" w:author="Stojmenova Aneta" w:date="2020-11-21T22:51:00Z">
            <w:rPr>
              <w:rFonts w:ascii="Times New Roman" w:eastAsia="Times New Roman" w:hAnsi="Times New Roman" w:cs="Times New Roman"/>
              <w:spacing w:val="-9"/>
              <w:sz w:val="20"/>
              <w:szCs w:val="20"/>
            </w:rPr>
          </w:rPrChange>
        </w:rPr>
        <w:t xml:space="preserve"> </w:t>
      </w:r>
      <w:r w:rsidRPr="00196BE0">
        <w:rPr>
          <w:rFonts w:ascii="Times New Roman" w:eastAsia="Times New Roman" w:hAnsi="Times New Roman" w:cs="Times New Roman"/>
          <w:sz w:val="20"/>
          <w:szCs w:val="20"/>
          <w:lang w:val="mk-MK"/>
          <w:rPrChange w:id="579" w:author="Stojmenova Aneta" w:date="2020-11-21T22:51:00Z">
            <w:rPr>
              <w:rFonts w:ascii="Times New Roman" w:eastAsia="Times New Roman" w:hAnsi="Times New Roman" w:cs="Times New Roman"/>
              <w:sz w:val="20"/>
              <w:szCs w:val="20"/>
            </w:rPr>
          </w:rPrChange>
        </w:rPr>
        <w:t>во сила</w:t>
      </w:r>
      <w:r w:rsidRPr="00196BE0">
        <w:rPr>
          <w:rFonts w:ascii="Times New Roman" w:eastAsia="Times New Roman" w:hAnsi="Times New Roman" w:cs="Times New Roman"/>
          <w:spacing w:val="-2"/>
          <w:sz w:val="20"/>
          <w:szCs w:val="20"/>
          <w:lang w:val="mk-MK"/>
          <w:rPrChange w:id="580" w:author="Stojmenova Aneta" w:date="2020-11-21T22:51:00Z">
            <w:rPr>
              <w:rFonts w:ascii="Times New Roman" w:eastAsia="Times New Roman" w:hAnsi="Times New Roman" w:cs="Times New Roman"/>
              <w:spacing w:val="-2"/>
              <w:sz w:val="20"/>
              <w:szCs w:val="20"/>
            </w:rPr>
          </w:rPrChange>
        </w:rPr>
        <w:t xml:space="preserve"> </w:t>
      </w:r>
      <w:r w:rsidRPr="00196BE0">
        <w:rPr>
          <w:rFonts w:ascii="Times New Roman" w:eastAsia="Times New Roman" w:hAnsi="Times New Roman" w:cs="Times New Roman"/>
          <w:sz w:val="20"/>
          <w:szCs w:val="20"/>
          <w:lang w:val="mk-MK"/>
          <w:rPrChange w:id="581" w:author="Stojmenova Aneta" w:date="2020-11-21T22:51:00Z">
            <w:rPr>
              <w:rFonts w:ascii="Times New Roman" w:eastAsia="Times New Roman" w:hAnsi="Times New Roman" w:cs="Times New Roman"/>
              <w:sz w:val="20"/>
              <w:szCs w:val="20"/>
            </w:rPr>
          </w:rPrChange>
        </w:rPr>
        <w:t>и примена.</w:t>
      </w:r>
    </w:p>
    <w:p w14:paraId="65AE2D42" w14:textId="77777777" w:rsidR="006F4793" w:rsidRPr="00196BE0" w:rsidRDefault="006F4793">
      <w:pPr>
        <w:spacing w:after="0" w:line="240" w:lineRule="auto"/>
        <w:jc w:val="both"/>
        <w:rPr>
          <w:rFonts w:ascii="Times New Roman" w:eastAsia="Times New Roman" w:hAnsi="Times New Roman" w:cs="Times New Roman"/>
          <w:sz w:val="20"/>
          <w:szCs w:val="20"/>
          <w:lang w:val="mk-MK"/>
          <w:rPrChange w:id="582" w:author="Stojmenova Aneta" w:date="2020-11-21T22:51:00Z">
            <w:rPr>
              <w:rFonts w:ascii="Times New Roman" w:eastAsia="Times New Roman" w:hAnsi="Times New Roman" w:cs="Times New Roman"/>
              <w:sz w:val="20"/>
              <w:szCs w:val="20"/>
            </w:rPr>
          </w:rPrChange>
        </w:rPr>
      </w:pPr>
    </w:p>
    <w:p w14:paraId="660B38E8" w14:textId="77777777" w:rsidR="003D4425" w:rsidRPr="00196BE0" w:rsidRDefault="003D4425">
      <w:pPr>
        <w:spacing w:after="0" w:line="240" w:lineRule="auto"/>
        <w:jc w:val="both"/>
        <w:rPr>
          <w:rFonts w:ascii="Times New Roman" w:eastAsia="Times New Roman" w:hAnsi="Times New Roman" w:cs="Times New Roman"/>
          <w:sz w:val="20"/>
          <w:szCs w:val="20"/>
          <w:lang w:val="mk-MK"/>
          <w:rPrChange w:id="583" w:author="Stojmenova Aneta" w:date="2020-11-21T22:51:00Z">
            <w:rPr>
              <w:rFonts w:ascii="Times New Roman" w:eastAsia="Times New Roman" w:hAnsi="Times New Roman" w:cs="Times New Roman"/>
              <w:sz w:val="20"/>
              <w:szCs w:val="20"/>
            </w:rPr>
          </w:rPrChange>
        </w:rPr>
      </w:pPr>
    </w:p>
    <w:p w14:paraId="579306C1" w14:textId="77777777" w:rsidR="006F4793" w:rsidRPr="00196BE0" w:rsidRDefault="008A6E97">
      <w:pPr>
        <w:spacing w:before="19" w:after="0" w:line="240" w:lineRule="auto"/>
        <w:ind w:left="136" w:right="73"/>
        <w:jc w:val="both"/>
        <w:rPr>
          <w:rFonts w:ascii="Tahoma" w:eastAsia="Tahoma" w:hAnsi="Tahoma" w:cs="Tahoma"/>
          <w:strike/>
          <w:color w:val="FF0000"/>
          <w:sz w:val="24"/>
          <w:szCs w:val="24"/>
          <w:lang w:val="mk-MK"/>
          <w:rPrChange w:id="584" w:author="Stojmenova Aneta" w:date="2020-11-21T22:53:00Z">
            <w:rPr>
              <w:rFonts w:ascii="Tahoma" w:eastAsia="Tahoma" w:hAnsi="Tahoma" w:cs="Tahoma"/>
              <w:strike/>
              <w:color w:val="FF0000"/>
              <w:sz w:val="24"/>
              <w:szCs w:val="24"/>
            </w:rPr>
          </w:rPrChange>
        </w:rPr>
      </w:pPr>
      <w:r w:rsidRPr="00196BE0">
        <w:rPr>
          <w:rFonts w:ascii="Tahoma" w:eastAsia="Tahoma" w:hAnsi="Tahoma" w:cs="Tahoma"/>
          <w:strike/>
          <w:color w:val="FF0000"/>
          <w:sz w:val="24"/>
          <w:szCs w:val="24"/>
          <w:lang w:val="mk-MK"/>
          <w:rPrChange w:id="585" w:author="Stojmenova Aneta" w:date="2020-11-21T22:53:00Z">
            <w:rPr>
              <w:rFonts w:ascii="Tahoma" w:eastAsia="Tahoma" w:hAnsi="Tahoma" w:cs="Tahoma"/>
              <w:strike/>
              <w:color w:val="FF0000"/>
              <w:sz w:val="24"/>
              <w:szCs w:val="24"/>
            </w:rPr>
          </w:rPrChange>
        </w:rPr>
        <w:t>за</w:t>
      </w:r>
      <w:r w:rsidRPr="00196BE0">
        <w:rPr>
          <w:rFonts w:ascii="Tahoma" w:eastAsia="Tahoma" w:hAnsi="Tahoma" w:cs="Tahoma"/>
          <w:strike/>
          <w:color w:val="FF0000"/>
          <w:spacing w:val="12"/>
          <w:sz w:val="24"/>
          <w:szCs w:val="24"/>
          <w:lang w:val="mk-MK"/>
          <w:rPrChange w:id="586" w:author="Stojmenova Aneta" w:date="2020-11-21T22:53:00Z">
            <w:rPr>
              <w:rFonts w:ascii="Tahoma" w:eastAsia="Tahoma" w:hAnsi="Tahoma" w:cs="Tahoma"/>
              <w:strike/>
              <w:color w:val="FF0000"/>
              <w:spacing w:val="12"/>
              <w:sz w:val="24"/>
              <w:szCs w:val="24"/>
            </w:rPr>
          </w:rPrChange>
        </w:rPr>
        <w:t xml:space="preserve"> </w:t>
      </w:r>
      <w:r w:rsidRPr="00196BE0">
        <w:rPr>
          <w:rFonts w:ascii="Tahoma" w:eastAsia="Tahoma" w:hAnsi="Tahoma" w:cs="Tahoma"/>
          <w:strike/>
          <w:color w:val="FF0000"/>
          <w:sz w:val="24"/>
          <w:szCs w:val="24"/>
          <w:lang w:val="mk-MK"/>
          <w:rPrChange w:id="587" w:author="Stojmenova Aneta" w:date="2020-11-21T22:53:00Z">
            <w:rPr>
              <w:rFonts w:ascii="Tahoma" w:eastAsia="Tahoma" w:hAnsi="Tahoma" w:cs="Tahoma"/>
              <w:strike/>
              <w:color w:val="FF0000"/>
              <w:sz w:val="24"/>
              <w:szCs w:val="24"/>
            </w:rPr>
          </w:rPrChange>
        </w:rPr>
        <w:t>транспорт</w:t>
      </w:r>
      <w:r w:rsidRPr="00196BE0">
        <w:rPr>
          <w:rFonts w:ascii="Tahoma" w:eastAsia="Tahoma" w:hAnsi="Tahoma" w:cs="Tahoma"/>
          <w:strike/>
          <w:color w:val="FF0000"/>
          <w:spacing w:val="4"/>
          <w:sz w:val="24"/>
          <w:szCs w:val="24"/>
          <w:lang w:val="mk-MK"/>
          <w:rPrChange w:id="588" w:author="Stojmenova Aneta" w:date="2020-11-21T22:53:00Z">
            <w:rPr>
              <w:rFonts w:ascii="Tahoma" w:eastAsia="Tahoma" w:hAnsi="Tahoma" w:cs="Tahoma"/>
              <w:strike/>
              <w:color w:val="FF0000"/>
              <w:spacing w:val="4"/>
              <w:sz w:val="24"/>
              <w:szCs w:val="24"/>
            </w:rPr>
          </w:rPrChange>
        </w:rPr>
        <w:t xml:space="preserve"> </w:t>
      </w:r>
      <w:r w:rsidRPr="00196BE0">
        <w:rPr>
          <w:rFonts w:ascii="Tahoma" w:eastAsia="Tahoma" w:hAnsi="Tahoma" w:cs="Tahoma"/>
          <w:strike/>
          <w:color w:val="FF0000"/>
          <w:sz w:val="24"/>
          <w:szCs w:val="24"/>
          <w:lang w:val="mk-MK"/>
          <w:rPrChange w:id="589" w:author="Stojmenova Aneta" w:date="2020-11-21T22:53:00Z">
            <w:rPr>
              <w:rFonts w:ascii="Tahoma" w:eastAsia="Tahoma" w:hAnsi="Tahoma" w:cs="Tahoma"/>
              <w:strike/>
              <w:color w:val="FF0000"/>
              <w:sz w:val="24"/>
              <w:szCs w:val="24"/>
            </w:rPr>
          </w:rPrChange>
        </w:rPr>
        <w:t>и/или</w:t>
      </w:r>
      <w:r w:rsidRPr="00196BE0">
        <w:rPr>
          <w:rFonts w:ascii="Tahoma" w:eastAsia="Tahoma" w:hAnsi="Tahoma" w:cs="Tahoma"/>
          <w:strike/>
          <w:color w:val="FF0000"/>
          <w:spacing w:val="14"/>
          <w:sz w:val="24"/>
          <w:szCs w:val="24"/>
          <w:lang w:val="mk-MK"/>
          <w:rPrChange w:id="590" w:author="Stojmenova Aneta" w:date="2020-11-21T22:53:00Z">
            <w:rPr>
              <w:rFonts w:ascii="Tahoma" w:eastAsia="Tahoma" w:hAnsi="Tahoma" w:cs="Tahoma"/>
              <w:strike/>
              <w:color w:val="FF0000"/>
              <w:spacing w:val="14"/>
              <w:sz w:val="24"/>
              <w:szCs w:val="24"/>
            </w:rPr>
          </w:rPrChange>
        </w:rPr>
        <w:t xml:space="preserve"> </w:t>
      </w:r>
      <w:r w:rsidRPr="00196BE0">
        <w:rPr>
          <w:rFonts w:ascii="Tahoma" w:eastAsia="Tahoma" w:hAnsi="Tahoma" w:cs="Tahoma"/>
          <w:strike/>
          <w:color w:val="FF0000"/>
          <w:sz w:val="24"/>
          <w:szCs w:val="24"/>
          <w:lang w:val="mk-MK"/>
          <w:rPrChange w:id="591" w:author="Stojmenova Aneta" w:date="2020-11-21T22:53:00Z">
            <w:rPr>
              <w:rFonts w:ascii="Tahoma" w:eastAsia="Tahoma" w:hAnsi="Tahoma" w:cs="Tahoma"/>
              <w:strike/>
              <w:color w:val="FF0000"/>
              <w:sz w:val="24"/>
              <w:szCs w:val="24"/>
            </w:rPr>
          </w:rPrChange>
        </w:rPr>
        <w:t>преработка</w:t>
      </w:r>
      <w:r w:rsidRPr="00196BE0">
        <w:rPr>
          <w:rFonts w:ascii="Tahoma" w:eastAsia="Tahoma" w:hAnsi="Tahoma" w:cs="Tahoma"/>
          <w:strike/>
          <w:color w:val="FF0000"/>
          <w:spacing w:val="2"/>
          <w:sz w:val="24"/>
          <w:szCs w:val="24"/>
          <w:lang w:val="mk-MK"/>
          <w:rPrChange w:id="592" w:author="Stojmenova Aneta" w:date="2020-11-21T22:53:00Z">
            <w:rPr>
              <w:rFonts w:ascii="Tahoma" w:eastAsia="Tahoma" w:hAnsi="Tahoma" w:cs="Tahoma"/>
              <w:strike/>
              <w:color w:val="FF0000"/>
              <w:spacing w:val="2"/>
              <w:sz w:val="24"/>
              <w:szCs w:val="24"/>
            </w:rPr>
          </w:rPrChange>
        </w:rPr>
        <w:t xml:space="preserve"> </w:t>
      </w:r>
      <w:r w:rsidRPr="00196BE0">
        <w:rPr>
          <w:rFonts w:ascii="Tahoma" w:eastAsia="Tahoma" w:hAnsi="Tahoma" w:cs="Tahoma"/>
          <w:strike/>
          <w:color w:val="FF0000"/>
          <w:sz w:val="24"/>
          <w:szCs w:val="24"/>
          <w:lang w:val="mk-MK"/>
          <w:rPrChange w:id="593" w:author="Stojmenova Aneta" w:date="2020-11-21T22:53:00Z">
            <w:rPr>
              <w:rFonts w:ascii="Tahoma" w:eastAsia="Tahoma" w:hAnsi="Tahoma" w:cs="Tahoma"/>
              <w:strike/>
              <w:color w:val="FF0000"/>
              <w:sz w:val="24"/>
              <w:szCs w:val="24"/>
            </w:rPr>
          </w:rPrChange>
        </w:rPr>
        <w:t>на</w:t>
      </w:r>
      <w:r w:rsidRPr="00196BE0">
        <w:rPr>
          <w:rFonts w:ascii="Tahoma" w:eastAsia="Tahoma" w:hAnsi="Tahoma" w:cs="Tahoma"/>
          <w:strike/>
          <w:color w:val="FF0000"/>
          <w:spacing w:val="11"/>
          <w:sz w:val="24"/>
          <w:szCs w:val="24"/>
          <w:lang w:val="mk-MK"/>
          <w:rPrChange w:id="594" w:author="Stojmenova Aneta" w:date="2020-11-21T22:53:00Z">
            <w:rPr>
              <w:rFonts w:ascii="Tahoma" w:eastAsia="Tahoma" w:hAnsi="Tahoma" w:cs="Tahoma"/>
              <w:strike/>
              <w:color w:val="FF0000"/>
              <w:spacing w:val="11"/>
              <w:sz w:val="24"/>
              <w:szCs w:val="24"/>
            </w:rPr>
          </w:rPrChange>
        </w:rPr>
        <w:t xml:space="preserve"> </w:t>
      </w:r>
      <w:r w:rsidRPr="00196BE0">
        <w:rPr>
          <w:rFonts w:ascii="Tahoma" w:eastAsia="Tahoma" w:hAnsi="Tahoma" w:cs="Tahoma"/>
          <w:strike/>
          <w:color w:val="FF0000"/>
          <w:sz w:val="24"/>
          <w:szCs w:val="24"/>
          <w:lang w:val="mk-MK"/>
          <w:rPrChange w:id="595" w:author="Stojmenova Aneta" w:date="2020-11-21T22:53:00Z">
            <w:rPr>
              <w:rFonts w:ascii="Tahoma" w:eastAsia="Tahoma" w:hAnsi="Tahoma" w:cs="Tahoma"/>
              <w:strike/>
              <w:color w:val="FF0000"/>
              <w:sz w:val="24"/>
              <w:szCs w:val="24"/>
            </w:rPr>
          </w:rPrChange>
        </w:rPr>
        <w:t>сурова</w:t>
      </w:r>
      <w:r w:rsidRPr="00196BE0">
        <w:rPr>
          <w:rFonts w:ascii="Tahoma" w:eastAsia="Tahoma" w:hAnsi="Tahoma" w:cs="Tahoma"/>
          <w:strike/>
          <w:color w:val="FF0000"/>
          <w:spacing w:val="8"/>
          <w:sz w:val="24"/>
          <w:szCs w:val="24"/>
          <w:lang w:val="mk-MK"/>
          <w:rPrChange w:id="596" w:author="Stojmenova Aneta" w:date="2020-11-21T22:53:00Z">
            <w:rPr>
              <w:rFonts w:ascii="Tahoma" w:eastAsia="Tahoma" w:hAnsi="Tahoma" w:cs="Tahoma"/>
              <w:strike/>
              <w:color w:val="FF0000"/>
              <w:spacing w:val="8"/>
              <w:sz w:val="24"/>
              <w:szCs w:val="24"/>
            </w:rPr>
          </w:rPrChange>
        </w:rPr>
        <w:t xml:space="preserve"> </w:t>
      </w:r>
      <w:r w:rsidRPr="00196BE0">
        <w:rPr>
          <w:rFonts w:ascii="Tahoma" w:eastAsia="Tahoma" w:hAnsi="Tahoma" w:cs="Tahoma"/>
          <w:strike/>
          <w:color w:val="FF0000"/>
          <w:sz w:val="24"/>
          <w:szCs w:val="24"/>
          <w:lang w:val="mk-MK"/>
          <w:rPrChange w:id="597" w:author="Stojmenova Aneta" w:date="2020-11-21T22:53:00Z">
            <w:rPr>
              <w:rFonts w:ascii="Tahoma" w:eastAsia="Tahoma" w:hAnsi="Tahoma" w:cs="Tahoma"/>
              <w:strike/>
              <w:color w:val="FF0000"/>
              <w:sz w:val="24"/>
              <w:szCs w:val="24"/>
            </w:rPr>
          </w:rPrChange>
        </w:rPr>
        <w:t>нафта</w:t>
      </w:r>
      <w:r w:rsidRPr="00196BE0">
        <w:rPr>
          <w:rFonts w:ascii="Tahoma" w:eastAsia="Tahoma" w:hAnsi="Tahoma" w:cs="Tahoma"/>
          <w:strike/>
          <w:color w:val="FF0000"/>
          <w:spacing w:val="8"/>
          <w:sz w:val="24"/>
          <w:szCs w:val="24"/>
          <w:lang w:val="mk-MK"/>
          <w:rPrChange w:id="598" w:author="Stojmenova Aneta" w:date="2020-11-21T22:53:00Z">
            <w:rPr>
              <w:rFonts w:ascii="Tahoma" w:eastAsia="Tahoma" w:hAnsi="Tahoma" w:cs="Tahoma"/>
              <w:strike/>
              <w:color w:val="FF0000"/>
              <w:spacing w:val="8"/>
              <w:sz w:val="24"/>
              <w:szCs w:val="24"/>
            </w:rPr>
          </w:rPrChange>
        </w:rPr>
        <w:t xml:space="preserve"> </w:t>
      </w:r>
      <w:r w:rsidRPr="00196BE0">
        <w:rPr>
          <w:rFonts w:ascii="Tahoma" w:eastAsia="Tahoma" w:hAnsi="Tahoma" w:cs="Tahoma"/>
          <w:strike/>
          <w:color w:val="FF0000"/>
          <w:sz w:val="24"/>
          <w:szCs w:val="24"/>
          <w:lang w:val="mk-MK"/>
          <w:rPrChange w:id="599" w:author="Stojmenova Aneta" w:date="2020-11-21T22:53:00Z">
            <w:rPr>
              <w:rFonts w:ascii="Tahoma" w:eastAsia="Tahoma" w:hAnsi="Tahoma" w:cs="Tahoma"/>
              <w:strike/>
              <w:color w:val="FF0000"/>
              <w:sz w:val="24"/>
              <w:szCs w:val="24"/>
            </w:rPr>
          </w:rPrChange>
        </w:rPr>
        <w:t>и</w:t>
      </w:r>
      <w:r w:rsidRPr="00196BE0">
        <w:rPr>
          <w:rFonts w:ascii="Tahoma" w:eastAsia="Tahoma" w:hAnsi="Tahoma" w:cs="Tahoma"/>
          <w:strike/>
          <w:color w:val="FF0000"/>
          <w:spacing w:val="14"/>
          <w:sz w:val="24"/>
          <w:szCs w:val="24"/>
          <w:lang w:val="mk-MK"/>
          <w:rPrChange w:id="600" w:author="Stojmenova Aneta" w:date="2020-11-21T22:53:00Z">
            <w:rPr>
              <w:rFonts w:ascii="Tahoma" w:eastAsia="Tahoma" w:hAnsi="Tahoma" w:cs="Tahoma"/>
              <w:strike/>
              <w:color w:val="FF0000"/>
              <w:spacing w:val="14"/>
              <w:sz w:val="24"/>
              <w:szCs w:val="24"/>
            </w:rPr>
          </w:rPrChange>
        </w:rPr>
        <w:t xml:space="preserve"> </w:t>
      </w:r>
      <w:r w:rsidRPr="00196BE0">
        <w:rPr>
          <w:rFonts w:ascii="Tahoma" w:eastAsia="Tahoma" w:hAnsi="Tahoma" w:cs="Tahoma"/>
          <w:strike/>
          <w:color w:val="FF0000"/>
          <w:sz w:val="24"/>
          <w:szCs w:val="24"/>
          <w:lang w:val="mk-MK"/>
          <w:rPrChange w:id="601" w:author="Stojmenova Aneta" w:date="2020-11-21T22:53:00Z">
            <w:rPr>
              <w:rFonts w:ascii="Tahoma" w:eastAsia="Tahoma" w:hAnsi="Tahoma" w:cs="Tahoma"/>
              <w:strike/>
              <w:color w:val="FF0000"/>
              <w:sz w:val="24"/>
              <w:szCs w:val="24"/>
            </w:rPr>
          </w:rPrChange>
        </w:rPr>
        <w:t>производство на</w:t>
      </w:r>
      <w:r w:rsidRPr="00196BE0">
        <w:rPr>
          <w:rFonts w:ascii="Tahoma" w:eastAsia="Tahoma" w:hAnsi="Tahoma" w:cs="Tahoma"/>
          <w:strike/>
          <w:color w:val="FF0000"/>
          <w:spacing w:val="11"/>
          <w:sz w:val="24"/>
          <w:szCs w:val="24"/>
          <w:lang w:val="mk-MK"/>
          <w:rPrChange w:id="602" w:author="Stojmenova Aneta" w:date="2020-11-21T22:53:00Z">
            <w:rPr>
              <w:rFonts w:ascii="Tahoma" w:eastAsia="Tahoma" w:hAnsi="Tahoma" w:cs="Tahoma"/>
              <w:strike/>
              <w:color w:val="FF0000"/>
              <w:spacing w:val="11"/>
              <w:sz w:val="24"/>
              <w:szCs w:val="24"/>
            </w:rPr>
          </w:rPrChange>
        </w:rPr>
        <w:t xml:space="preserve"> </w:t>
      </w:r>
      <w:r w:rsidRPr="00196BE0">
        <w:rPr>
          <w:rFonts w:ascii="Tahoma" w:eastAsia="Tahoma" w:hAnsi="Tahoma" w:cs="Tahoma"/>
          <w:strike/>
          <w:color w:val="FF0000"/>
          <w:sz w:val="24"/>
          <w:szCs w:val="24"/>
          <w:lang w:val="mk-MK"/>
          <w:rPrChange w:id="603" w:author="Stojmenova Aneta" w:date="2020-11-21T22:53:00Z">
            <w:rPr>
              <w:rFonts w:ascii="Tahoma" w:eastAsia="Tahoma" w:hAnsi="Tahoma" w:cs="Tahoma"/>
              <w:strike/>
              <w:color w:val="FF0000"/>
              <w:sz w:val="24"/>
              <w:szCs w:val="24"/>
            </w:rPr>
          </w:rPrChange>
        </w:rPr>
        <w:t xml:space="preserve">нафтени деривати </w:t>
      </w:r>
      <w:r w:rsidRPr="00196BE0">
        <w:rPr>
          <w:rFonts w:ascii="Tahoma" w:eastAsia="Tahoma" w:hAnsi="Tahoma" w:cs="Tahoma"/>
          <w:strike/>
          <w:color w:val="FF0000"/>
          <w:spacing w:val="1"/>
          <w:sz w:val="24"/>
          <w:szCs w:val="24"/>
          <w:lang w:val="mk-MK"/>
          <w:rPrChange w:id="604" w:author="Stojmenova Aneta" w:date="2020-11-21T22:53:00Z">
            <w:rPr>
              <w:rFonts w:ascii="Tahoma" w:eastAsia="Tahoma" w:hAnsi="Tahoma" w:cs="Tahoma"/>
              <w:strike/>
              <w:color w:val="FF0000"/>
              <w:spacing w:val="1"/>
              <w:sz w:val="24"/>
              <w:szCs w:val="24"/>
            </w:rPr>
          </w:rPrChange>
        </w:rPr>
        <w:t xml:space="preserve"> </w:t>
      </w:r>
      <w:r w:rsidRPr="00196BE0">
        <w:rPr>
          <w:rFonts w:ascii="Tahoma" w:eastAsia="Tahoma" w:hAnsi="Tahoma" w:cs="Tahoma"/>
          <w:strike/>
          <w:color w:val="FF0000"/>
          <w:sz w:val="24"/>
          <w:szCs w:val="24"/>
          <w:lang w:val="mk-MK"/>
          <w:rPrChange w:id="605" w:author="Stojmenova Aneta" w:date="2020-11-21T22:53:00Z">
            <w:rPr>
              <w:rFonts w:ascii="Tahoma" w:eastAsia="Tahoma" w:hAnsi="Tahoma" w:cs="Tahoma"/>
              <w:strike/>
              <w:color w:val="FF0000"/>
              <w:sz w:val="24"/>
              <w:szCs w:val="24"/>
            </w:rPr>
          </w:rPrChange>
        </w:rPr>
        <w:t xml:space="preserve">и/или </w:t>
      </w:r>
      <w:r w:rsidRPr="00196BE0">
        <w:rPr>
          <w:rFonts w:ascii="Tahoma" w:eastAsia="Tahoma" w:hAnsi="Tahoma" w:cs="Tahoma"/>
          <w:strike/>
          <w:color w:val="FF0000"/>
          <w:spacing w:val="10"/>
          <w:sz w:val="24"/>
          <w:szCs w:val="24"/>
          <w:lang w:val="mk-MK"/>
          <w:rPrChange w:id="606" w:author="Stojmenova Aneta" w:date="2020-11-21T22:53:00Z">
            <w:rPr>
              <w:rFonts w:ascii="Tahoma" w:eastAsia="Tahoma" w:hAnsi="Tahoma" w:cs="Tahoma"/>
              <w:strike/>
              <w:color w:val="FF0000"/>
              <w:spacing w:val="10"/>
              <w:sz w:val="24"/>
              <w:szCs w:val="24"/>
            </w:rPr>
          </w:rPrChange>
        </w:rPr>
        <w:t xml:space="preserve"> </w:t>
      </w:r>
      <w:r w:rsidRPr="00196BE0">
        <w:rPr>
          <w:rFonts w:ascii="Tahoma" w:eastAsia="Tahoma" w:hAnsi="Tahoma" w:cs="Tahoma"/>
          <w:strike/>
          <w:color w:val="FF0000"/>
          <w:sz w:val="24"/>
          <w:szCs w:val="24"/>
          <w:lang w:val="mk-MK"/>
          <w:rPrChange w:id="607" w:author="Stojmenova Aneta" w:date="2020-11-21T22:53:00Z">
            <w:rPr>
              <w:rFonts w:ascii="Tahoma" w:eastAsia="Tahoma" w:hAnsi="Tahoma" w:cs="Tahoma"/>
              <w:strike/>
              <w:color w:val="FF0000"/>
              <w:sz w:val="24"/>
              <w:szCs w:val="24"/>
            </w:rPr>
          </w:rPrChange>
        </w:rPr>
        <w:t xml:space="preserve">транспорт  на </w:t>
      </w:r>
      <w:r w:rsidRPr="00196BE0">
        <w:rPr>
          <w:rFonts w:ascii="Tahoma" w:eastAsia="Tahoma" w:hAnsi="Tahoma" w:cs="Tahoma"/>
          <w:strike/>
          <w:color w:val="FF0000"/>
          <w:spacing w:val="8"/>
          <w:sz w:val="24"/>
          <w:szCs w:val="24"/>
          <w:lang w:val="mk-MK"/>
          <w:rPrChange w:id="608" w:author="Stojmenova Aneta" w:date="2020-11-21T22:53:00Z">
            <w:rPr>
              <w:rFonts w:ascii="Tahoma" w:eastAsia="Tahoma" w:hAnsi="Tahoma" w:cs="Tahoma"/>
              <w:strike/>
              <w:color w:val="FF0000"/>
              <w:spacing w:val="8"/>
              <w:sz w:val="24"/>
              <w:szCs w:val="24"/>
            </w:rPr>
          </w:rPrChange>
        </w:rPr>
        <w:t xml:space="preserve"> </w:t>
      </w:r>
      <w:r w:rsidRPr="00196BE0">
        <w:rPr>
          <w:rFonts w:ascii="Tahoma" w:eastAsia="Tahoma" w:hAnsi="Tahoma" w:cs="Tahoma"/>
          <w:strike/>
          <w:color w:val="FF0000"/>
          <w:sz w:val="24"/>
          <w:szCs w:val="24"/>
          <w:lang w:val="mk-MK"/>
          <w:rPrChange w:id="609" w:author="Stojmenova Aneta" w:date="2020-11-21T22:53:00Z">
            <w:rPr>
              <w:rFonts w:ascii="Tahoma" w:eastAsia="Tahoma" w:hAnsi="Tahoma" w:cs="Tahoma"/>
              <w:strike/>
              <w:color w:val="FF0000"/>
              <w:sz w:val="24"/>
              <w:szCs w:val="24"/>
            </w:rPr>
          </w:rPrChange>
        </w:rPr>
        <w:t xml:space="preserve">сурова </w:t>
      </w:r>
      <w:r w:rsidRPr="00196BE0">
        <w:rPr>
          <w:rFonts w:ascii="Tahoma" w:eastAsia="Tahoma" w:hAnsi="Tahoma" w:cs="Tahoma"/>
          <w:strike/>
          <w:color w:val="FF0000"/>
          <w:spacing w:val="3"/>
          <w:sz w:val="24"/>
          <w:szCs w:val="24"/>
          <w:lang w:val="mk-MK"/>
          <w:rPrChange w:id="610" w:author="Stojmenova Aneta" w:date="2020-11-21T22:53:00Z">
            <w:rPr>
              <w:rFonts w:ascii="Tahoma" w:eastAsia="Tahoma" w:hAnsi="Tahoma" w:cs="Tahoma"/>
              <w:strike/>
              <w:color w:val="FF0000"/>
              <w:spacing w:val="3"/>
              <w:sz w:val="24"/>
              <w:szCs w:val="24"/>
            </w:rPr>
          </w:rPrChange>
        </w:rPr>
        <w:t xml:space="preserve"> </w:t>
      </w:r>
      <w:r w:rsidRPr="00196BE0">
        <w:rPr>
          <w:rFonts w:ascii="Tahoma" w:eastAsia="Tahoma" w:hAnsi="Tahoma" w:cs="Tahoma"/>
          <w:strike/>
          <w:color w:val="FF0000"/>
          <w:sz w:val="24"/>
          <w:szCs w:val="24"/>
          <w:lang w:val="mk-MK"/>
          <w:rPrChange w:id="611" w:author="Stojmenova Aneta" w:date="2020-11-21T22:53:00Z">
            <w:rPr>
              <w:rFonts w:ascii="Tahoma" w:eastAsia="Tahoma" w:hAnsi="Tahoma" w:cs="Tahoma"/>
              <w:strike/>
              <w:color w:val="FF0000"/>
              <w:sz w:val="24"/>
              <w:szCs w:val="24"/>
            </w:rPr>
          </w:rPrChange>
        </w:rPr>
        <w:t xml:space="preserve">нафта, </w:t>
      </w:r>
      <w:r w:rsidRPr="00196BE0">
        <w:rPr>
          <w:rFonts w:ascii="Tahoma" w:eastAsia="Tahoma" w:hAnsi="Tahoma" w:cs="Tahoma"/>
          <w:strike/>
          <w:color w:val="FF0000"/>
          <w:spacing w:val="4"/>
          <w:sz w:val="24"/>
          <w:szCs w:val="24"/>
          <w:lang w:val="mk-MK"/>
          <w:rPrChange w:id="612" w:author="Stojmenova Aneta" w:date="2020-11-21T22:53:00Z">
            <w:rPr>
              <w:rFonts w:ascii="Tahoma" w:eastAsia="Tahoma" w:hAnsi="Tahoma" w:cs="Tahoma"/>
              <w:strike/>
              <w:color w:val="FF0000"/>
              <w:spacing w:val="4"/>
              <w:sz w:val="24"/>
              <w:szCs w:val="24"/>
            </w:rPr>
          </w:rPrChange>
        </w:rPr>
        <w:t xml:space="preserve"> </w:t>
      </w:r>
      <w:r w:rsidRPr="00196BE0">
        <w:rPr>
          <w:rFonts w:ascii="Tahoma" w:eastAsia="Tahoma" w:hAnsi="Tahoma" w:cs="Tahoma"/>
          <w:strike/>
          <w:color w:val="FF0000"/>
          <w:sz w:val="24"/>
          <w:szCs w:val="24"/>
          <w:lang w:val="mk-MK"/>
          <w:rPrChange w:id="613" w:author="Stojmenova Aneta" w:date="2020-11-21T22:53:00Z">
            <w:rPr>
              <w:rFonts w:ascii="Tahoma" w:eastAsia="Tahoma" w:hAnsi="Tahoma" w:cs="Tahoma"/>
              <w:strike/>
              <w:color w:val="FF0000"/>
              <w:sz w:val="24"/>
              <w:szCs w:val="24"/>
            </w:rPr>
          </w:rPrChange>
        </w:rPr>
        <w:t xml:space="preserve">нафтени </w:t>
      </w:r>
      <w:r w:rsidRPr="00196BE0">
        <w:rPr>
          <w:rFonts w:ascii="Tahoma" w:eastAsia="Tahoma" w:hAnsi="Tahoma" w:cs="Tahoma"/>
          <w:strike/>
          <w:color w:val="FF0000"/>
          <w:spacing w:val="2"/>
          <w:sz w:val="24"/>
          <w:szCs w:val="24"/>
          <w:lang w:val="mk-MK"/>
          <w:rPrChange w:id="614" w:author="Stojmenova Aneta" w:date="2020-11-21T22:53:00Z">
            <w:rPr>
              <w:rFonts w:ascii="Tahoma" w:eastAsia="Tahoma" w:hAnsi="Tahoma" w:cs="Tahoma"/>
              <w:strike/>
              <w:color w:val="FF0000"/>
              <w:spacing w:val="2"/>
              <w:sz w:val="24"/>
              <w:szCs w:val="24"/>
            </w:rPr>
          </w:rPrChange>
        </w:rPr>
        <w:t xml:space="preserve"> </w:t>
      </w:r>
      <w:r w:rsidRPr="00196BE0">
        <w:rPr>
          <w:rFonts w:ascii="Tahoma" w:eastAsia="Tahoma" w:hAnsi="Tahoma" w:cs="Tahoma"/>
          <w:strike/>
          <w:color w:val="FF0000"/>
          <w:sz w:val="24"/>
          <w:szCs w:val="24"/>
          <w:lang w:val="mk-MK"/>
          <w:rPrChange w:id="615" w:author="Stojmenova Aneta" w:date="2020-11-21T22:53:00Z">
            <w:rPr>
              <w:rFonts w:ascii="Tahoma" w:eastAsia="Tahoma" w:hAnsi="Tahoma" w:cs="Tahoma"/>
              <w:strike/>
              <w:color w:val="FF0000"/>
              <w:sz w:val="24"/>
              <w:szCs w:val="24"/>
            </w:rPr>
          </w:rPrChange>
        </w:rPr>
        <w:t>деривати,  биогорива  и горива</w:t>
      </w:r>
      <w:r w:rsidRPr="00196BE0">
        <w:rPr>
          <w:rFonts w:ascii="Tahoma" w:eastAsia="Tahoma" w:hAnsi="Tahoma" w:cs="Tahoma"/>
          <w:strike/>
          <w:color w:val="FF0000"/>
          <w:spacing w:val="13"/>
          <w:sz w:val="24"/>
          <w:szCs w:val="24"/>
          <w:lang w:val="mk-MK"/>
          <w:rPrChange w:id="616" w:author="Stojmenova Aneta" w:date="2020-11-21T22:53:00Z">
            <w:rPr>
              <w:rFonts w:ascii="Tahoma" w:eastAsia="Tahoma" w:hAnsi="Tahoma" w:cs="Tahoma"/>
              <w:strike/>
              <w:color w:val="FF0000"/>
              <w:spacing w:val="13"/>
              <w:sz w:val="24"/>
              <w:szCs w:val="24"/>
            </w:rPr>
          </w:rPrChange>
        </w:rPr>
        <w:t xml:space="preserve"> </w:t>
      </w:r>
      <w:r w:rsidRPr="00196BE0">
        <w:rPr>
          <w:rFonts w:ascii="Tahoma" w:eastAsia="Tahoma" w:hAnsi="Tahoma" w:cs="Tahoma"/>
          <w:strike/>
          <w:color w:val="FF0000"/>
          <w:sz w:val="24"/>
          <w:szCs w:val="24"/>
          <w:lang w:val="mk-MK"/>
          <w:rPrChange w:id="617" w:author="Stojmenova Aneta" w:date="2020-11-21T22:53:00Z">
            <w:rPr>
              <w:rFonts w:ascii="Tahoma" w:eastAsia="Tahoma" w:hAnsi="Tahoma" w:cs="Tahoma"/>
              <w:strike/>
              <w:color w:val="FF0000"/>
              <w:sz w:val="24"/>
              <w:szCs w:val="24"/>
            </w:rPr>
          </w:rPrChange>
        </w:rPr>
        <w:t>за</w:t>
      </w:r>
      <w:r w:rsidRPr="00196BE0">
        <w:rPr>
          <w:rFonts w:ascii="Tahoma" w:eastAsia="Tahoma" w:hAnsi="Tahoma" w:cs="Tahoma"/>
          <w:strike/>
          <w:color w:val="FF0000"/>
          <w:spacing w:val="19"/>
          <w:sz w:val="24"/>
          <w:szCs w:val="24"/>
          <w:lang w:val="mk-MK"/>
          <w:rPrChange w:id="618" w:author="Stojmenova Aneta" w:date="2020-11-21T22:53:00Z">
            <w:rPr>
              <w:rFonts w:ascii="Tahoma" w:eastAsia="Tahoma" w:hAnsi="Tahoma" w:cs="Tahoma"/>
              <w:strike/>
              <w:color w:val="FF0000"/>
              <w:spacing w:val="19"/>
              <w:sz w:val="24"/>
              <w:szCs w:val="24"/>
            </w:rPr>
          </w:rPrChange>
        </w:rPr>
        <w:t xml:space="preserve"> </w:t>
      </w:r>
      <w:r w:rsidRPr="00196BE0">
        <w:rPr>
          <w:rFonts w:ascii="Tahoma" w:eastAsia="Tahoma" w:hAnsi="Tahoma" w:cs="Tahoma"/>
          <w:strike/>
          <w:color w:val="FF0000"/>
          <w:sz w:val="24"/>
          <w:szCs w:val="24"/>
          <w:lang w:val="mk-MK"/>
          <w:rPrChange w:id="619" w:author="Stojmenova Aneta" w:date="2020-11-21T22:53:00Z">
            <w:rPr>
              <w:rFonts w:ascii="Tahoma" w:eastAsia="Tahoma" w:hAnsi="Tahoma" w:cs="Tahoma"/>
              <w:strike/>
              <w:color w:val="FF0000"/>
              <w:sz w:val="24"/>
              <w:szCs w:val="24"/>
            </w:rPr>
          </w:rPrChange>
        </w:rPr>
        <w:t>транспорт,</w:t>
      </w:r>
      <w:r w:rsidRPr="00196BE0">
        <w:rPr>
          <w:rFonts w:ascii="Tahoma" w:eastAsia="Tahoma" w:hAnsi="Tahoma" w:cs="Tahoma"/>
          <w:strike/>
          <w:color w:val="FF0000"/>
          <w:spacing w:val="10"/>
          <w:sz w:val="24"/>
          <w:szCs w:val="24"/>
          <w:lang w:val="mk-MK"/>
          <w:rPrChange w:id="620" w:author="Stojmenova Aneta" w:date="2020-11-21T22:53:00Z">
            <w:rPr>
              <w:rFonts w:ascii="Tahoma" w:eastAsia="Tahoma" w:hAnsi="Tahoma" w:cs="Tahoma"/>
              <w:strike/>
              <w:color w:val="FF0000"/>
              <w:spacing w:val="10"/>
              <w:sz w:val="24"/>
              <w:szCs w:val="24"/>
            </w:rPr>
          </w:rPrChange>
        </w:rPr>
        <w:t xml:space="preserve"> </w:t>
      </w:r>
      <w:r w:rsidRPr="00196BE0">
        <w:rPr>
          <w:rFonts w:ascii="Tahoma" w:eastAsia="Tahoma" w:hAnsi="Tahoma" w:cs="Tahoma"/>
          <w:strike/>
          <w:color w:val="FF0000"/>
          <w:sz w:val="24"/>
          <w:szCs w:val="24"/>
          <w:lang w:val="mk-MK"/>
          <w:rPrChange w:id="621" w:author="Stojmenova Aneta" w:date="2020-11-21T22:53:00Z">
            <w:rPr>
              <w:rFonts w:ascii="Tahoma" w:eastAsia="Tahoma" w:hAnsi="Tahoma" w:cs="Tahoma"/>
              <w:strike/>
              <w:color w:val="FF0000"/>
              <w:sz w:val="24"/>
              <w:szCs w:val="24"/>
            </w:rPr>
          </w:rPrChange>
        </w:rPr>
        <w:t>врз</w:t>
      </w:r>
      <w:r w:rsidRPr="00196BE0">
        <w:rPr>
          <w:rFonts w:ascii="Tahoma" w:eastAsia="Tahoma" w:hAnsi="Tahoma" w:cs="Tahoma"/>
          <w:strike/>
          <w:color w:val="FF0000"/>
          <w:spacing w:val="17"/>
          <w:sz w:val="24"/>
          <w:szCs w:val="24"/>
          <w:lang w:val="mk-MK"/>
          <w:rPrChange w:id="622" w:author="Stojmenova Aneta" w:date="2020-11-21T22:53:00Z">
            <w:rPr>
              <w:rFonts w:ascii="Tahoma" w:eastAsia="Tahoma" w:hAnsi="Tahoma" w:cs="Tahoma"/>
              <w:strike/>
              <w:color w:val="FF0000"/>
              <w:spacing w:val="17"/>
              <w:sz w:val="24"/>
              <w:szCs w:val="24"/>
            </w:rPr>
          </w:rPrChange>
        </w:rPr>
        <w:t xml:space="preserve"> </w:t>
      </w:r>
      <w:r w:rsidRPr="00196BE0">
        <w:rPr>
          <w:rFonts w:ascii="Tahoma" w:eastAsia="Tahoma" w:hAnsi="Tahoma" w:cs="Tahoma"/>
          <w:strike/>
          <w:color w:val="FF0000"/>
          <w:sz w:val="24"/>
          <w:szCs w:val="24"/>
          <w:lang w:val="mk-MK"/>
          <w:rPrChange w:id="623" w:author="Stojmenova Aneta" w:date="2020-11-21T22:53:00Z">
            <w:rPr>
              <w:rFonts w:ascii="Tahoma" w:eastAsia="Tahoma" w:hAnsi="Tahoma" w:cs="Tahoma"/>
              <w:strike/>
              <w:color w:val="FF0000"/>
              <w:sz w:val="24"/>
              <w:szCs w:val="24"/>
            </w:rPr>
          </w:rPrChange>
        </w:rPr>
        <w:t>основа</w:t>
      </w:r>
      <w:r w:rsidRPr="00196BE0">
        <w:rPr>
          <w:rFonts w:ascii="Tahoma" w:eastAsia="Tahoma" w:hAnsi="Tahoma" w:cs="Tahoma"/>
          <w:strike/>
          <w:color w:val="FF0000"/>
          <w:spacing w:val="13"/>
          <w:sz w:val="24"/>
          <w:szCs w:val="24"/>
          <w:lang w:val="mk-MK"/>
          <w:rPrChange w:id="624" w:author="Stojmenova Aneta" w:date="2020-11-21T22:53:00Z">
            <w:rPr>
              <w:rFonts w:ascii="Tahoma" w:eastAsia="Tahoma" w:hAnsi="Tahoma" w:cs="Tahoma"/>
              <w:strike/>
              <w:color w:val="FF0000"/>
              <w:spacing w:val="13"/>
              <w:sz w:val="24"/>
              <w:szCs w:val="24"/>
            </w:rPr>
          </w:rPrChange>
        </w:rPr>
        <w:t xml:space="preserve"> </w:t>
      </w:r>
      <w:r w:rsidRPr="00196BE0">
        <w:rPr>
          <w:rFonts w:ascii="Tahoma" w:eastAsia="Tahoma" w:hAnsi="Tahoma" w:cs="Tahoma"/>
          <w:strike/>
          <w:color w:val="FF0000"/>
          <w:sz w:val="24"/>
          <w:szCs w:val="24"/>
          <w:lang w:val="mk-MK"/>
          <w:rPrChange w:id="625" w:author="Stojmenova Aneta" w:date="2020-11-21T22:53:00Z">
            <w:rPr>
              <w:rFonts w:ascii="Tahoma" w:eastAsia="Tahoma" w:hAnsi="Tahoma" w:cs="Tahoma"/>
              <w:strike/>
              <w:color w:val="FF0000"/>
              <w:sz w:val="24"/>
              <w:szCs w:val="24"/>
            </w:rPr>
          </w:rPrChange>
        </w:rPr>
        <w:t>на</w:t>
      </w:r>
      <w:r w:rsidRPr="00196BE0">
        <w:rPr>
          <w:rFonts w:ascii="Tahoma" w:eastAsia="Tahoma" w:hAnsi="Tahoma" w:cs="Tahoma"/>
          <w:strike/>
          <w:color w:val="FF0000"/>
          <w:spacing w:val="18"/>
          <w:sz w:val="24"/>
          <w:szCs w:val="24"/>
          <w:lang w:val="mk-MK"/>
          <w:rPrChange w:id="626" w:author="Stojmenova Aneta" w:date="2020-11-21T22:53:00Z">
            <w:rPr>
              <w:rFonts w:ascii="Tahoma" w:eastAsia="Tahoma" w:hAnsi="Tahoma" w:cs="Tahoma"/>
              <w:strike/>
              <w:color w:val="FF0000"/>
              <w:spacing w:val="18"/>
              <w:sz w:val="24"/>
              <w:szCs w:val="24"/>
            </w:rPr>
          </w:rPrChange>
        </w:rPr>
        <w:t xml:space="preserve"> </w:t>
      </w:r>
      <w:r w:rsidRPr="00196BE0">
        <w:rPr>
          <w:rFonts w:ascii="Tahoma" w:eastAsia="Tahoma" w:hAnsi="Tahoma" w:cs="Tahoma"/>
          <w:strike/>
          <w:color w:val="FF0000"/>
          <w:sz w:val="24"/>
          <w:szCs w:val="24"/>
          <w:lang w:val="mk-MK"/>
          <w:rPrChange w:id="627" w:author="Stojmenova Aneta" w:date="2020-11-21T22:53:00Z">
            <w:rPr>
              <w:rFonts w:ascii="Tahoma" w:eastAsia="Tahoma" w:hAnsi="Tahoma" w:cs="Tahoma"/>
              <w:strike/>
              <w:color w:val="FF0000"/>
              <w:sz w:val="24"/>
              <w:szCs w:val="24"/>
            </w:rPr>
          </w:rPrChange>
        </w:rPr>
        <w:t>лиценци</w:t>
      </w:r>
      <w:r w:rsidRPr="00196BE0">
        <w:rPr>
          <w:rFonts w:ascii="Tahoma" w:eastAsia="Tahoma" w:hAnsi="Tahoma" w:cs="Tahoma"/>
          <w:strike/>
          <w:color w:val="FF0000"/>
          <w:spacing w:val="12"/>
          <w:sz w:val="24"/>
          <w:szCs w:val="24"/>
          <w:lang w:val="mk-MK"/>
          <w:rPrChange w:id="628" w:author="Stojmenova Aneta" w:date="2020-11-21T22:53:00Z">
            <w:rPr>
              <w:rFonts w:ascii="Tahoma" w:eastAsia="Tahoma" w:hAnsi="Tahoma" w:cs="Tahoma"/>
              <w:strike/>
              <w:color w:val="FF0000"/>
              <w:spacing w:val="12"/>
              <w:sz w:val="24"/>
              <w:szCs w:val="24"/>
            </w:rPr>
          </w:rPrChange>
        </w:rPr>
        <w:t xml:space="preserve"> </w:t>
      </w:r>
      <w:r w:rsidRPr="00196BE0">
        <w:rPr>
          <w:rFonts w:ascii="Tahoma" w:eastAsia="Tahoma" w:hAnsi="Tahoma" w:cs="Tahoma"/>
          <w:strike/>
          <w:color w:val="FF0000"/>
          <w:sz w:val="24"/>
          <w:szCs w:val="24"/>
          <w:lang w:val="mk-MK"/>
          <w:rPrChange w:id="629" w:author="Stojmenova Aneta" w:date="2020-11-21T22:53:00Z">
            <w:rPr>
              <w:rFonts w:ascii="Tahoma" w:eastAsia="Tahoma" w:hAnsi="Tahoma" w:cs="Tahoma"/>
              <w:strike/>
              <w:color w:val="FF0000"/>
              <w:sz w:val="24"/>
              <w:szCs w:val="24"/>
            </w:rPr>
          </w:rPrChange>
        </w:rPr>
        <w:t>издадени</w:t>
      </w:r>
      <w:r w:rsidRPr="00196BE0">
        <w:rPr>
          <w:rFonts w:ascii="Tahoma" w:eastAsia="Tahoma" w:hAnsi="Tahoma" w:cs="Tahoma"/>
          <w:strike/>
          <w:color w:val="FF0000"/>
          <w:spacing w:val="11"/>
          <w:sz w:val="24"/>
          <w:szCs w:val="24"/>
          <w:lang w:val="mk-MK"/>
          <w:rPrChange w:id="630" w:author="Stojmenova Aneta" w:date="2020-11-21T22:53:00Z">
            <w:rPr>
              <w:rFonts w:ascii="Tahoma" w:eastAsia="Tahoma" w:hAnsi="Tahoma" w:cs="Tahoma"/>
              <w:strike/>
              <w:color w:val="FF0000"/>
              <w:spacing w:val="11"/>
              <w:sz w:val="24"/>
              <w:szCs w:val="24"/>
            </w:rPr>
          </w:rPrChange>
        </w:rPr>
        <w:t xml:space="preserve"> </w:t>
      </w:r>
      <w:r w:rsidRPr="00196BE0">
        <w:rPr>
          <w:rFonts w:ascii="Tahoma" w:eastAsia="Tahoma" w:hAnsi="Tahoma" w:cs="Tahoma"/>
          <w:strike/>
          <w:color w:val="FF0000"/>
          <w:sz w:val="24"/>
          <w:szCs w:val="24"/>
          <w:lang w:val="mk-MK"/>
          <w:rPrChange w:id="631" w:author="Stojmenova Aneta" w:date="2020-11-21T22:53:00Z">
            <w:rPr>
              <w:rFonts w:ascii="Tahoma" w:eastAsia="Tahoma" w:hAnsi="Tahoma" w:cs="Tahoma"/>
              <w:strike/>
              <w:color w:val="FF0000"/>
              <w:sz w:val="24"/>
              <w:szCs w:val="24"/>
            </w:rPr>
          </w:rPrChange>
        </w:rPr>
        <w:t>од</w:t>
      </w:r>
      <w:r w:rsidRPr="00196BE0">
        <w:rPr>
          <w:rFonts w:ascii="Tahoma" w:eastAsia="Tahoma" w:hAnsi="Tahoma" w:cs="Tahoma"/>
          <w:strike/>
          <w:color w:val="FF0000"/>
          <w:spacing w:val="17"/>
          <w:sz w:val="24"/>
          <w:szCs w:val="24"/>
          <w:lang w:val="mk-MK"/>
          <w:rPrChange w:id="632" w:author="Stojmenova Aneta" w:date="2020-11-21T22:53:00Z">
            <w:rPr>
              <w:rFonts w:ascii="Tahoma" w:eastAsia="Tahoma" w:hAnsi="Tahoma" w:cs="Tahoma"/>
              <w:strike/>
              <w:color w:val="FF0000"/>
              <w:spacing w:val="17"/>
              <w:sz w:val="24"/>
              <w:szCs w:val="24"/>
            </w:rPr>
          </w:rPrChange>
        </w:rPr>
        <w:t xml:space="preserve"> </w:t>
      </w:r>
      <w:r w:rsidRPr="00196BE0">
        <w:rPr>
          <w:rFonts w:ascii="Tahoma" w:eastAsia="Tahoma" w:hAnsi="Tahoma" w:cs="Tahoma"/>
          <w:strike/>
          <w:color w:val="FF0000"/>
          <w:sz w:val="24"/>
          <w:szCs w:val="24"/>
          <w:lang w:val="mk-MK"/>
          <w:rPrChange w:id="633" w:author="Stojmenova Aneta" w:date="2020-11-21T22:53:00Z">
            <w:rPr>
              <w:rFonts w:ascii="Tahoma" w:eastAsia="Tahoma" w:hAnsi="Tahoma" w:cs="Tahoma"/>
              <w:strike/>
              <w:color w:val="FF0000"/>
              <w:sz w:val="24"/>
              <w:szCs w:val="24"/>
            </w:rPr>
          </w:rPrChange>
        </w:rPr>
        <w:t>Регулаторната</w:t>
      </w:r>
      <w:r w:rsidRPr="00196BE0">
        <w:rPr>
          <w:rFonts w:ascii="Tahoma" w:eastAsia="Tahoma" w:hAnsi="Tahoma" w:cs="Tahoma"/>
          <w:strike/>
          <w:color w:val="FF0000"/>
          <w:spacing w:val="6"/>
          <w:sz w:val="24"/>
          <w:szCs w:val="24"/>
          <w:lang w:val="mk-MK"/>
          <w:rPrChange w:id="634" w:author="Stojmenova Aneta" w:date="2020-11-21T22:53:00Z">
            <w:rPr>
              <w:rFonts w:ascii="Tahoma" w:eastAsia="Tahoma" w:hAnsi="Tahoma" w:cs="Tahoma"/>
              <w:strike/>
              <w:color w:val="FF0000"/>
              <w:spacing w:val="6"/>
              <w:sz w:val="24"/>
              <w:szCs w:val="24"/>
            </w:rPr>
          </w:rPrChange>
        </w:rPr>
        <w:t xml:space="preserve"> </w:t>
      </w:r>
      <w:r w:rsidRPr="00196BE0">
        <w:rPr>
          <w:rFonts w:ascii="Tahoma" w:eastAsia="Tahoma" w:hAnsi="Tahoma" w:cs="Tahoma"/>
          <w:strike/>
          <w:color w:val="FF0000"/>
          <w:sz w:val="24"/>
          <w:szCs w:val="24"/>
          <w:lang w:val="mk-MK"/>
          <w:rPrChange w:id="635" w:author="Stojmenova Aneta" w:date="2020-11-21T22:53:00Z">
            <w:rPr>
              <w:rFonts w:ascii="Tahoma" w:eastAsia="Tahoma" w:hAnsi="Tahoma" w:cs="Tahoma"/>
              <w:strike/>
              <w:color w:val="FF0000"/>
              <w:sz w:val="24"/>
              <w:szCs w:val="24"/>
            </w:rPr>
          </w:rPrChange>
        </w:rPr>
        <w:t>комисија за</w:t>
      </w:r>
      <w:r w:rsidRPr="00196BE0">
        <w:rPr>
          <w:rFonts w:ascii="Tahoma" w:eastAsia="Tahoma" w:hAnsi="Tahoma" w:cs="Tahoma"/>
          <w:strike/>
          <w:color w:val="FF0000"/>
          <w:spacing w:val="-2"/>
          <w:sz w:val="24"/>
          <w:szCs w:val="24"/>
          <w:lang w:val="mk-MK"/>
          <w:rPrChange w:id="636" w:author="Stojmenova Aneta" w:date="2020-11-21T22:53:00Z">
            <w:rPr>
              <w:rFonts w:ascii="Tahoma" w:eastAsia="Tahoma" w:hAnsi="Tahoma" w:cs="Tahoma"/>
              <w:strike/>
              <w:color w:val="FF0000"/>
              <w:spacing w:val="-2"/>
              <w:sz w:val="24"/>
              <w:szCs w:val="24"/>
            </w:rPr>
          </w:rPrChange>
        </w:rPr>
        <w:t xml:space="preserve"> </w:t>
      </w:r>
      <w:r w:rsidRPr="00196BE0">
        <w:rPr>
          <w:rFonts w:ascii="Tahoma" w:eastAsia="Tahoma" w:hAnsi="Tahoma" w:cs="Tahoma"/>
          <w:strike/>
          <w:color w:val="FF0000"/>
          <w:sz w:val="24"/>
          <w:szCs w:val="24"/>
          <w:lang w:val="mk-MK"/>
          <w:rPrChange w:id="637" w:author="Stojmenova Aneta" w:date="2020-11-21T22:53:00Z">
            <w:rPr>
              <w:rFonts w:ascii="Tahoma" w:eastAsia="Tahoma" w:hAnsi="Tahoma" w:cs="Tahoma"/>
              <w:strike/>
              <w:color w:val="FF0000"/>
              <w:sz w:val="24"/>
              <w:szCs w:val="24"/>
            </w:rPr>
          </w:rPrChange>
        </w:rPr>
        <w:t>енергетика;</w:t>
      </w:r>
    </w:p>
    <w:p w14:paraId="3E76F839" w14:textId="77777777" w:rsidR="006F4793" w:rsidRPr="003D4425" w:rsidRDefault="008A6E97">
      <w:pPr>
        <w:spacing w:after="0"/>
        <w:ind w:left="136" w:right="73" w:firstLine="284"/>
        <w:jc w:val="both"/>
        <w:rPr>
          <w:rFonts w:ascii="Tahoma" w:eastAsia="Tahoma" w:hAnsi="Tahoma" w:cs="Tahoma"/>
          <w:strike/>
          <w:color w:val="FF0000"/>
          <w:sz w:val="24"/>
          <w:szCs w:val="24"/>
        </w:rPr>
      </w:pPr>
      <w:r w:rsidRPr="003D4425">
        <w:rPr>
          <w:rFonts w:ascii="Tahoma" w:eastAsia="Tahoma" w:hAnsi="Tahoma" w:cs="Tahoma"/>
          <w:strike/>
          <w:color w:val="FF0000"/>
          <w:sz w:val="24"/>
          <w:szCs w:val="24"/>
        </w:rPr>
        <w:t>(д)</w:t>
      </w:r>
      <w:r w:rsidRPr="003D4425">
        <w:rPr>
          <w:rFonts w:ascii="Tahoma" w:eastAsia="Tahoma" w:hAnsi="Tahoma" w:cs="Tahoma"/>
          <w:strike/>
          <w:color w:val="FF0000"/>
          <w:spacing w:val="43"/>
          <w:sz w:val="24"/>
          <w:szCs w:val="24"/>
        </w:rPr>
        <w:t xml:space="preserve"> </w:t>
      </w:r>
      <w:r w:rsidRPr="003D4425">
        <w:rPr>
          <w:rFonts w:ascii="Tahoma" w:eastAsia="Tahoma" w:hAnsi="Tahoma" w:cs="Tahoma"/>
          <w:strike/>
          <w:color w:val="FF0000"/>
          <w:sz w:val="24"/>
          <w:szCs w:val="24"/>
        </w:rPr>
        <w:t>“</w:t>
      </w:r>
      <w:proofErr w:type="gramStart"/>
      <w:r w:rsidRPr="003D4425">
        <w:rPr>
          <w:rFonts w:ascii="Tahoma" w:eastAsia="Tahoma" w:hAnsi="Tahoma" w:cs="Tahoma"/>
          <w:strike/>
          <w:color w:val="FF0000"/>
          <w:sz w:val="24"/>
          <w:szCs w:val="24"/>
        </w:rPr>
        <w:t>задолжителни</w:t>
      </w:r>
      <w:proofErr w:type="gramEnd"/>
      <w:r w:rsidRPr="003D4425">
        <w:rPr>
          <w:rFonts w:ascii="Tahoma" w:eastAsia="Tahoma" w:hAnsi="Tahoma" w:cs="Tahoma"/>
          <w:strike/>
          <w:color w:val="FF0000"/>
          <w:spacing w:val="30"/>
          <w:sz w:val="24"/>
          <w:szCs w:val="24"/>
        </w:rPr>
        <w:t xml:space="preserve"> </w:t>
      </w:r>
      <w:r w:rsidRPr="003D4425">
        <w:rPr>
          <w:rFonts w:ascii="Tahoma" w:eastAsia="Tahoma" w:hAnsi="Tahoma" w:cs="Tahoma"/>
          <w:strike/>
          <w:color w:val="FF0000"/>
          <w:sz w:val="24"/>
          <w:szCs w:val="24"/>
        </w:rPr>
        <w:t>резерви”</w:t>
      </w:r>
      <w:r w:rsidRPr="003D4425">
        <w:rPr>
          <w:rFonts w:ascii="Tahoma" w:eastAsia="Tahoma" w:hAnsi="Tahoma" w:cs="Tahoma"/>
          <w:strike/>
          <w:color w:val="FF0000"/>
          <w:spacing w:val="36"/>
          <w:sz w:val="24"/>
          <w:szCs w:val="24"/>
        </w:rPr>
        <w:t xml:space="preserve"> </w:t>
      </w:r>
      <w:r w:rsidRPr="003D4425">
        <w:rPr>
          <w:rFonts w:ascii="Tahoma" w:eastAsia="Tahoma" w:hAnsi="Tahoma" w:cs="Tahoma"/>
          <w:strike/>
          <w:color w:val="FF0000"/>
          <w:sz w:val="24"/>
          <w:szCs w:val="24"/>
        </w:rPr>
        <w:t>се</w:t>
      </w:r>
      <w:r w:rsidRPr="003D4425">
        <w:rPr>
          <w:rFonts w:ascii="Tahoma" w:eastAsia="Tahoma" w:hAnsi="Tahoma" w:cs="Tahoma"/>
          <w:strike/>
          <w:color w:val="FF0000"/>
          <w:spacing w:val="45"/>
          <w:sz w:val="24"/>
          <w:szCs w:val="24"/>
        </w:rPr>
        <w:t xml:space="preserve"> </w:t>
      </w:r>
      <w:r w:rsidRPr="003D4425">
        <w:rPr>
          <w:rFonts w:ascii="Tahoma" w:eastAsia="Tahoma" w:hAnsi="Tahoma" w:cs="Tahoma"/>
          <w:strike/>
          <w:color w:val="FF0000"/>
          <w:sz w:val="24"/>
          <w:szCs w:val="24"/>
        </w:rPr>
        <w:t>сите</w:t>
      </w:r>
      <w:r w:rsidRPr="003D4425">
        <w:rPr>
          <w:rFonts w:ascii="Tahoma" w:eastAsia="Tahoma" w:hAnsi="Tahoma" w:cs="Tahoma"/>
          <w:strike/>
          <w:color w:val="FF0000"/>
          <w:spacing w:val="41"/>
          <w:sz w:val="24"/>
          <w:szCs w:val="24"/>
        </w:rPr>
        <w:t xml:space="preserve"> </w:t>
      </w:r>
      <w:r w:rsidRPr="003D4425">
        <w:rPr>
          <w:rFonts w:ascii="Tahoma" w:eastAsia="Tahoma" w:hAnsi="Tahoma" w:cs="Tahoma"/>
          <w:strike/>
          <w:color w:val="FF0000"/>
          <w:sz w:val="24"/>
          <w:szCs w:val="24"/>
        </w:rPr>
        <w:t>резерви</w:t>
      </w:r>
      <w:r w:rsidRPr="003D4425">
        <w:rPr>
          <w:rFonts w:ascii="Tahoma" w:eastAsia="Tahoma" w:hAnsi="Tahoma" w:cs="Tahoma"/>
          <w:strike/>
          <w:color w:val="FF0000"/>
          <w:spacing w:val="37"/>
          <w:sz w:val="24"/>
          <w:szCs w:val="24"/>
        </w:rPr>
        <w:t xml:space="preserve"> </w:t>
      </w:r>
      <w:r w:rsidRPr="003D4425">
        <w:rPr>
          <w:rFonts w:ascii="Tahoma" w:eastAsia="Tahoma" w:hAnsi="Tahoma" w:cs="Tahoma"/>
          <w:strike/>
          <w:color w:val="FF0000"/>
          <w:sz w:val="24"/>
          <w:szCs w:val="24"/>
        </w:rPr>
        <w:t>на</w:t>
      </w:r>
      <w:r w:rsidRPr="003D4425">
        <w:rPr>
          <w:rFonts w:ascii="Tahoma" w:eastAsia="Tahoma" w:hAnsi="Tahoma" w:cs="Tahoma"/>
          <w:strike/>
          <w:color w:val="FF0000"/>
          <w:spacing w:val="44"/>
          <w:sz w:val="24"/>
          <w:szCs w:val="24"/>
        </w:rPr>
        <w:t xml:space="preserve"> </w:t>
      </w:r>
      <w:r w:rsidRPr="003D4425">
        <w:rPr>
          <w:rFonts w:ascii="Tahoma" w:eastAsia="Tahoma" w:hAnsi="Tahoma" w:cs="Tahoma"/>
          <w:strike/>
          <w:color w:val="FF0000"/>
          <w:sz w:val="24"/>
          <w:szCs w:val="24"/>
        </w:rPr>
        <w:t>сурова</w:t>
      </w:r>
      <w:r w:rsidRPr="003D4425">
        <w:rPr>
          <w:rFonts w:ascii="Tahoma" w:eastAsia="Tahoma" w:hAnsi="Tahoma" w:cs="Tahoma"/>
          <w:strike/>
          <w:color w:val="FF0000"/>
          <w:spacing w:val="39"/>
          <w:sz w:val="24"/>
          <w:szCs w:val="24"/>
        </w:rPr>
        <w:t xml:space="preserve"> </w:t>
      </w:r>
      <w:r w:rsidRPr="003D4425">
        <w:rPr>
          <w:rFonts w:ascii="Tahoma" w:eastAsia="Tahoma" w:hAnsi="Tahoma" w:cs="Tahoma"/>
          <w:strike/>
          <w:color w:val="FF0000"/>
          <w:sz w:val="24"/>
          <w:szCs w:val="24"/>
        </w:rPr>
        <w:t>нафта</w:t>
      </w:r>
      <w:r w:rsidRPr="003D4425">
        <w:rPr>
          <w:rFonts w:ascii="Tahoma" w:eastAsia="Tahoma" w:hAnsi="Tahoma" w:cs="Tahoma"/>
          <w:strike/>
          <w:color w:val="FF0000"/>
          <w:spacing w:val="39"/>
          <w:sz w:val="24"/>
          <w:szCs w:val="24"/>
        </w:rPr>
        <w:t xml:space="preserve"> </w:t>
      </w:r>
      <w:r w:rsidRPr="003D4425">
        <w:rPr>
          <w:rFonts w:ascii="Tahoma" w:eastAsia="Tahoma" w:hAnsi="Tahoma" w:cs="Tahoma"/>
          <w:strike/>
          <w:color w:val="FF0000"/>
          <w:sz w:val="24"/>
          <w:szCs w:val="24"/>
        </w:rPr>
        <w:t>и/или</w:t>
      </w:r>
      <w:r w:rsidRPr="003D4425">
        <w:rPr>
          <w:rFonts w:ascii="Tahoma" w:eastAsia="Tahoma" w:hAnsi="Tahoma" w:cs="Tahoma"/>
          <w:strike/>
          <w:color w:val="FF0000"/>
          <w:spacing w:val="46"/>
          <w:sz w:val="24"/>
          <w:szCs w:val="24"/>
        </w:rPr>
        <w:t xml:space="preserve"> </w:t>
      </w:r>
      <w:r w:rsidRPr="003D4425">
        <w:rPr>
          <w:rFonts w:ascii="Tahoma" w:eastAsia="Tahoma" w:hAnsi="Tahoma" w:cs="Tahoma"/>
          <w:strike/>
          <w:color w:val="FF0000"/>
          <w:sz w:val="24"/>
          <w:szCs w:val="24"/>
        </w:rPr>
        <w:t>нафтени деривати</w:t>
      </w:r>
      <w:r w:rsidRPr="003D4425">
        <w:rPr>
          <w:rFonts w:ascii="Tahoma" w:eastAsia="Tahoma" w:hAnsi="Tahoma" w:cs="Tahoma"/>
          <w:strike/>
          <w:color w:val="FF0000"/>
          <w:spacing w:val="2"/>
          <w:sz w:val="24"/>
          <w:szCs w:val="24"/>
        </w:rPr>
        <w:t xml:space="preserve"> </w:t>
      </w:r>
      <w:r w:rsidRPr="003D4425">
        <w:rPr>
          <w:rFonts w:ascii="Tahoma" w:eastAsia="Tahoma" w:hAnsi="Tahoma" w:cs="Tahoma"/>
          <w:strike/>
          <w:color w:val="FF0000"/>
          <w:sz w:val="24"/>
          <w:szCs w:val="24"/>
        </w:rPr>
        <w:t>кои</w:t>
      </w:r>
      <w:r w:rsidRPr="003D4425">
        <w:rPr>
          <w:rFonts w:ascii="Tahoma" w:eastAsia="Tahoma" w:hAnsi="Tahoma" w:cs="Tahoma"/>
          <w:strike/>
          <w:color w:val="FF0000"/>
          <w:spacing w:val="8"/>
          <w:sz w:val="24"/>
          <w:szCs w:val="24"/>
        </w:rPr>
        <w:t xml:space="preserve"> </w:t>
      </w:r>
      <w:r w:rsidRPr="003D4425">
        <w:rPr>
          <w:rFonts w:ascii="Tahoma" w:eastAsia="Tahoma" w:hAnsi="Tahoma" w:cs="Tahoma"/>
          <w:strike/>
          <w:color w:val="FF0000"/>
          <w:sz w:val="24"/>
          <w:szCs w:val="24"/>
        </w:rPr>
        <w:t>Република Македонија е</w:t>
      </w:r>
      <w:r w:rsidRPr="003D4425">
        <w:rPr>
          <w:rFonts w:ascii="Tahoma" w:eastAsia="Tahoma" w:hAnsi="Tahoma" w:cs="Tahoma"/>
          <w:strike/>
          <w:color w:val="FF0000"/>
          <w:spacing w:val="12"/>
          <w:sz w:val="24"/>
          <w:szCs w:val="24"/>
        </w:rPr>
        <w:t xml:space="preserve"> </w:t>
      </w:r>
      <w:r w:rsidRPr="003D4425">
        <w:rPr>
          <w:rFonts w:ascii="Tahoma" w:eastAsia="Tahoma" w:hAnsi="Tahoma" w:cs="Tahoma"/>
          <w:strike/>
          <w:color w:val="FF0000"/>
          <w:sz w:val="24"/>
          <w:szCs w:val="24"/>
        </w:rPr>
        <w:t>задолжена</w:t>
      </w:r>
      <w:r w:rsidRPr="003D4425">
        <w:rPr>
          <w:rFonts w:ascii="Tahoma" w:eastAsia="Tahoma" w:hAnsi="Tahoma" w:cs="Tahoma"/>
          <w:strike/>
          <w:color w:val="FF0000"/>
          <w:spacing w:val="1"/>
          <w:sz w:val="24"/>
          <w:szCs w:val="24"/>
        </w:rPr>
        <w:t xml:space="preserve"> </w:t>
      </w:r>
      <w:r w:rsidRPr="003D4425">
        <w:rPr>
          <w:rFonts w:ascii="Tahoma" w:eastAsia="Tahoma" w:hAnsi="Tahoma" w:cs="Tahoma"/>
          <w:strike/>
          <w:color w:val="FF0000"/>
          <w:sz w:val="24"/>
          <w:szCs w:val="24"/>
        </w:rPr>
        <w:t>да</w:t>
      </w:r>
      <w:r w:rsidRPr="003D4425">
        <w:rPr>
          <w:rFonts w:ascii="Tahoma" w:eastAsia="Tahoma" w:hAnsi="Tahoma" w:cs="Tahoma"/>
          <w:strike/>
          <w:color w:val="FF0000"/>
          <w:spacing w:val="9"/>
          <w:sz w:val="24"/>
          <w:szCs w:val="24"/>
        </w:rPr>
        <w:t xml:space="preserve"> </w:t>
      </w:r>
      <w:r w:rsidRPr="003D4425">
        <w:rPr>
          <w:rFonts w:ascii="Tahoma" w:eastAsia="Tahoma" w:hAnsi="Tahoma" w:cs="Tahoma"/>
          <w:strike/>
          <w:color w:val="FF0000"/>
          <w:sz w:val="24"/>
          <w:szCs w:val="24"/>
        </w:rPr>
        <w:t>ги</w:t>
      </w:r>
      <w:r w:rsidRPr="003D4425">
        <w:rPr>
          <w:rFonts w:ascii="Tahoma" w:eastAsia="Tahoma" w:hAnsi="Tahoma" w:cs="Tahoma"/>
          <w:strike/>
          <w:color w:val="FF0000"/>
          <w:spacing w:val="12"/>
          <w:sz w:val="24"/>
          <w:szCs w:val="24"/>
        </w:rPr>
        <w:t xml:space="preserve"> </w:t>
      </w:r>
      <w:r w:rsidRPr="003D4425">
        <w:rPr>
          <w:rFonts w:ascii="Tahoma" w:eastAsia="Tahoma" w:hAnsi="Tahoma" w:cs="Tahoma"/>
          <w:strike/>
          <w:color w:val="FF0000"/>
          <w:sz w:val="24"/>
          <w:szCs w:val="24"/>
        </w:rPr>
        <w:t>чува</w:t>
      </w:r>
      <w:r w:rsidRPr="003D4425">
        <w:rPr>
          <w:rFonts w:ascii="Tahoma" w:eastAsia="Tahoma" w:hAnsi="Tahoma" w:cs="Tahoma"/>
          <w:strike/>
          <w:color w:val="FF0000"/>
          <w:spacing w:val="7"/>
          <w:sz w:val="24"/>
          <w:szCs w:val="24"/>
        </w:rPr>
        <w:t xml:space="preserve"> </w:t>
      </w:r>
      <w:r w:rsidRPr="003D4425">
        <w:rPr>
          <w:rFonts w:ascii="Tahoma" w:eastAsia="Tahoma" w:hAnsi="Tahoma" w:cs="Tahoma"/>
          <w:strike/>
          <w:color w:val="FF0000"/>
          <w:sz w:val="24"/>
          <w:szCs w:val="24"/>
        </w:rPr>
        <w:t>како</w:t>
      </w:r>
      <w:r w:rsidRPr="003D4425">
        <w:rPr>
          <w:rFonts w:ascii="Tahoma" w:eastAsia="Tahoma" w:hAnsi="Tahoma" w:cs="Tahoma"/>
          <w:strike/>
          <w:color w:val="FF0000"/>
          <w:spacing w:val="7"/>
          <w:sz w:val="24"/>
          <w:szCs w:val="24"/>
        </w:rPr>
        <w:t xml:space="preserve"> </w:t>
      </w:r>
      <w:r w:rsidRPr="003D4425">
        <w:rPr>
          <w:rFonts w:ascii="Tahoma" w:eastAsia="Tahoma" w:hAnsi="Tahoma" w:cs="Tahoma"/>
          <w:strike/>
          <w:color w:val="FF0000"/>
          <w:sz w:val="24"/>
          <w:szCs w:val="24"/>
        </w:rPr>
        <w:t>резерви</w:t>
      </w:r>
      <w:r w:rsidRPr="003D4425">
        <w:rPr>
          <w:rFonts w:ascii="Tahoma" w:eastAsia="Tahoma" w:hAnsi="Tahoma" w:cs="Tahoma"/>
          <w:strike/>
          <w:color w:val="FF0000"/>
          <w:spacing w:val="3"/>
          <w:sz w:val="24"/>
          <w:szCs w:val="24"/>
        </w:rPr>
        <w:t xml:space="preserve"> </w:t>
      </w:r>
      <w:r w:rsidRPr="003D4425">
        <w:rPr>
          <w:rFonts w:ascii="Tahoma" w:eastAsia="Tahoma" w:hAnsi="Tahoma" w:cs="Tahoma"/>
          <w:strike/>
          <w:color w:val="FF0000"/>
          <w:sz w:val="24"/>
          <w:szCs w:val="24"/>
        </w:rPr>
        <w:t>за вонредни</w:t>
      </w:r>
      <w:r w:rsidRPr="003D4425">
        <w:rPr>
          <w:rFonts w:ascii="Tahoma" w:eastAsia="Tahoma" w:hAnsi="Tahoma" w:cs="Tahoma"/>
          <w:strike/>
          <w:color w:val="FF0000"/>
          <w:spacing w:val="32"/>
          <w:sz w:val="24"/>
          <w:szCs w:val="24"/>
        </w:rPr>
        <w:t xml:space="preserve"> </w:t>
      </w:r>
      <w:r w:rsidRPr="003D4425">
        <w:rPr>
          <w:rFonts w:ascii="Tahoma" w:eastAsia="Tahoma" w:hAnsi="Tahoma" w:cs="Tahoma"/>
          <w:strike/>
          <w:color w:val="FF0000"/>
          <w:sz w:val="24"/>
          <w:szCs w:val="24"/>
        </w:rPr>
        <w:t>состојби</w:t>
      </w:r>
      <w:r w:rsidRPr="003D4425">
        <w:rPr>
          <w:rFonts w:ascii="Tahoma" w:eastAsia="Tahoma" w:hAnsi="Tahoma" w:cs="Tahoma"/>
          <w:strike/>
          <w:color w:val="FF0000"/>
          <w:spacing w:val="33"/>
          <w:sz w:val="24"/>
          <w:szCs w:val="24"/>
        </w:rPr>
        <w:t xml:space="preserve"> </w:t>
      </w:r>
      <w:r w:rsidRPr="003D4425">
        <w:rPr>
          <w:rFonts w:ascii="Tahoma" w:eastAsia="Tahoma" w:hAnsi="Tahoma" w:cs="Tahoma"/>
          <w:strike/>
          <w:color w:val="FF0000"/>
          <w:sz w:val="24"/>
          <w:szCs w:val="24"/>
        </w:rPr>
        <w:t>во</w:t>
      </w:r>
      <w:r w:rsidRPr="003D4425">
        <w:rPr>
          <w:rFonts w:ascii="Tahoma" w:eastAsia="Tahoma" w:hAnsi="Tahoma" w:cs="Tahoma"/>
          <w:strike/>
          <w:color w:val="FF0000"/>
          <w:spacing w:val="39"/>
          <w:sz w:val="24"/>
          <w:szCs w:val="24"/>
        </w:rPr>
        <w:t xml:space="preserve"> </w:t>
      </w:r>
      <w:r w:rsidRPr="003D4425">
        <w:rPr>
          <w:rFonts w:ascii="Tahoma" w:eastAsia="Tahoma" w:hAnsi="Tahoma" w:cs="Tahoma"/>
          <w:strike/>
          <w:color w:val="FF0000"/>
          <w:sz w:val="24"/>
          <w:szCs w:val="24"/>
        </w:rPr>
        <w:t>согласност</w:t>
      </w:r>
      <w:r w:rsidRPr="003D4425">
        <w:rPr>
          <w:rFonts w:ascii="Tahoma" w:eastAsia="Tahoma" w:hAnsi="Tahoma" w:cs="Tahoma"/>
          <w:strike/>
          <w:color w:val="FF0000"/>
          <w:spacing w:val="30"/>
          <w:sz w:val="24"/>
          <w:szCs w:val="24"/>
        </w:rPr>
        <w:t xml:space="preserve"> </w:t>
      </w:r>
      <w:r w:rsidRPr="003D4425">
        <w:rPr>
          <w:rFonts w:ascii="Tahoma" w:eastAsia="Tahoma" w:hAnsi="Tahoma" w:cs="Tahoma"/>
          <w:strike/>
          <w:color w:val="FF0000"/>
          <w:sz w:val="24"/>
          <w:szCs w:val="24"/>
        </w:rPr>
        <w:t>со</w:t>
      </w:r>
      <w:r w:rsidRPr="003D4425">
        <w:rPr>
          <w:rFonts w:ascii="Tahoma" w:eastAsia="Tahoma" w:hAnsi="Tahoma" w:cs="Tahoma"/>
          <w:strike/>
          <w:color w:val="FF0000"/>
          <w:spacing w:val="39"/>
          <w:sz w:val="24"/>
          <w:szCs w:val="24"/>
        </w:rPr>
        <w:t xml:space="preserve"> </w:t>
      </w:r>
      <w:r w:rsidRPr="003D4425">
        <w:rPr>
          <w:rFonts w:ascii="Tahoma" w:eastAsia="Tahoma" w:hAnsi="Tahoma" w:cs="Tahoma"/>
          <w:strike/>
          <w:color w:val="FF0000"/>
          <w:sz w:val="24"/>
          <w:szCs w:val="24"/>
        </w:rPr>
        <w:t>овој</w:t>
      </w:r>
      <w:r w:rsidRPr="003D4425">
        <w:rPr>
          <w:rFonts w:ascii="Tahoma" w:eastAsia="Tahoma" w:hAnsi="Tahoma" w:cs="Tahoma"/>
          <w:strike/>
          <w:color w:val="FF0000"/>
          <w:spacing w:val="37"/>
          <w:sz w:val="24"/>
          <w:szCs w:val="24"/>
        </w:rPr>
        <w:t xml:space="preserve"> </w:t>
      </w:r>
      <w:r w:rsidRPr="003D4425">
        <w:rPr>
          <w:rFonts w:ascii="Tahoma" w:eastAsia="Tahoma" w:hAnsi="Tahoma" w:cs="Tahoma"/>
          <w:strike/>
          <w:color w:val="FF0000"/>
          <w:sz w:val="24"/>
          <w:szCs w:val="24"/>
        </w:rPr>
        <w:t>закон,</w:t>
      </w:r>
      <w:r w:rsidRPr="003D4425">
        <w:rPr>
          <w:rFonts w:ascii="Tahoma" w:eastAsia="Tahoma" w:hAnsi="Tahoma" w:cs="Tahoma"/>
          <w:strike/>
          <w:color w:val="FF0000"/>
          <w:spacing w:val="35"/>
          <w:sz w:val="24"/>
          <w:szCs w:val="24"/>
        </w:rPr>
        <w:t xml:space="preserve"> </w:t>
      </w:r>
      <w:r w:rsidRPr="003D4425">
        <w:rPr>
          <w:rFonts w:ascii="Tahoma" w:eastAsia="Tahoma" w:hAnsi="Tahoma" w:cs="Tahoma"/>
          <w:strike/>
          <w:color w:val="FF0000"/>
          <w:sz w:val="24"/>
          <w:szCs w:val="24"/>
        </w:rPr>
        <w:t>а</w:t>
      </w:r>
      <w:r w:rsidRPr="003D4425">
        <w:rPr>
          <w:rFonts w:ascii="Tahoma" w:eastAsia="Tahoma" w:hAnsi="Tahoma" w:cs="Tahoma"/>
          <w:strike/>
          <w:color w:val="FF0000"/>
          <w:spacing w:val="40"/>
          <w:sz w:val="24"/>
          <w:szCs w:val="24"/>
        </w:rPr>
        <w:t xml:space="preserve"> </w:t>
      </w:r>
      <w:r w:rsidRPr="003D4425">
        <w:rPr>
          <w:rFonts w:ascii="Tahoma" w:eastAsia="Tahoma" w:hAnsi="Tahoma" w:cs="Tahoma"/>
          <w:strike/>
          <w:color w:val="FF0000"/>
          <w:sz w:val="24"/>
          <w:szCs w:val="24"/>
        </w:rPr>
        <w:t>кои</w:t>
      </w:r>
      <w:r w:rsidRPr="003D4425">
        <w:rPr>
          <w:rFonts w:ascii="Tahoma" w:eastAsia="Tahoma" w:hAnsi="Tahoma" w:cs="Tahoma"/>
          <w:strike/>
          <w:color w:val="FF0000"/>
          <w:spacing w:val="37"/>
          <w:sz w:val="24"/>
          <w:szCs w:val="24"/>
        </w:rPr>
        <w:t xml:space="preserve"> </w:t>
      </w:r>
      <w:r w:rsidRPr="003D4425">
        <w:rPr>
          <w:rFonts w:ascii="Tahoma" w:eastAsia="Tahoma" w:hAnsi="Tahoma" w:cs="Tahoma"/>
          <w:strike/>
          <w:color w:val="FF0000"/>
          <w:sz w:val="24"/>
          <w:szCs w:val="24"/>
        </w:rPr>
        <w:t>се</w:t>
      </w:r>
      <w:r w:rsidRPr="003D4425">
        <w:rPr>
          <w:rFonts w:ascii="Tahoma" w:eastAsia="Tahoma" w:hAnsi="Tahoma" w:cs="Tahoma"/>
          <w:strike/>
          <w:color w:val="FF0000"/>
          <w:spacing w:val="41"/>
          <w:sz w:val="24"/>
          <w:szCs w:val="24"/>
        </w:rPr>
        <w:t xml:space="preserve"> </w:t>
      </w:r>
      <w:r w:rsidRPr="003D4425">
        <w:rPr>
          <w:rFonts w:ascii="Tahoma" w:eastAsia="Tahoma" w:hAnsi="Tahoma" w:cs="Tahoma"/>
          <w:strike/>
          <w:color w:val="FF0000"/>
          <w:sz w:val="24"/>
          <w:szCs w:val="24"/>
        </w:rPr>
        <w:t>состојат</w:t>
      </w:r>
      <w:r w:rsidRPr="003D4425">
        <w:rPr>
          <w:rFonts w:ascii="Tahoma" w:eastAsia="Tahoma" w:hAnsi="Tahoma" w:cs="Tahoma"/>
          <w:strike/>
          <w:color w:val="FF0000"/>
          <w:spacing w:val="33"/>
          <w:sz w:val="24"/>
          <w:szCs w:val="24"/>
        </w:rPr>
        <w:t xml:space="preserve"> </w:t>
      </w:r>
      <w:r w:rsidRPr="003D4425">
        <w:rPr>
          <w:rFonts w:ascii="Tahoma" w:eastAsia="Tahoma" w:hAnsi="Tahoma" w:cs="Tahoma"/>
          <w:strike/>
          <w:color w:val="FF0000"/>
          <w:sz w:val="24"/>
          <w:szCs w:val="24"/>
        </w:rPr>
        <w:t>од</w:t>
      </w:r>
      <w:r w:rsidRPr="003D4425">
        <w:rPr>
          <w:rFonts w:ascii="Tahoma" w:eastAsia="Tahoma" w:hAnsi="Tahoma" w:cs="Tahoma"/>
          <w:strike/>
          <w:color w:val="FF0000"/>
          <w:spacing w:val="38"/>
          <w:sz w:val="24"/>
          <w:szCs w:val="24"/>
        </w:rPr>
        <w:t xml:space="preserve"> </w:t>
      </w:r>
      <w:r w:rsidRPr="003D4425">
        <w:rPr>
          <w:rFonts w:ascii="Tahoma" w:eastAsia="Tahoma" w:hAnsi="Tahoma" w:cs="Tahoma"/>
          <w:strike/>
          <w:color w:val="FF0000"/>
          <w:sz w:val="24"/>
          <w:szCs w:val="24"/>
        </w:rPr>
        <w:t>енергетски производи</w:t>
      </w:r>
      <w:r w:rsidRPr="003D4425">
        <w:rPr>
          <w:rFonts w:ascii="Tahoma" w:eastAsia="Tahoma" w:hAnsi="Tahoma" w:cs="Tahoma"/>
          <w:strike/>
          <w:color w:val="FF0000"/>
          <w:spacing w:val="-12"/>
          <w:sz w:val="24"/>
          <w:szCs w:val="24"/>
        </w:rPr>
        <w:t xml:space="preserve"> </w:t>
      </w:r>
      <w:r w:rsidRPr="003D4425">
        <w:rPr>
          <w:rFonts w:ascii="Tahoma" w:eastAsia="Tahoma" w:hAnsi="Tahoma" w:cs="Tahoma"/>
          <w:strike/>
          <w:color w:val="FF0000"/>
          <w:sz w:val="24"/>
          <w:szCs w:val="24"/>
        </w:rPr>
        <w:t>наведени</w:t>
      </w:r>
      <w:r w:rsidRPr="003D4425">
        <w:rPr>
          <w:rFonts w:ascii="Tahoma" w:eastAsia="Tahoma" w:hAnsi="Tahoma" w:cs="Tahoma"/>
          <w:strike/>
          <w:color w:val="FF0000"/>
          <w:spacing w:val="-10"/>
          <w:sz w:val="24"/>
          <w:szCs w:val="24"/>
        </w:rPr>
        <w:t xml:space="preserve"> </w:t>
      </w:r>
      <w:r w:rsidRPr="003D4425">
        <w:rPr>
          <w:rFonts w:ascii="Tahoma" w:eastAsia="Tahoma" w:hAnsi="Tahoma" w:cs="Tahoma"/>
          <w:strike/>
          <w:color w:val="FF0000"/>
          <w:sz w:val="24"/>
          <w:szCs w:val="24"/>
        </w:rPr>
        <w:t>во членот</w:t>
      </w:r>
      <w:r w:rsidRPr="003D4425">
        <w:rPr>
          <w:rFonts w:ascii="Tahoma" w:eastAsia="Tahoma" w:hAnsi="Tahoma" w:cs="Tahoma"/>
          <w:strike/>
          <w:color w:val="FF0000"/>
          <w:spacing w:val="-7"/>
          <w:sz w:val="24"/>
          <w:szCs w:val="24"/>
        </w:rPr>
        <w:t xml:space="preserve"> </w:t>
      </w:r>
      <w:r w:rsidRPr="003D4425">
        <w:rPr>
          <w:rFonts w:ascii="Tahoma" w:eastAsia="Tahoma" w:hAnsi="Tahoma" w:cs="Tahoma"/>
          <w:strike/>
          <w:color w:val="FF0000"/>
          <w:sz w:val="24"/>
          <w:szCs w:val="24"/>
        </w:rPr>
        <w:t>6</w:t>
      </w:r>
      <w:r w:rsidRPr="003D4425">
        <w:rPr>
          <w:rFonts w:ascii="Tahoma" w:eastAsia="Tahoma" w:hAnsi="Tahoma" w:cs="Tahoma"/>
          <w:strike/>
          <w:color w:val="FF0000"/>
          <w:spacing w:val="-1"/>
          <w:sz w:val="24"/>
          <w:szCs w:val="24"/>
        </w:rPr>
        <w:t xml:space="preserve"> </w:t>
      </w:r>
      <w:r w:rsidRPr="003D4425">
        <w:rPr>
          <w:rFonts w:ascii="Tahoma" w:eastAsia="Tahoma" w:hAnsi="Tahoma" w:cs="Tahoma"/>
          <w:strike/>
          <w:color w:val="FF0000"/>
          <w:sz w:val="24"/>
          <w:szCs w:val="24"/>
        </w:rPr>
        <w:t>од</w:t>
      </w:r>
      <w:r w:rsidRPr="003D4425">
        <w:rPr>
          <w:rFonts w:ascii="Tahoma" w:eastAsia="Tahoma" w:hAnsi="Tahoma" w:cs="Tahoma"/>
          <w:strike/>
          <w:color w:val="FF0000"/>
          <w:spacing w:val="-3"/>
          <w:sz w:val="24"/>
          <w:szCs w:val="24"/>
        </w:rPr>
        <w:t xml:space="preserve"> </w:t>
      </w:r>
      <w:r w:rsidRPr="003D4425">
        <w:rPr>
          <w:rFonts w:ascii="Tahoma" w:eastAsia="Tahoma" w:hAnsi="Tahoma" w:cs="Tahoma"/>
          <w:strike/>
          <w:color w:val="FF0000"/>
          <w:sz w:val="24"/>
          <w:szCs w:val="24"/>
        </w:rPr>
        <w:t>овој</w:t>
      </w:r>
      <w:r w:rsidRPr="003D4425">
        <w:rPr>
          <w:rFonts w:ascii="Tahoma" w:eastAsia="Tahoma" w:hAnsi="Tahoma" w:cs="Tahoma"/>
          <w:strike/>
          <w:color w:val="FF0000"/>
          <w:spacing w:val="-5"/>
          <w:sz w:val="24"/>
          <w:szCs w:val="24"/>
        </w:rPr>
        <w:t xml:space="preserve"> </w:t>
      </w:r>
      <w:r w:rsidRPr="003D4425">
        <w:rPr>
          <w:rFonts w:ascii="Tahoma" w:eastAsia="Tahoma" w:hAnsi="Tahoma" w:cs="Tahoma"/>
          <w:strike/>
          <w:color w:val="FF0000"/>
          <w:sz w:val="24"/>
          <w:szCs w:val="24"/>
        </w:rPr>
        <w:t>закон;</w:t>
      </w:r>
    </w:p>
    <w:p w14:paraId="751D81F0" w14:textId="77777777" w:rsidR="006F4793" w:rsidRPr="003D4425" w:rsidRDefault="008A6E97">
      <w:pPr>
        <w:spacing w:after="0"/>
        <w:ind w:left="136" w:right="73" w:firstLine="284"/>
        <w:jc w:val="both"/>
        <w:rPr>
          <w:rFonts w:ascii="Tahoma" w:eastAsia="Tahoma" w:hAnsi="Tahoma" w:cs="Tahoma"/>
          <w:strike/>
          <w:color w:val="FF0000"/>
          <w:sz w:val="24"/>
          <w:szCs w:val="24"/>
        </w:rPr>
      </w:pPr>
      <w:r w:rsidRPr="003D4425">
        <w:rPr>
          <w:rFonts w:ascii="Tahoma" w:eastAsia="Tahoma" w:hAnsi="Tahoma" w:cs="Tahoma"/>
          <w:strike/>
          <w:color w:val="FF0000"/>
          <w:sz w:val="24"/>
          <w:szCs w:val="24"/>
        </w:rPr>
        <w:t>(ѓ)</w:t>
      </w:r>
      <w:r w:rsidRPr="003D4425">
        <w:rPr>
          <w:rFonts w:ascii="Tahoma" w:eastAsia="Tahoma" w:hAnsi="Tahoma" w:cs="Tahoma"/>
          <w:strike/>
          <w:color w:val="FF0000"/>
          <w:spacing w:val="12"/>
          <w:sz w:val="24"/>
          <w:szCs w:val="24"/>
        </w:rPr>
        <w:t xml:space="preserve"> </w:t>
      </w:r>
      <w:r w:rsidRPr="003D4425">
        <w:rPr>
          <w:rFonts w:ascii="Tahoma" w:eastAsia="Tahoma" w:hAnsi="Tahoma" w:cs="Tahoma"/>
          <w:strike/>
          <w:color w:val="FF0000"/>
          <w:sz w:val="24"/>
          <w:szCs w:val="24"/>
        </w:rPr>
        <w:t>“</w:t>
      </w:r>
      <w:proofErr w:type="gramStart"/>
      <w:r w:rsidRPr="003D4425">
        <w:rPr>
          <w:rFonts w:ascii="Tahoma" w:eastAsia="Tahoma" w:hAnsi="Tahoma" w:cs="Tahoma"/>
          <w:strike/>
          <w:color w:val="FF0000"/>
          <w:sz w:val="24"/>
          <w:szCs w:val="24"/>
        </w:rPr>
        <w:t>ниво</w:t>
      </w:r>
      <w:proofErr w:type="gramEnd"/>
      <w:r w:rsidRPr="003D4425">
        <w:rPr>
          <w:rFonts w:ascii="Tahoma" w:eastAsia="Tahoma" w:hAnsi="Tahoma" w:cs="Tahoma"/>
          <w:strike/>
          <w:color w:val="FF0000"/>
          <w:spacing w:val="9"/>
          <w:sz w:val="24"/>
          <w:szCs w:val="24"/>
        </w:rPr>
        <w:t xml:space="preserve"> </w:t>
      </w:r>
      <w:r w:rsidRPr="003D4425">
        <w:rPr>
          <w:rFonts w:ascii="Tahoma" w:eastAsia="Tahoma" w:hAnsi="Tahoma" w:cs="Tahoma"/>
          <w:strike/>
          <w:color w:val="FF0000"/>
          <w:sz w:val="24"/>
          <w:szCs w:val="24"/>
        </w:rPr>
        <w:t>на</w:t>
      </w:r>
      <w:r w:rsidRPr="003D4425">
        <w:rPr>
          <w:rFonts w:ascii="Tahoma" w:eastAsia="Tahoma" w:hAnsi="Tahoma" w:cs="Tahoma"/>
          <w:strike/>
          <w:color w:val="FF0000"/>
          <w:spacing w:val="12"/>
          <w:sz w:val="24"/>
          <w:szCs w:val="24"/>
        </w:rPr>
        <w:t xml:space="preserve"> </w:t>
      </w:r>
      <w:r w:rsidRPr="003D4425">
        <w:rPr>
          <w:rFonts w:ascii="Tahoma" w:eastAsia="Tahoma" w:hAnsi="Tahoma" w:cs="Tahoma"/>
          <w:strike/>
          <w:color w:val="FF0000"/>
          <w:sz w:val="24"/>
          <w:szCs w:val="24"/>
        </w:rPr>
        <w:t>задолжителни резерви„</w:t>
      </w:r>
      <w:r w:rsidRPr="003D4425">
        <w:rPr>
          <w:rFonts w:ascii="Tahoma" w:eastAsia="Tahoma" w:hAnsi="Tahoma" w:cs="Tahoma"/>
          <w:strike/>
          <w:color w:val="FF0000"/>
          <w:spacing w:val="5"/>
          <w:sz w:val="24"/>
          <w:szCs w:val="24"/>
        </w:rPr>
        <w:t xml:space="preserve"> </w:t>
      </w:r>
      <w:r w:rsidRPr="003D4425">
        <w:rPr>
          <w:rFonts w:ascii="Tahoma" w:eastAsia="Tahoma" w:hAnsi="Tahoma" w:cs="Tahoma"/>
          <w:strike/>
          <w:color w:val="FF0000"/>
          <w:sz w:val="24"/>
          <w:szCs w:val="24"/>
        </w:rPr>
        <w:t>е</w:t>
      </w:r>
      <w:r w:rsidRPr="003D4425">
        <w:rPr>
          <w:rFonts w:ascii="Tahoma" w:eastAsia="Tahoma" w:hAnsi="Tahoma" w:cs="Tahoma"/>
          <w:strike/>
          <w:color w:val="FF0000"/>
          <w:spacing w:val="15"/>
          <w:sz w:val="24"/>
          <w:szCs w:val="24"/>
        </w:rPr>
        <w:t xml:space="preserve"> </w:t>
      </w:r>
      <w:r w:rsidRPr="003D4425">
        <w:rPr>
          <w:rFonts w:ascii="Tahoma" w:eastAsia="Tahoma" w:hAnsi="Tahoma" w:cs="Tahoma"/>
          <w:strike/>
          <w:color w:val="FF0000"/>
          <w:sz w:val="24"/>
          <w:szCs w:val="24"/>
        </w:rPr>
        <w:t>физичко</w:t>
      </w:r>
      <w:r w:rsidRPr="003D4425">
        <w:rPr>
          <w:rFonts w:ascii="Tahoma" w:eastAsia="Tahoma" w:hAnsi="Tahoma" w:cs="Tahoma"/>
          <w:strike/>
          <w:color w:val="FF0000"/>
          <w:spacing w:val="5"/>
          <w:sz w:val="24"/>
          <w:szCs w:val="24"/>
        </w:rPr>
        <w:t xml:space="preserve"> </w:t>
      </w:r>
      <w:r w:rsidRPr="003D4425">
        <w:rPr>
          <w:rFonts w:ascii="Tahoma" w:eastAsia="Tahoma" w:hAnsi="Tahoma" w:cs="Tahoma"/>
          <w:strike/>
          <w:color w:val="FF0000"/>
          <w:sz w:val="24"/>
          <w:szCs w:val="24"/>
        </w:rPr>
        <w:t>реално</w:t>
      </w:r>
      <w:r w:rsidRPr="003D4425">
        <w:rPr>
          <w:rFonts w:ascii="Tahoma" w:eastAsia="Tahoma" w:hAnsi="Tahoma" w:cs="Tahoma"/>
          <w:strike/>
          <w:color w:val="FF0000"/>
          <w:spacing w:val="7"/>
          <w:sz w:val="24"/>
          <w:szCs w:val="24"/>
        </w:rPr>
        <w:t xml:space="preserve"> </w:t>
      </w:r>
      <w:r w:rsidRPr="003D4425">
        <w:rPr>
          <w:rFonts w:ascii="Tahoma" w:eastAsia="Tahoma" w:hAnsi="Tahoma" w:cs="Tahoma"/>
          <w:strike/>
          <w:color w:val="FF0000"/>
          <w:sz w:val="24"/>
          <w:szCs w:val="24"/>
        </w:rPr>
        <w:t>ниво</w:t>
      </w:r>
      <w:r w:rsidRPr="003D4425">
        <w:rPr>
          <w:rFonts w:ascii="Tahoma" w:eastAsia="Tahoma" w:hAnsi="Tahoma" w:cs="Tahoma"/>
          <w:strike/>
          <w:color w:val="FF0000"/>
          <w:spacing w:val="10"/>
          <w:sz w:val="24"/>
          <w:szCs w:val="24"/>
        </w:rPr>
        <w:t xml:space="preserve"> </w:t>
      </w:r>
      <w:r w:rsidRPr="003D4425">
        <w:rPr>
          <w:rFonts w:ascii="Tahoma" w:eastAsia="Tahoma" w:hAnsi="Tahoma" w:cs="Tahoma"/>
          <w:strike/>
          <w:color w:val="FF0000"/>
          <w:sz w:val="24"/>
          <w:szCs w:val="24"/>
        </w:rPr>
        <w:t>на</w:t>
      </w:r>
      <w:r w:rsidRPr="003D4425">
        <w:rPr>
          <w:rFonts w:ascii="Tahoma" w:eastAsia="Tahoma" w:hAnsi="Tahoma" w:cs="Tahoma"/>
          <w:strike/>
          <w:color w:val="FF0000"/>
          <w:spacing w:val="12"/>
          <w:sz w:val="24"/>
          <w:szCs w:val="24"/>
        </w:rPr>
        <w:t xml:space="preserve"> </w:t>
      </w:r>
      <w:r w:rsidRPr="003D4425">
        <w:rPr>
          <w:rFonts w:ascii="Tahoma" w:eastAsia="Tahoma" w:hAnsi="Tahoma" w:cs="Tahoma"/>
          <w:strike/>
          <w:color w:val="FF0000"/>
          <w:sz w:val="24"/>
          <w:szCs w:val="24"/>
        </w:rPr>
        <w:t>пополнетост</w:t>
      </w:r>
      <w:r w:rsidRPr="003D4425">
        <w:rPr>
          <w:rFonts w:ascii="Tahoma" w:eastAsia="Tahoma" w:hAnsi="Tahoma" w:cs="Tahoma"/>
          <w:strike/>
          <w:color w:val="FF0000"/>
          <w:spacing w:val="2"/>
          <w:sz w:val="24"/>
          <w:szCs w:val="24"/>
        </w:rPr>
        <w:t xml:space="preserve"> </w:t>
      </w:r>
      <w:r w:rsidRPr="003D4425">
        <w:rPr>
          <w:rFonts w:ascii="Tahoma" w:eastAsia="Tahoma" w:hAnsi="Tahoma" w:cs="Tahoma"/>
          <w:strike/>
          <w:color w:val="FF0000"/>
          <w:sz w:val="24"/>
          <w:szCs w:val="24"/>
        </w:rPr>
        <w:t>на резервите</w:t>
      </w:r>
      <w:r w:rsidRPr="003D4425">
        <w:rPr>
          <w:rFonts w:ascii="Tahoma" w:eastAsia="Tahoma" w:hAnsi="Tahoma" w:cs="Tahoma"/>
          <w:strike/>
          <w:color w:val="FF0000"/>
          <w:spacing w:val="-11"/>
          <w:sz w:val="24"/>
          <w:szCs w:val="24"/>
        </w:rPr>
        <w:t xml:space="preserve"> </w:t>
      </w:r>
      <w:r w:rsidRPr="003D4425">
        <w:rPr>
          <w:rFonts w:ascii="Tahoma" w:eastAsia="Tahoma" w:hAnsi="Tahoma" w:cs="Tahoma"/>
          <w:strike/>
          <w:color w:val="FF0000"/>
          <w:sz w:val="24"/>
          <w:szCs w:val="24"/>
        </w:rPr>
        <w:t>со</w:t>
      </w:r>
      <w:r w:rsidRPr="003D4425">
        <w:rPr>
          <w:rFonts w:ascii="Tahoma" w:eastAsia="Tahoma" w:hAnsi="Tahoma" w:cs="Tahoma"/>
          <w:strike/>
          <w:color w:val="FF0000"/>
          <w:spacing w:val="-2"/>
          <w:sz w:val="24"/>
          <w:szCs w:val="24"/>
        </w:rPr>
        <w:t xml:space="preserve"> </w:t>
      </w:r>
      <w:r w:rsidRPr="003D4425">
        <w:rPr>
          <w:rFonts w:ascii="Tahoma" w:eastAsia="Tahoma" w:hAnsi="Tahoma" w:cs="Tahoma"/>
          <w:strike/>
          <w:color w:val="FF0000"/>
          <w:sz w:val="24"/>
          <w:szCs w:val="24"/>
        </w:rPr>
        <w:t>сурова</w:t>
      </w:r>
      <w:r w:rsidRPr="003D4425">
        <w:rPr>
          <w:rFonts w:ascii="Tahoma" w:eastAsia="Tahoma" w:hAnsi="Tahoma" w:cs="Tahoma"/>
          <w:strike/>
          <w:color w:val="FF0000"/>
          <w:spacing w:val="-7"/>
          <w:sz w:val="24"/>
          <w:szCs w:val="24"/>
        </w:rPr>
        <w:t xml:space="preserve"> </w:t>
      </w:r>
      <w:r w:rsidRPr="003D4425">
        <w:rPr>
          <w:rFonts w:ascii="Tahoma" w:eastAsia="Tahoma" w:hAnsi="Tahoma" w:cs="Tahoma"/>
          <w:strike/>
          <w:color w:val="FF0000"/>
          <w:sz w:val="24"/>
          <w:szCs w:val="24"/>
        </w:rPr>
        <w:t>нафта</w:t>
      </w:r>
      <w:r w:rsidRPr="003D4425">
        <w:rPr>
          <w:rFonts w:ascii="Tahoma" w:eastAsia="Tahoma" w:hAnsi="Tahoma" w:cs="Tahoma"/>
          <w:strike/>
          <w:color w:val="FF0000"/>
          <w:spacing w:val="-7"/>
          <w:sz w:val="24"/>
          <w:szCs w:val="24"/>
        </w:rPr>
        <w:t xml:space="preserve"> </w:t>
      </w:r>
      <w:r w:rsidRPr="003D4425">
        <w:rPr>
          <w:rFonts w:ascii="Tahoma" w:eastAsia="Tahoma" w:hAnsi="Tahoma" w:cs="Tahoma"/>
          <w:strike/>
          <w:color w:val="FF0000"/>
          <w:sz w:val="24"/>
          <w:szCs w:val="24"/>
        </w:rPr>
        <w:t>и/или</w:t>
      </w:r>
      <w:r w:rsidRPr="003D4425">
        <w:rPr>
          <w:rFonts w:ascii="Tahoma" w:eastAsia="Tahoma" w:hAnsi="Tahoma" w:cs="Tahoma"/>
          <w:strike/>
          <w:color w:val="FF0000"/>
          <w:spacing w:val="4"/>
          <w:sz w:val="24"/>
          <w:szCs w:val="24"/>
        </w:rPr>
        <w:t xml:space="preserve"> </w:t>
      </w:r>
      <w:r w:rsidRPr="003D4425">
        <w:rPr>
          <w:rFonts w:ascii="Tahoma" w:eastAsia="Tahoma" w:hAnsi="Tahoma" w:cs="Tahoma"/>
          <w:strike/>
          <w:color w:val="FF0000"/>
          <w:sz w:val="24"/>
          <w:szCs w:val="24"/>
        </w:rPr>
        <w:t>нафтени</w:t>
      </w:r>
      <w:r w:rsidRPr="003D4425">
        <w:rPr>
          <w:rFonts w:ascii="Tahoma" w:eastAsia="Tahoma" w:hAnsi="Tahoma" w:cs="Tahoma"/>
          <w:strike/>
          <w:color w:val="FF0000"/>
          <w:spacing w:val="-9"/>
          <w:sz w:val="24"/>
          <w:szCs w:val="24"/>
        </w:rPr>
        <w:t xml:space="preserve"> </w:t>
      </w:r>
      <w:r w:rsidRPr="003D4425">
        <w:rPr>
          <w:rFonts w:ascii="Tahoma" w:eastAsia="Tahoma" w:hAnsi="Tahoma" w:cs="Tahoma"/>
          <w:strike/>
          <w:color w:val="FF0000"/>
          <w:sz w:val="24"/>
          <w:szCs w:val="24"/>
        </w:rPr>
        <w:t>деривати</w:t>
      </w:r>
      <w:r w:rsidRPr="003D4425">
        <w:rPr>
          <w:rFonts w:ascii="Tahoma" w:eastAsia="Tahoma" w:hAnsi="Tahoma" w:cs="Tahoma"/>
          <w:strike/>
          <w:color w:val="FF0000"/>
          <w:spacing w:val="-9"/>
          <w:sz w:val="24"/>
          <w:szCs w:val="24"/>
        </w:rPr>
        <w:t xml:space="preserve"> </w:t>
      </w:r>
      <w:r w:rsidRPr="003D4425">
        <w:rPr>
          <w:rFonts w:ascii="Tahoma" w:eastAsia="Tahoma" w:hAnsi="Tahoma" w:cs="Tahoma"/>
          <w:strike/>
          <w:color w:val="FF0000"/>
          <w:sz w:val="24"/>
          <w:szCs w:val="24"/>
        </w:rPr>
        <w:t>изразено</w:t>
      </w:r>
      <w:r w:rsidRPr="003D4425">
        <w:rPr>
          <w:rFonts w:ascii="Tahoma" w:eastAsia="Tahoma" w:hAnsi="Tahoma" w:cs="Tahoma"/>
          <w:strike/>
          <w:color w:val="FF0000"/>
          <w:spacing w:val="-10"/>
          <w:sz w:val="24"/>
          <w:szCs w:val="24"/>
        </w:rPr>
        <w:t xml:space="preserve"> </w:t>
      </w:r>
      <w:r w:rsidRPr="003D4425">
        <w:rPr>
          <w:rFonts w:ascii="Tahoma" w:eastAsia="Tahoma" w:hAnsi="Tahoma" w:cs="Tahoma"/>
          <w:strike/>
          <w:color w:val="FF0000"/>
          <w:sz w:val="24"/>
          <w:szCs w:val="24"/>
        </w:rPr>
        <w:t>во</w:t>
      </w:r>
      <w:r w:rsidRPr="003D4425">
        <w:rPr>
          <w:rFonts w:ascii="Tahoma" w:eastAsia="Tahoma" w:hAnsi="Tahoma" w:cs="Tahoma"/>
          <w:strike/>
          <w:color w:val="FF0000"/>
          <w:spacing w:val="-1"/>
          <w:sz w:val="24"/>
          <w:szCs w:val="24"/>
        </w:rPr>
        <w:t xml:space="preserve"> </w:t>
      </w:r>
      <w:r w:rsidRPr="003D4425">
        <w:rPr>
          <w:rFonts w:ascii="Tahoma" w:eastAsia="Tahoma" w:hAnsi="Tahoma" w:cs="Tahoma"/>
          <w:strike/>
          <w:color w:val="FF0000"/>
          <w:sz w:val="24"/>
          <w:szCs w:val="24"/>
        </w:rPr>
        <w:t>денови;</w:t>
      </w:r>
    </w:p>
    <w:p w14:paraId="080ECF39" w14:textId="77777777" w:rsidR="006F4793" w:rsidRPr="003D4425" w:rsidRDefault="008A6E97">
      <w:pPr>
        <w:spacing w:after="0"/>
        <w:ind w:left="136" w:right="73" w:firstLine="284"/>
        <w:jc w:val="both"/>
        <w:rPr>
          <w:rFonts w:ascii="Tahoma" w:eastAsia="Tahoma" w:hAnsi="Tahoma" w:cs="Tahoma"/>
          <w:strike/>
          <w:color w:val="FF0000"/>
          <w:sz w:val="24"/>
          <w:szCs w:val="24"/>
        </w:rPr>
      </w:pPr>
      <w:r w:rsidRPr="003D4425">
        <w:rPr>
          <w:rFonts w:ascii="Tahoma" w:eastAsia="Tahoma" w:hAnsi="Tahoma" w:cs="Tahoma"/>
          <w:strike/>
          <w:color w:val="FF0000"/>
          <w:sz w:val="24"/>
          <w:szCs w:val="24"/>
        </w:rPr>
        <w:t>(е)</w:t>
      </w:r>
      <w:r w:rsidRPr="003D4425">
        <w:rPr>
          <w:rFonts w:ascii="Tahoma" w:eastAsia="Tahoma" w:hAnsi="Tahoma" w:cs="Tahoma"/>
          <w:strike/>
          <w:color w:val="FF0000"/>
          <w:spacing w:val="7"/>
          <w:sz w:val="24"/>
          <w:szCs w:val="24"/>
        </w:rPr>
        <w:t xml:space="preserve"> </w:t>
      </w:r>
      <w:r w:rsidRPr="003D4425">
        <w:rPr>
          <w:rFonts w:ascii="Tahoma" w:eastAsia="Tahoma" w:hAnsi="Tahoma" w:cs="Tahoma"/>
          <w:strike/>
          <w:color w:val="FF0000"/>
          <w:sz w:val="24"/>
          <w:szCs w:val="24"/>
        </w:rPr>
        <w:t>“</w:t>
      </w:r>
      <w:proofErr w:type="gramStart"/>
      <w:r w:rsidRPr="003D4425">
        <w:rPr>
          <w:rFonts w:ascii="Tahoma" w:eastAsia="Tahoma" w:hAnsi="Tahoma" w:cs="Tahoma"/>
          <w:strike/>
          <w:color w:val="FF0000"/>
          <w:sz w:val="24"/>
          <w:szCs w:val="24"/>
        </w:rPr>
        <w:t>посебни</w:t>
      </w:r>
      <w:proofErr w:type="gramEnd"/>
      <w:r w:rsidRPr="003D4425">
        <w:rPr>
          <w:rFonts w:ascii="Tahoma" w:eastAsia="Tahoma" w:hAnsi="Tahoma" w:cs="Tahoma"/>
          <w:strike/>
          <w:color w:val="FF0000"/>
          <w:sz w:val="24"/>
          <w:szCs w:val="24"/>
        </w:rPr>
        <w:t xml:space="preserve"> резерви” се</w:t>
      </w:r>
      <w:r w:rsidRPr="003D4425">
        <w:rPr>
          <w:rFonts w:ascii="Tahoma" w:eastAsia="Tahoma" w:hAnsi="Tahoma" w:cs="Tahoma"/>
          <w:strike/>
          <w:color w:val="FF0000"/>
          <w:spacing w:val="9"/>
          <w:sz w:val="24"/>
          <w:szCs w:val="24"/>
        </w:rPr>
        <w:t xml:space="preserve"> </w:t>
      </w:r>
      <w:r w:rsidRPr="003D4425">
        <w:rPr>
          <w:rFonts w:ascii="Tahoma" w:eastAsia="Tahoma" w:hAnsi="Tahoma" w:cs="Tahoma"/>
          <w:strike/>
          <w:color w:val="FF0000"/>
          <w:sz w:val="24"/>
          <w:szCs w:val="24"/>
        </w:rPr>
        <w:t>нафтени резерви</w:t>
      </w:r>
      <w:r w:rsidRPr="003D4425">
        <w:rPr>
          <w:rFonts w:ascii="Tahoma" w:eastAsia="Tahoma" w:hAnsi="Tahoma" w:cs="Tahoma"/>
          <w:strike/>
          <w:color w:val="FF0000"/>
          <w:spacing w:val="1"/>
          <w:sz w:val="24"/>
          <w:szCs w:val="24"/>
        </w:rPr>
        <w:t xml:space="preserve"> </w:t>
      </w:r>
      <w:r w:rsidRPr="003D4425">
        <w:rPr>
          <w:rFonts w:ascii="Tahoma" w:eastAsia="Tahoma" w:hAnsi="Tahoma" w:cs="Tahoma"/>
          <w:strike/>
          <w:color w:val="FF0000"/>
          <w:sz w:val="24"/>
          <w:szCs w:val="24"/>
        </w:rPr>
        <w:t>кои</w:t>
      </w:r>
      <w:r w:rsidRPr="003D4425">
        <w:rPr>
          <w:rFonts w:ascii="Tahoma" w:eastAsia="Tahoma" w:hAnsi="Tahoma" w:cs="Tahoma"/>
          <w:strike/>
          <w:color w:val="FF0000"/>
          <w:spacing w:val="5"/>
          <w:sz w:val="24"/>
          <w:szCs w:val="24"/>
        </w:rPr>
        <w:t xml:space="preserve"> </w:t>
      </w:r>
      <w:r w:rsidRPr="003D4425">
        <w:rPr>
          <w:rFonts w:ascii="Tahoma" w:eastAsia="Tahoma" w:hAnsi="Tahoma" w:cs="Tahoma"/>
          <w:strike/>
          <w:color w:val="FF0000"/>
          <w:sz w:val="24"/>
          <w:szCs w:val="24"/>
        </w:rPr>
        <w:t>се</w:t>
      </w:r>
      <w:r w:rsidRPr="003D4425">
        <w:rPr>
          <w:rFonts w:ascii="Tahoma" w:eastAsia="Tahoma" w:hAnsi="Tahoma" w:cs="Tahoma"/>
          <w:strike/>
          <w:color w:val="FF0000"/>
          <w:spacing w:val="9"/>
          <w:sz w:val="24"/>
          <w:szCs w:val="24"/>
        </w:rPr>
        <w:t xml:space="preserve"> </w:t>
      </w:r>
      <w:r w:rsidRPr="003D4425">
        <w:rPr>
          <w:rFonts w:ascii="Tahoma" w:eastAsia="Tahoma" w:hAnsi="Tahoma" w:cs="Tahoma"/>
          <w:strike/>
          <w:color w:val="FF0000"/>
          <w:sz w:val="24"/>
          <w:szCs w:val="24"/>
        </w:rPr>
        <w:t>уредени</w:t>
      </w:r>
      <w:r w:rsidRPr="003D4425">
        <w:rPr>
          <w:rFonts w:ascii="Tahoma" w:eastAsia="Tahoma" w:hAnsi="Tahoma" w:cs="Tahoma"/>
          <w:strike/>
          <w:color w:val="FF0000"/>
          <w:spacing w:val="1"/>
          <w:sz w:val="24"/>
          <w:szCs w:val="24"/>
        </w:rPr>
        <w:t xml:space="preserve"> </w:t>
      </w:r>
      <w:r w:rsidRPr="003D4425">
        <w:rPr>
          <w:rFonts w:ascii="Tahoma" w:eastAsia="Tahoma" w:hAnsi="Tahoma" w:cs="Tahoma"/>
          <w:strike/>
          <w:color w:val="FF0000"/>
          <w:sz w:val="24"/>
          <w:szCs w:val="24"/>
        </w:rPr>
        <w:t>во</w:t>
      </w:r>
      <w:r w:rsidRPr="003D4425">
        <w:rPr>
          <w:rFonts w:ascii="Tahoma" w:eastAsia="Tahoma" w:hAnsi="Tahoma" w:cs="Tahoma"/>
          <w:strike/>
          <w:color w:val="FF0000"/>
          <w:spacing w:val="6"/>
          <w:sz w:val="24"/>
          <w:szCs w:val="24"/>
        </w:rPr>
        <w:t xml:space="preserve"> </w:t>
      </w:r>
      <w:r w:rsidRPr="003D4425">
        <w:rPr>
          <w:rFonts w:ascii="Tahoma" w:eastAsia="Tahoma" w:hAnsi="Tahoma" w:cs="Tahoma"/>
          <w:strike/>
          <w:color w:val="FF0000"/>
          <w:sz w:val="24"/>
          <w:szCs w:val="24"/>
        </w:rPr>
        <w:t>членот</w:t>
      </w:r>
      <w:r w:rsidRPr="003D4425">
        <w:rPr>
          <w:rFonts w:ascii="Tahoma" w:eastAsia="Tahoma" w:hAnsi="Tahoma" w:cs="Tahoma"/>
          <w:strike/>
          <w:color w:val="FF0000"/>
          <w:spacing w:val="2"/>
          <w:sz w:val="24"/>
          <w:szCs w:val="24"/>
        </w:rPr>
        <w:t xml:space="preserve"> </w:t>
      </w:r>
      <w:r w:rsidRPr="003D4425">
        <w:rPr>
          <w:rFonts w:ascii="Tahoma" w:eastAsia="Tahoma" w:hAnsi="Tahoma" w:cs="Tahoma"/>
          <w:strike/>
          <w:color w:val="FF0000"/>
          <w:sz w:val="24"/>
          <w:szCs w:val="24"/>
        </w:rPr>
        <w:t>34</w:t>
      </w:r>
      <w:r w:rsidRPr="003D4425">
        <w:rPr>
          <w:rFonts w:ascii="Tahoma" w:eastAsia="Tahoma" w:hAnsi="Tahoma" w:cs="Tahoma"/>
          <w:strike/>
          <w:color w:val="FF0000"/>
          <w:spacing w:val="6"/>
          <w:sz w:val="24"/>
          <w:szCs w:val="24"/>
        </w:rPr>
        <w:t xml:space="preserve"> </w:t>
      </w:r>
      <w:r w:rsidRPr="003D4425">
        <w:rPr>
          <w:rFonts w:ascii="Tahoma" w:eastAsia="Tahoma" w:hAnsi="Tahoma" w:cs="Tahoma"/>
          <w:strike/>
          <w:color w:val="FF0000"/>
          <w:sz w:val="24"/>
          <w:szCs w:val="24"/>
        </w:rPr>
        <w:t>од</w:t>
      </w:r>
      <w:r w:rsidRPr="003D4425">
        <w:rPr>
          <w:rFonts w:ascii="Tahoma" w:eastAsia="Tahoma" w:hAnsi="Tahoma" w:cs="Tahoma"/>
          <w:strike/>
          <w:color w:val="FF0000"/>
          <w:spacing w:val="6"/>
          <w:sz w:val="24"/>
          <w:szCs w:val="24"/>
        </w:rPr>
        <w:t xml:space="preserve"> </w:t>
      </w:r>
      <w:r w:rsidRPr="003D4425">
        <w:rPr>
          <w:rFonts w:ascii="Tahoma" w:eastAsia="Tahoma" w:hAnsi="Tahoma" w:cs="Tahoma"/>
          <w:strike/>
          <w:color w:val="FF0000"/>
          <w:sz w:val="24"/>
          <w:szCs w:val="24"/>
        </w:rPr>
        <w:t>овој закон</w:t>
      </w:r>
      <w:r w:rsidRPr="003D4425">
        <w:rPr>
          <w:rFonts w:ascii="Tahoma" w:eastAsia="Tahoma" w:hAnsi="Tahoma" w:cs="Tahoma"/>
          <w:strike/>
          <w:color w:val="FF0000"/>
          <w:spacing w:val="-6"/>
          <w:sz w:val="24"/>
          <w:szCs w:val="24"/>
        </w:rPr>
        <w:t xml:space="preserve"> </w:t>
      </w:r>
      <w:r w:rsidRPr="003D4425">
        <w:rPr>
          <w:rFonts w:ascii="Tahoma" w:eastAsia="Tahoma" w:hAnsi="Tahoma" w:cs="Tahoma"/>
          <w:strike/>
          <w:color w:val="FF0000"/>
          <w:sz w:val="24"/>
          <w:szCs w:val="24"/>
        </w:rPr>
        <w:t>и се составен</w:t>
      </w:r>
      <w:r w:rsidRPr="003D4425">
        <w:rPr>
          <w:rFonts w:ascii="Tahoma" w:eastAsia="Tahoma" w:hAnsi="Tahoma" w:cs="Tahoma"/>
          <w:strike/>
          <w:color w:val="FF0000"/>
          <w:spacing w:val="-8"/>
          <w:sz w:val="24"/>
          <w:szCs w:val="24"/>
        </w:rPr>
        <w:t xml:space="preserve"> </w:t>
      </w:r>
      <w:r w:rsidRPr="003D4425">
        <w:rPr>
          <w:rFonts w:ascii="Tahoma" w:eastAsia="Tahoma" w:hAnsi="Tahoma" w:cs="Tahoma"/>
          <w:strike/>
          <w:color w:val="FF0000"/>
          <w:sz w:val="24"/>
          <w:szCs w:val="24"/>
        </w:rPr>
        <w:t>дел на</w:t>
      </w:r>
      <w:r w:rsidRPr="003D4425">
        <w:rPr>
          <w:rFonts w:ascii="Tahoma" w:eastAsia="Tahoma" w:hAnsi="Tahoma" w:cs="Tahoma"/>
          <w:strike/>
          <w:color w:val="FF0000"/>
          <w:spacing w:val="-3"/>
          <w:sz w:val="24"/>
          <w:szCs w:val="24"/>
        </w:rPr>
        <w:t xml:space="preserve"> </w:t>
      </w:r>
      <w:r w:rsidRPr="003D4425">
        <w:rPr>
          <w:rFonts w:ascii="Tahoma" w:eastAsia="Tahoma" w:hAnsi="Tahoma" w:cs="Tahoma"/>
          <w:strike/>
          <w:color w:val="FF0000"/>
          <w:sz w:val="24"/>
          <w:szCs w:val="24"/>
        </w:rPr>
        <w:t>задолжителните</w:t>
      </w:r>
      <w:r w:rsidRPr="003D4425">
        <w:rPr>
          <w:rFonts w:ascii="Tahoma" w:eastAsia="Tahoma" w:hAnsi="Tahoma" w:cs="Tahoma"/>
          <w:strike/>
          <w:color w:val="FF0000"/>
          <w:spacing w:val="-18"/>
          <w:sz w:val="24"/>
          <w:szCs w:val="24"/>
        </w:rPr>
        <w:t xml:space="preserve"> </w:t>
      </w:r>
      <w:r w:rsidRPr="003D4425">
        <w:rPr>
          <w:rFonts w:ascii="Tahoma" w:eastAsia="Tahoma" w:hAnsi="Tahoma" w:cs="Tahoma"/>
          <w:strike/>
          <w:color w:val="FF0000"/>
          <w:sz w:val="24"/>
          <w:szCs w:val="24"/>
        </w:rPr>
        <w:t>резерви;</w:t>
      </w:r>
    </w:p>
    <w:p w14:paraId="3B307B13" w14:textId="77777777" w:rsidR="006F4793" w:rsidRPr="003D4425" w:rsidRDefault="008A6E97">
      <w:pPr>
        <w:spacing w:after="0"/>
        <w:ind w:left="136" w:right="73" w:firstLine="284"/>
        <w:jc w:val="both"/>
        <w:rPr>
          <w:rFonts w:ascii="Tahoma" w:eastAsia="Tahoma" w:hAnsi="Tahoma" w:cs="Tahoma"/>
          <w:strike/>
          <w:color w:val="FF0000"/>
          <w:sz w:val="24"/>
          <w:szCs w:val="24"/>
        </w:rPr>
      </w:pPr>
      <w:r w:rsidRPr="003D4425">
        <w:rPr>
          <w:rFonts w:ascii="Tahoma" w:eastAsia="Tahoma" w:hAnsi="Tahoma" w:cs="Tahoma"/>
          <w:strike/>
          <w:color w:val="FF0000"/>
          <w:sz w:val="24"/>
          <w:szCs w:val="24"/>
        </w:rPr>
        <w:t>(ж)</w:t>
      </w:r>
      <w:r w:rsidRPr="003D4425">
        <w:rPr>
          <w:rFonts w:ascii="Tahoma" w:eastAsia="Tahoma" w:hAnsi="Tahoma" w:cs="Tahoma"/>
          <w:strike/>
          <w:color w:val="FF0000"/>
          <w:spacing w:val="12"/>
          <w:sz w:val="24"/>
          <w:szCs w:val="24"/>
        </w:rPr>
        <w:t xml:space="preserve"> </w:t>
      </w:r>
      <w:r w:rsidRPr="003D4425">
        <w:rPr>
          <w:rFonts w:ascii="Tahoma" w:eastAsia="Tahoma" w:hAnsi="Tahoma" w:cs="Tahoma"/>
          <w:strike/>
          <w:color w:val="FF0000"/>
          <w:sz w:val="24"/>
          <w:szCs w:val="24"/>
        </w:rPr>
        <w:t>“</w:t>
      </w:r>
      <w:proofErr w:type="gramStart"/>
      <w:r w:rsidRPr="003D4425">
        <w:rPr>
          <w:rFonts w:ascii="Tahoma" w:eastAsia="Tahoma" w:hAnsi="Tahoma" w:cs="Tahoma"/>
          <w:strike/>
          <w:color w:val="FF0000"/>
          <w:sz w:val="24"/>
          <w:szCs w:val="24"/>
        </w:rPr>
        <w:t>референтна</w:t>
      </w:r>
      <w:proofErr w:type="gramEnd"/>
      <w:r w:rsidRPr="003D4425">
        <w:rPr>
          <w:rFonts w:ascii="Tahoma" w:eastAsia="Tahoma" w:hAnsi="Tahoma" w:cs="Tahoma"/>
          <w:strike/>
          <w:color w:val="FF0000"/>
          <w:spacing w:val="2"/>
          <w:sz w:val="24"/>
          <w:szCs w:val="24"/>
        </w:rPr>
        <w:t xml:space="preserve"> </w:t>
      </w:r>
      <w:r w:rsidRPr="003D4425">
        <w:rPr>
          <w:rFonts w:ascii="Tahoma" w:eastAsia="Tahoma" w:hAnsi="Tahoma" w:cs="Tahoma"/>
          <w:strike/>
          <w:color w:val="FF0000"/>
          <w:sz w:val="24"/>
          <w:szCs w:val="24"/>
        </w:rPr>
        <w:t>година”</w:t>
      </w:r>
      <w:r w:rsidRPr="003D4425">
        <w:rPr>
          <w:rFonts w:ascii="Tahoma" w:eastAsia="Tahoma" w:hAnsi="Tahoma" w:cs="Tahoma"/>
          <w:strike/>
          <w:color w:val="FF0000"/>
          <w:spacing w:val="7"/>
          <w:sz w:val="24"/>
          <w:szCs w:val="24"/>
        </w:rPr>
        <w:t xml:space="preserve"> </w:t>
      </w:r>
      <w:r w:rsidRPr="003D4425">
        <w:rPr>
          <w:rFonts w:ascii="Tahoma" w:eastAsia="Tahoma" w:hAnsi="Tahoma" w:cs="Tahoma"/>
          <w:strike/>
          <w:color w:val="FF0000"/>
          <w:sz w:val="24"/>
          <w:szCs w:val="24"/>
        </w:rPr>
        <w:t>е</w:t>
      </w:r>
      <w:r w:rsidRPr="003D4425">
        <w:rPr>
          <w:rFonts w:ascii="Tahoma" w:eastAsia="Tahoma" w:hAnsi="Tahoma" w:cs="Tahoma"/>
          <w:strike/>
          <w:color w:val="FF0000"/>
          <w:spacing w:val="14"/>
          <w:sz w:val="24"/>
          <w:szCs w:val="24"/>
        </w:rPr>
        <w:t xml:space="preserve"> </w:t>
      </w:r>
      <w:r w:rsidRPr="003D4425">
        <w:rPr>
          <w:rFonts w:ascii="Tahoma" w:eastAsia="Tahoma" w:hAnsi="Tahoma" w:cs="Tahoma"/>
          <w:strike/>
          <w:color w:val="FF0000"/>
          <w:sz w:val="24"/>
          <w:szCs w:val="24"/>
        </w:rPr>
        <w:t>календарската година</w:t>
      </w:r>
      <w:r w:rsidRPr="003D4425">
        <w:rPr>
          <w:rFonts w:ascii="Tahoma" w:eastAsia="Tahoma" w:hAnsi="Tahoma" w:cs="Tahoma"/>
          <w:strike/>
          <w:color w:val="FF0000"/>
          <w:spacing w:val="8"/>
          <w:sz w:val="24"/>
          <w:szCs w:val="24"/>
        </w:rPr>
        <w:t xml:space="preserve"> </w:t>
      </w:r>
      <w:r w:rsidRPr="003D4425">
        <w:rPr>
          <w:rFonts w:ascii="Tahoma" w:eastAsia="Tahoma" w:hAnsi="Tahoma" w:cs="Tahoma"/>
          <w:strike/>
          <w:color w:val="FF0000"/>
          <w:sz w:val="24"/>
          <w:szCs w:val="24"/>
        </w:rPr>
        <w:t>на</w:t>
      </w:r>
      <w:r w:rsidRPr="003D4425">
        <w:rPr>
          <w:rFonts w:ascii="Tahoma" w:eastAsia="Tahoma" w:hAnsi="Tahoma" w:cs="Tahoma"/>
          <w:strike/>
          <w:color w:val="FF0000"/>
          <w:spacing w:val="13"/>
          <w:sz w:val="24"/>
          <w:szCs w:val="24"/>
        </w:rPr>
        <w:t xml:space="preserve"> </w:t>
      </w:r>
      <w:r w:rsidRPr="003D4425">
        <w:rPr>
          <w:rFonts w:ascii="Tahoma" w:eastAsia="Tahoma" w:hAnsi="Tahoma" w:cs="Tahoma"/>
          <w:strike/>
          <w:color w:val="FF0000"/>
          <w:sz w:val="24"/>
          <w:szCs w:val="24"/>
        </w:rPr>
        <w:t>податоците</w:t>
      </w:r>
      <w:r w:rsidRPr="003D4425">
        <w:rPr>
          <w:rFonts w:ascii="Tahoma" w:eastAsia="Tahoma" w:hAnsi="Tahoma" w:cs="Tahoma"/>
          <w:strike/>
          <w:color w:val="FF0000"/>
          <w:spacing w:val="3"/>
          <w:sz w:val="24"/>
          <w:szCs w:val="24"/>
        </w:rPr>
        <w:t xml:space="preserve"> </w:t>
      </w:r>
      <w:r w:rsidRPr="003D4425">
        <w:rPr>
          <w:rFonts w:ascii="Tahoma" w:eastAsia="Tahoma" w:hAnsi="Tahoma" w:cs="Tahoma"/>
          <w:strike/>
          <w:color w:val="FF0000"/>
          <w:sz w:val="24"/>
          <w:szCs w:val="24"/>
        </w:rPr>
        <w:t>за потрошувачката или</w:t>
      </w:r>
      <w:r w:rsidRPr="003D4425">
        <w:rPr>
          <w:rFonts w:ascii="Tahoma" w:eastAsia="Tahoma" w:hAnsi="Tahoma" w:cs="Tahoma"/>
          <w:strike/>
          <w:color w:val="FF0000"/>
          <w:spacing w:val="16"/>
          <w:sz w:val="24"/>
          <w:szCs w:val="24"/>
        </w:rPr>
        <w:t xml:space="preserve"> </w:t>
      </w:r>
      <w:r w:rsidRPr="003D4425">
        <w:rPr>
          <w:rFonts w:ascii="Tahoma" w:eastAsia="Tahoma" w:hAnsi="Tahoma" w:cs="Tahoma"/>
          <w:strike/>
          <w:color w:val="FF0000"/>
          <w:sz w:val="24"/>
          <w:szCs w:val="24"/>
        </w:rPr>
        <w:t>нето</w:t>
      </w:r>
      <w:r w:rsidRPr="003D4425">
        <w:rPr>
          <w:rFonts w:ascii="Tahoma" w:eastAsia="Tahoma" w:hAnsi="Tahoma" w:cs="Tahoma"/>
          <w:strike/>
          <w:color w:val="FF0000"/>
          <w:spacing w:val="11"/>
          <w:sz w:val="24"/>
          <w:szCs w:val="24"/>
        </w:rPr>
        <w:t xml:space="preserve"> </w:t>
      </w:r>
      <w:r w:rsidRPr="003D4425">
        <w:rPr>
          <w:rFonts w:ascii="Tahoma" w:eastAsia="Tahoma" w:hAnsi="Tahoma" w:cs="Tahoma"/>
          <w:strike/>
          <w:color w:val="FF0000"/>
          <w:sz w:val="24"/>
          <w:szCs w:val="24"/>
        </w:rPr>
        <w:t>увозот</w:t>
      </w:r>
      <w:r w:rsidRPr="003D4425">
        <w:rPr>
          <w:rFonts w:ascii="Tahoma" w:eastAsia="Tahoma" w:hAnsi="Tahoma" w:cs="Tahoma"/>
          <w:strike/>
          <w:color w:val="FF0000"/>
          <w:spacing w:val="9"/>
          <w:sz w:val="24"/>
          <w:szCs w:val="24"/>
        </w:rPr>
        <w:t xml:space="preserve"> </w:t>
      </w:r>
      <w:r w:rsidRPr="003D4425">
        <w:rPr>
          <w:rFonts w:ascii="Tahoma" w:eastAsia="Tahoma" w:hAnsi="Tahoma" w:cs="Tahoma"/>
          <w:strike/>
          <w:color w:val="FF0000"/>
          <w:sz w:val="24"/>
          <w:szCs w:val="24"/>
        </w:rPr>
        <w:t>кои</w:t>
      </w:r>
      <w:r w:rsidRPr="003D4425">
        <w:rPr>
          <w:rFonts w:ascii="Tahoma" w:eastAsia="Tahoma" w:hAnsi="Tahoma" w:cs="Tahoma"/>
          <w:strike/>
          <w:color w:val="FF0000"/>
          <w:spacing w:val="12"/>
          <w:sz w:val="24"/>
          <w:szCs w:val="24"/>
        </w:rPr>
        <w:t xml:space="preserve"> </w:t>
      </w:r>
      <w:r w:rsidRPr="003D4425">
        <w:rPr>
          <w:rFonts w:ascii="Tahoma" w:eastAsia="Tahoma" w:hAnsi="Tahoma" w:cs="Tahoma"/>
          <w:strike/>
          <w:color w:val="FF0000"/>
          <w:sz w:val="24"/>
          <w:szCs w:val="24"/>
        </w:rPr>
        <w:t>се</w:t>
      </w:r>
      <w:r w:rsidRPr="003D4425">
        <w:rPr>
          <w:rFonts w:ascii="Tahoma" w:eastAsia="Tahoma" w:hAnsi="Tahoma" w:cs="Tahoma"/>
          <w:strike/>
          <w:color w:val="FF0000"/>
          <w:spacing w:val="16"/>
          <w:sz w:val="24"/>
          <w:szCs w:val="24"/>
        </w:rPr>
        <w:t xml:space="preserve"> </w:t>
      </w:r>
      <w:r w:rsidRPr="003D4425">
        <w:rPr>
          <w:rFonts w:ascii="Tahoma" w:eastAsia="Tahoma" w:hAnsi="Tahoma" w:cs="Tahoma"/>
          <w:strike/>
          <w:color w:val="FF0000"/>
          <w:sz w:val="24"/>
          <w:szCs w:val="24"/>
        </w:rPr>
        <w:t>користат</w:t>
      </w:r>
      <w:r w:rsidRPr="003D4425">
        <w:rPr>
          <w:rFonts w:ascii="Tahoma" w:eastAsia="Tahoma" w:hAnsi="Tahoma" w:cs="Tahoma"/>
          <w:strike/>
          <w:color w:val="FF0000"/>
          <w:spacing w:val="7"/>
          <w:sz w:val="24"/>
          <w:szCs w:val="24"/>
        </w:rPr>
        <w:t xml:space="preserve"> </w:t>
      </w:r>
      <w:r w:rsidRPr="003D4425">
        <w:rPr>
          <w:rFonts w:ascii="Tahoma" w:eastAsia="Tahoma" w:hAnsi="Tahoma" w:cs="Tahoma"/>
          <w:strike/>
          <w:color w:val="FF0000"/>
          <w:sz w:val="24"/>
          <w:szCs w:val="24"/>
        </w:rPr>
        <w:t>при</w:t>
      </w:r>
      <w:r w:rsidRPr="003D4425">
        <w:rPr>
          <w:rFonts w:ascii="Tahoma" w:eastAsia="Tahoma" w:hAnsi="Tahoma" w:cs="Tahoma"/>
          <w:strike/>
          <w:color w:val="FF0000"/>
          <w:spacing w:val="12"/>
          <w:sz w:val="24"/>
          <w:szCs w:val="24"/>
        </w:rPr>
        <w:t xml:space="preserve"> </w:t>
      </w:r>
      <w:r w:rsidRPr="003D4425">
        <w:rPr>
          <w:rFonts w:ascii="Tahoma" w:eastAsia="Tahoma" w:hAnsi="Tahoma" w:cs="Tahoma"/>
          <w:strike/>
          <w:color w:val="FF0000"/>
          <w:sz w:val="24"/>
          <w:szCs w:val="24"/>
        </w:rPr>
        <w:t>пресметување</w:t>
      </w:r>
      <w:r w:rsidRPr="003D4425">
        <w:rPr>
          <w:rFonts w:ascii="Tahoma" w:eastAsia="Tahoma" w:hAnsi="Tahoma" w:cs="Tahoma"/>
          <w:strike/>
          <w:color w:val="FF0000"/>
          <w:spacing w:val="1"/>
          <w:sz w:val="24"/>
          <w:szCs w:val="24"/>
        </w:rPr>
        <w:t xml:space="preserve"> </w:t>
      </w:r>
      <w:r w:rsidRPr="003D4425">
        <w:rPr>
          <w:rFonts w:ascii="Tahoma" w:eastAsia="Tahoma" w:hAnsi="Tahoma" w:cs="Tahoma"/>
          <w:strike/>
          <w:color w:val="FF0000"/>
          <w:sz w:val="24"/>
          <w:szCs w:val="24"/>
        </w:rPr>
        <w:t>на задолжителните</w:t>
      </w:r>
      <w:r w:rsidRPr="003D4425">
        <w:rPr>
          <w:rFonts w:ascii="Tahoma" w:eastAsia="Tahoma" w:hAnsi="Tahoma" w:cs="Tahoma"/>
          <w:strike/>
          <w:color w:val="FF0000"/>
          <w:spacing w:val="51"/>
          <w:sz w:val="24"/>
          <w:szCs w:val="24"/>
        </w:rPr>
        <w:t xml:space="preserve"> </w:t>
      </w:r>
      <w:r w:rsidRPr="003D4425">
        <w:rPr>
          <w:rFonts w:ascii="Tahoma" w:eastAsia="Tahoma" w:hAnsi="Tahoma" w:cs="Tahoma"/>
          <w:strike/>
          <w:color w:val="FF0000"/>
          <w:sz w:val="24"/>
          <w:szCs w:val="24"/>
        </w:rPr>
        <w:t>резерви</w:t>
      </w:r>
      <w:r w:rsidRPr="003D4425">
        <w:rPr>
          <w:rFonts w:ascii="Tahoma" w:eastAsia="Tahoma" w:hAnsi="Tahoma" w:cs="Tahoma"/>
          <w:strike/>
          <w:color w:val="FF0000"/>
          <w:spacing w:val="59"/>
          <w:sz w:val="24"/>
          <w:szCs w:val="24"/>
        </w:rPr>
        <w:t xml:space="preserve"> </w:t>
      </w:r>
      <w:r w:rsidRPr="003D4425">
        <w:rPr>
          <w:rFonts w:ascii="Tahoma" w:eastAsia="Tahoma" w:hAnsi="Tahoma" w:cs="Tahoma"/>
          <w:strike/>
          <w:color w:val="FF0000"/>
          <w:sz w:val="24"/>
          <w:szCs w:val="24"/>
        </w:rPr>
        <w:t>што</w:t>
      </w:r>
      <w:r w:rsidRPr="003D4425">
        <w:rPr>
          <w:rFonts w:ascii="Tahoma" w:eastAsia="Tahoma" w:hAnsi="Tahoma" w:cs="Tahoma"/>
          <w:strike/>
          <w:color w:val="FF0000"/>
          <w:spacing w:val="63"/>
          <w:sz w:val="24"/>
          <w:szCs w:val="24"/>
        </w:rPr>
        <w:t xml:space="preserve"> </w:t>
      </w:r>
      <w:r w:rsidRPr="003D4425">
        <w:rPr>
          <w:rFonts w:ascii="Tahoma" w:eastAsia="Tahoma" w:hAnsi="Tahoma" w:cs="Tahoma"/>
          <w:strike/>
          <w:color w:val="FF0000"/>
          <w:sz w:val="24"/>
          <w:szCs w:val="24"/>
        </w:rPr>
        <w:t>треба</w:t>
      </w:r>
      <w:r w:rsidRPr="003D4425">
        <w:rPr>
          <w:rFonts w:ascii="Tahoma" w:eastAsia="Tahoma" w:hAnsi="Tahoma" w:cs="Tahoma"/>
          <w:strike/>
          <w:color w:val="FF0000"/>
          <w:spacing w:val="62"/>
          <w:sz w:val="24"/>
          <w:szCs w:val="24"/>
        </w:rPr>
        <w:t xml:space="preserve"> </w:t>
      </w:r>
      <w:r w:rsidRPr="003D4425">
        <w:rPr>
          <w:rFonts w:ascii="Tahoma" w:eastAsia="Tahoma" w:hAnsi="Tahoma" w:cs="Tahoma"/>
          <w:strike/>
          <w:color w:val="FF0000"/>
          <w:sz w:val="24"/>
          <w:szCs w:val="24"/>
        </w:rPr>
        <w:t>да</w:t>
      </w:r>
      <w:r w:rsidRPr="003D4425">
        <w:rPr>
          <w:rFonts w:ascii="Tahoma" w:eastAsia="Tahoma" w:hAnsi="Tahoma" w:cs="Tahoma"/>
          <w:strike/>
          <w:color w:val="FF0000"/>
          <w:spacing w:val="65"/>
          <w:sz w:val="24"/>
          <w:szCs w:val="24"/>
        </w:rPr>
        <w:t xml:space="preserve"> </w:t>
      </w:r>
      <w:r w:rsidRPr="003D4425">
        <w:rPr>
          <w:rFonts w:ascii="Tahoma" w:eastAsia="Tahoma" w:hAnsi="Tahoma" w:cs="Tahoma"/>
          <w:strike/>
          <w:color w:val="FF0000"/>
          <w:sz w:val="24"/>
          <w:szCs w:val="24"/>
        </w:rPr>
        <w:t>се</w:t>
      </w:r>
      <w:r w:rsidRPr="003D4425">
        <w:rPr>
          <w:rFonts w:ascii="Tahoma" w:eastAsia="Tahoma" w:hAnsi="Tahoma" w:cs="Tahoma"/>
          <w:strike/>
          <w:color w:val="FF0000"/>
          <w:spacing w:val="67"/>
          <w:sz w:val="24"/>
          <w:szCs w:val="24"/>
        </w:rPr>
        <w:t xml:space="preserve"> </w:t>
      </w:r>
      <w:r w:rsidRPr="003D4425">
        <w:rPr>
          <w:rFonts w:ascii="Tahoma" w:eastAsia="Tahoma" w:hAnsi="Tahoma" w:cs="Tahoma"/>
          <w:strike/>
          <w:color w:val="FF0000"/>
          <w:sz w:val="24"/>
          <w:szCs w:val="24"/>
        </w:rPr>
        <w:t>чуваат</w:t>
      </w:r>
      <w:r w:rsidRPr="003D4425">
        <w:rPr>
          <w:rFonts w:ascii="Tahoma" w:eastAsia="Tahoma" w:hAnsi="Tahoma" w:cs="Tahoma"/>
          <w:strike/>
          <w:color w:val="FF0000"/>
          <w:spacing w:val="61"/>
          <w:sz w:val="24"/>
          <w:szCs w:val="24"/>
        </w:rPr>
        <w:t xml:space="preserve"> </w:t>
      </w:r>
      <w:r w:rsidRPr="003D4425">
        <w:rPr>
          <w:rFonts w:ascii="Tahoma" w:eastAsia="Tahoma" w:hAnsi="Tahoma" w:cs="Tahoma"/>
          <w:strike/>
          <w:color w:val="FF0000"/>
          <w:sz w:val="24"/>
          <w:szCs w:val="24"/>
        </w:rPr>
        <w:t>или</w:t>
      </w:r>
      <w:r w:rsidRPr="003D4425">
        <w:rPr>
          <w:rFonts w:ascii="Tahoma" w:eastAsia="Tahoma" w:hAnsi="Tahoma" w:cs="Tahoma"/>
          <w:strike/>
          <w:color w:val="FF0000"/>
          <w:spacing w:val="67"/>
          <w:sz w:val="24"/>
          <w:szCs w:val="24"/>
        </w:rPr>
        <w:t xml:space="preserve"> </w:t>
      </w:r>
      <w:r w:rsidRPr="003D4425">
        <w:rPr>
          <w:rFonts w:ascii="Tahoma" w:eastAsia="Tahoma" w:hAnsi="Tahoma" w:cs="Tahoma"/>
          <w:strike/>
          <w:color w:val="FF0000"/>
          <w:sz w:val="24"/>
          <w:szCs w:val="24"/>
        </w:rPr>
        <w:t>на</w:t>
      </w:r>
      <w:r w:rsidRPr="003D4425">
        <w:rPr>
          <w:rFonts w:ascii="Tahoma" w:eastAsia="Tahoma" w:hAnsi="Tahoma" w:cs="Tahoma"/>
          <w:strike/>
          <w:color w:val="FF0000"/>
          <w:spacing w:val="65"/>
          <w:sz w:val="24"/>
          <w:szCs w:val="24"/>
        </w:rPr>
        <w:t xml:space="preserve"> </w:t>
      </w:r>
      <w:r w:rsidRPr="003D4425">
        <w:rPr>
          <w:rFonts w:ascii="Tahoma" w:eastAsia="Tahoma" w:hAnsi="Tahoma" w:cs="Tahoma"/>
          <w:strike/>
          <w:color w:val="FF0000"/>
          <w:sz w:val="24"/>
          <w:szCs w:val="24"/>
        </w:rPr>
        <w:t>оние</w:t>
      </w:r>
      <w:r w:rsidRPr="003D4425">
        <w:rPr>
          <w:rFonts w:ascii="Tahoma" w:eastAsia="Tahoma" w:hAnsi="Tahoma" w:cs="Tahoma"/>
          <w:strike/>
          <w:color w:val="FF0000"/>
          <w:spacing w:val="62"/>
          <w:sz w:val="24"/>
          <w:szCs w:val="24"/>
        </w:rPr>
        <w:t xml:space="preserve"> </w:t>
      </w:r>
      <w:r w:rsidRPr="003D4425">
        <w:rPr>
          <w:rFonts w:ascii="Tahoma" w:eastAsia="Tahoma" w:hAnsi="Tahoma" w:cs="Tahoma"/>
          <w:strike/>
          <w:color w:val="FF0000"/>
          <w:sz w:val="24"/>
          <w:szCs w:val="24"/>
        </w:rPr>
        <w:t>што</w:t>
      </w:r>
      <w:r w:rsidRPr="003D4425">
        <w:rPr>
          <w:rFonts w:ascii="Tahoma" w:eastAsia="Tahoma" w:hAnsi="Tahoma" w:cs="Tahoma"/>
          <w:strike/>
          <w:color w:val="FF0000"/>
          <w:spacing w:val="63"/>
          <w:sz w:val="24"/>
          <w:szCs w:val="24"/>
        </w:rPr>
        <w:t xml:space="preserve"> </w:t>
      </w:r>
      <w:r w:rsidRPr="003D4425">
        <w:rPr>
          <w:rFonts w:ascii="Tahoma" w:eastAsia="Tahoma" w:hAnsi="Tahoma" w:cs="Tahoma"/>
          <w:strike/>
          <w:color w:val="FF0000"/>
          <w:sz w:val="24"/>
          <w:szCs w:val="24"/>
        </w:rPr>
        <w:t>реално</w:t>
      </w:r>
      <w:r w:rsidRPr="003D4425">
        <w:rPr>
          <w:rFonts w:ascii="Tahoma" w:eastAsia="Tahoma" w:hAnsi="Tahoma" w:cs="Tahoma"/>
          <w:strike/>
          <w:color w:val="FF0000"/>
          <w:spacing w:val="60"/>
          <w:sz w:val="24"/>
          <w:szCs w:val="24"/>
        </w:rPr>
        <w:t xml:space="preserve"> </w:t>
      </w:r>
      <w:r w:rsidRPr="003D4425">
        <w:rPr>
          <w:rFonts w:ascii="Tahoma" w:eastAsia="Tahoma" w:hAnsi="Tahoma" w:cs="Tahoma"/>
          <w:strike/>
          <w:color w:val="FF0000"/>
          <w:sz w:val="24"/>
          <w:szCs w:val="24"/>
        </w:rPr>
        <w:t>се чуваат</w:t>
      </w:r>
      <w:r w:rsidRPr="003D4425">
        <w:rPr>
          <w:rFonts w:ascii="Tahoma" w:eastAsia="Tahoma" w:hAnsi="Tahoma" w:cs="Tahoma"/>
          <w:strike/>
          <w:color w:val="FF0000"/>
          <w:spacing w:val="-7"/>
          <w:sz w:val="24"/>
          <w:szCs w:val="24"/>
        </w:rPr>
        <w:t xml:space="preserve"> </w:t>
      </w:r>
      <w:r w:rsidRPr="003D4425">
        <w:rPr>
          <w:rFonts w:ascii="Tahoma" w:eastAsia="Tahoma" w:hAnsi="Tahoma" w:cs="Tahoma"/>
          <w:strike/>
          <w:color w:val="FF0000"/>
          <w:sz w:val="24"/>
          <w:szCs w:val="24"/>
        </w:rPr>
        <w:t>во</w:t>
      </w:r>
      <w:r w:rsidRPr="003D4425">
        <w:rPr>
          <w:rFonts w:ascii="Tahoma" w:eastAsia="Tahoma" w:hAnsi="Tahoma" w:cs="Tahoma"/>
          <w:strike/>
          <w:color w:val="FF0000"/>
          <w:spacing w:val="-2"/>
          <w:sz w:val="24"/>
          <w:szCs w:val="24"/>
        </w:rPr>
        <w:t xml:space="preserve"> </w:t>
      </w:r>
      <w:r w:rsidRPr="003D4425">
        <w:rPr>
          <w:rFonts w:ascii="Tahoma" w:eastAsia="Tahoma" w:hAnsi="Tahoma" w:cs="Tahoma"/>
          <w:strike/>
          <w:color w:val="FF0000"/>
          <w:sz w:val="24"/>
          <w:szCs w:val="24"/>
        </w:rPr>
        <w:t>одреден</w:t>
      </w:r>
      <w:r w:rsidRPr="003D4425">
        <w:rPr>
          <w:rFonts w:ascii="Tahoma" w:eastAsia="Tahoma" w:hAnsi="Tahoma" w:cs="Tahoma"/>
          <w:strike/>
          <w:color w:val="FF0000"/>
          <w:spacing w:val="-8"/>
          <w:sz w:val="24"/>
          <w:szCs w:val="24"/>
        </w:rPr>
        <w:t xml:space="preserve"> </w:t>
      </w:r>
      <w:r w:rsidRPr="003D4425">
        <w:rPr>
          <w:rFonts w:ascii="Tahoma" w:eastAsia="Tahoma" w:hAnsi="Tahoma" w:cs="Tahoma"/>
          <w:strike/>
          <w:color w:val="FF0000"/>
          <w:sz w:val="24"/>
          <w:szCs w:val="24"/>
        </w:rPr>
        <w:t>временски</w:t>
      </w:r>
      <w:r w:rsidRPr="003D4425">
        <w:rPr>
          <w:rFonts w:ascii="Tahoma" w:eastAsia="Tahoma" w:hAnsi="Tahoma" w:cs="Tahoma"/>
          <w:strike/>
          <w:color w:val="FF0000"/>
          <w:spacing w:val="-12"/>
          <w:sz w:val="24"/>
          <w:szCs w:val="24"/>
        </w:rPr>
        <w:t xml:space="preserve"> </w:t>
      </w:r>
      <w:r w:rsidRPr="003D4425">
        <w:rPr>
          <w:rFonts w:ascii="Tahoma" w:eastAsia="Tahoma" w:hAnsi="Tahoma" w:cs="Tahoma"/>
          <w:strike/>
          <w:color w:val="FF0000"/>
          <w:sz w:val="24"/>
          <w:szCs w:val="24"/>
        </w:rPr>
        <w:t>период;</w:t>
      </w:r>
    </w:p>
    <w:p w14:paraId="4DEE58AD" w14:textId="77777777" w:rsidR="006F4793" w:rsidRPr="003D4425" w:rsidRDefault="008A6E97">
      <w:pPr>
        <w:spacing w:after="0"/>
        <w:ind w:left="136" w:right="74" w:firstLine="284"/>
        <w:jc w:val="both"/>
        <w:rPr>
          <w:rFonts w:ascii="Tahoma" w:eastAsia="Tahoma" w:hAnsi="Tahoma" w:cs="Tahoma"/>
          <w:strike/>
          <w:color w:val="FF0000"/>
          <w:sz w:val="24"/>
          <w:szCs w:val="24"/>
        </w:rPr>
      </w:pPr>
      <w:r w:rsidRPr="003D4425">
        <w:rPr>
          <w:rFonts w:ascii="Tahoma" w:eastAsia="Tahoma" w:hAnsi="Tahoma" w:cs="Tahoma"/>
          <w:strike/>
          <w:color w:val="FF0000"/>
          <w:sz w:val="24"/>
          <w:szCs w:val="24"/>
        </w:rPr>
        <w:t>(з)</w:t>
      </w:r>
      <w:r w:rsidRPr="003D4425">
        <w:rPr>
          <w:rFonts w:ascii="Tahoma" w:eastAsia="Tahoma" w:hAnsi="Tahoma" w:cs="Tahoma"/>
          <w:strike/>
          <w:color w:val="FF0000"/>
          <w:spacing w:val="8"/>
          <w:sz w:val="24"/>
          <w:szCs w:val="24"/>
        </w:rPr>
        <w:t xml:space="preserve"> </w:t>
      </w:r>
      <w:r w:rsidRPr="003D4425">
        <w:rPr>
          <w:rFonts w:ascii="Tahoma" w:eastAsia="Tahoma" w:hAnsi="Tahoma" w:cs="Tahoma"/>
          <w:strike/>
          <w:color w:val="FF0000"/>
          <w:sz w:val="24"/>
          <w:szCs w:val="24"/>
        </w:rPr>
        <w:t>“</w:t>
      </w:r>
      <w:proofErr w:type="gramStart"/>
      <w:r w:rsidRPr="003D4425">
        <w:rPr>
          <w:rFonts w:ascii="Tahoma" w:eastAsia="Tahoma" w:hAnsi="Tahoma" w:cs="Tahoma"/>
          <w:strike/>
          <w:color w:val="FF0000"/>
          <w:sz w:val="24"/>
          <w:szCs w:val="24"/>
        </w:rPr>
        <w:t>тикет</w:t>
      </w:r>
      <w:proofErr w:type="gramEnd"/>
      <w:r w:rsidRPr="003D4425">
        <w:rPr>
          <w:rFonts w:ascii="Tahoma" w:eastAsia="Tahoma" w:hAnsi="Tahoma" w:cs="Tahoma"/>
          <w:strike/>
          <w:color w:val="FF0000"/>
          <w:sz w:val="24"/>
          <w:szCs w:val="24"/>
        </w:rPr>
        <w:t>“</w:t>
      </w:r>
      <w:r w:rsidRPr="003D4425">
        <w:rPr>
          <w:rFonts w:ascii="Tahoma" w:eastAsia="Tahoma" w:hAnsi="Tahoma" w:cs="Tahoma"/>
          <w:strike/>
          <w:color w:val="FF0000"/>
          <w:spacing w:val="3"/>
          <w:sz w:val="24"/>
          <w:szCs w:val="24"/>
        </w:rPr>
        <w:t xml:space="preserve"> </w:t>
      </w:r>
      <w:r w:rsidRPr="003D4425">
        <w:rPr>
          <w:rFonts w:ascii="Tahoma" w:eastAsia="Tahoma" w:hAnsi="Tahoma" w:cs="Tahoma"/>
          <w:strike/>
          <w:color w:val="FF0000"/>
          <w:sz w:val="24"/>
          <w:szCs w:val="24"/>
        </w:rPr>
        <w:t>е</w:t>
      </w:r>
      <w:r w:rsidRPr="003D4425">
        <w:rPr>
          <w:rFonts w:ascii="Tahoma" w:eastAsia="Tahoma" w:hAnsi="Tahoma" w:cs="Tahoma"/>
          <w:strike/>
          <w:color w:val="FF0000"/>
          <w:spacing w:val="11"/>
          <w:sz w:val="24"/>
          <w:szCs w:val="24"/>
        </w:rPr>
        <w:t xml:space="preserve"> </w:t>
      </w:r>
      <w:r w:rsidRPr="003D4425">
        <w:rPr>
          <w:rFonts w:ascii="Tahoma" w:eastAsia="Tahoma" w:hAnsi="Tahoma" w:cs="Tahoma"/>
          <w:strike/>
          <w:color w:val="FF0000"/>
          <w:sz w:val="24"/>
          <w:szCs w:val="24"/>
        </w:rPr>
        <w:t>договор</w:t>
      </w:r>
      <w:r w:rsidRPr="003D4425">
        <w:rPr>
          <w:rFonts w:ascii="Tahoma" w:eastAsia="Tahoma" w:hAnsi="Tahoma" w:cs="Tahoma"/>
          <w:strike/>
          <w:color w:val="FF0000"/>
          <w:spacing w:val="3"/>
          <w:sz w:val="24"/>
          <w:szCs w:val="24"/>
        </w:rPr>
        <w:t xml:space="preserve"> </w:t>
      </w:r>
      <w:r w:rsidRPr="003D4425">
        <w:rPr>
          <w:rFonts w:ascii="Tahoma" w:eastAsia="Tahoma" w:hAnsi="Tahoma" w:cs="Tahoma"/>
          <w:strike/>
          <w:color w:val="FF0000"/>
          <w:sz w:val="24"/>
          <w:szCs w:val="24"/>
        </w:rPr>
        <w:t>за</w:t>
      </w:r>
      <w:r w:rsidRPr="003D4425">
        <w:rPr>
          <w:rFonts w:ascii="Tahoma" w:eastAsia="Tahoma" w:hAnsi="Tahoma" w:cs="Tahoma"/>
          <w:strike/>
          <w:color w:val="FF0000"/>
          <w:spacing w:val="8"/>
          <w:sz w:val="24"/>
          <w:szCs w:val="24"/>
        </w:rPr>
        <w:t xml:space="preserve"> </w:t>
      </w:r>
      <w:r w:rsidRPr="003D4425">
        <w:rPr>
          <w:rFonts w:ascii="Tahoma" w:eastAsia="Tahoma" w:hAnsi="Tahoma" w:cs="Tahoma"/>
          <w:strike/>
          <w:color w:val="FF0000"/>
          <w:sz w:val="24"/>
          <w:szCs w:val="24"/>
        </w:rPr>
        <w:t>опциско</w:t>
      </w:r>
      <w:r w:rsidRPr="003D4425">
        <w:rPr>
          <w:rFonts w:ascii="Tahoma" w:eastAsia="Tahoma" w:hAnsi="Tahoma" w:cs="Tahoma"/>
          <w:strike/>
          <w:color w:val="FF0000"/>
          <w:spacing w:val="3"/>
          <w:sz w:val="24"/>
          <w:szCs w:val="24"/>
        </w:rPr>
        <w:t xml:space="preserve"> </w:t>
      </w:r>
      <w:r w:rsidRPr="003D4425">
        <w:rPr>
          <w:rFonts w:ascii="Tahoma" w:eastAsia="Tahoma" w:hAnsi="Tahoma" w:cs="Tahoma"/>
          <w:strike/>
          <w:color w:val="FF0000"/>
          <w:sz w:val="24"/>
          <w:szCs w:val="24"/>
        </w:rPr>
        <w:t>купување на</w:t>
      </w:r>
      <w:r w:rsidRPr="003D4425">
        <w:rPr>
          <w:rFonts w:ascii="Tahoma" w:eastAsia="Tahoma" w:hAnsi="Tahoma" w:cs="Tahoma"/>
          <w:strike/>
          <w:color w:val="FF0000"/>
          <w:spacing w:val="8"/>
          <w:sz w:val="24"/>
          <w:szCs w:val="24"/>
        </w:rPr>
        <w:t xml:space="preserve"> </w:t>
      </w:r>
      <w:r w:rsidRPr="003D4425">
        <w:rPr>
          <w:rFonts w:ascii="Tahoma" w:eastAsia="Tahoma" w:hAnsi="Tahoma" w:cs="Tahoma"/>
          <w:strike/>
          <w:color w:val="FF0000"/>
          <w:sz w:val="24"/>
          <w:szCs w:val="24"/>
        </w:rPr>
        <w:t>сурова</w:t>
      </w:r>
      <w:r w:rsidRPr="003D4425">
        <w:rPr>
          <w:rFonts w:ascii="Tahoma" w:eastAsia="Tahoma" w:hAnsi="Tahoma" w:cs="Tahoma"/>
          <w:strike/>
          <w:color w:val="FF0000"/>
          <w:spacing w:val="3"/>
          <w:sz w:val="24"/>
          <w:szCs w:val="24"/>
        </w:rPr>
        <w:t xml:space="preserve"> </w:t>
      </w:r>
      <w:r w:rsidRPr="003D4425">
        <w:rPr>
          <w:rFonts w:ascii="Tahoma" w:eastAsia="Tahoma" w:hAnsi="Tahoma" w:cs="Tahoma"/>
          <w:strike/>
          <w:color w:val="FF0000"/>
          <w:sz w:val="24"/>
          <w:szCs w:val="24"/>
        </w:rPr>
        <w:t>нафта</w:t>
      </w:r>
      <w:r w:rsidRPr="003D4425">
        <w:rPr>
          <w:rFonts w:ascii="Tahoma" w:eastAsia="Tahoma" w:hAnsi="Tahoma" w:cs="Tahoma"/>
          <w:strike/>
          <w:color w:val="FF0000"/>
          <w:spacing w:val="5"/>
          <w:sz w:val="24"/>
          <w:szCs w:val="24"/>
        </w:rPr>
        <w:t xml:space="preserve"> </w:t>
      </w:r>
      <w:r w:rsidRPr="003D4425">
        <w:rPr>
          <w:rFonts w:ascii="Tahoma" w:eastAsia="Tahoma" w:hAnsi="Tahoma" w:cs="Tahoma"/>
          <w:strike/>
          <w:color w:val="FF0000"/>
          <w:sz w:val="24"/>
          <w:szCs w:val="24"/>
        </w:rPr>
        <w:t>и/или</w:t>
      </w:r>
      <w:r w:rsidRPr="003D4425">
        <w:rPr>
          <w:rFonts w:ascii="Tahoma" w:eastAsia="Tahoma" w:hAnsi="Tahoma" w:cs="Tahoma"/>
          <w:strike/>
          <w:color w:val="FF0000"/>
          <w:spacing w:val="11"/>
          <w:sz w:val="24"/>
          <w:szCs w:val="24"/>
        </w:rPr>
        <w:t xml:space="preserve"> </w:t>
      </w:r>
      <w:r w:rsidRPr="003D4425">
        <w:rPr>
          <w:rFonts w:ascii="Tahoma" w:eastAsia="Tahoma" w:hAnsi="Tahoma" w:cs="Tahoma"/>
          <w:strike/>
          <w:color w:val="FF0000"/>
          <w:sz w:val="24"/>
          <w:szCs w:val="24"/>
        </w:rPr>
        <w:t>нафтени деривати</w:t>
      </w:r>
      <w:r w:rsidRPr="003D4425">
        <w:rPr>
          <w:rFonts w:ascii="Tahoma" w:eastAsia="Tahoma" w:hAnsi="Tahoma" w:cs="Tahoma"/>
          <w:strike/>
          <w:color w:val="FF0000"/>
          <w:spacing w:val="-10"/>
          <w:sz w:val="24"/>
          <w:szCs w:val="24"/>
        </w:rPr>
        <w:t xml:space="preserve"> </w:t>
      </w:r>
      <w:r w:rsidRPr="003D4425">
        <w:rPr>
          <w:rFonts w:ascii="Tahoma" w:eastAsia="Tahoma" w:hAnsi="Tahoma" w:cs="Tahoma"/>
          <w:strike/>
          <w:color w:val="FF0000"/>
          <w:sz w:val="24"/>
          <w:szCs w:val="24"/>
        </w:rPr>
        <w:t>по</w:t>
      </w:r>
      <w:r w:rsidRPr="003D4425">
        <w:rPr>
          <w:rFonts w:ascii="Tahoma" w:eastAsia="Tahoma" w:hAnsi="Tahoma" w:cs="Tahoma"/>
          <w:strike/>
          <w:color w:val="FF0000"/>
          <w:spacing w:val="-3"/>
          <w:sz w:val="24"/>
          <w:szCs w:val="24"/>
        </w:rPr>
        <w:t xml:space="preserve"> </w:t>
      </w:r>
      <w:r w:rsidRPr="003D4425">
        <w:rPr>
          <w:rFonts w:ascii="Tahoma" w:eastAsia="Tahoma" w:hAnsi="Tahoma" w:cs="Tahoma"/>
          <w:strike/>
          <w:color w:val="FF0000"/>
          <w:sz w:val="24"/>
          <w:szCs w:val="24"/>
        </w:rPr>
        <w:t>однапред</w:t>
      </w:r>
      <w:r w:rsidRPr="003D4425">
        <w:rPr>
          <w:rFonts w:ascii="Tahoma" w:eastAsia="Tahoma" w:hAnsi="Tahoma" w:cs="Tahoma"/>
          <w:strike/>
          <w:color w:val="FF0000"/>
          <w:spacing w:val="-8"/>
          <w:sz w:val="24"/>
          <w:szCs w:val="24"/>
        </w:rPr>
        <w:t xml:space="preserve"> </w:t>
      </w:r>
      <w:r w:rsidRPr="003D4425">
        <w:rPr>
          <w:rFonts w:ascii="Tahoma" w:eastAsia="Tahoma" w:hAnsi="Tahoma" w:cs="Tahoma"/>
          <w:strike/>
          <w:color w:val="FF0000"/>
          <w:sz w:val="24"/>
          <w:szCs w:val="24"/>
        </w:rPr>
        <w:t>утврдени</w:t>
      </w:r>
      <w:r w:rsidRPr="003D4425">
        <w:rPr>
          <w:rFonts w:ascii="Tahoma" w:eastAsia="Tahoma" w:hAnsi="Tahoma" w:cs="Tahoma"/>
          <w:strike/>
          <w:color w:val="FF0000"/>
          <w:spacing w:val="-10"/>
          <w:sz w:val="24"/>
          <w:szCs w:val="24"/>
        </w:rPr>
        <w:t xml:space="preserve"> </w:t>
      </w:r>
      <w:r w:rsidRPr="003D4425">
        <w:rPr>
          <w:rFonts w:ascii="Tahoma" w:eastAsia="Tahoma" w:hAnsi="Tahoma" w:cs="Tahoma"/>
          <w:strike/>
          <w:color w:val="FF0000"/>
          <w:sz w:val="24"/>
          <w:szCs w:val="24"/>
        </w:rPr>
        <w:t>критериуми</w:t>
      </w:r>
      <w:r w:rsidRPr="003D4425">
        <w:rPr>
          <w:rFonts w:ascii="Tahoma" w:eastAsia="Tahoma" w:hAnsi="Tahoma" w:cs="Tahoma"/>
          <w:strike/>
          <w:color w:val="FF0000"/>
          <w:spacing w:val="-13"/>
          <w:sz w:val="24"/>
          <w:szCs w:val="24"/>
        </w:rPr>
        <w:t xml:space="preserve"> </w:t>
      </w:r>
      <w:r w:rsidRPr="003D4425">
        <w:rPr>
          <w:rFonts w:ascii="Tahoma" w:eastAsia="Tahoma" w:hAnsi="Tahoma" w:cs="Tahoma"/>
          <w:strike/>
          <w:color w:val="FF0000"/>
          <w:sz w:val="24"/>
          <w:szCs w:val="24"/>
        </w:rPr>
        <w:t>во</w:t>
      </w:r>
      <w:r w:rsidRPr="003D4425">
        <w:rPr>
          <w:rFonts w:ascii="Tahoma" w:eastAsia="Tahoma" w:hAnsi="Tahoma" w:cs="Tahoma"/>
          <w:strike/>
          <w:color w:val="FF0000"/>
          <w:spacing w:val="-3"/>
          <w:sz w:val="24"/>
          <w:szCs w:val="24"/>
        </w:rPr>
        <w:t xml:space="preserve"> </w:t>
      </w:r>
      <w:r w:rsidRPr="003D4425">
        <w:rPr>
          <w:rFonts w:ascii="Tahoma" w:eastAsia="Tahoma" w:hAnsi="Tahoma" w:cs="Tahoma"/>
          <w:strike/>
          <w:color w:val="FF0000"/>
          <w:sz w:val="24"/>
          <w:szCs w:val="24"/>
        </w:rPr>
        <w:t>утврден</w:t>
      </w:r>
      <w:r w:rsidRPr="003D4425">
        <w:rPr>
          <w:rFonts w:ascii="Tahoma" w:eastAsia="Tahoma" w:hAnsi="Tahoma" w:cs="Tahoma"/>
          <w:strike/>
          <w:color w:val="FF0000"/>
          <w:spacing w:val="-9"/>
          <w:sz w:val="24"/>
          <w:szCs w:val="24"/>
        </w:rPr>
        <w:t xml:space="preserve"> </w:t>
      </w:r>
      <w:r w:rsidRPr="003D4425">
        <w:rPr>
          <w:rFonts w:ascii="Tahoma" w:eastAsia="Tahoma" w:hAnsi="Tahoma" w:cs="Tahoma"/>
          <w:strike/>
          <w:color w:val="FF0000"/>
          <w:sz w:val="24"/>
          <w:szCs w:val="24"/>
        </w:rPr>
        <w:t>временски</w:t>
      </w:r>
      <w:r w:rsidRPr="003D4425">
        <w:rPr>
          <w:rFonts w:ascii="Tahoma" w:eastAsia="Tahoma" w:hAnsi="Tahoma" w:cs="Tahoma"/>
          <w:strike/>
          <w:color w:val="FF0000"/>
          <w:spacing w:val="-12"/>
          <w:sz w:val="24"/>
          <w:szCs w:val="24"/>
        </w:rPr>
        <w:t xml:space="preserve"> </w:t>
      </w:r>
      <w:r w:rsidRPr="003D4425">
        <w:rPr>
          <w:rFonts w:ascii="Tahoma" w:eastAsia="Tahoma" w:hAnsi="Tahoma" w:cs="Tahoma"/>
          <w:strike/>
          <w:color w:val="FF0000"/>
          <w:sz w:val="24"/>
          <w:szCs w:val="24"/>
        </w:rPr>
        <w:t>период;</w:t>
      </w:r>
    </w:p>
    <w:p w14:paraId="4BCCB758" w14:textId="77777777" w:rsidR="006F4793" w:rsidRPr="003D4425" w:rsidRDefault="008A6E97">
      <w:pPr>
        <w:spacing w:after="0"/>
        <w:ind w:left="136" w:right="73" w:firstLine="284"/>
        <w:jc w:val="both"/>
        <w:rPr>
          <w:rFonts w:ascii="Tahoma" w:eastAsia="Tahoma" w:hAnsi="Tahoma" w:cs="Tahoma"/>
          <w:strike/>
          <w:color w:val="FF0000"/>
          <w:sz w:val="24"/>
          <w:szCs w:val="24"/>
        </w:rPr>
      </w:pPr>
      <w:r w:rsidRPr="003D4425">
        <w:rPr>
          <w:rFonts w:ascii="Tahoma" w:eastAsia="Tahoma" w:hAnsi="Tahoma" w:cs="Tahoma"/>
          <w:strike/>
          <w:color w:val="FF0000"/>
          <w:sz w:val="24"/>
          <w:szCs w:val="24"/>
        </w:rPr>
        <w:t xml:space="preserve">(ѕ) </w:t>
      </w:r>
      <w:r w:rsidRPr="003D4425">
        <w:rPr>
          <w:rFonts w:ascii="Tahoma" w:eastAsia="Tahoma" w:hAnsi="Tahoma" w:cs="Tahoma"/>
          <w:strike/>
          <w:color w:val="FF0000"/>
          <w:spacing w:val="9"/>
          <w:sz w:val="24"/>
          <w:szCs w:val="24"/>
        </w:rPr>
        <w:t xml:space="preserve"> </w:t>
      </w:r>
      <w:r w:rsidRPr="003D4425">
        <w:rPr>
          <w:rFonts w:ascii="Tahoma" w:eastAsia="Tahoma" w:hAnsi="Tahoma" w:cs="Tahoma"/>
          <w:strike/>
          <w:color w:val="FF0000"/>
          <w:sz w:val="24"/>
          <w:szCs w:val="24"/>
        </w:rPr>
        <w:t xml:space="preserve">“трговско </w:t>
      </w:r>
      <w:r w:rsidRPr="003D4425">
        <w:rPr>
          <w:rFonts w:ascii="Tahoma" w:eastAsia="Tahoma" w:hAnsi="Tahoma" w:cs="Tahoma"/>
          <w:strike/>
          <w:color w:val="FF0000"/>
          <w:spacing w:val="2"/>
          <w:sz w:val="24"/>
          <w:szCs w:val="24"/>
        </w:rPr>
        <w:t xml:space="preserve"> </w:t>
      </w:r>
      <w:r w:rsidRPr="003D4425">
        <w:rPr>
          <w:rFonts w:ascii="Tahoma" w:eastAsia="Tahoma" w:hAnsi="Tahoma" w:cs="Tahoma"/>
          <w:strike/>
          <w:color w:val="FF0000"/>
          <w:sz w:val="24"/>
          <w:szCs w:val="24"/>
        </w:rPr>
        <w:t xml:space="preserve">друштво </w:t>
      </w:r>
      <w:r w:rsidRPr="003D4425">
        <w:rPr>
          <w:rFonts w:ascii="Tahoma" w:eastAsia="Tahoma" w:hAnsi="Tahoma" w:cs="Tahoma"/>
          <w:strike/>
          <w:color w:val="FF0000"/>
          <w:spacing w:val="4"/>
          <w:sz w:val="24"/>
          <w:szCs w:val="24"/>
        </w:rPr>
        <w:t xml:space="preserve"> </w:t>
      </w:r>
      <w:r w:rsidRPr="003D4425">
        <w:rPr>
          <w:rFonts w:ascii="Tahoma" w:eastAsia="Tahoma" w:hAnsi="Tahoma" w:cs="Tahoma"/>
          <w:strike/>
          <w:color w:val="FF0000"/>
          <w:sz w:val="24"/>
          <w:szCs w:val="24"/>
        </w:rPr>
        <w:t xml:space="preserve">– </w:t>
      </w:r>
      <w:r w:rsidRPr="003D4425">
        <w:rPr>
          <w:rFonts w:ascii="Tahoma" w:eastAsia="Tahoma" w:hAnsi="Tahoma" w:cs="Tahoma"/>
          <w:strike/>
          <w:color w:val="FF0000"/>
          <w:spacing w:val="11"/>
          <w:sz w:val="24"/>
          <w:szCs w:val="24"/>
        </w:rPr>
        <w:t xml:space="preserve"> </w:t>
      </w:r>
      <w:r w:rsidRPr="003D4425">
        <w:rPr>
          <w:rFonts w:ascii="Tahoma" w:eastAsia="Tahoma" w:hAnsi="Tahoma" w:cs="Tahoma"/>
          <w:strike/>
          <w:color w:val="FF0000"/>
          <w:sz w:val="24"/>
          <w:szCs w:val="24"/>
        </w:rPr>
        <w:t>складиштар“</w:t>
      </w:r>
      <w:r w:rsidRPr="003D4425">
        <w:rPr>
          <w:rFonts w:ascii="Tahoma" w:eastAsia="Tahoma" w:hAnsi="Tahoma" w:cs="Tahoma"/>
          <w:strike/>
          <w:color w:val="FF0000"/>
          <w:spacing w:val="74"/>
          <w:sz w:val="24"/>
          <w:szCs w:val="24"/>
        </w:rPr>
        <w:t xml:space="preserve"> </w:t>
      </w:r>
      <w:r w:rsidRPr="003D4425">
        <w:rPr>
          <w:rFonts w:ascii="Tahoma" w:eastAsia="Tahoma" w:hAnsi="Tahoma" w:cs="Tahoma"/>
          <w:strike/>
          <w:color w:val="FF0000"/>
          <w:sz w:val="24"/>
          <w:szCs w:val="24"/>
        </w:rPr>
        <w:t xml:space="preserve">е </w:t>
      </w:r>
      <w:r w:rsidRPr="003D4425">
        <w:rPr>
          <w:rFonts w:ascii="Tahoma" w:eastAsia="Tahoma" w:hAnsi="Tahoma" w:cs="Tahoma"/>
          <w:strike/>
          <w:color w:val="FF0000"/>
          <w:spacing w:val="12"/>
          <w:sz w:val="24"/>
          <w:szCs w:val="24"/>
        </w:rPr>
        <w:t xml:space="preserve"> </w:t>
      </w:r>
      <w:r w:rsidRPr="003D4425">
        <w:rPr>
          <w:rFonts w:ascii="Tahoma" w:eastAsia="Tahoma" w:hAnsi="Tahoma" w:cs="Tahoma"/>
          <w:strike/>
          <w:color w:val="FF0000"/>
          <w:sz w:val="24"/>
          <w:szCs w:val="24"/>
        </w:rPr>
        <w:t xml:space="preserve">правно </w:t>
      </w:r>
      <w:r w:rsidRPr="003D4425">
        <w:rPr>
          <w:rFonts w:ascii="Tahoma" w:eastAsia="Tahoma" w:hAnsi="Tahoma" w:cs="Tahoma"/>
          <w:strike/>
          <w:color w:val="FF0000"/>
          <w:spacing w:val="5"/>
          <w:sz w:val="24"/>
          <w:szCs w:val="24"/>
        </w:rPr>
        <w:t xml:space="preserve"> </w:t>
      </w:r>
      <w:r w:rsidRPr="003D4425">
        <w:rPr>
          <w:rFonts w:ascii="Tahoma" w:eastAsia="Tahoma" w:hAnsi="Tahoma" w:cs="Tahoma"/>
          <w:strike/>
          <w:color w:val="FF0000"/>
          <w:sz w:val="24"/>
          <w:szCs w:val="24"/>
        </w:rPr>
        <w:t xml:space="preserve">лице </w:t>
      </w:r>
      <w:r w:rsidRPr="003D4425">
        <w:rPr>
          <w:rFonts w:ascii="Tahoma" w:eastAsia="Tahoma" w:hAnsi="Tahoma" w:cs="Tahoma"/>
          <w:strike/>
          <w:color w:val="FF0000"/>
          <w:spacing w:val="7"/>
          <w:sz w:val="24"/>
          <w:szCs w:val="24"/>
        </w:rPr>
        <w:t xml:space="preserve"> </w:t>
      </w:r>
      <w:r w:rsidRPr="003D4425">
        <w:rPr>
          <w:rFonts w:ascii="Tahoma" w:eastAsia="Tahoma" w:hAnsi="Tahoma" w:cs="Tahoma"/>
          <w:strike/>
          <w:color w:val="FF0000"/>
          <w:sz w:val="24"/>
          <w:szCs w:val="24"/>
        </w:rPr>
        <w:t xml:space="preserve">кое </w:t>
      </w:r>
      <w:r w:rsidRPr="003D4425">
        <w:rPr>
          <w:rFonts w:ascii="Tahoma" w:eastAsia="Tahoma" w:hAnsi="Tahoma" w:cs="Tahoma"/>
          <w:strike/>
          <w:color w:val="FF0000"/>
          <w:spacing w:val="8"/>
          <w:sz w:val="24"/>
          <w:szCs w:val="24"/>
        </w:rPr>
        <w:t xml:space="preserve"> </w:t>
      </w:r>
      <w:r w:rsidRPr="003D4425">
        <w:rPr>
          <w:rFonts w:ascii="Tahoma" w:eastAsia="Tahoma" w:hAnsi="Tahoma" w:cs="Tahoma"/>
          <w:strike/>
          <w:color w:val="FF0000"/>
          <w:sz w:val="24"/>
          <w:szCs w:val="24"/>
        </w:rPr>
        <w:t xml:space="preserve">врши </w:t>
      </w:r>
      <w:r w:rsidRPr="003D4425">
        <w:rPr>
          <w:rFonts w:ascii="Tahoma" w:eastAsia="Tahoma" w:hAnsi="Tahoma" w:cs="Tahoma"/>
          <w:strike/>
          <w:color w:val="FF0000"/>
          <w:spacing w:val="6"/>
          <w:sz w:val="24"/>
          <w:szCs w:val="24"/>
        </w:rPr>
        <w:t xml:space="preserve"> </w:t>
      </w:r>
      <w:r w:rsidRPr="003D4425">
        <w:rPr>
          <w:rFonts w:ascii="Tahoma" w:eastAsia="Tahoma" w:hAnsi="Tahoma" w:cs="Tahoma"/>
          <w:strike/>
          <w:color w:val="FF0000"/>
          <w:sz w:val="24"/>
          <w:szCs w:val="24"/>
        </w:rPr>
        <w:t>енергетска дејност</w:t>
      </w:r>
      <w:r w:rsidRPr="003D4425">
        <w:rPr>
          <w:rFonts w:ascii="Tahoma" w:eastAsia="Tahoma" w:hAnsi="Tahoma" w:cs="Tahoma"/>
          <w:strike/>
          <w:color w:val="FF0000"/>
          <w:spacing w:val="4"/>
          <w:sz w:val="24"/>
          <w:szCs w:val="24"/>
        </w:rPr>
        <w:t xml:space="preserve"> </w:t>
      </w:r>
      <w:r w:rsidRPr="003D4425">
        <w:rPr>
          <w:rFonts w:ascii="Tahoma" w:eastAsia="Tahoma" w:hAnsi="Tahoma" w:cs="Tahoma"/>
          <w:strike/>
          <w:color w:val="FF0000"/>
          <w:sz w:val="24"/>
          <w:szCs w:val="24"/>
        </w:rPr>
        <w:t>складирање на</w:t>
      </w:r>
      <w:r w:rsidRPr="003D4425">
        <w:rPr>
          <w:rFonts w:ascii="Tahoma" w:eastAsia="Tahoma" w:hAnsi="Tahoma" w:cs="Tahoma"/>
          <w:strike/>
          <w:color w:val="FF0000"/>
          <w:spacing w:val="10"/>
          <w:sz w:val="24"/>
          <w:szCs w:val="24"/>
        </w:rPr>
        <w:t xml:space="preserve"> </w:t>
      </w:r>
      <w:r w:rsidRPr="003D4425">
        <w:rPr>
          <w:rFonts w:ascii="Tahoma" w:eastAsia="Tahoma" w:hAnsi="Tahoma" w:cs="Tahoma"/>
          <w:strike/>
          <w:color w:val="FF0000"/>
          <w:sz w:val="24"/>
          <w:szCs w:val="24"/>
        </w:rPr>
        <w:t>сурова</w:t>
      </w:r>
      <w:r w:rsidRPr="003D4425">
        <w:rPr>
          <w:rFonts w:ascii="Tahoma" w:eastAsia="Tahoma" w:hAnsi="Tahoma" w:cs="Tahoma"/>
          <w:strike/>
          <w:color w:val="FF0000"/>
          <w:spacing w:val="5"/>
          <w:sz w:val="24"/>
          <w:szCs w:val="24"/>
        </w:rPr>
        <w:t xml:space="preserve"> </w:t>
      </w:r>
      <w:r w:rsidRPr="003D4425">
        <w:rPr>
          <w:rFonts w:ascii="Tahoma" w:eastAsia="Tahoma" w:hAnsi="Tahoma" w:cs="Tahoma"/>
          <w:strike/>
          <w:color w:val="FF0000"/>
          <w:sz w:val="24"/>
          <w:szCs w:val="24"/>
        </w:rPr>
        <w:t>нафта,</w:t>
      </w:r>
      <w:r w:rsidRPr="003D4425">
        <w:rPr>
          <w:rFonts w:ascii="Tahoma" w:eastAsia="Tahoma" w:hAnsi="Tahoma" w:cs="Tahoma"/>
          <w:strike/>
          <w:color w:val="FF0000"/>
          <w:spacing w:val="6"/>
          <w:sz w:val="24"/>
          <w:szCs w:val="24"/>
        </w:rPr>
        <w:t xml:space="preserve"> </w:t>
      </w:r>
      <w:r w:rsidRPr="003D4425">
        <w:rPr>
          <w:rFonts w:ascii="Tahoma" w:eastAsia="Tahoma" w:hAnsi="Tahoma" w:cs="Tahoma"/>
          <w:strike/>
          <w:color w:val="FF0000"/>
          <w:sz w:val="24"/>
          <w:szCs w:val="24"/>
        </w:rPr>
        <w:t>нафтени</w:t>
      </w:r>
      <w:r w:rsidRPr="003D4425">
        <w:rPr>
          <w:rFonts w:ascii="Tahoma" w:eastAsia="Tahoma" w:hAnsi="Tahoma" w:cs="Tahoma"/>
          <w:strike/>
          <w:color w:val="FF0000"/>
          <w:spacing w:val="4"/>
          <w:sz w:val="24"/>
          <w:szCs w:val="24"/>
        </w:rPr>
        <w:t xml:space="preserve"> </w:t>
      </w:r>
      <w:r w:rsidRPr="003D4425">
        <w:rPr>
          <w:rFonts w:ascii="Tahoma" w:eastAsia="Tahoma" w:hAnsi="Tahoma" w:cs="Tahoma"/>
          <w:strike/>
          <w:color w:val="FF0000"/>
          <w:sz w:val="24"/>
          <w:szCs w:val="24"/>
        </w:rPr>
        <w:t>деривати,</w:t>
      </w:r>
      <w:r w:rsidRPr="003D4425">
        <w:rPr>
          <w:rFonts w:ascii="Tahoma" w:eastAsia="Tahoma" w:hAnsi="Tahoma" w:cs="Tahoma"/>
          <w:strike/>
          <w:color w:val="FF0000"/>
          <w:spacing w:val="2"/>
          <w:sz w:val="24"/>
          <w:szCs w:val="24"/>
        </w:rPr>
        <w:t xml:space="preserve"> </w:t>
      </w:r>
      <w:r w:rsidRPr="003D4425">
        <w:rPr>
          <w:rFonts w:ascii="Tahoma" w:eastAsia="Tahoma" w:hAnsi="Tahoma" w:cs="Tahoma"/>
          <w:strike/>
          <w:color w:val="FF0000"/>
          <w:sz w:val="24"/>
          <w:szCs w:val="24"/>
        </w:rPr>
        <w:t>биогорива</w:t>
      </w:r>
      <w:r w:rsidRPr="003D4425">
        <w:rPr>
          <w:rFonts w:ascii="Tahoma" w:eastAsia="Tahoma" w:hAnsi="Tahoma" w:cs="Tahoma"/>
          <w:strike/>
          <w:color w:val="FF0000"/>
          <w:spacing w:val="2"/>
          <w:sz w:val="24"/>
          <w:szCs w:val="24"/>
        </w:rPr>
        <w:t xml:space="preserve"> </w:t>
      </w:r>
      <w:r w:rsidRPr="003D4425">
        <w:rPr>
          <w:rFonts w:ascii="Tahoma" w:eastAsia="Tahoma" w:hAnsi="Tahoma" w:cs="Tahoma"/>
          <w:strike/>
          <w:color w:val="FF0000"/>
          <w:sz w:val="24"/>
          <w:szCs w:val="24"/>
        </w:rPr>
        <w:t>и</w:t>
      </w:r>
      <w:r w:rsidRPr="003D4425">
        <w:rPr>
          <w:rFonts w:ascii="Tahoma" w:eastAsia="Tahoma" w:hAnsi="Tahoma" w:cs="Tahoma"/>
          <w:strike/>
          <w:color w:val="FF0000"/>
          <w:spacing w:val="12"/>
          <w:sz w:val="24"/>
          <w:szCs w:val="24"/>
        </w:rPr>
        <w:t xml:space="preserve"> </w:t>
      </w:r>
      <w:r w:rsidRPr="003D4425">
        <w:rPr>
          <w:rFonts w:ascii="Tahoma" w:eastAsia="Tahoma" w:hAnsi="Tahoma" w:cs="Tahoma"/>
          <w:strike/>
          <w:color w:val="FF0000"/>
          <w:sz w:val="24"/>
          <w:szCs w:val="24"/>
        </w:rPr>
        <w:t>горива</w:t>
      </w:r>
      <w:r w:rsidRPr="003D4425">
        <w:rPr>
          <w:rFonts w:ascii="Tahoma" w:eastAsia="Tahoma" w:hAnsi="Tahoma" w:cs="Tahoma"/>
          <w:strike/>
          <w:color w:val="FF0000"/>
          <w:spacing w:val="5"/>
          <w:sz w:val="24"/>
          <w:szCs w:val="24"/>
        </w:rPr>
        <w:t xml:space="preserve"> </w:t>
      </w:r>
      <w:r w:rsidRPr="003D4425">
        <w:rPr>
          <w:rFonts w:ascii="Tahoma" w:eastAsia="Tahoma" w:hAnsi="Tahoma" w:cs="Tahoma"/>
          <w:strike/>
          <w:color w:val="FF0000"/>
          <w:sz w:val="24"/>
          <w:szCs w:val="24"/>
        </w:rPr>
        <w:t>за транспорт,</w:t>
      </w:r>
      <w:r w:rsidRPr="003D4425">
        <w:rPr>
          <w:rFonts w:ascii="Tahoma" w:eastAsia="Tahoma" w:hAnsi="Tahoma" w:cs="Tahoma"/>
          <w:strike/>
          <w:color w:val="FF0000"/>
          <w:spacing w:val="4"/>
          <w:sz w:val="24"/>
          <w:szCs w:val="24"/>
        </w:rPr>
        <w:t xml:space="preserve"> </w:t>
      </w:r>
      <w:r w:rsidRPr="003D4425">
        <w:rPr>
          <w:rFonts w:ascii="Tahoma" w:eastAsia="Tahoma" w:hAnsi="Tahoma" w:cs="Tahoma"/>
          <w:strike/>
          <w:color w:val="FF0000"/>
          <w:sz w:val="24"/>
          <w:szCs w:val="24"/>
        </w:rPr>
        <w:t>врз</w:t>
      </w:r>
      <w:r w:rsidRPr="003D4425">
        <w:rPr>
          <w:rFonts w:ascii="Tahoma" w:eastAsia="Tahoma" w:hAnsi="Tahoma" w:cs="Tahoma"/>
          <w:strike/>
          <w:color w:val="FF0000"/>
          <w:spacing w:val="10"/>
          <w:sz w:val="24"/>
          <w:szCs w:val="24"/>
        </w:rPr>
        <w:t xml:space="preserve"> </w:t>
      </w:r>
      <w:r w:rsidRPr="003D4425">
        <w:rPr>
          <w:rFonts w:ascii="Tahoma" w:eastAsia="Tahoma" w:hAnsi="Tahoma" w:cs="Tahoma"/>
          <w:strike/>
          <w:color w:val="FF0000"/>
          <w:sz w:val="24"/>
          <w:szCs w:val="24"/>
        </w:rPr>
        <w:t>основ</w:t>
      </w:r>
      <w:r w:rsidRPr="003D4425">
        <w:rPr>
          <w:rFonts w:ascii="Tahoma" w:eastAsia="Tahoma" w:hAnsi="Tahoma" w:cs="Tahoma"/>
          <w:strike/>
          <w:color w:val="FF0000"/>
          <w:spacing w:val="9"/>
          <w:sz w:val="24"/>
          <w:szCs w:val="24"/>
        </w:rPr>
        <w:t xml:space="preserve"> </w:t>
      </w:r>
      <w:r w:rsidRPr="003D4425">
        <w:rPr>
          <w:rFonts w:ascii="Tahoma" w:eastAsia="Tahoma" w:hAnsi="Tahoma" w:cs="Tahoma"/>
          <w:strike/>
          <w:color w:val="FF0000"/>
          <w:sz w:val="24"/>
          <w:szCs w:val="24"/>
        </w:rPr>
        <w:t>на</w:t>
      </w:r>
      <w:r w:rsidRPr="003D4425">
        <w:rPr>
          <w:rFonts w:ascii="Tahoma" w:eastAsia="Tahoma" w:hAnsi="Tahoma" w:cs="Tahoma"/>
          <w:strike/>
          <w:color w:val="FF0000"/>
          <w:spacing w:val="11"/>
          <w:sz w:val="24"/>
          <w:szCs w:val="24"/>
        </w:rPr>
        <w:t xml:space="preserve"> </w:t>
      </w:r>
      <w:r w:rsidRPr="003D4425">
        <w:rPr>
          <w:rFonts w:ascii="Tahoma" w:eastAsia="Tahoma" w:hAnsi="Tahoma" w:cs="Tahoma"/>
          <w:strike/>
          <w:color w:val="FF0000"/>
          <w:sz w:val="24"/>
          <w:szCs w:val="24"/>
        </w:rPr>
        <w:t>лиценца</w:t>
      </w:r>
      <w:r w:rsidRPr="003D4425">
        <w:rPr>
          <w:rFonts w:ascii="Tahoma" w:eastAsia="Tahoma" w:hAnsi="Tahoma" w:cs="Tahoma"/>
          <w:strike/>
          <w:color w:val="FF0000"/>
          <w:spacing w:val="6"/>
          <w:sz w:val="24"/>
          <w:szCs w:val="24"/>
        </w:rPr>
        <w:t xml:space="preserve"> </w:t>
      </w:r>
      <w:r w:rsidRPr="003D4425">
        <w:rPr>
          <w:rFonts w:ascii="Tahoma" w:eastAsia="Tahoma" w:hAnsi="Tahoma" w:cs="Tahoma"/>
          <w:strike/>
          <w:color w:val="FF0000"/>
          <w:sz w:val="24"/>
          <w:szCs w:val="24"/>
        </w:rPr>
        <w:t>издадена</w:t>
      </w:r>
      <w:r w:rsidRPr="003D4425">
        <w:rPr>
          <w:rFonts w:ascii="Tahoma" w:eastAsia="Tahoma" w:hAnsi="Tahoma" w:cs="Tahoma"/>
          <w:strike/>
          <w:color w:val="FF0000"/>
          <w:spacing w:val="5"/>
          <w:sz w:val="24"/>
          <w:szCs w:val="24"/>
        </w:rPr>
        <w:t xml:space="preserve"> </w:t>
      </w:r>
      <w:r w:rsidRPr="003D4425">
        <w:rPr>
          <w:rFonts w:ascii="Tahoma" w:eastAsia="Tahoma" w:hAnsi="Tahoma" w:cs="Tahoma"/>
          <w:strike/>
          <w:color w:val="FF0000"/>
          <w:sz w:val="24"/>
          <w:szCs w:val="24"/>
        </w:rPr>
        <w:t>од</w:t>
      </w:r>
      <w:r w:rsidRPr="003D4425">
        <w:rPr>
          <w:rFonts w:ascii="Tahoma" w:eastAsia="Tahoma" w:hAnsi="Tahoma" w:cs="Tahoma"/>
          <w:strike/>
          <w:color w:val="FF0000"/>
          <w:spacing w:val="11"/>
          <w:sz w:val="24"/>
          <w:szCs w:val="24"/>
        </w:rPr>
        <w:t xml:space="preserve"> </w:t>
      </w:r>
      <w:r w:rsidRPr="003D4425">
        <w:rPr>
          <w:rFonts w:ascii="Tahoma" w:eastAsia="Tahoma" w:hAnsi="Tahoma" w:cs="Tahoma"/>
          <w:strike/>
          <w:color w:val="FF0000"/>
          <w:sz w:val="24"/>
          <w:szCs w:val="24"/>
        </w:rPr>
        <w:t>Регулаторната комисија</w:t>
      </w:r>
      <w:r w:rsidRPr="003D4425">
        <w:rPr>
          <w:rFonts w:ascii="Tahoma" w:eastAsia="Tahoma" w:hAnsi="Tahoma" w:cs="Tahoma"/>
          <w:strike/>
          <w:color w:val="FF0000"/>
          <w:spacing w:val="5"/>
          <w:sz w:val="24"/>
          <w:szCs w:val="24"/>
        </w:rPr>
        <w:t xml:space="preserve"> </w:t>
      </w:r>
      <w:r w:rsidRPr="003D4425">
        <w:rPr>
          <w:rFonts w:ascii="Tahoma" w:eastAsia="Tahoma" w:hAnsi="Tahoma" w:cs="Tahoma"/>
          <w:strike/>
          <w:color w:val="FF0000"/>
          <w:sz w:val="24"/>
          <w:szCs w:val="24"/>
        </w:rPr>
        <w:t>за енергетика,</w:t>
      </w:r>
      <w:r w:rsidRPr="003D4425">
        <w:rPr>
          <w:rFonts w:ascii="Tahoma" w:eastAsia="Tahoma" w:hAnsi="Tahoma" w:cs="Tahoma"/>
          <w:strike/>
          <w:color w:val="FF0000"/>
          <w:spacing w:val="39"/>
          <w:sz w:val="24"/>
          <w:szCs w:val="24"/>
        </w:rPr>
        <w:t xml:space="preserve"> </w:t>
      </w:r>
      <w:r w:rsidRPr="003D4425">
        <w:rPr>
          <w:rFonts w:ascii="Tahoma" w:eastAsia="Tahoma" w:hAnsi="Tahoma" w:cs="Tahoma"/>
          <w:strike/>
          <w:color w:val="FF0000"/>
          <w:sz w:val="24"/>
          <w:szCs w:val="24"/>
        </w:rPr>
        <w:t>а</w:t>
      </w:r>
      <w:r w:rsidRPr="003D4425">
        <w:rPr>
          <w:rFonts w:ascii="Tahoma" w:eastAsia="Tahoma" w:hAnsi="Tahoma" w:cs="Tahoma"/>
          <w:strike/>
          <w:color w:val="FF0000"/>
          <w:spacing w:val="50"/>
          <w:sz w:val="24"/>
          <w:szCs w:val="24"/>
        </w:rPr>
        <w:t xml:space="preserve"> </w:t>
      </w:r>
      <w:r w:rsidRPr="003D4425">
        <w:rPr>
          <w:rFonts w:ascii="Tahoma" w:eastAsia="Tahoma" w:hAnsi="Tahoma" w:cs="Tahoma"/>
          <w:strike/>
          <w:color w:val="FF0000"/>
          <w:sz w:val="24"/>
          <w:szCs w:val="24"/>
        </w:rPr>
        <w:t>со</w:t>
      </w:r>
      <w:r w:rsidRPr="003D4425">
        <w:rPr>
          <w:rFonts w:ascii="Tahoma" w:eastAsia="Tahoma" w:hAnsi="Tahoma" w:cs="Tahoma"/>
          <w:strike/>
          <w:color w:val="FF0000"/>
          <w:spacing w:val="49"/>
          <w:sz w:val="24"/>
          <w:szCs w:val="24"/>
        </w:rPr>
        <w:t xml:space="preserve"> </w:t>
      </w:r>
      <w:r w:rsidRPr="003D4425">
        <w:rPr>
          <w:rFonts w:ascii="Tahoma" w:eastAsia="Tahoma" w:hAnsi="Tahoma" w:cs="Tahoma"/>
          <w:strike/>
          <w:color w:val="FF0000"/>
          <w:sz w:val="24"/>
          <w:szCs w:val="24"/>
        </w:rPr>
        <w:t>кое</w:t>
      </w:r>
      <w:r w:rsidRPr="003D4425">
        <w:rPr>
          <w:rFonts w:ascii="Tahoma" w:eastAsia="Tahoma" w:hAnsi="Tahoma" w:cs="Tahoma"/>
          <w:strike/>
          <w:color w:val="FF0000"/>
          <w:spacing w:val="47"/>
          <w:sz w:val="24"/>
          <w:szCs w:val="24"/>
        </w:rPr>
        <w:t xml:space="preserve"> </w:t>
      </w:r>
      <w:r w:rsidRPr="003D4425">
        <w:rPr>
          <w:rFonts w:ascii="Tahoma" w:eastAsia="Tahoma" w:hAnsi="Tahoma" w:cs="Tahoma"/>
          <w:strike/>
          <w:color w:val="FF0000"/>
          <w:sz w:val="24"/>
          <w:szCs w:val="24"/>
        </w:rPr>
        <w:t>Македонската</w:t>
      </w:r>
      <w:r w:rsidRPr="003D4425">
        <w:rPr>
          <w:rFonts w:ascii="Tahoma" w:eastAsia="Tahoma" w:hAnsi="Tahoma" w:cs="Tahoma"/>
          <w:strike/>
          <w:color w:val="FF0000"/>
          <w:spacing w:val="37"/>
          <w:sz w:val="24"/>
          <w:szCs w:val="24"/>
        </w:rPr>
        <w:t xml:space="preserve"> </w:t>
      </w:r>
      <w:r w:rsidRPr="003D4425">
        <w:rPr>
          <w:rFonts w:ascii="Tahoma" w:eastAsia="Tahoma" w:hAnsi="Tahoma" w:cs="Tahoma"/>
          <w:strike/>
          <w:color w:val="FF0000"/>
          <w:sz w:val="24"/>
          <w:szCs w:val="24"/>
        </w:rPr>
        <w:t>агенција</w:t>
      </w:r>
      <w:r w:rsidRPr="003D4425">
        <w:rPr>
          <w:rFonts w:ascii="Tahoma" w:eastAsia="Tahoma" w:hAnsi="Tahoma" w:cs="Tahoma"/>
          <w:strike/>
          <w:color w:val="FF0000"/>
          <w:spacing w:val="43"/>
          <w:sz w:val="24"/>
          <w:szCs w:val="24"/>
        </w:rPr>
        <w:t xml:space="preserve"> </w:t>
      </w:r>
      <w:r w:rsidRPr="003D4425">
        <w:rPr>
          <w:rFonts w:ascii="Tahoma" w:eastAsia="Tahoma" w:hAnsi="Tahoma" w:cs="Tahoma"/>
          <w:strike/>
          <w:color w:val="FF0000"/>
          <w:sz w:val="24"/>
          <w:szCs w:val="24"/>
        </w:rPr>
        <w:t>за</w:t>
      </w:r>
      <w:r w:rsidRPr="003D4425">
        <w:rPr>
          <w:rFonts w:ascii="Tahoma" w:eastAsia="Tahoma" w:hAnsi="Tahoma" w:cs="Tahoma"/>
          <w:strike/>
          <w:color w:val="FF0000"/>
          <w:spacing w:val="49"/>
          <w:sz w:val="24"/>
          <w:szCs w:val="24"/>
        </w:rPr>
        <w:t xml:space="preserve"> </w:t>
      </w:r>
      <w:r w:rsidRPr="003D4425">
        <w:rPr>
          <w:rFonts w:ascii="Tahoma" w:eastAsia="Tahoma" w:hAnsi="Tahoma" w:cs="Tahoma"/>
          <w:strike/>
          <w:color w:val="FF0000"/>
          <w:sz w:val="24"/>
          <w:szCs w:val="24"/>
        </w:rPr>
        <w:t>задолжителни</w:t>
      </w:r>
      <w:r w:rsidRPr="003D4425">
        <w:rPr>
          <w:rFonts w:ascii="Tahoma" w:eastAsia="Tahoma" w:hAnsi="Tahoma" w:cs="Tahoma"/>
          <w:strike/>
          <w:color w:val="FF0000"/>
          <w:spacing w:val="36"/>
          <w:sz w:val="24"/>
          <w:szCs w:val="24"/>
        </w:rPr>
        <w:t xml:space="preserve"> </w:t>
      </w:r>
      <w:r w:rsidRPr="003D4425">
        <w:rPr>
          <w:rFonts w:ascii="Tahoma" w:eastAsia="Tahoma" w:hAnsi="Tahoma" w:cs="Tahoma"/>
          <w:strike/>
          <w:color w:val="FF0000"/>
          <w:sz w:val="24"/>
          <w:szCs w:val="24"/>
        </w:rPr>
        <w:t>нафтени</w:t>
      </w:r>
      <w:r w:rsidRPr="003D4425">
        <w:rPr>
          <w:rFonts w:ascii="Tahoma" w:eastAsia="Tahoma" w:hAnsi="Tahoma" w:cs="Tahoma"/>
          <w:strike/>
          <w:color w:val="FF0000"/>
          <w:spacing w:val="43"/>
          <w:sz w:val="24"/>
          <w:szCs w:val="24"/>
        </w:rPr>
        <w:t xml:space="preserve"> </w:t>
      </w:r>
      <w:r w:rsidRPr="003D4425">
        <w:rPr>
          <w:rFonts w:ascii="Tahoma" w:eastAsia="Tahoma" w:hAnsi="Tahoma" w:cs="Tahoma"/>
          <w:strike/>
          <w:color w:val="FF0000"/>
          <w:sz w:val="24"/>
          <w:szCs w:val="24"/>
        </w:rPr>
        <w:t>резерви има</w:t>
      </w:r>
      <w:r w:rsidRPr="003D4425">
        <w:rPr>
          <w:rFonts w:ascii="Tahoma" w:eastAsia="Tahoma" w:hAnsi="Tahoma" w:cs="Tahoma"/>
          <w:strike/>
          <w:color w:val="FF0000"/>
          <w:spacing w:val="-4"/>
          <w:sz w:val="24"/>
          <w:szCs w:val="24"/>
        </w:rPr>
        <w:t xml:space="preserve"> </w:t>
      </w:r>
      <w:r w:rsidRPr="003D4425">
        <w:rPr>
          <w:rFonts w:ascii="Tahoma" w:eastAsia="Tahoma" w:hAnsi="Tahoma" w:cs="Tahoma"/>
          <w:strike/>
          <w:color w:val="FF0000"/>
          <w:sz w:val="24"/>
          <w:szCs w:val="24"/>
        </w:rPr>
        <w:t>склучено</w:t>
      </w:r>
      <w:r w:rsidRPr="003D4425">
        <w:rPr>
          <w:rFonts w:ascii="Tahoma" w:eastAsia="Tahoma" w:hAnsi="Tahoma" w:cs="Tahoma"/>
          <w:strike/>
          <w:color w:val="FF0000"/>
          <w:spacing w:val="-10"/>
          <w:sz w:val="24"/>
          <w:szCs w:val="24"/>
        </w:rPr>
        <w:t xml:space="preserve"> </w:t>
      </w:r>
      <w:r w:rsidRPr="003D4425">
        <w:rPr>
          <w:rFonts w:ascii="Tahoma" w:eastAsia="Tahoma" w:hAnsi="Tahoma" w:cs="Tahoma"/>
          <w:strike/>
          <w:color w:val="FF0000"/>
          <w:sz w:val="24"/>
          <w:szCs w:val="24"/>
        </w:rPr>
        <w:t>договор</w:t>
      </w:r>
      <w:r w:rsidRPr="003D4425">
        <w:rPr>
          <w:rFonts w:ascii="Tahoma" w:eastAsia="Tahoma" w:hAnsi="Tahoma" w:cs="Tahoma"/>
          <w:strike/>
          <w:color w:val="FF0000"/>
          <w:spacing w:val="-7"/>
          <w:sz w:val="24"/>
          <w:szCs w:val="24"/>
        </w:rPr>
        <w:t xml:space="preserve"> </w:t>
      </w:r>
      <w:r w:rsidRPr="003D4425">
        <w:rPr>
          <w:rFonts w:ascii="Tahoma" w:eastAsia="Tahoma" w:hAnsi="Tahoma" w:cs="Tahoma"/>
          <w:strike/>
          <w:color w:val="FF0000"/>
          <w:sz w:val="24"/>
          <w:szCs w:val="24"/>
        </w:rPr>
        <w:t>за</w:t>
      </w:r>
      <w:r w:rsidRPr="003D4425">
        <w:rPr>
          <w:rFonts w:ascii="Tahoma" w:eastAsia="Tahoma" w:hAnsi="Tahoma" w:cs="Tahoma"/>
          <w:strike/>
          <w:color w:val="FF0000"/>
          <w:spacing w:val="-2"/>
          <w:sz w:val="24"/>
          <w:szCs w:val="24"/>
        </w:rPr>
        <w:t xml:space="preserve"> </w:t>
      </w:r>
      <w:r w:rsidRPr="003D4425">
        <w:rPr>
          <w:rFonts w:ascii="Tahoma" w:eastAsia="Tahoma" w:hAnsi="Tahoma" w:cs="Tahoma"/>
          <w:strike/>
          <w:color w:val="FF0000"/>
          <w:sz w:val="24"/>
          <w:szCs w:val="24"/>
        </w:rPr>
        <w:t>складирање</w:t>
      </w:r>
      <w:r w:rsidRPr="003D4425">
        <w:rPr>
          <w:rFonts w:ascii="Tahoma" w:eastAsia="Tahoma" w:hAnsi="Tahoma" w:cs="Tahoma"/>
          <w:strike/>
          <w:color w:val="FF0000"/>
          <w:spacing w:val="-12"/>
          <w:sz w:val="24"/>
          <w:szCs w:val="24"/>
        </w:rPr>
        <w:t xml:space="preserve"> </w:t>
      </w:r>
      <w:r w:rsidRPr="003D4425">
        <w:rPr>
          <w:rFonts w:ascii="Tahoma" w:eastAsia="Tahoma" w:hAnsi="Tahoma" w:cs="Tahoma"/>
          <w:strike/>
          <w:color w:val="FF0000"/>
          <w:sz w:val="24"/>
          <w:szCs w:val="24"/>
        </w:rPr>
        <w:t>на</w:t>
      </w:r>
      <w:r w:rsidRPr="003D4425">
        <w:rPr>
          <w:rFonts w:ascii="Tahoma" w:eastAsia="Tahoma" w:hAnsi="Tahoma" w:cs="Tahoma"/>
          <w:strike/>
          <w:color w:val="FF0000"/>
          <w:spacing w:val="-3"/>
          <w:sz w:val="24"/>
          <w:szCs w:val="24"/>
        </w:rPr>
        <w:t xml:space="preserve"> </w:t>
      </w:r>
      <w:r w:rsidRPr="003D4425">
        <w:rPr>
          <w:rFonts w:ascii="Tahoma" w:eastAsia="Tahoma" w:hAnsi="Tahoma" w:cs="Tahoma"/>
          <w:strike/>
          <w:color w:val="FF0000"/>
          <w:sz w:val="24"/>
          <w:szCs w:val="24"/>
        </w:rPr>
        <w:t>задолжителни</w:t>
      </w:r>
      <w:r w:rsidRPr="003D4425">
        <w:rPr>
          <w:rFonts w:ascii="Tahoma" w:eastAsia="Tahoma" w:hAnsi="Tahoma" w:cs="Tahoma"/>
          <w:strike/>
          <w:color w:val="FF0000"/>
          <w:spacing w:val="-14"/>
          <w:sz w:val="24"/>
          <w:szCs w:val="24"/>
        </w:rPr>
        <w:t xml:space="preserve"> </w:t>
      </w:r>
      <w:r w:rsidRPr="003D4425">
        <w:rPr>
          <w:rFonts w:ascii="Tahoma" w:eastAsia="Tahoma" w:hAnsi="Tahoma" w:cs="Tahoma"/>
          <w:strike/>
          <w:color w:val="FF0000"/>
          <w:sz w:val="24"/>
          <w:szCs w:val="24"/>
        </w:rPr>
        <w:t>резерви;</w:t>
      </w:r>
    </w:p>
    <w:p w14:paraId="07A28449" w14:textId="77777777" w:rsidR="006F4793" w:rsidRPr="003D4425" w:rsidRDefault="008A6E97">
      <w:pPr>
        <w:spacing w:after="0"/>
        <w:ind w:left="136" w:right="73" w:firstLine="284"/>
        <w:jc w:val="both"/>
        <w:rPr>
          <w:rFonts w:ascii="Tahoma" w:eastAsia="Tahoma" w:hAnsi="Tahoma" w:cs="Tahoma"/>
          <w:strike/>
          <w:color w:val="FF0000"/>
          <w:sz w:val="24"/>
          <w:szCs w:val="24"/>
        </w:rPr>
      </w:pPr>
      <w:r w:rsidRPr="003D4425">
        <w:rPr>
          <w:rFonts w:ascii="Tahoma" w:eastAsia="Tahoma" w:hAnsi="Tahoma" w:cs="Tahoma"/>
          <w:strike/>
          <w:color w:val="FF0000"/>
          <w:sz w:val="24"/>
          <w:szCs w:val="24"/>
        </w:rPr>
        <w:t>(и)</w:t>
      </w:r>
      <w:r w:rsidRPr="003D4425">
        <w:rPr>
          <w:rFonts w:ascii="Tahoma" w:eastAsia="Tahoma" w:hAnsi="Tahoma" w:cs="Tahoma"/>
          <w:strike/>
          <w:color w:val="FF0000"/>
          <w:spacing w:val="13"/>
          <w:sz w:val="24"/>
          <w:szCs w:val="24"/>
        </w:rPr>
        <w:t xml:space="preserve"> </w:t>
      </w:r>
      <w:r w:rsidRPr="003D4425">
        <w:rPr>
          <w:rFonts w:ascii="Tahoma" w:eastAsia="Tahoma" w:hAnsi="Tahoma" w:cs="Tahoma"/>
          <w:strike/>
          <w:color w:val="FF0000"/>
          <w:sz w:val="24"/>
          <w:szCs w:val="24"/>
        </w:rPr>
        <w:t>“</w:t>
      </w:r>
      <w:proofErr w:type="gramStart"/>
      <w:r w:rsidRPr="003D4425">
        <w:rPr>
          <w:rFonts w:ascii="Tahoma" w:eastAsia="Tahoma" w:hAnsi="Tahoma" w:cs="Tahoma"/>
          <w:strike/>
          <w:color w:val="FF0000"/>
          <w:sz w:val="24"/>
          <w:szCs w:val="24"/>
        </w:rPr>
        <w:t>физичка</w:t>
      </w:r>
      <w:proofErr w:type="gramEnd"/>
      <w:r w:rsidRPr="003D4425">
        <w:rPr>
          <w:rFonts w:ascii="Tahoma" w:eastAsia="Tahoma" w:hAnsi="Tahoma" w:cs="Tahoma"/>
          <w:strike/>
          <w:color w:val="FF0000"/>
          <w:spacing w:val="7"/>
          <w:sz w:val="24"/>
          <w:szCs w:val="24"/>
        </w:rPr>
        <w:t xml:space="preserve"> </w:t>
      </w:r>
      <w:r w:rsidRPr="003D4425">
        <w:rPr>
          <w:rFonts w:ascii="Tahoma" w:eastAsia="Tahoma" w:hAnsi="Tahoma" w:cs="Tahoma"/>
          <w:strike/>
          <w:color w:val="FF0000"/>
          <w:sz w:val="24"/>
          <w:szCs w:val="24"/>
        </w:rPr>
        <w:t>достапност”</w:t>
      </w:r>
      <w:r w:rsidRPr="003D4425">
        <w:rPr>
          <w:rFonts w:ascii="Tahoma" w:eastAsia="Tahoma" w:hAnsi="Tahoma" w:cs="Tahoma"/>
          <w:strike/>
          <w:color w:val="FF0000"/>
          <w:spacing w:val="5"/>
          <w:sz w:val="24"/>
          <w:szCs w:val="24"/>
        </w:rPr>
        <w:t xml:space="preserve"> </w:t>
      </w:r>
      <w:r w:rsidRPr="003D4425">
        <w:rPr>
          <w:rFonts w:ascii="Tahoma" w:eastAsia="Tahoma" w:hAnsi="Tahoma" w:cs="Tahoma"/>
          <w:strike/>
          <w:color w:val="FF0000"/>
          <w:sz w:val="24"/>
          <w:szCs w:val="24"/>
        </w:rPr>
        <w:t>е</w:t>
      </w:r>
      <w:r w:rsidRPr="003D4425">
        <w:rPr>
          <w:rFonts w:ascii="Tahoma" w:eastAsia="Tahoma" w:hAnsi="Tahoma" w:cs="Tahoma"/>
          <w:strike/>
          <w:color w:val="FF0000"/>
          <w:spacing w:val="16"/>
          <w:sz w:val="24"/>
          <w:szCs w:val="24"/>
        </w:rPr>
        <w:t xml:space="preserve"> </w:t>
      </w:r>
      <w:r w:rsidRPr="003D4425">
        <w:rPr>
          <w:rFonts w:ascii="Tahoma" w:eastAsia="Tahoma" w:hAnsi="Tahoma" w:cs="Tahoma"/>
          <w:strike/>
          <w:color w:val="FF0000"/>
          <w:sz w:val="24"/>
          <w:szCs w:val="24"/>
        </w:rPr>
        <w:t>организирање</w:t>
      </w:r>
      <w:r w:rsidRPr="003D4425">
        <w:rPr>
          <w:rFonts w:ascii="Tahoma" w:eastAsia="Tahoma" w:hAnsi="Tahoma" w:cs="Tahoma"/>
          <w:strike/>
          <w:color w:val="FF0000"/>
          <w:spacing w:val="3"/>
          <w:sz w:val="24"/>
          <w:szCs w:val="24"/>
        </w:rPr>
        <w:t xml:space="preserve"> </w:t>
      </w:r>
      <w:r w:rsidRPr="003D4425">
        <w:rPr>
          <w:rFonts w:ascii="Tahoma" w:eastAsia="Tahoma" w:hAnsi="Tahoma" w:cs="Tahoma"/>
          <w:strike/>
          <w:color w:val="FF0000"/>
          <w:sz w:val="24"/>
          <w:szCs w:val="24"/>
        </w:rPr>
        <w:t>на</w:t>
      </w:r>
      <w:r w:rsidRPr="003D4425">
        <w:rPr>
          <w:rFonts w:ascii="Tahoma" w:eastAsia="Tahoma" w:hAnsi="Tahoma" w:cs="Tahoma"/>
          <w:strike/>
          <w:color w:val="FF0000"/>
          <w:spacing w:val="14"/>
          <w:sz w:val="24"/>
          <w:szCs w:val="24"/>
        </w:rPr>
        <w:t xml:space="preserve"> </w:t>
      </w:r>
      <w:r w:rsidRPr="003D4425">
        <w:rPr>
          <w:rFonts w:ascii="Tahoma" w:eastAsia="Tahoma" w:hAnsi="Tahoma" w:cs="Tahoma"/>
          <w:strike/>
          <w:color w:val="FF0000"/>
          <w:sz w:val="24"/>
          <w:szCs w:val="24"/>
        </w:rPr>
        <w:t>локации</w:t>
      </w:r>
      <w:r w:rsidRPr="003D4425">
        <w:rPr>
          <w:rFonts w:ascii="Tahoma" w:eastAsia="Tahoma" w:hAnsi="Tahoma" w:cs="Tahoma"/>
          <w:strike/>
          <w:color w:val="FF0000"/>
          <w:spacing w:val="8"/>
          <w:sz w:val="24"/>
          <w:szCs w:val="24"/>
        </w:rPr>
        <w:t xml:space="preserve"> </w:t>
      </w:r>
      <w:r w:rsidRPr="003D4425">
        <w:rPr>
          <w:rFonts w:ascii="Tahoma" w:eastAsia="Tahoma" w:hAnsi="Tahoma" w:cs="Tahoma"/>
          <w:strike/>
          <w:color w:val="FF0000"/>
          <w:sz w:val="24"/>
          <w:szCs w:val="24"/>
        </w:rPr>
        <w:t>и</w:t>
      </w:r>
      <w:r w:rsidRPr="003D4425">
        <w:rPr>
          <w:rFonts w:ascii="Tahoma" w:eastAsia="Tahoma" w:hAnsi="Tahoma" w:cs="Tahoma"/>
          <w:strike/>
          <w:color w:val="FF0000"/>
          <w:spacing w:val="16"/>
          <w:sz w:val="24"/>
          <w:szCs w:val="24"/>
        </w:rPr>
        <w:t xml:space="preserve"> </w:t>
      </w:r>
      <w:r w:rsidRPr="003D4425">
        <w:rPr>
          <w:rFonts w:ascii="Tahoma" w:eastAsia="Tahoma" w:hAnsi="Tahoma" w:cs="Tahoma"/>
          <w:strike/>
          <w:color w:val="FF0000"/>
          <w:sz w:val="24"/>
          <w:szCs w:val="24"/>
        </w:rPr>
        <w:t>транспортирање на резервите</w:t>
      </w:r>
      <w:r w:rsidRPr="003D4425">
        <w:rPr>
          <w:rFonts w:ascii="Tahoma" w:eastAsia="Tahoma" w:hAnsi="Tahoma" w:cs="Tahoma"/>
          <w:strike/>
          <w:color w:val="FF0000"/>
          <w:spacing w:val="5"/>
          <w:sz w:val="24"/>
          <w:szCs w:val="24"/>
        </w:rPr>
        <w:t xml:space="preserve"> </w:t>
      </w:r>
      <w:r w:rsidRPr="003D4425">
        <w:rPr>
          <w:rFonts w:ascii="Tahoma" w:eastAsia="Tahoma" w:hAnsi="Tahoma" w:cs="Tahoma"/>
          <w:strike/>
          <w:color w:val="FF0000"/>
          <w:sz w:val="24"/>
          <w:szCs w:val="24"/>
        </w:rPr>
        <w:t>со</w:t>
      </w:r>
      <w:r w:rsidRPr="003D4425">
        <w:rPr>
          <w:rFonts w:ascii="Tahoma" w:eastAsia="Tahoma" w:hAnsi="Tahoma" w:cs="Tahoma"/>
          <w:strike/>
          <w:color w:val="FF0000"/>
          <w:spacing w:val="12"/>
          <w:sz w:val="24"/>
          <w:szCs w:val="24"/>
        </w:rPr>
        <w:t xml:space="preserve"> </w:t>
      </w:r>
      <w:r w:rsidRPr="003D4425">
        <w:rPr>
          <w:rFonts w:ascii="Tahoma" w:eastAsia="Tahoma" w:hAnsi="Tahoma" w:cs="Tahoma"/>
          <w:strike/>
          <w:color w:val="FF0000"/>
          <w:sz w:val="24"/>
          <w:szCs w:val="24"/>
        </w:rPr>
        <w:t>цел</w:t>
      </w:r>
      <w:r w:rsidRPr="003D4425">
        <w:rPr>
          <w:rFonts w:ascii="Tahoma" w:eastAsia="Tahoma" w:hAnsi="Tahoma" w:cs="Tahoma"/>
          <w:strike/>
          <w:color w:val="FF0000"/>
          <w:spacing w:val="11"/>
          <w:sz w:val="24"/>
          <w:szCs w:val="24"/>
        </w:rPr>
        <w:t xml:space="preserve"> </w:t>
      </w:r>
      <w:r w:rsidRPr="003D4425">
        <w:rPr>
          <w:rFonts w:ascii="Tahoma" w:eastAsia="Tahoma" w:hAnsi="Tahoma" w:cs="Tahoma"/>
          <w:strike/>
          <w:color w:val="FF0000"/>
          <w:sz w:val="24"/>
          <w:szCs w:val="24"/>
        </w:rPr>
        <w:t>обезбедување на</w:t>
      </w:r>
      <w:r w:rsidRPr="003D4425">
        <w:rPr>
          <w:rFonts w:ascii="Tahoma" w:eastAsia="Tahoma" w:hAnsi="Tahoma" w:cs="Tahoma"/>
          <w:strike/>
          <w:color w:val="FF0000"/>
          <w:spacing w:val="12"/>
          <w:sz w:val="24"/>
          <w:szCs w:val="24"/>
        </w:rPr>
        <w:t xml:space="preserve"> </w:t>
      </w:r>
      <w:r w:rsidRPr="003D4425">
        <w:rPr>
          <w:rFonts w:ascii="Tahoma" w:eastAsia="Tahoma" w:hAnsi="Tahoma" w:cs="Tahoma"/>
          <w:strike/>
          <w:color w:val="FF0000"/>
          <w:sz w:val="24"/>
          <w:szCs w:val="24"/>
        </w:rPr>
        <w:t>нивно</w:t>
      </w:r>
      <w:r w:rsidRPr="003D4425">
        <w:rPr>
          <w:rFonts w:ascii="Tahoma" w:eastAsia="Tahoma" w:hAnsi="Tahoma" w:cs="Tahoma"/>
          <w:strike/>
          <w:color w:val="FF0000"/>
          <w:spacing w:val="8"/>
          <w:sz w:val="24"/>
          <w:szCs w:val="24"/>
        </w:rPr>
        <w:t xml:space="preserve"> </w:t>
      </w:r>
      <w:r w:rsidRPr="003D4425">
        <w:rPr>
          <w:rFonts w:ascii="Tahoma" w:eastAsia="Tahoma" w:hAnsi="Tahoma" w:cs="Tahoma"/>
          <w:strike/>
          <w:color w:val="FF0000"/>
          <w:sz w:val="24"/>
          <w:szCs w:val="24"/>
        </w:rPr>
        <w:t>пуштање</w:t>
      </w:r>
      <w:r w:rsidRPr="003D4425">
        <w:rPr>
          <w:rFonts w:ascii="Tahoma" w:eastAsia="Tahoma" w:hAnsi="Tahoma" w:cs="Tahoma"/>
          <w:strike/>
          <w:color w:val="FF0000"/>
          <w:spacing w:val="5"/>
          <w:sz w:val="24"/>
          <w:szCs w:val="24"/>
        </w:rPr>
        <w:t xml:space="preserve"> </w:t>
      </w:r>
      <w:r w:rsidRPr="003D4425">
        <w:rPr>
          <w:rFonts w:ascii="Tahoma" w:eastAsia="Tahoma" w:hAnsi="Tahoma" w:cs="Tahoma"/>
          <w:strike/>
          <w:color w:val="FF0000"/>
          <w:sz w:val="24"/>
          <w:szCs w:val="24"/>
        </w:rPr>
        <w:t>во</w:t>
      </w:r>
      <w:r w:rsidRPr="003D4425">
        <w:rPr>
          <w:rFonts w:ascii="Tahoma" w:eastAsia="Tahoma" w:hAnsi="Tahoma" w:cs="Tahoma"/>
          <w:strike/>
          <w:color w:val="FF0000"/>
          <w:spacing w:val="12"/>
          <w:sz w:val="24"/>
          <w:szCs w:val="24"/>
        </w:rPr>
        <w:t xml:space="preserve"> </w:t>
      </w:r>
      <w:r w:rsidRPr="003D4425">
        <w:rPr>
          <w:rFonts w:ascii="Tahoma" w:eastAsia="Tahoma" w:hAnsi="Tahoma" w:cs="Tahoma"/>
          <w:strike/>
          <w:color w:val="FF0000"/>
          <w:sz w:val="24"/>
          <w:szCs w:val="24"/>
        </w:rPr>
        <w:t>промет</w:t>
      </w:r>
      <w:r w:rsidRPr="003D4425">
        <w:rPr>
          <w:rFonts w:ascii="Tahoma" w:eastAsia="Tahoma" w:hAnsi="Tahoma" w:cs="Tahoma"/>
          <w:strike/>
          <w:color w:val="FF0000"/>
          <w:spacing w:val="8"/>
          <w:sz w:val="24"/>
          <w:szCs w:val="24"/>
        </w:rPr>
        <w:t xml:space="preserve"> </w:t>
      </w:r>
      <w:r w:rsidRPr="003D4425">
        <w:rPr>
          <w:rFonts w:ascii="Tahoma" w:eastAsia="Tahoma" w:hAnsi="Tahoma" w:cs="Tahoma"/>
          <w:strike/>
          <w:color w:val="FF0000"/>
          <w:sz w:val="24"/>
          <w:szCs w:val="24"/>
        </w:rPr>
        <w:t>или</w:t>
      </w:r>
      <w:r w:rsidRPr="003D4425">
        <w:rPr>
          <w:rFonts w:ascii="Tahoma" w:eastAsia="Tahoma" w:hAnsi="Tahoma" w:cs="Tahoma"/>
          <w:strike/>
          <w:color w:val="FF0000"/>
          <w:spacing w:val="15"/>
          <w:sz w:val="24"/>
          <w:szCs w:val="24"/>
        </w:rPr>
        <w:t xml:space="preserve"> </w:t>
      </w:r>
      <w:r w:rsidRPr="003D4425">
        <w:rPr>
          <w:rFonts w:ascii="Tahoma" w:eastAsia="Tahoma" w:hAnsi="Tahoma" w:cs="Tahoma"/>
          <w:strike/>
          <w:color w:val="FF0000"/>
          <w:sz w:val="24"/>
          <w:szCs w:val="24"/>
        </w:rPr>
        <w:t>ефективна испорака</w:t>
      </w:r>
      <w:r w:rsidRPr="003D4425">
        <w:rPr>
          <w:rFonts w:ascii="Tahoma" w:eastAsia="Tahoma" w:hAnsi="Tahoma" w:cs="Tahoma"/>
          <w:strike/>
          <w:color w:val="FF0000"/>
          <w:spacing w:val="37"/>
          <w:sz w:val="24"/>
          <w:szCs w:val="24"/>
        </w:rPr>
        <w:t xml:space="preserve"> </w:t>
      </w:r>
      <w:r w:rsidRPr="003D4425">
        <w:rPr>
          <w:rFonts w:ascii="Tahoma" w:eastAsia="Tahoma" w:hAnsi="Tahoma" w:cs="Tahoma"/>
          <w:strike/>
          <w:color w:val="FF0000"/>
          <w:sz w:val="24"/>
          <w:szCs w:val="24"/>
        </w:rPr>
        <w:t>до</w:t>
      </w:r>
      <w:r w:rsidRPr="003D4425">
        <w:rPr>
          <w:rFonts w:ascii="Tahoma" w:eastAsia="Tahoma" w:hAnsi="Tahoma" w:cs="Tahoma"/>
          <w:strike/>
          <w:color w:val="FF0000"/>
          <w:spacing w:val="43"/>
          <w:sz w:val="24"/>
          <w:szCs w:val="24"/>
        </w:rPr>
        <w:t xml:space="preserve"> </w:t>
      </w:r>
      <w:r w:rsidRPr="003D4425">
        <w:rPr>
          <w:rFonts w:ascii="Tahoma" w:eastAsia="Tahoma" w:hAnsi="Tahoma" w:cs="Tahoma"/>
          <w:strike/>
          <w:color w:val="FF0000"/>
          <w:sz w:val="24"/>
          <w:szCs w:val="24"/>
        </w:rPr>
        <w:t>крајните</w:t>
      </w:r>
      <w:r w:rsidRPr="003D4425">
        <w:rPr>
          <w:rFonts w:ascii="Tahoma" w:eastAsia="Tahoma" w:hAnsi="Tahoma" w:cs="Tahoma"/>
          <w:strike/>
          <w:color w:val="FF0000"/>
          <w:spacing w:val="38"/>
          <w:sz w:val="24"/>
          <w:szCs w:val="24"/>
        </w:rPr>
        <w:t xml:space="preserve"> </w:t>
      </w:r>
      <w:r w:rsidRPr="003D4425">
        <w:rPr>
          <w:rFonts w:ascii="Tahoma" w:eastAsia="Tahoma" w:hAnsi="Tahoma" w:cs="Tahoma"/>
          <w:strike/>
          <w:color w:val="FF0000"/>
          <w:sz w:val="24"/>
          <w:szCs w:val="24"/>
        </w:rPr>
        <w:t>корисници</w:t>
      </w:r>
      <w:r w:rsidRPr="003D4425">
        <w:rPr>
          <w:rFonts w:ascii="Tahoma" w:eastAsia="Tahoma" w:hAnsi="Tahoma" w:cs="Tahoma"/>
          <w:strike/>
          <w:color w:val="FF0000"/>
          <w:spacing w:val="35"/>
          <w:sz w:val="24"/>
          <w:szCs w:val="24"/>
        </w:rPr>
        <w:t xml:space="preserve"> </w:t>
      </w:r>
      <w:r w:rsidRPr="003D4425">
        <w:rPr>
          <w:rFonts w:ascii="Tahoma" w:eastAsia="Tahoma" w:hAnsi="Tahoma" w:cs="Tahoma"/>
          <w:strike/>
          <w:color w:val="FF0000"/>
          <w:sz w:val="24"/>
          <w:szCs w:val="24"/>
        </w:rPr>
        <w:t>и</w:t>
      </w:r>
      <w:r w:rsidRPr="003D4425">
        <w:rPr>
          <w:rFonts w:ascii="Tahoma" w:eastAsia="Tahoma" w:hAnsi="Tahoma" w:cs="Tahoma"/>
          <w:strike/>
          <w:color w:val="FF0000"/>
          <w:spacing w:val="46"/>
          <w:sz w:val="24"/>
          <w:szCs w:val="24"/>
        </w:rPr>
        <w:t xml:space="preserve"> </w:t>
      </w:r>
      <w:r w:rsidRPr="003D4425">
        <w:rPr>
          <w:rFonts w:ascii="Tahoma" w:eastAsia="Tahoma" w:hAnsi="Tahoma" w:cs="Tahoma"/>
          <w:strike/>
          <w:color w:val="FF0000"/>
          <w:sz w:val="24"/>
          <w:szCs w:val="24"/>
        </w:rPr>
        <w:t>пазари</w:t>
      </w:r>
      <w:r w:rsidRPr="003D4425">
        <w:rPr>
          <w:rFonts w:ascii="Tahoma" w:eastAsia="Tahoma" w:hAnsi="Tahoma" w:cs="Tahoma"/>
          <w:strike/>
          <w:color w:val="FF0000"/>
          <w:spacing w:val="39"/>
          <w:sz w:val="24"/>
          <w:szCs w:val="24"/>
        </w:rPr>
        <w:t xml:space="preserve"> </w:t>
      </w:r>
      <w:r w:rsidRPr="003D4425">
        <w:rPr>
          <w:rFonts w:ascii="Tahoma" w:eastAsia="Tahoma" w:hAnsi="Tahoma" w:cs="Tahoma"/>
          <w:strike/>
          <w:color w:val="FF0000"/>
          <w:sz w:val="24"/>
          <w:szCs w:val="24"/>
        </w:rPr>
        <w:t>во</w:t>
      </w:r>
      <w:r w:rsidRPr="003D4425">
        <w:rPr>
          <w:rFonts w:ascii="Tahoma" w:eastAsia="Tahoma" w:hAnsi="Tahoma" w:cs="Tahoma"/>
          <w:strike/>
          <w:color w:val="FF0000"/>
          <w:spacing w:val="44"/>
          <w:sz w:val="24"/>
          <w:szCs w:val="24"/>
        </w:rPr>
        <w:t xml:space="preserve"> </w:t>
      </w:r>
      <w:r w:rsidRPr="003D4425">
        <w:rPr>
          <w:rFonts w:ascii="Tahoma" w:eastAsia="Tahoma" w:hAnsi="Tahoma" w:cs="Tahoma"/>
          <w:strike/>
          <w:color w:val="FF0000"/>
          <w:sz w:val="24"/>
          <w:szCs w:val="24"/>
        </w:rPr>
        <w:t>текот</w:t>
      </w:r>
      <w:r w:rsidRPr="003D4425">
        <w:rPr>
          <w:rFonts w:ascii="Tahoma" w:eastAsia="Tahoma" w:hAnsi="Tahoma" w:cs="Tahoma"/>
          <w:strike/>
          <w:color w:val="FF0000"/>
          <w:spacing w:val="41"/>
          <w:sz w:val="24"/>
          <w:szCs w:val="24"/>
        </w:rPr>
        <w:t xml:space="preserve"> </w:t>
      </w:r>
      <w:r w:rsidRPr="003D4425">
        <w:rPr>
          <w:rFonts w:ascii="Tahoma" w:eastAsia="Tahoma" w:hAnsi="Tahoma" w:cs="Tahoma"/>
          <w:strike/>
          <w:color w:val="FF0000"/>
          <w:sz w:val="24"/>
          <w:szCs w:val="24"/>
        </w:rPr>
        <w:t>на</w:t>
      </w:r>
      <w:r w:rsidRPr="003D4425">
        <w:rPr>
          <w:rFonts w:ascii="Tahoma" w:eastAsia="Tahoma" w:hAnsi="Tahoma" w:cs="Tahoma"/>
          <w:strike/>
          <w:color w:val="FF0000"/>
          <w:spacing w:val="45"/>
          <w:sz w:val="24"/>
          <w:szCs w:val="24"/>
        </w:rPr>
        <w:t xml:space="preserve"> </w:t>
      </w:r>
      <w:r w:rsidRPr="003D4425">
        <w:rPr>
          <w:rFonts w:ascii="Tahoma" w:eastAsia="Tahoma" w:hAnsi="Tahoma" w:cs="Tahoma"/>
          <w:strike/>
          <w:color w:val="FF0000"/>
          <w:sz w:val="24"/>
          <w:szCs w:val="24"/>
        </w:rPr>
        <w:t>временски</w:t>
      </w:r>
      <w:r w:rsidRPr="003D4425">
        <w:rPr>
          <w:rFonts w:ascii="Tahoma" w:eastAsia="Tahoma" w:hAnsi="Tahoma" w:cs="Tahoma"/>
          <w:strike/>
          <w:color w:val="FF0000"/>
          <w:spacing w:val="35"/>
          <w:sz w:val="24"/>
          <w:szCs w:val="24"/>
        </w:rPr>
        <w:t xml:space="preserve"> </w:t>
      </w:r>
      <w:r w:rsidRPr="003D4425">
        <w:rPr>
          <w:rFonts w:ascii="Tahoma" w:eastAsia="Tahoma" w:hAnsi="Tahoma" w:cs="Tahoma"/>
          <w:strike/>
          <w:color w:val="FF0000"/>
          <w:sz w:val="24"/>
          <w:szCs w:val="24"/>
        </w:rPr>
        <w:t>рокови</w:t>
      </w:r>
      <w:r w:rsidRPr="003D4425">
        <w:rPr>
          <w:rFonts w:ascii="Tahoma" w:eastAsia="Tahoma" w:hAnsi="Tahoma" w:cs="Tahoma"/>
          <w:strike/>
          <w:color w:val="FF0000"/>
          <w:spacing w:val="39"/>
          <w:sz w:val="24"/>
          <w:szCs w:val="24"/>
        </w:rPr>
        <w:t xml:space="preserve"> </w:t>
      </w:r>
      <w:r w:rsidRPr="003D4425">
        <w:rPr>
          <w:rFonts w:ascii="Tahoma" w:eastAsia="Tahoma" w:hAnsi="Tahoma" w:cs="Tahoma"/>
          <w:strike/>
          <w:color w:val="FF0000"/>
          <w:sz w:val="24"/>
          <w:szCs w:val="24"/>
        </w:rPr>
        <w:t>и</w:t>
      </w:r>
      <w:r w:rsidRPr="003D4425">
        <w:rPr>
          <w:rFonts w:ascii="Tahoma" w:eastAsia="Tahoma" w:hAnsi="Tahoma" w:cs="Tahoma"/>
          <w:strike/>
          <w:color w:val="FF0000"/>
          <w:spacing w:val="46"/>
          <w:sz w:val="24"/>
          <w:szCs w:val="24"/>
        </w:rPr>
        <w:t xml:space="preserve"> </w:t>
      </w:r>
      <w:r w:rsidRPr="003D4425">
        <w:rPr>
          <w:rFonts w:ascii="Tahoma" w:eastAsia="Tahoma" w:hAnsi="Tahoma" w:cs="Tahoma"/>
          <w:strike/>
          <w:color w:val="FF0000"/>
          <w:sz w:val="24"/>
          <w:szCs w:val="24"/>
        </w:rPr>
        <w:t>под услови</w:t>
      </w:r>
      <w:r w:rsidRPr="003D4425">
        <w:rPr>
          <w:rFonts w:ascii="Tahoma" w:eastAsia="Tahoma" w:hAnsi="Tahoma" w:cs="Tahoma"/>
          <w:strike/>
          <w:color w:val="FF0000"/>
          <w:spacing w:val="8"/>
          <w:sz w:val="24"/>
          <w:szCs w:val="24"/>
        </w:rPr>
        <w:t xml:space="preserve"> </w:t>
      </w:r>
      <w:r w:rsidRPr="003D4425">
        <w:rPr>
          <w:rFonts w:ascii="Tahoma" w:eastAsia="Tahoma" w:hAnsi="Tahoma" w:cs="Tahoma"/>
          <w:strike/>
          <w:color w:val="FF0000"/>
          <w:sz w:val="24"/>
          <w:szCs w:val="24"/>
        </w:rPr>
        <w:t>кои</w:t>
      </w:r>
      <w:r w:rsidRPr="003D4425">
        <w:rPr>
          <w:rFonts w:ascii="Tahoma" w:eastAsia="Tahoma" w:hAnsi="Tahoma" w:cs="Tahoma"/>
          <w:strike/>
          <w:color w:val="FF0000"/>
          <w:spacing w:val="12"/>
          <w:sz w:val="24"/>
          <w:szCs w:val="24"/>
        </w:rPr>
        <w:t xml:space="preserve"> </w:t>
      </w:r>
      <w:r w:rsidRPr="003D4425">
        <w:rPr>
          <w:rFonts w:ascii="Tahoma" w:eastAsia="Tahoma" w:hAnsi="Tahoma" w:cs="Tahoma"/>
          <w:strike/>
          <w:color w:val="FF0000"/>
          <w:sz w:val="24"/>
          <w:szCs w:val="24"/>
        </w:rPr>
        <w:t>придонесуваат за</w:t>
      </w:r>
      <w:r w:rsidRPr="003D4425">
        <w:rPr>
          <w:rFonts w:ascii="Tahoma" w:eastAsia="Tahoma" w:hAnsi="Tahoma" w:cs="Tahoma"/>
          <w:strike/>
          <w:color w:val="FF0000"/>
          <w:spacing w:val="13"/>
          <w:sz w:val="24"/>
          <w:szCs w:val="24"/>
        </w:rPr>
        <w:t xml:space="preserve"> </w:t>
      </w:r>
      <w:r w:rsidRPr="003D4425">
        <w:rPr>
          <w:rFonts w:ascii="Tahoma" w:eastAsia="Tahoma" w:hAnsi="Tahoma" w:cs="Tahoma"/>
          <w:strike/>
          <w:color w:val="FF0000"/>
          <w:sz w:val="24"/>
          <w:szCs w:val="24"/>
        </w:rPr>
        <w:t>ублажување</w:t>
      </w:r>
      <w:r w:rsidRPr="003D4425">
        <w:rPr>
          <w:rFonts w:ascii="Tahoma" w:eastAsia="Tahoma" w:hAnsi="Tahoma" w:cs="Tahoma"/>
          <w:strike/>
          <w:color w:val="FF0000"/>
          <w:spacing w:val="3"/>
          <w:sz w:val="24"/>
          <w:szCs w:val="24"/>
        </w:rPr>
        <w:t xml:space="preserve"> </w:t>
      </w:r>
      <w:r w:rsidRPr="003D4425">
        <w:rPr>
          <w:rFonts w:ascii="Tahoma" w:eastAsia="Tahoma" w:hAnsi="Tahoma" w:cs="Tahoma"/>
          <w:strike/>
          <w:color w:val="FF0000"/>
          <w:sz w:val="24"/>
          <w:szCs w:val="24"/>
        </w:rPr>
        <w:t>на</w:t>
      </w:r>
      <w:r w:rsidRPr="003D4425">
        <w:rPr>
          <w:rFonts w:ascii="Tahoma" w:eastAsia="Tahoma" w:hAnsi="Tahoma" w:cs="Tahoma"/>
          <w:strike/>
          <w:color w:val="FF0000"/>
          <w:spacing w:val="13"/>
          <w:sz w:val="24"/>
          <w:szCs w:val="24"/>
        </w:rPr>
        <w:t xml:space="preserve"> </w:t>
      </w:r>
      <w:r w:rsidRPr="003D4425">
        <w:rPr>
          <w:rFonts w:ascii="Tahoma" w:eastAsia="Tahoma" w:hAnsi="Tahoma" w:cs="Tahoma"/>
          <w:strike/>
          <w:color w:val="FF0000"/>
          <w:sz w:val="24"/>
          <w:szCs w:val="24"/>
        </w:rPr>
        <w:t>проблемите</w:t>
      </w:r>
      <w:r w:rsidRPr="003D4425">
        <w:rPr>
          <w:rFonts w:ascii="Tahoma" w:eastAsia="Tahoma" w:hAnsi="Tahoma" w:cs="Tahoma"/>
          <w:strike/>
          <w:color w:val="FF0000"/>
          <w:spacing w:val="3"/>
          <w:sz w:val="24"/>
          <w:szCs w:val="24"/>
        </w:rPr>
        <w:t xml:space="preserve"> </w:t>
      </w:r>
      <w:r w:rsidRPr="003D4425">
        <w:rPr>
          <w:rFonts w:ascii="Tahoma" w:eastAsia="Tahoma" w:hAnsi="Tahoma" w:cs="Tahoma"/>
          <w:strike/>
          <w:color w:val="FF0000"/>
          <w:sz w:val="24"/>
          <w:szCs w:val="24"/>
        </w:rPr>
        <w:t>со</w:t>
      </w:r>
      <w:r w:rsidRPr="003D4425">
        <w:rPr>
          <w:rFonts w:ascii="Tahoma" w:eastAsia="Tahoma" w:hAnsi="Tahoma" w:cs="Tahoma"/>
          <w:strike/>
          <w:color w:val="FF0000"/>
          <w:spacing w:val="13"/>
          <w:sz w:val="24"/>
          <w:szCs w:val="24"/>
        </w:rPr>
        <w:t xml:space="preserve"> </w:t>
      </w:r>
      <w:r w:rsidRPr="003D4425">
        <w:rPr>
          <w:rFonts w:ascii="Tahoma" w:eastAsia="Tahoma" w:hAnsi="Tahoma" w:cs="Tahoma"/>
          <w:strike/>
          <w:color w:val="FF0000"/>
          <w:sz w:val="24"/>
          <w:szCs w:val="24"/>
        </w:rPr>
        <w:t>снабдувањето</w:t>
      </w:r>
      <w:r w:rsidRPr="003D4425">
        <w:rPr>
          <w:rFonts w:ascii="Tahoma" w:eastAsia="Tahoma" w:hAnsi="Tahoma" w:cs="Tahoma"/>
          <w:strike/>
          <w:color w:val="FF0000"/>
          <w:spacing w:val="1"/>
          <w:sz w:val="24"/>
          <w:szCs w:val="24"/>
        </w:rPr>
        <w:t xml:space="preserve"> </w:t>
      </w:r>
      <w:r w:rsidRPr="003D4425">
        <w:rPr>
          <w:rFonts w:ascii="Tahoma" w:eastAsia="Tahoma" w:hAnsi="Tahoma" w:cs="Tahoma"/>
          <w:strike/>
          <w:color w:val="FF0000"/>
          <w:sz w:val="24"/>
          <w:szCs w:val="24"/>
        </w:rPr>
        <w:t>кои настанале</w:t>
      </w:r>
      <w:r w:rsidRPr="003D4425">
        <w:rPr>
          <w:rFonts w:ascii="Tahoma" w:eastAsia="Tahoma" w:hAnsi="Tahoma" w:cs="Tahoma"/>
          <w:strike/>
          <w:color w:val="FF0000"/>
          <w:spacing w:val="-11"/>
          <w:sz w:val="24"/>
          <w:szCs w:val="24"/>
        </w:rPr>
        <w:t xml:space="preserve"> </w:t>
      </w:r>
      <w:r w:rsidRPr="003D4425">
        <w:rPr>
          <w:rFonts w:ascii="Tahoma" w:eastAsia="Tahoma" w:hAnsi="Tahoma" w:cs="Tahoma"/>
          <w:strike/>
          <w:color w:val="FF0000"/>
          <w:sz w:val="24"/>
          <w:szCs w:val="24"/>
        </w:rPr>
        <w:t>и</w:t>
      </w:r>
    </w:p>
    <w:p w14:paraId="00B9ABC8" w14:textId="77777777" w:rsidR="006F4793" w:rsidRPr="003D4425" w:rsidRDefault="008A6E97">
      <w:pPr>
        <w:spacing w:after="0"/>
        <w:ind w:left="136" w:right="73" w:firstLine="284"/>
        <w:jc w:val="both"/>
        <w:rPr>
          <w:rFonts w:ascii="Tahoma" w:eastAsia="Tahoma" w:hAnsi="Tahoma" w:cs="Tahoma"/>
          <w:strike/>
          <w:color w:val="FF0000"/>
          <w:sz w:val="24"/>
          <w:szCs w:val="24"/>
        </w:rPr>
      </w:pPr>
      <w:r w:rsidRPr="003D4425">
        <w:rPr>
          <w:rFonts w:ascii="Tahoma" w:eastAsia="Tahoma" w:hAnsi="Tahoma" w:cs="Tahoma"/>
          <w:strike/>
          <w:color w:val="FF0000"/>
          <w:sz w:val="24"/>
          <w:szCs w:val="24"/>
        </w:rPr>
        <w:t>(ј)</w:t>
      </w:r>
      <w:r w:rsidRPr="003D4425">
        <w:rPr>
          <w:rFonts w:ascii="Tahoma" w:eastAsia="Tahoma" w:hAnsi="Tahoma" w:cs="Tahoma"/>
          <w:strike/>
          <w:color w:val="FF0000"/>
          <w:spacing w:val="12"/>
          <w:sz w:val="24"/>
          <w:szCs w:val="24"/>
        </w:rPr>
        <w:t xml:space="preserve"> </w:t>
      </w:r>
      <w:r w:rsidRPr="003D4425">
        <w:rPr>
          <w:rFonts w:ascii="Tahoma" w:eastAsia="Tahoma" w:hAnsi="Tahoma" w:cs="Tahoma"/>
          <w:strike/>
          <w:color w:val="FF0000"/>
          <w:sz w:val="24"/>
          <w:szCs w:val="24"/>
        </w:rPr>
        <w:t>“</w:t>
      </w:r>
      <w:proofErr w:type="gramStart"/>
      <w:r w:rsidRPr="003D4425">
        <w:rPr>
          <w:rFonts w:ascii="Tahoma" w:eastAsia="Tahoma" w:hAnsi="Tahoma" w:cs="Tahoma"/>
          <w:strike/>
          <w:color w:val="FF0000"/>
          <w:sz w:val="24"/>
          <w:szCs w:val="24"/>
        </w:rPr>
        <w:t>централно</w:t>
      </w:r>
      <w:proofErr w:type="gramEnd"/>
      <w:r w:rsidRPr="003D4425">
        <w:rPr>
          <w:rFonts w:ascii="Tahoma" w:eastAsia="Tahoma" w:hAnsi="Tahoma" w:cs="Tahoma"/>
          <w:strike/>
          <w:color w:val="FF0000"/>
          <w:spacing w:val="3"/>
          <w:sz w:val="24"/>
          <w:szCs w:val="24"/>
        </w:rPr>
        <w:t xml:space="preserve"> </w:t>
      </w:r>
      <w:r w:rsidRPr="003D4425">
        <w:rPr>
          <w:rFonts w:ascii="Tahoma" w:eastAsia="Tahoma" w:hAnsi="Tahoma" w:cs="Tahoma"/>
          <w:strike/>
          <w:color w:val="FF0000"/>
          <w:sz w:val="24"/>
          <w:szCs w:val="24"/>
        </w:rPr>
        <w:t>тело</w:t>
      </w:r>
      <w:r w:rsidRPr="003D4425">
        <w:rPr>
          <w:rFonts w:ascii="Tahoma" w:eastAsia="Tahoma" w:hAnsi="Tahoma" w:cs="Tahoma"/>
          <w:strike/>
          <w:color w:val="FF0000"/>
          <w:spacing w:val="9"/>
          <w:sz w:val="24"/>
          <w:szCs w:val="24"/>
        </w:rPr>
        <w:t xml:space="preserve"> </w:t>
      </w:r>
      <w:r w:rsidRPr="003D4425">
        <w:rPr>
          <w:rFonts w:ascii="Tahoma" w:eastAsia="Tahoma" w:hAnsi="Tahoma" w:cs="Tahoma"/>
          <w:strike/>
          <w:color w:val="FF0000"/>
          <w:sz w:val="24"/>
          <w:szCs w:val="24"/>
        </w:rPr>
        <w:t>за</w:t>
      </w:r>
      <w:r w:rsidRPr="003D4425">
        <w:rPr>
          <w:rFonts w:ascii="Tahoma" w:eastAsia="Tahoma" w:hAnsi="Tahoma" w:cs="Tahoma"/>
          <w:strike/>
          <w:color w:val="FF0000"/>
          <w:spacing w:val="12"/>
          <w:sz w:val="24"/>
          <w:szCs w:val="24"/>
        </w:rPr>
        <w:t xml:space="preserve"> </w:t>
      </w:r>
      <w:r w:rsidRPr="003D4425">
        <w:rPr>
          <w:rFonts w:ascii="Tahoma" w:eastAsia="Tahoma" w:hAnsi="Tahoma" w:cs="Tahoma"/>
          <w:strike/>
          <w:color w:val="FF0000"/>
          <w:sz w:val="24"/>
          <w:szCs w:val="24"/>
        </w:rPr>
        <w:t>чување</w:t>
      </w:r>
      <w:r w:rsidRPr="003D4425">
        <w:rPr>
          <w:rFonts w:ascii="Tahoma" w:eastAsia="Tahoma" w:hAnsi="Tahoma" w:cs="Tahoma"/>
          <w:strike/>
          <w:color w:val="FF0000"/>
          <w:spacing w:val="6"/>
          <w:sz w:val="24"/>
          <w:szCs w:val="24"/>
        </w:rPr>
        <w:t xml:space="preserve"> </w:t>
      </w:r>
      <w:r w:rsidRPr="003D4425">
        <w:rPr>
          <w:rFonts w:ascii="Tahoma" w:eastAsia="Tahoma" w:hAnsi="Tahoma" w:cs="Tahoma"/>
          <w:strike/>
          <w:color w:val="FF0000"/>
          <w:sz w:val="24"/>
          <w:szCs w:val="24"/>
        </w:rPr>
        <w:t>резерви„</w:t>
      </w:r>
      <w:r w:rsidRPr="003D4425">
        <w:rPr>
          <w:rFonts w:ascii="Tahoma" w:eastAsia="Tahoma" w:hAnsi="Tahoma" w:cs="Tahoma"/>
          <w:strike/>
          <w:color w:val="FF0000"/>
          <w:spacing w:val="6"/>
          <w:sz w:val="24"/>
          <w:szCs w:val="24"/>
        </w:rPr>
        <w:t xml:space="preserve"> </w:t>
      </w:r>
      <w:r w:rsidRPr="003D4425">
        <w:rPr>
          <w:rFonts w:ascii="Tahoma" w:eastAsia="Tahoma" w:hAnsi="Tahoma" w:cs="Tahoma"/>
          <w:strike/>
          <w:color w:val="FF0000"/>
          <w:sz w:val="24"/>
          <w:szCs w:val="24"/>
        </w:rPr>
        <w:t>е</w:t>
      </w:r>
      <w:r w:rsidRPr="003D4425">
        <w:rPr>
          <w:rFonts w:ascii="Tahoma" w:eastAsia="Tahoma" w:hAnsi="Tahoma" w:cs="Tahoma"/>
          <w:strike/>
          <w:color w:val="FF0000"/>
          <w:spacing w:val="14"/>
          <w:sz w:val="24"/>
          <w:szCs w:val="24"/>
        </w:rPr>
        <w:t xml:space="preserve"> </w:t>
      </w:r>
      <w:r w:rsidRPr="003D4425">
        <w:rPr>
          <w:rFonts w:ascii="Tahoma" w:eastAsia="Tahoma" w:hAnsi="Tahoma" w:cs="Tahoma"/>
          <w:strike/>
          <w:color w:val="FF0000"/>
          <w:sz w:val="24"/>
          <w:szCs w:val="24"/>
        </w:rPr>
        <w:t>Македонската агенција</w:t>
      </w:r>
      <w:r w:rsidRPr="003D4425">
        <w:rPr>
          <w:rFonts w:ascii="Tahoma" w:eastAsia="Tahoma" w:hAnsi="Tahoma" w:cs="Tahoma"/>
          <w:strike/>
          <w:color w:val="FF0000"/>
          <w:spacing w:val="6"/>
          <w:sz w:val="24"/>
          <w:szCs w:val="24"/>
        </w:rPr>
        <w:t xml:space="preserve"> </w:t>
      </w:r>
      <w:r w:rsidRPr="003D4425">
        <w:rPr>
          <w:rFonts w:ascii="Tahoma" w:eastAsia="Tahoma" w:hAnsi="Tahoma" w:cs="Tahoma"/>
          <w:strike/>
          <w:color w:val="FF0000"/>
          <w:sz w:val="24"/>
          <w:szCs w:val="24"/>
        </w:rPr>
        <w:t>за задолжителни нафтени</w:t>
      </w:r>
      <w:r w:rsidRPr="003D4425">
        <w:rPr>
          <w:rFonts w:ascii="Tahoma" w:eastAsia="Tahoma" w:hAnsi="Tahoma" w:cs="Tahoma"/>
          <w:strike/>
          <w:color w:val="FF0000"/>
          <w:spacing w:val="5"/>
          <w:sz w:val="24"/>
          <w:szCs w:val="24"/>
        </w:rPr>
        <w:t xml:space="preserve"> </w:t>
      </w:r>
      <w:r w:rsidRPr="003D4425">
        <w:rPr>
          <w:rFonts w:ascii="Tahoma" w:eastAsia="Tahoma" w:hAnsi="Tahoma" w:cs="Tahoma"/>
          <w:strike/>
          <w:color w:val="FF0000"/>
          <w:sz w:val="24"/>
          <w:szCs w:val="24"/>
        </w:rPr>
        <w:t>резерви</w:t>
      </w:r>
      <w:r w:rsidRPr="003D4425">
        <w:rPr>
          <w:rFonts w:ascii="Tahoma" w:eastAsia="Tahoma" w:hAnsi="Tahoma" w:cs="Tahoma"/>
          <w:strike/>
          <w:color w:val="FF0000"/>
          <w:spacing w:val="6"/>
          <w:sz w:val="24"/>
          <w:szCs w:val="24"/>
        </w:rPr>
        <w:t xml:space="preserve"> </w:t>
      </w:r>
      <w:r w:rsidRPr="003D4425">
        <w:rPr>
          <w:rFonts w:ascii="Tahoma" w:eastAsia="Tahoma" w:hAnsi="Tahoma" w:cs="Tahoma"/>
          <w:strike/>
          <w:color w:val="FF0000"/>
          <w:sz w:val="24"/>
          <w:szCs w:val="24"/>
        </w:rPr>
        <w:t>на</w:t>
      </w:r>
      <w:r w:rsidRPr="003D4425">
        <w:rPr>
          <w:rFonts w:ascii="Tahoma" w:eastAsia="Tahoma" w:hAnsi="Tahoma" w:cs="Tahoma"/>
          <w:strike/>
          <w:color w:val="FF0000"/>
          <w:spacing w:val="12"/>
          <w:sz w:val="24"/>
          <w:szCs w:val="24"/>
        </w:rPr>
        <w:t xml:space="preserve"> </w:t>
      </w:r>
      <w:r w:rsidRPr="003D4425">
        <w:rPr>
          <w:rFonts w:ascii="Tahoma" w:eastAsia="Tahoma" w:hAnsi="Tahoma" w:cs="Tahoma"/>
          <w:strike/>
          <w:color w:val="FF0000"/>
          <w:sz w:val="24"/>
          <w:szCs w:val="24"/>
        </w:rPr>
        <w:t>Република</w:t>
      </w:r>
      <w:r w:rsidRPr="003D4425">
        <w:rPr>
          <w:rFonts w:ascii="Tahoma" w:eastAsia="Tahoma" w:hAnsi="Tahoma" w:cs="Tahoma"/>
          <w:strike/>
          <w:color w:val="FF0000"/>
          <w:spacing w:val="3"/>
          <w:sz w:val="24"/>
          <w:szCs w:val="24"/>
        </w:rPr>
        <w:t xml:space="preserve"> </w:t>
      </w:r>
      <w:r w:rsidRPr="003D4425">
        <w:rPr>
          <w:rFonts w:ascii="Tahoma" w:eastAsia="Tahoma" w:hAnsi="Tahoma" w:cs="Tahoma"/>
          <w:strike/>
          <w:color w:val="FF0000"/>
          <w:sz w:val="24"/>
          <w:szCs w:val="24"/>
        </w:rPr>
        <w:t>Македонија</w:t>
      </w:r>
      <w:r w:rsidRPr="003D4425">
        <w:rPr>
          <w:rFonts w:ascii="Tahoma" w:eastAsia="Tahoma" w:hAnsi="Tahoma" w:cs="Tahoma"/>
          <w:strike/>
          <w:color w:val="FF0000"/>
          <w:spacing w:val="3"/>
          <w:sz w:val="24"/>
          <w:szCs w:val="24"/>
        </w:rPr>
        <w:t xml:space="preserve"> </w:t>
      </w:r>
      <w:r w:rsidRPr="003D4425">
        <w:rPr>
          <w:rFonts w:ascii="Tahoma" w:eastAsia="Tahoma" w:hAnsi="Tahoma" w:cs="Tahoma"/>
          <w:strike/>
          <w:color w:val="FF0000"/>
          <w:sz w:val="24"/>
          <w:szCs w:val="24"/>
        </w:rPr>
        <w:t>која</w:t>
      </w:r>
      <w:r w:rsidRPr="003D4425">
        <w:rPr>
          <w:rFonts w:ascii="Tahoma" w:eastAsia="Tahoma" w:hAnsi="Tahoma" w:cs="Tahoma"/>
          <w:strike/>
          <w:color w:val="FF0000"/>
          <w:spacing w:val="10"/>
          <w:sz w:val="24"/>
          <w:szCs w:val="24"/>
        </w:rPr>
        <w:t xml:space="preserve"> </w:t>
      </w:r>
      <w:r w:rsidRPr="003D4425">
        <w:rPr>
          <w:rFonts w:ascii="Tahoma" w:eastAsia="Tahoma" w:hAnsi="Tahoma" w:cs="Tahoma"/>
          <w:strike/>
          <w:color w:val="FF0000"/>
          <w:sz w:val="24"/>
          <w:szCs w:val="24"/>
        </w:rPr>
        <w:t>е</w:t>
      </w:r>
      <w:r w:rsidRPr="003D4425">
        <w:rPr>
          <w:rFonts w:ascii="Tahoma" w:eastAsia="Tahoma" w:hAnsi="Tahoma" w:cs="Tahoma"/>
          <w:strike/>
          <w:color w:val="FF0000"/>
          <w:spacing w:val="14"/>
          <w:sz w:val="24"/>
          <w:szCs w:val="24"/>
        </w:rPr>
        <w:t xml:space="preserve"> </w:t>
      </w:r>
      <w:r w:rsidRPr="003D4425">
        <w:rPr>
          <w:rFonts w:ascii="Tahoma" w:eastAsia="Tahoma" w:hAnsi="Tahoma" w:cs="Tahoma"/>
          <w:strike/>
          <w:color w:val="FF0000"/>
          <w:sz w:val="24"/>
          <w:szCs w:val="24"/>
        </w:rPr>
        <w:t>овластена</w:t>
      </w:r>
      <w:r w:rsidRPr="003D4425">
        <w:rPr>
          <w:rFonts w:ascii="Tahoma" w:eastAsia="Tahoma" w:hAnsi="Tahoma" w:cs="Tahoma"/>
          <w:strike/>
          <w:color w:val="FF0000"/>
          <w:spacing w:val="5"/>
          <w:sz w:val="24"/>
          <w:szCs w:val="24"/>
        </w:rPr>
        <w:t xml:space="preserve"> </w:t>
      </w:r>
      <w:r w:rsidRPr="003D4425">
        <w:rPr>
          <w:rFonts w:ascii="Tahoma" w:eastAsia="Tahoma" w:hAnsi="Tahoma" w:cs="Tahoma"/>
          <w:strike/>
          <w:color w:val="FF0000"/>
          <w:sz w:val="24"/>
          <w:szCs w:val="24"/>
        </w:rPr>
        <w:t>за формирање,</w:t>
      </w:r>
      <w:r w:rsidRPr="003D4425">
        <w:rPr>
          <w:rFonts w:ascii="Tahoma" w:eastAsia="Tahoma" w:hAnsi="Tahoma" w:cs="Tahoma"/>
          <w:strike/>
          <w:color w:val="FF0000"/>
          <w:spacing w:val="-14"/>
          <w:sz w:val="24"/>
          <w:szCs w:val="24"/>
        </w:rPr>
        <w:t xml:space="preserve"> </w:t>
      </w:r>
      <w:r w:rsidRPr="003D4425">
        <w:rPr>
          <w:rFonts w:ascii="Tahoma" w:eastAsia="Tahoma" w:hAnsi="Tahoma" w:cs="Tahoma"/>
          <w:strike/>
          <w:color w:val="FF0000"/>
          <w:sz w:val="24"/>
          <w:szCs w:val="24"/>
        </w:rPr>
        <w:t>чување,</w:t>
      </w:r>
      <w:r w:rsidRPr="003D4425">
        <w:rPr>
          <w:rFonts w:ascii="Tahoma" w:eastAsia="Tahoma" w:hAnsi="Tahoma" w:cs="Tahoma"/>
          <w:strike/>
          <w:color w:val="FF0000"/>
          <w:spacing w:val="-9"/>
          <w:sz w:val="24"/>
          <w:szCs w:val="24"/>
        </w:rPr>
        <w:t xml:space="preserve"> </w:t>
      </w:r>
      <w:r w:rsidRPr="003D4425">
        <w:rPr>
          <w:rFonts w:ascii="Tahoma" w:eastAsia="Tahoma" w:hAnsi="Tahoma" w:cs="Tahoma"/>
          <w:strike/>
          <w:color w:val="FF0000"/>
          <w:sz w:val="24"/>
          <w:szCs w:val="24"/>
        </w:rPr>
        <w:t>одржување</w:t>
      </w:r>
      <w:r w:rsidRPr="003D4425">
        <w:rPr>
          <w:rFonts w:ascii="Tahoma" w:eastAsia="Tahoma" w:hAnsi="Tahoma" w:cs="Tahoma"/>
          <w:strike/>
          <w:color w:val="FF0000"/>
          <w:spacing w:val="-13"/>
          <w:sz w:val="24"/>
          <w:szCs w:val="24"/>
        </w:rPr>
        <w:t xml:space="preserve"> </w:t>
      </w:r>
      <w:r w:rsidRPr="003D4425">
        <w:rPr>
          <w:rFonts w:ascii="Tahoma" w:eastAsia="Tahoma" w:hAnsi="Tahoma" w:cs="Tahoma"/>
          <w:strike/>
          <w:color w:val="FF0000"/>
          <w:sz w:val="24"/>
          <w:szCs w:val="24"/>
        </w:rPr>
        <w:t>и</w:t>
      </w:r>
      <w:r w:rsidRPr="003D4425">
        <w:rPr>
          <w:rFonts w:ascii="Tahoma" w:eastAsia="Tahoma" w:hAnsi="Tahoma" w:cs="Tahoma"/>
          <w:strike/>
          <w:color w:val="FF0000"/>
          <w:spacing w:val="4"/>
          <w:sz w:val="24"/>
          <w:szCs w:val="24"/>
        </w:rPr>
        <w:t xml:space="preserve"> </w:t>
      </w:r>
      <w:r w:rsidRPr="003D4425">
        <w:rPr>
          <w:rFonts w:ascii="Tahoma" w:eastAsia="Tahoma" w:hAnsi="Tahoma" w:cs="Tahoma"/>
          <w:strike/>
          <w:color w:val="FF0000"/>
          <w:sz w:val="24"/>
          <w:szCs w:val="24"/>
        </w:rPr>
        <w:t>продажба</w:t>
      </w:r>
      <w:r w:rsidRPr="003D4425">
        <w:rPr>
          <w:rFonts w:ascii="Tahoma" w:eastAsia="Tahoma" w:hAnsi="Tahoma" w:cs="Tahoma"/>
          <w:strike/>
          <w:color w:val="FF0000"/>
          <w:spacing w:val="-10"/>
          <w:sz w:val="24"/>
          <w:szCs w:val="24"/>
        </w:rPr>
        <w:t xml:space="preserve"> </w:t>
      </w:r>
      <w:r w:rsidRPr="003D4425">
        <w:rPr>
          <w:rFonts w:ascii="Tahoma" w:eastAsia="Tahoma" w:hAnsi="Tahoma" w:cs="Tahoma"/>
          <w:strike/>
          <w:color w:val="FF0000"/>
          <w:sz w:val="24"/>
          <w:szCs w:val="24"/>
        </w:rPr>
        <w:t>на</w:t>
      </w:r>
      <w:r w:rsidRPr="003D4425">
        <w:rPr>
          <w:rFonts w:ascii="Tahoma" w:eastAsia="Tahoma" w:hAnsi="Tahoma" w:cs="Tahoma"/>
          <w:strike/>
          <w:color w:val="FF0000"/>
          <w:spacing w:val="-3"/>
          <w:sz w:val="24"/>
          <w:szCs w:val="24"/>
        </w:rPr>
        <w:t xml:space="preserve"> </w:t>
      </w:r>
      <w:r w:rsidRPr="003D4425">
        <w:rPr>
          <w:rFonts w:ascii="Tahoma" w:eastAsia="Tahoma" w:hAnsi="Tahoma" w:cs="Tahoma"/>
          <w:strike/>
          <w:color w:val="FF0000"/>
          <w:sz w:val="24"/>
          <w:szCs w:val="24"/>
        </w:rPr>
        <w:t>задолжителни</w:t>
      </w:r>
      <w:r w:rsidRPr="003D4425">
        <w:rPr>
          <w:rFonts w:ascii="Tahoma" w:eastAsia="Tahoma" w:hAnsi="Tahoma" w:cs="Tahoma"/>
          <w:strike/>
          <w:color w:val="FF0000"/>
          <w:spacing w:val="-16"/>
          <w:sz w:val="24"/>
          <w:szCs w:val="24"/>
        </w:rPr>
        <w:t xml:space="preserve"> </w:t>
      </w:r>
      <w:r w:rsidRPr="003D4425">
        <w:rPr>
          <w:rFonts w:ascii="Tahoma" w:eastAsia="Tahoma" w:hAnsi="Tahoma" w:cs="Tahoma"/>
          <w:strike/>
          <w:color w:val="FF0000"/>
          <w:sz w:val="24"/>
          <w:szCs w:val="24"/>
        </w:rPr>
        <w:t>резерви.</w:t>
      </w:r>
    </w:p>
    <w:p w14:paraId="6DFFC12A" w14:textId="77777777" w:rsidR="006F4793" w:rsidRDefault="006F4793">
      <w:pPr>
        <w:spacing w:before="3" w:after="0" w:line="130" w:lineRule="exact"/>
        <w:rPr>
          <w:sz w:val="13"/>
          <w:szCs w:val="13"/>
        </w:rPr>
      </w:pPr>
    </w:p>
    <w:p w14:paraId="07A25A3B" w14:textId="77777777" w:rsidR="003D4425" w:rsidRDefault="003D4425" w:rsidP="003D4425">
      <w:pPr>
        <w:rPr>
          <w:rFonts w:ascii="StobiSans Bold" w:hAnsi="StobiSans Bold" w:cs="Arial"/>
          <w:b/>
          <w:color w:val="0070C0"/>
          <w:lang w:val="mk-MK"/>
        </w:rPr>
      </w:pPr>
    </w:p>
    <w:p w14:paraId="7A6C2CB9" w14:textId="77777777" w:rsidR="003D4425" w:rsidRDefault="003D4425" w:rsidP="003D4425">
      <w:pPr>
        <w:rPr>
          <w:rFonts w:ascii="StobiSans Bold" w:hAnsi="StobiSans Bold" w:cs="Arial"/>
          <w:b/>
          <w:color w:val="0070C0"/>
          <w:lang w:val="mk-MK"/>
        </w:rPr>
      </w:pPr>
    </w:p>
    <w:p w14:paraId="22FCA441" w14:textId="77777777" w:rsidR="003D4425" w:rsidRDefault="003D4425" w:rsidP="003D4425">
      <w:pPr>
        <w:rPr>
          <w:rFonts w:ascii="StobiSans Bold" w:hAnsi="StobiSans Bold" w:cs="Arial"/>
          <w:b/>
          <w:color w:val="0070C0"/>
          <w:lang w:val="mk-MK"/>
        </w:rPr>
      </w:pPr>
    </w:p>
    <w:p w14:paraId="51360C95" w14:textId="77777777" w:rsidR="003D4425" w:rsidRDefault="003D4425" w:rsidP="003D4425">
      <w:pPr>
        <w:rPr>
          <w:rFonts w:ascii="StobiSans Bold" w:hAnsi="StobiSans Bold" w:cs="Arial"/>
          <w:b/>
          <w:color w:val="0070C0"/>
          <w:lang w:val="mk-MK"/>
        </w:rPr>
      </w:pPr>
    </w:p>
    <w:p w14:paraId="218D8819" w14:textId="77777777" w:rsidR="008A6E97" w:rsidRPr="007F43CC" w:rsidRDefault="008A6E97" w:rsidP="003D4425">
      <w:pPr>
        <w:rPr>
          <w:rFonts w:ascii="StobiSans Regular" w:hAnsi="StobiSans Regular" w:cs="Arial"/>
          <w:b/>
          <w:color w:val="0070C0"/>
          <w:lang w:val="mk-MK"/>
        </w:rPr>
      </w:pPr>
      <w:r w:rsidRPr="007F43CC">
        <w:rPr>
          <w:rFonts w:ascii="StobiSans Bold" w:hAnsi="StobiSans Bold" w:cs="Arial"/>
          <w:b/>
          <w:color w:val="0070C0"/>
          <w:lang w:val="mk-MK"/>
        </w:rPr>
        <w:t>Член 2</w:t>
      </w:r>
      <w:r w:rsidR="003D4425">
        <w:rPr>
          <w:rFonts w:ascii="StobiSans Bold" w:hAnsi="StobiSans Bold" w:cs="Arial"/>
          <w:b/>
          <w:color w:val="0070C0"/>
          <w:lang w:val="mk-MK"/>
        </w:rPr>
        <w:t xml:space="preserve"> (Предлог-Измена)</w:t>
      </w:r>
      <w:r w:rsidRPr="007F43CC">
        <w:rPr>
          <w:rFonts w:ascii="StobiSans Regular" w:hAnsi="StobiSans Regular" w:cs="Arial"/>
          <w:b/>
          <w:color w:val="0070C0"/>
          <w:lang w:val="mk-MK"/>
        </w:rPr>
        <w:t xml:space="preserve"> </w:t>
      </w:r>
    </w:p>
    <w:p w14:paraId="4DAAE400" w14:textId="77777777" w:rsidR="008A6E97" w:rsidRPr="007F43CC" w:rsidRDefault="008A6E97" w:rsidP="008A6E97">
      <w:pPr>
        <w:ind w:left="851"/>
        <w:jc w:val="both"/>
        <w:rPr>
          <w:rFonts w:ascii="StobiSans Regular" w:hAnsi="StobiSans Regular" w:cs="Arial"/>
          <w:color w:val="0070C0"/>
          <w:lang w:val="mk-MK"/>
        </w:rPr>
      </w:pPr>
      <w:r w:rsidRPr="007F43CC">
        <w:rPr>
          <w:rFonts w:ascii="StobiSans Regular" w:hAnsi="StobiSans Regular" w:cs="Arial"/>
          <w:color w:val="0070C0"/>
          <w:lang w:val="mk-MK"/>
        </w:rPr>
        <w:t>Членот 2 се менува и гласи:</w:t>
      </w:r>
    </w:p>
    <w:p w14:paraId="2FF9A154" w14:textId="77777777" w:rsidR="008A6E97" w:rsidRPr="003D4425" w:rsidRDefault="008A6E97" w:rsidP="008A6E97">
      <w:pPr>
        <w:shd w:val="clear" w:color="auto" w:fill="FFFFFF"/>
        <w:spacing w:after="120"/>
        <w:jc w:val="both"/>
        <w:rPr>
          <w:rFonts w:ascii="StobiSans Regular" w:hAnsi="StobiSans Regular" w:cs="Arial"/>
          <w:b/>
          <w:color w:val="0070C0"/>
          <w:lang w:val="mk-MK"/>
        </w:rPr>
      </w:pPr>
      <w:r w:rsidRPr="007F43CC">
        <w:rPr>
          <w:rFonts w:ascii="StobiSans Regular" w:hAnsi="StobiSans Regular" w:cs="Arial"/>
          <w:color w:val="0070C0"/>
          <w:lang w:val="mk-MK"/>
        </w:rPr>
        <w:tab/>
      </w:r>
      <w:r w:rsidRPr="003D4425">
        <w:rPr>
          <w:rFonts w:ascii="StobiSans Regular" w:hAnsi="StobiSans Regular" w:cs="Arial"/>
          <w:b/>
          <w:color w:val="0070C0"/>
          <w:lang w:val="mk-MK"/>
        </w:rPr>
        <w:t>„Одделни изрази употребени во овој закон го имаат следното значење:</w:t>
      </w:r>
    </w:p>
    <w:p w14:paraId="16AED861" w14:textId="79FE3AD4" w:rsidR="008A6E97" w:rsidRPr="003D4425" w:rsidRDefault="008A6E97" w:rsidP="008A6E97">
      <w:pPr>
        <w:shd w:val="clear" w:color="auto" w:fill="FFFFFF"/>
        <w:spacing w:after="120"/>
        <w:jc w:val="both"/>
        <w:rPr>
          <w:rFonts w:ascii="StobiSans Regular" w:hAnsi="StobiSans Regular" w:cs="Arial"/>
          <w:b/>
          <w:color w:val="0070C0"/>
          <w:lang w:val="mk-MK"/>
        </w:rPr>
      </w:pPr>
      <w:r w:rsidRPr="003D4425">
        <w:rPr>
          <w:rFonts w:ascii="StobiSans Regular" w:hAnsi="StobiSans Regular" w:cs="Arial"/>
          <w:b/>
          <w:color w:val="0070C0"/>
          <w:lang w:val="mk-MK"/>
        </w:rPr>
        <w:t xml:space="preserve">1) “адитиви” се сите </w:t>
      </w:r>
      <w:commentRangeStart w:id="638"/>
      <w:del w:id="639" w:author="Stojmenova Aneta" w:date="2020-11-18T09:28:00Z">
        <w:r w:rsidRPr="003D4425" w:rsidDel="00D008E6">
          <w:rPr>
            <w:rFonts w:ascii="StobiSans Regular" w:hAnsi="StobiSans Regular" w:cs="Arial"/>
            <w:b/>
            <w:color w:val="0070C0"/>
            <w:lang w:val="mk-MK"/>
          </w:rPr>
          <w:delText xml:space="preserve">не-јаглеводородни </w:delText>
        </w:r>
      </w:del>
      <w:r w:rsidRPr="003D4425">
        <w:rPr>
          <w:rFonts w:ascii="StobiSans Regular" w:hAnsi="StobiSans Regular" w:cs="Arial"/>
          <w:b/>
          <w:color w:val="0070C0"/>
          <w:lang w:val="mk-MK"/>
        </w:rPr>
        <w:t>соединенија</w:t>
      </w:r>
      <w:commentRangeEnd w:id="638"/>
      <w:r w:rsidR="00D008E6">
        <w:rPr>
          <w:rStyle w:val="CommentReference"/>
        </w:rPr>
        <w:commentReference w:id="638"/>
      </w:r>
      <w:r w:rsidRPr="003D4425">
        <w:rPr>
          <w:rFonts w:ascii="StobiSans Regular" w:hAnsi="StobiSans Regular" w:cs="Arial"/>
          <w:b/>
          <w:color w:val="0070C0"/>
          <w:lang w:val="mk-MK"/>
        </w:rPr>
        <w:t xml:space="preserve"> што му се додаваат или се мешаат со даден производ заради изменување на неговите својства;</w:t>
      </w:r>
    </w:p>
    <w:p w14:paraId="4CAFB1F1" w14:textId="77777777" w:rsidR="008A6E97" w:rsidRPr="003D4425" w:rsidRDefault="008A6E97" w:rsidP="008A6E97">
      <w:pPr>
        <w:shd w:val="clear" w:color="auto" w:fill="FFFFFF"/>
        <w:spacing w:after="120"/>
        <w:jc w:val="both"/>
        <w:rPr>
          <w:rFonts w:ascii="StobiSans Regular" w:hAnsi="StobiSans Regular" w:cs="Arial"/>
          <w:b/>
          <w:color w:val="0070C0"/>
          <w:lang w:val="mk-MK"/>
        </w:rPr>
      </w:pPr>
      <w:r w:rsidRPr="003D4425">
        <w:rPr>
          <w:rFonts w:ascii="StobiSans Regular" w:hAnsi="StobiSans Regular" w:cs="Arial"/>
          <w:b/>
          <w:color w:val="0070C0"/>
          <w:lang w:val="mk-MK"/>
        </w:rPr>
        <w:t>2) „билатерален договор“ е договор склучен меѓу Владата на Република Северна Македонија и владата на која било земја членка на Европската унија и/или членка на Енергетската заедница, со кој се регулираат начинот и условите на чувањето на македонските задолжителни нафтени резерви во складишни капацитети на територијата на државата со која се склучува договорот;</w:t>
      </w:r>
    </w:p>
    <w:p w14:paraId="0B4A46F1" w14:textId="77777777" w:rsidR="008A6E97" w:rsidRPr="003D4425" w:rsidRDefault="008A6E97" w:rsidP="008A6E97">
      <w:pPr>
        <w:shd w:val="clear" w:color="auto" w:fill="FFFFFF"/>
        <w:spacing w:after="120"/>
        <w:jc w:val="both"/>
        <w:rPr>
          <w:rFonts w:ascii="StobiSans Regular" w:hAnsi="StobiSans Regular" w:cs="Arial"/>
          <w:b/>
          <w:color w:val="0070C0"/>
          <w:lang w:val="mk-MK"/>
        </w:rPr>
      </w:pPr>
      <w:r w:rsidRPr="003D4425">
        <w:rPr>
          <w:rFonts w:ascii="StobiSans Regular" w:hAnsi="StobiSans Regular" w:cs="Arial"/>
          <w:b/>
          <w:color w:val="0070C0"/>
          <w:lang w:val="mk-MK"/>
        </w:rPr>
        <w:t>3) “голем прекин во снабдувањето” е значителен и ненадеен пад во снабдувањето со сурова нафта и/или нафтени деривати во внатрешниот пазар на земјата, кај договорните страни на Енергетската заедница, во Европската унија или во земја-членка на Европската унија, без оглед дали истото довело до ефективна одлука на ниво на Европската унија за пуштање во промет на задолжителни нафтени резерви;</w:t>
      </w:r>
    </w:p>
    <w:p w14:paraId="3B903D9A" w14:textId="77777777" w:rsidR="008A6E97" w:rsidRPr="003D4425" w:rsidRDefault="008A6E97" w:rsidP="008A6E97">
      <w:pPr>
        <w:shd w:val="clear" w:color="auto" w:fill="FFFFFF"/>
        <w:spacing w:after="120"/>
        <w:jc w:val="both"/>
        <w:rPr>
          <w:rFonts w:ascii="StobiSans Regular" w:hAnsi="StobiSans Regular" w:cs="Arial"/>
          <w:b/>
          <w:color w:val="0070C0"/>
          <w:lang w:val="mk-MK"/>
        </w:rPr>
      </w:pPr>
      <w:r w:rsidRPr="003D4425">
        <w:rPr>
          <w:rFonts w:ascii="StobiSans Regular" w:hAnsi="StobiSans Regular" w:cs="Arial"/>
          <w:b/>
          <w:color w:val="0070C0"/>
          <w:lang w:val="mk-MK"/>
        </w:rPr>
        <w:t>4) “домашна потрошувачка” се вкупните количини на нафтени деривати кои се пресметани согласно методот за пресметување на еквивaлентот на сурова нафта за домашна потрошувачка, испорачани во Република Северна Македонија за енергетска и не-енергетска употреба при што овој збир ги вклучува испораките до секторот за преработка, секторите за индустрија, транспорт, домаќинства и до други сектори за “крајна” потрошувачка, вклучувајќи ја и сопствената потрошувачка на секторот за енергетика (освен погонското гориво за рафинериите);</w:t>
      </w:r>
    </w:p>
    <w:p w14:paraId="279823AC" w14:textId="77777777" w:rsidR="008A6E97" w:rsidRPr="003D4425" w:rsidRDefault="008A6E97" w:rsidP="008A6E97">
      <w:pPr>
        <w:autoSpaceDE w:val="0"/>
        <w:autoSpaceDN w:val="0"/>
        <w:adjustRightInd w:val="0"/>
        <w:spacing w:after="120"/>
        <w:jc w:val="both"/>
        <w:rPr>
          <w:rFonts w:ascii="StobiSans Regular" w:hAnsi="StobiSans Regular" w:cs="Arial"/>
          <w:b/>
          <w:color w:val="0070C0"/>
          <w:lang w:val="mk-MK"/>
        </w:rPr>
      </w:pPr>
      <w:r w:rsidRPr="003D4425">
        <w:rPr>
          <w:rFonts w:ascii="StobiSans Regular" w:hAnsi="StobiSans Regular" w:cs="Arial"/>
          <w:b/>
          <w:color w:val="0070C0"/>
          <w:lang w:val="mk-MK"/>
        </w:rPr>
        <w:t>5) „достапност на задолжителните нафтени резерви“ претставува физичка достапност и расположливост на залихите на задолжителните нафтени резерви во секое време, заради непречено интервентно снабдување на пазарот во случај на нарушена енергетска сигурност;</w:t>
      </w:r>
    </w:p>
    <w:p w14:paraId="129D5873" w14:textId="77777777" w:rsidR="008A6E97" w:rsidRPr="003D4425" w:rsidRDefault="008A6E97" w:rsidP="008A6E97">
      <w:pPr>
        <w:autoSpaceDE w:val="0"/>
        <w:autoSpaceDN w:val="0"/>
        <w:adjustRightInd w:val="0"/>
        <w:spacing w:after="120"/>
        <w:jc w:val="both"/>
        <w:rPr>
          <w:rFonts w:ascii="StobiSans Regular" w:hAnsi="StobiSans Regular" w:cs="Arial"/>
          <w:b/>
          <w:color w:val="0070C0"/>
          <w:lang w:val="mk-MK"/>
        </w:rPr>
      </w:pPr>
      <w:r w:rsidRPr="003D4425">
        <w:rPr>
          <w:rFonts w:ascii="StobiSans Regular" w:hAnsi="StobiSans Regular" w:cs="Arial"/>
          <w:b/>
          <w:color w:val="0070C0"/>
          <w:lang w:val="mk-MK"/>
        </w:rPr>
        <w:t>6) „евапорација“ е испарување на нафтата и нафтените деривати;</w:t>
      </w:r>
    </w:p>
    <w:p w14:paraId="3956FAE3" w14:textId="77777777" w:rsidR="008A6E97" w:rsidRPr="003D4425" w:rsidRDefault="008A6E97" w:rsidP="008A6E97">
      <w:pPr>
        <w:autoSpaceDE w:val="0"/>
        <w:autoSpaceDN w:val="0"/>
        <w:adjustRightInd w:val="0"/>
        <w:spacing w:after="120"/>
        <w:jc w:val="both"/>
        <w:rPr>
          <w:rFonts w:ascii="StobiSans Regular" w:hAnsi="StobiSans Regular" w:cs="Arial"/>
          <w:b/>
          <w:color w:val="0070C0"/>
          <w:lang w:val="mk-MK"/>
        </w:rPr>
      </w:pPr>
      <w:r w:rsidRPr="003D4425">
        <w:rPr>
          <w:rFonts w:ascii="StobiSans Regular" w:hAnsi="StobiSans Regular" w:cs="Arial"/>
          <w:b/>
          <w:color w:val="0070C0"/>
          <w:lang w:val="mk-MK"/>
        </w:rPr>
        <w:t>7) „евиденција на уплата на надоместокот за задолжителни нафтени резерви“ е систематски и континуиран процес со кој Агенцијата за задолжителни нафтени резерви ги воведува податоците за обврзниците за уплата на надоместокот во единствен систем за обработка на податоци;</w:t>
      </w:r>
    </w:p>
    <w:p w14:paraId="58E39867" w14:textId="77777777" w:rsidR="008A6E97" w:rsidRPr="003D4425" w:rsidRDefault="008A6E97" w:rsidP="008A6E97">
      <w:pPr>
        <w:autoSpaceDE w:val="0"/>
        <w:autoSpaceDN w:val="0"/>
        <w:adjustRightInd w:val="0"/>
        <w:jc w:val="both"/>
        <w:rPr>
          <w:rFonts w:ascii="StobiSans Regular" w:hAnsi="StobiSans Regular" w:cs="Tahoma"/>
          <w:b/>
          <w:color w:val="0070C0"/>
          <w:lang w:val="mk-MK"/>
        </w:rPr>
      </w:pPr>
      <w:r w:rsidRPr="003D4425">
        <w:rPr>
          <w:rFonts w:ascii="StobiSans Regular" w:hAnsi="StobiSans Regular" w:cs="Tahoma"/>
          <w:b/>
          <w:color w:val="0070C0"/>
          <w:lang w:val="mk-MK"/>
        </w:rPr>
        <w:t xml:space="preserve">8) “енергетски субјект“ е правно лице кое врши една или повеќе од следните енергетски дејности: </w:t>
      </w:r>
      <w:r w:rsidRPr="003D4425">
        <w:rPr>
          <w:rFonts w:ascii="StobiSans Regular" w:hAnsi="StobiSans Regular" w:cs="Arial"/>
          <w:b/>
          <w:color w:val="0070C0"/>
          <w:lang w:val="mk-MK"/>
        </w:rPr>
        <w:t xml:space="preserve">преработка на сурова нафта и производство на нафтени деривати, производство на горива наменети за транспорт со намешување на нафтени деривати и биогорива и трговија на големо со сурова нафта, нафтени деривати, биогорива и горива за транспорт, </w:t>
      </w:r>
      <w:r w:rsidRPr="003D4425">
        <w:rPr>
          <w:rFonts w:ascii="StobiSans Regular" w:hAnsi="StobiSans Regular" w:cs="Tahoma"/>
          <w:b/>
          <w:color w:val="0070C0"/>
          <w:lang w:val="mk-MK"/>
        </w:rPr>
        <w:t>врз основа на лиценци издадени од надлежен орган согласно Законот за енергетика;</w:t>
      </w:r>
    </w:p>
    <w:p w14:paraId="2E5A7B44" w14:textId="77777777" w:rsidR="008A6E97" w:rsidRPr="003D4425" w:rsidRDefault="008A6E97" w:rsidP="008A6E97">
      <w:pPr>
        <w:autoSpaceDE w:val="0"/>
        <w:autoSpaceDN w:val="0"/>
        <w:adjustRightInd w:val="0"/>
        <w:spacing w:after="120"/>
        <w:jc w:val="both"/>
        <w:rPr>
          <w:rFonts w:ascii="StobiSans Regular" w:hAnsi="StobiSans Regular" w:cs="Arial"/>
          <w:b/>
          <w:color w:val="0070C0"/>
          <w:lang w:val="mk-MK"/>
        </w:rPr>
      </w:pPr>
      <w:r w:rsidRPr="003D4425">
        <w:rPr>
          <w:rFonts w:ascii="StobiSans Regular" w:hAnsi="StobiSans Regular" w:cs="Arial"/>
          <w:b/>
          <w:color w:val="0070C0"/>
          <w:lang w:val="mk-MK"/>
        </w:rPr>
        <w:t>9) „задолжителни нафтени резерви (задолжителни резерви)“ се минимални резерви на сурова нафта и/или нафтени деривати сопственост на Република Северна Македонија, кои се формираат и чуваат од страна на Агенцијата за задолжителни нафтени резерви со цел да се обезбедат услови за интервентно снабдување на пазарот со нафта и нафтени деривати, во случај на нарушување на енергетската сигурност на државата предизвикана од нарушувања во снабдувањето од поголеми размери;</w:t>
      </w:r>
    </w:p>
    <w:p w14:paraId="60379CFE" w14:textId="77777777" w:rsidR="008A6E97" w:rsidRPr="003D4425" w:rsidRDefault="008A6E97" w:rsidP="008A6E97">
      <w:pPr>
        <w:autoSpaceDE w:val="0"/>
        <w:autoSpaceDN w:val="0"/>
        <w:adjustRightInd w:val="0"/>
        <w:spacing w:after="120"/>
        <w:jc w:val="both"/>
        <w:rPr>
          <w:rFonts w:ascii="StobiSans Regular" w:hAnsi="StobiSans Regular" w:cs="Arial"/>
          <w:b/>
          <w:color w:val="0070C0"/>
          <w:lang w:val="mk-MK"/>
        </w:rPr>
      </w:pPr>
      <w:r w:rsidRPr="003D4425">
        <w:rPr>
          <w:rFonts w:ascii="StobiSans Regular" w:hAnsi="StobiSans Regular" w:cs="Arial"/>
          <w:b/>
          <w:color w:val="0070C0"/>
          <w:lang w:val="mk-MK"/>
        </w:rPr>
        <w:t>10) „контрола на квантитет на нафтени деривати“ е процес на физичко утврдување на количините на нафтените деривати, изразени во литри или килограми, со калибрирани инструменти;</w:t>
      </w:r>
    </w:p>
    <w:p w14:paraId="508EAC71" w14:textId="77777777" w:rsidR="008A6E97" w:rsidRPr="003D4425" w:rsidRDefault="008A6E97" w:rsidP="008A6E97">
      <w:pPr>
        <w:autoSpaceDE w:val="0"/>
        <w:autoSpaceDN w:val="0"/>
        <w:adjustRightInd w:val="0"/>
        <w:spacing w:after="120"/>
        <w:jc w:val="both"/>
        <w:rPr>
          <w:rFonts w:ascii="StobiSans Regular" w:hAnsi="StobiSans Regular" w:cs="Arial"/>
          <w:b/>
          <w:color w:val="0070C0"/>
          <w:lang w:val="mk-MK"/>
        </w:rPr>
      </w:pPr>
      <w:r w:rsidRPr="003D4425">
        <w:rPr>
          <w:rFonts w:ascii="StobiSans Regular" w:hAnsi="StobiSans Regular" w:cs="Arial"/>
          <w:b/>
          <w:color w:val="0070C0"/>
          <w:lang w:val="mk-MK"/>
        </w:rPr>
        <w:t xml:space="preserve">11) „контрола на квалитет на нафтени деривати“ е процес на утврдување на суштествените барања </w:t>
      </w:r>
      <w:r w:rsidRPr="003D4425">
        <w:rPr>
          <w:rFonts w:ascii="StobiSans Regular" w:hAnsi="StobiSans Regular" w:cs="Arial"/>
          <w:b/>
          <w:color w:val="0070C0"/>
          <w:lang w:val="mk-MK"/>
        </w:rPr>
        <w:lastRenderedPageBreak/>
        <w:t>за граничните вредности на квалитативните својства на течните горива согласно со важечките прописи за квалитет на течните горива во Република Северна Македонија;</w:t>
      </w:r>
    </w:p>
    <w:p w14:paraId="0C7A41AC" w14:textId="77777777" w:rsidR="008A6E97" w:rsidRPr="003D4425" w:rsidRDefault="008A6E97" w:rsidP="008A6E97">
      <w:pPr>
        <w:pStyle w:val="ListParagraph"/>
        <w:spacing w:after="120"/>
        <w:ind w:left="0"/>
        <w:jc w:val="both"/>
        <w:rPr>
          <w:rFonts w:ascii="StobiSans Regular" w:hAnsi="StobiSans Regular" w:cs="Arial"/>
          <w:b/>
          <w:color w:val="0070C0"/>
          <w:lang w:val="mk-MK"/>
        </w:rPr>
      </w:pPr>
      <w:r w:rsidRPr="003D4425">
        <w:rPr>
          <w:rFonts w:ascii="StobiSans Regular" w:hAnsi="StobiSans Regular" w:cs="Arial"/>
          <w:b/>
          <w:color w:val="0070C0"/>
        </w:rPr>
        <w:t>1</w:t>
      </w:r>
      <w:r w:rsidRPr="003D4425">
        <w:rPr>
          <w:rFonts w:ascii="StobiSans Regular" w:hAnsi="StobiSans Regular" w:cs="Arial"/>
          <w:b/>
          <w:color w:val="0070C0"/>
          <w:lang w:val="mk-MK"/>
        </w:rPr>
        <w:t>2)</w:t>
      </w:r>
      <w:r w:rsidRPr="003D4425">
        <w:rPr>
          <w:rFonts w:ascii="StobiSans Regular" w:hAnsi="StobiSans Regular" w:cs="Arial"/>
          <w:b/>
          <w:color w:val="0070C0"/>
        </w:rPr>
        <w:t xml:space="preserve"> „</w:t>
      </w:r>
      <w:r w:rsidRPr="003D4425">
        <w:rPr>
          <w:rFonts w:ascii="StobiSans Regular" w:hAnsi="StobiSans Regular" w:cs="Arial"/>
          <w:b/>
          <w:color w:val="0070C0"/>
          <w:lang w:val="mk-MK"/>
        </w:rPr>
        <w:t>л</w:t>
      </w:r>
      <w:r w:rsidRPr="003D4425">
        <w:rPr>
          <w:rFonts w:ascii="StobiSans Regular" w:hAnsi="StobiSans Regular" w:cs="Arial"/>
          <w:b/>
          <w:color w:val="0070C0"/>
        </w:rPr>
        <w:t>иценца“ е акт издаден од страна на Регулаторната комисија за енергетика и водни услуги</w:t>
      </w:r>
      <w:r w:rsidRPr="003D4425">
        <w:rPr>
          <w:rFonts w:ascii="StobiSans Regular" w:hAnsi="StobiSans Regular" w:cs="Arial"/>
          <w:b/>
          <w:color w:val="0070C0"/>
          <w:lang w:val="mk-MK"/>
        </w:rPr>
        <w:t xml:space="preserve"> на Република Северна Македонија</w:t>
      </w:r>
      <w:r w:rsidRPr="003D4425">
        <w:rPr>
          <w:rFonts w:ascii="StobiSans Regular" w:hAnsi="StobiSans Regular" w:cs="Arial"/>
          <w:b/>
          <w:color w:val="0070C0"/>
        </w:rPr>
        <w:t xml:space="preserve"> </w:t>
      </w:r>
      <w:r w:rsidRPr="003D4425">
        <w:rPr>
          <w:rFonts w:ascii="StobiSans Regular" w:hAnsi="StobiSans Regular" w:cs="Arial"/>
          <w:b/>
          <w:color w:val="0070C0"/>
          <w:lang w:val="mk-MK"/>
        </w:rPr>
        <w:t xml:space="preserve">(во понатамошниот текст - </w:t>
      </w:r>
      <w:r w:rsidRPr="003D4425">
        <w:rPr>
          <w:rFonts w:ascii="StobiSans Regular" w:hAnsi="StobiSans Regular" w:cs="Arial"/>
          <w:b/>
          <w:color w:val="0070C0"/>
        </w:rPr>
        <w:t>Регулаторната комисија за енергетика</w:t>
      </w:r>
      <w:r w:rsidRPr="003D4425">
        <w:rPr>
          <w:rFonts w:ascii="StobiSans Regular" w:hAnsi="StobiSans Regular" w:cs="Arial"/>
          <w:b/>
          <w:color w:val="0070C0"/>
          <w:lang w:val="mk-MK"/>
        </w:rPr>
        <w:t>)</w:t>
      </w:r>
      <w:r w:rsidRPr="003D4425">
        <w:rPr>
          <w:rFonts w:ascii="StobiSans Regular" w:hAnsi="StobiSans Regular" w:cs="Arial"/>
          <w:b/>
          <w:color w:val="0070C0"/>
        </w:rPr>
        <w:t xml:space="preserve"> врз основа на која лицето на кое му е издадена може да врши енергетска дејност </w:t>
      </w:r>
      <w:r w:rsidRPr="003D4425">
        <w:rPr>
          <w:rFonts w:ascii="StobiSans Regular" w:hAnsi="StobiSans Regular" w:cs="Arial"/>
          <w:b/>
          <w:color w:val="0070C0"/>
          <w:lang w:val="mk-MK"/>
        </w:rPr>
        <w:t>согласно Законот за енергетика</w:t>
      </w:r>
      <w:r w:rsidRPr="003D4425">
        <w:rPr>
          <w:rFonts w:ascii="StobiSans Regular" w:hAnsi="StobiSans Regular" w:cs="Arial"/>
          <w:b/>
          <w:color w:val="0070C0"/>
        </w:rPr>
        <w:t>;</w:t>
      </w:r>
    </w:p>
    <w:p w14:paraId="49361610" w14:textId="77777777" w:rsidR="008A6E97" w:rsidRPr="003D4425" w:rsidRDefault="008A6E97" w:rsidP="008A6E97">
      <w:pPr>
        <w:autoSpaceDE w:val="0"/>
        <w:autoSpaceDN w:val="0"/>
        <w:adjustRightInd w:val="0"/>
        <w:jc w:val="both"/>
        <w:rPr>
          <w:rFonts w:ascii="StobiSans Regular" w:hAnsi="StobiSans Regular" w:cs="Arial"/>
          <w:b/>
          <w:color w:val="0070C0"/>
          <w:lang w:val="mk-MK"/>
        </w:rPr>
      </w:pPr>
      <w:r w:rsidRPr="003D4425">
        <w:rPr>
          <w:rFonts w:ascii="StobiSans Regular" w:hAnsi="StobiSans Regular" w:cs="Arial"/>
          <w:b/>
          <w:color w:val="0070C0"/>
          <w:lang w:val="mk-MK"/>
        </w:rPr>
        <w:t>13) „нафтени деривати“ се производи добиени од сурова нафта вклучително полупроизводите, класифицирани во следниве категории:</w:t>
      </w:r>
    </w:p>
    <w:p w14:paraId="3AF92E97" w14:textId="77777777" w:rsidR="008A6E97" w:rsidRPr="003D4425" w:rsidRDefault="008A6E97" w:rsidP="008A6E97">
      <w:pPr>
        <w:autoSpaceDE w:val="0"/>
        <w:autoSpaceDN w:val="0"/>
        <w:adjustRightInd w:val="0"/>
        <w:jc w:val="both"/>
        <w:rPr>
          <w:rFonts w:ascii="StobiSans Regular" w:hAnsi="StobiSans Regular" w:cs="Arial"/>
          <w:b/>
          <w:color w:val="0070C0"/>
          <w:lang w:val="mk-MK"/>
        </w:rPr>
      </w:pPr>
      <w:r w:rsidRPr="003D4425">
        <w:rPr>
          <w:rFonts w:ascii="StobiSans Regular" w:hAnsi="StobiSans Regular" w:cs="Arial"/>
          <w:b/>
          <w:color w:val="0070C0"/>
          <w:lang w:val="mk-MK"/>
        </w:rPr>
        <w:t>- лесни дестилати или лесни нафтени деривати (течни нафтени гасови ТНГ- бутан, пропан и смеса од бутан и пропан, сите видови моторни бензини и авиобензини),</w:t>
      </w:r>
    </w:p>
    <w:p w14:paraId="047D3B57" w14:textId="04292FF4" w:rsidR="008A6E97" w:rsidRPr="003D4425" w:rsidRDefault="008A6E97" w:rsidP="008A6E97">
      <w:pPr>
        <w:autoSpaceDE w:val="0"/>
        <w:autoSpaceDN w:val="0"/>
        <w:adjustRightInd w:val="0"/>
        <w:jc w:val="both"/>
        <w:rPr>
          <w:rFonts w:ascii="StobiSans Regular" w:hAnsi="StobiSans Regular" w:cs="Arial"/>
          <w:b/>
          <w:color w:val="0070C0"/>
          <w:lang w:val="mk-MK"/>
        </w:rPr>
      </w:pPr>
      <w:r w:rsidRPr="003D4425">
        <w:rPr>
          <w:rFonts w:ascii="StobiSans Regular" w:hAnsi="StobiSans Regular" w:cs="Arial"/>
          <w:b/>
          <w:color w:val="0070C0"/>
          <w:lang w:val="mk-MK"/>
        </w:rPr>
        <w:t xml:space="preserve">- </w:t>
      </w:r>
      <w:commentRangeStart w:id="640"/>
      <w:r w:rsidRPr="003D4425">
        <w:rPr>
          <w:rFonts w:ascii="StobiSans Regular" w:hAnsi="StobiSans Regular" w:cs="Arial"/>
          <w:b/>
          <w:color w:val="0070C0"/>
          <w:lang w:val="mk-MK"/>
        </w:rPr>
        <w:t xml:space="preserve">средни дестилати или средни нафтени деривати (сите видови дизел за автомобили, </w:t>
      </w:r>
      <w:del w:id="641" w:author="Stojmenova Aneta" w:date="2020-11-18T09:48:00Z">
        <w:r w:rsidRPr="003D4425" w:rsidDel="009804E2">
          <w:rPr>
            <w:rFonts w:ascii="StobiSans Regular" w:hAnsi="StobiSans Regular" w:cs="Arial"/>
            <w:b/>
            <w:color w:val="0070C0"/>
            <w:lang w:val="mk-MK"/>
          </w:rPr>
          <w:delText>гасно масло или  масло за горење - Екстра лесно 1 (ЕЛ-1)</w:delText>
        </w:r>
      </w:del>
      <w:ins w:id="642" w:author="Stojmenova Aneta" w:date="2020-11-18T09:48:00Z">
        <w:r w:rsidR="009804E2">
          <w:rPr>
            <w:lang w:val="mk-MK"/>
          </w:rPr>
          <w:t>масло за горење екстра лесно</w:t>
        </w:r>
      </w:ins>
      <w:r w:rsidRPr="003D4425">
        <w:rPr>
          <w:rFonts w:ascii="StobiSans Regular" w:hAnsi="StobiSans Regular" w:cs="Arial"/>
          <w:b/>
          <w:color w:val="0070C0"/>
          <w:lang w:val="mk-MK"/>
        </w:rPr>
        <w:t xml:space="preserve"> и керозин) и</w:t>
      </w:r>
      <w:commentRangeEnd w:id="640"/>
      <w:r w:rsidR="000B0D55">
        <w:rPr>
          <w:rStyle w:val="CommentReference"/>
        </w:rPr>
        <w:commentReference w:id="640"/>
      </w:r>
    </w:p>
    <w:p w14:paraId="535A1BF9" w14:textId="77777777" w:rsidR="008A6E97" w:rsidRPr="003D4425" w:rsidRDefault="008A6E97" w:rsidP="008A6E97">
      <w:pPr>
        <w:autoSpaceDE w:val="0"/>
        <w:autoSpaceDN w:val="0"/>
        <w:adjustRightInd w:val="0"/>
        <w:spacing w:after="120"/>
        <w:jc w:val="both"/>
        <w:rPr>
          <w:rFonts w:ascii="StobiSans Regular" w:hAnsi="StobiSans Regular" w:cs="Arial"/>
          <w:b/>
          <w:color w:val="0070C0"/>
          <w:lang w:val="mk-MK"/>
        </w:rPr>
      </w:pPr>
      <w:r w:rsidRPr="003D4425">
        <w:rPr>
          <w:rFonts w:ascii="StobiSans Regular" w:hAnsi="StobiSans Regular" w:cs="Arial"/>
          <w:b/>
          <w:color w:val="0070C0"/>
          <w:lang w:val="mk-MK"/>
        </w:rPr>
        <w:t>- тешки дестилати или тешки нафтени деривати (сите видови мазут) и друго (битумен и нафтен кокс);</w:t>
      </w:r>
    </w:p>
    <w:p w14:paraId="42EFEF1B" w14:textId="77777777" w:rsidR="008A6E97" w:rsidRPr="003D4425" w:rsidRDefault="008A6E97" w:rsidP="008A6E97">
      <w:pPr>
        <w:pStyle w:val="ListParagraph"/>
        <w:spacing w:after="120"/>
        <w:ind w:left="0"/>
        <w:rPr>
          <w:rFonts w:ascii="StobiSans Regular" w:hAnsi="StobiSans Regular" w:cs="Arial"/>
          <w:b/>
          <w:bCs/>
          <w:color w:val="0070C0"/>
          <w:lang w:val="mk-MK"/>
        </w:rPr>
      </w:pPr>
      <w:r w:rsidRPr="003D4425">
        <w:rPr>
          <w:rFonts w:ascii="StobiSans Regular" w:hAnsi="StobiSans Regular" w:cs="Arial"/>
          <w:b/>
          <w:color w:val="0070C0"/>
        </w:rPr>
        <w:t>1</w:t>
      </w:r>
      <w:r w:rsidRPr="003D4425">
        <w:rPr>
          <w:rFonts w:ascii="StobiSans Regular" w:hAnsi="StobiSans Regular" w:cs="Arial"/>
          <w:b/>
          <w:color w:val="0070C0"/>
          <w:lang w:val="mk-MK"/>
        </w:rPr>
        <w:t>4)</w:t>
      </w:r>
      <w:r w:rsidRPr="003D4425">
        <w:rPr>
          <w:rFonts w:ascii="StobiSans Regular" w:hAnsi="StobiSans Regular" w:cs="Arial"/>
          <w:b/>
          <w:color w:val="0070C0"/>
        </w:rPr>
        <w:t xml:space="preserve"> „</w:t>
      </w:r>
      <w:r w:rsidRPr="003D4425">
        <w:rPr>
          <w:rFonts w:ascii="StobiSans Regular" w:hAnsi="StobiSans Regular" w:cs="Arial"/>
          <w:b/>
          <w:color w:val="0070C0"/>
          <w:lang w:val="mk-MK"/>
        </w:rPr>
        <w:t>н</w:t>
      </w:r>
      <w:r w:rsidRPr="003D4425">
        <w:rPr>
          <w:rFonts w:ascii="StobiSans Regular" w:hAnsi="StobiSans Regular" w:cs="Arial"/>
          <w:b/>
          <w:color w:val="0070C0"/>
        </w:rPr>
        <w:t>афтовод“ е цевковод со соодветни уреди и постројки за транспорт на сурова нафта;</w:t>
      </w:r>
      <w:r w:rsidRPr="003D4425">
        <w:rPr>
          <w:rFonts w:ascii="StobiSans Regular" w:hAnsi="StobiSans Regular" w:cs="Arial"/>
          <w:b/>
          <w:bCs/>
          <w:color w:val="0070C0"/>
        </w:rPr>
        <w:t xml:space="preserve"> </w:t>
      </w:r>
    </w:p>
    <w:p w14:paraId="09B4BBE0" w14:textId="77777777" w:rsidR="008A6E97" w:rsidRPr="003D4425" w:rsidRDefault="008A6E97" w:rsidP="008A6E97">
      <w:pPr>
        <w:pStyle w:val="ListParagraph"/>
        <w:spacing w:after="120"/>
        <w:ind w:left="0"/>
        <w:jc w:val="both"/>
        <w:rPr>
          <w:rFonts w:ascii="StobiSans Regular" w:hAnsi="StobiSans Regular" w:cs="Arial"/>
          <w:b/>
          <w:color w:val="0070C0"/>
          <w:lang w:val="mk-MK"/>
        </w:rPr>
      </w:pPr>
      <w:r w:rsidRPr="003D4425">
        <w:rPr>
          <w:rFonts w:ascii="StobiSans Regular" w:hAnsi="StobiSans Regular" w:cs="Arial"/>
          <w:b/>
          <w:color w:val="0070C0"/>
          <w:lang w:val="mk-MK"/>
        </w:rPr>
        <w:t>15) „ниво на задолжителни резерви“ е физичко реално ниво на пополнетост на резервите со нафтени деривати и/или со тикети, изразено во денови, пресметано врз основа на дневните просечни нето увози или просечната дневна домашна потрошувачка, во претходната календарска година;</w:t>
      </w:r>
    </w:p>
    <w:p w14:paraId="7598246A" w14:textId="77777777" w:rsidR="008A6E97" w:rsidRPr="003D4425" w:rsidRDefault="008A6E97" w:rsidP="008A6E97">
      <w:pPr>
        <w:autoSpaceDE w:val="0"/>
        <w:autoSpaceDN w:val="0"/>
        <w:adjustRightInd w:val="0"/>
        <w:spacing w:after="120"/>
        <w:jc w:val="both"/>
        <w:rPr>
          <w:rFonts w:ascii="StobiSans Regular" w:hAnsi="StobiSans Regular" w:cs="Arial"/>
          <w:b/>
          <w:color w:val="0070C0"/>
          <w:lang w:val="mk-MK"/>
        </w:rPr>
      </w:pPr>
      <w:r w:rsidRPr="003D4425">
        <w:rPr>
          <w:rFonts w:ascii="StobiSans Regular" w:hAnsi="StobiSans Regular" w:cs="Arial"/>
          <w:b/>
          <w:color w:val="0070C0"/>
          <w:lang w:val="mk-MK"/>
        </w:rPr>
        <w:t xml:space="preserve">16) „објекти/складишта/складишни капацитети за складирање на сурова нафта, нафтени деривати, биогорива и горива за транспорт“ е техничко-технолошка и функционална целина наменета за складирање на запаливи течности составена од резервоари и помошни постројки, кои треба да ги исполнуваат пропишаните услови за изградба и одржување, како и </w:t>
      </w:r>
      <w:commentRangeStart w:id="643"/>
      <w:r w:rsidRPr="003D4425">
        <w:rPr>
          <w:rFonts w:ascii="StobiSans Regular" w:hAnsi="StobiSans Regular" w:cs="Arial"/>
          <w:b/>
          <w:color w:val="0070C0"/>
          <w:lang w:val="mk-MK"/>
        </w:rPr>
        <w:t>минимално-техничките услови во поглед на заштита од пожари, заштита на животна средина и евидентирање на количините</w:t>
      </w:r>
      <w:commentRangeEnd w:id="643"/>
      <w:r w:rsidR="009804E2">
        <w:rPr>
          <w:rStyle w:val="CommentReference"/>
        </w:rPr>
        <w:commentReference w:id="643"/>
      </w:r>
      <w:r w:rsidRPr="003D4425">
        <w:rPr>
          <w:rFonts w:ascii="StobiSans Regular" w:hAnsi="StobiSans Regular" w:cs="Arial"/>
          <w:b/>
          <w:color w:val="0070C0"/>
          <w:lang w:val="mk-MK"/>
        </w:rPr>
        <w:t>;</w:t>
      </w:r>
    </w:p>
    <w:p w14:paraId="68B9DE82" w14:textId="77777777" w:rsidR="008A6E97" w:rsidRPr="003D4425" w:rsidRDefault="008A6E97" w:rsidP="008A6E97">
      <w:pPr>
        <w:autoSpaceDE w:val="0"/>
        <w:autoSpaceDN w:val="0"/>
        <w:adjustRightInd w:val="0"/>
        <w:spacing w:after="120"/>
        <w:jc w:val="both"/>
        <w:rPr>
          <w:rFonts w:ascii="StobiSans Regular" w:hAnsi="StobiSans Regular" w:cs="Arial"/>
          <w:b/>
          <w:color w:val="0070C0"/>
          <w:lang w:val="mk-MK"/>
        </w:rPr>
      </w:pPr>
      <w:r w:rsidRPr="003D4425">
        <w:rPr>
          <w:rFonts w:ascii="StobiSans Regular" w:hAnsi="StobiSans Regular" w:cs="Arial"/>
          <w:b/>
          <w:color w:val="0070C0"/>
          <w:lang w:val="mk-MK"/>
        </w:rPr>
        <w:t>17) „обновување на нафтени деривати“ е континуиран процес со кој постојните залихи на нафтените деривати од задолжителните резерви се заменуваат со нови количини од истиот вид и квалитет согласно важечките прописи за квалитет, сé со цел да се сочуваат физичко-хемиските особини на резервите;</w:t>
      </w:r>
    </w:p>
    <w:p w14:paraId="3D99FF90" w14:textId="77777777" w:rsidR="008A6E97" w:rsidRPr="003D4425" w:rsidRDefault="008A6E97" w:rsidP="008A6E97">
      <w:pPr>
        <w:autoSpaceDE w:val="0"/>
        <w:autoSpaceDN w:val="0"/>
        <w:adjustRightInd w:val="0"/>
        <w:spacing w:after="120"/>
        <w:jc w:val="both"/>
        <w:rPr>
          <w:rFonts w:ascii="StobiSans Regular" w:hAnsi="StobiSans Regular" w:cs="Tahoma"/>
          <w:b/>
          <w:color w:val="0070C0"/>
          <w:lang w:val="mk-MK"/>
        </w:rPr>
      </w:pPr>
      <w:r w:rsidRPr="003D4425">
        <w:rPr>
          <w:rFonts w:ascii="StobiSans Regular" w:hAnsi="StobiSans Regular" w:cs="Tahoma"/>
          <w:b/>
          <w:color w:val="0070C0"/>
          <w:lang w:val="mk-MK"/>
        </w:rPr>
        <w:t>18) “посебни резерви” се нафтени резерви кои се уредени во членот 34 од овој закон;</w:t>
      </w:r>
    </w:p>
    <w:p w14:paraId="57EE0516" w14:textId="77777777" w:rsidR="008A6E97" w:rsidRPr="003D4425" w:rsidRDefault="008A6E97" w:rsidP="008A6E97">
      <w:pPr>
        <w:autoSpaceDE w:val="0"/>
        <w:autoSpaceDN w:val="0"/>
        <w:adjustRightInd w:val="0"/>
        <w:spacing w:after="120"/>
        <w:jc w:val="both"/>
        <w:rPr>
          <w:rFonts w:ascii="StobiSans Regular" w:hAnsi="StobiSans Regular" w:cs="Arial"/>
          <w:b/>
          <w:color w:val="0070C0"/>
          <w:lang w:val="mk-MK"/>
        </w:rPr>
      </w:pPr>
      <w:r w:rsidRPr="003D4425">
        <w:rPr>
          <w:rFonts w:ascii="StobiSans Regular" w:hAnsi="StobiSans Regular" w:cs="Arial"/>
          <w:b/>
          <w:color w:val="0070C0"/>
          <w:lang w:val="mk-MK"/>
        </w:rPr>
        <w:t>19) „правен промет“ е продажба, дистрибуција, складирање на нафтени деривати наменети за продажба и понуда за продажба, или која било друга форма на пренос, независно дали преносот е бесплатен или не;</w:t>
      </w:r>
    </w:p>
    <w:p w14:paraId="61460BA9" w14:textId="77777777" w:rsidR="008A6E97" w:rsidRPr="003D4425" w:rsidRDefault="008A6E97" w:rsidP="008A6E97">
      <w:pPr>
        <w:pStyle w:val="ListParagraph"/>
        <w:spacing w:after="120" w:line="240" w:lineRule="auto"/>
        <w:ind w:left="0"/>
        <w:rPr>
          <w:rFonts w:ascii="StobiSans Regular" w:hAnsi="StobiSans Regular" w:cs="Arial"/>
          <w:b/>
          <w:color w:val="0070C0"/>
          <w:lang w:val="mk-MK"/>
        </w:rPr>
      </w:pPr>
      <w:r w:rsidRPr="003D4425">
        <w:rPr>
          <w:rFonts w:ascii="StobiSans Regular" w:hAnsi="StobiSans Regular" w:cs="Arial"/>
          <w:b/>
          <w:color w:val="0070C0"/>
          <w:lang w:val="mk-MK"/>
        </w:rPr>
        <w:t>20)</w:t>
      </w:r>
      <w:r w:rsidRPr="003D4425">
        <w:rPr>
          <w:rFonts w:ascii="StobiSans Regular" w:hAnsi="StobiSans Regular" w:cs="Arial"/>
          <w:b/>
          <w:color w:val="0070C0"/>
        </w:rPr>
        <w:t xml:space="preserve"> „</w:t>
      </w:r>
      <w:r w:rsidRPr="003D4425">
        <w:rPr>
          <w:rFonts w:ascii="StobiSans Regular" w:hAnsi="StobiSans Regular" w:cs="Arial"/>
          <w:b/>
          <w:color w:val="0070C0"/>
          <w:lang w:val="mk-MK"/>
        </w:rPr>
        <w:t>п</w:t>
      </w:r>
      <w:r w:rsidRPr="003D4425">
        <w:rPr>
          <w:rFonts w:ascii="StobiSans Regular" w:hAnsi="StobiSans Regular" w:cs="Arial"/>
          <w:b/>
          <w:color w:val="0070C0"/>
        </w:rPr>
        <w:t>роизводител на нафтени деривати“ е вршител на енергетска дејност преработка на сурова нафта и производство на нафтени деривати и/или производство на горива наменети за транспорт со намешување на нафтени деривати и биогорива;</w:t>
      </w:r>
    </w:p>
    <w:p w14:paraId="573A3719" w14:textId="77777777" w:rsidR="008A6E97" w:rsidRPr="003D4425" w:rsidRDefault="008A6E97" w:rsidP="008A6E97">
      <w:pPr>
        <w:pStyle w:val="ListParagraph"/>
        <w:spacing w:after="120" w:line="240" w:lineRule="auto"/>
        <w:ind w:left="0"/>
        <w:rPr>
          <w:rFonts w:ascii="StobiSans Regular" w:hAnsi="StobiSans Regular" w:cs="Arial"/>
          <w:b/>
          <w:color w:val="0070C0"/>
        </w:rPr>
      </w:pPr>
      <w:r w:rsidRPr="003D4425">
        <w:rPr>
          <w:rFonts w:ascii="StobiSans Regular" w:hAnsi="StobiSans Regular" w:cs="Arial"/>
          <w:b/>
          <w:color w:val="0070C0"/>
          <w:lang w:val="mk-MK"/>
        </w:rPr>
        <w:t>21)</w:t>
      </w:r>
      <w:r w:rsidRPr="003D4425">
        <w:rPr>
          <w:rFonts w:ascii="StobiSans Regular" w:hAnsi="StobiSans Regular" w:cs="Arial"/>
          <w:b/>
          <w:color w:val="0070C0"/>
        </w:rPr>
        <w:t xml:space="preserve"> „</w:t>
      </w:r>
      <w:r w:rsidRPr="003D4425">
        <w:rPr>
          <w:rFonts w:ascii="StobiSans Regular" w:hAnsi="StobiSans Regular" w:cs="Arial"/>
          <w:b/>
          <w:color w:val="0070C0"/>
          <w:lang w:val="mk-MK"/>
        </w:rPr>
        <w:t>п</w:t>
      </w:r>
      <w:r w:rsidRPr="003D4425">
        <w:rPr>
          <w:rFonts w:ascii="StobiSans Regular" w:hAnsi="StobiSans Regular" w:cs="Arial"/>
          <w:b/>
          <w:color w:val="0070C0"/>
        </w:rPr>
        <w:t>родуктовод“ е цевковод со соодветни уреди и постројки за транспорт на нафтени деривати или на горива за транспорт;</w:t>
      </w:r>
    </w:p>
    <w:p w14:paraId="6F6098B7" w14:textId="77777777" w:rsidR="008A6E97" w:rsidRPr="003D4425" w:rsidRDefault="008A6E97" w:rsidP="008A6E97">
      <w:pPr>
        <w:autoSpaceDE w:val="0"/>
        <w:autoSpaceDN w:val="0"/>
        <w:adjustRightInd w:val="0"/>
        <w:spacing w:after="120"/>
        <w:jc w:val="both"/>
        <w:rPr>
          <w:rFonts w:ascii="StobiSans Regular" w:hAnsi="StobiSans Regular" w:cs="Arial"/>
          <w:b/>
          <w:color w:val="0070C0"/>
          <w:lang w:val="hr-HR"/>
        </w:rPr>
      </w:pPr>
      <w:r w:rsidRPr="003D4425">
        <w:rPr>
          <w:rFonts w:ascii="StobiSans Regular" w:hAnsi="StobiSans Regular" w:cs="Arial"/>
          <w:b/>
          <w:color w:val="0070C0"/>
          <w:lang w:val="mk-MK"/>
        </w:rPr>
        <w:t>22) „рандман“ е просечната нафтена добивка при преработка на сурова нафта;</w:t>
      </w:r>
    </w:p>
    <w:p w14:paraId="67CF8E21" w14:textId="77777777" w:rsidR="008A6E97" w:rsidRPr="003D4425" w:rsidRDefault="008A6E97" w:rsidP="008A6E97">
      <w:pPr>
        <w:autoSpaceDE w:val="0"/>
        <w:autoSpaceDN w:val="0"/>
        <w:adjustRightInd w:val="0"/>
        <w:spacing w:after="120"/>
        <w:jc w:val="both"/>
        <w:rPr>
          <w:rFonts w:ascii="StobiSans Regular" w:hAnsi="StobiSans Regular" w:cs="Arial"/>
          <w:b/>
          <w:color w:val="0070C0"/>
          <w:lang w:val="mk-MK"/>
        </w:rPr>
      </w:pPr>
      <w:r w:rsidRPr="003D4425">
        <w:rPr>
          <w:rFonts w:ascii="StobiSans Regular" w:hAnsi="StobiSans Regular" w:cs="Arial"/>
          <w:b/>
          <w:color w:val="0070C0"/>
          <w:lang w:val="mk-MK"/>
        </w:rPr>
        <w:t>23) „референтна година“ е календарската година која е база на податоци за реализираната потрошувачка или нето увоз во земјата и служи за пресметка на количините на задолжителни резерви кои треба да се чуваат и оние што реално се чуваат во даден временски период;</w:t>
      </w:r>
    </w:p>
    <w:p w14:paraId="208C6653" w14:textId="77777777" w:rsidR="008A6E97" w:rsidRPr="003D4425" w:rsidRDefault="008A6E97" w:rsidP="008A6E97">
      <w:pPr>
        <w:autoSpaceDE w:val="0"/>
        <w:autoSpaceDN w:val="0"/>
        <w:adjustRightInd w:val="0"/>
        <w:spacing w:after="120"/>
        <w:jc w:val="both"/>
        <w:rPr>
          <w:rFonts w:ascii="StobiSans Regular" w:hAnsi="StobiSans Regular" w:cs="Arial"/>
          <w:b/>
          <w:color w:val="0070C0"/>
          <w:lang w:val="mk-MK"/>
        </w:rPr>
      </w:pPr>
      <w:r w:rsidRPr="003D4425">
        <w:rPr>
          <w:rFonts w:ascii="StobiSans Regular" w:hAnsi="StobiSans Regular" w:cs="Arial"/>
          <w:b/>
          <w:color w:val="0070C0"/>
          <w:lang w:val="mk-MK"/>
        </w:rPr>
        <w:lastRenderedPageBreak/>
        <w:t>24) „тикет“ е договор за опциско купување на сурова нафта и/или нафтени деривати по однапред утврдени критериуми во утврден временски период;</w:t>
      </w:r>
    </w:p>
    <w:p w14:paraId="453E4BEE" w14:textId="77777777" w:rsidR="008A6E97" w:rsidRPr="003D4425" w:rsidRDefault="008A6E97" w:rsidP="008A6E97">
      <w:pPr>
        <w:pStyle w:val="ListParagraph"/>
        <w:spacing w:after="120" w:line="240" w:lineRule="auto"/>
        <w:ind w:left="0"/>
        <w:jc w:val="both"/>
        <w:rPr>
          <w:rFonts w:ascii="StobiSans Regular" w:hAnsi="StobiSans Regular" w:cs="Arial"/>
          <w:b/>
          <w:color w:val="0070C0"/>
          <w:lang w:val="mk-MK"/>
        </w:rPr>
      </w:pPr>
      <w:r w:rsidRPr="003D4425">
        <w:rPr>
          <w:rFonts w:ascii="StobiSans Regular" w:hAnsi="StobiSans Regular" w:cs="Arial"/>
          <w:b/>
          <w:color w:val="0070C0"/>
        </w:rPr>
        <w:t>2</w:t>
      </w:r>
      <w:r w:rsidRPr="003D4425">
        <w:rPr>
          <w:rFonts w:ascii="StobiSans Regular" w:hAnsi="StobiSans Regular" w:cs="Arial"/>
          <w:b/>
          <w:color w:val="0070C0"/>
          <w:lang w:val="mk-MK"/>
        </w:rPr>
        <w:t>5)</w:t>
      </w:r>
      <w:r w:rsidRPr="003D4425">
        <w:rPr>
          <w:rFonts w:ascii="StobiSans Regular" w:hAnsi="StobiSans Regular" w:cs="Arial"/>
          <w:b/>
          <w:color w:val="0070C0"/>
        </w:rPr>
        <w:t xml:space="preserve"> „</w:t>
      </w:r>
      <w:r w:rsidRPr="003D4425">
        <w:rPr>
          <w:rFonts w:ascii="StobiSans Regular" w:hAnsi="StobiSans Regular" w:cs="Arial"/>
          <w:b/>
          <w:color w:val="0070C0"/>
          <w:lang w:val="mk-MK"/>
        </w:rPr>
        <w:t>т</w:t>
      </w:r>
      <w:r w:rsidRPr="003D4425">
        <w:rPr>
          <w:rFonts w:ascii="StobiSans Regular" w:hAnsi="StobiSans Regular" w:cs="Arial"/>
          <w:b/>
          <w:color w:val="0070C0"/>
        </w:rPr>
        <w:t xml:space="preserve">рговец на големо со горива“ е вршител на енергетска дејност трговија на големо со сурова нафта, нафтени деривати, биогорива и горива за транспорт, кој купува сурова нафта, нафтени деривати, биогорива и горива за транспорт од производители, тргува со други трговци на големо со горива и ги снабдува трговците на мало со горива и потрошувачите; </w:t>
      </w:r>
    </w:p>
    <w:p w14:paraId="01F3B1C5" w14:textId="77777777" w:rsidR="00CC609A" w:rsidRDefault="008A6E97" w:rsidP="008A6E97">
      <w:pPr>
        <w:pStyle w:val="ListParagraph"/>
        <w:spacing w:after="120" w:line="240" w:lineRule="auto"/>
        <w:ind w:left="0"/>
        <w:jc w:val="both"/>
        <w:rPr>
          <w:ins w:id="644" w:author="Stojmenova Aneta" w:date="2020-11-13T13:04:00Z"/>
          <w:rFonts w:ascii="StobiSans Regular" w:hAnsi="StobiSans Regular" w:cs="Arial"/>
          <w:b/>
          <w:color w:val="0070C0"/>
        </w:rPr>
      </w:pPr>
      <w:r w:rsidRPr="003D4425">
        <w:rPr>
          <w:rFonts w:ascii="StobiSans Regular" w:hAnsi="StobiSans Regular" w:cs="Arial"/>
          <w:b/>
          <w:color w:val="0070C0"/>
        </w:rPr>
        <w:t>2</w:t>
      </w:r>
      <w:r w:rsidRPr="003D4425">
        <w:rPr>
          <w:rFonts w:ascii="StobiSans Regular" w:hAnsi="StobiSans Regular" w:cs="Arial"/>
          <w:b/>
          <w:color w:val="0070C0"/>
          <w:lang w:val="mk-MK"/>
        </w:rPr>
        <w:t>6)</w:t>
      </w:r>
      <w:r w:rsidRPr="003D4425">
        <w:rPr>
          <w:rFonts w:ascii="StobiSans Regular" w:hAnsi="StobiSans Regular" w:cs="Arial"/>
          <w:b/>
          <w:color w:val="0070C0"/>
        </w:rPr>
        <w:t xml:space="preserve"> „</w:t>
      </w:r>
      <w:r w:rsidRPr="003D4425">
        <w:rPr>
          <w:rFonts w:ascii="StobiSans Regular" w:hAnsi="StobiSans Regular" w:cs="Arial"/>
          <w:b/>
          <w:color w:val="0070C0"/>
          <w:lang w:val="mk-MK"/>
        </w:rPr>
        <w:t>т</w:t>
      </w:r>
      <w:r w:rsidRPr="003D4425">
        <w:rPr>
          <w:rFonts w:ascii="StobiSans Regular" w:hAnsi="StobiSans Regular" w:cs="Arial"/>
          <w:b/>
          <w:color w:val="0070C0"/>
        </w:rPr>
        <w:t>рговско друштво - складиштар“ е трговско друштво кое поседува</w:t>
      </w:r>
      <w:r w:rsidRPr="003D4425">
        <w:rPr>
          <w:rFonts w:ascii="StobiSans Regular" w:hAnsi="StobiSans Regular" w:cs="Arial"/>
          <w:b/>
          <w:color w:val="0070C0"/>
          <w:lang w:val="mk-MK"/>
        </w:rPr>
        <w:t xml:space="preserve"> најмалку една од наведените </w:t>
      </w:r>
      <w:r w:rsidRPr="003D4425">
        <w:rPr>
          <w:rFonts w:ascii="StobiSans Regular" w:hAnsi="StobiSans Regular" w:cs="Arial"/>
          <w:b/>
          <w:color w:val="0070C0"/>
        </w:rPr>
        <w:t>лиценц</w:t>
      </w:r>
      <w:r w:rsidRPr="003D4425">
        <w:rPr>
          <w:rFonts w:ascii="StobiSans Regular" w:hAnsi="StobiSans Regular" w:cs="Arial"/>
          <w:b/>
          <w:color w:val="0070C0"/>
          <w:lang w:val="mk-MK"/>
        </w:rPr>
        <w:t>и за</w:t>
      </w:r>
      <w:r w:rsidRPr="003D4425">
        <w:rPr>
          <w:rFonts w:ascii="StobiSans Regular" w:hAnsi="StobiSans Regular" w:cs="Arial"/>
          <w:b/>
          <w:color w:val="0070C0"/>
        </w:rPr>
        <w:t xml:space="preserve"> вршење на енергетск</w:t>
      </w:r>
      <w:r w:rsidRPr="003D4425">
        <w:rPr>
          <w:rFonts w:ascii="StobiSans Regular" w:hAnsi="StobiSans Regular" w:cs="Arial"/>
          <w:b/>
          <w:color w:val="0070C0"/>
          <w:lang w:val="mk-MK"/>
        </w:rPr>
        <w:t>ите</w:t>
      </w:r>
      <w:r w:rsidRPr="003D4425">
        <w:rPr>
          <w:rFonts w:ascii="StobiSans Regular" w:hAnsi="StobiSans Regular" w:cs="Arial"/>
          <w:b/>
          <w:color w:val="0070C0"/>
        </w:rPr>
        <w:t xml:space="preserve"> дејност</w:t>
      </w:r>
      <w:r w:rsidRPr="003D4425">
        <w:rPr>
          <w:rFonts w:ascii="StobiSans Regular" w:hAnsi="StobiSans Regular" w:cs="Arial"/>
          <w:b/>
          <w:color w:val="0070C0"/>
          <w:lang w:val="mk-MK"/>
        </w:rPr>
        <w:t>и:</w:t>
      </w:r>
      <w:r w:rsidRPr="003D4425">
        <w:rPr>
          <w:rFonts w:ascii="StobiSans Regular" w:hAnsi="StobiSans Regular" w:cs="Arial"/>
          <w:b/>
          <w:color w:val="0070C0"/>
        </w:rPr>
        <w:t xml:space="preserve"> </w:t>
      </w:r>
    </w:p>
    <w:p w14:paraId="7CF790E7" w14:textId="77777777" w:rsidR="00CC609A" w:rsidRDefault="008A6E97" w:rsidP="008A6E97">
      <w:pPr>
        <w:pStyle w:val="ListParagraph"/>
        <w:spacing w:after="120" w:line="240" w:lineRule="auto"/>
        <w:ind w:left="0"/>
        <w:jc w:val="both"/>
        <w:rPr>
          <w:ins w:id="645" w:author="Stojmenova Aneta" w:date="2020-11-13T13:04:00Z"/>
          <w:rFonts w:ascii="StobiSans Regular" w:hAnsi="StobiSans Regular" w:cs="Arial"/>
          <w:b/>
          <w:color w:val="0070C0"/>
        </w:rPr>
      </w:pPr>
      <w:r w:rsidRPr="003D4425">
        <w:rPr>
          <w:rFonts w:ascii="StobiSans Regular" w:hAnsi="StobiSans Regular" w:cs="Arial"/>
          <w:b/>
          <w:color w:val="0070C0"/>
        </w:rPr>
        <w:t>преработка на сурова нафта и производство на нафтени деривати</w:t>
      </w:r>
      <w:r w:rsidRPr="003D4425">
        <w:rPr>
          <w:rFonts w:ascii="StobiSans Regular" w:hAnsi="StobiSans Regular" w:cs="Arial"/>
          <w:b/>
          <w:color w:val="0070C0"/>
          <w:lang w:val="mk-MK"/>
        </w:rPr>
        <w:t>;</w:t>
      </w:r>
      <w:r w:rsidRPr="003D4425">
        <w:rPr>
          <w:rFonts w:ascii="StobiSans Regular" w:hAnsi="StobiSans Regular" w:cs="Arial"/>
          <w:b/>
          <w:color w:val="0070C0"/>
        </w:rPr>
        <w:t xml:space="preserve"> </w:t>
      </w:r>
    </w:p>
    <w:p w14:paraId="407EF2EB" w14:textId="77777777" w:rsidR="00CC609A" w:rsidRDefault="008A6E97" w:rsidP="008A6E97">
      <w:pPr>
        <w:pStyle w:val="ListParagraph"/>
        <w:spacing w:after="120" w:line="240" w:lineRule="auto"/>
        <w:ind w:left="0"/>
        <w:jc w:val="both"/>
        <w:rPr>
          <w:ins w:id="646" w:author="Stojmenova Aneta" w:date="2020-11-13T13:04:00Z"/>
          <w:rFonts w:ascii="StobiSans Regular" w:hAnsi="StobiSans Regular" w:cs="Arial"/>
          <w:b/>
          <w:color w:val="0070C0"/>
          <w:shd w:val="clear" w:color="auto" w:fill="FFFFFF"/>
          <w:lang w:val="mk-MK"/>
        </w:rPr>
      </w:pPr>
      <w:r w:rsidRPr="003D4425">
        <w:rPr>
          <w:rFonts w:ascii="StobiSans Regular" w:hAnsi="StobiSans Regular" w:cs="Arial"/>
          <w:b/>
          <w:color w:val="0070C0"/>
          <w:shd w:val="clear" w:color="auto" w:fill="FFFFFF"/>
        </w:rPr>
        <w:t>производство на горива наменети за транспорт со намешување на нафтени деривати и биогорива</w:t>
      </w:r>
      <w:r w:rsidRPr="003D4425">
        <w:rPr>
          <w:rFonts w:ascii="StobiSans Regular" w:hAnsi="StobiSans Regular" w:cs="Arial"/>
          <w:b/>
          <w:color w:val="0070C0"/>
          <w:shd w:val="clear" w:color="auto" w:fill="FFFFFF"/>
          <w:lang w:val="mk-MK"/>
        </w:rPr>
        <w:t xml:space="preserve"> и </w:t>
      </w:r>
    </w:p>
    <w:p w14:paraId="6139FBA8" w14:textId="77777777" w:rsidR="00CC609A" w:rsidRDefault="008A6E97" w:rsidP="008A6E97">
      <w:pPr>
        <w:pStyle w:val="ListParagraph"/>
        <w:spacing w:after="120" w:line="240" w:lineRule="auto"/>
        <w:ind w:left="0"/>
        <w:jc w:val="both"/>
        <w:rPr>
          <w:ins w:id="647" w:author="Stojmenova Aneta" w:date="2020-11-13T13:05:00Z"/>
          <w:rFonts w:ascii="StobiSans Regular" w:hAnsi="StobiSans Regular" w:cs="Arial"/>
          <w:b/>
          <w:color w:val="0070C0"/>
        </w:rPr>
      </w:pPr>
      <w:r w:rsidRPr="003D4425">
        <w:rPr>
          <w:rFonts w:ascii="StobiSans Regular" w:hAnsi="StobiSans Regular" w:cs="Arial"/>
          <w:b/>
          <w:color w:val="0070C0"/>
        </w:rPr>
        <w:t xml:space="preserve">трговија на големо со сурова нафта, нафтени деривати, биогорива и горива за транспорт, </w:t>
      </w:r>
    </w:p>
    <w:p w14:paraId="08785784" w14:textId="77777777" w:rsidR="008A6E97" w:rsidRPr="003D4425" w:rsidRDefault="008A6E97" w:rsidP="008A6E97">
      <w:pPr>
        <w:pStyle w:val="ListParagraph"/>
        <w:spacing w:after="120" w:line="240" w:lineRule="auto"/>
        <w:ind w:left="0"/>
        <w:jc w:val="both"/>
        <w:rPr>
          <w:rFonts w:ascii="StobiSans Regular" w:hAnsi="StobiSans Regular" w:cs="Arial"/>
          <w:b/>
          <w:color w:val="0070C0"/>
        </w:rPr>
      </w:pPr>
      <w:r w:rsidRPr="003D4425">
        <w:rPr>
          <w:rFonts w:ascii="StobiSans Regular" w:hAnsi="StobiSans Regular" w:cs="Arial"/>
          <w:b/>
          <w:color w:val="0070C0"/>
          <w:lang w:val="mk-MK"/>
        </w:rPr>
        <w:t xml:space="preserve">а </w:t>
      </w:r>
      <w:r w:rsidRPr="003D4425">
        <w:rPr>
          <w:rFonts w:ascii="StobiSans Regular" w:hAnsi="StobiSans Regular" w:cs="Arial"/>
          <w:b/>
          <w:color w:val="0070C0"/>
        </w:rPr>
        <w:t>кое</w:t>
      </w:r>
      <w:r w:rsidRPr="003D4425">
        <w:rPr>
          <w:rFonts w:ascii="StobiSans Regular" w:hAnsi="StobiSans Regular" w:cs="Arial"/>
          <w:b/>
          <w:color w:val="0070C0"/>
          <w:lang w:val="mk-MK"/>
        </w:rPr>
        <w:t xml:space="preserve"> истовремено</w:t>
      </w:r>
      <w:r w:rsidRPr="003D4425">
        <w:rPr>
          <w:rFonts w:ascii="StobiSans Regular" w:hAnsi="StobiSans Regular" w:cs="Arial"/>
          <w:b/>
          <w:color w:val="0070C0"/>
        </w:rPr>
        <w:t xml:space="preserve"> поседува и акцизна дозвола согласно Законот за акцизите</w:t>
      </w:r>
      <w:r w:rsidRPr="003D4425">
        <w:rPr>
          <w:rFonts w:ascii="StobiSans Regular" w:hAnsi="StobiSans Regular" w:cs="Arial"/>
          <w:b/>
          <w:color w:val="0070C0"/>
          <w:lang w:val="mk-MK"/>
        </w:rPr>
        <w:t xml:space="preserve"> и </w:t>
      </w:r>
      <w:r w:rsidRPr="003D4425">
        <w:rPr>
          <w:rFonts w:ascii="StobiSans Regular" w:hAnsi="StobiSans Regular" w:cs="Arial"/>
          <w:b/>
          <w:color w:val="0070C0"/>
        </w:rPr>
        <w:t xml:space="preserve">со кое </w:t>
      </w:r>
      <w:r w:rsidRPr="003D4425">
        <w:rPr>
          <w:rFonts w:ascii="StobiSans Regular" w:hAnsi="StobiSans Regular" w:cs="Arial"/>
          <w:b/>
          <w:color w:val="0070C0"/>
          <w:lang w:val="mk-MK"/>
        </w:rPr>
        <w:t>Агенцијата за задолжителни нафтени резерви</w:t>
      </w:r>
      <w:r w:rsidRPr="003D4425">
        <w:rPr>
          <w:rFonts w:ascii="StobiSans Regular" w:hAnsi="StobiSans Regular" w:cs="Arial"/>
          <w:b/>
          <w:color w:val="0070C0"/>
        </w:rPr>
        <w:t xml:space="preserve"> има склучено договор согласно овој закон;</w:t>
      </w:r>
    </w:p>
    <w:p w14:paraId="0BC2239F" w14:textId="77777777" w:rsidR="008A6E97" w:rsidRPr="003D4425" w:rsidRDefault="008A6E97" w:rsidP="008A6E97">
      <w:pPr>
        <w:autoSpaceDE w:val="0"/>
        <w:autoSpaceDN w:val="0"/>
        <w:adjustRightInd w:val="0"/>
        <w:spacing w:after="120"/>
        <w:jc w:val="both"/>
        <w:rPr>
          <w:rFonts w:ascii="StobiSans Regular" w:hAnsi="StobiSans Regular" w:cs="Arial"/>
          <w:b/>
          <w:color w:val="0070C0"/>
          <w:lang w:val="mk-MK"/>
        </w:rPr>
      </w:pPr>
      <w:r w:rsidRPr="003D4425">
        <w:rPr>
          <w:rFonts w:ascii="StobiSans Regular" w:hAnsi="StobiSans Regular" w:cs="Arial"/>
          <w:b/>
          <w:color w:val="0070C0"/>
          <w:lang w:val="mk-MK"/>
        </w:rPr>
        <w:t xml:space="preserve">27) „увозник на нафтени деривати“ е трговец на големо со горива; </w:t>
      </w:r>
    </w:p>
    <w:p w14:paraId="31DD34DF" w14:textId="77777777" w:rsidR="008A6E97" w:rsidRPr="003D4425" w:rsidRDefault="008A6E97" w:rsidP="008A6E97">
      <w:pPr>
        <w:autoSpaceDE w:val="0"/>
        <w:autoSpaceDN w:val="0"/>
        <w:adjustRightInd w:val="0"/>
        <w:spacing w:after="120"/>
        <w:jc w:val="both"/>
        <w:rPr>
          <w:rFonts w:ascii="StobiSans Regular" w:hAnsi="StobiSans Regular" w:cs="Arial"/>
          <w:b/>
          <w:color w:val="0070C0"/>
          <w:lang w:val="mk-MK"/>
        </w:rPr>
      </w:pPr>
      <w:r w:rsidRPr="003D4425">
        <w:rPr>
          <w:rFonts w:ascii="StobiSans Regular" w:hAnsi="StobiSans Regular" w:cs="Arial"/>
          <w:b/>
          <w:color w:val="0070C0"/>
          <w:lang w:val="mk-MK"/>
        </w:rPr>
        <w:t>28) „формирање на задолжителни резерви на нафта и нафтени деривати“ е процес на набавка на сурова нафта и/или нафтени деривати и нивно складирање во складишни капацитети, со што се обезбедуваат услови за интервентно снабдување на пазарот со нафтени деривати во случај на нарушување на енергетската сигурност на државата предизвикана од нарушувања во снабдувањето од големи размери;</w:t>
      </w:r>
    </w:p>
    <w:p w14:paraId="0E422C00" w14:textId="77777777" w:rsidR="008A6E97" w:rsidRPr="003D4425" w:rsidRDefault="008A6E97" w:rsidP="008A6E97">
      <w:pPr>
        <w:autoSpaceDE w:val="0"/>
        <w:autoSpaceDN w:val="0"/>
        <w:adjustRightInd w:val="0"/>
        <w:jc w:val="both"/>
        <w:rPr>
          <w:rFonts w:ascii="StobiSans Regular" w:hAnsi="StobiSans Regular" w:cs="Tahoma"/>
          <w:b/>
          <w:color w:val="0070C0"/>
          <w:lang w:val="mk-MK"/>
        </w:rPr>
      </w:pPr>
      <w:r w:rsidRPr="003D4425">
        <w:rPr>
          <w:rFonts w:ascii="StobiSans Regular" w:hAnsi="StobiSans Regular" w:cs="Tahoma"/>
          <w:b/>
          <w:color w:val="0070C0"/>
          <w:lang w:val="mk-MK"/>
        </w:rPr>
        <w:t>29) “централно тело за чување резерви„ е Агенцијата за задолжителни нафтени резерви на Република Северна Македонија која е овластена за формирање, чување, одржување и продажба на задолжителни резерви и</w:t>
      </w:r>
    </w:p>
    <w:p w14:paraId="1B9EBF70" w14:textId="77777777" w:rsidR="008A6E97" w:rsidRPr="003D4425" w:rsidRDefault="008A6E97" w:rsidP="008A6E97">
      <w:pPr>
        <w:autoSpaceDE w:val="0"/>
        <w:autoSpaceDN w:val="0"/>
        <w:adjustRightInd w:val="0"/>
        <w:jc w:val="both"/>
        <w:rPr>
          <w:rFonts w:ascii="StobiSans Regular" w:hAnsi="StobiSans Regular" w:cs="Arial"/>
          <w:b/>
          <w:color w:val="0070C0"/>
          <w:lang w:val="mk-MK"/>
        </w:rPr>
      </w:pPr>
      <w:r w:rsidRPr="003D4425">
        <w:rPr>
          <w:rFonts w:ascii="StobiSans Regular" w:hAnsi="StobiSans Regular" w:cs="Arial"/>
          <w:b/>
          <w:color w:val="0070C0"/>
          <w:lang w:val="mk-MK"/>
        </w:rPr>
        <w:t>30) „чување“ е обврска на трговските друштва – складиштари во своите резервоарски капацитети да складираат, чуваат и обновуваат сурова нафта и/или нафтени деривати од задолжителните резерви.“</w:t>
      </w:r>
    </w:p>
    <w:p w14:paraId="3422F172" w14:textId="77777777" w:rsidR="006F4793" w:rsidRPr="008A6E97" w:rsidRDefault="006F4793">
      <w:pPr>
        <w:spacing w:after="0" w:line="200" w:lineRule="exact"/>
        <w:rPr>
          <w:sz w:val="20"/>
          <w:szCs w:val="20"/>
          <w:lang w:val="mk-MK"/>
        </w:rPr>
      </w:pPr>
    </w:p>
    <w:p w14:paraId="3B958060" w14:textId="77777777" w:rsidR="006F4793" w:rsidRPr="00891EE7" w:rsidRDefault="008A6E97">
      <w:pPr>
        <w:spacing w:after="0" w:line="240" w:lineRule="auto"/>
        <w:ind w:left="3131" w:right="3113"/>
        <w:jc w:val="center"/>
        <w:rPr>
          <w:rFonts w:ascii="Tahoma" w:eastAsia="Tahoma" w:hAnsi="Tahoma" w:cs="Tahoma"/>
          <w:sz w:val="24"/>
          <w:szCs w:val="24"/>
          <w:lang w:val="mk-MK"/>
          <w:rPrChange w:id="648" w:author="Stojmenova Aneta" w:date="2020-11-16T19:51:00Z">
            <w:rPr>
              <w:rFonts w:ascii="Tahoma" w:eastAsia="Tahoma" w:hAnsi="Tahoma" w:cs="Tahoma"/>
              <w:sz w:val="24"/>
              <w:szCs w:val="24"/>
            </w:rPr>
          </w:rPrChange>
        </w:rPr>
      </w:pPr>
      <w:r w:rsidRPr="00891EE7">
        <w:rPr>
          <w:rFonts w:ascii="Tahoma" w:eastAsia="Tahoma" w:hAnsi="Tahoma" w:cs="Tahoma"/>
          <w:b/>
          <w:bCs/>
          <w:sz w:val="24"/>
          <w:szCs w:val="24"/>
          <w:lang w:val="mk-MK"/>
          <w:rPrChange w:id="649" w:author="Stojmenova Aneta" w:date="2020-11-16T19:51:00Z">
            <w:rPr>
              <w:rFonts w:ascii="Tahoma" w:eastAsia="Tahoma" w:hAnsi="Tahoma" w:cs="Tahoma"/>
              <w:b/>
              <w:bCs/>
              <w:sz w:val="24"/>
              <w:szCs w:val="24"/>
            </w:rPr>
          </w:rPrChange>
        </w:rPr>
        <w:t>Начело</w:t>
      </w:r>
      <w:r w:rsidRPr="00891EE7">
        <w:rPr>
          <w:rFonts w:ascii="Tahoma" w:eastAsia="Tahoma" w:hAnsi="Tahoma" w:cs="Tahoma"/>
          <w:b/>
          <w:bCs/>
          <w:spacing w:val="-9"/>
          <w:sz w:val="24"/>
          <w:szCs w:val="24"/>
          <w:lang w:val="mk-MK"/>
          <w:rPrChange w:id="650" w:author="Stojmenova Aneta" w:date="2020-11-16T19:51:00Z">
            <w:rPr>
              <w:rFonts w:ascii="Tahoma" w:eastAsia="Tahoma" w:hAnsi="Tahoma" w:cs="Tahoma"/>
              <w:b/>
              <w:bCs/>
              <w:spacing w:val="-9"/>
              <w:sz w:val="24"/>
              <w:szCs w:val="24"/>
            </w:rPr>
          </w:rPrChange>
        </w:rPr>
        <w:t xml:space="preserve"> </w:t>
      </w:r>
      <w:r w:rsidRPr="00891EE7">
        <w:rPr>
          <w:rFonts w:ascii="Tahoma" w:eastAsia="Tahoma" w:hAnsi="Tahoma" w:cs="Tahoma"/>
          <w:b/>
          <w:bCs/>
          <w:sz w:val="24"/>
          <w:szCs w:val="24"/>
          <w:lang w:val="mk-MK"/>
          <w:rPrChange w:id="651" w:author="Stojmenova Aneta" w:date="2020-11-16T19:51:00Z">
            <w:rPr>
              <w:rFonts w:ascii="Tahoma" w:eastAsia="Tahoma" w:hAnsi="Tahoma" w:cs="Tahoma"/>
              <w:b/>
              <w:bCs/>
              <w:sz w:val="24"/>
              <w:szCs w:val="24"/>
            </w:rPr>
          </w:rPrChange>
        </w:rPr>
        <w:t>за</w:t>
      </w:r>
      <w:r w:rsidRPr="00891EE7">
        <w:rPr>
          <w:rFonts w:ascii="Tahoma" w:eastAsia="Tahoma" w:hAnsi="Tahoma" w:cs="Tahoma"/>
          <w:b/>
          <w:bCs/>
          <w:spacing w:val="-3"/>
          <w:sz w:val="24"/>
          <w:szCs w:val="24"/>
          <w:lang w:val="mk-MK"/>
          <w:rPrChange w:id="652" w:author="Stojmenova Aneta" w:date="2020-11-16T19:51:00Z">
            <w:rPr>
              <w:rFonts w:ascii="Tahoma" w:eastAsia="Tahoma" w:hAnsi="Tahoma" w:cs="Tahoma"/>
              <w:b/>
              <w:bCs/>
              <w:spacing w:val="-3"/>
              <w:sz w:val="24"/>
              <w:szCs w:val="24"/>
            </w:rPr>
          </w:rPrChange>
        </w:rPr>
        <w:t xml:space="preserve"> </w:t>
      </w:r>
      <w:r w:rsidRPr="00891EE7">
        <w:rPr>
          <w:rFonts w:ascii="Tahoma" w:eastAsia="Tahoma" w:hAnsi="Tahoma" w:cs="Tahoma"/>
          <w:b/>
          <w:bCs/>
          <w:w w:val="99"/>
          <w:sz w:val="24"/>
          <w:szCs w:val="24"/>
          <w:lang w:val="mk-MK"/>
          <w:rPrChange w:id="653" w:author="Stojmenova Aneta" w:date="2020-11-16T19:51:00Z">
            <w:rPr>
              <w:rFonts w:ascii="Tahoma" w:eastAsia="Tahoma" w:hAnsi="Tahoma" w:cs="Tahoma"/>
              <w:b/>
              <w:bCs/>
              <w:w w:val="99"/>
              <w:sz w:val="24"/>
              <w:szCs w:val="24"/>
            </w:rPr>
          </w:rPrChange>
        </w:rPr>
        <w:t>субсидијарност</w:t>
      </w:r>
    </w:p>
    <w:p w14:paraId="716AB42B" w14:textId="77777777" w:rsidR="006F4793" w:rsidRPr="00891EE7" w:rsidRDefault="006F4793">
      <w:pPr>
        <w:spacing w:before="7" w:after="0" w:line="170" w:lineRule="exact"/>
        <w:rPr>
          <w:sz w:val="17"/>
          <w:szCs w:val="17"/>
          <w:lang w:val="mk-MK"/>
          <w:rPrChange w:id="654" w:author="Stojmenova Aneta" w:date="2020-11-16T19:51:00Z">
            <w:rPr>
              <w:sz w:val="17"/>
              <w:szCs w:val="17"/>
            </w:rPr>
          </w:rPrChange>
        </w:rPr>
      </w:pPr>
    </w:p>
    <w:p w14:paraId="258ED8E6" w14:textId="77777777" w:rsidR="006F4793" w:rsidRPr="00891EE7" w:rsidRDefault="006F4793">
      <w:pPr>
        <w:spacing w:after="0" w:line="200" w:lineRule="exact"/>
        <w:rPr>
          <w:sz w:val="20"/>
          <w:szCs w:val="20"/>
          <w:lang w:val="mk-MK"/>
          <w:rPrChange w:id="655" w:author="Stojmenova Aneta" w:date="2020-11-16T19:51:00Z">
            <w:rPr>
              <w:sz w:val="20"/>
              <w:szCs w:val="20"/>
            </w:rPr>
          </w:rPrChange>
        </w:rPr>
      </w:pPr>
    </w:p>
    <w:p w14:paraId="7423AC05" w14:textId="77777777" w:rsidR="006F4793" w:rsidRPr="00891EE7" w:rsidRDefault="008A6E97">
      <w:pPr>
        <w:spacing w:after="0" w:line="240" w:lineRule="auto"/>
        <w:ind w:left="4350" w:right="4330"/>
        <w:jc w:val="center"/>
        <w:rPr>
          <w:rFonts w:ascii="Tahoma" w:eastAsia="Tahoma" w:hAnsi="Tahoma" w:cs="Tahoma"/>
          <w:sz w:val="24"/>
          <w:szCs w:val="24"/>
          <w:lang w:val="mk-MK"/>
          <w:rPrChange w:id="656" w:author="Stojmenova Aneta" w:date="2020-11-16T19:51:00Z">
            <w:rPr>
              <w:rFonts w:ascii="Tahoma" w:eastAsia="Tahoma" w:hAnsi="Tahoma" w:cs="Tahoma"/>
              <w:sz w:val="24"/>
              <w:szCs w:val="24"/>
            </w:rPr>
          </w:rPrChange>
        </w:rPr>
      </w:pPr>
      <w:r w:rsidRPr="00891EE7">
        <w:rPr>
          <w:rFonts w:ascii="Tahoma" w:eastAsia="Tahoma" w:hAnsi="Tahoma" w:cs="Tahoma"/>
          <w:b/>
          <w:bCs/>
          <w:sz w:val="24"/>
          <w:szCs w:val="24"/>
          <w:lang w:val="mk-MK"/>
          <w:rPrChange w:id="657" w:author="Stojmenova Aneta" w:date="2020-11-16T19:51:00Z">
            <w:rPr>
              <w:rFonts w:ascii="Tahoma" w:eastAsia="Tahoma" w:hAnsi="Tahoma" w:cs="Tahoma"/>
              <w:b/>
              <w:bCs/>
              <w:sz w:val="24"/>
              <w:szCs w:val="24"/>
            </w:rPr>
          </w:rPrChange>
        </w:rPr>
        <w:t>Член</w:t>
      </w:r>
      <w:r w:rsidRPr="00891EE7">
        <w:rPr>
          <w:rFonts w:ascii="Tahoma" w:eastAsia="Tahoma" w:hAnsi="Tahoma" w:cs="Tahoma"/>
          <w:b/>
          <w:bCs/>
          <w:spacing w:val="-6"/>
          <w:sz w:val="24"/>
          <w:szCs w:val="24"/>
          <w:lang w:val="mk-MK"/>
          <w:rPrChange w:id="658" w:author="Stojmenova Aneta" w:date="2020-11-16T19:51:00Z">
            <w:rPr>
              <w:rFonts w:ascii="Tahoma" w:eastAsia="Tahoma" w:hAnsi="Tahoma" w:cs="Tahoma"/>
              <w:b/>
              <w:bCs/>
              <w:spacing w:val="-6"/>
              <w:sz w:val="24"/>
              <w:szCs w:val="24"/>
            </w:rPr>
          </w:rPrChange>
        </w:rPr>
        <w:t xml:space="preserve"> </w:t>
      </w:r>
      <w:r w:rsidRPr="00891EE7">
        <w:rPr>
          <w:rFonts w:ascii="Tahoma" w:eastAsia="Tahoma" w:hAnsi="Tahoma" w:cs="Tahoma"/>
          <w:b/>
          <w:bCs/>
          <w:w w:val="99"/>
          <w:sz w:val="24"/>
          <w:szCs w:val="24"/>
          <w:lang w:val="mk-MK"/>
          <w:rPrChange w:id="659" w:author="Stojmenova Aneta" w:date="2020-11-16T19:51:00Z">
            <w:rPr>
              <w:rFonts w:ascii="Tahoma" w:eastAsia="Tahoma" w:hAnsi="Tahoma" w:cs="Tahoma"/>
              <w:b/>
              <w:bCs/>
              <w:w w:val="99"/>
              <w:sz w:val="24"/>
              <w:szCs w:val="24"/>
            </w:rPr>
          </w:rPrChange>
        </w:rPr>
        <w:t>3</w:t>
      </w:r>
    </w:p>
    <w:p w14:paraId="178B2C10" w14:textId="77777777" w:rsidR="006F4793" w:rsidRPr="00891EE7" w:rsidRDefault="008A6E97">
      <w:pPr>
        <w:spacing w:before="43" w:after="0"/>
        <w:ind w:left="136" w:right="74" w:firstLine="284"/>
        <w:jc w:val="both"/>
        <w:rPr>
          <w:rFonts w:ascii="Tahoma" w:eastAsia="Tahoma" w:hAnsi="Tahoma" w:cs="Tahoma"/>
          <w:sz w:val="24"/>
          <w:szCs w:val="24"/>
          <w:lang w:val="mk-MK"/>
          <w:rPrChange w:id="660" w:author="Stojmenova Aneta" w:date="2020-11-16T19:51:00Z">
            <w:rPr>
              <w:rFonts w:ascii="Tahoma" w:eastAsia="Tahoma" w:hAnsi="Tahoma" w:cs="Tahoma"/>
              <w:sz w:val="24"/>
              <w:szCs w:val="24"/>
            </w:rPr>
          </w:rPrChange>
        </w:rPr>
      </w:pPr>
      <w:r w:rsidRPr="00891EE7">
        <w:rPr>
          <w:rFonts w:ascii="Tahoma" w:eastAsia="Tahoma" w:hAnsi="Tahoma" w:cs="Tahoma"/>
          <w:sz w:val="24"/>
          <w:szCs w:val="24"/>
          <w:lang w:val="mk-MK"/>
          <w:rPrChange w:id="661" w:author="Stojmenova Aneta" w:date="2020-11-16T19:51:00Z">
            <w:rPr>
              <w:rFonts w:ascii="Tahoma" w:eastAsia="Tahoma" w:hAnsi="Tahoma" w:cs="Tahoma"/>
              <w:sz w:val="24"/>
              <w:szCs w:val="24"/>
            </w:rPr>
          </w:rPrChange>
        </w:rPr>
        <w:t>(1)</w:t>
      </w:r>
      <w:r w:rsidRPr="00891EE7">
        <w:rPr>
          <w:rFonts w:ascii="Tahoma" w:eastAsia="Tahoma" w:hAnsi="Tahoma" w:cs="Tahoma"/>
          <w:spacing w:val="10"/>
          <w:sz w:val="24"/>
          <w:szCs w:val="24"/>
          <w:lang w:val="mk-MK"/>
          <w:rPrChange w:id="662" w:author="Stojmenova Aneta" w:date="2020-11-16T19:51:00Z">
            <w:rPr>
              <w:rFonts w:ascii="Tahoma" w:eastAsia="Tahoma" w:hAnsi="Tahoma" w:cs="Tahoma"/>
              <w:spacing w:val="10"/>
              <w:sz w:val="24"/>
              <w:szCs w:val="24"/>
            </w:rPr>
          </w:rPrChange>
        </w:rPr>
        <w:t xml:space="preserve"> </w:t>
      </w:r>
      <w:r w:rsidRPr="00891EE7">
        <w:rPr>
          <w:rFonts w:ascii="Tahoma" w:eastAsia="Tahoma" w:hAnsi="Tahoma" w:cs="Tahoma"/>
          <w:sz w:val="24"/>
          <w:szCs w:val="24"/>
          <w:lang w:val="mk-MK"/>
          <w:rPrChange w:id="663" w:author="Stojmenova Aneta" w:date="2020-11-16T19:51:00Z">
            <w:rPr>
              <w:rFonts w:ascii="Tahoma" w:eastAsia="Tahoma" w:hAnsi="Tahoma" w:cs="Tahoma"/>
              <w:sz w:val="24"/>
              <w:szCs w:val="24"/>
            </w:rPr>
          </w:rPrChange>
        </w:rPr>
        <w:t>Во</w:t>
      </w:r>
      <w:r w:rsidRPr="00891EE7">
        <w:rPr>
          <w:rFonts w:ascii="Tahoma" w:eastAsia="Tahoma" w:hAnsi="Tahoma" w:cs="Tahoma"/>
          <w:spacing w:val="11"/>
          <w:sz w:val="24"/>
          <w:szCs w:val="24"/>
          <w:lang w:val="mk-MK"/>
          <w:rPrChange w:id="664" w:author="Stojmenova Aneta" w:date="2020-11-16T19:51:00Z">
            <w:rPr>
              <w:rFonts w:ascii="Tahoma" w:eastAsia="Tahoma" w:hAnsi="Tahoma" w:cs="Tahoma"/>
              <w:spacing w:val="11"/>
              <w:sz w:val="24"/>
              <w:szCs w:val="24"/>
            </w:rPr>
          </w:rPrChange>
        </w:rPr>
        <w:t xml:space="preserve"> </w:t>
      </w:r>
      <w:r w:rsidRPr="00891EE7">
        <w:rPr>
          <w:rFonts w:ascii="Tahoma" w:eastAsia="Tahoma" w:hAnsi="Tahoma" w:cs="Tahoma"/>
          <w:sz w:val="24"/>
          <w:szCs w:val="24"/>
          <w:lang w:val="mk-MK"/>
          <w:rPrChange w:id="665" w:author="Stojmenova Aneta" w:date="2020-11-16T19:51:00Z">
            <w:rPr>
              <w:rFonts w:ascii="Tahoma" w:eastAsia="Tahoma" w:hAnsi="Tahoma" w:cs="Tahoma"/>
              <w:sz w:val="24"/>
              <w:szCs w:val="24"/>
            </w:rPr>
          </w:rPrChange>
        </w:rPr>
        <w:t>постапката</w:t>
      </w:r>
      <w:r w:rsidRPr="00891EE7">
        <w:rPr>
          <w:rFonts w:ascii="Tahoma" w:eastAsia="Tahoma" w:hAnsi="Tahoma" w:cs="Tahoma"/>
          <w:spacing w:val="3"/>
          <w:sz w:val="24"/>
          <w:szCs w:val="24"/>
          <w:lang w:val="mk-MK"/>
          <w:rPrChange w:id="666" w:author="Stojmenova Aneta" w:date="2020-11-16T19:51: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667" w:author="Stojmenova Aneta" w:date="2020-11-16T19:51:00Z">
            <w:rPr>
              <w:rFonts w:ascii="Tahoma" w:eastAsia="Tahoma" w:hAnsi="Tahoma" w:cs="Tahoma"/>
              <w:sz w:val="24"/>
              <w:szCs w:val="24"/>
            </w:rPr>
          </w:rPrChange>
        </w:rPr>
        <w:t>на</w:t>
      </w:r>
      <w:r w:rsidRPr="00891EE7">
        <w:rPr>
          <w:rFonts w:ascii="Tahoma" w:eastAsia="Tahoma" w:hAnsi="Tahoma" w:cs="Tahoma"/>
          <w:spacing w:val="11"/>
          <w:sz w:val="24"/>
          <w:szCs w:val="24"/>
          <w:lang w:val="mk-MK"/>
          <w:rPrChange w:id="668" w:author="Stojmenova Aneta" w:date="2020-11-16T19:51:00Z">
            <w:rPr>
              <w:rFonts w:ascii="Tahoma" w:eastAsia="Tahoma" w:hAnsi="Tahoma" w:cs="Tahoma"/>
              <w:spacing w:val="11"/>
              <w:sz w:val="24"/>
              <w:szCs w:val="24"/>
            </w:rPr>
          </w:rPrChange>
        </w:rPr>
        <w:t xml:space="preserve"> </w:t>
      </w:r>
      <w:r w:rsidRPr="00891EE7">
        <w:rPr>
          <w:rFonts w:ascii="Tahoma" w:eastAsia="Tahoma" w:hAnsi="Tahoma" w:cs="Tahoma"/>
          <w:sz w:val="24"/>
          <w:szCs w:val="24"/>
          <w:lang w:val="mk-MK"/>
          <w:rPrChange w:id="669" w:author="Stojmenova Aneta" w:date="2020-11-16T19:51:00Z">
            <w:rPr>
              <w:rFonts w:ascii="Tahoma" w:eastAsia="Tahoma" w:hAnsi="Tahoma" w:cs="Tahoma"/>
              <w:sz w:val="24"/>
              <w:szCs w:val="24"/>
            </w:rPr>
          </w:rPrChange>
        </w:rPr>
        <w:t>спроведување</w:t>
      </w:r>
      <w:r w:rsidRPr="00891EE7">
        <w:rPr>
          <w:rFonts w:ascii="Tahoma" w:eastAsia="Tahoma" w:hAnsi="Tahoma" w:cs="Tahoma"/>
          <w:spacing w:val="-1"/>
          <w:sz w:val="24"/>
          <w:szCs w:val="24"/>
          <w:lang w:val="mk-MK"/>
          <w:rPrChange w:id="670" w:author="Stojmenova Aneta" w:date="2020-11-16T19:51:00Z">
            <w:rPr>
              <w:rFonts w:ascii="Tahoma" w:eastAsia="Tahoma" w:hAnsi="Tahoma" w:cs="Tahoma"/>
              <w:spacing w:val="-1"/>
              <w:sz w:val="24"/>
              <w:szCs w:val="24"/>
            </w:rPr>
          </w:rPrChange>
        </w:rPr>
        <w:t xml:space="preserve"> </w:t>
      </w:r>
      <w:r w:rsidRPr="00891EE7">
        <w:rPr>
          <w:rFonts w:ascii="Tahoma" w:eastAsia="Tahoma" w:hAnsi="Tahoma" w:cs="Tahoma"/>
          <w:sz w:val="24"/>
          <w:szCs w:val="24"/>
          <w:lang w:val="mk-MK"/>
          <w:rPrChange w:id="671" w:author="Stojmenova Aneta" w:date="2020-11-16T19:51:00Z">
            <w:rPr>
              <w:rFonts w:ascii="Tahoma" w:eastAsia="Tahoma" w:hAnsi="Tahoma" w:cs="Tahoma"/>
              <w:sz w:val="24"/>
              <w:szCs w:val="24"/>
            </w:rPr>
          </w:rPrChange>
        </w:rPr>
        <w:t>на</w:t>
      </w:r>
      <w:r w:rsidRPr="00891EE7">
        <w:rPr>
          <w:rFonts w:ascii="Tahoma" w:eastAsia="Tahoma" w:hAnsi="Tahoma" w:cs="Tahoma"/>
          <w:spacing w:val="11"/>
          <w:sz w:val="24"/>
          <w:szCs w:val="24"/>
          <w:lang w:val="mk-MK"/>
          <w:rPrChange w:id="672" w:author="Stojmenova Aneta" w:date="2020-11-16T19:51:00Z">
            <w:rPr>
              <w:rFonts w:ascii="Tahoma" w:eastAsia="Tahoma" w:hAnsi="Tahoma" w:cs="Tahoma"/>
              <w:spacing w:val="11"/>
              <w:sz w:val="24"/>
              <w:szCs w:val="24"/>
            </w:rPr>
          </w:rPrChange>
        </w:rPr>
        <w:t xml:space="preserve"> </w:t>
      </w:r>
      <w:r w:rsidRPr="00891EE7">
        <w:rPr>
          <w:rFonts w:ascii="Tahoma" w:eastAsia="Tahoma" w:hAnsi="Tahoma" w:cs="Tahoma"/>
          <w:sz w:val="24"/>
          <w:szCs w:val="24"/>
          <w:lang w:val="mk-MK"/>
          <w:rPrChange w:id="673" w:author="Stojmenova Aneta" w:date="2020-11-16T19:51:00Z">
            <w:rPr>
              <w:rFonts w:ascii="Tahoma" w:eastAsia="Tahoma" w:hAnsi="Tahoma" w:cs="Tahoma"/>
              <w:sz w:val="24"/>
              <w:szCs w:val="24"/>
            </w:rPr>
          </w:rPrChange>
        </w:rPr>
        <w:t>одредбите</w:t>
      </w:r>
      <w:r w:rsidRPr="00891EE7">
        <w:rPr>
          <w:rFonts w:ascii="Tahoma" w:eastAsia="Tahoma" w:hAnsi="Tahoma" w:cs="Tahoma"/>
          <w:spacing w:val="2"/>
          <w:sz w:val="24"/>
          <w:szCs w:val="24"/>
          <w:lang w:val="mk-MK"/>
          <w:rPrChange w:id="674" w:author="Stojmenova Aneta" w:date="2020-11-16T19:51:00Z">
            <w:rPr>
              <w:rFonts w:ascii="Tahoma" w:eastAsia="Tahoma" w:hAnsi="Tahoma" w:cs="Tahoma"/>
              <w:spacing w:val="2"/>
              <w:sz w:val="24"/>
              <w:szCs w:val="24"/>
            </w:rPr>
          </w:rPrChange>
        </w:rPr>
        <w:t xml:space="preserve"> </w:t>
      </w:r>
      <w:r w:rsidRPr="00891EE7">
        <w:rPr>
          <w:rFonts w:ascii="Tahoma" w:eastAsia="Tahoma" w:hAnsi="Tahoma" w:cs="Tahoma"/>
          <w:sz w:val="24"/>
          <w:szCs w:val="24"/>
          <w:lang w:val="mk-MK"/>
          <w:rPrChange w:id="675" w:author="Stojmenova Aneta" w:date="2020-11-16T19:51:00Z">
            <w:rPr>
              <w:rFonts w:ascii="Tahoma" w:eastAsia="Tahoma" w:hAnsi="Tahoma" w:cs="Tahoma"/>
              <w:sz w:val="24"/>
              <w:szCs w:val="24"/>
            </w:rPr>
          </w:rPrChange>
        </w:rPr>
        <w:t>од</w:t>
      </w:r>
      <w:r w:rsidRPr="00891EE7">
        <w:rPr>
          <w:rFonts w:ascii="Tahoma" w:eastAsia="Tahoma" w:hAnsi="Tahoma" w:cs="Tahoma"/>
          <w:spacing w:val="10"/>
          <w:sz w:val="24"/>
          <w:szCs w:val="24"/>
          <w:lang w:val="mk-MK"/>
          <w:rPrChange w:id="676" w:author="Stojmenova Aneta" w:date="2020-11-16T19:51:00Z">
            <w:rPr>
              <w:rFonts w:ascii="Tahoma" w:eastAsia="Tahoma" w:hAnsi="Tahoma" w:cs="Tahoma"/>
              <w:spacing w:val="10"/>
              <w:sz w:val="24"/>
              <w:szCs w:val="24"/>
            </w:rPr>
          </w:rPrChange>
        </w:rPr>
        <w:t xml:space="preserve"> </w:t>
      </w:r>
      <w:r w:rsidRPr="00891EE7">
        <w:rPr>
          <w:rFonts w:ascii="Tahoma" w:eastAsia="Tahoma" w:hAnsi="Tahoma" w:cs="Tahoma"/>
          <w:sz w:val="24"/>
          <w:szCs w:val="24"/>
          <w:lang w:val="mk-MK"/>
          <w:rPrChange w:id="677" w:author="Stojmenova Aneta" w:date="2020-11-16T19:51:00Z">
            <w:rPr>
              <w:rFonts w:ascii="Tahoma" w:eastAsia="Tahoma" w:hAnsi="Tahoma" w:cs="Tahoma"/>
              <w:sz w:val="24"/>
              <w:szCs w:val="24"/>
            </w:rPr>
          </w:rPrChange>
        </w:rPr>
        <w:t>овој</w:t>
      </w:r>
      <w:r w:rsidRPr="00891EE7">
        <w:rPr>
          <w:rFonts w:ascii="Tahoma" w:eastAsia="Tahoma" w:hAnsi="Tahoma" w:cs="Tahoma"/>
          <w:spacing w:val="9"/>
          <w:sz w:val="24"/>
          <w:szCs w:val="24"/>
          <w:lang w:val="mk-MK"/>
          <w:rPrChange w:id="678" w:author="Stojmenova Aneta" w:date="2020-11-16T19:51:00Z">
            <w:rPr>
              <w:rFonts w:ascii="Tahoma" w:eastAsia="Tahoma" w:hAnsi="Tahoma" w:cs="Tahoma"/>
              <w:spacing w:val="9"/>
              <w:sz w:val="24"/>
              <w:szCs w:val="24"/>
            </w:rPr>
          </w:rPrChange>
        </w:rPr>
        <w:t xml:space="preserve"> </w:t>
      </w:r>
      <w:r w:rsidRPr="00891EE7">
        <w:rPr>
          <w:rFonts w:ascii="Tahoma" w:eastAsia="Tahoma" w:hAnsi="Tahoma" w:cs="Tahoma"/>
          <w:sz w:val="24"/>
          <w:szCs w:val="24"/>
          <w:lang w:val="mk-MK"/>
          <w:rPrChange w:id="679" w:author="Stojmenova Aneta" w:date="2020-11-16T19:51:00Z">
            <w:rPr>
              <w:rFonts w:ascii="Tahoma" w:eastAsia="Tahoma" w:hAnsi="Tahoma" w:cs="Tahoma"/>
              <w:sz w:val="24"/>
              <w:szCs w:val="24"/>
            </w:rPr>
          </w:rPrChange>
        </w:rPr>
        <w:t>закон</w:t>
      </w:r>
      <w:r w:rsidRPr="00891EE7">
        <w:rPr>
          <w:rFonts w:ascii="Tahoma" w:eastAsia="Tahoma" w:hAnsi="Tahoma" w:cs="Tahoma"/>
          <w:spacing w:val="8"/>
          <w:sz w:val="24"/>
          <w:szCs w:val="24"/>
          <w:lang w:val="mk-MK"/>
          <w:rPrChange w:id="680" w:author="Stojmenova Aneta" w:date="2020-11-16T19:51:00Z">
            <w:rPr>
              <w:rFonts w:ascii="Tahoma" w:eastAsia="Tahoma" w:hAnsi="Tahoma" w:cs="Tahoma"/>
              <w:spacing w:val="8"/>
              <w:sz w:val="24"/>
              <w:szCs w:val="24"/>
            </w:rPr>
          </w:rPrChange>
        </w:rPr>
        <w:t xml:space="preserve"> </w:t>
      </w:r>
      <w:r w:rsidRPr="00891EE7">
        <w:rPr>
          <w:rFonts w:ascii="Tahoma" w:eastAsia="Tahoma" w:hAnsi="Tahoma" w:cs="Tahoma"/>
          <w:sz w:val="24"/>
          <w:szCs w:val="24"/>
          <w:lang w:val="mk-MK"/>
          <w:rPrChange w:id="681" w:author="Stojmenova Aneta" w:date="2020-11-16T19:51:00Z">
            <w:rPr>
              <w:rFonts w:ascii="Tahoma" w:eastAsia="Tahoma" w:hAnsi="Tahoma" w:cs="Tahoma"/>
              <w:sz w:val="24"/>
              <w:szCs w:val="24"/>
            </w:rPr>
          </w:rPrChange>
        </w:rPr>
        <w:t>се</w:t>
      </w:r>
      <w:r w:rsidRPr="00891EE7">
        <w:rPr>
          <w:rFonts w:ascii="Tahoma" w:eastAsia="Tahoma" w:hAnsi="Tahoma" w:cs="Tahoma"/>
          <w:spacing w:val="13"/>
          <w:sz w:val="24"/>
          <w:szCs w:val="24"/>
          <w:lang w:val="mk-MK"/>
          <w:rPrChange w:id="682" w:author="Stojmenova Aneta" w:date="2020-11-16T19:51:00Z">
            <w:rPr>
              <w:rFonts w:ascii="Tahoma" w:eastAsia="Tahoma" w:hAnsi="Tahoma" w:cs="Tahoma"/>
              <w:spacing w:val="13"/>
              <w:sz w:val="24"/>
              <w:szCs w:val="24"/>
            </w:rPr>
          </w:rPrChange>
        </w:rPr>
        <w:t xml:space="preserve"> </w:t>
      </w:r>
      <w:r w:rsidRPr="00891EE7">
        <w:rPr>
          <w:rFonts w:ascii="Tahoma" w:eastAsia="Tahoma" w:hAnsi="Tahoma" w:cs="Tahoma"/>
          <w:sz w:val="24"/>
          <w:szCs w:val="24"/>
          <w:lang w:val="mk-MK"/>
          <w:rPrChange w:id="683" w:author="Stojmenova Aneta" w:date="2020-11-16T19:51:00Z">
            <w:rPr>
              <w:rFonts w:ascii="Tahoma" w:eastAsia="Tahoma" w:hAnsi="Tahoma" w:cs="Tahoma"/>
              <w:sz w:val="24"/>
              <w:szCs w:val="24"/>
            </w:rPr>
          </w:rPrChange>
        </w:rPr>
        <w:t>применуваат одредбите</w:t>
      </w:r>
      <w:r w:rsidRPr="00891EE7">
        <w:rPr>
          <w:rFonts w:ascii="Tahoma" w:eastAsia="Tahoma" w:hAnsi="Tahoma" w:cs="Tahoma"/>
          <w:spacing w:val="9"/>
          <w:sz w:val="24"/>
          <w:szCs w:val="24"/>
          <w:lang w:val="mk-MK"/>
          <w:rPrChange w:id="684" w:author="Stojmenova Aneta" w:date="2020-11-16T19:51:00Z">
            <w:rPr>
              <w:rFonts w:ascii="Tahoma" w:eastAsia="Tahoma" w:hAnsi="Tahoma" w:cs="Tahoma"/>
              <w:spacing w:val="9"/>
              <w:sz w:val="24"/>
              <w:szCs w:val="24"/>
            </w:rPr>
          </w:rPrChange>
        </w:rPr>
        <w:t xml:space="preserve"> </w:t>
      </w:r>
      <w:r w:rsidRPr="00891EE7">
        <w:rPr>
          <w:rFonts w:ascii="Tahoma" w:eastAsia="Tahoma" w:hAnsi="Tahoma" w:cs="Tahoma"/>
          <w:sz w:val="24"/>
          <w:szCs w:val="24"/>
          <w:lang w:val="mk-MK"/>
          <w:rPrChange w:id="685" w:author="Stojmenova Aneta" w:date="2020-11-16T19:51:00Z">
            <w:rPr>
              <w:rFonts w:ascii="Tahoma" w:eastAsia="Tahoma" w:hAnsi="Tahoma" w:cs="Tahoma"/>
              <w:sz w:val="24"/>
              <w:szCs w:val="24"/>
            </w:rPr>
          </w:rPrChange>
        </w:rPr>
        <w:t>од</w:t>
      </w:r>
      <w:r w:rsidRPr="00891EE7">
        <w:rPr>
          <w:rFonts w:ascii="Tahoma" w:eastAsia="Tahoma" w:hAnsi="Tahoma" w:cs="Tahoma"/>
          <w:spacing w:val="17"/>
          <w:sz w:val="24"/>
          <w:szCs w:val="24"/>
          <w:lang w:val="mk-MK"/>
          <w:rPrChange w:id="686" w:author="Stojmenova Aneta" w:date="2020-11-16T19:51:00Z">
            <w:rPr>
              <w:rFonts w:ascii="Tahoma" w:eastAsia="Tahoma" w:hAnsi="Tahoma" w:cs="Tahoma"/>
              <w:spacing w:val="17"/>
              <w:sz w:val="24"/>
              <w:szCs w:val="24"/>
            </w:rPr>
          </w:rPrChange>
        </w:rPr>
        <w:t xml:space="preserve"> </w:t>
      </w:r>
      <w:r w:rsidRPr="00891EE7">
        <w:rPr>
          <w:rFonts w:ascii="Tahoma" w:eastAsia="Tahoma" w:hAnsi="Tahoma" w:cs="Tahoma"/>
          <w:sz w:val="24"/>
          <w:szCs w:val="24"/>
          <w:lang w:val="mk-MK"/>
          <w:rPrChange w:id="687" w:author="Stojmenova Aneta" w:date="2020-11-16T19:51:00Z">
            <w:rPr>
              <w:rFonts w:ascii="Tahoma" w:eastAsia="Tahoma" w:hAnsi="Tahoma" w:cs="Tahoma"/>
              <w:sz w:val="24"/>
              <w:szCs w:val="24"/>
            </w:rPr>
          </w:rPrChange>
        </w:rPr>
        <w:t>Законот</w:t>
      </w:r>
      <w:r w:rsidRPr="00891EE7">
        <w:rPr>
          <w:rFonts w:ascii="Tahoma" w:eastAsia="Tahoma" w:hAnsi="Tahoma" w:cs="Tahoma"/>
          <w:spacing w:val="12"/>
          <w:sz w:val="24"/>
          <w:szCs w:val="24"/>
          <w:lang w:val="mk-MK"/>
          <w:rPrChange w:id="688" w:author="Stojmenova Aneta" w:date="2020-11-16T19:51:00Z">
            <w:rPr>
              <w:rFonts w:ascii="Tahoma" w:eastAsia="Tahoma" w:hAnsi="Tahoma" w:cs="Tahoma"/>
              <w:spacing w:val="12"/>
              <w:sz w:val="24"/>
              <w:szCs w:val="24"/>
            </w:rPr>
          </w:rPrChange>
        </w:rPr>
        <w:t xml:space="preserve"> </w:t>
      </w:r>
      <w:r w:rsidRPr="00891EE7">
        <w:rPr>
          <w:rFonts w:ascii="Tahoma" w:eastAsia="Tahoma" w:hAnsi="Tahoma" w:cs="Tahoma"/>
          <w:sz w:val="24"/>
          <w:szCs w:val="24"/>
          <w:lang w:val="mk-MK"/>
          <w:rPrChange w:id="689" w:author="Stojmenova Aneta" w:date="2020-11-16T19:51:00Z">
            <w:rPr>
              <w:rFonts w:ascii="Tahoma" w:eastAsia="Tahoma" w:hAnsi="Tahoma" w:cs="Tahoma"/>
              <w:sz w:val="24"/>
              <w:szCs w:val="24"/>
            </w:rPr>
          </w:rPrChange>
        </w:rPr>
        <w:t>за</w:t>
      </w:r>
      <w:r w:rsidRPr="00891EE7">
        <w:rPr>
          <w:rFonts w:ascii="Tahoma" w:eastAsia="Tahoma" w:hAnsi="Tahoma" w:cs="Tahoma"/>
          <w:spacing w:val="19"/>
          <w:sz w:val="24"/>
          <w:szCs w:val="24"/>
          <w:lang w:val="mk-MK"/>
          <w:rPrChange w:id="690" w:author="Stojmenova Aneta" w:date="2020-11-16T19:51:00Z">
            <w:rPr>
              <w:rFonts w:ascii="Tahoma" w:eastAsia="Tahoma" w:hAnsi="Tahoma" w:cs="Tahoma"/>
              <w:spacing w:val="19"/>
              <w:sz w:val="24"/>
              <w:szCs w:val="24"/>
            </w:rPr>
          </w:rPrChange>
        </w:rPr>
        <w:t xml:space="preserve"> </w:t>
      </w:r>
      <w:r w:rsidRPr="00891EE7">
        <w:rPr>
          <w:rFonts w:ascii="Tahoma" w:eastAsia="Tahoma" w:hAnsi="Tahoma" w:cs="Tahoma"/>
          <w:sz w:val="24"/>
          <w:szCs w:val="24"/>
          <w:lang w:val="mk-MK"/>
          <w:rPrChange w:id="691" w:author="Stojmenova Aneta" w:date="2020-11-16T19:51:00Z">
            <w:rPr>
              <w:rFonts w:ascii="Tahoma" w:eastAsia="Tahoma" w:hAnsi="Tahoma" w:cs="Tahoma"/>
              <w:sz w:val="24"/>
              <w:szCs w:val="24"/>
            </w:rPr>
          </w:rPrChange>
        </w:rPr>
        <w:t>општа</w:t>
      </w:r>
      <w:r w:rsidRPr="00891EE7">
        <w:rPr>
          <w:rFonts w:ascii="Tahoma" w:eastAsia="Tahoma" w:hAnsi="Tahoma" w:cs="Tahoma"/>
          <w:spacing w:val="14"/>
          <w:sz w:val="24"/>
          <w:szCs w:val="24"/>
          <w:lang w:val="mk-MK"/>
          <w:rPrChange w:id="692" w:author="Stojmenova Aneta" w:date="2020-11-16T19:51:00Z">
            <w:rPr>
              <w:rFonts w:ascii="Tahoma" w:eastAsia="Tahoma" w:hAnsi="Tahoma" w:cs="Tahoma"/>
              <w:spacing w:val="14"/>
              <w:sz w:val="24"/>
              <w:szCs w:val="24"/>
            </w:rPr>
          </w:rPrChange>
        </w:rPr>
        <w:t xml:space="preserve"> </w:t>
      </w:r>
      <w:r w:rsidRPr="00891EE7">
        <w:rPr>
          <w:rFonts w:ascii="Tahoma" w:eastAsia="Tahoma" w:hAnsi="Tahoma" w:cs="Tahoma"/>
          <w:sz w:val="24"/>
          <w:szCs w:val="24"/>
          <w:lang w:val="mk-MK"/>
          <w:rPrChange w:id="693" w:author="Stojmenova Aneta" w:date="2020-11-16T19:51:00Z">
            <w:rPr>
              <w:rFonts w:ascii="Tahoma" w:eastAsia="Tahoma" w:hAnsi="Tahoma" w:cs="Tahoma"/>
              <w:sz w:val="24"/>
              <w:szCs w:val="24"/>
            </w:rPr>
          </w:rPrChange>
        </w:rPr>
        <w:t>управна</w:t>
      </w:r>
      <w:r w:rsidRPr="00891EE7">
        <w:rPr>
          <w:rFonts w:ascii="Tahoma" w:eastAsia="Tahoma" w:hAnsi="Tahoma" w:cs="Tahoma"/>
          <w:spacing w:val="12"/>
          <w:sz w:val="24"/>
          <w:szCs w:val="24"/>
          <w:lang w:val="mk-MK"/>
          <w:rPrChange w:id="694" w:author="Stojmenova Aneta" w:date="2020-11-16T19:51:00Z">
            <w:rPr>
              <w:rFonts w:ascii="Tahoma" w:eastAsia="Tahoma" w:hAnsi="Tahoma" w:cs="Tahoma"/>
              <w:spacing w:val="12"/>
              <w:sz w:val="24"/>
              <w:szCs w:val="24"/>
            </w:rPr>
          </w:rPrChange>
        </w:rPr>
        <w:t xml:space="preserve"> </w:t>
      </w:r>
      <w:r w:rsidRPr="00891EE7">
        <w:rPr>
          <w:rFonts w:ascii="Tahoma" w:eastAsia="Tahoma" w:hAnsi="Tahoma" w:cs="Tahoma"/>
          <w:sz w:val="24"/>
          <w:szCs w:val="24"/>
          <w:lang w:val="mk-MK"/>
          <w:rPrChange w:id="695" w:author="Stojmenova Aneta" w:date="2020-11-16T19:51:00Z">
            <w:rPr>
              <w:rFonts w:ascii="Tahoma" w:eastAsia="Tahoma" w:hAnsi="Tahoma" w:cs="Tahoma"/>
              <w:sz w:val="24"/>
              <w:szCs w:val="24"/>
            </w:rPr>
          </w:rPrChange>
        </w:rPr>
        <w:t>постапка,</w:t>
      </w:r>
      <w:r w:rsidRPr="00891EE7">
        <w:rPr>
          <w:rFonts w:ascii="Tahoma" w:eastAsia="Tahoma" w:hAnsi="Tahoma" w:cs="Tahoma"/>
          <w:spacing w:val="11"/>
          <w:sz w:val="24"/>
          <w:szCs w:val="24"/>
          <w:lang w:val="mk-MK"/>
          <w:rPrChange w:id="696" w:author="Stojmenova Aneta" w:date="2020-11-16T19:51:00Z">
            <w:rPr>
              <w:rFonts w:ascii="Tahoma" w:eastAsia="Tahoma" w:hAnsi="Tahoma" w:cs="Tahoma"/>
              <w:spacing w:val="11"/>
              <w:sz w:val="24"/>
              <w:szCs w:val="24"/>
            </w:rPr>
          </w:rPrChange>
        </w:rPr>
        <w:t xml:space="preserve"> </w:t>
      </w:r>
      <w:r w:rsidRPr="00891EE7">
        <w:rPr>
          <w:rFonts w:ascii="Tahoma" w:eastAsia="Tahoma" w:hAnsi="Tahoma" w:cs="Tahoma"/>
          <w:sz w:val="24"/>
          <w:szCs w:val="24"/>
          <w:lang w:val="mk-MK"/>
          <w:rPrChange w:id="697" w:author="Stojmenova Aneta" w:date="2020-11-16T19:51:00Z">
            <w:rPr>
              <w:rFonts w:ascii="Tahoma" w:eastAsia="Tahoma" w:hAnsi="Tahoma" w:cs="Tahoma"/>
              <w:sz w:val="24"/>
              <w:szCs w:val="24"/>
            </w:rPr>
          </w:rPrChange>
        </w:rPr>
        <w:t>доколку</w:t>
      </w:r>
      <w:r w:rsidRPr="00891EE7">
        <w:rPr>
          <w:rFonts w:ascii="Tahoma" w:eastAsia="Tahoma" w:hAnsi="Tahoma" w:cs="Tahoma"/>
          <w:spacing w:val="12"/>
          <w:sz w:val="24"/>
          <w:szCs w:val="24"/>
          <w:lang w:val="mk-MK"/>
          <w:rPrChange w:id="698" w:author="Stojmenova Aneta" w:date="2020-11-16T19:51:00Z">
            <w:rPr>
              <w:rFonts w:ascii="Tahoma" w:eastAsia="Tahoma" w:hAnsi="Tahoma" w:cs="Tahoma"/>
              <w:spacing w:val="12"/>
              <w:sz w:val="24"/>
              <w:szCs w:val="24"/>
            </w:rPr>
          </w:rPrChange>
        </w:rPr>
        <w:t xml:space="preserve"> </w:t>
      </w:r>
      <w:r w:rsidRPr="00891EE7">
        <w:rPr>
          <w:rFonts w:ascii="Tahoma" w:eastAsia="Tahoma" w:hAnsi="Tahoma" w:cs="Tahoma"/>
          <w:sz w:val="24"/>
          <w:szCs w:val="24"/>
          <w:lang w:val="mk-MK"/>
          <w:rPrChange w:id="699" w:author="Stojmenova Aneta" w:date="2020-11-16T19:51:00Z">
            <w:rPr>
              <w:rFonts w:ascii="Tahoma" w:eastAsia="Tahoma" w:hAnsi="Tahoma" w:cs="Tahoma"/>
              <w:sz w:val="24"/>
              <w:szCs w:val="24"/>
            </w:rPr>
          </w:rPrChange>
        </w:rPr>
        <w:t>со</w:t>
      </w:r>
      <w:r w:rsidRPr="00891EE7">
        <w:rPr>
          <w:rFonts w:ascii="Tahoma" w:eastAsia="Tahoma" w:hAnsi="Tahoma" w:cs="Tahoma"/>
          <w:spacing w:val="19"/>
          <w:sz w:val="24"/>
          <w:szCs w:val="24"/>
          <w:lang w:val="mk-MK"/>
          <w:rPrChange w:id="700" w:author="Stojmenova Aneta" w:date="2020-11-16T19:51:00Z">
            <w:rPr>
              <w:rFonts w:ascii="Tahoma" w:eastAsia="Tahoma" w:hAnsi="Tahoma" w:cs="Tahoma"/>
              <w:spacing w:val="19"/>
              <w:sz w:val="24"/>
              <w:szCs w:val="24"/>
            </w:rPr>
          </w:rPrChange>
        </w:rPr>
        <w:t xml:space="preserve"> </w:t>
      </w:r>
      <w:r w:rsidRPr="00891EE7">
        <w:rPr>
          <w:rFonts w:ascii="Tahoma" w:eastAsia="Tahoma" w:hAnsi="Tahoma" w:cs="Tahoma"/>
          <w:sz w:val="24"/>
          <w:szCs w:val="24"/>
          <w:lang w:val="mk-MK"/>
          <w:rPrChange w:id="701" w:author="Stojmenova Aneta" w:date="2020-11-16T19:51:00Z">
            <w:rPr>
              <w:rFonts w:ascii="Tahoma" w:eastAsia="Tahoma" w:hAnsi="Tahoma" w:cs="Tahoma"/>
              <w:sz w:val="24"/>
              <w:szCs w:val="24"/>
            </w:rPr>
          </w:rPrChange>
        </w:rPr>
        <w:t>овој</w:t>
      </w:r>
      <w:r w:rsidRPr="00891EE7">
        <w:rPr>
          <w:rFonts w:ascii="Tahoma" w:eastAsia="Tahoma" w:hAnsi="Tahoma" w:cs="Tahoma"/>
          <w:spacing w:val="16"/>
          <w:sz w:val="24"/>
          <w:szCs w:val="24"/>
          <w:lang w:val="mk-MK"/>
          <w:rPrChange w:id="702" w:author="Stojmenova Aneta" w:date="2020-11-16T19:51:00Z">
            <w:rPr>
              <w:rFonts w:ascii="Tahoma" w:eastAsia="Tahoma" w:hAnsi="Tahoma" w:cs="Tahoma"/>
              <w:spacing w:val="16"/>
              <w:sz w:val="24"/>
              <w:szCs w:val="24"/>
            </w:rPr>
          </w:rPrChange>
        </w:rPr>
        <w:t xml:space="preserve"> </w:t>
      </w:r>
      <w:r w:rsidRPr="00891EE7">
        <w:rPr>
          <w:rFonts w:ascii="Tahoma" w:eastAsia="Tahoma" w:hAnsi="Tahoma" w:cs="Tahoma"/>
          <w:sz w:val="24"/>
          <w:szCs w:val="24"/>
          <w:lang w:val="mk-MK"/>
          <w:rPrChange w:id="703" w:author="Stojmenova Aneta" w:date="2020-11-16T19:51:00Z">
            <w:rPr>
              <w:rFonts w:ascii="Tahoma" w:eastAsia="Tahoma" w:hAnsi="Tahoma" w:cs="Tahoma"/>
              <w:sz w:val="24"/>
              <w:szCs w:val="24"/>
            </w:rPr>
          </w:rPrChange>
        </w:rPr>
        <w:t>закон</w:t>
      </w:r>
      <w:r w:rsidRPr="00891EE7">
        <w:rPr>
          <w:rFonts w:ascii="Tahoma" w:eastAsia="Tahoma" w:hAnsi="Tahoma" w:cs="Tahoma"/>
          <w:spacing w:val="15"/>
          <w:sz w:val="24"/>
          <w:szCs w:val="24"/>
          <w:lang w:val="mk-MK"/>
          <w:rPrChange w:id="704" w:author="Stojmenova Aneta" w:date="2020-11-16T19:51:00Z">
            <w:rPr>
              <w:rFonts w:ascii="Tahoma" w:eastAsia="Tahoma" w:hAnsi="Tahoma" w:cs="Tahoma"/>
              <w:spacing w:val="15"/>
              <w:sz w:val="24"/>
              <w:szCs w:val="24"/>
            </w:rPr>
          </w:rPrChange>
        </w:rPr>
        <w:t xml:space="preserve"> </w:t>
      </w:r>
      <w:r w:rsidRPr="00891EE7">
        <w:rPr>
          <w:rFonts w:ascii="Tahoma" w:eastAsia="Tahoma" w:hAnsi="Tahoma" w:cs="Tahoma"/>
          <w:sz w:val="24"/>
          <w:szCs w:val="24"/>
          <w:lang w:val="mk-MK"/>
          <w:rPrChange w:id="705" w:author="Stojmenova Aneta" w:date="2020-11-16T19:51:00Z">
            <w:rPr>
              <w:rFonts w:ascii="Tahoma" w:eastAsia="Tahoma" w:hAnsi="Tahoma" w:cs="Tahoma"/>
              <w:sz w:val="24"/>
              <w:szCs w:val="24"/>
            </w:rPr>
          </w:rPrChange>
        </w:rPr>
        <w:t>поинаку не</w:t>
      </w:r>
      <w:r w:rsidRPr="00891EE7">
        <w:rPr>
          <w:rFonts w:ascii="Tahoma" w:eastAsia="Tahoma" w:hAnsi="Tahoma" w:cs="Tahoma"/>
          <w:spacing w:val="-3"/>
          <w:sz w:val="24"/>
          <w:szCs w:val="24"/>
          <w:lang w:val="mk-MK"/>
          <w:rPrChange w:id="706" w:author="Stojmenova Aneta" w:date="2020-11-16T19:51: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707" w:author="Stojmenova Aneta" w:date="2020-11-16T19:51:00Z">
            <w:rPr>
              <w:rFonts w:ascii="Tahoma" w:eastAsia="Tahoma" w:hAnsi="Tahoma" w:cs="Tahoma"/>
              <w:sz w:val="24"/>
              <w:szCs w:val="24"/>
            </w:rPr>
          </w:rPrChange>
        </w:rPr>
        <w:t>е уредено.</w:t>
      </w:r>
    </w:p>
    <w:p w14:paraId="5126192F" w14:textId="77777777" w:rsidR="006F4793" w:rsidRPr="00D008E6" w:rsidRDefault="008A6E97">
      <w:pPr>
        <w:spacing w:after="0"/>
        <w:ind w:left="136" w:right="73" w:firstLine="284"/>
        <w:jc w:val="both"/>
        <w:rPr>
          <w:rFonts w:ascii="Tahoma" w:eastAsia="Tahoma" w:hAnsi="Tahoma" w:cs="Tahoma"/>
          <w:sz w:val="24"/>
          <w:szCs w:val="24"/>
          <w:lang w:val="mk-MK"/>
          <w:rPrChange w:id="708" w:author="Stojmenova Aneta" w:date="2020-11-18T09:26:00Z">
            <w:rPr>
              <w:rFonts w:ascii="Tahoma" w:eastAsia="Tahoma" w:hAnsi="Tahoma" w:cs="Tahoma"/>
              <w:sz w:val="24"/>
              <w:szCs w:val="24"/>
            </w:rPr>
          </w:rPrChange>
        </w:rPr>
      </w:pPr>
      <w:r w:rsidRPr="00D008E6">
        <w:rPr>
          <w:rFonts w:ascii="Tahoma" w:eastAsia="Tahoma" w:hAnsi="Tahoma" w:cs="Tahoma"/>
          <w:sz w:val="24"/>
          <w:szCs w:val="24"/>
          <w:lang w:val="mk-MK"/>
          <w:rPrChange w:id="709" w:author="Stojmenova Aneta" w:date="2020-11-18T09:26:00Z">
            <w:rPr>
              <w:rFonts w:ascii="Tahoma" w:eastAsia="Tahoma" w:hAnsi="Tahoma" w:cs="Tahoma"/>
              <w:sz w:val="24"/>
              <w:szCs w:val="24"/>
            </w:rPr>
          </w:rPrChange>
        </w:rPr>
        <w:t xml:space="preserve">(2) </w:t>
      </w:r>
      <w:r w:rsidRPr="00D008E6">
        <w:rPr>
          <w:rFonts w:ascii="Tahoma" w:eastAsia="Tahoma" w:hAnsi="Tahoma" w:cs="Tahoma"/>
          <w:spacing w:val="53"/>
          <w:sz w:val="24"/>
          <w:szCs w:val="24"/>
          <w:lang w:val="mk-MK"/>
          <w:rPrChange w:id="710" w:author="Stojmenova Aneta" w:date="2020-11-18T09:26:00Z">
            <w:rPr>
              <w:rFonts w:ascii="Tahoma" w:eastAsia="Tahoma" w:hAnsi="Tahoma" w:cs="Tahoma"/>
              <w:spacing w:val="53"/>
              <w:sz w:val="24"/>
              <w:szCs w:val="24"/>
            </w:rPr>
          </w:rPrChange>
        </w:rPr>
        <w:t xml:space="preserve"> </w:t>
      </w:r>
      <w:r w:rsidRPr="00D008E6">
        <w:rPr>
          <w:rFonts w:ascii="Tahoma" w:eastAsia="Tahoma" w:hAnsi="Tahoma" w:cs="Tahoma"/>
          <w:sz w:val="24"/>
          <w:szCs w:val="24"/>
          <w:lang w:val="mk-MK"/>
          <w:rPrChange w:id="711" w:author="Stojmenova Aneta" w:date="2020-11-18T09:26:00Z">
            <w:rPr>
              <w:rFonts w:ascii="Tahoma" w:eastAsia="Tahoma" w:hAnsi="Tahoma" w:cs="Tahoma"/>
              <w:sz w:val="24"/>
              <w:szCs w:val="24"/>
            </w:rPr>
          </w:rPrChange>
        </w:rPr>
        <w:t xml:space="preserve">Во </w:t>
      </w:r>
      <w:r w:rsidRPr="00D008E6">
        <w:rPr>
          <w:rFonts w:ascii="Tahoma" w:eastAsia="Tahoma" w:hAnsi="Tahoma" w:cs="Tahoma"/>
          <w:spacing w:val="53"/>
          <w:sz w:val="24"/>
          <w:szCs w:val="24"/>
          <w:lang w:val="mk-MK"/>
          <w:rPrChange w:id="712" w:author="Stojmenova Aneta" w:date="2020-11-18T09:26:00Z">
            <w:rPr>
              <w:rFonts w:ascii="Tahoma" w:eastAsia="Tahoma" w:hAnsi="Tahoma" w:cs="Tahoma"/>
              <w:spacing w:val="53"/>
              <w:sz w:val="24"/>
              <w:szCs w:val="24"/>
            </w:rPr>
          </w:rPrChange>
        </w:rPr>
        <w:t xml:space="preserve"> </w:t>
      </w:r>
      <w:r w:rsidRPr="00D008E6">
        <w:rPr>
          <w:rFonts w:ascii="Tahoma" w:eastAsia="Tahoma" w:hAnsi="Tahoma" w:cs="Tahoma"/>
          <w:sz w:val="24"/>
          <w:szCs w:val="24"/>
          <w:lang w:val="mk-MK"/>
          <w:rPrChange w:id="713" w:author="Stojmenova Aneta" w:date="2020-11-18T09:26:00Z">
            <w:rPr>
              <w:rFonts w:ascii="Tahoma" w:eastAsia="Tahoma" w:hAnsi="Tahoma" w:cs="Tahoma"/>
              <w:sz w:val="24"/>
              <w:szCs w:val="24"/>
            </w:rPr>
          </w:rPrChange>
        </w:rPr>
        <w:t xml:space="preserve">постапката </w:t>
      </w:r>
      <w:r w:rsidRPr="00D008E6">
        <w:rPr>
          <w:rFonts w:ascii="Tahoma" w:eastAsia="Tahoma" w:hAnsi="Tahoma" w:cs="Tahoma"/>
          <w:spacing w:val="46"/>
          <w:sz w:val="24"/>
          <w:szCs w:val="24"/>
          <w:lang w:val="mk-MK"/>
          <w:rPrChange w:id="714" w:author="Stojmenova Aneta" w:date="2020-11-18T09:26:00Z">
            <w:rPr>
              <w:rFonts w:ascii="Tahoma" w:eastAsia="Tahoma" w:hAnsi="Tahoma" w:cs="Tahoma"/>
              <w:spacing w:val="46"/>
              <w:sz w:val="24"/>
              <w:szCs w:val="24"/>
            </w:rPr>
          </w:rPrChange>
        </w:rPr>
        <w:t xml:space="preserve"> </w:t>
      </w:r>
      <w:r w:rsidRPr="00D008E6">
        <w:rPr>
          <w:rFonts w:ascii="Tahoma" w:eastAsia="Tahoma" w:hAnsi="Tahoma" w:cs="Tahoma"/>
          <w:sz w:val="24"/>
          <w:szCs w:val="24"/>
          <w:lang w:val="mk-MK"/>
          <w:rPrChange w:id="715" w:author="Stojmenova Aneta" w:date="2020-11-18T09:26:00Z">
            <w:rPr>
              <w:rFonts w:ascii="Tahoma" w:eastAsia="Tahoma" w:hAnsi="Tahoma" w:cs="Tahoma"/>
              <w:sz w:val="24"/>
              <w:szCs w:val="24"/>
            </w:rPr>
          </w:rPrChange>
        </w:rPr>
        <w:t xml:space="preserve">при </w:t>
      </w:r>
      <w:r w:rsidRPr="00D008E6">
        <w:rPr>
          <w:rFonts w:ascii="Tahoma" w:eastAsia="Tahoma" w:hAnsi="Tahoma" w:cs="Tahoma"/>
          <w:spacing w:val="52"/>
          <w:sz w:val="24"/>
          <w:szCs w:val="24"/>
          <w:lang w:val="mk-MK"/>
          <w:rPrChange w:id="716" w:author="Stojmenova Aneta" w:date="2020-11-18T09:26:00Z">
            <w:rPr>
              <w:rFonts w:ascii="Tahoma" w:eastAsia="Tahoma" w:hAnsi="Tahoma" w:cs="Tahoma"/>
              <w:spacing w:val="52"/>
              <w:sz w:val="24"/>
              <w:szCs w:val="24"/>
            </w:rPr>
          </w:rPrChange>
        </w:rPr>
        <w:t xml:space="preserve"> </w:t>
      </w:r>
      <w:r w:rsidRPr="00D008E6">
        <w:rPr>
          <w:rFonts w:ascii="Tahoma" w:eastAsia="Tahoma" w:hAnsi="Tahoma" w:cs="Tahoma"/>
          <w:sz w:val="24"/>
          <w:szCs w:val="24"/>
          <w:lang w:val="mk-MK"/>
          <w:rPrChange w:id="717" w:author="Stojmenova Aneta" w:date="2020-11-18T09:26:00Z">
            <w:rPr>
              <w:rFonts w:ascii="Tahoma" w:eastAsia="Tahoma" w:hAnsi="Tahoma" w:cs="Tahoma"/>
              <w:sz w:val="24"/>
              <w:szCs w:val="24"/>
            </w:rPr>
          </w:rPrChange>
        </w:rPr>
        <w:t xml:space="preserve">вршење </w:t>
      </w:r>
      <w:r w:rsidRPr="00D008E6">
        <w:rPr>
          <w:rFonts w:ascii="Tahoma" w:eastAsia="Tahoma" w:hAnsi="Tahoma" w:cs="Tahoma"/>
          <w:spacing w:val="48"/>
          <w:sz w:val="24"/>
          <w:szCs w:val="24"/>
          <w:lang w:val="mk-MK"/>
          <w:rPrChange w:id="718" w:author="Stojmenova Aneta" w:date="2020-11-18T09:26:00Z">
            <w:rPr>
              <w:rFonts w:ascii="Tahoma" w:eastAsia="Tahoma" w:hAnsi="Tahoma" w:cs="Tahoma"/>
              <w:spacing w:val="48"/>
              <w:sz w:val="24"/>
              <w:szCs w:val="24"/>
            </w:rPr>
          </w:rPrChange>
        </w:rPr>
        <w:t xml:space="preserve"> </w:t>
      </w:r>
      <w:r w:rsidRPr="00D008E6">
        <w:rPr>
          <w:rFonts w:ascii="Tahoma" w:eastAsia="Tahoma" w:hAnsi="Tahoma" w:cs="Tahoma"/>
          <w:sz w:val="24"/>
          <w:szCs w:val="24"/>
          <w:lang w:val="mk-MK"/>
          <w:rPrChange w:id="719" w:author="Stojmenova Aneta" w:date="2020-11-18T09:26:00Z">
            <w:rPr>
              <w:rFonts w:ascii="Tahoma" w:eastAsia="Tahoma" w:hAnsi="Tahoma" w:cs="Tahoma"/>
              <w:sz w:val="24"/>
              <w:szCs w:val="24"/>
            </w:rPr>
          </w:rPrChange>
        </w:rPr>
        <w:t xml:space="preserve">на </w:t>
      </w:r>
      <w:r w:rsidRPr="00D008E6">
        <w:rPr>
          <w:rFonts w:ascii="Tahoma" w:eastAsia="Tahoma" w:hAnsi="Tahoma" w:cs="Tahoma"/>
          <w:spacing w:val="55"/>
          <w:sz w:val="24"/>
          <w:szCs w:val="24"/>
          <w:lang w:val="mk-MK"/>
          <w:rPrChange w:id="720" w:author="Stojmenova Aneta" w:date="2020-11-18T09:26:00Z">
            <w:rPr>
              <w:rFonts w:ascii="Tahoma" w:eastAsia="Tahoma" w:hAnsi="Tahoma" w:cs="Tahoma"/>
              <w:spacing w:val="55"/>
              <w:sz w:val="24"/>
              <w:szCs w:val="24"/>
            </w:rPr>
          </w:rPrChange>
        </w:rPr>
        <w:t xml:space="preserve"> </w:t>
      </w:r>
      <w:r w:rsidRPr="00D008E6">
        <w:rPr>
          <w:rFonts w:ascii="Tahoma" w:eastAsia="Tahoma" w:hAnsi="Tahoma" w:cs="Tahoma"/>
          <w:sz w:val="24"/>
          <w:szCs w:val="24"/>
          <w:lang w:val="mk-MK"/>
          <w:rPrChange w:id="721" w:author="Stojmenova Aneta" w:date="2020-11-18T09:26:00Z">
            <w:rPr>
              <w:rFonts w:ascii="Tahoma" w:eastAsia="Tahoma" w:hAnsi="Tahoma" w:cs="Tahoma"/>
              <w:sz w:val="24"/>
              <w:szCs w:val="24"/>
            </w:rPr>
          </w:rPrChange>
        </w:rPr>
        <w:t xml:space="preserve">инспекциски </w:t>
      </w:r>
      <w:r w:rsidRPr="00D008E6">
        <w:rPr>
          <w:rFonts w:ascii="Tahoma" w:eastAsia="Tahoma" w:hAnsi="Tahoma" w:cs="Tahoma"/>
          <w:spacing w:val="43"/>
          <w:sz w:val="24"/>
          <w:szCs w:val="24"/>
          <w:lang w:val="mk-MK"/>
          <w:rPrChange w:id="722" w:author="Stojmenova Aneta" w:date="2020-11-18T09:26:00Z">
            <w:rPr>
              <w:rFonts w:ascii="Tahoma" w:eastAsia="Tahoma" w:hAnsi="Tahoma" w:cs="Tahoma"/>
              <w:spacing w:val="43"/>
              <w:sz w:val="24"/>
              <w:szCs w:val="24"/>
            </w:rPr>
          </w:rPrChange>
        </w:rPr>
        <w:t xml:space="preserve"> </w:t>
      </w:r>
      <w:r w:rsidRPr="00D008E6">
        <w:rPr>
          <w:rFonts w:ascii="Tahoma" w:eastAsia="Tahoma" w:hAnsi="Tahoma" w:cs="Tahoma"/>
          <w:sz w:val="24"/>
          <w:szCs w:val="24"/>
          <w:lang w:val="mk-MK"/>
          <w:rPrChange w:id="723" w:author="Stojmenova Aneta" w:date="2020-11-18T09:26:00Z">
            <w:rPr>
              <w:rFonts w:ascii="Tahoma" w:eastAsia="Tahoma" w:hAnsi="Tahoma" w:cs="Tahoma"/>
              <w:sz w:val="24"/>
              <w:szCs w:val="24"/>
            </w:rPr>
          </w:rPrChange>
        </w:rPr>
        <w:t xml:space="preserve">надзор </w:t>
      </w:r>
      <w:r w:rsidRPr="00D008E6">
        <w:rPr>
          <w:rFonts w:ascii="Tahoma" w:eastAsia="Tahoma" w:hAnsi="Tahoma" w:cs="Tahoma"/>
          <w:spacing w:val="49"/>
          <w:sz w:val="24"/>
          <w:szCs w:val="24"/>
          <w:lang w:val="mk-MK"/>
          <w:rPrChange w:id="724" w:author="Stojmenova Aneta" w:date="2020-11-18T09:26:00Z">
            <w:rPr>
              <w:rFonts w:ascii="Tahoma" w:eastAsia="Tahoma" w:hAnsi="Tahoma" w:cs="Tahoma"/>
              <w:spacing w:val="49"/>
              <w:sz w:val="24"/>
              <w:szCs w:val="24"/>
            </w:rPr>
          </w:rPrChange>
        </w:rPr>
        <w:t xml:space="preserve"> </w:t>
      </w:r>
      <w:r w:rsidRPr="00D008E6">
        <w:rPr>
          <w:rFonts w:ascii="Tahoma" w:eastAsia="Tahoma" w:hAnsi="Tahoma" w:cs="Tahoma"/>
          <w:sz w:val="24"/>
          <w:szCs w:val="24"/>
          <w:lang w:val="mk-MK"/>
          <w:rPrChange w:id="725" w:author="Stojmenova Aneta" w:date="2020-11-18T09:26:00Z">
            <w:rPr>
              <w:rFonts w:ascii="Tahoma" w:eastAsia="Tahoma" w:hAnsi="Tahoma" w:cs="Tahoma"/>
              <w:sz w:val="24"/>
              <w:szCs w:val="24"/>
            </w:rPr>
          </w:rPrChange>
        </w:rPr>
        <w:t xml:space="preserve">се </w:t>
      </w:r>
      <w:r w:rsidRPr="00D008E6">
        <w:rPr>
          <w:rFonts w:ascii="Tahoma" w:eastAsia="Tahoma" w:hAnsi="Tahoma" w:cs="Tahoma"/>
          <w:spacing w:val="56"/>
          <w:sz w:val="24"/>
          <w:szCs w:val="24"/>
          <w:lang w:val="mk-MK"/>
          <w:rPrChange w:id="726" w:author="Stojmenova Aneta" w:date="2020-11-18T09:26:00Z">
            <w:rPr>
              <w:rFonts w:ascii="Tahoma" w:eastAsia="Tahoma" w:hAnsi="Tahoma" w:cs="Tahoma"/>
              <w:spacing w:val="56"/>
              <w:sz w:val="24"/>
              <w:szCs w:val="24"/>
            </w:rPr>
          </w:rPrChange>
        </w:rPr>
        <w:t xml:space="preserve"> </w:t>
      </w:r>
      <w:r w:rsidRPr="00D008E6">
        <w:rPr>
          <w:rFonts w:ascii="Tahoma" w:eastAsia="Tahoma" w:hAnsi="Tahoma" w:cs="Tahoma"/>
          <w:sz w:val="24"/>
          <w:szCs w:val="24"/>
          <w:lang w:val="mk-MK"/>
          <w:rPrChange w:id="727" w:author="Stojmenova Aneta" w:date="2020-11-18T09:26:00Z">
            <w:rPr>
              <w:rFonts w:ascii="Tahoma" w:eastAsia="Tahoma" w:hAnsi="Tahoma" w:cs="Tahoma"/>
              <w:sz w:val="24"/>
              <w:szCs w:val="24"/>
            </w:rPr>
          </w:rPrChange>
        </w:rPr>
        <w:t>применуваат одредбите</w:t>
      </w:r>
      <w:r w:rsidRPr="00D008E6">
        <w:rPr>
          <w:rFonts w:ascii="Tahoma" w:eastAsia="Tahoma" w:hAnsi="Tahoma" w:cs="Tahoma"/>
          <w:spacing w:val="2"/>
          <w:sz w:val="24"/>
          <w:szCs w:val="24"/>
          <w:lang w:val="mk-MK"/>
          <w:rPrChange w:id="728" w:author="Stojmenova Aneta" w:date="2020-11-18T09:26:00Z">
            <w:rPr>
              <w:rFonts w:ascii="Tahoma" w:eastAsia="Tahoma" w:hAnsi="Tahoma" w:cs="Tahoma"/>
              <w:spacing w:val="2"/>
              <w:sz w:val="24"/>
              <w:szCs w:val="24"/>
            </w:rPr>
          </w:rPrChange>
        </w:rPr>
        <w:t xml:space="preserve"> </w:t>
      </w:r>
      <w:r w:rsidRPr="00D008E6">
        <w:rPr>
          <w:rFonts w:ascii="Tahoma" w:eastAsia="Tahoma" w:hAnsi="Tahoma" w:cs="Tahoma"/>
          <w:sz w:val="24"/>
          <w:szCs w:val="24"/>
          <w:lang w:val="mk-MK"/>
          <w:rPrChange w:id="729" w:author="Stojmenova Aneta" w:date="2020-11-18T09:26:00Z">
            <w:rPr>
              <w:rFonts w:ascii="Tahoma" w:eastAsia="Tahoma" w:hAnsi="Tahoma" w:cs="Tahoma"/>
              <w:sz w:val="24"/>
              <w:szCs w:val="24"/>
            </w:rPr>
          </w:rPrChange>
        </w:rPr>
        <w:t>од</w:t>
      </w:r>
      <w:r w:rsidRPr="00D008E6">
        <w:rPr>
          <w:rFonts w:ascii="Tahoma" w:eastAsia="Tahoma" w:hAnsi="Tahoma" w:cs="Tahoma"/>
          <w:spacing w:val="10"/>
          <w:sz w:val="24"/>
          <w:szCs w:val="24"/>
          <w:lang w:val="mk-MK"/>
          <w:rPrChange w:id="730" w:author="Stojmenova Aneta" w:date="2020-11-18T09:26:00Z">
            <w:rPr>
              <w:rFonts w:ascii="Tahoma" w:eastAsia="Tahoma" w:hAnsi="Tahoma" w:cs="Tahoma"/>
              <w:spacing w:val="10"/>
              <w:sz w:val="24"/>
              <w:szCs w:val="24"/>
            </w:rPr>
          </w:rPrChange>
        </w:rPr>
        <w:t xml:space="preserve"> </w:t>
      </w:r>
      <w:r w:rsidRPr="00D008E6">
        <w:rPr>
          <w:rFonts w:ascii="Tahoma" w:eastAsia="Tahoma" w:hAnsi="Tahoma" w:cs="Tahoma"/>
          <w:sz w:val="24"/>
          <w:szCs w:val="24"/>
          <w:lang w:val="mk-MK"/>
          <w:rPrChange w:id="731" w:author="Stojmenova Aneta" w:date="2020-11-18T09:26:00Z">
            <w:rPr>
              <w:rFonts w:ascii="Tahoma" w:eastAsia="Tahoma" w:hAnsi="Tahoma" w:cs="Tahoma"/>
              <w:sz w:val="24"/>
              <w:szCs w:val="24"/>
            </w:rPr>
          </w:rPrChange>
        </w:rPr>
        <w:t>Законот</w:t>
      </w:r>
      <w:r w:rsidRPr="00D008E6">
        <w:rPr>
          <w:rFonts w:ascii="Tahoma" w:eastAsia="Tahoma" w:hAnsi="Tahoma" w:cs="Tahoma"/>
          <w:spacing w:val="6"/>
          <w:sz w:val="24"/>
          <w:szCs w:val="24"/>
          <w:lang w:val="mk-MK"/>
          <w:rPrChange w:id="732" w:author="Stojmenova Aneta" w:date="2020-11-18T09:26:00Z">
            <w:rPr>
              <w:rFonts w:ascii="Tahoma" w:eastAsia="Tahoma" w:hAnsi="Tahoma" w:cs="Tahoma"/>
              <w:spacing w:val="6"/>
              <w:sz w:val="24"/>
              <w:szCs w:val="24"/>
            </w:rPr>
          </w:rPrChange>
        </w:rPr>
        <w:t xml:space="preserve"> </w:t>
      </w:r>
      <w:r w:rsidRPr="00D008E6">
        <w:rPr>
          <w:rFonts w:ascii="Tahoma" w:eastAsia="Tahoma" w:hAnsi="Tahoma" w:cs="Tahoma"/>
          <w:sz w:val="24"/>
          <w:szCs w:val="24"/>
          <w:lang w:val="mk-MK"/>
          <w:rPrChange w:id="733" w:author="Stojmenova Aneta" w:date="2020-11-18T09:26:00Z">
            <w:rPr>
              <w:rFonts w:ascii="Tahoma" w:eastAsia="Tahoma" w:hAnsi="Tahoma" w:cs="Tahoma"/>
              <w:sz w:val="24"/>
              <w:szCs w:val="24"/>
            </w:rPr>
          </w:rPrChange>
        </w:rPr>
        <w:t>за</w:t>
      </w:r>
      <w:r w:rsidRPr="00D008E6">
        <w:rPr>
          <w:rFonts w:ascii="Tahoma" w:eastAsia="Tahoma" w:hAnsi="Tahoma" w:cs="Tahoma"/>
          <w:spacing w:val="12"/>
          <w:sz w:val="24"/>
          <w:szCs w:val="24"/>
          <w:lang w:val="mk-MK"/>
          <w:rPrChange w:id="734" w:author="Stojmenova Aneta" w:date="2020-11-18T09:26:00Z">
            <w:rPr>
              <w:rFonts w:ascii="Tahoma" w:eastAsia="Tahoma" w:hAnsi="Tahoma" w:cs="Tahoma"/>
              <w:spacing w:val="12"/>
              <w:sz w:val="24"/>
              <w:szCs w:val="24"/>
            </w:rPr>
          </w:rPrChange>
        </w:rPr>
        <w:t xml:space="preserve"> </w:t>
      </w:r>
      <w:r w:rsidRPr="00D008E6">
        <w:rPr>
          <w:rFonts w:ascii="Tahoma" w:eastAsia="Tahoma" w:hAnsi="Tahoma" w:cs="Tahoma"/>
          <w:sz w:val="24"/>
          <w:szCs w:val="24"/>
          <w:lang w:val="mk-MK"/>
          <w:rPrChange w:id="735" w:author="Stojmenova Aneta" w:date="2020-11-18T09:26:00Z">
            <w:rPr>
              <w:rFonts w:ascii="Tahoma" w:eastAsia="Tahoma" w:hAnsi="Tahoma" w:cs="Tahoma"/>
              <w:sz w:val="24"/>
              <w:szCs w:val="24"/>
            </w:rPr>
          </w:rPrChange>
        </w:rPr>
        <w:t>инспекциски надзор,</w:t>
      </w:r>
      <w:r w:rsidRPr="00D008E6">
        <w:rPr>
          <w:rFonts w:ascii="Tahoma" w:eastAsia="Tahoma" w:hAnsi="Tahoma" w:cs="Tahoma"/>
          <w:spacing w:val="6"/>
          <w:sz w:val="24"/>
          <w:szCs w:val="24"/>
          <w:lang w:val="mk-MK"/>
          <w:rPrChange w:id="736" w:author="Stojmenova Aneta" w:date="2020-11-18T09:26:00Z">
            <w:rPr>
              <w:rFonts w:ascii="Tahoma" w:eastAsia="Tahoma" w:hAnsi="Tahoma" w:cs="Tahoma"/>
              <w:spacing w:val="6"/>
              <w:sz w:val="24"/>
              <w:szCs w:val="24"/>
            </w:rPr>
          </w:rPrChange>
        </w:rPr>
        <w:t xml:space="preserve"> </w:t>
      </w:r>
      <w:r w:rsidRPr="00D008E6">
        <w:rPr>
          <w:rFonts w:ascii="Tahoma" w:eastAsia="Tahoma" w:hAnsi="Tahoma" w:cs="Tahoma"/>
          <w:sz w:val="24"/>
          <w:szCs w:val="24"/>
          <w:lang w:val="mk-MK"/>
          <w:rPrChange w:id="737" w:author="Stojmenova Aneta" w:date="2020-11-18T09:26:00Z">
            <w:rPr>
              <w:rFonts w:ascii="Tahoma" w:eastAsia="Tahoma" w:hAnsi="Tahoma" w:cs="Tahoma"/>
              <w:sz w:val="24"/>
              <w:szCs w:val="24"/>
            </w:rPr>
          </w:rPrChange>
        </w:rPr>
        <w:t>Законот</w:t>
      </w:r>
      <w:r w:rsidRPr="00D008E6">
        <w:rPr>
          <w:rFonts w:ascii="Tahoma" w:eastAsia="Tahoma" w:hAnsi="Tahoma" w:cs="Tahoma"/>
          <w:spacing w:val="6"/>
          <w:sz w:val="24"/>
          <w:szCs w:val="24"/>
          <w:lang w:val="mk-MK"/>
          <w:rPrChange w:id="738" w:author="Stojmenova Aneta" w:date="2020-11-18T09:26:00Z">
            <w:rPr>
              <w:rFonts w:ascii="Tahoma" w:eastAsia="Tahoma" w:hAnsi="Tahoma" w:cs="Tahoma"/>
              <w:spacing w:val="6"/>
              <w:sz w:val="24"/>
              <w:szCs w:val="24"/>
            </w:rPr>
          </w:rPrChange>
        </w:rPr>
        <w:t xml:space="preserve"> </w:t>
      </w:r>
      <w:r w:rsidRPr="00D008E6">
        <w:rPr>
          <w:rFonts w:ascii="Tahoma" w:eastAsia="Tahoma" w:hAnsi="Tahoma" w:cs="Tahoma"/>
          <w:sz w:val="24"/>
          <w:szCs w:val="24"/>
          <w:lang w:val="mk-MK"/>
          <w:rPrChange w:id="739" w:author="Stojmenova Aneta" w:date="2020-11-18T09:26:00Z">
            <w:rPr>
              <w:rFonts w:ascii="Tahoma" w:eastAsia="Tahoma" w:hAnsi="Tahoma" w:cs="Tahoma"/>
              <w:sz w:val="24"/>
              <w:szCs w:val="24"/>
            </w:rPr>
          </w:rPrChange>
        </w:rPr>
        <w:t>за</w:t>
      </w:r>
      <w:r w:rsidRPr="00D008E6">
        <w:rPr>
          <w:rFonts w:ascii="Tahoma" w:eastAsia="Tahoma" w:hAnsi="Tahoma" w:cs="Tahoma"/>
          <w:spacing w:val="12"/>
          <w:sz w:val="24"/>
          <w:szCs w:val="24"/>
          <w:lang w:val="mk-MK"/>
          <w:rPrChange w:id="740" w:author="Stojmenova Aneta" w:date="2020-11-18T09:26:00Z">
            <w:rPr>
              <w:rFonts w:ascii="Tahoma" w:eastAsia="Tahoma" w:hAnsi="Tahoma" w:cs="Tahoma"/>
              <w:spacing w:val="12"/>
              <w:sz w:val="24"/>
              <w:szCs w:val="24"/>
            </w:rPr>
          </w:rPrChange>
        </w:rPr>
        <w:t xml:space="preserve"> </w:t>
      </w:r>
      <w:r w:rsidRPr="00D008E6">
        <w:rPr>
          <w:rFonts w:ascii="Tahoma" w:eastAsia="Tahoma" w:hAnsi="Tahoma" w:cs="Tahoma"/>
          <w:sz w:val="24"/>
          <w:szCs w:val="24"/>
          <w:lang w:val="mk-MK"/>
          <w:rPrChange w:id="741" w:author="Stojmenova Aneta" w:date="2020-11-18T09:26:00Z">
            <w:rPr>
              <w:rFonts w:ascii="Tahoma" w:eastAsia="Tahoma" w:hAnsi="Tahoma" w:cs="Tahoma"/>
              <w:sz w:val="24"/>
              <w:szCs w:val="24"/>
            </w:rPr>
          </w:rPrChange>
        </w:rPr>
        <w:t>државен</w:t>
      </w:r>
      <w:r w:rsidRPr="00D008E6">
        <w:rPr>
          <w:rFonts w:ascii="Tahoma" w:eastAsia="Tahoma" w:hAnsi="Tahoma" w:cs="Tahoma"/>
          <w:spacing w:val="4"/>
          <w:sz w:val="24"/>
          <w:szCs w:val="24"/>
          <w:lang w:val="mk-MK"/>
          <w:rPrChange w:id="742" w:author="Stojmenova Aneta" w:date="2020-11-18T09:26:00Z">
            <w:rPr>
              <w:rFonts w:ascii="Tahoma" w:eastAsia="Tahoma" w:hAnsi="Tahoma" w:cs="Tahoma"/>
              <w:spacing w:val="4"/>
              <w:sz w:val="24"/>
              <w:szCs w:val="24"/>
            </w:rPr>
          </w:rPrChange>
        </w:rPr>
        <w:t xml:space="preserve"> </w:t>
      </w:r>
      <w:r w:rsidRPr="00D008E6">
        <w:rPr>
          <w:rFonts w:ascii="Tahoma" w:eastAsia="Tahoma" w:hAnsi="Tahoma" w:cs="Tahoma"/>
          <w:sz w:val="24"/>
          <w:szCs w:val="24"/>
          <w:lang w:val="mk-MK"/>
          <w:rPrChange w:id="743" w:author="Stojmenova Aneta" w:date="2020-11-18T09:26:00Z">
            <w:rPr>
              <w:rFonts w:ascii="Tahoma" w:eastAsia="Tahoma" w:hAnsi="Tahoma" w:cs="Tahoma"/>
              <w:sz w:val="24"/>
              <w:szCs w:val="24"/>
            </w:rPr>
          </w:rPrChange>
        </w:rPr>
        <w:t>пазарен инспекторат</w:t>
      </w:r>
      <w:r w:rsidRPr="00D008E6">
        <w:rPr>
          <w:rFonts w:ascii="Tahoma" w:eastAsia="Tahoma" w:hAnsi="Tahoma" w:cs="Tahoma"/>
          <w:spacing w:val="-6"/>
          <w:sz w:val="24"/>
          <w:szCs w:val="24"/>
          <w:lang w:val="mk-MK"/>
          <w:rPrChange w:id="744" w:author="Stojmenova Aneta" w:date="2020-11-18T09:26:00Z">
            <w:rPr>
              <w:rFonts w:ascii="Tahoma" w:eastAsia="Tahoma" w:hAnsi="Tahoma" w:cs="Tahoma"/>
              <w:spacing w:val="-6"/>
              <w:sz w:val="24"/>
              <w:szCs w:val="24"/>
            </w:rPr>
          </w:rPrChange>
        </w:rPr>
        <w:t xml:space="preserve"> </w:t>
      </w:r>
      <w:r w:rsidRPr="00D008E6">
        <w:rPr>
          <w:rFonts w:ascii="Tahoma" w:eastAsia="Tahoma" w:hAnsi="Tahoma" w:cs="Tahoma"/>
          <w:sz w:val="24"/>
          <w:szCs w:val="24"/>
          <w:lang w:val="mk-MK"/>
          <w:rPrChange w:id="745" w:author="Stojmenova Aneta" w:date="2020-11-18T09:26:00Z">
            <w:rPr>
              <w:rFonts w:ascii="Tahoma" w:eastAsia="Tahoma" w:hAnsi="Tahoma" w:cs="Tahoma"/>
              <w:sz w:val="24"/>
              <w:szCs w:val="24"/>
            </w:rPr>
          </w:rPrChange>
        </w:rPr>
        <w:t>и</w:t>
      </w:r>
      <w:r w:rsidRPr="00D008E6">
        <w:rPr>
          <w:rFonts w:ascii="Tahoma" w:eastAsia="Tahoma" w:hAnsi="Tahoma" w:cs="Tahoma"/>
          <w:spacing w:val="6"/>
          <w:sz w:val="24"/>
          <w:szCs w:val="24"/>
          <w:lang w:val="mk-MK"/>
          <w:rPrChange w:id="746" w:author="Stojmenova Aneta" w:date="2020-11-18T09:26:00Z">
            <w:rPr>
              <w:rFonts w:ascii="Tahoma" w:eastAsia="Tahoma" w:hAnsi="Tahoma" w:cs="Tahoma"/>
              <w:spacing w:val="6"/>
              <w:sz w:val="24"/>
              <w:szCs w:val="24"/>
            </w:rPr>
          </w:rPrChange>
        </w:rPr>
        <w:t xml:space="preserve"> </w:t>
      </w:r>
      <w:r w:rsidRPr="00D008E6">
        <w:rPr>
          <w:rFonts w:ascii="Tahoma" w:eastAsia="Tahoma" w:hAnsi="Tahoma" w:cs="Tahoma"/>
          <w:sz w:val="24"/>
          <w:szCs w:val="24"/>
          <w:lang w:val="mk-MK"/>
          <w:rPrChange w:id="747" w:author="Stojmenova Aneta" w:date="2020-11-18T09:26:00Z">
            <w:rPr>
              <w:rFonts w:ascii="Tahoma" w:eastAsia="Tahoma" w:hAnsi="Tahoma" w:cs="Tahoma"/>
              <w:sz w:val="24"/>
              <w:szCs w:val="24"/>
            </w:rPr>
          </w:rPrChange>
        </w:rPr>
        <w:t>Законот</w:t>
      </w:r>
      <w:r w:rsidRPr="00D008E6">
        <w:rPr>
          <w:rFonts w:ascii="Tahoma" w:eastAsia="Tahoma" w:hAnsi="Tahoma" w:cs="Tahoma"/>
          <w:spacing w:val="-2"/>
          <w:sz w:val="24"/>
          <w:szCs w:val="24"/>
          <w:lang w:val="mk-MK"/>
          <w:rPrChange w:id="748" w:author="Stojmenova Aneta" w:date="2020-11-18T09:26:00Z">
            <w:rPr>
              <w:rFonts w:ascii="Tahoma" w:eastAsia="Tahoma" w:hAnsi="Tahoma" w:cs="Tahoma"/>
              <w:spacing w:val="-2"/>
              <w:sz w:val="24"/>
              <w:szCs w:val="24"/>
            </w:rPr>
          </w:rPrChange>
        </w:rPr>
        <w:t xml:space="preserve"> </w:t>
      </w:r>
      <w:r w:rsidRPr="00D008E6">
        <w:rPr>
          <w:rFonts w:ascii="Tahoma" w:eastAsia="Tahoma" w:hAnsi="Tahoma" w:cs="Tahoma"/>
          <w:sz w:val="24"/>
          <w:szCs w:val="24"/>
          <w:lang w:val="mk-MK"/>
          <w:rPrChange w:id="749" w:author="Stojmenova Aneta" w:date="2020-11-18T09:26:00Z">
            <w:rPr>
              <w:rFonts w:ascii="Tahoma" w:eastAsia="Tahoma" w:hAnsi="Tahoma" w:cs="Tahoma"/>
              <w:sz w:val="24"/>
              <w:szCs w:val="24"/>
            </w:rPr>
          </w:rPrChange>
        </w:rPr>
        <w:t>за</w:t>
      </w:r>
      <w:r w:rsidRPr="00D008E6">
        <w:rPr>
          <w:rFonts w:ascii="Tahoma" w:eastAsia="Tahoma" w:hAnsi="Tahoma" w:cs="Tahoma"/>
          <w:spacing w:val="4"/>
          <w:sz w:val="24"/>
          <w:szCs w:val="24"/>
          <w:lang w:val="mk-MK"/>
          <w:rPrChange w:id="750" w:author="Stojmenova Aneta" w:date="2020-11-18T09:26:00Z">
            <w:rPr>
              <w:rFonts w:ascii="Tahoma" w:eastAsia="Tahoma" w:hAnsi="Tahoma" w:cs="Tahoma"/>
              <w:spacing w:val="4"/>
              <w:sz w:val="24"/>
              <w:szCs w:val="24"/>
            </w:rPr>
          </w:rPrChange>
        </w:rPr>
        <w:t xml:space="preserve"> </w:t>
      </w:r>
      <w:r w:rsidRPr="00D008E6">
        <w:rPr>
          <w:rFonts w:ascii="Tahoma" w:eastAsia="Tahoma" w:hAnsi="Tahoma" w:cs="Tahoma"/>
          <w:sz w:val="24"/>
          <w:szCs w:val="24"/>
          <w:lang w:val="mk-MK"/>
          <w:rPrChange w:id="751" w:author="Stojmenova Aneta" w:date="2020-11-18T09:26:00Z">
            <w:rPr>
              <w:rFonts w:ascii="Tahoma" w:eastAsia="Tahoma" w:hAnsi="Tahoma" w:cs="Tahoma"/>
              <w:sz w:val="24"/>
              <w:szCs w:val="24"/>
            </w:rPr>
          </w:rPrChange>
        </w:rPr>
        <w:t>техничката</w:t>
      </w:r>
      <w:r w:rsidRPr="00D008E6">
        <w:rPr>
          <w:rFonts w:ascii="Tahoma" w:eastAsia="Tahoma" w:hAnsi="Tahoma" w:cs="Tahoma"/>
          <w:spacing w:val="-4"/>
          <w:sz w:val="24"/>
          <w:szCs w:val="24"/>
          <w:lang w:val="mk-MK"/>
          <w:rPrChange w:id="752" w:author="Stojmenova Aneta" w:date="2020-11-18T09:26:00Z">
            <w:rPr>
              <w:rFonts w:ascii="Tahoma" w:eastAsia="Tahoma" w:hAnsi="Tahoma" w:cs="Tahoma"/>
              <w:spacing w:val="-4"/>
              <w:sz w:val="24"/>
              <w:szCs w:val="24"/>
            </w:rPr>
          </w:rPrChange>
        </w:rPr>
        <w:t xml:space="preserve"> </w:t>
      </w:r>
      <w:r w:rsidRPr="00D008E6">
        <w:rPr>
          <w:rFonts w:ascii="Tahoma" w:eastAsia="Tahoma" w:hAnsi="Tahoma" w:cs="Tahoma"/>
          <w:sz w:val="24"/>
          <w:szCs w:val="24"/>
          <w:lang w:val="mk-MK"/>
          <w:rPrChange w:id="753" w:author="Stojmenova Aneta" w:date="2020-11-18T09:26:00Z">
            <w:rPr>
              <w:rFonts w:ascii="Tahoma" w:eastAsia="Tahoma" w:hAnsi="Tahoma" w:cs="Tahoma"/>
              <w:sz w:val="24"/>
              <w:szCs w:val="24"/>
            </w:rPr>
          </w:rPrChange>
        </w:rPr>
        <w:t>инспекција</w:t>
      </w:r>
      <w:r w:rsidRPr="00D008E6">
        <w:rPr>
          <w:rFonts w:ascii="Tahoma" w:eastAsia="Tahoma" w:hAnsi="Tahoma" w:cs="Tahoma"/>
          <w:spacing w:val="-5"/>
          <w:sz w:val="24"/>
          <w:szCs w:val="24"/>
          <w:lang w:val="mk-MK"/>
          <w:rPrChange w:id="754" w:author="Stojmenova Aneta" w:date="2020-11-18T09:26:00Z">
            <w:rPr>
              <w:rFonts w:ascii="Tahoma" w:eastAsia="Tahoma" w:hAnsi="Tahoma" w:cs="Tahoma"/>
              <w:spacing w:val="-5"/>
              <w:sz w:val="24"/>
              <w:szCs w:val="24"/>
            </w:rPr>
          </w:rPrChange>
        </w:rPr>
        <w:t xml:space="preserve"> </w:t>
      </w:r>
      <w:r w:rsidRPr="00D008E6">
        <w:rPr>
          <w:rFonts w:ascii="Tahoma" w:eastAsia="Tahoma" w:hAnsi="Tahoma" w:cs="Tahoma"/>
          <w:sz w:val="24"/>
          <w:szCs w:val="24"/>
          <w:lang w:val="mk-MK"/>
          <w:rPrChange w:id="755" w:author="Stojmenova Aneta" w:date="2020-11-18T09:26:00Z">
            <w:rPr>
              <w:rFonts w:ascii="Tahoma" w:eastAsia="Tahoma" w:hAnsi="Tahoma" w:cs="Tahoma"/>
              <w:sz w:val="24"/>
              <w:szCs w:val="24"/>
            </w:rPr>
          </w:rPrChange>
        </w:rPr>
        <w:t>доколку</w:t>
      </w:r>
      <w:r w:rsidRPr="00D008E6">
        <w:rPr>
          <w:rFonts w:ascii="Tahoma" w:eastAsia="Tahoma" w:hAnsi="Tahoma" w:cs="Tahoma"/>
          <w:spacing w:val="-2"/>
          <w:sz w:val="24"/>
          <w:szCs w:val="24"/>
          <w:lang w:val="mk-MK"/>
          <w:rPrChange w:id="756" w:author="Stojmenova Aneta" w:date="2020-11-18T09:26:00Z">
            <w:rPr>
              <w:rFonts w:ascii="Tahoma" w:eastAsia="Tahoma" w:hAnsi="Tahoma" w:cs="Tahoma"/>
              <w:spacing w:val="-2"/>
              <w:sz w:val="24"/>
              <w:szCs w:val="24"/>
            </w:rPr>
          </w:rPrChange>
        </w:rPr>
        <w:t xml:space="preserve"> </w:t>
      </w:r>
      <w:r w:rsidRPr="00D008E6">
        <w:rPr>
          <w:rFonts w:ascii="Tahoma" w:eastAsia="Tahoma" w:hAnsi="Tahoma" w:cs="Tahoma"/>
          <w:sz w:val="24"/>
          <w:szCs w:val="24"/>
          <w:lang w:val="mk-MK"/>
          <w:rPrChange w:id="757" w:author="Stojmenova Aneta" w:date="2020-11-18T09:26:00Z">
            <w:rPr>
              <w:rFonts w:ascii="Tahoma" w:eastAsia="Tahoma" w:hAnsi="Tahoma" w:cs="Tahoma"/>
              <w:sz w:val="24"/>
              <w:szCs w:val="24"/>
            </w:rPr>
          </w:rPrChange>
        </w:rPr>
        <w:t>со</w:t>
      </w:r>
      <w:r w:rsidRPr="00D008E6">
        <w:rPr>
          <w:rFonts w:ascii="Tahoma" w:eastAsia="Tahoma" w:hAnsi="Tahoma" w:cs="Tahoma"/>
          <w:spacing w:val="4"/>
          <w:sz w:val="24"/>
          <w:szCs w:val="24"/>
          <w:lang w:val="mk-MK"/>
          <w:rPrChange w:id="758" w:author="Stojmenova Aneta" w:date="2020-11-18T09:26:00Z">
            <w:rPr>
              <w:rFonts w:ascii="Tahoma" w:eastAsia="Tahoma" w:hAnsi="Tahoma" w:cs="Tahoma"/>
              <w:spacing w:val="4"/>
              <w:sz w:val="24"/>
              <w:szCs w:val="24"/>
            </w:rPr>
          </w:rPrChange>
        </w:rPr>
        <w:t xml:space="preserve"> </w:t>
      </w:r>
      <w:r w:rsidRPr="00D008E6">
        <w:rPr>
          <w:rFonts w:ascii="Tahoma" w:eastAsia="Tahoma" w:hAnsi="Tahoma" w:cs="Tahoma"/>
          <w:sz w:val="24"/>
          <w:szCs w:val="24"/>
          <w:lang w:val="mk-MK"/>
          <w:rPrChange w:id="759" w:author="Stojmenova Aneta" w:date="2020-11-18T09:26:00Z">
            <w:rPr>
              <w:rFonts w:ascii="Tahoma" w:eastAsia="Tahoma" w:hAnsi="Tahoma" w:cs="Tahoma"/>
              <w:sz w:val="24"/>
              <w:szCs w:val="24"/>
            </w:rPr>
          </w:rPrChange>
        </w:rPr>
        <w:t>овој</w:t>
      </w:r>
      <w:r w:rsidRPr="00D008E6">
        <w:rPr>
          <w:rFonts w:ascii="Tahoma" w:eastAsia="Tahoma" w:hAnsi="Tahoma" w:cs="Tahoma"/>
          <w:spacing w:val="2"/>
          <w:sz w:val="24"/>
          <w:szCs w:val="24"/>
          <w:lang w:val="mk-MK"/>
          <w:rPrChange w:id="760" w:author="Stojmenova Aneta" w:date="2020-11-18T09:26:00Z">
            <w:rPr>
              <w:rFonts w:ascii="Tahoma" w:eastAsia="Tahoma" w:hAnsi="Tahoma" w:cs="Tahoma"/>
              <w:spacing w:val="2"/>
              <w:sz w:val="24"/>
              <w:szCs w:val="24"/>
            </w:rPr>
          </w:rPrChange>
        </w:rPr>
        <w:t xml:space="preserve"> </w:t>
      </w:r>
      <w:r w:rsidRPr="00D008E6">
        <w:rPr>
          <w:rFonts w:ascii="Tahoma" w:eastAsia="Tahoma" w:hAnsi="Tahoma" w:cs="Tahoma"/>
          <w:sz w:val="24"/>
          <w:szCs w:val="24"/>
          <w:lang w:val="mk-MK"/>
          <w:rPrChange w:id="761" w:author="Stojmenova Aneta" w:date="2020-11-18T09:26:00Z">
            <w:rPr>
              <w:rFonts w:ascii="Tahoma" w:eastAsia="Tahoma" w:hAnsi="Tahoma" w:cs="Tahoma"/>
              <w:sz w:val="24"/>
              <w:szCs w:val="24"/>
            </w:rPr>
          </w:rPrChange>
        </w:rPr>
        <w:t>закон</w:t>
      </w:r>
      <w:r w:rsidRPr="00D008E6">
        <w:rPr>
          <w:rFonts w:ascii="Tahoma" w:eastAsia="Tahoma" w:hAnsi="Tahoma" w:cs="Tahoma"/>
          <w:spacing w:val="1"/>
          <w:sz w:val="24"/>
          <w:szCs w:val="24"/>
          <w:lang w:val="mk-MK"/>
          <w:rPrChange w:id="762" w:author="Stojmenova Aneta" w:date="2020-11-18T09:26:00Z">
            <w:rPr>
              <w:rFonts w:ascii="Tahoma" w:eastAsia="Tahoma" w:hAnsi="Tahoma" w:cs="Tahoma"/>
              <w:spacing w:val="1"/>
              <w:sz w:val="24"/>
              <w:szCs w:val="24"/>
            </w:rPr>
          </w:rPrChange>
        </w:rPr>
        <w:t xml:space="preserve"> </w:t>
      </w:r>
      <w:r w:rsidRPr="00D008E6">
        <w:rPr>
          <w:rFonts w:ascii="Tahoma" w:eastAsia="Tahoma" w:hAnsi="Tahoma" w:cs="Tahoma"/>
          <w:sz w:val="24"/>
          <w:szCs w:val="24"/>
          <w:lang w:val="mk-MK"/>
          <w:rPrChange w:id="763" w:author="Stojmenova Aneta" w:date="2020-11-18T09:26:00Z">
            <w:rPr>
              <w:rFonts w:ascii="Tahoma" w:eastAsia="Tahoma" w:hAnsi="Tahoma" w:cs="Tahoma"/>
              <w:sz w:val="24"/>
              <w:szCs w:val="24"/>
            </w:rPr>
          </w:rPrChange>
        </w:rPr>
        <w:t>поинаку</w:t>
      </w:r>
      <w:r w:rsidRPr="00D008E6">
        <w:rPr>
          <w:rFonts w:ascii="Tahoma" w:eastAsia="Tahoma" w:hAnsi="Tahoma" w:cs="Tahoma"/>
          <w:spacing w:val="-2"/>
          <w:sz w:val="24"/>
          <w:szCs w:val="24"/>
          <w:lang w:val="mk-MK"/>
          <w:rPrChange w:id="764" w:author="Stojmenova Aneta" w:date="2020-11-18T09:26:00Z">
            <w:rPr>
              <w:rFonts w:ascii="Tahoma" w:eastAsia="Tahoma" w:hAnsi="Tahoma" w:cs="Tahoma"/>
              <w:spacing w:val="-2"/>
              <w:sz w:val="24"/>
              <w:szCs w:val="24"/>
            </w:rPr>
          </w:rPrChange>
        </w:rPr>
        <w:t xml:space="preserve"> </w:t>
      </w:r>
      <w:r w:rsidRPr="00D008E6">
        <w:rPr>
          <w:rFonts w:ascii="Tahoma" w:eastAsia="Tahoma" w:hAnsi="Tahoma" w:cs="Tahoma"/>
          <w:sz w:val="24"/>
          <w:szCs w:val="24"/>
          <w:lang w:val="mk-MK"/>
          <w:rPrChange w:id="765" w:author="Stojmenova Aneta" w:date="2020-11-18T09:26:00Z">
            <w:rPr>
              <w:rFonts w:ascii="Tahoma" w:eastAsia="Tahoma" w:hAnsi="Tahoma" w:cs="Tahoma"/>
              <w:sz w:val="24"/>
              <w:szCs w:val="24"/>
            </w:rPr>
          </w:rPrChange>
        </w:rPr>
        <w:t>не е уредено.</w:t>
      </w:r>
    </w:p>
    <w:p w14:paraId="3DA102D5" w14:textId="77777777" w:rsidR="006F4793" w:rsidRPr="00D008E6" w:rsidRDefault="006F4793">
      <w:pPr>
        <w:spacing w:after="0"/>
        <w:jc w:val="both"/>
        <w:rPr>
          <w:rFonts w:ascii="Tahoma" w:eastAsia="Tahoma" w:hAnsi="Tahoma" w:cs="Tahoma"/>
          <w:sz w:val="24"/>
          <w:szCs w:val="24"/>
          <w:lang w:val="mk-MK"/>
          <w:rPrChange w:id="766" w:author="Stojmenova Aneta" w:date="2020-11-18T09:26:00Z">
            <w:rPr>
              <w:rFonts w:ascii="Tahoma" w:eastAsia="Tahoma" w:hAnsi="Tahoma" w:cs="Tahoma"/>
              <w:sz w:val="24"/>
              <w:szCs w:val="24"/>
            </w:rPr>
          </w:rPrChange>
        </w:rPr>
        <w:sectPr w:rsidR="006F4793" w:rsidRPr="00D008E6">
          <w:headerReference w:type="default" r:id="rId10"/>
          <w:footerReference w:type="default" r:id="rId11"/>
          <w:pgSz w:w="11920" w:h="16840"/>
          <w:pgMar w:top="960" w:right="1140" w:bottom="780" w:left="1140" w:header="743" w:footer="595" w:gutter="0"/>
          <w:cols w:space="720"/>
        </w:sectPr>
      </w:pPr>
    </w:p>
    <w:p w14:paraId="64F6684A" w14:textId="77777777" w:rsidR="006F4793" w:rsidRPr="00D008E6" w:rsidRDefault="006F4793">
      <w:pPr>
        <w:spacing w:before="7" w:after="0" w:line="280" w:lineRule="exact"/>
        <w:rPr>
          <w:sz w:val="28"/>
          <w:szCs w:val="28"/>
          <w:lang w:val="mk-MK"/>
          <w:rPrChange w:id="767" w:author="Stojmenova Aneta" w:date="2020-11-18T09:26:00Z">
            <w:rPr>
              <w:sz w:val="28"/>
              <w:szCs w:val="28"/>
            </w:rPr>
          </w:rPrChange>
        </w:rPr>
      </w:pPr>
    </w:p>
    <w:p w14:paraId="5C0BC097" w14:textId="77777777" w:rsidR="006F4793" w:rsidRPr="00D008E6" w:rsidRDefault="008A6E97">
      <w:pPr>
        <w:spacing w:before="19" w:after="0" w:line="240" w:lineRule="auto"/>
        <w:ind w:left="693" w:right="675"/>
        <w:jc w:val="center"/>
        <w:rPr>
          <w:rFonts w:ascii="Tahoma" w:eastAsia="Tahoma" w:hAnsi="Tahoma" w:cs="Tahoma"/>
          <w:sz w:val="24"/>
          <w:szCs w:val="24"/>
          <w:lang w:val="mk-MK"/>
          <w:rPrChange w:id="768" w:author="Stojmenova Aneta" w:date="2020-11-18T09:26:00Z">
            <w:rPr>
              <w:rFonts w:ascii="Tahoma" w:eastAsia="Tahoma" w:hAnsi="Tahoma" w:cs="Tahoma"/>
              <w:sz w:val="24"/>
              <w:szCs w:val="24"/>
            </w:rPr>
          </w:rPrChange>
        </w:rPr>
      </w:pPr>
      <w:r w:rsidRPr="00D008E6">
        <w:rPr>
          <w:rFonts w:ascii="Tahoma" w:eastAsia="Tahoma" w:hAnsi="Tahoma" w:cs="Tahoma"/>
          <w:sz w:val="24"/>
          <w:szCs w:val="24"/>
          <w:lang w:val="mk-MK"/>
          <w:rPrChange w:id="769" w:author="Stojmenova Aneta" w:date="2020-11-18T09:26:00Z">
            <w:rPr>
              <w:rFonts w:ascii="Tahoma" w:eastAsia="Tahoma" w:hAnsi="Tahoma" w:cs="Tahoma"/>
              <w:sz w:val="24"/>
              <w:szCs w:val="24"/>
            </w:rPr>
          </w:rPrChange>
        </w:rPr>
        <w:t>II.</w:t>
      </w:r>
      <w:r w:rsidRPr="00D008E6">
        <w:rPr>
          <w:rFonts w:ascii="Tahoma" w:eastAsia="Tahoma" w:hAnsi="Tahoma" w:cs="Tahoma"/>
          <w:spacing w:val="-3"/>
          <w:sz w:val="24"/>
          <w:szCs w:val="24"/>
          <w:lang w:val="mk-MK"/>
          <w:rPrChange w:id="770" w:author="Stojmenova Aneta" w:date="2020-11-18T09:26:00Z">
            <w:rPr>
              <w:rFonts w:ascii="Tahoma" w:eastAsia="Tahoma" w:hAnsi="Tahoma" w:cs="Tahoma"/>
              <w:spacing w:val="-3"/>
              <w:sz w:val="24"/>
              <w:szCs w:val="24"/>
            </w:rPr>
          </w:rPrChange>
        </w:rPr>
        <w:t xml:space="preserve"> </w:t>
      </w:r>
      <w:r w:rsidRPr="00D008E6">
        <w:rPr>
          <w:rFonts w:ascii="Tahoma" w:eastAsia="Tahoma" w:hAnsi="Tahoma" w:cs="Tahoma"/>
          <w:sz w:val="24"/>
          <w:szCs w:val="24"/>
          <w:lang w:val="mk-MK"/>
          <w:rPrChange w:id="771" w:author="Stojmenova Aneta" w:date="2020-11-18T09:26:00Z">
            <w:rPr>
              <w:rFonts w:ascii="Tahoma" w:eastAsia="Tahoma" w:hAnsi="Tahoma" w:cs="Tahoma"/>
              <w:sz w:val="24"/>
              <w:szCs w:val="24"/>
            </w:rPr>
          </w:rPrChange>
        </w:rPr>
        <w:t>ЗАДОЛЖИТЕЛНИ</w:t>
      </w:r>
      <w:r w:rsidRPr="00D008E6">
        <w:rPr>
          <w:rFonts w:ascii="Tahoma" w:eastAsia="Tahoma" w:hAnsi="Tahoma" w:cs="Tahoma"/>
          <w:spacing w:val="-19"/>
          <w:sz w:val="24"/>
          <w:szCs w:val="24"/>
          <w:lang w:val="mk-MK"/>
          <w:rPrChange w:id="772" w:author="Stojmenova Aneta" w:date="2020-11-18T09:26:00Z">
            <w:rPr>
              <w:rFonts w:ascii="Tahoma" w:eastAsia="Tahoma" w:hAnsi="Tahoma" w:cs="Tahoma"/>
              <w:spacing w:val="-19"/>
              <w:sz w:val="24"/>
              <w:szCs w:val="24"/>
            </w:rPr>
          </w:rPrChange>
        </w:rPr>
        <w:t xml:space="preserve"> </w:t>
      </w:r>
      <w:r w:rsidRPr="00D008E6">
        <w:rPr>
          <w:rFonts w:ascii="Tahoma" w:eastAsia="Tahoma" w:hAnsi="Tahoma" w:cs="Tahoma"/>
          <w:sz w:val="24"/>
          <w:szCs w:val="24"/>
          <w:lang w:val="mk-MK"/>
          <w:rPrChange w:id="773" w:author="Stojmenova Aneta" w:date="2020-11-18T09:26:00Z">
            <w:rPr>
              <w:rFonts w:ascii="Tahoma" w:eastAsia="Tahoma" w:hAnsi="Tahoma" w:cs="Tahoma"/>
              <w:sz w:val="24"/>
              <w:szCs w:val="24"/>
            </w:rPr>
          </w:rPrChange>
        </w:rPr>
        <w:t>РЕЗЕРВИ,</w:t>
      </w:r>
      <w:r w:rsidRPr="00D008E6">
        <w:rPr>
          <w:rFonts w:ascii="Tahoma" w:eastAsia="Tahoma" w:hAnsi="Tahoma" w:cs="Tahoma"/>
          <w:spacing w:val="-10"/>
          <w:sz w:val="24"/>
          <w:szCs w:val="24"/>
          <w:lang w:val="mk-MK"/>
          <w:rPrChange w:id="774" w:author="Stojmenova Aneta" w:date="2020-11-18T09:26:00Z">
            <w:rPr>
              <w:rFonts w:ascii="Tahoma" w:eastAsia="Tahoma" w:hAnsi="Tahoma" w:cs="Tahoma"/>
              <w:spacing w:val="-10"/>
              <w:sz w:val="24"/>
              <w:szCs w:val="24"/>
            </w:rPr>
          </w:rPrChange>
        </w:rPr>
        <w:t xml:space="preserve"> </w:t>
      </w:r>
      <w:r w:rsidRPr="00D008E6">
        <w:rPr>
          <w:rFonts w:ascii="Tahoma" w:eastAsia="Tahoma" w:hAnsi="Tahoma" w:cs="Tahoma"/>
          <w:sz w:val="24"/>
          <w:szCs w:val="24"/>
          <w:lang w:val="mk-MK"/>
          <w:rPrChange w:id="775" w:author="Stojmenova Aneta" w:date="2020-11-18T09:26:00Z">
            <w:rPr>
              <w:rFonts w:ascii="Tahoma" w:eastAsia="Tahoma" w:hAnsi="Tahoma" w:cs="Tahoma"/>
              <w:sz w:val="24"/>
              <w:szCs w:val="24"/>
            </w:rPr>
          </w:rPrChange>
        </w:rPr>
        <w:t>ФОРМИРАЊЕ,</w:t>
      </w:r>
      <w:r w:rsidRPr="00D008E6">
        <w:rPr>
          <w:rFonts w:ascii="Tahoma" w:eastAsia="Tahoma" w:hAnsi="Tahoma" w:cs="Tahoma"/>
          <w:spacing w:val="-15"/>
          <w:sz w:val="24"/>
          <w:szCs w:val="24"/>
          <w:lang w:val="mk-MK"/>
          <w:rPrChange w:id="776" w:author="Stojmenova Aneta" w:date="2020-11-18T09:26:00Z">
            <w:rPr>
              <w:rFonts w:ascii="Tahoma" w:eastAsia="Tahoma" w:hAnsi="Tahoma" w:cs="Tahoma"/>
              <w:spacing w:val="-15"/>
              <w:sz w:val="24"/>
              <w:szCs w:val="24"/>
            </w:rPr>
          </w:rPrChange>
        </w:rPr>
        <w:t xml:space="preserve"> </w:t>
      </w:r>
      <w:r w:rsidRPr="00D008E6">
        <w:rPr>
          <w:rFonts w:ascii="Tahoma" w:eastAsia="Tahoma" w:hAnsi="Tahoma" w:cs="Tahoma"/>
          <w:sz w:val="24"/>
          <w:szCs w:val="24"/>
          <w:lang w:val="mk-MK"/>
          <w:rPrChange w:id="777" w:author="Stojmenova Aneta" w:date="2020-11-18T09:26:00Z">
            <w:rPr>
              <w:rFonts w:ascii="Tahoma" w:eastAsia="Tahoma" w:hAnsi="Tahoma" w:cs="Tahoma"/>
              <w:sz w:val="24"/>
              <w:szCs w:val="24"/>
            </w:rPr>
          </w:rPrChange>
        </w:rPr>
        <w:t>ЧУВАЊЕ,</w:t>
      </w:r>
      <w:r w:rsidRPr="00D008E6">
        <w:rPr>
          <w:rFonts w:ascii="Tahoma" w:eastAsia="Tahoma" w:hAnsi="Tahoma" w:cs="Tahoma"/>
          <w:spacing w:val="-5"/>
          <w:sz w:val="24"/>
          <w:szCs w:val="24"/>
          <w:lang w:val="mk-MK"/>
          <w:rPrChange w:id="778" w:author="Stojmenova Aneta" w:date="2020-11-18T09:26:00Z">
            <w:rPr>
              <w:rFonts w:ascii="Tahoma" w:eastAsia="Tahoma" w:hAnsi="Tahoma" w:cs="Tahoma"/>
              <w:spacing w:val="-5"/>
              <w:sz w:val="24"/>
              <w:szCs w:val="24"/>
            </w:rPr>
          </w:rPrChange>
        </w:rPr>
        <w:t xml:space="preserve"> </w:t>
      </w:r>
      <w:r w:rsidRPr="00D008E6">
        <w:rPr>
          <w:rFonts w:ascii="Tahoma" w:eastAsia="Tahoma" w:hAnsi="Tahoma" w:cs="Tahoma"/>
          <w:sz w:val="24"/>
          <w:szCs w:val="24"/>
          <w:lang w:val="mk-MK"/>
          <w:rPrChange w:id="779" w:author="Stojmenova Aneta" w:date="2020-11-18T09:26:00Z">
            <w:rPr>
              <w:rFonts w:ascii="Tahoma" w:eastAsia="Tahoma" w:hAnsi="Tahoma" w:cs="Tahoma"/>
              <w:sz w:val="24"/>
              <w:szCs w:val="24"/>
            </w:rPr>
          </w:rPrChange>
        </w:rPr>
        <w:t>ПРЕСМЕТУВАЊЕ</w:t>
      </w:r>
      <w:r w:rsidRPr="00D008E6">
        <w:rPr>
          <w:rFonts w:ascii="Tahoma" w:eastAsia="Tahoma" w:hAnsi="Tahoma" w:cs="Tahoma"/>
          <w:spacing w:val="-18"/>
          <w:sz w:val="24"/>
          <w:szCs w:val="24"/>
          <w:lang w:val="mk-MK"/>
          <w:rPrChange w:id="780" w:author="Stojmenova Aneta" w:date="2020-11-18T09:26:00Z">
            <w:rPr>
              <w:rFonts w:ascii="Tahoma" w:eastAsia="Tahoma" w:hAnsi="Tahoma" w:cs="Tahoma"/>
              <w:spacing w:val="-18"/>
              <w:sz w:val="24"/>
              <w:szCs w:val="24"/>
            </w:rPr>
          </w:rPrChange>
        </w:rPr>
        <w:t xml:space="preserve"> </w:t>
      </w:r>
      <w:r w:rsidRPr="00D008E6">
        <w:rPr>
          <w:rFonts w:ascii="Tahoma" w:eastAsia="Tahoma" w:hAnsi="Tahoma" w:cs="Tahoma"/>
          <w:w w:val="99"/>
          <w:sz w:val="24"/>
          <w:szCs w:val="24"/>
          <w:lang w:val="mk-MK"/>
          <w:rPrChange w:id="781" w:author="Stojmenova Aneta" w:date="2020-11-18T09:26:00Z">
            <w:rPr>
              <w:rFonts w:ascii="Tahoma" w:eastAsia="Tahoma" w:hAnsi="Tahoma" w:cs="Tahoma"/>
              <w:w w:val="99"/>
              <w:sz w:val="24"/>
              <w:szCs w:val="24"/>
            </w:rPr>
          </w:rPrChange>
        </w:rPr>
        <w:t xml:space="preserve">И </w:t>
      </w:r>
      <w:r w:rsidRPr="00D008E6">
        <w:rPr>
          <w:rFonts w:ascii="Tahoma" w:eastAsia="Tahoma" w:hAnsi="Tahoma" w:cs="Tahoma"/>
          <w:sz w:val="24"/>
          <w:szCs w:val="24"/>
          <w:lang w:val="mk-MK"/>
          <w:rPrChange w:id="782" w:author="Stojmenova Aneta" w:date="2020-11-18T09:26:00Z">
            <w:rPr>
              <w:rFonts w:ascii="Tahoma" w:eastAsia="Tahoma" w:hAnsi="Tahoma" w:cs="Tahoma"/>
              <w:sz w:val="24"/>
              <w:szCs w:val="24"/>
            </w:rPr>
          </w:rPrChange>
        </w:rPr>
        <w:t>СТАТИСТИЧКИ</w:t>
      </w:r>
      <w:r w:rsidRPr="00D008E6">
        <w:rPr>
          <w:rFonts w:ascii="Tahoma" w:eastAsia="Tahoma" w:hAnsi="Tahoma" w:cs="Tahoma"/>
          <w:spacing w:val="-14"/>
          <w:sz w:val="24"/>
          <w:szCs w:val="24"/>
          <w:lang w:val="mk-MK"/>
          <w:rPrChange w:id="783" w:author="Stojmenova Aneta" w:date="2020-11-18T09:26:00Z">
            <w:rPr>
              <w:rFonts w:ascii="Tahoma" w:eastAsia="Tahoma" w:hAnsi="Tahoma" w:cs="Tahoma"/>
              <w:spacing w:val="-14"/>
              <w:sz w:val="24"/>
              <w:szCs w:val="24"/>
            </w:rPr>
          </w:rPrChange>
        </w:rPr>
        <w:t xml:space="preserve"> </w:t>
      </w:r>
      <w:r w:rsidRPr="00D008E6">
        <w:rPr>
          <w:rFonts w:ascii="Tahoma" w:eastAsia="Tahoma" w:hAnsi="Tahoma" w:cs="Tahoma"/>
          <w:w w:val="99"/>
          <w:sz w:val="24"/>
          <w:szCs w:val="24"/>
          <w:lang w:val="mk-MK"/>
          <w:rPrChange w:id="784" w:author="Stojmenova Aneta" w:date="2020-11-18T09:26:00Z">
            <w:rPr>
              <w:rFonts w:ascii="Tahoma" w:eastAsia="Tahoma" w:hAnsi="Tahoma" w:cs="Tahoma"/>
              <w:w w:val="99"/>
              <w:sz w:val="24"/>
              <w:szCs w:val="24"/>
            </w:rPr>
          </w:rPrChange>
        </w:rPr>
        <w:t>РЕЗИМЕА</w:t>
      </w:r>
    </w:p>
    <w:p w14:paraId="49E8354D" w14:textId="77777777" w:rsidR="006F4793" w:rsidRPr="00D008E6" w:rsidRDefault="006F4793">
      <w:pPr>
        <w:spacing w:before="10" w:after="0" w:line="280" w:lineRule="exact"/>
        <w:rPr>
          <w:sz w:val="28"/>
          <w:szCs w:val="28"/>
          <w:lang w:val="mk-MK"/>
          <w:rPrChange w:id="785" w:author="Stojmenova Aneta" w:date="2020-11-18T09:26:00Z">
            <w:rPr>
              <w:sz w:val="28"/>
              <w:szCs w:val="28"/>
            </w:rPr>
          </w:rPrChange>
        </w:rPr>
      </w:pPr>
    </w:p>
    <w:p w14:paraId="6C5199A5" w14:textId="77777777" w:rsidR="006F4793" w:rsidRPr="00D008E6" w:rsidRDefault="008A6E97">
      <w:pPr>
        <w:spacing w:after="0" w:line="240" w:lineRule="auto"/>
        <w:ind w:left="1893" w:right="1877"/>
        <w:jc w:val="center"/>
        <w:rPr>
          <w:rFonts w:ascii="Tahoma" w:eastAsia="Tahoma" w:hAnsi="Tahoma" w:cs="Tahoma"/>
          <w:sz w:val="24"/>
          <w:szCs w:val="24"/>
          <w:lang w:val="mk-MK"/>
          <w:rPrChange w:id="786" w:author="Stojmenova Aneta" w:date="2020-11-18T09:26:00Z">
            <w:rPr>
              <w:rFonts w:ascii="Tahoma" w:eastAsia="Tahoma" w:hAnsi="Tahoma" w:cs="Tahoma"/>
              <w:sz w:val="24"/>
              <w:szCs w:val="24"/>
            </w:rPr>
          </w:rPrChange>
        </w:rPr>
      </w:pPr>
      <w:r w:rsidRPr="00D008E6">
        <w:rPr>
          <w:rFonts w:ascii="Tahoma" w:eastAsia="Tahoma" w:hAnsi="Tahoma" w:cs="Tahoma"/>
          <w:b/>
          <w:bCs/>
          <w:sz w:val="24"/>
          <w:szCs w:val="24"/>
          <w:lang w:val="mk-MK"/>
          <w:rPrChange w:id="787" w:author="Stojmenova Aneta" w:date="2020-11-18T09:26:00Z">
            <w:rPr>
              <w:rFonts w:ascii="Tahoma" w:eastAsia="Tahoma" w:hAnsi="Tahoma" w:cs="Tahoma"/>
              <w:b/>
              <w:bCs/>
              <w:sz w:val="24"/>
              <w:szCs w:val="24"/>
            </w:rPr>
          </w:rPrChange>
        </w:rPr>
        <w:t>Обврска</w:t>
      </w:r>
      <w:r w:rsidRPr="00D008E6">
        <w:rPr>
          <w:rFonts w:ascii="Tahoma" w:eastAsia="Tahoma" w:hAnsi="Tahoma" w:cs="Tahoma"/>
          <w:b/>
          <w:bCs/>
          <w:spacing w:val="-10"/>
          <w:sz w:val="24"/>
          <w:szCs w:val="24"/>
          <w:lang w:val="mk-MK"/>
          <w:rPrChange w:id="788" w:author="Stojmenova Aneta" w:date="2020-11-18T09:26:00Z">
            <w:rPr>
              <w:rFonts w:ascii="Tahoma" w:eastAsia="Tahoma" w:hAnsi="Tahoma" w:cs="Tahoma"/>
              <w:b/>
              <w:bCs/>
              <w:spacing w:val="-10"/>
              <w:sz w:val="24"/>
              <w:szCs w:val="24"/>
            </w:rPr>
          </w:rPrChange>
        </w:rPr>
        <w:t xml:space="preserve"> </w:t>
      </w:r>
      <w:r w:rsidRPr="00D008E6">
        <w:rPr>
          <w:rFonts w:ascii="Tahoma" w:eastAsia="Tahoma" w:hAnsi="Tahoma" w:cs="Tahoma"/>
          <w:b/>
          <w:bCs/>
          <w:sz w:val="24"/>
          <w:szCs w:val="24"/>
          <w:lang w:val="mk-MK"/>
          <w:rPrChange w:id="789" w:author="Stojmenova Aneta" w:date="2020-11-18T09:26:00Z">
            <w:rPr>
              <w:rFonts w:ascii="Tahoma" w:eastAsia="Tahoma" w:hAnsi="Tahoma" w:cs="Tahoma"/>
              <w:b/>
              <w:bCs/>
              <w:sz w:val="24"/>
              <w:szCs w:val="24"/>
            </w:rPr>
          </w:rPrChange>
        </w:rPr>
        <w:t>за</w:t>
      </w:r>
      <w:r w:rsidRPr="00D008E6">
        <w:rPr>
          <w:rFonts w:ascii="Tahoma" w:eastAsia="Tahoma" w:hAnsi="Tahoma" w:cs="Tahoma"/>
          <w:b/>
          <w:bCs/>
          <w:spacing w:val="-2"/>
          <w:sz w:val="24"/>
          <w:szCs w:val="24"/>
          <w:lang w:val="mk-MK"/>
          <w:rPrChange w:id="790" w:author="Stojmenova Aneta" w:date="2020-11-18T09:26:00Z">
            <w:rPr>
              <w:rFonts w:ascii="Tahoma" w:eastAsia="Tahoma" w:hAnsi="Tahoma" w:cs="Tahoma"/>
              <w:b/>
              <w:bCs/>
              <w:spacing w:val="-2"/>
              <w:sz w:val="24"/>
              <w:szCs w:val="24"/>
            </w:rPr>
          </w:rPrChange>
        </w:rPr>
        <w:t xml:space="preserve"> </w:t>
      </w:r>
      <w:r w:rsidRPr="00D008E6">
        <w:rPr>
          <w:rFonts w:ascii="Tahoma" w:eastAsia="Tahoma" w:hAnsi="Tahoma" w:cs="Tahoma"/>
          <w:b/>
          <w:bCs/>
          <w:sz w:val="24"/>
          <w:szCs w:val="24"/>
          <w:lang w:val="mk-MK"/>
          <w:rPrChange w:id="791" w:author="Stojmenova Aneta" w:date="2020-11-18T09:26:00Z">
            <w:rPr>
              <w:rFonts w:ascii="Tahoma" w:eastAsia="Tahoma" w:hAnsi="Tahoma" w:cs="Tahoma"/>
              <w:b/>
              <w:bCs/>
              <w:sz w:val="24"/>
              <w:szCs w:val="24"/>
            </w:rPr>
          </w:rPrChange>
        </w:rPr>
        <w:t>чување</w:t>
      </w:r>
      <w:r w:rsidRPr="00D008E6">
        <w:rPr>
          <w:rFonts w:ascii="Tahoma" w:eastAsia="Tahoma" w:hAnsi="Tahoma" w:cs="Tahoma"/>
          <w:b/>
          <w:bCs/>
          <w:spacing w:val="-9"/>
          <w:sz w:val="24"/>
          <w:szCs w:val="24"/>
          <w:lang w:val="mk-MK"/>
          <w:rPrChange w:id="792" w:author="Stojmenova Aneta" w:date="2020-11-18T09:26:00Z">
            <w:rPr>
              <w:rFonts w:ascii="Tahoma" w:eastAsia="Tahoma" w:hAnsi="Tahoma" w:cs="Tahoma"/>
              <w:b/>
              <w:bCs/>
              <w:spacing w:val="-9"/>
              <w:sz w:val="24"/>
              <w:szCs w:val="24"/>
            </w:rPr>
          </w:rPrChange>
        </w:rPr>
        <w:t xml:space="preserve"> </w:t>
      </w:r>
      <w:r w:rsidRPr="00D008E6">
        <w:rPr>
          <w:rFonts w:ascii="Tahoma" w:eastAsia="Tahoma" w:hAnsi="Tahoma" w:cs="Tahoma"/>
          <w:b/>
          <w:bCs/>
          <w:sz w:val="24"/>
          <w:szCs w:val="24"/>
          <w:lang w:val="mk-MK"/>
          <w:rPrChange w:id="793" w:author="Stojmenova Aneta" w:date="2020-11-18T09:26:00Z">
            <w:rPr>
              <w:rFonts w:ascii="Tahoma" w:eastAsia="Tahoma" w:hAnsi="Tahoma" w:cs="Tahoma"/>
              <w:b/>
              <w:bCs/>
              <w:sz w:val="24"/>
              <w:szCs w:val="24"/>
            </w:rPr>
          </w:rPrChange>
        </w:rPr>
        <w:t>на</w:t>
      </w:r>
      <w:r w:rsidRPr="00D008E6">
        <w:rPr>
          <w:rFonts w:ascii="Tahoma" w:eastAsia="Tahoma" w:hAnsi="Tahoma" w:cs="Tahoma"/>
          <w:b/>
          <w:bCs/>
          <w:spacing w:val="-1"/>
          <w:sz w:val="24"/>
          <w:szCs w:val="24"/>
          <w:lang w:val="mk-MK"/>
          <w:rPrChange w:id="794" w:author="Stojmenova Aneta" w:date="2020-11-18T09:26:00Z">
            <w:rPr>
              <w:rFonts w:ascii="Tahoma" w:eastAsia="Tahoma" w:hAnsi="Tahoma" w:cs="Tahoma"/>
              <w:b/>
              <w:bCs/>
              <w:spacing w:val="-1"/>
              <w:sz w:val="24"/>
              <w:szCs w:val="24"/>
            </w:rPr>
          </w:rPrChange>
        </w:rPr>
        <w:t xml:space="preserve"> </w:t>
      </w:r>
      <w:r w:rsidRPr="00D008E6">
        <w:rPr>
          <w:rFonts w:ascii="Tahoma" w:eastAsia="Tahoma" w:hAnsi="Tahoma" w:cs="Tahoma"/>
          <w:b/>
          <w:bCs/>
          <w:sz w:val="24"/>
          <w:szCs w:val="24"/>
          <w:lang w:val="mk-MK"/>
          <w:rPrChange w:id="795" w:author="Stojmenova Aneta" w:date="2020-11-18T09:26:00Z">
            <w:rPr>
              <w:rFonts w:ascii="Tahoma" w:eastAsia="Tahoma" w:hAnsi="Tahoma" w:cs="Tahoma"/>
              <w:b/>
              <w:bCs/>
              <w:sz w:val="24"/>
              <w:szCs w:val="24"/>
            </w:rPr>
          </w:rPrChange>
        </w:rPr>
        <w:t>задолжителни</w:t>
      </w:r>
      <w:r w:rsidRPr="00D008E6">
        <w:rPr>
          <w:rFonts w:ascii="Tahoma" w:eastAsia="Tahoma" w:hAnsi="Tahoma" w:cs="Tahoma"/>
          <w:b/>
          <w:bCs/>
          <w:spacing w:val="-18"/>
          <w:sz w:val="24"/>
          <w:szCs w:val="24"/>
          <w:lang w:val="mk-MK"/>
          <w:rPrChange w:id="796" w:author="Stojmenova Aneta" w:date="2020-11-18T09:26:00Z">
            <w:rPr>
              <w:rFonts w:ascii="Tahoma" w:eastAsia="Tahoma" w:hAnsi="Tahoma" w:cs="Tahoma"/>
              <w:b/>
              <w:bCs/>
              <w:spacing w:val="-18"/>
              <w:sz w:val="24"/>
              <w:szCs w:val="24"/>
            </w:rPr>
          </w:rPrChange>
        </w:rPr>
        <w:t xml:space="preserve"> </w:t>
      </w:r>
      <w:r w:rsidRPr="00D008E6">
        <w:rPr>
          <w:rFonts w:ascii="Tahoma" w:eastAsia="Tahoma" w:hAnsi="Tahoma" w:cs="Tahoma"/>
          <w:b/>
          <w:bCs/>
          <w:w w:val="99"/>
          <w:sz w:val="24"/>
          <w:szCs w:val="24"/>
          <w:lang w:val="mk-MK"/>
          <w:rPrChange w:id="797" w:author="Stojmenova Aneta" w:date="2020-11-18T09:26:00Z">
            <w:rPr>
              <w:rFonts w:ascii="Tahoma" w:eastAsia="Tahoma" w:hAnsi="Tahoma" w:cs="Tahoma"/>
              <w:b/>
              <w:bCs/>
              <w:w w:val="99"/>
              <w:sz w:val="24"/>
              <w:szCs w:val="24"/>
            </w:rPr>
          </w:rPrChange>
        </w:rPr>
        <w:t>резерви</w:t>
      </w:r>
    </w:p>
    <w:p w14:paraId="11804482" w14:textId="77777777" w:rsidR="006F4793" w:rsidRPr="00D008E6" w:rsidRDefault="006F4793">
      <w:pPr>
        <w:spacing w:before="10" w:after="0" w:line="280" w:lineRule="exact"/>
        <w:rPr>
          <w:sz w:val="28"/>
          <w:szCs w:val="28"/>
          <w:lang w:val="mk-MK"/>
          <w:rPrChange w:id="798" w:author="Stojmenova Aneta" w:date="2020-11-18T09:26:00Z">
            <w:rPr>
              <w:sz w:val="28"/>
              <w:szCs w:val="28"/>
            </w:rPr>
          </w:rPrChange>
        </w:rPr>
      </w:pPr>
    </w:p>
    <w:p w14:paraId="00D0E28E" w14:textId="77777777" w:rsidR="006F4793" w:rsidRDefault="008A6E97">
      <w:pPr>
        <w:spacing w:after="0" w:line="240" w:lineRule="auto"/>
        <w:ind w:left="4350" w:right="4330"/>
        <w:jc w:val="center"/>
        <w:rPr>
          <w:rFonts w:ascii="Tahoma" w:eastAsia="Tahoma" w:hAnsi="Tahoma" w:cs="Tahoma"/>
          <w:sz w:val="24"/>
          <w:szCs w:val="24"/>
        </w:rPr>
      </w:pPr>
      <w:r>
        <w:rPr>
          <w:rFonts w:ascii="Tahoma" w:eastAsia="Tahoma" w:hAnsi="Tahoma" w:cs="Tahoma"/>
          <w:b/>
          <w:bCs/>
          <w:sz w:val="24"/>
          <w:szCs w:val="24"/>
        </w:rPr>
        <w:t>Член</w:t>
      </w:r>
      <w:r>
        <w:rPr>
          <w:rFonts w:ascii="Tahoma" w:eastAsia="Tahoma" w:hAnsi="Tahoma" w:cs="Tahoma"/>
          <w:b/>
          <w:bCs/>
          <w:spacing w:val="-6"/>
          <w:sz w:val="24"/>
          <w:szCs w:val="24"/>
        </w:rPr>
        <w:t xml:space="preserve"> </w:t>
      </w:r>
      <w:r>
        <w:rPr>
          <w:rFonts w:ascii="Tahoma" w:eastAsia="Tahoma" w:hAnsi="Tahoma" w:cs="Tahoma"/>
          <w:b/>
          <w:bCs/>
          <w:w w:val="99"/>
          <w:sz w:val="24"/>
          <w:szCs w:val="24"/>
        </w:rPr>
        <w:t>4</w:t>
      </w:r>
    </w:p>
    <w:p w14:paraId="68902552" w14:textId="77777777" w:rsidR="006F4793" w:rsidRDefault="008A6E97">
      <w:pPr>
        <w:spacing w:after="0" w:line="240" w:lineRule="auto"/>
        <w:ind w:left="136" w:right="73" w:firstLine="284"/>
        <w:jc w:val="both"/>
        <w:rPr>
          <w:rFonts w:ascii="Tahoma" w:eastAsia="Tahoma" w:hAnsi="Tahoma" w:cs="Tahoma"/>
          <w:sz w:val="24"/>
          <w:szCs w:val="24"/>
        </w:rPr>
      </w:pPr>
      <w:r>
        <w:rPr>
          <w:rFonts w:ascii="Tahoma" w:eastAsia="Tahoma" w:hAnsi="Tahoma" w:cs="Tahoma"/>
          <w:sz w:val="24"/>
          <w:szCs w:val="24"/>
        </w:rPr>
        <w:t>(1)</w:t>
      </w:r>
      <w:r>
        <w:rPr>
          <w:rFonts w:ascii="Tahoma" w:eastAsia="Tahoma" w:hAnsi="Tahoma" w:cs="Tahoma"/>
          <w:spacing w:val="13"/>
          <w:sz w:val="24"/>
          <w:szCs w:val="24"/>
        </w:rPr>
        <w:t xml:space="preserve"> </w:t>
      </w:r>
      <w:r>
        <w:rPr>
          <w:rFonts w:ascii="Tahoma" w:eastAsia="Tahoma" w:hAnsi="Tahoma" w:cs="Tahoma"/>
          <w:sz w:val="24"/>
          <w:szCs w:val="24"/>
        </w:rPr>
        <w:t>Задолжителните резерви</w:t>
      </w:r>
      <w:r>
        <w:rPr>
          <w:rFonts w:ascii="Tahoma" w:eastAsia="Tahoma" w:hAnsi="Tahoma" w:cs="Tahoma"/>
          <w:spacing w:val="9"/>
          <w:sz w:val="24"/>
          <w:szCs w:val="24"/>
        </w:rPr>
        <w:t xml:space="preserve"> </w:t>
      </w:r>
      <w:r>
        <w:rPr>
          <w:rFonts w:ascii="Tahoma" w:eastAsia="Tahoma" w:hAnsi="Tahoma" w:cs="Tahoma"/>
          <w:sz w:val="24"/>
          <w:szCs w:val="24"/>
        </w:rPr>
        <w:t>се</w:t>
      </w:r>
      <w:r>
        <w:rPr>
          <w:rFonts w:ascii="Tahoma" w:eastAsia="Tahoma" w:hAnsi="Tahoma" w:cs="Tahoma"/>
          <w:spacing w:val="16"/>
          <w:sz w:val="24"/>
          <w:szCs w:val="24"/>
        </w:rPr>
        <w:t xml:space="preserve"> </w:t>
      </w:r>
      <w:r>
        <w:rPr>
          <w:rFonts w:ascii="Tahoma" w:eastAsia="Tahoma" w:hAnsi="Tahoma" w:cs="Tahoma"/>
          <w:sz w:val="24"/>
          <w:szCs w:val="24"/>
        </w:rPr>
        <w:t>формираат</w:t>
      </w:r>
      <w:r>
        <w:rPr>
          <w:rFonts w:ascii="Tahoma" w:eastAsia="Tahoma" w:hAnsi="Tahoma" w:cs="Tahoma"/>
          <w:spacing w:val="6"/>
          <w:sz w:val="24"/>
          <w:szCs w:val="24"/>
        </w:rPr>
        <w:t xml:space="preserve"> </w:t>
      </w:r>
      <w:r>
        <w:rPr>
          <w:rFonts w:ascii="Tahoma" w:eastAsia="Tahoma" w:hAnsi="Tahoma" w:cs="Tahoma"/>
          <w:sz w:val="24"/>
          <w:szCs w:val="24"/>
        </w:rPr>
        <w:t>и</w:t>
      </w:r>
      <w:r>
        <w:rPr>
          <w:rFonts w:ascii="Tahoma" w:eastAsia="Tahoma" w:hAnsi="Tahoma" w:cs="Tahoma"/>
          <w:spacing w:val="16"/>
          <w:sz w:val="24"/>
          <w:szCs w:val="24"/>
        </w:rPr>
        <w:t xml:space="preserve"> </w:t>
      </w:r>
      <w:r>
        <w:rPr>
          <w:rFonts w:ascii="Tahoma" w:eastAsia="Tahoma" w:hAnsi="Tahoma" w:cs="Tahoma"/>
          <w:sz w:val="24"/>
          <w:szCs w:val="24"/>
        </w:rPr>
        <w:t>чуваат</w:t>
      </w:r>
      <w:r>
        <w:rPr>
          <w:rFonts w:ascii="Tahoma" w:eastAsia="Tahoma" w:hAnsi="Tahoma" w:cs="Tahoma"/>
          <w:spacing w:val="10"/>
          <w:sz w:val="24"/>
          <w:szCs w:val="24"/>
        </w:rPr>
        <w:t xml:space="preserve"> </w:t>
      </w:r>
      <w:r>
        <w:rPr>
          <w:rFonts w:ascii="Tahoma" w:eastAsia="Tahoma" w:hAnsi="Tahoma" w:cs="Tahoma"/>
          <w:sz w:val="24"/>
          <w:szCs w:val="24"/>
        </w:rPr>
        <w:t>со</w:t>
      </w:r>
      <w:r>
        <w:rPr>
          <w:rFonts w:ascii="Tahoma" w:eastAsia="Tahoma" w:hAnsi="Tahoma" w:cs="Tahoma"/>
          <w:spacing w:val="14"/>
          <w:sz w:val="24"/>
          <w:szCs w:val="24"/>
        </w:rPr>
        <w:t xml:space="preserve"> </w:t>
      </w:r>
      <w:r>
        <w:rPr>
          <w:rFonts w:ascii="Tahoma" w:eastAsia="Tahoma" w:hAnsi="Tahoma" w:cs="Tahoma"/>
          <w:sz w:val="24"/>
          <w:szCs w:val="24"/>
        </w:rPr>
        <w:t>цел</w:t>
      </w:r>
      <w:r>
        <w:rPr>
          <w:rFonts w:ascii="Tahoma" w:eastAsia="Tahoma" w:hAnsi="Tahoma" w:cs="Tahoma"/>
          <w:spacing w:val="12"/>
          <w:sz w:val="24"/>
          <w:szCs w:val="24"/>
        </w:rPr>
        <w:t xml:space="preserve"> </w:t>
      </w:r>
      <w:r>
        <w:rPr>
          <w:rFonts w:ascii="Tahoma" w:eastAsia="Tahoma" w:hAnsi="Tahoma" w:cs="Tahoma"/>
          <w:sz w:val="24"/>
          <w:szCs w:val="24"/>
        </w:rPr>
        <w:t>да</w:t>
      </w:r>
      <w:r>
        <w:rPr>
          <w:rFonts w:ascii="Tahoma" w:eastAsia="Tahoma" w:hAnsi="Tahoma" w:cs="Tahoma"/>
          <w:spacing w:val="14"/>
          <w:sz w:val="24"/>
          <w:szCs w:val="24"/>
        </w:rPr>
        <w:t xml:space="preserve"> </w:t>
      </w:r>
      <w:r>
        <w:rPr>
          <w:rFonts w:ascii="Tahoma" w:eastAsia="Tahoma" w:hAnsi="Tahoma" w:cs="Tahoma"/>
          <w:sz w:val="24"/>
          <w:szCs w:val="24"/>
        </w:rPr>
        <w:t>се</w:t>
      </w:r>
      <w:r>
        <w:rPr>
          <w:rFonts w:ascii="Tahoma" w:eastAsia="Tahoma" w:hAnsi="Tahoma" w:cs="Tahoma"/>
          <w:spacing w:val="16"/>
          <w:sz w:val="24"/>
          <w:szCs w:val="24"/>
        </w:rPr>
        <w:t xml:space="preserve"> </w:t>
      </w:r>
      <w:r>
        <w:rPr>
          <w:rFonts w:ascii="Tahoma" w:eastAsia="Tahoma" w:hAnsi="Tahoma" w:cs="Tahoma"/>
          <w:sz w:val="24"/>
          <w:szCs w:val="24"/>
        </w:rPr>
        <w:t>обезбеди непречено</w:t>
      </w:r>
      <w:r>
        <w:rPr>
          <w:rFonts w:ascii="Tahoma" w:eastAsia="Tahoma" w:hAnsi="Tahoma" w:cs="Tahoma"/>
          <w:spacing w:val="32"/>
          <w:sz w:val="24"/>
          <w:szCs w:val="24"/>
        </w:rPr>
        <w:t xml:space="preserve"> </w:t>
      </w:r>
      <w:r>
        <w:rPr>
          <w:rFonts w:ascii="Tahoma" w:eastAsia="Tahoma" w:hAnsi="Tahoma" w:cs="Tahoma"/>
          <w:sz w:val="24"/>
          <w:szCs w:val="24"/>
        </w:rPr>
        <w:t>снабдување</w:t>
      </w:r>
      <w:r>
        <w:rPr>
          <w:rFonts w:ascii="Tahoma" w:eastAsia="Tahoma" w:hAnsi="Tahoma" w:cs="Tahoma"/>
          <w:spacing w:val="31"/>
          <w:sz w:val="24"/>
          <w:szCs w:val="24"/>
        </w:rPr>
        <w:t xml:space="preserve"> </w:t>
      </w:r>
      <w:r>
        <w:rPr>
          <w:rFonts w:ascii="Tahoma" w:eastAsia="Tahoma" w:hAnsi="Tahoma" w:cs="Tahoma"/>
          <w:sz w:val="24"/>
          <w:szCs w:val="24"/>
        </w:rPr>
        <w:t>на</w:t>
      </w:r>
      <w:r>
        <w:rPr>
          <w:rFonts w:ascii="Tahoma" w:eastAsia="Tahoma" w:hAnsi="Tahoma" w:cs="Tahoma"/>
          <w:spacing w:val="41"/>
          <w:sz w:val="24"/>
          <w:szCs w:val="24"/>
        </w:rPr>
        <w:t xml:space="preserve"> </w:t>
      </w:r>
      <w:r>
        <w:rPr>
          <w:rFonts w:ascii="Tahoma" w:eastAsia="Tahoma" w:hAnsi="Tahoma" w:cs="Tahoma"/>
          <w:sz w:val="24"/>
          <w:szCs w:val="24"/>
        </w:rPr>
        <w:t>пазарот</w:t>
      </w:r>
      <w:r>
        <w:rPr>
          <w:rFonts w:ascii="Tahoma" w:eastAsia="Tahoma" w:hAnsi="Tahoma" w:cs="Tahoma"/>
          <w:spacing w:val="35"/>
          <w:sz w:val="24"/>
          <w:szCs w:val="24"/>
        </w:rPr>
        <w:t xml:space="preserve"> </w:t>
      </w:r>
      <w:r>
        <w:rPr>
          <w:rFonts w:ascii="Tahoma" w:eastAsia="Tahoma" w:hAnsi="Tahoma" w:cs="Tahoma"/>
          <w:sz w:val="24"/>
          <w:szCs w:val="24"/>
        </w:rPr>
        <w:t>со</w:t>
      </w:r>
      <w:r>
        <w:rPr>
          <w:rFonts w:ascii="Tahoma" w:eastAsia="Tahoma" w:hAnsi="Tahoma" w:cs="Tahoma"/>
          <w:spacing w:val="41"/>
          <w:sz w:val="24"/>
          <w:szCs w:val="24"/>
        </w:rPr>
        <w:t xml:space="preserve"> </w:t>
      </w:r>
      <w:r>
        <w:rPr>
          <w:rFonts w:ascii="Tahoma" w:eastAsia="Tahoma" w:hAnsi="Tahoma" w:cs="Tahoma"/>
          <w:sz w:val="24"/>
          <w:szCs w:val="24"/>
        </w:rPr>
        <w:t>сурова</w:t>
      </w:r>
      <w:r>
        <w:rPr>
          <w:rFonts w:ascii="Tahoma" w:eastAsia="Tahoma" w:hAnsi="Tahoma" w:cs="Tahoma"/>
          <w:spacing w:val="36"/>
          <w:sz w:val="24"/>
          <w:szCs w:val="24"/>
        </w:rPr>
        <w:t xml:space="preserve"> </w:t>
      </w:r>
      <w:r>
        <w:rPr>
          <w:rFonts w:ascii="Tahoma" w:eastAsia="Tahoma" w:hAnsi="Tahoma" w:cs="Tahoma"/>
          <w:sz w:val="24"/>
          <w:szCs w:val="24"/>
        </w:rPr>
        <w:t>нафта</w:t>
      </w:r>
      <w:r>
        <w:rPr>
          <w:rFonts w:ascii="Tahoma" w:eastAsia="Tahoma" w:hAnsi="Tahoma" w:cs="Tahoma"/>
          <w:spacing w:val="36"/>
          <w:sz w:val="24"/>
          <w:szCs w:val="24"/>
        </w:rPr>
        <w:t xml:space="preserve"> </w:t>
      </w:r>
      <w:r>
        <w:rPr>
          <w:rFonts w:ascii="Tahoma" w:eastAsia="Tahoma" w:hAnsi="Tahoma" w:cs="Tahoma"/>
          <w:sz w:val="24"/>
          <w:szCs w:val="24"/>
        </w:rPr>
        <w:t>и/или</w:t>
      </w:r>
      <w:r>
        <w:rPr>
          <w:rFonts w:ascii="Tahoma" w:eastAsia="Tahoma" w:hAnsi="Tahoma" w:cs="Tahoma"/>
          <w:spacing w:val="43"/>
          <w:sz w:val="24"/>
          <w:szCs w:val="24"/>
        </w:rPr>
        <w:t xml:space="preserve"> </w:t>
      </w:r>
      <w:r>
        <w:rPr>
          <w:rFonts w:ascii="Tahoma" w:eastAsia="Tahoma" w:hAnsi="Tahoma" w:cs="Tahoma"/>
          <w:sz w:val="24"/>
          <w:szCs w:val="24"/>
        </w:rPr>
        <w:t>нафтени</w:t>
      </w:r>
      <w:r>
        <w:rPr>
          <w:rFonts w:ascii="Tahoma" w:eastAsia="Tahoma" w:hAnsi="Tahoma" w:cs="Tahoma"/>
          <w:spacing w:val="35"/>
          <w:sz w:val="24"/>
          <w:szCs w:val="24"/>
        </w:rPr>
        <w:t xml:space="preserve"> </w:t>
      </w:r>
      <w:r>
        <w:rPr>
          <w:rFonts w:ascii="Tahoma" w:eastAsia="Tahoma" w:hAnsi="Tahoma" w:cs="Tahoma"/>
          <w:sz w:val="24"/>
          <w:szCs w:val="24"/>
        </w:rPr>
        <w:t>деривати</w:t>
      </w:r>
      <w:r>
        <w:rPr>
          <w:rFonts w:ascii="Tahoma" w:eastAsia="Tahoma" w:hAnsi="Tahoma" w:cs="Tahoma"/>
          <w:spacing w:val="33"/>
          <w:sz w:val="24"/>
          <w:szCs w:val="24"/>
        </w:rPr>
        <w:t xml:space="preserve"> </w:t>
      </w:r>
      <w:r>
        <w:rPr>
          <w:rFonts w:ascii="Tahoma" w:eastAsia="Tahoma" w:hAnsi="Tahoma" w:cs="Tahoma"/>
          <w:sz w:val="24"/>
          <w:szCs w:val="24"/>
        </w:rPr>
        <w:t xml:space="preserve">во случај </w:t>
      </w:r>
      <w:r>
        <w:rPr>
          <w:rFonts w:ascii="Tahoma" w:eastAsia="Tahoma" w:hAnsi="Tahoma" w:cs="Tahoma"/>
          <w:spacing w:val="8"/>
          <w:sz w:val="24"/>
          <w:szCs w:val="24"/>
        </w:rPr>
        <w:t xml:space="preserve"> </w:t>
      </w:r>
      <w:r>
        <w:rPr>
          <w:rFonts w:ascii="Tahoma" w:eastAsia="Tahoma" w:hAnsi="Tahoma" w:cs="Tahoma"/>
          <w:sz w:val="24"/>
          <w:szCs w:val="24"/>
        </w:rPr>
        <w:t xml:space="preserve">на </w:t>
      </w:r>
      <w:r>
        <w:rPr>
          <w:rFonts w:ascii="Tahoma" w:eastAsia="Tahoma" w:hAnsi="Tahoma" w:cs="Tahoma"/>
          <w:spacing w:val="12"/>
          <w:sz w:val="24"/>
          <w:szCs w:val="24"/>
        </w:rPr>
        <w:t xml:space="preserve"> </w:t>
      </w:r>
      <w:r w:rsidRPr="001F0CBC">
        <w:rPr>
          <w:rFonts w:ascii="Tahoma" w:eastAsia="Tahoma" w:hAnsi="Tahoma" w:cs="Tahoma"/>
          <w:sz w:val="24"/>
          <w:szCs w:val="24"/>
          <w:u w:val="single"/>
        </w:rPr>
        <w:t>нарушена</w:t>
      </w:r>
      <w:r>
        <w:rPr>
          <w:rFonts w:ascii="Tahoma" w:eastAsia="Tahoma" w:hAnsi="Tahoma" w:cs="Tahoma"/>
          <w:sz w:val="24"/>
          <w:szCs w:val="24"/>
        </w:rPr>
        <w:t xml:space="preserve"> </w:t>
      </w:r>
      <w:r>
        <w:rPr>
          <w:rFonts w:ascii="Tahoma" w:eastAsia="Tahoma" w:hAnsi="Tahoma" w:cs="Tahoma"/>
          <w:spacing w:val="5"/>
          <w:sz w:val="24"/>
          <w:szCs w:val="24"/>
        </w:rPr>
        <w:t xml:space="preserve"> </w:t>
      </w:r>
      <w:r>
        <w:rPr>
          <w:rFonts w:ascii="Tahoma" w:eastAsia="Tahoma" w:hAnsi="Tahoma" w:cs="Tahoma"/>
          <w:sz w:val="24"/>
          <w:szCs w:val="24"/>
        </w:rPr>
        <w:t xml:space="preserve">енергетска </w:t>
      </w:r>
      <w:r>
        <w:rPr>
          <w:rFonts w:ascii="Tahoma" w:eastAsia="Tahoma" w:hAnsi="Tahoma" w:cs="Tahoma"/>
          <w:spacing w:val="3"/>
          <w:sz w:val="24"/>
          <w:szCs w:val="24"/>
        </w:rPr>
        <w:t xml:space="preserve"> </w:t>
      </w:r>
      <w:r>
        <w:rPr>
          <w:rFonts w:ascii="Tahoma" w:eastAsia="Tahoma" w:hAnsi="Tahoma" w:cs="Tahoma"/>
          <w:sz w:val="24"/>
          <w:szCs w:val="24"/>
        </w:rPr>
        <w:t xml:space="preserve">сигурност </w:t>
      </w:r>
      <w:r>
        <w:rPr>
          <w:rFonts w:ascii="Tahoma" w:eastAsia="Tahoma" w:hAnsi="Tahoma" w:cs="Tahoma"/>
          <w:spacing w:val="5"/>
          <w:sz w:val="24"/>
          <w:szCs w:val="24"/>
        </w:rPr>
        <w:t xml:space="preserve"> </w:t>
      </w:r>
      <w:r>
        <w:rPr>
          <w:rFonts w:ascii="Tahoma" w:eastAsia="Tahoma" w:hAnsi="Tahoma" w:cs="Tahoma"/>
          <w:sz w:val="24"/>
          <w:szCs w:val="24"/>
        </w:rPr>
        <w:t xml:space="preserve">предизвикана  од </w:t>
      </w:r>
      <w:r>
        <w:rPr>
          <w:rFonts w:ascii="Tahoma" w:eastAsia="Tahoma" w:hAnsi="Tahoma" w:cs="Tahoma"/>
          <w:spacing w:val="12"/>
          <w:sz w:val="24"/>
          <w:szCs w:val="24"/>
        </w:rPr>
        <w:t xml:space="preserve"> </w:t>
      </w:r>
      <w:r w:rsidRPr="001F0CBC">
        <w:rPr>
          <w:rFonts w:ascii="Tahoma" w:eastAsia="Tahoma" w:hAnsi="Tahoma" w:cs="Tahoma"/>
          <w:sz w:val="24"/>
          <w:szCs w:val="24"/>
          <w:u w:val="single"/>
        </w:rPr>
        <w:t>вонредно пореметување</w:t>
      </w:r>
      <w:r w:rsidRPr="001F0CBC">
        <w:rPr>
          <w:rFonts w:ascii="Tahoma" w:eastAsia="Tahoma" w:hAnsi="Tahoma" w:cs="Tahoma"/>
          <w:spacing w:val="66"/>
          <w:sz w:val="24"/>
          <w:szCs w:val="24"/>
          <w:u w:val="single"/>
        </w:rPr>
        <w:t xml:space="preserve"> </w:t>
      </w:r>
      <w:r w:rsidRPr="001F0CBC">
        <w:rPr>
          <w:rFonts w:ascii="Tahoma" w:eastAsia="Tahoma" w:hAnsi="Tahoma" w:cs="Tahoma"/>
          <w:sz w:val="24"/>
          <w:szCs w:val="24"/>
          <w:u w:val="single"/>
        </w:rPr>
        <w:t xml:space="preserve">и </w:t>
      </w:r>
      <w:r w:rsidRPr="001F0CBC">
        <w:rPr>
          <w:rFonts w:ascii="Tahoma" w:eastAsia="Tahoma" w:hAnsi="Tahoma" w:cs="Tahoma"/>
          <w:spacing w:val="6"/>
          <w:sz w:val="24"/>
          <w:szCs w:val="24"/>
          <w:u w:val="single"/>
        </w:rPr>
        <w:t xml:space="preserve"> </w:t>
      </w:r>
      <w:r w:rsidRPr="001F0CBC">
        <w:rPr>
          <w:rFonts w:ascii="Tahoma" w:eastAsia="Tahoma" w:hAnsi="Tahoma" w:cs="Tahoma"/>
          <w:sz w:val="24"/>
          <w:szCs w:val="24"/>
          <w:u w:val="single"/>
        </w:rPr>
        <w:t>значителен</w:t>
      </w:r>
      <w:r w:rsidRPr="001F0CBC">
        <w:rPr>
          <w:rFonts w:ascii="Tahoma" w:eastAsia="Tahoma" w:hAnsi="Tahoma" w:cs="Tahoma"/>
          <w:spacing w:val="69"/>
          <w:sz w:val="24"/>
          <w:szCs w:val="24"/>
          <w:u w:val="single"/>
        </w:rPr>
        <w:t xml:space="preserve"> </w:t>
      </w:r>
      <w:r w:rsidRPr="001F0CBC">
        <w:rPr>
          <w:rFonts w:ascii="Tahoma" w:eastAsia="Tahoma" w:hAnsi="Tahoma" w:cs="Tahoma"/>
          <w:sz w:val="24"/>
          <w:szCs w:val="24"/>
          <w:u w:val="single"/>
        </w:rPr>
        <w:t xml:space="preserve">и </w:t>
      </w:r>
      <w:r w:rsidRPr="001F0CBC">
        <w:rPr>
          <w:rFonts w:ascii="Tahoma" w:eastAsia="Tahoma" w:hAnsi="Tahoma" w:cs="Tahoma"/>
          <w:spacing w:val="6"/>
          <w:sz w:val="24"/>
          <w:szCs w:val="24"/>
          <w:u w:val="single"/>
        </w:rPr>
        <w:t xml:space="preserve"> </w:t>
      </w:r>
      <w:r w:rsidRPr="001F0CBC">
        <w:rPr>
          <w:rFonts w:ascii="Tahoma" w:eastAsia="Tahoma" w:hAnsi="Tahoma" w:cs="Tahoma"/>
          <w:sz w:val="24"/>
          <w:szCs w:val="24"/>
          <w:u w:val="single"/>
        </w:rPr>
        <w:t>ненадеен</w:t>
      </w:r>
      <w:r w:rsidRPr="001F0CBC">
        <w:rPr>
          <w:rFonts w:ascii="Tahoma" w:eastAsia="Tahoma" w:hAnsi="Tahoma" w:cs="Tahoma"/>
          <w:spacing w:val="72"/>
          <w:sz w:val="24"/>
          <w:szCs w:val="24"/>
          <w:u w:val="single"/>
        </w:rPr>
        <w:t xml:space="preserve"> </w:t>
      </w:r>
      <w:r w:rsidRPr="001F0CBC">
        <w:rPr>
          <w:rFonts w:ascii="Tahoma" w:eastAsia="Tahoma" w:hAnsi="Tahoma" w:cs="Tahoma"/>
          <w:sz w:val="24"/>
          <w:szCs w:val="24"/>
          <w:u w:val="single"/>
        </w:rPr>
        <w:t xml:space="preserve">пад </w:t>
      </w:r>
      <w:r w:rsidRPr="001F0CBC">
        <w:rPr>
          <w:rFonts w:ascii="Tahoma" w:eastAsia="Tahoma" w:hAnsi="Tahoma" w:cs="Tahoma"/>
          <w:spacing w:val="2"/>
          <w:sz w:val="24"/>
          <w:szCs w:val="24"/>
          <w:u w:val="single"/>
        </w:rPr>
        <w:t xml:space="preserve"> </w:t>
      </w:r>
      <w:r w:rsidRPr="001F0CBC">
        <w:rPr>
          <w:rFonts w:ascii="Tahoma" w:eastAsia="Tahoma" w:hAnsi="Tahoma" w:cs="Tahoma"/>
          <w:sz w:val="24"/>
          <w:szCs w:val="24"/>
          <w:u w:val="single"/>
        </w:rPr>
        <w:t xml:space="preserve">во </w:t>
      </w:r>
      <w:r w:rsidRPr="001F0CBC">
        <w:rPr>
          <w:rFonts w:ascii="Tahoma" w:eastAsia="Tahoma" w:hAnsi="Tahoma" w:cs="Tahoma"/>
          <w:spacing w:val="3"/>
          <w:sz w:val="24"/>
          <w:szCs w:val="24"/>
          <w:u w:val="single"/>
        </w:rPr>
        <w:t xml:space="preserve"> </w:t>
      </w:r>
      <w:r w:rsidRPr="001F0CBC">
        <w:rPr>
          <w:rFonts w:ascii="Tahoma" w:eastAsia="Tahoma" w:hAnsi="Tahoma" w:cs="Tahoma"/>
          <w:sz w:val="24"/>
          <w:szCs w:val="24"/>
          <w:u w:val="single"/>
        </w:rPr>
        <w:t>снабдувањето</w:t>
      </w:r>
      <w:r w:rsidRPr="001F0CBC">
        <w:rPr>
          <w:rFonts w:ascii="Tahoma" w:eastAsia="Tahoma" w:hAnsi="Tahoma" w:cs="Tahoma"/>
          <w:spacing w:val="66"/>
          <w:sz w:val="24"/>
          <w:szCs w:val="24"/>
          <w:u w:val="single"/>
        </w:rPr>
        <w:t xml:space="preserve"> </w:t>
      </w:r>
      <w:r w:rsidRPr="001F0CBC">
        <w:rPr>
          <w:rFonts w:ascii="Tahoma" w:eastAsia="Tahoma" w:hAnsi="Tahoma" w:cs="Tahoma"/>
          <w:sz w:val="24"/>
          <w:szCs w:val="24"/>
          <w:u w:val="single"/>
        </w:rPr>
        <w:t xml:space="preserve">на </w:t>
      </w:r>
      <w:r w:rsidRPr="001F0CBC">
        <w:rPr>
          <w:rFonts w:ascii="Tahoma" w:eastAsia="Tahoma" w:hAnsi="Tahoma" w:cs="Tahoma"/>
          <w:spacing w:val="3"/>
          <w:sz w:val="24"/>
          <w:szCs w:val="24"/>
          <w:u w:val="single"/>
        </w:rPr>
        <w:t xml:space="preserve"> </w:t>
      </w:r>
      <w:r w:rsidRPr="001F0CBC">
        <w:rPr>
          <w:rFonts w:ascii="Tahoma" w:eastAsia="Tahoma" w:hAnsi="Tahoma" w:cs="Tahoma"/>
          <w:sz w:val="24"/>
          <w:szCs w:val="24"/>
          <w:u w:val="single"/>
        </w:rPr>
        <w:t>пазарот</w:t>
      </w:r>
      <w:r>
        <w:rPr>
          <w:rFonts w:ascii="Tahoma" w:eastAsia="Tahoma" w:hAnsi="Tahoma" w:cs="Tahoma"/>
          <w:spacing w:val="73"/>
          <w:sz w:val="24"/>
          <w:szCs w:val="24"/>
        </w:rPr>
        <w:t xml:space="preserve"> </w:t>
      </w:r>
      <w:r>
        <w:rPr>
          <w:rFonts w:ascii="Tahoma" w:eastAsia="Tahoma" w:hAnsi="Tahoma" w:cs="Tahoma"/>
          <w:sz w:val="24"/>
          <w:szCs w:val="24"/>
        </w:rPr>
        <w:t xml:space="preserve">со сурова  </w:t>
      </w:r>
      <w:r>
        <w:rPr>
          <w:rFonts w:ascii="Tahoma" w:eastAsia="Tahoma" w:hAnsi="Tahoma" w:cs="Tahoma"/>
          <w:spacing w:val="2"/>
          <w:sz w:val="24"/>
          <w:szCs w:val="24"/>
        </w:rPr>
        <w:t xml:space="preserve"> </w:t>
      </w:r>
      <w:r>
        <w:rPr>
          <w:rFonts w:ascii="Tahoma" w:eastAsia="Tahoma" w:hAnsi="Tahoma" w:cs="Tahoma"/>
          <w:sz w:val="24"/>
          <w:szCs w:val="24"/>
        </w:rPr>
        <w:t xml:space="preserve">нафта  </w:t>
      </w:r>
      <w:r>
        <w:rPr>
          <w:rFonts w:ascii="Tahoma" w:eastAsia="Tahoma" w:hAnsi="Tahoma" w:cs="Tahoma"/>
          <w:spacing w:val="2"/>
          <w:sz w:val="24"/>
          <w:szCs w:val="24"/>
        </w:rPr>
        <w:t xml:space="preserve"> </w:t>
      </w:r>
      <w:r>
        <w:rPr>
          <w:rFonts w:ascii="Tahoma" w:eastAsia="Tahoma" w:hAnsi="Tahoma" w:cs="Tahoma"/>
          <w:sz w:val="24"/>
          <w:szCs w:val="24"/>
        </w:rPr>
        <w:t xml:space="preserve">и  </w:t>
      </w:r>
      <w:r>
        <w:rPr>
          <w:rFonts w:ascii="Tahoma" w:eastAsia="Tahoma" w:hAnsi="Tahoma" w:cs="Tahoma"/>
          <w:spacing w:val="8"/>
          <w:sz w:val="24"/>
          <w:szCs w:val="24"/>
        </w:rPr>
        <w:t xml:space="preserve"> </w:t>
      </w:r>
      <w:r>
        <w:rPr>
          <w:rFonts w:ascii="Tahoma" w:eastAsia="Tahoma" w:hAnsi="Tahoma" w:cs="Tahoma"/>
          <w:sz w:val="24"/>
          <w:szCs w:val="24"/>
        </w:rPr>
        <w:t xml:space="preserve">нафтени   деривати, </w:t>
      </w:r>
      <w:r>
        <w:rPr>
          <w:rFonts w:ascii="Tahoma" w:eastAsia="Tahoma" w:hAnsi="Tahoma" w:cs="Tahoma"/>
          <w:spacing w:val="74"/>
          <w:sz w:val="24"/>
          <w:szCs w:val="24"/>
        </w:rPr>
        <w:t xml:space="preserve"> </w:t>
      </w:r>
      <w:r>
        <w:rPr>
          <w:rFonts w:ascii="Tahoma" w:eastAsia="Tahoma" w:hAnsi="Tahoma" w:cs="Tahoma"/>
          <w:sz w:val="24"/>
          <w:szCs w:val="24"/>
        </w:rPr>
        <w:t xml:space="preserve">според  </w:t>
      </w:r>
      <w:r>
        <w:rPr>
          <w:rFonts w:ascii="Tahoma" w:eastAsia="Tahoma" w:hAnsi="Tahoma" w:cs="Tahoma"/>
          <w:spacing w:val="1"/>
          <w:sz w:val="24"/>
          <w:szCs w:val="24"/>
        </w:rPr>
        <w:t xml:space="preserve"> </w:t>
      </w:r>
      <w:r>
        <w:rPr>
          <w:rFonts w:ascii="Tahoma" w:eastAsia="Tahoma" w:hAnsi="Tahoma" w:cs="Tahoma"/>
          <w:sz w:val="24"/>
          <w:szCs w:val="24"/>
        </w:rPr>
        <w:t xml:space="preserve">одредбите </w:t>
      </w:r>
      <w:r>
        <w:rPr>
          <w:rFonts w:ascii="Tahoma" w:eastAsia="Tahoma" w:hAnsi="Tahoma" w:cs="Tahoma"/>
          <w:spacing w:val="72"/>
          <w:sz w:val="24"/>
          <w:szCs w:val="24"/>
        </w:rPr>
        <w:t xml:space="preserve"> </w:t>
      </w:r>
      <w:r>
        <w:rPr>
          <w:rFonts w:ascii="Tahoma" w:eastAsia="Tahoma" w:hAnsi="Tahoma" w:cs="Tahoma"/>
          <w:sz w:val="24"/>
          <w:szCs w:val="24"/>
        </w:rPr>
        <w:t xml:space="preserve">на  </w:t>
      </w:r>
      <w:r>
        <w:rPr>
          <w:rFonts w:ascii="Tahoma" w:eastAsia="Tahoma" w:hAnsi="Tahoma" w:cs="Tahoma"/>
          <w:spacing w:val="6"/>
          <w:sz w:val="24"/>
          <w:szCs w:val="24"/>
        </w:rPr>
        <w:t xml:space="preserve"> </w:t>
      </w:r>
      <w:r>
        <w:rPr>
          <w:rFonts w:ascii="Tahoma" w:eastAsia="Tahoma" w:hAnsi="Tahoma" w:cs="Tahoma"/>
          <w:sz w:val="24"/>
          <w:szCs w:val="24"/>
        </w:rPr>
        <w:t xml:space="preserve">овој  </w:t>
      </w:r>
      <w:r>
        <w:rPr>
          <w:rFonts w:ascii="Tahoma" w:eastAsia="Tahoma" w:hAnsi="Tahoma" w:cs="Tahoma"/>
          <w:spacing w:val="4"/>
          <w:sz w:val="24"/>
          <w:szCs w:val="24"/>
        </w:rPr>
        <w:t xml:space="preserve"> </w:t>
      </w:r>
      <w:r>
        <w:rPr>
          <w:rFonts w:ascii="Tahoma" w:eastAsia="Tahoma" w:hAnsi="Tahoma" w:cs="Tahoma"/>
          <w:sz w:val="24"/>
          <w:szCs w:val="24"/>
        </w:rPr>
        <w:t xml:space="preserve">закон  </w:t>
      </w:r>
      <w:r>
        <w:rPr>
          <w:rFonts w:ascii="Tahoma" w:eastAsia="Tahoma" w:hAnsi="Tahoma" w:cs="Tahoma"/>
          <w:spacing w:val="3"/>
          <w:sz w:val="24"/>
          <w:szCs w:val="24"/>
        </w:rPr>
        <w:t xml:space="preserve"> </w:t>
      </w:r>
      <w:r>
        <w:rPr>
          <w:rFonts w:ascii="Tahoma" w:eastAsia="Tahoma" w:hAnsi="Tahoma" w:cs="Tahoma"/>
          <w:sz w:val="24"/>
          <w:szCs w:val="24"/>
        </w:rPr>
        <w:t>и подзаконските акти</w:t>
      </w:r>
      <w:r>
        <w:rPr>
          <w:rFonts w:ascii="Tahoma" w:eastAsia="Tahoma" w:hAnsi="Tahoma" w:cs="Tahoma"/>
          <w:spacing w:val="10"/>
          <w:sz w:val="24"/>
          <w:szCs w:val="24"/>
        </w:rPr>
        <w:t xml:space="preserve"> </w:t>
      </w:r>
      <w:r>
        <w:rPr>
          <w:rFonts w:ascii="Tahoma" w:eastAsia="Tahoma" w:hAnsi="Tahoma" w:cs="Tahoma"/>
          <w:sz w:val="24"/>
          <w:szCs w:val="24"/>
        </w:rPr>
        <w:t>кои</w:t>
      </w:r>
      <w:r>
        <w:rPr>
          <w:rFonts w:ascii="Tahoma" w:eastAsia="Tahoma" w:hAnsi="Tahoma" w:cs="Tahoma"/>
          <w:spacing w:val="11"/>
          <w:sz w:val="24"/>
          <w:szCs w:val="24"/>
        </w:rPr>
        <w:t xml:space="preserve"> </w:t>
      </w:r>
      <w:r>
        <w:rPr>
          <w:rFonts w:ascii="Tahoma" w:eastAsia="Tahoma" w:hAnsi="Tahoma" w:cs="Tahoma"/>
          <w:sz w:val="24"/>
          <w:szCs w:val="24"/>
        </w:rPr>
        <w:t>од</w:t>
      </w:r>
      <w:r>
        <w:rPr>
          <w:rFonts w:ascii="Tahoma" w:eastAsia="Tahoma" w:hAnsi="Tahoma" w:cs="Tahoma"/>
          <w:spacing w:val="13"/>
          <w:sz w:val="24"/>
          <w:szCs w:val="24"/>
        </w:rPr>
        <w:t xml:space="preserve"> </w:t>
      </w:r>
      <w:r>
        <w:rPr>
          <w:rFonts w:ascii="Tahoma" w:eastAsia="Tahoma" w:hAnsi="Tahoma" w:cs="Tahoma"/>
          <w:sz w:val="24"/>
          <w:szCs w:val="24"/>
        </w:rPr>
        <w:t>него</w:t>
      </w:r>
      <w:r>
        <w:rPr>
          <w:rFonts w:ascii="Tahoma" w:eastAsia="Tahoma" w:hAnsi="Tahoma" w:cs="Tahoma"/>
          <w:spacing w:val="10"/>
          <w:sz w:val="24"/>
          <w:szCs w:val="24"/>
        </w:rPr>
        <w:t xml:space="preserve"> </w:t>
      </w:r>
      <w:r>
        <w:rPr>
          <w:rFonts w:ascii="Tahoma" w:eastAsia="Tahoma" w:hAnsi="Tahoma" w:cs="Tahoma"/>
          <w:sz w:val="24"/>
          <w:szCs w:val="24"/>
        </w:rPr>
        <w:t xml:space="preserve">произлегуваат. </w:t>
      </w:r>
      <w:proofErr w:type="gramStart"/>
      <w:r>
        <w:rPr>
          <w:rFonts w:ascii="Tahoma" w:eastAsia="Tahoma" w:hAnsi="Tahoma" w:cs="Tahoma"/>
          <w:sz w:val="24"/>
          <w:szCs w:val="24"/>
        </w:rPr>
        <w:t>Вонредното</w:t>
      </w:r>
      <w:r>
        <w:rPr>
          <w:rFonts w:ascii="Tahoma" w:eastAsia="Tahoma" w:hAnsi="Tahoma" w:cs="Tahoma"/>
          <w:spacing w:val="3"/>
          <w:sz w:val="24"/>
          <w:szCs w:val="24"/>
        </w:rPr>
        <w:t xml:space="preserve"> </w:t>
      </w:r>
      <w:r>
        <w:rPr>
          <w:rFonts w:ascii="Tahoma" w:eastAsia="Tahoma" w:hAnsi="Tahoma" w:cs="Tahoma"/>
          <w:sz w:val="24"/>
          <w:szCs w:val="24"/>
        </w:rPr>
        <w:t>пореметување на снабдувањето може</w:t>
      </w:r>
      <w:r>
        <w:rPr>
          <w:rFonts w:ascii="Tahoma" w:eastAsia="Tahoma" w:hAnsi="Tahoma" w:cs="Tahoma"/>
          <w:spacing w:val="9"/>
          <w:sz w:val="24"/>
          <w:szCs w:val="24"/>
        </w:rPr>
        <w:t xml:space="preserve"> </w:t>
      </w:r>
      <w:r>
        <w:rPr>
          <w:rFonts w:ascii="Tahoma" w:eastAsia="Tahoma" w:hAnsi="Tahoma" w:cs="Tahoma"/>
          <w:sz w:val="24"/>
          <w:szCs w:val="24"/>
        </w:rPr>
        <w:t>да</w:t>
      </w:r>
      <w:r>
        <w:rPr>
          <w:rFonts w:ascii="Tahoma" w:eastAsia="Tahoma" w:hAnsi="Tahoma" w:cs="Tahoma"/>
          <w:spacing w:val="11"/>
          <w:sz w:val="24"/>
          <w:szCs w:val="24"/>
        </w:rPr>
        <w:t xml:space="preserve"> </w:t>
      </w:r>
      <w:r>
        <w:rPr>
          <w:rFonts w:ascii="Tahoma" w:eastAsia="Tahoma" w:hAnsi="Tahoma" w:cs="Tahoma"/>
          <w:sz w:val="24"/>
          <w:szCs w:val="24"/>
        </w:rPr>
        <w:t>биде</w:t>
      </w:r>
      <w:r>
        <w:rPr>
          <w:rFonts w:ascii="Tahoma" w:eastAsia="Tahoma" w:hAnsi="Tahoma" w:cs="Tahoma"/>
          <w:spacing w:val="8"/>
          <w:sz w:val="24"/>
          <w:szCs w:val="24"/>
        </w:rPr>
        <w:t xml:space="preserve"> </w:t>
      </w:r>
      <w:r>
        <w:rPr>
          <w:rFonts w:ascii="Tahoma" w:eastAsia="Tahoma" w:hAnsi="Tahoma" w:cs="Tahoma"/>
          <w:sz w:val="24"/>
          <w:szCs w:val="24"/>
        </w:rPr>
        <w:t>предизвикано со</w:t>
      </w:r>
      <w:r>
        <w:rPr>
          <w:rFonts w:ascii="Tahoma" w:eastAsia="Tahoma" w:hAnsi="Tahoma" w:cs="Tahoma"/>
          <w:spacing w:val="11"/>
          <w:sz w:val="24"/>
          <w:szCs w:val="24"/>
        </w:rPr>
        <w:t xml:space="preserve"> </w:t>
      </w:r>
      <w:r>
        <w:rPr>
          <w:rFonts w:ascii="Tahoma" w:eastAsia="Tahoma" w:hAnsi="Tahoma" w:cs="Tahoma"/>
          <w:sz w:val="24"/>
          <w:szCs w:val="24"/>
        </w:rPr>
        <w:t>нарушување</w:t>
      </w:r>
      <w:r>
        <w:rPr>
          <w:rFonts w:ascii="Tahoma" w:eastAsia="Tahoma" w:hAnsi="Tahoma" w:cs="Tahoma"/>
          <w:spacing w:val="1"/>
          <w:sz w:val="24"/>
          <w:szCs w:val="24"/>
        </w:rPr>
        <w:t xml:space="preserve"> </w:t>
      </w:r>
      <w:r>
        <w:rPr>
          <w:rFonts w:ascii="Tahoma" w:eastAsia="Tahoma" w:hAnsi="Tahoma" w:cs="Tahoma"/>
          <w:sz w:val="24"/>
          <w:szCs w:val="24"/>
        </w:rPr>
        <w:t>на</w:t>
      </w:r>
      <w:r>
        <w:rPr>
          <w:rFonts w:ascii="Tahoma" w:eastAsia="Tahoma" w:hAnsi="Tahoma" w:cs="Tahoma"/>
          <w:spacing w:val="11"/>
          <w:sz w:val="24"/>
          <w:szCs w:val="24"/>
        </w:rPr>
        <w:t xml:space="preserve"> </w:t>
      </w:r>
      <w:r>
        <w:rPr>
          <w:rFonts w:ascii="Tahoma" w:eastAsia="Tahoma" w:hAnsi="Tahoma" w:cs="Tahoma"/>
          <w:sz w:val="24"/>
          <w:szCs w:val="24"/>
        </w:rPr>
        <w:t>регионалниот пазар на</w:t>
      </w:r>
      <w:r>
        <w:rPr>
          <w:rFonts w:ascii="Tahoma" w:eastAsia="Tahoma" w:hAnsi="Tahoma" w:cs="Tahoma"/>
          <w:spacing w:val="7"/>
          <w:sz w:val="24"/>
          <w:szCs w:val="24"/>
        </w:rPr>
        <w:t xml:space="preserve"> </w:t>
      </w:r>
      <w:r>
        <w:rPr>
          <w:rFonts w:ascii="Tahoma" w:eastAsia="Tahoma" w:hAnsi="Tahoma" w:cs="Tahoma"/>
          <w:sz w:val="24"/>
          <w:szCs w:val="24"/>
        </w:rPr>
        <w:t>сурова</w:t>
      </w:r>
      <w:r>
        <w:rPr>
          <w:rFonts w:ascii="Tahoma" w:eastAsia="Tahoma" w:hAnsi="Tahoma" w:cs="Tahoma"/>
          <w:spacing w:val="3"/>
          <w:sz w:val="24"/>
          <w:szCs w:val="24"/>
        </w:rPr>
        <w:t xml:space="preserve"> </w:t>
      </w:r>
      <w:r>
        <w:rPr>
          <w:rFonts w:ascii="Tahoma" w:eastAsia="Tahoma" w:hAnsi="Tahoma" w:cs="Tahoma"/>
          <w:sz w:val="24"/>
          <w:szCs w:val="24"/>
        </w:rPr>
        <w:t>нафта</w:t>
      </w:r>
      <w:r>
        <w:rPr>
          <w:rFonts w:ascii="Tahoma" w:eastAsia="Tahoma" w:hAnsi="Tahoma" w:cs="Tahoma"/>
          <w:spacing w:val="3"/>
          <w:sz w:val="24"/>
          <w:szCs w:val="24"/>
        </w:rPr>
        <w:t xml:space="preserve"> </w:t>
      </w:r>
      <w:r>
        <w:rPr>
          <w:rFonts w:ascii="Tahoma" w:eastAsia="Tahoma" w:hAnsi="Tahoma" w:cs="Tahoma"/>
          <w:sz w:val="24"/>
          <w:szCs w:val="24"/>
        </w:rPr>
        <w:t>и</w:t>
      </w:r>
      <w:r>
        <w:rPr>
          <w:rFonts w:ascii="Tahoma" w:eastAsia="Tahoma" w:hAnsi="Tahoma" w:cs="Tahoma"/>
          <w:spacing w:val="9"/>
          <w:sz w:val="24"/>
          <w:szCs w:val="24"/>
        </w:rPr>
        <w:t xml:space="preserve"> </w:t>
      </w:r>
      <w:r>
        <w:rPr>
          <w:rFonts w:ascii="Tahoma" w:eastAsia="Tahoma" w:hAnsi="Tahoma" w:cs="Tahoma"/>
          <w:sz w:val="24"/>
          <w:szCs w:val="24"/>
        </w:rPr>
        <w:t>нафтени</w:t>
      </w:r>
      <w:r>
        <w:rPr>
          <w:rFonts w:ascii="Tahoma" w:eastAsia="Tahoma" w:hAnsi="Tahoma" w:cs="Tahoma"/>
          <w:spacing w:val="1"/>
          <w:sz w:val="24"/>
          <w:szCs w:val="24"/>
        </w:rPr>
        <w:t xml:space="preserve"> </w:t>
      </w:r>
      <w:r>
        <w:rPr>
          <w:rFonts w:ascii="Tahoma" w:eastAsia="Tahoma" w:hAnsi="Tahoma" w:cs="Tahoma"/>
          <w:sz w:val="24"/>
          <w:szCs w:val="24"/>
        </w:rPr>
        <w:t>деривати и/или</w:t>
      </w:r>
      <w:r>
        <w:rPr>
          <w:rFonts w:ascii="Tahoma" w:eastAsia="Tahoma" w:hAnsi="Tahoma" w:cs="Tahoma"/>
          <w:spacing w:val="9"/>
          <w:sz w:val="24"/>
          <w:szCs w:val="24"/>
        </w:rPr>
        <w:t xml:space="preserve"> </w:t>
      </w:r>
      <w:r>
        <w:rPr>
          <w:rFonts w:ascii="Tahoma" w:eastAsia="Tahoma" w:hAnsi="Tahoma" w:cs="Tahoma"/>
          <w:sz w:val="24"/>
          <w:szCs w:val="24"/>
        </w:rPr>
        <w:t>од</w:t>
      </w:r>
      <w:r>
        <w:rPr>
          <w:rFonts w:ascii="Tahoma" w:eastAsia="Tahoma" w:hAnsi="Tahoma" w:cs="Tahoma"/>
          <w:spacing w:val="7"/>
          <w:sz w:val="24"/>
          <w:szCs w:val="24"/>
        </w:rPr>
        <w:t xml:space="preserve"> </w:t>
      </w:r>
      <w:r>
        <w:rPr>
          <w:rFonts w:ascii="Tahoma" w:eastAsia="Tahoma" w:hAnsi="Tahoma" w:cs="Tahoma"/>
          <w:sz w:val="24"/>
          <w:szCs w:val="24"/>
        </w:rPr>
        <w:t>причини</w:t>
      </w:r>
      <w:r>
        <w:rPr>
          <w:rFonts w:ascii="Tahoma" w:eastAsia="Tahoma" w:hAnsi="Tahoma" w:cs="Tahoma"/>
          <w:spacing w:val="1"/>
          <w:sz w:val="24"/>
          <w:szCs w:val="24"/>
        </w:rPr>
        <w:t xml:space="preserve"> </w:t>
      </w:r>
      <w:r>
        <w:rPr>
          <w:rFonts w:ascii="Tahoma" w:eastAsia="Tahoma" w:hAnsi="Tahoma" w:cs="Tahoma"/>
          <w:sz w:val="24"/>
          <w:szCs w:val="24"/>
        </w:rPr>
        <w:t>и</w:t>
      </w:r>
      <w:r>
        <w:rPr>
          <w:rFonts w:ascii="Tahoma" w:eastAsia="Tahoma" w:hAnsi="Tahoma" w:cs="Tahoma"/>
          <w:spacing w:val="9"/>
          <w:sz w:val="24"/>
          <w:szCs w:val="24"/>
        </w:rPr>
        <w:t xml:space="preserve"> </w:t>
      </w:r>
      <w:r>
        <w:rPr>
          <w:rFonts w:ascii="Tahoma" w:eastAsia="Tahoma" w:hAnsi="Tahoma" w:cs="Tahoma"/>
          <w:sz w:val="24"/>
          <w:szCs w:val="24"/>
        </w:rPr>
        <w:t>услови</w:t>
      </w:r>
      <w:r>
        <w:rPr>
          <w:rFonts w:ascii="Tahoma" w:eastAsia="Tahoma" w:hAnsi="Tahoma" w:cs="Tahoma"/>
          <w:spacing w:val="3"/>
          <w:sz w:val="24"/>
          <w:szCs w:val="24"/>
        </w:rPr>
        <w:t xml:space="preserve"> </w:t>
      </w:r>
      <w:r>
        <w:rPr>
          <w:rFonts w:ascii="Tahoma" w:eastAsia="Tahoma" w:hAnsi="Tahoma" w:cs="Tahoma"/>
          <w:sz w:val="24"/>
          <w:szCs w:val="24"/>
        </w:rPr>
        <w:t>на</w:t>
      </w:r>
      <w:r>
        <w:rPr>
          <w:rFonts w:ascii="Tahoma" w:eastAsia="Tahoma" w:hAnsi="Tahoma" w:cs="Tahoma"/>
          <w:spacing w:val="7"/>
          <w:sz w:val="24"/>
          <w:szCs w:val="24"/>
        </w:rPr>
        <w:t xml:space="preserve"> </w:t>
      </w:r>
      <w:r>
        <w:rPr>
          <w:rFonts w:ascii="Tahoma" w:eastAsia="Tahoma" w:hAnsi="Tahoma" w:cs="Tahoma"/>
          <w:sz w:val="24"/>
          <w:szCs w:val="24"/>
        </w:rPr>
        <w:t>чие настанување неможе</w:t>
      </w:r>
      <w:r>
        <w:rPr>
          <w:rFonts w:ascii="Tahoma" w:eastAsia="Tahoma" w:hAnsi="Tahoma" w:cs="Tahoma"/>
          <w:spacing w:val="5"/>
          <w:sz w:val="24"/>
          <w:szCs w:val="24"/>
        </w:rPr>
        <w:t xml:space="preserve"> </w:t>
      </w:r>
      <w:r>
        <w:rPr>
          <w:rFonts w:ascii="Tahoma" w:eastAsia="Tahoma" w:hAnsi="Tahoma" w:cs="Tahoma"/>
          <w:sz w:val="24"/>
          <w:szCs w:val="24"/>
        </w:rPr>
        <w:t>да</w:t>
      </w:r>
      <w:r>
        <w:rPr>
          <w:rFonts w:ascii="Tahoma" w:eastAsia="Tahoma" w:hAnsi="Tahoma" w:cs="Tahoma"/>
          <w:spacing w:val="10"/>
          <w:sz w:val="24"/>
          <w:szCs w:val="24"/>
        </w:rPr>
        <w:t xml:space="preserve"> </w:t>
      </w:r>
      <w:r>
        <w:rPr>
          <w:rFonts w:ascii="Tahoma" w:eastAsia="Tahoma" w:hAnsi="Tahoma" w:cs="Tahoma"/>
          <w:sz w:val="24"/>
          <w:szCs w:val="24"/>
        </w:rPr>
        <w:t>се</w:t>
      </w:r>
      <w:r>
        <w:rPr>
          <w:rFonts w:ascii="Tahoma" w:eastAsia="Tahoma" w:hAnsi="Tahoma" w:cs="Tahoma"/>
          <w:spacing w:val="12"/>
          <w:sz w:val="24"/>
          <w:szCs w:val="24"/>
        </w:rPr>
        <w:t xml:space="preserve"> </w:t>
      </w:r>
      <w:r>
        <w:rPr>
          <w:rFonts w:ascii="Tahoma" w:eastAsia="Tahoma" w:hAnsi="Tahoma" w:cs="Tahoma"/>
          <w:sz w:val="24"/>
          <w:szCs w:val="24"/>
        </w:rPr>
        <w:t>влијае,</w:t>
      </w:r>
      <w:r>
        <w:rPr>
          <w:rFonts w:ascii="Tahoma" w:eastAsia="Tahoma" w:hAnsi="Tahoma" w:cs="Tahoma"/>
          <w:spacing w:val="6"/>
          <w:sz w:val="24"/>
          <w:szCs w:val="24"/>
        </w:rPr>
        <w:t xml:space="preserve"> </w:t>
      </w:r>
      <w:r>
        <w:rPr>
          <w:rFonts w:ascii="Tahoma" w:eastAsia="Tahoma" w:hAnsi="Tahoma" w:cs="Tahoma"/>
          <w:sz w:val="24"/>
          <w:szCs w:val="24"/>
        </w:rPr>
        <w:t>a</w:t>
      </w:r>
      <w:r>
        <w:rPr>
          <w:rFonts w:ascii="Tahoma" w:eastAsia="Tahoma" w:hAnsi="Tahoma" w:cs="Tahoma"/>
          <w:spacing w:val="11"/>
          <w:sz w:val="24"/>
          <w:szCs w:val="24"/>
        </w:rPr>
        <w:t xml:space="preserve"> </w:t>
      </w:r>
      <w:r>
        <w:rPr>
          <w:rFonts w:ascii="Tahoma" w:eastAsia="Tahoma" w:hAnsi="Tahoma" w:cs="Tahoma"/>
          <w:sz w:val="24"/>
          <w:szCs w:val="24"/>
        </w:rPr>
        <w:t>се</w:t>
      </w:r>
      <w:r>
        <w:rPr>
          <w:rFonts w:ascii="Tahoma" w:eastAsia="Tahoma" w:hAnsi="Tahoma" w:cs="Tahoma"/>
          <w:spacing w:val="12"/>
          <w:sz w:val="24"/>
          <w:szCs w:val="24"/>
        </w:rPr>
        <w:t xml:space="preserve"> </w:t>
      </w:r>
      <w:r>
        <w:rPr>
          <w:rFonts w:ascii="Tahoma" w:eastAsia="Tahoma" w:hAnsi="Tahoma" w:cs="Tahoma"/>
          <w:sz w:val="24"/>
          <w:szCs w:val="24"/>
        </w:rPr>
        <w:t>случиле</w:t>
      </w:r>
      <w:r>
        <w:rPr>
          <w:rFonts w:ascii="Tahoma" w:eastAsia="Tahoma" w:hAnsi="Tahoma" w:cs="Tahoma"/>
          <w:spacing w:val="5"/>
          <w:sz w:val="24"/>
          <w:szCs w:val="24"/>
        </w:rPr>
        <w:t xml:space="preserve"> </w:t>
      </w:r>
      <w:r>
        <w:rPr>
          <w:rFonts w:ascii="Tahoma" w:eastAsia="Tahoma" w:hAnsi="Tahoma" w:cs="Tahoma"/>
          <w:sz w:val="24"/>
          <w:szCs w:val="24"/>
        </w:rPr>
        <w:t>на</w:t>
      </w:r>
      <w:r>
        <w:rPr>
          <w:rFonts w:ascii="Tahoma" w:eastAsia="Tahoma" w:hAnsi="Tahoma" w:cs="Tahoma"/>
          <w:spacing w:val="11"/>
          <w:sz w:val="24"/>
          <w:szCs w:val="24"/>
        </w:rPr>
        <w:t xml:space="preserve"> </w:t>
      </w:r>
      <w:r>
        <w:rPr>
          <w:rFonts w:ascii="Tahoma" w:eastAsia="Tahoma" w:hAnsi="Tahoma" w:cs="Tahoma"/>
          <w:sz w:val="24"/>
          <w:szCs w:val="24"/>
        </w:rPr>
        <w:t>територијата на</w:t>
      </w:r>
      <w:r>
        <w:rPr>
          <w:rFonts w:ascii="Tahoma" w:eastAsia="Tahoma" w:hAnsi="Tahoma" w:cs="Tahoma"/>
          <w:spacing w:val="11"/>
          <w:sz w:val="24"/>
          <w:szCs w:val="24"/>
        </w:rPr>
        <w:t xml:space="preserve"> </w:t>
      </w:r>
      <w:r>
        <w:rPr>
          <w:rFonts w:ascii="Tahoma" w:eastAsia="Tahoma" w:hAnsi="Tahoma" w:cs="Tahoma"/>
          <w:sz w:val="24"/>
          <w:szCs w:val="24"/>
        </w:rPr>
        <w:t>Република Македонија и/или</w:t>
      </w:r>
      <w:r>
        <w:rPr>
          <w:rFonts w:ascii="Tahoma" w:eastAsia="Tahoma" w:hAnsi="Tahoma" w:cs="Tahoma"/>
          <w:spacing w:val="12"/>
          <w:sz w:val="24"/>
          <w:szCs w:val="24"/>
        </w:rPr>
        <w:t xml:space="preserve"> </w:t>
      </w:r>
      <w:r>
        <w:rPr>
          <w:rFonts w:ascii="Tahoma" w:eastAsia="Tahoma" w:hAnsi="Tahoma" w:cs="Tahoma"/>
          <w:sz w:val="24"/>
          <w:szCs w:val="24"/>
        </w:rPr>
        <w:t>во</w:t>
      </w:r>
      <w:r>
        <w:rPr>
          <w:rFonts w:ascii="Tahoma" w:eastAsia="Tahoma" w:hAnsi="Tahoma" w:cs="Tahoma"/>
          <w:spacing w:val="9"/>
          <w:sz w:val="24"/>
          <w:szCs w:val="24"/>
        </w:rPr>
        <w:t xml:space="preserve"> </w:t>
      </w:r>
      <w:r>
        <w:rPr>
          <w:rFonts w:ascii="Tahoma" w:eastAsia="Tahoma" w:hAnsi="Tahoma" w:cs="Tahoma"/>
          <w:sz w:val="24"/>
          <w:szCs w:val="24"/>
        </w:rPr>
        <w:t>земјите</w:t>
      </w:r>
      <w:r>
        <w:rPr>
          <w:rFonts w:ascii="Tahoma" w:eastAsia="Tahoma" w:hAnsi="Tahoma" w:cs="Tahoma"/>
          <w:spacing w:val="4"/>
          <w:sz w:val="24"/>
          <w:szCs w:val="24"/>
        </w:rPr>
        <w:t xml:space="preserve"> </w:t>
      </w:r>
      <w:r>
        <w:rPr>
          <w:rFonts w:ascii="Tahoma" w:eastAsia="Tahoma" w:hAnsi="Tahoma" w:cs="Tahoma"/>
          <w:sz w:val="24"/>
          <w:szCs w:val="24"/>
        </w:rPr>
        <w:t>преку</w:t>
      </w:r>
      <w:r>
        <w:rPr>
          <w:rFonts w:ascii="Tahoma" w:eastAsia="Tahoma" w:hAnsi="Tahoma" w:cs="Tahoma"/>
          <w:spacing w:val="6"/>
          <w:sz w:val="24"/>
          <w:szCs w:val="24"/>
        </w:rPr>
        <w:t xml:space="preserve"> </w:t>
      </w:r>
      <w:r>
        <w:rPr>
          <w:rFonts w:ascii="Tahoma" w:eastAsia="Tahoma" w:hAnsi="Tahoma" w:cs="Tahoma"/>
          <w:sz w:val="24"/>
          <w:szCs w:val="24"/>
        </w:rPr>
        <w:t>кои</w:t>
      </w:r>
      <w:r>
        <w:rPr>
          <w:rFonts w:ascii="Tahoma" w:eastAsia="Tahoma" w:hAnsi="Tahoma" w:cs="Tahoma"/>
          <w:spacing w:val="8"/>
          <w:sz w:val="24"/>
          <w:szCs w:val="24"/>
        </w:rPr>
        <w:t xml:space="preserve"> </w:t>
      </w:r>
      <w:r>
        <w:rPr>
          <w:rFonts w:ascii="Tahoma" w:eastAsia="Tahoma" w:hAnsi="Tahoma" w:cs="Tahoma"/>
          <w:sz w:val="24"/>
          <w:szCs w:val="24"/>
        </w:rPr>
        <w:t>се</w:t>
      </w:r>
      <w:r>
        <w:rPr>
          <w:rFonts w:ascii="Tahoma" w:eastAsia="Tahoma" w:hAnsi="Tahoma" w:cs="Tahoma"/>
          <w:spacing w:val="12"/>
          <w:sz w:val="24"/>
          <w:szCs w:val="24"/>
        </w:rPr>
        <w:t xml:space="preserve"> </w:t>
      </w:r>
      <w:r>
        <w:rPr>
          <w:rFonts w:ascii="Tahoma" w:eastAsia="Tahoma" w:hAnsi="Tahoma" w:cs="Tahoma"/>
          <w:sz w:val="24"/>
          <w:szCs w:val="24"/>
        </w:rPr>
        <w:t>врши</w:t>
      </w:r>
      <w:r>
        <w:rPr>
          <w:rFonts w:ascii="Tahoma" w:eastAsia="Tahoma" w:hAnsi="Tahoma" w:cs="Tahoma"/>
          <w:spacing w:val="6"/>
          <w:sz w:val="24"/>
          <w:szCs w:val="24"/>
        </w:rPr>
        <w:t xml:space="preserve"> </w:t>
      </w:r>
      <w:r>
        <w:rPr>
          <w:rFonts w:ascii="Tahoma" w:eastAsia="Tahoma" w:hAnsi="Tahoma" w:cs="Tahoma"/>
          <w:sz w:val="24"/>
          <w:szCs w:val="24"/>
        </w:rPr>
        <w:t>увоз</w:t>
      </w:r>
      <w:r>
        <w:rPr>
          <w:rFonts w:ascii="Tahoma" w:eastAsia="Tahoma" w:hAnsi="Tahoma" w:cs="Tahoma"/>
          <w:spacing w:val="7"/>
          <w:sz w:val="24"/>
          <w:szCs w:val="24"/>
        </w:rPr>
        <w:t xml:space="preserve"> </w:t>
      </w:r>
      <w:r>
        <w:rPr>
          <w:rFonts w:ascii="Tahoma" w:eastAsia="Tahoma" w:hAnsi="Tahoma" w:cs="Tahoma"/>
          <w:sz w:val="24"/>
          <w:szCs w:val="24"/>
        </w:rPr>
        <w:t>на</w:t>
      </w:r>
      <w:r>
        <w:rPr>
          <w:rFonts w:ascii="Tahoma" w:eastAsia="Tahoma" w:hAnsi="Tahoma" w:cs="Tahoma"/>
          <w:spacing w:val="9"/>
          <w:sz w:val="24"/>
          <w:szCs w:val="24"/>
        </w:rPr>
        <w:t xml:space="preserve"> </w:t>
      </w:r>
      <w:r>
        <w:rPr>
          <w:rFonts w:ascii="Tahoma" w:eastAsia="Tahoma" w:hAnsi="Tahoma" w:cs="Tahoma"/>
          <w:sz w:val="24"/>
          <w:szCs w:val="24"/>
        </w:rPr>
        <w:t>сурова</w:t>
      </w:r>
      <w:r>
        <w:rPr>
          <w:rFonts w:ascii="Tahoma" w:eastAsia="Tahoma" w:hAnsi="Tahoma" w:cs="Tahoma"/>
          <w:spacing w:val="4"/>
          <w:sz w:val="24"/>
          <w:szCs w:val="24"/>
        </w:rPr>
        <w:t xml:space="preserve"> </w:t>
      </w:r>
      <w:r>
        <w:rPr>
          <w:rFonts w:ascii="Tahoma" w:eastAsia="Tahoma" w:hAnsi="Tahoma" w:cs="Tahoma"/>
          <w:sz w:val="24"/>
          <w:szCs w:val="24"/>
        </w:rPr>
        <w:t>нафта</w:t>
      </w:r>
      <w:r>
        <w:rPr>
          <w:rFonts w:ascii="Tahoma" w:eastAsia="Tahoma" w:hAnsi="Tahoma" w:cs="Tahoma"/>
          <w:spacing w:val="5"/>
          <w:sz w:val="24"/>
          <w:szCs w:val="24"/>
        </w:rPr>
        <w:t xml:space="preserve"> </w:t>
      </w:r>
      <w:r>
        <w:rPr>
          <w:rFonts w:ascii="Tahoma" w:eastAsia="Tahoma" w:hAnsi="Tahoma" w:cs="Tahoma"/>
          <w:sz w:val="24"/>
          <w:szCs w:val="24"/>
        </w:rPr>
        <w:t>и</w:t>
      </w:r>
      <w:r>
        <w:rPr>
          <w:rFonts w:ascii="Tahoma" w:eastAsia="Tahoma" w:hAnsi="Tahoma" w:cs="Tahoma"/>
          <w:spacing w:val="12"/>
          <w:sz w:val="24"/>
          <w:szCs w:val="24"/>
        </w:rPr>
        <w:t xml:space="preserve"> </w:t>
      </w:r>
      <w:r>
        <w:rPr>
          <w:rFonts w:ascii="Tahoma" w:eastAsia="Tahoma" w:hAnsi="Tahoma" w:cs="Tahoma"/>
          <w:sz w:val="24"/>
          <w:szCs w:val="24"/>
        </w:rPr>
        <w:t>нафтени деривати</w:t>
      </w:r>
      <w:r>
        <w:rPr>
          <w:rFonts w:ascii="Tahoma" w:eastAsia="Tahoma" w:hAnsi="Tahoma" w:cs="Tahoma"/>
          <w:spacing w:val="-10"/>
          <w:sz w:val="24"/>
          <w:szCs w:val="24"/>
        </w:rPr>
        <w:t xml:space="preserve"> </w:t>
      </w:r>
      <w:r>
        <w:rPr>
          <w:rFonts w:ascii="Tahoma" w:eastAsia="Tahoma" w:hAnsi="Tahoma" w:cs="Tahoma"/>
          <w:sz w:val="24"/>
          <w:szCs w:val="24"/>
        </w:rPr>
        <w:t>за</w:t>
      </w:r>
      <w:r>
        <w:rPr>
          <w:rFonts w:ascii="Tahoma" w:eastAsia="Tahoma" w:hAnsi="Tahoma" w:cs="Tahoma"/>
          <w:spacing w:val="-1"/>
          <w:sz w:val="24"/>
          <w:szCs w:val="24"/>
        </w:rPr>
        <w:t xml:space="preserve"> </w:t>
      </w:r>
      <w:r>
        <w:rPr>
          <w:rFonts w:ascii="Tahoma" w:eastAsia="Tahoma" w:hAnsi="Tahoma" w:cs="Tahoma"/>
          <w:sz w:val="24"/>
          <w:szCs w:val="24"/>
        </w:rPr>
        <w:t>потребите</w:t>
      </w:r>
      <w:r>
        <w:rPr>
          <w:rFonts w:ascii="Tahoma" w:eastAsia="Tahoma" w:hAnsi="Tahoma" w:cs="Tahoma"/>
          <w:spacing w:val="-10"/>
          <w:sz w:val="24"/>
          <w:szCs w:val="24"/>
        </w:rPr>
        <w:t xml:space="preserve"> </w:t>
      </w:r>
      <w:r>
        <w:rPr>
          <w:rFonts w:ascii="Tahoma" w:eastAsia="Tahoma" w:hAnsi="Tahoma" w:cs="Tahoma"/>
          <w:sz w:val="24"/>
          <w:szCs w:val="24"/>
        </w:rPr>
        <w:t>на</w:t>
      </w:r>
      <w:r>
        <w:rPr>
          <w:rFonts w:ascii="Tahoma" w:eastAsia="Tahoma" w:hAnsi="Tahoma" w:cs="Tahoma"/>
          <w:spacing w:val="-3"/>
          <w:sz w:val="24"/>
          <w:szCs w:val="24"/>
        </w:rPr>
        <w:t xml:space="preserve"> </w:t>
      </w:r>
      <w:r>
        <w:rPr>
          <w:rFonts w:ascii="Tahoma" w:eastAsia="Tahoma" w:hAnsi="Tahoma" w:cs="Tahoma"/>
          <w:sz w:val="24"/>
          <w:szCs w:val="24"/>
        </w:rPr>
        <w:t>пазарот</w:t>
      </w:r>
      <w:r>
        <w:rPr>
          <w:rFonts w:ascii="Tahoma" w:eastAsia="Tahoma" w:hAnsi="Tahoma" w:cs="Tahoma"/>
          <w:spacing w:val="-9"/>
          <w:sz w:val="24"/>
          <w:szCs w:val="24"/>
        </w:rPr>
        <w:t xml:space="preserve"> </w:t>
      </w:r>
      <w:r>
        <w:rPr>
          <w:rFonts w:ascii="Tahoma" w:eastAsia="Tahoma" w:hAnsi="Tahoma" w:cs="Tahoma"/>
          <w:sz w:val="24"/>
          <w:szCs w:val="24"/>
        </w:rPr>
        <w:t>во</w:t>
      </w:r>
      <w:r>
        <w:rPr>
          <w:rFonts w:ascii="Tahoma" w:eastAsia="Tahoma" w:hAnsi="Tahoma" w:cs="Tahoma"/>
          <w:spacing w:val="-1"/>
          <w:sz w:val="24"/>
          <w:szCs w:val="24"/>
        </w:rPr>
        <w:t xml:space="preserve"> </w:t>
      </w:r>
      <w:r>
        <w:rPr>
          <w:rFonts w:ascii="Tahoma" w:eastAsia="Tahoma" w:hAnsi="Tahoma" w:cs="Tahoma"/>
          <w:sz w:val="24"/>
          <w:szCs w:val="24"/>
        </w:rPr>
        <w:t>Република</w:t>
      </w:r>
      <w:r>
        <w:rPr>
          <w:rFonts w:ascii="Tahoma" w:eastAsia="Tahoma" w:hAnsi="Tahoma" w:cs="Tahoma"/>
          <w:spacing w:val="-12"/>
          <w:sz w:val="24"/>
          <w:szCs w:val="24"/>
        </w:rPr>
        <w:t xml:space="preserve"> </w:t>
      </w:r>
      <w:r>
        <w:rPr>
          <w:rFonts w:ascii="Tahoma" w:eastAsia="Tahoma" w:hAnsi="Tahoma" w:cs="Tahoma"/>
          <w:sz w:val="24"/>
          <w:szCs w:val="24"/>
        </w:rPr>
        <w:t>Македонија.</w:t>
      </w:r>
      <w:proofErr w:type="gramEnd"/>
    </w:p>
    <w:p w14:paraId="7CF49C6B" w14:textId="77777777" w:rsidR="006F4793" w:rsidRDefault="008A6E97">
      <w:pPr>
        <w:spacing w:after="0" w:line="240" w:lineRule="auto"/>
        <w:ind w:left="136" w:right="73" w:firstLine="284"/>
        <w:jc w:val="both"/>
        <w:rPr>
          <w:rFonts w:ascii="Tahoma" w:eastAsia="Tahoma" w:hAnsi="Tahoma" w:cs="Tahoma"/>
          <w:sz w:val="24"/>
          <w:szCs w:val="24"/>
        </w:rPr>
      </w:pPr>
      <w:r>
        <w:rPr>
          <w:rFonts w:ascii="Tahoma" w:eastAsia="Tahoma" w:hAnsi="Tahoma" w:cs="Tahoma"/>
          <w:sz w:val="24"/>
          <w:szCs w:val="24"/>
        </w:rPr>
        <w:t>(2)</w:t>
      </w:r>
      <w:r>
        <w:rPr>
          <w:rFonts w:ascii="Tahoma" w:eastAsia="Tahoma" w:hAnsi="Tahoma" w:cs="Tahoma"/>
          <w:spacing w:val="13"/>
          <w:sz w:val="24"/>
          <w:szCs w:val="24"/>
        </w:rPr>
        <w:t xml:space="preserve"> </w:t>
      </w:r>
      <w:r>
        <w:rPr>
          <w:rFonts w:ascii="Tahoma" w:eastAsia="Tahoma" w:hAnsi="Tahoma" w:cs="Tahoma"/>
          <w:sz w:val="24"/>
          <w:szCs w:val="24"/>
        </w:rPr>
        <w:t>Задолжителните резерви</w:t>
      </w:r>
      <w:r>
        <w:rPr>
          <w:rFonts w:ascii="Tahoma" w:eastAsia="Tahoma" w:hAnsi="Tahoma" w:cs="Tahoma"/>
          <w:spacing w:val="9"/>
          <w:sz w:val="24"/>
          <w:szCs w:val="24"/>
        </w:rPr>
        <w:t xml:space="preserve"> </w:t>
      </w:r>
      <w:r>
        <w:rPr>
          <w:rFonts w:ascii="Tahoma" w:eastAsia="Tahoma" w:hAnsi="Tahoma" w:cs="Tahoma"/>
          <w:sz w:val="24"/>
          <w:szCs w:val="24"/>
        </w:rPr>
        <w:t>се</w:t>
      </w:r>
      <w:r>
        <w:rPr>
          <w:rFonts w:ascii="Tahoma" w:eastAsia="Tahoma" w:hAnsi="Tahoma" w:cs="Tahoma"/>
          <w:spacing w:val="16"/>
          <w:sz w:val="24"/>
          <w:szCs w:val="24"/>
        </w:rPr>
        <w:t xml:space="preserve"> </w:t>
      </w:r>
      <w:r>
        <w:rPr>
          <w:rFonts w:ascii="Tahoma" w:eastAsia="Tahoma" w:hAnsi="Tahoma" w:cs="Tahoma"/>
          <w:sz w:val="24"/>
          <w:szCs w:val="24"/>
        </w:rPr>
        <w:t>користат</w:t>
      </w:r>
      <w:r>
        <w:rPr>
          <w:rFonts w:ascii="Tahoma" w:eastAsia="Tahoma" w:hAnsi="Tahoma" w:cs="Tahoma"/>
          <w:spacing w:val="8"/>
          <w:sz w:val="24"/>
          <w:szCs w:val="24"/>
        </w:rPr>
        <w:t xml:space="preserve"> </w:t>
      </w:r>
      <w:r>
        <w:rPr>
          <w:rFonts w:ascii="Tahoma" w:eastAsia="Tahoma" w:hAnsi="Tahoma" w:cs="Tahoma"/>
          <w:sz w:val="24"/>
          <w:szCs w:val="24"/>
        </w:rPr>
        <w:t>во</w:t>
      </w:r>
      <w:r>
        <w:rPr>
          <w:rFonts w:ascii="Tahoma" w:eastAsia="Tahoma" w:hAnsi="Tahoma" w:cs="Tahoma"/>
          <w:spacing w:val="14"/>
          <w:sz w:val="24"/>
          <w:szCs w:val="24"/>
        </w:rPr>
        <w:t xml:space="preserve"> </w:t>
      </w:r>
      <w:r>
        <w:rPr>
          <w:rFonts w:ascii="Tahoma" w:eastAsia="Tahoma" w:hAnsi="Tahoma" w:cs="Tahoma"/>
          <w:sz w:val="24"/>
          <w:szCs w:val="24"/>
        </w:rPr>
        <w:t>случај</w:t>
      </w:r>
      <w:r>
        <w:rPr>
          <w:rFonts w:ascii="Tahoma" w:eastAsia="Tahoma" w:hAnsi="Tahoma" w:cs="Tahoma"/>
          <w:spacing w:val="11"/>
          <w:sz w:val="24"/>
          <w:szCs w:val="24"/>
        </w:rPr>
        <w:t xml:space="preserve"> </w:t>
      </w:r>
      <w:r>
        <w:rPr>
          <w:rFonts w:ascii="Tahoma" w:eastAsia="Tahoma" w:hAnsi="Tahoma" w:cs="Tahoma"/>
          <w:sz w:val="24"/>
          <w:szCs w:val="24"/>
        </w:rPr>
        <w:t>на</w:t>
      </w:r>
      <w:r>
        <w:rPr>
          <w:rFonts w:ascii="Tahoma" w:eastAsia="Tahoma" w:hAnsi="Tahoma" w:cs="Tahoma"/>
          <w:spacing w:val="14"/>
          <w:sz w:val="24"/>
          <w:szCs w:val="24"/>
        </w:rPr>
        <w:t xml:space="preserve"> </w:t>
      </w:r>
      <w:r>
        <w:rPr>
          <w:rFonts w:ascii="Tahoma" w:eastAsia="Tahoma" w:hAnsi="Tahoma" w:cs="Tahoma"/>
          <w:sz w:val="24"/>
          <w:szCs w:val="24"/>
        </w:rPr>
        <w:t>нарушување</w:t>
      </w:r>
      <w:r>
        <w:rPr>
          <w:rFonts w:ascii="Tahoma" w:eastAsia="Tahoma" w:hAnsi="Tahoma" w:cs="Tahoma"/>
          <w:spacing w:val="3"/>
          <w:sz w:val="24"/>
          <w:szCs w:val="24"/>
        </w:rPr>
        <w:t xml:space="preserve"> </w:t>
      </w:r>
      <w:r>
        <w:rPr>
          <w:rFonts w:ascii="Tahoma" w:eastAsia="Tahoma" w:hAnsi="Tahoma" w:cs="Tahoma"/>
          <w:sz w:val="24"/>
          <w:szCs w:val="24"/>
        </w:rPr>
        <w:t>и пореметување во</w:t>
      </w:r>
      <w:r>
        <w:rPr>
          <w:rFonts w:ascii="Tahoma" w:eastAsia="Tahoma" w:hAnsi="Tahoma" w:cs="Tahoma"/>
          <w:spacing w:val="13"/>
          <w:sz w:val="24"/>
          <w:szCs w:val="24"/>
        </w:rPr>
        <w:t xml:space="preserve"> </w:t>
      </w:r>
      <w:r>
        <w:rPr>
          <w:rFonts w:ascii="Tahoma" w:eastAsia="Tahoma" w:hAnsi="Tahoma" w:cs="Tahoma"/>
          <w:sz w:val="24"/>
          <w:szCs w:val="24"/>
        </w:rPr>
        <w:t>снабдувањето со</w:t>
      </w:r>
      <w:r>
        <w:rPr>
          <w:rFonts w:ascii="Tahoma" w:eastAsia="Tahoma" w:hAnsi="Tahoma" w:cs="Tahoma"/>
          <w:spacing w:val="13"/>
          <w:sz w:val="24"/>
          <w:szCs w:val="24"/>
        </w:rPr>
        <w:t xml:space="preserve"> </w:t>
      </w:r>
      <w:r>
        <w:rPr>
          <w:rFonts w:ascii="Tahoma" w:eastAsia="Tahoma" w:hAnsi="Tahoma" w:cs="Tahoma"/>
          <w:sz w:val="24"/>
          <w:szCs w:val="24"/>
        </w:rPr>
        <w:t>нафтени</w:t>
      </w:r>
      <w:r>
        <w:rPr>
          <w:rFonts w:ascii="Tahoma" w:eastAsia="Tahoma" w:hAnsi="Tahoma" w:cs="Tahoma"/>
          <w:spacing w:val="7"/>
          <w:sz w:val="24"/>
          <w:szCs w:val="24"/>
        </w:rPr>
        <w:t xml:space="preserve"> </w:t>
      </w:r>
      <w:r>
        <w:rPr>
          <w:rFonts w:ascii="Tahoma" w:eastAsia="Tahoma" w:hAnsi="Tahoma" w:cs="Tahoma"/>
          <w:sz w:val="24"/>
          <w:szCs w:val="24"/>
        </w:rPr>
        <w:t>деривати</w:t>
      </w:r>
      <w:r>
        <w:rPr>
          <w:rFonts w:ascii="Tahoma" w:eastAsia="Tahoma" w:hAnsi="Tahoma" w:cs="Tahoma"/>
          <w:spacing w:val="5"/>
          <w:sz w:val="24"/>
          <w:szCs w:val="24"/>
        </w:rPr>
        <w:t xml:space="preserve"> </w:t>
      </w:r>
      <w:r>
        <w:rPr>
          <w:rFonts w:ascii="Tahoma" w:eastAsia="Tahoma" w:hAnsi="Tahoma" w:cs="Tahoma"/>
          <w:sz w:val="24"/>
          <w:szCs w:val="24"/>
        </w:rPr>
        <w:t>кое</w:t>
      </w:r>
      <w:r>
        <w:rPr>
          <w:rFonts w:ascii="Tahoma" w:eastAsia="Tahoma" w:hAnsi="Tahoma" w:cs="Tahoma"/>
          <w:spacing w:val="11"/>
          <w:sz w:val="24"/>
          <w:szCs w:val="24"/>
        </w:rPr>
        <w:t xml:space="preserve"> </w:t>
      </w:r>
      <w:r>
        <w:rPr>
          <w:rFonts w:ascii="Tahoma" w:eastAsia="Tahoma" w:hAnsi="Tahoma" w:cs="Tahoma"/>
          <w:sz w:val="24"/>
          <w:szCs w:val="24"/>
        </w:rPr>
        <w:t>може</w:t>
      </w:r>
      <w:r>
        <w:rPr>
          <w:rFonts w:ascii="Tahoma" w:eastAsia="Tahoma" w:hAnsi="Tahoma" w:cs="Tahoma"/>
          <w:spacing w:val="9"/>
          <w:sz w:val="24"/>
          <w:szCs w:val="24"/>
        </w:rPr>
        <w:t xml:space="preserve"> </w:t>
      </w:r>
      <w:r>
        <w:rPr>
          <w:rFonts w:ascii="Tahoma" w:eastAsia="Tahoma" w:hAnsi="Tahoma" w:cs="Tahoma"/>
          <w:sz w:val="24"/>
          <w:szCs w:val="24"/>
        </w:rPr>
        <w:t>да</w:t>
      </w:r>
      <w:r>
        <w:rPr>
          <w:rFonts w:ascii="Tahoma" w:eastAsia="Tahoma" w:hAnsi="Tahoma" w:cs="Tahoma"/>
          <w:spacing w:val="13"/>
          <w:sz w:val="24"/>
          <w:szCs w:val="24"/>
        </w:rPr>
        <w:t xml:space="preserve"> </w:t>
      </w:r>
      <w:r>
        <w:rPr>
          <w:rFonts w:ascii="Tahoma" w:eastAsia="Tahoma" w:hAnsi="Tahoma" w:cs="Tahoma"/>
          <w:sz w:val="24"/>
          <w:szCs w:val="24"/>
        </w:rPr>
        <w:t>биде предизвикано</w:t>
      </w:r>
      <w:r>
        <w:rPr>
          <w:rFonts w:ascii="Tahoma" w:eastAsia="Tahoma" w:hAnsi="Tahoma" w:cs="Tahoma"/>
          <w:spacing w:val="-14"/>
          <w:sz w:val="24"/>
          <w:szCs w:val="24"/>
        </w:rPr>
        <w:t xml:space="preserve"> </w:t>
      </w:r>
      <w:r>
        <w:rPr>
          <w:rFonts w:ascii="Tahoma" w:eastAsia="Tahoma" w:hAnsi="Tahoma" w:cs="Tahoma"/>
          <w:sz w:val="24"/>
          <w:szCs w:val="24"/>
        </w:rPr>
        <w:t>на</w:t>
      </w:r>
      <w:r>
        <w:rPr>
          <w:rFonts w:ascii="Tahoma" w:eastAsia="Tahoma" w:hAnsi="Tahoma" w:cs="Tahoma"/>
          <w:spacing w:val="-3"/>
          <w:sz w:val="24"/>
          <w:szCs w:val="24"/>
        </w:rPr>
        <w:t xml:space="preserve"> </w:t>
      </w:r>
      <w:r>
        <w:rPr>
          <w:rFonts w:ascii="Tahoma" w:eastAsia="Tahoma" w:hAnsi="Tahoma" w:cs="Tahoma"/>
          <w:sz w:val="24"/>
          <w:szCs w:val="24"/>
        </w:rPr>
        <w:t>пазарот</w:t>
      </w:r>
      <w:r>
        <w:rPr>
          <w:rFonts w:ascii="Tahoma" w:eastAsia="Tahoma" w:hAnsi="Tahoma" w:cs="Tahoma"/>
          <w:spacing w:val="-7"/>
          <w:sz w:val="24"/>
          <w:szCs w:val="24"/>
        </w:rPr>
        <w:t xml:space="preserve"> </w:t>
      </w:r>
      <w:r>
        <w:rPr>
          <w:rFonts w:ascii="Tahoma" w:eastAsia="Tahoma" w:hAnsi="Tahoma" w:cs="Tahoma"/>
          <w:sz w:val="24"/>
          <w:szCs w:val="24"/>
        </w:rPr>
        <w:t>во</w:t>
      </w:r>
      <w:r>
        <w:rPr>
          <w:rFonts w:ascii="Tahoma" w:eastAsia="Tahoma" w:hAnsi="Tahoma" w:cs="Tahoma"/>
          <w:spacing w:val="-3"/>
          <w:sz w:val="24"/>
          <w:szCs w:val="24"/>
        </w:rPr>
        <w:t xml:space="preserve"> </w:t>
      </w:r>
      <w:r>
        <w:rPr>
          <w:rFonts w:ascii="Tahoma" w:eastAsia="Tahoma" w:hAnsi="Tahoma" w:cs="Tahoma"/>
          <w:sz w:val="24"/>
          <w:szCs w:val="24"/>
        </w:rPr>
        <w:t>Република</w:t>
      </w:r>
      <w:r>
        <w:rPr>
          <w:rFonts w:ascii="Tahoma" w:eastAsia="Tahoma" w:hAnsi="Tahoma" w:cs="Tahoma"/>
          <w:spacing w:val="-12"/>
          <w:sz w:val="24"/>
          <w:szCs w:val="24"/>
        </w:rPr>
        <w:t xml:space="preserve"> </w:t>
      </w:r>
      <w:r>
        <w:rPr>
          <w:rFonts w:ascii="Tahoma" w:eastAsia="Tahoma" w:hAnsi="Tahoma" w:cs="Tahoma"/>
          <w:sz w:val="24"/>
          <w:szCs w:val="24"/>
        </w:rPr>
        <w:t>Македонија.</w:t>
      </w:r>
    </w:p>
    <w:p w14:paraId="4F21B42C" w14:textId="77777777" w:rsidR="006F4793" w:rsidRDefault="008A6E97">
      <w:pPr>
        <w:spacing w:after="0" w:line="240" w:lineRule="auto"/>
        <w:ind w:left="136" w:right="73" w:firstLine="284"/>
        <w:jc w:val="both"/>
        <w:rPr>
          <w:rFonts w:ascii="Tahoma" w:eastAsia="Tahoma" w:hAnsi="Tahoma" w:cs="Tahoma"/>
          <w:sz w:val="24"/>
          <w:szCs w:val="24"/>
        </w:rPr>
      </w:pPr>
      <w:r>
        <w:rPr>
          <w:rFonts w:ascii="Tahoma" w:eastAsia="Tahoma" w:hAnsi="Tahoma" w:cs="Tahoma"/>
          <w:sz w:val="24"/>
          <w:szCs w:val="24"/>
        </w:rPr>
        <w:t>(3)</w:t>
      </w:r>
      <w:r>
        <w:rPr>
          <w:rFonts w:ascii="Tahoma" w:eastAsia="Tahoma" w:hAnsi="Tahoma" w:cs="Tahoma"/>
          <w:spacing w:val="13"/>
          <w:sz w:val="24"/>
          <w:szCs w:val="24"/>
        </w:rPr>
        <w:t xml:space="preserve"> </w:t>
      </w:r>
      <w:r>
        <w:rPr>
          <w:rFonts w:ascii="Tahoma" w:eastAsia="Tahoma" w:hAnsi="Tahoma" w:cs="Tahoma"/>
          <w:sz w:val="24"/>
          <w:szCs w:val="24"/>
        </w:rPr>
        <w:t>Задолжителните резерви</w:t>
      </w:r>
      <w:r>
        <w:rPr>
          <w:rFonts w:ascii="Tahoma" w:eastAsia="Tahoma" w:hAnsi="Tahoma" w:cs="Tahoma"/>
          <w:spacing w:val="9"/>
          <w:sz w:val="24"/>
          <w:szCs w:val="24"/>
        </w:rPr>
        <w:t xml:space="preserve"> </w:t>
      </w:r>
      <w:r>
        <w:rPr>
          <w:rFonts w:ascii="Tahoma" w:eastAsia="Tahoma" w:hAnsi="Tahoma" w:cs="Tahoma"/>
          <w:sz w:val="24"/>
          <w:szCs w:val="24"/>
        </w:rPr>
        <w:t>се</w:t>
      </w:r>
      <w:r>
        <w:rPr>
          <w:rFonts w:ascii="Tahoma" w:eastAsia="Tahoma" w:hAnsi="Tahoma" w:cs="Tahoma"/>
          <w:spacing w:val="16"/>
          <w:sz w:val="24"/>
          <w:szCs w:val="24"/>
        </w:rPr>
        <w:t xml:space="preserve"> </w:t>
      </w:r>
      <w:r>
        <w:rPr>
          <w:rFonts w:ascii="Tahoma" w:eastAsia="Tahoma" w:hAnsi="Tahoma" w:cs="Tahoma"/>
          <w:sz w:val="24"/>
          <w:szCs w:val="24"/>
        </w:rPr>
        <w:t>користат</w:t>
      </w:r>
      <w:r>
        <w:rPr>
          <w:rFonts w:ascii="Tahoma" w:eastAsia="Tahoma" w:hAnsi="Tahoma" w:cs="Tahoma"/>
          <w:spacing w:val="8"/>
          <w:sz w:val="24"/>
          <w:szCs w:val="24"/>
        </w:rPr>
        <w:t xml:space="preserve"> </w:t>
      </w:r>
      <w:r>
        <w:rPr>
          <w:rFonts w:ascii="Tahoma" w:eastAsia="Tahoma" w:hAnsi="Tahoma" w:cs="Tahoma"/>
          <w:sz w:val="24"/>
          <w:szCs w:val="24"/>
        </w:rPr>
        <w:t>и</w:t>
      </w:r>
      <w:r>
        <w:rPr>
          <w:rFonts w:ascii="Tahoma" w:eastAsia="Tahoma" w:hAnsi="Tahoma" w:cs="Tahoma"/>
          <w:spacing w:val="16"/>
          <w:sz w:val="24"/>
          <w:szCs w:val="24"/>
        </w:rPr>
        <w:t xml:space="preserve"> </w:t>
      </w:r>
      <w:r>
        <w:rPr>
          <w:rFonts w:ascii="Tahoma" w:eastAsia="Tahoma" w:hAnsi="Tahoma" w:cs="Tahoma"/>
          <w:sz w:val="24"/>
          <w:szCs w:val="24"/>
        </w:rPr>
        <w:t>заради</w:t>
      </w:r>
      <w:r>
        <w:rPr>
          <w:rFonts w:ascii="Tahoma" w:eastAsia="Tahoma" w:hAnsi="Tahoma" w:cs="Tahoma"/>
          <w:spacing w:val="10"/>
          <w:sz w:val="24"/>
          <w:szCs w:val="24"/>
        </w:rPr>
        <w:t xml:space="preserve"> </w:t>
      </w:r>
      <w:r>
        <w:rPr>
          <w:rFonts w:ascii="Tahoma" w:eastAsia="Tahoma" w:hAnsi="Tahoma" w:cs="Tahoma"/>
          <w:sz w:val="24"/>
          <w:szCs w:val="24"/>
        </w:rPr>
        <w:t>исполнување</w:t>
      </w:r>
      <w:r>
        <w:rPr>
          <w:rFonts w:ascii="Tahoma" w:eastAsia="Tahoma" w:hAnsi="Tahoma" w:cs="Tahoma"/>
          <w:spacing w:val="4"/>
          <w:sz w:val="24"/>
          <w:szCs w:val="24"/>
        </w:rPr>
        <w:t xml:space="preserve"> </w:t>
      </w:r>
      <w:r>
        <w:rPr>
          <w:rFonts w:ascii="Tahoma" w:eastAsia="Tahoma" w:hAnsi="Tahoma" w:cs="Tahoma"/>
          <w:sz w:val="24"/>
          <w:szCs w:val="24"/>
        </w:rPr>
        <w:t>на меѓународните</w:t>
      </w:r>
      <w:r>
        <w:rPr>
          <w:rFonts w:ascii="Tahoma" w:eastAsia="Tahoma" w:hAnsi="Tahoma" w:cs="Tahoma"/>
          <w:spacing w:val="-17"/>
          <w:sz w:val="24"/>
          <w:szCs w:val="24"/>
        </w:rPr>
        <w:t xml:space="preserve"> </w:t>
      </w:r>
      <w:r>
        <w:rPr>
          <w:rFonts w:ascii="Tahoma" w:eastAsia="Tahoma" w:hAnsi="Tahoma" w:cs="Tahoma"/>
          <w:sz w:val="24"/>
          <w:szCs w:val="24"/>
        </w:rPr>
        <w:t>обврски</w:t>
      </w:r>
      <w:r>
        <w:rPr>
          <w:rFonts w:ascii="Tahoma" w:eastAsia="Tahoma" w:hAnsi="Tahoma" w:cs="Tahoma"/>
          <w:spacing w:val="-9"/>
          <w:sz w:val="24"/>
          <w:szCs w:val="24"/>
        </w:rPr>
        <w:t xml:space="preserve"> </w:t>
      </w:r>
      <w:r>
        <w:rPr>
          <w:rFonts w:ascii="Tahoma" w:eastAsia="Tahoma" w:hAnsi="Tahoma" w:cs="Tahoma"/>
          <w:sz w:val="24"/>
          <w:szCs w:val="24"/>
        </w:rPr>
        <w:t>на Република</w:t>
      </w:r>
      <w:r>
        <w:rPr>
          <w:rFonts w:ascii="Tahoma" w:eastAsia="Tahoma" w:hAnsi="Tahoma" w:cs="Tahoma"/>
          <w:spacing w:val="-12"/>
          <w:sz w:val="24"/>
          <w:szCs w:val="24"/>
        </w:rPr>
        <w:t xml:space="preserve"> </w:t>
      </w:r>
      <w:r>
        <w:rPr>
          <w:rFonts w:ascii="Tahoma" w:eastAsia="Tahoma" w:hAnsi="Tahoma" w:cs="Tahoma"/>
          <w:sz w:val="24"/>
          <w:szCs w:val="24"/>
        </w:rPr>
        <w:t>Македонија.</w:t>
      </w:r>
    </w:p>
    <w:p w14:paraId="5B09ED33" w14:textId="77777777" w:rsidR="006F4793" w:rsidRDefault="006F4793">
      <w:pPr>
        <w:spacing w:before="5" w:after="0" w:line="140" w:lineRule="exact"/>
        <w:rPr>
          <w:sz w:val="14"/>
          <w:szCs w:val="14"/>
        </w:rPr>
      </w:pPr>
    </w:p>
    <w:p w14:paraId="26DDA8FA" w14:textId="77777777" w:rsidR="006F4793" w:rsidRDefault="008A6E97">
      <w:pPr>
        <w:spacing w:after="0" w:line="240" w:lineRule="auto"/>
        <w:ind w:left="2342" w:right="2325"/>
        <w:jc w:val="center"/>
        <w:rPr>
          <w:rFonts w:ascii="Tahoma" w:eastAsia="Tahoma" w:hAnsi="Tahoma" w:cs="Tahoma"/>
          <w:sz w:val="24"/>
          <w:szCs w:val="24"/>
        </w:rPr>
      </w:pPr>
      <w:r>
        <w:rPr>
          <w:rFonts w:ascii="Tahoma" w:eastAsia="Tahoma" w:hAnsi="Tahoma" w:cs="Tahoma"/>
          <w:b/>
          <w:bCs/>
          <w:sz w:val="24"/>
          <w:szCs w:val="24"/>
        </w:rPr>
        <w:t>Формирање</w:t>
      </w:r>
      <w:r>
        <w:rPr>
          <w:rFonts w:ascii="Tahoma" w:eastAsia="Tahoma" w:hAnsi="Tahoma" w:cs="Tahoma"/>
          <w:b/>
          <w:bCs/>
          <w:spacing w:val="-14"/>
          <w:sz w:val="24"/>
          <w:szCs w:val="24"/>
        </w:rPr>
        <w:t xml:space="preserve"> </w:t>
      </w:r>
      <w:r>
        <w:rPr>
          <w:rFonts w:ascii="Tahoma" w:eastAsia="Tahoma" w:hAnsi="Tahoma" w:cs="Tahoma"/>
          <w:b/>
          <w:bCs/>
          <w:sz w:val="24"/>
          <w:szCs w:val="24"/>
        </w:rPr>
        <w:t>на</w:t>
      </w:r>
      <w:r>
        <w:rPr>
          <w:rFonts w:ascii="Tahoma" w:eastAsia="Tahoma" w:hAnsi="Tahoma" w:cs="Tahoma"/>
          <w:b/>
          <w:bCs/>
          <w:spacing w:val="-3"/>
          <w:sz w:val="24"/>
          <w:szCs w:val="24"/>
        </w:rPr>
        <w:t xml:space="preserve"> </w:t>
      </w:r>
      <w:r>
        <w:rPr>
          <w:rFonts w:ascii="Tahoma" w:eastAsia="Tahoma" w:hAnsi="Tahoma" w:cs="Tahoma"/>
          <w:b/>
          <w:bCs/>
          <w:sz w:val="24"/>
          <w:szCs w:val="24"/>
        </w:rPr>
        <w:t>задолжителни</w:t>
      </w:r>
      <w:r>
        <w:rPr>
          <w:rFonts w:ascii="Tahoma" w:eastAsia="Tahoma" w:hAnsi="Tahoma" w:cs="Tahoma"/>
          <w:b/>
          <w:bCs/>
          <w:spacing w:val="-18"/>
          <w:sz w:val="24"/>
          <w:szCs w:val="24"/>
        </w:rPr>
        <w:t xml:space="preserve"> </w:t>
      </w:r>
      <w:r>
        <w:rPr>
          <w:rFonts w:ascii="Tahoma" w:eastAsia="Tahoma" w:hAnsi="Tahoma" w:cs="Tahoma"/>
          <w:b/>
          <w:bCs/>
          <w:w w:val="99"/>
          <w:sz w:val="24"/>
          <w:szCs w:val="24"/>
        </w:rPr>
        <w:t>резерви</w:t>
      </w:r>
    </w:p>
    <w:p w14:paraId="20A8446E" w14:textId="77777777" w:rsidR="006F4793" w:rsidRDefault="006F4793">
      <w:pPr>
        <w:spacing w:before="10" w:after="0" w:line="280" w:lineRule="exact"/>
        <w:rPr>
          <w:sz w:val="28"/>
          <w:szCs w:val="28"/>
        </w:rPr>
      </w:pPr>
    </w:p>
    <w:p w14:paraId="7255FFFB" w14:textId="77777777" w:rsidR="006F4793" w:rsidRDefault="008A6E97">
      <w:pPr>
        <w:spacing w:after="0" w:line="240" w:lineRule="auto"/>
        <w:ind w:left="4350" w:right="4330"/>
        <w:jc w:val="center"/>
        <w:rPr>
          <w:rFonts w:ascii="Tahoma" w:eastAsia="Tahoma" w:hAnsi="Tahoma" w:cs="Tahoma"/>
          <w:sz w:val="24"/>
          <w:szCs w:val="24"/>
        </w:rPr>
      </w:pPr>
      <w:r>
        <w:rPr>
          <w:rFonts w:ascii="Tahoma" w:eastAsia="Tahoma" w:hAnsi="Tahoma" w:cs="Tahoma"/>
          <w:b/>
          <w:bCs/>
          <w:sz w:val="24"/>
          <w:szCs w:val="24"/>
        </w:rPr>
        <w:t>Член</w:t>
      </w:r>
      <w:r>
        <w:rPr>
          <w:rFonts w:ascii="Tahoma" w:eastAsia="Tahoma" w:hAnsi="Tahoma" w:cs="Tahoma"/>
          <w:b/>
          <w:bCs/>
          <w:spacing w:val="-6"/>
          <w:sz w:val="24"/>
          <w:szCs w:val="24"/>
        </w:rPr>
        <w:t xml:space="preserve"> </w:t>
      </w:r>
      <w:r>
        <w:rPr>
          <w:rFonts w:ascii="Tahoma" w:eastAsia="Tahoma" w:hAnsi="Tahoma" w:cs="Tahoma"/>
          <w:b/>
          <w:bCs/>
          <w:w w:val="99"/>
          <w:sz w:val="24"/>
          <w:szCs w:val="24"/>
        </w:rPr>
        <w:t>5</w:t>
      </w:r>
    </w:p>
    <w:p w14:paraId="684A4016" w14:textId="77777777" w:rsidR="006F4793" w:rsidRDefault="008A6E97">
      <w:pPr>
        <w:spacing w:after="0" w:line="240" w:lineRule="auto"/>
        <w:ind w:left="136" w:right="73" w:firstLine="284"/>
        <w:jc w:val="both"/>
        <w:rPr>
          <w:rFonts w:ascii="Tahoma" w:eastAsia="Tahoma" w:hAnsi="Tahoma" w:cs="Tahoma"/>
          <w:sz w:val="24"/>
          <w:szCs w:val="24"/>
        </w:rPr>
      </w:pPr>
      <w:proofErr w:type="gramStart"/>
      <w:r>
        <w:rPr>
          <w:rFonts w:ascii="Tahoma" w:eastAsia="Tahoma" w:hAnsi="Tahoma" w:cs="Tahoma"/>
          <w:sz w:val="24"/>
          <w:szCs w:val="24"/>
        </w:rPr>
        <w:t xml:space="preserve">(1) </w:t>
      </w:r>
      <w:r>
        <w:rPr>
          <w:rFonts w:ascii="Tahoma" w:eastAsia="Tahoma" w:hAnsi="Tahoma" w:cs="Tahoma"/>
          <w:spacing w:val="61"/>
          <w:sz w:val="24"/>
          <w:szCs w:val="24"/>
        </w:rPr>
        <w:t xml:space="preserve"> </w:t>
      </w:r>
      <w:r>
        <w:rPr>
          <w:rFonts w:ascii="Tahoma" w:eastAsia="Tahoma" w:hAnsi="Tahoma" w:cs="Tahoma"/>
          <w:sz w:val="24"/>
          <w:szCs w:val="24"/>
        </w:rPr>
        <w:t xml:space="preserve">Задолжителните </w:t>
      </w:r>
      <w:r>
        <w:rPr>
          <w:rFonts w:ascii="Tahoma" w:eastAsia="Tahoma" w:hAnsi="Tahoma" w:cs="Tahoma"/>
          <w:spacing w:val="48"/>
          <w:sz w:val="24"/>
          <w:szCs w:val="24"/>
        </w:rPr>
        <w:t xml:space="preserve"> </w:t>
      </w:r>
      <w:r>
        <w:rPr>
          <w:rFonts w:ascii="Tahoma" w:eastAsia="Tahoma" w:hAnsi="Tahoma" w:cs="Tahoma"/>
          <w:sz w:val="24"/>
          <w:szCs w:val="24"/>
        </w:rPr>
        <w:t xml:space="preserve">резерви </w:t>
      </w:r>
      <w:r>
        <w:rPr>
          <w:rFonts w:ascii="Tahoma" w:eastAsia="Tahoma" w:hAnsi="Tahoma" w:cs="Tahoma"/>
          <w:spacing w:val="56"/>
          <w:sz w:val="24"/>
          <w:szCs w:val="24"/>
        </w:rPr>
        <w:t xml:space="preserve"> </w:t>
      </w:r>
      <w:r>
        <w:rPr>
          <w:rFonts w:ascii="Tahoma" w:eastAsia="Tahoma" w:hAnsi="Tahoma" w:cs="Tahoma"/>
          <w:sz w:val="24"/>
          <w:szCs w:val="24"/>
        </w:rPr>
        <w:t xml:space="preserve">се </w:t>
      </w:r>
      <w:r>
        <w:rPr>
          <w:rFonts w:ascii="Tahoma" w:eastAsia="Tahoma" w:hAnsi="Tahoma" w:cs="Tahoma"/>
          <w:spacing w:val="65"/>
          <w:sz w:val="24"/>
          <w:szCs w:val="24"/>
        </w:rPr>
        <w:t xml:space="preserve"> </w:t>
      </w:r>
      <w:r>
        <w:rPr>
          <w:rFonts w:ascii="Tahoma" w:eastAsia="Tahoma" w:hAnsi="Tahoma" w:cs="Tahoma"/>
          <w:sz w:val="24"/>
          <w:szCs w:val="24"/>
        </w:rPr>
        <w:t xml:space="preserve">формираат </w:t>
      </w:r>
      <w:r>
        <w:rPr>
          <w:rFonts w:ascii="Tahoma" w:eastAsia="Tahoma" w:hAnsi="Tahoma" w:cs="Tahoma"/>
          <w:spacing w:val="54"/>
          <w:sz w:val="24"/>
          <w:szCs w:val="24"/>
        </w:rPr>
        <w:t xml:space="preserve"> </w:t>
      </w:r>
      <w:r>
        <w:rPr>
          <w:rFonts w:ascii="Tahoma" w:eastAsia="Tahoma" w:hAnsi="Tahoma" w:cs="Tahoma"/>
          <w:sz w:val="24"/>
          <w:szCs w:val="24"/>
        </w:rPr>
        <w:t xml:space="preserve">постепено </w:t>
      </w:r>
      <w:r>
        <w:rPr>
          <w:rFonts w:ascii="Tahoma" w:eastAsia="Tahoma" w:hAnsi="Tahoma" w:cs="Tahoma"/>
          <w:spacing w:val="55"/>
          <w:sz w:val="24"/>
          <w:szCs w:val="24"/>
        </w:rPr>
        <w:t xml:space="preserve"> </w:t>
      </w:r>
      <w:r>
        <w:rPr>
          <w:rFonts w:ascii="Tahoma" w:eastAsia="Tahoma" w:hAnsi="Tahoma" w:cs="Tahoma"/>
          <w:sz w:val="24"/>
          <w:szCs w:val="24"/>
        </w:rPr>
        <w:t xml:space="preserve">во </w:t>
      </w:r>
      <w:r>
        <w:rPr>
          <w:rFonts w:ascii="Tahoma" w:eastAsia="Tahoma" w:hAnsi="Tahoma" w:cs="Tahoma"/>
          <w:spacing w:val="63"/>
          <w:sz w:val="24"/>
          <w:szCs w:val="24"/>
        </w:rPr>
        <w:t xml:space="preserve"> </w:t>
      </w:r>
      <w:r>
        <w:rPr>
          <w:rFonts w:ascii="Tahoma" w:eastAsia="Tahoma" w:hAnsi="Tahoma" w:cs="Tahoma"/>
          <w:sz w:val="24"/>
          <w:szCs w:val="24"/>
        </w:rPr>
        <w:t xml:space="preserve">согласност </w:t>
      </w:r>
      <w:r>
        <w:rPr>
          <w:rFonts w:ascii="Tahoma" w:eastAsia="Tahoma" w:hAnsi="Tahoma" w:cs="Tahoma"/>
          <w:spacing w:val="54"/>
          <w:sz w:val="24"/>
          <w:szCs w:val="24"/>
        </w:rPr>
        <w:t xml:space="preserve"> </w:t>
      </w:r>
      <w:r>
        <w:rPr>
          <w:rFonts w:ascii="Tahoma" w:eastAsia="Tahoma" w:hAnsi="Tahoma" w:cs="Tahoma"/>
          <w:sz w:val="24"/>
          <w:szCs w:val="24"/>
        </w:rPr>
        <w:t xml:space="preserve">со </w:t>
      </w:r>
      <w:r w:rsidRPr="00D36E31">
        <w:rPr>
          <w:rFonts w:ascii="Tahoma" w:eastAsia="Tahoma" w:hAnsi="Tahoma" w:cs="Tahoma"/>
          <w:sz w:val="24"/>
          <w:szCs w:val="24"/>
          <w:u w:val="single"/>
        </w:rPr>
        <w:t>акцискиот план</w:t>
      </w:r>
      <w:r>
        <w:rPr>
          <w:rFonts w:ascii="Tahoma" w:eastAsia="Tahoma" w:hAnsi="Tahoma" w:cs="Tahoma"/>
          <w:spacing w:val="6"/>
          <w:sz w:val="24"/>
          <w:szCs w:val="24"/>
        </w:rPr>
        <w:t xml:space="preserve"> </w:t>
      </w:r>
      <w:r>
        <w:rPr>
          <w:rFonts w:ascii="Tahoma" w:eastAsia="Tahoma" w:hAnsi="Tahoma" w:cs="Tahoma"/>
          <w:sz w:val="24"/>
          <w:szCs w:val="24"/>
        </w:rPr>
        <w:t>од</w:t>
      </w:r>
      <w:r>
        <w:rPr>
          <w:rFonts w:ascii="Tahoma" w:eastAsia="Tahoma" w:hAnsi="Tahoma" w:cs="Tahoma"/>
          <w:spacing w:val="7"/>
          <w:sz w:val="24"/>
          <w:szCs w:val="24"/>
        </w:rPr>
        <w:t xml:space="preserve"> </w:t>
      </w:r>
      <w:r>
        <w:rPr>
          <w:rFonts w:ascii="Tahoma" w:eastAsia="Tahoma" w:hAnsi="Tahoma" w:cs="Tahoma"/>
          <w:sz w:val="24"/>
          <w:szCs w:val="24"/>
        </w:rPr>
        <w:t>член</w:t>
      </w:r>
      <w:r>
        <w:rPr>
          <w:rFonts w:ascii="Tahoma" w:eastAsia="Tahoma" w:hAnsi="Tahoma" w:cs="Tahoma"/>
          <w:spacing w:val="6"/>
          <w:sz w:val="24"/>
          <w:szCs w:val="24"/>
        </w:rPr>
        <w:t xml:space="preserve"> </w:t>
      </w:r>
      <w:r>
        <w:rPr>
          <w:rFonts w:ascii="Tahoma" w:eastAsia="Tahoma" w:hAnsi="Tahoma" w:cs="Tahoma"/>
          <w:sz w:val="24"/>
          <w:szCs w:val="24"/>
        </w:rPr>
        <w:t>12</w:t>
      </w:r>
      <w:r>
        <w:rPr>
          <w:rFonts w:ascii="Tahoma" w:eastAsia="Tahoma" w:hAnsi="Tahoma" w:cs="Tahoma"/>
          <w:spacing w:val="7"/>
          <w:sz w:val="24"/>
          <w:szCs w:val="24"/>
        </w:rPr>
        <w:t xml:space="preserve"> </w:t>
      </w:r>
      <w:r>
        <w:rPr>
          <w:rFonts w:ascii="Tahoma" w:eastAsia="Tahoma" w:hAnsi="Tahoma" w:cs="Tahoma"/>
          <w:sz w:val="24"/>
          <w:szCs w:val="24"/>
        </w:rPr>
        <w:t>став</w:t>
      </w:r>
      <w:r>
        <w:rPr>
          <w:rFonts w:ascii="Tahoma" w:eastAsia="Tahoma" w:hAnsi="Tahoma" w:cs="Tahoma"/>
          <w:spacing w:val="6"/>
          <w:sz w:val="24"/>
          <w:szCs w:val="24"/>
        </w:rPr>
        <w:t xml:space="preserve"> </w:t>
      </w:r>
      <w:r>
        <w:rPr>
          <w:rFonts w:ascii="Tahoma" w:eastAsia="Tahoma" w:hAnsi="Tahoma" w:cs="Tahoma"/>
          <w:sz w:val="24"/>
          <w:szCs w:val="24"/>
        </w:rPr>
        <w:t>(2)</w:t>
      </w:r>
      <w:r>
        <w:rPr>
          <w:rFonts w:ascii="Tahoma" w:eastAsia="Tahoma" w:hAnsi="Tahoma" w:cs="Tahoma"/>
          <w:spacing w:val="7"/>
          <w:sz w:val="24"/>
          <w:szCs w:val="24"/>
        </w:rPr>
        <w:t xml:space="preserve"> </w:t>
      </w:r>
      <w:r>
        <w:rPr>
          <w:rFonts w:ascii="Tahoma" w:eastAsia="Tahoma" w:hAnsi="Tahoma" w:cs="Tahoma"/>
          <w:sz w:val="24"/>
          <w:szCs w:val="24"/>
        </w:rPr>
        <w:t>на</w:t>
      </w:r>
      <w:r>
        <w:rPr>
          <w:rFonts w:ascii="Tahoma" w:eastAsia="Tahoma" w:hAnsi="Tahoma" w:cs="Tahoma"/>
          <w:spacing w:val="8"/>
          <w:sz w:val="24"/>
          <w:szCs w:val="24"/>
        </w:rPr>
        <w:t xml:space="preserve"> </w:t>
      </w:r>
      <w:r>
        <w:rPr>
          <w:rFonts w:ascii="Tahoma" w:eastAsia="Tahoma" w:hAnsi="Tahoma" w:cs="Tahoma"/>
          <w:sz w:val="24"/>
          <w:szCs w:val="24"/>
        </w:rPr>
        <w:t>овој</w:t>
      </w:r>
      <w:r>
        <w:rPr>
          <w:rFonts w:ascii="Tahoma" w:eastAsia="Tahoma" w:hAnsi="Tahoma" w:cs="Tahoma"/>
          <w:spacing w:val="6"/>
          <w:sz w:val="24"/>
          <w:szCs w:val="24"/>
        </w:rPr>
        <w:t xml:space="preserve"> </w:t>
      </w:r>
      <w:r>
        <w:rPr>
          <w:rFonts w:ascii="Tahoma" w:eastAsia="Tahoma" w:hAnsi="Tahoma" w:cs="Tahoma"/>
          <w:sz w:val="24"/>
          <w:szCs w:val="24"/>
        </w:rPr>
        <w:t>закон,</w:t>
      </w:r>
      <w:r>
        <w:rPr>
          <w:rFonts w:ascii="Tahoma" w:eastAsia="Tahoma" w:hAnsi="Tahoma" w:cs="Tahoma"/>
          <w:spacing w:val="4"/>
          <w:sz w:val="24"/>
          <w:szCs w:val="24"/>
        </w:rPr>
        <w:t xml:space="preserve"> </w:t>
      </w:r>
      <w:r>
        <w:rPr>
          <w:rFonts w:ascii="Tahoma" w:eastAsia="Tahoma" w:hAnsi="Tahoma" w:cs="Tahoma"/>
          <w:sz w:val="24"/>
          <w:szCs w:val="24"/>
        </w:rPr>
        <w:t>со</w:t>
      </w:r>
      <w:r>
        <w:rPr>
          <w:rFonts w:ascii="Tahoma" w:eastAsia="Tahoma" w:hAnsi="Tahoma" w:cs="Tahoma"/>
          <w:spacing w:val="9"/>
          <w:sz w:val="24"/>
          <w:szCs w:val="24"/>
        </w:rPr>
        <w:t xml:space="preserve"> </w:t>
      </w:r>
      <w:r>
        <w:rPr>
          <w:rFonts w:ascii="Tahoma" w:eastAsia="Tahoma" w:hAnsi="Tahoma" w:cs="Tahoma"/>
          <w:sz w:val="24"/>
          <w:szCs w:val="24"/>
        </w:rPr>
        <w:t>цел</w:t>
      </w:r>
      <w:r>
        <w:rPr>
          <w:rFonts w:ascii="Tahoma" w:eastAsia="Tahoma" w:hAnsi="Tahoma" w:cs="Tahoma"/>
          <w:spacing w:val="7"/>
          <w:sz w:val="24"/>
          <w:szCs w:val="24"/>
        </w:rPr>
        <w:t xml:space="preserve"> </w:t>
      </w:r>
      <w:r>
        <w:rPr>
          <w:rFonts w:ascii="Tahoma" w:eastAsia="Tahoma" w:hAnsi="Tahoma" w:cs="Tahoma"/>
          <w:sz w:val="24"/>
          <w:szCs w:val="24"/>
        </w:rPr>
        <w:t>да</w:t>
      </w:r>
      <w:r>
        <w:rPr>
          <w:rFonts w:ascii="Tahoma" w:eastAsia="Tahoma" w:hAnsi="Tahoma" w:cs="Tahoma"/>
          <w:spacing w:val="7"/>
          <w:sz w:val="24"/>
          <w:szCs w:val="24"/>
        </w:rPr>
        <w:t xml:space="preserve"> </w:t>
      </w:r>
      <w:r>
        <w:rPr>
          <w:rFonts w:ascii="Tahoma" w:eastAsia="Tahoma" w:hAnsi="Tahoma" w:cs="Tahoma"/>
          <w:sz w:val="24"/>
          <w:szCs w:val="24"/>
        </w:rPr>
        <w:t>се</w:t>
      </w:r>
      <w:r>
        <w:rPr>
          <w:rFonts w:ascii="Tahoma" w:eastAsia="Tahoma" w:hAnsi="Tahoma" w:cs="Tahoma"/>
          <w:spacing w:val="10"/>
          <w:sz w:val="24"/>
          <w:szCs w:val="24"/>
        </w:rPr>
        <w:t xml:space="preserve"> </w:t>
      </w:r>
      <w:r>
        <w:rPr>
          <w:rFonts w:ascii="Tahoma" w:eastAsia="Tahoma" w:hAnsi="Tahoma" w:cs="Tahoma"/>
          <w:sz w:val="24"/>
          <w:szCs w:val="24"/>
        </w:rPr>
        <w:t>обезбеди</w:t>
      </w:r>
      <w:r>
        <w:rPr>
          <w:rFonts w:ascii="Tahoma" w:eastAsia="Tahoma" w:hAnsi="Tahoma" w:cs="Tahoma"/>
          <w:spacing w:val="1"/>
          <w:sz w:val="24"/>
          <w:szCs w:val="24"/>
        </w:rPr>
        <w:t xml:space="preserve"> </w:t>
      </w:r>
      <w:r>
        <w:rPr>
          <w:rFonts w:ascii="Tahoma" w:eastAsia="Tahoma" w:hAnsi="Tahoma" w:cs="Tahoma"/>
          <w:sz w:val="24"/>
          <w:szCs w:val="24"/>
        </w:rPr>
        <w:t>вкупните задолжителни резерви</w:t>
      </w:r>
      <w:r>
        <w:rPr>
          <w:rFonts w:ascii="Tahoma" w:eastAsia="Tahoma" w:hAnsi="Tahoma" w:cs="Tahoma"/>
          <w:spacing w:val="7"/>
          <w:sz w:val="24"/>
          <w:szCs w:val="24"/>
        </w:rPr>
        <w:t xml:space="preserve"> </w:t>
      </w:r>
      <w:r>
        <w:rPr>
          <w:rFonts w:ascii="Tahoma" w:eastAsia="Tahoma" w:hAnsi="Tahoma" w:cs="Tahoma"/>
          <w:sz w:val="24"/>
          <w:szCs w:val="24"/>
        </w:rPr>
        <w:t>кои</w:t>
      </w:r>
      <w:r>
        <w:rPr>
          <w:rFonts w:ascii="Tahoma" w:eastAsia="Tahoma" w:hAnsi="Tahoma" w:cs="Tahoma"/>
          <w:spacing w:val="11"/>
          <w:sz w:val="24"/>
          <w:szCs w:val="24"/>
        </w:rPr>
        <w:t xml:space="preserve"> </w:t>
      </w:r>
      <w:r>
        <w:rPr>
          <w:rFonts w:ascii="Tahoma" w:eastAsia="Tahoma" w:hAnsi="Tahoma" w:cs="Tahoma"/>
          <w:sz w:val="24"/>
          <w:szCs w:val="24"/>
        </w:rPr>
        <w:t>се</w:t>
      </w:r>
      <w:r>
        <w:rPr>
          <w:rFonts w:ascii="Tahoma" w:eastAsia="Tahoma" w:hAnsi="Tahoma" w:cs="Tahoma"/>
          <w:spacing w:val="15"/>
          <w:sz w:val="24"/>
          <w:szCs w:val="24"/>
        </w:rPr>
        <w:t xml:space="preserve"> </w:t>
      </w:r>
      <w:r>
        <w:rPr>
          <w:rFonts w:ascii="Tahoma" w:eastAsia="Tahoma" w:hAnsi="Tahoma" w:cs="Tahoma"/>
          <w:sz w:val="24"/>
          <w:szCs w:val="24"/>
        </w:rPr>
        <w:t>чуваат</w:t>
      </w:r>
      <w:r>
        <w:rPr>
          <w:rFonts w:ascii="Tahoma" w:eastAsia="Tahoma" w:hAnsi="Tahoma" w:cs="Tahoma"/>
          <w:spacing w:val="8"/>
          <w:sz w:val="24"/>
          <w:szCs w:val="24"/>
        </w:rPr>
        <w:t xml:space="preserve"> </w:t>
      </w:r>
      <w:r>
        <w:rPr>
          <w:rFonts w:ascii="Tahoma" w:eastAsia="Tahoma" w:hAnsi="Tahoma" w:cs="Tahoma"/>
          <w:sz w:val="24"/>
          <w:szCs w:val="24"/>
        </w:rPr>
        <w:t>во</w:t>
      </w:r>
      <w:r>
        <w:rPr>
          <w:rFonts w:ascii="Tahoma" w:eastAsia="Tahoma" w:hAnsi="Tahoma" w:cs="Tahoma"/>
          <w:spacing w:val="12"/>
          <w:sz w:val="24"/>
          <w:szCs w:val="24"/>
        </w:rPr>
        <w:t xml:space="preserve"> </w:t>
      </w:r>
      <w:r>
        <w:rPr>
          <w:rFonts w:ascii="Tahoma" w:eastAsia="Tahoma" w:hAnsi="Tahoma" w:cs="Tahoma"/>
          <w:sz w:val="24"/>
          <w:szCs w:val="24"/>
        </w:rPr>
        <w:t>секое</w:t>
      </w:r>
      <w:r>
        <w:rPr>
          <w:rFonts w:ascii="Tahoma" w:eastAsia="Tahoma" w:hAnsi="Tahoma" w:cs="Tahoma"/>
          <w:spacing w:val="9"/>
          <w:sz w:val="24"/>
          <w:szCs w:val="24"/>
        </w:rPr>
        <w:t xml:space="preserve"> </w:t>
      </w:r>
      <w:r>
        <w:rPr>
          <w:rFonts w:ascii="Tahoma" w:eastAsia="Tahoma" w:hAnsi="Tahoma" w:cs="Tahoma"/>
          <w:sz w:val="24"/>
          <w:szCs w:val="24"/>
        </w:rPr>
        <w:t>време</w:t>
      </w:r>
      <w:r>
        <w:rPr>
          <w:rFonts w:ascii="Tahoma" w:eastAsia="Tahoma" w:hAnsi="Tahoma" w:cs="Tahoma"/>
          <w:spacing w:val="9"/>
          <w:sz w:val="24"/>
          <w:szCs w:val="24"/>
        </w:rPr>
        <w:t xml:space="preserve"> </w:t>
      </w:r>
      <w:r>
        <w:rPr>
          <w:rFonts w:ascii="Tahoma" w:eastAsia="Tahoma" w:hAnsi="Tahoma" w:cs="Tahoma"/>
          <w:sz w:val="24"/>
          <w:szCs w:val="24"/>
        </w:rPr>
        <w:t>во</w:t>
      </w:r>
      <w:r>
        <w:rPr>
          <w:rFonts w:ascii="Tahoma" w:eastAsia="Tahoma" w:hAnsi="Tahoma" w:cs="Tahoma"/>
          <w:spacing w:val="12"/>
          <w:sz w:val="24"/>
          <w:szCs w:val="24"/>
        </w:rPr>
        <w:t xml:space="preserve"> </w:t>
      </w:r>
      <w:r>
        <w:rPr>
          <w:rFonts w:ascii="Tahoma" w:eastAsia="Tahoma" w:hAnsi="Tahoma" w:cs="Tahoma"/>
          <w:sz w:val="24"/>
          <w:szCs w:val="24"/>
        </w:rPr>
        <w:t>Република</w:t>
      </w:r>
      <w:r>
        <w:rPr>
          <w:rFonts w:ascii="Tahoma" w:eastAsia="Tahoma" w:hAnsi="Tahoma" w:cs="Tahoma"/>
          <w:spacing w:val="4"/>
          <w:sz w:val="24"/>
          <w:szCs w:val="24"/>
        </w:rPr>
        <w:t xml:space="preserve"> </w:t>
      </w:r>
      <w:r>
        <w:rPr>
          <w:rFonts w:ascii="Tahoma" w:eastAsia="Tahoma" w:hAnsi="Tahoma" w:cs="Tahoma"/>
          <w:sz w:val="24"/>
          <w:szCs w:val="24"/>
        </w:rPr>
        <w:t>Македонија</w:t>
      </w:r>
      <w:r>
        <w:rPr>
          <w:rFonts w:ascii="Tahoma" w:eastAsia="Tahoma" w:hAnsi="Tahoma" w:cs="Tahoma"/>
          <w:spacing w:val="3"/>
          <w:sz w:val="24"/>
          <w:szCs w:val="24"/>
        </w:rPr>
        <w:t xml:space="preserve"> </w:t>
      </w:r>
      <w:r>
        <w:rPr>
          <w:rFonts w:ascii="Tahoma" w:eastAsia="Tahoma" w:hAnsi="Tahoma" w:cs="Tahoma"/>
          <w:sz w:val="24"/>
          <w:szCs w:val="24"/>
        </w:rPr>
        <w:t>да одговараат</w:t>
      </w:r>
      <w:r>
        <w:rPr>
          <w:rFonts w:ascii="Tahoma" w:eastAsia="Tahoma" w:hAnsi="Tahoma" w:cs="Tahoma"/>
          <w:spacing w:val="15"/>
          <w:sz w:val="24"/>
          <w:szCs w:val="24"/>
        </w:rPr>
        <w:t xml:space="preserve"> </w:t>
      </w:r>
      <w:r>
        <w:rPr>
          <w:rFonts w:ascii="Tahoma" w:eastAsia="Tahoma" w:hAnsi="Tahoma" w:cs="Tahoma"/>
          <w:sz w:val="24"/>
          <w:szCs w:val="24"/>
        </w:rPr>
        <w:t>на</w:t>
      </w:r>
      <w:r>
        <w:rPr>
          <w:rFonts w:ascii="Tahoma" w:eastAsia="Tahoma" w:hAnsi="Tahoma" w:cs="Tahoma"/>
          <w:spacing w:val="23"/>
          <w:sz w:val="24"/>
          <w:szCs w:val="24"/>
        </w:rPr>
        <w:t xml:space="preserve"> </w:t>
      </w:r>
      <w:r>
        <w:rPr>
          <w:rFonts w:ascii="Tahoma" w:eastAsia="Tahoma" w:hAnsi="Tahoma" w:cs="Tahoma"/>
          <w:sz w:val="24"/>
          <w:szCs w:val="24"/>
        </w:rPr>
        <w:t>најмалку</w:t>
      </w:r>
      <w:r>
        <w:rPr>
          <w:rFonts w:ascii="Tahoma" w:eastAsia="Tahoma" w:hAnsi="Tahoma" w:cs="Tahoma"/>
          <w:spacing w:val="17"/>
          <w:sz w:val="24"/>
          <w:szCs w:val="24"/>
        </w:rPr>
        <w:t xml:space="preserve"> </w:t>
      </w:r>
      <w:r>
        <w:rPr>
          <w:rFonts w:ascii="Tahoma" w:eastAsia="Tahoma" w:hAnsi="Tahoma" w:cs="Tahoma"/>
          <w:sz w:val="24"/>
          <w:szCs w:val="24"/>
        </w:rPr>
        <w:t>90</w:t>
      </w:r>
      <w:r>
        <w:rPr>
          <w:rFonts w:ascii="Tahoma" w:eastAsia="Tahoma" w:hAnsi="Tahoma" w:cs="Tahoma"/>
          <w:spacing w:val="23"/>
          <w:sz w:val="24"/>
          <w:szCs w:val="24"/>
        </w:rPr>
        <w:t xml:space="preserve"> </w:t>
      </w:r>
      <w:r>
        <w:rPr>
          <w:rFonts w:ascii="Tahoma" w:eastAsia="Tahoma" w:hAnsi="Tahoma" w:cs="Tahoma"/>
          <w:sz w:val="24"/>
          <w:szCs w:val="24"/>
        </w:rPr>
        <w:t>дена</w:t>
      </w:r>
      <w:r>
        <w:rPr>
          <w:rFonts w:ascii="Tahoma" w:eastAsia="Tahoma" w:hAnsi="Tahoma" w:cs="Tahoma"/>
          <w:spacing w:val="21"/>
          <w:sz w:val="24"/>
          <w:szCs w:val="24"/>
        </w:rPr>
        <w:t xml:space="preserve"> </w:t>
      </w:r>
      <w:r>
        <w:rPr>
          <w:rFonts w:ascii="Tahoma" w:eastAsia="Tahoma" w:hAnsi="Tahoma" w:cs="Tahoma"/>
          <w:sz w:val="24"/>
          <w:szCs w:val="24"/>
        </w:rPr>
        <w:t>од</w:t>
      </w:r>
      <w:r>
        <w:rPr>
          <w:rFonts w:ascii="Tahoma" w:eastAsia="Tahoma" w:hAnsi="Tahoma" w:cs="Tahoma"/>
          <w:spacing w:val="23"/>
          <w:sz w:val="24"/>
          <w:szCs w:val="24"/>
        </w:rPr>
        <w:t xml:space="preserve"> </w:t>
      </w:r>
      <w:r>
        <w:rPr>
          <w:rFonts w:ascii="Tahoma" w:eastAsia="Tahoma" w:hAnsi="Tahoma" w:cs="Tahoma"/>
          <w:sz w:val="24"/>
          <w:szCs w:val="24"/>
        </w:rPr>
        <w:t>дневните</w:t>
      </w:r>
      <w:r>
        <w:rPr>
          <w:rFonts w:ascii="Tahoma" w:eastAsia="Tahoma" w:hAnsi="Tahoma" w:cs="Tahoma"/>
          <w:spacing w:val="17"/>
          <w:sz w:val="24"/>
          <w:szCs w:val="24"/>
        </w:rPr>
        <w:t xml:space="preserve"> </w:t>
      </w:r>
      <w:r>
        <w:rPr>
          <w:rFonts w:ascii="Tahoma" w:eastAsia="Tahoma" w:hAnsi="Tahoma" w:cs="Tahoma"/>
          <w:sz w:val="24"/>
          <w:szCs w:val="24"/>
        </w:rPr>
        <w:t>просечни</w:t>
      </w:r>
      <w:r>
        <w:rPr>
          <w:rFonts w:ascii="Tahoma" w:eastAsia="Tahoma" w:hAnsi="Tahoma" w:cs="Tahoma"/>
          <w:spacing w:val="17"/>
          <w:sz w:val="24"/>
          <w:szCs w:val="24"/>
        </w:rPr>
        <w:t xml:space="preserve"> </w:t>
      </w:r>
      <w:r>
        <w:rPr>
          <w:rFonts w:ascii="Tahoma" w:eastAsia="Tahoma" w:hAnsi="Tahoma" w:cs="Tahoma"/>
          <w:sz w:val="24"/>
          <w:szCs w:val="24"/>
        </w:rPr>
        <w:t>нето</w:t>
      </w:r>
      <w:r>
        <w:rPr>
          <w:rFonts w:ascii="Tahoma" w:eastAsia="Tahoma" w:hAnsi="Tahoma" w:cs="Tahoma"/>
          <w:spacing w:val="21"/>
          <w:sz w:val="24"/>
          <w:szCs w:val="24"/>
        </w:rPr>
        <w:t xml:space="preserve"> </w:t>
      </w:r>
      <w:r>
        <w:rPr>
          <w:rFonts w:ascii="Tahoma" w:eastAsia="Tahoma" w:hAnsi="Tahoma" w:cs="Tahoma"/>
          <w:sz w:val="24"/>
          <w:szCs w:val="24"/>
        </w:rPr>
        <w:t>увози</w:t>
      </w:r>
      <w:r>
        <w:rPr>
          <w:rFonts w:ascii="Tahoma" w:eastAsia="Tahoma" w:hAnsi="Tahoma" w:cs="Tahoma"/>
          <w:spacing w:val="20"/>
          <w:sz w:val="24"/>
          <w:szCs w:val="24"/>
        </w:rPr>
        <w:t xml:space="preserve"> </w:t>
      </w:r>
      <w:r>
        <w:rPr>
          <w:rFonts w:ascii="Tahoma" w:eastAsia="Tahoma" w:hAnsi="Tahoma" w:cs="Tahoma"/>
          <w:sz w:val="24"/>
          <w:szCs w:val="24"/>
        </w:rPr>
        <w:t>или</w:t>
      </w:r>
      <w:r>
        <w:rPr>
          <w:rFonts w:ascii="Tahoma" w:eastAsia="Tahoma" w:hAnsi="Tahoma" w:cs="Tahoma"/>
          <w:spacing w:val="26"/>
          <w:sz w:val="24"/>
          <w:szCs w:val="24"/>
        </w:rPr>
        <w:t xml:space="preserve"> </w:t>
      </w:r>
      <w:r>
        <w:rPr>
          <w:rFonts w:ascii="Tahoma" w:eastAsia="Tahoma" w:hAnsi="Tahoma" w:cs="Tahoma"/>
          <w:sz w:val="24"/>
          <w:szCs w:val="24"/>
        </w:rPr>
        <w:t>на</w:t>
      </w:r>
      <w:r>
        <w:rPr>
          <w:rFonts w:ascii="Tahoma" w:eastAsia="Tahoma" w:hAnsi="Tahoma" w:cs="Tahoma"/>
          <w:spacing w:val="23"/>
          <w:sz w:val="24"/>
          <w:szCs w:val="24"/>
        </w:rPr>
        <w:t xml:space="preserve"> </w:t>
      </w:r>
      <w:r>
        <w:rPr>
          <w:rFonts w:ascii="Tahoma" w:eastAsia="Tahoma" w:hAnsi="Tahoma" w:cs="Tahoma"/>
          <w:sz w:val="24"/>
          <w:szCs w:val="24"/>
        </w:rPr>
        <w:t>61</w:t>
      </w:r>
      <w:r>
        <w:rPr>
          <w:rFonts w:ascii="Tahoma" w:eastAsia="Tahoma" w:hAnsi="Tahoma" w:cs="Tahoma"/>
          <w:spacing w:val="23"/>
          <w:sz w:val="24"/>
          <w:szCs w:val="24"/>
        </w:rPr>
        <w:t xml:space="preserve"> </w:t>
      </w:r>
      <w:r>
        <w:rPr>
          <w:rFonts w:ascii="Tahoma" w:eastAsia="Tahoma" w:hAnsi="Tahoma" w:cs="Tahoma"/>
          <w:sz w:val="24"/>
          <w:szCs w:val="24"/>
        </w:rPr>
        <w:t xml:space="preserve">ден од </w:t>
      </w:r>
      <w:r>
        <w:rPr>
          <w:rFonts w:ascii="Tahoma" w:eastAsia="Tahoma" w:hAnsi="Tahoma" w:cs="Tahoma"/>
          <w:spacing w:val="43"/>
          <w:sz w:val="24"/>
          <w:szCs w:val="24"/>
        </w:rPr>
        <w:t xml:space="preserve"> </w:t>
      </w:r>
      <w:r>
        <w:rPr>
          <w:rFonts w:ascii="Tahoma" w:eastAsia="Tahoma" w:hAnsi="Tahoma" w:cs="Tahoma"/>
          <w:sz w:val="24"/>
          <w:szCs w:val="24"/>
        </w:rPr>
        <w:t xml:space="preserve">просечната </w:t>
      </w:r>
      <w:r>
        <w:rPr>
          <w:rFonts w:ascii="Tahoma" w:eastAsia="Tahoma" w:hAnsi="Tahoma" w:cs="Tahoma"/>
          <w:spacing w:val="34"/>
          <w:sz w:val="24"/>
          <w:szCs w:val="24"/>
        </w:rPr>
        <w:t xml:space="preserve"> </w:t>
      </w:r>
      <w:r>
        <w:rPr>
          <w:rFonts w:ascii="Tahoma" w:eastAsia="Tahoma" w:hAnsi="Tahoma" w:cs="Tahoma"/>
          <w:sz w:val="24"/>
          <w:szCs w:val="24"/>
        </w:rPr>
        <w:t xml:space="preserve">дневна </w:t>
      </w:r>
      <w:r>
        <w:rPr>
          <w:rFonts w:ascii="Tahoma" w:eastAsia="Tahoma" w:hAnsi="Tahoma" w:cs="Tahoma"/>
          <w:spacing w:val="38"/>
          <w:sz w:val="24"/>
          <w:szCs w:val="24"/>
        </w:rPr>
        <w:t xml:space="preserve"> </w:t>
      </w:r>
      <w:r>
        <w:rPr>
          <w:rFonts w:ascii="Tahoma" w:eastAsia="Tahoma" w:hAnsi="Tahoma" w:cs="Tahoma"/>
          <w:sz w:val="24"/>
          <w:szCs w:val="24"/>
        </w:rPr>
        <w:t xml:space="preserve">домашна </w:t>
      </w:r>
      <w:r>
        <w:rPr>
          <w:rFonts w:ascii="Tahoma" w:eastAsia="Tahoma" w:hAnsi="Tahoma" w:cs="Tahoma"/>
          <w:spacing w:val="37"/>
          <w:sz w:val="24"/>
          <w:szCs w:val="24"/>
        </w:rPr>
        <w:t xml:space="preserve"> </w:t>
      </w:r>
      <w:r>
        <w:rPr>
          <w:rFonts w:ascii="Tahoma" w:eastAsia="Tahoma" w:hAnsi="Tahoma" w:cs="Tahoma"/>
          <w:sz w:val="24"/>
          <w:szCs w:val="24"/>
        </w:rPr>
        <w:t xml:space="preserve">потрошувачка, </w:t>
      </w:r>
      <w:r>
        <w:rPr>
          <w:rFonts w:ascii="Tahoma" w:eastAsia="Tahoma" w:hAnsi="Tahoma" w:cs="Tahoma"/>
          <w:spacing w:val="31"/>
          <w:sz w:val="24"/>
          <w:szCs w:val="24"/>
        </w:rPr>
        <w:t xml:space="preserve"> </w:t>
      </w:r>
      <w:r>
        <w:rPr>
          <w:rFonts w:ascii="Tahoma" w:eastAsia="Tahoma" w:hAnsi="Tahoma" w:cs="Tahoma"/>
          <w:sz w:val="24"/>
          <w:szCs w:val="24"/>
        </w:rPr>
        <w:t xml:space="preserve">во </w:t>
      </w:r>
      <w:r>
        <w:rPr>
          <w:rFonts w:ascii="Tahoma" w:eastAsia="Tahoma" w:hAnsi="Tahoma" w:cs="Tahoma"/>
          <w:spacing w:val="44"/>
          <w:sz w:val="24"/>
          <w:szCs w:val="24"/>
        </w:rPr>
        <w:t xml:space="preserve"> </w:t>
      </w:r>
      <w:r>
        <w:rPr>
          <w:rFonts w:ascii="Tahoma" w:eastAsia="Tahoma" w:hAnsi="Tahoma" w:cs="Tahoma"/>
          <w:sz w:val="24"/>
          <w:szCs w:val="24"/>
        </w:rPr>
        <w:t xml:space="preserve">претходната </w:t>
      </w:r>
      <w:r>
        <w:rPr>
          <w:rFonts w:ascii="Tahoma" w:eastAsia="Tahoma" w:hAnsi="Tahoma" w:cs="Tahoma"/>
          <w:spacing w:val="33"/>
          <w:sz w:val="24"/>
          <w:szCs w:val="24"/>
        </w:rPr>
        <w:t xml:space="preserve"> </w:t>
      </w:r>
      <w:r>
        <w:rPr>
          <w:rFonts w:ascii="Tahoma" w:eastAsia="Tahoma" w:hAnsi="Tahoma" w:cs="Tahoma"/>
          <w:sz w:val="24"/>
          <w:szCs w:val="24"/>
        </w:rPr>
        <w:t>календарска година,</w:t>
      </w:r>
      <w:r>
        <w:rPr>
          <w:rFonts w:ascii="Tahoma" w:eastAsia="Tahoma" w:hAnsi="Tahoma" w:cs="Tahoma"/>
          <w:spacing w:val="-8"/>
          <w:sz w:val="24"/>
          <w:szCs w:val="24"/>
        </w:rPr>
        <w:t xml:space="preserve"> </w:t>
      </w:r>
      <w:r>
        <w:rPr>
          <w:rFonts w:ascii="Tahoma" w:eastAsia="Tahoma" w:hAnsi="Tahoma" w:cs="Tahoma"/>
          <w:sz w:val="24"/>
          <w:szCs w:val="24"/>
        </w:rPr>
        <w:t>во</w:t>
      </w:r>
      <w:r>
        <w:rPr>
          <w:rFonts w:ascii="Tahoma" w:eastAsia="Tahoma" w:hAnsi="Tahoma" w:cs="Tahoma"/>
          <w:spacing w:val="-3"/>
          <w:sz w:val="24"/>
          <w:szCs w:val="24"/>
        </w:rPr>
        <w:t xml:space="preserve"> </w:t>
      </w:r>
      <w:r>
        <w:rPr>
          <w:rFonts w:ascii="Tahoma" w:eastAsia="Tahoma" w:hAnsi="Tahoma" w:cs="Tahoma"/>
          <w:sz w:val="24"/>
          <w:szCs w:val="24"/>
        </w:rPr>
        <w:t>зависност</w:t>
      </w:r>
      <w:r>
        <w:rPr>
          <w:rFonts w:ascii="Tahoma" w:eastAsia="Tahoma" w:hAnsi="Tahoma" w:cs="Tahoma"/>
          <w:spacing w:val="-11"/>
          <w:sz w:val="24"/>
          <w:szCs w:val="24"/>
        </w:rPr>
        <w:t xml:space="preserve"> </w:t>
      </w:r>
      <w:r>
        <w:rPr>
          <w:rFonts w:ascii="Tahoma" w:eastAsia="Tahoma" w:hAnsi="Tahoma" w:cs="Tahoma"/>
          <w:sz w:val="24"/>
          <w:szCs w:val="24"/>
        </w:rPr>
        <w:t>од</w:t>
      </w:r>
      <w:r>
        <w:rPr>
          <w:rFonts w:ascii="Tahoma" w:eastAsia="Tahoma" w:hAnsi="Tahoma" w:cs="Tahoma"/>
          <w:spacing w:val="-3"/>
          <w:sz w:val="24"/>
          <w:szCs w:val="24"/>
        </w:rPr>
        <w:t xml:space="preserve"> </w:t>
      </w:r>
      <w:r>
        <w:rPr>
          <w:rFonts w:ascii="Tahoma" w:eastAsia="Tahoma" w:hAnsi="Tahoma" w:cs="Tahoma"/>
          <w:sz w:val="24"/>
          <w:szCs w:val="24"/>
        </w:rPr>
        <w:t>тоа</w:t>
      </w:r>
      <w:r>
        <w:rPr>
          <w:rFonts w:ascii="Tahoma" w:eastAsia="Tahoma" w:hAnsi="Tahoma" w:cs="Tahoma"/>
          <w:spacing w:val="-4"/>
          <w:sz w:val="24"/>
          <w:szCs w:val="24"/>
        </w:rPr>
        <w:t xml:space="preserve"> </w:t>
      </w:r>
      <w:r>
        <w:rPr>
          <w:rFonts w:ascii="Tahoma" w:eastAsia="Tahoma" w:hAnsi="Tahoma" w:cs="Tahoma"/>
          <w:sz w:val="24"/>
          <w:szCs w:val="24"/>
        </w:rPr>
        <w:t>која</w:t>
      </w:r>
      <w:r>
        <w:rPr>
          <w:rFonts w:ascii="Tahoma" w:eastAsia="Tahoma" w:hAnsi="Tahoma" w:cs="Tahoma"/>
          <w:spacing w:val="1"/>
          <w:sz w:val="24"/>
          <w:szCs w:val="24"/>
        </w:rPr>
        <w:t xml:space="preserve"> </w:t>
      </w:r>
      <w:r>
        <w:rPr>
          <w:rFonts w:ascii="Tahoma" w:eastAsia="Tahoma" w:hAnsi="Tahoma" w:cs="Tahoma"/>
          <w:sz w:val="24"/>
          <w:szCs w:val="24"/>
        </w:rPr>
        <w:t>од</w:t>
      </w:r>
      <w:r>
        <w:rPr>
          <w:rFonts w:ascii="Tahoma" w:eastAsia="Tahoma" w:hAnsi="Tahoma" w:cs="Tahoma"/>
          <w:spacing w:val="-3"/>
          <w:sz w:val="24"/>
          <w:szCs w:val="24"/>
        </w:rPr>
        <w:t xml:space="preserve"> </w:t>
      </w:r>
      <w:r>
        <w:rPr>
          <w:rFonts w:ascii="Tahoma" w:eastAsia="Tahoma" w:hAnsi="Tahoma" w:cs="Tahoma"/>
          <w:sz w:val="24"/>
          <w:szCs w:val="24"/>
        </w:rPr>
        <w:t>двете</w:t>
      </w:r>
      <w:r>
        <w:rPr>
          <w:rFonts w:ascii="Tahoma" w:eastAsia="Tahoma" w:hAnsi="Tahoma" w:cs="Tahoma"/>
          <w:spacing w:val="-5"/>
          <w:sz w:val="24"/>
          <w:szCs w:val="24"/>
        </w:rPr>
        <w:t xml:space="preserve"> </w:t>
      </w:r>
      <w:r>
        <w:rPr>
          <w:rFonts w:ascii="Tahoma" w:eastAsia="Tahoma" w:hAnsi="Tahoma" w:cs="Tahoma"/>
          <w:sz w:val="24"/>
          <w:szCs w:val="24"/>
        </w:rPr>
        <w:t>наведени</w:t>
      </w:r>
      <w:r>
        <w:rPr>
          <w:rFonts w:ascii="Tahoma" w:eastAsia="Tahoma" w:hAnsi="Tahoma" w:cs="Tahoma"/>
          <w:spacing w:val="-10"/>
          <w:sz w:val="24"/>
          <w:szCs w:val="24"/>
        </w:rPr>
        <w:t xml:space="preserve"> </w:t>
      </w:r>
      <w:r>
        <w:rPr>
          <w:rFonts w:ascii="Tahoma" w:eastAsia="Tahoma" w:hAnsi="Tahoma" w:cs="Tahoma"/>
          <w:sz w:val="24"/>
          <w:szCs w:val="24"/>
        </w:rPr>
        <w:t>количини</w:t>
      </w:r>
      <w:r>
        <w:rPr>
          <w:rFonts w:ascii="Tahoma" w:eastAsia="Tahoma" w:hAnsi="Tahoma" w:cs="Tahoma"/>
          <w:spacing w:val="-11"/>
          <w:sz w:val="24"/>
          <w:szCs w:val="24"/>
        </w:rPr>
        <w:t xml:space="preserve"> </w:t>
      </w:r>
      <w:r>
        <w:rPr>
          <w:rFonts w:ascii="Tahoma" w:eastAsia="Tahoma" w:hAnsi="Tahoma" w:cs="Tahoma"/>
          <w:sz w:val="24"/>
          <w:szCs w:val="24"/>
        </w:rPr>
        <w:t>е поголема.</w:t>
      </w:r>
      <w:proofErr w:type="gramEnd"/>
    </w:p>
    <w:p w14:paraId="0389683C" w14:textId="77777777" w:rsidR="006F4793" w:rsidRDefault="008A6E97">
      <w:pPr>
        <w:spacing w:after="0" w:line="240" w:lineRule="auto"/>
        <w:ind w:left="136" w:right="73" w:firstLine="284"/>
        <w:jc w:val="both"/>
        <w:rPr>
          <w:rFonts w:ascii="Tahoma" w:eastAsia="Tahoma" w:hAnsi="Tahoma" w:cs="Tahoma"/>
          <w:sz w:val="24"/>
          <w:szCs w:val="24"/>
        </w:rPr>
      </w:pPr>
      <w:r>
        <w:rPr>
          <w:rFonts w:ascii="Tahoma" w:eastAsia="Tahoma" w:hAnsi="Tahoma" w:cs="Tahoma"/>
          <w:sz w:val="24"/>
          <w:szCs w:val="24"/>
        </w:rPr>
        <w:t>(2)</w:t>
      </w:r>
      <w:r>
        <w:rPr>
          <w:rFonts w:ascii="Tahoma" w:eastAsia="Tahoma" w:hAnsi="Tahoma" w:cs="Tahoma"/>
          <w:spacing w:val="9"/>
          <w:sz w:val="24"/>
          <w:szCs w:val="24"/>
        </w:rPr>
        <w:t xml:space="preserve"> </w:t>
      </w:r>
      <w:r>
        <w:rPr>
          <w:rFonts w:ascii="Tahoma" w:eastAsia="Tahoma" w:hAnsi="Tahoma" w:cs="Tahoma"/>
          <w:sz w:val="24"/>
          <w:szCs w:val="24"/>
        </w:rPr>
        <w:t>Просечните дневни</w:t>
      </w:r>
      <w:r>
        <w:rPr>
          <w:rFonts w:ascii="Tahoma" w:eastAsia="Tahoma" w:hAnsi="Tahoma" w:cs="Tahoma"/>
          <w:spacing w:val="4"/>
          <w:sz w:val="24"/>
          <w:szCs w:val="24"/>
        </w:rPr>
        <w:t xml:space="preserve"> </w:t>
      </w:r>
      <w:r>
        <w:rPr>
          <w:rFonts w:ascii="Tahoma" w:eastAsia="Tahoma" w:hAnsi="Tahoma" w:cs="Tahoma"/>
          <w:sz w:val="24"/>
          <w:szCs w:val="24"/>
        </w:rPr>
        <w:t>нето</w:t>
      </w:r>
      <w:r>
        <w:rPr>
          <w:rFonts w:ascii="Tahoma" w:eastAsia="Tahoma" w:hAnsi="Tahoma" w:cs="Tahoma"/>
          <w:spacing w:val="7"/>
          <w:sz w:val="24"/>
          <w:szCs w:val="24"/>
        </w:rPr>
        <w:t xml:space="preserve"> </w:t>
      </w:r>
      <w:r>
        <w:rPr>
          <w:rFonts w:ascii="Tahoma" w:eastAsia="Tahoma" w:hAnsi="Tahoma" w:cs="Tahoma"/>
          <w:sz w:val="24"/>
          <w:szCs w:val="24"/>
        </w:rPr>
        <w:t>увози</w:t>
      </w:r>
      <w:r>
        <w:rPr>
          <w:rFonts w:ascii="Tahoma" w:eastAsia="Tahoma" w:hAnsi="Tahoma" w:cs="Tahoma"/>
          <w:spacing w:val="6"/>
          <w:sz w:val="24"/>
          <w:szCs w:val="24"/>
        </w:rPr>
        <w:t xml:space="preserve"> </w:t>
      </w:r>
      <w:r>
        <w:rPr>
          <w:rFonts w:ascii="Tahoma" w:eastAsia="Tahoma" w:hAnsi="Tahoma" w:cs="Tahoma"/>
          <w:sz w:val="24"/>
          <w:szCs w:val="24"/>
        </w:rPr>
        <w:t>и</w:t>
      </w:r>
      <w:r>
        <w:rPr>
          <w:rFonts w:ascii="Tahoma" w:eastAsia="Tahoma" w:hAnsi="Tahoma" w:cs="Tahoma"/>
          <w:spacing w:val="12"/>
          <w:sz w:val="24"/>
          <w:szCs w:val="24"/>
        </w:rPr>
        <w:t xml:space="preserve"> </w:t>
      </w:r>
      <w:r>
        <w:rPr>
          <w:rFonts w:ascii="Tahoma" w:eastAsia="Tahoma" w:hAnsi="Tahoma" w:cs="Tahoma"/>
          <w:sz w:val="24"/>
          <w:szCs w:val="24"/>
        </w:rPr>
        <w:t>просечната дневна</w:t>
      </w:r>
      <w:r>
        <w:rPr>
          <w:rFonts w:ascii="Tahoma" w:eastAsia="Tahoma" w:hAnsi="Tahoma" w:cs="Tahoma"/>
          <w:spacing w:val="5"/>
          <w:sz w:val="24"/>
          <w:szCs w:val="24"/>
        </w:rPr>
        <w:t xml:space="preserve"> </w:t>
      </w:r>
      <w:r>
        <w:rPr>
          <w:rFonts w:ascii="Tahoma" w:eastAsia="Tahoma" w:hAnsi="Tahoma" w:cs="Tahoma"/>
          <w:sz w:val="24"/>
          <w:szCs w:val="24"/>
        </w:rPr>
        <w:t>домашна</w:t>
      </w:r>
      <w:r>
        <w:rPr>
          <w:rFonts w:ascii="Tahoma" w:eastAsia="Tahoma" w:hAnsi="Tahoma" w:cs="Tahoma"/>
          <w:spacing w:val="3"/>
          <w:sz w:val="24"/>
          <w:szCs w:val="24"/>
        </w:rPr>
        <w:t xml:space="preserve"> </w:t>
      </w:r>
      <w:r>
        <w:rPr>
          <w:rFonts w:ascii="Tahoma" w:eastAsia="Tahoma" w:hAnsi="Tahoma" w:cs="Tahoma"/>
          <w:sz w:val="24"/>
          <w:szCs w:val="24"/>
        </w:rPr>
        <w:t>потрошувачка за</w:t>
      </w:r>
      <w:r>
        <w:rPr>
          <w:rFonts w:ascii="Tahoma" w:eastAsia="Tahoma" w:hAnsi="Tahoma" w:cs="Tahoma"/>
          <w:spacing w:val="12"/>
          <w:sz w:val="24"/>
          <w:szCs w:val="24"/>
        </w:rPr>
        <w:t xml:space="preserve"> </w:t>
      </w:r>
      <w:r>
        <w:rPr>
          <w:rFonts w:ascii="Tahoma" w:eastAsia="Tahoma" w:hAnsi="Tahoma" w:cs="Tahoma"/>
          <w:sz w:val="24"/>
          <w:szCs w:val="24"/>
        </w:rPr>
        <w:t>тековната</w:t>
      </w:r>
      <w:r>
        <w:rPr>
          <w:rFonts w:ascii="Tahoma" w:eastAsia="Tahoma" w:hAnsi="Tahoma" w:cs="Tahoma"/>
          <w:spacing w:val="4"/>
          <w:sz w:val="24"/>
          <w:szCs w:val="24"/>
        </w:rPr>
        <w:t xml:space="preserve"> </w:t>
      </w:r>
      <w:r>
        <w:rPr>
          <w:rFonts w:ascii="Tahoma" w:eastAsia="Tahoma" w:hAnsi="Tahoma" w:cs="Tahoma"/>
          <w:sz w:val="24"/>
          <w:szCs w:val="24"/>
        </w:rPr>
        <w:t>календарска</w:t>
      </w:r>
      <w:r>
        <w:rPr>
          <w:rFonts w:ascii="Tahoma" w:eastAsia="Tahoma" w:hAnsi="Tahoma" w:cs="Tahoma"/>
          <w:spacing w:val="1"/>
          <w:sz w:val="24"/>
          <w:szCs w:val="24"/>
        </w:rPr>
        <w:t xml:space="preserve"> </w:t>
      </w:r>
      <w:r>
        <w:rPr>
          <w:rFonts w:ascii="Tahoma" w:eastAsia="Tahoma" w:hAnsi="Tahoma" w:cs="Tahoma"/>
          <w:sz w:val="24"/>
          <w:szCs w:val="24"/>
        </w:rPr>
        <w:t>година,</w:t>
      </w:r>
      <w:r>
        <w:rPr>
          <w:rFonts w:ascii="Tahoma" w:eastAsia="Tahoma" w:hAnsi="Tahoma" w:cs="Tahoma"/>
          <w:spacing w:val="6"/>
          <w:sz w:val="24"/>
          <w:szCs w:val="24"/>
        </w:rPr>
        <w:t xml:space="preserve"> </w:t>
      </w:r>
      <w:r>
        <w:rPr>
          <w:rFonts w:ascii="Tahoma" w:eastAsia="Tahoma" w:hAnsi="Tahoma" w:cs="Tahoma"/>
          <w:sz w:val="24"/>
          <w:szCs w:val="24"/>
        </w:rPr>
        <w:t>се</w:t>
      </w:r>
      <w:r>
        <w:rPr>
          <w:rFonts w:ascii="Tahoma" w:eastAsia="Tahoma" w:hAnsi="Tahoma" w:cs="Tahoma"/>
          <w:spacing w:val="13"/>
          <w:sz w:val="24"/>
          <w:szCs w:val="24"/>
        </w:rPr>
        <w:t xml:space="preserve"> </w:t>
      </w:r>
      <w:r>
        <w:rPr>
          <w:rFonts w:ascii="Tahoma" w:eastAsia="Tahoma" w:hAnsi="Tahoma" w:cs="Tahoma"/>
          <w:sz w:val="24"/>
          <w:szCs w:val="24"/>
        </w:rPr>
        <w:t>пресметуваат врз</w:t>
      </w:r>
      <w:r>
        <w:rPr>
          <w:rFonts w:ascii="Tahoma" w:eastAsia="Tahoma" w:hAnsi="Tahoma" w:cs="Tahoma"/>
          <w:spacing w:val="10"/>
          <w:sz w:val="24"/>
          <w:szCs w:val="24"/>
        </w:rPr>
        <w:t xml:space="preserve"> </w:t>
      </w:r>
      <w:r>
        <w:rPr>
          <w:rFonts w:ascii="Tahoma" w:eastAsia="Tahoma" w:hAnsi="Tahoma" w:cs="Tahoma"/>
          <w:sz w:val="24"/>
          <w:szCs w:val="24"/>
        </w:rPr>
        <w:t>основа</w:t>
      </w:r>
      <w:r>
        <w:rPr>
          <w:rFonts w:ascii="Tahoma" w:eastAsia="Tahoma" w:hAnsi="Tahoma" w:cs="Tahoma"/>
          <w:spacing w:val="6"/>
          <w:sz w:val="24"/>
          <w:szCs w:val="24"/>
        </w:rPr>
        <w:t xml:space="preserve"> </w:t>
      </w:r>
      <w:r>
        <w:rPr>
          <w:rFonts w:ascii="Tahoma" w:eastAsia="Tahoma" w:hAnsi="Tahoma" w:cs="Tahoma"/>
          <w:sz w:val="24"/>
          <w:szCs w:val="24"/>
        </w:rPr>
        <w:t>на</w:t>
      </w:r>
      <w:r>
        <w:rPr>
          <w:rFonts w:ascii="Tahoma" w:eastAsia="Tahoma" w:hAnsi="Tahoma" w:cs="Tahoma"/>
          <w:spacing w:val="11"/>
          <w:sz w:val="24"/>
          <w:szCs w:val="24"/>
        </w:rPr>
        <w:t xml:space="preserve"> </w:t>
      </w:r>
      <w:r>
        <w:rPr>
          <w:rFonts w:ascii="Tahoma" w:eastAsia="Tahoma" w:hAnsi="Tahoma" w:cs="Tahoma"/>
          <w:sz w:val="24"/>
          <w:szCs w:val="24"/>
        </w:rPr>
        <w:t>еквивалентот на суровата</w:t>
      </w:r>
      <w:r>
        <w:rPr>
          <w:rFonts w:ascii="Tahoma" w:eastAsia="Tahoma" w:hAnsi="Tahoma" w:cs="Tahoma"/>
          <w:spacing w:val="31"/>
          <w:sz w:val="24"/>
          <w:szCs w:val="24"/>
        </w:rPr>
        <w:t xml:space="preserve"> </w:t>
      </w:r>
      <w:r>
        <w:rPr>
          <w:rFonts w:ascii="Tahoma" w:eastAsia="Tahoma" w:hAnsi="Tahoma" w:cs="Tahoma"/>
          <w:sz w:val="24"/>
          <w:szCs w:val="24"/>
        </w:rPr>
        <w:t>нафта</w:t>
      </w:r>
      <w:r>
        <w:rPr>
          <w:rFonts w:ascii="Tahoma" w:eastAsia="Tahoma" w:hAnsi="Tahoma" w:cs="Tahoma"/>
          <w:spacing w:val="34"/>
          <w:sz w:val="24"/>
          <w:szCs w:val="24"/>
        </w:rPr>
        <w:t xml:space="preserve"> </w:t>
      </w:r>
      <w:r>
        <w:rPr>
          <w:rFonts w:ascii="Tahoma" w:eastAsia="Tahoma" w:hAnsi="Tahoma" w:cs="Tahoma"/>
          <w:sz w:val="24"/>
          <w:szCs w:val="24"/>
        </w:rPr>
        <w:t>за</w:t>
      </w:r>
      <w:r>
        <w:rPr>
          <w:rFonts w:ascii="Tahoma" w:eastAsia="Tahoma" w:hAnsi="Tahoma" w:cs="Tahoma"/>
          <w:spacing w:val="38"/>
          <w:sz w:val="24"/>
          <w:szCs w:val="24"/>
        </w:rPr>
        <w:t xml:space="preserve"> </w:t>
      </w:r>
      <w:r>
        <w:rPr>
          <w:rFonts w:ascii="Tahoma" w:eastAsia="Tahoma" w:hAnsi="Tahoma" w:cs="Tahoma"/>
          <w:sz w:val="24"/>
          <w:szCs w:val="24"/>
        </w:rPr>
        <w:t>увозите</w:t>
      </w:r>
      <w:r>
        <w:rPr>
          <w:rFonts w:ascii="Tahoma" w:eastAsia="Tahoma" w:hAnsi="Tahoma" w:cs="Tahoma"/>
          <w:spacing w:val="33"/>
          <w:sz w:val="24"/>
          <w:szCs w:val="24"/>
        </w:rPr>
        <w:t xml:space="preserve"> </w:t>
      </w:r>
      <w:r>
        <w:rPr>
          <w:rFonts w:ascii="Tahoma" w:eastAsia="Tahoma" w:hAnsi="Tahoma" w:cs="Tahoma"/>
          <w:sz w:val="24"/>
          <w:szCs w:val="24"/>
        </w:rPr>
        <w:t>и</w:t>
      </w:r>
      <w:r>
        <w:rPr>
          <w:rFonts w:ascii="Tahoma" w:eastAsia="Tahoma" w:hAnsi="Tahoma" w:cs="Tahoma"/>
          <w:spacing w:val="40"/>
          <w:sz w:val="24"/>
          <w:szCs w:val="24"/>
        </w:rPr>
        <w:t xml:space="preserve"> </w:t>
      </w:r>
      <w:r>
        <w:rPr>
          <w:rFonts w:ascii="Tahoma" w:eastAsia="Tahoma" w:hAnsi="Tahoma" w:cs="Tahoma"/>
          <w:sz w:val="24"/>
          <w:szCs w:val="24"/>
        </w:rPr>
        <w:t>домашната</w:t>
      </w:r>
      <w:r>
        <w:rPr>
          <w:rFonts w:ascii="Tahoma" w:eastAsia="Tahoma" w:hAnsi="Tahoma" w:cs="Tahoma"/>
          <w:spacing w:val="29"/>
          <w:sz w:val="24"/>
          <w:szCs w:val="24"/>
        </w:rPr>
        <w:t xml:space="preserve"> </w:t>
      </w:r>
      <w:r>
        <w:rPr>
          <w:rFonts w:ascii="Tahoma" w:eastAsia="Tahoma" w:hAnsi="Tahoma" w:cs="Tahoma"/>
          <w:sz w:val="24"/>
          <w:szCs w:val="24"/>
        </w:rPr>
        <w:t>потрошувачка</w:t>
      </w:r>
      <w:r>
        <w:rPr>
          <w:rFonts w:ascii="Tahoma" w:eastAsia="Tahoma" w:hAnsi="Tahoma" w:cs="Tahoma"/>
          <w:spacing w:val="26"/>
          <w:sz w:val="24"/>
          <w:szCs w:val="24"/>
        </w:rPr>
        <w:t xml:space="preserve"> </w:t>
      </w:r>
      <w:r>
        <w:rPr>
          <w:rFonts w:ascii="Tahoma" w:eastAsia="Tahoma" w:hAnsi="Tahoma" w:cs="Tahoma"/>
          <w:sz w:val="24"/>
          <w:szCs w:val="24"/>
        </w:rPr>
        <w:t>во</w:t>
      </w:r>
      <w:r>
        <w:rPr>
          <w:rFonts w:ascii="Tahoma" w:eastAsia="Tahoma" w:hAnsi="Tahoma" w:cs="Tahoma"/>
          <w:spacing w:val="38"/>
          <w:sz w:val="24"/>
          <w:szCs w:val="24"/>
        </w:rPr>
        <w:t xml:space="preserve"> </w:t>
      </w:r>
      <w:r>
        <w:rPr>
          <w:rFonts w:ascii="Tahoma" w:eastAsia="Tahoma" w:hAnsi="Tahoma" w:cs="Tahoma"/>
          <w:sz w:val="24"/>
          <w:szCs w:val="24"/>
        </w:rPr>
        <w:t>текот</w:t>
      </w:r>
      <w:r>
        <w:rPr>
          <w:rFonts w:ascii="Tahoma" w:eastAsia="Tahoma" w:hAnsi="Tahoma" w:cs="Tahoma"/>
          <w:spacing w:val="34"/>
          <w:sz w:val="24"/>
          <w:szCs w:val="24"/>
        </w:rPr>
        <w:t xml:space="preserve"> </w:t>
      </w:r>
      <w:r>
        <w:rPr>
          <w:rFonts w:ascii="Tahoma" w:eastAsia="Tahoma" w:hAnsi="Tahoma" w:cs="Tahoma"/>
          <w:sz w:val="24"/>
          <w:szCs w:val="24"/>
        </w:rPr>
        <w:t>на</w:t>
      </w:r>
      <w:r>
        <w:rPr>
          <w:rFonts w:ascii="Tahoma" w:eastAsia="Tahoma" w:hAnsi="Tahoma" w:cs="Tahoma"/>
          <w:spacing w:val="38"/>
          <w:sz w:val="24"/>
          <w:szCs w:val="24"/>
        </w:rPr>
        <w:t xml:space="preserve"> </w:t>
      </w:r>
      <w:r>
        <w:rPr>
          <w:rFonts w:ascii="Tahoma" w:eastAsia="Tahoma" w:hAnsi="Tahoma" w:cs="Tahoma"/>
          <w:sz w:val="24"/>
          <w:szCs w:val="24"/>
        </w:rPr>
        <w:t>претходната календарска</w:t>
      </w:r>
      <w:r>
        <w:rPr>
          <w:rFonts w:ascii="Tahoma" w:eastAsia="Tahoma" w:hAnsi="Tahoma" w:cs="Tahoma"/>
          <w:spacing w:val="-14"/>
          <w:sz w:val="24"/>
          <w:szCs w:val="24"/>
        </w:rPr>
        <w:t xml:space="preserve"> </w:t>
      </w:r>
      <w:r>
        <w:rPr>
          <w:rFonts w:ascii="Tahoma" w:eastAsia="Tahoma" w:hAnsi="Tahoma" w:cs="Tahoma"/>
          <w:sz w:val="24"/>
          <w:szCs w:val="24"/>
        </w:rPr>
        <w:t>година.</w:t>
      </w:r>
    </w:p>
    <w:p w14:paraId="497069E9" w14:textId="77777777" w:rsidR="006F4793" w:rsidRDefault="008A6E97">
      <w:pPr>
        <w:spacing w:after="0" w:line="240" w:lineRule="auto"/>
        <w:ind w:left="136" w:right="73" w:firstLine="284"/>
        <w:jc w:val="both"/>
        <w:rPr>
          <w:rFonts w:ascii="Tahoma" w:eastAsia="Tahoma" w:hAnsi="Tahoma" w:cs="Tahoma"/>
          <w:sz w:val="24"/>
          <w:szCs w:val="24"/>
        </w:rPr>
      </w:pPr>
      <w:r>
        <w:rPr>
          <w:rFonts w:ascii="Tahoma" w:eastAsia="Tahoma" w:hAnsi="Tahoma" w:cs="Tahoma"/>
          <w:sz w:val="24"/>
          <w:szCs w:val="24"/>
        </w:rPr>
        <w:t>(3)</w:t>
      </w:r>
      <w:r>
        <w:rPr>
          <w:rFonts w:ascii="Tahoma" w:eastAsia="Tahoma" w:hAnsi="Tahoma" w:cs="Tahoma"/>
          <w:spacing w:val="23"/>
          <w:sz w:val="24"/>
          <w:szCs w:val="24"/>
        </w:rPr>
        <w:t xml:space="preserve"> </w:t>
      </w:r>
      <w:r>
        <w:rPr>
          <w:rFonts w:ascii="Tahoma" w:eastAsia="Tahoma" w:hAnsi="Tahoma" w:cs="Tahoma"/>
          <w:sz w:val="24"/>
          <w:szCs w:val="24"/>
        </w:rPr>
        <w:t>Министерот</w:t>
      </w:r>
      <w:r>
        <w:rPr>
          <w:rFonts w:ascii="Tahoma" w:eastAsia="Tahoma" w:hAnsi="Tahoma" w:cs="Tahoma"/>
          <w:spacing w:val="14"/>
          <w:sz w:val="24"/>
          <w:szCs w:val="24"/>
        </w:rPr>
        <w:t xml:space="preserve"> </w:t>
      </w:r>
      <w:r>
        <w:rPr>
          <w:rFonts w:ascii="Tahoma" w:eastAsia="Tahoma" w:hAnsi="Tahoma" w:cs="Tahoma"/>
          <w:sz w:val="24"/>
          <w:szCs w:val="24"/>
        </w:rPr>
        <w:t>надлежен</w:t>
      </w:r>
      <w:r>
        <w:rPr>
          <w:rFonts w:ascii="Tahoma" w:eastAsia="Tahoma" w:hAnsi="Tahoma" w:cs="Tahoma"/>
          <w:spacing w:val="16"/>
          <w:sz w:val="24"/>
          <w:szCs w:val="24"/>
        </w:rPr>
        <w:t xml:space="preserve"> </w:t>
      </w:r>
      <w:r>
        <w:rPr>
          <w:rFonts w:ascii="Tahoma" w:eastAsia="Tahoma" w:hAnsi="Tahoma" w:cs="Tahoma"/>
          <w:sz w:val="24"/>
          <w:szCs w:val="24"/>
        </w:rPr>
        <w:t>за</w:t>
      </w:r>
      <w:r>
        <w:rPr>
          <w:rFonts w:ascii="Tahoma" w:eastAsia="Tahoma" w:hAnsi="Tahoma" w:cs="Tahoma"/>
          <w:spacing w:val="24"/>
          <w:sz w:val="24"/>
          <w:szCs w:val="24"/>
        </w:rPr>
        <w:t xml:space="preserve"> </w:t>
      </w:r>
      <w:r>
        <w:rPr>
          <w:rFonts w:ascii="Tahoma" w:eastAsia="Tahoma" w:hAnsi="Tahoma" w:cs="Tahoma"/>
          <w:sz w:val="24"/>
          <w:szCs w:val="24"/>
        </w:rPr>
        <w:t>работите</w:t>
      </w:r>
      <w:r>
        <w:rPr>
          <w:rFonts w:ascii="Tahoma" w:eastAsia="Tahoma" w:hAnsi="Tahoma" w:cs="Tahoma"/>
          <w:spacing w:val="17"/>
          <w:sz w:val="24"/>
          <w:szCs w:val="24"/>
        </w:rPr>
        <w:t xml:space="preserve"> </w:t>
      </w:r>
      <w:r>
        <w:rPr>
          <w:rFonts w:ascii="Tahoma" w:eastAsia="Tahoma" w:hAnsi="Tahoma" w:cs="Tahoma"/>
          <w:sz w:val="24"/>
          <w:szCs w:val="24"/>
        </w:rPr>
        <w:t>од</w:t>
      </w:r>
      <w:r>
        <w:rPr>
          <w:rFonts w:ascii="Tahoma" w:eastAsia="Tahoma" w:hAnsi="Tahoma" w:cs="Tahoma"/>
          <w:spacing w:val="23"/>
          <w:sz w:val="24"/>
          <w:szCs w:val="24"/>
        </w:rPr>
        <w:t xml:space="preserve"> </w:t>
      </w:r>
      <w:r>
        <w:rPr>
          <w:rFonts w:ascii="Tahoma" w:eastAsia="Tahoma" w:hAnsi="Tahoma" w:cs="Tahoma"/>
          <w:sz w:val="24"/>
          <w:szCs w:val="24"/>
        </w:rPr>
        <w:t>областа</w:t>
      </w:r>
      <w:r>
        <w:rPr>
          <w:rFonts w:ascii="Tahoma" w:eastAsia="Tahoma" w:hAnsi="Tahoma" w:cs="Tahoma"/>
          <w:spacing w:val="18"/>
          <w:sz w:val="24"/>
          <w:szCs w:val="24"/>
        </w:rPr>
        <w:t xml:space="preserve"> </w:t>
      </w:r>
      <w:r>
        <w:rPr>
          <w:rFonts w:ascii="Tahoma" w:eastAsia="Tahoma" w:hAnsi="Tahoma" w:cs="Tahoma"/>
          <w:sz w:val="24"/>
          <w:szCs w:val="24"/>
        </w:rPr>
        <w:t>на</w:t>
      </w:r>
      <w:r>
        <w:rPr>
          <w:rFonts w:ascii="Tahoma" w:eastAsia="Tahoma" w:hAnsi="Tahoma" w:cs="Tahoma"/>
          <w:spacing w:val="23"/>
          <w:sz w:val="24"/>
          <w:szCs w:val="24"/>
        </w:rPr>
        <w:t xml:space="preserve"> </w:t>
      </w:r>
      <w:r>
        <w:rPr>
          <w:rFonts w:ascii="Tahoma" w:eastAsia="Tahoma" w:hAnsi="Tahoma" w:cs="Tahoma"/>
          <w:sz w:val="24"/>
          <w:szCs w:val="24"/>
        </w:rPr>
        <w:t>енергетиката,</w:t>
      </w:r>
      <w:r>
        <w:rPr>
          <w:rFonts w:ascii="Tahoma" w:eastAsia="Tahoma" w:hAnsi="Tahoma" w:cs="Tahoma"/>
          <w:spacing w:val="12"/>
          <w:sz w:val="24"/>
          <w:szCs w:val="24"/>
        </w:rPr>
        <w:t xml:space="preserve"> </w:t>
      </w:r>
      <w:r>
        <w:rPr>
          <w:rFonts w:ascii="Tahoma" w:eastAsia="Tahoma" w:hAnsi="Tahoma" w:cs="Tahoma"/>
          <w:sz w:val="24"/>
          <w:szCs w:val="24"/>
        </w:rPr>
        <w:t>на</w:t>
      </w:r>
      <w:r>
        <w:rPr>
          <w:rFonts w:ascii="Tahoma" w:eastAsia="Tahoma" w:hAnsi="Tahoma" w:cs="Tahoma"/>
          <w:spacing w:val="23"/>
          <w:sz w:val="24"/>
          <w:szCs w:val="24"/>
        </w:rPr>
        <w:t xml:space="preserve"> </w:t>
      </w:r>
      <w:r>
        <w:rPr>
          <w:rFonts w:ascii="Tahoma" w:eastAsia="Tahoma" w:hAnsi="Tahoma" w:cs="Tahoma"/>
          <w:sz w:val="24"/>
          <w:szCs w:val="24"/>
        </w:rPr>
        <w:t>предлог на Македонската</w:t>
      </w:r>
      <w:r>
        <w:rPr>
          <w:rFonts w:ascii="Tahoma" w:eastAsia="Tahoma" w:hAnsi="Tahoma" w:cs="Tahoma"/>
          <w:spacing w:val="-12"/>
          <w:sz w:val="24"/>
          <w:szCs w:val="24"/>
        </w:rPr>
        <w:t xml:space="preserve"> </w:t>
      </w:r>
      <w:r>
        <w:rPr>
          <w:rFonts w:ascii="Tahoma" w:eastAsia="Tahoma" w:hAnsi="Tahoma" w:cs="Tahoma"/>
          <w:sz w:val="24"/>
          <w:szCs w:val="24"/>
        </w:rPr>
        <w:t>агенција</w:t>
      </w:r>
      <w:r>
        <w:rPr>
          <w:rFonts w:ascii="Tahoma" w:eastAsia="Tahoma" w:hAnsi="Tahoma" w:cs="Tahoma"/>
          <w:spacing w:val="-6"/>
          <w:sz w:val="24"/>
          <w:szCs w:val="24"/>
        </w:rPr>
        <w:t xml:space="preserve"> </w:t>
      </w:r>
      <w:r>
        <w:rPr>
          <w:rFonts w:ascii="Tahoma" w:eastAsia="Tahoma" w:hAnsi="Tahoma" w:cs="Tahoma"/>
          <w:sz w:val="24"/>
          <w:szCs w:val="24"/>
        </w:rPr>
        <w:t>за</w:t>
      </w:r>
      <w:r>
        <w:rPr>
          <w:rFonts w:ascii="Tahoma" w:eastAsia="Tahoma" w:hAnsi="Tahoma" w:cs="Tahoma"/>
          <w:spacing w:val="1"/>
          <w:sz w:val="24"/>
          <w:szCs w:val="24"/>
        </w:rPr>
        <w:t xml:space="preserve"> </w:t>
      </w:r>
      <w:r>
        <w:rPr>
          <w:rFonts w:ascii="Tahoma" w:eastAsia="Tahoma" w:hAnsi="Tahoma" w:cs="Tahoma"/>
          <w:sz w:val="24"/>
          <w:szCs w:val="24"/>
        </w:rPr>
        <w:t>задолжителни</w:t>
      </w:r>
      <w:r>
        <w:rPr>
          <w:rFonts w:ascii="Tahoma" w:eastAsia="Tahoma" w:hAnsi="Tahoma" w:cs="Tahoma"/>
          <w:spacing w:val="-12"/>
          <w:sz w:val="24"/>
          <w:szCs w:val="24"/>
        </w:rPr>
        <w:t xml:space="preserve"> </w:t>
      </w:r>
      <w:r>
        <w:rPr>
          <w:rFonts w:ascii="Tahoma" w:eastAsia="Tahoma" w:hAnsi="Tahoma" w:cs="Tahoma"/>
          <w:sz w:val="24"/>
          <w:szCs w:val="24"/>
        </w:rPr>
        <w:t>нафтени</w:t>
      </w:r>
      <w:r>
        <w:rPr>
          <w:rFonts w:ascii="Tahoma" w:eastAsia="Tahoma" w:hAnsi="Tahoma" w:cs="Tahoma"/>
          <w:spacing w:val="-6"/>
          <w:sz w:val="24"/>
          <w:szCs w:val="24"/>
        </w:rPr>
        <w:t xml:space="preserve"> </w:t>
      </w:r>
      <w:r>
        <w:rPr>
          <w:rFonts w:ascii="Tahoma" w:eastAsia="Tahoma" w:hAnsi="Tahoma" w:cs="Tahoma"/>
          <w:sz w:val="24"/>
          <w:szCs w:val="24"/>
        </w:rPr>
        <w:t>резерви,</w:t>
      </w:r>
      <w:r>
        <w:rPr>
          <w:rFonts w:ascii="Tahoma" w:eastAsia="Tahoma" w:hAnsi="Tahoma" w:cs="Tahoma"/>
          <w:spacing w:val="-6"/>
          <w:sz w:val="24"/>
          <w:szCs w:val="24"/>
        </w:rPr>
        <w:t xml:space="preserve"> </w:t>
      </w:r>
      <w:r>
        <w:rPr>
          <w:rFonts w:ascii="Tahoma" w:eastAsia="Tahoma" w:hAnsi="Tahoma" w:cs="Tahoma"/>
          <w:sz w:val="24"/>
          <w:szCs w:val="24"/>
        </w:rPr>
        <w:t>пропишува</w:t>
      </w:r>
      <w:r>
        <w:rPr>
          <w:rFonts w:ascii="Tahoma" w:eastAsia="Tahoma" w:hAnsi="Tahoma" w:cs="Tahoma"/>
          <w:spacing w:val="-8"/>
          <w:sz w:val="24"/>
          <w:szCs w:val="24"/>
        </w:rPr>
        <w:t xml:space="preserve"> </w:t>
      </w:r>
      <w:r>
        <w:rPr>
          <w:rFonts w:ascii="Tahoma" w:eastAsia="Tahoma" w:hAnsi="Tahoma" w:cs="Tahoma"/>
          <w:sz w:val="24"/>
          <w:szCs w:val="24"/>
        </w:rPr>
        <w:t>методи</w:t>
      </w:r>
      <w:r>
        <w:rPr>
          <w:rFonts w:ascii="Tahoma" w:eastAsia="Tahoma" w:hAnsi="Tahoma" w:cs="Tahoma"/>
          <w:spacing w:val="-4"/>
          <w:sz w:val="24"/>
          <w:szCs w:val="24"/>
        </w:rPr>
        <w:t xml:space="preserve"> </w:t>
      </w:r>
      <w:r>
        <w:rPr>
          <w:rFonts w:ascii="Tahoma" w:eastAsia="Tahoma" w:hAnsi="Tahoma" w:cs="Tahoma"/>
          <w:sz w:val="24"/>
          <w:szCs w:val="24"/>
        </w:rPr>
        <w:t>и процедури</w:t>
      </w:r>
      <w:r>
        <w:rPr>
          <w:rFonts w:ascii="Tahoma" w:eastAsia="Tahoma" w:hAnsi="Tahoma" w:cs="Tahoma"/>
          <w:spacing w:val="30"/>
          <w:sz w:val="24"/>
          <w:szCs w:val="24"/>
        </w:rPr>
        <w:t xml:space="preserve"> </w:t>
      </w:r>
      <w:r>
        <w:rPr>
          <w:rFonts w:ascii="Tahoma" w:eastAsia="Tahoma" w:hAnsi="Tahoma" w:cs="Tahoma"/>
          <w:sz w:val="24"/>
          <w:szCs w:val="24"/>
        </w:rPr>
        <w:t>за</w:t>
      </w:r>
      <w:r>
        <w:rPr>
          <w:rFonts w:ascii="Tahoma" w:eastAsia="Tahoma" w:hAnsi="Tahoma" w:cs="Tahoma"/>
          <w:spacing w:val="39"/>
          <w:sz w:val="24"/>
          <w:szCs w:val="24"/>
        </w:rPr>
        <w:t xml:space="preserve"> </w:t>
      </w:r>
      <w:r>
        <w:rPr>
          <w:rFonts w:ascii="Tahoma" w:eastAsia="Tahoma" w:hAnsi="Tahoma" w:cs="Tahoma"/>
          <w:sz w:val="24"/>
          <w:szCs w:val="24"/>
        </w:rPr>
        <w:t>пресметка</w:t>
      </w:r>
      <w:r>
        <w:rPr>
          <w:rFonts w:ascii="Tahoma" w:eastAsia="Tahoma" w:hAnsi="Tahoma" w:cs="Tahoma"/>
          <w:spacing w:val="31"/>
          <w:sz w:val="24"/>
          <w:szCs w:val="24"/>
        </w:rPr>
        <w:t xml:space="preserve"> </w:t>
      </w:r>
      <w:r>
        <w:rPr>
          <w:rFonts w:ascii="Tahoma" w:eastAsia="Tahoma" w:hAnsi="Tahoma" w:cs="Tahoma"/>
          <w:sz w:val="24"/>
          <w:szCs w:val="24"/>
        </w:rPr>
        <w:t>на</w:t>
      </w:r>
      <w:r>
        <w:rPr>
          <w:rFonts w:ascii="Tahoma" w:eastAsia="Tahoma" w:hAnsi="Tahoma" w:cs="Tahoma"/>
          <w:spacing w:val="39"/>
          <w:sz w:val="24"/>
          <w:szCs w:val="24"/>
        </w:rPr>
        <w:t xml:space="preserve"> </w:t>
      </w:r>
      <w:r>
        <w:rPr>
          <w:rFonts w:ascii="Tahoma" w:eastAsia="Tahoma" w:hAnsi="Tahoma" w:cs="Tahoma"/>
          <w:sz w:val="24"/>
          <w:szCs w:val="24"/>
        </w:rPr>
        <w:t>просечните</w:t>
      </w:r>
      <w:r>
        <w:rPr>
          <w:rFonts w:ascii="Tahoma" w:eastAsia="Tahoma" w:hAnsi="Tahoma" w:cs="Tahoma"/>
          <w:spacing w:val="29"/>
          <w:sz w:val="24"/>
          <w:szCs w:val="24"/>
        </w:rPr>
        <w:t xml:space="preserve"> </w:t>
      </w:r>
      <w:r>
        <w:rPr>
          <w:rFonts w:ascii="Tahoma" w:eastAsia="Tahoma" w:hAnsi="Tahoma" w:cs="Tahoma"/>
          <w:sz w:val="24"/>
          <w:szCs w:val="24"/>
        </w:rPr>
        <w:t>дневни</w:t>
      </w:r>
      <w:r>
        <w:rPr>
          <w:rFonts w:ascii="Tahoma" w:eastAsia="Tahoma" w:hAnsi="Tahoma" w:cs="Tahoma"/>
          <w:spacing w:val="33"/>
          <w:sz w:val="24"/>
          <w:szCs w:val="24"/>
        </w:rPr>
        <w:t xml:space="preserve"> </w:t>
      </w:r>
      <w:r>
        <w:rPr>
          <w:rFonts w:ascii="Tahoma" w:eastAsia="Tahoma" w:hAnsi="Tahoma" w:cs="Tahoma"/>
          <w:sz w:val="24"/>
          <w:szCs w:val="24"/>
        </w:rPr>
        <w:t>нето</w:t>
      </w:r>
      <w:r>
        <w:rPr>
          <w:rFonts w:ascii="Tahoma" w:eastAsia="Tahoma" w:hAnsi="Tahoma" w:cs="Tahoma"/>
          <w:spacing w:val="36"/>
          <w:sz w:val="24"/>
          <w:szCs w:val="24"/>
        </w:rPr>
        <w:t xml:space="preserve"> </w:t>
      </w:r>
      <w:r>
        <w:rPr>
          <w:rFonts w:ascii="Tahoma" w:eastAsia="Tahoma" w:hAnsi="Tahoma" w:cs="Tahoma"/>
          <w:sz w:val="24"/>
          <w:szCs w:val="24"/>
        </w:rPr>
        <w:t>увози</w:t>
      </w:r>
      <w:r>
        <w:rPr>
          <w:rFonts w:ascii="Tahoma" w:eastAsia="Tahoma" w:hAnsi="Tahoma" w:cs="Tahoma"/>
          <w:spacing w:val="35"/>
          <w:sz w:val="24"/>
          <w:szCs w:val="24"/>
        </w:rPr>
        <w:t xml:space="preserve"> </w:t>
      </w:r>
      <w:r>
        <w:rPr>
          <w:rFonts w:ascii="Tahoma" w:eastAsia="Tahoma" w:hAnsi="Tahoma" w:cs="Tahoma"/>
          <w:sz w:val="24"/>
          <w:szCs w:val="24"/>
        </w:rPr>
        <w:t>и</w:t>
      </w:r>
      <w:r>
        <w:rPr>
          <w:rFonts w:ascii="Tahoma" w:eastAsia="Tahoma" w:hAnsi="Tahoma" w:cs="Tahoma"/>
          <w:spacing w:val="41"/>
          <w:sz w:val="24"/>
          <w:szCs w:val="24"/>
        </w:rPr>
        <w:t xml:space="preserve"> </w:t>
      </w:r>
      <w:r>
        <w:rPr>
          <w:rFonts w:ascii="Tahoma" w:eastAsia="Tahoma" w:hAnsi="Tahoma" w:cs="Tahoma"/>
          <w:sz w:val="24"/>
          <w:szCs w:val="24"/>
        </w:rPr>
        <w:t>просечната</w:t>
      </w:r>
      <w:r>
        <w:rPr>
          <w:rFonts w:ascii="Tahoma" w:eastAsia="Tahoma" w:hAnsi="Tahoma" w:cs="Tahoma"/>
          <w:spacing w:val="29"/>
          <w:sz w:val="24"/>
          <w:szCs w:val="24"/>
        </w:rPr>
        <w:t xml:space="preserve"> </w:t>
      </w:r>
      <w:r>
        <w:rPr>
          <w:rFonts w:ascii="Tahoma" w:eastAsia="Tahoma" w:hAnsi="Tahoma" w:cs="Tahoma"/>
          <w:sz w:val="24"/>
          <w:szCs w:val="24"/>
        </w:rPr>
        <w:t>дневна домашна</w:t>
      </w:r>
      <w:r>
        <w:rPr>
          <w:rFonts w:ascii="Tahoma" w:eastAsia="Tahoma" w:hAnsi="Tahoma" w:cs="Tahoma"/>
          <w:spacing w:val="-10"/>
          <w:sz w:val="24"/>
          <w:szCs w:val="24"/>
        </w:rPr>
        <w:t xml:space="preserve"> </w:t>
      </w:r>
      <w:r>
        <w:rPr>
          <w:rFonts w:ascii="Tahoma" w:eastAsia="Tahoma" w:hAnsi="Tahoma" w:cs="Tahoma"/>
          <w:sz w:val="24"/>
          <w:szCs w:val="24"/>
        </w:rPr>
        <w:t>потрошувачка.</w:t>
      </w:r>
    </w:p>
    <w:p w14:paraId="789BFE9C" w14:textId="77777777" w:rsidR="006F4793" w:rsidRDefault="008A6E97">
      <w:pPr>
        <w:spacing w:after="0" w:line="240" w:lineRule="auto"/>
        <w:ind w:left="136" w:right="73" w:firstLine="284"/>
        <w:jc w:val="both"/>
        <w:rPr>
          <w:rFonts w:ascii="Tahoma" w:eastAsia="Tahoma" w:hAnsi="Tahoma" w:cs="Tahoma"/>
          <w:sz w:val="24"/>
          <w:szCs w:val="24"/>
        </w:rPr>
      </w:pPr>
      <w:r>
        <w:rPr>
          <w:rFonts w:ascii="Tahoma" w:eastAsia="Tahoma" w:hAnsi="Tahoma" w:cs="Tahoma"/>
          <w:sz w:val="24"/>
          <w:szCs w:val="24"/>
        </w:rPr>
        <w:t>(4)</w:t>
      </w:r>
      <w:r>
        <w:rPr>
          <w:rFonts w:ascii="Tahoma" w:eastAsia="Tahoma" w:hAnsi="Tahoma" w:cs="Tahoma"/>
          <w:spacing w:val="39"/>
          <w:sz w:val="24"/>
          <w:szCs w:val="24"/>
        </w:rPr>
        <w:t xml:space="preserve"> </w:t>
      </w:r>
      <w:r>
        <w:rPr>
          <w:rFonts w:ascii="Tahoma" w:eastAsia="Tahoma" w:hAnsi="Tahoma" w:cs="Tahoma"/>
          <w:sz w:val="24"/>
          <w:szCs w:val="24"/>
        </w:rPr>
        <w:t>По</w:t>
      </w:r>
      <w:r>
        <w:rPr>
          <w:rFonts w:ascii="Tahoma" w:eastAsia="Tahoma" w:hAnsi="Tahoma" w:cs="Tahoma"/>
          <w:spacing w:val="40"/>
          <w:sz w:val="24"/>
          <w:szCs w:val="24"/>
        </w:rPr>
        <w:t xml:space="preserve"> </w:t>
      </w:r>
      <w:r>
        <w:rPr>
          <w:rFonts w:ascii="Tahoma" w:eastAsia="Tahoma" w:hAnsi="Tahoma" w:cs="Tahoma"/>
          <w:sz w:val="24"/>
          <w:szCs w:val="24"/>
        </w:rPr>
        <w:t>исклучок</w:t>
      </w:r>
      <w:r>
        <w:rPr>
          <w:rFonts w:ascii="Tahoma" w:eastAsia="Tahoma" w:hAnsi="Tahoma" w:cs="Tahoma"/>
          <w:spacing w:val="33"/>
          <w:sz w:val="24"/>
          <w:szCs w:val="24"/>
        </w:rPr>
        <w:t xml:space="preserve"> </w:t>
      </w:r>
      <w:r>
        <w:rPr>
          <w:rFonts w:ascii="Tahoma" w:eastAsia="Tahoma" w:hAnsi="Tahoma" w:cs="Tahoma"/>
          <w:sz w:val="24"/>
          <w:szCs w:val="24"/>
        </w:rPr>
        <w:t>од</w:t>
      </w:r>
      <w:r>
        <w:rPr>
          <w:rFonts w:ascii="Tahoma" w:eastAsia="Tahoma" w:hAnsi="Tahoma" w:cs="Tahoma"/>
          <w:spacing w:val="40"/>
          <w:sz w:val="24"/>
          <w:szCs w:val="24"/>
        </w:rPr>
        <w:t xml:space="preserve"> </w:t>
      </w:r>
      <w:r>
        <w:rPr>
          <w:rFonts w:ascii="Tahoma" w:eastAsia="Tahoma" w:hAnsi="Tahoma" w:cs="Tahoma"/>
          <w:sz w:val="24"/>
          <w:szCs w:val="24"/>
        </w:rPr>
        <w:t>ставот</w:t>
      </w:r>
      <w:r>
        <w:rPr>
          <w:rFonts w:ascii="Tahoma" w:eastAsia="Tahoma" w:hAnsi="Tahoma" w:cs="Tahoma"/>
          <w:spacing w:val="36"/>
          <w:sz w:val="24"/>
          <w:szCs w:val="24"/>
        </w:rPr>
        <w:t xml:space="preserve"> </w:t>
      </w:r>
      <w:r>
        <w:rPr>
          <w:rFonts w:ascii="Tahoma" w:eastAsia="Tahoma" w:hAnsi="Tahoma" w:cs="Tahoma"/>
          <w:sz w:val="24"/>
          <w:szCs w:val="24"/>
        </w:rPr>
        <w:t>(2)</w:t>
      </w:r>
      <w:r>
        <w:rPr>
          <w:rFonts w:ascii="Tahoma" w:eastAsia="Tahoma" w:hAnsi="Tahoma" w:cs="Tahoma"/>
          <w:spacing w:val="39"/>
          <w:sz w:val="24"/>
          <w:szCs w:val="24"/>
        </w:rPr>
        <w:t xml:space="preserve"> </w:t>
      </w:r>
      <w:r>
        <w:rPr>
          <w:rFonts w:ascii="Tahoma" w:eastAsia="Tahoma" w:hAnsi="Tahoma" w:cs="Tahoma"/>
          <w:sz w:val="24"/>
          <w:szCs w:val="24"/>
        </w:rPr>
        <w:t>на</w:t>
      </w:r>
      <w:r>
        <w:rPr>
          <w:rFonts w:ascii="Tahoma" w:eastAsia="Tahoma" w:hAnsi="Tahoma" w:cs="Tahoma"/>
          <w:spacing w:val="41"/>
          <w:sz w:val="24"/>
          <w:szCs w:val="24"/>
        </w:rPr>
        <w:t xml:space="preserve"> </w:t>
      </w:r>
      <w:r>
        <w:rPr>
          <w:rFonts w:ascii="Tahoma" w:eastAsia="Tahoma" w:hAnsi="Tahoma" w:cs="Tahoma"/>
          <w:sz w:val="24"/>
          <w:szCs w:val="24"/>
        </w:rPr>
        <w:t>овој</w:t>
      </w:r>
      <w:r>
        <w:rPr>
          <w:rFonts w:ascii="Tahoma" w:eastAsia="Tahoma" w:hAnsi="Tahoma" w:cs="Tahoma"/>
          <w:spacing w:val="39"/>
          <w:sz w:val="24"/>
          <w:szCs w:val="24"/>
        </w:rPr>
        <w:t xml:space="preserve"> </w:t>
      </w:r>
      <w:r>
        <w:rPr>
          <w:rFonts w:ascii="Tahoma" w:eastAsia="Tahoma" w:hAnsi="Tahoma" w:cs="Tahoma"/>
          <w:sz w:val="24"/>
          <w:szCs w:val="24"/>
        </w:rPr>
        <w:t>член,</w:t>
      </w:r>
      <w:r>
        <w:rPr>
          <w:rFonts w:ascii="Tahoma" w:eastAsia="Tahoma" w:hAnsi="Tahoma" w:cs="Tahoma"/>
          <w:spacing w:val="37"/>
          <w:sz w:val="24"/>
          <w:szCs w:val="24"/>
        </w:rPr>
        <w:t xml:space="preserve"> </w:t>
      </w:r>
      <w:r>
        <w:rPr>
          <w:rFonts w:ascii="Tahoma" w:eastAsia="Tahoma" w:hAnsi="Tahoma" w:cs="Tahoma"/>
          <w:sz w:val="24"/>
          <w:szCs w:val="24"/>
        </w:rPr>
        <w:t>просечните</w:t>
      </w:r>
      <w:r>
        <w:rPr>
          <w:rFonts w:ascii="Tahoma" w:eastAsia="Tahoma" w:hAnsi="Tahoma" w:cs="Tahoma"/>
          <w:spacing w:val="31"/>
          <w:sz w:val="24"/>
          <w:szCs w:val="24"/>
        </w:rPr>
        <w:t xml:space="preserve"> </w:t>
      </w:r>
      <w:r>
        <w:rPr>
          <w:rFonts w:ascii="Tahoma" w:eastAsia="Tahoma" w:hAnsi="Tahoma" w:cs="Tahoma"/>
          <w:sz w:val="24"/>
          <w:szCs w:val="24"/>
        </w:rPr>
        <w:t>дневни</w:t>
      </w:r>
      <w:r>
        <w:rPr>
          <w:rFonts w:ascii="Tahoma" w:eastAsia="Tahoma" w:hAnsi="Tahoma" w:cs="Tahoma"/>
          <w:spacing w:val="35"/>
          <w:sz w:val="24"/>
          <w:szCs w:val="24"/>
        </w:rPr>
        <w:t xml:space="preserve"> </w:t>
      </w:r>
      <w:r>
        <w:rPr>
          <w:rFonts w:ascii="Tahoma" w:eastAsia="Tahoma" w:hAnsi="Tahoma" w:cs="Tahoma"/>
          <w:sz w:val="24"/>
          <w:szCs w:val="24"/>
        </w:rPr>
        <w:t>нето</w:t>
      </w:r>
      <w:r>
        <w:rPr>
          <w:rFonts w:ascii="Tahoma" w:eastAsia="Tahoma" w:hAnsi="Tahoma" w:cs="Tahoma"/>
          <w:spacing w:val="38"/>
          <w:sz w:val="24"/>
          <w:szCs w:val="24"/>
        </w:rPr>
        <w:t xml:space="preserve"> </w:t>
      </w:r>
      <w:r>
        <w:rPr>
          <w:rFonts w:ascii="Tahoma" w:eastAsia="Tahoma" w:hAnsi="Tahoma" w:cs="Tahoma"/>
          <w:sz w:val="24"/>
          <w:szCs w:val="24"/>
        </w:rPr>
        <w:t>увози</w:t>
      </w:r>
      <w:r>
        <w:rPr>
          <w:rFonts w:ascii="Tahoma" w:eastAsia="Tahoma" w:hAnsi="Tahoma" w:cs="Tahoma"/>
          <w:spacing w:val="37"/>
          <w:sz w:val="24"/>
          <w:szCs w:val="24"/>
        </w:rPr>
        <w:t xml:space="preserve"> </w:t>
      </w:r>
      <w:r>
        <w:rPr>
          <w:rFonts w:ascii="Tahoma" w:eastAsia="Tahoma" w:hAnsi="Tahoma" w:cs="Tahoma"/>
          <w:sz w:val="24"/>
          <w:szCs w:val="24"/>
        </w:rPr>
        <w:t>и просечната</w:t>
      </w:r>
      <w:r>
        <w:rPr>
          <w:rFonts w:ascii="Tahoma" w:eastAsia="Tahoma" w:hAnsi="Tahoma" w:cs="Tahoma"/>
          <w:spacing w:val="44"/>
          <w:sz w:val="24"/>
          <w:szCs w:val="24"/>
        </w:rPr>
        <w:t xml:space="preserve"> </w:t>
      </w:r>
      <w:r>
        <w:rPr>
          <w:rFonts w:ascii="Tahoma" w:eastAsia="Tahoma" w:hAnsi="Tahoma" w:cs="Tahoma"/>
          <w:sz w:val="24"/>
          <w:szCs w:val="24"/>
        </w:rPr>
        <w:t>дневна</w:t>
      </w:r>
      <w:r>
        <w:rPr>
          <w:rFonts w:ascii="Tahoma" w:eastAsia="Tahoma" w:hAnsi="Tahoma" w:cs="Tahoma"/>
          <w:spacing w:val="48"/>
          <w:sz w:val="24"/>
          <w:szCs w:val="24"/>
        </w:rPr>
        <w:t xml:space="preserve"> </w:t>
      </w:r>
      <w:r>
        <w:rPr>
          <w:rFonts w:ascii="Tahoma" w:eastAsia="Tahoma" w:hAnsi="Tahoma" w:cs="Tahoma"/>
          <w:sz w:val="24"/>
          <w:szCs w:val="24"/>
        </w:rPr>
        <w:t>домашна</w:t>
      </w:r>
      <w:r>
        <w:rPr>
          <w:rFonts w:ascii="Tahoma" w:eastAsia="Tahoma" w:hAnsi="Tahoma" w:cs="Tahoma"/>
          <w:spacing w:val="46"/>
          <w:sz w:val="24"/>
          <w:szCs w:val="24"/>
        </w:rPr>
        <w:t xml:space="preserve"> </w:t>
      </w:r>
      <w:r>
        <w:rPr>
          <w:rFonts w:ascii="Tahoma" w:eastAsia="Tahoma" w:hAnsi="Tahoma" w:cs="Tahoma"/>
          <w:sz w:val="24"/>
          <w:szCs w:val="24"/>
        </w:rPr>
        <w:t>потрошувачка</w:t>
      </w:r>
      <w:r>
        <w:rPr>
          <w:rFonts w:ascii="Tahoma" w:eastAsia="Tahoma" w:hAnsi="Tahoma" w:cs="Tahoma"/>
          <w:spacing w:val="41"/>
          <w:sz w:val="24"/>
          <w:szCs w:val="24"/>
        </w:rPr>
        <w:t xml:space="preserve"> </w:t>
      </w:r>
      <w:r>
        <w:rPr>
          <w:rFonts w:ascii="Tahoma" w:eastAsia="Tahoma" w:hAnsi="Tahoma" w:cs="Tahoma"/>
          <w:sz w:val="24"/>
          <w:szCs w:val="24"/>
        </w:rPr>
        <w:t>за</w:t>
      </w:r>
      <w:r>
        <w:rPr>
          <w:rFonts w:ascii="Tahoma" w:eastAsia="Tahoma" w:hAnsi="Tahoma" w:cs="Tahoma"/>
          <w:spacing w:val="54"/>
          <w:sz w:val="24"/>
          <w:szCs w:val="24"/>
        </w:rPr>
        <w:t xml:space="preserve"> </w:t>
      </w:r>
      <w:r>
        <w:rPr>
          <w:rFonts w:ascii="Tahoma" w:eastAsia="Tahoma" w:hAnsi="Tahoma" w:cs="Tahoma"/>
          <w:sz w:val="24"/>
          <w:szCs w:val="24"/>
        </w:rPr>
        <w:t>тековната</w:t>
      </w:r>
      <w:r>
        <w:rPr>
          <w:rFonts w:ascii="Tahoma" w:eastAsia="Tahoma" w:hAnsi="Tahoma" w:cs="Tahoma"/>
          <w:spacing w:val="46"/>
          <w:sz w:val="24"/>
          <w:szCs w:val="24"/>
        </w:rPr>
        <w:t xml:space="preserve"> </w:t>
      </w:r>
      <w:r>
        <w:rPr>
          <w:rFonts w:ascii="Tahoma" w:eastAsia="Tahoma" w:hAnsi="Tahoma" w:cs="Tahoma"/>
          <w:sz w:val="24"/>
          <w:szCs w:val="24"/>
        </w:rPr>
        <w:t>календарска</w:t>
      </w:r>
      <w:r>
        <w:rPr>
          <w:rFonts w:ascii="Tahoma" w:eastAsia="Tahoma" w:hAnsi="Tahoma" w:cs="Tahoma"/>
          <w:spacing w:val="43"/>
          <w:sz w:val="24"/>
          <w:szCs w:val="24"/>
        </w:rPr>
        <w:t xml:space="preserve"> </w:t>
      </w:r>
      <w:r>
        <w:rPr>
          <w:rFonts w:ascii="Tahoma" w:eastAsia="Tahoma" w:hAnsi="Tahoma" w:cs="Tahoma"/>
          <w:sz w:val="24"/>
          <w:szCs w:val="24"/>
        </w:rPr>
        <w:t>година,</w:t>
      </w:r>
      <w:r>
        <w:rPr>
          <w:rFonts w:ascii="Tahoma" w:eastAsia="Tahoma" w:hAnsi="Tahoma" w:cs="Tahoma"/>
          <w:spacing w:val="48"/>
          <w:sz w:val="24"/>
          <w:szCs w:val="24"/>
        </w:rPr>
        <w:t xml:space="preserve"> </w:t>
      </w:r>
      <w:r>
        <w:rPr>
          <w:rFonts w:ascii="Tahoma" w:eastAsia="Tahoma" w:hAnsi="Tahoma" w:cs="Tahoma"/>
          <w:sz w:val="24"/>
          <w:szCs w:val="24"/>
        </w:rPr>
        <w:t>а кои</w:t>
      </w:r>
      <w:r>
        <w:rPr>
          <w:rFonts w:ascii="Tahoma" w:eastAsia="Tahoma" w:hAnsi="Tahoma" w:cs="Tahoma"/>
          <w:spacing w:val="-4"/>
          <w:sz w:val="24"/>
          <w:szCs w:val="24"/>
        </w:rPr>
        <w:t xml:space="preserve"> </w:t>
      </w:r>
      <w:r>
        <w:rPr>
          <w:rFonts w:ascii="Tahoma" w:eastAsia="Tahoma" w:hAnsi="Tahoma" w:cs="Tahoma"/>
          <w:sz w:val="24"/>
          <w:szCs w:val="24"/>
        </w:rPr>
        <w:t>се однесуваат</w:t>
      </w:r>
      <w:r>
        <w:rPr>
          <w:rFonts w:ascii="Tahoma" w:eastAsia="Tahoma" w:hAnsi="Tahoma" w:cs="Tahoma"/>
          <w:spacing w:val="-10"/>
          <w:sz w:val="24"/>
          <w:szCs w:val="24"/>
        </w:rPr>
        <w:t xml:space="preserve"> </w:t>
      </w:r>
      <w:r>
        <w:rPr>
          <w:rFonts w:ascii="Tahoma" w:eastAsia="Tahoma" w:hAnsi="Tahoma" w:cs="Tahoma"/>
          <w:sz w:val="24"/>
          <w:szCs w:val="24"/>
        </w:rPr>
        <w:t>за</w:t>
      </w:r>
      <w:r>
        <w:rPr>
          <w:rFonts w:ascii="Tahoma" w:eastAsia="Tahoma" w:hAnsi="Tahoma" w:cs="Tahoma"/>
          <w:spacing w:val="-2"/>
          <w:sz w:val="24"/>
          <w:szCs w:val="24"/>
        </w:rPr>
        <w:t xml:space="preserve"> </w:t>
      </w:r>
      <w:r>
        <w:rPr>
          <w:rFonts w:ascii="Tahoma" w:eastAsia="Tahoma" w:hAnsi="Tahoma" w:cs="Tahoma"/>
          <w:sz w:val="24"/>
          <w:szCs w:val="24"/>
        </w:rPr>
        <w:t>периодот</w:t>
      </w:r>
      <w:r>
        <w:rPr>
          <w:rFonts w:ascii="Tahoma" w:eastAsia="Tahoma" w:hAnsi="Tahoma" w:cs="Tahoma"/>
          <w:spacing w:val="-9"/>
          <w:sz w:val="24"/>
          <w:szCs w:val="24"/>
        </w:rPr>
        <w:t xml:space="preserve"> </w:t>
      </w:r>
      <w:r>
        <w:rPr>
          <w:rFonts w:ascii="Tahoma" w:eastAsia="Tahoma" w:hAnsi="Tahoma" w:cs="Tahoma"/>
          <w:sz w:val="24"/>
          <w:szCs w:val="24"/>
        </w:rPr>
        <w:t>од</w:t>
      </w:r>
      <w:r>
        <w:rPr>
          <w:rFonts w:ascii="Tahoma" w:eastAsia="Tahoma" w:hAnsi="Tahoma" w:cs="Tahoma"/>
          <w:spacing w:val="-3"/>
          <w:sz w:val="24"/>
          <w:szCs w:val="24"/>
        </w:rPr>
        <w:t xml:space="preserve"> </w:t>
      </w:r>
      <w:r>
        <w:rPr>
          <w:rFonts w:ascii="Tahoma" w:eastAsia="Tahoma" w:hAnsi="Tahoma" w:cs="Tahoma"/>
          <w:sz w:val="24"/>
          <w:szCs w:val="24"/>
        </w:rPr>
        <w:t>1</w:t>
      </w:r>
      <w:r>
        <w:rPr>
          <w:rFonts w:ascii="Tahoma" w:eastAsia="Tahoma" w:hAnsi="Tahoma" w:cs="Tahoma"/>
          <w:spacing w:val="-1"/>
          <w:sz w:val="24"/>
          <w:szCs w:val="24"/>
        </w:rPr>
        <w:t xml:space="preserve"> </w:t>
      </w:r>
      <w:r>
        <w:rPr>
          <w:rFonts w:ascii="Tahoma" w:eastAsia="Tahoma" w:hAnsi="Tahoma" w:cs="Tahoma"/>
          <w:sz w:val="24"/>
          <w:szCs w:val="24"/>
        </w:rPr>
        <w:t>јануари</w:t>
      </w:r>
      <w:r>
        <w:rPr>
          <w:rFonts w:ascii="Tahoma" w:eastAsia="Tahoma" w:hAnsi="Tahoma" w:cs="Tahoma"/>
          <w:spacing w:val="-7"/>
          <w:sz w:val="24"/>
          <w:szCs w:val="24"/>
        </w:rPr>
        <w:t xml:space="preserve"> </w:t>
      </w:r>
      <w:r>
        <w:rPr>
          <w:rFonts w:ascii="Tahoma" w:eastAsia="Tahoma" w:hAnsi="Tahoma" w:cs="Tahoma"/>
          <w:sz w:val="24"/>
          <w:szCs w:val="24"/>
        </w:rPr>
        <w:t>до</w:t>
      </w:r>
      <w:r>
        <w:rPr>
          <w:rFonts w:ascii="Tahoma" w:eastAsia="Tahoma" w:hAnsi="Tahoma" w:cs="Tahoma"/>
          <w:spacing w:val="-3"/>
          <w:sz w:val="24"/>
          <w:szCs w:val="24"/>
        </w:rPr>
        <w:t xml:space="preserve"> </w:t>
      </w:r>
      <w:r w:rsidRPr="003D4425">
        <w:rPr>
          <w:rFonts w:ascii="Tahoma" w:eastAsia="Tahoma" w:hAnsi="Tahoma" w:cs="Tahoma"/>
          <w:strike/>
          <w:color w:val="FF0000"/>
          <w:sz w:val="24"/>
          <w:szCs w:val="24"/>
        </w:rPr>
        <w:t>31</w:t>
      </w:r>
      <w:r w:rsidRPr="003D4425">
        <w:rPr>
          <w:rFonts w:ascii="Tahoma" w:eastAsia="Tahoma" w:hAnsi="Tahoma" w:cs="Tahoma"/>
          <w:strike/>
          <w:color w:val="FF0000"/>
          <w:spacing w:val="-3"/>
          <w:sz w:val="24"/>
          <w:szCs w:val="24"/>
        </w:rPr>
        <w:t xml:space="preserve"> </w:t>
      </w:r>
      <w:r w:rsidRPr="003D4425">
        <w:rPr>
          <w:rFonts w:ascii="Tahoma" w:eastAsia="Tahoma" w:hAnsi="Tahoma" w:cs="Tahoma"/>
          <w:strike/>
          <w:color w:val="FF0000"/>
          <w:sz w:val="24"/>
          <w:szCs w:val="24"/>
        </w:rPr>
        <w:t>март</w:t>
      </w:r>
      <w:r w:rsidR="003D4425">
        <w:rPr>
          <w:rFonts w:ascii="Tahoma" w:eastAsia="Tahoma" w:hAnsi="Tahoma" w:cs="Tahoma"/>
          <w:strike/>
          <w:color w:val="FF0000"/>
          <w:sz w:val="24"/>
          <w:szCs w:val="24"/>
          <w:lang w:val="mk-MK"/>
        </w:rPr>
        <w:t xml:space="preserve"> </w:t>
      </w:r>
      <w:r w:rsidR="003D4425" w:rsidRPr="003D4425">
        <w:rPr>
          <w:rFonts w:ascii="StobiSans Regular" w:hAnsi="StobiSans Regular" w:cs="Arial"/>
          <w:b/>
          <w:color w:val="0070C0"/>
          <w:lang w:val="mk-MK"/>
        </w:rPr>
        <w:t>30 јуни</w:t>
      </w:r>
      <w:r>
        <w:rPr>
          <w:rFonts w:ascii="Tahoma" w:eastAsia="Tahoma" w:hAnsi="Tahoma" w:cs="Tahoma"/>
          <w:sz w:val="24"/>
          <w:szCs w:val="24"/>
        </w:rPr>
        <w:t>,</w:t>
      </w:r>
      <w:r>
        <w:rPr>
          <w:rFonts w:ascii="Tahoma" w:eastAsia="Tahoma" w:hAnsi="Tahoma" w:cs="Tahoma"/>
          <w:spacing w:val="-5"/>
          <w:sz w:val="24"/>
          <w:szCs w:val="24"/>
        </w:rPr>
        <w:t xml:space="preserve"> </w:t>
      </w:r>
      <w:r>
        <w:rPr>
          <w:rFonts w:ascii="Tahoma" w:eastAsia="Tahoma" w:hAnsi="Tahoma" w:cs="Tahoma"/>
          <w:sz w:val="24"/>
          <w:szCs w:val="24"/>
        </w:rPr>
        <w:t>може</w:t>
      </w:r>
      <w:r>
        <w:rPr>
          <w:rFonts w:ascii="Tahoma" w:eastAsia="Tahoma" w:hAnsi="Tahoma" w:cs="Tahoma"/>
          <w:spacing w:val="-5"/>
          <w:sz w:val="24"/>
          <w:szCs w:val="24"/>
        </w:rPr>
        <w:t xml:space="preserve"> </w:t>
      </w:r>
      <w:r>
        <w:rPr>
          <w:rFonts w:ascii="Tahoma" w:eastAsia="Tahoma" w:hAnsi="Tahoma" w:cs="Tahoma"/>
          <w:sz w:val="24"/>
          <w:szCs w:val="24"/>
        </w:rPr>
        <w:t>да</w:t>
      </w:r>
      <w:r>
        <w:rPr>
          <w:rFonts w:ascii="Tahoma" w:eastAsia="Tahoma" w:hAnsi="Tahoma" w:cs="Tahoma"/>
          <w:spacing w:val="-3"/>
          <w:sz w:val="24"/>
          <w:szCs w:val="24"/>
        </w:rPr>
        <w:t xml:space="preserve"> </w:t>
      </w:r>
      <w:r>
        <w:rPr>
          <w:rFonts w:ascii="Tahoma" w:eastAsia="Tahoma" w:hAnsi="Tahoma" w:cs="Tahoma"/>
          <w:sz w:val="24"/>
          <w:szCs w:val="24"/>
        </w:rPr>
        <w:t>се пресметуваат</w:t>
      </w:r>
      <w:r>
        <w:rPr>
          <w:rFonts w:ascii="Tahoma" w:eastAsia="Tahoma" w:hAnsi="Tahoma" w:cs="Tahoma"/>
          <w:spacing w:val="-13"/>
          <w:sz w:val="24"/>
          <w:szCs w:val="24"/>
        </w:rPr>
        <w:t xml:space="preserve"> </w:t>
      </w:r>
      <w:r>
        <w:rPr>
          <w:rFonts w:ascii="Tahoma" w:eastAsia="Tahoma" w:hAnsi="Tahoma" w:cs="Tahoma"/>
          <w:sz w:val="24"/>
          <w:szCs w:val="24"/>
        </w:rPr>
        <w:t>и врз</w:t>
      </w:r>
      <w:r>
        <w:rPr>
          <w:rFonts w:ascii="Tahoma" w:eastAsia="Tahoma" w:hAnsi="Tahoma" w:cs="Tahoma"/>
          <w:spacing w:val="10"/>
          <w:sz w:val="24"/>
          <w:szCs w:val="24"/>
        </w:rPr>
        <w:t xml:space="preserve"> </w:t>
      </w:r>
      <w:r>
        <w:rPr>
          <w:rFonts w:ascii="Tahoma" w:eastAsia="Tahoma" w:hAnsi="Tahoma" w:cs="Tahoma"/>
          <w:sz w:val="24"/>
          <w:szCs w:val="24"/>
        </w:rPr>
        <w:t>основа</w:t>
      </w:r>
      <w:r>
        <w:rPr>
          <w:rFonts w:ascii="Tahoma" w:eastAsia="Tahoma" w:hAnsi="Tahoma" w:cs="Tahoma"/>
          <w:spacing w:val="7"/>
          <w:sz w:val="24"/>
          <w:szCs w:val="24"/>
        </w:rPr>
        <w:t xml:space="preserve"> </w:t>
      </w:r>
      <w:r>
        <w:rPr>
          <w:rFonts w:ascii="Tahoma" w:eastAsia="Tahoma" w:hAnsi="Tahoma" w:cs="Tahoma"/>
          <w:sz w:val="24"/>
          <w:szCs w:val="24"/>
        </w:rPr>
        <w:t>на</w:t>
      </w:r>
      <w:r>
        <w:rPr>
          <w:rFonts w:ascii="Tahoma" w:eastAsia="Tahoma" w:hAnsi="Tahoma" w:cs="Tahoma"/>
          <w:spacing w:val="11"/>
          <w:sz w:val="24"/>
          <w:szCs w:val="24"/>
        </w:rPr>
        <w:t xml:space="preserve"> </w:t>
      </w:r>
      <w:r>
        <w:rPr>
          <w:rFonts w:ascii="Tahoma" w:eastAsia="Tahoma" w:hAnsi="Tahoma" w:cs="Tahoma"/>
          <w:sz w:val="24"/>
          <w:szCs w:val="24"/>
        </w:rPr>
        <w:t>увезените</w:t>
      </w:r>
      <w:r>
        <w:rPr>
          <w:rFonts w:ascii="Tahoma" w:eastAsia="Tahoma" w:hAnsi="Tahoma" w:cs="Tahoma"/>
          <w:spacing w:val="3"/>
          <w:sz w:val="24"/>
          <w:szCs w:val="24"/>
        </w:rPr>
        <w:t xml:space="preserve"> </w:t>
      </w:r>
      <w:r>
        <w:rPr>
          <w:rFonts w:ascii="Tahoma" w:eastAsia="Tahoma" w:hAnsi="Tahoma" w:cs="Tahoma"/>
          <w:sz w:val="24"/>
          <w:szCs w:val="24"/>
        </w:rPr>
        <w:t>или</w:t>
      </w:r>
      <w:r>
        <w:rPr>
          <w:rFonts w:ascii="Tahoma" w:eastAsia="Tahoma" w:hAnsi="Tahoma" w:cs="Tahoma"/>
          <w:spacing w:val="14"/>
          <w:sz w:val="24"/>
          <w:szCs w:val="24"/>
        </w:rPr>
        <w:t xml:space="preserve"> </w:t>
      </w:r>
      <w:r>
        <w:rPr>
          <w:rFonts w:ascii="Tahoma" w:eastAsia="Tahoma" w:hAnsi="Tahoma" w:cs="Tahoma"/>
          <w:sz w:val="24"/>
          <w:szCs w:val="24"/>
        </w:rPr>
        <w:t>потрошените количини</w:t>
      </w:r>
      <w:r>
        <w:rPr>
          <w:rFonts w:ascii="Tahoma" w:eastAsia="Tahoma" w:hAnsi="Tahoma" w:cs="Tahoma"/>
          <w:spacing w:val="4"/>
          <w:sz w:val="24"/>
          <w:szCs w:val="24"/>
        </w:rPr>
        <w:t xml:space="preserve"> </w:t>
      </w:r>
      <w:r>
        <w:rPr>
          <w:rFonts w:ascii="Tahoma" w:eastAsia="Tahoma" w:hAnsi="Tahoma" w:cs="Tahoma"/>
          <w:sz w:val="24"/>
          <w:szCs w:val="24"/>
        </w:rPr>
        <w:t>во</w:t>
      </w:r>
      <w:r>
        <w:rPr>
          <w:rFonts w:ascii="Tahoma" w:eastAsia="Tahoma" w:hAnsi="Tahoma" w:cs="Tahoma"/>
          <w:spacing w:val="11"/>
          <w:sz w:val="24"/>
          <w:szCs w:val="24"/>
        </w:rPr>
        <w:t xml:space="preserve"> </w:t>
      </w:r>
      <w:r>
        <w:rPr>
          <w:rFonts w:ascii="Tahoma" w:eastAsia="Tahoma" w:hAnsi="Tahoma" w:cs="Tahoma"/>
          <w:sz w:val="24"/>
          <w:szCs w:val="24"/>
        </w:rPr>
        <w:t>текот</w:t>
      </w:r>
      <w:r>
        <w:rPr>
          <w:rFonts w:ascii="Tahoma" w:eastAsia="Tahoma" w:hAnsi="Tahoma" w:cs="Tahoma"/>
          <w:spacing w:val="8"/>
          <w:sz w:val="24"/>
          <w:szCs w:val="24"/>
        </w:rPr>
        <w:t xml:space="preserve"> </w:t>
      </w:r>
      <w:r>
        <w:rPr>
          <w:rFonts w:ascii="Tahoma" w:eastAsia="Tahoma" w:hAnsi="Tahoma" w:cs="Tahoma"/>
          <w:sz w:val="24"/>
          <w:szCs w:val="24"/>
        </w:rPr>
        <w:t>на</w:t>
      </w:r>
      <w:r>
        <w:rPr>
          <w:rFonts w:ascii="Tahoma" w:eastAsia="Tahoma" w:hAnsi="Tahoma" w:cs="Tahoma"/>
          <w:spacing w:val="11"/>
          <w:sz w:val="24"/>
          <w:szCs w:val="24"/>
        </w:rPr>
        <w:t xml:space="preserve"> </w:t>
      </w:r>
      <w:r>
        <w:rPr>
          <w:rFonts w:ascii="Tahoma" w:eastAsia="Tahoma" w:hAnsi="Tahoma" w:cs="Tahoma"/>
          <w:sz w:val="24"/>
          <w:szCs w:val="24"/>
        </w:rPr>
        <w:t>претпоследната година</w:t>
      </w:r>
      <w:r>
        <w:rPr>
          <w:rFonts w:ascii="Tahoma" w:eastAsia="Tahoma" w:hAnsi="Tahoma" w:cs="Tahoma"/>
          <w:spacing w:val="-8"/>
          <w:sz w:val="24"/>
          <w:szCs w:val="24"/>
        </w:rPr>
        <w:t xml:space="preserve"> </w:t>
      </w:r>
      <w:r>
        <w:rPr>
          <w:rFonts w:ascii="Tahoma" w:eastAsia="Tahoma" w:hAnsi="Tahoma" w:cs="Tahoma"/>
          <w:sz w:val="24"/>
          <w:szCs w:val="24"/>
        </w:rPr>
        <w:t>пред</w:t>
      </w:r>
      <w:r>
        <w:rPr>
          <w:rFonts w:ascii="Tahoma" w:eastAsia="Tahoma" w:hAnsi="Tahoma" w:cs="Tahoma"/>
          <w:spacing w:val="-5"/>
          <w:sz w:val="24"/>
          <w:szCs w:val="24"/>
        </w:rPr>
        <w:t xml:space="preserve"> </w:t>
      </w:r>
      <w:r>
        <w:rPr>
          <w:rFonts w:ascii="Tahoma" w:eastAsia="Tahoma" w:hAnsi="Tahoma" w:cs="Tahoma"/>
          <w:sz w:val="24"/>
          <w:szCs w:val="24"/>
        </w:rPr>
        <w:t>односната</w:t>
      </w:r>
      <w:r>
        <w:rPr>
          <w:rFonts w:ascii="Tahoma" w:eastAsia="Tahoma" w:hAnsi="Tahoma" w:cs="Tahoma"/>
          <w:spacing w:val="-8"/>
          <w:sz w:val="24"/>
          <w:szCs w:val="24"/>
        </w:rPr>
        <w:t xml:space="preserve"> </w:t>
      </w:r>
      <w:r>
        <w:rPr>
          <w:rFonts w:ascii="Tahoma" w:eastAsia="Tahoma" w:hAnsi="Tahoma" w:cs="Tahoma"/>
          <w:sz w:val="24"/>
          <w:szCs w:val="24"/>
        </w:rPr>
        <w:t>календарска</w:t>
      </w:r>
      <w:r>
        <w:rPr>
          <w:rFonts w:ascii="Tahoma" w:eastAsia="Tahoma" w:hAnsi="Tahoma" w:cs="Tahoma"/>
          <w:spacing w:val="-14"/>
          <w:sz w:val="24"/>
          <w:szCs w:val="24"/>
        </w:rPr>
        <w:t xml:space="preserve"> </w:t>
      </w:r>
      <w:r>
        <w:rPr>
          <w:rFonts w:ascii="Tahoma" w:eastAsia="Tahoma" w:hAnsi="Tahoma" w:cs="Tahoma"/>
          <w:sz w:val="24"/>
          <w:szCs w:val="24"/>
        </w:rPr>
        <w:t>година.</w:t>
      </w:r>
    </w:p>
    <w:p w14:paraId="1383A740" w14:textId="77777777" w:rsidR="008A6E97" w:rsidRDefault="008A6E97" w:rsidP="008A6E97">
      <w:pPr>
        <w:jc w:val="center"/>
        <w:rPr>
          <w:rFonts w:ascii="StobiSans Bold" w:hAnsi="StobiSans Bold" w:cs="Arial"/>
          <w:b/>
          <w:color w:val="0070C0"/>
          <w:lang w:val="mk-MK"/>
        </w:rPr>
      </w:pPr>
    </w:p>
    <w:p w14:paraId="3CB41067" w14:textId="77777777" w:rsidR="008A6E97" w:rsidRPr="003D4425" w:rsidRDefault="008A6E97" w:rsidP="003D4425">
      <w:pPr>
        <w:rPr>
          <w:rFonts w:ascii="StobiSans Regular" w:hAnsi="StobiSans Regular" w:cs="Arial"/>
          <w:b/>
          <w:color w:val="0070C0"/>
          <w:highlight w:val="lightGray"/>
          <w:lang w:val="mk-MK"/>
        </w:rPr>
      </w:pPr>
      <w:r w:rsidRPr="003D4425">
        <w:rPr>
          <w:rFonts w:ascii="StobiSans Bold" w:hAnsi="StobiSans Bold" w:cs="Arial"/>
          <w:b/>
          <w:color w:val="0070C0"/>
          <w:highlight w:val="lightGray"/>
          <w:lang w:val="mk-MK"/>
        </w:rPr>
        <w:t>Член 3</w:t>
      </w:r>
      <w:r w:rsidRPr="003D4425">
        <w:rPr>
          <w:rFonts w:ascii="StobiSans Regular" w:hAnsi="StobiSans Regular" w:cs="Arial"/>
          <w:b/>
          <w:color w:val="0070C0"/>
          <w:highlight w:val="lightGray"/>
          <w:lang w:val="mk-MK"/>
        </w:rPr>
        <w:t xml:space="preserve"> </w:t>
      </w:r>
      <w:r w:rsidR="003D4425" w:rsidRPr="003D4425">
        <w:rPr>
          <w:rFonts w:ascii="StobiSans Regular" w:hAnsi="StobiSans Regular" w:cs="Arial"/>
          <w:b/>
          <w:color w:val="0070C0"/>
          <w:highlight w:val="lightGray"/>
          <w:lang w:val="mk-MK"/>
        </w:rPr>
        <w:t>(Предлог-Закон)</w:t>
      </w:r>
    </w:p>
    <w:p w14:paraId="62E60433" w14:textId="77777777" w:rsidR="008A6E97" w:rsidRPr="003D4425" w:rsidRDefault="008A6E97" w:rsidP="008A6E97">
      <w:pPr>
        <w:jc w:val="both"/>
        <w:rPr>
          <w:rFonts w:ascii="StobiSans Regular" w:hAnsi="StobiSans Regular" w:cs="Arial"/>
          <w:color w:val="0070C0"/>
          <w:lang w:val="mk-MK"/>
        </w:rPr>
      </w:pPr>
      <w:r w:rsidRPr="003D4425">
        <w:rPr>
          <w:rFonts w:ascii="StobiSans Regular" w:hAnsi="StobiSans Regular" w:cs="Arial"/>
          <w:color w:val="0070C0"/>
          <w:highlight w:val="lightGray"/>
          <w:lang w:val="mk-MK"/>
        </w:rPr>
        <w:tab/>
        <w:t xml:space="preserve">  Во членот 5 став (4) зборовите: “31 март“ се заменуват со зборовите: “30 јуни“.</w:t>
      </w:r>
    </w:p>
    <w:p w14:paraId="2D3C0EFE" w14:textId="77777777" w:rsidR="008A6E97" w:rsidRPr="008A6E97" w:rsidRDefault="008A6E97">
      <w:pPr>
        <w:spacing w:after="0" w:line="240" w:lineRule="auto"/>
        <w:ind w:left="136" w:right="73" w:firstLine="284"/>
        <w:jc w:val="both"/>
        <w:rPr>
          <w:rFonts w:ascii="Tahoma" w:eastAsia="Tahoma" w:hAnsi="Tahoma" w:cs="Tahoma"/>
          <w:sz w:val="24"/>
          <w:szCs w:val="24"/>
          <w:lang w:val="mk-MK"/>
        </w:rPr>
      </w:pPr>
    </w:p>
    <w:p w14:paraId="7417E06A" w14:textId="77777777" w:rsidR="006F4793" w:rsidRPr="003D4425" w:rsidRDefault="008A6E97">
      <w:pPr>
        <w:spacing w:after="0" w:line="240" w:lineRule="auto"/>
        <w:ind w:left="136" w:right="73" w:firstLine="284"/>
        <w:jc w:val="both"/>
        <w:rPr>
          <w:rFonts w:ascii="Tahoma" w:eastAsia="Tahoma" w:hAnsi="Tahoma" w:cs="Tahoma"/>
          <w:sz w:val="24"/>
          <w:szCs w:val="24"/>
          <w:lang w:val="mk-MK"/>
        </w:rPr>
      </w:pPr>
      <w:r w:rsidRPr="003D4425">
        <w:rPr>
          <w:rFonts w:ascii="Tahoma" w:eastAsia="Tahoma" w:hAnsi="Tahoma" w:cs="Tahoma"/>
          <w:sz w:val="24"/>
          <w:szCs w:val="24"/>
          <w:lang w:val="mk-MK"/>
        </w:rPr>
        <w:lastRenderedPageBreak/>
        <w:t>(5)</w:t>
      </w:r>
      <w:r w:rsidRPr="003D4425">
        <w:rPr>
          <w:rFonts w:ascii="Tahoma" w:eastAsia="Tahoma" w:hAnsi="Tahoma" w:cs="Tahoma"/>
          <w:spacing w:val="41"/>
          <w:sz w:val="24"/>
          <w:szCs w:val="24"/>
          <w:lang w:val="mk-MK"/>
        </w:rPr>
        <w:t xml:space="preserve"> </w:t>
      </w:r>
      <w:r w:rsidRPr="003D4425">
        <w:rPr>
          <w:rFonts w:ascii="Tahoma" w:eastAsia="Tahoma" w:hAnsi="Tahoma" w:cs="Tahoma"/>
          <w:sz w:val="24"/>
          <w:szCs w:val="24"/>
          <w:lang w:val="mk-MK"/>
        </w:rPr>
        <w:t>Обврските</w:t>
      </w:r>
      <w:r w:rsidRPr="003D4425">
        <w:rPr>
          <w:rFonts w:ascii="Tahoma" w:eastAsia="Tahoma" w:hAnsi="Tahoma" w:cs="Tahoma"/>
          <w:spacing w:val="33"/>
          <w:sz w:val="24"/>
          <w:szCs w:val="24"/>
          <w:lang w:val="mk-MK"/>
        </w:rPr>
        <w:t xml:space="preserve"> </w:t>
      </w:r>
      <w:r w:rsidRPr="003D4425">
        <w:rPr>
          <w:rFonts w:ascii="Tahoma" w:eastAsia="Tahoma" w:hAnsi="Tahoma" w:cs="Tahoma"/>
          <w:sz w:val="24"/>
          <w:szCs w:val="24"/>
          <w:lang w:val="mk-MK"/>
        </w:rPr>
        <w:t>за</w:t>
      </w:r>
      <w:r w:rsidRPr="003D4425">
        <w:rPr>
          <w:rFonts w:ascii="Tahoma" w:eastAsia="Tahoma" w:hAnsi="Tahoma" w:cs="Tahoma"/>
          <w:spacing w:val="43"/>
          <w:sz w:val="24"/>
          <w:szCs w:val="24"/>
          <w:lang w:val="mk-MK"/>
        </w:rPr>
        <w:t xml:space="preserve"> </w:t>
      </w:r>
      <w:r w:rsidRPr="003D4425">
        <w:rPr>
          <w:rFonts w:ascii="Tahoma" w:eastAsia="Tahoma" w:hAnsi="Tahoma" w:cs="Tahoma"/>
          <w:sz w:val="24"/>
          <w:szCs w:val="24"/>
          <w:lang w:val="mk-MK"/>
        </w:rPr>
        <w:t>чување</w:t>
      </w:r>
      <w:r w:rsidRPr="003D4425">
        <w:rPr>
          <w:rFonts w:ascii="Tahoma" w:eastAsia="Tahoma" w:hAnsi="Tahoma" w:cs="Tahoma"/>
          <w:spacing w:val="37"/>
          <w:sz w:val="24"/>
          <w:szCs w:val="24"/>
          <w:lang w:val="mk-MK"/>
        </w:rPr>
        <w:t xml:space="preserve"> </w:t>
      </w:r>
      <w:r w:rsidRPr="003D4425">
        <w:rPr>
          <w:rFonts w:ascii="Tahoma" w:eastAsia="Tahoma" w:hAnsi="Tahoma" w:cs="Tahoma"/>
          <w:sz w:val="24"/>
          <w:szCs w:val="24"/>
          <w:lang w:val="mk-MK"/>
        </w:rPr>
        <w:t>од</w:t>
      </w:r>
      <w:r w:rsidRPr="003D4425">
        <w:rPr>
          <w:rFonts w:ascii="Tahoma" w:eastAsia="Tahoma" w:hAnsi="Tahoma" w:cs="Tahoma"/>
          <w:spacing w:val="42"/>
          <w:sz w:val="24"/>
          <w:szCs w:val="24"/>
          <w:lang w:val="mk-MK"/>
        </w:rPr>
        <w:t xml:space="preserve"> </w:t>
      </w:r>
      <w:r w:rsidRPr="003D4425">
        <w:rPr>
          <w:rFonts w:ascii="Tahoma" w:eastAsia="Tahoma" w:hAnsi="Tahoma" w:cs="Tahoma"/>
          <w:sz w:val="24"/>
          <w:szCs w:val="24"/>
          <w:lang w:val="mk-MK"/>
        </w:rPr>
        <w:t>ставот</w:t>
      </w:r>
      <w:r w:rsidRPr="003D4425">
        <w:rPr>
          <w:rFonts w:ascii="Tahoma" w:eastAsia="Tahoma" w:hAnsi="Tahoma" w:cs="Tahoma"/>
          <w:spacing w:val="38"/>
          <w:sz w:val="24"/>
          <w:szCs w:val="24"/>
          <w:lang w:val="mk-MK"/>
        </w:rPr>
        <w:t xml:space="preserve"> </w:t>
      </w:r>
      <w:r w:rsidRPr="003D4425">
        <w:rPr>
          <w:rFonts w:ascii="Tahoma" w:eastAsia="Tahoma" w:hAnsi="Tahoma" w:cs="Tahoma"/>
          <w:sz w:val="24"/>
          <w:szCs w:val="24"/>
          <w:lang w:val="mk-MK"/>
        </w:rPr>
        <w:t>(1)</w:t>
      </w:r>
      <w:r w:rsidRPr="003D4425">
        <w:rPr>
          <w:rFonts w:ascii="Tahoma" w:eastAsia="Tahoma" w:hAnsi="Tahoma" w:cs="Tahoma"/>
          <w:spacing w:val="41"/>
          <w:sz w:val="24"/>
          <w:szCs w:val="24"/>
          <w:lang w:val="mk-MK"/>
        </w:rPr>
        <w:t xml:space="preserve"> </w:t>
      </w:r>
      <w:r w:rsidRPr="003D4425">
        <w:rPr>
          <w:rFonts w:ascii="Tahoma" w:eastAsia="Tahoma" w:hAnsi="Tahoma" w:cs="Tahoma"/>
          <w:sz w:val="24"/>
          <w:szCs w:val="24"/>
          <w:lang w:val="mk-MK"/>
        </w:rPr>
        <w:t>на</w:t>
      </w:r>
      <w:r w:rsidRPr="003D4425">
        <w:rPr>
          <w:rFonts w:ascii="Tahoma" w:eastAsia="Tahoma" w:hAnsi="Tahoma" w:cs="Tahoma"/>
          <w:spacing w:val="43"/>
          <w:sz w:val="24"/>
          <w:szCs w:val="24"/>
          <w:lang w:val="mk-MK"/>
        </w:rPr>
        <w:t xml:space="preserve"> </w:t>
      </w:r>
      <w:r w:rsidRPr="003D4425">
        <w:rPr>
          <w:rFonts w:ascii="Tahoma" w:eastAsia="Tahoma" w:hAnsi="Tahoma" w:cs="Tahoma"/>
          <w:sz w:val="24"/>
          <w:szCs w:val="24"/>
          <w:lang w:val="mk-MK"/>
        </w:rPr>
        <w:t>овој</w:t>
      </w:r>
      <w:r w:rsidRPr="003D4425">
        <w:rPr>
          <w:rFonts w:ascii="Tahoma" w:eastAsia="Tahoma" w:hAnsi="Tahoma" w:cs="Tahoma"/>
          <w:spacing w:val="41"/>
          <w:sz w:val="24"/>
          <w:szCs w:val="24"/>
          <w:lang w:val="mk-MK"/>
        </w:rPr>
        <w:t xml:space="preserve"> </w:t>
      </w:r>
      <w:r w:rsidRPr="003D4425">
        <w:rPr>
          <w:rFonts w:ascii="Tahoma" w:eastAsia="Tahoma" w:hAnsi="Tahoma" w:cs="Tahoma"/>
          <w:sz w:val="24"/>
          <w:szCs w:val="24"/>
          <w:lang w:val="mk-MK"/>
        </w:rPr>
        <w:t>член</w:t>
      </w:r>
      <w:r w:rsidRPr="003D4425">
        <w:rPr>
          <w:rFonts w:ascii="Tahoma" w:eastAsia="Tahoma" w:hAnsi="Tahoma" w:cs="Tahoma"/>
          <w:spacing w:val="40"/>
          <w:sz w:val="24"/>
          <w:szCs w:val="24"/>
          <w:lang w:val="mk-MK"/>
        </w:rPr>
        <w:t xml:space="preserve"> </w:t>
      </w:r>
      <w:r w:rsidRPr="003D4425">
        <w:rPr>
          <w:rFonts w:ascii="Tahoma" w:eastAsia="Tahoma" w:hAnsi="Tahoma" w:cs="Tahoma"/>
          <w:sz w:val="24"/>
          <w:szCs w:val="24"/>
          <w:lang w:val="mk-MK"/>
        </w:rPr>
        <w:t>за</w:t>
      </w:r>
      <w:r w:rsidRPr="003D4425">
        <w:rPr>
          <w:rFonts w:ascii="Tahoma" w:eastAsia="Tahoma" w:hAnsi="Tahoma" w:cs="Tahoma"/>
          <w:spacing w:val="43"/>
          <w:sz w:val="24"/>
          <w:szCs w:val="24"/>
          <w:lang w:val="mk-MK"/>
        </w:rPr>
        <w:t xml:space="preserve"> </w:t>
      </w:r>
      <w:r w:rsidRPr="003D4425">
        <w:rPr>
          <w:rFonts w:ascii="Tahoma" w:eastAsia="Tahoma" w:hAnsi="Tahoma" w:cs="Tahoma"/>
          <w:sz w:val="24"/>
          <w:szCs w:val="24"/>
          <w:lang w:val="mk-MK"/>
        </w:rPr>
        <w:t>тековната</w:t>
      </w:r>
      <w:r w:rsidRPr="003D4425">
        <w:rPr>
          <w:rFonts w:ascii="Tahoma" w:eastAsia="Tahoma" w:hAnsi="Tahoma" w:cs="Tahoma"/>
          <w:spacing w:val="35"/>
          <w:sz w:val="24"/>
          <w:szCs w:val="24"/>
          <w:lang w:val="mk-MK"/>
        </w:rPr>
        <w:t xml:space="preserve"> </w:t>
      </w:r>
      <w:r w:rsidRPr="003D4425">
        <w:rPr>
          <w:rFonts w:ascii="Tahoma" w:eastAsia="Tahoma" w:hAnsi="Tahoma" w:cs="Tahoma"/>
          <w:sz w:val="24"/>
          <w:szCs w:val="24"/>
          <w:lang w:val="mk-MK"/>
        </w:rPr>
        <w:t>година,</w:t>
      </w:r>
      <w:r w:rsidRPr="003D4425">
        <w:rPr>
          <w:rFonts w:ascii="Tahoma" w:eastAsia="Tahoma" w:hAnsi="Tahoma" w:cs="Tahoma"/>
          <w:spacing w:val="37"/>
          <w:sz w:val="24"/>
          <w:szCs w:val="24"/>
          <w:lang w:val="mk-MK"/>
        </w:rPr>
        <w:t xml:space="preserve"> </w:t>
      </w:r>
      <w:r w:rsidRPr="003D4425">
        <w:rPr>
          <w:rFonts w:ascii="Tahoma" w:eastAsia="Tahoma" w:hAnsi="Tahoma" w:cs="Tahoma"/>
          <w:sz w:val="24"/>
          <w:szCs w:val="24"/>
          <w:lang w:val="mk-MK"/>
        </w:rPr>
        <w:t>во однос</w:t>
      </w:r>
      <w:r w:rsidRPr="003D4425">
        <w:rPr>
          <w:rFonts w:ascii="Tahoma" w:eastAsia="Tahoma" w:hAnsi="Tahoma" w:cs="Tahoma"/>
          <w:spacing w:val="7"/>
          <w:sz w:val="24"/>
          <w:szCs w:val="24"/>
          <w:lang w:val="mk-MK"/>
        </w:rPr>
        <w:t xml:space="preserve"> </w:t>
      </w:r>
      <w:r w:rsidRPr="003D4425">
        <w:rPr>
          <w:rFonts w:ascii="Tahoma" w:eastAsia="Tahoma" w:hAnsi="Tahoma" w:cs="Tahoma"/>
          <w:sz w:val="24"/>
          <w:szCs w:val="24"/>
          <w:lang w:val="mk-MK"/>
        </w:rPr>
        <w:t>на</w:t>
      </w:r>
      <w:r w:rsidRPr="003D4425">
        <w:rPr>
          <w:rFonts w:ascii="Tahoma" w:eastAsia="Tahoma" w:hAnsi="Tahoma" w:cs="Tahoma"/>
          <w:spacing w:val="11"/>
          <w:sz w:val="24"/>
          <w:szCs w:val="24"/>
          <w:lang w:val="mk-MK"/>
        </w:rPr>
        <w:t xml:space="preserve"> </w:t>
      </w:r>
      <w:r w:rsidRPr="003D4425">
        <w:rPr>
          <w:rFonts w:ascii="Tahoma" w:eastAsia="Tahoma" w:hAnsi="Tahoma" w:cs="Tahoma"/>
          <w:sz w:val="24"/>
          <w:szCs w:val="24"/>
          <w:lang w:val="mk-MK"/>
        </w:rPr>
        <w:t>претходната</w:t>
      </w:r>
      <w:r w:rsidRPr="003D4425">
        <w:rPr>
          <w:rFonts w:ascii="Tahoma" w:eastAsia="Tahoma" w:hAnsi="Tahoma" w:cs="Tahoma"/>
          <w:spacing w:val="1"/>
          <w:sz w:val="24"/>
          <w:szCs w:val="24"/>
          <w:lang w:val="mk-MK"/>
        </w:rPr>
        <w:t xml:space="preserve"> </w:t>
      </w:r>
      <w:r w:rsidRPr="003D4425">
        <w:rPr>
          <w:rFonts w:ascii="Tahoma" w:eastAsia="Tahoma" w:hAnsi="Tahoma" w:cs="Tahoma"/>
          <w:sz w:val="24"/>
          <w:szCs w:val="24"/>
          <w:lang w:val="mk-MK"/>
        </w:rPr>
        <w:t>година,</w:t>
      </w:r>
      <w:r w:rsidRPr="003D4425">
        <w:rPr>
          <w:rFonts w:ascii="Tahoma" w:eastAsia="Tahoma" w:hAnsi="Tahoma" w:cs="Tahoma"/>
          <w:spacing w:val="5"/>
          <w:sz w:val="24"/>
          <w:szCs w:val="24"/>
          <w:lang w:val="mk-MK"/>
        </w:rPr>
        <w:t xml:space="preserve"> </w:t>
      </w:r>
      <w:r w:rsidRPr="003D4425">
        <w:rPr>
          <w:rFonts w:ascii="Tahoma" w:eastAsia="Tahoma" w:hAnsi="Tahoma" w:cs="Tahoma"/>
          <w:sz w:val="24"/>
          <w:szCs w:val="24"/>
          <w:lang w:val="mk-MK"/>
        </w:rPr>
        <w:t>се</w:t>
      </w:r>
      <w:r w:rsidRPr="003D4425">
        <w:rPr>
          <w:rFonts w:ascii="Tahoma" w:eastAsia="Tahoma" w:hAnsi="Tahoma" w:cs="Tahoma"/>
          <w:spacing w:val="12"/>
          <w:sz w:val="24"/>
          <w:szCs w:val="24"/>
          <w:lang w:val="mk-MK"/>
        </w:rPr>
        <w:t xml:space="preserve"> </w:t>
      </w:r>
      <w:r w:rsidRPr="003D4425">
        <w:rPr>
          <w:rFonts w:ascii="Tahoma" w:eastAsia="Tahoma" w:hAnsi="Tahoma" w:cs="Tahoma"/>
          <w:sz w:val="24"/>
          <w:szCs w:val="24"/>
          <w:lang w:val="mk-MK"/>
        </w:rPr>
        <w:t>усогласуваат најдоцна</w:t>
      </w:r>
      <w:r w:rsidRPr="003D4425">
        <w:rPr>
          <w:rFonts w:ascii="Tahoma" w:eastAsia="Tahoma" w:hAnsi="Tahoma" w:cs="Tahoma"/>
          <w:spacing w:val="4"/>
          <w:sz w:val="24"/>
          <w:szCs w:val="24"/>
          <w:lang w:val="mk-MK"/>
        </w:rPr>
        <w:t xml:space="preserve"> </w:t>
      </w:r>
      <w:r w:rsidRPr="003D4425">
        <w:rPr>
          <w:rFonts w:ascii="Tahoma" w:eastAsia="Tahoma" w:hAnsi="Tahoma" w:cs="Tahoma"/>
          <w:sz w:val="24"/>
          <w:szCs w:val="24"/>
          <w:lang w:val="mk-MK"/>
        </w:rPr>
        <w:t>до</w:t>
      </w:r>
      <w:r w:rsidRPr="003D4425">
        <w:rPr>
          <w:rFonts w:ascii="Tahoma" w:eastAsia="Tahoma" w:hAnsi="Tahoma" w:cs="Tahoma"/>
          <w:spacing w:val="10"/>
          <w:sz w:val="24"/>
          <w:szCs w:val="24"/>
          <w:lang w:val="mk-MK"/>
        </w:rPr>
        <w:t xml:space="preserve"> </w:t>
      </w:r>
      <w:r w:rsidRPr="003D4425">
        <w:rPr>
          <w:rFonts w:ascii="Tahoma" w:eastAsia="Tahoma" w:hAnsi="Tahoma" w:cs="Tahoma"/>
          <w:strike/>
          <w:color w:val="FF0000"/>
          <w:sz w:val="24"/>
          <w:szCs w:val="24"/>
          <w:lang w:val="mk-MK"/>
        </w:rPr>
        <w:t>1</w:t>
      </w:r>
      <w:r w:rsidRPr="003D4425">
        <w:rPr>
          <w:rFonts w:ascii="Tahoma" w:eastAsia="Tahoma" w:hAnsi="Tahoma" w:cs="Tahoma"/>
          <w:strike/>
          <w:color w:val="FF0000"/>
          <w:spacing w:val="11"/>
          <w:sz w:val="24"/>
          <w:szCs w:val="24"/>
          <w:lang w:val="mk-MK"/>
        </w:rPr>
        <w:t xml:space="preserve"> </w:t>
      </w:r>
      <w:r w:rsidRPr="003D4425">
        <w:rPr>
          <w:rFonts w:ascii="Tahoma" w:eastAsia="Tahoma" w:hAnsi="Tahoma" w:cs="Tahoma"/>
          <w:strike/>
          <w:color w:val="FF0000"/>
          <w:sz w:val="24"/>
          <w:szCs w:val="24"/>
          <w:lang w:val="mk-MK"/>
        </w:rPr>
        <w:t>април</w:t>
      </w:r>
      <w:r w:rsidRPr="003D4425">
        <w:rPr>
          <w:rFonts w:ascii="Tahoma" w:eastAsia="Tahoma" w:hAnsi="Tahoma" w:cs="Tahoma"/>
          <w:strike/>
          <w:color w:val="FF0000"/>
          <w:spacing w:val="7"/>
          <w:sz w:val="24"/>
          <w:szCs w:val="24"/>
          <w:lang w:val="mk-MK"/>
        </w:rPr>
        <w:t xml:space="preserve"> </w:t>
      </w:r>
      <w:r w:rsidRPr="003D4425">
        <w:rPr>
          <w:rFonts w:ascii="Tahoma" w:eastAsia="Tahoma" w:hAnsi="Tahoma" w:cs="Tahoma"/>
          <w:strike/>
          <w:color w:val="FF0000"/>
          <w:sz w:val="24"/>
          <w:szCs w:val="24"/>
          <w:lang w:val="mk-MK"/>
        </w:rPr>
        <w:t>во</w:t>
      </w:r>
      <w:r w:rsidRPr="003D4425">
        <w:rPr>
          <w:rFonts w:ascii="Tahoma" w:eastAsia="Tahoma" w:hAnsi="Tahoma" w:cs="Tahoma"/>
          <w:strike/>
          <w:color w:val="FF0000"/>
          <w:spacing w:val="11"/>
          <w:sz w:val="24"/>
          <w:szCs w:val="24"/>
          <w:lang w:val="mk-MK"/>
        </w:rPr>
        <w:t xml:space="preserve"> </w:t>
      </w:r>
      <w:r w:rsidRPr="003D4425">
        <w:rPr>
          <w:rFonts w:ascii="Tahoma" w:eastAsia="Tahoma" w:hAnsi="Tahoma" w:cs="Tahoma"/>
          <w:strike/>
          <w:color w:val="FF0000"/>
          <w:sz w:val="24"/>
          <w:szCs w:val="24"/>
          <w:lang w:val="mk-MK"/>
        </w:rPr>
        <w:t>тековната година</w:t>
      </w:r>
      <w:r w:rsidRPr="003D4425">
        <w:rPr>
          <w:rFonts w:ascii="Tahoma" w:eastAsia="Tahoma" w:hAnsi="Tahoma" w:cs="Tahoma"/>
          <w:strike/>
          <w:color w:val="FF0000"/>
          <w:spacing w:val="-8"/>
          <w:sz w:val="24"/>
          <w:szCs w:val="24"/>
          <w:lang w:val="mk-MK"/>
        </w:rPr>
        <w:t xml:space="preserve"> </w:t>
      </w:r>
      <w:r w:rsidRPr="003D4425">
        <w:rPr>
          <w:rFonts w:ascii="Tahoma" w:eastAsia="Tahoma" w:hAnsi="Tahoma" w:cs="Tahoma"/>
          <w:strike/>
          <w:color w:val="FF0000"/>
          <w:sz w:val="24"/>
          <w:szCs w:val="24"/>
          <w:lang w:val="mk-MK"/>
        </w:rPr>
        <w:t>и важат</w:t>
      </w:r>
      <w:r w:rsidRPr="003D4425">
        <w:rPr>
          <w:rFonts w:ascii="Tahoma" w:eastAsia="Tahoma" w:hAnsi="Tahoma" w:cs="Tahoma"/>
          <w:strike/>
          <w:color w:val="FF0000"/>
          <w:spacing w:val="-7"/>
          <w:sz w:val="24"/>
          <w:szCs w:val="24"/>
          <w:lang w:val="mk-MK"/>
        </w:rPr>
        <w:t xml:space="preserve"> </w:t>
      </w:r>
      <w:r w:rsidRPr="003D4425">
        <w:rPr>
          <w:rFonts w:ascii="Tahoma" w:eastAsia="Tahoma" w:hAnsi="Tahoma" w:cs="Tahoma"/>
          <w:strike/>
          <w:color w:val="FF0000"/>
          <w:sz w:val="24"/>
          <w:szCs w:val="24"/>
          <w:lang w:val="mk-MK"/>
        </w:rPr>
        <w:t>најдоцна</w:t>
      </w:r>
      <w:r w:rsidRPr="003D4425">
        <w:rPr>
          <w:rFonts w:ascii="Tahoma" w:eastAsia="Tahoma" w:hAnsi="Tahoma" w:cs="Tahoma"/>
          <w:strike/>
          <w:color w:val="FF0000"/>
          <w:spacing w:val="-10"/>
          <w:sz w:val="24"/>
          <w:szCs w:val="24"/>
          <w:lang w:val="mk-MK"/>
        </w:rPr>
        <w:t xml:space="preserve"> </w:t>
      </w:r>
      <w:r w:rsidRPr="003D4425">
        <w:rPr>
          <w:rFonts w:ascii="Tahoma" w:eastAsia="Tahoma" w:hAnsi="Tahoma" w:cs="Tahoma"/>
          <w:strike/>
          <w:color w:val="FF0000"/>
          <w:sz w:val="24"/>
          <w:szCs w:val="24"/>
          <w:lang w:val="mk-MK"/>
        </w:rPr>
        <w:t>до</w:t>
      </w:r>
      <w:r w:rsidRPr="003D4425">
        <w:rPr>
          <w:rFonts w:ascii="Tahoma" w:eastAsia="Tahoma" w:hAnsi="Tahoma" w:cs="Tahoma"/>
          <w:strike/>
          <w:color w:val="FF0000"/>
          <w:spacing w:val="1"/>
          <w:sz w:val="24"/>
          <w:szCs w:val="24"/>
          <w:lang w:val="mk-MK"/>
        </w:rPr>
        <w:t xml:space="preserve"> </w:t>
      </w:r>
      <w:r w:rsidRPr="003D4425">
        <w:rPr>
          <w:rFonts w:ascii="Tahoma" w:eastAsia="Tahoma" w:hAnsi="Tahoma" w:cs="Tahoma"/>
          <w:strike/>
          <w:color w:val="FF0000"/>
          <w:sz w:val="24"/>
          <w:szCs w:val="24"/>
          <w:lang w:val="mk-MK"/>
        </w:rPr>
        <w:t>31</w:t>
      </w:r>
      <w:r w:rsidRPr="003D4425">
        <w:rPr>
          <w:rFonts w:ascii="Tahoma" w:eastAsia="Tahoma" w:hAnsi="Tahoma" w:cs="Tahoma"/>
          <w:strike/>
          <w:color w:val="FF0000"/>
          <w:spacing w:val="-3"/>
          <w:sz w:val="24"/>
          <w:szCs w:val="24"/>
          <w:lang w:val="mk-MK"/>
        </w:rPr>
        <w:t xml:space="preserve"> </w:t>
      </w:r>
      <w:r w:rsidRPr="003D4425">
        <w:rPr>
          <w:rFonts w:ascii="Tahoma" w:eastAsia="Tahoma" w:hAnsi="Tahoma" w:cs="Tahoma"/>
          <w:strike/>
          <w:color w:val="FF0000"/>
          <w:sz w:val="24"/>
          <w:szCs w:val="24"/>
          <w:lang w:val="mk-MK"/>
        </w:rPr>
        <w:t>март</w:t>
      </w:r>
      <w:r w:rsidRPr="003D4425">
        <w:rPr>
          <w:rFonts w:ascii="Tahoma" w:eastAsia="Tahoma" w:hAnsi="Tahoma" w:cs="Tahoma"/>
          <w:spacing w:val="-5"/>
          <w:sz w:val="24"/>
          <w:szCs w:val="24"/>
          <w:lang w:val="mk-MK"/>
        </w:rPr>
        <w:t xml:space="preserve"> </w:t>
      </w:r>
      <w:r w:rsidR="003D4425" w:rsidRPr="003D4425">
        <w:rPr>
          <w:rFonts w:ascii="StobiSans Regular" w:hAnsi="StobiSans Regular" w:cs="Arial"/>
          <w:b/>
          <w:color w:val="0070C0"/>
          <w:lang w:val="mk-MK"/>
        </w:rPr>
        <w:t>1 јули во тековната година и важат најдоцна до 30 јуни</w:t>
      </w:r>
      <w:r w:rsidR="003D4425" w:rsidRPr="003D4425">
        <w:rPr>
          <w:rFonts w:ascii="Tahoma" w:eastAsia="Tahoma" w:hAnsi="Tahoma" w:cs="Tahoma"/>
          <w:sz w:val="24"/>
          <w:szCs w:val="24"/>
          <w:lang w:val="mk-MK"/>
        </w:rPr>
        <w:t xml:space="preserve"> </w:t>
      </w:r>
      <w:r w:rsidRPr="003D4425">
        <w:rPr>
          <w:rFonts w:ascii="Tahoma" w:eastAsia="Tahoma" w:hAnsi="Tahoma" w:cs="Tahoma"/>
          <w:sz w:val="24"/>
          <w:szCs w:val="24"/>
          <w:lang w:val="mk-MK"/>
        </w:rPr>
        <w:t>следната</w:t>
      </w:r>
      <w:r w:rsidRPr="003D4425">
        <w:rPr>
          <w:rFonts w:ascii="Tahoma" w:eastAsia="Tahoma" w:hAnsi="Tahoma" w:cs="Tahoma"/>
          <w:spacing w:val="-8"/>
          <w:sz w:val="24"/>
          <w:szCs w:val="24"/>
          <w:lang w:val="mk-MK"/>
        </w:rPr>
        <w:t xml:space="preserve"> </w:t>
      </w:r>
      <w:r w:rsidRPr="003D4425">
        <w:rPr>
          <w:rFonts w:ascii="Tahoma" w:eastAsia="Tahoma" w:hAnsi="Tahoma" w:cs="Tahoma"/>
          <w:sz w:val="24"/>
          <w:szCs w:val="24"/>
          <w:lang w:val="mk-MK"/>
        </w:rPr>
        <w:t>година.</w:t>
      </w:r>
    </w:p>
    <w:p w14:paraId="530940E9" w14:textId="77777777" w:rsidR="006F4793" w:rsidRPr="003D4425" w:rsidRDefault="006F4793">
      <w:pPr>
        <w:spacing w:after="0" w:line="240" w:lineRule="auto"/>
        <w:jc w:val="both"/>
        <w:rPr>
          <w:rFonts w:ascii="Tahoma" w:eastAsia="Tahoma" w:hAnsi="Tahoma" w:cs="Tahoma"/>
          <w:sz w:val="24"/>
          <w:szCs w:val="24"/>
          <w:lang w:val="mk-MK"/>
        </w:rPr>
      </w:pPr>
    </w:p>
    <w:p w14:paraId="250C14F8" w14:textId="77777777" w:rsidR="008A6E97" w:rsidRPr="003D4425" w:rsidRDefault="008A6E97" w:rsidP="008A6E97">
      <w:pPr>
        <w:jc w:val="both"/>
        <w:rPr>
          <w:rFonts w:ascii="StobiSans Regular" w:hAnsi="StobiSans Regular" w:cs="Arial"/>
          <w:color w:val="0070C0"/>
          <w:lang w:val="mk-MK"/>
        </w:rPr>
      </w:pPr>
      <w:r w:rsidRPr="003D4425">
        <w:rPr>
          <w:rFonts w:ascii="StobiSans Regular" w:hAnsi="StobiSans Regular" w:cs="Arial"/>
          <w:color w:val="0070C0"/>
          <w:highlight w:val="lightGray"/>
          <w:lang w:val="mk-MK"/>
        </w:rPr>
        <w:t>Во ставот (5) зборовите: “1 април во тековната година и важат најдоцна до 31 март“ се заменуваат со зборовите: “1 јули во тековната година и важат најдоцна до 30 јуни“.</w:t>
      </w:r>
      <w:r w:rsidRPr="003D4425">
        <w:rPr>
          <w:rFonts w:ascii="StobiSans Regular" w:hAnsi="StobiSans Regular" w:cs="Arial"/>
          <w:color w:val="0070C0"/>
          <w:lang w:val="mk-MK"/>
        </w:rPr>
        <w:t xml:space="preserve">    </w:t>
      </w:r>
    </w:p>
    <w:p w14:paraId="5B8D3E44" w14:textId="77777777" w:rsidR="006F4793" w:rsidRPr="003D4425" w:rsidRDefault="006F4793">
      <w:pPr>
        <w:spacing w:before="7" w:after="0" w:line="280" w:lineRule="exact"/>
        <w:rPr>
          <w:sz w:val="28"/>
          <w:szCs w:val="28"/>
          <w:lang w:val="mk-MK"/>
        </w:rPr>
      </w:pPr>
    </w:p>
    <w:p w14:paraId="549A9E2E" w14:textId="77777777" w:rsidR="006F4793" w:rsidRPr="00D36E31" w:rsidRDefault="008A6E97">
      <w:pPr>
        <w:spacing w:before="19" w:after="0" w:line="240" w:lineRule="auto"/>
        <w:ind w:left="2322" w:right="2306"/>
        <w:jc w:val="center"/>
        <w:rPr>
          <w:rFonts w:ascii="Tahoma" w:eastAsia="Tahoma" w:hAnsi="Tahoma" w:cs="Tahoma"/>
          <w:sz w:val="24"/>
          <w:szCs w:val="24"/>
          <w:lang w:val="mk-MK"/>
        </w:rPr>
      </w:pPr>
      <w:r w:rsidRPr="00D36E31">
        <w:rPr>
          <w:rFonts w:ascii="Tahoma" w:eastAsia="Tahoma" w:hAnsi="Tahoma" w:cs="Tahoma"/>
          <w:b/>
          <w:bCs/>
          <w:sz w:val="24"/>
          <w:szCs w:val="24"/>
          <w:lang w:val="mk-MK"/>
        </w:rPr>
        <w:t>Структура</w:t>
      </w:r>
      <w:r w:rsidRPr="00D36E31">
        <w:rPr>
          <w:rFonts w:ascii="Tahoma" w:eastAsia="Tahoma" w:hAnsi="Tahoma" w:cs="Tahoma"/>
          <w:b/>
          <w:bCs/>
          <w:spacing w:val="-12"/>
          <w:sz w:val="24"/>
          <w:szCs w:val="24"/>
          <w:lang w:val="mk-MK"/>
        </w:rPr>
        <w:t xml:space="preserve"> </w:t>
      </w:r>
      <w:r w:rsidRPr="00D36E31">
        <w:rPr>
          <w:rFonts w:ascii="Tahoma" w:eastAsia="Tahoma" w:hAnsi="Tahoma" w:cs="Tahoma"/>
          <w:b/>
          <w:bCs/>
          <w:sz w:val="24"/>
          <w:szCs w:val="24"/>
          <w:lang w:val="mk-MK"/>
        </w:rPr>
        <w:t>на</w:t>
      </w:r>
      <w:r w:rsidRPr="00D36E31">
        <w:rPr>
          <w:rFonts w:ascii="Tahoma" w:eastAsia="Tahoma" w:hAnsi="Tahoma" w:cs="Tahoma"/>
          <w:b/>
          <w:bCs/>
          <w:spacing w:val="-3"/>
          <w:sz w:val="24"/>
          <w:szCs w:val="24"/>
          <w:lang w:val="mk-MK"/>
        </w:rPr>
        <w:t xml:space="preserve"> </w:t>
      </w:r>
      <w:r w:rsidRPr="00D36E31">
        <w:rPr>
          <w:rFonts w:ascii="Tahoma" w:eastAsia="Tahoma" w:hAnsi="Tahoma" w:cs="Tahoma"/>
          <w:b/>
          <w:bCs/>
          <w:sz w:val="24"/>
          <w:szCs w:val="24"/>
          <w:lang w:val="mk-MK"/>
        </w:rPr>
        <w:t>задолжителните</w:t>
      </w:r>
      <w:r w:rsidRPr="00D36E31">
        <w:rPr>
          <w:rFonts w:ascii="Tahoma" w:eastAsia="Tahoma" w:hAnsi="Tahoma" w:cs="Tahoma"/>
          <w:b/>
          <w:bCs/>
          <w:spacing w:val="-21"/>
          <w:sz w:val="24"/>
          <w:szCs w:val="24"/>
          <w:lang w:val="mk-MK"/>
        </w:rPr>
        <w:t xml:space="preserve"> </w:t>
      </w:r>
      <w:r w:rsidRPr="00D36E31">
        <w:rPr>
          <w:rFonts w:ascii="Tahoma" w:eastAsia="Tahoma" w:hAnsi="Tahoma" w:cs="Tahoma"/>
          <w:b/>
          <w:bCs/>
          <w:w w:val="99"/>
          <w:sz w:val="24"/>
          <w:szCs w:val="24"/>
          <w:lang w:val="mk-MK"/>
        </w:rPr>
        <w:t>резерви</w:t>
      </w:r>
    </w:p>
    <w:p w14:paraId="4AB31EA1" w14:textId="77777777" w:rsidR="006F4793" w:rsidRPr="00D36E31" w:rsidRDefault="006F4793">
      <w:pPr>
        <w:spacing w:before="10" w:after="0" w:line="280" w:lineRule="exact"/>
        <w:rPr>
          <w:sz w:val="28"/>
          <w:szCs w:val="28"/>
          <w:lang w:val="mk-MK"/>
        </w:rPr>
      </w:pPr>
    </w:p>
    <w:p w14:paraId="54AAF11C" w14:textId="77777777" w:rsidR="006F4793" w:rsidRPr="00D36E31" w:rsidRDefault="008A6E97">
      <w:pPr>
        <w:spacing w:after="0" w:line="240" w:lineRule="auto"/>
        <w:ind w:left="4350" w:right="4330"/>
        <w:jc w:val="center"/>
        <w:rPr>
          <w:rFonts w:ascii="Tahoma" w:eastAsia="Tahoma" w:hAnsi="Tahoma" w:cs="Tahoma"/>
          <w:sz w:val="24"/>
          <w:szCs w:val="24"/>
          <w:lang w:val="mk-MK"/>
        </w:rPr>
      </w:pPr>
      <w:r w:rsidRPr="00D36E31">
        <w:rPr>
          <w:rFonts w:ascii="Tahoma" w:eastAsia="Tahoma" w:hAnsi="Tahoma" w:cs="Tahoma"/>
          <w:b/>
          <w:bCs/>
          <w:sz w:val="24"/>
          <w:szCs w:val="24"/>
          <w:lang w:val="mk-MK"/>
        </w:rPr>
        <w:t>Член</w:t>
      </w:r>
      <w:r w:rsidRPr="00D36E31">
        <w:rPr>
          <w:rFonts w:ascii="Tahoma" w:eastAsia="Tahoma" w:hAnsi="Tahoma" w:cs="Tahoma"/>
          <w:b/>
          <w:bCs/>
          <w:spacing w:val="-6"/>
          <w:sz w:val="24"/>
          <w:szCs w:val="24"/>
          <w:lang w:val="mk-MK"/>
        </w:rPr>
        <w:t xml:space="preserve"> </w:t>
      </w:r>
      <w:r w:rsidRPr="00D36E31">
        <w:rPr>
          <w:rFonts w:ascii="Tahoma" w:eastAsia="Tahoma" w:hAnsi="Tahoma" w:cs="Tahoma"/>
          <w:b/>
          <w:bCs/>
          <w:w w:val="99"/>
          <w:sz w:val="24"/>
          <w:szCs w:val="24"/>
          <w:lang w:val="mk-MK"/>
        </w:rPr>
        <w:t>6</w:t>
      </w:r>
    </w:p>
    <w:p w14:paraId="3CF0AB38" w14:textId="77777777" w:rsidR="006F4793" w:rsidRPr="00D36E31" w:rsidRDefault="008A6E97">
      <w:pPr>
        <w:spacing w:after="0" w:line="240" w:lineRule="auto"/>
        <w:ind w:left="136" w:right="73" w:firstLine="284"/>
        <w:jc w:val="both"/>
        <w:rPr>
          <w:rFonts w:ascii="Tahoma" w:eastAsia="Tahoma" w:hAnsi="Tahoma" w:cs="Tahoma"/>
          <w:strike/>
          <w:color w:val="FF0000"/>
          <w:sz w:val="24"/>
          <w:szCs w:val="24"/>
          <w:lang w:val="mk-MK"/>
        </w:rPr>
      </w:pPr>
      <w:r w:rsidRPr="00D36E31">
        <w:rPr>
          <w:rFonts w:ascii="Tahoma" w:eastAsia="Tahoma" w:hAnsi="Tahoma" w:cs="Tahoma"/>
          <w:strike/>
          <w:color w:val="FF0000"/>
          <w:sz w:val="24"/>
          <w:szCs w:val="24"/>
          <w:lang w:val="mk-MK"/>
        </w:rPr>
        <w:t>(1)</w:t>
      </w:r>
      <w:r w:rsidRPr="00D36E31">
        <w:rPr>
          <w:rFonts w:ascii="Tahoma" w:eastAsia="Tahoma" w:hAnsi="Tahoma" w:cs="Tahoma"/>
          <w:strike/>
          <w:color w:val="FF0000"/>
          <w:spacing w:val="38"/>
          <w:sz w:val="24"/>
          <w:szCs w:val="24"/>
          <w:lang w:val="mk-MK"/>
        </w:rPr>
        <w:t xml:space="preserve"> </w:t>
      </w:r>
      <w:r w:rsidRPr="00D36E31">
        <w:rPr>
          <w:rFonts w:ascii="Tahoma" w:eastAsia="Tahoma" w:hAnsi="Tahoma" w:cs="Tahoma"/>
          <w:strike/>
          <w:color w:val="FF0000"/>
          <w:sz w:val="24"/>
          <w:szCs w:val="24"/>
          <w:lang w:val="mk-MK"/>
        </w:rPr>
        <w:t>Задолжителните</w:t>
      </w:r>
      <w:r w:rsidRPr="00D36E31">
        <w:rPr>
          <w:rFonts w:ascii="Tahoma" w:eastAsia="Tahoma" w:hAnsi="Tahoma" w:cs="Tahoma"/>
          <w:strike/>
          <w:color w:val="FF0000"/>
          <w:spacing w:val="25"/>
          <w:sz w:val="24"/>
          <w:szCs w:val="24"/>
          <w:lang w:val="mk-MK"/>
        </w:rPr>
        <w:t xml:space="preserve"> </w:t>
      </w:r>
      <w:r w:rsidRPr="00D36E31">
        <w:rPr>
          <w:rFonts w:ascii="Tahoma" w:eastAsia="Tahoma" w:hAnsi="Tahoma" w:cs="Tahoma"/>
          <w:strike/>
          <w:color w:val="FF0000"/>
          <w:sz w:val="24"/>
          <w:szCs w:val="24"/>
          <w:lang w:val="mk-MK"/>
        </w:rPr>
        <w:t>резерви</w:t>
      </w:r>
      <w:r w:rsidRPr="00D36E31">
        <w:rPr>
          <w:rFonts w:ascii="Tahoma" w:eastAsia="Tahoma" w:hAnsi="Tahoma" w:cs="Tahoma"/>
          <w:strike/>
          <w:color w:val="FF0000"/>
          <w:spacing w:val="33"/>
          <w:sz w:val="24"/>
          <w:szCs w:val="24"/>
          <w:lang w:val="mk-MK"/>
        </w:rPr>
        <w:t xml:space="preserve"> </w:t>
      </w:r>
      <w:r w:rsidRPr="00D36E31">
        <w:rPr>
          <w:rFonts w:ascii="Tahoma" w:eastAsia="Tahoma" w:hAnsi="Tahoma" w:cs="Tahoma"/>
          <w:strike/>
          <w:color w:val="FF0000"/>
          <w:sz w:val="24"/>
          <w:szCs w:val="24"/>
          <w:lang w:val="mk-MK"/>
        </w:rPr>
        <w:t>кои</w:t>
      </w:r>
      <w:r w:rsidRPr="00D36E31">
        <w:rPr>
          <w:rFonts w:ascii="Tahoma" w:eastAsia="Tahoma" w:hAnsi="Tahoma" w:cs="Tahoma"/>
          <w:strike/>
          <w:color w:val="FF0000"/>
          <w:spacing w:val="38"/>
          <w:sz w:val="24"/>
          <w:szCs w:val="24"/>
          <w:lang w:val="mk-MK"/>
        </w:rPr>
        <w:t xml:space="preserve"> </w:t>
      </w:r>
      <w:r w:rsidRPr="00D36E31">
        <w:rPr>
          <w:rFonts w:ascii="Tahoma" w:eastAsia="Tahoma" w:hAnsi="Tahoma" w:cs="Tahoma"/>
          <w:strike/>
          <w:color w:val="FF0000"/>
          <w:sz w:val="24"/>
          <w:szCs w:val="24"/>
          <w:lang w:val="mk-MK"/>
        </w:rPr>
        <w:t>се</w:t>
      </w:r>
      <w:r w:rsidRPr="00D36E31">
        <w:rPr>
          <w:rFonts w:ascii="Tahoma" w:eastAsia="Tahoma" w:hAnsi="Tahoma" w:cs="Tahoma"/>
          <w:strike/>
          <w:color w:val="FF0000"/>
          <w:spacing w:val="41"/>
          <w:sz w:val="24"/>
          <w:szCs w:val="24"/>
          <w:lang w:val="mk-MK"/>
        </w:rPr>
        <w:t xml:space="preserve"> </w:t>
      </w:r>
      <w:r w:rsidRPr="00D36E31">
        <w:rPr>
          <w:rFonts w:ascii="Tahoma" w:eastAsia="Tahoma" w:hAnsi="Tahoma" w:cs="Tahoma"/>
          <w:strike/>
          <w:color w:val="FF0000"/>
          <w:sz w:val="24"/>
          <w:szCs w:val="24"/>
          <w:lang w:val="mk-MK"/>
        </w:rPr>
        <w:t>чуваат</w:t>
      </w:r>
      <w:r w:rsidRPr="00D36E31">
        <w:rPr>
          <w:rFonts w:ascii="Tahoma" w:eastAsia="Tahoma" w:hAnsi="Tahoma" w:cs="Tahoma"/>
          <w:strike/>
          <w:color w:val="FF0000"/>
          <w:spacing w:val="35"/>
          <w:sz w:val="24"/>
          <w:szCs w:val="24"/>
          <w:lang w:val="mk-MK"/>
        </w:rPr>
        <w:t xml:space="preserve"> </w:t>
      </w:r>
      <w:r w:rsidRPr="00D36E31">
        <w:rPr>
          <w:rFonts w:ascii="Tahoma" w:eastAsia="Tahoma" w:hAnsi="Tahoma" w:cs="Tahoma"/>
          <w:strike/>
          <w:color w:val="FF0000"/>
          <w:sz w:val="24"/>
          <w:szCs w:val="24"/>
          <w:lang w:val="mk-MK"/>
        </w:rPr>
        <w:t>во</w:t>
      </w:r>
      <w:r w:rsidRPr="00D36E31">
        <w:rPr>
          <w:rFonts w:ascii="Tahoma" w:eastAsia="Tahoma" w:hAnsi="Tahoma" w:cs="Tahoma"/>
          <w:strike/>
          <w:color w:val="FF0000"/>
          <w:spacing w:val="40"/>
          <w:sz w:val="24"/>
          <w:szCs w:val="24"/>
          <w:lang w:val="mk-MK"/>
        </w:rPr>
        <w:t xml:space="preserve"> </w:t>
      </w:r>
      <w:r w:rsidRPr="00D36E31">
        <w:rPr>
          <w:rFonts w:ascii="Tahoma" w:eastAsia="Tahoma" w:hAnsi="Tahoma" w:cs="Tahoma"/>
          <w:strike/>
          <w:color w:val="FF0000"/>
          <w:sz w:val="24"/>
          <w:szCs w:val="24"/>
          <w:lang w:val="mk-MK"/>
        </w:rPr>
        <w:t>форма</w:t>
      </w:r>
      <w:r w:rsidRPr="00D36E31">
        <w:rPr>
          <w:rFonts w:ascii="Tahoma" w:eastAsia="Tahoma" w:hAnsi="Tahoma" w:cs="Tahoma"/>
          <w:strike/>
          <w:color w:val="FF0000"/>
          <w:spacing w:val="35"/>
          <w:sz w:val="24"/>
          <w:szCs w:val="24"/>
          <w:lang w:val="mk-MK"/>
        </w:rPr>
        <w:t xml:space="preserve"> </w:t>
      </w:r>
      <w:r w:rsidRPr="00D36E31">
        <w:rPr>
          <w:rFonts w:ascii="Tahoma" w:eastAsia="Tahoma" w:hAnsi="Tahoma" w:cs="Tahoma"/>
          <w:strike/>
          <w:color w:val="FF0000"/>
          <w:sz w:val="24"/>
          <w:szCs w:val="24"/>
          <w:lang w:val="mk-MK"/>
        </w:rPr>
        <w:t>на</w:t>
      </w:r>
      <w:r w:rsidRPr="00D36E31">
        <w:rPr>
          <w:rFonts w:ascii="Tahoma" w:eastAsia="Tahoma" w:hAnsi="Tahoma" w:cs="Tahoma"/>
          <w:strike/>
          <w:color w:val="FF0000"/>
          <w:spacing w:val="40"/>
          <w:sz w:val="24"/>
          <w:szCs w:val="24"/>
          <w:lang w:val="mk-MK"/>
        </w:rPr>
        <w:t xml:space="preserve"> </w:t>
      </w:r>
      <w:r w:rsidRPr="00D36E31">
        <w:rPr>
          <w:rFonts w:ascii="Tahoma" w:eastAsia="Tahoma" w:hAnsi="Tahoma" w:cs="Tahoma"/>
          <w:strike/>
          <w:color w:val="FF0000"/>
          <w:sz w:val="24"/>
          <w:szCs w:val="24"/>
          <w:lang w:val="mk-MK"/>
        </w:rPr>
        <w:t>готови</w:t>
      </w:r>
      <w:r w:rsidRPr="00D36E31">
        <w:rPr>
          <w:rFonts w:ascii="Tahoma" w:eastAsia="Tahoma" w:hAnsi="Tahoma" w:cs="Tahoma"/>
          <w:strike/>
          <w:color w:val="FF0000"/>
          <w:spacing w:val="35"/>
          <w:sz w:val="24"/>
          <w:szCs w:val="24"/>
          <w:lang w:val="mk-MK"/>
        </w:rPr>
        <w:t xml:space="preserve"> </w:t>
      </w:r>
      <w:r w:rsidRPr="00D36E31">
        <w:rPr>
          <w:rFonts w:ascii="Tahoma" w:eastAsia="Tahoma" w:hAnsi="Tahoma" w:cs="Tahoma"/>
          <w:strike/>
          <w:color w:val="FF0000"/>
          <w:sz w:val="24"/>
          <w:szCs w:val="24"/>
          <w:lang w:val="mk-MK"/>
        </w:rPr>
        <w:t>производи</w:t>
      </w:r>
      <w:r w:rsidRPr="00D36E31">
        <w:rPr>
          <w:rFonts w:ascii="Tahoma" w:eastAsia="Tahoma" w:hAnsi="Tahoma" w:cs="Tahoma"/>
          <w:strike/>
          <w:color w:val="FF0000"/>
          <w:spacing w:val="30"/>
          <w:sz w:val="24"/>
          <w:szCs w:val="24"/>
          <w:lang w:val="mk-MK"/>
        </w:rPr>
        <w:t xml:space="preserve"> </w:t>
      </w:r>
      <w:r w:rsidRPr="00D36E31">
        <w:rPr>
          <w:rFonts w:ascii="Tahoma" w:eastAsia="Tahoma" w:hAnsi="Tahoma" w:cs="Tahoma"/>
          <w:strike/>
          <w:color w:val="FF0000"/>
          <w:sz w:val="24"/>
          <w:szCs w:val="24"/>
          <w:lang w:val="mk-MK"/>
        </w:rPr>
        <w:t>се составени</w:t>
      </w:r>
      <w:r w:rsidRPr="00D36E31">
        <w:rPr>
          <w:rFonts w:ascii="Tahoma" w:eastAsia="Tahoma" w:hAnsi="Tahoma" w:cs="Tahoma"/>
          <w:strike/>
          <w:color w:val="FF0000"/>
          <w:spacing w:val="-11"/>
          <w:sz w:val="24"/>
          <w:szCs w:val="24"/>
          <w:lang w:val="mk-MK"/>
        </w:rPr>
        <w:t xml:space="preserve"> </w:t>
      </w:r>
      <w:r w:rsidRPr="00D36E31">
        <w:rPr>
          <w:rFonts w:ascii="Tahoma" w:eastAsia="Tahoma" w:hAnsi="Tahoma" w:cs="Tahoma"/>
          <w:strike/>
          <w:color w:val="FF0000"/>
          <w:sz w:val="24"/>
          <w:szCs w:val="24"/>
          <w:lang w:val="mk-MK"/>
        </w:rPr>
        <w:t>од</w:t>
      </w:r>
      <w:r w:rsidRPr="00D36E31">
        <w:rPr>
          <w:rFonts w:ascii="Tahoma" w:eastAsia="Tahoma" w:hAnsi="Tahoma" w:cs="Tahoma"/>
          <w:strike/>
          <w:color w:val="FF0000"/>
          <w:spacing w:val="-3"/>
          <w:sz w:val="24"/>
          <w:szCs w:val="24"/>
          <w:lang w:val="mk-MK"/>
        </w:rPr>
        <w:t xml:space="preserve"> </w:t>
      </w:r>
      <w:r w:rsidRPr="00D36E31">
        <w:rPr>
          <w:rFonts w:ascii="Tahoma" w:eastAsia="Tahoma" w:hAnsi="Tahoma" w:cs="Tahoma"/>
          <w:strike/>
          <w:color w:val="FF0000"/>
          <w:sz w:val="24"/>
          <w:szCs w:val="24"/>
          <w:lang w:val="mk-MK"/>
        </w:rPr>
        <w:t>еден</w:t>
      </w:r>
      <w:r w:rsidRPr="00D36E31">
        <w:rPr>
          <w:rFonts w:ascii="Tahoma" w:eastAsia="Tahoma" w:hAnsi="Tahoma" w:cs="Tahoma"/>
          <w:strike/>
          <w:color w:val="FF0000"/>
          <w:spacing w:val="-5"/>
          <w:sz w:val="24"/>
          <w:szCs w:val="24"/>
          <w:lang w:val="mk-MK"/>
        </w:rPr>
        <w:t xml:space="preserve"> </w:t>
      </w:r>
      <w:r w:rsidRPr="00D36E31">
        <w:rPr>
          <w:rFonts w:ascii="Tahoma" w:eastAsia="Tahoma" w:hAnsi="Tahoma" w:cs="Tahoma"/>
          <w:strike/>
          <w:color w:val="FF0000"/>
          <w:sz w:val="24"/>
          <w:szCs w:val="24"/>
          <w:lang w:val="mk-MK"/>
        </w:rPr>
        <w:t>или</w:t>
      </w:r>
      <w:r w:rsidRPr="00D36E31">
        <w:rPr>
          <w:rFonts w:ascii="Tahoma" w:eastAsia="Tahoma" w:hAnsi="Tahoma" w:cs="Tahoma"/>
          <w:strike/>
          <w:color w:val="FF0000"/>
          <w:spacing w:val="3"/>
          <w:sz w:val="24"/>
          <w:szCs w:val="24"/>
          <w:lang w:val="mk-MK"/>
        </w:rPr>
        <w:t xml:space="preserve"> </w:t>
      </w:r>
      <w:r w:rsidRPr="00D36E31">
        <w:rPr>
          <w:rFonts w:ascii="Tahoma" w:eastAsia="Tahoma" w:hAnsi="Tahoma" w:cs="Tahoma"/>
          <w:strike/>
          <w:color w:val="FF0000"/>
          <w:sz w:val="24"/>
          <w:szCs w:val="24"/>
          <w:lang w:val="mk-MK"/>
        </w:rPr>
        <w:t>повеќе</w:t>
      </w:r>
      <w:r w:rsidRPr="00D36E31">
        <w:rPr>
          <w:rFonts w:ascii="Tahoma" w:eastAsia="Tahoma" w:hAnsi="Tahoma" w:cs="Tahoma"/>
          <w:strike/>
          <w:color w:val="FF0000"/>
          <w:spacing w:val="-8"/>
          <w:sz w:val="24"/>
          <w:szCs w:val="24"/>
          <w:lang w:val="mk-MK"/>
        </w:rPr>
        <w:t xml:space="preserve"> </w:t>
      </w:r>
      <w:r w:rsidRPr="00D36E31">
        <w:rPr>
          <w:rFonts w:ascii="Tahoma" w:eastAsia="Tahoma" w:hAnsi="Tahoma" w:cs="Tahoma"/>
          <w:strike/>
          <w:color w:val="FF0000"/>
          <w:sz w:val="24"/>
          <w:szCs w:val="24"/>
          <w:lang w:val="mk-MK"/>
        </w:rPr>
        <w:t>од</w:t>
      </w:r>
      <w:r w:rsidRPr="00D36E31">
        <w:rPr>
          <w:rFonts w:ascii="Tahoma" w:eastAsia="Tahoma" w:hAnsi="Tahoma" w:cs="Tahoma"/>
          <w:strike/>
          <w:color w:val="FF0000"/>
          <w:spacing w:val="-3"/>
          <w:sz w:val="24"/>
          <w:szCs w:val="24"/>
          <w:lang w:val="mk-MK"/>
        </w:rPr>
        <w:t xml:space="preserve"> </w:t>
      </w:r>
      <w:r w:rsidRPr="00D36E31">
        <w:rPr>
          <w:rFonts w:ascii="Tahoma" w:eastAsia="Tahoma" w:hAnsi="Tahoma" w:cs="Tahoma"/>
          <w:strike/>
          <w:color w:val="FF0000"/>
          <w:sz w:val="24"/>
          <w:szCs w:val="24"/>
          <w:lang w:val="mk-MK"/>
        </w:rPr>
        <w:t>следните</w:t>
      </w:r>
      <w:r w:rsidRPr="00D36E31">
        <w:rPr>
          <w:rFonts w:ascii="Tahoma" w:eastAsia="Tahoma" w:hAnsi="Tahoma" w:cs="Tahoma"/>
          <w:strike/>
          <w:color w:val="FF0000"/>
          <w:spacing w:val="-8"/>
          <w:sz w:val="24"/>
          <w:szCs w:val="24"/>
          <w:lang w:val="mk-MK"/>
        </w:rPr>
        <w:t xml:space="preserve"> </w:t>
      </w:r>
      <w:r w:rsidRPr="00D36E31">
        <w:rPr>
          <w:rFonts w:ascii="Tahoma" w:eastAsia="Tahoma" w:hAnsi="Tahoma" w:cs="Tahoma"/>
          <w:strike/>
          <w:color w:val="FF0000"/>
          <w:sz w:val="24"/>
          <w:szCs w:val="24"/>
          <w:lang w:val="mk-MK"/>
        </w:rPr>
        <w:t>видови</w:t>
      </w:r>
      <w:r w:rsidRPr="00D36E31">
        <w:rPr>
          <w:rFonts w:ascii="Tahoma" w:eastAsia="Tahoma" w:hAnsi="Tahoma" w:cs="Tahoma"/>
          <w:strike/>
          <w:color w:val="FF0000"/>
          <w:spacing w:val="-8"/>
          <w:sz w:val="24"/>
          <w:szCs w:val="24"/>
          <w:lang w:val="mk-MK"/>
        </w:rPr>
        <w:t xml:space="preserve"> </w:t>
      </w:r>
      <w:r w:rsidRPr="00D36E31">
        <w:rPr>
          <w:rFonts w:ascii="Tahoma" w:eastAsia="Tahoma" w:hAnsi="Tahoma" w:cs="Tahoma"/>
          <w:strike/>
          <w:color w:val="FF0000"/>
          <w:sz w:val="24"/>
          <w:szCs w:val="24"/>
          <w:lang w:val="mk-MK"/>
        </w:rPr>
        <w:t>на</w:t>
      </w:r>
      <w:r w:rsidRPr="00D36E31">
        <w:rPr>
          <w:rFonts w:ascii="Tahoma" w:eastAsia="Tahoma" w:hAnsi="Tahoma" w:cs="Tahoma"/>
          <w:strike/>
          <w:color w:val="FF0000"/>
          <w:spacing w:val="-3"/>
          <w:sz w:val="24"/>
          <w:szCs w:val="24"/>
          <w:lang w:val="mk-MK"/>
        </w:rPr>
        <w:t xml:space="preserve"> </w:t>
      </w:r>
      <w:r w:rsidRPr="00D36E31">
        <w:rPr>
          <w:rFonts w:ascii="Tahoma" w:eastAsia="Tahoma" w:hAnsi="Tahoma" w:cs="Tahoma"/>
          <w:strike/>
          <w:color w:val="FF0000"/>
          <w:sz w:val="24"/>
          <w:szCs w:val="24"/>
          <w:lang w:val="mk-MK"/>
        </w:rPr>
        <w:t>нафтени</w:t>
      </w:r>
      <w:r w:rsidRPr="00D36E31">
        <w:rPr>
          <w:rFonts w:ascii="Tahoma" w:eastAsia="Tahoma" w:hAnsi="Tahoma" w:cs="Tahoma"/>
          <w:strike/>
          <w:color w:val="FF0000"/>
          <w:spacing w:val="-8"/>
          <w:sz w:val="24"/>
          <w:szCs w:val="24"/>
          <w:lang w:val="mk-MK"/>
        </w:rPr>
        <w:t xml:space="preserve"> </w:t>
      </w:r>
      <w:r w:rsidRPr="00D36E31">
        <w:rPr>
          <w:rFonts w:ascii="Tahoma" w:eastAsia="Tahoma" w:hAnsi="Tahoma" w:cs="Tahoma"/>
          <w:strike/>
          <w:color w:val="FF0000"/>
          <w:sz w:val="24"/>
          <w:szCs w:val="24"/>
          <w:lang w:val="mk-MK"/>
        </w:rPr>
        <w:t>деривати:</w:t>
      </w:r>
    </w:p>
    <w:p w14:paraId="77E55A55" w14:textId="77777777" w:rsidR="006F4793" w:rsidRPr="00D36E31" w:rsidRDefault="008A6E97">
      <w:pPr>
        <w:spacing w:after="0" w:line="240" w:lineRule="auto"/>
        <w:ind w:left="420" w:right="-20"/>
        <w:rPr>
          <w:rFonts w:ascii="Tahoma" w:eastAsia="Tahoma" w:hAnsi="Tahoma" w:cs="Tahoma"/>
          <w:strike/>
          <w:color w:val="FF0000"/>
          <w:sz w:val="24"/>
          <w:szCs w:val="24"/>
          <w:lang w:val="mk-MK"/>
        </w:rPr>
      </w:pPr>
      <w:r w:rsidRPr="00D36E31">
        <w:rPr>
          <w:rFonts w:ascii="Tahoma" w:eastAsia="Tahoma" w:hAnsi="Tahoma" w:cs="Tahoma"/>
          <w:strike/>
          <w:color w:val="FF0000"/>
          <w:sz w:val="24"/>
          <w:szCs w:val="24"/>
          <w:lang w:val="mk-MK"/>
        </w:rPr>
        <w:t>- Моторни</w:t>
      </w:r>
      <w:r w:rsidRPr="00D36E31">
        <w:rPr>
          <w:rFonts w:ascii="Tahoma" w:eastAsia="Tahoma" w:hAnsi="Tahoma" w:cs="Tahoma"/>
          <w:strike/>
          <w:color w:val="FF0000"/>
          <w:spacing w:val="-10"/>
          <w:sz w:val="24"/>
          <w:szCs w:val="24"/>
          <w:lang w:val="mk-MK"/>
        </w:rPr>
        <w:t xml:space="preserve"> </w:t>
      </w:r>
      <w:r w:rsidRPr="00D36E31">
        <w:rPr>
          <w:rFonts w:ascii="Tahoma" w:eastAsia="Tahoma" w:hAnsi="Tahoma" w:cs="Tahoma"/>
          <w:strike/>
          <w:color w:val="FF0000"/>
          <w:sz w:val="24"/>
          <w:szCs w:val="24"/>
          <w:lang w:val="mk-MK"/>
        </w:rPr>
        <w:t>бензини</w:t>
      </w:r>
      <w:r w:rsidRPr="00D36E31">
        <w:rPr>
          <w:rFonts w:ascii="Tahoma" w:eastAsia="Tahoma" w:hAnsi="Tahoma" w:cs="Tahoma"/>
          <w:strike/>
          <w:color w:val="FF0000"/>
          <w:spacing w:val="-7"/>
          <w:sz w:val="24"/>
          <w:szCs w:val="24"/>
          <w:lang w:val="mk-MK"/>
        </w:rPr>
        <w:t xml:space="preserve"> </w:t>
      </w:r>
      <w:r w:rsidRPr="00D36E31">
        <w:rPr>
          <w:rFonts w:ascii="Tahoma" w:eastAsia="Tahoma" w:hAnsi="Tahoma" w:cs="Tahoma"/>
          <w:strike/>
          <w:color w:val="FF0000"/>
          <w:sz w:val="24"/>
          <w:szCs w:val="24"/>
          <w:lang w:val="mk-MK"/>
        </w:rPr>
        <w:t>и авионски</w:t>
      </w:r>
      <w:r w:rsidRPr="00D36E31">
        <w:rPr>
          <w:rFonts w:ascii="Tahoma" w:eastAsia="Tahoma" w:hAnsi="Tahoma" w:cs="Tahoma"/>
          <w:strike/>
          <w:color w:val="FF0000"/>
          <w:spacing w:val="-10"/>
          <w:sz w:val="24"/>
          <w:szCs w:val="24"/>
          <w:lang w:val="mk-MK"/>
        </w:rPr>
        <w:t xml:space="preserve"> </w:t>
      </w:r>
      <w:r w:rsidRPr="00D36E31">
        <w:rPr>
          <w:rFonts w:ascii="Tahoma" w:eastAsia="Tahoma" w:hAnsi="Tahoma" w:cs="Tahoma"/>
          <w:strike/>
          <w:color w:val="FF0000"/>
          <w:sz w:val="24"/>
          <w:szCs w:val="24"/>
          <w:lang w:val="mk-MK"/>
        </w:rPr>
        <w:t>бензини;</w:t>
      </w:r>
    </w:p>
    <w:p w14:paraId="34C76AA9" w14:textId="77777777" w:rsidR="006F4793" w:rsidRPr="00D36E31" w:rsidRDefault="008A6E97">
      <w:pPr>
        <w:spacing w:after="0" w:line="240" w:lineRule="auto"/>
        <w:ind w:left="420" w:right="-20"/>
        <w:rPr>
          <w:rFonts w:ascii="Tahoma" w:eastAsia="Tahoma" w:hAnsi="Tahoma" w:cs="Tahoma"/>
          <w:strike/>
          <w:color w:val="FF0000"/>
          <w:sz w:val="24"/>
          <w:szCs w:val="24"/>
          <w:lang w:val="mk-MK"/>
        </w:rPr>
      </w:pPr>
      <w:r w:rsidRPr="00D36E31">
        <w:rPr>
          <w:rFonts w:ascii="Tahoma" w:eastAsia="Tahoma" w:hAnsi="Tahoma" w:cs="Tahoma"/>
          <w:strike/>
          <w:color w:val="FF0000"/>
          <w:sz w:val="24"/>
          <w:szCs w:val="24"/>
          <w:lang w:val="mk-MK"/>
        </w:rPr>
        <w:t>- Дизелски</w:t>
      </w:r>
      <w:r w:rsidRPr="00D36E31">
        <w:rPr>
          <w:rFonts w:ascii="Tahoma" w:eastAsia="Tahoma" w:hAnsi="Tahoma" w:cs="Tahoma"/>
          <w:strike/>
          <w:color w:val="FF0000"/>
          <w:spacing w:val="-10"/>
          <w:sz w:val="24"/>
          <w:szCs w:val="24"/>
          <w:lang w:val="mk-MK"/>
        </w:rPr>
        <w:t xml:space="preserve"> </w:t>
      </w:r>
      <w:r w:rsidRPr="00D36E31">
        <w:rPr>
          <w:rFonts w:ascii="Tahoma" w:eastAsia="Tahoma" w:hAnsi="Tahoma" w:cs="Tahoma"/>
          <w:strike/>
          <w:color w:val="FF0000"/>
          <w:sz w:val="24"/>
          <w:szCs w:val="24"/>
          <w:lang w:val="mk-MK"/>
        </w:rPr>
        <w:t>горива</w:t>
      </w:r>
      <w:r w:rsidRPr="00D36E31">
        <w:rPr>
          <w:rFonts w:ascii="Tahoma" w:eastAsia="Tahoma" w:hAnsi="Tahoma" w:cs="Tahoma"/>
          <w:strike/>
          <w:color w:val="FF0000"/>
          <w:spacing w:val="-7"/>
          <w:sz w:val="24"/>
          <w:szCs w:val="24"/>
          <w:lang w:val="mk-MK"/>
        </w:rPr>
        <w:t xml:space="preserve"> </w:t>
      </w:r>
      <w:r w:rsidRPr="00D36E31">
        <w:rPr>
          <w:rFonts w:ascii="Tahoma" w:eastAsia="Tahoma" w:hAnsi="Tahoma" w:cs="Tahoma"/>
          <w:strike/>
          <w:color w:val="FF0000"/>
          <w:sz w:val="24"/>
          <w:szCs w:val="24"/>
          <w:lang w:val="mk-MK"/>
        </w:rPr>
        <w:t>-</w:t>
      </w:r>
      <w:r w:rsidRPr="00D36E31">
        <w:rPr>
          <w:rFonts w:ascii="Tahoma" w:eastAsia="Tahoma" w:hAnsi="Tahoma" w:cs="Tahoma"/>
          <w:strike/>
          <w:color w:val="FF0000"/>
          <w:spacing w:val="2"/>
          <w:sz w:val="24"/>
          <w:szCs w:val="24"/>
          <w:lang w:val="mk-MK"/>
        </w:rPr>
        <w:t xml:space="preserve"> </w:t>
      </w:r>
      <w:r w:rsidRPr="00D36E31">
        <w:rPr>
          <w:rFonts w:ascii="Tahoma" w:eastAsia="Tahoma" w:hAnsi="Tahoma" w:cs="Tahoma"/>
          <w:strike/>
          <w:color w:val="FF0000"/>
          <w:sz w:val="24"/>
          <w:szCs w:val="24"/>
          <w:lang w:val="mk-MK"/>
        </w:rPr>
        <w:t>сите</w:t>
      </w:r>
      <w:r w:rsidRPr="00D36E31">
        <w:rPr>
          <w:rFonts w:ascii="Tahoma" w:eastAsia="Tahoma" w:hAnsi="Tahoma" w:cs="Tahoma"/>
          <w:strike/>
          <w:color w:val="FF0000"/>
          <w:spacing w:val="-5"/>
          <w:sz w:val="24"/>
          <w:szCs w:val="24"/>
          <w:lang w:val="mk-MK"/>
        </w:rPr>
        <w:t xml:space="preserve"> </w:t>
      </w:r>
      <w:r w:rsidRPr="00D36E31">
        <w:rPr>
          <w:rFonts w:ascii="Tahoma" w:eastAsia="Tahoma" w:hAnsi="Tahoma" w:cs="Tahoma"/>
          <w:strike/>
          <w:color w:val="FF0000"/>
          <w:sz w:val="24"/>
          <w:szCs w:val="24"/>
          <w:lang w:val="mk-MK"/>
        </w:rPr>
        <w:t>видови</w:t>
      </w:r>
      <w:r w:rsidRPr="00D36E31">
        <w:rPr>
          <w:rFonts w:ascii="Tahoma" w:eastAsia="Tahoma" w:hAnsi="Tahoma" w:cs="Tahoma"/>
          <w:strike/>
          <w:color w:val="FF0000"/>
          <w:spacing w:val="-8"/>
          <w:sz w:val="24"/>
          <w:szCs w:val="24"/>
          <w:lang w:val="mk-MK"/>
        </w:rPr>
        <w:t xml:space="preserve"> </w:t>
      </w:r>
      <w:r w:rsidRPr="00D36E31">
        <w:rPr>
          <w:rFonts w:ascii="Tahoma" w:eastAsia="Tahoma" w:hAnsi="Tahoma" w:cs="Tahoma"/>
          <w:strike/>
          <w:color w:val="FF0000"/>
          <w:sz w:val="24"/>
          <w:szCs w:val="24"/>
          <w:lang w:val="mk-MK"/>
        </w:rPr>
        <w:t>гасни</w:t>
      </w:r>
      <w:r w:rsidRPr="00D36E31">
        <w:rPr>
          <w:rFonts w:ascii="Tahoma" w:eastAsia="Tahoma" w:hAnsi="Tahoma" w:cs="Tahoma"/>
          <w:strike/>
          <w:color w:val="FF0000"/>
          <w:spacing w:val="-6"/>
          <w:sz w:val="24"/>
          <w:szCs w:val="24"/>
          <w:lang w:val="mk-MK"/>
        </w:rPr>
        <w:t xml:space="preserve"> </w:t>
      </w:r>
      <w:r w:rsidRPr="00D36E31">
        <w:rPr>
          <w:rFonts w:ascii="Tahoma" w:eastAsia="Tahoma" w:hAnsi="Tahoma" w:cs="Tahoma"/>
          <w:strike/>
          <w:color w:val="FF0000"/>
          <w:sz w:val="24"/>
          <w:szCs w:val="24"/>
          <w:lang w:val="mk-MK"/>
        </w:rPr>
        <w:t>масла</w:t>
      </w:r>
      <w:r w:rsidRPr="00D36E31">
        <w:rPr>
          <w:rFonts w:ascii="Tahoma" w:eastAsia="Tahoma" w:hAnsi="Tahoma" w:cs="Tahoma"/>
          <w:strike/>
          <w:color w:val="FF0000"/>
          <w:spacing w:val="-6"/>
          <w:sz w:val="24"/>
          <w:szCs w:val="24"/>
          <w:lang w:val="mk-MK"/>
        </w:rPr>
        <w:t xml:space="preserve"> </w:t>
      </w:r>
      <w:r w:rsidRPr="00D36E31">
        <w:rPr>
          <w:rFonts w:ascii="Tahoma" w:eastAsia="Tahoma" w:hAnsi="Tahoma" w:cs="Tahoma"/>
          <w:strike/>
          <w:color w:val="FF0000"/>
          <w:sz w:val="24"/>
          <w:szCs w:val="24"/>
          <w:lang w:val="mk-MK"/>
        </w:rPr>
        <w:t>и гориво</w:t>
      </w:r>
      <w:r w:rsidRPr="00D36E31">
        <w:rPr>
          <w:rFonts w:ascii="Tahoma" w:eastAsia="Tahoma" w:hAnsi="Tahoma" w:cs="Tahoma"/>
          <w:strike/>
          <w:color w:val="FF0000"/>
          <w:spacing w:val="-8"/>
          <w:sz w:val="24"/>
          <w:szCs w:val="24"/>
          <w:lang w:val="mk-MK"/>
        </w:rPr>
        <w:t xml:space="preserve"> </w:t>
      </w:r>
      <w:r w:rsidRPr="00D36E31">
        <w:rPr>
          <w:rFonts w:ascii="Tahoma" w:eastAsia="Tahoma" w:hAnsi="Tahoma" w:cs="Tahoma"/>
          <w:strike/>
          <w:color w:val="FF0000"/>
          <w:sz w:val="24"/>
          <w:szCs w:val="24"/>
          <w:lang w:val="mk-MK"/>
        </w:rPr>
        <w:t>за</w:t>
      </w:r>
      <w:r w:rsidRPr="00D36E31">
        <w:rPr>
          <w:rFonts w:ascii="Tahoma" w:eastAsia="Tahoma" w:hAnsi="Tahoma" w:cs="Tahoma"/>
          <w:strike/>
          <w:color w:val="FF0000"/>
          <w:spacing w:val="-2"/>
          <w:sz w:val="24"/>
          <w:szCs w:val="24"/>
          <w:lang w:val="mk-MK"/>
        </w:rPr>
        <w:t xml:space="preserve"> </w:t>
      </w:r>
      <w:r w:rsidRPr="00D36E31">
        <w:rPr>
          <w:rFonts w:ascii="Tahoma" w:eastAsia="Tahoma" w:hAnsi="Tahoma" w:cs="Tahoma"/>
          <w:strike/>
          <w:color w:val="FF0000"/>
          <w:sz w:val="24"/>
          <w:szCs w:val="24"/>
          <w:lang w:val="mk-MK"/>
        </w:rPr>
        <w:t>млазни</w:t>
      </w:r>
      <w:r w:rsidRPr="00D36E31">
        <w:rPr>
          <w:rFonts w:ascii="Tahoma" w:eastAsia="Tahoma" w:hAnsi="Tahoma" w:cs="Tahoma"/>
          <w:strike/>
          <w:color w:val="FF0000"/>
          <w:spacing w:val="-8"/>
          <w:sz w:val="24"/>
          <w:szCs w:val="24"/>
          <w:lang w:val="mk-MK"/>
        </w:rPr>
        <w:t xml:space="preserve"> </w:t>
      </w:r>
      <w:r w:rsidRPr="00D36E31">
        <w:rPr>
          <w:rFonts w:ascii="Tahoma" w:eastAsia="Tahoma" w:hAnsi="Tahoma" w:cs="Tahoma"/>
          <w:strike/>
          <w:color w:val="FF0000"/>
          <w:sz w:val="24"/>
          <w:szCs w:val="24"/>
          <w:lang w:val="mk-MK"/>
        </w:rPr>
        <w:t>мотори</w:t>
      </w:r>
      <w:r w:rsidRPr="00D36E31">
        <w:rPr>
          <w:rFonts w:ascii="Tahoma" w:eastAsia="Tahoma" w:hAnsi="Tahoma" w:cs="Tahoma"/>
          <w:strike/>
          <w:color w:val="FF0000"/>
          <w:spacing w:val="-2"/>
          <w:sz w:val="24"/>
          <w:szCs w:val="24"/>
          <w:lang w:val="mk-MK"/>
        </w:rPr>
        <w:t xml:space="preserve"> </w:t>
      </w:r>
      <w:r w:rsidRPr="00D36E31">
        <w:rPr>
          <w:rFonts w:ascii="Tahoma" w:eastAsia="Tahoma" w:hAnsi="Tahoma" w:cs="Tahoma"/>
          <w:strike/>
          <w:color w:val="FF0000"/>
          <w:sz w:val="24"/>
          <w:szCs w:val="24"/>
          <w:lang w:val="mk-MK"/>
        </w:rPr>
        <w:t>и</w:t>
      </w:r>
    </w:p>
    <w:p w14:paraId="6153B1EE" w14:textId="77777777" w:rsidR="006F4793" w:rsidRPr="00D36E31" w:rsidRDefault="008A6E97">
      <w:pPr>
        <w:spacing w:after="0" w:line="240" w:lineRule="auto"/>
        <w:ind w:left="420" w:right="-20"/>
        <w:rPr>
          <w:rFonts w:ascii="Tahoma" w:eastAsia="Tahoma" w:hAnsi="Tahoma" w:cs="Tahoma"/>
          <w:strike/>
          <w:color w:val="FF0000"/>
          <w:sz w:val="24"/>
          <w:szCs w:val="24"/>
          <w:lang w:val="mk-MK"/>
        </w:rPr>
      </w:pPr>
      <w:r w:rsidRPr="00D36E31">
        <w:rPr>
          <w:rFonts w:ascii="Tahoma" w:eastAsia="Tahoma" w:hAnsi="Tahoma" w:cs="Tahoma"/>
          <w:strike/>
          <w:color w:val="FF0000"/>
          <w:sz w:val="24"/>
          <w:szCs w:val="24"/>
          <w:lang w:val="mk-MK"/>
        </w:rPr>
        <w:t>- Тешки</w:t>
      </w:r>
      <w:r w:rsidRPr="00D36E31">
        <w:rPr>
          <w:rFonts w:ascii="Tahoma" w:eastAsia="Tahoma" w:hAnsi="Tahoma" w:cs="Tahoma"/>
          <w:strike/>
          <w:color w:val="FF0000"/>
          <w:spacing w:val="-7"/>
          <w:sz w:val="24"/>
          <w:szCs w:val="24"/>
          <w:lang w:val="mk-MK"/>
        </w:rPr>
        <w:t xml:space="preserve"> </w:t>
      </w:r>
      <w:r w:rsidRPr="00D36E31">
        <w:rPr>
          <w:rFonts w:ascii="Tahoma" w:eastAsia="Tahoma" w:hAnsi="Tahoma" w:cs="Tahoma"/>
          <w:strike/>
          <w:color w:val="FF0000"/>
          <w:sz w:val="24"/>
          <w:szCs w:val="24"/>
          <w:lang w:val="mk-MK"/>
        </w:rPr>
        <w:t>гасни</w:t>
      </w:r>
      <w:r w:rsidRPr="00D36E31">
        <w:rPr>
          <w:rFonts w:ascii="Tahoma" w:eastAsia="Tahoma" w:hAnsi="Tahoma" w:cs="Tahoma"/>
          <w:strike/>
          <w:color w:val="FF0000"/>
          <w:spacing w:val="-6"/>
          <w:sz w:val="24"/>
          <w:szCs w:val="24"/>
          <w:lang w:val="mk-MK"/>
        </w:rPr>
        <w:t xml:space="preserve"> </w:t>
      </w:r>
      <w:r w:rsidRPr="00D36E31">
        <w:rPr>
          <w:rFonts w:ascii="Tahoma" w:eastAsia="Tahoma" w:hAnsi="Tahoma" w:cs="Tahoma"/>
          <w:strike/>
          <w:color w:val="FF0000"/>
          <w:sz w:val="24"/>
          <w:szCs w:val="24"/>
          <w:lang w:val="mk-MK"/>
        </w:rPr>
        <w:t>масла</w:t>
      </w:r>
      <w:r w:rsidRPr="00D36E31">
        <w:rPr>
          <w:rFonts w:ascii="Tahoma" w:eastAsia="Tahoma" w:hAnsi="Tahoma" w:cs="Tahoma"/>
          <w:strike/>
          <w:color w:val="FF0000"/>
          <w:spacing w:val="-6"/>
          <w:sz w:val="24"/>
          <w:szCs w:val="24"/>
          <w:lang w:val="mk-MK"/>
        </w:rPr>
        <w:t xml:space="preserve"> </w:t>
      </w:r>
      <w:r w:rsidRPr="00D36E31">
        <w:rPr>
          <w:rFonts w:ascii="Tahoma" w:eastAsia="Tahoma" w:hAnsi="Tahoma" w:cs="Tahoma"/>
          <w:strike/>
          <w:color w:val="FF0000"/>
          <w:sz w:val="24"/>
          <w:szCs w:val="24"/>
          <w:lang w:val="mk-MK"/>
        </w:rPr>
        <w:t>–</w:t>
      </w:r>
      <w:r w:rsidRPr="00D36E31">
        <w:rPr>
          <w:rFonts w:ascii="Tahoma" w:eastAsia="Tahoma" w:hAnsi="Tahoma" w:cs="Tahoma"/>
          <w:strike/>
          <w:color w:val="FF0000"/>
          <w:spacing w:val="-1"/>
          <w:sz w:val="24"/>
          <w:szCs w:val="24"/>
          <w:lang w:val="mk-MK"/>
        </w:rPr>
        <w:t xml:space="preserve"> </w:t>
      </w:r>
      <w:r w:rsidRPr="00D36E31">
        <w:rPr>
          <w:rFonts w:ascii="Tahoma" w:eastAsia="Tahoma" w:hAnsi="Tahoma" w:cs="Tahoma"/>
          <w:strike/>
          <w:color w:val="FF0000"/>
          <w:sz w:val="24"/>
          <w:szCs w:val="24"/>
          <w:lang w:val="mk-MK"/>
        </w:rPr>
        <w:t>масла</w:t>
      </w:r>
      <w:r w:rsidRPr="00D36E31">
        <w:rPr>
          <w:rFonts w:ascii="Tahoma" w:eastAsia="Tahoma" w:hAnsi="Tahoma" w:cs="Tahoma"/>
          <w:strike/>
          <w:color w:val="FF0000"/>
          <w:spacing w:val="-6"/>
          <w:sz w:val="24"/>
          <w:szCs w:val="24"/>
          <w:lang w:val="mk-MK"/>
        </w:rPr>
        <w:t xml:space="preserve"> </w:t>
      </w:r>
      <w:r w:rsidRPr="00D36E31">
        <w:rPr>
          <w:rFonts w:ascii="Tahoma" w:eastAsia="Tahoma" w:hAnsi="Tahoma" w:cs="Tahoma"/>
          <w:strike/>
          <w:color w:val="FF0000"/>
          <w:sz w:val="24"/>
          <w:szCs w:val="24"/>
          <w:lang w:val="mk-MK"/>
        </w:rPr>
        <w:t>за</w:t>
      </w:r>
      <w:r w:rsidRPr="00D36E31">
        <w:rPr>
          <w:rFonts w:ascii="Tahoma" w:eastAsia="Tahoma" w:hAnsi="Tahoma" w:cs="Tahoma"/>
          <w:strike/>
          <w:color w:val="FF0000"/>
          <w:spacing w:val="-2"/>
          <w:sz w:val="24"/>
          <w:szCs w:val="24"/>
          <w:lang w:val="mk-MK"/>
        </w:rPr>
        <w:t xml:space="preserve"> </w:t>
      </w:r>
      <w:r w:rsidRPr="00D36E31">
        <w:rPr>
          <w:rFonts w:ascii="Tahoma" w:eastAsia="Tahoma" w:hAnsi="Tahoma" w:cs="Tahoma"/>
          <w:strike/>
          <w:color w:val="FF0000"/>
          <w:sz w:val="24"/>
          <w:szCs w:val="24"/>
          <w:lang w:val="mk-MK"/>
        </w:rPr>
        <w:t>горење.</w:t>
      </w:r>
    </w:p>
    <w:p w14:paraId="62DDDDD0" w14:textId="77777777" w:rsidR="008A6E97" w:rsidRPr="00D36E31" w:rsidRDefault="008A6E97">
      <w:pPr>
        <w:spacing w:after="0" w:line="240" w:lineRule="auto"/>
        <w:ind w:left="420" w:right="-20"/>
        <w:rPr>
          <w:rFonts w:ascii="Tahoma" w:eastAsia="Tahoma" w:hAnsi="Tahoma" w:cs="Tahoma"/>
          <w:sz w:val="24"/>
          <w:szCs w:val="24"/>
          <w:lang w:val="mk-MK"/>
        </w:rPr>
      </w:pPr>
    </w:p>
    <w:p w14:paraId="7493530B" w14:textId="3107CD9E" w:rsidR="008A6E97" w:rsidRPr="00891EE7" w:rsidRDefault="008A6E97" w:rsidP="008A6E97">
      <w:pPr>
        <w:jc w:val="center"/>
        <w:rPr>
          <w:rFonts w:ascii="StobiSans Regular" w:hAnsi="StobiSans Regular" w:cs="Arial"/>
          <w:b/>
          <w:color w:val="0070C0"/>
          <w:highlight w:val="lightGray"/>
          <w:lang w:val="mk-MK"/>
          <w:rPrChange w:id="799" w:author="Stojmenova Aneta" w:date="2020-11-16T19:51:00Z">
            <w:rPr>
              <w:rFonts w:ascii="StobiSans Regular" w:hAnsi="StobiSans Regular" w:cs="Arial"/>
              <w:b/>
              <w:color w:val="0070C0"/>
              <w:highlight w:val="lightGray"/>
            </w:rPr>
          </w:rPrChange>
        </w:rPr>
      </w:pPr>
      <w:r w:rsidRPr="003D4425">
        <w:rPr>
          <w:rFonts w:ascii="StobiSans Bold" w:hAnsi="StobiSans Bold" w:cs="Arial"/>
          <w:b/>
          <w:color w:val="0070C0"/>
          <w:highlight w:val="lightGray"/>
          <w:lang w:val="mk-MK"/>
        </w:rPr>
        <w:t>Член 4</w:t>
      </w:r>
    </w:p>
    <w:p w14:paraId="52E5CF12" w14:textId="77777777" w:rsidR="008A6E97" w:rsidRPr="007F43CC" w:rsidRDefault="008A6E97" w:rsidP="008A6E97">
      <w:pPr>
        <w:ind w:left="1080"/>
        <w:jc w:val="both"/>
        <w:rPr>
          <w:rFonts w:ascii="StobiSans Regular" w:hAnsi="StobiSans Regular" w:cs="Arial"/>
          <w:color w:val="0070C0"/>
          <w:lang w:val="mk-MK"/>
        </w:rPr>
      </w:pPr>
      <w:r w:rsidRPr="003D4425">
        <w:rPr>
          <w:rFonts w:ascii="StobiSans Regular" w:hAnsi="StobiSans Regular" w:cs="Arial"/>
          <w:color w:val="0070C0"/>
          <w:highlight w:val="lightGray"/>
          <w:lang w:val="mk-MK"/>
        </w:rPr>
        <w:t>Во членот 6 ставот (1) се менува и гласи:</w:t>
      </w:r>
      <w:r w:rsidRPr="007F43CC">
        <w:rPr>
          <w:rFonts w:ascii="StobiSans Regular" w:hAnsi="StobiSans Regular" w:cs="Arial"/>
          <w:color w:val="0070C0"/>
          <w:lang w:val="mk-MK"/>
        </w:rPr>
        <w:t xml:space="preserve"> </w:t>
      </w:r>
    </w:p>
    <w:p w14:paraId="5545CBF7" w14:textId="77777777" w:rsidR="008A6E97" w:rsidRPr="003D4425" w:rsidRDefault="008A6E97" w:rsidP="008A6E97">
      <w:pPr>
        <w:autoSpaceDE w:val="0"/>
        <w:autoSpaceDN w:val="0"/>
        <w:adjustRightInd w:val="0"/>
        <w:jc w:val="both"/>
        <w:rPr>
          <w:rFonts w:ascii="StobiSans Regular" w:hAnsi="StobiSans Regular" w:cs="Arial"/>
          <w:b/>
          <w:color w:val="0070C0"/>
          <w:lang w:val="mk-MK"/>
        </w:rPr>
      </w:pPr>
      <w:r w:rsidRPr="003D4425">
        <w:rPr>
          <w:rFonts w:ascii="StobiSans Regular" w:hAnsi="StobiSans Regular" w:cs="Arial"/>
          <w:b/>
          <w:color w:val="0070C0"/>
          <w:lang w:val="mk-MK"/>
        </w:rPr>
        <w:t>„(1) Задолжителните резерви кои се чуваат во форма на готови производи се составени од еден или повеќе видови на нафтени деривати класифицирани во следниве категории:</w:t>
      </w:r>
    </w:p>
    <w:p w14:paraId="71AEA82E" w14:textId="77777777" w:rsidR="008A6E97" w:rsidRPr="003D4425" w:rsidRDefault="008A6E97" w:rsidP="008A6E97">
      <w:pPr>
        <w:autoSpaceDE w:val="0"/>
        <w:autoSpaceDN w:val="0"/>
        <w:adjustRightInd w:val="0"/>
        <w:jc w:val="both"/>
        <w:rPr>
          <w:rFonts w:ascii="StobiSans Regular" w:hAnsi="StobiSans Regular" w:cs="Arial"/>
          <w:b/>
          <w:color w:val="0070C0"/>
          <w:lang w:val="mk-MK"/>
        </w:rPr>
      </w:pPr>
      <w:r w:rsidRPr="003D4425">
        <w:rPr>
          <w:rFonts w:ascii="StobiSans Regular" w:hAnsi="StobiSans Regular" w:cs="Arial"/>
          <w:b/>
          <w:color w:val="0070C0"/>
          <w:lang w:val="mk-MK"/>
        </w:rPr>
        <w:t>- лесни дестилати или лесни нафтени деривати (течни нафтени гасови ТНГ- бутан, пропан и смеса од бутан и пропан, сите видови моторни бензини и авиобензини),</w:t>
      </w:r>
    </w:p>
    <w:p w14:paraId="5476EAAA" w14:textId="3002667E" w:rsidR="008A6E97" w:rsidRPr="003D4425" w:rsidRDefault="008A6E97" w:rsidP="008A6E97">
      <w:pPr>
        <w:autoSpaceDE w:val="0"/>
        <w:autoSpaceDN w:val="0"/>
        <w:adjustRightInd w:val="0"/>
        <w:jc w:val="both"/>
        <w:rPr>
          <w:rFonts w:ascii="StobiSans Regular" w:hAnsi="StobiSans Regular" w:cs="Arial"/>
          <w:b/>
          <w:color w:val="0070C0"/>
          <w:lang w:val="mk-MK"/>
        </w:rPr>
      </w:pPr>
      <w:r w:rsidRPr="003D4425">
        <w:rPr>
          <w:rFonts w:ascii="StobiSans Regular" w:hAnsi="StobiSans Regular" w:cs="Arial"/>
          <w:b/>
          <w:color w:val="0070C0"/>
          <w:lang w:val="mk-MK"/>
        </w:rPr>
        <w:t>- средни дестилати или средни нафтени деривати (сите видови дизел за автомобили</w:t>
      </w:r>
      <w:commentRangeStart w:id="800"/>
      <w:r w:rsidRPr="003D4425">
        <w:rPr>
          <w:rFonts w:ascii="StobiSans Regular" w:hAnsi="StobiSans Regular" w:cs="Arial"/>
          <w:b/>
          <w:color w:val="0070C0"/>
          <w:lang w:val="mk-MK"/>
        </w:rPr>
        <w:t>,</w:t>
      </w:r>
      <w:ins w:id="801" w:author="Stojmenova Aneta" w:date="2020-11-18T10:56:00Z">
        <w:r w:rsidR="00241E8B" w:rsidRPr="00241E8B">
          <w:rPr>
            <w:rFonts w:ascii="StobiSans Regular" w:hAnsi="StobiSans Regular" w:cs="Arial"/>
            <w:b/>
            <w:color w:val="0070C0"/>
            <w:lang w:val="mk-MK"/>
            <w:rPrChange w:id="802" w:author="Stojmenova Aneta" w:date="2020-11-18T10:56:00Z">
              <w:rPr>
                <w:rFonts w:ascii="StobiSans Regular" w:hAnsi="StobiSans Regular" w:cs="Arial"/>
                <w:b/>
                <w:color w:val="0070C0"/>
              </w:rPr>
            </w:rPrChange>
          </w:rPr>
          <w:t xml:space="preserve"> </w:t>
        </w:r>
        <w:r w:rsidR="00241E8B">
          <w:rPr>
            <w:rFonts w:ascii="StobiSans Regular" w:hAnsi="StobiSans Regular" w:cs="Arial"/>
            <w:b/>
            <w:color w:val="0070C0"/>
            <w:lang w:val="mk-MK"/>
          </w:rPr>
          <w:t>масло за горење екстра лесно</w:t>
        </w:r>
      </w:ins>
      <w:r w:rsidRPr="003D4425">
        <w:rPr>
          <w:rFonts w:ascii="StobiSans Regular" w:hAnsi="StobiSans Regular" w:cs="Arial"/>
          <w:b/>
          <w:color w:val="0070C0"/>
          <w:lang w:val="mk-MK"/>
        </w:rPr>
        <w:t xml:space="preserve"> </w:t>
      </w:r>
      <w:commentRangeStart w:id="803"/>
      <w:del w:id="804" w:author="Stojmenova Aneta" w:date="2020-11-18T10:56:00Z">
        <w:r w:rsidRPr="003D4425" w:rsidDel="00241E8B">
          <w:rPr>
            <w:rFonts w:ascii="StobiSans Regular" w:hAnsi="StobiSans Regular" w:cs="Arial"/>
            <w:b/>
            <w:color w:val="0070C0"/>
            <w:lang w:val="mk-MK"/>
          </w:rPr>
          <w:delText>гасно</w:delText>
        </w:r>
      </w:del>
      <w:commentRangeEnd w:id="803"/>
      <w:r w:rsidR="00241E8B">
        <w:rPr>
          <w:rStyle w:val="CommentReference"/>
        </w:rPr>
        <w:commentReference w:id="803"/>
      </w:r>
      <w:del w:id="805" w:author="Stojmenova Aneta" w:date="2020-11-18T10:56:00Z">
        <w:r w:rsidRPr="003D4425" w:rsidDel="00241E8B">
          <w:rPr>
            <w:rFonts w:ascii="StobiSans Regular" w:hAnsi="StobiSans Regular" w:cs="Arial"/>
            <w:b/>
            <w:color w:val="0070C0"/>
            <w:lang w:val="mk-MK"/>
          </w:rPr>
          <w:delText xml:space="preserve"> масло или Екстра лесно 1 (ЕЛ-1</w:delText>
        </w:r>
      </w:del>
      <w:commentRangeEnd w:id="800"/>
      <w:r w:rsidR="00241E8B">
        <w:rPr>
          <w:rStyle w:val="CommentReference"/>
        </w:rPr>
        <w:commentReference w:id="800"/>
      </w:r>
      <w:del w:id="806" w:author="Stojmenova Aneta" w:date="2020-11-18T10:56:00Z">
        <w:r w:rsidRPr="003D4425" w:rsidDel="00241E8B">
          <w:rPr>
            <w:rFonts w:ascii="StobiSans Regular" w:hAnsi="StobiSans Regular" w:cs="Arial"/>
            <w:b/>
            <w:color w:val="0070C0"/>
            <w:lang w:val="mk-MK"/>
          </w:rPr>
          <w:delText>)</w:delText>
        </w:r>
      </w:del>
      <w:r w:rsidRPr="003D4425">
        <w:rPr>
          <w:rFonts w:ascii="StobiSans Regular" w:hAnsi="StobiSans Regular" w:cs="Arial"/>
          <w:b/>
          <w:color w:val="0070C0"/>
          <w:lang w:val="mk-MK"/>
        </w:rPr>
        <w:t xml:space="preserve"> и керозин) и</w:t>
      </w:r>
    </w:p>
    <w:p w14:paraId="711562A2" w14:textId="77777777" w:rsidR="008A6E97" w:rsidRPr="003D4425" w:rsidRDefault="008A6E97" w:rsidP="008A6E97">
      <w:pPr>
        <w:autoSpaceDE w:val="0"/>
        <w:autoSpaceDN w:val="0"/>
        <w:adjustRightInd w:val="0"/>
        <w:spacing w:after="120"/>
        <w:jc w:val="both"/>
        <w:rPr>
          <w:rFonts w:ascii="StobiSans Regular" w:hAnsi="StobiSans Regular" w:cs="Arial"/>
          <w:b/>
          <w:color w:val="0070C0"/>
          <w:lang w:val="mk-MK"/>
        </w:rPr>
      </w:pPr>
      <w:r w:rsidRPr="003D4425">
        <w:rPr>
          <w:rFonts w:ascii="StobiSans Regular" w:hAnsi="StobiSans Regular" w:cs="Arial"/>
          <w:b/>
          <w:color w:val="0070C0"/>
          <w:lang w:val="mk-MK"/>
        </w:rPr>
        <w:t>- тешки дестилати или тешки нафтени деривати (сите видови мазут) и друго (битумен и нафтен кокс).“</w:t>
      </w:r>
    </w:p>
    <w:p w14:paraId="5C75C9C0" w14:textId="77777777" w:rsidR="008A6E97" w:rsidRPr="008A6E97" w:rsidRDefault="008A6E97">
      <w:pPr>
        <w:spacing w:after="0" w:line="240" w:lineRule="auto"/>
        <w:ind w:left="420" w:right="-20"/>
        <w:rPr>
          <w:rFonts w:ascii="Tahoma" w:eastAsia="Tahoma" w:hAnsi="Tahoma" w:cs="Tahoma"/>
          <w:sz w:val="24"/>
          <w:szCs w:val="24"/>
          <w:lang w:val="mk-MK"/>
        </w:rPr>
      </w:pPr>
    </w:p>
    <w:p w14:paraId="2DC9AFFB" w14:textId="77777777" w:rsidR="006F4793" w:rsidRPr="00D36E31" w:rsidRDefault="008A6E97">
      <w:pPr>
        <w:spacing w:after="0" w:line="240" w:lineRule="auto"/>
        <w:ind w:left="136" w:right="73" w:firstLine="284"/>
        <w:jc w:val="both"/>
        <w:rPr>
          <w:rFonts w:ascii="Tahoma" w:eastAsia="Tahoma" w:hAnsi="Tahoma" w:cs="Tahoma"/>
          <w:sz w:val="24"/>
          <w:szCs w:val="24"/>
          <w:lang w:val="mk-MK"/>
        </w:rPr>
      </w:pPr>
      <w:r w:rsidRPr="00D36E31">
        <w:rPr>
          <w:rFonts w:ascii="Tahoma" w:eastAsia="Tahoma" w:hAnsi="Tahoma" w:cs="Tahoma"/>
          <w:sz w:val="24"/>
          <w:szCs w:val="24"/>
          <w:lang w:val="mk-MK"/>
        </w:rPr>
        <w:t>(2)</w:t>
      </w:r>
      <w:r w:rsidRPr="00D36E31">
        <w:rPr>
          <w:rFonts w:ascii="Tahoma" w:eastAsia="Tahoma" w:hAnsi="Tahoma" w:cs="Tahoma"/>
          <w:spacing w:val="13"/>
          <w:sz w:val="24"/>
          <w:szCs w:val="24"/>
          <w:lang w:val="mk-MK"/>
        </w:rPr>
        <w:t xml:space="preserve"> </w:t>
      </w:r>
      <w:r w:rsidRPr="00D36E31">
        <w:rPr>
          <w:rFonts w:ascii="Tahoma" w:eastAsia="Tahoma" w:hAnsi="Tahoma" w:cs="Tahoma"/>
          <w:sz w:val="24"/>
          <w:szCs w:val="24"/>
          <w:lang w:val="mk-MK"/>
        </w:rPr>
        <w:t>Задолжителните резерви</w:t>
      </w:r>
      <w:r w:rsidRPr="00D36E31">
        <w:rPr>
          <w:rFonts w:ascii="Tahoma" w:eastAsia="Tahoma" w:hAnsi="Tahoma" w:cs="Tahoma"/>
          <w:spacing w:val="9"/>
          <w:sz w:val="24"/>
          <w:szCs w:val="24"/>
          <w:lang w:val="mk-MK"/>
        </w:rPr>
        <w:t xml:space="preserve"> </w:t>
      </w:r>
      <w:r w:rsidRPr="00D36E31">
        <w:rPr>
          <w:rFonts w:ascii="Tahoma" w:eastAsia="Tahoma" w:hAnsi="Tahoma" w:cs="Tahoma"/>
          <w:sz w:val="24"/>
          <w:szCs w:val="24"/>
          <w:lang w:val="mk-MK"/>
        </w:rPr>
        <w:t>се</w:t>
      </w:r>
      <w:r w:rsidRPr="00D36E31">
        <w:rPr>
          <w:rFonts w:ascii="Tahoma" w:eastAsia="Tahoma" w:hAnsi="Tahoma" w:cs="Tahoma"/>
          <w:spacing w:val="16"/>
          <w:sz w:val="24"/>
          <w:szCs w:val="24"/>
          <w:lang w:val="mk-MK"/>
        </w:rPr>
        <w:t xml:space="preserve"> </w:t>
      </w:r>
      <w:r w:rsidRPr="00D36E31">
        <w:rPr>
          <w:rFonts w:ascii="Tahoma" w:eastAsia="Tahoma" w:hAnsi="Tahoma" w:cs="Tahoma"/>
          <w:sz w:val="24"/>
          <w:szCs w:val="24"/>
          <w:lang w:val="mk-MK"/>
        </w:rPr>
        <w:t>составени</w:t>
      </w:r>
      <w:r w:rsidRPr="00D36E31">
        <w:rPr>
          <w:rFonts w:ascii="Tahoma" w:eastAsia="Tahoma" w:hAnsi="Tahoma" w:cs="Tahoma"/>
          <w:spacing w:val="7"/>
          <w:sz w:val="24"/>
          <w:szCs w:val="24"/>
          <w:lang w:val="mk-MK"/>
        </w:rPr>
        <w:t xml:space="preserve"> </w:t>
      </w:r>
      <w:r w:rsidRPr="00D36E31">
        <w:rPr>
          <w:rFonts w:ascii="Tahoma" w:eastAsia="Tahoma" w:hAnsi="Tahoma" w:cs="Tahoma"/>
          <w:sz w:val="24"/>
          <w:szCs w:val="24"/>
          <w:lang w:val="mk-MK"/>
        </w:rPr>
        <w:t>од</w:t>
      </w:r>
      <w:r w:rsidRPr="00D36E31">
        <w:rPr>
          <w:rFonts w:ascii="Tahoma" w:eastAsia="Tahoma" w:hAnsi="Tahoma" w:cs="Tahoma"/>
          <w:spacing w:val="14"/>
          <w:sz w:val="24"/>
          <w:szCs w:val="24"/>
          <w:lang w:val="mk-MK"/>
        </w:rPr>
        <w:t xml:space="preserve"> </w:t>
      </w:r>
      <w:r w:rsidRPr="00D36E31">
        <w:rPr>
          <w:rFonts w:ascii="Tahoma" w:eastAsia="Tahoma" w:hAnsi="Tahoma" w:cs="Tahoma"/>
          <w:sz w:val="24"/>
          <w:szCs w:val="24"/>
          <w:lang w:val="mk-MK"/>
        </w:rPr>
        <w:t>оние</w:t>
      </w:r>
      <w:r w:rsidRPr="00D36E31">
        <w:rPr>
          <w:rFonts w:ascii="Tahoma" w:eastAsia="Tahoma" w:hAnsi="Tahoma" w:cs="Tahoma"/>
          <w:spacing w:val="12"/>
          <w:sz w:val="24"/>
          <w:szCs w:val="24"/>
          <w:lang w:val="mk-MK"/>
        </w:rPr>
        <w:t xml:space="preserve"> </w:t>
      </w:r>
      <w:r w:rsidRPr="00D36E31">
        <w:rPr>
          <w:rFonts w:ascii="Tahoma" w:eastAsia="Tahoma" w:hAnsi="Tahoma" w:cs="Tahoma"/>
          <w:sz w:val="24"/>
          <w:szCs w:val="24"/>
          <w:lang w:val="mk-MK"/>
        </w:rPr>
        <w:t>нафтени</w:t>
      </w:r>
      <w:r w:rsidRPr="00D36E31">
        <w:rPr>
          <w:rFonts w:ascii="Tahoma" w:eastAsia="Tahoma" w:hAnsi="Tahoma" w:cs="Tahoma"/>
          <w:spacing w:val="8"/>
          <w:sz w:val="24"/>
          <w:szCs w:val="24"/>
          <w:lang w:val="mk-MK"/>
        </w:rPr>
        <w:t xml:space="preserve"> </w:t>
      </w:r>
      <w:r w:rsidRPr="00D36E31">
        <w:rPr>
          <w:rFonts w:ascii="Tahoma" w:eastAsia="Tahoma" w:hAnsi="Tahoma" w:cs="Tahoma"/>
          <w:sz w:val="24"/>
          <w:szCs w:val="24"/>
          <w:lang w:val="mk-MK"/>
        </w:rPr>
        <w:t>деривати</w:t>
      </w:r>
      <w:r w:rsidRPr="00D36E31">
        <w:rPr>
          <w:rFonts w:ascii="Tahoma" w:eastAsia="Tahoma" w:hAnsi="Tahoma" w:cs="Tahoma"/>
          <w:spacing w:val="7"/>
          <w:sz w:val="24"/>
          <w:szCs w:val="24"/>
          <w:lang w:val="mk-MK"/>
        </w:rPr>
        <w:t xml:space="preserve"> </w:t>
      </w:r>
      <w:r w:rsidRPr="00D36E31">
        <w:rPr>
          <w:rFonts w:ascii="Tahoma" w:eastAsia="Tahoma" w:hAnsi="Tahoma" w:cs="Tahoma"/>
          <w:sz w:val="24"/>
          <w:szCs w:val="24"/>
          <w:lang w:val="mk-MK"/>
        </w:rPr>
        <w:t>од</w:t>
      </w:r>
      <w:r w:rsidRPr="00D36E31">
        <w:rPr>
          <w:rFonts w:ascii="Tahoma" w:eastAsia="Tahoma" w:hAnsi="Tahoma" w:cs="Tahoma"/>
          <w:spacing w:val="14"/>
          <w:sz w:val="24"/>
          <w:szCs w:val="24"/>
          <w:lang w:val="mk-MK"/>
        </w:rPr>
        <w:t xml:space="preserve"> </w:t>
      </w:r>
      <w:r w:rsidRPr="00D36E31">
        <w:rPr>
          <w:rFonts w:ascii="Tahoma" w:eastAsia="Tahoma" w:hAnsi="Tahoma" w:cs="Tahoma"/>
          <w:sz w:val="24"/>
          <w:szCs w:val="24"/>
          <w:lang w:val="mk-MK"/>
        </w:rPr>
        <w:t>ставот (1)</w:t>
      </w:r>
      <w:r w:rsidRPr="00D36E31">
        <w:rPr>
          <w:rFonts w:ascii="Tahoma" w:eastAsia="Tahoma" w:hAnsi="Tahoma" w:cs="Tahoma"/>
          <w:spacing w:val="11"/>
          <w:sz w:val="24"/>
          <w:szCs w:val="24"/>
          <w:lang w:val="mk-MK"/>
        </w:rPr>
        <w:t xml:space="preserve"> </w:t>
      </w:r>
      <w:r w:rsidRPr="00D36E31">
        <w:rPr>
          <w:rFonts w:ascii="Tahoma" w:eastAsia="Tahoma" w:hAnsi="Tahoma" w:cs="Tahoma"/>
          <w:sz w:val="24"/>
          <w:szCs w:val="24"/>
          <w:lang w:val="mk-MK"/>
        </w:rPr>
        <w:t>на</w:t>
      </w:r>
      <w:r w:rsidRPr="00D36E31">
        <w:rPr>
          <w:rFonts w:ascii="Tahoma" w:eastAsia="Tahoma" w:hAnsi="Tahoma" w:cs="Tahoma"/>
          <w:spacing w:val="12"/>
          <w:sz w:val="24"/>
          <w:szCs w:val="24"/>
          <w:lang w:val="mk-MK"/>
        </w:rPr>
        <w:t xml:space="preserve"> </w:t>
      </w:r>
      <w:r w:rsidRPr="00D36E31">
        <w:rPr>
          <w:rFonts w:ascii="Tahoma" w:eastAsia="Tahoma" w:hAnsi="Tahoma" w:cs="Tahoma"/>
          <w:sz w:val="24"/>
          <w:szCs w:val="24"/>
          <w:lang w:val="mk-MK"/>
        </w:rPr>
        <w:t>овој</w:t>
      </w:r>
      <w:r w:rsidRPr="00D36E31">
        <w:rPr>
          <w:rFonts w:ascii="Tahoma" w:eastAsia="Tahoma" w:hAnsi="Tahoma" w:cs="Tahoma"/>
          <w:spacing w:val="10"/>
          <w:sz w:val="24"/>
          <w:szCs w:val="24"/>
          <w:lang w:val="mk-MK"/>
        </w:rPr>
        <w:t xml:space="preserve"> </w:t>
      </w:r>
      <w:r w:rsidRPr="00D36E31">
        <w:rPr>
          <w:rFonts w:ascii="Tahoma" w:eastAsia="Tahoma" w:hAnsi="Tahoma" w:cs="Tahoma"/>
          <w:sz w:val="24"/>
          <w:szCs w:val="24"/>
          <w:lang w:val="mk-MK"/>
        </w:rPr>
        <w:t>член</w:t>
      </w:r>
      <w:r w:rsidRPr="00D36E31">
        <w:rPr>
          <w:rFonts w:ascii="Tahoma" w:eastAsia="Tahoma" w:hAnsi="Tahoma" w:cs="Tahoma"/>
          <w:spacing w:val="9"/>
          <w:sz w:val="24"/>
          <w:szCs w:val="24"/>
          <w:lang w:val="mk-MK"/>
        </w:rPr>
        <w:t xml:space="preserve"> </w:t>
      </w:r>
      <w:r w:rsidRPr="00D36E31">
        <w:rPr>
          <w:rFonts w:ascii="Tahoma" w:eastAsia="Tahoma" w:hAnsi="Tahoma" w:cs="Tahoma"/>
          <w:sz w:val="24"/>
          <w:szCs w:val="24"/>
          <w:lang w:val="mk-MK"/>
        </w:rPr>
        <w:t>чиј</w:t>
      </w:r>
      <w:r w:rsidRPr="00D36E31">
        <w:rPr>
          <w:rFonts w:ascii="Tahoma" w:eastAsia="Tahoma" w:hAnsi="Tahoma" w:cs="Tahoma"/>
          <w:spacing w:val="11"/>
          <w:sz w:val="24"/>
          <w:szCs w:val="24"/>
          <w:lang w:val="mk-MK"/>
        </w:rPr>
        <w:t xml:space="preserve"> </w:t>
      </w:r>
      <w:r w:rsidRPr="00D36E31">
        <w:rPr>
          <w:rFonts w:ascii="Tahoma" w:eastAsia="Tahoma" w:hAnsi="Tahoma" w:cs="Tahoma"/>
          <w:sz w:val="24"/>
          <w:szCs w:val="24"/>
          <w:lang w:val="mk-MK"/>
        </w:rPr>
        <w:t>заеднички</w:t>
      </w:r>
      <w:r w:rsidRPr="00D36E31">
        <w:rPr>
          <w:rFonts w:ascii="Tahoma" w:eastAsia="Tahoma" w:hAnsi="Tahoma" w:cs="Tahoma"/>
          <w:spacing w:val="4"/>
          <w:sz w:val="24"/>
          <w:szCs w:val="24"/>
          <w:lang w:val="mk-MK"/>
        </w:rPr>
        <w:t xml:space="preserve"> </w:t>
      </w:r>
      <w:r w:rsidRPr="00D36E31">
        <w:rPr>
          <w:rFonts w:ascii="Tahoma" w:eastAsia="Tahoma" w:hAnsi="Tahoma" w:cs="Tahoma"/>
          <w:sz w:val="24"/>
          <w:szCs w:val="24"/>
          <w:lang w:val="mk-MK"/>
        </w:rPr>
        <w:t>удел</w:t>
      </w:r>
      <w:r w:rsidRPr="00D36E31">
        <w:rPr>
          <w:rFonts w:ascii="Tahoma" w:eastAsia="Tahoma" w:hAnsi="Tahoma" w:cs="Tahoma"/>
          <w:spacing w:val="15"/>
          <w:sz w:val="24"/>
          <w:szCs w:val="24"/>
          <w:lang w:val="mk-MK"/>
        </w:rPr>
        <w:t xml:space="preserve"> </w:t>
      </w:r>
      <w:r w:rsidRPr="00D36E31">
        <w:rPr>
          <w:rFonts w:ascii="Tahoma" w:eastAsia="Tahoma" w:hAnsi="Tahoma" w:cs="Tahoma"/>
          <w:sz w:val="24"/>
          <w:szCs w:val="24"/>
          <w:lang w:val="mk-MK"/>
        </w:rPr>
        <w:t>во</w:t>
      </w:r>
      <w:r w:rsidRPr="00D36E31">
        <w:rPr>
          <w:rFonts w:ascii="Tahoma" w:eastAsia="Tahoma" w:hAnsi="Tahoma" w:cs="Tahoma"/>
          <w:spacing w:val="12"/>
          <w:sz w:val="24"/>
          <w:szCs w:val="24"/>
          <w:lang w:val="mk-MK"/>
        </w:rPr>
        <w:t xml:space="preserve"> </w:t>
      </w:r>
      <w:r w:rsidRPr="00D36E31">
        <w:rPr>
          <w:rFonts w:ascii="Tahoma" w:eastAsia="Tahoma" w:hAnsi="Tahoma" w:cs="Tahoma"/>
          <w:sz w:val="24"/>
          <w:szCs w:val="24"/>
          <w:lang w:val="mk-MK"/>
        </w:rPr>
        <w:t>вкупната</w:t>
      </w:r>
      <w:r w:rsidRPr="00D36E31">
        <w:rPr>
          <w:rFonts w:ascii="Tahoma" w:eastAsia="Tahoma" w:hAnsi="Tahoma" w:cs="Tahoma"/>
          <w:spacing w:val="6"/>
          <w:sz w:val="24"/>
          <w:szCs w:val="24"/>
          <w:lang w:val="mk-MK"/>
        </w:rPr>
        <w:t xml:space="preserve"> </w:t>
      </w:r>
      <w:r w:rsidRPr="00D36E31">
        <w:rPr>
          <w:rFonts w:ascii="Tahoma" w:eastAsia="Tahoma" w:hAnsi="Tahoma" w:cs="Tahoma"/>
          <w:sz w:val="24"/>
          <w:szCs w:val="24"/>
          <w:lang w:val="mk-MK"/>
        </w:rPr>
        <w:t>домашна</w:t>
      </w:r>
      <w:r w:rsidRPr="00D36E31">
        <w:rPr>
          <w:rFonts w:ascii="Tahoma" w:eastAsia="Tahoma" w:hAnsi="Tahoma" w:cs="Tahoma"/>
          <w:spacing w:val="6"/>
          <w:sz w:val="24"/>
          <w:szCs w:val="24"/>
          <w:lang w:val="mk-MK"/>
        </w:rPr>
        <w:t xml:space="preserve"> </w:t>
      </w:r>
      <w:r w:rsidRPr="00D36E31">
        <w:rPr>
          <w:rFonts w:ascii="Tahoma" w:eastAsia="Tahoma" w:hAnsi="Tahoma" w:cs="Tahoma"/>
          <w:sz w:val="24"/>
          <w:szCs w:val="24"/>
          <w:lang w:val="mk-MK"/>
        </w:rPr>
        <w:t>потрошувачка во претходната</w:t>
      </w:r>
      <w:r w:rsidRPr="00D36E31">
        <w:rPr>
          <w:rFonts w:ascii="Tahoma" w:eastAsia="Tahoma" w:hAnsi="Tahoma" w:cs="Tahoma"/>
          <w:spacing w:val="1"/>
          <w:sz w:val="24"/>
          <w:szCs w:val="24"/>
          <w:lang w:val="mk-MK"/>
        </w:rPr>
        <w:t xml:space="preserve"> </w:t>
      </w:r>
      <w:r w:rsidRPr="00D36E31">
        <w:rPr>
          <w:rFonts w:ascii="Tahoma" w:eastAsia="Tahoma" w:hAnsi="Tahoma" w:cs="Tahoma"/>
          <w:sz w:val="24"/>
          <w:szCs w:val="24"/>
          <w:lang w:val="mk-MK"/>
        </w:rPr>
        <w:t>калeндарска година,</w:t>
      </w:r>
      <w:r w:rsidRPr="00D36E31">
        <w:rPr>
          <w:rFonts w:ascii="Tahoma" w:eastAsia="Tahoma" w:hAnsi="Tahoma" w:cs="Tahoma"/>
          <w:spacing w:val="6"/>
          <w:sz w:val="24"/>
          <w:szCs w:val="24"/>
          <w:lang w:val="mk-MK"/>
        </w:rPr>
        <w:t xml:space="preserve"> </w:t>
      </w:r>
      <w:r w:rsidRPr="00D36E31">
        <w:rPr>
          <w:rFonts w:ascii="Tahoma" w:eastAsia="Tahoma" w:hAnsi="Tahoma" w:cs="Tahoma"/>
          <w:sz w:val="24"/>
          <w:szCs w:val="24"/>
          <w:lang w:val="mk-MK"/>
        </w:rPr>
        <w:t>пресметани</w:t>
      </w:r>
      <w:r w:rsidRPr="00D36E31">
        <w:rPr>
          <w:rFonts w:ascii="Tahoma" w:eastAsia="Tahoma" w:hAnsi="Tahoma" w:cs="Tahoma"/>
          <w:spacing w:val="2"/>
          <w:sz w:val="24"/>
          <w:szCs w:val="24"/>
          <w:lang w:val="mk-MK"/>
        </w:rPr>
        <w:t xml:space="preserve"> </w:t>
      </w:r>
      <w:r w:rsidRPr="00D36E31">
        <w:rPr>
          <w:rFonts w:ascii="Tahoma" w:eastAsia="Tahoma" w:hAnsi="Tahoma" w:cs="Tahoma"/>
          <w:sz w:val="24"/>
          <w:szCs w:val="24"/>
          <w:lang w:val="mk-MK"/>
        </w:rPr>
        <w:t>согласно</w:t>
      </w:r>
      <w:r w:rsidRPr="00D36E31">
        <w:rPr>
          <w:rFonts w:ascii="Tahoma" w:eastAsia="Tahoma" w:hAnsi="Tahoma" w:cs="Tahoma"/>
          <w:spacing w:val="4"/>
          <w:sz w:val="24"/>
          <w:szCs w:val="24"/>
          <w:lang w:val="mk-MK"/>
        </w:rPr>
        <w:t xml:space="preserve"> </w:t>
      </w:r>
      <w:r w:rsidRPr="00D36E31">
        <w:rPr>
          <w:rFonts w:ascii="Tahoma" w:eastAsia="Tahoma" w:hAnsi="Tahoma" w:cs="Tahoma"/>
          <w:sz w:val="24"/>
          <w:szCs w:val="24"/>
          <w:lang w:val="mk-MK"/>
        </w:rPr>
        <w:t>членот</w:t>
      </w:r>
      <w:r w:rsidRPr="00D36E31">
        <w:rPr>
          <w:rFonts w:ascii="Tahoma" w:eastAsia="Tahoma" w:hAnsi="Tahoma" w:cs="Tahoma"/>
          <w:spacing w:val="6"/>
          <w:sz w:val="24"/>
          <w:szCs w:val="24"/>
          <w:lang w:val="mk-MK"/>
        </w:rPr>
        <w:t xml:space="preserve"> </w:t>
      </w:r>
      <w:r w:rsidRPr="00D36E31">
        <w:rPr>
          <w:rFonts w:ascii="Tahoma" w:eastAsia="Tahoma" w:hAnsi="Tahoma" w:cs="Tahoma"/>
          <w:sz w:val="24"/>
          <w:szCs w:val="24"/>
          <w:lang w:val="mk-MK"/>
        </w:rPr>
        <w:t>5</w:t>
      </w:r>
      <w:r w:rsidRPr="00D36E31">
        <w:rPr>
          <w:rFonts w:ascii="Tahoma" w:eastAsia="Tahoma" w:hAnsi="Tahoma" w:cs="Tahoma"/>
          <w:spacing w:val="12"/>
          <w:sz w:val="24"/>
          <w:szCs w:val="24"/>
          <w:lang w:val="mk-MK"/>
        </w:rPr>
        <w:t xml:space="preserve"> </w:t>
      </w:r>
      <w:r w:rsidRPr="00D36E31">
        <w:rPr>
          <w:rFonts w:ascii="Tahoma" w:eastAsia="Tahoma" w:hAnsi="Tahoma" w:cs="Tahoma"/>
          <w:sz w:val="24"/>
          <w:szCs w:val="24"/>
          <w:lang w:val="mk-MK"/>
        </w:rPr>
        <w:t>од</w:t>
      </w:r>
      <w:r w:rsidRPr="00D36E31">
        <w:rPr>
          <w:rFonts w:ascii="Tahoma" w:eastAsia="Tahoma" w:hAnsi="Tahoma" w:cs="Tahoma"/>
          <w:spacing w:val="10"/>
          <w:sz w:val="24"/>
          <w:szCs w:val="24"/>
          <w:lang w:val="mk-MK"/>
        </w:rPr>
        <w:t xml:space="preserve"> </w:t>
      </w:r>
      <w:r w:rsidRPr="00D36E31">
        <w:rPr>
          <w:rFonts w:ascii="Tahoma" w:eastAsia="Tahoma" w:hAnsi="Tahoma" w:cs="Tahoma"/>
          <w:sz w:val="24"/>
          <w:szCs w:val="24"/>
          <w:lang w:val="mk-MK"/>
        </w:rPr>
        <w:t>овој</w:t>
      </w:r>
      <w:r w:rsidRPr="00D36E31">
        <w:rPr>
          <w:rFonts w:ascii="Tahoma" w:eastAsia="Tahoma" w:hAnsi="Tahoma" w:cs="Tahoma"/>
          <w:spacing w:val="9"/>
          <w:sz w:val="24"/>
          <w:szCs w:val="24"/>
          <w:lang w:val="mk-MK"/>
        </w:rPr>
        <w:t xml:space="preserve"> </w:t>
      </w:r>
      <w:r w:rsidRPr="00D36E31">
        <w:rPr>
          <w:rFonts w:ascii="Tahoma" w:eastAsia="Tahoma" w:hAnsi="Tahoma" w:cs="Tahoma"/>
          <w:sz w:val="24"/>
          <w:szCs w:val="24"/>
          <w:lang w:val="mk-MK"/>
        </w:rPr>
        <w:t>закон, изнесува</w:t>
      </w:r>
      <w:r w:rsidRPr="00D36E31">
        <w:rPr>
          <w:rFonts w:ascii="Tahoma" w:eastAsia="Tahoma" w:hAnsi="Tahoma" w:cs="Tahoma"/>
          <w:spacing w:val="-10"/>
          <w:sz w:val="24"/>
          <w:szCs w:val="24"/>
          <w:lang w:val="mk-MK"/>
        </w:rPr>
        <w:t xml:space="preserve"> </w:t>
      </w:r>
      <w:r w:rsidRPr="00D36E31">
        <w:rPr>
          <w:rFonts w:ascii="Tahoma" w:eastAsia="Tahoma" w:hAnsi="Tahoma" w:cs="Tahoma"/>
          <w:sz w:val="24"/>
          <w:szCs w:val="24"/>
          <w:lang w:val="mk-MK"/>
        </w:rPr>
        <w:t>најмалку</w:t>
      </w:r>
      <w:r w:rsidRPr="00D36E31">
        <w:rPr>
          <w:rFonts w:ascii="Tahoma" w:eastAsia="Tahoma" w:hAnsi="Tahoma" w:cs="Tahoma"/>
          <w:spacing w:val="-10"/>
          <w:sz w:val="24"/>
          <w:szCs w:val="24"/>
          <w:lang w:val="mk-MK"/>
        </w:rPr>
        <w:t xml:space="preserve"> </w:t>
      </w:r>
      <w:r w:rsidRPr="00D36E31">
        <w:rPr>
          <w:rFonts w:ascii="Tahoma" w:eastAsia="Tahoma" w:hAnsi="Tahoma" w:cs="Tahoma"/>
          <w:sz w:val="24"/>
          <w:szCs w:val="24"/>
          <w:lang w:val="mk-MK"/>
        </w:rPr>
        <w:t>75%.</w:t>
      </w:r>
    </w:p>
    <w:p w14:paraId="2D70F2DF" w14:textId="77777777" w:rsidR="006F4793" w:rsidRPr="00D36E31" w:rsidRDefault="008A6E97">
      <w:pPr>
        <w:spacing w:after="0" w:line="240" w:lineRule="auto"/>
        <w:ind w:left="136" w:right="74" w:firstLine="284"/>
        <w:jc w:val="both"/>
        <w:rPr>
          <w:rFonts w:ascii="Tahoma" w:eastAsia="Tahoma" w:hAnsi="Tahoma" w:cs="Tahoma"/>
          <w:sz w:val="24"/>
          <w:szCs w:val="24"/>
          <w:lang w:val="mk-MK"/>
        </w:rPr>
      </w:pPr>
      <w:r w:rsidRPr="00D36E31">
        <w:rPr>
          <w:rFonts w:ascii="Tahoma" w:eastAsia="Tahoma" w:hAnsi="Tahoma" w:cs="Tahoma"/>
          <w:sz w:val="24"/>
          <w:szCs w:val="24"/>
          <w:lang w:val="mk-MK"/>
        </w:rPr>
        <w:t>(3)</w:t>
      </w:r>
      <w:r w:rsidRPr="00D36E31">
        <w:rPr>
          <w:rFonts w:ascii="Tahoma" w:eastAsia="Tahoma" w:hAnsi="Tahoma" w:cs="Tahoma"/>
          <w:spacing w:val="8"/>
          <w:sz w:val="24"/>
          <w:szCs w:val="24"/>
          <w:lang w:val="mk-MK"/>
        </w:rPr>
        <w:t xml:space="preserve"> </w:t>
      </w:r>
      <w:r w:rsidRPr="00D36E31">
        <w:rPr>
          <w:rFonts w:ascii="Tahoma" w:eastAsia="Tahoma" w:hAnsi="Tahoma" w:cs="Tahoma"/>
          <w:sz w:val="24"/>
          <w:szCs w:val="24"/>
          <w:lang w:val="mk-MK"/>
        </w:rPr>
        <w:t>Уделот</w:t>
      </w:r>
      <w:r w:rsidRPr="00D36E31">
        <w:rPr>
          <w:rFonts w:ascii="Tahoma" w:eastAsia="Tahoma" w:hAnsi="Tahoma" w:cs="Tahoma"/>
          <w:spacing w:val="3"/>
          <w:sz w:val="24"/>
          <w:szCs w:val="24"/>
          <w:lang w:val="mk-MK"/>
        </w:rPr>
        <w:t xml:space="preserve"> </w:t>
      </w:r>
      <w:r w:rsidRPr="00D36E31">
        <w:rPr>
          <w:rFonts w:ascii="Tahoma" w:eastAsia="Tahoma" w:hAnsi="Tahoma" w:cs="Tahoma"/>
          <w:sz w:val="24"/>
          <w:szCs w:val="24"/>
          <w:lang w:val="mk-MK"/>
        </w:rPr>
        <w:t>на</w:t>
      </w:r>
      <w:r w:rsidRPr="00D36E31">
        <w:rPr>
          <w:rFonts w:ascii="Tahoma" w:eastAsia="Tahoma" w:hAnsi="Tahoma" w:cs="Tahoma"/>
          <w:spacing w:val="8"/>
          <w:sz w:val="24"/>
          <w:szCs w:val="24"/>
          <w:lang w:val="mk-MK"/>
        </w:rPr>
        <w:t xml:space="preserve"> </w:t>
      </w:r>
      <w:r w:rsidRPr="00D36E31">
        <w:rPr>
          <w:rFonts w:ascii="Tahoma" w:eastAsia="Tahoma" w:hAnsi="Tahoma" w:cs="Tahoma"/>
          <w:sz w:val="24"/>
          <w:szCs w:val="24"/>
          <w:lang w:val="mk-MK"/>
        </w:rPr>
        <w:t>нафтените деривати</w:t>
      </w:r>
      <w:r w:rsidRPr="00D36E31">
        <w:rPr>
          <w:rFonts w:ascii="Tahoma" w:eastAsia="Tahoma" w:hAnsi="Tahoma" w:cs="Tahoma"/>
          <w:spacing w:val="2"/>
          <w:sz w:val="24"/>
          <w:szCs w:val="24"/>
          <w:lang w:val="mk-MK"/>
        </w:rPr>
        <w:t xml:space="preserve"> </w:t>
      </w:r>
      <w:r w:rsidRPr="00D36E31">
        <w:rPr>
          <w:rFonts w:ascii="Tahoma" w:eastAsia="Tahoma" w:hAnsi="Tahoma" w:cs="Tahoma"/>
          <w:sz w:val="24"/>
          <w:szCs w:val="24"/>
          <w:lang w:val="mk-MK"/>
        </w:rPr>
        <w:t>од</w:t>
      </w:r>
      <w:r w:rsidRPr="00D36E31">
        <w:rPr>
          <w:rFonts w:ascii="Tahoma" w:eastAsia="Tahoma" w:hAnsi="Tahoma" w:cs="Tahoma"/>
          <w:spacing w:val="8"/>
          <w:sz w:val="24"/>
          <w:szCs w:val="24"/>
          <w:lang w:val="mk-MK"/>
        </w:rPr>
        <w:t xml:space="preserve"> </w:t>
      </w:r>
      <w:r w:rsidRPr="00D36E31">
        <w:rPr>
          <w:rFonts w:ascii="Tahoma" w:eastAsia="Tahoma" w:hAnsi="Tahoma" w:cs="Tahoma"/>
          <w:sz w:val="24"/>
          <w:szCs w:val="24"/>
          <w:lang w:val="mk-MK"/>
        </w:rPr>
        <w:t>ставот</w:t>
      </w:r>
      <w:r w:rsidRPr="00D36E31">
        <w:rPr>
          <w:rFonts w:ascii="Tahoma" w:eastAsia="Tahoma" w:hAnsi="Tahoma" w:cs="Tahoma"/>
          <w:spacing w:val="5"/>
          <w:sz w:val="24"/>
          <w:szCs w:val="24"/>
          <w:lang w:val="mk-MK"/>
        </w:rPr>
        <w:t xml:space="preserve"> </w:t>
      </w:r>
      <w:r w:rsidRPr="00D36E31">
        <w:rPr>
          <w:rFonts w:ascii="Tahoma" w:eastAsia="Tahoma" w:hAnsi="Tahoma" w:cs="Tahoma"/>
          <w:sz w:val="24"/>
          <w:szCs w:val="24"/>
          <w:lang w:val="mk-MK"/>
        </w:rPr>
        <w:t>(2)</w:t>
      </w:r>
      <w:r w:rsidRPr="00D36E31">
        <w:rPr>
          <w:rFonts w:ascii="Tahoma" w:eastAsia="Tahoma" w:hAnsi="Tahoma" w:cs="Tahoma"/>
          <w:spacing w:val="8"/>
          <w:sz w:val="24"/>
          <w:szCs w:val="24"/>
          <w:lang w:val="mk-MK"/>
        </w:rPr>
        <w:t xml:space="preserve"> </w:t>
      </w:r>
      <w:r w:rsidRPr="00D36E31">
        <w:rPr>
          <w:rFonts w:ascii="Tahoma" w:eastAsia="Tahoma" w:hAnsi="Tahoma" w:cs="Tahoma"/>
          <w:sz w:val="24"/>
          <w:szCs w:val="24"/>
          <w:lang w:val="mk-MK"/>
        </w:rPr>
        <w:t>на</w:t>
      </w:r>
      <w:r w:rsidRPr="00D36E31">
        <w:rPr>
          <w:rFonts w:ascii="Tahoma" w:eastAsia="Tahoma" w:hAnsi="Tahoma" w:cs="Tahoma"/>
          <w:spacing w:val="8"/>
          <w:sz w:val="24"/>
          <w:szCs w:val="24"/>
          <w:lang w:val="mk-MK"/>
        </w:rPr>
        <w:t xml:space="preserve"> </w:t>
      </w:r>
      <w:r w:rsidRPr="00D36E31">
        <w:rPr>
          <w:rFonts w:ascii="Tahoma" w:eastAsia="Tahoma" w:hAnsi="Tahoma" w:cs="Tahoma"/>
          <w:sz w:val="24"/>
          <w:szCs w:val="24"/>
          <w:lang w:val="mk-MK"/>
        </w:rPr>
        <w:t>овој</w:t>
      </w:r>
      <w:r w:rsidRPr="00D36E31">
        <w:rPr>
          <w:rFonts w:ascii="Tahoma" w:eastAsia="Tahoma" w:hAnsi="Tahoma" w:cs="Tahoma"/>
          <w:spacing w:val="6"/>
          <w:sz w:val="24"/>
          <w:szCs w:val="24"/>
          <w:lang w:val="mk-MK"/>
        </w:rPr>
        <w:t xml:space="preserve"> </w:t>
      </w:r>
      <w:r w:rsidRPr="00D36E31">
        <w:rPr>
          <w:rFonts w:ascii="Tahoma" w:eastAsia="Tahoma" w:hAnsi="Tahoma" w:cs="Tahoma"/>
          <w:sz w:val="24"/>
          <w:szCs w:val="24"/>
          <w:lang w:val="mk-MK"/>
        </w:rPr>
        <w:t>член</w:t>
      </w:r>
      <w:r w:rsidRPr="00D36E31">
        <w:rPr>
          <w:rFonts w:ascii="Tahoma" w:eastAsia="Tahoma" w:hAnsi="Tahoma" w:cs="Tahoma"/>
          <w:spacing w:val="6"/>
          <w:sz w:val="24"/>
          <w:szCs w:val="24"/>
          <w:lang w:val="mk-MK"/>
        </w:rPr>
        <w:t xml:space="preserve"> </w:t>
      </w:r>
      <w:r w:rsidRPr="00D36E31">
        <w:rPr>
          <w:rFonts w:ascii="Tahoma" w:eastAsia="Tahoma" w:hAnsi="Tahoma" w:cs="Tahoma"/>
          <w:sz w:val="24"/>
          <w:szCs w:val="24"/>
          <w:lang w:val="mk-MK"/>
        </w:rPr>
        <w:t>во</w:t>
      </w:r>
      <w:r w:rsidRPr="00D36E31">
        <w:rPr>
          <w:rFonts w:ascii="Tahoma" w:eastAsia="Tahoma" w:hAnsi="Tahoma" w:cs="Tahoma"/>
          <w:spacing w:val="8"/>
          <w:sz w:val="24"/>
          <w:szCs w:val="24"/>
          <w:lang w:val="mk-MK"/>
        </w:rPr>
        <w:t xml:space="preserve"> </w:t>
      </w:r>
      <w:r w:rsidRPr="00D36E31">
        <w:rPr>
          <w:rFonts w:ascii="Tahoma" w:eastAsia="Tahoma" w:hAnsi="Tahoma" w:cs="Tahoma"/>
          <w:sz w:val="24"/>
          <w:szCs w:val="24"/>
          <w:lang w:val="mk-MK"/>
        </w:rPr>
        <w:t>вкупните количини</w:t>
      </w:r>
      <w:r w:rsidRPr="00D36E31">
        <w:rPr>
          <w:rFonts w:ascii="Tahoma" w:eastAsia="Tahoma" w:hAnsi="Tahoma" w:cs="Tahoma"/>
          <w:spacing w:val="12"/>
          <w:sz w:val="24"/>
          <w:szCs w:val="24"/>
          <w:lang w:val="mk-MK"/>
        </w:rPr>
        <w:t xml:space="preserve"> </w:t>
      </w:r>
      <w:r w:rsidRPr="00D36E31">
        <w:rPr>
          <w:rFonts w:ascii="Tahoma" w:eastAsia="Tahoma" w:hAnsi="Tahoma" w:cs="Tahoma"/>
          <w:sz w:val="24"/>
          <w:szCs w:val="24"/>
          <w:lang w:val="mk-MK"/>
        </w:rPr>
        <w:t>на</w:t>
      </w:r>
      <w:r w:rsidRPr="00D36E31">
        <w:rPr>
          <w:rFonts w:ascii="Tahoma" w:eastAsia="Tahoma" w:hAnsi="Tahoma" w:cs="Tahoma"/>
          <w:spacing w:val="20"/>
          <w:sz w:val="24"/>
          <w:szCs w:val="24"/>
          <w:lang w:val="mk-MK"/>
        </w:rPr>
        <w:t xml:space="preserve"> </w:t>
      </w:r>
      <w:r w:rsidRPr="00D36E31">
        <w:rPr>
          <w:rFonts w:ascii="Tahoma" w:eastAsia="Tahoma" w:hAnsi="Tahoma" w:cs="Tahoma"/>
          <w:sz w:val="24"/>
          <w:szCs w:val="24"/>
          <w:lang w:val="mk-MK"/>
        </w:rPr>
        <w:t>задолжителните</w:t>
      </w:r>
      <w:r w:rsidRPr="00D36E31">
        <w:rPr>
          <w:rFonts w:ascii="Tahoma" w:eastAsia="Tahoma" w:hAnsi="Tahoma" w:cs="Tahoma"/>
          <w:spacing w:val="6"/>
          <w:sz w:val="24"/>
          <w:szCs w:val="24"/>
          <w:lang w:val="mk-MK"/>
        </w:rPr>
        <w:t xml:space="preserve"> </w:t>
      </w:r>
      <w:r w:rsidRPr="00D36E31">
        <w:rPr>
          <w:rFonts w:ascii="Tahoma" w:eastAsia="Tahoma" w:hAnsi="Tahoma" w:cs="Tahoma"/>
          <w:sz w:val="24"/>
          <w:szCs w:val="24"/>
          <w:lang w:val="mk-MK"/>
        </w:rPr>
        <w:t>резерви</w:t>
      </w:r>
      <w:r w:rsidRPr="00D36E31">
        <w:rPr>
          <w:rFonts w:ascii="Tahoma" w:eastAsia="Tahoma" w:hAnsi="Tahoma" w:cs="Tahoma"/>
          <w:spacing w:val="14"/>
          <w:sz w:val="24"/>
          <w:szCs w:val="24"/>
          <w:lang w:val="mk-MK"/>
        </w:rPr>
        <w:t xml:space="preserve"> </w:t>
      </w:r>
      <w:r w:rsidRPr="00D36E31">
        <w:rPr>
          <w:rFonts w:ascii="Tahoma" w:eastAsia="Tahoma" w:hAnsi="Tahoma" w:cs="Tahoma"/>
          <w:sz w:val="24"/>
          <w:szCs w:val="24"/>
          <w:lang w:val="mk-MK"/>
        </w:rPr>
        <w:t>кои</w:t>
      </w:r>
      <w:r w:rsidRPr="00D36E31">
        <w:rPr>
          <w:rFonts w:ascii="Tahoma" w:eastAsia="Tahoma" w:hAnsi="Tahoma" w:cs="Tahoma"/>
          <w:spacing w:val="19"/>
          <w:sz w:val="24"/>
          <w:szCs w:val="24"/>
          <w:lang w:val="mk-MK"/>
        </w:rPr>
        <w:t xml:space="preserve"> </w:t>
      </w:r>
      <w:r w:rsidRPr="00D36E31">
        <w:rPr>
          <w:rFonts w:ascii="Tahoma" w:eastAsia="Tahoma" w:hAnsi="Tahoma" w:cs="Tahoma"/>
          <w:sz w:val="24"/>
          <w:szCs w:val="24"/>
          <w:lang w:val="mk-MK"/>
        </w:rPr>
        <w:t>се</w:t>
      </w:r>
      <w:r w:rsidRPr="00D36E31">
        <w:rPr>
          <w:rFonts w:ascii="Tahoma" w:eastAsia="Tahoma" w:hAnsi="Tahoma" w:cs="Tahoma"/>
          <w:spacing w:val="23"/>
          <w:sz w:val="24"/>
          <w:szCs w:val="24"/>
          <w:lang w:val="mk-MK"/>
        </w:rPr>
        <w:t xml:space="preserve"> </w:t>
      </w:r>
      <w:r w:rsidRPr="00D36E31">
        <w:rPr>
          <w:rFonts w:ascii="Tahoma" w:eastAsia="Tahoma" w:hAnsi="Tahoma" w:cs="Tahoma"/>
          <w:sz w:val="24"/>
          <w:szCs w:val="24"/>
          <w:lang w:val="mk-MK"/>
        </w:rPr>
        <w:t>чуваат,</w:t>
      </w:r>
      <w:r w:rsidRPr="00D36E31">
        <w:rPr>
          <w:rFonts w:ascii="Tahoma" w:eastAsia="Tahoma" w:hAnsi="Tahoma" w:cs="Tahoma"/>
          <w:spacing w:val="16"/>
          <w:sz w:val="24"/>
          <w:szCs w:val="24"/>
          <w:lang w:val="mk-MK"/>
        </w:rPr>
        <w:t xml:space="preserve"> </w:t>
      </w:r>
      <w:r w:rsidRPr="00D36E31">
        <w:rPr>
          <w:rFonts w:ascii="Tahoma" w:eastAsia="Tahoma" w:hAnsi="Tahoma" w:cs="Tahoma"/>
          <w:sz w:val="24"/>
          <w:szCs w:val="24"/>
          <w:lang w:val="mk-MK"/>
        </w:rPr>
        <w:t>ќе</w:t>
      </w:r>
      <w:r w:rsidRPr="00D36E31">
        <w:rPr>
          <w:rFonts w:ascii="Tahoma" w:eastAsia="Tahoma" w:hAnsi="Tahoma" w:cs="Tahoma"/>
          <w:spacing w:val="22"/>
          <w:sz w:val="24"/>
          <w:szCs w:val="24"/>
          <w:lang w:val="mk-MK"/>
        </w:rPr>
        <w:t xml:space="preserve"> </w:t>
      </w:r>
      <w:r w:rsidRPr="00D36E31">
        <w:rPr>
          <w:rFonts w:ascii="Tahoma" w:eastAsia="Tahoma" w:hAnsi="Tahoma" w:cs="Tahoma"/>
          <w:sz w:val="24"/>
          <w:szCs w:val="24"/>
          <w:lang w:val="mk-MK"/>
        </w:rPr>
        <w:t>биде</w:t>
      </w:r>
      <w:r w:rsidRPr="00D36E31">
        <w:rPr>
          <w:rFonts w:ascii="Tahoma" w:eastAsia="Tahoma" w:hAnsi="Tahoma" w:cs="Tahoma"/>
          <w:spacing w:val="18"/>
          <w:sz w:val="24"/>
          <w:szCs w:val="24"/>
          <w:lang w:val="mk-MK"/>
        </w:rPr>
        <w:t xml:space="preserve"> </w:t>
      </w:r>
      <w:r w:rsidRPr="00D36E31">
        <w:rPr>
          <w:rFonts w:ascii="Tahoma" w:eastAsia="Tahoma" w:hAnsi="Tahoma" w:cs="Tahoma"/>
          <w:sz w:val="24"/>
          <w:szCs w:val="24"/>
          <w:lang w:val="mk-MK"/>
        </w:rPr>
        <w:t>одреден</w:t>
      </w:r>
      <w:r w:rsidRPr="00D36E31">
        <w:rPr>
          <w:rFonts w:ascii="Tahoma" w:eastAsia="Tahoma" w:hAnsi="Tahoma" w:cs="Tahoma"/>
          <w:spacing w:val="14"/>
          <w:sz w:val="24"/>
          <w:szCs w:val="24"/>
          <w:lang w:val="mk-MK"/>
        </w:rPr>
        <w:t xml:space="preserve"> </w:t>
      </w:r>
      <w:r w:rsidRPr="00D36E31">
        <w:rPr>
          <w:rFonts w:ascii="Tahoma" w:eastAsia="Tahoma" w:hAnsi="Tahoma" w:cs="Tahoma"/>
          <w:sz w:val="24"/>
          <w:szCs w:val="24"/>
          <w:lang w:val="mk-MK"/>
        </w:rPr>
        <w:t>врз</w:t>
      </w:r>
      <w:r w:rsidRPr="00D36E31">
        <w:rPr>
          <w:rFonts w:ascii="Tahoma" w:eastAsia="Tahoma" w:hAnsi="Tahoma" w:cs="Tahoma"/>
          <w:spacing w:val="19"/>
          <w:sz w:val="24"/>
          <w:szCs w:val="24"/>
          <w:lang w:val="mk-MK"/>
        </w:rPr>
        <w:t xml:space="preserve"> </w:t>
      </w:r>
      <w:r w:rsidRPr="00D36E31">
        <w:rPr>
          <w:rFonts w:ascii="Tahoma" w:eastAsia="Tahoma" w:hAnsi="Tahoma" w:cs="Tahoma"/>
          <w:sz w:val="24"/>
          <w:szCs w:val="24"/>
          <w:lang w:val="mk-MK"/>
        </w:rPr>
        <w:t>основа на</w:t>
      </w:r>
      <w:r w:rsidRPr="00D36E31">
        <w:rPr>
          <w:rFonts w:ascii="Tahoma" w:eastAsia="Tahoma" w:hAnsi="Tahoma" w:cs="Tahoma"/>
          <w:spacing w:val="11"/>
          <w:sz w:val="24"/>
          <w:szCs w:val="24"/>
          <w:lang w:val="mk-MK"/>
        </w:rPr>
        <w:t xml:space="preserve"> </w:t>
      </w:r>
      <w:r w:rsidRPr="00D36E31">
        <w:rPr>
          <w:rFonts w:ascii="Tahoma" w:eastAsia="Tahoma" w:hAnsi="Tahoma" w:cs="Tahoma"/>
          <w:sz w:val="24"/>
          <w:szCs w:val="24"/>
          <w:lang w:val="mk-MK"/>
        </w:rPr>
        <w:t>поединечните удели</w:t>
      </w:r>
      <w:r w:rsidRPr="00D36E31">
        <w:rPr>
          <w:rFonts w:ascii="Tahoma" w:eastAsia="Tahoma" w:hAnsi="Tahoma" w:cs="Tahoma"/>
          <w:spacing w:val="14"/>
          <w:sz w:val="24"/>
          <w:szCs w:val="24"/>
          <w:lang w:val="mk-MK"/>
        </w:rPr>
        <w:t xml:space="preserve"> </w:t>
      </w:r>
      <w:r w:rsidRPr="00D36E31">
        <w:rPr>
          <w:rFonts w:ascii="Tahoma" w:eastAsia="Tahoma" w:hAnsi="Tahoma" w:cs="Tahoma"/>
          <w:sz w:val="24"/>
          <w:szCs w:val="24"/>
          <w:lang w:val="mk-MK"/>
        </w:rPr>
        <w:t>во</w:t>
      </w:r>
      <w:r w:rsidRPr="00D36E31">
        <w:rPr>
          <w:rFonts w:ascii="Tahoma" w:eastAsia="Tahoma" w:hAnsi="Tahoma" w:cs="Tahoma"/>
          <w:spacing w:val="11"/>
          <w:sz w:val="24"/>
          <w:szCs w:val="24"/>
          <w:lang w:val="mk-MK"/>
        </w:rPr>
        <w:t xml:space="preserve"> </w:t>
      </w:r>
      <w:r w:rsidRPr="00D36E31">
        <w:rPr>
          <w:rFonts w:ascii="Tahoma" w:eastAsia="Tahoma" w:hAnsi="Tahoma" w:cs="Tahoma"/>
          <w:sz w:val="24"/>
          <w:szCs w:val="24"/>
          <w:lang w:val="mk-MK"/>
        </w:rPr>
        <w:t>вкупната</w:t>
      </w:r>
      <w:r w:rsidRPr="00D36E31">
        <w:rPr>
          <w:rFonts w:ascii="Tahoma" w:eastAsia="Tahoma" w:hAnsi="Tahoma" w:cs="Tahoma"/>
          <w:spacing w:val="5"/>
          <w:sz w:val="24"/>
          <w:szCs w:val="24"/>
          <w:lang w:val="mk-MK"/>
        </w:rPr>
        <w:t xml:space="preserve"> </w:t>
      </w:r>
      <w:r w:rsidRPr="00D36E31">
        <w:rPr>
          <w:rFonts w:ascii="Tahoma" w:eastAsia="Tahoma" w:hAnsi="Tahoma" w:cs="Tahoma"/>
          <w:sz w:val="24"/>
          <w:szCs w:val="24"/>
          <w:lang w:val="mk-MK"/>
        </w:rPr>
        <w:t>домашна</w:t>
      </w:r>
      <w:r w:rsidRPr="00D36E31">
        <w:rPr>
          <w:rFonts w:ascii="Tahoma" w:eastAsia="Tahoma" w:hAnsi="Tahoma" w:cs="Tahoma"/>
          <w:spacing w:val="5"/>
          <w:sz w:val="24"/>
          <w:szCs w:val="24"/>
          <w:lang w:val="mk-MK"/>
        </w:rPr>
        <w:t xml:space="preserve"> </w:t>
      </w:r>
      <w:r w:rsidRPr="00D36E31">
        <w:rPr>
          <w:rFonts w:ascii="Tahoma" w:eastAsia="Tahoma" w:hAnsi="Tahoma" w:cs="Tahoma"/>
          <w:sz w:val="24"/>
          <w:szCs w:val="24"/>
          <w:lang w:val="mk-MK"/>
        </w:rPr>
        <w:t>потрошувачка во</w:t>
      </w:r>
      <w:r w:rsidRPr="00D36E31">
        <w:rPr>
          <w:rFonts w:ascii="Tahoma" w:eastAsia="Tahoma" w:hAnsi="Tahoma" w:cs="Tahoma"/>
          <w:spacing w:val="11"/>
          <w:sz w:val="24"/>
          <w:szCs w:val="24"/>
          <w:lang w:val="mk-MK"/>
        </w:rPr>
        <w:t xml:space="preserve"> </w:t>
      </w:r>
      <w:r w:rsidRPr="00D36E31">
        <w:rPr>
          <w:rFonts w:ascii="Tahoma" w:eastAsia="Tahoma" w:hAnsi="Tahoma" w:cs="Tahoma"/>
          <w:sz w:val="24"/>
          <w:szCs w:val="24"/>
          <w:lang w:val="mk-MK"/>
        </w:rPr>
        <w:t>претходната календарска</w:t>
      </w:r>
      <w:r w:rsidRPr="00D36E31">
        <w:rPr>
          <w:rFonts w:ascii="Tahoma" w:eastAsia="Tahoma" w:hAnsi="Tahoma" w:cs="Tahoma"/>
          <w:spacing w:val="-14"/>
          <w:sz w:val="24"/>
          <w:szCs w:val="24"/>
          <w:lang w:val="mk-MK"/>
        </w:rPr>
        <w:t xml:space="preserve"> </w:t>
      </w:r>
      <w:r w:rsidRPr="00D36E31">
        <w:rPr>
          <w:rFonts w:ascii="Tahoma" w:eastAsia="Tahoma" w:hAnsi="Tahoma" w:cs="Tahoma"/>
          <w:sz w:val="24"/>
          <w:szCs w:val="24"/>
          <w:lang w:val="mk-MK"/>
        </w:rPr>
        <w:t>година.</w:t>
      </w:r>
    </w:p>
    <w:p w14:paraId="612221D0" w14:textId="77777777" w:rsidR="006F4793" w:rsidRPr="00D36E31" w:rsidRDefault="008A6E97">
      <w:pPr>
        <w:spacing w:after="0" w:line="240" w:lineRule="auto"/>
        <w:ind w:left="136" w:right="73" w:firstLine="284"/>
        <w:jc w:val="both"/>
        <w:rPr>
          <w:rFonts w:ascii="Tahoma" w:eastAsia="Tahoma" w:hAnsi="Tahoma" w:cs="Tahoma"/>
          <w:sz w:val="24"/>
          <w:szCs w:val="24"/>
          <w:lang w:val="mk-MK"/>
        </w:rPr>
      </w:pPr>
      <w:r w:rsidRPr="00D36E31">
        <w:rPr>
          <w:rFonts w:ascii="Tahoma" w:eastAsia="Tahoma" w:hAnsi="Tahoma" w:cs="Tahoma"/>
          <w:sz w:val="24"/>
          <w:szCs w:val="24"/>
          <w:lang w:val="mk-MK"/>
        </w:rPr>
        <w:t>(4)</w:t>
      </w:r>
      <w:r w:rsidRPr="00D36E31">
        <w:rPr>
          <w:rFonts w:ascii="Tahoma" w:eastAsia="Tahoma" w:hAnsi="Tahoma" w:cs="Tahoma"/>
          <w:spacing w:val="7"/>
          <w:sz w:val="24"/>
          <w:szCs w:val="24"/>
          <w:lang w:val="mk-MK"/>
        </w:rPr>
        <w:t xml:space="preserve"> </w:t>
      </w:r>
      <w:r w:rsidRPr="00D36E31">
        <w:rPr>
          <w:rFonts w:ascii="Tahoma" w:eastAsia="Tahoma" w:hAnsi="Tahoma" w:cs="Tahoma"/>
          <w:sz w:val="24"/>
          <w:szCs w:val="24"/>
          <w:lang w:val="mk-MK"/>
        </w:rPr>
        <w:t>Нафтените деривати</w:t>
      </w:r>
      <w:r w:rsidRPr="00D36E31">
        <w:rPr>
          <w:rFonts w:ascii="Tahoma" w:eastAsia="Tahoma" w:hAnsi="Tahoma" w:cs="Tahoma"/>
          <w:spacing w:val="1"/>
          <w:sz w:val="24"/>
          <w:szCs w:val="24"/>
          <w:lang w:val="mk-MK"/>
        </w:rPr>
        <w:t xml:space="preserve"> </w:t>
      </w:r>
      <w:r w:rsidRPr="00D36E31">
        <w:rPr>
          <w:rFonts w:ascii="Tahoma" w:eastAsia="Tahoma" w:hAnsi="Tahoma" w:cs="Tahoma"/>
          <w:sz w:val="24"/>
          <w:szCs w:val="24"/>
          <w:lang w:val="mk-MK"/>
        </w:rPr>
        <w:t>од</w:t>
      </w:r>
      <w:r w:rsidRPr="00D36E31">
        <w:rPr>
          <w:rFonts w:ascii="Tahoma" w:eastAsia="Tahoma" w:hAnsi="Tahoma" w:cs="Tahoma"/>
          <w:spacing w:val="8"/>
          <w:sz w:val="24"/>
          <w:szCs w:val="24"/>
          <w:lang w:val="mk-MK"/>
        </w:rPr>
        <w:t xml:space="preserve"> </w:t>
      </w:r>
      <w:r w:rsidRPr="00D36E31">
        <w:rPr>
          <w:rFonts w:ascii="Tahoma" w:eastAsia="Tahoma" w:hAnsi="Tahoma" w:cs="Tahoma"/>
          <w:sz w:val="24"/>
          <w:szCs w:val="24"/>
          <w:lang w:val="mk-MK"/>
        </w:rPr>
        <w:t>ставот</w:t>
      </w:r>
      <w:r w:rsidRPr="00D36E31">
        <w:rPr>
          <w:rFonts w:ascii="Tahoma" w:eastAsia="Tahoma" w:hAnsi="Tahoma" w:cs="Tahoma"/>
          <w:spacing w:val="4"/>
          <w:sz w:val="24"/>
          <w:szCs w:val="24"/>
          <w:lang w:val="mk-MK"/>
        </w:rPr>
        <w:t xml:space="preserve"> </w:t>
      </w:r>
      <w:r w:rsidRPr="00D36E31">
        <w:rPr>
          <w:rFonts w:ascii="Tahoma" w:eastAsia="Tahoma" w:hAnsi="Tahoma" w:cs="Tahoma"/>
          <w:sz w:val="24"/>
          <w:szCs w:val="24"/>
          <w:lang w:val="mk-MK"/>
        </w:rPr>
        <w:t>(1)</w:t>
      </w:r>
      <w:r w:rsidRPr="00D36E31">
        <w:rPr>
          <w:rFonts w:ascii="Tahoma" w:eastAsia="Tahoma" w:hAnsi="Tahoma" w:cs="Tahoma"/>
          <w:spacing w:val="7"/>
          <w:sz w:val="24"/>
          <w:szCs w:val="24"/>
          <w:lang w:val="mk-MK"/>
        </w:rPr>
        <w:t xml:space="preserve"> </w:t>
      </w:r>
      <w:r w:rsidRPr="00D36E31">
        <w:rPr>
          <w:rFonts w:ascii="Tahoma" w:eastAsia="Tahoma" w:hAnsi="Tahoma" w:cs="Tahoma"/>
          <w:sz w:val="24"/>
          <w:szCs w:val="24"/>
          <w:lang w:val="mk-MK"/>
        </w:rPr>
        <w:t>на</w:t>
      </w:r>
      <w:r w:rsidRPr="00D36E31">
        <w:rPr>
          <w:rFonts w:ascii="Tahoma" w:eastAsia="Tahoma" w:hAnsi="Tahoma" w:cs="Tahoma"/>
          <w:spacing w:val="9"/>
          <w:sz w:val="24"/>
          <w:szCs w:val="24"/>
          <w:lang w:val="mk-MK"/>
        </w:rPr>
        <w:t xml:space="preserve"> </w:t>
      </w:r>
      <w:r w:rsidRPr="00D36E31">
        <w:rPr>
          <w:rFonts w:ascii="Tahoma" w:eastAsia="Tahoma" w:hAnsi="Tahoma" w:cs="Tahoma"/>
          <w:sz w:val="24"/>
          <w:szCs w:val="24"/>
          <w:lang w:val="mk-MK"/>
        </w:rPr>
        <w:t>овој</w:t>
      </w:r>
      <w:r w:rsidRPr="00D36E31">
        <w:rPr>
          <w:rFonts w:ascii="Tahoma" w:eastAsia="Tahoma" w:hAnsi="Tahoma" w:cs="Tahoma"/>
          <w:spacing w:val="7"/>
          <w:sz w:val="24"/>
          <w:szCs w:val="24"/>
          <w:lang w:val="mk-MK"/>
        </w:rPr>
        <w:t xml:space="preserve"> </w:t>
      </w:r>
      <w:r w:rsidRPr="00D36E31">
        <w:rPr>
          <w:rFonts w:ascii="Tahoma" w:eastAsia="Tahoma" w:hAnsi="Tahoma" w:cs="Tahoma"/>
          <w:sz w:val="24"/>
          <w:szCs w:val="24"/>
          <w:lang w:val="mk-MK"/>
        </w:rPr>
        <w:t>член</w:t>
      </w:r>
      <w:r w:rsidRPr="00D36E31">
        <w:rPr>
          <w:rFonts w:ascii="Tahoma" w:eastAsia="Tahoma" w:hAnsi="Tahoma" w:cs="Tahoma"/>
          <w:spacing w:val="6"/>
          <w:sz w:val="24"/>
          <w:szCs w:val="24"/>
          <w:lang w:val="mk-MK"/>
        </w:rPr>
        <w:t xml:space="preserve"> </w:t>
      </w:r>
      <w:r w:rsidRPr="00D36E31">
        <w:rPr>
          <w:rFonts w:ascii="Tahoma" w:eastAsia="Tahoma" w:hAnsi="Tahoma" w:cs="Tahoma"/>
          <w:sz w:val="24"/>
          <w:szCs w:val="24"/>
          <w:lang w:val="mk-MK"/>
        </w:rPr>
        <w:t>кои</w:t>
      </w:r>
      <w:r w:rsidRPr="00D36E31">
        <w:rPr>
          <w:rFonts w:ascii="Tahoma" w:eastAsia="Tahoma" w:hAnsi="Tahoma" w:cs="Tahoma"/>
          <w:spacing w:val="7"/>
          <w:sz w:val="24"/>
          <w:szCs w:val="24"/>
          <w:lang w:val="mk-MK"/>
        </w:rPr>
        <w:t xml:space="preserve"> </w:t>
      </w:r>
      <w:r w:rsidRPr="00D36E31">
        <w:rPr>
          <w:rFonts w:ascii="Tahoma" w:eastAsia="Tahoma" w:hAnsi="Tahoma" w:cs="Tahoma"/>
          <w:sz w:val="24"/>
          <w:szCs w:val="24"/>
          <w:lang w:val="mk-MK"/>
        </w:rPr>
        <w:t>се</w:t>
      </w:r>
      <w:r w:rsidRPr="00D36E31">
        <w:rPr>
          <w:rFonts w:ascii="Tahoma" w:eastAsia="Tahoma" w:hAnsi="Tahoma" w:cs="Tahoma"/>
          <w:spacing w:val="10"/>
          <w:sz w:val="24"/>
          <w:szCs w:val="24"/>
          <w:lang w:val="mk-MK"/>
        </w:rPr>
        <w:t xml:space="preserve"> </w:t>
      </w:r>
      <w:r w:rsidRPr="00D36E31">
        <w:rPr>
          <w:rFonts w:ascii="Tahoma" w:eastAsia="Tahoma" w:hAnsi="Tahoma" w:cs="Tahoma"/>
          <w:sz w:val="24"/>
          <w:szCs w:val="24"/>
          <w:lang w:val="mk-MK"/>
        </w:rPr>
        <w:t>чуваат</w:t>
      </w:r>
      <w:r w:rsidRPr="00D36E31">
        <w:rPr>
          <w:rFonts w:ascii="Tahoma" w:eastAsia="Tahoma" w:hAnsi="Tahoma" w:cs="Tahoma"/>
          <w:spacing w:val="4"/>
          <w:sz w:val="24"/>
          <w:szCs w:val="24"/>
          <w:lang w:val="mk-MK"/>
        </w:rPr>
        <w:t xml:space="preserve"> </w:t>
      </w:r>
      <w:r w:rsidRPr="00D36E31">
        <w:rPr>
          <w:rFonts w:ascii="Tahoma" w:eastAsia="Tahoma" w:hAnsi="Tahoma" w:cs="Tahoma"/>
          <w:sz w:val="24"/>
          <w:szCs w:val="24"/>
          <w:lang w:val="mk-MK"/>
        </w:rPr>
        <w:t>како задолжителни</w:t>
      </w:r>
      <w:r w:rsidRPr="00D36E31">
        <w:rPr>
          <w:rFonts w:ascii="Tahoma" w:eastAsia="Tahoma" w:hAnsi="Tahoma" w:cs="Tahoma"/>
          <w:spacing w:val="26"/>
          <w:sz w:val="24"/>
          <w:szCs w:val="24"/>
          <w:lang w:val="mk-MK"/>
        </w:rPr>
        <w:t xml:space="preserve"> </w:t>
      </w:r>
      <w:r w:rsidRPr="00D36E31">
        <w:rPr>
          <w:rFonts w:ascii="Tahoma" w:eastAsia="Tahoma" w:hAnsi="Tahoma" w:cs="Tahoma"/>
          <w:sz w:val="24"/>
          <w:szCs w:val="24"/>
          <w:lang w:val="mk-MK"/>
        </w:rPr>
        <w:t>резерви</w:t>
      </w:r>
      <w:r w:rsidRPr="00D36E31">
        <w:rPr>
          <w:rFonts w:ascii="Tahoma" w:eastAsia="Tahoma" w:hAnsi="Tahoma" w:cs="Tahoma"/>
          <w:spacing w:val="32"/>
          <w:sz w:val="24"/>
          <w:szCs w:val="24"/>
          <w:lang w:val="mk-MK"/>
        </w:rPr>
        <w:t xml:space="preserve"> </w:t>
      </w:r>
      <w:r w:rsidRPr="00D36E31">
        <w:rPr>
          <w:rFonts w:ascii="Tahoma" w:eastAsia="Tahoma" w:hAnsi="Tahoma" w:cs="Tahoma"/>
          <w:sz w:val="24"/>
          <w:szCs w:val="24"/>
          <w:lang w:val="mk-MK"/>
        </w:rPr>
        <w:t>можат</w:t>
      </w:r>
      <w:r w:rsidRPr="00D36E31">
        <w:rPr>
          <w:rFonts w:ascii="Tahoma" w:eastAsia="Tahoma" w:hAnsi="Tahoma" w:cs="Tahoma"/>
          <w:spacing w:val="34"/>
          <w:sz w:val="24"/>
          <w:szCs w:val="24"/>
          <w:lang w:val="mk-MK"/>
        </w:rPr>
        <w:t xml:space="preserve"> </w:t>
      </w:r>
      <w:r w:rsidRPr="00D36E31">
        <w:rPr>
          <w:rFonts w:ascii="Tahoma" w:eastAsia="Tahoma" w:hAnsi="Tahoma" w:cs="Tahoma"/>
          <w:sz w:val="24"/>
          <w:szCs w:val="24"/>
          <w:lang w:val="mk-MK"/>
        </w:rPr>
        <w:t>делумно</w:t>
      </w:r>
      <w:r w:rsidRPr="00D36E31">
        <w:rPr>
          <w:rFonts w:ascii="Tahoma" w:eastAsia="Tahoma" w:hAnsi="Tahoma" w:cs="Tahoma"/>
          <w:spacing w:val="32"/>
          <w:sz w:val="24"/>
          <w:szCs w:val="24"/>
          <w:lang w:val="mk-MK"/>
        </w:rPr>
        <w:t xml:space="preserve"> </w:t>
      </w:r>
      <w:r w:rsidRPr="00D36E31">
        <w:rPr>
          <w:rFonts w:ascii="Tahoma" w:eastAsia="Tahoma" w:hAnsi="Tahoma" w:cs="Tahoma"/>
          <w:sz w:val="24"/>
          <w:szCs w:val="24"/>
          <w:lang w:val="mk-MK"/>
        </w:rPr>
        <w:t>да</w:t>
      </w:r>
      <w:r w:rsidRPr="00D36E31">
        <w:rPr>
          <w:rFonts w:ascii="Tahoma" w:eastAsia="Tahoma" w:hAnsi="Tahoma" w:cs="Tahoma"/>
          <w:spacing w:val="39"/>
          <w:sz w:val="24"/>
          <w:szCs w:val="24"/>
          <w:lang w:val="mk-MK"/>
        </w:rPr>
        <w:t xml:space="preserve"> </w:t>
      </w:r>
      <w:r w:rsidRPr="00D36E31">
        <w:rPr>
          <w:rFonts w:ascii="Tahoma" w:eastAsia="Tahoma" w:hAnsi="Tahoma" w:cs="Tahoma"/>
          <w:sz w:val="24"/>
          <w:szCs w:val="24"/>
          <w:lang w:val="mk-MK"/>
        </w:rPr>
        <w:t>се</w:t>
      </w:r>
      <w:r w:rsidRPr="00D36E31">
        <w:rPr>
          <w:rFonts w:ascii="Tahoma" w:eastAsia="Tahoma" w:hAnsi="Tahoma" w:cs="Tahoma"/>
          <w:spacing w:val="41"/>
          <w:sz w:val="24"/>
          <w:szCs w:val="24"/>
          <w:lang w:val="mk-MK"/>
        </w:rPr>
        <w:t xml:space="preserve"> </w:t>
      </w:r>
      <w:r w:rsidRPr="00D36E31">
        <w:rPr>
          <w:rFonts w:ascii="Tahoma" w:eastAsia="Tahoma" w:hAnsi="Tahoma" w:cs="Tahoma"/>
          <w:sz w:val="24"/>
          <w:szCs w:val="24"/>
          <w:lang w:val="mk-MK"/>
        </w:rPr>
        <w:t>чуваат</w:t>
      </w:r>
      <w:r w:rsidRPr="00D36E31">
        <w:rPr>
          <w:rFonts w:ascii="Tahoma" w:eastAsia="Tahoma" w:hAnsi="Tahoma" w:cs="Tahoma"/>
          <w:spacing w:val="34"/>
          <w:sz w:val="24"/>
          <w:szCs w:val="24"/>
          <w:lang w:val="mk-MK"/>
        </w:rPr>
        <w:t xml:space="preserve"> </w:t>
      </w:r>
      <w:r w:rsidRPr="00D36E31">
        <w:rPr>
          <w:rFonts w:ascii="Tahoma" w:eastAsia="Tahoma" w:hAnsi="Tahoma" w:cs="Tahoma"/>
          <w:sz w:val="24"/>
          <w:szCs w:val="24"/>
          <w:lang w:val="mk-MK"/>
        </w:rPr>
        <w:t>во</w:t>
      </w:r>
      <w:r w:rsidRPr="00D36E31">
        <w:rPr>
          <w:rFonts w:ascii="Tahoma" w:eastAsia="Tahoma" w:hAnsi="Tahoma" w:cs="Tahoma"/>
          <w:spacing w:val="39"/>
          <w:sz w:val="24"/>
          <w:szCs w:val="24"/>
          <w:lang w:val="mk-MK"/>
        </w:rPr>
        <w:t xml:space="preserve"> </w:t>
      </w:r>
      <w:r w:rsidRPr="00D36E31">
        <w:rPr>
          <w:rFonts w:ascii="Tahoma" w:eastAsia="Tahoma" w:hAnsi="Tahoma" w:cs="Tahoma"/>
          <w:sz w:val="24"/>
          <w:szCs w:val="24"/>
          <w:lang w:val="mk-MK"/>
        </w:rPr>
        <w:t>форма</w:t>
      </w:r>
      <w:r w:rsidRPr="00D36E31">
        <w:rPr>
          <w:rFonts w:ascii="Tahoma" w:eastAsia="Tahoma" w:hAnsi="Tahoma" w:cs="Tahoma"/>
          <w:spacing w:val="34"/>
          <w:sz w:val="24"/>
          <w:szCs w:val="24"/>
          <w:lang w:val="mk-MK"/>
        </w:rPr>
        <w:t xml:space="preserve"> </w:t>
      </w:r>
      <w:r w:rsidRPr="00D36E31">
        <w:rPr>
          <w:rFonts w:ascii="Tahoma" w:eastAsia="Tahoma" w:hAnsi="Tahoma" w:cs="Tahoma"/>
          <w:sz w:val="24"/>
          <w:szCs w:val="24"/>
          <w:lang w:val="mk-MK"/>
        </w:rPr>
        <w:t>на</w:t>
      </w:r>
      <w:r w:rsidRPr="00D36E31">
        <w:rPr>
          <w:rFonts w:ascii="Tahoma" w:eastAsia="Tahoma" w:hAnsi="Tahoma" w:cs="Tahoma"/>
          <w:spacing w:val="39"/>
          <w:sz w:val="24"/>
          <w:szCs w:val="24"/>
          <w:lang w:val="mk-MK"/>
        </w:rPr>
        <w:t xml:space="preserve"> </w:t>
      </w:r>
      <w:r w:rsidRPr="00D36E31">
        <w:rPr>
          <w:rFonts w:ascii="Tahoma" w:eastAsia="Tahoma" w:hAnsi="Tahoma" w:cs="Tahoma"/>
          <w:sz w:val="24"/>
          <w:szCs w:val="24"/>
          <w:lang w:val="mk-MK"/>
        </w:rPr>
        <w:t>сурова</w:t>
      </w:r>
      <w:r w:rsidRPr="00D36E31">
        <w:rPr>
          <w:rFonts w:ascii="Tahoma" w:eastAsia="Tahoma" w:hAnsi="Tahoma" w:cs="Tahoma"/>
          <w:spacing w:val="34"/>
          <w:sz w:val="24"/>
          <w:szCs w:val="24"/>
          <w:lang w:val="mk-MK"/>
        </w:rPr>
        <w:t xml:space="preserve"> </w:t>
      </w:r>
      <w:r w:rsidRPr="00D36E31">
        <w:rPr>
          <w:rFonts w:ascii="Tahoma" w:eastAsia="Tahoma" w:hAnsi="Tahoma" w:cs="Tahoma"/>
          <w:sz w:val="24"/>
          <w:szCs w:val="24"/>
          <w:lang w:val="mk-MK"/>
        </w:rPr>
        <w:t>нафта. Уделот</w:t>
      </w:r>
      <w:r w:rsidRPr="00D36E31">
        <w:rPr>
          <w:rFonts w:ascii="Tahoma" w:eastAsia="Tahoma" w:hAnsi="Tahoma" w:cs="Tahoma"/>
          <w:spacing w:val="-8"/>
          <w:sz w:val="24"/>
          <w:szCs w:val="24"/>
          <w:lang w:val="mk-MK"/>
        </w:rPr>
        <w:t xml:space="preserve"> </w:t>
      </w:r>
      <w:r w:rsidRPr="00D36E31">
        <w:rPr>
          <w:rFonts w:ascii="Tahoma" w:eastAsia="Tahoma" w:hAnsi="Tahoma" w:cs="Tahoma"/>
          <w:sz w:val="24"/>
          <w:szCs w:val="24"/>
          <w:lang w:val="mk-MK"/>
        </w:rPr>
        <w:t>на</w:t>
      </w:r>
      <w:r w:rsidRPr="00D36E31">
        <w:rPr>
          <w:rFonts w:ascii="Tahoma" w:eastAsia="Tahoma" w:hAnsi="Tahoma" w:cs="Tahoma"/>
          <w:spacing w:val="-3"/>
          <w:sz w:val="24"/>
          <w:szCs w:val="24"/>
          <w:lang w:val="mk-MK"/>
        </w:rPr>
        <w:t xml:space="preserve"> </w:t>
      </w:r>
      <w:r w:rsidRPr="00D36E31">
        <w:rPr>
          <w:rFonts w:ascii="Tahoma" w:eastAsia="Tahoma" w:hAnsi="Tahoma" w:cs="Tahoma"/>
          <w:sz w:val="24"/>
          <w:szCs w:val="24"/>
          <w:lang w:val="mk-MK"/>
        </w:rPr>
        <w:t>суровата</w:t>
      </w:r>
      <w:r w:rsidRPr="00D36E31">
        <w:rPr>
          <w:rFonts w:ascii="Tahoma" w:eastAsia="Tahoma" w:hAnsi="Tahoma" w:cs="Tahoma"/>
          <w:spacing w:val="-8"/>
          <w:sz w:val="24"/>
          <w:szCs w:val="24"/>
          <w:lang w:val="mk-MK"/>
        </w:rPr>
        <w:t xml:space="preserve"> </w:t>
      </w:r>
      <w:r w:rsidRPr="00D36E31">
        <w:rPr>
          <w:rFonts w:ascii="Tahoma" w:eastAsia="Tahoma" w:hAnsi="Tahoma" w:cs="Tahoma"/>
          <w:sz w:val="24"/>
          <w:szCs w:val="24"/>
          <w:lang w:val="mk-MK"/>
        </w:rPr>
        <w:t>нафта</w:t>
      </w:r>
      <w:r w:rsidRPr="00D36E31">
        <w:rPr>
          <w:rFonts w:ascii="Tahoma" w:eastAsia="Tahoma" w:hAnsi="Tahoma" w:cs="Tahoma"/>
          <w:spacing w:val="-7"/>
          <w:sz w:val="24"/>
          <w:szCs w:val="24"/>
          <w:lang w:val="mk-MK"/>
        </w:rPr>
        <w:t xml:space="preserve"> </w:t>
      </w:r>
      <w:r w:rsidRPr="00D36E31">
        <w:rPr>
          <w:rFonts w:ascii="Tahoma" w:eastAsia="Tahoma" w:hAnsi="Tahoma" w:cs="Tahoma"/>
          <w:sz w:val="24"/>
          <w:szCs w:val="24"/>
          <w:lang w:val="mk-MK"/>
        </w:rPr>
        <w:t>неможе</w:t>
      </w:r>
      <w:r w:rsidRPr="00D36E31">
        <w:rPr>
          <w:rFonts w:ascii="Tahoma" w:eastAsia="Tahoma" w:hAnsi="Tahoma" w:cs="Tahoma"/>
          <w:spacing w:val="-8"/>
          <w:sz w:val="24"/>
          <w:szCs w:val="24"/>
          <w:lang w:val="mk-MK"/>
        </w:rPr>
        <w:t xml:space="preserve"> </w:t>
      </w:r>
      <w:r w:rsidRPr="00D36E31">
        <w:rPr>
          <w:rFonts w:ascii="Tahoma" w:eastAsia="Tahoma" w:hAnsi="Tahoma" w:cs="Tahoma"/>
          <w:sz w:val="24"/>
          <w:szCs w:val="24"/>
          <w:lang w:val="mk-MK"/>
        </w:rPr>
        <w:t>да</w:t>
      </w:r>
      <w:r w:rsidRPr="00D36E31">
        <w:rPr>
          <w:rFonts w:ascii="Tahoma" w:eastAsia="Tahoma" w:hAnsi="Tahoma" w:cs="Tahoma"/>
          <w:spacing w:val="-3"/>
          <w:sz w:val="24"/>
          <w:szCs w:val="24"/>
          <w:lang w:val="mk-MK"/>
        </w:rPr>
        <w:t xml:space="preserve"> </w:t>
      </w:r>
      <w:r w:rsidRPr="00D36E31">
        <w:rPr>
          <w:rFonts w:ascii="Tahoma" w:eastAsia="Tahoma" w:hAnsi="Tahoma" w:cs="Tahoma"/>
          <w:sz w:val="24"/>
          <w:szCs w:val="24"/>
          <w:lang w:val="mk-MK"/>
        </w:rPr>
        <w:t>биде</w:t>
      </w:r>
      <w:r w:rsidRPr="00D36E31">
        <w:rPr>
          <w:rFonts w:ascii="Tahoma" w:eastAsia="Tahoma" w:hAnsi="Tahoma" w:cs="Tahoma"/>
          <w:spacing w:val="-5"/>
          <w:sz w:val="24"/>
          <w:szCs w:val="24"/>
          <w:lang w:val="mk-MK"/>
        </w:rPr>
        <w:t xml:space="preserve"> </w:t>
      </w:r>
      <w:r w:rsidRPr="00D36E31">
        <w:rPr>
          <w:rFonts w:ascii="Tahoma" w:eastAsia="Tahoma" w:hAnsi="Tahoma" w:cs="Tahoma"/>
          <w:sz w:val="24"/>
          <w:szCs w:val="24"/>
          <w:lang w:val="mk-MK"/>
        </w:rPr>
        <w:t>поголем</w:t>
      </w:r>
      <w:r w:rsidRPr="00D36E31">
        <w:rPr>
          <w:rFonts w:ascii="Tahoma" w:eastAsia="Tahoma" w:hAnsi="Tahoma" w:cs="Tahoma"/>
          <w:spacing w:val="-5"/>
          <w:sz w:val="24"/>
          <w:szCs w:val="24"/>
          <w:lang w:val="mk-MK"/>
        </w:rPr>
        <w:t xml:space="preserve"> </w:t>
      </w:r>
      <w:r w:rsidRPr="00D36E31">
        <w:rPr>
          <w:rFonts w:ascii="Tahoma" w:eastAsia="Tahoma" w:hAnsi="Tahoma" w:cs="Tahoma"/>
          <w:sz w:val="24"/>
          <w:szCs w:val="24"/>
          <w:lang w:val="mk-MK"/>
        </w:rPr>
        <w:t>од</w:t>
      </w:r>
      <w:r w:rsidRPr="00D36E31">
        <w:rPr>
          <w:rFonts w:ascii="Tahoma" w:eastAsia="Tahoma" w:hAnsi="Tahoma" w:cs="Tahoma"/>
          <w:spacing w:val="-3"/>
          <w:sz w:val="24"/>
          <w:szCs w:val="24"/>
          <w:lang w:val="mk-MK"/>
        </w:rPr>
        <w:t xml:space="preserve"> </w:t>
      </w:r>
      <w:r w:rsidRPr="00D36E31">
        <w:rPr>
          <w:rFonts w:ascii="Tahoma" w:eastAsia="Tahoma" w:hAnsi="Tahoma" w:cs="Tahoma"/>
          <w:sz w:val="24"/>
          <w:szCs w:val="24"/>
          <w:lang w:val="mk-MK"/>
        </w:rPr>
        <w:t>40%</w:t>
      </w:r>
      <w:r w:rsidRPr="00D36E31">
        <w:rPr>
          <w:rFonts w:ascii="Tahoma" w:eastAsia="Tahoma" w:hAnsi="Tahoma" w:cs="Tahoma"/>
          <w:spacing w:val="-5"/>
          <w:sz w:val="24"/>
          <w:szCs w:val="24"/>
          <w:lang w:val="mk-MK"/>
        </w:rPr>
        <w:t xml:space="preserve"> </w:t>
      </w:r>
      <w:r w:rsidRPr="00D36E31">
        <w:rPr>
          <w:rFonts w:ascii="Tahoma" w:eastAsia="Tahoma" w:hAnsi="Tahoma" w:cs="Tahoma"/>
          <w:sz w:val="24"/>
          <w:szCs w:val="24"/>
          <w:lang w:val="mk-MK"/>
        </w:rPr>
        <w:t>од</w:t>
      </w:r>
      <w:r w:rsidRPr="00D36E31">
        <w:rPr>
          <w:rFonts w:ascii="Tahoma" w:eastAsia="Tahoma" w:hAnsi="Tahoma" w:cs="Tahoma"/>
          <w:spacing w:val="-3"/>
          <w:sz w:val="24"/>
          <w:szCs w:val="24"/>
          <w:lang w:val="mk-MK"/>
        </w:rPr>
        <w:t xml:space="preserve"> </w:t>
      </w:r>
      <w:r w:rsidRPr="00D36E31">
        <w:rPr>
          <w:rFonts w:ascii="Tahoma" w:eastAsia="Tahoma" w:hAnsi="Tahoma" w:cs="Tahoma"/>
          <w:sz w:val="24"/>
          <w:szCs w:val="24"/>
          <w:lang w:val="mk-MK"/>
        </w:rPr>
        <w:t>вкупната</w:t>
      </w:r>
      <w:r w:rsidRPr="00D36E31">
        <w:rPr>
          <w:rFonts w:ascii="Tahoma" w:eastAsia="Tahoma" w:hAnsi="Tahoma" w:cs="Tahoma"/>
          <w:spacing w:val="-9"/>
          <w:sz w:val="24"/>
          <w:szCs w:val="24"/>
          <w:lang w:val="mk-MK"/>
        </w:rPr>
        <w:t xml:space="preserve"> </w:t>
      </w:r>
      <w:r w:rsidRPr="00D36E31">
        <w:rPr>
          <w:rFonts w:ascii="Tahoma" w:eastAsia="Tahoma" w:hAnsi="Tahoma" w:cs="Tahoma"/>
          <w:sz w:val="24"/>
          <w:szCs w:val="24"/>
          <w:lang w:val="mk-MK"/>
        </w:rPr>
        <w:t>обврска</w:t>
      </w:r>
      <w:r w:rsidRPr="00D36E31">
        <w:rPr>
          <w:rFonts w:ascii="Tahoma" w:eastAsia="Tahoma" w:hAnsi="Tahoma" w:cs="Tahoma"/>
          <w:spacing w:val="-8"/>
          <w:sz w:val="24"/>
          <w:szCs w:val="24"/>
          <w:lang w:val="mk-MK"/>
        </w:rPr>
        <w:t xml:space="preserve"> </w:t>
      </w:r>
      <w:r w:rsidRPr="00D36E31">
        <w:rPr>
          <w:rFonts w:ascii="Tahoma" w:eastAsia="Tahoma" w:hAnsi="Tahoma" w:cs="Tahoma"/>
          <w:sz w:val="24"/>
          <w:szCs w:val="24"/>
          <w:lang w:val="mk-MK"/>
        </w:rPr>
        <w:t>за чување</w:t>
      </w:r>
      <w:r w:rsidRPr="00D36E31">
        <w:rPr>
          <w:rFonts w:ascii="Tahoma" w:eastAsia="Tahoma" w:hAnsi="Tahoma" w:cs="Tahoma"/>
          <w:spacing w:val="-8"/>
          <w:sz w:val="24"/>
          <w:szCs w:val="24"/>
          <w:lang w:val="mk-MK"/>
        </w:rPr>
        <w:t xml:space="preserve"> </w:t>
      </w:r>
      <w:r w:rsidRPr="00D36E31">
        <w:rPr>
          <w:rFonts w:ascii="Tahoma" w:eastAsia="Tahoma" w:hAnsi="Tahoma" w:cs="Tahoma"/>
          <w:sz w:val="24"/>
          <w:szCs w:val="24"/>
          <w:lang w:val="mk-MK"/>
        </w:rPr>
        <w:t>на</w:t>
      </w:r>
      <w:r w:rsidRPr="00D36E31">
        <w:rPr>
          <w:rFonts w:ascii="Tahoma" w:eastAsia="Tahoma" w:hAnsi="Tahoma" w:cs="Tahoma"/>
          <w:spacing w:val="-3"/>
          <w:sz w:val="24"/>
          <w:szCs w:val="24"/>
          <w:lang w:val="mk-MK"/>
        </w:rPr>
        <w:t xml:space="preserve"> </w:t>
      </w:r>
      <w:r w:rsidRPr="00D36E31">
        <w:rPr>
          <w:rFonts w:ascii="Tahoma" w:eastAsia="Tahoma" w:hAnsi="Tahoma" w:cs="Tahoma"/>
          <w:sz w:val="24"/>
          <w:szCs w:val="24"/>
          <w:lang w:val="mk-MK"/>
        </w:rPr>
        <w:t>задолжителни</w:t>
      </w:r>
      <w:r w:rsidRPr="00D36E31">
        <w:rPr>
          <w:rFonts w:ascii="Tahoma" w:eastAsia="Tahoma" w:hAnsi="Tahoma" w:cs="Tahoma"/>
          <w:spacing w:val="-16"/>
          <w:sz w:val="24"/>
          <w:szCs w:val="24"/>
          <w:lang w:val="mk-MK"/>
        </w:rPr>
        <w:t xml:space="preserve"> </w:t>
      </w:r>
      <w:r w:rsidRPr="00D36E31">
        <w:rPr>
          <w:rFonts w:ascii="Tahoma" w:eastAsia="Tahoma" w:hAnsi="Tahoma" w:cs="Tahoma"/>
          <w:sz w:val="24"/>
          <w:szCs w:val="24"/>
          <w:lang w:val="mk-MK"/>
        </w:rPr>
        <w:t>резерви</w:t>
      </w:r>
      <w:r w:rsidRPr="00D36E31">
        <w:rPr>
          <w:rFonts w:ascii="Tahoma" w:eastAsia="Tahoma" w:hAnsi="Tahoma" w:cs="Tahoma"/>
          <w:spacing w:val="-9"/>
          <w:sz w:val="24"/>
          <w:szCs w:val="24"/>
          <w:lang w:val="mk-MK"/>
        </w:rPr>
        <w:t xml:space="preserve"> </w:t>
      </w:r>
      <w:r w:rsidRPr="00D36E31">
        <w:rPr>
          <w:rFonts w:ascii="Tahoma" w:eastAsia="Tahoma" w:hAnsi="Tahoma" w:cs="Tahoma"/>
          <w:sz w:val="24"/>
          <w:szCs w:val="24"/>
          <w:lang w:val="mk-MK"/>
        </w:rPr>
        <w:t>утврдена</w:t>
      </w:r>
      <w:r w:rsidRPr="00D36E31">
        <w:rPr>
          <w:rFonts w:ascii="Tahoma" w:eastAsia="Tahoma" w:hAnsi="Tahoma" w:cs="Tahoma"/>
          <w:spacing w:val="-10"/>
          <w:sz w:val="24"/>
          <w:szCs w:val="24"/>
          <w:lang w:val="mk-MK"/>
        </w:rPr>
        <w:t xml:space="preserve"> </w:t>
      </w:r>
      <w:r w:rsidRPr="00D36E31">
        <w:rPr>
          <w:rFonts w:ascii="Tahoma" w:eastAsia="Tahoma" w:hAnsi="Tahoma" w:cs="Tahoma"/>
          <w:sz w:val="24"/>
          <w:szCs w:val="24"/>
          <w:lang w:val="mk-MK"/>
        </w:rPr>
        <w:t>согласно</w:t>
      </w:r>
      <w:r w:rsidRPr="00D36E31">
        <w:rPr>
          <w:rFonts w:ascii="Tahoma" w:eastAsia="Tahoma" w:hAnsi="Tahoma" w:cs="Tahoma"/>
          <w:spacing w:val="-4"/>
          <w:sz w:val="24"/>
          <w:szCs w:val="24"/>
          <w:lang w:val="mk-MK"/>
        </w:rPr>
        <w:t xml:space="preserve"> </w:t>
      </w:r>
      <w:r w:rsidRPr="00D36E31">
        <w:rPr>
          <w:rFonts w:ascii="Tahoma" w:eastAsia="Tahoma" w:hAnsi="Tahoma" w:cs="Tahoma"/>
          <w:sz w:val="24"/>
          <w:szCs w:val="24"/>
          <w:lang w:val="mk-MK"/>
        </w:rPr>
        <w:t>член</w:t>
      </w:r>
      <w:r w:rsidRPr="00D36E31">
        <w:rPr>
          <w:rFonts w:ascii="Tahoma" w:eastAsia="Tahoma" w:hAnsi="Tahoma" w:cs="Tahoma"/>
          <w:spacing w:val="-5"/>
          <w:sz w:val="24"/>
          <w:szCs w:val="24"/>
          <w:lang w:val="mk-MK"/>
        </w:rPr>
        <w:t xml:space="preserve"> </w:t>
      </w:r>
      <w:r w:rsidRPr="00D36E31">
        <w:rPr>
          <w:rFonts w:ascii="Tahoma" w:eastAsia="Tahoma" w:hAnsi="Tahoma" w:cs="Tahoma"/>
          <w:sz w:val="24"/>
          <w:szCs w:val="24"/>
          <w:lang w:val="mk-MK"/>
        </w:rPr>
        <w:t>5</w:t>
      </w:r>
      <w:r w:rsidRPr="00D36E31">
        <w:rPr>
          <w:rFonts w:ascii="Tahoma" w:eastAsia="Tahoma" w:hAnsi="Tahoma" w:cs="Tahoma"/>
          <w:spacing w:val="-1"/>
          <w:sz w:val="24"/>
          <w:szCs w:val="24"/>
          <w:lang w:val="mk-MK"/>
        </w:rPr>
        <w:t xml:space="preserve"> </w:t>
      </w:r>
      <w:r w:rsidRPr="00D36E31">
        <w:rPr>
          <w:rFonts w:ascii="Tahoma" w:eastAsia="Tahoma" w:hAnsi="Tahoma" w:cs="Tahoma"/>
          <w:sz w:val="24"/>
          <w:szCs w:val="24"/>
          <w:lang w:val="mk-MK"/>
        </w:rPr>
        <w:t>на</w:t>
      </w:r>
      <w:r w:rsidRPr="00D36E31">
        <w:rPr>
          <w:rFonts w:ascii="Tahoma" w:eastAsia="Tahoma" w:hAnsi="Tahoma" w:cs="Tahoma"/>
          <w:spacing w:val="-2"/>
          <w:sz w:val="24"/>
          <w:szCs w:val="24"/>
          <w:lang w:val="mk-MK"/>
        </w:rPr>
        <w:t xml:space="preserve"> </w:t>
      </w:r>
      <w:r w:rsidRPr="00D36E31">
        <w:rPr>
          <w:rFonts w:ascii="Tahoma" w:eastAsia="Tahoma" w:hAnsi="Tahoma" w:cs="Tahoma"/>
          <w:sz w:val="24"/>
          <w:szCs w:val="24"/>
          <w:lang w:val="mk-MK"/>
        </w:rPr>
        <w:t>овој</w:t>
      </w:r>
      <w:r w:rsidRPr="00D36E31">
        <w:rPr>
          <w:rFonts w:ascii="Tahoma" w:eastAsia="Tahoma" w:hAnsi="Tahoma" w:cs="Tahoma"/>
          <w:spacing w:val="-5"/>
          <w:sz w:val="24"/>
          <w:szCs w:val="24"/>
          <w:lang w:val="mk-MK"/>
        </w:rPr>
        <w:t xml:space="preserve"> </w:t>
      </w:r>
      <w:r w:rsidRPr="00D36E31">
        <w:rPr>
          <w:rFonts w:ascii="Tahoma" w:eastAsia="Tahoma" w:hAnsi="Tahoma" w:cs="Tahoma"/>
          <w:sz w:val="24"/>
          <w:szCs w:val="24"/>
          <w:lang w:val="mk-MK"/>
        </w:rPr>
        <w:t>закон.</w:t>
      </w:r>
    </w:p>
    <w:p w14:paraId="7578095E" w14:textId="77777777" w:rsidR="006F4793" w:rsidRPr="00D36E31" w:rsidRDefault="008A6E97">
      <w:pPr>
        <w:spacing w:after="0" w:line="240" w:lineRule="auto"/>
        <w:ind w:left="136" w:right="73" w:firstLine="284"/>
        <w:jc w:val="both"/>
        <w:rPr>
          <w:rFonts w:ascii="Tahoma" w:eastAsia="Tahoma" w:hAnsi="Tahoma" w:cs="Tahoma"/>
          <w:sz w:val="24"/>
          <w:szCs w:val="24"/>
          <w:lang w:val="mk-MK"/>
        </w:rPr>
      </w:pPr>
      <w:r w:rsidRPr="00D36E31">
        <w:rPr>
          <w:rFonts w:ascii="Tahoma" w:eastAsia="Tahoma" w:hAnsi="Tahoma" w:cs="Tahoma"/>
          <w:sz w:val="24"/>
          <w:szCs w:val="24"/>
          <w:lang w:val="mk-MK"/>
        </w:rPr>
        <w:t>(5)</w:t>
      </w:r>
      <w:r w:rsidRPr="00D36E31">
        <w:rPr>
          <w:rFonts w:ascii="Tahoma" w:eastAsia="Tahoma" w:hAnsi="Tahoma" w:cs="Tahoma"/>
          <w:spacing w:val="42"/>
          <w:sz w:val="24"/>
          <w:szCs w:val="24"/>
          <w:lang w:val="mk-MK"/>
        </w:rPr>
        <w:t xml:space="preserve"> </w:t>
      </w:r>
      <w:r w:rsidRPr="00D36E31">
        <w:rPr>
          <w:rFonts w:ascii="Tahoma" w:eastAsia="Tahoma" w:hAnsi="Tahoma" w:cs="Tahoma"/>
          <w:sz w:val="24"/>
          <w:szCs w:val="24"/>
          <w:lang w:val="mk-MK"/>
        </w:rPr>
        <w:t>Задолжителните</w:t>
      </w:r>
      <w:r w:rsidRPr="00D36E31">
        <w:rPr>
          <w:rFonts w:ascii="Tahoma" w:eastAsia="Tahoma" w:hAnsi="Tahoma" w:cs="Tahoma"/>
          <w:spacing w:val="29"/>
          <w:sz w:val="24"/>
          <w:szCs w:val="24"/>
          <w:lang w:val="mk-MK"/>
        </w:rPr>
        <w:t xml:space="preserve"> </w:t>
      </w:r>
      <w:r w:rsidRPr="00D36E31">
        <w:rPr>
          <w:rFonts w:ascii="Tahoma" w:eastAsia="Tahoma" w:hAnsi="Tahoma" w:cs="Tahoma"/>
          <w:sz w:val="24"/>
          <w:szCs w:val="24"/>
          <w:lang w:val="mk-MK"/>
        </w:rPr>
        <w:t>резерви</w:t>
      </w:r>
      <w:r w:rsidRPr="00D36E31">
        <w:rPr>
          <w:rFonts w:ascii="Tahoma" w:eastAsia="Tahoma" w:hAnsi="Tahoma" w:cs="Tahoma"/>
          <w:spacing w:val="37"/>
          <w:sz w:val="24"/>
          <w:szCs w:val="24"/>
          <w:lang w:val="mk-MK"/>
        </w:rPr>
        <w:t xml:space="preserve"> </w:t>
      </w:r>
      <w:r w:rsidRPr="00D36E31">
        <w:rPr>
          <w:rFonts w:ascii="Tahoma" w:eastAsia="Tahoma" w:hAnsi="Tahoma" w:cs="Tahoma"/>
          <w:sz w:val="24"/>
          <w:szCs w:val="24"/>
          <w:lang w:val="mk-MK"/>
        </w:rPr>
        <w:t>од</w:t>
      </w:r>
      <w:r w:rsidRPr="00D36E31">
        <w:rPr>
          <w:rFonts w:ascii="Tahoma" w:eastAsia="Tahoma" w:hAnsi="Tahoma" w:cs="Tahoma"/>
          <w:spacing w:val="43"/>
          <w:sz w:val="24"/>
          <w:szCs w:val="24"/>
          <w:lang w:val="mk-MK"/>
        </w:rPr>
        <w:t xml:space="preserve"> </w:t>
      </w:r>
      <w:r w:rsidRPr="00D36E31">
        <w:rPr>
          <w:rFonts w:ascii="Tahoma" w:eastAsia="Tahoma" w:hAnsi="Tahoma" w:cs="Tahoma"/>
          <w:sz w:val="24"/>
          <w:szCs w:val="24"/>
          <w:lang w:val="mk-MK"/>
        </w:rPr>
        <w:t>ставовите</w:t>
      </w:r>
      <w:r w:rsidRPr="00D36E31">
        <w:rPr>
          <w:rFonts w:ascii="Tahoma" w:eastAsia="Tahoma" w:hAnsi="Tahoma" w:cs="Tahoma"/>
          <w:spacing w:val="36"/>
          <w:sz w:val="24"/>
          <w:szCs w:val="24"/>
          <w:lang w:val="mk-MK"/>
        </w:rPr>
        <w:t xml:space="preserve"> </w:t>
      </w:r>
      <w:r w:rsidRPr="00D36E31">
        <w:rPr>
          <w:rFonts w:ascii="Tahoma" w:eastAsia="Tahoma" w:hAnsi="Tahoma" w:cs="Tahoma"/>
          <w:sz w:val="24"/>
          <w:szCs w:val="24"/>
          <w:lang w:val="mk-MK"/>
        </w:rPr>
        <w:t>(1)</w:t>
      </w:r>
      <w:r w:rsidRPr="00D36E31">
        <w:rPr>
          <w:rFonts w:ascii="Tahoma" w:eastAsia="Tahoma" w:hAnsi="Tahoma" w:cs="Tahoma"/>
          <w:spacing w:val="42"/>
          <w:sz w:val="24"/>
          <w:szCs w:val="24"/>
          <w:lang w:val="mk-MK"/>
        </w:rPr>
        <w:t xml:space="preserve"> </w:t>
      </w:r>
      <w:r w:rsidRPr="00D36E31">
        <w:rPr>
          <w:rFonts w:ascii="Tahoma" w:eastAsia="Tahoma" w:hAnsi="Tahoma" w:cs="Tahoma"/>
          <w:sz w:val="24"/>
          <w:szCs w:val="24"/>
          <w:lang w:val="mk-MK"/>
        </w:rPr>
        <w:t>и</w:t>
      </w:r>
      <w:r w:rsidRPr="00D36E31">
        <w:rPr>
          <w:rFonts w:ascii="Tahoma" w:eastAsia="Tahoma" w:hAnsi="Tahoma" w:cs="Tahoma"/>
          <w:spacing w:val="46"/>
          <w:sz w:val="24"/>
          <w:szCs w:val="24"/>
          <w:lang w:val="mk-MK"/>
        </w:rPr>
        <w:t xml:space="preserve"> </w:t>
      </w:r>
      <w:r w:rsidRPr="00D36E31">
        <w:rPr>
          <w:rFonts w:ascii="Tahoma" w:eastAsia="Tahoma" w:hAnsi="Tahoma" w:cs="Tahoma"/>
          <w:sz w:val="24"/>
          <w:szCs w:val="24"/>
          <w:lang w:val="mk-MK"/>
        </w:rPr>
        <w:t>(4)</w:t>
      </w:r>
      <w:r w:rsidRPr="00D36E31">
        <w:rPr>
          <w:rFonts w:ascii="Tahoma" w:eastAsia="Tahoma" w:hAnsi="Tahoma" w:cs="Tahoma"/>
          <w:spacing w:val="42"/>
          <w:sz w:val="24"/>
          <w:szCs w:val="24"/>
          <w:lang w:val="mk-MK"/>
        </w:rPr>
        <w:t xml:space="preserve"> </w:t>
      </w:r>
      <w:r w:rsidRPr="00D36E31">
        <w:rPr>
          <w:rFonts w:ascii="Tahoma" w:eastAsia="Tahoma" w:hAnsi="Tahoma" w:cs="Tahoma"/>
          <w:sz w:val="24"/>
          <w:szCs w:val="24"/>
          <w:lang w:val="mk-MK"/>
        </w:rPr>
        <w:t>на</w:t>
      </w:r>
      <w:r w:rsidRPr="00D36E31">
        <w:rPr>
          <w:rFonts w:ascii="Tahoma" w:eastAsia="Tahoma" w:hAnsi="Tahoma" w:cs="Tahoma"/>
          <w:spacing w:val="44"/>
          <w:sz w:val="24"/>
          <w:szCs w:val="24"/>
          <w:lang w:val="mk-MK"/>
        </w:rPr>
        <w:t xml:space="preserve"> </w:t>
      </w:r>
      <w:r w:rsidRPr="00D36E31">
        <w:rPr>
          <w:rFonts w:ascii="Tahoma" w:eastAsia="Tahoma" w:hAnsi="Tahoma" w:cs="Tahoma"/>
          <w:sz w:val="24"/>
          <w:szCs w:val="24"/>
          <w:lang w:val="mk-MK"/>
        </w:rPr>
        <w:t>овој</w:t>
      </w:r>
      <w:r w:rsidRPr="00D36E31">
        <w:rPr>
          <w:rFonts w:ascii="Tahoma" w:eastAsia="Tahoma" w:hAnsi="Tahoma" w:cs="Tahoma"/>
          <w:spacing w:val="42"/>
          <w:sz w:val="24"/>
          <w:szCs w:val="24"/>
          <w:lang w:val="mk-MK"/>
        </w:rPr>
        <w:t xml:space="preserve"> </w:t>
      </w:r>
      <w:r w:rsidRPr="00D36E31">
        <w:rPr>
          <w:rFonts w:ascii="Tahoma" w:eastAsia="Tahoma" w:hAnsi="Tahoma" w:cs="Tahoma"/>
          <w:sz w:val="24"/>
          <w:szCs w:val="24"/>
          <w:lang w:val="mk-MK"/>
        </w:rPr>
        <w:t>член</w:t>
      </w:r>
      <w:r w:rsidRPr="00D36E31">
        <w:rPr>
          <w:rFonts w:ascii="Tahoma" w:eastAsia="Tahoma" w:hAnsi="Tahoma" w:cs="Tahoma"/>
          <w:spacing w:val="41"/>
          <w:sz w:val="24"/>
          <w:szCs w:val="24"/>
          <w:lang w:val="mk-MK"/>
        </w:rPr>
        <w:t xml:space="preserve"> </w:t>
      </w:r>
      <w:r w:rsidRPr="00D36E31">
        <w:rPr>
          <w:rFonts w:ascii="Tahoma" w:eastAsia="Tahoma" w:hAnsi="Tahoma" w:cs="Tahoma"/>
          <w:sz w:val="24"/>
          <w:szCs w:val="24"/>
          <w:lang w:val="mk-MK"/>
        </w:rPr>
        <w:t>може</w:t>
      </w:r>
      <w:r w:rsidRPr="00D36E31">
        <w:rPr>
          <w:rFonts w:ascii="Tahoma" w:eastAsia="Tahoma" w:hAnsi="Tahoma" w:cs="Tahoma"/>
          <w:spacing w:val="40"/>
          <w:sz w:val="24"/>
          <w:szCs w:val="24"/>
          <w:lang w:val="mk-MK"/>
        </w:rPr>
        <w:t xml:space="preserve"> </w:t>
      </w:r>
      <w:r w:rsidRPr="00D36E31">
        <w:rPr>
          <w:rFonts w:ascii="Tahoma" w:eastAsia="Tahoma" w:hAnsi="Tahoma" w:cs="Tahoma"/>
          <w:sz w:val="24"/>
          <w:szCs w:val="24"/>
          <w:lang w:val="mk-MK"/>
        </w:rPr>
        <w:t>да</w:t>
      </w:r>
      <w:r w:rsidRPr="00D36E31">
        <w:rPr>
          <w:rFonts w:ascii="Tahoma" w:eastAsia="Tahoma" w:hAnsi="Tahoma" w:cs="Tahoma"/>
          <w:spacing w:val="44"/>
          <w:sz w:val="24"/>
          <w:szCs w:val="24"/>
          <w:lang w:val="mk-MK"/>
        </w:rPr>
        <w:t xml:space="preserve"> </w:t>
      </w:r>
      <w:r w:rsidRPr="00D36E31">
        <w:rPr>
          <w:rFonts w:ascii="Tahoma" w:eastAsia="Tahoma" w:hAnsi="Tahoma" w:cs="Tahoma"/>
          <w:sz w:val="24"/>
          <w:szCs w:val="24"/>
          <w:lang w:val="mk-MK"/>
        </w:rPr>
        <w:t>се чуваат</w:t>
      </w:r>
      <w:r w:rsidRPr="00D36E31">
        <w:rPr>
          <w:rFonts w:ascii="Tahoma" w:eastAsia="Tahoma" w:hAnsi="Tahoma" w:cs="Tahoma"/>
          <w:spacing w:val="-7"/>
          <w:sz w:val="24"/>
          <w:szCs w:val="24"/>
          <w:lang w:val="mk-MK"/>
        </w:rPr>
        <w:t xml:space="preserve"> </w:t>
      </w:r>
      <w:r w:rsidRPr="00D36E31">
        <w:rPr>
          <w:rFonts w:ascii="Tahoma" w:eastAsia="Tahoma" w:hAnsi="Tahoma" w:cs="Tahoma"/>
          <w:sz w:val="24"/>
          <w:szCs w:val="24"/>
          <w:lang w:val="mk-MK"/>
        </w:rPr>
        <w:t>и</w:t>
      </w:r>
      <w:r w:rsidRPr="00D36E31">
        <w:rPr>
          <w:rFonts w:ascii="Tahoma" w:eastAsia="Tahoma" w:hAnsi="Tahoma" w:cs="Tahoma"/>
          <w:spacing w:val="1"/>
          <w:sz w:val="24"/>
          <w:szCs w:val="24"/>
          <w:lang w:val="mk-MK"/>
        </w:rPr>
        <w:t xml:space="preserve"> </w:t>
      </w:r>
      <w:r w:rsidRPr="00D36E31">
        <w:rPr>
          <w:rFonts w:ascii="Tahoma" w:eastAsia="Tahoma" w:hAnsi="Tahoma" w:cs="Tahoma"/>
          <w:sz w:val="24"/>
          <w:szCs w:val="24"/>
          <w:lang w:val="mk-MK"/>
        </w:rPr>
        <w:t>во</w:t>
      </w:r>
      <w:r w:rsidRPr="00D36E31">
        <w:rPr>
          <w:rFonts w:ascii="Tahoma" w:eastAsia="Tahoma" w:hAnsi="Tahoma" w:cs="Tahoma"/>
          <w:spacing w:val="-3"/>
          <w:sz w:val="24"/>
          <w:szCs w:val="24"/>
          <w:lang w:val="mk-MK"/>
        </w:rPr>
        <w:t xml:space="preserve"> </w:t>
      </w:r>
      <w:r w:rsidRPr="00D36E31">
        <w:rPr>
          <w:rFonts w:ascii="Tahoma" w:eastAsia="Tahoma" w:hAnsi="Tahoma" w:cs="Tahoma"/>
          <w:sz w:val="24"/>
          <w:szCs w:val="24"/>
          <w:lang w:val="mk-MK"/>
        </w:rPr>
        <w:t>нематеријален</w:t>
      </w:r>
      <w:r w:rsidRPr="00D36E31">
        <w:rPr>
          <w:rFonts w:ascii="Tahoma" w:eastAsia="Tahoma" w:hAnsi="Tahoma" w:cs="Tahoma"/>
          <w:spacing w:val="-16"/>
          <w:sz w:val="24"/>
          <w:szCs w:val="24"/>
          <w:lang w:val="mk-MK"/>
        </w:rPr>
        <w:t xml:space="preserve"> </w:t>
      </w:r>
      <w:r w:rsidRPr="00D36E31">
        <w:rPr>
          <w:rFonts w:ascii="Tahoma" w:eastAsia="Tahoma" w:hAnsi="Tahoma" w:cs="Tahoma"/>
          <w:sz w:val="24"/>
          <w:szCs w:val="24"/>
          <w:lang w:val="mk-MK"/>
        </w:rPr>
        <w:t>облик</w:t>
      </w:r>
      <w:r w:rsidRPr="00D36E31">
        <w:rPr>
          <w:rFonts w:ascii="Tahoma" w:eastAsia="Tahoma" w:hAnsi="Tahoma" w:cs="Tahoma"/>
          <w:spacing w:val="-3"/>
          <w:sz w:val="24"/>
          <w:szCs w:val="24"/>
          <w:lang w:val="mk-MK"/>
        </w:rPr>
        <w:t xml:space="preserve"> </w:t>
      </w:r>
      <w:r w:rsidRPr="00D36E31">
        <w:rPr>
          <w:rFonts w:ascii="Tahoma" w:eastAsia="Tahoma" w:hAnsi="Tahoma" w:cs="Tahoma"/>
          <w:sz w:val="24"/>
          <w:szCs w:val="24"/>
          <w:lang w:val="mk-MK"/>
        </w:rPr>
        <w:t>во</w:t>
      </w:r>
      <w:r w:rsidRPr="00D36E31">
        <w:rPr>
          <w:rFonts w:ascii="Tahoma" w:eastAsia="Tahoma" w:hAnsi="Tahoma" w:cs="Tahoma"/>
          <w:spacing w:val="-3"/>
          <w:sz w:val="24"/>
          <w:szCs w:val="24"/>
          <w:lang w:val="mk-MK"/>
        </w:rPr>
        <w:t xml:space="preserve"> </w:t>
      </w:r>
      <w:r w:rsidRPr="00D36E31">
        <w:rPr>
          <w:rFonts w:ascii="Tahoma" w:eastAsia="Tahoma" w:hAnsi="Tahoma" w:cs="Tahoma"/>
          <w:sz w:val="24"/>
          <w:szCs w:val="24"/>
          <w:lang w:val="mk-MK"/>
        </w:rPr>
        <w:t>форма</w:t>
      </w:r>
      <w:r w:rsidRPr="00D36E31">
        <w:rPr>
          <w:rFonts w:ascii="Tahoma" w:eastAsia="Tahoma" w:hAnsi="Tahoma" w:cs="Tahoma"/>
          <w:spacing w:val="-7"/>
          <w:sz w:val="24"/>
          <w:szCs w:val="24"/>
          <w:lang w:val="mk-MK"/>
        </w:rPr>
        <w:t xml:space="preserve"> </w:t>
      </w:r>
      <w:r w:rsidRPr="00D36E31">
        <w:rPr>
          <w:rFonts w:ascii="Tahoma" w:eastAsia="Tahoma" w:hAnsi="Tahoma" w:cs="Tahoma"/>
          <w:sz w:val="24"/>
          <w:szCs w:val="24"/>
          <w:lang w:val="mk-MK"/>
        </w:rPr>
        <w:t>на</w:t>
      </w:r>
      <w:r w:rsidRPr="00D36E31">
        <w:rPr>
          <w:rFonts w:ascii="Tahoma" w:eastAsia="Tahoma" w:hAnsi="Tahoma" w:cs="Tahoma"/>
          <w:spacing w:val="-1"/>
          <w:sz w:val="24"/>
          <w:szCs w:val="24"/>
          <w:lang w:val="mk-MK"/>
        </w:rPr>
        <w:t xml:space="preserve"> </w:t>
      </w:r>
      <w:r w:rsidRPr="00D36E31">
        <w:rPr>
          <w:rFonts w:ascii="Tahoma" w:eastAsia="Tahoma" w:hAnsi="Tahoma" w:cs="Tahoma"/>
          <w:sz w:val="24"/>
          <w:szCs w:val="24"/>
          <w:lang w:val="mk-MK"/>
        </w:rPr>
        <w:t>тикети.</w:t>
      </w:r>
    </w:p>
    <w:p w14:paraId="190C4F11" w14:textId="77777777" w:rsidR="006F4793" w:rsidRPr="00D36E31" w:rsidRDefault="008A6E97">
      <w:pPr>
        <w:spacing w:after="0" w:line="246" w:lineRule="auto"/>
        <w:ind w:left="136" w:right="73" w:firstLine="284"/>
        <w:jc w:val="both"/>
        <w:rPr>
          <w:rFonts w:ascii="Tahoma" w:eastAsia="Tahoma" w:hAnsi="Tahoma" w:cs="Tahoma"/>
          <w:sz w:val="24"/>
          <w:szCs w:val="24"/>
          <w:lang w:val="mk-MK"/>
        </w:rPr>
      </w:pPr>
      <w:r w:rsidRPr="00D36E31">
        <w:rPr>
          <w:rFonts w:ascii="Tahoma" w:eastAsia="Tahoma" w:hAnsi="Tahoma" w:cs="Tahoma"/>
          <w:sz w:val="24"/>
          <w:szCs w:val="24"/>
          <w:lang w:val="mk-MK"/>
        </w:rPr>
        <w:t>(6)</w:t>
      </w:r>
      <w:r w:rsidRPr="00D36E31">
        <w:rPr>
          <w:rFonts w:ascii="Tahoma" w:eastAsia="Tahoma" w:hAnsi="Tahoma" w:cs="Tahoma"/>
          <w:spacing w:val="7"/>
          <w:sz w:val="24"/>
          <w:szCs w:val="24"/>
          <w:lang w:val="mk-MK"/>
        </w:rPr>
        <w:t xml:space="preserve"> </w:t>
      </w:r>
      <w:r w:rsidRPr="00D36E31">
        <w:rPr>
          <w:rFonts w:ascii="Tahoma" w:eastAsia="Tahoma" w:hAnsi="Tahoma" w:cs="Tahoma"/>
          <w:sz w:val="24"/>
          <w:szCs w:val="24"/>
          <w:lang w:val="mk-MK"/>
        </w:rPr>
        <w:t>Моторните биогорива</w:t>
      </w:r>
      <w:r w:rsidRPr="00D36E31">
        <w:rPr>
          <w:rFonts w:ascii="Tahoma" w:eastAsia="Tahoma" w:hAnsi="Tahoma" w:cs="Tahoma"/>
          <w:spacing w:val="1"/>
          <w:sz w:val="24"/>
          <w:szCs w:val="24"/>
          <w:lang w:val="mk-MK"/>
        </w:rPr>
        <w:t xml:space="preserve"> </w:t>
      </w:r>
      <w:r w:rsidRPr="00D36E31">
        <w:rPr>
          <w:rFonts w:ascii="Tahoma" w:eastAsia="Tahoma" w:hAnsi="Tahoma" w:cs="Tahoma"/>
          <w:sz w:val="24"/>
          <w:szCs w:val="24"/>
          <w:lang w:val="mk-MK"/>
        </w:rPr>
        <w:t>како</w:t>
      </w:r>
      <w:r w:rsidRPr="00D36E31">
        <w:rPr>
          <w:rFonts w:ascii="Tahoma" w:eastAsia="Tahoma" w:hAnsi="Tahoma" w:cs="Tahoma"/>
          <w:spacing w:val="6"/>
          <w:sz w:val="24"/>
          <w:szCs w:val="24"/>
          <w:lang w:val="mk-MK"/>
        </w:rPr>
        <w:t xml:space="preserve"> </w:t>
      </w:r>
      <w:r w:rsidRPr="00D36E31">
        <w:rPr>
          <w:rFonts w:ascii="Tahoma" w:eastAsia="Tahoma" w:hAnsi="Tahoma" w:cs="Tahoma"/>
          <w:sz w:val="24"/>
          <w:szCs w:val="24"/>
          <w:lang w:val="mk-MK"/>
        </w:rPr>
        <w:t>и</w:t>
      </w:r>
      <w:r w:rsidRPr="00D36E31">
        <w:rPr>
          <w:rFonts w:ascii="Tahoma" w:eastAsia="Tahoma" w:hAnsi="Tahoma" w:cs="Tahoma"/>
          <w:spacing w:val="10"/>
          <w:sz w:val="24"/>
          <w:szCs w:val="24"/>
          <w:lang w:val="mk-MK"/>
        </w:rPr>
        <w:t xml:space="preserve"> </w:t>
      </w:r>
      <w:r w:rsidRPr="00D36E31">
        <w:rPr>
          <w:rFonts w:ascii="Tahoma" w:eastAsia="Tahoma" w:hAnsi="Tahoma" w:cs="Tahoma"/>
          <w:sz w:val="24"/>
          <w:szCs w:val="24"/>
          <w:lang w:val="mk-MK"/>
        </w:rPr>
        <w:t>адитивите, се</w:t>
      </w:r>
      <w:r w:rsidRPr="00D36E31">
        <w:rPr>
          <w:rFonts w:ascii="Tahoma" w:eastAsia="Tahoma" w:hAnsi="Tahoma" w:cs="Tahoma"/>
          <w:spacing w:val="11"/>
          <w:sz w:val="24"/>
          <w:szCs w:val="24"/>
          <w:lang w:val="mk-MK"/>
        </w:rPr>
        <w:t xml:space="preserve"> </w:t>
      </w:r>
      <w:r w:rsidRPr="00D36E31">
        <w:rPr>
          <w:rFonts w:ascii="Tahoma" w:eastAsia="Tahoma" w:hAnsi="Tahoma" w:cs="Tahoma"/>
          <w:sz w:val="24"/>
          <w:szCs w:val="24"/>
          <w:lang w:val="mk-MK"/>
        </w:rPr>
        <w:t>земаат</w:t>
      </w:r>
      <w:r w:rsidRPr="00D36E31">
        <w:rPr>
          <w:rFonts w:ascii="Tahoma" w:eastAsia="Tahoma" w:hAnsi="Tahoma" w:cs="Tahoma"/>
          <w:spacing w:val="4"/>
          <w:sz w:val="24"/>
          <w:szCs w:val="24"/>
          <w:lang w:val="mk-MK"/>
        </w:rPr>
        <w:t xml:space="preserve"> </w:t>
      </w:r>
      <w:r w:rsidRPr="00D36E31">
        <w:rPr>
          <w:rFonts w:ascii="Tahoma" w:eastAsia="Tahoma" w:hAnsi="Tahoma" w:cs="Tahoma"/>
          <w:sz w:val="24"/>
          <w:szCs w:val="24"/>
          <w:lang w:val="mk-MK"/>
        </w:rPr>
        <w:t>предвид</w:t>
      </w:r>
      <w:r w:rsidRPr="00D36E31">
        <w:rPr>
          <w:rFonts w:ascii="Tahoma" w:eastAsia="Tahoma" w:hAnsi="Tahoma" w:cs="Tahoma"/>
          <w:spacing w:val="2"/>
          <w:sz w:val="24"/>
          <w:szCs w:val="24"/>
          <w:lang w:val="mk-MK"/>
        </w:rPr>
        <w:t xml:space="preserve"> </w:t>
      </w:r>
      <w:r w:rsidRPr="00D36E31">
        <w:rPr>
          <w:rFonts w:ascii="Tahoma" w:eastAsia="Tahoma" w:hAnsi="Tahoma" w:cs="Tahoma"/>
          <w:sz w:val="24"/>
          <w:szCs w:val="24"/>
          <w:lang w:val="mk-MK"/>
        </w:rPr>
        <w:t>при пресметувањето на</w:t>
      </w:r>
      <w:r w:rsidRPr="00D36E31">
        <w:rPr>
          <w:rFonts w:ascii="Tahoma" w:eastAsia="Tahoma" w:hAnsi="Tahoma" w:cs="Tahoma"/>
          <w:spacing w:val="14"/>
          <w:sz w:val="24"/>
          <w:szCs w:val="24"/>
          <w:lang w:val="mk-MK"/>
        </w:rPr>
        <w:t xml:space="preserve"> </w:t>
      </w:r>
      <w:r w:rsidRPr="00D36E31">
        <w:rPr>
          <w:rFonts w:ascii="Tahoma" w:eastAsia="Tahoma" w:hAnsi="Tahoma" w:cs="Tahoma"/>
          <w:sz w:val="24"/>
          <w:szCs w:val="24"/>
          <w:lang w:val="mk-MK"/>
        </w:rPr>
        <w:t>фактичките</w:t>
      </w:r>
      <w:r w:rsidRPr="00D36E31">
        <w:rPr>
          <w:rFonts w:ascii="Tahoma" w:eastAsia="Tahoma" w:hAnsi="Tahoma" w:cs="Tahoma"/>
          <w:spacing w:val="4"/>
          <w:sz w:val="24"/>
          <w:szCs w:val="24"/>
          <w:lang w:val="mk-MK"/>
        </w:rPr>
        <w:t xml:space="preserve"> </w:t>
      </w:r>
      <w:r w:rsidRPr="00D36E31">
        <w:rPr>
          <w:rFonts w:ascii="Tahoma" w:eastAsia="Tahoma" w:hAnsi="Tahoma" w:cs="Tahoma"/>
          <w:sz w:val="24"/>
          <w:szCs w:val="24"/>
          <w:lang w:val="mk-MK"/>
        </w:rPr>
        <w:t>количини</w:t>
      </w:r>
      <w:r w:rsidRPr="00D36E31">
        <w:rPr>
          <w:rFonts w:ascii="Tahoma" w:eastAsia="Tahoma" w:hAnsi="Tahoma" w:cs="Tahoma"/>
          <w:spacing w:val="7"/>
          <w:sz w:val="24"/>
          <w:szCs w:val="24"/>
          <w:lang w:val="mk-MK"/>
        </w:rPr>
        <w:t xml:space="preserve"> </w:t>
      </w:r>
      <w:r w:rsidRPr="00D36E31">
        <w:rPr>
          <w:rFonts w:ascii="Tahoma" w:eastAsia="Tahoma" w:hAnsi="Tahoma" w:cs="Tahoma"/>
          <w:sz w:val="24"/>
          <w:szCs w:val="24"/>
          <w:lang w:val="mk-MK"/>
        </w:rPr>
        <w:t>на</w:t>
      </w:r>
      <w:r w:rsidRPr="00D36E31">
        <w:rPr>
          <w:rFonts w:ascii="Tahoma" w:eastAsia="Tahoma" w:hAnsi="Tahoma" w:cs="Tahoma"/>
          <w:spacing w:val="14"/>
          <w:sz w:val="24"/>
          <w:szCs w:val="24"/>
          <w:lang w:val="mk-MK"/>
        </w:rPr>
        <w:t xml:space="preserve"> </w:t>
      </w:r>
      <w:r w:rsidRPr="00D36E31">
        <w:rPr>
          <w:rFonts w:ascii="Tahoma" w:eastAsia="Tahoma" w:hAnsi="Tahoma" w:cs="Tahoma"/>
          <w:sz w:val="24"/>
          <w:szCs w:val="24"/>
          <w:lang w:val="mk-MK"/>
        </w:rPr>
        <w:t>задолжителните резерви</w:t>
      </w:r>
      <w:r w:rsidRPr="00D36E31">
        <w:rPr>
          <w:rFonts w:ascii="Tahoma" w:eastAsia="Tahoma" w:hAnsi="Tahoma" w:cs="Tahoma"/>
          <w:spacing w:val="8"/>
          <w:sz w:val="24"/>
          <w:szCs w:val="24"/>
          <w:lang w:val="mk-MK"/>
        </w:rPr>
        <w:t xml:space="preserve"> </w:t>
      </w:r>
      <w:r w:rsidRPr="00D36E31">
        <w:rPr>
          <w:rFonts w:ascii="Tahoma" w:eastAsia="Tahoma" w:hAnsi="Tahoma" w:cs="Tahoma"/>
          <w:sz w:val="24"/>
          <w:szCs w:val="24"/>
          <w:lang w:val="mk-MK"/>
        </w:rPr>
        <w:t>што</w:t>
      </w:r>
      <w:r w:rsidRPr="00D36E31">
        <w:rPr>
          <w:rFonts w:ascii="Tahoma" w:eastAsia="Tahoma" w:hAnsi="Tahoma" w:cs="Tahoma"/>
          <w:spacing w:val="12"/>
          <w:sz w:val="24"/>
          <w:szCs w:val="24"/>
          <w:lang w:val="mk-MK"/>
        </w:rPr>
        <w:t xml:space="preserve"> </w:t>
      </w:r>
      <w:r w:rsidRPr="00D36E31">
        <w:rPr>
          <w:rFonts w:ascii="Tahoma" w:eastAsia="Tahoma" w:hAnsi="Tahoma" w:cs="Tahoma"/>
          <w:sz w:val="24"/>
          <w:szCs w:val="24"/>
          <w:lang w:val="mk-MK"/>
        </w:rPr>
        <w:t>се чуваат</w:t>
      </w:r>
      <w:r w:rsidRPr="00D36E31">
        <w:rPr>
          <w:rFonts w:ascii="Tahoma" w:eastAsia="Tahoma" w:hAnsi="Tahoma" w:cs="Tahoma"/>
          <w:spacing w:val="6"/>
          <w:sz w:val="24"/>
          <w:szCs w:val="24"/>
          <w:lang w:val="mk-MK"/>
        </w:rPr>
        <w:t xml:space="preserve"> </w:t>
      </w:r>
      <w:r w:rsidRPr="00D36E31">
        <w:rPr>
          <w:rFonts w:ascii="Tahoma" w:eastAsia="Tahoma" w:hAnsi="Tahoma" w:cs="Tahoma"/>
          <w:sz w:val="24"/>
          <w:szCs w:val="24"/>
          <w:lang w:val="mk-MK"/>
        </w:rPr>
        <w:t>доколку</w:t>
      </w:r>
      <w:r w:rsidRPr="00D36E31">
        <w:rPr>
          <w:rFonts w:ascii="Tahoma" w:eastAsia="Tahoma" w:hAnsi="Tahoma" w:cs="Tahoma"/>
          <w:spacing w:val="4"/>
          <w:sz w:val="24"/>
          <w:szCs w:val="24"/>
          <w:lang w:val="mk-MK"/>
        </w:rPr>
        <w:t xml:space="preserve"> </w:t>
      </w:r>
      <w:r w:rsidRPr="00D36E31">
        <w:rPr>
          <w:rFonts w:ascii="Tahoma" w:eastAsia="Tahoma" w:hAnsi="Tahoma" w:cs="Tahoma"/>
          <w:sz w:val="24"/>
          <w:szCs w:val="24"/>
          <w:lang w:val="mk-MK"/>
        </w:rPr>
        <w:t>се</w:t>
      </w:r>
      <w:r w:rsidRPr="00D36E31">
        <w:rPr>
          <w:rFonts w:ascii="Tahoma" w:eastAsia="Tahoma" w:hAnsi="Tahoma" w:cs="Tahoma"/>
          <w:spacing w:val="13"/>
          <w:sz w:val="24"/>
          <w:szCs w:val="24"/>
          <w:lang w:val="mk-MK"/>
        </w:rPr>
        <w:t xml:space="preserve"> </w:t>
      </w:r>
      <w:r w:rsidRPr="00D36E31">
        <w:rPr>
          <w:rFonts w:ascii="Tahoma" w:eastAsia="Tahoma" w:hAnsi="Tahoma" w:cs="Tahoma"/>
          <w:sz w:val="24"/>
          <w:szCs w:val="24"/>
          <w:lang w:val="mk-MK"/>
        </w:rPr>
        <w:t>смешани</w:t>
      </w:r>
      <w:r w:rsidRPr="00D36E31">
        <w:rPr>
          <w:rFonts w:ascii="Tahoma" w:eastAsia="Tahoma" w:hAnsi="Tahoma" w:cs="Tahoma"/>
          <w:spacing w:val="4"/>
          <w:sz w:val="24"/>
          <w:szCs w:val="24"/>
          <w:lang w:val="mk-MK"/>
        </w:rPr>
        <w:t xml:space="preserve"> </w:t>
      </w:r>
      <w:r w:rsidRPr="00D36E31">
        <w:rPr>
          <w:rFonts w:ascii="Tahoma" w:eastAsia="Tahoma" w:hAnsi="Tahoma" w:cs="Tahoma"/>
          <w:sz w:val="24"/>
          <w:szCs w:val="24"/>
          <w:lang w:val="mk-MK"/>
        </w:rPr>
        <w:t>во</w:t>
      </w:r>
      <w:r w:rsidRPr="00D36E31">
        <w:rPr>
          <w:rFonts w:ascii="Tahoma" w:eastAsia="Tahoma" w:hAnsi="Tahoma" w:cs="Tahoma"/>
          <w:spacing w:val="10"/>
          <w:sz w:val="24"/>
          <w:szCs w:val="24"/>
          <w:lang w:val="mk-MK"/>
        </w:rPr>
        <w:t xml:space="preserve"> </w:t>
      </w:r>
      <w:r w:rsidRPr="00D36E31">
        <w:rPr>
          <w:rFonts w:ascii="Tahoma" w:eastAsia="Tahoma" w:hAnsi="Tahoma" w:cs="Tahoma"/>
          <w:sz w:val="24"/>
          <w:szCs w:val="24"/>
          <w:lang w:val="mk-MK"/>
        </w:rPr>
        <w:t>конкретните нафтени</w:t>
      </w:r>
      <w:r w:rsidRPr="00D36E31">
        <w:rPr>
          <w:rFonts w:ascii="Tahoma" w:eastAsia="Tahoma" w:hAnsi="Tahoma" w:cs="Tahoma"/>
          <w:spacing w:val="4"/>
          <w:sz w:val="24"/>
          <w:szCs w:val="24"/>
          <w:lang w:val="mk-MK"/>
        </w:rPr>
        <w:t xml:space="preserve"> </w:t>
      </w:r>
      <w:r w:rsidRPr="00D36E31">
        <w:rPr>
          <w:rFonts w:ascii="Tahoma" w:eastAsia="Tahoma" w:hAnsi="Tahoma" w:cs="Tahoma"/>
          <w:sz w:val="24"/>
          <w:szCs w:val="24"/>
          <w:lang w:val="mk-MK"/>
        </w:rPr>
        <w:t>деривати</w:t>
      </w:r>
      <w:r w:rsidRPr="00D36E31">
        <w:rPr>
          <w:rFonts w:ascii="Tahoma" w:eastAsia="Tahoma" w:hAnsi="Tahoma" w:cs="Tahoma"/>
          <w:spacing w:val="4"/>
          <w:sz w:val="24"/>
          <w:szCs w:val="24"/>
          <w:lang w:val="mk-MK"/>
        </w:rPr>
        <w:t xml:space="preserve"> </w:t>
      </w:r>
      <w:r w:rsidRPr="00D36E31">
        <w:rPr>
          <w:rFonts w:ascii="Tahoma" w:eastAsia="Tahoma" w:hAnsi="Tahoma" w:cs="Tahoma"/>
          <w:sz w:val="24"/>
          <w:szCs w:val="24"/>
          <w:lang w:val="mk-MK"/>
        </w:rPr>
        <w:t>соодветно</w:t>
      </w:r>
      <w:r w:rsidRPr="00D36E31">
        <w:rPr>
          <w:rFonts w:ascii="Tahoma" w:eastAsia="Tahoma" w:hAnsi="Tahoma" w:cs="Tahoma"/>
          <w:spacing w:val="2"/>
          <w:sz w:val="24"/>
          <w:szCs w:val="24"/>
          <w:lang w:val="mk-MK"/>
        </w:rPr>
        <w:t xml:space="preserve"> </w:t>
      </w:r>
      <w:r w:rsidRPr="00D36E31">
        <w:rPr>
          <w:rFonts w:ascii="Tahoma" w:eastAsia="Tahoma" w:hAnsi="Tahoma" w:cs="Tahoma"/>
          <w:sz w:val="24"/>
          <w:szCs w:val="24"/>
          <w:lang w:val="mk-MK"/>
        </w:rPr>
        <w:t>на техничките</w:t>
      </w:r>
      <w:r w:rsidRPr="00D36E31">
        <w:rPr>
          <w:rFonts w:ascii="Tahoma" w:eastAsia="Tahoma" w:hAnsi="Tahoma" w:cs="Tahoma"/>
          <w:spacing w:val="-4"/>
          <w:sz w:val="24"/>
          <w:szCs w:val="24"/>
          <w:lang w:val="mk-MK"/>
        </w:rPr>
        <w:t xml:space="preserve"> </w:t>
      </w:r>
      <w:r w:rsidRPr="00D36E31">
        <w:rPr>
          <w:rFonts w:ascii="Tahoma" w:eastAsia="Tahoma" w:hAnsi="Tahoma" w:cs="Tahoma"/>
          <w:sz w:val="24"/>
          <w:szCs w:val="24"/>
          <w:lang w:val="mk-MK"/>
        </w:rPr>
        <w:t>спецификации.</w:t>
      </w:r>
      <w:r w:rsidRPr="00D36E31">
        <w:rPr>
          <w:rFonts w:ascii="Tahoma" w:eastAsia="Tahoma" w:hAnsi="Tahoma" w:cs="Tahoma"/>
          <w:spacing w:val="-8"/>
          <w:sz w:val="24"/>
          <w:szCs w:val="24"/>
          <w:lang w:val="mk-MK"/>
        </w:rPr>
        <w:t xml:space="preserve"> </w:t>
      </w:r>
      <w:r w:rsidRPr="00D36E31">
        <w:rPr>
          <w:rFonts w:ascii="Tahoma" w:eastAsia="Tahoma" w:hAnsi="Tahoma" w:cs="Tahoma"/>
          <w:sz w:val="24"/>
          <w:szCs w:val="24"/>
          <w:lang w:val="mk-MK"/>
        </w:rPr>
        <w:t>Моторните</w:t>
      </w:r>
      <w:r w:rsidRPr="00D36E31">
        <w:rPr>
          <w:rFonts w:ascii="Tahoma" w:eastAsia="Tahoma" w:hAnsi="Tahoma" w:cs="Tahoma"/>
          <w:spacing w:val="-3"/>
          <w:sz w:val="24"/>
          <w:szCs w:val="24"/>
          <w:lang w:val="mk-MK"/>
        </w:rPr>
        <w:t xml:space="preserve"> </w:t>
      </w:r>
      <w:r w:rsidRPr="00D36E31">
        <w:rPr>
          <w:rFonts w:ascii="Tahoma" w:eastAsia="Tahoma" w:hAnsi="Tahoma" w:cs="Tahoma"/>
          <w:sz w:val="24"/>
          <w:szCs w:val="24"/>
          <w:lang w:val="mk-MK"/>
        </w:rPr>
        <w:t>биогорива</w:t>
      </w:r>
      <w:r w:rsidRPr="00D36E31">
        <w:rPr>
          <w:rFonts w:ascii="Tahoma" w:eastAsia="Tahoma" w:hAnsi="Tahoma" w:cs="Tahoma"/>
          <w:spacing w:val="-2"/>
          <w:sz w:val="24"/>
          <w:szCs w:val="24"/>
          <w:lang w:val="mk-MK"/>
        </w:rPr>
        <w:t xml:space="preserve"> </w:t>
      </w:r>
      <w:r w:rsidRPr="00D36E31">
        <w:rPr>
          <w:rFonts w:ascii="Tahoma" w:eastAsia="Tahoma" w:hAnsi="Tahoma" w:cs="Tahoma"/>
          <w:sz w:val="24"/>
          <w:szCs w:val="24"/>
          <w:lang w:val="mk-MK"/>
        </w:rPr>
        <w:t>и</w:t>
      </w:r>
      <w:r w:rsidRPr="00D36E31">
        <w:rPr>
          <w:rFonts w:ascii="Tahoma" w:eastAsia="Tahoma" w:hAnsi="Tahoma" w:cs="Tahoma"/>
          <w:spacing w:val="8"/>
          <w:sz w:val="24"/>
          <w:szCs w:val="24"/>
          <w:lang w:val="mk-MK"/>
        </w:rPr>
        <w:t xml:space="preserve"> </w:t>
      </w:r>
      <w:r w:rsidRPr="00D36E31">
        <w:rPr>
          <w:rFonts w:ascii="Tahoma" w:eastAsia="Tahoma" w:hAnsi="Tahoma" w:cs="Tahoma"/>
          <w:sz w:val="24"/>
          <w:szCs w:val="24"/>
          <w:lang w:val="mk-MK"/>
        </w:rPr>
        <w:t>адитивите</w:t>
      </w:r>
      <w:r w:rsidRPr="00D36E31">
        <w:rPr>
          <w:rFonts w:ascii="Tahoma" w:eastAsia="Tahoma" w:hAnsi="Tahoma" w:cs="Tahoma"/>
          <w:spacing w:val="-2"/>
          <w:sz w:val="24"/>
          <w:szCs w:val="24"/>
          <w:lang w:val="mk-MK"/>
        </w:rPr>
        <w:t xml:space="preserve"> </w:t>
      </w:r>
      <w:r w:rsidRPr="00D36E31">
        <w:rPr>
          <w:rFonts w:ascii="Tahoma" w:eastAsia="Tahoma" w:hAnsi="Tahoma" w:cs="Tahoma"/>
          <w:sz w:val="24"/>
          <w:szCs w:val="24"/>
          <w:lang w:val="mk-MK"/>
        </w:rPr>
        <w:t>се</w:t>
      </w:r>
      <w:r w:rsidRPr="00D36E31">
        <w:rPr>
          <w:rFonts w:ascii="Tahoma" w:eastAsia="Tahoma" w:hAnsi="Tahoma" w:cs="Tahoma"/>
          <w:spacing w:val="8"/>
          <w:sz w:val="24"/>
          <w:szCs w:val="24"/>
          <w:lang w:val="mk-MK"/>
        </w:rPr>
        <w:t xml:space="preserve"> </w:t>
      </w:r>
      <w:r w:rsidRPr="00D36E31">
        <w:rPr>
          <w:rFonts w:ascii="Tahoma" w:eastAsia="Tahoma" w:hAnsi="Tahoma" w:cs="Tahoma"/>
          <w:sz w:val="24"/>
          <w:szCs w:val="24"/>
          <w:lang w:val="mk-MK"/>
        </w:rPr>
        <w:t>земаат предвид</w:t>
      </w:r>
      <w:r w:rsidRPr="00D36E31">
        <w:rPr>
          <w:rFonts w:ascii="Tahoma" w:eastAsia="Tahoma" w:hAnsi="Tahoma" w:cs="Tahoma"/>
          <w:spacing w:val="-1"/>
          <w:sz w:val="24"/>
          <w:szCs w:val="24"/>
          <w:lang w:val="mk-MK"/>
        </w:rPr>
        <w:t xml:space="preserve"> </w:t>
      </w:r>
      <w:r w:rsidRPr="00D36E31">
        <w:rPr>
          <w:rFonts w:ascii="Tahoma" w:eastAsia="Tahoma" w:hAnsi="Tahoma" w:cs="Tahoma"/>
          <w:sz w:val="24"/>
          <w:szCs w:val="24"/>
          <w:lang w:val="mk-MK"/>
        </w:rPr>
        <w:t>и доколку</w:t>
      </w:r>
      <w:r w:rsidRPr="00D36E31">
        <w:rPr>
          <w:rFonts w:ascii="Tahoma" w:eastAsia="Tahoma" w:hAnsi="Tahoma" w:cs="Tahoma"/>
          <w:spacing w:val="2"/>
          <w:sz w:val="24"/>
          <w:szCs w:val="24"/>
          <w:lang w:val="mk-MK"/>
        </w:rPr>
        <w:t xml:space="preserve"> </w:t>
      </w:r>
      <w:r w:rsidRPr="00D36E31">
        <w:rPr>
          <w:rFonts w:ascii="Tahoma" w:eastAsia="Tahoma" w:hAnsi="Tahoma" w:cs="Tahoma"/>
          <w:sz w:val="24"/>
          <w:szCs w:val="24"/>
          <w:lang w:val="mk-MK"/>
        </w:rPr>
        <w:lastRenderedPageBreak/>
        <w:t>треба</w:t>
      </w:r>
      <w:r w:rsidRPr="00D36E31">
        <w:rPr>
          <w:rFonts w:ascii="Tahoma" w:eastAsia="Tahoma" w:hAnsi="Tahoma" w:cs="Tahoma"/>
          <w:spacing w:val="6"/>
          <w:sz w:val="24"/>
          <w:szCs w:val="24"/>
          <w:lang w:val="mk-MK"/>
        </w:rPr>
        <w:t xml:space="preserve"> </w:t>
      </w:r>
      <w:r w:rsidRPr="00D36E31">
        <w:rPr>
          <w:rFonts w:ascii="Tahoma" w:eastAsia="Tahoma" w:hAnsi="Tahoma" w:cs="Tahoma"/>
          <w:sz w:val="24"/>
          <w:szCs w:val="24"/>
          <w:lang w:val="mk-MK"/>
        </w:rPr>
        <w:t>да</w:t>
      </w:r>
      <w:r w:rsidRPr="00D36E31">
        <w:rPr>
          <w:rFonts w:ascii="Tahoma" w:eastAsia="Tahoma" w:hAnsi="Tahoma" w:cs="Tahoma"/>
          <w:spacing w:val="8"/>
          <w:sz w:val="24"/>
          <w:szCs w:val="24"/>
          <w:lang w:val="mk-MK"/>
        </w:rPr>
        <w:t xml:space="preserve"> </w:t>
      </w:r>
      <w:r w:rsidRPr="00D36E31">
        <w:rPr>
          <w:rFonts w:ascii="Tahoma" w:eastAsia="Tahoma" w:hAnsi="Tahoma" w:cs="Tahoma"/>
          <w:sz w:val="24"/>
          <w:szCs w:val="24"/>
          <w:lang w:val="mk-MK"/>
        </w:rPr>
        <w:t>се</w:t>
      </w:r>
      <w:r w:rsidRPr="00D36E31">
        <w:rPr>
          <w:rFonts w:ascii="Tahoma" w:eastAsia="Tahoma" w:hAnsi="Tahoma" w:cs="Tahoma"/>
          <w:spacing w:val="11"/>
          <w:sz w:val="24"/>
          <w:szCs w:val="24"/>
          <w:lang w:val="mk-MK"/>
        </w:rPr>
        <w:t xml:space="preserve"> </w:t>
      </w:r>
      <w:r w:rsidRPr="00D36E31">
        <w:rPr>
          <w:rFonts w:ascii="Tahoma" w:eastAsia="Tahoma" w:hAnsi="Tahoma" w:cs="Tahoma"/>
          <w:sz w:val="24"/>
          <w:szCs w:val="24"/>
          <w:lang w:val="mk-MK"/>
        </w:rPr>
        <w:t>смешаат</w:t>
      </w:r>
      <w:r w:rsidRPr="00D36E31">
        <w:rPr>
          <w:rFonts w:ascii="Tahoma" w:eastAsia="Tahoma" w:hAnsi="Tahoma" w:cs="Tahoma"/>
          <w:spacing w:val="2"/>
          <w:sz w:val="24"/>
          <w:szCs w:val="24"/>
          <w:lang w:val="mk-MK"/>
        </w:rPr>
        <w:t xml:space="preserve"> </w:t>
      </w:r>
      <w:r w:rsidRPr="00D36E31">
        <w:rPr>
          <w:rFonts w:ascii="Tahoma" w:eastAsia="Tahoma" w:hAnsi="Tahoma" w:cs="Tahoma"/>
          <w:sz w:val="24"/>
          <w:szCs w:val="24"/>
          <w:lang w:val="mk-MK"/>
        </w:rPr>
        <w:t>со</w:t>
      </w:r>
      <w:r w:rsidRPr="00D36E31">
        <w:rPr>
          <w:rFonts w:ascii="Tahoma" w:eastAsia="Tahoma" w:hAnsi="Tahoma" w:cs="Tahoma"/>
          <w:spacing w:val="8"/>
          <w:sz w:val="24"/>
          <w:szCs w:val="24"/>
          <w:lang w:val="mk-MK"/>
        </w:rPr>
        <w:t xml:space="preserve"> </w:t>
      </w:r>
      <w:r w:rsidRPr="00D36E31">
        <w:rPr>
          <w:rFonts w:ascii="Tahoma" w:eastAsia="Tahoma" w:hAnsi="Tahoma" w:cs="Tahoma"/>
          <w:sz w:val="24"/>
          <w:szCs w:val="24"/>
          <w:lang w:val="mk-MK"/>
        </w:rPr>
        <w:t>нафтените деривати</w:t>
      </w:r>
      <w:r w:rsidRPr="00D36E31">
        <w:rPr>
          <w:rFonts w:ascii="Tahoma" w:eastAsia="Tahoma" w:hAnsi="Tahoma" w:cs="Tahoma"/>
          <w:spacing w:val="2"/>
          <w:sz w:val="24"/>
          <w:szCs w:val="24"/>
          <w:lang w:val="mk-MK"/>
        </w:rPr>
        <w:t xml:space="preserve"> </w:t>
      </w:r>
      <w:r w:rsidRPr="00D36E31">
        <w:rPr>
          <w:rFonts w:ascii="Tahoma" w:eastAsia="Tahoma" w:hAnsi="Tahoma" w:cs="Tahoma"/>
          <w:sz w:val="24"/>
          <w:szCs w:val="24"/>
          <w:lang w:val="mk-MK"/>
        </w:rPr>
        <w:t>коишто</w:t>
      </w:r>
      <w:r w:rsidRPr="00D36E31">
        <w:rPr>
          <w:rFonts w:ascii="Tahoma" w:eastAsia="Tahoma" w:hAnsi="Tahoma" w:cs="Tahoma"/>
          <w:spacing w:val="4"/>
          <w:sz w:val="24"/>
          <w:szCs w:val="24"/>
          <w:lang w:val="mk-MK"/>
        </w:rPr>
        <w:t xml:space="preserve"> </w:t>
      </w:r>
      <w:r w:rsidRPr="00D36E31">
        <w:rPr>
          <w:rFonts w:ascii="Tahoma" w:eastAsia="Tahoma" w:hAnsi="Tahoma" w:cs="Tahoma"/>
          <w:sz w:val="24"/>
          <w:szCs w:val="24"/>
          <w:lang w:val="mk-MK"/>
        </w:rPr>
        <w:t>се</w:t>
      </w:r>
      <w:r w:rsidRPr="00D36E31">
        <w:rPr>
          <w:rFonts w:ascii="Tahoma" w:eastAsia="Tahoma" w:hAnsi="Tahoma" w:cs="Tahoma"/>
          <w:spacing w:val="11"/>
          <w:sz w:val="24"/>
          <w:szCs w:val="24"/>
          <w:lang w:val="mk-MK"/>
        </w:rPr>
        <w:t xml:space="preserve"> </w:t>
      </w:r>
      <w:r w:rsidRPr="00D36E31">
        <w:rPr>
          <w:rFonts w:ascii="Tahoma" w:eastAsia="Tahoma" w:hAnsi="Tahoma" w:cs="Tahoma"/>
          <w:sz w:val="24"/>
          <w:szCs w:val="24"/>
          <w:lang w:val="mk-MK"/>
        </w:rPr>
        <w:t>чуваат</w:t>
      </w:r>
      <w:r w:rsidRPr="00D36E31">
        <w:rPr>
          <w:rFonts w:ascii="Tahoma" w:eastAsia="Tahoma" w:hAnsi="Tahoma" w:cs="Tahoma"/>
          <w:spacing w:val="4"/>
          <w:sz w:val="24"/>
          <w:szCs w:val="24"/>
          <w:lang w:val="mk-MK"/>
        </w:rPr>
        <w:t xml:space="preserve"> </w:t>
      </w:r>
      <w:r w:rsidRPr="00D36E31">
        <w:rPr>
          <w:rFonts w:ascii="Tahoma" w:eastAsia="Tahoma" w:hAnsi="Tahoma" w:cs="Tahoma"/>
          <w:sz w:val="24"/>
          <w:szCs w:val="24"/>
          <w:lang w:val="mk-MK"/>
        </w:rPr>
        <w:t>заради исполнување</w:t>
      </w:r>
      <w:r w:rsidRPr="00D36E31">
        <w:rPr>
          <w:rFonts w:ascii="Tahoma" w:eastAsia="Tahoma" w:hAnsi="Tahoma" w:cs="Tahoma"/>
          <w:spacing w:val="30"/>
          <w:sz w:val="24"/>
          <w:szCs w:val="24"/>
          <w:lang w:val="mk-MK"/>
        </w:rPr>
        <w:t xml:space="preserve"> </w:t>
      </w:r>
      <w:r w:rsidRPr="00D36E31">
        <w:rPr>
          <w:rFonts w:ascii="Tahoma" w:eastAsia="Tahoma" w:hAnsi="Tahoma" w:cs="Tahoma"/>
          <w:sz w:val="24"/>
          <w:szCs w:val="24"/>
          <w:lang w:val="mk-MK"/>
        </w:rPr>
        <w:t>на</w:t>
      </w:r>
      <w:r w:rsidRPr="00D36E31">
        <w:rPr>
          <w:rFonts w:ascii="Tahoma" w:eastAsia="Tahoma" w:hAnsi="Tahoma" w:cs="Tahoma"/>
          <w:spacing w:val="42"/>
          <w:sz w:val="24"/>
          <w:szCs w:val="24"/>
          <w:lang w:val="mk-MK"/>
        </w:rPr>
        <w:t xml:space="preserve"> </w:t>
      </w:r>
      <w:r w:rsidRPr="00D36E31">
        <w:rPr>
          <w:rFonts w:ascii="Tahoma" w:eastAsia="Tahoma" w:hAnsi="Tahoma" w:cs="Tahoma"/>
          <w:sz w:val="24"/>
          <w:szCs w:val="24"/>
          <w:lang w:val="mk-MK"/>
        </w:rPr>
        <w:t>обврската</w:t>
      </w:r>
      <w:r w:rsidRPr="00D36E31">
        <w:rPr>
          <w:rFonts w:ascii="Tahoma" w:eastAsia="Tahoma" w:hAnsi="Tahoma" w:cs="Tahoma"/>
          <w:spacing w:val="34"/>
          <w:sz w:val="24"/>
          <w:szCs w:val="24"/>
          <w:lang w:val="mk-MK"/>
        </w:rPr>
        <w:t xml:space="preserve"> </w:t>
      </w:r>
      <w:r w:rsidRPr="00D36E31">
        <w:rPr>
          <w:rFonts w:ascii="Tahoma" w:eastAsia="Tahoma" w:hAnsi="Tahoma" w:cs="Tahoma"/>
          <w:sz w:val="24"/>
          <w:szCs w:val="24"/>
          <w:lang w:val="mk-MK"/>
        </w:rPr>
        <w:t>за</w:t>
      </w:r>
      <w:r w:rsidRPr="00D36E31">
        <w:rPr>
          <w:rFonts w:ascii="Tahoma" w:eastAsia="Tahoma" w:hAnsi="Tahoma" w:cs="Tahoma"/>
          <w:spacing w:val="42"/>
          <w:sz w:val="24"/>
          <w:szCs w:val="24"/>
          <w:lang w:val="mk-MK"/>
        </w:rPr>
        <w:t xml:space="preserve"> </w:t>
      </w:r>
      <w:r w:rsidRPr="00D36E31">
        <w:rPr>
          <w:rFonts w:ascii="Tahoma" w:eastAsia="Tahoma" w:hAnsi="Tahoma" w:cs="Tahoma"/>
          <w:sz w:val="24"/>
          <w:szCs w:val="24"/>
          <w:lang w:val="mk-MK"/>
        </w:rPr>
        <w:t>чување</w:t>
      </w:r>
      <w:r w:rsidRPr="00D36E31">
        <w:rPr>
          <w:rFonts w:ascii="Tahoma" w:eastAsia="Tahoma" w:hAnsi="Tahoma" w:cs="Tahoma"/>
          <w:spacing w:val="37"/>
          <w:sz w:val="24"/>
          <w:szCs w:val="24"/>
          <w:lang w:val="mk-MK"/>
        </w:rPr>
        <w:t xml:space="preserve"> </w:t>
      </w:r>
      <w:r w:rsidRPr="00D36E31">
        <w:rPr>
          <w:rFonts w:ascii="Tahoma" w:eastAsia="Tahoma" w:hAnsi="Tahoma" w:cs="Tahoma"/>
          <w:sz w:val="24"/>
          <w:szCs w:val="24"/>
          <w:lang w:val="mk-MK"/>
        </w:rPr>
        <w:t>задолжителни</w:t>
      </w:r>
      <w:r w:rsidRPr="00D36E31">
        <w:rPr>
          <w:rFonts w:ascii="Tahoma" w:eastAsia="Tahoma" w:hAnsi="Tahoma" w:cs="Tahoma"/>
          <w:spacing w:val="29"/>
          <w:sz w:val="24"/>
          <w:szCs w:val="24"/>
          <w:lang w:val="mk-MK"/>
        </w:rPr>
        <w:t xml:space="preserve"> </w:t>
      </w:r>
      <w:r w:rsidRPr="00D36E31">
        <w:rPr>
          <w:rFonts w:ascii="Tahoma" w:eastAsia="Tahoma" w:hAnsi="Tahoma" w:cs="Tahoma"/>
          <w:sz w:val="24"/>
          <w:szCs w:val="24"/>
          <w:lang w:val="mk-MK"/>
        </w:rPr>
        <w:t>резерви</w:t>
      </w:r>
      <w:r w:rsidRPr="00D36E31">
        <w:rPr>
          <w:rFonts w:ascii="Tahoma" w:eastAsia="Tahoma" w:hAnsi="Tahoma" w:cs="Tahoma"/>
          <w:spacing w:val="36"/>
          <w:sz w:val="24"/>
          <w:szCs w:val="24"/>
          <w:lang w:val="mk-MK"/>
        </w:rPr>
        <w:t xml:space="preserve"> </w:t>
      </w:r>
      <w:r w:rsidRPr="00D36E31">
        <w:rPr>
          <w:rFonts w:ascii="Tahoma" w:eastAsia="Tahoma" w:hAnsi="Tahoma" w:cs="Tahoma"/>
          <w:sz w:val="24"/>
          <w:szCs w:val="24"/>
          <w:lang w:val="mk-MK"/>
        </w:rPr>
        <w:t>и</w:t>
      </w:r>
      <w:r w:rsidRPr="00D36E31">
        <w:rPr>
          <w:rFonts w:ascii="Tahoma" w:eastAsia="Tahoma" w:hAnsi="Tahoma" w:cs="Tahoma"/>
          <w:spacing w:val="44"/>
          <w:sz w:val="24"/>
          <w:szCs w:val="24"/>
          <w:lang w:val="mk-MK"/>
        </w:rPr>
        <w:t xml:space="preserve"> </w:t>
      </w:r>
      <w:r w:rsidRPr="00D36E31">
        <w:rPr>
          <w:rFonts w:ascii="Tahoma" w:eastAsia="Tahoma" w:hAnsi="Tahoma" w:cs="Tahoma"/>
          <w:sz w:val="24"/>
          <w:szCs w:val="24"/>
          <w:lang w:val="mk-MK"/>
        </w:rPr>
        <w:t>со</w:t>
      </w:r>
      <w:r w:rsidRPr="00D36E31">
        <w:rPr>
          <w:rFonts w:ascii="Tahoma" w:eastAsia="Tahoma" w:hAnsi="Tahoma" w:cs="Tahoma"/>
          <w:spacing w:val="42"/>
          <w:sz w:val="24"/>
          <w:szCs w:val="24"/>
          <w:lang w:val="mk-MK"/>
        </w:rPr>
        <w:t xml:space="preserve"> </w:t>
      </w:r>
      <w:r w:rsidRPr="00D36E31">
        <w:rPr>
          <w:rFonts w:ascii="Tahoma" w:eastAsia="Tahoma" w:hAnsi="Tahoma" w:cs="Tahoma"/>
          <w:sz w:val="24"/>
          <w:szCs w:val="24"/>
          <w:lang w:val="mk-MK"/>
        </w:rPr>
        <w:t>нив</w:t>
      </w:r>
      <w:r w:rsidRPr="00D36E31">
        <w:rPr>
          <w:rFonts w:ascii="Tahoma" w:eastAsia="Tahoma" w:hAnsi="Tahoma" w:cs="Tahoma"/>
          <w:spacing w:val="40"/>
          <w:sz w:val="24"/>
          <w:szCs w:val="24"/>
          <w:lang w:val="mk-MK"/>
        </w:rPr>
        <w:t xml:space="preserve"> </w:t>
      </w:r>
      <w:r w:rsidRPr="00D36E31">
        <w:rPr>
          <w:rFonts w:ascii="Tahoma" w:eastAsia="Tahoma" w:hAnsi="Tahoma" w:cs="Tahoma"/>
          <w:sz w:val="24"/>
          <w:szCs w:val="24"/>
          <w:lang w:val="mk-MK"/>
        </w:rPr>
        <w:t>ќе</w:t>
      </w:r>
      <w:r w:rsidRPr="00D36E31">
        <w:rPr>
          <w:rFonts w:ascii="Tahoma" w:eastAsia="Tahoma" w:hAnsi="Tahoma" w:cs="Tahoma"/>
          <w:spacing w:val="44"/>
          <w:sz w:val="24"/>
          <w:szCs w:val="24"/>
          <w:lang w:val="mk-MK"/>
        </w:rPr>
        <w:t xml:space="preserve"> </w:t>
      </w:r>
      <w:r w:rsidRPr="00D36E31">
        <w:rPr>
          <w:rFonts w:ascii="Tahoma" w:eastAsia="Tahoma" w:hAnsi="Tahoma" w:cs="Tahoma"/>
          <w:sz w:val="24"/>
          <w:szCs w:val="24"/>
          <w:lang w:val="mk-MK"/>
        </w:rPr>
        <w:t>бидат складирани во</w:t>
      </w:r>
      <w:r w:rsidRPr="00D36E31">
        <w:rPr>
          <w:rFonts w:ascii="Tahoma" w:eastAsia="Tahoma" w:hAnsi="Tahoma" w:cs="Tahoma"/>
          <w:spacing w:val="9"/>
          <w:sz w:val="24"/>
          <w:szCs w:val="24"/>
          <w:lang w:val="mk-MK"/>
        </w:rPr>
        <w:t xml:space="preserve"> </w:t>
      </w:r>
      <w:r w:rsidRPr="00D36E31">
        <w:rPr>
          <w:rFonts w:ascii="Tahoma" w:eastAsia="Tahoma" w:hAnsi="Tahoma" w:cs="Tahoma"/>
          <w:sz w:val="24"/>
          <w:szCs w:val="24"/>
          <w:lang w:val="mk-MK"/>
        </w:rPr>
        <w:t>истите</w:t>
      </w:r>
      <w:r w:rsidRPr="00D36E31">
        <w:rPr>
          <w:rFonts w:ascii="Tahoma" w:eastAsia="Tahoma" w:hAnsi="Tahoma" w:cs="Tahoma"/>
          <w:spacing w:val="5"/>
          <w:sz w:val="24"/>
          <w:szCs w:val="24"/>
          <w:lang w:val="mk-MK"/>
        </w:rPr>
        <w:t xml:space="preserve"> </w:t>
      </w:r>
      <w:r w:rsidRPr="00D36E31">
        <w:rPr>
          <w:rFonts w:ascii="Tahoma" w:eastAsia="Tahoma" w:hAnsi="Tahoma" w:cs="Tahoma"/>
          <w:sz w:val="24"/>
          <w:szCs w:val="24"/>
          <w:lang w:val="mk-MK"/>
        </w:rPr>
        <w:t>рафинерии или</w:t>
      </w:r>
      <w:r w:rsidRPr="00D36E31">
        <w:rPr>
          <w:rFonts w:ascii="Tahoma" w:eastAsia="Tahoma" w:hAnsi="Tahoma" w:cs="Tahoma"/>
          <w:spacing w:val="12"/>
          <w:sz w:val="24"/>
          <w:szCs w:val="24"/>
          <w:lang w:val="mk-MK"/>
        </w:rPr>
        <w:t xml:space="preserve"> </w:t>
      </w:r>
      <w:r w:rsidRPr="00D36E31">
        <w:rPr>
          <w:rFonts w:ascii="Tahoma" w:eastAsia="Tahoma" w:hAnsi="Tahoma" w:cs="Tahoma"/>
          <w:sz w:val="24"/>
          <w:szCs w:val="24"/>
          <w:lang w:val="mk-MK"/>
        </w:rPr>
        <w:t>истите</w:t>
      </w:r>
      <w:r w:rsidRPr="00D36E31">
        <w:rPr>
          <w:rFonts w:ascii="Tahoma" w:eastAsia="Tahoma" w:hAnsi="Tahoma" w:cs="Tahoma"/>
          <w:spacing w:val="5"/>
          <w:sz w:val="24"/>
          <w:szCs w:val="24"/>
          <w:lang w:val="mk-MK"/>
        </w:rPr>
        <w:t xml:space="preserve"> </w:t>
      </w:r>
      <w:r w:rsidRPr="00D36E31">
        <w:rPr>
          <w:rFonts w:ascii="Tahoma" w:eastAsia="Tahoma" w:hAnsi="Tahoma" w:cs="Tahoma"/>
          <w:sz w:val="24"/>
          <w:szCs w:val="24"/>
          <w:lang w:val="mk-MK"/>
        </w:rPr>
        <w:t>складишта или</w:t>
      </w:r>
      <w:r w:rsidRPr="00D36E31">
        <w:rPr>
          <w:rFonts w:ascii="Tahoma" w:eastAsia="Tahoma" w:hAnsi="Tahoma" w:cs="Tahoma"/>
          <w:spacing w:val="12"/>
          <w:sz w:val="24"/>
          <w:szCs w:val="24"/>
          <w:lang w:val="mk-MK"/>
        </w:rPr>
        <w:t xml:space="preserve"> </w:t>
      </w:r>
      <w:r w:rsidRPr="00D36E31">
        <w:rPr>
          <w:rFonts w:ascii="Tahoma" w:eastAsia="Tahoma" w:hAnsi="Tahoma" w:cs="Tahoma"/>
          <w:sz w:val="24"/>
          <w:szCs w:val="24"/>
          <w:lang w:val="mk-MK"/>
        </w:rPr>
        <w:t>пак,</w:t>
      </w:r>
      <w:r w:rsidRPr="00D36E31">
        <w:rPr>
          <w:rFonts w:ascii="Tahoma" w:eastAsia="Tahoma" w:hAnsi="Tahoma" w:cs="Tahoma"/>
          <w:spacing w:val="7"/>
          <w:sz w:val="24"/>
          <w:szCs w:val="24"/>
          <w:lang w:val="mk-MK"/>
        </w:rPr>
        <w:t xml:space="preserve"> </w:t>
      </w:r>
      <w:r w:rsidRPr="00D36E31">
        <w:rPr>
          <w:rFonts w:ascii="Tahoma" w:eastAsia="Tahoma" w:hAnsi="Tahoma" w:cs="Tahoma"/>
          <w:sz w:val="24"/>
          <w:szCs w:val="24"/>
          <w:lang w:val="mk-MK"/>
        </w:rPr>
        <w:t>во</w:t>
      </w:r>
      <w:r w:rsidRPr="00D36E31">
        <w:rPr>
          <w:rFonts w:ascii="Tahoma" w:eastAsia="Tahoma" w:hAnsi="Tahoma" w:cs="Tahoma"/>
          <w:spacing w:val="9"/>
          <w:sz w:val="24"/>
          <w:szCs w:val="24"/>
          <w:lang w:val="mk-MK"/>
        </w:rPr>
        <w:t xml:space="preserve"> </w:t>
      </w:r>
      <w:r w:rsidRPr="00D36E31">
        <w:rPr>
          <w:rFonts w:ascii="Tahoma" w:eastAsia="Tahoma" w:hAnsi="Tahoma" w:cs="Tahoma"/>
          <w:sz w:val="24"/>
          <w:szCs w:val="24"/>
          <w:lang w:val="mk-MK"/>
        </w:rPr>
        <w:t>рафинерии и складишта,</w:t>
      </w:r>
      <w:r w:rsidRPr="00D36E31">
        <w:rPr>
          <w:rFonts w:ascii="Tahoma" w:eastAsia="Tahoma" w:hAnsi="Tahoma" w:cs="Tahoma"/>
          <w:spacing w:val="26"/>
          <w:sz w:val="24"/>
          <w:szCs w:val="24"/>
          <w:lang w:val="mk-MK"/>
        </w:rPr>
        <w:t xml:space="preserve"> </w:t>
      </w:r>
      <w:r w:rsidRPr="00D36E31">
        <w:rPr>
          <w:rFonts w:ascii="Tahoma" w:eastAsia="Tahoma" w:hAnsi="Tahoma" w:cs="Tahoma"/>
          <w:sz w:val="24"/>
          <w:szCs w:val="24"/>
          <w:lang w:val="mk-MK"/>
        </w:rPr>
        <w:t>коишто</w:t>
      </w:r>
      <w:r w:rsidRPr="00D36E31">
        <w:rPr>
          <w:rFonts w:ascii="Tahoma" w:eastAsia="Tahoma" w:hAnsi="Tahoma" w:cs="Tahoma"/>
          <w:spacing w:val="30"/>
          <w:sz w:val="24"/>
          <w:szCs w:val="24"/>
          <w:lang w:val="mk-MK"/>
        </w:rPr>
        <w:t xml:space="preserve"> </w:t>
      </w:r>
      <w:r w:rsidRPr="00D36E31">
        <w:rPr>
          <w:rFonts w:ascii="Tahoma" w:eastAsia="Tahoma" w:hAnsi="Tahoma" w:cs="Tahoma"/>
          <w:sz w:val="24"/>
          <w:szCs w:val="24"/>
          <w:lang w:val="mk-MK"/>
        </w:rPr>
        <w:t>се</w:t>
      </w:r>
      <w:r w:rsidRPr="00D36E31">
        <w:rPr>
          <w:rFonts w:ascii="Tahoma" w:eastAsia="Tahoma" w:hAnsi="Tahoma" w:cs="Tahoma"/>
          <w:spacing w:val="37"/>
          <w:sz w:val="24"/>
          <w:szCs w:val="24"/>
          <w:lang w:val="mk-MK"/>
        </w:rPr>
        <w:t xml:space="preserve"> </w:t>
      </w:r>
      <w:r w:rsidRPr="00D36E31">
        <w:rPr>
          <w:rFonts w:ascii="Tahoma" w:eastAsia="Tahoma" w:hAnsi="Tahoma" w:cs="Tahoma"/>
          <w:sz w:val="24"/>
          <w:szCs w:val="24"/>
          <w:lang w:val="mk-MK"/>
        </w:rPr>
        <w:t>поврзани</w:t>
      </w:r>
      <w:r w:rsidRPr="00D36E31">
        <w:rPr>
          <w:rFonts w:ascii="Tahoma" w:eastAsia="Tahoma" w:hAnsi="Tahoma" w:cs="Tahoma"/>
          <w:spacing w:val="28"/>
          <w:sz w:val="24"/>
          <w:szCs w:val="24"/>
          <w:lang w:val="mk-MK"/>
        </w:rPr>
        <w:t xml:space="preserve"> </w:t>
      </w:r>
      <w:r w:rsidRPr="00D36E31">
        <w:rPr>
          <w:rFonts w:ascii="Tahoma" w:eastAsia="Tahoma" w:hAnsi="Tahoma" w:cs="Tahoma"/>
          <w:sz w:val="24"/>
          <w:szCs w:val="24"/>
          <w:lang w:val="mk-MK"/>
        </w:rPr>
        <w:t>со</w:t>
      </w:r>
      <w:r w:rsidRPr="00D36E31">
        <w:rPr>
          <w:rFonts w:ascii="Tahoma" w:eastAsia="Tahoma" w:hAnsi="Tahoma" w:cs="Tahoma"/>
          <w:spacing w:val="35"/>
          <w:sz w:val="24"/>
          <w:szCs w:val="24"/>
          <w:lang w:val="mk-MK"/>
        </w:rPr>
        <w:t xml:space="preserve"> </w:t>
      </w:r>
      <w:r w:rsidRPr="00D36E31">
        <w:rPr>
          <w:rFonts w:ascii="Tahoma" w:eastAsia="Tahoma" w:hAnsi="Tahoma" w:cs="Tahoma"/>
          <w:sz w:val="24"/>
          <w:szCs w:val="24"/>
          <w:lang w:val="mk-MK"/>
        </w:rPr>
        <w:t>оперативни</w:t>
      </w:r>
      <w:r w:rsidRPr="00D36E31">
        <w:rPr>
          <w:rFonts w:ascii="Tahoma" w:eastAsia="Tahoma" w:hAnsi="Tahoma" w:cs="Tahoma"/>
          <w:spacing w:val="26"/>
          <w:sz w:val="24"/>
          <w:szCs w:val="24"/>
          <w:lang w:val="mk-MK"/>
        </w:rPr>
        <w:t xml:space="preserve"> </w:t>
      </w:r>
      <w:r w:rsidRPr="00D36E31">
        <w:rPr>
          <w:rFonts w:ascii="Tahoma" w:eastAsia="Tahoma" w:hAnsi="Tahoma" w:cs="Tahoma"/>
          <w:sz w:val="24"/>
          <w:szCs w:val="24"/>
          <w:lang w:val="mk-MK"/>
        </w:rPr>
        <w:t>цевководи.</w:t>
      </w:r>
      <w:r w:rsidRPr="00D36E31">
        <w:rPr>
          <w:rFonts w:ascii="Tahoma" w:eastAsia="Tahoma" w:hAnsi="Tahoma" w:cs="Tahoma"/>
          <w:spacing w:val="26"/>
          <w:sz w:val="24"/>
          <w:szCs w:val="24"/>
          <w:lang w:val="mk-MK"/>
        </w:rPr>
        <w:t xml:space="preserve"> </w:t>
      </w:r>
      <w:r w:rsidRPr="00D36E31">
        <w:rPr>
          <w:rFonts w:ascii="Tahoma" w:eastAsia="Tahoma" w:hAnsi="Tahoma" w:cs="Tahoma"/>
          <w:sz w:val="24"/>
          <w:szCs w:val="24"/>
          <w:lang w:val="mk-MK"/>
        </w:rPr>
        <w:t>Моторните</w:t>
      </w:r>
      <w:r w:rsidRPr="00D36E31">
        <w:rPr>
          <w:rFonts w:ascii="Tahoma" w:eastAsia="Tahoma" w:hAnsi="Tahoma" w:cs="Tahoma"/>
          <w:spacing w:val="27"/>
          <w:sz w:val="24"/>
          <w:szCs w:val="24"/>
          <w:lang w:val="mk-MK"/>
        </w:rPr>
        <w:t xml:space="preserve"> </w:t>
      </w:r>
      <w:r w:rsidRPr="00D36E31">
        <w:rPr>
          <w:rFonts w:ascii="Tahoma" w:eastAsia="Tahoma" w:hAnsi="Tahoma" w:cs="Tahoma"/>
          <w:sz w:val="24"/>
          <w:szCs w:val="24"/>
          <w:lang w:val="mk-MK"/>
        </w:rPr>
        <w:t>биогорива се</w:t>
      </w:r>
      <w:r w:rsidRPr="00D36E31">
        <w:rPr>
          <w:rFonts w:ascii="Tahoma" w:eastAsia="Tahoma" w:hAnsi="Tahoma" w:cs="Tahoma"/>
          <w:spacing w:val="12"/>
          <w:sz w:val="24"/>
          <w:szCs w:val="24"/>
          <w:lang w:val="mk-MK"/>
        </w:rPr>
        <w:t xml:space="preserve"> </w:t>
      </w:r>
      <w:r w:rsidRPr="00D36E31">
        <w:rPr>
          <w:rFonts w:ascii="Tahoma" w:eastAsia="Tahoma" w:hAnsi="Tahoma" w:cs="Tahoma"/>
          <w:sz w:val="24"/>
          <w:szCs w:val="24"/>
          <w:lang w:val="mk-MK"/>
        </w:rPr>
        <w:t>земаат</w:t>
      </w:r>
      <w:r w:rsidRPr="00D36E31">
        <w:rPr>
          <w:rFonts w:ascii="Tahoma" w:eastAsia="Tahoma" w:hAnsi="Tahoma" w:cs="Tahoma"/>
          <w:spacing w:val="5"/>
          <w:sz w:val="24"/>
          <w:szCs w:val="24"/>
          <w:lang w:val="mk-MK"/>
        </w:rPr>
        <w:t xml:space="preserve"> </w:t>
      </w:r>
      <w:r w:rsidRPr="00D36E31">
        <w:rPr>
          <w:rFonts w:ascii="Tahoma" w:eastAsia="Tahoma" w:hAnsi="Tahoma" w:cs="Tahoma"/>
          <w:sz w:val="24"/>
          <w:szCs w:val="24"/>
          <w:lang w:val="mk-MK"/>
        </w:rPr>
        <w:t>предвид</w:t>
      </w:r>
      <w:r w:rsidRPr="00D36E31">
        <w:rPr>
          <w:rFonts w:ascii="Tahoma" w:eastAsia="Tahoma" w:hAnsi="Tahoma" w:cs="Tahoma"/>
          <w:spacing w:val="3"/>
          <w:sz w:val="24"/>
          <w:szCs w:val="24"/>
          <w:lang w:val="mk-MK"/>
        </w:rPr>
        <w:t xml:space="preserve"> </w:t>
      </w:r>
      <w:r w:rsidRPr="00D36E31">
        <w:rPr>
          <w:rFonts w:ascii="Tahoma" w:eastAsia="Tahoma" w:hAnsi="Tahoma" w:cs="Tahoma"/>
          <w:sz w:val="24"/>
          <w:szCs w:val="24"/>
          <w:lang w:val="mk-MK"/>
        </w:rPr>
        <w:t>во</w:t>
      </w:r>
      <w:r w:rsidRPr="00D36E31">
        <w:rPr>
          <w:rFonts w:ascii="Tahoma" w:eastAsia="Tahoma" w:hAnsi="Tahoma" w:cs="Tahoma"/>
          <w:spacing w:val="9"/>
          <w:sz w:val="24"/>
          <w:szCs w:val="24"/>
          <w:lang w:val="mk-MK"/>
        </w:rPr>
        <w:t xml:space="preserve"> </w:t>
      </w:r>
      <w:r w:rsidRPr="00D36E31">
        <w:rPr>
          <w:rFonts w:ascii="Tahoma" w:eastAsia="Tahoma" w:hAnsi="Tahoma" w:cs="Tahoma"/>
          <w:sz w:val="24"/>
          <w:szCs w:val="24"/>
          <w:lang w:val="mk-MK"/>
        </w:rPr>
        <w:t>обем,</w:t>
      </w:r>
      <w:r w:rsidRPr="00D36E31">
        <w:rPr>
          <w:rFonts w:ascii="Tahoma" w:eastAsia="Tahoma" w:hAnsi="Tahoma" w:cs="Tahoma"/>
          <w:spacing w:val="6"/>
          <w:sz w:val="24"/>
          <w:szCs w:val="24"/>
          <w:lang w:val="mk-MK"/>
        </w:rPr>
        <w:t xml:space="preserve"> </w:t>
      </w:r>
      <w:r w:rsidRPr="00D36E31">
        <w:rPr>
          <w:rFonts w:ascii="Tahoma" w:eastAsia="Tahoma" w:hAnsi="Tahoma" w:cs="Tahoma"/>
          <w:sz w:val="24"/>
          <w:szCs w:val="24"/>
          <w:lang w:val="mk-MK"/>
        </w:rPr>
        <w:t>во</w:t>
      </w:r>
      <w:r w:rsidRPr="00D36E31">
        <w:rPr>
          <w:rFonts w:ascii="Tahoma" w:eastAsia="Tahoma" w:hAnsi="Tahoma" w:cs="Tahoma"/>
          <w:spacing w:val="9"/>
          <w:sz w:val="24"/>
          <w:szCs w:val="24"/>
          <w:lang w:val="mk-MK"/>
        </w:rPr>
        <w:t xml:space="preserve"> </w:t>
      </w:r>
      <w:r w:rsidRPr="00D36E31">
        <w:rPr>
          <w:rFonts w:ascii="Tahoma" w:eastAsia="Tahoma" w:hAnsi="Tahoma" w:cs="Tahoma"/>
          <w:sz w:val="24"/>
          <w:szCs w:val="24"/>
          <w:lang w:val="mk-MK"/>
        </w:rPr>
        <w:t>којшто</w:t>
      </w:r>
      <w:r w:rsidRPr="00D36E31">
        <w:rPr>
          <w:rFonts w:ascii="Tahoma" w:eastAsia="Tahoma" w:hAnsi="Tahoma" w:cs="Tahoma"/>
          <w:spacing w:val="5"/>
          <w:sz w:val="24"/>
          <w:szCs w:val="24"/>
          <w:lang w:val="mk-MK"/>
        </w:rPr>
        <w:t xml:space="preserve"> </w:t>
      </w:r>
      <w:r w:rsidRPr="00D36E31">
        <w:rPr>
          <w:rFonts w:ascii="Tahoma" w:eastAsia="Tahoma" w:hAnsi="Tahoma" w:cs="Tahoma"/>
          <w:sz w:val="24"/>
          <w:szCs w:val="24"/>
          <w:lang w:val="mk-MK"/>
        </w:rPr>
        <w:t>можат,</w:t>
      </w:r>
      <w:r w:rsidRPr="00D36E31">
        <w:rPr>
          <w:rFonts w:ascii="Tahoma" w:eastAsia="Tahoma" w:hAnsi="Tahoma" w:cs="Tahoma"/>
          <w:spacing w:val="5"/>
          <w:sz w:val="24"/>
          <w:szCs w:val="24"/>
          <w:lang w:val="mk-MK"/>
        </w:rPr>
        <w:t xml:space="preserve"> </w:t>
      </w:r>
      <w:r w:rsidRPr="00D36E31">
        <w:rPr>
          <w:rFonts w:ascii="Tahoma" w:eastAsia="Tahoma" w:hAnsi="Tahoma" w:cs="Tahoma"/>
          <w:sz w:val="24"/>
          <w:szCs w:val="24"/>
          <w:lang w:val="mk-MK"/>
        </w:rPr>
        <w:t>согласно</w:t>
      </w:r>
      <w:r w:rsidRPr="00D36E31">
        <w:rPr>
          <w:rFonts w:ascii="Tahoma" w:eastAsia="Tahoma" w:hAnsi="Tahoma" w:cs="Tahoma"/>
          <w:spacing w:val="3"/>
          <w:sz w:val="24"/>
          <w:szCs w:val="24"/>
          <w:lang w:val="mk-MK"/>
        </w:rPr>
        <w:t xml:space="preserve"> </w:t>
      </w:r>
      <w:r w:rsidRPr="00D36E31">
        <w:rPr>
          <w:rFonts w:ascii="Tahoma" w:eastAsia="Tahoma" w:hAnsi="Tahoma" w:cs="Tahoma"/>
          <w:sz w:val="24"/>
          <w:szCs w:val="24"/>
          <w:lang w:val="mk-MK"/>
        </w:rPr>
        <w:t>техничките спецификации, да</w:t>
      </w:r>
      <w:r w:rsidRPr="00D36E31">
        <w:rPr>
          <w:rFonts w:ascii="Tahoma" w:eastAsia="Tahoma" w:hAnsi="Tahoma" w:cs="Tahoma"/>
          <w:spacing w:val="10"/>
          <w:sz w:val="24"/>
          <w:szCs w:val="24"/>
          <w:lang w:val="mk-MK"/>
        </w:rPr>
        <w:t xml:space="preserve"> </w:t>
      </w:r>
      <w:r w:rsidRPr="00D36E31">
        <w:rPr>
          <w:rFonts w:ascii="Tahoma" w:eastAsia="Tahoma" w:hAnsi="Tahoma" w:cs="Tahoma"/>
          <w:sz w:val="24"/>
          <w:szCs w:val="24"/>
          <w:lang w:val="mk-MK"/>
        </w:rPr>
        <w:t>се</w:t>
      </w:r>
      <w:r w:rsidRPr="00D36E31">
        <w:rPr>
          <w:rFonts w:ascii="Tahoma" w:eastAsia="Tahoma" w:hAnsi="Tahoma" w:cs="Tahoma"/>
          <w:spacing w:val="13"/>
          <w:sz w:val="24"/>
          <w:szCs w:val="24"/>
          <w:lang w:val="mk-MK"/>
        </w:rPr>
        <w:t xml:space="preserve"> </w:t>
      </w:r>
      <w:r w:rsidRPr="00D36E31">
        <w:rPr>
          <w:rFonts w:ascii="Tahoma" w:eastAsia="Tahoma" w:hAnsi="Tahoma" w:cs="Tahoma"/>
          <w:sz w:val="24"/>
          <w:szCs w:val="24"/>
          <w:lang w:val="mk-MK"/>
        </w:rPr>
        <w:t>смешаат</w:t>
      </w:r>
      <w:r w:rsidRPr="00D36E31">
        <w:rPr>
          <w:rFonts w:ascii="Tahoma" w:eastAsia="Tahoma" w:hAnsi="Tahoma" w:cs="Tahoma"/>
          <w:spacing w:val="4"/>
          <w:sz w:val="24"/>
          <w:szCs w:val="24"/>
          <w:lang w:val="mk-MK"/>
        </w:rPr>
        <w:t xml:space="preserve"> </w:t>
      </w:r>
      <w:r w:rsidRPr="00D36E31">
        <w:rPr>
          <w:rFonts w:ascii="Tahoma" w:eastAsia="Tahoma" w:hAnsi="Tahoma" w:cs="Tahoma"/>
          <w:sz w:val="24"/>
          <w:szCs w:val="24"/>
          <w:lang w:val="mk-MK"/>
        </w:rPr>
        <w:t>со</w:t>
      </w:r>
      <w:r w:rsidRPr="00D36E31">
        <w:rPr>
          <w:rFonts w:ascii="Tahoma" w:eastAsia="Tahoma" w:hAnsi="Tahoma" w:cs="Tahoma"/>
          <w:spacing w:val="10"/>
          <w:sz w:val="24"/>
          <w:szCs w:val="24"/>
          <w:lang w:val="mk-MK"/>
        </w:rPr>
        <w:t xml:space="preserve"> </w:t>
      </w:r>
      <w:r w:rsidRPr="00D36E31">
        <w:rPr>
          <w:rFonts w:ascii="Tahoma" w:eastAsia="Tahoma" w:hAnsi="Tahoma" w:cs="Tahoma"/>
          <w:sz w:val="24"/>
          <w:szCs w:val="24"/>
          <w:lang w:val="mk-MK"/>
        </w:rPr>
        <w:t>постоечките нафтени</w:t>
      </w:r>
      <w:r w:rsidRPr="00D36E31">
        <w:rPr>
          <w:rFonts w:ascii="Tahoma" w:eastAsia="Tahoma" w:hAnsi="Tahoma" w:cs="Tahoma"/>
          <w:spacing w:val="4"/>
          <w:sz w:val="24"/>
          <w:szCs w:val="24"/>
          <w:lang w:val="mk-MK"/>
        </w:rPr>
        <w:t xml:space="preserve"> </w:t>
      </w:r>
      <w:r w:rsidRPr="00D36E31">
        <w:rPr>
          <w:rFonts w:ascii="Tahoma" w:eastAsia="Tahoma" w:hAnsi="Tahoma" w:cs="Tahoma"/>
          <w:sz w:val="24"/>
          <w:szCs w:val="24"/>
          <w:lang w:val="mk-MK"/>
        </w:rPr>
        <w:t>деривати</w:t>
      </w:r>
      <w:r w:rsidRPr="00D36E31">
        <w:rPr>
          <w:rFonts w:ascii="Tahoma" w:eastAsia="Tahoma" w:hAnsi="Tahoma" w:cs="Tahoma"/>
          <w:spacing w:val="3"/>
          <w:sz w:val="24"/>
          <w:szCs w:val="24"/>
          <w:lang w:val="mk-MK"/>
        </w:rPr>
        <w:t xml:space="preserve"> </w:t>
      </w:r>
      <w:r w:rsidRPr="00D36E31">
        <w:rPr>
          <w:rFonts w:ascii="Tahoma" w:eastAsia="Tahoma" w:hAnsi="Tahoma" w:cs="Tahoma"/>
          <w:sz w:val="24"/>
          <w:szCs w:val="24"/>
          <w:lang w:val="mk-MK"/>
        </w:rPr>
        <w:t>и</w:t>
      </w:r>
      <w:r w:rsidRPr="00D36E31">
        <w:rPr>
          <w:rFonts w:ascii="Tahoma" w:eastAsia="Tahoma" w:hAnsi="Tahoma" w:cs="Tahoma"/>
          <w:spacing w:val="13"/>
          <w:sz w:val="24"/>
          <w:szCs w:val="24"/>
          <w:lang w:val="mk-MK"/>
        </w:rPr>
        <w:t xml:space="preserve"> </w:t>
      </w:r>
      <w:r w:rsidRPr="00D36E31">
        <w:rPr>
          <w:rFonts w:ascii="Tahoma" w:eastAsia="Tahoma" w:hAnsi="Tahoma" w:cs="Tahoma"/>
          <w:sz w:val="24"/>
          <w:szCs w:val="24"/>
          <w:lang w:val="mk-MK"/>
        </w:rPr>
        <w:t>истите</w:t>
      </w:r>
      <w:r w:rsidRPr="00D36E31">
        <w:rPr>
          <w:rFonts w:ascii="Tahoma" w:eastAsia="Tahoma" w:hAnsi="Tahoma" w:cs="Tahoma"/>
          <w:spacing w:val="6"/>
          <w:sz w:val="24"/>
          <w:szCs w:val="24"/>
          <w:lang w:val="mk-MK"/>
        </w:rPr>
        <w:t xml:space="preserve"> </w:t>
      </w:r>
      <w:r w:rsidRPr="00D36E31">
        <w:rPr>
          <w:rFonts w:ascii="Tahoma" w:eastAsia="Tahoma" w:hAnsi="Tahoma" w:cs="Tahoma"/>
          <w:sz w:val="24"/>
          <w:szCs w:val="24"/>
          <w:lang w:val="mk-MK"/>
        </w:rPr>
        <w:t>да</w:t>
      </w:r>
      <w:r w:rsidRPr="00D36E31">
        <w:rPr>
          <w:rFonts w:ascii="Tahoma" w:eastAsia="Tahoma" w:hAnsi="Tahoma" w:cs="Tahoma"/>
          <w:spacing w:val="10"/>
          <w:sz w:val="24"/>
          <w:szCs w:val="24"/>
          <w:lang w:val="mk-MK"/>
        </w:rPr>
        <w:t xml:space="preserve"> </w:t>
      </w:r>
      <w:r w:rsidRPr="00D36E31">
        <w:rPr>
          <w:rFonts w:ascii="Tahoma" w:eastAsia="Tahoma" w:hAnsi="Tahoma" w:cs="Tahoma"/>
          <w:sz w:val="24"/>
          <w:szCs w:val="24"/>
          <w:lang w:val="mk-MK"/>
        </w:rPr>
        <w:t>се</w:t>
      </w:r>
      <w:r w:rsidRPr="00D36E31">
        <w:rPr>
          <w:rFonts w:ascii="Tahoma" w:eastAsia="Tahoma" w:hAnsi="Tahoma" w:cs="Tahoma"/>
          <w:spacing w:val="13"/>
          <w:sz w:val="24"/>
          <w:szCs w:val="24"/>
          <w:lang w:val="mk-MK"/>
        </w:rPr>
        <w:t xml:space="preserve"> </w:t>
      </w:r>
      <w:r w:rsidRPr="00D36E31">
        <w:rPr>
          <w:rFonts w:ascii="Tahoma" w:eastAsia="Tahoma" w:hAnsi="Tahoma" w:cs="Tahoma"/>
          <w:sz w:val="24"/>
          <w:szCs w:val="24"/>
          <w:lang w:val="mk-MK"/>
        </w:rPr>
        <w:t>користат</w:t>
      </w:r>
      <w:r w:rsidRPr="00D36E31">
        <w:rPr>
          <w:rFonts w:ascii="Tahoma" w:eastAsia="Tahoma" w:hAnsi="Tahoma" w:cs="Tahoma"/>
          <w:spacing w:val="4"/>
          <w:sz w:val="24"/>
          <w:szCs w:val="24"/>
          <w:lang w:val="mk-MK"/>
        </w:rPr>
        <w:t xml:space="preserve"> </w:t>
      </w:r>
      <w:r w:rsidRPr="00D36E31">
        <w:rPr>
          <w:rFonts w:ascii="Tahoma" w:eastAsia="Tahoma" w:hAnsi="Tahoma" w:cs="Tahoma"/>
          <w:sz w:val="24"/>
          <w:szCs w:val="24"/>
          <w:lang w:val="mk-MK"/>
        </w:rPr>
        <w:t>во транспорт.</w:t>
      </w:r>
    </w:p>
    <w:p w14:paraId="0841F2A8" w14:textId="77777777" w:rsidR="006F4793" w:rsidRPr="00D36E31" w:rsidRDefault="006F4793">
      <w:pPr>
        <w:spacing w:before="18" w:after="0" w:line="280" w:lineRule="exact"/>
        <w:rPr>
          <w:sz w:val="28"/>
          <w:szCs w:val="28"/>
          <w:lang w:val="mk-MK"/>
        </w:rPr>
      </w:pPr>
    </w:p>
    <w:p w14:paraId="6506C256" w14:textId="77777777" w:rsidR="006F4793" w:rsidRPr="00D36E31" w:rsidRDefault="008A6E97">
      <w:pPr>
        <w:spacing w:after="0" w:line="240" w:lineRule="auto"/>
        <w:ind w:left="4335" w:right="4316"/>
        <w:jc w:val="center"/>
        <w:rPr>
          <w:rFonts w:ascii="Tahoma" w:eastAsia="Tahoma" w:hAnsi="Tahoma" w:cs="Tahoma"/>
          <w:sz w:val="24"/>
          <w:szCs w:val="24"/>
          <w:lang w:val="mk-MK"/>
        </w:rPr>
      </w:pPr>
      <w:r w:rsidRPr="00D36E31">
        <w:rPr>
          <w:rFonts w:ascii="Tahoma" w:eastAsia="Tahoma" w:hAnsi="Tahoma" w:cs="Tahoma"/>
          <w:b/>
          <w:bCs/>
          <w:w w:val="99"/>
          <w:sz w:val="24"/>
          <w:szCs w:val="24"/>
          <w:lang w:val="mk-MK"/>
        </w:rPr>
        <w:t>Тикети</w:t>
      </w:r>
    </w:p>
    <w:p w14:paraId="4F5A5CFF" w14:textId="77777777" w:rsidR="006F4793" w:rsidRPr="00D36E31" w:rsidRDefault="006F4793">
      <w:pPr>
        <w:spacing w:before="7" w:after="0" w:line="100" w:lineRule="exact"/>
        <w:rPr>
          <w:sz w:val="10"/>
          <w:szCs w:val="10"/>
          <w:lang w:val="mk-MK"/>
        </w:rPr>
      </w:pPr>
    </w:p>
    <w:p w14:paraId="58AE70DC" w14:textId="77777777" w:rsidR="006F4793" w:rsidRPr="00D36E31" w:rsidRDefault="006F4793">
      <w:pPr>
        <w:spacing w:after="0" w:line="200" w:lineRule="exact"/>
        <w:rPr>
          <w:sz w:val="20"/>
          <w:szCs w:val="20"/>
          <w:lang w:val="mk-MK"/>
        </w:rPr>
      </w:pPr>
    </w:p>
    <w:p w14:paraId="372C9A0A" w14:textId="77777777" w:rsidR="006F4793" w:rsidRPr="00D36E31" w:rsidRDefault="008A6E97">
      <w:pPr>
        <w:spacing w:after="0" w:line="240" w:lineRule="auto"/>
        <w:ind w:left="4350" w:right="4330"/>
        <w:jc w:val="center"/>
        <w:rPr>
          <w:rFonts w:ascii="Tahoma" w:eastAsia="Tahoma" w:hAnsi="Tahoma" w:cs="Tahoma"/>
          <w:sz w:val="24"/>
          <w:szCs w:val="24"/>
          <w:lang w:val="mk-MK"/>
        </w:rPr>
      </w:pPr>
      <w:r w:rsidRPr="00D36E31">
        <w:rPr>
          <w:rFonts w:ascii="Tahoma" w:eastAsia="Tahoma" w:hAnsi="Tahoma" w:cs="Tahoma"/>
          <w:b/>
          <w:bCs/>
          <w:sz w:val="24"/>
          <w:szCs w:val="24"/>
          <w:lang w:val="mk-MK"/>
        </w:rPr>
        <w:t>Член</w:t>
      </w:r>
      <w:r w:rsidRPr="00D36E31">
        <w:rPr>
          <w:rFonts w:ascii="Tahoma" w:eastAsia="Tahoma" w:hAnsi="Tahoma" w:cs="Tahoma"/>
          <w:b/>
          <w:bCs/>
          <w:spacing w:val="-6"/>
          <w:sz w:val="24"/>
          <w:szCs w:val="24"/>
          <w:lang w:val="mk-MK"/>
        </w:rPr>
        <w:t xml:space="preserve"> </w:t>
      </w:r>
      <w:r w:rsidRPr="00D36E31">
        <w:rPr>
          <w:rFonts w:ascii="Tahoma" w:eastAsia="Tahoma" w:hAnsi="Tahoma" w:cs="Tahoma"/>
          <w:b/>
          <w:bCs/>
          <w:w w:val="99"/>
          <w:sz w:val="24"/>
          <w:szCs w:val="24"/>
          <w:lang w:val="mk-MK"/>
        </w:rPr>
        <w:t>7</w:t>
      </w:r>
    </w:p>
    <w:p w14:paraId="451E3D9C" w14:textId="77777777" w:rsidR="006F4793" w:rsidRPr="00D36E31" w:rsidRDefault="008A6E97">
      <w:pPr>
        <w:spacing w:before="8" w:after="0" w:line="246" w:lineRule="auto"/>
        <w:ind w:left="136" w:right="73" w:firstLine="284"/>
        <w:jc w:val="both"/>
        <w:rPr>
          <w:rFonts w:ascii="Tahoma" w:eastAsia="Tahoma" w:hAnsi="Tahoma" w:cs="Tahoma"/>
          <w:sz w:val="24"/>
          <w:szCs w:val="24"/>
          <w:lang w:val="mk-MK"/>
        </w:rPr>
      </w:pPr>
      <w:r w:rsidRPr="00D36E31">
        <w:rPr>
          <w:rFonts w:ascii="Tahoma" w:eastAsia="Tahoma" w:hAnsi="Tahoma" w:cs="Tahoma"/>
          <w:sz w:val="24"/>
          <w:szCs w:val="24"/>
          <w:lang w:val="mk-MK"/>
        </w:rPr>
        <w:t>(1)</w:t>
      </w:r>
      <w:r w:rsidRPr="00D36E31">
        <w:rPr>
          <w:rFonts w:ascii="Tahoma" w:eastAsia="Tahoma" w:hAnsi="Tahoma" w:cs="Tahoma"/>
          <w:spacing w:val="11"/>
          <w:sz w:val="24"/>
          <w:szCs w:val="24"/>
          <w:lang w:val="mk-MK"/>
        </w:rPr>
        <w:t xml:space="preserve"> </w:t>
      </w:r>
      <w:r w:rsidRPr="00D36E31">
        <w:rPr>
          <w:rFonts w:ascii="Tahoma" w:eastAsia="Tahoma" w:hAnsi="Tahoma" w:cs="Tahoma"/>
          <w:sz w:val="24"/>
          <w:szCs w:val="24"/>
          <w:lang w:val="mk-MK"/>
        </w:rPr>
        <w:t>Македонската агенција</w:t>
      </w:r>
      <w:r w:rsidRPr="00D36E31">
        <w:rPr>
          <w:rFonts w:ascii="Tahoma" w:eastAsia="Tahoma" w:hAnsi="Tahoma" w:cs="Tahoma"/>
          <w:spacing w:val="6"/>
          <w:sz w:val="24"/>
          <w:szCs w:val="24"/>
          <w:lang w:val="mk-MK"/>
        </w:rPr>
        <w:t xml:space="preserve"> </w:t>
      </w:r>
      <w:r w:rsidRPr="00D36E31">
        <w:rPr>
          <w:rFonts w:ascii="Tahoma" w:eastAsia="Tahoma" w:hAnsi="Tahoma" w:cs="Tahoma"/>
          <w:sz w:val="24"/>
          <w:szCs w:val="24"/>
          <w:lang w:val="mk-MK"/>
        </w:rPr>
        <w:t>за</w:t>
      </w:r>
      <w:r w:rsidRPr="00D36E31">
        <w:rPr>
          <w:rFonts w:ascii="Tahoma" w:eastAsia="Tahoma" w:hAnsi="Tahoma" w:cs="Tahoma"/>
          <w:spacing w:val="12"/>
          <w:sz w:val="24"/>
          <w:szCs w:val="24"/>
          <w:lang w:val="mk-MK"/>
        </w:rPr>
        <w:t xml:space="preserve"> </w:t>
      </w:r>
      <w:r w:rsidRPr="00D36E31">
        <w:rPr>
          <w:rFonts w:ascii="Tahoma" w:eastAsia="Tahoma" w:hAnsi="Tahoma" w:cs="Tahoma"/>
          <w:sz w:val="24"/>
          <w:szCs w:val="24"/>
          <w:lang w:val="mk-MK"/>
        </w:rPr>
        <w:t>задолжителни нафтени</w:t>
      </w:r>
      <w:r w:rsidRPr="00D36E31">
        <w:rPr>
          <w:rFonts w:ascii="Tahoma" w:eastAsia="Tahoma" w:hAnsi="Tahoma" w:cs="Tahoma"/>
          <w:spacing w:val="6"/>
          <w:sz w:val="24"/>
          <w:szCs w:val="24"/>
          <w:lang w:val="mk-MK"/>
        </w:rPr>
        <w:t xml:space="preserve"> </w:t>
      </w:r>
      <w:r w:rsidRPr="00D36E31">
        <w:rPr>
          <w:rFonts w:ascii="Tahoma" w:eastAsia="Tahoma" w:hAnsi="Tahoma" w:cs="Tahoma"/>
          <w:sz w:val="24"/>
          <w:szCs w:val="24"/>
          <w:lang w:val="mk-MK"/>
        </w:rPr>
        <w:t>резерви,</w:t>
      </w:r>
      <w:r w:rsidRPr="00D36E31">
        <w:rPr>
          <w:rFonts w:ascii="Tahoma" w:eastAsia="Tahoma" w:hAnsi="Tahoma" w:cs="Tahoma"/>
          <w:spacing w:val="5"/>
          <w:sz w:val="24"/>
          <w:szCs w:val="24"/>
          <w:lang w:val="mk-MK"/>
        </w:rPr>
        <w:t xml:space="preserve"> </w:t>
      </w:r>
      <w:r w:rsidRPr="00D36E31">
        <w:rPr>
          <w:rFonts w:ascii="Tahoma" w:eastAsia="Tahoma" w:hAnsi="Tahoma" w:cs="Tahoma"/>
          <w:sz w:val="24"/>
          <w:szCs w:val="24"/>
          <w:lang w:val="mk-MK"/>
        </w:rPr>
        <w:t>со</w:t>
      </w:r>
      <w:r w:rsidRPr="00D36E31">
        <w:rPr>
          <w:rFonts w:ascii="Tahoma" w:eastAsia="Tahoma" w:hAnsi="Tahoma" w:cs="Tahoma"/>
          <w:spacing w:val="12"/>
          <w:sz w:val="24"/>
          <w:szCs w:val="24"/>
          <w:lang w:val="mk-MK"/>
        </w:rPr>
        <w:t xml:space="preserve"> </w:t>
      </w:r>
      <w:r w:rsidRPr="00D36E31">
        <w:rPr>
          <w:rFonts w:ascii="Tahoma" w:eastAsia="Tahoma" w:hAnsi="Tahoma" w:cs="Tahoma"/>
          <w:sz w:val="24"/>
          <w:szCs w:val="24"/>
          <w:lang w:val="mk-MK"/>
        </w:rPr>
        <w:t>цел исполнување</w:t>
      </w:r>
      <w:r w:rsidRPr="00D36E31">
        <w:rPr>
          <w:rFonts w:ascii="Tahoma" w:eastAsia="Tahoma" w:hAnsi="Tahoma" w:cs="Tahoma"/>
          <w:spacing w:val="-14"/>
          <w:sz w:val="24"/>
          <w:szCs w:val="24"/>
          <w:lang w:val="mk-MK"/>
        </w:rPr>
        <w:t xml:space="preserve"> </w:t>
      </w:r>
      <w:r w:rsidRPr="00D36E31">
        <w:rPr>
          <w:rFonts w:ascii="Tahoma" w:eastAsia="Tahoma" w:hAnsi="Tahoma" w:cs="Tahoma"/>
          <w:sz w:val="24"/>
          <w:szCs w:val="24"/>
          <w:lang w:val="mk-MK"/>
        </w:rPr>
        <w:t>на</w:t>
      </w:r>
      <w:r w:rsidRPr="00D36E31">
        <w:rPr>
          <w:rFonts w:ascii="Tahoma" w:eastAsia="Tahoma" w:hAnsi="Tahoma" w:cs="Tahoma"/>
          <w:spacing w:val="-3"/>
          <w:sz w:val="24"/>
          <w:szCs w:val="24"/>
          <w:lang w:val="mk-MK"/>
        </w:rPr>
        <w:t xml:space="preserve"> </w:t>
      </w:r>
      <w:r w:rsidRPr="00D36E31">
        <w:rPr>
          <w:rFonts w:ascii="Tahoma" w:eastAsia="Tahoma" w:hAnsi="Tahoma" w:cs="Tahoma"/>
          <w:sz w:val="24"/>
          <w:szCs w:val="24"/>
          <w:lang w:val="mk-MK"/>
        </w:rPr>
        <w:t>обврската</w:t>
      </w:r>
      <w:r w:rsidRPr="00D36E31">
        <w:rPr>
          <w:rFonts w:ascii="Tahoma" w:eastAsia="Tahoma" w:hAnsi="Tahoma" w:cs="Tahoma"/>
          <w:spacing w:val="-10"/>
          <w:sz w:val="24"/>
          <w:szCs w:val="24"/>
          <w:lang w:val="mk-MK"/>
        </w:rPr>
        <w:t xml:space="preserve"> </w:t>
      </w:r>
      <w:r w:rsidRPr="00D36E31">
        <w:rPr>
          <w:rFonts w:ascii="Tahoma" w:eastAsia="Tahoma" w:hAnsi="Tahoma" w:cs="Tahoma"/>
          <w:sz w:val="24"/>
          <w:szCs w:val="24"/>
          <w:lang w:val="mk-MK"/>
        </w:rPr>
        <w:t>за</w:t>
      </w:r>
      <w:r w:rsidRPr="00D36E31">
        <w:rPr>
          <w:rFonts w:ascii="Tahoma" w:eastAsia="Tahoma" w:hAnsi="Tahoma" w:cs="Tahoma"/>
          <w:spacing w:val="-2"/>
          <w:sz w:val="24"/>
          <w:szCs w:val="24"/>
          <w:lang w:val="mk-MK"/>
        </w:rPr>
        <w:t xml:space="preserve"> </w:t>
      </w:r>
      <w:r w:rsidRPr="00D36E31">
        <w:rPr>
          <w:rFonts w:ascii="Tahoma" w:eastAsia="Tahoma" w:hAnsi="Tahoma" w:cs="Tahoma"/>
          <w:sz w:val="24"/>
          <w:szCs w:val="24"/>
          <w:lang w:val="mk-MK"/>
        </w:rPr>
        <w:t>чување</w:t>
      </w:r>
      <w:r w:rsidRPr="00D36E31">
        <w:rPr>
          <w:rFonts w:ascii="Tahoma" w:eastAsia="Tahoma" w:hAnsi="Tahoma" w:cs="Tahoma"/>
          <w:spacing w:val="-7"/>
          <w:sz w:val="24"/>
          <w:szCs w:val="24"/>
          <w:lang w:val="mk-MK"/>
        </w:rPr>
        <w:t xml:space="preserve"> </w:t>
      </w:r>
      <w:r w:rsidRPr="00D36E31">
        <w:rPr>
          <w:rFonts w:ascii="Tahoma" w:eastAsia="Tahoma" w:hAnsi="Tahoma" w:cs="Tahoma"/>
          <w:sz w:val="24"/>
          <w:szCs w:val="24"/>
          <w:lang w:val="mk-MK"/>
        </w:rPr>
        <w:t>на</w:t>
      </w:r>
      <w:r w:rsidRPr="00D36E31">
        <w:rPr>
          <w:rFonts w:ascii="Tahoma" w:eastAsia="Tahoma" w:hAnsi="Tahoma" w:cs="Tahoma"/>
          <w:spacing w:val="-3"/>
          <w:sz w:val="24"/>
          <w:szCs w:val="24"/>
          <w:lang w:val="mk-MK"/>
        </w:rPr>
        <w:t xml:space="preserve"> </w:t>
      </w:r>
      <w:r w:rsidRPr="00D36E31">
        <w:rPr>
          <w:rFonts w:ascii="Tahoma" w:eastAsia="Tahoma" w:hAnsi="Tahoma" w:cs="Tahoma"/>
          <w:sz w:val="24"/>
          <w:szCs w:val="24"/>
          <w:lang w:val="mk-MK"/>
        </w:rPr>
        <w:t>задолжителни</w:t>
      </w:r>
      <w:r w:rsidRPr="00D36E31">
        <w:rPr>
          <w:rFonts w:ascii="Tahoma" w:eastAsia="Tahoma" w:hAnsi="Tahoma" w:cs="Tahoma"/>
          <w:spacing w:val="-15"/>
          <w:sz w:val="24"/>
          <w:szCs w:val="24"/>
          <w:lang w:val="mk-MK"/>
        </w:rPr>
        <w:t xml:space="preserve"> </w:t>
      </w:r>
      <w:r w:rsidRPr="00D36E31">
        <w:rPr>
          <w:rFonts w:ascii="Tahoma" w:eastAsia="Tahoma" w:hAnsi="Tahoma" w:cs="Tahoma"/>
          <w:sz w:val="24"/>
          <w:szCs w:val="24"/>
          <w:lang w:val="mk-MK"/>
        </w:rPr>
        <w:t>резерви</w:t>
      </w:r>
      <w:r w:rsidRPr="00D36E31">
        <w:rPr>
          <w:rFonts w:ascii="Tahoma" w:eastAsia="Tahoma" w:hAnsi="Tahoma" w:cs="Tahoma"/>
          <w:spacing w:val="-8"/>
          <w:sz w:val="24"/>
          <w:szCs w:val="24"/>
          <w:lang w:val="mk-MK"/>
        </w:rPr>
        <w:t xml:space="preserve"> </w:t>
      </w:r>
      <w:r w:rsidRPr="00D36E31">
        <w:rPr>
          <w:rFonts w:ascii="Tahoma" w:eastAsia="Tahoma" w:hAnsi="Tahoma" w:cs="Tahoma"/>
          <w:sz w:val="24"/>
          <w:szCs w:val="24"/>
          <w:lang w:val="mk-MK"/>
        </w:rPr>
        <w:t>од</w:t>
      </w:r>
      <w:r w:rsidRPr="00D36E31">
        <w:rPr>
          <w:rFonts w:ascii="Tahoma" w:eastAsia="Tahoma" w:hAnsi="Tahoma" w:cs="Tahoma"/>
          <w:spacing w:val="-3"/>
          <w:sz w:val="24"/>
          <w:szCs w:val="24"/>
          <w:lang w:val="mk-MK"/>
        </w:rPr>
        <w:t xml:space="preserve"> </w:t>
      </w:r>
      <w:r w:rsidRPr="00D36E31">
        <w:rPr>
          <w:rFonts w:ascii="Tahoma" w:eastAsia="Tahoma" w:hAnsi="Tahoma" w:cs="Tahoma"/>
          <w:sz w:val="24"/>
          <w:szCs w:val="24"/>
          <w:lang w:val="mk-MK"/>
        </w:rPr>
        <w:t>членот</w:t>
      </w:r>
      <w:r w:rsidRPr="00D36E31">
        <w:rPr>
          <w:rFonts w:ascii="Tahoma" w:eastAsia="Tahoma" w:hAnsi="Tahoma" w:cs="Tahoma"/>
          <w:spacing w:val="-7"/>
          <w:sz w:val="24"/>
          <w:szCs w:val="24"/>
          <w:lang w:val="mk-MK"/>
        </w:rPr>
        <w:t xml:space="preserve"> </w:t>
      </w:r>
      <w:r w:rsidRPr="00D36E31">
        <w:rPr>
          <w:rFonts w:ascii="Tahoma" w:eastAsia="Tahoma" w:hAnsi="Tahoma" w:cs="Tahoma"/>
          <w:sz w:val="24"/>
          <w:szCs w:val="24"/>
          <w:lang w:val="mk-MK"/>
        </w:rPr>
        <w:t>5</w:t>
      </w:r>
      <w:r w:rsidRPr="00D36E31">
        <w:rPr>
          <w:rFonts w:ascii="Tahoma" w:eastAsia="Tahoma" w:hAnsi="Tahoma" w:cs="Tahoma"/>
          <w:spacing w:val="-1"/>
          <w:sz w:val="24"/>
          <w:szCs w:val="24"/>
          <w:lang w:val="mk-MK"/>
        </w:rPr>
        <w:t xml:space="preserve"> </w:t>
      </w:r>
      <w:r w:rsidRPr="00D36E31">
        <w:rPr>
          <w:rFonts w:ascii="Tahoma" w:eastAsia="Tahoma" w:hAnsi="Tahoma" w:cs="Tahoma"/>
          <w:sz w:val="24"/>
          <w:szCs w:val="24"/>
          <w:lang w:val="mk-MK"/>
        </w:rPr>
        <w:t>ставот (1)</w:t>
      </w:r>
      <w:r w:rsidRPr="00D36E31">
        <w:rPr>
          <w:rFonts w:ascii="Tahoma" w:eastAsia="Tahoma" w:hAnsi="Tahoma" w:cs="Tahoma"/>
          <w:spacing w:val="3"/>
          <w:sz w:val="24"/>
          <w:szCs w:val="24"/>
          <w:lang w:val="mk-MK"/>
        </w:rPr>
        <w:t xml:space="preserve"> </w:t>
      </w:r>
      <w:r w:rsidRPr="00D36E31">
        <w:rPr>
          <w:rFonts w:ascii="Tahoma" w:eastAsia="Tahoma" w:hAnsi="Tahoma" w:cs="Tahoma"/>
          <w:sz w:val="24"/>
          <w:szCs w:val="24"/>
          <w:lang w:val="mk-MK"/>
        </w:rPr>
        <w:t>од</w:t>
      </w:r>
      <w:r w:rsidRPr="00D36E31">
        <w:rPr>
          <w:rFonts w:ascii="Tahoma" w:eastAsia="Tahoma" w:hAnsi="Tahoma" w:cs="Tahoma"/>
          <w:spacing w:val="4"/>
          <w:sz w:val="24"/>
          <w:szCs w:val="24"/>
          <w:lang w:val="mk-MK"/>
        </w:rPr>
        <w:t xml:space="preserve"> </w:t>
      </w:r>
      <w:r w:rsidRPr="00D36E31">
        <w:rPr>
          <w:rFonts w:ascii="Tahoma" w:eastAsia="Tahoma" w:hAnsi="Tahoma" w:cs="Tahoma"/>
          <w:sz w:val="24"/>
          <w:szCs w:val="24"/>
          <w:lang w:val="mk-MK"/>
        </w:rPr>
        <w:t>овој</w:t>
      </w:r>
      <w:r w:rsidRPr="00D36E31">
        <w:rPr>
          <w:rFonts w:ascii="Tahoma" w:eastAsia="Tahoma" w:hAnsi="Tahoma" w:cs="Tahoma"/>
          <w:spacing w:val="2"/>
          <w:sz w:val="24"/>
          <w:szCs w:val="24"/>
          <w:lang w:val="mk-MK"/>
        </w:rPr>
        <w:t xml:space="preserve"> </w:t>
      </w:r>
      <w:r w:rsidRPr="00D36E31">
        <w:rPr>
          <w:rFonts w:ascii="Tahoma" w:eastAsia="Tahoma" w:hAnsi="Tahoma" w:cs="Tahoma"/>
          <w:sz w:val="24"/>
          <w:szCs w:val="24"/>
          <w:lang w:val="mk-MK"/>
        </w:rPr>
        <w:t>закон, може</w:t>
      </w:r>
      <w:r w:rsidRPr="00D36E31">
        <w:rPr>
          <w:rFonts w:ascii="Tahoma" w:eastAsia="Tahoma" w:hAnsi="Tahoma" w:cs="Tahoma"/>
          <w:spacing w:val="1"/>
          <w:sz w:val="24"/>
          <w:szCs w:val="24"/>
          <w:lang w:val="mk-MK"/>
        </w:rPr>
        <w:t xml:space="preserve"> </w:t>
      </w:r>
      <w:r w:rsidRPr="00D36E31">
        <w:rPr>
          <w:rFonts w:ascii="Tahoma" w:eastAsia="Tahoma" w:hAnsi="Tahoma" w:cs="Tahoma"/>
          <w:sz w:val="24"/>
          <w:szCs w:val="24"/>
          <w:lang w:val="mk-MK"/>
        </w:rPr>
        <w:t>да</w:t>
      </w:r>
      <w:r w:rsidRPr="00D36E31">
        <w:rPr>
          <w:rFonts w:ascii="Tahoma" w:eastAsia="Tahoma" w:hAnsi="Tahoma" w:cs="Tahoma"/>
          <w:spacing w:val="3"/>
          <w:sz w:val="24"/>
          <w:szCs w:val="24"/>
          <w:lang w:val="mk-MK"/>
        </w:rPr>
        <w:t xml:space="preserve"> </w:t>
      </w:r>
      <w:r w:rsidRPr="00D36E31">
        <w:rPr>
          <w:rFonts w:ascii="Tahoma" w:eastAsia="Tahoma" w:hAnsi="Tahoma" w:cs="Tahoma"/>
          <w:sz w:val="24"/>
          <w:szCs w:val="24"/>
          <w:lang w:val="mk-MK"/>
        </w:rPr>
        <w:t>склучува</w:t>
      </w:r>
      <w:r w:rsidRPr="00D36E31">
        <w:rPr>
          <w:rFonts w:ascii="Tahoma" w:eastAsia="Tahoma" w:hAnsi="Tahoma" w:cs="Tahoma"/>
          <w:spacing w:val="-3"/>
          <w:sz w:val="24"/>
          <w:szCs w:val="24"/>
          <w:lang w:val="mk-MK"/>
        </w:rPr>
        <w:t xml:space="preserve"> </w:t>
      </w:r>
      <w:r w:rsidRPr="00D36E31">
        <w:rPr>
          <w:rFonts w:ascii="Tahoma" w:eastAsia="Tahoma" w:hAnsi="Tahoma" w:cs="Tahoma"/>
          <w:sz w:val="24"/>
          <w:szCs w:val="24"/>
          <w:lang w:val="mk-MK"/>
        </w:rPr>
        <w:t>тикети со</w:t>
      </w:r>
      <w:r w:rsidRPr="00D36E31">
        <w:rPr>
          <w:rFonts w:ascii="Tahoma" w:eastAsia="Tahoma" w:hAnsi="Tahoma" w:cs="Tahoma"/>
          <w:spacing w:val="5"/>
          <w:sz w:val="24"/>
          <w:szCs w:val="24"/>
          <w:lang w:val="mk-MK"/>
        </w:rPr>
        <w:t xml:space="preserve"> </w:t>
      </w:r>
      <w:r w:rsidRPr="00D36E31">
        <w:rPr>
          <w:rFonts w:ascii="Tahoma" w:eastAsia="Tahoma" w:hAnsi="Tahoma" w:cs="Tahoma"/>
          <w:sz w:val="24"/>
          <w:szCs w:val="24"/>
          <w:lang w:val="mk-MK"/>
        </w:rPr>
        <w:t>коишто</w:t>
      </w:r>
      <w:r w:rsidRPr="00D36E31">
        <w:rPr>
          <w:rFonts w:ascii="Tahoma" w:eastAsia="Tahoma" w:hAnsi="Tahoma" w:cs="Tahoma"/>
          <w:spacing w:val="-1"/>
          <w:sz w:val="24"/>
          <w:szCs w:val="24"/>
          <w:lang w:val="mk-MK"/>
        </w:rPr>
        <w:t xml:space="preserve"> </w:t>
      </w:r>
      <w:r w:rsidRPr="00D36E31">
        <w:rPr>
          <w:rFonts w:ascii="Tahoma" w:eastAsia="Tahoma" w:hAnsi="Tahoma" w:cs="Tahoma"/>
          <w:sz w:val="24"/>
          <w:szCs w:val="24"/>
          <w:lang w:val="mk-MK"/>
        </w:rPr>
        <w:t>трети</w:t>
      </w:r>
      <w:r w:rsidRPr="00D36E31">
        <w:rPr>
          <w:rFonts w:ascii="Tahoma" w:eastAsia="Tahoma" w:hAnsi="Tahoma" w:cs="Tahoma"/>
          <w:spacing w:val="1"/>
          <w:sz w:val="24"/>
          <w:szCs w:val="24"/>
          <w:lang w:val="mk-MK"/>
        </w:rPr>
        <w:t xml:space="preserve"> </w:t>
      </w:r>
      <w:r w:rsidRPr="00D36E31">
        <w:rPr>
          <w:rFonts w:ascii="Tahoma" w:eastAsia="Tahoma" w:hAnsi="Tahoma" w:cs="Tahoma"/>
          <w:sz w:val="24"/>
          <w:szCs w:val="24"/>
          <w:lang w:val="mk-MK"/>
        </w:rPr>
        <w:t>лица</w:t>
      </w:r>
      <w:r w:rsidRPr="00D36E31">
        <w:rPr>
          <w:rFonts w:ascii="Tahoma" w:eastAsia="Tahoma" w:hAnsi="Tahoma" w:cs="Tahoma"/>
          <w:spacing w:val="2"/>
          <w:sz w:val="24"/>
          <w:szCs w:val="24"/>
          <w:lang w:val="mk-MK"/>
        </w:rPr>
        <w:t xml:space="preserve"> </w:t>
      </w:r>
      <w:r w:rsidRPr="00D36E31">
        <w:rPr>
          <w:rFonts w:ascii="Tahoma" w:eastAsia="Tahoma" w:hAnsi="Tahoma" w:cs="Tahoma"/>
          <w:sz w:val="24"/>
          <w:szCs w:val="24"/>
          <w:lang w:val="mk-MK"/>
        </w:rPr>
        <w:t>се</w:t>
      </w:r>
      <w:r w:rsidRPr="00D36E31">
        <w:rPr>
          <w:rFonts w:ascii="Tahoma" w:eastAsia="Tahoma" w:hAnsi="Tahoma" w:cs="Tahoma"/>
          <w:spacing w:val="6"/>
          <w:sz w:val="24"/>
          <w:szCs w:val="24"/>
          <w:lang w:val="mk-MK"/>
        </w:rPr>
        <w:t xml:space="preserve"> </w:t>
      </w:r>
      <w:r w:rsidRPr="00D36E31">
        <w:rPr>
          <w:rFonts w:ascii="Tahoma" w:eastAsia="Tahoma" w:hAnsi="Tahoma" w:cs="Tahoma"/>
          <w:sz w:val="24"/>
          <w:szCs w:val="24"/>
          <w:lang w:val="mk-MK"/>
        </w:rPr>
        <w:t>обврзуваат</w:t>
      </w:r>
      <w:r w:rsidRPr="00D36E31">
        <w:rPr>
          <w:rFonts w:ascii="Tahoma" w:eastAsia="Tahoma" w:hAnsi="Tahoma" w:cs="Tahoma"/>
          <w:spacing w:val="-4"/>
          <w:sz w:val="24"/>
          <w:szCs w:val="24"/>
          <w:lang w:val="mk-MK"/>
        </w:rPr>
        <w:t xml:space="preserve"> </w:t>
      </w:r>
      <w:r w:rsidRPr="00D36E31">
        <w:rPr>
          <w:rFonts w:ascii="Tahoma" w:eastAsia="Tahoma" w:hAnsi="Tahoma" w:cs="Tahoma"/>
          <w:sz w:val="24"/>
          <w:szCs w:val="24"/>
          <w:lang w:val="mk-MK"/>
        </w:rPr>
        <w:t>за определена цена</w:t>
      </w:r>
      <w:r w:rsidRPr="00D36E31">
        <w:rPr>
          <w:rFonts w:ascii="Tahoma" w:eastAsia="Tahoma" w:hAnsi="Tahoma" w:cs="Tahoma"/>
          <w:spacing w:val="8"/>
          <w:sz w:val="24"/>
          <w:szCs w:val="24"/>
          <w:lang w:val="mk-MK"/>
        </w:rPr>
        <w:t xml:space="preserve"> </w:t>
      </w:r>
      <w:r w:rsidRPr="00D36E31">
        <w:rPr>
          <w:rFonts w:ascii="Tahoma" w:eastAsia="Tahoma" w:hAnsi="Tahoma" w:cs="Tahoma"/>
          <w:sz w:val="24"/>
          <w:szCs w:val="24"/>
          <w:lang w:val="mk-MK"/>
        </w:rPr>
        <w:t>да</w:t>
      </w:r>
      <w:r w:rsidRPr="00D36E31">
        <w:rPr>
          <w:rFonts w:ascii="Tahoma" w:eastAsia="Tahoma" w:hAnsi="Tahoma" w:cs="Tahoma"/>
          <w:spacing w:val="10"/>
          <w:sz w:val="24"/>
          <w:szCs w:val="24"/>
          <w:lang w:val="mk-MK"/>
        </w:rPr>
        <w:t xml:space="preserve"> </w:t>
      </w:r>
      <w:r w:rsidRPr="00D36E31">
        <w:rPr>
          <w:rFonts w:ascii="Tahoma" w:eastAsia="Tahoma" w:hAnsi="Tahoma" w:cs="Tahoma"/>
          <w:sz w:val="24"/>
          <w:szCs w:val="24"/>
          <w:lang w:val="mk-MK"/>
        </w:rPr>
        <w:t>резервираат определени количини</w:t>
      </w:r>
      <w:r w:rsidRPr="00D36E31">
        <w:rPr>
          <w:rFonts w:ascii="Tahoma" w:eastAsia="Tahoma" w:hAnsi="Tahoma" w:cs="Tahoma"/>
          <w:spacing w:val="3"/>
          <w:sz w:val="24"/>
          <w:szCs w:val="24"/>
          <w:lang w:val="mk-MK"/>
        </w:rPr>
        <w:t xml:space="preserve"> </w:t>
      </w:r>
      <w:r w:rsidRPr="00D36E31">
        <w:rPr>
          <w:rFonts w:ascii="Tahoma" w:eastAsia="Tahoma" w:hAnsi="Tahoma" w:cs="Tahoma"/>
          <w:sz w:val="24"/>
          <w:szCs w:val="24"/>
          <w:lang w:val="mk-MK"/>
        </w:rPr>
        <w:t>на</w:t>
      </w:r>
      <w:r w:rsidRPr="00D36E31">
        <w:rPr>
          <w:rFonts w:ascii="Tahoma" w:eastAsia="Tahoma" w:hAnsi="Tahoma" w:cs="Tahoma"/>
          <w:spacing w:val="11"/>
          <w:sz w:val="24"/>
          <w:szCs w:val="24"/>
          <w:lang w:val="mk-MK"/>
        </w:rPr>
        <w:t xml:space="preserve"> </w:t>
      </w:r>
      <w:r w:rsidRPr="00D36E31">
        <w:rPr>
          <w:rFonts w:ascii="Tahoma" w:eastAsia="Tahoma" w:hAnsi="Tahoma" w:cs="Tahoma"/>
          <w:sz w:val="24"/>
          <w:szCs w:val="24"/>
          <w:lang w:val="mk-MK"/>
        </w:rPr>
        <w:t>сурова</w:t>
      </w:r>
      <w:r w:rsidRPr="00D36E31">
        <w:rPr>
          <w:rFonts w:ascii="Tahoma" w:eastAsia="Tahoma" w:hAnsi="Tahoma" w:cs="Tahoma"/>
          <w:spacing w:val="6"/>
          <w:sz w:val="24"/>
          <w:szCs w:val="24"/>
          <w:lang w:val="mk-MK"/>
        </w:rPr>
        <w:t xml:space="preserve"> </w:t>
      </w:r>
      <w:r w:rsidRPr="00D36E31">
        <w:rPr>
          <w:rFonts w:ascii="Tahoma" w:eastAsia="Tahoma" w:hAnsi="Tahoma" w:cs="Tahoma"/>
          <w:sz w:val="24"/>
          <w:szCs w:val="24"/>
          <w:lang w:val="mk-MK"/>
        </w:rPr>
        <w:t>нафта</w:t>
      </w:r>
      <w:r w:rsidRPr="00D36E31">
        <w:rPr>
          <w:rFonts w:ascii="Tahoma" w:eastAsia="Tahoma" w:hAnsi="Tahoma" w:cs="Tahoma"/>
          <w:spacing w:val="6"/>
          <w:sz w:val="24"/>
          <w:szCs w:val="24"/>
          <w:lang w:val="mk-MK"/>
        </w:rPr>
        <w:t xml:space="preserve"> </w:t>
      </w:r>
      <w:r w:rsidRPr="00D36E31">
        <w:rPr>
          <w:rFonts w:ascii="Tahoma" w:eastAsia="Tahoma" w:hAnsi="Tahoma" w:cs="Tahoma"/>
          <w:sz w:val="24"/>
          <w:szCs w:val="24"/>
          <w:lang w:val="mk-MK"/>
        </w:rPr>
        <w:t xml:space="preserve">и/или нафтени </w:t>
      </w:r>
      <w:r w:rsidRPr="00D36E31">
        <w:rPr>
          <w:rFonts w:ascii="Tahoma" w:eastAsia="Tahoma" w:hAnsi="Tahoma" w:cs="Tahoma"/>
          <w:spacing w:val="3"/>
          <w:sz w:val="24"/>
          <w:szCs w:val="24"/>
          <w:lang w:val="mk-MK"/>
        </w:rPr>
        <w:t xml:space="preserve"> </w:t>
      </w:r>
      <w:r w:rsidRPr="00D36E31">
        <w:rPr>
          <w:rFonts w:ascii="Tahoma" w:eastAsia="Tahoma" w:hAnsi="Tahoma" w:cs="Tahoma"/>
          <w:sz w:val="24"/>
          <w:szCs w:val="24"/>
          <w:lang w:val="mk-MK"/>
        </w:rPr>
        <w:t xml:space="preserve">деривати </w:t>
      </w:r>
      <w:r w:rsidRPr="00D36E31">
        <w:rPr>
          <w:rFonts w:ascii="Tahoma" w:eastAsia="Tahoma" w:hAnsi="Tahoma" w:cs="Tahoma"/>
          <w:spacing w:val="3"/>
          <w:sz w:val="24"/>
          <w:szCs w:val="24"/>
          <w:lang w:val="mk-MK"/>
        </w:rPr>
        <w:t xml:space="preserve"> </w:t>
      </w:r>
      <w:r w:rsidRPr="00D36E31">
        <w:rPr>
          <w:rFonts w:ascii="Tahoma" w:eastAsia="Tahoma" w:hAnsi="Tahoma" w:cs="Tahoma"/>
          <w:sz w:val="24"/>
          <w:szCs w:val="24"/>
          <w:lang w:val="mk-MK"/>
        </w:rPr>
        <w:t xml:space="preserve">по </w:t>
      </w:r>
      <w:r w:rsidRPr="00D36E31">
        <w:rPr>
          <w:rFonts w:ascii="Tahoma" w:eastAsia="Tahoma" w:hAnsi="Tahoma" w:cs="Tahoma"/>
          <w:spacing w:val="9"/>
          <w:sz w:val="24"/>
          <w:szCs w:val="24"/>
          <w:lang w:val="mk-MK"/>
        </w:rPr>
        <w:t xml:space="preserve"> </w:t>
      </w:r>
      <w:r w:rsidRPr="00D36E31">
        <w:rPr>
          <w:rFonts w:ascii="Tahoma" w:eastAsia="Tahoma" w:hAnsi="Tahoma" w:cs="Tahoma"/>
          <w:sz w:val="24"/>
          <w:szCs w:val="24"/>
          <w:lang w:val="mk-MK"/>
        </w:rPr>
        <w:t xml:space="preserve">однапред </w:t>
      </w:r>
      <w:r w:rsidRPr="00D36E31">
        <w:rPr>
          <w:rFonts w:ascii="Tahoma" w:eastAsia="Tahoma" w:hAnsi="Tahoma" w:cs="Tahoma"/>
          <w:spacing w:val="2"/>
          <w:sz w:val="24"/>
          <w:szCs w:val="24"/>
          <w:lang w:val="mk-MK"/>
        </w:rPr>
        <w:t xml:space="preserve"> </w:t>
      </w:r>
      <w:r w:rsidRPr="00D36E31">
        <w:rPr>
          <w:rFonts w:ascii="Tahoma" w:eastAsia="Tahoma" w:hAnsi="Tahoma" w:cs="Tahoma"/>
          <w:sz w:val="24"/>
          <w:szCs w:val="24"/>
          <w:lang w:val="mk-MK"/>
        </w:rPr>
        <w:t xml:space="preserve">утврдени </w:t>
      </w:r>
      <w:r w:rsidRPr="00D36E31">
        <w:rPr>
          <w:rFonts w:ascii="Tahoma" w:eastAsia="Tahoma" w:hAnsi="Tahoma" w:cs="Tahoma"/>
          <w:spacing w:val="3"/>
          <w:sz w:val="24"/>
          <w:szCs w:val="24"/>
          <w:lang w:val="mk-MK"/>
        </w:rPr>
        <w:t xml:space="preserve"> </w:t>
      </w:r>
      <w:r w:rsidRPr="00D36E31">
        <w:rPr>
          <w:rFonts w:ascii="Tahoma" w:eastAsia="Tahoma" w:hAnsi="Tahoma" w:cs="Tahoma"/>
          <w:sz w:val="24"/>
          <w:szCs w:val="24"/>
          <w:lang w:val="mk-MK"/>
        </w:rPr>
        <w:t xml:space="preserve">критериуми  во </w:t>
      </w:r>
      <w:r w:rsidRPr="00D36E31">
        <w:rPr>
          <w:rFonts w:ascii="Tahoma" w:eastAsia="Tahoma" w:hAnsi="Tahoma" w:cs="Tahoma"/>
          <w:spacing w:val="9"/>
          <w:sz w:val="24"/>
          <w:szCs w:val="24"/>
          <w:lang w:val="mk-MK"/>
        </w:rPr>
        <w:t xml:space="preserve"> </w:t>
      </w:r>
      <w:r w:rsidRPr="00D36E31">
        <w:rPr>
          <w:rFonts w:ascii="Tahoma" w:eastAsia="Tahoma" w:hAnsi="Tahoma" w:cs="Tahoma"/>
          <w:sz w:val="24"/>
          <w:szCs w:val="24"/>
          <w:lang w:val="mk-MK"/>
        </w:rPr>
        <w:t xml:space="preserve">утврден </w:t>
      </w:r>
      <w:r w:rsidRPr="00D36E31">
        <w:rPr>
          <w:rFonts w:ascii="Tahoma" w:eastAsia="Tahoma" w:hAnsi="Tahoma" w:cs="Tahoma"/>
          <w:spacing w:val="4"/>
          <w:sz w:val="24"/>
          <w:szCs w:val="24"/>
          <w:lang w:val="mk-MK"/>
        </w:rPr>
        <w:t xml:space="preserve"> </w:t>
      </w:r>
      <w:r w:rsidRPr="00D36E31">
        <w:rPr>
          <w:rFonts w:ascii="Tahoma" w:eastAsia="Tahoma" w:hAnsi="Tahoma" w:cs="Tahoma"/>
          <w:sz w:val="24"/>
          <w:szCs w:val="24"/>
          <w:lang w:val="mk-MK"/>
        </w:rPr>
        <w:t>временски период.</w:t>
      </w:r>
    </w:p>
    <w:p w14:paraId="342E6A8E" w14:textId="77777777" w:rsidR="006F4793" w:rsidRPr="00D36E31" w:rsidRDefault="008A6E97">
      <w:pPr>
        <w:spacing w:after="0" w:line="246" w:lineRule="auto"/>
        <w:ind w:left="136" w:right="73" w:firstLine="284"/>
        <w:jc w:val="both"/>
        <w:rPr>
          <w:rFonts w:ascii="Tahoma" w:eastAsia="Tahoma" w:hAnsi="Tahoma" w:cs="Tahoma"/>
          <w:sz w:val="24"/>
          <w:szCs w:val="24"/>
          <w:lang w:val="mk-MK"/>
        </w:rPr>
      </w:pPr>
      <w:r w:rsidRPr="00D36E31">
        <w:rPr>
          <w:rFonts w:ascii="Tahoma" w:eastAsia="Tahoma" w:hAnsi="Tahoma" w:cs="Tahoma"/>
          <w:sz w:val="24"/>
          <w:szCs w:val="24"/>
          <w:lang w:val="mk-MK"/>
        </w:rPr>
        <w:t>(2)</w:t>
      </w:r>
      <w:r w:rsidRPr="00D36E31">
        <w:rPr>
          <w:rFonts w:ascii="Tahoma" w:eastAsia="Tahoma" w:hAnsi="Tahoma" w:cs="Tahoma"/>
          <w:spacing w:val="8"/>
          <w:sz w:val="24"/>
          <w:szCs w:val="24"/>
          <w:lang w:val="mk-MK"/>
        </w:rPr>
        <w:t xml:space="preserve"> </w:t>
      </w:r>
      <w:r w:rsidRPr="00D36E31">
        <w:rPr>
          <w:rFonts w:ascii="Tahoma" w:eastAsia="Tahoma" w:hAnsi="Tahoma" w:cs="Tahoma"/>
          <w:sz w:val="24"/>
          <w:szCs w:val="24"/>
          <w:lang w:val="mk-MK"/>
        </w:rPr>
        <w:t>Склучувањето</w:t>
      </w:r>
      <w:r w:rsidRPr="00D36E31">
        <w:rPr>
          <w:rFonts w:ascii="Tahoma" w:eastAsia="Tahoma" w:hAnsi="Tahoma" w:cs="Tahoma"/>
          <w:spacing w:val="-3"/>
          <w:sz w:val="24"/>
          <w:szCs w:val="24"/>
          <w:lang w:val="mk-MK"/>
        </w:rPr>
        <w:t xml:space="preserve"> </w:t>
      </w:r>
      <w:r w:rsidRPr="00D36E31">
        <w:rPr>
          <w:rFonts w:ascii="Tahoma" w:eastAsia="Tahoma" w:hAnsi="Tahoma" w:cs="Tahoma"/>
          <w:sz w:val="24"/>
          <w:szCs w:val="24"/>
          <w:lang w:val="mk-MK"/>
        </w:rPr>
        <w:t>на</w:t>
      </w:r>
      <w:r w:rsidRPr="00D36E31">
        <w:rPr>
          <w:rFonts w:ascii="Tahoma" w:eastAsia="Tahoma" w:hAnsi="Tahoma" w:cs="Tahoma"/>
          <w:spacing w:val="9"/>
          <w:sz w:val="24"/>
          <w:szCs w:val="24"/>
          <w:lang w:val="mk-MK"/>
        </w:rPr>
        <w:t xml:space="preserve"> </w:t>
      </w:r>
      <w:r w:rsidRPr="00D36E31">
        <w:rPr>
          <w:rFonts w:ascii="Tahoma" w:eastAsia="Tahoma" w:hAnsi="Tahoma" w:cs="Tahoma"/>
          <w:sz w:val="24"/>
          <w:szCs w:val="24"/>
          <w:lang w:val="mk-MK"/>
        </w:rPr>
        <w:t>тикети</w:t>
      </w:r>
      <w:r w:rsidRPr="00D36E31">
        <w:rPr>
          <w:rFonts w:ascii="Tahoma" w:eastAsia="Tahoma" w:hAnsi="Tahoma" w:cs="Tahoma"/>
          <w:spacing w:val="5"/>
          <w:sz w:val="24"/>
          <w:szCs w:val="24"/>
          <w:lang w:val="mk-MK"/>
        </w:rPr>
        <w:t xml:space="preserve"> </w:t>
      </w:r>
      <w:r w:rsidRPr="00D36E31">
        <w:rPr>
          <w:rFonts w:ascii="Tahoma" w:eastAsia="Tahoma" w:hAnsi="Tahoma" w:cs="Tahoma"/>
          <w:sz w:val="24"/>
          <w:szCs w:val="24"/>
          <w:lang w:val="mk-MK"/>
        </w:rPr>
        <w:t>се</w:t>
      </w:r>
      <w:r w:rsidRPr="00D36E31">
        <w:rPr>
          <w:rFonts w:ascii="Tahoma" w:eastAsia="Tahoma" w:hAnsi="Tahoma" w:cs="Tahoma"/>
          <w:spacing w:val="12"/>
          <w:sz w:val="24"/>
          <w:szCs w:val="24"/>
          <w:lang w:val="mk-MK"/>
        </w:rPr>
        <w:t xml:space="preserve"> </w:t>
      </w:r>
      <w:r w:rsidRPr="00D36E31">
        <w:rPr>
          <w:rFonts w:ascii="Tahoma" w:eastAsia="Tahoma" w:hAnsi="Tahoma" w:cs="Tahoma"/>
          <w:sz w:val="24"/>
          <w:szCs w:val="24"/>
          <w:lang w:val="mk-MK"/>
        </w:rPr>
        <w:t>врши</w:t>
      </w:r>
      <w:r w:rsidRPr="00D36E31">
        <w:rPr>
          <w:rFonts w:ascii="Tahoma" w:eastAsia="Tahoma" w:hAnsi="Tahoma" w:cs="Tahoma"/>
          <w:spacing w:val="6"/>
          <w:sz w:val="24"/>
          <w:szCs w:val="24"/>
          <w:lang w:val="mk-MK"/>
        </w:rPr>
        <w:t xml:space="preserve"> </w:t>
      </w:r>
      <w:r w:rsidRPr="00D36E31">
        <w:rPr>
          <w:rFonts w:ascii="Tahoma" w:eastAsia="Tahoma" w:hAnsi="Tahoma" w:cs="Tahoma"/>
          <w:sz w:val="24"/>
          <w:szCs w:val="24"/>
          <w:lang w:val="mk-MK"/>
        </w:rPr>
        <w:t>ако</w:t>
      </w:r>
      <w:r w:rsidRPr="00D36E31">
        <w:rPr>
          <w:rFonts w:ascii="Tahoma" w:eastAsia="Tahoma" w:hAnsi="Tahoma" w:cs="Tahoma"/>
          <w:spacing w:val="8"/>
          <w:sz w:val="24"/>
          <w:szCs w:val="24"/>
          <w:lang w:val="mk-MK"/>
        </w:rPr>
        <w:t xml:space="preserve"> </w:t>
      </w:r>
      <w:r w:rsidRPr="00D36E31">
        <w:rPr>
          <w:rFonts w:ascii="Tahoma" w:eastAsia="Tahoma" w:hAnsi="Tahoma" w:cs="Tahoma"/>
          <w:sz w:val="24"/>
          <w:szCs w:val="24"/>
          <w:lang w:val="mk-MK"/>
        </w:rPr>
        <w:t>обврската</w:t>
      </w:r>
      <w:r w:rsidRPr="00D36E31">
        <w:rPr>
          <w:rFonts w:ascii="Tahoma" w:eastAsia="Tahoma" w:hAnsi="Tahoma" w:cs="Tahoma"/>
          <w:spacing w:val="2"/>
          <w:sz w:val="24"/>
          <w:szCs w:val="24"/>
          <w:lang w:val="mk-MK"/>
        </w:rPr>
        <w:t xml:space="preserve"> </w:t>
      </w:r>
      <w:r w:rsidRPr="00D36E31">
        <w:rPr>
          <w:rFonts w:ascii="Tahoma" w:eastAsia="Tahoma" w:hAnsi="Tahoma" w:cs="Tahoma"/>
          <w:sz w:val="24"/>
          <w:szCs w:val="24"/>
          <w:lang w:val="mk-MK"/>
        </w:rPr>
        <w:t>за</w:t>
      </w:r>
      <w:r w:rsidRPr="00D36E31">
        <w:rPr>
          <w:rFonts w:ascii="Tahoma" w:eastAsia="Tahoma" w:hAnsi="Tahoma" w:cs="Tahoma"/>
          <w:spacing w:val="10"/>
          <w:sz w:val="24"/>
          <w:szCs w:val="24"/>
          <w:lang w:val="mk-MK"/>
        </w:rPr>
        <w:t xml:space="preserve"> </w:t>
      </w:r>
      <w:r w:rsidRPr="00D36E31">
        <w:rPr>
          <w:rFonts w:ascii="Tahoma" w:eastAsia="Tahoma" w:hAnsi="Tahoma" w:cs="Tahoma"/>
          <w:sz w:val="24"/>
          <w:szCs w:val="24"/>
          <w:lang w:val="mk-MK"/>
        </w:rPr>
        <w:t>чување</w:t>
      </w:r>
      <w:r w:rsidRPr="00D36E31">
        <w:rPr>
          <w:rFonts w:ascii="Tahoma" w:eastAsia="Tahoma" w:hAnsi="Tahoma" w:cs="Tahoma"/>
          <w:spacing w:val="4"/>
          <w:sz w:val="24"/>
          <w:szCs w:val="24"/>
          <w:lang w:val="mk-MK"/>
        </w:rPr>
        <w:t xml:space="preserve"> </w:t>
      </w:r>
      <w:r w:rsidRPr="00D36E31">
        <w:rPr>
          <w:rFonts w:ascii="Tahoma" w:eastAsia="Tahoma" w:hAnsi="Tahoma" w:cs="Tahoma"/>
          <w:sz w:val="24"/>
          <w:szCs w:val="24"/>
          <w:lang w:val="mk-MK"/>
        </w:rPr>
        <w:t>на</w:t>
      </w:r>
      <w:r w:rsidRPr="00D36E31">
        <w:rPr>
          <w:rFonts w:ascii="Tahoma" w:eastAsia="Tahoma" w:hAnsi="Tahoma" w:cs="Tahoma"/>
          <w:spacing w:val="9"/>
          <w:sz w:val="24"/>
          <w:szCs w:val="24"/>
          <w:lang w:val="mk-MK"/>
        </w:rPr>
        <w:t xml:space="preserve"> </w:t>
      </w:r>
      <w:r w:rsidRPr="00D36E31">
        <w:rPr>
          <w:rFonts w:ascii="Tahoma" w:eastAsia="Tahoma" w:hAnsi="Tahoma" w:cs="Tahoma"/>
          <w:sz w:val="24"/>
          <w:szCs w:val="24"/>
          <w:lang w:val="mk-MK"/>
        </w:rPr>
        <w:t>задолжителни резерви</w:t>
      </w:r>
      <w:r w:rsidRPr="00D36E31">
        <w:rPr>
          <w:rFonts w:ascii="Tahoma" w:eastAsia="Tahoma" w:hAnsi="Tahoma" w:cs="Tahoma"/>
          <w:spacing w:val="3"/>
          <w:sz w:val="24"/>
          <w:szCs w:val="24"/>
          <w:lang w:val="mk-MK"/>
        </w:rPr>
        <w:t xml:space="preserve"> </w:t>
      </w:r>
      <w:r w:rsidRPr="00D36E31">
        <w:rPr>
          <w:rFonts w:ascii="Tahoma" w:eastAsia="Tahoma" w:hAnsi="Tahoma" w:cs="Tahoma"/>
          <w:sz w:val="24"/>
          <w:szCs w:val="24"/>
          <w:lang w:val="mk-MK"/>
        </w:rPr>
        <w:t>неможе</w:t>
      </w:r>
      <w:r w:rsidRPr="00D36E31">
        <w:rPr>
          <w:rFonts w:ascii="Tahoma" w:eastAsia="Tahoma" w:hAnsi="Tahoma" w:cs="Tahoma"/>
          <w:spacing w:val="4"/>
          <w:sz w:val="24"/>
          <w:szCs w:val="24"/>
          <w:lang w:val="mk-MK"/>
        </w:rPr>
        <w:t xml:space="preserve"> </w:t>
      </w:r>
      <w:r w:rsidRPr="00D36E31">
        <w:rPr>
          <w:rFonts w:ascii="Tahoma" w:eastAsia="Tahoma" w:hAnsi="Tahoma" w:cs="Tahoma"/>
          <w:sz w:val="24"/>
          <w:szCs w:val="24"/>
          <w:lang w:val="mk-MK"/>
        </w:rPr>
        <w:t>економично да</w:t>
      </w:r>
      <w:r w:rsidRPr="00D36E31">
        <w:rPr>
          <w:rFonts w:ascii="Tahoma" w:eastAsia="Tahoma" w:hAnsi="Tahoma" w:cs="Tahoma"/>
          <w:spacing w:val="10"/>
          <w:sz w:val="24"/>
          <w:szCs w:val="24"/>
          <w:lang w:val="mk-MK"/>
        </w:rPr>
        <w:t xml:space="preserve"> </w:t>
      </w:r>
      <w:r w:rsidRPr="00D36E31">
        <w:rPr>
          <w:rFonts w:ascii="Tahoma" w:eastAsia="Tahoma" w:hAnsi="Tahoma" w:cs="Tahoma"/>
          <w:sz w:val="24"/>
          <w:szCs w:val="24"/>
          <w:lang w:val="mk-MK"/>
        </w:rPr>
        <w:t>се</w:t>
      </w:r>
      <w:r w:rsidRPr="00D36E31">
        <w:rPr>
          <w:rFonts w:ascii="Tahoma" w:eastAsia="Tahoma" w:hAnsi="Tahoma" w:cs="Tahoma"/>
          <w:spacing w:val="12"/>
          <w:sz w:val="24"/>
          <w:szCs w:val="24"/>
          <w:lang w:val="mk-MK"/>
        </w:rPr>
        <w:t xml:space="preserve"> </w:t>
      </w:r>
      <w:r w:rsidRPr="00D36E31">
        <w:rPr>
          <w:rFonts w:ascii="Tahoma" w:eastAsia="Tahoma" w:hAnsi="Tahoma" w:cs="Tahoma"/>
          <w:sz w:val="24"/>
          <w:szCs w:val="24"/>
          <w:lang w:val="mk-MK"/>
        </w:rPr>
        <w:t>исполни</w:t>
      </w:r>
      <w:r w:rsidRPr="00D36E31">
        <w:rPr>
          <w:rFonts w:ascii="Tahoma" w:eastAsia="Tahoma" w:hAnsi="Tahoma" w:cs="Tahoma"/>
          <w:spacing w:val="3"/>
          <w:sz w:val="24"/>
          <w:szCs w:val="24"/>
          <w:lang w:val="mk-MK"/>
        </w:rPr>
        <w:t xml:space="preserve"> </w:t>
      </w:r>
      <w:r w:rsidRPr="00D36E31">
        <w:rPr>
          <w:rFonts w:ascii="Tahoma" w:eastAsia="Tahoma" w:hAnsi="Tahoma" w:cs="Tahoma"/>
          <w:sz w:val="24"/>
          <w:szCs w:val="24"/>
          <w:lang w:val="mk-MK"/>
        </w:rPr>
        <w:t>на</w:t>
      </w:r>
      <w:r w:rsidRPr="00D36E31">
        <w:rPr>
          <w:rFonts w:ascii="Tahoma" w:eastAsia="Tahoma" w:hAnsi="Tahoma" w:cs="Tahoma"/>
          <w:spacing w:val="10"/>
          <w:sz w:val="24"/>
          <w:szCs w:val="24"/>
          <w:lang w:val="mk-MK"/>
        </w:rPr>
        <w:t xml:space="preserve"> </w:t>
      </w:r>
      <w:r w:rsidRPr="00D36E31">
        <w:rPr>
          <w:rFonts w:ascii="Tahoma" w:eastAsia="Tahoma" w:hAnsi="Tahoma" w:cs="Tahoma"/>
          <w:sz w:val="24"/>
          <w:szCs w:val="24"/>
          <w:lang w:val="mk-MK"/>
        </w:rPr>
        <w:t>друг</w:t>
      </w:r>
      <w:r w:rsidRPr="00D36E31">
        <w:rPr>
          <w:rFonts w:ascii="Tahoma" w:eastAsia="Tahoma" w:hAnsi="Tahoma" w:cs="Tahoma"/>
          <w:spacing w:val="7"/>
          <w:sz w:val="24"/>
          <w:szCs w:val="24"/>
          <w:lang w:val="mk-MK"/>
        </w:rPr>
        <w:t xml:space="preserve"> </w:t>
      </w:r>
      <w:r w:rsidRPr="00D36E31">
        <w:rPr>
          <w:rFonts w:ascii="Tahoma" w:eastAsia="Tahoma" w:hAnsi="Tahoma" w:cs="Tahoma"/>
          <w:sz w:val="24"/>
          <w:szCs w:val="24"/>
          <w:lang w:val="mk-MK"/>
        </w:rPr>
        <w:t>начин</w:t>
      </w:r>
      <w:r w:rsidRPr="00D36E31">
        <w:rPr>
          <w:rFonts w:ascii="Tahoma" w:eastAsia="Tahoma" w:hAnsi="Tahoma" w:cs="Tahoma"/>
          <w:spacing w:val="7"/>
          <w:sz w:val="24"/>
          <w:szCs w:val="24"/>
          <w:lang w:val="mk-MK"/>
        </w:rPr>
        <w:t xml:space="preserve"> </w:t>
      </w:r>
      <w:r w:rsidRPr="00D36E31">
        <w:rPr>
          <w:rFonts w:ascii="Tahoma" w:eastAsia="Tahoma" w:hAnsi="Tahoma" w:cs="Tahoma"/>
          <w:sz w:val="24"/>
          <w:szCs w:val="24"/>
          <w:lang w:val="mk-MK"/>
        </w:rPr>
        <w:t>и</w:t>
      </w:r>
      <w:r w:rsidRPr="00D36E31">
        <w:rPr>
          <w:rFonts w:ascii="Tahoma" w:eastAsia="Tahoma" w:hAnsi="Tahoma" w:cs="Tahoma"/>
          <w:spacing w:val="12"/>
          <w:sz w:val="24"/>
          <w:szCs w:val="24"/>
          <w:lang w:val="mk-MK"/>
        </w:rPr>
        <w:t xml:space="preserve"> </w:t>
      </w:r>
      <w:r w:rsidRPr="00D36E31">
        <w:rPr>
          <w:rFonts w:ascii="Tahoma" w:eastAsia="Tahoma" w:hAnsi="Tahoma" w:cs="Tahoma"/>
          <w:sz w:val="24"/>
          <w:szCs w:val="24"/>
          <w:lang w:val="mk-MK"/>
        </w:rPr>
        <w:t>доколку</w:t>
      </w:r>
      <w:r w:rsidRPr="00D36E31">
        <w:rPr>
          <w:rFonts w:ascii="Tahoma" w:eastAsia="Tahoma" w:hAnsi="Tahoma" w:cs="Tahoma"/>
          <w:spacing w:val="3"/>
          <w:sz w:val="24"/>
          <w:szCs w:val="24"/>
          <w:lang w:val="mk-MK"/>
        </w:rPr>
        <w:t xml:space="preserve"> </w:t>
      </w:r>
      <w:r w:rsidRPr="00D36E31">
        <w:rPr>
          <w:rFonts w:ascii="Tahoma" w:eastAsia="Tahoma" w:hAnsi="Tahoma" w:cs="Tahoma"/>
          <w:sz w:val="24"/>
          <w:szCs w:val="24"/>
          <w:lang w:val="mk-MK"/>
        </w:rPr>
        <w:t>на</w:t>
      </w:r>
      <w:r w:rsidRPr="00D36E31">
        <w:rPr>
          <w:rFonts w:ascii="Tahoma" w:eastAsia="Tahoma" w:hAnsi="Tahoma" w:cs="Tahoma"/>
          <w:spacing w:val="10"/>
          <w:sz w:val="24"/>
          <w:szCs w:val="24"/>
          <w:lang w:val="mk-MK"/>
        </w:rPr>
        <w:t xml:space="preserve"> </w:t>
      </w:r>
      <w:r w:rsidRPr="00D36E31">
        <w:rPr>
          <w:rFonts w:ascii="Tahoma" w:eastAsia="Tahoma" w:hAnsi="Tahoma" w:cs="Tahoma"/>
          <w:sz w:val="24"/>
          <w:szCs w:val="24"/>
          <w:lang w:val="mk-MK"/>
        </w:rPr>
        <w:t>тој</w:t>
      </w:r>
      <w:r w:rsidRPr="00D36E31">
        <w:rPr>
          <w:rFonts w:ascii="Tahoma" w:eastAsia="Tahoma" w:hAnsi="Tahoma" w:cs="Tahoma"/>
          <w:spacing w:val="9"/>
          <w:sz w:val="24"/>
          <w:szCs w:val="24"/>
          <w:lang w:val="mk-MK"/>
        </w:rPr>
        <w:t xml:space="preserve"> </w:t>
      </w:r>
      <w:r w:rsidRPr="00D36E31">
        <w:rPr>
          <w:rFonts w:ascii="Tahoma" w:eastAsia="Tahoma" w:hAnsi="Tahoma" w:cs="Tahoma"/>
          <w:sz w:val="24"/>
          <w:szCs w:val="24"/>
          <w:lang w:val="mk-MK"/>
        </w:rPr>
        <w:t>начин резервираните количини</w:t>
      </w:r>
      <w:r w:rsidRPr="00D36E31">
        <w:rPr>
          <w:rFonts w:ascii="Tahoma" w:eastAsia="Tahoma" w:hAnsi="Tahoma" w:cs="Tahoma"/>
          <w:spacing w:val="6"/>
          <w:sz w:val="24"/>
          <w:szCs w:val="24"/>
          <w:lang w:val="mk-MK"/>
        </w:rPr>
        <w:t xml:space="preserve"> </w:t>
      </w:r>
      <w:r w:rsidRPr="00D36E31">
        <w:rPr>
          <w:rFonts w:ascii="Tahoma" w:eastAsia="Tahoma" w:hAnsi="Tahoma" w:cs="Tahoma"/>
          <w:sz w:val="24"/>
          <w:szCs w:val="24"/>
          <w:lang w:val="mk-MK"/>
        </w:rPr>
        <w:t>во</w:t>
      </w:r>
      <w:r w:rsidRPr="00D36E31">
        <w:rPr>
          <w:rFonts w:ascii="Tahoma" w:eastAsia="Tahoma" w:hAnsi="Tahoma" w:cs="Tahoma"/>
          <w:spacing w:val="13"/>
          <w:sz w:val="24"/>
          <w:szCs w:val="24"/>
          <w:lang w:val="mk-MK"/>
        </w:rPr>
        <w:t xml:space="preserve"> </w:t>
      </w:r>
      <w:r w:rsidRPr="00D36E31">
        <w:rPr>
          <w:rFonts w:ascii="Tahoma" w:eastAsia="Tahoma" w:hAnsi="Tahoma" w:cs="Tahoma"/>
          <w:sz w:val="24"/>
          <w:szCs w:val="24"/>
          <w:lang w:val="mk-MK"/>
        </w:rPr>
        <w:t>секое</w:t>
      </w:r>
      <w:r w:rsidRPr="00D36E31">
        <w:rPr>
          <w:rFonts w:ascii="Tahoma" w:eastAsia="Tahoma" w:hAnsi="Tahoma" w:cs="Tahoma"/>
          <w:spacing w:val="9"/>
          <w:sz w:val="24"/>
          <w:szCs w:val="24"/>
          <w:lang w:val="mk-MK"/>
        </w:rPr>
        <w:t xml:space="preserve"> </w:t>
      </w:r>
      <w:r w:rsidRPr="00D36E31">
        <w:rPr>
          <w:rFonts w:ascii="Tahoma" w:eastAsia="Tahoma" w:hAnsi="Tahoma" w:cs="Tahoma"/>
          <w:sz w:val="24"/>
          <w:szCs w:val="24"/>
          <w:lang w:val="mk-MK"/>
        </w:rPr>
        <w:t>време</w:t>
      </w:r>
      <w:r w:rsidRPr="00D36E31">
        <w:rPr>
          <w:rFonts w:ascii="Tahoma" w:eastAsia="Tahoma" w:hAnsi="Tahoma" w:cs="Tahoma"/>
          <w:spacing w:val="9"/>
          <w:sz w:val="24"/>
          <w:szCs w:val="24"/>
          <w:lang w:val="mk-MK"/>
        </w:rPr>
        <w:t xml:space="preserve"> </w:t>
      </w:r>
      <w:r w:rsidRPr="00D36E31">
        <w:rPr>
          <w:rFonts w:ascii="Tahoma" w:eastAsia="Tahoma" w:hAnsi="Tahoma" w:cs="Tahoma"/>
          <w:sz w:val="24"/>
          <w:szCs w:val="24"/>
          <w:lang w:val="mk-MK"/>
        </w:rPr>
        <w:t>и</w:t>
      </w:r>
      <w:r w:rsidRPr="00D36E31">
        <w:rPr>
          <w:rFonts w:ascii="Tahoma" w:eastAsia="Tahoma" w:hAnsi="Tahoma" w:cs="Tahoma"/>
          <w:spacing w:val="16"/>
          <w:sz w:val="24"/>
          <w:szCs w:val="24"/>
          <w:lang w:val="mk-MK"/>
        </w:rPr>
        <w:t xml:space="preserve"> </w:t>
      </w:r>
      <w:r w:rsidRPr="00D36E31">
        <w:rPr>
          <w:rFonts w:ascii="Tahoma" w:eastAsia="Tahoma" w:hAnsi="Tahoma" w:cs="Tahoma"/>
          <w:sz w:val="24"/>
          <w:szCs w:val="24"/>
          <w:lang w:val="mk-MK"/>
        </w:rPr>
        <w:t>во</w:t>
      </w:r>
      <w:r w:rsidRPr="00D36E31">
        <w:rPr>
          <w:rFonts w:ascii="Tahoma" w:eastAsia="Tahoma" w:hAnsi="Tahoma" w:cs="Tahoma"/>
          <w:spacing w:val="13"/>
          <w:sz w:val="24"/>
          <w:szCs w:val="24"/>
          <w:lang w:val="mk-MK"/>
        </w:rPr>
        <w:t xml:space="preserve"> </w:t>
      </w:r>
      <w:r w:rsidRPr="00D36E31">
        <w:rPr>
          <w:rFonts w:ascii="Tahoma" w:eastAsia="Tahoma" w:hAnsi="Tahoma" w:cs="Tahoma"/>
          <w:sz w:val="24"/>
          <w:szCs w:val="24"/>
          <w:lang w:val="mk-MK"/>
        </w:rPr>
        <w:t>целост</w:t>
      </w:r>
      <w:r w:rsidRPr="00D36E31">
        <w:rPr>
          <w:rFonts w:ascii="Tahoma" w:eastAsia="Tahoma" w:hAnsi="Tahoma" w:cs="Tahoma"/>
          <w:spacing w:val="8"/>
          <w:sz w:val="24"/>
          <w:szCs w:val="24"/>
          <w:lang w:val="mk-MK"/>
        </w:rPr>
        <w:t xml:space="preserve"> </w:t>
      </w:r>
      <w:r w:rsidRPr="00D36E31">
        <w:rPr>
          <w:rFonts w:ascii="Tahoma" w:eastAsia="Tahoma" w:hAnsi="Tahoma" w:cs="Tahoma"/>
          <w:sz w:val="24"/>
          <w:szCs w:val="24"/>
          <w:lang w:val="mk-MK"/>
        </w:rPr>
        <w:t>и</w:t>
      </w:r>
      <w:r w:rsidRPr="00D36E31">
        <w:rPr>
          <w:rFonts w:ascii="Tahoma" w:eastAsia="Tahoma" w:hAnsi="Tahoma" w:cs="Tahoma"/>
          <w:spacing w:val="16"/>
          <w:sz w:val="24"/>
          <w:szCs w:val="24"/>
          <w:lang w:val="mk-MK"/>
        </w:rPr>
        <w:t xml:space="preserve"> </w:t>
      </w:r>
      <w:r w:rsidRPr="00D36E31">
        <w:rPr>
          <w:rFonts w:ascii="Tahoma" w:eastAsia="Tahoma" w:hAnsi="Tahoma" w:cs="Tahoma"/>
          <w:sz w:val="24"/>
          <w:szCs w:val="24"/>
          <w:lang w:val="mk-MK"/>
        </w:rPr>
        <w:t>стојат</w:t>
      </w:r>
      <w:r w:rsidRPr="00D36E31">
        <w:rPr>
          <w:rFonts w:ascii="Tahoma" w:eastAsia="Tahoma" w:hAnsi="Tahoma" w:cs="Tahoma"/>
          <w:spacing w:val="10"/>
          <w:sz w:val="24"/>
          <w:szCs w:val="24"/>
          <w:lang w:val="mk-MK"/>
        </w:rPr>
        <w:t xml:space="preserve"> </w:t>
      </w:r>
      <w:r w:rsidRPr="00D36E31">
        <w:rPr>
          <w:rFonts w:ascii="Tahoma" w:eastAsia="Tahoma" w:hAnsi="Tahoma" w:cs="Tahoma"/>
          <w:sz w:val="24"/>
          <w:szCs w:val="24"/>
          <w:lang w:val="mk-MK"/>
        </w:rPr>
        <w:t>на</w:t>
      </w:r>
      <w:r w:rsidRPr="00D36E31">
        <w:rPr>
          <w:rFonts w:ascii="Tahoma" w:eastAsia="Tahoma" w:hAnsi="Tahoma" w:cs="Tahoma"/>
          <w:spacing w:val="13"/>
          <w:sz w:val="24"/>
          <w:szCs w:val="24"/>
          <w:lang w:val="mk-MK"/>
        </w:rPr>
        <w:t xml:space="preserve"> </w:t>
      </w:r>
      <w:r w:rsidRPr="00D36E31">
        <w:rPr>
          <w:rFonts w:ascii="Tahoma" w:eastAsia="Tahoma" w:hAnsi="Tahoma" w:cs="Tahoma"/>
          <w:sz w:val="24"/>
          <w:szCs w:val="24"/>
          <w:lang w:val="mk-MK"/>
        </w:rPr>
        <w:t>располагање</w:t>
      </w:r>
      <w:r w:rsidRPr="00D36E31">
        <w:rPr>
          <w:rFonts w:ascii="Tahoma" w:eastAsia="Tahoma" w:hAnsi="Tahoma" w:cs="Tahoma"/>
          <w:spacing w:val="2"/>
          <w:sz w:val="24"/>
          <w:szCs w:val="24"/>
          <w:lang w:val="mk-MK"/>
        </w:rPr>
        <w:t xml:space="preserve"> </w:t>
      </w:r>
      <w:r w:rsidRPr="00D36E31">
        <w:rPr>
          <w:rFonts w:ascii="Tahoma" w:eastAsia="Tahoma" w:hAnsi="Tahoma" w:cs="Tahoma"/>
          <w:sz w:val="24"/>
          <w:szCs w:val="24"/>
          <w:lang w:val="mk-MK"/>
        </w:rPr>
        <w:t>на Македонската</w:t>
      </w:r>
      <w:r w:rsidRPr="00D36E31">
        <w:rPr>
          <w:rFonts w:ascii="Tahoma" w:eastAsia="Tahoma" w:hAnsi="Tahoma" w:cs="Tahoma"/>
          <w:spacing w:val="-13"/>
          <w:sz w:val="24"/>
          <w:szCs w:val="24"/>
          <w:lang w:val="mk-MK"/>
        </w:rPr>
        <w:t xml:space="preserve"> </w:t>
      </w:r>
      <w:r w:rsidRPr="00D36E31">
        <w:rPr>
          <w:rFonts w:ascii="Tahoma" w:eastAsia="Tahoma" w:hAnsi="Tahoma" w:cs="Tahoma"/>
          <w:sz w:val="24"/>
          <w:szCs w:val="24"/>
          <w:lang w:val="mk-MK"/>
        </w:rPr>
        <w:t>агенција</w:t>
      </w:r>
      <w:r w:rsidRPr="00D36E31">
        <w:rPr>
          <w:rFonts w:ascii="Tahoma" w:eastAsia="Tahoma" w:hAnsi="Tahoma" w:cs="Tahoma"/>
          <w:spacing w:val="-10"/>
          <w:sz w:val="24"/>
          <w:szCs w:val="24"/>
          <w:lang w:val="mk-MK"/>
        </w:rPr>
        <w:t xml:space="preserve"> </w:t>
      </w:r>
      <w:r w:rsidRPr="00D36E31">
        <w:rPr>
          <w:rFonts w:ascii="Tahoma" w:eastAsia="Tahoma" w:hAnsi="Tahoma" w:cs="Tahoma"/>
          <w:sz w:val="24"/>
          <w:szCs w:val="24"/>
          <w:lang w:val="mk-MK"/>
        </w:rPr>
        <w:t>за</w:t>
      </w:r>
      <w:r w:rsidRPr="00D36E31">
        <w:rPr>
          <w:rFonts w:ascii="Tahoma" w:eastAsia="Tahoma" w:hAnsi="Tahoma" w:cs="Tahoma"/>
          <w:spacing w:val="-2"/>
          <w:sz w:val="24"/>
          <w:szCs w:val="24"/>
          <w:lang w:val="mk-MK"/>
        </w:rPr>
        <w:t xml:space="preserve"> </w:t>
      </w:r>
      <w:r w:rsidRPr="00D36E31">
        <w:rPr>
          <w:rFonts w:ascii="Tahoma" w:eastAsia="Tahoma" w:hAnsi="Tahoma" w:cs="Tahoma"/>
          <w:sz w:val="24"/>
          <w:szCs w:val="24"/>
          <w:lang w:val="mk-MK"/>
        </w:rPr>
        <w:t>задолжителни</w:t>
      </w:r>
      <w:r w:rsidRPr="00D36E31">
        <w:rPr>
          <w:rFonts w:ascii="Tahoma" w:eastAsia="Tahoma" w:hAnsi="Tahoma" w:cs="Tahoma"/>
          <w:spacing w:val="-16"/>
          <w:sz w:val="24"/>
          <w:szCs w:val="24"/>
          <w:lang w:val="mk-MK"/>
        </w:rPr>
        <w:t xml:space="preserve"> </w:t>
      </w:r>
      <w:r w:rsidRPr="00D36E31">
        <w:rPr>
          <w:rFonts w:ascii="Tahoma" w:eastAsia="Tahoma" w:hAnsi="Tahoma" w:cs="Tahoma"/>
          <w:sz w:val="24"/>
          <w:szCs w:val="24"/>
          <w:lang w:val="mk-MK"/>
        </w:rPr>
        <w:t>нафтени</w:t>
      </w:r>
      <w:r w:rsidRPr="00D36E31">
        <w:rPr>
          <w:rFonts w:ascii="Tahoma" w:eastAsia="Tahoma" w:hAnsi="Tahoma" w:cs="Tahoma"/>
          <w:spacing w:val="-10"/>
          <w:sz w:val="24"/>
          <w:szCs w:val="24"/>
          <w:lang w:val="mk-MK"/>
        </w:rPr>
        <w:t xml:space="preserve"> </w:t>
      </w:r>
      <w:r w:rsidRPr="00D36E31">
        <w:rPr>
          <w:rFonts w:ascii="Tahoma" w:eastAsia="Tahoma" w:hAnsi="Tahoma" w:cs="Tahoma"/>
          <w:sz w:val="24"/>
          <w:szCs w:val="24"/>
          <w:lang w:val="mk-MK"/>
        </w:rPr>
        <w:t>резерви.</w:t>
      </w:r>
    </w:p>
    <w:p w14:paraId="73BA9E1A" w14:textId="77777777" w:rsidR="006F4793" w:rsidRPr="00D36E31" w:rsidRDefault="006F4793">
      <w:pPr>
        <w:spacing w:after="0" w:line="246" w:lineRule="auto"/>
        <w:jc w:val="both"/>
        <w:rPr>
          <w:rFonts w:ascii="Tahoma" w:eastAsia="Tahoma" w:hAnsi="Tahoma" w:cs="Tahoma"/>
          <w:sz w:val="24"/>
          <w:szCs w:val="24"/>
          <w:lang w:val="mk-MK"/>
        </w:rPr>
      </w:pPr>
    </w:p>
    <w:p w14:paraId="59504773" w14:textId="77777777" w:rsidR="006F4793" w:rsidRPr="00D36E31" w:rsidRDefault="006F4793">
      <w:pPr>
        <w:spacing w:before="7" w:after="0" w:line="280" w:lineRule="exact"/>
        <w:rPr>
          <w:sz w:val="28"/>
          <w:szCs w:val="28"/>
          <w:lang w:val="mk-MK"/>
        </w:rPr>
      </w:pPr>
    </w:p>
    <w:p w14:paraId="77D1F84A" w14:textId="77777777" w:rsidR="006F4793" w:rsidRPr="00D36E31" w:rsidRDefault="008A6E97">
      <w:pPr>
        <w:spacing w:before="19" w:after="0" w:line="240" w:lineRule="auto"/>
        <w:ind w:left="2285" w:right="2268"/>
        <w:jc w:val="center"/>
        <w:rPr>
          <w:rFonts w:ascii="Tahoma" w:eastAsia="Tahoma" w:hAnsi="Tahoma" w:cs="Tahoma"/>
          <w:sz w:val="24"/>
          <w:szCs w:val="24"/>
          <w:lang w:val="mk-MK"/>
        </w:rPr>
      </w:pPr>
      <w:r w:rsidRPr="00D36E31">
        <w:rPr>
          <w:rFonts w:ascii="Tahoma" w:eastAsia="Tahoma" w:hAnsi="Tahoma" w:cs="Tahoma"/>
          <w:b/>
          <w:bCs/>
          <w:sz w:val="24"/>
          <w:szCs w:val="24"/>
          <w:lang w:val="mk-MK"/>
        </w:rPr>
        <w:t>Што</w:t>
      </w:r>
      <w:r w:rsidRPr="00D36E31">
        <w:rPr>
          <w:rFonts w:ascii="Tahoma" w:eastAsia="Tahoma" w:hAnsi="Tahoma" w:cs="Tahoma"/>
          <w:b/>
          <w:bCs/>
          <w:spacing w:val="-5"/>
          <w:sz w:val="24"/>
          <w:szCs w:val="24"/>
          <w:lang w:val="mk-MK"/>
        </w:rPr>
        <w:t xml:space="preserve"> </w:t>
      </w:r>
      <w:r w:rsidRPr="00D36E31">
        <w:rPr>
          <w:rFonts w:ascii="Tahoma" w:eastAsia="Tahoma" w:hAnsi="Tahoma" w:cs="Tahoma"/>
          <w:b/>
          <w:bCs/>
          <w:sz w:val="24"/>
          <w:szCs w:val="24"/>
          <w:lang w:val="mk-MK"/>
        </w:rPr>
        <w:t>не</w:t>
      </w:r>
      <w:r w:rsidRPr="00D36E31">
        <w:rPr>
          <w:rFonts w:ascii="Tahoma" w:eastAsia="Tahoma" w:hAnsi="Tahoma" w:cs="Tahoma"/>
          <w:b/>
          <w:bCs/>
          <w:spacing w:val="-3"/>
          <w:sz w:val="24"/>
          <w:szCs w:val="24"/>
          <w:lang w:val="mk-MK"/>
        </w:rPr>
        <w:t xml:space="preserve"> </w:t>
      </w:r>
      <w:r w:rsidRPr="00D36E31">
        <w:rPr>
          <w:rFonts w:ascii="Tahoma" w:eastAsia="Tahoma" w:hAnsi="Tahoma" w:cs="Tahoma"/>
          <w:b/>
          <w:bCs/>
          <w:sz w:val="24"/>
          <w:szCs w:val="24"/>
          <w:lang w:val="mk-MK"/>
        </w:rPr>
        <w:t>се</w:t>
      </w:r>
      <w:r w:rsidRPr="00D36E31">
        <w:rPr>
          <w:rFonts w:ascii="Tahoma" w:eastAsia="Tahoma" w:hAnsi="Tahoma" w:cs="Tahoma"/>
          <w:b/>
          <w:bCs/>
          <w:spacing w:val="-2"/>
          <w:sz w:val="24"/>
          <w:szCs w:val="24"/>
          <w:lang w:val="mk-MK"/>
        </w:rPr>
        <w:t xml:space="preserve"> </w:t>
      </w:r>
      <w:r w:rsidRPr="00D36E31">
        <w:rPr>
          <w:rFonts w:ascii="Tahoma" w:eastAsia="Tahoma" w:hAnsi="Tahoma" w:cs="Tahoma"/>
          <w:b/>
          <w:bCs/>
          <w:sz w:val="24"/>
          <w:szCs w:val="24"/>
          <w:lang w:val="mk-MK"/>
        </w:rPr>
        <w:t>вклучува</w:t>
      </w:r>
      <w:r w:rsidRPr="00D36E31">
        <w:rPr>
          <w:rFonts w:ascii="Tahoma" w:eastAsia="Tahoma" w:hAnsi="Tahoma" w:cs="Tahoma"/>
          <w:b/>
          <w:bCs/>
          <w:spacing w:val="-12"/>
          <w:sz w:val="24"/>
          <w:szCs w:val="24"/>
          <w:lang w:val="mk-MK"/>
        </w:rPr>
        <w:t xml:space="preserve"> </w:t>
      </w:r>
      <w:r w:rsidRPr="00D36E31">
        <w:rPr>
          <w:rFonts w:ascii="Tahoma" w:eastAsia="Tahoma" w:hAnsi="Tahoma" w:cs="Tahoma"/>
          <w:b/>
          <w:bCs/>
          <w:sz w:val="24"/>
          <w:szCs w:val="24"/>
          <w:lang w:val="mk-MK"/>
        </w:rPr>
        <w:t>во</w:t>
      </w:r>
      <w:r w:rsidRPr="00D36E31">
        <w:rPr>
          <w:rFonts w:ascii="Tahoma" w:eastAsia="Tahoma" w:hAnsi="Tahoma" w:cs="Tahoma"/>
          <w:b/>
          <w:bCs/>
          <w:spacing w:val="-1"/>
          <w:sz w:val="24"/>
          <w:szCs w:val="24"/>
          <w:lang w:val="mk-MK"/>
        </w:rPr>
        <w:t xml:space="preserve"> </w:t>
      </w:r>
      <w:r w:rsidRPr="00D36E31">
        <w:rPr>
          <w:rFonts w:ascii="Tahoma" w:eastAsia="Tahoma" w:hAnsi="Tahoma" w:cs="Tahoma"/>
          <w:b/>
          <w:bCs/>
          <w:w w:val="99"/>
          <w:sz w:val="24"/>
          <w:szCs w:val="24"/>
          <w:lang w:val="mk-MK"/>
        </w:rPr>
        <w:t>задолжителните резерви</w:t>
      </w:r>
    </w:p>
    <w:p w14:paraId="4D2F3634" w14:textId="77777777" w:rsidR="006F4793" w:rsidRPr="00D36E31" w:rsidRDefault="006F4793">
      <w:pPr>
        <w:spacing w:before="10" w:after="0" w:line="280" w:lineRule="exact"/>
        <w:rPr>
          <w:sz w:val="28"/>
          <w:szCs w:val="28"/>
          <w:lang w:val="mk-MK"/>
        </w:rPr>
      </w:pPr>
    </w:p>
    <w:p w14:paraId="273F4488" w14:textId="77777777" w:rsidR="006F4793" w:rsidRPr="00D36E31" w:rsidRDefault="008A6E97">
      <w:pPr>
        <w:spacing w:after="0" w:line="240" w:lineRule="auto"/>
        <w:ind w:left="4350" w:right="4330"/>
        <w:jc w:val="center"/>
        <w:rPr>
          <w:rFonts w:ascii="Tahoma" w:eastAsia="Tahoma" w:hAnsi="Tahoma" w:cs="Tahoma"/>
          <w:sz w:val="24"/>
          <w:szCs w:val="24"/>
          <w:lang w:val="mk-MK"/>
        </w:rPr>
      </w:pPr>
      <w:r w:rsidRPr="00D36E31">
        <w:rPr>
          <w:rFonts w:ascii="Tahoma" w:eastAsia="Tahoma" w:hAnsi="Tahoma" w:cs="Tahoma"/>
          <w:b/>
          <w:bCs/>
          <w:sz w:val="24"/>
          <w:szCs w:val="24"/>
          <w:lang w:val="mk-MK"/>
        </w:rPr>
        <w:t>Член</w:t>
      </w:r>
      <w:r w:rsidRPr="00D36E31">
        <w:rPr>
          <w:rFonts w:ascii="Tahoma" w:eastAsia="Tahoma" w:hAnsi="Tahoma" w:cs="Tahoma"/>
          <w:b/>
          <w:bCs/>
          <w:spacing w:val="-6"/>
          <w:sz w:val="24"/>
          <w:szCs w:val="24"/>
          <w:lang w:val="mk-MK"/>
        </w:rPr>
        <w:t xml:space="preserve"> </w:t>
      </w:r>
      <w:r w:rsidRPr="00D36E31">
        <w:rPr>
          <w:rFonts w:ascii="Tahoma" w:eastAsia="Tahoma" w:hAnsi="Tahoma" w:cs="Tahoma"/>
          <w:b/>
          <w:bCs/>
          <w:w w:val="99"/>
          <w:sz w:val="24"/>
          <w:szCs w:val="24"/>
          <w:lang w:val="mk-MK"/>
        </w:rPr>
        <w:t>8</w:t>
      </w:r>
    </w:p>
    <w:p w14:paraId="4134CE80" w14:textId="77777777" w:rsidR="006F4793" w:rsidRPr="00D36E31" w:rsidRDefault="008A6E97">
      <w:pPr>
        <w:spacing w:after="0" w:line="240" w:lineRule="auto"/>
        <w:ind w:left="136" w:right="73" w:firstLine="284"/>
        <w:jc w:val="both"/>
        <w:rPr>
          <w:rFonts w:ascii="Tahoma" w:eastAsia="Tahoma" w:hAnsi="Tahoma" w:cs="Tahoma"/>
          <w:sz w:val="24"/>
          <w:szCs w:val="24"/>
          <w:lang w:val="mk-MK"/>
        </w:rPr>
      </w:pPr>
      <w:r w:rsidRPr="00D36E31">
        <w:rPr>
          <w:rFonts w:ascii="Tahoma" w:eastAsia="Tahoma" w:hAnsi="Tahoma" w:cs="Tahoma"/>
          <w:sz w:val="24"/>
          <w:szCs w:val="24"/>
          <w:lang w:val="mk-MK"/>
        </w:rPr>
        <w:t>(1)</w:t>
      </w:r>
      <w:r w:rsidRPr="00D36E31">
        <w:rPr>
          <w:rFonts w:ascii="Tahoma" w:eastAsia="Tahoma" w:hAnsi="Tahoma" w:cs="Tahoma"/>
          <w:spacing w:val="11"/>
          <w:sz w:val="24"/>
          <w:szCs w:val="24"/>
          <w:lang w:val="mk-MK"/>
        </w:rPr>
        <w:t xml:space="preserve"> </w:t>
      </w:r>
      <w:r w:rsidRPr="00D36E31">
        <w:rPr>
          <w:rFonts w:ascii="Tahoma" w:eastAsia="Tahoma" w:hAnsi="Tahoma" w:cs="Tahoma"/>
          <w:sz w:val="24"/>
          <w:szCs w:val="24"/>
          <w:lang w:val="mk-MK"/>
        </w:rPr>
        <w:t>При</w:t>
      </w:r>
      <w:r w:rsidRPr="00D36E31">
        <w:rPr>
          <w:rFonts w:ascii="Tahoma" w:eastAsia="Tahoma" w:hAnsi="Tahoma" w:cs="Tahoma"/>
          <w:spacing w:val="11"/>
          <w:sz w:val="24"/>
          <w:szCs w:val="24"/>
          <w:lang w:val="mk-MK"/>
        </w:rPr>
        <w:t xml:space="preserve"> </w:t>
      </w:r>
      <w:r w:rsidRPr="00D36E31">
        <w:rPr>
          <w:rFonts w:ascii="Tahoma" w:eastAsia="Tahoma" w:hAnsi="Tahoma" w:cs="Tahoma"/>
          <w:sz w:val="24"/>
          <w:szCs w:val="24"/>
          <w:lang w:val="mk-MK"/>
        </w:rPr>
        <w:t>пресметување на</w:t>
      </w:r>
      <w:r w:rsidRPr="00D36E31">
        <w:rPr>
          <w:rFonts w:ascii="Tahoma" w:eastAsia="Tahoma" w:hAnsi="Tahoma" w:cs="Tahoma"/>
          <w:spacing w:val="12"/>
          <w:sz w:val="24"/>
          <w:szCs w:val="24"/>
          <w:lang w:val="mk-MK"/>
        </w:rPr>
        <w:t xml:space="preserve"> </w:t>
      </w:r>
      <w:r w:rsidRPr="00D36E31">
        <w:rPr>
          <w:rFonts w:ascii="Tahoma" w:eastAsia="Tahoma" w:hAnsi="Tahoma" w:cs="Tahoma"/>
          <w:sz w:val="24"/>
          <w:szCs w:val="24"/>
          <w:lang w:val="mk-MK"/>
        </w:rPr>
        <w:t>нивото</w:t>
      </w:r>
      <w:r w:rsidRPr="00D36E31">
        <w:rPr>
          <w:rFonts w:ascii="Tahoma" w:eastAsia="Tahoma" w:hAnsi="Tahoma" w:cs="Tahoma"/>
          <w:spacing w:val="7"/>
          <w:sz w:val="24"/>
          <w:szCs w:val="24"/>
          <w:lang w:val="mk-MK"/>
        </w:rPr>
        <w:t xml:space="preserve"> </w:t>
      </w:r>
      <w:r w:rsidRPr="00D36E31">
        <w:rPr>
          <w:rFonts w:ascii="Tahoma" w:eastAsia="Tahoma" w:hAnsi="Tahoma" w:cs="Tahoma"/>
          <w:sz w:val="24"/>
          <w:szCs w:val="24"/>
          <w:lang w:val="mk-MK"/>
        </w:rPr>
        <w:t>на</w:t>
      </w:r>
      <w:r w:rsidRPr="00D36E31">
        <w:rPr>
          <w:rFonts w:ascii="Tahoma" w:eastAsia="Tahoma" w:hAnsi="Tahoma" w:cs="Tahoma"/>
          <w:spacing w:val="12"/>
          <w:sz w:val="24"/>
          <w:szCs w:val="24"/>
          <w:lang w:val="mk-MK"/>
        </w:rPr>
        <w:t xml:space="preserve"> </w:t>
      </w:r>
      <w:r w:rsidRPr="00D36E31">
        <w:rPr>
          <w:rFonts w:ascii="Tahoma" w:eastAsia="Tahoma" w:hAnsi="Tahoma" w:cs="Tahoma"/>
          <w:sz w:val="24"/>
          <w:szCs w:val="24"/>
          <w:lang w:val="mk-MK"/>
        </w:rPr>
        <w:t>задолжителни резерви</w:t>
      </w:r>
      <w:r w:rsidRPr="00D36E31">
        <w:rPr>
          <w:rFonts w:ascii="Tahoma" w:eastAsia="Tahoma" w:hAnsi="Tahoma" w:cs="Tahoma"/>
          <w:spacing w:val="6"/>
          <w:sz w:val="24"/>
          <w:szCs w:val="24"/>
          <w:lang w:val="mk-MK"/>
        </w:rPr>
        <w:t xml:space="preserve"> </w:t>
      </w:r>
      <w:r w:rsidRPr="00D36E31">
        <w:rPr>
          <w:rFonts w:ascii="Tahoma" w:eastAsia="Tahoma" w:hAnsi="Tahoma" w:cs="Tahoma"/>
          <w:sz w:val="24"/>
          <w:szCs w:val="24"/>
          <w:lang w:val="mk-MK"/>
        </w:rPr>
        <w:t>кои</w:t>
      </w:r>
      <w:r w:rsidRPr="00D36E31">
        <w:rPr>
          <w:rFonts w:ascii="Tahoma" w:eastAsia="Tahoma" w:hAnsi="Tahoma" w:cs="Tahoma"/>
          <w:spacing w:val="11"/>
          <w:sz w:val="24"/>
          <w:szCs w:val="24"/>
          <w:lang w:val="mk-MK"/>
        </w:rPr>
        <w:t xml:space="preserve"> </w:t>
      </w:r>
      <w:r w:rsidRPr="00D36E31">
        <w:rPr>
          <w:rFonts w:ascii="Tahoma" w:eastAsia="Tahoma" w:hAnsi="Tahoma" w:cs="Tahoma"/>
          <w:sz w:val="24"/>
          <w:szCs w:val="24"/>
          <w:lang w:val="mk-MK"/>
        </w:rPr>
        <w:t>се</w:t>
      </w:r>
      <w:r w:rsidRPr="00D36E31">
        <w:rPr>
          <w:rFonts w:ascii="Tahoma" w:eastAsia="Tahoma" w:hAnsi="Tahoma" w:cs="Tahoma"/>
          <w:spacing w:val="14"/>
          <w:sz w:val="24"/>
          <w:szCs w:val="24"/>
          <w:lang w:val="mk-MK"/>
        </w:rPr>
        <w:t xml:space="preserve"> </w:t>
      </w:r>
      <w:r w:rsidRPr="00D36E31">
        <w:rPr>
          <w:rFonts w:ascii="Tahoma" w:eastAsia="Tahoma" w:hAnsi="Tahoma" w:cs="Tahoma"/>
          <w:sz w:val="24"/>
          <w:szCs w:val="24"/>
          <w:lang w:val="mk-MK"/>
        </w:rPr>
        <w:t>чуваат</w:t>
      </w:r>
      <w:r w:rsidRPr="00D36E31">
        <w:rPr>
          <w:rFonts w:ascii="Tahoma" w:eastAsia="Tahoma" w:hAnsi="Tahoma" w:cs="Tahoma"/>
          <w:spacing w:val="8"/>
          <w:sz w:val="24"/>
          <w:szCs w:val="24"/>
          <w:lang w:val="mk-MK"/>
        </w:rPr>
        <w:t xml:space="preserve"> </w:t>
      </w:r>
      <w:r w:rsidRPr="00D36E31">
        <w:rPr>
          <w:rFonts w:ascii="Tahoma" w:eastAsia="Tahoma" w:hAnsi="Tahoma" w:cs="Tahoma"/>
          <w:sz w:val="24"/>
          <w:szCs w:val="24"/>
          <w:lang w:val="mk-MK"/>
        </w:rPr>
        <w:t>не</w:t>
      </w:r>
      <w:r w:rsidRPr="00D36E31">
        <w:rPr>
          <w:rFonts w:ascii="Tahoma" w:eastAsia="Tahoma" w:hAnsi="Tahoma" w:cs="Tahoma"/>
          <w:spacing w:val="11"/>
          <w:sz w:val="24"/>
          <w:szCs w:val="24"/>
          <w:lang w:val="mk-MK"/>
        </w:rPr>
        <w:t xml:space="preserve"> </w:t>
      </w:r>
      <w:r w:rsidRPr="00D36E31">
        <w:rPr>
          <w:rFonts w:ascii="Tahoma" w:eastAsia="Tahoma" w:hAnsi="Tahoma" w:cs="Tahoma"/>
          <w:sz w:val="24"/>
          <w:szCs w:val="24"/>
          <w:lang w:val="mk-MK"/>
        </w:rPr>
        <w:t>се земаат</w:t>
      </w:r>
      <w:r w:rsidRPr="00D36E31">
        <w:rPr>
          <w:rFonts w:ascii="Tahoma" w:eastAsia="Tahoma" w:hAnsi="Tahoma" w:cs="Tahoma"/>
          <w:spacing w:val="5"/>
          <w:sz w:val="24"/>
          <w:szCs w:val="24"/>
          <w:lang w:val="mk-MK"/>
        </w:rPr>
        <w:t xml:space="preserve"> </w:t>
      </w:r>
      <w:r w:rsidRPr="00D36E31">
        <w:rPr>
          <w:rFonts w:ascii="Tahoma" w:eastAsia="Tahoma" w:hAnsi="Tahoma" w:cs="Tahoma"/>
          <w:sz w:val="24"/>
          <w:szCs w:val="24"/>
          <w:lang w:val="mk-MK"/>
        </w:rPr>
        <w:t>предвид</w:t>
      </w:r>
      <w:r w:rsidRPr="00D36E31">
        <w:rPr>
          <w:rFonts w:ascii="Tahoma" w:eastAsia="Tahoma" w:hAnsi="Tahoma" w:cs="Tahoma"/>
          <w:spacing w:val="3"/>
          <w:sz w:val="24"/>
          <w:szCs w:val="24"/>
          <w:lang w:val="mk-MK"/>
        </w:rPr>
        <w:t xml:space="preserve"> </w:t>
      </w:r>
      <w:r w:rsidRPr="00D36E31">
        <w:rPr>
          <w:rFonts w:ascii="Tahoma" w:eastAsia="Tahoma" w:hAnsi="Tahoma" w:cs="Tahoma"/>
          <w:sz w:val="24"/>
          <w:szCs w:val="24"/>
          <w:lang w:val="mk-MK"/>
        </w:rPr>
        <w:t>количините на</w:t>
      </w:r>
      <w:r w:rsidRPr="00D36E31">
        <w:rPr>
          <w:rFonts w:ascii="Tahoma" w:eastAsia="Tahoma" w:hAnsi="Tahoma" w:cs="Tahoma"/>
          <w:spacing w:val="9"/>
          <w:sz w:val="24"/>
          <w:szCs w:val="24"/>
          <w:lang w:val="mk-MK"/>
        </w:rPr>
        <w:t xml:space="preserve"> </w:t>
      </w:r>
      <w:r w:rsidRPr="00D36E31">
        <w:rPr>
          <w:rFonts w:ascii="Tahoma" w:eastAsia="Tahoma" w:hAnsi="Tahoma" w:cs="Tahoma"/>
          <w:sz w:val="24"/>
          <w:szCs w:val="24"/>
          <w:lang w:val="mk-MK"/>
        </w:rPr>
        <w:t>сурова</w:t>
      </w:r>
      <w:r w:rsidRPr="00D36E31">
        <w:rPr>
          <w:rFonts w:ascii="Tahoma" w:eastAsia="Tahoma" w:hAnsi="Tahoma" w:cs="Tahoma"/>
          <w:spacing w:val="5"/>
          <w:sz w:val="24"/>
          <w:szCs w:val="24"/>
          <w:lang w:val="mk-MK"/>
        </w:rPr>
        <w:t xml:space="preserve"> </w:t>
      </w:r>
      <w:r w:rsidRPr="00D36E31">
        <w:rPr>
          <w:rFonts w:ascii="Tahoma" w:eastAsia="Tahoma" w:hAnsi="Tahoma" w:cs="Tahoma"/>
          <w:sz w:val="24"/>
          <w:szCs w:val="24"/>
          <w:lang w:val="mk-MK"/>
        </w:rPr>
        <w:t>нафта</w:t>
      </w:r>
      <w:r w:rsidRPr="00D36E31">
        <w:rPr>
          <w:rFonts w:ascii="Tahoma" w:eastAsia="Tahoma" w:hAnsi="Tahoma" w:cs="Tahoma"/>
          <w:spacing w:val="6"/>
          <w:sz w:val="24"/>
          <w:szCs w:val="24"/>
          <w:lang w:val="mk-MK"/>
        </w:rPr>
        <w:t xml:space="preserve"> </w:t>
      </w:r>
      <w:r w:rsidRPr="00D36E31">
        <w:rPr>
          <w:rFonts w:ascii="Tahoma" w:eastAsia="Tahoma" w:hAnsi="Tahoma" w:cs="Tahoma"/>
          <w:sz w:val="24"/>
          <w:szCs w:val="24"/>
          <w:lang w:val="mk-MK"/>
        </w:rPr>
        <w:t>во</w:t>
      </w:r>
      <w:r w:rsidRPr="00D36E31">
        <w:rPr>
          <w:rFonts w:ascii="Tahoma" w:eastAsia="Tahoma" w:hAnsi="Tahoma" w:cs="Tahoma"/>
          <w:spacing w:val="9"/>
          <w:sz w:val="24"/>
          <w:szCs w:val="24"/>
          <w:lang w:val="mk-MK"/>
        </w:rPr>
        <w:t xml:space="preserve"> </w:t>
      </w:r>
      <w:r w:rsidRPr="00D36E31">
        <w:rPr>
          <w:rFonts w:ascii="Tahoma" w:eastAsia="Tahoma" w:hAnsi="Tahoma" w:cs="Tahoma"/>
          <w:sz w:val="24"/>
          <w:szCs w:val="24"/>
          <w:lang w:val="mk-MK"/>
        </w:rPr>
        <w:t>нафтоводи</w:t>
      </w:r>
      <w:r w:rsidRPr="00D36E31">
        <w:rPr>
          <w:rFonts w:ascii="Tahoma" w:eastAsia="Tahoma" w:hAnsi="Tahoma" w:cs="Tahoma"/>
          <w:spacing w:val="1"/>
          <w:sz w:val="24"/>
          <w:szCs w:val="24"/>
          <w:lang w:val="mk-MK"/>
        </w:rPr>
        <w:t xml:space="preserve"> </w:t>
      </w:r>
      <w:r w:rsidRPr="00D36E31">
        <w:rPr>
          <w:rFonts w:ascii="Tahoma" w:eastAsia="Tahoma" w:hAnsi="Tahoma" w:cs="Tahoma"/>
          <w:sz w:val="24"/>
          <w:szCs w:val="24"/>
          <w:lang w:val="mk-MK"/>
        </w:rPr>
        <w:t>и</w:t>
      </w:r>
      <w:r w:rsidRPr="00D36E31">
        <w:rPr>
          <w:rFonts w:ascii="Tahoma" w:eastAsia="Tahoma" w:hAnsi="Tahoma" w:cs="Tahoma"/>
          <w:spacing w:val="12"/>
          <w:sz w:val="24"/>
          <w:szCs w:val="24"/>
          <w:lang w:val="mk-MK"/>
        </w:rPr>
        <w:t xml:space="preserve"> </w:t>
      </w:r>
      <w:r w:rsidRPr="00D36E31">
        <w:rPr>
          <w:rFonts w:ascii="Tahoma" w:eastAsia="Tahoma" w:hAnsi="Tahoma" w:cs="Tahoma"/>
          <w:sz w:val="24"/>
          <w:szCs w:val="24"/>
          <w:lang w:val="mk-MK"/>
        </w:rPr>
        <w:t>количините на нафтени</w:t>
      </w:r>
      <w:r w:rsidRPr="00D36E31">
        <w:rPr>
          <w:rFonts w:ascii="Tahoma" w:eastAsia="Tahoma" w:hAnsi="Tahoma" w:cs="Tahoma"/>
          <w:spacing w:val="-10"/>
          <w:sz w:val="24"/>
          <w:szCs w:val="24"/>
          <w:lang w:val="mk-MK"/>
        </w:rPr>
        <w:t xml:space="preserve"> </w:t>
      </w:r>
      <w:r w:rsidRPr="00D36E31">
        <w:rPr>
          <w:rFonts w:ascii="Tahoma" w:eastAsia="Tahoma" w:hAnsi="Tahoma" w:cs="Tahoma"/>
          <w:sz w:val="24"/>
          <w:szCs w:val="24"/>
          <w:lang w:val="mk-MK"/>
        </w:rPr>
        <w:t>деривати</w:t>
      </w:r>
      <w:r w:rsidRPr="00D36E31">
        <w:rPr>
          <w:rFonts w:ascii="Tahoma" w:eastAsia="Tahoma" w:hAnsi="Tahoma" w:cs="Tahoma"/>
          <w:spacing w:val="-8"/>
          <w:sz w:val="24"/>
          <w:szCs w:val="24"/>
          <w:lang w:val="mk-MK"/>
        </w:rPr>
        <w:t xml:space="preserve"> </w:t>
      </w:r>
      <w:r w:rsidRPr="00D36E31">
        <w:rPr>
          <w:rFonts w:ascii="Tahoma" w:eastAsia="Tahoma" w:hAnsi="Tahoma" w:cs="Tahoma"/>
          <w:sz w:val="24"/>
          <w:szCs w:val="24"/>
          <w:lang w:val="mk-MK"/>
        </w:rPr>
        <w:t>во</w:t>
      </w:r>
      <w:r w:rsidRPr="00D36E31">
        <w:rPr>
          <w:rFonts w:ascii="Tahoma" w:eastAsia="Tahoma" w:hAnsi="Tahoma" w:cs="Tahoma"/>
          <w:spacing w:val="-3"/>
          <w:sz w:val="24"/>
          <w:szCs w:val="24"/>
          <w:lang w:val="mk-MK"/>
        </w:rPr>
        <w:t xml:space="preserve"> </w:t>
      </w:r>
      <w:r w:rsidRPr="00D36E31">
        <w:rPr>
          <w:rFonts w:ascii="Tahoma" w:eastAsia="Tahoma" w:hAnsi="Tahoma" w:cs="Tahoma"/>
          <w:sz w:val="24"/>
          <w:szCs w:val="24"/>
          <w:lang w:val="mk-MK"/>
        </w:rPr>
        <w:t>продуктоводи.</w:t>
      </w:r>
    </w:p>
    <w:p w14:paraId="21E2EE13" w14:textId="77777777" w:rsidR="006F4793" w:rsidRPr="00D36E31" w:rsidRDefault="008A6E97">
      <w:pPr>
        <w:spacing w:after="0" w:line="240" w:lineRule="auto"/>
        <w:ind w:left="136" w:right="73" w:firstLine="284"/>
        <w:jc w:val="both"/>
        <w:rPr>
          <w:rFonts w:ascii="Tahoma" w:eastAsia="Tahoma" w:hAnsi="Tahoma" w:cs="Tahoma"/>
          <w:sz w:val="24"/>
          <w:szCs w:val="24"/>
          <w:lang w:val="mk-MK"/>
        </w:rPr>
      </w:pPr>
      <w:r w:rsidRPr="00D36E31">
        <w:rPr>
          <w:rFonts w:ascii="Tahoma" w:eastAsia="Tahoma" w:hAnsi="Tahoma" w:cs="Tahoma"/>
          <w:sz w:val="24"/>
          <w:szCs w:val="24"/>
          <w:lang w:val="mk-MK"/>
        </w:rPr>
        <w:t>(2)</w:t>
      </w:r>
      <w:r w:rsidRPr="00D36E31">
        <w:rPr>
          <w:rFonts w:ascii="Tahoma" w:eastAsia="Tahoma" w:hAnsi="Tahoma" w:cs="Tahoma"/>
          <w:spacing w:val="12"/>
          <w:sz w:val="24"/>
          <w:szCs w:val="24"/>
          <w:lang w:val="mk-MK"/>
        </w:rPr>
        <w:t xml:space="preserve"> </w:t>
      </w:r>
      <w:r w:rsidRPr="00D36E31">
        <w:rPr>
          <w:rFonts w:ascii="Tahoma" w:eastAsia="Tahoma" w:hAnsi="Tahoma" w:cs="Tahoma"/>
          <w:sz w:val="24"/>
          <w:szCs w:val="24"/>
          <w:lang w:val="mk-MK"/>
        </w:rPr>
        <w:t>За</w:t>
      </w:r>
      <w:r w:rsidRPr="00D36E31">
        <w:rPr>
          <w:rFonts w:ascii="Tahoma" w:eastAsia="Tahoma" w:hAnsi="Tahoma" w:cs="Tahoma"/>
          <w:spacing w:val="12"/>
          <w:sz w:val="24"/>
          <w:szCs w:val="24"/>
          <w:lang w:val="mk-MK"/>
        </w:rPr>
        <w:t xml:space="preserve"> </w:t>
      </w:r>
      <w:r w:rsidRPr="00D36E31">
        <w:rPr>
          <w:rFonts w:ascii="Tahoma" w:eastAsia="Tahoma" w:hAnsi="Tahoma" w:cs="Tahoma"/>
          <w:sz w:val="24"/>
          <w:szCs w:val="24"/>
          <w:lang w:val="mk-MK"/>
        </w:rPr>
        <w:t>задолжителни резерви</w:t>
      </w:r>
      <w:r w:rsidRPr="00D36E31">
        <w:rPr>
          <w:rFonts w:ascii="Tahoma" w:eastAsia="Tahoma" w:hAnsi="Tahoma" w:cs="Tahoma"/>
          <w:spacing w:val="6"/>
          <w:sz w:val="24"/>
          <w:szCs w:val="24"/>
          <w:lang w:val="mk-MK"/>
        </w:rPr>
        <w:t xml:space="preserve"> </w:t>
      </w:r>
      <w:r w:rsidRPr="00D36E31">
        <w:rPr>
          <w:rFonts w:ascii="Tahoma" w:eastAsia="Tahoma" w:hAnsi="Tahoma" w:cs="Tahoma"/>
          <w:sz w:val="24"/>
          <w:szCs w:val="24"/>
          <w:lang w:val="mk-MK"/>
        </w:rPr>
        <w:t>не</w:t>
      </w:r>
      <w:r w:rsidRPr="00D36E31">
        <w:rPr>
          <w:rFonts w:ascii="Tahoma" w:eastAsia="Tahoma" w:hAnsi="Tahoma" w:cs="Tahoma"/>
          <w:spacing w:val="12"/>
          <w:sz w:val="24"/>
          <w:szCs w:val="24"/>
          <w:lang w:val="mk-MK"/>
        </w:rPr>
        <w:t xml:space="preserve"> </w:t>
      </w:r>
      <w:r w:rsidRPr="00D36E31">
        <w:rPr>
          <w:rFonts w:ascii="Tahoma" w:eastAsia="Tahoma" w:hAnsi="Tahoma" w:cs="Tahoma"/>
          <w:sz w:val="24"/>
          <w:szCs w:val="24"/>
          <w:lang w:val="mk-MK"/>
        </w:rPr>
        <w:t>се</w:t>
      </w:r>
      <w:r w:rsidRPr="00D36E31">
        <w:rPr>
          <w:rFonts w:ascii="Tahoma" w:eastAsia="Tahoma" w:hAnsi="Tahoma" w:cs="Tahoma"/>
          <w:spacing w:val="15"/>
          <w:sz w:val="24"/>
          <w:szCs w:val="24"/>
          <w:lang w:val="mk-MK"/>
        </w:rPr>
        <w:t xml:space="preserve"> </w:t>
      </w:r>
      <w:r w:rsidRPr="00D36E31">
        <w:rPr>
          <w:rFonts w:ascii="Tahoma" w:eastAsia="Tahoma" w:hAnsi="Tahoma" w:cs="Tahoma"/>
          <w:sz w:val="24"/>
          <w:szCs w:val="24"/>
          <w:lang w:val="mk-MK"/>
        </w:rPr>
        <w:t>сметаат</w:t>
      </w:r>
      <w:r w:rsidRPr="00D36E31">
        <w:rPr>
          <w:rFonts w:ascii="Tahoma" w:eastAsia="Tahoma" w:hAnsi="Tahoma" w:cs="Tahoma"/>
          <w:spacing w:val="7"/>
          <w:sz w:val="24"/>
          <w:szCs w:val="24"/>
          <w:lang w:val="mk-MK"/>
        </w:rPr>
        <w:t xml:space="preserve"> </w:t>
      </w:r>
      <w:r w:rsidRPr="00D36E31">
        <w:rPr>
          <w:rFonts w:ascii="Tahoma" w:eastAsia="Tahoma" w:hAnsi="Tahoma" w:cs="Tahoma"/>
          <w:sz w:val="24"/>
          <w:szCs w:val="24"/>
          <w:lang w:val="mk-MK"/>
        </w:rPr>
        <w:t>нафтените</w:t>
      </w:r>
      <w:r w:rsidRPr="00D36E31">
        <w:rPr>
          <w:rFonts w:ascii="Tahoma" w:eastAsia="Tahoma" w:hAnsi="Tahoma" w:cs="Tahoma"/>
          <w:spacing w:val="4"/>
          <w:sz w:val="24"/>
          <w:szCs w:val="24"/>
          <w:lang w:val="mk-MK"/>
        </w:rPr>
        <w:t xml:space="preserve"> </w:t>
      </w:r>
      <w:r w:rsidRPr="00D36E31">
        <w:rPr>
          <w:rFonts w:ascii="Tahoma" w:eastAsia="Tahoma" w:hAnsi="Tahoma" w:cs="Tahoma"/>
          <w:sz w:val="24"/>
          <w:szCs w:val="24"/>
          <w:lang w:val="mk-MK"/>
        </w:rPr>
        <w:t>деривати</w:t>
      </w:r>
      <w:r w:rsidRPr="00D36E31">
        <w:rPr>
          <w:rFonts w:ascii="Tahoma" w:eastAsia="Tahoma" w:hAnsi="Tahoma" w:cs="Tahoma"/>
          <w:spacing w:val="6"/>
          <w:sz w:val="24"/>
          <w:szCs w:val="24"/>
          <w:lang w:val="mk-MK"/>
        </w:rPr>
        <w:t xml:space="preserve"> </w:t>
      </w:r>
      <w:r w:rsidRPr="00D36E31">
        <w:rPr>
          <w:rFonts w:ascii="Tahoma" w:eastAsia="Tahoma" w:hAnsi="Tahoma" w:cs="Tahoma"/>
          <w:sz w:val="24"/>
          <w:szCs w:val="24"/>
          <w:lang w:val="mk-MK"/>
        </w:rPr>
        <w:t>од</w:t>
      </w:r>
      <w:r w:rsidRPr="00D36E31">
        <w:rPr>
          <w:rFonts w:ascii="Tahoma" w:eastAsia="Tahoma" w:hAnsi="Tahoma" w:cs="Tahoma"/>
          <w:spacing w:val="12"/>
          <w:sz w:val="24"/>
          <w:szCs w:val="24"/>
          <w:lang w:val="mk-MK"/>
        </w:rPr>
        <w:t xml:space="preserve"> </w:t>
      </w:r>
      <w:r w:rsidRPr="00D36E31">
        <w:rPr>
          <w:rFonts w:ascii="Tahoma" w:eastAsia="Tahoma" w:hAnsi="Tahoma" w:cs="Tahoma"/>
          <w:sz w:val="24"/>
          <w:szCs w:val="24"/>
          <w:lang w:val="mk-MK"/>
        </w:rPr>
        <w:t>стоковите резерви</w:t>
      </w:r>
      <w:r w:rsidRPr="00D36E31">
        <w:rPr>
          <w:rFonts w:ascii="Tahoma" w:eastAsia="Tahoma" w:hAnsi="Tahoma" w:cs="Tahoma"/>
          <w:spacing w:val="4"/>
          <w:sz w:val="24"/>
          <w:szCs w:val="24"/>
          <w:lang w:val="mk-MK"/>
        </w:rPr>
        <w:t xml:space="preserve"> </w:t>
      </w:r>
      <w:r w:rsidRPr="00D36E31">
        <w:rPr>
          <w:rFonts w:ascii="Tahoma" w:eastAsia="Tahoma" w:hAnsi="Tahoma" w:cs="Tahoma"/>
          <w:sz w:val="24"/>
          <w:szCs w:val="24"/>
          <w:lang w:val="mk-MK"/>
        </w:rPr>
        <w:t>утврдени</w:t>
      </w:r>
      <w:r w:rsidRPr="00D36E31">
        <w:rPr>
          <w:rFonts w:ascii="Tahoma" w:eastAsia="Tahoma" w:hAnsi="Tahoma" w:cs="Tahoma"/>
          <w:spacing w:val="3"/>
          <w:sz w:val="24"/>
          <w:szCs w:val="24"/>
          <w:lang w:val="mk-MK"/>
        </w:rPr>
        <w:t xml:space="preserve"> </w:t>
      </w:r>
      <w:r w:rsidRPr="00D36E31">
        <w:rPr>
          <w:rFonts w:ascii="Tahoma" w:eastAsia="Tahoma" w:hAnsi="Tahoma" w:cs="Tahoma"/>
          <w:sz w:val="24"/>
          <w:szCs w:val="24"/>
          <w:lang w:val="mk-MK"/>
        </w:rPr>
        <w:t>со</w:t>
      </w:r>
      <w:r w:rsidRPr="00D36E31">
        <w:rPr>
          <w:rFonts w:ascii="Tahoma" w:eastAsia="Tahoma" w:hAnsi="Tahoma" w:cs="Tahoma"/>
          <w:spacing w:val="10"/>
          <w:sz w:val="24"/>
          <w:szCs w:val="24"/>
          <w:lang w:val="mk-MK"/>
        </w:rPr>
        <w:t xml:space="preserve"> </w:t>
      </w:r>
      <w:r w:rsidRPr="00D36E31">
        <w:rPr>
          <w:rFonts w:ascii="Tahoma" w:eastAsia="Tahoma" w:hAnsi="Tahoma" w:cs="Tahoma"/>
          <w:sz w:val="24"/>
          <w:szCs w:val="24"/>
          <w:lang w:val="mk-MK"/>
        </w:rPr>
        <w:t>Законот</w:t>
      </w:r>
      <w:r w:rsidRPr="00D36E31">
        <w:rPr>
          <w:rFonts w:ascii="Tahoma" w:eastAsia="Tahoma" w:hAnsi="Tahoma" w:cs="Tahoma"/>
          <w:spacing w:val="4"/>
          <w:sz w:val="24"/>
          <w:szCs w:val="24"/>
          <w:lang w:val="mk-MK"/>
        </w:rPr>
        <w:t xml:space="preserve"> </w:t>
      </w:r>
      <w:r w:rsidRPr="00D36E31">
        <w:rPr>
          <w:rFonts w:ascii="Tahoma" w:eastAsia="Tahoma" w:hAnsi="Tahoma" w:cs="Tahoma"/>
          <w:sz w:val="24"/>
          <w:szCs w:val="24"/>
          <w:lang w:val="mk-MK"/>
        </w:rPr>
        <w:t>за</w:t>
      </w:r>
      <w:r w:rsidRPr="00D36E31">
        <w:rPr>
          <w:rFonts w:ascii="Tahoma" w:eastAsia="Tahoma" w:hAnsi="Tahoma" w:cs="Tahoma"/>
          <w:spacing w:val="10"/>
          <w:sz w:val="24"/>
          <w:szCs w:val="24"/>
          <w:lang w:val="mk-MK"/>
        </w:rPr>
        <w:t xml:space="preserve"> </w:t>
      </w:r>
      <w:r w:rsidRPr="00D36E31">
        <w:rPr>
          <w:rFonts w:ascii="Tahoma" w:eastAsia="Tahoma" w:hAnsi="Tahoma" w:cs="Tahoma"/>
          <w:sz w:val="24"/>
          <w:szCs w:val="24"/>
          <w:lang w:val="mk-MK"/>
        </w:rPr>
        <w:t>стокови</w:t>
      </w:r>
      <w:r w:rsidRPr="00D36E31">
        <w:rPr>
          <w:rFonts w:ascii="Tahoma" w:eastAsia="Tahoma" w:hAnsi="Tahoma" w:cs="Tahoma"/>
          <w:spacing w:val="4"/>
          <w:sz w:val="24"/>
          <w:szCs w:val="24"/>
          <w:lang w:val="mk-MK"/>
        </w:rPr>
        <w:t xml:space="preserve"> </w:t>
      </w:r>
      <w:r w:rsidRPr="00D36E31">
        <w:rPr>
          <w:rFonts w:ascii="Tahoma" w:eastAsia="Tahoma" w:hAnsi="Tahoma" w:cs="Tahoma"/>
          <w:sz w:val="24"/>
          <w:szCs w:val="24"/>
          <w:lang w:val="mk-MK"/>
        </w:rPr>
        <w:t>резерви</w:t>
      </w:r>
      <w:r w:rsidRPr="00D36E31">
        <w:rPr>
          <w:rFonts w:ascii="Tahoma" w:eastAsia="Tahoma" w:hAnsi="Tahoma" w:cs="Tahoma"/>
          <w:spacing w:val="4"/>
          <w:sz w:val="24"/>
          <w:szCs w:val="24"/>
          <w:lang w:val="mk-MK"/>
        </w:rPr>
        <w:t xml:space="preserve"> </w:t>
      </w:r>
      <w:r w:rsidRPr="00D36E31">
        <w:rPr>
          <w:rFonts w:ascii="Tahoma" w:eastAsia="Tahoma" w:hAnsi="Tahoma" w:cs="Tahoma"/>
          <w:sz w:val="24"/>
          <w:szCs w:val="24"/>
          <w:lang w:val="mk-MK"/>
        </w:rPr>
        <w:t>и</w:t>
      </w:r>
      <w:r w:rsidRPr="00D36E31">
        <w:rPr>
          <w:rFonts w:ascii="Tahoma" w:eastAsia="Tahoma" w:hAnsi="Tahoma" w:cs="Tahoma"/>
          <w:spacing w:val="12"/>
          <w:sz w:val="24"/>
          <w:szCs w:val="24"/>
          <w:lang w:val="mk-MK"/>
        </w:rPr>
        <w:t xml:space="preserve"> </w:t>
      </w:r>
      <w:r w:rsidRPr="00D36E31">
        <w:rPr>
          <w:rFonts w:ascii="Tahoma" w:eastAsia="Tahoma" w:hAnsi="Tahoma" w:cs="Tahoma"/>
          <w:sz w:val="24"/>
          <w:szCs w:val="24"/>
          <w:lang w:val="mk-MK"/>
        </w:rPr>
        <w:t>оперативните</w:t>
      </w:r>
      <w:r w:rsidRPr="00D36E31">
        <w:rPr>
          <w:rFonts w:ascii="Tahoma" w:eastAsia="Tahoma" w:hAnsi="Tahoma" w:cs="Tahoma"/>
          <w:spacing w:val="-1"/>
          <w:sz w:val="24"/>
          <w:szCs w:val="24"/>
          <w:lang w:val="mk-MK"/>
        </w:rPr>
        <w:t xml:space="preserve"> </w:t>
      </w:r>
      <w:r w:rsidRPr="00D36E31">
        <w:rPr>
          <w:rFonts w:ascii="Tahoma" w:eastAsia="Tahoma" w:hAnsi="Tahoma" w:cs="Tahoma"/>
          <w:sz w:val="24"/>
          <w:szCs w:val="24"/>
          <w:lang w:val="mk-MK"/>
        </w:rPr>
        <w:t>резерви</w:t>
      </w:r>
      <w:r w:rsidRPr="00D36E31">
        <w:rPr>
          <w:rFonts w:ascii="Tahoma" w:eastAsia="Tahoma" w:hAnsi="Tahoma" w:cs="Tahoma"/>
          <w:spacing w:val="4"/>
          <w:sz w:val="24"/>
          <w:szCs w:val="24"/>
          <w:lang w:val="mk-MK"/>
        </w:rPr>
        <w:t xml:space="preserve"> </w:t>
      </w:r>
      <w:r w:rsidRPr="00D36E31">
        <w:rPr>
          <w:rFonts w:ascii="Tahoma" w:eastAsia="Tahoma" w:hAnsi="Tahoma" w:cs="Tahoma"/>
          <w:sz w:val="24"/>
          <w:szCs w:val="24"/>
          <w:lang w:val="mk-MK"/>
        </w:rPr>
        <w:t>уредени со</w:t>
      </w:r>
      <w:r w:rsidRPr="00D36E31">
        <w:rPr>
          <w:rFonts w:ascii="Tahoma" w:eastAsia="Tahoma" w:hAnsi="Tahoma" w:cs="Tahoma"/>
          <w:spacing w:val="-2"/>
          <w:sz w:val="24"/>
          <w:szCs w:val="24"/>
          <w:lang w:val="mk-MK"/>
        </w:rPr>
        <w:t xml:space="preserve"> </w:t>
      </w:r>
      <w:r w:rsidRPr="00D36E31">
        <w:rPr>
          <w:rFonts w:ascii="Tahoma" w:eastAsia="Tahoma" w:hAnsi="Tahoma" w:cs="Tahoma"/>
          <w:sz w:val="24"/>
          <w:szCs w:val="24"/>
          <w:lang w:val="mk-MK"/>
        </w:rPr>
        <w:t>Законот</w:t>
      </w:r>
      <w:r w:rsidRPr="00D36E31">
        <w:rPr>
          <w:rFonts w:ascii="Tahoma" w:eastAsia="Tahoma" w:hAnsi="Tahoma" w:cs="Tahoma"/>
          <w:spacing w:val="-9"/>
          <w:sz w:val="24"/>
          <w:szCs w:val="24"/>
          <w:lang w:val="mk-MK"/>
        </w:rPr>
        <w:t xml:space="preserve"> </w:t>
      </w:r>
      <w:r w:rsidRPr="00D36E31">
        <w:rPr>
          <w:rFonts w:ascii="Tahoma" w:eastAsia="Tahoma" w:hAnsi="Tahoma" w:cs="Tahoma"/>
          <w:sz w:val="24"/>
          <w:szCs w:val="24"/>
          <w:lang w:val="mk-MK"/>
        </w:rPr>
        <w:t>за енергетика.</w:t>
      </w:r>
    </w:p>
    <w:p w14:paraId="19D4261F" w14:textId="77777777" w:rsidR="006F4793" w:rsidRPr="00D36E31" w:rsidRDefault="008A6E97">
      <w:pPr>
        <w:spacing w:after="0" w:line="240" w:lineRule="auto"/>
        <w:ind w:left="136" w:right="73" w:firstLine="284"/>
        <w:jc w:val="both"/>
        <w:rPr>
          <w:rFonts w:ascii="Tahoma" w:eastAsia="Tahoma" w:hAnsi="Tahoma" w:cs="Tahoma"/>
          <w:sz w:val="24"/>
          <w:szCs w:val="24"/>
          <w:lang w:val="mk-MK"/>
        </w:rPr>
      </w:pPr>
      <w:r w:rsidRPr="00D36E31">
        <w:rPr>
          <w:rFonts w:ascii="Tahoma" w:eastAsia="Tahoma" w:hAnsi="Tahoma" w:cs="Tahoma"/>
          <w:sz w:val="24"/>
          <w:szCs w:val="24"/>
          <w:lang w:val="mk-MK"/>
        </w:rPr>
        <w:t>(3)</w:t>
      </w:r>
      <w:r w:rsidRPr="00D36E31">
        <w:rPr>
          <w:rFonts w:ascii="Tahoma" w:eastAsia="Tahoma" w:hAnsi="Tahoma" w:cs="Tahoma"/>
          <w:spacing w:val="11"/>
          <w:sz w:val="24"/>
          <w:szCs w:val="24"/>
          <w:lang w:val="mk-MK"/>
        </w:rPr>
        <w:t xml:space="preserve"> </w:t>
      </w:r>
      <w:r w:rsidRPr="00D36E31">
        <w:rPr>
          <w:rFonts w:ascii="Tahoma" w:eastAsia="Tahoma" w:hAnsi="Tahoma" w:cs="Tahoma"/>
          <w:sz w:val="24"/>
          <w:szCs w:val="24"/>
          <w:lang w:val="mk-MK"/>
        </w:rPr>
        <w:t>Со</w:t>
      </w:r>
      <w:r w:rsidRPr="00D36E31">
        <w:rPr>
          <w:rFonts w:ascii="Tahoma" w:eastAsia="Tahoma" w:hAnsi="Tahoma" w:cs="Tahoma"/>
          <w:spacing w:val="11"/>
          <w:sz w:val="24"/>
          <w:szCs w:val="24"/>
          <w:lang w:val="mk-MK"/>
        </w:rPr>
        <w:t xml:space="preserve"> </w:t>
      </w:r>
      <w:r w:rsidRPr="00D36E31">
        <w:rPr>
          <w:rFonts w:ascii="Tahoma" w:eastAsia="Tahoma" w:hAnsi="Tahoma" w:cs="Tahoma"/>
          <w:sz w:val="24"/>
          <w:szCs w:val="24"/>
          <w:lang w:val="mk-MK"/>
        </w:rPr>
        <w:t>цел</w:t>
      </w:r>
      <w:r w:rsidRPr="00D36E31">
        <w:rPr>
          <w:rFonts w:ascii="Tahoma" w:eastAsia="Tahoma" w:hAnsi="Tahoma" w:cs="Tahoma"/>
          <w:spacing w:val="10"/>
          <w:sz w:val="24"/>
          <w:szCs w:val="24"/>
          <w:lang w:val="mk-MK"/>
        </w:rPr>
        <w:t xml:space="preserve"> </w:t>
      </w:r>
      <w:r w:rsidRPr="00D36E31">
        <w:rPr>
          <w:rFonts w:ascii="Tahoma" w:eastAsia="Tahoma" w:hAnsi="Tahoma" w:cs="Tahoma"/>
          <w:sz w:val="24"/>
          <w:szCs w:val="24"/>
          <w:lang w:val="mk-MK"/>
        </w:rPr>
        <w:t>исполнување на</w:t>
      </w:r>
      <w:r w:rsidRPr="00D36E31">
        <w:rPr>
          <w:rFonts w:ascii="Tahoma" w:eastAsia="Tahoma" w:hAnsi="Tahoma" w:cs="Tahoma"/>
          <w:spacing w:val="11"/>
          <w:sz w:val="24"/>
          <w:szCs w:val="24"/>
          <w:lang w:val="mk-MK"/>
        </w:rPr>
        <w:t xml:space="preserve"> </w:t>
      </w:r>
      <w:r w:rsidRPr="00D36E31">
        <w:rPr>
          <w:rFonts w:ascii="Tahoma" w:eastAsia="Tahoma" w:hAnsi="Tahoma" w:cs="Tahoma"/>
          <w:sz w:val="24"/>
          <w:szCs w:val="24"/>
          <w:lang w:val="mk-MK"/>
        </w:rPr>
        <w:t>обврската</w:t>
      </w:r>
      <w:r w:rsidRPr="00D36E31">
        <w:rPr>
          <w:rFonts w:ascii="Tahoma" w:eastAsia="Tahoma" w:hAnsi="Tahoma" w:cs="Tahoma"/>
          <w:spacing w:val="4"/>
          <w:sz w:val="24"/>
          <w:szCs w:val="24"/>
          <w:lang w:val="mk-MK"/>
        </w:rPr>
        <w:t xml:space="preserve"> </w:t>
      </w:r>
      <w:r w:rsidRPr="00D36E31">
        <w:rPr>
          <w:rFonts w:ascii="Tahoma" w:eastAsia="Tahoma" w:hAnsi="Tahoma" w:cs="Tahoma"/>
          <w:sz w:val="24"/>
          <w:szCs w:val="24"/>
          <w:lang w:val="mk-MK"/>
        </w:rPr>
        <w:t>за</w:t>
      </w:r>
      <w:r w:rsidRPr="00D36E31">
        <w:rPr>
          <w:rFonts w:ascii="Tahoma" w:eastAsia="Tahoma" w:hAnsi="Tahoma" w:cs="Tahoma"/>
          <w:spacing w:val="11"/>
          <w:sz w:val="24"/>
          <w:szCs w:val="24"/>
          <w:lang w:val="mk-MK"/>
        </w:rPr>
        <w:t xml:space="preserve"> </w:t>
      </w:r>
      <w:r w:rsidRPr="00D36E31">
        <w:rPr>
          <w:rFonts w:ascii="Tahoma" w:eastAsia="Tahoma" w:hAnsi="Tahoma" w:cs="Tahoma"/>
          <w:sz w:val="24"/>
          <w:szCs w:val="24"/>
          <w:lang w:val="mk-MK"/>
        </w:rPr>
        <w:t>чување</w:t>
      </w:r>
      <w:r w:rsidRPr="00D36E31">
        <w:rPr>
          <w:rFonts w:ascii="Tahoma" w:eastAsia="Tahoma" w:hAnsi="Tahoma" w:cs="Tahoma"/>
          <w:spacing w:val="6"/>
          <w:sz w:val="24"/>
          <w:szCs w:val="24"/>
          <w:lang w:val="mk-MK"/>
        </w:rPr>
        <w:t xml:space="preserve"> </w:t>
      </w:r>
      <w:r w:rsidRPr="00D36E31">
        <w:rPr>
          <w:rFonts w:ascii="Tahoma" w:eastAsia="Tahoma" w:hAnsi="Tahoma" w:cs="Tahoma"/>
          <w:sz w:val="24"/>
          <w:szCs w:val="24"/>
          <w:lang w:val="mk-MK"/>
        </w:rPr>
        <w:t>резерви,</w:t>
      </w:r>
      <w:r w:rsidRPr="00D36E31">
        <w:rPr>
          <w:rFonts w:ascii="Tahoma" w:eastAsia="Tahoma" w:hAnsi="Tahoma" w:cs="Tahoma"/>
          <w:spacing w:val="5"/>
          <w:sz w:val="24"/>
          <w:szCs w:val="24"/>
          <w:lang w:val="mk-MK"/>
        </w:rPr>
        <w:t xml:space="preserve"> </w:t>
      </w:r>
      <w:r w:rsidRPr="00D36E31">
        <w:rPr>
          <w:rFonts w:ascii="Tahoma" w:eastAsia="Tahoma" w:hAnsi="Tahoma" w:cs="Tahoma"/>
          <w:sz w:val="24"/>
          <w:szCs w:val="24"/>
          <w:lang w:val="mk-MK"/>
        </w:rPr>
        <w:t>не</w:t>
      </w:r>
      <w:r w:rsidRPr="00D36E31">
        <w:rPr>
          <w:rFonts w:ascii="Tahoma" w:eastAsia="Tahoma" w:hAnsi="Tahoma" w:cs="Tahoma"/>
          <w:spacing w:val="11"/>
          <w:sz w:val="24"/>
          <w:szCs w:val="24"/>
          <w:lang w:val="mk-MK"/>
        </w:rPr>
        <w:t xml:space="preserve"> </w:t>
      </w:r>
      <w:r w:rsidRPr="00D36E31">
        <w:rPr>
          <w:rFonts w:ascii="Tahoma" w:eastAsia="Tahoma" w:hAnsi="Tahoma" w:cs="Tahoma"/>
          <w:sz w:val="24"/>
          <w:szCs w:val="24"/>
          <w:lang w:val="mk-MK"/>
        </w:rPr>
        <w:t>се</w:t>
      </w:r>
      <w:r w:rsidRPr="00D36E31">
        <w:rPr>
          <w:rFonts w:ascii="Tahoma" w:eastAsia="Tahoma" w:hAnsi="Tahoma" w:cs="Tahoma"/>
          <w:spacing w:val="14"/>
          <w:sz w:val="24"/>
          <w:szCs w:val="24"/>
          <w:lang w:val="mk-MK"/>
        </w:rPr>
        <w:t xml:space="preserve"> </w:t>
      </w:r>
      <w:r w:rsidRPr="00D36E31">
        <w:rPr>
          <w:rFonts w:ascii="Tahoma" w:eastAsia="Tahoma" w:hAnsi="Tahoma" w:cs="Tahoma"/>
          <w:sz w:val="24"/>
          <w:szCs w:val="24"/>
          <w:lang w:val="mk-MK"/>
        </w:rPr>
        <w:t>зема</w:t>
      </w:r>
      <w:r w:rsidRPr="00D36E31">
        <w:rPr>
          <w:rFonts w:ascii="Tahoma" w:eastAsia="Tahoma" w:hAnsi="Tahoma" w:cs="Tahoma"/>
          <w:spacing w:val="9"/>
          <w:sz w:val="24"/>
          <w:szCs w:val="24"/>
          <w:lang w:val="mk-MK"/>
        </w:rPr>
        <w:t xml:space="preserve"> </w:t>
      </w:r>
      <w:r w:rsidRPr="00D36E31">
        <w:rPr>
          <w:rFonts w:ascii="Tahoma" w:eastAsia="Tahoma" w:hAnsi="Tahoma" w:cs="Tahoma"/>
          <w:sz w:val="24"/>
          <w:szCs w:val="24"/>
          <w:lang w:val="mk-MK"/>
        </w:rPr>
        <w:t>предвид суровата</w:t>
      </w:r>
      <w:r w:rsidRPr="00D36E31">
        <w:rPr>
          <w:rFonts w:ascii="Tahoma" w:eastAsia="Tahoma" w:hAnsi="Tahoma" w:cs="Tahoma"/>
          <w:spacing w:val="-10"/>
          <w:sz w:val="24"/>
          <w:szCs w:val="24"/>
          <w:lang w:val="mk-MK"/>
        </w:rPr>
        <w:t xml:space="preserve"> </w:t>
      </w:r>
      <w:r w:rsidRPr="00D36E31">
        <w:rPr>
          <w:rFonts w:ascii="Tahoma" w:eastAsia="Tahoma" w:hAnsi="Tahoma" w:cs="Tahoma"/>
          <w:sz w:val="24"/>
          <w:szCs w:val="24"/>
          <w:lang w:val="mk-MK"/>
        </w:rPr>
        <w:t>нафта</w:t>
      </w:r>
      <w:r w:rsidRPr="00D36E31">
        <w:rPr>
          <w:rFonts w:ascii="Tahoma" w:eastAsia="Tahoma" w:hAnsi="Tahoma" w:cs="Tahoma"/>
          <w:spacing w:val="-7"/>
          <w:sz w:val="24"/>
          <w:szCs w:val="24"/>
          <w:lang w:val="mk-MK"/>
        </w:rPr>
        <w:t xml:space="preserve"> </w:t>
      </w:r>
      <w:r w:rsidRPr="00D36E31">
        <w:rPr>
          <w:rFonts w:ascii="Tahoma" w:eastAsia="Tahoma" w:hAnsi="Tahoma" w:cs="Tahoma"/>
          <w:sz w:val="24"/>
          <w:szCs w:val="24"/>
          <w:lang w:val="mk-MK"/>
        </w:rPr>
        <w:t>што</w:t>
      </w:r>
      <w:r w:rsidRPr="00D36E31">
        <w:rPr>
          <w:rFonts w:ascii="Tahoma" w:eastAsia="Tahoma" w:hAnsi="Tahoma" w:cs="Tahoma"/>
          <w:spacing w:val="-4"/>
          <w:sz w:val="24"/>
          <w:szCs w:val="24"/>
          <w:lang w:val="mk-MK"/>
        </w:rPr>
        <w:t xml:space="preserve"> </w:t>
      </w:r>
      <w:r w:rsidRPr="00D36E31">
        <w:rPr>
          <w:rFonts w:ascii="Tahoma" w:eastAsia="Tahoma" w:hAnsi="Tahoma" w:cs="Tahoma"/>
          <w:sz w:val="24"/>
          <w:szCs w:val="24"/>
          <w:lang w:val="mk-MK"/>
        </w:rPr>
        <w:t>сеуште</w:t>
      </w:r>
      <w:r w:rsidRPr="00D36E31">
        <w:rPr>
          <w:rFonts w:ascii="Tahoma" w:eastAsia="Tahoma" w:hAnsi="Tahoma" w:cs="Tahoma"/>
          <w:spacing w:val="-8"/>
          <w:sz w:val="24"/>
          <w:szCs w:val="24"/>
          <w:lang w:val="mk-MK"/>
        </w:rPr>
        <w:t xml:space="preserve"> </w:t>
      </w:r>
      <w:r w:rsidRPr="00D36E31">
        <w:rPr>
          <w:rFonts w:ascii="Tahoma" w:eastAsia="Tahoma" w:hAnsi="Tahoma" w:cs="Tahoma"/>
          <w:sz w:val="24"/>
          <w:szCs w:val="24"/>
          <w:lang w:val="mk-MK"/>
        </w:rPr>
        <w:t>не</w:t>
      </w:r>
      <w:r w:rsidRPr="00D36E31">
        <w:rPr>
          <w:rFonts w:ascii="Tahoma" w:eastAsia="Tahoma" w:hAnsi="Tahoma" w:cs="Tahoma"/>
          <w:spacing w:val="-3"/>
          <w:sz w:val="24"/>
          <w:szCs w:val="24"/>
          <w:lang w:val="mk-MK"/>
        </w:rPr>
        <w:t xml:space="preserve"> </w:t>
      </w:r>
      <w:r w:rsidRPr="00D36E31">
        <w:rPr>
          <w:rFonts w:ascii="Tahoma" w:eastAsia="Tahoma" w:hAnsi="Tahoma" w:cs="Tahoma"/>
          <w:sz w:val="24"/>
          <w:szCs w:val="24"/>
          <w:lang w:val="mk-MK"/>
        </w:rPr>
        <w:t>е произведена,</w:t>
      </w:r>
      <w:r w:rsidRPr="00D36E31">
        <w:rPr>
          <w:rFonts w:ascii="Tahoma" w:eastAsia="Tahoma" w:hAnsi="Tahoma" w:cs="Tahoma"/>
          <w:spacing w:val="-9"/>
          <w:sz w:val="24"/>
          <w:szCs w:val="24"/>
          <w:lang w:val="mk-MK"/>
        </w:rPr>
        <w:t xml:space="preserve"> </w:t>
      </w:r>
      <w:r w:rsidRPr="00D36E31">
        <w:rPr>
          <w:rFonts w:ascii="Tahoma" w:eastAsia="Tahoma" w:hAnsi="Tahoma" w:cs="Tahoma"/>
          <w:sz w:val="24"/>
          <w:szCs w:val="24"/>
          <w:lang w:val="mk-MK"/>
        </w:rPr>
        <w:t>како</w:t>
      </w:r>
      <w:r w:rsidRPr="00D36E31">
        <w:rPr>
          <w:rFonts w:ascii="Tahoma" w:eastAsia="Tahoma" w:hAnsi="Tahoma" w:cs="Tahoma"/>
          <w:spacing w:val="-5"/>
          <w:sz w:val="24"/>
          <w:szCs w:val="24"/>
          <w:lang w:val="mk-MK"/>
        </w:rPr>
        <w:t xml:space="preserve"> </w:t>
      </w:r>
      <w:r w:rsidRPr="00D36E31">
        <w:rPr>
          <w:rFonts w:ascii="Tahoma" w:eastAsia="Tahoma" w:hAnsi="Tahoma" w:cs="Tahoma"/>
          <w:sz w:val="24"/>
          <w:szCs w:val="24"/>
          <w:lang w:val="mk-MK"/>
        </w:rPr>
        <w:t>ни</w:t>
      </w:r>
      <w:r w:rsidRPr="00D36E31">
        <w:rPr>
          <w:rFonts w:ascii="Tahoma" w:eastAsia="Tahoma" w:hAnsi="Tahoma" w:cs="Tahoma"/>
          <w:spacing w:val="-3"/>
          <w:sz w:val="24"/>
          <w:szCs w:val="24"/>
          <w:lang w:val="mk-MK"/>
        </w:rPr>
        <w:t xml:space="preserve"> </w:t>
      </w:r>
      <w:r w:rsidRPr="00D36E31">
        <w:rPr>
          <w:rFonts w:ascii="Tahoma" w:eastAsia="Tahoma" w:hAnsi="Tahoma" w:cs="Tahoma"/>
          <w:sz w:val="24"/>
          <w:szCs w:val="24"/>
          <w:lang w:val="mk-MK"/>
        </w:rPr>
        <w:t>количините</w:t>
      </w:r>
      <w:r w:rsidRPr="00D36E31">
        <w:rPr>
          <w:rFonts w:ascii="Tahoma" w:eastAsia="Tahoma" w:hAnsi="Tahoma" w:cs="Tahoma"/>
          <w:spacing w:val="-13"/>
          <w:sz w:val="24"/>
          <w:szCs w:val="24"/>
          <w:lang w:val="mk-MK"/>
        </w:rPr>
        <w:t xml:space="preserve"> </w:t>
      </w:r>
      <w:r w:rsidRPr="00D36E31">
        <w:rPr>
          <w:rFonts w:ascii="Tahoma" w:eastAsia="Tahoma" w:hAnsi="Tahoma" w:cs="Tahoma"/>
          <w:sz w:val="24"/>
          <w:szCs w:val="24"/>
          <w:lang w:val="mk-MK"/>
        </w:rPr>
        <w:t>што</w:t>
      </w:r>
      <w:r w:rsidRPr="00D36E31">
        <w:rPr>
          <w:rFonts w:ascii="Tahoma" w:eastAsia="Tahoma" w:hAnsi="Tahoma" w:cs="Tahoma"/>
          <w:spacing w:val="-4"/>
          <w:sz w:val="24"/>
          <w:szCs w:val="24"/>
          <w:lang w:val="mk-MK"/>
        </w:rPr>
        <w:t xml:space="preserve"> </w:t>
      </w:r>
      <w:r w:rsidRPr="00D36E31">
        <w:rPr>
          <w:rFonts w:ascii="Tahoma" w:eastAsia="Tahoma" w:hAnsi="Tahoma" w:cs="Tahoma"/>
          <w:sz w:val="24"/>
          <w:szCs w:val="24"/>
          <w:lang w:val="mk-MK"/>
        </w:rPr>
        <w:t>се чуваат:</w:t>
      </w:r>
    </w:p>
    <w:p w14:paraId="7AC73738" w14:textId="77777777" w:rsidR="006F4793" w:rsidRPr="00891EE7" w:rsidRDefault="008A6E97">
      <w:pPr>
        <w:spacing w:after="0" w:line="240" w:lineRule="auto"/>
        <w:ind w:left="420" w:right="-20"/>
        <w:rPr>
          <w:rFonts w:ascii="Tahoma" w:eastAsia="Tahoma" w:hAnsi="Tahoma" w:cs="Tahoma"/>
          <w:sz w:val="24"/>
          <w:szCs w:val="24"/>
          <w:lang w:val="mk-MK"/>
          <w:rPrChange w:id="807" w:author="Stojmenova Aneta" w:date="2020-11-16T15:34:00Z">
            <w:rPr>
              <w:rFonts w:ascii="Tahoma" w:eastAsia="Tahoma" w:hAnsi="Tahoma" w:cs="Tahoma"/>
              <w:sz w:val="24"/>
              <w:szCs w:val="24"/>
            </w:rPr>
          </w:rPrChange>
        </w:rPr>
      </w:pPr>
      <w:r w:rsidRPr="00891EE7">
        <w:rPr>
          <w:rFonts w:ascii="Tahoma" w:eastAsia="Tahoma" w:hAnsi="Tahoma" w:cs="Tahoma"/>
          <w:sz w:val="24"/>
          <w:szCs w:val="24"/>
          <w:lang w:val="mk-MK"/>
          <w:rPrChange w:id="808" w:author="Stojmenova Aneta" w:date="2020-11-16T15:34:00Z">
            <w:rPr>
              <w:rFonts w:ascii="Tahoma" w:eastAsia="Tahoma" w:hAnsi="Tahoma" w:cs="Tahoma"/>
              <w:sz w:val="24"/>
              <w:szCs w:val="24"/>
            </w:rPr>
          </w:rPrChange>
        </w:rPr>
        <w:t>1.</w:t>
      </w:r>
      <w:r w:rsidRPr="00891EE7">
        <w:rPr>
          <w:rFonts w:ascii="Tahoma" w:eastAsia="Tahoma" w:hAnsi="Tahoma" w:cs="Tahoma"/>
          <w:spacing w:val="-2"/>
          <w:sz w:val="24"/>
          <w:szCs w:val="24"/>
          <w:lang w:val="mk-MK"/>
          <w:rPrChange w:id="809" w:author="Stojmenova Aneta" w:date="2020-11-16T15:34:00Z">
            <w:rPr>
              <w:rFonts w:ascii="Tahoma" w:eastAsia="Tahoma" w:hAnsi="Tahoma" w:cs="Tahoma"/>
              <w:spacing w:val="-2"/>
              <w:sz w:val="24"/>
              <w:szCs w:val="24"/>
            </w:rPr>
          </w:rPrChange>
        </w:rPr>
        <w:t xml:space="preserve"> </w:t>
      </w:r>
      <w:r w:rsidRPr="00891EE7">
        <w:rPr>
          <w:rFonts w:ascii="Tahoma" w:eastAsia="Tahoma" w:hAnsi="Tahoma" w:cs="Tahoma"/>
          <w:sz w:val="24"/>
          <w:szCs w:val="24"/>
          <w:lang w:val="mk-MK"/>
          <w:rPrChange w:id="810" w:author="Stojmenova Aneta" w:date="2020-11-16T15:34:00Z">
            <w:rPr>
              <w:rFonts w:ascii="Tahoma" w:eastAsia="Tahoma" w:hAnsi="Tahoma" w:cs="Tahoma"/>
              <w:sz w:val="24"/>
              <w:szCs w:val="24"/>
            </w:rPr>
          </w:rPrChange>
        </w:rPr>
        <w:t>во</w:t>
      </w:r>
      <w:r w:rsidRPr="00891EE7">
        <w:rPr>
          <w:rFonts w:ascii="Tahoma" w:eastAsia="Tahoma" w:hAnsi="Tahoma" w:cs="Tahoma"/>
          <w:spacing w:val="-3"/>
          <w:sz w:val="24"/>
          <w:szCs w:val="24"/>
          <w:lang w:val="mk-MK"/>
          <w:rPrChange w:id="811" w:author="Stojmenova Aneta" w:date="2020-11-16T15:34: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812" w:author="Stojmenova Aneta" w:date="2020-11-16T15:34:00Z">
            <w:rPr>
              <w:rFonts w:ascii="Tahoma" w:eastAsia="Tahoma" w:hAnsi="Tahoma" w:cs="Tahoma"/>
              <w:sz w:val="24"/>
              <w:szCs w:val="24"/>
            </w:rPr>
          </w:rPrChange>
        </w:rPr>
        <w:t>цевководи;</w:t>
      </w:r>
    </w:p>
    <w:p w14:paraId="479E55E1" w14:textId="77777777" w:rsidR="006F4793" w:rsidRPr="00891EE7" w:rsidRDefault="008A6E97">
      <w:pPr>
        <w:spacing w:after="0" w:line="240" w:lineRule="auto"/>
        <w:ind w:left="420" w:right="-20"/>
        <w:rPr>
          <w:rFonts w:ascii="Tahoma" w:eastAsia="Tahoma" w:hAnsi="Tahoma" w:cs="Tahoma"/>
          <w:sz w:val="24"/>
          <w:szCs w:val="24"/>
          <w:lang w:val="mk-MK"/>
          <w:rPrChange w:id="813" w:author="Stojmenova Aneta" w:date="2020-11-16T15:34:00Z">
            <w:rPr>
              <w:rFonts w:ascii="Tahoma" w:eastAsia="Tahoma" w:hAnsi="Tahoma" w:cs="Tahoma"/>
              <w:sz w:val="24"/>
              <w:szCs w:val="24"/>
            </w:rPr>
          </w:rPrChange>
        </w:rPr>
      </w:pPr>
      <w:r w:rsidRPr="00891EE7">
        <w:rPr>
          <w:rFonts w:ascii="Tahoma" w:eastAsia="Tahoma" w:hAnsi="Tahoma" w:cs="Tahoma"/>
          <w:sz w:val="24"/>
          <w:szCs w:val="24"/>
          <w:lang w:val="mk-MK"/>
          <w:rPrChange w:id="814" w:author="Stojmenova Aneta" w:date="2020-11-16T15:34:00Z">
            <w:rPr>
              <w:rFonts w:ascii="Tahoma" w:eastAsia="Tahoma" w:hAnsi="Tahoma" w:cs="Tahoma"/>
              <w:sz w:val="24"/>
              <w:szCs w:val="24"/>
            </w:rPr>
          </w:rPrChange>
        </w:rPr>
        <w:t>2.</w:t>
      </w:r>
      <w:r w:rsidRPr="00891EE7">
        <w:rPr>
          <w:rFonts w:ascii="Tahoma" w:eastAsia="Tahoma" w:hAnsi="Tahoma" w:cs="Tahoma"/>
          <w:spacing w:val="-2"/>
          <w:sz w:val="24"/>
          <w:szCs w:val="24"/>
          <w:lang w:val="mk-MK"/>
          <w:rPrChange w:id="815" w:author="Stojmenova Aneta" w:date="2020-11-16T15:34:00Z">
            <w:rPr>
              <w:rFonts w:ascii="Tahoma" w:eastAsia="Tahoma" w:hAnsi="Tahoma" w:cs="Tahoma"/>
              <w:spacing w:val="-2"/>
              <w:sz w:val="24"/>
              <w:szCs w:val="24"/>
            </w:rPr>
          </w:rPrChange>
        </w:rPr>
        <w:t xml:space="preserve"> </w:t>
      </w:r>
      <w:r w:rsidRPr="00891EE7">
        <w:rPr>
          <w:rFonts w:ascii="Tahoma" w:eastAsia="Tahoma" w:hAnsi="Tahoma" w:cs="Tahoma"/>
          <w:sz w:val="24"/>
          <w:szCs w:val="24"/>
          <w:lang w:val="mk-MK"/>
          <w:rPrChange w:id="816" w:author="Stojmenova Aneta" w:date="2020-11-16T15:34:00Z">
            <w:rPr>
              <w:rFonts w:ascii="Tahoma" w:eastAsia="Tahoma" w:hAnsi="Tahoma" w:cs="Tahoma"/>
              <w:sz w:val="24"/>
              <w:szCs w:val="24"/>
            </w:rPr>
          </w:rPrChange>
        </w:rPr>
        <w:t>во</w:t>
      </w:r>
      <w:r w:rsidRPr="00891EE7">
        <w:rPr>
          <w:rFonts w:ascii="Tahoma" w:eastAsia="Tahoma" w:hAnsi="Tahoma" w:cs="Tahoma"/>
          <w:spacing w:val="-3"/>
          <w:sz w:val="24"/>
          <w:szCs w:val="24"/>
          <w:lang w:val="mk-MK"/>
          <w:rPrChange w:id="817" w:author="Stojmenova Aneta" w:date="2020-11-16T15:34: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818" w:author="Stojmenova Aneta" w:date="2020-11-16T15:34:00Z">
            <w:rPr>
              <w:rFonts w:ascii="Tahoma" w:eastAsia="Tahoma" w:hAnsi="Tahoma" w:cs="Tahoma"/>
              <w:sz w:val="24"/>
              <w:szCs w:val="24"/>
            </w:rPr>
          </w:rPrChange>
        </w:rPr>
        <w:t>вагони-цистерни;</w:t>
      </w:r>
    </w:p>
    <w:p w14:paraId="2051805E" w14:textId="77777777" w:rsidR="006F4793" w:rsidRPr="00891EE7" w:rsidRDefault="008A6E97">
      <w:pPr>
        <w:spacing w:after="0" w:line="240" w:lineRule="auto"/>
        <w:ind w:left="420" w:right="-20"/>
        <w:rPr>
          <w:rFonts w:ascii="Tahoma" w:eastAsia="Tahoma" w:hAnsi="Tahoma" w:cs="Tahoma"/>
          <w:sz w:val="24"/>
          <w:szCs w:val="24"/>
          <w:lang w:val="mk-MK"/>
          <w:rPrChange w:id="819" w:author="Stojmenova Aneta" w:date="2020-11-16T15:34:00Z">
            <w:rPr>
              <w:rFonts w:ascii="Tahoma" w:eastAsia="Tahoma" w:hAnsi="Tahoma" w:cs="Tahoma"/>
              <w:sz w:val="24"/>
              <w:szCs w:val="24"/>
            </w:rPr>
          </w:rPrChange>
        </w:rPr>
      </w:pPr>
      <w:r w:rsidRPr="00891EE7">
        <w:rPr>
          <w:rFonts w:ascii="Tahoma" w:eastAsia="Tahoma" w:hAnsi="Tahoma" w:cs="Tahoma"/>
          <w:sz w:val="24"/>
          <w:szCs w:val="24"/>
          <w:lang w:val="mk-MK"/>
          <w:rPrChange w:id="820" w:author="Stojmenova Aneta" w:date="2020-11-16T15:34:00Z">
            <w:rPr>
              <w:rFonts w:ascii="Tahoma" w:eastAsia="Tahoma" w:hAnsi="Tahoma" w:cs="Tahoma"/>
              <w:sz w:val="24"/>
              <w:szCs w:val="24"/>
            </w:rPr>
          </w:rPrChange>
        </w:rPr>
        <w:t>3.</w:t>
      </w:r>
      <w:r w:rsidRPr="00891EE7">
        <w:rPr>
          <w:rFonts w:ascii="Tahoma" w:eastAsia="Tahoma" w:hAnsi="Tahoma" w:cs="Tahoma"/>
          <w:spacing w:val="-2"/>
          <w:sz w:val="24"/>
          <w:szCs w:val="24"/>
          <w:lang w:val="mk-MK"/>
          <w:rPrChange w:id="821" w:author="Stojmenova Aneta" w:date="2020-11-16T15:34:00Z">
            <w:rPr>
              <w:rFonts w:ascii="Tahoma" w:eastAsia="Tahoma" w:hAnsi="Tahoma" w:cs="Tahoma"/>
              <w:spacing w:val="-2"/>
              <w:sz w:val="24"/>
              <w:szCs w:val="24"/>
            </w:rPr>
          </w:rPrChange>
        </w:rPr>
        <w:t xml:space="preserve"> </w:t>
      </w:r>
      <w:r w:rsidRPr="00891EE7">
        <w:rPr>
          <w:rFonts w:ascii="Tahoma" w:eastAsia="Tahoma" w:hAnsi="Tahoma" w:cs="Tahoma"/>
          <w:sz w:val="24"/>
          <w:szCs w:val="24"/>
          <w:lang w:val="mk-MK"/>
          <w:rPrChange w:id="822" w:author="Stojmenova Aneta" w:date="2020-11-16T15:34:00Z">
            <w:rPr>
              <w:rFonts w:ascii="Tahoma" w:eastAsia="Tahoma" w:hAnsi="Tahoma" w:cs="Tahoma"/>
              <w:sz w:val="24"/>
              <w:szCs w:val="24"/>
            </w:rPr>
          </w:rPrChange>
        </w:rPr>
        <w:t>во</w:t>
      </w:r>
      <w:r w:rsidRPr="00891EE7">
        <w:rPr>
          <w:rFonts w:ascii="Tahoma" w:eastAsia="Tahoma" w:hAnsi="Tahoma" w:cs="Tahoma"/>
          <w:spacing w:val="-3"/>
          <w:sz w:val="24"/>
          <w:szCs w:val="24"/>
          <w:lang w:val="mk-MK"/>
          <w:rPrChange w:id="823" w:author="Stojmenova Aneta" w:date="2020-11-16T15:34: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824" w:author="Stojmenova Aneta" w:date="2020-11-16T15:34:00Z">
            <w:rPr>
              <w:rFonts w:ascii="Tahoma" w:eastAsia="Tahoma" w:hAnsi="Tahoma" w:cs="Tahoma"/>
              <w:sz w:val="24"/>
              <w:szCs w:val="24"/>
            </w:rPr>
          </w:rPrChange>
        </w:rPr>
        <w:t>бункери</w:t>
      </w:r>
      <w:r w:rsidRPr="00891EE7">
        <w:rPr>
          <w:rFonts w:ascii="Tahoma" w:eastAsia="Tahoma" w:hAnsi="Tahoma" w:cs="Tahoma"/>
          <w:spacing w:val="-9"/>
          <w:sz w:val="24"/>
          <w:szCs w:val="24"/>
          <w:lang w:val="mk-MK"/>
          <w:rPrChange w:id="825" w:author="Stojmenova Aneta" w:date="2020-11-16T15:34:00Z">
            <w:rPr>
              <w:rFonts w:ascii="Tahoma" w:eastAsia="Tahoma" w:hAnsi="Tahoma" w:cs="Tahoma"/>
              <w:spacing w:val="-9"/>
              <w:sz w:val="24"/>
              <w:szCs w:val="24"/>
            </w:rPr>
          </w:rPrChange>
        </w:rPr>
        <w:t xml:space="preserve"> </w:t>
      </w:r>
      <w:r w:rsidRPr="00891EE7">
        <w:rPr>
          <w:rFonts w:ascii="Tahoma" w:eastAsia="Tahoma" w:hAnsi="Tahoma" w:cs="Tahoma"/>
          <w:sz w:val="24"/>
          <w:szCs w:val="24"/>
          <w:lang w:val="mk-MK"/>
          <w:rPrChange w:id="826" w:author="Stojmenova Aneta" w:date="2020-11-16T15:34:00Z">
            <w:rPr>
              <w:rFonts w:ascii="Tahoma" w:eastAsia="Tahoma" w:hAnsi="Tahoma" w:cs="Tahoma"/>
              <w:sz w:val="24"/>
              <w:szCs w:val="24"/>
            </w:rPr>
          </w:rPrChange>
        </w:rPr>
        <w:t>на</w:t>
      </w:r>
      <w:r w:rsidRPr="00891EE7">
        <w:rPr>
          <w:rFonts w:ascii="Tahoma" w:eastAsia="Tahoma" w:hAnsi="Tahoma" w:cs="Tahoma"/>
          <w:spacing w:val="-3"/>
          <w:sz w:val="24"/>
          <w:szCs w:val="24"/>
          <w:lang w:val="mk-MK"/>
          <w:rPrChange w:id="827" w:author="Stojmenova Aneta" w:date="2020-11-16T15:34: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828" w:author="Stojmenova Aneta" w:date="2020-11-16T15:34:00Z">
            <w:rPr>
              <w:rFonts w:ascii="Tahoma" w:eastAsia="Tahoma" w:hAnsi="Tahoma" w:cs="Tahoma"/>
              <w:sz w:val="24"/>
              <w:szCs w:val="24"/>
            </w:rPr>
          </w:rPrChange>
        </w:rPr>
        <w:t>морски</w:t>
      </w:r>
      <w:r w:rsidRPr="00891EE7">
        <w:rPr>
          <w:rFonts w:ascii="Tahoma" w:eastAsia="Tahoma" w:hAnsi="Tahoma" w:cs="Tahoma"/>
          <w:spacing w:val="-8"/>
          <w:sz w:val="24"/>
          <w:szCs w:val="24"/>
          <w:lang w:val="mk-MK"/>
          <w:rPrChange w:id="829" w:author="Stojmenova Aneta" w:date="2020-11-16T15:34:00Z">
            <w:rPr>
              <w:rFonts w:ascii="Tahoma" w:eastAsia="Tahoma" w:hAnsi="Tahoma" w:cs="Tahoma"/>
              <w:spacing w:val="-8"/>
              <w:sz w:val="24"/>
              <w:szCs w:val="24"/>
            </w:rPr>
          </w:rPrChange>
        </w:rPr>
        <w:t xml:space="preserve"> </w:t>
      </w:r>
      <w:r w:rsidRPr="00891EE7">
        <w:rPr>
          <w:rFonts w:ascii="Tahoma" w:eastAsia="Tahoma" w:hAnsi="Tahoma" w:cs="Tahoma"/>
          <w:sz w:val="24"/>
          <w:szCs w:val="24"/>
          <w:lang w:val="mk-MK"/>
          <w:rPrChange w:id="830" w:author="Stojmenova Aneta" w:date="2020-11-16T15:34:00Z">
            <w:rPr>
              <w:rFonts w:ascii="Tahoma" w:eastAsia="Tahoma" w:hAnsi="Tahoma" w:cs="Tahoma"/>
              <w:sz w:val="24"/>
              <w:szCs w:val="24"/>
            </w:rPr>
          </w:rPrChange>
        </w:rPr>
        <w:t>бродови;</w:t>
      </w:r>
    </w:p>
    <w:p w14:paraId="71B651A4" w14:textId="77777777" w:rsidR="006F4793" w:rsidRPr="00891EE7" w:rsidRDefault="008A6E97">
      <w:pPr>
        <w:spacing w:after="0" w:line="240" w:lineRule="auto"/>
        <w:ind w:left="420" w:right="-20"/>
        <w:rPr>
          <w:rFonts w:ascii="Tahoma" w:eastAsia="Tahoma" w:hAnsi="Tahoma" w:cs="Tahoma"/>
          <w:sz w:val="24"/>
          <w:szCs w:val="24"/>
          <w:lang w:val="mk-MK"/>
          <w:rPrChange w:id="831" w:author="Stojmenova Aneta" w:date="2020-11-16T15:34:00Z">
            <w:rPr>
              <w:rFonts w:ascii="Tahoma" w:eastAsia="Tahoma" w:hAnsi="Tahoma" w:cs="Tahoma"/>
              <w:sz w:val="24"/>
              <w:szCs w:val="24"/>
            </w:rPr>
          </w:rPrChange>
        </w:rPr>
      </w:pPr>
      <w:r w:rsidRPr="00891EE7">
        <w:rPr>
          <w:rFonts w:ascii="Tahoma" w:eastAsia="Tahoma" w:hAnsi="Tahoma" w:cs="Tahoma"/>
          <w:sz w:val="24"/>
          <w:szCs w:val="24"/>
          <w:lang w:val="mk-MK"/>
          <w:rPrChange w:id="832" w:author="Stojmenova Aneta" w:date="2020-11-16T15:34:00Z">
            <w:rPr>
              <w:rFonts w:ascii="Tahoma" w:eastAsia="Tahoma" w:hAnsi="Tahoma" w:cs="Tahoma"/>
              <w:sz w:val="24"/>
              <w:szCs w:val="24"/>
            </w:rPr>
          </w:rPrChange>
        </w:rPr>
        <w:t>4.</w:t>
      </w:r>
      <w:r w:rsidRPr="00891EE7">
        <w:rPr>
          <w:rFonts w:ascii="Tahoma" w:eastAsia="Tahoma" w:hAnsi="Tahoma" w:cs="Tahoma"/>
          <w:spacing w:val="-2"/>
          <w:sz w:val="24"/>
          <w:szCs w:val="24"/>
          <w:lang w:val="mk-MK"/>
          <w:rPrChange w:id="833" w:author="Stojmenova Aneta" w:date="2020-11-16T15:34:00Z">
            <w:rPr>
              <w:rFonts w:ascii="Tahoma" w:eastAsia="Tahoma" w:hAnsi="Tahoma" w:cs="Tahoma"/>
              <w:spacing w:val="-2"/>
              <w:sz w:val="24"/>
              <w:szCs w:val="24"/>
            </w:rPr>
          </w:rPrChange>
        </w:rPr>
        <w:t xml:space="preserve"> </w:t>
      </w:r>
      <w:r w:rsidRPr="00891EE7">
        <w:rPr>
          <w:rFonts w:ascii="Tahoma" w:eastAsia="Tahoma" w:hAnsi="Tahoma" w:cs="Tahoma"/>
          <w:sz w:val="24"/>
          <w:szCs w:val="24"/>
          <w:lang w:val="mk-MK"/>
          <w:rPrChange w:id="834" w:author="Stojmenova Aneta" w:date="2020-11-16T15:34:00Z">
            <w:rPr>
              <w:rFonts w:ascii="Tahoma" w:eastAsia="Tahoma" w:hAnsi="Tahoma" w:cs="Tahoma"/>
              <w:sz w:val="24"/>
              <w:szCs w:val="24"/>
            </w:rPr>
          </w:rPrChange>
        </w:rPr>
        <w:t>на</w:t>
      </w:r>
      <w:r w:rsidRPr="00891EE7">
        <w:rPr>
          <w:rFonts w:ascii="Tahoma" w:eastAsia="Tahoma" w:hAnsi="Tahoma" w:cs="Tahoma"/>
          <w:spacing w:val="-3"/>
          <w:sz w:val="24"/>
          <w:szCs w:val="24"/>
          <w:lang w:val="mk-MK"/>
          <w:rPrChange w:id="835" w:author="Stojmenova Aneta" w:date="2020-11-16T15:34: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836" w:author="Stojmenova Aneta" w:date="2020-11-16T15:34:00Z">
            <w:rPr>
              <w:rFonts w:ascii="Tahoma" w:eastAsia="Tahoma" w:hAnsi="Tahoma" w:cs="Tahoma"/>
              <w:sz w:val="24"/>
              <w:szCs w:val="24"/>
            </w:rPr>
          </w:rPrChange>
        </w:rPr>
        <w:t>бензиски</w:t>
      </w:r>
      <w:r w:rsidRPr="00891EE7">
        <w:rPr>
          <w:rFonts w:ascii="Tahoma" w:eastAsia="Tahoma" w:hAnsi="Tahoma" w:cs="Tahoma"/>
          <w:spacing w:val="-10"/>
          <w:sz w:val="24"/>
          <w:szCs w:val="24"/>
          <w:lang w:val="mk-MK"/>
          <w:rPrChange w:id="837" w:author="Stojmenova Aneta" w:date="2020-11-16T15:34:00Z">
            <w:rPr>
              <w:rFonts w:ascii="Tahoma" w:eastAsia="Tahoma" w:hAnsi="Tahoma" w:cs="Tahoma"/>
              <w:spacing w:val="-10"/>
              <w:sz w:val="24"/>
              <w:szCs w:val="24"/>
            </w:rPr>
          </w:rPrChange>
        </w:rPr>
        <w:t xml:space="preserve"> </w:t>
      </w:r>
      <w:r w:rsidRPr="00891EE7">
        <w:rPr>
          <w:rFonts w:ascii="Tahoma" w:eastAsia="Tahoma" w:hAnsi="Tahoma" w:cs="Tahoma"/>
          <w:sz w:val="24"/>
          <w:szCs w:val="24"/>
          <w:lang w:val="mk-MK"/>
          <w:rPrChange w:id="838" w:author="Stojmenova Aneta" w:date="2020-11-16T15:34:00Z">
            <w:rPr>
              <w:rFonts w:ascii="Tahoma" w:eastAsia="Tahoma" w:hAnsi="Tahoma" w:cs="Tahoma"/>
              <w:sz w:val="24"/>
              <w:szCs w:val="24"/>
            </w:rPr>
          </w:rPrChange>
        </w:rPr>
        <w:t>станици</w:t>
      </w:r>
      <w:r w:rsidRPr="00891EE7">
        <w:rPr>
          <w:rFonts w:ascii="Tahoma" w:eastAsia="Tahoma" w:hAnsi="Tahoma" w:cs="Tahoma"/>
          <w:spacing w:val="-6"/>
          <w:sz w:val="24"/>
          <w:szCs w:val="24"/>
          <w:lang w:val="mk-MK"/>
          <w:rPrChange w:id="839" w:author="Stojmenova Aneta" w:date="2020-11-16T15:34:00Z">
            <w:rPr>
              <w:rFonts w:ascii="Tahoma" w:eastAsia="Tahoma" w:hAnsi="Tahoma" w:cs="Tahoma"/>
              <w:spacing w:val="-6"/>
              <w:sz w:val="24"/>
              <w:szCs w:val="24"/>
            </w:rPr>
          </w:rPrChange>
        </w:rPr>
        <w:t xml:space="preserve"> </w:t>
      </w:r>
      <w:r w:rsidRPr="00891EE7">
        <w:rPr>
          <w:rFonts w:ascii="Tahoma" w:eastAsia="Tahoma" w:hAnsi="Tahoma" w:cs="Tahoma"/>
          <w:sz w:val="24"/>
          <w:szCs w:val="24"/>
          <w:lang w:val="mk-MK"/>
          <w:rPrChange w:id="840" w:author="Stojmenova Aneta" w:date="2020-11-16T15:34:00Z">
            <w:rPr>
              <w:rFonts w:ascii="Tahoma" w:eastAsia="Tahoma" w:hAnsi="Tahoma" w:cs="Tahoma"/>
              <w:sz w:val="24"/>
              <w:szCs w:val="24"/>
            </w:rPr>
          </w:rPrChange>
        </w:rPr>
        <w:t>и малопродажни</w:t>
      </w:r>
      <w:r w:rsidRPr="00891EE7">
        <w:rPr>
          <w:rFonts w:ascii="Tahoma" w:eastAsia="Tahoma" w:hAnsi="Tahoma" w:cs="Tahoma"/>
          <w:spacing w:val="-16"/>
          <w:sz w:val="24"/>
          <w:szCs w:val="24"/>
          <w:lang w:val="mk-MK"/>
          <w:rPrChange w:id="841" w:author="Stojmenova Aneta" w:date="2020-11-16T15:34:00Z">
            <w:rPr>
              <w:rFonts w:ascii="Tahoma" w:eastAsia="Tahoma" w:hAnsi="Tahoma" w:cs="Tahoma"/>
              <w:spacing w:val="-16"/>
              <w:sz w:val="24"/>
              <w:szCs w:val="24"/>
            </w:rPr>
          </w:rPrChange>
        </w:rPr>
        <w:t xml:space="preserve"> </w:t>
      </w:r>
      <w:r w:rsidRPr="00891EE7">
        <w:rPr>
          <w:rFonts w:ascii="Tahoma" w:eastAsia="Tahoma" w:hAnsi="Tahoma" w:cs="Tahoma"/>
          <w:sz w:val="24"/>
          <w:szCs w:val="24"/>
          <w:lang w:val="mk-MK"/>
          <w:rPrChange w:id="842" w:author="Stojmenova Aneta" w:date="2020-11-16T15:34:00Z">
            <w:rPr>
              <w:rFonts w:ascii="Tahoma" w:eastAsia="Tahoma" w:hAnsi="Tahoma" w:cs="Tahoma"/>
              <w:sz w:val="24"/>
              <w:szCs w:val="24"/>
            </w:rPr>
          </w:rPrChange>
        </w:rPr>
        <w:t>објекти;</w:t>
      </w:r>
    </w:p>
    <w:p w14:paraId="7A66E2F5" w14:textId="77777777" w:rsidR="006F4793" w:rsidRPr="00891EE7" w:rsidRDefault="008A6E97">
      <w:pPr>
        <w:spacing w:after="0" w:line="240" w:lineRule="auto"/>
        <w:ind w:left="420" w:right="-20"/>
        <w:rPr>
          <w:rFonts w:ascii="Tahoma" w:eastAsia="Tahoma" w:hAnsi="Tahoma" w:cs="Tahoma"/>
          <w:sz w:val="24"/>
          <w:szCs w:val="24"/>
          <w:lang w:val="mk-MK"/>
          <w:rPrChange w:id="843" w:author="Stojmenova Aneta" w:date="2020-11-16T15:34:00Z">
            <w:rPr>
              <w:rFonts w:ascii="Tahoma" w:eastAsia="Tahoma" w:hAnsi="Tahoma" w:cs="Tahoma"/>
              <w:sz w:val="24"/>
              <w:szCs w:val="24"/>
            </w:rPr>
          </w:rPrChange>
        </w:rPr>
      </w:pPr>
      <w:r w:rsidRPr="00891EE7">
        <w:rPr>
          <w:rFonts w:ascii="Tahoma" w:eastAsia="Tahoma" w:hAnsi="Tahoma" w:cs="Tahoma"/>
          <w:sz w:val="24"/>
          <w:szCs w:val="24"/>
          <w:lang w:val="mk-MK"/>
          <w:rPrChange w:id="844" w:author="Stojmenova Aneta" w:date="2020-11-16T15:34:00Z">
            <w:rPr>
              <w:rFonts w:ascii="Tahoma" w:eastAsia="Tahoma" w:hAnsi="Tahoma" w:cs="Tahoma"/>
              <w:sz w:val="24"/>
              <w:szCs w:val="24"/>
            </w:rPr>
          </w:rPrChange>
        </w:rPr>
        <w:t>5.</w:t>
      </w:r>
      <w:r w:rsidRPr="00891EE7">
        <w:rPr>
          <w:rFonts w:ascii="Tahoma" w:eastAsia="Tahoma" w:hAnsi="Tahoma" w:cs="Tahoma"/>
          <w:spacing w:val="-2"/>
          <w:sz w:val="24"/>
          <w:szCs w:val="24"/>
          <w:lang w:val="mk-MK"/>
          <w:rPrChange w:id="845" w:author="Stojmenova Aneta" w:date="2020-11-16T15:34:00Z">
            <w:rPr>
              <w:rFonts w:ascii="Tahoma" w:eastAsia="Tahoma" w:hAnsi="Tahoma" w:cs="Tahoma"/>
              <w:spacing w:val="-2"/>
              <w:sz w:val="24"/>
              <w:szCs w:val="24"/>
            </w:rPr>
          </w:rPrChange>
        </w:rPr>
        <w:t xml:space="preserve"> </w:t>
      </w:r>
      <w:r w:rsidRPr="00891EE7">
        <w:rPr>
          <w:rFonts w:ascii="Tahoma" w:eastAsia="Tahoma" w:hAnsi="Tahoma" w:cs="Tahoma"/>
          <w:sz w:val="24"/>
          <w:szCs w:val="24"/>
          <w:lang w:val="mk-MK"/>
          <w:rPrChange w:id="846" w:author="Stojmenova Aneta" w:date="2020-11-16T15:34:00Z">
            <w:rPr>
              <w:rFonts w:ascii="Tahoma" w:eastAsia="Tahoma" w:hAnsi="Tahoma" w:cs="Tahoma"/>
              <w:sz w:val="24"/>
              <w:szCs w:val="24"/>
            </w:rPr>
          </w:rPrChange>
        </w:rPr>
        <w:t>од</w:t>
      </w:r>
      <w:r w:rsidRPr="00891EE7">
        <w:rPr>
          <w:rFonts w:ascii="Tahoma" w:eastAsia="Tahoma" w:hAnsi="Tahoma" w:cs="Tahoma"/>
          <w:spacing w:val="-3"/>
          <w:sz w:val="24"/>
          <w:szCs w:val="24"/>
          <w:lang w:val="mk-MK"/>
          <w:rPrChange w:id="847" w:author="Stojmenova Aneta" w:date="2020-11-16T15:34: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848" w:author="Stojmenova Aneta" w:date="2020-11-16T15:34:00Z">
            <w:rPr>
              <w:rFonts w:ascii="Tahoma" w:eastAsia="Tahoma" w:hAnsi="Tahoma" w:cs="Tahoma"/>
              <w:sz w:val="24"/>
              <w:szCs w:val="24"/>
            </w:rPr>
          </w:rPrChange>
        </w:rPr>
        <w:t>страна</w:t>
      </w:r>
      <w:r w:rsidRPr="00891EE7">
        <w:rPr>
          <w:rFonts w:ascii="Tahoma" w:eastAsia="Tahoma" w:hAnsi="Tahoma" w:cs="Tahoma"/>
          <w:spacing w:val="-7"/>
          <w:sz w:val="24"/>
          <w:szCs w:val="24"/>
          <w:lang w:val="mk-MK"/>
          <w:rPrChange w:id="849" w:author="Stojmenova Aneta" w:date="2020-11-16T15:34:00Z">
            <w:rPr>
              <w:rFonts w:ascii="Tahoma" w:eastAsia="Tahoma" w:hAnsi="Tahoma" w:cs="Tahoma"/>
              <w:spacing w:val="-7"/>
              <w:sz w:val="24"/>
              <w:szCs w:val="24"/>
            </w:rPr>
          </w:rPrChange>
        </w:rPr>
        <w:t xml:space="preserve"> </w:t>
      </w:r>
      <w:r w:rsidRPr="00891EE7">
        <w:rPr>
          <w:rFonts w:ascii="Tahoma" w:eastAsia="Tahoma" w:hAnsi="Tahoma" w:cs="Tahoma"/>
          <w:sz w:val="24"/>
          <w:szCs w:val="24"/>
          <w:lang w:val="mk-MK"/>
          <w:rPrChange w:id="850" w:author="Stojmenova Aneta" w:date="2020-11-16T15:34:00Z">
            <w:rPr>
              <w:rFonts w:ascii="Tahoma" w:eastAsia="Tahoma" w:hAnsi="Tahoma" w:cs="Tahoma"/>
              <w:sz w:val="24"/>
              <w:szCs w:val="24"/>
            </w:rPr>
          </w:rPrChange>
        </w:rPr>
        <w:t>на</w:t>
      </w:r>
      <w:r w:rsidRPr="00891EE7">
        <w:rPr>
          <w:rFonts w:ascii="Tahoma" w:eastAsia="Tahoma" w:hAnsi="Tahoma" w:cs="Tahoma"/>
          <w:spacing w:val="-3"/>
          <w:sz w:val="24"/>
          <w:szCs w:val="24"/>
          <w:lang w:val="mk-MK"/>
          <w:rPrChange w:id="851" w:author="Stojmenova Aneta" w:date="2020-11-16T15:34: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852" w:author="Stojmenova Aneta" w:date="2020-11-16T15:34:00Z">
            <w:rPr>
              <w:rFonts w:ascii="Tahoma" w:eastAsia="Tahoma" w:hAnsi="Tahoma" w:cs="Tahoma"/>
              <w:sz w:val="24"/>
              <w:szCs w:val="24"/>
            </w:rPr>
          </w:rPrChange>
        </w:rPr>
        <w:t>други</w:t>
      </w:r>
      <w:r w:rsidRPr="00891EE7">
        <w:rPr>
          <w:rFonts w:ascii="Tahoma" w:eastAsia="Tahoma" w:hAnsi="Tahoma" w:cs="Tahoma"/>
          <w:spacing w:val="-3"/>
          <w:sz w:val="24"/>
          <w:szCs w:val="24"/>
          <w:lang w:val="mk-MK"/>
          <w:rPrChange w:id="853" w:author="Stojmenova Aneta" w:date="2020-11-16T15:34: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854" w:author="Stojmenova Aneta" w:date="2020-11-16T15:34:00Z">
            <w:rPr>
              <w:rFonts w:ascii="Tahoma" w:eastAsia="Tahoma" w:hAnsi="Tahoma" w:cs="Tahoma"/>
              <w:sz w:val="24"/>
              <w:szCs w:val="24"/>
            </w:rPr>
          </w:rPrChange>
        </w:rPr>
        <w:t>потрошувачи;</w:t>
      </w:r>
    </w:p>
    <w:p w14:paraId="581DBDE0" w14:textId="77777777" w:rsidR="006F4793" w:rsidRPr="00891EE7" w:rsidRDefault="008A6E97">
      <w:pPr>
        <w:spacing w:after="0" w:line="240" w:lineRule="auto"/>
        <w:ind w:left="420" w:right="-20"/>
        <w:rPr>
          <w:rFonts w:ascii="Tahoma" w:eastAsia="Tahoma" w:hAnsi="Tahoma" w:cs="Tahoma"/>
          <w:sz w:val="24"/>
          <w:szCs w:val="24"/>
          <w:lang w:val="mk-MK"/>
          <w:rPrChange w:id="855" w:author="Stojmenova Aneta" w:date="2020-11-16T15:34:00Z">
            <w:rPr>
              <w:rFonts w:ascii="Tahoma" w:eastAsia="Tahoma" w:hAnsi="Tahoma" w:cs="Tahoma"/>
              <w:sz w:val="24"/>
              <w:szCs w:val="24"/>
            </w:rPr>
          </w:rPrChange>
        </w:rPr>
      </w:pPr>
      <w:r w:rsidRPr="00891EE7">
        <w:rPr>
          <w:rFonts w:ascii="Tahoma" w:eastAsia="Tahoma" w:hAnsi="Tahoma" w:cs="Tahoma"/>
          <w:sz w:val="24"/>
          <w:szCs w:val="24"/>
          <w:lang w:val="mk-MK"/>
          <w:rPrChange w:id="856" w:author="Stojmenova Aneta" w:date="2020-11-16T15:34:00Z">
            <w:rPr>
              <w:rFonts w:ascii="Tahoma" w:eastAsia="Tahoma" w:hAnsi="Tahoma" w:cs="Tahoma"/>
              <w:sz w:val="24"/>
              <w:szCs w:val="24"/>
            </w:rPr>
          </w:rPrChange>
        </w:rPr>
        <w:t>6.</w:t>
      </w:r>
      <w:r w:rsidRPr="00891EE7">
        <w:rPr>
          <w:rFonts w:ascii="Tahoma" w:eastAsia="Tahoma" w:hAnsi="Tahoma" w:cs="Tahoma"/>
          <w:spacing w:val="-2"/>
          <w:sz w:val="24"/>
          <w:szCs w:val="24"/>
          <w:lang w:val="mk-MK"/>
          <w:rPrChange w:id="857" w:author="Stojmenova Aneta" w:date="2020-11-16T15:34:00Z">
            <w:rPr>
              <w:rFonts w:ascii="Tahoma" w:eastAsia="Tahoma" w:hAnsi="Tahoma" w:cs="Tahoma"/>
              <w:spacing w:val="-2"/>
              <w:sz w:val="24"/>
              <w:szCs w:val="24"/>
            </w:rPr>
          </w:rPrChange>
        </w:rPr>
        <w:t xml:space="preserve"> </w:t>
      </w:r>
      <w:r w:rsidRPr="00891EE7">
        <w:rPr>
          <w:rFonts w:ascii="Tahoma" w:eastAsia="Tahoma" w:hAnsi="Tahoma" w:cs="Tahoma"/>
          <w:sz w:val="24"/>
          <w:szCs w:val="24"/>
          <w:lang w:val="mk-MK"/>
          <w:rPrChange w:id="858" w:author="Stojmenova Aneta" w:date="2020-11-16T15:34:00Z">
            <w:rPr>
              <w:rFonts w:ascii="Tahoma" w:eastAsia="Tahoma" w:hAnsi="Tahoma" w:cs="Tahoma"/>
              <w:sz w:val="24"/>
              <w:szCs w:val="24"/>
            </w:rPr>
          </w:rPrChange>
        </w:rPr>
        <w:t>во</w:t>
      </w:r>
      <w:r w:rsidRPr="00891EE7">
        <w:rPr>
          <w:rFonts w:ascii="Tahoma" w:eastAsia="Tahoma" w:hAnsi="Tahoma" w:cs="Tahoma"/>
          <w:spacing w:val="-3"/>
          <w:sz w:val="24"/>
          <w:szCs w:val="24"/>
          <w:lang w:val="mk-MK"/>
          <w:rPrChange w:id="859" w:author="Stojmenova Aneta" w:date="2020-11-16T15:34: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860" w:author="Stojmenova Aneta" w:date="2020-11-16T15:34:00Z">
            <w:rPr>
              <w:rFonts w:ascii="Tahoma" w:eastAsia="Tahoma" w:hAnsi="Tahoma" w:cs="Tahoma"/>
              <w:sz w:val="24"/>
              <w:szCs w:val="24"/>
            </w:rPr>
          </w:rPrChange>
        </w:rPr>
        <w:t>бродови</w:t>
      </w:r>
      <w:r w:rsidRPr="00891EE7">
        <w:rPr>
          <w:rFonts w:ascii="Tahoma" w:eastAsia="Tahoma" w:hAnsi="Tahoma" w:cs="Tahoma"/>
          <w:spacing w:val="-9"/>
          <w:sz w:val="24"/>
          <w:szCs w:val="24"/>
          <w:lang w:val="mk-MK"/>
          <w:rPrChange w:id="861" w:author="Stojmenova Aneta" w:date="2020-11-16T15:34:00Z">
            <w:rPr>
              <w:rFonts w:ascii="Tahoma" w:eastAsia="Tahoma" w:hAnsi="Tahoma" w:cs="Tahoma"/>
              <w:spacing w:val="-9"/>
              <w:sz w:val="24"/>
              <w:szCs w:val="24"/>
            </w:rPr>
          </w:rPrChange>
        </w:rPr>
        <w:t xml:space="preserve"> </w:t>
      </w:r>
      <w:r w:rsidRPr="00891EE7">
        <w:rPr>
          <w:rFonts w:ascii="Tahoma" w:eastAsia="Tahoma" w:hAnsi="Tahoma" w:cs="Tahoma"/>
          <w:sz w:val="24"/>
          <w:szCs w:val="24"/>
          <w:lang w:val="mk-MK"/>
          <w:rPrChange w:id="862" w:author="Stojmenova Aneta" w:date="2020-11-16T15:34:00Z">
            <w:rPr>
              <w:rFonts w:ascii="Tahoma" w:eastAsia="Tahoma" w:hAnsi="Tahoma" w:cs="Tahoma"/>
              <w:sz w:val="24"/>
              <w:szCs w:val="24"/>
            </w:rPr>
          </w:rPrChange>
        </w:rPr>
        <w:t>цистерни</w:t>
      </w:r>
      <w:r w:rsidRPr="00891EE7">
        <w:rPr>
          <w:rFonts w:ascii="Tahoma" w:eastAsia="Tahoma" w:hAnsi="Tahoma" w:cs="Tahoma"/>
          <w:spacing w:val="-7"/>
          <w:sz w:val="24"/>
          <w:szCs w:val="24"/>
          <w:lang w:val="mk-MK"/>
          <w:rPrChange w:id="863" w:author="Stojmenova Aneta" w:date="2020-11-16T15:34:00Z">
            <w:rPr>
              <w:rFonts w:ascii="Tahoma" w:eastAsia="Tahoma" w:hAnsi="Tahoma" w:cs="Tahoma"/>
              <w:spacing w:val="-7"/>
              <w:sz w:val="24"/>
              <w:szCs w:val="24"/>
            </w:rPr>
          </w:rPrChange>
        </w:rPr>
        <w:t xml:space="preserve"> </w:t>
      </w:r>
      <w:r w:rsidRPr="00891EE7">
        <w:rPr>
          <w:rFonts w:ascii="Tahoma" w:eastAsia="Tahoma" w:hAnsi="Tahoma" w:cs="Tahoma"/>
          <w:sz w:val="24"/>
          <w:szCs w:val="24"/>
          <w:lang w:val="mk-MK"/>
          <w:rPrChange w:id="864" w:author="Stojmenova Aneta" w:date="2020-11-16T15:34:00Z">
            <w:rPr>
              <w:rFonts w:ascii="Tahoma" w:eastAsia="Tahoma" w:hAnsi="Tahoma" w:cs="Tahoma"/>
              <w:sz w:val="24"/>
              <w:szCs w:val="24"/>
            </w:rPr>
          </w:rPrChange>
        </w:rPr>
        <w:t>и</w:t>
      </w:r>
    </w:p>
    <w:p w14:paraId="080A115F" w14:textId="77777777" w:rsidR="006F4793" w:rsidRPr="00891EE7" w:rsidRDefault="008A6E97">
      <w:pPr>
        <w:spacing w:after="0" w:line="240" w:lineRule="auto"/>
        <w:ind w:left="420" w:right="-20"/>
        <w:rPr>
          <w:rFonts w:ascii="Tahoma" w:eastAsia="Tahoma" w:hAnsi="Tahoma" w:cs="Tahoma"/>
          <w:sz w:val="24"/>
          <w:szCs w:val="24"/>
          <w:lang w:val="mk-MK"/>
          <w:rPrChange w:id="865" w:author="Stojmenova Aneta" w:date="2020-11-16T15:34:00Z">
            <w:rPr>
              <w:rFonts w:ascii="Tahoma" w:eastAsia="Tahoma" w:hAnsi="Tahoma" w:cs="Tahoma"/>
              <w:sz w:val="24"/>
              <w:szCs w:val="24"/>
            </w:rPr>
          </w:rPrChange>
        </w:rPr>
      </w:pPr>
      <w:r w:rsidRPr="00891EE7">
        <w:rPr>
          <w:rFonts w:ascii="Tahoma" w:eastAsia="Tahoma" w:hAnsi="Tahoma" w:cs="Tahoma"/>
          <w:sz w:val="24"/>
          <w:szCs w:val="24"/>
          <w:lang w:val="mk-MK"/>
          <w:rPrChange w:id="866" w:author="Stojmenova Aneta" w:date="2020-11-16T15:34:00Z">
            <w:rPr>
              <w:rFonts w:ascii="Tahoma" w:eastAsia="Tahoma" w:hAnsi="Tahoma" w:cs="Tahoma"/>
              <w:sz w:val="24"/>
              <w:szCs w:val="24"/>
            </w:rPr>
          </w:rPrChange>
        </w:rPr>
        <w:t>7.</w:t>
      </w:r>
      <w:r w:rsidRPr="00891EE7">
        <w:rPr>
          <w:rFonts w:ascii="Tahoma" w:eastAsia="Tahoma" w:hAnsi="Tahoma" w:cs="Tahoma"/>
          <w:spacing w:val="-2"/>
          <w:sz w:val="24"/>
          <w:szCs w:val="24"/>
          <w:lang w:val="mk-MK"/>
          <w:rPrChange w:id="867" w:author="Stojmenova Aneta" w:date="2020-11-16T15:34:00Z">
            <w:rPr>
              <w:rFonts w:ascii="Tahoma" w:eastAsia="Tahoma" w:hAnsi="Tahoma" w:cs="Tahoma"/>
              <w:spacing w:val="-2"/>
              <w:sz w:val="24"/>
              <w:szCs w:val="24"/>
            </w:rPr>
          </w:rPrChange>
        </w:rPr>
        <w:t xml:space="preserve"> </w:t>
      </w:r>
      <w:r w:rsidRPr="00891EE7">
        <w:rPr>
          <w:rFonts w:ascii="Tahoma" w:eastAsia="Tahoma" w:hAnsi="Tahoma" w:cs="Tahoma"/>
          <w:sz w:val="24"/>
          <w:szCs w:val="24"/>
          <w:lang w:val="mk-MK"/>
          <w:rPrChange w:id="868" w:author="Stojmenova Aneta" w:date="2020-11-16T15:34:00Z">
            <w:rPr>
              <w:rFonts w:ascii="Tahoma" w:eastAsia="Tahoma" w:hAnsi="Tahoma" w:cs="Tahoma"/>
              <w:sz w:val="24"/>
              <w:szCs w:val="24"/>
            </w:rPr>
          </w:rPrChange>
        </w:rPr>
        <w:t>како</w:t>
      </w:r>
      <w:r w:rsidRPr="00891EE7">
        <w:rPr>
          <w:rFonts w:ascii="Tahoma" w:eastAsia="Tahoma" w:hAnsi="Tahoma" w:cs="Tahoma"/>
          <w:spacing w:val="-5"/>
          <w:sz w:val="24"/>
          <w:szCs w:val="24"/>
          <w:lang w:val="mk-MK"/>
          <w:rPrChange w:id="869" w:author="Stojmenova Aneta" w:date="2020-11-16T15:34:00Z">
            <w:rPr>
              <w:rFonts w:ascii="Tahoma" w:eastAsia="Tahoma" w:hAnsi="Tahoma" w:cs="Tahoma"/>
              <w:spacing w:val="-5"/>
              <w:sz w:val="24"/>
              <w:szCs w:val="24"/>
            </w:rPr>
          </w:rPrChange>
        </w:rPr>
        <w:t xml:space="preserve"> </w:t>
      </w:r>
      <w:r w:rsidRPr="00891EE7">
        <w:rPr>
          <w:rFonts w:ascii="Tahoma" w:eastAsia="Tahoma" w:hAnsi="Tahoma" w:cs="Tahoma"/>
          <w:sz w:val="24"/>
          <w:szCs w:val="24"/>
          <w:lang w:val="mk-MK"/>
          <w:rPrChange w:id="870" w:author="Stojmenova Aneta" w:date="2020-11-16T15:34:00Z">
            <w:rPr>
              <w:rFonts w:ascii="Tahoma" w:eastAsia="Tahoma" w:hAnsi="Tahoma" w:cs="Tahoma"/>
              <w:sz w:val="24"/>
              <w:szCs w:val="24"/>
            </w:rPr>
          </w:rPrChange>
        </w:rPr>
        <w:t>воени</w:t>
      </w:r>
      <w:r w:rsidRPr="00891EE7">
        <w:rPr>
          <w:rFonts w:ascii="Tahoma" w:eastAsia="Tahoma" w:hAnsi="Tahoma" w:cs="Tahoma"/>
          <w:spacing w:val="-7"/>
          <w:sz w:val="24"/>
          <w:szCs w:val="24"/>
          <w:lang w:val="mk-MK"/>
          <w:rPrChange w:id="871" w:author="Stojmenova Aneta" w:date="2020-11-16T15:34:00Z">
            <w:rPr>
              <w:rFonts w:ascii="Tahoma" w:eastAsia="Tahoma" w:hAnsi="Tahoma" w:cs="Tahoma"/>
              <w:spacing w:val="-7"/>
              <w:sz w:val="24"/>
              <w:szCs w:val="24"/>
            </w:rPr>
          </w:rPrChange>
        </w:rPr>
        <w:t xml:space="preserve"> </w:t>
      </w:r>
      <w:r w:rsidRPr="00891EE7">
        <w:rPr>
          <w:rFonts w:ascii="Tahoma" w:eastAsia="Tahoma" w:hAnsi="Tahoma" w:cs="Tahoma"/>
          <w:sz w:val="24"/>
          <w:szCs w:val="24"/>
          <w:lang w:val="mk-MK"/>
          <w:rPrChange w:id="872" w:author="Stojmenova Aneta" w:date="2020-11-16T15:34:00Z">
            <w:rPr>
              <w:rFonts w:ascii="Tahoma" w:eastAsia="Tahoma" w:hAnsi="Tahoma" w:cs="Tahoma"/>
              <w:sz w:val="24"/>
              <w:szCs w:val="24"/>
            </w:rPr>
          </w:rPrChange>
        </w:rPr>
        <w:t>резерви.</w:t>
      </w:r>
    </w:p>
    <w:p w14:paraId="05491892" w14:textId="77777777" w:rsidR="006F4793" w:rsidRPr="00891EE7" w:rsidRDefault="008A6E97">
      <w:pPr>
        <w:spacing w:after="0" w:line="240" w:lineRule="auto"/>
        <w:ind w:left="136" w:right="73" w:firstLine="284"/>
        <w:jc w:val="both"/>
        <w:rPr>
          <w:rFonts w:ascii="Tahoma" w:eastAsia="Tahoma" w:hAnsi="Tahoma" w:cs="Tahoma"/>
          <w:sz w:val="24"/>
          <w:szCs w:val="24"/>
          <w:lang w:val="mk-MK"/>
          <w:rPrChange w:id="873" w:author="Stojmenova Aneta" w:date="2020-11-16T15:51:00Z">
            <w:rPr>
              <w:rFonts w:ascii="Tahoma" w:eastAsia="Tahoma" w:hAnsi="Tahoma" w:cs="Tahoma"/>
              <w:sz w:val="24"/>
              <w:szCs w:val="24"/>
            </w:rPr>
          </w:rPrChange>
        </w:rPr>
      </w:pPr>
      <w:r w:rsidRPr="00891EE7">
        <w:rPr>
          <w:rFonts w:ascii="Tahoma" w:eastAsia="Tahoma" w:hAnsi="Tahoma" w:cs="Tahoma"/>
          <w:sz w:val="24"/>
          <w:szCs w:val="24"/>
          <w:lang w:val="mk-MK"/>
          <w:rPrChange w:id="874" w:author="Stojmenova Aneta" w:date="2020-11-16T15:51:00Z">
            <w:rPr>
              <w:rFonts w:ascii="Tahoma" w:eastAsia="Tahoma" w:hAnsi="Tahoma" w:cs="Tahoma"/>
              <w:sz w:val="24"/>
              <w:szCs w:val="24"/>
            </w:rPr>
          </w:rPrChange>
        </w:rPr>
        <w:t>(4)</w:t>
      </w:r>
      <w:r w:rsidRPr="00891EE7">
        <w:rPr>
          <w:rFonts w:ascii="Tahoma" w:eastAsia="Tahoma" w:hAnsi="Tahoma" w:cs="Tahoma"/>
          <w:spacing w:val="9"/>
          <w:sz w:val="24"/>
          <w:szCs w:val="24"/>
          <w:lang w:val="mk-MK"/>
          <w:rPrChange w:id="875" w:author="Stojmenova Aneta" w:date="2020-11-16T15:51:00Z">
            <w:rPr>
              <w:rFonts w:ascii="Tahoma" w:eastAsia="Tahoma" w:hAnsi="Tahoma" w:cs="Tahoma"/>
              <w:spacing w:val="9"/>
              <w:sz w:val="24"/>
              <w:szCs w:val="24"/>
            </w:rPr>
          </w:rPrChange>
        </w:rPr>
        <w:t xml:space="preserve"> </w:t>
      </w:r>
      <w:r w:rsidRPr="00891EE7">
        <w:rPr>
          <w:rFonts w:ascii="Tahoma" w:eastAsia="Tahoma" w:hAnsi="Tahoma" w:cs="Tahoma"/>
          <w:sz w:val="24"/>
          <w:szCs w:val="24"/>
          <w:lang w:val="mk-MK"/>
          <w:rPrChange w:id="876" w:author="Stojmenova Aneta" w:date="2020-11-16T15:51:00Z">
            <w:rPr>
              <w:rFonts w:ascii="Tahoma" w:eastAsia="Tahoma" w:hAnsi="Tahoma" w:cs="Tahoma"/>
              <w:sz w:val="24"/>
              <w:szCs w:val="24"/>
            </w:rPr>
          </w:rPrChange>
        </w:rPr>
        <w:t>Во</w:t>
      </w:r>
      <w:r w:rsidRPr="00891EE7">
        <w:rPr>
          <w:rFonts w:ascii="Tahoma" w:eastAsia="Tahoma" w:hAnsi="Tahoma" w:cs="Tahoma"/>
          <w:spacing w:val="9"/>
          <w:sz w:val="24"/>
          <w:szCs w:val="24"/>
          <w:lang w:val="mk-MK"/>
          <w:rPrChange w:id="877" w:author="Stojmenova Aneta" w:date="2020-11-16T15:51:00Z">
            <w:rPr>
              <w:rFonts w:ascii="Tahoma" w:eastAsia="Tahoma" w:hAnsi="Tahoma" w:cs="Tahoma"/>
              <w:spacing w:val="9"/>
              <w:sz w:val="24"/>
              <w:szCs w:val="24"/>
            </w:rPr>
          </w:rPrChange>
        </w:rPr>
        <w:t xml:space="preserve"> </w:t>
      </w:r>
      <w:r w:rsidRPr="00891EE7">
        <w:rPr>
          <w:rFonts w:ascii="Tahoma" w:eastAsia="Tahoma" w:hAnsi="Tahoma" w:cs="Tahoma"/>
          <w:sz w:val="24"/>
          <w:szCs w:val="24"/>
          <w:lang w:val="mk-MK"/>
          <w:rPrChange w:id="878" w:author="Stojmenova Aneta" w:date="2020-11-16T15:51:00Z">
            <w:rPr>
              <w:rFonts w:ascii="Tahoma" w:eastAsia="Tahoma" w:hAnsi="Tahoma" w:cs="Tahoma"/>
              <w:sz w:val="24"/>
              <w:szCs w:val="24"/>
            </w:rPr>
          </w:rPrChange>
        </w:rPr>
        <w:t>пресметувањето</w:t>
      </w:r>
      <w:r w:rsidRPr="00891EE7">
        <w:rPr>
          <w:rFonts w:ascii="Tahoma" w:eastAsia="Tahoma" w:hAnsi="Tahoma" w:cs="Tahoma"/>
          <w:spacing w:val="-4"/>
          <w:sz w:val="24"/>
          <w:szCs w:val="24"/>
          <w:lang w:val="mk-MK"/>
          <w:rPrChange w:id="879" w:author="Stojmenova Aneta" w:date="2020-11-16T15:51:00Z">
            <w:rPr>
              <w:rFonts w:ascii="Tahoma" w:eastAsia="Tahoma" w:hAnsi="Tahoma" w:cs="Tahoma"/>
              <w:spacing w:val="-4"/>
              <w:sz w:val="24"/>
              <w:szCs w:val="24"/>
            </w:rPr>
          </w:rPrChange>
        </w:rPr>
        <w:t xml:space="preserve"> </w:t>
      </w:r>
      <w:r w:rsidRPr="00891EE7">
        <w:rPr>
          <w:rFonts w:ascii="Tahoma" w:eastAsia="Tahoma" w:hAnsi="Tahoma" w:cs="Tahoma"/>
          <w:sz w:val="24"/>
          <w:szCs w:val="24"/>
          <w:lang w:val="mk-MK"/>
          <w:rPrChange w:id="880" w:author="Stojmenova Aneta" w:date="2020-11-16T15:51:00Z">
            <w:rPr>
              <w:rFonts w:ascii="Tahoma" w:eastAsia="Tahoma" w:hAnsi="Tahoma" w:cs="Tahoma"/>
              <w:sz w:val="24"/>
              <w:szCs w:val="24"/>
            </w:rPr>
          </w:rPrChange>
        </w:rPr>
        <w:t>на</w:t>
      </w:r>
      <w:r w:rsidRPr="00891EE7">
        <w:rPr>
          <w:rFonts w:ascii="Tahoma" w:eastAsia="Tahoma" w:hAnsi="Tahoma" w:cs="Tahoma"/>
          <w:spacing w:val="9"/>
          <w:sz w:val="24"/>
          <w:szCs w:val="24"/>
          <w:lang w:val="mk-MK"/>
          <w:rPrChange w:id="881" w:author="Stojmenova Aneta" w:date="2020-11-16T15:51:00Z">
            <w:rPr>
              <w:rFonts w:ascii="Tahoma" w:eastAsia="Tahoma" w:hAnsi="Tahoma" w:cs="Tahoma"/>
              <w:spacing w:val="9"/>
              <w:sz w:val="24"/>
              <w:szCs w:val="24"/>
            </w:rPr>
          </w:rPrChange>
        </w:rPr>
        <w:t xml:space="preserve"> </w:t>
      </w:r>
      <w:r w:rsidRPr="00891EE7">
        <w:rPr>
          <w:rFonts w:ascii="Tahoma" w:eastAsia="Tahoma" w:hAnsi="Tahoma" w:cs="Tahoma"/>
          <w:sz w:val="24"/>
          <w:szCs w:val="24"/>
          <w:lang w:val="mk-MK"/>
          <w:rPrChange w:id="882" w:author="Stojmenova Aneta" w:date="2020-11-16T15:51:00Z">
            <w:rPr>
              <w:rFonts w:ascii="Tahoma" w:eastAsia="Tahoma" w:hAnsi="Tahoma" w:cs="Tahoma"/>
              <w:sz w:val="24"/>
              <w:szCs w:val="24"/>
            </w:rPr>
          </w:rPrChange>
        </w:rPr>
        <w:t>обврските</w:t>
      </w:r>
      <w:r w:rsidRPr="00891EE7">
        <w:rPr>
          <w:rFonts w:ascii="Tahoma" w:eastAsia="Tahoma" w:hAnsi="Tahoma" w:cs="Tahoma"/>
          <w:spacing w:val="2"/>
          <w:sz w:val="24"/>
          <w:szCs w:val="24"/>
          <w:lang w:val="mk-MK"/>
          <w:rPrChange w:id="883" w:author="Stojmenova Aneta" w:date="2020-11-16T15:51:00Z">
            <w:rPr>
              <w:rFonts w:ascii="Tahoma" w:eastAsia="Tahoma" w:hAnsi="Tahoma" w:cs="Tahoma"/>
              <w:spacing w:val="2"/>
              <w:sz w:val="24"/>
              <w:szCs w:val="24"/>
            </w:rPr>
          </w:rPrChange>
        </w:rPr>
        <w:t xml:space="preserve"> </w:t>
      </w:r>
      <w:r w:rsidRPr="00891EE7">
        <w:rPr>
          <w:rFonts w:ascii="Tahoma" w:eastAsia="Tahoma" w:hAnsi="Tahoma" w:cs="Tahoma"/>
          <w:sz w:val="24"/>
          <w:szCs w:val="24"/>
          <w:lang w:val="mk-MK"/>
          <w:rPrChange w:id="884" w:author="Stojmenova Aneta" w:date="2020-11-16T15:51:00Z">
            <w:rPr>
              <w:rFonts w:ascii="Tahoma" w:eastAsia="Tahoma" w:hAnsi="Tahoma" w:cs="Tahoma"/>
              <w:sz w:val="24"/>
              <w:szCs w:val="24"/>
            </w:rPr>
          </w:rPrChange>
        </w:rPr>
        <w:t>за</w:t>
      </w:r>
      <w:r w:rsidRPr="00891EE7">
        <w:rPr>
          <w:rFonts w:ascii="Tahoma" w:eastAsia="Tahoma" w:hAnsi="Tahoma" w:cs="Tahoma"/>
          <w:spacing w:val="10"/>
          <w:sz w:val="24"/>
          <w:szCs w:val="24"/>
          <w:lang w:val="mk-MK"/>
          <w:rPrChange w:id="885" w:author="Stojmenova Aneta" w:date="2020-11-16T15:51:00Z">
            <w:rPr>
              <w:rFonts w:ascii="Tahoma" w:eastAsia="Tahoma" w:hAnsi="Tahoma" w:cs="Tahoma"/>
              <w:spacing w:val="10"/>
              <w:sz w:val="24"/>
              <w:szCs w:val="24"/>
            </w:rPr>
          </w:rPrChange>
        </w:rPr>
        <w:t xml:space="preserve"> </w:t>
      </w:r>
      <w:r w:rsidRPr="00891EE7">
        <w:rPr>
          <w:rFonts w:ascii="Tahoma" w:eastAsia="Tahoma" w:hAnsi="Tahoma" w:cs="Tahoma"/>
          <w:sz w:val="24"/>
          <w:szCs w:val="24"/>
          <w:lang w:val="mk-MK"/>
          <w:rPrChange w:id="886" w:author="Stojmenova Aneta" w:date="2020-11-16T15:51:00Z">
            <w:rPr>
              <w:rFonts w:ascii="Tahoma" w:eastAsia="Tahoma" w:hAnsi="Tahoma" w:cs="Tahoma"/>
              <w:sz w:val="24"/>
              <w:szCs w:val="24"/>
            </w:rPr>
          </w:rPrChange>
        </w:rPr>
        <w:t>чување</w:t>
      </w:r>
      <w:r w:rsidRPr="00891EE7">
        <w:rPr>
          <w:rFonts w:ascii="Tahoma" w:eastAsia="Tahoma" w:hAnsi="Tahoma" w:cs="Tahoma"/>
          <w:spacing w:val="5"/>
          <w:sz w:val="24"/>
          <w:szCs w:val="24"/>
          <w:lang w:val="mk-MK"/>
          <w:rPrChange w:id="887" w:author="Stojmenova Aneta" w:date="2020-11-16T15:51:00Z">
            <w:rPr>
              <w:rFonts w:ascii="Tahoma" w:eastAsia="Tahoma" w:hAnsi="Tahoma" w:cs="Tahoma"/>
              <w:spacing w:val="5"/>
              <w:sz w:val="24"/>
              <w:szCs w:val="24"/>
            </w:rPr>
          </w:rPrChange>
        </w:rPr>
        <w:t xml:space="preserve"> </w:t>
      </w:r>
      <w:r w:rsidRPr="00891EE7">
        <w:rPr>
          <w:rFonts w:ascii="Tahoma" w:eastAsia="Tahoma" w:hAnsi="Tahoma" w:cs="Tahoma"/>
          <w:sz w:val="24"/>
          <w:szCs w:val="24"/>
          <w:lang w:val="mk-MK"/>
          <w:rPrChange w:id="888" w:author="Stojmenova Aneta" w:date="2020-11-16T15:51:00Z">
            <w:rPr>
              <w:rFonts w:ascii="Tahoma" w:eastAsia="Tahoma" w:hAnsi="Tahoma" w:cs="Tahoma"/>
              <w:sz w:val="24"/>
              <w:szCs w:val="24"/>
            </w:rPr>
          </w:rPrChange>
        </w:rPr>
        <w:t>на</w:t>
      </w:r>
      <w:r w:rsidRPr="00891EE7">
        <w:rPr>
          <w:rFonts w:ascii="Tahoma" w:eastAsia="Tahoma" w:hAnsi="Tahoma" w:cs="Tahoma"/>
          <w:spacing w:val="9"/>
          <w:sz w:val="24"/>
          <w:szCs w:val="24"/>
          <w:lang w:val="mk-MK"/>
          <w:rPrChange w:id="889" w:author="Stojmenova Aneta" w:date="2020-11-16T15:51:00Z">
            <w:rPr>
              <w:rFonts w:ascii="Tahoma" w:eastAsia="Tahoma" w:hAnsi="Tahoma" w:cs="Tahoma"/>
              <w:spacing w:val="9"/>
              <w:sz w:val="24"/>
              <w:szCs w:val="24"/>
            </w:rPr>
          </w:rPrChange>
        </w:rPr>
        <w:t xml:space="preserve"> </w:t>
      </w:r>
      <w:r w:rsidRPr="00891EE7">
        <w:rPr>
          <w:rFonts w:ascii="Tahoma" w:eastAsia="Tahoma" w:hAnsi="Tahoma" w:cs="Tahoma"/>
          <w:sz w:val="24"/>
          <w:szCs w:val="24"/>
          <w:lang w:val="mk-MK"/>
          <w:rPrChange w:id="890" w:author="Stojmenova Aneta" w:date="2020-11-16T15:51:00Z">
            <w:rPr>
              <w:rFonts w:ascii="Tahoma" w:eastAsia="Tahoma" w:hAnsi="Tahoma" w:cs="Tahoma"/>
              <w:sz w:val="24"/>
              <w:szCs w:val="24"/>
            </w:rPr>
          </w:rPrChange>
        </w:rPr>
        <w:t>резерви</w:t>
      </w:r>
      <w:r w:rsidRPr="00891EE7">
        <w:rPr>
          <w:rFonts w:ascii="Tahoma" w:eastAsia="Tahoma" w:hAnsi="Tahoma" w:cs="Tahoma"/>
          <w:spacing w:val="4"/>
          <w:sz w:val="24"/>
          <w:szCs w:val="24"/>
          <w:lang w:val="mk-MK"/>
          <w:rPrChange w:id="891" w:author="Stojmenova Aneta" w:date="2020-11-16T15:51:00Z">
            <w:rPr>
              <w:rFonts w:ascii="Tahoma" w:eastAsia="Tahoma" w:hAnsi="Tahoma" w:cs="Tahoma"/>
              <w:spacing w:val="4"/>
              <w:sz w:val="24"/>
              <w:szCs w:val="24"/>
            </w:rPr>
          </w:rPrChange>
        </w:rPr>
        <w:t xml:space="preserve"> </w:t>
      </w:r>
      <w:r w:rsidRPr="00891EE7">
        <w:rPr>
          <w:rFonts w:ascii="Tahoma" w:eastAsia="Tahoma" w:hAnsi="Tahoma" w:cs="Tahoma"/>
          <w:sz w:val="24"/>
          <w:szCs w:val="24"/>
          <w:lang w:val="mk-MK"/>
          <w:rPrChange w:id="892" w:author="Stojmenova Aneta" w:date="2020-11-16T15:51:00Z">
            <w:rPr>
              <w:rFonts w:ascii="Tahoma" w:eastAsia="Tahoma" w:hAnsi="Tahoma" w:cs="Tahoma"/>
              <w:sz w:val="24"/>
              <w:szCs w:val="24"/>
            </w:rPr>
          </w:rPrChange>
        </w:rPr>
        <w:t>не</w:t>
      </w:r>
      <w:r w:rsidRPr="00891EE7">
        <w:rPr>
          <w:rFonts w:ascii="Tahoma" w:eastAsia="Tahoma" w:hAnsi="Tahoma" w:cs="Tahoma"/>
          <w:spacing w:val="9"/>
          <w:sz w:val="24"/>
          <w:szCs w:val="24"/>
          <w:lang w:val="mk-MK"/>
          <w:rPrChange w:id="893" w:author="Stojmenova Aneta" w:date="2020-11-16T15:51:00Z">
            <w:rPr>
              <w:rFonts w:ascii="Tahoma" w:eastAsia="Tahoma" w:hAnsi="Tahoma" w:cs="Tahoma"/>
              <w:spacing w:val="9"/>
              <w:sz w:val="24"/>
              <w:szCs w:val="24"/>
            </w:rPr>
          </w:rPrChange>
        </w:rPr>
        <w:t xml:space="preserve"> </w:t>
      </w:r>
      <w:r w:rsidRPr="00891EE7">
        <w:rPr>
          <w:rFonts w:ascii="Tahoma" w:eastAsia="Tahoma" w:hAnsi="Tahoma" w:cs="Tahoma"/>
          <w:sz w:val="24"/>
          <w:szCs w:val="24"/>
          <w:lang w:val="mk-MK"/>
          <w:rPrChange w:id="894" w:author="Stojmenova Aneta" w:date="2020-11-16T15:51:00Z">
            <w:rPr>
              <w:rFonts w:ascii="Tahoma" w:eastAsia="Tahoma" w:hAnsi="Tahoma" w:cs="Tahoma"/>
              <w:sz w:val="24"/>
              <w:szCs w:val="24"/>
            </w:rPr>
          </w:rPrChange>
        </w:rPr>
        <w:t>се</w:t>
      </w:r>
      <w:r w:rsidRPr="00891EE7">
        <w:rPr>
          <w:rFonts w:ascii="Tahoma" w:eastAsia="Tahoma" w:hAnsi="Tahoma" w:cs="Tahoma"/>
          <w:spacing w:val="12"/>
          <w:sz w:val="24"/>
          <w:szCs w:val="24"/>
          <w:lang w:val="mk-MK"/>
          <w:rPrChange w:id="895" w:author="Stojmenova Aneta" w:date="2020-11-16T15:51:00Z">
            <w:rPr>
              <w:rFonts w:ascii="Tahoma" w:eastAsia="Tahoma" w:hAnsi="Tahoma" w:cs="Tahoma"/>
              <w:spacing w:val="12"/>
              <w:sz w:val="24"/>
              <w:szCs w:val="24"/>
            </w:rPr>
          </w:rPrChange>
        </w:rPr>
        <w:t xml:space="preserve"> </w:t>
      </w:r>
      <w:r w:rsidRPr="00891EE7">
        <w:rPr>
          <w:rFonts w:ascii="Tahoma" w:eastAsia="Tahoma" w:hAnsi="Tahoma" w:cs="Tahoma"/>
          <w:sz w:val="24"/>
          <w:szCs w:val="24"/>
          <w:lang w:val="mk-MK"/>
          <w:rPrChange w:id="896" w:author="Stojmenova Aneta" w:date="2020-11-16T15:51:00Z">
            <w:rPr>
              <w:rFonts w:ascii="Tahoma" w:eastAsia="Tahoma" w:hAnsi="Tahoma" w:cs="Tahoma"/>
              <w:sz w:val="24"/>
              <w:szCs w:val="24"/>
            </w:rPr>
          </w:rPrChange>
        </w:rPr>
        <w:t>вклучуваат</w:t>
      </w:r>
      <w:r w:rsidRPr="00891EE7">
        <w:rPr>
          <w:rFonts w:ascii="Tahoma" w:eastAsia="Tahoma" w:hAnsi="Tahoma" w:cs="Tahoma"/>
          <w:spacing w:val="1"/>
          <w:sz w:val="24"/>
          <w:szCs w:val="24"/>
          <w:lang w:val="mk-MK"/>
          <w:rPrChange w:id="897" w:author="Stojmenova Aneta" w:date="2020-11-16T15:51:00Z">
            <w:rPr>
              <w:rFonts w:ascii="Tahoma" w:eastAsia="Tahoma" w:hAnsi="Tahoma" w:cs="Tahoma"/>
              <w:spacing w:val="1"/>
              <w:sz w:val="24"/>
              <w:szCs w:val="24"/>
            </w:rPr>
          </w:rPrChange>
        </w:rPr>
        <w:t xml:space="preserve"> </w:t>
      </w:r>
      <w:r w:rsidRPr="00891EE7">
        <w:rPr>
          <w:rFonts w:ascii="Tahoma" w:eastAsia="Tahoma" w:hAnsi="Tahoma" w:cs="Tahoma"/>
          <w:sz w:val="24"/>
          <w:szCs w:val="24"/>
          <w:lang w:val="mk-MK"/>
          <w:rPrChange w:id="898" w:author="Stojmenova Aneta" w:date="2020-11-16T15:51:00Z">
            <w:rPr>
              <w:rFonts w:ascii="Tahoma" w:eastAsia="Tahoma" w:hAnsi="Tahoma" w:cs="Tahoma"/>
              <w:sz w:val="24"/>
              <w:szCs w:val="24"/>
            </w:rPr>
          </w:rPrChange>
        </w:rPr>
        <w:t>ни резервите</w:t>
      </w:r>
      <w:r w:rsidRPr="00891EE7">
        <w:rPr>
          <w:rFonts w:ascii="Tahoma" w:eastAsia="Tahoma" w:hAnsi="Tahoma" w:cs="Tahoma"/>
          <w:spacing w:val="3"/>
          <w:sz w:val="24"/>
          <w:szCs w:val="24"/>
          <w:lang w:val="mk-MK"/>
          <w:rPrChange w:id="899" w:author="Stojmenova Aneta" w:date="2020-11-16T15:51: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900" w:author="Stojmenova Aneta" w:date="2020-11-16T15:51:00Z">
            <w:rPr>
              <w:rFonts w:ascii="Tahoma" w:eastAsia="Tahoma" w:hAnsi="Tahoma" w:cs="Tahoma"/>
              <w:sz w:val="24"/>
              <w:szCs w:val="24"/>
            </w:rPr>
          </w:rPrChange>
        </w:rPr>
        <w:t>коишто</w:t>
      </w:r>
      <w:r w:rsidRPr="00891EE7">
        <w:rPr>
          <w:rFonts w:ascii="Tahoma" w:eastAsia="Tahoma" w:hAnsi="Tahoma" w:cs="Tahoma"/>
          <w:spacing w:val="5"/>
          <w:sz w:val="24"/>
          <w:szCs w:val="24"/>
          <w:lang w:val="mk-MK"/>
          <w:rPrChange w:id="901" w:author="Stojmenova Aneta" w:date="2020-11-16T15:51:00Z">
            <w:rPr>
              <w:rFonts w:ascii="Tahoma" w:eastAsia="Tahoma" w:hAnsi="Tahoma" w:cs="Tahoma"/>
              <w:spacing w:val="5"/>
              <w:sz w:val="24"/>
              <w:szCs w:val="24"/>
            </w:rPr>
          </w:rPrChange>
        </w:rPr>
        <w:t xml:space="preserve"> </w:t>
      </w:r>
      <w:r w:rsidRPr="00891EE7">
        <w:rPr>
          <w:rFonts w:ascii="Tahoma" w:eastAsia="Tahoma" w:hAnsi="Tahoma" w:cs="Tahoma"/>
          <w:sz w:val="24"/>
          <w:szCs w:val="24"/>
          <w:lang w:val="mk-MK"/>
          <w:rPrChange w:id="902" w:author="Stojmenova Aneta" w:date="2020-11-16T15:51:00Z">
            <w:rPr>
              <w:rFonts w:ascii="Tahoma" w:eastAsia="Tahoma" w:hAnsi="Tahoma" w:cs="Tahoma"/>
              <w:sz w:val="24"/>
              <w:szCs w:val="24"/>
            </w:rPr>
          </w:rPrChange>
        </w:rPr>
        <w:t>се</w:t>
      </w:r>
      <w:r w:rsidRPr="00891EE7">
        <w:rPr>
          <w:rFonts w:ascii="Tahoma" w:eastAsia="Tahoma" w:hAnsi="Tahoma" w:cs="Tahoma"/>
          <w:spacing w:val="14"/>
          <w:sz w:val="24"/>
          <w:szCs w:val="24"/>
          <w:lang w:val="mk-MK"/>
          <w:rPrChange w:id="903" w:author="Stojmenova Aneta" w:date="2020-11-16T15:51:00Z">
            <w:rPr>
              <w:rFonts w:ascii="Tahoma" w:eastAsia="Tahoma" w:hAnsi="Tahoma" w:cs="Tahoma"/>
              <w:spacing w:val="14"/>
              <w:sz w:val="24"/>
              <w:szCs w:val="24"/>
            </w:rPr>
          </w:rPrChange>
        </w:rPr>
        <w:t xml:space="preserve"> </w:t>
      </w:r>
      <w:r w:rsidRPr="00891EE7">
        <w:rPr>
          <w:rFonts w:ascii="Tahoma" w:eastAsia="Tahoma" w:hAnsi="Tahoma" w:cs="Tahoma"/>
          <w:sz w:val="24"/>
          <w:szCs w:val="24"/>
          <w:lang w:val="mk-MK"/>
          <w:rPrChange w:id="904" w:author="Stojmenova Aneta" w:date="2020-11-16T15:51:00Z">
            <w:rPr>
              <w:rFonts w:ascii="Tahoma" w:eastAsia="Tahoma" w:hAnsi="Tahoma" w:cs="Tahoma"/>
              <w:sz w:val="24"/>
              <w:szCs w:val="24"/>
            </w:rPr>
          </w:rPrChange>
        </w:rPr>
        <w:t>чуваат</w:t>
      </w:r>
      <w:r w:rsidRPr="00891EE7">
        <w:rPr>
          <w:rFonts w:ascii="Tahoma" w:eastAsia="Tahoma" w:hAnsi="Tahoma" w:cs="Tahoma"/>
          <w:spacing w:val="6"/>
          <w:sz w:val="24"/>
          <w:szCs w:val="24"/>
          <w:lang w:val="mk-MK"/>
          <w:rPrChange w:id="905" w:author="Stojmenova Aneta" w:date="2020-11-16T15:51:00Z">
            <w:rPr>
              <w:rFonts w:ascii="Tahoma" w:eastAsia="Tahoma" w:hAnsi="Tahoma" w:cs="Tahoma"/>
              <w:spacing w:val="6"/>
              <w:sz w:val="24"/>
              <w:szCs w:val="24"/>
            </w:rPr>
          </w:rPrChange>
        </w:rPr>
        <w:t xml:space="preserve"> </w:t>
      </w:r>
      <w:r w:rsidRPr="00891EE7">
        <w:rPr>
          <w:rFonts w:ascii="Tahoma" w:eastAsia="Tahoma" w:hAnsi="Tahoma" w:cs="Tahoma"/>
          <w:sz w:val="24"/>
          <w:szCs w:val="24"/>
          <w:lang w:val="mk-MK"/>
          <w:rPrChange w:id="906" w:author="Stojmenova Aneta" w:date="2020-11-16T15:51:00Z">
            <w:rPr>
              <w:rFonts w:ascii="Tahoma" w:eastAsia="Tahoma" w:hAnsi="Tahoma" w:cs="Tahoma"/>
              <w:sz w:val="24"/>
              <w:szCs w:val="24"/>
            </w:rPr>
          </w:rPrChange>
        </w:rPr>
        <w:t>од</w:t>
      </w:r>
      <w:r w:rsidRPr="00891EE7">
        <w:rPr>
          <w:rFonts w:ascii="Tahoma" w:eastAsia="Tahoma" w:hAnsi="Tahoma" w:cs="Tahoma"/>
          <w:spacing w:val="11"/>
          <w:sz w:val="24"/>
          <w:szCs w:val="24"/>
          <w:lang w:val="mk-MK"/>
          <w:rPrChange w:id="907" w:author="Stojmenova Aneta" w:date="2020-11-16T15:51:00Z">
            <w:rPr>
              <w:rFonts w:ascii="Tahoma" w:eastAsia="Tahoma" w:hAnsi="Tahoma" w:cs="Tahoma"/>
              <w:spacing w:val="11"/>
              <w:sz w:val="24"/>
              <w:szCs w:val="24"/>
            </w:rPr>
          </w:rPrChange>
        </w:rPr>
        <w:t xml:space="preserve"> </w:t>
      </w:r>
      <w:r w:rsidRPr="00891EE7">
        <w:rPr>
          <w:rFonts w:ascii="Tahoma" w:eastAsia="Tahoma" w:hAnsi="Tahoma" w:cs="Tahoma"/>
          <w:sz w:val="24"/>
          <w:szCs w:val="24"/>
          <w:lang w:val="mk-MK"/>
          <w:rPrChange w:id="908" w:author="Stojmenova Aneta" w:date="2020-11-16T15:51:00Z">
            <w:rPr>
              <w:rFonts w:ascii="Tahoma" w:eastAsia="Tahoma" w:hAnsi="Tahoma" w:cs="Tahoma"/>
              <w:sz w:val="24"/>
              <w:szCs w:val="24"/>
            </w:rPr>
          </w:rPrChange>
        </w:rPr>
        <w:t>страна</w:t>
      </w:r>
      <w:r w:rsidRPr="00891EE7">
        <w:rPr>
          <w:rFonts w:ascii="Tahoma" w:eastAsia="Tahoma" w:hAnsi="Tahoma" w:cs="Tahoma"/>
          <w:spacing w:val="7"/>
          <w:sz w:val="24"/>
          <w:szCs w:val="24"/>
          <w:lang w:val="mk-MK"/>
          <w:rPrChange w:id="909" w:author="Stojmenova Aneta" w:date="2020-11-16T15:51:00Z">
            <w:rPr>
              <w:rFonts w:ascii="Tahoma" w:eastAsia="Tahoma" w:hAnsi="Tahoma" w:cs="Tahoma"/>
              <w:spacing w:val="7"/>
              <w:sz w:val="24"/>
              <w:szCs w:val="24"/>
            </w:rPr>
          </w:rPrChange>
        </w:rPr>
        <w:t xml:space="preserve"> </w:t>
      </w:r>
      <w:r w:rsidRPr="00891EE7">
        <w:rPr>
          <w:rFonts w:ascii="Tahoma" w:eastAsia="Tahoma" w:hAnsi="Tahoma" w:cs="Tahoma"/>
          <w:sz w:val="24"/>
          <w:szCs w:val="24"/>
          <w:lang w:val="mk-MK"/>
          <w:rPrChange w:id="910" w:author="Stojmenova Aneta" w:date="2020-11-16T15:51:00Z">
            <w:rPr>
              <w:rFonts w:ascii="Tahoma" w:eastAsia="Tahoma" w:hAnsi="Tahoma" w:cs="Tahoma"/>
              <w:sz w:val="24"/>
              <w:szCs w:val="24"/>
            </w:rPr>
          </w:rPrChange>
        </w:rPr>
        <w:t>на</w:t>
      </w:r>
      <w:r w:rsidRPr="00891EE7">
        <w:rPr>
          <w:rFonts w:ascii="Tahoma" w:eastAsia="Tahoma" w:hAnsi="Tahoma" w:cs="Tahoma"/>
          <w:spacing w:val="11"/>
          <w:sz w:val="24"/>
          <w:szCs w:val="24"/>
          <w:lang w:val="mk-MK"/>
          <w:rPrChange w:id="911" w:author="Stojmenova Aneta" w:date="2020-11-16T15:51:00Z">
            <w:rPr>
              <w:rFonts w:ascii="Tahoma" w:eastAsia="Tahoma" w:hAnsi="Tahoma" w:cs="Tahoma"/>
              <w:spacing w:val="11"/>
              <w:sz w:val="24"/>
              <w:szCs w:val="24"/>
            </w:rPr>
          </w:rPrChange>
        </w:rPr>
        <w:t xml:space="preserve"> </w:t>
      </w:r>
      <w:r w:rsidRPr="00891EE7">
        <w:rPr>
          <w:rFonts w:ascii="Tahoma" w:eastAsia="Tahoma" w:hAnsi="Tahoma" w:cs="Tahoma"/>
          <w:sz w:val="24"/>
          <w:szCs w:val="24"/>
          <w:lang w:val="mk-MK"/>
          <w:rPrChange w:id="912" w:author="Stojmenova Aneta" w:date="2020-11-16T15:51:00Z">
            <w:rPr>
              <w:rFonts w:ascii="Tahoma" w:eastAsia="Tahoma" w:hAnsi="Tahoma" w:cs="Tahoma"/>
              <w:sz w:val="24"/>
              <w:szCs w:val="24"/>
            </w:rPr>
          </w:rPrChange>
        </w:rPr>
        <w:t>енергетските субјекти</w:t>
      </w:r>
      <w:r w:rsidRPr="00891EE7">
        <w:rPr>
          <w:rFonts w:ascii="Tahoma" w:eastAsia="Tahoma" w:hAnsi="Tahoma" w:cs="Tahoma"/>
          <w:spacing w:val="4"/>
          <w:sz w:val="24"/>
          <w:szCs w:val="24"/>
          <w:lang w:val="mk-MK"/>
          <w:rPrChange w:id="913" w:author="Stojmenova Aneta" w:date="2020-11-16T15:51:00Z">
            <w:rPr>
              <w:rFonts w:ascii="Tahoma" w:eastAsia="Tahoma" w:hAnsi="Tahoma" w:cs="Tahoma"/>
              <w:spacing w:val="4"/>
              <w:sz w:val="24"/>
              <w:szCs w:val="24"/>
            </w:rPr>
          </w:rPrChange>
        </w:rPr>
        <w:t xml:space="preserve"> </w:t>
      </w:r>
      <w:r w:rsidRPr="00891EE7">
        <w:rPr>
          <w:rFonts w:ascii="Tahoma" w:eastAsia="Tahoma" w:hAnsi="Tahoma" w:cs="Tahoma"/>
          <w:sz w:val="24"/>
          <w:szCs w:val="24"/>
          <w:lang w:val="mk-MK"/>
          <w:rPrChange w:id="914" w:author="Stojmenova Aneta" w:date="2020-11-16T15:51:00Z">
            <w:rPr>
              <w:rFonts w:ascii="Tahoma" w:eastAsia="Tahoma" w:hAnsi="Tahoma" w:cs="Tahoma"/>
              <w:sz w:val="24"/>
              <w:szCs w:val="24"/>
            </w:rPr>
          </w:rPrChange>
        </w:rPr>
        <w:t>во</w:t>
      </w:r>
      <w:r w:rsidRPr="00891EE7">
        <w:rPr>
          <w:rFonts w:ascii="Tahoma" w:eastAsia="Tahoma" w:hAnsi="Tahoma" w:cs="Tahoma"/>
          <w:spacing w:val="11"/>
          <w:sz w:val="24"/>
          <w:szCs w:val="24"/>
          <w:lang w:val="mk-MK"/>
          <w:rPrChange w:id="915" w:author="Stojmenova Aneta" w:date="2020-11-16T15:51:00Z">
            <w:rPr>
              <w:rFonts w:ascii="Tahoma" w:eastAsia="Tahoma" w:hAnsi="Tahoma" w:cs="Tahoma"/>
              <w:spacing w:val="11"/>
              <w:sz w:val="24"/>
              <w:szCs w:val="24"/>
            </w:rPr>
          </w:rPrChange>
        </w:rPr>
        <w:t xml:space="preserve"> </w:t>
      </w:r>
      <w:r w:rsidRPr="00891EE7">
        <w:rPr>
          <w:rFonts w:ascii="Tahoma" w:eastAsia="Tahoma" w:hAnsi="Tahoma" w:cs="Tahoma"/>
          <w:sz w:val="24"/>
          <w:szCs w:val="24"/>
          <w:lang w:val="mk-MK"/>
          <w:rPrChange w:id="916" w:author="Stojmenova Aneta" w:date="2020-11-16T15:51:00Z">
            <w:rPr>
              <w:rFonts w:ascii="Tahoma" w:eastAsia="Tahoma" w:hAnsi="Tahoma" w:cs="Tahoma"/>
              <w:sz w:val="24"/>
              <w:szCs w:val="24"/>
            </w:rPr>
          </w:rPrChange>
        </w:rPr>
        <w:t>Република Македонија</w:t>
      </w:r>
      <w:r w:rsidRPr="00891EE7">
        <w:rPr>
          <w:rFonts w:ascii="Tahoma" w:eastAsia="Tahoma" w:hAnsi="Tahoma" w:cs="Tahoma"/>
          <w:spacing w:val="34"/>
          <w:sz w:val="24"/>
          <w:szCs w:val="24"/>
          <w:lang w:val="mk-MK"/>
          <w:rPrChange w:id="917" w:author="Stojmenova Aneta" w:date="2020-11-16T15:51:00Z">
            <w:rPr>
              <w:rFonts w:ascii="Tahoma" w:eastAsia="Tahoma" w:hAnsi="Tahoma" w:cs="Tahoma"/>
              <w:spacing w:val="34"/>
              <w:sz w:val="24"/>
              <w:szCs w:val="24"/>
            </w:rPr>
          </w:rPrChange>
        </w:rPr>
        <w:t xml:space="preserve"> </w:t>
      </w:r>
      <w:r w:rsidRPr="00891EE7">
        <w:rPr>
          <w:rFonts w:ascii="Tahoma" w:eastAsia="Tahoma" w:hAnsi="Tahoma" w:cs="Tahoma"/>
          <w:sz w:val="24"/>
          <w:szCs w:val="24"/>
          <w:lang w:val="mk-MK"/>
          <w:rPrChange w:id="918" w:author="Stojmenova Aneta" w:date="2020-11-16T15:51:00Z">
            <w:rPr>
              <w:rFonts w:ascii="Tahoma" w:eastAsia="Tahoma" w:hAnsi="Tahoma" w:cs="Tahoma"/>
              <w:sz w:val="24"/>
              <w:szCs w:val="24"/>
            </w:rPr>
          </w:rPrChange>
        </w:rPr>
        <w:t>кои</w:t>
      </w:r>
      <w:r w:rsidRPr="00891EE7">
        <w:rPr>
          <w:rFonts w:ascii="Tahoma" w:eastAsia="Tahoma" w:hAnsi="Tahoma" w:cs="Tahoma"/>
          <w:spacing w:val="41"/>
          <w:sz w:val="24"/>
          <w:szCs w:val="24"/>
          <w:lang w:val="mk-MK"/>
          <w:rPrChange w:id="919" w:author="Stojmenova Aneta" w:date="2020-11-16T15:51:00Z">
            <w:rPr>
              <w:rFonts w:ascii="Tahoma" w:eastAsia="Tahoma" w:hAnsi="Tahoma" w:cs="Tahoma"/>
              <w:spacing w:val="41"/>
              <w:sz w:val="24"/>
              <w:szCs w:val="24"/>
            </w:rPr>
          </w:rPrChange>
        </w:rPr>
        <w:t xml:space="preserve"> </w:t>
      </w:r>
      <w:r w:rsidRPr="00891EE7">
        <w:rPr>
          <w:rFonts w:ascii="Tahoma" w:eastAsia="Tahoma" w:hAnsi="Tahoma" w:cs="Tahoma"/>
          <w:sz w:val="24"/>
          <w:szCs w:val="24"/>
          <w:lang w:val="mk-MK"/>
          <w:rPrChange w:id="920" w:author="Stojmenova Aneta" w:date="2020-11-16T15:51:00Z">
            <w:rPr>
              <w:rFonts w:ascii="Tahoma" w:eastAsia="Tahoma" w:hAnsi="Tahoma" w:cs="Tahoma"/>
              <w:sz w:val="24"/>
              <w:szCs w:val="24"/>
            </w:rPr>
          </w:rPrChange>
        </w:rPr>
        <w:t>имаат</w:t>
      </w:r>
      <w:r w:rsidRPr="00891EE7">
        <w:rPr>
          <w:rFonts w:ascii="Tahoma" w:eastAsia="Tahoma" w:hAnsi="Tahoma" w:cs="Tahoma"/>
          <w:spacing w:val="40"/>
          <w:sz w:val="24"/>
          <w:szCs w:val="24"/>
          <w:lang w:val="mk-MK"/>
          <w:rPrChange w:id="921" w:author="Stojmenova Aneta" w:date="2020-11-16T15:51:00Z">
            <w:rPr>
              <w:rFonts w:ascii="Tahoma" w:eastAsia="Tahoma" w:hAnsi="Tahoma" w:cs="Tahoma"/>
              <w:spacing w:val="40"/>
              <w:sz w:val="24"/>
              <w:szCs w:val="24"/>
            </w:rPr>
          </w:rPrChange>
        </w:rPr>
        <w:t xml:space="preserve"> </w:t>
      </w:r>
      <w:r w:rsidRPr="00891EE7">
        <w:rPr>
          <w:rFonts w:ascii="Tahoma" w:eastAsia="Tahoma" w:hAnsi="Tahoma" w:cs="Tahoma"/>
          <w:sz w:val="24"/>
          <w:szCs w:val="24"/>
          <w:lang w:val="mk-MK"/>
          <w:rPrChange w:id="922" w:author="Stojmenova Aneta" w:date="2020-11-16T15:51:00Z">
            <w:rPr>
              <w:rFonts w:ascii="Tahoma" w:eastAsia="Tahoma" w:hAnsi="Tahoma" w:cs="Tahoma"/>
              <w:sz w:val="24"/>
              <w:szCs w:val="24"/>
            </w:rPr>
          </w:rPrChange>
        </w:rPr>
        <w:t>преземено</w:t>
      </w:r>
      <w:r w:rsidRPr="00891EE7">
        <w:rPr>
          <w:rFonts w:ascii="Tahoma" w:eastAsia="Tahoma" w:hAnsi="Tahoma" w:cs="Tahoma"/>
          <w:spacing w:val="34"/>
          <w:sz w:val="24"/>
          <w:szCs w:val="24"/>
          <w:lang w:val="mk-MK"/>
          <w:rPrChange w:id="923" w:author="Stojmenova Aneta" w:date="2020-11-16T15:51:00Z">
            <w:rPr>
              <w:rFonts w:ascii="Tahoma" w:eastAsia="Tahoma" w:hAnsi="Tahoma" w:cs="Tahoma"/>
              <w:spacing w:val="34"/>
              <w:sz w:val="24"/>
              <w:szCs w:val="24"/>
            </w:rPr>
          </w:rPrChange>
        </w:rPr>
        <w:t xml:space="preserve"> </w:t>
      </w:r>
      <w:r w:rsidRPr="00891EE7">
        <w:rPr>
          <w:rFonts w:ascii="Tahoma" w:eastAsia="Tahoma" w:hAnsi="Tahoma" w:cs="Tahoma"/>
          <w:sz w:val="24"/>
          <w:szCs w:val="24"/>
          <w:lang w:val="mk-MK"/>
          <w:rPrChange w:id="924" w:author="Stojmenova Aneta" w:date="2020-11-16T15:51:00Z">
            <w:rPr>
              <w:rFonts w:ascii="Tahoma" w:eastAsia="Tahoma" w:hAnsi="Tahoma" w:cs="Tahoma"/>
              <w:sz w:val="24"/>
              <w:szCs w:val="24"/>
            </w:rPr>
          </w:rPrChange>
        </w:rPr>
        <w:t>обврска</w:t>
      </w:r>
      <w:r w:rsidRPr="00891EE7">
        <w:rPr>
          <w:rFonts w:ascii="Tahoma" w:eastAsia="Tahoma" w:hAnsi="Tahoma" w:cs="Tahoma"/>
          <w:spacing w:val="37"/>
          <w:sz w:val="24"/>
          <w:szCs w:val="24"/>
          <w:lang w:val="mk-MK"/>
          <w:rPrChange w:id="925" w:author="Stojmenova Aneta" w:date="2020-11-16T15:51:00Z">
            <w:rPr>
              <w:rFonts w:ascii="Tahoma" w:eastAsia="Tahoma" w:hAnsi="Tahoma" w:cs="Tahoma"/>
              <w:spacing w:val="37"/>
              <w:sz w:val="24"/>
              <w:szCs w:val="24"/>
            </w:rPr>
          </w:rPrChange>
        </w:rPr>
        <w:t xml:space="preserve"> </w:t>
      </w:r>
      <w:r w:rsidRPr="00891EE7">
        <w:rPr>
          <w:rFonts w:ascii="Tahoma" w:eastAsia="Tahoma" w:hAnsi="Tahoma" w:cs="Tahoma"/>
          <w:sz w:val="24"/>
          <w:szCs w:val="24"/>
          <w:lang w:val="mk-MK"/>
          <w:rPrChange w:id="926" w:author="Stojmenova Aneta" w:date="2020-11-16T15:51:00Z">
            <w:rPr>
              <w:rFonts w:ascii="Tahoma" w:eastAsia="Tahoma" w:hAnsi="Tahoma" w:cs="Tahoma"/>
              <w:sz w:val="24"/>
              <w:szCs w:val="24"/>
            </w:rPr>
          </w:rPrChange>
        </w:rPr>
        <w:t>за</w:t>
      </w:r>
      <w:r w:rsidRPr="00891EE7">
        <w:rPr>
          <w:rFonts w:ascii="Tahoma" w:eastAsia="Tahoma" w:hAnsi="Tahoma" w:cs="Tahoma"/>
          <w:spacing w:val="43"/>
          <w:sz w:val="24"/>
          <w:szCs w:val="24"/>
          <w:lang w:val="mk-MK"/>
          <w:rPrChange w:id="927" w:author="Stojmenova Aneta" w:date="2020-11-16T15:51:00Z">
            <w:rPr>
              <w:rFonts w:ascii="Tahoma" w:eastAsia="Tahoma" w:hAnsi="Tahoma" w:cs="Tahoma"/>
              <w:spacing w:val="43"/>
              <w:sz w:val="24"/>
              <w:szCs w:val="24"/>
            </w:rPr>
          </w:rPrChange>
        </w:rPr>
        <w:t xml:space="preserve"> </w:t>
      </w:r>
      <w:r w:rsidRPr="00891EE7">
        <w:rPr>
          <w:rFonts w:ascii="Tahoma" w:eastAsia="Tahoma" w:hAnsi="Tahoma" w:cs="Tahoma"/>
          <w:sz w:val="24"/>
          <w:szCs w:val="24"/>
          <w:lang w:val="mk-MK"/>
          <w:rPrChange w:id="928" w:author="Stojmenova Aneta" w:date="2020-11-16T15:51:00Z">
            <w:rPr>
              <w:rFonts w:ascii="Tahoma" w:eastAsia="Tahoma" w:hAnsi="Tahoma" w:cs="Tahoma"/>
              <w:sz w:val="24"/>
              <w:szCs w:val="24"/>
            </w:rPr>
          </w:rPrChange>
        </w:rPr>
        <w:t>чување</w:t>
      </w:r>
      <w:r w:rsidRPr="00891EE7">
        <w:rPr>
          <w:rFonts w:ascii="Tahoma" w:eastAsia="Tahoma" w:hAnsi="Tahoma" w:cs="Tahoma"/>
          <w:spacing w:val="38"/>
          <w:sz w:val="24"/>
          <w:szCs w:val="24"/>
          <w:lang w:val="mk-MK"/>
          <w:rPrChange w:id="929" w:author="Stojmenova Aneta" w:date="2020-11-16T15:51:00Z">
            <w:rPr>
              <w:rFonts w:ascii="Tahoma" w:eastAsia="Tahoma" w:hAnsi="Tahoma" w:cs="Tahoma"/>
              <w:spacing w:val="38"/>
              <w:sz w:val="24"/>
              <w:szCs w:val="24"/>
            </w:rPr>
          </w:rPrChange>
        </w:rPr>
        <w:t xml:space="preserve"> </w:t>
      </w:r>
      <w:r w:rsidRPr="00891EE7">
        <w:rPr>
          <w:rFonts w:ascii="Tahoma" w:eastAsia="Tahoma" w:hAnsi="Tahoma" w:cs="Tahoma"/>
          <w:sz w:val="24"/>
          <w:szCs w:val="24"/>
          <w:lang w:val="mk-MK"/>
          <w:rPrChange w:id="930" w:author="Stojmenova Aneta" w:date="2020-11-16T15:51:00Z">
            <w:rPr>
              <w:rFonts w:ascii="Tahoma" w:eastAsia="Tahoma" w:hAnsi="Tahoma" w:cs="Tahoma"/>
              <w:sz w:val="24"/>
              <w:szCs w:val="24"/>
            </w:rPr>
          </w:rPrChange>
        </w:rPr>
        <w:t>нафтени</w:t>
      </w:r>
      <w:r w:rsidRPr="00891EE7">
        <w:rPr>
          <w:rFonts w:ascii="Tahoma" w:eastAsia="Tahoma" w:hAnsi="Tahoma" w:cs="Tahoma"/>
          <w:spacing w:val="37"/>
          <w:sz w:val="24"/>
          <w:szCs w:val="24"/>
          <w:lang w:val="mk-MK"/>
          <w:rPrChange w:id="931" w:author="Stojmenova Aneta" w:date="2020-11-16T15:51:00Z">
            <w:rPr>
              <w:rFonts w:ascii="Tahoma" w:eastAsia="Tahoma" w:hAnsi="Tahoma" w:cs="Tahoma"/>
              <w:spacing w:val="37"/>
              <w:sz w:val="24"/>
              <w:szCs w:val="24"/>
            </w:rPr>
          </w:rPrChange>
        </w:rPr>
        <w:t xml:space="preserve"> </w:t>
      </w:r>
      <w:r w:rsidRPr="00891EE7">
        <w:rPr>
          <w:rFonts w:ascii="Tahoma" w:eastAsia="Tahoma" w:hAnsi="Tahoma" w:cs="Tahoma"/>
          <w:sz w:val="24"/>
          <w:szCs w:val="24"/>
          <w:lang w:val="mk-MK"/>
          <w:rPrChange w:id="932" w:author="Stojmenova Aneta" w:date="2020-11-16T15:51:00Z">
            <w:rPr>
              <w:rFonts w:ascii="Tahoma" w:eastAsia="Tahoma" w:hAnsi="Tahoma" w:cs="Tahoma"/>
              <w:sz w:val="24"/>
              <w:szCs w:val="24"/>
            </w:rPr>
          </w:rPrChange>
        </w:rPr>
        <w:t>резерви</w:t>
      </w:r>
      <w:r w:rsidRPr="00891EE7">
        <w:rPr>
          <w:rFonts w:ascii="Tahoma" w:eastAsia="Tahoma" w:hAnsi="Tahoma" w:cs="Tahoma"/>
          <w:spacing w:val="37"/>
          <w:sz w:val="24"/>
          <w:szCs w:val="24"/>
          <w:lang w:val="mk-MK"/>
          <w:rPrChange w:id="933" w:author="Stojmenova Aneta" w:date="2020-11-16T15:51:00Z">
            <w:rPr>
              <w:rFonts w:ascii="Tahoma" w:eastAsia="Tahoma" w:hAnsi="Tahoma" w:cs="Tahoma"/>
              <w:spacing w:val="37"/>
              <w:sz w:val="24"/>
              <w:szCs w:val="24"/>
            </w:rPr>
          </w:rPrChange>
        </w:rPr>
        <w:t xml:space="preserve"> </w:t>
      </w:r>
      <w:r w:rsidRPr="00891EE7">
        <w:rPr>
          <w:rFonts w:ascii="Tahoma" w:eastAsia="Tahoma" w:hAnsi="Tahoma" w:cs="Tahoma"/>
          <w:sz w:val="24"/>
          <w:szCs w:val="24"/>
          <w:lang w:val="mk-MK"/>
          <w:rPrChange w:id="934" w:author="Stojmenova Aneta" w:date="2020-11-16T15:51:00Z">
            <w:rPr>
              <w:rFonts w:ascii="Tahoma" w:eastAsia="Tahoma" w:hAnsi="Tahoma" w:cs="Tahoma"/>
              <w:sz w:val="24"/>
              <w:szCs w:val="24"/>
            </w:rPr>
          </w:rPrChange>
        </w:rPr>
        <w:t>на</w:t>
      </w:r>
      <w:r w:rsidRPr="00891EE7">
        <w:rPr>
          <w:rFonts w:ascii="Tahoma" w:eastAsia="Tahoma" w:hAnsi="Tahoma" w:cs="Tahoma"/>
          <w:spacing w:val="44"/>
          <w:sz w:val="24"/>
          <w:szCs w:val="24"/>
          <w:lang w:val="mk-MK"/>
          <w:rPrChange w:id="935" w:author="Stojmenova Aneta" w:date="2020-11-16T15:51:00Z">
            <w:rPr>
              <w:rFonts w:ascii="Tahoma" w:eastAsia="Tahoma" w:hAnsi="Tahoma" w:cs="Tahoma"/>
              <w:spacing w:val="44"/>
              <w:sz w:val="24"/>
              <w:szCs w:val="24"/>
            </w:rPr>
          </w:rPrChange>
        </w:rPr>
        <w:t xml:space="preserve"> </w:t>
      </w:r>
      <w:r w:rsidRPr="00891EE7">
        <w:rPr>
          <w:rFonts w:ascii="Tahoma" w:eastAsia="Tahoma" w:hAnsi="Tahoma" w:cs="Tahoma"/>
          <w:sz w:val="24"/>
          <w:szCs w:val="24"/>
          <w:lang w:val="mk-MK"/>
          <w:rPrChange w:id="936" w:author="Stojmenova Aneta" w:date="2020-11-16T15:51:00Z">
            <w:rPr>
              <w:rFonts w:ascii="Tahoma" w:eastAsia="Tahoma" w:hAnsi="Tahoma" w:cs="Tahoma"/>
              <w:sz w:val="24"/>
              <w:szCs w:val="24"/>
            </w:rPr>
          </w:rPrChange>
        </w:rPr>
        <w:t>друга држава.</w:t>
      </w:r>
    </w:p>
    <w:p w14:paraId="60404F36" w14:textId="77777777" w:rsidR="006F4793" w:rsidRPr="00891EE7" w:rsidRDefault="006F4793">
      <w:pPr>
        <w:spacing w:before="10" w:after="0" w:line="280" w:lineRule="exact"/>
        <w:rPr>
          <w:sz w:val="28"/>
          <w:szCs w:val="28"/>
          <w:lang w:val="mk-MK"/>
          <w:rPrChange w:id="937" w:author="Stojmenova Aneta" w:date="2020-11-16T15:51:00Z">
            <w:rPr>
              <w:sz w:val="28"/>
              <w:szCs w:val="28"/>
            </w:rPr>
          </w:rPrChange>
        </w:rPr>
      </w:pPr>
    </w:p>
    <w:p w14:paraId="1E2BB0F9" w14:textId="77777777" w:rsidR="006F4793" w:rsidRPr="00891EE7" w:rsidRDefault="008A6E97">
      <w:pPr>
        <w:spacing w:after="0" w:line="246" w:lineRule="auto"/>
        <w:ind w:left="180" w:right="163"/>
        <w:jc w:val="center"/>
        <w:rPr>
          <w:rFonts w:ascii="Tahoma" w:eastAsia="Tahoma" w:hAnsi="Tahoma" w:cs="Tahoma"/>
          <w:sz w:val="24"/>
          <w:szCs w:val="24"/>
          <w:lang w:val="mk-MK"/>
          <w:rPrChange w:id="938" w:author="Stojmenova Aneta" w:date="2020-11-16T18:17:00Z">
            <w:rPr>
              <w:rFonts w:ascii="Tahoma" w:eastAsia="Tahoma" w:hAnsi="Tahoma" w:cs="Tahoma"/>
              <w:sz w:val="24"/>
              <w:szCs w:val="24"/>
            </w:rPr>
          </w:rPrChange>
        </w:rPr>
      </w:pPr>
      <w:r w:rsidRPr="00891EE7">
        <w:rPr>
          <w:rFonts w:ascii="Tahoma" w:eastAsia="Tahoma" w:hAnsi="Tahoma" w:cs="Tahoma"/>
          <w:b/>
          <w:bCs/>
          <w:sz w:val="24"/>
          <w:szCs w:val="24"/>
          <w:lang w:val="mk-MK"/>
          <w:rPrChange w:id="939" w:author="Stojmenova Aneta" w:date="2020-11-16T18:17:00Z">
            <w:rPr>
              <w:rFonts w:ascii="Tahoma" w:eastAsia="Tahoma" w:hAnsi="Tahoma" w:cs="Tahoma"/>
              <w:b/>
              <w:bCs/>
              <w:sz w:val="24"/>
              <w:szCs w:val="24"/>
            </w:rPr>
          </w:rPrChange>
        </w:rPr>
        <w:t>Собирање</w:t>
      </w:r>
      <w:r w:rsidRPr="00891EE7">
        <w:rPr>
          <w:rFonts w:ascii="Tahoma" w:eastAsia="Tahoma" w:hAnsi="Tahoma" w:cs="Tahoma"/>
          <w:b/>
          <w:bCs/>
          <w:spacing w:val="-13"/>
          <w:sz w:val="24"/>
          <w:szCs w:val="24"/>
          <w:lang w:val="mk-MK"/>
          <w:rPrChange w:id="940" w:author="Stojmenova Aneta" w:date="2020-11-16T18:17:00Z">
            <w:rPr>
              <w:rFonts w:ascii="Tahoma" w:eastAsia="Tahoma" w:hAnsi="Tahoma" w:cs="Tahoma"/>
              <w:b/>
              <w:bCs/>
              <w:spacing w:val="-13"/>
              <w:sz w:val="24"/>
              <w:szCs w:val="24"/>
            </w:rPr>
          </w:rPrChange>
        </w:rPr>
        <w:t xml:space="preserve"> </w:t>
      </w:r>
      <w:r w:rsidRPr="00891EE7">
        <w:rPr>
          <w:rFonts w:ascii="Tahoma" w:eastAsia="Tahoma" w:hAnsi="Tahoma" w:cs="Tahoma"/>
          <w:b/>
          <w:bCs/>
          <w:sz w:val="24"/>
          <w:szCs w:val="24"/>
          <w:lang w:val="mk-MK"/>
          <w:rPrChange w:id="941" w:author="Stojmenova Aneta" w:date="2020-11-16T18:17:00Z">
            <w:rPr>
              <w:rFonts w:ascii="Tahoma" w:eastAsia="Tahoma" w:hAnsi="Tahoma" w:cs="Tahoma"/>
              <w:b/>
              <w:bCs/>
              <w:sz w:val="24"/>
              <w:szCs w:val="24"/>
            </w:rPr>
          </w:rPrChange>
        </w:rPr>
        <w:t>на</w:t>
      </w:r>
      <w:r w:rsidRPr="00891EE7">
        <w:rPr>
          <w:rFonts w:ascii="Tahoma" w:eastAsia="Tahoma" w:hAnsi="Tahoma" w:cs="Tahoma"/>
          <w:b/>
          <w:bCs/>
          <w:spacing w:val="-2"/>
          <w:sz w:val="24"/>
          <w:szCs w:val="24"/>
          <w:lang w:val="mk-MK"/>
          <w:rPrChange w:id="942" w:author="Stojmenova Aneta" w:date="2020-11-16T18:17:00Z">
            <w:rPr>
              <w:rFonts w:ascii="Tahoma" w:eastAsia="Tahoma" w:hAnsi="Tahoma" w:cs="Tahoma"/>
              <w:b/>
              <w:bCs/>
              <w:spacing w:val="-2"/>
              <w:sz w:val="24"/>
              <w:szCs w:val="24"/>
            </w:rPr>
          </w:rPrChange>
        </w:rPr>
        <w:t xml:space="preserve"> </w:t>
      </w:r>
      <w:r w:rsidRPr="00891EE7">
        <w:rPr>
          <w:rFonts w:ascii="Tahoma" w:eastAsia="Tahoma" w:hAnsi="Tahoma" w:cs="Tahoma"/>
          <w:b/>
          <w:bCs/>
          <w:sz w:val="24"/>
          <w:szCs w:val="24"/>
          <w:lang w:val="mk-MK"/>
          <w:rPrChange w:id="943" w:author="Stojmenova Aneta" w:date="2020-11-16T18:17:00Z">
            <w:rPr>
              <w:rFonts w:ascii="Tahoma" w:eastAsia="Tahoma" w:hAnsi="Tahoma" w:cs="Tahoma"/>
              <w:b/>
              <w:bCs/>
              <w:sz w:val="24"/>
              <w:szCs w:val="24"/>
            </w:rPr>
          </w:rPrChange>
        </w:rPr>
        <w:t>податоци</w:t>
      </w:r>
      <w:r w:rsidRPr="00891EE7">
        <w:rPr>
          <w:rFonts w:ascii="Tahoma" w:eastAsia="Tahoma" w:hAnsi="Tahoma" w:cs="Tahoma"/>
          <w:b/>
          <w:bCs/>
          <w:spacing w:val="-11"/>
          <w:sz w:val="24"/>
          <w:szCs w:val="24"/>
          <w:lang w:val="mk-MK"/>
          <w:rPrChange w:id="944" w:author="Stojmenova Aneta" w:date="2020-11-16T18:17:00Z">
            <w:rPr>
              <w:rFonts w:ascii="Tahoma" w:eastAsia="Tahoma" w:hAnsi="Tahoma" w:cs="Tahoma"/>
              <w:b/>
              <w:bCs/>
              <w:spacing w:val="-11"/>
              <w:sz w:val="24"/>
              <w:szCs w:val="24"/>
            </w:rPr>
          </w:rPrChange>
        </w:rPr>
        <w:t xml:space="preserve"> </w:t>
      </w:r>
      <w:r w:rsidRPr="00891EE7">
        <w:rPr>
          <w:rFonts w:ascii="Tahoma" w:eastAsia="Tahoma" w:hAnsi="Tahoma" w:cs="Tahoma"/>
          <w:b/>
          <w:bCs/>
          <w:sz w:val="24"/>
          <w:szCs w:val="24"/>
          <w:lang w:val="mk-MK"/>
          <w:rPrChange w:id="945" w:author="Stojmenova Aneta" w:date="2020-11-16T18:17:00Z">
            <w:rPr>
              <w:rFonts w:ascii="Tahoma" w:eastAsia="Tahoma" w:hAnsi="Tahoma" w:cs="Tahoma"/>
              <w:b/>
              <w:bCs/>
              <w:sz w:val="24"/>
              <w:szCs w:val="24"/>
            </w:rPr>
          </w:rPrChange>
        </w:rPr>
        <w:t>со цел</w:t>
      </w:r>
      <w:r w:rsidRPr="00891EE7">
        <w:rPr>
          <w:rFonts w:ascii="Tahoma" w:eastAsia="Tahoma" w:hAnsi="Tahoma" w:cs="Tahoma"/>
          <w:b/>
          <w:bCs/>
          <w:spacing w:val="-5"/>
          <w:sz w:val="24"/>
          <w:szCs w:val="24"/>
          <w:lang w:val="mk-MK"/>
          <w:rPrChange w:id="946" w:author="Stojmenova Aneta" w:date="2020-11-16T18:17:00Z">
            <w:rPr>
              <w:rFonts w:ascii="Tahoma" w:eastAsia="Tahoma" w:hAnsi="Tahoma" w:cs="Tahoma"/>
              <w:b/>
              <w:bCs/>
              <w:spacing w:val="-5"/>
              <w:sz w:val="24"/>
              <w:szCs w:val="24"/>
            </w:rPr>
          </w:rPrChange>
        </w:rPr>
        <w:t xml:space="preserve"> </w:t>
      </w:r>
      <w:r w:rsidRPr="00891EE7">
        <w:rPr>
          <w:rFonts w:ascii="Tahoma" w:eastAsia="Tahoma" w:hAnsi="Tahoma" w:cs="Tahoma"/>
          <w:b/>
          <w:bCs/>
          <w:sz w:val="24"/>
          <w:szCs w:val="24"/>
          <w:lang w:val="mk-MK"/>
          <w:rPrChange w:id="947" w:author="Stojmenova Aneta" w:date="2020-11-16T18:17:00Z">
            <w:rPr>
              <w:rFonts w:ascii="Tahoma" w:eastAsia="Tahoma" w:hAnsi="Tahoma" w:cs="Tahoma"/>
              <w:b/>
              <w:bCs/>
              <w:sz w:val="24"/>
              <w:szCs w:val="24"/>
            </w:rPr>
          </w:rPrChange>
        </w:rPr>
        <w:t>утврдување</w:t>
      </w:r>
      <w:r w:rsidRPr="00891EE7">
        <w:rPr>
          <w:rFonts w:ascii="Tahoma" w:eastAsia="Tahoma" w:hAnsi="Tahoma" w:cs="Tahoma"/>
          <w:b/>
          <w:bCs/>
          <w:spacing w:val="-14"/>
          <w:sz w:val="24"/>
          <w:szCs w:val="24"/>
          <w:lang w:val="mk-MK"/>
          <w:rPrChange w:id="948" w:author="Stojmenova Aneta" w:date="2020-11-16T18:17:00Z">
            <w:rPr>
              <w:rFonts w:ascii="Tahoma" w:eastAsia="Tahoma" w:hAnsi="Tahoma" w:cs="Tahoma"/>
              <w:b/>
              <w:bCs/>
              <w:spacing w:val="-14"/>
              <w:sz w:val="24"/>
              <w:szCs w:val="24"/>
            </w:rPr>
          </w:rPrChange>
        </w:rPr>
        <w:t xml:space="preserve"> </w:t>
      </w:r>
      <w:r w:rsidRPr="00891EE7">
        <w:rPr>
          <w:rFonts w:ascii="Tahoma" w:eastAsia="Tahoma" w:hAnsi="Tahoma" w:cs="Tahoma"/>
          <w:b/>
          <w:bCs/>
          <w:sz w:val="24"/>
          <w:szCs w:val="24"/>
          <w:lang w:val="mk-MK"/>
          <w:rPrChange w:id="949" w:author="Stojmenova Aneta" w:date="2020-11-16T18:17:00Z">
            <w:rPr>
              <w:rFonts w:ascii="Tahoma" w:eastAsia="Tahoma" w:hAnsi="Tahoma" w:cs="Tahoma"/>
              <w:b/>
              <w:bCs/>
              <w:sz w:val="24"/>
              <w:szCs w:val="24"/>
            </w:rPr>
          </w:rPrChange>
        </w:rPr>
        <w:t>на</w:t>
      </w:r>
      <w:r w:rsidRPr="00891EE7">
        <w:rPr>
          <w:rFonts w:ascii="Tahoma" w:eastAsia="Tahoma" w:hAnsi="Tahoma" w:cs="Tahoma"/>
          <w:b/>
          <w:bCs/>
          <w:spacing w:val="-3"/>
          <w:sz w:val="24"/>
          <w:szCs w:val="24"/>
          <w:lang w:val="mk-MK"/>
          <w:rPrChange w:id="950" w:author="Stojmenova Aneta" w:date="2020-11-16T18:17:00Z">
            <w:rPr>
              <w:rFonts w:ascii="Tahoma" w:eastAsia="Tahoma" w:hAnsi="Tahoma" w:cs="Tahoma"/>
              <w:b/>
              <w:bCs/>
              <w:spacing w:val="-3"/>
              <w:sz w:val="24"/>
              <w:szCs w:val="24"/>
            </w:rPr>
          </w:rPrChange>
        </w:rPr>
        <w:t xml:space="preserve"> </w:t>
      </w:r>
      <w:r w:rsidRPr="00891EE7">
        <w:rPr>
          <w:rFonts w:ascii="Tahoma" w:eastAsia="Tahoma" w:hAnsi="Tahoma" w:cs="Tahoma"/>
          <w:b/>
          <w:bCs/>
          <w:sz w:val="24"/>
          <w:szCs w:val="24"/>
          <w:lang w:val="mk-MK"/>
          <w:rPrChange w:id="951" w:author="Stojmenova Aneta" w:date="2020-11-16T18:17:00Z">
            <w:rPr>
              <w:rFonts w:ascii="Tahoma" w:eastAsia="Tahoma" w:hAnsi="Tahoma" w:cs="Tahoma"/>
              <w:b/>
              <w:bCs/>
              <w:sz w:val="24"/>
              <w:szCs w:val="24"/>
            </w:rPr>
          </w:rPrChange>
        </w:rPr>
        <w:t>остварената</w:t>
      </w:r>
      <w:r w:rsidRPr="00891EE7">
        <w:rPr>
          <w:rFonts w:ascii="Tahoma" w:eastAsia="Tahoma" w:hAnsi="Tahoma" w:cs="Tahoma"/>
          <w:b/>
          <w:bCs/>
          <w:spacing w:val="-16"/>
          <w:sz w:val="24"/>
          <w:szCs w:val="24"/>
          <w:lang w:val="mk-MK"/>
          <w:rPrChange w:id="952" w:author="Stojmenova Aneta" w:date="2020-11-16T18:17:00Z">
            <w:rPr>
              <w:rFonts w:ascii="Tahoma" w:eastAsia="Tahoma" w:hAnsi="Tahoma" w:cs="Tahoma"/>
              <w:b/>
              <w:bCs/>
              <w:spacing w:val="-16"/>
              <w:sz w:val="24"/>
              <w:szCs w:val="24"/>
            </w:rPr>
          </w:rPrChange>
        </w:rPr>
        <w:t xml:space="preserve"> </w:t>
      </w:r>
      <w:r w:rsidRPr="00891EE7">
        <w:rPr>
          <w:rFonts w:ascii="Tahoma" w:eastAsia="Tahoma" w:hAnsi="Tahoma" w:cs="Tahoma"/>
          <w:b/>
          <w:bCs/>
          <w:w w:val="99"/>
          <w:sz w:val="24"/>
          <w:szCs w:val="24"/>
          <w:lang w:val="mk-MK"/>
          <w:rPrChange w:id="953" w:author="Stojmenova Aneta" w:date="2020-11-16T18:17:00Z">
            <w:rPr>
              <w:rFonts w:ascii="Tahoma" w:eastAsia="Tahoma" w:hAnsi="Tahoma" w:cs="Tahoma"/>
              <w:b/>
              <w:bCs/>
              <w:w w:val="99"/>
              <w:sz w:val="24"/>
              <w:szCs w:val="24"/>
            </w:rPr>
          </w:rPrChange>
        </w:rPr>
        <w:t xml:space="preserve">потрошувачка </w:t>
      </w:r>
      <w:r w:rsidRPr="00891EE7">
        <w:rPr>
          <w:rFonts w:ascii="Tahoma" w:eastAsia="Tahoma" w:hAnsi="Tahoma" w:cs="Tahoma"/>
          <w:b/>
          <w:bCs/>
          <w:sz w:val="24"/>
          <w:szCs w:val="24"/>
          <w:lang w:val="mk-MK"/>
          <w:rPrChange w:id="954" w:author="Stojmenova Aneta" w:date="2020-11-16T18:17:00Z">
            <w:rPr>
              <w:rFonts w:ascii="Tahoma" w:eastAsia="Tahoma" w:hAnsi="Tahoma" w:cs="Tahoma"/>
              <w:b/>
              <w:bCs/>
              <w:sz w:val="24"/>
              <w:szCs w:val="24"/>
            </w:rPr>
          </w:rPrChange>
        </w:rPr>
        <w:t>и</w:t>
      </w:r>
      <w:r w:rsidRPr="00891EE7">
        <w:rPr>
          <w:rFonts w:ascii="Tahoma" w:eastAsia="Tahoma" w:hAnsi="Tahoma" w:cs="Tahoma"/>
          <w:b/>
          <w:bCs/>
          <w:spacing w:val="-2"/>
          <w:sz w:val="24"/>
          <w:szCs w:val="24"/>
          <w:lang w:val="mk-MK"/>
          <w:rPrChange w:id="955" w:author="Stojmenova Aneta" w:date="2020-11-16T18:17:00Z">
            <w:rPr>
              <w:rFonts w:ascii="Tahoma" w:eastAsia="Tahoma" w:hAnsi="Tahoma" w:cs="Tahoma"/>
              <w:b/>
              <w:bCs/>
              <w:spacing w:val="-2"/>
              <w:sz w:val="24"/>
              <w:szCs w:val="24"/>
            </w:rPr>
          </w:rPrChange>
        </w:rPr>
        <w:t xml:space="preserve"> </w:t>
      </w:r>
      <w:r w:rsidRPr="00891EE7">
        <w:rPr>
          <w:rFonts w:ascii="Tahoma" w:eastAsia="Tahoma" w:hAnsi="Tahoma" w:cs="Tahoma"/>
          <w:b/>
          <w:bCs/>
          <w:sz w:val="24"/>
          <w:szCs w:val="24"/>
          <w:lang w:val="mk-MK"/>
          <w:rPrChange w:id="956" w:author="Stojmenova Aneta" w:date="2020-11-16T18:17:00Z">
            <w:rPr>
              <w:rFonts w:ascii="Tahoma" w:eastAsia="Tahoma" w:hAnsi="Tahoma" w:cs="Tahoma"/>
              <w:b/>
              <w:bCs/>
              <w:sz w:val="24"/>
              <w:szCs w:val="24"/>
            </w:rPr>
          </w:rPrChange>
        </w:rPr>
        <w:t>нето</w:t>
      </w:r>
      <w:r w:rsidRPr="00891EE7">
        <w:rPr>
          <w:rFonts w:ascii="Tahoma" w:eastAsia="Tahoma" w:hAnsi="Tahoma" w:cs="Tahoma"/>
          <w:b/>
          <w:bCs/>
          <w:spacing w:val="-6"/>
          <w:sz w:val="24"/>
          <w:szCs w:val="24"/>
          <w:lang w:val="mk-MK"/>
          <w:rPrChange w:id="957" w:author="Stojmenova Aneta" w:date="2020-11-16T18:17:00Z">
            <w:rPr>
              <w:rFonts w:ascii="Tahoma" w:eastAsia="Tahoma" w:hAnsi="Tahoma" w:cs="Tahoma"/>
              <w:b/>
              <w:bCs/>
              <w:spacing w:val="-6"/>
              <w:sz w:val="24"/>
              <w:szCs w:val="24"/>
            </w:rPr>
          </w:rPrChange>
        </w:rPr>
        <w:t xml:space="preserve"> </w:t>
      </w:r>
      <w:r w:rsidRPr="00891EE7">
        <w:rPr>
          <w:rFonts w:ascii="Tahoma" w:eastAsia="Tahoma" w:hAnsi="Tahoma" w:cs="Tahoma"/>
          <w:b/>
          <w:bCs/>
          <w:sz w:val="24"/>
          <w:szCs w:val="24"/>
          <w:lang w:val="mk-MK"/>
          <w:rPrChange w:id="958" w:author="Stojmenova Aneta" w:date="2020-11-16T18:17:00Z">
            <w:rPr>
              <w:rFonts w:ascii="Tahoma" w:eastAsia="Tahoma" w:hAnsi="Tahoma" w:cs="Tahoma"/>
              <w:b/>
              <w:bCs/>
              <w:sz w:val="24"/>
              <w:szCs w:val="24"/>
            </w:rPr>
          </w:rPrChange>
        </w:rPr>
        <w:t>увозот</w:t>
      </w:r>
      <w:r w:rsidRPr="00891EE7">
        <w:rPr>
          <w:rFonts w:ascii="Tahoma" w:eastAsia="Tahoma" w:hAnsi="Tahoma" w:cs="Tahoma"/>
          <w:b/>
          <w:bCs/>
          <w:spacing w:val="-8"/>
          <w:sz w:val="24"/>
          <w:szCs w:val="24"/>
          <w:lang w:val="mk-MK"/>
          <w:rPrChange w:id="959" w:author="Stojmenova Aneta" w:date="2020-11-16T18:17:00Z">
            <w:rPr>
              <w:rFonts w:ascii="Tahoma" w:eastAsia="Tahoma" w:hAnsi="Tahoma" w:cs="Tahoma"/>
              <w:b/>
              <w:bCs/>
              <w:spacing w:val="-8"/>
              <w:sz w:val="24"/>
              <w:szCs w:val="24"/>
            </w:rPr>
          </w:rPrChange>
        </w:rPr>
        <w:t xml:space="preserve"> </w:t>
      </w:r>
      <w:r w:rsidRPr="00891EE7">
        <w:rPr>
          <w:rFonts w:ascii="Tahoma" w:eastAsia="Tahoma" w:hAnsi="Tahoma" w:cs="Tahoma"/>
          <w:b/>
          <w:bCs/>
          <w:sz w:val="24"/>
          <w:szCs w:val="24"/>
          <w:lang w:val="mk-MK"/>
          <w:rPrChange w:id="960" w:author="Stojmenova Aneta" w:date="2020-11-16T18:17:00Z">
            <w:rPr>
              <w:rFonts w:ascii="Tahoma" w:eastAsia="Tahoma" w:hAnsi="Tahoma" w:cs="Tahoma"/>
              <w:b/>
              <w:bCs/>
              <w:sz w:val="24"/>
              <w:szCs w:val="24"/>
            </w:rPr>
          </w:rPrChange>
        </w:rPr>
        <w:t>на</w:t>
      </w:r>
      <w:r w:rsidRPr="00891EE7">
        <w:rPr>
          <w:rFonts w:ascii="Tahoma" w:eastAsia="Tahoma" w:hAnsi="Tahoma" w:cs="Tahoma"/>
          <w:b/>
          <w:bCs/>
          <w:spacing w:val="-2"/>
          <w:sz w:val="24"/>
          <w:szCs w:val="24"/>
          <w:lang w:val="mk-MK"/>
          <w:rPrChange w:id="961" w:author="Stojmenova Aneta" w:date="2020-11-16T18:17:00Z">
            <w:rPr>
              <w:rFonts w:ascii="Tahoma" w:eastAsia="Tahoma" w:hAnsi="Tahoma" w:cs="Tahoma"/>
              <w:b/>
              <w:bCs/>
              <w:spacing w:val="-2"/>
              <w:sz w:val="24"/>
              <w:szCs w:val="24"/>
            </w:rPr>
          </w:rPrChange>
        </w:rPr>
        <w:t xml:space="preserve"> </w:t>
      </w:r>
      <w:r w:rsidRPr="00891EE7">
        <w:rPr>
          <w:rFonts w:ascii="Tahoma" w:eastAsia="Tahoma" w:hAnsi="Tahoma" w:cs="Tahoma"/>
          <w:b/>
          <w:bCs/>
          <w:sz w:val="24"/>
          <w:szCs w:val="24"/>
          <w:lang w:val="mk-MK"/>
          <w:rPrChange w:id="962" w:author="Stojmenova Aneta" w:date="2020-11-16T18:17:00Z">
            <w:rPr>
              <w:rFonts w:ascii="Tahoma" w:eastAsia="Tahoma" w:hAnsi="Tahoma" w:cs="Tahoma"/>
              <w:b/>
              <w:bCs/>
              <w:sz w:val="24"/>
              <w:szCs w:val="24"/>
            </w:rPr>
          </w:rPrChange>
        </w:rPr>
        <w:t>нафтени</w:t>
      </w:r>
      <w:r w:rsidRPr="00891EE7">
        <w:rPr>
          <w:rFonts w:ascii="Tahoma" w:eastAsia="Tahoma" w:hAnsi="Tahoma" w:cs="Tahoma"/>
          <w:b/>
          <w:bCs/>
          <w:spacing w:val="-10"/>
          <w:sz w:val="24"/>
          <w:szCs w:val="24"/>
          <w:lang w:val="mk-MK"/>
          <w:rPrChange w:id="963" w:author="Stojmenova Aneta" w:date="2020-11-16T18:17:00Z">
            <w:rPr>
              <w:rFonts w:ascii="Tahoma" w:eastAsia="Tahoma" w:hAnsi="Tahoma" w:cs="Tahoma"/>
              <w:b/>
              <w:bCs/>
              <w:spacing w:val="-10"/>
              <w:sz w:val="24"/>
              <w:szCs w:val="24"/>
            </w:rPr>
          </w:rPrChange>
        </w:rPr>
        <w:t xml:space="preserve"> </w:t>
      </w:r>
      <w:r w:rsidRPr="00891EE7">
        <w:rPr>
          <w:rFonts w:ascii="Tahoma" w:eastAsia="Tahoma" w:hAnsi="Tahoma" w:cs="Tahoma"/>
          <w:b/>
          <w:bCs/>
          <w:sz w:val="24"/>
          <w:szCs w:val="24"/>
          <w:lang w:val="mk-MK"/>
          <w:rPrChange w:id="964" w:author="Stojmenova Aneta" w:date="2020-11-16T18:17:00Z">
            <w:rPr>
              <w:rFonts w:ascii="Tahoma" w:eastAsia="Tahoma" w:hAnsi="Tahoma" w:cs="Tahoma"/>
              <w:b/>
              <w:bCs/>
              <w:sz w:val="24"/>
              <w:szCs w:val="24"/>
            </w:rPr>
          </w:rPrChange>
        </w:rPr>
        <w:t>деривати</w:t>
      </w:r>
      <w:r w:rsidRPr="00891EE7">
        <w:rPr>
          <w:rFonts w:ascii="Tahoma" w:eastAsia="Tahoma" w:hAnsi="Tahoma" w:cs="Tahoma"/>
          <w:b/>
          <w:bCs/>
          <w:spacing w:val="-11"/>
          <w:sz w:val="24"/>
          <w:szCs w:val="24"/>
          <w:lang w:val="mk-MK"/>
          <w:rPrChange w:id="965" w:author="Stojmenova Aneta" w:date="2020-11-16T18:17:00Z">
            <w:rPr>
              <w:rFonts w:ascii="Tahoma" w:eastAsia="Tahoma" w:hAnsi="Tahoma" w:cs="Tahoma"/>
              <w:b/>
              <w:bCs/>
              <w:spacing w:val="-11"/>
              <w:sz w:val="24"/>
              <w:szCs w:val="24"/>
            </w:rPr>
          </w:rPrChange>
        </w:rPr>
        <w:t xml:space="preserve"> </w:t>
      </w:r>
      <w:r w:rsidRPr="00891EE7">
        <w:rPr>
          <w:rFonts w:ascii="Tahoma" w:eastAsia="Tahoma" w:hAnsi="Tahoma" w:cs="Tahoma"/>
          <w:b/>
          <w:bCs/>
          <w:sz w:val="24"/>
          <w:szCs w:val="24"/>
          <w:lang w:val="mk-MK"/>
          <w:rPrChange w:id="966" w:author="Stojmenova Aneta" w:date="2020-11-16T18:17:00Z">
            <w:rPr>
              <w:rFonts w:ascii="Tahoma" w:eastAsia="Tahoma" w:hAnsi="Tahoma" w:cs="Tahoma"/>
              <w:b/>
              <w:bCs/>
              <w:sz w:val="24"/>
              <w:szCs w:val="24"/>
            </w:rPr>
          </w:rPrChange>
        </w:rPr>
        <w:t>во</w:t>
      </w:r>
      <w:r w:rsidRPr="00891EE7">
        <w:rPr>
          <w:rFonts w:ascii="Tahoma" w:eastAsia="Tahoma" w:hAnsi="Tahoma" w:cs="Tahoma"/>
          <w:b/>
          <w:bCs/>
          <w:spacing w:val="-3"/>
          <w:sz w:val="24"/>
          <w:szCs w:val="24"/>
          <w:lang w:val="mk-MK"/>
          <w:rPrChange w:id="967" w:author="Stojmenova Aneta" w:date="2020-11-16T18:17:00Z">
            <w:rPr>
              <w:rFonts w:ascii="Tahoma" w:eastAsia="Tahoma" w:hAnsi="Tahoma" w:cs="Tahoma"/>
              <w:b/>
              <w:bCs/>
              <w:spacing w:val="-3"/>
              <w:sz w:val="24"/>
              <w:szCs w:val="24"/>
            </w:rPr>
          </w:rPrChange>
        </w:rPr>
        <w:t xml:space="preserve"> </w:t>
      </w:r>
      <w:r w:rsidRPr="00891EE7">
        <w:rPr>
          <w:rFonts w:ascii="Tahoma" w:eastAsia="Tahoma" w:hAnsi="Tahoma" w:cs="Tahoma"/>
          <w:b/>
          <w:bCs/>
          <w:sz w:val="24"/>
          <w:szCs w:val="24"/>
          <w:lang w:val="mk-MK"/>
          <w:rPrChange w:id="968" w:author="Stojmenova Aneta" w:date="2020-11-16T18:17:00Z">
            <w:rPr>
              <w:rFonts w:ascii="Tahoma" w:eastAsia="Tahoma" w:hAnsi="Tahoma" w:cs="Tahoma"/>
              <w:b/>
              <w:bCs/>
              <w:sz w:val="24"/>
              <w:szCs w:val="24"/>
            </w:rPr>
          </w:rPrChange>
        </w:rPr>
        <w:t>претходната</w:t>
      </w:r>
      <w:r w:rsidRPr="00891EE7">
        <w:rPr>
          <w:rFonts w:ascii="Tahoma" w:eastAsia="Tahoma" w:hAnsi="Tahoma" w:cs="Tahoma"/>
          <w:b/>
          <w:bCs/>
          <w:spacing w:val="-14"/>
          <w:sz w:val="24"/>
          <w:szCs w:val="24"/>
          <w:lang w:val="mk-MK"/>
          <w:rPrChange w:id="969" w:author="Stojmenova Aneta" w:date="2020-11-16T18:17:00Z">
            <w:rPr>
              <w:rFonts w:ascii="Tahoma" w:eastAsia="Tahoma" w:hAnsi="Tahoma" w:cs="Tahoma"/>
              <w:b/>
              <w:bCs/>
              <w:spacing w:val="-14"/>
              <w:sz w:val="24"/>
              <w:szCs w:val="24"/>
            </w:rPr>
          </w:rPrChange>
        </w:rPr>
        <w:t xml:space="preserve"> </w:t>
      </w:r>
      <w:r w:rsidRPr="00891EE7">
        <w:rPr>
          <w:rFonts w:ascii="Tahoma" w:eastAsia="Tahoma" w:hAnsi="Tahoma" w:cs="Tahoma"/>
          <w:b/>
          <w:bCs/>
          <w:w w:val="99"/>
          <w:sz w:val="24"/>
          <w:szCs w:val="24"/>
          <w:lang w:val="mk-MK"/>
          <w:rPrChange w:id="970" w:author="Stojmenova Aneta" w:date="2020-11-16T18:17:00Z">
            <w:rPr>
              <w:rFonts w:ascii="Tahoma" w:eastAsia="Tahoma" w:hAnsi="Tahoma" w:cs="Tahoma"/>
              <w:b/>
              <w:bCs/>
              <w:w w:val="99"/>
              <w:sz w:val="24"/>
              <w:szCs w:val="24"/>
            </w:rPr>
          </w:rPrChange>
        </w:rPr>
        <w:t>година</w:t>
      </w:r>
    </w:p>
    <w:p w14:paraId="0D30F895" w14:textId="77777777" w:rsidR="006F4793" w:rsidRPr="00891EE7" w:rsidRDefault="006F4793">
      <w:pPr>
        <w:spacing w:before="18" w:after="0" w:line="280" w:lineRule="exact"/>
        <w:rPr>
          <w:sz w:val="28"/>
          <w:szCs w:val="28"/>
          <w:lang w:val="mk-MK"/>
          <w:rPrChange w:id="971" w:author="Stojmenova Aneta" w:date="2020-11-16T18:17:00Z">
            <w:rPr>
              <w:sz w:val="28"/>
              <w:szCs w:val="28"/>
            </w:rPr>
          </w:rPrChange>
        </w:rPr>
      </w:pPr>
    </w:p>
    <w:p w14:paraId="2ABD217B" w14:textId="77777777" w:rsidR="006F4793" w:rsidRPr="00891EE7" w:rsidRDefault="008A6E97">
      <w:pPr>
        <w:spacing w:after="0" w:line="240" w:lineRule="auto"/>
        <w:ind w:left="4350" w:right="4330"/>
        <w:jc w:val="center"/>
        <w:rPr>
          <w:rFonts w:ascii="Tahoma" w:eastAsia="Tahoma" w:hAnsi="Tahoma" w:cs="Tahoma"/>
          <w:sz w:val="24"/>
          <w:szCs w:val="24"/>
          <w:lang w:val="mk-MK"/>
          <w:rPrChange w:id="972" w:author="Stojmenova Aneta" w:date="2020-11-16T19:51:00Z">
            <w:rPr>
              <w:rFonts w:ascii="Tahoma" w:eastAsia="Tahoma" w:hAnsi="Tahoma" w:cs="Tahoma"/>
              <w:sz w:val="24"/>
              <w:szCs w:val="24"/>
            </w:rPr>
          </w:rPrChange>
        </w:rPr>
      </w:pPr>
      <w:r w:rsidRPr="00891EE7">
        <w:rPr>
          <w:rFonts w:ascii="Tahoma" w:eastAsia="Tahoma" w:hAnsi="Tahoma" w:cs="Tahoma"/>
          <w:b/>
          <w:bCs/>
          <w:sz w:val="24"/>
          <w:szCs w:val="24"/>
          <w:lang w:val="mk-MK"/>
          <w:rPrChange w:id="973" w:author="Stojmenova Aneta" w:date="2020-11-16T19:51:00Z">
            <w:rPr>
              <w:rFonts w:ascii="Tahoma" w:eastAsia="Tahoma" w:hAnsi="Tahoma" w:cs="Tahoma"/>
              <w:b/>
              <w:bCs/>
              <w:sz w:val="24"/>
              <w:szCs w:val="24"/>
            </w:rPr>
          </w:rPrChange>
        </w:rPr>
        <w:t>Член</w:t>
      </w:r>
      <w:r w:rsidRPr="00891EE7">
        <w:rPr>
          <w:rFonts w:ascii="Tahoma" w:eastAsia="Tahoma" w:hAnsi="Tahoma" w:cs="Tahoma"/>
          <w:b/>
          <w:bCs/>
          <w:spacing w:val="-6"/>
          <w:sz w:val="24"/>
          <w:szCs w:val="24"/>
          <w:lang w:val="mk-MK"/>
          <w:rPrChange w:id="974" w:author="Stojmenova Aneta" w:date="2020-11-16T19:51:00Z">
            <w:rPr>
              <w:rFonts w:ascii="Tahoma" w:eastAsia="Tahoma" w:hAnsi="Tahoma" w:cs="Tahoma"/>
              <w:b/>
              <w:bCs/>
              <w:spacing w:val="-6"/>
              <w:sz w:val="24"/>
              <w:szCs w:val="24"/>
            </w:rPr>
          </w:rPrChange>
        </w:rPr>
        <w:t xml:space="preserve"> </w:t>
      </w:r>
      <w:r w:rsidRPr="00891EE7">
        <w:rPr>
          <w:rFonts w:ascii="Tahoma" w:eastAsia="Tahoma" w:hAnsi="Tahoma" w:cs="Tahoma"/>
          <w:b/>
          <w:bCs/>
          <w:w w:val="99"/>
          <w:sz w:val="24"/>
          <w:szCs w:val="24"/>
          <w:lang w:val="mk-MK"/>
          <w:rPrChange w:id="975" w:author="Stojmenova Aneta" w:date="2020-11-16T19:51:00Z">
            <w:rPr>
              <w:rFonts w:ascii="Tahoma" w:eastAsia="Tahoma" w:hAnsi="Tahoma" w:cs="Tahoma"/>
              <w:b/>
              <w:bCs/>
              <w:w w:val="99"/>
              <w:sz w:val="24"/>
              <w:szCs w:val="24"/>
            </w:rPr>
          </w:rPrChange>
        </w:rPr>
        <w:t>9</w:t>
      </w:r>
    </w:p>
    <w:p w14:paraId="34BA2BC0" w14:textId="77777777" w:rsidR="006F4793" w:rsidRPr="00891EE7" w:rsidRDefault="008A6E97">
      <w:pPr>
        <w:spacing w:before="8" w:after="0" w:line="246" w:lineRule="auto"/>
        <w:ind w:left="136" w:right="73" w:firstLine="284"/>
        <w:jc w:val="both"/>
        <w:rPr>
          <w:rFonts w:ascii="Tahoma" w:eastAsia="Tahoma" w:hAnsi="Tahoma" w:cs="Tahoma"/>
          <w:sz w:val="24"/>
          <w:szCs w:val="24"/>
          <w:lang w:val="mk-MK"/>
          <w:rPrChange w:id="976" w:author="Stojmenova Aneta" w:date="2020-11-16T19:51:00Z">
            <w:rPr>
              <w:rFonts w:ascii="Tahoma" w:eastAsia="Tahoma" w:hAnsi="Tahoma" w:cs="Tahoma"/>
              <w:sz w:val="24"/>
              <w:szCs w:val="24"/>
            </w:rPr>
          </w:rPrChange>
        </w:rPr>
      </w:pPr>
      <w:r w:rsidRPr="00891EE7">
        <w:rPr>
          <w:rFonts w:ascii="Tahoma" w:eastAsia="Tahoma" w:hAnsi="Tahoma" w:cs="Tahoma"/>
          <w:sz w:val="24"/>
          <w:szCs w:val="24"/>
          <w:lang w:val="mk-MK"/>
          <w:rPrChange w:id="977" w:author="Stojmenova Aneta" w:date="2020-11-16T19:51:00Z">
            <w:rPr>
              <w:rFonts w:ascii="Tahoma" w:eastAsia="Tahoma" w:hAnsi="Tahoma" w:cs="Tahoma"/>
              <w:sz w:val="24"/>
              <w:szCs w:val="24"/>
            </w:rPr>
          </w:rPrChange>
        </w:rPr>
        <w:t>(1)</w:t>
      </w:r>
      <w:r w:rsidRPr="00891EE7">
        <w:rPr>
          <w:rFonts w:ascii="Tahoma" w:eastAsia="Tahoma" w:hAnsi="Tahoma" w:cs="Tahoma"/>
          <w:spacing w:val="12"/>
          <w:sz w:val="24"/>
          <w:szCs w:val="24"/>
          <w:lang w:val="mk-MK"/>
          <w:rPrChange w:id="978" w:author="Stojmenova Aneta" w:date="2020-11-16T19:51:00Z">
            <w:rPr>
              <w:rFonts w:ascii="Tahoma" w:eastAsia="Tahoma" w:hAnsi="Tahoma" w:cs="Tahoma"/>
              <w:spacing w:val="12"/>
              <w:sz w:val="24"/>
              <w:szCs w:val="24"/>
            </w:rPr>
          </w:rPrChange>
        </w:rPr>
        <w:t xml:space="preserve"> </w:t>
      </w:r>
      <w:r w:rsidRPr="00891EE7">
        <w:rPr>
          <w:rFonts w:ascii="Tahoma" w:eastAsia="Tahoma" w:hAnsi="Tahoma" w:cs="Tahoma"/>
          <w:sz w:val="24"/>
          <w:szCs w:val="24"/>
          <w:lang w:val="mk-MK"/>
          <w:rPrChange w:id="979" w:author="Stojmenova Aneta" w:date="2020-11-16T19:51:00Z">
            <w:rPr>
              <w:rFonts w:ascii="Tahoma" w:eastAsia="Tahoma" w:hAnsi="Tahoma" w:cs="Tahoma"/>
              <w:sz w:val="24"/>
              <w:szCs w:val="24"/>
            </w:rPr>
          </w:rPrChange>
        </w:rPr>
        <w:t>Податоците</w:t>
      </w:r>
      <w:r w:rsidRPr="00891EE7">
        <w:rPr>
          <w:rFonts w:ascii="Tahoma" w:eastAsia="Tahoma" w:hAnsi="Tahoma" w:cs="Tahoma"/>
          <w:spacing w:val="3"/>
          <w:sz w:val="24"/>
          <w:szCs w:val="24"/>
          <w:lang w:val="mk-MK"/>
          <w:rPrChange w:id="980" w:author="Stojmenova Aneta" w:date="2020-11-16T19:51: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981" w:author="Stojmenova Aneta" w:date="2020-11-16T19:51:00Z">
            <w:rPr>
              <w:rFonts w:ascii="Tahoma" w:eastAsia="Tahoma" w:hAnsi="Tahoma" w:cs="Tahoma"/>
              <w:sz w:val="24"/>
              <w:szCs w:val="24"/>
            </w:rPr>
          </w:rPrChange>
        </w:rPr>
        <w:t>за</w:t>
      </w:r>
      <w:r w:rsidRPr="00891EE7">
        <w:rPr>
          <w:rFonts w:ascii="Tahoma" w:eastAsia="Tahoma" w:hAnsi="Tahoma" w:cs="Tahoma"/>
          <w:spacing w:val="12"/>
          <w:sz w:val="24"/>
          <w:szCs w:val="24"/>
          <w:lang w:val="mk-MK"/>
          <w:rPrChange w:id="982" w:author="Stojmenova Aneta" w:date="2020-11-16T19:51:00Z">
            <w:rPr>
              <w:rFonts w:ascii="Tahoma" w:eastAsia="Tahoma" w:hAnsi="Tahoma" w:cs="Tahoma"/>
              <w:spacing w:val="12"/>
              <w:sz w:val="24"/>
              <w:szCs w:val="24"/>
            </w:rPr>
          </w:rPrChange>
        </w:rPr>
        <w:t xml:space="preserve"> </w:t>
      </w:r>
      <w:r w:rsidRPr="00891EE7">
        <w:rPr>
          <w:rFonts w:ascii="Tahoma" w:eastAsia="Tahoma" w:hAnsi="Tahoma" w:cs="Tahoma"/>
          <w:sz w:val="24"/>
          <w:szCs w:val="24"/>
          <w:lang w:val="mk-MK"/>
          <w:rPrChange w:id="983" w:author="Stojmenova Aneta" w:date="2020-11-16T19:51:00Z">
            <w:rPr>
              <w:rFonts w:ascii="Tahoma" w:eastAsia="Tahoma" w:hAnsi="Tahoma" w:cs="Tahoma"/>
              <w:sz w:val="24"/>
              <w:szCs w:val="24"/>
            </w:rPr>
          </w:rPrChange>
        </w:rPr>
        <w:t>утврдување</w:t>
      </w:r>
      <w:r w:rsidRPr="00891EE7">
        <w:rPr>
          <w:rFonts w:ascii="Tahoma" w:eastAsia="Tahoma" w:hAnsi="Tahoma" w:cs="Tahoma"/>
          <w:spacing w:val="3"/>
          <w:sz w:val="24"/>
          <w:szCs w:val="24"/>
          <w:lang w:val="mk-MK"/>
          <w:rPrChange w:id="984" w:author="Stojmenova Aneta" w:date="2020-11-16T19:51: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985" w:author="Stojmenova Aneta" w:date="2020-11-16T19:51:00Z">
            <w:rPr>
              <w:rFonts w:ascii="Tahoma" w:eastAsia="Tahoma" w:hAnsi="Tahoma" w:cs="Tahoma"/>
              <w:sz w:val="24"/>
              <w:szCs w:val="24"/>
            </w:rPr>
          </w:rPrChange>
        </w:rPr>
        <w:t>на</w:t>
      </w:r>
      <w:r w:rsidRPr="00891EE7">
        <w:rPr>
          <w:rFonts w:ascii="Tahoma" w:eastAsia="Tahoma" w:hAnsi="Tahoma" w:cs="Tahoma"/>
          <w:spacing w:val="12"/>
          <w:sz w:val="24"/>
          <w:szCs w:val="24"/>
          <w:lang w:val="mk-MK"/>
          <w:rPrChange w:id="986" w:author="Stojmenova Aneta" w:date="2020-11-16T19:51:00Z">
            <w:rPr>
              <w:rFonts w:ascii="Tahoma" w:eastAsia="Tahoma" w:hAnsi="Tahoma" w:cs="Tahoma"/>
              <w:spacing w:val="12"/>
              <w:sz w:val="24"/>
              <w:szCs w:val="24"/>
            </w:rPr>
          </w:rPrChange>
        </w:rPr>
        <w:t xml:space="preserve"> </w:t>
      </w:r>
      <w:r w:rsidRPr="00891EE7">
        <w:rPr>
          <w:rFonts w:ascii="Tahoma" w:eastAsia="Tahoma" w:hAnsi="Tahoma" w:cs="Tahoma"/>
          <w:sz w:val="24"/>
          <w:szCs w:val="24"/>
          <w:lang w:val="mk-MK"/>
          <w:rPrChange w:id="987" w:author="Stojmenova Aneta" w:date="2020-11-16T19:51:00Z">
            <w:rPr>
              <w:rFonts w:ascii="Tahoma" w:eastAsia="Tahoma" w:hAnsi="Tahoma" w:cs="Tahoma"/>
              <w:sz w:val="24"/>
              <w:szCs w:val="24"/>
            </w:rPr>
          </w:rPrChange>
        </w:rPr>
        <w:t>остварената</w:t>
      </w:r>
      <w:r w:rsidRPr="00891EE7">
        <w:rPr>
          <w:rFonts w:ascii="Tahoma" w:eastAsia="Tahoma" w:hAnsi="Tahoma" w:cs="Tahoma"/>
          <w:spacing w:val="3"/>
          <w:sz w:val="24"/>
          <w:szCs w:val="24"/>
          <w:lang w:val="mk-MK"/>
          <w:rPrChange w:id="988" w:author="Stojmenova Aneta" w:date="2020-11-16T19:51: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989" w:author="Stojmenova Aneta" w:date="2020-11-16T19:51:00Z">
            <w:rPr>
              <w:rFonts w:ascii="Tahoma" w:eastAsia="Tahoma" w:hAnsi="Tahoma" w:cs="Tahoma"/>
              <w:sz w:val="24"/>
              <w:szCs w:val="24"/>
            </w:rPr>
          </w:rPrChange>
        </w:rPr>
        <w:t>потрошувачка и</w:t>
      </w:r>
      <w:r w:rsidRPr="00891EE7">
        <w:rPr>
          <w:rFonts w:ascii="Tahoma" w:eastAsia="Tahoma" w:hAnsi="Tahoma" w:cs="Tahoma"/>
          <w:spacing w:val="15"/>
          <w:sz w:val="24"/>
          <w:szCs w:val="24"/>
          <w:lang w:val="mk-MK"/>
          <w:rPrChange w:id="990" w:author="Stojmenova Aneta" w:date="2020-11-16T19:51:00Z">
            <w:rPr>
              <w:rFonts w:ascii="Tahoma" w:eastAsia="Tahoma" w:hAnsi="Tahoma" w:cs="Tahoma"/>
              <w:spacing w:val="15"/>
              <w:sz w:val="24"/>
              <w:szCs w:val="24"/>
            </w:rPr>
          </w:rPrChange>
        </w:rPr>
        <w:t xml:space="preserve"> </w:t>
      </w:r>
      <w:r w:rsidRPr="00891EE7">
        <w:rPr>
          <w:rFonts w:ascii="Tahoma" w:eastAsia="Tahoma" w:hAnsi="Tahoma" w:cs="Tahoma"/>
          <w:sz w:val="24"/>
          <w:szCs w:val="24"/>
          <w:lang w:val="mk-MK"/>
          <w:rPrChange w:id="991" w:author="Stojmenova Aneta" w:date="2020-11-16T19:51:00Z">
            <w:rPr>
              <w:rFonts w:ascii="Tahoma" w:eastAsia="Tahoma" w:hAnsi="Tahoma" w:cs="Tahoma"/>
              <w:sz w:val="24"/>
              <w:szCs w:val="24"/>
            </w:rPr>
          </w:rPrChange>
        </w:rPr>
        <w:t>нето</w:t>
      </w:r>
      <w:r w:rsidRPr="00891EE7">
        <w:rPr>
          <w:rFonts w:ascii="Tahoma" w:eastAsia="Tahoma" w:hAnsi="Tahoma" w:cs="Tahoma"/>
          <w:spacing w:val="10"/>
          <w:sz w:val="24"/>
          <w:szCs w:val="24"/>
          <w:lang w:val="mk-MK"/>
          <w:rPrChange w:id="992" w:author="Stojmenova Aneta" w:date="2020-11-16T19:51:00Z">
            <w:rPr>
              <w:rFonts w:ascii="Tahoma" w:eastAsia="Tahoma" w:hAnsi="Tahoma" w:cs="Tahoma"/>
              <w:spacing w:val="10"/>
              <w:sz w:val="24"/>
              <w:szCs w:val="24"/>
            </w:rPr>
          </w:rPrChange>
        </w:rPr>
        <w:t xml:space="preserve"> </w:t>
      </w:r>
      <w:r w:rsidRPr="00891EE7">
        <w:rPr>
          <w:rFonts w:ascii="Tahoma" w:eastAsia="Tahoma" w:hAnsi="Tahoma" w:cs="Tahoma"/>
          <w:sz w:val="24"/>
          <w:szCs w:val="24"/>
          <w:lang w:val="mk-MK"/>
          <w:rPrChange w:id="993" w:author="Stojmenova Aneta" w:date="2020-11-16T19:51:00Z">
            <w:rPr>
              <w:rFonts w:ascii="Tahoma" w:eastAsia="Tahoma" w:hAnsi="Tahoma" w:cs="Tahoma"/>
              <w:sz w:val="24"/>
              <w:szCs w:val="24"/>
            </w:rPr>
          </w:rPrChange>
        </w:rPr>
        <w:t>увозот</w:t>
      </w:r>
      <w:r w:rsidRPr="00891EE7">
        <w:rPr>
          <w:rFonts w:ascii="Tahoma" w:eastAsia="Tahoma" w:hAnsi="Tahoma" w:cs="Tahoma"/>
          <w:spacing w:val="8"/>
          <w:sz w:val="24"/>
          <w:szCs w:val="24"/>
          <w:lang w:val="mk-MK"/>
          <w:rPrChange w:id="994" w:author="Stojmenova Aneta" w:date="2020-11-16T19:51:00Z">
            <w:rPr>
              <w:rFonts w:ascii="Tahoma" w:eastAsia="Tahoma" w:hAnsi="Tahoma" w:cs="Tahoma"/>
              <w:spacing w:val="8"/>
              <w:sz w:val="24"/>
              <w:szCs w:val="24"/>
            </w:rPr>
          </w:rPrChange>
        </w:rPr>
        <w:t xml:space="preserve"> </w:t>
      </w:r>
      <w:r w:rsidRPr="00891EE7">
        <w:rPr>
          <w:rFonts w:ascii="Tahoma" w:eastAsia="Tahoma" w:hAnsi="Tahoma" w:cs="Tahoma"/>
          <w:sz w:val="24"/>
          <w:szCs w:val="24"/>
          <w:lang w:val="mk-MK"/>
          <w:rPrChange w:id="995" w:author="Stojmenova Aneta" w:date="2020-11-16T19:51:00Z">
            <w:rPr>
              <w:rFonts w:ascii="Tahoma" w:eastAsia="Tahoma" w:hAnsi="Tahoma" w:cs="Tahoma"/>
              <w:sz w:val="24"/>
              <w:szCs w:val="24"/>
            </w:rPr>
          </w:rPrChange>
        </w:rPr>
        <w:t xml:space="preserve">на </w:t>
      </w:r>
      <w:r w:rsidRPr="00891EE7">
        <w:rPr>
          <w:rFonts w:ascii="Tahoma" w:eastAsia="Tahoma" w:hAnsi="Tahoma" w:cs="Tahoma"/>
          <w:sz w:val="24"/>
          <w:szCs w:val="24"/>
          <w:lang w:val="mk-MK"/>
          <w:rPrChange w:id="996" w:author="Stojmenova Aneta" w:date="2020-11-16T19:51:00Z">
            <w:rPr>
              <w:rFonts w:ascii="Tahoma" w:eastAsia="Tahoma" w:hAnsi="Tahoma" w:cs="Tahoma"/>
              <w:sz w:val="24"/>
              <w:szCs w:val="24"/>
            </w:rPr>
          </w:rPrChange>
        </w:rPr>
        <w:lastRenderedPageBreak/>
        <w:t>нафтени</w:t>
      </w:r>
      <w:r w:rsidRPr="00891EE7">
        <w:rPr>
          <w:rFonts w:ascii="Tahoma" w:eastAsia="Tahoma" w:hAnsi="Tahoma" w:cs="Tahoma"/>
          <w:spacing w:val="17"/>
          <w:sz w:val="24"/>
          <w:szCs w:val="24"/>
          <w:lang w:val="mk-MK"/>
          <w:rPrChange w:id="997" w:author="Stojmenova Aneta" w:date="2020-11-16T19:51:00Z">
            <w:rPr>
              <w:rFonts w:ascii="Tahoma" w:eastAsia="Tahoma" w:hAnsi="Tahoma" w:cs="Tahoma"/>
              <w:spacing w:val="17"/>
              <w:sz w:val="24"/>
              <w:szCs w:val="24"/>
            </w:rPr>
          </w:rPrChange>
        </w:rPr>
        <w:t xml:space="preserve"> </w:t>
      </w:r>
      <w:r w:rsidRPr="00891EE7">
        <w:rPr>
          <w:rFonts w:ascii="Tahoma" w:eastAsia="Tahoma" w:hAnsi="Tahoma" w:cs="Tahoma"/>
          <w:sz w:val="24"/>
          <w:szCs w:val="24"/>
          <w:lang w:val="mk-MK"/>
          <w:rPrChange w:id="998" w:author="Stojmenova Aneta" w:date="2020-11-16T19:51:00Z">
            <w:rPr>
              <w:rFonts w:ascii="Tahoma" w:eastAsia="Tahoma" w:hAnsi="Tahoma" w:cs="Tahoma"/>
              <w:sz w:val="24"/>
              <w:szCs w:val="24"/>
            </w:rPr>
          </w:rPrChange>
        </w:rPr>
        <w:t>деривати</w:t>
      </w:r>
      <w:r w:rsidRPr="00891EE7">
        <w:rPr>
          <w:rFonts w:ascii="Tahoma" w:eastAsia="Tahoma" w:hAnsi="Tahoma" w:cs="Tahoma"/>
          <w:spacing w:val="17"/>
          <w:sz w:val="24"/>
          <w:szCs w:val="24"/>
          <w:lang w:val="mk-MK"/>
          <w:rPrChange w:id="999" w:author="Stojmenova Aneta" w:date="2020-11-16T19:51:00Z">
            <w:rPr>
              <w:rFonts w:ascii="Tahoma" w:eastAsia="Tahoma" w:hAnsi="Tahoma" w:cs="Tahoma"/>
              <w:spacing w:val="17"/>
              <w:sz w:val="24"/>
              <w:szCs w:val="24"/>
            </w:rPr>
          </w:rPrChange>
        </w:rPr>
        <w:t xml:space="preserve"> </w:t>
      </w:r>
      <w:r w:rsidRPr="00891EE7">
        <w:rPr>
          <w:rFonts w:ascii="Tahoma" w:eastAsia="Tahoma" w:hAnsi="Tahoma" w:cs="Tahoma"/>
          <w:sz w:val="24"/>
          <w:szCs w:val="24"/>
          <w:lang w:val="mk-MK"/>
          <w:rPrChange w:id="1000" w:author="Stojmenova Aneta" w:date="2020-11-16T19:51:00Z">
            <w:rPr>
              <w:rFonts w:ascii="Tahoma" w:eastAsia="Tahoma" w:hAnsi="Tahoma" w:cs="Tahoma"/>
              <w:sz w:val="24"/>
              <w:szCs w:val="24"/>
            </w:rPr>
          </w:rPrChange>
        </w:rPr>
        <w:t>во</w:t>
      </w:r>
      <w:r w:rsidRPr="00891EE7">
        <w:rPr>
          <w:rFonts w:ascii="Tahoma" w:eastAsia="Tahoma" w:hAnsi="Tahoma" w:cs="Tahoma"/>
          <w:spacing w:val="23"/>
          <w:sz w:val="24"/>
          <w:szCs w:val="24"/>
          <w:lang w:val="mk-MK"/>
          <w:rPrChange w:id="1001" w:author="Stojmenova Aneta" w:date="2020-11-16T19:51:00Z">
            <w:rPr>
              <w:rFonts w:ascii="Tahoma" w:eastAsia="Tahoma" w:hAnsi="Tahoma" w:cs="Tahoma"/>
              <w:spacing w:val="23"/>
              <w:sz w:val="24"/>
              <w:szCs w:val="24"/>
            </w:rPr>
          </w:rPrChange>
        </w:rPr>
        <w:t xml:space="preserve"> </w:t>
      </w:r>
      <w:r w:rsidRPr="00891EE7">
        <w:rPr>
          <w:rFonts w:ascii="Tahoma" w:eastAsia="Tahoma" w:hAnsi="Tahoma" w:cs="Tahoma"/>
          <w:sz w:val="24"/>
          <w:szCs w:val="24"/>
          <w:lang w:val="mk-MK"/>
          <w:rPrChange w:id="1002" w:author="Stojmenova Aneta" w:date="2020-11-16T19:51:00Z">
            <w:rPr>
              <w:rFonts w:ascii="Tahoma" w:eastAsia="Tahoma" w:hAnsi="Tahoma" w:cs="Tahoma"/>
              <w:sz w:val="24"/>
              <w:szCs w:val="24"/>
            </w:rPr>
          </w:rPrChange>
        </w:rPr>
        <w:t>Република</w:t>
      </w:r>
      <w:r w:rsidRPr="00891EE7">
        <w:rPr>
          <w:rFonts w:ascii="Tahoma" w:eastAsia="Tahoma" w:hAnsi="Tahoma" w:cs="Tahoma"/>
          <w:spacing w:val="15"/>
          <w:sz w:val="24"/>
          <w:szCs w:val="24"/>
          <w:lang w:val="mk-MK"/>
          <w:rPrChange w:id="1003" w:author="Stojmenova Aneta" w:date="2020-11-16T19:51:00Z">
            <w:rPr>
              <w:rFonts w:ascii="Tahoma" w:eastAsia="Tahoma" w:hAnsi="Tahoma" w:cs="Tahoma"/>
              <w:spacing w:val="15"/>
              <w:sz w:val="24"/>
              <w:szCs w:val="24"/>
            </w:rPr>
          </w:rPrChange>
        </w:rPr>
        <w:t xml:space="preserve"> </w:t>
      </w:r>
      <w:r w:rsidRPr="00891EE7">
        <w:rPr>
          <w:rFonts w:ascii="Tahoma" w:eastAsia="Tahoma" w:hAnsi="Tahoma" w:cs="Tahoma"/>
          <w:sz w:val="24"/>
          <w:szCs w:val="24"/>
          <w:lang w:val="mk-MK"/>
          <w:rPrChange w:id="1004" w:author="Stojmenova Aneta" w:date="2020-11-16T19:51:00Z">
            <w:rPr>
              <w:rFonts w:ascii="Tahoma" w:eastAsia="Tahoma" w:hAnsi="Tahoma" w:cs="Tahoma"/>
              <w:sz w:val="24"/>
              <w:szCs w:val="24"/>
            </w:rPr>
          </w:rPrChange>
        </w:rPr>
        <w:t>Македонија</w:t>
      </w:r>
      <w:r w:rsidRPr="00891EE7">
        <w:rPr>
          <w:rFonts w:ascii="Tahoma" w:eastAsia="Tahoma" w:hAnsi="Tahoma" w:cs="Tahoma"/>
          <w:spacing w:val="14"/>
          <w:sz w:val="24"/>
          <w:szCs w:val="24"/>
          <w:lang w:val="mk-MK"/>
          <w:rPrChange w:id="1005" w:author="Stojmenova Aneta" w:date="2020-11-16T19:51:00Z">
            <w:rPr>
              <w:rFonts w:ascii="Tahoma" w:eastAsia="Tahoma" w:hAnsi="Tahoma" w:cs="Tahoma"/>
              <w:spacing w:val="14"/>
              <w:sz w:val="24"/>
              <w:szCs w:val="24"/>
            </w:rPr>
          </w:rPrChange>
        </w:rPr>
        <w:t xml:space="preserve"> </w:t>
      </w:r>
      <w:r w:rsidRPr="00891EE7">
        <w:rPr>
          <w:rFonts w:ascii="Tahoma" w:eastAsia="Tahoma" w:hAnsi="Tahoma" w:cs="Tahoma"/>
          <w:sz w:val="24"/>
          <w:szCs w:val="24"/>
          <w:lang w:val="mk-MK"/>
          <w:rPrChange w:id="1006" w:author="Stojmenova Aneta" w:date="2020-11-16T19:51:00Z">
            <w:rPr>
              <w:rFonts w:ascii="Tahoma" w:eastAsia="Tahoma" w:hAnsi="Tahoma" w:cs="Tahoma"/>
              <w:sz w:val="24"/>
              <w:szCs w:val="24"/>
            </w:rPr>
          </w:rPrChange>
        </w:rPr>
        <w:t>во</w:t>
      </w:r>
      <w:r w:rsidRPr="00891EE7">
        <w:rPr>
          <w:rFonts w:ascii="Tahoma" w:eastAsia="Tahoma" w:hAnsi="Tahoma" w:cs="Tahoma"/>
          <w:spacing w:val="23"/>
          <w:sz w:val="24"/>
          <w:szCs w:val="24"/>
          <w:lang w:val="mk-MK"/>
          <w:rPrChange w:id="1007" w:author="Stojmenova Aneta" w:date="2020-11-16T19:51:00Z">
            <w:rPr>
              <w:rFonts w:ascii="Tahoma" w:eastAsia="Tahoma" w:hAnsi="Tahoma" w:cs="Tahoma"/>
              <w:spacing w:val="23"/>
              <w:sz w:val="24"/>
              <w:szCs w:val="24"/>
            </w:rPr>
          </w:rPrChange>
        </w:rPr>
        <w:t xml:space="preserve"> </w:t>
      </w:r>
      <w:r w:rsidRPr="00891EE7">
        <w:rPr>
          <w:rFonts w:ascii="Tahoma" w:eastAsia="Tahoma" w:hAnsi="Tahoma" w:cs="Tahoma"/>
          <w:sz w:val="24"/>
          <w:szCs w:val="24"/>
          <w:lang w:val="mk-MK"/>
          <w:rPrChange w:id="1008" w:author="Stojmenova Aneta" w:date="2020-11-16T19:51:00Z">
            <w:rPr>
              <w:rFonts w:ascii="Tahoma" w:eastAsia="Tahoma" w:hAnsi="Tahoma" w:cs="Tahoma"/>
              <w:sz w:val="24"/>
              <w:szCs w:val="24"/>
            </w:rPr>
          </w:rPrChange>
        </w:rPr>
        <w:t>претходната</w:t>
      </w:r>
      <w:r w:rsidRPr="00891EE7">
        <w:rPr>
          <w:rFonts w:ascii="Tahoma" w:eastAsia="Tahoma" w:hAnsi="Tahoma" w:cs="Tahoma"/>
          <w:spacing w:val="14"/>
          <w:sz w:val="24"/>
          <w:szCs w:val="24"/>
          <w:lang w:val="mk-MK"/>
          <w:rPrChange w:id="1009" w:author="Stojmenova Aneta" w:date="2020-11-16T19:51:00Z">
            <w:rPr>
              <w:rFonts w:ascii="Tahoma" w:eastAsia="Tahoma" w:hAnsi="Tahoma" w:cs="Tahoma"/>
              <w:spacing w:val="14"/>
              <w:sz w:val="24"/>
              <w:szCs w:val="24"/>
            </w:rPr>
          </w:rPrChange>
        </w:rPr>
        <w:t xml:space="preserve"> </w:t>
      </w:r>
      <w:r w:rsidRPr="00891EE7">
        <w:rPr>
          <w:rFonts w:ascii="Tahoma" w:eastAsia="Tahoma" w:hAnsi="Tahoma" w:cs="Tahoma"/>
          <w:sz w:val="24"/>
          <w:szCs w:val="24"/>
          <w:lang w:val="mk-MK"/>
          <w:rPrChange w:id="1010" w:author="Stojmenova Aneta" w:date="2020-11-16T19:51:00Z">
            <w:rPr>
              <w:rFonts w:ascii="Tahoma" w:eastAsia="Tahoma" w:hAnsi="Tahoma" w:cs="Tahoma"/>
              <w:sz w:val="24"/>
              <w:szCs w:val="24"/>
            </w:rPr>
          </w:rPrChange>
        </w:rPr>
        <w:t>календарска</w:t>
      </w:r>
      <w:r w:rsidRPr="00891EE7">
        <w:rPr>
          <w:rFonts w:ascii="Tahoma" w:eastAsia="Tahoma" w:hAnsi="Tahoma" w:cs="Tahoma"/>
          <w:spacing w:val="13"/>
          <w:sz w:val="24"/>
          <w:szCs w:val="24"/>
          <w:lang w:val="mk-MK"/>
          <w:rPrChange w:id="1011" w:author="Stojmenova Aneta" w:date="2020-11-16T19:51:00Z">
            <w:rPr>
              <w:rFonts w:ascii="Tahoma" w:eastAsia="Tahoma" w:hAnsi="Tahoma" w:cs="Tahoma"/>
              <w:spacing w:val="13"/>
              <w:sz w:val="24"/>
              <w:szCs w:val="24"/>
            </w:rPr>
          </w:rPrChange>
        </w:rPr>
        <w:t xml:space="preserve"> </w:t>
      </w:r>
      <w:r w:rsidRPr="00891EE7">
        <w:rPr>
          <w:rFonts w:ascii="Tahoma" w:eastAsia="Tahoma" w:hAnsi="Tahoma" w:cs="Tahoma"/>
          <w:sz w:val="24"/>
          <w:szCs w:val="24"/>
          <w:lang w:val="mk-MK"/>
          <w:rPrChange w:id="1012" w:author="Stojmenova Aneta" w:date="2020-11-16T19:51:00Z">
            <w:rPr>
              <w:rFonts w:ascii="Tahoma" w:eastAsia="Tahoma" w:hAnsi="Tahoma" w:cs="Tahoma"/>
              <w:sz w:val="24"/>
              <w:szCs w:val="24"/>
            </w:rPr>
          </w:rPrChange>
        </w:rPr>
        <w:t>година, се</w:t>
      </w:r>
      <w:r w:rsidRPr="00891EE7">
        <w:rPr>
          <w:rFonts w:ascii="Tahoma" w:eastAsia="Tahoma" w:hAnsi="Tahoma" w:cs="Tahoma"/>
          <w:spacing w:val="11"/>
          <w:sz w:val="24"/>
          <w:szCs w:val="24"/>
          <w:lang w:val="mk-MK"/>
          <w:rPrChange w:id="1013" w:author="Stojmenova Aneta" w:date="2020-11-16T19:51:00Z">
            <w:rPr>
              <w:rFonts w:ascii="Tahoma" w:eastAsia="Tahoma" w:hAnsi="Tahoma" w:cs="Tahoma"/>
              <w:spacing w:val="11"/>
              <w:sz w:val="24"/>
              <w:szCs w:val="24"/>
            </w:rPr>
          </w:rPrChange>
        </w:rPr>
        <w:t xml:space="preserve"> </w:t>
      </w:r>
      <w:r w:rsidRPr="00891EE7">
        <w:rPr>
          <w:rFonts w:ascii="Tahoma" w:eastAsia="Tahoma" w:hAnsi="Tahoma" w:cs="Tahoma"/>
          <w:sz w:val="24"/>
          <w:szCs w:val="24"/>
          <w:lang w:val="mk-MK"/>
          <w:rPrChange w:id="1014" w:author="Stojmenova Aneta" w:date="2020-11-16T19:51:00Z">
            <w:rPr>
              <w:rFonts w:ascii="Tahoma" w:eastAsia="Tahoma" w:hAnsi="Tahoma" w:cs="Tahoma"/>
              <w:sz w:val="24"/>
              <w:szCs w:val="24"/>
            </w:rPr>
          </w:rPrChange>
        </w:rPr>
        <w:t>собираат</w:t>
      </w:r>
      <w:r w:rsidRPr="00891EE7">
        <w:rPr>
          <w:rFonts w:ascii="Tahoma" w:eastAsia="Tahoma" w:hAnsi="Tahoma" w:cs="Tahoma"/>
          <w:spacing w:val="2"/>
          <w:sz w:val="24"/>
          <w:szCs w:val="24"/>
          <w:lang w:val="mk-MK"/>
          <w:rPrChange w:id="1015" w:author="Stojmenova Aneta" w:date="2020-11-16T19:51:00Z">
            <w:rPr>
              <w:rFonts w:ascii="Tahoma" w:eastAsia="Tahoma" w:hAnsi="Tahoma" w:cs="Tahoma"/>
              <w:spacing w:val="2"/>
              <w:sz w:val="24"/>
              <w:szCs w:val="24"/>
            </w:rPr>
          </w:rPrChange>
        </w:rPr>
        <w:t xml:space="preserve"> </w:t>
      </w:r>
      <w:r w:rsidRPr="00891EE7">
        <w:rPr>
          <w:rFonts w:ascii="Tahoma" w:eastAsia="Tahoma" w:hAnsi="Tahoma" w:cs="Tahoma"/>
          <w:sz w:val="24"/>
          <w:szCs w:val="24"/>
          <w:lang w:val="mk-MK"/>
          <w:rPrChange w:id="1016" w:author="Stojmenova Aneta" w:date="2020-11-16T19:51:00Z">
            <w:rPr>
              <w:rFonts w:ascii="Tahoma" w:eastAsia="Tahoma" w:hAnsi="Tahoma" w:cs="Tahoma"/>
              <w:sz w:val="24"/>
              <w:szCs w:val="24"/>
            </w:rPr>
          </w:rPrChange>
        </w:rPr>
        <w:t>врз</w:t>
      </w:r>
      <w:r w:rsidRPr="00891EE7">
        <w:rPr>
          <w:rFonts w:ascii="Tahoma" w:eastAsia="Tahoma" w:hAnsi="Tahoma" w:cs="Tahoma"/>
          <w:spacing w:val="7"/>
          <w:sz w:val="24"/>
          <w:szCs w:val="24"/>
          <w:lang w:val="mk-MK"/>
          <w:rPrChange w:id="1017" w:author="Stojmenova Aneta" w:date="2020-11-16T19:51:00Z">
            <w:rPr>
              <w:rFonts w:ascii="Tahoma" w:eastAsia="Tahoma" w:hAnsi="Tahoma" w:cs="Tahoma"/>
              <w:spacing w:val="7"/>
              <w:sz w:val="24"/>
              <w:szCs w:val="24"/>
            </w:rPr>
          </w:rPrChange>
        </w:rPr>
        <w:t xml:space="preserve"> </w:t>
      </w:r>
      <w:r w:rsidRPr="00891EE7">
        <w:rPr>
          <w:rFonts w:ascii="Tahoma" w:eastAsia="Tahoma" w:hAnsi="Tahoma" w:cs="Tahoma"/>
          <w:sz w:val="24"/>
          <w:szCs w:val="24"/>
          <w:lang w:val="mk-MK"/>
          <w:rPrChange w:id="1018" w:author="Stojmenova Aneta" w:date="2020-11-16T19:51:00Z">
            <w:rPr>
              <w:rFonts w:ascii="Tahoma" w:eastAsia="Tahoma" w:hAnsi="Tahoma" w:cs="Tahoma"/>
              <w:sz w:val="24"/>
              <w:szCs w:val="24"/>
            </w:rPr>
          </w:rPrChange>
        </w:rPr>
        <w:t>основа</w:t>
      </w:r>
      <w:r w:rsidRPr="00891EE7">
        <w:rPr>
          <w:rFonts w:ascii="Tahoma" w:eastAsia="Tahoma" w:hAnsi="Tahoma" w:cs="Tahoma"/>
          <w:spacing w:val="4"/>
          <w:sz w:val="24"/>
          <w:szCs w:val="24"/>
          <w:lang w:val="mk-MK"/>
          <w:rPrChange w:id="1019" w:author="Stojmenova Aneta" w:date="2020-11-16T19:51:00Z">
            <w:rPr>
              <w:rFonts w:ascii="Tahoma" w:eastAsia="Tahoma" w:hAnsi="Tahoma" w:cs="Tahoma"/>
              <w:spacing w:val="4"/>
              <w:sz w:val="24"/>
              <w:szCs w:val="24"/>
            </w:rPr>
          </w:rPrChange>
        </w:rPr>
        <w:t xml:space="preserve"> </w:t>
      </w:r>
      <w:r w:rsidRPr="00891EE7">
        <w:rPr>
          <w:rFonts w:ascii="Tahoma" w:eastAsia="Tahoma" w:hAnsi="Tahoma" w:cs="Tahoma"/>
          <w:sz w:val="24"/>
          <w:szCs w:val="24"/>
          <w:lang w:val="mk-MK"/>
          <w:rPrChange w:id="1020" w:author="Stojmenova Aneta" w:date="2020-11-16T19:51:00Z">
            <w:rPr>
              <w:rFonts w:ascii="Tahoma" w:eastAsia="Tahoma" w:hAnsi="Tahoma" w:cs="Tahoma"/>
              <w:sz w:val="24"/>
              <w:szCs w:val="24"/>
            </w:rPr>
          </w:rPrChange>
        </w:rPr>
        <w:t>на</w:t>
      </w:r>
      <w:r w:rsidRPr="00891EE7">
        <w:rPr>
          <w:rFonts w:ascii="Tahoma" w:eastAsia="Tahoma" w:hAnsi="Tahoma" w:cs="Tahoma"/>
          <w:spacing w:val="8"/>
          <w:sz w:val="24"/>
          <w:szCs w:val="24"/>
          <w:lang w:val="mk-MK"/>
          <w:rPrChange w:id="1021" w:author="Stojmenova Aneta" w:date="2020-11-16T19:51:00Z">
            <w:rPr>
              <w:rFonts w:ascii="Tahoma" w:eastAsia="Tahoma" w:hAnsi="Tahoma" w:cs="Tahoma"/>
              <w:spacing w:val="8"/>
              <w:sz w:val="24"/>
              <w:szCs w:val="24"/>
            </w:rPr>
          </w:rPrChange>
        </w:rPr>
        <w:t xml:space="preserve"> </w:t>
      </w:r>
      <w:r w:rsidRPr="00891EE7">
        <w:rPr>
          <w:rFonts w:ascii="Tahoma" w:eastAsia="Tahoma" w:hAnsi="Tahoma" w:cs="Tahoma"/>
          <w:sz w:val="24"/>
          <w:szCs w:val="24"/>
          <w:lang w:val="mk-MK"/>
          <w:rPrChange w:id="1022" w:author="Stojmenova Aneta" w:date="2020-11-16T19:51:00Z">
            <w:rPr>
              <w:rFonts w:ascii="Tahoma" w:eastAsia="Tahoma" w:hAnsi="Tahoma" w:cs="Tahoma"/>
              <w:sz w:val="24"/>
              <w:szCs w:val="24"/>
            </w:rPr>
          </w:rPrChange>
        </w:rPr>
        <w:t>одредбите од</w:t>
      </w:r>
      <w:r w:rsidRPr="00891EE7">
        <w:rPr>
          <w:rFonts w:ascii="Tahoma" w:eastAsia="Tahoma" w:hAnsi="Tahoma" w:cs="Tahoma"/>
          <w:spacing w:val="8"/>
          <w:sz w:val="24"/>
          <w:szCs w:val="24"/>
          <w:lang w:val="mk-MK"/>
          <w:rPrChange w:id="1023" w:author="Stojmenova Aneta" w:date="2020-11-16T19:51:00Z">
            <w:rPr>
              <w:rFonts w:ascii="Tahoma" w:eastAsia="Tahoma" w:hAnsi="Tahoma" w:cs="Tahoma"/>
              <w:spacing w:val="8"/>
              <w:sz w:val="24"/>
              <w:szCs w:val="24"/>
            </w:rPr>
          </w:rPrChange>
        </w:rPr>
        <w:t xml:space="preserve"> </w:t>
      </w:r>
      <w:r w:rsidRPr="00891EE7">
        <w:rPr>
          <w:rFonts w:ascii="Tahoma" w:eastAsia="Tahoma" w:hAnsi="Tahoma" w:cs="Tahoma"/>
          <w:sz w:val="24"/>
          <w:szCs w:val="24"/>
          <w:lang w:val="mk-MK"/>
          <w:rPrChange w:id="1024" w:author="Stojmenova Aneta" w:date="2020-11-16T19:51:00Z">
            <w:rPr>
              <w:rFonts w:ascii="Tahoma" w:eastAsia="Tahoma" w:hAnsi="Tahoma" w:cs="Tahoma"/>
              <w:sz w:val="24"/>
              <w:szCs w:val="24"/>
            </w:rPr>
          </w:rPrChange>
        </w:rPr>
        <w:t>Законот</w:t>
      </w:r>
      <w:r w:rsidRPr="00891EE7">
        <w:rPr>
          <w:rFonts w:ascii="Tahoma" w:eastAsia="Tahoma" w:hAnsi="Tahoma" w:cs="Tahoma"/>
          <w:spacing w:val="3"/>
          <w:sz w:val="24"/>
          <w:szCs w:val="24"/>
          <w:lang w:val="mk-MK"/>
          <w:rPrChange w:id="1025" w:author="Stojmenova Aneta" w:date="2020-11-16T19:51: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1026" w:author="Stojmenova Aneta" w:date="2020-11-16T19:51:00Z">
            <w:rPr>
              <w:rFonts w:ascii="Tahoma" w:eastAsia="Tahoma" w:hAnsi="Tahoma" w:cs="Tahoma"/>
              <w:sz w:val="24"/>
              <w:szCs w:val="24"/>
            </w:rPr>
          </w:rPrChange>
        </w:rPr>
        <w:t>за</w:t>
      </w:r>
      <w:r w:rsidRPr="00891EE7">
        <w:rPr>
          <w:rFonts w:ascii="Tahoma" w:eastAsia="Tahoma" w:hAnsi="Tahoma" w:cs="Tahoma"/>
          <w:spacing w:val="9"/>
          <w:sz w:val="24"/>
          <w:szCs w:val="24"/>
          <w:lang w:val="mk-MK"/>
          <w:rPrChange w:id="1027" w:author="Stojmenova Aneta" w:date="2020-11-16T19:51:00Z">
            <w:rPr>
              <w:rFonts w:ascii="Tahoma" w:eastAsia="Tahoma" w:hAnsi="Tahoma" w:cs="Tahoma"/>
              <w:spacing w:val="9"/>
              <w:sz w:val="24"/>
              <w:szCs w:val="24"/>
            </w:rPr>
          </w:rPrChange>
        </w:rPr>
        <w:t xml:space="preserve"> </w:t>
      </w:r>
      <w:r w:rsidRPr="00891EE7">
        <w:rPr>
          <w:rFonts w:ascii="Tahoma" w:eastAsia="Tahoma" w:hAnsi="Tahoma" w:cs="Tahoma"/>
          <w:sz w:val="24"/>
          <w:szCs w:val="24"/>
          <w:lang w:val="mk-MK"/>
          <w:rPrChange w:id="1028" w:author="Stojmenova Aneta" w:date="2020-11-16T19:51:00Z">
            <w:rPr>
              <w:rFonts w:ascii="Tahoma" w:eastAsia="Tahoma" w:hAnsi="Tahoma" w:cs="Tahoma"/>
              <w:sz w:val="24"/>
              <w:szCs w:val="24"/>
            </w:rPr>
          </w:rPrChange>
        </w:rPr>
        <w:t>државната статистика и Програмата</w:t>
      </w:r>
      <w:r w:rsidRPr="00891EE7">
        <w:rPr>
          <w:rFonts w:ascii="Tahoma" w:eastAsia="Tahoma" w:hAnsi="Tahoma" w:cs="Tahoma"/>
          <w:spacing w:val="-13"/>
          <w:sz w:val="24"/>
          <w:szCs w:val="24"/>
          <w:lang w:val="mk-MK"/>
          <w:rPrChange w:id="1029" w:author="Stojmenova Aneta" w:date="2020-11-16T19:51:00Z">
            <w:rPr>
              <w:rFonts w:ascii="Tahoma" w:eastAsia="Tahoma" w:hAnsi="Tahoma" w:cs="Tahoma"/>
              <w:spacing w:val="-13"/>
              <w:sz w:val="24"/>
              <w:szCs w:val="24"/>
            </w:rPr>
          </w:rPrChange>
        </w:rPr>
        <w:t xml:space="preserve"> </w:t>
      </w:r>
      <w:r w:rsidRPr="00891EE7">
        <w:rPr>
          <w:rFonts w:ascii="Tahoma" w:eastAsia="Tahoma" w:hAnsi="Tahoma" w:cs="Tahoma"/>
          <w:sz w:val="24"/>
          <w:szCs w:val="24"/>
          <w:lang w:val="mk-MK"/>
          <w:rPrChange w:id="1030" w:author="Stojmenova Aneta" w:date="2020-11-16T19:51:00Z">
            <w:rPr>
              <w:rFonts w:ascii="Tahoma" w:eastAsia="Tahoma" w:hAnsi="Tahoma" w:cs="Tahoma"/>
              <w:sz w:val="24"/>
              <w:szCs w:val="24"/>
            </w:rPr>
          </w:rPrChange>
        </w:rPr>
        <w:t>за статистички</w:t>
      </w:r>
      <w:r w:rsidRPr="00891EE7">
        <w:rPr>
          <w:rFonts w:ascii="Tahoma" w:eastAsia="Tahoma" w:hAnsi="Tahoma" w:cs="Tahoma"/>
          <w:spacing w:val="-12"/>
          <w:sz w:val="24"/>
          <w:szCs w:val="24"/>
          <w:lang w:val="mk-MK"/>
          <w:rPrChange w:id="1031" w:author="Stojmenova Aneta" w:date="2020-11-16T19:51:00Z">
            <w:rPr>
              <w:rFonts w:ascii="Tahoma" w:eastAsia="Tahoma" w:hAnsi="Tahoma" w:cs="Tahoma"/>
              <w:spacing w:val="-12"/>
              <w:sz w:val="24"/>
              <w:szCs w:val="24"/>
            </w:rPr>
          </w:rPrChange>
        </w:rPr>
        <w:t xml:space="preserve"> </w:t>
      </w:r>
      <w:r w:rsidRPr="00891EE7">
        <w:rPr>
          <w:rFonts w:ascii="Tahoma" w:eastAsia="Tahoma" w:hAnsi="Tahoma" w:cs="Tahoma"/>
          <w:sz w:val="24"/>
          <w:szCs w:val="24"/>
          <w:lang w:val="mk-MK"/>
          <w:rPrChange w:id="1032" w:author="Stojmenova Aneta" w:date="2020-11-16T19:51:00Z">
            <w:rPr>
              <w:rFonts w:ascii="Tahoma" w:eastAsia="Tahoma" w:hAnsi="Tahoma" w:cs="Tahoma"/>
              <w:sz w:val="24"/>
              <w:szCs w:val="24"/>
            </w:rPr>
          </w:rPrChange>
        </w:rPr>
        <w:t>истражувања.</w:t>
      </w:r>
    </w:p>
    <w:p w14:paraId="652D23D6" w14:textId="77777777" w:rsidR="006F4793" w:rsidRPr="00D008E6" w:rsidRDefault="008A6E97">
      <w:pPr>
        <w:spacing w:after="0" w:line="246" w:lineRule="auto"/>
        <w:ind w:left="136" w:right="73" w:firstLine="284"/>
        <w:jc w:val="both"/>
        <w:rPr>
          <w:rFonts w:ascii="Tahoma" w:eastAsia="Tahoma" w:hAnsi="Tahoma" w:cs="Tahoma"/>
          <w:sz w:val="24"/>
          <w:szCs w:val="24"/>
          <w:lang w:val="mk-MK"/>
          <w:rPrChange w:id="1033" w:author="Stojmenova Aneta" w:date="2020-11-18T09:26:00Z">
            <w:rPr>
              <w:rFonts w:ascii="Tahoma" w:eastAsia="Tahoma" w:hAnsi="Tahoma" w:cs="Tahoma"/>
              <w:sz w:val="24"/>
              <w:szCs w:val="24"/>
            </w:rPr>
          </w:rPrChange>
        </w:rPr>
      </w:pPr>
      <w:r w:rsidRPr="00D008E6">
        <w:rPr>
          <w:rFonts w:ascii="Tahoma" w:eastAsia="Tahoma" w:hAnsi="Tahoma" w:cs="Tahoma"/>
          <w:sz w:val="24"/>
          <w:szCs w:val="24"/>
          <w:lang w:val="mk-MK"/>
          <w:rPrChange w:id="1034" w:author="Stojmenova Aneta" w:date="2020-11-18T09:26:00Z">
            <w:rPr>
              <w:rFonts w:ascii="Tahoma" w:eastAsia="Tahoma" w:hAnsi="Tahoma" w:cs="Tahoma"/>
              <w:sz w:val="24"/>
              <w:szCs w:val="24"/>
            </w:rPr>
          </w:rPrChange>
        </w:rPr>
        <w:t xml:space="preserve">(2)  </w:t>
      </w:r>
      <w:r w:rsidRPr="00D008E6">
        <w:rPr>
          <w:rFonts w:ascii="Tahoma" w:eastAsia="Tahoma" w:hAnsi="Tahoma" w:cs="Tahoma"/>
          <w:spacing w:val="11"/>
          <w:sz w:val="24"/>
          <w:szCs w:val="24"/>
          <w:lang w:val="mk-MK"/>
          <w:rPrChange w:id="1035" w:author="Stojmenova Aneta" w:date="2020-11-18T09:26:00Z">
            <w:rPr>
              <w:rFonts w:ascii="Tahoma" w:eastAsia="Tahoma" w:hAnsi="Tahoma" w:cs="Tahoma"/>
              <w:spacing w:val="11"/>
              <w:sz w:val="24"/>
              <w:szCs w:val="24"/>
            </w:rPr>
          </w:rPrChange>
        </w:rPr>
        <w:t xml:space="preserve"> </w:t>
      </w:r>
      <w:r w:rsidRPr="00D008E6">
        <w:rPr>
          <w:rFonts w:ascii="Tahoma" w:eastAsia="Tahoma" w:hAnsi="Tahoma" w:cs="Tahoma"/>
          <w:sz w:val="24"/>
          <w:szCs w:val="24"/>
          <w:lang w:val="mk-MK"/>
          <w:rPrChange w:id="1036" w:author="Stojmenova Aneta" w:date="2020-11-18T09:26:00Z">
            <w:rPr>
              <w:rFonts w:ascii="Tahoma" w:eastAsia="Tahoma" w:hAnsi="Tahoma" w:cs="Tahoma"/>
              <w:sz w:val="24"/>
              <w:szCs w:val="24"/>
            </w:rPr>
          </w:rPrChange>
        </w:rPr>
        <w:t xml:space="preserve">Енергетските   субјекти  </w:t>
      </w:r>
      <w:r w:rsidRPr="00D008E6">
        <w:rPr>
          <w:rFonts w:ascii="Tahoma" w:eastAsia="Tahoma" w:hAnsi="Tahoma" w:cs="Tahoma"/>
          <w:spacing w:val="5"/>
          <w:sz w:val="24"/>
          <w:szCs w:val="24"/>
          <w:lang w:val="mk-MK"/>
          <w:rPrChange w:id="1037" w:author="Stojmenova Aneta" w:date="2020-11-18T09:26:00Z">
            <w:rPr>
              <w:rFonts w:ascii="Tahoma" w:eastAsia="Tahoma" w:hAnsi="Tahoma" w:cs="Tahoma"/>
              <w:spacing w:val="5"/>
              <w:sz w:val="24"/>
              <w:szCs w:val="24"/>
            </w:rPr>
          </w:rPrChange>
        </w:rPr>
        <w:t xml:space="preserve"> </w:t>
      </w:r>
      <w:r w:rsidRPr="00D008E6">
        <w:rPr>
          <w:rFonts w:ascii="Tahoma" w:eastAsia="Tahoma" w:hAnsi="Tahoma" w:cs="Tahoma"/>
          <w:sz w:val="24"/>
          <w:szCs w:val="24"/>
          <w:lang w:val="mk-MK"/>
          <w:rPrChange w:id="1038" w:author="Stojmenova Aneta" w:date="2020-11-18T09:26:00Z">
            <w:rPr>
              <w:rFonts w:ascii="Tahoma" w:eastAsia="Tahoma" w:hAnsi="Tahoma" w:cs="Tahoma"/>
              <w:sz w:val="24"/>
              <w:szCs w:val="24"/>
            </w:rPr>
          </w:rPrChange>
        </w:rPr>
        <w:t xml:space="preserve">кои  </w:t>
      </w:r>
      <w:r w:rsidRPr="00D008E6">
        <w:rPr>
          <w:rFonts w:ascii="Tahoma" w:eastAsia="Tahoma" w:hAnsi="Tahoma" w:cs="Tahoma"/>
          <w:spacing w:val="10"/>
          <w:sz w:val="24"/>
          <w:szCs w:val="24"/>
          <w:lang w:val="mk-MK"/>
          <w:rPrChange w:id="1039" w:author="Stojmenova Aneta" w:date="2020-11-18T09:26:00Z">
            <w:rPr>
              <w:rFonts w:ascii="Tahoma" w:eastAsia="Tahoma" w:hAnsi="Tahoma" w:cs="Tahoma"/>
              <w:spacing w:val="10"/>
              <w:sz w:val="24"/>
              <w:szCs w:val="24"/>
            </w:rPr>
          </w:rPrChange>
        </w:rPr>
        <w:t xml:space="preserve"> </w:t>
      </w:r>
      <w:r w:rsidRPr="00D008E6">
        <w:rPr>
          <w:rFonts w:ascii="Tahoma" w:eastAsia="Tahoma" w:hAnsi="Tahoma" w:cs="Tahoma"/>
          <w:sz w:val="24"/>
          <w:szCs w:val="24"/>
          <w:lang w:val="mk-MK"/>
          <w:rPrChange w:id="1040" w:author="Stojmenova Aneta" w:date="2020-11-18T09:26:00Z">
            <w:rPr>
              <w:rFonts w:ascii="Tahoma" w:eastAsia="Tahoma" w:hAnsi="Tahoma" w:cs="Tahoma"/>
              <w:sz w:val="24"/>
              <w:szCs w:val="24"/>
            </w:rPr>
          </w:rPrChange>
        </w:rPr>
        <w:t xml:space="preserve">вршат  </w:t>
      </w:r>
      <w:r w:rsidRPr="00D008E6">
        <w:rPr>
          <w:rFonts w:ascii="Tahoma" w:eastAsia="Tahoma" w:hAnsi="Tahoma" w:cs="Tahoma"/>
          <w:spacing w:val="8"/>
          <w:sz w:val="24"/>
          <w:szCs w:val="24"/>
          <w:lang w:val="mk-MK"/>
          <w:rPrChange w:id="1041" w:author="Stojmenova Aneta" w:date="2020-11-18T09:26:00Z">
            <w:rPr>
              <w:rFonts w:ascii="Tahoma" w:eastAsia="Tahoma" w:hAnsi="Tahoma" w:cs="Tahoma"/>
              <w:spacing w:val="8"/>
              <w:sz w:val="24"/>
              <w:szCs w:val="24"/>
            </w:rPr>
          </w:rPrChange>
        </w:rPr>
        <w:t xml:space="preserve"> </w:t>
      </w:r>
      <w:r w:rsidRPr="00D008E6">
        <w:rPr>
          <w:rFonts w:ascii="Tahoma" w:eastAsia="Tahoma" w:hAnsi="Tahoma" w:cs="Tahoma"/>
          <w:sz w:val="24"/>
          <w:szCs w:val="24"/>
          <w:lang w:val="mk-MK"/>
          <w:rPrChange w:id="1042" w:author="Stojmenova Aneta" w:date="2020-11-18T09:26:00Z">
            <w:rPr>
              <w:rFonts w:ascii="Tahoma" w:eastAsia="Tahoma" w:hAnsi="Tahoma" w:cs="Tahoma"/>
              <w:sz w:val="24"/>
              <w:szCs w:val="24"/>
            </w:rPr>
          </w:rPrChange>
        </w:rPr>
        <w:t xml:space="preserve">преработка  </w:t>
      </w:r>
      <w:r w:rsidRPr="00D008E6">
        <w:rPr>
          <w:rFonts w:ascii="Tahoma" w:eastAsia="Tahoma" w:hAnsi="Tahoma" w:cs="Tahoma"/>
          <w:spacing w:val="2"/>
          <w:sz w:val="24"/>
          <w:szCs w:val="24"/>
          <w:lang w:val="mk-MK"/>
          <w:rPrChange w:id="1043" w:author="Stojmenova Aneta" w:date="2020-11-18T09:26:00Z">
            <w:rPr>
              <w:rFonts w:ascii="Tahoma" w:eastAsia="Tahoma" w:hAnsi="Tahoma" w:cs="Tahoma"/>
              <w:spacing w:val="2"/>
              <w:sz w:val="24"/>
              <w:szCs w:val="24"/>
            </w:rPr>
          </w:rPrChange>
        </w:rPr>
        <w:t xml:space="preserve"> </w:t>
      </w:r>
      <w:r w:rsidRPr="00D008E6">
        <w:rPr>
          <w:rFonts w:ascii="Tahoma" w:eastAsia="Tahoma" w:hAnsi="Tahoma" w:cs="Tahoma"/>
          <w:sz w:val="24"/>
          <w:szCs w:val="24"/>
          <w:lang w:val="mk-MK"/>
          <w:rPrChange w:id="1044" w:author="Stojmenova Aneta" w:date="2020-11-18T09:26:00Z">
            <w:rPr>
              <w:rFonts w:ascii="Tahoma" w:eastAsia="Tahoma" w:hAnsi="Tahoma" w:cs="Tahoma"/>
              <w:sz w:val="24"/>
              <w:szCs w:val="24"/>
            </w:rPr>
          </w:rPrChange>
        </w:rPr>
        <w:t xml:space="preserve">на  </w:t>
      </w:r>
      <w:r w:rsidRPr="00D008E6">
        <w:rPr>
          <w:rFonts w:ascii="Tahoma" w:eastAsia="Tahoma" w:hAnsi="Tahoma" w:cs="Tahoma"/>
          <w:spacing w:val="11"/>
          <w:sz w:val="24"/>
          <w:szCs w:val="24"/>
          <w:lang w:val="mk-MK"/>
          <w:rPrChange w:id="1045" w:author="Stojmenova Aneta" w:date="2020-11-18T09:26:00Z">
            <w:rPr>
              <w:rFonts w:ascii="Tahoma" w:eastAsia="Tahoma" w:hAnsi="Tahoma" w:cs="Tahoma"/>
              <w:spacing w:val="11"/>
              <w:sz w:val="24"/>
              <w:szCs w:val="24"/>
            </w:rPr>
          </w:rPrChange>
        </w:rPr>
        <w:t xml:space="preserve"> </w:t>
      </w:r>
      <w:r w:rsidRPr="00D008E6">
        <w:rPr>
          <w:rFonts w:ascii="Tahoma" w:eastAsia="Tahoma" w:hAnsi="Tahoma" w:cs="Tahoma"/>
          <w:sz w:val="24"/>
          <w:szCs w:val="24"/>
          <w:lang w:val="mk-MK"/>
          <w:rPrChange w:id="1046" w:author="Stojmenova Aneta" w:date="2020-11-18T09:26:00Z">
            <w:rPr>
              <w:rFonts w:ascii="Tahoma" w:eastAsia="Tahoma" w:hAnsi="Tahoma" w:cs="Tahoma"/>
              <w:sz w:val="24"/>
              <w:szCs w:val="24"/>
            </w:rPr>
          </w:rPrChange>
        </w:rPr>
        <w:t xml:space="preserve">сурова  </w:t>
      </w:r>
      <w:r w:rsidRPr="00D008E6">
        <w:rPr>
          <w:rFonts w:ascii="Tahoma" w:eastAsia="Tahoma" w:hAnsi="Tahoma" w:cs="Tahoma"/>
          <w:spacing w:val="7"/>
          <w:sz w:val="24"/>
          <w:szCs w:val="24"/>
          <w:lang w:val="mk-MK"/>
          <w:rPrChange w:id="1047" w:author="Stojmenova Aneta" w:date="2020-11-18T09:26:00Z">
            <w:rPr>
              <w:rFonts w:ascii="Tahoma" w:eastAsia="Tahoma" w:hAnsi="Tahoma" w:cs="Tahoma"/>
              <w:spacing w:val="7"/>
              <w:sz w:val="24"/>
              <w:szCs w:val="24"/>
            </w:rPr>
          </w:rPrChange>
        </w:rPr>
        <w:t xml:space="preserve"> </w:t>
      </w:r>
      <w:r w:rsidRPr="00D008E6">
        <w:rPr>
          <w:rFonts w:ascii="Tahoma" w:eastAsia="Tahoma" w:hAnsi="Tahoma" w:cs="Tahoma"/>
          <w:sz w:val="24"/>
          <w:szCs w:val="24"/>
          <w:lang w:val="mk-MK"/>
          <w:rPrChange w:id="1048" w:author="Stojmenova Aneta" w:date="2020-11-18T09:26:00Z">
            <w:rPr>
              <w:rFonts w:ascii="Tahoma" w:eastAsia="Tahoma" w:hAnsi="Tahoma" w:cs="Tahoma"/>
              <w:sz w:val="24"/>
              <w:szCs w:val="24"/>
            </w:rPr>
          </w:rPrChange>
        </w:rPr>
        <w:t xml:space="preserve">нафта  </w:t>
      </w:r>
      <w:r w:rsidRPr="00D008E6">
        <w:rPr>
          <w:rFonts w:ascii="Tahoma" w:eastAsia="Tahoma" w:hAnsi="Tahoma" w:cs="Tahoma"/>
          <w:spacing w:val="8"/>
          <w:sz w:val="24"/>
          <w:szCs w:val="24"/>
          <w:lang w:val="mk-MK"/>
          <w:rPrChange w:id="1049" w:author="Stojmenova Aneta" w:date="2020-11-18T09:26:00Z">
            <w:rPr>
              <w:rFonts w:ascii="Tahoma" w:eastAsia="Tahoma" w:hAnsi="Tahoma" w:cs="Tahoma"/>
              <w:spacing w:val="8"/>
              <w:sz w:val="24"/>
              <w:szCs w:val="24"/>
            </w:rPr>
          </w:rPrChange>
        </w:rPr>
        <w:t xml:space="preserve"> </w:t>
      </w:r>
      <w:r w:rsidRPr="00D008E6">
        <w:rPr>
          <w:rFonts w:ascii="Tahoma" w:eastAsia="Tahoma" w:hAnsi="Tahoma" w:cs="Tahoma"/>
          <w:sz w:val="24"/>
          <w:szCs w:val="24"/>
          <w:lang w:val="mk-MK"/>
          <w:rPrChange w:id="1050" w:author="Stojmenova Aneta" w:date="2020-11-18T09:26:00Z">
            <w:rPr>
              <w:rFonts w:ascii="Tahoma" w:eastAsia="Tahoma" w:hAnsi="Tahoma" w:cs="Tahoma"/>
              <w:sz w:val="24"/>
              <w:szCs w:val="24"/>
            </w:rPr>
          </w:rPrChange>
        </w:rPr>
        <w:t>и производство</w:t>
      </w:r>
      <w:r w:rsidRPr="00D008E6">
        <w:rPr>
          <w:rFonts w:ascii="Tahoma" w:eastAsia="Tahoma" w:hAnsi="Tahoma" w:cs="Tahoma"/>
          <w:spacing w:val="13"/>
          <w:sz w:val="24"/>
          <w:szCs w:val="24"/>
          <w:lang w:val="mk-MK"/>
          <w:rPrChange w:id="1051" w:author="Stojmenova Aneta" w:date="2020-11-18T09:26:00Z">
            <w:rPr>
              <w:rFonts w:ascii="Tahoma" w:eastAsia="Tahoma" w:hAnsi="Tahoma" w:cs="Tahoma"/>
              <w:spacing w:val="13"/>
              <w:sz w:val="24"/>
              <w:szCs w:val="24"/>
            </w:rPr>
          </w:rPrChange>
        </w:rPr>
        <w:t xml:space="preserve"> </w:t>
      </w:r>
      <w:r w:rsidRPr="00D008E6">
        <w:rPr>
          <w:rFonts w:ascii="Tahoma" w:eastAsia="Tahoma" w:hAnsi="Tahoma" w:cs="Tahoma"/>
          <w:sz w:val="24"/>
          <w:szCs w:val="24"/>
          <w:lang w:val="mk-MK"/>
          <w:rPrChange w:id="1052" w:author="Stojmenova Aneta" w:date="2020-11-18T09:26:00Z">
            <w:rPr>
              <w:rFonts w:ascii="Tahoma" w:eastAsia="Tahoma" w:hAnsi="Tahoma" w:cs="Tahoma"/>
              <w:sz w:val="24"/>
              <w:szCs w:val="24"/>
            </w:rPr>
          </w:rPrChange>
        </w:rPr>
        <w:t>на</w:t>
      </w:r>
      <w:r w:rsidRPr="00D008E6">
        <w:rPr>
          <w:rFonts w:ascii="Tahoma" w:eastAsia="Tahoma" w:hAnsi="Tahoma" w:cs="Tahoma"/>
          <w:spacing w:val="24"/>
          <w:sz w:val="24"/>
          <w:szCs w:val="24"/>
          <w:lang w:val="mk-MK"/>
          <w:rPrChange w:id="1053" w:author="Stojmenova Aneta" w:date="2020-11-18T09:26:00Z">
            <w:rPr>
              <w:rFonts w:ascii="Tahoma" w:eastAsia="Tahoma" w:hAnsi="Tahoma" w:cs="Tahoma"/>
              <w:spacing w:val="24"/>
              <w:sz w:val="24"/>
              <w:szCs w:val="24"/>
            </w:rPr>
          </w:rPrChange>
        </w:rPr>
        <w:t xml:space="preserve"> </w:t>
      </w:r>
      <w:r w:rsidRPr="00D008E6">
        <w:rPr>
          <w:rFonts w:ascii="Tahoma" w:eastAsia="Tahoma" w:hAnsi="Tahoma" w:cs="Tahoma"/>
          <w:sz w:val="24"/>
          <w:szCs w:val="24"/>
          <w:lang w:val="mk-MK"/>
          <w:rPrChange w:id="1054" w:author="Stojmenova Aneta" w:date="2020-11-18T09:26:00Z">
            <w:rPr>
              <w:rFonts w:ascii="Tahoma" w:eastAsia="Tahoma" w:hAnsi="Tahoma" w:cs="Tahoma"/>
              <w:sz w:val="24"/>
              <w:szCs w:val="24"/>
            </w:rPr>
          </w:rPrChange>
        </w:rPr>
        <w:t>нафтени</w:t>
      </w:r>
      <w:r w:rsidRPr="00D008E6">
        <w:rPr>
          <w:rFonts w:ascii="Tahoma" w:eastAsia="Tahoma" w:hAnsi="Tahoma" w:cs="Tahoma"/>
          <w:spacing w:val="18"/>
          <w:sz w:val="24"/>
          <w:szCs w:val="24"/>
          <w:lang w:val="mk-MK"/>
          <w:rPrChange w:id="1055" w:author="Stojmenova Aneta" w:date="2020-11-18T09:26:00Z">
            <w:rPr>
              <w:rFonts w:ascii="Tahoma" w:eastAsia="Tahoma" w:hAnsi="Tahoma" w:cs="Tahoma"/>
              <w:spacing w:val="18"/>
              <w:sz w:val="24"/>
              <w:szCs w:val="24"/>
            </w:rPr>
          </w:rPrChange>
        </w:rPr>
        <w:t xml:space="preserve"> </w:t>
      </w:r>
      <w:r w:rsidRPr="00D008E6">
        <w:rPr>
          <w:rFonts w:ascii="Tahoma" w:eastAsia="Tahoma" w:hAnsi="Tahoma" w:cs="Tahoma"/>
          <w:sz w:val="24"/>
          <w:szCs w:val="24"/>
          <w:lang w:val="mk-MK"/>
          <w:rPrChange w:id="1056" w:author="Stojmenova Aneta" w:date="2020-11-18T09:26:00Z">
            <w:rPr>
              <w:rFonts w:ascii="Tahoma" w:eastAsia="Tahoma" w:hAnsi="Tahoma" w:cs="Tahoma"/>
              <w:sz w:val="24"/>
              <w:szCs w:val="24"/>
            </w:rPr>
          </w:rPrChange>
        </w:rPr>
        <w:t>деривати</w:t>
      </w:r>
      <w:r w:rsidRPr="00D008E6">
        <w:rPr>
          <w:rFonts w:ascii="Tahoma" w:eastAsia="Tahoma" w:hAnsi="Tahoma" w:cs="Tahoma"/>
          <w:spacing w:val="18"/>
          <w:sz w:val="24"/>
          <w:szCs w:val="24"/>
          <w:lang w:val="mk-MK"/>
          <w:rPrChange w:id="1057" w:author="Stojmenova Aneta" w:date="2020-11-18T09:26:00Z">
            <w:rPr>
              <w:rFonts w:ascii="Tahoma" w:eastAsia="Tahoma" w:hAnsi="Tahoma" w:cs="Tahoma"/>
              <w:spacing w:val="18"/>
              <w:sz w:val="24"/>
              <w:szCs w:val="24"/>
            </w:rPr>
          </w:rPrChange>
        </w:rPr>
        <w:t xml:space="preserve"> </w:t>
      </w:r>
      <w:r w:rsidR="003D4425" w:rsidRPr="003D4425">
        <w:rPr>
          <w:rFonts w:ascii="StobiSans Regular" w:hAnsi="StobiSans Regular"/>
          <w:b/>
          <w:color w:val="0070C0"/>
          <w:lang w:val="mk-MK"/>
        </w:rPr>
        <w:t>и/или производство на горива наменети за транспорт со намешување на нафтени деривати и биогорива</w:t>
      </w:r>
      <w:r w:rsidR="003D4425" w:rsidRPr="00D008E6">
        <w:rPr>
          <w:rFonts w:ascii="Tahoma" w:eastAsia="Tahoma" w:hAnsi="Tahoma" w:cs="Tahoma"/>
          <w:sz w:val="24"/>
          <w:szCs w:val="24"/>
          <w:lang w:val="mk-MK"/>
          <w:rPrChange w:id="1058" w:author="Stojmenova Aneta" w:date="2020-11-18T09:26:00Z">
            <w:rPr>
              <w:rFonts w:ascii="Tahoma" w:eastAsia="Tahoma" w:hAnsi="Tahoma" w:cs="Tahoma"/>
              <w:sz w:val="24"/>
              <w:szCs w:val="24"/>
            </w:rPr>
          </w:rPrChange>
        </w:rPr>
        <w:t xml:space="preserve"> </w:t>
      </w:r>
      <w:r w:rsidRPr="00D008E6">
        <w:rPr>
          <w:rFonts w:ascii="Tahoma" w:eastAsia="Tahoma" w:hAnsi="Tahoma" w:cs="Tahoma"/>
          <w:sz w:val="24"/>
          <w:szCs w:val="24"/>
          <w:lang w:val="mk-MK"/>
          <w:rPrChange w:id="1059" w:author="Stojmenova Aneta" w:date="2020-11-18T09:26:00Z">
            <w:rPr>
              <w:rFonts w:ascii="Tahoma" w:eastAsia="Tahoma" w:hAnsi="Tahoma" w:cs="Tahoma"/>
              <w:sz w:val="24"/>
              <w:szCs w:val="24"/>
            </w:rPr>
          </w:rPrChange>
        </w:rPr>
        <w:t>должни</w:t>
      </w:r>
      <w:r w:rsidRPr="00D008E6">
        <w:rPr>
          <w:rFonts w:ascii="Tahoma" w:eastAsia="Tahoma" w:hAnsi="Tahoma" w:cs="Tahoma"/>
          <w:spacing w:val="19"/>
          <w:sz w:val="24"/>
          <w:szCs w:val="24"/>
          <w:lang w:val="mk-MK"/>
          <w:rPrChange w:id="1060" w:author="Stojmenova Aneta" w:date="2020-11-18T09:26:00Z">
            <w:rPr>
              <w:rFonts w:ascii="Tahoma" w:eastAsia="Tahoma" w:hAnsi="Tahoma" w:cs="Tahoma"/>
              <w:spacing w:val="19"/>
              <w:sz w:val="24"/>
              <w:szCs w:val="24"/>
            </w:rPr>
          </w:rPrChange>
        </w:rPr>
        <w:t xml:space="preserve"> </w:t>
      </w:r>
      <w:r w:rsidRPr="00D008E6">
        <w:rPr>
          <w:rFonts w:ascii="Tahoma" w:eastAsia="Tahoma" w:hAnsi="Tahoma" w:cs="Tahoma"/>
          <w:sz w:val="24"/>
          <w:szCs w:val="24"/>
          <w:lang w:val="mk-MK"/>
          <w:rPrChange w:id="1061" w:author="Stojmenova Aneta" w:date="2020-11-18T09:26:00Z">
            <w:rPr>
              <w:rFonts w:ascii="Tahoma" w:eastAsia="Tahoma" w:hAnsi="Tahoma" w:cs="Tahoma"/>
              <w:sz w:val="24"/>
              <w:szCs w:val="24"/>
            </w:rPr>
          </w:rPrChange>
        </w:rPr>
        <w:t>се</w:t>
      </w:r>
      <w:r w:rsidRPr="00D008E6">
        <w:rPr>
          <w:rFonts w:ascii="Tahoma" w:eastAsia="Tahoma" w:hAnsi="Tahoma" w:cs="Tahoma"/>
          <w:spacing w:val="27"/>
          <w:sz w:val="24"/>
          <w:szCs w:val="24"/>
          <w:lang w:val="mk-MK"/>
          <w:rPrChange w:id="1062" w:author="Stojmenova Aneta" w:date="2020-11-18T09:26:00Z">
            <w:rPr>
              <w:rFonts w:ascii="Tahoma" w:eastAsia="Tahoma" w:hAnsi="Tahoma" w:cs="Tahoma"/>
              <w:spacing w:val="27"/>
              <w:sz w:val="24"/>
              <w:szCs w:val="24"/>
            </w:rPr>
          </w:rPrChange>
        </w:rPr>
        <w:t xml:space="preserve"> </w:t>
      </w:r>
      <w:r w:rsidRPr="00D008E6">
        <w:rPr>
          <w:rFonts w:ascii="Tahoma" w:eastAsia="Tahoma" w:hAnsi="Tahoma" w:cs="Tahoma"/>
          <w:sz w:val="24"/>
          <w:szCs w:val="24"/>
          <w:lang w:val="mk-MK"/>
          <w:rPrChange w:id="1063" w:author="Stojmenova Aneta" w:date="2020-11-18T09:26:00Z">
            <w:rPr>
              <w:rFonts w:ascii="Tahoma" w:eastAsia="Tahoma" w:hAnsi="Tahoma" w:cs="Tahoma"/>
              <w:sz w:val="24"/>
              <w:szCs w:val="24"/>
            </w:rPr>
          </w:rPrChange>
        </w:rPr>
        <w:t>во</w:t>
      </w:r>
      <w:r w:rsidRPr="00D008E6">
        <w:rPr>
          <w:rFonts w:ascii="Tahoma" w:eastAsia="Tahoma" w:hAnsi="Tahoma" w:cs="Tahoma"/>
          <w:spacing w:val="24"/>
          <w:sz w:val="24"/>
          <w:szCs w:val="24"/>
          <w:lang w:val="mk-MK"/>
          <w:rPrChange w:id="1064" w:author="Stojmenova Aneta" w:date="2020-11-18T09:26:00Z">
            <w:rPr>
              <w:rFonts w:ascii="Tahoma" w:eastAsia="Tahoma" w:hAnsi="Tahoma" w:cs="Tahoma"/>
              <w:spacing w:val="24"/>
              <w:sz w:val="24"/>
              <w:szCs w:val="24"/>
            </w:rPr>
          </w:rPrChange>
        </w:rPr>
        <w:t xml:space="preserve"> </w:t>
      </w:r>
      <w:r w:rsidRPr="00D008E6">
        <w:rPr>
          <w:rFonts w:ascii="Tahoma" w:eastAsia="Tahoma" w:hAnsi="Tahoma" w:cs="Tahoma"/>
          <w:sz w:val="24"/>
          <w:szCs w:val="24"/>
          <w:lang w:val="mk-MK"/>
          <w:rPrChange w:id="1065" w:author="Stojmenova Aneta" w:date="2020-11-18T09:26:00Z">
            <w:rPr>
              <w:rFonts w:ascii="Tahoma" w:eastAsia="Tahoma" w:hAnsi="Tahoma" w:cs="Tahoma"/>
              <w:sz w:val="24"/>
              <w:szCs w:val="24"/>
            </w:rPr>
          </w:rPrChange>
        </w:rPr>
        <w:t>текот</w:t>
      </w:r>
      <w:r w:rsidRPr="00D008E6">
        <w:rPr>
          <w:rFonts w:ascii="Tahoma" w:eastAsia="Tahoma" w:hAnsi="Tahoma" w:cs="Tahoma"/>
          <w:spacing w:val="21"/>
          <w:sz w:val="24"/>
          <w:szCs w:val="24"/>
          <w:lang w:val="mk-MK"/>
          <w:rPrChange w:id="1066" w:author="Stojmenova Aneta" w:date="2020-11-18T09:26:00Z">
            <w:rPr>
              <w:rFonts w:ascii="Tahoma" w:eastAsia="Tahoma" w:hAnsi="Tahoma" w:cs="Tahoma"/>
              <w:spacing w:val="21"/>
              <w:sz w:val="24"/>
              <w:szCs w:val="24"/>
            </w:rPr>
          </w:rPrChange>
        </w:rPr>
        <w:t xml:space="preserve"> </w:t>
      </w:r>
      <w:r w:rsidRPr="00D008E6">
        <w:rPr>
          <w:rFonts w:ascii="Tahoma" w:eastAsia="Tahoma" w:hAnsi="Tahoma" w:cs="Tahoma"/>
          <w:sz w:val="24"/>
          <w:szCs w:val="24"/>
          <w:lang w:val="mk-MK"/>
          <w:rPrChange w:id="1067" w:author="Stojmenova Aneta" w:date="2020-11-18T09:26:00Z">
            <w:rPr>
              <w:rFonts w:ascii="Tahoma" w:eastAsia="Tahoma" w:hAnsi="Tahoma" w:cs="Tahoma"/>
              <w:sz w:val="24"/>
              <w:szCs w:val="24"/>
            </w:rPr>
          </w:rPrChange>
        </w:rPr>
        <w:t>на</w:t>
      </w:r>
      <w:r w:rsidRPr="00D008E6">
        <w:rPr>
          <w:rFonts w:ascii="Tahoma" w:eastAsia="Tahoma" w:hAnsi="Tahoma" w:cs="Tahoma"/>
          <w:spacing w:val="24"/>
          <w:sz w:val="24"/>
          <w:szCs w:val="24"/>
          <w:lang w:val="mk-MK"/>
          <w:rPrChange w:id="1068" w:author="Stojmenova Aneta" w:date="2020-11-18T09:26:00Z">
            <w:rPr>
              <w:rFonts w:ascii="Tahoma" w:eastAsia="Tahoma" w:hAnsi="Tahoma" w:cs="Tahoma"/>
              <w:spacing w:val="24"/>
              <w:sz w:val="24"/>
              <w:szCs w:val="24"/>
            </w:rPr>
          </w:rPrChange>
        </w:rPr>
        <w:t xml:space="preserve"> </w:t>
      </w:r>
      <w:r w:rsidRPr="00D008E6">
        <w:rPr>
          <w:rFonts w:ascii="Tahoma" w:eastAsia="Tahoma" w:hAnsi="Tahoma" w:cs="Tahoma"/>
          <w:sz w:val="24"/>
          <w:szCs w:val="24"/>
          <w:lang w:val="mk-MK"/>
          <w:rPrChange w:id="1069" w:author="Stojmenova Aneta" w:date="2020-11-18T09:26:00Z">
            <w:rPr>
              <w:rFonts w:ascii="Tahoma" w:eastAsia="Tahoma" w:hAnsi="Tahoma" w:cs="Tahoma"/>
              <w:sz w:val="24"/>
              <w:szCs w:val="24"/>
            </w:rPr>
          </w:rPrChange>
        </w:rPr>
        <w:t>календарската</w:t>
      </w:r>
      <w:r w:rsidRPr="00D008E6">
        <w:rPr>
          <w:rFonts w:ascii="Tahoma" w:eastAsia="Tahoma" w:hAnsi="Tahoma" w:cs="Tahoma"/>
          <w:spacing w:val="12"/>
          <w:sz w:val="24"/>
          <w:szCs w:val="24"/>
          <w:lang w:val="mk-MK"/>
          <w:rPrChange w:id="1070" w:author="Stojmenova Aneta" w:date="2020-11-18T09:26:00Z">
            <w:rPr>
              <w:rFonts w:ascii="Tahoma" w:eastAsia="Tahoma" w:hAnsi="Tahoma" w:cs="Tahoma"/>
              <w:spacing w:val="12"/>
              <w:sz w:val="24"/>
              <w:szCs w:val="24"/>
            </w:rPr>
          </w:rPrChange>
        </w:rPr>
        <w:t xml:space="preserve"> </w:t>
      </w:r>
      <w:r w:rsidRPr="00D008E6">
        <w:rPr>
          <w:rFonts w:ascii="Tahoma" w:eastAsia="Tahoma" w:hAnsi="Tahoma" w:cs="Tahoma"/>
          <w:sz w:val="24"/>
          <w:szCs w:val="24"/>
          <w:lang w:val="mk-MK"/>
          <w:rPrChange w:id="1071" w:author="Stojmenova Aneta" w:date="2020-11-18T09:26:00Z">
            <w:rPr>
              <w:rFonts w:ascii="Tahoma" w:eastAsia="Tahoma" w:hAnsi="Tahoma" w:cs="Tahoma"/>
              <w:sz w:val="24"/>
              <w:szCs w:val="24"/>
            </w:rPr>
          </w:rPrChange>
        </w:rPr>
        <w:t>година до</w:t>
      </w:r>
      <w:r w:rsidRPr="00D008E6">
        <w:rPr>
          <w:rFonts w:ascii="Tahoma" w:eastAsia="Tahoma" w:hAnsi="Tahoma" w:cs="Tahoma"/>
          <w:spacing w:val="10"/>
          <w:sz w:val="24"/>
          <w:szCs w:val="24"/>
          <w:lang w:val="mk-MK"/>
          <w:rPrChange w:id="1072" w:author="Stojmenova Aneta" w:date="2020-11-18T09:26:00Z">
            <w:rPr>
              <w:rFonts w:ascii="Tahoma" w:eastAsia="Tahoma" w:hAnsi="Tahoma" w:cs="Tahoma"/>
              <w:spacing w:val="10"/>
              <w:sz w:val="24"/>
              <w:szCs w:val="24"/>
            </w:rPr>
          </w:rPrChange>
        </w:rPr>
        <w:t xml:space="preserve"> </w:t>
      </w:r>
      <w:r w:rsidRPr="00D008E6">
        <w:rPr>
          <w:rFonts w:ascii="Tahoma" w:eastAsia="Tahoma" w:hAnsi="Tahoma" w:cs="Tahoma"/>
          <w:sz w:val="24"/>
          <w:szCs w:val="24"/>
          <w:lang w:val="mk-MK"/>
          <w:rPrChange w:id="1073" w:author="Stojmenova Aneta" w:date="2020-11-18T09:26:00Z">
            <w:rPr>
              <w:rFonts w:ascii="Tahoma" w:eastAsia="Tahoma" w:hAnsi="Tahoma" w:cs="Tahoma"/>
              <w:sz w:val="24"/>
              <w:szCs w:val="24"/>
            </w:rPr>
          </w:rPrChange>
        </w:rPr>
        <w:t>Државниот</w:t>
      </w:r>
      <w:r w:rsidRPr="00D008E6">
        <w:rPr>
          <w:rFonts w:ascii="Tahoma" w:eastAsia="Tahoma" w:hAnsi="Tahoma" w:cs="Tahoma"/>
          <w:spacing w:val="1"/>
          <w:sz w:val="24"/>
          <w:szCs w:val="24"/>
          <w:lang w:val="mk-MK"/>
          <w:rPrChange w:id="1074" w:author="Stojmenova Aneta" w:date="2020-11-18T09:26:00Z">
            <w:rPr>
              <w:rFonts w:ascii="Tahoma" w:eastAsia="Tahoma" w:hAnsi="Tahoma" w:cs="Tahoma"/>
              <w:spacing w:val="1"/>
              <w:sz w:val="24"/>
              <w:szCs w:val="24"/>
            </w:rPr>
          </w:rPrChange>
        </w:rPr>
        <w:t xml:space="preserve"> </w:t>
      </w:r>
      <w:r w:rsidRPr="00D008E6">
        <w:rPr>
          <w:rFonts w:ascii="Tahoma" w:eastAsia="Tahoma" w:hAnsi="Tahoma" w:cs="Tahoma"/>
          <w:sz w:val="24"/>
          <w:szCs w:val="24"/>
          <w:lang w:val="mk-MK"/>
          <w:rPrChange w:id="1075" w:author="Stojmenova Aneta" w:date="2020-11-18T09:26:00Z">
            <w:rPr>
              <w:rFonts w:ascii="Tahoma" w:eastAsia="Tahoma" w:hAnsi="Tahoma" w:cs="Tahoma"/>
              <w:sz w:val="24"/>
              <w:szCs w:val="24"/>
            </w:rPr>
          </w:rPrChange>
        </w:rPr>
        <w:t>завод</w:t>
      </w:r>
      <w:r w:rsidRPr="00D008E6">
        <w:rPr>
          <w:rFonts w:ascii="Tahoma" w:eastAsia="Tahoma" w:hAnsi="Tahoma" w:cs="Tahoma"/>
          <w:spacing w:val="6"/>
          <w:sz w:val="24"/>
          <w:szCs w:val="24"/>
          <w:lang w:val="mk-MK"/>
          <w:rPrChange w:id="1076" w:author="Stojmenova Aneta" w:date="2020-11-18T09:26:00Z">
            <w:rPr>
              <w:rFonts w:ascii="Tahoma" w:eastAsia="Tahoma" w:hAnsi="Tahoma" w:cs="Tahoma"/>
              <w:spacing w:val="6"/>
              <w:sz w:val="24"/>
              <w:szCs w:val="24"/>
            </w:rPr>
          </w:rPrChange>
        </w:rPr>
        <w:t xml:space="preserve"> </w:t>
      </w:r>
      <w:r w:rsidRPr="00D008E6">
        <w:rPr>
          <w:rFonts w:ascii="Tahoma" w:eastAsia="Tahoma" w:hAnsi="Tahoma" w:cs="Tahoma"/>
          <w:sz w:val="24"/>
          <w:szCs w:val="24"/>
          <w:lang w:val="mk-MK"/>
          <w:rPrChange w:id="1077" w:author="Stojmenova Aneta" w:date="2020-11-18T09:26:00Z">
            <w:rPr>
              <w:rFonts w:ascii="Tahoma" w:eastAsia="Tahoma" w:hAnsi="Tahoma" w:cs="Tahoma"/>
              <w:sz w:val="24"/>
              <w:szCs w:val="24"/>
            </w:rPr>
          </w:rPrChange>
        </w:rPr>
        <w:t>за</w:t>
      </w:r>
      <w:r w:rsidRPr="00D008E6">
        <w:rPr>
          <w:rFonts w:ascii="Tahoma" w:eastAsia="Tahoma" w:hAnsi="Tahoma" w:cs="Tahoma"/>
          <w:spacing w:val="10"/>
          <w:sz w:val="24"/>
          <w:szCs w:val="24"/>
          <w:lang w:val="mk-MK"/>
          <w:rPrChange w:id="1078" w:author="Stojmenova Aneta" w:date="2020-11-18T09:26:00Z">
            <w:rPr>
              <w:rFonts w:ascii="Tahoma" w:eastAsia="Tahoma" w:hAnsi="Tahoma" w:cs="Tahoma"/>
              <w:spacing w:val="10"/>
              <w:sz w:val="24"/>
              <w:szCs w:val="24"/>
            </w:rPr>
          </w:rPrChange>
        </w:rPr>
        <w:t xml:space="preserve"> </w:t>
      </w:r>
      <w:r w:rsidRPr="00D008E6">
        <w:rPr>
          <w:rFonts w:ascii="Tahoma" w:eastAsia="Tahoma" w:hAnsi="Tahoma" w:cs="Tahoma"/>
          <w:sz w:val="24"/>
          <w:szCs w:val="24"/>
          <w:lang w:val="mk-MK"/>
          <w:rPrChange w:id="1079" w:author="Stojmenova Aneta" w:date="2020-11-18T09:26:00Z">
            <w:rPr>
              <w:rFonts w:ascii="Tahoma" w:eastAsia="Tahoma" w:hAnsi="Tahoma" w:cs="Tahoma"/>
              <w:sz w:val="24"/>
              <w:szCs w:val="24"/>
            </w:rPr>
          </w:rPrChange>
        </w:rPr>
        <w:t>статистика</w:t>
      </w:r>
      <w:r w:rsidRPr="00D008E6">
        <w:rPr>
          <w:rFonts w:ascii="Tahoma" w:eastAsia="Tahoma" w:hAnsi="Tahoma" w:cs="Tahoma"/>
          <w:spacing w:val="1"/>
          <w:sz w:val="24"/>
          <w:szCs w:val="24"/>
          <w:lang w:val="mk-MK"/>
          <w:rPrChange w:id="1080" w:author="Stojmenova Aneta" w:date="2020-11-18T09:26:00Z">
            <w:rPr>
              <w:rFonts w:ascii="Tahoma" w:eastAsia="Tahoma" w:hAnsi="Tahoma" w:cs="Tahoma"/>
              <w:spacing w:val="1"/>
              <w:sz w:val="24"/>
              <w:szCs w:val="24"/>
            </w:rPr>
          </w:rPrChange>
        </w:rPr>
        <w:t xml:space="preserve"> </w:t>
      </w:r>
      <w:r w:rsidR="003D4425" w:rsidRPr="003D4425">
        <w:rPr>
          <w:rFonts w:ascii="StobiSans Regular" w:hAnsi="StobiSans Regular" w:cs="Tahoma"/>
          <w:b/>
          <w:color w:val="0070C0"/>
          <w:lang w:val="mk-MK"/>
        </w:rPr>
        <w:t>и до Министерството надлежно за работите од областа на енергетиката</w:t>
      </w:r>
      <w:r w:rsidR="003D4425" w:rsidRPr="00D008E6">
        <w:rPr>
          <w:rFonts w:ascii="Tahoma" w:eastAsia="Tahoma" w:hAnsi="Tahoma" w:cs="Tahoma"/>
          <w:b/>
          <w:sz w:val="24"/>
          <w:szCs w:val="24"/>
          <w:lang w:val="mk-MK"/>
          <w:rPrChange w:id="1081" w:author="Stojmenova Aneta" w:date="2020-11-18T09:26:00Z">
            <w:rPr>
              <w:rFonts w:ascii="Tahoma" w:eastAsia="Tahoma" w:hAnsi="Tahoma" w:cs="Tahoma"/>
              <w:b/>
              <w:sz w:val="24"/>
              <w:szCs w:val="24"/>
            </w:rPr>
          </w:rPrChange>
        </w:rPr>
        <w:t xml:space="preserve"> </w:t>
      </w:r>
      <w:r w:rsidRPr="00D008E6">
        <w:rPr>
          <w:rFonts w:ascii="Tahoma" w:eastAsia="Tahoma" w:hAnsi="Tahoma" w:cs="Tahoma"/>
          <w:sz w:val="24"/>
          <w:szCs w:val="24"/>
          <w:lang w:val="mk-MK"/>
          <w:rPrChange w:id="1082" w:author="Stojmenova Aneta" w:date="2020-11-18T09:26:00Z">
            <w:rPr>
              <w:rFonts w:ascii="Tahoma" w:eastAsia="Tahoma" w:hAnsi="Tahoma" w:cs="Tahoma"/>
              <w:sz w:val="24"/>
              <w:szCs w:val="24"/>
            </w:rPr>
          </w:rPrChange>
        </w:rPr>
        <w:t>да</w:t>
      </w:r>
      <w:r w:rsidRPr="00D008E6">
        <w:rPr>
          <w:rFonts w:ascii="Tahoma" w:eastAsia="Tahoma" w:hAnsi="Tahoma" w:cs="Tahoma"/>
          <w:spacing w:val="10"/>
          <w:sz w:val="24"/>
          <w:szCs w:val="24"/>
          <w:lang w:val="mk-MK"/>
          <w:rPrChange w:id="1083" w:author="Stojmenova Aneta" w:date="2020-11-18T09:26:00Z">
            <w:rPr>
              <w:rFonts w:ascii="Tahoma" w:eastAsia="Tahoma" w:hAnsi="Tahoma" w:cs="Tahoma"/>
              <w:spacing w:val="10"/>
              <w:sz w:val="24"/>
              <w:szCs w:val="24"/>
            </w:rPr>
          </w:rPrChange>
        </w:rPr>
        <w:t xml:space="preserve"> </w:t>
      </w:r>
      <w:r w:rsidRPr="00D008E6">
        <w:rPr>
          <w:rFonts w:ascii="Tahoma" w:eastAsia="Tahoma" w:hAnsi="Tahoma" w:cs="Tahoma"/>
          <w:sz w:val="24"/>
          <w:szCs w:val="24"/>
          <w:lang w:val="mk-MK"/>
          <w:rPrChange w:id="1084" w:author="Stojmenova Aneta" w:date="2020-11-18T09:26:00Z">
            <w:rPr>
              <w:rFonts w:ascii="Tahoma" w:eastAsia="Tahoma" w:hAnsi="Tahoma" w:cs="Tahoma"/>
              <w:sz w:val="24"/>
              <w:szCs w:val="24"/>
            </w:rPr>
          </w:rPrChange>
        </w:rPr>
        <w:t>доставуваат тековни</w:t>
      </w:r>
      <w:r w:rsidRPr="00D008E6">
        <w:rPr>
          <w:rFonts w:ascii="Tahoma" w:eastAsia="Tahoma" w:hAnsi="Tahoma" w:cs="Tahoma"/>
          <w:spacing w:val="5"/>
          <w:sz w:val="24"/>
          <w:szCs w:val="24"/>
          <w:lang w:val="mk-MK"/>
          <w:rPrChange w:id="1085" w:author="Stojmenova Aneta" w:date="2020-11-18T09:26:00Z">
            <w:rPr>
              <w:rFonts w:ascii="Tahoma" w:eastAsia="Tahoma" w:hAnsi="Tahoma" w:cs="Tahoma"/>
              <w:spacing w:val="5"/>
              <w:sz w:val="24"/>
              <w:szCs w:val="24"/>
            </w:rPr>
          </w:rPrChange>
        </w:rPr>
        <w:t xml:space="preserve"> </w:t>
      </w:r>
      <w:r w:rsidRPr="00D008E6">
        <w:rPr>
          <w:rFonts w:ascii="Tahoma" w:eastAsia="Tahoma" w:hAnsi="Tahoma" w:cs="Tahoma"/>
          <w:sz w:val="24"/>
          <w:szCs w:val="24"/>
          <w:lang w:val="mk-MK"/>
          <w:rPrChange w:id="1086" w:author="Stojmenova Aneta" w:date="2020-11-18T09:26:00Z">
            <w:rPr>
              <w:rFonts w:ascii="Tahoma" w:eastAsia="Tahoma" w:hAnsi="Tahoma" w:cs="Tahoma"/>
              <w:sz w:val="24"/>
              <w:szCs w:val="24"/>
            </w:rPr>
          </w:rPrChange>
        </w:rPr>
        <w:t>месечни</w:t>
      </w:r>
      <w:r w:rsidRPr="00D008E6">
        <w:rPr>
          <w:rFonts w:ascii="Tahoma" w:eastAsia="Tahoma" w:hAnsi="Tahoma" w:cs="Tahoma"/>
          <w:spacing w:val="4"/>
          <w:sz w:val="24"/>
          <w:szCs w:val="24"/>
          <w:lang w:val="mk-MK"/>
          <w:rPrChange w:id="1087" w:author="Stojmenova Aneta" w:date="2020-11-18T09:26:00Z">
            <w:rPr>
              <w:rFonts w:ascii="Tahoma" w:eastAsia="Tahoma" w:hAnsi="Tahoma" w:cs="Tahoma"/>
              <w:spacing w:val="4"/>
              <w:sz w:val="24"/>
              <w:szCs w:val="24"/>
            </w:rPr>
          </w:rPrChange>
        </w:rPr>
        <w:t xml:space="preserve"> </w:t>
      </w:r>
      <w:r w:rsidRPr="00D008E6">
        <w:rPr>
          <w:rFonts w:ascii="Tahoma" w:eastAsia="Tahoma" w:hAnsi="Tahoma" w:cs="Tahoma"/>
          <w:sz w:val="24"/>
          <w:szCs w:val="24"/>
          <w:lang w:val="mk-MK"/>
          <w:rPrChange w:id="1088" w:author="Stojmenova Aneta" w:date="2020-11-18T09:26:00Z">
            <w:rPr>
              <w:rFonts w:ascii="Tahoma" w:eastAsia="Tahoma" w:hAnsi="Tahoma" w:cs="Tahoma"/>
              <w:sz w:val="24"/>
              <w:szCs w:val="24"/>
            </w:rPr>
          </w:rPrChange>
        </w:rPr>
        <w:t>извештаи</w:t>
      </w:r>
      <w:r w:rsidRPr="00D008E6">
        <w:rPr>
          <w:rFonts w:ascii="Tahoma" w:eastAsia="Tahoma" w:hAnsi="Tahoma" w:cs="Tahoma"/>
          <w:spacing w:val="3"/>
          <w:sz w:val="24"/>
          <w:szCs w:val="24"/>
          <w:lang w:val="mk-MK"/>
          <w:rPrChange w:id="1089" w:author="Stojmenova Aneta" w:date="2020-11-18T09:26:00Z">
            <w:rPr>
              <w:rFonts w:ascii="Tahoma" w:eastAsia="Tahoma" w:hAnsi="Tahoma" w:cs="Tahoma"/>
              <w:spacing w:val="3"/>
              <w:sz w:val="24"/>
              <w:szCs w:val="24"/>
            </w:rPr>
          </w:rPrChange>
        </w:rPr>
        <w:t xml:space="preserve"> </w:t>
      </w:r>
      <w:r w:rsidRPr="00D008E6">
        <w:rPr>
          <w:rFonts w:ascii="Tahoma" w:eastAsia="Tahoma" w:hAnsi="Tahoma" w:cs="Tahoma"/>
          <w:sz w:val="24"/>
          <w:szCs w:val="24"/>
          <w:lang w:val="mk-MK"/>
          <w:rPrChange w:id="1090" w:author="Stojmenova Aneta" w:date="2020-11-18T09:26:00Z">
            <w:rPr>
              <w:rFonts w:ascii="Tahoma" w:eastAsia="Tahoma" w:hAnsi="Tahoma" w:cs="Tahoma"/>
              <w:sz w:val="24"/>
              <w:szCs w:val="24"/>
            </w:rPr>
          </w:rPrChange>
        </w:rPr>
        <w:t xml:space="preserve">за произведените, </w:t>
      </w:r>
      <w:r w:rsidRPr="00D008E6">
        <w:rPr>
          <w:rFonts w:ascii="Tahoma" w:eastAsia="Tahoma" w:hAnsi="Tahoma" w:cs="Tahoma"/>
          <w:spacing w:val="54"/>
          <w:sz w:val="24"/>
          <w:szCs w:val="24"/>
          <w:lang w:val="mk-MK"/>
          <w:rPrChange w:id="1091" w:author="Stojmenova Aneta" w:date="2020-11-18T09:26:00Z">
            <w:rPr>
              <w:rFonts w:ascii="Tahoma" w:eastAsia="Tahoma" w:hAnsi="Tahoma" w:cs="Tahoma"/>
              <w:spacing w:val="54"/>
              <w:sz w:val="24"/>
              <w:szCs w:val="24"/>
            </w:rPr>
          </w:rPrChange>
        </w:rPr>
        <w:t xml:space="preserve"> </w:t>
      </w:r>
      <w:r w:rsidRPr="00D008E6">
        <w:rPr>
          <w:rFonts w:ascii="Tahoma" w:eastAsia="Tahoma" w:hAnsi="Tahoma" w:cs="Tahoma"/>
          <w:sz w:val="24"/>
          <w:szCs w:val="24"/>
          <w:lang w:val="mk-MK"/>
          <w:rPrChange w:id="1092" w:author="Stojmenova Aneta" w:date="2020-11-18T09:26:00Z">
            <w:rPr>
              <w:rFonts w:ascii="Tahoma" w:eastAsia="Tahoma" w:hAnsi="Tahoma" w:cs="Tahoma"/>
              <w:sz w:val="24"/>
              <w:szCs w:val="24"/>
            </w:rPr>
          </w:rPrChange>
        </w:rPr>
        <w:t xml:space="preserve">увезените </w:t>
      </w:r>
      <w:r w:rsidRPr="00D008E6">
        <w:rPr>
          <w:rFonts w:ascii="Tahoma" w:eastAsia="Tahoma" w:hAnsi="Tahoma" w:cs="Tahoma"/>
          <w:spacing w:val="59"/>
          <w:sz w:val="24"/>
          <w:szCs w:val="24"/>
          <w:lang w:val="mk-MK"/>
          <w:rPrChange w:id="1093" w:author="Stojmenova Aneta" w:date="2020-11-18T09:26:00Z">
            <w:rPr>
              <w:rFonts w:ascii="Tahoma" w:eastAsia="Tahoma" w:hAnsi="Tahoma" w:cs="Tahoma"/>
              <w:spacing w:val="59"/>
              <w:sz w:val="24"/>
              <w:szCs w:val="24"/>
            </w:rPr>
          </w:rPrChange>
        </w:rPr>
        <w:t xml:space="preserve"> </w:t>
      </w:r>
      <w:r w:rsidRPr="00D008E6">
        <w:rPr>
          <w:rFonts w:ascii="Tahoma" w:eastAsia="Tahoma" w:hAnsi="Tahoma" w:cs="Tahoma"/>
          <w:sz w:val="24"/>
          <w:szCs w:val="24"/>
          <w:lang w:val="mk-MK"/>
          <w:rPrChange w:id="1094" w:author="Stojmenova Aneta" w:date="2020-11-18T09:26:00Z">
            <w:rPr>
              <w:rFonts w:ascii="Tahoma" w:eastAsia="Tahoma" w:hAnsi="Tahoma" w:cs="Tahoma"/>
              <w:sz w:val="24"/>
              <w:szCs w:val="24"/>
            </w:rPr>
          </w:rPrChange>
        </w:rPr>
        <w:t xml:space="preserve">и </w:t>
      </w:r>
      <w:r w:rsidRPr="00D008E6">
        <w:rPr>
          <w:rFonts w:ascii="Tahoma" w:eastAsia="Tahoma" w:hAnsi="Tahoma" w:cs="Tahoma"/>
          <w:spacing w:val="69"/>
          <w:sz w:val="24"/>
          <w:szCs w:val="24"/>
          <w:lang w:val="mk-MK"/>
          <w:rPrChange w:id="1095" w:author="Stojmenova Aneta" w:date="2020-11-18T09:26:00Z">
            <w:rPr>
              <w:rFonts w:ascii="Tahoma" w:eastAsia="Tahoma" w:hAnsi="Tahoma" w:cs="Tahoma"/>
              <w:spacing w:val="69"/>
              <w:sz w:val="24"/>
              <w:szCs w:val="24"/>
            </w:rPr>
          </w:rPrChange>
        </w:rPr>
        <w:t xml:space="preserve"> </w:t>
      </w:r>
      <w:r w:rsidRPr="00D008E6">
        <w:rPr>
          <w:rFonts w:ascii="Tahoma" w:eastAsia="Tahoma" w:hAnsi="Tahoma" w:cs="Tahoma"/>
          <w:sz w:val="24"/>
          <w:szCs w:val="24"/>
          <w:lang w:val="mk-MK"/>
          <w:rPrChange w:id="1096" w:author="Stojmenova Aneta" w:date="2020-11-18T09:26:00Z">
            <w:rPr>
              <w:rFonts w:ascii="Tahoma" w:eastAsia="Tahoma" w:hAnsi="Tahoma" w:cs="Tahoma"/>
              <w:sz w:val="24"/>
              <w:szCs w:val="24"/>
            </w:rPr>
          </w:rPrChange>
        </w:rPr>
        <w:t xml:space="preserve">испорачаните </w:t>
      </w:r>
      <w:r w:rsidRPr="00D008E6">
        <w:rPr>
          <w:rFonts w:ascii="Tahoma" w:eastAsia="Tahoma" w:hAnsi="Tahoma" w:cs="Tahoma"/>
          <w:spacing w:val="56"/>
          <w:sz w:val="24"/>
          <w:szCs w:val="24"/>
          <w:lang w:val="mk-MK"/>
          <w:rPrChange w:id="1097" w:author="Stojmenova Aneta" w:date="2020-11-18T09:26:00Z">
            <w:rPr>
              <w:rFonts w:ascii="Tahoma" w:eastAsia="Tahoma" w:hAnsi="Tahoma" w:cs="Tahoma"/>
              <w:spacing w:val="56"/>
              <w:sz w:val="24"/>
              <w:szCs w:val="24"/>
            </w:rPr>
          </w:rPrChange>
        </w:rPr>
        <w:t xml:space="preserve"> </w:t>
      </w:r>
      <w:r w:rsidRPr="00D008E6">
        <w:rPr>
          <w:rFonts w:ascii="Tahoma" w:eastAsia="Tahoma" w:hAnsi="Tahoma" w:cs="Tahoma"/>
          <w:sz w:val="24"/>
          <w:szCs w:val="24"/>
          <w:lang w:val="mk-MK"/>
          <w:rPrChange w:id="1098" w:author="Stojmenova Aneta" w:date="2020-11-18T09:26:00Z">
            <w:rPr>
              <w:rFonts w:ascii="Tahoma" w:eastAsia="Tahoma" w:hAnsi="Tahoma" w:cs="Tahoma"/>
              <w:sz w:val="24"/>
              <w:szCs w:val="24"/>
            </w:rPr>
          </w:rPrChange>
        </w:rPr>
        <w:t xml:space="preserve">количини </w:t>
      </w:r>
      <w:r w:rsidRPr="00D008E6">
        <w:rPr>
          <w:rFonts w:ascii="Tahoma" w:eastAsia="Tahoma" w:hAnsi="Tahoma" w:cs="Tahoma"/>
          <w:spacing w:val="60"/>
          <w:sz w:val="24"/>
          <w:szCs w:val="24"/>
          <w:lang w:val="mk-MK"/>
          <w:rPrChange w:id="1099" w:author="Stojmenova Aneta" w:date="2020-11-18T09:26:00Z">
            <w:rPr>
              <w:rFonts w:ascii="Tahoma" w:eastAsia="Tahoma" w:hAnsi="Tahoma" w:cs="Tahoma"/>
              <w:spacing w:val="60"/>
              <w:sz w:val="24"/>
              <w:szCs w:val="24"/>
            </w:rPr>
          </w:rPrChange>
        </w:rPr>
        <w:t xml:space="preserve"> </w:t>
      </w:r>
      <w:r w:rsidRPr="00D008E6">
        <w:rPr>
          <w:rFonts w:ascii="Tahoma" w:eastAsia="Tahoma" w:hAnsi="Tahoma" w:cs="Tahoma"/>
          <w:sz w:val="24"/>
          <w:szCs w:val="24"/>
          <w:lang w:val="mk-MK"/>
          <w:rPrChange w:id="1100" w:author="Stojmenova Aneta" w:date="2020-11-18T09:26:00Z">
            <w:rPr>
              <w:rFonts w:ascii="Tahoma" w:eastAsia="Tahoma" w:hAnsi="Tahoma" w:cs="Tahoma"/>
              <w:sz w:val="24"/>
              <w:szCs w:val="24"/>
            </w:rPr>
          </w:rPrChange>
        </w:rPr>
        <w:t xml:space="preserve">на </w:t>
      </w:r>
      <w:r w:rsidRPr="00D008E6">
        <w:rPr>
          <w:rFonts w:ascii="Tahoma" w:eastAsia="Tahoma" w:hAnsi="Tahoma" w:cs="Tahoma"/>
          <w:spacing w:val="67"/>
          <w:sz w:val="24"/>
          <w:szCs w:val="24"/>
          <w:lang w:val="mk-MK"/>
          <w:rPrChange w:id="1101" w:author="Stojmenova Aneta" w:date="2020-11-18T09:26:00Z">
            <w:rPr>
              <w:rFonts w:ascii="Tahoma" w:eastAsia="Tahoma" w:hAnsi="Tahoma" w:cs="Tahoma"/>
              <w:spacing w:val="67"/>
              <w:sz w:val="24"/>
              <w:szCs w:val="24"/>
            </w:rPr>
          </w:rPrChange>
        </w:rPr>
        <w:t xml:space="preserve"> </w:t>
      </w:r>
      <w:r w:rsidRPr="00D008E6">
        <w:rPr>
          <w:rFonts w:ascii="Tahoma" w:eastAsia="Tahoma" w:hAnsi="Tahoma" w:cs="Tahoma"/>
          <w:sz w:val="24"/>
          <w:szCs w:val="24"/>
          <w:lang w:val="mk-MK"/>
          <w:rPrChange w:id="1102" w:author="Stojmenova Aneta" w:date="2020-11-18T09:26:00Z">
            <w:rPr>
              <w:rFonts w:ascii="Tahoma" w:eastAsia="Tahoma" w:hAnsi="Tahoma" w:cs="Tahoma"/>
              <w:sz w:val="24"/>
              <w:szCs w:val="24"/>
            </w:rPr>
          </w:rPrChange>
        </w:rPr>
        <w:t xml:space="preserve">нафтени </w:t>
      </w:r>
      <w:r w:rsidRPr="00D008E6">
        <w:rPr>
          <w:rFonts w:ascii="Tahoma" w:eastAsia="Tahoma" w:hAnsi="Tahoma" w:cs="Tahoma"/>
          <w:spacing w:val="61"/>
          <w:sz w:val="24"/>
          <w:szCs w:val="24"/>
          <w:lang w:val="mk-MK"/>
          <w:rPrChange w:id="1103" w:author="Stojmenova Aneta" w:date="2020-11-18T09:26:00Z">
            <w:rPr>
              <w:rFonts w:ascii="Tahoma" w:eastAsia="Tahoma" w:hAnsi="Tahoma" w:cs="Tahoma"/>
              <w:spacing w:val="61"/>
              <w:sz w:val="24"/>
              <w:szCs w:val="24"/>
            </w:rPr>
          </w:rPrChange>
        </w:rPr>
        <w:t xml:space="preserve"> </w:t>
      </w:r>
      <w:r w:rsidRPr="00D008E6">
        <w:rPr>
          <w:rFonts w:ascii="Tahoma" w:eastAsia="Tahoma" w:hAnsi="Tahoma" w:cs="Tahoma"/>
          <w:sz w:val="24"/>
          <w:szCs w:val="24"/>
          <w:lang w:val="mk-MK"/>
          <w:rPrChange w:id="1104" w:author="Stojmenova Aneta" w:date="2020-11-18T09:26:00Z">
            <w:rPr>
              <w:rFonts w:ascii="Tahoma" w:eastAsia="Tahoma" w:hAnsi="Tahoma" w:cs="Tahoma"/>
              <w:sz w:val="24"/>
              <w:szCs w:val="24"/>
            </w:rPr>
          </w:rPrChange>
        </w:rPr>
        <w:t>деривати најдоцна</w:t>
      </w:r>
      <w:r w:rsidRPr="00D008E6">
        <w:rPr>
          <w:rFonts w:ascii="Tahoma" w:eastAsia="Tahoma" w:hAnsi="Tahoma" w:cs="Tahoma"/>
          <w:spacing w:val="-10"/>
          <w:sz w:val="24"/>
          <w:szCs w:val="24"/>
          <w:lang w:val="mk-MK"/>
          <w:rPrChange w:id="1105" w:author="Stojmenova Aneta" w:date="2020-11-18T09:26:00Z">
            <w:rPr>
              <w:rFonts w:ascii="Tahoma" w:eastAsia="Tahoma" w:hAnsi="Tahoma" w:cs="Tahoma"/>
              <w:spacing w:val="-10"/>
              <w:sz w:val="24"/>
              <w:szCs w:val="24"/>
            </w:rPr>
          </w:rPrChange>
        </w:rPr>
        <w:t xml:space="preserve"> </w:t>
      </w:r>
      <w:r w:rsidRPr="00D008E6">
        <w:rPr>
          <w:rFonts w:ascii="Tahoma" w:eastAsia="Tahoma" w:hAnsi="Tahoma" w:cs="Tahoma"/>
          <w:sz w:val="24"/>
          <w:szCs w:val="24"/>
          <w:lang w:val="mk-MK"/>
          <w:rPrChange w:id="1106" w:author="Stojmenova Aneta" w:date="2020-11-18T09:26:00Z">
            <w:rPr>
              <w:rFonts w:ascii="Tahoma" w:eastAsia="Tahoma" w:hAnsi="Tahoma" w:cs="Tahoma"/>
              <w:sz w:val="24"/>
              <w:szCs w:val="24"/>
            </w:rPr>
          </w:rPrChange>
        </w:rPr>
        <w:t>до</w:t>
      </w:r>
      <w:r w:rsidRPr="00D008E6">
        <w:rPr>
          <w:rFonts w:ascii="Tahoma" w:eastAsia="Tahoma" w:hAnsi="Tahoma" w:cs="Tahoma"/>
          <w:spacing w:val="-3"/>
          <w:sz w:val="24"/>
          <w:szCs w:val="24"/>
          <w:lang w:val="mk-MK"/>
          <w:rPrChange w:id="1107" w:author="Stojmenova Aneta" w:date="2020-11-18T09:26:00Z">
            <w:rPr>
              <w:rFonts w:ascii="Tahoma" w:eastAsia="Tahoma" w:hAnsi="Tahoma" w:cs="Tahoma"/>
              <w:spacing w:val="-3"/>
              <w:sz w:val="24"/>
              <w:szCs w:val="24"/>
            </w:rPr>
          </w:rPrChange>
        </w:rPr>
        <w:t xml:space="preserve"> </w:t>
      </w:r>
      <w:r w:rsidRPr="00D008E6">
        <w:rPr>
          <w:rFonts w:ascii="Tahoma" w:eastAsia="Tahoma" w:hAnsi="Tahoma" w:cs="Tahoma"/>
          <w:sz w:val="24"/>
          <w:szCs w:val="24"/>
          <w:lang w:val="mk-MK"/>
          <w:rPrChange w:id="1108" w:author="Stojmenova Aneta" w:date="2020-11-18T09:26:00Z">
            <w:rPr>
              <w:rFonts w:ascii="Tahoma" w:eastAsia="Tahoma" w:hAnsi="Tahoma" w:cs="Tahoma"/>
              <w:sz w:val="24"/>
              <w:szCs w:val="24"/>
            </w:rPr>
          </w:rPrChange>
        </w:rPr>
        <w:t>20-ти</w:t>
      </w:r>
      <w:r w:rsidRPr="00D008E6">
        <w:rPr>
          <w:rFonts w:ascii="Tahoma" w:eastAsia="Tahoma" w:hAnsi="Tahoma" w:cs="Tahoma"/>
          <w:spacing w:val="-6"/>
          <w:sz w:val="24"/>
          <w:szCs w:val="24"/>
          <w:lang w:val="mk-MK"/>
          <w:rPrChange w:id="1109" w:author="Stojmenova Aneta" w:date="2020-11-18T09:26:00Z">
            <w:rPr>
              <w:rFonts w:ascii="Tahoma" w:eastAsia="Tahoma" w:hAnsi="Tahoma" w:cs="Tahoma"/>
              <w:spacing w:val="-6"/>
              <w:sz w:val="24"/>
              <w:szCs w:val="24"/>
            </w:rPr>
          </w:rPrChange>
        </w:rPr>
        <w:t xml:space="preserve"> </w:t>
      </w:r>
      <w:r w:rsidRPr="00D008E6">
        <w:rPr>
          <w:rFonts w:ascii="Tahoma" w:eastAsia="Tahoma" w:hAnsi="Tahoma" w:cs="Tahoma"/>
          <w:sz w:val="24"/>
          <w:szCs w:val="24"/>
          <w:lang w:val="mk-MK"/>
          <w:rPrChange w:id="1110" w:author="Stojmenova Aneta" w:date="2020-11-18T09:26:00Z">
            <w:rPr>
              <w:rFonts w:ascii="Tahoma" w:eastAsia="Tahoma" w:hAnsi="Tahoma" w:cs="Tahoma"/>
              <w:sz w:val="24"/>
              <w:szCs w:val="24"/>
            </w:rPr>
          </w:rPrChange>
        </w:rPr>
        <w:t>во тековниот</w:t>
      </w:r>
      <w:r w:rsidRPr="00D008E6">
        <w:rPr>
          <w:rFonts w:ascii="Tahoma" w:eastAsia="Tahoma" w:hAnsi="Tahoma" w:cs="Tahoma"/>
          <w:spacing w:val="-11"/>
          <w:sz w:val="24"/>
          <w:szCs w:val="24"/>
          <w:lang w:val="mk-MK"/>
          <w:rPrChange w:id="1111" w:author="Stojmenova Aneta" w:date="2020-11-18T09:26:00Z">
            <w:rPr>
              <w:rFonts w:ascii="Tahoma" w:eastAsia="Tahoma" w:hAnsi="Tahoma" w:cs="Tahoma"/>
              <w:spacing w:val="-11"/>
              <w:sz w:val="24"/>
              <w:szCs w:val="24"/>
            </w:rPr>
          </w:rPrChange>
        </w:rPr>
        <w:t xml:space="preserve"> </w:t>
      </w:r>
      <w:r w:rsidRPr="00D008E6">
        <w:rPr>
          <w:rFonts w:ascii="Tahoma" w:eastAsia="Tahoma" w:hAnsi="Tahoma" w:cs="Tahoma"/>
          <w:sz w:val="24"/>
          <w:szCs w:val="24"/>
          <w:lang w:val="mk-MK"/>
          <w:rPrChange w:id="1112" w:author="Stojmenova Aneta" w:date="2020-11-18T09:26:00Z">
            <w:rPr>
              <w:rFonts w:ascii="Tahoma" w:eastAsia="Tahoma" w:hAnsi="Tahoma" w:cs="Tahoma"/>
              <w:sz w:val="24"/>
              <w:szCs w:val="24"/>
            </w:rPr>
          </w:rPrChange>
        </w:rPr>
        <w:t>месец</w:t>
      </w:r>
      <w:r w:rsidRPr="00D008E6">
        <w:rPr>
          <w:rFonts w:ascii="Tahoma" w:eastAsia="Tahoma" w:hAnsi="Tahoma" w:cs="Tahoma"/>
          <w:spacing w:val="-5"/>
          <w:sz w:val="24"/>
          <w:szCs w:val="24"/>
          <w:lang w:val="mk-MK"/>
          <w:rPrChange w:id="1113" w:author="Stojmenova Aneta" w:date="2020-11-18T09:26:00Z">
            <w:rPr>
              <w:rFonts w:ascii="Tahoma" w:eastAsia="Tahoma" w:hAnsi="Tahoma" w:cs="Tahoma"/>
              <w:spacing w:val="-5"/>
              <w:sz w:val="24"/>
              <w:szCs w:val="24"/>
            </w:rPr>
          </w:rPrChange>
        </w:rPr>
        <w:t xml:space="preserve"> </w:t>
      </w:r>
      <w:r w:rsidRPr="00D008E6">
        <w:rPr>
          <w:rFonts w:ascii="Tahoma" w:eastAsia="Tahoma" w:hAnsi="Tahoma" w:cs="Tahoma"/>
          <w:sz w:val="24"/>
          <w:szCs w:val="24"/>
          <w:lang w:val="mk-MK"/>
          <w:rPrChange w:id="1114" w:author="Stojmenova Aneta" w:date="2020-11-18T09:26:00Z">
            <w:rPr>
              <w:rFonts w:ascii="Tahoma" w:eastAsia="Tahoma" w:hAnsi="Tahoma" w:cs="Tahoma"/>
              <w:sz w:val="24"/>
              <w:szCs w:val="24"/>
            </w:rPr>
          </w:rPrChange>
        </w:rPr>
        <w:t>за</w:t>
      </w:r>
      <w:r w:rsidRPr="00D008E6">
        <w:rPr>
          <w:rFonts w:ascii="Tahoma" w:eastAsia="Tahoma" w:hAnsi="Tahoma" w:cs="Tahoma"/>
          <w:spacing w:val="-2"/>
          <w:sz w:val="24"/>
          <w:szCs w:val="24"/>
          <w:lang w:val="mk-MK"/>
          <w:rPrChange w:id="1115" w:author="Stojmenova Aneta" w:date="2020-11-18T09:26:00Z">
            <w:rPr>
              <w:rFonts w:ascii="Tahoma" w:eastAsia="Tahoma" w:hAnsi="Tahoma" w:cs="Tahoma"/>
              <w:spacing w:val="-2"/>
              <w:sz w:val="24"/>
              <w:szCs w:val="24"/>
            </w:rPr>
          </w:rPrChange>
        </w:rPr>
        <w:t xml:space="preserve"> </w:t>
      </w:r>
      <w:r w:rsidRPr="00D008E6">
        <w:rPr>
          <w:rFonts w:ascii="Tahoma" w:eastAsia="Tahoma" w:hAnsi="Tahoma" w:cs="Tahoma"/>
          <w:sz w:val="24"/>
          <w:szCs w:val="24"/>
          <w:lang w:val="mk-MK"/>
          <w:rPrChange w:id="1116" w:author="Stojmenova Aneta" w:date="2020-11-18T09:26:00Z">
            <w:rPr>
              <w:rFonts w:ascii="Tahoma" w:eastAsia="Tahoma" w:hAnsi="Tahoma" w:cs="Tahoma"/>
              <w:sz w:val="24"/>
              <w:szCs w:val="24"/>
            </w:rPr>
          </w:rPrChange>
        </w:rPr>
        <w:t>претходниот</w:t>
      </w:r>
      <w:r w:rsidRPr="00D008E6">
        <w:rPr>
          <w:rFonts w:ascii="Tahoma" w:eastAsia="Tahoma" w:hAnsi="Tahoma" w:cs="Tahoma"/>
          <w:spacing w:val="-14"/>
          <w:sz w:val="24"/>
          <w:szCs w:val="24"/>
          <w:lang w:val="mk-MK"/>
          <w:rPrChange w:id="1117" w:author="Stojmenova Aneta" w:date="2020-11-18T09:26:00Z">
            <w:rPr>
              <w:rFonts w:ascii="Tahoma" w:eastAsia="Tahoma" w:hAnsi="Tahoma" w:cs="Tahoma"/>
              <w:spacing w:val="-14"/>
              <w:sz w:val="24"/>
              <w:szCs w:val="24"/>
            </w:rPr>
          </w:rPrChange>
        </w:rPr>
        <w:t xml:space="preserve"> </w:t>
      </w:r>
      <w:r w:rsidRPr="00D008E6">
        <w:rPr>
          <w:rFonts w:ascii="Tahoma" w:eastAsia="Tahoma" w:hAnsi="Tahoma" w:cs="Tahoma"/>
          <w:sz w:val="24"/>
          <w:szCs w:val="24"/>
          <w:lang w:val="mk-MK"/>
          <w:rPrChange w:id="1118" w:author="Stojmenova Aneta" w:date="2020-11-18T09:26:00Z">
            <w:rPr>
              <w:rFonts w:ascii="Tahoma" w:eastAsia="Tahoma" w:hAnsi="Tahoma" w:cs="Tahoma"/>
              <w:sz w:val="24"/>
              <w:szCs w:val="24"/>
            </w:rPr>
          </w:rPrChange>
        </w:rPr>
        <w:t>месец.</w:t>
      </w:r>
    </w:p>
    <w:p w14:paraId="0FC4C6B3" w14:textId="77777777" w:rsidR="008A6E97" w:rsidRDefault="008A6E97" w:rsidP="008A6E97">
      <w:pPr>
        <w:jc w:val="center"/>
        <w:rPr>
          <w:rFonts w:ascii="StobiSans Bold" w:hAnsi="StobiSans Bold" w:cs="Arial"/>
          <w:b/>
          <w:color w:val="0070C0"/>
          <w:lang w:val="mk-MK"/>
        </w:rPr>
      </w:pPr>
    </w:p>
    <w:p w14:paraId="0B078178" w14:textId="77777777" w:rsidR="008A6E97" w:rsidRPr="0055545A" w:rsidRDefault="008A6E97" w:rsidP="008A6E97">
      <w:pPr>
        <w:jc w:val="center"/>
        <w:rPr>
          <w:rFonts w:ascii="StobiSans Regular" w:hAnsi="StobiSans Regular" w:cs="Arial"/>
          <w:b/>
          <w:color w:val="0070C0"/>
          <w:highlight w:val="lightGray"/>
          <w:lang w:val="mk-MK"/>
        </w:rPr>
      </w:pPr>
      <w:r w:rsidRPr="0055545A">
        <w:rPr>
          <w:rFonts w:ascii="StobiSans Bold" w:hAnsi="StobiSans Bold" w:cs="Arial"/>
          <w:b/>
          <w:color w:val="0070C0"/>
          <w:highlight w:val="lightGray"/>
          <w:lang w:val="mk-MK"/>
        </w:rPr>
        <w:t xml:space="preserve">Член 5 </w:t>
      </w:r>
    </w:p>
    <w:p w14:paraId="39FE942A" w14:textId="77777777" w:rsidR="008A6E97" w:rsidRPr="007F43CC" w:rsidRDefault="008A6E97" w:rsidP="008A6E97">
      <w:pPr>
        <w:jc w:val="both"/>
        <w:rPr>
          <w:rFonts w:ascii="StobiSans Regular" w:hAnsi="StobiSans Regular"/>
          <w:color w:val="0070C0"/>
          <w:lang w:val="mk-MK"/>
        </w:rPr>
      </w:pPr>
      <w:r w:rsidRPr="0055545A">
        <w:rPr>
          <w:rFonts w:ascii="StobiSans Regular" w:hAnsi="StobiSans Regular" w:cs="Arial"/>
          <w:color w:val="0070C0"/>
          <w:highlight w:val="lightGray"/>
          <w:lang w:val="mk-MK"/>
        </w:rPr>
        <w:tab/>
        <w:t xml:space="preserve">   Во членот 9 став (2) по зборовите: „</w:t>
      </w:r>
      <w:r w:rsidRPr="0055545A">
        <w:rPr>
          <w:rFonts w:ascii="StobiSans Regular" w:hAnsi="StobiSans Regular"/>
          <w:color w:val="0070C0"/>
          <w:highlight w:val="lightGray"/>
          <w:lang w:val="mk-MK"/>
        </w:rPr>
        <w:t>производство на нафтени деривати“ се додаваат зборовите: „и/или производство на горива наменети за транспорт со намешување на нафтени деривати и биогорива“, а по зборот: „статистика“ се додаваат зборовите: „</w:t>
      </w:r>
      <w:r w:rsidRPr="0055545A">
        <w:rPr>
          <w:rFonts w:ascii="StobiSans Regular" w:hAnsi="StobiSans Regular" w:cs="Tahoma"/>
          <w:color w:val="0070C0"/>
          <w:highlight w:val="lightGray"/>
          <w:lang w:val="mk-MK"/>
        </w:rPr>
        <w:t>и до Министерството надлежно за работите од областа на енергетиката“</w:t>
      </w:r>
      <w:r w:rsidRPr="0055545A">
        <w:rPr>
          <w:rFonts w:ascii="StobiSans Regular" w:hAnsi="StobiSans Regular"/>
          <w:color w:val="0070C0"/>
          <w:highlight w:val="lightGray"/>
          <w:lang w:val="mk-MK"/>
        </w:rPr>
        <w:t>.</w:t>
      </w:r>
    </w:p>
    <w:p w14:paraId="7686D23E" w14:textId="77777777" w:rsidR="008A6E97" w:rsidRPr="008A6E97" w:rsidRDefault="008A6E97">
      <w:pPr>
        <w:spacing w:after="0" w:line="246" w:lineRule="auto"/>
        <w:ind w:left="136" w:right="73" w:firstLine="284"/>
        <w:jc w:val="both"/>
        <w:rPr>
          <w:rFonts w:ascii="Tahoma" w:eastAsia="Tahoma" w:hAnsi="Tahoma" w:cs="Tahoma"/>
          <w:sz w:val="24"/>
          <w:szCs w:val="24"/>
          <w:lang w:val="mk-MK"/>
        </w:rPr>
      </w:pPr>
    </w:p>
    <w:p w14:paraId="2D3C7D33" w14:textId="77777777" w:rsidR="006F4793" w:rsidRPr="0055545A" w:rsidRDefault="008A6E97">
      <w:pPr>
        <w:spacing w:after="0" w:line="246" w:lineRule="auto"/>
        <w:ind w:left="136" w:right="73" w:firstLine="284"/>
        <w:jc w:val="both"/>
        <w:rPr>
          <w:rFonts w:ascii="Tahoma" w:eastAsia="Tahoma" w:hAnsi="Tahoma" w:cs="Tahoma"/>
          <w:sz w:val="24"/>
          <w:szCs w:val="24"/>
          <w:lang w:val="mk-MK"/>
        </w:rPr>
      </w:pPr>
      <w:r w:rsidRPr="0055545A">
        <w:rPr>
          <w:rFonts w:ascii="Tahoma" w:eastAsia="Tahoma" w:hAnsi="Tahoma" w:cs="Tahoma"/>
          <w:sz w:val="24"/>
          <w:szCs w:val="24"/>
          <w:lang w:val="mk-MK"/>
        </w:rPr>
        <w:t>(3)</w:t>
      </w:r>
      <w:r w:rsidRPr="0055545A">
        <w:rPr>
          <w:rFonts w:ascii="Tahoma" w:eastAsia="Tahoma" w:hAnsi="Tahoma" w:cs="Tahoma"/>
          <w:spacing w:val="74"/>
          <w:sz w:val="24"/>
          <w:szCs w:val="24"/>
          <w:lang w:val="mk-MK"/>
        </w:rPr>
        <w:t xml:space="preserve"> </w:t>
      </w:r>
      <w:r w:rsidRPr="0055545A">
        <w:rPr>
          <w:rFonts w:ascii="Tahoma" w:eastAsia="Tahoma" w:hAnsi="Tahoma" w:cs="Tahoma"/>
          <w:sz w:val="24"/>
          <w:szCs w:val="24"/>
          <w:lang w:val="mk-MK"/>
        </w:rPr>
        <w:t>Енергетските</w:t>
      </w:r>
      <w:r w:rsidRPr="0055545A">
        <w:rPr>
          <w:rFonts w:ascii="Tahoma" w:eastAsia="Tahoma" w:hAnsi="Tahoma" w:cs="Tahoma"/>
          <w:spacing w:val="64"/>
          <w:sz w:val="24"/>
          <w:szCs w:val="24"/>
          <w:lang w:val="mk-MK"/>
        </w:rPr>
        <w:t xml:space="preserve"> </w:t>
      </w:r>
      <w:r w:rsidRPr="0055545A">
        <w:rPr>
          <w:rFonts w:ascii="Tahoma" w:eastAsia="Tahoma" w:hAnsi="Tahoma" w:cs="Tahoma"/>
          <w:sz w:val="24"/>
          <w:szCs w:val="24"/>
          <w:lang w:val="mk-MK"/>
        </w:rPr>
        <w:t>субјекти</w:t>
      </w:r>
      <w:r w:rsidRPr="0055545A">
        <w:rPr>
          <w:rFonts w:ascii="Tahoma" w:eastAsia="Tahoma" w:hAnsi="Tahoma" w:cs="Tahoma"/>
          <w:spacing w:val="69"/>
          <w:sz w:val="24"/>
          <w:szCs w:val="24"/>
          <w:lang w:val="mk-MK"/>
        </w:rPr>
        <w:t xml:space="preserve"> </w:t>
      </w:r>
      <w:r w:rsidRPr="0055545A">
        <w:rPr>
          <w:rFonts w:ascii="Tahoma" w:eastAsia="Tahoma" w:hAnsi="Tahoma" w:cs="Tahoma"/>
          <w:sz w:val="24"/>
          <w:szCs w:val="24"/>
          <w:lang w:val="mk-MK"/>
        </w:rPr>
        <w:t>кои</w:t>
      </w:r>
      <w:r w:rsidRPr="0055545A">
        <w:rPr>
          <w:rFonts w:ascii="Tahoma" w:eastAsia="Tahoma" w:hAnsi="Tahoma" w:cs="Tahoma"/>
          <w:spacing w:val="74"/>
          <w:sz w:val="24"/>
          <w:szCs w:val="24"/>
          <w:lang w:val="mk-MK"/>
        </w:rPr>
        <w:t xml:space="preserve"> </w:t>
      </w:r>
      <w:r w:rsidRPr="0055545A">
        <w:rPr>
          <w:rFonts w:ascii="Tahoma" w:eastAsia="Tahoma" w:hAnsi="Tahoma" w:cs="Tahoma"/>
          <w:sz w:val="24"/>
          <w:szCs w:val="24"/>
          <w:lang w:val="mk-MK"/>
        </w:rPr>
        <w:t>вршат</w:t>
      </w:r>
      <w:r w:rsidRPr="0055545A">
        <w:rPr>
          <w:rFonts w:ascii="Tahoma" w:eastAsia="Tahoma" w:hAnsi="Tahoma" w:cs="Tahoma"/>
          <w:spacing w:val="71"/>
          <w:sz w:val="24"/>
          <w:szCs w:val="24"/>
          <w:lang w:val="mk-MK"/>
        </w:rPr>
        <w:t xml:space="preserve"> </w:t>
      </w:r>
      <w:r w:rsidRPr="0055545A">
        <w:rPr>
          <w:rFonts w:ascii="Tahoma" w:eastAsia="Tahoma" w:hAnsi="Tahoma" w:cs="Tahoma"/>
          <w:sz w:val="24"/>
          <w:szCs w:val="24"/>
          <w:lang w:val="mk-MK"/>
        </w:rPr>
        <w:t>дејност</w:t>
      </w:r>
      <w:r w:rsidRPr="0055545A">
        <w:rPr>
          <w:rFonts w:ascii="Tahoma" w:eastAsia="Tahoma" w:hAnsi="Tahoma" w:cs="Tahoma"/>
          <w:spacing w:val="71"/>
          <w:sz w:val="24"/>
          <w:szCs w:val="24"/>
          <w:lang w:val="mk-MK"/>
        </w:rPr>
        <w:t xml:space="preserve"> </w:t>
      </w:r>
      <w:r w:rsidRPr="0055545A">
        <w:rPr>
          <w:rFonts w:ascii="Tahoma" w:eastAsia="Tahoma" w:hAnsi="Tahoma" w:cs="Tahoma"/>
          <w:sz w:val="24"/>
          <w:szCs w:val="24"/>
          <w:lang w:val="mk-MK"/>
        </w:rPr>
        <w:t>трговија</w:t>
      </w:r>
      <w:r w:rsidRPr="0055545A">
        <w:rPr>
          <w:rFonts w:ascii="Tahoma" w:eastAsia="Tahoma" w:hAnsi="Tahoma" w:cs="Tahoma"/>
          <w:spacing w:val="70"/>
          <w:sz w:val="24"/>
          <w:szCs w:val="24"/>
          <w:lang w:val="mk-MK"/>
        </w:rPr>
        <w:t xml:space="preserve"> </w:t>
      </w:r>
      <w:r w:rsidRPr="0055545A">
        <w:rPr>
          <w:rFonts w:ascii="Tahoma" w:eastAsia="Tahoma" w:hAnsi="Tahoma" w:cs="Tahoma"/>
          <w:sz w:val="24"/>
          <w:szCs w:val="24"/>
          <w:lang w:val="mk-MK"/>
        </w:rPr>
        <w:t>на  големо</w:t>
      </w:r>
      <w:r w:rsidRPr="0055545A">
        <w:rPr>
          <w:rFonts w:ascii="Tahoma" w:eastAsia="Tahoma" w:hAnsi="Tahoma" w:cs="Tahoma"/>
          <w:spacing w:val="70"/>
          <w:sz w:val="24"/>
          <w:szCs w:val="24"/>
          <w:lang w:val="mk-MK"/>
        </w:rPr>
        <w:t xml:space="preserve"> </w:t>
      </w:r>
      <w:r w:rsidRPr="0055545A">
        <w:rPr>
          <w:rFonts w:ascii="Tahoma" w:eastAsia="Tahoma" w:hAnsi="Tahoma" w:cs="Tahoma"/>
          <w:sz w:val="24"/>
          <w:szCs w:val="24"/>
          <w:lang w:val="mk-MK"/>
        </w:rPr>
        <w:t xml:space="preserve">со </w:t>
      </w:r>
      <w:r w:rsidRPr="0055545A">
        <w:rPr>
          <w:rFonts w:ascii="Tahoma" w:eastAsia="Tahoma" w:hAnsi="Tahoma" w:cs="Tahoma"/>
          <w:spacing w:val="1"/>
          <w:sz w:val="24"/>
          <w:szCs w:val="24"/>
          <w:lang w:val="mk-MK"/>
        </w:rPr>
        <w:t xml:space="preserve"> </w:t>
      </w:r>
      <w:r w:rsidRPr="0055545A">
        <w:rPr>
          <w:rFonts w:ascii="Tahoma" w:eastAsia="Tahoma" w:hAnsi="Tahoma" w:cs="Tahoma"/>
          <w:sz w:val="24"/>
          <w:szCs w:val="24"/>
          <w:lang w:val="mk-MK"/>
        </w:rPr>
        <w:t>сурова нафта,</w:t>
      </w:r>
      <w:r w:rsidRPr="0055545A">
        <w:rPr>
          <w:rFonts w:ascii="Tahoma" w:eastAsia="Tahoma" w:hAnsi="Tahoma" w:cs="Tahoma"/>
          <w:spacing w:val="4"/>
          <w:sz w:val="24"/>
          <w:szCs w:val="24"/>
          <w:lang w:val="mk-MK"/>
        </w:rPr>
        <w:t xml:space="preserve"> </w:t>
      </w:r>
      <w:r w:rsidRPr="0055545A">
        <w:rPr>
          <w:rFonts w:ascii="Tahoma" w:eastAsia="Tahoma" w:hAnsi="Tahoma" w:cs="Tahoma"/>
          <w:sz w:val="24"/>
          <w:szCs w:val="24"/>
          <w:lang w:val="mk-MK"/>
        </w:rPr>
        <w:t>нафтени</w:t>
      </w:r>
      <w:r w:rsidRPr="0055545A">
        <w:rPr>
          <w:rFonts w:ascii="Tahoma" w:eastAsia="Tahoma" w:hAnsi="Tahoma" w:cs="Tahoma"/>
          <w:spacing w:val="2"/>
          <w:sz w:val="24"/>
          <w:szCs w:val="24"/>
          <w:lang w:val="mk-MK"/>
        </w:rPr>
        <w:t xml:space="preserve"> </w:t>
      </w:r>
      <w:r w:rsidRPr="0055545A">
        <w:rPr>
          <w:rFonts w:ascii="Tahoma" w:eastAsia="Tahoma" w:hAnsi="Tahoma" w:cs="Tahoma"/>
          <w:sz w:val="24"/>
          <w:szCs w:val="24"/>
          <w:lang w:val="mk-MK"/>
        </w:rPr>
        <w:t>деривати, биогорива и</w:t>
      </w:r>
      <w:r w:rsidRPr="0055545A">
        <w:rPr>
          <w:rFonts w:ascii="Tahoma" w:eastAsia="Tahoma" w:hAnsi="Tahoma" w:cs="Tahoma"/>
          <w:spacing w:val="10"/>
          <w:sz w:val="24"/>
          <w:szCs w:val="24"/>
          <w:lang w:val="mk-MK"/>
        </w:rPr>
        <w:t xml:space="preserve"> </w:t>
      </w:r>
      <w:r w:rsidRPr="0055545A">
        <w:rPr>
          <w:rFonts w:ascii="Tahoma" w:eastAsia="Tahoma" w:hAnsi="Tahoma" w:cs="Tahoma"/>
          <w:sz w:val="24"/>
          <w:szCs w:val="24"/>
          <w:lang w:val="mk-MK"/>
        </w:rPr>
        <w:t>горива</w:t>
      </w:r>
      <w:r w:rsidRPr="0055545A">
        <w:rPr>
          <w:rFonts w:ascii="Tahoma" w:eastAsia="Tahoma" w:hAnsi="Tahoma" w:cs="Tahoma"/>
          <w:spacing w:val="3"/>
          <w:sz w:val="24"/>
          <w:szCs w:val="24"/>
          <w:lang w:val="mk-MK"/>
        </w:rPr>
        <w:t xml:space="preserve"> </w:t>
      </w:r>
      <w:r w:rsidRPr="0055545A">
        <w:rPr>
          <w:rFonts w:ascii="Tahoma" w:eastAsia="Tahoma" w:hAnsi="Tahoma" w:cs="Tahoma"/>
          <w:sz w:val="24"/>
          <w:szCs w:val="24"/>
          <w:lang w:val="mk-MK"/>
        </w:rPr>
        <w:t>за</w:t>
      </w:r>
      <w:r w:rsidRPr="0055545A">
        <w:rPr>
          <w:rFonts w:ascii="Tahoma" w:eastAsia="Tahoma" w:hAnsi="Tahoma" w:cs="Tahoma"/>
          <w:spacing w:val="8"/>
          <w:sz w:val="24"/>
          <w:szCs w:val="24"/>
          <w:lang w:val="mk-MK"/>
        </w:rPr>
        <w:t xml:space="preserve"> </w:t>
      </w:r>
      <w:r w:rsidRPr="0055545A">
        <w:rPr>
          <w:rFonts w:ascii="Tahoma" w:eastAsia="Tahoma" w:hAnsi="Tahoma" w:cs="Tahoma"/>
          <w:sz w:val="24"/>
          <w:szCs w:val="24"/>
          <w:lang w:val="mk-MK"/>
        </w:rPr>
        <w:t xml:space="preserve">транспорт </w:t>
      </w:r>
      <w:r w:rsidRPr="0055545A">
        <w:rPr>
          <w:rFonts w:ascii="Tahoma" w:eastAsia="Tahoma" w:hAnsi="Tahoma" w:cs="Tahoma"/>
          <w:strike/>
          <w:color w:val="FF0000"/>
          <w:sz w:val="24"/>
          <w:szCs w:val="24"/>
          <w:lang w:val="mk-MK"/>
        </w:rPr>
        <w:t>или</w:t>
      </w:r>
      <w:r w:rsidRPr="0055545A">
        <w:rPr>
          <w:rFonts w:ascii="Tahoma" w:eastAsia="Tahoma" w:hAnsi="Tahoma" w:cs="Tahoma"/>
          <w:strike/>
          <w:color w:val="FF0000"/>
          <w:spacing w:val="10"/>
          <w:sz w:val="24"/>
          <w:szCs w:val="24"/>
          <w:lang w:val="mk-MK"/>
        </w:rPr>
        <w:t xml:space="preserve"> </w:t>
      </w:r>
      <w:r w:rsidRPr="0055545A">
        <w:rPr>
          <w:rFonts w:ascii="Tahoma" w:eastAsia="Tahoma" w:hAnsi="Tahoma" w:cs="Tahoma"/>
          <w:strike/>
          <w:color w:val="FF0000"/>
          <w:sz w:val="24"/>
          <w:szCs w:val="24"/>
          <w:lang w:val="mk-MK"/>
        </w:rPr>
        <w:t>увоз</w:t>
      </w:r>
      <w:r w:rsidRPr="0055545A">
        <w:rPr>
          <w:rFonts w:ascii="Tahoma" w:eastAsia="Tahoma" w:hAnsi="Tahoma" w:cs="Tahoma"/>
          <w:strike/>
          <w:color w:val="FF0000"/>
          <w:spacing w:val="6"/>
          <w:sz w:val="24"/>
          <w:szCs w:val="24"/>
          <w:lang w:val="mk-MK"/>
        </w:rPr>
        <w:t xml:space="preserve"> </w:t>
      </w:r>
      <w:r w:rsidRPr="0055545A">
        <w:rPr>
          <w:rFonts w:ascii="Tahoma" w:eastAsia="Tahoma" w:hAnsi="Tahoma" w:cs="Tahoma"/>
          <w:strike/>
          <w:color w:val="FF0000"/>
          <w:sz w:val="24"/>
          <w:szCs w:val="24"/>
          <w:lang w:val="mk-MK"/>
        </w:rPr>
        <w:t>на</w:t>
      </w:r>
      <w:r w:rsidRPr="0055545A">
        <w:rPr>
          <w:rFonts w:ascii="Tahoma" w:eastAsia="Tahoma" w:hAnsi="Tahoma" w:cs="Tahoma"/>
          <w:strike/>
          <w:color w:val="FF0000"/>
          <w:spacing w:val="8"/>
          <w:sz w:val="24"/>
          <w:szCs w:val="24"/>
          <w:lang w:val="mk-MK"/>
        </w:rPr>
        <w:t xml:space="preserve"> </w:t>
      </w:r>
      <w:r w:rsidRPr="0055545A">
        <w:rPr>
          <w:rFonts w:ascii="Tahoma" w:eastAsia="Tahoma" w:hAnsi="Tahoma" w:cs="Tahoma"/>
          <w:strike/>
          <w:color w:val="FF0000"/>
          <w:sz w:val="24"/>
          <w:szCs w:val="24"/>
          <w:lang w:val="mk-MK"/>
        </w:rPr>
        <w:t>нафтени деривати</w:t>
      </w:r>
      <w:r w:rsidRPr="0055545A">
        <w:rPr>
          <w:rFonts w:ascii="Tahoma" w:eastAsia="Tahoma" w:hAnsi="Tahoma" w:cs="Tahoma"/>
          <w:strike/>
          <w:color w:val="FF0000"/>
          <w:spacing w:val="5"/>
          <w:sz w:val="24"/>
          <w:szCs w:val="24"/>
          <w:lang w:val="mk-MK"/>
        </w:rPr>
        <w:t xml:space="preserve"> </w:t>
      </w:r>
      <w:r w:rsidRPr="0055545A">
        <w:rPr>
          <w:rFonts w:ascii="Tahoma" w:eastAsia="Tahoma" w:hAnsi="Tahoma" w:cs="Tahoma"/>
          <w:strike/>
          <w:color w:val="FF0000"/>
          <w:sz w:val="24"/>
          <w:szCs w:val="24"/>
          <w:lang w:val="mk-MK"/>
        </w:rPr>
        <w:t>за</w:t>
      </w:r>
      <w:r w:rsidRPr="0055545A">
        <w:rPr>
          <w:rFonts w:ascii="Tahoma" w:eastAsia="Tahoma" w:hAnsi="Tahoma" w:cs="Tahoma"/>
          <w:strike/>
          <w:color w:val="FF0000"/>
          <w:spacing w:val="12"/>
          <w:sz w:val="24"/>
          <w:szCs w:val="24"/>
          <w:lang w:val="mk-MK"/>
        </w:rPr>
        <w:t xml:space="preserve"> </w:t>
      </w:r>
      <w:r w:rsidRPr="0055545A">
        <w:rPr>
          <w:rFonts w:ascii="Tahoma" w:eastAsia="Tahoma" w:hAnsi="Tahoma" w:cs="Tahoma"/>
          <w:strike/>
          <w:color w:val="FF0000"/>
          <w:sz w:val="24"/>
          <w:szCs w:val="24"/>
          <w:lang w:val="mk-MK"/>
        </w:rPr>
        <w:t>сопствени</w:t>
      </w:r>
      <w:r w:rsidRPr="0055545A">
        <w:rPr>
          <w:rFonts w:ascii="Tahoma" w:eastAsia="Tahoma" w:hAnsi="Tahoma" w:cs="Tahoma"/>
          <w:strike/>
          <w:color w:val="FF0000"/>
          <w:spacing w:val="4"/>
          <w:sz w:val="24"/>
          <w:szCs w:val="24"/>
          <w:lang w:val="mk-MK"/>
        </w:rPr>
        <w:t xml:space="preserve"> </w:t>
      </w:r>
      <w:r w:rsidRPr="0055545A">
        <w:rPr>
          <w:rFonts w:ascii="Tahoma" w:eastAsia="Tahoma" w:hAnsi="Tahoma" w:cs="Tahoma"/>
          <w:strike/>
          <w:color w:val="FF0000"/>
          <w:sz w:val="24"/>
          <w:szCs w:val="24"/>
          <w:lang w:val="mk-MK"/>
        </w:rPr>
        <w:t>потреби</w:t>
      </w:r>
      <w:r w:rsidRPr="0055545A">
        <w:rPr>
          <w:rFonts w:ascii="Tahoma" w:eastAsia="Tahoma" w:hAnsi="Tahoma" w:cs="Tahoma"/>
          <w:sz w:val="24"/>
          <w:szCs w:val="24"/>
          <w:lang w:val="mk-MK"/>
        </w:rPr>
        <w:t>,</w:t>
      </w:r>
      <w:r w:rsidRPr="0055545A">
        <w:rPr>
          <w:rFonts w:ascii="Tahoma" w:eastAsia="Tahoma" w:hAnsi="Tahoma" w:cs="Tahoma"/>
          <w:spacing w:val="6"/>
          <w:sz w:val="24"/>
          <w:szCs w:val="24"/>
          <w:lang w:val="mk-MK"/>
        </w:rPr>
        <w:t xml:space="preserve"> </w:t>
      </w:r>
      <w:r w:rsidRPr="0055545A">
        <w:rPr>
          <w:rFonts w:ascii="Tahoma" w:eastAsia="Tahoma" w:hAnsi="Tahoma" w:cs="Tahoma"/>
          <w:sz w:val="24"/>
          <w:szCs w:val="24"/>
          <w:lang w:val="mk-MK"/>
        </w:rPr>
        <w:t>должни</w:t>
      </w:r>
      <w:r w:rsidRPr="0055545A">
        <w:rPr>
          <w:rFonts w:ascii="Tahoma" w:eastAsia="Tahoma" w:hAnsi="Tahoma" w:cs="Tahoma"/>
          <w:spacing w:val="7"/>
          <w:sz w:val="24"/>
          <w:szCs w:val="24"/>
          <w:lang w:val="mk-MK"/>
        </w:rPr>
        <w:t xml:space="preserve"> </w:t>
      </w:r>
      <w:r w:rsidRPr="0055545A">
        <w:rPr>
          <w:rFonts w:ascii="Tahoma" w:eastAsia="Tahoma" w:hAnsi="Tahoma" w:cs="Tahoma"/>
          <w:sz w:val="24"/>
          <w:szCs w:val="24"/>
          <w:lang w:val="mk-MK"/>
        </w:rPr>
        <w:t>се</w:t>
      </w:r>
      <w:r w:rsidRPr="0055545A">
        <w:rPr>
          <w:rFonts w:ascii="Tahoma" w:eastAsia="Tahoma" w:hAnsi="Tahoma" w:cs="Tahoma"/>
          <w:spacing w:val="14"/>
          <w:sz w:val="24"/>
          <w:szCs w:val="24"/>
          <w:lang w:val="mk-MK"/>
        </w:rPr>
        <w:t xml:space="preserve"> </w:t>
      </w:r>
      <w:r w:rsidRPr="0055545A">
        <w:rPr>
          <w:rFonts w:ascii="Tahoma" w:eastAsia="Tahoma" w:hAnsi="Tahoma" w:cs="Tahoma"/>
          <w:sz w:val="24"/>
          <w:szCs w:val="24"/>
          <w:lang w:val="mk-MK"/>
        </w:rPr>
        <w:t>во</w:t>
      </w:r>
      <w:r w:rsidRPr="0055545A">
        <w:rPr>
          <w:rFonts w:ascii="Tahoma" w:eastAsia="Tahoma" w:hAnsi="Tahoma" w:cs="Tahoma"/>
          <w:spacing w:val="12"/>
          <w:sz w:val="24"/>
          <w:szCs w:val="24"/>
          <w:lang w:val="mk-MK"/>
        </w:rPr>
        <w:t xml:space="preserve"> </w:t>
      </w:r>
      <w:r w:rsidRPr="0055545A">
        <w:rPr>
          <w:rFonts w:ascii="Tahoma" w:eastAsia="Tahoma" w:hAnsi="Tahoma" w:cs="Tahoma"/>
          <w:sz w:val="24"/>
          <w:szCs w:val="24"/>
          <w:lang w:val="mk-MK"/>
        </w:rPr>
        <w:t>текот</w:t>
      </w:r>
      <w:r w:rsidRPr="0055545A">
        <w:rPr>
          <w:rFonts w:ascii="Tahoma" w:eastAsia="Tahoma" w:hAnsi="Tahoma" w:cs="Tahoma"/>
          <w:spacing w:val="9"/>
          <w:sz w:val="24"/>
          <w:szCs w:val="24"/>
          <w:lang w:val="mk-MK"/>
        </w:rPr>
        <w:t xml:space="preserve"> </w:t>
      </w:r>
      <w:r w:rsidRPr="0055545A">
        <w:rPr>
          <w:rFonts w:ascii="Tahoma" w:eastAsia="Tahoma" w:hAnsi="Tahoma" w:cs="Tahoma"/>
          <w:sz w:val="24"/>
          <w:szCs w:val="24"/>
          <w:lang w:val="mk-MK"/>
        </w:rPr>
        <w:t>на</w:t>
      </w:r>
      <w:r w:rsidRPr="0055545A">
        <w:rPr>
          <w:rFonts w:ascii="Tahoma" w:eastAsia="Tahoma" w:hAnsi="Tahoma" w:cs="Tahoma"/>
          <w:spacing w:val="12"/>
          <w:sz w:val="24"/>
          <w:szCs w:val="24"/>
          <w:lang w:val="mk-MK"/>
        </w:rPr>
        <w:t xml:space="preserve"> </w:t>
      </w:r>
      <w:r w:rsidRPr="0055545A">
        <w:rPr>
          <w:rFonts w:ascii="Tahoma" w:eastAsia="Tahoma" w:hAnsi="Tahoma" w:cs="Tahoma"/>
          <w:sz w:val="24"/>
          <w:szCs w:val="24"/>
          <w:lang w:val="mk-MK"/>
        </w:rPr>
        <w:t>календарската година</w:t>
      </w:r>
      <w:r w:rsidRPr="0055545A">
        <w:rPr>
          <w:rFonts w:ascii="Tahoma" w:eastAsia="Tahoma" w:hAnsi="Tahoma" w:cs="Tahoma"/>
          <w:spacing w:val="8"/>
          <w:sz w:val="24"/>
          <w:szCs w:val="24"/>
          <w:lang w:val="mk-MK"/>
        </w:rPr>
        <w:t xml:space="preserve"> </w:t>
      </w:r>
      <w:r w:rsidRPr="0055545A">
        <w:rPr>
          <w:rFonts w:ascii="Tahoma" w:eastAsia="Tahoma" w:hAnsi="Tahoma" w:cs="Tahoma"/>
          <w:sz w:val="24"/>
          <w:szCs w:val="24"/>
          <w:lang w:val="mk-MK"/>
        </w:rPr>
        <w:t>до Државниот</w:t>
      </w:r>
      <w:r w:rsidRPr="0055545A">
        <w:rPr>
          <w:rFonts w:ascii="Tahoma" w:eastAsia="Tahoma" w:hAnsi="Tahoma" w:cs="Tahoma"/>
          <w:spacing w:val="1"/>
          <w:sz w:val="24"/>
          <w:szCs w:val="24"/>
          <w:lang w:val="mk-MK"/>
        </w:rPr>
        <w:t xml:space="preserve"> </w:t>
      </w:r>
      <w:r w:rsidRPr="0055545A">
        <w:rPr>
          <w:rFonts w:ascii="Tahoma" w:eastAsia="Tahoma" w:hAnsi="Tahoma" w:cs="Tahoma"/>
          <w:sz w:val="24"/>
          <w:szCs w:val="24"/>
          <w:lang w:val="mk-MK"/>
        </w:rPr>
        <w:t>завод</w:t>
      </w:r>
      <w:r w:rsidRPr="0055545A">
        <w:rPr>
          <w:rFonts w:ascii="Tahoma" w:eastAsia="Tahoma" w:hAnsi="Tahoma" w:cs="Tahoma"/>
          <w:spacing w:val="6"/>
          <w:sz w:val="24"/>
          <w:szCs w:val="24"/>
          <w:lang w:val="mk-MK"/>
        </w:rPr>
        <w:t xml:space="preserve"> </w:t>
      </w:r>
      <w:r w:rsidRPr="0055545A">
        <w:rPr>
          <w:rFonts w:ascii="Tahoma" w:eastAsia="Tahoma" w:hAnsi="Tahoma" w:cs="Tahoma"/>
          <w:sz w:val="24"/>
          <w:szCs w:val="24"/>
          <w:lang w:val="mk-MK"/>
        </w:rPr>
        <w:t>за</w:t>
      </w:r>
      <w:r w:rsidRPr="0055545A">
        <w:rPr>
          <w:rFonts w:ascii="Tahoma" w:eastAsia="Tahoma" w:hAnsi="Tahoma" w:cs="Tahoma"/>
          <w:spacing w:val="9"/>
          <w:sz w:val="24"/>
          <w:szCs w:val="24"/>
          <w:lang w:val="mk-MK"/>
        </w:rPr>
        <w:t xml:space="preserve"> </w:t>
      </w:r>
      <w:r w:rsidRPr="0055545A">
        <w:rPr>
          <w:rFonts w:ascii="Tahoma" w:eastAsia="Tahoma" w:hAnsi="Tahoma" w:cs="Tahoma"/>
          <w:sz w:val="24"/>
          <w:szCs w:val="24"/>
          <w:lang w:val="mk-MK"/>
        </w:rPr>
        <w:t>статистика</w:t>
      </w:r>
      <w:r w:rsidRPr="0055545A">
        <w:rPr>
          <w:rFonts w:ascii="Tahoma" w:eastAsia="Tahoma" w:hAnsi="Tahoma" w:cs="Tahoma"/>
          <w:spacing w:val="1"/>
          <w:sz w:val="24"/>
          <w:szCs w:val="24"/>
          <w:lang w:val="mk-MK"/>
        </w:rPr>
        <w:t xml:space="preserve"> </w:t>
      </w:r>
      <w:r w:rsidR="0055545A" w:rsidRPr="0055545A">
        <w:rPr>
          <w:rFonts w:ascii="StobiSans Regular" w:hAnsi="StobiSans Regular" w:cs="Tahoma"/>
          <w:b/>
          <w:color w:val="0070C0"/>
          <w:lang w:val="mk-MK"/>
        </w:rPr>
        <w:t>и до Министерството надлежно за работите од областа на енергетиката</w:t>
      </w:r>
      <w:r w:rsidR="0055545A" w:rsidRPr="0055545A">
        <w:rPr>
          <w:rFonts w:ascii="Tahoma" w:eastAsia="Tahoma" w:hAnsi="Tahoma" w:cs="Tahoma"/>
          <w:sz w:val="24"/>
          <w:szCs w:val="24"/>
          <w:lang w:val="mk-MK"/>
        </w:rPr>
        <w:t xml:space="preserve"> </w:t>
      </w:r>
      <w:r w:rsidRPr="0055545A">
        <w:rPr>
          <w:rFonts w:ascii="Tahoma" w:eastAsia="Tahoma" w:hAnsi="Tahoma" w:cs="Tahoma"/>
          <w:sz w:val="24"/>
          <w:szCs w:val="24"/>
          <w:lang w:val="mk-MK"/>
        </w:rPr>
        <w:t>да</w:t>
      </w:r>
      <w:r w:rsidRPr="0055545A">
        <w:rPr>
          <w:rFonts w:ascii="Tahoma" w:eastAsia="Tahoma" w:hAnsi="Tahoma" w:cs="Tahoma"/>
          <w:spacing w:val="9"/>
          <w:sz w:val="24"/>
          <w:szCs w:val="24"/>
          <w:lang w:val="mk-MK"/>
        </w:rPr>
        <w:t xml:space="preserve"> </w:t>
      </w:r>
      <w:r w:rsidRPr="0055545A">
        <w:rPr>
          <w:rFonts w:ascii="Tahoma" w:eastAsia="Tahoma" w:hAnsi="Tahoma" w:cs="Tahoma"/>
          <w:sz w:val="24"/>
          <w:szCs w:val="24"/>
          <w:lang w:val="mk-MK"/>
        </w:rPr>
        <w:t>доставуваат тековни</w:t>
      </w:r>
      <w:r w:rsidRPr="0055545A">
        <w:rPr>
          <w:rFonts w:ascii="Tahoma" w:eastAsia="Tahoma" w:hAnsi="Tahoma" w:cs="Tahoma"/>
          <w:spacing w:val="4"/>
          <w:sz w:val="24"/>
          <w:szCs w:val="24"/>
          <w:lang w:val="mk-MK"/>
        </w:rPr>
        <w:t xml:space="preserve"> </w:t>
      </w:r>
      <w:r w:rsidRPr="0055545A">
        <w:rPr>
          <w:rFonts w:ascii="Tahoma" w:eastAsia="Tahoma" w:hAnsi="Tahoma" w:cs="Tahoma"/>
          <w:sz w:val="24"/>
          <w:szCs w:val="24"/>
          <w:lang w:val="mk-MK"/>
        </w:rPr>
        <w:t>месечни</w:t>
      </w:r>
      <w:r w:rsidRPr="0055545A">
        <w:rPr>
          <w:rFonts w:ascii="Tahoma" w:eastAsia="Tahoma" w:hAnsi="Tahoma" w:cs="Tahoma"/>
          <w:spacing w:val="3"/>
          <w:sz w:val="24"/>
          <w:szCs w:val="24"/>
          <w:lang w:val="mk-MK"/>
        </w:rPr>
        <w:t xml:space="preserve"> </w:t>
      </w:r>
      <w:r w:rsidRPr="0055545A">
        <w:rPr>
          <w:rFonts w:ascii="Tahoma" w:eastAsia="Tahoma" w:hAnsi="Tahoma" w:cs="Tahoma"/>
          <w:sz w:val="24"/>
          <w:szCs w:val="24"/>
          <w:lang w:val="mk-MK"/>
        </w:rPr>
        <w:t>извештаи</w:t>
      </w:r>
      <w:r w:rsidRPr="0055545A">
        <w:rPr>
          <w:rFonts w:ascii="Tahoma" w:eastAsia="Tahoma" w:hAnsi="Tahoma" w:cs="Tahoma"/>
          <w:spacing w:val="2"/>
          <w:sz w:val="24"/>
          <w:szCs w:val="24"/>
          <w:lang w:val="mk-MK"/>
        </w:rPr>
        <w:t xml:space="preserve"> </w:t>
      </w:r>
      <w:r w:rsidRPr="0055545A">
        <w:rPr>
          <w:rFonts w:ascii="Tahoma" w:eastAsia="Tahoma" w:hAnsi="Tahoma" w:cs="Tahoma"/>
          <w:sz w:val="24"/>
          <w:szCs w:val="24"/>
          <w:lang w:val="mk-MK"/>
        </w:rPr>
        <w:t>за увезените</w:t>
      </w:r>
      <w:r w:rsidRPr="0055545A">
        <w:rPr>
          <w:rFonts w:ascii="Tahoma" w:eastAsia="Tahoma" w:hAnsi="Tahoma" w:cs="Tahoma"/>
          <w:spacing w:val="1"/>
          <w:sz w:val="24"/>
          <w:szCs w:val="24"/>
          <w:lang w:val="mk-MK"/>
        </w:rPr>
        <w:t xml:space="preserve"> </w:t>
      </w:r>
      <w:r w:rsidRPr="0055545A">
        <w:rPr>
          <w:rFonts w:ascii="Tahoma" w:eastAsia="Tahoma" w:hAnsi="Tahoma" w:cs="Tahoma"/>
          <w:sz w:val="24"/>
          <w:szCs w:val="24"/>
          <w:lang w:val="mk-MK"/>
        </w:rPr>
        <w:t>и</w:t>
      </w:r>
      <w:r w:rsidRPr="0055545A">
        <w:rPr>
          <w:rFonts w:ascii="Tahoma" w:eastAsia="Tahoma" w:hAnsi="Tahoma" w:cs="Tahoma"/>
          <w:spacing w:val="11"/>
          <w:sz w:val="24"/>
          <w:szCs w:val="24"/>
          <w:lang w:val="mk-MK"/>
        </w:rPr>
        <w:t xml:space="preserve"> </w:t>
      </w:r>
      <w:r w:rsidRPr="0055545A">
        <w:rPr>
          <w:rFonts w:ascii="Tahoma" w:eastAsia="Tahoma" w:hAnsi="Tahoma" w:cs="Tahoma"/>
          <w:sz w:val="24"/>
          <w:szCs w:val="24"/>
          <w:lang w:val="mk-MK"/>
        </w:rPr>
        <w:t>испорачани количини</w:t>
      </w:r>
      <w:r w:rsidRPr="0055545A">
        <w:rPr>
          <w:rFonts w:ascii="Tahoma" w:eastAsia="Tahoma" w:hAnsi="Tahoma" w:cs="Tahoma"/>
          <w:spacing w:val="1"/>
          <w:sz w:val="24"/>
          <w:szCs w:val="24"/>
          <w:lang w:val="mk-MK"/>
        </w:rPr>
        <w:t xml:space="preserve"> </w:t>
      </w:r>
      <w:r w:rsidRPr="0055545A">
        <w:rPr>
          <w:rFonts w:ascii="Tahoma" w:eastAsia="Tahoma" w:hAnsi="Tahoma" w:cs="Tahoma"/>
          <w:sz w:val="24"/>
          <w:szCs w:val="24"/>
          <w:lang w:val="mk-MK"/>
        </w:rPr>
        <w:t>на</w:t>
      </w:r>
      <w:r w:rsidRPr="0055545A">
        <w:rPr>
          <w:rFonts w:ascii="Tahoma" w:eastAsia="Tahoma" w:hAnsi="Tahoma" w:cs="Tahoma"/>
          <w:spacing w:val="8"/>
          <w:sz w:val="24"/>
          <w:szCs w:val="24"/>
          <w:lang w:val="mk-MK"/>
        </w:rPr>
        <w:t xml:space="preserve"> </w:t>
      </w:r>
      <w:r w:rsidRPr="0055545A">
        <w:rPr>
          <w:rFonts w:ascii="Tahoma" w:eastAsia="Tahoma" w:hAnsi="Tahoma" w:cs="Tahoma"/>
          <w:sz w:val="24"/>
          <w:szCs w:val="24"/>
          <w:lang w:val="mk-MK"/>
        </w:rPr>
        <w:t>нафтени</w:t>
      </w:r>
      <w:r w:rsidRPr="0055545A">
        <w:rPr>
          <w:rFonts w:ascii="Tahoma" w:eastAsia="Tahoma" w:hAnsi="Tahoma" w:cs="Tahoma"/>
          <w:spacing w:val="2"/>
          <w:sz w:val="24"/>
          <w:szCs w:val="24"/>
          <w:lang w:val="mk-MK"/>
        </w:rPr>
        <w:t xml:space="preserve"> </w:t>
      </w:r>
      <w:r w:rsidRPr="0055545A">
        <w:rPr>
          <w:rFonts w:ascii="Tahoma" w:eastAsia="Tahoma" w:hAnsi="Tahoma" w:cs="Tahoma"/>
          <w:sz w:val="24"/>
          <w:szCs w:val="24"/>
          <w:lang w:val="mk-MK"/>
        </w:rPr>
        <w:t>деривати</w:t>
      </w:r>
      <w:r w:rsidRPr="0055545A">
        <w:rPr>
          <w:rFonts w:ascii="Tahoma" w:eastAsia="Tahoma" w:hAnsi="Tahoma" w:cs="Tahoma"/>
          <w:spacing w:val="2"/>
          <w:sz w:val="24"/>
          <w:szCs w:val="24"/>
          <w:lang w:val="mk-MK"/>
        </w:rPr>
        <w:t xml:space="preserve"> </w:t>
      </w:r>
      <w:r w:rsidRPr="0055545A">
        <w:rPr>
          <w:rFonts w:ascii="Tahoma" w:eastAsia="Tahoma" w:hAnsi="Tahoma" w:cs="Tahoma"/>
          <w:sz w:val="24"/>
          <w:szCs w:val="24"/>
          <w:lang w:val="mk-MK"/>
        </w:rPr>
        <w:t>најдоцна</w:t>
      </w:r>
      <w:r w:rsidRPr="0055545A">
        <w:rPr>
          <w:rFonts w:ascii="Tahoma" w:eastAsia="Tahoma" w:hAnsi="Tahoma" w:cs="Tahoma"/>
          <w:spacing w:val="3"/>
          <w:sz w:val="24"/>
          <w:szCs w:val="24"/>
          <w:lang w:val="mk-MK"/>
        </w:rPr>
        <w:t xml:space="preserve"> </w:t>
      </w:r>
      <w:r w:rsidRPr="0055545A">
        <w:rPr>
          <w:rFonts w:ascii="Tahoma" w:eastAsia="Tahoma" w:hAnsi="Tahoma" w:cs="Tahoma"/>
          <w:sz w:val="24"/>
          <w:szCs w:val="24"/>
          <w:lang w:val="mk-MK"/>
        </w:rPr>
        <w:t>до</w:t>
      </w:r>
      <w:r w:rsidRPr="0055545A">
        <w:rPr>
          <w:rFonts w:ascii="Tahoma" w:eastAsia="Tahoma" w:hAnsi="Tahoma" w:cs="Tahoma"/>
          <w:spacing w:val="8"/>
          <w:sz w:val="24"/>
          <w:szCs w:val="24"/>
          <w:lang w:val="mk-MK"/>
        </w:rPr>
        <w:t xml:space="preserve"> </w:t>
      </w:r>
      <w:r w:rsidRPr="0055545A">
        <w:rPr>
          <w:rFonts w:ascii="Tahoma" w:eastAsia="Tahoma" w:hAnsi="Tahoma" w:cs="Tahoma"/>
          <w:sz w:val="24"/>
          <w:szCs w:val="24"/>
          <w:lang w:val="mk-MK"/>
        </w:rPr>
        <w:t>20-ти</w:t>
      </w:r>
      <w:r w:rsidRPr="0055545A">
        <w:rPr>
          <w:rFonts w:ascii="Tahoma" w:eastAsia="Tahoma" w:hAnsi="Tahoma" w:cs="Tahoma"/>
          <w:spacing w:val="6"/>
          <w:sz w:val="24"/>
          <w:szCs w:val="24"/>
          <w:lang w:val="mk-MK"/>
        </w:rPr>
        <w:t xml:space="preserve"> </w:t>
      </w:r>
      <w:r w:rsidRPr="0055545A">
        <w:rPr>
          <w:rFonts w:ascii="Tahoma" w:eastAsia="Tahoma" w:hAnsi="Tahoma" w:cs="Tahoma"/>
          <w:sz w:val="24"/>
          <w:szCs w:val="24"/>
          <w:lang w:val="mk-MK"/>
        </w:rPr>
        <w:t>во тековниот</w:t>
      </w:r>
      <w:r w:rsidRPr="0055545A">
        <w:rPr>
          <w:rFonts w:ascii="Tahoma" w:eastAsia="Tahoma" w:hAnsi="Tahoma" w:cs="Tahoma"/>
          <w:spacing w:val="-11"/>
          <w:sz w:val="24"/>
          <w:szCs w:val="24"/>
          <w:lang w:val="mk-MK"/>
        </w:rPr>
        <w:t xml:space="preserve"> </w:t>
      </w:r>
      <w:r w:rsidRPr="0055545A">
        <w:rPr>
          <w:rFonts w:ascii="Tahoma" w:eastAsia="Tahoma" w:hAnsi="Tahoma" w:cs="Tahoma"/>
          <w:sz w:val="24"/>
          <w:szCs w:val="24"/>
          <w:lang w:val="mk-MK"/>
        </w:rPr>
        <w:t>месец</w:t>
      </w:r>
      <w:r w:rsidRPr="0055545A">
        <w:rPr>
          <w:rFonts w:ascii="Tahoma" w:eastAsia="Tahoma" w:hAnsi="Tahoma" w:cs="Tahoma"/>
          <w:spacing w:val="-7"/>
          <w:sz w:val="24"/>
          <w:szCs w:val="24"/>
          <w:lang w:val="mk-MK"/>
        </w:rPr>
        <w:t xml:space="preserve"> </w:t>
      </w:r>
      <w:r w:rsidRPr="0055545A">
        <w:rPr>
          <w:rFonts w:ascii="Tahoma" w:eastAsia="Tahoma" w:hAnsi="Tahoma" w:cs="Tahoma"/>
          <w:sz w:val="24"/>
          <w:szCs w:val="24"/>
          <w:lang w:val="mk-MK"/>
        </w:rPr>
        <w:t>за</w:t>
      </w:r>
      <w:r w:rsidRPr="0055545A">
        <w:rPr>
          <w:rFonts w:ascii="Tahoma" w:eastAsia="Tahoma" w:hAnsi="Tahoma" w:cs="Tahoma"/>
          <w:spacing w:val="-2"/>
          <w:sz w:val="24"/>
          <w:szCs w:val="24"/>
          <w:lang w:val="mk-MK"/>
        </w:rPr>
        <w:t xml:space="preserve"> </w:t>
      </w:r>
      <w:r w:rsidRPr="0055545A">
        <w:rPr>
          <w:rFonts w:ascii="Tahoma" w:eastAsia="Tahoma" w:hAnsi="Tahoma" w:cs="Tahoma"/>
          <w:sz w:val="24"/>
          <w:szCs w:val="24"/>
          <w:lang w:val="mk-MK"/>
        </w:rPr>
        <w:t>претходниот</w:t>
      </w:r>
      <w:r w:rsidRPr="0055545A">
        <w:rPr>
          <w:rFonts w:ascii="Tahoma" w:eastAsia="Tahoma" w:hAnsi="Tahoma" w:cs="Tahoma"/>
          <w:spacing w:val="-14"/>
          <w:sz w:val="24"/>
          <w:szCs w:val="24"/>
          <w:lang w:val="mk-MK"/>
        </w:rPr>
        <w:t xml:space="preserve"> </w:t>
      </w:r>
      <w:r w:rsidRPr="0055545A">
        <w:rPr>
          <w:rFonts w:ascii="Tahoma" w:eastAsia="Tahoma" w:hAnsi="Tahoma" w:cs="Tahoma"/>
          <w:sz w:val="24"/>
          <w:szCs w:val="24"/>
          <w:lang w:val="mk-MK"/>
        </w:rPr>
        <w:t>месец.</w:t>
      </w:r>
    </w:p>
    <w:p w14:paraId="049BDDEE" w14:textId="77777777" w:rsidR="0055545A" w:rsidRDefault="008A6E97" w:rsidP="008A6E97">
      <w:pPr>
        <w:jc w:val="both"/>
        <w:rPr>
          <w:rFonts w:ascii="StobiSans Regular" w:hAnsi="StobiSans Regular"/>
          <w:color w:val="0070C0"/>
          <w:lang w:val="mk-MK"/>
        </w:rPr>
      </w:pPr>
      <w:r w:rsidRPr="007F43CC">
        <w:rPr>
          <w:rFonts w:ascii="StobiSans Regular" w:hAnsi="StobiSans Regular"/>
          <w:color w:val="0070C0"/>
          <w:lang w:val="mk-MK"/>
        </w:rPr>
        <w:tab/>
        <w:t xml:space="preserve">   </w:t>
      </w:r>
    </w:p>
    <w:p w14:paraId="6A9DA31D" w14:textId="77777777" w:rsidR="008A6E97" w:rsidRPr="007F43CC" w:rsidRDefault="008A6E97" w:rsidP="008A6E97">
      <w:pPr>
        <w:jc w:val="both"/>
        <w:rPr>
          <w:rFonts w:ascii="StobiSans Regular" w:hAnsi="StobiSans Regular"/>
          <w:color w:val="0070C0"/>
          <w:lang w:val="mk-MK"/>
        </w:rPr>
      </w:pPr>
      <w:r w:rsidRPr="0055545A">
        <w:rPr>
          <w:rFonts w:ascii="StobiSans Regular" w:hAnsi="StobiSans Regular"/>
          <w:color w:val="0070C0"/>
          <w:highlight w:val="lightGray"/>
          <w:lang w:val="mk-MK"/>
        </w:rPr>
        <w:t>Во ставот (3) зборовите: „или увоз на нафтени деривати за сопствени потреби“ се бришат, а по зборот „статистика“ се додаваат зборовите: „</w:t>
      </w:r>
      <w:r w:rsidRPr="0055545A">
        <w:rPr>
          <w:rFonts w:ascii="StobiSans Regular" w:hAnsi="StobiSans Regular" w:cs="Tahoma"/>
          <w:color w:val="0070C0"/>
          <w:highlight w:val="lightGray"/>
          <w:lang w:val="mk-MK"/>
        </w:rPr>
        <w:t>и до Министерството надлежно за работите од областа на енергетиката“</w:t>
      </w:r>
      <w:r w:rsidRPr="0055545A">
        <w:rPr>
          <w:rFonts w:ascii="StobiSans Regular" w:hAnsi="StobiSans Regular"/>
          <w:color w:val="0070C0"/>
          <w:highlight w:val="lightGray"/>
          <w:lang w:val="mk-MK"/>
        </w:rPr>
        <w:t>.</w:t>
      </w:r>
    </w:p>
    <w:p w14:paraId="3C877D75" w14:textId="77777777" w:rsidR="008A6E97" w:rsidRPr="008A6E97" w:rsidRDefault="008A6E97">
      <w:pPr>
        <w:spacing w:after="0" w:line="246" w:lineRule="auto"/>
        <w:ind w:left="136" w:right="73" w:firstLine="284"/>
        <w:jc w:val="both"/>
        <w:rPr>
          <w:rFonts w:ascii="Tahoma" w:eastAsia="Tahoma" w:hAnsi="Tahoma" w:cs="Tahoma"/>
          <w:sz w:val="24"/>
          <w:szCs w:val="24"/>
          <w:lang w:val="mk-MK"/>
        </w:rPr>
      </w:pPr>
    </w:p>
    <w:p w14:paraId="34E4B6E3" w14:textId="77777777" w:rsidR="006F4793" w:rsidRPr="0055545A" w:rsidRDefault="008A6E97" w:rsidP="0055545A">
      <w:pPr>
        <w:spacing w:after="0" w:line="240" w:lineRule="auto"/>
        <w:ind w:left="136" w:right="73" w:firstLine="284"/>
        <w:jc w:val="both"/>
        <w:rPr>
          <w:rFonts w:ascii="Tahoma" w:eastAsia="Tahoma" w:hAnsi="Tahoma" w:cs="Tahoma"/>
          <w:sz w:val="24"/>
          <w:szCs w:val="24"/>
          <w:lang w:val="mk-MK"/>
        </w:rPr>
      </w:pPr>
      <w:r w:rsidRPr="0055545A">
        <w:rPr>
          <w:rFonts w:ascii="Tahoma" w:eastAsia="Tahoma" w:hAnsi="Tahoma" w:cs="Tahoma"/>
          <w:sz w:val="24"/>
          <w:szCs w:val="24"/>
          <w:lang w:val="mk-MK"/>
        </w:rPr>
        <w:t>(4)</w:t>
      </w:r>
      <w:r w:rsidRPr="0055545A">
        <w:rPr>
          <w:rFonts w:ascii="Tahoma" w:eastAsia="Tahoma" w:hAnsi="Tahoma" w:cs="Tahoma"/>
          <w:spacing w:val="-3"/>
          <w:sz w:val="24"/>
          <w:szCs w:val="24"/>
          <w:lang w:val="mk-MK"/>
        </w:rPr>
        <w:t xml:space="preserve"> </w:t>
      </w:r>
      <w:r w:rsidRPr="0055545A">
        <w:rPr>
          <w:rFonts w:ascii="Tahoma" w:eastAsia="Tahoma" w:hAnsi="Tahoma" w:cs="Tahoma"/>
          <w:sz w:val="24"/>
          <w:szCs w:val="24"/>
          <w:lang w:val="mk-MK"/>
        </w:rPr>
        <w:t>Покрај</w:t>
      </w:r>
      <w:r w:rsidRPr="0055545A">
        <w:rPr>
          <w:rFonts w:ascii="Tahoma" w:eastAsia="Tahoma" w:hAnsi="Tahoma" w:cs="Tahoma"/>
          <w:spacing w:val="-6"/>
          <w:sz w:val="24"/>
          <w:szCs w:val="24"/>
          <w:lang w:val="mk-MK"/>
        </w:rPr>
        <w:t xml:space="preserve"> </w:t>
      </w:r>
      <w:r w:rsidRPr="0055545A">
        <w:rPr>
          <w:rFonts w:ascii="Tahoma" w:eastAsia="Tahoma" w:hAnsi="Tahoma" w:cs="Tahoma"/>
          <w:sz w:val="24"/>
          <w:szCs w:val="24"/>
          <w:lang w:val="mk-MK"/>
        </w:rPr>
        <w:t>податоците</w:t>
      </w:r>
      <w:r w:rsidRPr="0055545A">
        <w:rPr>
          <w:rFonts w:ascii="Tahoma" w:eastAsia="Tahoma" w:hAnsi="Tahoma" w:cs="Tahoma"/>
          <w:spacing w:val="-11"/>
          <w:sz w:val="24"/>
          <w:szCs w:val="24"/>
          <w:lang w:val="mk-MK"/>
        </w:rPr>
        <w:t xml:space="preserve"> </w:t>
      </w:r>
      <w:r w:rsidRPr="0055545A">
        <w:rPr>
          <w:rFonts w:ascii="Tahoma" w:eastAsia="Tahoma" w:hAnsi="Tahoma" w:cs="Tahoma"/>
          <w:sz w:val="24"/>
          <w:szCs w:val="24"/>
          <w:lang w:val="mk-MK"/>
        </w:rPr>
        <w:t>од</w:t>
      </w:r>
      <w:r w:rsidRPr="0055545A">
        <w:rPr>
          <w:rFonts w:ascii="Tahoma" w:eastAsia="Tahoma" w:hAnsi="Tahoma" w:cs="Tahoma"/>
          <w:spacing w:val="-3"/>
          <w:sz w:val="24"/>
          <w:szCs w:val="24"/>
          <w:lang w:val="mk-MK"/>
        </w:rPr>
        <w:t xml:space="preserve"> </w:t>
      </w:r>
      <w:r w:rsidRPr="0055545A">
        <w:rPr>
          <w:rFonts w:ascii="Tahoma" w:eastAsia="Tahoma" w:hAnsi="Tahoma" w:cs="Tahoma"/>
          <w:sz w:val="24"/>
          <w:szCs w:val="24"/>
          <w:lang w:val="mk-MK"/>
        </w:rPr>
        <w:t>ставовите</w:t>
      </w:r>
      <w:r w:rsidRPr="0055545A">
        <w:rPr>
          <w:rFonts w:ascii="Tahoma" w:eastAsia="Tahoma" w:hAnsi="Tahoma" w:cs="Tahoma"/>
          <w:spacing w:val="-9"/>
          <w:sz w:val="24"/>
          <w:szCs w:val="24"/>
          <w:lang w:val="mk-MK"/>
        </w:rPr>
        <w:t xml:space="preserve"> </w:t>
      </w:r>
      <w:r w:rsidRPr="0055545A">
        <w:rPr>
          <w:rFonts w:ascii="Tahoma" w:eastAsia="Tahoma" w:hAnsi="Tahoma" w:cs="Tahoma"/>
          <w:sz w:val="24"/>
          <w:szCs w:val="24"/>
          <w:lang w:val="mk-MK"/>
        </w:rPr>
        <w:t>(2)</w:t>
      </w:r>
      <w:r w:rsidRPr="0055545A">
        <w:rPr>
          <w:rFonts w:ascii="Tahoma" w:eastAsia="Tahoma" w:hAnsi="Tahoma" w:cs="Tahoma"/>
          <w:spacing w:val="-3"/>
          <w:sz w:val="24"/>
          <w:szCs w:val="24"/>
          <w:lang w:val="mk-MK"/>
        </w:rPr>
        <w:t xml:space="preserve"> </w:t>
      </w:r>
      <w:r w:rsidRPr="0055545A">
        <w:rPr>
          <w:rFonts w:ascii="Tahoma" w:eastAsia="Tahoma" w:hAnsi="Tahoma" w:cs="Tahoma"/>
          <w:sz w:val="24"/>
          <w:szCs w:val="24"/>
          <w:lang w:val="mk-MK"/>
        </w:rPr>
        <w:t>и (3)</w:t>
      </w:r>
      <w:r w:rsidRPr="0055545A">
        <w:rPr>
          <w:rFonts w:ascii="Tahoma" w:eastAsia="Tahoma" w:hAnsi="Tahoma" w:cs="Tahoma"/>
          <w:spacing w:val="-3"/>
          <w:sz w:val="24"/>
          <w:szCs w:val="24"/>
          <w:lang w:val="mk-MK"/>
        </w:rPr>
        <w:t xml:space="preserve"> </w:t>
      </w:r>
      <w:r w:rsidRPr="0055545A">
        <w:rPr>
          <w:rFonts w:ascii="Tahoma" w:eastAsia="Tahoma" w:hAnsi="Tahoma" w:cs="Tahoma"/>
          <w:sz w:val="24"/>
          <w:szCs w:val="24"/>
          <w:lang w:val="mk-MK"/>
        </w:rPr>
        <w:t>на</w:t>
      </w:r>
      <w:r w:rsidRPr="0055545A">
        <w:rPr>
          <w:rFonts w:ascii="Tahoma" w:eastAsia="Tahoma" w:hAnsi="Tahoma" w:cs="Tahoma"/>
          <w:spacing w:val="-2"/>
          <w:sz w:val="24"/>
          <w:szCs w:val="24"/>
          <w:lang w:val="mk-MK"/>
        </w:rPr>
        <w:t xml:space="preserve"> </w:t>
      </w:r>
      <w:r w:rsidRPr="0055545A">
        <w:rPr>
          <w:rFonts w:ascii="Tahoma" w:eastAsia="Tahoma" w:hAnsi="Tahoma" w:cs="Tahoma"/>
          <w:sz w:val="24"/>
          <w:szCs w:val="24"/>
          <w:lang w:val="mk-MK"/>
        </w:rPr>
        <w:t>овој</w:t>
      </w:r>
      <w:r w:rsidRPr="0055545A">
        <w:rPr>
          <w:rFonts w:ascii="Tahoma" w:eastAsia="Tahoma" w:hAnsi="Tahoma" w:cs="Tahoma"/>
          <w:spacing w:val="-4"/>
          <w:sz w:val="24"/>
          <w:szCs w:val="24"/>
          <w:lang w:val="mk-MK"/>
        </w:rPr>
        <w:t xml:space="preserve"> </w:t>
      </w:r>
      <w:r w:rsidRPr="0055545A">
        <w:rPr>
          <w:rFonts w:ascii="Tahoma" w:eastAsia="Tahoma" w:hAnsi="Tahoma" w:cs="Tahoma"/>
          <w:sz w:val="24"/>
          <w:szCs w:val="24"/>
          <w:lang w:val="mk-MK"/>
        </w:rPr>
        <w:t>член,</w:t>
      </w:r>
      <w:r w:rsidRPr="0055545A">
        <w:rPr>
          <w:rFonts w:ascii="Tahoma" w:eastAsia="Tahoma" w:hAnsi="Tahoma" w:cs="Tahoma"/>
          <w:spacing w:val="-5"/>
          <w:sz w:val="24"/>
          <w:szCs w:val="24"/>
          <w:lang w:val="mk-MK"/>
        </w:rPr>
        <w:t xml:space="preserve"> </w:t>
      </w:r>
      <w:r w:rsidRPr="0055545A">
        <w:rPr>
          <w:rFonts w:ascii="Tahoma" w:eastAsia="Tahoma" w:hAnsi="Tahoma" w:cs="Tahoma"/>
          <w:sz w:val="24"/>
          <w:szCs w:val="24"/>
          <w:lang w:val="mk-MK"/>
        </w:rPr>
        <w:t>енергетските</w:t>
      </w:r>
      <w:r w:rsidRPr="0055545A">
        <w:rPr>
          <w:rFonts w:ascii="Tahoma" w:eastAsia="Tahoma" w:hAnsi="Tahoma" w:cs="Tahoma"/>
          <w:spacing w:val="-13"/>
          <w:sz w:val="24"/>
          <w:szCs w:val="24"/>
          <w:lang w:val="mk-MK"/>
        </w:rPr>
        <w:t xml:space="preserve"> </w:t>
      </w:r>
      <w:r w:rsidRPr="0055545A">
        <w:rPr>
          <w:rFonts w:ascii="Tahoma" w:eastAsia="Tahoma" w:hAnsi="Tahoma" w:cs="Tahoma"/>
          <w:sz w:val="24"/>
          <w:szCs w:val="24"/>
          <w:lang w:val="mk-MK"/>
        </w:rPr>
        <w:t>субјекти се</w:t>
      </w:r>
      <w:r w:rsidRPr="0055545A">
        <w:rPr>
          <w:rFonts w:ascii="Tahoma" w:eastAsia="Tahoma" w:hAnsi="Tahoma" w:cs="Tahoma"/>
          <w:spacing w:val="12"/>
          <w:sz w:val="24"/>
          <w:szCs w:val="24"/>
          <w:lang w:val="mk-MK"/>
        </w:rPr>
        <w:t xml:space="preserve"> </w:t>
      </w:r>
      <w:r w:rsidRPr="0055545A">
        <w:rPr>
          <w:rFonts w:ascii="Tahoma" w:eastAsia="Tahoma" w:hAnsi="Tahoma" w:cs="Tahoma"/>
          <w:sz w:val="24"/>
          <w:szCs w:val="24"/>
          <w:lang w:val="mk-MK"/>
        </w:rPr>
        <w:t>должни</w:t>
      </w:r>
      <w:r w:rsidRPr="0055545A">
        <w:rPr>
          <w:rFonts w:ascii="Tahoma" w:eastAsia="Tahoma" w:hAnsi="Tahoma" w:cs="Tahoma"/>
          <w:spacing w:val="4"/>
          <w:sz w:val="24"/>
          <w:szCs w:val="24"/>
          <w:lang w:val="mk-MK"/>
        </w:rPr>
        <w:t xml:space="preserve"> </w:t>
      </w:r>
      <w:r w:rsidRPr="0055545A">
        <w:rPr>
          <w:rFonts w:ascii="Tahoma" w:eastAsia="Tahoma" w:hAnsi="Tahoma" w:cs="Tahoma"/>
          <w:sz w:val="24"/>
          <w:szCs w:val="24"/>
          <w:lang w:val="mk-MK"/>
        </w:rPr>
        <w:t>во</w:t>
      </w:r>
      <w:r w:rsidRPr="0055545A">
        <w:rPr>
          <w:rFonts w:ascii="Tahoma" w:eastAsia="Tahoma" w:hAnsi="Tahoma" w:cs="Tahoma"/>
          <w:spacing w:val="10"/>
          <w:sz w:val="24"/>
          <w:szCs w:val="24"/>
          <w:lang w:val="mk-MK"/>
        </w:rPr>
        <w:t xml:space="preserve"> </w:t>
      </w:r>
      <w:r w:rsidRPr="0055545A">
        <w:rPr>
          <w:rFonts w:ascii="Tahoma" w:eastAsia="Tahoma" w:hAnsi="Tahoma" w:cs="Tahoma"/>
          <w:sz w:val="24"/>
          <w:szCs w:val="24"/>
          <w:lang w:val="mk-MK"/>
        </w:rPr>
        <w:t>извештаите</w:t>
      </w:r>
      <w:r w:rsidRPr="0055545A">
        <w:rPr>
          <w:rFonts w:ascii="Tahoma" w:eastAsia="Tahoma" w:hAnsi="Tahoma" w:cs="Tahoma"/>
          <w:spacing w:val="1"/>
          <w:sz w:val="24"/>
          <w:szCs w:val="24"/>
          <w:lang w:val="mk-MK"/>
        </w:rPr>
        <w:t xml:space="preserve"> </w:t>
      </w:r>
      <w:r w:rsidRPr="0055545A">
        <w:rPr>
          <w:rFonts w:ascii="Tahoma" w:eastAsia="Tahoma" w:hAnsi="Tahoma" w:cs="Tahoma"/>
          <w:sz w:val="24"/>
          <w:szCs w:val="24"/>
          <w:lang w:val="mk-MK"/>
        </w:rPr>
        <w:t>до</w:t>
      </w:r>
      <w:r w:rsidRPr="0055545A">
        <w:rPr>
          <w:rFonts w:ascii="Tahoma" w:eastAsia="Tahoma" w:hAnsi="Tahoma" w:cs="Tahoma"/>
          <w:spacing w:val="10"/>
          <w:sz w:val="24"/>
          <w:szCs w:val="24"/>
          <w:lang w:val="mk-MK"/>
        </w:rPr>
        <w:t xml:space="preserve"> </w:t>
      </w:r>
      <w:r w:rsidRPr="0055545A">
        <w:rPr>
          <w:rFonts w:ascii="Tahoma" w:eastAsia="Tahoma" w:hAnsi="Tahoma" w:cs="Tahoma"/>
          <w:sz w:val="24"/>
          <w:szCs w:val="24"/>
          <w:lang w:val="mk-MK"/>
        </w:rPr>
        <w:t>Државниот</w:t>
      </w:r>
      <w:r w:rsidRPr="0055545A">
        <w:rPr>
          <w:rFonts w:ascii="Tahoma" w:eastAsia="Tahoma" w:hAnsi="Tahoma" w:cs="Tahoma"/>
          <w:spacing w:val="1"/>
          <w:sz w:val="24"/>
          <w:szCs w:val="24"/>
          <w:lang w:val="mk-MK"/>
        </w:rPr>
        <w:t xml:space="preserve"> </w:t>
      </w:r>
      <w:r w:rsidRPr="0055545A">
        <w:rPr>
          <w:rFonts w:ascii="Tahoma" w:eastAsia="Tahoma" w:hAnsi="Tahoma" w:cs="Tahoma"/>
          <w:sz w:val="24"/>
          <w:szCs w:val="24"/>
          <w:lang w:val="mk-MK"/>
        </w:rPr>
        <w:t>завод</w:t>
      </w:r>
      <w:r w:rsidRPr="0055545A">
        <w:rPr>
          <w:rFonts w:ascii="Tahoma" w:eastAsia="Tahoma" w:hAnsi="Tahoma" w:cs="Tahoma"/>
          <w:spacing w:val="6"/>
          <w:sz w:val="24"/>
          <w:szCs w:val="24"/>
          <w:lang w:val="mk-MK"/>
        </w:rPr>
        <w:t xml:space="preserve"> </w:t>
      </w:r>
      <w:r w:rsidRPr="0055545A">
        <w:rPr>
          <w:rFonts w:ascii="Tahoma" w:eastAsia="Tahoma" w:hAnsi="Tahoma" w:cs="Tahoma"/>
          <w:sz w:val="24"/>
          <w:szCs w:val="24"/>
          <w:lang w:val="mk-MK"/>
        </w:rPr>
        <w:t>за</w:t>
      </w:r>
      <w:r w:rsidRPr="0055545A">
        <w:rPr>
          <w:rFonts w:ascii="Tahoma" w:eastAsia="Tahoma" w:hAnsi="Tahoma" w:cs="Tahoma"/>
          <w:spacing w:val="10"/>
          <w:sz w:val="24"/>
          <w:szCs w:val="24"/>
          <w:lang w:val="mk-MK"/>
        </w:rPr>
        <w:t xml:space="preserve"> </w:t>
      </w:r>
      <w:r w:rsidRPr="0055545A">
        <w:rPr>
          <w:rFonts w:ascii="Tahoma" w:eastAsia="Tahoma" w:hAnsi="Tahoma" w:cs="Tahoma"/>
          <w:sz w:val="24"/>
          <w:szCs w:val="24"/>
          <w:lang w:val="mk-MK"/>
        </w:rPr>
        <w:t>статистика</w:t>
      </w:r>
      <w:r w:rsidRPr="0055545A">
        <w:rPr>
          <w:rFonts w:ascii="Tahoma" w:eastAsia="Tahoma" w:hAnsi="Tahoma" w:cs="Tahoma"/>
          <w:spacing w:val="1"/>
          <w:sz w:val="24"/>
          <w:szCs w:val="24"/>
          <w:lang w:val="mk-MK"/>
        </w:rPr>
        <w:t xml:space="preserve"> </w:t>
      </w:r>
      <w:r w:rsidR="0055545A" w:rsidRPr="0055545A">
        <w:rPr>
          <w:rFonts w:ascii="StobiSans Regular" w:hAnsi="StobiSans Regular"/>
          <w:b/>
          <w:color w:val="0070C0"/>
          <w:lang w:val="mk-MK"/>
        </w:rPr>
        <w:t xml:space="preserve">како и </w:t>
      </w:r>
      <w:r w:rsidR="0055545A" w:rsidRPr="0055545A">
        <w:rPr>
          <w:rFonts w:ascii="StobiSans Regular" w:hAnsi="StobiSans Regular" w:cs="Tahoma"/>
          <w:b/>
          <w:color w:val="0070C0"/>
          <w:lang w:val="mk-MK"/>
        </w:rPr>
        <w:t>до Министерството надлежно за работите од областа на енергетиката</w:t>
      </w:r>
      <w:r w:rsidR="0055545A" w:rsidRPr="0055545A">
        <w:rPr>
          <w:rFonts w:ascii="Tahoma" w:eastAsia="Tahoma" w:hAnsi="Tahoma" w:cs="Tahoma"/>
          <w:sz w:val="24"/>
          <w:szCs w:val="24"/>
          <w:lang w:val="mk-MK"/>
        </w:rPr>
        <w:t xml:space="preserve"> </w:t>
      </w:r>
      <w:r w:rsidRPr="0055545A">
        <w:rPr>
          <w:rFonts w:ascii="Tahoma" w:eastAsia="Tahoma" w:hAnsi="Tahoma" w:cs="Tahoma"/>
          <w:sz w:val="24"/>
          <w:szCs w:val="24"/>
          <w:lang w:val="mk-MK"/>
        </w:rPr>
        <w:t>да</w:t>
      </w:r>
      <w:r w:rsidRPr="0055545A">
        <w:rPr>
          <w:rFonts w:ascii="Tahoma" w:eastAsia="Tahoma" w:hAnsi="Tahoma" w:cs="Tahoma"/>
          <w:spacing w:val="10"/>
          <w:sz w:val="24"/>
          <w:szCs w:val="24"/>
          <w:lang w:val="mk-MK"/>
        </w:rPr>
        <w:t xml:space="preserve"> </w:t>
      </w:r>
      <w:r w:rsidRPr="0055545A">
        <w:rPr>
          <w:rFonts w:ascii="Tahoma" w:eastAsia="Tahoma" w:hAnsi="Tahoma" w:cs="Tahoma"/>
          <w:sz w:val="24"/>
          <w:szCs w:val="24"/>
          <w:lang w:val="mk-MK"/>
        </w:rPr>
        <w:t>доставуваат и разложени</w:t>
      </w:r>
      <w:r w:rsidRPr="0055545A">
        <w:rPr>
          <w:rFonts w:ascii="Tahoma" w:eastAsia="Tahoma" w:hAnsi="Tahoma" w:cs="Tahoma"/>
          <w:spacing w:val="10"/>
          <w:sz w:val="24"/>
          <w:szCs w:val="24"/>
          <w:lang w:val="mk-MK"/>
        </w:rPr>
        <w:t xml:space="preserve"> </w:t>
      </w:r>
      <w:r w:rsidRPr="0055545A">
        <w:rPr>
          <w:rFonts w:ascii="Tahoma" w:eastAsia="Tahoma" w:hAnsi="Tahoma" w:cs="Tahoma"/>
          <w:sz w:val="24"/>
          <w:szCs w:val="24"/>
          <w:lang w:val="mk-MK"/>
        </w:rPr>
        <w:t>податоци</w:t>
      </w:r>
      <w:r w:rsidRPr="0055545A">
        <w:rPr>
          <w:rFonts w:ascii="Tahoma" w:eastAsia="Tahoma" w:hAnsi="Tahoma" w:cs="Tahoma"/>
          <w:spacing w:val="12"/>
          <w:sz w:val="24"/>
          <w:szCs w:val="24"/>
          <w:lang w:val="mk-MK"/>
        </w:rPr>
        <w:t xml:space="preserve"> </w:t>
      </w:r>
      <w:r w:rsidRPr="0055545A">
        <w:rPr>
          <w:rFonts w:ascii="Tahoma" w:eastAsia="Tahoma" w:hAnsi="Tahoma" w:cs="Tahoma"/>
          <w:sz w:val="24"/>
          <w:szCs w:val="24"/>
          <w:lang w:val="mk-MK"/>
        </w:rPr>
        <w:t>за</w:t>
      </w:r>
      <w:r w:rsidRPr="0055545A">
        <w:rPr>
          <w:rFonts w:ascii="Tahoma" w:eastAsia="Tahoma" w:hAnsi="Tahoma" w:cs="Tahoma"/>
          <w:spacing w:val="19"/>
          <w:sz w:val="24"/>
          <w:szCs w:val="24"/>
          <w:lang w:val="mk-MK"/>
        </w:rPr>
        <w:t xml:space="preserve"> </w:t>
      </w:r>
      <w:r w:rsidRPr="0055545A">
        <w:rPr>
          <w:rFonts w:ascii="Tahoma" w:eastAsia="Tahoma" w:hAnsi="Tahoma" w:cs="Tahoma"/>
          <w:sz w:val="24"/>
          <w:szCs w:val="24"/>
          <w:lang w:val="mk-MK"/>
        </w:rPr>
        <w:t>залихите</w:t>
      </w:r>
      <w:r w:rsidRPr="0055545A">
        <w:rPr>
          <w:rFonts w:ascii="Tahoma" w:eastAsia="Tahoma" w:hAnsi="Tahoma" w:cs="Tahoma"/>
          <w:spacing w:val="11"/>
          <w:sz w:val="24"/>
          <w:szCs w:val="24"/>
          <w:lang w:val="mk-MK"/>
        </w:rPr>
        <w:t xml:space="preserve"> </w:t>
      </w:r>
      <w:r w:rsidRPr="0055545A">
        <w:rPr>
          <w:rFonts w:ascii="Tahoma" w:eastAsia="Tahoma" w:hAnsi="Tahoma" w:cs="Tahoma"/>
          <w:sz w:val="24"/>
          <w:szCs w:val="24"/>
          <w:lang w:val="mk-MK"/>
        </w:rPr>
        <w:t>на</w:t>
      </w:r>
      <w:r w:rsidRPr="0055545A">
        <w:rPr>
          <w:rFonts w:ascii="Tahoma" w:eastAsia="Tahoma" w:hAnsi="Tahoma" w:cs="Tahoma"/>
          <w:spacing w:val="18"/>
          <w:sz w:val="24"/>
          <w:szCs w:val="24"/>
          <w:lang w:val="mk-MK"/>
        </w:rPr>
        <w:t xml:space="preserve"> </w:t>
      </w:r>
      <w:r w:rsidRPr="0055545A">
        <w:rPr>
          <w:rFonts w:ascii="Tahoma" w:eastAsia="Tahoma" w:hAnsi="Tahoma" w:cs="Tahoma"/>
          <w:sz w:val="24"/>
          <w:szCs w:val="24"/>
          <w:lang w:val="mk-MK"/>
        </w:rPr>
        <w:t>сурова</w:t>
      </w:r>
      <w:r w:rsidRPr="0055545A">
        <w:rPr>
          <w:rFonts w:ascii="Tahoma" w:eastAsia="Tahoma" w:hAnsi="Tahoma" w:cs="Tahoma"/>
          <w:spacing w:val="14"/>
          <w:sz w:val="24"/>
          <w:szCs w:val="24"/>
          <w:lang w:val="mk-MK"/>
        </w:rPr>
        <w:t xml:space="preserve"> </w:t>
      </w:r>
      <w:r w:rsidRPr="0055545A">
        <w:rPr>
          <w:rFonts w:ascii="Tahoma" w:eastAsia="Tahoma" w:hAnsi="Tahoma" w:cs="Tahoma"/>
          <w:sz w:val="24"/>
          <w:szCs w:val="24"/>
          <w:lang w:val="mk-MK"/>
        </w:rPr>
        <w:t>нафта</w:t>
      </w:r>
      <w:r w:rsidRPr="0055545A">
        <w:rPr>
          <w:rFonts w:ascii="Tahoma" w:eastAsia="Tahoma" w:hAnsi="Tahoma" w:cs="Tahoma"/>
          <w:spacing w:val="15"/>
          <w:sz w:val="24"/>
          <w:szCs w:val="24"/>
          <w:lang w:val="mk-MK"/>
        </w:rPr>
        <w:t xml:space="preserve"> </w:t>
      </w:r>
      <w:r w:rsidRPr="0055545A">
        <w:rPr>
          <w:rFonts w:ascii="Tahoma" w:eastAsia="Tahoma" w:hAnsi="Tahoma" w:cs="Tahoma"/>
          <w:sz w:val="24"/>
          <w:szCs w:val="24"/>
          <w:lang w:val="mk-MK"/>
        </w:rPr>
        <w:t>и/или</w:t>
      </w:r>
      <w:r w:rsidRPr="0055545A">
        <w:rPr>
          <w:rFonts w:ascii="Tahoma" w:eastAsia="Tahoma" w:hAnsi="Tahoma" w:cs="Tahoma"/>
          <w:spacing w:val="21"/>
          <w:sz w:val="24"/>
          <w:szCs w:val="24"/>
          <w:lang w:val="mk-MK"/>
        </w:rPr>
        <w:t xml:space="preserve"> </w:t>
      </w:r>
      <w:r w:rsidRPr="0055545A">
        <w:rPr>
          <w:rFonts w:ascii="Tahoma" w:eastAsia="Tahoma" w:hAnsi="Tahoma" w:cs="Tahoma"/>
          <w:sz w:val="24"/>
          <w:szCs w:val="24"/>
          <w:lang w:val="mk-MK"/>
        </w:rPr>
        <w:t>нафтените</w:t>
      </w:r>
      <w:r w:rsidRPr="0055545A">
        <w:rPr>
          <w:rFonts w:ascii="Tahoma" w:eastAsia="Tahoma" w:hAnsi="Tahoma" w:cs="Tahoma"/>
          <w:spacing w:val="10"/>
          <w:sz w:val="24"/>
          <w:szCs w:val="24"/>
          <w:lang w:val="mk-MK"/>
        </w:rPr>
        <w:t xml:space="preserve"> </w:t>
      </w:r>
      <w:r w:rsidRPr="0055545A">
        <w:rPr>
          <w:rFonts w:ascii="Tahoma" w:eastAsia="Tahoma" w:hAnsi="Tahoma" w:cs="Tahoma"/>
          <w:sz w:val="24"/>
          <w:szCs w:val="24"/>
          <w:lang w:val="mk-MK"/>
        </w:rPr>
        <w:t>деривати</w:t>
      </w:r>
      <w:r w:rsidRPr="0055545A">
        <w:rPr>
          <w:rFonts w:ascii="Tahoma" w:eastAsia="Tahoma" w:hAnsi="Tahoma" w:cs="Tahoma"/>
          <w:spacing w:val="12"/>
          <w:sz w:val="24"/>
          <w:szCs w:val="24"/>
          <w:lang w:val="mk-MK"/>
        </w:rPr>
        <w:t xml:space="preserve"> </w:t>
      </w:r>
      <w:r w:rsidRPr="0055545A">
        <w:rPr>
          <w:rFonts w:ascii="Tahoma" w:eastAsia="Tahoma" w:hAnsi="Tahoma" w:cs="Tahoma"/>
          <w:sz w:val="24"/>
          <w:szCs w:val="24"/>
          <w:lang w:val="mk-MK"/>
        </w:rPr>
        <w:t>кои ги</w:t>
      </w:r>
      <w:r w:rsidRPr="0055545A">
        <w:rPr>
          <w:rFonts w:ascii="Tahoma" w:eastAsia="Tahoma" w:hAnsi="Tahoma" w:cs="Tahoma"/>
          <w:spacing w:val="60"/>
          <w:sz w:val="24"/>
          <w:szCs w:val="24"/>
          <w:lang w:val="mk-MK"/>
        </w:rPr>
        <w:t xml:space="preserve"> </w:t>
      </w:r>
      <w:r w:rsidRPr="0055545A">
        <w:rPr>
          <w:rFonts w:ascii="Tahoma" w:eastAsia="Tahoma" w:hAnsi="Tahoma" w:cs="Tahoma"/>
          <w:sz w:val="24"/>
          <w:szCs w:val="24"/>
          <w:lang w:val="mk-MK"/>
        </w:rPr>
        <w:t>чуваат</w:t>
      </w:r>
      <w:r w:rsidRPr="0055545A">
        <w:rPr>
          <w:rFonts w:ascii="Tahoma" w:eastAsia="Tahoma" w:hAnsi="Tahoma" w:cs="Tahoma"/>
          <w:spacing w:val="53"/>
          <w:sz w:val="24"/>
          <w:szCs w:val="24"/>
          <w:lang w:val="mk-MK"/>
        </w:rPr>
        <w:t xml:space="preserve"> </w:t>
      </w:r>
      <w:r w:rsidRPr="0055545A">
        <w:rPr>
          <w:rFonts w:ascii="Tahoma" w:eastAsia="Tahoma" w:hAnsi="Tahoma" w:cs="Tahoma"/>
          <w:sz w:val="24"/>
          <w:szCs w:val="24"/>
          <w:lang w:val="mk-MK"/>
        </w:rPr>
        <w:t>за</w:t>
      </w:r>
      <w:r w:rsidRPr="0055545A">
        <w:rPr>
          <w:rFonts w:ascii="Tahoma" w:eastAsia="Tahoma" w:hAnsi="Tahoma" w:cs="Tahoma"/>
          <w:spacing w:val="58"/>
          <w:sz w:val="24"/>
          <w:szCs w:val="24"/>
          <w:lang w:val="mk-MK"/>
        </w:rPr>
        <w:t xml:space="preserve"> </w:t>
      </w:r>
      <w:r w:rsidRPr="0055545A">
        <w:rPr>
          <w:rFonts w:ascii="Tahoma" w:eastAsia="Tahoma" w:hAnsi="Tahoma" w:cs="Tahoma"/>
          <w:sz w:val="24"/>
          <w:szCs w:val="24"/>
          <w:lang w:val="mk-MK"/>
        </w:rPr>
        <w:t>сопствени</w:t>
      </w:r>
      <w:r w:rsidRPr="0055545A">
        <w:rPr>
          <w:rFonts w:ascii="Tahoma" w:eastAsia="Tahoma" w:hAnsi="Tahoma" w:cs="Tahoma"/>
          <w:spacing w:val="50"/>
          <w:sz w:val="24"/>
          <w:szCs w:val="24"/>
          <w:lang w:val="mk-MK"/>
        </w:rPr>
        <w:t xml:space="preserve"> </w:t>
      </w:r>
      <w:r w:rsidRPr="0055545A">
        <w:rPr>
          <w:rFonts w:ascii="Tahoma" w:eastAsia="Tahoma" w:hAnsi="Tahoma" w:cs="Tahoma"/>
          <w:sz w:val="24"/>
          <w:szCs w:val="24"/>
          <w:lang w:val="mk-MK"/>
        </w:rPr>
        <w:t>потреби</w:t>
      </w:r>
      <w:r w:rsidRPr="0055545A">
        <w:rPr>
          <w:rFonts w:ascii="Tahoma" w:eastAsia="Tahoma" w:hAnsi="Tahoma" w:cs="Tahoma"/>
          <w:spacing w:val="52"/>
          <w:sz w:val="24"/>
          <w:szCs w:val="24"/>
          <w:lang w:val="mk-MK"/>
        </w:rPr>
        <w:t xml:space="preserve"> </w:t>
      </w:r>
      <w:r w:rsidRPr="0055545A">
        <w:rPr>
          <w:rFonts w:ascii="Tahoma" w:eastAsia="Tahoma" w:hAnsi="Tahoma" w:cs="Tahoma"/>
          <w:sz w:val="24"/>
          <w:szCs w:val="24"/>
          <w:lang w:val="mk-MK"/>
        </w:rPr>
        <w:t>како</w:t>
      </w:r>
      <w:r w:rsidRPr="0055545A">
        <w:rPr>
          <w:rFonts w:ascii="Tahoma" w:eastAsia="Tahoma" w:hAnsi="Tahoma" w:cs="Tahoma"/>
          <w:spacing w:val="55"/>
          <w:sz w:val="24"/>
          <w:szCs w:val="24"/>
          <w:lang w:val="mk-MK"/>
        </w:rPr>
        <w:t xml:space="preserve"> </w:t>
      </w:r>
      <w:r w:rsidRPr="0055545A">
        <w:rPr>
          <w:rFonts w:ascii="Tahoma" w:eastAsia="Tahoma" w:hAnsi="Tahoma" w:cs="Tahoma"/>
          <w:sz w:val="24"/>
          <w:szCs w:val="24"/>
          <w:lang w:val="mk-MK"/>
        </w:rPr>
        <w:t>оперативни</w:t>
      </w:r>
      <w:r w:rsidRPr="0055545A">
        <w:rPr>
          <w:rFonts w:ascii="Tahoma" w:eastAsia="Tahoma" w:hAnsi="Tahoma" w:cs="Tahoma"/>
          <w:spacing w:val="48"/>
          <w:sz w:val="24"/>
          <w:szCs w:val="24"/>
          <w:lang w:val="mk-MK"/>
        </w:rPr>
        <w:t xml:space="preserve"> </w:t>
      </w:r>
      <w:r w:rsidRPr="0055545A">
        <w:rPr>
          <w:rFonts w:ascii="Tahoma" w:eastAsia="Tahoma" w:hAnsi="Tahoma" w:cs="Tahoma"/>
          <w:sz w:val="24"/>
          <w:szCs w:val="24"/>
          <w:lang w:val="mk-MK"/>
        </w:rPr>
        <w:t>резерви</w:t>
      </w:r>
      <w:r w:rsidRPr="0055545A">
        <w:rPr>
          <w:rFonts w:ascii="Tahoma" w:eastAsia="Tahoma" w:hAnsi="Tahoma" w:cs="Tahoma"/>
          <w:spacing w:val="51"/>
          <w:sz w:val="24"/>
          <w:szCs w:val="24"/>
          <w:lang w:val="mk-MK"/>
        </w:rPr>
        <w:t xml:space="preserve"> </w:t>
      </w:r>
      <w:r w:rsidRPr="0055545A">
        <w:rPr>
          <w:rFonts w:ascii="Tahoma" w:eastAsia="Tahoma" w:hAnsi="Tahoma" w:cs="Tahoma"/>
          <w:sz w:val="24"/>
          <w:szCs w:val="24"/>
          <w:lang w:val="mk-MK"/>
        </w:rPr>
        <w:t>согласно</w:t>
      </w:r>
      <w:r w:rsidRPr="0055545A">
        <w:rPr>
          <w:rFonts w:ascii="Tahoma" w:eastAsia="Tahoma" w:hAnsi="Tahoma" w:cs="Tahoma"/>
          <w:spacing w:val="51"/>
          <w:sz w:val="24"/>
          <w:szCs w:val="24"/>
          <w:lang w:val="mk-MK"/>
        </w:rPr>
        <w:t xml:space="preserve"> </w:t>
      </w:r>
      <w:r w:rsidRPr="0055545A">
        <w:rPr>
          <w:rFonts w:ascii="Tahoma" w:eastAsia="Tahoma" w:hAnsi="Tahoma" w:cs="Tahoma"/>
          <w:sz w:val="24"/>
          <w:szCs w:val="24"/>
          <w:lang w:val="mk-MK"/>
        </w:rPr>
        <w:t>Законот</w:t>
      </w:r>
      <w:r w:rsidRPr="0055545A">
        <w:rPr>
          <w:rFonts w:ascii="Tahoma" w:eastAsia="Tahoma" w:hAnsi="Tahoma" w:cs="Tahoma"/>
          <w:spacing w:val="52"/>
          <w:sz w:val="24"/>
          <w:szCs w:val="24"/>
          <w:lang w:val="mk-MK"/>
        </w:rPr>
        <w:t xml:space="preserve"> </w:t>
      </w:r>
      <w:r w:rsidRPr="0055545A">
        <w:rPr>
          <w:rFonts w:ascii="Tahoma" w:eastAsia="Tahoma" w:hAnsi="Tahoma" w:cs="Tahoma"/>
          <w:sz w:val="24"/>
          <w:szCs w:val="24"/>
          <w:lang w:val="mk-MK"/>
        </w:rPr>
        <w:t>за</w:t>
      </w:r>
      <w:r w:rsidR="0055545A">
        <w:rPr>
          <w:rFonts w:ascii="Tahoma" w:eastAsia="Tahoma" w:hAnsi="Tahoma" w:cs="Tahoma"/>
          <w:sz w:val="24"/>
          <w:szCs w:val="24"/>
          <w:lang w:val="mk-MK"/>
        </w:rPr>
        <w:t xml:space="preserve"> </w:t>
      </w:r>
      <w:r w:rsidRPr="0055545A">
        <w:rPr>
          <w:rFonts w:ascii="Tahoma" w:eastAsia="Tahoma" w:hAnsi="Tahoma" w:cs="Tahoma"/>
          <w:sz w:val="24"/>
          <w:szCs w:val="24"/>
          <w:lang w:val="mk-MK"/>
        </w:rPr>
        <w:t>енергетика,</w:t>
      </w:r>
      <w:r w:rsidRPr="0055545A">
        <w:rPr>
          <w:rFonts w:ascii="Tahoma" w:eastAsia="Tahoma" w:hAnsi="Tahoma" w:cs="Tahoma"/>
          <w:spacing w:val="31"/>
          <w:sz w:val="24"/>
          <w:szCs w:val="24"/>
          <w:lang w:val="mk-MK"/>
        </w:rPr>
        <w:t xml:space="preserve"> </w:t>
      </w:r>
      <w:r w:rsidRPr="0055545A">
        <w:rPr>
          <w:rFonts w:ascii="Tahoma" w:eastAsia="Tahoma" w:hAnsi="Tahoma" w:cs="Tahoma"/>
          <w:sz w:val="24"/>
          <w:szCs w:val="24"/>
          <w:lang w:val="mk-MK"/>
        </w:rPr>
        <w:t>нафтените</w:t>
      </w:r>
      <w:r w:rsidRPr="0055545A">
        <w:rPr>
          <w:rFonts w:ascii="Tahoma" w:eastAsia="Tahoma" w:hAnsi="Tahoma" w:cs="Tahoma"/>
          <w:spacing w:val="32"/>
          <w:sz w:val="24"/>
          <w:szCs w:val="24"/>
          <w:lang w:val="mk-MK"/>
        </w:rPr>
        <w:t xml:space="preserve"> </w:t>
      </w:r>
      <w:r w:rsidRPr="0055545A">
        <w:rPr>
          <w:rFonts w:ascii="Tahoma" w:eastAsia="Tahoma" w:hAnsi="Tahoma" w:cs="Tahoma"/>
          <w:sz w:val="24"/>
          <w:szCs w:val="24"/>
          <w:lang w:val="mk-MK"/>
        </w:rPr>
        <w:t>резерви</w:t>
      </w:r>
      <w:r w:rsidRPr="0055545A">
        <w:rPr>
          <w:rFonts w:ascii="Tahoma" w:eastAsia="Tahoma" w:hAnsi="Tahoma" w:cs="Tahoma"/>
          <w:spacing w:val="35"/>
          <w:sz w:val="24"/>
          <w:szCs w:val="24"/>
          <w:lang w:val="mk-MK"/>
        </w:rPr>
        <w:t xml:space="preserve"> </w:t>
      </w:r>
      <w:r w:rsidRPr="0055545A">
        <w:rPr>
          <w:rFonts w:ascii="Tahoma" w:eastAsia="Tahoma" w:hAnsi="Tahoma" w:cs="Tahoma"/>
          <w:sz w:val="24"/>
          <w:szCs w:val="24"/>
          <w:lang w:val="mk-MK"/>
        </w:rPr>
        <w:t>кои</w:t>
      </w:r>
      <w:r w:rsidRPr="0055545A">
        <w:rPr>
          <w:rFonts w:ascii="Tahoma" w:eastAsia="Tahoma" w:hAnsi="Tahoma" w:cs="Tahoma"/>
          <w:spacing w:val="39"/>
          <w:sz w:val="24"/>
          <w:szCs w:val="24"/>
          <w:lang w:val="mk-MK"/>
        </w:rPr>
        <w:t xml:space="preserve"> </w:t>
      </w:r>
      <w:r w:rsidRPr="0055545A">
        <w:rPr>
          <w:rFonts w:ascii="Tahoma" w:eastAsia="Tahoma" w:hAnsi="Tahoma" w:cs="Tahoma"/>
          <w:sz w:val="24"/>
          <w:szCs w:val="24"/>
          <w:lang w:val="mk-MK"/>
        </w:rPr>
        <w:t>ги</w:t>
      </w:r>
      <w:r w:rsidRPr="0055545A">
        <w:rPr>
          <w:rFonts w:ascii="Tahoma" w:eastAsia="Tahoma" w:hAnsi="Tahoma" w:cs="Tahoma"/>
          <w:spacing w:val="43"/>
          <w:sz w:val="24"/>
          <w:szCs w:val="24"/>
          <w:lang w:val="mk-MK"/>
        </w:rPr>
        <w:t xml:space="preserve"> </w:t>
      </w:r>
      <w:r w:rsidRPr="0055545A">
        <w:rPr>
          <w:rFonts w:ascii="Tahoma" w:eastAsia="Tahoma" w:hAnsi="Tahoma" w:cs="Tahoma"/>
          <w:sz w:val="24"/>
          <w:szCs w:val="24"/>
          <w:lang w:val="mk-MK"/>
        </w:rPr>
        <w:t>чуваат</w:t>
      </w:r>
      <w:r w:rsidRPr="0055545A">
        <w:rPr>
          <w:rFonts w:ascii="Tahoma" w:eastAsia="Tahoma" w:hAnsi="Tahoma" w:cs="Tahoma"/>
          <w:spacing w:val="37"/>
          <w:sz w:val="24"/>
          <w:szCs w:val="24"/>
          <w:lang w:val="mk-MK"/>
        </w:rPr>
        <w:t xml:space="preserve"> </w:t>
      </w:r>
      <w:r w:rsidRPr="0055545A">
        <w:rPr>
          <w:rFonts w:ascii="Tahoma" w:eastAsia="Tahoma" w:hAnsi="Tahoma" w:cs="Tahoma"/>
          <w:sz w:val="24"/>
          <w:szCs w:val="24"/>
          <w:lang w:val="mk-MK"/>
        </w:rPr>
        <w:t>согласно</w:t>
      </w:r>
      <w:r w:rsidRPr="0055545A">
        <w:rPr>
          <w:rFonts w:ascii="Tahoma" w:eastAsia="Tahoma" w:hAnsi="Tahoma" w:cs="Tahoma"/>
          <w:spacing w:val="34"/>
          <w:sz w:val="24"/>
          <w:szCs w:val="24"/>
          <w:lang w:val="mk-MK"/>
        </w:rPr>
        <w:t xml:space="preserve"> </w:t>
      </w:r>
      <w:r w:rsidRPr="0055545A">
        <w:rPr>
          <w:rFonts w:ascii="Tahoma" w:eastAsia="Tahoma" w:hAnsi="Tahoma" w:cs="Tahoma"/>
          <w:sz w:val="24"/>
          <w:szCs w:val="24"/>
          <w:lang w:val="mk-MK"/>
        </w:rPr>
        <w:t>овој</w:t>
      </w:r>
      <w:r w:rsidRPr="0055545A">
        <w:rPr>
          <w:rFonts w:ascii="Tahoma" w:eastAsia="Tahoma" w:hAnsi="Tahoma" w:cs="Tahoma"/>
          <w:spacing w:val="39"/>
          <w:sz w:val="24"/>
          <w:szCs w:val="24"/>
          <w:lang w:val="mk-MK"/>
        </w:rPr>
        <w:t xml:space="preserve"> </w:t>
      </w:r>
      <w:r w:rsidRPr="0055545A">
        <w:rPr>
          <w:rFonts w:ascii="Tahoma" w:eastAsia="Tahoma" w:hAnsi="Tahoma" w:cs="Tahoma"/>
          <w:sz w:val="24"/>
          <w:szCs w:val="24"/>
          <w:lang w:val="mk-MK"/>
        </w:rPr>
        <w:t>закон</w:t>
      </w:r>
      <w:r w:rsidRPr="0055545A">
        <w:rPr>
          <w:rFonts w:ascii="Tahoma" w:eastAsia="Tahoma" w:hAnsi="Tahoma" w:cs="Tahoma"/>
          <w:spacing w:val="38"/>
          <w:sz w:val="24"/>
          <w:szCs w:val="24"/>
          <w:lang w:val="mk-MK"/>
        </w:rPr>
        <w:t xml:space="preserve"> </w:t>
      </w:r>
      <w:r w:rsidRPr="0055545A">
        <w:rPr>
          <w:rFonts w:ascii="Tahoma" w:eastAsia="Tahoma" w:hAnsi="Tahoma" w:cs="Tahoma"/>
          <w:sz w:val="24"/>
          <w:szCs w:val="24"/>
          <w:lang w:val="mk-MK"/>
        </w:rPr>
        <w:t>и</w:t>
      </w:r>
      <w:r w:rsidRPr="0055545A">
        <w:rPr>
          <w:rFonts w:ascii="Tahoma" w:eastAsia="Tahoma" w:hAnsi="Tahoma" w:cs="Tahoma"/>
          <w:spacing w:val="43"/>
          <w:sz w:val="24"/>
          <w:szCs w:val="24"/>
          <w:lang w:val="mk-MK"/>
        </w:rPr>
        <w:t xml:space="preserve"> </w:t>
      </w:r>
      <w:r w:rsidRPr="0055545A">
        <w:rPr>
          <w:rFonts w:ascii="Tahoma" w:eastAsia="Tahoma" w:hAnsi="Tahoma" w:cs="Tahoma"/>
          <w:sz w:val="24"/>
          <w:szCs w:val="24"/>
          <w:lang w:val="mk-MK"/>
        </w:rPr>
        <w:t>стоковните резерви</w:t>
      </w:r>
      <w:r w:rsidRPr="0055545A">
        <w:rPr>
          <w:rFonts w:ascii="Tahoma" w:eastAsia="Tahoma" w:hAnsi="Tahoma" w:cs="Tahoma"/>
          <w:spacing w:val="3"/>
          <w:sz w:val="24"/>
          <w:szCs w:val="24"/>
          <w:lang w:val="mk-MK"/>
        </w:rPr>
        <w:t xml:space="preserve"> </w:t>
      </w:r>
      <w:r w:rsidRPr="0055545A">
        <w:rPr>
          <w:rFonts w:ascii="Tahoma" w:eastAsia="Tahoma" w:hAnsi="Tahoma" w:cs="Tahoma"/>
          <w:sz w:val="24"/>
          <w:szCs w:val="24"/>
          <w:lang w:val="mk-MK"/>
        </w:rPr>
        <w:t>согласно</w:t>
      </w:r>
      <w:r w:rsidRPr="0055545A">
        <w:rPr>
          <w:rFonts w:ascii="Tahoma" w:eastAsia="Tahoma" w:hAnsi="Tahoma" w:cs="Tahoma"/>
          <w:spacing w:val="3"/>
          <w:sz w:val="24"/>
          <w:szCs w:val="24"/>
          <w:lang w:val="mk-MK"/>
        </w:rPr>
        <w:t xml:space="preserve"> </w:t>
      </w:r>
      <w:r w:rsidRPr="0055545A">
        <w:rPr>
          <w:rFonts w:ascii="Tahoma" w:eastAsia="Tahoma" w:hAnsi="Tahoma" w:cs="Tahoma"/>
          <w:sz w:val="24"/>
          <w:szCs w:val="24"/>
          <w:lang w:val="mk-MK"/>
        </w:rPr>
        <w:t>Законот</w:t>
      </w:r>
      <w:r w:rsidRPr="0055545A">
        <w:rPr>
          <w:rFonts w:ascii="Tahoma" w:eastAsia="Tahoma" w:hAnsi="Tahoma" w:cs="Tahoma"/>
          <w:spacing w:val="4"/>
          <w:sz w:val="24"/>
          <w:szCs w:val="24"/>
          <w:lang w:val="mk-MK"/>
        </w:rPr>
        <w:t xml:space="preserve"> </w:t>
      </w:r>
      <w:r w:rsidRPr="0055545A">
        <w:rPr>
          <w:rFonts w:ascii="Tahoma" w:eastAsia="Tahoma" w:hAnsi="Tahoma" w:cs="Tahoma"/>
          <w:sz w:val="24"/>
          <w:szCs w:val="24"/>
          <w:lang w:val="mk-MK"/>
        </w:rPr>
        <w:t>за</w:t>
      </w:r>
      <w:r w:rsidRPr="0055545A">
        <w:rPr>
          <w:rFonts w:ascii="Tahoma" w:eastAsia="Tahoma" w:hAnsi="Tahoma" w:cs="Tahoma"/>
          <w:spacing w:val="9"/>
          <w:sz w:val="24"/>
          <w:szCs w:val="24"/>
          <w:lang w:val="mk-MK"/>
        </w:rPr>
        <w:t xml:space="preserve"> </w:t>
      </w:r>
      <w:r w:rsidRPr="0055545A">
        <w:rPr>
          <w:rFonts w:ascii="Tahoma" w:eastAsia="Tahoma" w:hAnsi="Tahoma" w:cs="Tahoma"/>
          <w:sz w:val="24"/>
          <w:szCs w:val="24"/>
          <w:lang w:val="mk-MK"/>
        </w:rPr>
        <w:t>стоковните резерви,</w:t>
      </w:r>
      <w:r w:rsidRPr="0055545A">
        <w:rPr>
          <w:rFonts w:ascii="Tahoma" w:eastAsia="Tahoma" w:hAnsi="Tahoma" w:cs="Tahoma"/>
          <w:spacing w:val="3"/>
          <w:sz w:val="24"/>
          <w:szCs w:val="24"/>
          <w:lang w:val="mk-MK"/>
        </w:rPr>
        <w:t xml:space="preserve"> </w:t>
      </w:r>
      <w:r w:rsidRPr="0055545A">
        <w:rPr>
          <w:rFonts w:ascii="Tahoma" w:eastAsia="Tahoma" w:hAnsi="Tahoma" w:cs="Tahoma"/>
          <w:sz w:val="24"/>
          <w:szCs w:val="24"/>
          <w:lang w:val="mk-MK"/>
        </w:rPr>
        <w:t>најдоцна</w:t>
      </w:r>
      <w:r w:rsidRPr="0055545A">
        <w:rPr>
          <w:rFonts w:ascii="Tahoma" w:eastAsia="Tahoma" w:hAnsi="Tahoma" w:cs="Tahoma"/>
          <w:spacing w:val="2"/>
          <w:sz w:val="24"/>
          <w:szCs w:val="24"/>
          <w:lang w:val="mk-MK"/>
        </w:rPr>
        <w:t xml:space="preserve"> </w:t>
      </w:r>
      <w:r w:rsidRPr="0055545A">
        <w:rPr>
          <w:rFonts w:ascii="Tahoma" w:eastAsia="Tahoma" w:hAnsi="Tahoma" w:cs="Tahoma"/>
          <w:sz w:val="24"/>
          <w:szCs w:val="24"/>
          <w:lang w:val="mk-MK"/>
        </w:rPr>
        <w:t>до</w:t>
      </w:r>
      <w:r w:rsidRPr="0055545A">
        <w:rPr>
          <w:rFonts w:ascii="Tahoma" w:eastAsia="Tahoma" w:hAnsi="Tahoma" w:cs="Tahoma"/>
          <w:spacing w:val="9"/>
          <w:sz w:val="24"/>
          <w:szCs w:val="24"/>
          <w:lang w:val="mk-MK"/>
        </w:rPr>
        <w:t xml:space="preserve"> </w:t>
      </w:r>
      <w:r w:rsidRPr="0055545A">
        <w:rPr>
          <w:rFonts w:ascii="Tahoma" w:eastAsia="Tahoma" w:hAnsi="Tahoma" w:cs="Tahoma"/>
          <w:sz w:val="24"/>
          <w:szCs w:val="24"/>
          <w:lang w:val="mk-MK"/>
        </w:rPr>
        <w:t>20-ти</w:t>
      </w:r>
      <w:r w:rsidRPr="0055545A">
        <w:rPr>
          <w:rFonts w:ascii="Tahoma" w:eastAsia="Tahoma" w:hAnsi="Tahoma" w:cs="Tahoma"/>
          <w:spacing w:val="5"/>
          <w:sz w:val="24"/>
          <w:szCs w:val="24"/>
          <w:lang w:val="mk-MK"/>
        </w:rPr>
        <w:t xml:space="preserve"> </w:t>
      </w:r>
      <w:r w:rsidRPr="0055545A">
        <w:rPr>
          <w:rFonts w:ascii="Tahoma" w:eastAsia="Tahoma" w:hAnsi="Tahoma" w:cs="Tahoma"/>
          <w:sz w:val="24"/>
          <w:szCs w:val="24"/>
          <w:lang w:val="mk-MK"/>
        </w:rPr>
        <w:t>во</w:t>
      </w:r>
      <w:r w:rsidRPr="0055545A">
        <w:rPr>
          <w:rFonts w:ascii="Tahoma" w:eastAsia="Tahoma" w:hAnsi="Tahoma" w:cs="Tahoma"/>
          <w:spacing w:val="9"/>
          <w:sz w:val="24"/>
          <w:szCs w:val="24"/>
          <w:lang w:val="mk-MK"/>
        </w:rPr>
        <w:t xml:space="preserve"> </w:t>
      </w:r>
      <w:r w:rsidRPr="0055545A">
        <w:rPr>
          <w:rFonts w:ascii="Tahoma" w:eastAsia="Tahoma" w:hAnsi="Tahoma" w:cs="Tahoma"/>
          <w:sz w:val="24"/>
          <w:szCs w:val="24"/>
          <w:lang w:val="mk-MK"/>
        </w:rPr>
        <w:t>тековниот месец</w:t>
      </w:r>
      <w:r w:rsidRPr="0055545A">
        <w:rPr>
          <w:rFonts w:ascii="Tahoma" w:eastAsia="Tahoma" w:hAnsi="Tahoma" w:cs="Tahoma"/>
          <w:spacing w:val="-7"/>
          <w:sz w:val="24"/>
          <w:szCs w:val="24"/>
          <w:lang w:val="mk-MK"/>
        </w:rPr>
        <w:t xml:space="preserve"> </w:t>
      </w:r>
      <w:r w:rsidRPr="0055545A">
        <w:rPr>
          <w:rFonts w:ascii="Tahoma" w:eastAsia="Tahoma" w:hAnsi="Tahoma" w:cs="Tahoma"/>
          <w:sz w:val="24"/>
          <w:szCs w:val="24"/>
          <w:lang w:val="mk-MK"/>
        </w:rPr>
        <w:t>за</w:t>
      </w:r>
      <w:r w:rsidRPr="0055545A">
        <w:rPr>
          <w:rFonts w:ascii="Tahoma" w:eastAsia="Tahoma" w:hAnsi="Tahoma" w:cs="Tahoma"/>
          <w:spacing w:val="-2"/>
          <w:sz w:val="24"/>
          <w:szCs w:val="24"/>
          <w:lang w:val="mk-MK"/>
        </w:rPr>
        <w:t xml:space="preserve"> </w:t>
      </w:r>
      <w:r w:rsidRPr="0055545A">
        <w:rPr>
          <w:rFonts w:ascii="Tahoma" w:eastAsia="Tahoma" w:hAnsi="Tahoma" w:cs="Tahoma"/>
          <w:sz w:val="24"/>
          <w:szCs w:val="24"/>
          <w:lang w:val="mk-MK"/>
        </w:rPr>
        <w:t>претходниот</w:t>
      </w:r>
      <w:r w:rsidRPr="0055545A">
        <w:rPr>
          <w:rFonts w:ascii="Tahoma" w:eastAsia="Tahoma" w:hAnsi="Tahoma" w:cs="Tahoma"/>
          <w:spacing w:val="-14"/>
          <w:sz w:val="24"/>
          <w:szCs w:val="24"/>
          <w:lang w:val="mk-MK"/>
        </w:rPr>
        <w:t xml:space="preserve"> </w:t>
      </w:r>
      <w:r w:rsidRPr="0055545A">
        <w:rPr>
          <w:rFonts w:ascii="Tahoma" w:eastAsia="Tahoma" w:hAnsi="Tahoma" w:cs="Tahoma"/>
          <w:sz w:val="24"/>
          <w:szCs w:val="24"/>
          <w:lang w:val="mk-MK"/>
        </w:rPr>
        <w:t>месец.</w:t>
      </w:r>
    </w:p>
    <w:p w14:paraId="454903F2" w14:textId="77777777" w:rsidR="0055545A" w:rsidRDefault="008A6E97" w:rsidP="008A6E97">
      <w:pPr>
        <w:jc w:val="both"/>
        <w:rPr>
          <w:rFonts w:ascii="StobiSans Regular" w:hAnsi="StobiSans Regular"/>
          <w:color w:val="0070C0"/>
          <w:lang w:val="mk-MK"/>
        </w:rPr>
      </w:pPr>
      <w:r w:rsidRPr="007F43CC">
        <w:rPr>
          <w:rFonts w:ascii="StobiSans Regular" w:hAnsi="StobiSans Regular"/>
          <w:color w:val="0070C0"/>
          <w:lang w:val="mk-MK"/>
        </w:rPr>
        <w:t xml:space="preserve">  </w:t>
      </w:r>
    </w:p>
    <w:p w14:paraId="1D2940D2" w14:textId="77777777" w:rsidR="008A6E97" w:rsidRPr="007F43CC" w:rsidRDefault="008A6E97" w:rsidP="008A6E97">
      <w:pPr>
        <w:jc w:val="both"/>
        <w:rPr>
          <w:rFonts w:ascii="StobiSans Regular" w:hAnsi="StobiSans Regular" w:cs="Arial"/>
          <w:color w:val="0070C0"/>
          <w:lang w:val="mk-MK"/>
        </w:rPr>
      </w:pPr>
      <w:r w:rsidRPr="007F43CC">
        <w:rPr>
          <w:rFonts w:ascii="StobiSans Regular" w:hAnsi="StobiSans Regular"/>
          <w:color w:val="0070C0"/>
          <w:lang w:val="mk-MK"/>
        </w:rPr>
        <w:t xml:space="preserve"> </w:t>
      </w:r>
      <w:r w:rsidRPr="0055545A">
        <w:rPr>
          <w:rFonts w:ascii="StobiSans Regular" w:hAnsi="StobiSans Regular"/>
          <w:color w:val="0070C0"/>
          <w:highlight w:val="lightGray"/>
          <w:lang w:val="mk-MK"/>
        </w:rPr>
        <w:t xml:space="preserve">Во ставот (4) по зборот: „статиститика“ се додаваат зборовите: „како и </w:t>
      </w:r>
      <w:r w:rsidRPr="0055545A">
        <w:rPr>
          <w:rFonts w:ascii="StobiSans Regular" w:hAnsi="StobiSans Regular" w:cs="Tahoma"/>
          <w:color w:val="0070C0"/>
          <w:highlight w:val="lightGray"/>
          <w:lang w:val="mk-MK"/>
        </w:rPr>
        <w:t>до Министерството надлежно за работите од областа на енергетиката.“</w:t>
      </w:r>
    </w:p>
    <w:p w14:paraId="52A86CF6" w14:textId="77777777" w:rsidR="008A6E97" w:rsidRPr="008A6E97" w:rsidRDefault="008A6E97">
      <w:pPr>
        <w:spacing w:before="19" w:after="0" w:line="240" w:lineRule="auto"/>
        <w:ind w:left="136" w:right="74"/>
        <w:jc w:val="both"/>
        <w:rPr>
          <w:rFonts w:ascii="Tahoma" w:eastAsia="Tahoma" w:hAnsi="Tahoma" w:cs="Tahoma"/>
          <w:sz w:val="24"/>
          <w:szCs w:val="24"/>
          <w:lang w:val="mk-MK"/>
        </w:rPr>
      </w:pPr>
    </w:p>
    <w:p w14:paraId="22690DCF" w14:textId="77777777" w:rsidR="006F4793" w:rsidRPr="00D36E31" w:rsidRDefault="008A6E97">
      <w:pPr>
        <w:spacing w:after="0" w:line="240" w:lineRule="auto"/>
        <w:ind w:left="136" w:right="73" w:firstLine="284"/>
        <w:jc w:val="both"/>
        <w:rPr>
          <w:rFonts w:ascii="Tahoma" w:eastAsia="Tahoma" w:hAnsi="Tahoma" w:cs="Tahoma"/>
          <w:sz w:val="24"/>
          <w:szCs w:val="24"/>
          <w:lang w:val="mk-MK"/>
        </w:rPr>
      </w:pPr>
      <w:r w:rsidRPr="00D36E31">
        <w:rPr>
          <w:rFonts w:ascii="Tahoma" w:eastAsia="Tahoma" w:hAnsi="Tahoma" w:cs="Tahoma"/>
          <w:sz w:val="24"/>
          <w:szCs w:val="24"/>
          <w:lang w:val="mk-MK"/>
        </w:rPr>
        <w:t>(5)</w:t>
      </w:r>
      <w:r w:rsidRPr="00D36E31">
        <w:rPr>
          <w:rFonts w:ascii="Tahoma" w:eastAsia="Tahoma" w:hAnsi="Tahoma" w:cs="Tahoma"/>
          <w:spacing w:val="12"/>
          <w:sz w:val="24"/>
          <w:szCs w:val="24"/>
          <w:lang w:val="mk-MK"/>
        </w:rPr>
        <w:t xml:space="preserve"> </w:t>
      </w:r>
      <w:r w:rsidRPr="00D36E31">
        <w:rPr>
          <w:rFonts w:ascii="Tahoma" w:eastAsia="Tahoma" w:hAnsi="Tahoma" w:cs="Tahoma"/>
          <w:sz w:val="24"/>
          <w:szCs w:val="24"/>
          <w:lang w:val="mk-MK"/>
        </w:rPr>
        <w:t>Македонската</w:t>
      </w:r>
      <w:r w:rsidRPr="00D36E31">
        <w:rPr>
          <w:rFonts w:ascii="Tahoma" w:eastAsia="Tahoma" w:hAnsi="Tahoma" w:cs="Tahoma"/>
          <w:spacing w:val="1"/>
          <w:sz w:val="24"/>
          <w:szCs w:val="24"/>
          <w:lang w:val="mk-MK"/>
        </w:rPr>
        <w:t xml:space="preserve"> </w:t>
      </w:r>
      <w:r w:rsidRPr="00D36E31">
        <w:rPr>
          <w:rFonts w:ascii="Tahoma" w:eastAsia="Tahoma" w:hAnsi="Tahoma" w:cs="Tahoma"/>
          <w:sz w:val="24"/>
          <w:szCs w:val="24"/>
          <w:lang w:val="mk-MK"/>
        </w:rPr>
        <w:t>агенција</w:t>
      </w:r>
      <w:r w:rsidRPr="00D36E31">
        <w:rPr>
          <w:rFonts w:ascii="Tahoma" w:eastAsia="Tahoma" w:hAnsi="Tahoma" w:cs="Tahoma"/>
          <w:spacing w:val="6"/>
          <w:sz w:val="24"/>
          <w:szCs w:val="24"/>
          <w:lang w:val="mk-MK"/>
        </w:rPr>
        <w:t xml:space="preserve"> </w:t>
      </w:r>
      <w:r w:rsidRPr="00D36E31">
        <w:rPr>
          <w:rFonts w:ascii="Tahoma" w:eastAsia="Tahoma" w:hAnsi="Tahoma" w:cs="Tahoma"/>
          <w:sz w:val="24"/>
          <w:szCs w:val="24"/>
          <w:lang w:val="mk-MK"/>
        </w:rPr>
        <w:t>за</w:t>
      </w:r>
      <w:r w:rsidRPr="00D36E31">
        <w:rPr>
          <w:rFonts w:ascii="Tahoma" w:eastAsia="Tahoma" w:hAnsi="Tahoma" w:cs="Tahoma"/>
          <w:spacing w:val="12"/>
          <w:sz w:val="24"/>
          <w:szCs w:val="24"/>
          <w:lang w:val="mk-MK"/>
        </w:rPr>
        <w:t xml:space="preserve"> </w:t>
      </w:r>
      <w:r w:rsidRPr="00D36E31">
        <w:rPr>
          <w:rFonts w:ascii="Tahoma" w:eastAsia="Tahoma" w:hAnsi="Tahoma" w:cs="Tahoma"/>
          <w:sz w:val="24"/>
          <w:szCs w:val="24"/>
          <w:lang w:val="mk-MK"/>
        </w:rPr>
        <w:t>задолжителни нафтени</w:t>
      </w:r>
      <w:r w:rsidRPr="00D36E31">
        <w:rPr>
          <w:rFonts w:ascii="Tahoma" w:eastAsia="Tahoma" w:hAnsi="Tahoma" w:cs="Tahoma"/>
          <w:spacing w:val="6"/>
          <w:sz w:val="24"/>
          <w:szCs w:val="24"/>
          <w:lang w:val="mk-MK"/>
        </w:rPr>
        <w:t xml:space="preserve"> </w:t>
      </w:r>
      <w:r w:rsidRPr="00D36E31">
        <w:rPr>
          <w:rFonts w:ascii="Tahoma" w:eastAsia="Tahoma" w:hAnsi="Tahoma" w:cs="Tahoma"/>
          <w:sz w:val="24"/>
          <w:szCs w:val="24"/>
          <w:lang w:val="mk-MK"/>
        </w:rPr>
        <w:t>резерви</w:t>
      </w:r>
      <w:r w:rsidRPr="00D36E31">
        <w:rPr>
          <w:rFonts w:ascii="Tahoma" w:eastAsia="Tahoma" w:hAnsi="Tahoma" w:cs="Tahoma"/>
          <w:spacing w:val="7"/>
          <w:sz w:val="24"/>
          <w:szCs w:val="24"/>
          <w:lang w:val="mk-MK"/>
        </w:rPr>
        <w:t xml:space="preserve"> </w:t>
      </w:r>
      <w:r w:rsidRPr="00D36E31">
        <w:rPr>
          <w:rFonts w:ascii="Tahoma" w:eastAsia="Tahoma" w:hAnsi="Tahoma" w:cs="Tahoma"/>
          <w:sz w:val="24"/>
          <w:szCs w:val="24"/>
          <w:lang w:val="mk-MK"/>
        </w:rPr>
        <w:t>и</w:t>
      </w:r>
      <w:r w:rsidRPr="00D36E31">
        <w:rPr>
          <w:rFonts w:ascii="Tahoma" w:eastAsia="Tahoma" w:hAnsi="Tahoma" w:cs="Tahoma"/>
          <w:spacing w:val="15"/>
          <w:sz w:val="24"/>
          <w:szCs w:val="24"/>
          <w:lang w:val="mk-MK"/>
        </w:rPr>
        <w:t xml:space="preserve"> </w:t>
      </w:r>
      <w:r w:rsidRPr="00D36E31">
        <w:rPr>
          <w:rFonts w:ascii="Tahoma" w:eastAsia="Tahoma" w:hAnsi="Tahoma" w:cs="Tahoma"/>
          <w:sz w:val="24"/>
          <w:szCs w:val="24"/>
          <w:lang w:val="mk-MK"/>
        </w:rPr>
        <w:t>Агенцијата</w:t>
      </w:r>
      <w:r w:rsidRPr="00D36E31">
        <w:rPr>
          <w:rFonts w:ascii="Tahoma" w:eastAsia="Tahoma" w:hAnsi="Tahoma" w:cs="Tahoma"/>
          <w:spacing w:val="4"/>
          <w:sz w:val="24"/>
          <w:szCs w:val="24"/>
          <w:lang w:val="mk-MK"/>
        </w:rPr>
        <w:t xml:space="preserve"> </w:t>
      </w:r>
      <w:r w:rsidRPr="00D36E31">
        <w:rPr>
          <w:rFonts w:ascii="Tahoma" w:eastAsia="Tahoma" w:hAnsi="Tahoma" w:cs="Tahoma"/>
          <w:sz w:val="24"/>
          <w:szCs w:val="24"/>
          <w:lang w:val="mk-MK"/>
        </w:rPr>
        <w:t>за стоковни</w:t>
      </w:r>
      <w:r w:rsidRPr="00D36E31">
        <w:rPr>
          <w:rFonts w:ascii="Tahoma" w:eastAsia="Tahoma" w:hAnsi="Tahoma" w:cs="Tahoma"/>
          <w:spacing w:val="1"/>
          <w:sz w:val="24"/>
          <w:szCs w:val="24"/>
          <w:lang w:val="mk-MK"/>
        </w:rPr>
        <w:t xml:space="preserve"> </w:t>
      </w:r>
      <w:r w:rsidRPr="00D36E31">
        <w:rPr>
          <w:rFonts w:ascii="Tahoma" w:eastAsia="Tahoma" w:hAnsi="Tahoma" w:cs="Tahoma"/>
          <w:sz w:val="24"/>
          <w:szCs w:val="24"/>
          <w:lang w:val="mk-MK"/>
        </w:rPr>
        <w:t>резерви</w:t>
      </w:r>
      <w:r w:rsidRPr="00D36E31">
        <w:rPr>
          <w:rFonts w:ascii="Tahoma" w:eastAsia="Tahoma" w:hAnsi="Tahoma" w:cs="Tahoma"/>
          <w:spacing w:val="2"/>
          <w:sz w:val="24"/>
          <w:szCs w:val="24"/>
          <w:lang w:val="mk-MK"/>
        </w:rPr>
        <w:t xml:space="preserve"> </w:t>
      </w:r>
      <w:r w:rsidRPr="00D36E31">
        <w:rPr>
          <w:rFonts w:ascii="Tahoma" w:eastAsia="Tahoma" w:hAnsi="Tahoma" w:cs="Tahoma"/>
          <w:sz w:val="24"/>
          <w:szCs w:val="24"/>
          <w:lang w:val="mk-MK"/>
        </w:rPr>
        <w:t>се</w:t>
      </w:r>
      <w:r w:rsidRPr="00D36E31">
        <w:rPr>
          <w:rFonts w:ascii="Tahoma" w:eastAsia="Tahoma" w:hAnsi="Tahoma" w:cs="Tahoma"/>
          <w:spacing w:val="10"/>
          <w:sz w:val="24"/>
          <w:szCs w:val="24"/>
          <w:lang w:val="mk-MK"/>
        </w:rPr>
        <w:t xml:space="preserve"> </w:t>
      </w:r>
      <w:r w:rsidRPr="00D36E31">
        <w:rPr>
          <w:rFonts w:ascii="Tahoma" w:eastAsia="Tahoma" w:hAnsi="Tahoma" w:cs="Tahoma"/>
          <w:sz w:val="24"/>
          <w:szCs w:val="24"/>
          <w:lang w:val="mk-MK"/>
        </w:rPr>
        <w:t>должни</w:t>
      </w:r>
      <w:r w:rsidRPr="00D36E31">
        <w:rPr>
          <w:rFonts w:ascii="Tahoma" w:eastAsia="Tahoma" w:hAnsi="Tahoma" w:cs="Tahoma"/>
          <w:spacing w:val="3"/>
          <w:sz w:val="24"/>
          <w:szCs w:val="24"/>
          <w:lang w:val="mk-MK"/>
        </w:rPr>
        <w:t xml:space="preserve"> </w:t>
      </w:r>
      <w:r w:rsidRPr="00D36E31">
        <w:rPr>
          <w:rFonts w:ascii="Tahoma" w:eastAsia="Tahoma" w:hAnsi="Tahoma" w:cs="Tahoma"/>
          <w:sz w:val="24"/>
          <w:szCs w:val="24"/>
          <w:lang w:val="mk-MK"/>
        </w:rPr>
        <w:t>до</w:t>
      </w:r>
      <w:r w:rsidRPr="00D36E31">
        <w:rPr>
          <w:rFonts w:ascii="Tahoma" w:eastAsia="Tahoma" w:hAnsi="Tahoma" w:cs="Tahoma"/>
          <w:spacing w:val="8"/>
          <w:sz w:val="24"/>
          <w:szCs w:val="24"/>
          <w:lang w:val="mk-MK"/>
        </w:rPr>
        <w:t xml:space="preserve"> </w:t>
      </w:r>
      <w:r w:rsidRPr="00D36E31">
        <w:rPr>
          <w:rFonts w:ascii="Tahoma" w:eastAsia="Tahoma" w:hAnsi="Tahoma" w:cs="Tahoma"/>
          <w:sz w:val="24"/>
          <w:szCs w:val="24"/>
          <w:lang w:val="mk-MK"/>
        </w:rPr>
        <w:t>Државниот завод</w:t>
      </w:r>
      <w:r w:rsidRPr="00D36E31">
        <w:rPr>
          <w:rFonts w:ascii="Tahoma" w:eastAsia="Tahoma" w:hAnsi="Tahoma" w:cs="Tahoma"/>
          <w:spacing w:val="5"/>
          <w:sz w:val="24"/>
          <w:szCs w:val="24"/>
          <w:lang w:val="mk-MK"/>
        </w:rPr>
        <w:t xml:space="preserve"> </w:t>
      </w:r>
      <w:r w:rsidRPr="00D36E31">
        <w:rPr>
          <w:rFonts w:ascii="Tahoma" w:eastAsia="Tahoma" w:hAnsi="Tahoma" w:cs="Tahoma"/>
          <w:sz w:val="24"/>
          <w:szCs w:val="24"/>
          <w:lang w:val="mk-MK"/>
        </w:rPr>
        <w:t>за</w:t>
      </w:r>
      <w:r w:rsidRPr="00D36E31">
        <w:rPr>
          <w:rFonts w:ascii="Tahoma" w:eastAsia="Tahoma" w:hAnsi="Tahoma" w:cs="Tahoma"/>
          <w:spacing w:val="8"/>
          <w:sz w:val="24"/>
          <w:szCs w:val="24"/>
          <w:lang w:val="mk-MK"/>
        </w:rPr>
        <w:t xml:space="preserve"> </w:t>
      </w:r>
      <w:r w:rsidRPr="00D36E31">
        <w:rPr>
          <w:rFonts w:ascii="Tahoma" w:eastAsia="Tahoma" w:hAnsi="Tahoma" w:cs="Tahoma"/>
          <w:sz w:val="24"/>
          <w:szCs w:val="24"/>
          <w:lang w:val="mk-MK"/>
        </w:rPr>
        <w:t>статистика и</w:t>
      </w:r>
      <w:r w:rsidRPr="00D36E31">
        <w:rPr>
          <w:rFonts w:ascii="Tahoma" w:eastAsia="Tahoma" w:hAnsi="Tahoma" w:cs="Tahoma"/>
          <w:spacing w:val="10"/>
          <w:sz w:val="24"/>
          <w:szCs w:val="24"/>
          <w:lang w:val="mk-MK"/>
        </w:rPr>
        <w:t xml:space="preserve"> </w:t>
      </w:r>
      <w:r w:rsidRPr="00D36E31">
        <w:rPr>
          <w:rFonts w:ascii="Tahoma" w:eastAsia="Tahoma" w:hAnsi="Tahoma" w:cs="Tahoma"/>
          <w:sz w:val="24"/>
          <w:szCs w:val="24"/>
          <w:lang w:val="mk-MK"/>
        </w:rPr>
        <w:t>до министерството</w:t>
      </w:r>
      <w:r w:rsidRPr="00D36E31">
        <w:rPr>
          <w:rFonts w:ascii="Tahoma" w:eastAsia="Tahoma" w:hAnsi="Tahoma" w:cs="Tahoma"/>
          <w:spacing w:val="38"/>
          <w:sz w:val="24"/>
          <w:szCs w:val="24"/>
          <w:lang w:val="mk-MK"/>
        </w:rPr>
        <w:t xml:space="preserve"> </w:t>
      </w:r>
      <w:r w:rsidRPr="00D36E31">
        <w:rPr>
          <w:rFonts w:ascii="Tahoma" w:eastAsia="Tahoma" w:hAnsi="Tahoma" w:cs="Tahoma"/>
          <w:sz w:val="24"/>
          <w:szCs w:val="24"/>
          <w:lang w:val="mk-MK"/>
        </w:rPr>
        <w:t>надлежно</w:t>
      </w:r>
      <w:r w:rsidRPr="00D36E31">
        <w:rPr>
          <w:rFonts w:ascii="Tahoma" w:eastAsia="Tahoma" w:hAnsi="Tahoma" w:cs="Tahoma"/>
          <w:spacing w:val="43"/>
          <w:sz w:val="24"/>
          <w:szCs w:val="24"/>
          <w:lang w:val="mk-MK"/>
        </w:rPr>
        <w:t xml:space="preserve"> </w:t>
      </w:r>
      <w:r w:rsidRPr="00D36E31">
        <w:rPr>
          <w:rFonts w:ascii="Tahoma" w:eastAsia="Tahoma" w:hAnsi="Tahoma" w:cs="Tahoma"/>
          <w:sz w:val="24"/>
          <w:szCs w:val="24"/>
          <w:lang w:val="mk-MK"/>
        </w:rPr>
        <w:t>за</w:t>
      </w:r>
      <w:r w:rsidRPr="00D36E31">
        <w:rPr>
          <w:rFonts w:ascii="Tahoma" w:eastAsia="Tahoma" w:hAnsi="Tahoma" w:cs="Tahoma"/>
          <w:spacing w:val="51"/>
          <w:sz w:val="24"/>
          <w:szCs w:val="24"/>
          <w:lang w:val="mk-MK"/>
        </w:rPr>
        <w:t xml:space="preserve"> </w:t>
      </w:r>
      <w:r w:rsidRPr="00D36E31">
        <w:rPr>
          <w:rFonts w:ascii="Tahoma" w:eastAsia="Tahoma" w:hAnsi="Tahoma" w:cs="Tahoma"/>
          <w:sz w:val="24"/>
          <w:szCs w:val="24"/>
          <w:lang w:val="mk-MK"/>
        </w:rPr>
        <w:t>вршење</w:t>
      </w:r>
      <w:r w:rsidRPr="00D36E31">
        <w:rPr>
          <w:rFonts w:ascii="Tahoma" w:eastAsia="Tahoma" w:hAnsi="Tahoma" w:cs="Tahoma"/>
          <w:spacing w:val="44"/>
          <w:sz w:val="24"/>
          <w:szCs w:val="24"/>
          <w:lang w:val="mk-MK"/>
        </w:rPr>
        <w:t xml:space="preserve"> </w:t>
      </w:r>
      <w:r w:rsidRPr="00D36E31">
        <w:rPr>
          <w:rFonts w:ascii="Tahoma" w:eastAsia="Tahoma" w:hAnsi="Tahoma" w:cs="Tahoma"/>
          <w:sz w:val="24"/>
          <w:szCs w:val="24"/>
          <w:lang w:val="mk-MK"/>
        </w:rPr>
        <w:t>на</w:t>
      </w:r>
      <w:r w:rsidRPr="00D36E31">
        <w:rPr>
          <w:rFonts w:ascii="Tahoma" w:eastAsia="Tahoma" w:hAnsi="Tahoma" w:cs="Tahoma"/>
          <w:spacing w:val="51"/>
          <w:sz w:val="24"/>
          <w:szCs w:val="24"/>
          <w:lang w:val="mk-MK"/>
        </w:rPr>
        <w:t xml:space="preserve"> </w:t>
      </w:r>
      <w:r w:rsidRPr="00D36E31">
        <w:rPr>
          <w:rFonts w:ascii="Tahoma" w:eastAsia="Tahoma" w:hAnsi="Tahoma" w:cs="Tahoma"/>
          <w:sz w:val="24"/>
          <w:szCs w:val="24"/>
          <w:lang w:val="mk-MK"/>
        </w:rPr>
        <w:t>работите</w:t>
      </w:r>
      <w:r w:rsidRPr="00D36E31">
        <w:rPr>
          <w:rFonts w:ascii="Tahoma" w:eastAsia="Tahoma" w:hAnsi="Tahoma" w:cs="Tahoma"/>
          <w:spacing w:val="44"/>
          <w:sz w:val="24"/>
          <w:szCs w:val="24"/>
          <w:lang w:val="mk-MK"/>
        </w:rPr>
        <w:t xml:space="preserve"> </w:t>
      </w:r>
      <w:r w:rsidRPr="00D36E31">
        <w:rPr>
          <w:rFonts w:ascii="Tahoma" w:eastAsia="Tahoma" w:hAnsi="Tahoma" w:cs="Tahoma"/>
          <w:sz w:val="24"/>
          <w:szCs w:val="24"/>
          <w:lang w:val="mk-MK"/>
        </w:rPr>
        <w:t>од</w:t>
      </w:r>
      <w:r w:rsidRPr="00D36E31">
        <w:rPr>
          <w:rFonts w:ascii="Tahoma" w:eastAsia="Tahoma" w:hAnsi="Tahoma" w:cs="Tahoma"/>
          <w:spacing w:val="50"/>
          <w:sz w:val="24"/>
          <w:szCs w:val="24"/>
          <w:lang w:val="mk-MK"/>
        </w:rPr>
        <w:t xml:space="preserve"> </w:t>
      </w:r>
      <w:r w:rsidRPr="00D36E31">
        <w:rPr>
          <w:rFonts w:ascii="Tahoma" w:eastAsia="Tahoma" w:hAnsi="Tahoma" w:cs="Tahoma"/>
          <w:sz w:val="24"/>
          <w:szCs w:val="24"/>
          <w:lang w:val="mk-MK"/>
        </w:rPr>
        <w:t>областа</w:t>
      </w:r>
      <w:r w:rsidRPr="00D36E31">
        <w:rPr>
          <w:rFonts w:ascii="Tahoma" w:eastAsia="Tahoma" w:hAnsi="Tahoma" w:cs="Tahoma"/>
          <w:spacing w:val="45"/>
          <w:sz w:val="24"/>
          <w:szCs w:val="24"/>
          <w:lang w:val="mk-MK"/>
        </w:rPr>
        <w:t xml:space="preserve"> </w:t>
      </w:r>
      <w:r w:rsidRPr="00D36E31">
        <w:rPr>
          <w:rFonts w:ascii="Tahoma" w:eastAsia="Tahoma" w:hAnsi="Tahoma" w:cs="Tahoma"/>
          <w:sz w:val="24"/>
          <w:szCs w:val="24"/>
          <w:lang w:val="mk-MK"/>
        </w:rPr>
        <w:t>на</w:t>
      </w:r>
      <w:r w:rsidRPr="00D36E31">
        <w:rPr>
          <w:rFonts w:ascii="Tahoma" w:eastAsia="Tahoma" w:hAnsi="Tahoma" w:cs="Tahoma"/>
          <w:spacing w:val="51"/>
          <w:sz w:val="24"/>
          <w:szCs w:val="24"/>
          <w:lang w:val="mk-MK"/>
        </w:rPr>
        <w:t xml:space="preserve"> </w:t>
      </w:r>
      <w:r w:rsidRPr="00D36E31">
        <w:rPr>
          <w:rFonts w:ascii="Tahoma" w:eastAsia="Tahoma" w:hAnsi="Tahoma" w:cs="Tahoma"/>
          <w:sz w:val="24"/>
          <w:szCs w:val="24"/>
          <w:lang w:val="mk-MK"/>
        </w:rPr>
        <w:t>енергетиката, најдоцна</w:t>
      </w:r>
      <w:r w:rsidRPr="00D36E31">
        <w:rPr>
          <w:rFonts w:ascii="Tahoma" w:eastAsia="Tahoma" w:hAnsi="Tahoma" w:cs="Tahoma"/>
          <w:spacing w:val="4"/>
          <w:sz w:val="24"/>
          <w:szCs w:val="24"/>
          <w:lang w:val="mk-MK"/>
        </w:rPr>
        <w:t xml:space="preserve"> </w:t>
      </w:r>
      <w:r w:rsidRPr="00D36E31">
        <w:rPr>
          <w:rFonts w:ascii="Tahoma" w:eastAsia="Tahoma" w:hAnsi="Tahoma" w:cs="Tahoma"/>
          <w:sz w:val="24"/>
          <w:szCs w:val="24"/>
          <w:lang w:val="mk-MK"/>
        </w:rPr>
        <w:t>до</w:t>
      </w:r>
      <w:r w:rsidRPr="00D36E31">
        <w:rPr>
          <w:rFonts w:ascii="Tahoma" w:eastAsia="Tahoma" w:hAnsi="Tahoma" w:cs="Tahoma"/>
          <w:spacing w:val="11"/>
          <w:sz w:val="24"/>
          <w:szCs w:val="24"/>
          <w:lang w:val="mk-MK"/>
        </w:rPr>
        <w:t xml:space="preserve"> </w:t>
      </w:r>
      <w:r w:rsidRPr="00D36E31">
        <w:rPr>
          <w:rFonts w:ascii="Tahoma" w:eastAsia="Tahoma" w:hAnsi="Tahoma" w:cs="Tahoma"/>
          <w:sz w:val="24"/>
          <w:szCs w:val="24"/>
          <w:lang w:val="mk-MK"/>
        </w:rPr>
        <w:t>20-ти</w:t>
      </w:r>
      <w:r w:rsidRPr="00D36E31">
        <w:rPr>
          <w:rFonts w:ascii="Tahoma" w:eastAsia="Tahoma" w:hAnsi="Tahoma" w:cs="Tahoma"/>
          <w:spacing w:val="8"/>
          <w:sz w:val="24"/>
          <w:szCs w:val="24"/>
          <w:lang w:val="mk-MK"/>
        </w:rPr>
        <w:t xml:space="preserve"> </w:t>
      </w:r>
      <w:r w:rsidRPr="00D36E31">
        <w:rPr>
          <w:rFonts w:ascii="Tahoma" w:eastAsia="Tahoma" w:hAnsi="Tahoma" w:cs="Tahoma"/>
          <w:sz w:val="24"/>
          <w:szCs w:val="24"/>
          <w:lang w:val="mk-MK"/>
        </w:rPr>
        <w:t>во</w:t>
      </w:r>
      <w:r w:rsidRPr="00D36E31">
        <w:rPr>
          <w:rFonts w:ascii="Tahoma" w:eastAsia="Tahoma" w:hAnsi="Tahoma" w:cs="Tahoma"/>
          <w:spacing w:val="11"/>
          <w:sz w:val="24"/>
          <w:szCs w:val="24"/>
          <w:lang w:val="mk-MK"/>
        </w:rPr>
        <w:t xml:space="preserve"> </w:t>
      </w:r>
      <w:r w:rsidRPr="00D36E31">
        <w:rPr>
          <w:rFonts w:ascii="Tahoma" w:eastAsia="Tahoma" w:hAnsi="Tahoma" w:cs="Tahoma"/>
          <w:sz w:val="24"/>
          <w:szCs w:val="24"/>
          <w:lang w:val="mk-MK"/>
        </w:rPr>
        <w:t>тековниот</w:t>
      </w:r>
      <w:r w:rsidRPr="00D36E31">
        <w:rPr>
          <w:rFonts w:ascii="Tahoma" w:eastAsia="Tahoma" w:hAnsi="Tahoma" w:cs="Tahoma"/>
          <w:spacing w:val="3"/>
          <w:sz w:val="24"/>
          <w:szCs w:val="24"/>
          <w:lang w:val="mk-MK"/>
        </w:rPr>
        <w:t xml:space="preserve"> </w:t>
      </w:r>
      <w:r w:rsidRPr="00D36E31">
        <w:rPr>
          <w:rFonts w:ascii="Tahoma" w:eastAsia="Tahoma" w:hAnsi="Tahoma" w:cs="Tahoma"/>
          <w:sz w:val="24"/>
          <w:szCs w:val="24"/>
          <w:lang w:val="mk-MK"/>
        </w:rPr>
        <w:t>месец</w:t>
      </w:r>
      <w:r w:rsidRPr="00D36E31">
        <w:rPr>
          <w:rFonts w:ascii="Tahoma" w:eastAsia="Tahoma" w:hAnsi="Tahoma" w:cs="Tahoma"/>
          <w:spacing w:val="7"/>
          <w:sz w:val="24"/>
          <w:szCs w:val="24"/>
          <w:lang w:val="mk-MK"/>
        </w:rPr>
        <w:t xml:space="preserve"> </w:t>
      </w:r>
      <w:r w:rsidRPr="00D36E31">
        <w:rPr>
          <w:rFonts w:ascii="Tahoma" w:eastAsia="Tahoma" w:hAnsi="Tahoma" w:cs="Tahoma"/>
          <w:sz w:val="24"/>
          <w:szCs w:val="24"/>
          <w:lang w:val="mk-MK"/>
        </w:rPr>
        <w:t>за</w:t>
      </w:r>
      <w:r w:rsidRPr="00D36E31">
        <w:rPr>
          <w:rFonts w:ascii="Tahoma" w:eastAsia="Tahoma" w:hAnsi="Tahoma" w:cs="Tahoma"/>
          <w:spacing w:val="12"/>
          <w:sz w:val="24"/>
          <w:szCs w:val="24"/>
          <w:lang w:val="mk-MK"/>
        </w:rPr>
        <w:t xml:space="preserve"> </w:t>
      </w:r>
      <w:r w:rsidRPr="00D36E31">
        <w:rPr>
          <w:rFonts w:ascii="Tahoma" w:eastAsia="Tahoma" w:hAnsi="Tahoma" w:cs="Tahoma"/>
          <w:sz w:val="24"/>
          <w:szCs w:val="24"/>
          <w:lang w:val="mk-MK"/>
        </w:rPr>
        <w:t>претходниот месец,</w:t>
      </w:r>
      <w:r w:rsidRPr="00D36E31">
        <w:rPr>
          <w:rFonts w:ascii="Tahoma" w:eastAsia="Tahoma" w:hAnsi="Tahoma" w:cs="Tahoma"/>
          <w:spacing w:val="7"/>
          <w:sz w:val="24"/>
          <w:szCs w:val="24"/>
          <w:lang w:val="mk-MK"/>
        </w:rPr>
        <w:t xml:space="preserve"> </w:t>
      </w:r>
      <w:r w:rsidRPr="00D36E31">
        <w:rPr>
          <w:rFonts w:ascii="Tahoma" w:eastAsia="Tahoma" w:hAnsi="Tahoma" w:cs="Tahoma"/>
          <w:sz w:val="24"/>
          <w:szCs w:val="24"/>
          <w:lang w:val="mk-MK"/>
        </w:rPr>
        <w:t>да</w:t>
      </w:r>
      <w:r w:rsidRPr="00D36E31">
        <w:rPr>
          <w:rFonts w:ascii="Tahoma" w:eastAsia="Tahoma" w:hAnsi="Tahoma" w:cs="Tahoma"/>
          <w:spacing w:val="11"/>
          <w:sz w:val="24"/>
          <w:szCs w:val="24"/>
          <w:lang w:val="mk-MK"/>
        </w:rPr>
        <w:t xml:space="preserve"> </w:t>
      </w:r>
      <w:r w:rsidRPr="00D36E31">
        <w:rPr>
          <w:rFonts w:ascii="Tahoma" w:eastAsia="Tahoma" w:hAnsi="Tahoma" w:cs="Tahoma"/>
          <w:sz w:val="24"/>
          <w:szCs w:val="24"/>
          <w:lang w:val="mk-MK"/>
        </w:rPr>
        <w:t>доставуваат месечен</w:t>
      </w:r>
      <w:r w:rsidRPr="00D36E31">
        <w:rPr>
          <w:rFonts w:ascii="Tahoma" w:eastAsia="Tahoma" w:hAnsi="Tahoma" w:cs="Tahoma"/>
          <w:spacing w:val="3"/>
          <w:sz w:val="24"/>
          <w:szCs w:val="24"/>
          <w:lang w:val="mk-MK"/>
        </w:rPr>
        <w:t xml:space="preserve"> </w:t>
      </w:r>
      <w:r w:rsidRPr="00D36E31">
        <w:rPr>
          <w:rFonts w:ascii="Tahoma" w:eastAsia="Tahoma" w:hAnsi="Tahoma" w:cs="Tahoma"/>
          <w:sz w:val="24"/>
          <w:szCs w:val="24"/>
          <w:lang w:val="mk-MK"/>
        </w:rPr>
        <w:t>извештај</w:t>
      </w:r>
      <w:r w:rsidRPr="00D36E31">
        <w:rPr>
          <w:rFonts w:ascii="Tahoma" w:eastAsia="Tahoma" w:hAnsi="Tahoma" w:cs="Tahoma"/>
          <w:spacing w:val="2"/>
          <w:sz w:val="24"/>
          <w:szCs w:val="24"/>
          <w:lang w:val="mk-MK"/>
        </w:rPr>
        <w:t xml:space="preserve"> </w:t>
      </w:r>
      <w:r w:rsidRPr="00D36E31">
        <w:rPr>
          <w:rFonts w:ascii="Tahoma" w:eastAsia="Tahoma" w:hAnsi="Tahoma" w:cs="Tahoma"/>
          <w:sz w:val="24"/>
          <w:szCs w:val="24"/>
          <w:lang w:val="mk-MK"/>
        </w:rPr>
        <w:t>со</w:t>
      </w:r>
      <w:r w:rsidRPr="00D36E31">
        <w:rPr>
          <w:rFonts w:ascii="Tahoma" w:eastAsia="Tahoma" w:hAnsi="Tahoma" w:cs="Tahoma"/>
          <w:spacing w:val="9"/>
          <w:sz w:val="24"/>
          <w:szCs w:val="24"/>
          <w:lang w:val="mk-MK"/>
        </w:rPr>
        <w:t xml:space="preserve"> </w:t>
      </w:r>
      <w:r w:rsidRPr="00D36E31">
        <w:rPr>
          <w:rFonts w:ascii="Tahoma" w:eastAsia="Tahoma" w:hAnsi="Tahoma" w:cs="Tahoma"/>
          <w:sz w:val="24"/>
          <w:szCs w:val="24"/>
          <w:lang w:val="mk-MK"/>
        </w:rPr>
        <w:t>разложени податоци</w:t>
      </w:r>
      <w:r w:rsidRPr="00D36E31">
        <w:rPr>
          <w:rFonts w:ascii="Tahoma" w:eastAsia="Tahoma" w:hAnsi="Tahoma" w:cs="Tahoma"/>
          <w:spacing w:val="2"/>
          <w:sz w:val="24"/>
          <w:szCs w:val="24"/>
          <w:lang w:val="mk-MK"/>
        </w:rPr>
        <w:t xml:space="preserve"> </w:t>
      </w:r>
      <w:r w:rsidRPr="00D36E31">
        <w:rPr>
          <w:rFonts w:ascii="Tahoma" w:eastAsia="Tahoma" w:hAnsi="Tahoma" w:cs="Tahoma"/>
          <w:sz w:val="24"/>
          <w:szCs w:val="24"/>
          <w:lang w:val="mk-MK"/>
        </w:rPr>
        <w:t>за</w:t>
      </w:r>
      <w:r w:rsidRPr="00D36E31">
        <w:rPr>
          <w:rFonts w:ascii="Tahoma" w:eastAsia="Tahoma" w:hAnsi="Tahoma" w:cs="Tahoma"/>
          <w:spacing w:val="9"/>
          <w:sz w:val="24"/>
          <w:szCs w:val="24"/>
          <w:lang w:val="mk-MK"/>
        </w:rPr>
        <w:t xml:space="preserve"> </w:t>
      </w:r>
      <w:r w:rsidRPr="00D36E31">
        <w:rPr>
          <w:rFonts w:ascii="Tahoma" w:eastAsia="Tahoma" w:hAnsi="Tahoma" w:cs="Tahoma"/>
          <w:sz w:val="24"/>
          <w:szCs w:val="24"/>
          <w:lang w:val="mk-MK"/>
        </w:rPr>
        <w:t>залихите</w:t>
      </w:r>
      <w:r w:rsidRPr="00D36E31">
        <w:rPr>
          <w:rFonts w:ascii="Tahoma" w:eastAsia="Tahoma" w:hAnsi="Tahoma" w:cs="Tahoma"/>
          <w:spacing w:val="2"/>
          <w:sz w:val="24"/>
          <w:szCs w:val="24"/>
          <w:lang w:val="mk-MK"/>
        </w:rPr>
        <w:t xml:space="preserve"> </w:t>
      </w:r>
      <w:r w:rsidRPr="00D36E31">
        <w:rPr>
          <w:rFonts w:ascii="Tahoma" w:eastAsia="Tahoma" w:hAnsi="Tahoma" w:cs="Tahoma"/>
          <w:sz w:val="24"/>
          <w:szCs w:val="24"/>
          <w:lang w:val="mk-MK"/>
        </w:rPr>
        <w:t>на</w:t>
      </w:r>
      <w:r w:rsidRPr="00D36E31">
        <w:rPr>
          <w:rFonts w:ascii="Tahoma" w:eastAsia="Tahoma" w:hAnsi="Tahoma" w:cs="Tahoma"/>
          <w:spacing w:val="8"/>
          <w:sz w:val="24"/>
          <w:szCs w:val="24"/>
          <w:lang w:val="mk-MK"/>
        </w:rPr>
        <w:t xml:space="preserve"> </w:t>
      </w:r>
      <w:r w:rsidRPr="00D36E31">
        <w:rPr>
          <w:rFonts w:ascii="Tahoma" w:eastAsia="Tahoma" w:hAnsi="Tahoma" w:cs="Tahoma"/>
          <w:sz w:val="24"/>
          <w:szCs w:val="24"/>
          <w:lang w:val="mk-MK"/>
        </w:rPr>
        <w:t>сурова</w:t>
      </w:r>
      <w:r w:rsidRPr="00D36E31">
        <w:rPr>
          <w:rFonts w:ascii="Tahoma" w:eastAsia="Tahoma" w:hAnsi="Tahoma" w:cs="Tahoma"/>
          <w:spacing w:val="5"/>
          <w:sz w:val="24"/>
          <w:szCs w:val="24"/>
          <w:lang w:val="mk-MK"/>
        </w:rPr>
        <w:t xml:space="preserve"> </w:t>
      </w:r>
      <w:r w:rsidRPr="00D36E31">
        <w:rPr>
          <w:rFonts w:ascii="Tahoma" w:eastAsia="Tahoma" w:hAnsi="Tahoma" w:cs="Tahoma"/>
          <w:sz w:val="24"/>
          <w:szCs w:val="24"/>
          <w:lang w:val="mk-MK"/>
        </w:rPr>
        <w:t>нафта</w:t>
      </w:r>
      <w:r w:rsidRPr="00D36E31">
        <w:rPr>
          <w:rFonts w:ascii="Tahoma" w:eastAsia="Tahoma" w:hAnsi="Tahoma" w:cs="Tahoma"/>
          <w:spacing w:val="5"/>
          <w:sz w:val="24"/>
          <w:szCs w:val="24"/>
          <w:lang w:val="mk-MK"/>
        </w:rPr>
        <w:t xml:space="preserve"> </w:t>
      </w:r>
      <w:r w:rsidRPr="00D36E31">
        <w:rPr>
          <w:rFonts w:ascii="Tahoma" w:eastAsia="Tahoma" w:hAnsi="Tahoma" w:cs="Tahoma"/>
          <w:sz w:val="24"/>
          <w:szCs w:val="24"/>
          <w:lang w:val="mk-MK"/>
        </w:rPr>
        <w:t>и/или нафтени</w:t>
      </w:r>
      <w:r w:rsidRPr="00D36E31">
        <w:rPr>
          <w:rFonts w:ascii="Tahoma" w:eastAsia="Tahoma" w:hAnsi="Tahoma" w:cs="Tahoma"/>
          <w:spacing w:val="-10"/>
          <w:sz w:val="24"/>
          <w:szCs w:val="24"/>
          <w:lang w:val="mk-MK"/>
        </w:rPr>
        <w:t xml:space="preserve"> </w:t>
      </w:r>
      <w:r w:rsidRPr="00D36E31">
        <w:rPr>
          <w:rFonts w:ascii="Tahoma" w:eastAsia="Tahoma" w:hAnsi="Tahoma" w:cs="Tahoma"/>
          <w:sz w:val="24"/>
          <w:szCs w:val="24"/>
          <w:lang w:val="mk-MK"/>
        </w:rPr>
        <w:t>деривати</w:t>
      </w:r>
      <w:r w:rsidRPr="00D36E31">
        <w:rPr>
          <w:rFonts w:ascii="Tahoma" w:eastAsia="Tahoma" w:hAnsi="Tahoma" w:cs="Tahoma"/>
          <w:spacing w:val="-8"/>
          <w:sz w:val="24"/>
          <w:szCs w:val="24"/>
          <w:lang w:val="mk-MK"/>
        </w:rPr>
        <w:t xml:space="preserve"> </w:t>
      </w:r>
      <w:r w:rsidRPr="00D36E31">
        <w:rPr>
          <w:rFonts w:ascii="Tahoma" w:eastAsia="Tahoma" w:hAnsi="Tahoma" w:cs="Tahoma"/>
          <w:sz w:val="24"/>
          <w:szCs w:val="24"/>
          <w:lang w:val="mk-MK"/>
        </w:rPr>
        <w:t>кои</w:t>
      </w:r>
      <w:r w:rsidRPr="00D36E31">
        <w:rPr>
          <w:rFonts w:ascii="Tahoma" w:eastAsia="Tahoma" w:hAnsi="Tahoma" w:cs="Tahoma"/>
          <w:spacing w:val="-4"/>
          <w:sz w:val="24"/>
          <w:szCs w:val="24"/>
          <w:lang w:val="mk-MK"/>
        </w:rPr>
        <w:t xml:space="preserve"> </w:t>
      </w:r>
      <w:r w:rsidRPr="00D36E31">
        <w:rPr>
          <w:rFonts w:ascii="Tahoma" w:eastAsia="Tahoma" w:hAnsi="Tahoma" w:cs="Tahoma"/>
          <w:sz w:val="24"/>
          <w:szCs w:val="24"/>
          <w:lang w:val="mk-MK"/>
        </w:rPr>
        <w:t xml:space="preserve">ги </w:t>
      </w:r>
      <w:r w:rsidRPr="00D36E31">
        <w:rPr>
          <w:rFonts w:ascii="Tahoma" w:eastAsia="Tahoma" w:hAnsi="Tahoma" w:cs="Tahoma"/>
          <w:sz w:val="24"/>
          <w:szCs w:val="24"/>
          <w:lang w:val="mk-MK"/>
        </w:rPr>
        <w:lastRenderedPageBreak/>
        <w:t>чуваат</w:t>
      </w:r>
      <w:r w:rsidRPr="00D36E31">
        <w:rPr>
          <w:rFonts w:ascii="Tahoma" w:eastAsia="Tahoma" w:hAnsi="Tahoma" w:cs="Tahoma"/>
          <w:spacing w:val="-7"/>
          <w:sz w:val="24"/>
          <w:szCs w:val="24"/>
          <w:lang w:val="mk-MK"/>
        </w:rPr>
        <w:t xml:space="preserve"> </w:t>
      </w:r>
      <w:r w:rsidRPr="00D36E31">
        <w:rPr>
          <w:rFonts w:ascii="Tahoma" w:eastAsia="Tahoma" w:hAnsi="Tahoma" w:cs="Tahoma"/>
          <w:sz w:val="24"/>
          <w:szCs w:val="24"/>
          <w:lang w:val="mk-MK"/>
        </w:rPr>
        <w:t>во</w:t>
      </w:r>
      <w:r w:rsidRPr="00D36E31">
        <w:rPr>
          <w:rFonts w:ascii="Tahoma" w:eastAsia="Tahoma" w:hAnsi="Tahoma" w:cs="Tahoma"/>
          <w:spacing w:val="-3"/>
          <w:sz w:val="24"/>
          <w:szCs w:val="24"/>
          <w:lang w:val="mk-MK"/>
        </w:rPr>
        <w:t xml:space="preserve"> </w:t>
      </w:r>
      <w:r w:rsidRPr="00D36E31">
        <w:rPr>
          <w:rFonts w:ascii="Tahoma" w:eastAsia="Tahoma" w:hAnsi="Tahoma" w:cs="Tahoma"/>
          <w:sz w:val="24"/>
          <w:szCs w:val="24"/>
          <w:lang w:val="mk-MK"/>
        </w:rPr>
        <w:t>претходниот</w:t>
      </w:r>
      <w:r w:rsidRPr="00D36E31">
        <w:rPr>
          <w:rFonts w:ascii="Tahoma" w:eastAsia="Tahoma" w:hAnsi="Tahoma" w:cs="Tahoma"/>
          <w:spacing w:val="-11"/>
          <w:sz w:val="24"/>
          <w:szCs w:val="24"/>
          <w:lang w:val="mk-MK"/>
        </w:rPr>
        <w:t xml:space="preserve"> </w:t>
      </w:r>
      <w:r w:rsidRPr="00D36E31">
        <w:rPr>
          <w:rFonts w:ascii="Tahoma" w:eastAsia="Tahoma" w:hAnsi="Tahoma" w:cs="Tahoma"/>
          <w:sz w:val="24"/>
          <w:szCs w:val="24"/>
          <w:lang w:val="mk-MK"/>
        </w:rPr>
        <w:t>месец.</w:t>
      </w:r>
    </w:p>
    <w:p w14:paraId="33437C04" w14:textId="77777777" w:rsidR="006F4793" w:rsidRPr="00D36E31" w:rsidRDefault="008A6E97">
      <w:pPr>
        <w:spacing w:after="0" w:line="240" w:lineRule="auto"/>
        <w:ind w:left="136" w:right="73" w:firstLine="284"/>
        <w:jc w:val="both"/>
        <w:rPr>
          <w:rFonts w:ascii="Tahoma" w:eastAsia="Tahoma" w:hAnsi="Tahoma" w:cs="Tahoma"/>
          <w:sz w:val="24"/>
          <w:szCs w:val="24"/>
          <w:lang w:val="mk-MK"/>
        </w:rPr>
      </w:pPr>
      <w:r w:rsidRPr="00D36E31">
        <w:rPr>
          <w:rFonts w:ascii="Tahoma" w:eastAsia="Tahoma" w:hAnsi="Tahoma" w:cs="Tahoma"/>
          <w:sz w:val="24"/>
          <w:szCs w:val="24"/>
          <w:lang w:val="mk-MK"/>
        </w:rPr>
        <w:t>(6)</w:t>
      </w:r>
      <w:r w:rsidRPr="00D36E31">
        <w:rPr>
          <w:rFonts w:ascii="Tahoma" w:eastAsia="Tahoma" w:hAnsi="Tahoma" w:cs="Tahoma"/>
          <w:spacing w:val="12"/>
          <w:sz w:val="24"/>
          <w:szCs w:val="24"/>
          <w:lang w:val="mk-MK"/>
        </w:rPr>
        <w:t xml:space="preserve"> </w:t>
      </w:r>
      <w:r w:rsidRPr="00D36E31">
        <w:rPr>
          <w:rFonts w:ascii="Tahoma" w:eastAsia="Tahoma" w:hAnsi="Tahoma" w:cs="Tahoma"/>
          <w:sz w:val="24"/>
          <w:szCs w:val="24"/>
          <w:lang w:val="mk-MK"/>
        </w:rPr>
        <w:t>Македонската</w:t>
      </w:r>
      <w:r w:rsidRPr="00D36E31">
        <w:rPr>
          <w:rFonts w:ascii="Tahoma" w:eastAsia="Tahoma" w:hAnsi="Tahoma" w:cs="Tahoma"/>
          <w:spacing w:val="1"/>
          <w:sz w:val="24"/>
          <w:szCs w:val="24"/>
          <w:lang w:val="mk-MK"/>
        </w:rPr>
        <w:t xml:space="preserve"> </w:t>
      </w:r>
      <w:r w:rsidRPr="00D36E31">
        <w:rPr>
          <w:rFonts w:ascii="Tahoma" w:eastAsia="Tahoma" w:hAnsi="Tahoma" w:cs="Tahoma"/>
          <w:sz w:val="24"/>
          <w:szCs w:val="24"/>
          <w:lang w:val="mk-MK"/>
        </w:rPr>
        <w:t>агенција</w:t>
      </w:r>
      <w:r w:rsidRPr="00D36E31">
        <w:rPr>
          <w:rFonts w:ascii="Tahoma" w:eastAsia="Tahoma" w:hAnsi="Tahoma" w:cs="Tahoma"/>
          <w:spacing w:val="6"/>
          <w:sz w:val="24"/>
          <w:szCs w:val="24"/>
          <w:lang w:val="mk-MK"/>
        </w:rPr>
        <w:t xml:space="preserve"> </w:t>
      </w:r>
      <w:r w:rsidRPr="00D36E31">
        <w:rPr>
          <w:rFonts w:ascii="Tahoma" w:eastAsia="Tahoma" w:hAnsi="Tahoma" w:cs="Tahoma"/>
          <w:sz w:val="24"/>
          <w:szCs w:val="24"/>
          <w:lang w:val="mk-MK"/>
        </w:rPr>
        <w:t>за</w:t>
      </w:r>
      <w:r w:rsidRPr="00D36E31">
        <w:rPr>
          <w:rFonts w:ascii="Tahoma" w:eastAsia="Tahoma" w:hAnsi="Tahoma" w:cs="Tahoma"/>
          <w:spacing w:val="12"/>
          <w:sz w:val="24"/>
          <w:szCs w:val="24"/>
          <w:lang w:val="mk-MK"/>
        </w:rPr>
        <w:t xml:space="preserve"> </w:t>
      </w:r>
      <w:r w:rsidRPr="00D36E31">
        <w:rPr>
          <w:rFonts w:ascii="Tahoma" w:eastAsia="Tahoma" w:hAnsi="Tahoma" w:cs="Tahoma"/>
          <w:sz w:val="24"/>
          <w:szCs w:val="24"/>
          <w:lang w:val="mk-MK"/>
        </w:rPr>
        <w:t>задолжителни нафтени</w:t>
      </w:r>
      <w:r w:rsidRPr="00D36E31">
        <w:rPr>
          <w:rFonts w:ascii="Tahoma" w:eastAsia="Tahoma" w:hAnsi="Tahoma" w:cs="Tahoma"/>
          <w:spacing w:val="6"/>
          <w:sz w:val="24"/>
          <w:szCs w:val="24"/>
          <w:lang w:val="mk-MK"/>
        </w:rPr>
        <w:t xml:space="preserve"> </w:t>
      </w:r>
      <w:r w:rsidRPr="00D36E31">
        <w:rPr>
          <w:rFonts w:ascii="Tahoma" w:eastAsia="Tahoma" w:hAnsi="Tahoma" w:cs="Tahoma"/>
          <w:sz w:val="24"/>
          <w:szCs w:val="24"/>
          <w:lang w:val="mk-MK"/>
        </w:rPr>
        <w:t>резерви</w:t>
      </w:r>
      <w:r w:rsidRPr="00D36E31">
        <w:rPr>
          <w:rFonts w:ascii="Tahoma" w:eastAsia="Tahoma" w:hAnsi="Tahoma" w:cs="Tahoma"/>
          <w:spacing w:val="7"/>
          <w:sz w:val="24"/>
          <w:szCs w:val="24"/>
          <w:lang w:val="mk-MK"/>
        </w:rPr>
        <w:t xml:space="preserve"> </w:t>
      </w:r>
      <w:r w:rsidRPr="00D36E31">
        <w:rPr>
          <w:rFonts w:ascii="Tahoma" w:eastAsia="Tahoma" w:hAnsi="Tahoma" w:cs="Tahoma"/>
          <w:sz w:val="24"/>
          <w:szCs w:val="24"/>
          <w:lang w:val="mk-MK"/>
        </w:rPr>
        <w:t>и</w:t>
      </w:r>
      <w:r w:rsidRPr="00D36E31">
        <w:rPr>
          <w:rFonts w:ascii="Tahoma" w:eastAsia="Tahoma" w:hAnsi="Tahoma" w:cs="Tahoma"/>
          <w:spacing w:val="15"/>
          <w:sz w:val="24"/>
          <w:szCs w:val="24"/>
          <w:lang w:val="mk-MK"/>
        </w:rPr>
        <w:t xml:space="preserve"> </w:t>
      </w:r>
      <w:r w:rsidRPr="00D36E31">
        <w:rPr>
          <w:rFonts w:ascii="Tahoma" w:eastAsia="Tahoma" w:hAnsi="Tahoma" w:cs="Tahoma"/>
          <w:sz w:val="24"/>
          <w:szCs w:val="24"/>
          <w:lang w:val="mk-MK"/>
        </w:rPr>
        <w:t>Агенцијата</w:t>
      </w:r>
      <w:r w:rsidRPr="00D36E31">
        <w:rPr>
          <w:rFonts w:ascii="Tahoma" w:eastAsia="Tahoma" w:hAnsi="Tahoma" w:cs="Tahoma"/>
          <w:spacing w:val="4"/>
          <w:sz w:val="24"/>
          <w:szCs w:val="24"/>
          <w:lang w:val="mk-MK"/>
        </w:rPr>
        <w:t xml:space="preserve"> </w:t>
      </w:r>
      <w:r w:rsidRPr="00D36E31">
        <w:rPr>
          <w:rFonts w:ascii="Tahoma" w:eastAsia="Tahoma" w:hAnsi="Tahoma" w:cs="Tahoma"/>
          <w:sz w:val="24"/>
          <w:szCs w:val="24"/>
          <w:lang w:val="mk-MK"/>
        </w:rPr>
        <w:t>за стоковни</w:t>
      </w:r>
      <w:r w:rsidRPr="00D36E31">
        <w:rPr>
          <w:rFonts w:ascii="Tahoma" w:eastAsia="Tahoma" w:hAnsi="Tahoma" w:cs="Tahoma"/>
          <w:spacing w:val="2"/>
          <w:sz w:val="24"/>
          <w:szCs w:val="24"/>
          <w:lang w:val="mk-MK"/>
        </w:rPr>
        <w:t xml:space="preserve"> </w:t>
      </w:r>
      <w:r w:rsidRPr="00D36E31">
        <w:rPr>
          <w:rFonts w:ascii="Tahoma" w:eastAsia="Tahoma" w:hAnsi="Tahoma" w:cs="Tahoma"/>
          <w:sz w:val="24"/>
          <w:szCs w:val="24"/>
          <w:lang w:val="mk-MK"/>
        </w:rPr>
        <w:t>резерви</w:t>
      </w:r>
      <w:r w:rsidRPr="00D36E31">
        <w:rPr>
          <w:rFonts w:ascii="Tahoma" w:eastAsia="Tahoma" w:hAnsi="Tahoma" w:cs="Tahoma"/>
          <w:spacing w:val="2"/>
          <w:sz w:val="24"/>
          <w:szCs w:val="24"/>
          <w:lang w:val="mk-MK"/>
        </w:rPr>
        <w:t xml:space="preserve"> </w:t>
      </w:r>
      <w:r w:rsidRPr="00D36E31">
        <w:rPr>
          <w:rFonts w:ascii="Tahoma" w:eastAsia="Tahoma" w:hAnsi="Tahoma" w:cs="Tahoma"/>
          <w:sz w:val="24"/>
          <w:szCs w:val="24"/>
          <w:lang w:val="mk-MK"/>
        </w:rPr>
        <w:t>се</w:t>
      </w:r>
      <w:r w:rsidRPr="00D36E31">
        <w:rPr>
          <w:rFonts w:ascii="Tahoma" w:eastAsia="Tahoma" w:hAnsi="Tahoma" w:cs="Tahoma"/>
          <w:spacing w:val="11"/>
          <w:sz w:val="24"/>
          <w:szCs w:val="24"/>
          <w:lang w:val="mk-MK"/>
        </w:rPr>
        <w:t xml:space="preserve"> </w:t>
      </w:r>
      <w:r w:rsidRPr="00D36E31">
        <w:rPr>
          <w:rFonts w:ascii="Tahoma" w:eastAsia="Tahoma" w:hAnsi="Tahoma" w:cs="Tahoma"/>
          <w:sz w:val="24"/>
          <w:szCs w:val="24"/>
          <w:lang w:val="mk-MK"/>
        </w:rPr>
        <w:t>должни</w:t>
      </w:r>
      <w:r w:rsidRPr="00D36E31">
        <w:rPr>
          <w:rFonts w:ascii="Tahoma" w:eastAsia="Tahoma" w:hAnsi="Tahoma" w:cs="Tahoma"/>
          <w:spacing w:val="3"/>
          <w:sz w:val="24"/>
          <w:szCs w:val="24"/>
          <w:lang w:val="mk-MK"/>
        </w:rPr>
        <w:t xml:space="preserve"> </w:t>
      </w:r>
      <w:r w:rsidRPr="00D36E31">
        <w:rPr>
          <w:rFonts w:ascii="Tahoma" w:eastAsia="Tahoma" w:hAnsi="Tahoma" w:cs="Tahoma"/>
          <w:sz w:val="24"/>
          <w:szCs w:val="24"/>
          <w:lang w:val="mk-MK"/>
        </w:rPr>
        <w:t>до</w:t>
      </w:r>
      <w:r w:rsidRPr="00D36E31">
        <w:rPr>
          <w:rFonts w:ascii="Tahoma" w:eastAsia="Tahoma" w:hAnsi="Tahoma" w:cs="Tahoma"/>
          <w:spacing w:val="9"/>
          <w:sz w:val="24"/>
          <w:szCs w:val="24"/>
          <w:lang w:val="mk-MK"/>
        </w:rPr>
        <w:t xml:space="preserve"> </w:t>
      </w:r>
      <w:r w:rsidRPr="00D36E31">
        <w:rPr>
          <w:rFonts w:ascii="Tahoma" w:eastAsia="Tahoma" w:hAnsi="Tahoma" w:cs="Tahoma"/>
          <w:sz w:val="24"/>
          <w:szCs w:val="24"/>
          <w:lang w:val="mk-MK"/>
        </w:rPr>
        <w:t>Државниот завод</w:t>
      </w:r>
      <w:r w:rsidRPr="00D36E31">
        <w:rPr>
          <w:rFonts w:ascii="Tahoma" w:eastAsia="Tahoma" w:hAnsi="Tahoma" w:cs="Tahoma"/>
          <w:spacing w:val="5"/>
          <w:sz w:val="24"/>
          <w:szCs w:val="24"/>
          <w:lang w:val="mk-MK"/>
        </w:rPr>
        <w:t xml:space="preserve"> </w:t>
      </w:r>
      <w:r w:rsidRPr="00D36E31">
        <w:rPr>
          <w:rFonts w:ascii="Tahoma" w:eastAsia="Tahoma" w:hAnsi="Tahoma" w:cs="Tahoma"/>
          <w:sz w:val="24"/>
          <w:szCs w:val="24"/>
          <w:lang w:val="mk-MK"/>
        </w:rPr>
        <w:t>за</w:t>
      </w:r>
      <w:r w:rsidRPr="00D36E31">
        <w:rPr>
          <w:rFonts w:ascii="Tahoma" w:eastAsia="Tahoma" w:hAnsi="Tahoma" w:cs="Tahoma"/>
          <w:spacing w:val="9"/>
          <w:sz w:val="24"/>
          <w:szCs w:val="24"/>
          <w:lang w:val="mk-MK"/>
        </w:rPr>
        <w:t xml:space="preserve"> </w:t>
      </w:r>
      <w:r w:rsidRPr="00D36E31">
        <w:rPr>
          <w:rFonts w:ascii="Tahoma" w:eastAsia="Tahoma" w:hAnsi="Tahoma" w:cs="Tahoma"/>
          <w:sz w:val="24"/>
          <w:szCs w:val="24"/>
          <w:lang w:val="mk-MK"/>
        </w:rPr>
        <w:t>статистика и</w:t>
      </w:r>
      <w:r w:rsidRPr="00D36E31">
        <w:rPr>
          <w:rFonts w:ascii="Tahoma" w:eastAsia="Tahoma" w:hAnsi="Tahoma" w:cs="Tahoma"/>
          <w:spacing w:val="11"/>
          <w:sz w:val="24"/>
          <w:szCs w:val="24"/>
          <w:lang w:val="mk-MK"/>
        </w:rPr>
        <w:t xml:space="preserve"> </w:t>
      </w:r>
      <w:r w:rsidRPr="00D36E31">
        <w:rPr>
          <w:rFonts w:ascii="Tahoma" w:eastAsia="Tahoma" w:hAnsi="Tahoma" w:cs="Tahoma"/>
          <w:sz w:val="24"/>
          <w:szCs w:val="24"/>
          <w:lang w:val="mk-MK"/>
        </w:rPr>
        <w:t>министерството надлежно</w:t>
      </w:r>
      <w:r w:rsidRPr="00D36E31">
        <w:rPr>
          <w:rFonts w:ascii="Tahoma" w:eastAsia="Tahoma" w:hAnsi="Tahoma" w:cs="Tahoma"/>
          <w:spacing w:val="5"/>
          <w:sz w:val="24"/>
          <w:szCs w:val="24"/>
          <w:lang w:val="mk-MK"/>
        </w:rPr>
        <w:t xml:space="preserve"> </w:t>
      </w:r>
      <w:r w:rsidRPr="00D36E31">
        <w:rPr>
          <w:rFonts w:ascii="Tahoma" w:eastAsia="Tahoma" w:hAnsi="Tahoma" w:cs="Tahoma"/>
          <w:sz w:val="24"/>
          <w:szCs w:val="24"/>
          <w:lang w:val="mk-MK"/>
        </w:rPr>
        <w:t>за</w:t>
      </w:r>
      <w:r w:rsidRPr="00D36E31">
        <w:rPr>
          <w:rFonts w:ascii="Tahoma" w:eastAsia="Tahoma" w:hAnsi="Tahoma" w:cs="Tahoma"/>
          <w:spacing w:val="12"/>
          <w:sz w:val="24"/>
          <w:szCs w:val="24"/>
          <w:lang w:val="mk-MK"/>
        </w:rPr>
        <w:t xml:space="preserve"> </w:t>
      </w:r>
      <w:r w:rsidRPr="00D36E31">
        <w:rPr>
          <w:rFonts w:ascii="Tahoma" w:eastAsia="Tahoma" w:hAnsi="Tahoma" w:cs="Tahoma"/>
          <w:sz w:val="24"/>
          <w:szCs w:val="24"/>
          <w:lang w:val="mk-MK"/>
        </w:rPr>
        <w:t>вршење</w:t>
      </w:r>
      <w:r w:rsidRPr="00D36E31">
        <w:rPr>
          <w:rFonts w:ascii="Tahoma" w:eastAsia="Tahoma" w:hAnsi="Tahoma" w:cs="Tahoma"/>
          <w:spacing w:val="6"/>
          <w:sz w:val="24"/>
          <w:szCs w:val="24"/>
          <w:lang w:val="mk-MK"/>
        </w:rPr>
        <w:t xml:space="preserve"> </w:t>
      </w:r>
      <w:r w:rsidRPr="00D36E31">
        <w:rPr>
          <w:rFonts w:ascii="Tahoma" w:eastAsia="Tahoma" w:hAnsi="Tahoma" w:cs="Tahoma"/>
          <w:sz w:val="24"/>
          <w:szCs w:val="24"/>
          <w:lang w:val="mk-MK"/>
        </w:rPr>
        <w:t>на</w:t>
      </w:r>
      <w:r w:rsidRPr="00D36E31">
        <w:rPr>
          <w:rFonts w:ascii="Tahoma" w:eastAsia="Tahoma" w:hAnsi="Tahoma" w:cs="Tahoma"/>
          <w:spacing w:val="12"/>
          <w:sz w:val="24"/>
          <w:szCs w:val="24"/>
          <w:lang w:val="mk-MK"/>
        </w:rPr>
        <w:t xml:space="preserve"> </w:t>
      </w:r>
      <w:r w:rsidRPr="00D36E31">
        <w:rPr>
          <w:rFonts w:ascii="Tahoma" w:eastAsia="Tahoma" w:hAnsi="Tahoma" w:cs="Tahoma"/>
          <w:sz w:val="24"/>
          <w:szCs w:val="24"/>
          <w:lang w:val="mk-MK"/>
        </w:rPr>
        <w:t>работите</w:t>
      </w:r>
      <w:r w:rsidRPr="00D36E31">
        <w:rPr>
          <w:rFonts w:ascii="Tahoma" w:eastAsia="Tahoma" w:hAnsi="Tahoma" w:cs="Tahoma"/>
          <w:spacing w:val="5"/>
          <w:sz w:val="24"/>
          <w:szCs w:val="24"/>
          <w:lang w:val="mk-MK"/>
        </w:rPr>
        <w:t xml:space="preserve"> </w:t>
      </w:r>
      <w:r w:rsidRPr="00D36E31">
        <w:rPr>
          <w:rFonts w:ascii="Tahoma" w:eastAsia="Tahoma" w:hAnsi="Tahoma" w:cs="Tahoma"/>
          <w:sz w:val="24"/>
          <w:szCs w:val="24"/>
          <w:lang w:val="mk-MK"/>
        </w:rPr>
        <w:t>од</w:t>
      </w:r>
      <w:r w:rsidRPr="00D36E31">
        <w:rPr>
          <w:rFonts w:ascii="Tahoma" w:eastAsia="Tahoma" w:hAnsi="Tahoma" w:cs="Tahoma"/>
          <w:spacing w:val="12"/>
          <w:sz w:val="24"/>
          <w:szCs w:val="24"/>
          <w:lang w:val="mk-MK"/>
        </w:rPr>
        <w:t xml:space="preserve"> </w:t>
      </w:r>
      <w:r w:rsidRPr="00D36E31">
        <w:rPr>
          <w:rFonts w:ascii="Tahoma" w:eastAsia="Tahoma" w:hAnsi="Tahoma" w:cs="Tahoma"/>
          <w:sz w:val="24"/>
          <w:szCs w:val="24"/>
          <w:lang w:val="mk-MK"/>
        </w:rPr>
        <w:t>областа</w:t>
      </w:r>
      <w:r w:rsidRPr="00D36E31">
        <w:rPr>
          <w:rFonts w:ascii="Tahoma" w:eastAsia="Tahoma" w:hAnsi="Tahoma" w:cs="Tahoma"/>
          <w:spacing w:val="7"/>
          <w:sz w:val="24"/>
          <w:szCs w:val="24"/>
          <w:lang w:val="mk-MK"/>
        </w:rPr>
        <w:t xml:space="preserve"> </w:t>
      </w:r>
      <w:r w:rsidRPr="00D36E31">
        <w:rPr>
          <w:rFonts w:ascii="Tahoma" w:eastAsia="Tahoma" w:hAnsi="Tahoma" w:cs="Tahoma"/>
          <w:sz w:val="24"/>
          <w:szCs w:val="24"/>
          <w:lang w:val="mk-MK"/>
        </w:rPr>
        <w:t>на</w:t>
      </w:r>
      <w:r w:rsidRPr="00D36E31">
        <w:rPr>
          <w:rFonts w:ascii="Tahoma" w:eastAsia="Tahoma" w:hAnsi="Tahoma" w:cs="Tahoma"/>
          <w:spacing w:val="12"/>
          <w:sz w:val="24"/>
          <w:szCs w:val="24"/>
          <w:lang w:val="mk-MK"/>
        </w:rPr>
        <w:t xml:space="preserve"> </w:t>
      </w:r>
      <w:r w:rsidRPr="00D36E31">
        <w:rPr>
          <w:rFonts w:ascii="Tahoma" w:eastAsia="Tahoma" w:hAnsi="Tahoma" w:cs="Tahoma"/>
          <w:sz w:val="24"/>
          <w:szCs w:val="24"/>
          <w:lang w:val="mk-MK"/>
        </w:rPr>
        <w:t>енергетиката, до</w:t>
      </w:r>
      <w:r w:rsidRPr="00D36E31">
        <w:rPr>
          <w:rFonts w:ascii="Tahoma" w:eastAsia="Tahoma" w:hAnsi="Tahoma" w:cs="Tahoma"/>
          <w:spacing w:val="12"/>
          <w:sz w:val="24"/>
          <w:szCs w:val="24"/>
          <w:lang w:val="mk-MK"/>
        </w:rPr>
        <w:t xml:space="preserve"> </w:t>
      </w:r>
      <w:r w:rsidRPr="00D36E31">
        <w:rPr>
          <w:rFonts w:ascii="Tahoma" w:eastAsia="Tahoma" w:hAnsi="Tahoma" w:cs="Tahoma"/>
          <w:sz w:val="24"/>
          <w:szCs w:val="24"/>
          <w:lang w:val="mk-MK"/>
        </w:rPr>
        <w:t>31</w:t>
      </w:r>
      <w:r w:rsidRPr="00D36E31">
        <w:rPr>
          <w:rFonts w:ascii="Tahoma" w:eastAsia="Tahoma" w:hAnsi="Tahoma" w:cs="Tahoma"/>
          <w:spacing w:val="11"/>
          <w:sz w:val="24"/>
          <w:szCs w:val="24"/>
          <w:lang w:val="mk-MK"/>
        </w:rPr>
        <w:t xml:space="preserve"> </w:t>
      </w:r>
      <w:r w:rsidRPr="00D36E31">
        <w:rPr>
          <w:rFonts w:ascii="Tahoma" w:eastAsia="Tahoma" w:hAnsi="Tahoma" w:cs="Tahoma"/>
          <w:sz w:val="24"/>
          <w:szCs w:val="24"/>
          <w:lang w:val="mk-MK"/>
        </w:rPr>
        <w:t>јануари</w:t>
      </w:r>
      <w:r w:rsidRPr="00D36E31">
        <w:rPr>
          <w:rFonts w:ascii="Tahoma" w:eastAsia="Tahoma" w:hAnsi="Tahoma" w:cs="Tahoma"/>
          <w:spacing w:val="6"/>
          <w:sz w:val="24"/>
          <w:szCs w:val="24"/>
          <w:lang w:val="mk-MK"/>
        </w:rPr>
        <w:t xml:space="preserve"> </w:t>
      </w:r>
      <w:r w:rsidRPr="00D36E31">
        <w:rPr>
          <w:rFonts w:ascii="Tahoma" w:eastAsia="Tahoma" w:hAnsi="Tahoma" w:cs="Tahoma"/>
          <w:sz w:val="24"/>
          <w:szCs w:val="24"/>
          <w:lang w:val="mk-MK"/>
        </w:rPr>
        <w:t>во тековната</w:t>
      </w:r>
      <w:r w:rsidRPr="00D36E31">
        <w:rPr>
          <w:rFonts w:ascii="Tahoma" w:eastAsia="Tahoma" w:hAnsi="Tahoma" w:cs="Tahoma"/>
          <w:spacing w:val="2"/>
          <w:sz w:val="24"/>
          <w:szCs w:val="24"/>
          <w:lang w:val="mk-MK"/>
        </w:rPr>
        <w:t xml:space="preserve"> </w:t>
      </w:r>
      <w:r w:rsidRPr="00D36E31">
        <w:rPr>
          <w:rFonts w:ascii="Tahoma" w:eastAsia="Tahoma" w:hAnsi="Tahoma" w:cs="Tahoma"/>
          <w:sz w:val="24"/>
          <w:szCs w:val="24"/>
          <w:lang w:val="mk-MK"/>
        </w:rPr>
        <w:t>година,</w:t>
      </w:r>
      <w:r w:rsidRPr="00D36E31">
        <w:rPr>
          <w:rFonts w:ascii="Tahoma" w:eastAsia="Tahoma" w:hAnsi="Tahoma" w:cs="Tahoma"/>
          <w:spacing w:val="5"/>
          <w:sz w:val="24"/>
          <w:szCs w:val="24"/>
          <w:lang w:val="mk-MK"/>
        </w:rPr>
        <w:t xml:space="preserve"> </w:t>
      </w:r>
      <w:r w:rsidRPr="00D36E31">
        <w:rPr>
          <w:rFonts w:ascii="Tahoma" w:eastAsia="Tahoma" w:hAnsi="Tahoma" w:cs="Tahoma"/>
          <w:sz w:val="24"/>
          <w:szCs w:val="24"/>
          <w:lang w:val="mk-MK"/>
        </w:rPr>
        <w:t>да</w:t>
      </w:r>
      <w:r w:rsidRPr="00D36E31">
        <w:rPr>
          <w:rFonts w:ascii="Tahoma" w:eastAsia="Tahoma" w:hAnsi="Tahoma" w:cs="Tahoma"/>
          <w:spacing w:val="10"/>
          <w:sz w:val="24"/>
          <w:szCs w:val="24"/>
          <w:lang w:val="mk-MK"/>
        </w:rPr>
        <w:t xml:space="preserve"> </w:t>
      </w:r>
      <w:r w:rsidRPr="00D36E31">
        <w:rPr>
          <w:rFonts w:ascii="Tahoma" w:eastAsia="Tahoma" w:hAnsi="Tahoma" w:cs="Tahoma"/>
          <w:sz w:val="24"/>
          <w:szCs w:val="24"/>
          <w:lang w:val="mk-MK"/>
        </w:rPr>
        <w:t>доставуваат годишен</w:t>
      </w:r>
      <w:r w:rsidRPr="00D36E31">
        <w:rPr>
          <w:rFonts w:ascii="Tahoma" w:eastAsia="Tahoma" w:hAnsi="Tahoma" w:cs="Tahoma"/>
          <w:spacing w:val="3"/>
          <w:sz w:val="24"/>
          <w:szCs w:val="24"/>
          <w:lang w:val="mk-MK"/>
        </w:rPr>
        <w:t xml:space="preserve"> </w:t>
      </w:r>
      <w:r w:rsidRPr="00D36E31">
        <w:rPr>
          <w:rFonts w:ascii="Tahoma" w:eastAsia="Tahoma" w:hAnsi="Tahoma" w:cs="Tahoma"/>
          <w:sz w:val="24"/>
          <w:szCs w:val="24"/>
          <w:lang w:val="mk-MK"/>
        </w:rPr>
        <w:t>извештај</w:t>
      </w:r>
      <w:r w:rsidRPr="00D36E31">
        <w:rPr>
          <w:rFonts w:ascii="Tahoma" w:eastAsia="Tahoma" w:hAnsi="Tahoma" w:cs="Tahoma"/>
          <w:spacing w:val="4"/>
          <w:sz w:val="24"/>
          <w:szCs w:val="24"/>
          <w:lang w:val="mk-MK"/>
        </w:rPr>
        <w:t xml:space="preserve"> </w:t>
      </w:r>
      <w:r w:rsidRPr="00D36E31">
        <w:rPr>
          <w:rFonts w:ascii="Tahoma" w:eastAsia="Tahoma" w:hAnsi="Tahoma" w:cs="Tahoma"/>
          <w:sz w:val="24"/>
          <w:szCs w:val="24"/>
          <w:lang w:val="mk-MK"/>
        </w:rPr>
        <w:t>со</w:t>
      </w:r>
      <w:r w:rsidRPr="00D36E31">
        <w:rPr>
          <w:rFonts w:ascii="Tahoma" w:eastAsia="Tahoma" w:hAnsi="Tahoma" w:cs="Tahoma"/>
          <w:spacing w:val="10"/>
          <w:sz w:val="24"/>
          <w:szCs w:val="24"/>
          <w:lang w:val="mk-MK"/>
        </w:rPr>
        <w:t xml:space="preserve"> </w:t>
      </w:r>
      <w:r w:rsidRPr="00D36E31">
        <w:rPr>
          <w:rFonts w:ascii="Tahoma" w:eastAsia="Tahoma" w:hAnsi="Tahoma" w:cs="Tahoma"/>
          <w:sz w:val="24"/>
          <w:szCs w:val="24"/>
          <w:lang w:val="mk-MK"/>
        </w:rPr>
        <w:t>разложени</w:t>
      </w:r>
      <w:r w:rsidRPr="00D36E31">
        <w:rPr>
          <w:rFonts w:ascii="Tahoma" w:eastAsia="Tahoma" w:hAnsi="Tahoma" w:cs="Tahoma"/>
          <w:spacing w:val="1"/>
          <w:sz w:val="24"/>
          <w:szCs w:val="24"/>
          <w:lang w:val="mk-MK"/>
        </w:rPr>
        <w:t xml:space="preserve"> </w:t>
      </w:r>
      <w:r w:rsidRPr="00D36E31">
        <w:rPr>
          <w:rFonts w:ascii="Tahoma" w:eastAsia="Tahoma" w:hAnsi="Tahoma" w:cs="Tahoma"/>
          <w:sz w:val="24"/>
          <w:szCs w:val="24"/>
          <w:lang w:val="mk-MK"/>
        </w:rPr>
        <w:t>податоци</w:t>
      </w:r>
      <w:r w:rsidRPr="00D36E31">
        <w:rPr>
          <w:rFonts w:ascii="Tahoma" w:eastAsia="Tahoma" w:hAnsi="Tahoma" w:cs="Tahoma"/>
          <w:spacing w:val="3"/>
          <w:sz w:val="24"/>
          <w:szCs w:val="24"/>
          <w:lang w:val="mk-MK"/>
        </w:rPr>
        <w:t xml:space="preserve"> </w:t>
      </w:r>
      <w:r w:rsidRPr="00D36E31">
        <w:rPr>
          <w:rFonts w:ascii="Tahoma" w:eastAsia="Tahoma" w:hAnsi="Tahoma" w:cs="Tahoma"/>
          <w:sz w:val="24"/>
          <w:szCs w:val="24"/>
          <w:lang w:val="mk-MK"/>
        </w:rPr>
        <w:t xml:space="preserve">за залихите </w:t>
      </w:r>
      <w:r w:rsidRPr="00D36E31">
        <w:rPr>
          <w:rFonts w:ascii="Tahoma" w:eastAsia="Tahoma" w:hAnsi="Tahoma" w:cs="Tahoma"/>
          <w:spacing w:val="61"/>
          <w:sz w:val="24"/>
          <w:szCs w:val="24"/>
          <w:lang w:val="mk-MK"/>
        </w:rPr>
        <w:t xml:space="preserve"> </w:t>
      </w:r>
      <w:r w:rsidRPr="00D36E31">
        <w:rPr>
          <w:rFonts w:ascii="Tahoma" w:eastAsia="Tahoma" w:hAnsi="Tahoma" w:cs="Tahoma"/>
          <w:sz w:val="24"/>
          <w:szCs w:val="24"/>
          <w:lang w:val="mk-MK"/>
        </w:rPr>
        <w:t xml:space="preserve">на </w:t>
      </w:r>
      <w:r w:rsidRPr="00D36E31">
        <w:rPr>
          <w:rFonts w:ascii="Tahoma" w:eastAsia="Tahoma" w:hAnsi="Tahoma" w:cs="Tahoma"/>
          <w:spacing w:val="69"/>
          <w:sz w:val="24"/>
          <w:szCs w:val="24"/>
          <w:lang w:val="mk-MK"/>
        </w:rPr>
        <w:t xml:space="preserve"> </w:t>
      </w:r>
      <w:r w:rsidRPr="00D36E31">
        <w:rPr>
          <w:rFonts w:ascii="Tahoma" w:eastAsia="Tahoma" w:hAnsi="Tahoma" w:cs="Tahoma"/>
          <w:sz w:val="24"/>
          <w:szCs w:val="24"/>
          <w:lang w:val="mk-MK"/>
        </w:rPr>
        <w:t xml:space="preserve">сурова </w:t>
      </w:r>
      <w:r w:rsidRPr="00D36E31">
        <w:rPr>
          <w:rFonts w:ascii="Tahoma" w:eastAsia="Tahoma" w:hAnsi="Tahoma" w:cs="Tahoma"/>
          <w:spacing w:val="64"/>
          <w:sz w:val="24"/>
          <w:szCs w:val="24"/>
          <w:lang w:val="mk-MK"/>
        </w:rPr>
        <w:t xml:space="preserve"> </w:t>
      </w:r>
      <w:r w:rsidRPr="00D36E31">
        <w:rPr>
          <w:rFonts w:ascii="Tahoma" w:eastAsia="Tahoma" w:hAnsi="Tahoma" w:cs="Tahoma"/>
          <w:sz w:val="24"/>
          <w:szCs w:val="24"/>
          <w:lang w:val="mk-MK"/>
        </w:rPr>
        <w:t xml:space="preserve">нафта </w:t>
      </w:r>
      <w:r w:rsidRPr="00D36E31">
        <w:rPr>
          <w:rFonts w:ascii="Tahoma" w:eastAsia="Tahoma" w:hAnsi="Tahoma" w:cs="Tahoma"/>
          <w:spacing w:val="64"/>
          <w:sz w:val="24"/>
          <w:szCs w:val="24"/>
          <w:lang w:val="mk-MK"/>
        </w:rPr>
        <w:t xml:space="preserve"> </w:t>
      </w:r>
      <w:r w:rsidRPr="00D36E31">
        <w:rPr>
          <w:rFonts w:ascii="Tahoma" w:eastAsia="Tahoma" w:hAnsi="Tahoma" w:cs="Tahoma"/>
          <w:sz w:val="24"/>
          <w:szCs w:val="24"/>
          <w:lang w:val="mk-MK"/>
        </w:rPr>
        <w:t xml:space="preserve">и/или </w:t>
      </w:r>
      <w:r w:rsidRPr="00D36E31">
        <w:rPr>
          <w:rFonts w:ascii="Tahoma" w:eastAsia="Tahoma" w:hAnsi="Tahoma" w:cs="Tahoma"/>
          <w:spacing w:val="71"/>
          <w:sz w:val="24"/>
          <w:szCs w:val="24"/>
          <w:lang w:val="mk-MK"/>
        </w:rPr>
        <w:t xml:space="preserve"> </w:t>
      </w:r>
      <w:r w:rsidRPr="00D36E31">
        <w:rPr>
          <w:rFonts w:ascii="Tahoma" w:eastAsia="Tahoma" w:hAnsi="Tahoma" w:cs="Tahoma"/>
          <w:sz w:val="24"/>
          <w:szCs w:val="24"/>
          <w:lang w:val="mk-MK"/>
        </w:rPr>
        <w:t xml:space="preserve">нафтените </w:t>
      </w:r>
      <w:r w:rsidRPr="00D36E31">
        <w:rPr>
          <w:rFonts w:ascii="Tahoma" w:eastAsia="Tahoma" w:hAnsi="Tahoma" w:cs="Tahoma"/>
          <w:spacing w:val="60"/>
          <w:sz w:val="24"/>
          <w:szCs w:val="24"/>
          <w:lang w:val="mk-MK"/>
        </w:rPr>
        <w:t xml:space="preserve"> </w:t>
      </w:r>
      <w:r w:rsidRPr="00D36E31">
        <w:rPr>
          <w:rFonts w:ascii="Tahoma" w:eastAsia="Tahoma" w:hAnsi="Tahoma" w:cs="Tahoma"/>
          <w:sz w:val="24"/>
          <w:szCs w:val="24"/>
          <w:lang w:val="mk-MK"/>
        </w:rPr>
        <w:t xml:space="preserve">деривати </w:t>
      </w:r>
      <w:r w:rsidRPr="00D36E31">
        <w:rPr>
          <w:rFonts w:ascii="Tahoma" w:eastAsia="Tahoma" w:hAnsi="Tahoma" w:cs="Tahoma"/>
          <w:spacing w:val="61"/>
          <w:sz w:val="24"/>
          <w:szCs w:val="24"/>
          <w:lang w:val="mk-MK"/>
        </w:rPr>
        <w:t xml:space="preserve"> </w:t>
      </w:r>
      <w:r w:rsidRPr="00D36E31">
        <w:rPr>
          <w:rFonts w:ascii="Tahoma" w:eastAsia="Tahoma" w:hAnsi="Tahoma" w:cs="Tahoma"/>
          <w:sz w:val="24"/>
          <w:szCs w:val="24"/>
          <w:lang w:val="mk-MK"/>
        </w:rPr>
        <w:t xml:space="preserve">кои </w:t>
      </w:r>
      <w:r w:rsidRPr="00D36E31">
        <w:rPr>
          <w:rFonts w:ascii="Tahoma" w:eastAsia="Tahoma" w:hAnsi="Tahoma" w:cs="Tahoma"/>
          <w:spacing w:val="67"/>
          <w:sz w:val="24"/>
          <w:szCs w:val="24"/>
          <w:lang w:val="mk-MK"/>
        </w:rPr>
        <w:t xml:space="preserve"> </w:t>
      </w:r>
      <w:r w:rsidRPr="00D36E31">
        <w:rPr>
          <w:rFonts w:ascii="Tahoma" w:eastAsia="Tahoma" w:hAnsi="Tahoma" w:cs="Tahoma"/>
          <w:sz w:val="24"/>
          <w:szCs w:val="24"/>
          <w:lang w:val="mk-MK"/>
        </w:rPr>
        <w:t xml:space="preserve">ги </w:t>
      </w:r>
      <w:r w:rsidRPr="00D36E31">
        <w:rPr>
          <w:rFonts w:ascii="Tahoma" w:eastAsia="Tahoma" w:hAnsi="Tahoma" w:cs="Tahoma"/>
          <w:spacing w:val="70"/>
          <w:sz w:val="24"/>
          <w:szCs w:val="24"/>
          <w:lang w:val="mk-MK"/>
        </w:rPr>
        <w:t xml:space="preserve"> </w:t>
      </w:r>
      <w:r w:rsidRPr="00D36E31">
        <w:rPr>
          <w:rFonts w:ascii="Tahoma" w:eastAsia="Tahoma" w:hAnsi="Tahoma" w:cs="Tahoma"/>
          <w:sz w:val="24"/>
          <w:szCs w:val="24"/>
          <w:lang w:val="mk-MK"/>
        </w:rPr>
        <w:t xml:space="preserve">чуваат </w:t>
      </w:r>
      <w:r w:rsidRPr="00D36E31">
        <w:rPr>
          <w:rFonts w:ascii="Tahoma" w:eastAsia="Tahoma" w:hAnsi="Tahoma" w:cs="Tahoma"/>
          <w:spacing w:val="64"/>
          <w:sz w:val="24"/>
          <w:szCs w:val="24"/>
          <w:lang w:val="mk-MK"/>
        </w:rPr>
        <w:t xml:space="preserve"> </w:t>
      </w:r>
      <w:r w:rsidRPr="00D36E31">
        <w:rPr>
          <w:rFonts w:ascii="Tahoma" w:eastAsia="Tahoma" w:hAnsi="Tahoma" w:cs="Tahoma"/>
          <w:sz w:val="24"/>
          <w:szCs w:val="24"/>
          <w:lang w:val="mk-MK"/>
        </w:rPr>
        <w:t>во претходната</w:t>
      </w:r>
      <w:r w:rsidRPr="00D36E31">
        <w:rPr>
          <w:rFonts w:ascii="Tahoma" w:eastAsia="Tahoma" w:hAnsi="Tahoma" w:cs="Tahoma"/>
          <w:spacing w:val="-14"/>
          <w:sz w:val="24"/>
          <w:szCs w:val="24"/>
          <w:lang w:val="mk-MK"/>
        </w:rPr>
        <w:t xml:space="preserve"> </w:t>
      </w:r>
      <w:r w:rsidRPr="00D36E31">
        <w:rPr>
          <w:rFonts w:ascii="Tahoma" w:eastAsia="Tahoma" w:hAnsi="Tahoma" w:cs="Tahoma"/>
          <w:sz w:val="24"/>
          <w:szCs w:val="24"/>
          <w:lang w:val="mk-MK"/>
        </w:rPr>
        <w:t>година.</w:t>
      </w:r>
    </w:p>
    <w:p w14:paraId="3EF979AC" w14:textId="77777777" w:rsidR="006F4793" w:rsidRPr="00891EE7" w:rsidRDefault="008A6E97">
      <w:pPr>
        <w:spacing w:after="0" w:line="240" w:lineRule="auto"/>
        <w:ind w:left="136" w:right="73" w:firstLine="284"/>
        <w:jc w:val="both"/>
        <w:rPr>
          <w:rFonts w:ascii="Tahoma" w:eastAsia="Tahoma" w:hAnsi="Tahoma" w:cs="Tahoma"/>
          <w:sz w:val="24"/>
          <w:szCs w:val="24"/>
          <w:lang w:val="mk-MK"/>
          <w:rPrChange w:id="1119" w:author="Stojmenova Aneta" w:date="2020-11-16T15:34:00Z">
            <w:rPr>
              <w:rFonts w:ascii="Tahoma" w:eastAsia="Tahoma" w:hAnsi="Tahoma" w:cs="Tahoma"/>
              <w:sz w:val="24"/>
              <w:szCs w:val="24"/>
            </w:rPr>
          </w:rPrChange>
        </w:rPr>
      </w:pPr>
      <w:r w:rsidRPr="00891EE7">
        <w:rPr>
          <w:rFonts w:ascii="Tahoma" w:eastAsia="Tahoma" w:hAnsi="Tahoma" w:cs="Tahoma"/>
          <w:sz w:val="24"/>
          <w:szCs w:val="24"/>
          <w:lang w:val="mk-MK"/>
          <w:rPrChange w:id="1120" w:author="Stojmenova Aneta" w:date="2020-11-16T15:34:00Z">
            <w:rPr>
              <w:rFonts w:ascii="Tahoma" w:eastAsia="Tahoma" w:hAnsi="Tahoma" w:cs="Tahoma"/>
              <w:sz w:val="24"/>
              <w:szCs w:val="24"/>
            </w:rPr>
          </w:rPrChange>
        </w:rPr>
        <w:t>(7)</w:t>
      </w:r>
      <w:r w:rsidRPr="00891EE7">
        <w:rPr>
          <w:rFonts w:ascii="Tahoma" w:eastAsia="Tahoma" w:hAnsi="Tahoma" w:cs="Tahoma"/>
          <w:spacing w:val="6"/>
          <w:sz w:val="24"/>
          <w:szCs w:val="24"/>
          <w:lang w:val="mk-MK"/>
          <w:rPrChange w:id="1121" w:author="Stojmenova Aneta" w:date="2020-11-16T15:34:00Z">
            <w:rPr>
              <w:rFonts w:ascii="Tahoma" w:eastAsia="Tahoma" w:hAnsi="Tahoma" w:cs="Tahoma"/>
              <w:spacing w:val="6"/>
              <w:sz w:val="24"/>
              <w:szCs w:val="24"/>
            </w:rPr>
          </w:rPrChange>
        </w:rPr>
        <w:t xml:space="preserve"> </w:t>
      </w:r>
      <w:r w:rsidRPr="00891EE7">
        <w:rPr>
          <w:rFonts w:ascii="Tahoma" w:eastAsia="Tahoma" w:hAnsi="Tahoma" w:cs="Tahoma"/>
          <w:sz w:val="24"/>
          <w:szCs w:val="24"/>
          <w:lang w:val="mk-MK"/>
          <w:rPrChange w:id="1122" w:author="Stojmenova Aneta" w:date="2020-11-16T15:34:00Z">
            <w:rPr>
              <w:rFonts w:ascii="Tahoma" w:eastAsia="Tahoma" w:hAnsi="Tahoma" w:cs="Tahoma"/>
              <w:sz w:val="24"/>
              <w:szCs w:val="24"/>
            </w:rPr>
          </w:rPrChange>
        </w:rPr>
        <w:t>Врз</w:t>
      </w:r>
      <w:r w:rsidRPr="00891EE7">
        <w:rPr>
          <w:rFonts w:ascii="Tahoma" w:eastAsia="Tahoma" w:hAnsi="Tahoma" w:cs="Tahoma"/>
          <w:spacing w:val="5"/>
          <w:sz w:val="24"/>
          <w:szCs w:val="24"/>
          <w:lang w:val="mk-MK"/>
          <w:rPrChange w:id="1123" w:author="Stojmenova Aneta" w:date="2020-11-16T15:34:00Z">
            <w:rPr>
              <w:rFonts w:ascii="Tahoma" w:eastAsia="Tahoma" w:hAnsi="Tahoma" w:cs="Tahoma"/>
              <w:spacing w:val="5"/>
              <w:sz w:val="24"/>
              <w:szCs w:val="24"/>
            </w:rPr>
          </w:rPrChange>
        </w:rPr>
        <w:t xml:space="preserve"> </w:t>
      </w:r>
      <w:r w:rsidRPr="00891EE7">
        <w:rPr>
          <w:rFonts w:ascii="Tahoma" w:eastAsia="Tahoma" w:hAnsi="Tahoma" w:cs="Tahoma"/>
          <w:sz w:val="24"/>
          <w:szCs w:val="24"/>
          <w:lang w:val="mk-MK"/>
          <w:rPrChange w:id="1124" w:author="Stojmenova Aneta" w:date="2020-11-16T15:34:00Z">
            <w:rPr>
              <w:rFonts w:ascii="Tahoma" w:eastAsia="Tahoma" w:hAnsi="Tahoma" w:cs="Tahoma"/>
              <w:sz w:val="24"/>
              <w:szCs w:val="24"/>
            </w:rPr>
          </w:rPrChange>
        </w:rPr>
        <w:t>основа</w:t>
      </w:r>
      <w:r w:rsidRPr="00891EE7">
        <w:rPr>
          <w:rFonts w:ascii="Tahoma" w:eastAsia="Tahoma" w:hAnsi="Tahoma" w:cs="Tahoma"/>
          <w:spacing w:val="2"/>
          <w:sz w:val="24"/>
          <w:szCs w:val="24"/>
          <w:lang w:val="mk-MK"/>
          <w:rPrChange w:id="1125" w:author="Stojmenova Aneta" w:date="2020-11-16T15:34:00Z">
            <w:rPr>
              <w:rFonts w:ascii="Tahoma" w:eastAsia="Tahoma" w:hAnsi="Tahoma" w:cs="Tahoma"/>
              <w:spacing w:val="2"/>
              <w:sz w:val="24"/>
              <w:szCs w:val="24"/>
            </w:rPr>
          </w:rPrChange>
        </w:rPr>
        <w:t xml:space="preserve"> </w:t>
      </w:r>
      <w:r w:rsidRPr="00891EE7">
        <w:rPr>
          <w:rFonts w:ascii="Tahoma" w:eastAsia="Tahoma" w:hAnsi="Tahoma" w:cs="Tahoma"/>
          <w:sz w:val="24"/>
          <w:szCs w:val="24"/>
          <w:lang w:val="mk-MK"/>
          <w:rPrChange w:id="1126" w:author="Stojmenova Aneta" w:date="2020-11-16T15:34:00Z">
            <w:rPr>
              <w:rFonts w:ascii="Tahoma" w:eastAsia="Tahoma" w:hAnsi="Tahoma" w:cs="Tahoma"/>
              <w:sz w:val="24"/>
              <w:szCs w:val="24"/>
            </w:rPr>
          </w:rPrChange>
        </w:rPr>
        <w:t>на</w:t>
      </w:r>
      <w:r w:rsidRPr="00891EE7">
        <w:rPr>
          <w:rFonts w:ascii="Tahoma" w:eastAsia="Tahoma" w:hAnsi="Tahoma" w:cs="Tahoma"/>
          <w:spacing w:val="6"/>
          <w:sz w:val="24"/>
          <w:szCs w:val="24"/>
          <w:lang w:val="mk-MK"/>
          <w:rPrChange w:id="1127" w:author="Stojmenova Aneta" w:date="2020-11-16T15:34:00Z">
            <w:rPr>
              <w:rFonts w:ascii="Tahoma" w:eastAsia="Tahoma" w:hAnsi="Tahoma" w:cs="Tahoma"/>
              <w:spacing w:val="6"/>
              <w:sz w:val="24"/>
              <w:szCs w:val="24"/>
            </w:rPr>
          </w:rPrChange>
        </w:rPr>
        <w:t xml:space="preserve"> </w:t>
      </w:r>
      <w:r w:rsidRPr="00891EE7">
        <w:rPr>
          <w:rFonts w:ascii="Tahoma" w:eastAsia="Tahoma" w:hAnsi="Tahoma" w:cs="Tahoma"/>
          <w:sz w:val="24"/>
          <w:szCs w:val="24"/>
          <w:lang w:val="mk-MK"/>
          <w:rPrChange w:id="1128" w:author="Stojmenova Aneta" w:date="2020-11-16T15:34:00Z">
            <w:rPr>
              <w:rFonts w:ascii="Tahoma" w:eastAsia="Tahoma" w:hAnsi="Tahoma" w:cs="Tahoma"/>
              <w:sz w:val="24"/>
              <w:szCs w:val="24"/>
            </w:rPr>
          </w:rPrChange>
        </w:rPr>
        <w:t>извештаите</w:t>
      </w:r>
      <w:r w:rsidRPr="00891EE7">
        <w:rPr>
          <w:rFonts w:ascii="Tahoma" w:eastAsia="Tahoma" w:hAnsi="Tahoma" w:cs="Tahoma"/>
          <w:spacing w:val="-3"/>
          <w:sz w:val="24"/>
          <w:szCs w:val="24"/>
          <w:lang w:val="mk-MK"/>
          <w:rPrChange w:id="1129" w:author="Stojmenova Aneta" w:date="2020-11-16T15:34: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1130" w:author="Stojmenova Aneta" w:date="2020-11-16T15:34:00Z">
            <w:rPr>
              <w:rFonts w:ascii="Tahoma" w:eastAsia="Tahoma" w:hAnsi="Tahoma" w:cs="Tahoma"/>
              <w:sz w:val="24"/>
              <w:szCs w:val="24"/>
            </w:rPr>
          </w:rPrChange>
        </w:rPr>
        <w:t>од</w:t>
      </w:r>
      <w:r w:rsidRPr="00891EE7">
        <w:rPr>
          <w:rFonts w:ascii="Tahoma" w:eastAsia="Tahoma" w:hAnsi="Tahoma" w:cs="Tahoma"/>
          <w:spacing w:val="6"/>
          <w:sz w:val="24"/>
          <w:szCs w:val="24"/>
          <w:lang w:val="mk-MK"/>
          <w:rPrChange w:id="1131" w:author="Stojmenova Aneta" w:date="2020-11-16T15:34:00Z">
            <w:rPr>
              <w:rFonts w:ascii="Tahoma" w:eastAsia="Tahoma" w:hAnsi="Tahoma" w:cs="Tahoma"/>
              <w:spacing w:val="6"/>
              <w:sz w:val="24"/>
              <w:szCs w:val="24"/>
            </w:rPr>
          </w:rPrChange>
        </w:rPr>
        <w:t xml:space="preserve"> </w:t>
      </w:r>
      <w:r w:rsidRPr="00891EE7">
        <w:rPr>
          <w:rFonts w:ascii="Tahoma" w:eastAsia="Tahoma" w:hAnsi="Tahoma" w:cs="Tahoma"/>
          <w:sz w:val="24"/>
          <w:szCs w:val="24"/>
          <w:lang w:val="mk-MK"/>
          <w:rPrChange w:id="1132" w:author="Stojmenova Aneta" w:date="2020-11-16T15:34:00Z">
            <w:rPr>
              <w:rFonts w:ascii="Tahoma" w:eastAsia="Tahoma" w:hAnsi="Tahoma" w:cs="Tahoma"/>
              <w:sz w:val="24"/>
              <w:szCs w:val="24"/>
            </w:rPr>
          </w:rPrChange>
        </w:rPr>
        <w:t>ставовите</w:t>
      </w:r>
      <w:r w:rsidRPr="00891EE7">
        <w:rPr>
          <w:rFonts w:ascii="Tahoma" w:eastAsia="Tahoma" w:hAnsi="Tahoma" w:cs="Tahoma"/>
          <w:spacing w:val="-1"/>
          <w:sz w:val="24"/>
          <w:szCs w:val="24"/>
          <w:lang w:val="mk-MK"/>
          <w:rPrChange w:id="1133" w:author="Stojmenova Aneta" w:date="2020-11-16T15:34:00Z">
            <w:rPr>
              <w:rFonts w:ascii="Tahoma" w:eastAsia="Tahoma" w:hAnsi="Tahoma" w:cs="Tahoma"/>
              <w:spacing w:val="-1"/>
              <w:sz w:val="24"/>
              <w:szCs w:val="24"/>
            </w:rPr>
          </w:rPrChange>
        </w:rPr>
        <w:t xml:space="preserve"> </w:t>
      </w:r>
      <w:r w:rsidRPr="00891EE7">
        <w:rPr>
          <w:rFonts w:ascii="Tahoma" w:eastAsia="Tahoma" w:hAnsi="Tahoma" w:cs="Tahoma"/>
          <w:sz w:val="24"/>
          <w:szCs w:val="24"/>
          <w:lang w:val="mk-MK"/>
          <w:rPrChange w:id="1134" w:author="Stojmenova Aneta" w:date="2020-11-16T15:34:00Z">
            <w:rPr>
              <w:rFonts w:ascii="Tahoma" w:eastAsia="Tahoma" w:hAnsi="Tahoma" w:cs="Tahoma"/>
              <w:sz w:val="24"/>
              <w:szCs w:val="24"/>
            </w:rPr>
          </w:rPrChange>
        </w:rPr>
        <w:t>(2),</w:t>
      </w:r>
      <w:r w:rsidRPr="00891EE7">
        <w:rPr>
          <w:rFonts w:ascii="Tahoma" w:eastAsia="Tahoma" w:hAnsi="Tahoma" w:cs="Tahoma"/>
          <w:spacing w:val="5"/>
          <w:sz w:val="24"/>
          <w:szCs w:val="24"/>
          <w:lang w:val="mk-MK"/>
          <w:rPrChange w:id="1135" w:author="Stojmenova Aneta" w:date="2020-11-16T15:34:00Z">
            <w:rPr>
              <w:rFonts w:ascii="Tahoma" w:eastAsia="Tahoma" w:hAnsi="Tahoma" w:cs="Tahoma"/>
              <w:spacing w:val="5"/>
              <w:sz w:val="24"/>
              <w:szCs w:val="24"/>
            </w:rPr>
          </w:rPrChange>
        </w:rPr>
        <w:t xml:space="preserve"> </w:t>
      </w:r>
      <w:r w:rsidRPr="00891EE7">
        <w:rPr>
          <w:rFonts w:ascii="Tahoma" w:eastAsia="Tahoma" w:hAnsi="Tahoma" w:cs="Tahoma"/>
          <w:sz w:val="24"/>
          <w:szCs w:val="24"/>
          <w:lang w:val="mk-MK"/>
          <w:rPrChange w:id="1136" w:author="Stojmenova Aneta" w:date="2020-11-16T15:34:00Z">
            <w:rPr>
              <w:rFonts w:ascii="Tahoma" w:eastAsia="Tahoma" w:hAnsi="Tahoma" w:cs="Tahoma"/>
              <w:sz w:val="24"/>
              <w:szCs w:val="24"/>
            </w:rPr>
          </w:rPrChange>
        </w:rPr>
        <w:t>(3),</w:t>
      </w:r>
      <w:r w:rsidRPr="00891EE7">
        <w:rPr>
          <w:rFonts w:ascii="Tahoma" w:eastAsia="Tahoma" w:hAnsi="Tahoma" w:cs="Tahoma"/>
          <w:spacing w:val="5"/>
          <w:sz w:val="24"/>
          <w:szCs w:val="24"/>
          <w:lang w:val="mk-MK"/>
          <w:rPrChange w:id="1137" w:author="Stojmenova Aneta" w:date="2020-11-16T15:34:00Z">
            <w:rPr>
              <w:rFonts w:ascii="Tahoma" w:eastAsia="Tahoma" w:hAnsi="Tahoma" w:cs="Tahoma"/>
              <w:spacing w:val="5"/>
              <w:sz w:val="24"/>
              <w:szCs w:val="24"/>
            </w:rPr>
          </w:rPrChange>
        </w:rPr>
        <w:t xml:space="preserve"> </w:t>
      </w:r>
      <w:r w:rsidRPr="00891EE7">
        <w:rPr>
          <w:rFonts w:ascii="Tahoma" w:eastAsia="Tahoma" w:hAnsi="Tahoma" w:cs="Tahoma"/>
          <w:sz w:val="24"/>
          <w:szCs w:val="24"/>
          <w:lang w:val="mk-MK"/>
          <w:rPrChange w:id="1138" w:author="Stojmenova Aneta" w:date="2020-11-16T15:34:00Z">
            <w:rPr>
              <w:rFonts w:ascii="Tahoma" w:eastAsia="Tahoma" w:hAnsi="Tahoma" w:cs="Tahoma"/>
              <w:sz w:val="24"/>
              <w:szCs w:val="24"/>
            </w:rPr>
          </w:rPrChange>
        </w:rPr>
        <w:t>(4)</w:t>
      </w:r>
      <w:r w:rsidRPr="00891EE7">
        <w:rPr>
          <w:rFonts w:ascii="Tahoma" w:eastAsia="Tahoma" w:hAnsi="Tahoma" w:cs="Tahoma"/>
          <w:spacing w:val="6"/>
          <w:sz w:val="24"/>
          <w:szCs w:val="24"/>
          <w:lang w:val="mk-MK"/>
          <w:rPrChange w:id="1139" w:author="Stojmenova Aneta" w:date="2020-11-16T15:34:00Z">
            <w:rPr>
              <w:rFonts w:ascii="Tahoma" w:eastAsia="Tahoma" w:hAnsi="Tahoma" w:cs="Tahoma"/>
              <w:spacing w:val="6"/>
              <w:sz w:val="24"/>
              <w:szCs w:val="24"/>
            </w:rPr>
          </w:rPrChange>
        </w:rPr>
        <w:t xml:space="preserve"> </w:t>
      </w:r>
      <w:r w:rsidRPr="00891EE7">
        <w:rPr>
          <w:rFonts w:ascii="Tahoma" w:eastAsia="Tahoma" w:hAnsi="Tahoma" w:cs="Tahoma"/>
          <w:sz w:val="24"/>
          <w:szCs w:val="24"/>
          <w:lang w:val="mk-MK"/>
          <w:rPrChange w:id="1140" w:author="Stojmenova Aneta" w:date="2020-11-16T15:34:00Z">
            <w:rPr>
              <w:rFonts w:ascii="Tahoma" w:eastAsia="Tahoma" w:hAnsi="Tahoma" w:cs="Tahoma"/>
              <w:sz w:val="24"/>
              <w:szCs w:val="24"/>
            </w:rPr>
          </w:rPrChange>
        </w:rPr>
        <w:t>и</w:t>
      </w:r>
      <w:r w:rsidRPr="00891EE7">
        <w:rPr>
          <w:rFonts w:ascii="Tahoma" w:eastAsia="Tahoma" w:hAnsi="Tahoma" w:cs="Tahoma"/>
          <w:spacing w:val="9"/>
          <w:sz w:val="24"/>
          <w:szCs w:val="24"/>
          <w:lang w:val="mk-MK"/>
          <w:rPrChange w:id="1141" w:author="Stojmenova Aneta" w:date="2020-11-16T15:34:00Z">
            <w:rPr>
              <w:rFonts w:ascii="Tahoma" w:eastAsia="Tahoma" w:hAnsi="Tahoma" w:cs="Tahoma"/>
              <w:spacing w:val="9"/>
              <w:sz w:val="24"/>
              <w:szCs w:val="24"/>
            </w:rPr>
          </w:rPrChange>
        </w:rPr>
        <w:t xml:space="preserve"> </w:t>
      </w:r>
      <w:r w:rsidRPr="00891EE7">
        <w:rPr>
          <w:rFonts w:ascii="Tahoma" w:eastAsia="Tahoma" w:hAnsi="Tahoma" w:cs="Tahoma"/>
          <w:sz w:val="24"/>
          <w:szCs w:val="24"/>
          <w:lang w:val="mk-MK"/>
          <w:rPrChange w:id="1142" w:author="Stojmenova Aneta" w:date="2020-11-16T15:34:00Z">
            <w:rPr>
              <w:rFonts w:ascii="Tahoma" w:eastAsia="Tahoma" w:hAnsi="Tahoma" w:cs="Tahoma"/>
              <w:sz w:val="24"/>
              <w:szCs w:val="24"/>
            </w:rPr>
          </w:rPrChange>
        </w:rPr>
        <w:t xml:space="preserve">(5) </w:t>
      </w:r>
      <w:r w:rsidRPr="00891EE7">
        <w:rPr>
          <w:rFonts w:ascii="Tahoma" w:eastAsia="Tahoma" w:hAnsi="Tahoma" w:cs="Tahoma"/>
          <w:spacing w:val="14"/>
          <w:sz w:val="24"/>
          <w:szCs w:val="24"/>
          <w:lang w:val="mk-MK"/>
          <w:rPrChange w:id="1143" w:author="Stojmenova Aneta" w:date="2020-11-16T15:34:00Z">
            <w:rPr>
              <w:rFonts w:ascii="Tahoma" w:eastAsia="Tahoma" w:hAnsi="Tahoma" w:cs="Tahoma"/>
              <w:spacing w:val="14"/>
              <w:sz w:val="24"/>
              <w:szCs w:val="24"/>
            </w:rPr>
          </w:rPrChange>
        </w:rPr>
        <w:t xml:space="preserve"> </w:t>
      </w:r>
      <w:r w:rsidRPr="00891EE7">
        <w:rPr>
          <w:rFonts w:ascii="Tahoma" w:eastAsia="Tahoma" w:hAnsi="Tahoma" w:cs="Tahoma"/>
          <w:sz w:val="24"/>
          <w:szCs w:val="24"/>
          <w:lang w:val="mk-MK"/>
          <w:rPrChange w:id="1144" w:author="Stojmenova Aneta" w:date="2020-11-16T15:34:00Z">
            <w:rPr>
              <w:rFonts w:ascii="Tahoma" w:eastAsia="Tahoma" w:hAnsi="Tahoma" w:cs="Tahoma"/>
              <w:sz w:val="24"/>
              <w:szCs w:val="24"/>
            </w:rPr>
          </w:rPrChange>
        </w:rPr>
        <w:t>на</w:t>
      </w:r>
      <w:r w:rsidRPr="00891EE7">
        <w:rPr>
          <w:rFonts w:ascii="Tahoma" w:eastAsia="Tahoma" w:hAnsi="Tahoma" w:cs="Tahoma"/>
          <w:spacing w:val="6"/>
          <w:sz w:val="24"/>
          <w:szCs w:val="24"/>
          <w:lang w:val="mk-MK"/>
          <w:rPrChange w:id="1145" w:author="Stojmenova Aneta" w:date="2020-11-16T15:34:00Z">
            <w:rPr>
              <w:rFonts w:ascii="Tahoma" w:eastAsia="Tahoma" w:hAnsi="Tahoma" w:cs="Tahoma"/>
              <w:spacing w:val="6"/>
              <w:sz w:val="24"/>
              <w:szCs w:val="24"/>
            </w:rPr>
          </w:rPrChange>
        </w:rPr>
        <w:t xml:space="preserve"> </w:t>
      </w:r>
      <w:r w:rsidRPr="00891EE7">
        <w:rPr>
          <w:rFonts w:ascii="Tahoma" w:eastAsia="Tahoma" w:hAnsi="Tahoma" w:cs="Tahoma"/>
          <w:sz w:val="24"/>
          <w:szCs w:val="24"/>
          <w:lang w:val="mk-MK"/>
          <w:rPrChange w:id="1146" w:author="Stojmenova Aneta" w:date="2020-11-16T15:34:00Z">
            <w:rPr>
              <w:rFonts w:ascii="Tahoma" w:eastAsia="Tahoma" w:hAnsi="Tahoma" w:cs="Tahoma"/>
              <w:sz w:val="24"/>
              <w:szCs w:val="24"/>
            </w:rPr>
          </w:rPrChange>
        </w:rPr>
        <w:t>овој</w:t>
      </w:r>
      <w:r w:rsidRPr="00891EE7">
        <w:rPr>
          <w:rFonts w:ascii="Tahoma" w:eastAsia="Tahoma" w:hAnsi="Tahoma" w:cs="Tahoma"/>
          <w:spacing w:val="4"/>
          <w:sz w:val="24"/>
          <w:szCs w:val="24"/>
          <w:lang w:val="mk-MK"/>
          <w:rPrChange w:id="1147" w:author="Stojmenova Aneta" w:date="2020-11-16T15:34:00Z">
            <w:rPr>
              <w:rFonts w:ascii="Tahoma" w:eastAsia="Tahoma" w:hAnsi="Tahoma" w:cs="Tahoma"/>
              <w:spacing w:val="4"/>
              <w:sz w:val="24"/>
              <w:szCs w:val="24"/>
            </w:rPr>
          </w:rPrChange>
        </w:rPr>
        <w:t xml:space="preserve"> </w:t>
      </w:r>
      <w:r w:rsidRPr="00891EE7">
        <w:rPr>
          <w:rFonts w:ascii="Tahoma" w:eastAsia="Tahoma" w:hAnsi="Tahoma" w:cs="Tahoma"/>
          <w:sz w:val="24"/>
          <w:szCs w:val="24"/>
          <w:lang w:val="mk-MK"/>
          <w:rPrChange w:id="1148" w:author="Stojmenova Aneta" w:date="2020-11-16T15:34:00Z">
            <w:rPr>
              <w:rFonts w:ascii="Tahoma" w:eastAsia="Tahoma" w:hAnsi="Tahoma" w:cs="Tahoma"/>
              <w:sz w:val="24"/>
              <w:szCs w:val="24"/>
            </w:rPr>
          </w:rPrChange>
        </w:rPr>
        <w:t>член,</w:t>
      </w:r>
      <w:r w:rsidRPr="00891EE7">
        <w:rPr>
          <w:rFonts w:ascii="Tahoma" w:eastAsia="Tahoma" w:hAnsi="Tahoma" w:cs="Tahoma"/>
          <w:spacing w:val="3"/>
          <w:sz w:val="24"/>
          <w:szCs w:val="24"/>
          <w:lang w:val="mk-MK"/>
          <w:rPrChange w:id="1149" w:author="Stojmenova Aneta" w:date="2020-11-16T15:34: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1150" w:author="Stojmenova Aneta" w:date="2020-11-16T15:34:00Z">
            <w:rPr>
              <w:rFonts w:ascii="Tahoma" w:eastAsia="Tahoma" w:hAnsi="Tahoma" w:cs="Tahoma"/>
              <w:sz w:val="24"/>
              <w:szCs w:val="24"/>
            </w:rPr>
          </w:rPrChange>
        </w:rPr>
        <w:t>како и</w:t>
      </w:r>
      <w:r w:rsidRPr="00891EE7">
        <w:rPr>
          <w:rFonts w:ascii="Tahoma" w:eastAsia="Tahoma" w:hAnsi="Tahoma" w:cs="Tahoma"/>
          <w:spacing w:val="8"/>
          <w:sz w:val="24"/>
          <w:szCs w:val="24"/>
          <w:lang w:val="mk-MK"/>
          <w:rPrChange w:id="1151" w:author="Stojmenova Aneta" w:date="2020-11-16T15:34:00Z">
            <w:rPr>
              <w:rFonts w:ascii="Tahoma" w:eastAsia="Tahoma" w:hAnsi="Tahoma" w:cs="Tahoma"/>
              <w:spacing w:val="8"/>
              <w:sz w:val="24"/>
              <w:szCs w:val="24"/>
            </w:rPr>
          </w:rPrChange>
        </w:rPr>
        <w:t xml:space="preserve"> </w:t>
      </w:r>
      <w:r w:rsidRPr="00891EE7">
        <w:rPr>
          <w:rFonts w:ascii="Tahoma" w:eastAsia="Tahoma" w:hAnsi="Tahoma" w:cs="Tahoma"/>
          <w:sz w:val="24"/>
          <w:szCs w:val="24"/>
          <w:lang w:val="mk-MK"/>
          <w:rPrChange w:id="1152" w:author="Stojmenova Aneta" w:date="2020-11-16T15:34:00Z">
            <w:rPr>
              <w:rFonts w:ascii="Tahoma" w:eastAsia="Tahoma" w:hAnsi="Tahoma" w:cs="Tahoma"/>
              <w:sz w:val="24"/>
              <w:szCs w:val="24"/>
            </w:rPr>
          </w:rPrChange>
        </w:rPr>
        <w:t>податоците</w:t>
      </w:r>
      <w:r w:rsidRPr="00891EE7">
        <w:rPr>
          <w:rFonts w:ascii="Tahoma" w:eastAsia="Tahoma" w:hAnsi="Tahoma" w:cs="Tahoma"/>
          <w:spacing w:val="-3"/>
          <w:sz w:val="24"/>
          <w:szCs w:val="24"/>
          <w:lang w:val="mk-MK"/>
          <w:rPrChange w:id="1153" w:author="Stojmenova Aneta" w:date="2020-11-16T15:34: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1154" w:author="Stojmenova Aneta" w:date="2020-11-16T15:34:00Z">
            <w:rPr>
              <w:rFonts w:ascii="Tahoma" w:eastAsia="Tahoma" w:hAnsi="Tahoma" w:cs="Tahoma"/>
              <w:sz w:val="24"/>
              <w:szCs w:val="24"/>
            </w:rPr>
          </w:rPrChange>
        </w:rPr>
        <w:t>за</w:t>
      </w:r>
      <w:r w:rsidRPr="00891EE7">
        <w:rPr>
          <w:rFonts w:ascii="Tahoma" w:eastAsia="Tahoma" w:hAnsi="Tahoma" w:cs="Tahoma"/>
          <w:spacing w:val="7"/>
          <w:sz w:val="24"/>
          <w:szCs w:val="24"/>
          <w:lang w:val="mk-MK"/>
          <w:rPrChange w:id="1155" w:author="Stojmenova Aneta" w:date="2020-11-16T15:34:00Z">
            <w:rPr>
              <w:rFonts w:ascii="Tahoma" w:eastAsia="Tahoma" w:hAnsi="Tahoma" w:cs="Tahoma"/>
              <w:spacing w:val="7"/>
              <w:sz w:val="24"/>
              <w:szCs w:val="24"/>
            </w:rPr>
          </w:rPrChange>
        </w:rPr>
        <w:t xml:space="preserve"> </w:t>
      </w:r>
      <w:r w:rsidRPr="00891EE7">
        <w:rPr>
          <w:rFonts w:ascii="Tahoma" w:eastAsia="Tahoma" w:hAnsi="Tahoma" w:cs="Tahoma"/>
          <w:sz w:val="24"/>
          <w:szCs w:val="24"/>
          <w:lang w:val="mk-MK"/>
          <w:rPrChange w:id="1156" w:author="Stojmenova Aneta" w:date="2020-11-16T15:34:00Z">
            <w:rPr>
              <w:rFonts w:ascii="Tahoma" w:eastAsia="Tahoma" w:hAnsi="Tahoma" w:cs="Tahoma"/>
              <w:sz w:val="24"/>
              <w:szCs w:val="24"/>
            </w:rPr>
          </w:rPrChange>
        </w:rPr>
        <w:t>сурова</w:t>
      </w:r>
      <w:r w:rsidRPr="00891EE7">
        <w:rPr>
          <w:rFonts w:ascii="Tahoma" w:eastAsia="Tahoma" w:hAnsi="Tahoma" w:cs="Tahoma"/>
          <w:spacing w:val="2"/>
          <w:sz w:val="24"/>
          <w:szCs w:val="24"/>
          <w:lang w:val="mk-MK"/>
          <w:rPrChange w:id="1157" w:author="Stojmenova Aneta" w:date="2020-11-16T15:34:00Z">
            <w:rPr>
              <w:rFonts w:ascii="Tahoma" w:eastAsia="Tahoma" w:hAnsi="Tahoma" w:cs="Tahoma"/>
              <w:spacing w:val="2"/>
              <w:sz w:val="24"/>
              <w:szCs w:val="24"/>
            </w:rPr>
          </w:rPrChange>
        </w:rPr>
        <w:t xml:space="preserve"> </w:t>
      </w:r>
      <w:r w:rsidRPr="00891EE7">
        <w:rPr>
          <w:rFonts w:ascii="Tahoma" w:eastAsia="Tahoma" w:hAnsi="Tahoma" w:cs="Tahoma"/>
          <w:sz w:val="24"/>
          <w:szCs w:val="24"/>
          <w:lang w:val="mk-MK"/>
          <w:rPrChange w:id="1158" w:author="Stojmenova Aneta" w:date="2020-11-16T15:34:00Z">
            <w:rPr>
              <w:rFonts w:ascii="Tahoma" w:eastAsia="Tahoma" w:hAnsi="Tahoma" w:cs="Tahoma"/>
              <w:sz w:val="24"/>
              <w:szCs w:val="24"/>
            </w:rPr>
          </w:rPrChange>
        </w:rPr>
        <w:t>нафта</w:t>
      </w:r>
      <w:r w:rsidRPr="00891EE7">
        <w:rPr>
          <w:rFonts w:ascii="Tahoma" w:eastAsia="Tahoma" w:hAnsi="Tahoma" w:cs="Tahoma"/>
          <w:spacing w:val="2"/>
          <w:sz w:val="24"/>
          <w:szCs w:val="24"/>
          <w:lang w:val="mk-MK"/>
          <w:rPrChange w:id="1159" w:author="Stojmenova Aneta" w:date="2020-11-16T15:34:00Z">
            <w:rPr>
              <w:rFonts w:ascii="Tahoma" w:eastAsia="Tahoma" w:hAnsi="Tahoma" w:cs="Tahoma"/>
              <w:spacing w:val="2"/>
              <w:sz w:val="24"/>
              <w:szCs w:val="24"/>
            </w:rPr>
          </w:rPrChange>
        </w:rPr>
        <w:t xml:space="preserve"> </w:t>
      </w:r>
      <w:r w:rsidRPr="00891EE7">
        <w:rPr>
          <w:rFonts w:ascii="Tahoma" w:eastAsia="Tahoma" w:hAnsi="Tahoma" w:cs="Tahoma"/>
          <w:sz w:val="24"/>
          <w:szCs w:val="24"/>
          <w:lang w:val="mk-MK"/>
          <w:rPrChange w:id="1160" w:author="Stojmenova Aneta" w:date="2020-11-16T15:34:00Z">
            <w:rPr>
              <w:rFonts w:ascii="Tahoma" w:eastAsia="Tahoma" w:hAnsi="Tahoma" w:cs="Tahoma"/>
              <w:sz w:val="24"/>
              <w:szCs w:val="24"/>
            </w:rPr>
          </w:rPrChange>
        </w:rPr>
        <w:t>и</w:t>
      </w:r>
      <w:r w:rsidRPr="00891EE7">
        <w:rPr>
          <w:rFonts w:ascii="Tahoma" w:eastAsia="Tahoma" w:hAnsi="Tahoma" w:cs="Tahoma"/>
          <w:spacing w:val="8"/>
          <w:sz w:val="24"/>
          <w:szCs w:val="24"/>
          <w:lang w:val="mk-MK"/>
          <w:rPrChange w:id="1161" w:author="Stojmenova Aneta" w:date="2020-11-16T15:34:00Z">
            <w:rPr>
              <w:rFonts w:ascii="Tahoma" w:eastAsia="Tahoma" w:hAnsi="Tahoma" w:cs="Tahoma"/>
              <w:spacing w:val="8"/>
              <w:sz w:val="24"/>
              <w:szCs w:val="24"/>
            </w:rPr>
          </w:rPrChange>
        </w:rPr>
        <w:t xml:space="preserve"> </w:t>
      </w:r>
      <w:r w:rsidRPr="00891EE7">
        <w:rPr>
          <w:rFonts w:ascii="Tahoma" w:eastAsia="Tahoma" w:hAnsi="Tahoma" w:cs="Tahoma"/>
          <w:sz w:val="24"/>
          <w:szCs w:val="24"/>
          <w:lang w:val="mk-MK"/>
          <w:rPrChange w:id="1162" w:author="Stojmenova Aneta" w:date="2020-11-16T15:34:00Z">
            <w:rPr>
              <w:rFonts w:ascii="Tahoma" w:eastAsia="Tahoma" w:hAnsi="Tahoma" w:cs="Tahoma"/>
              <w:sz w:val="24"/>
              <w:szCs w:val="24"/>
            </w:rPr>
          </w:rPrChange>
        </w:rPr>
        <w:t>нафтени деривати</w:t>
      </w:r>
      <w:r w:rsidRPr="00891EE7">
        <w:rPr>
          <w:rFonts w:ascii="Tahoma" w:eastAsia="Tahoma" w:hAnsi="Tahoma" w:cs="Tahoma"/>
          <w:spacing w:val="-1"/>
          <w:sz w:val="24"/>
          <w:szCs w:val="24"/>
          <w:lang w:val="mk-MK"/>
          <w:rPrChange w:id="1163" w:author="Stojmenova Aneta" w:date="2020-11-16T15:34:00Z">
            <w:rPr>
              <w:rFonts w:ascii="Tahoma" w:eastAsia="Tahoma" w:hAnsi="Tahoma" w:cs="Tahoma"/>
              <w:spacing w:val="-1"/>
              <w:sz w:val="24"/>
              <w:szCs w:val="24"/>
            </w:rPr>
          </w:rPrChange>
        </w:rPr>
        <w:t xml:space="preserve"> </w:t>
      </w:r>
      <w:r w:rsidRPr="00891EE7">
        <w:rPr>
          <w:rFonts w:ascii="Tahoma" w:eastAsia="Tahoma" w:hAnsi="Tahoma" w:cs="Tahoma"/>
          <w:sz w:val="24"/>
          <w:szCs w:val="24"/>
          <w:lang w:val="mk-MK"/>
          <w:rPrChange w:id="1164" w:author="Stojmenova Aneta" w:date="2020-11-16T15:34:00Z">
            <w:rPr>
              <w:rFonts w:ascii="Tahoma" w:eastAsia="Tahoma" w:hAnsi="Tahoma" w:cs="Tahoma"/>
              <w:sz w:val="24"/>
              <w:szCs w:val="24"/>
            </w:rPr>
          </w:rPrChange>
        </w:rPr>
        <w:t>добиени од</w:t>
      </w:r>
      <w:r w:rsidRPr="00891EE7">
        <w:rPr>
          <w:rFonts w:ascii="Tahoma" w:eastAsia="Tahoma" w:hAnsi="Tahoma" w:cs="Tahoma"/>
          <w:spacing w:val="6"/>
          <w:sz w:val="24"/>
          <w:szCs w:val="24"/>
          <w:lang w:val="mk-MK"/>
          <w:rPrChange w:id="1165" w:author="Stojmenova Aneta" w:date="2020-11-16T15:34:00Z">
            <w:rPr>
              <w:rFonts w:ascii="Tahoma" w:eastAsia="Tahoma" w:hAnsi="Tahoma" w:cs="Tahoma"/>
              <w:spacing w:val="6"/>
              <w:sz w:val="24"/>
              <w:szCs w:val="24"/>
            </w:rPr>
          </w:rPrChange>
        </w:rPr>
        <w:t xml:space="preserve"> </w:t>
      </w:r>
      <w:r w:rsidRPr="00891EE7">
        <w:rPr>
          <w:rFonts w:ascii="Tahoma" w:eastAsia="Tahoma" w:hAnsi="Tahoma" w:cs="Tahoma"/>
          <w:sz w:val="24"/>
          <w:szCs w:val="24"/>
          <w:lang w:val="mk-MK"/>
          <w:rPrChange w:id="1166" w:author="Stojmenova Aneta" w:date="2020-11-16T15:34:00Z">
            <w:rPr>
              <w:rFonts w:ascii="Tahoma" w:eastAsia="Tahoma" w:hAnsi="Tahoma" w:cs="Tahoma"/>
              <w:sz w:val="24"/>
              <w:szCs w:val="24"/>
            </w:rPr>
          </w:rPrChange>
        </w:rPr>
        <w:t>Царинската</w:t>
      </w:r>
      <w:r w:rsidRPr="00891EE7">
        <w:rPr>
          <w:rFonts w:ascii="Tahoma" w:eastAsia="Tahoma" w:hAnsi="Tahoma" w:cs="Tahoma"/>
          <w:spacing w:val="-3"/>
          <w:sz w:val="24"/>
          <w:szCs w:val="24"/>
          <w:lang w:val="mk-MK"/>
          <w:rPrChange w:id="1167" w:author="Stojmenova Aneta" w:date="2020-11-16T15:34: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1168" w:author="Stojmenova Aneta" w:date="2020-11-16T15:34:00Z">
            <w:rPr>
              <w:rFonts w:ascii="Tahoma" w:eastAsia="Tahoma" w:hAnsi="Tahoma" w:cs="Tahoma"/>
              <w:sz w:val="24"/>
              <w:szCs w:val="24"/>
            </w:rPr>
          </w:rPrChange>
        </w:rPr>
        <w:t>управа на</w:t>
      </w:r>
      <w:r w:rsidRPr="00891EE7">
        <w:rPr>
          <w:rFonts w:ascii="Tahoma" w:eastAsia="Tahoma" w:hAnsi="Tahoma" w:cs="Tahoma"/>
          <w:spacing w:val="9"/>
          <w:sz w:val="24"/>
          <w:szCs w:val="24"/>
          <w:lang w:val="mk-MK"/>
          <w:rPrChange w:id="1169" w:author="Stojmenova Aneta" w:date="2020-11-16T15:34:00Z">
            <w:rPr>
              <w:rFonts w:ascii="Tahoma" w:eastAsia="Tahoma" w:hAnsi="Tahoma" w:cs="Tahoma"/>
              <w:spacing w:val="9"/>
              <w:sz w:val="24"/>
              <w:szCs w:val="24"/>
            </w:rPr>
          </w:rPrChange>
        </w:rPr>
        <w:t xml:space="preserve"> </w:t>
      </w:r>
      <w:r w:rsidRPr="00891EE7">
        <w:rPr>
          <w:rFonts w:ascii="Tahoma" w:eastAsia="Tahoma" w:hAnsi="Tahoma" w:cs="Tahoma"/>
          <w:sz w:val="24"/>
          <w:szCs w:val="24"/>
          <w:lang w:val="mk-MK"/>
          <w:rPrChange w:id="1170" w:author="Stojmenova Aneta" w:date="2020-11-16T15:34:00Z">
            <w:rPr>
              <w:rFonts w:ascii="Tahoma" w:eastAsia="Tahoma" w:hAnsi="Tahoma" w:cs="Tahoma"/>
              <w:sz w:val="24"/>
              <w:szCs w:val="24"/>
            </w:rPr>
          </w:rPrChange>
        </w:rPr>
        <w:t>Република Македонија согласно</w:t>
      </w:r>
      <w:r w:rsidRPr="00891EE7">
        <w:rPr>
          <w:rFonts w:ascii="Tahoma" w:eastAsia="Tahoma" w:hAnsi="Tahoma" w:cs="Tahoma"/>
          <w:spacing w:val="3"/>
          <w:sz w:val="24"/>
          <w:szCs w:val="24"/>
          <w:lang w:val="mk-MK"/>
          <w:rPrChange w:id="1171" w:author="Stojmenova Aneta" w:date="2020-11-16T15:34: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1172" w:author="Stojmenova Aneta" w:date="2020-11-16T15:34:00Z">
            <w:rPr>
              <w:rFonts w:ascii="Tahoma" w:eastAsia="Tahoma" w:hAnsi="Tahoma" w:cs="Tahoma"/>
              <w:sz w:val="24"/>
              <w:szCs w:val="24"/>
            </w:rPr>
          </w:rPrChange>
        </w:rPr>
        <w:t>член</w:t>
      </w:r>
      <w:r w:rsidRPr="00891EE7">
        <w:rPr>
          <w:rFonts w:ascii="Tahoma" w:eastAsia="Tahoma" w:hAnsi="Tahoma" w:cs="Tahoma"/>
          <w:spacing w:val="7"/>
          <w:sz w:val="24"/>
          <w:szCs w:val="24"/>
          <w:lang w:val="mk-MK"/>
          <w:rPrChange w:id="1173" w:author="Stojmenova Aneta" w:date="2020-11-16T15:34:00Z">
            <w:rPr>
              <w:rFonts w:ascii="Tahoma" w:eastAsia="Tahoma" w:hAnsi="Tahoma" w:cs="Tahoma"/>
              <w:spacing w:val="7"/>
              <w:sz w:val="24"/>
              <w:szCs w:val="24"/>
            </w:rPr>
          </w:rPrChange>
        </w:rPr>
        <w:t xml:space="preserve"> </w:t>
      </w:r>
      <w:r w:rsidRPr="00891EE7">
        <w:rPr>
          <w:rFonts w:ascii="Tahoma" w:eastAsia="Tahoma" w:hAnsi="Tahoma" w:cs="Tahoma"/>
          <w:sz w:val="24"/>
          <w:szCs w:val="24"/>
          <w:lang w:val="mk-MK"/>
          <w:rPrChange w:id="1174" w:author="Stojmenova Aneta" w:date="2020-11-16T15:34:00Z">
            <w:rPr>
              <w:rFonts w:ascii="Tahoma" w:eastAsia="Tahoma" w:hAnsi="Tahoma" w:cs="Tahoma"/>
              <w:sz w:val="24"/>
              <w:szCs w:val="24"/>
            </w:rPr>
          </w:rPrChange>
        </w:rPr>
        <w:t>33</w:t>
      </w:r>
      <w:r w:rsidRPr="00891EE7">
        <w:rPr>
          <w:rFonts w:ascii="Tahoma" w:eastAsia="Tahoma" w:hAnsi="Tahoma" w:cs="Tahoma"/>
          <w:spacing w:val="9"/>
          <w:sz w:val="24"/>
          <w:szCs w:val="24"/>
          <w:lang w:val="mk-MK"/>
          <w:rPrChange w:id="1175" w:author="Stojmenova Aneta" w:date="2020-11-16T15:34:00Z">
            <w:rPr>
              <w:rFonts w:ascii="Tahoma" w:eastAsia="Tahoma" w:hAnsi="Tahoma" w:cs="Tahoma"/>
              <w:spacing w:val="9"/>
              <w:sz w:val="24"/>
              <w:szCs w:val="24"/>
            </w:rPr>
          </w:rPrChange>
        </w:rPr>
        <w:t xml:space="preserve"> </w:t>
      </w:r>
      <w:r w:rsidRPr="00891EE7">
        <w:rPr>
          <w:rFonts w:ascii="Tahoma" w:eastAsia="Tahoma" w:hAnsi="Tahoma" w:cs="Tahoma"/>
          <w:sz w:val="24"/>
          <w:szCs w:val="24"/>
          <w:lang w:val="mk-MK"/>
          <w:rPrChange w:id="1176" w:author="Stojmenova Aneta" w:date="2020-11-16T15:34:00Z">
            <w:rPr>
              <w:rFonts w:ascii="Tahoma" w:eastAsia="Tahoma" w:hAnsi="Tahoma" w:cs="Tahoma"/>
              <w:sz w:val="24"/>
              <w:szCs w:val="24"/>
            </w:rPr>
          </w:rPrChange>
        </w:rPr>
        <w:t>ставови</w:t>
      </w:r>
      <w:r w:rsidRPr="00891EE7">
        <w:rPr>
          <w:rFonts w:ascii="Tahoma" w:eastAsia="Tahoma" w:hAnsi="Tahoma" w:cs="Tahoma"/>
          <w:spacing w:val="4"/>
          <w:sz w:val="24"/>
          <w:szCs w:val="24"/>
          <w:lang w:val="mk-MK"/>
          <w:rPrChange w:id="1177" w:author="Stojmenova Aneta" w:date="2020-11-16T15:34:00Z">
            <w:rPr>
              <w:rFonts w:ascii="Tahoma" w:eastAsia="Tahoma" w:hAnsi="Tahoma" w:cs="Tahoma"/>
              <w:spacing w:val="4"/>
              <w:sz w:val="24"/>
              <w:szCs w:val="24"/>
            </w:rPr>
          </w:rPrChange>
        </w:rPr>
        <w:t xml:space="preserve"> </w:t>
      </w:r>
      <w:r w:rsidRPr="00891EE7">
        <w:rPr>
          <w:rFonts w:ascii="Tahoma" w:eastAsia="Tahoma" w:hAnsi="Tahoma" w:cs="Tahoma"/>
          <w:sz w:val="24"/>
          <w:szCs w:val="24"/>
          <w:lang w:val="mk-MK"/>
          <w:rPrChange w:id="1178" w:author="Stojmenova Aneta" w:date="2020-11-16T15:34:00Z">
            <w:rPr>
              <w:rFonts w:ascii="Tahoma" w:eastAsia="Tahoma" w:hAnsi="Tahoma" w:cs="Tahoma"/>
              <w:sz w:val="24"/>
              <w:szCs w:val="24"/>
            </w:rPr>
          </w:rPrChange>
        </w:rPr>
        <w:t>(1)</w:t>
      </w:r>
      <w:r w:rsidRPr="00891EE7">
        <w:rPr>
          <w:rFonts w:ascii="Tahoma" w:eastAsia="Tahoma" w:hAnsi="Tahoma" w:cs="Tahoma"/>
          <w:spacing w:val="9"/>
          <w:sz w:val="24"/>
          <w:szCs w:val="24"/>
          <w:lang w:val="mk-MK"/>
          <w:rPrChange w:id="1179" w:author="Stojmenova Aneta" w:date="2020-11-16T15:34:00Z">
            <w:rPr>
              <w:rFonts w:ascii="Tahoma" w:eastAsia="Tahoma" w:hAnsi="Tahoma" w:cs="Tahoma"/>
              <w:spacing w:val="9"/>
              <w:sz w:val="24"/>
              <w:szCs w:val="24"/>
            </w:rPr>
          </w:rPrChange>
        </w:rPr>
        <w:t xml:space="preserve"> </w:t>
      </w:r>
      <w:r w:rsidRPr="00891EE7">
        <w:rPr>
          <w:rFonts w:ascii="Tahoma" w:eastAsia="Tahoma" w:hAnsi="Tahoma" w:cs="Tahoma"/>
          <w:sz w:val="24"/>
          <w:szCs w:val="24"/>
          <w:lang w:val="mk-MK"/>
          <w:rPrChange w:id="1180" w:author="Stojmenova Aneta" w:date="2020-11-16T15:34:00Z">
            <w:rPr>
              <w:rFonts w:ascii="Tahoma" w:eastAsia="Tahoma" w:hAnsi="Tahoma" w:cs="Tahoma"/>
              <w:sz w:val="24"/>
              <w:szCs w:val="24"/>
            </w:rPr>
          </w:rPrChange>
        </w:rPr>
        <w:t>и</w:t>
      </w:r>
      <w:r w:rsidRPr="00891EE7">
        <w:rPr>
          <w:rFonts w:ascii="Tahoma" w:eastAsia="Tahoma" w:hAnsi="Tahoma" w:cs="Tahoma"/>
          <w:spacing w:val="12"/>
          <w:sz w:val="24"/>
          <w:szCs w:val="24"/>
          <w:lang w:val="mk-MK"/>
          <w:rPrChange w:id="1181" w:author="Stojmenova Aneta" w:date="2020-11-16T15:34:00Z">
            <w:rPr>
              <w:rFonts w:ascii="Tahoma" w:eastAsia="Tahoma" w:hAnsi="Tahoma" w:cs="Tahoma"/>
              <w:spacing w:val="12"/>
              <w:sz w:val="24"/>
              <w:szCs w:val="24"/>
            </w:rPr>
          </w:rPrChange>
        </w:rPr>
        <w:t xml:space="preserve"> </w:t>
      </w:r>
      <w:r w:rsidRPr="00891EE7">
        <w:rPr>
          <w:rFonts w:ascii="Tahoma" w:eastAsia="Tahoma" w:hAnsi="Tahoma" w:cs="Tahoma"/>
          <w:sz w:val="24"/>
          <w:szCs w:val="24"/>
          <w:lang w:val="mk-MK"/>
          <w:rPrChange w:id="1182" w:author="Stojmenova Aneta" w:date="2020-11-16T15:34:00Z">
            <w:rPr>
              <w:rFonts w:ascii="Tahoma" w:eastAsia="Tahoma" w:hAnsi="Tahoma" w:cs="Tahoma"/>
              <w:sz w:val="24"/>
              <w:szCs w:val="24"/>
            </w:rPr>
          </w:rPrChange>
        </w:rPr>
        <w:t>(2)</w:t>
      </w:r>
      <w:r w:rsidRPr="00891EE7">
        <w:rPr>
          <w:rFonts w:ascii="Tahoma" w:eastAsia="Tahoma" w:hAnsi="Tahoma" w:cs="Tahoma"/>
          <w:spacing w:val="9"/>
          <w:sz w:val="24"/>
          <w:szCs w:val="24"/>
          <w:lang w:val="mk-MK"/>
          <w:rPrChange w:id="1183" w:author="Stojmenova Aneta" w:date="2020-11-16T15:34:00Z">
            <w:rPr>
              <w:rFonts w:ascii="Tahoma" w:eastAsia="Tahoma" w:hAnsi="Tahoma" w:cs="Tahoma"/>
              <w:spacing w:val="9"/>
              <w:sz w:val="24"/>
              <w:szCs w:val="24"/>
            </w:rPr>
          </w:rPrChange>
        </w:rPr>
        <w:t xml:space="preserve"> </w:t>
      </w:r>
      <w:r w:rsidRPr="00891EE7">
        <w:rPr>
          <w:rFonts w:ascii="Tahoma" w:eastAsia="Tahoma" w:hAnsi="Tahoma" w:cs="Tahoma"/>
          <w:sz w:val="24"/>
          <w:szCs w:val="24"/>
          <w:lang w:val="mk-MK"/>
          <w:rPrChange w:id="1184" w:author="Stojmenova Aneta" w:date="2020-11-16T15:34:00Z">
            <w:rPr>
              <w:rFonts w:ascii="Tahoma" w:eastAsia="Tahoma" w:hAnsi="Tahoma" w:cs="Tahoma"/>
              <w:sz w:val="24"/>
              <w:szCs w:val="24"/>
            </w:rPr>
          </w:rPrChange>
        </w:rPr>
        <w:t>на</w:t>
      </w:r>
      <w:r w:rsidRPr="00891EE7">
        <w:rPr>
          <w:rFonts w:ascii="Tahoma" w:eastAsia="Tahoma" w:hAnsi="Tahoma" w:cs="Tahoma"/>
          <w:spacing w:val="9"/>
          <w:sz w:val="24"/>
          <w:szCs w:val="24"/>
          <w:lang w:val="mk-MK"/>
          <w:rPrChange w:id="1185" w:author="Stojmenova Aneta" w:date="2020-11-16T15:34:00Z">
            <w:rPr>
              <w:rFonts w:ascii="Tahoma" w:eastAsia="Tahoma" w:hAnsi="Tahoma" w:cs="Tahoma"/>
              <w:spacing w:val="9"/>
              <w:sz w:val="24"/>
              <w:szCs w:val="24"/>
            </w:rPr>
          </w:rPrChange>
        </w:rPr>
        <w:t xml:space="preserve"> </w:t>
      </w:r>
      <w:r w:rsidRPr="00891EE7">
        <w:rPr>
          <w:rFonts w:ascii="Tahoma" w:eastAsia="Tahoma" w:hAnsi="Tahoma" w:cs="Tahoma"/>
          <w:sz w:val="24"/>
          <w:szCs w:val="24"/>
          <w:lang w:val="mk-MK"/>
          <w:rPrChange w:id="1186" w:author="Stojmenova Aneta" w:date="2020-11-16T15:34:00Z">
            <w:rPr>
              <w:rFonts w:ascii="Tahoma" w:eastAsia="Tahoma" w:hAnsi="Tahoma" w:cs="Tahoma"/>
              <w:sz w:val="24"/>
              <w:szCs w:val="24"/>
            </w:rPr>
          </w:rPrChange>
        </w:rPr>
        <w:t>овој</w:t>
      </w:r>
      <w:r w:rsidRPr="00891EE7">
        <w:rPr>
          <w:rFonts w:ascii="Tahoma" w:eastAsia="Tahoma" w:hAnsi="Tahoma" w:cs="Tahoma"/>
          <w:spacing w:val="7"/>
          <w:sz w:val="24"/>
          <w:szCs w:val="24"/>
          <w:lang w:val="mk-MK"/>
          <w:rPrChange w:id="1187" w:author="Stojmenova Aneta" w:date="2020-11-16T15:34:00Z">
            <w:rPr>
              <w:rFonts w:ascii="Tahoma" w:eastAsia="Tahoma" w:hAnsi="Tahoma" w:cs="Tahoma"/>
              <w:spacing w:val="7"/>
              <w:sz w:val="24"/>
              <w:szCs w:val="24"/>
            </w:rPr>
          </w:rPrChange>
        </w:rPr>
        <w:t xml:space="preserve"> </w:t>
      </w:r>
      <w:r w:rsidRPr="00891EE7">
        <w:rPr>
          <w:rFonts w:ascii="Tahoma" w:eastAsia="Tahoma" w:hAnsi="Tahoma" w:cs="Tahoma"/>
          <w:sz w:val="24"/>
          <w:szCs w:val="24"/>
          <w:lang w:val="mk-MK"/>
          <w:rPrChange w:id="1188" w:author="Stojmenova Aneta" w:date="2020-11-16T15:34:00Z">
            <w:rPr>
              <w:rFonts w:ascii="Tahoma" w:eastAsia="Tahoma" w:hAnsi="Tahoma" w:cs="Tahoma"/>
              <w:sz w:val="24"/>
              <w:szCs w:val="24"/>
            </w:rPr>
          </w:rPrChange>
        </w:rPr>
        <w:t>закон, Државниот</w:t>
      </w:r>
      <w:r w:rsidRPr="00891EE7">
        <w:rPr>
          <w:rFonts w:ascii="Tahoma" w:eastAsia="Tahoma" w:hAnsi="Tahoma" w:cs="Tahoma"/>
          <w:spacing w:val="1"/>
          <w:sz w:val="24"/>
          <w:szCs w:val="24"/>
          <w:lang w:val="mk-MK"/>
          <w:rPrChange w:id="1189" w:author="Stojmenova Aneta" w:date="2020-11-16T15:34:00Z">
            <w:rPr>
              <w:rFonts w:ascii="Tahoma" w:eastAsia="Tahoma" w:hAnsi="Tahoma" w:cs="Tahoma"/>
              <w:spacing w:val="1"/>
              <w:sz w:val="24"/>
              <w:szCs w:val="24"/>
            </w:rPr>
          </w:rPrChange>
        </w:rPr>
        <w:t xml:space="preserve"> </w:t>
      </w:r>
      <w:r w:rsidRPr="00891EE7">
        <w:rPr>
          <w:rFonts w:ascii="Tahoma" w:eastAsia="Tahoma" w:hAnsi="Tahoma" w:cs="Tahoma"/>
          <w:sz w:val="24"/>
          <w:szCs w:val="24"/>
          <w:lang w:val="mk-MK"/>
          <w:rPrChange w:id="1190" w:author="Stojmenova Aneta" w:date="2020-11-16T15:34:00Z">
            <w:rPr>
              <w:rFonts w:ascii="Tahoma" w:eastAsia="Tahoma" w:hAnsi="Tahoma" w:cs="Tahoma"/>
              <w:sz w:val="24"/>
              <w:szCs w:val="24"/>
            </w:rPr>
          </w:rPrChange>
        </w:rPr>
        <w:t>завод</w:t>
      </w:r>
      <w:r w:rsidRPr="00891EE7">
        <w:rPr>
          <w:rFonts w:ascii="Tahoma" w:eastAsia="Tahoma" w:hAnsi="Tahoma" w:cs="Tahoma"/>
          <w:spacing w:val="6"/>
          <w:sz w:val="24"/>
          <w:szCs w:val="24"/>
          <w:lang w:val="mk-MK"/>
          <w:rPrChange w:id="1191" w:author="Stojmenova Aneta" w:date="2020-11-16T15:34:00Z">
            <w:rPr>
              <w:rFonts w:ascii="Tahoma" w:eastAsia="Tahoma" w:hAnsi="Tahoma" w:cs="Tahoma"/>
              <w:spacing w:val="6"/>
              <w:sz w:val="24"/>
              <w:szCs w:val="24"/>
            </w:rPr>
          </w:rPrChange>
        </w:rPr>
        <w:t xml:space="preserve"> </w:t>
      </w:r>
      <w:r w:rsidRPr="00891EE7">
        <w:rPr>
          <w:rFonts w:ascii="Tahoma" w:eastAsia="Tahoma" w:hAnsi="Tahoma" w:cs="Tahoma"/>
          <w:sz w:val="24"/>
          <w:szCs w:val="24"/>
          <w:lang w:val="mk-MK"/>
          <w:rPrChange w:id="1192" w:author="Stojmenova Aneta" w:date="2020-11-16T15:34:00Z">
            <w:rPr>
              <w:rFonts w:ascii="Tahoma" w:eastAsia="Tahoma" w:hAnsi="Tahoma" w:cs="Tahoma"/>
              <w:sz w:val="24"/>
              <w:szCs w:val="24"/>
            </w:rPr>
          </w:rPrChange>
        </w:rPr>
        <w:t>за</w:t>
      </w:r>
      <w:r w:rsidRPr="00891EE7">
        <w:rPr>
          <w:rFonts w:ascii="Tahoma" w:eastAsia="Tahoma" w:hAnsi="Tahoma" w:cs="Tahoma"/>
          <w:spacing w:val="9"/>
          <w:sz w:val="24"/>
          <w:szCs w:val="24"/>
          <w:lang w:val="mk-MK"/>
          <w:rPrChange w:id="1193" w:author="Stojmenova Aneta" w:date="2020-11-16T15:34:00Z">
            <w:rPr>
              <w:rFonts w:ascii="Tahoma" w:eastAsia="Tahoma" w:hAnsi="Tahoma" w:cs="Tahoma"/>
              <w:spacing w:val="9"/>
              <w:sz w:val="24"/>
              <w:szCs w:val="24"/>
            </w:rPr>
          </w:rPrChange>
        </w:rPr>
        <w:t xml:space="preserve"> </w:t>
      </w:r>
      <w:r w:rsidRPr="00891EE7">
        <w:rPr>
          <w:rFonts w:ascii="Tahoma" w:eastAsia="Tahoma" w:hAnsi="Tahoma" w:cs="Tahoma"/>
          <w:sz w:val="24"/>
          <w:szCs w:val="24"/>
          <w:lang w:val="mk-MK"/>
          <w:rPrChange w:id="1194" w:author="Stojmenova Aneta" w:date="2020-11-16T15:34:00Z">
            <w:rPr>
              <w:rFonts w:ascii="Tahoma" w:eastAsia="Tahoma" w:hAnsi="Tahoma" w:cs="Tahoma"/>
              <w:sz w:val="24"/>
              <w:szCs w:val="24"/>
            </w:rPr>
          </w:rPrChange>
        </w:rPr>
        <w:t>статистика најдоцна</w:t>
      </w:r>
      <w:r w:rsidRPr="00891EE7">
        <w:rPr>
          <w:rFonts w:ascii="Tahoma" w:eastAsia="Tahoma" w:hAnsi="Tahoma" w:cs="Tahoma"/>
          <w:spacing w:val="3"/>
          <w:sz w:val="24"/>
          <w:szCs w:val="24"/>
          <w:lang w:val="mk-MK"/>
          <w:rPrChange w:id="1195" w:author="Stojmenova Aneta" w:date="2020-11-16T15:34: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1196" w:author="Stojmenova Aneta" w:date="2020-11-16T15:34:00Z">
            <w:rPr>
              <w:rFonts w:ascii="Tahoma" w:eastAsia="Tahoma" w:hAnsi="Tahoma" w:cs="Tahoma"/>
              <w:sz w:val="24"/>
              <w:szCs w:val="24"/>
            </w:rPr>
          </w:rPrChange>
        </w:rPr>
        <w:t>до</w:t>
      </w:r>
      <w:r w:rsidRPr="00891EE7">
        <w:rPr>
          <w:rFonts w:ascii="Tahoma" w:eastAsia="Tahoma" w:hAnsi="Tahoma" w:cs="Tahoma"/>
          <w:spacing w:val="8"/>
          <w:sz w:val="24"/>
          <w:szCs w:val="24"/>
          <w:lang w:val="mk-MK"/>
          <w:rPrChange w:id="1197" w:author="Stojmenova Aneta" w:date="2020-11-16T15:34:00Z">
            <w:rPr>
              <w:rFonts w:ascii="Tahoma" w:eastAsia="Tahoma" w:hAnsi="Tahoma" w:cs="Tahoma"/>
              <w:spacing w:val="8"/>
              <w:sz w:val="24"/>
              <w:szCs w:val="24"/>
            </w:rPr>
          </w:rPrChange>
        </w:rPr>
        <w:t xml:space="preserve"> </w:t>
      </w:r>
      <w:r w:rsidRPr="00891EE7">
        <w:rPr>
          <w:rFonts w:ascii="Tahoma" w:eastAsia="Tahoma" w:hAnsi="Tahoma" w:cs="Tahoma"/>
          <w:sz w:val="24"/>
          <w:szCs w:val="24"/>
          <w:lang w:val="mk-MK"/>
          <w:rPrChange w:id="1198" w:author="Stojmenova Aneta" w:date="2020-11-16T15:34:00Z">
            <w:rPr>
              <w:rFonts w:ascii="Tahoma" w:eastAsia="Tahoma" w:hAnsi="Tahoma" w:cs="Tahoma"/>
              <w:sz w:val="24"/>
              <w:szCs w:val="24"/>
            </w:rPr>
          </w:rPrChange>
        </w:rPr>
        <w:t>28</w:t>
      </w:r>
      <w:r w:rsidRPr="00891EE7">
        <w:rPr>
          <w:rFonts w:ascii="Tahoma" w:eastAsia="Tahoma" w:hAnsi="Tahoma" w:cs="Tahoma"/>
          <w:spacing w:val="8"/>
          <w:sz w:val="24"/>
          <w:szCs w:val="24"/>
          <w:lang w:val="mk-MK"/>
          <w:rPrChange w:id="1199" w:author="Stojmenova Aneta" w:date="2020-11-16T15:34:00Z">
            <w:rPr>
              <w:rFonts w:ascii="Tahoma" w:eastAsia="Tahoma" w:hAnsi="Tahoma" w:cs="Tahoma"/>
              <w:spacing w:val="8"/>
              <w:sz w:val="24"/>
              <w:szCs w:val="24"/>
            </w:rPr>
          </w:rPrChange>
        </w:rPr>
        <w:t xml:space="preserve"> </w:t>
      </w:r>
      <w:r w:rsidRPr="00891EE7">
        <w:rPr>
          <w:rFonts w:ascii="Tahoma" w:eastAsia="Tahoma" w:hAnsi="Tahoma" w:cs="Tahoma"/>
          <w:sz w:val="24"/>
          <w:szCs w:val="24"/>
          <w:lang w:val="mk-MK"/>
          <w:rPrChange w:id="1200" w:author="Stojmenova Aneta" w:date="2020-11-16T15:34:00Z">
            <w:rPr>
              <w:rFonts w:ascii="Tahoma" w:eastAsia="Tahoma" w:hAnsi="Tahoma" w:cs="Tahoma"/>
              <w:sz w:val="24"/>
              <w:szCs w:val="24"/>
            </w:rPr>
          </w:rPrChange>
        </w:rPr>
        <w:t>февруари</w:t>
      </w:r>
      <w:r w:rsidRPr="00891EE7">
        <w:rPr>
          <w:rFonts w:ascii="Tahoma" w:eastAsia="Tahoma" w:hAnsi="Tahoma" w:cs="Tahoma"/>
          <w:spacing w:val="1"/>
          <w:sz w:val="24"/>
          <w:szCs w:val="24"/>
          <w:lang w:val="mk-MK"/>
          <w:rPrChange w:id="1201" w:author="Stojmenova Aneta" w:date="2020-11-16T15:34:00Z">
            <w:rPr>
              <w:rFonts w:ascii="Tahoma" w:eastAsia="Tahoma" w:hAnsi="Tahoma" w:cs="Tahoma"/>
              <w:spacing w:val="1"/>
              <w:sz w:val="24"/>
              <w:szCs w:val="24"/>
            </w:rPr>
          </w:rPrChange>
        </w:rPr>
        <w:t xml:space="preserve"> </w:t>
      </w:r>
      <w:r w:rsidRPr="00891EE7">
        <w:rPr>
          <w:rFonts w:ascii="Tahoma" w:eastAsia="Tahoma" w:hAnsi="Tahoma" w:cs="Tahoma"/>
          <w:sz w:val="24"/>
          <w:szCs w:val="24"/>
          <w:lang w:val="mk-MK"/>
          <w:rPrChange w:id="1202" w:author="Stojmenova Aneta" w:date="2020-11-16T15:34:00Z">
            <w:rPr>
              <w:rFonts w:ascii="Tahoma" w:eastAsia="Tahoma" w:hAnsi="Tahoma" w:cs="Tahoma"/>
              <w:sz w:val="24"/>
              <w:szCs w:val="24"/>
            </w:rPr>
          </w:rPrChange>
        </w:rPr>
        <w:t>во</w:t>
      </w:r>
      <w:r w:rsidRPr="00891EE7">
        <w:rPr>
          <w:rFonts w:ascii="Tahoma" w:eastAsia="Tahoma" w:hAnsi="Tahoma" w:cs="Tahoma"/>
          <w:spacing w:val="8"/>
          <w:sz w:val="24"/>
          <w:szCs w:val="24"/>
          <w:lang w:val="mk-MK"/>
          <w:rPrChange w:id="1203" w:author="Stojmenova Aneta" w:date="2020-11-16T15:34:00Z">
            <w:rPr>
              <w:rFonts w:ascii="Tahoma" w:eastAsia="Tahoma" w:hAnsi="Tahoma" w:cs="Tahoma"/>
              <w:spacing w:val="8"/>
              <w:sz w:val="24"/>
              <w:szCs w:val="24"/>
            </w:rPr>
          </w:rPrChange>
        </w:rPr>
        <w:t xml:space="preserve"> </w:t>
      </w:r>
      <w:r w:rsidRPr="00891EE7">
        <w:rPr>
          <w:rFonts w:ascii="Tahoma" w:eastAsia="Tahoma" w:hAnsi="Tahoma" w:cs="Tahoma"/>
          <w:sz w:val="24"/>
          <w:szCs w:val="24"/>
          <w:lang w:val="mk-MK"/>
          <w:rPrChange w:id="1204" w:author="Stojmenova Aneta" w:date="2020-11-16T15:34:00Z">
            <w:rPr>
              <w:rFonts w:ascii="Tahoma" w:eastAsia="Tahoma" w:hAnsi="Tahoma" w:cs="Tahoma"/>
              <w:sz w:val="24"/>
              <w:szCs w:val="24"/>
            </w:rPr>
          </w:rPrChange>
        </w:rPr>
        <w:t>тековната</w:t>
      </w:r>
      <w:r w:rsidRPr="00891EE7">
        <w:rPr>
          <w:rFonts w:ascii="Tahoma" w:eastAsia="Tahoma" w:hAnsi="Tahoma" w:cs="Tahoma"/>
          <w:spacing w:val="2"/>
          <w:sz w:val="24"/>
          <w:szCs w:val="24"/>
          <w:lang w:val="mk-MK"/>
          <w:rPrChange w:id="1205" w:author="Stojmenova Aneta" w:date="2020-11-16T15:34:00Z">
            <w:rPr>
              <w:rFonts w:ascii="Tahoma" w:eastAsia="Tahoma" w:hAnsi="Tahoma" w:cs="Tahoma"/>
              <w:spacing w:val="2"/>
              <w:sz w:val="24"/>
              <w:szCs w:val="24"/>
            </w:rPr>
          </w:rPrChange>
        </w:rPr>
        <w:t xml:space="preserve"> </w:t>
      </w:r>
      <w:r w:rsidRPr="00891EE7">
        <w:rPr>
          <w:rFonts w:ascii="Tahoma" w:eastAsia="Tahoma" w:hAnsi="Tahoma" w:cs="Tahoma"/>
          <w:sz w:val="24"/>
          <w:szCs w:val="24"/>
          <w:lang w:val="mk-MK"/>
          <w:rPrChange w:id="1206" w:author="Stojmenova Aneta" w:date="2020-11-16T15:34:00Z">
            <w:rPr>
              <w:rFonts w:ascii="Tahoma" w:eastAsia="Tahoma" w:hAnsi="Tahoma" w:cs="Tahoma"/>
              <w:sz w:val="24"/>
              <w:szCs w:val="24"/>
            </w:rPr>
          </w:rPrChange>
        </w:rPr>
        <w:t>година</w:t>
      </w:r>
      <w:r w:rsidRPr="00891EE7">
        <w:rPr>
          <w:rFonts w:ascii="Tahoma" w:eastAsia="Tahoma" w:hAnsi="Tahoma" w:cs="Tahoma"/>
          <w:spacing w:val="4"/>
          <w:sz w:val="24"/>
          <w:szCs w:val="24"/>
          <w:lang w:val="mk-MK"/>
          <w:rPrChange w:id="1207" w:author="Stojmenova Aneta" w:date="2020-11-16T15:34:00Z">
            <w:rPr>
              <w:rFonts w:ascii="Tahoma" w:eastAsia="Tahoma" w:hAnsi="Tahoma" w:cs="Tahoma"/>
              <w:spacing w:val="4"/>
              <w:sz w:val="24"/>
              <w:szCs w:val="24"/>
            </w:rPr>
          </w:rPrChange>
        </w:rPr>
        <w:t xml:space="preserve"> </w:t>
      </w:r>
      <w:r w:rsidRPr="00891EE7">
        <w:rPr>
          <w:rFonts w:ascii="Tahoma" w:eastAsia="Tahoma" w:hAnsi="Tahoma" w:cs="Tahoma"/>
          <w:sz w:val="24"/>
          <w:szCs w:val="24"/>
          <w:lang w:val="mk-MK"/>
          <w:rPrChange w:id="1208" w:author="Stojmenova Aneta" w:date="2020-11-16T15:34:00Z">
            <w:rPr>
              <w:rFonts w:ascii="Tahoma" w:eastAsia="Tahoma" w:hAnsi="Tahoma" w:cs="Tahoma"/>
              <w:sz w:val="24"/>
              <w:szCs w:val="24"/>
            </w:rPr>
          </w:rPrChange>
        </w:rPr>
        <w:t>ја утврдува</w:t>
      </w:r>
      <w:r w:rsidRPr="00891EE7">
        <w:rPr>
          <w:rFonts w:ascii="Tahoma" w:eastAsia="Tahoma" w:hAnsi="Tahoma" w:cs="Tahoma"/>
          <w:spacing w:val="5"/>
          <w:sz w:val="24"/>
          <w:szCs w:val="24"/>
          <w:lang w:val="mk-MK"/>
          <w:rPrChange w:id="1209" w:author="Stojmenova Aneta" w:date="2020-11-16T15:34:00Z">
            <w:rPr>
              <w:rFonts w:ascii="Tahoma" w:eastAsia="Tahoma" w:hAnsi="Tahoma" w:cs="Tahoma"/>
              <w:spacing w:val="5"/>
              <w:sz w:val="24"/>
              <w:szCs w:val="24"/>
            </w:rPr>
          </w:rPrChange>
        </w:rPr>
        <w:t xml:space="preserve"> </w:t>
      </w:r>
      <w:r w:rsidRPr="00891EE7">
        <w:rPr>
          <w:rFonts w:ascii="Tahoma" w:eastAsia="Tahoma" w:hAnsi="Tahoma" w:cs="Tahoma"/>
          <w:sz w:val="24"/>
          <w:szCs w:val="24"/>
          <w:lang w:val="mk-MK"/>
          <w:rPrChange w:id="1210" w:author="Stojmenova Aneta" w:date="2020-11-16T15:34:00Z">
            <w:rPr>
              <w:rFonts w:ascii="Tahoma" w:eastAsia="Tahoma" w:hAnsi="Tahoma" w:cs="Tahoma"/>
              <w:sz w:val="24"/>
              <w:szCs w:val="24"/>
            </w:rPr>
          </w:rPrChange>
        </w:rPr>
        <w:t>остварената</w:t>
      </w:r>
      <w:r w:rsidRPr="00891EE7">
        <w:rPr>
          <w:rFonts w:ascii="Tahoma" w:eastAsia="Tahoma" w:hAnsi="Tahoma" w:cs="Tahoma"/>
          <w:spacing w:val="2"/>
          <w:sz w:val="24"/>
          <w:szCs w:val="24"/>
          <w:lang w:val="mk-MK"/>
          <w:rPrChange w:id="1211" w:author="Stojmenova Aneta" w:date="2020-11-16T15:34:00Z">
            <w:rPr>
              <w:rFonts w:ascii="Tahoma" w:eastAsia="Tahoma" w:hAnsi="Tahoma" w:cs="Tahoma"/>
              <w:spacing w:val="2"/>
              <w:sz w:val="24"/>
              <w:szCs w:val="24"/>
            </w:rPr>
          </w:rPrChange>
        </w:rPr>
        <w:t xml:space="preserve"> </w:t>
      </w:r>
      <w:r w:rsidRPr="00891EE7">
        <w:rPr>
          <w:rFonts w:ascii="Tahoma" w:eastAsia="Tahoma" w:hAnsi="Tahoma" w:cs="Tahoma"/>
          <w:sz w:val="24"/>
          <w:szCs w:val="24"/>
          <w:lang w:val="mk-MK"/>
          <w:rPrChange w:id="1212" w:author="Stojmenova Aneta" w:date="2020-11-16T15:34:00Z">
            <w:rPr>
              <w:rFonts w:ascii="Tahoma" w:eastAsia="Tahoma" w:hAnsi="Tahoma" w:cs="Tahoma"/>
              <w:sz w:val="24"/>
              <w:szCs w:val="24"/>
            </w:rPr>
          </w:rPrChange>
        </w:rPr>
        <w:t>потрошувачка и</w:t>
      </w:r>
      <w:r w:rsidRPr="00891EE7">
        <w:rPr>
          <w:rFonts w:ascii="Tahoma" w:eastAsia="Tahoma" w:hAnsi="Tahoma" w:cs="Tahoma"/>
          <w:spacing w:val="14"/>
          <w:sz w:val="24"/>
          <w:szCs w:val="24"/>
          <w:lang w:val="mk-MK"/>
          <w:rPrChange w:id="1213" w:author="Stojmenova Aneta" w:date="2020-11-16T15:34:00Z">
            <w:rPr>
              <w:rFonts w:ascii="Tahoma" w:eastAsia="Tahoma" w:hAnsi="Tahoma" w:cs="Tahoma"/>
              <w:spacing w:val="14"/>
              <w:sz w:val="24"/>
              <w:szCs w:val="24"/>
            </w:rPr>
          </w:rPrChange>
        </w:rPr>
        <w:t xml:space="preserve"> </w:t>
      </w:r>
      <w:r w:rsidRPr="00891EE7">
        <w:rPr>
          <w:rFonts w:ascii="Tahoma" w:eastAsia="Tahoma" w:hAnsi="Tahoma" w:cs="Tahoma"/>
          <w:sz w:val="24"/>
          <w:szCs w:val="24"/>
          <w:lang w:val="mk-MK"/>
          <w:rPrChange w:id="1214" w:author="Stojmenova Aneta" w:date="2020-11-16T15:34:00Z">
            <w:rPr>
              <w:rFonts w:ascii="Tahoma" w:eastAsia="Tahoma" w:hAnsi="Tahoma" w:cs="Tahoma"/>
              <w:sz w:val="24"/>
              <w:szCs w:val="24"/>
            </w:rPr>
          </w:rPrChange>
        </w:rPr>
        <w:t>нето</w:t>
      </w:r>
      <w:r w:rsidRPr="00891EE7">
        <w:rPr>
          <w:rFonts w:ascii="Tahoma" w:eastAsia="Tahoma" w:hAnsi="Tahoma" w:cs="Tahoma"/>
          <w:spacing w:val="10"/>
          <w:sz w:val="24"/>
          <w:szCs w:val="24"/>
          <w:lang w:val="mk-MK"/>
          <w:rPrChange w:id="1215" w:author="Stojmenova Aneta" w:date="2020-11-16T15:34:00Z">
            <w:rPr>
              <w:rFonts w:ascii="Tahoma" w:eastAsia="Tahoma" w:hAnsi="Tahoma" w:cs="Tahoma"/>
              <w:spacing w:val="10"/>
              <w:sz w:val="24"/>
              <w:szCs w:val="24"/>
            </w:rPr>
          </w:rPrChange>
        </w:rPr>
        <w:t xml:space="preserve"> </w:t>
      </w:r>
      <w:r w:rsidRPr="00891EE7">
        <w:rPr>
          <w:rFonts w:ascii="Tahoma" w:eastAsia="Tahoma" w:hAnsi="Tahoma" w:cs="Tahoma"/>
          <w:sz w:val="24"/>
          <w:szCs w:val="24"/>
          <w:lang w:val="mk-MK"/>
          <w:rPrChange w:id="1216" w:author="Stojmenova Aneta" w:date="2020-11-16T15:34:00Z">
            <w:rPr>
              <w:rFonts w:ascii="Tahoma" w:eastAsia="Tahoma" w:hAnsi="Tahoma" w:cs="Tahoma"/>
              <w:sz w:val="24"/>
              <w:szCs w:val="24"/>
            </w:rPr>
          </w:rPrChange>
        </w:rPr>
        <w:t>увозот</w:t>
      </w:r>
      <w:r w:rsidRPr="00891EE7">
        <w:rPr>
          <w:rFonts w:ascii="Tahoma" w:eastAsia="Tahoma" w:hAnsi="Tahoma" w:cs="Tahoma"/>
          <w:spacing w:val="7"/>
          <w:sz w:val="24"/>
          <w:szCs w:val="24"/>
          <w:lang w:val="mk-MK"/>
          <w:rPrChange w:id="1217" w:author="Stojmenova Aneta" w:date="2020-11-16T15:34:00Z">
            <w:rPr>
              <w:rFonts w:ascii="Tahoma" w:eastAsia="Tahoma" w:hAnsi="Tahoma" w:cs="Tahoma"/>
              <w:spacing w:val="7"/>
              <w:sz w:val="24"/>
              <w:szCs w:val="24"/>
            </w:rPr>
          </w:rPrChange>
        </w:rPr>
        <w:t xml:space="preserve"> </w:t>
      </w:r>
      <w:r w:rsidRPr="00891EE7">
        <w:rPr>
          <w:rFonts w:ascii="Tahoma" w:eastAsia="Tahoma" w:hAnsi="Tahoma" w:cs="Tahoma"/>
          <w:sz w:val="24"/>
          <w:szCs w:val="24"/>
          <w:lang w:val="mk-MK"/>
          <w:rPrChange w:id="1218" w:author="Stojmenova Aneta" w:date="2020-11-16T15:34:00Z">
            <w:rPr>
              <w:rFonts w:ascii="Tahoma" w:eastAsia="Tahoma" w:hAnsi="Tahoma" w:cs="Tahoma"/>
              <w:sz w:val="24"/>
              <w:szCs w:val="24"/>
            </w:rPr>
          </w:rPrChange>
        </w:rPr>
        <w:t>на</w:t>
      </w:r>
      <w:r w:rsidRPr="00891EE7">
        <w:rPr>
          <w:rFonts w:ascii="Tahoma" w:eastAsia="Tahoma" w:hAnsi="Tahoma" w:cs="Tahoma"/>
          <w:spacing w:val="11"/>
          <w:sz w:val="24"/>
          <w:szCs w:val="24"/>
          <w:lang w:val="mk-MK"/>
          <w:rPrChange w:id="1219" w:author="Stojmenova Aneta" w:date="2020-11-16T15:34:00Z">
            <w:rPr>
              <w:rFonts w:ascii="Tahoma" w:eastAsia="Tahoma" w:hAnsi="Tahoma" w:cs="Tahoma"/>
              <w:spacing w:val="11"/>
              <w:sz w:val="24"/>
              <w:szCs w:val="24"/>
            </w:rPr>
          </w:rPrChange>
        </w:rPr>
        <w:t xml:space="preserve"> </w:t>
      </w:r>
      <w:r w:rsidRPr="00891EE7">
        <w:rPr>
          <w:rFonts w:ascii="Tahoma" w:eastAsia="Tahoma" w:hAnsi="Tahoma" w:cs="Tahoma"/>
          <w:sz w:val="24"/>
          <w:szCs w:val="24"/>
          <w:lang w:val="mk-MK"/>
          <w:rPrChange w:id="1220" w:author="Stojmenova Aneta" w:date="2020-11-16T15:34:00Z">
            <w:rPr>
              <w:rFonts w:ascii="Tahoma" w:eastAsia="Tahoma" w:hAnsi="Tahoma" w:cs="Tahoma"/>
              <w:sz w:val="24"/>
              <w:szCs w:val="24"/>
            </w:rPr>
          </w:rPrChange>
        </w:rPr>
        <w:t>нафтени</w:t>
      </w:r>
      <w:r w:rsidRPr="00891EE7">
        <w:rPr>
          <w:rFonts w:ascii="Tahoma" w:eastAsia="Tahoma" w:hAnsi="Tahoma" w:cs="Tahoma"/>
          <w:spacing w:val="5"/>
          <w:sz w:val="24"/>
          <w:szCs w:val="24"/>
          <w:lang w:val="mk-MK"/>
          <w:rPrChange w:id="1221" w:author="Stojmenova Aneta" w:date="2020-11-16T15:34:00Z">
            <w:rPr>
              <w:rFonts w:ascii="Tahoma" w:eastAsia="Tahoma" w:hAnsi="Tahoma" w:cs="Tahoma"/>
              <w:spacing w:val="5"/>
              <w:sz w:val="24"/>
              <w:szCs w:val="24"/>
            </w:rPr>
          </w:rPrChange>
        </w:rPr>
        <w:t xml:space="preserve"> </w:t>
      </w:r>
      <w:r w:rsidRPr="00891EE7">
        <w:rPr>
          <w:rFonts w:ascii="Tahoma" w:eastAsia="Tahoma" w:hAnsi="Tahoma" w:cs="Tahoma"/>
          <w:sz w:val="24"/>
          <w:szCs w:val="24"/>
          <w:lang w:val="mk-MK"/>
          <w:rPrChange w:id="1222" w:author="Stojmenova Aneta" w:date="2020-11-16T15:34:00Z">
            <w:rPr>
              <w:rFonts w:ascii="Tahoma" w:eastAsia="Tahoma" w:hAnsi="Tahoma" w:cs="Tahoma"/>
              <w:sz w:val="24"/>
              <w:szCs w:val="24"/>
            </w:rPr>
          </w:rPrChange>
        </w:rPr>
        <w:t>деривати</w:t>
      </w:r>
      <w:r w:rsidRPr="00891EE7">
        <w:rPr>
          <w:rFonts w:ascii="Tahoma" w:eastAsia="Tahoma" w:hAnsi="Tahoma" w:cs="Tahoma"/>
          <w:spacing w:val="4"/>
          <w:sz w:val="24"/>
          <w:szCs w:val="24"/>
          <w:lang w:val="mk-MK"/>
          <w:rPrChange w:id="1223" w:author="Stojmenova Aneta" w:date="2020-11-16T15:34:00Z">
            <w:rPr>
              <w:rFonts w:ascii="Tahoma" w:eastAsia="Tahoma" w:hAnsi="Tahoma" w:cs="Tahoma"/>
              <w:spacing w:val="4"/>
              <w:sz w:val="24"/>
              <w:szCs w:val="24"/>
            </w:rPr>
          </w:rPrChange>
        </w:rPr>
        <w:t xml:space="preserve"> </w:t>
      </w:r>
      <w:r w:rsidRPr="00891EE7">
        <w:rPr>
          <w:rFonts w:ascii="Tahoma" w:eastAsia="Tahoma" w:hAnsi="Tahoma" w:cs="Tahoma"/>
          <w:sz w:val="24"/>
          <w:szCs w:val="24"/>
          <w:lang w:val="mk-MK"/>
          <w:rPrChange w:id="1224" w:author="Stojmenova Aneta" w:date="2020-11-16T15:34:00Z">
            <w:rPr>
              <w:rFonts w:ascii="Tahoma" w:eastAsia="Tahoma" w:hAnsi="Tahoma" w:cs="Tahoma"/>
              <w:sz w:val="24"/>
              <w:szCs w:val="24"/>
            </w:rPr>
          </w:rPrChange>
        </w:rPr>
        <w:t>во претходната</w:t>
      </w:r>
      <w:r w:rsidRPr="00891EE7">
        <w:rPr>
          <w:rFonts w:ascii="Tahoma" w:eastAsia="Tahoma" w:hAnsi="Tahoma" w:cs="Tahoma"/>
          <w:spacing w:val="29"/>
          <w:sz w:val="24"/>
          <w:szCs w:val="24"/>
          <w:lang w:val="mk-MK"/>
          <w:rPrChange w:id="1225" w:author="Stojmenova Aneta" w:date="2020-11-16T15:34:00Z">
            <w:rPr>
              <w:rFonts w:ascii="Tahoma" w:eastAsia="Tahoma" w:hAnsi="Tahoma" w:cs="Tahoma"/>
              <w:spacing w:val="29"/>
              <w:sz w:val="24"/>
              <w:szCs w:val="24"/>
            </w:rPr>
          </w:rPrChange>
        </w:rPr>
        <w:t xml:space="preserve"> </w:t>
      </w:r>
      <w:r w:rsidRPr="00891EE7">
        <w:rPr>
          <w:rFonts w:ascii="Tahoma" w:eastAsia="Tahoma" w:hAnsi="Tahoma" w:cs="Tahoma"/>
          <w:sz w:val="24"/>
          <w:szCs w:val="24"/>
          <w:lang w:val="mk-MK"/>
          <w:rPrChange w:id="1226" w:author="Stojmenova Aneta" w:date="2020-11-16T15:34:00Z">
            <w:rPr>
              <w:rFonts w:ascii="Tahoma" w:eastAsia="Tahoma" w:hAnsi="Tahoma" w:cs="Tahoma"/>
              <w:sz w:val="24"/>
              <w:szCs w:val="24"/>
            </w:rPr>
          </w:rPrChange>
        </w:rPr>
        <w:t>календарска</w:t>
      </w:r>
      <w:r w:rsidRPr="00891EE7">
        <w:rPr>
          <w:rFonts w:ascii="Tahoma" w:eastAsia="Tahoma" w:hAnsi="Tahoma" w:cs="Tahoma"/>
          <w:spacing w:val="29"/>
          <w:sz w:val="24"/>
          <w:szCs w:val="24"/>
          <w:lang w:val="mk-MK"/>
          <w:rPrChange w:id="1227" w:author="Stojmenova Aneta" w:date="2020-11-16T15:34:00Z">
            <w:rPr>
              <w:rFonts w:ascii="Tahoma" w:eastAsia="Tahoma" w:hAnsi="Tahoma" w:cs="Tahoma"/>
              <w:spacing w:val="29"/>
              <w:sz w:val="24"/>
              <w:szCs w:val="24"/>
            </w:rPr>
          </w:rPrChange>
        </w:rPr>
        <w:t xml:space="preserve"> </w:t>
      </w:r>
      <w:r w:rsidRPr="00891EE7">
        <w:rPr>
          <w:rFonts w:ascii="Tahoma" w:eastAsia="Tahoma" w:hAnsi="Tahoma" w:cs="Tahoma"/>
          <w:sz w:val="24"/>
          <w:szCs w:val="24"/>
          <w:lang w:val="mk-MK"/>
          <w:rPrChange w:id="1228" w:author="Stojmenova Aneta" w:date="2020-11-16T15:34:00Z">
            <w:rPr>
              <w:rFonts w:ascii="Tahoma" w:eastAsia="Tahoma" w:hAnsi="Tahoma" w:cs="Tahoma"/>
              <w:sz w:val="24"/>
              <w:szCs w:val="24"/>
            </w:rPr>
          </w:rPrChange>
        </w:rPr>
        <w:t>година</w:t>
      </w:r>
      <w:r w:rsidRPr="00891EE7">
        <w:rPr>
          <w:rFonts w:ascii="Tahoma" w:eastAsia="Tahoma" w:hAnsi="Tahoma" w:cs="Tahoma"/>
          <w:spacing w:val="36"/>
          <w:sz w:val="24"/>
          <w:szCs w:val="24"/>
          <w:lang w:val="mk-MK"/>
          <w:rPrChange w:id="1229" w:author="Stojmenova Aneta" w:date="2020-11-16T15:34:00Z">
            <w:rPr>
              <w:rFonts w:ascii="Tahoma" w:eastAsia="Tahoma" w:hAnsi="Tahoma" w:cs="Tahoma"/>
              <w:spacing w:val="36"/>
              <w:sz w:val="24"/>
              <w:szCs w:val="24"/>
            </w:rPr>
          </w:rPrChange>
        </w:rPr>
        <w:t xml:space="preserve"> </w:t>
      </w:r>
      <w:r w:rsidRPr="00891EE7">
        <w:rPr>
          <w:rFonts w:ascii="Tahoma" w:eastAsia="Tahoma" w:hAnsi="Tahoma" w:cs="Tahoma"/>
          <w:sz w:val="24"/>
          <w:szCs w:val="24"/>
          <w:lang w:val="mk-MK"/>
          <w:rPrChange w:id="1230" w:author="Stojmenova Aneta" w:date="2020-11-16T15:34:00Z">
            <w:rPr>
              <w:rFonts w:ascii="Tahoma" w:eastAsia="Tahoma" w:hAnsi="Tahoma" w:cs="Tahoma"/>
              <w:sz w:val="24"/>
              <w:szCs w:val="24"/>
            </w:rPr>
          </w:rPrChange>
        </w:rPr>
        <w:t>и</w:t>
      </w:r>
      <w:r w:rsidRPr="00891EE7">
        <w:rPr>
          <w:rFonts w:ascii="Tahoma" w:eastAsia="Tahoma" w:hAnsi="Tahoma" w:cs="Tahoma"/>
          <w:spacing w:val="42"/>
          <w:sz w:val="24"/>
          <w:szCs w:val="24"/>
          <w:lang w:val="mk-MK"/>
          <w:rPrChange w:id="1231" w:author="Stojmenova Aneta" w:date="2020-11-16T15:34:00Z">
            <w:rPr>
              <w:rFonts w:ascii="Tahoma" w:eastAsia="Tahoma" w:hAnsi="Tahoma" w:cs="Tahoma"/>
              <w:spacing w:val="42"/>
              <w:sz w:val="24"/>
              <w:szCs w:val="24"/>
            </w:rPr>
          </w:rPrChange>
        </w:rPr>
        <w:t xml:space="preserve"> </w:t>
      </w:r>
      <w:r w:rsidRPr="00891EE7">
        <w:rPr>
          <w:rFonts w:ascii="Tahoma" w:eastAsia="Tahoma" w:hAnsi="Tahoma" w:cs="Tahoma"/>
          <w:sz w:val="24"/>
          <w:szCs w:val="24"/>
          <w:lang w:val="mk-MK"/>
          <w:rPrChange w:id="1232" w:author="Stojmenova Aneta" w:date="2020-11-16T15:34:00Z">
            <w:rPr>
              <w:rFonts w:ascii="Tahoma" w:eastAsia="Tahoma" w:hAnsi="Tahoma" w:cs="Tahoma"/>
              <w:sz w:val="24"/>
              <w:szCs w:val="24"/>
            </w:rPr>
          </w:rPrChange>
        </w:rPr>
        <w:t>до</w:t>
      </w:r>
      <w:r w:rsidRPr="00891EE7">
        <w:rPr>
          <w:rFonts w:ascii="Tahoma" w:eastAsia="Tahoma" w:hAnsi="Tahoma" w:cs="Tahoma"/>
          <w:spacing w:val="39"/>
          <w:sz w:val="24"/>
          <w:szCs w:val="24"/>
          <w:lang w:val="mk-MK"/>
          <w:rPrChange w:id="1233" w:author="Stojmenova Aneta" w:date="2020-11-16T15:34:00Z">
            <w:rPr>
              <w:rFonts w:ascii="Tahoma" w:eastAsia="Tahoma" w:hAnsi="Tahoma" w:cs="Tahoma"/>
              <w:spacing w:val="39"/>
              <w:sz w:val="24"/>
              <w:szCs w:val="24"/>
            </w:rPr>
          </w:rPrChange>
        </w:rPr>
        <w:t xml:space="preserve"> </w:t>
      </w:r>
      <w:r w:rsidRPr="00891EE7">
        <w:rPr>
          <w:rFonts w:ascii="Tahoma" w:eastAsia="Tahoma" w:hAnsi="Tahoma" w:cs="Tahoma"/>
          <w:sz w:val="24"/>
          <w:szCs w:val="24"/>
          <w:lang w:val="mk-MK"/>
          <w:rPrChange w:id="1234" w:author="Stojmenova Aneta" w:date="2020-11-16T15:34:00Z">
            <w:rPr>
              <w:rFonts w:ascii="Tahoma" w:eastAsia="Tahoma" w:hAnsi="Tahoma" w:cs="Tahoma"/>
              <w:sz w:val="24"/>
              <w:szCs w:val="24"/>
            </w:rPr>
          </w:rPrChange>
        </w:rPr>
        <w:t>министерството</w:t>
      </w:r>
      <w:r w:rsidRPr="00891EE7">
        <w:rPr>
          <w:rFonts w:ascii="Tahoma" w:eastAsia="Tahoma" w:hAnsi="Tahoma" w:cs="Tahoma"/>
          <w:spacing w:val="27"/>
          <w:sz w:val="24"/>
          <w:szCs w:val="24"/>
          <w:lang w:val="mk-MK"/>
          <w:rPrChange w:id="1235" w:author="Stojmenova Aneta" w:date="2020-11-16T15:34:00Z">
            <w:rPr>
              <w:rFonts w:ascii="Tahoma" w:eastAsia="Tahoma" w:hAnsi="Tahoma" w:cs="Tahoma"/>
              <w:spacing w:val="27"/>
              <w:sz w:val="24"/>
              <w:szCs w:val="24"/>
            </w:rPr>
          </w:rPrChange>
        </w:rPr>
        <w:t xml:space="preserve"> </w:t>
      </w:r>
      <w:r w:rsidRPr="00891EE7">
        <w:rPr>
          <w:rFonts w:ascii="Tahoma" w:eastAsia="Tahoma" w:hAnsi="Tahoma" w:cs="Tahoma"/>
          <w:sz w:val="24"/>
          <w:szCs w:val="24"/>
          <w:lang w:val="mk-MK"/>
          <w:rPrChange w:id="1236" w:author="Stojmenova Aneta" w:date="2020-11-16T15:34:00Z">
            <w:rPr>
              <w:rFonts w:ascii="Tahoma" w:eastAsia="Tahoma" w:hAnsi="Tahoma" w:cs="Tahoma"/>
              <w:sz w:val="24"/>
              <w:szCs w:val="24"/>
            </w:rPr>
          </w:rPrChange>
        </w:rPr>
        <w:t>надлежно</w:t>
      </w:r>
      <w:r w:rsidRPr="00891EE7">
        <w:rPr>
          <w:rFonts w:ascii="Tahoma" w:eastAsia="Tahoma" w:hAnsi="Tahoma" w:cs="Tahoma"/>
          <w:spacing w:val="32"/>
          <w:sz w:val="24"/>
          <w:szCs w:val="24"/>
          <w:lang w:val="mk-MK"/>
          <w:rPrChange w:id="1237" w:author="Stojmenova Aneta" w:date="2020-11-16T15:34:00Z">
            <w:rPr>
              <w:rFonts w:ascii="Tahoma" w:eastAsia="Tahoma" w:hAnsi="Tahoma" w:cs="Tahoma"/>
              <w:spacing w:val="32"/>
              <w:sz w:val="24"/>
              <w:szCs w:val="24"/>
            </w:rPr>
          </w:rPrChange>
        </w:rPr>
        <w:t xml:space="preserve"> </w:t>
      </w:r>
      <w:r w:rsidRPr="00891EE7">
        <w:rPr>
          <w:rFonts w:ascii="Tahoma" w:eastAsia="Tahoma" w:hAnsi="Tahoma" w:cs="Tahoma"/>
          <w:sz w:val="24"/>
          <w:szCs w:val="24"/>
          <w:lang w:val="mk-MK"/>
          <w:rPrChange w:id="1238" w:author="Stojmenova Aneta" w:date="2020-11-16T15:34:00Z">
            <w:rPr>
              <w:rFonts w:ascii="Tahoma" w:eastAsia="Tahoma" w:hAnsi="Tahoma" w:cs="Tahoma"/>
              <w:sz w:val="24"/>
              <w:szCs w:val="24"/>
            </w:rPr>
          </w:rPrChange>
        </w:rPr>
        <w:t>за</w:t>
      </w:r>
      <w:r w:rsidRPr="00891EE7">
        <w:rPr>
          <w:rFonts w:ascii="Tahoma" w:eastAsia="Tahoma" w:hAnsi="Tahoma" w:cs="Tahoma"/>
          <w:spacing w:val="40"/>
          <w:sz w:val="24"/>
          <w:szCs w:val="24"/>
          <w:lang w:val="mk-MK"/>
          <w:rPrChange w:id="1239" w:author="Stojmenova Aneta" w:date="2020-11-16T15:34:00Z">
            <w:rPr>
              <w:rFonts w:ascii="Tahoma" w:eastAsia="Tahoma" w:hAnsi="Tahoma" w:cs="Tahoma"/>
              <w:spacing w:val="40"/>
              <w:sz w:val="24"/>
              <w:szCs w:val="24"/>
            </w:rPr>
          </w:rPrChange>
        </w:rPr>
        <w:t xml:space="preserve"> </w:t>
      </w:r>
      <w:r w:rsidRPr="00891EE7">
        <w:rPr>
          <w:rFonts w:ascii="Tahoma" w:eastAsia="Tahoma" w:hAnsi="Tahoma" w:cs="Tahoma"/>
          <w:sz w:val="24"/>
          <w:szCs w:val="24"/>
          <w:lang w:val="mk-MK"/>
          <w:rPrChange w:id="1240" w:author="Stojmenova Aneta" w:date="2020-11-16T15:34:00Z">
            <w:rPr>
              <w:rFonts w:ascii="Tahoma" w:eastAsia="Tahoma" w:hAnsi="Tahoma" w:cs="Tahoma"/>
              <w:sz w:val="24"/>
              <w:szCs w:val="24"/>
            </w:rPr>
          </w:rPrChange>
        </w:rPr>
        <w:t>работите</w:t>
      </w:r>
      <w:r w:rsidRPr="00891EE7">
        <w:rPr>
          <w:rFonts w:ascii="Tahoma" w:eastAsia="Tahoma" w:hAnsi="Tahoma" w:cs="Tahoma"/>
          <w:spacing w:val="33"/>
          <w:sz w:val="24"/>
          <w:szCs w:val="24"/>
          <w:lang w:val="mk-MK"/>
          <w:rPrChange w:id="1241" w:author="Stojmenova Aneta" w:date="2020-11-16T15:34:00Z">
            <w:rPr>
              <w:rFonts w:ascii="Tahoma" w:eastAsia="Tahoma" w:hAnsi="Tahoma" w:cs="Tahoma"/>
              <w:spacing w:val="33"/>
              <w:sz w:val="24"/>
              <w:szCs w:val="24"/>
            </w:rPr>
          </w:rPrChange>
        </w:rPr>
        <w:t xml:space="preserve"> </w:t>
      </w:r>
      <w:r w:rsidRPr="00891EE7">
        <w:rPr>
          <w:rFonts w:ascii="Tahoma" w:eastAsia="Tahoma" w:hAnsi="Tahoma" w:cs="Tahoma"/>
          <w:sz w:val="24"/>
          <w:szCs w:val="24"/>
          <w:lang w:val="mk-MK"/>
          <w:rPrChange w:id="1242" w:author="Stojmenova Aneta" w:date="2020-11-16T15:34:00Z">
            <w:rPr>
              <w:rFonts w:ascii="Tahoma" w:eastAsia="Tahoma" w:hAnsi="Tahoma" w:cs="Tahoma"/>
              <w:sz w:val="24"/>
              <w:szCs w:val="24"/>
            </w:rPr>
          </w:rPrChange>
        </w:rPr>
        <w:t>од областа</w:t>
      </w:r>
      <w:r w:rsidRPr="00891EE7">
        <w:rPr>
          <w:rFonts w:ascii="Tahoma" w:eastAsia="Tahoma" w:hAnsi="Tahoma" w:cs="Tahoma"/>
          <w:spacing w:val="7"/>
          <w:sz w:val="24"/>
          <w:szCs w:val="24"/>
          <w:lang w:val="mk-MK"/>
          <w:rPrChange w:id="1243" w:author="Stojmenova Aneta" w:date="2020-11-16T15:34:00Z">
            <w:rPr>
              <w:rFonts w:ascii="Tahoma" w:eastAsia="Tahoma" w:hAnsi="Tahoma" w:cs="Tahoma"/>
              <w:spacing w:val="7"/>
              <w:sz w:val="24"/>
              <w:szCs w:val="24"/>
            </w:rPr>
          </w:rPrChange>
        </w:rPr>
        <w:t xml:space="preserve"> </w:t>
      </w:r>
      <w:r w:rsidRPr="00891EE7">
        <w:rPr>
          <w:rFonts w:ascii="Tahoma" w:eastAsia="Tahoma" w:hAnsi="Tahoma" w:cs="Tahoma"/>
          <w:sz w:val="24"/>
          <w:szCs w:val="24"/>
          <w:lang w:val="mk-MK"/>
          <w:rPrChange w:id="1244" w:author="Stojmenova Aneta" w:date="2020-11-16T15:34:00Z">
            <w:rPr>
              <w:rFonts w:ascii="Tahoma" w:eastAsia="Tahoma" w:hAnsi="Tahoma" w:cs="Tahoma"/>
              <w:sz w:val="24"/>
              <w:szCs w:val="24"/>
            </w:rPr>
          </w:rPrChange>
        </w:rPr>
        <w:t>на</w:t>
      </w:r>
      <w:r w:rsidRPr="00891EE7">
        <w:rPr>
          <w:rFonts w:ascii="Tahoma" w:eastAsia="Tahoma" w:hAnsi="Tahoma" w:cs="Tahoma"/>
          <w:spacing w:val="12"/>
          <w:sz w:val="24"/>
          <w:szCs w:val="24"/>
          <w:lang w:val="mk-MK"/>
          <w:rPrChange w:id="1245" w:author="Stojmenova Aneta" w:date="2020-11-16T15:34:00Z">
            <w:rPr>
              <w:rFonts w:ascii="Tahoma" w:eastAsia="Tahoma" w:hAnsi="Tahoma" w:cs="Tahoma"/>
              <w:spacing w:val="12"/>
              <w:sz w:val="24"/>
              <w:szCs w:val="24"/>
            </w:rPr>
          </w:rPrChange>
        </w:rPr>
        <w:t xml:space="preserve"> </w:t>
      </w:r>
      <w:r w:rsidRPr="00891EE7">
        <w:rPr>
          <w:rFonts w:ascii="Tahoma" w:eastAsia="Tahoma" w:hAnsi="Tahoma" w:cs="Tahoma"/>
          <w:sz w:val="24"/>
          <w:szCs w:val="24"/>
          <w:lang w:val="mk-MK"/>
          <w:rPrChange w:id="1246" w:author="Stojmenova Aneta" w:date="2020-11-16T15:34:00Z">
            <w:rPr>
              <w:rFonts w:ascii="Tahoma" w:eastAsia="Tahoma" w:hAnsi="Tahoma" w:cs="Tahoma"/>
              <w:sz w:val="24"/>
              <w:szCs w:val="24"/>
            </w:rPr>
          </w:rPrChange>
        </w:rPr>
        <w:t>енергетиката</w:t>
      </w:r>
      <w:r w:rsidRPr="00891EE7">
        <w:rPr>
          <w:rFonts w:ascii="Tahoma" w:eastAsia="Tahoma" w:hAnsi="Tahoma" w:cs="Tahoma"/>
          <w:spacing w:val="1"/>
          <w:sz w:val="24"/>
          <w:szCs w:val="24"/>
          <w:lang w:val="mk-MK"/>
          <w:rPrChange w:id="1247" w:author="Stojmenova Aneta" w:date="2020-11-16T15:34:00Z">
            <w:rPr>
              <w:rFonts w:ascii="Tahoma" w:eastAsia="Tahoma" w:hAnsi="Tahoma" w:cs="Tahoma"/>
              <w:spacing w:val="1"/>
              <w:sz w:val="24"/>
              <w:szCs w:val="24"/>
            </w:rPr>
          </w:rPrChange>
        </w:rPr>
        <w:t xml:space="preserve"> </w:t>
      </w:r>
      <w:r w:rsidRPr="00891EE7">
        <w:rPr>
          <w:rFonts w:ascii="Tahoma" w:eastAsia="Tahoma" w:hAnsi="Tahoma" w:cs="Tahoma"/>
          <w:sz w:val="24"/>
          <w:szCs w:val="24"/>
          <w:lang w:val="mk-MK"/>
          <w:rPrChange w:id="1248" w:author="Stojmenova Aneta" w:date="2020-11-16T15:34:00Z">
            <w:rPr>
              <w:rFonts w:ascii="Tahoma" w:eastAsia="Tahoma" w:hAnsi="Tahoma" w:cs="Tahoma"/>
              <w:sz w:val="24"/>
              <w:szCs w:val="24"/>
            </w:rPr>
          </w:rPrChange>
        </w:rPr>
        <w:t>и</w:t>
      </w:r>
      <w:r w:rsidRPr="00891EE7">
        <w:rPr>
          <w:rFonts w:ascii="Tahoma" w:eastAsia="Tahoma" w:hAnsi="Tahoma" w:cs="Tahoma"/>
          <w:spacing w:val="14"/>
          <w:sz w:val="24"/>
          <w:szCs w:val="24"/>
          <w:lang w:val="mk-MK"/>
          <w:rPrChange w:id="1249" w:author="Stojmenova Aneta" w:date="2020-11-16T15:34:00Z">
            <w:rPr>
              <w:rFonts w:ascii="Tahoma" w:eastAsia="Tahoma" w:hAnsi="Tahoma" w:cs="Tahoma"/>
              <w:spacing w:val="14"/>
              <w:sz w:val="24"/>
              <w:szCs w:val="24"/>
            </w:rPr>
          </w:rPrChange>
        </w:rPr>
        <w:t xml:space="preserve"> </w:t>
      </w:r>
      <w:r w:rsidRPr="00891EE7">
        <w:rPr>
          <w:rFonts w:ascii="Tahoma" w:eastAsia="Tahoma" w:hAnsi="Tahoma" w:cs="Tahoma"/>
          <w:sz w:val="24"/>
          <w:szCs w:val="24"/>
          <w:lang w:val="mk-MK"/>
          <w:rPrChange w:id="1250" w:author="Stojmenova Aneta" w:date="2020-11-16T15:34:00Z">
            <w:rPr>
              <w:rFonts w:ascii="Tahoma" w:eastAsia="Tahoma" w:hAnsi="Tahoma" w:cs="Tahoma"/>
              <w:sz w:val="24"/>
              <w:szCs w:val="24"/>
            </w:rPr>
          </w:rPrChange>
        </w:rPr>
        <w:t>Македонската агенција</w:t>
      </w:r>
      <w:r w:rsidRPr="00891EE7">
        <w:rPr>
          <w:rFonts w:ascii="Tahoma" w:eastAsia="Tahoma" w:hAnsi="Tahoma" w:cs="Tahoma"/>
          <w:spacing w:val="6"/>
          <w:sz w:val="24"/>
          <w:szCs w:val="24"/>
          <w:lang w:val="mk-MK"/>
          <w:rPrChange w:id="1251" w:author="Stojmenova Aneta" w:date="2020-11-16T15:34:00Z">
            <w:rPr>
              <w:rFonts w:ascii="Tahoma" w:eastAsia="Tahoma" w:hAnsi="Tahoma" w:cs="Tahoma"/>
              <w:spacing w:val="6"/>
              <w:sz w:val="24"/>
              <w:szCs w:val="24"/>
            </w:rPr>
          </w:rPrChange>
        </w:rPr>
        <w:t xml:space="preserve"> </w:t>
      </w:r>
      <w:r w:rsidRPr="00891EE7">
        <w:rPr>
          <w:rFonts w:ascii="Tahoma" w:eastAsia="Tahoma" w:hAnsi="Tahoma" w:cs="Tahoma"/>
          <w:sz w:val="24"/>
          <w:szCs w:val="24"/>
          <w:lang w:val="mk-MK"/>
          <w:rPrChange w:id="1252" w:author="Stojmenova Aneta" w:date="2020-11-16T15:34:00Z">
            <w:rPr>
              <w:rFonts w:ascii="Tahoma" w:eastAsia="Tahoma" w:hAnsi="Tahoma" w:cs="Tahoma"/>
              <w:sz w:val="24"/>
              <w:szCs w:val="24"/>
            </w:rPr>
          </w:rPrChange>
        </w:rPr>
        <w:t>за</w:t>
      </w:r>
      <w:r w:rsidRPr="00891EE7">
        <w:rPr>
          <w:rFonts w:ascii="Tahoma" w:eastAsia="Tahoma" w:hAnsi="Tahoma" w:cs="Tahoma"/>
          <w:spacing w:val="12"/>
          <w:sz w:val="24"/>
          <w:szCs w:val="24"/>
          <w:lang w:val="mk-MK"/>
          <w:rPrChange w:id="1253" w:author="Stojmenova Aneta" w:date="2020-11-16T15:34:00Z">
            <w:rPr>
              <w:rFonts w:ascii="Tahoma" w:eastAsia="Tahoma" w:hAnsi="Tahoma" w:cs="Tahoma"/>
              <w:spacing w:val="12"/>
              <w:sz w:val="24"/>
              <w:szCs w:val="24"/>
            </w:rPr>
          </w:rPrChange>
        </w:rPr>
        <w:t xml:space="preserve"> </w:t>
      </w:r>
      <w:r w:rsidRPr="00891EE7">
        <w:rPr>
          <w:rFonts w:ascii="Tahoma" w:eastAsia="Tahoma" w:hAnsi="Tahoma" w:cs="Tahoma"/>
          <w:sz w:val="24"/>
          <w:szCs w:val="24"/>
          <w:lang w:val="mk-MK"/>
          <w:rPrChange w:id="1254" w:author="Stojmenova Aneta" w:date="2020-11-16T15:34:00Z">
            <w:rPr>
              <w:rFonts w:ascii="Tahoma" w:eastAsia="Tahoma" w:hAnsi="Tahoma" w:cs="Tahoma"/>
              <w:sz w:val="24"/>
              <w:szCs w:val="24"/>
            </w:rPr>
          </w:rPrChange>
        </w:rPr>
        <w:t>задолжителни нафтени резерви</w:t>
      </w:r>
      <w:r w:rsidRPr="00891EE7">
        <w:rPr>
          <w:rFonts w:ascii="Tahoma" w:eastAsia="Tahoma" w:hAnsi="Tahoma" w:cs="Tahoma"/>
          <w:spacing w:val="3"/>
          <w:sz w:val="24"/>
          <w:szCs w:val="24"/>
          <w:lang w:val="mk-MK"/>
          <w:rPrChange w:id="1255" w:author="Stojmenova Aneta" w:date="2020-11-16T15:34: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1256" w:author="Stojmenova Aneta" w:date="2020-11-16T15:34:00Z">
            <w:rPr>
              <w:rFonts w:ascii="Tahoma" w:eastAsia="Tahoma" w:hAnsi="Tahoma" w:cs="Tahoma"/>
              <w:sz w:val="24"/>
              <w:szCs w:val="24"/>
            </w:rPr>
          </w:rPrChange>
        </w:rPr>
        <w:t>доставува претходен годишен</w:t>
      </w:r>
      <w:r w:rsidRPr="00891EE7">
        <w:rPr>
          <w:rFonts w:ascii="Tahoma" w:eastAsia="Tahoma" w:hAnsi="Tahoma" w:cs="Tahoma"/>
          <w:spacing w:val="2"/>
          <w:sz w:val="24"/>
          <w:szCs w:val="24"/>
          <w:lang w:val="mk-MK"/>
          <w:rPrChange w:id="1257" w:author="Stojmenova Aneta" w:date="2020-11-16T15:34:00Z">
            <w:rPr>
              <w:rFonts w:ascii="Tahoma" w:eastAsia="Tahoma" w:hAnsi="Tahoma" w:cs="Tahoma"/>
              <w:spacing w:val="2"/>
              <w:sz w:val="24"/>
              <w:szCs w:val="24"/>
            </w:rPr>
          </w:rPrChange>
        </w:rPr>
        <w:t xml:space="preserve"> </w:t>
      </w:r>
      <w:r w:rsidRPr="00891EE7">
        <w:rPr>
          <w:rFonts w:ascii="Tahoma" w:eastAsia="Tahoma" w:hAnsi="Tahoma" w:cs="Tahoma"/>
          <w:sz w:val="24"/>
          <w:szCs w:val="24"/>
          <w:lang w:val="mk-MK"/>
          <w:rPrChange w:id="1258" w:author="Stojmenova Aneta" w:date="2020-11-16T15:34:00Z">
            <w:rPr>
              <w:rFonts w:ascii="Tahoma" w:eastAsia="Tahoma" w:hAnsi="Tahoma" w:cs="Tahoma"/>
              <w:sz w:val="24"/>
              <w:szCs w:val="24"/>
            </w:rPr>
          </w:rPrChange>
        </w:rPr>
        <w:t>извештај</w:t>
      </w:r>
      <w:r w:rsidRPr="00891EE7">
        <w:rPr>
          <w:rFonts w:ascii="Tahoma" w:eastAsia="Tahoma" w:hAnsi="Tahoma" w:cs="Tahoma"/>
          <w:spacing w:val="2"/>
          <w:sz w:val="24"/>
          <w:szCs w:val="24"/>
          <w:lang w:val="mk-MK"/>
          <w:rPrChange w:id="1259" w:author="Stojmenova Aneta" w:date="2020-11-16T15:34:00Z">
            <w:rPr>
              <w:rFonts w:ascii="Tahoma" w:eastAsia="Tahoma" w:hAnsi="Tahoma" w:cs="Tahoma"/>
              <w:spacing w:val="2"/>
              <w:sz w:val="24"/>
              <w:szCs w:val="24"/>
            </w:rPr>
          </w:rPrChange>
        </w:rPr>
        <w:t xml:space="preserve"> </w:t>
      </w:r>
      <w:r w:rsidRPr="00891EE7">
        <w:rPr>
          <w:rFonts w:ascii="Tahoma" w:eastAsia="Tahoma" w:hAnsi="Tahoma" w:cs="Tahoma"/>
          <w:sz w:val="24"/>
          <w:szCs w:val="24"/>
          <w:lang w:val="mk-MK"/>
          <w:rPrChange w:id="1260" w:author="Stojmenova Aneta" w:date="2020-11-16T15:34:00Z">
            <w:rPr>
              <w:rFonts w:ascii="Tahoma" w:eastAsia="Tahoma" w:hAnsi="Tahoma" w:cs="Tahoma"/>
              <w:sz w:val="24"/>
              <w:szCs w:val="24"/>
            </w:rPr>
          </w:rPrChange>
        </w:rPr>
        <w:t>врз</w:t>
      </w:r>
      <w:r w:rsidRPr="00891EE7">
        <w:rPr>
          <w:rFonts w:ascii="Tahoma" w:eastAsia="Tahoma" w:hAnsi="Tahoma" w:cs="Tahoma"/>
          <w:spacing w:val="7"/>
          <w:sz w:val="24"/>
          <w:szCs w:val="24"/>
          <w:lang w:val="mk-MK"/>
          <w:rPrChange w:id="1261" w:author="Stojmenova Aneta" w:date="2020-11-16T15:34:00Z">
            <w:rPr>
              <w:rFonts w:ascii="Tahoma" w:eastAsia="Tahoma" w:hAnsi="Tahoma" w:cs="Tahoma"/>
              <w:spacing w:val="7"/>
              <w:sz w:val="24"/>
              <w:szCs w:val="24"/>
            </w:rPr>
          </w:rPrChange>
        </w:rPr>
        <w:t xml:space="preserve"> </w:t>
      </w:r>
      <w:r w:rsidRPr="00891EE7">
        <w:rPr>
          <w:rFonts w:ascii="Tahoma" w:eastAsia="Tahoma" w:hAnsi="Tahoma" w:cs="Tahoma"/>
          <w:sz w:val="24"/>
          <w:szCs w:val="24"/>
          <w:lang w:val="mk-MK"/>
          <w:rPrChange w:id="1262" w:author="Stojmenova Aneta" w:date="2020-11-16T15:34:00Z">
            <w:rPr>
              <w:rFonts w:ascii="Tahoma" w:eastAsia="Tahoma" w:hAnsi="Tahoma" w:cs="Tahoma"/>
              <w:sz w:val="24"/>
              <w:szCs w:val="24"/>
            </w:rPr>
          </w:rPrChange>
        </w:rPr>
        <w:t>основа</w:t>
      </w:r>
      <w:r w:rsidRPr="00891EE7">
        <w:rPr>
          <w:rFonts w:ascii="Tahoma" w:eastAsia="Tahoma" w:hAnsi="Tahoma" w:cs="Tahoma"/>
          <w:spacing w:val="4"/>
          <w:sz w:val="24"/>
          <w:szCs w:val="24"/>
          <w:lang w:val="mk-MK"/>
          <w:rPrChange w:id="1263" w:author="Stojmenova Aneta" w:date="2020-11-16T15:34:00Z">
            <w:rPr>
              <w:rFonts w:ascii="Tahoma" w:eastAsia="Tahoma" w:hAnsi="Tahoma" w:cs="Tahoma"/>
              <w:spacing w:val="4"/>
              <w:sz w:val="24"/>
              <w:szCs w:val="24"/>
            </w:rPr>
          </w:rPrChange>
        </w:rPr>
        <w:t xml:space="preserve"> </w:t>
      </w:r>
      <w:r w:rsidRPr="00891EE7">
        <w:rPr>
          <w:rFonts w:ascii="Tahoma" w:eastAsia="Tahoma" w:hAnsi="Tahoma" w:cs="Tahoma"/>
          <w:sz w:val="24"/>
          <w:szCs w:val="24"/>
          <w:lang w:val="mk-MK"/>
          <w:rPrChange w:id="1264" w:author="Stojmenova Aneta" w:date="2020-11-16T15:34:00Z">
            <w:rPr>
              <w:rFonts w:ascii="Tahoma" w:eastAsia="Tahoma" w:hAnsi="Tahoma" w:cs="Tahoma"/>
              <w:sz w:val="24"/>
              <w:szCs w:val="24"/>
            </w:rPr>
          </w:rPrChange>
        </w:rPr>
        <w:t>на</w:t>
      </w:r>
      <w:r w:rsidRPr="00891EE7">
        <w:rPr>
          <w:rFonts w:ascii="Tahoma" w:eastAsia="Tahoma" w:hAnsi="Tahoma" w:cs="Tahoma"/>
          <w:spacing w:val="8"/>
          <w:sz w:val="24"/>
          <w:szCs w:val="24"/>
          <w:lang w:val="mk-MK"/>
          <w:rPrChange w:id="1265" w:author="Stojmenova Aneta" w:date="2020-11-16T15:34:00Z">
            <w:rPr>
              <w:rFonts w:ascii="Tahoma" w:eastAsia="Tahoma" w:hAnsi="Tahoma" w:cs="Tahoma"/>
              <w:spacing w:val="8"/>
              <w:sz w:val="24"/>
              <w:szCs w:val="24"/>
            </w:rPr>
          </w:rPrChange>
        </w:rPr>
        <w:t xml:space="preserve"> </w:t>
      </w:r>
      <w:r w:rsidRPr="00891EE7">
        <w:rPr>
          <w:rFonts w:ascii="Tahoma" w:eastAsia="Tahoma" w:hAnsi="Tahoma" w:cs="Tahoma"/>
          <w:sz w:val="24"/>
          <w:szCs w:val="24"/>
          <w:lang w:val="mk-MK"/>
          <w:rPrChange w:id="1266" w:author="Stojmenova Aneta" w:date="2020-11-16T15:34:00Z">
            <w:rPr>
              <w:rFonts w:ascii="Tahoma" w:eastAsia="Tahoma" w:hAnsi="Tahoma" w:cs="Tahoma"/>
              <w:sz w:val="24"/>
              <w:szCs w:val="24"/>
            </w:rPr>
          </w:rPrChange>
        </w:rPr>
        <w:t xml:space="preserve">собраните статистичките </w:t>
      </w:r>
      <w:r w:rsidRPr="00891EE7">
        <w:rPr>
          <w:rFonts w:ascii="Tahoma" w:eastAsia="Tahoma" w:hAnsi="Tahoma" w:cs="Tahoma"/>
          <w:spacing w:val="1"/>
          <w:sz w:val="24"/>
          <w:szCs w:val="24"/>
          <w:lang w:val="mk-MK"/>
          <w:rPrChange w:id="1267" w:author="Stojmenova Aneta" w:date="2020-11-16T15:34:00Z">
            <w:rPr>
              <w:rFonts w:ascii="Tahoma" w:eastAsia="Tahoma" w:hAnsi="Tahoma" w:cs="Tahoma"/>
              <w:spacing w:val="1"/>
              <w:sz w:val="24"/>
              <w:szCs w:val="24"/>
            </w:rPr>
          </w:rPrChange>
        </w:rPr>
        <w:t xml:space="preserve"> </w:t>
      </w:r>
      <w:r w:rsidRPr="00891EE7">
        <w:rPr>
          <w:rFonts w:ascii="Tahoma" w:eastAsia="Tahoma" w:hAnsi="Tahoma" w:cs="Tahoma"/>
          <w:sz w:val="24"/>
          <w:szCs w:val="24"/>
          <w:lang w:val="mk-MK"/>
          <w:rPrChange w:id="1268" w:author="Stojmenova Aneta" w:date="2020-11-16T15:34:00Z">
            <w:rPr>
              <w:rFonts w:ascii="Tahoma" w:eastAsia="Tahoma" w:hAnsi="Tahoma" w:cs="Tahoma"/>
              <w:sz w:val="24"/>
              <w:szCs w:val="24"/>
            </w:rPr>
          </w:rPrChange>
        </w:rPr>
        <w:t xml:space="preserve">податоци, </w:t>
      </w:r>
      <w:r w:rsidRPr="00891EE7">
        <w:rPr>
          <w:rFonts w:ascii="Tahoma" w:eastAsia="Tahoma" w:hAnsi="Tahoma" w:cs="Tahoma"/>
          <w:spacing w:val="5"/>
          <w:sz w:val="24"/>
          <w:szCs w:val="24"/>
          <w:lang w:val="mk-MK"/>
          <w:rPrChange w:id="1269" w:author="Stojmenova Aneta" w:date="2020-11-16T15:34:00Z">
            <w:rPr>
              <w:rFonts w:ascii="Tahoma" w:eastAsia="Tahoma" w:hAnsi="Tahoma" w:cs="Tahoma"/>
              <w:spacing w:val="5"/>
              <w:sz w:val="24"/>
              <w:szCs w:val="24"/>
            </w:rPr>
          </w:rPrChange>
        </w:rPr>
        <w:t xml:space="preserve"> </w:t>
      </w:r>
      <w:r w:rsidRPr="00891EE7">
        <w:rPr>
          <w:rFonts w:ascii="Tahoma" w:eastAsia="Tahoma" w:hAnsi="Tahoma" w:cs="Tahoma"/>
          <w:sz w:val="24"/>
          <w:szCs w:val="24"/>
          <w:lang w:val="mk-MK"/>
          <w:rPrChange w:id="1270" w:author="Stojmenova Aneta" w:date="2020-11-16T15:34:00Z">
            <w:rPr>
              <w:rFonts w:ascii="Tahoma" w:eastAsia="Tahoma" w:hAnsi="Tahoma" w:cs="Tahoma"/>
              <w:sz w:val="24"/>
              <w:szCs w:val="24"/>
            </w:rPr>
          </w:rPrChange>
        </w:rPr>
        <w:t xml:space="preserve">а </w:t>
      </w:r>
      <w:r w:rsidRPr="00891EE7">
        <w:rPr>
          <w:rFonts w:ascii="Tahoma" w:eastAsia="Tahoma" w:hAnsi="Tahoma" w:cs="Tahoma"/>
          <w:spacing w:val="14"/>
          <w:sz w:val="24"/>
          <w:szCs w:val="24"/>
          <w:lang w:val="mk-MK"/>
          <w:rPrChange w:id="1271" w:author="Stojmenova Aneta" w:date="2020-11-16T15:34:00Z">
            <w:rPr>
              <w:rFonts w:ascii="Tahoma" w:eastAsia="Tahoma" w:hAnsi="Tahoma" w:cs="Tahoma"/>
              <w:spacing w:val="14"/>
              <w:sz w:val="24"/>
              <w:szCs w:val="24"/>
            </w:rPr>
          </w:rPrChange>
        </w:rPr>
        <w:t xml:space="preserve"> </w:t>
      </w:r>
      <w:r w:rsidRPr="00891EE7">
        <w:rPr>
          <w:rFonts w:ascii="Tahoma" w:eastAsia="Tahoma" w:hAnsi="Tahoma" w:cs="Tahoma"/>
          <w:sz w:val="24"/>
          <w:szCs w:val="24"/>
          <w:lang w:val="mk-MK"/>
          <w:rPrChange w:id="1272" w:author="Stojmenova Aneta" w:date="2020-11-16T15:34:00Z">
            <w:rPr>
              <w:rFonts w:ascii="Tahoma" w:eastAsia="Tahoma" w:hAnsi="Tahoma" w:cs="Tahoma"/>
              <w:sz w:val="24"/>
              <w:szCs w:val="24"/>
            </w:rPr>
          </w:rPrChange>
        </w:rPr>
        <w:t xml:space="preserve">со </w:t>
      </w:r>
      <w:r w:rsidRPr="00891EE7">
        <w:rPr>
          <w:rFonts w:ascii="Tahoma" w:eastAsia="Tahoma" w:hAnsi="Tahoma" w:cs="Tahoma"/>
          <w:spacing w:val="13"/>
          <w:sz w:val="24"/>
          <w:szCs w:val="24"/>
          <w:lang w:val="mk-MK"/>
          <w:rPrChange w:id="1273" w:author="Stojmenova Aneta" w:date="2020-11-16T15:34:00Z">
            <w:rPr>
              <w:rFonts w:ascii="Tahoma" w:eastAsia="Tahoma" w:hAnsi="Tahoma" w:cs="Tahoma"/>
              <w:spacing w:val="13"/>
              <w:sz w:val="24"/>
              <w:szCs w:val="24"/>
            </w:rPr>
          </w:rPrChange>
        </w:rPr>
        <w:t xml:space="preserve"> </w:t>
      </w:r>
      <w:r w:rsidRPr="00891EE7">
        <w:rPr>
          <w:rFonts w:ascii="Tahoma" w:eastAsia="Tahoma" w:hAnsi="Tahoma" w:cs="Tahoma"/>
          <w:sz w:val="24"/>
          <w:szCs w:val="24"/>
          <w:lang w:val="mk-MK"/>
          <w:rPrChange w:id="1274" w:author="Stojmenova Aneta" w:date="2020-11-16T15:34:00Z">
            <w:rPr>
              <w:rFonts w:ascii="Tahoma" w:eastAsia="Tahoma" w:hAnsi="Tahoma" w:cs="Tahoma"/>
              <w:sz w:val="24"/>
              <w:szCs w:val="24"/>
            </w:rPr>
          </w:rPrChange>
        </w:rPr>
        <w:t xml:space="preserve">цел </w:t>
      </w:r>
      <w:r w:rsidRPr="00891EE7">
        <w:rPr>
          <w:rFonts w:ascii="Tahoma" w:eastAsia="Tahoma" w:hAnsi="Tahoma" w:cs="Tahoma"/>
          <w:spacing w:val="12"/>
          <w:sz w:val="24"/>
          <w:szCs w:val="24"/>
          <w:lang w:val="mk-MK"/>
          <w:rPrChange w:id="1275" w:author="Stojmenova Aneta" w:date="2020-11-16T15:34:00Z">
            <w:rPr>
              <w:rFonts w:ascii="Tahoma" w:eastAsia="Tahoma" w:hAnsi="Tahoma" w:cs="Tahoma"/>
              <w:spacing w:val="12"/>
              <w:sz w:val="24"/>
              <w:szCs w:val="24"/>
            </w:rPr>
          </w:rPrChange>
        </w:rPr>
        <w:t xml:space="preserve"> </w:t>
      </w:r>
      <w:r w:rsidRPr="00891EE7">
        <w:rPr>
          <w:rFonts w:ascii="Tahoma" w:eastAsia="Tahoma" w:hAnsi="Tahoma" w:cs="Tahoma"/>
          <w:sz w:val="24"/>
          <w:szCs w:val="24"/>
          <w:lang w:val="mk-MK"/>
          <w:rPrChange w:id="1276" w:author="Stojmenova Aneta" w:date="2020-11-16T15:34:00Z">
            <w:rPr>
              <w:rFonts w:ascii="Tahoma" w:eastAsia="Tahoma" w:hAnsi="Tahoma" w:cs="Tahoma"/>
              <w:sz w:val="24"/>
              <w:szCs w:val="24"/>
            </w:rPr>
          </w:rPrChange>
        </w:rPr>
        <w:t xml:space="preserve">министерството  надлежно </w:t>
      </w:r>
      <w:r w:rsidRPr="00891EE7">
        <w:rPr>
          <w:rFonts w:ascii="Tahoma" w:eastAsia="Tahoma" w:hAnsi="Tahoma" w:cs="Tahoma"/>
          <w:spacing w:val="6"/>
          <w:sz w:val="24"/>
          <w:szCs w:val="24"/>
          <w:lang w:val="mk-MK"/>
          <w:rPrChange w:id="1277" w:author="Stojmenova Aneta" w:date="2020-11-16T15:34:00Z">
            <w:rPr>
              <w:rFonts w:ascii="Tahoma" w:eastAsia="Tahoma" w:hAnsi="Tahoma" w:cs="Tahoma"/>
              <w:spacing w:val="6"/>
              <w:sz w:val="24"/>
              <w:szCs w:val="24"/>
            </w:rPr>
          </w:rPrChange>
        </w:rPr>
        <w:t xml:space="preserve"> </w:t>
      </w:r>
      <w:r w:rsidRPr="00891EE7">
        <w:rPr>
          <w:rFonts w:ascii="Tahoma" w:eastAsia="Tahoma" w:hAnsi="Tahoma" w:cs="Tahoma"/>
          <w:sz w:val="24"/>
          <w:szCs w:val="24"/>
          <w:lang w:val="mk-MK"/>
          <w:rPrChange w:id="1278" w:author="Stojmenova Aneta" w:date="2020-11-16T15:34:00Z">
            <w:rPr>
              <w:rFonts w:ascii="Tahoma" w:eastAsia="Tahoma" w:hAnsi="Tahoma" w:cs="Tahoma"/>
              <w:sz w:val="24"/>
              <w:szCs w:val="24"/>
            </w:rPr>
          </w:rPrChange>
        </w:rPr>
        <w:t xml:space="preserve">за </w:t>
      </w:r>
      <w:r w:rsidRPr="00891EE7">
        <w:rPr>
          <w:rFonts w:ascii="Tahoma" w:eastAsia="Tahoma" w:hAnsi="Tahoma" w:cs="Tahoma"/>
          <w:spacing w:val="13"/>
          <w:sz w:val="24"/>
          <w:szCs w:val="24"/>
          <w:lang w:val="mk-MK"/>
          <w:rPrChange w:id="1279" w:author="Stojmenova Aneta" w:date="2020-11-16T15:34:00Z">
            <w:rPr>
              <w:rFonts w:ascii="Tahoma" w:eastAsia="Tahoma" w:hAnsi="Tahoma" w:cs="Tahoma"/>
              <w:spacing w:val="13"/>
              <w:sz w:val="24"/>
              <w:szCs w:val="24"/>
            </w:rPr>
          </w:rPrChange>
        </w:rPr>
        <w:t xml:space="preserve"> </w:t>
      </w:r>
      <w:r w:rsidRPr="00891EE7">
        <w:rPr>
          <w:rFonts w:ascii="Tahoma" w:eastAsia="Tahoma" w:hAnsi="Tahoma" w:cs="Tahoma"/>
          <w:sz w:val="24"/>
          <w:szCs w:val="24"/>
          <w:lang w:val="mk-MK"/>
          <w:rPrChange w:id="1280" w:author="Stojmenova Aneta" w:date="2020-11-16T15:34:00Z">
            <w:rPr>
              <w:rFonts w:ascii="Tahoma" w:eastAsia="Tahoma" w:hAnsi="Tahoma" w:cs="Tahoma"/>
              <w:sz w:val="24"/>
              <w:szCs w:val="24"/>
            </w:rPr>
          </w:rPrChange>
        </w:rPr>
        <w:t xml:space="preserve">работите </w:t>
      </w:r>
      <w:r w:rsidRPr="00891EE7">
        <w:rPr>
          <w:rFonts w:ascii="Tahoma" w:eastAsia="Tahoma" w:hAnsi="Tahoma" w:cs="Tahoma"/>
          <w:spacing w:val="7"/>
          <w:sz w:val="24"/>
          <w:szCs w:val="24"/>
          <w:lang w:val="mk-MK"/>
          <w:rPrChange w:id="1281" w:author="Stojmenova Aneta" w:date="2020-11-16T15:34:00Z">
            <w:rPr>
              <w:rFonts w:ascii="Tahoma" w:eastAsia="Tahoma" w:hAnsi="Tahoma" w:cs="Tahoma"/>
              <w:spacing w:val="7"/>
              <w:sz w:val="24"/>
              <w:szCs w:val="24"/>
            </w:rPr>
          </w:rPrChange>
        </w:rPr>
        <w:t xml:space="preserve"> </w:t>
      </w:r>
      <w:r w:rsidRPr="00891EE7">
        <w:rPr>
          <w:rFonts w:ascii="Tahoma" w:eastAsia="Tahoma" w:hAnsi="Tahoma" w:cs="Tahoma"/>
          <w:sz w:val="24"/>
          <w:szCs w:val="24"/>
          <w:lang w:val="mk-MK"/>
          <w:rPrChange w:id="1282" w:author="Stojmenova Aneta" w:date="2020-11-16T15:34:00Z">
            <w:rPr>
              <w:rFonts w:ascii="Tahoma" w:eastAsia="Tahoma" w:hAnsi="Tahoma" w:cs="Tahoma"/>
              <w:sz w:val="24"/>
              <w:szCs w:val="24"/>
            </w:rPr>
          </w:rPrChange>
        </w:rPr>
        <w:t>од областа</w:t>
      </w:r>
      <w:r w:rsidRPr="00891EE7">
        <w:rPr>
          <w:rFonts w:ascii="Tahoma" w:eastAsia="Tahoma" w:hAnsi="Tahoma" w:cs="Tahoma"/>
          <w:spacing w:val="42"/>
          <w:sz w:val="24"/>
          <w:szCs w:val="24"/>
          <w:lang w:val="mk-MK"/>
          <w:rPrChange w:id="1283" w:author="Stojmenova Aneta" w:date="2020-11-16T15:34:00Z">
            <w:rPr>
              <w:rFonts w:ascii="Tahoma" w:eastAsia="Tahoma" w:hAnsi="Tahoma" w:cs="Tahoma"/>
              <w:spacing w:val="42"/>
              <w:sz w:val="24"/>
              <w:szCs w:val="24"/>
            </w:rPr>
          </w:rPrChange>
        </w:rPr>
        <w:t xml:space="preserve"> </w:t>
      </w:r>
      <w:r w:rsidRPr="00891EE7">
        <w:rPr>
          <w:rFonts w:ascii="Tahoma" w:eastAsia="Tahoma" w:hAnsi="Tahoma" w:cs="Tahoma"/>
          <w:sz w:val="24"/>
          <w:szCs w:val="24"/>
          <w:lang w:val="mk-MK"/>
          <w:rPrChange w:id="1284" w:author="Stojmenova Aneta" w:date="2020-11-16T15:34:00Z">
            <w:rPr>
              <w:rFonts w:ascii="Tahoma" w:eastAsia="Tahoma" w:hAnsi="Tahoma" w:cs="Tahoma"/>
              <w:sz w:val="24"/>
              <w:szCs w:val="24"/>
            </w:rPr>
          </w:rPrChange>
        </w:rPr>
        <w:t>на</w:t>
      </w:r>
      <w:r w:rsidRPr="00891EE7">
        <w:rPr>
          <w:rFonts w:ascii="Tahoma" w:eastAsia="Tahoma" w:hAnsi="Tahoma" w:cs="Tahoma"/>
          <w:spacing w:val="48"/>
          <w:sz w:val="24"/>
          <w:szCs w:val="24"/>
          <w:lang w:val="mk-MK"/>
          <w:rPrChange w:id="1285" w:author="Stojmenova Aneta" w:date="2020-11-16T15:34:00Z">
            <w:rPr>
              <w:rFonts w:ascii="Tahoma" w:eastAsia="Tahoma" w:hAnsi="Tahoma" w:cs="Tahoma"/>
              <w:spacing w:val="48"/>
              <w:sz w:val="24"/>
              <w:szCs w:val="24"/>
            </w:rPr>
          </w:rPrChange>
        </w:rPr>
        <w:t xml:space="preserve"> </w:t>
      </w:r>
      <w:r w:rsidRPr="00891EE7">
        <w:rPr>
          <w:rFonts w:ascii="Tahoma" w:eastAsia="Tahoma" w:hAnsi="Tahoma" w:cs="Tahoma"/>
          <w:sz w:val="24"/>
          <w:szCs w:val="24"/>
          <w:lang w:val="mk-MK"/>
          <w:rPrChange w:id="1286" w:author="Stojmenova Aneta" w:date="2020-11-16T15:34:00Z">
            <w:rPr>
              <w:rFonts w:ascii="Tahoma" w:eastAsia="Tahoma" w:hAnsi="Tahoma" w:cs="Tahoma"/>
              <w:sz w:val="24"/>
              <w:szCs w:val="24"/>
            </w:rPr>
          </w:rPrChange>
        </w:rPr>
        <w:t>енергетиката</w:t>
      </w:r>
      <w:r w:rsidRPr="00891EE7">
        <w:rPr>
          <w:rFonts w:ascii="Tahoma" w:eastAsia="Tahoma" w:hAnsi="Tahoma" w:cs="Tahoma"/>
          <w:spacing w:val="36"/>
          <w:sz w:val="24"/>
          <w:szCs w:val="24"/>
          <w:lang w:val="mk-MK"/>
          <w:rPrChange w:id="1287" w:author="Stojmenova Aneta" w:date="2020-11-16T15:34:00Z">
            <w:rPr>
              <w:rFonts w:ascii="Tahoma" w:eastAsia="Tahoma" w:hAnsi="Tahoma" w:cs="Tahoma"/>
              <w:spacing w:val="36"/>
              <w:sz w:val="24"/>
              <w:szCs w:val="24"/>
            </w:rPr>
          </w:rPrChange>
        </w:rPr>
        <w:t xml:space="preserve"> </w:t>
      </w:r>
      <w:r w:rsidRPr="00891EE7">
        <w:rPr>
          <w:rFonts w:ascii="Tahoma" w:eastAsia="Tahoma" w:hAnsi="Tahoma" w:cs="Tahoma"/>
          <w:sz w:val="24"/>
          <w:szCs w:val="24"/>
          <w:lang w:val="mk-MK"/>
          <w:rPrChange w:id="1288" w:author="Stojmenova Aneta" w:date="2020-11-16T15:34:00Z">
            <w:rPr>
              <w:rFonts w:ascii="Tahoma" w:eastAsia="Tahoma" w:hAnsi="Tahoma" w:cs="Tahoma"/>
              <w:sz w:val="24"/>
              <w:szCs w:val="24"/>
            </w:rPr>
          </w:rPrChange>
        </w:rPr>
        <w:t>да</w:t>
      </w:r>
      <w:r w:rsidRPr="00891EE7">
        <w:rPr>
          <w:rFonts w:ascii="Tahoma" w:eastAsia="Tahoma" w:hAnsi="Tahoma" w:cs="Tahoma"/>
          <w:spacing w:val="48"/>
          <w:sz w:val="24"/>
          <w:szCs w:val="24"/>
          <w:lang w:val="mk-MK"/>
          <w:rPrChange w:id="1289" w:author="Stojmenova Aneta" w:date="2020-11-16T15:34:00Z">
            <w:rPr>
              <w:rFonts w:ascii="Tahoma" w:eastAsia="Tahoma" w:hAnsi="Tahoma" w:cs="Tahoma"/>
              <w:spacing w:val="48"/>
              <w:sz w:val="24"/>
              <w:szCs w:val="24"/>
            </w:rPr>
          </w:rPrChange>
        </w:rPr>
        <w:t xml:space="preserve"> </w:t>
      </w:r>
      <w:r w:rsidRPr="00891EE7">
        <w:rPr>
          <w:rFonts w:ascii="Tahoma" w:eastAsia="Tahoma" w:hAnsi="Tahoma" w:cs="Tahoma"/>
          <w:sz w:val="24"/>
          <w:szCs w:val="24"/>
          <w:lang w:val="mk-MK"/>
          <w:rPrChange w:id="1290" w:author="Stojmenova Aneta" w:date="2020-11-16T15:34:00Z">
            <w:rPr>
              <w:rFonts w:ascii="Tahoma" w:eastAsia="Tahoma" w:hAnsi="Tahoma" w:cs="Tahoma"/>
              <w:sz w:val="24"/>
              <w:szCs w:val="24"/>
            </w:rPr>
          </w:rPrChange>
        </w:rPr>
        <w:t>ја</w:t>
      </w:r>
      <w:r w:rsidRPr="00891EE7">
        <w:rPr>
          <w:rFonts w:ascii="Tahoma" w:eastAsia="Tahoma" w:hAnsi="Tahoma" w:cs="Tahoma"/>
          <w:spacing w:val="48"/>
          <w:sz w:val="24"/>
          <w:szCs w:val="24"/>
          <w:lang w:val="mk-MK"/>
          <w:rPrChange w:id="1291" w:author="Stojmenova Aneta" w:date="2020-11-16T15:34:00Z">
            <w:rPr>
              <w:rFonts w:ascii="Tahoma" w:eastAsia="Tahoma" w:hAnsi="Tahoma" w:cs="Tahoma"/>
              <w:spacing w:val="48"/>
              <w:sz w:val="24"/>
              <w:szCs w:val="24"/>
            </w:rPr>
          </w:rPrChange>
        </w:rPr>
        <w:t xml:space="preserve"> </w:t>
      </w:r>
      <w:r w:rsidRPr="00891EE7">
        <w:rPr>
          <w:rFonts w:ascii="Tahoma" w:eastAsia="Tahoma" w:hAnsi="Tahoma" w:cs="Tahoma"/>
          <w:sz w:val="24"/>
          <w:szCs w:val="24"/>
          <w:lang w:val="mk-MK"/>
          <w:rPrChange w:id="1292" w:author="Stojmenova Aneta" w:date="2020-11-16T15:34:00Z">
            <w:rPr>
              <w:rFonts w:ascii="Tahoma" w:eastAsia="Tahoma" w:hAnsi="Tahoma" w:cs="Tahoma"/>
              <w:sz w:val="24"/>
              <w:szCs w:val="24"/>
            </w:rPr>
          </w:rPrChange>
        </w:rPr>
        <w:t>пресмета</w:t>
      </w:r>
      <w:r w:rsidRPr="00891EE7">
        <w:rPr>
          <w:rFonts w:ascii="Tahoma" w:eastAsia="Tahoma" w:hAnsi="Tahoma" w:cs="Tahoma"/>
          <w:spacing w:val="40"/>
          <w:sz w:val="24"/>
          <w:szCs w:val="24"/>
          <w:lang w:val="mk-MK"/>
          <w:rPrChange w:id="1293" w:author="Stojmenova Aneta" w:date="2020-11-16T15:34:00Z">
            <w:rPr>
              <w:rFonts w:ascii="Tahoma" w:eastAsia="Tahoma" w:hAnsi="Tahoma" w:cs="Tahoma"/>
              <w:spacing w:val="40"/>
              <w:sz w:val="24"/>
              <w:szCs w:val="24"/>
            </w:rPr>
          </w:rPrChange>
        </w:rPr>
        <w:t xml:space="preserve"> </w:t>
      </w:r>
      <w:r w:rsidRPr="00891EE7">
        <w:rPr>
          <w:rFonts w:ascii="Tahoma" w:eastAsia="Tahoma" w:hAnsi="Tahoma" w:cs="Tahoma"/>
          <w:sz w:val="24"/>
          <w:szCs w:val="24"/>
          <w:lang w:val="mk-MK"/>
          <w:rPrChange w:id="1294" w:author="Stojmenova Aneta" w:date="2020-11-16T15:34:00Z">
            <w:rPr>
              <w:rFonts w:ascii="Tahoma" w:eastAsia="Tahoma" w:hAnsi="Tahoma" w:cs="Tahoma"/>
              <w:sz w:val="24"/>
              <w:szCs w:val="24"/>
            </w:rPr>
          </w:rPrChange>
        </w:rPr>
        <w:t>обврската</w:t>
      </w:r>
      <w:r w:rsidRPr="00891EE7">
        <w:rPr>
          <w:rFonts w:ascii="Tahoma" w:eastAsia="Tahoma" w:hAnsi="Tahoma" w:cs="Tahoma"/>
          <w:spacing w:val="40"/>
          <w:sz w:val="24"/>
          <w:szCs w:val="24"/>
          <w:lang w:val="mk-MK"/>
          <w:rPrChange w:id="1295" w:author="Stojmenova Aneta" w:date="2020-11-16T15:34:00Z">
            <w:rPr>
              <w:rFonts w:ascii="Tahoma" w:eastAsia="Tahoma" w:hAnsi="Tahoma" w:cs="Tahoma"/>
              <w:spacing w:val="40"/>
              <w:sz w:val="24"/>
              <w:szCs w:val="24"/>
            </w:rPr>
          </w:rPrChange>
        </w:rPr>
        <w:t xml:space="preserve"> </w:t>
      </w:r>
      <w:r w:rsidRPr="00891EE7">
        <w:rPr>
          <w:rFonts w:ascii="Tahoma" w:eastAsia="Tahoma" w:hAnsi="Tahoma" w:cs="Tahoma"/>
          <w:sz w:val="24"/>
          <w:szCs w:val="24"/>
          <w:lang w:val="mk-MK"/>
          <w:rPrChange w:id="1296" w:author="Stojmenova Aneta" w:date="2020-11-16T15:34:00Z">
            <w:rPr>
              <w:rFonts w:ascii="Tahoma" w:eastAsia="Tahoma" w:hAnsi="Tahoma" w:cs="Tahoma"/>
              <w:sz w:val="24"/>
              <w:szCs w:val="24"/>
            </w:rPr>
          </w:rPrChange>
        </w:rPr>
        <w:t>за</w:t>
      </w:r>
      <w:r w:rsidRPr="00891EE7">
        <w:rPr>
          <w:rFonts w:ascii="Tahoma" w:eastAsia="Tahoma" w:hAnsi="Tahoma" w:cs="Tahoma"/>
          <w:spacing w:val="48"/>
          <w:sz w:val="24"/>
          <w:szCs w:val="24"/>
          <w:lang w:val="mk-MK"/>
          <w:rPrChange w:id="1297" w:author="Stojmenova Aneta" w:date="2020-11-16T15:34:00Z">
            <w:rPr>
              <w:rFonts w:ascii="Tahoma" w:eastAsia="Tahoma" w:hAnsi="Tahoma" w:cs="Tahoma"/>
              <w:spacing w:val="48"/>
              <w:sz w:val="24"/>
              <w:szCs w:val="24"/>
            </w:rPr>
          </w:rPrChange>
        </w:rPr>
        <w:t xml:space="preserve"> </w:t>
      </w:r>
      <w:r w:rsidRPr="00891EE7">
        <w:rPr>
          <w:rFonts w:ascii="Tahoma" w:eastAsia="Tahoma" w:hAnsi="Tahoma" w:cs="Tahoma"/>
          <w:sz w:val="24"/>
          <w:szCs w:val="24"/>
          <w:lang w:val="mk-MK"/>
          <w:rPrChange w:id="1298" w:author="Stojmenova Aneta" w:date="2020-11-16T15:34:00Z">
            <w:rPr>
              <w:rFonts w:ascii="Tahoma" w:eastAsia="Tahoma" w:hAnsi="Tahoma" w:cs="Tahoma"/>
              <w:sz w:val="24"/>
              <w:szCs w:val="24"/>
            </w:rPr>
          </w:rPrChange>
        </w:rPr>
        <w:t>чување</w:t>
      </w:r>
      <w:r w:rsidRPr="00891EE7">
        <w:rPr>
          <w:rFonts w:ascii="Tahoma" w:eastAsia="Tahoma" w:hAnsi="Tahoma" w:cs="Tahoma"/>
          <w:spacing w:val="42"/>
          <w:sz w:val="24"/>
          <w:szCs w:val="24"/>
          <w:lang w:val="mk-MK"/>
          <w:rPrChange w:id="1299" w:author="Stojmenova Aneta" w:date="2020-11-16T15:34:00Z">
            <w:rPr>
              <w:rFonts w:ascii="Tahoma" w:eastAsia="Tahoma" w:hAnsi="Tahoma" w:cs="Tahoma"/>
              <w:spacing w:val="42"/>
              <w:sz w:val="24"/>
              <w:szCs w:val="24"/>
            </w:rPr>
          </w:rPrChange>
        </w:rPr>
        <w:t xml:space="preserve"> </w:t>
      </w:r>
      <w:r w:rsidRPr="00891EE7">
        <w:rPr>
          <w:rFonts w:ascii="Tahoma" w:eastAsia="Tahoma" w:hAnsi="Tahoma" w:cs="Tahoma"/>
          <w:sz w:val="24"/>
          <w:szCs w:val="24"/>
          <w:lang w:val="mk-MK"/>
          <w:rPrChange w:id="1300" w:author="Stojmenova Aneta" w:date="2020-11-16T15:34:00Z">
            <w:rPr>
              <w:rFonts w:ascii="Tahoma" w:eastAsia="Tahoma" w:hAnsi="Tahoma" w:cs="Tahoma"/>
              <w:sz w:val="24"/>
              <w:szCs w:val="24"/>
            </w:rPr>
          </w:rPrChange>
        </w:rPr>
        <w:t>на</w:t>
      </w:r>
      <w:r w:rsidRPr="00891EE7">
        <w:rPr>
          <w:rFonts w:ascii="Tahoma" w:eastAsia="Tahoma" w:hAnsi="Tahoma" w:cs="Tahoma"/>
          <w:spacing w:val="48"/>
          <w:sz w:val="24"/>
          <w:szCs w:val="24"/>
          <w:lang w:val="mk-MK"/>
          <w:rPrChange w:id="1301" w:author="Stojmenova Aneta" w:date="2020-11-16T15:34:00Z">
            <w:rPr>
              <w:rFonts w:ascii="Tahoma" w:eastAsia="Tahoma" w:hAnsi="Tahoma" w:cs="Tahoma"/>
              <w:spacing w:val="48"/>
              <w:sz w:val="24"/>
              <w:szCs w:val="24"/>
            </w:rPr>
          </w:rPrChange>
        </w:rPr>
        <w:t xml:space="preserve"> </w:t>
      </w:r>
      <w:r w:rsidRPr="00891EE7">
        <w:rPr>
          <w:rFonts w:ascii="Tahoma" w:eastAsia="Tahoma" w:hAnsi="Tahoma" w:cs="Tahoma"/>
          <w:sz w:val="24"/>
          <w:szCs w:val="24"/>
          <w:lang w:val="mk-MK"/>
          <w:rPrChange w:id="1302" w:author="Stojmenova Aneta" w:date="2020-11-16T15:34:00Z">
            <w:rPr>
              <w:rFonts w:ascii="Tahoma" w:eastAsia="Tahoma" w:hAnsi="Tahoma" w:cs="Tahoma"/>
              <w:sz w:val="24"/>
              <w:szCs w:val="24"/>
            </w:rPr>
          </w:rPrChange>
        </w:rPr>
        <w:t>задолжителни резерви</w:t>
      </w:r>
      <w:r w:rsidRPr="00891EE7">
        <w:rPr>
          <w:rFonts w:ascii="Tahoma" w:eastAsia="Tahoma" w:hAnsi="Tahoma" w:cs="Tahoma"/>
          <w:spacing w:val="57"/>
          <w:sz w:val="24"/>
          <w:szCs w:val="24"/>
          <w:lang w:val="mk-MK"/>
          <w:rPrChange w:id="1303" w:author="Stojmenova Aneta" w:date="2020-11-16T15:34:00Z">
            <w:rPr>
              <w:rFonts w:ascii="Tahoma" w:eastAsia="Tahoma" w:hAnsi="Tahoma" w:cs="Tahoma"/>
              <w:spacing w:val="57"/>
              <w:sz w:val="24"/>
              <w:szCs w:val="24"/>
            </w:rPr>
          </w:rPrChange>
        </w:rPr>
        <w:t xml:space="preserve"> </w:t>
      </w:r>
      <w:r w:rsidRPr="00891EE7">
        <w:rPr>
          <w:rFonts w:ascii="Tahoma" w:eastAsia="Tahoma" w:hAnsi="Tahoma" w:cs="Tahoma"/>
          <w:sz w:val="24"/>
          <w:szCs w:val="24"/>
          <w:lang w:val="mk-MK"/>
          <w:rPrChange w:id="1304" w:author="Stojmenova Aneta" w:date="2020-11-16T15:34:00Z">
            <w:rPr>
              <w:rFonts w:ascii="Tahoma" w:eastAsia="Tahoma" w:hAnsi="Tahoma" w:cs="Tahoma"/>
              <w:sz w:val="24"/>
              <w:szCs w:val="24"/>
            </w:rPr>
          </w:rPrChange>
        </w:rPr>
        <w:t>за</w:t>
      </w:r>
      <w:r w:rsidRPr="00891EE7">
        <w:rPr>
          <w:rFonts w:ascii="Tahoma" w:eastAsia="Tahoma" w:hAnsi="Tahoma" w:cs="Tahoma"/>
          <w:spacing w:val="63"/>
          <w:sz w:val="24"/>
          <w:szCs w:val="24"/>
          <w:lang w:val="mk-MK"/>
          <w:rPrChange w:id="1305" w:author="Stojmenova Aneta" w:date="2020-11-16T15:34:00Z">
            <w:rPr>
              <w:rFonts w:ascii="Tahoma" w:eastAsia="Tahoma" w:hAnsi="Tahoma" w:cs="Tahoma"/>
              <w:spacing w:val="63"/>
              <w:sz w:val="24"/>
              <w:szCs w:val="24"/>
            </w:rPr>
          </w:rPrChange>
        </w:rPr>
        <w:t xml:space="preserve"> </w:t>
      </w:r>
      <w:r w:rsidRPr="00891EE7">
        <w:rPr>
          <w:rFonts w:ascii="Tahoma" w:eastAsia="Tahoma" w:hAnsi="Tahoma" w:cs="Tahoma"/>
          <w:sz w:val="24"/>
          <w:szCs w:val="24"/>
          <w:lang w:val="mk-MK"/>
          <w:rPrChange w:id="1306" w:author="Stojmenova Aneta" w:date="2020-11-16T15:34:00Z">
            <w:rPr>
              <w:rFonts w:ascii="Tahoma" w:eastAsia="Tahoma" w:hAnsi="Tahoma" w:cs="Tahoma"/>
              <w:sz w:val="24"/>
              <w:szCs w:val="24"/>
            </w:rPr>
          </w:rPrChange>
        </w:rPr>
        <w:t>секоја</w:t>
      </w:r>
      <w:r w:rsidRPr="00891EE7">
        <w:rPr>
          <w:rFonts w:ascii="Tahoma" w:eastAsia="Tahoma" w:hAnsi="Tahoma" w:cs="Tahoma"/>
          <w:spacing w:val="59"/>
          <w:sz w:val="24"/>
          <w:szCs w:val="24"/>
          <w:lang w:val="mk-MK"/>
          <w:rPrChange w:id="1307" w:author="Stojmenova Aneta" w:date="2020-11-16T15:34:00Z">
            <w:rPr>
              <w:rFonts w:ascii="Tahoma" w:eastAsia="Tahoma" w:hAnsi="Tahoma" w:cs="Tahoma"/>
              <w:spacing w:val="59"/>
              <w:sz w:val="24"/>
              <w:szCs w:val="24"/>
            </w:rPr>
          </w:rPrChange>
        </w:rPr>
        <w:t xml:space="preserve"> </w:t>
      </w:r>
      <w:r w:rsidRPr="00891EE7">
        <w:rPr>
          <w:rFonts w:ascii="Tahoma" w:eastAsia="Tahoma" w:hAnsi="Tahoma" w:cs="Tahoma"/>
          <w:sz w:val="24"/>
          <w:szCs w:val="24"/>
          <w:lang w:val="mk-MK"/>
          <w:rPrChange w:id="1308" w:author="Stojmenova Aneta" w:date="2020-11-16T15:34:00Z">
            <w:rPr>
              <w:rFonts w:ascii="Tahoma" w:eastAsia="Tahoma" w:hAnsi="Tahoma" w:cs="Tahoma"/>
              <w:sz w:val="24"/>
              <w:szCs w:val="24"/>
            </w:rPr>
          </w:rPrChange>
        </w:rPr>
        <w:t>тековна</w:t>
      </w:r>
      <w:r w:rsidRPr="00891EE7">
        <w:rPr>
          <w:rFonts w:ascii="Tahoma" w:eastAsia="Tahoma" w:hAnsi="Tahoma" w:cs="Tahoma"/>
          <w:spacing w:val="57"/>
          <w:sz w:val="24"/>
          <w:szCs w:val="24"/>
          <w:lang w:val="mk-MK"/>
          <w:rPrChange w:id="1309" w:author="Stojmenova Aneta" w:date="2020-11-16T15:34:00Z">
            <w:rPr>
              <w:rFonts w:ascii="Tahoma" w:eastAsia="Tahoma" w:hAnsi="Tahoma" w:cs="Tahoma"/>
              <w:spacing w:val="57"/>
              <w:sz w:val="24"/>
              <w:szCs w:val="24"/>
            </w:rPr>
          </w:rPrChange>
        </w:rPr>
        <w:t xml:space="preserve"> </w:t>
      </w:r>
      <w:r w:rsidRPr="00891EE7">
        <w:rPr>
          <w:rFonts w:ascii="Tahoma" w:eastAsia="Tahoma" w:hAnsi="Tahoma" w:cs="Tahoma"/>
          <w:sz w:val="24"/>
          <w:szCs w:val="24"/>
          <w:lang w:val="mk-MK"/>
          <w:rPrChange w:id="1310" w:author="Stojmenova Aneta" w:date="2020-11-16T15:34:00Z">
            <w:rPr>
              <w:rFonts w:ascii="Tahoma" w:eastAsia="Tahoma" w:hAnsi="Tahoma" w:cs="Tahoma"/>
              <w:sz w:val="24"/>
              <w:szCs w:val="24"/>
            </w:rPr>
          </w:rPrChange>
        </w:rPr>
        <w:t>година,</w:t>
      </w:r>
      <w:r w:rsidRPr="00891EE7">
        <w:rPr>
          <w:rFonts w:ascii="Tahoma" w:eastAsia="Tahoma" w:hAnsi="Tahoma" w:cs="Tahoma"/>
          <w:spacing w:val="58"/>
          <w:sz w:val="24"/>
          <w:szCs w:val="24"/>
          <w:lang w:val="mk-MK"/>
          <w:rPrChange w:id="1311" w:author="Stojmenova Aneta" w:date="2020-11-16T15:34:00Z">
            <w:rPr>
              <w:rFonts w:ascii="Tahoma" w:eastAsia="Tahoma" w:hAnsi="Tahoma" w:cs="Tahoma"/>
              <w:spacing w:val="58"/>
              <w:sz w:val="24"/>
              <w:szCs w:val="24"/>
            </w:rPr>
          </w:rPrChange>
        </w:rPr>
        <w:t xml:space="preserve"> </w:t>
      </w:r>
      <w:r w:rsidRPr="00891EE7">
        <w:rPr>
          <w:rFonts w:ascii="Tahoma" w:eastAsia="Tahoma" w:hAnsi="Tahoma" w:cs="Tahoma"/>
          <w:sz w:val="24"/>
          <w:szCs w:val="24"/>
          <w:lang w:val="mk-MK"/>
          <w:rPrChange w:id="1312" w:author="Stojmenova Aneta" w:date="2020-11-16T15:34:00Z">
            <w:rPr>
              <w:rFonts w:ascii="Tahoma" w:eastAsia="Tahoma" w:hAnsi="Tahoma" w:cs="Tahoma"/>
              <w:sz w:val="24"/>
              <w:szCs w:val="24"/>
            </w:rPr>
          </w:rPrChange>
        </w:rPr>
        <w:t>изразена</w:t>
      </w:r>
      <w:r w:rsidRPr="00891EE7">
        <w:rPr>
          <w:rFonts w:ascii="Tahoma" w:eastAsia="Tahoma" w:hAnsi="Tahoma" w:cs="Tahoma"/>
          <w:spacing w:val="56"/>
          <w:sz w:val="24"/>
          <w:szCs w:val="24"/>
          <w:lang w:val="mk-MK"/>
          <w:rPrChange w:id="1313" w:author="Stojmenova Aneta" w:date="2020-11-16T15:34:00Z">
            <w:rPr>
              <w:rFonts w:ascii="Tahoma" w:eastAsia="Tahoma" w:hAnsi="Tahoma" w:cs="Tahoma"/>
              <w:spacing w:val="56"/>
              <w:sz w:val="24"/>
              <w:szCs w:val="24"/>
            </w:rPr>
          </w:rPrChange>
        </w:rPr>
        <w:t xml:space="preserve"> </w:t>
      </w:r>
      <w:r w:rsidRPr="00891EE7">
        <w:rPr>
          <w:rFonts w:ascii="Tahoma" w:eastAsia="Tahoma" w:hAnsi="Tahoma" w:cs="Tahoma"/>
          <w:sz w:val="24"/>
          <w:szCs w:val="24"/>
          <w:lang w:val="mk-MK"/>
          <w:rPrChange w:id="1314" w:author="Stojmenova Aneta" w:date="2020-11-16T15:34:00Z">
            <w:rPr>
              <w:rFonts w:ascii="Tahoma" w:eastAsia="Tahoma" w:hAnsi="Tahoma" w:cs="Tahoma"/>
              <w:sz w:val="24"/>
              <w:szCs w:val="24"/>
            </w:rPr>
          </w:rPrChange>
        </w:rPr>
        <w:t>во</w:t>
      </w:r>
      <w:r w:rsidRPr="00891EE7">
        <w:rPr>
          <w:rFonts w:ascii="Tahoma" w:eastAsia="Tahoma" w:hAnsi="Tahoma" w:cs="Tahoma"/>
          <w:spacing w:val="63"/>
          <w:sz w:val="24"/>
          <w:szCs w:val="24"/>
          <w:lang w:val="mk-MK"/>
          <w:rPrChange w:id="1315" w:author="Stojmenova Aneta" w:date="2020-11-16T15:34:00Z">
            <w:rPr>
              <w:rFonts w:ascii="Tahoma" w:eastAsia="Tahoma" w:hAnsi="Tahoma" w:cs="Tahoma"/>
              <w:spacing w:val="63"/>
              <w:sz w:val="24"/>
              <w:szCs w:val="24"/>
            </w:rPr>
          </w:rPrChange>
        </w:rPr>
        <w:t xml:space="preserve"> </w:t>
      </w:r>
      <w:r w:rsidRPr="00891EE7">
        <w:rPr>
          <w:rFonts w:ascii="Tahoma" w:eastAsia="Tahoma" w:hAnsi="Tahoma" w:cs="Tahoma"/>
          <w:sz w:val="24"/>
          <w:szCs w:val="24"/>
          <w:lang w:val="mk-MK"/>
          <w:rPrChange w:id="1316" w:author="Stojmenova Aneta" w:date="2020-11-16T15:34:00Z">
            <w:rPr>
              <w:rFonts w:ascii="Tahoma" w:eastAsia="Tahoma" w:hAnsi="Tahoma" w:cs="Tahoma"/>
              <w:sz w:val="24"/>
              <w:szCs w:val="24"/>
            </w:rPr>
          </w:rPrChange>
        </w:rPr>
        <w:t>тони</w:t>
      </w:r>
      <w:r w:rsidRPr="00891EE7">
        <w:rPr>
          <w:rFonts w:ascii="Tahoma" w:eastAsia="Tahoma" w:hAnsi="Tahoma" w:cs="Tahoma"/>
          <w:spacing w:val="61"/>
          <w:sz w:val="24"/>
          <w:szCs w:val="24"/>
          <w:lang w:val="mk-MK"/>
          <w:rPrChange w:id="1317" w:author="Stojmenova Aneta" w:date="2020-11-16T15:34:00Z">
            <w:rPr>
              <w:rFonts w:ascii="Tahoma" w:eastAsia="Tahoma" w:hAnsi="Tahoma" w:cs="Tahoma"/>
              <w:spacing w:val="61"/>
              <w:sz w:val="24"/>
              <w:szCs w:val="24"/>
            </w:rPr>
          </w:rPrChange>
        </w:rPr>
        <w:t xml:space="preserve"> </w:t>
      </w:r>
      <w:r w:rsidRPr="00891EE7">
        <w:rPr>
          <w:rFonts w:ascii="Tahoma" w:eastAsia="Tahoma" w:hAnsi="Tahoma" w:cs="Tahoma"/>
          <w:sz w:val="24"/>
          <w:szCs w:val="24"/>
          <w:lang w:val="mk-MK"/>
          <w:rPrChange w:id="1318" w:author="Stojmenova Aneta" w:date="2020-11-16T15:34:00Z">
            <w:rPr>
              <w:rFonts w:ascii="Tahoma" w:eastAsia="Tahoma" w:hAnsi="Tahoma" w:cs="Tahoma"/>
              <w:sz w:val="24"/>
              <w:szCs w:val="24"/>
            </w:rPr>
          </w:rPrChange>
        </w:rPr>
        <w:t>во</w:t>
      </w:r>
      <w:r w:rsidRPr="00891EE7">
        <w:rPr>
          <w:rFonts w:ascii="Tahoma" w:eastAsia="Tahoma" w:hAnsi="Tahoma" w:cs="Tahoma"/>
          <w:spacing w:val="63"/>
          <w:sz w:val="24"/>
          <w:szCs w:val="24"/>
          <w:lang w:val="mk-MK"/>
          <w:rPrChange w:id="1319" w:author="Stojmenova Aneta" w:date="2020-11-16T15:34:00Z">
            <w:rPr>
              <w:rFonts w:ascii="Tahoma" w:eastAsia="Tahoma" w:hAnsi="Tahoma" w:cs="Tahoma"/>
              <w:spacing w:val="63"/>
              <w:sz w:val="24"/>
              <w:szCs w:val="24"/>
            </w:rPr>
          </w:rPrChange>
        </w:rPr>
        <w:t xml:space="preserve"> </w:t>
      </w:r>
      <w:r w:rsidRPr="00891EE7">
        <w:rPr>
          <w:rFonts w:ascii="Tahoma" w:eastAsia="Tahoma" w:hAnsi="Tahoma" w:cs="Tahoma"/>
          <w:sz w:val="24"/>
          <w:szCs w:val="24"/>
          <w:lang w:val="mk-MK"/>
          <w:rPrChange w:id="1320" w:author="Stojmenova Aneta" w:date="2020-11-16T15:34:00Z">
            <w:rPr>
              <w:rFonts w:ascii="Tahoma" w:eastAsia="Tahoma" w:hAnsi="Tahoma" w:cs="Tahoma"/>
              <w:sz w:val="24"/>
              <w:szCs w:val="24"/>
            </w:rPr>
          </w:rPrChange>
        </w:rPr>
        <w:t>еквивалент</w:t>
      </w:r>
      <w:r w:rsidRPr="00891EE7">
        <w:rPr>
          <w:rFonts w:ascii="Tahoma" w:eastAsia="Tahoma" w:hAnsi="Tahoma" w:cs="Tahoma"/>
          <w:spacing w:val="53"/>
          <w:sz w:val="24"/>
          <w:szCs w:val="24"/>
          <w:lang w:val="mk-MK"/>
          <w:rPrChange w:id="1321" w:author="Stojmenova Aneta" w:date="2020-11-16T15:34:00Z">
            <w:rPr>
              <w:rFonts w:ascii="Tahoma" w:eastAsia="Tahoma" w:hAnsi="Tahoma" w:cs="Tahoma"/>
              <w:spacing w:val="53"/>
              <w:sz w:val="24"/>
              <w:szCs w:val="24"/>
            </w:rPr>
          </w:rPrChange>
        </w:rPr>
        <w:t xml:space="preserve"> </w:t>
      </w:r>
      <w:r w:rsidRPr="00891EE7">
        <w:rPr>
          <w:rFonts w:ascii="Tahoma" w:eastAsia="Tahoma" w:hAnsi="Tahoma" w:cs="Tahoma"/>
          <w:sz w:val="24"/>
          <w:szCs w:val="24"/>
          <w:lang w:val="mk-MK"/>
          <w:rPrChange w:id="1322" w:author="Stojmenova Aneta" w:date="2020-11-16T15:34:00Z">
            <w:rPr>
              <w:rFonts w:ascii="Tahoma" w:eastAsia="Tahoma" w:hAnsi="Tahoma" w:cs="Tahoma"/>
              <w:sz w:val="24"/>
              <w:szCs w:val="24"/>
            </w:rPr>
          </w:rPrChange>
        </w:rPr>
        <w:t>на</w:t>
      </w:r>
      <w:r w:rsidRPr="00891EE7">
        <w:rPr>
          <w:rFonts w:ascii="Tahoma" w:eastAsia="Tahoma" w:hAnsi="Tahoma" w:cs="Tahoma"/>
          <w:spacing w:val="63"/>
          <w:sz w:val="24"/>
          <w:szCs w:val="24"/>
          <w:lang w:val="mk-MK"/>
          <w:rPrChange w:id="1323" w:author="Stojmenova Aneta" w:date="2020-11-16T15:34:00Z">
            <w:rPr>
              <w:rFonts w:ascii="Tahoma" w:eastAsia="Tahoma" w:hAnsi="Tahoma" w:cs="Tahoma"/>
              <w:spacing w:val="63"/>
              <w:sz w:val="24"/>
              <w:szCs w:val="24"/>
            </w:rPr>
          </w:rPrChange>
        </w:rPr>
        <w:t xml:space="preserve"> </w:t>
      </w:r>
      <w:r w:rsidRPr="00891EE7">
        <w:rPr>
          <w:rFonts w:ascii="Tahoma" w:eastAsia="Tahoma" w:hAnsi="Tahoma" w:cs="Tahoma"/>
          <w:sz w:val="24"/>
          <w:szCs w:val="24"/>
          <w:lang w:val="mk-MK"/>
          <w:rPrChange w:id="1324" w:author="Stojmenova Aneta" w:date="2020-11-16T15:34:00Z">
            <w:rPr>
              <w:rFonts w:ascii="Tahoma" w:eastAsia="Tahoma" w:hAnsi="Tahoma" w:cs="Tahoma"/>
              <w:sz w:val="24"/>
              <w:szCs w:val="24"/>
            </w:rPr>
          </w:rPrChange>
        </w:rPr>
        <w:t>сурова нафта.</w:t>
      </w:r>
    </w:p>
    <w:p w14:paraId="03BD9B9F" w14:textId="77777777" w:rsidR="006F4793" w:rsidRPr="00891EE7" w:rsidRDefault="008A6E97">
      <w:pPr>
        <w:spacing w:after="0" w:line="240" w:lineRule="auto"/>
        <w:ind w:left="136" w:right="73" w:firstLine="284"/>
        <w:jc w:val="both"/>
        <w:rPr>
          <w:rFonts w:ascii="Tahoma" w:eastAsia="Tahoma" w:hAnsi="Tahoma" w:cs="Tahoma"/>
          <w:sz w:val="24"/>
          <w:szCs w:val="24"/>
          <w:lang w:val="mk-MK"/>
          <w:rPrChange w:id="1325" w:author="Stojmenova Aneta" w:date="2020-11-16T15:34:00Z">
            <w:rPr>
              <w:rFonts w:ascii="Tahoma" w:eastAsia="Tahoma" w:hAnsi="Tahoma" w:cs="Tahoma"/>
              <w:sz w:val="24"/>
              <w:szCs w:val="24"/>
            </w:rPr>
          </w:rPrChange>
        </w:rPr>
      </w:pPr>
      <w:r w:rsidRPr="00891EE7">
        <w:rPr>
          <w:rFonts w:ascii="Tahoma" w:eastAsia="Tahoma" w:hAnsi="Tahoma" w:cs="Tahoma"/>
          <w:sz w:val="24"/>
          <w:szCs w:val="24"/>
          <w:lang w:val="mk-MK"/>
          <w:rPrChange w:id="1326" w:author="Stojmenova Aneta" w:date="2020-11-16T15:34:00Z">
            <w:rPr>
              <w:rFonts w:ascii="Tahoma" w:eastAsia="Tahoma" w:hAnsi="Tahoma" w:cs="Tahoma"/>
              <w:sz w:val="24"/>
              <w:szCs w:val="24"/>
            </w:rPr>
          </w:rPrChange>
        </w:rPr>
        <w:t>(8)</w:t>
      </w:r>
      <w:r w:rsidRPr="00891EE7">
        <w:rPr>
          <w:rFonts w:ascii="Tahoma" w:eastAsia="Tahoma" w:hAnsi="Tahoma" w:cs="Tahoma"/>
          <w:spacing w:val="7"/>
          <w:sz w:val="24"/>
          <w:szCs w:val="24"/>
          <w:lang w:val="mk-MK"/>
          <w:rPrChange w:id="1327" w:author="Stojmenova Aneta" w:date="2020-11-16T15:34:00Z">
            <w:rPr>
              <w:rFonts w:ascii="Tahoma" w:eastAsia="Tahoma" w:hAnsi="Tahoma" w:cs="Tahoma"/>
              <w:spacing w:val="7"/>
              <w:sz w:val="24"/>
              <w:szCs w:val="24"/>
            </w:rPr>
          </w:rPrChange>
        </w:rPr>
        <w:t xml:space="preserve"> </w:t>
      </w:r>
      <w:r w:rsidRPr="00891EE7">
        <w:rPr>
          <w:rFonts w:ascii="Tahoma" w:eastAsia="Tahoma" w:hAnsi="Tahoma" w:cs="Tahoma"/>
          <w:sz w:val="24"/>
          <w:szCs w:val="24"/>
          <w:lang w:val="mk-MK"/>
          <w:rPrChange w:id="1328" w:author="Stojmenova Aneta" w:date="2020-11-16T15:34:00Z">
            <w:rPr>
              <w:rFonts w:ascii="Tahoma" w:eastAsia="Tahoma" w:hAnsi="Tahoma" w:cs="Tahoma"/>
              <w:sz w:val="24"/>
              <w:szCs w:val="24"/>
            </w:rPr>
          </w:rPrChange>
        </w:rPr>
        <w:t>Покрај</w:t>
      </w:r>
      <w:r w:rsidRPr="00891EE7">
        <w:rPr>
          <w:rFonts w:ascii="Tahoma" w:eastAsia="Tahoma" w:hAnsi="Tahoma" w:cs="Tahoma"/>
          <w:spacing w:val="4"/>
          <w:sz w:val="24"/>
          <w:szCs w:val="24"/>
          <w:lang w:val="mk-MK"/>
          <w:rPrChange w:id="1329" w:author="Stojmenova Aneta" w:date="2020-11-16T15:34:00Z">
            <w:rPr>
              <w:rFonts w:ascii="Tahoma" w:eastAsia="Tahoma" w:hAnsi="Tahoma" w:cs="Tahoma"/>
              <w:spacing w:val="4"/>
              <w:sz w:val="24"/>
              <w:szCs w:val="24"/>
            </w:rPr>
          </w:rPrChange>
        </w:rPr>
        <w:t xml:space="preserve"> </w:t>
      </w:r>
      <w:r w:rsidRPr="00891EE7">
        <w:rPr>
          <w:rFonts w:ascii="Tahoma" w:eastAsia="Tahoma" w:hAnsi="Tahoma" w:cs="Tahoma"/>
          <w:sz w:val="24"/>
          <w:szCs w:val="24"/>
          <w:lang w:val="mk-MK"/>
          <w:rPrChange w:id="1330" w:author="Stojmenova Aneta" w:date="2020-11-16T15:34:00Z">
            <w:rPr>
              <w:rFonts w:ascii="Tahoma" w:eastAsia="Tahoma" w:hAnsi="Tahoma" w:cs="Tahoma"/>
              <w:sz w:val="24"/>
              <w:szCs w:val="24"/>
            </w:rPr>
          </w:rPrChange>
        </w:rPr>
        <w:t>претходен годишен</w:t>
      </w:r>
      <w:r w:rsidRPr="00891EE7">
        <w:rPr>
          <w:rFonts w:ascii="Tahoma" w:eastAsia="Tahoma" w:hAnsi="Tahoma" w:cs="Tahoma"/>
          <w:spacing w:val="2"/>
          <w:sz w:val="24"/>
          <w:szCs w:val="24"/>
          <w:lang w:val="mk-MK"/>
          <w:rPrChange w:id="1331" w:author="Stojmenova Aneta" w:date="2020-11-16T15:34:00Z">
            <w:rPr>
              <w:rFonts w:ascii="Tahoma" w:eastAsia="Tahoma" w:hAnsi="Tahoma" w:cs="Tahoma"/>
              <w:spacing w:val="2"/>
              <w:sz w:val="24"/>
              <w:szCs w:val="24"/>
            </w:rPr>
          </w:rPrChange>
        </w:rPr>
        <w:t xml:space="preserve"> </w:t>
      </w:r>
      <w:r w:rsidRPr="00891EE7">
        <w:rPr>
          <w:rFonts w:ascii="Tahoma" w:eastAsia="Tahoma" w:hAnsi="Tahoma" w:cs="Tahoma"/>
          <w:sz w:val="24"/>
          <w:szCs w:val="24"/>
          <w:lang w:val="mk-MK"/>
          <w:rPrChange w:id="1332" w:author="Stojmenova Aneta" w:date="2020-11-16T15:34:00Z">
            <w:rPr>
              <w:rFonts w:ascii="Tahoma" w:eastAsia="Tahoma" w:hAnsi="Tahoma" w:cs="Tahoma"/>
              <w:sz w:val="24"/>
              <w:szCs w:val="24"/>
            </w:rPr>
          </w:rPrChange>
        </w:rPr>
        <w:t>извештај</w:t>
      </w:r>
      <w:r w:rsidRPr="00891EE7">
        <w:rPr>
          <w:rFonts w:ascii="Tahoma" w:eastAsia="Tahoma" w:hAnsi="Tahoma" w:cs="Tahoma"/>
          <w:spacing w:val="2"/>
          <w:sz w:val="24"/>
          <w:szCs w:val="24"/>
          <w:lang w:val="mk-MK"/>
          <w:rPrChange w:id="1333" w:author="Stojmenova Aneta" w:date="2020-11-16T15:34:00Z">
            <w:rPr>
              <w:rFonts w:ascii="Tahoma" w:eastAsia="Tahoma" w:hAnsi="Tahoma" w:cs="Tahoma"/>
              <w:spacing w:val="2"/>
              <w:sz w:val="24"/>
              <w:szCs w:val="24"/>
            </w:rPr>
          </w:rPrChange>
        </w:rPr>
        <w:t xml:space="preserve"> </w:t>
      </w:r>
      <w:r w:rsidRPr="00891EE7">
        <w:rPr>
          <w:rFonts w:ascii="Tahoma" w:eastAsia="Tahoma" w:hAnsi="Tahoma" w:cs="Tahoma"/>
          <w:sz w:val="24"/>
          <w:szCs w:val="24"/>
          <w:lang w:val="mk-MK"/>
          <w:rPrChange w:id="1334" w:author="Stojmenova Aneta" w:date="2020-11-16T15:34:00Z">
            <w:rPr>
              <w:rFonts w:ascii="Tahoma" w:eastAsia="Tahoma" w:hAnsi="Tahoma" w:cs="Tahoma"/>
              <w:sz w:val="24"/>
              <w:szCs w:val="24"/>
            </w:rPr>
          </w:rPrChange>
        </w:rPr>
        <w:t>согласно</w:t>
      </w:r>
      <w:r w:rsidRPr="00891EE7">
        <w:rPr>
          <w:rFonts w:ascii="Tahoma" w:eastAsia="Tahoma" w:hAnsi="Tahoma" w:cs="Tahoma"/>
          <w:spacing w:val="2"/>
          <w:sz w:val="24"/>
          <w:szCs w:val="24"/>
          <w:lang w:val="mk-MK"/>
          <w:rPrChange w:id="1335" w:author="Stojmenova Aneta" w:date="2020-11-16T15:34:00Z">
            <w:rPr>
              <w:rFonts w:ascii="Tahoma" w:eastAsia="Tahoma" w:hAnsi="Tahoma" w:cs="Tahoma"/>
              <w:spacing w:val="2"/>
              <w:sz w:val="24"/>
              <w:szCs w:val="24"/>
            </w:rPr>
          </w:rPrChange>
        </w:rPr>
        <w:t xml:space="preserve"> </w:t>
      </w:r>
      <w:r w:rsidRPr="00891EE7">
        <w:rPr>
          <w:rFonts w:ascii="Tahoma" w:eastAsia="Tahoma" w:hAnsi="Tahoma" w:cs="Tahoma"/>
          <w:sz w:val="24"/>
          <w:szCs w:val="24"/>
          <w:lang w:val="mk-MK"/>
          <w:rPrChange w:id="1336" w:author="Stojmenova Aneta" w:date="2020-11-16T15:34:00Z">
            <w:rPr>
              <w:rFonts w:ascii="Tahoma" w:eastAsia="Tahoma" w:hAnsi="Tahoma" w:cs="Tahoma"/>
              <w:sz w:val="24"/>
              <w:szCs w:val="24"/>
            </w:rPr>
          </w:rPrChange>
        </w:rPr>
        <w:t>ставот</w:t>
      </w:r>
      <w:r w:rsidRPr="00891EE7">
        <w:rPr>
          <w:rFonts w:ascii="Tahoma" w:eastAsia="Tahoma" w:hAnsi="Tahoma" w:cs="Tahoma"/>
          <w:spacing w:val="4"/>
          <w:sz w:val="24"/>
          <w:szCs w:val="24"/>
          <w:lang w:val="mk-MK"/>
          <w:rPrChange w:id="1337" w:author="Stojmenova Aneta" w:date="2020-11-16T15:34:00Z">
            <w:rPr>
              <w:rFonts w:ascii="Tahoma" w:eastAsia="Tahoma" w:hAnsi="Tahoma" w:cs="Tahoma"/>
              <w:spacing w:val="4"/>
              <w:sz w:val="24"/>
              <w:szCs w:val="24"/>
            </w:rPr>
          </w:rPrChange>
        </w:rPr>
        <w:t xml:space="preserve"> </w:t>
      </w:r>
      <w:r w:rsidRPr="00891EE7">
        <w:rPr>
          <w:rFonts w:ascii="Tahoma" w:eastAsia="Tahoma" w:hAnsi="Tahoma" w:cs="Tahoma"/>
          <w:sz w:val="24"/>
          <w:szCs w:val="24"/>
          <w:lang w:val="mk-MK"/>
          <w:rPrChange w:id="1338" w:author="Stojmenova Aneta" w:date="2020-11-16T15:34:00Z">
            <w:rPr>
              <w:rFonts w:ascii="Tahoma" w:eastAsia="Tahoma" w:hAnsi="Tahoma" w:cs="Tahoma"/>
              <w:sz w:val="24"/>
              <w:szCs w:val="24"/>
            </w:rPr>
          </w:rPrChange>
        </w:rPr>
        <w:t>(7)</w:t>
      </w:r>
      <w:r w:rsidRPr="00891EE7">
        <w:rPr>
          <w:rFonts w:ascii="Tahoma" w:eastAsia="Tahoma" w:hAnsi="Tahoma" w:cs="Tahoma"/>
          <w:spacing w:val="7"/>
          <w:sz w:val="24"/>
          <w:szCs w:val="24"/>
          <w:lang w:val="mk-MK"/>
          <w:rPrChange w:id="1339" w:author="Stojmenova Aneta" w:date="2020-11-16T15:34:00Z">
            <w:rPr>
              <w:rFonts w:ascii="Tahoma" w:eastAsia="Tahoma" w:hAnsi="Tahoma" w:cs="Tahoma"/>
              <w:spacing w:val="7"/>
              <w:sz w:val="24"/>
              <w:szCs w:val="24"/>
            </w:rPr>
          </w:rPrChange>
        </w:rPr>
        <w:t xml:space="preserve"> </w:t>
      </w:r>
      <w:r w:rsidRPr="00891EE7">
        <w:rPr>
          <w:rFonts w:ascii="Tahoma" w:eastAsia="Tahoma" w:hAnsi="Tahoma" w:cs="Tahoma"/>
          <w:sz w:val="24"/>
          <w:szCs w:val="24"/>
          <w:lang w:val="mk-MK"/>
          <w:rPrChange w:id="1340" w:author="Stojmenova Aneta" w:date="2020-11-16T15:34:00Z">
            <w:rPr>
              <w:rFonts w:ascii="Tahoma" w:eastAsia="Tahoma" w:hAnsi="Tahoma" w:cs="Tahoma"/>
              <w:sz w:val="24"/>
              <w:szCs w:val="24"/>
            </w:rPr>
          </w:rPrChange>
        </w:rPr>
        <w:t>од</w:t>
      </w:r>
      <w:r w:rsidRPr="00891EE7">
        <w:rPr>
          <w:rFonts w:ascii="Tahoma" w:eastAsia="Tahoma" w:hAnsi="Tahoma" w:cs="Tahoma"/>
          <w:spacing w:val="9"/>
          <w:sz w:val="24"/>
          <w:szCs w:val="24"/>
          <w:lang w:val="mk-MK"/>
          <w:rPrChange w:id="1341" w:author="Stojmenova Aneta" w:date="2020-11-16T15:34:00Z">
            <w:rPr>
              <w:rFonts w:ascii="Tahoma" w:eastAsia="Tahoma" w:hAnsi="Tahoma" w:cs="Tahoma"/>
              <w:spacing w:val="9"/>
              <w:sz w:val="24"/>
              <w:szCs w:val="24"/>
            </w:rPr>
          </w:rPrChange>
        </w:rPr>
        <w:t xml:space="preserve"> </w:t>
      </w:r>
      <w:r w:rsidRPr="00891EE7">
        <w:rPr>
          <w:rFonts w:ascii="Tahoma" w:eastAsia="Tahoma" w:hAnsi="Tahoma" w:cs="Tahoma"/>
          <w:sz w:val="24"/>
          <w:szCs w:val="24"/>
          <w:lang w:val="mk-MK"/>
          <w:rPrChange w:id="1342" w:author="Stojmenova Aneta" w:date="2020-11-16T15:34:00Z">
            <w:rPr>
              <w:rFonts w:ascii="Tahoma" w:eastAsia="Tahoma" w:hAnsi="Tahoma" w:cs="Tahoma"/>
              <w:sz w:val="24"/>
              <w:szCs w:val="24"/>
            </w:rPr>
          </w:rPrChange>
        </w:rPr>
        <w:t>овој</w:t>
      </w:r>
      <w:r w:rsidRPr="00891EE7">
        <w:rPr>
          <w:rFonts w:ascii="Tahoma" w:eastAsia="Tahoma" w:hAnsi="Tahoma" w:cs="Tahoma"/>
          <w:spacing w:val="7"/>
          <w:sz w:val="24"/>
          <w:szCs w:val="24"/>
          <w:lang w:val="mk-MK"/>
          <w:rPrChange w:id="1343" w:author="Stojmenova Aneta" w:date="2020-11-16T15:34:00Z">
            <w:rPr>
              <w:rFonts w:ascii="Tahoma" w:eastAsia="Tahoma" w:hAnsi="Tahoma" w:cs="Tahoma"/>
              <w:spacing w:val="7"/>
              <w:sz w:val="24"/>
              <w:szCs w:val="24"/>
            </w:rPr>
          </w:rPrChange>
        </w:rPr>
        <w:t xml:space="preserve"> </w:t>
      </w:r>
      <w:r w:rsidRPr="00891EE7">
        <w:rPr>
          <w:rFonts w:ascii="Tahoma" w:eastAsia="Tahoma" w:hAnsi="Tahoma" w:cs="Tahoma"/>
          <w:sz w:val="24"/>
          <w:szCs w:val="24"/>
          <w:lang w:val="mk-MK"/>
          <w:rPrChange w:id="1344" w:author="Stojmenova Aneta" w:date="2020-11-16T15:34:00Z">
            <w:rPr>
              <w:rFonts w:ascii="Tahoma" w:eastAsia="Tahoma" w:hAnsi="Tahoma" w:cs="Tahoma"/>
              <w:sz w:val="24"/>
              <w:szCs w:val="24"/>
            </w:rPr>
          </w:rPrChange>
        </w:rPr>
        <w:t xml:space="preserve">член, Државниот </w:t>
      </w:r>
      <w:r w:rsidRPr="00891EE7">
        <w:rPr>
          <w:rFonts w:ascii="Tahoma" w:eastAsia="Tahoma" w:hAnsi="Tahoma" w:cs="Tahoma"/>
          <w:spacing w:val="28"/>
          <w:sz w:val="24"/>
          <w:szCs w:val="24"/>
          <w:lang w:val="mk-MK"/>
          <w:rPrChange w:id="1345" w:author="Stojmenova Aneta" w:date="2020-11-16T15:34:00Z">
            <w:rPr>
              <w:rFonts w:ascii="Tahoma" w:eastAsia="Tahoma" w:hAnsi="Tahoma" w:cs="Tahoma"/>
              <w:spacing w:val="28"/>
              <w:sz w:val="24"/>
              <w:szCs w:val="24"/>
            </w:rPr>
          </w:rPrChange>
        </w:rPr>
        <w:t xml:space="preserve"> </w:t>
      </w:r>
      <w:r w:rsidRPr="00891EE7">
        <w:rPr>
          <w:rFonts w:ascii="Tahoma" w:eastAsia="Tahoma" w:hAnsi="Tahoma" w:cs="Tahoma"/>
          <w:sz w:val="24"/>
          <w:szCs w:val="24"/>
          <w:lang w:val="mk-MK"/>
          <w:rPrChange w:id="1346" w:author="Stojmenova Aneta" w:date="2020-11-16T15:34:00Z">
            <w:rPr>
              <w:rFonts w:ascii="Tahoma" w:eastAsia="Tahoma" w:hAnsi="Tahoma" w:cs="Tahoma"/>
              <w:sz w:val="24"/>
              <w:szCs w:val="24"/>
            </w:rPr>
          </w:rPrChange>
        </w:rPr>
        <w:t xml:space="preserve">завод </w:t>
      </w:r>
      <w:r w:rsidRPr="00891EE7">
        <w:rPr>
          <w:rFonts w:ascii="Tahoma" w:eastAsia="Tahoma" w:hAnsi="Tahoma" w:cs="Tahoma"/>
          <w:spacing w:val="33"/>
          <w:sz w:val="24"/>
          <w:szCs w:val="24"/>
          <w:lang w:val="mk-MK"/>
          <w:rPrChange w:id="1347" w:author="Stojmenova Aneta" w:date="2020-11-16T15:34:00Z">
            <w:rPr>
              <w:rFonts w:ascii="Tahoma" w:eastAsia="Tahoma" w:hAnsi="Tahoma" w:cs="Tahoma"/>
              <w:spacing w:val="33"/>
              <w:sz w:val="24"/>
              <w:szCs w:val="24"/>
            </w:rPr>
          </w:rPrChange>
        </w:rPr>
        <w:t xml:space="preserve"> </w:t>
      </w:r>
      <w:r w:rsidRPr="00891EE7">
        <w:rPr>
          <w:rFonts w:ascii="Tahoma" w:eastAsia="Tahoma" w:hAnsi="Tahoma" w:cs="Tahoma"/>
          <w:sz w:val="24"/>
          <w:szCs w:val="24"/>
          <w:lang w:val="mk-MK"/>
          <w:rPrChange w:id="1348" w:author="Stojmenova Aneta" w:date="2020-11-16T15:34:00Z">
            <w:rPr>
              <w:rFonts w:ascii="Tahoma" w:eastAsia="Tahoma" w:hAnsi="Tahoma" w:cs="Tahoma"/>
              <w:sz w:val="24"/>
              <w:szCs w:val="24"/>
            </w:rPr>
          </w:rPrChange>
        </w:rPr>
        <w:t xml:space="preserve">за </w:t>
      </w:r>
      <w:r w:rsidRPr="00891EE7">
        <w:rPr>
          <w:rFonts w:ascii="Tahoma" w:eastAsia="Tahoma" w:hAnsi="Tahoma" w:cs="Tahoma"/>
          <w:spacing w:val="37"/>
          <w:sz w:val="24"/>
          <w:szCs w:val="24"/>
          <w:lang w:val="mk-MK"/>
          <w:rPrChange w:id="1349" w:author="Stojmenova Aneta" w:date="2020-11-16T15:34:00Z">
            <w:rPr>
              <w:rFonts w:ascii="Tahoma" w:eastAsia="Tahoma" w:hAnsi="Tahoma" w:cs="Tahoma"/>
              <w:spacing w:val="37"/>
              <w:sz w:val="24"/>
              <w:szCs w:val="24"/>
            </w:rPr>
          </w:rPrChange>
        </w:rPr>
        <w:t xml:space="preserve"> </w:t>
      </w:r>
      <w:r w:rsidRPr="00891EE7">
        <w:rPr>
          <w:rFonts w:ascii="Tahoma" w:eastAsia="Tahoma" w:hAnsi="Tahoma" w:cs="Tahoma"/>
          <w:sz w:val="24"/>
          <w:szCs w:val="24"/>
          <w:lang w:val="mk-MK"/>
          <w:rPrChange w:id="1350" w:author="Stojmenova Aneta" w:date="2020-11-16T15:34:00Z">
            <w:rPr>
              <w:rFonts w:ascii="Tahoma" w:eastAsia="Tahoma" w:hAnsi="Tahoma" w:cs="Tahoma"/>
              <w:sz w:val="24"/>
              <w:szCs w:val="24"/>
            </w:rPr>
          </w:rPrChange>
        </w:rPr>
        <w:t xml:space="preserve">статистика </w:t>
      </w:r>
      <w:r w:rsidRPr="00891EE7">
        <w:rPr>
          <w:rFonts w:ascii="Tahoma" w:eastAsia="Tahoma" w:hAnsi="Tahoma" w:cs="Tahoma"/>
          <w:spacing w:val="28"/>
          <w:sz w:val="24"/>
          <w:szCs w:val="24"/>
          <w:lang w:val="mk-MK"/>
          <w:rPrChange w:id="1351" w:author="Stojmenova Aneta" w:date="2020-11-16T15:34:00Z">
            <w:rPr>
              <w:rFonts w:ascii="Tahoma" w:eastAsia="Tahoma" w:hAnsi="Tahoma" w:cs="Tahoma"/>
              <w:spacing w:val="28"/>
              <w:sz w:val="24"/>
              <w:szCs w:val="24"/>
            </w:rPr>
          </w:rPrChange>
        </w:rPr>
        <w:t xml:space="preserve"> </w:t>
      </w:r>
      <w:r w:rsidRPr="00891EE7">
        <w:rPr>
          <w:rFonts w:ascii="Tahoma" w:eastAsia="Tahoma" w:hAnsi="Tahoma" w:cs="Tahoma"/>
          <w:sz w:val="24"/>
          <w:szCs w:val="24"/>
          <w:lang w:val="mk-MK"/>
          <w:rPrChange w:id="1352" w:author="Stojmenova Aneta" w:date="2020-11-16T15:34:00Z">
            <w:rPr>
              <w:rFonts w:ascii="Tahoma" w:eastAsia="Tahoma" w:hAnsi="Tahoma" w:cs="Tahoma"/>
              <w:sz w:val="24"/>
              <w:szCs w:val="24"/>
            </w:rPr>
          </w:rPrChange>
        </w:rPr>
        <w:t xml:space="preserve">се </w:t>
      </w:r>
      <w:r w:rsidRPr="00891EE7">
        <w:rPr>
          <w:rFonts w:ascii="Tahoma" w:eastAsia="Tahoma" w:hAnsi="Tahoma" w:cs="Tahoma"/>
          <w:spacing w:val="38"/>
          <w:sz w:val="24"/>
          <w:szCs w:val="24"/>
          <w:lang w:val="mk-MK"/>
          <w:rPrChange w:id="1353" w:author="Stojmenova Aneta" w:date="2020-11-16T15:34:00Z">
            <w:rPr>
              <w:rFonts w:ascii="Tahoma" w:eastAsia="Tahoma" w:hAnsi="Tahoma" w:cs="Tahoma"/>
              <w:spacing w:val="38"/>
              <w:sz w:val="24"/>
              <w:szCs w:val="24"/>
            </w:rPr>
          </w:rPrChange>
        </w:rPr>
        <w:t xml:space="preserve"> </w:t>
      </w:r>
      <w:r w:rsidRPr="00891EE7">
        <w:rPr>
          <w:rFonts w:ascii="Tahoma" w:eastAsia="Tahoma" w:hAnsi="Tahoma" w:cs="Tahoma"/>
          <w:sz w:val="24"/>
          <w:szCs w:val="24"/>
          <w:lang w:val="mk-MK"/>
          <w:rPrChange w:id="1354" w:author="Stojmenova Aneta" w:date="2020-11-16T15:34:00Z">
            <w:rPr>
              <w:rFonts w:ascii="Tahoma" w:eastAsia="Tahoma" w:hAnsi="Tahoma" w:cs="Tahoma"/>
              <w:sz w:val="24"/>
              <w:szCs w:val="24"/>
            </w:rPr>
          </w:rPrChange>
        </w:rPr>
        <w:t xml:space="preserve">обврзува </w:t>
      </w:r>
      <w:r w:rsidRPr="00891EE7">
        <w:rPr>
          <w:rFonts w:ascii="Tahoma" w:eastAsia="Tahoma" w:hAnsi="Tahoma" w:cs="Tahoma"/>
          <w:spacing w:val="29"/>
          <w:sz w:val="24"/>
          <w:szCs w:val="24"/>
          <w:lang w:val="mk-MK"/>
          <w:rPrChange w:id="1355" w:author="Stojmenova Aneta" w:date="2020-11-16T15:34:00Z">
            <w:rPr>
              <w:rFonts w:ascii="Tahoma" w:eastAsia="Tahoma" w:hAnsi="Tahoma" w:cs="Tahoma"/>
              <w:spacing w:val="29"/>
              <w:sz w:val="24"/>
              <w:szCs w:val="24"/>
            </w:rPr>
          </w:rPrChange>
        </w:rPr>
        <w:t xml:space="preserve"> </w:t>
      </w:r>
      <w:r w:rsidRPr="00891EE7">
        <w:rPr>
          <w:rFonts w:ascii="Tahoma" w:eastAsia="Tahoma" w:hAnsi="Tahoma" w:cs="Tahoma"/>
          <w:sz w:val="24"/>
          <w:szCs w:val="24"/>
          <w:lang w:val="mk-MK"/>
          <w:rPrChange w:id="1356" w:author="Stojmenova Aneta" w:date="2020-11-16T15:34:00Z">
            <w:rPr>
              <w:rFonts w:ascii="Tahoma" w:eastAsia="Tahoma" w:hAnsi="Tahoma" w:cs="Tahoma"/>
              <w:sz w:val="24"/>
              <w:szCs w:val="24"/>
            </w:rPr>
          </w:rPrChange>
        </w:rPr>
        <w:t xml:space="preserve">врз </w:t>
      </w:r>
      <w:r w:rsidRPr="00891EE7">
        <w:rPr>
          <w:rFonts w:ascii="Tahoma" w:eastAsia="Tahoma" w:hAnsi="Tahoma" w:cs="Tahoma"/>
          <w:spacing w:val="35"/>
          <w:sz w:val="24"/>
          <w:szCs w:val="24"/>
          <w:lang w:val="mk-MK"/>
          <w:rPrChange w:id="1357" w:author="Stojmenova Aneta" w:date="2020-11-16T15:34:00Z">
            <w:rPr>
              <w:rFonts w:ascii="Tahoma" w:eastAsia="Tahoma" w:hAnsi="Tahoma" w:cs="Tahoma"/>
              <w:spacing w:val="35"/>
              <w:sz w:val="24"/>
              <w:szCs w:val="24"/>
            </w:rPr>
          </w:rPrChange>
        </w:rPr>
        <w:t xml:space="preserve"> </w:t>
      </w:r>
      <w:r w:rsidRPr="00891EE7">
        <w:rPr>
          <w:rFonts w:ascii="Tahoma" w:eastAsia="Tahoma" w:hAnsi="Tahoma" w:cs="Tahoma"/>
          <w:sz w:val="24"/>
          <w:szCs w:val="24"/>
          <w:lang w:val="mk-MK"/>
          <w:rPrChange w:id="1358" w:author="Stojmenova Aneta" w:date="2020-11-16T15:34:00Z">
            <w:rPr>
              <w:rFonts w:ascii="Tahoma" w:eastAsia="Tahoma" w:hAnsi="Tahoma" w:cs="Tahoma"/>
              <w:sz w:val="24"/>
              <w:szCs w:val="24"/>
            </w:rPr>
          </w:rPrChange>
        </w:rPr>
        <w:t xml:space="preserve">основа </w:t>
      </w:r>
      <w:r w:rsidRPr="00891EE7">
        <w:rPr>
          <w:rFonts w:ascii="Tahoma" w:eastAsia="Tahoma" w:hAnsi="Tahoma" w:cs="Tahoma"/>
          <w:spacing w:val="32"/>
          <w:sz w:val="24"/>
          <w:szCs w:val="24"/>
          <w:lang w:val="mk-MK"/>
          <w:rPrChange w:id="1359" w:author="Stojmenova Aneta" w:date="2020-11-16T15:34:00Z">
            <w:rPr>
              <w:rFonts w:ascii="Tahoma" w:eastAsia="Tahoma" w:hAnsi="Tahoma" w:cs="Tahoma"/>
              <w:spacing w:val="32"/>
              <w:sz w:val="24"/>
              <w:szCs w:val="24"/>
            </w:rPr>
          </w:rPrChange>
        </w:rPr>
        <w:t xml:space="preserve"> </w:t>
      </w:r>
      <w:r w:rsidRPr="00891EE7">
        <w:rPr>
          <w:rFonts w:ascii="Tahoma" w:eastAsia="Tahoma" w:hAnsi="Tahoma" w:cs="Tahoma"/>
          <w:sz w:val="24"/>
          <w:szCs w:val="24"/>
          <w:lang w:val="mk-MK"/>
          <w:rPrChange w:id="1360" w:author="Stojmenova Aneta" w:date="2020-11-16T15:34:00Z">
            <w:rPr>
              <w:rFonts w:ascii="Tahoma" w:eastAsia="Tahoma" w:hAnsi="Tahoma" w:cs="Tahoma"/>
              <w:sz w:val="24"/>
              <w:szCs w:val="24"/>
            </w:rPr>
          </w:rPrChange>
        </w:rPr>
        <w:t xml:space="preserve">на </w:t>
      </w:r>
      <w:r w:rsidRPr="00891EE7">
        <w:rPr>
          <w:rFonts w:ascii="Tahoma" w:eastAsia="Tahoma" w:hAnsi="Tahoma" w:cs="Tahoma"/>
          <w:spacing w:val="37"/>
          <w:sz w:val="24"/>
          <w:szCs w:val="24"/>
          <w:lang w:val="mk-MK"/>
          <w:rPrChange w:id="1361" w:author="Stojmenova Aneta" w:date="2020-11-16T15:34:00Z">
            <w:rPr>
              <w:rFonts w:ascii="Tahoma" w:eastAsia="Tahoma" w:hAnsi="Tahoma" w:cs="Tahoma"/>
              <w:spacing w:val="37"/>
              <w:sz w:val="24"/>
              <w:szCs w:val="24"/>
            </w:rPr>
          </w:rPrChange>
        </w:rPr>
        <w:t xml:space="preserve"> </w:t>
      </w:r>
      <w:r w:rsidRPr="00891EE7">
        <w:rPr>
          <w:rFonts w:ascii="Tahoma" w:eastAsia="Tahoma" w:hAnsi="Tahoma" w:cs="Tahoma"/>
          <w:sz w:val="24"/>
          <w:szCs w:val="24"/>
          <w:lang w:val="mk-MK"/>
          <w:rPrChange w:id="1362" w:author="Stojmenova Aneta" w:date="2020-11-16T15:34:00Z">
            <w:rPr>
              <w:rFonts w:ascii="Tahoma" w:eastAsia="Tahoma" w:hAnsi="Tahoma" w:cs="Tahoma"/>
              <w:sz w:val="24"/>
              <w:szCs w:val="24"/>
            </w:rPr>
          </w:rPrChange>
        </w:rPr>
        <w:t xml:space="preserve">податоците </w:t>
      </w:r>
      <w:r w:rsidRPr="00891EE7">
        <w:rPr>
          <w:rFonts w:ascii="Tahoma" w:eastAsia="Tahoma" w:hAnsi="Tahoma" w:cs="Tahoma"/>
          <w:spacing w:val="27"/>
          <w:sz w:val="24"/>
          <w:szCs w:val="24"/>
          <w:lang w:val="mk-MK"/>
          <w:rPrChange w:id="1363" w:author="Stojmenova Aneta" w:date="2020-11-16T15:34:00Z">
            <w:rPr>
              <w:rFonts w:ascii="Tahoma" w:eastAsia="Tahoma" w:hAnsi="Tahoma" w:cs="Tahoma"/>
              <w:spacing w:val="27"/>
              <w:sz w:val="24"/>
              <w:szCs w:val="24"/>
            </w:rPr>
          </w:rPrChange>
        </w:rPr>
        <w:t xml:space="preserve"> </w:t>
      </w:r>
      <w:r w:rsidRPr="00891EE7">
        <w:rPr>
          <w:rFonts w:ascii="Tahoma" w:eastAsia="Tahoma" w:hAnsi="Tahoma" w:cs="Tahoma"/>
          <w:sz w:val="24"/>
          <w:szCs w:val="24"/>
          <w:lang w:val="mk-MK"/>
          <w:rPrChange w:id="1364" w:author="Stojmenova Aneta" w:date="2020-11-16T15:34:00Z">
            <w:rPr>
              <w:rFonts w:ascii="Tahoma" w:eastAsia="Tahoma" w:hAnsi="Tahoma" w:cs="Tahoma"/>
              <w:sz w:val="24"/>
              <w:szCs w:val="24"/>
            </w:rPr>
          </w:rPrChange>
        </w:rPr>
        <w:t>од ставовите</w:t>
      </w:r>
      <w:r w:rsidRPr="00891EE7">
        <w:rPr>
          <w:rFonts w:ascii="Tahoma" w:eastAsia="Tahoma" w:hAnsi="Tahoma" w:cs="Tahoma"/>
          <w:spacing w:val="4"/>
          <w:sz w:val="24"/>
          <w:szCs w:val="24"/>
          <w:lang w:val="mk-MK"/>
          <w:rPrChange w:id="1365" w:author="Stojmenova Aneta" w:date="2020-11-16T15:34:00Z">
            <w:rPr>
              <w:rFonts w:ascii="Tahoma" w:eastAsia="Tahoma" w:hAnsi="Tahoma" w:cs="Tahoma"/>
              <w:spacing w:val="4"/>
              <w:sz w:val="24"/>
              <w:szCs w:val="24"/>
            </w:rPr>
          </w:rPrChange>
        </w:rPr>
        <w:t xml:space="preserve"> </w:t>
      </w:r>
      <w:r w:rsidRPr="00891EE7">
        <w:rPr>
          <w:rFonts w:ascii="Tahoma" w:eastAsia="Tahoma" w:hAnsi="Tahoma" w:cs="Tahoma"/>
          <w:sz w:val="24"/>
          <w:szCs w:val="24"/>
          <w:lang w:val="mk-MK"/>
          <w:rPrChange w:id="1366" w:author="Stojmenova Aneta" w:date="2020-11-16T15:34:00Z">
            <w:rPr>
              <w:rFonts w:ascii="Tahoma" w:eastAsia="Tahoma" w:hAnsi="Tahoma" w:cs="Tahoma"/>
              <w:sz w:val="24"/>
              <w:szCs w:val="24"/>
            </w:rPr>
          </w:rPrChange>
        </w:rPr>
        <w:t>(2),</w:t>
      </w:r>
      <w:r w:rsidRPr="00891EE7">
        <w:rPr>
          <w:rFonts w:ascii="Tahoma" w:eastAsia="Tahoma" w:hAnsi="Tahoma" w:cs="Tahoma"/>
          <w:spacing w:val="11"/>
          <w:sz w:val="24"/>
          <w:szCs w:val="24"/>
          <w:lang w:val="mk-MK"/>
          <w:rPrChange w:id="1367" w:author="Stojmenova Aneta" w:date="2020-11-16T15:34:00Z">
            <w:rPr>
              <w:rFonts w:ascii="Tahoma" w:eastAsia="Tahoma" w:hAnsi="Tahoma" w:cs="Tahoma"/>
              <w:spacing w:val="11"/>
              <w:sz w:val="24"/>
              <w:szCs w:val="24"/>
            </w:rPr>
          </w:rPrChange>
        </w:rPr>
        <w:t xml:space="preserve"> </w:t>
      </w:r>
      <w:r w:rsidRPr="00891EE7">
        <w:rPr>
          <w:rFonts w:ascii="Tahoma" w:eastAsia="Tahoma" w:hAnsi="Tahoma" w:cs="Tahoma"/>
          <w:sz w:val="24"/>
          <w:szCs w:val="24"/>
          <w:lang w:val="mk-MK"/>
          <w:rPrChange w:id="1368" w:author="Stojmenova Aneta" w:date="2020-11-16T15:34:00Z">
            <w:rPr>
              <w:rFonts w:ascii="Tahoma" w:eastAsia="Tahoma" w:hAnsi="Tahoma" w:cs="Tahoma"/>
              <w:sz w:val="24"/>
              <w:szCs w:val="24"/>
            </w:rPr>
          </w:rPrChange>
        </w:rPr>
        <w:t>(3)</w:t>
      </w:r>
      <w:r w:rsidRPr="00891EE7">
        <w:rPr>
          <w:rFonts w:ascii="Tahoma" w:eastAsia="Tahoma" w:hAnsi="Tahoma" w:cs="Tahoma"/>
          <w:spacing w:val="11"/>
          <w:sz w:val="24"/>
          <w:szCs w:val="24"/>
          <w:lang w:val="mk-MK"/>
          <w:rPrChange w:id="1369" w:author="Stojmenova Aneta" w:date="2020-11-16T15:34:00Z">
            <w:rPr>
              <w:rFonts w:ascii="Tahoma" w:eastAsia="Tahoma" w:hAnsi="Tahoma" w:cs="Tahoma"/>
              <w:spacing w:val="11"/>
              <w:sz w:val="24"/>
              <w:szCs w:val="24"/>
            </w:rPr>
          </w:rPrChange>
        </w:rPr>
        <w:t xml:space="preserve"> </w:t>
      </w:r>
      <w:r w:rsidRPr="00891EE7">
        <w:rPr>
          <w:rFonts w:ascii="Tahoma" w:eastAsia="Tahoma" w:hAnsi="Tahoma" w:cs="Tahoma"/>
          <w:sz w:val="24"/>
          <w:szCs w:val="24"/>
          <w:lang w:val="mk-MK"/>
          <w:rPrChange w:id="1370" w:author="Stojmenova Aneta" w:date="2020-11-16T15:34:00Z">
            <w:rPr>
              <w:rFonts w:ascii="Tahoma" w:eastAsia="Tahoma" w:hAnsi="Tahoma" w:cs="Tahoma"/>
              <w:sz w:val="24"/>
              <w:szCs w:val="24"/>
            </w:rPr>
          </w:rPrChange>
        </w:rPr>
        <w:t>и</w:t>
      </w:r>
      <w:r w:rsidRPr="00891EE7">
        <w:rPr>
          <w:rFonts w:ascii="Tahoma" w:eastAsia="Tahoma" w:hAnsi="Tahoma" w:cs="Tahoma"/>
          <w:spacing w:val="14"/>
          <w:sz w:val="24"/>
          <w:szCs w:val="24"/>
          <w:lang w:val="mk-MK"/>
          <w:rPrChange w:id="1371" w:author="Stojmenova Aneta" w:date="2020-11-16T15:34:00Z">
            <w:rPr>
              <w:rFonts w:ascii="Tahoma" w:eastAsia="Tahoma" w:hAnsi="Tahoma" w:cs="Tahoma"/>
              <w:spacing w:val="14"/>
              <w:sz w:val="24"/>
              <w:szCs w:val="24"/>
            </w:rPr>
          </w:rPrChange>
        </w:rPr>
        <w:t xml:space="preserve"> </w:t>
      </w:r>
      <w:r w:rsidRPr="00891EE7">
        <w:rPr>
          <w:rFonts w:ascii="Tahoma" w:eastAsia="Tahoma" w:hAnsi="Tahoma" w:cs="Tahoma"/>
          <w:sz w:val="24"/>
          <w:szCs w:val="24"/>
          <w:lang w:val="mk-MK"/>
          <w:rPrChange w:id="1372" w:author="Stojmenova Aneta" w:date="2020-11-16T15:34:00Z">
            <w:rPr>
              <w:rFonts w:ascii="Tahoma" w:eastAsia="Tahoma" w:hAnsi="Tahoma" w:cs="Tahoma"/>
              <w:sz w:val="24"/>
              <w:szCs w:val="24"/>
            </w:rPr>
          </w:rPrChange>
        </w:rPr>
        <w:t>(4)</w:t>
      </w:r>
      <w:r w:rsidRPr="00891EE7">
        <w:rPr>
          <w:rFonts w:ascii="Tahoma" w:eastAsia="Tahoma" w:hAnsi="Tahoma" w:cs="Tahoma"/>
          <w:spacing w:val="11"/>
          <w:sz w:val="24"/>
          <w:szCs w:val="24"/>
          <w:lang w:val="mk-MK"/>
          <w:rPrChange w:id="1373" w:author="Stojmenova Aneta" w:date="2020-11-16T15:34:00Z">
            <w:rPr>
              <w:rFonts w:ascii="Tahoma" w:eastAsia="Tahoma" w:hAnsi="Tahoma" w:cs="Tahoma"/>
              <w:spacing w:val="11"/>
              <w:sz w:val="24"/>
              <w:szCs w:val="24"/>
            </w:rPr>
          </w:rPrChange>
        </w:rPr>
        <w:t xml:space="preserve"> </w:t>
      </w:r>
      <w:r w:rsidRPr="00891EE7">
        <w:rPr>
          <w:rFonts w:ascii="Tahoma" w:eastAsia="Tahoma" w:hAnsi="Tahoma" w:cs="Tahoma"/>
          <w:sz w:val="24"/>
          <w:szCs w:val="24"/>
          <w:lang w:val="mk-MK"/>
          <w:rPrChange w:id="1374" w:author="Stojmenova Aneta" w:date="2020-11-16T15:34:00Z">
            <w:rPr>
              <w:rFonts w:ascii="Tahoma" w:eastAsia="Tahoma" w:hAnsi="Tahoma" w:cs="Tahoma"/>
              <w:sz w:val="24"/>
              <w:szCs w:val="24"/>
            </w:rPr>
          </w:rPrChange>
        </w:rPr>
        <w:t>на</w:t>
      </w:r>
      <w:r w:rsidRPr="00891EE7">
        <w:rPr>
          <w:rFonts w:ascii="Tahoma" w:eastAsia="Tahoma" w:hAnsi="Tahoma" w:cs="Tahoma"/>
          <w:spacing w:val="12"/>
          <w:sz w:val="24"/>
          <w:szCs w:val="24"/>
          <w:lang w:val="mk-MK"/>
          <w:rPrChange w:id="1375" w:author="Stojmenova Aneta" w:date="2020-11-16T15:34:00Z">
            <w:rPr>
              <w:rFonts w:ascii="Tahoma" w:eastAsia="Tahoma" w:hAnsi="Tahoma" w:cs="Tahoma"/>
              <w:spacing w:val="12"/>
              <w:sz w:val="24"/>
              <w:szCs w:val="24"/>
            </w:rPr>
          </w:rPrChange>
        </w:rPr>
        <w:t xml:space="preserve"> </w:t>
      </w:r>
      <w:r w:rsidRPr="00891EE7">
        <w:rPr>
          <w:rFonts w:ascii="Tahoma" w:eastAsia="Tahoma" w:hAnsi="Tahoma" w:cs="Tahoma"/>
          <w:sz w:val="24"/>
          <w:szCs w:val="24"/>
          <w:lang w:val="mk-MK"/>
          <w:rPrChange w:id="1376" w:author="Stojmenova Aneta" w:date="2020-11-16T15:34:00Z">
            <w:rPr>
              <w:rFonts w:ascii="Tahoma" w:eastAsia="Tahoma" w:hAnsi="Tahoma" w:cs="Tahoma"/>
              <w:sz w:val="24"/>
              <w:szCs w:val="24"/>
            </w:rPr>
          </w:rPrChange>
        </w:rPr>
        <w:t>овој</w:t>
      </w:r>
      <w:r w:rsidRPr="00891EE7">
        <w:rPr>
          <w:rFonts w:ascii="Tahoma" w:eastAsia="Tahoma" w:hAnsi="Tahoma" w:cs="Tahoma"/>
          <w:spacing w:val="10"/>
          <w:sz w:val="24"/>
          <w:szCs w:val="24"/>
          <w:lang w:val="mk-MK"/>
          <w:rPrChange w:id="1377" w:author="Stojmenova Aneta" w:date="2020-11-16T15:34:00Z">
            <w:rPr>
              <w:rFonts w:ascii="Tahoma" w:eastAsia="Tahoma" w:hAnsi="Tahoma" w:cs="Tahoma"/>
              <w:spacing w:val="10"/>
              <w:sz w:val="24"/>
              <w:szCs w:val="24"/>
            </w:rPr>
          </w:rPrChange>
        </w:rPr>
        <w:t xml:space="preserve"> </w:t>
      </w:r>
      <w:r w:rsidRPr="00891EE7">
        <w:rPr>
          <w:rFonts w:ascii="Tahoma" w:eastAsia="Tahoma" w:hAnsi="Tahoma" w:cs="Tahoma"/>
          <w:sz w:val="24"/>
          <w:szCs w:val="24"/>
          <w:lang w:val="mk-MK"/>
          <w:rPrChange w:id="1378" w:author="Stojmenova Aneta" w:date="2020-11-16T15:34:00Z">
            <w:rPr>
              <w:rFonts w:ascii="Tahoma" w:eastAsia="Tahoma" w:hAnsi="Tahoma" w:cs="Tahoma"/>
              <w:sz w:val="24"/>
              <w:szCs w:val="24"/>
            </w:rPr>
          </w:rPrChange>
        </w:rPr>
        <w:t>член</w:t>
      </w:r>
      <w:r w:rsidRPr="00891EE7">
        <w:rPr>
          <w:rFonts w:ascii="Tahoma" w:eastAsia="Tahoma" w:hAnsi="Tahoma" w:cs="Tahoma"/>
          <w:spacing w:val="9"/>
          <w:sz w:val="24"/>
          <w:szCs w:val="24"/>
          <w:lang w:val="mk-MK"/>
          <w:rPrChange w:id="1379" w:author="Stojmenova Aneta" w:date="2020-11-16T15:34:00Z">
            <w:rPr>
              <w:rFonts w:ascii="Tahoma" w:eastAsia="Tahoma" w:hAnsi="Tahoma" w:cs="Tahoma"/>
              <w:spacing w:val="9"/>
              <w:sz w:val="24"/>
              <w:szCs w:val="24"/>
            </w:rPr>
          </w:rPrChange>
        </w:rPr>
        <w:t xml:space="preserve"> </w:t>
      </w:r>
      <w:r w:rsidRPr="00891EE7">
        <w:rPr>
          <w:rFonts w:ascii="Tahoma" w:eastAsia="Tahoma" w:hAnsi="Tahoma" w:cs="Tahoma"/>
          <w:sz w:val="24"/>
          <w:szCs w:val="24"/>
          <w:lang w:val="mk-MK"/>
          <w:rPrChange w:id="1380" w:author="Stojmenova Aneta" w:date="2020-11-16T15:34:00Z">
            <w:rPr>
              <w:rFonts w:ascii="Tahoma" w:eastAsia="Tahoma" w:hAnsi="Tahoma" w:cs="Tahoma"/>
              <w:sz w:val="24"/>
              <w:szCs w:val="24"/>
            </w:rPr>
          </w:rPrChange>
        </w:rPr>
        <w:t>до</w:t>
      </w:r>
      <w:r w:rsidRPr="00891EE7">
        <w:rPr>
          <w:rFonts w:ascii="Tahoma" w:eastAsia="Tahoma" w:hAnsi="Tahoma" w:cs="Tahoma"/>
          <w:spacing w:val="12"/>
          <w:sz w:val="24"/>
          <w:szCs w:val="24"/>
          <w:lang w:val="mk-MK"/>
          <w:rPrChange w:id="1381" w:author="Stojmenova Aneta" w:date="2020-11-16T15:34:00Z">
            <w:rPr>
              <w:rFonts w:ascii="Tahoma" w:eastAsia="Tahoma" w:hAnsi="Tahoma" w:cs="Tahoma"/>
              <w:spacing w:val="12"/>
              <w:sz w:val="24"/>
              <w:szCs w:val="24"/>
            </w:rPr>
          </w:rPrChange>
        </w:rPr>
        <w:t xml:space="preserve"> </w:t>
      </w:r>
      <w:r w:rsidRPr="00891EE7">
        <w:rPr>
          <w:rFonts w:ascii="Tahoma" w:eastAsia="Tahoma" w:hAnsi="Tahoma" w:cs="Tahoma"/>
          <w:sz w:val="24"/>
          <w:szCs w:val="24"/>
          <w:lang w:val="mk-MK"/>
          <w:rPrChange w:id="1382" w:author="Stojmenova Aneta" w:date="2020-11-16T15:34:00Z">
            <w:rPr>
              <w:rFonts w:ascii="Tahoma" w:eastAsia="Tahoma" w:hAnsi="Tahoma" w:cs="Tahoma"/>
              <w:sz w:val="24"/>
              <w:szCs w:val="24"/>
            </w:rPr>
          </w:rPrChange>
        </w:rPr>
        <w:t>Македонската агенција</w:t>
      </w:r>
      <w:r w:rsidRPr="00891EE7">
        <w:rPr>
          <w:rFonts w:ascii="Tahoma" w:eastAsia="Tahoma" w:hAnsi="Tahoma" w:cs="Tahoma"/>
          <w:spacing w:val="6"/>
          <w:sz w:val="24"/>
          <w:szCs w:val="24"/>
          <w:lang w:val="mk-MK"/>
          <w:rPrChange w:id="1383" w:author="Stojmenova Aneta" w:date="2020-11-16T15:34:00Z">
            <w:rPr>
              <w:rFonts w:ascii="Tahoma" w:eastAsia="Tahoma" w:hAnsi="Tahoma" w:cs="Tahoma"/>
              <w:spacing w:val="6"/>
              <w:sz w:val="24"/>
              <w:szCs w:val="24"/>
            </w:rPr>
          </w:rPrChange>
        </w:rPr>
        <w:t xml:space="preserve"> </w:t>
      </w:r>
      <w:r w:rsidRPr="00891EE7">
        <w:rPr>
          <w:rFonts w:ascii="Tahoma" w:eastAsia="Tahoma" w:hAnsi="Tahoma" w:cs="Tahoma"/>
          <w:sz w:val="24"/>
          <w:szCs w:val="24"/>
          <w:lang w:val="mk-MK"/>
          <w:rPrChange w:id="1384" w:author="Stojmenova Aneta" w:date="2020-11-16T15:34:00Z">
            <w:rPr>
              <w:rFonts w:ascii="Tahoma" w:eastAsia="Tahoma" w:hAnsi="Tahoma" w:cs="Tahoma"/>
              <w:sz w:val="24"/>
              <w:szCs w:val="24"/>
            </w:rPr>
          </w:rPrChange>
        </w:rPr>
        <w:t>за</w:t>
      </w:r>
      <w:r w:rsidRPr="00891EE7">
        <w:rPr>
          <w:rFonts w:ascii="Tahoma" w:eastAsia="Tahoma" w:hAnsi="Tahoma" w:cs="Tahoma"/>
          <w:spacing w:val="12"/>
          <w:sz w:val="24"/>
          <w:szCs w:val="24"/>
          <w:lang w:val="mk-MK"/>
          <w:rPrChange w:id="1385" w:author="Stojmenova Aneta" w:date="2020-11-16T15:34:00Z">
            <w:rPr>
              <w:rFonts w:ascii="Tahoma" w:eastAsia="Tahoma" w:hAnsi="Tahoma" w:cs="Tahoma"/>
              <w:spacing w:val="12"/>
              <w:sz w:val="24"/>
              <w:szCs w:val="24"/>
            </w:rPr>
          </w:rPrChange>
        </w:rPr>
        <w:t xml:space="preserve"> </w:t>
      </w:r>
      <w:r w:rsidRPr="00891EE7">
        <w:rPr>
          <w:rFonts w:ascii="Tahoma" w:eastAsia="Tahoma" w:hAnsi="Tahoma" w:cs="Tahoma"/>
          <w:sz w:val="24"/>
          <w:szCs w:val="24"/>
          <w:lang w:val="mk-MK"/>
          <w:rPrChange w:id="1386" w:author="Stojmenova Aneta" w:date="2020-11-16T15:34:00Z">
            <w:rPr>
              <w:rFonts w:ascii="Tahoma" w:eastAsia="Tahoma" w:hAnsi="Tahoma" w:cs="Tahoma"/>
              <w:sz w:val="24"/>
              <w:szCs w:val="24"/>
            </w:rPr>
          </w:rPrChange>
        </w:rPr>
        <w:t xml:space="preserve">задолжителни нафтени  резерви </w:t>
      </w:r>
      <w:r w:rsidRPr="00891EE7">
        <w:rPr>
          <w:rFonts w:ascii="Tahoma" w:eastAsia="Tahoma" w:hAnsi="Tahoma" w:cs="Tahoma"/>
          <w:spacing w:val="1"/>
          <w:sz w:val="24"/>
          <w:szCs w:val="24"/>
          <w:lang w:val="mk-MK"/>
          <w:rPrChange w:id="1387" w:author="Stojmenova Aneta" w:date="2020-11-16T15:34:00Z">
            <w:rPr>
              <w:rFonts w:ascii="Tahoma" w:eastAsia="Tahoma" w:hAnsi="Tahoma" w:cs="Tahoma"/>
              <w:spacing w:val="1"/>
              <w:sz w:val="24"/>
              <w:szCs w:val="24"/>
            </w:rPr>
          </w:rPrChange>
        </w:rPr>
        <w:t xml:space="preserve"> </w:t>
      </w:r>
      <w:r w:rsidRPr="00891EE7">
        <w:rPr>
          <w:rFonts w:ascii="Tahoma" w:eastAsia="Tahoma" w:hAnsi="Tahoma" w:cs="Tahoma"/>
          <w:sz w:val="24"/>
          <w:szCs w:val="24"/>
          <w:lang w:val="mk-MK"/>
          <w:rPrChange w:id="1388" w:author="Stojmenova Aneta" w:date="2020-11-16T15:34:00Z">
            <w:rPr>
              <w:rFonts w:ascii="Tahoma" w:eastAsia="Tahoma" w:hAnsi="Tahoma" w:cs="Tahoma"/>
              <w:sz w:val="24"/>
              <w:szCs w:val="24"/>
            </w:rPr>
          </w:rPrChange>
        </w:rPr>
        <w:t xml:space="preserve">и </w:t>
      </w:r>
      <w:r w:rsidRPr="00891EE7">
        <w:rPr>
          <w:rFonts w:ascii="Tahoma" w:eastAsia="Tahoma" w:hAnsi="Tahoma" w:cs="Tahoma"/>
          <w:spacing w:val="9"/>
          <w:sz w:val="24"/>
          <w:szCs w:val="24"/>
          <w:lang w:val="mk-MK"/>
          <w:rPrChange w:id="1389" w:author="Stojmenova Aneta" w:date="2020-11-16T15:34:00Z">
            <w:rPr>
              <w:rFonts w:ascii="Tahoma" w:eastAsia="Tahoma" w:hAnsi="Tahoma" w:cs="Tahoma"/>
              <w:spacing w:val="9"/>
              <w:sz w:val="24"/>
              <w:szCs w:val="24"/>
            </w:rPr>
          </w:rPrChange>
        </w:rPr>
        <w:t xml:space="preserve"> </w:t>
      </w:r>
      <w:r w:rsidRPr="00891EE7">
        <w:rPr>
          <w:rFonts w:ascii="Tahoma" w:eastAsia="Tahoma" w:hAnsi="Tahoma" w:cs="Tahoma"/>
          <w:sz w:val="24"/>
          <w:szCs w:val="24"/>
          <w:lang w:val="mk-MK"/>
          <w:rPrChange w:id="1390" w:author="Stojmenova Aneta" w:date="2020-11-16T15:34:00Z">
            <w:rPr>
              <w:rFonts w:ascii="Tahoma" w:eastAsia="Tahoma" w:hAnsi="Tahoma" w:cs="Tahoma"/>
              <w:sz w:val="24"/>
              <w:szCs w:val="24"/>
            </w:rPr>
          </w:rPrChange>
        </w:rPr>
        <w:t xml:space="preserve">до </w:t>
      </w:r>
      <w:r w:rsidRPr="00891EE7">
        <w:rPr>
          <w:rFonts w:ascii="Tahoma" w:eastAsia="Tahoma" w:hAnsi="Tahoma" w:cs="Tahoma"/>
          <w:spacing w:val="6"/>
          <w:sz w:val="24"/>
          <w:szCs w:val="24"/>
          <w:lang w:val="mk-MK"/>
          <w:rPrChange w:id="1391" w:author="Stojmenova Aneta" w:date="2020-11-16T15:34:00Z">
            <w:rPr>
              <w:rFonts w:ascii="Tahoma" w:eastAsia="Tahoma" w:hAnsi="Tahoma" w:cs="Tahoma"/>
              <w:spacing w:val="6"/>
              <w:sz w:val="24"/>
              <w:szCs w:val="24"/>
            </w:rPr>
          </w:rPrChange>
        </w:rPr>
        <w:t xml:space="preserve"> </w:t>
      </w:r>
      <w:r w:rsidRPr="00891EE7">
        <w:rPr>
          <w:rFonts w:ascii="Tahoma" w:eastAsia="Tahoma" w:hAnsi="Tahoma" w:cs="Tahoma"/>
          <w:sz w:val="24"/>
          <w:szCs w:val="24"/>
          <w:lang w:val="mk-MK"/>
          <w:rPrChange w:id="1392" w:author="Stojmenova Aneta" w:date="2020-11-16T15:34:00Z">
            <w:rPr>
              <w:rFonts w:ascii="Tahoma" w:eastAsia="Tahoma" w:hAnsi="Tahoma" w:cs="Tahoma"/>
              <w:sz w:val="24"/>
              <w:szCs w:val="24"/>
            </w:rPr>
          </w:rPrChange>
        </w:rPr>
        <w:t>министерството</w:t>
      </w:r>
      <w:r w:rsidRPr="00891EE7">
        <w:rPr>
          <w:rFonts w:ascii="Tahoma" w:eastAsia="Tahoma" w:hAnsi="Tahoma" w:cs="Tahoma"/>
          <w:spacing w:val="68"/>
          <w:sz w:val="24"/>
          <w:szCs w:val="24"/>
          <w:lang w:val="mk-MK"/>
          <w:rPrChange w:id="1393" w:author="Stojmenova Aneta" w:date="2020-11-16T15:34:00Z">
            <w:rPr>
              <w:rFonts w:ascii="Tahoma" w:eastAsia="Tahoma" w:hAnsi="Tahoma" w:cs="Tahoma"/>
              <w:spacing w:val="68"/>
              <w:sz w:val="24"/>
              <w:szCs w:val="24"/>
            </w:rPr>
          </w:rPrChange>
        </w:rPr>
        <w:t xml:space="preserve"> </w:t>
      </w:r>
      <w:r w:rsidRPr="00891EE7">
        <w:rPr>
          <w:rFonts w:ascii="Tahoma" w:eastAsia="Tahoma" w:hAnsi="Tahoma" w:cs="Tahoma"/>
          <w:sz w:val="24"/>
          <w:szCs w:val="24"/>
          <w:lang w:val="mk-MK"/>
          <w:rPrChange w:id="1394" w:author="Stojmenova Aneta" w:date="2020-11-16T15:34:00Z">
            <w:rPr>
              <w:rFonts w:ascii="Tahoma" w:eastAsia="Tahoma" w:hAnsi="Tahoma" w:cs="Tahoma"/>
              <w:sz w:val="24"/>
              <w:szCs w:val="24"/>
            </w:rPr>
          </w:rPrChange>
        </w:rPr>
        <w:t>надлежно</w:t>
      </w:r>
      <w:r w:rsidRPr="00891EE7">
        <w:rPr>
          <w:rFonts w:ascii="Tahoma" w:eastAsia="Tahoma" w:hAnsi="Tahoma" w:cs="Tahoma"/>
          <w:spacing w:val="74"/>
          <w:sz w:val="24"/>
          <w:szCs w:val="24"/>
          <w:lang w:val="mk-MK"/>
          <w:rPrChange w:id="1395" w:author="Stojmenova Aneta" w:date="2020-11-16T15:34:00Z">
            <w:rPr>
              <w:rFonts w:ascii="Tahoma" w:eastAsia="Tahoma" w:hAnsi="Tahoma" w:cs="Tahoma"/>
              <w:spacing w:val="74"/>
              <w:sz w:val="24"/>
              <w:szCs w:val="24"/>
            </w:rPr>
          </w:rPrChange>
        </w:rPr>
        <w:t xml:space="preserve"> </w:t>
      </w:r>
      <w:r w:rsidRPr="00891EE7">
        <w:rPr>
          <w:rFonts w:ascii="Tahoma" w:eastAsia="Tahoma" w:hAnsi="Tahoma" w:cs="Tahoma"/>
          <w:sz w:val="24"/>
          <w:szCs w:val="24"/>
          <w:lang w:val="mk-MK"/>
          <w:rPrChange w:id="1396" w:author="Stojmenova Aneta" w:date="2020-11-16T15:34:00Z">
            <w:rPr>
              <w:rFonts w:ascii="Tahoma" w:eastAsia="Tahoma" w:hAnsi="Tahoma" w:cs="Tahoma"/>
              <w:sz w:val="24"/>
              <w:szCs w:val="24"/>
            </w:rPr>
          </w:rPrChange>
        </w:rPr>
        <w:t xml:space="preserve">за </w:t>
      </w:r>
      <w:r w:rsidRPr="00891EE7">
        <w:rPr>
          <w:rFonts w:ascii="Tahoma" w:eastAsia="Tahoma" w:hAnsi="Tahoma" w:cs="Tahoma"/>
          <w:spacing w:val="7"/>
          <w:sz w:val="24"/>
          <w:szCs w:val="24"/>
          <w:lang w:val="mk-MK"/>
          <w:rPrChange w:id="1397" w:author="Stojmenova Aneta" w:date="2020-11-16T15:34:00Z">
            <w:rPr>
              <w:rFonts w:ascii="Tahoma" w:eastAsia="Tahoma" w:hAnsi="Tahoma" w:cs="Tahoma"/>
              <w:spacing w:val="7"/>
              <w:sz w:val="24"/>
              <w:szCs w:val="24"/>
            </w:rPr>
          </w:rPrChange>
        </w:rPr>
        <w:t xml:space="preserve"> </w:t>
      </w:r>
      <w:r w:rsidRPr="00891EE7">
        <w:rPr>
          <w:rFonts w:ascii="Tahoma" w:eastAsia="Tahoma" w:hAnsi="Tahoma" w:cs="Tahoma"/>
          <w:sz w:val="24"/>
          <w:szCs w:val="24"/>
          <w:lang w:val="mk-MK"/>
          <w:rPrChange w:id="1398" w:author="Stojmenova Aneta" w:date="2020-11-16T15:34:00Z">
            <w:rPr>
              <w:rFonts w:ascii="Tahoma" w:eastAsia="Tahoma" w:hAnsi="Tahoma" w:cs="Tahoma"/>
              <w:sz w:val="24"/>
              <w:szCs w:val="24"/>
            </w:rPr>
          </w:rPrChange>
        </w:rPr>
        <w:t xml:space="preserve">вршење </w:t>
      </w:r>
      <w:r w:rsidRPr="00891EE7">
        <w:rPr>
          <w:rFonts w:ascii="Tahoma" w:eastAsia="Tahoma" w:hAnsi="Tahoma" w:cs="Tahoma"/>
          <w:spacing w:val="1"/>
          <w:sz w:val="24"/>
          <w:szCs w:val="24"/>
          <w:lang w:val="mk-MK"/>
          <w:rPrChange w:id="1399" w:author="Stojmenova Aneta" w:date="2020-11-16T15:34:00Z">
            <w:rPr>
              <w:rFonts w:ascii="Tahoma" w:eastAsia="Tahoma" w:hAnsi="Tahoma" w:cs="Tahoma"/>
              <w:spacing w:val="1"/>
              <w:sz w:val="24"/>
              <w:szCs w:val="24"/>
            </w:rPr>
          </w:rPrChange>
        </w:rPr>
        <w:t xml:space="preserve"> </w:t>
      </w:r>
      <w:r w:rsidRPr="00891EE7">
        <w:rPr>
          <w:rFonts w:ascii="Tahoma" w:eastAsia="Tahoma" w:hAnsi="Tahoma" w:cs="Tahoma"/>
          <w:sz w:val="24"/>
          <w:szCs w:val="24"/>
          <w:lang w:val="mk-MK"/>
          <w:rPrChange w:id="1400" w:author="Stojmenova Aneta" w:date="2020-11-16T15:34:00Z">
            <w:rPr>
              <w:rFonts w:ascii="Tahoma" w:eastAsia="Tahoma" w:hAnsi="Tahoma" w:cs="Tahoma"/>
              <w:sz w:val="24"/>
              <w:szCs w:val="24"/>
            </w:rPr>
          </w:rPrChange>
        </w:rPr>
        <w:t xml:space="preserve">на </w:t>
      </w:r>
      <w:r w:rsidRPr="00891EE7">
        <w:rPr>
          <w:rFonts w:ascii="Tahoma" w:eastAsia="Tahoma" w:hAnsi="Tahoma" w:cs="Tahoma"/>
          <w:spacing w:val="6"/>
          <w:sz w:val="24"/>
          <w:szCs w:val="24"/>
          <w:lang w:val="mk-MK"/>
          <w:rPrChange w:id="1401" w:author="Stojmenova Aneta" w:date="2020-11-16T15:34:00Z">
            <w:rPr>
              <w:rFonts w:ascii="Tahoma" w:eastAsia="Tahoma" w:hAnsi="Tahoma" w:cs="Tahoma"/>
              <w:spacing w:val="6"/>
              <w:sz w:val="24"/>
              <w:szCs w:val="24"/>
            </w:rPr>
          </w:rPrChange>
        </w:rPr>
        <w:t xml:space="preserve"> </w:t>
      </w:r>
      <w:r w:rsidRPr="00891EE7">
        <w:rPr>
          <w:rFonts w:ascii="Tahoma" w:eastAsia="Tahoma" w:hAnsi="Tahoma" w:cs="Tahoma"/>
          <w:sz w:val="24"/>
          <w:szCs w:val="24"/>
          <w:lang w:val="mk-MK"/>
          <w:rPrChange w:id="1402" w:author="Stojmenova Aneta" w:date="2020-11-16T15:34:00Z">
            <w:rPr>
              <w:rFonts w:ascii="Tahoma" w:eastAsia="Tahoma" w:hAnsi="Tahoma" w:cs="Tahoma"/>
              <w:sz w:val="24"/>
              <w:szCs w:val="24"/>
            </w:rPr>
          </w:rPrChange>
        </w:rPr>
        <w:t>работите</w:t>
      </w:r>
      <w:r w:rsidRPr="00891EE7">
        <w:rPr>
          <w:rFonts w:ascii="Tahoma" w:eastAsia="Tahoma" w:hAnsi="Tahoma" w:cs="Tahoma"/>
          <w:spacing w:val="75"/>
          <w:sz w:val="24"/>
          <w:szCs w:val="24"/>
          <w:lang w:val="mk-MK"/>
          <w:rPrChange w:id="1403" w:author="Stojmenova Aneta" w:date="2020-11-16T15:34:00Z">
            <w:rPr>
              <w:rFonts w:ascii="Tahoma" w:eastAsia="Tahoma" w:hAnsi="Tahoma" w:cs="Tahoma"/>
              <w:spacing w:val="75"/>
              <w:sz w:val="24"/>
              <w:szCs w:val="24"/>
            </w:rPr>
          </w:rPrChange>
        </w:rPr>
        <w:t xml:space="preserve"> </w:t>
      </w:r>
      <w:r w:rsidRPr="00891EE7">
        <w:rPr>
          <w:rFonts w:ascii="Tahoma" w:eastAsia="Tahoma" w:hAnsi="Tahoma" w:cs="Tahoma"/>
          <w:sz w:val="24"/>
          <w:szCs w:val="24"/>
          <w:lang w:val="mk-MK"/>
          <w:rPrChange w:id="1404" w:author="Stojmenova Aneta" w:date="2020-11-16T15:34:00Z">
            <w:rPr>
              <w:rFonts w:ascii="Tahoma" w:eastAsia="Tahoma" w:hAnsi="Tahoma" w:cs="Tahoma"/>
              <w:sz w:val="24"/>
              <w:szCs w:val="24"/>
            </w:rPr>
          </w:rPrChange>
        </w:rPr>
        <w:t>од областа</w:t>
      </w:r>
      <w:r w:rsidRPr="00891EE7">
        <w:rPr>
          <w:rFonts w:ascii="Tahoma" w:eastAsia="Tahoma" w:hAnsi="Tahoma" w:cs="Tahoma"/>
          <w:spacing w:val="6"/>
          <w:sz w:val="24"/>
          <w:szCs w:val="24"/>
          <w:lang w:val="mk-MK"/>
          <w:rPrChange w:id="1405" w:author="Stojmenova Aneta" w:date="2020-11-16T15:34:00Z">
            <w:rPr>
              <w:rFonts w:ascii="Tahoma" w:eastAsia="Tahoma" w:hAnsi="Tahoma" w:cs="Tahoma"/>
              <w:spacing w:val="6"/>
              <w:sz w:val="24"/>
              <w:szCs w:val="24"/>
            </w:rPr>
          </w:rPrChange>
        </w:rPr>
        <w:t xml:space="preserve"> </w:t>
      </w:r>
      <w:r w:rsidRPr="00891EE7">
        <w:rPr>
          <w:rFonts w:ascii="Tahoma" w:eastAsia="Tahoma" w:hAnsi="Tahoma" w:cs="Tahoma"/>
          <w:sz w:val="24"/>
          <w:szCs w:val="24"/>
          <w:lang w:val="mk-MK"/>
          <w:rPrChange w:id="1406" w:author="Stojmenova Aneta" w:date="2020-11-16T15:34:00Z">
            <w:rPr>
              <w:rFonts w:ascii="Tahoma" w:eastAsia="Tahoma" w:hAnsi="Tahoma" w:cs="Tahoma"/>
              <w:sz w:val="24"/>
              <w:szCs w:val="24"/>
            </w:rPr>
          </w:rPrChange>
        </w:rPr>
        <w:t>на</w:t>
      </w:r>
      <w:r w:rsidRPr="00891EE7">
        <w:rPr>
          <w:rFonts w:ascii="Tahoma" w:eastAsia="Tahoma" w:hAnsi="Tahoma" w:cs="Tahoma"/>
          <w:spacing w:val="11"/>
          <w:sz w:val="24"/>
          <w:szCs w:val="24"/>
          <w:lang w:val="mk-MK"/>
          <w:rPrChange w:id="1407" w:author="Stojmenova Aneta" w:date="2020-11-16T15:34:00Z">
            <w:rPr>
              <w:rFonts w:ascii="Tahoma" w:eastAsia="Tahoma" w:hAnsi="Tahoma" w:cs="Tahoma"/>
              <w:spacing w:val="11"/>
              <w:sz w:val="24"/>
              <w:szCs w:val="24"/>
            </w:rPr>
          </w:rPrChange>
        </w:rPr>
        <w:t xml:space="preserve"> </w:t>
      </w:r>
      <w:r w:rsidRPr="00891EE7">
        <w:rPr>
          <w:rFonts w:ascii="Tahoma" w:eastAsia="Tahoma" w:hAnsi="Tahoma" w:cs="Tahoma"/>
          <w:sz w:val="24"/>
          <w:szCs w:val="24"/>
          <w:lang w:val="mk-MK"/>
          <w:rPrChange w:id="1408" w:author="Stojmenova Aneta" w:date="2020-11-16T15:34:00Z">
            <w:rPr>
              <w:rFonts w:ascii="Tahoma" w:eastAsia="Tahoma" w:hAnsi="Tahoma" w:cs="Tahoma"/>
              <w:sz w:val="24"/>
              <w:szCs w:val="24"/>
            </w:rPr>
          </w:rPrChange>
        </w:rPr>
        <w:t>енергетиката да</w:t>
      </w:r>
      <w:r w:rsidRPr="00891EE7">
        <w:rPr>
          <w:rFonts w:ascii="Tahoma" w:eastAsia="Tahoma" w:hAnsi="Tahoma" w:cs="Tahoma"/>
          <w:spacing w:val="11"/>
          <w:sz w:val="24"/>
          <w:szCs w:val="24"/>
          <w:lang w:val="mk-MK"/>
          <w:rPrChange w:id="1409" w:author="Stojmenova Aneta" w:date="2020-11-16T15:34:00Z">
            <w:rPr>
              <w:rFonts w:ascii="Tahoma" w:eastAsia="Tahoma" w:hAnsi="Tahoma" w:cs="Tahoma"/>
              <w:spacing w:val="11"/>
              <w:sz w:val="24"/>
              <w:szCs w:val="24"/>
            </w:rPr>
          </w:rPrChange>
        </w:rPr>
        <w:t xml:space="preserve"> </w:t>
      </w:r>
      <w:r w:rsidRPr="00891EE7">
        <w:rPr>
          <w:rFonts w:ascii="Tahoma" w:eastAsia="Tahoma" w:hAnsi="Tahoma" w:cs="Tahoma"/>
          <w:sz w:val="24"/>
          <w:szCs w:val="24"/>
          <w:lang w:val="mk-MK"/>
          <w:rPrChange w:id="1410" w:author="Stojmenova Aneta" w:date="2020-11-16T15:34:00Z">
            <w:rPr>
              <w:rFonts w:ascii="Tahoma" w:eastAsia="Tahoma" w:hAnsi="Tahoma" w:cs="Tahoma"/>
              <w:sz w:val="24"/>
              <w:szCs w:val="24"/>
            </w:rPr>
          </w:rPrChange>
        </w:rPr>
        <w:t>доставува</w:t>
      </w:r>
      <w:r w:rsidRPr="00891EE7">
        <w:rPr>
          <w:rFonts w:ascii="Tahoma" w:eastAsia="Tahoma" w:hAnsi="Tahoma" w:cs="Tahoma"/>
          <w:spacing w:val="4"/>
          <w:sz w:val="24"/>
          <w:szCs w:val="24"/>
          <w:lang w:val="mk-MK"/>
          <w:rPrChange w:id="1411" w:author="Stojmenova Aneta" w:date="2020-11-16T15:34:00Z">
            <w:rPr>
              <w:rFonts w:ascii="Tahoma" w:eastAsia="Tahoma" w:hAnsi="Tahoma" w:cs="Tahoma"/>
              <w:spacing w:val="4"/>
              <w:sz w:val="24"/>
              <w:szCs w:val="24"/>
            </w:rPr>
          </w:rPrChange>
        </w:rPr>
        <w:t xml:space="preserve"> </w:t>
      </w:r>
      <w:r w:rsidRPr="00891EE7">
        <w:rPr>
          <w:rFonts w:ascii="Tahoma" w:eastAsia="Tahoma" w:hAnsi="Tahoma" w:cs="Tahoma"/>
          <w:sz w:val="24"/>
          <w:szCs w:val="24"/>
          <w:lang w:val="mk-MK"/>
          <w:rPrChange w:id="1412" w:author="Stojmenova Aneta" w:date="2020-11-16T15:34:00Z">
            <w:rPr>
              <w:rFonts w:ascii="Tahoma" w:eastAsia="Tahoma" w:hAnsi="Tahoma" w:cs="Tahoma"/>
              <w:sz w:val="24"/>
              <w:szCs w:val="24"/>
            </w:rPr>
          </w:rPrChange>
        </w:rPr>
        <w:t>и</w:t>
      </w:r>
      <w:r w:rsidRPr="00891EE7">
        <w:rPr>
          <w:rFonts w:ascii="Tahoma" w:eastAsia="Tahoma" w:hAnsi="Tahoma" w:cs="Tahoma"/>
          <w:spacing w:val="14"/>
          <w:sz w:val="24"/>
          <w:szCs w:val="24"/>
          <w:lang w:val="mk-MK"/>
          <w:rPrChange w:id="1413" w:author="Stojmenova Aneta" w:date="2020-11-16T15:34:00Z">
            <w:rPr>
              <w:rFonts w:ascii="Tahoma" w:eastAsia="Tahoma" w:hAnsi="Tahoma" w:cs="Tahoma"/>
              <w:spacing w:val="14"/>
              <w:sz w:val="24"/>
              <w:szCs w:val="24"/>
            </w:rPr>
          </w:rPrChange>
        </w:rPr>
        <w:t xml:space="preserve"> </w:t>
      </w:r>
      <w:r w:rsidRPr="00891EE7">
        <w:rPr>
          <w:rFonts w:ascii="Tahoma" w:eastAsia="Tahoma" w:hAnsi="Tahoma" w:cs="Tahoma"/>
          <w:sz w:val="24"/>
          <w:szCs w:val="24"/>
          <w:lang w:val="mk-MK"/>
          <w:rPrChange w:id="1414" w:author="Stojmenova Aneta" w:date="2020-11-16T15:34:00Z">
            <w:rPr>
              <w:rFonts w:ascii="Tahoma" w:eastAsia="Tahoma" w:hAnsi="Tahoma" w:cs="Tahoma"/>
              <w:sz w:val="24"/>
              <w:szCs w:val="24"/>
            </w:rPr>
          </w:rPrChange>
        </w:rPr>
        <w:t>месечни</w:t>
      </w:r>
      <w:r w:rsidRPr="00891EE7">
        <w:rPr>
          <w:rFonts w:ascii="Tahoma" w:eastAsia="Tahoma" w:hAnsi="Tahoma" w:cs="Tahoma"/>
          <w:spacing w:val="5"/>
          <w:sz w:val="24"/>
          <w:szCs w:val="24"/>
          <w:lang w:val="mk-MK"/>
          <w:rPrChange w:id="1415" w:author="Stojmenova Aneta" w:date="2020-11-16T15:34:00Z">
            <w:rPr>
              <w:rFonts w:ascii="Tahoma" w:eastAsia="Tahoma" w:hAnsi="Tahoma" w:cs="Tahoma"/>
              <w:spacing w:val="5"/>
              <w:sz w:val="24"/>
              <w:szCs w:val="24"/>
            </w:rPr>
          </w:rPrChange>
        </w:rPr>
        <w:t xml:space="preserve"> </w:t>
      </w:r>
      <w:r w:rsidRPr="00891EE7">
        <w:rPr>
          <w:rFonts w:ascii="Tahoma" w:eastAsia="Tahoma" w:hAnsi="Tahoma" w:cs="Tahoma"/>
          <w:sz w:val="24"/>
          <w:szCs w:val="24"/>
          <w:lang w:val="mk-MK"/>
          <w:rPrChange w:id="1416" w:author="Stojmenova Aneta" w:date="2020-11-16T15:34:00Z">
            <w:rPr>
              <w:rFonts w:ascii="Tahoma" w:eastAsia="Tahoma" w:hAnsi="Tahoma" w:cs="Tahoma"/>
              <w:sz w:val="24"/>
              <w:szCs w:val="24"/>
            </w:rPr>
          </w:rPrChange>
        </w:rPr>
        <w:t>извештаи</w:t>
      </w:r>
      <w:r w:rsidRPr="00891EE7">
        <w:rPr>
          <w:rFonts w:ascii="Tahoma" w:eastAsia="Tahoma" w:hAnsi="Tahoma" w:cs="Tahoma"/>
          <w:spacing w:val="3"/>
          <w:sz w:val="24"/>
          <w:szCs w:val="24"/>
          <w:lang w:val="mk-MK"/>
          <w:rPrChange w:id="1417" w:author="Stojmenova Aneta" w:date="2020-11-16T15:34: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1418" w:author="Stojmenova Aneta" w:date="2020-11-16T15:34:00Z">
            <w:rPr>
              <w:rFonts w:ascii="Tahoma" w:eastAsia="Tahoma" w:hAnsi="Tahoma" w:cs="Tahoma"/>
              <w:sz w:val="24"/>
              <w:szCs w:val="24"/>
            </w:rPr>
          </w:rPrChange>
        </w:rPr>
        <w:t>55</w:t>
      </w:r>
      <w:r w:rsidRPr="00891EE7">
        <w:rPr>
          <w:rFonts w:ascii="Tahoma" w:eastAsia="Tahoma" w:hAnsi="Tahoma" w:cs="Tahoma"/>
          <w:spacing w:val="10"/>
          <w:sz w:val="24"/>
          <w:szCs w:val="24"/>
          <w:lang w:val="mk-MK"/>
          <w:rPrChange w:id="1419" w:author="Stojmenova Aneta" w:date="2020-11-16T15:34:00Z">
            <w:rPr>
              <w:rFonts w:ascii="Tahoma" w:eastAsia="Tahoma" w:hAnsi="Tahoma" w:cs="Tahoma"/>
              <w:spacing w:val="10"/>
              <w:sz w:val="24"/>
              <w:szCs w:val="24"/>
            </w:rPr>
          </w:rPrChange>
        </w:rPr>
        <w:t xml:space="preserve"> </w:t>
      </w:r>
      <w:r w:rsidRPr="00891EE7">
        <w:rPr>
          <w:rFonts w:ascii="Tahoma" w:eastAsia="Tahoma" w:hAnsi="Tahoma" w:cs="Tahoma"/>
          <w:sz w:val="24"/>
          <w:szCs w:val="24"/>
          <w:lang w:val="mk-MK"/>
          <w:rPrChange w:id="1420" w:author="Stojmenova Aneta" w:date="2020-11-16T15:34:00Z">
            <w:rPr>
              <w:rFonts w:ascii="Tahoma" w:eastAsia="Tahoma" w:hAnsi="Tahoma" w:cs="Tahoma"/>
              <w:sz w:val="24"/>
              <w:szCs w:val="24"/>
            </w:rPr>
          </w:rPrChange>
        </w:rPr>
        <w:t>дена</w:t>
      </w:r>
      <w:r w:rsidRPr="00891EE7">
        <w:rPr>
          <w:rFonts w:ascii="Tahoma" w:eastAsia="Tahoma" w:hAnsi="Tahoma" w:cs="Tahoma"/>
          <w:spacing w:val="9"/>
          <w:sz w:val="24"/>
          <w:szCs w:val="24"/>
          <w:lang w:val="mk-MK"/>
          <w:rPrChange w:id="1421" w:author="Stojmenova Aneta" w:date="2020-11-16T15:34:00Z">
            <w:rPr>
              <w:rFonts w:ascii="Tahoma" w:eastAsia="Tahoma" w:hAnsi="Tahoma" w:cs="Tahoma"/>
              <w:spacing w:val="9"/>
              <w:sz w:val="24"/>
              <w:szCs w:val="24"/>
            </w:rPr>
          </w:rPrChange>
        </w:rPr>
        <w:t xml:space="preserve"> </w:t>
      </w:r>
      <w:r w:rsidRPr="00891EE7">
        <w:rPr>
          <w:rFonts w:ascii="Tahoma" w:eastAsia="Tahoma" w:hAnsi="Tahoma" w:cs="Tahoma"/>
          <w:sz w:val="24"/>
          <w:szCs w:val="24"/>
          <w:lang w:val="mk-MK"/>
          <w:rPrChange w:id="1422" w:author="Stojmenova Aneta" w:date="2020-11-16T15:34:00Z">
            <w:rPr>
              <w:rFonts w:ascii="Tahoma" w:eastAsia="Tahoma" w:hAnsi="Tahoma" w:cs="Tahoma"/>
              <w:sz w:val="24"/>
              <w:szCs w:val="24"/>
            </w:rPr>
          </w:rPrChange>
        </w:rPr>
        <w:t>од</w:t>
      </w:r>
      <w:r w:rsidRPr="00891EE7">
        <w:rPr>
          <w:rFonts w:ascii="Tahoma" w:eastAsia="Tahoma" w:hAnsi="Tahoma" w:cs="Tahoma"/>
          <w:spacing w:val="11"/>
          <w:sz w:val="24"/>
          <w:szCs w:val="24"/>
          <w:lang w:val="mk-MK"/>
          <w:rPrChange w:id="1423" w:author="Stojmenova Aneta" w:date="2020-11-16T15:34:00Z">
            <w:rPr>
              <w:rFonts w:ascii="Tahoma" w:eastAsia="Tahoma" w:hAnsi="Tahoma" w:cs="Tahoma"/>
              <w:spacing w:val="11"/>
              <w:sz w:val="24"/>
              <w:szCs w:val="24"/>
            </w:rPr>
          </w:rPrChange>
        </w:rPr>
        <w:t xml:space="preserve"> </w:t>
      </w:r>
      <w:r w:rsidRPr="00891EE7">
        <w:rPr>
          <w:rFonts w:ascii="Tahoma" w:eastAsia="Tahoma" w:hAnsi="Tahoma" w:cs="Tahoma"/>
          <w:sz w:val="24"/>
          <w:szCs w:val="24"/>
          <w:lang w:val="mk-MK"/>
          <w:rPrChange w:id="1424" w:author="Stojmenova Aneta" w:date="2020-11-16T15:34:00Z">
            <w:rPr>
              <w:rFonts w:ascii="Tahoma" w:eastAsia="Tahoma" w:hAnsi="Tahoma" w:cs="Tahoma"/>
              <w:sz w:val="24"/>
              <w:szCs w:val="24"/>
            </w:rPr>
          </w:rPrChange>
        </w:rPr>
        <w:t>истекот</w:t>
      </w:r>
      <w:r w:rsidRPr="00891EE7">
        <w:rPr>
          <w:rFonts w:ascii="Tahoma" w:eastAsia="Tahoma" w:hAnsi="Tahoma" w:cs="Tahoma"/>
          <w:spacing w:val="5"/>
          <w:sz w:val="24"/>
          <w:szCs w:val="24"/>
          <w:lang w:val="mk-MK"/>
          <w:rPrChange w:id="1425" w:author="Stojmenova Aneta" w:date="2020-11-16T15:34:00Z">
            <w:rPr>
              <w:rFonts w:ascii="Tahoma" w:eastAsia="Tahoma" w:hAnsi="Tahoma" w:cs="Tahoma"/>
              <w:spacing w:val="5"/>
              <w:sz w:val="24"/>
              <w:szCs w:val="24"/>
            </w:rPr>
          </w:rPrChange>
        </w:rPr>
        <w:t xml:space="preserve"> </w:t>
      </w:r>
      <w:r w:rsidRPr="00891EE7">
        <w:rPr>
          <w:rFonts w:ascii="Tahoma" w:eastAsia="Tahoma" w:hAnsi="Tahoma" w:cs="Tahoma"/>
          <w:sz w:val="24"/>
          <w:szCs w:val="24"/>
          <w:lang w:val="mk-MK"/>
          <w:rPrChange w:id="1426" w:author="Stojmenova Aneta" w:date="2020-11-16T15:34:00Z">
            <w:rPr>
              <w:rFonts w:ascii="Tahoma" w:eastAsia="Tahoma" w:hAnsi="Tahoma" w:cs="Tahoma"/>
              <w:sz w:val="24"/>
              <w:szCs w:val="24"/>
            </w:rPr>
          </w:rPrChange>
        </w:rPr>
        <w:t>на месецот</w:t>
      </w:r>
      <w:r w:rsidRPr="00891EE7">
        <w:rPr>
          <w:rFonts w:ascii="Tahoma" w:eastAsia="Tahoma" w:hAnsi="Tahoma" w:cs="Tahoma"/>
          <w:spacing w:val="-9"/>
          <w:sz w:val="24"/>
          <w:szCs w:val="24"/>
          <w:lang w:val="mk-MK"/>
          <w:rPrChange w:id="1427" w:author="Stojmenova Aneta" w:date="2020-11-16T15:34:00Z">
            <w:rPr>
              <w:rFonts w:ascii="Tahoma" w:eastAsia="Tahoma" w:hAnsi="Tahoma" w:cs="Tahoma"/>
              <w:spacing w:val="-9"/>
              <w:sz w:val="24"/>
              <w:szCs w:val="24"/>
            </w:rPr>
          </w:rPrChange>
        </w:rPr>
        <w:t xml:space="preserve"> </w:t>
      </w:r>
      <w:r w:rsidRPr="00891EE7">
        <w:rPr>
          <w:rFonts w:ascii="Tahoma" w:eastAsia="Tahoma" w:hAnsi="Tahoma" w:cs="Tahoma"/>
          <w:sz w:val="24"/>
          <w:szCs w:val="24"/>
          <w:lang w:val="mk-MK"/>
          <w:rPrChange w:id="1428" w:author="Stojmenova Aneta" w:date="2020-11-16T15:34:00Z">
            <w:rPr>
              <w:rFonts w:ascii="Tahoma" w:eastAsia="Tahoma" w:hAnsi="Tahoma" w:cs="Tahoma"/>
              <w:sz w:val="24"/>
              <w:szCs w:val="24"/>
            </w:rPr>
          </w:rPrChange>
        </w:rPr>
        <w:t>за</w:t>
      </w:r>
      <w:r w:rsidRPr="00891EE7">
        <w:rPr>
          <w:rFonts w:ascii="Tahoma" w:eastAsia="Tahoma" w:hAnsi="Tahoma" w:cs="Tahoma"/>
          <w:spacing w:val="-1"/>
          <w:sz w:val="24"/>
          <w:szCs w:val="24"/>
          <w:lang w:val="mk-MK"/>
          <w:rPrChange w:id="1429" w:author="Stojmenova Aneta" w:date="2020-11-16T15:34:00Z">
            <w:rPr>
              <w:rFonts w:ascii="Tahoma" w:eastAsia="Tahoma" w:hAnsi="Tahoma" w:cs="Tahoma"/>
              <w:spacing w:val="-1"/>
              <w:sz w:val="24"/>
              <w:szCs w:val="24"/>
            </w:rPr>
          </w:rPrChange>
        </w:rPr>
        <w:t xml:space="preserve"> </w:t>
      </w:r>
      <w:r w:rsidRPr="00891EE7">
        <w:rPr>
          <w:rFonts w:ascii="Tahoma" w:eastAsia="Tahoma" w:hAnsi="Tahoma" w:cs="Tahoma"/>
          <w:sz w:val="24"/>
          <w:szCs w:val="24"/>
          <w:lang w:val="mk-MK"/>
          <w:rPrChange w:id="1430" w:author="Stojmenova Aneta" w:date="2020-11-16T15:34:00Z">
            <w:rPr>
              <w:rFonts w:ascii="Tahoma" w:eastAsia="Tahoma" w:hAnsi="Tahoma" w:cs="Tahoma"/>
              <w:sz w:val="24"/>
              <w:szCs w:val="24"/>
            </w:rPr>
          </w:rPrChange>
        </w:rPr>
        <w:t>кој</w:t>
      </w:r>
      <w:r w:rsidRPr="00891EE7">
        <w:rPr>
          <w:rFonts w:ascii="Tahoma" w:eastAsia="Tahoma" w:hAnsi="Tahoma" w:cs="Tahoma"/>
          <w:spacing w:val="-3"/>
          <w:sz w:val="24"/>
          <w:szCs w:val="24"/>
          <w:lang w:val="mk-MK"/>
          <w:rPrChange w:id="1431" w:author="Stojmenova Aneta" w:date="2020-11-16T15:34: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1432" w:author="Stojmenova Aneta" w:date="2020-11-16T15:34:00Z">
            <w:rPr>
              <w:rFonts w:ascii="Tahoma" w:eastAsia="Tahoma" w:hAnsi="Tahoma" w:cs="Tahoma"/>
              <w:sz w:val="24"/>
              <w:szCs w:val="24"/>
            </w:rPr>
          </w:rPrChange>
        </w:rPr>
        <w:t>се однесува</w:t>
      </w:r>
      <w:r w:rsidRPr="00891EE7">
        <w:rPr>
          <w:rFonts w:ascii="Tahoma" w:eastAsia="Tahoma" w:hAnsi="Tahoma" w:cs="Tahoma"/>
          <w:spacing w:val="-9"/>
          <w:sz w:val="24"/>
          <w:szCs w:val="24"/>
          <w:lang w:val="mk-MK"/>
          <w:rPrChange w:id="1433" w:author="Stojmenova Aneta" w:date="2020-11-16T15:34:00Z">
            <w:rPr>
              <w:rFonts w:ascii="Tahoma" w:eastAsia="Tahoma" w:hAnsi="Tahoma" w:cs="Tahoma"/>
              <w:spacing w:val="-9"/>
              <w:sz w:val="24"/>
              <w:szCs w:val="24"/>
            </w:rPr>
          </w:rPrChange>
        </w:rPr>
        <w:t xml:space="preserve"> </w:t>
      </w:r>
      <w:r w:rsidRPr="00891EE7">
        <w:rPr>
          <w:rFonts w:ascii="Tahoma" w:eastAsia="Tahoma" w:hAnsi="Tahoma" w:cs="Tahoma"/>
          <w:sz w:val="24"/>
          <w:szCs w:val="24"/>
          <w:lang w:val="mk-MK"/>
          <w:rPrChange w:id="1434" w:author="Stojmenova Aneta" w:date="2020-11-16T15:34:00Z">
            <w:rPr>
              <w:rFonts w:ascii="Tahoma" w:eastAsia="Tahoma" w:hAnsi="Tahoma" w:cs="Tahoma"/>
              <w:sz w:val="24"/>
              <w:szCs w:val="24"/>
            </w:rPr>
          </w:rPrChange>
        </w:rPr>
        <w:t>извештајот.</w:t>
      </w:r>
    </w:p>
    <w:p w14:paraId="1C07D7F7" w14:textId="77777777" w:rsidR="006F4793" w:rsidRPr="00891EE7" w:rsidRDefault="008A6E97">
      <w:pPr>
        <w:spacing w:after="0" w:line="240" w:lineRule="auto"/>
        <w:ind w:left="136" w:right="73" w:firstLine="284"/>
        <w:jc w:val="both"/>
        <w:rPr>
          <w:rFonts w:ascii="Tahoma" w:eastAsia="Tahoma" w:hAnsi="Tahoma" w:cs="Tahoma"/>
          <w:sz w:val="24"/>
          <w:szCs w:val="24"/>
          <w:lang w:val="mk-MK"/>
          <w:rPrChange w:id="1435" w:author="Stojmenova Aneta" w:date="2020-11-16T15:51:00Z">
            <w:rPr>
              <w:rFonts w:ascii="Tahoma" w:eastAsia="Tahoma" w:hAnsi="Tahoma" w:cs="Tahoma"/>
              <w:sz w:val="24"/>
              <w:szCs w:val="24"/>
            </w:rPr>
          </w:rPrChange>
        </w:rPr>
      </w:pPr>
      <w:r w:rsidRPr="00891EE7">
        <w:rPr>
          <w:rFonts w:ascii="Tahoma" w:eastAsia="Tahoma" w:hAnsi="Tahoma" w:cs="Tahoma"/>
          <w:sz w:val="24"/>
          <w:szCs w:val="24"/>
          <w:lang w:val="mk-MK"/>
          <w:rPrChange w:id="1436" w:author="Stojmenova Aneta" w:date="2020-11-16T15:51:00Z">
            <w:rPr>
              <w:rFonts w:ascii="Tahoma" w:eastAsia="Tahoma" w:hAnsi="Tahoma" w:cs="Tahoma"/>
              <w:sz w:val="24"/>
              <w:szCs w:val="24"/>
            </w:rPr>
          </w:rPrChange>
        </w:rPr>
        <w:t>(9)</w:t>
      </w:r>
      <w:r w:rsidRPr="00891EE7">
        <w:rPr>
          <w:rFonts w:ascii="Tahoma" w:eastAsia="Tahoma" w:hAnsi="Tahoma" w:cs="Tahoma"/>
          <w:spacing w:val="10"/>
          <w:sz w:val="24"/>
          <w:szCs w:val="24"/>
          <w:lang w:val="mk-MK"/>
          <w:rPrChange w:id="1437" w:author="Stojmenova Aneta" w:date="2020-11-16T15:51:00Z">
            <w:rPr>
              <w:rFonts w:ascii="Tahoma" w:eastAsia="Tahoma" w:hAnsi="Tahoma" w:cs="Tahoma"/>
              <w:spacing w:val="10"/>
              <w:sz w:val="24"/>
              <w:szCs w:val="24"/>
            </w:rPr>
          </w:rPrChange>
        </w:rPr>
        <w:t xml:space="preserve"> </w:t>
      </w:r>
      <w:r w:rsidRPr="00891EE7">
        <w:rPr>
          <w:rFonts w:ascii="Tahoma" w:eastAsia="Tahoma" w:hAnsi="Tahoma" w:cs="Tahoma"/>
          <w:sz w:val="24"/>
          <w:szCs w:val="24"/>
          <w:lang w:val="mk-MK"/>
          <w:rPrChange w:id="1438" w:author="Stojmenova Aneta" w:date="2020-11-16T15:51:00Z">
            <w:rPr>
              <w:rFonts w:ascii="Tahoma" w:eastAsia="Tahoma" w:hAnsi="Tahoma" w:cs="Tahoma"/>
              <w:sz w:val="24"/>
              <w:szCs w:val="24"/>
            </w:rPr>
          </w:rPrChange>
        </w:rPr>
        <w:t>Формата,</w:t>
      </w:r>
      <w:r w:rsidRPr="00891EE7">
        <w:rPr>
          <w:rFonts w:ascii="Tahoma" w:eastAsia="Tahoma" w:hAnsi="Tahoma" w:cs="Tahoma"/>
          <w:spacing w:val="4"/>
          <w:sz w:val="24"/>
          <w:szCs w:val="24"/>
          <w:lang w:val="mk-MK"/>
          <w:rPrChange w:id="1439" w:author="Stojmenova Aneta" w:date="2020-11-16T15:51:00Z">
            <w:rPr>
              <w:rFonts w:ascii="Tahoma" w:eastAsia="Tahoma" w:hAnsi="Tahoma" w:cs="Tahoma"/>
              <w:spacing w:val="4"/>
              <w:sz w:val="24"/>
              <w:szCs w:val="24"/>
            </w:rPr>
          </w:rPrChange>
        </w:rPr>
        <w:t xml:space="preserve"> </w:t>
      </w:r>
      <w:r w:rsidRPr="00891EE7">
        <w:rPr>
          <w:rFonts w:ascii="Tahoma" w:eastAsia="Tahoma" w:hAnsi="Tahoma" w:cs="Tahoma"/>
          <w:sz w:val="24"/>
          <w:szCs w:val="24"/>
          <w:lang w:val="mk-MK"/>
          <w:rPrChange w:id="1440" w:author="Stojmenova Aneta" w:date="2020-11-16T15:51:00Z">
            <w:rPr>
              <w:rFonts w:ascii="Tahoma" w:eastAsia="Tahoma" w:hAnsi="Tahoma" w:cs="Tahoma"/>
              <w:sz w:val="24"/>
              <w:szCs w:val="24"/>
            </w:rPr>
          </w:rPrChange>
        </w:rPr>
        <w:t>содржината</w:t>
      </w:r>
      <w:r w:rsidRPr="00891EE7">
        <w:rPr>
          <w:rFonts w:ascii="Tahoma" w:eastAsia="Tahoma" w:hAnsi="Tahoma" w:cs="Tahoma"/>
          <w:spacing w:val="1"/>
          <w:sz w:val="24"/>
          <w:szCs w:val="24"/>
          <w:lang w:val="mk-MK"/>
          <w:rPrChange w:id="1441" w:author="Stojmenova Aneta" w:date="2020-11-16T15:51:00Z">
            <w:rPr>
              <w:rFonts w:ascii="Tahoma" w:eastAsia="Tahoma" w:hAnsi="Tahoma" w:cs="Tahoma"/>
              <w:spacing w:val="1"/>
              <w:sz w:val="24"/>
              <w:szCs w:val="24"/>
            </w:rPr>
          </w:rPrChange>
        </w:rPr>
        <w:t xml:space="preserve"> </w:t>
      </w:r>
      <w:r w:rsidRPr="00891EE7">
        <w:rPr>
          <w:rFonts w:ascii="Tahoma" w:eastAsia="Tahoma" w:hAnsi="Tahoma" w:cs="Tahoma"/>
          <w:sz w:val="24"/>
          <w:szCs w:val="24"/>
          <w:lang w:val="mk-MK"/>
          <w:rPrChange w:id="1442" w:author="Stojmenova Aneta" w:date="2020-11-16T15:51:00Z">
            <w:rPr>
              <w:rFonts w:ascii="Tahoma" w:eastAsia="Tahoma" w:hAnsi="Tahoma" w:cs="Tahoma"/>
              <w:sz w:val="24"/>
              <w:szCs w:val="24"/>
            </w:rPr>
          </w:rPrChange>
        </w:rPr>
        <w:t>како</w:t>
      </w:r>
      <w:r w:rsidRPr="00891EE7">
        <w:rPr>
          <w:rFonts w:ascii="Tahoma" w:eastAsia="Tahoma" w:hAnsi="Tahoma" w:cs="Tahoma"/>
          <w:spacing w:val="8"/>
          <w:sz w:val="24"/>
          <w:szCs w:val="24"/>
          <w:lang w:val="mk-MK"/>
          <w:rPrChange w:id="1443" w:author="Stojmenova Aneta" w:date="2020-11-16T15:51:00Z">
            <w:rPr>
              <w:rFonts w:ascii="Tahoma" w:eastAsia="Tahoma" w:hAnsi="Tahoma" w:cs="Tahoma"/>
              <w:spacing w:val="8"/>
              <w:sz w:val="24"/>
              <w:szCs w:val="24"/>
            </w:rPr>
          </w:rPrChange>
        </w:rPr>
        <w:t xml:space="preserve"> </w:t>
      </w:r>
      <w:r w:rsidRPr="00891EE7">
        <w:rPr>
          <w:rFonts w:ascii="Tahoma" w:eastAsia="Tahoma" w:hAnsi="Tahoma" w:cs="Tahoma"/>
          <w:sz w:val="24"/>
          <w:szCs w:val="24"/>
          <w:lang w:val="mk-MK"/>
          <w:rPrChange w:id="1444" w:author="Stojmenova Aneta" w:date="2020-11-16T15:51:00Z">
            <w:rPr>
              <w:rFonts w:ascii="Tahoma" w:eastAsia="Tahoma" w:hAnsi="Tahoma" w:cs="Tahoma"/>
              <w:sz w:val="24"/>
              <w:szCs w:val="24"/>
            </w:rPr>
          </w:rPrChange>
        </w:rPr>
        <w:t>и</w:t>
      </w:r>
      <w:r w:rsidRPr="00891EE7">
        <w:rPr>
          <w:rFonts w:ascii="Tahoma" w:eastAsia="Tahoma" w:hAnsi="Tahoma" w:cs="Tahoma"/>
          <w:spacing w:val="13"/>
          <w:sz w:val="24"/>
          <w:szCs w:val="24"/>
          <w:lang w:val="mk-MK"/>
          <w:rPrChange w:id="1445" w:author="Stojmenova Aneta" w:date="2020-11-16T15:51:00Z">
            <w:rPr>
              <w:rFonts w:ascii="Tahoma" w:eastAsia="Tahoma" w:hAnsi="Tahoma" w:cs="Tahoma"/>
              <w:spacing w:val="13"/>
              <w:sz w:val="24"/>
              <w:szCs w:val="24"/>
            </w:rPr>
          </w:rPrChange>
        </w:rPr>
        <w:t xml:space="preserve"> </w:t>
      </w:r>
      <w:r w:rsidRPr="00891EE7">
        <w:rPr>
          <w:rFonts w:ascii="Tahoma" w:eastAsia="Tahoma" w:hAnsi="Tahoma" w:cs="Tahoma"/>
          <w:sz w:val="24"/>
          <w:szCs w:val="24"/>
          <w:lang w:val="mk-MK"/>
          <w:rPrChange w:id="1446" w:author="Stojmenova Aneta" w:date="2020-11-16T15:51:00Z">
            <w:rPr>
              <w:rFonts w:ascii="Tahoma" w:eastAsia="Tahoma" w:hAnsi="Tahoma" w:cs="Tahoma"/>
              <w:sz w:val="24"/>
              <w:szCs w:val="24"/>
            </w:rPr>
          </w:rPrChange>
        </w:rPr>
        <w:t>начинот</w:t>
      </w:r>
      <w:r w:rsidRPr="00891EE7">
        <w:rPr>
          <w:rFonts w:ascii="Tahoma" w:eastAsia="Tahoma" w:hAnsi="Tahoma" w:cs="Tahoma"/>
          <w:spacing w:val="5"/>
          <w:sz w:val="24"/>
          <w:szCs w:val="24"/>
          <w:lang w:val="mk-MK"/>
          <w:rPrChange w:id="1447" w:author="Stojmenova Aneta" w:date="2020-11-16T15:51:00Z">
            <w:rPr>
              <w:rFonts w:ascii="Tahoma" w:eastAsia="Tahoma" w:hAnsi="Tahoma" w:cs="Tahoma"/>
              <w:spacing w:val="5"/>
              <w:sz w:val="24"/>
              <w:szCs w:val="24"/>
            </w:rPr>
          </w:rPrChange>
        </w:rPr>
        <w:t xml:space="preserve"> </w:t>
      </w:r>
      <w:r w:rsidRPr="00891EE7">
        <w:rPr>
          <w:rFonts w:ascii="Tahoma" w:eastAsia="Tahoma" w:hAnsi="Tahoma" w:cs="Tahoma"/>
          <w:sz w:val="24"/>
          <w:szCs w:val="24"/>
          <w:lang w:val="mk-MK"/>
          <w:rPrChange w:id="1448" w:author="Stojmenova Aneta" w:date="2020-11-16T15:51:00Z">
            <w:rPr>
              <w:rFonts w:ascii="Tahoma" w:eastAsia="Tahoma" w:hAnsi="Tahoma" w:cs="Tahoma"/>
              <w:sz w:val="24"/>
              <w:szCs w:val="24"/>
            </w:rPr>
          </w:rPrChange>
        </w:rPr>
        <w:t>на</w:t>
      </w:r>
      <w:r w:rsidRPr="00891EE7">
        <w:rPr>
          <w:rFonts w:ascii="Tahoma" w:eastAsia="Tahoma" w:hAnsi="Tahoma" w:cs="Tahoma"/>
          <w:spacing w:val="11"/>
          <w:sz w:val="24"/>
          <w:szCs w:val="24"/>
          <w:lang w:val="mk-MK"/>
          <w:rPrChange w:id="1449" w:author="Stojmenova Aneta" w:date="2020-11-16T15:51:00Z">
            <w:rPr>
              <w:rFonts w:ascii="Tahoma" w:eastAsia="Tahoma" w:hAnsi="Tahoma" w:cs="Tahoma"/>
              <w:spacing w:val="11"/>
              <w:sz w:val="24"/>
              <w:szCs w:val="24"/>
            </w:rPr>
          </w:rPrChange>
        </w:rPr>
        <w:t xml:space="preserve"> </w:t>
      </w:r>
      <w:r w:rsidRPr="00891EE7">
        <w:rPr>
          <w:rFonts w:ascii="Tahoma" w:eastAsia="Tahoma" w:hAnsi="Tahoma" w:cs="Tahoma"/>
          <w:sz w:val="24"/>
          <w:szCs w:val="24"/>
          <w:lang w:val="mk-MK"/>
          <w:rPrChange w:id="1450" w:author="Stojmenova Aneta" w:date="2020-11-16T15:51:00Z">
            <w:rPr>
              <w:rFonts w:ascii="Tahoma" w:eastAsia="Tahoma" w:hAnsi="Tahoma" w:cs="Tahoma"/>
              <w:sz w:val="24"/>
              <w:szCs w:val="24"/>
            </w:rPr>
          </w:rPrChange>
        </w:rPr>
        <w:t>доставување и</w:t>
      </w:r>
      <w:r w:rsidRPr="00891EE7">
        <w:rPr>
          <w:rFonts w:ascii="Tahoma" w:eastAsia="Tahoma" w:hAnsi="Tahoma" w:cs="Tahoma"/>
          <w:spacing w:val="13"/>
          <w:sz w:val="24"/>
          <w:szCs w:val="24"/>
          <w:lang w:val="mk-MK"/>
          <w:rPrChange w:id="1451" w:author="Stojmenova Aneta" w:date="2020-11-16T15:51:00Z">
            <w:rPr>
              <w:rFonts w:ascii="Tahoma" w:eastAsia="Tahoma" w:hAnsi="Tahoma" w:cs="Tahoma"/>
              <w:spacing w:val="13"/>
              <w:sz w:val="24"/>
              <w:szCs w:val="24"/>
            </w:rPr>
          </w:rPrChange>
        </w:rPr>
        <w:t xml:space="preserve"> </w:t>
      </w:r>
      <w:r w:rsidRPr="00891EE7">
        <w:rPr>
          <w:rFonts w:ascii="Tahoma" w:eastAsia="Tahoma" w:hAnsi="Tahoma" w:cs="Tahoma"/>
          <w:sz w:val="24"/>
          <w:szCs w:val="24"/>
          <w:lang w:val="mk-MK"/>
          <w:rPrChange w:id="1452" w:author="Stojmenova Aneta" w:date="2020-11-16T15:51:00Z">
            <w:rPr>
              <w:rFonts w:ascii="Tahoma" w:eastAsia="Tahoma" w:hAnsi="Tahoma" w:cs="Tahoma"/>
              <w:sz w:val="24"/>
              <w:szCs w:val="24"/>
            </w:rPr>
          </w:rPrChange>
        </w:rPr>
        <w:t>изготвување на извештаите</w:t>
      </w:r>
      <w:r w:rsidRPr="00891EE7">
        <w:rPr>
          <w:rFonts w:ascii="Tahoma" w:eastAsia="Tahoma" w:hAnsi="Tahoma" w:cs="Tahoma"/>
          <w:spacing w:val="-6"/>
          <w:sz w:val="24"/>
          <w:szCs w:val="24"/>
          <w:lang w:val="mk-MK"/>
          <w:rPrChange w:id="1453" w:author="Stojmenova Aneta" w:date="2020-11-16T15:51:00Z">
            <w:rPr>
              <w:rFonts w:ascii="Tahoma" w:eastAsia="Tahoma" w:hAnsi="Tahoma" w:cs="Tahoma"/>
              <w:spacing w:val="-6"/>
              <w:sz w:val="24"/>
              <w:szCs w:val="24"/>
            </w:rPr>
          </w:rPrChange>
        </w:rPr>
        <w:t xml:space="preserve"> </w:t>
      </w:r>
      <w:r w:rsidRPr="00891EE7">
        <w:rPr>
          <w:rFonts w:ascii="Tahoma" w:eastAsia="Tahoma" w:hAnsi="Tahoma" w:cs="Tahoma"/>
          <w:sz w:val="24"/>
          <w:szCs w:val="24"/>
          <w:lang w:val="mk-MK"/>
          <w:rPrChange w:id="1454" w:author="Stojmenova Aneta" w:date="2020-11-16T15:51:00Z">
            <w:rPr>
              <w:rFonts w:ascii="Tahoma" w:eastAsia="Tahoma" w:hAnsi="Tahoma" w:cs="Tahoma"/>
              <w:sz w:val="24"/>
              <w:szCs w:val="24"/>
            </w:rPr>
          </w:rPrChange>
        </w:rPr>
        <w:t>од</w:t>
      </w:r>
      <w:r w:rsidRPr="00891EE7">
        <w:rPr>
          <w:rFonts w:ascii="Tahoma" w:eastAsia="Tahoma" w:hAnsi="Tahoma" w:cs="Tahoma"/>
          <w:spacing w:val="3"/>
          <w:sz w:val="24"/>
          <w:szCs w:val="24"/>
          <w:lang w:val="mk-MK"/>
          <w:rPrChange w:id="1455" w:author="Stojmenova Aneta" w:date="2020-11-16T15:51: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1456" w:author="Stojmenova Aneta" w:date="2020-11-16T15:51:00Z">
            <w:rPr>
              <w:rFonts w:ascii="Tahoma" w:eastAsia="Tahoma" w:hAnsi="Tahoma" w:cs="Tahoma"/>
              <w:sz w:val="24"/>
              <w:szCs w:val="24"/>
            </w:rPr>
          </w:rPrChange>
        </w:rPr>
        <w:t>ставовите</w:t>
      </w:r>
      <w:r w:rsidRPr="00891EE7">
        <w:rPr>
          <w:rFonts w:ascii="Tahoma" w:eastAsia="Tahoma" w:hAnsi="Tahoma" w:cs="Tahoma"/>
          <w:spacing w:val="-4"/>
          <w:sz w:val="24"/>
          <w:szCs w:val="24"/>
          <w:lang w:val="mk-MK"/>
          <w:rPrChange w:id="1457" w:author="Stojmenova Aneta" w:date="2020-11-16T15:51:00Z">
            <w:rPr>
              <w:rFonts w:ascii="Tahoma" w:eastAsia="Tahoma" w:hAnsi="Tahoma" w:cs="Tahoma"/>
              <w:spacing w:val="-4"/>
              <w:sz w:val="24"/>
              <w:szCs w:val="24"/>
            </w:rPr>
          </w:rPrChange>
        </w:rPr>
        <w:t xml:space="preserve"> </w:t>
      </w:r>
      <w:r w:rsidRPr="00891EE7">
        <w:rPr>
          <w:rFonts w:ascii="Tahoma" w:eastAsia="Tahoma" w:hAnsi="Tahoma" w:cs="Tahoma"/>
          <w:sz w:val="24"/>
          <w:szCs w:val="24"/>
          <w:lang w:val="mk-MK"/>
          <w:rPrChange w:id="1458" w:author="Stojmenova Aneta" w:date="2020-11-16T15:51:00Z">
            <w:rPr>
              <w:rFonts w:ascii="Tahoma" w:eastAsia="Tahoma" w:hAnsi="Tahoma" w:cs="Tahoma"/>
              <w:sz w:val="24"/>
              <w:szCs w:val="24"/>
            </w:rPr>
          </w:rPrChange>
        </w:rPr>
        <w:t>(7)</w:t>
      </w:r>
      <w:r w:rsidRPr="00891EE7">
        <w:rPr>
          <w:rFonts w:ascii="Tahoma" w:eastAsia="Tahoma" w:hAnsi="Tahoma" w:cs="Tahoma"/>
          <w:spacing w:val="3"/>
          <w:sz w:val="24"/>
          <w:szCs w:val="24"/>
          <w:lang w:val="mk-MK"/>
          <w:rPrChange w:id="1459" w:author="Stojmenova Aneta" w:date="2020-11-16T15:51: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1460" w:author="Stojmenova Aneta" w:date="2020-11-16T15:51:00Z">
            <w:rPr>
              <w:rFonts w:ascii="Tahoma" w:eastAsia="Tahoma" w:hAnsi="Tahoma" w:cs="Tahoma"/>
              <w:sz w:val="24"/>
              <w:szCs w:val="24"/>
            </w:rPr>
          </w:rPrChange>
        </w:rPr>
        <w:t>и</w:t>
      </w:r>
      <w:r w:rsidRPr="00891EE7">
        <w:rPr>
          <w:rFonts w:ascii="Tahoma" w:eastAsia="Tahoma" w:hAnsi="Tahoma" w:cs="Tahoma"/>
          <w:spacing w:val="6"/>
          <w:sz w:val="24"/>
          <w:szCs w:val="24"/>
          <w:lang w:val="mk-MK"/>
          <w:rPrChange w:id="1461" w:author="Stojmenova Aneta" w:date="2020-11-16T15:51:00Z">
            <w:rPr>
              <w:rFonts w:ascii="Tahoma" w:eastAsia="Tahoma" w:hAnsi="Tahoma" w:cs="Tahoma"/>
              <w:spacing w:val="6"/>
              <w:sz w:val="24"/>
              <w:szCs w:val="24"/>
            </w:rPr>
          </w:rPrChange>
        </w:rPr>
        <w:t xml:space="preserve"> </w:t>
      </w:r>
      <w:r w:rsidRPr="00891EE7">
        <w:rPr>
          <w:rFonts w:ascii="Tahoma" w:eastAsia="Tahoma" w:hAnsi="Tahoma" w:cs="Tahoma"/>
          <w:sz w:val="24"/>
          <w:szCs w:val="24"/>
          <w:lang w:val="mk-MK"/>
          <w:rPrChange w:id="1462" w:author="Stojmenova Aneta" w:date="2020-11-16T15:51:00Z">
            <w:rPr>
              <w:rFonts w:ascii="Tahoma" w:eastAsia="Tahoma" w:hAnsi="Tahoma" w:cs="Tahoma"/>
              <w:sz w:val="24"/>
              <w:szCs w:val="24"/>
            </w:rPr>
          </w:rPrChange>
        </w:rPr>
        <w:t>(8)</w:t>
      </w:r>
      <w:r w:rsidRPr="00891EE7">
        <w:rPr>
          <w:rFonts w:ascii="Tahoma" w:eastAsia="Tahoma" w:hAnsi="Tahoma" w:cs="Tahoma"/>
          <w:spacing w:val="3"/>
          <w:sz w:val="24"/>
          <w:szCs w:val="24"/>
          <w:lang w:val="mk-MK"/>
          <w:rPrChange w:id="1463" w:author="Stojmenova Aneta" w:date="2020-11-16T15:51: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1464" w:author="Stojmenova Aneta" w:date="2020-11-16T15:51:00Z">
            <w:rPr>
              <w:rFonts w:ascii="Tahoma" w:eastAsia="Tahoma" w:hAnsi="Tahoma" w:cs="Tahoma"/>
              <w:sz w:val="24"/>
              <w:szCs w:val="24"/>
            </w:rPr>
          </w:rPrChange>
        </w:rPr>
        <w:t>на</w:t>
      </w:r>
      <w:r w:rsidRPr="00891EE7">
        <w:rPr>
          <w:rFonts w:ascii="Tahoma" w:eastAsia="Tahoma" w:hAnsi="Tahoma" w:cs="Tahoma"/>
          <w:spacing w:val="3"/>
          <w:sz w:val="24"/>
          <w:szCs w:val="24"/>
          <w:lang w:val="mk-MK"/>
          <w:rPrChange w:id="1465" w:author="Stojmenova Aneta" w:date="2020-11-16T15:51: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1466" w:author="Stojmenova Aneta" w:date="2020-11-16T15:51:00Z">
            <w:rPr>
              <w:rFonts w:ascii="Tahoma" w:eastAsia="Tahoma" w:hAnsi="Tahoma" w:cs="Tahoma"/>
              <w:sz w:val="24"/>
              <w:szCs w:val="24"/>
            </w:rPr>
          </w:rPrChange>
        </w:rPr>
        <w:t>овој</w:t>
      </w:r>
      <w:r w:rsidRPr="00891EE7">
        <w:rPr>
          <w:rFonts w:ascii="Tahoma" w:eastAsia="Tahoma" w:hAnsi="Tahoma" w:cs="Tahoma"/>
          <w:spacing w:val="2"/>
          <w:sz w:val="24"/>
          <w:szCs w:val="24"/>
          <w:lang w:val="mk-MK"/>
          <w:rPrChange w:id="1467" w:author="Stojmenova Aneta" w:date="2020-11-16T15:51:00Z">
            <w:rPr>
              <w:rFonts w:ascii="Tahoma" w:eastAsia="Tahoma" w:hAnsi="Tahoma" w:cs="Tahoma"/>
              <w:spacing w:val="2"/>
              <w:sz w:val="24"/>
              <w:szCs w:val="24"/>
            </w:rPr>
          </w:rPrChange>
        </w:rPr>
        <w:t xml:space="preserve"> </w:t>
      </w:r>
      <w:r w:rsidRPr="00891EE7">
        <w:rPr>
          <w:rFonts w:ascii="Tahoma" w:eastAsia="Tahoma" w:hAnsi="Tahoma" w:cs="Tahoma"/>
          <w:sz w:val="24"/>
          <w:szCs w:val="24"/>
          <w:lang w:val="mk-MK"/>
          <w:rPrChange w:id="1468" w:author="Stojmenova Aneta" w:date="2020-11-16T15:51:00Z">
            <w:rPr>
              <w:rFonts w:ascii="Tahoma" w:eastAsia="Tahoma" w:hAnsi="Tahoma" w:cs="Tahoma"/>
              <w:sz w:val="24"/>
              <w:szCs w:val="24"/>
            </w:rPr>
          </w:rPrChange>
        </w:rPr>
        <w:t>член,</w:t>
      </w:r>
      <w:r w:rsidRPr="00891EE7">
        <w:rPr>
          <w:rFonts w:ascii="Tahoma" w:eastAsia="Tahoma" w:hAnsi="Tahoma" w:cs="Tahoma"/>
          <w:spacing w:val="1"/>
          <w:sz w:val="24"/>
          <w:szCs w:val="24"/>
          <w:lang w:val="mk-MK"/>
          <w:rPrChange w:id="1469" w:author="Stojmenova Aneta" w:date="2020-11-16T15:51:00Z">
            <w:rPr>
              <w:rFonts w:ascii="Tahoma" w:eastAsia="Tahoma" w:hAnsi="Tahoma" w:cs="Tahoma"/>
              <w:spacing w:val="1"/>
              <w:sz w:val="24"/>
              <w:szCs w:val="24"/>
            </w:rPr>
          </w:rPrChange>
        </w:rPr>
        <w:t xml:space="preserve"> </w:t>
      </w:r>
      <w:r w:rsidRPr="00891EE7">
        <w:rPr>
          <w:rFonts w:ascii="Tahoma" w:eastAsia="Tahoma" w:hAnsi="Tahoma" w:cs="Tahoma"/>
          <w:sz w:val="24"/>
          <w:szCs w:val="24"/>
          <w:lang w:val="mk-MK"/>
          <w:rPrChange w:id="1470" w:author="Stojmenova Aneta" w:date="2020-11-16T15:51:00Z">
            <w:rPr>
              <w:rFonts w:ascii="Tahoma" w:eastAsia="Tahoma" w:hAnsi="Tahoma" w:cs="Tahoma"/>
              <w:sz w:val="24"/>
              <w:szCs w:val="24"/>
            </w:rPr>
          </w:rPrChange>
        </w:rPr>
        <w:t>ги</w:t>
      </w:r>
      <w:r w:rsidRPr="00891EE7">
        <w:rPr>
          <w:rFonts w:ascii="Tahoma" w:eastAsia="Tahoma" w:hAnsi="Tahoma" w:cs="Tahoma"/>
          <w:spacing w:val="6"/>
          <w:sz w:val="24"/>
          <w:szCs w:val="24"/>
          <w:lang w:val="mk-MK"/>
          <w:rPrChange w:id="1471" w:author="Stojmenova Aneta" w:date="2020-11-16T15:51:00Z">
            <w:rPr>
              <w:rFonts w:ascii="Tahoma" w:eastAsia="Tahoma" w:hAnsi="Tahoma" w:cs="Tahoma"/>
              <w:spacing w:val="6"/>
              <w:sz w:val="24"/>
              <w:szCs w:val="24"/>
            </w:rPr>
          </w:rPrChange>
        </w:rPr>
        <w:t xml:space="preserve"> </w:t>
      </w:r>
      <w:r w:rsidRPr="00891EE7">
        <w:rPr>
          <w:rFonts w:ascii="Tahoma" w:eastAsia="Tahoma" w:hAnsi="Tahoma" w:cs="Tahoma"/>
          <w:sz w:val="24"/>
          <w:szCs w:val="24"/>
          <w:lang w:val="mk-MK"/>
          <w:rPrChange w:id="1472" w:author="Stojmenova Aneta" w:date="2020-11-16T15:51:00Z">
            <w:rPr>
              <w:rFonts w:ascii="Tahoma" w:eastAsia="Tahoma" w:hAnsi="Tahoma" w:cs="Tahoma"/>
              <w:sz w:val="24"/>
              <w:szCs w:val="24"/>
            </w:rPr>
          </w:rPrChange>
        </w:rPr>
        <w:t>пропишува</w:t>
      </w:r>
      <w:r w:rsidRPr="00891EE7">
        <w:rPr>
          <w:rFonts w:ascii="Tahoma" w:eastAsia="Tahoma" w:hAnsi="Tahoma" w:cs="Tahoma"/>
          <w:spacing w:val="-5"/>
          <w:sz w:val="24"/>
          <w:szCs w:val="24"/>
          <w:lang w:val="mk-MK"/>
          <w:rPrChange w:id="1473" w:author="Stojmenova Aneta" w:date="2020-11-16T15:51:00Z">
            <w:rPr>
              <w:rFonts w:ascii="Tahoma" w:eastAsia="Tahoma" w:hAnsi="Tahoma" w:cs="Tahoma"/>
              <w:spacing w:val="-5"/>
              <w:sz w:val="24"/>
              <w:szCs w:val="24"/>
            </w:rPr>
          </w:rPrChange>
        </w:rPr>
        <w:t xml:space="preserve"> </w:t>
      </w:r>
      <w:r w:rsidRPr="00891EE7">
        <w:rPr>
          <w:rFonts w:ascii="Tahoma" w:eastAsia="Tahoma" w:hAnsi="Tahoma" w:cs="Tahoma"/>
          <w:sz w:val="24"/>
          <w:szCs w:val="24"/>
          <w:lang w:val="mk-MK"/>
          <w:rPrChange w:id="1474" w:author="Stojmenova Aneta" w:date="2020-11-16T15:51:00Z">
            <w:rPr>
              <w:rFonts w:ascii="Tahoma" w:eastAsia="Tahoma" w:hAnsi="Tahoma" w:cs="Tahoma"/>
              <w:sz w:val="24"/>
              <w:szCs w:val="24"/>
            </w:rPr>
          </w:rPrChange>
        </w:rPr>
        <w:t>Државниот</w:t>
      </w:r>
      <w:r w:rsidRPr="00891EE7">
        <w:rPr>
          <w:rFonts w:ascii="Tahoma" w:eastAsia="Tahoma" w:hAnsi="Tahoma" w:cs="Tahoma"/>
          <w:spacing w:val="-5"/>
          <w:sz w:val="24"/>
          <w:szCs w:val="24"/>
          <w:lang w:val="mk-MK"/>
          <w:rPrChange w:id="1475" w:author="Stojmenova Aneta" w:date="2020-11-16T15:51:00Z">
            <w:rPr>
              <w:rFonts w:ascii="Tahoma" w:eastAsia="Tahoma" w:hAnsi="Tahoma" w:cs="Tahoma"/>
              <w:spacing w:val="-5"/>
              <w:sz w:val="24"/>
              <w:szCs w:val="24"/>
            </w:rPr>
          </w:rPrChange>
        </w:rPr>
        <w:t xml:space="preserve"> </w:t>
      </w:r>
      <w:r w:rsidRPr="00891EE7">
        <w:rPr>
          <w:rFonts w:ascii="Tahoma" w:eastAsia="Tahoma" w:hAnsi="Tahoma" w:cs="Tahoma"/>
          <w:sz w:val="24"/>
          <w:szCs w:val="24"/>
          <w:lang w:val="mk-MK"/>
          <w:rPrChange w:id="1476" w:author="Stojmenova Aneta" w:date="2020-11-16T15:51:00Z">
            <w:rPr>
              <w:rFonts w:ascii="Tahoma" w:eastAsia="Tahoma" w:hAnsi="Tahoma" w:cs="Tahoma"/>
              <w:sz w:val="24"/>
              <w:szCs w:val="24"/>
            </w:rPr>
          </w:rPrChange>
        </w:rPr>
        <w:t>завод за статистика</w:t>
      </w:r>
      <w:r w:rsidRPr="00891EE7">
        <w:rPr>
          <w:rFonts w:ascii="Tahoma" w:eastAsia="Tahoma" w:hAnsi="Tahoma" w:cs="Tahoma"/>
          <w:spacing w:val="-4"/>
          <w:sz w:val="24"/>
          <w:szCs w:val="24"/>
          <w:lang w:val="mk-MK"/>
          <w:rPrChange w:id="1477" w:author="Stojmenova Aneta" w:date="2020-11-16T15:51:00Z">
            <w:rPr>
              <w:rFonts w:ascii="Tahoma" w:eastAsia="Tahoma" w:hAnsi="Tahoma" w:cs="Tahoma"/>
              <w:spacing w:val="-4"/>
              <w:sz w:val="24"/>
              <w:szCs w:val="24"/>
            </w:rPr>
          </w:rPrChange>
        </w:rPr>
        <w:t xml:space="preserve"> </w:t>
      </w:r>
      <w:r w:rsidRPr="00891EE7">
        <w:rPr>
          <w:rFonts w:ascii="Tahoma" w:eastAsia="Tahoma" w:hAnsi="Tahoma" w:cs="Tahoma"/>
          <w:sz w:val="24"/>
          <w:szCs w:val="24"/>
          <w:lang w:val="mk-MK"/>
          <w:rPrChange w:id="1478" w:author="Stojmenova Aneta" w:date="2020-11-16T15:51:00Z">
            <w:rPr>
              <w:rFonts w:ascii="Tahoma" w:eastAsia="Tahoma" w:hAnsi="Tahoma" w:cs="Tahoma"/>
              <w:sz w:val="24"/>
              <w:szCs w:val="24"/>
            </w:rPr>
          </w:rPrChange>
        </w:rPr>
        <w:t>на</w:t>
      </w:r>
      <w:r w:rsidRPr="00891EE7">
        <w:rPr>
          <w:rFonts w:ascii="Tahoma" w:eastAsia="Tahoma" w:hAnsi="Tahoma" w:cs="Tahoma"/>
          <w:spacing w:val="4"/>
          <w:sz w:val="24"/>
          <w:szCs w:val="24"/>
          <w:lang w:val="mk-MK"/>
          <w:rPrChange w:id="1479" w:author="Stojmenova Aneta" w:date="2020-11-16T15:51:00Z">
            <w:rPr>
              <w:rFonts w:ascii="Tahoma" w:eastAsia="Tahoma" w:hAnsi="Tahoma" w:cs="Tahoma"/>
              <w:spacing w:val="4"/>
              <w:sz w:val="24"/>
              <w:szCs w:val="24"/>
            </w:rPr>
          </w:rPrChange>
        </w:rPr>
        <w:t xml:space="preserve"> </w:t>
      </w:r>
      <w:r w:rsidRPr="00891EE7">
        <w:rPr>
          <w:rFonts w:ascii="Tahoma" w:eastAsia="Tahoma" w:hAnsi="Tahoma" w:cs="Tahoma"/>
          <w:sz w:val="24"/>
          <w:szCs w:val="24"/>
          <w:lang w:val="mk-MK"/>
          <w:rPrChange w:id="1480" w:author="Stojmenova Aneta" w:date="2020-11-16T15:51:00Z">
            <w:rPr>
              <w:rFonts w:ascii="Tahoma" w:eastAsia="Tahoma" w:hAnsi="Tahoma" w:cs="Tahoma"/>
              <w:sz w:val="24"/>
              <w:szCs w:val="24"/>
            </w:rPr>
          </w:rPrChange>
        </w:rPr>
        <w:t>Република</w:t>
      </w:r>
      <w:r w:rsidRPr="00891EE7">
        <w:rPr>
          <w:rFonts w:ascii="Tahoma" w:eastAsia="Tahoma" w:hAnsi="Tahoma" w:cs="Tahoma"/>
          <w:spacing w:val="-4"/>
          <w:sz w:val="24"/>
          <w:szCs w:val="24"/>
          <w:lang w:val="mk-MK"/>
          <w:rPrChange w:id="1481" w:author="Stojmenova Aneta" w:date="2020-11-16T15:51:00Z">
            <w:rPr>
              <w:rFonts w:ascii="Tahoma" w:eastAsia="Tahoma" w:hAnsi="Tahoma" w:cs="Tahoma"/>
              <w:spacing w:val="-4"/>
              <w:sz w:val="24"/>
              <w:szCs w:val="24"/>
            </w:rPr>
          </w:rPrChange>
        </w:rPr>
        <w:t xml:space="preserve"> </w:t>
      </w:r>
      <w:r w:rsidRPr="00891EE7">
        <w:rPr>
          <w:rFonts w:ascii="Tahoma" w:eastAsia="Tahoma" w:hAnsi="Tahoma" w:cs="Tahoma"/>
          <w:sz w:val="24"/>
          <w:szCs w:val="24"/>
          <w:lang w:val="mk-MK"/>
          <w:rPrChange w:id="1482" w:author="Stojmenova Aneta" w:date="2020-11-16T15:51:00Z">
            <w:rPr>
              <w:rFonts w:ascii="Tahoma" w:eastAsia="Tahoma" w:hAnsi="Tahoma" w:cs="Tahoma"/>
              <w:sz w:val="24"/>
              <w:szCs w:val="24"/>
            </w:rPr>
          </w:rPrChange>
        </w:rPr>
        <w:t>Македонија</w:t>
      </w:r>
      <w:r w:rsidRPr="00891EE7">
        <w:rPr>
          <w:rFonts w:ascii="Tahoma" w:eastAsia="Tahoma" w:hAnsi="Tahoma" w:cs="Tahoma"/>
          <w:spacing w:val="-5"/>
          <w:sz w:val="24"/>
          <w:szCs w:val="24"/>
          <w:lang w:val="mk-MK"/>
          <w:rPrChange w:id="1483" w:author="Stojmenova Aneta" w:date="2020-11-16T15:51:00Z">
            <w:rPr>
              <w:rFonts w:ascii="Tahoma" w:eastAsia="Tahoma" w:hAnsi="Tahoma" w:cs="Tahoma"/>
              <w:spacing w:val="-5"/>
              <w:sz w:val="24"/>
              <w:szCs w:val="24"/>
            </w:rPr>
          </w:rPrChange>
        </w:rPr>
        <w:t xml:space="preserve"> </w:t>
      </w:r>
      <w:r w:rsidRPr="00891EE7">
        <w:rPr>
          <w:rFonts w:ascii="Tahoma" w:eastAsia="Tahoma" w:hAnsi="Tahoma" w:cs="Tahoma"/>
          <w:sz w:val="24"/>
          <w:szCs w:val="24"/>
          <w:lang w:val="mk-MK"/>
          <w:rPrChange w:id="1484" w:author="Stojmenova Aneta" w:date="2020-11-16T15:51:00Z">
            <w:rPr>
              <w:rFonts w:ascii="Tahoma" w:eastAsia="Tahoma" w:hAnsi="Tahoma" w:cs="Tahoma"/>
              <w:sz w:val="24"/>
              <w:szCs w:val="24"/>
            </w:rPr>
          </w:rPrChange>
        </w:rPr>
        <w:t>во</w:t>
      </w:r>
      <w:r w:rsidRPr="00891EE7">
        <w:rPr>
          <w:rFonts w:ascii="Tahoma" w:eastAsia="Tahoma" w:hAnsi="Tahoma" w:cs="Tahoma"/>
          <w:spacing w:val="4"/>
          <w:sz w:val="24"/>
          <w:szCs w:val="24"/>
          <w:lang w:val="mk-MK"/>
          <w:rPrChange w:id="1485" w:author="Stojmenova Aneta" w:date="2020-11-16T15:51:00Z">
            <w:rPr>
              <w:rFonts w:ascii="Tahoma" w:eastAsia="Tahoma" w:hAnsi="Tahoma" w:cs="Tahoma"/>
              <w:spacing w:val="4"/>
              <w:sz w:val="24"/>
              <w:szCs w:val="24"/>
            </w:rPr>
          </w:rPrChange>
        </w:rPr>
        <w:t xml:space="preserve"> </w:t>
      </w:r>
      <w:r w:rsidRPr="00891EE7">
        <w:rPr>
          <w:rFonts w:ascii="Tahoma" w:eastAsia="Tahoma" w:hAnsi="Tahoma" w:cs="Tahoma"/>
          <w:sz w:val="24"/>
          <w:szCs w:val="24"/>
          <w:lang w:val="mk-MK"/>
          <w:rPrChange w:id="1486" w:author="Stojmenova Aneta" w:date="2020-11-16T15:51:00Z">
            <w:rPr>
              <w:rFonts w:ascii="Tahoma" w:eastAsia="Tahoma" w:hAnsi="Tahoma" w:cs="Tahoma"/>
              <w:sz w:val="24"/>
              <w:szCs w:val="24"/>
            </w:rPr>
          </w:rPrChange>
        </w:rPr>
        <w:t>соработка</w:t>
      </w:r>
      <w:r w:rsidRPr="00891EE7">
        <w:rPr>
          <w:rFonts w:ascii="Tahoma" w:eastAsia="Tahoma" w:hAnsi="Tahoma" w:cs="Tahoma"/>
          <w:spacing w:val="-2"/>
          <w:sz w:val="24"/>
          <w:szCs w:val="24"/>
          <w:lang w:val="mk-MK"/>
          <w:rPrChange w:id="1487" w:author="Stojmenova Aneta" w:date="2020-11-16T15:51:00Z">
            <w:rPr>
              <w:rFonts w:ascii="Tahoma" w:eastAsia="Tahoma" w:hAnsi="Tahoma" w:cs="Tahoma"/>
              <w:spacing w:val="-2"/>
              <w:sz w:val="24"/>
              <w:szCs w:val="24"/>
            </w:rPr>
          </w:rPrChange>
        </w:rPr>
        <w:t xml:space="preserve"> </w:t>
      </w:r>
      <w:r w:rsidRPr="00891EE7">
        <w:rPr>
          <w:rFonts w:ascii="Tahoma" w:eastAsia="Tahoma" w:hAnsi="Tahoma" w:cs="Tahoma"/>
          <w:sz w:val="24"/>
          <w:szCs w:val="24"/>
          <w:lang w:val="mk-MK"/>
          <w:rPrChange w:id="1488" w:author="Stojmenova Aneta" w:date="2020-11-16T15:51:00Z">
            <w:rPr>
              <w:rFonts w:ascii="Tahoma" w:eastAsia="Tahoma" w:hAnsi="Tahoma" w:cs="Tahoma"/>
              <w:sz w:val="24"/>
              <w:szCs w:val="24"/>
            </w:rPr>
          </w:rPrChange>
        </w:rPr>
        <w:t>со</w:t>
      </w:r>
      <w:r w:rsidRPr="00891EE7">
        <w:rPr>
          <w:rFonts w:ascii="Tahoma" w:eastAsia="Tahoma" w:hAnsi="Tahoma" w:cs="Tahoma"/>
          <w:spacing w:val="5"/>
          <w:sz w:val="24"/>
          <w:szCs w:val="24"/>
          <w:lang w:val="mk-MK"/>
          <w:rPrChange w:id="1489" w:author="Stojmenova Aneta" w:date="2020-11-16T15:51:00Z">
            <w:rPr>
              <w:rFonts w:ascii="Tahoma" w:eastAsia="Tahoma" w:hAnsi="Tahoma" w:cs="Tahoma"/>
              <w:spacing w:val="5"/>
              <w:sz w:val="24"/>
              <w:szCs w:val="24"/>
            </w:rPr>
          </w:rPrChange>
        </w:rPr>
        <w:t xml:space="preserve"> </w:t>
      </w:r>
      <w:r w:rsidRPr="00891EE7">
        <w:rPr>
          <w:rFonts w:ascii="Tahoma" w:eastAsia="Tahoma" w:hAnsi="Tahoma" w:cs="Tahoma"/>
          <w:sz w:val="24"/>
          <w:szCs w:val="24"/>
          <w:lang w:val="mk-MK"/>
          <w:rPrChange w:id="1490" w:author="Stojmenova Aneta" w:date="2020-11-16T15:51:00Z">
            <w:rPr>
              <w:rFonts w:ascii="Tahoma" w:eastAsia="Tahoma" w:hAnsi="Tahoma" w:cs="Tahoma"/>
              <w:sz w:val="24"/>
              <w:szCs w:val="24"/>
            </w:rPr>
          </w:rPrChange>
        </w:rPr>
        <w:t>министерството</w:t>
      </w:r>
      <w:r w:rsidRPr="00891EE7">
        <w:rPr>
          <w:rFonts w:ascii="Tahoma" w:eastAsia="Tahoma" w:hAnsi="Tahoma" w:cs="Tahoma"/>
          <w:spacing w:val="-9"/>
          <w:sz w:val="24"/>
          <w:szCs w:val="24"/>
          <w:lang w:val="mk-MK"/>
          <w:rPrChange w:id="1491" w:author="Stojmenova Aneta" w:date="2020-11-16T15:51:00Z">
            <w:rPr>
              <w:rFonts w:ascii="Tahoma" w:eastAsia="Tahoma" w:hAnsi="Tahoma" w:cs="Tahoma"/>
              <w:spacing w:val="-9"/>
              <w:sz w:val="24"/>
              <w:szCs w:val="24"/>
            </w:rPr>
          </w:rPrChange>
        </w:rPr>
        <w:t xml:space="preserve"> </w:t>
      </w:r>
      <w:r w:rsidRPr="00891EE7">
        <w:rPr>
          <w:rFonts w:ascii="Tahoma" w:eastAsia="Tahoma" w:hAnsi="Tahoma" w:cs="Tahoma"/>
          <w:sz w:val="24"/>
          <w:szCs w:val="24"/>
          <w:lang w:val="mk-MK"/>
          <w:rPrChange w:id="1492" w:author="Stojmenova Aneta" w:date="2020-11-16T15:51:00Z">
            <w:rPr>
              <w:rFonts w:ascii="Tahoma" w:eastAsia="Tahoma" w:hAnsi="Tahoma" w:cs="Tahoma"/>
              <w:sz w:val="24"/>
              <w:szCs w:val="24"/>
            </w:rPr>
          </w:rPrChange>
        </w:rPr>
        <w:t>надлежно</w:t>
      </w:r>
      <w:r w:rsidRPr="00891EE7">
        <w:rPr>
          <w:rFonts w:ascii="Tahoma" w:eastAsia="Tahoma" w:hAnsi="Tahoma" w:cs="Tahoma"/>
          <w:spacing w:val="-3"/>
          <w:sz w:val="24"/>
          <w:szCs w:val="24"/>
          <w:lang w:val="mk-MK"/>
          <w:rPrChange w:id="1493" w:author="Stojmenova Aneta" w:date="2020-11-16T15:51: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1494" w:author="Stojmenova Aneta" w:date="2020-11-16T15:51:00Z">
            <w:rPr>
              <w:rFonts w:ascii="Tahoma" w:eastAsia="Tahoma" w:hAnsi="Tahoma" w:cs="Tahoma"/>
              <w:sz w:val="24"/>
              <w:szCs w:val="24"/>
            </w:rPr>
          </w:rPrChange>
        </w:rPr>
        <w:t>за работите</w:t>
      </w:r>
      <w:r w:rsidRPr="00891EE7">
        <w:rPr>
          <w:rFonts w:ascii="Tahoma" w:eastAsia="Tahoma" w:hAnsi="Tahoma" w:cs="Tahoma"/>
          <w:spacing w:val="29"/>
          <w:sz w:val="24"/>
          <w:szCs w:val="24"/>
          <w:lang w:val="mk-MK"/>
          <w:rPrChange w:id="1495" w:author="Stojmenova Aneta" w:date="2020-11-16T15:51:00Z">
            <w:rPr>
              <w:rFonts w:ascii="Tahoma" w:eastAsia="Tahoma" w:hAnsi="Tahoma" w:cs="Tahoma"/>
              <w:spacing w:val="29"/>
              <w:sz w:val="24"/>
              <w:szCs w:val="24"/>
            </w:rPr>
          </w:rPrChange>
        </w:rPr>
        <w:t xml:space="preserve"> </w:t>
      </w:r>
      <w:r w:rsidRPr="00891EE7">
        <w:rPr>
          <w:rFonts w:ascii="Tahoma" w:eastAsia="Tahoma" w:hAnsi="Tahoma" w:cs="Tahoma"/>
          <w:sz w:val="24"/>
          <w:szCs w:val="24"/>
          <w:lang w:val="mk-MK"/>
          <w:rPrChange w:id="1496" w:author="Stojmenova Aneta" w:date="2020-11-16T15:51:00Z">
            <w:rPr>
              <w:rFonts w:ascii="Tahoma" w:eastAsia="Tahoma" w:hAnsi="Tahoma" w:cs="Tahoma"/>
              <w:sz w:val="24"/>
              <w:szCs w:val="24"/>
            </w:rPr>
          </w:rPrChange>
        </w:rPr>
        <w:t>од</w:t>
      </w:r>
      <w:r w:rsidRPr="00891EE7">
        <w:rPr>
          <w:rFonts w:ascii="Tahoma" w:eastAsia="Tahoma" w:hAnsi="Tahoma" w:cs="Tahoma"/>
          <w:spacing w:val="35"/>
          <w:sz w:val="24"/>
          <w:szCs w:val="24"/>
          <w:lang w:val="mk-MK"/>
          <w:rPrChange w:id="1497" w:author="Stojmenova Aneta" w:date="2020-11-16T15:51:00Z">
            <w:rPr>
              <w:rFonts w:ascii="Tahoma" w:eastAsia="Tahoma" w:hAnsi="Tahoma" w:cs="Tahoma"/>
              <w:spacing w:val="35"/>
              <w:sz w:val="24"/>
              <w:szCs w:val="24"/>
            </w:rPr>
          </w:rPrChange>
        </w:rPr>
        <w:t xml:space="preserve"> </w:t>
      </w:r>
      <w:r w:rsidRPr="00891EE7">
        <w:rPr>
          <w:rFonts w:ascii="Tahoma" w:eastAsia="Tahoma" w:hAnsi="Tahoma" w:cs="Tahoma"/>
          <w:sz w:val="24"/>
          <w:szCs w:val="24"/>
          <w:lang w:val="mk-MK"/>
          <w:rPrChange w:id="1498" w:author="Stojmenova Aneta" w:date="2020-11-16T15:51:00Z">
            <w:rPr>
              <w:rFonts w:ascii="Tahoma" w:eastAsia="Tahoma" w:hAnsi="Tahoma" w:cs="Tahoma"/>
              <w:sz w:val="24"/>
              <w:szCs w:val="24"/>
            </w:rPr>
          </w:rPrChange>
        </w:rPr>
        <w:t>областа</w:t>
      </w:r>
      <w:r w:rsidRPr="00891EE7">
        <w:rPr>
          <w:rFonts w:ascii="Tahoma" w:eastAsia="Tahoma" w:hAnsi="Tahoma" w:cs="Tahoma"/>
          <w:spacing w:val="30"/>
          <w:sz w:val="24"/>
          <w:szCs w:val="24"/>
          <w:lang w:val="mk-MK"/>
          <w:rPrChange w:id="1499" w:author="Stojmenova Aneta" w:date="2020-11-16T15:51:00Z">
            <w:rPr>
              <w:rFonts w:ascii="Tahoma" w:eastAsia="Tahoma" w:hAnsi="Tahoma" w:cs="Tahoma"/>
              <w:spacing w:val="30"/>
              <w:sz w:val="24"/>
              <w:szCs w:val="24"/>
            </w:rPr>
          </w:rPrChange>
        </w:rPr>
        <w:t xml:space="preserve"> </w:t>
      </w:r>
      <w:r w:rsidRPr="00891EE7">
        <w:rPr>
          <w:rFonts w:ascii="Tahoma" w:eastAsia="Tahoma" w:hAnsi="Tahoma" w:cs="Tahoma"/>
          <w:sz w:val="24"/>
          <w:szCs w:val="24"/>
          <w:lang w:val="mk-MK"/>
          <w:rPrChange w:id="1500" w:author="Stojmenova Aneta" w:date="2020-11-16T15:51:00Z">
            <w:rPr>
              <w:rFonts w:ascii="Tahoma" w:eastAsia="Tahoma" w:hAnsi="Tahoma" w:cs="Tahoma"/>
              <w:sz w:val="24"/>
              <w:szCs w:val="24"/>
            </w:rPr>
          </w:rPrChange>
        </w:rPr>
        <w:t>на</w:t>
      </w:r>
      <w:r w:rsidRPr="00891EE7">
        <w:rPr>
          <w:rFonts w:ascii="Tahoma" w:eastAsia="Tahoma" w:hAnsi="Tahoma" w:cs="Tahoma"/>
          <w:spacing w:val="36"/>
          <w:sz w:val="24"/>
          <w:szCs w:val="24"/>
          <w:lang w:val="mk-MK"/>
          <w:rPrChange w:id="1501" w:author="Stojmenova Aneta" w:date="2020-11-16T15:51:00Z">
            <w:rPr>
              <w:rFonts w:ascii="Tahoma" w:eastAsia="Tahoma" w:hAnsi="Tahoma" w:cs="Tahoma"/>
              <w:spacing w:val="36"/>
              <w:sz w:val="24"/>
              <w:szCs w:val="24"/>
            </w:rPr>
          </w:rPrChange>
        </w:rPr>
        <w:t xml:space="preserve"> </w:t>
      </w:r>
      <w:r w:rsidRPr="00891EE7">
        <w:rPr>
          <w:rFonts w:ascii="Tahoma" w:eastAsia="Tahoma" w:hAnsi="Tahoma" w:cs="Tahoma"/>
          <w:sz w:val="24"/>
          <w:szCs w:val="24"/>
          <w:lang w:val="mk-MK"/>
          <w:rPrChange w:id="1502" w:author="Stojmenova Aneta" w:date="2020-11-16T15:51:00Z">
            <w:rPr>
              <w:rFonts w:ascii="Tahoma" w:eastAsia="Tahoma" w:hAnsi="Tahoma" w:cs="Tahoma"/>
              <w:sz w:val="24"/>
              <w:szCs w:val="24"/>
            </w:rPr>
          </w:rPrChange>
        </w:rPr>
        <w:t>енергетиката</w:t>
      </w:r>
      <w:r w:rsidRPr="00891EE7">
        <w:rPr>
          <w:rFonts w:ascii="Tahoma" w:eastAsia="Tahoma" w:hAnsi="Tahoma" w:cs="Tahoma"/>
          <w:spacing w:val="24"/>
          <w:sz w:val="24"/>
          <w:szCs w:val="24"/>
          <w:lang w:val="mk-MK"/>
          <w:rPrChange w:id="1503" w:author="Stojmenova Aneta" w:date="2020-11-16T15:51:00Z">
            <w:rPr>
              <w:rFonts w:ascii="Tahoma" w:eastAsia="Tahoma" w:hAnsi="Tahoma" w:cs="Tahoma"/>
              <w:spacing w:val="24"/>
              <w:sz w:val="24"/>
              <w:szCs w:val="24"/>
            </w:rPr>
          </w:rPrChange>
        </w:rPr>
        <w:t xml:space="preserve"> </w:t>
      </w:r>
      <w:r w:rsidRPr="00891EE7">
        <w:rPr>
          <w:rFonts w:ascii="Tahoma" w:eastAsia="Tahoma" w:hAnsi="Tahoma" w:cs="Tahoma"/>
          <w:sz w:val="24"/>
          <w:szCs w:val="24"/>
          <w:lang w:val="mk-MK"/>
          <w:rPrChange w:id="1504" w:author="Stojmenova Aneta" w:date="2020-11-16T15:51:00Z">
            <w:rPr>
              <w:rFonts w:ascii="Tahoma" w:eastAsia="Tahoma" w:hAnsi="Tahoma" w:cs="Tahoma"/>
              <w:sz w:val="24"/>
              <w:szCs w:val="24"/>
            </w:rPr>
          </w:rPrChange>
        </w:rPr>
        <w:t>и</w:t>
      </w:r>
      <w:r w:rsidRPr="00891EE7">
        <w:rPr>
          <w:rFonts w:ascii="Tahoma" w:eastAsia="Tahoma" w:hAnsi="Tahoma" w:cs="Tahoma"/>
          <w:spacing w:val="38"/>
          <w:sz w:val="24"/>
          <w:szCs w:val="24"/>
          <w:lang w:val="mk-MK"/>
          <w:rPrChange w:id="1505" w:author="Stojmenova Aneta" w:date="2020-11-16T15:51:00Z">
            <w:rPr>
              <w:rFonts w:ascii="Tahoma" w:eastAsia="Tahoma" w:hAnsi="Tahoma" w:cs="Tahoma"/>
              <w:spacing w:val="38"/>
              <w:sz w:val="24"/>
              <w:szCs w:val="24"/>
            </w:rPr>
          </w:rPrChange>
        </w:rPr>
        <w:t xml:space="preserve"> </w:t>
      </w:r>
      <w:r w:rsidRPr="00891EE7">
        <w:rPr>
          <w:rFonts w:ascii="Tahoma" w:eastAsia="Tahoma" w:hAnsi="Tahoma" w:cs="Tahoma"/>
          <w:sz w:val="24"/>
          <w:szCs w:val="24"/>
          <w:lang w:val="mk-MK"/>
          <w:rPrChange w:id="1506" w:author="Stojmenova Aneta" w:date="2020-11-16T15:51:00Z">
            <w:rPr>
              <w:rFonts w:ascii="Tahoma" w:eastAsia="Tahoma" w:hAnsi="Tahoma" w:cs="Tahoma"/>
              <w:sz w:val="24"/>
              <w:szCs w:val="24"/>
            </w:rPr>
          </w:rPrChange>
        </w:rPr>
        <w:t>Македонската</w:t>
      </w:r>
      <w:r w:rsidRPr="00891EE7">
        <w:rPr>
          <w:rFonts w:ascii="Tahoma" w:eastAsia="Tahoma" w:hAnsi="Tahoma" w:cs="Tahoma"/>
          <w:spacing w:val="24"/>
          <w:sz w:val="24"/>
          <w:szCs w:val="24"/>
          <w:lang w:val="mk-MK"/>
          <w:rPrChange w:id="1507" w:author="Stojmenova Aneta" w:date="2020-11-16T15:51:00Z">
            <w:rPr>
              <w:rFonts w:ascii="Tahoma" w:eastAsia="Tahoma" w:hAnsi="Tahoma" w:cs="Tahoma"/>
              <w:spacing w:val="24"/>
              <w:sz w:val="24"/>
              <w:szCs w:val="24"/>
            </w:rPr>
          </w:rPrChange>
        </w:rPr>
        <w:t xml:space="preserve"> </w:t>
      </w:r>
      <w:r w:rsidRPr="00891EE7">
        <w:rPr>
          <w:rFonts w:ascii="Tahoma" w:eastAsia="Tahoma" w:hAnsi="Tahoma" w:cs="Tahoma"/>
          <w:sz w:val="24"/>
          <w:szCs w:val="24"/>
          <w:lang w:val="mk-MK"/>
          <w:rPrChange w:id="1508" w:author="Stojmenova Aneta" w:date="2020-11-16T15:51:00Z">
            <w:rPr>
              <w:rFonts w:ascii="Tahoma" w:eastAsia="Tahoma" w:hAnsi="Tahoma" w:cs="Tahoma"/>
              <w:sz w:val="24"/>
              <w:szCs w:val="24"/>
            </w:rPr>
          </w:rPrChange>
        </w:rPr>
        <w:t>агенција</w:t>
      </w:r>
      <w:r w:rsidRPr="00891EE7">
        <w:rPr>
          <w:rFonts w:ascii="Tahoma" w:eastAsia="Tahoma" w:hAnsi="Tahoma" w:cs="Tahoma"/>
          <w:spacing w:val="30"/>
          <w:sz w:val="24"/>
          <w:szCs w:val="24"/>
          <w:lang w:val="mk-MK"/>
          <w:rPrChange w:id="1509" w:author="Stojmenova Aneta" w:date="2020-11-16T15:51:00Z">
            <w:rPr>
              <w:rFonts w:ascii="Tahoma" w:eastAsia="Tahoma" w:hAnsi="Tahoma" w:cs="Tahoma"/>
              <w:spacing w:val="30"/>
              <w:sz w:val="24"/>
              <w:szCs w:val="24"/>
            </w:rPr>
          </w:rPrChange>
        </w:rPr>
        <w:t xml:space="preserve"> </w:t>
      </w:r>
      <w:r w:rsidRPr="00891EE7">
        <w:rPr>
          <w:rFonts w:ascii="Tahoma" w:eastAsia="Tahoma" w:hAnsi="Tahoma" w:cs="Tahoma"/>
          <w:sz w:val="24"/>
          <w:szCs w:val="24"/>
          <w:lang w:val="mk-MK"/>
          <w:rPrChange w:id="1510" w:author="Stojmenova Aneta" w:date="2020-11-16T15:51:00Z">
            <w:rPr>
              <w:rFonts w:ascii="Tahoma" w:eastAsia="Tahoma" w:hAnsi="Tahoma" w:cs="Tahoma"/>
              <w:sz w:val="24"/>
              <w:szCs w:val="24"/>
            </w:rPr>
          </w:rPrChange>
        </w:rPr>
        <w:t>за</w:t>
      </w:r>
      <w:r w:rsidRPr="00891EE7">
        <w:rPr>
          <w:rFonts w:ascii="Tahoma" w:eastAsia="Tahoma" w:hAnsi="Tahoma" w:cs="Tahoma"/>
          <w:spacing w:val="36"/>
          <w:sz w:val="24"/>
          <w:szCs w:val="24"/>
          <w:lang w:val="mk-MK"/>
          <w:rPrChange w:id="1511" w:author="Stojmenova Aneta" w:date="2020-11-16T15:51:00Z">
            <w:rPr>
              <w:rFonts w:ascii="Tahoma" w:eastAsia="Tahoma" w:hAnsi="Tahoma" w:cs="Tahoma"/>
              <w:spacing w:val="36"/>
              <w:sz w:val="24"/>
              <w:szCs w:val="24"/>
            </w:rPr>
          </w:rPrChange>
        </w:rPr>
        <w:t xml:space="preserve"> </w:t>
      </w:r>
      <w:r w:rsidRPr="00891EE7">
        <w:rPr>
          <w:rFonts w:ascii="Tahoma" w:eastAsia="Tahoma" w:hAnsi="Tahoma" w:cs="Tahoma"/>
          <w:sz w:val="24"/>
          <w:szCs w:val="24"/>
          <w:lang w:val="mk-MK"/>
          <w:rPrChange w:id="1512" w:author="Stojmenova Aneta" w:date="2020-11-16T15:51:00Z">
            <w:rPr>
              <w:rFonts w:ascii="Tahoma" w:eastAsia="Tahoma" w:hAnsi="Tahoma" w:cs="Tahoma"/>
              <w:sz w:val="24"/>
              <w:szCs w:val="24"/>
            </w:rPr>
          </w:rPrChange>
        </w:rPr>
        <w:t>задолжителни нафтени</w:t>
      </w:r>
      <w:r w:rsidRPr="00891EE7">
        <w:rPr>
          <w:rFonts w:ascii="Tahoma" w:eastAsia="Tahoma" w:hAnsi="Tahoma" w:cs="Tahoma"/>
          <w:spacing w:val="-10"/>
          <w:sz w:val="24"/>
          <w:szCs w:val="24"/>
          <w:lang w:val="mk-MK"/>
          <w:rPrChange w:id="1513" w:author="Stojmenova Aneta" w:date="2020-11-16T15:51:00Z">
            <w:rPr>
              <w:rFonts w:ascii="Tahoma" w:eastAsia="Tahoma" w:hAnsi="Tahoma" w:cs="Tahoma"/>
              <w:spacing w:val="-10"/>
              <w:sz w:val="24"/>
              <w:szCs w:val="24"/>
            </w:rPr>
          </w:rPrChange>
        </w:rPr>
        <w:t xml:space="preserve"> </w:t>
      </w:r>
      <w:r w:rsidRPr="00891EE7">
        <w:rPr>
          <w:rFonts w:ascii="Tahoma" w:eastAsia="Tahoma" w:hAnsi="Tahoma" w:cs="Tahoma"/>
          <w:sz w:val="24"/>
          <w:szCs w:val="24"/>
          <w:lang w:val="mk-MK"/>
          <w:rPrChange w:id="1514" w:author="Stojmenova Aneta" w:date="2020-11-16T15:51:00Z">
            <w:rPr>
              <w:rFonts w:ascii="Tahoma" w:eastAsia="Tahoma" w:hAnsi="Tahoma" w:cs="Tahoma"/>
              <w:sz w:val="24"/>
              <w:szCs w:val="24"/>
            </w:rPr>
          </w:rPrChange>
        </w:rPr>
        <w:t>резерви.</w:t>
      </w:r>
    </w:p>
    <w:p w14:paraId="73F4D0DB" w14:textId="77777777" w:rsidR="006F4793" w:rsidRPr="00891EE7" w:rsidRDefault="006F4793">
      <w:pPr>
        <w:spacing w:before="5" w:after="0" w:line="140" w:lineRule="exact"/>
        <w:rPr>
          <w:sz w:val="14"/>
          <w:szCs w:val="14"/>
          <w:lang w:val="mk-MK"/>
          <w:rPrChange w:id="1515" w:author="Stojmenova Aneta" w:date="2020-11-16T15:51:00Z">
            <w:rPr>
              <w:sz w:val="14"/>
              <w:szCs w:val="14"/>
            </w:rPr>
          </w:rPrChange>
        </w:rPr>
      </w:pPr>
    </w:p>
    <w:p w14:paraId="11FD4F42" w14:textId="77777777" w:rsidR="006F4793" w:rsidRDefault="008A6E97">
      <w:pPr>
        <w:spacing w:after="0" w:line="240" w:lineRule="auto"/>
        <w:ind w:left="3434" w:right="3417"/>
        <w:jc w:val="center"/>
        <w:rPr>
          <w:rFonts w:ascii="Tahoma" w:eastAsia="Tahoma" w:hAnsi="Tahoma" w:cs="Tahoma"/>
          <w:sz w:val="24"/>
          <w:szCs w:val="24"/>
        </w:rPr>
      </w:pPr>
      <w:r>
        <w:rPr>
          <w:rFonts w:ascii="Tahoma" w:eastAsia="Tahoma" w:hAnsi="Tahoma" w:cs="Tahoma"/>
          <w:b/>
          <w:bCs/>
          <w:sz w:val="24"/>
          <w:szCs w:val="24"/>
        </w:rPr>
        <w:t>Статистички</w:t>
      </w:r>
      <w:r>
        <w:rPr>
          <w:rFonts w:ascii="Tahoma" w:eastAsia="Tahoma" w:hAnsi="Tahoma" w:cs="Tahoma"/>
          <w:b/>
          <w:bCs/>
          <w:spacing w:val="-16"/>
          <w:sz w:val="24"/>
          <w:szCs w:val="24"/>
        </w:rPr>
        <w:t xml:space="preserve"> </w:t>
      </w:r>
      <w:r>
        <w:rPr>
          <w:rFonts w:ascii="Tahoma" w:eastAsia="Tahoma" w:hAnsi="Tahoma" w:cs="Tahoma"/>
          <w:b/>
          <w:bCs/>
          <w:w w:val="99"/>
          <w:sz w:val="24"/>
          <w:szCs w:val="24"/>
        </w:rPr>
        <w:t>резимеа</w:t>
      </w:r>
    </w:p>
    <w:p w14:paraId="3DD64775" w14:textId="77777777" w:rsidR="006F4793" w:rsidRDefault="006F4793">
      <w:pPr>
        <w:spacing w:before="10" w:after="0" w:line="280" w:lineRule="exact"/>
        <w:rPr>
          <w:sz w:val="28"/>
          <w:szCs w:val="28"/>
        </w:rPr>
      </w:pPr>
    </w:p>
    <w:p w14:paraId="60801AFC" w14:textId="77777777" w:rsidR="006F4793" w:rsidRDefault="008A6E97">
      <w:pPr>
        <w:spacing w:after="0" w:line="240" w:lineRule="auto"/>
        <w:ind w:left="4273" w:right="4254"/>
        <w:jc w:val="center"/>
        <w:rPr>
          <w:rFonts w:ascii="Tahoma" w:eastAsia="Tahoma" w:hAnsi="Tahoma" w:cs="Tahoma"/>
          <w:sz w:val="24"/>
          <w:szCs w:val="24"/>
        </w:rPr>
      </w:pPr>
      <w:r>
        <w:rPr>
          <w:rFonts w:ascii="Tahoma" w:eastAsia="Tahoma" w:hAnsi="Tahoma" w:cs="Tahoma"/>
          <w:b/>
          <w:bCs/>
          <w:sz w:val="24"/>
          <w:szCs w:val="24"/>
        </w:rPr>
        <w:t>Член</w:t>
      </w:r>
      <w:r>
        <w:rPr>
          <w:rFonts w:ascii="Tahoma" w:eastAsia="Tahoma" w:hAnsi="Tahoma" w:cs="Tahoma"/>
          <w:b/>
          <w:bCs/>
          <w:spacing w:val="-6"/>
          <w:sz w:val="24"/>
          <w:szCs w:val="24"/>
        </w:rPr>
        <w:t xml:space="preserve"> </w:t>
      </w:r>
      <w:r>
        <w:rPr>
          <w:rFonts w:ascii="Tahoma" w:eastAsia="Tahoma" w:hAnsi="Tahoma" w:cs="Tahoma"/>
          <w:b/>
          <w:bCs/>
          <w:w w:val="99"/>
          <w:sz w:val="24"/>
          <w:szCs w:val="24"/>
        </w:rPr>
        <w:t>10</w:t>
      </w:r>
    </w:p>
    <w:p w14:paraId="2D981A54" w14:textId="77777777" w:rsidR="006F4793" w:rsidRPr="0055545A" w:rsidRDefault="008A6E97">
      <w:pPr>
        <w:spacing w:after="0" w:line="240" w:lineRule="auto"/>
        <w:ind w:left="136" w:right="73" w:firstLine="284"/>
        <w:jc w:val="both"/>
        <w:rPr>
          <w:rFonts w:ascii="Tahoma" w:eastAsia="Tahoma" w:hAnsi="Tahoma" w:cs="Tahoma"/>
          <w:strike/>
          <w:color w:val="FF0000"/>
          <w:sz w:val="24"/>
          <w:szCs w:val="24"/>
        </w:rPr>
      </w:pPr>
      <w:proofErr w:type="gramStart"/>
      <w:r w:rsidRPr="0055545A">
        <w:rPr>
          <w:rFonts w:ascii="Tahoma" w:eastAsia="Tahoma" w:hAnsi="Tahoma" w:cs="Tahoma"/>
          <w:strike/>
          <w:color w:val="FF0000"/>
          <w:sz w:val="24"/>
          <w:szCs w:val="24"/>
        </w:rPr>
        <w:t>(1)</w:t>
      </w:r>
      <w:r w:rsidRPr="0055545A">
        <w:rPr>
          <w:rFonts w:ascii="Tahoma" w:eastAsia="Tahoma" w:hAnsi="Tahoma" w:cs="Tahoma"/>
          <w:strike/>
          <w:color w:val="FF0000"/>
          <w:spacing w:val="13"/>
          <w:sz w:val="24"/>
          <w:szCs w:val="24"/>
        </w:rPr>
        <w:t xml:space="preserve"> </w:t>
      </w:r>
      <w:r w:rsidRPr="0055545A">
        <w:rPr>
          <w:rFonts w:ascii="Tahoma" w:eastAsia="Tahoma" w:hAnsi="Tahoma" w:cs="Tahoma"/>
          <w:strike/>
          <w:color w:val="FF0000"/>
          <w:sz w:val="24"/>
          <w:szCs w:val="24"/>
        </w:rPr>
        <w:t>Енергетските</w:t>
      </w:r>
      <w:r w:rsidRPr="0055545A">
        <w:rPr>
          <w:rFonts w:ascii="Tahoma" w:eastAsia="Tahoma" w:hAnsi="Tahoma" w:cs="Tahoma"/>
          <w:strike/>
          <w:color w:val="FF0000"/>
          <w:spacing w:val="2"/>
          <w:sz w:val="24"/>
          <w:szCs w:val="24"/>
        </w:rPr>
        <w:t xml:space="preserve"> </w:t>
      </w:r>
      <w:r w:rsidRPr="0055545A">
        <w:rPr>
          <w:rFonts w:ascii="Tahoma" w:eastAsia="Tahoma" w:hAnsi="Tahoma" w:cs="Tahoma"/>
          <w:strike/>
          <w:color w:val="FF0000"/>
          <w:sz w:val="24"/>
          <w:szCs w:val="24"/>
        </w:rPr>
        <w:t>субјекти</w:t>
      </w:r>
      <w:r w:rsidRPr="0055545A">
        <w:rPr>
          <w:rFonts w:ascii="Tahoma" w:eastAsia="Tahoma" w:hAnsi="Tahoma" w:cs="Tahoma"/>
          <w:strike/>
          <w:color w:val="FF0000"/>
          <w:spacing w:val="8"/>
          <w:sz w:val="24"/>
          <w:szCs w:val="24"/>
        </w:rPr>
        <w:t xml:space="preserve"> </w:t>
      </w:r>
      <w:r w:rsidRPr="0055545A">
        <w:rPr>
          <w:rFonts w:ascii="Tahoma" w:eastAsia="Tahoma" w:hAnsi="Tahoma" w:cs="Tahoma"/>
          <w:strike/>
          <w:color w:val="FF0000"/>
          <w:sz w:val="24"/>
          <w:szCs w:val="24"/>
        </w:rPr>
        <w:t>кои</w:t>
      </w:r>
      <w:r w:rsidRPr="0055545A">
        <w:rPr>
          <w:rFonts w:ascii="Tahoma" w:eastAsia="Tahoma" w:hAnsi="Tahoma" w:cs="Tahoma"/>
          <w:strike/>
          <w:color w:val="FF0000"/>
          <w:spacing w:val="12"/>
          <w:sz w:val="24"/>
          <w:szCs w:val="24"/>
        </w:rPr>
        <w:t xml:space="preserve"> </w:t>
      </w:r>
      <w:r w:rsidRPr="0055545A">
        <w:rPr>
          <w:rFonts w:ascii="Tahoma" w:eastAsia="Tahoma" w:hAnsi="Tahoma" w:cs="Tahoma"/>
          <w:strike/>
          <w:color w:val="FF0000"/>
          <w:sz w:val="24"/>
          <w:szCs w:val="24"/>
        </w:rPr>
        <w:t>ги</w:t>
      </w:r>
      <w:r w:rsidRPr="0055545A">
        <w:rPr>
          <w:rFonts w:ascii="Tahoma" w:eastAsia="Tahoma" w:hAnsi="Tahoma" w:cs="Tahoma"/>
          <w:strike/>
          <w:color w:val="FF0000"/>
          <w:spacing w:val="16"/>
          <w:sz w:val="24"/>
          <w:szCs w:val="24"/>
        </w:rPr>
        <w:t xml:space="preserve"> </w:t>
      </w:r>
      <w:r w:rsidRPr="0055545A">
        <w:rPr>
          <w:rFonts w:ascii="Tahoma" w:eastAsia="Tahoma" w:hAnsi="Tahoma" w:cs="Tahoma"/>
          <w:strike/>
          <w:color w:val="FF0000"/>
          <w:sz w:val="24"/>
          <w:szCs w:val="24"/>
        </w:rPr>
        <w:t>вршат</w:t>
      </w:r>
      <w:r w:rsidRPr="0055545A">
        <w:rPr>
          <w:rFonts w:ascii="Tahoma" w:eastAsia="Tahoma" w:hAnsi="Tahoma" w:cs="Tahoma"/>
          <w:strike/>
          <w:color w:val="FF0000"/>
          <w:spacing w:val="9"/>
          <w:sz w:val="24"/>
          <w:szCs w:val="24"/>
        </w:rPr>
        <w:t xml:space="preserve"> </w:t>
      </w:r>
      <w:r w:rsidRPr="0055545A">
        <w:rPr>
          <w:rFonts w:ascii="Tahoma" w:eastAsia="Tahoma" w:hAnsi="Tahoma" w:cs="Tahoma"/>
          <w:strike/>
          <w:color w:val="FF0000"/>
          <w:sz w:val="24"/>
          <w:szCs w:val="24"/>
        </w:rPr>
        <w:t>дејностите</w:t>
      </w:r>
      <w:r w:rsidRPr="0055545A">
        <w:rPr>
          <w:rFonts w:ascii="Tahoma" w:eastAsia="Tahoma" w:hAnsi="Tahoma" w:cs="Tahoma"/>
          <w:strike/>
          <w:color w:val="FF0000"/>
          <w:spacing w:val="5"/>
          <w:sz w:val="24"/>
          <w:szCs w:val="24"/>
        </w:rPr>
        <w:t xml:space="preserve"> </w:t>
      </w:r>
      <w:r w:rsidRPr="0055545A">
        <w:rPr>
          <w:rFonts w:ascii="Tahoma" w:eastAsia="Tahoma" w:hAnsi="Tahoma" w:cs="Tahoma"/>
          <w:strike/>
          <w:color w:val="FF0000"/>
          <w:sz w:val="24"/>
          <w:szCs w:val="24"/>
        </w:rPr>
        <w:t>преработка</w:t>
      </w:r>
      <w:r w:rsidRPr="0055545A">
        <w:rPr>
          <w:rFonts w:ascii="Tahoma" w:eastAsia="Tahoma" w:hAnsi="Tahoma" w:cs="Tahoma"/>
          <w:strike/>
          <w:color w:val="FF0000"/>
          <w:spacing w:val="4"/>
          <w:sz w:val="24"/>
          <w:szCs w:val="24"/>
        </w:rPr>
        <w:t xml:space="preserve"> </w:t>
      </w:r>
      <w:r w:rsidRPr="0055545A">
        <w:rPr>
          <w:rFonts w:ascii="Tahoma" w:eastAsia="Tahoma" w:hAnsi="Tahoma" w:cs="Tahoma"/>
          <w:strike/>
          <w:color w:val="FF0000"/>
          <w:sz w:val="24"/>
          <w:szCs w:val="24"/>
        </w:rPr>
        <w:t>на</w:t>
      </w:r>
      <w:r w:rsidRPr="0055545A">
        <w:rPr>
          <w:rFonts w:ascii="Tahoma" w:eastAsia="Tahoma" w:hAnsi="Tahoma" w:cs="Tahoma"/>
          <w:strike/>
          <w:color w:val="FF0000"/>
          <w:spacing w:val="13"/>
          <w:sz w:val="24"/>
          <w:szCs w:val="24"/>
        </w:rPr>
        <w:t xml:space="preserve"> </w:t>
      </w:r>
      <w:r w:rsidRPr="0055545A">
        <w:rPr>
          <w:rFonts w:ascii="Tahoma" w:eastAsia="Tahoma" w:hAnsi="Tahoma" w:cs="Tahoma"/>
          <w:strike/>
          <w:color w:val="FF0000"/>
          <w:sz w:val="24"/>
          <w:szCs w:val="24"/>
        </w:rPr>
        <w:t>сурова</w:t>
      </w:r>
      <w:r w:rsidRPr="0055545A">
        <w:rPr>
          <w:rFonts w:ascii="Tahoma" w:eastAsia="Tahoma" w:hAnsi="Tahoma" w:cs="Tahoma"/>
          <w:strike/>
          <w:color w:val="FF0000"/>
          <w:spacing w:val="10"/>
          <w:sz w:val="24"/>
          <w:szCs w:val="24"/>
        </w:rPr>
        <w:t xml:space="preserve"> </w:t>
      </w:r>
      <w:r w:rsidRPr="0055545A">
        <w:rPr>
          <w:rFonts w:ascii="Tahoma" w:eastAsia="Tahoma" w:hAnsi="Tahoma" w:cs="Tahoma"/>
          <w:strike/>
          <w:color w:val="FF0000"/>
          <w:sz w:val="24"/>
          <w:szCs w:val="24"/>
        </w:rPr>
        <w:t xml:space="preserve">нафта и </w:t>
      </w:r>
      <w:r w:rsidRPr="0055545A">
        <w:rPr>
          <w:rFonts w:ascii="Tahoma" w:eastAsia="Tahoma" w:hAnsi="Tahoma" w:cs="Tahoma"/>
          <w:strike/>
          <w:color w:val="FF0000"/>
          <w:spacing w:val="14"/>
          <w:sz w:val="24"/>
          <w:szCs w:val="24"/>
        </w:rPr>
        <w:t xml:space="preserve"> </w:t>
      </w:r>
      <w:r w:rsidRPr="0055545A">
        <w:rPr>
          <w:rFonts w:ascii="Tahoma" w:eastAsia="Tahoma" w:hAnsi="Tahoma" w:cs="Tahoma"/>
          <w:strike/>
          <w:color w:val="FF0000"/>
          <w:sz w:val="24"/>
          <w:szCs w:val="24"/>
        </w:rPr>
        <w:t xml:space="preserve">производство  на </w:t>
      </w:r>
      <w:r w:rsidRPr="0055545A">
        <w:rPr>
          <w:rFonts w:ascii="Tahoma" w:eastAsia="Tahoma" w:hAnsi="Tahoma" w:cs="Tahoma"/>
          <w:strike/>
          <w:color w:val="FF0000"/>
          <w:spacing w:val="12"/>
          <w:sz w:val="24"/>
          <w:szCs w:val="24"/>
        </w:rPr>
        <w:t xml:space="preserve"> </w:t>
      </w:r>
      <w:r w:rsidRPr="0055545A">
        <w:rPr>
          <w:rFonts w:ascii="Tahoma" w:eastAsia="Tahoma" w:hAnsi="Tahoma" w:cs="Tahoma"/>
          <w:strike/>
          <w:color w:val="FF0000"/>
          <w:sz w:val="24"/>
          <w:szCs w:val="24"/>
        </w:rPr>
        <w:t xml:space="preserve">нафтени </w:t>
      </w:r>
      <w:r w:rsidRPr="0055545A">
        <w:rPr>
          <w:rFonts w:ascii="Tahoma" w:eastAsia="Tahoma" w:hAnsi="Tahoma" w:cs="Tahoma"/>
          <w:strike/>
          <w:color w:val="FF0000"/>
          <w:spacing w:val="6"/>
          <w:sz w:val="24"/>
          <w:szCs w:val="24"/>
        </w:rPr>
        <w:t xml:space="preserve"> </w:t>
      </w:r>
      <w:r w:rsidRPr="0055545A">
        <w:rPr>
          <w:rFonts w:ascii="Tahoma" w:eastAsia="Tahoma" w:hAnsi="Tahoma" w:cs="Tahoma"/>
          <w:strike/>
          <w:color w:val="FF0000"/>
          <w:sz w:val="24"/>
          <w:szCs w:val="24"/>
        </w:rPr>
        <w:t xml:space="preserve">деривати; </w:t>
      </w:r>
      <w:r w:rsidRPr="0055545A">
        <w:rPr>
          <w:rFonts w:ascii="Tahoma" w:eastAsia="Tahoma" w:hAnsi="Tahoma" w:cs="Tahoma"/>
          <w:strike/>
          <w:color w:val="FF0000"/>
          <w:spacing w:val="4"/>
          <w:sz w:val="24"/>
          <w:szCs w:val="24"/>
        </w:rPr>
        <w:t xml:space="preserve"> </w:t>
      </w:r>
      <w:r w:rsidRPr="0055545A">
        <w:rPr>
          <w:rFonts w:ascii="Tahoma" w:eastAsia="Tahoma" w:hAnsi="Tahoma" w:cs="Tahoma"/>
          <w:strike/>
          <w:color w:val="FF0000"/>
          <w:sz w:val="24"/>
          <w:szCs w:val="24"/>
        </w:rPr>
        <w:t xml:space="preserve">трговија </w:t>
      </w:r>
      <w:r w:rsidRPr="0055545A">
        <w:rPr>
          <w:rFonts w:ascii="Tahoma" w:eastAsia="Tahoma" w:hAnsi="Tahoma" w:cs="Tahoma"/>
          <w:strike/>
          <w:color w:val="FF0000"/>
          <w:spacing w:val="6"/>
          <w:sz w:val="24"/>
          <w:szCs w:val="24"/>
        </w:rPr>
        <w:t xml:space="preserve"> </w:t>
      </w:r>
      <w:r w:rsidRPr="0055545A">
        <w:rPr>
          <w:rFonts w:ascii="Tahoma" w:eastAsia="Tahoma" w:hAnsi="Tahoma" w:cs="Tahoma"/>
          <w:strike/>
          <w:color w:val="FF0000"/>
          <w:sz w:val="24"/>
          <w:szCs w:val="24"/>
        </w:rPr>
        <w:t xml:space="preserve">на </w:t>
      </w:r>
      <w:r w:rsidRPr="0055545A">
        <w:rPr>
          <w:rFonts w:ascii="Tahoma" w:eastAsia="Tahoma" w:hAnsi="Tahoma" w:cs="Tahoma"/>
          <w:strike/>
          <w:color w:val="FF0000"/>
          <w:spacing w:val="12"/>
          <w:sz w:val="24"/>
          <w:szCs w:val="24"/>
        </w:rPr>
        <w:t xml:space="preserve"> </w:t>
      </w:r>
      <w:r w:rsidRPr="0055545A">
        <w:rPr>
          <w:rFonts w:ascii="Tahoma" w:eastAsia="Tahoma" w:hAnsi="Tahoma" w:cs="Tahoma"/>
          <w:strike/>
          <w:color w:val="FF0000"/>
          <w:sz w:val="24"/>
          <w:szCs w:val="24"/>
        </w:rPr>
        <w:t xml:space="preserve">големо </w:t>
      </w:r>
      <w:r w:rsidRPr="0055545A">
        <w:rPr>
          <w:rFonts w:ascii="Tahoma" w:eastAsia="Tahoma" w:hAnsi="Tahoma" w:cs="Tahoma"/>
          <w:strike/>
          <w:color w:val="FF0000"/>
          <w:spacing w:val="6"/>
          <w:sz w:val="24"/>
          <w:szCs w:val="24"/>
        </w:rPr>
        <w:t xml:space="preserve"> </w:t>
      </w:r>
      <w:r w:rsidRPr="0055545A">
        <w:rPr>
          <w:rFonts w:ascii="Tahoma" w:eastAsia="Tahoma" w:hAnsi="Tahoma" w:cs="Tahoma"/>
          <w:strike/>
          <w:color w:val="FF0000"/>
          <w:sz w:val="24"/>
          <w:szCs w:val="24"/>
        </w:rPr>
        <w:t xml:space="preserve">со </w:t>
      </w:r>
      <w:r w:rsidRPr="0055545A">
        <w:rPr>
          <w:rFonts w:ascii="Tahoma" w:eastAsia="Tahoma" w:hAnsi="Tahoma" w:cs="Tahoma"/>
          <w:strike/>
          <w:color w:val="FF0000"/>
          <w:spacing w:val="12"/>
          <w:sz w:val="24"/>
          <w:szCs w:val="24"/>
        </w:rPr>
        <w:t xml:space="preserve"> </w:t>
      </w:r>
      <w:r w:rsidRPr="0055545A">
        <w:rPr>
          <w:rFonts w:ascii="Tahoma" w:eastAsia="Tahoma" w:hAnsi="Tahoma" w:cs="Tahoma"/>
          <w:strike/>
          <w:color w:val="FF0000"/>
          <w:sz w:val="24"/>
          <w:szCs w:val="24"/>
        </w:rPr>
        <w:t xml:space="preserve">сурова </w:t>
      </w:r>
      <w:r w:rsidRPr="0055545A">
        <w:rPr>
          <w:rFonts w:ascii="Tahoma" w:eastAsia="Tahoma" w:hAnsi="Tahoma" w:cs="Tahoma"/>
          <w:strike/>
          <w:color w:val="FF0000"/>
          <w:spacing w:val="7"/>
          <w:sz w:val="24"/>
          <w:szCs w:val="24"/>
        </w:rPr>
        <w:t xml:space="preserve"> </w:t>
      </w:r>
      <w:r w:rsidRPr="0055545A">
        <w:rPr>
          <w:rFonts w:ascii="Tahoma" w:eastAsia="Tahoma" w:hAnsi="Tahoma" w:cs="Tahoma"/>
          <w:strike/>
          <w:color w:val="FF0000"/>
          <w:sz w:val="24"/>
          <w:szCs w:val="24"/>
        </w:rPr>
        <w:t xml:space="preserve">нафта, нафтени </w:t>
      </w:r>
      <w:r w:rsidRPr="0055545A">
        <w:rPr>
          <w:rFonts w:ascii="Tahoma" w:eastAsia="Tahoma" w:hAnsi="Tahoma" w:cs="Tahoma"/>
          <w:strike/>
          <w:color w:val="FF0000"/>
          <w:spacing w:val="1"/>
          <w:sz w:val="24"/>
          <w:szCs w:val="24"/>
        </w:rPr>
        <w:t xml:space="preserve"> </w:t>
      </w:r>
      <w:r w:rsidRPr="0055545A">
        <w:rPr>
          <w:rFonts w:ascii="Tahoma" w:eastAsia="Tahoma" w:hAnsi="Tahoma" w:cs="Tahoma"/>
          <w:strike/>
          <w:color w:val="FF0000"/>
          <w:sz w:val="24"/>
          <w:szCs w:val="24"/>
        </w:rPr>
        <w:t xml:space="preserve">деривати,  биогорива </w:t>
      </w:r>
      <w:r w:rsidRPr="0055545A">
        <w:rPr>
          <w:rFonts w:ascii="Tahoma" w:eastAsia="Tahoma" w:hAnsi="Tahoma" w:cs="Tahoma"/>
          <w:strike/>
          <w:color w:val="FF0000"/>
          <w:spacing w:val="1"/>
          <w:sz w:val="24"/>
          <w:szCs w:val="24"/>
        </w:rPr>
        <w:t xml:space="preserve"> </w:t>
      </w:r>
      <w:r w:rsidRPr="0055545A">
        <w:rPr>
          <w:rFonts w:ascii="Tahoma" w:eastAsia="Tahoma" w:hAnsi="Tahoma" w:cs="Tahoma"/>
          <w:strike/>
          <w:color w:val="FF0000"/>
          <w:sz w:val="24"/>
          <w:szCs w:val="24"/>
        </w:rPr>
        <w:t xml:space="preserve">и </w:t>
      </w:r>
      <w:r w:rsidRPr="0055545A">
        <w:rPr>
          <w:rFonts w:ascii="Tahoma" w:eastAsia="Tahoma" w:hAnsi="Tahoma" w:cs="Tahoma"/>
          <w:strike/>
          <w:color w:val="FF0000"/>
          <w:spacing w:val="10"/>
          <w:sz w:val="24"/>
          <w:szCs w:val="24"/>
        </w:rPr>
        <w:t xml:space="preserve"> </w:t>
      </w:r>
      <w:r w:rsidRPr="0055545A">
        <w:rPr>
          <w:rFonts w:ascii="Tahoma" w:eastAsia="Tahoma" w:hAnsi="Tahoma" w:cs="Tahoma"/>
          <w:strike/>
          <w:color w:val="FF0000"/>
          <w:sz w:val="24"/>
          <w:szCs w:val="24"/>
        </w:rPr>
        <w:t xml:space="preserve">горива </w:t>
      </w:r>
      <w:r w:rsidRPr="0055545A">
        <w:rPr>
          <w:rFonts w:ascii="Tahoma" w:eastAsia="Tahoma" w:hAnsi="Tahoma" w:cs="Tahoma"/>
          <w:strike/>
          <w:color w:val="FF0000"/>
          <w:spacing w:val="3"/>
          <w:sz w:val="24"/>
          <w:szCs w:val="24"/>
        </w:rPr>
        <w:t xml:space="preserve"> </w:t>
      </w:r>
      <w:r w:rsidRPr="0055545A">
        <w:rPr>
          <w:rFonts w:ascii="Tahoma" w:eastAsia="Tahoma" w:hAnsi="Tahoma" w:cs="Tahoma"/>
          <w:strike/>
          <w:color w:val="FF0000"/>
          <w:sz w:val="24"/>
          <w:szCs w:val="24"/>
        </w:rPr>
        <w:t xml:space="preserve">за </w:t>
      </w:r>
      <w:r w:rsidRPr="0055545A">
        <w:rPr>
          <w:rFonts w:ascii="Tahoma" w:eastAsia="Tahoma" w:hAnsi="Tahoma" w:cs="Tahoma"/>
          <w:strike/>
          <w:color w:val="FF0000"/>
          <w:spacing w:val="9"/>
          <w:sz w:val="24"/>
          <w:szCs w:val="24"/>
        </w:rPr>
        <w:t xml:space="preserve"> </w:t>
      </w:r>
      <w:r w:rsidRPr="0055545A">
        <w:rPr>
          <w:rFonts w:ascii="Tahoma" w:eastAsia="Tahoma" w:hAnsi="Tahoma" w:cs="Tahoma"/>
          <w:strike/>
          <w:color w:val="FF0000"/>
          <w:sz w:val="24"/>
          <w:szCs w:val="24"/>
        </w:rPr>
        <w:t xml:space="preserve">транспорт </w:t>
      </w:r>
      <w:r w:rsidRPr="0055545A">
        <w:rPr>
          <w:rFonts w:ascii="Tahoma" w:eastAsia="Tahoma" w:hAnsi="Tahoma" w:cs="Tahoma"/>
          <w:strike/>
          <w:color w:val="FF0000"/>
          <w:spacing w:val="1"/>
          <w:sz w:val="24"/>
          <w:szCs w:val="24"/>
        </w:rPr>
        <w:t xml:space="preserve"> </w:t>
      </w:r>
      <w:r w:rsidRPr="0055545A">
        <w:rPr>
          <w:rFonts w:ascii="Tahoma" w:eastAsia="Tahoma" w:hAnsi="Tahoma" w:cs="Tahoma"/>
          <w:strike/>
          <w:color w:val="FF0000"/>
          <w:sz w:val="24"/>
          <w:szCs w:val="24"/>
        </w:rPr>
        <w:t xml:space="preserve">или </w:t>
      </w:r>
      <w:r w:rsidRPr="0055545A">
        <w:rPr>
          <w:rFonts w:ascii="Tahoma" w:eastAsia="Tahoma" w:hAnsi="Tahoma" w:cs="Tahoma"/>
          <w:strike/>
          <w:color w:val="FF0000"/>
          <w:spacing w:val="11"/>
          <w:sz w:val="24"/>
          <w:szCs w:val="24"/>
        </w:rPr>
        <w:t xml:space="preserve"> </w:t>
      </w:r>
      <w:r w:rsidRPr="0055545A">
        <w:rPr>
          <w:rFonts w:ascii="Tahoma" w:eastAsia="Tahoma" w:hAnsi="Tahoma" w:cs="Tahoma"/>
          <w:strike/>
          <w:color w:val="FF0000"/>
          <w:sz w:val="24"/>
          <w:szCs w:val="24"/>
        </w:rPr>
        <w:t xml:space="preserve">увоз </w:t>
      </w:r>
      <w:r w:rsidRPr="0055545A">
        <w:rPr>
          <w:rFonts w:ascii="Tahoma" w:eastAsia="Tahoma" w:hAnsi="Tahoma" w:cs="Tahoma"/>
          <w:strike/>
          <w:color w:val="FF0000"/>
          <w:spacing w:val="6"/>
          <w:sz w:val="24"/>
          <w:szCs w:val="24"/>
        </w:rPr>
        <w:t xml:space="preserve"> </w:t>
      </w:r>
      <w:r w:rsidRPr="0055545A">
        <w:rPr>
          <w:rFonts w:ascii="Tahoma" w:eastAsia="Tahoma" w:hAnsi="Tahoma" w:cs="Tahoma"/>
          <w:strike/>
          <w:color w:val="FF0000"/>
          <w:sz w:val="24"/>
          <w:szCs w:val="24"/>
        </w:rPr>
        <w:t xml:space="preserve">на </w:t>
      </w:r>
      <w:r w:rsidRPr="0055545A">
        <w:rPr>
          <w:rFonts w:ascii="Tahoma" w:eastAsia="Tahoma" w:hAnsi="Tahoma" w:cs="Tahoma"/>
          <w:strike/>
          <w:color w:val="FF0000"/>
          <w:spacing w:val="8"/>
          <w:sz w:val="24"/>
          <w:szCs w:val="24"/>
        </w:rPr>
        <w:t xml:space="preserve"> </w:t>
      </w:r>
      <w:r w:rsidRPr="0055545A">
        <w:rPr>
          <w:rFonts w:ascii="Tahoma" w:eastAsia="Tahoma" w:hAnsi="Tahoma" w:cs="Tahoma"/>
          <w:strike/>
          <w:color w:val="FF0000"/>
          <w:sz w:val="24"/>
          <w:szCs w:val="24"/>
        </w:rPr>
        <w:t>нафтени деривати</w:t>
      </w:r>
      <w:r w:rsidRPr="0055545A">
        <w:rPr>
          <w:rFonts w:ascii="Tahoma" w:eastAsia="Tahoma" w:hAnsi="Tahoma" w:cs="Tahoma"/>
          <w:strike/>
          <w:color w:val="FF0000"/>
          <w:spacing w:val="31"/>
          <w:sz w:val="24"/>
          <w:szCs w:val="24"/>
        </w:rPr>
        <w:t xml:space="preserve"> </w:t>
      </w:r>
      <w:r w:rsidRPr="0055545A">
        <w:rPr>
          <w:rFonts w:ascii="Tahoma" w:eastAsia="Tahoma" w:hAnsi="Tahoma" w:cs="Tahoma"/>
          <w:strike/>
          <w:color w:val="FF0000"/>
          <w:sz w:val="24"/>
          <w:szCs w:val="24"/>
        </w:rPr>
        <w:t>за</w:t>
      </w:r>
      <w:r w:rsidRPr="0055545A">
        <w:rPr>
          <w:rFonts w:ascii="Tahoma" w:eastAsia="Tahoma" w:hAnsi="Tahoma" w:cs="Tahoma"/>
          <w:strike/>
          <w:color w:val="FF0000"/>
          <w:spacing w:val="38"/>
          <w:sz w:val="24"/>
          <w:szCs w:val="24"/>
        </w:rPr>
        <w:t xml:space="preserve"> </w:t>
      </w:r>
      <w:r w:rsidRPr="0055545A">
        <w:rPr>
          <w:rFonts w:ascii="Tahoma" w:eastAsia="Tahoma" w:hAnsi="Tahoma" w:cs="Tahoma"/>
          <w:strike/>
          <w:color w:val="FF0000"/>
          <w:sz w:val="24"/>
          <w:szCs w:val="24"/>
        </w:rPr>
        <w:t>сопствени</w:t>
      </w:r>
      <w:r w:rsidRPr="0055545A">
        <w:rPr>
          <w:rFonts w:ascii="Tahoma" w:eastAsia="Tahoma" w:hAnsi="Tahoma" w:cs="Tahoma"/>
          <w:strike/>
          <w:color w:val="FF0000"/>
          <w:spacing w:val="30"/>
          <w:sz w:val="24"/>
          <w:szCs w:val="24"/>
        </w:rPr>
        <w:t xml:space="preserve"> </w:t>
      </w:r>
      <w:r w:rsidRPr="0055545A">
        <w:rPr>
          <w:rFonts w:ascii="Tahoma" w:eastAsia="Tahoma" w:hAnsi="Tahoma" w:cs="Tahoma"/>
          <w:strike/>
          <w:color w:val="FF0000"/>
          <w:sz w:val="24"/>
          <w:szCs w:val="24"/>
        </w:rPr>
        <w:t>потреби</w:t>
      </w:r>
      <w:r w:rsidRPr="0055545A">
        <w:rPr>
          <w:rFonts w:ascii="Tahoma" w:eastAsia="Tahoma" w:hAnsi="Tahoma" w:cs="Tahoma"/>
          <w:strike/>
          <w:color w:val="FF0000"/>
          <w:spacing w:val="32"/>
          <w:sz w:val="24"/>
          <w:szCs w:val="24"/>
        </w:rPr>
        <w:t xml:space="preserve"> </w:t>
      </w:r>
      <w:r w:rsidRPr="0055545A">
        <w:rPr>
          <w:rFonts w:ascii="Tahoma" w:eastAsia="Tahoma" w:hAnsi="Tahoma" w:cs="Tahoma"/>
          <w:strike/>
          <w:color w:val="FF0000"/>
          <w:sz w:val="24"/>
          <w:szCs w:val="24"/>
        </w:rPr>
        <w:t>и</w:t>
      </w:r>
      <w:r w:rsidRPr="0055545A">
        <w:rPr>
          <w:rFonts w:ascii="Tahoma" w:eastAsia="Tahoma" w:hAnsi="Tahoma" w:cs="Tahoma"/>
          <w:strike/>
          <w:color w:val="FF0000"/>
          <w:spacing w:val="40"/>
          <w:sz w:val="24"/>
          <w:szCs w:val="24"/>
        </w:rPr>
        <w:t xml:space="preserve"> </w:t>
      </w:r>
      <w:r w:rsidRPr="0055545A">
        <w:rPr>
          <w:rFonts w:ascii="Tahoma" w:eastAsia="Tahoma" w:hAnsi="Tahoma" w:cs="Tahoma"/>
          <w:strike/>
          <w:color w:val="FF0000"/>
          <w:sz w:val="24"/>
          <w:szCs w:val="24"/>
        </w:rPr>
        <w:t>складирање</w:t>
      </w:r>
      <w:r w:rsidRPr="0055545A">
        <w:rPr>
          <w:rFonts w:ascii="Tahoma" w:eastAsia="Tahoma" w:hAnsi="Tahoma" w:cs="Tahoma"/>
          <w:strike/>
          <w:color w:val="FF0000"/>
          <w:spacing w:val="28"/>
          <w:sz w:val="24"/>
          <w:szCs w:val="24"/>
        </w:rPr>
        <w:t xml:space="preserve"> </w:t>
      </w:r>
      <w:r w:rsidRPr="0055545A">
        <w:rPr>
          <w:rFonts w:ascii="Tahoma" w:eastAsia="Tahoma" w:hAnsi="Tahoma" w:cs="Tahoma"/>
          <w:strike/>
          <w:color w:val="FF0000"/>
          <w:sz w:val="24"/>
          <w:szCs w:val="24"/>
        </w:rPr>
        <w:t>сурова</w:t>
      </w:r>
      <w:r w:rsidRPr="0055545A">
        <w:rPr>
          <w:rFonts w:ascii="Tahoma" w:eastAsia="Tahoma" w:hAnsi="Tahoma" w:cs="Tahoma"/>
          <w:strike/>
          <w:color w:val="FF0000"/>
          <w:spacing w:val="34"/>
          <w:sz w:val="24"/>
          <w:szCs w:val="24"/>
        </w:rPr>
        <w:t xml:space="preserve"> </w:t>
      </w:r>
      <w:r w:rsidRPr="0055545A">
        <w:rPr>
          <w:rFonts w:ascii="Tahoma" w:eastAsia="Tahoma" w:hAnsi="Tahoma" w:cs="Tahoma"/>
          <w:strike/>
          <w:color w:val="FF0000"/>
          <w:sz w:val="24"/>
          <w:szCs w:val="24"/>
        </w:rPr>
        <w:t>нафта,</w:t>
      </w:r>
      <w:r w:rsidRPr="0055545A">
        <w:rPr>
          <w:rFonts w:ascii="Tahoma" w:eastAsia="Tahoma" w:hAnsi="Tahoma" w:cs="Tahoma"/>
          <w:strike/>
          <w:color w:val="FF0000"/>
          <w:spacing w:val="34"/>
          <w:sz w:val="24"/>
          <w:szCs w:val="24"/>
        </w:rPr>
        <w:t xml:space="preserve"> </w:t>
      </w:r>
      <w:r w:rsidRPr="0055545A">
        <w:rPr>
          <w:rFonts w:ascii="Tahoma" w:eastAsia="Tahoma" w:hAnsi="Tahoma" w:cs="Tahoma"/>
          <w:strike/>
          <w:color w:val="FF0000"/>
          <w:sz w:val="24"/>
          <w:szCs w:val="24"/>
        </w:rPr>
        <w:t>нафтени</w:t>
      </w:r>
      <w:r w:rsidRPr="0055545A">
        <w:rPr>
          <w:rFonts w:ascii="Tahoma" w:eastAsia="Tahoma" w:hAnsi="Tahoma" w:cs="Tahoma"/>
          <w:strike/>
          <w:color w:val="FF0000"/>
          <w:spacing w:val="32"/>
          <w:sz w:val="24"/>
          <w:szCs w:val="24"/>
        </w:rPr>
        <w:t xml:space="preserve"> </w:t>
      </w:r>
      <w:r w:rsidRPr="0055545A">
        <w:rPr>
          <w:rFonts w:ascii="Tahoma" w:eastAsia="Tahoma" w:hAnsi="Tahoma" w:cs="Tahoma"/>
          <w:strike/>
          <w:color w:val="FF0000"/>
          <w:sz w:val="24"/>
          <w:szCs w:val="24"/>
        </w:rPr>
        <w:t>деривати, биогорива и</w:t>
      </w:r>
      <w:r w:rsidRPr="0055545A">
        <w:rPr>
          <w:rFonts w:ascii="Tahoma" w:eastAsia="Tahoma" w:hAnsi="Tahoma" w:cs="Tahoma"/>
          <w:strike/>
          <w:color w:val="FF0000"/>
          <w:spacing w:val="11"/>
          <w:sz w:val="24"/>
          <w:szCs w:val="24"/>
        </w:rPr>
        <w:t xml:space="preserve"> </w:t>
      </w:r>
      <w:r w:rsidRPr="0055545A">
        <w:rPr>
          <w:rFonts w:ascii="Tahoma" w:eastAsia="Tahoma" w:hAnsi="Tahoma" w:cs="Tahoma"/>
          <w:strike/>
          <w:color w:val="FF0000"/>
          <w:sz w:val="24"/>
          <w:szCs w:val="24"/>
        </w:rPr>
        <w:t>горива</w:t>
      </w:r>
      <w:r w:rsidRPr="0055545A">
        <w:rPr>
          <w:rFonts w:ascii="Tahoma" w:eastAsia="Tahoma" w:hAnsi="Tahoma" w:cs="Tahoma"/>
          <w:strike/>
          <w:color w:val="FF0000"/>
          <w:spacing w:val="3"/>
          <w:sz w:val="24"/>
          <w:szCs w:val="24"/>
        </w:rPr>
        <w:t xml:space="preserve"> </w:t>
      </w:r>
      <w:r w:rsidRPr="0055545A">
        <w:rPr>
          <w:rFonts w:ascii="Tahoma" w:eastAsia="Tahoma" w:hAnsi="Tahoma" w:cs="Tahoma"/>
          <w:strike/>
          <w:color w:val="FF0000"/>
          <w:sz w:val="24"/>
          <w:szCs w:val="24"/>
        </w:rPr>
        <w:t>за</w:t>
      </w:r>
      <w:r w:rsidRPr="0055545A">
        <w:rPr>
          <w:rFonts w:ascii="Tahoma" w:eastAsia="Tahoma" w:hAnsi="Tahoma" w:cs="Tahoma"/>
          <w:strike/>
          <w:color w:val="FF0000"/>
          <w:spacing w:val="8"/>
          <w:sz w:val="24"/>
          <w:szCs w:val="24"/>
        </w:rPr>
        <w:t xml:space="preserve"> </w:t>
      </w:r>
      <w:r w:rsidRPr="0055545A">
        <w:rPr>
          <w:rFonts w:ascii="Tahoma" w:eastAsia="Tahoma" w:hAnsi="Tahoma" w:cs="Tahoma"/>
          <w:strike/>
          <w:color w:val="FF0000"/>
          <w:sz w:val="24"/>
          <w:szCs w:val="24"/>
        </w:rPr>
        <w:t>транспорт како</w:t>
      </w:r>
      <w:r w:rsidRPr="0055545A">
        <w:rPr>
          <w:rFonts w:ascii="Tahoma" w:eastAsia="Tahoma" w:hAnsi="Tahoma" w:cs="Tahoma"/>
          <w:strike/>
          <w:color w:val="FF0000"/>
          <w:spacing w:val="6"/>
          <w:sz w:val="24"/>
          <w:szCs w:val="24"/>
        </w:rPr>
        <w:t xml:space="preserve"> </w:t>
      </w:r>
      <w:r w:rsidRPr="0055545A">
        <w:rPr>
          <w:rFonts w:ascii="Tahoma" w:eastAsia="Tahoma" w:hAnsi="Tahoma" w:cs="Tahoma"/>
          <w:strike/>
          <w:color w:val="FF0000"/>
          <w:sz w:val="24"/>
          <w:szCs w:val="24"/>
        </w:rPr>
        <w:t>и</w:t>
      </w:r>
      <w:r w:rsidRPr="0055545A">
        <w:rPr>
          <w:rFonts w:ascii="Tahoma" w:eastAsia="Tahoma" w:hAnsi="Tahoma" w:cs="Tahoma"/>
          <w:strike/>
          <w:color w:val="FF0000"/>
          <w:spacing w:val="11"/>
          <w:sz w:val="24"/>
          <w:szCs w:val="24"/>
        </w:rPr>
        <w:t xml:space="preserve"> </w:t>
      </w:r>
      <w:r w:rsidRPr="0055545A">
        <w:rPr>
          <w:rFonts w:ascii="Tahoma" w:eastAsia="Tahoma" w:hAnsi="Tahoma" w:cs="Tahoma"/>
          <w:strike/>
          <w:color w:val="FF0000"/>
          <w:sz w:val="24"/>
          <w:szCs w:val="24"/>
        </w:rPr>
        <w:t>субјектите кои</w:t>
      </w:r>
      <w:r w:rsidRPr="0055545A">
        <w:rPr>
          <w:rFonts w:ascii="Tahoma" w:eastAsia="Tahoma" w:hAnsi="Tahoma" w:cs="Tahoma"/>
          <w:strike/>
          <w:color w:val="FF0000"/>
          <w:spacing w:val="7"/>
          <w:sz w:val="24"/>
          <w:szCs w:val="24"/>
        </w:rPr>
        <w:t xml:space="preserve"> </w:t>
      </w:r>
      <w:r w:rsidRPr="0055545A">
        <w:rPr>
          <w:rFonts w:ascii="Tahoma" w:eastAsia="Tahoma" w:hAnsi="Tahoma" w:cs="Tahoma"/>
          <w:strike/>
          <w:color w:val="FF0000"/>
          <w:sz w:val="24"/>
          <w:szCs w:val="24"/>
        </w:rPr>
        <w:t>се</w:t>
      </w:r>
      <w:r w:rsidRPr="0055545A">
        <w:rPr>
          <w:rFonts w:ascii="Tahoma" w:eastAsia="Tahoma" w:hAnsi="Tahoma" w:cs="Tahoma"/>
          <w:strike/>
          <w:color w:val="FF0000"/>
          <w:spacing w:val="11"/>
          <w:sz w:val="24"/>
          <w:szCs w:val="24"/>
        </w:rPr>
        <w:t xml:space="preserve"> </w:t>
      </w:r>
      <w:r w:rsidRPr="0055545A">
        <w:rPr>
          <w:rFonts w:ascii="Tahoma" w:eastAsia="Tahoma" w:hAnsi="Tahoma" w:cs="Tahoma"/>
          <w:strike/>
          <w:color w:val="FF0000"/>
          <w:sz w:val="24"/>
          <w:szCs w:val="24"/>
        </w:rPr>
        <w:t>должни</w:t>
      </w:r>
      <w:r w:rsidRPr="0055545A">
        <w:rPr>
          <w:rFonts w:ascii="Tahoma" w:eastAsia="Tahoma" w:hAnsi="Tahoma" w:cs="Tahoma"/>
          <w:strike/>
          <w:color w:val="FF0000"/>
          <w:spacing w:val="2"/>
          <w:sz w:val="24"/>
          <w:szCs w:val="24"/>
        </w:rPr>
        <w:t xml:space="preserve"> </w:t>
      </w:r>
      <w:r w:rsidRPr="0055545A">
        <w:rPr>
          <w:rFonts w:ascii="Tahoma" w:eastAsia="Tahoma" w:hAnsi="Tahoma" w:cs="Tahoma"/>
          <w:strike/>
          <w:color w:val="FF0000"/>
          <w:sz w:val="24"/>
          <w:szCs w:val="24"/>
        </w:rPr>
        <w:t>да</w:t>
      </w:r>
      <w:r w:rsidRPr="0055545A">
        <w:rPr>
          <w:rFonts w:ascii="Tahoma" w:eastAsia="Tahoma" w:hAnsi="Tahoma" w:cs="Tahoma"/>
          <w:strike/>
          <w:color w:val="FF0000"/>
          <w:spacing w:val="8"/>
          <w:sz w:val="24"/>
          <w:szCs w:val="24"/>
        </w:rPr>
        <w:t xml:space="preserve"> </w:t>
      </w:r>
      <w:r w:rsidRPr="0055545A">
        <w:rPr>
          <w:rFonts w:ascii="Tahoma" w:eastAsia="Tahoma" w:hAnsi="Tahoma" w:cs="Tahoma"/>
          <w:strike/>
          <w:color w:val="FF0000"/>
          <w:sz w:val="24"/>
          <w:szCs w:val="24"/>
        </w:rPr>
        <w:t>чуваат оперативни</w:t>
      </w:r>
      <w:r w:rsidRPr="0055545A">
        <w:rPr>
          <w:rFonts w:ascii="Tahoma" w:eastAsia="Tahoma" w:hAnsi="Tahoma" w:cs="Tahoma"/>
          <w:strike/>
          <w:color w:val="FF0000"/>
          <w:spacing w:val="-5"/>
          <w:sz w:val="24"/>
          <w:szCs w:val="24"/>
        </w:rPr>
        <w:t xml:space="preserve"> </w:t>
      </w:r>
      <w:r w:rsidRPr="0055545A">
        <w:rPr>
          <w:rFonts w:ascii="Tahoma" w:eastAsia="Tahoma" w:hAnsi="Tahoma" w:cs="Tahoma"/>
          <w:strike/>
          <w:color w:val="FF0000"/>
          <w:sz w:val="24"/>
          <w:szCs w:val="24"/>
        </w:rPr>
        <w:t>резерви</w:t>
      </w:r>
      <w:r w:rsidRPr="0055545A">
        <w:rPr>
          <w:rFonts w:ascii="Tahoma" w:eastAsia="Tahoma" w:hAnsi="Tahoma" w:cs="Tahoma"/>
          <w:strike/>
          <w:color w:val="FF0000"/>
          <w:spacing w:val="-2"/>
          <w:sz w:val="24"/>
          <w:szCs w:val="24"/>
        </w:rPr>
        <w:t xml:space="preserve"> </w:t>
      </w:r>
      <w:r w:rsidRPr="0055545A">
        <w:rPr>
          <w:rFonts w:ascii="Tahoma" w:eastAsia="Tahoma" w:hAnsi="Tahoma" w:cs="Tahoma"/>
          <w:strike/>
          <w:color w:val="FF0000"/>
          <w:sz w:val="24"/>
          <w:szCs w:val="24"/>
        </w:rPr>
        <w:t>согласно</w:t>
      </w:r>
      <w:r w:rsidRPr="0055545A">
        <w:rPr>
          <w:rFonts w:ascii="Tahoma" w:eastAsia="Tahoma" w:hAnsi="Tahoma" w:cs="Tahoma"/>
          <w:strike/>
          <w:color w:val="FF0000"/>
          <w:spacing w:val="-3"/>
          <w:sz w:val="24"/>
          <w:szCs w:val="24"/>
        </w:rPr>
        <w:t xml:space="preserve"> </w:t>
      </w:r>
      <w:r w:rsidRPr="0055545A">
        <w:rPr>
          <w:rFonts w:ascii="Tahoma" w:eastAsia="Tahoma" w:hAnsi="Tahoma" w:cs="Tahoma"/>
          <w:strike/>
          <w:color w:val="FF0000"/>
          <w:sz w:val="24"/>
          <w:szCs w:val="24"/>
        </w:rPr>
        <w:t>Законот</w:t>
      </w:r>
      <w:r w:rsidRPr="0055545A">
        <w:rPr>
          <w:rFonts w:ascii="Tahoma" w:eastAsia="Tahoma" w:hAnsi="Tahoma" w:cs="Tahoma"/>
          <w:strike/>
          <w:color w:val="FF0000"/>
          <w:spacing w:val="-1"/>
          <w:sz w:val="24"/>
          <w:szCs w:val="24"/>
        </w:rPr>
        <w:t xml:space="preserve"> </w:t>
      </w:r>
      <w:r w:rsidRPr="0055545A">
        <w:rPr>
          <w:rFonts w:ascii="Tahoma" w:eastAsia="Tahoma" w:hAnsi="Tahoma" w:cs="Tahoma"/>
          <w:strike/>
          <w:color w:val="FF0000"/>
          <w:sz w:val="24"/>
          <w:szCs w:val="24"/>
        </w:rPr>
        <w:t>за</w:t>
      </w:r>
      <w:r w:rsidRPr="0055545A">
        <w:rPr>
          <w:rFonts w:ascii="Tahoma" w:eastAsia="Tahoma" w:hAnsi="Tahoma" w:cs="Tahoma"/>
          <w:strike/>
          <w:color w:val="FF0000"/>
          <w:spacing w:val="5"/>
          <w:sz w:val="24"/>
          <w:szCs w:val="24"/>
        </w:rPr>
        <w:t xml:space="preserve"> </w:t>
      </w:r>
      <w:r w:rsidRPr="0055545A">
        <w:rPr>
          <w:rFonts w:ascii="Tahoma" w:eastAsia="Tahoma" w:hAnsi="Tahoma" w:cs="Tahoma"/>
          <w:strike/>
          <w:color w:val="FF0000"/>
          <w:sz w:val="24"/>
          <w:szCs w:val="24"/>
        </w:rPr>
        <w:t>енергетика,</w:t>
      </w:r>
      <w:r w:rsidRPr="0055545A">
        <w:rPr>
          <w:rFonts w:ascii="Tahoma" w:eastAsia="Tahoma" w:hAnsi="Tahoma" w:cs="Tahoma"/>
          <w:strike/>
          <w:color w:val="FF0000"/>
          <w:spacing w:val="-5"/>
          <w:sz w:val="24"/>
          <w:szCs w:val="24"/>
        </w:rPr>
        <w:t xml:space="preserve"> </w:t>
      </w:r>
      <w:r w:rsidRPr="0055545A">
        <w:rPr>
          <w:rFonts w:ascii="Tahoma" w:eastAsia="Tahoma" w:hAnsi="Tahoma" w:cs="Tahoma"/>
          <w:strike/>
          <w:color w:val="FF0000"/>
          <w:sz w:val="24"/>
          <w:szCs w:val="24"/>
        </w:rPr>
        <w:t>должни</w:t>
      </w:r>
      <w:r w:rsidRPr="0055545A">
        <w:rPr>
          <w:rFonts w:ascii="Tahoma" w:eastAsia="Tahoma" w:hAnsi="Tahoma" w:cs="Tahoma"/>
          <w:strike/>
          <w:color w:val="FF0000"/>
          <w:spacing w:val="-1"/>
          <w:sz w:val="24"/>
          <w:szCs w:val="24"/>
        </w:rPr>
        <w:t xml:space="preserve"> </w:t>
      </w:r>
      <w:r w:rsidRPr="0055545A">
        <w:rPr>
          <w:rFonts w:ascii="Tahoma" w:eastAsia="Tahoma" w:hAnsi="Tahoma" w:cs="Tahoma"/>
          <w:strike/>
          <w:color w:val="FF0000"/>
          <w:sz w:val="24"/>
          <w:szCs w:val="24"/>
        </w:rPr>
        <w:t>се</w:t>
      </w:r>
      <w:r w:rsidRPr="0055545A">
        <w:rPr>
          <w:rFonts w:ascii="Tahoma" w:eastAsia="Tahoma" w:hAnsi="Tahoma" w:cs="Tahoma"/>
          <w:strike/>
          <w:color w:val="FF0000"/>
          <w:spacing w:val="6"/>
          <w:sz w:val="24"/>
          <w:szCs w:val="24"/>
        </w:rPr>
        <w:t xml:space="preserve"> </w:t>
      </w:r>
      <w:r w:rsidRPr="0055545A">
        <w:rPr>
          <w:rFonts w:ascii="Tahoma" w:eastAsia="Tahoma" w:hAnsi="Tahoma" w:cs="Tahoma"/>
          <w:strike/>
          <w:color w:val="FF0000"/>
          <w:sz w:val="24"/>
          <w:szCs w:val="24"/>
        </w:rPr>
        <w:t>да</w:t>
      </w:r>
      <w:r w:rsidRPr="0055545A">
        <w:rPr>
          <w:rFonts w:ascii="Tahoma" w:eastAsia="Tahoma" w:hAnsi="Tahoma" w:cs="Tahoma"/>
          <w:strike/>
          <w:color w:val="FF0000"/>
          <w:spacing w:val="3"/>
          <w:sz w:val="24"/>
          <w:szCs w:val="24"/>
        </w:rPr>
        <w:t xml:space="preserve"> </w:t>
      </w:r>
      <w:r w:rsidRPr="0055545A">
        <w:rPr>
          <w:rFonts w:ascii="Tahoma" w:eastAsia="Tahoma" w:hAnsi="Tahoma" w:cs="Tahoma"/>
          <w:strike/>
          <w:color w:val="FF0000"/>
          <w:sz w:val="24"/>
          <w:szCs w:val="24"/>
        </w:rPr>
        <w:t>доставуваат</w:t>
      </w:r>
      <w:r w:rsidRPr="0055545A">
        <w:rPr>
          <w:rFonts w:ascii="Tahoma" w:eastAsia="Tahoma" w:hAnsi="Tahoma" w:cs="Tahoma"/>
          <w:strike/>
          <w:color w:val="FF0000"/>
          <w:spacing w:val="-5"/>
          <w:sz w:val="24"/>
          <w:szCs w:val="24"/>
        </w:rPr>
        <w:t xml:space="preserve"> </w:t>
      </w:r>
      <w:r w:rsidRPr="0055545A">
        <w:rPr>
          <w:rFonts w:ascii="Tahoma" w:eastAsia="Tahoma" w:hAnsi="Tahoma" w:cs="Tahoma"/>
          <w:strike/>
          <w:color w:val="FF0000"/>
          <w:sz w:val="24"/>
          <w:szCs w:val="24"/>
        </w:rPr>
        <w:t>до</w:t>
      </w:r>
      <w:proofErr w:type="gramEnd"/>
    </w:p>
    <w:p w14:paraId="3F36C7C1" w14:textId="77777777" w:rsidR="006F4793" w:rsidRPr="0055545A" w:rsidRDefault="008A6E97">
      <w:pPr>
        <w:spacing w:before="19" w:after="0" w:line="240" w:lineRule="auto"/>
        <w:ind w:left="136" w:right="74"/>
        <w:jc w:val="both"/>
        <w:rPr>
          <w:rFonts w:ascii="Tahoma" w:eastAsia="Tahoma" w:hAnsi="Tahoma" w:cs="Tahoma"/>
          <w:strike/>
          <w:color w:val="FF0000"/>
          <w:sz w:val="24"/>
          <w:szCs w:val="24"/>
        </w:rPr>
      </w:pPr>
      <w:r w:rsidRPr="0055545A">
        <w:rPr>
          <w:rFonts w:ascii="Tahoma" w:eastAsia="Tahoma" w:hAnsi="Tahoma" w:cs="Tahoma"/>
          <w:strike/>
          <w:color w:val="FF0000"/>
          <w:sz w:val="24"/>
          <w:szCs w:val="24"/>
        </w:rPr>
        <w:t>Македонската агенција</w:t>
      </w:r>
      <w:r w:rsidRPr="0055545A">
        <w:rPr>
          <w:rFonts w:ascii="Tahoma" w:eastAsia="Tahoma" w:hAnsi="Tahoma" w:cs="Tahoma"/>
          <w:strike/>
          <w:color w:val="FF0000"/>
          <w:spacing w:val="5"/>
          <w:sz w:val="24"/>
          <w:szCs w:val="24"/>
        </w:rPr>
        <w:t xml:space="preserve"> </w:t>
      </w:r>
      <w:r w:rsidRPr="0055545A">
        <w:rPr>
          <w:rFonts w:ascii="Tahoma" w:eastAsia="Tahoma" w:hAnsi="Tahoma" w:cs="Tahoma"/>
          <w:strike/>
          <w:color w:val="FF0000"/>
          <w:sz w:val="24"/>
          <w:szCs w:val="24"/>
        </w:rPr>
        <w:t>за</w:t>
      </w:r>
      <w:r w:rsidRPr="0055545A">
        <w:rPr>
          <w:rFonts w:ascii="Tahoma" w:eastAsia="Tahoma" w:hAnsi="Tahoma" w:cs="Tahoma"/>
          <w:strike/>
          <w:color w:val="FF0000"/>
          <w:spacing w:val="11"/>
          <w:sz w:val="24"/>
          <w:szCs w:val="24"/>
        </w:rPr>
        <w:t xml:space="preserve"> </w:t>
      </w:r>
      <w:r w:rsidRPr="0055545A">
        <w:rPr>
          <w:rFonts w:ascii="Tahoma" w:eastAsia="Tahoma" w:hAnsi="Tahoma" w:cs="Tahoma"/>
          <w:strike/>
          <w:color w:val="FF0000"/>
          <w:sz w:val="24"/>
          <w:szCs w:val="24"/>
        </w:rPr>
        <w:t>задолжителни нафтени</w:t>
      </w:r>
      <w:r w:rsidRPr="0055545A">
        <w:rPr>
          <w:rFonts w:ascii="Tahoma" w:eastAsia="Tahoma" w:hAnsi="Tahoma" w:cs="Tahoma"/>
          <w:strike/>
          <w:color w:val="FF0000"/>
          <w:spacing w:val="5"/>
          <w:sz w:val="24"/>
          <w:szCs w:val="24"/>
        </w:rPr>
        <w:t xml:space="preserve"> </w:t>
      </w:r>
      <w:r w:rsidRPr="0055545A">
        <w:rPr>
          <w:rFonts w:ascii="Tahoma" w:eastAsia="Tahoma" w:hAnsi="Tahoma" w:cs="Tahoma"/>
          <w:strike/>
          <w:color w:val="FF0000"/>
          <w:sz w:val="24"/>
          <w:szCs w:val="24"/>
        </w:rPr>
        <w:t>резерви</w:t>
      </w:r>
      <w:r w:rsidRPr="0055545A">
        <w:rPr>
          <w:rFonts w:ascii="Tahoma" w:eastAsia="Tahoma" w:hAnsi="Tahoma" w:cs="Tahoma"/>
          <w:strike/>
          <w:color w:val="FF0000"/>
          <w:spacing w:val="6"/>
          <w:sz w:val="24"/>
          <w:szCs w:val="24"/>
        </w:rPr>
        <w:t xml:space="preserve"> </w:t>
      </w:r>
      <w:r w:rsidRPr="0055545A">
        <w:rPr>
          <w:rFonts w:ascii="Tahoma" w:eastAsia="Tahoma" w:hAnsi="Tahoma" w:cs="Tahoma"/>
          <w:strike/>
          <w:color w:val="FF0000"/>
          <w:sz w:val="24"/>
          <w:szCs w:val="24"/>
        </w:rPr>
        <w:t>податоци</w:t>
      </w:r>
      <w:r w:rsidRPr="0055545A">
        <w:rPr>
          <w:rFonts w:ascii="Tahoma" w:eastAsia="Tahoma" w:hAnsi="Tahoma" w:cs="Tahoma"/>
          <w:strike/>
          <w:color w:val="FF0000"/>
          <w:spacing w:val="4"/>
          <w:sz w:val="24"/>
          <w:szCs w:val="24"/>
        </w:rPr>
        <w:t xml:space="preserve"> </w:t>
      </w:r>
      <w:r w:rsidRPr="0055545A">
        <w:rPr>
          <w:rFonts w:ascii="Tahoma" w:eastAsia="Tahoma" w:hAnsi="Tahoma" w:cs="Tahoma"/>
          <w:strike/>
          <w:color w:val="FF0000"/>
          <w:sz w:val="24"/>
          <w:szCs w:val="24"/>
        </w:rPr>
        <w:t>за</w:t>
      </w:r>
      <w:r w:rsidRPr="0055545A">
        <w:rPr>
          <w:rFonts w:ascii="Tahoma" w:eastAsia="Tahoma" w:hAnsi="Tahoma" w:cs="Tahoma"/>
          <w:strike/>
          <w:color w:val="FF0000"/>
          <w:spacing w:val="11"/>
          <w:sz w:val="24"/>
          <w:szCs w:val="24"/>
        </w:rPr>
        <w:t xml:space="preserve"> </w:t>
      </w:r>
      <w:r w:rsidRPr="0055545A">
        <w:rPr>
          <w:rFonts w:ascii="Tahoma" w:eastAsia="Tahoma" w:hAnsi="Tahoma" w:cs="Tahoma"/>
          <w:strike/>
          <w:color w:val="FF0000"/>
          <w:sz w:val="24"/>
          <w:szCs w:val="24"/>
        </w:rPr>
        <w:t>состојбата на</w:t>
      </w:r>
      <w:r w:rsidRPr="0055545A">
        <w:rPr>
          <w:rFonts w:ascii="Tahoma" w:eastAsia="Tahoma" w:hAnsi="Tahoma" w:cs="Tahoma"/>
          <w:strike/>
          <w:color w:val="FF0000"/>
          <w:spacing w:val="12"/>
          <w:sz w:val="24"/>
          <w:szCs w:val="24"/>
        </w:rPr>
        <w:t xml:space="preserve"> </w:t>
      </w:r>
      <w:r w:rsidRPr="0055545A">
        <w:rPr>
          <w:rFonts w:ascii="Tahoma" w:eastAsia="Tahoma" w:hAnsi="Tahoma" w:cs="Tahoma"/>
          <w:strike/>
          <w:color w:val="FF0000"/>
          <w:sz w:val="24"/>
          <w:szCs w:val="24"/>
        </w:rPr>
        <w:t>сопствените</w:t>
      </w:r>
      <w:r w:rsidRPr="0055545A">
        <w:rPr>
          <w:rFonts w:ascii="Tahoma" w:eastAsia="Tahoma" w:hAnsi="Tahoma" w:cs="Tahoma"/>
          <w:strike/>
          <w:color w:val="FF0000"/>
          <w:spacing w:val="2"/>
          <w:sz w:val="24"/>
          <w:szCs w:val="24"/>
        </w:rPr>
        <w:t xml:space="preserve"> </w:t>
      </w:r>
      <w:r w:rsidRPr="0055545A">
        <w:rPr>
          <w:rFonts w:ascii="Tahoma" w:eastAsia="Tahoma" w:hAnsi="Tahoma" w:cs="Tahoma"/>
          <w:strike/>
          <w:color w:val="FF0000"/>
          <w:sz w:val="24"/>
          <w:szCs w:val="24"/>
        </w:rPr>
        <w:t>комерцијални залихи,</w:t>
      </w:r>
      <w:r w:rsidRPr="0055545A">
        <w:rPr>
          <w:rFonts w:ascii="Tahoma" w:eastAsia="Tahoma" w:hAnsi="Tahoma" w:cs="Tahoma"/>
          <w:strike/>
          <w:color w:val="FF0000"/>
          <w:spacing w:val="6"/>
          <w:sz w:val="24"/>
          <w:szCs w:val="24"/>
        </w:rPr>
        <w:t xml:space="preserve"> </w:t>
      </w:r>
      <w:r w:rsidRPr="0055545A">
        <w:rPr>
          <w:rFonts w:ascii="Tahoma" w:eastAsia="Tahoma" w:hAnsi="Tahoma" w:cs="Tahoma"/>
          <w:strike/>
          <w:color w:val="FF0000"/>
          <w:sz w:val="24"/>
          <w:szCs w:val="24"/>
        </w:rPr>
        <w:t>оперативните резерви</w:t>
      </w:r>
      <w:r w:rsidRPr="0055545A">
        <w:rPr>
          <w:rFonts w:ascii="Tahoma" w:eastAsia="Tahoma" w:hAnsi="Tahoma" w:cs="Tahoma"/>
          <w:strike/>
          <w:color w:val="FF0000"/>
          <w:spacing w:val="5"/>
          <w:sz w:val="24"/>
          <w:szCs w:val="24"/>
        </w:rPr>
        <w:t xml:space="preserve"> </w:t>
      </w:r>
      <w:r w:rsidRPr="0055545A">
        <w:rPr>
          <w:rFonts w:ascii="Tahoma" w:eastAsia="Tahoma" w:hAnsi="Tahoma" w:cs="Tahoma"/>
          <w:strike/>
          <w:color w:val="FF0000"/>
          <w:sz w:val="24"/>
          <w:szCs w:val="24"/>
        </w:rPr>
        <w:t>и</w:t>
      </w:r>
      <w:r w:rsidRPr="0055545A">
        <w:rPr>
          <w:rFonts w:ascii="Tahoma" w:eastAsia="Tahoma" w:hAnsi="Tahoma" w:cs="Tahoma"/>
          <w:strike/>
          <w:color w:val="FF0000"/>
          <w:spacing w:val="13"/>
          <w:sz w:val="24"/>
          <w:szCs w:val="24"/>
        </w:rPr>
        <w:t xml:space="preserve"> </w:t>
      </w:r>
      <w:r w:rsidRPr="0055545A">
        <w:rPr>
          <w:rFonts w:ascii="Tahoma" w:eastAsia="Tahoma" w:hAnsi="Tahoma" w:cs="Tahoma"/>
          <w:strike/>
          <w:color w:val="FF0000"/>
          <w:sz w:val="24"/>
          <w:szCs w:val="24"/>
        </w:rPr>
        <w:t>задолжителните резерви,</w:t>
      </w:r>
      <w:r w:rsidRPr="0055545A">
        <w:rPr>
          <w:rFonts w:ascii="Tahoma" w:eastAsia="Tahoma" w:hAnsi="Tahoma" w:cs="Tahoma"/>
          <w:strike/>
          <w:color w:val="FF0000"/>
          <w:spacing w:val="2"/>
          <w:sz w:val="24"/>
          <w:szCs w:val="24"/>
        </w:rPr>
        <w:t xml:space="preserve"> </w:t>
      </w:r>
      <w:r w:rsidRPr="0055545A">
        <w:rPr>
          <w:rFonts w:ascii="Tahoma" w:eastAsia="Tahoma" w:hAnsi="Tahoma" w:cs="Tahoma"/>
          <w:strike/>
          <w:color w:val="FF0000"/>
          <w:sz w:val="24"/>
          <w:szCs w:val="24"/>
        </w:rPr>
        <w:t>на</w:t>
      </w:r>
      <w:r w:rsidRPr="0055545A">
        <w:rPr>
          <w:rFonts w:ascii="Tahoma" w:eastAsia="Tahoma" w:hAnsi="Tahoma" w:cs="Tahoma"/>
          <w:strike/>
          <w:color w:val="FF0000"/>
          <w:spacing w:val="8"/>
          <w:sz w:val="24"/>
          <w:szCs w:val="24"/>
        </w:rPr>
        <w:t xml:space="preserve"> </w:t>
      </w:r>
      <w:r w:rsidRPr="0055545A">
        <w:rPr>
          <w:rFonts w:ascii="Tahoma" w:eastAsia="Tahoma" w:hAnsi="Tahoma" w:cs="Tahoma"/>
          <w:strike/>
          <w:color w:val="FF0000"/>
          <w:sz w:val="24"/>
          <w:szCs w:val="24"/>
        </w:rPr>
        <w:t>месечно</w:t>
      </w:r>
      <w:r w:rsidRPr="0055545A">
        <w:rPr>
          <w:rFonts w:ascii="Tahoma" w:eastAsia="Tahoma" w:hAnsi="Tahoma" w:cs="Tahoma"/>
          <w:strike/>
          <w:color w:val="FF0000"/>
          <w:spacing w:val="2"/>
          <w:sz w:val="24"/>
          <w:szCs w:val="24"/>
        </w:rPr>
        <w:t xml:space="preserve"> </w:t>
      </w:r>
      <w:r w:rsidRPr="0055545A">
        <w:rPr>
          <w:rFonts w:ascii="Tahoma" w:eastAsia="Tahoma" w:hAnsi="Tahoma" w:cs="Tahoma"/>
          <w:strike/>
          <w:color w:val="FF0000"/>
          <w:sz w:val="24"/>
          <w:szCs w:val="24"/>
        </w:rPr>
        <w:t>ниво</w:t>
      </w:r>
      <w:r w:rsidRPr="0055545A">
        <w:rPr>
          <w:rFonts w:ascii="Tahoma" w:eastAsia="Tahoma" w:hAnsi="Tahoma" w:cs="Tahoma"/>
          <w:strike/>
          <w:color w:val="FF0000"/>
          <w:spacing w:val="6"/>
          <w:sz w:val="24"/>
          <w:szCs w:val="24"/>
        </w:rPr>
        <w:t xml:space="preserve"> </w:t>
      </w:r>
      <w:r w:rsidRPr="0055545A">
        <w:rPr>
          <w:rFonts w:ascii="Tahoma" w:eastAsia="Tahoma" w:hAnsi="Tahoma" w:cs="Tahoma"/>
          <w:strike/>
          <w:color w:val="FF0000"/>
          <w:sz w:val="24"/>
          <w:szCs w:val="24"/>
        </w:rPr>
        <w:t>најдоцна</w:t>
      </w:r>
      <w:r w:rsidRPr="0055545A">
        <w:rPr>
          <w:rFonts w:ascii="Tahoma" w:eastAsia="Tahoma" w:hAnsi="Tahoma" w:cs="Tahoma"/>
          <w:strike/>
          <w:color w:val="FF0000"/>
          <w:spacing w:val="1"/>
          <w:sz w:val="24"/>
          <w:szCs w:val="24"/>
        </w:rPr>
        <w:t xml:space="preserve"> </w:t>
      </w:r>
      <w:r w:rsidRPr="0055545A">
        <w:rPr>
          <w:rFonts w:ascii="Tahoma" w:eastAsia="Tahoma" w:hAnsi="Tahoma" w:cs="Tahoma"/>
          <w:strike/>
          <w:color w:val="FF0000"/>
          <w:sz w:val="24"/>
          <w:szCs w:val="24"/>
        </w:rPr>
        <w:t>до</w:t>
      </w:r>
      <w:r w:rsidRPr="0055545A">
        <w:rPr>
          <w:rFonts w:ascii="Tahoma" w:eastAsia="Tahoma" w:hAnsi="Tahoma" w:cs="Tahoma"/>
          <w:strike/>
          <w:color w:val="FF0000"/>
          <w:spacing w:val="8"/>
          <w:sz w:val="24"/>
          <w:szCs w:val="24"/>
        </w:rPr>
        <w:t xml:space="preserve"> </w:t>
      </w:r>
      <w:r w:rsidRPr="0055545A">
        <w:rPr>
          <w:rFonts w:ascii="Tahoma" w:eastAsia="Tahoma" w:hAnsi="Tahoma" w:cs="Tahoma"/>
          <w:strike/>
          <w:color w:val="FF0000"/>
          <w:sz w:val="24"/>
          <w:szCs w:val="24"/>
        </w:rPr>
        <w:t>20-ти</w:t>
      </w:r>
      <w:r w:rsidRPr="0055545A">
        <w:rPr>
          <w:rFonts w:ascii="Tahoma" w:eastAsia="Tahoma" w:hAnsi="Tahoma" w:cs="Tahoma"/>
          <w:strike/>
          <w:color w:val="FF0000"/>
          <w:spacing w:val="5"/>
          <w:sz w:val="24"/>
          <w:szCs w:val="24"/>
        </w:rPr>
        <w:t xml:space="preserve"> </w:t>
      </w:r>
      <w:r w:rsidRPr="0055545A">
        <w:rPr>
          <w:rFonts w:ascii="Tahoma" w:eastAsia="Tahoma" w:hAnsi="Tahoma" w:cs="Tahoma"/>
          <w:strike/>
          <w:color w:val="FF0000"/>
          <w:sz w:val="24"/>
          <w:szCs w:val="24"/>
        </w:rPr>
        <w:t>во</w:t>
      </w:r>
      <w:r w:rsidRPr="0055545A">
        <w:rPr>
          <w:rFonts w:ascii="Tahoma" w:eastAsia="Tahoma" w:hAnsi="Tahoma" w:cs="Tahoma"/>
          <w:strike/>
          <w:color w:val="FF0000"/>
          <w:spacing w:val="8"/>
          <w:sz w:val="24"/>
          <w:szCs w:val="24"/>
        </w:rPr>
        <w:t xml:space="preserve"> </w:t>
      </w:r>
      <w:r w:rsidRPr="0055545A">
        <w:rPr>
          <w:rFonts w:ascii="Tahoma" w:eastAsia="Tahoma" w:hAnsi="Tahoma" w:cs="Tahoma"/>
          <w:strike/>
          <w:color w:val="FF0000"/>
          <w:sz w:val="24"/>
          <w:szCs w:val="24"/>
        </w:rPr>
        <w:t>тековниот месец</w:t>
      </w:r>
      <w:r w:rsidRPr="0055545A">
        <w:rPr>
          <w:rFonts w:ascii="Tahoma" w:eastAsia="Tahoma" w:hAnsi="Tahoma" w:cs="Tahoma"/>
          <w:strike/>
          <w:color w:val="FF0000"/>
          <w:spacing w:val="4"/>
          <w:sz w:val="24"/>
          <w:szCs w:val="24"/>
        </w:rPr>
        <w:t xml:space="preserve"> </w:t>
      </w:r>
      <w:r w:rsidRPr="0055545A">
        <w:rPr>
          <w:rFonts w:ascii="Tahoma" w:eastAsia="Tahoma" w:hAnsi="Tahoma" w:cs="Tahoma"/>
          <w:strike/>
          <w:color w:val="FF0000"/>
          <w:sz w:val="24"/>
          <w:szCs w:val="24"/>
        </w:rPr>
        <w:t>за</w:t>
      </w:r>
      <w:r w:rsidRPr="0055545A">
        <w:rPr>
          <w:rFonts w:ascii="Tahoma" w:eastAsia="Tahoma" w:hAnsi="Tahoma" w:cs="Tahoma"/>
          <w:strike/>
          <w:color w:val="FF0000"/>
          <w:spacing w:val="8"/>
          <w:sz w:val="24"/>
          <w:szCs w:val="24"/>
        </w:rPr>
        <w:t xml:space="preserve"> </w:t>
      </w:r>
      <w:r w:rsidRPr="0055545A">
        <w:rPr>
          <w:rFonts w:ascii="Tahoma" w:eastAsia="Tahoma" w:hAnsi="Tahoma" w:cs="Tahoma"/>
          <w:strike/>
          <w:color w:val="FF0000"/>
          <w:sz w:val="24"/>
          <w:szCs w:val="24"/>
        </w:rPr>
        <w:t>претходниот месец.</w:t>
      </w:r>
    </w:p>
    <w:p w14:paraId="339A1CA4" w14:textId="77777777" w:rsidR="008A6E97" w:rsidRPr="0055545A" w:rsidRDefault="008A6E97" w:rsidP="008A6E97">
      <w:pPr>
        <w:jc w:val="center"/>
        <w:rPr>
          <w:rFonts w:ascii="StobiSans Regular" w:hAnsi="StobiSans Regular" w:cs="Arial"/>
          <w:b/>
          <w:color w:val="0070C0"/>
          <w:highlight w:val="lightGray"/>
          <w:lang w:val="mk-MK"/>
        </w:rPr>
      </w:pPr>
      <w:r w:rsidRPr="0055545A">
        <w:rPr>
          <w:rFonts w:ascii="StobiSans Bold" w:hAnsi="StobiSans Bold" w:cs="Arial"/>
          <w:b/>
          <w:color w:val="0070C0"/>
          <w:highlight w:val="lightGray"/>
          <w:lang w:val="mk-MK"/>
        </w:rPr>
        <w:t>Член 6</w:t>
      </w:r>
      <w:r w:rsidRPr="0055545A">
        <w:rPr>
          <w:rFonts w:ascii="StobiSans Regular" w:hAnsi="StobiSans Regular" w:cs="Arial"/>
          <w:b/>
          <w:color w:val="0070C0"/>
          <w:highlight w:val="lightGray"/>
          <w:lang w:val="mk-MK"/>
        </w:rPr>
        <w:t xml:space="preserve"> </w:t>
      </w:r>
    </w:p>
    <w:p w14:paraId="3A499E23" w14:textId="77777777" w:rsidR="008A6E97" w:rsidRPr="007F43CC" w:rsidRDefault="008A6E97" w:rsidP="008A6E97">
      <w:pPr>
        <w:jc w:val="both"/>
        <w:rPr>
          <w:rFonts w:ascii="StobiSans Regular" w:hAnsi="StobiSans Regular" w:cs="Arial"/>
          <w:color w:val="0070C0"/>
          <w:lang w:val="mk-MK"/>
        </w:rPr>
      </w:pPr>
      <w:r w:rsidRPr="0055545A">
        <w:rPr>
          <w:rFonts w:ascii="StobiSans Regular" w:hAnsi="StobiSans Regular" w:cs="Arial"/>
          <w:color w:val="0070C0"/>
          <w:highlight w:val="lightGray"/>
          <w:lang w:val="mk-MK"/>
        </w:rPr>
        <w:tab/>
        <w:t xml:space="preserve">   Во членот 10 ставот (1) се менува и гласи:</w:t>
      </w:r>
    </w:p>
    <w:p w14:paraId="35448765" w14:textId="77777777" w:rsidR="008A6E97" w:rsidRPr="0055545A" w:rsidRDefault="008A6E97" w:rsidP="008A6E97">
      <w:pPr>
        <w:jc w:val="both"/>
        <w:rPr>
          <w:rFonts w:ascii="StobiSans Regular" w:hAnsi="StobiSans Regular" w:cs="Arial"/>
          <w:b/>
          <w:color w:val="0070C0"/>
          <w:lang w:val="mk-MK"/>
        </w:rPr>
      </w:pPr>
      <w:r w:rsidRPr="007F43CC">
        <w:rPr>
          <w:rFonts w:ascii="StobiSans Regular" w:hAnsi="StobiSans Regular" w:cs="Arial"/>
          <w:color w:val="0070C0"/>
          <w:lang w:val="mk-MK"/>
        </w:rPr>
        <w:tab/>
      </w:r>
      <w:r w:rsidRPr="0055545A">
        <w:rPr>
          <w:rFonts w:ascii="StobiSans Regular" w:hAnsi="StobiSans Regular" w:cs="Arial"/>
          <w:b/>
          <w:color w:val="0070C0"/>
          <w:lang w:val="mk-MK"/>
        </w:rPr>
        <w:t xml:space="preserve">„(1) Енергетските субјекти кои вршат една или повеќе од следните енергетски дејности: преработка на сурова нафта и производство на нафтени деривати, производство на горива наменети за транспорт со намешување на нафтени деривати и биогорива и трговија на големо со сурова нафта, нафтени деривати, биогорива и горива за транспорт, должни се до Агенцијата за задолжителни нафтени резерви да доставуваат податоци за состојбата на задолжителните </w:t>
      </w:r>
      <w:r w:rsidRPr="0055545A">
        <w:rPr>
          <w:rFonts w:ascii="StobiSans Regular" w:hAnsi="StobiSans Regular" w:cs="Arial"/>
          <w:b/>
          <w:color w:val="0070C0"/>
          <w:lang w:val="mk-MK"/>
        </w:rPr>
        <w:lastRenderedPageBreak/>
        <w:t>резерви кои ги чуваат, а кои не претставуваат посебни резерви, кои содржат информации за магацинот, рафинеријата или складиштето каде што се лоцирани предметните резерви, количините и видовите на предметните резерви, на месечно ниво најдоцна до 20-ти во тековниот месец за претходниот месец.“</w:t>
      </w:r>
    </w:p>
    <w:p w14:paraId="210B1000" w14:textId="77777777" w:rsidR="008A6E97" w:rsidRPr="008A6E97" w:rsidRDefault="008A6E97">
      <w:pPr>
        <w:spacing w:before="19" w:after="0" w:line="240" w:lineRule="auto"/>
        <w:ind w:left="136" w:right="74"/>
        <w:jc w:val="both"/>
        <w:rPr>
          <w:rFonts w:ascii="Tahoma" w:eastAsia="Tahoma" w:hAnsi="Tahoma" w:cs="Tahoma"/>
          <w:sz w:val="24"/>
          <w:szCs w:val="24"/>
          <w:lang w:val="mk-MK"/>
        </w:rPr>
      </w:pPr>
    </w:p>
    <w:p w14:paraId="40718F77" w14:textId="77777777" w:rsidR="006F4793" w:rsidRPr="00D36E31" w:rsidRDefault="008A6E97">
      <w:pPr>
        <w:spacing w:after="0" w:line="240" w:lineRule="auto"/>
        <w:ind w:left="136" w:right="73" w:firstLine="284"/>
        <w:jc w:val="both"/>
        <w:rPr>
          <w:rFonts w:ascii="Tahoma" w:eastAsia="Tahoma" w:hAnsi="Tahoma" w:cs="Tahoma"/>
          <w:strike/>
          <w:color w:val="FF0000"/>
          <w:sz w:val="24"/>
          <w:szCs w:val="24"/>
          <w:lang w:val="mk-MK"/>
        </w:rPr>
      </w:pPr>
      <w:r w:rsidRPr="00D36E31">
        <w:rPr>
          <w:rFonts w:ascii="Tahoma" w:eastAsia="Tahoma" w:hAnsi="Tahoma" w:cs="Tahoma"/>
          <w:strike/>
          <w:color w:val="FF0000"/>
          <w:sz w:val="24"/>
          <w:szCs w:val="24"/>
          <w:lang w:val="mk-MK"/>
        </w:rPr>
        <w:t>(2)</w:t>
      </w:r>
      <w:r w:rsidRPr="00D36E31">
        <w:rPr>
          <w:rFonts w:ascii="Tahoma" w:eastAsia="Tahoma" w:hAnsi="Tahoma" w:cs="Tahoma"/>
          <w:strike/>
          <w:color w:val="FF0000"/>
          <w:spacing w:val="12"/>
          <w:sz w:val="24"/>
          <w:szCs w:val="24"/>
          <w:lang w:val="mk-MK"/>
        </w:rPr>
        <w:t xml:space="preserve"> </w:t>
      </w:r>
      <w:r w:rsidRPr="00D36E31">
        <w:rPr>
          <w:rFonts w:ascii="Tahoma" w:eastAsia="Tahoma" w:hAnsi="Tahoma" w:cs="Tahoma"/>
          <w:strike/>
          <w:color w:val="FF0000"/>
          <w:sz w:val="24"/>
          <w:szCs w:val="24"/>
          <w:lang w:val="mk-MK"/>
        </w:rPr>
        <w:t>Министерството надлежно</w:t>
      </w:r>
      <w:r w:rsidRPr="00D36E31">
        <w:rPr>
          <w:rFonts w:ascii="Tahoma" w:eastAsia="Tahoma" w:hAnsi="Tahoma" w:cs="Tahoma"/>
          <w:strike/>
          <w:color w:val="FF0000"/>
          <w:spacing w:val="6"/>
          <w:sz w:val="24"/>
          <w:szCs w:val="24"/>
          <w:lang w:val="mk-MK"/>
        </w:rPr>
        <w:t xml:space="preserve"> </w:t>
      </w:r>
      <w:r w:rsidRPr="00D36E31">
        <w:rPr>
          <w:rFonts w:ascii="Tahoma" w:eastAsia="Tahoma" w:hAnsi="Tahoma" w:cs="Tahoma"/>
          <w:strike/>
          <w:color w:val="FF0000"/>
          <w:sz w:val="24"/>
          <w:szCs w:val="24"/>
          <w:lang w:val="mk-MK"/>
        </w:rPr>
        <w:t>за</w:t>
      </w:r>
      <w:r w:rsidRPr="00D36E31">
        <w:rPr>
          <w:rFonts w:ascii="Tahoma" w:eastAsia="Tahoma" w:hAnsi="Tahoma" w:cs="Tahoma"/>
          <w:strike/>
          <w:color w:val="FF0000"/>
          <w:spacing w:val="14"/>
          <w:sz w:val="24"/>
          <w:szCs w:val="24"/>
          <w:lang w:val="mk-MK"/>
        </w:rPr>
        <w:t xml:space="preserve"> </w:t>
      </w:r>
      <w:r w:rsidRPr="00D36E31">
        <w:rPr>
          <w:rFonts w:ascii="Tahoma" w:eastAsia="Tahoma" w:hAnsi="Tahoma" w:cs="Tahoma"/>
          <w:strike/>
          <w:color w:val="FF0000"/>
          <w:sz w:val="24"/>
          <w:szCs w:val="24"/>
          <w:lang w:val="mk-MK"/>
        </w:rPr>
        <w:t>работите</w:t>
      </w:r>
      <w:r w:rsidRPr="00D36E31">
        <w:rPr>
          <w:rFonts w:ascii="Tahoma" w:eastAsia="Tahoma" w:hAnsi="Tahoma" w:cs="Tahoma"/>
          <w:strike/>
          <w:color w:val="FF0000"/>
          <w:spacing w:val="7"/>
          <w:sz w:val="24"/>
          <w:szCs w:val="24"/>
          <w:lang w:val="mk-MK"/>
        </w:rPr>
        <w:t xml:space="preserve"> </w:t>
      </w:r>
      <w:r w:rsidRPr="00D36E31">
        <w:rPr>
          <w:rFonts w:ascii="Tahoma" w:eastAsia="Tahoma" w:hAnsi="Tahoma" w:cs="Tahoma"/>
          <w:strike/>
          <w:color w:val="FF0000"/>
          <w:sz w:val="24"/>
          <w:szCs w:val="24"/>
          <w:lang w:val="mk-MK"/>
        </w:rPr>
        <w:t>од</w:t>
      </w:r>
      <w:r w:rsidRPr="00D36E31">
        <w:rPr>
          <w:rFonts w:ascii="Tahoma" w:eastAsia="Tahoma" w:hAnsi="Tahoma" w:cs="Tahoma"/>
          <w:strike/>
          <w:color w:val="FF0000"/>
          <w:spacing w:val="13"/>
          <w:sz w:val="24"/>
          <w:szCs w:val="24"/>
          <w:lang w:val="mk-MK"/>
        </w:rPr>
        <w:t xml:space="preserve"> </w:t>
      </w:r>
      <w:r w:rsidRPr="00D36E31">
        <w:rPr>
          <w:rFonts w:ascii="Tahoma" w:eastAsia="Tahoma" w:hAnsi="Tahoma" w:cs="Tahoma"/>
          <w:strike/>
          <w:color w:val="FF0000"/>
          <w:sz w:val="24"/>
          <w:szCs w:val="24"/>
          <w:lang w:val="mk-MK"/>
        </w:rPr>
        <w:t>областа</w:t>
      </w:r>
      <w:r w:rsidRPr="00D36E31">
        <w:rPr>
          <w:rFonts w:ascii="Tahoma" w:eastAsia="Tahoma" w:hAnsi="Tahoma" w:cs="Tahoma"/>
          <w:strike/>
          <w:color w:val="FF0000"/>
          <w:spacing w:val="8"/>
          <w:sz w:val="24"/>
          <w:szCs w:val="24"/>
          <w:lang w:val="mk-MK"/>
        </w:rPr>
        <w:t xml:space="preserve"> </w:t>
      </w:r>
      <w:r w:rsidRPr="00D36E31">
        <w:rPr>
          <w:rFonts w:ascii="Tahoma" w:eastAsia="Tahoma" w:hAnsi="Tahoma" w:cs="Tahoma"/>
          <w:strike/>
          <w:color w:val="FF0000"/>
          <w:sz w:val="24"/>
          <w:szCs w:val="24"/>
          <w:lang w:val="mk-MK"/>
        </w:rPr>
        <w:t>на</w:t>
      </w:r>
      <w:r w:rsidRPr="00D36E31">
        <w:rPr>
          <w:rFonts w:ascii="Tahoma" w:eastAsia="Tahoma" w:hAnsi="Tahoma" w:cs="Tahoma"/>
          <w:strike/>
          <w:color w:val="FF0000"/>
          <w:spacing w:val="13"/>
          <w:sz w:val="24"/>
          <w:szCs w:val="24"/>
          <w:lang w:val="mk-MK"/>
        </w:rPr>
        <w:t xml:space="preserve"> </w:t>
      </w:r>
      <w:r w:rsidRPr="00D36E31">
        <w:rPr>
          <w:rFonts w:ascii="Tahoma" w:eastAsia="Tahoma" w:hAnsi="Tahoma" w:cs="Tahoma"/>
          <w:strike/>
          <w:color w:val="FF0000"/>
          <w:sz w:val="24"/>
          <w:szCs w:val="24"/>
          <w:lang w:val="mk-MK"/>
        </w:rPr>
        <w:t>енергетиката</w:t>
      </w:r>
      <w:r w:rsidRPr="00D36E31">
        <w:rPr>
          <w:rFonts w:ascii="Tahoma" w:eastAsia="Tahoma" w:hAnsi="Tahoma" w:cs="Tahoma"/>
          <w:strike/>
          <w:color w:val="FF0000"/>
          <w:spacing w:val="2"/>
          <w:sz w:val="24"/>
          <w:szCs w:val="24"/>
          <w:lang w:val="mk-MK"/>
        </w:rPr>
        <w:t xml:space="preserve"> </w:t>
      </w:r>
      <w:r w:rsidRPr="00D36E31">
        <w:rPr>
          <w:rFonts w:ascii="Tahoma" w:eastAsia="Tahoma" w:hAnsi="Tahoma" w:cs="Tahoma"/>
          <w:strike/>
          <w:color w:val="FF0000"/>
          <w:sz w:val="24"/>
          <w:szCs w:val="24"/>
          <w:lang w:val="mk-MK"/>
        </w:rPr>
        <w:t xml:space="preserve">на предлог </w:t>
      </w:r>
      <w:r w:rsidRPr="00D36E31">
        <w:rPr>
          <w:rFonts w:ascii="Tahoma" w:eastAsia="Tahoma" w:hAnsi="Tahoma" w:cs="Tahoma"/>
          <w:strike/>
          <w:color w:val="FF0000"/>
          <w:spacing w:val="72"/>
          <w:sz w:val="24"/>
          <w:szCs w:val="24"/>
          <w:lang w:val="mk-MK"/>
        </w:rPr>
        <w:t xml:space="preserve"> </w:t>
      </w:r>
      <w:r w:rsidRPr="00D36E31">
        <w:rPr>
          <w:rFonts w:ascii="Tahoma" w:eastAsia="Tahoma" w:hAnsi="Tahoma" w:cs="Tahoma"/>
          <w:strike/>
          <w:color w:val="FF0000"/>
          <w:sz w:val="24"/>
          <w:szCs w:val="24"/>
          <w:lang w:val="mk-MK"/>
        </w:rPr>
        <w:t xml:space="preserve">на  </w:t>
      </w:r>
      <w:r w:rsidRPr="00D36E31">
        <w:rPr>
          <w:rFonts w:ascii="Tahoma" w:eastAsia="Tahoma" w:hAnsi="Tahoma" w:cs="Tahoma"/>
          <w:strike/>
          <w:color w:val="FF0000"/>
          <w:spacing w:val="2"/>
          <w:sz w:val="24"/>
          <w:szCs w:val="24"/>
          <w:lang w:val="mk-MK"/>
        </w:rPr>
        <w:t xml:space="preserve"> </w:t>
      </w:r>
      <w:r w:rsidRPr="00D36E31">
        <w:rPr>
          <w:rFonts w:ascii="Tahoma" w:eastAsia="Tahoma" w:hAnsi="Tahoma" w:cs="Tahoma"/>
          <w:strike/>
          <w:color w:val="FF0000"/>
          <w:sz w:val="24"/>
          <w:szCs w:val="24"/>
          <w:lang w:val="mk-MK"/>
        </w:rPr>
        <w:t xml:space="preserve">Македонската </w:t>
      </w:r>
      <w:r w:rsidRPr="00D36E31">
        <w:rPr>
          <w:rFonts w:ascii="Tahoma" w:eastAsia="Tahoma" w:hAnsi="Tahoma" w:cs="Tahoma"/>
          <w:strike/>
          <w:color w:val="FF0000"/>
          <w:spacing w:val="67"/>
          <w:sz w:val="24"/>
          <w:szCs w:val="24"/>
          <w:lang w:val="mk-MK"/>
        </w:rPr>
        <w:t xml:space="preserve"> </w:t>
      </w:r>
      <w:r w:rsidRPr="00D36E31">
        <w:rPr>
          <w:rFonts w:ascii="Tahoma" w:eastAsia="Tahoma" w:hAnsi="Tahoma" w:cs="Tahoma"/>
          <w:strike/>
          <w:color w:val="FF0000"/>
          <w:sz w:val="24"/>
          <w:szCs w:val="24"/>
          <w:lang w:val="mk-MK"/>
        </w:rPr>
        <w:t xml:space="preserve">агенција </w:t>
      </w:r>
      <w:r w:rsidRPr="00D36E31">
        <w:rPr>
          <w:rFonts w:ascii="Tahoma" w:eastAsia="Tahoma" w:hAnsi="Tahoma" w:cs="Tahoma"/>
          <w:strike/>
          <w:color w:val="FF0000"/>
          <w:spacing w:val="72"/>
          <w:sz w:val="24"/>
          <w:szCs w:val="24"/>
          <w:lang w:val="mk-MK"/>
        </w:rPr>
        <w:t xml:space="preserve"> </w:t>
      </w:r>
      <w:r w:rsidRPr="00D36E31">
        <w:rPr>
          <w:rFonts w:ascii="Tahoma" w:eastAsia="Tahoma" w:hAnsi="Tahoma" w:cs="Tahoma"/>
          <w:strike/>
          <w:color w:val="FF0000"/>
          <w:sz w:val="24"/>
          <w:szCs w:val="24"/>
          <w:lang w:val="mk-MK"/>
        </w:rPr>
        <w:t xml:space="preserve">за  </w:t>
      </w:r>
      <w:r w:rsidRPr="00D36E31">
        <w:rPr>
          <w:rFonts w:ascii="Tahoma" w:eastAsia="Tahoma" w:hAnsi="Tahoma" w:cs="Tahoma"/>
          <w:strike/>
          <w:color w:val="FF0000"/>
          <w:spacing w:val="3"/>
          <w:sz w:val="24"/>
          <w:szCs w:val="24"/>
          <w:lang w:val="mk-MK"/>
        </w:rPr>
        <w:t xml:space="preserve"> </w:t>
      </w:r>
      <w:r w:rsidRPr="00D36E31">
        <w:rPr>
          <w:rFonts w:ascii="Tahoma" w:eastAsia="Tahoma" w:hAnsi="Tahoma" w:cs="Tahoma"/>
          <w:strike/>
          <w:color w:val="FF0000"/>
          <w:sz w:val="24"/>
          <w:szCs w:val="24"/>
          <w:lang w:val="mk-MK"/>
        </w:rPr>
        <w:t xml:space="preserve">задолжителни </w:t>
      </w:r>
      <w:r w:rsidRPr="00D36E31">
        <w:rPr>
          <w:rFonts w:ascii="Tahoma" w:eastAsia="Tahoma" w:hAnsi="Tahoma" w:cs="Tahoma"/>
          <w:strike/>
          <w:color w:val="FF0000"/>
          <w:spacing w:val="65"/>
          <w:sz w:val="24"/>
          <w:szCs w:val="24"/>
          <w:lang w:val="mk-MK"/>
        </w:rPr>
        <w:t xml:space="preserve"> </w:t>
      </w:r>
      <w:r w:rsidRPr="00D36E31">
        <w:rPr>
          <w:rFonts w:ascii="Tahoma" w:eastAsia="Tahoma" w:hAnsi="Tahoma" w:cs="Tahoma"/>
          <w:strike/>
          <w:color w:val="FF0000"/>
          <w:sz w:val="24"/>
          <w:szCs w:val="24"/>
          <w:lang w:val="mk-MK"/>
        </w:rPr>
        <w:t xml:space="preserve">нафтени </w:t>
      </w:r>
      <w:r w:rsidRPr="00D36E31">
        <w:rPr>
          <w:rFonts w:ascii="Tahoma" w:eastAsia="Tahoma" w:hAnsi="Tahoma" w:cs="Tahoma"/>
          <w:strike/>
          <w:color w:val="FF0000"/>
          <w:spacing w:val="72"/>
          <w:sz w:val="24"/>
          <w:szCs w:val="24"/>
          <w:lang w:val="mk-MK"/>
        </w:rPr>
        <w:t xml:space="preserve"> </w:t>
      </w:r>
      <w:r w:rsidRPr="00D36E31">
        <w:rPr>
          <w:rFonts w:ascii="Tahoma" w:eastAsia="Tahoma" w:hAnsi="Tahoma" w:cs="Tahoma"/>
          <w:strike/>
          <w:color w:val="FF0000"/>
          <w:sz w:val="24"/>
          <w:szCs w:val="24"/>
          <w:lang w:val="mk-MK"/>
        </w:rPr>
        <w:t xml:space="preserve">резерви </w:t>
      </w:r>
      <w:r w:rsidRPr="00D36E31">
        <w:rPr>
          <w:rFonts w:ascii="Tahoma" w:eastAsia="Tahoma" w:hAnsi="Tahoma" w:cs="Tahoma"/>
          <w:strike/>
          <w:color w:val="FF0000"/>
          <w:spacing w:val="72"/>
          <w:sz w:val="24"/>
          <w:szCs w:val="24"/>
          <w:lang w:val="mk-MK"/>
        </w:rPr>
        <w:t xml:space="preserve"> </w:t>
      </w:r>
      <w:r w:rsidRPr="00D36E31">
        <w:rPr>
          <w:rFonts w:ascii="Tahoma" w:eastAsia="Tahoma" w:hAnsi="Tahoma" w:cs="Tahoma"/>
          <w:strike/>
          <w:color w:val="FF0000"/>
          <w:sz w:val="24"/>
          <w:szCs w:val="24"/>
          <w:lang w:val="mk-MK"/>
        </w:rPr>
        <w:t>ја пропишува формата</w:t>
      </w:r>
      <w:r w:rsidRPr="00D36E31">
        <w:rPr>
          <w:rFonts w:ascii="Tahoma" w:eastAsia="Tahoma" w:hAnsi="Tahoma" w:cs="Tahoma"/>
          <w:strike/>
          <w:color w:val="FF0000"/>
          <w:spacing w:val="2"/>
          <w:sz w:val="24"/>
          <w:szCs w:val="24"/>
          <w:lang w:val="mk-MK"/>
        </w:rPr>
        <w:t xml:space="preserve"> </w:t>
      </w:r>
      <w:r w:rsidRPr="00D36E31">
        <w:rPr>
          <w:rFonts w:ascii="Tahoma" w:eastAsia="Tahoma" w:hAnsi="Tahoma" w:cs="Tahoma"/>
          <w:strike/>
          <w:color w:val="FF0000"/>
          <w:sz w:val="24"/>
          <w:szCs w:val="24"/>
          <w:lang w:val="mk-MK"/>
        </w:rPr>
        <w:t>и</w:t>
      </w:r>
      <w:r w:rsidRPr="00D36E31">
        <w:rPr>
          <w:rFonts w:ascii="Tahoma" w:eastAsia="Tahoma" w:hAnsi="Tahoma" w:cs="Tahoma"/>
          <w:strike/>
          <w:color w:val="FF0000"/>
          <w:spacing w:val="11"/>
          <w:sz w:val="24"/>
          <w:szCs w:val="24"/>
          <w:lang w:val="mk-MK"/>
        </w:rPr>
        <w:t xml:space="preserve"> </w:t>
      </w:r>
      <w:r w:rsidRPr="00D36E31">
        <w:rPr>
          <w:rFonts w:ascii="Tahoma" w:eastAsia="Tahoma" w:hAnsi="Tahoma" w:cs="Tahoma"/>
          <w:strike/>
          <w:color w:val="FF0000"/>
          <w:sz w:val="24"/>
          <w:szCs w:val="24"/>
          <w:lang w:val="mk-MK"/>
        </w:rPr>
        <w:t>начинот</w:t>
      </w:r>
      <w:r w:rsidRPr="00D36E31">
        <w:rPr>
          <w:rFonts w:ascii="Tahoma" w:eastAsia="Tahoma" w:hAnsi="Tahoma" w:cs="Tahoma"/>
          <w:strike/>
          <w:color w:val="FF0000"/>
          <w:spacing w:val="3"/>
          <w:sz w:val="24"/>
          <w:szCs w:val="24"/>
          <w:lang w:val="mk-MK"/>
        </w:rPr>
        <w:t xml:space="preserve"> </w:t>
      </w:r>
      <w:r w:rsidRPr="00D36E31">
        <w:rPr>
          <w:rFonts w:ascii="Tahoma" w:eastAsia="Tahoma" w:hAnsi="Tahoma" w:cs="Tahoma"/>
          <w:strike/>
          <w:color w:val="FF0000"/>
          <w:sz w:val="24"/>
          <w:szCs w:val="24"/>
          <w:lang w:val="mk-MK"/>
        </w:rPr>
        <w:t>на</w:t>
      </w:r>
      <w:r w:rsidRPr="00D36E31">
        <w:rPr>
          <w:rFonts w:ascii="Tahoma" w:eastAsia="Tahoma" w:hAnsi="Tahoma" w:cs="Tahoma"/>
          <w:strike/>
          <w:color w:val="FF0000"/>
          <w:spacing w:val="8"/>
          <w:sz w:val="24"/>
          <w:szCs w:val="24"/>
          <w:lang w:val="mk-MK"/>
        </w:rPr>
        <w:t xml:space="preserve"> </w:t>
      </w:r>
      <w:r w:rsidRPr="00D36E31">
        <w:rPr>
          <w:rFonts w:ascii="Tahoma" w:eastAsia="Tahoma" w:hAnsi="Tahoma" w:cs="Tahoma"/>
          <w:strike/>
          <w:color w:val="FF0000"/>
          <w:sz w:val="24"/>
          <w:szCs w:val="24"/>
          <w:lang w:val="mk-MK"/>
        </w:rPr>
        <w:t>доставување</w:t>
      </w:r>
      <w:r w:rsidRPr="00D36E31">
        <w:rPr>
          <w:rFonts w:ascii="Tahoma" w:eastAsia="Tahoma" w:hAnsi="Tahoma" w:cs="Tahoma"/>
          <w:strike/>
          <w:color w:val="FF0000"/>
          <w:spacing w:val="-2"/>
          <w:sz w:val="24"/>
          <w:szCs w:val="24"/>
          <w:lang w:val="mk-MK"/>
        </w:rPr>
        <w:t xml:space="preserve"> </w:t>
      </w:r>
      <w:r w:rsidRPr="00D36E31">
        <w:rPr>
          <w:rFonts w:ascii="Tahoma" w:eastAsia="Tahoma" w:hAnsi="Tahoma" w:cs="Tahoma"/>
          <w:strike/>
          <w:color w:val="FF0000"/>
          <w:sz w:val="24"/>
          <w:szCs w:val="24"/>
          <w:lang w:val="mk-MK"/>
        </w:rPr>
        <w:t>на</w:t>
      </w:r>
      <w:r w:rsidRPr="00D36E31">
        <w:rPr>
          <w:rFonts w:ascii="Tahoma" w:eastAsia="Tahoma" w:hAnsi="Tahoma" w:cs="Tahoma"/>
          <w:strike/>
          <w:color w:val="FF0000"/>
          <w:spacing w:val="8"/>
          <w:sz w:val="24"/>
          <w:szCs w:val="24"/>
          <w:lang w:val="mk-MK"/>
        </w:rPr>
        <w:t xml:space="preserve"> </w:t>
      </w:r>
      <w:r w:rsidRPr="00D36E31">
        <w:rPr>
          <w:rFonts w:ascii="Tahoma" w:eastAsia="Tahoma" w:hAnsi="Tahoma" w:cs="Tahoma"/>
          <w:strike/>
          <w:color w:val="FF0000"/>
          <w:sz w:val="24"/>
          <w:szCs w:val="24"/>
          <w:lang w:val="mk-MK"/>
        </w:rPr>
        <w:t>податоци</w:t>
      </w:r>
      <w:r w:rsidRPr="00D36E31">
        <w:rPr>
          <w:rFonts w:ascii="Tahoma" w:eastAsia="Tahoma" w:hAnsi="Tahoma" w:cs="Tahoma"/>
          <w:strike/>
          <w:color w:val="FF0000"/>
          <w:spacing w:val="2"/>
          <w:sz w:val="24"/>
          <w:szCs w:val="24"/>
          <w:lang w:val="mk-MK"/>
        </w:rPr>
        <w:t xml:space="preserve"> </w:t>
      </w:r>
      <w:r w:rsidRPr="00D36E31">
        <w:rPr>
          <w:rFonts w:ascii="Tahoma" w:eastAsia="Tahoma" w:hAnsi="Tahoma" w:cs="Tahoma"/>
          <w:strike/>
          <w:color w:val="FF0000"/>
          <w:sz w:val="24"/>
          <w:szCs w:val="24"/>
          <w:lang w:val="mk-MK"/>
        </w:rPr>
        <w:t>од</w:t>
      </w:r>
      <w:r w:rsidRPr="00D36E31">
        <w:rPr>
          <w:rFonts w:ascii="Tahoma" w:eastAsia="Tahoma" w:hAnsi="Tahoma" w:cs="Tahoma"/>
          <w:strike/>
          <w:color w:val="FF0000"/>
          <w:spacing w:val="8"/>
          <w:sz w:val="24"/>
          <w:szCs w:val="24"/>
          <w:lang w:val="mk-MK"/>
        </w:rPr>
        <w:t xml:space="preserve"> </w:t>
      </w:r>
      <w:r w:rsidRPr="00D36E31">
        <w:rPr>
          <w:rFonts w:ascii="Tahoma" w:eastAsia="Tahoma" w:hAnsi="Tahoma" w:cs="Tahoma"/>
          <w:strike/>
          <w:color w:val="FF0000"/>
          <w:sz w:val="24"/>
          <w:szCs w:val="24"/>
          <w:lang w:val="mk-MK"/>
        </w:rPr>
        <w:t>ставот</w:t>
      </w:r>
      <w:r w:rsidRPr="00D36E31">
        <w:rPr>
          <w:rFonts w:ascii="Tahoma" w:eastAsia="Tahoma" w:hAnsi="Tahoma" w:cs="Tahoma"/>
          <w:strike/>
          <w:color w:val="FF0000"/>
          <w:spacing w:val="5"/>
          <w:sz w:val="24"/>
          <w:szCs w:val="24"/>
          <w:lang w:val="mk-MK"/>
        </w:rPr>
        <w:t xml:space="preserve"> </w:t>
      </w:r>
      <w:r w:rsidRPr="00D36E31">
        <w:rPr>
          <w:rFonts w:ascii="Tahoma" w:eastAsia="Tahoma" w:hAnsi="Tahoma" w:cs="Tahoma"/>
          <w:strike/>
          <w:color w:val="FF0000"/>
          <w:sz w:val="24"/>
          <w:szCs w:val="24"/>
          <w:lang w:val="mk-MK"/>
        </w:rPr>
        <w:t xml:space="preserve">(1) </w:t>
      </w:r>
      <w:r w:rsidRPr="00D36E31">
        <w:rPr>
          <w:rFonts w:ascii="Tahoma" w:eastAsia="Tahoma" w:hAnsi="Tahoma" w:cs="Tahoma"/>
          <w:strike/>
          <w:color w:val="FF0000"/>
          <w:spacing w:val="18"/>
          <w:sz w:val="24"/>
          <w:szCs w:val="24"/>
          <w:lang w:val="mk-MK"/>
        </w:rPr>
        <w:t xml:space="preserve"> </w:t>
      </w:r>
      <w:r w:rsidRPr="00D36E31">
        <w:rPr>
          <w:rFonts w:ascii="Tahoma" w:eastAsia="Tahoma" w:hAnsi="Tahoma" w:cs="Tahoma"/>
          <w:strike/>
          <w:color w:val="FF0000"/>
          <w:sz w:val="24"/>
          <w:szCs w:val="24"/>
          <w:lang w:val="mk-MK"/>
        </w:rPr>
        <w:t>од</w:t>
      </w:r>
      <w:r w:rsidRPr="00D36E31">
        <w:rPr>
          <w:rFonts w:ascii="Tahoma" w:eastAsia="Tahoma" w:hAnsi="Tahoma" w:cs="Tahoma"/>
          <w:strike/>
          <w:color w:val="FF0000"/>
          <w:spacing w:val="8"/>
          <w:sz w:val="24"/>
          <w:szCs w:val="24"/>
          <w:lang w:val="mk-MK"/>
        </w:rPr>
        <w:t xml:space="preserve"> </w:t>
      </w:r>
      <w:r w:rsidRPr="00D36E31">
        <w:rPr>
          <w:rFonts w:ascii="Tahoma" w:eastAsia="Tahoma" w:hAnsi="Tahoma" w:cs="Tahoma"/>
          <w:strike/>
          <w:color w:val="FF0000"/>
          <w:sz w:val="24"/>
          <w:szCs w:val="24"/>
          <w:lang w:val="mk-MK"/>
        </w:rPr>
        <w:t>овој член.</w:t>
      </w:r>
    </w:p>
    <w:p w14:paraId="5F999C4C" w14:textId="77777777" w:rsidR="008A6E97" w:rsidRDefault="008A6E97" w:rsidP="008A6E97">
      <w:pPr>
        <w:jc w:val="both"/>
        <w:rPr>
          <w:rFonts w:ascii="StobiSans Regular" w:hAnsi="StobiSans Regular" w:cs="Arial"/>
          <w:color w:val="0070C0"/>
          <w:lang w:val="mk-MK"/>
        </w:rPr>
      </w:pPr>
      <w:r w:rsidRPr="007F43CC">
        <w:rPr>
          <w:rFonts w:ascii="StobiSans Regular" w:hAnsi="StobiSans Regular" w:cs="Arial"/>
          <w:color w:val="0070C0"/>
          <w:lang w:val="mk-MK"/>
        </w:rPr>
        <w:t xml:space="preserve">  </w:t>
      </w:r>
    </w:p>
    <w:p w14:paraId="230E082C" w14:textId="77777777" w:rsidR="008A6E97" w:rsidRPr="007F43CC" w:rsidRDefault="008A6E97" w:rsidP="008A6E97">
      <w:pPr>
        <w:jc w:val="both"/>
        <w:rPr>
          <w:rFonts w:ascii="StobiSans Regular" w:hAnsi="StobiSans Regular" w:cs="Arial"/>
          <w:color w:val="0070C0"/>
          <w:lang w:val="mk-MK"/>
        </w:rPr>
      </w:pPr>
      <w:r w:rsidRPr="0055545A">
        <w:rPr>
          <w:rFonts w:ascii="StobiSans Regular" w:hAnsi="StobiSans Regular" w:cs="Arial"/>
          <w:color w:val="0070C0"/>
          <w:highlight w:val="lightGray"/>
          <w:lang w:val="mk-MK"/>
        </w:rPr>
        <w:t>Ставот (2) се брише, a ставовите (3), (4) и (5) стануваат ставови (2), (3) и (4).</w:t>
      </w:r>
    </w:p>
    <w:p w14:paraId="6C5C3D6C" w14:textId="77777777" w:rsidR="008A6E97" w:rsidRPr="008A6E97" w:rsidRDefault="008A6E97">
      <w:pPr>
        <w:spacing w:after="0" w:line="240" w:lineRule="auto"/>
        <w:ind w:left="136" w:right="73" w:firstLine="284"/>
        <w:jc w:val="both"/>
        <w:rPr>
          <w:rFonts w:ascii="Tahoma" w:eastAsia="Tahoma" w:hAnsi="Tahoma" w:cs="Tahoma"/>
          <w:sz w:val="24"/>
          <w:szCs w:val="24"/>
          <w:lang w:val="mk-MK"/>
        </w:rPr>
      </w:pPr>
    </w:p>
    <w:p w14:paraId="29AD5657" w14:textId="77777777" w:rsidR="006F4793" w:rsidRPr="0055545A" w:rsidRDefault="008A6E97">
      <w:pPr>
        <w:spacing w:after="0" w:line="240" w:lineRule="auto"/>
        <w:ind w:left="136" w:right="73" w:firstLine="284"/>
        <w:jc w:val="both"/>
        <w:rPr>
          <w:rFonts w:ascii="Tahoma" w:eastAsia="Tahoma" w:hAnsi="Tahoma" w:cs="Tahoma"/>
          <w:sz w:val="24"/>
          <w:szCs w:val="24"/>
          <w:lang w:val="mk-MK"/>
        </w:rPr>
      </w:pPr>
      <w:r w:rsidRPr="0055545A">
        <w:rPr>
          <w:rFonts w:ascii="Tahoma" w:eastAsia="Tahoma" w:hAnsi="Tahoma" w:cs="Tahoma"/>
          <w:sz w:val="24"/>
          <w:szCs w:val="24"/>
          <w:lang w:val="mk-MK"/>
        </w:rPr>
        <w:t>(</w:t>
      </w:r>
      <w:r w:rsidRPr="0055545A">
        <w:rPr>
          <w:rFonts w:ascii="Tahoma" w:eastAsia="Tahoma" w:hAnsi="Tahoma" w:cs="Tahoma"/>
          <w:strike/>
          <w:color w:val="FF0000"/>
          <w:sz w:val="24"/>
          <w:szCs w:val="24"/>
          <w:lang w:val="mk-MK"/>
        </w:rPr>
        <w:t>3</w:t>
      </w:r>
      <w:r w:rsidR="0055545A">
        <w:rPr>
          <w:rFonts w:ascii="Tahoma" w:eastAsia="Tahoma" w:hAnsi="Tahoma" w:cs="Tahoma"/>
          <w:color w:val="0070C0"/>
          <w:sz w:val="24"/>
          <w:szCs w:val="24"/>
          <w:lang w:val="mk-MK"/>
        </w:rPr>
        <w:t xml:space="preserve"> 2</w:t>
      </w:r>
      <w:r w:rsidRPr="0055545A">
        <w:rPr>
          <w:rFonts w:ascii="Tahoma" w:eastAsia="Tahoma" w:hAnsi="Tahoma" w:cs="Tahoma"/>
          <w:sz w:val="24"/>
          <w:szCs w:val="24"/>
          <w:lang w:val="mk-MK"/>
        </w:rPr>
        <w:t>)</w:t>
      </w:r>
      <w:r w:rsidRPr="0055545A">
        <w:rPr>
          <w:rFonts w:ascii="Tahoma" w:eastAsia="Tahoma" w:hAnsi="Tahoma" w:cs="Tahoma"/>
          <w:spacing w:val="13"/>
          <w:sz w:val="24"/>
          <w:szCs w:val="24"/>
          <w:lang w:val="mk-MK"/>
        </w:rPr>
        <w:t xml:space="preserve"> </w:t>
      </w:r>
      <w:r w:rsidRPr="0055545A">
        <w:rPr>
          <w:rFonts w:ascii="Tahoma" w:eastAsia="Tahoma" w:hAnsi="Tahoma" w:cs="Tahoma"/>
          <w:sz w:val="24"/>
          <w:szCs w:val="24"/>
          <w:lang w:val="mk-MK"/>
        </w:rPr>
        <w:t>За</w:t>
      </w:r>
      <w:r w:rsidRPr="0055545A">
        <w:rPr>
          <w:rFonts w:ascii="Tahoma" w:eastAsia="Tahoma" w:hAnsi="Tahoma" w:cs="Tahoma"/>
          <w:spacing w:val="14"/>
          <w:sz w:val="24"/>
          <w:szCs w:val="24"/>
          <w:lang w:val="mk-MK"/>
        </w:rPr>
        <w:t xml:space="preserve"> </w:t>
      </w:r>
      <w:r w:rsidRPr="0055545A">
        <w:rPr>
          <w:rFonts w:ascii="Tahoma" w:eastAsia="Tahoma" w:hAnsi="Tahoma" w:cs="Tahoma"/>
          <w:sz w:val="24"/>
          <w:szCs w:val="24"/>
          <w:lang w:val="mk-MK"/>
        </w:rPr>
        <w:t>количините,</w:t>
      </w:r>
      <w:r w:rsidRPr="0055545A">
        <w:rPr>
          <w:rFonts w:ascii="Tahoma" w:eastAsia="Tahoma" w:hAnsi="Tahoma" w:cs="Tahoma"/>
          <w:spacing w:val="3"/>
          <w:sz w:val="24"/>
          <w:szCs w:val="24"/>
          <w:lang w:val="mk-MK"/>
        </w:rPr>
        <w:t xml:space="preserve"> </w:t>
      </w:r>
      <w:r w:rsidRPr="0055545A">
        <w:rPr>
          <w:rFonts w:ascii="Tahoma" w:eastAsia="Tahoma" w:hAnsi="Tahoma" w:cs="Tahoma"/>
          <w:sz w:val="24"/>
          <w:szCs w:val="24"/>
          <w:lang w:val="mk-MK"/>
        </w:rPr>
        <w:t>квалитетот,</w:t>
      </w:r>
      <w:r w:rsidRPr="0055545A">
        <w:rPr>
          <w:rFonts w:ascii="Tahoma" w:eastAsia="Tahoma" w:hAnsi="Tahoma" w:cs="Tahoma"/>
          <w:spacing w:val="4"/>
          <w:sz w:val="24"/>
          <w:szCs w:val="24"/>
          <w:lang w:val="mk-MK"/>
        </w:rPr>
        <w:t xml:space="preserve"> </w:t>
      </w:r>
      <w:r w:rsidRPr="0055545A">
        <w:rPr>
          <w:rFonts w:ascii="Tahoma" w:eastAsia="Tahoma" w:hAnsi="Tahoma" w:cs="Tahoma"/>
          <w:sz w:val="24"/>
          <w:szCs w:val="24"/>
          <w:lang w:val="mk-MK"/>
        </w:rPr>
        <w:t>структурата</w:t>
      </w:r>
      <w:r w:rsidRPr="0055545A">
        <w:rPr>
          <w:rFonts w:ascii="Tahoma" w:eastAsia="Tahoma" w:hAnsi="Tahoma" w:cs="Tahoma"/>
          <w:spacing w:val="4"/>
          <w:sz w:val="24"/>
          <w:szCs w:val="24"/>
          <w:lang w:val="mk-MK"/>
        </w:rPr>
        <w:t xml:space="preserve"> </w:t>
      </w:r>
      <w:r w:rsidRPr="0055545A">
        <w:rPr>
          <w:rFonts w:ascii="Tahoma" w:eastAsia="Tahoma" w:hAnsi="Tahoma" w:cs="Tahoma"/>
          <w:sz w:val="24"/>
          <w:szCs w:val="24"/>
          <w:lang w:val="mk-MK"/>
        </w:rPr>
        <w:t>и</w:t>
      </w:r>
      <w:r w:rsidRPr="0055545A">
        <w:rPr>
          <w:rFonts w:ascii="Tahoma" w:eastAsia="Tahoma" w:hAnsi="Tahoma" w:cs="Tahoma"/>
          <w:spacing w:val="16"/>
          <w:sz w:val="24"/>
          <w:szCs w:val="24"/>
          <w:lang w:val="mk-MK"/>
        </w:rPr>
        <w:t xml:space="preserve"> </w:t>
      </w:r>
      <w:r w:rsidRPr="0055545A">
        <w:rPr>
          <w:rFonts w:ascii="Tahoma" w:eastAsia="Tahoma" w:hAnsi="Tahoma" w:cs="Tahoma"/>
          <w:sz w:val="24"/>
          <w:szCs w:val="24"/>
          <w:lang w:val="mk-MK"/>
        </w:rPr>
        <w:t>разместувањето на задолжителните резерви</w:t>
      </w:r>
      <w:r w:rsidRPr="0055545A">
        <w:rPr>
          <w:rFonts w:ascii="Tahoma" w:eastAsia="Tahoma" w:hAnsi="Tahoma" w:cs="Tahoma"/>
          <w:spacing w:val="8"/>
          <w:sz w:val="24"/>
          <w:szCs w:val="24"/>
          <w:lang w:val="mk-MK"/>
        </w:rPr>
        <w:t xml:space="preserve"> </w:t>
      </w:r>
      <w:r w:rsidRPr="0055545A">
        <w:rPr>
          <w:rFonts w:ascii="Tahoma" w:eastAsia="Tahoma" w:hAnsi="Tahoma" w:cs="Tahoma"/>
          <w:strike/>
          <w:color w:val="FF0000"/>
          <w:sz w:val="24"/>
          <w:szCs w:val="24"/>
          <w:lang w:val="mk-MK"/>
        </w:rPr>
        <w:t>како</w:t>
      </w:r>
      <w:r w:rsidRPr="0055545A">
        <w:rPr>
          <w:rFonts w:ascii="Tahoma" w:eastAsia="Tahoma" w:hAnsi="Tahoma" w:cs="Tahoma"/>
          <w:strike/>
          <w:color w:val="FF0000"/>
          <w:spacing w:val="11"/>
          <w:sz w:val="24"/>
          <w:szCs w:val="24"/>
          <w:lang w:val="mk-MK"/>
        </w:rPr>
        <w:t xml:space="preserve"> </w:t>
      </w:r>
      <w:r w:rsidRPr="0055545A">
        <w:rPr>
          <w:rFonts w:ascii="Tahoma" w:eastAsia="Tahoma" w:hAnsi="Tahoma" w:cs="Tahoma"/>
          <w:strike/>
          <w:color w:val="FF0000"/>
          <w:sz w:val="24"/>
          <w:szCs w:val="24"/>
          <w:lang w:val="mk-MK"/>
        </w:rPr>
        <w:t>и</w:t>
      </w:r>
      <w:r w:rsidRPr="0055545A">
        <w:rPr>
          <w:rFonts w:ascii="Tahoma" w:eastAsia="Tahoma" w:hAnsi="Tahoma" w:cs="Tahoma"/>
          <w:strike/>
          <w:color w:val="FF0000"/>
          <w:spacing w:val="16"/>
          <w:sz w:val="24"/>
          <w:szCs w:val="24"/>
          <w:lang w:val="mk-MK"/>
        </w:rPr>
        <w:t xml:space="preserve"> </w:t>
      </w:r>
      <w:r w:rsidRPr="0055545A">
        <w:rPr>
          <w:rFonts w:ascii="Tahoma" w:eastAsia="Tahoma" w:hAnsi="Tahoma" w:cs="Tahoma"/>
          <w:strike/>
          <w:color w:val="FF0000"/>
          <w:sz w:val="24"/>
          <w:szCs w:val="24"/>
          <w:lang w:val="mk-MK"/>
        </w:rPr>
        <w:t>за</w:t>
      </w:r>
      <w:r w:rsidRPr="0055545A">
        <w:rPr>
          <w:rFonts w:ascii="Tahoma" w:eastAsia="Tahoma" w:hAnsi="Tahoma" w:cs="Tahoma"/>
          <w:strike/>
          <w:color w:val="FF0000"/>
          <w:spacing w:val="14"/>
          <w:sz w:val="24"/>
          <w:szCs w:val="24"/>
          <w:lang w:val="mk-MK"/>
        </w:rPr>
        <w:t xml:space="preserve"> </w:t>
      </w:r>
      <w:r w:rsidRPr="0055545A">
        <w:rPr>
          <w:rFonts w:ascii="Tahoma" w:eastAsia="Tahoma" w:hAnsi="Tahoma" w:cs="Tahoma"/>
          <w:strike/>
          <w:color w:val="FF0000"/>
          <w:sz w:val="24"/>
          <w:szCs w:val="24"/>
          <w:lang w:val="mk-MK"/>
        </w:rPr>
        <w:t>количините,</w:t>
      </w:r>
      <w:r w:rsidRPr="0055545A">
        <w:rPr>
          <w:rFonts w:ascii="Tahoma" w:eastAsia="Tahoma" w:hAnsi="Tahoma" w:cs="Tahoma"/>
          <w:strike/>
          <w:color w:val="FF0000"/>
          <w:spacing w:val="4"/>
          <w:sz w:val="24"/>
          <w:szCs w:val="24"/>
          <w:lang w:val="mk-MK"/>
        </w:rPr>
        <w:t xml:space="preserve"> </w:t>
      </w:r>
      <w:r w:rsidRPr="0055545A">
        <w:rPr>
          <w:rFonts w:ascii="Tahoma" w:eastAsia="Tahoma" w:hAnsi="Tahoma" w:cs="Tahoma"/>
          <w:strike/>
          <w:color w:val="FF0000"/>
          <w:sz w:val="24"/>
          <w:szCs w:val="24"/>
          <w:lang w:val="mk-MK"/>
        </w:rPr>
        <w:t>квалитетот</w:t>
      </w:r>
      <w:r w:rsidRPr="0055545A">
        <w:rPr>
          <w:rFonts w:ascii="Tahoma" w:eastAsia="Tahoma" w:hAnsi="Tahoma" w:cs="Tahoma"/>
          <w:strike/>
          <w:color w:val="FF0000"/>
          <w:spacing w:val="5"/>
          <w:sz w:val="24"/>
          <w:szCs w:val="24"/>
          <w:lang w:val="mk-MK"/>
        </w:rPr>
        <w:t xml:space="preserve"> </w:t>
      </w:r>
      <w:r w:rsidRPr="0055545A">
        <w:rPr>
          <w:rFonts w:ascii="Tahoma" w:eastAsia="Tahoma" w:hAnsi="Tahoma" w:cs="Tahoma"/>
          <w:strike/>
          <w:color w:val="FF0000"/>
          <w:sz w:val="24"/>
          <w:szCs w:val="24"/>
          <w:lang w:val="mk-MK"/>
        </w:rPr>
        <w:t>и</w:t>
      </w:r>
      <w:r w:rsidRPr="0055545A">
        <w:rPr>
          <w:rFonts w:ascii="Tahoma" w:eastAsia="Tahoma" w:hAnsi="Tahoma" w:cs="Tahoma"/>
          <w:strike/>
          <w:color w:val="FF0000"/>
          <w:spacing w:val="16"/>
          <w:sz w:val="24"/>
          <w:szCs w:val="24"/>
          <w:lang w:val="mk-MK"/>
        </w:rPr>
        <w:t xml:space="preserve"> </w:t>
      </w:r>
      <w:r w:rsidRPr="0055545A">
        <w:rPr>
          <w:rFonts w:ascii="Tahoma" w:eastAsia="Tahoma" w:hAnsi="Tahoma" w:cs="Tahoma"/>
          <w:strike/>
          <w:color w:val="FF0000"/>
          <w:sz w:val="24"/>
          <w:szCs w:val="24"/>
          <w:lang w:val="mk-MK"/>
        </w:rPr>
        <w:t>структурата</w:t>
      </w:r>
      <w:r w:rsidRPr="0055545A">
        <w:rPr>
          <w:rFonts w:ascii="Tahoma" w:eastAsia="Tahoma" w:hAnsi="Tahoma" w:cs="Tahoma"/>
          <w:strike/>
          <w:color w:val="FF0000"/>
          <w:spacing w:val="4"/>
          <w:sz w:val="24"/>
          <w:szCs w:val="24"/>
          <w:lang w:val="mk-MK"/>
        </w:rPr>
        <w:t xml:space="preserve"> </w:t>
      </w:r>
      <w:r w:rsidRPr="0055545A">
        <w:rPr>
          <w:rFonts w:ascii="Tahoma" w:eastAsia="Tahoma" w:hAnsi="Tahoma" w:cs="Tahoma"/>
          <w:strike/>
          <w:color w:val="FF0000"/>
          <w:sz w:val="24"/>
          <w:szCs w:val="24"/>
          <w:lang w:val="mk-MK"/>
        </w:rPr>
        <w:t>на комерцијалните резерви</w:t>
      </w:r>
      <w:r w:rsidRPr="0055545A">
        <w:rPr>
          <w:rFonts w:ascii="Tahoma" w:eastAsia="Tahoma" w:hAnsi="Tahoma" w:cs="Tahoma"/>
          <w:strike/>
          <w:color w:val="FF0000"/>
          <w:spacing w:val="8"/>
          <w:sz w:val="24"/>
          <w:szCs w:val="24"/>
          <w:lang w:val="mk-MK"/>
        </w:rPr>
        <w:t xml:space="preserve"> </w:t>
      </w:r>
      <w:r w:rsidRPr="0055545A">
        <w:rPr>
          <w:rFonts w:ascii="Tahoma" w:eastAsia="Tahoma" w:hAnsi="Tahoma" w:cs="Tahoma"/>
          <w:strike/>
          <w:color w:val="FF0000"/>
          <w:sz w:val="24"/>
          <w:szCs w:val="24"/>
          <w:lang w:val="mk-MK"/>
        </w:rPr>
        <w:t>од</w:t>
      </w:r>
      <w:r w:rsidRPr="0055545A">
        <w:rPr>
          <w:rFonts w:ascii="Tahoma" w:eastAsia="Tahoma" w:hAnsi="Tahoma" w:cs="Tahoma"/>
          <w:strike/>
          <w:color w:val="FF0000"/>
          <w:spacing w:val="13"/>
          <w:sz w:val="24"/>
          <w:szCs w:val="24"/>
          <w:lang w:val="mk-MK"/>
        </w:rPr>
        <w:t xml:space="preserve"> </w:t>
      </w:r>
      <w:r w:rsidRPr="0055545A">
        <w:rPr>
          <w:rFonts w:ascii="Tahoma" w:eastAsia="Tahoma" w:hAnsi="Tahoma" w:cs="Tahoma"/>
          <w:strike/>
          <w:color w:val="FF0000"/>
          <w:sz w:val="24"/>
          <w:szCs w:val="24"/>
          <w:lang w:val="mk-MK"/>
        </w:rPr>
        <w:t>ставот</w:t>
      </w:r>
      <w:r w:rsidRPr="0055545A">
        <w:rPr>
          <w:rFonts w:ascii="Tahoma" w:eastAsia="Tahoma" w:hAnsi="Tahoma" w:cs="Tahoma"/>
          <w:strike/>
          <w:color w:val="FF0000"/>
          <w:spacing w:val="10"/>
          <w:sz w:val="24"/>
          <w:szCs w:val="24"/>
          <w:lang w:val="mk-MK"/>
        </w:rPr>
        <w:t xml:space="preserve"> </w:t>
      </w:r>
      <w:r w:rsidRPr="0055545A">
        <w:rPr>
          <w:rFonts w:ascii="Tahoma" w:eastAsia="Tahoma" w:hAnsi="Tahoma" w:cs="Tahoma"/>
          <w:strike/>
          <w:color w:val="FF0000"/>
          <w:sz w:val="24"/>
          <w:szCs w:val="24"/>
          <w:lang w:val="mk-MK"/>
        </w:rPr>
        <w:t>(1)</w:t>
      </w:r>
      <w:r w:rsidRPr="0055545A">
        <w:rPr>
          <w:rFonts w:ascii="Tahoma" w:eastAsia="Tahoma" w:hAnsi="Tahoma" w:cs="Tahoma"/>
          <w:strike/>
          <w:color w:val="FF0000"/>
          <w:spacing w:val="13"/>
          <w:sz w:val="24"/>
          <w:szCs w:val="24"/>
          <w:lang w:val="mk-MK"/>
        </w:rPr>
        <w:t xml:space="preserve"> </w:t>
      </w:r>
      <w:r w:rsidRPr="0055545A">
        <w:rPr>
          <w:rFonts w:ascii="Tahoma" w:eastAsia="Tahoma" w:hAnsi="Tahoma" w:cs="Tahoma"/>
          <w:strike/>
          <w:color w:val="FF0000"/>
          <w:sz w:val="24"/>
          <w:szCs w:val="24"/>
          <w:lang w:val="mk-MK"/>
        </w:rPr>
        <w:t>од</w:t>
      </w:r>
      <w:r w:rsidRPr="0055545A">
        <w:rPr>
          <w:rFonts w:ascii="Tahoma" w:eastAsia="Tahoma" w:hAnsi="Tahoma" w:cs="Tahoma"/>
          <w:strike/>
          <w:color w:val="FF0000"/>
          <w:spacing w:val="13"/>
          <w:sz w:val="24"/>
          <w:szCs w:val="24"/>
          <w:lang w:val="mk-MK"/>
        </w:rPr>
        <w:t xml:space="preserve"> </w:t>
      </w:r>
      <w:r w:rsidRPr="0055545A">
        <w:rPr>
          <w:rFonts w:ascii="Tahoma" w:eastAsia="Tahoma" w:hAnsi="Tahoma" w:cs="Tahoma"/>
          <w:strike/>
          <w:color w:val="FF0000"/>
          <w:sz w:val="24"/>
          <w:szCs w:val="24"/>
          <w:lang w:val="mk-MK"/>
        </w:rPr>
        <w:t>овој</w:t>
      </w:r>
      <w:r w:rsidRPr="0055545A">
        <w:rPr>
          <w:rFonts w:ascii="Tahoma" w:eastAsia="Tahoma" w:hAnsi="Tahoma" w:cs="Tahoma"/>
          <w:strike/>
          <w:color w:val="FF0000"/>
          <w:spacing w:val="11"/>
          <w:sz w:val="24"/>
          <w:szCs w:val="24"/>
          <w:lang w:val="mk-MK"/>
        </w:rPr>
        <w:t xml:space="preserve"> </w:t>
      </w:r>
      <w:r w:rsidRPr="0055545A">
        <w:rPr>
          <w:rFonts w:ascii="Tahoma" w:eastAsia="Tahoma" w:hAnsi="Tahoma" w:cs="Tahoma"/>
          <w:strike/>
          <w:color w:val="FF0000"/>
          <w:sz w:val="24"/>
          <w:szCs w:val="24"/>
          <w:lang w:val="mk-MK"/>
        </w:rPr>
        <w:t>член</w:t>
      </w:r>
      <w:r w:rsidRPr="0055545A">
        <w:rPr>
          <w:rFonts w:ascii="Tahoma" w:eastAsia="Tahoma" w:hAnsi="Tahoma" w:cs="Tahoma"/>
          <w:sz w:val="24"/>
          <w:szCs w:val="24"/>
          <w:lang w:val="mk-MK"/>
        </w:rPr>
        <w:t>,</w:t>
      </w:r>
      <w:r w:rsidRPr="0055545A">
        <w:rPr>
          <w:rFonts w:ascii="Tahoma" w:eastAsia="Tahoma" w:hAnsi="Tahoma" w:cs="Tahoma"/>
          <w:spacing w:val="10"/>
          <w:sz w:val="24"/>
          <w:szCs w:val="24"/>
          <w:lang w:val="mk-MK"/>
        </w:rPr>
        <w:t xml:space="preserve"> </w:t>
      </w:r>
      <w:r w:rsidRPr="0055545A">
        <w:rPr>
          <w:rFonts w:ascii="Tahoma" w:eastAsia="Tahoma" w:hAnsi="Tahoma" w:cs="Tahoma"/>
          <w:sz w:val="24"/>
          <w:szCs w:val="24"/>
          <w:lang w:val="mk-MK"/>
        </w:rPr>
        <w:t>вклучувајќи</w:t>
      </w:r>
      <w:r w:rsidRPr="0055545A">
        <w:rPr>
          <w:rFonts w:ascii="Tahoma" w:eastAsia="Tahoma" w:hAnsi="Tahoma" w:cs="Tahoma"/>
          <w:spacing w:val="3"/>
          <w:sz w:val="24"/>
          <w:szCs w:val="24"/>
          <w:lang w:val="mk-MK"/>
        </w:rPr>
        <w:t xml:space="preserve"> </w:t>
      </w:r>
      <w:r w:rsidRPr="0055545A">
        <w:rPr>
          <w:rFonts w:ascii="Tahoma" w:eastAsia="Tahoma" w:hAnsi="Tahoma" w:cs="Tahoma"/>
          <w:sz w:val="24"/>
          <w:szCs w:val="24"/>
          <w:lang w:val="mk-MK"/>
        </w:rPr>
        <w:t>ги</w:t>
      </w:r>
      <w:r w:rsidRPr="0055545A">
        <w:rPr>
          <w:rFonts w:ascii="Tahoma" w:eastAsia="Tahoma" w:hAnsi="Tahoma" w:cs="Tahoma"/>
          <w:spacing w:val="16"/>
          <w:sz w:val="24"/>
          <w:szCs w:val="24"/>
          <w:lang w:val="mk-MK"/>
        </w:rPr>
        <w:t xml:space="preserve"> </w:t>
      </w:r>
      <w:r w:rsidRPr="0055545A">
        <w:rPr>
          <w:rFonts w:ascii="Tahoma" w:eastAsia="Tahoma" w:hAnsi="Tahoma" w:cs="Tahoma"/>
          <w:sz w:val="24"/>
          <w:szCs w:val="24"/>
          <w:lang w:val="mk-MK"/>
        </w:rPr>
        <w:t>и задолжителните резерви</w:t>
      </w:r>
      <w:r w:rsidRPr="0055545A">
        <w:rPr>
          <w:rFonts w:ascii="Tahoma" w:eastAsia="Tahoma" w:hAnsi="Tahoma" w:cs="Tahoma"/>
          <w:spacing w:val="8"/>
          <w:sz w:val="24"/>
          <w:szCs w:val="24"/>
          <w:lang w:val="mk-MK"/>
        </w:rPr>
        <w:t xml:space="preserve"> </w:t>
      </w:r>
      <w:r w:rsidRPr="0055545A">
        <w:rPr>
          <w:rFonts w:ascii="Tahoma" w:eastAsia="Tahoma" w:hAnsi="Tahoma" w:cs="Tahoma"/>
          <w:sz w:val="24"/>
          <w:szCs w:val="24"/>
          <w:lang w:val="mk-MK"/>
        </w:rPr>
        <w:t>на</w:t>
      </w:r>
      <w:r w:rsidRPr="0055545A">
        <w:rPr>
          <w:rFonts w:ascii="Tahoma" w:eastAsia="Tahoma" w:hAnsi="Tahoma" w:cs="Tahoma"/>
          <w:spacing w:val="15"/>
          <w:sz w:val="24"/>
          <w:szCs w:val="24"/>
          <w:lang w:val="mk-MK"/>
        </w:rPr>
        <w:t xml:space="preserve"> </w:t>
      </w:r>
      <w:r w:rsidRPr="0055545A">
        <w:rPr>
          <w:rFonts w:ascii="Tahoma" w:eastAsia="Tahoma" w:hAnsi="Tahoma" w:cs="Tahoma"/>
          <w:sz w:val="24"/>
          <w:szCs w:val="24"/>
          <w:lang w:val="mk-MK"/>
        </w:rPr>
        <w:t>други</w:t>
      </w:r>
      <w:r w:rsidRPr="0055545A">
        <w:rPr>
          <w:rFonts w:ascii="Tahoma" w:eastAsia="Tahoma" w:hAnsi="Tahoma" w:cs="Tahoma"/>
          <w:spacing w:val="11"/>
          <w:sz w:val="24"/>
          <w:szCs w:val="24"/>
          <w:lang w:val="mk-MK"/>
        </w:rPr>
        <w:t xml:space="preserve"> </w:t>
      </w:r>
      <w:r w:rsidRPr="0055545A">
        <w:rPr>
          <w:rFonts w:ascii="Tahoma" w:eastAsia="Tahoma" w:hAnsi="Tahoma" w:cs="Tahoma"/>
          <w:sz w:val="24"/>
          <w:szCs w:val="24"/>
          <w:lang w:val="mk-MK"/>
        </w:rPr>
        <w:t>држави</w:t>
      </w:r>
      <w:r w:rsidRPr="0055545A">
        <w:rPr>
          <w:rFonts w:ascii="Tahoma" w:eastAsia="Tahoma" w:hAnsi="Tahoma" w:cs="Tahoma"/>
          <w:spacing w:val="9"/>
          <w:sz w:val="24"/>
          <w:szCs w:val="24"/>
          <w:lang w:val="mk-MK"/>
        </w:rPr>
        <w:t xml:space="preserve"> </w:t>
      </w:r>
      <w:r w:rsidRPr="0055545A">
        <w:rPr>
          <w:rFonts w:ascii="Tahoma" w:eastAsia="Tahoma" w:hAnsi="Tahoma" w:cs="Tahoma"/>
          <w:sz w:val="24"/>
          <w:szCs w:val="24"/>
          <w:lang w:val="mk-MK"/>
        </w:rPr>
        <w:t>кои</w:t>
      </w:r>
      <w:r w:rsidRPr="0055545A">
        <w:rPr>
          <w:rFonts w:ascii="Tahoma" w:eastAsia="Tahoma" w:hAnsi="Tahoma" w:cs="Tahoma"/>
          <w:spacing w:val="13"/>
          <w:sz w:val="24"/>
          <w:szCs w:val="24"/>
          <w:lang w:val="mk-MK"/>
        </w:rPr>
        <w:t xml:space="preserve"> </w:t>
      </w:r>
      <w:r w:rsidRPr="0055545A">
        <w:rPr>
          <w:rFonts w:ascii="Tahoma" w:eastAsia="Tahoma" w:hAnsi="Tahoma" w:cs="Tahoma"/>
          <w:sz w:val="24"/>
          <w:szCs w:val="24"/>
          <w:lang w:val="mk-MK"/>
        </w:rPr>
        <w:t>се</w:t>
      </w:r>
      <w:r w:rsidRPr="0055545A">
        <w:rPr>
          <w:rFonts w:ascii="Tahoma" w:eastAsia="Tahoma" w:hAnsi="Tahoma" w:cs="Tahoma"/>
          <w:spacing w:val="17"/>
          <w:sz w:val="24"/>
          <w:szCs w:val="24"/>
          <w:lang w:val="mk-MK"/>
        </w:rPr>
        <w:t xml:space="preserve"> </w:t>
      </w:r>
      <w:r w:rsidRPr="0055545A">
        <w:rPr>
          <w:rFonts w:ascii="Tahoma" w:eastAsia="Tahoma" w:hAnsi="Tahoma" w:cs="Tahoma"/>
          <w:sz w:val="24"/>
          <w:szCs w:val="24"/>
          <w:lang w:val="mk-MK"/>
        </w:rPr>
        <w:t>чуваат</w:t>
      </w:r>
      <w:r w:rsidRPr="0055545A">
        <w:rPr>
          <w:rFonts w:ascii="Tahoma" w:eastAsia="Tahoma" w:hAnsi="Tahoma" w:cs="Tahoma"/>
          <w:spacing w:val="10"/>
          <w:sz w:val="24"/>
          <w:szCs w:val="24"/>
          <w:lang w:val="mk-MK"/>
        </w:rPr>
        <w:t xml:space="preserve"> </w:t>
      </w:r>
      <w:r w:rsidRPr="0055545A">
        <w:rPr>
          <w:rFonts w:ascii="Tahoma" w:eastAsia="Tahoma" w:hAnsi="Tahoma" w:cs="Tahoma"/>
          <w:sz w:val="24"/>
          <w:szCs w:val="24"/>
          <w:lang w:val="mk-MK"/>
        </w:rPr>
        <w:t>на</w:t>
      </w:r>
      <w:r w:rsidRPr="0055545A">
        <w:rPr>
          <w:rFonts w:ascii="Tahoma" w:eastAsia="Tahoma" w:hAnsi="Tahoma" w:cs="Tahoma"/>
          <w:spacing w:val="15"/>
          <w:sz w:val="24"/>
          <w:szCs w:val="24"/>
          <w:lang w:val="mk-MK"/>
        </w:rPr>
        <w:t xml:space="preserve"> </w:t>
      </w:r>
      <w:r w:rsidRPr="0055545A">
        <w:rPr>
          <w:rFonts w:ascii="Tahoma" w:eastAsia="Tahoma" w:hAnsi="Tahoma" w:cs="Tahoma"/>
          <w:sz w:val="24"/>
          <w:szCs w:val="24"/>
          <w:lang w:val="mk-MK"/>
        </w:rPr>
        <w:t>територијата</w:t>
      </w:r>
      <w:r w:rsidRPr="0055545A">
        <w:rPr>
          <w:rFonts w:ascii="Tahoma" w:eastAsia="Tahoma" w:hAnsi="Tahoma" w:cs="Tahoma"/>
          <w:spacing w:val="5"/>
          <w:sz w:val="24"/>
          <w:szCs w:val="24"/>
          <w:lang w:val="mk-MK"/>
        </w:rPr>
        <w:t xml:space="preserve"> </w:t>
      </w:r>
      <w:r w:rsidRPr="0055545A">
        <w:rPr>
          <w:rFonts w:ascii="Tahoma" w:eastAsia="Tahoma" w:hAnsi="Tahoma" w:cs="Tahoma"/>
          <w:sz w:val="24"/>
          <w:szCs w:val="24"/>
          <w:lang w:val="mk-MK"/>
        </w:rPr>
        <w:t xml:space="preserve">на Република </w:t>
      </w:r>
      <w:r w:rsidRPr="0055545A">
        <w:rPr>
          <w:rFonts w:ascii="Tahoma" w:eastAsia="Tahoma" w:hAnsi="Tahoma" w:cs="Tahoma"/>
          <w:spacing w:val="47"/>
          <w:sz w:val="24"/>
          <w:szCs w:val="24"/>
          <w:lang w:val="mk-MK"/>
        </w:rPr>
        <w:t xml:space="preserve"> </w:t>
      </w:r>
      <w:r w:rsidRPr="0055545A">
        <w:rPr>
          <w:rFonts w:ascii="Tahoma" w:eastAsia="Tahoma" w:hAnsi="Tahoma" w:cs="Tahoma"/>
          <w:sz w:val="24"/>
          <w:szCs w:val="24"/>
          <w:lang w:val="mk-MK"/>
        </w:rPr>
        <w:t xml:space="preserve">Македонија </w:t>
      </w:r>
      <w:r w:rsidRPr="0055545A">
        <w:rPr>
          <w:rFonts w:ascii="Tahoma" w:eastAsia="Tahoma" w:hAnsi="Tahoma" w:cs="Tahoma"/>
          <w:spacing w:val="46"/>
          <w:sz w:val="24"/>
          <w:szCs w:val="24"/>
          <w:lang w:val="mk-MK"/>
        </w:rPr>
        <w:t xml:space="preserve"> </w:t>
      </w:r>
      <w:r w:rsidRPr="0055545A">
        <w:rPr>
          <w:rFonts w:ascii="Tahoma" w:eastAsia="Tahoma" w:hAnsi="Tahoma" w:cs="Tahoma"/>
          <w:sz w:val="24"/>
          <w:szCs w:val="24"/>
          <w:lang w:val="mk-MK"/>
        </w:rPr>
        <w:t xml:space="preserve">врз </w:t>
      </w:r>
      <w:r w:rsidRPr="0055545A">
        <w:rPr>
          <w:rFonts w:ascii="Tahoma" w:eastAsia="Tahoma" w:hAnsi="Tahoma" w:cs="Tahoma"/>
          <w:spacing w:val="54"/>
          <w:sz w:val="24"/>
          <w:szCs w:val="24"/>
          <w:lang w:val="mk-MK"/>
        </w:rPr>
        <w:t xml:space="preserve"> </w:t>
      </w:r>
      <w:r w:rsidRPr="0055545A">
        <w:rPr>
          <w:rFonts w:ascii="Tahoma" w:eastAsia="Tahoma" w:hAnsi="Tahoma" w:cs="Tahoma"/>
          <w:sz w:val="24"/>
          <w:szCs w:val="24"/>
          <w:lang w:val="mk-MK"/>
        </w:rPr>
        <w:t xml:space="preserve">основа </w:t>
      </w:r>
      <w:r w:rsidRPr="0055545A">
        <w:rPr>
          <w:rFonts w:ascii="Tahoma" w:eastAsia="Tahoma" w:hAnsi="Tahoma" w:cs="Tahoma"/>
          <w:spacing w:val="51"/>
          <w:sz w:val="24"/>
          <w:szCs w:val="24"/>
          <w:lang w:val="mk-MK"/>
        </w:rPr>
        <w:t xml:space="preserve"> </w:t>
      </w:r>
      <w:r w:rsidRPr="0055545A">
        <w:rPr>
          <w:rFonts w:ascii="Tahoma" w:eastAsia="Tahoma" w:hAnsi="Tahoma" w:cs="Tahoma"/>
          <w:sz w:val="24"/>
          <w:szCs w:val="24"/>
          <w:lang w:val="mk-MK"/>
        </w:rPr>
        <w:t xml:space="preserve">на </w:t>
      </w:r>
      <w:r w:rsidRPr="0055545A">
        <w:rPr>
          <w:rFonts w:ascii="Tahoma" w:eastAsia="Tahoma" w:hAnsi="Tahoma" w:cs="Tahoma"/>
          <w:spacing w:val="56"/>
          <w:sz w:val="24"/>
          <w:szCs w:val="24"/>
          <w:lang w:val="mk-MK"/>
        </w:rPr>
        <w:t xml:space="preserve"> </w:t>
      </w:r>
      <w:r w:rsidRPr="0055545A">
        <w:rPr>
          <w:rFonts w:ascii="Tahoma" w:eastAsia="Tahoma" w:hAnsi="Tahoma" w:cs="Tahoma"/>
          <w:sz w:val="24"/>
          <w:szCs w:val="24"/>
          <w:lang w:val="mk-MK"/>
        </w:rPr>
        <w:t xml:space="preserve">меѓународни </w:t>
      </w:r>
      <w:r w:rsidRPr="0055545A">
        <w:rPr>
          <w:rFonts w:ascii="Tahoma" w:eastAsia="Tahoma" w:hAnsi="Tahoma" w:cs="Tahoma"/>
          <w:spacing w:val="45"/>
          <w:sz w:val="24"/>
          <w:szCs w:val="24"/>
          <w:lang w:val="mk-MK"/>
        </w:rPr>
        <w:t xml:space="preserve"> </w:t>
      </w:r>
      <w:r w:rsidRPr="0055545A">
        <w:rPr>
          <w:rFonts w:ascii="Tahoma" w:eastAsia="Tahoma" w:hAnsi="Tahoma" w:cs="Tahoma"/>
          <w:sz w:val="24"/>
          <w:szCs w:val="24"/>
          <w:lang w:val="mk-MK"/>
        </w:rPr>
        <w:t xml:space="preserve">договори, </w:t>
      </w:r>
      <w:r w:rsidRPr="0055545A">
        <w:rPr>
          <w:rFonts w:ascii="Tahoma" w:eastAsia="Tahoma" w:hAnsi="Tahoma" w:cs="Tahoma"/>
          <w:spacing w:val="48"/>
          <w:sz w:val="24"/>
          <w:szCs w:val="24"/>
          <w:lang w:val="mk-MK"/>
        </w:rPr>
        <w:t xml:space="preserve"> </w:t>
      </w:r>
      <w:r w:rsidRPr="0055545A">
        <w:rPr>
          <w:rFonts w:ascii="Tahoma" w:eastAsia="Tahoma" w:hAnsi="Tahoma" w:cs="Tahoma"/>
          <w:sz w:val="24"/>
          <w:szCs w:val="24"/>
          <w:lang w:val="mk-MK"/>
        </w:rPr>
        <w:t>Македонската агенција</w:t>
      </w:r>
      <w:r w:rsidRPr="0055545A">
        <w:rPr>
          <w:rFonts w:ascii="Tahoma" w:eastAsia="Tahoma" w:hAnsi="Tahoma" w:cs="Tahoma"/>
          <w:spacing w:val="6"/>
          <w:sz w:val="24"/>
          <w:szCs w:val="24"/>
          <w:lang w:val="mk-MK"/>
        </w:rPr>
        <w:t xml:space="preserve"> </w:t>
      </w:r>
      <w:r w:rsidRPr="0055545A">
        <w:rPr>
          <w:rFonts w:ascii="Tahoma" w:eastAsia="Tahoma" w:hAnsi="Tahoma" w:cs="Tahoma"/>
          <w:sz w:val="24"/>
          <w:szCs w:val="24"/>
          <w:lang w:val="mk-MK"/>
        </w:rPr>
        <w:t>за</w:t>
      </w:r>
      <w:r w:rsidRPr="0055545A">
        <w:rPr>
          <w:rFonts w:ascii="Tahoma" w:eastAsia="Tahoma" w:hAnsi="Tahoma" w:cs="Tahoma"/>
          <w:spacing w:val="12"/>
          <w:sz w:val="24"/>
          <w:szCs w:val="24"/>
          <w:lang w:val="mk-MK"/>
        </w:rPr>
        <w:t xml:space="preserve"> </w:t>
      </w:r>
      <w:r w:rsidRPr="0055545A">
        <w:rPr>
          <w:rFonts w:ascii="Tahoma" w:eastAsia="Tahoma" w:hAnsi="Tahoma" w:cs="Tahoma"/>
          <w:sz w:val="24"/>
          <w:szCs w:val="24"/>
          <w:lang w:val="mk-MK"/>
        </w:rPr>
        <w:t>задолжителни нафтени</w:t>
      </w:r>
      <w:r w:rsidRPr="0055545A">
        <w:rPr>
          <w:rFonts w:ascii="Tahoma" w:eastAsia="Tahoma" w:hAnsi="Tahoma" w:cs="Tahoma"/>
          <w:spacing w:val="6"/>
          <w:sz w:val="24"/>
          <w:szCs w:val="24"/>
          <w:lang w:val="mk-MK"/>
        </w:rPr>
        <w:t xml:space="preserve"> </w:t>
      </w:r>
      <w:r w:rsidRPr="0055545A">
        <w:rPr>
          <w:rFonts w:ascii="Tahoma" w:eastAsia="Tahoma" w:hAnsi="Tahoma" w:cs="Tahoma"/>
          <w:sz w:val="24"/>
          <w:szCs w:val="24"/>
          <w:lang w:val="mk-MK"/>
        </w:rPr>
        <w:t>резерви</w:t>
      </w:r>
      <w:r w:rsidRPr="0055545A">
        <w:rPr>
          <w:rFonts w:ascii="Tahoma" w:eastAsia="Tahoma" w:hAnsi="Tahoma" w:cs="Tahoma"/>
          <w:spacing w:val="7"/>
          <w:sz w:val="24"/>
          <w:szCs w:val="24"/>
          <w:lang w:val="mk-MK"/>
        </w:rPr>
        <w:t xml:space="preserve"> </w:t>
      </w:r>
      <w:r w:rsidRPr="0055545A">
        <w:rPr>
          <w:rFonts w:ascii="Tahoma" w:eastAsia="Tahoma" w:hAnsi="Tahoma" w:cs="Tahoma"/>
          <w:sz w:val="24"/>
          <w:szCs w:val="24"/>
          <w:lang w:val="mk-MK"/>
        </w:rPr>
        <w:t>составува</w:t>
      </w:r>
      <w:r w:rsidRPr="0055545A">
        <w:rPr>
          <w:rFonts w:ascii="Tahoma" w:eastAsia="Tahoma" w:hAnsi="Tahoma" w:cs="Tahoma"/>
          <w:spacing w:val="5"/>
          <w:sz w:val="24"/>
          <w:szCs w:val="24"/>
          <w:lang w:val="mk-MK"/>
        </w:rPr>
        <w:t xml:space="preserve"> </w:t>
      </w:r>
      <w:r w:rsidRPr="0055545A">
        <w:rPr>
          <w:rFonts w:ascii="Tahoma" w:eastAsia="Tahoma" w:hAnsi="Tahoma" w:cs="Tahoma"/>
          <w:sz w:val="24"/>
          <w:szCs w:val="24"/>
          <w:lang w:val="mk-MK"/>
        </w:rPr>
        <w:t>месечни</w:t>
      </w:r>
      <w:r w:rsidRPr="0055545A">
        <w:rPr>
          <w:rFonts w:ascii="Tahoma" w:eastAsia="Tahoma" w:hAnsi="Tahoma" w:cs="Tahoma"/>
          <w:spacing w:val="7"/>
          <w:sz w:val="24"/>
          <w:szCs w:val="24"/>
          <w:lang w:val="mk-MK"/>
        </w:rPr>
        <w:t xml:space="preserve"> </w:t>
      </w:r>
      <w:r w:rsidRPr="0055545A">
        <w:rPr>
          <w:rFonts w:ascii="Tahoma" w:eastAsia="Tahoma" w:hAnsi="Tahoma" w:cs="Tahoma"/>
          <w:sz w:val="24"/>
          <w:szCs w:val="24"/>
          <w:lang w:val="mk-MK"/>
        </w:rPr>
        <w:t>статистички резимеа,</w:t>
      </w:r>
      <w:r w:rsidRPr="0055545A">
        <w:rPr>
          <w:rFonts w:ascii="Tahoma" w:eastAsia="Tahoma" w:hAnsi="Tahoma" w:cs="Tahoma"/>
          <w:spacing w:val="3"/>
          <w:sz w:val="24"/>
          <w:szCs w:val="24"/>
          <w:lang w:val="mk-MK"/>
        </w:rPr>
        <w:t xml:space="preserve"> </w:t>
      </w:r>
      <w:r w:rsidRPr="0055545A">
        <w:rPr>
          <w:rFonts w:ascii="Tahoma" w:eastAsia="Tahoma" w:hAnsi="Tahoma" w:cs="Tahoma"/>
          <w:sz w:val="24"/>
          <w:szCs w:val="24"/>
          <w:lang w:val="mk-MK"/>
        </w:rPr>
        <w:t>врз</w:t>
      </w:r>
      <w:r w:rsidRPr="0055545A">
        <w:rPr>
          <w:rFonts w:ascii="Tahoma" w:eastAsia="Tahoma" w:hAnsi="Tahoma" w:cs="Tahoma"/>
          <w:spacing w:val="8"/>
          <w:sz w:val="24"/>
          <w:szCs w:val="24"/>
          <w:lang w:val="mk-MK"/>
        </w:rPr>
        <w:t xml:space="preserve"> </w:t>
      </w:r>
      <w:r w:rsidRPr="0055545A">
        <w:rPr>
          <w:rFonts w:ascii="Tahoma" w:eastAsia="Tahoma" w:hAnsi="Tahoma" w:cs="Tahoma"/>
          <w:sz w:val="24"/>
          <w:szCs w:val="24"/>
          <w:lang w:val="mk-MK"/>
        </w:rPr>
        <w:t>основа</w:t>
      </w:r>
      <w:r w:rsidRPr="0055545A">
        <w:rPr>
          <w:rFonts w:ascii="Tahoma" w:eastAsia="Tahoma" w:hAnsi="Tahoma" w:cs="Tahoma"/>
          <w:spacing w:val="5"/>
          <w:sz w:val="24"/>
          <w:szCs w:val="24"/>
          <w:lang w:val="mk-MK"/>
        </w:rPr>
        <w:t xml:space="preserve"> </w:t>
      </w:r>
      <w:r w:rsidRPr="0055545A">
        <w:rPr>
          <w:rFonts w:ascii="Tahoma" w:eastAsia="Tahoma" w:hAnsi="Tahoma" w:cs="Tahoma"/>
          <w:sz w:val="24"/>
          <w:szCs w:val="24"/>
          <w:lang w:val="mk-MK"/>
        </w:rPr>
        <w:t>на</w:t>
      </w:r>
      <w:r w:rsidRPr="0055545A">
        <w:rPr>
          <w:rFonts w:ascii="Tahoma" w:eastAsia="Tahoma" w:hAnsi="Tahoma" w:cs="Tahoma"/>
          <w:spacing w:val="9"/>
          <w:sz w:val="24"/>
          <w:szCs w:val="24"/>
          <w:lang w:val="mk-MK"/>
        </w:rPr>
        <w:t xml:space="preserve"> </w:t>
      </w:r>
      <w:r w:rsidRPr="0055545A">
        <w:rPr>
          <w:rFonts w:ascii="Tahoma" w:eastAsia="Tahoma" w:hAnsi="Tahoma" w:cs="Tahoma"/>
          <w:sz w:val="24"/>
          <w:szCs w:val="24"/>
          <w:lang w:val="mk-MK"/>
        </w:rPr>
        <w:t>податоците од</w:t>
      </w:r>
      <w:r w:rsidRPr="0055545A">
        <w:rPr>
          <w:rFonts w:ascii="Tahoma" w:eastAsia="Tahoma" w:hAnsi="Tahoma" w:cs="Tahoma"/>
          <w:spacing w:val="9"/>
          <w:sz w:val="24"/>
          <w:szCs w:val="24"/>
          <w:lang w:val="mk-MK"/>
        </w:rPr>
        <w:t xml:space="preserve"> </w:t>
      </w:r>
      <w:r w:rsidRPr="0055545A">
        <w:rPr>
          <w:rFonts w:ascii="Tahoma" w:eastAsia="Tahoma" w:hAnsi="Tahoma" w:cs="Tahoma"/>
          <w:sz w:val="24"/>
          <w:szCs w:val="24"/>
          <w:lang w:val="mk-MK"/>
        </w:rPr>
        <w:t>членот</w:t>
      </w:r>
      <w:r w:rsidRPr="0055545A">
        <w:rPr>
          <w:rFonts w:ascii="Tahoma" w:eastAsia="Tahoma" w:hAnsi="Tahoma" w:cs="Tahoma"/>
          <w:spacing w:val="5"/>
          <w:sz w:val="24"/>
          <w:szCs w:val="24"/>
          <w:lang w:val="mk-MK"/>
        </w:rPr>
        <w:t xml:space="preserve"> </w:t>
      </w:r>
      <w:r w:rsidRPr="0055545A">
        <w:rPr>
          <w:rFonts w:ascii="Tahoma" w:eastAsia="Tahoma" w:hAnsi="Tahoma" w:cs="Tahoma"/>
          <w:sz w:val="24"/>
          <w:szCs w:val="24"/>
          <w:lang w:val="mk-MK"/>
        </w:rPr>
        <w:t>9</w:t>
      </w:r>
      <w:r w:rsidRPr="0055545A">
        <w:rPr>
          <w:rFonts w:ascii="Tahoma" w:eastAsia="Tahoma" w:hAnsi="Tahoma" w:cs="Tahoma"/>
          <w:spacing w:val="10"/>
          <w:sz w:val="24"/>
          <w:szCs w:val="24"/>
          <w:lang w:val="mk-MK"/>
        </w:rPr>
        <w:t xml:space="preserve"> </w:t>
      </w:r>
      <w:r w:rsidRPr="0055545A">
        <w:rPr>
          <w:rFonts w:ascii="Tahoma" w:eastAsia="Tahoma" w:hAnsi="Tahoma" w:cs="Tahoma"/>
          <w:sz w:val="24"/>
          <w:szCs w:val="24"/>
          <w:lang w:val="mk-MK"/>
        </w:rPr>
        <w:t>од</w:t>
      </w:r>
      <w:r w:rsidRPr="0055545A">
        <w:rPr>
          <w:rFonts w:ascii="Tahoma" w:eastAsia="Tahoma" w:hAnsi="Tahoma" w:cs="Tahoma"/>
          <w:spacing w:val="9"/>
          <w:sz w:val="24"/>
          <w:szCs w:val="24"/>
          <w:lang w:val="mk-MK"/>
        </w:rPr>
        <w:t xml:space="preserve"> </w:t>
      </w:r>
      <w:r w:rsidRPr="0055545A">
        <w:rPr>
          <w:rFonts w:ascii="Tahoma" w:eastAsia="Tahoma" w:hAnsi="Tahoma" w:cs="Tahoma"/>
          <w:sz w:val="24"/>
          <w:szCs w:val="24"/>
          <w:lang w:val="mk-MK"/>
        </w:rPr>
        <w:t>овој</w:t>
      </w:r>
      <w:r w:rsidRPr="0055545A">
        <w:rPr>
          <w:rFonts w:ascii="Tahoma" w:eastAsia="Tahoma" w:hAnsi="Tahoma" w:cs="Tahoma"/>
          <w:spacing w:val="7"/>
          <w:sz w:val="24"/>
          <w:szCs w:val="24"/>
          <w:lang w:val="mk-MK"/>
        </w:rPr>
        <w:t xml:space="preserve"> </w:t>
      </w:r>
      <w:r w:rsidRPr="0055545A">
        <w:rPr>
          <w:rFonts w:ascii="Tahoma" w:eastAsia="Tahoma" w:hAnsi="Tahoma" w:cs="Tahoma"/>
          <w:sz w:val="24"/>
          <w:szCs w:val="24"/>
          <w:lang w:val="mk-MK"/>
        </w:rPr>
        <w:t>закон</w:t>
      </w:r>
      <w:r w:rsidRPr="0055545A">
        <w:rPr>
          <w:rFonts w:ascii="Tahoma" w:eastAsia="Tahoma" w:hAnsi="Tahoma" w:cs="Tahoma"/>
          <w:spacing w:val="6"/>
          <w:sz w:val="24"/>
          <w:szCs w:val="24"/>
          <w:lang w:val="mk-MK"/>
        </w:rPr>
        <w:t xml:space="preserve"> </w:t>
      </w:r>
      <w:r w:rsidRPr="0055545A">
        <w:rPr>
          <w:rFonts w:ascii="Tahoma" w:eastAsia="Tahoma" w:hAnsi="Tahoma" w:cs="Tahoma"/>
          <w:sz w:val="24"/>
          <w:szCs w:val="24"/>
          <w:lang w:val="mk-MK"/>
        </w:rPr>
        <w:t>и</w:t>
      </w:r>
      <w:r w:rsidRPr="0055545A">
        <w:rPr>
          <w:rFonts w:ascii="Tahoma" w:eastAsia="Tahoma" w:hAnsi="Tahoma" w:cs="Tahoma"/>
          <w:spacing w:val="12"/>
          <w:sz w:val="24"/>
          <w:szCs w:val="24"/>
          <w:lang w:val="mk-MK"/>
        </w:rPr>
        <w:t xml:space="preserve"> </w:t>
      </w:r>
      <w:r w:rsidRPr="0055545A">
        <w:rPr>
          <w:rFonts w:ascii="Tahoma" w:eastAsia="Tahoma" w:hAnsi="Tahoma" w:cs="Tahoma"/>
          <w:sz w:val="24"/>
          <w:szCs w:val="24"/>
          <w:lang w:val="mk-MK"/>
        </w:rPr>
        <w:t>од</w:t>
      </w:r>
      <w:r w:rsidRPr="0055545A">
        <w:rPr>
          <w:rFonts w:ascii="Tahoma" w:eastAsia="Tahoma" w:hAnsi="Tahoma" w:cs="Tahoma"/>
          <w:spacing w:val="9"/>
          <w:sz w:val="24"/>
          <w:szCs w:val="24"/>
          <w:lang w:val="mk-MK"/>
        </w:rPr>
        <w:t xml:space="preserve"> </w:t>
      </w:r>
      <w:r w:rsidRPr="0055545A">
        <w:rPr>
          <w:rFonts w:ascii="Tahoma" w:eastAsia="Tahoma" w:hAnsi="Tahoma" w:cs="Tahoma"/>
          <w:sz w:val="24"/>
          <w:szCs w:val="24"/>
          <w:lang w:val="mk-MK"/>
        </w:rPr>
        <w:t>ставот</w:t>
      </w:r>
      <w:r w:rsidRPr="0055545A">
        <w:rPr>
          <w:rFonts w:ascii="Tahoma" w:eastAsia="Tahoma" w:hAnsi="Tahoma" w:cs="Tahoma"/>
          <w:spacing w:val="6"/>
          <w:sz w:val="24"/>
          <w:szCs w:val="24"/>
          <w:lang w:val="mk-MK"/>
        </w:rPr>
        <w:t xml:space="preserve"> </w:t>
      </w:r>
      <w:r w:rsidRPr="0055545A">
        <w:rPr>
          <w:rFonts w:ascii="Tahoma" w:eastAsia="Tahoma" w:hAnsi="Tahoma" w:cs="Tahoma"/>
          <w:sz w:val="24"/>
          <w:szCs w:val="24"/>
          <w:lang w:val="mk-MK"/>
        </w:rPr>
        <w:t>(1)</w:t>
      </w:r>
      <w:r w:rsidRPr="0055545A">
        <w:rPr>
          <w:rFonts w:ascii="Tahoma" w:eastAsia="Tahoma" w:hAnsi="Tahoma" w:cs="Tahoma"/>
          <w:spacing w:val="9"/>
          <w:sz w:val="24"/>
          <w:szCs w:val="24"/>
          <w:lang w:val="mk-MK"/>
        </w:rPr>
        <w:t xml:space="preserve"> </w:t>
      </w:r>
      <w:r w:rsidRPr="0055545A">
        <w:rPr>
          <w:rFonts w:ascii="Tahoma" w:eastAsia="Tahoma" w:hAnsi="Tahoma" w:cs="Tahoma"/>
          <w:sz w:val="24"/>
          <w:szCs w:val="24"/>
          <w:lang w:val="mk-MK"/>
        </w:rPr>
        <w:t>на овој</w:t>
      </w:r>
      <w:r w:rsidRPr="0055545A">
        <w:rPr>
          <w:rFonts w:ascii="Tahoma" w:eastAsia="Tahoma" w:hAnsi="Tahoma" w:cs="Tahoma"/>
          <w:spacing w:val="-5"/>
          <w:sz w:val="24"/>
          <w:szCs w:val="24"/>
          <w:lang w:val="mk-MK"/>
        </w:rPr>
        <w:t xml:space="preserve"> </w:t>
      </w:r>
      <w:r w:rsidRPr="0055545A">
        <w:rPr>
          <w:rFonts w:ascii="Tahoma" w:eastAsia="Tahoma" w:hAnsi="Tahoma" w:cs="Tahoma"/>
          <w:sz w:val="24"/>
          <w:szCs w:val="24"/>
          <w:lang w:val="mk-MK"/>
        </w:rPr>
        <w:t>член.</w:t>
      </w:r>
    </w:p>
    <w:p w14:paraId="79D6160D" w14:textId="77777777" w:rsidR="008A6E97" w:rsidRDefault="008A6E97" w:rsidP="008A6E97">
      <w:pPr>
        <w:jc w:val="both"/>
        <w:rPr>
          <w:rFonts w:ascii="StobiSans Regular" w:hAnsi="StobiSans Regular" w:cs="Arial"/>
          <w:color w:val="0070C0"/>
          <w:lang w:val="mk-MK"/>
        </w:rPr>
      </w:pPr>
      <w:r w:rsidRPr="007F43CC">
        <w:rPr>
          <w:rFonts w:ascii="StobiSans Regular" w:hAnsi="StobiSans Regular" w:cs="Arial"/>
          <w:color w:val="0070C0"/>
          <w:lang w:val="mk-MK"/>
        </w:rPr>
        <w:t xml:space="preserve"> </w:t>
      </w:r>
    </w:p>
    <w:p w14:paraId="2518F7BF" w14:textId="77777777" w:rsidR="008A6E97" w:rsidRPr="007F43CC" w:rsidRDefault="008A6E97" w:rsidP="008A6E97">
      <w:pPr>
        <w:jc w:val="both"/>
        <w:rPr>
          <w:rFonts w:ascii="StobiSans Regular" w:hAnsi="StobiSans Regular" w:cs="Arial"/>
          <w:color w:val="0070C0"/>
          <w:lang w:val="mk-MK"/>
        </w:rPr>
      </w:pPr>
      <w:r w:rsidRPr="007F43CC">
        <w:rPr>
          <w:rFonts w:ascii="StobiSans Regular" w:hAnsi="StobiSans Regular" w:cs="Arial"/>
          <w:color w:val="0070C0"/>
          <w:lang w:val="mk-MK"/>
        </w:rPr>
        <w:t xml:space="preserve"> </w:t>
      </w:r>
      <w:r w:rsidRPr="0055545A">
        <w:rPr>
          <w:rFonts w:ascii="StobiSans Regular" w:hAnsi="StobiSans Regular" w:cs="Arial"/>
          <w:color w:val="0070C0"/>
          <w:highlight w:val="lightGray"/>
          <w:lang w:val="mk-MK"/>
        </w:rPr>
        <w:t xml:space="preserve">Во ставот (2) зборовите: „како и за количините, квалитетот и структурата на комерцијалните резерви </w:t>
      </w:r>
      <w:r w:rsidRPr="0055545A">
        <w:rPr>
          <w:rFonts w:ascii="StobiSans Regular" w:hAnsi="StobiSans Regular" w:cs="Tahoma"/>
          <w:color w:val="0070C0"/>
          <w:highlight w:val="lightGray"/>
          <w:lang w:val="mk-MK"/>
        </w:rPr>
        <w:t>од ставот (1) од овој член</w:t>
      </w:r>
      <w:r w:rsidRPr="0055545A">
        <w:rPr>
          <w:rFonts w:ascii="StobiSans Regular" w:hAnsi="StobiSans Regular" w:cs="Arial"/>
          <w:color w:val="0070C0"/>
          <w:highlight w:val="lightGray"/>
          <w:lang w:val="mk-MK"/>
        </w:rPr>
        <w:t>“ се бришат.</w:t>
      </w:r>
    </w:p>
    <w:p w14:paraId="49E51A27" w14:textId="77777777" w:rsidR="008A6E97" w:rsidRPr="008A6E97" w:rsidRDefault="008A6E97">
      <w:pPr>
        <w:spacing w:after="0" w:line="240" w:lineRule="auto"/>
        <w:ind w:left="136" w:right="73" w:firstLine="284"/>
        <w:jc w:val="both"/>
        <w:rPr>
          <w:rFonts w:ascii="Tahoma" w:eastAsia="Tahoma" w:hAnsi="Tahoma" w:cs="Tahoma"/>
          <w:sz w:val="24"/>
          <w:szCs w:val="24"/>
          <w:lang w:val="mk-MK"/>
        </w:rPr>
      </w:pPr>
    </w:p>
    <w:p w14:paraId="752913BF" w14:textId="77777777" w:rsidR="006F4793" w:rsidRPr="0055545A" w:rsidRDefault="008A6E97">
      <w:pPr>
        <w:spacing w:after="0" w:line="240" w:lineRule="auto"/>
        <w:ind w:left="136" w:right="74" w:firstLine="284"/>
        <w:jc w:val="both"/>
        <w:rPr>
          <w:rFonts w:ascii="Tahoma" w:eastAsia="Tahoma" w:hAnsi="Tahoma" w:cs="Tahoma"/>
          <w:sz w:val="24"/>
          <w:szCs w:val="24"/>
          <w:lang w:val="mk-MK"/>
        </w:rPr>
      </w:pPr>
      <w:r w:rsidRPr="0055545A">
        <w:rPr>
          <w:rFonts w:ascii="Tahoma" w:eastAsia="Tahoma" w:hAnsi="Tahoma" w:cs="Tahoma"/>
          <w:sz w:val="24"/>
          <w:szCs w:val="24"/>
          <w:lang w:val="mk-MK"/>
        </w:rPr>
        <w:t>(</w:t>
      </w:r>
      <w:r w:rsidRPr="0055545A">
        <w:rPr>
          <w:rFonts w:ascii="Tahoma" w:eastAsia="Tahoma" w:hAnsi="Tahoma" w:cs="Tahoma"/>
          <w:strike/>
          <w:color w:val="FF0000"/>
          <w:sz w:val="24"/>
          <w:szCs w:val="24"/>
          <w:lang w:val="mk-MK"/>
        </w:rPr>
        <w:t>4</w:t>
      </w:r>
      <w:r w:rsidR="0055545A">
        <w:rPr>
          <w:rFonts w:ascii="Tahoma" w:eastAsia="Tahoma" w:hAnsi="Tahoma" w:cs="Tahoma"/>
          <w:sz w:val="24"/>
          <w:szCs w:val="24"/>
          <w:lang w:val="mk-MK"/>
        </w:rPr>
        <w:t xml:space="preserve"> </w:t>
      </w:r>
      <w:r w:rsidR="0055545A" w:rsidRPr="0055545A">
        <w:rPr>
          <w:rFonts w:ascii="Tahoma" w:eastAsia="Tahoma" w:hAnsi="Tahoma" w:cs="Tahoma"/>
          <w:color w:val="0070C0"/>
          <w:sz w:val="24"/>
          <w:szCs w:val="24"/>
          <w:lang w:val="mk-MK"/>
        </w:rPr>
        <w:t>3</w:t>
      </w:r>
      <w:r w:rsidRPr="0055545A">
        <w:rPr>
          <w:rFonts w:ascii="Tahoma" w:eastAsia="Tahoma" w:hAnsi="Tahoma" w:cs="Tahoma"/>
          <w:sz w:val="24"/>
          <w:szCs w:val="24"/>
          <w:lang w:val="mk-MK"/>
        </w:rPr>
        <w:t>)</w:t>
      </w:r>
      <w:r w:rsidRPr="0055545A">
        <w:rPr>
          <w:rFonts w:ascii="Tahoma" w:eastAsia="Tahoma" w:hAnsi="Tahoma" w:cs="Tahoma"/>
          <w:spacing w:val="1"/>
          <w:sz w:val="24"/>
          <w:szCs w:val="24"/>
          <w:lang w:val="mk-MK"/>
        </w:rPr>
        <w:t xml:space="preserve"> </w:t>
      </w:r>
      <w:r w:rsidRPr="0055545A">
        <w:rPr>
          <w:rFonts w:ascii="Tahoma" w:eastAsia="Tahoma" w:hAnsi="Tahoma" w:cs="Tahoma"/>
          <w:sz w:val="24"/>
          <w:szCs w:val="24"/>
          <w:lang w:val="mk-MK"/>
        </w:rPr>
        <w:t>Министерството</w:t>
      </w:r>
      <w:r w:rsidRPr="0055545A">
        <w:rPr>
          <w:rFonts w:ascii="Tahoma" w:eastAsia="Tahoma" w:hAnsi="Tahoma" w:cs="Tahoma"/>
          <w:spacing w:val="-12"/>
          <w:sz w:val="24"/>
          <w:szCs w:val="24"/>
          <w:lang w:val="mk-MK"/>
        </w:rPr>
        <w:t xml:space="preserve"> </w:t>
      </w:r>
      <w:r w:rsidRPr="0055545A">
        <w:rPr>
          <w:rFonts w:ascii="Tahoma" w:eastAsia="Tahoma" w:hAnsi="Tahoma" w:cs="Tahoma"/>
          <w:sz w:val="24"/>
          <w:szCs w:val="24"/>
          <w:lang w:val="mk-MK"/>
        </w:rPr>
        <w:t>надлежно</w:t>
      </w:r>
      <w:r w:rsidRPr="0055545A">
        <w:rPr>
          <w:rFonts w:ascii="Tahoma" w:eastAsia="Tahoma" w:hAnsi="Tahoma" w:cs="Tahoma"/>
          <w:spacing w:val="-6"/>
          <w:sz w:val="24"/>
          <w:szCs w:val="24"/>
          <w:lang w:val="mk-MK"/>
        </w:rPr>
        <w:t xml:space="preserve"> </w:t>
      </w:r>
      <w:r w:rsidRPr="0055545A">
        <w:rPr>
          <w:rFonts w:ascii="Tahoma" w:eastAsia="Tahoma" w:hAnsi="Tahoma" w:cs="Tahoma"/>
          <w:sz w:val="24"/>
          <w:szCs w:val="24"/>
          <w:lang w:val="mk-MK"/>
        </w:rPr>
        <w:t>за</w:t>
      </w:r>
      <w:r w:rsidRPr="0055545A">
        <w:rPr>
          <w:rFonts w:ascii="Tahoma" w:eastAsia="Tahoma" w:hAnsi="Tahoma" w:cs="Tahoma"/>
          <w:spacing w:val="2"/>
          <w:sz w:val="24"/>
          <w:szCs w:val="24"/>
          <w:lang w:val="mk-MK"/>
        </w:rPr>
        <w:t xml:space="preserve"> </w:t>
      </w:r>
      <w:r w:rsidRPr="0055545A">
        <w:rPr>
          <w:rFonts w:ascii="Tahoma" w:eastAsia="Tahoma" w:hAnsi="Tahoma" w:cs="Tahoma"/>
          <w:sz w:val="24"/>
          <w:szCs w:val="24"/>
          <w:lang w:val="mk-MK"/>
        </w:rPr>
        <w:t>работите</w:t>
      </w:r>
      <w:r w:rsidRPr="0055545A">
        <w:rPr>
          <w:rFonts w:ascii="Tahoma" w:eastAsia="Tahoma" w:hAnsi="Tahoma" w:cs="Tahoma"/>
          <w:spacing w:val="-5"/>
          <w:sz w:val="24"/>
          <w:szCs w:val="24"/>
          <w:lang w:val="mk-MK"/>
        </w:rPr>
        <w:t xml:space="preserve"> </w:t>
      </w:r>
      <w:r w:rsidRPr="0055545A">
        <w:rPr>
          <w:rFonts w:ascii="Tahoma" w:eastAsia="Tahoma" w:hAnsi="Tahoma" w:cs="Tahoma"/>
          <w:sz w:val="24"/>
          <w:szCs w:val="24"/>
          <w:lang w:val="mk-MK"/>
        </w:rPr>
        <w:t>од</w:t>
      </w:r>
      <w:r w:rsidRPr="0055545A">
        <w:rPr>
          <w:rFonts w:ascii="Tahoma" w:eastAsia="Tahoma" w:hAnsi="Tahoma" w:cs="Tahoma"/>
          <w:spacing w:val="1"/>
          <w:sz w:val="24"/>
          <w:szCs w:val="24"/>
          <w:lang w:val="mk-MK"/>
        </w:rPr>
        <w:t xml:space="preserve"> </w:t>
      </w:r>
      <w:r w:rsidRPr="0055545A">
        <w:rPr>
          <w:rFonts w:ascii="Tahoma" w:eastAsia="Tahoma" w:hAnsi="Tahoma" w:cs="Tahoma"/>
          <w:sz w:val="24"/>
          <w:szCs w:val="24"/>
          <w:lang w:val="mk-MK"/>
        </w:rPr>
        <w:t>областа</w:t>
      </w:r>
      <w:r w:rsidRPr="0055545A">
        <w:rPr>
          <w:rFonts w:ascii="Tahoma" w:eastAsia="Tahoma" w:hAnsi="Tahoma" w:cs="Tahoma"/>
          <w:spacing w:val="-4"/>
          <w:sz w:val="24"/>
          <w:szCs w:val="24"/>
          <w:lang w:val="mk-MK"/>
        </w:rPr>
        <w:t xml:space="preserve"> </w:t>
      </w:r>
      <w:r w:rsidRPr="0055545A">
        <w:rPr>
          <w:rFonts w:ascii="Tahoma" w:eastAsia="Tahoma" w:hAnsi="Tahoma" w:cs="Tahoma"/>
          <w:sz w:val="24"/>
          <w:szCs w:val="24"/>
          <w:lang w:val="mk-MK"/>
        </w:rPr>
        <w:t>на</w:t>
      </w:r>
      <w:r w:rsidRPr="0055545A">
        <w:rPr>
          <w:rFonts w:ascii="Tahoma" w:eastAsia="Tahoma" w:hAnsi="Tahoma" w:cs="Tahoma"/>
          <w:spacing w:val="1"/>
          <w:sz w:val="24"/>
          <w:szCs w:val="24"/>
          <w:lang w:val="mk-MK"/>
        </w:rPr>
        <w:t xml:space="preserve"> </w:t>
      </w:r>
      <w:r w:rsidRPr="0055545A">
        <w:rPr>
          <w:rFonts w:ascii="Tahoma" w:eastAsia="Tahoma" w:hAnsi="Tahoma" w:cs="Tahoma"/>
          <w:sz w:val="24"/>
          <w:szCs w:val="24"/>
          <w:lang w:val="mk-MK"/>
        </w:rPr>
        <w:t>енергетиката</w:t>
      </w:r>
      <w:r w:rsidRPr="0055545A">
        <w:rPr>
          <w:rFonts w:ascii="Tahoma" w:eastAsia="Tahoma" w:hAnsi="Tahoma" w:cs="Tahoma"/>
          <w:spacing w:val="-10"/>
          <w:sz w:val="24"/>
          <w:szCs w:val="24"/>
          <w:lang w:val="mk-MK"/>
        </w:rPr>
        <w:t xml:space="preserve"> </w:t>
      </w:r>
      <w:r w:rsidRPr="0055545A">
        <w:rPr>
          <w:rFonts w:ascii="Tahoma" w:eastAsia="Tahoma" w:hAnsi="Tahoma" w:cs="Tahoma"/>
          <w:sz w:val="24"/>
          <w:szCs w:val="24"/>
          <w:lang w:val="mk-MK"/>
        </w:rPr>
        <w:t>е</w:t>
      </w:r>
      <w:r w:rsidRPr="0055545A">
        <w:rPr>
          <w:rFonts w:ascii="Tahoma" w:eastAsia="Tahoma" w:hAnsi="Tahoma" w:cs="Tahoma"/>
          <w:spacing w:val="4"/>
          <w:sz w:val="24"/>
          <w:szCs w:val="24"/>
          <w:lang w:val="mk-MK"/>
        </w:rPr>
        <w:t xml:space="preserve"> </w:t>
      </w:r>
      <w:r w:rsidRPr="0055545A">
        <w:rPr>
          <w:rFonts w:ascii="Tahoma" w:eastAsia="Tahoma" w:hAnsi="Tahoma" w:cs="Tahoma"/>
          <w:sz w:val="24"/>
          <w:szCs w:val="24"/>
          <w:lang w:val="mk-MK"/>
        </w:rPr>
        <w:t>должно статистичките резимеа</w:t>
      </w:r>
      <w:r w:rsidRPr="0055545A">
        <w:rPr>
          <w:rFonts w:ascii="Tahoma" w:eastAsia="Tahoma" w:hAnsi="Tahoma" w:cs="Tahoma"/>
          <w:spacing w:val="7"/>
          <w:sz w:val="24"/>
          <w:szCs w:val="24"/>
          <w:lang w:val="mk-MK"/>
        </w:rPr>
        <w:t xml:space="preserve"> </w:t>
      </w:r>
      <w:r w:rsidRPr="0055545A">
        <w:rPr>
          <w:rFonts w:ascii="Tahoma" w:eastAsia="Tahoma" w:hAnsi="Tahoma" w:cs="Tahoma"/>
          <w:sz w:val="24"/>
          <w:szCs w:val="24"/>
          <w:lang w:val="mk-MK"/>
        </w:rPr>
        <w:t>од</w:t>
      </w:r>
      <w:r w:rsidRPr="0055545A">
        <w:rPr>
          <w:rFonts w:ascii="Tahoma" w:eastAsia="Tahoma" w:hAnsi="Tahoma" w:cs="Tahoma"/>
          <w:spacing w:val="12"/>
          <w:sz w:val="24"/>
          <w:szCs w:val="24"/>
          <w:lang w:val="mk-MK"/>
        </w:rPr>
        <w:t xml:space="preserve"> </w:t>
      </w:r>
      <w:r w:rsidRPr="0055545A">
        <w:rPr>
          <w:rFonts w:ascii="Tahoma" w:eastAsia="Tahoma" w:hAnsi="Tahoma" w:cs="Tahoma"/>
          <w:sz w:val="24"/>
          <w:szCs w:val="24"/>
          <w:lang w:val="mk-MK"/>
        </w:rPr>
        <w:t>ставот</w:t>
      </w:r>
      <w:r w:rsidRPr="0055545A">
        <w:rPr>
          <w:rFonts w:ascii="Tahoma" w:eastAsia="Tahoma" w:hAnsi="Tahoma" w:cs="Tahoma"/>
          <w:spacing w:val="9"/>
          <w:sz w:val="24"/>
          <w:szCs w:val="24"/>
          <w:lang w:val="mk-MK"/>
        </w:rPr>
        <w:t xml:space="preserve"> </w:t>
      </w:r>
      <w:r w:rsidRPr="0055545A">
        <w:rPr>
          <w:rFonts w:ascii="Tahoma" w:eastAsia="Tahoma" w:hAnsi="Tahoma" w:cs="Tahoma"/>
          <w:sz w:val="24"/>
          <w:szCs w:val="24"/>
          <w:lang w:val="mk-MK"/>
        </w:rPr>
        <w:t>(3)</w:t>
      </w:r>
      <w:r w:rsidRPr="0055545A">
        <w:rPr>
          <w:rFonts w:ascii="Tahoma" w:eastAsia="Tahoma" w:hAnsi="Tahoma" w:cs="Tahoma"/>
          <w:spacing w:val="12"/>
          <w:sz w:val="24"/>
          <w:szCs w:val="24"/>
          <w:lang w:val="mk-MK"/>
        </w:rPr>
        <w:t xml:space="preserve"> </w:t>
      </w:r>
      <w:r w:rsidRPr="0055545A">
        <w:rPr>
          <w:rFonts w:ascii="Tahoma" w:eastAsia="Tahoma" w:hAnsi="Tahoma" w:cs="Tahoma"/>
          <w:sz w:val="24"/>
          <w:szCs w:val="24"/>
          <w:lang w:val="mk-MK"/>
        </w:rPr>
        <w:t>на</w:t>
      </w:r>
      <w:r w:rsidRPr="0055545A">
        <w:rPr>
          <w:rFonts w:ascii="Tahoma" w:eastAsia="Tahoma" w:hAnsi="Tahoma" w:cs="Tahoma"/>
          <w:spacing w:val="12"/>
          <w:sz w:val="24"/>
          <w:szCs w:val="24"/>
          <w:lang w:val="mk-MK"/>
        </w:rPr>
        <w:t xml:space="preserve"> </w:t>
      </w:r>
      <w:r w:rsidRPr="0055545A">
        <w:rPr>
          <w:rFonts w:ascii="Tahoma" w:eastAsia="Tahoma" w:hAnsi="Tahoma" w:cs="Tahoma"/>
          <w:sz w:val="24"/>
          <w:szCs w:val="24"/>
          <w:lang w:val="mk-MK"/>
        </w:rPr>
        <w:t>овој</w:t>
      </w:r>
      <w:r w:rsidRPr="0055545A">
        <w:rPr>
          <w:rFonts w:ascii="Tahoma" w:eastAsia="Tahoma" w:hAnsi="Tahoma" w:cs="Tahoma"/>
          <w:spacing w:val="10"/>
          <w:sz w:val="24"/>
          <w:szCs w:val="24"/>
          <w:lang w:val="mk-MK"/>
        </w:rPr>
        <w:t xml:space="preserve"> </w:t>
      </w:r>
      <w:r w:rsidRPr="0055545A">
        <w:rPr>
          <w:rFonts w:ascii="Tahoma" w:eastAsia="Tahoma" w:hAnsi="Tahoma" w:cs="Tahoma"/>
          <w:sz w:val="24"/>
          <w:szCs w:val="24"/>
          <w:lang w:val="mk-MK"/>
        </w:rPr>
        <w:t>член</w:t>
      </w:r>
      <w:r w:rsidRPr="0055545A">
        <w:rPr>
          <w:rFonts w:ascii="Tahoma" w:eastAsia="Tahoma" w:hAnsi="Tahoma" w:cs="Tahoma"/>
          <w:spacing w:val="10"/>
          <w:sz w:val="24"/>
          <w:szCs w:val="24"/>
          <w:lang w:val="mk-MK"/>
        </w:rPr>
        <w:t xml:space="preserve"> </w:t>
      </w:r>
      <w:r w:rsidRPr="0055545A">
        <w:rPr>
          <w:rFonts w:ascii="Tahoma" w:eastAsia="Tahoma" w:hAnsi="Tahoma" w:cs="Tahoma"/>
          <w:sz w:val="24"/>
          <w:szCs w:val="24"/>
          <w:lang w:val="mk-MK"/>
        </w:rPr>
        <w:t>да</w:t>
      </w:r>
      <w:r w:rsidRPr="0055545A">
        <w:rPr>
          <w:rFonts w:ascii="Tahoma" w:eastAsia="Tahoma" w:hAnsi="Tahoma" w:cs="Tahoma"/>
          <w:spacing w:val="12"/>
          <w:sz w:val="24"/>
          <w:szCs w:val="24"/>
          <w:lang w:val="mk-MK"/>
        </w:rPr>
        <w:t xml:space="preserve"> </w:t>
      </w:r>
      <w:r w:rsidRPr="0055545A">
        <w:rPr>
          <w:rFonts w:ascii="Tahoma" w:eastAsia="Tahoma" w:hAnsi="Tahoma" w:cs="Tahoma"/>
          <w:sz w:val="24"/>
          <w:szCs w:val="24"/>
          <w:lang w:val="mk-MK"/>
        </w:rPr>
        <w:t>ги</w:t>
      </w:r>
      <w:r w:rsidRPr="0055545A">
        <w:rPr>
          <w:rFonts w:ascii="Tahoma" w:eastAsia="Tahoma" w:hAnsi="Tahoma" w:cs="Tahoma"/>
          <w:spacing w:val="15"/>
          <w:sz w:val="24"/>
          <w:szCs w:val="24"/>
          <w:lang w:val="mk-MK"/>
        </w:rPr>
        <w:t xml:space="preserve"> </w:t>
      </w:r>
      <w:r w:rsidRPr="0055545A">
        <w:rPr>
          <w:rFonts w:ascii="Tahoma" w:eastAsia="Tahoma" w:hAnsi="Tahoma" w:cs="Tahoma"/>
          <w:sz w:val="24"/>
          <w:szCs w:val="24"/>
          <w:lang w:val="mk-MK"/>
        </w:rPr>
        <w:t>доставува</w:t>
      </w:r>
      <w:r w:rsidRPr="0055545A">
        <w:rPr>
          <w:rFonts w:ascii="Tahoma" w:eastAsia="Tahoma" w:hAnsi="Tahoma" w:cs="Tahoma"/>
          <w:spacing w:val="5"/>
          <w:sz w:val="24"/>
          <w:szCs w:val="24"/>
          <w:lang w:val="mk-MK"/>
        </w:rPr>
        <w:t xml:space="preserve"> </w:t>
      </w:r>
      <w:r w:rsidRPr="0055545A">
        <w:rPr>
          <w:rFonts w:ascii="Tahoma" w:eastAsia="Tahoma" w:hAnsi="Tahoma" w:cs="Tahoma"/>
          <w:sz w:val="24"/>
          <w:szCs w:val="24"/>
          <w:lang w:val="mk-MK"/>
        </w:rPr>
        <w:t>до</w:t>
      </w:r>
      <w:r w:rsidRPr="0055545A">
        <w:rPr>
          <w:rFonts w:ascii="Tahoma" w:eastAsia="Tahoma" w:hAnsi="Tahoma" w:cs="Tahoma"/>
          <w:spacing w:val="12"/>
          <w:sz w:val="24"/>
          <w:szCs w:val="24"/>
          <w:lang w:val="mk-MK"/>
        </w:rPr>
        <w:t xml:space="preserve"> </w:t>
      </w:r>
      <w:r w:rsidRPr="0055545A">
        <w:rPr>
          <w:rFonts w:ascii="Tahoma" w:eastAsia="Tahoma" w:hAnsi="Tahoma" w:cs="Tahoma"/>
          <w:sz w:val="24"/>
          <w:szCs w:val="24"/>
          <w:lang w:val="mk-MK"/>
        </w:rPr>
        <w:t>Европската комисија.</w:t>
      </w:r>
    </w:p>
    <w:p w14:paraId="43E76E76" w14:textId="77777777" w:rsidR="006F4793" w:rsidRPr="0055545A" w:rsidRDefault="008A6E97">
      <w:pPr>
        <w:spacing w:after="0" w:line="240" w:lineRule="auto"/>
        <w:ind w:left="136" w:right="73" w:firstLine="284"/>
        <w:jc w:val="both"/>
        <w:rPr>
          <w:rFonts w:ascii="Tahoma" w:eastAsia="Tahoma" w:hAnsi="Tahoma" w:cs="Tahoma"/>
          <w:sz w:val="24"/>
          <w:szCs w:val="24"/>
          <w:lang w:val="mk-MK"/>
        </w:rPr>
      </w:pPr>
      <w:r w:rsidRPr="0055545A">
        <w:rPr>
          <w:rFonts w:ascii="Tahoma" w:eastAsia="Tahoma" w:hAnsi="Tahoma" w:cs="Tahoma"/>
          <w:sz w:val="24"/>
          <w:szCs w:val="24"/>
          <w:lang w:val="mk-MK"/>
        </w:rPr>
        <w:t>(</w:t>
      </w:r>
      <w:r w:rsidRPr="0055545A">
        <w:rPr>
          <w:rFonts w:ascii="Tahoma" w:eastAsia="Tahoma" w:hAnsi="Tahoma" w:cs="Tahoma"/>
          <w:strike/>
          <w:color w:val="FF0000"/>
          <w:sz w:val="24"/>
          <w:szCs w:val="24"/>
          <w:lang w:val="mk-MK"/>
        </w:rPr>
        <w:t>5</w:t>
      </w:r>
      <w:r w:rsidR="0055545A">
        <w:rPr>
          <w:rFonts w:ascii="Tahoma" w:eastAsia="Tahoma" w:hAnsi="Tahoma" w:cs="Tahoma"/>
          <w:sz w:val="24"/>
          <w:szCs w:val="24"/>
          <w:lang w:val="mk-MK"/>
        </w:rPr>
        <w:t xml:space="preserve"> </w:t>
      </w:r>
      <w:r w:rsidR="0055545A" w:rsidRPr="0055545A">
        <w:rPr>
          <w:rFonts w:ascii="Tahoma" w:eastAsia="Tahoma" w:hAnsi="Tahoma" w:cs="Tahoma"/>
          <w:color w:val="0070C0"/>
          <w:sz w:val="24"/>
          <w:szCs w:val="24"/>
          <w:lang w:val="mk-MK"/>
        </w:rPr>
        <w:t>4</w:t>
      </w:r>
      <w:r w:rsidRPr="0055545A">
        <w:rPr>
          <w:rFonts w:ascii="Tahoma" w:eastAsia="Tahoma" w:hAnsi="Tahoma" w:cs="Tahoma"/>
          <w:sz w:val="24"/>
          <w:szCs w:val="24"/>
          <w:lang w:val="mk-MK"/>
        </w:rPr>
        <w:t>)</w:t>
      </w:r>
      <w:r w:rsidRPr="0055545A">
        <w:rPr>
          <w:rFonts w:ascii="Tahoma" w:eastAsia="Tahoma" w:hAnsi="Tahoma" w:cs="Tahoma"/>
          <w:spacing w:val="23"/>
          <w:sz w:val="24"/>
          <w:szCs w:val="24"/>
          <w:lang w:val="mk-MK"/>
        </w:rPr>
        <w:t xml:space="preserve"> </w:t>
      </w:r>
      <w:r w:rsidRPr="0055545A">
        <w:rPr>
          <w:rFonts w:ascii="Tahoma" w:eastAsia="Tahoma" w:hAnsi="Tahoma" w:cs="Tahoma"/>
          <w:sz w:val="24"/>
          <w:szCs w:val="24"/>
          <w:lang w:val="mk-MK"/>
        </w:rPr>
        <w:t>Министерот</w:t>
      </w:r>
      <w:r w:rsidRPr="0055545A">
        <w:rPr>
          <w:rFonts w:ascii="Tahoma" w:eastAsia="Tahoma" w:hAnsi="Tahoma" w:cs="Tahoma"/>
          <w:spacing w:val="14"/>
          <w:sz w:val="24"/>
          <w:szCs w:val="24"/>
          <w:lang w:val="mk-MK"/>
        </w:rPr>
        <w:t xml:space="preserve"> </w:t>
      </w:r>
      <w:r w:rsidRPr="0055545A">
        <w:rPr>
          <w:rFonts w:ascii="Tahoma" w:eastAsia="Tahoma" w:hAnsi="Tahoma" w:cs="Tahoma"/>
          <w:sz w:val="24"/>
          <w:szCs w:val="24"/>
          <w:lang w:val="mk-MK"/>
        </w:rPr>
        <w:t>надлежен</w:t>
      </w:r>
      <w:r w:rsidRPr="0055545A">
        <w:rPr>
          <w:rFonts w:ascii="Tahoma" w:eastAsia="Tahoma" w:hAnsi="Tahoma" w:cs="Tahoma"/>
          <w:spacing w:val="16"/>
          <w:sz w:val="24"/>
          <w:szCs w:val="24"/>
          <w:lang w:val="mk-MK"/>
        </w:rPr>
        <w:t xml:space="preserve"> </w:t>
      </w:r>
      <w:r w:rsidRPr="0055545A">
        <w:rPr>
          <w:rFonts w:ascii="Tahoma" w:eastAsia="Tahoma" w:hAnsi="Tahoma" w:cs="Tahoma"/>
          <w:sz w:val="24"/>
          <w:szCs w:val="24"/>
          <w:lang w:val="mk-MK"/>
        </w:rPr>
        <w:t>за</w:t>
      </w:r>
      <w:r w:rsidRPr="0055545A">
        <w:rPr>
          <w:rFonts w:ascii="Tahoma" w:eastAsia="Tahoma" w:hAnsi="Tahoma" w:cs="Tahoma"/>
          <w:spacing w:val="24"/>
          <w:sz w:val="24"/>
          <w:szCs w:val="24"/>
          <w:lang w:val="mk-MK"/>
        </w:rPr>
        <w:t xml:space="preserve"> </w:t>
      </w:r>
      <w:r w:rsidRPr="0055545A">
        <w:rPr>
          <w:rFonts w:ascii="Tahoma" w:eastAsia="Tahoma" w:hAnsi="Tahoma" w:cs="Tahoma"/>
          <w:sz w:val="24"/>
          <w:szCs w:val="24"/>
          <w:lang w:val="mk-MK"/>
        </w:rPr>
        <w:t>работите</w:t>
      </w:r>
      <w:r w:rsidRPr="0055545A">
        <w:rPr>
          <w:rFonts w:ascii="Tahoma" w:eastAsia="Tahoma" w:hAnsi="Tahoma" w:cs="Tahoma"/>
          <w:spacing w:val="17"/>
          <w:sz w:val="24"/>
          <w:szCs w:val="24"/>
          <w:lang w:val="mk-MK"/>
        </w:rPr>
        <w:t xml:space="preserve"> </w:t>
      </w:r>
      <w:r w:rsidRPr="0055545A">
        <w:rPr>
          <w:rFonts w:ascii="Tahoma" w:eastAsia="Tahoma" w:hAnsi="Tahoma" w:cs="Tahoma"/>
          <w:sz w:val="24"/>
          <w:szCs w:val="24"/>
          <w:lang w:val="mk-MK"/>
        </w:rPr>
        <w:t>од</w:t>
      </w:r>
      <w:r w:rsidRPr="0055545A">
        <w:rPr>
          <w:rFonts w:ascii="Tahoma" w:eastAsia="Tahoma" w:hAnsi="Tahoma" w:cs="Tahoma"/>
          <w:spacing w:val="23"/>
          <w:sz w:val="24"/>
          <w:szCs w:val="24"/>
          <w:lang w:val="mk-MK"/>
        </w:rPr>
        <w:t xml:space="preserve"> </w:t>
      </w:r>
      <w:r w:rsidRPr="0055545A">
        <w:rPr>
          <w:rFonts w:ascii="Tahoma" w:eastAsia="Tahoma" w:hAnsi="Tahoma" w:cs="Tahoma"/>
          <w:sz w:val="24"/>
          <w:szCs w:val="24"/>
          <w:lang w:val="mk-MK"/>
        </w:rPr>
        <w:t>областа</w:t>
      </w:r>
      <w:r w:rsidRPr="0055545A">
        <w:rPr>
          <w:rFonts w:ascii="Tahoma" w:eastAsia="Tahoma" w:hAnsi="Tahoma" w:cs="Tahoma"/>
          <w:spacing w:val="18"/>
          <w:sz w:val="24"/>
          <w:szCs w:val="24"/>
          <w:lang w:val="mk-MK"/>
        </w:rPr>
        <w:t xml:space="preserve"> </w:t>
      </w:r>
      <w:r w:rsidRPr="0055545A">
        <w:rPr>
          <w:rFonts w:ascii="Tahoma" w:eastAsia="Tahoma" w:hAnsi="Tahoma" w:cs="Tahoma"/>
          <w:sz w:val="24"/>
          <w:szCs w:val="24"/>
          <w:lang w:val="mk-MK"/>
        </w:rPr>
        <w:t>на</w:t>
      </w:r>
      <w:r w:rsidRPr="0055545A">
        <w:rPr>
          <w:rFonts w:ascii="Tahoma" w:eastAsia="Tahoma" w:hAnsi="Tahoma" w:cs="Tahoma"/>
          <w:spacing w:val="23"/>
          <w:sz w:val="24"/>
          <w:szCs w:val="24"/>
          <w:lang w:val="mk-MK"/>
        </w:rPr>
        <w:t xml:space="preserve"> </w:t>
      </w:r>
      <w:r w:rsidRPr="0055545A">
        <w:rPr>
          <w:rFonts w:ascii="Tahoma" w:eastAsia="Tahoma" w:hAnsi="Tahoma" w:cs="Tahoma"/>
          <w:sz w:val="24"/>
          <w:szCs w:val="24"/>
          <w:lang w:val="mk-MK"/>
        </w:rPr>
        <w:t>енергетиката,</w:t>
      </w:r>
      <w:r w:rsidRPr="0055545A">
        <w:rPr>
          <w:rFonts w:ascii="Tahoma" w:eastAsia="Tahoma" w:hAnsi="Tahoma" w:cs="Tahoma"/>
          <w:spacing w:val="12"/>
          <w:sz w:val="24"/>
          <w:szCs w:val="24"/>
          <w:lang w:val="mk-MK"/>
        </w:rPr>
        <w:t xml:space="preserve"> </w:t>
      </w:r>
      <w:r w:rsidRPr="0055545A">
        <w:rPr>
          <w:rFonts w:ascii="Tahoma" w:eastAsia="Tahoma" w:hAnsi="Tahoma" w:cs="Tahoma"/>
          <w:sz w:val="24"/>
          <w:szCs w:val="24"/>
          <w:lang w:val="mk-MK"/>
        </w:rPr>
        <w:t>на</w:t>
      </w:r>
      <w:r w:rsidRPr="0055545A">
        <w:rPr>
          <w:rFonts w:ascii="Tahoma" w:eastAsia="Tahoma" w:hAnsi="Tahoma" w:cs="Tahoma"/>
          <w:spacing w:val="23"/>
          <w:sz w:val="24"/>
          <w:szCs w:val="24"/>
          <w:lang w:val="mk-MK"/>
        </w:rPr>
        <w:t xml:space="preserve"> </w:t>
      </w:r>
      <w:r w:rsidRPr="0055545A">
        <w:rPr>
          <w:rFonts w:ascii="Tahoma" w:eastAsia="Tahoma" w:hAnsi="Tahoma" w:cs="Tahoma"/>
          <w:sz w:val="24"/>
          <w:szCs w:val="24"/>
          <w:lang w:val="mk-MK"/>
        </w:rPr>
        <w:t>предлог на</w:t>
      </w:r>
      <w:r w:rsidRPr="0055545A">
        <w:rPr>
          <w:rFonts w:ascii="Tahoma" w:eastAsia="Tahoma" w:hAnsi="Tahoma" w:cs="Tahoma"/>
          <w:spacing w:val="12"/>
          <w:sz w:val="24"/>
          <w:szCs w:val="24"/>
          <w:lang w:val="mk-MK"/>
        </w:rPr>
        <w:t xml:space="preserve"> </w:t>
      </w:r>
      <w:r w:rsidRPr="0055545A">
        <w:rPr>
          <w:rFonts w:ascii="Tahoma" w:eastAsia="Tahoma" w:hAnsi="Tahoma" w:cs="Tahoma"/>
          <w:sz w:val="24"/>
          <w:szCs w:val="24"/>
          <w:lang w:val="mk-MK"/>
        </w:rPr>
        <w:t>Македонската</w:t>
      </w:r>
      <w:r w:rsidRPr="0055545A">
        <w:rPr>
          <w:rFonts w:ascii="Tahoma" w:eastAsia="Tahoma" w:hAnsi="Tahoma" w:cs="Tahoma"/>
          <w:spacing w:val="1"/>
          <w:sz w:val="24"/>
          <w:szCs w:val="24"/>
          <w:lang w:val="mk-MK"/>
        </w:rPr>
        <w:t xml:space="preserve"> </w:t>
      </w:r>
      <w:r w:rsidRPr="0055545A">
        <w:rPr>
          <w:rFonts w:ascii="Tahoma" w:eastAsia="Tahoma" w:hAnsi="Tahoma" w:cs="Tahoma"/>
          <w:sz w:val="24"/>
          <w:szCs w:val="24"/>
          <w:lang w:val="mk-MK"/>
        </w:rPr>
        <w:t>агенција</w:t>
      </w:r>
      <w:r w:rsidRPr="0055545A">
        <w:rPr>
          <w:rFonts w:ascii="Tahoma" w:eastAsia="Tahoma" w:hAnsi="Tahoma" w:cs="Tahoma"/>
          <w:spacing w:val="6"/>
          <w:sz w:val="24"/>
          <w:szCs w:val="24"/>
          <w:lang w:val="mk-MK"/>
        </w:rPr>
        <w:t xml:space="preserve"> </w:t>
      </w:r>
      <w:r w:rsidRPr="0055545A">
        <w:rPr>
          <w:rFonts w:ascii="Tahoma" w:eastAsia="Tahoma" w:hAnsi="Tahoma" w:cs="Tahoma"/>
          <w:sz w:val="24"/>
          <w:szCs w:val="24"/>
          <w:lang w:val="mk-MK"/>
        </w:rPr>
        <w:t>за</w:t>
      </w:r>
      <w:r w:rsidRPr="0055545A">
        <w:rPr>
          <w:rFonts w:ascii="Tahoma" w:eastAsia="Tahoma" w:hAnsi="Tahoma" w:cs="Tahoma"/>
          <w:spacing w:val="12"/>
          <w:sz w:val="24"/>
          <w:szCs w:val="24"/>
          <w:lang w:val="mk-MK"/>
        </w:rPr>
        <w:t xml:space="preserve"> </w:t>
      </w:r>
      <w:r w:rsidRPr="0055545A">
        <w:rPr>
          <w:rFonts w:ascii="Tahoma" w:eastAsia="Tahoma" w:hAnsi="Tahoma" w:cs="Tahoma"/>
          <w:sz w:val="24"/>
          <w:szCs w:val="24"/>
          <w:lang w:val="mk-MK"/>
        </w:rPr>
        <w:t>задолжителни нафтени</w:t>
      </w:r>
      <w:r w:rsidRPr="0055545A">
        <w:rPr>
          <w:rFonts w:ascii="Tahoma" w:eastAsia="Tahoma" w:hAnsi="Tahoma" w:cs="Tahoma"/>
          <w:spacing w:val="6"/>
          <w:sz w:val="24"/>
          <w:szCs w:val="24"/>
          <w:lang w:val="mk-MK"/>
        </w:rPr>
        <w:t xml:space="preserve"> </w:t>
      </w:r>
      <w:r w:rsidRPr="0055545A">
        <w:rPr>
          <w:rFonts w:ascii="Tahoma" w:eastAsia="Tahoma" w:hAnsi="Tahoma" w:cs="Tahoma"/>
          <w:sz w:val="24"/>
          <w:szCs w:val="24"/>
          <w:lang w:val="mk-MK"/>
        </w:rPr>
        <w:t>резерви,</w:t>
      </w:r>
      <w:r w:rsidRPr="0055545A">
        <w:rPr>
          <w:rFonts w:ascii="Tahoma" w:eastAsia="Tahoma" w:hAnsi="Tahoma" w:cs="Tahoma"/>
          <w:spacing w:val="6"/>
          <w:sz w:val="24"/>
          <w:szCs w:val="24"/>
          <w:lang w:val="mk-MK"/>
        </w:rPr>
        <w:t xml:space="preserve"> </w:t>
      </w:r>
      <w:r w:rsidRPr="0055545A">
        <w:rPr>
          <w:rFonts w:ascii="Tahoma" w:eastAsia="Tahoma" w:hAnsi="Tahoma" w:cs="Tahoma"/>
          <w:sz w:val="24"/>
          <w:szCs w:val="24"/>
          <w:lang w:val="mk-MK"/>
        </w:rPr>
        <w:t>ги</w:t>
      </w:r>
      <w:r w:rsidRPr="0055545A">
        <w:rPr>
          <w:rFonts w:ascii="Tahoma" w:eastAsia="Tahoma" w:hAnsi="Tahoma" w:cs="Tahoma"/>
          <w:spacing w:val="15"/>
          <w:sz w:val="24"/>
          <w:szCs w:val="24"/>
          <w:lang w:val="mk-MK"/>
        </w:rPr>
        <w:t xml:space="preserve"> </w:t>
      </w:r>
      <w:r w:rsidRPr="0055545A">
        <w:rPr>
          <w:rFonts w:ascii="Tahoma" w:eastAsia="Tahoma" w:hAnsi="Tahoma" w:cs="Tahoma"/>
          <w:sz w:val="24"/>
          <w:szCs w:val="24"/>
          <w:lang w:val="mk-MK"/>
        </w:rPr>
        <w:t>пропишува правилата за</w:t>
      </w:r>
      <w:r w:rsidRPr="0055545A">
        <w:rPr>
          <w:rFonts w:ascii="Tahoma" w:eastAsia="Tahoma" w:hAnsi="Tahoma" w:cs="Tahoma"/>
          <w:spacing w:val="9"/>
          <w:sz w:val="24"/>
          <w:szCs w:val="24"/>
          <w:lang w:val="mk-MK"/>
        </w:rPr>
        <w:t xml:space="preserve"> </w:t>
      </w:r>
      <w:r w:rsidRPr="0055545A">
        <w:rPr>
          <w:rFonts w:ascii="Tahoma" w:eastAsia="Tahoma" w:hAnsi="Tahoma" w:cs="Tahoma"/>
          <w:sz w:val="24"/>
          <w:szCs w:val="24"/>
          <w:lang w:val="mk-MK"/>
        </w:rPr>
        <w:t>подготовка и</w:t>
      </w:r>
      <w:r w:rsidRPr="0055545A">
        <w:rPr>
          <w:rFonts w:ascii="Tahoma" w:eastAsia="Tahoma" w:hAnsi="Tahoma" w:cs="Tahoma"/>
          <w:spacing w:val="11"/>
          <w:sz w:val="24"/>
          <w:szCs w:val="24"/>
          <w:lang w:val="mk-MK"/>
        </w:rPr>
        <w:t xml:space="preserve"> </w:t>
      </w:r>
      <w:r w:rsidRPr="0055545A">
        <w:rPr>
          <w:rFonts w:ascii="Tahoma" w:eastAsia="Tahoma" w:hAnsi="Tahoma" w:cs="Tahoma"/>
          <w:sz w:val="24"/>
          <w:szCs w:val="24"/>
          <w:lang w:val="mk-MK"/>
        </w:rPr>
        <w:t>роковите</w:t>
      </w:r>
      <w:r w:rsidRPr="0055545A">
        <w:rPr>
          <w:rFonts w:ascii="Tahoma" w:eastAsia="Tahoma" w:hAnsi="Tahoma" w:cs="Tahoma"/>
          <w:spacing w:val="2"/>
          <w:sz w:val="24"/>
          <w:szCs w:val="24"/>
          <w:lang w:val="mk-MK"/>
        </w:rPr>
        <w:t xml:space="preserve"> </w:t>
      </w:r>
      <w:r w:rsidRPr="0055545A">
        <w:rPr>
          <w:rFonts w:ascii="Tahoma" w:eastAsia="Tahoma" w:hAnsi="Tahoma" w:cs="Tahoma"/>
          <w:sz w:val="24"/>
          <w:szCs w:val="24"/>
          <w:lang w:val="mk-MK"/>
        </w:rPr>
        <w:t>за</w:t>
      </w:r>
      <w:r w:rsidRPr="0055545A">
        <w:rPr>
          <w:rFonts w:ascii="Tahoma" w:eastAsia="Tahoma" w:hAnsi="Tahoma" w:cs="Tahoma"/>
          <w:spacing w:val="9"/>
          <w:sz w:val="24"/>
          <w:szCs w:val="24"/>
          <w:lang w:val="mk-MK"/>
        </w:rPr>
        <w:t xml:space="preserve"> </w:t>
      </w:r>
      <w:r w:rsidRPr="0055545A">
        <w:rPr>
          <w:rFonts w:ascii="Tahoma" w:eastAsia="Tahoma" w:hAnsi="Tahoma" w:cs="Tahoma"/>
          <w:sz w:val="24"/>
          <w:szCs w:val="24"/>
          <w:lang w:val="mk-MK"/>
        </w:rPr>
        <w:t>поднесување</w:t>
      </w:r>
      <w:r w:rsidRPr="0055545A">
        <w:rPr>
          <w:rFonts w:ascii="Tahoma" w:eastAsia="Tahoma" w:hAnsi="Tahoma" w:cs="Tahoma"/>
          <w:spacing w:val="-3"/>
          <w:sz w:val="24"/>
          <w:szCs w:val="24"/>
          <w:lang w:val="mk-MK"/>
        </w:rPr>
        <w:t xml:space="preserve"> </w:t>
      </w:r>
      <w:r w:rsidRPr="0055545A">
        <w:rPr>
          <w:rFonts w:ascii="Tahoma" w:eastAsia="Tahoma" w:hAnsi="Tahoma" w:cs="Tahoma"/>
          <w:sz w:val="24"/>
          <w:szCs w:val="24"/>
          <w:lang w:val="mk-MK"/>
        </w:rPr>
        <w:t>на</w:t>
      </w:r>
      <w:r w:rsidRPr="0055545A">
        <w:rPr>
          <w:rFonts w:ascii="Tahoma" w:eastAsia="Tahoma" w:hAnsi="Tahoma" w:cs="Tahoma"/>
          <w:spacing w:val="8"/>
          <w:sz w:val="24"/>
          <w:szCs w:val="24"/>
          <w:lang w:val="mk-MK"/>
        </w:rPr>
        <w:t xml:space="preserve"> </w:t>
      </w:r>
      <w:r w:rsidRPr="0055545A">
        <w:rPr>
          <w:rFonts w:ascii="Tahoma" w:eastAsia="Tahoma" w:hAnsi="Tahoma" w:cs="Tahoma"/>
          <w:sz w:val="24"/>
          <w:szCs w:val="24"/>
          <w:lang w:val="mk-MK"/>
        </w:rPr>
        <w:t>статистичките</w:t>
      </w:r>
      <w:r w:rsidRPr="0055545A">
        <w:rPr>
          <w:rFonts w:ascii="Tahoma" w:eastAsia="Tahoma" w:hAnsi="Tahoma" w:cs="Tahoma"/>
          <w:spacing w:val="-3"/>
          <w:sz w:val="24"/>
          <w:szCs w:val="24"/>
          <w:lang w:val="mk-MK"/>
        </w:rPr>
        <w:t xml:space="preserve"> </w:t>
      </w:r>
      <w:r w:rsidRPr="0055545A">
        <w:rPr>
          <w:rFonts w:ascii="Tahoma" w:eastAsia="Tahoma" w:hAnsi="Tahoma" w:cs="Tahoma"/>
          <w:sz w:val="24"/>
          <w:szCs w:val="24"/>
          <w:lang w:val="mk-MK"/>
        </w:rPr>
        <w:t>резимеа</w:t>
      </w:r>
      <w:r w:rsidRPr="0055545A">
        <w:rPr>
          <w:rFonts w:ascii="Tahoma" w:eastAsia="Tahoma" w:hAnsi="Tahoma" w:cs="Tahoma"/>
          <w:spacing w:val="3"/>
          <w:sz w:val="24"/>
          <w:szCs w:val="24"/>
          <w:lang w:val="mk-MK"/>
        </w:rPr>
        <w:t xml:space="preserve"> </w:t>
      </w:r>
      <w:r w:rsidRPr="0055545A">
        <w:rPr>
          <w:rFonts w:ascii="Tahoma" w:eastAsia="Tahoma" w:hAnsi="Tahoma" w:cs="Tahoma"/>
          <w:sz w:val="24"/>
          <w:szCs w:val="24"/>
          <w:lang w:val="mk-MK"/>
        </w:rPr>
        <w:t>од ставот</w:t>
      </w:r>
      <w:r w:rsidRPr="0055545A">
        <w:rPr>
          <w:rFonts w:ascii="Tahoma" w:eastAsia="Tahoma" w:hAnsi="Tahoma" w:cs="Tahoma"/>
          <w:spacing w:val="-7"/>
          <w:sz w:val="24"/>
          <w:szCs w:val="24"/>
          <w:lang w:val="mk-MK"/>
        </w:rPr>
        <w:t xml:space="preserve"> </w:t>
      </w:r>
      <w:r w:rsidRPr="0055545A">
        <w:rPr>
          <w:rFonts w:ascii="Tahoma" w:eastAsia="Tahoma" w:hAnsi="Tahoma" w:cs="Tahoma"/>
          <w:sz w:val="24"/>
          <w:szCs w:val="24"/>
          <w:lang w:val="mk-MK"/>
        </w:rPr>
        <w:t>(4)</w:t>
      </w:r>
      <w:r w:rsidRPr="0055545A">
        <w:rPr>
          <w:rFonts w:ascii="Tahoma" w:eastAsia="Tahoma" w:hAnsi="Tahoma" w:cs="Tahoma"/>
          <w:spacing w:val="-4"/>
          <w:sz w:val="24"/>
          <w:szCs w:val="24"/>
          <w:lang w:val="mk-MK"/>
        </w:rPr>
        <w:t xml:space="preserve"> </w:t>
      </w:r>
      <w:r w:rsidRPr="0055545A">
        <w:rPr>
          <w:rFonts w:ascii="Tahoma" w:eastAsia="Tahoma" w:hAnsi="Tahoma" w:cs="Tahoma"/>
          <w:sz w:val="24"/>
          <w:szCs w:val="24"/>
          <w:lang w:val="mk-MK"/>
        </w:rPr>
        <w:t>на</w:t>
      </w:r>
      <w:r w:rsidRPr="0055545A">
        <w:rPr>
          <w:rFonts w:ascii="Tahoma" w:eastAsia="Tahoma" w:hAnsi="Tahoma" w:cs="Tahoma"/>
          <w:spacing w:val="-3"/>
          <w:sz w:val="24"/>
          <w:szCs w:val="24"/>
          <w:lang w:val="mk-MK"/>
        </w:rPr>
        <w:t xml:space="preserve"> </w:t>
      </w:r>
      <w:r w:rsidRPr="0055545A">
        <w:rPr>
          <w:rFonts w:ascii="Tahoma" w:eastAsia="Tahoma" w:hAnsi="Tahoma" w:cs="Tahoma"/>
          <w:sz w:val="24"/>
          <w:szCs w:val="24"/>
          <w:lang w:val="mk-MK"/>
        </w:rPr>
        <w:t>овој</w:t>
      </w:r>
      <w:r w:rsidRPr="0055545A">
        <w:rPr>
          <w:rFonts w:ascii="Tahoma" w:eastAsia="Tahoma" w:hAnsi="Tahoma" w:cs="Tahoma"/>
          <w:spacing w:val="-2"/>
          <w:sz w:val="24"/>
          <w:szCs w:val="24"/>
          <w:lang w:val="mk-MK"/>
        </w:rPr>
        <w:t xml:space="preserve"> </w:t>
      </w:r>
      <w:r w:rsidRPr="0055545A">
        <w:rPr>
          <w:rFonts w:ascii="Tahoma" w:eastAsia="Tahoma" w:hAnsi="Tahoma" w:cs="Tahoma"/>
          <w:sz w:val="24"/>
          <w:szCs w:val="24"/>
          <w:lang w:val="mk-MK"/>
        </w:rPr>
        <w:t>член</w:t>
      </w:r>
      <w:r w:rsidRPr="0055545A">
        <w:rPr>
          <w:rFonts w:ascii="Tahoma" w:eastAsia="Tahoma" w:hAnsi="Tahoma" w:cs="Tahoma"/>
          <w:spacing w:val="-5"/>
          <w:sz w:val="24"/>
          <w:szCs w:val="24"/>
          <w:lang w:val="mk-MK"/>
        </w:rPr>
        <w:t xml:space="preserve"> </w:t>
      </w:r>
      <w:r w:rsidRPr="0055545A">
        <w:rPr>
          <w:rFonts w:ascii="Tahoma" w:eastAsia="Tahoma" w:hAnsi="Tahoma" w:cs="Tahoma"/>
          <w:sz w:val="24"/>
          <w:szCs w:val="24"/>
          <w:lang w:val="mk-MK"/>
        </w:rPr>
        <w:t>до</w:t>
      </w:r>
      <w:r w:rsidRPr="0055545A">
        <w:rPr>
          <w:rFonts w:ascii="Tahoma" w:eastAsia="Tahoma" w:hAnsi="Tahoma" w:cs="Tahoma"/>
          <w:spacing w:val="-3"/>
          <w:sz w:val="24"/>
          <w:szCs w:val="24"/>
          <w:lang w:val="mk-MK"/>
        </w:rPr>
        <w:t xml:space="preserve"> </w:t>
      </w:r>
      <w:r w:rsidRPr="0055545A">
        <w:rPr>
          <w:rFonts w:ascii="Tahoma" w:eastAsia="Tahoma" w:hAnsi="Tahoma" w:cs="Tahoma"/>
          <w:sz w:val="24"/>
          <w:szCs w:val="24"/>
          <w:lang w:val="mk-MK"/>
        </w:rPr>
        <w:t>Европската</w:t>
      </w:r>
      <w:r w:rsidRPr="0055545A">
        <w:rPr>
          <w:rFonts w:ascii="Tahoma" w:eastAsia="Tahoma" w:hAnsi="Tahoma" w:cs="Tahoma"/>
          <w:spacing w:val="-13"/>
          <w:sz w:val="24"/>
          <w:szCs w:val="24"/>
          <w:lang w:val="mk-MK"/>
        </w:rPr>
        <w:t xml:space="preserve"> </w:t>
      </w:r>
      <w:r w:rsidRPr="0055545A">
        <w:rPr>
          <w:rFonts w:ascii="Tahoma" w:eastAsia="Tahoma" w:hAnsi="Tahoma" w:cs="Tahoma"/>
          <w:sz w:val="24"/>
          <w:szCs w:val="24"/>
          <w:lang w:val="mk-MK"/>
        </w:rPr>
        <w:t>комисија.</w:t>
      </w:r>
    </w:p>
    <w:p w14:paraId="20858A3F" w14:textId="77777777" w:rsidR="0055545A" w:rsidRDefault="008A6E97" w:rsidP="008A6E97">
      <w:pPr>
        <w:ind w:left="720"/>
        <w:jc w:val="both"/>
        <w:rPr>
          <w:rFonts w:ascii="StobiSans Regular" w:hAnsi="StobiSans Regular" w:cs="Arial"/>
          <w:color w:val="0070C0"/>
          <w:lang w:val="mk-MK"/>
        </w:rPr>
      </w:pPr>
      <w:r w:rsidRPr="007F43CC">
        <w:rPr>
          <w:rFonts w:ascii="StobiSans Regular" w:hAnsi="StobiSans Regular" w:cs="Arial"/>
          <w:color w:val="0070C0"/>
          <w:lang w:val="mk-MK"/>
        </w:rPr>
        <w:t xml:space="preserve"> </w:t>
      </w:r>
    </w:p>
    <w:p w14:paraId="3E156383" w14:textId="77777777" w:rsidR="008A6E97" w:rsidRPr="0055545A" w:rsidRDefault="008A6E97" w:rsidP="008A6E97">
      <w:pPr>
        <w:ind w:left="720"/>
        <w:jc w:val="both"/>
        <w:rPr>
          <w:rFonts w:ascii="StobiSans Regular" w:hAnsi="StobiSans Regular" w:cs="Arial"/>
          <w:color w:val="0070C0"/>
          <w:highlight w:val="lightGray"/>
          <w:lang w:val="mk-MK"/>
        </w:rPr>
      </w:pPr>
      <w:r w:rsidRPr="0055545A">
        <w:rPr>
          <w:rFonts w:ascii="StobiSans Regular" w:hAnsi="StobiSans Regular" w:cs="Arial"/>
          <w:color w:val="0070C0"/>
          <w:highlight w:val="lightGray"/>
          <w:lang w:val="mk-MK"/>
        </w:rPr>
        <w:t>Во ставот (3) бројот: „(3)“ се заменува со бројот: „(2)“.</w:t>
      </w:r>
    </w:p>
    <w:p w14:paraId="55975D26" w14:textId="77777777" w:rsidR="008A6E97" w:rsidRPr="007F43CC" w:rsidRDefault="008A6E97" w:rsidP="008A6E97">
      <w:pPr>
        <w:ind w:left="720"/>
        <w:jc w:val="both"/>
        <w:rPr>
          <w:rFonts w:ascii="StobiSans Regular" w:hAnsi="StobiSans Regular" w:cs="Arial"/>
          <w:color w:val="0070C0"/>
          <w:lang w:val="mk-MK"/>
        </w:rPr>
      </w:pPr>
      <w:r w:rsidRPr="0055545A">
        <w:rPr>
          <w:rFonts w:ascii="StobiSans Regular" w:hAnsi="StobiSans Regular" w:cs="Arial"/>
          <w:color w:val="0070C0"/>
          <w:highlight w:val="lightGray"/>
          <w:lang w:val="mk-MK"/>
        </w:rPr>
        <w:t xml:space="preserve">  Во ставот (4) бројот: „(4)“ се заменува со бројот: „(3)“.</w:t>
      </w:r>
    </w:p>
    <w:p w14:paraId="2ADD5C5D" w14:textId="77777777" w:rsidR="008A6E97" w:rsidRPr="007F43CC" w:rsidRDefault="008A6E97" w:rsidP="008A6E97">
      <w:pPr>
        <w:jc w:val="both"/>
        <w:rPr>
          <w:rFonts w:ascii="StobiSans Regular" w:hAnsi="StobiSans Regular" w:cs="Arial"/>
          <w:color w:val="0070C0"/>
          <w:lang w:val="mk-MK"/>
        </w:rPr>
      </w:pPr>
    </w:p>
    <w:p w14:paraId="092D224C" w14:textId="77777777" w:rsidR="008A6E97" w:rsidRPr="008A6E97" w:rsidRDefault="008A6E97">
      <w:pPr>
        <w:spacing w:after="0" w:line="240" w:lineRule="auto"/>
        <w:ind w:left="136" w:right="73" w:firstLine="284"/>
        <w:jc w:val="both"/>
        <w:rPr>
          <w:rFonts w:ascii="Tahoma" w:eastAsia="Tahoma" w:hAnsi="Tahoma" w:cs="Tahoma"/>
          <w:sz w:val="24"/>
          <w:szCs w:val="24"/>
          <w:lang w:val="mk-MK"/>
        </w:rPr>
      </w:pPr>
    </w:p>
    <w:p w14:paraId="23896E2A" w14:textId="77777777" w:rsidR="006F4793" w:rsidRPr="008A6E97" w:rsidRDefault="006F4793">
      <w:pPr>
        <w:spacing w:before="3" w:after="0" w:line="130" w:lineRule="exact"/>
        <w:rPr>
          <w:sz w:val="13"/>
          <w:szCs w:val="13"/>
          <w:lang w:val="mk-MK"/>
        </w:rPr>
      </w:pPr>
    </w:p>
    <w:p w14:paraId="6A540FB5" w14:textId="77777777" w:rsidR="006F4793" w:rsidRPr="00D36E31" w:rsidRDefault="008A6E97">
      <w:pPr>
        <w:spacing w:after="0" w:line="240" w:lineRule="auto"/>
        <w:ind w:left="1513" w:right="1497"/>
        <w:jc w:val="center"/>
        <w:rPr>
          <w:rFonts w:ascii="Tahoma" w:eastAsia="Tahoma" w:hAnsi="Tahoma" w:cs="Tahoma"/>
          <w:sz w:val="24"/>
          <w:szCs w:val="24"/>
          <w:lang w:val="mk-MK"/>
        </w:rPr>
      </w:pPr>
      <w:r w:rsidRPr="00D36E31">
        <w:rPr>
          <w:rFonts w:ascii="Tahoma" w:eastAsia="Tahoma" w:hAnsi="Tahoma" w:cs="Tahoma"/>
          <w:b/>
          <w:bCs/>
          <w:sz w:val="24"/>
          <w:szCs w:val="24"/>
          <w:lang w:val="mk-MK"/>
        </w:rPr>
        <w:t>Пресметување</w:t>
      </w:r>
      <w:r w:rsidRPr="00D36E31">
        <w:rPr>
          <w:rFonts w:ascii="Tahoma" w:eastAsia="Tahoma" w:hAnsi="Tahoma" w:cs="Tahoma"/>
          <w:b/>
          <w:bCs/>
          <w:spacing w:val="-18"/>
          <w:sz w:val="24"/>
          <w:szCs w:val="24"/>
          <w:lang w:val="mk-MK"/>
        </w:rPr>
        <w:t xml:space="preserve"> </w:t>
      </w:r>
      <w:r w:rsidRPr="00D36E31">
        <w:rPr>
          <w:rFonts w:ascii="Tahoma" w:eastAsia="Tahoma" w:hAnsi="Tahoma" w:cs="Tahoma"/>
          <w:b/>
          <w:bCs/>
          <w:sz w:val="24"/>
          <w:szCs w:val="24"/>
          <w:lang w:val="mk-MK"/>
        </w:rPr>
        <w:t>на</w:t>
      </w:r>
      <w:r w:rsidRPr="00D36E31">
        <w:rPr>
          <w:rFonts w:ascii="Tahoma" w:eastAsia="Tahoma" w:hAnsi="Tahoma" w:cs="Tahoma"/>
          <w:b/>
          <w:bCs/>
          <w:spacing w:val="-1"/>
          <w:sz w:val="24"/>
          <w:szCs w:val="24"/>
          <w:lang w:val="mk-MK"/>
        </w:rPr>
        <w:t xml:space="preserve"> </w:t>
      </w:r>
      <w:r w:rsidRPr="00D36E31">
        <w:rPr>
          <w:rFonts w:ascii="Tahoma" w:eastAsia="Tahoma" w:hAnsi="Tahoma" w:cs="Tahoma"/>
          <w:b/>
          <w:bCs/>
          <w:sz w:val="24"/>
          <w:szCs w:val="24"/>
          <w:lang w:val="mk-MK"/>
        </w:rPr>
        <w:t>нивото</w:t>
      </w:r>
      <w:r w:rsidRPr="00D36E31">
        <w:rPr>
          <w:rFonts w:ascii="Tahoma" w:eastAsia="Tahoma" w:hAnsi="Tahoma" w:cs="Tahoma"/>
          <w:b/>
          <w:bCs/>
          <w:spacing w:val="-8"/>
          <w:sz w:val="24"/>
          <w:szCs w:val="24"/>
          <w:lang w:val="mk-MK"/>
        </w:rPr>
        <w:t xml:space="preserve"> </w:t>
      </w:r>
      <w:r w:rsidRPr="00D36E31">
        <w:rPr>
          <w:rFonts w:ascii="Tahoma" w:eastAsia="Tahoma" w:hAnsi="Tahoma" w:cs="Tahoma"/>
          <w:b/>
          <w:bCs/>
          <w:sz w:val="24"/>
          <w:szCs w:val="24"/>
          <w:lang w:val="mk-MK"/>
        </w:rPr>
        <w:t>на</w:t>
      </w:r>
      <w:r w:rsidRPr="00D36E31">
        <w:rPr>
          <w:rFonts w:ascii="Tahoma" w:eastAsia="Tahoma" w:hAnsi="Tahoma" w:cs="Tahoma"/>
          <w:b/>
          <w:bCs/>
          <w:spacing w:val="-3"/>
          <w:sz w:val="24"/>
          <w:szCs w:val="24"/>
          <w:lang w:val="mk-MK"/>
        </w:rPr>
        <w:t xml:space="preserve"> </w:t>
      </w:r>
      <w:r w:rsidRPr="00D36E31">
        <w:rPr>
          <w:rFonts w:ascii="Tahoma" w:eastAsia="Tahoma" w:hAnsi="Tahoma" w:cs="Tahoma"/>
          <w:b/>
          <w:bCs/>
          <w:sz w:val="24"/>
          <w:szCs w:val="24"/>
          <w:lang w:val="mk-MK"/>
        </w:rPr>
        <w:t>задолжителни</w:t>
      </w:r>
      <w:r w:rsidRPr="00D36E31">
        <w:rPr>
          <w:rFonts w:ascii="Tahoma" w:eastAsia="Tahoma" w:hAnsi="Tahoma" w:cs="Tahoma"/>
          <w:b/>
          <w:bCs/>
          <w:spacing w:val="-18"/>
          <w:sz w:val="24"/>
          <w:szCs w:val="24"/>
          <w:lang w:val="mk-MK"/>
        </w:rPr>
        <w:t xml:space="preserve"> </w:t>
      </w:r>
      <w:r w:rsidRPr="00D36E31">
        <w:rPr>
          <w:rFonts w:ascii="Tahoma" w:eastAsia="Tahoma" w:hAnsi="Tahoma" w:cs="Tahoma"/>
          <w:b/>
          <w:bCs/>
          <w:w w:val="99"/>
          <w:sz w:val="24"/>
          <w:szCs w:val="24"/>
          <w:lang w:val="mk-MK"/>
        </w:rPr>
        <w:t>резерви</w:t>
      </w:r>
    </w:p>
    <w:p w14:paraId="35EB736A" w14:textId="77777777" w:rsidR="006F4793" w:rsidRPr="00D36E31" w:rsidRDefault="006F4793">
      <w:pPr>
        <w:spacing w:before="1" w:after="0" w:line="260" w:lineRule="exact"/>
        <w:rPr>
          <w:sz w:val="26"/>
          <w:szCs w:val="26"/>
          <w:lang w:val="mk-MK"/>
        </w:rPr>
      </w:pPr>
    </w:p>
    <w:p w14:paraId="24B76920" w14:textId="77777777" w:rsidR="006F4793" w:rsidRDefault="008A6E97">
      <w:pPr>
        <w:spacing w:after="0" w:line="240" w:lineRule="auto"/>
        <w:ind w:left="4273" w:right="4254"/>
        <w:jc w:val="center"/>
        <w:rPr>
          <w:rFonts w:ascii="Tahoma" w:eastAsia="Tahoma" w:hAnsi="Tahoma" w:cs="Tahoma"/>
          <w:sz w:val="24"/>
          <w:szCs w:val="24"/>
        </w:rPr>
      </w:pPr>
      <w:r>
        <w:rPr>
          <w:rFonts w:ascii="Tahoma" w:eastAsia="Tahoma" w:hAnsi="Tahoma" w:cs="Tahoma"/>
          <w:b/>
          <w:bCs/>
          <w:sz w:val="24"/>
          <w:szCs w:val="24"/>
        </w:rPr>
        <w:t>Член</w:t>
      </w:r>
      <w:r>
        <w:rPr>
          <w:rFonts w:ascii="Tahoma" w:eastAsia="Tahoma" w:hAnsi="Tahoma" w:cs="Tahoma"/>
          <w:b/>
          <w:bCs/>
          <w:spacing w:val="-6"/>
          <w:sz w:val="24"/>
          <w:szCs w:val="24"/>
        </w:rPr>
        <w:t xml:space="preserve"> </w:t>
      </w:r>
      <w:r>
        <w:rPr>
          <w:rFonts w:ascii="Tahoma" w:eastAsia="Tahoma" w:hAnsi="Tahoma" w:cs="Tahoma"/>
          <w:b/>
          <w:bCs/>
          <w:w w:val="99"/>
          <w:sz w:val="24"/>
          <w:szCs w:val="24"/>
        </w:rPr>
        <w:t>11</w:t>
      </w:r>
    </w:p>
    <w:p w14:paraId="2B48AC45" w14:textId="77777777" w:rsidR="006F4793" w:rsidRDefault="008A6E97">
      <w:pPr>
        <w:spacing w:before="5" w:after="0" w:line="276" w:lineRule="exact"/>
        <w:ind w:left="136" w:right="73" w:firstLine="284"/>
        <w:jc w:val="both"/>
        <w:rPr>
          <w:rFonts w:ascii="Tahoma" w:eastAsia="Tahoma" w:hAnsi="Tahoma" w:cs="Tahoma"/>
          <w:sz w:val="24"/>
          <w:szCs w:val="24"/>
        </w:rPr>
      </w:pPr>
      <w:r>
        <w:rPr>
          <w:rFonts w:ascii="Tahoma" w:eastAsia="Tahoma" w:hAnsi="Tahoma" w:cs="Tahoma"/>
          <w:sz w:val="24"/>
          <w:szCs w:val="24"/>
        </w:rPr>
        <w:t xml:space="preserve">(1) </w:t>
      </w:r>
      <w:r>
        <w:rPr>
          <w:rFonts w:ascii="Tahoma" w:eastAsia="Tahoma" w:hAnsi="Tahoma" w:cs="Tahoma"/>
          <w:spacing w:val="3"/>
          <w:sz w:val="24"/>
          <w:szCs w:val="24"/>
        </w:rPr>
        <w:t xml:space="preserve"> </w:t>
      </w:r>
      <w:r>
        <w:rPr>
          <w:rFonts w:ascii="Tahoma" w:eastAsia="Tahoma" w:hAnsi="Tahoma" w:cs="Tahoma"/>
          <w:sz w:val="24"/>
          <w:szCs w:val="24"/>
        </w:rPr>
        <w:t>Нивото</w:t>
      </w:r>
      <w:r>
        <w:rPr>
          <w:rFonts w:ascii="Tahoma" w:eastAsia="Tahoma" w:hAnsi="Tahoma" w:cs="Tahoma"/>
          <w:spacing w:val="74"/>
          <w:sz w:val="24"/>
          <w:szCs w:val="24"/>
        </w:rPr>
        <w:t xml:space="preserve"> </w:t>
      </w:r>
      <w:proofErr w:type="gramStart"/>
      <w:r>
        <w:rPr>
          <w:rFonts w:ascii="Tahoma" w:eastAsia="Tahoma" w:hAnsi="Tahoma" w:cs="Tahoma"/>
          <w:sz w:val="24"/>
          <w:szCs w:val="24"/>
        </w:rPr>
        <w:t xml:space="preserve">на </w:t>
      </w:r>
      <w:r>
        <w:rPr>
          <w:rFonts w:ascii="Tahoma" w:eastAsia="Tahoma" w:hAnsi="Tahoma" w:cs="Tahoma"/>
          <w:spacing w:val="3"/>
          <w:sz w:val="24"/>
          <w:szCs w:val="24"/>
        </w:rPr>
        <w:t xml:space="preserve"> </w:t>
      </w:r>
      <w:r>
        <w:rPr>
          <w:rFonts w:ascii="Tahoma" w:eastAsia="Tahoma" w:hAnsi="Tahoma" w:cs="Tahoma"/>
          <w:sz w:val="24"/>
          <w:szCs w:val="24"/>
        </w:rPr>
        <w:t>задолжителни</w:t>
      </w:r>
      <w:proofErr w:type="gramEnd"/>
      <w:r>
        <w:rPr>
          <w:rFonts w:ascii="Tahoma" w:eastAsia="Tahoma" w:hAnsi="Tahoma" w:cs="Tahoma"/>
          <w:spacing w:val="66"/>
          <w:sz w:val="24"/>
          <w:szCs w:val="24"/>
        </w:rPr>
        <w:t xml:space="preserve"> </w:t>
      </w:r>
      <w:r>
        <w:rPr>
          <w:rFonts w:ascii="Tahoma" w:eastAsia="Tahoma" w:hAnsi="Tahoma" w:cs="Tahoma"/>
          <w:sz w:val="24"/>
          <w:szCs w:val="24"/>
        </w:rPr>
        <w:t>резерви</w:t>
      </w:r>
      <w:r>
        <w:rPr>
          <w:rFonts w:ascii="Tahoma" w:eastAsia="Tahoma" w:hAnsi="Tahoma" w:cs="Tahoma"/>
          <w:spacing w:val="73"/>
          <w:sz w:val="24"/>
          <w:szCs w:val="24"/>
        </w:rPr>
        <w:t xml:space="preserve"> </w:t>
      </w:r>
      <w:r>
        <w:rPr>
          <w:rFonts w:ascii="Tahoma" w:eastAsia="Tahoma" w:hAnsi="Tahoma" w:cs="Tahoma"/>
          <w:sz w:val="24"/>
          <w:szCs w:val="24"/>
        </w:rPr>
        <w:t>коишто</w:t>
      </w:r>
      <w:r>
        <w:rPr>
          <w:rFonts w:ascii="Tahoma" w:eastAsia="Tahoma" w:hAnsi="Tahoma" w:cs="Tahoma"/>
          <w:spacing w:val="74"/>
          <w:sz w:val="24"/>
          <w:szCs w:val="24"/>
        </w:rPr>
        <w:t xml:space="preserve"> </w:t>
      </w:r>
      <w:r>
        <w:rPr>
          <w:rFonts w:ascii="Tahoma" w:eastAsia="Tahoma" w:hAnsi="Tahoma" w:cs="Tahoma"/>
          <w:sz w:val="24"/>
          <w:szCs w:val="24"/>
        </w:rPr>
        <w:t xml:space="preserve">се </w:t>
      </w:r>
      <w:r>
        <w:rPr>
          <w:rFonts w:ascii="Tahoma" w:eastAsia="Tahoma" w:hAnsi="Tahoma" w:cs="Tahoma"/>
          <w:spacing w:val="6"/>
          <w:sz w:val="24"/>
          <w:szCs w:val="24"/>
        </w:rPr>
        <w:t xml:space="preserve"> </w:t>
      </w:r>
      <w:r>
        <w:rPr>
          <w:rFonts w:ascii="Tahoma" w:eastAsia="Tahoma" w:hAnsi="Tahoma" w:cs="Tahoma"/>
          <w:sz w:val="24"/>
          <w:szCs w:val="24"/>
        </w:rPr>
        <w:t>чуваат</w:t>
      </w:r>
      <w:r>
        <w:rPr>
          <w:rFonts w:ascii="Tahoma" w:eastAsia="Tahoma" w:hAnsi="Tahoma" w:cs="Tahoma"/>
          <w:spacing w:val="75"/>
          <w:sz w:val="24"/>
          <w:szCs w:val="24"/>
        </w:rPr>
        <w:t xml:space="preserve"> </w:t>
      </w:r>
      <w:r>
        <w:rPr>
          <w:rFonts w:ascii="Tahoma" w:eastAsia="Tahoma" w:hAnsi="Tahoma" w:cs="Tahoma"/>
          <w:sz w:val="24"/>
          <w:szCs w:val="24"/>
        </w:rPr>
        <w:t xml:space="preserve">се </w:t>
      </w:r>
      <w:r>
        <w:rPr>
          <w:rFonts w:ascii="Tahoma" w:eastAsia="Tahoma" w:hAnsi="Tahoma" w:cs="Tahoma"/>
          <w:spacing w:val="6"/>
          <w:sz w:val="24"/>
          <w:szCs w:val="24"/>
        </w:rPr>
        <w:t xml:space="preserve"> </w:t>
      </w:r>
      <w:r>
        <w:rPr>
          <w:rFonts w:ascii="Tahoma" w:eastAsia="Tahoma" w:hAnsi="Tahoma" w:cs="Tahoma"/>
          <w:sz w:val="24"/>
          <w:szCs w:val="24"/>
        </w:rPr>
        <w:t>пресметува</w:t>
      </w:r>
      <w:r>
        <w:rPr>
          <w:rFonts w:ascii="Tahoma" w:eastAsia="Tahoma" w:hAnsi="Tahoma" w:cs="Tahoma"/>
          <w:spacing w:val="69"/>
          <w:sz w:val="24"/>
          <w:szCs w:val="24"/>
        </w:rPr>
        <w:t xml:space="preserve"> </w:t>
      </w:r>
      <w:r>
        <w:rPr>
          <w:rFonts w:ascii="Tahoma" w:eastAsia="Tahoma" w:hAnsi="Tahoma" w:cs="Tahoma"/>
          <w:sz w:val="24"/>
          <w:szCs w:val="24"/>
        </w:rPr>
        <w:t>врз основа</w:t>
      </w:r>
      <w:r>
        <w:rPr>
          <w:rFonts w:ascii="Tahoma" w:eastAsia="Tahoma" w:hAnsi="Tahoma" w:cs="Tahoma"/>
          <w:spacing w:val="7"/>
          <w:sz w:val="24"/>
          <w:szCs w:val="24"/>
        </w:rPr>
        <w:t xml:space="preserve"> </w:t>
      </w:r>
      <w:r>
        <w:rPr>
          <w:rFonts w:ascii="Tahoma" w:eastAsia="Tahoma" w:hAnsi="Tahoma" w:cs="Tahoma"/>
          <w:sz w:val="24"/>
          <w:szCs w:val="24"/>
        </w:rPr>
        <w:t>на</w:t>
      </w:r>
      <w:r>
        <w:rPr>
          <w:rFonts w:ascii="Tahoma" w:eastAsia="Tahoma" w:hAnsi="Tahoma" w:cs="Tahoma"/>
          <w:spacing w:val="12"/>
          <w:sz w:val="24"/>
          <w:szCs w:val="24"/>
        </w:rPr>
        <w:t xml:space="preserve"> </w:t>
      </w:r>
      <w:r>
        <w:rPr>
          <w:rFonts w:ascii="Tahoma" w:eastAsia="Tahoma" w:hAnsi="Tahoma" w:cs="Tahoma"/>
          <w:sz w:val="24"/>
          <w:szCs w:val="24"/>
        </w:rPr>
        <w:t>методите</w:t>
      </w:r>
      <w:r>
        <w:rPr>
          <w:rFonts w:ascii="Tahoma" w:eastAsia="Tahoma" w:hAnsi="Tahoma" w:cs="Tahoma"/>
          <w:spacing w:val="5"/>
          <w:sz w:val="24"/>
          <w:szCs w:val="24"/>
        </w:rPr>
        <w:t xml:space="preserve"> </w:t>
      </w:r>
      <w:r>
        <w:rPr>
          <w:rFonts w:ascii="Tahoma" w:eastAsia="Tahoma" w:hAnsi="Tahoma" w:cs="Tahoma"/>
          <w:sz w:val="24"/>
          <w:szCs w:val="24"/>
        </w:rPr>
        <w:t>и</w:t>
      </w:r>
      <w:r>
        <w:rPr>
          <w:rFonts w:ascii="Tahoma" w:eastAsia="Tahoma" w:hAnsi="Tahoma" w:cs="Tahoma"/>
          <w:spacing w:val="14"/>
          <w:sz w:val="24"/>
          <w:szCs w:val="24"/>
        </w:rPr>
        <w:t xml:space="preserve"> </w:t>
      </w:r>
      <w:r>
        <w:rPr>
          <w:rFonts w:ascii="Tahoma" w:eastAsia="Tahoma" w:hAnsi="Tahoma" w:cs="Tahoma"/>
          <w:sz w:val="24"/>
          <w:szCs w:val="24"/>
        </w:rPr>
        <w:t>процедурите</w:t>
      </w:r>
      <w:r>
        <w:rPr>
          <w:rFonts w:ascii="Tahoma" w:eastAsia="Tahoma" w:hAnsi="Tahoma" w:cs="Tahoma"/>
          <w:spacing w:val="1"/>
          <w:sz w:val="24"/>
          <w:szCs w:val="24"/>
        </w:rPr>
        <w:t xml:space="preserve"> </w:t>
      </w:r>
      <w:r>
        <w:rPr>
          <w:rFonts w:ascii="Tahoma" w:eastAsia="Tahoma" w:hAnsi="Tahoma" w:cs="Tahoma"/>
          <w:sz w:val="24"/>
          <w:szCs w:val="24"/>
        </w:rPr>
        <w:t>за</w:t>
      </w:r>
      <w:r>
        <w:rPr>
          <w:rFonts w:ascii="Tahoma" w:eastAsia="Tahoma" w:hAnsi="Tahoma" w:cs="Tahoma"/>
          <w:spacing w:val="12"/>
          <w:sz w:val="24"/>
          <w:szCs w:val="24"/>
        </w:rPr>
        <w:t xml:space="preserve"> </w:t>
      </w:r>
      <w:r>
        <w:rPr>
          <w:rFonts w:ascii="Tahoma" w:eastAsia="Tahoma" w:hAnsi="Tahoma" w:cs="Tahoma"/>
          <w:sz w:val="24"/>
          <w:szCs w:val="24"/>
        </w:rPr>
        <w:t>пресметување на</w:t>
      </w:r>
      <w:r>
        <w:rPr>
          <w:rFonts w:ascii="Tahoma" w:eastAsia="Tahoma" w:hAnsi="Tahoma" w:cs="Tahoma"/>
          <w:spacing w:val="12"/>
          <w:sz w:val="24"/>
          <w:szCs w:val="24"/>
        </w:rPr>
        <w:t xml:space="preserve"> </w:t>
      </w:r>
      <w:r>
        <w:rPr>
          <w:rFonts w:ascii="Tahoma" w:eastAsia="Tahoma" w:hAnsi="Tahoma" w:cs="Tahoma"/>
          <w:sz w:val="24"/>
          <w:szCs w:val="24"/>
        </w:rPr>
        <w:t>обврските</w:t>
      </w:r>
      <w:r>
        <w:rPr>
          <w:rFonts w:ascii="Tahoma" w:eastAsia="Tahoma" w:hAnsi="Tahoma" w:cs="Tahoma"/>
          <w:spacing w:val="4"/>
          <w:sz w:val="24"/>
          <w:szCs w:val="24"/>
        </w:rPr>
        <w:t xml:space="preserve"> </w:t>
      </w:r>
      <w:r>
        <w:rPr>
          <w:rFonts w:ascii="Tahoma" w:eastAsia="Tahoma" w:hAnsi="Tahoma" w:cs="Tahoma"/>
          <w:sz w:val="24"/>
          <w:szCs w:val="24"/>
        </w:rPr>
        <w:t>за</w:t>
      </w:r>
      <w:r>
        <w:rPr>
          <w:rFonts w:ascii="Tahoma" w:eastAsia="Tahoma" w:hAnsi="Tahoma" w:cs="Tahoma"/>
          <w:spacing w:val="12"/>
          <w:sz w:val="24"/>
          <w:szCs w:val="24"/>
        </w:rPr>
        <w:t xml:space="preserve"> </w:t>
      </w:r>
      <w:r>
        <w:rPr>
          <w:rFonts w:ascii="Tahoma" w:eastAsia="Tahoma" w:hAnsi="Tahoma" w:cs="Tahoma"/>
          <w:sz w:val="24"/>
          <w:szCs w:val="24"/>
        </w:rPr>
        <w:t>чување</w:t>
      </w:r>
      <w:r>
        <w:rPr>
          <w:rFonts w:ascii="Tahoma" w:eastAsia="Tahoma" w:hAnsi="Tahoma" w:cs="Tahoma"/>
          <w:spacing w:val="7"/>
          <w:sz w:val="24"/>
          <w:szCs w:val="24"/>
        </w:rPr>
        <w:t xml:space="preserve"> </w:t>
      </w:r>
      <w:r>
        <w:rPr>
          <w:rFonts w:ascii="Tahoma" w:eastAsia="Tahoma" w:hAnsi="Tahoma" w:cs="Tahoma"/>
          <w:sz w:val="24"/>
          <w:szCs w:val="24"/>
        </w:rPr>
        <w:t>на резерви</w:t>
      </w:r>
      <w:r>
        <w:rPr>
          <w:rFonts w:ascii="Tahoma" w:eastAsia="Tahoma" w:hAnsi="Tahoma" w:cs="Tahoma"/>
          <w:spacing w:val="-9"/>
          <w:sz w:val="24"/>
          <w:szCs w:val="24"/>
        </w:rPr>
        <w:t xml:space="preserve"> </w:t>
      </w:r>
      <w:r>
        <w:rPr>
          <w:rFonts w:ascii="Tahoma" w:eastAsia="Tahoma" w:hAnsi="Tahoma" w:cs="Tahoma"/>
          <w:sz w:val="24"/>
          <w:szCs w:val="24"/>
        </w:rPr>
        <w:t>утврдени</w:t>
      </w:r>
      <w:r>
        <w:rPr>
          <w:rFonts w:ascii="Tahoma" w:eastAsia="Tahoma" w:hAnsi="Tahoma" w:cs="Tahoma"/>
          <w:spacing w:val="-10"/>
          <w:sz w:val="24"/>
          <w:szCs w:val="24"/>
        </w:rPr>
        <w:t xml:space="preserve"> </w:t>
      </w:r>
      <w:r>
        <w:rPr>
          <w:rFonts w:ascii="Tahoma" w:eastAsia="Tahoma" w:hAnsi="Tahoma" w:cs="Tahoma"/>
          <w:sz w:val="24"/>
          <w:szCs w:val="24"/>
        </w:rPr>
        <w:t>во</w:t>
      </w:r>
      <w:r>
        <w:rPr>
          <w:rFonts w:ascii="Tahoma" w:eastAsia="Tahoma" w:hAnsi="Tahoma" w:cs="Tahoma"/>
          <w:spacing w:val="-1"/>
          <w:sz w:val="24"/>
          <w:szCs w:val="24"/>
        </w:rPr>
        <w:t xml:space="preserve"> </w:t>
      </w:r>
      <w:r>
        <w:rPr>
          <w:rFonts w:ascii="Tahoma" w:eastAsia="Tahoma" w:hAnsi="Tahoma" w:cs="Tahoma"/>
          <w:sz w:val="24"/>
          <w:szCs w:val="24"/>
        </w:rPr>
        <w:t>прописот</w:t>
      </w:r>
      <w:r>
        <w:rPr>
          <w:rFonts w:ascii="Tahoma" w:eastAsia="Tahoma" w:hAnsi="Tahoma" w:cs="Tahoma"/>
          <w:spacing w:val="-10"/>
          <w:sz w:val="24"/>
          <w:szCs w:val="24"/>
        </w:rPr>
        <w:t xml:space="preserve"> </w:t>
      </w:r>
      <w:r>
        <w:rPr>
          <w:rFonts w:ascii="Tahoma" w:eastAsia="Tahoma" w:hAnsi="Tahoma" w:cs="Tahoma"/>
          <w:sz w:val="24"/>
          <w:szCs w:val="24"/>
        </w:rPr>
        <w:t>од</w:t>
      </w:r>
      <w:r>
        <w:rPr>
          <w:rFonts w:ascii="Tahoma" w:eastAsia="Tahoma" w:hAnsi="Tahoma" w:cs="Tahoma"/>
          <w:spacing w:val="-3"/>
          <w:sz w:val="24"/>
          <w:szCs w:val="24"/>
        </w:rPr>
        <w:t xml:space="preserve"> </w:t>
      </w:r>
      <w:r>
        <w:rPr>
          <w:rFonts w:ascii="Tahoma" w:eastAsia="Tahoma" w:hAnsi="Tahoma" w:cs="Tahoma"/>
          <w:sz w:val="24"/>
          <w:szCs w:val="24"/>
        </w:rPr>
        <w:t>став</w:t>
      </w:r>
      <w:r>
        <w:rPr>
          <w:rFonts w:ascii="Tahoma" w:eastAsia="Tahoma" w:hAnsi="Tahoma" w:cs="Tahoma"/>
          <w:spacing w:val="-5"/>
          <w:sz w:val="24"/>
          <w:szCs w:val="24"/>
        </w:rPr>
        <w:t xml:space="preserve"> </w:t>
      </w:r>
      <w:r>
        <w:rPr>
          <w:rFonts w:ascii="Tahoma" w:eastAsia="Tahoma" w:hAnsi="Tahoma" w:cs="Tahoma"/>
          <w:sz w:val="24"/>
          <w:szCs w:val="24"/>
        </w:rPr>
        <w:t>(2)</w:t>
      </w:r>
      <w:r>
        <w:rPr>
          <w:rFonts w:ascii="Tahoma" w:eastAsia="Tahoma" w:hAnsi="Tahoma" w:cs="Tahoma"/>
          <w:spacing w:val="-4"/>
          <w:sz w:val="24"/>
          <w:szCs w:val="24"/>
        </w:rPr>
        <w:t xml:space="preserve"> </w:t>
      </w:r>
      <w:r>
        <w:rPr>
          <w:rFonts w:ascii="Tahoma" w:eastAsia="Tahoma" w:hAnsi="Tahoma" w:cs="Tahoma"/>
          <w:sz w:val="24"/>
          <w:szCs w:val="24"/>
        </w:rPr>
        <w:t>на</w:t>
      </w:r>
      <w:r>
        <w:rPr>
          <w:rFonts w:ascii="Tahoma" w:eastAsia="Tahoma" w:hAnsi="Tahoma" w:cs="Tahoma"/>
          <w:spacing w:val="-3"/>
          <w:sz w:val="24"/>
          <w:szCs w:val="24"/>
        </w:rPr>
        <w:t xml:space="preserve"> </w:t>
      </w:r>
      <w:r>
        <w:rPr>
          <w:rFonts w:ascii="Tahoma" w:eastAsia="Tahoma" w:hAnsi="Tahoma" w:cs="Tahoma"/>
          <w:sz w:val="24"/>
          <w:szCs w:val="24"/>
        </w:rPr>
        <w:t>овој</w:t>
      </w:r>
      <w:r>
        <w:rPr>
          <w:rFonts w:ascii="Tahoma" w:eastAsia="Tahoma" w:hAnsi="Tahoma" w:cs="Tahoma"/>
          <w:spacing w:val="-1"/>
          <w:sz w:val="24"/>
          <w:szCs w:val="24"/>
        </w:rPr>
        <w:t xml:space="preserve"> </w:t>
      </w:r>
      <w:r>
        <w:rPr>
          <w:rFonts w:ascii="Tahoma" w:eastAsia="Tahoma" w:hAnsi="Tahoma" w:cs="Tahoma"/>
          <w:sz w:val="24"/>
          <w:szCs w:val="24"/>
        </w:rPr>
        <w:t>член.</w:t>
      </w:r>
    </w:p>
    <w:p w14:paraId="1E059D06" w14:textId="77777777" w:rsidR="006F4793" w:rsidRDefault="008A6E97">
      <w:pPr>
        <w:spacing w:after="0" w:line="276" w:lineRule="exact"/>
        <w:ind w:left="136" w:right="73" w:firstLine="284"/>
        <w:jc w:val="both"/>
        <w:rPr>
          <w:rFonts w:ascii="Tahoma" w:eastAsia="Tahoma" w:hAnsi="Tahoma" w:cs="Tahoma"/>
          <w:sz w:val="24"/>
          <w:szCs w:val="24"/>
        </w:rPr>
      </w:pPr>
      <w:r>
        <w:rPr>
          <w:rFonts w:ascii="Tahoma" w:eastAsia="Tahoma" w:hAnsi="Tahoma" w:cs="Tahoma"/>
          <w:sz w:val="24"/>
          <w:szCs w:val="24"/>
        </w:rPr>
        <w:t>(2)</w:t>
      </w:r>
      <w:r>
        <w:rPr>
          <w:rFonts w:ascii="Tahoma" w:eastAsia="Tahoma" w:hAnsi="Tahoma" w:cs="Tahoma"/>
          <w:spacing w:val="23"/>
          <w:sz w:val="24"/>
          <w:szCs w:val="24"/>
        </w:rPr>
        <w:t xml:space="preserve"> </w:t>
      </w:r>
      <w:r>
        <w:rPr>
          <w:rFonts w:ascii="Tahoma" w:eastAsia="Tahoma" w:hAnsi="Tahoma" w:cs="Tahoma"/>
          <w:sz w:val="24"/>
          <w:szCs w:val="24"/>
        </w:rPr>
        <w:t>Министерот</w:t>
      </w:r>
      <w:r>
        <w:rPr>
          <w:rFonts w:ascii="Tahoma" w:eastAsia="Tahoma" w:hAnsi="Tahoma" w:cs="Tahoma"/>
          <w:spacing w:val="14"/>
          <w:sz w:val="24"/>
          <w:szCs w:val="24"/>
        </w:rPr>
        <w:t xml:space="preserve"> </w:t>
      </w:r>
      <w:r>
        <w:rPr>
          <w:rFonts w:ascii="Tahoma" w:eastAsia="Tahoma" w:hAnsi="Tahoma" w:cs="Tahoma"/>
          <w:sz w:val="24"/>
          <w:szCs w:val="24"/>
        </w:rPr>
        <w:t>надлежен</w:t>
      </w:r>
      <w:r>
        <w:rPr>
          <w:rFonts w:ascii="Tahoma" w:eastAsia="Tahoma" w:hAnsi="Tahoma" w:cs="Tahoma"/>
          <w:spacing w:val="16"/>
          <w:sz w:val="24"/>
          <w:szCs w:val="24"/>
        </w:rPr>
        <w:t xml:space="preserve"> </w:t>
      </w:r>
      <w:r>
        <w:rPr>
          <w:rFonts w:ascii="Tahoma" w:eastAsia="Tahoma" w:hAnsi="Tahoma" w:cs="Tahoma"/>
          <w:sz w:val="24"/>
          <w:szCs w:val="24"/>
        </w:rPr>
        <w:t>за</w:t>
      </w:r>
      <w:r>
        <w:rPr>
          <w:rFonts w:ascii="Tahoma" w:eastAsia="Tahoma" w:hAnsi="Tahoma" w:cs="Tahoma"/>
          <w:spacing w:val="24"/>
          <w:sz w:val="24"/>
          <w:szCs w:val="24"/>
        </w:rPr>
        <w:t xml:space="preserve"> </w:t>
      </w:r>
      <w:r>
        <w:rPr>
          <w:rFonts w:ascii="Tahoma" w:eastAsia="Tahoma" w:hAnsi="Tahoma" w:cs="Tahoma"/>
          <w:sz w:val="24"/>
          <w:szCs w:val="24"/>
        </w:rPr>
        <w:t>работите</w:t>
      </w:r>
      <w:r>
        <w:rPr>
          <w:rFonts w:ascii="Tahoma" w:eastAsia="Tahoma" w:hAnsi="Tahoma" w:cs="Tahoma"/>
          <w:spacing w:val="17"/>
          <w:sz w:val="24"/>
          <w:szCs w:val="24"/>
        </w:rPr>
        <w:t xml:space="preserve"> </w:t>
      </w:r>
      <w:r>
        <w:rPr>
          <w:rFonts w:ascii="Tahoma" w:eastAsia="Tahoma" w:hAnsi="Tahoma" w:cs="Tahoma"/>
          <w:sz w:val="24"/>
          <w:szCs w:val="24"/>
        </w:rPr>
        <w:t>од</w:t>
      </w:r>
      <w:r>
        <w:rPr>
          <w:rFonts w:ascii="Tahoma" w:eastAsia="Tahoma" w:hAnsi="Tahoma" w:cs="Tahoma"/>
          <w:spacing w:val="23"/>
          <w:sz w:val="24"/>
          <w:szCs w:val="24"/>
        </w:rPr>
        <w:t xml:space="preserve"> </w:t>
      </w:r>
      <w:r>
        <w:rPr>
          <w:rFonts w:ascii="Tahoma" w:eastAsia="Tahoma" w:hAnsi="Tahoma" w:cs="Tahoma"/>
          <w:sz w:val="24"/>
          <w:szCs w:val="24"/>
        </w:rPr>
        <w:t>областа</w:t>
      </w:r>
      <w:r>
        <w:rPr>
          <w:rFonts w:ascii="Tahoma" w:eastAsia="Tahoma" w:hAnsi="Tahoma" w:cs="Tahoma"/>
          <w:spacing w:val="18"/>
          <w:sz w:val="24"/>
          <w:szCs w:val="24"/>
        </w:rPr>
        <w:t xml:space="preserve"> </w:t>
      </w:r>
      <w:r>
        <w:rPr>
          <w:rFonts w:ascii="Tahoma" w:eastAsia="Tahoma" w:hAnsi="Tahoma" w:cs="Tahoma"/>
          <w:sz w:val="24"/>
          <w:szCs w:val="24"/>
        </w:rPr>
        <w:t>на</w:t>
      </w:r>
      <w:r>
        <w:rPr>
          <w:rFonts w:ascii="Tahoma" w:eastAsia="Tahoma" w:hAnsi="Tahoma" w:cs="Tahoma"/>
          <w:spacing w:val="23"/>
          <w:sz w:val="24"/>
          <w:szCs w:val="24"/>
        </w:rPr>
        <w:t xml:space="preserve"> </w:t>
      </w:r>
      <w:r>
        <w:rPr>
          <w:rFonts w:ascii="Tahoma" w:eastAsia="Tahoma" w:hAnsi="Tahoma" w:cs="Tahoma"/>
          <w:sz w:val="24"/>
          <w:szCs w:val="24"/>
        </w:rPr>
        <w:t>енергетиката,</w:t>
      </w:r>
      <w:r>
        <w:rPr>
          <w:rFonts w:ascii="Tahoma" w:eastAsia="Tahoma" w:hAnsi="Tahoma" w:cs="Tahoma"/>
          <w:spacing w:val="12"/>
          <w:sz w:val="24"/>
          <w:szCs w:val="24"/>
        </w:rPr>
        <w:t xml:space="preserve"> </w:t>
      </w:r>
      <w:r>
        <w:rPr>
          <w:rFonts w:ascii="Tahoma" w:eastAsia="Tahoma" w:hAnsi="Tahoma" w:cs="Tahoma"/>
          <w:sz w:val="24"/>
          <w:szCs w:val="24"/>
        </w:rPr>
        <w:t>на</w:t>
      </w:r>
      <w:r>
        <w:rPr>
          <w:rFonts w:ascii="Tahoma" w:eastAsia="Tahoma" w:hAnsi="Tahoma" w:cs="Tahoma"/>
          <w:spacing w:val="23"/>
          <w:sz w:val="24"/>
          <w:szCs w:val="24"/>
        </w:rPr>
        <w:t xml:space="preserve"> </w:t>
      </w:r>
      <w:r>
        <w:rPr>
          <w:rFonts w:ascii="Tahoma" w:eastAsia="Tahoma" w:hAnsi="Tahoma" w:cs="Tahoma"/>
          <w:sz w:val="24"/>
          <w:szCs w:val="24"/>
        </w:rPr>
        <w:t>предлог на</w:t>
      </w:r>
      <w:r>
        <w:rPr>
          <w:rFonts w:ascii="Tahoma" w:eastAsia="Tahoma" w:hAnsi="Tahoma" w:cs="Tahoma"/>
          <w:spacing w:val="12"/>
          <w:sz w:val="24"/>
          <w:szCs w:val="24"/>
        </w:rPr>
        <w:t xml:space="preserve"> </w:t>
      </w:r>
      <w:r>
        <w:rPr>
          <w:rFonts w:ascii="Tahoma" w:eastAsia="Tahoma" w:hAnsi="Tahoma" w:cs="Tahoma"/>
          <w:sz w:val="24"/>
          <w:szCs w:val="24"/>
        </w:rPr>
        <w:t>Македонската</w:t>
      </w:r>
      <w:r>
        <w:rPr>
          <w:rFonts w:ascii="Tahoma" w:eastAsia="Tahoma" w:hAnsi="Tahoma" w:cs="Tahoma"/>
          <w:spacing w:val="1"/>
          <w:sz w:val="24"/>
          <w:szCs w:val="24"/>
        </w:rPr>
        <w:t xml:space="preserve"> </w:t>
      </w:r>
      <w:r>
        <w:rPr>
          <w:rFonts w:ascii="Tahoma" w:eastAsia="Tahoma" w:hAnsi="Tahoma" w:cs="Tahoma"/>
          <w:sz w:val="24"/>
          <w:szCs w:val="24"/>
        </w:rPr>
        <w:t>агенција</w:t>
      </w:r>
      <w:r>
        <w:rPr>
          <w:rFonts w:ascii="Tahoma" w:eastAsia="Tahoma" w:hAnsi="Tahoma" w:cs="Tahoma"/>
          <w:spacing w:val="6"/>
          <w:sz w:val="24"/>
          <w:szCs w:val="24"/>
        </w:rPr>
        <w:t xml:space="preserve"> </w:t>
      </w:r>
      <w:r>
        <w:rPr>
          <w:rFonts w:ascii="Tahoma" w:eastAsia="Tahoma" w:hAnsi="Tahoma" w:cs="Tahoma"/>
          <w:sz w:val="24"/>
          <w:szCs w:val="24"/>
        </w:rPr>
        <w:t>за</w:t>
      </w:r>
      <w:r>
        <w:rPr>
          <w:rFonts w:ascii="Tahoma" w:eastAsia="Tahoma" w:hAnsi="Tahoma" w:cs="Tahoma"/>
          <w:spacing w:val="12"/>
          <w:sz w:val="24"/>
          <w:szCs w:val="24"/>
        </w:rPr>
        <w:t xml:space="preserve"> </w:t>
      </w:r>
      <w:r>
        <w:rPr>
          <w:rFonts w:ascii="Tahoma" w:eastAsia="Tahoma" w:hAnsi="Tahoma" w:cs="Tahoma"/>
          <w:sz w:val="24"/>
          <w:szCs w:val="24"/>
        </w:rPr>
        <w:t>задолжителни нафтени</w:t>
      </w:r>
      <w:r>
        <w:rPr>
          <w:rFonts w:ascii="Tahoma" w:eastAsia="Tahoma" w:hAnsi="Tahoma" w:cs="Tahoma"/>
          <w:spacing w:val="6"/>
          <w:sz w:val="24"/>
          <w:szCs w:val="24"/>
        </w:rPr>
        <w:t xml:space="preserve"> </w:t>
      </w:r>
      <w:r>
        <w:rPr>
          <w:rFonts w:ascii="Tahoma" w:eastAsia="Tahoma" w:hAnsi="Tahoma" w:cs="Tahoma"/>
          <w:sz w:val="24"/>
          <w:szCs w:val="24"/>
        </w:rPr>
        <w:t>резерви,</w:t>
      </w:r>
      <w:r>
        <w:rPr>
          <w:rFonts w:ascii="Tahoma" w:eastAsia="Tahoma" w:hAnsi="Tahoma" w:cs="Tahoma"/>
          <w:spacing w:val="6"/>
          <w:sz w:val="24"/>
          <w:szCs w:val="24"/>
        </w:rPr>
        <w:t xml:space="preserve"> </w:t>
      </w:r>
      <w:r>
        <w:rPr>
          <w:rFonts w:ascii="Tahoma" w:eastAsia="Tahoma" w:hAnsi="Tahoma" w:cs="Tahoma"/>
          <w:sz w:val="24"/>
          <w:szCs w:val="24"/>
        </w:rPr>
        <w:t>ги</w:t>
      </w:r>
      <w:r>
        <w:rPr>
          <w:rFonts w:ascii="Tahoma" w:eastAsia="Tahoma" w:hAnsi="Tahoma" w:cs="Tahoma"/>
          <w:spacing w:val="15"/>
          <w:sz w:val="24"/>
          <w:szCs w:val="24"/>
        </w:rPr>
        <w:t xml:space="preserve"> </w:t>
      </w:r>
      <w:r>
        <w:rPr>
          <w:rFonts w:ascii="Tahoma" w:eastAsia="Tahoma" w:hAnsi="Tahoma" w:cs="Tahoma"/>
          <w:sz w:val="24"/>
          <w:szCs w:val="24"/>
        </w:rPr>
        <w:t>пропишува методите</w:t>
      </w:r>
      <w:r>
        <w:rPr>
          <w:rFonts w:ascii="Tahoma" w:eastAsia="Tahoma" w:hAnsi="Tahoma" w:cs="Tahoma"/>
          <w:spacing w:val="6"/>
          <w:sz w:val="24"/>
          <w:szCs w:val="24"/>
        </w:rPr>
        <w:t xml:space="preserve"> </w:t>
      </w:r>
      <w:r>
        <w:rPr>
          <w:rFonts w:ascii="Tahoma" w:eastAsia="Tahoma" w:hAnsi="Tahoma" w:cs="Tahoma"/>
          <w:sz w:val="24"/>
          <w:szCs w:val="24"/>
        </w:rPr>
        <w:t>и</w:t>
      </w:r>
      <w:r>
        <w:rPr>
          <w:rFonts w:ascii="Tahoma" w:eastAsia="Tahoma" w:hAnsi="Tahoma" w:cs="Tahoma"/>
          <w:spacing w:val="15"/>
          <w:sz w:val="24"/>
          <w:szCs w:val="24"/>
        </w:rPr>
        <w:t xml:space="preserve"> </w:t>
      </w:r>
      <w:r>
        <w:rPr>
          <w:rFonts w:ascii="Tahoma" w:eastAsia="Tahoma" w:hAnsi="Tahoma" w:cs="Tahoma"/>
          <w:sz w:val="24"/>
          <w:szCs w:val="24"/>
        </w:rPr>
        <w:t>процедурите</w:t>
      </w:r>
      <w:r>
        <w:rPr>
          <w:rFonts w:ascii="Tahoma" w:eastAsia="Tahoma" w:hAnsi="Tahoma" w:cs="Tahoma"/>
          <w:spacing w:val="2"/>
          <w:sz w:val="24"/>
          <w:szCs w:val="24"/>
        </w:rPr>
        <w:t xml:space="preserve"> </w:t>
      </w:r>
      <w:r>
        <w:rPr>
          <w:rFonts w:ascii="Tahoma" w:eastAsia="Tahoma" w:hAnsi="Tahoma" w:cs="Tahoma"/>
          <w:sz w:val="24"/>
          <w:szCs w:val="24"/>
        </w:rPr>
        <w:t>за</w:t>
      </w:r>
      <w:r>
        <w:rPr>
          <w:rFonts w:ascii="Tahoma" w:eastAsia="Tahoma" w:hAnsi="Tahoma" w:cs="Tahoma"/>
          <w:spacing w:val="12"/>
          <w:sz w:val="24"/>
          <w:szCs w:val="24"/>
        </w:rPr>
        <w:t xml:space="preserve"> </w:t>
      </w:r>
      <w:r>
        <w:rPr>
          <w:rFonts w:ascii="Tahoma" w:eastAsia="Tahoma" w:hAnsi="Tahoma" w:cs="Tahoma"/>
          <w:sz w:val="24"/>
          <w:szCs w:val="24"/>
        </w:rPr>
        <w:t>пресметка</w:t>
      </w:r>
      <w:r>
        <w:rPr>
          <w:rFonts w:ascii="Tahoma" w:eastAsia="Tahoma" w:hAnsi="Tahoma" w:cs="Tahoma"/>
          <w:spacing w:val="4"/>
          <w:sz w:val="24"/>
          <w:szCs w:val="24"/>
        </w:rPr>
        <w:t xml:space="preserve"> </w:t>
      </w:r>
      <w:r>
        <w:rPr>
          <w:rFonts w:ascii="Tahoma" w:eastAsia="Tahoma" w:hAnsi="Tahoma" w:cs="Tahoma"/>
          <w:sz w:val="24"/>
          <w:szCs w:val="24"/>
        </w:rPr>
        <w:t>на</w:t>
      </w:r>
      <w:r>
        <w:rPr>
          <w:rFonts w:ascii="Tahoma" w:eastAsia="Tahoma" w:hAnsi="Tahoma" w:cs="Tahoma"/>
          <w:spacing w:val="12"/>
          <w:sz w:val="24"/>
          <w:szCs w:val="24"/>
        </w:rPr>
        <w:t xml:space="preserve"> </w:t>
      </w:r>
      <w:r>
        <w:rPr>
          <w:rFonts w:ascii="Tahoma" w:eastAsia="Tahoma" w:hAnsi="Tahoma" w:cs="Tahoma"/>
          <w:sz w:val="24"/>
          <w:szCs w:val="24"/>
        </w:rPr>
        <w:t>нивото</w:t>
      </w:r>
      <w:r>
        <w:rPr>
          <w:rFonts w:ascii="Tahoma" w:eastAsia="Tahoma" w:hAnsi="Tahoma" w:cs="Tahoma"/>
          <w:spacing w:val="8"/>
          <w:sz w:val="24"/>
          <w:szCs w:val="24"/>
        </w:rPr>
        <w:t xml:space="preserve"> </w:t>
      </w:r>
      <w:r>
        <w:rPr>
          <w:rFonts w:ascii="Tahoma" w:eastAsia="Tahoma" w:hAnsi="Tahoma" w:cs="Tahoma"/>
          <w:sz w:val="24"/>
          <w:szCs w:val="24"/>
        </w:rPr>
        <w:t>на</w:t>
      </w:r>
      <w:r>
        <w:rPr>
          <w:rFonts w:ascii="Tahoma" w:eastAsia="Tahoma" w:hAnsi="Tahoma" w:cs="Tahoma"/>
          <w:spacing w:val="12"/>
          <w:sz w:val="24"/>
          <w:szCs w:val="24"/>
        </w:rPr>
        <w:t xml:space="preserve"> </w:t>
      </w:r>
      <w:r>
        <w:rPr>
          <w:rFonts w:ascii="Tahoma" w:eastAsia="Tahoma" w:hAnsi="Tahoma" w:cs="Tahoma"/>
          <w:sz w:val="24"/>
          <w:szCs w:val="24"/>
        </w:rPr>
        <w:t>задолжителни резерви</w:t>
      </w:r>
      <w:r>
        <w:rPr>
          <w:rFonts w:ascii="Tahoma" w:eastAsia="Tahoma" w:hAnsi="Tahoma" w:cs="Tahoma"/>
          <w:spacing w:val="7"/>
          <w:sz w:val="24"/>
          <w:szCs w:val="24"/>
        </w:rPr>
        <w:t xml:space="preserve"> </w:t>
      </w:r>
      <w:r>
        <w:rPr>
          <w:rFonts w:ascii="Tahoma" w:eastAsia="Tahoma" w:hAnsi="Tahoma" w:cs="Tahoma"/>
          <w:sz w:val="24"/>
          <w:szCs w:val="24"/>
        </w:rPr>
        <w:t>од ставот</w:t>
      </w:r>
      <w:r>
        <w:rPr>
          <w:rFonts w:ascii="Tahoma" w:eastAsia="Tahoma" w:hAnsi="Tahoma" w:cs="Tahoma"/>
          <w:spacing w:val="-7"/>
          <w:sz w:val="24"/>
          <w:szCs w:val="24"/>
        </w:rPr>
        <w:t xml:space="preserve"> </w:t>
      </w:r>
      <w:r>
        <w:rPr>
          <w:rFonts w:ascii="Tahoma" w:eastAsia="Tahoma" w:hAnsi="Tahoma" w:cs="Tahoma"/>
          <w:sz w:val="24"/>
          <w:szCs w:val="24"/>
        </w:rPr>
        <w:t>(1)</w:t>
      </w:r>
      <w:r>
        <w:rPr>
          <w:rFonts w:ascii="Tahoma" w:eastAsia="Tahoma" w:hAnsi="Tahoma" w:cs="Tahoma"/>
          <w:spacing w:val="-4"/>
          <w:sz w:val="24"/>
          <w:szCs w:val="24"/>
        </w:rPr>
        <w:t xml:space="preserve"> </w:t>
      </w:r>
      <w:r>
        <w:rPr>
          <w:rFonts w:ascii="Tahoma" w:eastAsia="Tahoma" w:hAnsi="Tahoma" w:cs="Tahoma"/>
          <w:sz w:val="24"/>
          <w:szCs w:val="24"/>
        </w:rPr>
        <w:t>на</w:t>
      </w:r>
      <w:r>
        <w:rPr>
          <w:rFonts w:ascii="Tahoma" w:eastAsia="Tahoma" w:hAnsi="Tahoma" w:cs="Tahoma"/>
          <w:spacing w:val="-3"/>
          <w:sz w:val="24"/>
          <w:szCs w:val="24"/>
        </w:rPr>
        <w:t xml:space="preserve"> </w:t>
      </w:r>
      <w:r>
        <w:rPr>
          <w:rFonts w:ascii="Tahoma" w:eastAsia="Tahoma" w:hAnsi="Tahoma" w:cs="Tahoma"/>
          <w:sz w:val="24"/>
          <w:szCs w:val="24"/>
        </w:rPr>
        <w:t>овој</w:t>
      </w:r>
      <w:r>
        <w:rPr>
          <w:rFonts w:ascii="Tahoma" w:eastAsia="Tahoma" w:hAnsi="Tahoma" w:cs="Tahoma"/>
          <w:spacing w:val="-5"/>
          <w:sz w:val="24"/>
          <w:szCs w:val="24"/>
        </w:rPr>
        <w:t xml:space="preserve"> </w:t>
      </w:r>
      <w:r>
        <w:rPr>
          <w:rFonts w:ascii="Tahoma" w:eastAsia="Tahoma" w:hAnsi="Tahoma" w:cs="Tahoma"/>
          <w:sz w:val="24"/>
          <w:szCs w:val="24"/>
        </w:rPr>
        <w:t>член.</w:t>
      </w:r>
    </w:p>
    <w:p w14:paraId="5865AD5E" w14:textId="77777777" w:rsidR="006F4793" w:rsidRDefault="008A6E97">
      <w:pPr>
        <w:spacing w:after="0" w:line="276" w:lineRule="exact"/>
        <w:ind w:left="136" w:right="73" w:firstLine="284"/>
        <w:jc w:val="both"/>
        <w:rPr>
          <w:rFonts w:ascii="Tahoma" w:eastAsia="Tahoma" w:hAnsi="Tahoma" w:cs="Tahoma"/>
          <w:sz w:val="24"/>
          <w:szCs w:val="24"/>
        </w:rPr>
      </w:pPr>
      <w:r>
        <w:rPr>
          <w:rFonts w:ascii="Tahoma" w:eastAsia="Tahoma" w:hAnsi="Tahoma" w:cs="Tahoma"/>
          <w:sz w:val="24"/>
          <w:szCs w:val="24"/>
        </w:rPr>
        <w:t>(3)</w:t>
      </w:r>
      <w:r>
        <w:rPr>
          <w:rFonts w:ascii="Tahoma" w:eastAsia="Tahoma" w:hAnsi="Tahoma" w:cs="Tahoma"/>
          <w:spacing w:val="11"/>
          <w:sz w:val="24"/>
          <w:szCs w:val="24"/>
        </w:rPr>
        <w:t xml:space="preserve"> </w:t>
      </w:r>
      <w:r>
        <w:rPr>
          <w:rFonts w:ascii="Tahoma" w:eastAsia="Tahoma" w:hAnsi="Tahoma" w:cs="Tahoma"/>
          <w:sz w:val="24"/>
          <w:szCs w:val="24"/>
        </w:rPr>
        <w:t>Нивото</w:t>
      </w:r>
      <w:r>
        <w:rPr>
          <w:rFonts w:ascii="Tahoma" w:eastAsia="Tahoma" w:hAnsi="Tahoma" w:cs="Tahoma"/>
          <w:spacing w:val="7"/>
          <w:sz w:val="24"/>
          <w:szCs w:val="24"/>
        </w:rPr>
        <w:t xml:space="preserve"> </w:t>
      </w:r>
      <w:r>
        <w:rPr>
          <w:rFonts w:ascii="Tahoma" w:eastAsia="Tahoma" w:hAnsi="Tahoma" w:cs="Tahoma"/>
          <w:sz w:val="24"/>
          <w:szCs w:val="24"/>
        </w:rPr>
        <w:t>на</w:t>
      </w:r>
      <w:r>
        <w:rPr>
          <w:rFonts w:ascii="Tahoma" w:eastAsia="Tahoma" w:hAnsi="Tahoma" w:cs="Tahoma"/>
          <w:spacing w:val="11"/>
          <w:sz w:val="24"/>
          <w:szCs w:val="24"/>
        </w:rPr>
        <w:t xml:space="preserve"> </w:t>
      </w:r>
      <w:r>
        <w:rPr>
          <w:rFonts w:ascii="Tahoma" w:eastAsia="Tahoma" w:hAnsi="Tahoma" w:cs="Tahoma"/>
          <w:sz w:val="24"/>
          <w:szCs w:val="24"/>
        </w:rPr>
        <w:t>задолжителни резерви</w:t>
      </w:r>
      <w:r>
        <w:rPr>
          <w:rFonts w:ascii="Tahoma" w:eastAsia="Tahoma" w:hAnsi="Tahoma" w:cs="Tahoma"/>
          <w:spacing w:val="6"/>
          <w:sz w:val="24"/>
          <w:szCs w:val="24"/>
        </w:rPr>
        <w:t xml:space="preserve"> </w:t>
      </w:r>
      <w:r>
        <w:rPr>
          <w:rFonts w:ascii="Tahoma" w:eastAsia="Tahoma" w:hAnsi="Tahoma" w:cs="Tahoma"/>
          <w:sz w:val="24"/>
          <w:szCs w:val="24"/>
        </w:rPr>
        <w:t>кои</w:t>
      </w:r>
      <w:r>
        <w:rPr>
          <w:rFonts w:ascii="Tahoma" w:eastAsia="Tahoma" w:hAnsi="Tahoma" w:cs="Tahoma"/>
          <w:spacing w:val="10"/>
          <w:sz w:val="24"/>
          <w:szCs w:val="24"/>
        </w:rPr>
        <w:t xml:space="preserve"> </w:t>
      </w:r>
      <w:r>
        <w:rPr>
          <w:rFonts w:ascii="Tahoma" w:eastAsia="Tahoma" w:hAnsi="Tahoma" w:cs="Tahoma"/>
          <w:sz w:val="24"/>
          <w:szCs w:val="24"/>
        </w:rPr>
        <w:t>се</w:t>
      </w:r>
      <w:r>
        <w:rPr>
          <w:rFonts w:ascii="Tahoma" w:eastAsia="Tahoma" w:hAnsi="Tahoma" w:cs="Tahoma"/>
          <w:spacing w:val="14"/>
          <w:sz w:val="24"/>
          <w:szCs w:val="24"/>
        </w:rPr>
        <w:t xml:space="preserve"> </w:t>
      </w:r>
      <w:r>
        <w:rPr>
          <w:rFonts w:ascii="Tahoma" w:eastAsia="Tahoma" w:hAnsi="Tahoma" w:cs="Tahoma"/>
          <w:sz w:val="24"/>
          <w:szCs w:val="24"/>
        </w:rPr>
        <w:t>чуваат</w:t>
      </w:r>
      <w:r>
        <w:rPr>
          <w:rFonts w:ascii="Tahoma" w:eastAsia="Tahoma" w:hAnsi="Tahoma" w:cs="Tahoma"/>
          <w:spacing w:val="7"/>
          <w:sz w:val="24"/>
          <w:szCs w:val="24"/>
        </w:rPr>
        <w:t xml:space="preserve"> </w:t>
      </w:r>
      <w:r>
        <w:rPr>
          <w:rFonts w:ascii="Tahoma" w:eastAsia="Tahoma" w:hAnsi="Tahoma" w:cs="Tahoma"/>
          <w:sz w:val="24"/>
          <w:szCs w:val="24"/>
        </w:rPr>
        <w:t>во</w:t>
      </w:r>
      <w:r>
        <w:rPr>
          <w:rFonts w:ascii="Tahoma" w:eastAsia="Tahoma" w:hAnsi="Tahoma" w:cs="Tahoma"/>
          <w:spacing w:val="11"/>
          <w:sz w:val="24"/>
          <w:szCs w:val="24"/>
        </w:rPr>
        <w:t xml:space="preserve"> </w:t>
      </w:r>
      <w:r>
        <w:rPr>
          <w:rFonts w:ascii="Tahoma" w:eastAsia="Tahoma" w:hAnsi="Tahoma" w:cs="Tahoma"/>
          <w:sz w:val="24"/>
          <w:szCs w:val="24"/>
        </w:rPr>
        <w:t>одредено</w:t>
      </w:r>
      <w:r>
        <w:rPr>
          <w:rFonts w:ascii="Tahoma" w:eastAsia="Tahoma" w:hAnsi="Tahoma" w:cs="Tahoma"/>
          <w:spacing w:val="4"/>
          <w:sz w:val="24"/>
          <w:szCs w:val="24"/>
        </w:rPr>
        <w:t xml:space="preserve"> </w:t>
      </w:r>
      <w:r>
        <w:rPr>
          <w:rFonts w:ascii="Tahoma" w:eastAsia="Tahoma" w:hAnsi="Tahoma" w:cs="Tahoma"/>
          <w:sz w:val="24"/>
          <w:szCs w:val="24"/>
        </w:rPr>
        <w:t>време</w:t>
      </w:r>
      <w:r>
        <w:rPr>
          <w:rFonts w:ascii="Tahoma" w:eastAsia="Tahoma" w:hAnsi="Tahoma" w:cs="Tahoma"/>
          <w:spacing w:val="8"/>
          <w:sz w:val="24"/>
          <w:szCs w:val="24"/>
        </w:rPr>
        <w:t xml:space="preserve"> </w:t>
      </w:r>
      <w:r>
        <w:rPr>
          <w:rFonts w:ascii="Tahoma" w:eastAsia="Tahoma" w:hAnsi="Tahoma" w:cs="Tahoma"/>
          <w:sz w:val="24"/>
          <w:szCs w:val="24"/>
        </w:rPr>
        <w:t xml:space="preserve">се </w:t>
      </w:r>
      <w:r>
        <w:rPr>
          <w:rFonts w:ascii="Tahoma" w:eastAsia="Tahoma" w:hAnsi="Tahoma" w:cs="Tahoma"/>
          <w:sz w:val="24"/>
          <w:szCs w:val="24"/>
        </w:rPr>
        <w:lastRenderedPageBreak/>
        <w:t>пресметуваат</w:t>
      </w:r>
      <w:r>
        <w:rPr>
          <w:rFonts w:ascii="Tahoma" w:eastAsia="Tahoma" w:hAnsi="Tahoma" w:cs="Tahoma"/>
          <w:spacing w:val="1"/>
          <w:sz w:val="24"/>
          <w:szCs w:val="24"/>
        </w:rPr>
        <w:t xml:space="preserve"> </w:t>
      </w:r>
      <w:r>
        <w:rPr>
          <w:rFonts w:ascii="Tahoma" w:eastAsia="Tahoma" w:hAnsi="Tahoma" w:cs="Tahoma"/>
          <w:sz w:val="24"/>
          <w:szCs w:val="24"/>
        </w:rPr>
        <w:t>со</w:t>
      </w:r>
      <w:r>
        <w:rPr>
          <w:rFonts w:ascii="Tahoma" w:eastAsia="Tahoma" w:hAnsi="Tahoma" w:cs="Tahoma"/>
          <w:spacing w:val="12"/>
          <w:sz w:val="24"/>
          <w:szCs w:val="24"/>
        </w:rPr>
        <w:t xml:space="preserve"> </w:t>
      </w:r>
      <w:r>
        <w:rPr>
          <w:rFonts w:ascii="Tahoma" w:eastAsia="Tahoma" w:hAnsi="Tahoma" w:cs="Tahoma"/>
          <w:sz w:val="24"/>
          <w:szCs w:val="24"/>
        </w:rPr>
        <w:t>користење</w:t>
      </w:r>
      <w:r>
        <w:rPr>
          <w:rFonts w:ascii="Tahoma" w:eastAsia="Tahoma" w:hAnsi="Tahoma" w:cs="Tahoma"/>
          <w:spacing w:val="4"/>
          <w:sz w:val="24"/>
          <w:szCs w:val="24"/>
        </w:rPr>
        <w:t xml:space="preserve"> </w:t>
      </w:r>
      <w:r>
        <w:rPr>
          <w:rFonts w:ascii="Tahoma" w:eastAsia="Tahoma" w:hAnsi="Tahoma" w:cs="Tahoma"/>
          <w:sz w:val="24"/>
          <w:szCs w:val="24"/>
        </w:rPr>
        <w:t>на</w:t>
      </w:r>
      <w:r>
        <w:rPr>
          <w:rFonts w:ascii="Tahoma" w:eastAsia="Tahoma" w:hAnsi="Tahoma" w:cs="Tahoma"/>
          <w:spacing w:val="12"/>
          <w:sz w:val="24"/>
          <w:szCs w:val="24"/>
        </w:rPr>
        <w:t xml:space="preserve"> </w:t>
      </w:r>
      <w:r>
        <w:rPr>
          <w:rFonts w:ascii="Tahoma" w:eastAsia="Tahoma" w:hAnsi="Tahoma" w:cs="Tahoma"/>
          <w:sz w:val="24"/>
          <w:szCs w:val="24"/>
        </w:rPr>
        <w:t>податоци</w:t>
      </w:r>
      <w:r>
        <w:rPr>
          <w:rFonts w:ascii="Tahoma" w:eastAsia="Tahoma" w:hAnsi="Tahoma" w:cs="Tahoma"/>
          <w:spacing w:val="5"/>
          <w:sz w:val="24"/>
          <w:szCs w:val="24"/>
        </w:rPr>
        <w:t xml:space="preserve"> </w:t>
      </w:r>
      <w:r>
        <w:rPr>
          <w:rFonts w:ascii="Tahoma" w:eastAsia="Tahoma" w:hAnsi="Tahoma" w:cs="Tahoma"/>
          <w:sz w:val="24"/>
          <w:szCs w:val="24"/>
        </w:rPr>
        <w:t>од</w:t>
      </w:r>
      <w:r>
        <w:rPr>
          <w:rFonts w:ascii="Tahoma" w:eastAsia="Tahoma" w:hAnsi="Tahoma" w:cs="Tahoma"/>
          <w:spacing w:val="12"/>
          <w:sz w:val="24"/>
          <w:szCs w:val="24"/>
        </w:rPr>
        <w:t xml:space="preserve"> </w:t>
      </w:r>
      <w:r>
        <w:rPr>
          <w:rFonts w:ascii="Tahoma" w:eastAsia="Tahoma" w:hAnsi="Tahoma" w:cs="Tahoma"/>
          <w:sz w:val="24"/>
          <w:szCs w:val="24"/>
        </w:rPr>
        <w:t>референтната година</w:t>
      </w:r>
      <w:r>
        <w:rPr>
          <w:rFonts w:ascii="Tahoma" w:eastAsia="Tahoma" w:hAnsi="Tahoma" w:cs="Tahoma"/>
          <w:spacing w:val="7"/>
          <w:sz w:val="24"/>
          <w:szCs w:val="24"/>
        </w:rPr>
        <w:t xml:space="preserve"> </w:t>
      </w:r>
      <w:r>
        <w:rPr>
          <w:rFonts w:ascii="Tahoma" w:eastAsia="Tahoma" w:hAnsi="Tahoma" w:cs="Tahoma"/>
          <w:sz w:val="24"/>
          <w:szCs w:val="24"/>
        </w:rPr>
        <w:t>како</w:t>
      </w:r>
      <w:r>
        <w:rPr>
          <w:rFonts w:ascii="Tahoma" w:eastAsia="Tahoma" w:hAnsi="Tahoma" w:cs="Tahoma"/>
          <w:spacing w:val="10"/>
          <w:sz w:val="24"/>
          <w:szCs w:val="24"/>
        </w:rPr>
        <w:t xml:space="preserve"> </w:t>
      </w:r>
      <w:r>
        <w:rPr>
          <w:rFonts w:ascii="Tahoma" w:eastAsia="Tahoma" w:hAnsi="Tahoma" w:cs="Tahoma"/>
          <w:sz w:val="24"/>
          <w:szCs w:val="24"/>
        </w:rPr>
        <w:t>што</w:t>
      </w:r>
      <w:r>
        <w:rPr>
          <w:rFonts w:ascii="Tahoma" w:eastAsia="Tahoma" w:hAnsi="Tahoma" w:cs="Tahoma"/>
          <w:spacing w:val="10"/>
          <w:sz w:val="24"/>
          <w:szCs w:val="24"/>
        </w:rPr>
        <w:t xml:space="preserve"> </w:t>
      </w:r>
      <w:r>
        <w:rPr>
          <w:rFonts w:ascii="Tahoma" w:eastAsia="Tahoma" w:hAnsi="Tahoma" w:cs="Tahoma"/>
          <w:sz w:val="24"/>
          <w:szCs w:val="24"/>
        </w:rPr>
        <w:t>е утврдено</w:t>
      </w:r>
      <w:r>
        <w:rPr>
          <w:rFonts w:ascii="Tahoma" w:eastAsia="Tahoma" w:hAnsi="Tahoma" w:cs="Tahoma"/>
          <w:spacing w:val="-10"/>
          <w:sz w:val="24"/>
          <w:szCs w:val="24"/>
        </w:rPr>
        <w:t xml:space="preserve"> </w:t>
      </w:r>
      <w:r>
        <w:rPr>
          <w:rFonts w:ascii="Tahoma" w:eastAsia="Tahoma" w:hAnsi="Tahoma" w:cs="Tahoma"/>
          <w:sz w:val="24"/>
          <w:szCs w:val="24"/>
        </w:rPr>
        <w:t>во</w:t>
      </w:r>
      <w:r>
        <w:rPr>
          <w:rFonts w:ascii="Tahoma" w:eastAsia="Tahoma" w:hAnsi="Tahoma" w:cs="Tahoma"/>
          <w:spacing w:val="-3"/>
          <w:sz w:val="24"/>
          <w:szCs w:val="24"/>
        </w:rPr>
        <w:t xml:space="preserve"> </w:t>
      </w:r>
      <w:r>
        <w:rPr>
          <w:rFonts w:ascii="Tahoma" w:eastAsia="Tahoma" w:hAnsi="Tahoma" w:cs="Tahoma"/>
          <w:sz w:val="24"/>
          <w:szCs w:val="24"/>
        </w:rPr>
        <w:t>член</w:t>
      </w:r>
      <w:r>
        <w:rPr>
          <w:rFonts w:ascii="Tahoma" w:eastAsia="Tahoma" w:hAnsi="Tahoma" w:cs="Tahoma"/>
          <w:spacing w:val="-5"/>
          <w:sz w:val="24"/>
          <w:szCs w:val="24"/>
        </w:rPr>
        <w:t xml:space="preserve"> </w:t>
      </w:r>
      <w:r>
        <w:rPr>
          <w:rFonts w:ascii="Tahoma" w:eastAsia="Tahoma" w:hAnsi="Tahoma" w:cs="Tahoma"/>
          <w:sz w:val="24"/>
          <w:szCs w:val="24"/>
        </w:rPr>
        <w:t>5</w:t>
      </w:r>
      <w:r>
        <w:rPr>
          <w:rFonts w:ascii="Tahoma" w:eastAsia="Tahoma" w:hAnsi="Tahoma" w:cs="Tahoma"/>
          <w:spacing w:val="-1"/>
          <w:sz w:val="24"/>
          <w:szCs w:val="24"/>
        </w:rPr>
        <w:t xml:space="preserve"> </w:t>
      </w:r>
      <w:r>
        <w:rPr>
          <w:rFonts w:ascii="Tahoma" w:eastAsia="Tahoma" w:hAnsi="Tahoma" w:cs="Tahoma"/>
          <w:sz w:val="24"/>
          <w:szCs w:val="24"/>
        </w:rPr>
        <w:t>ставови</w:t>
      </w:r>
      <w:r>
        <w:rPr>
          <w:rFonts w:ascii="Tahoma" w:eastAsia="Tahoma" w:hAnsi="Tahoma" w:cs="Tahoma"/>
          <w:spacing w:val="-9"/>
          <w:sz w:val="24"/>
          <w:szCs w:val="24"/>
        </w:rPr>
        <w:t xml:space="preserve"> </w:t>
      </w:r>
      <w:r>
        <w:rPr>
          <w:rFonts w:ascii="Tahoma" w:eastAsia="Tahoma" w:hAnsi="Tahoma" w:cs="Tahoma"/>
          <w:sz w:val="24"/>
          <w:szCs w:val="24"/>
        </w:rPr>
        <w:t>(2)</w:t>
      </w:r>
      <w:r>
        <w:rPr>
          <w:rFonts w:ascii="Tahoma" w:eastAsia="Tahoma" w:hAnsi="Tahoma" w:cs="Tahoma"/>
          <w:spacing w:val="-4"/>
          <w:sz w:val="24"/>
          <w:szCs w:val="24"/>
        </w:rPr>
        <w:t xml:space="preserve"> </w:t>
      </w:r>
      <w:r>
        <w:rPr>
          <w:rFonts w:ascii="Tahoma" w:eastAsia="Tahoma" w:hAnsi="Tahoma" w:cs="Tahoma"/>
          <w:sz w:val="24"/>
          <w:szCs w:val="24"/>
        </w:rPr>
        <w:t>и (4)</w:t>
      </w:r>
      <w:r>
        <w:rPr>
          <w:rFonts w:ascii="Tahoma" w:eastAsia="Tahoma" w:hAnsi="Tahoma" w:cs="Tahoma"/>
          <w:spacing w:val="-4"/>
          <w:sz w:val="24"/>
          <w:szCs w:val="24"/>
        </w:rPr>
        <w:t xml:space="preserve"> </w:t>
      </w:r>
      <w:r>
        <w:rPr>
          <w:rFonts w:ascii="Tahoma" w:eastAsia="Tahoma" w:hAnsi="Tahoma" w:cs="Tahoma"/>
          <w:sz w:val="24"/>
          <w:szCs w:val="24"/>
        </w:rPr>
        <w:t>од</w:t>
      </w:r>
      <w:r>
        <w:rPr>
          <w:rFonts w:ascii="Tahoma" w:eastAsia="Tahoma" w:hAnsi="Tahoma" w:cs="Tahoma"/>
          <w:spacing w:val="-3"/>
          <w:sz w:val="24"/>
          <w:szCs w:val="24"/>
        </w:rPr>
        <w:t xml:space="preserve"> </w:t>
      </w:r>
      <w:r>
        <w:rPr>
          <w:rFonts w:ascii="Tahoma" w:eastAsia="Tahoma" w:hAnsi="Tahoma" w:cs="Tahoma"/>
          <w:sz w:val="24"/>
          <w:szCs w:val="24"/>
        </w:rPr>
        <w:t>овој</w:t>
      </w:r>
      <w:r>
        <w:rPr>
          <w:rFonts w:ascii="Tahoma" w:eastAsia="Tahoma" w:hAnsi="Tahoma" w:cs="Tahoma"/>
          <w:spacing w:val="-5"/>
          <w:sz w:val="24"/>
          <w:szCs w:val="24"/>
        </w:rPr>
        <w:t xml:space="preserve"> </w:t>
      </w:r>
      <w:r>
        <w:rPr>
          <w:rFonts w:ascii="Tahoma" w:eastAsia="Tahoma" w:hAnsi="Tahoma" w:cs="Tahoma"/>
          <w:sz w:val="24"/>
          <w:szCs w:val="24"/>
        </w:rPr>
        <w:t>закон.</w:t>
      </w:r>
    </w:p>
    <w:p w14:paraId="4FB8E635" w14:textId="77777777" w:rsidR="006F4793" w:rsidRDefault="006F4793">
      <w:pPr>
        <w:spacing w:before="14" w:after="0" w:line="260" w:lineRule="exact"/>
        <w:rPr>
          <w:sz w:val="26"/>
          <w:szCs w:val="26"/>
        </w:rPr>
      </w:pPr>
    </w:p>
    <w:p w14:paraId="03647126" w14:textId="77777777" w:rsidR="006F4793" w:rsidRDefault="008A6E97">
      <w:pPr>
        <w:spacing w:after="0" w:line="276" w:lineRule="exact"/>
        <w:ind w:left="2221" w:right="2204" w:firstLine="1"/>
        <w:jc w:val="center"/>
        <w:rPr>
          <w:rFonts w:ascii="Tahoma" w:eastAsia="Tahoma" w:hAnsi="Tahoma" w:cs="Tahoma"/>
          <w:sz w:val="24"/>
          <w:szCs w:val="24"/>
        </w:rPr>
      </w:pPr>
      <w:r>
        <w:rPr>
          <w:rFonts w:ascii="Tahoma" w:eastAsia="Tahoma" w:hAnsi="Tahoma" w:cs="Tahoma"/>
          <w:b/>
          <w:bCs/>
          <w:sz w:val="24"/>
          <w:szCs w:val="24"/>
        </w:rPr>
        <w:t>Прописи</w:t>
      </w:r>
      <w:r>
        <w:rPr>
          <w:rFonts w:ascii="Tahoma" w:eastAsia="Tahoma" w:hAnsi="Tahoma" w:cs="Tahoma"/>
          <w:b/>
          <w:bCs/>
          <w:spacing w:val="-10"/>
          <w:sz w:val="24"/>
          <w:szCs w:val="24"/>
        </w:rPr>
        <w:t xml:space="preserve"> </w:t>
      </w:r>
      <w:r>
        <w:rPr>
          <w:rFonts w:ascii="Tahoma" w:eastAsia="Tahoma" w:hAnsi="Tahoma" w:cs="Tahoma"/>
          <w:b/>
          <w:bCs/>
          <w:sz w:val="24"/>
          <w:szCs w:val="24"/>
        </w:rPr>
        <w:t>за</w:t>
      </w:r>
      <w:r>
        <w:rPr>
          <w:rFonts w:ascii="Tahoma" w:eastAsia="Tahoma" w:hAnsi="Tahoma" w:cs="Tahoma"/>
          <w:b/>
          <w:bCs/>
          <w:spacing w:val="-3"/>
          <w:sz w:val="24"/>
          <w:szCs w:val="24"/>
        </w:rPr>
        <w:t xml:space="preserve"> </w:t>
      </w:r>
      <w:r>
        <w:rPr>
          <w:rFonts w:ascii="Tahoma" w:eastAsia="Tahoma" w:hAnsi="Tahoma" w:cs="Tahoma"/>
          <w:b/>
          <w:bCs/>
          <w:sz w:val="24"/>
          <w:szCs w:val="24"/>
        </w:rPr>
        <w:t>утврдување</w:t>
      </w:r>
      <w:r>
        <w:rPr>
          <w:rFonts w:ascii="Tahoma" w:eastAsia="Tahoma" w:hAnsi="Tahoma" w:cs="Tahoma"/>
          <w:b/>
          <w:bCs/>
          <w:spacing w:val="-15"/>
          <w:sz w:val="24"/>
          <w:szCs w:val="24"/>
        </w:rPr>
        <w:t xml:space="preserve"> </w:t>
      </w:r>
      <w:r>
        <w:rPr>
          <w:rFonts w:ascii="Tahoma" w:eastAsia="Tahoma" w:hAnsi="Tahoma" w:cs="Tahoma"/>
          <w:b/>
          <w:bCs/>
          <w:sz w:val="24"/>
          <w:szCs w:val="24"/>
        </w:rPr>
        <w:t>на</w:t>
      </w:r>
      <w:r>
        <w:rPr>
          <w:rFonts w:ascii="Tahoma" w:eastAsia="Tahoma" w:hAnsi="Tahoma" w:cs="Tahoma"/>
          <w:b/>
          <w:bCs/>
          <w:spacing w:val="-1"/>
          <w:sz w:val="24"/>
          <w:szCs w:val="24"/>
        </w:rPr>
        <w:t xml:space="preserve"> </w:t>
      </w:r>
      <w:r>
        <w:rPr>
          <w:rFonts w:ascii="Tahoma" w:eastAsia="Tahoma" w:hAnsi="Tahoma" w:cs="Tahoma"/>
          <w:b/>
          <w:bCs/>
          <w:sz w:val="24"/>
          <w:szCs w:val="24"/>
        </w:rPr>
        <w:t>количината</w:t>
      </w:r>
      <w:r>
        <w:rPr>
          <w:rFonts w:ascii="Tahoma" w:eastAsia="Tahoma" w:hAnsi="Tahoma" w:cs="Tahoma"/>
          <w:b/>
          <w:bCs/>
          <w:spacing w:val="-15"/>
          <w:sz w:val="24"/>
          <w:szCs w:val="24"/>
        </w:rPr>
        <w:t xml:space="preserve"> </w:t>
      </w:r>
      <w:r>
        <w:rPr>
          <w:rFonts w:ascii="Tahoma" w:eastAsia="Tahoma" w:hAnsi="Tahoma" w:cs="Tahoma"/>
          <w:b/>
          <w:bCs/>
          <w:w w:val="99"/>
          <w:sz w:val="24"/>
          <w:szCs w:val="24"/>
        </w:rPr>
        <w:t xml:space="preserve">и </w:t>
      </w:r>
      <w:r>
        <w:rPr>
          <w:rFonts w:ascii="Tahoma" w:eastAsia="Tahoma" w:hAnsi="Tahoma" w:cs="Tahoma"/>
          <w:b/>
          <w:bCs/>
          <w:sz w:val="24"/>
          <w:szCs w:val="24"/>
        </w:rPr>
        <w:t>структурата</w:t>
      </w:r>
      <w:r>
        <w:rPr>
          <w:rFonts w:ascii="Tahoma" w:eastAsia="Tahoma" w:hAnsi="Tahoma" w:cs="Tahoma"/>
          <w:b/>
          <w:bCs/>
          <w:spacing w:val="-14"/>
          <w:sz w:val="24"/>
          <w:szCs w:val="24"/>
        </w:rPr>
        <w:t xml:space="preserve"> </w:t>
      </w:r>
      <w:r>
        <w:rPr>
          <w:rFonts w:ascii="Tahoma" w:eastAsia="Tahoma" w:hAnsi="Tahoma" w:cs="Tahoma"/>
          <w:b/>
          <w:bCs/>
          <w:sz w:val="24"/>
          <w:szCs w:val="24"/>
        </w:rPr>
        <w:t>на</w:t>
      </w:r>
      <w:r>
        <w:rPr>
          <w:rFonts w:ascii="Tahoma" w:eastAsia="Tahoma" w:hAnsi="Tahoma" w:cs="Tahoma"/>
          <w:b/>
          <w:bCs/>
          <w:spacing w:val="-3"/>
          <w:sz w:val="24"/>
          <w:szCs w:val="24"/>
        </w:rPr>
        <w:t xml:space="preserve"> </w:t>
      </w:r>
      <w:r>
        <w:rPr>
          <w:rFonts w:ascii="Tahoma" w:eastAsia="Tahoma" w:hAnsi="Tahoma" w:cs="Tahoma"/>
          <w:b/>
          <w:bCs/>
          <w:sz w:val="24"/>
          <w:szCs w:val="24"/>
        </w:rPr>
        <w:t>задолжителните</w:t>
      </w:r>
      <w:r>
        <w:rPr>
          <w:rFonts w:ascii="Tahoma" w:eastAsia="Tahoma" w:hAnsi="Tahoma" w:cs="Tahoma"/>
          <w:b/>
          <w:bCs/>
          <w:spacing w:val="-21"/>
          <w:sz w:val="24"/>
          <w:szCs w:val="24"/>
        </w:rPr>
        <w:t xml:space="preserve"> </w:t>
      </w:r>
      <w:r>
        <w:rPr>
          <w:rFonts w:ascii="Tahoma" w:eastAsia="Tahoma" w:hAnsi="Tahoma" w:cs="Tahoma"/>
          <w:b/>
          <w:bCs/>
          <w:w w:val="99"/>
          <w:sz w:val="24"/>
          <w:szCs w:val="24"/>
        </w:rPr>
        <w:t>резерви</w:t>
      </w:r>
    </w:p>
    <w:p w14:paraId="3F5575E1" w14:textId="77777777" w:rsidR="006F4793" w:rsidRDefault="006F4793">
      <w:pPr>
        <w:spacing w:before="15" w:after="0" w:line="240" w:lineRule="exact"/>
        <w:rPr>
          <w:sz w:val="24"/>
          <w:szCs w:val="24"/>
        </w:rPr>
      </w:pPr>
    </w:p>
    <w:p w14:paraId="4C97FF9F" w14:textId="77777777" w:rsidR="006F4793" w:rsidRDefault="008A6E97">
      <w:pPr>
        <w:spacing w:after="0" w:line="240" w:lineRule="auto"/>
        <w:ind w:left="4273" w:right="4254"/>
        <w:jc w:val="center"/>
        <w:rPr>
          <w:rFonts w:ascii="Tahoma" w:eastAsia="Tahoma" w:hAnsi="Tahoma" w:cs="Tahoma"/>
          <w:sz w:val="24"/>
          <w:szCs w:val="24"/>
        </w:rPr>
      </w:pPr>
      <w:r>
        <w:rPr>
          <w:rFonts w:ascii="Tahoma" w:eastAsia="Tahoma" w:hAnsi="Tahoma" w:cs="Tahoma"/>
          <w:b/>
          <w:bCs/>
          <w:sz w:val="24"/>
          <w:szCs w:val="24"/>
        </w:rPr>
        <w:t>Член</w:t>
      </w:r>
      <w:r>
        <w:rPr>
          <w:rFonts w:ascii="Tahoma" w:eastAsia="Tahoma" w:hAnsi="Tahoma" w:cs="Tahoma"/>
          <w:b/>
          <w:bCs/>
          <w:spacing w:val="-6"/>
          <w:sz w:val="24"/>
          <w:szCs w:val="24"/>
        </w:rPr>
        <w:t xml:space="preserve"> </w:t>
      </w:r>
      <w:r>
        <w:rPr>
          <w:rFonts w:ascii="Tahoma" w:eastAsia="Tahoma" w:hAnsi="Tahoma" w:cs="Tahoma"/>
          <w:b/>
          <w:bCs/>
          <w:w w:val="99"/>
          <w:sz w:val="24"/>
          <w:szCs w:val="24"/>
        </w:rPr>
        <w:t>12</w:t>
      </w:r>
    </w:p>
    <w:p w14:paraId="7E364A27" w14:textId="77777777" w:rsidR="006F4793" w:rsidRDefault="008A6E97">
      <w:pPr>
        <w:spacing w:before="5" w:after="0" w:line="276" w:lineRule="exact"/>
        <w:ind w:left="136" w:right="73" w:firstLine="284"/>
        <w:jc w:val="both"/>
        <w:rPr>
          <w:rFonts w:ascii="Tahoma" w:eastAsia="Tahoma" w:hAnsi="Tahoma" w:cs="Tahoma"/>
          <w:sz w:val="24"/>
          <w:szCs w:val="24"/>
        </w:rPr>
      </w:pPr>
      <w:r>
        <w:rPr>
          <w:rFonts w:ascii="Tahoma" w:eastAsia="Tahoma" w:hAnsi="Tahoma" w:cs="Tahoma"/>
          <w:sz w:val="24"/>
          <w:szCs w:val="24"/>
        </w:rPr>
        <w:t>(1)</w:t>
      </w:r>
      <w:r>
        <w:rPr>
          <w:rFonts w:ascii="Tahoma" w:eastAsia="Tahoma" w:hAnsi="Tahoma" w:cs="Tahoma"/>
          <w:spacing w:val="13"/>
          <w:sz w:val="24"/>
          <w:szCs w:val="24"/>
        </w:rPr>
        <w:t xml:space="preserve"> </w:t>
      </w:r>
      <w:r>
        <w:rPr>
          <w:rFonts w:ascii="Tahoma" w:eastAsia="Tahoma" w:hAnsi="Tahoma" w:cs="Tahoma"/>
          <w:sz w:val="24"/>
          <w:szCs w:val="24"/>
        </w:rPr>
        <w:t>Формирањето,</w:t>
      </w:r>
      <w:r>
        <w:rPr>
          <w:rFonts w:ascii="Tahoma" w:eastAsia="Tahoma" w:hAnsi="Tahoma" w:cs="Tahoma"/>
          <w:spacing w:val="2"/>
          <w:sz w:val="24"/>
          <w:szCs w:val="24"/>
        </w:rPr>
        <w:t xml:space="preserve"> </w:t>
      </w:r>
      <w:r>
        <w:rPr>
          <w:rFonts w:ascii="Tahoma" w:eastAsia="Tahoma" w:hAnsi="Tahoma" w:cs="Tahoma"/>
          <w:sz w:val="24"/>
          <w:szCs w:val="24"/>
        </w:rPr>
        <w:t>чувањето</w:t>
      </w:r>
      <w:r>
        <w:rPr>
          <w:rFonts w:ascii="Tahoma" w:eastAsia="Tahoma" w:hAnsi="Tahoma" w:cs="Tahoma"/>
          <w:spacing w:val="8"/>
          <w:sz w:val="24"/>
          <w:szCs w:val="24"/>
        </w:rPr>
        <w:t xml:space="preserve"> </w:t>
      </w:r>
      <w:r>
        <w:rPr>
          <w:rFonts w:ascii="Tahoma" w:eastAsia="Tahoma" w:hAnsi="Tahoma" w:cs="Tahoma"/>
          <w:sz w:val="24"/>
          <w:szCs w:val="24"/>
        </w:rPr>
        <w:t>и</w:t>
      </w:r>
      <w:r>
        <w:rPr>
          <w:rFonts w:ascii="Tahoma" w:eastAsia="Tahoma" w:hAnsi="Tahoma" w:cs="Tahoma"/>
          <w:spacing w:val="16"/>
          <w:sz w:val="24"/>
          <w:szCs w:val="24"/>
        </w:rPr>
        <w:t xml:space="preserve"> </w:t>
      </w:r>
      <w:r>
        <w:rPr>
          <w:rFonts w:ascii="Tahoma" w:eastAsia="Tahoma" w:hAnsi="Tahoma" w:cs="Tahoma"/>
          <w:sz w:val="24"/>
          <w:szCs w:val="24"/>
        </w:rPr>
        <w:t>обновувањето</w:t>
      </w:r>
      <w:r>
        <w:rPr>
          <w:rFonts w:ascii="Tahoma" w:eastAsia="Tahoma" w:hAnsi="Tahoma" w:cs="Tahoma"/>
          <w:spacing w:val="2"/>
          <w:sz w:val="24"/>
          <w:szCs w:val="24"/>
        </w:rPr>
        <w:t xml:space="preserve"> </w:t>
      </w:r>
      <w:r>
        <w:rPr>
          <w:rFonts w:ascii="Tahoma" w:eastAsia="Tahoma" w:hAnsi="Tahoma" w:cs="Tahoma"/>
          <w:sz w:val="24"/>
          <w:szCs w:val="24"/>
        </w:rPr>
        <w:t>на</w:t>
      </w:r>
      <w:r>
        <w:rPr>
          <w:rFonts w:ascii="Tahoma" w:eastAsia="Tahoma" w:hAnsi="Tahoma" w:cs="Tahoma"/>
          <w:spacing w:val="15"/>
          <w:sz w:val="24"/>
          <w:szCs w:val="24"/>
        </w:rPr>
        <w:t xml:space="preserve"> </w:t>
      </w:r>
      <w:r>
        <w:rPr>
          <w:rFonts w:ascii="Tahoma" w:eastAsia="Tahoma" w:hAnsi="Tahoma" w:cs="Tahoma"/>
          <w:sz w:val="24"/>
          <w:szCs w:val="24"/>
        </w:rPr>
        <w:t>задолжителните резерви, Македонската</w:t>
      </w:r>
      <w:r>
        <w:rPr>
          <w:rFonts w:ascii="Tahoma" w:eastAsia="Tahoma" w:hAnsi="Tahoma" w:cs="Tahoma"/>
          <w:spacing w:val="1"/>
          <w:sz w:val="24"/>
          <w:szCs w:val="24"/>
        </w:rPr>
        <w:t xml:space="preserve"> </w:t>
      </w:r>
      <w:r>
        <w:rPr>
          <w:rFonts w:ascii="Tahoma" w:eastAsia="Tahoma" w:hAnsi="Tahoma" w:cs="Tahoma"/>
          <w:sz w:val="24"/>
          <w:szCs w:val="24"/>
        </w:rPr>
        <w:t>агенција</w:t>
      </w:r>
      <w:r>
        <w:rPr>
          <w:rFonts w:ascii="Tahoma" w:eastAsia="Tahoma" w:hAnsi="Tahoma" w:cs="Tahoma"/>
          <w:spacing w:val="6"/>
          <w:sz w:val="24"/>
          <w:szCs w:val="24"/>
        </w:rPr>
        <w:t xml:space="preserve"> </w:t>
      </w:r>
      <w:r>
        <w:rPr>
          <w:rFonts w:ascii="Tahoma" w:eastAsia="Tahoma" w:hAnsi="Tahoma" w:cs="Tahoma"/>
          <w:sz w:val="24"/>
          <w:szCs w:val="24"/>
        </w:rPr>
        <w:t>за</w:t>
      </w:r>
      <w:r>
        <w:rPr>
          <w:rFonts w:ascii="Tahoma" w:eastAsia="Tahoma" w:hAnsi="Tahoma" w:cs="Tahoma"/>
          <w:spacing w:val="12"/>
          <w:sz w:val="24"/>
          <w:szCs w:val="24"/>
        </w:rPr>
        <w:t xml:space="preserve"> </w:t>
      </w:r>
      <w:r>
        <w:rPr>
          <w:rFonts w:ascii="Tahoma" w:eastAsia="Tahoma" w:hAnsi="Tahoma" w:cs="Tahoma"/>
          <w:sz w:val="24"/>
          <w:szCs w:val="24"/>
        </w:rPr>
        <w:t>задолжителни нафтени</w:t>
      </w:r>
      <w:r>
        <w:rPr>
          <w:rFonts w:ascii="Tahoma" w:eastAsia="Tahoma" w:hAnsi="Tahoma" w:cs="Tahoma"/>
          <w:spacing w:val="6"/>
          <w:sz w:val="24"/>
          <w:szCs w:val="24"/>
        </w:rPr>
        <w:t xml:space="preserve"> </w:t>
      </w:r>
      <w:r>
        <w:rPr>
          <w:rFonts w:ascii="Tahoma" w:eastAsia="Tahoma" w:hAnsi="Tahoma" w:cs="Tahoma"/>
          <w:sz w:val="24"/>
          <w:szCs w:val="24"/>
        </w:rPr>
        <w:t>резерви</w:t>
      </w:r>
      <w:r>
        <w:rPr>
          <w:rFonts w:ascii="Tahoma" w:eastAsia="Tahoma" w:hAnsi="Tahoma" w:cs="Tahoma"/>
          <w:spacing w:val="7"/>
          <w:sz w:val="24"/>
          <w:szCs w:val="24"/>
        </w:rPr>
        <w:t xml:space="preserve"> </w:t>
      </w:r>
      <w:r>
        <w:rPr>
          <w:rFonts w:ascii="Tahoma" w:eastAsia="Tahoma" w:hAnsi="Tahoma" w:cs="Tahoma"/>
          <w:sz w:val="24"/>
          <w:szCs w:val="24"/>
        </w:rPr>
        <w:t>го</w:t>
      </w:r>
      <w:r>
        <w:rPr>
          <w:rFonts w:ascii="Tahoma" w:eastAsia="Tahoma" w:hAnsi="Tahoma" w:cs="Tahoma"/>
          <w:spacing w:val="13"/>
          <w:sz w:val="24"/>
          <w:szCs w:val="24"/>
        </w:rPr>
        <w:t xml:space="preserve"> </w:t>
      </w:r>
      <w:r>
        <w:rPr>
          <w:rFonts w:ascii="Tahoma" w:eastAsia="Tahoma" w:hAnsi="Tahoma" w:cs="Tahoma"/>
          <w:sz w:val="24"/>
          <w:szCs w:val="24"/>
        </w:rPr>
        <w:t>врши</w:t>
      </w:r>
      <w:r>
        <w:rPr>
          <w:rFonts w:ascii="Tahoma" w:eastAsia="Tahoma" w:hAnsi="Tahoma" w:cs="Tahoma"/>
          <w:spacing w:val="9"/>
          <w:sz w:val="24"/>
          <w:szCs w:val="24"/>
        </w:rPr>
        <w:t xml:space="preserve"> </w:t>
      </w:r>
      <w:r>
        <w:rPr>
          <w:rFonts w:ascii="Tahoma" w:eastAsia="Tahoma" w:hAnsi="Tahoma" w:cs="Tahoma"/>
          <w:sz w:val="24"/>
          <w:szCs w:val="24"/>
        </w:rPr>
        <w:t>врз</w:t>
      </w:r>
      <w:r>
        <w:rPr>
          <w:rFonts w:ascii="Tahoma" w:eastAsia="Tahoma" w:hAnsi="Tahoma" w:cs="Tahoma"/>
          <w:spacing w:val="11"/>
          <w:sz w:val="24"/>
          <w:szCs w:val="24"/>
        </w:rPr>
        <w:t xml:space="preserve"> </w:t>
      </w:r>
      <w:r>
        <w:rPr>
          <w:rFonts w:ascii="Tahoma" w:eastAsia="Tahoma" w:hAnsi="Tahoma" w:cs="Tahoma"/>
          <w:sz w:val="24"/>
          <w:szCs w:val="24"/>
        </w:rPr>
        <w:t>основа</w:t>
      </w:r>
      <w:r>
        <w:rPr>
          <w:rFonts w:ascii="Tahoma" w:eastAsia="Tahoma" w:hAnsi="Tahoma" w:cs="Tahoma"/>
          <w:spacing w:val="8"/>
          <w:sz w:val="24"/>
          <w:szCs w:val="24"/>
        </w:rPr>
        <w:t xml:space="preserve"> </w:t>
      </w:r>
      <w:r>
        <w:rPr>
          <w:rFonts w:ascii="Tahoma" w:eastAsia="Tahoma" w:hAnsi="Tahoma" w:cs="Tahoma"/>
          <w:sz w:val="24"/>
          <w:szCs w:val="24"/>
        </w:rPr>
        <w:t>на следните</w:t>
      </w:r>
      <w:r>
        <w:rPr>
          <w:rFonts w:ascii="Tahoma" w:eastAsia="Tahoma" w:hAnsi="Tahoma" w:cs="Tahoma"/>
          <w:spacing w:val="-10"/>
          <w:sz w:val="24"/>
          <w:szCs w:val="24"/>
        </w:rPr>
        <w:t xml:space="preserve"> </w:t>
      </w:r>
      <w:r>
        <w:rPr>
          <w:rFonts w:ascii="Tahoma" w:eastAsia="Tahoma" w:hAnsi="Tahoma" w:cs="Tahoma"/>
          <w:sz w:val="24"/>
          <w:szCs w:val="24"/>
        </w:rPr>
        <w:t>прописи:</w:t>
      </w:r>
    </w:p>
    <w:p w14:paraId="03C7C0BE" w14:textId="77777777" w:rsidR="006F4793" w:rsidRDefault="008A6E97">
      <w:pPr>
        <w:spacing w:after="0" w:line="270" w:lineRule="exact"/>
        <w:ind w:left="420" w:right="-20"/>
        <w:rPr>
          <w:rFonts w:ascii="Tahoma" w:eastAsia="Tahoma" w:hAnsi="Tahoma" w:cs="Tahoma"/>
          <w:sz w:val="24"/>
          <w:szCs w:val="24"/>
        </w:rPr>
      </w:pPr>
      <w:r>
        <w:rPr>
          <w:rFonts w:ascii="Tahoma" w:eastAsia="Tahoma" w:hAnsi="Tahoma" w:cs="Tahoma"/>
          <w:sz w:val="24"/>
          <w:szCs w:val="24"/>
        </w:rPr>
        <w:t xml:space="preserve">- </w:t>
      </w:r>
      <w:proofErr w:type="gramStart"/>
      <w:r>
        <w:rPr>
          <w:rFonts w:ascii="Tahoma" w:eastAsia="Tahoma" w:hAnsi="Tahoma" w:cs="Tahoma"/>
          <w:sz w:val="24"/>
          <w:szCs w:val="24"/>
        </w:rPr>
        <w:t>акциски</w:t>
      </w:r>
      <w:proofErr w:type="gramEnd"/>
      <w:r>
        <w:rPr>
          <w:rFonts w:ascii="Tahoma" w:eastAsia="Tahoma" w:hAnsi="Tahoma" w:cs="Tahoma"/>
          <w:spacing w:val="-9"/>
          <w:sz w:val="24"/>
          <w:szCs w:val="24"/>
        </w:rPr>
        <w:t xml:space="preserve"> </w:t>
      </w:r>
      <w:r>
        <w:rPr>
          <w:rFonts w:ascii="Tahoma" w:eastAsia="Tahoma" w:hAnsi="Tahoma" w:cs="Tahoma"/>
          <w:sz w:val="24"/>
          <w:szCs w:val="24"/>
        </w:rPr>
        <w:t>план</w:t>
      </w:r>
      <w:r>
        <w:rPr>
          <w:rFonts w:ascii="Tahoma" w:eastAsia="Tahoma" w:hAnsi="Tahoma" w:cs="Tahoma"/>
          <w:spacing w:val="-5"/>
          <w:sz w:val="24"/>
          <w:szCs w:val="24"/>
        </w:rPr>
        <w:t xml:space="preserve"> </w:t>
      </w:r>
      <w:r>
        <w:rPr>
          <w:rFonts w:ascii="Tahoma" w:eastAsia="Tahoma" w:hAnsi="Tahoma" w:cs="Tahoma"/>
          <w:sz w:val="24"/>
          <w:szCs w:val="24"/>
        </w:rPr>
        <w:t>за</w:t>
      </w:r>
      <w:r>
        <w:rPr>
          <w:rFonts w:ascii="Tahoma" w:eastAsia="Tahoma" w:hAnsi="Tahoma" w:cs="Tahoma"/>
          <w:spacing w:val="-2"/>
          <w:sz w:val="24"/>
          <w:szCs w:val="24"/>
        </w:rPr>
        <w:t xml:space="preserve"> </w:t>
      </w:r>
      <w:r>
        <w:rPr>
          <w:rFonts w:ascii="Tahoma" w:eastAsia="Tahoma" w:hAnsi="Tahoma" w:cs="Tahoma"/>
          <w:sz w:val="24"/>
          <w:szCs w:val="24"/>
        </w:rPr>
        <w:t>формирање</w:t>
      </w:r>
      <w:r>
        <w:rPr>
          <w:rFonts w:ascii="Tahoma" w:eastAsia="Tahoma" w:hAnsi="Tahoma" w:cs="Tahoma"/>
          <w:spacing w:val="-13"/>
          <w:sz w:val="24"/>
          <w:szCs w:val="24"/>
        </w:rPr>
        <w:t xml:space="preserve"> </w:t>
      </w:r>
      <w:r>
        <w:rPr>
          <w:rFonts w:ascii="Tahoma" w:eastAsia="Tahoma" w:hAnsi="Tahoma" w:cs="Tahoma"/>
          <w:sz w:val="24"/>
          <w:szCs w:val="24"/>
        </w:rPr>
        <w:t>на</w:t>
      </w:r>
      <w:r>
        <w:rPr>
          <w:rFonts w:ascii="Tahoma" w:eastAsia="Tahoma" w:hAnsi="Tahoma" w:cs="Tahoma"/>
          <w:spacing w:val="-3"/>
          <w:sz w:val="24"/>
          <w:szCs w:val="24"/>
        </w:rPr>
        <w:t xml:space="preserve"> </w:t>
      </w:r>
      <w:r>
        <w:rPr>
          <w:rFonts w:ascii="Tahoma" w:eastAsia="Tahoma" w:hAnsi="Tahoma" w:cs="Tahoma"/>
          <w:sz w:val="24"/>
          <w:szCs w:val="24"/>
        </w:rPr>
        <w:t>задолжителни</w:t>
      </w:r>
      <w:r>
        <w:rPr>
          <w:rFonts w:ascii="Tahoma" w:eastAsia="Tahoma" w:hAnsi="Tahoma" w:cs="Tahoma"/>
          <w:spacing w:val="-16"/>
          <w:sz w:val="24"/>
          <w:szCs w:val="24"/>
        </w:rPr>
        <w:t xml:space="preserve"> </w:t>
      </w:r>
      <w:r>
        <w:rPr>
          <w:rFonts w:ascii="Tahoma" w:eastAsia="Tahoma" w:hAnsi="Tahoma" w:cs="Tahoma"/>
          <w:sz w:val="24"/>
          <w:szCs w:val="24"/>
        </w:rPr>
        <w:t>резерви,</w:t>
      </w:r>
    </w:p>
    <w:p w14:paraId="2139F531" w14:textId="77777777" w:rsidR="006F4793" w:rsidRDefault="008A6E97">
      <w:pPr>
        <w:spacing w:after="0" w:line="275" w:lineRule="exact"/>
        <w:ind w:left="420" w:right="-20"/>
        <w:rPr>
          <w:rFonts w:ascii="Tahoma" w:eastAsia="Tahoma" w:hAnsi="Tahoma" w:cs="Tahoma"/>
          <w:sz w:val="24"/>
          <w:szCs w:val="24"/>
        </w:rPr>
      </w:pPr>
      <w:r>
        <w:rPr>
          <w:rFonts w:ascii="Tahoma" w:eastAsia="Tahoma" w:hAnsi="Tahoma" w:cs="Tahoma"/>
          <w:sz w:val="24"/>
          <w:szCs w:val="24"/>
        </w:rPr>
        <w:t xml:space="preserve">- </w:t>
      </w:r>
      <w:proofErr w:type="gramStart"/>
      <w:r>
        <w:rPr>
          <w:rFonts w:ascii="Tahoma" w:eastAsia="Tahoma" w:hAnsi="Tahoma" w:cs="Tahoma"/>
          <w:sz w:val="24"/>
          <w:szCs w:val="24"/>
        </w:rPr>
        <w:t>годишна</w:t>
      </w:r>
      <w:proofErr w:type="gramEnd"/>
      <w:r>
        <w:rPr>
          <w:rFonts w:ascii="Tahoma" w:eastAsia="Tahoma" w:hAnsi="Tahoma" w:cs="Tahoma"/>
          <w:spacing w:val="-9"/>
          <w:sz w:val="24"/>
          <w:szCs w:val="24"/>
        </w:rPr>
        <w:t xml:space="preserve"> </w:t>
      </w:r>
      <w:r>
        <w:rPr>
          <w:rFonts w:ascii="Tahoma" w:eastAsia="Tahoma" w:hAnsi="Tahoma" w:cs="Tahoma"/>
          <w:sz w:val="24"/>
          <w:szCs w:val="24"/>
        </w:rPr>
        <w:t>програма</w:t>
      </w:r>
      <w:r>
        <w:rPr>
          <w:rFonts w:ascii="Tahoma" w:eastAsia="Tahoma" w:hAnsi="Tahoma" w:cs="Tahoma"/>
          <w:spacing w:val="-10"/>
          <w:sz w:val="24"/>
          <w:szCs w:val="24"/>
        </w:rPr>
        <w:t xml:space="preserve"> </w:t>
      </w:r>
      <w:r>
        <w:rPr>
          <w:rFonts w:ascii="Tahoma" w:eastAsia="Tahoma" w:hAnsi="Tahoma" w:cs="Tahoma"/>
          <w:sz w:val="24"/>
          <w:szCs w:val="24"/>
        </w:rPr>
        <w:t>со</w:t>
      </w:r>
      <w:r>
        <w:rPr>
          <w:rFonts w:ascii="Tahoma" w:eastAsia="Tahoma" w:hAnsi="Tahoma" w:cs="Tahoma"/>
          <w:spacing w:val="1"/>
          <w:sz w:val="24"/>
          <w:szCs w:val="24"/>
        </w:rPr>
        <w:t xml:space="preserve"> </w:t>
      </w:r>
      <w:r>
        <w:rPr>
          <w:rFonts w:ascii="Tahoma" w:eastAsia="Tahoma" w:hAnsi="Tahoma" w:cs="Tahoma"/>
          <w:sz w:val="24"/>
          <w:szCs w:val="24"/>
        </w:rPr>
        <w:t>финансиски</w:t>
      </w:r>
      <w:r>
        <w:rPr>
          <w:rFonts w:ascii="Tahoma" w:eastAsia="Tahoma" w:hAnsi="Tahoma" w:cs="Tahoma"/>
          <w:spacing w:val="-13"/>
          <w:sz w:val="24"/>
          <w:szCs w:val="24"/>
        </w:rPr>
        <w:t xml:space="preserve"> </w:t>
      </w:r>
      <w:r>
        <w:rPr>
          <w:rFonts w:ascii="Tahoma" w:eastAsia="Tahoma" w:hAnsi="Tahoma" w:cs="Tahoma"/>
          <w:sz w:val="24"/>
          <w:szCs w:val="24"/>
        </w:rPr>
        <w:t>план</w:t>
      </w:r>
      <w:r>
        <w:rPr>
          <w:rFonts w:ascii="Tahoma" w:eastAsia="Tahoma" w:hAnsi="Tahoma" w:cs="Tahoma"/>
          <w:spacing w:val="-3"/>
          <w:sz w:val="24"/>
          <w:szCs w:val="24"/>
        </w:rPr>
        <w:t xml:space="preserve"> </w:t>
      </w:r>
      <w:r>
        <w:rPr>
          <w:rFonts w:ascii="Tahoma" w:eastAsia="Tahoma" w:hAnsi="Tahoma" w:cs="Tahoma"/>
          <w:sz w:val="24"/>
          <w:szCs w:val="24"/>
        </w:rPr>
        <w:t>за</w:t>
      </w:r>
      <w:r>
        <w:rPr>
          <w:rFonts w:ascii="Tahoma" w:eastAsia="Tahoma" w:hAnsi="Tahoma" w:cs="Tahoma"/>
          <w:spacing w:val="-2"/>
          <w:sz w:val="24"/>
          <w:szCs w:val="24"/>
        </w:rPr>
        <w:t xml:space="preserve"> </w:t>
      </w:r>
      <w:r>
        <w:rPr>
          <w:rFonts w:ascii="Tahoma" w:eastAsia="Tahoma" w:hAnsi="Tahoma" w:cs="Tahoma"/>
          <w:sz w:val="24"/>
          <w:szCs w:val="24"/>
        </w:rPr>
        <w:t>тековната</w:t>
      </w:r>
      <w:r>
        <w:rPr>
          <w:rFonts w:ascii="Tahoma" w:eastAsia="Tahoma" w:hAnsi="Tahoma" w:cs="Tahoma"/>
          <w:spacing w:val="-11"/>
          <w:sz w:val="24"/>
          <w:szCs w:val="24"/>
        </w:rPr>
        <w:t xml:space="preserve"> </w:t>
      </w:r>
      <w:r>
        <w:rPr>
          <w:rFonts w:ascii="Tahoma" w:eastAsia="Tahoma" w:hAnsi="Tahoma" w:cs="Tahoma"/>
          <w:sz w:val="24"/>
          <w:szCs w:val="24"/>
        </w:rPr>
        <w:t>година</w:t>
      </w:r>
      <w:r>
        <w:rPr>
          <w:rFonts w:ascii="Tahoma" w:eastAsia="Tahoma" w:hAnsi="Tahoma" w:cs="Tahoma"/>
          <w:spacing w:val="-8"/>
          <w:sz w:val="24"/>
          <w:szCs w:val="24"/>
        </w:rPr>
        <w:t xml:space="preserve"> </w:t>
      </w:r>
      <w:r>
        <w:rPr>
          <w:rFonts w:ascii="Tahoma" w:eastAsia="Tahoma" w:hAnsi="Tahoma" w:cs="Tahoma"/>
          <w:sz w:val="24"/>
          <w:szCs w:val="24"/>
        </w:rPr>
        <w:t>и</w:t>
      </w:r>
    </w:p>
    <w:p w14:paraId="47802D2B" w14:textId="77777777" w:rsidR="006F4793" w:rsidRDefault="008A6E97">
      <w:pPr>
        <w:spacing w:before="5" w:after="0" w:line="290" w:lineRule="exact"/>
        <w:ind w:left="136" w:right="74" w:firstLine="284"/>
        <w:jc w:val="both"/>
        <w:rPr>
          <w:rFonts w:ascii="Tahoma" w:eastAsia="Tahoma" w:hAnsi="Tahoma" w:cs="Tahoma"/>
          <w:sz w:val="24"/>
          <w:szCs w:val="24"/>
        </w:rPr>
      </w:pPr>
      <w:r>
        <w:rPr>
          <w:rFonts w:ascii="Tahoma" w:eastAsia="Tahoma" w:hAnsi="Tahoma" w:cs="Tahoma"/>
          <w:sz w:val="24"/>
          <w:szCs w:val="24"/>
        </w:rPr>
        <w:t>-</w:t>
      </w:r>
      <w:r>
        <w:rPr>
          <w:rFonts w:ascii="Tahoma" w:eastAsia="Tahoma" w:hAnsi="Tahoma" w:cs="Tahoma"/>
          <w:spacing w:val="16"/>
          <w:sz w:val="24"/>
          <w:szCs w:val="24"/>
        </w:rPr>
        <w:t xml:space="preserve"> </w:t>
      </w:r>
      <w:proofErr w:type="gramStart"/>
      <w:r>
        <w:rPr>
          <w:rFonts w:ascii="Tahoma" w:eastAsia="Tahoma" w:hAnsi="Tahoma" w:cs="Tahoma"/>
          <w:sz w:val="24"/>
          <w:szCs w:val="24"/>
        </w:rPr>
        <w:t>одлука</w:t>
      </w:r>
      <w:proofErr w:type="gramEnd"/>
      <w:r>
        <w:rPr>
          <w:rFonts w:ascii="Tahoma" w:eastAsia="Tahoma" w:hAnsi="Tahoma" w:cs="Tahoma"/>
          <w:spacing w:val="9"/>
          <w:sz w:val="24"/>
          <w:szCs w:val="24"/>
        </w:rPr>
        <w:t xml:space="preserve"> </w:t>
      </w:r>
      <w:r>
        <w:rPr>
          <w:rFonts w:ascii="Tahoma" w:eastAsia="Tahoma" w:hAnsi="Tahoma" w:cs="Tahoma"/>
          <w:sz w:val="24"/>
          <w:szCs w:val="24"/>
        </w:rPr>
        <w:t>за</w:t>
      </w:r>
      <w:r>
        <w:rPr>
          <w:rFonts w:ascii="Tahoma" w:eastAsia="Tahoma" w:hAnsi="Tahoma" w:cs="Tahoma"/>
          <w:spacing w:val="14"/>
          <w:sz w:val="24"/>
          <w:szCs w:val="24"/>
        </w:rPr>
        <w:t xml:space="preserve"> </w:t>
      </w:r>
      <w:r>
        <w:rPr>
          <w:rFonts w:ascii="Tahoma" w:eastAsia="Tahoma" w:hAnsi="Tahoma" w:cs="Tahoma"/>
          <w:sz w:val="24"/>
          <w:szCs w:val="24"/>
        </w:rPr>
        <w:t>количината</w:t>
      </w:r>
      <w:r>
        <w:rPr>
          <w:rFonts w:ascii="Tahoma" w:eastAsia="Tahoma" w:hAnsi="Tahoma" w:cs="Tahoma"/>
          <w:spacing w:val="5"/>
          <w:sz w:val="24"/>
          <w:szCs w:val="24"/>
        </w:rPr>
        <w:t xml:space="preserve"> </w:t>
      </w:r>
      <w:r>
        <w:rPr>
          <w:rFonts w:ascii="Tahoma" w:eastAsia="Tahoma" w:hAnsi="Tahoma" w:cs="Tahoma"/>
          <w:sz w:val="24"/>
          <w:szCs w:val="24"/>
        </w:rPr>
        <w:t>и</w:t>
      </w:r>
      <w:r>
        <w:rPr>
          <w:rFonts w:ascii="Tahoma" w:eastAsia="Tahoma" w:hAnsi="Tahoma" w:cs="Tahoma"/>
          <w:spacing w:val="16"/>
          <w:sz w:val="24"/>
          <w:szCs w:val="24"/>
        </w:rPr>
        <w:t xml:space="preserve"> </w:t>
      </w:r>
      <w:r>
        <w:rPr>
          <w:rFonts w:ascii="Tahoma" w:eastAsia="Tahoma" w:hAnsi="Tahoma" w:cs="Tahoma"/>
          <w:sz w:val="24"/>
          <w:szCs w:val="24"/>
        </w:rPr>
        <w:t>структурата</w:t>
      </w:r>
      <w:r>
        <w:rPr>
          <w:rFonts w:ascii="Tahoma" w:eastAsia="Tahoma" w:hAnsi="Tahoma" w:cs="Tahoma"/>
          <w:spacing w:val="4"/>
          <w:sz w:val="24"/>
          <w:szCs w:val="24"/>
        </w:rPr>
        <w:t xml:space="preserve"> </w:t>
      </w:r>
      <w:r>
        <w:rPr>
          <w:rFonts w:ascii="Tahoma" w:eastAsia="Tahoma" w:hAnsi="Tahoma" w:cs="Tahoma"/>
          <w:sz w:val="24"/>
          <w:szCs w:val="24"/>
        </w:rPr>
        <w:t>на</w:t>
      </w:r>
      <w:r>
        <w:rPr>
          <w:rFonts w:ascii="Tahoma" w:eastAsia="Tahoma" w:hAnsi="Tahoma" w:cs="Tahoma"/>
          <w:spacing w:val="14"/>
          <w:sz w:val="24"/>
          <w:szCs w:val="24"/>
        </w:rPr>
        <w:t xml:space="preserve"> </w:t>
      </w:r>
      <w:r>
        <w:rPr>
          <w:rFonts w:ascii="Tahoma" w:eastAsia="Tahoma" w:hAnsi="Tahoma" w:cs="Tahoma"/>
          <w:sz w:val="24"/>
          <w:szCs w:val="24"/>
        </w:rPr>
        <w:t>задолжителните резерви</w:t>
      </w:r>
      <w:r>
        <w:rPr>
          <w:rFonts w:ascii="Tahoma" w:eastAsia="Tahoma" w:hAnsi="Tahoma" w:cs="Tahoma"/>
          <w:spacing w:val="8"/>
          <w:sz w:val="24"/>
          <w:szCs w:val="24"/>
        </w:rPr>
        <w:t xml:space="preserve"> </w:t>
      </w:r>
      <w:r>
        <w:rPr>
          <w:rFonts w:ascii="Tahoma" w:eastAsia="Tahoma" w:hAnsi="Tahoma" w:cs="Tahoma"/>
          <w:sz w:val="24"/>
          <w:szCs w:val="24"/>
        </w:rPr>
        <w:t>за</w:t>
      </w:r>
      <w:r>
        <w:rPr>
          <w:rFonts w:ascii="Tahoma" w:eastAsia="Tahoma" w:hAnsi="Tahoma" w:cs="Tahoma"/>
          <w:spacing w:val="14"/>
          <w:sz w:val="24"/>
          <w:szCs w:val="24"/>
        </w:rPr>
        <w:t xml:space="preserve"> </w:t>
      </w:r>
      <w:r>
        <w:rPr>
          <w:rFonts w:ascii="Tahoma" w:eastAsia="Tahoma" w:hAnsi="Tahoma" w:cs="Tahoma"/>
          <w:sz w:val="24"/>
          <w:szCs w:val="24"/>
        </w:rPr>
        <w:t>тековната година.</w:t>
      </w:r>
    </w:p>
    <w:p w14:paraId="1B51B8B1" w14:textId="77777777" w:rsidR="006F4793" w:rsidRDefault="006F4793">
      <w:pPr>
        <w:spacing w:before="7" w:after="0" w:line="280" w:lineRule="exact"/>
        <w:rPr>
          <w:sz w:val="28"/>
          <w:szCs w:val="28"/>
        </w:rPr>
      </w:pPr>
    </w:p>
    <w:p w14:paraId="2927319F" w14:textId="77777777" w:rsidR="006F4793" w:rsidRDefault="008A6E97">
      <w:pPr>
        <w:spacing w:before="19" w:after="0" w:line="240" w:lineRule="auto"/>
        <w:ind w:left="136" w:right="73" w:firstLine="284"/>
        <w:jc w:val="both"/>
        <w:rPr>
          <w:rFonts w:ascii="Tahoma" w:eastAsia="Tahoma" w:hAnsi="Tahoma" w:cs="Tahoma"/>
          <w:sz w:val="24"/>
          <w:szCs w:val="24"/>
        </w:rPr>
      </w:pPr>
      <w:proofErr w:type="gramStart"/>
      <w:r>
        <w:rPr>
          <w:rFonts w:ascii="Tahoma" w:eastAsia="Tahoma" w:hAnsi="Tahoma" w:cs="Tahoma"/>
          <w:sz w:val="24"/>
          <w:szCs w:val="24"/>
        </w:rPr>
        <w:t>(2)</w:t>
      </w:r>
      <w:r>
        <w:rPr>
          <w:rFonts w:ascii="Tahoma" w:eastAsia="Tahoma" w:hAnsi="Tahoma" w:cs="Tahoma"/>
          <w:spacing w:val="10"/>
          <w:sz w:val="24"/>
          <w:szCs w:val="24"/>
        </w:rPr>
        <w:t xml:space="preserve"> </w:t>
      </w:r>
      <w:r w:rsidRPr="00A53A94">
        <w:rPr>
          <w:rFonts w:ascii="Tahoma" w:eastAsia="Tahoma" w:hAnsi="Tahoma" w:cs="Tahoma"/>
          <w:sz w:val="24"/>
          <w:szCs w:val="24"/>
          <w:u w:val="single"/>
        </w:rPr>
        <w:t>Владата</w:t>
      </w:r>
      <w:r w:rsidRPr="00A53A94">
        <w:rPr>
          <w:rFonts w:ascii="Tahoma" w:eastAsia="Tahoma" w:hAnsi="Tahoma" w:cs="Tahoma"/>
          <w:spacing w:val="6"/>
          <w:sz w:val="24"/>
          <w:szCs w:val="24"/>
          <w:u w:val="single"/>
        </w:rPr>
        <w:t xml:space="preserve"> </w:t>
      </w:r>
      <w:r w:rsidRPr="00A53A94">
        <w:rPr>
          <w:rFonts w:ascii="Tahoma" w:eastAsia="Tahoma" w:hAnsi="Tahoma" w:cs="Tahoma"/>
          <w:sz w:val="24"/>
          <w:szCs w:val="24"/>
          <w:u w:val="single"/>
        </w:rPr>
        <w:t>на</w:t>
      </w:r>
      <w:r w:rsidRPr="00A53A94">
        <w:rPr>
          <w:rFonts w:ascii="Tahoma" w:eastAsia="Tahoma" w:hAnsi="Tahoma" w:cs="Tahoma"/>
          <w:spacing w:val="12"/>
          <w:sz w:val="24"/>
          <w:szCs w:val="24"/>
          <w:u w:val="single"/>
        </w:rPr>
        <w:t xml:space="preserve"> </w:t>
      </w:r>
      <w:r w:rsidRPr="00A53A94">
        <w:rPr>
          <w:rFonts w:ascii="Tahoma" w:eastAsia="Tahoma" w:hAnsi="Tahoma" w:cs="Tahoma"/>
          <w:sz w:val="24"/>
          <w:szCs w:val="24"/>
          <w:u w:val="single"/>
        </w:rPr>
        <w:t>Република</w:t>
      </w:r>
      <w:r w:rsidRPr="00A53A94">
        <w:rPr>
          <w:rFonts w:ascii="Tahoma" w:eastAsia="Tahoma" w:hAnsi="Tahoma" w:cs="Tahoma"/>
          <w:spacing w:val="3"/>
          <w:sz w:val="24"/>
          <w:szCs w:val="24"/>
          <w:u w:val="single"/>
        </w:rPr>
        <w:t xml:space="preserve"> </w:t>
      </w:r>
      <w:r w:rsidRPr="00A53A94">
        <w:rPr>
          <w:rFonts w:ascii="Tahoma" w:eastAsia="Tahoma" w:hAnsi="Tahoma" w:cs="Tahoma"/>
          <w:sz w:val="24"/>
          <w:szCs w:val="24"/>
          <w:u w:val="single"/>
        </w:rPr>
        <w:t>Македонија,</w:t>
      </w:r>
      <w:r w:rsidRPr="00A53A94">
        <w:rPr>
          <w:rFonts w:ascii="Tahoma" w:eastAsia="Tahoma" w:hAnsi="Tahoma" w:cs="Tahoma"/>
          <w:spacing w:val="2"/>
          <w:sz w:val="24"/>
          <w:szCs w:val="24"/>
          <w:u w:val="single"/>
        </w:rPr>
        <w:t xml:space="preserve"> </w:t>
      </w:r>
      <w:r w:rsidRPr="00A53A94">
        <w:rPr>
          <w:rFonts w:ascii="Tahoma" w:eastAsia="Tahoma" w:hAnsi="Tahoma" w:cs="Tahoma"/>
          <w:sz w:val="24"/>
          <w:szCs w:val="24"/>
          <w:u w:val="single"/>
        </w:rPr>
        <w:t>на</w:t>
      </w:r>
      <w:r w:rsidRPr="00A53A94">
        <w:rPr>
          <w:rFonts w:ascii="Tahoma" w:eastAsia="Tahoma" w:hAnsi="Tahoma" w:cs="Tahoma"/>
          <w:spacing w:val="12"/>
          <w:sz w:val="24"/>
          <w:szCs w:val="24"/>
          <w:u w:val="single"/>
        </w:rPr>
        <w:t xml:space="preserve"> </w:t>
      </w:r>
      <w:r w:rsidRPr="00A53A94">
        <w:rPr>
          <w:rFonts w:ascii="Tahoma" w:eastAsia="Tahoma" w:hAnsi="Tahoma" w:cs="Tahoma"/>
          <w:sz w:val="24"/>
          <w:szCs w:val="24"/>
          <w:u w:val="single"/>
        </w:rPr>
        <w:t>предлог</w:t>
      </w:r>
      <w:r w:rsidRPr="00A53A94">
        <w:rPr>
          <w:rFonts w:ascii="Tahoma" w:eastAsia="Tahoma" w:hAnsi="Tahoma" w:cs="Tahoma"/>
          <w:spacing w:val="6"/>
          <w:sz w:val="24"/>
          <w:szCs w:val="24"/>
          <w:u w:val="single"/>
        </w:rPr>
        <w:t xml:space="preserve"> </w:t>
      </w:r>
      <w:r w:rsidRPr="00A53A94">
        <w:rPr>
          <w:rFonts w:ascii="Tahoma" w:eastAsia="Tahoma" w:hAnsi="Tahoma" w:cs="Tahoma"/>
          <w:sz w:val="24"/>
          <w:szCs w:val="24"/>
          <w:u w:val="single"/>
        </w:rPr>
        <w:t>на</w:t>
      </w:r>
      <w:r w:rsidRPr="00A53A94">
        <w:rPr>
          <w:rFonts w:ascii="Tahoma" w:eastAsia="Tahoma" w:hAnsi="Tahoma" w:cs="Tahoma"/>
          <w:spacing w:val="12"/>
          <w:sz w:val="24"/>
          <w:szCs w:val="24"/>
          <w:u w:val="single"/>
        </w:rPr>
        <w:t xml:space="preserve"> </w:t>
      </w:r>
      <w:r w:rsidRPr="00A53A94">
        <w:rPr>
          <w:rFonts w:ascii="Tahoma" w:eastAsia="Tahoma" w:hAnsi="Tahoma" w:cs="Tahoma"/>
          <w:sz w:val="24"/>
          <w:szCs w:val="24"/>
          <w:u w:val="single"/>
        </w:rPr>
        <w:t>Македонската агенција</w:t>
      </w:r>
      <w:r w:rsidRPr="00A53A94">
        <w:rPr>
          <w:rFonts w:ascii="Tahoma" w:eastAsia="Tahoma" w:hAnsi="Tahoma" w:cs="Tahoma"/>
          <w:spacing w:val="6"/>
          <w:sz w:val="24"/>
          <w:szCs w:val="24"/>
          <w:u w:val="single"/>
        </w:rPr>
        <w:t xml:space="preserve"> </w:t>
      </w:r>
      <w:r w:rsidRPr="00A53A94">
        <w:rPr>
          <w:rFonts w:ascii="Tahoma" w:eastAsia="Tahoma" w:hAnsi="Tahoma" w:cs="Tahoma"/>
          <w:sz w:val="24"/>
          <w:szCs w:val="24"/>
          <w:u w:val="single"/>
        </w:rPr>
        <w:t>за задолжителни нафтени</w:t>
      </w:r>
      <w:r w:rsidRPr="00A53A94">
        <w:rPr>
          <w:rFonts w:ascii="Tahoma" w:eastAsia="Tahoma" w:hAnsi="Tahoma" w:cs="Tahoma"/>
          <w:spacing w:val="5"/>
          <w:sz w:val="24"/>
          <w:szCs w:val="24"/>
          <w:u w:val="single"/>
        </w:rPr>
        <w:t xml:space="preserve"> </w:t>
      </w:r>
      <w:r w:rsidRPr="00A53A94">
        <w:rPr>
          <w:rFonts w:ascii="Tahoma" w:eastAsia="Tahoma" w:hAnsi="Tahoma" w:cs="Tahoma"/>
          <w:sz w:val="24"/>
          <w:szCs w:val="24"/>
          <w:u w:val="single"/>
        </w:rPr>
        <w:t>резерви,</w:t>
      </w:r>
      <w:r w:rsidRPr="00A53A94">
        <w:rPr>
          <w:rFonts w:ascii="Tahoma" w:eastAsia="Tahoma" w:hAnsi="Tahoma" w:cs="Tahoma"/>
          <w:spacing w:val="5"/>
          <w:sz w:val="24"/>
          <w:szCs w:val="24"/>
          <w:u w:val="single"/>
        </w:rPr>
        <w:t xml:space="preserve"> </w:t>
      </w:r>
      <w:r w:rsidRPr="00A53A94">
        <w:rPr>
          <w:rFonts w:ascii="Tahoma" w:eastAsia="Tahoma" w:hAnsi="Tahoma" w:cs="Tahoma"/>
          <w:sz w:val="24"/>
          <w:szCs w:val="24"/>
          <w:u w:val="single"/>
        </w:rPr>
        <w:t>донесува</w:t>
      </w:r>
      <w:r w:rsidRPr="00A53A94">
        <w:rPr>
          <w:rFonts w:ascii="Tahoma" w:eastAsia="Tahoma" w:hAnsi="Tahoma" w:cs="Tahoma"/>
          <w:spacing w:val="5"/>
          <w:sz w:val="24"/>
          <w:szCs w:val="24"/>
          <w:u w:val="single"/>
        </w:rPr>
        <w:t xml:space="preserve"> </w:t>
      </w:r>
      <w:r w:rsidRPr="00D36E31">
        <w:rPr>
          <w:rFonts w:ascii="Tahoma" w:eastAsia="Tahoma" w:hAnsi="Tahoma" w:cs="Tahoma"/>
          <w:sz w:val="24"/>
          <w:szCs w:val="24"/>
          <w:highlight w:val="yellow"/>
          <w:u w:val="single"/>
        </w:rPr>
        <w:t>акциски</w:t>
      </w:r>
      <w:r w:rsidRPr="00D36E31">
        <w:rPr>
          <w:rFonts w:ascii="Tahoma" w:eastAsia="Tahoma" w:hAnsi="Tahoma" w:cs="Tahoma"/>
          <w:spacing w:val="6"/>
          <w:sz w:val="24"/>
          <w:szCs w:val="24"/>
          <w:highlight w:val="yellow"/>
          <w:u w:val="single"/>
        </w:rPr>
        <w:t xml:space="preserve"> </w:t>
      </w:r>
      <w:r w:rsidRPr="00D36E31">
        <w:rPr>
          <w:rFonts w:ascii="Tahoma" w:eastAsia="Tahoma" w:hAnsi="Tahoma" w:cs="Tahoma"/>
          <w:sz w:val="24"/>
          <w:szCs w:val="24"/>
          <w:highlight w:val="yellow"/>
          <w:u w:val="single"/>
        </w:rPr>
        <w:t>план</w:t>
      </w:r>
      <w:r w:rsidRPr="00D36E31">
        <w:rPr>
          <w:rFonts w:ascii="Tahoma" w:eastAsia="Tahoma" w:hAnsi="Tahoma" w:cs="Tahoma"/>
          <w:spacing w:val="10"/>
          <w:sz w:val="24"/>
          <w:szCs w:val="24"/>
          <w:highlight w:val="yellow"/>
          <w:u w:val="single"/>
        </w:rPr>
        <w:t xml:space="preserve"> </w:t>
      </w:r>
      <w:r w:rsidRPr="00D36E31">
        <w:rPr>
          <w:rFonts w:ascii="Tahoma" w:eastAsia="Tahoma" w:hAnsi="Tahoma" w:cs="Tahoma"/>
          <w:sz w:val="24"/>
          <w:szCs w:val="24"/>
          <w:highlight w:val="yellow"/>
          <w:u w:val="single"/>
        </w:rPr>
        <w:t>за</w:t>
      </w:r>
      <w:r w:rsidRPr="00D36E31">
        <w:rPr>
          <w:rFonts w:ascii="Tahoma" w:eastAsia="Tahoma" w:hAnsi="Tahoma" w:cs="Tahoma"/>
          <w:spacing w:val="12"/>
          <w:sz w:val="24"/>
          <w:szCs w:val="24"/>
          <w:highlight w:val="yellow"/>
          <w:u w:val="single"/>
        </w:rPr>
        <w:t xml:space="preserve"> </w:t>
      </w:r>
      <w:r w:rsidRPr="00D36E31">
        <w:rPr>
          <w:rFonts w:ascii="Tahoma" w:eastAsia="Tahoma" w:hAnsi="Tahoma" w:cs="Tahoma"/>
          <w:sz w:val="24"/>
          <w:szCs w:val="24"/>
          <w:highlight w:val="yellow"/>
          <w:u w:val="single"/>
        </w:rPr>
        <w:t>формирање</w:t>
      </w:r>
      <w:r w:rsidRPr="00D36E31">
        <w:rPr>
          <w:rFonts w:ascii="Tahoma" w:eastAsia="Tahoma" w:hAnsi="Tahoma" w:cs="Tahoma"/>
          <w:spacing w:val="3"/>
          <w:sz w:val="24"/>
          <w:szCs w:val="24"/>
          <w:highlight w:val="yellow"/>
          <w:u w:val="single"/>
        </w:rPr>
        <w:t xml:space="preserve"> </w:t>
      </w:r>
      <w:r w:rsidRPr="00D36E31">
        <w:rPr>
          <w:rFonts w:ascii="Tahoma" w:eastAsia="Tahoma" w:hAnsi="Tahoma" w:cs="Tahoma"/>
          <w:sz w:val="24"/>
          <w:szCs w:val="24"/>
          <w:highlight w:val="yellow"/>
          <w:u w:val="single"/>
        </w:rPr>
        <w:t>на задолжителни резерви</w:t>
      </w:r>
      <w:r>
        <w:rPr>
          <w:rFonts w:ascii="Tahoma" w:eastAsia="Tahoma" w:hAnsi="Tahoma" w:cs="Tahoma"/>
          <w:spacing w:val="7"/>
          <w:sz w:val="24"/>
          <w:szCs w:val="24"/>
        </w:rPr>
        <w:t xml:space="preserve"> </w:t>
      </w:r>
      <w:r>
        <w:rPr>
          <w:rFonts w:ascii="Tahoma" w:eastAsia="Tahoma" w:hAnsi="Tahoma" w:cs="Tahoma"/>
          <w:sz w:val="24"/>
          <w:szCs w:val="24"/>
        </w:rPr>
        <w:t>во</w:t>
      </w:r>
      <w:r>
        <w:rPr>
          <w:rFonts w:ascii="Tahoma" w:eastAsia="Tahoma" w:hAnsi="Tahoma" w:cs="Tahoma"/>
          <w:spacing w:val="12"/>
          <w:sz w:val="24"/>
          <w:szCs w:val="24"/>
        </w:rPr>
        <w:t xml:space="preserve"> </w:t>
      </w:r>
      <w:r>
        <w:rPr>
          <w:rFonts w:ascii="Tahoma" w:eastAsia="Tahoma" w:hAnsi="Tahoma" w:cs="Tahoma"/>
          <w:sz w:val="24"/>
          <w:szCs w:val="24"/>
        </w:rPr>
        <w:t>кој</w:t>
      </w:r>
      <w:r>
        <w:rPr>
          <w:rFonts w:ascii="Tahoma" w:eastAsia="Tahoma" w:hAnsi="Tahoma" w:cs="Tahoma"/>
          <w:spacing w:val="12"/>
          <w:sz w:val="24"/>
          <w:szCs w:val="24"/>
        </w:rPr>
        <w:t xml:space="preserve"> </w:t>
      </w:r>
      <w:r>
        <w:rPr>
          <w:rFonts w:ascii="Tahoma" w:eastAsia="Tahoma" w:hAnsi="Tahoma" w:cs="Tahoma"/>
          <w:sz w:val="24"/>
          <w:szCs w:val="24"/>
        </w:rPr>
        <w:t>се</w:t>
      </w:r>
      <w:r>
        <w:rPr>
          <w:rFonts w:ascii="Tahoma" w:eastAsia="Tahoma" w:hAnsi="Tahoma" w:cs="Tahoma"/>
          <w:spacing w:val="15"/>
          <w:sz w:val="24"/>
          <w:szCs w:val="24"/>
        </w:rPr>
        <w:t xml:space="preserve"> </w:t>
      </w:r>
      <w:r>
        <w:rPr>
          <w:rFonts w:ascii="Tahoma" w:eastAsia="Tahoma" w:hAnsi="Tahoma" w:cs="Tahoma"/>
          <w:sz w:val="24"/>
          <w:szCs w:val="24"/>
        </w:rPr>
        <w:t>уредува</w:t>
      </w:r>
      <w:r>
        <w:rPr>
          <w:rFonts w:ascii="Tahoma" w:eastAsia="Tahoma" w:hAnsi="Tahoma" w:cs="Tahoma"/>
          <w:spacing w:val="6"/>
          <w:sz w:val="24"/>
          <w:szCs w:val="24"/>
        </w:rPr>
        <w:t xml:space="preserve"> </w:t>
      </w:r>
      <w:r>
        <w:rPr>
          <w:rFonts w:ascii="Tahoma" w:eastAsia="Tahoma" w:hAnsi="Tahoma" w:cs="Tahoma"/>
          <w:sz w:val="24"/>
          <w:szCs w:val="24"/>
        </w:rPr>
        <w:t>динамиката</w:t>
      </w:r>
      <w:r>
        <w:rPr>
          <w:rFonts w:ascii="Tahoma" w:eastAsia="Tahoma" w:hAnsi="Tahoma" w:cs="Tahoma"/>
          <w:spacing w:val="3"/>
          <w:sz w:val="24"/>
          <w:szCs w:val="24"/>
        </w:rPr>
        <w:t xml:space="preserve"> </w:t>
      </w:r>
      <w:r>
        <w:rPr>
          <w:rFonts w:ascii="Tahoma" w:eastAsia="Tahoma" w:hAnsi="Tahoma" w:cs="Tahoma"/>
          <w:sz w:val="24"/>
          <w:szCs w:val="24"/>
        </w:rPr>
        <w:t>на</w:t>
      </w:r>
      <w:r>
        <w:rPr>
          <w:rFonts w:ascii="Tahoma" w:eastAsia="Tahoma" w:hAnsi="Tahoma" w:cs="Tahoma"/>
          <w:spacing w:val="12"/>
          <w:sz w:val="24"/>
          <w:szCs w:val="24"/>
        </w:rPr>
        <w:t xml:space="preserve"> </w:t>
      </w:r>
      <w:r>
        <w:rPr>
          <w:rFonts w:ascii="Tahoma" w:eastAsia="Tahoma" w:hAnsi="Tahoma" w:cs="Tahoma"/>
          <w:sz w:val="24"/>
          <w:szCs w:val="24"/>
        </w:rPr>
        <w:t>формирање</w:t>
      </w:r>
      <w:r>
        <w:rPr>
          <w:rFonts w:ascii="Tahoma" w:eastAsia="Tahoma" w:hAnsi="Tahoma" w:cs="Tahoma"/>
          <w:spacing w:val="3"/>
          <w:sz w:val="24"/>
          <w:szCs w:val="24"/>
        </w:rPr>
        <w:t xml:space="preserve"> </w:t>
      </w:r>
      <w:r>
        <w:rPr>
          <w:rFonts w:ascii="Tahoma" w:eastAsia="Tahoma" w:hAnsi="Tahoma" w:cs="Tahoma"/>
          <w:sz w:val="24"/>
          <w:szCs w:val="24"/>
        </w:rPr>
        <w:t>на задолжителните</w:t>
      </w:r>
      <w:r>
        <w:rPr>
          <w:rFonts w:ascii="Tahoma" w:eastAsia="Tahoma" w:hAnsi="Tahoma" w:cs="Tahoma"/>
          <w:spacing w:val="-14"/>
          <w:sz w:val="24"/>
          <w:szCs w:val="24"/>
        </w:rPr>
        <w:t xml:space="preserve"> </w:t>
      </w:r>
      <w:r>
        <w:rPr>
          <w:rFonts w:ascii="Tahoma" w:eastAsia="Tahoma" w:hAnsi="Tahoma" w:cs="Tahoma"/>
          <w:sz w:val="24"/>
          <w:szCs w:val="24"/>
        </w:rPr>
        <w:t>резерви</w:t>
      </w:r>
      <w:r>
        <w:rPr>
          <w:rFonts w:ascii="Tahoma" w:eastAsia="Tahoma" w:hAnsi="Tahoma" w:cs="Tahoma"/>
          <w:spacing w:val="-6"/>
          <w:sz w:val="24"/>
          <w:szCs w:val="24"/>
        </w:rPr>
        <w:t xml:space="preserve"> </w:t>
      </w:r>
      <w:r>
        <w:rPr>
          <w:rFonts w:ascii="Tahoma" w:eastAsia="Tahoma" w:hAnsi="Tahoma" w:cs="Tahoma"/>
          <w:sz w:val="24"/>
          <w:szCs w:val="24"/>
        </w:rPr>
        <w:t>изразена</w:t>
      </w:r>
      <w:r>
        <w:rPr>
          <w:rFonts w:ascii="Tahoma" w:eastAsia="Tahoma" w:hAnsi="Tahoma" w:cs="Tahoma"/>
          <w:spacing w:val="-7"/>
          <w:sz w:val="24"/>
          <w:szCs w:val="24"/>
        </w:rPr>
        <w:t xml:space="preserve"> </w:t>
      </w:r>
      <w:r>
        <w:rPr>
          <w:rFonts w:ascii="Tahoma" w:eastAsia="Tahoma" w:hAnsi="Tahoma" w:cs="Tahoma"/>
          <w:sz w:val="24"/>
          <w:szCs w:val="24"/>
        </w:rPr>
        <w:t>во</w:t>
      </w:r>
      <w:r>
        <w:rPr>
          <w:rFonts w:ascii="Tahoma" w:eastAsia="Tahoma" w:hAnsi="Tahoma" w:cs="Tahoma"/>
          <w:spacing w:val="-1"/>
          <w:sz w:val="24"/>
          <w:szCs w:val="24"/>
        </w:rPr>
        <w:t xml:space="preserve"> </w:t>
      </w:r>
      <w:r>
        <w:rPr>
          <w:rFonts w:ascii="Tahoma" w:eastAsia="Tahoma" w:hAnsi="Tahoma" w:cs="Tahoma"/>
          <w:sz w:val="24"/>
          <w:szCs w:val="24"/>
        </w:rPr>
        <w:t>денови</w:t>
      </w:r>
      <w:r>
        <w:rPr>
          <w:rFonts w:ascii="Tahoma" w:eastAsia="Tahoma" w:hAnsi="Tahoma" w:cs="Tahoma"/>
          <w:spacing w:val="-5"/>
          <w:sz w:val="24"/>
          <w:szCs w:val="24"/>
        </w:rPr>
        <w:t xml:space="preserve"> </w:t>
      </w:r>
      <w:r>
        <w:rPr>
          <w:rFonts w:ascii="Tahoma" w:eastAsia="Tahoma" w:hAnsi="Tahoma" w:cs="Tahoma"/>
          <w:sz w:val="24"/>
          <w:szCs w:val="24"/>
        </w:rPr>
        <w:t>на</w:t>
      </w:r>
      <w:r>
        <w:rPr>
          <w:rFonts w:ascii="Tahoma" w:eastAsia="Tahoma" w:hAnsi="Tahoma" w:cs="Tahoma"/>
          <w:spacing w:val="-1"/>
          <w:sz w:val="24"/>
          <w:szCs w:val="24"/>
        </w:rPr>
        <w:t xml:space="preserve"> </w:t>
      </w:r>
      <w:r>
        <w:rPr>
          <w:rFonts w:ascii="Tahoma" w:eastAsia="Tahoma" w:hAnsi="Tahoma" w:cs="Tahoma"/>
          <w:sz w:val="24"/>
          <w:szCs w:val="24"/>
        </w:rPr>
        <w:t>покриеност</w:t>
      </w:r>
      <w:r>
        <w:rPr>
          <w:rFonts w:ascii="Tahoma" w:eastAsia="Tahoma" w:hAnsi="Tahoma" w:cs="Tahoma"/>
          <w:spacing w:val="-10"/>
          <w:sz w:val="24"/>
          <w:szCs w:val="24"/>
        </w:rPr>
        <w:t xml:space="preserve"> </w:t>
      </w:r>
      <w:r>
        <w:rPr>
          <w:rFonts w:ascii="Tahoma" w:eastAsia="Tahoma" w:hAnsi="Tahoma" w:cs="Tahoma"/>
          <w:sz w:val="24"/>
          <w:szCs w:val="24"/>
        </w:rPr>
        <w:t>со сурова</w:t>
      </w:r>
      <w:r>
        <w:rPr>
          <w:rFonts w:ascii="Tahoma" w:eastAsia="Tahoma" w:hAnsi="Tahoma" w:cs="Tahoma"/>
          <w:spacing w:val="-4"/>
          <w:sz w:val="24"/>
          <w:szCs w:val="24"/>
        </w:rPr>
        <w:t xml:space="preserve"> </w:t>
      </w:r>
      <w:r>
        <w:rPr>
          <w:rFonts w:ascii="Tahoma" w:eastAsia="Tahoma" w:hAnsi="Tahoma" w:cs="Tahoma"/>
          <w:sz w:val="24"/>
          <w:szCs w:val="24"/>
        </w:rPr>
        <w:t>нафта</w:t>
      </w:r>
      <w:r>
        <w:rPr>
          <w:rFonts w:ascii="Tahoma" w:eastAsia="Tahoma" w:hAnsi="Tahoma" w:cs="Tahoma"/>
          <w:spacing w:val="-4"/>
          <w:sz w:val="24"/>
          <w:szCs w:val="24"/>
        </w:rPr>
        <w:t xml:space="preserve"> </w:t>
      </w:r>
      <w:r>
        <w:rPr>
          <w:rFonts w:ascii="Tahoma" w:eastAsia="Tahoma" w:hAnsi="Tahoma" w:cs="Tahoma"/>
          <w:sz w:val="24"/>
          <w:szCs w:val="24"/>
        </w:rPr>
        <w:t>и/или нафтени</w:t>
      </w:r>
      <w:r>
        <w:rPr>
          <w:rFonts w:ascii="Tahoma" w:eastAsia="Tahoma" w:hAnsi="Tahoma" w:cs="Tahoma"/>
          <w:spacing w:val="-4"/>
          <w:sz w:val="24"/>
          <w:szCs w:val="24"/>
        </w:rPr>
        <w:t xml:space="preserve"> </w:t>
      </w:r>
      <w:r>
        <w:rPr>
          <w:rFonts w:ascii="Tahoma" w:eastAsia="Tahoma" w:hAnsi="Tahoma" w:cs="Tahoma"/>
          <w:sz w:val="24"/>
          <w:szCs w:val="24"/>
        </w:rPr>
        <w:t>деривати</w:t>
      </w:r>
      <w:r>
        <w:rPr>
          <w:rFonts w:ascii="Tahoma" w:eastAsia="Tahoma" w:hAnsi="Tahoma" w:cs="Tahoma"/>
          <w:spacing w:val="-4"/>
          <w:sz w:val="24"/>
          <w:szCs w:val="24"/>
        </w:rPr>
        <w:t xml:space="preserve"> </w:t>
      </w:r>
      <w:r>
        <w:rPr>
          <w:rFonts w:ascii="Tahoma" w:eastAsia="Tahoma" w:hAnsi="Tahoma" w:cs="Tahoma"/>
          <w:sz w:val="24"/>
          <w:szCs w:val="24"/>
        </w:rPr>
        <w:t>согласно</w:t>
      </w:r>
      <w:r>
        <w:rPr>
          <w:rFonts w:ascii="Tahoma" w:eastAsia="Tahoma" w:hAnsi="Tahoma" w:cs="Tahoma"/>
          <w:spacing w:val="-4"/>
          <w:sz w:val="24"/>
          <w:szCs w:val="24"/>
        </w:rPr>
        <w:t xml:space="preserve"> </w:t>
      </w:r>
      <w:r>
        <w:rPr>
          <w:rFonts w:ascii="Tahoma" w:eastAsia="Tahoma" w:hAnsi="Tahoma" w:cs="Tahoma"/>
          <w:sz w:val="24"/>
          <w:szCs w:val="24"/>
        </w:rPr>
        <w:t>членот</w:t>
      </w:r>
      <w:r>
        <w:rPr>
          <w:rFonts w:ascii="Tahoma" w:eastAsia="Tahoma" w:hAnsi="Tahoma" w:cs="Tahoma"/>
          <w:spacing w:val="-2"/>
          <w:sz w:val="24"/>
          <w:szCs w:val="24"/>
        </w:rPr>
        <w:t xml:space="preserve"> </w:t>
      </w:r>
      <w:r>
        <w:rPr>
          <w:rFonts w:ascii="Tahoma" w:eastAsia="Tahoma" w:hAnsi="Tahoma" w:cs="Tahoma"/>
          <w:sz w:val="24"/>
          <w:szCs w:val="24"/>
        </w:rPr>
        <w:t>5</w:t>
      </w:r>
      <w:r>
        <w:rPr>
          <w:rFonts w:ascii="Tahoma" w:eastAsia="Tahoma" w:hAnsi="Tahoma" w:cs="Tahoma"/>
          <w:spacing w:val="4"/>
          <w:sz w:val="24"/>
          <w:szCs w:val="24"/>
        </w:rPr>
        <w:t xml:space="preserve"> </w:t>
      </w:r>
      <w:r>
        <w:rPr>
          <w:rFonts w:ascii="Tahoma" w:eastAsia="Tahoma" w:hAnsi="Tahoma" w:cs="Tahoma"/>
          <w:sz w:val="24"/>
          <w:szCs w:val="24"/>
        </w:rPr>
        <w:t>став</w:t>
      </w:r>
      <w:r>
        <w:rPr>
          <w:rFonts w:ascii="Tahoma" w:eastAsia="Tahoma" w:hAnsi="Tahoma" w:cs="Tahoma"/>
          <w:spacing w:val="1"/>
          <w:sz w:val="24"/>
          <w:szCs w:val="24"/>
        </w:rPr>
        <w:t xml:space="preserve"> </w:t>
      </w:r>
      <w:r>
        <w:rPr>
          <w:rFonts w:ascii="Tahoma" w:eastAsia="Tahoma" w:hAnsi="Tahoma" w:cs="Tahoma"/>
          <w:sz w:val="24"/>
          <w:szCs w:val="24"/>
        </w:rPr>
        <w:t>(1)</w:t>
      </w:r>
      <w:r>
        <w:rPr>
          <w:rFonts w:ascii="Tahoma" w:eastAsia="Tahoma" w:hAnsi="Tahoma" w:cs="Tahoma"/>
          <w:spacing w:val="2"/>
          <w:sz w:val="24"/>
          <w:szCs w:val="24"/>
        </w:rPr>
        <w:t xml:space="preserve"> </w:t>
      </w:r>
      <w:r>
        <w:rPr>
          <w:rFonts w:ascii="Tahoma" w:eastAsia="Tahoma" w:hAnsi="Tahoma" w:cs="Tahoma"/>
          <w:sz w:val="24"/>
          <w:szCs w:val="24"/>
        </w:rPr>
        <w:t>на</w:t>
      </w:r>
      <w:r>
        <w:rPr>
          <w:rFonts w:ascii="Tahoma" w:eastAsia="Tahoma" w:hAnsi="Tahoma" w:cs="Tahoma"/>
          <w:spacing w:val="2"/>
          <w:sz w:val="24"/>
          <w:szCs w:val="24"/>
        </w:rPr>
        <w:t xml:space="preserve"> </w:t>
      </w:r>
      <w:r>
        <w:rPr>
          <w:rFonts w:ascii="Tahoma" w:eastAsia="Tahoma" w:hAnsi="Tahoma" w:cs="Tahoma"/>
          <w:sz w:val="24"/>
          <w:szCs w:val="24"/>
        </w:rPr>
        <w:t>овој</w:t>
      </w:r>
      <w:r>
        <w:rPr>
          <w:rFonts w:ascii="Tahoma" w:eastAsia="Tahoma" w:hAnsi="Tahoma" w:cs="Tahoma"/>
          <w:spacing w:val="1"/>
          <w:sz w:val="24"/>
          <w:szCs w:val="24"/>
        </w:rPr>
        <w:t xml:space="preserve"> </w:t>
      </w:r>
      <w:r>
        <w:rPr>
          <w:rFonts w:ascii="Tahoma" w:eastAsia="Tahoma" w:hAnsi="Tahoma" w:cs="Tahoma"/>
          <w:sz w:val="24"/>
          <w:szCs w:val="24"/>
        </w:rPr>
        <w:t>закон,</w:t>
      </w:r>
      <w:r>
        <w:rPr>
          <w:rFonts w:ascii="Tahoma" w:eastAsia="Tahoma" w:hAnsi="Tahoma" w:cs="Tahoma"/>
          <w:spacing w:val="-1"/>
          <w:sz w:val="24"/>
          <w:szCs w:val="24"/>
        </w:rPr>
        <w:t xml:space="preserve"> </w:t>
      </w:r>
      <w:r>
        <w:rPr>
          <w:rFonts w:ascii="Tahoma" w:eastAsia="Tahoma" w:hAnsi="Tahoma" w:cs="Tahoma"/>
          <w:sz w:val="24"/>
          <w:szCs w:val="24"/>
        </w:rPr>
        <w:t>динамиката</w:t>
      </w:r>
      <w:r>
        <w:rPr>
          <w:rFonts w:ascii="Tahoma" w:eastAsia="Tahoma" w:hAnsi="Tahoma" w:cs="Tahoma"/>
          <w:spacing w:val="-7"/>
          <w:sz w:val="24"/>
          <w:szCs w:val="24"/>
        </w:rPr>
        <w:t xml:space="preserve"> </w:t>
      </w:r>
      <w:r>
        <w:rPr>
          <w:rFonts w:ascii="Tahoma" w:eastAsia="Tahoma" w:hAnsi="Tahoma" w:cs="Tahoma"/>
          <w:sz w:val="24"/>
          <w:szCs w:val="24"/>
        </w:rPr>
        <w:t>и</w:t>
      </w:r>
      <w:r>
        <w:rPr>
          <w:rFonts w:ascii="Tahoma" w:eastAsia="Tahoma" w:hAnsi="Tahoma" w:cs="Tahoma"/>
          <w:spacing w:val="5"/>
          <w:sz w:val="24"/>
          <w:szCs w:val="24"/>
        </w:rPr>
        <w:t xml:space="preserve"> </w:t>
      </w:r>
      <w:r>
        <w:rPr>
          <w:rFonts w:ascii="Tahoma" w:eastAsia="Tahoma" w:hAnsi="Tahoma" w:cs="Tahoma"/>
          <w:sz w:val="24"/>
          <w:szCs w:val="24"/>
        </w:rPr>
        <w:t>начинот на</w:t>
      </w:r>
      <w:r>
        <w:rPr>
          <w:rFonts w:ascii="Tahoma" w:eastAsia="Tahoma" w:hAnsi="Tahoma" w:cs="Tahoma"/>
          <w:spacing w:val="14"/>
          <w:sz w:val="24"/>
          <w:szCs w:val="24"/>
        </w:rPr>
        <w:t xml:space="preserve"> </w:t>
      </w:r>
      <w:r>
        <w:rPr>
          <w:rFonts w:ascii="Tahoma" w:eastAsia="Tahoma" w:hAnsi="Tahoma" w:cs="Tahoma"/>
          <w:sz w:val="24"/>
          <w:szCs w:val="24"/>
        </w:rPr>
        <w:t>обновување</w:t>
      </w:r>
      <w:r>
        <w:rPr>
          <w:rFonts w:ascii="Tahoma" w:eastAsia="Tahoma" w:hAnsi="Tahoma" w:cs="Tahoma"/>
          <w:spacing w:val="4"/>
          <w:sz w:val="24"/>
          <w:szCs w:val="24"/>
        </w:rPr>
        <w:t xml:space="preserve"> </w:t>
      </w:r>
      <w:r>
        <w:rPr>
          <w:rFonts w:ascii="Tahoma" w:eastAsia="Tahoma" w:hAnsi="Tahoma" w:cs="Tahoma"/>
          <w:sz w:val="24"/>
          <w:szCs w:val="24"/>
        </w:rPr>
        <w:t>на</w:t>
      </w:r>
      <w:r>
        <w:rPr>
          <w:rFonts w:ascii="Tahoma" w:eastAsia="Tahoma" w:hAnsi="Tahoma" w:cs="Tahoma"/>
          <w:spacing w:val="14"/>
          <w:sz w:val="24"/>
          <w:szCs w:val="24"/>
        </w:rPr>
        <w:t xml:space="preserve"> </w:t>
      </w:r>
      <w:r>
        <w:rPr>
          <w:rFonts w:ascii="Tahoma" w:eastAsia="Tahoma" w:hAnsi="Tahoma" w:cs="Tahoma"/>
          <w:sz w:val="24"/>
          <w:szCs w:val="24"/>
        </w:rPr>
        <w:t>задолжителните резерви,</w:t>
      </w:r>
      <w:r>
        <w:rPr>
          <w:rFonts w:ascii="Tahoma" w:eastAsia="Tahoma" w:hAnsi="Tahoma" w:cs="Tahoma"/>
          <w:spacing w:val="8"/>
          <w:sz w:val="24"/>
          <w:szCs w:val="24"/>
        </w:rPr>
        <w:t xml:space="preserve"> </w:t>
      </w:r>
      <w:r>
        <w:rPr>
          <w:rFonts w:ascii="Tahoma" w:eastAsia="Tahoma" w:hAnsi="Tahoma" w:cs="Tahoma"/>
          <w:sz w:val="24"/>
          <w:szCs w:val="24"/>
        </w:rPr>
        <w:t>организација</w:t>
      </w:r>
      <w:r>
        <w:rPr>
          <w:rFonts w:ascii="Tahoma" w:eastAsia="Tahoma" w:hAnsi="Tahoma" w:cs="Tahoma"/>
          <w:spacing w:val="4"/>
          <w:sz w:val="24"/>
          <w:szCs w:val="24"/>
        </w:rPr>
        <w:t xml:space="preserve"> </w:t>
      </w:r>
      <w:r>
        <w:rPr>
          <w:rFonts w:ascii="Tahoma" w:eastAsia="Tahoma" w:hAnsi="Tahoma" w:cs="Tahoma"/>
          <w:sz w:val="24"/>
          <w:szCs w:val="24"/>
        </w:rPr>
        <w:t>на</w:t>
      </w:r>
      <w:r>
        <w:rPr>
          <w:rFonts w:ascii="Tahoma" w:eastAsia="Tahoma" w:hAnsi="Tahoma" w:cs="Tahoma"/>
          <w:spacing w:val="14"/>
          <w:sz w:val="24"/>
          <w:szCs w:val="24"/>
        </w:rPr>
        <w:t xml:space="preserve"> </w:t>
      </w:r>
      <w:r>
        <w:rPr>
          <w:rFonts w:ascii="Tahoma" w:eastAsia="Tahoma" w:hAnsi="Tahoma" w:cs="Tahoma"/>
          <w:sz w:val="24"/>
          <w:szCs w:val="24"/>
        </w:rPr>
        <w:t>складирањето</w:t>
      </w:r>
      <w:r>
        <w:rPr>
          <w:rFonts w:ascii="Tahoma" w:eastAsia="Tahoma" w:hAnsi="Tahoma" w:cs="Tahoma"/>
          <w:spacing w:val="1"/>
          <w:sz w:val="24"/>
          <w:szCs w:val="24"/>
        </w:rPr>
        <w:t xml:space="preserve"> </w:t>
      </w:r>
      <w:r>
        <w:rPr>
          <w:rFonts w:ascii="Tahoma" w:eastAsia="Tahoma" w:hAnsi="Tahoma" w:cs="Tahoma"/>
          <w:sz w:val="24"/>
          <w:szCs w:val="24"/>
        </w:rPr>
        <w:t>и територијалната разместеност</w:t>
      </w:r>
      <w:r>
        <w:rPr>
          <w:rFonts w:ascii="Tahoma" w:eastAsia="Tahoma" w:hAnsi="Tahoma" w:cs="Tahoma"/>
          <w:spacing w:val="4"/>
          <w:sz w:val="24"/>
          <w:szCs w:val="24"/>
        </w:rPr>
        <w:t xml:space="preserve"> </w:t>
      </w:r>
      <w:r>
        <w:rPr>
          <w:rFonts w:ascii="Tahoma" w:eastAsia="Tahoma" w:hAnsi="Tahoma" w:cs="Tahoma"/>
          <w:sz w:val="24"/>
          <w:szCs w:val="24"/>
        </w:rPr>
        <w:t>на</w:t>
      </w:r>
      <w:r>
        <w:rPr>
          <w:rFonts w:ascii="Tahoma" w:eastAsia="Tahoma" w:hAnsi="Tahoma" w:cs="Tahoma"/>
          <w:spacing w:val="14"/>
          <w:sz w:val="24"/>
          <w:szCs w:val="24"/>
        </w:rPr>
        <w:t xml:space="preserve"> </w:t>
      </w:r>
      <w:r>
        <w:rPr>
          <w:rFonts w:ascii="Tahoma" w:eastAsia="Tahoma" w:hAnsi="Tahoma" w:cs="Tahoma"/>
          <w:sz w:val="24"/>
          <w:szCs w:val="24"/>
        </w:rPr>
        <w:t>задолжителните резерви,</w:t>
      </w:r>
      <w:r>
        <w:rPr>
          <w:rFonts w:ascii="Tahoma" w:eastAsia="Tahoma" w:hAnsi="Tahoma" w:cs="Tahoma"/>
          <w:spacing w:val="8"/>
          <w:sz w:val="24"/>
          <w:szCs w:val="24"/>
        </w:rPr>
        <w:t xml:space="preserve"> </w:t>
      </w:r>
      <w:r>
        <w:rPr>
          <w:rFonts w:ascii="Tahoma" w:eastAsia="Tahoma" w:hAnsi="Tahoma" w:cs="Tahoma"/>
          <w:sz w:val="24"/>
          <w:szCs w:val="24"/>
        </w:rPr>
        <w:t>како</w:t>
      </w:r>
      <w:r>
        <w:rPr>
          <w:rFonts w:ascii="Tahoma" w:eastAsia="Tahoma" w:hAnsi="Tahoma" w:cs="Tahoma"/>
          <w:spacing w:val="11"/>
          <w:sz w:val="24"/>
          <w:szCs w:val="24"/>
        </w:rPr>
        <w:t xml:space="preserve"> </w:t>
      </w:r>
      <w:r>
        <w:rPr>
          <w:rFonts w:ascii="Tahoma" w:eastAsia="Tahoma" w:hAnsi="Tahoma" w:cs="Tahoma"/>
          <w:sz w:val="24"/>
          <w:szCs w:val="24"/>
        </w:rPr>
        <w:t>и</w:t>
      </w:r>
      <w:r>
        <w:rPr>
          <w:rFonts w:ascii="Tahoma" w:eastAsia="Tahoma" w:hAnsi="Tahoma" w:cs="Tahoma"/>
          <w:spacing w:val="16"/>
          <w:sz w:val="24"/>
          <w:szCs w:val="24"/>
        </w:rPr>
        <w:t xml:space="preserve"> </w:t>
      </w:r>
      <w:r>
        <w:rPr>
          <w:rFonts w:ascii="Tahoma" w:eastAsia="Tahoma" w:hAnsi="Tahoma" w:cs="Tahoma"/>
          <w:sz w:val="24"/>
          <w:szCs w:val="24"/>
        </w:rPr>
        <w:t>потребата</w:t>
      </w:r>
      <w:r>
        <w:rPr>
          <w:rFonts w:ascii="Tahoma" w:eastAsia="Tahoma" w:hAnsi="Tahoma" w:cs="Tahoma"/>
          <w:spacing w:val="7"/>
          <w:sz w:val="24"/>
          <w:szCs w:val="24"/>
        </w:rPr>
        <w:t xml:space="preserve"> </w:t>
      </w:r>
      <w:r>
        <w:rPr>
          <w:rFonts w:ascii="Tahoma" w:eastAsia="Tahoma" w:hAnsi="Tahoma" w:cs="Tahoma"/>
          <w:sz w:val="24"/>
          <w:szCs w:val="24"/>
        </w:rPr>
        <w:t>и начинот</w:t>
      </w:r>
      <w:r>
        <w:rPr>
          <w:rFonts w:ascii="Tahoma" w:eastAsia="Tahoma" w:hAnsi="Tahoma" w:cs="Tahoma"/>
          <w:spacing w:val="6"/>
          <w:sz w:val="24"/>
          <w:szCs w:val="24"/>
        </w:rPr>
        <w:t xml:space="preserve"> </w:t>
      </w:r>
      <w:r>
        <w:rPr>
          <w:rFonts w:ascii="Tahoma" w:eastAsia="Tahoma" w:hAnsi="Tahoma" w:cs="Tahoma"/>
          <w:sz w:val="24"/>
          <w:szCs w:val="24"/>
        </w:rPr>
        <w:t>на</w:t>
      </w:r>
      <w:r>
        <w:rPr>
          <w:rFonts w:ascii="Tahoma" w:eastAsia="Tahoma" w:hAnsi="Tahoma" w:cs="Tahoma"/>
          <w:spacing w:val="11"/>
          <w:sz w:val="24"/>
          <w:szCs w:val="24"/>
        </w:rPr>
        <w:t xml:space="preserve"> </w:t>
      </w:r>
      <w:r>
        <w:rPr>
          <w:rFonts w:ascii="Tahoma" w:eastAsia="Tahoma" w:hAnsi="Tahoma" w:cs="Tahoma"/>
          <w:sz w:val="24"/>
          <w:szCs w:val="24"/>
        </w:rPr>
        <w:t>инвестирање во</w:t>
      </w:r>
      <w:r>
        <w:rPr>
          <w:rFonts w:ascii="Tahoma" w:eastAsia="Tahoma" w:hAnsi="Tahoma" w:cs="Tahoma"/>
          <w:spacing w:val="11"/>
          <w:sz w:val="24"/>
          <w:szCs w:val="24"/>
        </w:rPr>
        <w:t xml:space="preserve"> </w:t>
      </w:r>
      <w:r>
        <w:rPr>
          <w:rFonts w:ascii="Tahoma" w:eastAsia="Tahoma" w:hAnsi="Tahoma" w:cs="Tahoma"/>
          <w:sz w:val="24"/>
          <w:szCs w:val="24"/>
        </w:rPr>
        <w:t>обновување</w:t>
      </w:r>
      <w:r>
        <w:rPr>
          <w:rFonts w:ascii="Tahoma" w:eastAsia="Tahoma" w:hAnsi="Tahoma" w:cs="Tahoma"/>
          <w:spacing w:val="1"/>
          <w:sz w:val="24"/>
          <w:szCs w:val="24"/>
        </w:rPr>
        <w:t xml:space="preserve"> </w:t>
      </w:r>
      <w:r>
        <w:rPr>
          <w:rFonts w:ascii="Tahoma" w:eastAsia="Tahoma" w:hAnsi="Tahoma" w:cs="Tahoma"/>
          <w:sz w:val="24"/>
          <w:szCs w:val="24"/>
        </w:rPr>
        <w:t>на</w:t>
      </w:r>
      <w:r>
        <w:rPr>
          <w:rFonts w:ascii="Tahoma" w:eastAsia="Tahoma" w:hAnsi="Tahoma" w:cs="Tahoma"/>
          <w:spacing w:val="11"/>
          <w:sz w:val="24"/>
          <w:szCs w:val="24"/>
        </w:rPr>
        <w:t xml:space="preserve"> </w:t>
      </w:r>
      <w:r>
        <w:rPr>
          <w:rFonts w:ascii="Tahoma" w:eastAsia="Tahoma" w:hAnsi="Tahoma" w:cs="Tahoma"/>
          <w:sz w:val="24"/>
          <w:szCs w:val="24"/>
        </w:rPr>
        <w:t>постојните</w:t>
      </w:r>
      <w:r>
        <w:rPr>
          <w:rFonts w:ascii="Tahoma" w:eastAsia="Tahoma" w:hAnsi="Tahoma" w:cs="Tahoma"/>
          <w:spacing w:val="3"/>
          <w:sz w:val="24"/>
          <w:szCs w:val="24"/>
        </w:rPr>
        <w:t xml:space="preserve"> </w:t>
      </w:r>
      <w:r>
        <w:rPr>
          <w:rFonts w:ascii="Tahoma" w:eastAsia="Tahoma" w:hAnsi="Tahoma" w:cs="Tahoma"/>
          <w:sz w:val="24"/>
          <w:szCs w:val="24"/>
        </w:rPr>
        <w:t>и</w:t>
      </w:r>
      <w:r>
        <w:rPr>
          <w:rFonts w:ascii="Tahoma" w:eastAsia="Tahoma" w:hAnsi="Tahoma" w:cs="Tahoma"/>
          <w:spacing w:val="14"/>
          <w:sz w:val="24"/>
          <w:szCs w:val="24"/>
        </w:rPr>
        <w:t xml:space="preserve"> </w:t>
      </w:r>
      <w:r>
        <w:rPr>
          <w:rFonts w:ascii="Tahoma" w:eastAsia="Tahoma" w:hAnsi="Tahoma" w:cs="Tahoma"/>
          <w:sz w:val="24"/>
          <w:szCs w:val="24"/>
        </w:rPr>
        <w:t>изградба</w:t>
      </w:r>
      <w:r>
        <w:rPr>
          <w:rFonts w:ascii="Tahoma" w:eastAsia="Tahoma" w:hAnsi="Tahoma" w:cs="Tahoma"/>
          <w:spacing w:val="4"/>
          <w:sz w:val="24"/>
          <w:szCs w:val="24"/>
        </w:rPr>
        <w:t xml:space="preserve"> </w:t>
      </w:r>
      <w:r>
        <w:rPr>
          <w:rFonts w:ascii="Tahoma" w:eastAsia="Tahoma" w:hAnsi="Tahoma" w:cs="Tahoma"/>
          <w:sz w:val="24"/>
          <w:szCs w:val="24"/>
        </w:rPr>
        <w:t>на</w:t>
      </w:r>
      <w:r>
        <w:rPr>
          <w:rFonts w:ascii="Tahoma" w:eastAsia="Tahoma" w:hAnsi="Tahoma" w:cs="Tahoma"/>
          <w:spacing w:val="11"/>
          <w:sz w:val="24"/>
          <w:szCs w:val="24"/>
        </w:rPr>
        <w:t xml:space="preserve"> </w:t>
      </w:r>
      <w:r>
        <w:rPr>
          <w:rFonts w:ascii="Tahoma" w:eastAsia="Tahoma" w:hAnsi="Tahoma" w:cs="Tahoma"/>
          <w:sz w:val="24"/>
          <w:szCs w:val="24"/>
        </w:rPr>
        <w:t>нови складишни</w:t>
      </w:r>
      <w:r>
        <w:rPr>
          <w:rFonts w:ascii="Tahoma" w:eastAsia="Tahoma" w:hAnsi="Tahoma" w:cs="Tahoma"/>
          <w:spacing w:val="-12"/>
          <w:sz w:val="24"/>
          <w:szCs w:val="24"/>
        </w:rPr>
        <w:t xml:space="preserve"> </w:t>
      </w:r>
      <w:r>
        <w:rPr>
          <w:rFonts w:ascii="Tahoma" w:eastAsia="Tahoma" w:hAnsi="Tahoma" w:cs="Tahoma"/>
          <w:sz w:val="24"/>
          <w:szCs w:val="24"/>
        </w:rPr>
        <w:t>капацитети.</w:t>
      </w:r>
      <w:proofErr w:type="gramEnd"/>
    </w:p>
    <w:p w14:paraId="5FA77A00" w14:textId="77777777" w:rsidR="006F4793" w:rsidRDefault="008A6E97">
      <w:pPr>
        <w:spacing w:after="0" w:line="245" w:lineRule="auto"/>
        <w:ind w:left="136" w:right="73" w:firstLine="284"/>
        <w:jc w:val="both"/>
        <w:rPr>
          <w:rFonts w:ascii="Tahoma" w:eastAsia="Tahoma" w:hAnsi="Tahoma" w:cs="Tahoma"/>
          <w:sz w:val="24"/>
          <w:szCs w:val="24"/>
        </w:rPr>
      </w:pPr>
      <w:proofErr w:type="gramStart"/>
      <w:r>
        <w:rPr>
          <w:rFonts w:ascii="Tahoma" w:eastAsia="Tahoma" w:hAnsi="Tahoma" w:cs="Tahoma"/>
          <w:sz w:val="24"/>
          <w:szCs w:val="24"/>
        </w:rPr>
        <w:t>(3)</w:t>
      </w:r>
      <w:r>
        <w:rPr>
          <w:rFonts w:ascii="Tahoma" w:eastAsia="Tahoma" w:hAnsi="Tahoma" w:cs="Tahoma"/>
          <w:spacing w:val="12"/>
          <w:sz w:val="24"/>
          <w:szCs w:val="24"/>
        </w:rPr>
        <w:t xml:space="preserve"> </w:t>
      </w:r>
      <w:r w:rsidRPr="00A53A94">
        <w:rPr>
          <w:rFonts w:ascii="Tahoma" w:eastAsia="Tahoma" w:hAnsi="Tahoma" w:cs="Tahoma"/>
          <w:sz w:val="24"/>
          <w:szCs w:val="24"/>
          <w:u w:val="single"/>
        </w:rPr>
        <w:t>Владата</w:t>
      </w:r>
      <w:r w:rsidRPr="00A53A94">
        <w:rPr>
          <w:rFonts w:ascii="Tahoma" w:eastAsia="Tahoma" w:hAnsi="Tahoma" w:cs="Tahoma"/>
          <w:spacing w:val="7"/>
          <w:sz w:val="24"/>
          <w:szCs w:val="24"/>
          <w:u w:val="single"/>
        </w:rPr>
        <w:t xml:space="preserve"> </w:t>
      </w:r>
      <w:r w:rsidRPr="00A53A94">
        <w:rPr>
          <w:rFonts w:ascii="Tahoma" w:eastAsia="Tahoma" w:hAnsi="Tahoma" w:cs="Tahoma"/>
          <w:sz w:val="24"/>
          <w:szCs w:val="24"/>
          <w:u w:val="single"/>
        </w:rPr>
        <w:t>на</w:t>
      </w:r>
      <w:r w:rsidRPr="00A53A94">
        <w:rPr>
          <w:rFonts w:ascii="Tahoma" w:eastAsia="Tahoma" w:hAnsi="Tahoma" w:cs="Tahoma"/>
          <w:spacing w:val="12"/>
          <w:sz w:val="24"/>
          <w:szCs w:val="24"/>
          <w:u w:val="single"/>
        </w:rPr>
        <w:t xml:space="preserve"> </w:t>
      </w:r>
      <w:r w:rsidRPr="00A53A94">
        <w:rPr>
          <w:rFonts w:ascii="Tahoma" w:eastAsia="Tahoma" w:hAnsi="Tahoma" w:cs="Tahoma"/>
          <w:sz w:val="24"/>
          <w:szCs w:val="24"/>
          <w:u w:val="single"/>
        </w:rPr>
        <w:t>Република</w:t>
      </w:r>
      <w:r w:rsidRPr="00A53A94">
        <w:rPr>
          <w:rFonts w:ascii="Tahoma" w:eastAsia="Tahoma" w:hAnsi="Tahoma" w:cs="Tahoma"/>
          <w:spacing w:val="3"/>
          <w:sz w:val="24"/>
          <w:szCs w:val="24"/>
          <w:u w:val="single"/>
        </w:rPr>
        <w:t xml:space="preserve"> </w:t>
      </w:r>
      <w:r w:rsidRPr="00A53A94">
        <w:rPr>
          <w:rFonts w:ascii="Tahoma" w:eastAsia="Tahoma" w:hAnsi="Tahoma" w:cs="Tahoma"/>
          <w:sz w:val="24"/>
          <w:szCs w:val="24"/>
          <w:u w:val="single"/>
        </w:rPr>
        <w:t>Македонија,</w:t>
      </w:r>
      <w:r w:rsidRPr="00A53A94">
        <w:rPr>
          <w:rFonts w:ascii="Tahoma" w:eastAsia="Tahoma" w:hAnsi="Tahoma" w:cs="Tahoma"/>
          <w:spacing w:val="2"/>
          <w:sz w:val="24"/>
          <w:szCs w:val="24"/>
          <w:u w:val="single"/>
        </w:rPr>
        <w:t xml:space="preserve"> </w:t>
      </w:r>
      <w:r w:rsidRPr="00A53A94">
        <w:rPr>
          <w:rFonts w:ascii="Tahoma" w:eastAsia="Tahoma" w:hAnsi="Tahoma" w:cs="Tahoma"/>
          <w:sz w:val="24"/>
          <w:szCs w:val="24"/>
          <w:u w:val="single"/>
        </w:rPr>
        <w:t>на</w:t>
      </w:r>
      <w:r w:rsidRPr="00A53A94">
        <w:rPr>
          <w:rFonts w:ascii="Tahoma" w:eastAsia="Tahoma" w:hAnsi="Tahoma" w:cs="Tahoma"/>
          <w:spacing w:val="12"/>
          <w:sz w:val="24"/>
          <w:szCs w:val="24"/>
          <w:u w:val="single"/>
        </w:rPr>
        <w:t xml:space="preserve"> </w:t>
      </w:r>
      <w:r w:rsidRPr="00A53A94">
        <w:rPr>
          <w:rFonts w:ascii="Tahoma" w:eastAsia="Tahoma" w:hAnsi="Tahoma" w:cs="Tahoma"/>
          <w:sz w:val="24"/>
          <w:szCs w:val="24"/>
          <w:u w:val="single"/>
        </w:rPr>
        <w:t>предлог</w:t>
      </w:r>
      <w:r w:rsidRPr="00A53A94">
        <w:rPr>
          <w:rFonts w:ascii="Tahoma" w:eastAsia="Tahoma" w:hAnsi="Tahoma" w:cs="Tahoma"/>
          <w:spacing w:val="6"/>
          <w:sz w:val="24"/>
          <w:szCs w:val="24"/>
          <w:u w:val="single"/>
        </w:rPr>
        <w:t xml:space="preserve"> </w:t>
      </w:r>
      <w:r w:rsidRPr="00A53A94">
        <w:rPr>
          <w:rFonts w:ascii="Tahoma" w:eastAsia="Tahoma" w:hAnsi="Tahoma" w:cs="Tahoma"/>
          <w:sz w:val="24"/>
          <w:szCs w:val="24"/>
          <w:u w:val="single"/>
        </w:rPr>
        <w:t>на</w:t>
      </w:r>
      <w:r w:rsidRPr="00A53A94">
        <w:rPr>
          <w:rFonts w:ascii="Tahoma" w:eastAsia="Tahoma" w:hAnsi="Tahoma" w:cs="Tahoma"/>
          <w:spacing w:val="12"/>
          <w:sz w:val="24"/>
          <w:szCs w:val="24"/>
          <w:u w:val="single"/>
        </w:rPr>
        <w:t xml:space="preserve"> </w:t>
      </w:r>
      <w:r w:rsidRPr="00A53A94">
        <w:rPr>
          <w:rFonts w:ascii="Tahoma" w:eastAsia="Tahoma" w:hAnsi="Tahoma" w:cs="Tahoma"/>
          <w:sz w:val="24"/>
          <w:szCs w:val="24"/>
          <w:u w:val="single"/>
        </w:rPr>
        <w:t>министерството</w:t>
      </w:r>
      <w:r w:rsidRPr="00A53A94">
        <w:rPr>
          <w:rFonts w:ascii="Tahoma" w:eastAsia="Tahoma" w:hAnsi="Tahoma" w:cs="Tahoma"/>
          <w:spacing w:val="-1"/>
          <w:sz w:val="24"/>
          <w:szCs w:val="24"/>
          <w:u w:val="single"/>
        </w:rPr>
        <w:t xml:space="preserve"> </w:t>
      </w:r>
      <w:r w:rsidRPr="00A53A94">
        <w:rPr>
          <w:rFonts w:ascii="Tahoma" w:eastAsia="Tahoma" w:hAnsi="Tahoma" w:cs="Tahoma"/>
          <w:sz w:val="24"/>
          <w:szCs w:val="24"/>
          <w:u w:val="single"/>
        </w:rPr>
        <w:t>надлежно за</w:t>
      </w:r>
      <w:r w:rsidRPr="00A53A94">
        <w:rPr>
          <w:rFonts w:ascii="Tahoma" w:eastAsia="Tahoma" w:hAnsi="Tahoma" w:cs="Tahoma"/>
          <w:spacing w:val="11"/>
          <w:sz w:val="24"/>
          <w:szCs w:val="24"/>
          <w:u w:val="single"/>
        </w:rPr>
        <w:t xml:space="preserve"> </w:t>
      </w:r>
      <w:r w:rsidRPr="00A53A94">
        <w:rPr>
          <w:rFonts w:ascii="Tahoma" w:eastAsia="Tahoma" w:hAnsi="Tahoma" w:cs="Tahoma"/>
          <w:sz w:val="24"/>
          <w:szCs w:val="24"/>
          <w:u w:val="single"/>
        </w:rPr>
        <w:t>работите</w:t>
      </w:r>
      <w:r w:rsidRPr="00A53A94">
        <w:rPr>
          <w:rFonts w:ascii="Tahoma" w:eastAsia="Tahoma" w:hAnsi="Tahoma" w:cs="Tahoma"/>
          <w:spacing w:val="4"/>
          <w:sz w:val="24"/>
          <w:szCs w:val="24"/>
          <w:u w:val="single"/>
        </w:rPr>
        <w:t xml:space="preserve"> </w:t>
      </w:r>
      <w:r w:rsidRPr="00A53A94">
        <w:rPr>
          <w:rFonts w:ascii="Tahoma" w:eastAsia="Tahoma" w:hAnsi="Tahoma" w:cs="Tahoma"/>
          <w:sz w:val="24"/>
          <w:szCs w:val="24"/>
          <w:u w:val="single"/>
        </w:rPr>
        <w:t>од</w:t>
      </w:r>
      <w:r w:rsidRPr="00A53A94">
        <w:rPr>
          <w:rFonts w:ascii="Tahoma" w:eastAsia="Tahoma" w:hAnsi="Tahoma" w:cs="Tahoma"/>
          <w:spacing w:val="11"/>
          <w:sz w:val="24"/>
          <w:szCs w:val="24"/>
          <w:u w:val="single"/>
        </w:rPr>
        <w:t xml:space="preserve"> </w:t>
      </w:r>
      <w:r w:rsidRPr="00A53A94">
        <w:rPr>
          <w:rFonts w:ascii="Tahoma" w:eastAsia="Tahoma" w:hAnsi="Tahoma" w:cs="Tahoma"/>
          <w:sz w:val="24"/>
          <w:szCs w:val="24"/>
          <w:u w:val="single"/>
        </w:rPr>
        <w:t>областа</w:t>
      </w:r>
      <w:r w:rsidRPr="00A53A94">
        <w:rPr>
          <w:rFonts w:ascii="Tahoma" w:eastAsia="Tahoma" w:hAnsi="Tahoma" w:cs="Tahoma"/>
          <w:spacing w:val="6"/>
          <w:sz w:val="24"/>
          <w:szCs w:val="24"/>
          <w:u w:val="single"/>
        </w:rPr>
        <w:t xml:space="preserve"> </w:t>
      </w:r>
      <w:r w:rsidRPr="00A53A94">
        <w:rPr>
          <w:rFonts w:ascii="Tahoma" w:eastAsia="Tahoma" w:hAnsi="Tahoma" w:cs="Tahoma"/>
          <w:sz w:val="24"/>
          <w:szCs w:val="24"/>
          <w:u w:val="single"/>
        </w:rPr>
        <w:t>на</w:t>
      </w:r>
      <w:r w:rsidRPr="00A53A94">
        <w:rPr>
          <w:rFonts w:ascii="Tahoma" w:eastAsia="Tahoma" w:hAnsi="Tahoma" w:cs="Tahoma"/>
          <w:spacing w:val="11"/>
          <w:sz w:val="24"/>
          <w:szCs w:val="24"/>
          <w:u w:val="single"/>
        </w:rPr>
        <w:t xml:space="preserve"> </w:t>
      </w:r>
      <w:r w:rsidRPr="00A53A94">
        <w:rPr>
          <w:rFonts w:ascii="Tahoma" w:eastAsia="Tahoma" w:hAnsi="Tahoma" w:cs="Tahoma"/>
          <w:sz w:val="24"/>
          <w:szCs w:val="24"/>
          <w:u w:val="single"/>
        </w:rPr>
        <w:t>енергетиката, најдоцна</w:t>
      </w:r>
      <w:r w:rsidRPr="00A53A94">
        <w:rPr>
          <w:rFonts w:ascii="Tahoma" w:eastAsia="Tahoma" w:hAnsi="Tahoma" w:cs="Tahoma"/>
          <w:spacing w:val="5"/>
          <w:sz w:val="24"/>
          <w:szCs w:val="24"/>
          <w:u w:val="single"/>
        </w:rPr>
        <w:t xml:space="preserve"> </w:t>
      </w:r>
      <w:r w:rsidRPr="00A53A94">
        <w:rPr>
          <w:rFonts w:ascii="Tahoma" w:eastAsia="Tahoma" w:hAnsi="Tahoma" w:cs="Tahoma"/>
          <w:sz w:val="24"/>
          <w:szCs w:val="24"/>
          <w:u w:val="single"/>
        </w:rPr>
        <w:t>до</w:t>
      </w:r>
      <w:r w:rsidRPr="00A53A94">
        <w:rPr>
          <w:rFonts w:ascii="Tahoma" w:eastAsia="Tahoma" w:hAnsi="Tahoma" w:cs="Tahoma"/>
          <w:spacing w:val="11"/>
          <w:sz w:val="24"/>
          <w:szCs w:val="24"/>
          <w:u w:val="single"/>
        </w:rPr>
        <w:t xml:space="preserve"> </w:t>
      </w:r>
      <w:r w:rsidRPr="00A53A94">
        <w:rPr>
          <w:rFonts w:ascii="Tahoma" w:eastAsia="Tahoma" w:hAnsi="Tahoma" w:cs="Tahoma"/>
          <w:sz w:val="24"/>
          <w:szCs w:val="24"/>
          <w:u w:val="single"/>
        </w:rPr>
        <w:t>15</w:t>
      </w:r>
      <w:r w:rsidRPr="00A53A94">
        <w:rPr>
          <w:rFonts w:ascii="Tahoma" w:eastAsia="Tahoma" w:hAnsi="Tahoma" w:cs="Tahoma"/>
          <w:spacing w:val="11"/>
          <w:sz w:val="24"/>
          <w:szCs w:val="24"/>
          <w:u w:val="single"/>
        </w:rPr>
        <w:t xml:space="preserve"> </w:t>
      </w:r>
      <w:r w:rsidRPr="00A53A94">
        <w:rPr>
          <w:rFonts w:ascii="Tahoma" w:eastAsia="Tahoma" w:hAnsi="Tahoma" w:cs="Tahoma"/>
          <w:sz w:val="24"/>
          <w:szCs w:val="24"/>
          <w:u w:val="single"/>
        </w:rPr>
        <w:t>март</w:t>
      </w:r>
      <w:r w:rsidRPr="00A53A94">
        <w:rPr>
          <w:rFonts w:ascii="Tahoma" w:eastAsia="Tahoma" w:hAnsi="Tahoma" w:cs="Tahoma"/>
          <w:spacing w:val="9"/>
          <w:sz w:val="24"/>
          <w:szCs w:val="24"/>
          <w:u w:val="single"/>
        </w:rPr>
        <w:t xml:space="preserve"> </w:t>
      </w:r>
      <w:r w:rsidRPr="00A53A94">
        <w:rPr>
          <w:rFonts w:ascii="Tahoma" w:eastAsia="Tahoma" w:hAnsi="Tahoma" w:cs="Tahoma"/>
          <w:sz w:val="24"/>
          <w:szCs w:val="24"/>
          <w:u w:val="single"/>
        </w:rPr>
        <w:t>секоја</w:t>
      </w:r>
      <w:r w:rsidRPr="00A53A94">
        <w:rPr>
          <w:rFonts w:ascii="Tahoma" w:eastAsia="Tahoma" w:hAnsi="Tahoma" w:cs="Tahoma"/>
          <w:spacing w:val="8"/>
          <w:sz w:val="24"/>
          <w:szCs w:val="24"/>
          <w:u w:val="single"/>
        </w:rPr>
        <w:t xml:space="preserve"> </w:t>
      </w:r>
      <w:r w:rsidRPr="00A53A94">
        <w:rPr>
          <w:rFonts w:ascii="Tahoma" w:eastAsia="Tahoma" w:hAnsi="Tahoma" w:cs="Tahoma"/>
          <w:sz w:val="24"/>
          <w:szCs w:val="24"/>
          <w:u w:val="single"/>
        </w:rPr>
        <w:t>година,</w:t>
      </w:r>
      <w:r w:rsidRPr="00A53A94">
        <w:rPr>
          <w:rFonts w:ascii="Tahoma" w:eastAsia="Tahoma" w:hAnsi="Tahoma" w:cs="Tahoma"/>
          <w:spacing w:val="6"/>
          <w:sz w:val="24"/>
          <w:szCs w:val="24"/>
          <w:u w:val="single"/>
        </w:rPr>
        <w:t xml:space="preserve"> </w:t>
      </w:r>
      <w:r w:rsidRPr="00A53A94">
        <w:rPr>
          <w:rFonts w:ascii="Tahoma" w:eastAsia="Tahoma" w:hAnsi="Tahoma" w:cs="Tahoma"/>
          <w:sz w:val="24"/>
          <w:szCs w:val="24"/>
          <w:u w:val="single"/>
        </w:rPr>
        <w:t>со одлука</w:t>
      </w:r>
      <w:r w:rsidRPr="00A53A94">
        <w:rPr>
          <w:rFonts w:ascii="Tahoma" w:eastAsia="Tahoma" w:hAnsi="Tahoma" w:cs="Tahoma"/>
          <w:spacing w:val="9"/>
          <w:sz w:val="24"/>
          <w:szCs w:val="24"/>
          <w:u w:val="single"/>
        </w:rPr>
        <w:t xml:space="preserve"> </w:t>
      </w:r>
      <w:r w:rsidRPr="00A53A94">
        <w:rPr>
          <w:rFonts w:ascii="Tahoma" w:eastAsia="Tahoma" w:hAnsi="Tahoma" w:cs="Tahoma"/>
          <w:sz w:val="24"/>
          <w:szCs w:val="24"/>
          <w:u w:val="single"/>
        </w:rPr>
        <w:t>ја</w:t>
      </w:r>
      <w:r w:rsidRPr="00A53A94">
        <w:rPr>
          <w:rFonts w:ascii="Tahoma" w:eastAsia="Tahoma" w:hAnsi="Tahoma" w:cs="Tahoma"/>
          <w:spacing w:val="14"/>
          <w:sz w:val="24"/>
          <w:szCs w:val="24"/>
          <w:u w:val="single"/>
        </w:rPr>
        <w:t xml:space="preserve"> </w:t>
      </w:r>
      <w:r w:rsidRPr="00A53A94">
        <w:rPr>
          <w:rFonts w:ascii="Tahoma" w:eastAsia="Tahoma" w:hAnsi="Tahoma" w:cs="Tahoma"/>
          <w:sz w:val="24"/>
          <w:szCs w:val="24"/>
          <w:u w:val="single"/>
        </w:rPr>
        <w:t>пропишува</w:t>
      </w:r>
      <w:r w:rsidRPr="00A53A94">
        <w:rPr>
          <w:rFonts w:ascii="Tahoma" w:eastAsia="Tahoma" w:hAnsi="Tahoma" w:cs="Tahoma"/>
          <w:spacing w:val="5"/>
          <w:sz w:val="24"/>
          <w:szCs w:val="24"/>
          <w:u w:val="single"/>
        </w:rPr>
        <w:t xml:space="preserve"> </w:t>
      </w:r>
      <w:r w:rsidRPr="00A53A94">
        <w:rPr>
          <w:rFonts w:ascii="Tahoma" w:eastAsia="Tahoma" w:hAnsi="Tahoma" w:cs="Tahoma"/>
          <w:sz w:val="24"/>
          <w:szCs w:val="24"/>
          <w:u w:val="single"/>
        </w:rPr>
        <w:t>количината</w:t>
      </w:r>
      <w:r w:rsidRPr="00A53A94">
        <w:rPr>
          <w:rFonts w:ascii="Tahoma" w:eastAsia="Tahoma" w:hAnsi="Tahoma" w:cs="Tahoma"/>
          <w:spacing w:val="4"/>
          <w:sz w:val="24"/>
          <w:szCs w:val="24"/>
          <w:u w:val="single"/>
        </w:rPr>
        <w:t xml:space="preserve"> </w:t>
      </w:r>
      <w:r w:rsidRPr="00A53A94">
        <w:rPr>
          <w:rFonts w:ascii="Tahoma" w:eastAsia="Tahoma" w:hAnsi="Tahoma" w:cs="Tahoma"/>
          <w:sz w:val="24"/>
          <w:szCs w:val="24"/>
          <w:u w:val="single"/>
        </w:rPr>
        <w:t>и</w:t>
      </w:r>
      <w:r w:rsidRPr="00A53A94">
        <w:rPr>
          <w:rFonts w:ascii="Tahoma" w:eastAsia="Tahoma" w:hAnsi="Tahoma" w:cs="Tahoma"/>
          <w:spacing w:val="16"/>
          <w:sz w:val="24"/>
          <w:szCs w:val="24"/>
          <w:u w:val="single"/>
        </w:rPr>
        <w:t xml:space="preserve"> </w:t>
      </w:r>
      <w:r w:rsidRPr="00A53A94">
        <w:rPr>
          <w:rFonts w:ascii="Tahoma" w:eastAsia="Tahoma" w:hAnsi="Tahoma" w:cs="Tahoma"/>
          <w:sz w:val="24"/>
          <w:szCs w:val="24"/>
          <w:u w:val="single"/>
        </w:rPr>
        <w:t>структурата</w:t>
      </w:r>
      <w:r w:rsidRPr="00A53A94">
        <w:rPr>
          <w:rFonts w:ascii="Tahoma" w:eastAsia="Tahoma" w:hAnsi="Tahoma" w:cs="Tahoma"/>
          <w:spacing w:val="4"/>
          <w:sz w:val="24"/>
          <w:szCs w:val="24"/>
          <w:u w:val="single"/>
        </w:rPr>
        <w:t xml:space="preserve"> </w:t>
      </w:r>
      <w:r w:rsidRPr="00A53A94">
        <w:rPr>
          <w:rFonts w:ascii="Tahoma" w:eastAsia="Tahoma" w:hAnsi="Tahoma" w:cs="Tahoma"/>
          <w:sz w:val="24"/>
          <w:szCs w:val="24"/>
          <w:u w:val="single"/>
        </w:rPr>
        <w:t>на</w:t>
      </w:r>
      <w:r w:rsidRPr="00A53A94">
        <w:rPr>
          <w:rFonts w:ascii="Tahoma" w:eastAsia="Tahoma" w:hAnsi="Tahoma" w:cs="Tahoma"/>
          <w:spacing w:val="14"/>
          <w:sz w:val="24"/>
          <w:szCs w:val="24"/>
          <w:u w:val="single"/>
        </w:rPr>
        <w:t xml:space="preserve"> </w:t>
      </w:r>
      <w:r w:rsidRPr="00A53A94">
        <w:rPr>
          <w:rFonts w:ascii="Tahoma" w:eastAsia="Tahoma" w:hAnsi="Tahoma" w:cs="Tahoma"/>
          <w:sz w:val="24"/>
          <w:szCs w:val="24"/>
          <w:u w:val="single"/>
        </w:rPr>
        <w:t>задолжителните резерви</w:t>
      </w:r>
      <w:r>
        <w:rPr>
          <w:rFonts w:ascii="Tahoma" w:eastAsia="Tahoma" w:hAnsi="Tahoma" w:cs="Tahoma"/>
          <w:sz w:val="24"/>
          <w:szCs w:val="24"/>
        </w:rPr>
        <w:t xml:space="preserve"> пропишани</w:t>
      </w:r>
      <w:r>
        <w:rPr>
          <w:rFonts w:ascii="Tahoma" w:eastAsia="Tahoma" w:hAnsi="Tahoma" w:cs="Tahoma"/>
          <w:spacing w:val="28"/>
          <w:sz w:val="24"/>
          <w:szCs w:val="24"/>
        </w:rPr>
        <w:t xml:space="preserve"> </w:t>
      </w:r>
      <w:r>
        <w:rPr>
          <w:rFonts w:ascii="Tahoma" w:eastAsia="Tahoma" w:hAnsi="Tahoma" w:cs="Tahoma"/>
          <w:sz w:val="24"/>
          <w:szCs w:val="24"/>
        </w:rPr>
        <w:t>во</w:t>
      </w:r>
      <w:r>
        <w:rPr>
          <w:rFonts w:ascii="Tahoma" w:eastAsia="Tahoma" w:hAnsi="Tahoma" w:cs="Tahoma"/>
          <w:spacing w:val="37"/>
          <w:sz w:val="24"/>
          <w:szCs w:val="24"/>
        </w:rPr>
        <w:t xml:space="preserve"> </w:t>
      </w:r>
      <w:r>
        <w:rPr>
          <w:rFonts w:ascii="Tahoma" w:eastAsia="Tahoma" w:hAnsi="Tahoma" w:cs="Tahoma"/>
          <w:sz w:val="24"/>
          <w:szCs w:val="24"/>
        </w:rPr>
        <w:t>член</w:t>
      </w:r>
      <w:r>
        <w:rPr>
          <w:rFonts w:ascii="Tahoma" w:eastAsia="Tahoma" w:hAnsi="Tahoma" w:cs="Tahoma"/>
          <w:spacing w:val="35"/>
          <w:sz w:val="24"/>
          <w:szCs w:val="24"/>
        </w:rPr>
        <w:t xml:space="preserve"> </w:t>
      </w:r>
      <w:r>
        <w:rPr>
          <w:rFonts w:ascii="Tahoma" w:eastAsia="Tahoma" w:hAnsi="Tahoma" w:cs="Tahoma"/>
          <w:sz w:val="24"/>
          <w:szCs w:val="24"/>
        </w:rPr>
        <w:t>6</w:t>
      </w:r>
      <w:r>
        <w:rPr>
          <w:rFonts w:ascii="Tahoma" w:eastAsia="Tahoma" w:hAnsi="Tahoma" w:cs="Tahoma"/>
          <w:spacing w:val="38"/>
          <w:sz w:val="24"/>
          <w:szCs w:val="24"/>
        </w:rPr>
        <w:t xml:space="preserve"> </w:t>
      </w:r>
      <w:r>
        <w:rPr>
          <w:rFonts w:ascii="Tahoma" w:eastAsia="Tahoma" w:hAnsi="Tahoma" w:cs="Tahoma"/>
          <w:sz w:val="24"/>
          <w:szCs w:val="24"/>
        </w:rPr>
        <w:t>од</w:t>
      </w:r>
      <w:r>
        <w:rPr>
          <w:rFonts w:ascii="Tahoma" w:eastAsia="Tahoma" w:hAnsi="Tahoma" w:cs="Tahoma"/>
          <w:spacing w:val="36"/>
          <w:sz w:val="24"/>
          <w:szCs w:val="24"/>
        </w:rPr>
        <w:t xml:space="preserve"> </w:t>
      </w:r>
      <w:r>
        <w:rPr>
          <w:rFonts w:ascii="Tahoma" w:eastAsia="Tahoma" w:hAnsi="Tahoma" w:cs="Tahoma"/>
          <w:sz w:val="24"/>
          <w:szCs w:val="24"/>
        </w:rPr>
        <w:t>овој</w:t>
      </w:r>
      <w:r>
        <w:rPr>
          <w:rFonts w:ascii="Tahoma" w:eastAsia="Tahoma" w:hAnsi="Tahoma" w:cs="Tahoma"/>
          <w:spacing w:val="36"/>
          <w:sz w:val="24"/>
          <w:szCs w:val="24"/>
        </w:rPr>
        <w:t xml:space="preserve"> </w:t>
      </w:r>
      <w:r>
        <w:rPr>
          <w:rFonts w:ascii="Tahoma" w:eastAsia="Tahoma" w:hAnsi="Tahoma" w:cs="Tahoma"/>
          <w:sz w:val="24"/>
          <w:szCs w:val="24"/>
        </w:rPr>
        <w:t>закон,</w:t>
      </w:r>
      <w:r>
        <w:rPr>
          <w:rFonts w:ascii="Tahoma" w:eastAsia="Tahoma" w:hAnsi="Tahoma" w:cs="Tahoma"/>
          <w:spacing w:val="33"/>
          <w:sz w:val="24"/>
          <w:szCs w:val="24"/>
        </w:rPr>
        <w:t xml:space="preserve"> </w:t>
      </w:r>
      <w:r>
        <w:rPr>
          <w:rFonts w:ascii="Tahoma" w:eastAsia="Tahoma" w:hAnsi="Tahoma" w:cs="Tahoma"/>
          <w:sz w:val="24"/>
          <w:szCs w:val="24"/>
        </w:rPr>
        <w:t>кои</w:t>
      </w:r>
      <w:r>
        <w:rPr>
          <w:rFonts w:ascii="Tahoma" w:eastAsia="Tahoma" w:hAnsi="Tahoma" w:cs="Tahoma"/>
          <w:spacing w:val="35"/>
          <w:sz w:val="24"/>
          <w:szCs w:val="24"/>
        </w:rPr>
        <w:t xml:space="preserve"> </w:t>
      </w:r>
      <w:r>
        <w:rPr>
          <w:rFonts w:ascii="Tahoma" w:eastAsia="Tahoma" w:hAnsi="Tahoma" w:cs="Tahoma"/>
          <w:sz w:val="24"/>
          <w:szCs w:val="24"/>
        </w:rPr>
        <w:t>ќе</w:t>
      </w:r>
      <w:r>
        <w:rPr>
          <w:rFonts w:ascii="Tahoma" w:eastAsia="Tahoma" w:hAnsi="Tahoma" w:cs="Tahoma"/>
          <w:spacing w:val="39"/>
          <w:sz w:val="24"/>
          <w:szCs w:val="24"/>
        </w:rPr>
        <w:t xml:space="preserve"> </w:t>
      </w:r>
      <w:r>
        <w:rPr>
          <w:rFonts w:ascii="Tahoma" w:eastAsia="Tahoma" w:hAnsi="Tahoma" w:cs="Tahoma"/>
          <w:sz w:val="24"/>
          <w:szCs w:val="24"/>
        </w:rPr>
        <w:t>се</w:t>
      </w:r>
      <w:r>
        <w:rPr>
          <w:rFonts w:ascii="Tahoma" w:eastAsia="Tahoma" w:hAnsi="Tahoma" w:cs="Tahoma"/>
          <w:spacing w:val="39"/>
          <w:sz w:val="24"/>
          <w:szCs w:val="24"/>
        </w:rPr>
        <w:t xml:space="preserve"> </w:t>
      </w:r>
      <w:r>
        <w:rPr>
          <w:rFonts w:ascii="Tahoma" w:eastAsia="Tahoma" w:hAnsi="Tahoma" w:cs="Tahoma"/>
          <w:sz w:val="24"/>
          <w:szCs w:val="24"/>
        </w:rPr>
        <w:t>чуваат</w:t>
      </w:r>
      <w:r>
        <w:rPr>
          <w:rFonts w:ascii="Tahoma" w:eastAsia="Tahoma" w:hAnsi="Tahoma" w:cs="Tahoma"/>
          <w:spacing w:val="33"/>
          <w:sz w:val="24"/>
          <w:szCs w:val="24"/>
        </w:rPr>
        <w:t xml:space="preserve"> </w:t>
      </w:r>
      <w:r>
        <w:rPr>
          <w:rFonts w:ascii="Tahoma" w:eastAsia="Tahoma" w:hAnsi="Tahoma" w:cs="Tahoma"/>
          <w:sz w:val="24"/>
          <w:szCs w:val="24"/>
        </w:rPr>
        <w:t>во</w:t>
      </w:r>
      <w:r>
        <w:rPr>
          <w:rFonts w:ascii="Tahoma" w:eastAsia="Tahoma" w:hAnsi="Tahoma" w:cs="Tahoma"/>
          <w:spacing w:val="37"/>
          <w:sz w:val="24"/>
          <w:szCs w:val="24"/>
        </w:rPr>
        <w:t xml:space="preserve"> </w:t>
      </w:r>
      <w:r>
        <w:rPr>
          <w:rFonts w:ascii="Tahoma" w:eastAsia="Tahoma" w:hAnsi="Tahoma" w:cs="Tahoma"/>
          <w:sz w:val="24"/>
          <w:szCs w:val="24"/>
        </w:rPr>
        <w:t>тековната</w:t>
      </w:r>
      <w:r>
        <w:rPr>
          <w:rFonts w:ascii="Tahoma" w:eastAsia="Tahoma" w:hAnsi="Tahoma" w:cs="Tahoma"/>
          <w:spacing w:val="30"/>
          <w:sz w:val="24"/>
          <w:szCs w:val="24"/>
        </w:rPr>
        <w:t xml:space="preserve"> </w:t>
      </w:r>
      <w:r>
        <w:rPr>
          <w:rFonts w:ascii="Tahoma" w:eastAsia="Tahoma" w:hAnsi="Tahoma" w:cs="Tahoma"/>
          <w:sz w:val="24"/>
          <w:szCs w:val="24"/>
        </w:rPr>
        <w:t>година,</w:t>
      </w:r>
      <w:r>
        <w:rPr>
          <w:rFonts w:ascii="Tahoma" w:eastAsia="Tahoma" w:hAnsi="Tahoma" w:cs="Tahoma"/>
          <w:spacing w:val="32"/>
          <w:sz w:val="24"/>
          <w:szCs w:val="24"/>
        </w:rPr>
        <w:t xml:space="preserve"> </w:t>
      </w:r>
      <w:r>
        <w:rPr>
          <w:rFonts w:ascii="Tahoma" w:eastAsia="Tahoma" w:hAnsi="Tahoma" w:cs="Tahoma"/>
          <w:sz w:val="24"/>
          <w:szCs w:val="24"/>
        </w:rPr>
        <w:t>врз основа</w:t>
      </w:r>
      <w:r>
        <w:rPr>
          <w:rFonts w:ascii="Tahoma" w:eastAsia="Tahoma" w:hAnsi="Tahoma" w:cs="Tahoma"/>
          <w:spacing w:val="7"/>
          <w:sz w:val="24"/>
          <w:szCs w:val="24"/>
        </w:rPr>
        <w:t xml:space="preserve"> </w:t>
      </w:r>
      <w:r>
        <w:rPr>
          <w:rFonts w:ascii="Tahoma" w:eastAsia="Tahoma" w:hAnsi="Tahoma" w:cs="Tahoma"/>
          <w:sz w:val="24"/>
          <w:szCs w:val="24"/>
        </w:rPr>
        <w:t>на</w:t>
      </w:r>
      <w:r>
        <w:rPr>
          <w:rFonts w:ascii="Tahoma" w:eastAsia="Tahoma" w:hAnsi="Tahoma" w:cs="Tahoma"/>
          <w:spacing w:val="12"/>
          <w:sz w:val="24"/>
          <w:szCs w:val="24"/>
        </w:rPr>
        <w:t xml:space="preserve"> </w:t>
      </w:r>
      <w:r>
        <w:rPr>
          <w:rFonts w:ascii="Tahoma" w:eastAsia="Tahoma" w:hAnsi="Tahoma" w:cs="Tahoma"/>
          <w:sz w:val="24"/>
          <w:szCs w:val="24"/>
        </w:rPr>
        <w:t>нето</w:t>
      </w:r>
      <w:r>
        <w:rPr>
          <w:rFonts w:ascii="Tahoma" w:eastAsia="Tahoma" w:hAnsi="Tahoma" w:cs="Tahoma"/>
          <w:spacing w:val="10"/>
          <w:sz w:val="24"/>
          <w:szCs w:val="24"/>
        </w:rPr>
        <w:t xml:space="preserve"> </w:t>
      </w:r>
      <w:r>
        <w:rPr>
          <w:rFonts w:ascii="Tahoma" w:eastAsia="Tahoma" w:hAnsi="Tahoma" w:cs="Tahoma"/>
          <w:sz w:val="24"/>
          <w:szCs w:val="24"/>
        </w:rPr>
        <w:t>увозот</w:t>
      </w:r>
      <w:r>
        <w:rPr>
          <w:rFonts w:ascii="Tahoma" w:eastAsia="Tahoma" w:hAnsi="Tahoma" w:cs="Tahoma"/>
          <w:spacing w:val="7"/>
          <w:sz w:val="24"/>
          <w:szCs w:val="24"/>
        </w:rPr>
        <w:t xml:space="preserve"> </w:t>
      </w:r>
      <w:r>
        <w:rPr>
          <w:rFonts w:ascii="Tahoma" w:eastAsia="Tahoma" w:hAnsi="Tahoma" w:cs="Tahoma"/>
          <w:sz w:val="24"/>
          <w:szCs w:val="24"/>
        </w:rPr>
        <w:t>или</w:t>
      </w:r>
      <w:r>
        <w:rPr>
          <w:rFonts w:ascii="Tahoma" w:eastAsia="Tahoma" w:hAnsi="Tahoma" w:cs="Tahoma"/>
          <w:spacing w:val="15"/>
          <w:sz w:val="24"/>
          <w:szCs w:val="24"/>
        </w:rPr>
        <w:t xml:space="preserve"> </w:t>
      </w:r>
      <w:r>
        <w:rPr>
          <w:rFonts w:ascii="Tahoma" w:eastAsia="Tahoma" w:hAnsi="Tahoma" w:cs="Tahoma"/>
          <w:sz w:val="24"/>
          <w:szCs w:val="24"/>
        </w:rPr>
        <w:t>реализираната домашна</w:t>
      </w:r>
      <w:r>
        <w:rPr>
          <w:rFonts w:ascii="Tahoma" w:eastAsia="Tahoma" w:hAnsi="Tahoma" w:cs="Tahoma"/>
          <w:spacing w:val="6"/>
          <w:sz w:val="24"/>
          <w:szCs w:val="24"/>
        </w:rPr>
        <w:t xml:space="preserve"> </w:t>
      </w:r>
      <w:r>
        <w:rPr>
          <w:rFonts w:ascii="Tahoma" w:eastAsia="Tahoma" w:hAnsi="Tahoma" w:cs="Tahoma"/>
          <w:sz w:val="24"/>
          <w:szCs w:val="24"/>
        </w:rPr>
        <w:t>потрошувачка во</w:t>
      </w:r>
      <w:r>
        <w:rPr>
          <w:rFonts w:ascii="Tahoma" w:eastAsia="Tahoma" w:hAnsi="Tahoma" w:cs="Tahoma"/>
          <w:spacing w:val="12"/>
          <w:sz w:val="24"/>
          <w:szCs w:val="24"/>
        </w:rPr>
        <w:t xml:space="preserve"> </w:t>
      </w:r>
      <w:r>
        <w:rPr>
          <w:rFonts w:ascii="Tahoma" w:eastAsia="Tahoma" w:hAnsi="Tahoma" w:cs="Tahoma"/>
          <w:sz w:val="24"/>
          <w:szCs w:val="24"/>
        </w:rPr>
        <w:t>претходната календарска година,</w:t>
      </w:r>
      <w:r>
        <w:rPr>
          <w:rFonts w:ascii="Tahoma" w:eastAsia="Tahoma" w:hAnsi="Tahoma" w:cs="Tahoma"/>
          <w:spacing w:val="5"/>
          <w:sz w:val="24"/>
          <w:szCs w:val="24"/>
        </w:rPr>
        <w:t xml:space="preserve"> </w:t>
      </w:r>
      <w:r>
        <w:rPr>
          <w:rFonts w:ascii="Tahoma" w:eastAsia="Tahoma" w:hAnsi="Tahoma" w:cs="Tahoma"/>
          <w:sz w:val="24"/>
          <w:szCs w:val="24"/>
        </w:rPr>
        <w:t>во</w:t>
      </w:r>
      <w:r>
        <w:rPr>
          <w:rFonts w:ascii="Tahoma" w:eastAsia="Tahoma" w:hAnsi="Tahoma" w:cs="Tahoma"/>
          <w:spacing w:val="10"/>
          <w:sz w:val="24"/>
          <w:szCs w:val="24"/>
        </w:rPr>
        <w:t xml:space="preserve"> </w:t>
      </w:r>
      <w:r>
        <w:rPr>
          <w:rFonts w:ascii="Tahoma" w:eastAsia="Tahoma" w:hAnsi="Tahoma" w:cs="Tahoma"/>
          <w:sz w:val="24"/>
          <w:szCs w:val="24"/>
        </w:rPr>
        <w:t>зависност</w:t>
      </w:r>
      <w:r>
        <w:rPr>
          <w:rFonts w:ascii="Tahoma" w:eastAsia="Tahoma" w:hAnsi="Tahoma" w:cs="Tahoma"/>
          <w:spacing w:val="3"/>
          <w:sz w:val="24"/>
          <w:szCs w:val="24"/>
        </w:rPr>
        <w:t xml:space="preserve"> </w:t>
      </w:r>
      <w:r>
        <w:rPr>
          <w:rFonts w:ascii="Tahoma" w:eastAsia="Tahoma" w:hAnsi="Tahoma" w:cs="Tahoma"/>
          <w:sz w:val="24"/>
          <w:szCs w:val="24"/>
        </w:rPr>
        <w:t>од</w:t>
      </w:r>
      <w:r>
        <w:rPr>
          <w:rFonts w:ascii="Tahoma" w:eastAsia="Tahoma" w:hAnsi="Tahoma" w:cs="Tahoma"/>
          <w:spacing w:val="10"/>
          <w:sz w:val="24"/>
          <w:szCs w:val="24"/>
        </w:rPr>
        <w:t xml:space="preserve"> </w:t>
      </w:r>
      <w:r>
        <w:rPr>
          <w:rFonts w:ascii="Tahoma" w:eastAsia="Tahoma" w:hAnsi="Tahoma" w:cs="Tahoma"/>
          <w:sz w:val="24"/>
          <w:szCs w:val="24"/>
        </w:rPr>
        <w:t>тоа</w:t>
      </w:r>
      <w:r>
        <w:rPr>
          <w:rFonts w:ascii="Tahoma" w:eastAsia="Tahoma" w:hAnsi="Tahoma" w:cs="Tahoma"/>
          <w:spacing w:val="9"/>
          <w:sz w:val="24"/>
          <w:szCs w:val="24"/>
        </w:rPr>
        <w:t xml:space="preserve"> </w:t>
      </w:r>
      <w:r>
        <w:rPr>
          <w:rFonts w:ascii="Tahoma" w:eastAsia="Tahoma" w:hAnsi="Tahoma" w:cs="Tahoma"/>
          <w:sz w:val="24"/>
          <w:szCs w:val="24"/>
        </w:rPr>
        <w:t>која</w:t>
      </w:r>
      <w:r>
        <w:rPr>
          <w:rFonts w:ascii="Tahoma" w:eastAsia="Tahoma" w:hAnsi="Tahoma" w:cs="Tahoma"/>
          <w:spacing w:val="8"/>
          <w:sz w:val="24"/>
          <w:szCs w:val="24"/>
        </w:rPr>
        <w:t xml:space="preserve"> </w:t>
      </w:r>
      <w:r>
        <w:rPr>
          <w:rFonts w:ascii="Tahoma" w:eastAsia="Tahoma" w:hAnsi="Tahoma" w:cs="Tahoma"/>
          <w:sz w:val="24"/>
          <w:szCs w:val="24"/>
        </w:rPr>
        <w:t>количина</w:t>
      </w:r>
      <w:r>
        <w:rPr>
          <w:rFonts w:ascii="Tahoma" w:eastAsia="Tahoma" w:hAnsi="Tahoma" w:cs="Tahoma"/>
          <w:spacing w:val="3"/>
          <w:sz w:val="24"/>
          <w:szCs w:val="24"/>
        </w:rPr>
        <w:t xml:space="preserve"> </w:t>
      </w:r>
      <w:r>
        <w:rPr>
          <w:rFonts w:ascii="Tahoma" w:eastAsia="Tahoma" w:hAnsi="Tahoma" w:cs="Tahoma"/>
          <w:sz w:val="24"/>
          <w:szCs w:val="24"/>
        </w:rPr>
        <w:t>е</w:t>
      </w:r>
      <w:r>
        <w:rPr>
          <w:rFonts w:ascii="Tahoma" w:eastAsia="Tahoma" w:hAnsi="Tahoma" w:cs="Tahoma"/>
          <w:spacing w:val="12"/>
          <w:sz w:val="24"/>
          <w:szCs w:val="24"/>
        </w:rPr>
        <w:t xml:space="preserve"> </w:t>
      </w:r>
      <w:r>
        <w:rPr>
          <w:rFonts w:ascii="Tahoma" w:eastAsia="Tahoma" w:hAnsi="Tahoma" w:cs="Tahoma"/>
          <w:sz w:val="24"/>
          <w:szCs w:val="24"/>
        </w:rPr>
        <w:t>поголема.</w:t>
      </w:r>
      <w:proofErr w:type="gramEnd"/>
      <w:r>
        <w:rPr>
          <w:rFonts w:ascii="Tahoma" w:eastAsia="Tahoma" w:hAnsi="Tahoma" w:cs="Tahoma"/>
          <w:spacing w:val="3"/>
          <w:sz w:val="24"/>
          <w:szCs w:val="24"/>
        </w:rPr>
        <w:t xml:space="preserve"> </w:t>
      </w:r>
      <w:r>
        <w:rPr>
          <w:rFonts w:ascii="Tahoma" w:eastAsia="Tahoma" w:hAnsi="Tahoma" w:cs="Tahoma"/>
          <w:sz w:val="24"/>
          <w:szCs w:val="24"/>
        </w:rPr>
        <w:t>Македонската агенција</w:t>
      </w:r>
      <w:r>
        <w:rPr>
          <w:rFonts w:ascii="Tahoma" w:eastAsia="Tahoma" w:hAnsi="Tahoma" w:cs="Tahoma"/>
          <w:spacing w:val="21"/>
          <w:sz w:val="24"/>
          <w:szCs w:val="24"/>
        </w:rPr>
        <w:t xml:space="preserve"> </w:t>
      </w:r>
      <w:r>
        <w:rPr>
          <w:rFonts w:ascii="Tahoma" w:eastAsia="Tahoma" w:hAnsi="Tahoma" w:cs="Tahoma"/>
          <w:sz w:val="24"/>
          <w:szCs w:val="24"/>
        </w:rPr>
        <w:t>за</w:t>
      </w:r>
      <w:r>
        <w:rPr>
          <w:rFonts w:ascii="Tahoma" w:eastAsia="Tahoma" w:hAnsi="Tahoma" w:cs="Tahoma"/>
          <w:spacing w:val="28"/>
          <w:sz w:val="24"/>
          <w:szCs w:val="24"/>
        </w:rPr>
        <w:t xml:space="preserve"> </w:t>
      </w:r>
      <w:r>
        <w:rPr>
          <w:rFonts w:ascii="Tahoma" w:eastAsia="Tahoma" w:hAnsi="Tahoma" w:cs="Tahoma"/>
          <w:sz w:val="24"/>
          <w:szCs w:val="24"/>
        </w:rPr>
        <w:t>задолжителни</w:t>
      </w:r>
      <w:r>
        <w:rPr>
          <w:rFonts w:ascii="Tahoma" w:eastAsia="Tahoma" w:hAnsi="Tahoma" w:cs="Tahoma"/>
          <w:spacing w:val="15"/>
          <w:sz w:val="24"/>
          <w:szCs w:val="24"/>
        </w:rPr>
        <w:t xml:space="preserve"> </w:t>
      </w:r>
      <w:r>
        <w:rPr>
          <w:rFonts w:ascii="Tahoma" w:eastAsia="Tahoma" w:hAnsi="Tahoma" w:cs="Tahoma"/>
          <w:sz w:val="24"/>
          <w:szCs w:val="24"/>
        </w:rPr>
        <w:t>нафтени</w:t>
      </w:r>
      <w:r>
        <w:rPr>
          <w:rFonts w:ascii="Tahoma" w:eastAsia="Tahoma" w:hAnsi="Tahoma" w:cs="Tahoma"/>
          <w:spacing w:val="21"/>
          <w:sz w:val="24"/>
          <w:szCs w:val="24"/>
        </w:rPr>
        <w:t xml:space="preserve"> </w:t>
      </w:r>
      <w:r>
        <w:rPr>
          <w:rFonts w:ascii="Tahoma" w:eastAsia="Tahoma" w:hAnsi="Tahoma" w:cs="Tahoma"/>
          <w:sz w:val="24"/>
          <w:szCs w:val="24"/>
        </w:rPr>
        <w:t>резерви</w:t>
      </w:r>
      <w:r>
        <w:rPr>
          <w:rFonts w:ascii="Tahoma" w:eastAsia="Tahoma" w:hAnsi="Tahoma" w:cs="Tahoma"/>
          <w:spacing w:val="22"/>
          <w:sz w:val="24"/>
          <w:szCs w:val="24"/>
        </w:rPr>
        <w:t xml:space="preserve"> </w:t>
      </w:r>
      <w:r>
        <w:rPr>
          <w:rFonts w:ascii="Tahoma" w:eastAsia="Tahoma" w:hAnsi="Tahoma" w:cs="Tahoma"/>
          <w:sz w:val="24"/>
          <w:szCs w:val="24"/>
        </w:rPr>
        <w:t>има</w:t>
      </w:r>
      <w:r>
        <w:rPr>
          <w:rFonts w:ascii="Tahoma" w:eastAsia="Tahoma" w:hAnsi="Tahoma" w:cs="Tahoma"/>
          <w:spacing w:val="26"/>
          <w:sz w:val="24"/>
          <w:szCs w:val="24"/>
        </w:rPr>
        <w:t xml:space="preserve"> </w:t>
      </w:r>
      <w:r>
        <w:rPr>
          <w:rFonts w:ascii="Tahoma" w:eastAsia="Tahoma" w:hAnsi="Tahoma" w:cs="Tahoma"/>
          <w:sz w:val="24"/>
          <w:szCs w:val="24"/>
        </w:rPr>
        <w:t>обврска</w:t>
      </w:r>
      <w:r>
        <w:rPr>
          <w:rFonts w:ascii="Tahoma" w:eastAsia="Tahoma" w:hAnsi="Tahoma" w:cs="Tahoma"/>
          <w:spacing w:val="22"/>
          <w:sz w:val="24"/>
          <w:szCs w:val="24"/>
        </w:rPr>
        <w:t xml:space="preserve"> </w:t>
      </w:r>
      <w:r>
        <w:rPr>
          <w:rFonts w:ascii="Tahoma" w:eastAsia="Tahoma" w:hAnsi="Tahoma" w:cs="Tahoma"/>
          <w:sz w:val="24"/>
          <w:szCs w:val="24"/>
        </w:rPr>
        <w:t>да</w:t>
      </w:r>
      <w:r>
        <w:rPr>
          <w:rFonts w:ascii="Tahoma" w:eastAsia="Tahoma" w:hAnsi="Tahoma" w:cs="Tahoma"/>
          <w:spacing w:val="27"/>
          <w:sz w:val="24"/>
          <w:szCs w:val="24"/>
        </w:rPr>
        <w:t xml:space="preserve"> </w:t>
      </w:r>
      <w:r w:rsidRPr="00A53A94">
        <w:rPr>
          <w:rFonts w:ascii="Tahoma" w:eastAsia="Tahoma" w:hAnsi="Tahoma" w:cs="Tahoma"/>
          <w:sz w:val="24"/>
          <w:szCs w:val="24"/>
          <w:u w:val="single"/>
        </w:rPr>
        <w:t>го</w:t>
      </w:r>
      <w:r w:rsidRPr="00A53A94">
        <w:rPr>
          <w:rFonts w:ascii="Tahoma" w:eastAsia="Tahoma" w:hAnsi="Tahoma" w:cs="Tahoma"/>
          <w:spacing w:val="28"/>
          <w:sz w:val="24"/>
          <w:szCs w:val="24"/>
          <w:u w:val="single"/>
        </w:rPr>
        <w:t xml:space="preserve"> </w:t>
      </w:r>
      <w:r w:rsidRPr="00A53A94">
        <w:rPr>
          <w:rFonts w:ascii="Tahoma" w:eastAsia="Tahoma" w:hAnsi="Tahoma" w:cs="Tahoma"/>
          <w:sz w:val="24"/>
          <w:szCs w:val="24"/>
          <w:u w:val="single"/>
        </w:rPr>
        <w:t>изготвува</w:t>
      </w:r>
      <w:r w:rsidRPr="00A53A94">
        <w:rPr>
          <w:rFonts w:ascii="Tahoma" w:eastAsia="Tahoma" w:hAnsi="Tahoma" w:cs="Tahoma"/>
          <w:spacing w:val="20"/>
          <w:sz w:val="24"/>
          <w:szCs w:val="24"/>
          <w:u w:val="single"/>
        </w:rPr>
        <w:t xml:space="preserve"> </w:t>
      </w:r>
      <w:r w:rsidRPr="00A53A94">
        <w:rPr>
          <w:rFonts w:ascii="Tahoma" w:eastAsia="Tahoma" w:hAnsi="Tahoma" w:cs="Tahoma"/>
          <w:sz w:val="24"/>
          <w:szCs w:val="24"/>
          <w:u w:val="single"/>
        </w:rPr>
        <w:t>текстот на</w:t>
      </w:r>
      <w:r w:rsidRPr="00A53A94">
        <w:rPr>
          <w:rFonts w:ascii="Tahoma" w:eastAsia="Tahoma" w:hAnsi="Tahoma" w:cs="Tahoma"/>
          <w:spacing w:val="18"/>
          <w:sz w:val="24"/>
          <w:szCs w:val="24"/>
          <w:u w:val="single"/>
        </w:rPr>
        <w:t xml:space="preserve"> </w:t>
      </w:r>
      <w:r w:rsidRPr="00A53A94">
        <w:rPr>
          <w:rFonts w:ascii="Tahoma" w:eastAsia="Tahoma" w:hAnsi="Tahoma" w:cs="Tahoma"/>
          <w:sz w:val="24"/>
          <w:szCs w:val="24"/>
          <w:u w:val="single"/>
        </w:rPr>
        <w:t>предлог</w:t>
      </w:r>
      <w:r w:rsidRPr="00A53A94">
        <w:rPr>
          <w:rFonts w:ascii="Tahoma" w:eastAsia="Tahoma" w:hAnsi="Tahoma" w:cs="Tahoma"/>
          <w:spacing w:val="12"/>
          <w:sz w:val="24"/>
          <w:szCs w:val="24"/>
          <w:u w:val="single"/>
        </w:rPr>
        <w:t xml:space="preserve"> </w:t>
      </w:r>
      <w:r w:rsidRPr="00A53A94">
        <w:rPr>
          <w:rFonts w:ascii="Tahoma" w:eastAsia="Tahoma" w:hAnsi="Tahoma" w:cs="Tahoma"/>
          <w:sz w:val="24"/>
          <w:szCs w:val="24"/>
          <w:u w:val="single"/>
        </w:rPr>
        <w:t>одлуката</w:t>
      </w:r>
      <w:r w:rsidRPr="00A53A94">
        <w:rPr>
          <w:rFonts w:ascii="Tahoma" w:eastAsia="Tahoma" w:hAnsi="Tahoma" w:cs="Tahoma"/>
          <w:spacing w:val="12"/>
          <w:sz w:val="24"/>
          <w:szCs w:val="24"/>
          <w:u w:val="single"/>
        </w:rPr>
        <w:t xml:space="preserve"> </w:t>
      </w:r>
      <w:r w:rsidRPr="00A53A94">
        <w:rPr>
          <w:rFonts w:ascii="Tahoma" w:eastAsia="Tahoma" w:hAnsi="Tahoma" w:cs="Tahoma"/>
          <w:sz w:val="24"/>
          <w:szCs w:val="24"/>
          <w:u w:val="single"/>
        </w:rPr>
        <w:t>од</w:t>
      </w:r>
      <w:r w:rsidRPr="00A53A94">
        <w:rPr>
          <w:rFonts w:ascii="Tahoma" w:eastAsia="Tahoma" w:hAnsi="Tahoma" w:cs="Tahoma"/>
          <w:spacing w:val="18"/>
          <w:sz w:val="24"/>
          <w:szCs w:val="24"/>
          <w:u w:val="single"/>
        </w:rPr>
        <w:t xml:space="preserve"> </w:t>
      </w:r>
      <w:r w:rsidRPr="00A53A94">
        <w:rPr>
          <w:rFonts w:ascii="Tahoma" w:eastAsia="Tahoma" w:hAnsi="Tahoma" w:cs="Tahoma"/>
          <w:sz w:val="24"/>
          <w:szCs w:val="24"/>
          <w:u w:val="single"/>
        </w:rPr>
        <w:t>овој</w:t>
      </w:r>
      <w:r w:rsidRPr="00A53A94">
        <w:rPr>
          <w:rFonts w:ascii="Tahoma" w:eastAsia="Tahoma" w:hAnsi="Tahoma" w:cs="Tahoma"/>
          <w:spacing w:val="17"/>
          <w:sz w:val="24"/>
          <w:szCs w:val="24"/>
          <w:u w:val="single"/>
        </w:rPr>
        <w:t xml:space="preserve"> </w:t>
      </w:r>
      <w:r w:rsidRPr="00A53A94">
        <w:rPr>
          <w:rFonts w:ascii="Tahoma" w:eastAsia="Tahoma" w:hAnsi="Tahoma" w:cs="Tahoma"/>
          <w:sz w:val="24"/>
          <w:szCs w:val="24"/>
          <w:u w:val="single"/>
        </w:rPr>
        <w:t>став</w:t>
      </w:r>
      <w:r>
        <w:rPr>
          <w:rFonts w:ascii="Tahoma" w:eastAsia="Tahoma" w:hAnsi="Tahoma" w:cs="Tahoma"/>
          <w:spacing w:val="16"/>
          <w:sz w:val="24"/>
          <w:szCs w:val="24"/>
        </w:rPr>
        <w:t xml:space="preserve"> </w:t>
      </w:r>
      <w:r>
        <w:rPr>
          <w:rFonts w:ascii="Tahoma" w:eastAsia="Tahoma" w:hAnsi="Tahoma" w:cs="Tahoma"/>
          <w:sz w:val="24"/>
          <w:szCs w:val="24"/>
        </w:rPr>
        <w:t>и</w:t>
      </w:r>
      <w:r>
        <w:rPr>
          <w:rFonts w:ascii="Tahoma" w:eastAsia="Tahoma" w:hAnsi="Tahoma" w:cs="Tahoma"/>
          <w:spacing w:val="21"/>
          <w:sz w:val="24"/>
          <w:szCs w:val="24"/>
        </w:rPr>
        <w:t xml:space="preserve"> </w:t>
      </w:r>
      <w:r>
        <w:rPr>
          <w:rFonts w:ascii="Tahoma" w:eastAsia="Tahoma" w:hAnsi="Tahoma" w:cs="Tahoma"/>
          <w:sz w:val="24"/>
          <w:szCs w:val="24"/>
        </w:rPr>
        <w:t>да</w:t>
      </w:r>
      <w:r>
        <w:rPr>
          <w:rFonts w:ascii="Tahoma" w:eastAsia="Tahoma" w:hAnsi="Tahoma" w:cs="Tahoma"/>
          <w:spacing w:val="18"/>
          <w:sz w:val="24"/>
          <w:szCs w:val="24"/>
        </w:rPr>
        <w:t xml:space="preserve"> </w:t>
      </w:r>
      <w:r>
        <w:rPr>
          <w:rFonts w:ascii="Tahoma" w:eastAsia="Tahoma" w:hAnsi="Tahoma" w:cs="Tahoma"/>
          <w:sz w:val="24"/>
          <w:szCs w:val="24"/>
        </w:rPr>
        <w:t>го</w:t>
      </w:r>
      <w:r>
        <w:rPr>
          <w:rFonts w:ascii="Tahoma" w:eastAsia="Tahoma" w:hAnsi="Tahoma" w:cs="Tahoma"/>
          <w:spacing w:val="19"/>
          <w:sz w:val="24"/>
          <w:szCs w:val="24"/>
        </w:rPr>
        <w:t xml:space="preserve"> </w:t>
      </w:r>
      <w:r>
        <w:rPr>
          <w:rFonts w:ascii="Tahoma" w:eastAsia="Tahoma" w:hAnsi="Tahoma" w:cs="Tahoma"/>
          <w:sz w:val="24"/>
          <w:szCs w:val="24"/>
        </w:rPr>
        <w:t>доставува</w:t>
      </w:r>
      <w:r>
        <w:rPr>
          <w:rFonts w:ascii="Tahoma" w:eastAsia="Tahoma" w:hAnsi="Tahoma" w:cs="Tahoma"/>
          <w:spacing w:val="11"/>
          <w:sz w:val="24"/>
          <w:szCs w:val="24"/>
        </w:rPr>
        <w:t xml:space="preserve"> </w:t>
      </w:r>
      <w:r>
        <w:rPr>
          <w:rFonts w:ascii="Tahoma" w:eastAsia="Tahoma" w:hAnsi="Tahoma" w:cs="Tahoma"/>
          <w:sz w:val="24"/>
          <w:szCs w:val="24"/>
        </w:rPr>
        <w:t>до</w:t>
      </w:r>
      <w:r>
        <w:rPr>
          <w:rFonts w:ascii="Tahoma" w:eastAsia="Tahoma" w:hAnsi="Tahoma" w:cs="Tahoma"/>
          <w:spacing w:val="18"/>
          <w:sz w:val="24"/>
          <w:szCs w:val="24"/>
        </w:rPr>
        <w:t xml:space="preserve"> </w:t>
      </w:r>
      <w:r>
        <w:rPr>
          <w:rFonts w:ascii="Tahoma" w:eastAsia="Tahoma" w:hAnsi="Tahoma" w:cs="Tahoma"/>
          <w:sz w:val="24"/>
          <w:szCs w:val="24"/>
        </w:rPr>
        <w:t>министерството</w:t>
      </w:r>
      <w:r>
        <w:rPr>
          <w:rFonts w:ascii="Tahoma" w:eastAsia="Tahoma" w:hAnsi="Tahoma" w:cs="Tahoma"/>
          <w:spacing w:val="5"/>
          <w:sz w:val="24"/>
          <w:szCs w:val="24"/>
        </w:rPr>
        <w:t xml:space="preserve"> </w:t>
      </w:r>
      <w:r>
        <w:rPr>
          <w:rFonts w:ascii="Tahoma" w:eastAsia="Tahoma" w:hAnsi="Tahoma" w:cs="Tahoma"/>
          <w:sz w:val="24"/>
          <w:szCs w:val="24"/>
        </w:rPr>
        <w:t>надлежно за</w:t>
      </w:r>
      <w:r>
        <w:rPr>
          <w:rFonts w:ascii="Tahoma" w:eastAsia="Tahoma" w:hAnsi="Tahoma" w:cs="Tahoma"/>
          <w:spacing w:val="11"/>
          <w:sz w:val="24"/>
          <w:szCs w:val="24"/>
        </w:rPr>
        <w:t xml:space="preserve"> </w:t>
      </w:r>
      <w:r>
        <w:rPr>
          <w:rFonts w:ascii="Tahoma" w:eastAsia="Tahoma" w:hAnsi="Tahoma" w:cs="Tahoma"/>
          <w:sz w:val="24"/>
          <w:szCs w:val="24"/>
        </w:rPr>
        <w:t>вршење</w:t>
      </w:r>
      <w:r>
        <w:rPr>
          <w:rFonts w:ascii="Tahoma" w:eastAsia="Tahoma" w:hAnsi="Tahoma" w:cs="Tahoma"/>
          <w:spacing w:val="6"/>
          <w:sz w:val="24"/>
          <w:szCs w:val="24"/>
        </w:rPr>
        <w:t xml:space="preserve"> </w:t>
      </w:r>
      <w:r>
        <w:rPr>
          <w:rFonts w:ascii="Tahoma" w:eastAsia="Tahoma" w:hAnsi="Tahoma" w:cs="Tahoma"/>
          <w:sz w:val="24"/>
          <w:szCs w:val="24"/>
        </w:rPr>
        <w:t>на</w:t>
      </w:r>
      <w:r>
        <w:rPr>
          <w:rFonts w:ascii="Tahoma" w:eastAsia="Tahoma" w:hAnsi="Tahoma" w:cs="Tahoma"/>
          <w:spacing w:val="12"/>
          <w:sz w:val="24"/>
          <w:szCs w:val="24"/>
        </w:rPr>
        <w:t xml:space="preserve"> </w:t>
      </w:r>
      <w:r>
        <w:rPr>
          <w:rFonts w:ascii="Tahoma" w:eastAsia="Tahoma" w:hAnsi="Tahoma" w:cs="Tahoma"/>
          <w:sz w:val="24"/>
          <w:szCs w:val="24"/>
        </w:rPr>
        <w:t>работите</w:t>
      </w:r>
      <w:r>
        <w:rPr>
          <w:rFonts w:ascii="Tahoma" w:eastAsia="Tahoma" w:hAnsi="Tahoma" w:cs="Tahoma"/>
          <w:spacing w:val="5"/>
          <w:sz w:val="24"/>
          <w:szCs w:val="24"/>
        </w:rPr>
        <w:t xml:space="preserve"> </w:t>
      </w:r>
      <w:r>
        <w:rPr>
          <w:rFonts w:ascii="Tahoma" w:eastAsia="Tahoma" w:hAnsi="Tahoma" w:cs="Tahoma"/>
          <w:sz w:val="24"/>
          <w:szCs w:val="24"/>
        </w:rPr>
        <w:t>од</w:t>
      </w:r>
      <w:r>
        <w:rPr>
          <w:rFonts w:ascii="Tahoma" w:eastAsia="Tahoma" w:hAnsi="Tahoma" w:cs="Tahoma"/>
          <w:spacing w:val="11"/>
          <w:sz w:val="24"/>
          <w:szCs w:val="24"/>
        </w:rPr>
        <w:t xml:space="preserve"> </w:t>
      </w:r>
      <w:r>
        <w:rPr>
          <w:rFonts w:ascii="Tahoma" w:eastAsia="Tahoma" w:hAnsi="Tahoma" w:cs="Tahoma"/>
          <w:sz w:val="24"/>
          <w:szCs w:val="24"/>
        </w:rPr>
        <w:t>областа</w:t>
      </w:r>
      <w:r>
        <w:rPr>
          <w:rFonts w:ascii="Tahoma" w:eastAsia="Tahoma" w:hAnsi="Tahoma" w:cs="Tahoma"/>
          <w:spacing w:val="6"/>
          <w:sz w:val="24"/>
          <w:szCs w:val="24"/>
        </w:rPr>
        <w:t xml:space="preserve"> </w:t>
      </w:r>
      <w:r>
        <w:rPr>
          <w:rFonts w:ascii="Tahoma" w:eastAsia="Tahoma" w:hAnsi="Tahoma" w:cs="Tahoma"/>
          <w:sz w:val="24"/>
          <w:szCs w:val="24"/>
        </w:rPr>
        <w:t>на</w:t>
      </w:r>
      <w:r>
        <w:rPr>
          <w:rFonts w:ascii="Tahoma" w:eastAsia="Tahoma" w:hAnsi="Tahoma" w:cs="Tahoma"/>
          <w:spacing w:val="12"/>
          <w:sz w:val="24"/>
          <w:szCs w:val="24"/>
        </w:rPr>
        <w:t xml:space="preserve"> </w:t>
      </w:r>
      <w:r>
        <w:rPr>
          <w:rFonts w:ascii="Tahoma" w:eastAsia="Tahoma" w:hAnsi="Tahoma" w:cs="Tahoma"/>
          <w:sz w:val="24"/>
          <w:szCs w:val="24"/>
        </w:rPr>
        <w:t>енергетиката, најдоцна</w:t>
      </w:r>
      <w:r>
        <w:rPr>
          <w:rFonts w:ascii="Tahoma" w:eastAsia="Tahoma" w:hAnsi="Tahoma" w:cs="Tahoma"/>
          <w:spacing w:val="6"/>
          <w:sz w:val="24"/>
          <w:szCs w:val="24"/>
        </w:rPr>
        <w:t xml:space="preserve"> </w:t>
      </w:r>
      <w:r>
        <w:rPr>
          <w:rFonts w:ascii="Tahoma" w:eastAsia="Tahoma" w:hAnsi="Tahoma" w:cs="Tahoma"/>
          <w:sz w:val="24"/>
          <w:szCs w:val="24"/>
        </w:rPr>
        <w:t>до</w:t>
      </w:r>
      <w:r>
        <w:rPr>
          <w:rFonts w:ascii="Tahoma" w:eastAsia="Tahoma" w:hAnsi="Tahoma" w:cs="Tahoma"/>
          <w:spacing w:val="11"/>
          <w:sz w:val="24"/>
          <w:szCs w:val="24"/>
        </w:rPr>
        <w:t xml:space="preserve"> </w:t>
      </w:r>
      <w:r>
        <w:rPr>
          <w:rFonts w:ascii="Tahoma" w:eastAsia="Tahoma" w:hAnsi="Tahoma" w:cs="Tahoma"/>
          <w:sz w:val="24"/>
          <w:szCs w:val="24"/>
        </w:rPr>
        <w:t>10</w:t>
      </w:r>
      <w:r>
        <w:rPr>
          <w:rFonts w:ascii="Tahoma" w:eastAsia="Tahoma" w:hAnsi="Tahoma" w:cs="Tahoma"/>
          <w:spacing w:val="11"/>
          <w:sz w:val="24"/>
          <w:szCs w:val="24"/>
        </w:rPr>
        <w:t xml:space="preserve"> </w:t>
      </w:r>
      <w:r>
        <w:rPr>
          <w:rFonts w:ascii="Tahoma" w:eastAsia="Tahoma" w:hAnsi="Tahoma" w:cs="Tahoma"/>
          <w:sz w:val="24"/>
          <w:szCs w:val="24"/>
        </w:rPr>
        <w:t>март</w:t>
      </w:r>
      <w:r>
        <w:rPr>
          <w:rFonts w:ascii="Tahoma" w:eastAsia="Tahoma" w:hAnsi="Tahoma" w:cs="Tahoma"/>
          <w:spacing w:val="9"/>
          <w:sz w:val="24"/>
          <w:szCs w:val="24"/>
        </w:rPr>
        <w:t xml:space="preserve"> </w:t>
      </w:r>
      <w:r>
        <w:rPr>
          <w:rFonts w:ascii="Tahoma" w:eastAsia="Tahoma" w:hAnsi="Tahoma" w:cs="Tahoma"/>
          <w:sz w:val="24"/>
          <w:szCs w:val="24"/>
        </w:rPr>
        <w:t>секоја година.</w:t>
      </w:r>
    </w:p>
    <w:p w14:paraId="370038A7" w14:textId="77777777" w:rsidR="006F4793" w:rsidRPr="00A53A94" w:rsidRDefault="008A6E97">
      <w:pPr>
        <w:spacing w:after="0" w:line="245" w:lineRule="auto"/>
        <w:ind w:left="136" w:right="73" w:firstLine="284"/>
        <w:jc w:val="both"/>
        <w:rPr>
          <w:rFonts w:ascii="Tahoma" w:eastAsia="Tahoma" w:hAnsi="Tahoma" w:cs="Tahoma"/>
          <w:sz w:val="24"/>
          <w:szCs w:val="24"/>
          <w:u w:val="single"/>
        </w:rPr>
      </w:pPr>
      <w:proofErr w:type="gramStart"/>
      <w:r>
        <w:rPr>
          <w:rFonts w:ascii="Tahoma" w:eastAsia="Tahoma" w:hAnsi="Tahoma" w:cs="Tahoma"/>
          <w:sz w:val="24"/>
          <w:szCs w:val="24"/>
        </w:rPr>
        <w:t xml:space="preserve">(4) </w:t>
      </w:r>
      <w:r>
        <w:rPr>
          <w:rFonts w:ascii="Tahoma" w:eastAsia="Tahoma" w:hAnsi="Tahoma" w:cs="Tahoma"/>
          <w:spacing w:val="14"/>
          <w:sz w:val="24"/>
          <w:szCs w:val="24"/>
        </w:rPr>
        <w:t xml:space="preserve"> </w:t>
      </w:r>
      <w:r>
        <w:rPr>
          <w:rFonts w:ascii="Tahoma" w:eastAsia="Tahoma" w:hAnsi="Tahoma" w:cs="Tahoma"/>
          <w:sz w:val="24"/>
          <w:szCs w:val="24"/>
        </w:rPr>
        <w:t>Врз</w:t>
      </w:r>
      <w:r>
        <w:rPr>
          <w:rFonts w:ascii="Tahoma" w:eastAsia="Tahoma" w:hAnsi="Tahoma" w:cs="Tahoma"/>
          <w:spacing w:val="5"/>
          <w:sz w:val="24"/>
          <w:szCs w:val="24"/>
        </w:rPr>
        <w:t xml:space="preserve"> </w:t>
      </w:r>
      <w:r>
        <w:rPr>
          <w:rFonts w:ascii="Tahoma" w:eastAsia="Tahoma" w:hAnsi="Tahoma" w:cs="Tahoma"/>
          <w:sz w:val="24"/>
          <w:szCs w:val="24"/>
        </w:rPr>
        <w:t>основа</w:t>
      </w:r>
      <w:r>
        <w:rPr>
          <w:rFonts w:ascii="Tahoma" w:eastAsia="Tahoma" w:hAnsi="Tahoma" w:cs="Tahoma"/>
          <w:spacing w:val="2"/>
          <w:sz w:val="24"/>
          <w:szCs w:val="24"/>
        </w:rPr>
        <w:t xml:space="preserve"> </w:t>
      </w:r>
      <w:r>
        <w:rPr>
          <w:rFonts w:ascii="Tahoma" w:eastAsia="Tahoma" w:hAnsi="Tahoma" w:cs="Tahoma"/>
          <w:sz w:val="24"/>
          <w:szCs w:val="24"/>
        </w:rPr>
        <w:t>на</w:t>
      </w:r>
      <w:r>
        <w:rPr>
          <w:rFonts w:ascii="Tahoma" w:eastAsia="Tahoma" w:hAnsi="Tahoma" w:cs="Tahoma"/>
          <w:spacing w:val="6"/>
          <w:sz w:val="24"/>
          <w:szCs w:val="24"/>
        </w:rPr>
        <w:t xml:space="preserve"> </w:t>
      </w:r>
      <w:r>
        <w:rPr>
          <w:rFonts w:ascii="Tahoma" w:eastAsia="Tahoma" w:hAnsi="Tahoma" w:cs="Tahoma"/>
          <w:sz w:val="24"/>
          <w:szCs w:val="24"/>
        </w:rPr>
        <w:t>одлуката на</w:t>
      </w:r>
      <w:r>
        <w:rPr>
          <w:rFonts w:ascii="Tahoma" w:eastAsia="Tahoma" w:hAnsi="Tahoma" w:cs="Tahoma"/>
          <w:spacing w:val="6"/>
          <w:sz w:val="24"/>
          <w:szCs w:val="24"/>
        </w:rPr>
        <w:t xml:space="preserve"> </w:t>
      </w:r>
      <w:r>
        <w:rPr>
          <w:rFonts w:ascii="Tahoma" w:eastAsia="Tahoma" w:hAnsi="Tahoma" w:cs="Tahoma"/>
          <w:sz w:val="24"/>
          <w:szCs w:val="24"/>
        </w:rPr>
        <w:t>Владата</w:t>
      </w:r>
      <w:r>
        <w:rPr>
          <w:rFonts w:ascii="Tahoma" w:eastAsia="Tahoma" w:hAnsi="Tahoma" w:cs="Tahoma"/>
          <w:spacing w:val="1"/>
          <w:sz w:val="24"/>
          <w:szCs w:val="24"/>
        </w:rPr>
        <w:t xml:space="preserve"> </w:t>
      </w:r>
      <w:r>
        <w:rPr>
          <w:rFonts w:ascii="Tahoma" w:eastAsia="Tahoma" w:hAnsi="Tahoma" w:cs="Tahoma"/>
          <w:sz w:val="24"/>
          <w:szCs w:val="24"/>
        </w:rPr>
        <w:t>на</w:t>
      </w:r>
      <w:r>
        <w:rPr>
          <w:rFonts w:ascii="Tahoma" w:eastAsia="Tahoma" w:hAnsi="Tahoma" w:cs="Tahoma"/>
          <w:spacing w:val="6"/>
          <w:sz w:val="24"/>
          <w:szCs w:val="24"/>
        </w:rPr>
        <w:t xml:space="preserve"> </w:t>
      </w:r>
      <w:r>
        <w:rPr>
          <w:rFonts w:ascii="Tahoma" w:eastAsia="Tahoma" w:hAnsi="Tahoma" w:cs="Tahoma"/>
          <w:sz w:val="24"/>
          <w:szCs w:val="24"/>
        </w:rPr>
        <w:t>Република</w:t>
      </w:r>
      <w:r>
        <w:rPr>
          <w:rFonts w:ascii="Tahoma" w:eastAsia="Tahoma" w:hAnsi="Tahoma" w:cs="Tahoma"/>
          <w:spacing w:val="-3"/>
          <w:sz w:val="24"/>
          <w:szCs w:val="24"/>
        </w:rPr>
        <w:t xml:space="preserve"> </w:t>
      </w:r>
      <w:r>
        <w:rPr>
          <w:rFonts w:ascii="Tahoma" w:eastAsia="Tahoma" w:hAnsi="Tahoma" w:cs="Tahoma"/>
          <w:sz w:val="24"/>
          <w:szCs w:val="24"/>
        </w:rPr>
        <w:t>Македонија</w:t>
      </w:r>
      <w:r>
        <w:rPr>
          <w:rFonts w:ascii="Tahoma" w:eastAsia="Tahoma" w:hAnsi="Tahoma" w:cs="Tahoma"/>
          <w:spacing w:val="-3"/>
          <w:sz w:val="24"/>
          <w:szCs w:val="24"/>
        </w:rPr>
        <w:t xml:space="preserve"> </w:t>
      </w:r>
      <w:r>
        <w:rPr>
          <w:rFonts w:ascii="Tahoma" w:eastAsia="Tahoma" w:hAnsi="Tahoma" w:cs="Tahoma"/>
          <w:sz w:val="24"/>
          <w:szCs w:val="24"/>
        </w:rPr>
        <w:t>од</w:t>
      </w:r>
      <w:r>
        <w:rPr>
          <w:rFonts w:ascii="Tahoma" w:eastAsia="Tahoma" w:hAnsi="Tahoma" w:cs="Tahoma"/>
          <w:spacing w:val="6"/>
          <w:sz w:val="24"/>
          <w:szCs w:val="24"/>
        </w:rPr>
        <w:t xml:space="preserve"> </w:t>
      </w:r>
      <w:r>
        <w:rPr>
          <w:rFonts w:ascii="Tahoma" w:eastAsia="Tahoma" w:hAnsi="Tahoma" w:cs="Tahoma"/>
          <w:sz w:val="24"/>
          <w:szCs w:val="24"/>
        </w:rPr>
        <w:t>став</w:t>
      </w:r>
      <w:r>
        <w:rPr>
          <w:rFonts w:ascii="Tahoma" w:eastAsia="Tahoma" w:hAnsi="Tahoma" w:cs="Tahoma"/>
          <w:spacing w:val="4"/>
          <w:sz w:val="24"/>
          <w:szCs w:val="24"/>
        </w:rPr>
        <w:t xml:space="preserve"> </w:t>
      </w:r>
      <w:r>
        <w:rPr>
          <w:rFonts w:ascii="Tahoma" w:eastAsia="Tahoma" w:hAnsi="Tahoma" w:cs="Tahoma"/>
          <w:sz w:val="24"/>
          <w:szCs w:val="24"/>
        </w:rPr>
        <w:t>(3)</w:t>
      </w:r>
      <w:r>
        <w:rPr>
          <w:rFonts w:ascii="Tahoma" w:eastAsia="Tahoma" w:hAnsi="Tahoma" w:cs="Tahoma"/>
          <w:spacing w:val="6"/>
          <w:sz w:val="24"/>
          <w:szCs w:val="24"/>
        </w:rPr>
        <w:t xml:space="preserve"> </w:t>
      </w:r>
      <w:r>
        <w:rPr>
          <w:rFonts w:ascii="Tahoma" w:eastAsia="Tahoma" w:hAnsi="Tahoma" w:cs="Tahoma"/>
          <w:sz w:val="24"/>
          <w:szCs w:val="24"/>
        </w:rPr>
        <w:t>на овој</w:t>
      </w:r>
      <w:r>
        <w:rPr>
          <w:rFonts w:ascii="Tahoma" w:eastAsia="Tahoma" w:hAnsi="Tahoma" w:cs="Tahoma"/>
          <w:spacing w:val="6"/>
          <w:sz w:val="24"/>
          <w:szCs w:val="24"/>
        </w:rPr>
        <w:t xml:space="preserve"> </w:t>
      </w:r>
      <w:r>
        <w:rPr>
          <w:rFonts w:ascii="Tahoma" w:eastAsia="Tahoma" w:hAnsi="Tahoma" w:cs="Tahoma"/>
          <w:sz w:val="24"/>
          <w:szCs w:val="24"/>
        </w:rPr>
        <w:t>член</w:t>
      </w:r>
      <w:r>
        <w:rPr>
          <w:rFonts w:ascii="Tahoma" w:eastAsia="Tahoma" w:hAnsi="Tahoma" w:cs="Tahoma"/>
          <w:spacing w:val="6"/>
          <w:sz w:val="24"/>
          <w:szCs w:val="24"/>
        </w:rPr>
        <w:t xml:space="preserve"> </w:t>
      </w:r>
      <w:r>
        <w:rPr>
          <w:rFonts w:ascii="Tahoma" w:eastAsia="Tahoma" w:hAnsi="Tahoma" w:cs="Tahoma"/>
          <w:sz w:val="24"/>
          <w:szCs w:val="24"/>
        </w:rPr>
        <w:t>и</w:t>
      </w:r>
      <w:r>
        <w:rPr>
          <w:rFonts w:ascii="Tahoma" w:eastAsia="Tahoma" w:hAnsi="Tahoma" w:cs="Tahoma"/>
          <w:spacing w:val="11"/>
          <w:sz w:val="24"/>
          <w:szCs w:val="24"/>
        </w:rPr>
        <w:t xml:space="preserve"> </w:t>
      </w:r>
      <w:r>
        <w:rPr>
          <w:rFonts w:ascii="Tahoma" w:eastAsia="Tahoma" w:hAnsi="Tahoma" w:cs="Tahoma"/>
          <w:sz w:val="24"/>
          <w:szCs w:val="24"/>
        </w:rPr>
        <w:t>во</w:t>
      </w:r>
      <w:r>
        <w:rPr>
          <w:rFonts w:ascii="Tahoma" w:eastAsia="Tahoma" w:hAnsi="Tahoma" w:cs="Tahoma"/>
          <w:spacing w:val="8"/>
          <w:sz w:val="24"/>
          <w:szCs w:val="24"/>
        </w:rPr>
        <w:t xml:space="preserve"> </w:t>
      </w:r>
      <w:r>
        <w:rPr>
          <w:rFonts w:ascii="Tahoma" w:eastAsia="Tahoma" w:hAnsi="Tahoma" w:cs="Tahoma"/>
          <w:sz w:val="24"/>
          <w:szCs w:val="24"/>
        </w:rPr>
        <w:t>согласност со</w:t>
      </w:r>
      <w:r>
        <w:rPr>
          <w:rFonts w:ascii="Tahoma" w:eastAsia="Tahoma" w:hAnsi="Tahoma" w:cs="Tahoma"/>
          <w:spacing w:val="9"/>
          <w:sz w:val="24"/>
          <w:szCs w:val="24"/>
        </w:rPr>
        <w:t xml:space="preserve"> </w:t>
      </w:r>
      <w:r>
        <w:rPr>
          <w:rFonts w:ascii="Tahoma" w:eastAsia="Tahoma" w:hAnsi="Tahoma" w:cs="Tahoma"/>
          <w:sz w:val="24"/>
          <w:szCs w:val="24"/>
        </w:rPr>
        <w:t>акцискиот</w:t>
      </w:r>
      <w:r>
        <w:rPr>
          <w:rFonts w:ascii="Tahoma" w:eastAsia="Tahoma" w:hAnsi="Tahoma" w:cs="Tahoma"/>
          <w:spacing w:val="1"/>
          <w:sz w:val="24"/>
          <w:szCs w:val="24"/>
        </w:rPr>
        <w:t xml:space="preserve"> </w:t>
      </w:r>
      <w:r>
        <w:rPr>
          <w:rFonts w:ascii="Tahoma" w:eastAsia="Tahoma" w:hAnsi="Tahoma" w:cs="Tahoma"/>
          <w:sz w:val="24"/>
          <w:szCs w:val="24"/>
        </w:rPr>
        <w:t>план</w:t>
      </w:r>
      <w:r>
        <w:rPr>
          <w:rFonts w:ascii="Tahoma" w:eastAsia="Tahoma" w:hAnsi="Tahoma" w:cs="Tahoma"/>
          <w:spacing w:val="6"/>
          <w:sz w:val="24"/>
          <w:szCs w:val="24"/>
        </w:rPr>
        <w:t xml:space="preserve"> </w:t>
      </w:r>
      <w:r>
        <w:rPr>
          <w:rFonts w:ascii="Tahoma" w:eastAsia="Tahoma" w:hAnsi="Tahoma" w:cs="Tahoma"/>
          <w:sz w:val="24"/>
          <w:szCs w:val="24"/>
        </w:rPr>
        <w:t>од</w:t>
      </w:r>
      <w:r>
        <w:rPr>
          <w:rFonts w:ascii="Tahoma" w:eastAsia="Tahoma" w:hAnsi="Tahoma" w:cs="Tahoma"/>
          <w:spacing w:val="8"/>
          <w:sz w:val="24"/>
          <w:szCs w:val="24"/>
        </w:rPr>
        <w:t xml:space="preserve"> </w:t>
      </w:r>
      <w:r>
        <w:rPr>
          <w:rFonts w:ascii="Tahoma" w:eastAsia="Tahoma" w:hAnsi="Tahoma" w:cs="Tahoma"/>
          <w:sz w:val="24"/>
          <w:szCs w:val="24"/>
        </w:rPr>
        <w:t>став</w:t>
      </w:r>
      <w:r>
        <w:rPr>
          <w:rFonts w:ascii="Tahoma" w:eastAsia="Tahoma" w:hAnsi="Tahoma" w:cs="Tahoma"/>
          <w:spacing w:val="6"/>
          <w:sz w:val="24"/>
          <w:szCs w:val="24"/>
        </w:rPr>
        <w:t xml:space="preserve"> </w:t>
      </w:r>
      <w:r>
        <w:rPr>
          <w:rFonts w:ascii="Tahoma" w:eastAsia="Tahoma" w:hAnsi="Tahoma" w:cs="Tahoma"/>
          <w:sz w:val="24"/>
          <w:szCs w:val="24"/>
        </w:rPr>
        <w:t>(2)</w:t>
      </w:r>
      <w:r>
        <w:rPr>
          <w:rFonts w:ascii="Tahoma" w:eastAsia="Tahoma" w:hAnsi="Tahoma" w:cs="Tahoma"/>
          <w:spacing w:val="7"/>
          <w:sz w:val="24"/>
          <w:szCs w:val="24"/>
        </w:rPr>
        <w:t xml:space="preserve"> </w:t>
      </w:r>
      <w:r>
        <w:rPr>
          <w:rFonts w:ascii="Tahoma" w:eastAsia="Tahoma" w:hAnsi="Tahoma" w:cs="Tahoma"/>
          <w:sz w:val="24"/>
          <w:szCs w:val="24"/>
        </w:rPr>
        <w:t>на</w:t>
      </w:r>
      <w:r>
        <w:rPr>
          <w:rFonts w:ascii="Tahoma" w:eastAsia="Tahoma" w:hAnsi="Tahoma" w:cs="Tahoma"/>
          <w:spacing w:val="8"/>
          <w:sz w:val="24"/>
          <w:szCs w:val="24"/>
        </w:rPr>
        <w:t xml:space="preserve"> </w:t>
      </w:r>
      <w:r>
        <w:rPr>
          <w:rFonts w:ascii="Tahoma" w:eastAsia="Tahoma" w:hAnsi="Tahoma" w:cs="Tahoma"/>
          <w:sz w:val="24"/>
          <w:szCs w:val="24"/>
        </w:rPr>
        <w:t>овој</w:t>
      </w:r>
      <w:r>
        <w:rPr>
          <w:rFonts w:ascii="Tahoma" w:eastAsia="Tahoma" w:hAnsi="Tahoma" w:cs="Tahoma"/>
          <w:spacing w:val="6"/>
          <w:sz w:val="24"/>
          <w:szCs w:val="24"/>
        </w:rPr>
        <w:t xml:space="preserve"> </w:t>
      </w:r>
      <w:r>
        <w:rPr>
          <w:rFonts w:ascii="Tahoma" w:eastAsia="Tahoma" w:hAnsi="Tahoma" w:cs="Tahoma"/>
          <w:sz w:val="24"/>
          <w:szCs w:val="24"/>
        </w:rPr>
        <w:t>член,</w:t>
      </w:r>
      <w:r>
        <w:rPr>
          <w:rFonts w:ascii="Tahoma" w:eastAsia="Tahoma" w:hAnsi="Tahoma" w:cs="Tahoma"/>
          <w:spacing w:val="5"/>
          <w:sz w:val="24"/>
          <w:szCs w:val="24"/>
        </w:rPr>
        <w:t xml:space="preserve"> </w:t>
      </w:r>
      <w:r w:rsidRPr="00A53A94">
        <w:rPr>
          <w:rFonts w:ascii="Tahoma" w:eastAsia="Tahoma" w:hAnsi="Tahoma" w:cs="Tahoma"/>
          <w:sz w:val="24"/>
          <w:szCs w:val="24"/>
          <w:u w:val="single"/>
        </w:rPr>
        <w:t>Управниот одбор</w:t>
      </w:r>
      <w:r w:rsidRPr="00A53A94">
        <w:rPr>
          <w:rFonts w:ascii="Tahoma" w:eastAsia="Tahoma" w:hAnsi="Tahoma" w:cs="Tahoma"/>
          <w:spacing w:val="-7"/>
          <w:sz w:val="24"/>
          <w:szCs w:val="24"/>
          <w:u w:val="single"/>
        </w:rPr>
        <w:t xml:space="preserve"> </w:t>
      </w:r>
      <w:r w:rsidRPr="00A53A94">
        <w:rPr>
          <w:rFonts w:ascii="Tahoma" w:eastAsia="Tahoma" w:hAnsi="Tahoma" w:cs="Tahoma"/>
          <w:sz w:val="24"/>
          <w:szCs w:val="24"/>
          <w:u w:val="single"/>
        </w:rPr>
        <w:t>на</w:t>
      </w:r>
      <w:r w:rsidRPr="00A53A94">
        <w:rPr>
          <w:rFonts w:ascii="Tahoma" w:eastAsia="Tahoma" w:hAnsi="Tahoma" w:cs="Tahoma"/>
          <w:spacing w:val="-3"/>
          <w:sz w:val="24"/>
          <w:szCs w:val="24"/>
          <w:u w:val="single"/>
        </w:rPr>
        <w:t xml:space="preserve"> </w:t>
      </w:r>
      <w:r w:rsidRPr="00A53A94">
        <w:rPr>
          <w:rFonts w:ascii="Tahoma" w:eastAsia="Tahoma" w:hAnsi="Tahoma" w:cs="Tahoma"/>
          <w:sz w:val="24"/>
          <w:szCs w:val="24"/>
          <w:u w:val="single"/>
        </w:rPr>
        <w:t>Македонската</w:t>
      </w:r>
      <w:r w:rsidRPr="00A53A94">
        <w:rPr>
          <w:rFonts w:ascii="Tahoma" w:eastAsia="Tahoma" w:hAnsi="Tahoma" w:cs="Tahoma"/>
          <w:spacing w:val="-15"/>
          <w:sz w:val="24"/>
          <w:szCs w:val="24"/>
          <w:u w:val="single"/>
        </w:rPr>
        <w:t xml:space="preserve"> </w:t>
      </w:r>
      <w:r w:rsidRPr="00A53A94">
        <w:rPr>
          <w:rFonts w:ascii="Tahoma" w:eastAsia="Tahoma" w:hAnsi="Tahoma" w:cs="Tahoma"/>
          <w:sz w:val="24"/>
          <w:szCs w:val="24"/>
          <w:u w:val="single"/>
        </w:rPr>
        <w:t>агенција</w:t>
      </w:r>
      <w:r w:rsidRPr="00A53A94">
        <w:rPr>
          <w:rFonts w:ascii="Tahoma" w:eastAsia="Tahoma" w:hAnsi="Tahoma" w:cs="Tahoma"/>
          <w:spacing w:val="-10"/>
          <w:sz w:val="24"/>
          <w:szCs w:val="24"/>
          <w:u w:val="single"/>
        </w:rPr>
        <w:t xml:space="preserve"> </w:t>
      </w:r>
      <w:r w:rsidRPr="00A53A94">
        <w:rPr>
          <w:rFonts w:ascii="Tahoma" w:eastAsia="Tahoma" w:hAnsi="Tahoma" w:cs="Tahoma"/>
          <w:sz w:val="24"/>
          <w:szCs w:val="24"/>
          <w:u w:val="single"/>
        </w:rPr>
        <w:t>за</w:t>
      </w:r>
      <w:r w:rsidRPr="00A53A94">
        <w:rPr>
          <w:rFonts w:ascii="Tahoma" w:eastAsia="Tahoma" w:hAnsi="Tahoma" w:cs="Tahoma"/>
          <w:spacing w:val="-2"/>
          <w:sz w:val="24"/>
          <w:szCs w:val="24"/>
          <w:u w:val="single"/>
        </w:rPr>
        <w:t xml:space="preserve"> </w:t>
      </w:r>
      <w:r w:rsidRPr="00A53A94">
        <w:rPr>
          <w:rFonts w:ascii="Tahoma" w:eastAsia="Tahoma" w:hAnsi="Tahoma" w:cs="Tahoma"/>
          <w:sz w:val="24"/>
          <w:szCs w:val="24"/>
          <w:u w:val="single"/>
        </w:rPr>
        <w:t>задолжителни</w:t>
      </w:r>
      <w:r w:rsidRPr="00A53A94">
        <w:rPr>
          <w:rFonts w:ascii="Tahoma" w:eastAsia="Tahoma" w:hAnsi="Tahoma" w:cs="Tahoma"/>
          <w:spacing w:val="-10"/>
          <w:sz w:val="24"/>
          <w:szCs w:val="24"/>
          <w:u w:val="single"/>
        </w:rPr>
        <w:t xml:space="preserve"> </w:t>
      </w:r>
      <w:r w:rsidRPr="00A53A94">
        <w:rPr>
          <w:rFonts w:ascii="Tahoma" w:eastAsia="Tahoma" w:hAnsi="Tahoma" w:cs="Tahoma"/>
          <w:sz w:val="24"/>
          <w:szCs w:val="24"/>
          <w:u w:val="single"/>
        </w:rPr>
        <w:t>нафтени</w:t>
      </w:r>
      <w:r w:rsidRPr="00A53A94">
        <w:rPr>
          <w:rFonts w:ascii="Tahoma" w:eastAsia="Tahoma" w:hAnsi="Tahoma" w:cs="Tahoma"/>
          <w:spacing w:val="-10"/>
          <w:sz w:val="24"/>
          <w:szCs w:val="24"/>
          <w:u w:val="single"/>
        </w:rPr>
        <w:t xml:space="preserve"> </w:t>
      </w:r>
      <w:r w:rsidRPr="00A53A94">
        <w:rPr>
          <w:rFonts w:ascii="Tahoma" w:eastAsia="Tahoma" w:hAnsi="Tahoma" w:cs="Tahoma"/>
          <w:sz w:val="24"/>
          <w:szCs w:val="24"/>
          <w:u w:val="single"/>
        </w:rPr>
        <w:t>резерви</w:t>
      </w:r>
      <w:r w:rsidRPr="00A53A94">
        <w:rPr>
          <w:rFonts w:ascii="Tahoma" w:eastAsia="Tahoma" w:hAnsi="Tahoma" w:cs="Tahoma"/>
          <w:spacing w:val="-7"/>
          <w:sz w:val="24"/>
          <w:szCs w:val="24"/>
          <w:u w:val="single"/>
        </w:rPr>
        <w:t xml:space="preserve"> </w:t>
      </w:r>
      <w:r w:rsidRPr="00A53A94">
        <w:rPr>
          <w:rFonts w:ascii="Tahoma" w:eastAsia="Tahoma" w:hAnsi="Tahoma" w:cs="Tahoma"/>
          <w:sz w:val="24"/>
          <w:szCs w:val="24"/>
          <w:u w:val="single"/>
        </w:rPr>
        <w:t>најдоцна</w:t>
      </w:r>
      <w:r w:rsidRPr="00A53A94">
        <w:rPr>
          <w:rFonts w:ascii="Tahoma" w:eastAsia="Tahoma" w:hAnsi="Tahoma" w:cs="Tahoma"/>
          <w:spacing w:val="-10"/>
          <w:sz w:val="24"/>
          <w:szCs w:val="24"/>
          <w:u w:val="single"/>
        </w:rPr>
        <w:t xml:space="preserve"> </w:t>
      </w:r>
      <w:r w:rsidRPr="00A53A94">
        <w:rPr>
          <w:rFonts w:ascii="Tahoma" w:eastAsia="Tahoma" w:hAnsi="Tahoma" w:cs="Tahoma"/>
          <w:sz w:val="24"/>
          <w:szCs w:val="24"/>
          <w:u w:val="single"/>
        </w:rPr>
        <w:t>до</w:t>
      </w:r>
      <w:r w:rsidRPr="00A53A94">
        <w:rPr>
          <w:rFonts w:ascii="Tahoma" w:eastAsia="Tahoma" w:hAnsi="Tahoma" w:cs="Tahoma"/>
          <w:spacing w:val="-1"/>
          <w:sz w:val="24"/>
          <w:szCs w:val="24"/>
          <w:u w:val="single"/>
        </w:rPr>
        <w:t xml:space="preserve"> </w:t>
      </w:r>
      <w:r w:rsidRPr="00A53A94">
        <w:rPr>
          <w:rFonts w:ascii="Tahoma" w:eastAsia="Tahoma" w:hAnsi="Tahoma" w:cs="Tahoma"/>
          <w:sz w:val="24"/>
          <w:szCs w:val="24"/>
          <w:u w:val="single"/>
        </w:rPr>
        <w:t>31 март</w:t>
      </w:r>
      <w:r w:rsidRPr="00A53A94">
        <w:rPr>
          <w:rFonts w:ascii="Tahoma" w:eastAsia="Tahoma" w:hAnsi="Tahoma" w:cs="Tahoma"/>
          <w:spacing w:val="5"/>
          <w:sz w:val="24"/>
          <w:szCs w:val="24"/>
          <w:u w:val="single"/>
        </w:rPr>
        <w:t xml:space="preserve"> </w:t>
      </w:r>
      <w:r w:rsidRPr="00A53A94">
        <w:rPr>
          <w:rFonts w:ascii="Tahoma" w:eastAsia="Tahoma" w:hAnsi="Tahoma" w:cs="Tahoma"/>
          <w:sz w:val="24"/>
          <w:szCs w:val="24"/>
          <w:u w:val="single"/>
        </w:rPr>
        <w:t>во</w:t>
      </w:r>
      <w:r w:rsidRPr="00A53A94">
        <w:rPr>
          <w:rFonts w:ascii="Tahoma" w:eastAsia="Tahoma" w:hAnsi="Tahoma" w:cs="Tahoma"/>
          <w:spacing w:val="7"/>
          <w:sz w:val="24"/>
          <w:szCs w:val="24"/>
          <w:u w:val="single"/>
        </w:rPr>
        <w:t xml:space="preserve"> </w:t>
      </w:r>
      <w:r w:rsidRPr="00A53A94">
        <w:rPr>
          <w:rFonts w:ascii="Tahoma" w:eastAsia="Tahoma" w:hAnsi="Tahoma" w:cs="Tahoma"/>
          <w:sz w:val="24"/>
          <w:szCs w:val="24"/>
          <w:u w:val="single"/>
        </w:rPr>
        <w:t>тековната година</w:t>
      </w:r>
      <w:r w:rsidRPr="00A53A94">
        <w:rPr>
          <w:rFonts w:ascii="Tahoma" w:eastAsia="Tahoma" w:hAnsi="Tahoma" w:cs="Tahoma"/>
          <w:spacing w:val="2"/>
          <w:sz w:val="24"/>
          <w:szCs w:val="24"/>
          <w:u w:val="single"/>
        </w:rPr>
        <w:t xml:space="preserve"> </w:t>
      </w:r>
      <w:r w:rsidRPr="00A53A94">
        <w:rPr>
          <w:rFonts w:ascii="Tahoma" w:eastAsia="Tahoma" w:hAnsi="Tahoma" w:cs="Tahoma"/>
          <w:sz w:val="24"/>
          <w:szCs w:val="24"/>
          <w:u w:val="single"/>
        </w:rPr>
        <w:t>донесува годишна</w:t>
      </w:r>
      <w:r w:rsidRPr="00A53A94">
        <w:rPr>
          <w:rFonts w:ascii="Tahoma" w:eastAsia="Tahoma" w:hAnsi="Tahoma" w:cs="Tahoma"/>
          <w:spacing w:val="1"/>
          <w:sz w:val="24"/>
          <w:szCs w:val="24"/>
          <w:u w:val="single"/>
        </w:rPr>
        <w:t xml:space="preserve"> </w:t>
      </w:r>
      <w:r w:rsidRPr="00A53A94">
        <w:rPr>
          <w:rFonts w:ascii="Tahoma" w:eastAsia="Tahoma" w:hAnsi="Tahoma" w:cs="Tahoma"/>
          <w:sz w:val="24"/>
          <w:szCs w:val="24"/>
          <w:u w:val="single"/>
        </w:rPr>
        <w:t>програма</w:t>
      </w:r>
      <w:r w:rsidRPr="00A53A94">
        <w:rPr>
          <w:rFonts w:ascii="Tahoma" w:eastAsia="Tahoma" w:hAnsi="Tahoma" w:cs="Tahoma"/>
          <w:spacing w:val="1"/>
          <w:sz w:val="24"/>
          <w:szCs w:val="24"/>
          <w:u w:val="single"/>
        </w:rPr>
        <w:t xml:space="preserve"> </w:t>
      </w:r>
      <w:r w:rsidRPr="00A53A94">
        <w:rPr>
          <w:rFonts w:ascii="Tahoma" w:eastAsia="Tahoma" w:hAnsi="Tahoma" w:cs="Tahoma"/>
          <w:sz w:val="24"/>
          <w:szCs w:val="24"/>
          <w:u w:val="single"/>
        </w:rPr>
        <w:t>со</w:t>
      </w:r>
      <w:r w:rsidRPr="00A53A94">
        <w:rPr>
          <w:rFonts w:ascii="Tahoma" w:eastAsia="Tahoma" w:hAnsi="Tahoma" w:cs="Tahoma"/>
          <w:spacing w:val="8"/>
          <w:sz w:val="24"/>
          <w:szCs w:val="24"/>
          <w:u w:val="single"/>
        </w:rPr>
        <w:t xml:space="preserve"> </w:t>
      </w:r>
      <w:r w:rsidRPr="00A53A94">
        <w:rPr>
          <w:rFonts w:ascii="Tahoma" w:eastAsia="Tahoma" w:hAnsi="Tahoma" w:cs="Tahoma"/>
          <w:sz w:val="24"/>
          <w:szCs w:val="24"/>
          <w:u w:val="single"/>
        </w:rPr>
        <w:t>финансиски</w:t>
      </w:r>
      <w:r w:rsidRPr="00A53A94">
        <w:rPr>
          <w:rFonts w:ascii="Tahoma" w:eastAsia="Tahoma" w:hAnsi="Tahoma" w:cs="Tahoma"/>
          <w:spacing w:val="-2"/>
          <w:sz w:val="24"/>
          <w:szCs w:val="24"/>
          <w:u w:val="single"/>
        </w:rPr>
        <w:t xml:space="preserve"> </w:t>
      </w:r>
      <w:r w:rsidRPr="00A53A94">
        <w:rPr>
          <w:rFonts w:ascii="Tahoma" w:eastAsia="Tahoma" w:hAnsi="Tahoma" w:cs="Tahoma"/>
          <w:sz w:val="24"/>
          <w:szCs w:val="24"/>
          <w:u w:val="single"/>
        </w:rPr>
        <w:t>план</w:t>
      </w:r>
      <w:r w:rsidRPr="00A53A94">
        <w:rPr>
          <w:rFonts w:ascii="Tahoma" w:eastAsia="Tahoma" w:hAnsi="Tahoma" w:cs="Tahoma"/>
          <w:spacing w:val="5"/>
          <w:sz w:val="24"/>
          <w:szCs w:val="24"/>
          <w:u w:val="single"/>
        </w:rPr>
        <w:t xml:space="preserve"> </w:t>
      </w:r>
      <w:r w:rsidRPr="00A53A94">
        <w:rPr>
          <w:rFonts w:ascii="Tahoma" w:eastAsia="Tahoma" w:hAnsi="Tahoma" w:cs="Tahoma"/>
          <w:sz w:val="24"/>
          <w:szCs w:val="24"/>
          <w:u w:val="single"/>
        </w:rPr>
        <w:t>со</w:t>
      </w:r>
      <w:r w:rsidRPr="00A53A94">
        <w:rPr>
          <w:rFonts w:ascii="Tahoma" w:eastAsia="Tahoma" w:hAnsi="Tahoma" w:cs="Tahoma"/>
          <w:spacing w:val="8"/>
          <w:sz w:val="24"/>
          <w:szCs w:val="24"/>
          <w:u w:val="single"/>
        </w:rPr>
        <w:t xml:space="preserve"> </w:t>
      </w:r>
      <w:r w:rsidRPr="00A53A94">
        <w:rPr>
          <w:rFonts w:ascii="Tahoma" w:eastAsia="Tahoma" w:hAnsi="Tahoma" w:cs="Tahoma"/>
          <w:sz w:val="24"/>
          <w:szCs w:val="24"/>
          <w:u w:val="single"/>
        </w:rPr>
        <w:t>која подетално</w:t>
      </w:r>
      <w:r w:rsidRPr="00A53A94">
        <w:rPr>
          <w:rFonts w:ascii="Tahoma" w:eastAsia="Tahoma" w:hAnsi="Tahoma" w:cs="Tahoma"/>
          <w:spacing w:val="1"/>
          <w:sz w:val="24"/>
          <w:szCs w:val="24"/>
          <w:u w:val="single"/>
        </w:rPr>
        <w:t xml:space="preserve"> </w:t>
      </w:r>
      <w:r w:rsidRPr="00A53A94">
        <w:rPr>
          <w:rFonts w:ascii="Tahoma" w:eastAsia="Tahoma" w:hAnsi="Tahoma" w:cs="Tahoma"/>
          <w:sz w:val="24"/>
          <w:szCs w:val="24"/>
          <w:u w:val="single"/>
        </w:rPr>
        <w:t>се</w:t>
      </w:r>
      <w:r w:rsidRPr="00A53A94">
        <w:rPr>
          <w:rFonts w:ascii="Tahoma" w:eastAsia="Tahoma" w:hAnsi="Tahoma" w:cs="Tahoma"/>
          <w:spacing w:val="12"/>
          <w:sz w:val="24"/>
          <w:szCs w:val="24"/>
          <w:u w:val="single"/>
        </w:rPr>
        <w:t xml:space="preserve"> </w:t>
      </w:r>
      <w:r w:rsidRPr="00A53A94">
        <w:rPr>
          <w:rFonts w:ascii="Tahoma" w:eastAsia="Tahoma" w:hAnsi="Tahoma" w:cs="Tahoma"/>
          <w:sz w:val="24"/>
          <w:szCs w:val="24"/>
          <w:u w:val="single"/>
        </w:rPr>
        <w:t>уредуваат</w:t>
      </w:r>
      <w:r w:rsidRPr="00A53A94">
        <w:rPr>
          <w:rFonts w:ascii="Tahoma" w:eastAsia="Tahoma" w:hAnsi="Tahoma" w:cs="Tahoma"/>
          <w:spacing w:val="2"/>
          <w:sz w:val="24"/>
          <w:szCs w:val="24"/>
          <w:u w:val="single"/>
        </w:rPr>
        <w:t xml:space="preserve"> </w:t>
      </w:r>
      <w:r w:rsidRPr="00A53A94">
        <w:rPr>
          <w:rFonts w:ascii="Tahoma" w:eastAsia="Tahoma" w:hAnsi="Tahoma" w:cs="Tahoma"/>
          <w:sz w:val="24"/>
          <w:szCs w:val="24"/>
          <w:u w:val="single"/>
        </w:rPr>
        <w:t>вредноста</w:t>
      </w:r>
      <w:r w:rsidRPr="00A53A94">
        <w:rPr>
          <w:rFonts w:ascii="Tahoma" w:eastAsia="Tahoma" w:hAnsi="Tahoma" w:cs="Tahoma"/>
          <w:spacing w:val="2"/>
          <w:sz w:val="24"/>
          <w:szCs w:val="24"/>
          <w:u w:val="single"/>
        </w:rPr>
        <w:t xml:space="preserve"> </w:t>
      </w:r>
      <w:r w:rsidRPr="00A53A94">
        <w:rPr>
          <w:rFonts w:ascii="Tahoma" w:eastAsia="Tahoma" w:hAnsi="Tahoma" w:cs="Tahoma"/>
          <w:sz w:val="24"/>
          <w:szCs w:val="24"/>
          <w:u w:val="single"/>
        </w:rPr>
        <w:t>и</w:t>
      </w:r>
      <w:r w:rsidRPr="00A53A94">
        <w:rPr>
          <w:rFonts w:ascii="Tahoma" w:eastAsia="Tahoma" w:hAnsi="Tahoma" w:cs="Tahoma"/>
          <w:spacing w:val="12"/>
          <w:sz w:val="24"/>
          <w:szCs w:val="24"/>
          <w:u w:val="single"/>
        </w:rPr>
        <w:t xml:space="preserve"> </w:t>
      </w:r>
      <w:r w:rsidRPr="00A53A94">
        <w:rPr>
          <w:rFonts w:ascii="Tahoma" w:eastAsia="Tahoma" w:hAnsi="Tahoma" w:cs="Tahoma"/>
          <w:sz w:val="24"/>
          <w:szCs w:val="24"/>
          <w:u w:val="single"/>
        </w:rPr>
        <w:t>динамиката на</w:t>
      </w:r>
      <w:r w:rsidRPr="00A53A94">
        <w:rPr>
          <w:rFonts w:ascii="Tahoma" w:eastAsia="Tahoma" w:hAnsi="Tahoma" w:cs="Tahoma"/>
          <w:spacing w:val="9"/>
          <w:sz w:val="24"/>
          <w:szCs w:val="24"/>
          <w:u w:val="single"/>
        </w:rPr>
        <w:t xml:space="preserve"> </w:t>
      </w:r>
      <w:r w:rsidRPr="00A53A94">
        <w:rPr>
          <w:rFonts w:ascii="Tahoma" w:eastAsia="Tahoma" w:hAnsi="Tahoma" w:cs="Tahoma"/>
          <w:sz w:val="24"/>
          <w:szCs w:val="24"/>
          <w:u w:val="single"/>
        </w:rPr>
        <w:t>формирање, постапката</w:t>
      </w:r>
      <w:r w:rsidRPr="00A53A94">
        <w:rPr>
          <w:rFonts w:ascii="Tahoma" w:eastAsia="Tahoma" w:hAnsi="Tahoma" w:cs="Tahoma"/>
          <w:spacing w:val="2"/>
          <w:sz w:val="24"/>
          <w:szCs w:val="24"/>
          <w:u w:val="single"/>
        </w:rPr>
        <w:t xml:space="preserve"> </w:t>
      </w:r>
      <w:r w:rsidRPr="00A53A94">
        <w:rPr>
          <w:rFonts w:ascii="Tahoma" w:eastAsia="Tahoma" w:hAnsi="Tahoma" w:cs="Tahoma"/>
          <w:sz w:val="24"/>
          <w:szCs w:val="24"/>
          <w:u w:val="single"/>
        </w:rPr>
        <w:t>и динамиката за</w:t>
      </w:r>
      <w:r w:rsidRPr="00A53A94">
        <w:rPr>
          <w:rFonts w:ascii="Tahoma" w:eastAsia="Tahoma" w:hAnsi="Tahoma" w:cs="Tahoma"/>
          <w:spacing w:val="10"/>
          <w:sz w:val="24"/>
          <w:szCs w:val="24"/>
          <w:u w:val="single"/>
        </w:rPr>
        <w:t xml:space="preserve"> </w:t>
      </w:r>
      <w:r w:rsidRPr="00A53A94">
        <w:rPr>
          <w:rFonts w:ascii="Tahoma" w:eastAsia="Tahoma" w:hAnsi="Tahoma" w:cs="Tahoma"/>
          <w:sz w:val="24"/>
          <w:szCs w:val="24"/>
          <w:u w:val="single"/>
        </w:rPr>
        <w:t>обновување, како</w:t>
      </w:r>
      <w:r w:rsidRPr="00A53A94">
        <w:rPr>
          <w:rFonts w:ascii="Tahoma" w:eastAsia="Tahoma" w:hAnsi="Tahoma" w:cs="Tahoma"/>
          <w:spacing w:val="8"/>
          <w:sz w:val="24"/>
          <w:szCs w:val="24"/>
          <w:u w:val="single"/>
        </w:rPr>
        <w:t xml:space="preserve"> </w:t>
      </w:r>
      <w:r w:rsidRPr="00A53A94">
        <w:rPr>
          <w:rFonts w:ascii="Tahoma" w:eastAsia="Tahoma" w:hAnsi="Tahoma" w:cs="Tahoma"/>
          <w:sz w:val="24"/>
          <w:szCs w:val="24"/>
          <w:u w:val="single"/>
        </w:rPr>
        <w:t>и</w:t>
      </w:r>
      <w:r w:rsidRPr="00A53A94">
        <w:rPr>
          <w:rFonts w:ascii="Tahoma" w:eastAsia="Tahoma" w:hAnsi="Tahoma" w:cs="Tahoma"/>
          <w:spacing w:val="12"/>
          <w:sz w:val="24"/>
          <w:szCs w:val="24"/>
          <w:u w:val="single"/>
        </w:rPr>
        <w:t xml:space="preserve"> </w:t>
      </w:r>
      <w:r w:rsidRPr="00E849EE">
        <w:rPr>
          <w:rFonts w:ascii="Tahoma" w:eastAsia="Tahoma" w:hAnsi="Tahoma" w:cs="Tahoma"/>
          <w:sz w:val="24"/>
          <w:szCs w:val="24"/>
          <w:highlight w:val="yellow"/>
          <w:u w:val="single"/>
          <w:rPrChange w:id="1516" w:author="Stojmenova Aneta" w:date="2020-11-18T14:26:00Z">
            <w:rPr>
              <w:rFonts w:ascii="Tahoma" w:eastAsia="Tahoma" w:hAnsi="Tahoma" w:cs="Tahoma"/>
              <w:sz w:val="24"/>
              <w:szCs w:val="24"/>
              <w:highlight w:val="red"/>
              <w:u w:val="single"/>
            </w:rPr>
          </w:rPrChange>
        </w:rPr>
        <w:t>продажба</w:t>
      </w:r>
      <w:r w:rsidRPr="00E849EE">
        <w:rPr>
          <w:rFonts w:ascii="Tahoma" w:eastAsia="Tahoma" w:hAnsi="Tahoma" w:cs="Tahoma"/>
          <w:spacing w:val="3"/>
          <w:sz w:val="24"/>
          <w:szCs w:val="24"/>
          <w:highlight w:val="yellow"/>
          <w:u w:val="single"/>
          <w:rPrChange w:id="1517" w:author="Stojmenova Aneta" w:date="2020-11-18T14:26:00Z">
            <w:rPr>
              <w:rFonts w:ascii="Tahoma" w:eastAsia="Tahoma" w:hAnsi="Tahoma" w:cs="Tahoma"/>
              <w:spacing w:val="3"/>
              <w:sz w:val="24"/>
              <w:szCs w:val="24"/>
              <w:highlight w:val="red"/>
              <w:u w:val="single"/>
            </w:rPr>
          </w:rPrChange>
        </w:rPr>
        <w:t xml:space="preserve"> </w:t>
      </w:r>
      <w:r w:rsidRPr="00E849EE">
        <w:rPr>
          <w:rFonts w:ascii="Tahoma" w:eastAsia="Tahoma" w:hAnsi="Tahoma" w:cs="Tahoma"/>
          <w:sz w:val="24"/>
          <w:szCs w:val="24"/>
          <w:highlight w:val="yellow"/>
          <w:u w:val="single"/>
          <w:rPrChange w:id="1518" w:author="Stojmenova Aneta" w:date="2020-11-18T14:26:00Z">
            <w:rPr>
              <w:rFonts w:ascii="Tahoma" w:eastAsia="Tahoma" w:hAnsi="Tahoma" w:cs="Tahoma"/>
              <w:sz w:val="24"/>
              <w:szCs w:val="24"/>
              <w:highlight w:val="red"/>
              <w:u w:val="single"/>
            </w:rPr>
          </w:rPrChange>
        </w:rPr>
        <w:t>со</w:t>
      </w:r>
      <w:r w:rsidRPr="00E849EE">
        <w:rPr>
          <w:rFonts w:ascii="Tahoma" w:eastAsia="Tahoma" w:hAnsi="Tahoma" w:cs="Tahoma"/>
          <w:spacing w:val="10"/>
          <w:sz w:val="24"/>
          <w:szCs w:val="24"/>
          <w:highlight w:val="yellow"/>
          <w:u w:val="single"/>
          <w:rPrChange w:id="1519" w:author="Stojmenova Aneta" w:date="2020-11-18T14:26:00Z">
            <w:rPr>
              <w:rFonts w:ascii="Tahoma" w:eastAsia="Tahoma" w:hAnsi="Tahoma" w:cs="Tahoma"/>
              <w:spacing w:val="10"/>
              <w:sz w:val="24"/>
              <w:szCs w:val="24"/>
              <w:highlight w:val="red"/>
              <w:u w:val="single"/>
            </w:rPr>
          </w:rPrChange>
        </w:rPr>
        <w:t xml:space="preserve"> </w:t>
      </w:r>
      <w:r w:rsidRPr="00E849EE">
        <w:rPr>
          <w:rFonts w:ascii="Tahoma" w:eastAsia="Tahoma" w:hAnsi="Tahoma" w:cs="Tahoma"/>
          <w:sz w:val="24"/>
          <w:szCs w:val="24"/>
          <w:highlight w:val="yellow"/>
          <w:u w:val="single"/>
          <w:rPrChange w:id="1520" w:author="Stojmenova Aneta" w:date="2020-11-18T14:26:00Z">
            <w:rPr>
              <w:rFonts w:ascii="Tahoma" w:eastAsia="Tahoma" w:hAnsi="Tahoma" w:cs="Tahoma"/>
              <w:sz w:val="24"/>
              <w:szCs w:val="24"/>
              <w:highlight w:val="red"/>
              <w:u w:val="single"/>
            </w:rPr>
          </w:rPrChange>
        </w:rPr>
        <w:t>цел</w:t>
      </w:r>
      <w:r w:rsidRPr="00E849EE">
        <w:rPr>
          <w:rFonts w:ascii="Tahoma" w:eastAsia="Tahoma" w:hAnsi="Tahoma" w:cs="Tahoma"/>
          <w:spacing w:val="9"/>
          <w:sz w:val="24"/>
          <w:szCs w:val="24"/>
          <w:highlight w:val="yellow"/>
          <w:u w:val="single"/>
          <w:rPrChange w:id="1521" w:author="Stojmenova Aneta" w:date="2020-11-18T14:26:00Z">
            <w:rPr>
              <w:rFonts w:ascii="Tahoma" w:eastAsia="Tahoma" w:hAnsi="Tahoma" w:cs="Tahoma"/>
              <w:spacing w:val="9"/>
              <w:sz w:val="24"/>
              <w:szCs w:val="24"/>
              <w:highlight w:val="red"/>
              <w:u w:val="single"/>
            </w:rPr>
          </w:rPrChange>
        </w:rPr>
        <w:t xml:space="preserve"> </w:t>
      </w:r>
      <w:r w:rsidRPr="00E849EE">
        <w:rPr>
          <w:rFonts w:ascii="Tahoma" w:eastAsia="Tahoma" w:hAnsi="Tahoma" w:cs="Tahoma"/>
          <w:sz w:val="24"/>
          <w:szCs w:val="24"/>
          <w:highlight w:val="yellow"/>
          <w:u w:val="single"/>
          <w:rPrChange w:id="1522" w:author="Stojmenova Aneta" w:date="2020-11-18T14:26:00Z">
            <w:rPr>
              <w:rFonts w:ascii="Tahoma" w:eastAsia="Tahoma" w:hAnsi="Tahoma" w:cs="Tahoma"/>
              <w:sz w:val="24"/>
              <w:szCs w:val="24"/>
              <w:highlight w:val="red"/>
              <w:u w:val="single"/>
            </w:rPr>
          </w:rPrChange>
        </w:rPr>
        <w:t>обновување на задолжителните</w:t>
      </w:r>
      <w:r w:rsidRPr="00E849EE">
        <w:rPr>
          <w:rFonts w:ascii="Tahoma" w:eastAsia="Tahoma" w:hAnsi="Tahoma" w:cs="Tahoma"/>
          <w:spacing w:val="-18"/>
          <w:sz w:val="24"/>
          <w:szCs w:val="24"/>
          <w:highlight w:val="yellow"/>
          <w:u w:val="single"/>
          <w:rPrChange w:id="1523" w:author="Stojmenova Aneta" w:date="2020-11-18T14:26:00Z">
            <w:rPr>
              <w:rFonts w:ascii="Tahoma" w:eastAsia="Tahoma" w:hAnsi="Tahoma" w:cs="Tahoma"/>
              <w:spacing w:val="-18"/>
              <w:sz w:val="24"/>
              <w:szCs w:val="24"/>
              <w:highlight w:val="red"/>
              <w:u w:val="single"/>
            </w:rPr>
          </w:rPrChange>
        </w:rPr>
        <w:t xml:space="preserve"> </w:t>
      </w:r>
      <w:r w:rsidRPr="00E849EE">
        <w:rPr>
          <w:rFonts w:ascii="Tahoma" w:eastAsia="Tahoma" w:hAnsi="Tahoma" w:cs="Tahoma"/>
          <w:sz w:val="24"/>
          <w:szCs w:val="24"/>
          <w:highlight w:val="yellow"/>
          <w:u w:val="single"/>
          <w:rPrChange w:id="1524" w:author="Stojmenova Aneta" w:date="2020-11-18T14:26:00Z">
            <w:rPr>
              <w:rFonts w:ascii="Tahoma" w:eastAsia="Tahoma" w:hAnsi="Tahoma" w:cs="Tahoma"/>
              <w:sz w:val="24"/>
              <w:szCs w:val="24"/>
              <w:highlight w:val="red"/>
              <w:u w:val="single"/>
            </w:rPr>
          </w:rPrChange>
        </w:rPr>
        <w:t>резерви.</w:t>
      </w:r>
      <w:proofErr w:type="gramEnd"/>
    </w:p>
    <w:p w14:paraId="1E8A32AA" w14:textId="77777777" w:rsidR="006F4793" w:rsidRDefault="006F4793">
      <w:pPr>
        <w:spacing w:before="16" w:after="0" w:line="280" w:lineRule="exact"/>
        <w:rPr>
          <w:sz w:val="28"/>
          <w:szCs w:val="28"/>
        </w:rPr>
      </w:pPr>
    </w:p>
    <w:p w14:paraId="36C66EFD" w14:textId="77777777" w:rsidR="006F4793" w:rsidRDefault="008A6E97">
      <w:pPr>
        <w:spacing w:after="0" w:line="240" w:lineRule="auto"/>
        <w:ind w:left="2529" w:right="2513"/>
        <w:jc w:val="center"/>
        <w:rPr>
          <w:rFonts w:ascii="Tahoma" w:eastAsia="Tahoma" w:hAnsi="Tahoma" w:cs="Tahoma"/>
          <w:sz w:val="24"/>
          <w:szCs w:val="24"/>
        </w:rPr>
      </w:pPr>
      <w:r>
        <w:rPr>
          <w:rFonts w:ascii="Tahoma" w:eastAsia="Tahoma" w:hAnsi="Tahoma" w:cs="Tahoma"/>
          <w:b/>
          <w:bCs/>
          <w:sz w:val="24"/>
          <w:szCs w:val="24"/>
        </w:rPr>
        <w:t>Регистар</w:t>
      </w:r>
      <w:r>
        <w:rPr>
          <w:rFonts w:ascii="Tahoma" w:eastAsia="Tahoma" w:hAnsi="Tahoma" w:cs="Tahoma"/>
          <w:b/>
          <w:bCs/>
          <w:spacing w:val="-10"/>
          <w:sz w:val="24"/>
          <w:szCs w:val="24"/>
        </w:rPr>
        <w:t xml:space="preserve"> </w:t>
      </w:r>
      <w:r>
        <w:rPr>
          <w:rFonts w:ascii="Tahoma" w:eastAsia="Tahoma" w:hAnsi="Tahoma" w:cs="Tahoma"/>
          <w:b/>
          <w:bCs/>
          <w:sz w:val="24"/>
          <w:szCs w:val="24"/>
        </w:rPr>
        <w:t>на</w:t>
      </w:r>
      <w:r>
        <w:rPr>
          <w:rFonts w:ascii="Tahoma" w:eastAsia="Tahoma" w:hAnsi="Tahoma" w:cs="Tahoma"/>
          <w:b/>
          <w:bCs/>
          <w:spacing w:val="-3"/>
          <w:sz w:val="24"/>
          <w:szCs w:val="24"/>
        </w:rPr>
        <w:t xml:space="preserve"> </w:t>
      </w:r>
      <w:r>
        <w:rPr>
          <w:rFonts w:ascii="Tahoma" w:eastAsia="Tahoma" w:hAnsi="Tahoma" w:cs="Tahoma"/>
          <w:b/>
          <w:bCs/>
          <w:sz w:val="24"/>
          <w:szCs w:val="24"/>
        </w:rPr>
        <w:t>задолжителни</w:t>
      </w:r>
      <w:r>
        <w:rPr>
          <w:rFonts w:ascii="Tahoma" w:eastAsia="Tahoma" w:hAnsi="Tahoma" w:cs="Tahoma"/>
          <w:b/>
          <w:bCs/>
          <w:spacing w:val="-18"/>
          <w:sz w:val="24"/>
          <w:szCs w:val="24"/>
        </w:rPr>
        <w:t xml:space="preserve"> </w:t>
      </w:r>
      <w:r>
        <w:rPr>
          <w:rFonts w:ascii="Tahoma" w:eastAsia="Tahoma" w:hAnsi="Tahoma" w:cs="Tahoma"/>
          <w:b/>
          <w:bCs/>
          <w:w w:val="99"/>
          <w:sz w:val="24"/>
          <w:szCs w:val="24"/>
        </w:rPr>
        <w:t>резерви</w:t>
      </w:r>
    </w:p>
    <w:p w14:paraId="759CA178" w14:textId="77777777" w:rsidR="006F4793" w:rsidRDefault="006F4793">
      <w:pPr>
        <w:spacing w:before="2" w:after="0" w:line="100" w:lineRule="exact"/>
        <w:rPr>
          <w:sz w:val="10"/>
          <w:szCs w:val="10"/>
        </w:rPr>
      </w:pPr>
    </w:p>
    <w:p w14:paraId="14EB7654" w14:textId="77777777" w:rsidR="006F4793" w:rsidRDefault="006F4793">
      <w:pPr>
        <w:spacing w:after="0" w:line="200" w:lineRule="exact"/>
        <w:rPr>
          <w:sz w:val="20"/>
          <w:szCs w:val="20"/>
        </w:rPr>
      </w:pPr>
    </w:p>
    <w:p w14:paraId="28272033" w14:textId="77777777" w:rsidR="006F4793" w:rsidRDefault="008A6E97">
      <w:pPr>
        <w:spacing w:after="0" w:line="240" w:lineRule="auto"/>
        <w:ind w:left="4273" w:right="4254"/>
        <w:jc w:val="center"/>
        <w:rPr>
          <w:rFonts w:ascii="Tahoma" w:eastAsia="Tahoma" w:hAnsi="Tahoma" w:cs="Tahoma"/>
          <w:sz w:val="24"/>
          <w:szCs w:val="24"/>
        </w:rPr>
      </w:pPr>
      <w:r>
        <w:rPr>
          <w:rFonts w:ascii="Tahoma" w:eastAsia="Tahoma" w:hAnsi="Tahoma" w:cs="Tahoma"/>
          <w:b/>
          <w:bCs/>
          <w:sz w:val="24"/>
          <w:szCs w:val="24"/>
        </w:rPr>
        <w:t>Член</w:t>
      </w:r>
      <w:r>
        <w:rPr>
          <w:rFonts w:ascii="Tahoma" w:eastAsia="Tahoma" w:hAnsi="Tahoma" w:cs="Tahoma"/>
          <w:b/>
          <w:bCs/>
          <w:spacing w:val="-6"/>
          <w:sz w:val="24"/>
          <w:szCs w:val="24"/>
        </w:rPr>
        <w:t xml:space="preserve"> </w:t>
      </w:r>
      <w:r>
        <w:rPr>
          <w:rFonts w:ascii="Tahoma" w:eastAsia="Tahoma" w:hAnsi="Tahoma" w:cs="Tahoma"/>
          <w:b/>
          <w:bCs/>
          <w:w w:val="99"/>
          <w:sz w:val="24"/>
          <w:szCs w:val="24"/>
        </w:rPr>
        <w:t>13</w:t>
      </w:r>
    </w:p>
    <w:p w14:paraId="000B1A66" w14:textId="77777777" w:rsidR="006F4793" w:rsidRDefault="008A6E97">
      <w:pPr>
        <w:spacing w:before="6" w:after="0" w:line="240" w:lineRule="auto"/>
        <w:ind w:left="136" w:right="73" w:firstLine="284"/>
        <w:jc w:val="both"/>
        <w:rPr>
          <w:rFonts w:ascii="Tahoma" w:eastAsia="Tahoma" w:hAnsi="Tahoma" w:cs="Tahoma"/>
          <w:sz w:val="24"/>
          <w:szCs w:val="24"/>
        </w:rPr>
      </w:pPr>
      <w:r>
        <w:rPr>
          <w:rFonts w:ascii="Tahoma" w:eastAsia="Tahoma" w:hAnsi="Tahoma" w:cs="Tahoma"/>
          <w:sz w:val="24"/>
          <w:szCs w:val="24"/>
        </w:rPr>
        <w:t>(1)</w:t>
      </w:r>
      <w:r>
        <w:rPr>
          <w:rFonts w:ascii="Tahoma" w:eastAsia="Tahoma" w:hAnsi="Tahoma" w:cs="Tahoma"/>
          <w:spacing w:val="13"/>
          <w:sz w:val="24"/>
          <w:szCs w:val="24"/>
        </w:rPr>
        <w:t xml:space="preserve"> </w:t>
      </w:r>
      <w:r>
        <w:rPr>
          <w:rFonts w:ascii="Tahoma" w:eastAsia="Tahoma" w:hAnsi="Tahoma" w:cs="Tahoma"/>
          <w:sz w:val="24"/>
          <w:szCs w:val="24"/>
        </w:rPr>
        <w:t>За</w:t>
      </w:r>
      <w:r>
        <w:rPr>
          <w:rFonts w:ascii="Tahoma" w:eastAsia="Tahoma" w:hAnsi="Tahoma" w:cs="Tahoma"/>
          <w:spacing w:val="14"/>
          <w:sz w:val="24"/>
          <w:szCs w:val="24"/>
        </w:rPr>
        <w:t xml:space="preserve"> </w:t>
      </w:r>
      <w:r>
        <w:rPr>
          <w:rFonts w:ascii="Tahoma" w:eastAsia="Tahoma" w:hAnsi="Tahoma" w:cs="Tahoma"/>
          <w:sz w:val="24"/>
          <w:szCs w:val="24"/>
        </w:rPr>
        <w:t>количината,</w:t>
      </w:r>
      <w:r>
        <w:rPr>
          <w:rFonts w:ascii="Tahoma" w:eastAsia="Tahoma" w:hAnsi="Tahoma" w:cs="Tahoma"/>
          <w:spacing w:val="5"/>
          <w:sz w:val="24"/>
          <w:szCs w:val="24"/>
        </w:rPr>
        <w:t xml:space="preserve"> </w:t>
      </w:r>
      <w:r>
        <w:rPr>
          <w:rFonts w:ascii="Tahoma" w:eastAsia="Tahoma" w:hAnsi="Tahoma" w:cs="Tahoma"/>
          <w:sz w:val="24"/>
          <w:szCs w:val="24"/>
        </w:rPr>
        <w:t>структурата,</w:t>
      </w:r>
      <w:r>
        <w:rPr>
          <w:rFonts w:ascii="Tahoma" w:eastAsia="Tahoma" w:hAnsi="Tahoma" w:cs="Tahoma"/>
          <w:spacing w:val="4"/>
          <w:sz w:val="24"/>
          <w:szCs w:val="24"/>
        </w:rPr>
        <w:t xml:space="preserve"> </w:t>
      </w:r>
      <w:r>
        <w:rPr>
          <w:rFonts w:ascii="Tahoma" w:eastAsia="Tahoma" w:hAnsi="Tahoma" w:cs="Tahoma"/>
          <w:sz w:val="24"/>
          <w:szCs w:val="24"/>
        </w:rPr>
        <w:t>разместеноста</w:t>
      </w:r>
      <w:r>
        <w:rPr>
          <w:rFonts w:ascii="Tahoma" w:eastAsia="Tahoma" w:hAnsi="Tahoma" w:cs="Tahoma"/>
          <w:spacing w:val="2"/>
          <w:sz w:val="24"/>
          <w:szCs w:val="24"/>
        </w:rPr>
        <w:t xml:space="preserve"> </w:t>
      </w:r>
      <w:r>
        <w:rPr>
          <w:rFonts w:ascii="Tahoma" w:eastAsia="Tahoma" w:hAnsi="Tahoma" w:cs="Tahoma"/>
          <w:sz w:val="24"/>
          <w:szCs w:val="24"/>
        </w:rPr>
        <w:t>и</w:t>
      </w:r>
      <w:r>
        <w:rPr>
          <w:rFonts w:ascii="Tahoma" w:eastAsia="Tahoma" w:hAnsi="Tahoma" w:cs="Tahoma"/>
          <w:spacing w:val="16"/>
          <w:sz w:val="24"/>
          <w:szCs w:val="24"/>
        </w:rPr>
        <w:t xml:space="preserve"> </w:t>
      </w:r>
      <w:r>
        <w:rPr>
          <w:rFonts w:ascii="Tahoma" w:eastAsia="Tahoma" w:hAnsi="Tahoma" w:cs="Tahoma"/>
          <w:sz w:val="24"/>
          <w:szCs w:val="24"/>
        </w:rPr>
        <w:t>расположивоста на задолжителните резерви,</w:t>
      </w:r>
      <w:r>
        <w:rPr>
          <w:rFonts w:ascii="Tahoma" w:eastAsia="Tahoma" w:hAnsi="Tahoma" w:cs="Tahoma"/>
          <w:spacing w:val="8"/>
          <w:sz w:val="24"/>
          <w:szCs w:val="24"/>
        </w:rPr>
        <w:t xml:space="preserve"> </w:t>
      </w:r>
      <w:r>
        <w:rPr>
          <w:rFonts w:ascii="Tahoma" w:eastAsia="Tahoma" w:hAnsi="Tahoma" w:cs="Tahoma"/>
          <w:sz w:val="24"/>
          <w:szCs w:val="24"/>
        </w:rPr>
        <w:t>Македонската</w:t>
      </w:r>
      <w:r>
        <w:rPr>
          <w:rFonts w:ascii="Tahoma" w:eastAsia="Tahoma" w:hAnsi="Tahoma" w:cs="Tahoma"/>
          <w:spacing w:val="3"/>
          <w:sz w:val="24"/>
          <w:szCs w:val="24"/>
        </w:rPr>
        <w:t xml:space="preserve"> </w:t>
      </w:r>
      <w:r>
        <w:rPr>
          <w:rFonts w:ascii="Tahoma" w:eastAsia="Tahoma" w:hAnsi="Tahoma" w:cs="Tahoma"/>
          <w:sz w:val="24"/>
          <w:szCs w:val="24"/>
        </w:rPr>
        <w:t>агенција</w:t>
      </w:r>
      <w:r>
        <w:rPr>
          <w:rFonts w:ascii="Tahoma" w:eastAsia="Tahoma" w:hAnsi="Tahoma" w:cs="Tahoma"/>
          <w:spacing w:val="8"/>
          <w:sz w:val="24"/>
          <w:szCs w:val="24"/>
        </w:rPr>
        <w:t xml:space="preserve"> </w:t>
      </w:r>
      <w:r>
        <w:rPr>
          <w:rFonts w:ascii="Tahoma" w:eastAsia="Tahoma" w:hAnsi="Tahoma" w:cs="Tahoma"/>
          <w:sz w:val="24"/>
          <w:szCs w:val="24"/>
        </w:rPr>
        <w:t>за</w:t>
      </w:r>
      <w:r>
        <w:rPr>
          <w:rFonts w:ascii="Tahoma" w:eastAsia="Tahoma" w:hAnsi="Tahoma" w:cs="Tahoma"/>
          <w:spacing w:val="14"/>
          <w:sz w:val="24"/>
          <w:szCs w:val="24"/>
        </w:rPr>
        <w:t xml:space="preserve"> </w:t>
      </w:r>
      <w:r>
        <w:rPr>
          <w:rFonts w:ascii="Tahoma" w:eastAsia="Tahoma" w:hAnsi="Tahoma" w:cs="Tahoma"/>
          <w:sz w:val="24"/>
          <w:szCs w:val="24"/>
        </w:rPr>
        <w:t>задолжителни</w:t>
      </w:r>
      <w:r>
        <w:rPr>
          <w:rFonts w:ascii="Tahoma" w:eastAsia="Tahoma" w:hAnsi="Tahoma" w:cs="Tahoma"/>
          <w:spacing w:val="1"/>
          <w:sz w:val="24"/>
          <w:szCs w:val="24"/>
        </w:rPr>
        <w:t xml:space="preserve"> </w:t>
      </w:r>
      <w:r>
        <w:rPr>
          <w:rFonts w:ascii="Tahoma" w:eastAsia="Tahoma" w:hAnsi="Tahoma" w:cs="Tahoma"/>
          <w:sz w:val="24"/>
          <w:szCs w:val="24"/>
        </w:rPr>
        <w:t>нафтени резерви</w:t>
      </w:r>
      <w:r>
        <w:rPr>
          <w:rFonts w:ascii="Tahoma" w:eastAsia="Tahoma" w:hAnsi="Tahoma" w:cs="Tahoma"/>
          <w:spacing w:val="63"/>
          <w:sz w:val="24"/>
          <w:szCs w:val="24"/>
        </w:rPr>
        <w:t xml:space="preserve"> </w:t>
      </w:r>
      <w:r>
        <w:rPr>
          <w:rFonts w:ascii="Tahoma" w:eastAsia="Tahoma" w:hAnsi="Tahoma" w:cs="Tahoma"/>
          <w:sz w:val="24"/>
          <w:szCs w:val="24"/>
        </w:rPr>
        <w:t>води</w:t>
      </w:r>
      <w:r>
        <w:rPr>
          <w:rFonts w:ascii="Tahoma" w:eastAsia="Tahoma" w:hAnsi="Tahoma" w:cs="Tahoma"/>
          <w:spacing w:val="67"/>
          <w:sz w:val="24"/>
          <w:szCs w:val="24"/>
        </w:rPr>
        <w:t xml:space="preserve"> </w:t>
      </w:r>
      <w:r>
        <w:rPr>
          <w:rFonts w:ascii="Tahoma" w:eastAsia="Tahoma" w:hAnsi="Tahoma" w:cs="Tahoma"/>
          <w:sz w:val="24"/>
          <w:szCs w:val="24"/>
        </w:rPr>
        <w:t>и</w:t>
      </w:r>
      <w:r>
        <w:rPr>
          <w:rFonts w:ascii="Tahoma" w:eastAsia="Tahoma" w:hAnsi="Tahoma" w:cs="Tahoma"/>
          <w:spacing w:val="72"/>
          <w:sz w:val="24"/>
          <w:szCs w:val="24"/>
        </w:rPr>
        <w:t xml:space="preserve"> </w:t>
      </w:r>
      <w:r>
        <w:rPr>
          <w:rFonts w:ascii="Tahoma" w:eastAsia="Tahoma" w:hAnsi="Tahoma" w:cs="Tahoma"/>
          <w:sz w:val="24"/>
          <w:szCs w:val="24"/>
        </w:rPr>
        <w:t>одржува</w:t>
      </w:r>
      <w:r>
        <w:rPr>
          <w:rFonts w:ascii="Tahoma" w:eastAsia="Tahoma" w:hAnsi="Tahoma" w:cs="Tahoma"/>
          <w:spacing w:val="63"/>
          <w:sz w:val="24"/>
          <w:szCs w:val="24"/>
        </w:rPr>
        <w:t xml:space="preserve"> </w:t>
      </w:r>
      <w:r>
        <w:rPr>
          <w:rFonts w:ascii="Tahoma" w:eastAsia="Tahoma" w:hAnsi="Tahoma" w:cs="Tahoma"/>
          <w:sz w:val="24"/>
          <w:szCs w:val="24"/>
        </w:rPr>
        <w:t>Регистар</w:t>
      </w:r>
      <w:r>
        <w:rPr>
          <w:rFonts w:ascii="Tahoma" w:eastAsia="Tahoma" w:hAnsi="Tahoma" w:cs="Tahoma"/>
          <w:spacing w:val="62"/>
          <w:sz w:val="24"/>
          <w:szCs w:val="24"/>
        </w:rPr>
        <w:t xml:space="preserve"> </w:t>
      </w:r>
      <w:r>
        <w:rPr>
          <w:rFonts w:ascii="Tahoma" w:eastAsia="Tahoma" w:hAnsi="Tahoma" w:cs="Tahoma"/>
          <w:sz w:val="24"/>
          <w:szCs w:val="24"/>
        </w:rPr>
        <w:t>на</w:t>
      </w:r>
      <w:r>
        <w:rPr>
          <w:rFonts w:ascii="Tahoma" w:eastAsia="Tahoma" w:hAnsi="Tahoma" w:cs="Tahoma"/>
          <w:spacing w:val="70"/>
          <w:sz w:val="24"/>
          <w:szCs w:val="24"/>
        </w:rPr>
        <w:t xml:space="preserve"> </w:t>
      </w:r>
      <w:r>
        <w:rPr>
          <w:rFonts w:ascii="Tahoma" w:eastAsia="Tahoma" w:hAnsi="Tahoma" w:cs="Tahoma"/>
          <w:sz w:val="24"/>
          <w:szCs w:val="24"/>
        </w:rPr>
        <w:t>задолжителни</w:t>
      </w:r>
      <w:r>
        <w:rPr>
          <w:rFonts w:ascii="Tahoma" w:eastAsia="Tahoma" w:hAnsi="Tahoma" w:cs="Tahoma"/>
          <w:spacing w:val="57"/>
          <w:sz w:val="24"/>
          <w:szCs w:val="24"/>
        </w:rPr>
        <w:t xml:space="preserve"> </w:t>
      </w:r>
      <w:r>
        <w:rPr>
          <w:rFonts w:ascii="Tahoma" w:eastAsia="Tahoma" w:hAnsi="Tahoma" w:cs="Tahoma"/>
          <w:sz w:val="24"/>
          <w:szCs w:val="24"/>
        </w:rPr>
        <w:t>резерви</w:t>
      </w:r>
      <w:r>
        <w:rPr>
          <w:rFonts w:ascii="Tahoma" w:eastAsia="Tahoma" w:hAnsi="Tahoma" w:cs="Tahoma"/>
          <w:spacing w:val="63"/>
          <w:sz w:val="24"/>
          <w:szCs w:val="24"/>
        </w:rPr>
        <w:t xml:space="preserve"> </w:t>
      </w:r>
      <w:r>
        <w:rPr>
          <w:rFonts w:ascii="Tahoma" w:eastAsia="Tahoma" w:hAnsi="Tahoma" w:cs="Tahoma"/>
          <w:sz w:val="24"/>
          <w:szCs w:val="24"/>
        </w:rPr>
        <w:t>(во</w:t>
      </w:r>
      <w:r>
        <w:rPr>
          <w:rFonts w:ascii="Tahoma" w:eastAsia="Tahoma" w:hAnsi="Tahoma" w:cs="Tahoma"/>
          <w:spacing w:val="69"/>
          <w:sz w:val="24"/>
          <w:szCs w:val="24"/>
        </w:rPr>
        <w:t xml:space="preserve"> </w:t>
      </w:r>
      <w:r>
        <w:rPr>
          <w:rFonts w:ascii="Tahoma" w:eastAsia="Tahoma" w:hAnsi="Tahoma" w:cs="Tahoma"/>
          <w:sz w:val="24"/>
          <w:szCs w:val="24"/>
        </w:rPr>
        <w:t>натамошниот текст</w:t>
      </w:r>
      <w:r>
        <w:rPr>
          <w:rFonts w:ascii="Tahoma" w:eastAsia="Tahoma" w:hAnsi="Tahoma" w:cs="Tahoma"/>
          <w:spacing w:val="5"/>
          <w:sz w:val="24"/>
          <w:szCs w:val="24"/>
        </w:rPr>
        <w:t xml:space="preserve"> </w:t>
      </w:r>
      <w:r>
        <w:rPr>
          <w:rFonts w:ascii="Tahoma" w:eastAsia="Tahoma" w:hAnsi="Tahoma" w:cs="Tahoma"/>
          <w:sz w:val="24"/>
          <w:szCs w:val="24"/>
        </w:rPr>
        <w:t>Регистар)</w:t>
      </w:r>
      <w:r>
        <w:rPr>
          <w:rFonts w:ascii="Tahoma" w:eastAsia="Tahoma" w:hAnsi="Tahoma" w:cs="Tahoma"/>
          <w:spacing w:val="2"/>
          <w:sz w:val="24"/>
          <w:szCs w:val="24"/>
        </w:rPr>
        <w:t xml:space="preserve"> </w:t>
      </w:r>
      <w:r>
        <w:rPr>
          <w:rFonts w:ascii="Tahoma" w:eastAsia="Tahoma" w:hAnsi="Tahoma" w:cs="Tahoma"/>
          <w:sz w:val="24"/>
          <w:szCs w:val="24"/>
        </w:rPr>
        <w:t>кој</w:t>
      </w:r>
      <w:r>
        <w:rPr>
          <w:rFonts w:ascii="Tahoma" w:eastAsia="Tahoma" w:hAnsi="Tahoma" w:cs="Tahoma"/>
          <w:spacing w:val="8"/>
          <w:sz w:val="24"/>
          <w:szCs w:val="24"/>
        </w:rPr>
        <w:t xml:space="preserve"> </w:t>
      </w:r>
      <w:r>
        <w:rPr>
          <w:rFonts w:ascii="Tahoma" w:eastAsia="Tahoma" w:hAnsi="Tahoma" w:cs="Tahoma"/>
          <w:sz w:val="24"/>
          <w:szCs w:val="24"/>
        </w:rPr>
        <w:t>постојано</w:t>
      </w:r>
      <w:r>
        <w:rPr>
          <w:rFonts w:ascii="Tahoma" w:eastAsia="Tahoma" w:hAnsi="Tahoma" w:cs="Tahoma"/>
          <w:spacing w:val="1"/>
          <w:sz w:val="24"/>
          <w:szCs w:val="24"/>
        </w:rPr>
        <w:t xml:space="preserve"> </w:t>
      </w:r>
      <w:r>
        <w:rPr>
          <w:rFonts w:ascii="Tahoma" w:eastAsia="Tahoma" w:hAnsi="Tahoma" w:cs="Tahoma"/>
          <w:sz w:val="24"/>
          <w:szCs w:val="24"/>
        </w:rPr>
        <w:t>се</w:t>
      </w:r>
      <w:r>
        <w:rPr>
          <w:rFonts w:ascii="Tahoma" w:eastAsia="Tahoma" w:hAnsi="Tahoma" w:cs="Tahoma"/>
          <w:spacing w:val="11"/>
          <w:sz w:val="24"/>
          <w:szCs w:val="24"/>
        </w:rPr>
        <w:t xml:space="preserve"> </w:t>
      </w:r>
      <w:r>
        <w:rPr>
          <w:rFonts w:ascii="Tahoma" w:eastAsia="Tahoma" w:hAnsi="Tahoma" w:cs="Tahoma"/>
          <w:sz w:val="24"/>
          <w:szCs w:val="24"/>
        </w:rPr>
        <w:t>ажурира.</w:t>
      </w:r>
      <w:r>
        <w:rPr>
          <w:rFonts w:ascii="Tahoma" w:eastAsia="Tahoma" w:hAnsi="Tahoma" w:cs="Tahoma"/>
          <w:spacing w:val="2"/>
          <w:sz w:val="24"/>
          <w:szCs w:val="24"/>
        </w:rPr>
        <w:t xml:space="preserve"> </w:t>
      </w:r>
      <w:r>
        <w:rPr>
          <w:rFonts w:ascii="Tahoma" w:eastAsia="Tahoma" w:hAnsi="Tahoma" w:cs="Tahoma"/>
          <w:sz w:val="24"/>
          <w:szCs w:val="24"/>
        </w:rPr>
        <w:t>Регистарот особено</w:t>
      </w:r>
      <w:r>
        <w:rPr>
          <w:rFonts w:ascii="Tahoma" w:eastAsia="Tahoma" w:hAnsi="Tahoma" w:cs="Tahoma"/>
          <w:spacing w:val="3"/>
          <w:sz w:val="24"/>
          <w:szCs w:val="24"/>
        </w:rPr>
        <w:t xml:space="preserve"> </w:t>
      </w:r>
      <w:r>
        <w:rPr>
          <w:rFonts w:ascii="Tahoma" w:eastAsia="Tahoma" w:hAnsi="Tahoma" w:cs="Tahoma"/>
          <w:sz w:val="24"/>
          <w:szCs w:val="24"/>
        </w:rPr>
        <w:t>ги</w:t>
      </w:r>
      <w:r>
        <w:rPr>
          <w:rFonts w:ascii="Tahoma" w:eastAsia="Tahoma" w:hAnsi="Tahoma" w:cs="Tahoma"/>
          <w:spacing w:val="11"/>
          <w:sz w:val="24"/>
          <w:szCs w:val="24"/>
        </w:rPr>
        <w:t xml:space="preserve"> </w:t>
      </w:r>
      <w:r>
        <w:rPr>
          <w:rFonts w:ascii="Tahoma" w:eastAsia="Tahoma" w:hAnsi="Tahoma" w:cs="Tahoma"/>
          <w:sz w:val="24"/>
          <w:szCs w:val="24"/>
        </w:rPr>
        <w:t>содржи информациите кои</w:t>
      </w:r>
      <w:r>
        <w:rPr>
          <w:rFonts w:ascii="Tahoma" w:eastAsia="Tahoma" w:hAnsi="Tahoma" w:cs="Tahoma"/>
          <w:spacing w:val="12"/>
          <w:sz w:val="24"/>
          <w:szCs w:val="24"/>
        </w:rPr>
        <w:t xml:space="preserve"> </w:t>
      </w:r>
      <w:r>
        <w:rPr>
          <w:rFonts w:ascii="Tahoma" w:eastAsia="Tahoma" w:hAnsi="Tahoma" w:cs="Tahoma"/>
          <w:sz w:val="24"/>
          <w:szCs w:val="24"/>
        </w:rPr>
        <w:t>се</w:t>
      </w:r>
      <w:r>
        <w:rPr>
          <w:rFonts w:ascii="Tahoma" w:eastAsia="Tahoma" w:hAnsi="Tahoma" w:cs="Tahoma"/>
          <w:spacing w:val="14"/>
          <w:sz w:val="24"/>
          <w:szCs w:val="24"/>
        </w:rPr>
        <w:t xml:space="preserve"> </w:t>
      </w:r>
      <w:r>
        <w:rPr>
          <w:rFonts w:ascii="Tahoma" w:eastAsia="Tahoma" w:hAnsi="Tahoma" w:cs="Tahoma"/>
          <w:sz w:val="24"/>
          <w:szCs w:val="24"/>
        </w:rPr>
        <w:t>неопходни</w:t>
      </w:r>
      <w:r>
        <w:rPr>
          <w:rFonts w:ascii="Tahoma" w:eastAsia="Tahoma" w:hAnsi="Tahoma" w:cs="Tahoma"/>
          <w:spacing w:val="4"/>
          <w:sz w:val="24"/>
          <w:szCs w:val="24"/>
        </w:rPr>
        <w:t xml:space="preserve"> </w:t>
      </w:r>
      <w:r>
        <w:rPr>
          <w:rFonts w:ascii="Tahoma" w:eastAsia="Tahoma" w:hAnsi="Tahoma" w:cs="Tahoma"/>
          <w:sz w:val="24"/>
          <w:szCs w:val="24"/>
        </w:rPr>
        <w:t>да</w:t>
      </w:r>
      <w:r>
        <w:rPr>
          <w:rFonts w:ascii="Tahoma" w:eastAsia="Tahoma" w:hAnsi="Tahoma" w:cs="Tahoma"/>
          <w:spacing w:val="12"/>
          <w:sz w:val="24"/>
          <w:szCs w:val="24"/>
        </w:rPr>
        <w:t xml:space="preserve"> </w:t>
      </w:r>
      <w:r>
        <w:rPr>
          <w:rFonts w:ascii="Tahoma" w:eastAsia="Tahoma" w:hAnsi="Tahoma" w:cs="Tahoma"/>
          <w:sz w:val="24"/>
          <w:szCs w:val="24"/>
        </w:rPr>
        <w:t>се</w:t>
      </w:r>
      <w:r>
        <w:rPr>
          <w:rFonts w:ascii="Tahoma" w:eastAsia="Tahoma" w:hAnsi="Tahoma" w:cs="Tahoma"/>
          <w:spacing w:val="14"/>
          <w:sz w:val="24"/>
          <w:szCs w:val="24"/>
        </w:rPr>
        <w:t xml:space="preserve"> </w:t>
      </w:r>
      <w:r>
        <w:rPr>
          <w:rFonts w:ascii="Tahoma" w:eastAsia="Tahoma" w:hAnsi="Tahoma" w:cs="Tahoma"/>
          <w:sz w:val="24"/>
          <w:szCs w:val="24"/>
        </w:rPr>
        <w:t>прецизира</w:t>
      </w:r>
      <w:r>
        <w:rPr>
          <w:rFonts w:ascii="Tahoma" w:eastAsia="Tahoma" w:hAnsi="Tahoma" w:cs="Tahoma"/>
          <w:spacing w:val="5"/>
          <w:sz w:val="24"/>
          <w:szCs w:val="24"/>
        </w:rPr>
        <w:t xml:space="preserve"> </w:t>
      </w:r>
      <w:r>
        <w:rPr>
          <w:rFonts w:ascii="Tahoma" w:eastAsia="Tahoma" w:hAnsi="Tahoma" w:cs="Tahoma"/>
          <w:sz w:val="24"/>
          <w:szCs w:val="24"/>
        </w:rPr>
        <w:t>рафинеријата</w:t>
      </w:r>
      <w:r>
        <w:rPr>
          <w:rFonts w:ascii="Tahoma" w:eastAsia="Tahoma" w:hAnsi="Tahoma" w:cs="Tahoma"/>
          <w:spacing w:val="1"/>
          <w:sz w:val="24"/>
          <w:szCs w:val="24"/>
        </w:rPr>
        <w:t xml:space="preserve"> </w:t>
      </w:r>
      <w:r>
        <w:rPr>
          <w:rFonts w:ascii="Tahoma" w:eastAsia="Tahoma" w:hAnsi="Tahoma" w:cs="Tahoma"/>
          <w:sz w:val="24"/>
          <w:szCs w:val="24"/>
        </w:rPr>
        <w:t>или</w:t>
      </w:r>
      <w:r>
        <w:rPr>
          <w:rFonts w:ascii="Tahoma" w:eastAsia="Tahoma" w:hAnsi="Tahoma" w:cs="Tahoma"/>
          <w:spacing w:val="14"/>
          <w:sz w:val="24"/>
          <w:szCs w:val="24"/>
        </w:rPr>
        <w:t xml:space="preserve"> </w:t>
      </w:r>
      <w:r>
        <w:rPr>
          <w:rFonts w:ascii="Tahoma" w:eastAsia="Tahoma" w:hAnsi="Tahoma" w:cs="Tahoma"/>
          <w:sz w:val="24"/>
          <w:szCs w:val="24"/>
        </w:rPr>
        <w:t>складиштето каде</w:t>
      </w:r>
      <w:r>
        <w:rPr>
          <w:rFonts w:ascii="Tahoma" w:eastAsia="Tahoma" w:hAnsi="Tahoma" w:cs="Tahoma"/>
          <w:spacing w:val="11"/>
          <w:sz w:val="24"/>
          <w:szCs w:val="24"/>
        </w:rPr>
        <w:t xml:space="preserve"> </w:t>
      </w:r>
      <w:r>
        <w:rPr>
          <w:rFonts w:ascii="Tahoma" w:eastAsia="Tahoma" w:hAnsi="Tahoma" w:cs="Tahoma"/>
          <w:sz w:val="24"/>
          <w:szCs w:val="24"/>
        </w:rPr>
        <w:t>што</w:t>
      </w:r>
      <w:r>
        <w:rPr>
          <w:rFonts w:ascii="Tahoma" w:eastAsia="Tahoma" w:hAnsi="Tahoma" w:cs="Tahoma"/>
          <w:spacing w:val="12"/>
          <w:sz w:val="24"/>
          <w:szCs w:val="24"/>
        </w:rPr>
        <w:t xml:space="preserve"> </w:t>
      </w:r>
      <w:r>
        <w:rPr>
          <w:rFonts w:ascii="Tahoma" w:eastAsia="Tahoma" w:hAnsi="Tahoma" w:cs="Tahoma"/>
          <w:sz w:val="24"/>
          <w:szCs w:val="24"/>
        </w:rPr>
        <w:t>се</w:t>
      </w:r>
      <w:r>
        <w:rPr>
          <w:rFonts w:ascii="Tahoma" w:eastAsia="Tahoma" w:hAnsi="Tahoma" w:cs="Tahoma"/>
          <w:spacing w:val="16"/>
          <w:sz w:val="24"/>
          <w:szCs w:val="24"/>
        </w:rPr>
        <w:t xml:space="preserve"> </w:t>
      </w:r>
      <w:r>
        <w:rPr>
          <w:rFonts w:ascii="Tahoma" w:eastAsia="Tahoma" w:hAnsi="Tahoma" w:cs="Tahoma"/>
          <w:sz w:val="24"/>
          <w:szCs w:val="24"/>
        </w:rPr>
        <w:t>чуваат</w:t>
      </w:r>
      <w:r>
        <w:rPr>
          <w:rFonts w:ascii="Tahoma" w:eastAsia="Tahoma" w:hAnsi="Tahoma" w:cs="Tahoma"/>
          <w:spacing w:val="10"/>
          <w:sz w:val="24"/>
          <w:szCs w:val="24"/>
        </w:rPr>
        <w:t xml:space="preserve"> </w:t>
      </w:r>
      <w:r>
        <w:rPr>
          <w:rFonts w:ascii="Tahoma" w:eastAsia="Tahoma" w:hAnsi="Tahoma" w:cs="Tahoma"/>
          <w:sz w:val="24"/>
          <w:szCs w:val="24"/>
        </w:rPr>
        <w:t>задолжителните резерви,</w:t>
      </w:r>
      <w:r>
        <w:rPr>
          <w:rFonts w:ascii="Tahoma" w:eastAsia="Tahoma" w:hAnsi="Tahoma" w:cs="Tahoma"/>
          <w:spacing w:val="8"/>
          <w:sz w:val="24"/>
          <w:szCs w:val="24"/>
        </w:rPr>
        <w:t xml:space="preserve"> </w:t>
      </w:r>
      <w:r>
        <w:rPr>
          <w:rFonts w:ascii="Tahoma" w:eastAsia="Tahoma" w:hAnsi="Tahoma" w:cs="Tahoma"/>
          <w:sz w:val="24"/>
          <w:szCs w:val="24"/>
        </w:rPr>
        <w:t>фактичките</w:t>
      </w:r>
      <w:r>
        <w:rPr>
          <w:rFonts w:ascii="Tahoma" w:eastAsia="Tahoma" w:hAnsi="Tahoma" w:cs="Tahoma"/>
          <w:spacing w:val="4"/>
          <w:sz w:val="24"/>
          <w:szCs w:val="24"/>
        </w:rPr>
        <w:t xml:space="preserve"> </w:t>
      </w:r>
      <w:r>
        <w:rPr>
          <w:rFonts w:ascii="Tahoma" w:eastAsia="Tahoma" w:hAnsi="Tahoma" w:cs="Tahoma"/>
          <w:sz w:val="24"/>
          <w:szCs w:val="24"/>
        </w:rPr>
        <w:t>количини</w:t>
      </w:r>
      <w:r>
        <w:rPr>
          <w:rFonts w:ascii="Tahoma" w:eastAsia="Tahoma" w:hAnsi="Tahoma" w:cs="Tahoma"/>
          <w:spacing w:val="7"/>
          <w:sz w:val="24"/>
          <w:szCs w:val="24"/>
        </w:rPr>
        <w:t xml:space="preserve"> </w:t>
      </w:r>
      <w:r>
        <w:rPr>
          <w:rFonts w:ascii="Tahoma" w:eastAsia="Tahoma" w:hAnsi="Tahoma" w:cs="Tahoma"/>
          <w:sz w:val="24"/>
          <w:szCs w:val="24"/>
        </w:rPr>
        <w:t>и</w:t>
      </w:r>
      <w:r>
        <w:rPr>
          <w:rFonts w:ascii="Tahoma" w:eastAsia="Tahoma" w:hAnsi="Tahoma" w:cs="Tahoma"/>
          <w:spacing w:val="16"/>
          <w:sz w:val="24"/>
          <w:szCs w:val="24"/>
        </w:rPr>
        <w:t xml:space="preserve"> </w:t>
      </w:r>
      <w:r>
        <w:rPr>
          <w:rFonts w:ascii="Tahoma" w:eastAsia="Tahoma" w:hAnsi="Tahoma" w:cs="Tahoma"/>
          <w:sz w:val="24"/>
          <w:szCs w:val="24"/>
        </w:rPr>
        <w:t>видови</w:t>
      </w:r>
      <w:r>
        <w:rPr>
          <w:rFonts w:ascii="Tahoma" w:eastAsia="Tahoma" w:hAnsi="Tahoma" w:cs="Tahoma"/>
          <w:spacing w:val="9"/>
          <w:sz w:val="24"/>
          <w:szCs w:val="24"/>
        </w:rPr>
        <w:t xml:space="preserve"> </w:t>
      </w:r>
      <w:r>
        <w:rPr>
          <w:rFonts w:ascii="Tahoma" w:eastAsia="Tahoma" w:hAnsi="Tahoma" w:cs="Tahoma"/>
          <w:sz w:val="24"/>
          <w:szCs w:val="24"/>
        </w:rPr>
        <w:t>на нафтени</w:t>
      </w:r>
      <w:r>
        <w:rPr>
          <w:rFonts w:ascii="Tahoma" w:eastAsia="Tahoma" w:hAnsi="Tahoma" w:cs="Tahoma"/>
          <w:spacing w:val="7"/>
          <w:sz w:val="24"/>
          <w:szCs w:val="24"/>
        </w:rPr>
        <w:t xml:space="preserve"> </w:t>
      </w:r>
      <w:r>
        <w:rPr>
          <w:rFonts w:ascii="Tahoma" w:eastAsia="Tahoma" w:hAnsi="Tahoma" w:cs="Tahoma"/>
          <w:sz w:val="24"/>
          <w:szCs w:val="24"/>
        </w:rPr>
        <w:t>деривати</w:t>
      </w:r>
      <w:r>
        <w:rPr>
          <w:rFonts w:ascii="Tahoma" w:eastAsia="Tahoma" w:hAnsi="Tahoma" w:cs="Tahoma"/>
          <w:spacing w:val="7"/>
          <w:sz w:val="24"/>
          <w:szCs w:val="24"/>
        </w:rPr>
        <w:t xml:space="preserve"> </w:t>
      </w:r>
      <w:r>
        <w:rPr>
          <w:rFonts w:ascii="Tahoma" w:eastAsia="Tahoma" w:hAnsi="Tahoma" w:cs="Tahoma"/>
          <w:sz w:val="24"/>
          <w:szCs w:val="24"/>
        </w:rPr>
        <w:t>од</w:t>
      </w:r>
      <w:r>
        <w:rPr>
          <w:rFonts w:ascii="Tahoma" w:eastAsia="Tahoma" w:hAnsi="Tahoma" w:cs="Tahoma"/>
          <w:spacing w:val="13"/>
          <w:sz w:val="24"/>
          <w:szCs w:val="24"/>
        </w:rPr>
        <w:t xml:space="preserve"> </w:t>
      </w:r>
      <w:r>
        <w:rPr>
          <w:rFonts w:ascii="Tahoma" w:eastAsia="Tahoma" w:hAnsi="Tahoma" w:cs="Tahoma"/>
          <w:sz w:val="24"/>
          <w:szCs w:val="24"/>
        </w:rPr>
        <w:t>задолжителните резерви</w:t>
      </w:r>
      <w:r>
        <w:rPr>
          <w:rFonts w:ascii="Tahoma" w:eastAsia="Tahoma" w:hAnsi="Tahoma" w:cs="Tahoma"/>
          <w:spacing w:val="8"/>
          <w:sz w:val="24"/>
          <w:szCs w:val="24"/>
        </w:rPr>
        <w:t xml:space="preserve"> </w:t>
      </w:r>
      <w:r>
        <w:rPr>
          <w:rFonts w:ascii="Tahoma" w:eastAsia="Tahoma" w:hAnsi="Tahoma" w:cs="Tahoma"/>
          <w:sz w:val="24"/>
          <w:szCs w:val="24"/>
        </w:rPr>
        <w:t>како</w:t>
      </w:r>
      <w:r>
        <w:rPr>
          <w:rFonts w:ascii="Tahoma" w:eastAsia="Tahoma" w:hAnsi="Tahoma" w:cs="Tahoma"/>
          <w:spacing w:val="12"/>
          <w:sz w:val="24"/>
          <w:szCs w:val="24"/>
        </w:rPr>
        <w:t xml:space="preserve"> </w:t>
      </w:r>
      <w:r>
        <w:rPr>
          <w:rFonts w:ascii="Tahoma" w:eastAsia="Tahoma" w:hAnsi="Tahoma" w:cs="Tahoma"/>
          <w:sz w:val="24"/>
          <w:szCs w:val="24"/>
        </w:rPr>
        <w:t>и</w:t>
      </w:r>
      <w:r>
        <w:rPr>
          <w:rFonts w:ascii="Tahoma" w:eastAsia="Tahoma" w:hAnsi="Tahoma" w:cs="Tahoma"/>
          <w:spacing w:val="16"/>
          <w:sz w:val="24"/>
          <w:szCs w:val="24"/>
        </w:rPr>
        <w:t xml:space="preserve"> </w:t>
      </w:r>
      <w:r>
        <w:rPr>
          <w:rFonts w:ascii="Tahoma" w:eastAsia="Tahoma" w:hAnsi="Tahoma" w:cs="Tahoma"/>
          <w:sz w:val="24"/>
          <w:szCs w:val="24"/>
        </w:rPr>
        <w:t>сопственикот</w:t>
      </w:r>
      <w:r>
        <w:rPr>
          <w:rFonts w:ascii="Tahoma" w:eastAsia="Tahoma" w:hAnsi="Tahoma" w:cs="Tahoma"/>
          <w:spacing w:val="3"/>
          <w:sz w:val="24"/>
          <w:szCs w:val="24"/>
        </w:rPr>
        <w:t xml:space="preserve"> </w:t>
      </w:r>
      <w:r>
        <w:rPr>
          <w:rFonts w:ascii="Tahoma" w:eastAsia="Tahoma" w:hAnsi="Tahoma" w:cs="Tahoma"/>
          <w:sz w:val="24"/>
          <w:szCs w:val="24"/>
        </w:rPr>
        <w:t>на</w:t>
      </w:r>
      <w:r>
        <w:rPr>
          <w:rFonts w:ascii="Tahoma" w:eastAsia="Tahoma" w:hAnsi="Tahoma" w:cs="Tahoma"/>
          <w:spacing w:val="14"/>
          <w:sz w:val="24"/>
          <w:szCs w:val="24"/>
        </w:rPr>
        <w:t xml:space="preserve"> </w:t>
      </w:r>
      <w:r>
        <w:rPr>
          <w:rFonts w:ascii="Tahoma" w:eastAsia="Tahoma" w:hAnsi="Tahoma" w:cs="Tahoma"/>
          <w:sz w:val="24"/>
          <w:szCs w:val="24"/>
        </w:rPr>
        <w:t>резервите. Резиме</w:t>
      </w:r>
      <w:r>
        <w:rPr>
          <w:rFonts w:ascii="Tahoma" w:eastAsia="Tahoma" w:hAnsi="Tahoma" w:cs="Tahoma"/>
          <w:spacing w:val="9"/>
          <w:sz w:val="24"/>
          <w:szCs w:val="24"/>
        </w:rPr>
        <w:t xml:space="preserve"> </w:t>
      </w:r>
      <w:r>
        <w:rPr>
          <w:rFonts w:ascii="Tahoma" w:eastAsia="Tahoma" w:hAnsi="Tahoma" w:cs="Tahoma"/>
          <w:sz w:val="24"/>
          <w:szCs w:val="24"/>
        </w:rPr>
        <w:t>од</w:t>
      </w:r>
      <w:r>
        <w:rPr>
          <w:rFonts w:ascii="Tahoma" w:eastAsia="Tahoma" w:hAnsi="Tahoma" w:cs="Tahoma"/>
          <w:spacing w:val="13"/>
          <w:sz w:val="24"/>
          <w:szCs w:val="24"/>
        </w:rPr>
        <w:t xml:space="preserve"> </w:t>
      </w:r>
      <w:r>
        <w:rPr>
          <w:rFonts w:ascii="Tahoma" w:eastAsia="Tahoma" w:hAnsi="Tahoma" w:cs="Tahoma"/>
          <w:sz w:val="24"/>
          <w:szCs w:val="24"/>
        </w:rPr>
        <w:lastRenderedPageBreak/>
        <w:t>Регистарот</w:t>
      </w:r>
      <w:r>
        <w:rPr>
          <w:rFonts w:ascii="Tahoma" w:eastAsia="Tahoma" w:hAnsi="Tahoma" w:cs="Tahoma"/>
          <w:spacing w:val="5"/>
          <w:sz w:val="24"/>
          <w:szCs w:val="24"/>
        </w:rPr>
        <w:t xml:space="preserve"> </w:t>
      </w:r>
      <w:r>
        <w:rPr>
          <w:rFonts w:ascii="Tahoma" w:eastAsia="Tahoma" w:hAnsi="Tahoma" w:cs="Tahoma"/>
          <w:sz w:val="24"/>
          <w:szCs w:val="24"/>
        </w:rPr>
        <w:t>од</w:t>
      </w:r>
      <w:r>
        <w:rPr>
          <w:rFonts w:ascii="Tahoma" w:eastAsia="Tahoma" w:hAnsi="Tahoma" w:cs="Tahoma"/>
          <w:spacing w:val="13"/>
          <w:sz w:val="24"/>
          <w:szCs w:val="24"/>
        </w:rPr>
        <w:t xml:space="preserve"> </w:t>
      </w:r>
      <w:r>
        <w:rPr>
          <w:rFonts w:ascii="Tahoma" w:eastAsia="Tahoma" w:hAnsi="Tahoma" w:cs="Tahoma"/>
          <w:sz w:val="24"/>
          <w:szCs w:val="24"/>
        </w:rPr>
        <w:t>овој</w:t>
      </w:r>
      <w:r>
        <w:rPr>
          <w:rFonts w:ascii="Tahoma" w:eastAsia="Tahoma" w:hAnsi="Tahoma" w:cs="Tahoma"/>
          <w:spacing w:val="12"/>
          <w:sz w:val="24"/>
          <w:szCs w:val="24"/>
        </w:rPr>
        <w:t xml:space="preserve"> </w:t>
      </w:r>
      <w:r>
        <w:rPr>
          <w:rFonts w:ascii="Tahoma" w:eastAsia="Tahoma" w:hAnsi="Tahoma" w:cs="Tahoma"/>
          <w:sz w:val="24"/>
          <w:szCs w:val="24"/>
        </w:rPr>
        <w:t>став</w:t>
      </w:r>
      <w:r>
        <w:rPr>
          <w:rFonts w:ascii="Tahoma" w:eastAsia="Tahoma" w:hAnsi="Tahoma" w:cs="Tahoma"/>
          <w:spacing w:val="12"/>
          <w:sz w:val="24"/>
          <w:szCs w:val="24"/>
        </w:rPr>
        <w:t xml:space="preserve"> </w:t>
      </w:r>
      <w:r>
        <w:rPr>
          <w:rFonts w:ascii="Tahoma" w:eastAsia="Tahoma" w:hAnsi="Tahoma" w:cs="Tahoma"/>
          <w:sz w:val="24"/>
          <w:szCs w:val="24"/>
        </w:rPr>
        <w:t>се</w:t>
      </w:r>
      <w:r>
        <w:rPr>
          <w:rFonts w:ascii="Tahoma" w:eastAsia="Tahoma" w:hAnsi="Tahoma" w:cs="Tahoma"/>
          <w:spacing w:val="16"/>
          <w:sz w:val="24"/>
          <w:szCs w:val="24"/>
        </w:rPr>
        <w:t xml:space="preserve"> </w:t>
      </w:r>
      <w:r>
        <w:rPr>
          <w:rFonts w:ascii="Tahoma" w:eastAsia="Tahoma" w:hAnsi="Tahoma" w:cs="Tahoma"/>
          <w:sz w:val="24"/>
          <w:szCs w:val="24"/>
        </w:rPr>
        <w:t>доставува</w:t>
      </w:r>
      <w:r>
        <w:rPr>
          <w:rFonts w:ascii="Tahoma" w:eastAsia="Tahoma" w:hAnsi="Tahoma" w:cs="Tahoma"/>
          <w:spacing w:val="5"/>
          <w:sz w:val="24"/>
          <w:szCs w:val="24"/>
        </w:rPr>
        <w:t xml:space="preserve"> </w:t>
      </w:r>
      <w:r>
        <w:rPr>
          <w:rFonts w:ascii="Tahoma" w:eastAsia="Tahoma" w:hAnsi="Tahoma" w:cs="Tahoma"/>
          <w:sz w:val="24"/>
          <w:szCs w:val="24"/>
        </w:rPr>
        <w:t>до</w:t>
      </w:r>
      <w:r>
        <w:rPr>
          <w:rFonts w:ascii="Tahoma" w:eastAsia="Tahoma" w:hAnsi="Tahoma" w:cs="Tahoma"/>
          <w:spacing w:val="13"/>
          <w:sz w:val="24"/>
          <w:szCs w:val="24"/>
        </w:rPr>
        <w:t xml:space="preserve"> </w:t>
      </w:r>
      <w:r>
        <w:rPr>
          <w:rFonts w:ascii="Tahoma" w:eastAsia="Tahoma" w:hAnsi="Tahoma" w:cs="Tahoma"/>
          <w:sz w:val="24"/>
          <w:szCs w:val="24"/>
        </w:rPr>
        <w:t>министерството надлежно</w:t>
      </w:r>
      <w:r>
        <w:rPr>
          <w:rFonts w:ascii="Tahoma" w:eastAsia="Tahoma" w:hAnsi="Tahoma" w:cs="Tahoma"/>
          <w:spacing w:val="6"/>
          <w:sz w:val="24"/>
          <w:szCs w:val="24"/>
        </w:rPr>
        <w:t xml:space="preserve"> </w:t>
      </w:r>
      <w:r>
        <w:rPr>
          <w:rFonts w:ascii="Tahoma" w:eastAsia="Tahoma" w:hAnsi="Tahoma" w:cs="Tahoma"/>
          <w:sz w:val="24"/>
          <w:szCs w:val="24"/>
        </w:rPr>
        <w:t>за работите</w:t>
      </w:r>
      <w:r>
        <w:rPr>
          <w:rFonts w:ascii="Tahoma" w:eastAsia="Tahoma" w:hAnsi="Tahoma" w:cs="Tahoma"/>
          <w:spacing w:val="-10"/>
          <w:sz w:val="24"/>
          <w:szCs w:val="24"/>
        </w:rPr>
        <w:t xml:space="preserve"> </w:t>
      </w:r>
      <w:r>
        <w:rPr>
          <w:rFonts w:ascii="Tahoma" w:eastAsia="Tahoma" w:hAnsi="Tahoma" w:cs="Tahoma"/>
          <w:sz w:val="24"/>
          <w:szCs w:val="24"/>
        </w:rPr>
        <w:t>од</w:t>
      </w:r>
      <w:r>
        <w:rPr>
          <w:rFonts w:ascii="Tahoma" w:eastAsia="Tahoma" w:hAnsi="Tahoma" w:cs="Tahoma"/>
          <w:spacing w:val="-3"/>
          <w:sz w:val="24"/>
          <w:szCs w:val="24"/>
        </w:rPr>
        <w:t xml:space="preserve"> </w:t>
      </w:r>
      <w:r>
        <w:rPr>
          <w:rFonts w:ascii="Tahoma" w:eastAsia="Tahoma" w:hAnsi="Tahoma" w:cs="Tahoma"/>
          <w:sz w:val="24"/>
          <w:szCs w:val="24"/>
        </w:rPr>
        <w:t>областа</w:t>
      </w:r>
      <w:r>
        <w:rPr>
          <w:rFonts w:ascii="Tahoma" w:eastAsia="Tahoma" w:hAnsi="Tahoma" w:cs="Tahoma"/>
          <w:spacing w:val="-6"/>
          <w:sz w:val="24"/>
          <w:szCs w:val="24"/>
        </w:rPr>
        <w:t xml:space="preserve"> </w:t>
      </w:r>
      <w:r>
        <w:rPr>
          <w:rFonts w:ascii="Tahoma" w:eastAsia="Tahoma" w:hAnsi="Tahoma" w:cs="Tahoma"/>
          <w:sz w:val="24"/>
          <w:szCs w:val="24"/>
        </w:rPr>
        <w:t>на</w:t>
      </w:r>
      <w:r>
        <w:rPr>
          <w:rFonts w:ascii="Tahoma" w:eastAsia="Tahoma" w:hAnsi="Tahoma" w:cs="Tahoma"/>
          <w:spacing w:val="-3"/>
          <w:sz w:val="24"/>
          <w:szCs w:val="24"/>
        </w:rPr>
        <w:t xml:space="preserve"> </w:t>
      </w:r>
      <w:r>
        <w:rPr>
          <w:rFonts w:ascii="Tahoma" w:eastAsia="Tahoma" w:hAnsi="Tahoma" w:cs="Tahoma"/>
          <w:sz w:val="24"/>
          <w:szCs w:val="24"/>
        </w:rPr>
        <w:t>енергетиката.</w:t>
      </w:r>
    </w:p>
    <w:p w14:paraId="450074AD" w14:textId="77777777" w:rsidR="006F4793" w:rsidRDefault="008A6E97">
      <w:pPr>
        <w:spacing w:after="0" w:line="240" w:lineRule="auto"/>
        <w:ind w:left="136" w:right="73" w:firstLine="284"/>
        <w:jc w:val="both"/>
        <w:rPr>
          <w:rFonts w:ascii="Tahoma" w:eastAsia="Tahoma" w:hAnsi="Tahoma" w:cs="Tahoma"/>
          <w:sz w:val="24"/>
          <w:szCs w:val="24"/>
        </w:rPr>
      </w:pPr>
      <w:r>
        <w:rPr>
          <w:rFonts w:ascii="Tahoma" w:eastAsia="Tahoma" w:hAnsi="Tahoma" w:cs="Tahoma"/>
          <w:sz w:val="24"/>
          <w:szCs w:val="24"/>
        </w:rPr>
        <w:t>(2)</w:t>
      </w:r>
      <w:r>
        <w:rPr>
          <w:rFonts w:ascii="Tahoma" w:eastAsia="Tahoma" w:hAnsi="Tahoma" w:cs="Tahoma"/>
          <w:spacing w:val="-2"/>
          <w:sz w:val="24"/>
          <w:szCs w:val="24"/>
        </w:rPr>
        <w:t xml:space="preserve"> </w:t>
      </w:r>
      <w:r>
        <w:rPr>
          <w:rFonts w:ascii="Tahoma" w:eastAsia="Tahoma" w:hAnsi="Tahoma" w:cs="Tahoma"/>
          <w:sz w:val="24"/>
          <w:szCs w:val="24"/>
        </w:rPr>
        <w:t>Министерството</w:t>
      </w:r>
      <w:r>
        <w:rPr>
          <w:rFonts w:ascii="Tahoma" w:eastAsia="Tahoma" w:hAnsi="Tahoma" w:cs="Tahoma"/>
          <w:spacing w:val="-15"/>
          <w:sz w:val="24"/>
          <w:szCs w:val="24"/>
        </w:rPr>
        <w:t xml:space="preserve"> </w:t>
      </w:r>
      <w:r>
        <w:rPr>
          <w:rFonts w:ascii="Tahoma" w:eastAsia="Tahoma" w:hAnsi="Tahoma" w:cs="Tahoma"/>
          <w:sz w:val="24"/>
          <w:szCs w:val="24"/>
        </w:rPr>
        <w:t>надлежно</w:t>
      </w:r>
      <w:r>
        <w:rPr>
          <w:rFonts w:ascii="Tahoma" w:eastAsia="Tahoma" w:hAnsi="Tahoma" w:cs="Tahoma"/>
          <w:spacing w:val="-9"/>
          <w:sz w:val="24"/>
          <w:szCs w:val="24"/>
        </w:rPr>
        <w:t xml:space="preserve"> </w:t>
      </w:r>
      <w:r>
        <w:rPr>
          <w:rFonts w:ascii="Tahoma" w:eastAsia="Tahoma" w:hAnsi="Tahoma" w:cs="Tahoma"/>
          <w:sz w:val="24"/>
          <w:szCs w:val="24"/>
        </w:rPr>
        <w:t>за работите</w:t>
      </w:r>
      <w:r>
        <w:rPr>
          <w:rFonts w:ascii="Tahoma" w:eastAsia="Tahoma" w:hAnsi="Tahoma" w:cs="Tahoma"/>
          <w:spacing w:val="-7"/>
          <w:sz w:val="24"/>
          <w:szCs w:val="24"/>
        </w:rPr>
        <w:t xml:space="preserve"> </w:t>
      </w:r>
      <w:r>
        <w:rPr>
          <w:rFonts w:ascii="Tahoma" w:eastAsia="Tahoma" w:hAnsi="Tahoma" w:cs="Tahoma"/>
          <w:sz w:val="24"/>
          <w:szCs w:val="24"/>
        </w:rPr>
        <w:t>од</w:t>
      </w:r>
      <w:r>
        <w:rPr>
          <w:rFonts w:ascii="Tahoma" w:eastAsia="Tahoma" w:hAnsi="Tahoma" w:cs="Tahoma"/>
          <w:spacing w:val="-1"/>
          <w:sz w:val="24"/>
          <w:szCs w:val="24"/>
        </w:rPr>
        <w:t xml:space="preserve"> </w:t>
      </w:r>
      <w:r>
        <w:rPr>
          <w:rFonts w:ascii="Tahoma" w:eastAsia="Tahoma" w:hAnsi="Tahoma" w:cs="Tahoma"/>
          <w:sz w:val="24"/>
          <w:szCs w:val="24"/>
        </w:rPr>
        <w:t>областа</w:t>
      </w:r>
      <w:r>
        <w:rPr>
          <w:rFonts w:ascii="Tahoma" w:eastAsia="Tahoma" w:hAnsi="Tahoma" w:cs="Tahoma"/>
          <w:spacing w:val="-7"/>
          <w:sz w:val="24"/>
          <w:szCs w:val="24"/>
        </w:rPr>
        <w:t xml:space="preserve"> </w:t>
      </w:r>
      <w:r>
        <w:rPr>
          <w:rFonts w:ascii="Tahoma" w:eastAsia="Tahoma" w:hAnsi="Tahoma" w:cs="Tahoma"/>
          <w:sz w:val="24"/>
          <w:szCs w:val="24"/>
        </w:rPr>
        <w:t>на</w:t>
      </w:r>
      <w:r>
        <w:rPr>
          <w:rFonts w:ascii="Tahoma" w:eastAsia="Tahoma" w:hAnsi="Tahoma" w:cs="Tahoma"/>
          <w:spacing w:val="-1"/>
          <w:sz w:val="24"/>
          <w:szCs w:val="24"/>
        </w:rPr>
        <w:t xml:space="preserve"> </w:t>
      </w:r>
      <w:r>
        <w:rPr>
          <w:rFonts w:ascii="Tahoma" w:eastAsia="Tahoma" w:hAnsi="Tahoma" w:cs="Tahoma"/>
          <w:sz w:val="24"/>
          <w:szCs w:val="24"/>
        </w:rPr>
        <w:t>енергетиката,</w:t>
      </w:r>
      <w:r>
        <w:rPr>
          <w:rFonts w:ascii="Tahoma" w:eastAsia="Tahoma" w:hAnsi="Tahoma" w:cs="Tahoma"/>
          <w:spacing w:val="-13"/>
          <w:sz w:val="24"/>
          <w:szCs w:val="24"/>
        </w:rPr>
        <w:t xml:space="preserve"> </w:t>
      </w:r>
      <w:r>
        <w:rPr>
          <w:rFonts w:ascii="Tahoma" w:eastAsia="Tahoma" w:hAnsi="Tahoma" w:cs="Tahoma"/>
          <w:sz w:val="24"/>
          <w:szCs w:val="24"/>
        </w:rPr>
        <w:t>најдоцна до</w:t>
      </w:r>
      <w:r>
        <w:rPr>
          <w:rFonts w:ascii="Tahoma" w:eastAsia="Tahoma" w:hAnsi="Tahoma" w:cs="Tahoma"/>
          <w:spacing w:val="9"/>
          <w:sz w:val="24"/>
          <w:szCs w:val="24"/>
        </w:rPr>
        <w:t xml:space="preserve"> </w:t>
      </w:r>
      <w:r>
        <w:rPr>
          <w:rFonts w:ascii="Tahoma" w:eastAsia="Tahoma" w:hAnsi="Tahoma" w:cs="Tahoma"/>
          <w:sz w:val="24"/>
          <w:szCs w:val="24"/>
        </w:rPr>
        <w:t>25</w:t>
      </w:r>
      <w:r>
        <w:rPr>
          <w:rFonts w:ascii="Tahoma" w:eastAsia="Tahoma" w:hAnsi="Tahoma" w:cs="Tahoma"/>
          <w:spacing w:val="9"/>
          <w:sz w:val="24"/>
          <w:szCs w:val="24"/>
        </w:rPr>
        <w:t xml:space="preserve"> </w:t>
      </w:r>
      <w:r>
        <w:rPr>
          <w:rFonts w:ascii="Tahoma" w:eastAsia="Tahoma" w:hAnsi="Tahoma" w:cs="Tahoma"/>
          <w:sz w:val="24"/>
          <w:szCs w:val="24"/>
        </w:rPr>
        <w:t>февруари</w:t>
      </w:r>
      <w:r>
        <w:rPr>
          <w:rFonts w:ascii="Tahoma" w:eastAsia="Tahoma" w:hAnsi="Tahoma" w:cs="Tahoma"/>
          <w:spacing w:val="2"/>
          <w:sz w:val="24"/>
          <w:szCs w:val="24"/>
        </w:rPr>
        <w:t xml:space="preserve"> </w:t>
      </w:r>
      <w:r>
        <w:rPr>
          <w:rFonts w:ascii="Tahoma" w:eastAsia="Tahoma" w:hAnsi="Tahoma" w:cs="Tahoma"/>
          <w:sz w:val="24"/>
          <w:szCs w:val="24"/>
        </w:rPr>
        <w:t>секоја</w:t>
      </w:r>
      <w:r>
        <w:rPr>
          <w:rFonts w:ascii="Tahoma" w:eastAsia="Tahoma" w:hAnsi="Tahoma" w:cs="Tahoma"/>
          <w:spacing w:val="6"/>
          <w:sz w:val="24"/>
          <w:szCs w:val="24"/>
        </w:rPr>
        <w:t xml:space="preserve"> </w:t>
      </w:r>
      <w:r>
        <w:rPr>
          <w:rFonts w:ascii="Tahoma" w:eastAsia="Tahoma" w:hAnsi="Tahoma" w:cs="Tahoma"/>
          <w:sz w:val="24"/>
          <w:szCs w:val="24"/>
        </w:rPr>
        <w:t>година</w:t>
      </w:r>
      <w:r>
        <w:rPr>
          <w:rFonts w:ascii="Tahoma" w:eastAsia="Tahoma" w:hAnsi="Tahoma" w:cs="Tahoma"/>
          <w:spacing w:val="5"/>
          <w:sz w:val="24"/>
          <w:szCs w:val="24"/>
        </w:rPr>
        <w:t xml:space="preserve"> </w:t>
      </w:r>
      <w:r>
        <w:rPr>
          <w:rFonts w:ascii="Tahoma" w:eastAsia="Tahoma" w:hAnsi="Tahoma" w:cs="Tahoma"/>
          <w:sz w:val="24"/>
          <w:szCs w:val="24"/>
        </w:rPr>
        <w:t>до</w:t>
      </w:r>
      <w:r>
        <w:rPr>
          <w:rFonts w:ascii="Tahoma" w:eastAsia="Tahoma" w:hAnsi="Tahoma" w:cs="Tahoma"/>
          <w:spacing w:val="9"/>
          <w:sz w:val="24"/>
          <w:szCs w:val="24"/>
        </w:rPr>
        <w:t xml:space="preserve"> </w:t>
      </w:r>
      <w:r>
        <w:rPr>
          <w:rFonts w:ascii="Tahoma" w:eastAsia="Tahoma" w:hAnsi="Tahoma" w:cs="Tahoma"/>
          <w:sz w:val="24"/>
          <w:szCs w:val="24"/>
        </w:rPr>
        <w:t>Европската комисија</w:t>
      </w:r>
      <w:r>
        <w:rPr>
          <w:rFonts w:ascii="Tahoma" w:eastAsia="Tahoma" w:hAnsi="Tahoma" w:cs="Tahoma"/>
          <w:spacing w:val="3"/>
          <w:sz w:val="24"/>
          <w:szCs w:val="24"/>
        </w:rPr>
        <w:t xml:space="preserve"> </w:t>
      </w:r>
      <w:r>
        <w:rPr>
          <w:rFonts w:ascii="Tahoma" w:eastAsia="Tahoma" w:hAnsi="Tahoma" w:cs="Tahoma"/>
          <w:sz w:val="24"/>
          <w:szCs w:val="24"/>
        </w:rPr>
        <w:t>доставува</w:t>
      </w:r>
      <w:r>
        <w:rPr>
          <w:rFonts w:ascii="Tahoma" w:eastAsia="Tahoma" w:hAnsi="Tahoma" w:cs="Tahoma"/>
          <w:spacing w:val="1"/>
          <w:sz w:val="24"/>
          <w:szCs w:val="24"/>
        </w:rPr>
        <w:t xml:space="preserve"> </w:t>
      </w:r>
      <w:r>
        <w:rPr>
          <w:rFonts w:ascii="Tahoma" w:eastAsia="Tahoma" w:hAnsi="Tahoma" w:cs="Tahoma"/>
          <w:sz w:val="24"/>
          <w:szCs w:val="24"/>
        </w:rPr>
        <w:t>резиме</w:t>
      </w:r>
      <w:r>
        <w:rPr>
          <w:rFonts w:ascii="Tahoma" w:eastAsia="Tahoma" w:hAnsi="Tahoma" w:cs="Tahoma"/>
          <w:spacing w:val="5"/>
          <w:sz w:val="24"/>
          <w:szCs w:val="24"/>
        </w:rPr>
        <w:t xml:space="preserve"> </w:t>
      </w:r>
      <w:r>
        <w:rPr>
          <w:rFonts w:ascii="Tahoma" w:eastAsia="Tahoma" w:hAnsi="Tahoma" w:cs="Tahoma"/>
          <w:sz w:val="24"/>
          <w:szCs w:val="24"/>
        </w:rPr>
        <w:t>од Регистарот</w:t>
      </w:r>
      <w:r>
        <w:rPr>
          <w:rFonts w:ascii="Tahoma" w:eastAsia="Tahoma" w:hAnsi="Tahoma" w:cs="Tahoma"/>
          <w:spacing w:val="1"/>
          <w:sz w:val="24"/>
          <w:szCs w:val="24"/>
        </w:rPr>
        <w:t xml:space="preserve"> </w:t>
      </w:r>
      <w:r>
        <w:rPr>
          <w:rFonts w:ascii="Tahoma" w:eastAsia="Tahoma" w:hAnsi="Tahoma" w:cs="Tahoma"/>
          <w:sz w:val="24"/>
          <w:szCs w:val="24"/>
        </w:rPr>
        <w:t>на</w:t>
      </w:r>
      <w:r>
        <w:rPr>
          <w:rFonts w:ascii="Tahoma" w:eastAsia="Tahoma" w:hAnsi="Tahoma" w:cs="Tahoma"/>
          <w:spacing w:val="9"/>
          <w:sz w:val="24"/>
          <w:szCs w:val="24"/>
        </w:rPr>
        <w:t xml:space="preserve"> </w:t>
      </w:r>
      <w:r>
        <w:rPr>
          <w:rFonts w:ascii="Tahoma" w:eastAsia="Tahoma" w:hAnsi="Tahoma" w:cs="Tahoma"/>
          <w:sz w:val="24"/>
          <w:szCs w:val="24"/>
        </w:rPr>
        <w:t>задолжителни</w:t>
      </w:r>
      <w:r>
        <w:rPr>
          <w:rFonts w:ascii="Tahoma" w:eastAsia="Tahoma" w:hAnsi="Tahoma" w:cs="Tahoma"/>
          <w:spacing w:val="-3"/>
          <w:sz w:val="24"/>
          <w:szCs w:val="24"/>
        </w:rPr>
        <w:t xml:space="preserve"> </w:t>
      </w:r>
      <w:r>
        <w:rPr>
          <w:rFonts w:ascii="Tahoma" w:eastAsia="Tahoma" w:hAnsi="Tahoma" w:cs="Tahoma"/>
          <w:sz w:val="24"/>
          <w:szCs w:val="24"/>
        </w:rPr>
        <w:t>резерви,</w:t>
      </w:r>
      <w:r>
        <w:rPr>
          <w:rFonts w:ascii="Tahoma" w:eastAsia="Tahoma" w:hAnsi="Tahoma" w:cs="Tahoma"/>
          <w:spacing w:val="3"/>
          <w:sz w:val="24"/>
          <w:szCs w:val="24"/>
        </w:rPr>
        <w:t xml:space="preserve"> </w:t>
      </w:r>
      <w:r>
        <w:rPr>
          <w:rFonts w:ascii="Tahoma" w:eastAsia="Tahoma" w:hAnsi="Tahoma" w:cs="Tahoma"/>
          <w:sz w:val="24"/>
          <w:szCs w:val="24"/>
        </w:rPr>
        <w:t>во</w:t>
      </w:r>
      <w:r>
        <w:rPr>
          <w:rFonts w:ascii="Tahoma" w:eastAsia="Tahoma" w:hAnsi="Tahoma" w:cs="Tahoma"/>
          <w:spacing w:val="9"/>
          <w:sz w:val="24"/>
          <w:szCs w:val="24"/>
        </w:rPr>
        <w:t xml:space="preserve"> </w:t>
      </w:r>
      <w:r>
        <w:rPr>
          <w:rFonts w:ascii="Tahoma" w:eastAsia="Tahoma" w:hAnsi="Tahoma" w:cs="Tahoma"/>
          <w:sz w:val="24"/>
          <w:szCs w:val="24"/>
        </w:rPr>
        <w:t>кое</w:t>
      </w:r>
      <w:r>
        <w:rPr>
          <w:rFonts w:ascii="Tahoma" w:eastAsia="Tahoma" w:hAnsi="Tahoma" w:cs="Tahoma"/>
          <w:spacing w:val="8"/>
          <w:sz w:val="24"/>
          <w:szCs w:val="24"/>
        </w:rPr>
        <w:t xml:space="preserve"> </w:t>
      </w:r>
      <w:r>
        <w:rPr>
          <w:rFonts w:ascii="Tahoma" w:eastAsia="Tahoma" w:hAnsi="Tahoma" w:cs="Tahoma"/>
          <w:sz w:val="24"/>
          <w:szCs w:val="24"/>
        </w:rPr>
        <w:t>се</w:t>
      </w:r>
      <w:r>
        <w:rPr>
          <w:rFonts w:ascii="Tahoma" w:eastAsia="Tahoma" w:hAnsi="Tahoma" w:cs="Tahoma"/>
          <w:spacing w:val="12"/>
          <w:sz w:val="24"/>
          <w:szCs w:val="24"/>
        </w:rPr>
        <w:t xml:space="preserve"> </w:t>
      </w:r>
      <w:r>
        <w:rPr>
          <w:rFonts w:ascii="Tahoma" w:eastAsia="Tahoma" w:hAnsi="Tahoma" w:cs="Tahoma"/>
          <w:sz w:val="24"/>
          <w:szCs w:val="24"/>
        </w:rPr>
        <w:t>дадени</w:t>
      </w:r>
      <w:r>
        <w:rPr>
          <w:rFonts w:ascii="Tahoma" w:eastAsia="Tahoma" w:hAnsi="Tahoma" w:cs="Tahoma"/>
          <w:spacing w:val="4"/>
          <w:sz w:val="24"/>
          <w:szCs w:val="24"/>
        </w:rPr>
        <w:t xml:space="preserve"> </w:t>
      </w:r>
      <w:r>
        <w:rPr>
          <w:rFonts w:ascii="Tahoma" w:eastAsia="Tahoma" w:hAnsi="Tahoma" w:cs="Tahoma"/>
          <w:sz w:val="24"/>
          <w:szCs w:val="24"/>
        </w:rPr>
        <w:t>количините и</w:t>
      </w:r>
      <w:r>
        <w:rPr>
          <w:rFonts w:ascii="Tahoma" w:eastAsia="Tahoma" w:hAnsi="Tahoma" w:cs="Tahoma"/>
          <w:spacing w:val="12"/>
          <w:sz w:val="24"/>
          <w:szCs w:val="24"/>
        </w:rPr>
        <w:t xml:space="preserve"> </w:t>
      </w:r>
      <w:r>
        <w:rPr>
          <w:rFonts w:ascii="Tahoma" w:eastAsia="Tahoma" w:hAnsi="Tahoma" w:cs="Tahoma"/>
          <w:sz w:val="24"/>
          <w:szCs w:val="24"/>
        </w:rPr>
        <w:t>видовите</w:t>
      </w:r>
      <w:r>
        <w:rPr>
          <w:rFonts w:ascii="Tahoma" w:eastAsia="Tahoma" w:hAnsi="Tahoma" w:cs="Tahoma"/>
          <w:spacing w:val="3"/>
          <w:sz w:val="24"/>
          <w:szCs w:val="24"/>
        </w:rPr>
        <w:t xml:space="preserve"> </w:t>
      </w:r>
      <w:r>
        <w:rPr>
          <w:rFonts w:ascii="Tahoma" w:eastAsia="Tahoma" w:hAnsi="Tahoma" w:cs="Tahoma"/>
          <w:sz w:val="24"/>
          <w:szCs w:val="24"/>
        </w:rPr>
        <w:t>на задолжителните резерви</w:t>
      </w:r>
      <w:r>
        <w:rPr>
          <w:rFonts w:ascii="Tahoma" w:eastAsia="Tahoma" w:hAnsi="Tahoma" w:cs="Tahoma"/>
          <w:spacing w:val="8"/>
          <w:sz w:val="24"/>
          <w:szCs w:val="24"/>
        </w:rPr>
        <w:t xml:space="preserve"> </w:t>
      </w:r>
      <w:r>
        <w:rPr>
          <w:rFonts w:ascii="Tahoma" w:eastAsia="Tahoma" w:hAnsi="Tahoma" w:cs="Tahoma"/>
          <w:sz w:val="24"/>
          <w:szCs w:val="24"/>
        </w:rPr>
        <w:t>вклучени</w:t>
      </w:r>
      <w:r>
        <w:rPr>
          <w:rFonts w:ascii="Tahoma" w:eastAsia="Tahoma" w:hAnsi="Tahoma" w:cs="Tahoma"/>
          <w:spacing w:val="7"/>
          <w:sz w:val="24"/>
          <w:szCs w:val="24"/>
        </w:rPr>
        <w:t xml:space="preserve"> </w:t>
      </w:r>
      <w:r>
        <w:rPr>
          <w:rFonts w:ascii="Tahoma" w:eastAsia="Tahoma" w:hAnsi="Tahoma" w:cs="Tahoma"/>
          <w:sz w:val="24"/>
          <w:szCs w:val="24"/>
        </w:rPr>
        <w:t>во</w:t>
      </w:r>
      <w:r>
        <w:rPr>
          <w:rFonts w:ascii="Tahoma" w:eastAsia="Tahoma" w:hAnsi="Tahoma" w:cs="Tahoma"/>
          <w:spacing w:val="15"/>
          <w:sz w:val="24"/>
          <w:szCs w:val="24"/>
        </w:rPr>
        <w:t xml:space="preserve"> </w:t>
      </w:r>
      <w:r>
        <w:rPr>
          <w:rFonts w:ascii="Tahoma" w:eastAsia="Tahoma" w:hAnsi="Tahoma" w:cs="Tahoma"/>
          <w:sz w:val="24"/>
          <w:szCs w:val="24"/>
        </w:rPr>
        <w:t>Регистарот</w:t>
      </w:r>
      <w:r>
        <w:rPr>
          <w:rFonts w:ascii="Tahoma" w:eastAsia="Tahoma" w:hAnsi="Tahoma" w:cs="Tahoma"/>
          <w:spacing w:val="6"/>
          <w:sz w:val="24"/>
          <w:szCs w:val="24"/>
        </w:rPr>
        <w:t xml:space="preserve"> </w:t>
      </w:r>
      <w:r>
        <w:rPr>
          <w:rFonts w:ascii="Tahoma" w:eastAsia="Tahoma" w:hAnsi="Tahoma" w:cs="Tahoma"/>
          <w:sz w:val="24"/>
          <w:szCs w:val="24"/>
        </w:rPr>
        <w:t>последниот</w:t>
      </w:r>
      <w:r>
        <w:rPr>
          <w:rFonts w:ascii="Tahoma" w:eastAsia="Tahoma" w:hAnsi="Tahoma" w:cs="Tahoma"/>
          <w:spacing w:val="5"/>
          <w:sz w:val="24"/>
          <w:szCs w:val="24"/>
        </w:rPr>
        <w:t xml:space="preserve"> </w:t>
      </w:r>
      <w:r>
        <w:rPr>
          <w:rFonts w:ascii="Tahoma" w:eastAsia="Tahoma" w:hAnsi="Tahoma" w:cs="Tahoma"/>
          <w:sz w:val="24"/>
          <w:szCs w:val="24"/>
        </w:rPr>
        <w:t>ден</w:t>
      </w:r>
      <w:r>
        <w:rPr>
          <w:rFonts w:ascii="Tahoma" w:eastAsia="Tahoma" w:hAnsi="Tahoma" w:cs="Tahoma"/>
          <w:spacing w:val="13"/>
          <w:sz w:val="24"/>
          <w:szCs w:val="24"/>
        </w:rPr>
        <w:t xml:space="preserve"> </w:t>
      </w:r>
      <w:r>
        <w:rPr>
          <w:rFonts w:ascii="Tahoma" w:eastAsia="Tahoma" w:hAnsi="Tahoma" w:cs="Tahoma"/>
          <w:sz w:val="24"/>
          <w:szCs w:val="24"/>
        </w:rPr>
        <w:t>од</w:t>
      </w:r>
      <w:r>
        <w:rPr>
          <w:rFonts w:ascii="Tahoma" w:eastAsia="Tahoma" w:hAnsi="Tahoma" w:cs="Tahoma"/>
          <w:spacing w:val="15"/>
          <w:sz w:val="24"/>
          <w:szCs w:val="24"/>
        </w:rPr>
        <w:t xml:space="preserve"> </w:t>
      </w:r>
      <w:r>
        <w:rPr>
          <w:rFonts w:ascii="Tahoma" w:eastAsia="Tahoma" w:hAnsi="Tahoma" w:cs="Tahoma"/>
          <w:sz w:val="24"/>
          <w:szCs w:val="24"/>
        </w:rPr>
        <w:t>претходната календарска</w:t>
      </w:r>
      <w:r>
        <w:rPr>
          <w:rFonts w:ascii="Tahoma" w:eastAsia="Tahoma" w:hAnsi="Tahoma" w:cs="Tahoma"/>
          <w:spacing w:val="-14"/>
          <w:sz w:val="24"/>
          <w:szCs w:val="24"/>
        </w:rPr>
        <w:t xml:space="preserve"> </w:t>
      </w:r>
      <w:r>
        <w:rPr>
          <w:rFonts w:ascii="Tahoma" w:eastAsia="Tahoma" w:hAnsi="Tahoma" w:cs="Tahoma"/>
          <w:sz w:val="24"/>
          <w:szCs w:val="24"/>
        </w:rPr>
        <w:t>година.</w:t>
      </w:r>
    </w:p>
    <w:p w14:paraId="3D88DE7A" w14:textId="77777777" w:rsidR="006F4793" w:rsidRDefault="008A6E97">
      <w:pPr>
        <w:spacing w:after="0" w:line="240" w:lineRule="auto"/>
        <w:ind w:left="136" w:right="73" w:firstLine="284"/>
        <w:jc w:val="both"/>
        <w:rPr>
          <w:rFonts w:ascii="Tahoma" w:eastAsia="Tahoma" w:hAnsi="Tahoma" w:cs="Tahoma"/>
          <w:sz w:val="24"/>
          <w:szCs w:val="24"/>
        </w:rPr>
      </w:pPr>
      <w:r>
        <w:rPr>
          <w:rFonts w:ascii="Tahoma" w:eastAsia="Tahoma" w:hAnsi="Tahoma" w:cs="Tahoma"/>
          <w:sz w:val="24"/>
          <w:szCs w:val="24"/>
        </w:rPr>
        <w:t>(3)</w:t>
      </w:r>
      <w:r>
        <w:rPr>
          <w:rFonts w:ascii="Tahoma" w:eastAsia="Tahoma" w:hAnsi="Tahoma" w:cs="Tahoma"/>
          <w:spacing w:val="39"/>
          <w:sz w:val="24"/>
          <w:szCs w:val="24"/>
        </w:rPr>
        <w:t xml:space="preserve"> </w:t>
      </w:r>
      <w:r>
        <w:rPr>
          <w:rFonts w:ascii="Tahoma" w:eastAsia="Tahoma" w:hAnsi="Tahoma" w:cs="Tahoma"/>
          <w:sz w:val="24"/>
          <w:szCs w:val="24"/>
        </w:rPr>
        <w:t>Покрај</w:t>
      </w:r>
      <w:r>
        <w:rPr>
          <w:rFonts w:ascii="Tahoma" w:eastAsia="Tahoma" w:hAnsi="Tahoma" w:cs="Tahoma"/>
          <w:spacing w:val="36"/>
          <w:sz w:val="24"/>
          <w:szCs w:val="24"/>
        </w:rPr>
        <w:t xml:space="preserve"> </w:t>
      </w:r>
      <w:r>
        <w:rPr>
          <w:rFonts w:ascii="Tahoma" w:eastAsia="Tahoma" w:hAnsi="Tahoma" w:cs="Tahoma"/>
          <w:sz w:val="24"/>
          <w:szCs w:val="24"/>
        </w:rPr>
        <w:t>резимето</w:t>
      </w:r>
      <w:r>
        <w:rPr>
          <w:rFonts w:ascii="Tahoma" w:eastAsia="Tahoma" w:hAnsi="Tahoma" w:cs="Tahoma"/>
          <w:spacing w:val="33"/>
          <w:sz w:val="24"/>
          <w:szCs w:val="24"/>
        </w:rPr>
        <w:t xml:space="preserve"> </w:t>
      </w:r>
      <w:r>
        <w:rPr>
          <w:rFonts w:ascii="Tahoma" w:eastAsia="Tahoma" w:hAnsi="Tahoma" w:cs="Tahoma"/>
          <w:sz w:val="24"/>
          <w:szCs w:val="24"/>
        </w:rPr>
        <w:t>од</w:t>
      </w:r>
      <w:r>
        <w:rPr>
          <w:rFonts w:ascii="Tahoma" w:eastAsia="Tahoma" w:hAnsi="Tahoma" w:cs="Tahoma"/>
          <w:spacing w:val="39"/>
          <w:sz w:val="24"/>
          <w:szCs w:val="24"/>
        </w:rPr>
        <w:t xml:space="preserve"> </w:t>
      </w:r>
      <w:r>
        <w:rPr>
          <w:rFonts w:ascii="Tahoma" w:eastAsia="Tahoma" w:hAnsi="Tahoma" w:cs="Tahoma"/>
          <w:sz w:val="24"/>
          <w:szCs w:val="24"/>
        </w:rPr>
        <w:t>ставот</w:t>
      </w:r>
      <w:r>
        <w:rPr>
          <w:rFonts w:ascii="Tahoma" w:eastAsia="Tahoma" w:hAnsi="Tahoma" w:cs="Tahoma"/>
          <w:spacing w:val="36"/>
          <w:sz w:val="24"/>
          <w:szCs w:val="24"/>
        </w:rPr>
        <w:t xml:space="preserve"> </w:t>
      </w:r>
      <w:r>
        <w:rPr>
          <w:rFonts w:ascii="Tahoma" w:eastAsia="Tahoma" w:hAnsi="Tahoma" w:cs="Tahoma"/>
          <w:sz w:val="24"/>
          <w:szCs w:val="24"/>
        </w:rPr>
        <w:t>(2)</w:t>
      </w:r>
      <w:r>
        <w:rPr>
          <w:rFonts w:ascii="Tahoma" w:eastAsia="Tahoma" w:hAnsi="Tahoma" w:cs="Tahoma"/>
          <w:spacing w:val="39"/>
          <w:sz w:val="24"/>
          <w:szCs w:val="24"/>
        </w:rPr>
        <w:t xml:space="preserve"> </w:t>
      </w:r>
      <w:r>
        <w:rPr>
          <w:rFonts w:ascii="Tahoma" w:eastAsia="Tahoma" w:hAnsi="Tahoma" w:cs="Tahoma"/>
          <w:sz w:val="24"/>
          <w:szCs w:val="24"/>
        </w:rPr>
        <w:t>на</w:t>
      </w:r>
      <w:r>
        <w:rPr>
          <w:rFonts w:ascii="Tahoma" w:eastAsia="Tahoma" w:hAnsi="Tahoma" w:cs="Tahoma"/>
          <w:spacing w:val="40"/>
          <w:sz w:val="24"/>
          <w:szCs w:val="24"/>
        </w:rPr>
        <w:t xml:space="preserve"> </w:t>
      </w:r>
      <w:r>
        <w:rPr>
          <w:rFonts w:ascii="Tahoma" w:eastAsia="Tahoma" w:hAnsi="Tahoma" w:cs="Tahoma"/>
          <w:sz w:val="24"/>
          <w:szCs w:val="24"/>
        </w:rPr>
        <w:t>овој</w:t>
      </w:r>
      <w:r>
        <w:rPr>
          <w:rFonts w:ascii="Tahoma" w:eastAsia="Tahoma" w:hAnsi="Tahoma" w:cs="Tahoma"/>
          <w:spacing w:val="39"/>
          <w:sz w:val="24"/>
          <w:szCs w:val="24"/>
        </w:rPr>
        <w:t xml:space="preserve"> </w:t>
      </w:r>
      <w:r>
        <w:rPr>
          <w:rFonts w:ascii="Tahoma" w:eastAsia="Tahoma" w:hAnsi="Tahoma" w:cs="Tahoma"/>
          <w:sz w:val="24"/>
          <w:szCs w:val="24"/>
        </w:rPr>
        <w:t>член,</w:t>
      </w:r>
      <w:r>
        <w:rPr>
          <w:rFonts w:ascii="Tahoma" w:eastAsia="Tahoma" w:hAnsi="Tahoma" w:cs="Tahoma"/>
          <w:spacing w:val="37"/>
          <w:sz w:val="24"/>
          <w:szCs w:val="24"/>
        </w:rPr>
        <w:t xml:space="preserve"> </w:t>
      </w:r>
      <w:r>
        <w:rPr>
          <w:rFonts w:ascii="Tahoma" w:eastAsia="Tahoma" w:hAnsi="Tahoma" w:cs="Tahoma"/>
          <w:sz w:val="24"/>
          <w:szCs w:val="24"/>
        </w:rPr>
        <w:t>министерството</w:t>
      </w:r>
      <w:r>
        <w:rPr>
          <w:rFonts w:ascii="Tahoma" w:eastAsia="Tahoma" w:hAnsi="Tahoma" w:cs="Tahoma"/>
          <w:spacing w:val="27"/>
          <w:sz w:val="24"/>
          <w:szCs w:val="24"/>
        </w:rPr>
        <w:t xml:space="preserve"> </w:t>
      </w:r>
      <w:r>
        <w:rPr>
          <w:rFonts w:ascii="Tahoma" w:eastAsia="Tahoma" w:hAnsi="Tahoma" w:cs="Tahoma"/>
          <w:sz w:val="24"/>
          <w:szCs w:val="24"/>
        </w:rPr>
        <w:t>надлежно</w:t>
      </w:r>
      <w:r>
        <w:rPr>
          <w:rFonts w:ascii="Tahoma" w:eastAsia="Tahoma" w:hAnsi="Tahoma" w:cs="Tahoma"/>
          <w:spacing w:val="32"/>
          <w:sz w:val="24"/>
          <w:szCs w:val="24"/>
        </w:rPr>
        <w:t xml:space="preserve"> </w:t>
      </w:r>
      <w:r>
        <w:rPr>
          <w:rFonts w:ascii="Tahoma" w:eastAsia="Tahoma" w:hAnsi="Tahoma" w:cs="Tahoma"/>
          <w:sz w:val="24"/>
          <w:szCs w:val="24"/>
        </w:rPr>
        <w:t>за работите</w:t>
      </w:r>
      <w:r>
        <w:rPr>
          <w:rFonts w:ascii="Tahoma" w:eastAsia="Tahoma" w:hAnsi="Tahoma" w:cs="Tahoma"/>
          <w:spacing w:val="5"/>
          <w:sz w:val="24"/>
          <w:szCs w:val="24"/>
        </w:rPr>
        <w:t xml:space="preserve"> </w:t>
      </w:r>
      <w:r>
        <w:rPr>
          <w:rFonts w:ascii="Tahoma" w:eastAsia="Tahoma" w:hAnsi="Tahoma" w:cs="Tahoma"/>
          <w:sz w:val="24"/>
          <w:szCs w:val="24"/>
        </w:rPr>
        <w:t>од</w:t>
      </w:r>
      <w:r>
        <w:rPr>
          <w:rFonts w:ascii="Tahoma" w:eastAsia="Tahoma" w:hAnsi="Tahoma" w:cs="Tahoma"/>
          <w:spacing w:val="11"/>
          <w:sz w:val="24"/>
          <w:szCs w:val="24"/>
        </w:rPr>
        <w:t xml:space="preserve"> </w:t>
      </w:r>
      <w:r>
        <w:rPr>
          <w:rFonts w:ascii="Tahoma" w:eastAsia="Tahoma" w:hAnsi="Tahoma" w:cs="Tahoma"/>
          <w:sz w:val="24"/>
          <w:szCs w:val="24"/>
        </w:rPr>
        <w:t>областа</w:t>
      </w:r>
      <w:r>
        <w:rPr>
          <w:rFonts w:ascii="Tahoma" w:eastAsia="Tahoma" w:hAnsi="Tahoma" w:cs="Tahoma"/>
          <w:spacing w:val="6"/>
          <w:sz w:val="24"/>
          <w:szCs w:val="24"/>
        </w:rPr>
        <w:t xml:space="preserve"> </w:t>
      </w:r>
      <w:r>
        <w:rPr>
          <w:rFonts w:ascii="Tahoma" w:eastAsia="Tahoma" w:hAnsi="Tahoma" w:cs="Tahoma"/>
          <w:sz w:val="24"/>
          <w:szCs w:val="24"/>
        </w:rPr>
        <w:t>на</w:t>
      </w:r>
      <w:r>
        <w:rPr>
          <w:rFonts w:ascii="Tahoma" w:eastAsia="Tahoma" w:hAnsi="Tahoma" w:cs="Tahoma"/>
          <w:spacing w:val="11"/>
          <w:sz w:val="24"/>
          <w:szCs w:val="24"/>
        </w:rPr>
        <w:t xml:space="preserve"> </w:t>
      </w:r>
      <w:r>
        <w:rPr>
          <w:rFonts w:ascii="Tahoma" w:eastAsia="Tahoma" w:hAnsi="Tahoma" w:cs="Tahoma"/>
          <w:sz w:val="24"/>
          <w:szCs w:val="24"/>
        </w:rPr>
        <w:t>енергетиката на</w:t>
      </w:r>
      <w:r>
        <w:rPr>
          <w:rFonts w:ascii="Tahoma" w:eastAsia="Tahoma" w:hAnsi="Tahoma" w:cs="Tahoma"/>
          <w:spacing w:val="11"/>
          <w:sz w:val="24"/>
          <w:szCs w:val="24"/>
        </w:rPr>
        <w:t xml:space="preserve"> </w:t>
      </w:r>
      <w:r>
        <w:rPr>
          <w:rFonts w:ascii="Tahoma" w:eastAsia="Tahoma" w:hAnsi="Tahoma" w:cs="Tahoma"/>
          <w:sz w:val="24"/>
          <w:szCs w:val="24"/>
        </w:rPr>
        <w:t>Европската</w:t>
      </w:r>
      <w:r>
        <w:rPr>
          <w:rFonts w:ascii="Tahoma" w:eastAsia="Tahoma" w:hAnsi="Tahoma" w:cs="Tahoma"/>
          <w:spacing w:val="2"/>
          <w:sz w:val="24"/>
          <w:szCs w:val="24"/>
        </w:rPr>
        <w:t xml:space="preserve"> </w:t>
      </w:r>
      <w:r>
        <w:rPr>
          <w:rFonts w:ascii="Tahoma" w:eastAsia="Tahoma" w:hAnsi="Tahoma" w:cs="Tahoma"/>
          <w:sz w:val="24"/>
          <w:szCs w:val="24"/>
        </w:rPr>
        <w:t>комисија</w:t>
      </w:r>
      <w:r>
        <w:rPr>
          <w:rFonts w:ascii="Tahoma" w:eastAsia="Tahoma" w:hAnsi="Tahoma" w:cs="Tahoma"/>
          <w:spacing w:val="5"/>
          <w:sz w:val="24"/>
          <w:szCs w:val="24"/>
        </w:rPr>
        <w:t xml:space="preserve"> </w:t>
      </w:r>
      <w:r>
        <w:rPr>
          <w:rFonts w:ascii="Tahoma" w:eastAsia="Tahoma" w:hAnsi="Tahoma" w:cs="Tahoma"/>
          <w:sz w:val="24"/>
          <w:szCs w:val="24"/>
        </w:rPr>
        <w:t>и</w:t>
      </w:r>
      <w:r>
        <w:rPr>
          <w:rFonts w:ascii="Tahoma" w:eastAsia="Tahoma" w:hAnsi="Tahoma" w:cs="Tahoma"/>
          <w:spacing w:val="14"/>
          <w:sz w:val="24"/>
          <w:szCs w:val="24"/>
        </w:rPr>
        <w:t xml:space="preserve"> </w:t>
      </w:r>
      <w:r>
        <w:rPr>
          <w:rFonts w:ascii="Tahoma" w:eastAsia="Tahoma" w:hAnsi="Tahoma" w:cs="Tahoma"/>
          <w:sz w:val="24"/>
          <w:szCs w:val="24"/>
        </w:rPr>
        <w:t>праќа</w:t>
      </w:r>
      <w:r>
        <w:rPr>
          <w:rFonts w:ascii="Tahoma" w:eastAsia="Tahoma" w:hAnsi="Tahoma" w:cs="Tahoma"/>
          <w:spacing w:val="7"/>
          <w:sz w:val="24"/>
          <w:szCs w:val="24"/>
        </w:rPr>
        <w:t xml:space="preserve"> </w:t>
      </w:r>
      <w:r>
        <w:rPr>
          <w:rFonts w:ascii="Tahoma" w:eastAsia="Tahoma" w:hAnsi="Tahoma" w:cs="Tahoma"/>
          <w:sz w:val="24"/>
          <w:szCs w:val="24"/>
        </w:rPr>
        <w:t>целосна копија</w:t>
      </w:r>
      <w:r>
        <w:rPr>
          <w:rFonts w:ascii="Tahoma" w:eastAsia="Tahoma" w:hAnsi="Tahoma" w:cs="Tahoma"/>
          <w:spacing w:val="73"/>
          <w:sz w:val="24"/>
          <w:szCs w:val="24"/>
        </w:rPr>
        <w:t xml:space="preserve"> </w:t>
      </w:r>
      <w:proofErr w:type="gramStart"/>
      <w:r>
        <w:rPr>
          <w:rFonts w:ascii="Tahoma" w:eastAsia="Tahoma" w:hAnsi="Tahoma" w:cs="Tahoma"/>
          <w:sz w:val="24"/>
          <w:szCs w:val="24"/>
        </w:rPr>
        <w:t xml:space="preserve">од </w:t>
      </w:r>
      <w:r>
        <w:rPr>
          <w:rFonts w:ascii="Tahoma" w:eastAsia="Tahoma" w:hAnsi="Tahoma" w:cs="Tahoma"/>
          <w:spacing w:val="1"/>
          <w:sz w:val="24"/>
          <w:szCs w:val="24"/>
        </w:rPr>
        <w:t xml:space="preserve"> </w:t>
      </w:r>
      <w:r>
        <w:rPr>
          <w:rFonts w:ascii="Tahoma" w:eastAsia="Tahoma" w:hAnsi="Tahoma" w:cs="Tahoma"/>
          <w:sz w:val="24"/>
          <w:szCs w:val="24"/>
        </w:rPr>
        <w:t>Регистарот</w:t>
      </w:r>
      <w:proofErr w:type="gramEnd"/>
      <w:r>
        <w:rPr>
          <w:rFonts w:ascii="Tahoma" w:eastAsia="Tahoma" w:hAnsi="Tahoma" w:cs="Tahoma"/>
          <w:sz w:val="24"/>
          <w:szCs w:val="24"/>
        </w:rPr>
        <w:t>,</w:t>
      </w:r>
      <w:r>
        <w:rPr>
          <w:rFonts w:ascii="Tahoma" w:eastAsia="Tahoma" w:hAnsi="Tahoma" w:cs="Tahoma"/>
          <w:spacing w:val="68"/>
          <w:sz w:val="24"/>
          <w:szCs w:val="24"/>
        </w:rPr>
        <w:t xml:space="preserve"> </w:t>
      </w:r>
      <w:r>
        <w:rPr>
          <w:rFonts w:ascii="Tahoma" w:eastAsia="Tahoma" w:hAnsi="Tahoma" w:cs="Tahoma"/>
          <w:sz w:val="24"/>
          <w:szCs w:val="24"/>
        </w:rPr>
        <w:t xml:space="preserve">во </w:t>
      </w:r>
      <w:r>
        <w:rPr>
          <w:rFonts w:ascii="Tahoma" w:eastAsia="Tahoma" w:hAnsi="Tahoma" w:cs="Tahoma"/>
          <w:spacing w:val="2"/>
          <w:sz w:val="24"/>
          <w:szCs w:val="24"/>
        </w:rPr>
        <w:t xml:space="preserve"> </w:t>
      </w:r>
      <w:r>
        <w:rPr>
          <w:rFonts w:ascii="Tahoma" w:eastAsia="Tahoma" w:hAnsi="Tahoma" w:cs="Tahoma"/>
          <w:sz w:val="24"/>
          <w:szCs w:val="24"/>
        </w:rPr>
        <w:t xml:space="preserve">рок </w:t>
      </w:r>
      <w:r>
        <w:rPr>
          <w:rFonts w:ascii="Tahoma" w:eastAsia="Tahoma" w:hAnsi="Tahoma" w:cs="Tahoma"/>
          <w:spacing w:val="1"/>
          <w:sz w:val="24"/>
          <w:szCs w:val="24"/>
        </w:rPr>
        <w:t xml:space="preserve"> </w:t>
      </w:r>
      <w:r>
        <w:rPr>
          <w:rFonts w:ascii="Tahoma" w:eastAsia="Tahoma" w:hAnsi="Tahoma" w:cs="Tahoma"/>
          <w:sz w:val="24"/>
          <w:szCs w:val="24"/>
        </w:rPr>
        <w:t xml:space="preserve">од </w:t>
      </w:r>
      <w:r>
        <w:rPr>
          <w:rFonts w:ascii="Tahoma" w:eastAsia="Tahoma" w:hAnsi="Tahoma" w:cs="Tahoma"/>
          <w:spacing w:val="1"/>
          <w:sz w:val="24"/>
          <w:szCs w:val="24"/>
        </w:rPr>
        <w:t xml:space="preserve"> </w:t>
      </w:r>
      <w:r>
        <w:rPr>
          <w:rFonts w:ascii="Tahoma" w:eastAsia="Tahoma" w:hAnsi="Tahoma" w:cs="Tahoma"/>
          <w:sz w:val="24"/>
          <w:szCs w:val="24"/>
        </w:rPr>
        <w:t xml:space="preserve">15 </w:t>
      </w:r>
      <w:r>
        <w:rPr>
          <w:rFonts w:ascii="Tahoma" w:eastAsia="Tahoma" w:hAnsi="Tahoma" w:cs="Tahoma"/>
          <w:spacing w:val="1"/>
          <w:sz w:val="24"/>
          <w:szCs w:val="24"/>
        </w:rPr>
        <w:t xml:space="preserve"> </w:t>
      </w:r>
      <w:r>
        <w:rPr>
          <w:rFonts w:ascii="Tahoma" w:eastAsia="Tahoma" w:hAnsi="Tahoma" w:cs="Tahoma"/>
          <w:sz w:val="24"/>
          <w:szCs w:val="24"/>
        </w:rPr>
        <w:t>дена</w:t>
      </w:r>
      <w:r>
        <w:rPr>
          <w:rFonts w:ascii="Tahoma" w:eastAsia="Tahoma" w:hAnsi="Tahoma" w:cs="Tahoma"/>
          <w:spacing w:val="75"/>
          <w:sz w:val="24"/>
          <w:szCs w:val="24"/>
        </w:rPr>
        <w:t xml:space="preserve"> </w:t>
      </w:r>
      <w:r>
        <w:rPr>
          <w:rFonts w:ascii="Tahoma" w:eastAsia="Tahoma" w:hAnsi="Tahoma" w:cs="Tahoma"/>
          <w:sz w:val="24"/>
          <w:szCs w:val="24"/>
        </w:rPr>
        <w:t xml:space="preserve">по </w:t>
      </w:r>
      <w:r>
        <w:rPr>
          <w:rFonts w:ascii="Tahoma" w:eastAsia="Tahoma" w:hAnsi="Tahoma" w:cs="Tahoma"/>
          <w:spacing w:val="2"/>
          <w:sz w:val="24"/>
          <w:szCs w:val="24"/>
        </w:rPr>
        <w:t xml:space="preserve"> </w:t>
      </w:r>
      <w:r>
        <w:rPr>
          <w:rFonts w:ascii="Tahoma" w:eastAsia="Tahoma" w:hAnsi="Tahoma" w:cs="Tahoma"/>
          <w:sz w:val="24"/>
          <w:szCs w:val="24"/>
        </w:rPr>
        <w:t>добиено</w:t>
      </w:r>
      <w:r>
        <w:rPr>
          <w:rFonts w:ascii="Tahoma" w:eastAsia="Tahoma" w:hAnsi="Tahoma" w:cs="Tahoma"/>
          <w:spacing w:val="71"/>
          <w:sz w:val="24"/>
          <w:szCs w:val="24"/>
        </w:rPr>
        <w:t xml:space="preserve"> </w:t>
      </w:r>
      <w:r>
        <w:rPr>
          <w:rFonts w:ascii="Tahoma" w:eastAsia="Tahoma" w:hAnsi="Tahoma" w:cs="Tahoma"/>
          <w:sz w:val="24"/>
          <w:szCs w:val="24"/>
        </w:rPr>
        <w:t>барање</w:t>
      </w:r>
      <w:r>
        <w:rPr>
          <w:rFonts w:ascii="Tahoma" w:eastAsia="Tahoma" w:hAnsi="Tahoma" w:cs="Tahoma"/>
          <w:spacing w:val="72"/>
          <w:sz w:val="24"/>
          <w:szCs w:val="24"/>
        </w:rPr>
        <w:t xml:space="preserve"> </w:t>
      </w:r>
      <w:r>
        <w:rPr>
          <w:rFonts w:ascii="Tahoma" w:eastAsia="Tahoma" w:hAnsi="Tahoma" w:cs="Tahoma"/>
          <w:sz w:val="24"/>
          <w:szCs w:val="24"/>
        </w:rPr>
        <w:t xml:space="preserve">од </w:t>
      </w:r>
      <w:r>
        <w:rPr>
          <w:rFonts w:ascii="Tahoma" w:eastAsia="Tahoma" w:hAnsi="Tahoma" w:cs="Tahoma"/>
          <w:spacing w:val="1"/>
          <w:sz w:val="24"/>
          <w:szCs w:val="24"/>
        </w:rPr>
        <w:t xml:space="preserve"> </w:t>
      </w:r>
      <w:r>
        <w:rPr>
          <w:rFonts w:ascii="Tahoma" w:eastAsia="Tahoma" w:hAnsi="Tahoma" w:cs="Tahoma"/>
          <w:sz w:val="24"/>
          <w:szCs w:val="24"/>
        </w:rPr>
        <w:t>Европската</w:t>
      </w:r>
    </w:p>
    <w:p w14:paraId="46CBB654" w14:textId="77777777" w:rsidR="006F4793" w:rsidRDefault="008A6E97">
      <w:pPr>
        <w:spacing w:before="19" w:after="0" w:line="240" w:lineRule="auto"/>
        <w:ind w:left="136" w:right="73"/>
        <w:jc w:val="both"/>
        <w:rPr>
          <w:rFonts w:ascii="Tahoma" w:eastAsia="Tahoma" w:hAnsi="Tahoma" w:cs="Tahoma"/>
          <w:sz w:val="24"/>
          <w:szCs w:val="24"/>
        </w:rPr>
      </w:pPr>
      <w:proofErr w:type="gramStart"/>
      <w:r>
        <w:rPr>
          <w:rFonts w:ascii="Tahoma" w:eastAsia="Tahoma" w:hAnsi="Tahoma" w:cs="Tahoma"/>
          <w:sz w:val="24"/>
          <w:szCs w:val="24"/>
        </w:rPr>
        <w:t>комисија</w:t>
      </w:r>
      <w:proofErr w:type="gramEnd"/>
      <w:r>
        <w:rPr>
          <w:rFonts w:ascii="Tahoma" w:eastAsia="Tahoma" w:hAnsi="Tahoma" w:cs="Tahoma"/>
          <w:sz w:val="24"/>
          <w:szCs w:val="24"/>
        </w:rPr>
        <w:t>.</w:t>
      </w:r>
      <w:r>
        <w:rPr>
          <w:rFonts w:ascii="Tahoma" w:eastAsia="Tahoma" w:hAnsi="Tahoma" w:cs="Tahoma"/>
          <w:spacing w:val="38"/>
          <w:sz w:val="24"/>
          <w:szCs w:val="24"/>
        </w:rPr>
        <w:t xml:space="preserve"> </w:t>
      </w:r>
      <w:r>
        <w:rPr>
          <w:rFonts w:ascii="Tahoma" w:eastAsia="Tahoma" w:hAnsi="Tahoma" w:cs="Tahoma"/>
          <w:sz w:val="24"/>
          <w:szCs w:val="24"/>
        </w:rPr>
        <w:t>Оваа</w:t>
      </w:r>
      <w:r>
        <w:rPr>
          <w:rFonts w:ascii="Tahoma" w:eastAsia="Tahoma" w:hAnsi="Tahoma" w:cs="Tahoma"/>
          <w:spacing w:val="42"/>
          <w:sz w:val="24"/>
          <w:szCs w:val="24"/>
        </w:rPr>
        <w:t xml:space="preserve"> </w:t>
      </w:r>
      <w:r>
        <w:rPr>
          <w:rFonts w:ascii="Tahoma" w:eastAsia="Tahoma" w:hAnsi="Tahoma" w:cs="Tahoma"/>
          <w:sz w:val="24"/>
          <w:szCs w:val="24"/>
        </w:rPr>
        <w:t>копија</w:t>
      </w:r>
      <w:r>
        <w:rPr>
          <w:rFonts w:ascii="Tahoma" w:eastAsia="Tahoma" w:hAnsi="Tahoma" w:cs="Tahoma"/>
          <w:spacing w:val="41"/>
          <w:sz w:val="24"/>
          <w:szCs w:val="24"/>
        </w:rPr>
        <w:t xml:space="preserve"> </w:t>
      </w:r>
      <w:r>
        <w:rPr>
          <w:rFonts w:ascii="Tahoma" w:eastAsia="Tahoma" w:hAnsi="Tahoma" w:cs="Tahoma"/>
          <w:sz w:val="24"/>
          <w:szCs w:val="24"/>
        </w:rPr>
        <w:t>не</w:t>
      </w:r>
      <w:r>
        <w:rPr>
          <w:rFonts w:ascii="Tahoma" w:eastAsia="Tahoma" w:hAnsi="Tahoma" w:cs="Tahoma"/>
          <w:spacing w:val="45"/>
          <w:sz w:val="24"/>
          <w:szCs w:val="24"/>
        </w:rPr>
        <w:t xml:space="preserve"> </w:t>
      </w:r>
      <w:r>
        <w:rPr>
          <w:rFonts w:ascii="Tahoma" w:eastAsia="Tahoma" w:hAnsi="Tahoma" w:cs="Tahoma"/>
          <w:sz w:val="24"/>
          <w:szCs w:val="24"/>
        </w:rPr>
        <w:t>мора</w:t>
      </w:r>
      <w:r>
        <w:rPr>
          <w:rFonts w:ascii="Tahoma" w:eastAsia="Tahoma" w:hAnsi="Tahoma" w:cs="Tahoma"/>
          <w:spacing w:val="43"/>
          <w:sz w:val="24"/>
          <w:szCs w:val="24"/>
        </w:rPr>
        <w:t xml:space="preserve"> </w:t>
      </w:r>
      <w:r>
        <w:rPr>
          <w:rFonts w:ascii="Tahoma" w:eastAsia="Tahoma" w:hAnsi="Tahoma" w:cs="Tahoma"/>
          <w:sz w:val="24"/>
          <w:szCs w:val="24"/>
        </w:rPr>
        <w:t>да</w:t>
      </w:r>
      <w:r>
        <w:rPr>
          <w:rFonts w:ascii="Tahoma" w:eastAsia="Tahoma" w:hAnsi="Tahoma" w:cs="Tahoma"/>
          <w:spacing w:val="45"/>
          <w:sz w:val="24"/>
          <w:szCs w:val="24"/>
        </w:rPr>
        <w:t xml:space="preserve"> </w:t>
      </w:r>
      <w:r>
        <w:rPr>
          <w:rFonts w:ascii="Tahoma" w:eastAsia="Tahoma" w:hAnsi="Tahoma" w:cs="Tahoma"/>
          <w:sz w:val="24"/>
          <w:szCs w:val="24"/>
        </w:rPr>
        <w:t>содржи</w:t>
      </w:r>
      <w:r>
        <w:rPr>
          <w:rFonts w:ascii="Tahoma" w:eastAsia="Tahoma" w:hAnsi="Tahoma" w:cs="Tahoma"/>
          <w:spacing w:val="40"/>
          <w:sz w:val="24"/>
          <w:szCs w:val="24"/>
        </w:rPr>
        <w:t xml:space="preserve"> </w:t>
      </w:r>
      <w:r>
        <w:rPr>
          <w:rFonts w:ascii="Tahoma" w:eastAsia="Tahoma" w:hAnsi="Tahoma" w:cs="Tahoma"/>
          <w:sz w:val="24"/>
          <w:szCs w:val="24"/>
        </w:rPr>
        <w:t>чувствителни</w:t>
      </w:r>
      <w:r>
        <w:rPr>
          <w:rFonts w:ascii="Tahoma" w:eastAsia="Tahoma" w:hAnsi="Tahoma" w:cs="Tahoma"/>
          <w:spacing w:val="33"/>
          <w:sz w:val="24"/>
          <w:szCs w:val="24"/>
        </w:rPr>
        <w:t xml:space="preserve"> </w:t>
      </w:r>
      <w:r>
        <w:rPr>
          <w:rFonts w:ascii="Tahoma" w:eastAsia="Tahoma" w:hAnsi="Tahoma" w:cs="Tahoma"/>
          <w:sz w:val="24"/>
          <w:szCs w:val="24"/>
        </w:rPr>
        <w:t>податоци</w:t>
      </w:r>
      <w:r>
        <w:rPr>
          <w:rFonts w:ascii="Tahoma" w:eastAsia="Tahoma" w:hAnsi="Tahoma" w:cs="Tahoma"/>
          <w:spacing w:val="38"/>
          <w:sz w:val="24"/>
          <w:szCs w:val="24"/>
        </w:rPr>
        <w:t xml:space="preserve"> </w:t>
      </w:r>
      <w:r>
        <w:rPr>
          <w:rFonts w:ascii="Tahoma" w:eastAsia="Tahoma" w:hAnsi="Tahoma" w:cs="Tahoma"/>
          <w:sz w:val="24"/>
          <w:szCs w:val="24"/>
        </w:rPr>
        <w:t>во</w:t>
      </w:r>
      <w:r>
        <w:rPr>
          <w:rFonts w:ascii="Tahoma" w:eastAsia="Tahoma" w:hAnsi="Tahoma" w:cs="Tahoma"/>
          <w:spacing w:val="45"/>
          <w:sz w:val="24"/>
          <w:szCs w:val="24"/>
        </w:rPr>
        <w:t xml:space="preserve"> </w:t>
      </w:r>
      <w:r>
        <w:rPr>
          <w:rFonts w:ascii="Tahoma" w:eastAsia="Tahoma" w:hAnsi="Tahoma" w:cs="Tahoma"/>
          <w:sz w:val="24"/>
          <w:szCs w:val="24"/>
        </w:rPr>
        <w:t>поглед</w:t>
      </w:r>
      <w:r>
        <w:rPr>
          <w:rFonts w:ascii="Tahoma" w:eastAsia="Tahoma" w:hAnsi="Tahoma" w:cs="Tahoma"/>
          <w:spacing w:val="40"/>
          <w:sz w:val="24"/>
          <w:szCs w:val="24"/>
        </w:rPr>
        <w:t xml:space="preserve"> </w:t>
      </w:r>
      <w:r>
        <w:rPr>
          <w:rFonts w:ascii="Tahoma" w:eastAsia="Tahoma" w:hAnsi="Tahoma" w:cs="Tahoma"/>
          <w:sz w:val="24"/>
          <w:szCs w:val="24"/>
        </w:rPr>
        <w:t>на локацијата на</w:t>
      </w:r>
      <w:r>
        <w:rPr>
          <w:rFonts w:ascii="Tahoma" w:eastAsia="Tahoma" w:hAnsi="Tahoma" w:cs="Tahoma"/>
          <w:spacing w:val="9"/>
          <w:sz w:val="24"/>
          <w:szCs w:val="24"/>
        </w:rPr>
        <w:t xml:space="preserve"> </w:t>
      </w:r>
      <w:r>
        <w:rPr>
          <w:rFonts w:ascii="Tahoma" w:eastAsia="Tahoma" w:hAnsi="Tahoma" w:cs="Tahoma"/>
          <w:sz w:val="24"/>
          <w:szCs w:val="24"/>
        </w:rPr>
        <w:t>резервите.</w:t>
      </w:r>
      <w:r>
        <w:rPr>
          <w:rFonts w:ascii="Tahoma" w:eastAsia="Tahoma" w:hAnsi="Tahoma" w:cs="Tahoma"/>
          <w:spacing w:val="1"/>
          <w:sz w:val="24"/>
          <w:szCs w:val="24"/>
        </w:rPr>
        <w:t xml:space="preserve"> </w:t>
      </w:r>
      <w:r>
        <w:rPr>
          <w:rFonts w:ascii="Tahoma" w:eastAsia="Tahoma" w:hAnsi="Tahoma" w:cs="Tahoma"/>
          <w:sz w:val="24"/>
          <w:szCs w:val="24"/>
        </w:rPr>
        <w:t>Ваквите</w:t>
      </w:r>
      <w:r>
        <w:rPr>
          <w:rFonts w:ascii="Tahoma" w:eastAsia="Tahoma" w:hAnsi="Tahoma" w:cs="Tahoma"/>
          <w:spacing w:val="4"/>
          <w:sz w:val="24"/>
          <w:szCs w:val="24"/>
        </w:rPr>
        <w:t xml:space="preserve"> </w:t>
      </w:r>
      <w:r>
        <w:rPr>
          <w:rFonts w:ascii="Tahoma" w:eastAsia="Tahoma" w:hAnsi="Tahoma" w:cs="Tahoma"/>
          <w:sz w:val="24"/>
          <w:szCs w:val="24"/>
        </w:rPr>
        <w:t>барања</w:t>
      </w:r>
      <w:r>
        <w:rPr>
          <w:rFonts w:ascii="Tahoma" w:eastAsia="Tahoma" w:hAnsi="Tahoma" w:cs="Tahoma"/>
          <w:spacing w:val="4"/>
          <w:sz w:val="24"/>
          <w:szCs w:val="24"/>
        </w:rPr>
        <w:t xml:space="preserve"> </w:t>
      </w:r>
      <w:r>
        <w:rPr>
          <w:rFonts w:ascii="Tahoma" w:eastAsia="Tahoma" w:hAnsi="Tahoma" w:cs="Tahoma"/>
          <w:sz w:val="24"/>
          <w:szCs w:val="24"/>
        </w:rPr>
        <w:t>од</w:t>
      </w:r>
      <w:r>
        <w:rPr>
          <w:rFonts w:ascii="Tahoma" w:eastAsia="Tahoma" w:hAnsi="Tahoma" w:cs="Tahoma"/>
          <w:spacing w:val="9"/>
          <w:sz w:val="24"/>
          <w:szCs w:val="24"/>
        </w:rPr>
        <w:t xml:space="preserve"> </w:t>
      </w:r>
      <w:r>
        <w:rPr>
          <w:rFonts w:ascii="Tahoma" w:eastAsia="Tahoma" w:hAnsi="Tahoma" w:cs="Tahoma"/>
          <w:sz w:val="24"/>
          <w:szCs w:val="24"/>
        </w:rPr>
        <w:t>страна</w:t>
      </w:r>
      <w:r>
        <w:rPr>
          <w:rFonts w:ascii="Tahoma" w:eastAsia="Tahoma" w:hAnsi="Tahoma" w:cs="Tahoma"/>
          <w:spacing w:val="5"/>
          <w:sz w:val="24"/>
          <w:szCs w:val="24"/>
        </w:rPr>
        <w:t xml:space="preserve"> </w:t>
      </w:r>
      <w:r>
        <w:rPr>
          <w:rFonts w:ascii="Tahoma" w:eastAsia="Tahoma" w:hAnsi="Tahoma" w:cs="Tahoma"/>
          <w:sz w:val="24"/>
          <w:szCs w:val="24"/>
        </w:rPr>
        <w:t>на</w:t>
      </w:r>
      <w:r>
        <w:rPr>
          <w:rFonts w:ascii="Tahoma" w:eastAsia="Tahoma" w:hAnsi="Tahoma" w:cs="Tahoma"/>
          <w:spacing w:val="9"/>
          <w:sz w:val="24"/>
          <w:szCs w:val="24"/>
        </w:rPr>
        <w:t xml:space="preserve"> </w:t>
      </w:r>
      <w:r>
        <w:rPr>
          <w:rFonts w:ascii="Tahoma" w:eastAsia="Tahoma" w:hAnsi="Tahoma" w:cs="Tahoma"/>
          <w:sz w:val="24"/>
          <w:szCs w:val="24"/>
        </w:rPr>
        <w:t>Европската комисија</w:t>
      </w:r>
      <w:r>
        <w:rPr>
          <w:rFonts w:ascii="Tahoma" w:eastAsia="Tahoma" w:hAnsi="Tahoma" w:cs="Tahoma"/>
          <w:spacing w:val="3"/>
          <w:sz w:val="24"/>
          <w:szCs w:val="24"/>
        </w:rPr>
        <w:t xml:space="preserve"> </w:t>
      </w:r>
      <w:r>
        <w:rPr>
          <w:rFonts w:ascii="Tahoma" w:eastAsia="Tahoma" w:hAnsi="Tahoma" w:cs="Tahoma"/>
          <w:sz w:val="24"/>
          <w:szCs w:val="24"/>
        </w:rPr>
        <w:t xml:space="preserve">може да </w:t>
      </w:r>
      <w:r>
        <w:rPr>
          <w:rFonts w:ascii="Tahoma" w:eastAsia="Tahoma" w:hAnsi="Tahoma" w:cs="Tahoma"/>
          <w:spacing w:val="4"/>
          <w:sz w:val="24"/>
          <w:szCs w:val="24"/>
        </w:rPr>
        <w:t xml:space="preserve"> </w:t>
      </w:r>
      <w:r>
        <w:rPr>
          <w:rFonts w:ascii="Tahoma" w:eastAsia="Tahoma" w:hAnsi="Tahoma" w:cs="Tahoma"/>
          <w:sz w:val="24"/>
          <w:szCs w:val="24"/>
        </w:rPr>
        <w:t xml:space="preserve">се </w:t>
      </w:r>
      <w:r>
        <w:rPr>
          <w:rFonts w:ascii="Tahoma" w:eastAsia="Tahoma" w:hAnsi="Tahoma" w:cs="Tahoma"/>
          <w:spacing w:val="7"/>
          <w:sz w:val="24"/>
          <w:szCs w:val="24"/>
        </w:rPr>
        <w:t xml:space="preserve"> </w:t>
      </w:r>
      <w:r>
        <w:rPr>
          <w:rFonts w:ascii="Tahoma" w:eastAsia="Tahoma" w:hAnsi="Tahoma" w:cs="Tahoma"/>
          <w:sz w:val="24"/>
          <w:szCs w:val="24"/>
        </w:rPr>
        <w:t>поднесат</w:t>
      </w:r>
      <w:r>
        <w:rPr>
          <w:rFonts w:ascii="Tahoma" w:eastAsia="Tahoma" w:hAnsi="Tahoma" w:cs="Tahoma"/>
          <w:spacing w:val="73"/>
          <w:sz w:val="24"/>
          <w:szCs w:val="24"/>
        </w:rPr>
        <w:t xml:space="preserve"> </w:t>
      </w:r>
      <w:r>
        <w:rPr>
          <w:rFonts w:ascii="Tahoma" w:eastAsia="Tahoma" w:hAnsi="Tahoma" w:cs="Tahoma"/>
          <w:sz w:val="24"/>
          <w:szCs w:val="24"/>
        </w:rPr>
        <w:t xml:space="preserve">не </w:t>
      </w:r>
      <w:r>
        <w:rPr>
          <w:rFonts w:ascii="Tahoma" w:eastAsia="Tahoma" w:hAnsi="Tahoma" w:cs="Tahoma"/>
          <w:spacing w:val="4"/>
          <w:sz w:val="24"/>
          <w:szCs w:val="24"/>
        </w:rPr>
        <w:t xml:space="preserve"> </w:t>
      </w:r>
      <w:r>
        <w:rPr>
          <w:rFonts w:ascii="Tahoma" w:eastAsia="Tahoma" w:hAnsi="Tahoma" w:cs="Tahoma"/>
          <w:sz w:val="24"/>
          <w:szCs w:val="24"/>
        </w:rPr>
        <w:t>подоцна</w:t>
      </w:r>
      <w:r>
        <w:rPr>
          <w:rFonts w:ascii="Tahoma" w:eastAsia="Tahoma" w:hAnsi="Tahoma" w:cs="Tahoma"/>
          <w:spacing w:val="74"/>
          <w:sz w:val="24"/>
          <w:szCs w:val="24"/>
        </w:rPr>
        <w:t xml:space="preserve"> </w:t>
      </w:r>
      <w:r>
        <w:rPr>
          <w:rFonts w:ascii="Tahoma" w:eastAsia="Tahoma" w:hAnsi="Tahoma" w:cs="Tahoma"/>
          <w:sz w:val="24"/>
          <w:szCs w:val="24"/>
        </w:rPr>
        <w:t xml:space="preserve">од </w:t>
      </w:r>
      <w:r>
        <w:rPr>
          <w:rFonts w:ascii="Tahoma" w:eastAsia="Tahoma" w:hAnsi="Tahoma" w:cs="Tahoma"/>
          <w:spacing w:val="4"/>
          <w:sz w:val="24"/>
          <w:szCs w:val="24"/>
        </w:rPr>
        <w:t xml:space="preserve"> </w:t>
      </w:r>
      <w:r>
        <w:rPr>
          <w:rFonts w:ascii="Tahoma" w:eastAsia="Tahoma" w:hAnsi="Tahoma" w:cs="Tahoma"/>
          <w:sz w:val="24"/>
          <w:szCs w:val="24"/>
        </w:rPr>
        <w:t xml:space="preserve">пет </w:t>
      </w:r>
      <w:r>
        <w:rPr>
          <w:rFonts w:ascii="Tahoma" w:eastAsia="Tahoma" w:hAnsi="Tahoma" w:cs="Tahoma"/>
          <w:spacing w:val="3"/>
          <w:sz w:val="24"/>
          <w:szCs w:val="24"/>
        </w:rPr>
        <w:t xml:space="preserve"> </w:t>
      </w:r>
      <w:r>
        <w:rPr>
          <w:rFonts w:ascii="Tahoma" w:eastAsia="Tahoma" w:hAnsi="Tahoma" w:cs="Tahoma"/>
          <w:sz w:val="24"/>
          <w:szCs w:val="24"/>
        </w:rPr>
        <w:t>години</w:t>
      </w:r>
      <w:r>
        <w:rPr>
          <w:rFonts w:ascii="Tahoma" w:eastAsia="Tahoma" w:hAnsi="Tahoma" w:cs="Tahoma"/>
          <w:spacing w:val="74"/>
          <w:sz w:val="24"/>
          <w:szCs w:val="24"/>
        </w:rPr>
        <w:t xml:space="preserve"> </w:t>
      </w:r>
      <w:r>
        <w:rPr>
          <w:rFonts w:ascii="Tahoma" w:eastAsia="Tahoma" w:hAnsi="Tahoma" w:cs="Tahoma"/>
          <w:sz w:val="24"/>
          <w:szCs w:val="24"/>
        </w:rPr>
        <w:t xml:space="preserve">по </w:t>
      </w:r>
      <w:r>
        <w:rPr>
          <w:rFonts w:ascii="Tahoma" w:eastAsia="Tahoma" w:hAnsi="Tahoma" w:cs="Tahoma"/>
          <w:spacing w:val="4"/>
          <w:sz w:val="24"/>
          <w:szCs w:val="24"/>
        </w:rPr>
        <w:t xml:space="preserve"> </w:t>
      </w:r>
      <w:r>
        <w:rPr>
          <w:rFonts w:ascii="Tahoma" w:eastAsia="Tahoma" w:hAnsi="Tahoma" w:cs="Tahoma"/>
          <w:sz w:val="24"/>
          <w:szCs w:val="24"/>
        </w:rPr>
        <w:t>датумот</w:t>
      </w:r>
      <w:r>
        <w:rPr>
          <w:rFonts w:ascii="Tahoma" w:eastAsia="Tahoma" w:hAnsi="Tahoma" w:cs="Tahoma"/>
          <w:spacing w:val="73"/>
          <w:sz w:val="24"/>
          <w:szCs w:val="24"/>
        </w:rPr>
        <w:t xml:space="preserve"> </w:t>
      </w:r>
      <w:r>
        <w:rPr>
          <w:rFonts w:ascii="Tahoma" w:eastAsia="Tahoma" w:hAnsi="Tahoma" w:cs="Tahoma"/>
          <w:sz w:val="24"/>
          <w:szCs w:val="24"/>
        </w:rPr>
        <w:t xml:space="preserve">на </w:t>
      </w:r>
      <w:r>
        <w:rPr>
          <w:rFonts w:ascii="Tahoma" w:eastAsia="Tahoma" w:hAnsi="Tahoma" w:cs="Tahoma"/>
          <w:spacing w:val="4"/>
          <w:sz w:val="24"/>
          <w:szCs w:val="24"/>
        </w:rPr>
        <w:t xml:space="preserve"> </w:t>
      </w:r>
      <w:r>
        <w:rPr>
          <w:rFonts w:ascii="Tahoma" w:eastAsia="Tahoma" w:hAnsi="Tahoma" w:cs="Tahoma"/>
          <w:sz w:val="24"/>
          <w:szCs w:val="24"/>
        </w:rPr>
        <w:t xml:space="preserve">кој </w:t>
      </w:r>
      <w:r>
        <w:rPr>
          <w:rFonts w:ascii="Tahoma" w:eastAsia="Tahoma" w:hAnsi="Tahoma" w:cs="Tahoma"/>
          <w:spacing w:val="4"/>
          <w:sz w:val="24"/>
          <w:szCs w:val="24"/>
        </w:rPr>
        <w:t xml:space="preserve"> </w:t>
      </w:r>
      <w:r>
        <w:rPr>
          <w:rFonts w:ascii="Tahoma" w:eastAsia="Tahoma" w:hAnsi="Tahoma" w:cs="Tahoma"/>
          <w:sz w:val="24"/>
          <w:szCs w:val="24"/>
        </w:rPr>
        <w:t xml:space="preserve">се </w:t>
      </w:r>
      <w:r>
        <w:rPr>
          <w:rFonts w:ascii="Tahoma" w:eastAsia="Tahoma" w:hAnsi="Tahoma" w:cs="Tahoma"/>
          <w:spacing w:val="7"/>
          <w:sz w:val="24"/>
          <w:szCs w:val="24"/>
        </w:rPr>
        <w:t xml:space="preserve"> </w:t>
      </w:r>
      <w:r>
        <w:rPr>
          <w:rFonts w:ascii="Tahoma" w:eastAsia="Tahoma" w:hAnsi="Tahoma" w:cs="Tahoma"/>
          <w:sz w:val="24"/>
          <w:szCs w:val="24"/>
        </w:rPr>
        <w:t>однесуваат бараните</w:t>
      </w:r>
      <w:r>
        <w:rPr>
          <w:rFonts w:ascii="Tahoma" w:eastAsia="Tahoma" w:hAnsi="Tahoma" w:cs="Tahoma"/>
          <w:spacing w:val="2"/>
          <w:sz w:val="24"/>
          <w:szCs w:val="24"/>
        </w:rPr>
        <w:t xml:space="preserve"> </w:t>
      </w:r>
      <w:r>
        <w:rPr>
          <w:rFonts w:ascii="Tahoma" w:eastAsia="Tahoma" w:hAnsi="Tahoma" w:cs="Tahoma"/>
          <w:sz w:val="24"/>
          <w:szCs w:val="24"/>
        </w:rPr>
        <w:t>податоци</w:t>
      </w:r>
      <w:r>
        <w:rPr>
          <w:rFonts w:ascii="Tahoma" w:eastAsia="Tahoma" w:hAnsi="Tahoma" w:cs="Tahoma"/>
          <w:spacing w:val="2"/>
          <w:sz w:val="24"/>
          <w:szCs w:val="24"/>
        </w:rPr>
        <w:t xml:space="preserve"> </w:t>
      </w:r>
      <w:r>
        <w:rPr>
          <w:rFonts w:ascii="Tahoma" w:eastAsia="Tahoma" w:hAnsi="Tahoma" w:cs="Tahoma"/>
          <w:sz w:val="24"/>
          <w:szCs w:val="24"/>
        </w:rPr>
        <w:t>и</w:t>
      </w:r>
      <w:r>
        <w:rPr>
          <w:rFonts w:ascii="Tahoma" w:eastAsia="Tahoma" w:hAnsi="Tahoma" w:cs="Tahoma"/>
          <w:spacing w:val="11"/>
          <w:sz w:val="24"/>
          <w:szCs w:val="24"/>
        </w:rPr>
        <w:t xml:space="preserve"> </w:t>
      </w:r>
      <w:r>
        <w:rPr>
          <w:rFonts w:ascii="Tahoma" w:eastAsia="Tahoma" w:hAnsi="Tahoma" w:cs="Tahoma"/>
          <w:sz w:val="24"/>
          <w:szCs w:val="24"/>
        </w:rPr>
        <w:t>не</w:t>
      </w:r>
      <w:r>
        <w:rPr>
          <w:rFonts w:ascii="Tahoma" w:eastAsia="Tahoma" w:hAnsi="Tahoma" w:cs="Tahoma"/>
          <w:spacing w:val="9"/>
          <w:sz w:val="24"/>
          <w:szCs w:val="24"/>
        </w:rPr>
        <w:t xml:space="preserve"> </w:t>
      </w:r>
      <w:r>
        <w:rPr>
          <w:rFonts w:ascii="Tahoma" w:eastAsia="Tahoma" w:hAnsi="Tahoma" w:cs="Tahoma"/>
          <w:sz w:val="24"/>
          <w:szCs w:val="24"/>
        </w:rPr>
        <w:t>се</w:t>
      </w:r>
      <w:r>
        <w:rPr>
          <w:rFonts w:ascii="Tahoma" w:eastAsia="Tahoma" w:hAnsi="Tahoma" w:cs="Tahoma"/>
          <w:spacing w:val="11"/>
          <w:sz w:val="24"/>
          <w:szCs w:val="24"/>
        </w:rPr>
        <w:t xml:space="preserve"> </w:t>
      </w:r>
      <w:r>
        <w:rPr>
          <w:rFonts w:ascii="Tahoma" w:eastAsia="Tahoma" w:hAnsi="Tahoma" w:cs="Tahoma"/>
          <w:sz w:val="24"/>
          <w:szCs w:val="24"/>
        </w:rPr>
        <w:t>однесуваат на</w:t>
      </w:r>
      <w:r>
        <w:rPr>
          <w:rFonts w:ascii="Tahoma" w:eastAsia="Tahoma" w:hAnsi="Tahoma" w:cs="Tahoma"/>
          <w:spacing w:val="9"/>
          <w:sz w:val="24"/>
          <w:szCs w:val="24"/>
        </w:rPr>
        <w:t xml:space="preserve"> </w:t>
      </w:r>
      <w:r>
        <w:rPr>
          <w:rFonts w:ascii="Tahoma" w:eastAsia="Tahoma" w:hAnsi="Tahoma" w:cs="Tahoma"/>
          <w:sz w:val="24"/>
          <w:szCs w:val="24"/>
        </w:rPr>
        <w:t>податоци</w:t>
      </w:r>
      <w:r>
        <w:rPr>
          <w:rFonts w:ascii="Tahoma" w:eastAsia="Tahoma" w:hAnsi="Tahoma" w:cs="Tahoma"/>
          <w:spacing w:val="2"/>
          <w:sz w:val="24"/>
          <w:szCs w:val="24"/>
        </w:rPr>
        <w:t xml:space="preserve"> </w:t>
      </w:r>
      <w:r>
        <w:rPr>
          <w:rFonts w:ascii="Tahoma" w:eastAsia="Tahoma" w:hAnsi="Tahoma" w:cs="Tahoma"/>
          <w:sz w:val="24"/>
          <w:szCs w:val="24"/>
        </w:rPr>
        <w:t>за</w:t>
      </w:r>
      <w:r>
        <w:rPr>
          <w:rFonts w:ascii="Tahoma" w:eastAsia="Tahoma" w:hAnsi="Tahoma" w:cs="Tahoma"/>
          <w:spacing w:val="9"/>
          <w:sz w:val="24"/>
          <w:szCs w:val="24"/>
        </w:rPr>
        <w:t xml:space="preserve"> </w:t>
      </w:r>
      <w:r>
        <w:rPr>
          <w:rFonts w:ascii="Tahoma" w:eastAsia="Tahoma" w:hAnsi="Tahoma" w:cs="Tahoma"/>
          <w:sz w:val="24"/>
          <w:szCs w:val="24"/>
        </w:rPr>
        <w:t>кој</w:t>
      </w:r>
      <w:r>
        <w:rPr>
          <w:rFonts w:ascii="Tahoma" w:eastAsia="Tahoma" w:hAnsi="Tahoma" w:cs="Tahoma"/>
          <w:spacing w:val="8"/>
          <w:sz w:val="24"/>
          <w:szCs w:val="24"/>
        </w:rPr>
        <w:t xml:space="preserve"> </w:t>
      </w:r>
      <w:r>
        <w:rPr>
          <w:rFonts w:ascii="Tahoma" w:eastAsia="Tahoma" w:hAnsi="Tahoma" w:cs="Tahoma"/>
          <w:sz w:val="24"/>
          <w:szCs w:val="24"/>
        </w:rPr>
        <w:t>било</w:t>
      </w:r>
      <w:r>
        <w:rPr>
          <w:rFonts w:ascii="Tahoma" w:eastAsia="Tahoma" w:hAnsi="Tahoma" w:cs="Tahoma"/>
          <w:spacing w:val="6"/>
          <w:sz w:val="24"/>
          <w:szCs w:val="24"/>
        </w:rPr>
        <w:t xml:space="preserve"> </w:t>
      </w:r>
      <w:r>
        <w:rPr>
          <w:rFonts w:ascii="Tahoma" w:eastAsia="Tahoma" w:hAnsi="Tahoma" w:cs="Tahoma"/>
          <w:sz w:val="24"/>
          <w:szCs w:val="24"/>
        </w:rPr>
        <w:t>период</w:t>
      </w:r>
      <w:r>
        <w:rPr>
          <w:rFonts w:ascii="Tahoma" w:eastAsia="Tahoma" w:hAnsi="Tahoma" w:cs="Tahoma"/>
          <w:spacing w:val="4"/>
          <w:sz w:val="24"/>
          <w:szCs w:val="24"/>
        </w:rPr>
        <w:t xml:space="preserve"> </w:t>
      </w:r>
      <w:r>
        <w:rPr>
          <w:rFonts w:ascii="Tahoma" w:eastAsia="Tahoma" w:hAnsi="Tahoma" w:cs="Tahoma"/>
          <w:sz w:val="24"/>
          <w:szCs w:val="24"/>
        </w:rPr>
        <w:t>пред датумот</w:t>
      </w:r>
      <w:r>
        <w:rPr>
          <w:rFonts w:ascii="Tahoma" w:eastAsia="Tahoma" w:hAnsi="Tahoma" w:cs="Tahoma"/>
          <w:spacing w:val="-9"/>
          <w:sz w:val="24"/>
          <w:szCs w:val="24"/>
        </w:rPr>
        <w:t xml:space="preserve"> </w:t>
      </w:r>
      <w:r>
        <w:rPr>
          <w:rFonts w:ascii="Tahoma" w:eastAsia="Tahoma" w:hAnsi="Tahoma" w:cs="Tahoma"/>
          <w:sz w:val="24"/>
          <w:szCs w:val="24"/>
        </w:rPr>
        <w:t>на</w:t>
      </w:r>
      <w:r>
        <w:rPr>
          <w:rFonts w:ascii="Tahoma" w:eastAsia="Tahoma" w:hAnsi="Tahoma" w:cs="Tahoma"/>
          <w:spacing w:val="-3"/>
          <w:sz w:val="24"/>
          <w:szCs w:val="24"/>
        </w:rPr>
        <w:t xml:space="preserve"> </w:t>
      </w:r>
      <w:r>
        <w:rPr>
          <w:rFonts w:ascii="Tahoma" w:eastAsia="Tahoma" w:hAnsi="Tahoma" w:cs="Tahoma"/>
          <w:sz w:val="24"/>
          <w:szCs w:val="24"/>
        </w:rPr>
        <w:t>пристапување</w:t>
      </w:r>
      <w:r>
        <w:rPr>
          <w:rFonts w:ascii="Tahoma" w:eastAsia="Tahoma" w:hAnsi="Tahoma" w:cs="Tahoma"/>
          <w:spacing w:val="-16"/>
          <w:sz w:val="24"/>
          <w:szCs w:val="24"/>
        </w:rPr>
        <w:t xml:space="preserve"> </w:t>
      </w:r>
      <w:r>
        <w:rPr>
          <w:rFonts w:ascii="Tahoma" w:eastAsia="Tahoma" w:hAnsi="Tahoma" w:cs="Tahoma"/>
          <w:sz w:val="24"/>
          <w:szCs w:val="24"/>
        </w:rPr>
        <w:t>на</w:t>
      </w:r>
      <w:r>
        <w:rPr>
          <w:rFonts w:ascii="Tahoma" w:eastAsia="Tahoma" w:hAnsi="Tahoma" w:cs="Tahoma"/>
          <w:spacing w:val="-3"/>
          <w:sz w:val="24"/>
          <w:szCs w:val="24"/>
        </w:rPr>
        <w:t xml:space="preserve"> </w:t>
      </w:r>
      <w:r>
        <w:rPr>
          <w:rFonts w:ascii="Tahoma" w:eastAsia="Tahoma" w:hAnsi="Tahoma" w:cs="Tahoma"/>
          <w:sz w:val="24"/>
          <w:szCs w:val="24"/>
        </w:rPr>
        <w:t>Република</w:t>
      </w:r>
      <w:r>
        <w:rPr>
          <w:rFonts w:ascii="Tahoma" w:eastAsia="Tahoma" w:hAnsi="Tahoma" w:cs="Tahoma"/>
          <w:spacing w:val="-7"/>
          <w:sz w:val="24"/>
          <w:szCs w:val="24"/>
        </w:rPr>
        <w:t xml:space="preserve"> </w:t>
      </w:r>
      <w:r>
        <w:rPr>
          <w:rFonts w:ascii="Tahoma" w:eastAsia="Tahoma" w:hAnsi="Tahoma" w:cs="Tahoma"/>
          <w:sz w:val="24"/>
          <w:szCs w:val="24"/>
        </w:rPr>
        <w:t>Македонија</w:t>
      </w:r>
      <w:r>
        <w:rPr>
          <w:rFonts w:ascii="Tahoma" w:eastAsia="Tahoma" w:hAnsi="Tahoma" w:cs="Tahoma"/>
          <w:spacing w:val="-13"/>
          <w:sz w:val="24"/>
          <w:szCs w:val="24"/>
        </w:rPr>
        <w:t xml:space="preserve"> </w:t>
      </w:r>
      <w:r>
        <w:rPr>
          <w:rFonts w:ascii="Tahoma" w:eastAsia="Tahoma" w:hAnsi="Tahoma" w:cs="Tahoma"/>
          <w:sz w:val="24"/>
          <w:szCs w:val="24"/>
        </w:rPr>
        <w:t>во</w:t>
      </w:r>
      <w:r>
        <w:rPr>
          <w:rFonts w:ascii="Tahoma" w:eastAsia="Tahoma" w:hAnsi="Tahoma" w:cs="Tahoma"/>
          <w:spacing w:val="-1"/>
          <w:sz w:val="24"/>
          <w:szCs w:val="24"/>
        </w:rPr>
        <w:t xml:space="preserve"> </w:t>
      </w:r>
      <w:r>
        <w:rPr>
          <w:rFonts w:ascii="Tahoma" w:eastAsia="Tahoma" w:hAnsi="Tahoma" w:cs="Tahoma"/>
          <w:sz w:val="24"/>
          <w:szCs w:val="24"/>
        </w:rPr>
        <w:t>Европската</w:t>
      </w:r>
      <w:r>
        <w:rPr>
          <w:rFonts w:ascii="Tahoma" w:eastAsia="Tahoma" w:hAnsi="Tahoma" w:cs="Tahoma"/>
          <w:spacing w:val="-12"/>
          <w:sz w:val="24"/>
          <w:szCs w:val="24"/>
        </w:rPr>
        <w:t xml:space="preserve"> </w:t>
      </w:r>
      <w:r>
        <w:rPr>
          <w:rFonts w:ascii="Tahoma" w:eastAsia="Tahoma" w:hAnsi="Tahoma" w:cs="Tahoma"/>
          <w:sz w:val="24"/>
          <w:szCs w:val="24"/>
        </w:rPr>
        <w:t>Унија.</w:t>
      </w:r>
    </w:p>
    <w:p w14:paraId="101E7D59" w14:textId="77777777" w:rsidR="006F4793" w:rsidRDefault="008A6E97">
      <w:pPr>
        <w:spacing w:after="0" w:line="240" w:lineRule="auto"/>
        <w:ind w:left="136" w:right="73" w:firstLine="284"/>
        <w:jc w:val="both"/>
        <w:rPr>
          <w:rFonts w:ascii="Tahoma" w:eastAsia="Tahoma" w:hAnsi="Tahoma" w:cs="Tahoma"/>
          <w:sz w:val="24"/>
          <w:szCs w:val="24"/>
        </w:rPr>
      </w:pPr>
      <w:r>
        <w:rPr>
          <w:rFonts w:ascii="Tahoma" w:eastAsia="Tahoma" w:hAnsi="Tahoma" w:cs="Tahoma"/>
          <w:sz w:val="24"/>
          <w:szCs w:val="24"/>
        </w:rPr>
        <w:t>(4)</w:t>
      </w:r>
      <w:r>
        <w:rPr>
          <w:rFonts w:ascii="Tahoma" w:eastAsia="Tahoma" w:hAnsi="Tahoma" w:cs="Tahoma"/>
          <w:spacing w:val="23"/>
          <w:sz w:val="24"/>
          <w:szCs w:val="24"/>
        </w:rPr>
        <w:t xml:space="preserve"> </w:t>
      </w:r>
      <w:r>
        <w:rPr>
          <w:rFonts w:ascii="Tahoma" w:eastAsia="Tahoma" w:hAnsi="Tahoma" w:cs="Tahoma"/>
          <w:sz w:val="24"/>
          <w:szCs w:val="24"/>
        </w:rPr>
        <w:t>Министерот</w:t>
      </w:r>
      <w:r>
        <w:rPr>
          <w:rFonts w:ascii="Tahoma" w:eastAsia="Tahoma" w:hAnsi="Tahoma" w:cs="Tahoma"/>
          <w:spacing w:val="14"/>
          <w:sz w:val="24"/>
          <w:szCs w:val="24"/>
        </w:rPr>
        <w:t xml:space="preserve"> </w:t>
      </w:r>
      <w:r>
        <w:rPr>
          <w:rFonts w:ascii="Tahoma" w:eastAsia="Tahoma" w:hAnsi="Tahoma" w:cs="Tahoma"/>
          <w:sz w:val="24"/>
          <w:szCs w:val="24"/>
        </w:rPr>
        <w:t>надлежен</w:t>
      </w:r>
      <w:r>
        <w:rPr>
          <w:rFonts w:ascii="Tahoma" w:eastAsia="Tahoma" w:hAnsi="Tahoma" w:cs="Tahoma"/>
          <w:spacing w:val="16"/>
          <w:sz w:val="24"/>
          <w:szCs w:val="24"/>
        </w:rPr>
        <w:t xml:space="preserve"> </w:t>
      </w:r>
      <w:r>
        <w:rPr>
          <w:rFonts w:ascii="Tahoma" w:eastAsia="Tahoma" w:hAnsi="Tahoma" w:cs="Tahoma"/>
          <w:sz w:val="24"/>
          <w:szCs w:val="24"/>
        </w:rPr>
        <w:t>за</w:t>
      </w:r>
      <w:r>
        <w:rPr>
          <w:rFonts w:ascii="Tahoma" w:eastAsia="Tahoma" w:hAnsi="Tahoma" w:cs="Tahoma"/>
          <w:spacing w:val="24"/>
          <w:sz w:val="24"/>
          <w:szCs w:val="24"/>
        </w:rPr>
        <w:t xml:space="preserve"> </w:t>
      </w:r>
      <w:r>
        <w:rPr>
          <w:rFonts w:ascii="Tahoma" w:eastAsia="Tahoma" w:hAnsi="Tahoma" w:cs="Tahoma"/>
          <w:sz w:val="24"/>
          <w:szCs w:val="24"/>
        </w:rPr>
        <w:t>работите</w:t>
      </w:r>
      <w:r>
        <w:rPr>
          <w:rFonts w:ascii="Tahoma" w:eastAsia="Tahoma" w:hAnsi="Tahoma" w:cs="Tahoma"/>
          <w:spacing w:val="17"/>
          <w:sz w:val="24"/>
          <w:szCs w:val="24"/>
        </w:rPr>
        <w:t xml:space="preserve"> </w:t>
      </w:r>
      <w:r>
        <w:rPr>
          <w:rFonts w:ascii="Tahoma" w:eastAsia="Tahoma" w:hAnsi="Tahoma" w:cs="Tahoma"/>
          <w:sz w:val="24"/>
          <w:szCs w:val="24"/>
        </w:rPr>
        <w:t>од</w:t>
      </w:r>
      <w:r>
        <w:rPr>
          <w:rFonts w:ascii="Tahoma" w:eastAsia="Tahoma" w:hAnsi="Tahoma" w:cs="Tahoma"/>
          <w:spacing w:val="23"/>
          <w:sz w:val="24"/>
          <w:szCs w:val="24"/>
        </w:rPr>
        <w:t xml:space="preserve"> </w:t>
      </w:r>
      <w:r>
        <w:rPr>
          <w:rFonts w:ascii="Tahoma" w:eastAsia="Tahoma" w:hAnsi="Tahoma" w:cs="Tahoma"/>
          <w:sz w:val="24"/>
          <w:szCs w:val="24"/>
        </w:rPr>
        <w:t>областа</w:t>
      </w:r>
      <w:r>
        <w:rPr>
          <w:rFonts w:ascii="Tahoma" w:eastAsia="Tahoma" w:hAnsi="Tahoma" w:cs="Tahoma"/>
          <w:spacing w:val="18"/>
          <w:sz w:val="24"/>
          <w:szCs w:val="24"/>
        </w:rPr>
        <w:t xml:space="preserve"> </w:t>
      </w:r>
      <w:r>
        <w:rPr>
          <w:rFonts w:ascii="Tahoma" w:eastAsia="Tahoma" w:hAnsi="Tahoma" w:cs="Tahoma"/>
          <w:sz w:val="24"/>
          <w:szCs w:val="24"/>
        </w:rPr>
        <w:t>на</w:t>
      </w:r>
      <w:r>
        <w:rPr>
          <w:rFonts w:ascii="Tahoma" w:eastAsia="Tahoma" w:hAnsi="Tahoma" w:cs="Tahoma"/>
          <w:spacing w:val="23"/>
          <w:sz w:val="24"/>
          <w:szCs w:val="24"/>
        </w:rPr>
        <w:t xml:space="preserve"> </w:t>
      </w:r>
      <w:r>
        <w:rPr>
          <w:rFonts w:ascii="Tahoma" w:eastAsia="Tahoma" w:hAnsi="Tahoma" w:cs="Tahoma"/>
          <w:sz w:val="24"/>
          <w:szCs w:val="24"/>
        </w:rPr>
        <w:t>енергетиката,</w:t>
      </w:r>
      <w:r>
        <w:rPr>
          <w:rFonts w:ascii="Tahoma" w:eastAsia="Tahoma" w:hAnsi="Tahoma" w:cs="Tahoma"/>
          <w:spacing w:val="12"/>
          <w:sz w:val="24"/>
          <w:szCs w:val="24"/>
        </w:rPr>
        <w:t xml:space="preserve"> </w:t>
      </w:r>
      <w:r>
        <w:rPr>
          <w:rFonts w:ascii="Tahoma" w:eastAsia="Tahoma" w:hAnsi="Tahoma" w:cs="Tahoma"/>
          <w:sz w:val="24"/>
          <w:szCs w:val="24"/>
        </w:rPr>
        <w:t>на</w:t>
      </w:r>
      <w:r>
        <w:rPr>
          <w:rFonts w:ascii="Tahoma" w:eastAsia="Tahoma" w:hAnsi="Tahoma" w:cs="Tahoma"/>
          <w:spacing w:val="23"/>
          <w:sz w:val="24"/>
          <w:szCs w:val="24"/>
        </w:rPr>
        <w:t xml:space="preserve"> </w:t>
      </w:r>
      <w:r>
        <w:rPr>
          <w:rFonts w:ascii="Tahoma" w:eastAsia="Tahoma" w:hAnsi="Tahoma" w:cs="Tahoma"/>
          <w:sz w:val="24"/>
          <w:szCs w:val="24"/>
        </w:rPr>
        <w:t>предлог на</w:t>
      </w:r>
      <w:r>
        <w:rPr>
          <w:rFonts w:ascii="Tahoma" w:eastAsia="Tahoma" w:hAnsi="Tahoma" w:cs="Tahoma"/>
          <w:spacing w:val="12"/>
          <w:sz w:val="24"/>
          <w:szCs w:val="24"/>
        </w:rPr>
        <w:t xml:space="preserve"> </w:t>
      </w:r>
      <w:r>
        <w:rPr>
          <w:rFonts w:ascii="Tahoma" w:eastAsia="Tahoma" w:hAnsi="Tahoma" w:cs="Tahoma"/>
          <w:sz w:val="24"/>
          <w:szCs w:val="24"/>
        </w:rPr>
        <w:t>Македонската</w:t>
      </w:r>
      <w:r>
        <w:rPr>
          <w:rFonts w:ascii="Tahoma" w:eastAsia="Tahoma" w:hAnsi="Tahoma" w:cs="Tahoma"/>
          <w:spacing w:val="1"/>
          <w:sz w:val="24"/>
          <w:szCs w:val="24"/>
        </w:rPr>
        <w:t xml:space="preserve"> </w:t>
      </w:r>
      <w:r>
        <w:rPr>
          <w:rFonts w:ascii="Tahoma" w:eastAsia="Tahoma" w:hAnsi="Tahoma" w:cs="Tahoma"/>
          <w:sz w:val="24"/>
          <w:szCs w:val="24"/>
        </w:rPr>
        <w:t>агенција</w:t>
      </w:r>
      <w:r>
        <w:rPr>
          <w:rFonts w:ascii="Tahoma" w:eastAsia="Tahoma" w:hAnsi="Tahoma" w:cs="Tahoma"/>
          <w:spacing w:val="6"/>
          <w:sz w:val="24"/>
          <w:szCs w:val="24"/>
        </w:rPr>
        <w:t xml:space="preserve"> </w:t>
      </w:r>
      <w:r>
        <w:rPr>
          <w:rFonts w:ascii="Tahoma" w:eastAsia="Tahoma" w:hAnsi="Tahoma" w:cs="Tahoma"/>
          <w:sz w:val="24"/>
          <w:szCs w:val="24"/>
        </w:rPr>
        <w:t>за</w:t>
      </w:r>
      <w:r>
        <w:rPr>
          <w:rFonts w:ascii="Tahoma" w:eastAsia="Tahoma" w:hAnsi="Tahoma" w:cs="Tahoma"/>
          <w:spacing w:val="12"/>
          <w:sz w:val="24"/>
          <w:szCs w:val="24"/>
        </w:rPr>
        <w:t xml:space="preserve"> </w:t>
      </w:r>
      <w:r>
        <w:rPr>
          <w:rFonts w:ascii="Tahoma" w:eastAsia="Tahoma" w:hAnsi="Tahoma" w:cs="Tahoma"/>
          <w:sz w:val="24"/>
          <w:szCs w:val="24"/>
        </w:rPr>
        <w:t>задолжителни нафтени</w:t>
      </w:r>
      <w:r>
        <w:rPr>
          <w:rFonts w:ascii="Tahoma" w:eastAsia="Tahoma" w:hAnsi="Tahoma" w:cs="Tahoma"/>
          <w:spacing w:val="6"/>
          <w:sz w:val="24"/>
          <w:szCs w:val="24"/>
        </w:rPr>
        <w:t xml:space="preserve"> </w:t>
      </w:r>
      <w:r>
        <w:rPr>
          <w:rFonts w:ascii="Tahoma" w:eastAsia="Tahoma" w:hAnsi="Tahoma" w:cs="Tahoma"/>
          <w:sz w:val="24"/>
          <w:szCs w:val="24"/>
        </w:rPr>
        <w:t>резерви,</w:t>
      </w:r>
      <w:r>
        <w:rPr>
          <w:rFonts w:ascii="Tahoma" w:eastAsia="Tahoma" w:hAnsi="Tahoma" w:cs="Tahoma"/>
          <w:spacing w:val="6"/>
          <w:sz w:val="24"/>
          <w:szCs w:val="24"/>
        </w:rPr>
        <w:t xml:space="preserve"> </w:t>
      </w:r>
      <w:r>
        <w:rPr>
          <w:rFonts w:ascii="Tahoma" w:eastAsia="Tahoma" w:hAnsi="Tahoma" w:cs="Tahoma"/>
          <w:sz w:val="24"/>
          <w:szCs w:val="24"/>
        </w:rPr>
        <w:t>ги</w:t>
      </w:r>
      <w:r>
        <w:rPr>
          <w:rFonts w:ascii="Tahoma" w:eastAsia="Tahoma" w:hAnsi="Tahoma" w:cs="Tahoma"/>
          <w:spacing w:val="15"/>
          <w:sz w:val="24"/>
          <w:szCs w:val="24"/>
        </w:rPr>
        <w:t xml:space="preserve"> </w:t>
      </w:r>
      <w:r>
        <w:rPr>
          <w:rFonts w:ascii="Tahoma" w:eastAsia="Tahoma" w:hAnsi="Tahoma" w:cs="Tahoma"/>
          <w:sz w:val="24"/>
          <w:szCs w:val="24"/>
        </w:rPr>
        <w:t>пропишува содржината,</w:t>
      </w:r>
      <w:r>
        <w:rPr>
          <w:rFonts w:ascii="Tahoma" w:eastAsia="Tahoma" w:hAnsi="Tahoma" w:cs="Tahoma"/>
          <w:spacing w:val="30"/>
          <w:sz w:val="24"/>
          <w:szCs w:val="24"/>
        </w:rPr>
        <w:t xml:space="preserve"> </w:t>
      </w:r>
      <w:r>
        <w:rPr>
          <w:rFonts w:ascii="Tahoma" w:eastAsia="Tahoma" w:hAnsi="Tahoma" w:cs="Tahoma"/>
          <w:sz w:val="24"/>
          <w:szCs w:val="24"/>
        </w:rPr>
        <w:t>формата</w:t>
      </w:r>
      <w:r>
        <w:rPr>
          <w:rFonts w:ascii="Tahoma" w:eastAsia="Tahoma" w:hAnsi="Tahoma" w:cs="Tahoma"/>
          <w:spacing w:val="34"/>
          <w:sz w:val="24"/>
          <w:szCs w:val="24"/>
        </w:rPr>
        <w:t xml:space="preserve"> </w:t>
      </w:r>
      <w:r>
        <w:rPr>
          <w:rFonts w:ascii="Tahoma" w:eastAsia="Tahoma" w:hAnsi="Tahoma" w:cs="Tahoma"/>
          <w:sz w:val="24"/>
          <w:szCs w:val="24"/>
        </w:rPr>
        <w:t>и</w:t>
      </w:r>
      <w:r>
        <w:rPr>
          <w:rFonts w:ascii="Tahoma" w:eastAsia="Tahoma" w:hAnsi="Tahoma" w:cs="Tahoma"/>
          <w:spacing w:val="42"/>
          <w:sz w:val="24"/>
          <w:szCs w:val="24"/>
        </w:rPr>
        <w:t xml:space="preserve"> </w:t>
      </w:r>
      <w:r>
        <w:rPr>
          <w:rFonts w:ascii="Tahoma" w:eastAsia="Tahoma" w:hAnsi="Tahoma" w:cs="Tahoma"/>
          <w:sz w:val="24"/>
          <w:szCs w:val="24"/>
        </w:rPr>
        <w:t>начинот</w:t>
      </w:r>
      <w:r>
        <w:rPr>
          <w:rFonts w:ascii="Tahoma" w:eastAsia="Tahoma" w:hAnsi="Tahoma" w:cs="Tahoma"/>
          <w:spacing w:val="35"/>
          <w:sz w:val="24"/>
          <w:szCs w:val="24"/>
        </w:rPr>
        <w:t xml:space="preserve"> </w:t>
      </w:r>
      <w:r>
        <w:rPr>
          <w:rFonts w:ascii="Tahoma" w:eastAsia="Tahoma" w:hAnsi="Tahoma" w:cs="Tahoma"/>
          <w:sz w:val="24"/>
          <w:szCs w:val="24"/>
        </w:rPr>
        <w:t>на</w:t>
      </w:r>
      <w:r>
        <w:rPr>
          <w:rFonts w:ascii="Tahoma" w:eastAsia="Tahoma" w:hAnsi="Tahoma" w:cs="Tahoma"/>
          <w:spacing w:val="41"/>
          <w:sz w:val="24"/>
          <w:szCs w:val="24"/>
        </w:rPr>
        <w:t xml:space="preserve"> </w:t>
      </w:r>
      <w:r>
        <w:rPr>
          <w:rFonts w:ascii="Tahoma" w:eastAsia="Tahoma" w:hAnsi="Tahoma" w:cs="Tahoma"/>
          <w:sz w:val="24"/>
          <w:szCs w:val="24"/>
        </w:rPr>
        <w:t>водење</w:t>
      </w:r>
      <w:r>
        <w:rPr>
          <w:rFonts w:ascii="Tahoma" w:eastAsia="Tahoma" w:hAnsi="Tahoma" w:cs="Tahoma"/>
          <w:spacing w:val="35"/>
          <w:sz w:val="24"/>
          <w:szCs w:val="24"/>
        </w:rPr>
        <w:t xml:space="preserve"> </w:t>
      </w:r>
      <w:r>
        <w:rPr>
          <w:rFonts w:ascii="Tahoma" w:eastAsia="Tahoma" w:hAnsi="Tahoma" w:cs="Tahoma"/>
          <w:sz w:val="24"/>
          <w:szCs w:val="24"/>
        </w:rPr>
        <w:t>на</w:t>
      </w:r>
      <w:r>
        <w:rPr>
          <w:rFonts w:ascii="Tahoma" w:eastAsia="Tahoma" w:hAnsi="Tahoma" w:cs="Tahoma"/>
          <w:spacing w:val="41"/>
          <w:sz w:val="24"/>
          <w:szCs w:val="24"/>
        </w:rPr>
        <w:t xml:space="preserve"> </w:t>
      </w:r>
      <w:r>
        <w:rPr>
          <w:rFonts w:ascii="Tahoma" w:eastAsia="Tahoma" w:hAnsi="Tahoma" w:cs="Tahoma"/>
          <w:sz w:val="24"/>
          <w:szCs w:val="24"/>
        </w:rPr>
        <w:t>Регистарот,</w:t>
      </w:r>
      <w:r>
        <w:rPr>
          <w:rFonts w:ascii="Tahoma" w:eastAsia="Tahoma" w:hAnsi="Tahoma" w:cs="Tahoma"/>
          <w:spacing w:val="31"/>
          <w:sz w:val="24"/>
          <w:szCs w:val="24"/>
        </w:rPr>
        <w:t xml:space="preserve"> </w:t>
      </w:r>
      <w:r>
        <w:rPr>
          <w:rFonts w:ascii="Tahoma" w:eastAsia="Tahoma" w:hAnsi="Tahoma" w:cs="Tahoma"/>
          <w:sz w:val="24"/>
          <w:szCs w:val="24"/>
        </w:rPr>
        <w:t>како</w:t>
      </w:r>
      <w:r>
        <w:rPr>
          <w:rFonts w:ascii="Tahoma" w:eastAsia="Tahoma" w:hAnsi="Tahoma" w:cs="Tahoma"/>
          <w:spacing w:val="38"/>
          <w:sz w:val="24"/>
          <w:szCs w:val="24"/>
        </w:rPr>
        <w:t xml:space="preserve"> </w:t>
      </w:r>
      <w:r>
        <w:rPr>
          <w:rFonts w:ascii="Tahoma" w:eastAsia="Tahoma" w:hAnsi="Tahoma" w:cs="Tahoma"/>
          <w:sz w:val="24"/>
          <w:szCs w:val="24"/>
        </w:rPr>
        <w:t>и</w:t>
      </w:r>
      <w:r>
        <w:rPr>
          <w:rFonts w:ascii="Tahoma" w:eastAsia="Tahoma" w:hAnsi="Tahoma" w:cs="Tahoma"/>
          <w:spacing w:val="42"/>
          <w:sz w:val="24"/>
          <w:szCs w:val="24"/>
        </w:rPr>
        <w:t xml:space="preserve"> </w:t>
      </w:r>
      <w:r>
        <w:rPr>
          <w:rFonts w:ascii="Tahoma" w:eastAsia="Tahoma" w:hAnsi="Tahoma" w:cs="Tahoma"/>
          <w:sz w:val="24"/>
          <w:szCs w:val="24"/>
        </w:rPr>
        <w:t>правилата</w:t>
      </w:r>
      <w:r>
        <w:rPr>
          <w:rFonts w:ascii="Tahoma" w:eastAsia="Tahoma" w:hAnsi="Tahoma" w:cs="Tahoma"/>
          <w:spacing w:val="32"/>
          <w:sz w:val="24"/>
          <w:szCs w:val="24"/>
        </w:rPr>
        <w:t xml:space="preserve"> </w:t>
      </w:r>
      <w:r>
        <w:rPr>
          <w:rFonts w:ascii="Tahoma" w:eastAsia="Tahoma" w:hAnsi="Tahoma" w:cs="Tahoma"/>
          <w:sz w:val="24"/>
          <w:szCs w:val="24"/>
        </w:rPr>
        <w:t>за подготовка</w:t>
      </w:r>
      <w:r>
        <w:rPr>
          <w:rFonts w:ascii="Tahoma" w:eastAsia="Tahoma" w:hAnsi="Tahoma" w:cs="Tahoma"/>
          <w:spacing w:val="2"/>
          <w:sz w:val="24"/>
          <w:szCs w:val="24"/>
        </w:rPr>
        <w:t xml:space="preserve"> </w:t>
      </w:r>
      <w:r>
        <w:rPr>
          <w:rFonts w:ascii="Tahoma" w:eastAsia="Tahoma" w:hAnsi="Tahoma" w:cs="Tahoma"/>
          <w:sz w:val="24"/>
          <w:szCs w:val="24"/>
        </w:rPr>
        <w:t>и</w:t>
      </w:r>
      <w:r>
        <w:rPr>
          <w:rFonts w:ascii="Tahoma" w:eastAsia="Tahoma" w:hAnsi="Tahoma" w:cs="Tahoma"/>
          <w:spacing w:val="14"/>
          <w:sz w:val="24"/>
          <w:szCs w:val="24"/>
        </w:rPr>
        <w:t xml:space="preserve"> </w:t>
      </w:r>
      <w:r>
        <w:rPr>
          <w:rFonts w:ascii="Tahoma" w:eastAsia="Tahoma" w:hAnsi="Tahoma" w:cs="Tahoma"/>
          <w:sz w:val="24"/>
          <w:szCs w:val="24"/>
        </w:rPr>
        <w:t>роковите</w:t>
      </w:r>
      <w:r>
        <w:rPr>
          <w:rFonts w:ascii="Tahoma" w:eastAsia="Tahoma" w:hAnsi="Tahoma" w:cs="Tahoma"/>
          <w:spacing w:val="5"/>
          <w:sz w:val="24"/>
          <w:szCs w:val="24"/>
        </w:rPr>
        <w:t xml:space="preserve"> </w:t>
      </w:r>
      <w:r>
        <w:rPr>
          <w:rFonts w:ascii="Tahoma" w:eastAsia="Tahoma" w:hAnsi="Tahoma" w:cs="Tahoma"/>
          <w:sz w:val="24"/>
          <w:szCs w:val="24"/>
        </w:rPr>
        <w:t>за</w:t>
      </w:r>
      <w:r>
        <w:rPr>
          <w:rFonts w:ascii="Tahoma" w:eastAsia="Tahoma" w:hAnsi="Tahoma" w:cs="Tahoma"/>
          <w:spacing w:val="11"/>
          <w:sz w:val="24"/>
          <w:szCs w:val="24"/>
        </w:rPr>
        <w:t xml:space="preserve"> </w:t>
      </w:r>
      <w:r>
        <w:rPr>
          <w:rFonts w:ascii="Tahoma" w:eastAsia="Tahoma" w:hAnsi="Tahoma" w:cs="Tahoma"/>
          <w:sz w:val="24"/>
          <w:szCs w:val="24"/>
        </w:rPr>
        <w:t>поднесување на</w:t>
      </w:r>
      <w:r>
        <w:rPr>
          <w:rFonts w:ascii="Tahoma" w:eastAsia="Tahoma" w:hAnsi="Tahoma" w:cs="Tahoma"/>
          <w:spacing w:val="11"/>
          <w:sz w:val="24"/>
          <w:szCs w:val="24"/>
        </w:rPr>
        <w:t xml:space="preserve"> </w:t>
      </w:r>
      <w:r>
        <w:rPr>
          <w:rFonts w:ascii="Tahoma" w:eastAsia="Tahoma" w:hAnsi="Tahoma" w:cs="Tahoma"/>
          <w:sz w:val="24"/>
          <w:szCs w:val="24"/>
        </w:rPr>
        <w:t>резимеа</w:t>
      </w:r>
      <w:r>
        <w:rPr>
          <w:rFonts w:ascii="Tahoma" w:eastAsia="Tahoma" w:hAnsi="Tahoma" w:cs="Tahoma"/>
          <w:spacing w:val="6"/>
          <w:sz w:val="24"/>
          <w:szCs w:val="24"/>
        </w:rPr>
        <w:t xml:space="preserve"> </w:t>
      </w:r>
      <w:r>
        <w:rPr>
          <w:rFonts w:ascii="Tahoma" w:eastAsia="Tahoma" w:hAnsi="Tahoma" w:cs="Tahoma"/>
          <w:sz w:val="24"/>
          <w:szCs w:val="24"/>
        </w:rPr>
        <w:t>од</w:t>
      </w:r>
      <w:r>
        <w:rPr>
          <w:rFonts w:ascii="Tahoma" w:eastAsia="Tahoma" w:hAnsi="Tahoma" w:cs="Tahoma"/>
          <w:spacing w:val="11"/>
          <w:sz w:val="24"/>
          <w:szCs w:val="24"/>
        </w:rPr>
        <w:t xml:space="preserve"> </w:t>
      </w:r>
      <w:r>
        <w:rPr>
          <w:rFonts w:ascii="Tahoma" w:eastAsia="Tahoma" w:hAnsi="Tahoma" w:cs="Tahoma"/>
          <w:sz w:val="24"/>
          <w:szCs w:val="24"/>
        </w:rPr>
        <w:t>Регистарот</w:t>
      </w:r>
      <w:r>
        <w:rPr>
          <w:rFonts w:ascii="Tahoma" w:eastAsia="Tahoma" w:hAnsi="Tahoma" w:cs="Tahoma"/>
          <w:spacing w:val="2"/>
          <w:sz w:val="24"/>
          <w:szCs w:val="24"/>
        </w:rPr>
        <w:t xml:space="preserve"> </w:t>
      </w:r>
      <w:r>
        <w:rPr>
          <w:rFonts w:ascii="Tahoma" w:eastAsia="Tahoma" w:hAnsi="Tahoma" w:cs="Tahoma"/>
          <w:sz w:val="24"/>
          <w:szCs w:val="24"/>
        </w:rPr>
        <w:t>до</w:t>
      </w:r>
      <w:r>
        <w:rPr>
          <w:rFonts w:ascii="Tahoma" w:eastAsia="Tahoma" w:hAnsi="Tahoma" w:cs="Tahoma"/>
          <w:spacing w:val="11"/>
          <w:sz w:val="24"/>
          <w:szCs w:val="24"/>
        </w:rPr>
        <w:t xml:space="preserve"> </w:t>
      </w:r>
      <w:r>
        <w:rPr>
          <w:rFonts w:ascii="Tahoma" w:eastAsia="Tahoma" w:hAnsi="Tahoma" w:cs="Tahoma"/>
          <w:sz w:val="24"/>
          <w:szCs w:val="24"/>
        </w:rPr>
        <w:t>Европската комисија.</w:t>
      </w:r>
    </w:p>
    <w:p w14:paraId="7CBB8816" w14:textId="77777777" w:rsidR="006F4793" w:rsidRDefault="008A6E97">
      <w:pPr>
        <w:spacing w:before="19" w:after="0" w:line="550" w:lineRule="atLeast"/>
        <w:ind w:left="2410" w:right="2393"/>
        <w:jc w:val="center"/>
        <w:rPr>
          <w:rFonts w:ascii="Tahoma" w:eastAsia="Tahoma" w:hAnsi="Tahoma" w:cs="Tahoma"/>
          <w:sz w:val="24"/>
          <w:szCs w:val="24"/>
        </w:rPr>
      </w:pPr>
      <w:r>
        <w:rPr>
          <w:rFonts w:ascii="Tahoma" w:eastAsia="Tahoma" w:hAnsi="Tahoma" w:cs="Tahoma"/>
          <w:sz w:val="24"/>
          <w:szCs w:val="24"/>
        </w:rPr>
        <w:t>III.</w:t>
      </w:r>
      <w:r>
        <w:rPr>
          <w:rFonts w:ascii="Tahoma" w:eastAsia="Tahoma" w:hAnsi="Tahoma" w:cs="Tahoma"/>
          <w:spacing w:val="-3"/>
          <w:sz w:val="24"/>
          <w:szCs w:val="24"/>
        </w:rPr>
        <w:t xml:space="preserve"> </w:t>
      </w:r>
      <w:r>
        <w:rPr>
          <w:rFonts w:ascii="Tahoma" w:eastAsia="Tahoma" w:hAnsi="Tahoma" w:cs="Tahoma"/>
          <w:sz w:val="24"/>
          <w:szCs w:val="24"/>
        </w:rPr>
        <w:t>ЧУВАЊЕ</w:t>
      </w:r>
      <w:r>
        <w:rPr>
          <w:rFonts w:ascii="Tahoma" w:eastAsia="Tahoma" w:hAnsi="Tahoma" w:cs="Tahoma"/>
          <w:spacing w:val="-9"/>
          <w:sz w:val="24"/>
          <w:szCs w:val="24"/>
        </w:rPr>
        <w:t xml:space="preserve"> </w:t>
      </w:r>
      <w:r>
        <w:rPr>
          <w:rFonts w:ascii="Tahoma" w:eastAsia="Tahoma" w:hAnsi="Tahoma" w:cs="Tahoma"/>
          <w:sz w:val="24"/>
          <w:szCs w:val="24"/>
        </w:rPr>
        <w:t>НА</w:t>
      </w:r>
      <w:r>
        <w:rPr>
          <w:rFonts w:ascii="Tahoma" w:eastAsia="Tahoma" w:hAnsi="Tahoma" w:cs="Tahoma"/>
          <w:spacing w:val="-2"/>
          <w:sz w:val="24"/>
          <w:szCs w:val="24"/>
        </w:rPr>
        <w:t xml:space="preserve"> </w:t>
      </w:r>
      <w:r>
        <w:rPr>
          <w:rFonts w:ascii="Tahoma" w:eastAsia="Tahoma" w:hAnsi="Tahoma" w:cs="Tahoma"/>
          <w:sz w:val="24"/>
          <w:szCs w:val="24"/>
        </w:rPr>
        <w:t>ЗАДОЛЖИТЕЛНИ</w:t>
      </w:r>
      <w:r>
        <w:rPr>
          <w:rFonts w:ascii="Tahoma" w:eastAsia="Tahoma" w:hAnsi="Tahoma" w:cs="Tahoma"/>
          <w:spacing w:val="-19"/>
          <w:sz w:val="24"/>
          <w:szCs w:val="24"/>
        </w:rPr>
        <w:t xml:space="preserve"> </w:t>
      </w:r>
      <w:r>
        <w:rPr>
          <w:rFonts w:ascii="Tahoma" w:eastAsia="Tahoma" w:hAnsi="Tahoma" w:cs="Tahoma"/>
          <w:w w:val="99"/>
          <w:sz w:val="24"/>
          <w:szCs w:val="24"/>
        </w:rPr>
        <w:t xml:space="preserve">РЕЗЕРВИ </w:t>
      </w:r>
      <w:r>
        <w:rPr>
          <w:rFonts w:ascii="Tahoma" w:eastAsia="Tahoma" w:hAnsi="Tahoma" w:cs="Tahoma"/>
          <w:b/>
          <w:bCs/>
          <w:sz w:val="24"/>
          <w:szCs w:val="24"/>
        </w:rPr>
        <w:t>Чување</w:t>
      </w:r>
      <w:r>
        <w:rPr>
          <w:rFonts w:ascii="Tahoma" w:eastAsia="Tahoma" w:hAnsi="Tahoma" w:cs="Tahoma"/>
          <w:b/>
          <w:bCs/>
          <w:spacing w:val="-10"/>
          <w:sz w:val="24"/>
          <w:szCs w:val="24"/>
        </w:rPr>
        <w:t xml:space="preserve"> </w:t>
      </w:r>
      <w:r>
        <w:rPr>
          <w:rFonts w:ascii="Tahoma" w:eastAsia="Tahoma" w:hAnsi="Tahoma" w:cs="Tahoma"/>
          <w:b/>
          <w:bCs/>
          <w:sz w:val="24"/>
          <w:szCs w:val="24"/>
        </w:rPr>
        <w:t>на</w:t>
      </w:r>
      <w:r>
        <w:rPr>
          <w:rFonts w:ascii="Tahoma" w:eastAsia="Tahoma" w:hAnsi="Tahoma" w:cs="Tahoma"/>
          <w:b/>
          <w:bCs/>
          <w:spacing w:val="-2"/>
          <w:sz w:val="24"/>
          <w:szCs w:val="24"/>
        </w:rPr>
        <w:t xml:space="preserve"> </w:t>
      </w:r>
      <w:r>
        <w:rPr>
          <w:rFonts w:ascii="Tahoma" w:eastAsia="Tahoma" w:hAnsi="Tahoma" w:cs="Tahoma"/>
          <w:b/>
          <w:bCs/>
          <w:sz w:val="24"/>
          <w:szCs w:val="24"/>
        </w:rPr>
        <w:t>задолжителните</w:t>
      </w:r>
      <w:r>
        <w:rPr>
          <w:rFonts w:ascii="Tahoma" w:eastAsia="Tahoma" w:hAnsi="Tahoma" w:cs="Tahoma"/>
          <w:b/>
          <w:bCs/>
          <w:spacing w:val="-21"/>
          <w:sz w:val="24"/>
          <w:szCs w:val="24"/>
        </w:rPr>
        <w:t xml:space="preserve"> </w:t>
      </w:r>
      <w:r>
        <w:rPr>
          <w:rFonts w:ascii="Tahoma" w:eastAsia="Tahoma" w:hAnsi="Tahoma" w:cs="Tahoma"/>
          <w:b/>
          <w:bCs/>
          <w:w w:val="99"/>
          <w:sz w:val="24"/>
          <w:szCs w:val="24"/>
        </w:rPr>
        <w:t xml:space="preserve">резерви </w:t>
      </w:r>
      <w:r>
        <w:rPr>
          <w:rFonts w:ascii="Tahoma" w:eastAsia="Tahoma" w:hAnsi="Tahoma" w:cs="Tahoma"/>
          <w:b/>
          <w:bCs/>
          <w:sz w:val="24"/>
          <w:szCs w:val="24"/>
        </w:rPr>
        <w:t>Член</w:t>
      </w:r>
      <w:r>
        <w:rPr>
          <w:rFonts w:ascii="Tahoma" w:eastAsia="Tahoma" w:hAnsi="Tahoma" w:cs="Tahoma"/>
          <w:b/>
          <w:bCs/>
          <w:spacing w:val="-6"/>
          <w:sz w:val="24"/>
          <w:szCs w:val="24"/>
        </w:rPr>
        <w:t xml:space="preserve"> </w:t>
      </w:r>
      <w:r>
        <w:rPr>
          <w:rFonts w:ascii="Tahoma" w:eastAsia="Tahoma" w:hAnsi="Tahoma" w:cs="Tahoma"/>
          <w:b/>
          <w:bCs/>
          <w:w w:val="99"/>
          <w:sz w:val="24"/>
          <w:szCs w:val="24"/>
        </w:rPr>
        <w:t>14</w:t>
      </w:r>
    </w:p>
    <w:p w14:paraId="41609C25" w14:textId="77777777" w:rsidR="006F4793" w:rsidRPr="008A6E97" w:rsidRDefault="008A6E97" w:rsidP="008A6E97">
      <w:pPr>
        <w:pStyle w:val="ListParagraph"/>
        <w:numPr>
          <w:ilvl w:val="0"/>
          <w:numId w:val="1"/>
        </w:numPr>
        <w:spacing w:before="5" w:after="0" w:line="278" w:lineRule="exact"/>
        <w:ind w:right="74"/>
        <w:jc w:val="both"/>
        <w:rPr>
          <w:rFonts w:ascii="Tahoma" w:eastAsia="Tahoma" w:hAnsi="Tahoma" w:cs="Tahoma"/>
          <w:sz w:val="24"/>
          <w:szCs w:val="24"/>
        </w:rPr>
      </w:pPr>
      <w:r w:rsidRPr="008A6E97">
        <w:rPr>
          <w:rFonts w:ascii="Tahoma" w:eastAsia="Tahoma" w:hAnsi="Tahoma" w:cs="Tahoma"/>
          <w:sz w:val="24"/>
          <w:szCs w:val="24"/>
        </w:rPr>
        <w:t>Задолжителни резерви</w:t>
      </w:r>
      <w:r w:rsidRPr="008A6E97">
        <w:rPr>
          <w:rFonts w:ascii="Tahoma" w:eastAsia="Tahoma" w:hAnsi="Tahoma" w:cs="Tahoma"/>
          <w:spacing w:val="6"/>
          <w:sz w:val="24"/>
          <w:szCs w:val="24"/>
        </w:rPr>
        <w:t xml:space="preserve"> </w:t>
      </w:r>
      <w:r w:rsidRPr="008A6E97">
        <w:rPr>
          <w:rFonts w:ascii="Tahoma" w:eastAsia="Tahoma" w:hAnsi="Tahoma" w:cs="Tahoma"/>
          <w:sz w:val="24"/>
          <w:szCs w:val="24"/>
        </w:rPr>
        <w:t>се</w:t>
      </w:r>
      <w:r w:rsidRPr="008A6E97">
        <w:rPr>
          <w:rFonts w:ascii="Tahoma" w:eastAsia="Tahoma" w:hAnsi="Tahoma" w:cs="Tahoma"/>
          <w:spacing w:val="14"/>
          <w:sz w:val="24"/>
          <w:szCs w:val="24"/>
        </w:rPr>
        <w:t xml:space="preserve"> </w:t>
      </w:r>
      <w:r w:rsidRPr="008A6E97">
        <w:rPr>
          <w:rFonts w:ascii="Tahoma" w:eastAsia="Tahoma" w:hAnsi="Tahoma" w:cs="Tahoma"/>
          <w:sz w:val="24"/>
          <w:szCs w:val="24"/>
        </w:rPr>
        <w:t>чуваат</w:t>
      </w:r>
      <w:r w:rsidRPr="008A6E97">
        <w:rPr>
          <w:rFonts w:ascii="Tahoma" w:eastAsia="Tahoma" w:hAnsi="Tahoma" w:cs="Tahoma"/>
          <w:spacing w:val="8"/>
          <w:sz w:val="24"/>
          <w:szCs w:val="24"/>
        </w:rPr>
        <w:t xml:space="preserve"> </w:t>
      </w:r>
      <w:r w:rsidRPr="008A6E97">
        <w:rPr>
          <w:rFonts w:ascii="Tahoma" w:eastAsia="Tahoma" w:hAnsi="Tahoma" w:cs="Tahoma"/>
          <w:sz w:val="24"/>
          <w:szCs w:val="24"/>
        </w:rPr>
        <w:t>во</w:t>
      </w:r>
      <w:r w:rsidRPr="008A6E97">
        <w:rPr>
          <w:rFonts w:ascii="Tahoma" w:eastAsia="Tahoma" w:hAnsi="Tahoma" w:cs="Tahoma"/>
          <w:spacing w:val="11"/>
          <w:sz w:val="24"/>
          <w:szCs w:val="24"/>
        </w:rPr>
        <w:t xml:space="preserve"> </w:t>
      </w:r>
      <w:r w:rsidRPr="008A6E97">
        <w:rPr>
          <w:rFonts w:ascii="Tahoma" w:eastAsia="Tahoma" w:hAnsi="Tahoma" w:cs="Tahoma"/>
          <w:sz w:val="24"/>
          <w:szCs w:val="24"/>
        </w:rPr>
        <w:t>сопствени</w:t>
      </w:r>
      <w:r w:rsidRPr="008A6E97">
        <w:rPr>
          <w:rFonts w:ascii="Tahoma" w:eastAsia="Tahoma" w:hAnsi="Tahoma" w:cs="Tahoma"/>
          <w:spacing w:val="4"/>
          <w:sz w:val="24"/>
          <w:szCs w:val="24"/>
        </w:rPr>
        <w:t xml:space="preserve"> </w:t>
      </w:r>
      <w:r w:rsidRPr="008A6E97">
        <w:rPr>
          <w:rFonts w:ascii="Tahoma" w:eastAsia="Tahoma" w:hAnsi="Tahoma" w:cs="Tahoma"/>
          <w:sz w:val="24"/>
          <w:szCs w:val="24"/>
        </w:rPr>
        <w:t>и/или</w:t>
      </w:r>
      <w:r w:rsidRPr="008A6E97">
        <w:rPr>
          <w:rFonts w:ascii="Tahoma" w:eastAsia="Tahoma" w:hAnsi="Tahoma" w:cs="Tahoma"/>
          <w:spacing w:val="15"/>
          <w:sz w:val="24"/>
          <w:szCs w:val="24"/>
        </w:rPr>
        <w:t xml:space="preserve"> </w:t>
      </w:r>
      <w:r w:rsidRPr="008A6E97">
        <w:rPr>
          <w:rFonts w:ascii="Tahoma" w:eastAsia="Tahoma" w:hAnsi="Tahoma" w:cs="Tahoma"/>
          <w:sz w:val="24"/>
          <w:szCs w:val="24"/>
        </w:rPr>
        <w:t>изнајмени</w:t>
      </w:r>
      <w:r w:rsidRPr="008A6E97">
        <w:rPr>
          <w:rFonts w:ascii="Tahoma" w:eastAsia="Tahoma" w:hAnsi="Tahoma" w:cs="Tahoma"/>
          <w:spacing w:val="5"/>
          <w:sz w:val="24"/>
          <w:szCs w:val="24"/>
        </w:rPr>
        <w:t xml:space="preserve"> </w:t>
      </w:r>
      <w:r w:rsidR="0055545A" w:rsidRPr="0055545A">
        <w:rPr>
          <w:rFonts w:ascii="StobiSans Regular" w:hAnsi="StobiSans Regular" w:cs="Arial"/>
          <w:b/>
          <w:color w:val="0070C0"/>
          <w:lang w:val="mk-MK"/>
        </w:rPr>
        <w:t>акцизни</w:t>
      </w:r>
      <w:r w:rsidR="0055545A" w:rsidRPr="008A6E97">
        <w:rPr>
          <w:rFonts w:ascii="Tahoma" w:eastAsia="Tahoma" w:hAnsi="Tahoma" w:cs="Tahoma"/>
          <w:sz w:val="24"/>
          <w:szCs w:val="24"/>
        </w:rPr>
        <w:t xml:space="preserve"> </w:t>
      </w:r>
      <w:r w:rsidRPr="008A6E97">
        <w:rPr>
          <w:rFonts w:ascii="Tahoma" w:eastAsia="Tahoma" w:hAnsi="Tahoma" w:cs="Tahoma"/>
          <w:sz w:val="24"/>
          <w:szCs w:val="24"/>
        </w:rPr>
        <w:t>складишни резервоарски</w:t>
      </w:r>
      <w:r w:rsidRPr="008A6E97">
        <w:rPr>
          <w:rFonts w:ascii="Tahoma" w:eastAsia="Tahoma" w:hAnsi="Tahoma" w:cs="Tahoma"/>
          <w:spacing w:val="-15"/>
          <w:sz w:val="24"/>
          <w:szCs w:val="24"/>
        </w:rPr>
        <w:t xml:space="preserve"> </w:t>
      </w:r>
      <w:r w:rsidRPr="008A6E97">
        <w:rPr>
          <w:rFonts w:ascii="Tahoma" w:eastAsia="Tahoma" w:hAnsi="Tahoma" w:cs="Tahoma"/>
          <w:sz w:val="24"/>
          <w:szCs w:val="24"/>
        </w:rPr>
        <w:t>капацитети</w:t>
      </w:r>
      <w:r w:rsidRPr="008A6E97">
        <w:rPr>
          <w:rFonts w:ascii="Tahoma" w:eastAsia="Tahoma" w:hAnsi="Tahoma" w:cs="Tahoma"/>
          <w:spacing w:val="-13"/>
          <w:sz w:val="24"/>
          <w:szCs w:val="24"/>
        </w:rPr>
        <w:t xml:space="preserve"> </w:t>
      </w:r>
      <w:r w:rsidRPr="008A6E97">
        <w:rPr>
          <w:rFonts w:ascii="Tahoma" w:eastAsia="Tahoma" w:hAnsi="Tahoma" w:cs="Tahoma"/>
          <w:sz w:val="24"/>
          <w:szCs w:val="24"/>
        </w:rPr>
        <w:t>на</w:t>
      </w:r>
      <w:r w:rsidRPr="008A6E97">
        <w:rPr>
          <w:rFonts w:ascii="Tahoma" w:eastAsia="Tahoma" w:hAnsi="Tahoma" w:cs="Tahoma"/>
          <w:spacing w:val="-3"/>
          <w:sz w:val="24"/>
          <w:szCs w:val="24"/>
        </w:rPr>
        <w:t xml:space="preserve"> </w:t>
      </w:r>
      <w:r w:rsidRPr="008A6E97">
        <w:rPr>
          <w:rFonts w:ascii="Tahoma" w:eastAsia="Tahoma" w:hAnsi="Tahoma" w:cs="Tahoma"/>
          <w:sz w:val="24"/>
          <w:szCs w:val="24"/>
        </w:rPr>
        <w:t>територија</w:t>
      </w:r>
      <w:r w:rsidRPr="008A6E97">
        <w:rPr>
          <w:rFonts w:ascii="Tahoma" w:eastAsia="Tahoma" w:hAnsi="Tahoma" w:cs="Tahoma"/>
          <w:spacing w:val="-12"/>
          <w:sz w:val="24"/>
          <w:szCs w:val="24"/>
        </w:rPr>
        <w:t xml:space="preserve"> </w:t>
      </w:r>
      <w:r w:rsidRPr="008A6E97">
        <w:rPr>
          <w:rFonts w:ascii="Tahoma" w:eastAsia="Tahoma" w:hAnsi="Tahoma" w:cs="Tahoma"/>
          <w:sz w:val="24"/>
          <w:szCs w:val="24"/>
        </w:rPr>
        <w:t>на</w:t>
      </w:r>
      <w:r w:rsidRPr="008A6E97">
        <w:rPr>
          <w:rFonts w:ascii="Tahoma" w:eastAsia="Tahoma" w:hAnsi="Tahoma" w:cs="Tahoma"/>
          <w:spacing w:val="-3"/>
          <w:sz w:val="24"/>
          <w:szCs w:val="24"/>
        </w:rPr>
        <w:t xml:space="preserve"> </w:t>
      </w:r>
      <w:r w:rsidRPr="008A6E97">
        <w:rPr>
          <w:rFonts w:ascii="Tahoma" w:eastAsia="Tahoma" w:hAnsi="Tahoma" w:cs="Tahoma"/>
          <w:sz w:val="24"/>
          <w:szCs w:val="24"/>
        </w:rPr>
        <w:t>Република</w:t>
      </w:r>
      <w:r w:rsidRPr="008A6E97">
        <w:rPr>
          <w:rFonts w:ascii="Tahoma" w:eastAsia="Tahoma" w:hAnsi="Tahoma" w:cs="Tahoma"/>
          <w:spacing w:val="-12"/>
          <w:sz w:val="24"/>
          <w:szCs w:val="24"/>
        </w:rPr>
        <w:t xml:space="preserve"> </w:t>
      </w:r>
      <w:r w:rsidRPr="008A6E97">
        <w:rPr>
          <w:rFonts w:ascii="Tahoma" w:eastAsia="Tahoma" w:hAnsi="Tahoma" w:cs="Tahoma"/>
          <w:sz w:val="24"/>
          <w:szCs w:val="24"/>
        </w:rPr>
        <w:t>Македонија.</w:t>
      </w:r>
    </w:p>
    <w:p w14:paraId="3252FD80" w14:textId="77777777" w:rsidR="008A6E97" w:rsidRDefault="008A6E97" w:rsidP="008A6E97">
      <w:pPr>
        <w:ind w:left="420"/>
        <w:rPr>
          <w:rFonts w:ascii="StobiSans Bold" w:hAnsi="StobiSans Bold" w:cs="Arial"/>
          <w:b/>
          <w:color w:val="0070C0"/>
          <w:lang w:val="mk-MK"/>
        </w:rPr>
      </w:pPr>
    </w:p>
    <w:p w14:paraId="34D3EAF9" w14:textId="77777777" w:rsidR="008A6E97" w:rsidRPr="0055545A" w:rsidRDefault="008A6E97" w:rsidP="008A6E97">
      <w:pPr>
        <w:ind w:left="420"/>
        <w:jc w:val="center"/>
        <w:rPr>
          <w:rFonts w:ascii="StobiSans Regular" w:hAnsi="StobiSans Regular" w:cs="Arial"/>
          <w:b/>
          <w:color w:val="0070C0"/>
          <w:highlight w:val="lightGray"/>
          <w:lang w:val="mk-MK"/>
        </w:rPr>
      </w:pPr>
      <w:r w:rsidRPr="0055545A">
        <w:rPr>
          <w:rFonts w:ascii="StobiSans Bold" w:hAnsi="StobiSans Bold" w:cs="Arial"/>
          <w:b/>
          <w:color w:val="0070C0"/>
          <w:highlight w:val="lightGray"/>
          <w:lang w:val="mk-MK"/>
        </w:rPr>
        <w:t>Член 7</w:t>
      </w:r>
    </w:p>
    <w:p w14:paraId="40EA1345" w14:textId="77777777" w:rsidR="008A6E97" w:rsidRPr="008A6E97" w:rsidRDefault="008A6E97" w:rsidP="008A6E97">
      <w:pPr>
        <w:ind w:left="420"/>
        <w:jc w:val="both"/>
        <w:rPr>
          <w:rFonts w:ascii="StobiSans Regular" w:hAnsi="StobiSans Regular" w:cs="Arial"/>
          <w:color w:val="0070C0"/>
          <w:lang w:val="mk-MK"/>
        </w:rPr>
      </w:pPr>
      <w:r w:rsidRPr="0055545A">
        <w:rPr>
          <w:rFonts w:ascii="StobiSans Regular" w:hAnsi="StobiSans Regular" w:cs="Arial"/>
          <w:color w:val="0070C0"/>
          <w:highlight w:val="lightGray"/>
          <w:lang w:val="mk-MK"/>
        </w:rPr>
        <w:t>Во членот 14 став (1) по зборот: „изнајмени“ се додава зборот: „акцизни“.</w:t>
      </w:r>
      <w:r w:rsidRPr="008A6E97">
        <w:rPr>
          <w:rFonts w:ascii="StobiSans Regular" w:hAnsi="StobiSans Regular" w:cs="Arial"/>
          <w:color w:val="0070C0"/>
          <w:lang w:val="mk-MK"/>
        </w:rPr>
        <w:t xml:space="preserve"> </w:t>
      </w:r>
    </w:p>
    <w:p w14:paraId="6EF21C79" w14:textId="77777777" w:rsidR="008A6E97" w:rsidRPr="008A6E97" w:rsidRDefault="008A6E97" w:rsidP="008A6E97">
      <w:pPr>
        <w:pStyle w:val="ListParagraph"/>
        <w:spacing w:before="5" w:after="0" w:line="278" w:lineRule="exact"/>
        <w:ind w:left="852" w:right="74"/>
        <w:jc w:val="both"/>
        <w:rPr>
          <w:rFonts w:ascii="Tahoma" w:eastAsia="Tahoma" w:hAnsi="Tahoma" w:cs="Tahoma"/>
          <w:sz w:val="24"/>
          <w:szCs w:val="24"/>
          <w:lang w:val="mk-MK"/>
        </w:rPr>
      </w:pPr>
    </w:p>
    <w:p w14:paraId="593B4910" w14:textId="77777777" w:rsidR="006F4793" w:rsidRPr="008A6E97" w:rsidRDefault="008A6E97">
      <w:pPr>
        <w:spacing w:after="0" w:line="278" w:lineRule="exact"/>
        <w:ind w:left="136" w:right="73" w:firstLine="284"/>
        <w:jc w:val="both"/>
        <w:rPr>
          <w:rFonts w:ascii="Tahoma" w:eastAsia="Tahoma" w:hAnsi="Tahoma" w:cs="Tahoma"/>
          <w:sz w:val="24"/>
          <w:szCs w:val="24"/>
          <w:lang w:val="hr-HR"/>
        </w:rPr>
      </w:pPr>
      <w:r w:rsidRPr="008A6E97">
        <w:rPr>
          <w:rFonts w:ascii="Tahoma" w:eastAsia="Tahoma" w:hAnsi="Tahoma" w:cs="Tahoma"/>
          <w:sz w:val="24"/>
          <w:szCs w:val="24"/>
          <w:lang w:val="hr-HR"/>
        </w:rPr>
        <w:t>(2)</w:t>
      </w:r>
      <w:r w:rsidRPr="008A6E97">
        <w:rPr>
          <w:rFonts w:ascii="Tahoma" w:eastAsia="Tahoma" w:hAnsi="Tahoma" w:cs="Tahoma"/>
          <w:spacing w:val="13"/>
          <w:sz w:val="24"/>
          <w:szCs w:val="24"/>
          <w:lang w:val="hr-HR"/>
        </w:rPr>
        <w:t xml:space="preserve"> </w:t>
      </w:r>
      <w:r w:rsidRPr="00D36E31">
        <w:rPr>
          <w:rFonts w:ascii="Tahoma" w:eastAsia="Tahoma" w:hAnsi="Tahoma" w:cs="Tahoma"/>
          <w:sz w:val="24"/>
          <w:szCs w:val="24"/>
          <w:lang w:val="mk-MK"/>
        </w:rPr>
        <w:t>Дел</w:t>
      </w:r>
      <w:r w:rsidRPr="008A6E97">
        <w:rPr>
          <w:rFonts w:ascii="Tahoma" w:eastAsia="Tahoma" w:hAnsi="Tahoma" w:cs="Tahoma"/>
          <w:spacing w:val="13"/>
          <w:sz w:val="24"/>
          <w:szCs w:val="24"/>
          <w:lang w:val="hr-HR"/>
        </w:rPr>
        <w:t xml:space="preserve"> </w:t>
      </w:r>
      <w:r w:rsidRPr="00D36E31">
        <w:rPr>
          <w:rFonts w:ascii="Tahoma" w:eastAsia="Tahoma" w:hAnsi="Tahoma" w:cs="Tahoma"/>
          <w:sz w:val="24"/>
          <w:szCs w:val="24"/>
          <w:lang w:val="mk-MK"/>
        </w:rPr>
        <w:t>од</w:t>
      </w:r>
      <w:r w:rsidRPr="008A6E97">
        <w:rPr>
          <w:rFonts w:ascii="Tahoma" w:eastAsia="Tahoma" w:hAnsi="Tahoma" w:cs="Tahoma"/>
          <w:spacing w:val="15"/>
          <w:sz w:val="24"/>
          <w:szCs w:val="24"/>
          <w:lang w:val="hr-HR"/>
        </w:rPr>
        <w:t xml:space="preserve"> </w:t>
      </w:r>
      <w:r w:rsidRPr="00D36E31">
        <w:rPr>
          <w:rFonts w:ascii="Tahoma" w:eastAsia="Tahoma" w:hAnsi="Tahoma" w:cs="Tahoma"/>
          <w:sz w:val="24"/>
          <w:szCs w:val="24"/>
          <w:lang w:val="mk-MK"/>
        </w:rPr>
        <w:t>задолжителните</w:t>
      </w:r>
      <w:r w:rsidRPr="008A6E97">
        <w:rPr>
          <w:rFonts w:ascii="Tahoma" w:eastAsia="Tahoma" w:hAnsi="Tahoma" w:cs="Tahoma"/>
          <w:sz w:val="24"/>
          <w:szCs w:val="24"/>
          <w:lang w:val="hr-HR"/>
        </w:rPr>
        <w:t xml:space="preserve"> </w:t>
      </w:r>
      <w:r w:rsidRPr="00D36E31">
        <w:rPr>
          <w:rFonts w:ascii="Tahoma" w:eastAsia="Tahoma" w:hAnsi="Tahoma" w:cs="Tahoma"/>
          <w:sz w:val="24"/>
          <w:szCs w:val="24"/>
          <w:lang w:val="mk-MK"/>
        </w:rPr>
        <w:t>резерви</w:t>
      </w:r>
      <w:r w:rsidRPr="008A6E97">
        <w:rPr>
          <w:rFonts w:ascii="Tahoma" w:eastAsia="Tahoma" w:hAnsi="Tahoma" w:cs="Tahoma"/>
          <w:spacing w:val="8"/>
          <w:sz w:val="24"/>
          <w:szCs w:val="24"/>
          <w:lang w:val="hr-HR"/>
        </w:rPr>
        <w:t xml:space="preserve"> </w:t>
      </w:r>
      <w:r w:rsidRPr="00D36E31">
        <w:rPr>
          <w:rFonts w:ascii="Tahoma" w:eastAsia="Tahoma" w:hAnsi="Tahoma" w:cs="Tahoma"/>
          <w:sz w:val="24"/>
          <w:szCs w:val="24"/>
          <w:lang w:val="mk-MK"/>
        </w:rPr>
        <w:t>може</w:t>
      </w:r>
      <w:r w:rsidRPr="008A6E97">
        <w:rPr>
          <w:rFonts w:ascii="Tahoma" w:eastAsia="Tahoma" w:hAnsi="Tahoma" w:cs="Tahoma"/>
          <w:spacing w:val="11"/>
          <w:sz w:val="24"/>
          <w:szCs w:val="24"/>
          <w:lang w:val="hr-HR"/>
        </w:rPr>
        <w:t xml:space="preserve"> </w:t>
      </w:r>
      <w:r w:rsidRPr="00D36E31">
        <w:rPr>
          <w:rFonts w:ascii="Tahoma" w:eastAsia="Tahoma" w:hAnsi="Tahoma" w:cs="Tahoma"/>
          <w:sz w:val="24"/>
          <w:szCs w:val="24"/>
          <w:lang w:val="mk-MK"/>
        </w:rPr>
        <w:t>да</w:t>
      </w:r>
      <w:r w:rsidRPr="008A6E97">
        <w:rPr>
          <w:rFonts w:ascii="Tahoma" w:eastAsia="Tahoma" w:hAnsi="Tahoma" w:cs="Tahoma"/>
          <w:spacing w:val="15"/>
          <w:sz w:val="24"/>
          <w:szCs w:val="24"/>
          <w:lang w:val="hr-HR"/>
        </w:rPr>
        <w:t xml:space="preserve"> </w:t>
      </w:r>
      <w:r w:rsidRPr="00D36E31">
        <w:rPr>
          <w:rFonts w:ascii="Tahoma" w:eastAsia="Tahoma" w:hAnsi="Tahoma" w:cs="Tahoma"/>
          <w:sz w:val="24"/>
          <w:szCs w:val="24"/>
          <w:lang w:val="mk-MK"/>
        </w:rPr>
        <w:t>се</w:t>
      </w:r>
      <w:r w:rsidRPr="008A6E97">
        <w:rPr>
          <w:rFonts w:ascii="Tahoma" w:eastAsia="Tahoma" w:hAnsi="Tahoma" w:cs="Tahoma"/>
          <w:spacing w:val="17"/>
          <w:sz w:val="24"/>
          <w:szCs w:val="24"/>
          <w:lang w:val="hr-HR"/>
        </w:rPr>
        <w:t xml:space="preserve"> </w:t>
      </w:r>
      <w:r w:rsidRPr="00D36E31">
        <w:rPr>
          <w:rFonts w:ascii="Tahoma" w:eastAsia="Tahoma" w:hAnsi="Tahoma" w:cs="Tahoma"/>
          <w:sz w:val="24"/>
          <w:szCs w:val="24"/>
          <w:lang w:val="mk-MK"/>
        </w:rPr>
        <w:t>чуваат</w:t>
      </w:r>
      <w:r w:rsidRPr="008A6E97">
        <w:rPr>
          <w:rFonts w:ascii="Tahoma" w:eastAsia="Tahoma" w:hAnsi="Tahoma" w:cs="Tahoma"/>
          <w:spacing w:val="10"/>
          <w:sz w:val="24"/>
          <w:szCs w:val="24"/>
          <w:lang w:val="hr-HR"/>
        </w:rPr>
        <w:t xml:space="preserve"> </w:t>
      </w:r>
      <w:r w:rsidRPr="00D36E31">
        <w:rPr>
          <w:rFonts w:ascii="Tahoma" w:eastAsia="Tahoma" w:hAnsi="Tahoma" w:cs="Tahoma"/>
          <w:sz w:val="24"/>
          <w:szCs w:val="24"/>
          <w:lang w:val="mk-MK"/>
        </w:rPr>
        <w:t>и</w:t>
      </w:r>
      <w:r w:rsidRPr="008A6E97">
        <w:rPr>
          <w:rFonts w:ascii="Tahoma" w:eastAsia="Tahoma" w:hAnsi="Tahoma" w:cs="Tahoma"/>
          <w:spacing w:val="16"/>
          <w:sz w:val="24"/>
          <w:szCs w:val="24"/>
          <w:lang w:val="hr-HR"/>
        </w:rPr>
        <w:t xml:space="preserve"> </w:t>
      </w:r>
      <w:r w:rsidRPr="00D36E31">
        <w:rPr>
          <w:rFonts w:ascii="Tahoma" w:eastAsia="Tahoma" w:hAnsi="Tahoma" w:cs="Tahoma"/>
          <w:sz w:val="24"/>
          <w:szCs w:val="24"/>
          <w:lang w:val="mk-MK"/>
        </w:rPr>
        <w:t>во</w:t>
      </w:r>
      <w:r w:rsidRPr="008A6E97">
        <w:rPr>
          <w:rFonts w:ascii="Tahoma" w:eastAsia="Tahoma" w:hAnsi="Tahoma" w:cs="Tahoma"/>
          <w:spacing w:val="15"/>
          <w:sz w:val="24"/>
          <w:szCs w:val="24"/>
          <w:lang w:val="hr-HR"/>
        </w:rPr>
        <w:t xml:space="preserve"> </w:t>
      </w:r>
      <w:r w:rsidRPr="00D36E31">
        <w:rPr>
          <w:rFonts w:ascii="Tahoma" w:eastAsia="Tahoma" w:hAnsi="Tahoma" w:cs="Tahoma"/>
          <w:sz w:val="24"/>
          <w:szCs w:val="24"/>
          <w:lang w:val="mk-MK"/>
        </w:rPr>
        <w:t>земји</w:t>
      </w:r>
      <w:r w:rsidRPr="008A6E97">
        <w:rPr>
          <w:rFonts w:ascii="Tahoma" w:eastAsia="Tahoma" w:hAnsi="Tahoma" w:cs="Tahoma"/>
          <w:spacing w:val="11"/>
          <w:sz w:val="24"/>
          <w:szCs w:val="24"/>
          <w:lang w:val="hr-HR"/>
        </w:rPr>
        <w:t xml:space="preserve"> </w:t>
      </w:r>
      <w:r w:rsidRPr="008A6E97">
        <w:rPr>
          <w:rFonts w:ascii="Tahoma" w:eastAsia="Tahoma" w:hAnsi="Tahoma" w:cs="Tahoma"/>
          <w:sz w:val="24"/>
          <w:szCs w:val="24"/>
          <w:lang w:val="hr-HR"/>
        </w:rPr>
        <w:t>-</w:t>
      </w:r>
      <w:r w:rsidRPr="008A6E97">
        <w:rPr>
          <w:rFonts w:ascii="Tahoma" w:eastAsia="Tahoma" w:hAnsi="Tahoma" w:cs="Tahoma"/>
          <w:spacing w:val="16"/>
          <w:sz w:val="24"/>
          <w:szCs w:val="24"/>
          <w:lang w:val="hr-HR"/>
        </w:rPr>
        <w:t xml:space="preserve"> </w:t>
      </w:r>
      <w:r w:rsidRPr="00D36E31">
        <w:rPr>
          <w:rFonts w:ascii="Tahoma" w:eastAsia="Tahoma" w:hAnsi="Tahoma" w:cs="Tahoma"/>
          <w:sz w:val="24"/>
          <w:szCs w:val="24"/>
          <w:lang w:val="mk-MK"/>
        </w:rPr>
        <w:t>членки</w:t>
      </w:r>
      <w:r w:rsidRPr="008A6E97">
        <w:rPr>
          <w:rFonts w:ascii="Tahoma" w:eastAsia="Tahoma" w:hAnsi="Tahoma" w:cs="Tahoma"/>
          <w:spacing w:val="9"/>
          <w:sz w:val="24"/>
          <w:szCs w:val="24"/>
          <w:lang w:val="hr-HR"/>
        </w:rPr>
        <w:t xml:space="preserve"> </w:t>
      </w:r>
      <w:r w:rsidRPr="00D36E31">
        <w:rPr>
          <w:rFonts w:ascii="Tahoma" w:eastAsia="Tahoma" w:hAnsi="Tahoma" w:cs="Tahoma"/>
          <w:sz w:val="24"/>
          <w:szCs w:val="24"/>
          <w:lang w:val="mk-MK"/>
        </w:rPr>
        <w:t>на</w:t>
      </w:r>
      <w:r w:rsidRPr="008A6E97">
        <w:rPr>
          <w:rFonts w:ascii="Tahoma" w:eastAsia="Tahoma" w:hAnsi="Tahoma" w:cs="Tahoma"/>
          <w:sz w:val="24"/>
          <w:szCs w:val="24"/>
          <w:lang w:val="hr-HR"/>
        </w:rPr>
        <w:t xml:space="preserve"> </w:t>
      </w:r>
      <w:r w:rsidRPr="00D36E31">
        <w:rPr>
          <w:rFonts w:ascii="Tahoma" w:eastAsia="Tahoma" w:hAnsi="Tahoma" w:cs="Tahoma"/>
          <w:sz w:val="24"/>
          <w:szCs w:val="24"/>
          <w:lang w:val="mk-MK"/>
        </w:rPr>
        <w:t>Европската</w:t>
      </w:r>
      <w:r w:rsidRPr="008A6E97">
        <w:rPr>
          <w:rFonts w:ascii="Tahoma" w:eastAsia="Tahoma" w:hAnsi="Tahoma" w:cs="Tahoma"/>
          <w:spacing w:val="-4"/>
          <w:sz w:val="24"/>
          <w:szCs w:val="24"/>
          <w:lang w:val="hr-HR"/>
        </w:rPr>
        <w:t xml:space="preserve"> </w:t>
      </w:r>
      <w:r w:rsidRPr="00D36E31">
        <w:rPr>
          <w:rFonts w:ascii="Tahoma" w:eastAsia="Tahoma" w:hAnsi="Tahoma" w:cs="Tahoma"/>
          <w:sz w:val="24"/>
          <w:szCs w:val="24"/>
          <w:lang w:val="mk-MK"/>
        </w:rPr>
        <w:t>унија</w:t>
      </w:r>
      <w:r w:rsidRPr="008A6E97">
        <w:rPr>
          <w:rFonts w:ascii="Tahoma" w:eastAsia="Tahoma" w:hAnsi="Tahoma" w:cs="Tahoma"/>
          <w:spacing w:val="2"/>
          <w:sz w:val="24"/>
          <w:szCs w:val="24"/>
          <w:lang w:val="hr-HR"/>
        </w:rPr>
        <w:t xml:space="preserve"> </w:t>
      </w:r>
      <w:r w:rsidRPr="00D36E31">
        <w:rPr>
          <w:rFonts w:ascii="Tahoma" w:eastAsia="Tahoma" w:hAnsi="Tahoma" w:cs="Tahoma"/>
          <w:sz w:val="24"/>
          <w:szCs w:val="24"/>
          <w:lang w:val="mk-MK"/>
        </w:rPr>
        <w:t>и</w:t>
      </w:r>
      <w:r w:rsidRPr="008A6E97">
        <w:rPr>
          <w:rFonts w:ascii="Tahoma" w:eastAsia="Tahoma" w:hAnsi="Tahoma" w:cs="Tahoma"/>
          <w:sz w:val="24"/>
          <w:szCs w:val="24"/>
          <w:lang w:val="hr-HR"/>
        </w:rPr>
        <w:t>/</w:t>
      </w:r>
      <w:r w:rsidRPr="00D36E31">
        <w:rPr>
          <w:rFonts w:ascii="Tahoma" w:eastAsia="Tahoma" w:hAnsi="Tahoma" w:cs="Tahoma"/>
          <w:sz w:val="24"/>
          <w:szCs w:val="24"/>
          <w:lang w:val="mk-MK"/>
        </w:rPr>
        <w:t>или</w:t>
      </w:r>
      <w:r w:rsidRPr="008A6E97">
        <w:rPr>
          <w:rFonts w:ascii="Tahoma" w:eastAsia="Tahoma" w:hAnsi="Tahoma" w:cs="Tahoma"/>
          <w:spacing w:val="8"/>
          <w:sz w:val="24"/>
          <w:szCs w:val="24"/>
          <w:lang w:val="hr-HR"/>
        </w:rPr>
        <w:t xml:space="preserve"> </w:t>
      </w:r>
      <w:r w:rsidRPr="00D36E31">
        <w:rPr>
          <w:rFonts w:ascii="Tahoma" w:eastAsia="Tahoma" w:hAnsi="Tahoma" w:cs="Tahoma"/>
          <w:sz w:val="24"/>
          <w:szCs w:val="24"/>
          <w:lang w:val="mk-MK"/>
        </w:rPr>
        <w:t>земји</w:t>
      </w:r>
      <w:r w:rsidRPr="008A6E97">
        <w:rPr>
          <w:rFonts w:ascii="Tahoma" w:eastAsia="Tahoma" w:hAnsi="Tahoma" w:cs="Tahoma"/>
          <w:spacing w:val="2"/>
          <w:sz w:val="24"/>
          <w:szCs w:val="24"/>
          <w:lang w:val="hr-HR"/>
        </w:rPr>
        <w:t xml:space="preserve"> </w:t>
      </w:r>
      <w:r w:rsidRPr="00D36E31">
        <w:rPr>
          <w:rFonts w:ascii="Tahoma" w:eastAsia="Tahoma" w:hAnsi="Tahoma" w:cs="Tahoma"/>
          <w:sz w:val="24"/>
          <w:szCs w:val="24"/>
          <w:lang w:val="mk-MK"/>
        </w:rPr>
        <w:t>потписнички</w:t>
      </w:r>
      <w:r w:rsidRPr="008A6E97">
        <w:rPr>
          <w:rFonts w:ascii="Tahoma" w:eastAsia="Tahoma" w:hAnsi="Tahoma" w:cs="Tahoma"/>
          <w:spacing w:val="-5"/>
          <w:sz w:val="24"/>
          <w:szCs w:val="24"/>
          <w:lang w:val="hr-HR"/>
        </w:rPr>
        <w:t xml:space="preserve"> </w:t>
      </w:r>
      <w:r w:rsidRPr="00D36E31">
        <w:rPr>
          <w:rFonts w:ascii="Tahoma" w:eastAsia="Tahoma" w:hAnsi="Tahoma" w:cs="Tahoma"/>
          <w:sz w:val="24"/>
          <w:szCs w:val="24"/>
          <w:lang w:val="mk-MK"/>
        </w:rPr>
        <w:t>на</w:t>
      </w:r>
      <w:r w:rsidRPr="008A6E97">
        <w:rPr>
          <w:rFonts w:ascii="Tahoma" w:eastAsia="Tahoma" w:hAnsi="Tahoma" w:cs="Tahoma"/>
          <w:spacing w:val="5"/>
          <w:sz w:val="24"/>
          <w:szCs w:val="24"/>
          <w:lang w:val="hr-HR"/>
        </w:rPr>
        <w:t xml:space="preserve"> </w:t>
      </w:r>
      <w:r w:rsidRPr="00D36E31">
        <w:rPr>
          <w:rFonts w:ascii="Tahoma" w:eastAsia="Tahoma" w:hAnsi="Tahoma" w:cs="Tahoma"/>
          <w:sz w:val="24"/>
          <w:szCs w:val="24"/>
          <w:lang w:val="mk-MK"/>
        </w:rPr>
        <w:t>договорот</w:t>
      </w:r>
      <w:r w:rsidRPr="008A6E97">
        <w:rPr>
          <w:rFonts w:ascii="Tahoma" w:eastAsia="Tahoma" w:hAnsi="Tahoma" w:cs="Tahoma"/>
          <w:spacing w:val="-2"/>
          <w:sz w:val="24"/>
          <w:szCs w:val="24"/>
          <w:lang w:val="hr-HR"/>
        </w:rPr>
        <w:t xml:space="preserve"> </w:t>
      </w:r>
      <w:r w:rsidRPr="00D36E31">
        <w:rPr>
          <w:rFonts w:ascii="Tahoma" w:eastAsia="Tahoma" w:hAnsi="Tahoma" w:cs="Tahoma"/>
          <w:sz w:val="24"/>
          <w:szCs w:val="24"/>
          <w:lang w:val="mk-MK"/>
        </w:rPr>
        <w:t>на</w:t>
      </w:r>
      <w:r w:rsidRPr="008A6E97">
        <w:rPr>
          <w:rFonts w:ascii="Tahoma" w:eastAsia="Tahoma" w:hAnsi="Tahoma" w:cs="Tahoma"/>
          <w:spacing w:val="5"/>
          <w:sz w:val="24"/>
          <w:szCs w:val="24"/>
          <w:lang w:val="hr-HR"/>
        </w:rPr>
        <w:t xml:space="preserve"> </w:t>
      </w:r>
      <w:r w:rsidRPr="00D36E31">
        <w:rPr>
          <w:rFonts w:ascii="Tahoma" w:eastAsia="Tahoma" w:hAnsi="Tahoma" w:cs="Tahoma"/>
          <w:sz w:val="24"/>
          <w:szCs w:val="24"/>
          <w:lang w:val="mk-MK"/>
        </w:rPr>
        <w:t>Енергетската</w:t>
      </w:r>
      <w:r w:rsidRPr="008A6E97">
        <w:rPr>
          <w:rFonts w:ascii="Tahoma" w:eastAsia="Tahoma" w:hAnsi="Tahoma" w:cs="Tahoma"/>
          <w:spacing w:val="-6"/>
          <w:sz w:val="24"/>
          <w:szCs w:val="24"/>
          <w:lang w:val="hr-HR"/>
        </w:rPr>
        <w:t xml:space="preserve"> </w:t>
      </w:r>
      <w:r w:rsidRPr="00D36E31">
        <w:rPr>
          <w:rFonts w:ascii="Tahoma" w:eastAsia="Tahoma" w:hAnsi="Tahoma" w:cs="Tahoma"/>
          <w:sz w:val="24"/>
          <w:szCs w:val="24"/>
          <w:lang w:val="mk-MK"/>
        </w:rPr>
        <w:t>заедница</w:t>
      </w:r>
      <w:r w:rsidRPr="008A6E97">
        <w:rPr>
          <w:rFonts w:ascii="Tahoma" w:eastAsia="Tahoma" w:hAnsi="Tahoma" w:cs="Tahoma"/>
          <w:sz w:val="24"/>
          <w:szCs w:val="24"/>
          <w:lang w:val="hr-HR"/>
        </w:rPr>
        <w:t xml:space="preserve"> (Energy</w:t>
      </w:r>
      <w:r w:rsidRPr="008A6E97">
        <w:rPr>
          <w:rFonts w:ascii="Tahoma" w:eastAsia="Tahoma" w:hAnsi="Tahoma" w:cs="Tahoma"/>
          <w:spacing w:val="2"/>
          <w:sz w:val="24"/>
          <w:szCs w:val="24"/>
          <w:lang w:val="hr-HR"/>
        </w:rPr>
        <w:t xml:space="preserve"> </w:t>
      </w:r>
      <w:r w:rsidRPr="008A6E97">
        <w:rPr>
          <w:rFonts w:ascii="Tahoma" w:eastAsia="Tahoma" w:hAnsi="Tahoma" w:cs="Tahoma"/>
          <w:sz w:val="24"/>
          <w:szCs w:val="24"/>
          <w:lang w:val="hr-HR"/>
        </w:rPr>
        <w:t>Community</w:t>
      </w:r>
      <w:r w:rsidRPr="008A6E97">
        <w:rPr>
          <w:rFonts w:ascii="Tahoma" w:eastAsia="Tahoma" w:hAnsi="Tahoma" w:cs="Tahoma"/>
          <w:spacing w:val="-2"/>
          <w:sz w:val="24"/>
          <w:szCs w:val="24"/>
          <w:lang w:val="hr-HR"/>
        </w:rPr>
        <w:t xml:space="preserve"> </w:t>
      </w:r>
      <w:r w:rsidRPr="008A6E97">
        <w:rPr>
          <w:rFonts w:ascii="Tahoma" w:eastAsia="Tahoma" w:hAnsi="Tahoma" w:cs="Tahoma"/>
          <w:sz w:val="24"/>
          <w:szCs w:val="24"/>
          <w:lang w:val="hr-HR"/>
        </w:rPr>
        <w:t>Treaty),</w:t>
      </w:r>
      <w:r w:rsidRPr="008A6E97">
        <w:rPr>
          <w:rFonts w:ascii="Tahoma" w:eastAsia="Tahoma" w:hAnsi="Tahoma" w:cs="Tahoma"/>
          <w:spacing w:val="10"/>
          <w:sz w:val="24"/>
          <w:szCs w:val="24"/>
          <w:lang w:val="hr-HR"/>
        </w:rPr>
        <w:t xml:space="preserve"> </w:t>
      </w:r>
      <w:r w:rsidRPr="00D36E31">
        <w:rPr>
          <w:rFonts w:ascii="Tahoma" w:eastAsia="Tahoma" w:hAnsi="Tahoma" w:cs="Tahoma"/>
          <w:sz w:val="24"/>
          <w:szCs w:val="24"/>
          <w:lang w:val="mk-MK"/>
        </w:rPr>
        <w:t>врз</w:t>
      </w:r>
      <w:r w:rsidRPr="008A6E97">
        <w:rPr>
          <w:rFonts w:ascii="Tahoma" w:eastAsia="Tahoma" w:hAnsi="Tahoma" w:cs="Tahoma"/>
          <w:spacing w:val="7"/>
          <w:sz w:val="24"/>
          <w:szCs w:val="24"/>
          <w:lang w:val="hr-HR"/>
        </w:rPr>
        <w:t xml:space="preserve"> </w:t>
      </w:r>
      <w:r w:rsidRPr="00D36E31">
        <w:rPr>
          <w:rFonts w:ascii="Tahoma" w:eastAsia="Tahoma" w:hAnsi="Tahoma" w:cs="Tahoma"/>
          <w:sz w:val="24"/>
          <w:szCs w:val="24"/>
          <w:lang w:val="mk-MK"/>
        </w:rPr>
        <w:t>основа</w:t>
      </w:r>
      <w:r w:rsidRPr="008A6E97">
        <w:rPr>
          <w:rFonts w:ascii="Tahoma" w:eastAsia="Tahoma" w:hAnsi="Tahoma" w:cs="Tahoma"/>
          <w:spacing w:val="3"/>
          <w:sz w:val="24"/>
          <w:szCs w:val="24"/>
          <w:lang w:val="hr-HR"/>
        </w:rPr>
        <w:t xml:space="preserve"> </w:t>
      </w:r>
      <w:r w:rsidRPr="00D36E31">
        <w:rPr>
          <w:rFonts w:ascii="Tahoma" w:eastAsia="Tahoma" w:hAnsi="Tahoma" w:cs="Tahoma"/>
          <w:sz w:val="24"/>
          <w:szCs w:val="24"/>
          <w:lang w:val="mk-MK"/>
        </w:rPr>
        <w:t>на</w:t>
      </w:r>
      <w:r w:rsidRPr="008A6E97">
        <w:rPr>
          <w:rFonts w:ascii="Tahoma" w:eastAsia="Tahoma" w:hAnsi="Tahoma" w:cs="Tahoma"/>
          <w:spacing w:val="8"/>
          <w:sz w:val="24"/>
          <w:szCs w:val="24"/>
          <w:lang w:val="hr-HR"/>
        </w:rPr>
        <w:t xml:space="preserve"> </w:t>
      </w:r>
      <w:r w:rsidRPr="00D36E31">
        <w:rPr>
          <w:rFonts w:ascii="Tahoma" w:eastAsia="Tahoma" w:hAnsi="Tahoma" w:cs="Tahoma"/>
          <w:sz w:val="24"/>
          <w:szCs w:val="24"/>
          <w:lang w:val="mk-MK"/>
        </w:rPr>
        <w:t>претходно</w:t>
      </w:r>
      <w:r w:rsidRPr="008A6E97">
        <w:rPr>
          <w:rFonts w:ascii="Tahoma" w:eastAsia="Tahoma" w:hAnsi="Tahoma" w:cs="Tahoma"/>
          <w:spacing w:val="-1"/>
          <w:sz w:val="24"/>
          <w:szCs w:val="24"/>
          <w:lang w:val="hr-HR"/>
        </w:rPr>
        <w:t xml:space="preserve"> </w:t>
      </w:r>
      <w:r w:rsidRPr="00D36E31">
        <w:rPr>
          <w:rFonts w:ascii="Tahoma" w:eastAsia="Tahoma" w:hAnsi="Tahoma" w:cs="Tahoma"/>
          <w:sz w:val="24"/>
          <w:szCs w:val="24"/>
          <w:lang w:val="mk-MK"/>
        </w:rPr>
        <w:t>склучен</w:t>
      </w:r>
      <w:r w:rsidRPr="008A6E97">
        <w:rPr>
          <w:rFonts w:ascii="Tahoma" w:eastAsia="Tahoma" w:hAnsi="Tahoma" w:cs="Tahoma"/>
          <w:spacing w:val="2"/>
          <w:sz w:val="24"/>
          <w:szCs w:val="24"/>
          <w:lang w:val="hr-HR"/>
        </w:rPr>
        <w:t xml:space="preserve"> </w:t>
      </w:r>
      <w:r w:rsidRPr="00D36E31">
        <w:rPr>
          <w:rFonts w:ascii="Tahoma" w:eastAsia="Tahoma" w:hAnsi="Tahoma" w:cs="Tahoma"/>
          <w:sz w:val="24"/>
          <w:szCs w:val="24"/>
          <w:lang w:val="mk-MK"/>
        </w:rPr>
        <w:t>билатерален</w:t>
      </w:r>
      <w:r w:rsidRPr="008A6E97">
        <w:rPr>
          <w:rFonts w:ascii="Tahoma" w:eastAsia="Tahoma" w:hAnsi="Tahoma" w:cs="Tahoma"/>
          <w:spacing w:val="-2"/>
          <w:sz w:val="24"/>
          <w:szCs w:val="24"/>
          <w:lang w:val="hr-HR"/>
        </w:rPr>
        <w:t xml:space="preserve"> </w:t>
      </w:r>
      <w:r w:rsidRPr="00D36E31">
        <w:rPr>
          <w:rFonts w:ascii="Tahoma" w:eastAsia="Tahoma" w:hAnsi="Tahoma" w:cs="Tahoma"/>
          <w:sz w:val="24"/>
          <w:szCs w:val="24"/>
          <w:lang w:val="mk-MK"/>
        </w:rPr>
        <w:t>договор</w:t>
      </w:r>
      <w:r w:rsidRPr="008A6E97">
        <w:rPr>
          <w:rFonts w:ascii="Tahoma" w:eastAsia="Tahoma" w:hAnsi="Tahoma" w:cs="Tahoma"/>
          <w:sz w:val="24"/>
          <w:szCs w:val="24"/>
          <w:lang w:val="hr-HR"/>
        </w:rPr>
        <w:t xml:space="preserve"> </w:t>
      </w:r>
      <w:r w:rsidRPr="00D36E31">
        <w:rPr>
          <w:rFonts w:ascii="Tahoma" w:eastAsia="Tahoma" w:hAnsi="Tahoma" w:cs="Tahoma"/>
          <w:sz w:val="24"/>
          <w:szCs w:val="24"/>
          <w:lang w:val="mk-MK"/>
        </w:rPr>
        <w:t>меѓу</w:t>
      </w:r>
      <w:r w:rsidRPr="008A6E97">
        <w:rPr>
          <w:rFonts w:ascii="Tahoma" w:eastAsia="Tahoma" w:hAnsi="Tahoma" w:cs="Tahoma"/>
          <w:spacing w:val="7"/>
          <w:sz w:val="24"/>
          <w:szCs w:val="24"/>
          <w:lang w:val="hr-HR"/>
        </w:rPr>
        <w:t xml:space="preserve"> </w:t>
      </w:r>
      <w:r w:rsidRPr="00D36E31">
        <w:rPr>
          <w:rFonts w:ascii="Tahoma" w:eastAsia="Tahoma" w:hAnsi="Tahoma" w:cs="Tahoma"/>
          <w:sz w:val="24"/>
          <w:szCs w:val="24"/>
          <w:lang w:val="mk-MK"/>
        </w:rPr>
        <w:t>Република</w:t>
      </w:r>
      <w:r w:rsidRPr="008A6E97">
        <w:rPr>
          <w:rFonts w:ascii="Tahoma" w:eastAsia="Tahoma" w:hAnsi="Tahoma" w:cs="Tahoma"/>
          <w:spacing w:val="1"/>
          <w:sz w:val="24"/>
          <w:szCs w:val="24"/>
          <w:lang w:val="hr-HR"/>
        </w:rPr>
        <w:t xml:space="preserve"> </w:t>
      </w:r>
      <w:r w:rsidRPr="00D36E31">
        <w:rPr>
          <w:rFonts w:ascii="Tahoma" w:eastAsia="Tahoma" w:hAnsi="Tahoma" w:cs="Tahoma"/>
          <w:sz w:val="24"/>
          <w:szCs w:val="24"/>
          <w:lang w:val="mk-MK"/>
        </w:rPr>
        <w:t>Македонија</w:t>
      </w:r>
      <w:r w:rsidRPr="008A6E97">
        <w:rPr>
          <w:rFonts w:ascii="Tahoma" w:eastAsia="Tahoma" w:hAnsi="Tahoma" w:cs="Tahoma"/>
          <w:sz w:val="24"/>
          <w:szCs w:val="24"/>
          <w:lang w:val="hr-HR"/>
        </w:rPr>
        <w:t xml:space="preserve"> </w:t>
      </w:r>
      <w:r w:rsidRPr="00D36E31">
        <w:rPr>
          <w:rFonts w:ascii="Tahoma" w:eastAsia="Tahoma" w:hAnsi="Tahoma" w:cs="Tahoma"/>
          <w:sz w:val="24"/>
          <w:szCs w:val="24"/>
          <w:lang w:val="mk-MK"/>
        </w:rPr>
        <w:t>и</w:t>
      </w:r>
      <w:r w:rsidRPr="008A6E97">
        <w:rPr>
          <w:rFonts w:ascii="Tahoma" w:eastAsia="Tahoma" w:hAnsi="Tahoma" w:cs="Tahoma"/>
          <w:spacing w:val="12"/>
          <w:sz w:val="24"/>
          <w:szCs w:val="24"/>
          <w:lang w:val="hr-HR"/>
        </w:rPr>
        <w:t xml:space="preserve"> </w:t>
      </w:r>
      <w:r w:rsidRPr="00D36E31">
        <w:rPr>
          <w:rFonts w:ascii="Tahoma" w:eastAsia="Tahoma" w:hAnsi="Tahoma" w:cs="Tahoma"/>
          <w:sz w:val="24"/>
          <w:szCs w:val="24"/>
          <w:lang w:val="mk-MK"/>
        </w:rPr>
        <w:t>земјата</w:t>
      </w:r>
      <w:r w:rsidRPr="008A6E97">
        <w:rPr>
          <w:rFonts w:ascii="Tahoma" w:eastAsia="Tahoma" w:hAnsi="Tahoma" w:cs="Tahoma"/>
          <w:spacing w:val="5"/>
          <w:sz w:val="24"/>
          <w:szCs w:val="24"/>
          <w:lang w:val="hr-HR"/>
        </w:rPr>
        <w:t xml:space="preserve"> </w:t>
      </w:r>
      <w:r w:rsidRPr="008A6E97">
        <w:rPr>
          <w:rFonts w:ascii="Tahoma" w:eastAsia="Tahoma" w:hAnsi="Tahoma" w:cs="Tahoma"/>
          <w:sz w:val="24"/>
          <w:szCs w:val="24"/>
          <w:lang w:val="hr-HR"/>
        </w:rPr>
        <w:t>-</w:t>
      </w:r>
      <w:r w:rsidRPr="008A6E97">
        <w:rPr>
          <w:rFonts w:ascii="Tahoma" w:eastAsia="Tahoma" w:hAnsi="Tahoma" w:cs="Tahoma"/>
          <w:spacing w:val="12"/>
          <w:sz w:val="24"/>
          <w:szCs w:val="24"/>
          <w:lang w:val="hr-HR"/>
        </w:rPr>
        <w:t xml:space="preserve"> </w:t>
      </w:r>
      <w:r w:rsidRPr="00D36E31">
        <w:rPr>
          <w:rFonts w:ascii="Tahoma" w:eastAsia="Tahoma" w:hAnsi="Tahoma" w:cs="Tahoma"/>
          <w:sz w:val="24"/>
          <w:szCs w:val="24"/>
          <w:lang w:val="mk-MK"/>
        </w:rPr>
        <w:t>членка</w:t>
      </w:r>
      <w:r w:rsidRPr="008A6E97">
        <w:rPr>
          <w:rFonts w:ascii="Tahoma" w:eastAsia="Tahoma" w:hAnsi="Tahoma" w:cs="Tahoma"/>
          <w:spacing w:val="5"/>
          <w:sz w:val="24"/>
          <w:szCs w:val="24"/>
          <w:lang w:val="hr-HR"/>
        </w:rPr>
        <w:t xml:space="preserve"> </w:t>
      </w:r>
      <w:r w:rsidRPr="00D36E31">
        <w:rPr>
          <w:rFonts w:ascii="Tahoma" w:eastAsia="Tahoma" w:hAnsi="Tahoma" w:cs="Tahoma"/>
          <w:sz w:val="24"/>
          <w:szCs w:val="24"/>
          <w:lang w:val="mk-MK"/>
        </w:rPr>
        <w:t>на</w:t>
      </w:r>
      <w:r w:rsidRPr="008A6E97">
        <w:rPr>
          <w:rFonts w:ascii="Tahoma" w:eastAsia="Tahoma" w:hAnsi="Tahoma" w:cs="Tahoma"/>
          <w:spacing w:val="9"/>
          <w:sz w:val="24"/>
          <w:szCs w:val="24"/>
          <w:lang w:val="hr-HR"/>
        </w:rPr>
        <w:t xml:space="preserve"> </w:t>
      </w:r>
      <w:r w:rsidRPr="00D36E31">
        <w:rPr>
          <w:rFonts w:ascii="Tahoma" w:eastAsia="Tahoma" w:hAnsi="Tahoma" w:cs="Tahoma"/>
          <w:sz w:val="24"/>
          <w:szCs w:val="24"/>
          <w:lang w:val="mk-MK"/>
        </w:rPr>
        <w:t>Европската</w:t>
      </w:r>
      <w:r w:rsidRPr="008A6E97">
        <w:rPr>
          <w:rFonts w:ascii="Tahoma" w:eastAsia="Tahoma" w:hAnsi="Tahoma" w:cs="Tahoma"/>
          <w:sz w:val="24"/>
          <w:szCs w:val="24"/>
          <w:lang w:val="hr-HR"/>
        </w:rPr>
        <w:t xml:space="preserve"> </w:t>
      </w:r>
      <w:r w:rsidRPr="00D36E31">
        <w:rPr>
          <w:rFonts w:ascii="Tahoma" w:eastAsia="Tahoma" w:hAnsi="Tahoma" w:cs="Tahoma"/>
          <w:sz w:val="24"/>
          <w:szCs w:val="24"/>
          <w:lang w:val="mk-MK"/>
        </w:rPr>
        <w:t>унија</w:t>
      </w:r>
      <w:r w:rsidRPr="008A6E97">
        <w:rPr>
          <w:rFonts w:ascii="Tahoma" w:eastAsia="Tahoma" w:hAnsi="Tahoma" w:cs="Tahoma"/>
          <w:spacing w:val="7"/>
          <w:sz w:val="24"/>
          <w:szCs w:val="24"/>
          <w:lang w:val="hr-HR"/>
        </w:rPr>
        <w:t xml:space="preserve"> </w:t>
      </w:r>
      <w:r w:rsidRPr="00D36E31">
        <w:rPr>
          <w:rFonts w:ascii="Tahoma" w:eastAsia="Tahoma" w:hAnsi="Tahoma" w:cs="Tahoma"/>
          <w:sz w:val="24"/>
          <w:szCs w:val="24"/>
          <w:lang w:val="mk-MK"/>
        </w:rPr>
        <w:t>и</w:t>
      </w:r>
      <w:r w:rsidRPr="008A6E97">
        <w:rPr>
          <w:rFonts w:ascii="Tahoma" w:eastAsia="Tahoma" w:hAnsi="Tahoma" w:cs="Tahoma"/>
          <w:sz w:val="24"/>
          <w:szCs w:val="24"/>
          <w:lang w:val="hr-HR"/>
        </w:rPr>
        <w:t>/</w:t>
      </w:r>
      <w:r w:rsidRPr="00D36E31">
        <w:rPr>
          <w:rFonts w:ascii="Tahoma" w:eastAsia="Tahoma" w:hAnsi="Tahoma" w:cs="Tahoma"/>
          <w:sz w:val="24"/>
          <w:szCs w:val="24"/>
          <w:lang w:val="mk-MK"/>
        </w:rPr>
        <w:t>или</w:t>
      </w:r>
      <w:r w:rsidRPr="008A6E97">
        <w:rPr>
          <w:rFonts w:ascii="Tahoma" w:eastAsia="Tahoma" w:hAnsi="Tahoma" w:cs="Tahoma"/>
          <w:spacing w:val="12"/>
          <w:sz w:val="24"/>
          <w:szCs w:val="24"/>
          <w:lang w:val="hr-HR"/>
        </w:rPr>
        <w:t xml:space="preserve"> </w:t>
      </w:r>
      <w:r w:rsidRPr="00D36E31">
        <w:rPr>
          <w:rFonts w:ascii="Tahoma" w:eastAsia="Tahoma" w:hAnsi="Tahoma" w:cs="Tahoma"/>
          <w:sz w:val="24"/>
          <w:szCs w:val="24"/>
          <w:lang w:val="mk-MK"/>
        </w:rPr>
        <w:t>на</w:t>
      </w:r>
      <w:r w:rsidRPr="008A6E97">
        <w:rPr>
          <w:rFonts w:ascii="Tahoma" w:eastAsia="Tahoma" w:hAnsi="Tahoma" w:cs="Tahoma"/>
          <w:sz w:val="24"/>
          <w:szCs w:val="24"/>
          <w:lang w:val="hr-HR"/>
        </w:rPr>
        <w:t xml:space="preserve"> </w:t>
      </w:r>
      <w:r w:rsidRPr="00D36E31">
        <w:rPr>
          <w:rFonts w:ascii="Tahoma" w:eastAsia="Tahoma" w:hAnsi="Tahoma" w:cs="Tahoma"/>
          <w:sz w:val="24"/>
          <w:szCs w:val="24"/>
          <w:lang w:val="mk-MK"/>
        </w:rPr>
        <w:t>Енергетската</w:t>
      </w:r>
      <w:r w:rsidRPr="008A6E97">
        <w:rPr>
          <w:rFonts w:ascii="Tahoma" w:eastAsia="Tahoma" w:hAnsi="Tahoma" w:cs="Tahoma"/>
          <w:sz w:val="24"/>
          <w:szCs w:val="24"/>
          <w:lang w:val="hr-HR"/>
        </w:rPr>
        <w:t xml:space="preserve">  </w:t>
      </w:r>
      <w:r w:rsidRPr="00D36E31">
        <w:rPr>
          <w:rFonts w:ascii="Tahoma" w:eastAsia="Tahoma" w:hAnsi="Tahoma" w:cs="Tahoma"/>
          <w:sz w:val="24"/>
          <w:szCs w:val="24"/>
          <w:lang w:val="mk-MK"/>
        </w:rPr>
        <w:t>заедница</w:t>
      </w:r>
      <w:r w:rsidRPr="008A6E97">
        <w:rPr>
          <w:rFonts w:ascii="Tahoma" w:eastAsia="Tahoma" w:hAnsi="Tahoma" w:cs="Tahoma"/>
          <w:sz w:val="24"/>
          <w:szCs w:val="24"/>
          <w:lang w:val="hr-HR"/>
        </w:rPr>
        <w:t xml:space="preserve">, </w:t>
      </w:r>
      <w:r w:rsidRPr="008A6E97">
        <w:rPr>
          <w:rFonts w:ascii="Tahoma" w:eastAsia="Tahoma" w:hAnsi="Tahoma" w:cs="Tahoma"/>
          <w:spacing w:val="4"/>
          <w:sz w:val="24"/>
          <w:szCs w:val="24"/>
          <w:lang w:val="hr-HR"/>
        </w:rPr>
        <w:t xml:space="preserve"> </w:t>
      </w:r>
      <w:r w:rsidRPr="00D36E31">
        <w:rPr>
          <w:rFonts w:ascii="Tahoma" w:eastAsia="Tahoma" w:hAnsi="Tahoma" w:cs="Tahoma"/>
          <w:sz w:val="24"/>
          <w:szCs w:val="24"/>
          <w:lang w:val="mk-MK"/>
        </w:rPr>
        <w:t>во</w:t>
      </w:r>
      <w:r w:rsidRPr="008A6E97">
        <w:rPr>
          <w:rFonts w:ascii="Tahoma" w:eastAsia="Tahoma" w:hAnsi="Tahoma" w:cs="Tahoma"/>
          <w:sz w:val="24"/>
          <w:szCs w:val="24"/>
          <w:lang w:val="hr-HR"/>
        </w:rPr>
        <w:t xml:space="preserve"> </w:t>
      </w:r>
      <w:r w:rsidRPr="008A6E97">
        <w:rPr>
          <w:rFonts w:ascii="Tahoma" w:eastAsia="Tahoma" w:hAnsi="Tahoma" w:cs="Tahoma"/>
          <w:spacing w:val="11"/>
          <w:sz w:val="24"/>
          <w:szCs w:val="24"/>
          <w:lang w:val="hr-HR"/>
        </w:rPr>
        <w:t xml:space="preserve"> </w:t>
      </w:r>
      <w:r w:rsidRPr="00D36E31">
        <w:rPr>
          <w:rFonts w:ascii="Tahoma" w:eastAsia="Tahoma" w:hAnsi="Tahoma" w:cs="Tahoma"/>
          <w:sz w:val="24"/>
          <w:szCs w:val="24"/>
          <w:lang w:val="mk-MK"/>
        </w:rPr>
        <w:t>која</w:t>
      </w:r>
      <w:r w:rsidRPr="008A6E97">
        <w:rPr>
          <w:rFonts w:ascii="Tahoma" w:eastAsia="Tahoma" w:hAnsi="Tahoma" w:cs="Tahoma"/>
          <w:sz w:val="24"/>
          <w:szCs w:val="24"/>
          <w:lang w:val="hr-HR"/>
        </w:rPr>
        <w:t xml:space="preserve"> </w:t>
      </w:r>
      <w:r w:rsidRPr="008A6E97">
        <w:rPr>
          <w:rFonts w:ascii="Tahoma" w:eastAsia="Tahoma" w:hAnsi="Tahoma" w:cs="Tahoma"/>
          <w:spacing w:val="9"/>
          <w:sz w:val="24"/>
          <w:szCs w:val="24"/>
          <w:lang w:val="hr-HR"/>
        </w:rPr>
        <w:t xml:space="preserve"> </w:t>
      </w:r>
      <w:r w:rsidRPr="00D36E31">
        <w:rPr>
          <w:rFonts w:ascii="Tahoma" w:eastAsia="Tahoma" w:hAnsi="Tahoma" w:cs="Tahoma"/>
          <w:sz w:val="24"/>
          <w:szCs w:val="24"/>
          <w:lang w:val="mk-MK"/>
        </w:rPr>
        <w:t>ќе</w:t>
      </w:r>
      <w:r w:rsidRPr="008A6E97">
        <w:rPr>
          <w:rFonts w:ascii="Tahoma" w:eastAsia="Tahoma" w:hAnsi="Tahoma" w:cs="Tahoma"/>
          <w:sz w:val="24"/>
          <w:szCs w:val="24"/>
          <w:lang w:val="hr-HR"/>
        </w:rPr>
        <w:t xml:space="preserve"> </w:t>
      </w:r>
      <w:r w:rsidRPr="008A6E97">
        <w:rPr>
          <w:rFonts w:ascii="Tahoma" w:eastAsia="Tahoma" w:hAnsi="Tahoma" w:cs="Tahoma"/>
          <w:spacing w:val="14"/>
          <w:sz w:val="24"/>
          <w:szCs w:val="24"/>
          <w:lang w:val="hr-HR"/>
        </w:rPr>
        <w:t xml:space="preserve"> </w:t>
      </w:r>
      <w:r w:rsidRPr="00D36E31">
        <w:rPr>
          <w:rFonts w:ascii="Tahoma" w:eastAsia="Tahoma" w:hAnsi="Tahoma" w:cs="Tahoma"/>
          <w:sz w:val="24"/>
          <w:szCs w:val="24"/>
          <w:lang w:val="mk-MK"/>
        </w:rPr>
        <w:t>се</w:t>
      </w:r>
      <w:r w:rsidRPr="008A6E97">
        <w:rPr>
          <w:rFonts w:ascii="Tahoma" w:eastAsia="Tahoma" w:hAnsi="Tahoma" w:cs="Tahoma"/>
          <w:sz w:val="24"/>
          <w:szCs w:val="24"/>
          <w:lang w:val="hr-HR"/>
        </w:rPr>
        <w:t xml:space="preserve"> </w:t>
      </w:r>
      <w:r w:rsidRPr="008A6E97">
        <w:rPr>
          <w:rFonts w:ascii="Tahoma" w:eastAsia="Tahoma" w:hAnsi="Tahoma" w:cs="Tahoma"/>
          <w:spacing w:val="14"/>
          <w:sz w:val="24"/>
          <w:szCs w:val="24"/>
          <w:lang w:val="hr-HR"/>
        </w:rPr>
        <w:t xml:space="preserve"> </w:t>
      </w:r>
      <w:r w:rsidRPr="00D36E31">
        <w:rPr>
          <w:rFonts w:ascii="Tahoma" w:eastAsia="Tahoma" w:hAnsi="Tahoma" w:cs="Tahoma"/>
          <w:sz w:val="24"/>
          <w:szCs w:val="24"/>
          <w:lang w:val="mk-MK"/>
        </w:rPr>
        <w:t>складираат</w:t>
      </w:r>
      <w:r w:rsidRPr="008A6E97">
        <w:rPr>
          <w:rFonts w:ascii="Tahoma" w:eastAsia="Tahoma" w:hAnsi="Tahoma" w:cs="Tahoma"/>
          <w:sz w:val="24"/>
          <w:szCs w:val="24"/>
          <w:lang w:val="hr-HR"/>
        </w:rPr>
        <w:t xml:space="preserve"> </w:t>
      </w:r>
      <w:r w:rsidRPr="008A6E97">
        <w:rPr>
          <w:rFonts w:ascii="Tahoma" w:eastAsia="Tahoma" w:hAnsi="Tahoma" w:cs="Tahoma"/>
          <w:spacing w:val="2"/>
          <w:sz w:val="24"/>
          <w:szCs w:val="24"/>
          <w:lang w:val="hr-HR"/>
        </w:rPr>
        <w:t xml:space="preserve"> </w:t>
      </w:r>
      <w:r w:rsidRPr="00D36E31">
        <w:rPr>
          <w:rFonts w:ascii="Tahoma" w:eastAsia="Tahoma" w:hAnsi="Tahoma" w:cs="Tahoma"/>
          <w:sz w:val="24"/>
          <w:szCs w:val="24"/>
          <w:lang w:val="mk-MK"/>
        </w:rPr>
        <w:t>и</w:t>
      </w:r>
      <w:r w:rsidRPr="008A6E97">
        <w:rPr>
          <w:rFonts w:ascii="Tahoma" w:eastAsia="Tahoma" w:hAnsi="Tahoma" w:cs="Tahoma"/>
          <w:sz w:val="24"/>
          <w:szCs w:val="24"/>
          <w:lang w:val="hr-HR"/>
        </w:rPr>
        <w:t xml:space="preserve"> </w:t>
      </w:r>
      <w:r w:rsidRPr="008A6E97">
        <w:rPr>
          <w:rFonts w:ascii="Tahoma" w:eastAsia="Tahoma" w:hAnsi="Tahoma" w:cs="Tahoma"/>
          <w:spacing w:val="14"/>
          <w:sz w:val="24"/>
          <w:szCs w:val="24"/>
          <w:lang w:val="hr-HR"/>
        </w:rPr>
        <w:t xml:space="preserve"> </w:t>
      </w:r>
      <w:r w:rsidRPr="00D36E31">
        <w:rPr>
          <w:rFonts w:ascii="Tahoma" w:eastAsia="Tahoma" w:hAnsi="Tahoma" w:cs="Tahoma"/>
          <w:sz w:val="24"/>
          <w:szCs w:val="24"/>
          <w:lang w:val="mk-MK"/>
        </w:rPr>
        <w:t>чуваат</w:t>
      </w:r>
      <w:r w:rsidRPr="008A6E97">
        <w:rPr>
          <w:rFonts w:ascii="Tahoma" w:eastAsia="Tahoma" w:hAnsi="Tahoma" w:cs="Tahoma"/>
          <w:sz w:val="24"/>
          <w:szCs w:val="24"/>
          <w:lang w:val="hr-HR"/>
        </w:rPr>
        <w:t xml:space="preserve"> </w:t>
      </w:r>
      <w:r w:rsidRPr="008A6E97">
        <w:rPr>
          <w:rFonts w:ascii="Tahoma" w:eastAsia="Tahoma" w:hAnsi="Tahoma" w:cs="Tahoma"/>
          <w:spacing w:val="6"/>
          <w:sz w:val="24"/>
          <w:szCs w:val="24"/>
          <w:lang w:val="hr-HR"/>
        </w:rPr>
        <w:t xml:space="preserve"> </w:t>
      </w:r>
      <w:r w:rsidRPr="00D36E31">
        <w:rPr>
          <w:rFonts w:ascii="Tahoma" w:eastAsia="Tahoma" w:hAnsi="Tahoma" w:cs="Tahoma"/>
          <w:sz w:val="24"/>
          <w:szCs w:val="24"/>
          <w:lang w:val="mk-MK"/>
        </w:rPr>
        <w:t>задолжителните</w:t>
      </w:r>
      <w:r w:rsidRPr="008A6E97">
        <w:rPr>
          <w:rFonts w:ascii="Tahoma" w:eastAsia="Tahoma" w:hAnsi="Tahoma" w:cs="Tahoma"/>
          <w:sz w:val="24"/>
          <w:szCs w:val="24"/>
          <w:lang w:val="hr-HR"/>
        </w:rPr>
        <w:t xml:space="preserve"> </w:t>
      </w:r>
      <w:r w:rsidRPr="00D36E31">
        <w:rPr>
          <w:rFonts w:ascii="Tahoma" w:eastAsia="Tahoma" w:hAnsi="Tahoma" w:cs="Tahoma"/>
          <w:sz w:val="24"/>
          <w:szCs w:val="24"/>
          <w:lang w:val="mk-MK"/>
        </w:rPr>
        <w:t>резерви</w:t>
      </w:r>
      <w:r w:rsidRPr="008A6E97">
        <w:rPr>
          <w:rFonts w:ascii="Tahoma" w:eastAsia="Tahoma" w:hAnsi="Tahoma" w:cs="Tahoma"/>
          <w:sz w:val="24"/>
          <w:szCs w:val="24"/>
          <w:lang w:val="hr-HR"/>
        </w:rPr>
        <w:t>.</w:t>
      </w:r>
    </w:p>
    <w:p w14:paraId="526ED56F" w14:textId="77777777" w:rsidR="006F4793" w:rsidRPr="00D36E31" w:rsidRDefault="008A6E97">
      <w:pPr>
        <w:spacing w:after="0" w:line="278" w:lineRule="exact"/>
        <w:ind w:left="136" w:right="73" w:firstLine="284"/>
        <w:jc w:val="both"/>
        <w:rPr>
          <w:rFonts w:ascii="Tahoma" w:eastAsia="Tahoma" w:hAnsi="Tahoma" w:cs="Tahoma"/>
          <w:sz w:val="24"/>
          <w:szCs w:val="24"/>
          <w:lang w:val="hr-HR"/>
          <w:rPrChange w:id="1525" w:author="Stojmenova Aneta" w:date="2020-11-16T10:03:00Z">
            <w:rPr>
              <w:rFonts w:ascii="Tahoma" w:eastAsia="Tahoma" w:hAnsi="Tahoma" w:cs="Tahoma"/>
              <w:sz w:val="24"/>
              <w:szCs w:val="24"/>
            </w:rPr>
          </w:rPrChange>
        </w:rPr>
      </w:pPr>
      <w:r w:rsidRPr="00D36E31">
        <w:rPr>
          <w:rFonts w:ascii="Tahoma" w:eastAsia="Tahoma" w:hAnsi="Tahoma" w:cs="Tahoma"/>
          <w:sz w:val="24"/>
          <w:szCs w:val="24"/>
          <w:lang w:val="hr-HR"/>
          <w:rPrChange w:id="1526" w:author="Stojmenova Aneta" w:date="2020-11-16T10:03:00Z">
            <w:rPr>
              <w:rFonts w:ascii="Tahoma" w:eastAsia="Tahoma" w:hAnsi="Tahoma" w:cs="Tahoma"/>
              <w:sz w:val="24"/>
              <w:szCs w:val="24"/>
            </w:rPr>
          </w:rPrChange>
        </w:rPr>
        <w:t>(3)</w:t>
      </w:r>
      <w:r w:rsidRPr="00D36E31">
        <w:rPr>
          <w:rFonts w:ascii="Tahoma" w:eastAsia="Tahoma" w:hAnsi="Tahoma" w:cs="Tahoma"/>
          <w:spacing w:val="46"/>
          <w:sz w:val="24"/>
          <w:szCs w:val="24"/>
          <w:lang w:val="hr-HR"/>
          <w:rPrChange w:id="1527" w:author="Stojmenova Aneta" w:date="2020-11-16T10:03:00Z">
            <w:rPr>
              <w:rFonts w:ascii="Tahoma" w:eastAsia="Tahoma" w:hAnsi="Tahoma" w:cs="Tahoma"/>
              <w:spacing w:val="46"/>
              <w:sz w:val="24"/>
              <w:szCs w:val="24"/>
            </w:rPr>
          </w:rPrChange>
        </w:rPr>
        <w:t xml:space="preserve"> </w:t>
      </w:r>
      <w:r>
        <w:rPr>
          <w:rFonts w:ascii="Tahoma" w:eastAsia="Tahoma" w:hAnsi="Tahoma" w:cs="Tahoma"/>
          <w:sz w:val="24"/>
          <w:szCs w:val="24"/>
        </w:rPr>
        <w:t>За</w:t>
      </w:r>
      <w:r w:rsidRPr="00D36E31">
        <w:rPr>
          <w:rFonts w:ascii="Tahoma" w:eastAsia="Tahoma" w:hAnsi="Tahoma" w:cs="Tahoma"/>
          <w:spacing w:val="47"/>
          <w:sz w:val="24"/>
          <w:szCs w:val="24"/>
          <w:lang w:val="hr-HR"/>
          <w:rPrChange w:id="1528" w:author="Stojmenova Aneta" w:date="2020-11-16T10:03:00Z">
            <w:rPr>
              <w:rFonts w:ascii="Tahoma" w:eastAsia="Tahoma" w:hAnsi="Tahoma" w:cs="Tahoma"/>
              <w:spacing w:val="47"/>
              <w:sz w:val="24"/>
              <w:szCs w:val="24"/>
            </w:rPr>
          </w:rPrChange>
        </w:rPr>
        <w:t xml:space="preserve"> </w:t>
      </w:r>
      <w:r>
        <w:rPr>
          <w:rFonts w:ascii="Tahoma" w:eastAsia="Tahoma" w:hAnsi="Tahoma" w:cs="Tahoma"/>
          <w:sz w:val="24"/>
          <w:szCs w:val="24"/>
        </w:rPr>
        <w:t>видот</w:t>
      </w:r>
      <w:r w:rsidRPr="00D36E31">
        <w:rPr>
          <w:rFonts w:ascii="Tahoma" w:eastAsia="Tahoma" w:hAnsi="Tahoma" w:cs="Tahoma"/>
          <w:sz w:val="24"/>
          <w:szCs w:val="24"/>
          <w:lang w:val="hr-HR"/>
          <w:rPrChange w:id="1529" w:author="Stojmenova Aneta" w:date="2020-11-16T10:03:00Z">
            <w:rPr>
              <w:rFonts w:ascii="Tahoma" w:eastAsia="Tahoma" w:hAnsi="Tahoma" w:cs="Tahoma"/>
              <w:sz w:val="24"/>
              <w:szCs w:val="24"/>
            </w:rPr>
          </w:rPrChange>
        </w:rPr>
        <w:t>,</w:t>
      </w:r>
      <w:r w:rsidRPr="00D36E31">
        <w:rPr>
          <w:rFonts w:ascii="Tahoma" w:eastAsia="Tahoma" w:hAnsi="Tahoma" w:cs="Tahoma"/>
          <w:spacing w:val="42"/>
          <w:sz w:val="24"/>
          <w:szCs w:val="24"/>
          <w:lang w:val="hr-HR"/>
          <w:rPrChange w:id="1530" w:author="Stojmenova Aneta" w:date="2020-11-16T10:03:00Z">
            <w:rPr>
              <w:rFonts w:ascii="Tahoma" w:eastAsia="Tahoma" w:hAnsi="Tahoma" w:cs="Tahoma"/>
              <w:spacing w:val="42"/>
              <w:sz w:val="24"/>
              <w:szCs w:val="24"/>
            </w:rPr>
          </w:rPrChange>
        </w:rPr>
        <w:t xml:space="preserve"> </w:t>
      </w:r>
      <w:r>
        <w:rPr>
          <w:rFonts w:ascii="Tahoma" w:eastAsia="Tahoma" w:hAnsi="Tahoma" w:cs="Tahoma"/>
          <w:sz w:val="24"/>
          <w:szCs w:val="24"/>
        </w:rPr>
        <w:t>количината</w:t>
      </w:r>
      <w:r w:rsidRPr="00D36E31">
        <w:rPr>
          <w:rFonts w:ascii="Tahoma" w:eastAsia="Tahoma" w:hAnsi="Tahoma" w:cs="Tahoma"/>
          <w:spacing w:val="37"/>
          <w:sz w:val="24"/>
          <w:szCs w:val="24"/>
          <w:lang w:val="hr-HR"/>
          <w:rPrChange w:id="1531" w:author="Stojmenova Aneta" w:date="2020-11-16T10:03:00Z">
            <w:rPr>
              <w:rFonts w:ascii="Tahoma" w:eastAsia="Tahoma" w:hAnsi="Tahoma" w:cs="Tahoma"/>
              <w:spacing w:val="37"/>
              <w:sz w:val="24"/>
              <w:szCs w:val="24"/>
            </w:rPr>
          </w:rPrChange>
        </w:rPr>
        <w:t xml:space="preserve"> </w:t>
      </w:r>
      <w:r>
        <w:rPr>
          <w:rFonts w:ascii="Tahoma" w:eastAsia="Tahoma" w:hAnsi="Tahoma" w:cs="Tahoma"/>
          <w:sz w:val="24"/>
          <w:szCs w:val="24"/>
        </w:rPr>
        <w:t>и</w:t>
      </w:r>
      <w:r w:rsidRPr="00D36E31">
        <w:rPr>
          <w:rFonts w:ascii="Tahoma" w:eastAsia="Tahoma" w:hAnsi="Tahoma" w:cs="Tahoma"/>
          <w:spacing w:val="49"/>
          <w:sz w:val="24"/>
          <w:szCs w:val="24"/>
          <w:lang w:val="hr-HR"/>
          <w:rPrChange w:id="1532" w:author="Stojmenova Aneta" w:date="2020-11-16T10:03:00Z">
            <w:rPr>
              <w:rFonts w:ascii="Tahoma" w:eastAsia="Tahoma" w:hAnsi="Tahoma" w:cs="Tahoma"/>
              <w:spacing w:val="49"/>
              <w:sz w:val="24"/>
              <w:szCs w:val="24"/>
            </w:rPr>
          </w:rPrChange>
        </w:rPr>
        <w:t xml:space="preserve"> </w:t>
      </w:r>
      <w:r>
        <w:rPr>
          <w:rFonts w:ascii="Tahoma" w:eastAsia="Tahoma" w:hAnsi="Tahoma" w:cs="Tahoma"/>
          <w:sz w:val="24"/>
          <w:szCs w:val="24"/>
        </w:rPr>
        <w:t>временскиот</w:t>
      </w:r>
      <w:r w:rsidRPr="00D36E31">
        <w:rPr>
          <w:rFonts w:ascii="Tahoma" w:eastAsia="Tahoma" w:hAnsi="Tahoma" w:cs="Tahoma"/>
          <w:spacing w:val="36"/>
          <w:sz w:val="24"/>
          <w:szCs w:val="24"/>
          <w:lang w:val="hr-HR"/>
          <w:rPrChange w:id="1533" w:author="Stojmenova Aneta" w:date="2020-11-16T10:03:00Z">
            <w:rPr>
              <w:rFonts w:ascii="Tahoma" w:eastAsia="Tahoma" w:hAnsi="Tahoma" w:cs="Tahoma"/>
              <w:spacing w:val="36"/>
              <w:sz w:val="24"/>
              <w:szCs w:val="24"/>
            </w:rPr>
          </w:rPrChange>
        </w:rPr>
        <w:t xml:space="preserve"> </w:t>
      </w:r>
      <w:r>
        <w:rPr>
          <w:rFonts w:ascii="Tahoma" w:eastAsia="Tahoma" w:hAnsi="Tahoma" w:cs="Tahoma"/>
          <w:sz w:val="24"/>
          <w:szCs w:val="24"/>
        </w:rPr>
        <w:t>период</w:t>
      </w:r>
      <w:r w:rsidRPr="00D36E31">
        <w:rPr>
          <w:rFonts w:ascii="Tahoma" w:eastAsia="Tahoma" w:hAnsi="Tahoma" w:cs="Tahoma"/>
          <w:spacing w:val="41"/>
          <w:sz w:val="24"/>
          <w:szCs w:val="24"/>
          <w:lang w:val="hr-HR"/>
          <w:rPrChange w:id="1534" w:author="Stojmenova Aneta" w:date="2020-11-16T10:03:00Z">
            <w:rPr>
              <w:rFonts w:ascii="Tahoma" w:eastAsia="Tahoma" w:hAnsi="Tahoma" w:cs="Tahoma"/>
              <w:spacing w:val="41"/>
              <w:sz w:val="24"/>
              <w:szCs w:val="24"/>
            </w:rPr>
          </w:rPrChange>
        </w:rPr>
        <w:t xml:space="preserve"> </w:t>
      </w:r>
      <w:r>
        <w:rPr>
          <w:rFonts w:ascii="Tahoma" w:eastAsia="Tahoma" w:hAnsi="Tahoma" w:cs="Tahoma"/>
          <w:sz w:val="24"/>
          <w:szCs w:val="24"/>
        </w:rPr>
        <w:t>на</w:t>
      </w:r>
      <w:r w:rsidRPr="00D36E31">
        <w:rPr>
          <w:rFonts w:ascii="Tahoma" w:eastAsia="Tahoma" w:hAnsi="Tahoma" w:cs="Tahoma"/>
          <w:spacing w:val="47"/>
          <w:sz w:val="24"/>
          <w:szCs w:val="24"/>
          <w:lang w:val="hr-HR"/>
          <w:rPrChange w:id="1535" w:author="Stojmenova Aneta" w:date="2020-11-16T10:03:00Z">
            <w:rPr>
              <w:rFonts w:ascii="Tahoma" w:eastAsia="Tahoma" w:hAnsi="Tahoma" w:cs="Tahoma"/>
              <w:spacing w:val="47"/>
              <w:sz w:val="24"/>
              <w:szCs w:val="24"/>
            </w:rPr>
          </w:rPrChange>
        </w:rPr>
        <w:t xml:space="preserve"> </w:t>
      </w:r>
      <w:r>
        <w:rPr>
          <w:rFonts w:ascii="Tahoma" w:eastAsia="Tahoma" w:hAnsi="Tahoma" w:cs="Tahoma"/>
          <w:sz w:val="24"/>
          <w:szCs w:val="24"/>
        </w:rPr>
        <w:t>чување</w:t>
      </w:r>
      <w:r w:rsidRPr="00D36E31">
        <w:rPr>
          <w:rFonts w:ascii="Tahoma" w:eastAsia="Tahoma" w:hAnsi="Tahoma" w:cs="Tahoma"/>
          <w:spacing w:val="41"/>
          <w:sz w:val="24"/>
          <w:szCs w:val="24"/>
          <w:lang w:val="hr-HR"/>
          <w:rPrChange w:id="1536" w:author="Stojmenova Aneta" w:date="2020-11-16T10:03:00Z">
            <w:rPr>
              <w:rFonts w:ascii="Tahoma" w:eastAsia="Tahoma" w:hAnsi="Tahoma" w:cs="Tahoma"/>
              <w:spacing w:val="41"/>
              <w:sz w:val="24"/>
              <w:szCs w:val="24"/>
            </w:rPr>
          </w:rPrChange>
        </w:rPr>
        <w:t xml:space="preserve"> </w:t>
      </w:r>
      <w:r>
        <w:rPr>
          <w:rFonts w:ascii="Tahoma" w:eastAsia="Tahoma" w:hAnsi="Tahoma" w:cs="Tahoma"/>
          <w:sz w:val="24"/>
          <w:szCs w:val="24"/>
        </w:rPr>
        <w:t>на</w:t>
      </w:r>
      <w:r w:rsidRPr="00D36E31">
        <w:rPr>
          <w:rFonts w:ascii="Tahoma" w:eastAsia="Tahoma" w:hAnsi="Tahoma" w:cs="Tahoma"/>
          <w:spacing w:val="47"/>
          <w:sz w:val="24"/>
          <w:szCs w:val="24"/>
          <w:lang w:val="hr-HR"/>
          <w:rPrChange w:id="1537" w:author="Stojmenova Aneta" w:date="2020-11-16T10:03:00Z">
            <w:rPr>
              <w:rFonts w:ascii="Tahoma" w:eastAsia="Tahoma" w:hAnsi="Tahoma" w:cs="Tahoma"/>
              <w:spacing w:val="47"/>
              <w:sz w:val="24"/>
              <w:szCs w:val="24"/>
            </w:rPr>
          </w:rPrChange>
        </w:rPr>
        <w:t xml:space="preserve"> </w:t>
      </w:r>
      <w:r>
        <w:rPr>
          <w:rFonts w:ascii="Tahoma" w:eastAsia="Tahoma" w:hAnsi="Tahoma" w:cs="Tahoma"/>
          <w:sz w:val="24"/>
          <w:szCs w:val="24"/>
        </w:rPr>
        <w:t>задолжителни</w:t>
      </w:r>
      <w:r w:rsidRPr="00D36E31">
        <w:rPr>
          <w:rFonts w:ascii="Tahoma" w:eastAsia="Tahoma" w:hAnsi="Tahoma" w:cs="Tahoma"/>
          <w:sz w:val="24"/>
          <w:szCs w:val="24"/>
          <w:lang w:val="hr-HR"/>
          <w:rPrChange w:id="1538" w:author="Stojmenova Aneta" w:date="2020-11-16T10:03:00Z">
            <w:rPr>
              <w:rFonts w:ascii="Tahoma" w:eastAsia="Tahoma" w:hAnsi="Tahoma" w:cs="Tahoma"/>
              <w:sz w:val="24"/>
              <w:szCs w:val="24"/>
            </w:rPr>
          </w:rPrChange>
        </w:rPr>
        <w:t xml:space="preserve"> </w:t>
      </w:r>
      <w:r>
        <w:rPr>
          <w:rFonts w:ascii="Tahoma" w:eastAsia="Tahoma" w:hAnsi="Tahoma" w:cs="Tahoma"/>
          <w:sz w:val="24"/>
          <w:szCs w:val="24"/>
        </w:rPr>
        <w:t>резерви</w:t>
      </w:r>
      <w:r w:rsidRPr="00D36E31">
        <w:rPr>
          <w:rFonts w:ascii="Tahoma" w:eastAsia="Tahoma" w:hAnsi="Tahoma" w:cs="Tahoma"/>
          <w:spacing w:val="37"/>
          <w:sz w:val="24"/>
          <w:szCs w:val="24"/>
          <w:lang w:val="hr-HR"/>
          <w:rPrChange w:id="1539" w:author="Stojmenova Aneta" w:date="2020-11-16T10:03:00Z">
            <w:rPr>
              <w:rFonts w:ascii="Tahoma" w:eastAsia="Tahoma" w:hAnsi="Tahoma" w:cs="Tahoma"/>
              <w:spacing w:val="37"/>
              <w:sz w:val="24"/>
              <w:szCs w:val="24"/>
            </w:rPr>
          </w:rPrChange>
        </w:rPr>
        <w:t xml:space="preserve"> </w:t>
      </w:r>
      <w:r>
        <w:rPr>
          <w:rFonts w:ascii="Tahoma" w:eastAsia="Tahoma" w:hAnsi="Tahoma" w:cs="Tahoma"/>
          <w:sz w:val="24"/>
          <w:szCs w:val="24"/>
        </w:rPr>
        <w:t>надвор</w:t>
      </w:r>
      <w:r w:rsidRPr="00D36E31">
        <w:rPr>
          <w:rFonts w:ascii="Tahoma" w:eastAsia="Tahoma" w:hAnsi="Tahoma" w:cs="Tahoma"/>
          <w:spacing w:val="38"/>
          <w:sz w:val="24"/>
          <w:szCs w:val="24"/>
          <w:lang w:val="hr-HR"/>
          <w:rPrChange w:id="1540" w:author="Stojmenova Aneta" w:date="2020-11-16T10:03:00Z">
            <w:rPr>
              <w:rFonts w:ascii="Tahoma" w:eastAsia="Tahoma" w:hAnsi="Tahoma" w:cs="Tahoma"/>
              <w:spacing w:val="38"/>
              <w:sz w:val="24"/>
              <w:szCs w:val="24"/>
            </w:rPr>
          </w:rPrChange>
        </w:rPr>
        <w:t xml:space="preserve"> </w:t>
      </w:r>
      <w:r>
        <w:rPr>
          <w:rFonts w:ascii="Tahoma" w:eastAsia="Tahoma" w:hAnsi="Tahoma" w:cs="Tahoma"/>
          <w:sz w:val="24"/>
          <w:szCs w:val="24"/>
        </w:rPr>
        <w:t>од</w:t>
      </w:r>
      <w:r w:rsidRPr="00D36E31">
        <w:rPr>
          <w:rFonts w:ascii="Tahoma" w:eastAsia="Tahoma" w:hAnsi="Tahoma" w:cs="Tahoma"/>
          <w:spacing w:val="43"/>
          <w:sz w:val="24"/>
          <w:szCs w:val="24"/>
          <w:lang w:val="hr-HR"/>
          <w:rPrChange w:id="1541" w:author="Stojmenova Aneta" w:date="2020-11-16T10:03:00Z">
            <w:rPr>
              <w:rFonts w:ascii="Tahoma" w:eastAsia="Tahoma" w:hAnsi="Tahoma" w:cs="Tahoma"/>
              <w:spacing w:val="43"/>
              <w:sz w:val="24"/>
              <w:szCs w:val="24"/>
            </w:rPr>
          </w:rPrChange>
        </w:rPr>
        <w:t xml:space="preserve"> </w:t>
      </w:r>
      <w:r>
        <w:rPr>
          <w:rFonts w:ascii="Tahoma" w:eastAsia="Tahoma" w:hAnsi="Tahoma" w:cs="Tahoma"/>
          <w:sz w:val="24"/>
          <w:szCs w:val="24"/>
        </w:rPr>
        <w:t>територијата</w:t>
      </w:r>
      <w:r w:rsidRPr="00D36E31">
        <w:rPr>
          <w:rFonts w:ascii="Tahoma" w:eastAsia="Tahoma" w:hAnsi="Tahoma" w:cs="Tahoma"/>
          <w:spacing w:val="33"/>
          <w:sz w:val="24"/>
          <w:szCs w:val="24"/>
          <w:lang w:val="hr-HR"/>
          <w:rPrChange w:id="1542" w:author="Stojmenova Aneta" w:date="2020-11-16T10:03:00Z">
            <w:rPr>
              <w:rFonts w:ascii="Tahoma" w:eastAsia="Tahoma" w:hAnsi="Tahoma" w:cs="Tahoma"/>
              <w:spacing w:val="33"/>
              <w:sz w:val="24"/>
              <w:szCs w:val="24"/>
            </w:rPr>
          </w:rPrChange>
        </w:rPr>
        <w:t xml:space="preserve"> </w:t>
      </w:r>
      <w:r>
        <w:rPr>
          <w:rFonts w:ascii="Tahoma" w:eastAsia="Tahoma" w:hAnsi="Tahoma" w:cs="Tahoma"/>
          <w:sz w:val="24"/>
          <w:szCs w:val="24"/>
        </w:rPr>
        <w:t>на</w:t>
      </w:r>
      <w:r w:rsidRPr="00D36E31">
        <w:rPr>
          <w:rFonts w:ascii="Tahoma" w:eastAsia="Tahoma" w:hAnsi="Tahoma" w:cs="Tahoma"/>
          <w:spacing w:val="44"/>
          <w:sz w:val="24"/>
          <w:szCs w:val="24"/>
          <w:lang w:val="hr-HR"/>
          <w:rPrChange w:id="1543" w:author="Stojmenova Aneta" w:date="2020-11-16T10:03:00Z">
            <w:rPr>
              <w:rFonts w:ascii="Tahoma" w:eastAsia="Tahoma" w:hAnsi="Tahoma" w:cs="Tahoma"/>
              <w:spacing w:val="44"/>
              <w:sz w:val="24"/>
              <w:szCs w:val="24"/>
            </w:rPr>
          </w:rPrChange>
        </w:rPr>
        <w:t xml:space="preserve"> </w:t>
      </w:r>
      <w:r>
        <w:rPr>
          <w:rFonts w:ascii="Tahoma" w:eastAsia="Tahoma" w:hAnsi="Tahoma" w:cs="Tahoma"/>
          <w:sz w:val="24"/>
          <w:szCs w:val="24"/>
        </w:rPr>
        <w:t>Република</w:t>
      </w:r>
      <w:r w:rsidRPr="00D36E31">
        <w:rPr>
          <w:rFonts w:ascii="Tahoma" w:eastAsia="Tahoma" w:hAnsi="Tahoma" w:cs="Tahoma"/>
          <w:spacing w:val="35"/>
          <w:sz w:val="24"/>
          <w:szCs w:val="24"/>
          <w:lang w:val="hr-HR"/>
          <w:rPrChange w:id="1544" w:author="Stojmenova Aneta" w:date="2020-11-16T10:03:00Z">
            <w:rPr>
              <w:rFonts w:ascii="Tahoma" w:eastAsia="Tahoma" w:hAnsi="Tahoma" w:cs="Tahoma"/>
              <w:spacing w:val="35"/>
              <w:sz w:val="24"/>
              <w:szCs w:val="24"/>
            </w:rPr>
          </w:rPrChange>
        </w:rPr>
        <w:t xml:space="preserve"> </w:t>
      </w:r>
      <w:r>
        <w:rPr>
          <w:rFonts w:ascii="Tahoma" w:eastAsia="Tahoma" w:hAnsi="Tahoma" w:cs="Tahoma"/>
          <w:sz w:val="24"/>
          <w:szCs w:val="24"/>
        </w:rPr>
        <w:t>Македонија</w:t>
      </w:r>
      <w:r w:rsidRPr="00D36E31">
        <w:rPr>
          <w:rFonts w:ascii="Tahoma" w:eastAsia="Tahoma" w:hAnsi="Tahoma" w:cs="Tahoma"/>
          <w:spacing w:val="34"/>
          <w:sz w:val="24"/>
          <w:szCs w:val="24"/>
          <w:lang w:val="hr-HR"/>
          <w:rPrChange w:id="1545" w:author="Stojmenova Aneta" w:date="2020-11-16T10:03:00Z">
            <w:rPr>
              <w:rFonts w:ascii="Tahoma" w:eastAsia="Tahoma" w:hAnsi="Tahoma" w:cs="Tahoma"/>
              <w:spacing w:val="34"/>
              <w:sz w:val="24"/>
              <w:szCs w:val="24"/>
            </w:rPr>
          </w:rPrChange>
        </w:rPr>
        <w:t xml:space="preserve"> </w:t>
      </w:r>
      <w:r>
        <w:rPr>
          <w:rFonts w:ascii="Tahoma" w:eastAsia="Tahoma" w:hAnsi="Tahoma" w:cs="Tahoma"/>
          <w:sz w:val="24"/>
          <w:szCs w:val="24"/>
        </w:rPr>
        <w:t>одлучува</w:t>
      </w:r>
      <w:r w:rsidRPr="00D36E31">
        <w:rPr>
          <w:rFonts w:ascii="Tahoma" w:eastAsia="Tahoma" w:hAnsi="Tahoma" w:cs="Tahoma"/>
          <w:spacing w:val="36"/>
          <w:sz w:val="24"/>
          <w:szCs w:val="24"/>
          <w:lang w:val="hr-HR"/>
          <w:rPrChange w:id="1546" w:author="Stojmenova Aneta" w:date="2020-11-16T10:03:00Z">
            <w:rPr>
              <w:rFonts w:ascii="Tahoma" w:eastAsia="Tahoma" w:hAnsi="Tahoma" w:cs="Tahoma"/>
              <w:spacing w:val="36"/>
              <w:sz w:val="24"/>
              <w:szCs w:val="24"/>
            </w:rPr>
          </w:rPrChange>
        </w:rPr>
        <w:t xml:space="preserve"> </w:t>
      </w:r>
      <w:r>
        <w:rPr>
          <w:rFonts w:ascii="Tahoma" w:eastAsia="Tahoma" w:hAnsi="Tahoma" w:cs="Tahoma"/>
          <w:sz w:val="24"/>
          <w:szCs w:val="24"/>
        </w:rPr>
        <w:t>Владата</w:t>
      </w:r>
      <w:r w:rsidRPr="00D36E31">
        <w:rPr>
          <w:rFonts w:ascii="Tahoma" w:eastAsia="Tahoma" w:hAnsi="Tahoma" w:cs="Tahoma"/>
          <w:spacing w:val="37"/>
          <w:sz w:val="24"/>
          <w:szCs w:val="24"/>
          <w:lang w:val="hr-HR"/>
          <w:rPrChange w:id="1547" w:author="Stojmenova Aneta" w:date="2020-11-16T10:03:00Z">
            <w:rPr>
              <w:rFonts w:ascii="Tahoma" w:eastAsia="Tahoma" w:hAnsi="Tahoma" w:cs="Tahoma"/>
              <w:spacing w:val="37"/>
              <w:sz w:val="24"/>
              <w:szCs w:val="24"/>
            </w:rPr>
          </w:rPrChange>
        </w:rPr>
        <w:t xml:space="preserve"> </w:t>
      </w:r>
      <w:r>
        <w:rPr>
          <w:rFonts w:ascii="Tahoma" w:eastAsia="Tahoma" w:hAnsi="Tahoma" w:cs="Tahoma"/>
          <w:sz w:val="24"/>
          <w:szCs w:val="24"/>
        </w:rPr>
        <w:t>на</w:t>
      </w:r>
      <w:r w:rsidRPr="00D36E31">
        <w:rPr>
          <w:rFonts w:ascii="Tahoma" w:eastAsia="Tahoma" w:hAnsi="Tahoma" w:cs="Tahoma"/>
          <w:sz w:val="24"/>
          <w:szCs w:val="24"/>
          <w:lang w:val="hr-HR"/>
          <w:rPrChange w:id="1548" w:author="Stojmenova Aneta" w:date="2020-11-16T10:03:00Z">
            <w:rPr>
              <w:rFonts w:ascii="Tahoma" w:eastAsia="Tahoma" w:hAnsi="Tahoma" w:cs="Tahoma"/>
              <w:sz w:val="24"/>
              <w:szCs w:val="24"/>
            </w:rPr>
          </w:rPrChange>
        </w:rPr>
        <w:t xml:space="preserve"> </w:t>
      </w:r>
      <w:r>
        <w:rPr>
          <w:rFonts w:ascii="Tahoma" w:eastAsia="Tahoma" w:hAnsi="Tahoma" w:cs="Tahoma"/>
          <w:sz w:val="24"/>
          <w:szCs w:val="24"/>
        </w:rPr>
        <w:t>Република</w:t>
      </w:r>
      <w:r w:rsidRPr="00D36E31">
        <w:rPr>
          <w:rFonts w:ascii="Tahoma" w:eastAsia="Tahoma" w:hAnsi="Tahoma" w:cs="Tahoma"/>
          <w:spacing w:val="-12"/>
          <w:sz w:val="24"/>
          <w:szCs w:val="24"/>
          <w:lang w:val="hr-HR"/>
          <w:rPrChange w:id="1549" w:author="Stojmenova Aneta" w:date="2020-11-16T10:03:00Z">
            <w:rPr>
              <w:rFonts w:ascii="Tahoma" w:eastAsia="Tahoma" w:hAnsi="Tahoma" w:cs="Tahoma"/>
              <w:spacing w:val="-12"/>
              <w:sz w:val="24"/>
              <w:szCs w:val="24"/>
            </w:rPr>
          </w:rPrChange>
        </w:rPr>
        <w:t xml:space="preserve"> </w:t>
      </w:r>
      <w:r>
        <w:rPr>
          <w:rFonts w:ascii="Tahoma" w:eastAsia="Tahoma" w:hAnsi="Tahoma" w:cs="Tahoma"/>
          <w:sz w:val="24"/>
          <w:szCs w:val="24"/>
        </w:rPr>
        <w:t>Македонија</w:t>
      </w:r>
      <w:r w:rsidRPr="00D36E31">
        <w:rPr>
          <w:rFonts w:ascii="Tahoma" w:eastAsia="Tahoma" w:hAnsi="Tahoma" w:cs="Tahoma"/>
          <w:sz w:val="24"/>
          <w:szCs w:val="24"/>
          <w:lang w:val="hr-HR"/>
          <w:rPrChange w:id="1550" w:author="Stojmenova Aneta" w:date="2020-11-16T10:03:00Z">
            <w:rPr>
              <w:rFonts w:ascii="Tahoma" w:eastAsia="Tahoma" w:hAnsi="Tahoma" w:cs="Tahoma"/>
              <w:sz w:val="24"/>
              <w:szCs w:val="24"/>
            </w:rPr>
          </w:rPrChange>
        </w:rPr>
        <w:t>.</w:t>
      </w:r>
    </w:p>
    <w:p w14:paraId="00FEEF60" w14:textId="77777777" w:rsidR="006F4793" w:rsidRPr="00891EE7" w:rsidRDefault="008A6E97">
      <w:pPr>
        <w:spacing w:after="0" w:line="278" w:lineRule="exact"/>
        <w:ind w:left="136" w:right="73" w:firstLine="284"/>
        <w:jc w:val="both"/>
        <w:rPr>
          <w:rFonts w:ascii="Tahoma" w:eastAsia="Tahoma" w:hAnsi="Tahoma" w:cs="Tahoma"/>
          <w:sz w:val="24"/>
          <w:szCs w:val="24"/>
          <w:lang w:val="hr-HR"/>
          <w:rPrChange w:id="1551" w:author="Stojmenova Aneta" w:date="2020-11-16T15:34:00Z">
            <w:rPr>
              <w:rFonts w:ascii="Tahoma" w:eastAsia="Tahoma" w:hAnsi="Tahoma" w:cs="Tahoma"/>
              <w:sz w:val="24"/>
              <w:szCs w:val="24"/>
            </w:rPr>
          </w:rPrChange>
        </w:rPr>
      </w:pPr>
      <w:r w:rsidRPr="00891EE7">
        <w:rPr>
          <w:rFonts w:ascii="Tahoma" w:eastAsia="Tahoma" w:hAnsi="Tahoma" w:cs="Tahoma"/>
          <w:sz w:val="24"/>
          <w:szCs w:val="24"/>
          <w:lang w:val="hr-HR"/>
          <w:rPrChange w:id="1552" w:author="Stojmenova Aneta" w:date="2020-11-16T15:34:00Z">
            <w:rPr>
              <w:rFonts w:ascii="Tahoma" w:eastAsia="Tahoma" w:hAnsi="Tahoma" w:cs="Tahoma"/>
              <w:sz w:val="24"/>
              <w:szCs w:val="24"/>
            </w:rPr>
          </w:rPrChange>
        </w:rPr>
        <w:t>(4)</w:t>
      </w:r>
      <w:r w:rsidRPr="00891EE7">
        <w:rPr>
          <w:rFonts w:ascii="Tahoma" w:eastAsia="Tahoma" w:hAnsi="Tahoma" w:cs="Tahoma"/>
          <w:spacing w:val="13"/>
          <w:sz w:val="24"/>
          <w:szCs w:val="24"/>
          <w:lang w:val="hr-HR"/>
          <w:rPrChange w:id="1553" w:author="Stojmenova Aneta" w:date="2020-11-16T15:34:00Z">
            <w:rPr>
              <w:rFonts w:ascii="Tahoma" w:eastAsia="Tahoma" w:hAnsi="Tahoma" w:cs="Tahoma"/>
              <w:spacing w:val="13"/>
              <w:sz w:val="24"/>
              <w:szCs w:val="24"/>
            </w:rPr>
          </w:rPrChange>
        </w:rPr>
        <w:t xml:space="preserve"> </w:t>
      </w:r>
      <w:r>
        <w:rPr>
          <w:rFonts w:ascii="Tahoma" w:eastAsia="Tahoma" w:hAnsi="Tahoma" w:cs="Tahoma"/>
          <w:sz w:val="24"/>
          <w:szCs w:val="24"/>
        </w:rPr>
        <w:t>Кога</w:t>
      </w:r>
      <w:r w:rsidRPr="00891EE7">
        <w:rPr>
          <w:rFonts w:ascii="Tahoma" w:eastAsia="Tahoma" w:hAnsi="Tahoma" w:cs="Tahoma"/>
          <w:spacing w:val="11"/>
          <w:sz w:val="24"/>
          <w:szCs w:val="24"/>
          <w:lang w:val="hr-HR"/>
          <w:rPrChange w:id="1554" w:author="Stojmenova Aneta" w:date="2020-11-16T15:34:00Z">
            <w:rPr>
              <w:rFonts w:ascii="Tahoma" w:eastAsia="Tahoma" w:hAnsi="Tahoma" w:cs="Tahoma"/>
              <w:spacing w:val="11"/>
              <w:sz w:val="24"/>
              <w:szCs w:val="24"/>
            </w:rPr>
          </w:rPrChange>
        </w:rPr>
        <w:t xml:space="preserve"> </w:t>
      </w:r>
      <w:r>
        <w:rPr>
          <w:rFonts w:ascii="Tahoma" w:eastAsia="Tahoma" w:hAnsi="Tahoma" w:cs="Tahoma"/>
          <w:sz w:val="24"/>
          <w:szCs w:val="24"/>
        </w:rPr>
        <w:t>задолжителните</w:t>
      </w:r>
      <w:r w:rsidRPr="00891EE7">
        <w:rPr>
          <w:rFonts w:ascii="Tahoma" w:eastAsia="Tahoma" w:hAnsi="Tahoma" w:cs="Tahoma"/>
          <w:sz w:val="24"/>
          <w:szCs w:val="24"/>
          <w:lang w:val="hr-HR"/>
          <w:rPrChange w:id="1555" w:author="Stojmenova Aneta" w:date="2020-11-16T15:34:00Z">
            <w:rPr>
              <w:rFonts w:ascii="Tahoma" w:eastAsia="Tahoma" w:hAnsi="Tahoma" w:cs="Tahoma"/>
              <w:sz w:val="24"/>
              <w:szCs w:val="24"/>
            </w:rPr>
          </w:rPrChange>
        </w:rPr>
        <w:t xml:space="preserve"> </w:t>
      </w:r>
      <w:r>
        <w:rPr>
          <w:rFonts w:ascii="Tahoma" w:eastAsia="Tahoma" w:hAnsi="Tahoma" w:cs="Tahoma"/>
          <w:sz w:val="24"/>
          <w:szCs w:val="24"/>
        </w:rPr>
        <w:t>резерви</w:t>
      </w:r>
      <w:r w:rsidRPr="00891EE7">
        <w:rPr>
          <w:rFonts w:ascii="Tahoma" w:eastAsia="Tahoma" w:hAnsi="Tahoma" w:cs="Tahoma"/>
          <w:spacing w:val="8"/>
          <w:sz w:val="24"/>
          <w:szCs w:val="24"/>
          <w:lang w:val="hr-HR"/>
          <w:rPrChange w:id="1556" w:author="Stojmenova Aneta" w:date="2020-11-16T15:34:00Z">
            <w:rPr>
              <w:rFonts w:ascii="Tahoma" w:eastAsia="Tahoma" w:hAnsi="Tahoma" w:cs="Tahoma"/>
              <w:spacing w:val="8"/>
              <w:sz w:val="24"/>
              <w:szCs w:val="24"/>
            </w:rPr>
          </w:rPrChange>
        </w:rPr>
        <w:t xml:space="preserve"> </w:t>
      </w:r>
      <w:r>
        <w:rPr>
          <w:rFonts w:ascii="Tahoma" w:eastAsia="Tahoma" w:hAnsi="Tahoma" w:cs="Tahoma"/>
          <w:sz w:val="24"/>
          <w:szCs w:val="24"/>
        </w:rPr>
        <w:t>се</w:t>
      </w:r>
      <w:r w:rsidRPr="00891EE7">
        <w:rPr>
          <w:rFonts w:ascii="Tahoma" w:eastAsia="Tahoma" w:hAnsi="Tahoma" w:cs="Tahoma"/>
          <w:spacing w:val="16"/>
          <w:sz w:val="24"/>
          <w:szCs w:val="24"/>
          <w:lang w:val="hr-HR"/>
          <w:rPrChange w:id="1557" w:author="Stojmenova Aneta" w:date="2020-11-16T15:34:00Z">
            <w:rPr>
              <w:rFonts w:ascii="Tahoma" w:eastAsia="Tahoma" w:hAnsi="Tahoma" w:cs="Tahoma"/>
              <w:spacing w:val="16"/>
              <w:sz w:val="24"/>
              <w:szCs w:val="24"/>
            </w:rPr>
          </w:rPrChange>
        </w:rPr>
        <w:t xml:space="preserve"> </w:t>
      </w:r>
      <w:r>
        <w:rPr>
          <w:rFonts w:ascii="Tahoma" w:eastAsia="Tahoma" w:hAnsi="Tahoma" w:cs="Tahoma"/>
          <w:sz w:val="24"/>
          <w:szCs w:val="24"/>
        </w:rPr>
        <w:t>чуваат</w:t>
      </w:r>
      <w:r w:rsidRPr="00891EE7">
        <w:rPr>
          <w:rFonts w:ascii="Tahoma" w:eastAsia="Tahoma" w:hAnsi="Tahoma" w:cs="Tahoma"/>
          <w:spacing w:val="10"/>
          <w:sz w:val="24"/>
          <w:szCs w:val="24"/>
          <w:lang w:val="hr-HR"/>
          <w:rPrChange w:id="1558" w:author="Stojmenova Aneta" w:date="2020-11-16T15:34:00Z">
            <w:rPr>
              <w:rFonts w:ascii="Tahoma" w:eastAsia="Tahoma" w:hAnsi="Tahoma" w:cs="Tahoma"/>
              <w:spacing w:val="10"/>
              <w:sz w:val="24"/>
              <w:szCs w:val="24"/>
            </w:rPr>
          </w:rPrChange>
        </w:rPr>
        <w:t xml:space="preserve"> </w:t>
      </w:r>
      <w:r>
        <w:rPr>
          <w:rFonts w:ascii="Tahoma" w:eastAsia="Tahoma" w:hAnsi="Tahoma" w:cs="Tahoma"/>
          <w:sz w:val="24"/>
          <w:szCs w:val="24"/>
        </w:rPr>
        <w:t>во</w:t>
      </w:r>
      <w:r w:rsidRPr="00891EE7">
        <w:rPr>
          <w:rFonts w:ascii="Tahoma" w:eastAsia="Tahoma" w:hAnsi="Tahoma" w:cs="Tahoma"/>
          <w:spacing w:val="14"/>
          <w:sz w:val="24"/>
          <w:szCs w:val="24"/>
          <w:lang w:val="hr-HR"/>
          <w:rPrChange w:id="1559" w:author="Stojmenova Aneta" w:date="2020-11-16T15:34:00Z">
            <w:rPr>
              <w:rFonts w:ascii="Tahoma" w:eastAsia="Tahoma" w:hAnsi="Tahoma" w:cs="Tahoma"/>
              <w:spacing w:val="14"/>
              <w:sz w:val="24"/>
              <w:szCs w:val="24"/>
            </w:rPr>
          </w:rPrChange>
        </w:rPr>
        <w:t xml:space="preserve"> </w:t>
      </w:r>
      <w:r>
        <w:rPr>
          <w:rFonts w:ascii="Tahoma" w:eastAsia="Tahoma" w:hAnsi="Tahoma" w:cs="Tahoma"/>
          <w:sz w:val="24"/>
          <w:szCs w:val="24"/>
        </w:rPr>
        <w:t>изнајмени</w:t>
      </w:r>
      <w:r w:rsidRPr="00891EE7">
        <w:rPr>
          <w:rFonts w:ascii="Tahoma" w:eastAsia="Tahoma" w:hAnsi="Tahoma" w:cs="Tahoma"/>
          <w:spacing w:val="6"/>
          <w:sz w:val="24"/>
          <w:szCs w:val="24"/>
          <w:lang w:val="hr-HR"/>
          <w:rPrChange w:id="1560" w:author="Stojmenova Aneta" w:date="2020-11-16T15:34:00Z">
            <w:rPr>
              <w:rFonts w:ascii="Tahoma" w:eastAsia="Tahoma" w:hAnsi="Tahoma" w:cs="Tahoma"/>
              <w:spacing w:val="6"/>
              <w:sz w:val="24"/>
              <w:szCs w:val="24"/>
            </w:rPr>
          </w:rPrChange>
        </w:rPr>
        <w:t xml:space="preserve"> </w:t>
      </w:r>
      <w:r>
        <w:rPr>
          <w:rFonts w:ascii="Tahoma" w:eastAsia="Tahoma" w:hAnsi="Tahoma" w:cs="Tahoma"/>
          <w:sz w:val="24"/>
          <w:szCs w:val="24"/>
        </w:rPr>
        <w:t>складишни</w:t>
      </w:r>
      <w:r w:rsidRPr="00891EE7">
        <w:rPr>
          <w:rFonts w:ascii="Tahoma" w:eastAsia="Tahoma" w:hAnsi="Tahoma" w:cs="Tahoma"/>
          <w:sz w:val="24"/>
          <w:szCs w:val="24"/>
          <w:lang w:val="hr-HR"/>
          <w:rPrChange w:id="1561" w:author="Stojmenova Aneta" w:date="2020-11-16T15:34:00Z">
            <w:rPr>
              <w:rFonts w:ascii="Tahoma" w:eastAsia="Tahoma" w:hAnsi="Tahoma" w:cs="Tahoma"/>
              <w:sz w:val="24"/>
              <w:szCs w:val="24"/>
            </w:rPr>
          </w:rPrChange>
        </w:rPr>
        <w:t xml:space="preserve"> </w:t>
      </w:r>
      <w:r>
        <w:rPr>
          <w:rFonts w:ascii="Tahoma" w:eastAsia="Tahoma" w:hAnsi="Tahoma" w:cs="Tahoma"/>
          <w:sz w:val="24"/>
          <w:szCs w:val="24"/>
        </w:rPr>
        <w:t>резервоарски</w:t>
      </w:r>
      <w:r w:rsidRPr="00891EE7">
        <w:rPr>
          <w:rFonts w:ascii="Tahoma" w:eastAsia="Tahoma" w:hAnsi="Tahoma" w:cs="Tahoma"/>
          <w:sz w:val="24"/>
          <w:szCs w:val="24"/>
          <w:lang w:val="hr-HR"/>
          <w:rPrChange w:id="1562" w:author="Stojmenova Aneta" w:date="2020-11-16T15:34:00Z">
            <w:rPr>
              <w:rFonts w:ascii="Tahoma" w:eastAsia="Tahoma" w:hAnsi="Tahoma" w:cs="Tahoma"/>
              <w:sz w:val="24"/>
              <w:szCs w:val="24"/>
            </w:rPr>
          </w:rPrChange>
        </w:rPr>
        <w:t xml:space="preserve"> </w:t>
      </w:r>
      <w:r>
        <w:rPr>
          <w:rFonts w:ascii="Tahoma" w:eastAsia="Tahoma" w:hAnsi="Tahoma" w:cs="Tahoma"/>
          <w:sz w:val="24"/>
          <w:szCs w:val="24"/>
        </w:rPr>
        <w:t>капацитети</w:t>
      </w:r>
      <w:r w:rsidRPr="00891EE7">
        <w:rPr>
          <w:rFonts w:ascii="Tahoma" w:eastAsia="Tahoma" w:hAnsi="Tahoma" w:cs="Tahoma"/>
          <w:spacing w:val="2"/>
          <w:sz w:val="24"/>
          <w:szCs w:val="24"/>
          <w:lang w:val="hr-HR"/>
          <w:rPrChange w:id="1563" w:author="Stojmenova Aneta" w:date="2020-11-16T15:34:00Z">
            <w:rPr>
              <w:rFonts w:ascii="Tahoma" w:eastAsia="Tahoma" w:hAnsi="Tahoma" w:cs="Tahoma"/>
              <w:spacing w:val="2"/>
              <w:sz w:val="24"/>
              <w:szCs w:val="24"/>
            </w:rPr>
          </w:rPrChange>
        </w:rPr>
        <w:t xml:space="preserve"> </w:t>
      </w:r>
      <w:r>
        <w:rPr>
          <w:rFonts w:ascii="Tahoma" w:eastAsia="Tahoma" w:hAnsi="Tahoma" w:cs="Tahoma"/>
          <w:sz w:val="24"/>
          <w:szCs w:val="24"/>
        </w:rPr>
        <w:t>на</w:t>
      </w:r>
      <w:r w:rsidRPr="00891EE7">
        <w:rPr>
          <w:rFonts w:ascii="Tahoma" w:eastAsia="Tahoma" w:hAnsi="Tahoma" w:cs="Tahoma"/>
          <w:spacing w:val="11"/>
          <w:sz w:val="24"/>
          <w:szCs w:val="24"/>
          <w:lang w:val="hr-HR"/>
          <w:rPrChange w:id="1564" w:author="Stojmenova Aneta" w:date="2020-11-16T15:34:00Z">
            <w:rPr>
              <w:rFonts w:ascii="Tahoma" w:eastAsia="Tahoma" w:hAnsi="Tahoma" w:cs="Tahoma"/>
              <w:spacing w:val="11"/>
              <w:sz w:val="24"/>
              <w:szCs w:val="24"/>
            </w:rPr>
          </w:rPrChange>
        </w:rPr>
        <w:t xml:space="preserve"> </w:t>
      </w:r>
      <w:r>
        <w:rPr>
          <w:rFonts w:ascii="Tahoma" w:eastAsia="Tahoma" w:hAnsi="Tahoma" w:cs="Tahoma"/>
          <w:sz w:val="24"/>
          <w:szCs w:val="24"/>
        </w:rPr>
        <w:t>територија</w:t>
      </w:r>
      <w:r w:rsidRPr="00891EE7">
        <w:rPr>
          <w:rFonts w:ascii="Tahoma" w:eastAsia="Tahoma" w:hAnsi="Tahoma" w:cs="Tahoma"/>
          <w:spacing w:val="3"/>
          <w:sz w:val="24"/>
          <w:szCs w:val="24"/>
          <w:lang w:val="hr-HR"/>
          <w:rPrChange w:id="1565" w:author="Stojmenova Aneta" w:date="2020-11-16T15:34:00Z">
            <w:rPr>
              <w:rFonts w:ascii="Tahoma" w:eastAsia="Tahoma" w:hAnsi="Tahoma" w:cs="Tahoma"/>
              <w:spacing w:val="3"/>
              <w:sz w:val="24"/>
              <w:szCs w:val="24"/>
            </w:rPr>
          </w:rPrChange>
        </w:rPr>
        <w:t xml:space="preserve"> </w:t>
      </w:r>
      <w:r>
        <w:rPr>
          <w:rFonts w:ascii="Tahoma" w:eastAsia="Tahoma" w:hAnsi="Tahoma" w:cs="Tahoma"/>
          <w:sz w:val="24"/>
          <w:szCs w:val="24"/>
        </w:rPr>
        <w:t>на</w:t>
      </w:r>
      <w:r w:rsidRPr="00891EE7">
        <w:rPr>
          <w:rFonts w:ascii="Tahoma" w:eastAsia="Tahoma" w:hAnsi="Tahoma" w:cs="Tahoma"/>
          <w:spacing w:val="11"/>
          <w:sz w:val="24"/>
          <w:szCs w:val="24"/>
          <w:lang w:val="hr-HR"/>
          <w:rPrChange w:id="1566" w:author="Stojmenova Aneta" w:date="2020-11-16T15:34:00Z">
            <w:rPr>
              <w:rFonts w:ascii="Tahoma" w:eastAsia="Tahoma" w:hAnsi="Tahoma" w:cs="Tahoma"/>
              <w:spacing w:val="11"/>
              <w:sz w:val="24"/>
              <w:szCs w:val="24"/>
            </w:rPr>
          </w:rPrChange>
        </w:rPr>
        <w:t xml:space="preserve"> </w:t>
      </w:r>
      <w:r>
        <w:rPr>
          <w:rFonts w:ascii="Tahoma" w:eastAsia="Tahoma" w:hAnsi="Tahoma" w:cs="Tahoma"/>
          <w:sz w:val="24"/>
          <w:szCs w:val="24"/>
        </w:rPr>
        <w:t>Република</w:t>
      </w:r>
      <w:r w:rsidRPr="00891EE7">
        <w:rPr>
          <w:rFonts w:ascii="Tahoma" w:eastAsia="Tahoma" w:hAnsi="Tahoma" w:cs="Tahoma"/>
          <w:spacing w:val="2"/>
          <w:sz w:val="24"/>
          <w:szCs w:val="24"/>
          <w:lang w:val="hr-HR"/>
          <w:rPrChange w:id="1567" w:author="Stojmenova Aneta" w:date="2020-11-16T15:34:00Z">
            <w:rPr>
              <w:rFonts w:ascii="Tahoma" w:eastAsia="Tahoma" w:hAnsi="Tahoma" w:cs="Tahoma"/>
              <w:spacing w:val="2"/>
              <w:sz w:val="24"/>
              <w:szCs w:val="24"/>
            </w:rPr>
          </w:rPrChange>
        </w:rPr>
        <w:t xml:space="preserve"> </w:t>
      </w:r>
      <w:r>
        <w:rPr>
          <w:rFonts w:ascii="Tahoma" w:eastAsia="Tahoma" w:hAnsi="Tahoma" w:cs="Tahoma"/>
          <w:sz w:val="24"/>
          <w:szCs w:val="24"/>
        </w:rPr>
        <w:t>Македонија</w:t>
      </w:r>
      <w:r w:rsidRPr="00891EE7">
        <w:rPr>
          <w:rFonts w:ascii="Tahoma" w:eastAsia="Tahoma" w:hAnsi="Tahoma" w:cs="Tahoma"/>
          <w:sz w:val="24"/>
          <w:szCs w:val="24"/>
          <w:lang w:val="hr-HR"/>
          <w:rPrChange w:id="1568" w:author="Stojmenova Aneta" w:date="2020-11-16T15:34:00Z">
            <w:rPr>
              <w:rFonts w:ascii="Tahoma" w:eastAsia="Tahoma" w:hAnsi="Tahoma" w:cs="Tahoma"/>
              <w:sz w:val="24"/>
              <w:szCs w:val="24"/>
            </w:rPr>
          </w:rPrChange>
        </w:rPr>
        <w:t>,</w:t>
      </w:r>
      <w:r w:rsidRPr="00891EE7">
        <w:rPr>
          <w:rFonts w:ascii="Tahoma" w:eastAsia="Tahoma" w:hAnsi="Tahoma" w:cs="Tahoma"/>
          <w:spacing w:val="1"/>
          <w:sz w:val="24"/>
          <w:szCs w:val="24"/>
          <w:lang w:val="hr-HR"/>
          <w:rPrChange w:id="1569" w:author="Stojmenova Aneta" w:date="2020-11-16T15:34:00Z">
            <w:rPr>
              <w:rFonts w:ascii="Tahoma" w:eastAsia="Tahoma" w:hAnsi="Tahoma" w:cs="Tahoma"/>
              <w:spacing w:val="1"/>
              <w:sz w:val="24"/>
              <w:szCs w:val="24"/>
            </w:rPr>
          </w:rPrChange>
        </w:rPr>
        <w:t xml:space="preserve"> </w:t>
      </w:r>
      <w:r>
        <w:rPr>
          <w:rFonts w:ascii="Tahoma" w:eastAsia="Tahoma" w:hAnsi="Tahoma" w:cs="Tahoma"/>
          <w:sz w:val="24"/>
          <w:szCs w:val="24"/>
        </w:rPr>
        <w:t>истите</w:t>
      </w:r>
      <w:r w:rsidRPr="00891EE7">
        <w:rPr>
          <w:rFonts w:ascii="Tahoma" w:eastAsia="Tahoma" w:hAnsi="Tahoma" w:cs="Tahoma"/>
          <w:sz w:val="24"/>
          <w:szCs w:val="24"/>
          <w:lang w:val="hr-HR"/>
          <w:rPrChange w:id="1570" w:author="Stojmenova Aneta" w:date="2020-11-16T15:34:00Z">
            <w:rPr>
              <w:rFonts w:ascii="Tahoma" w:eastAsia="Tahoma" w:hAnsi="Tahoma" w:cs="Tahoma"/>
              <w:sz w:val="24"/>
              <w:szCs w:val="24"/>
            </w:rPr>
          </w:rPrChange>
        </w:rPr>
        <w:t xml:space="preserve"> </w:t>
      </w:r>
      <w:r>
        <w:rPr>
          <w:rFonts w:ascii="Tahoma" w:eastAsia="Tahoma" w:hAnsi="Tahoma" w:cs="Tahoma"/>
          <w:sz w:val="24"/>
          <w:szCs w:val="24"/>
        </w:rPr>
        <w:t>капацитети</w:t>
      </w:r>
      <w:r w:rsidRPr="00891EE7">
        <w:rPr>
          <w:rFonts w:ascii="Tahoma" w:eastAsia="Tahoma" w:hAnsi="Tahoma" w:cs="Tahoma"/>
          <w:spacing w:val="2"/>
          <w:sz w:val="24"/>
          <w:szCs w:val="24"/>
          <w:lang w:val="hr-HR"/>
          <w:rPrChange w:id="1571" w:author="Stojmenova Aneta" w:date="2020-11-16T15:34:00Z">
            <w:rPr>
              <w:rFonts w:ascii="Tahoma" w:eastAsia="Tahoma" w:hAnsi="Tahoma" w:cs="Tahoma"/>
              <w:spacing w:val="2"/>
              <w:sz w:val="24"/>
              <w:szCs w:val="24"/>
            </w:rPr>
          </w:rPrChange>
        </w:rPr>
        <w:t xml:space="preserve"> </w:t>
      </w:r>
      <w:r>
        <w:rPr>
          <w:rFonts w:ascii="Tahoma" w:eastAsia="Tahoma" w:hAnsi="Tahoma" w:cs="Tahoma"/>
          <w:sz w:val="24"/>
          <w:szCs w:val="24"/>
        </w:rPr>
        <w:t>може</w:t>
      </w:r>
      <w:r w:rsidRPr="00891EE7">
        <w:rPr>
          <w:rFonts w:ascii="Tahoma" w:eastAsia="Tahoma" w:hAnsi="Tahoma" w:cs="Tahoma"/>
          <w:spacing w:val="8"/>
          <w:sz w:val="24"/>
          <w:szCs w:val="24"/>
          <w:lang w:val="hr-HR"/>
          <w:rPrChange w:id="1572" w:author="Stojmenova Aneta" w:date="2020-11-16T15:34:00Z">
            <w:rPr>
              <w:rFonts w:ascii="Tahoma" w:eastAsia="Tahoma" w:hAnsi="Tahoma" w:cs="Tahoma"/>
              <w:spacing w:val="8"/>
              <w:sz w:val="24"/>
              <w:szCs w:val="24"/>
            </w:rPr>
          </w:rPrChange>
        </w:rPr>
        <w:t xml:space="preserve"> </w:t>
      </w:r>
      <w:r>
        <w:rPr>
          <w:rFonts w:ascii="Tahoma" w:eastAsia="Tahoma" w:hAnsi="Tahoma" w:cs="Tahoma"/>
          <w:sz w:val="24"/>
          <w:szCs w:val="24"/>
        </w:rPr>
        <w:t>да</w:t>
      </w:r>
      <w:r w:rsidRPr="00891EE7">
        <w:rPr>
          <w:rFonts w:ascii="Tahoma" w:eastAsia="Tahoma" w:hAnsi="Tahoma" w:cs="Tahoma"/>
          <w:spacing w:val="11"/>
          <w:sz w:val="24"/>
          <w:szCs w:val="24"/>
          <w:lang w:val="hr-HR"/>
          <w:rPrChange w:id="1573" w:author="Stojmenova Aneta" w:date="2020-11-16T15:34:00Z">
            <w:rPr>
              <w:rFonts w:ascii="Tahoma" w:eastAsia="Tahoma" w:hAnsi="Tahoma" w:cs="Tahoma"/>
              <w:spacing w:val="11"/>
              <w:sz w:val="24"/>
              <w:szCs w:val="24"/>
            </w:rPr>
          </w:rPrChange>
        </w:rPr>
        <w:t xml:space="preserve"> </w:t>
      </w:r>
      <w:r>
        <w:rPr>
          <w:rFonts w:ascii="Tahoma" w:eastAsia="Tahoma" w:hAnsi="Tahoma" w:cs="Tahoma"/>
          <w:sz w:val="24"/>
          <w:szCs w:val="24"/>
        </w:rPr>
        <w:t>ги</w:t>
      </w:r>
      <w:r w:rsidRPr="00891EE7">
        <w:rPr>
          <w:rFonts w:ascii="Tahoma" w:eastAsia="Tahoma" w:hAnsi="Tahoma" w:cs="Tahoma"/>
          <w:spacing w:val="14"/>
          <w:sz w:val="24"/>
          <w:szCs w:val="24"/>
          <w:lang w:val="hr-HR"/>
          <w:rPrChange w:id="1574" w:author="Stojmenova Aneta" w:date="2020-11-16T15:34:00Z">
            <w:rPr>
              <w:rFonts w:ascii="Tahoma" w:eastAsia="Tahoma" w:hAnsi="Tahoma" w:cs="Tahoma"/>
              <w:spacing w:val="14"/>
              <w:sz w:val="24"/>
              <w:szCs w:val="24"/>
            </w:rPr>
          </w:rPrChange>
        </w:rPr>
        <w:t xml:space="preserve"> </w:t>
      </w:r>
      <w:r>
        <w:rPr>
          <w:rFonts w:ascii="Tahoma" w:eastAsia="Tahoma" w:hAnsi="Tahoma" w:cs="Tahoma"/>
          <w:sz w:val="24"/>
          <w:szCs w:val="24"/>
        </w:rPr>
        <w:t>користат</w:t>
      </w:r>
      <w:r w:rsidRPr="00891EE7">
        <w:rPr>
          <w:rFonts w:ascii="Tahoma" w:eastAsia="Tahoma" w:hAnsi="Tahoma" w:cs="Tahoma"/>
          <w:spacing w:val="5"/>
          <w:sz w:val="24"/>
          <w:szCs w:val="24"/>
          <w:lang w:val="hr-HR"/>
          <w:rPrChange w:id="1575" w:author="Stojmenova Aneta" w:date="2020-11-16T15:34:00Z">
            <w:rPr>
              <w:rFonts w:ascii="Tahoma" w:eastAsia="Tahoma" w:hAnsi="Tahoma" w:cs="Tahoma"/>
              <w:spacing w:val="5"/>
              <w:sz w:val="24"/>
              <w:szCs w:val="24"/>
            </w:rPr>
          </w:rPrChange>
        </w:rPr>
        <w:t xml:space="preserve"> </w:t>
      </w:r>
      <w:r>
        <w:rPr>
          <w:rFonts w:ascii="Tahoma" w:eastAsia="Tahoma" w:hAnsi="Tahoma" w:cs="Tahoma"/>
          <w:sz w:val="24"/>
          <w:szCs w:val="24"/>
        </w:rPr>
        <w:t>и</w:t>
      </w:r>
      <w:r w:rsidRPr="00891EE7">
        <w:rPr>
          <w:rFonts w:ascii="Tahoma" w:eastAsia="Tahoma" w:hAnsi="Tahoma" w:cs="Tahoma"/>
          <w:spacing w:val="14"/>
          <w:sz w:val="24"/>
          <w:szCs w:val="24"/>
          <w:lang w:val="hr-HR"/>
          <w:rPrChange w:id="1576" w:author="Stojmenova Aneta" w:date="2020-11-16T15:34:00Z">
            <w:rPr>
              <w:rFonts w:ascii="Tahoma" w:eastAsia="Tahoma" w:hAnsi="Tahoma" w:cs="Tahoma"/>
              <w:spacing w:val="14"/>
              <w:sz w:val="24"/>
              <w:szCs w:val="24"/>
            </w:rPr>
          </w:rPrChange>
        </w:rPr>
        <w:t xml:space="preserve"> </w:t>
      </w:r>
      <w:r>
        <w:rPr>
          <w:rFonts w:ascii="Tahoma" w:eastAsia="Tahoma" w:hAnsi="Tahoma" w:cs="Tahoma"/>
          <w:sz w:val="24"/>
          <w:szCs w:val="24"/>
        </w:rPr>
        <w:t>економските</w:t>
      </w:r>
      <w:r w:rsidRPr="00891EE7">
        <w:rPr>
          <w:rFonts w:ascii="Tahoma" w:eastAsia="Tahoma" w:hAnsi="Tahoma" w:cs="Tahoma"/>
          <w:spacing w:val="1"/>
          <w:sz w:val="24"/>
          <w:szCs w:val="24"/>
          <w:lang w:val="hr-HR"/>
          <w:rPrChange w:id="1577" w:author="Stojmenova Aneta" w:date="2020-11-16T15:34:00Z">
            <w:rPr>
              <w:rFonts w:ascii="Tahoma" w:eastAsia="Tahoma" w:hAnsi="Tahoma" w:cs="Tahoma"/>
              <w:spacing w:val="1"/>
              <w:sz w:val="24"/>
              <w:szCs w:val="24"/>
            </w:rPr>
          </w:rPrChange>
        </w:rPr>
        <w:t xml:space="preserve"> </w:t>
      </w:r>
      <w:r>
        <w:rPr>
          <w:rFonts w:ascii="Tahoma" w:eastAsia="Tahoma" w:hAnsi="Tahoma" w:cs="Tahoma"/>
          <w:sz w:val="24"/>
          <w:szCs w:val="24"/>
        </w:rPr>
        <w:t>субјекти</w:t>
      </w:r>
      <w:r w:rsidRPr="00891EE7">
        <w:rPr>
          <w:rFonts w:ascii="Tahoma" w:eastAsia="Tahoma" w:hAnsi="Tahoma" w:cs="Tahoma"/>
          <w:spacing w:val="5"/>
          <w:sz w:val="24"/>
          <w:szCs w:val="24"/>
          <w:lang w:val="hr-HR"/>
          <w:rPrChange w:id="1578" w:author="Stojmenova Aneta" w:date="2020-11-16T15:34:00Z">
            <w:rPr>
              <w:rFonts w:ascii="Tahoma" w:eastAsia="Tahoma" w:hAnsi="Tahoma" w:cs="Tahoma"/>
              <w:spacing w:val="5"/>
              <w:sz w:val="24"/>
              <w:szCs w:val="24"/>
            </w:rPr>
          </w:rPrChange>
        </w:rPr>
        <w:t xml:space="preserve"> </w:t>
      </w:r>
      <w:r w:rsidRPr="0055545A">
        <w:rPr>
          <w:rFonts w:ascii="Tahoma" w:eastAsia="Tahoma" w:hAnsi="Tahoma" w:cs="Tahoma"/>
          <w:strike/>
          <w:color w:val="FF0000"/>
          <w:sz w:val="24"/>
          <w:szCs w:val="24"/>
        </w:rPr>
        <w:t>складиштари</w:t>
      </w:r>
      <w:r w:rsidRPr="00891EE7">
        <w:rPr>
          <w:rFonts w:ascii="Tahoma" w:eastAsia="Tahoma" w:hAnsi="Tahoma" w:cs="Tahoma"/>
          <w:strike/>
          <w:color w:val="FF0000"/>
          <w:sz w:val="24"/>
          <w:szCs w:val="24"/>
          <w:lang w:val="hr-HR"/>
          <w:rPrChange w:id="1579" w:author="Stojmenova Aneta" w:date="2020-11-16T15:34:00Z">
            <w:rPr>
              <w:rFonts w:ascii="Tahoma" w:eastAsia="Tahoma" w:hAnsi="Tahoma" w:cs="Tahoma"/>
              <w:strike/>
              <w:color w:val="FF0000"/>
              <w:sz w:val="24"/>
              <w:szCs w:val="24"/>
            </w:rPr>
          </w:rPrChange>
        </w:rPr>
        <w:t xml:space="preserve">, </w:t>
      </w:r>
      <w:r w:rsidRPr="0055545A">
        <w:rPr>
          <w:rFonts w:ascii="Tahoma" w:eastAsia="Tahoma" w:hAnsi="Tahoma" w:cs="Tahoma"/>
          <w:strike/>
          <w:color w:val="FF0000"/>
          <w:sz w:val="24"/>
          <w:szCs w:val="24"/>
        </w:rPr>
        <w:t>увозници</w:t>
      </w:r>
      <w:r w:rsidRPr="00891EE7">
        <w:rPr>
          <w:rFonts w:ascii="Tahoma" w:eastAsia="Tahoma" w:hAnsi="Tahoma" w:cs="Tahoma"/>
          <w:strike/>
          <w:color w:val="FF0000"/>
          <w:spacing w:val="5"/>
          <w:sz w:val="24"/>
          <w:szCs w:val="24"/>
          <w:lang w:val="hr-HR"/>
          <w:rPrChange w:id="1580" w:author="Stojmenova Aneta" w:date="2020-11-16T15:34:00Z">
            <w:rPr>
              <w:rFonts w:ascii="Tahoma" w:eastAsia="Tahoma" w:hAnsi="Tahoma" w:cs="Tahoma"/>
              <w:strike/>
              <w:color w:val="FF0000"/>
              <w:spacing w:val="5"/>
              <w:sz w:val="24"/>
              <w:szCs w:val="24"/>
            </w:rPr>
          </w:rPrChange>
        </w:rPr>
        <w:t xml:space="preserve"> </w:t>
      </w:r>
      <w:r w:rsidRPr="0055545A">
        <w:rPr>
          <w:rFonts w:ascii="Tahoma" w:eastAsia="Tahoma" w:hAnsi="Tahoma" w:cs="Tahoma"/>
          <w:strike/>
          <w:color w:val="FF0000"/>
          <w:sz w:val="24"/>
          <w:szCs w:val="24"/>
        </w:rPr>
        <w:t>и</w:t>
      </w:r>
      <w:r w:rsidRPr="00891EE7">
        <w:rPr>
          <w:rFonts w:ascii="Tahoma" w:eastAsia="Tahoma" w:hAnsi="Tahoma" w:cs="Tahoma"/>
          <w:strike/>
          <w:color w:val="FF0000"/>
          <w:sz w:val="24"/>
          <w:szCs w:val="24"/>
          <w:lang w:val="hr-HR"/>
          <w:rPrChange w:id="1581" w:author="Stojmenova Aneta" w:date="2020-11-16T15:34:00Z">
            <w:rPr>
              <w:rFonts w:ascii="Tahoma" w:eastAsia="Tahoma" w:hAnsi="Tahoma" w:cs="Tahoma"/>
              <w:strike/>
              <w:color w:val="FF0000"/>
              <w:sz w:val="24"/>
              <w:szCs w:val="24"/>
            </w:rPr>
          </w:rPrChange>
        </w:rPr>
        <w:t xml:space="preserve"> </w:t>
      </w:r>
      <w:r w:rsidRPr="0055545A">
        <w:rPr>
          <w:rFonts w:ascii="Tahoma" w:eastAsia="Tahoma" w:hAnsi="Tahoma" w:cs="Tahoma"/>
          <w:strike/>
          <w:color w:val="FF0000"/>
          <w:sz w:val="24"/>
          <w:szCs w:val="24"/>
        </w:rPr>
        <w:t>трговци</w:t>
      </w:r>
      <w:r w:rsidRPr="00891EE7">
        <w:rPr>
          <w:rFonts w:ascii="Tahoma" w:eastAsia="Tahoma" w:hAnsi="Tahoma" w:cs="Tahoma"/>
          <w:strike/>
          <w:color w:val="FF0000"/>
          <w:spacing w:val="58"/>
          <w:sz w:val="24"/>
          <w:szCs w:val="24"/>
          <w:lang w:val="hr-HR"/>
          <w:rPrChange w:id="1582" w:author="Stojmenova Aneta" w:date="2020-11-16T15:34:00Z">
            <w:rPr>
              <w:rFonts w:ascii="Tahoma" w:eastAsia="Tahoma" w:hAnsi="Tahoma" w:cs="Tahoma"/>
              <w:strike/>
              <w:color w:val="FF0000"/>
              <w:spacing w:val="58"/>
              <w:sz w:val="24"/>
              <w:szCs w:val="24"/>
            </w:rPr>
          </w:rPrChange>
        </w:rPr>
        <w:t xml:space="preserve"> </w:t>
      </w:r>
      <w:r w:rsidRPr="0055545A">
        <w:rPr>
          <w:rFonts w:ascii="Tahoma" w:eastAsia="Tahoma" w:hAnsi="Tahoma" w:cs="Tahoma"/>
          <w:strike/>
          <w:color w:val="FF0000"/>
          <w:sz w:val="24"/>
          <w:szCs w:val="24"/>
        </w:rPr>
        <w:t>на</w:t>
      </w:r>
      <w:r w:rsidRPr="00891EE7">
        <w:rPr>
          <w:rFonts w:ascii="Tahoma" w:eastAsia="Tahoma" w:hAnsi="Tahoma" w:cs="Tahoma"/>
          <w:strike/>
          <w:color w:val="FF0000"/>
          <w:spacing w:val="64"/>
          <w:sz w:val="24"/>
          <w:szCs w:val="24"/>
          <w:lang w:val="hr-HR"/>
          <w:rPrChange w:id="1583" w:author="Stojmenova Aneta" w:date="2020-11-16T15:34:00Z">
            <w:rPr>
              <w:rFonts w:ascii="Tahoma" w:eastAsia="Tahoma" w:hAnsi="Tahoma" w:cs="Tahoma"/>
              <w:strike/>
              <w:color w:val="FF0000"/>
              <w:spacing w:val="64"/>
              <w:sz w:val="24"/>
              <w:szCs w:val="24"/>
            </w:rPr>
          </w:rPrChange>
        </w:rPr>
        <w:t xml:space="preserve"> </w:t>
      </w:r>
      <w:r w:rsidRPr="0055545A">
        <w:rPr>
          <w:rFonts w:ascii="Tahoma" w:eastAsia="Tahoma" w:hAnsi="Tahoma" w:cs="Tahoma"/>
          <w:strike/>
          <w:color w:val="FF0000"/>
          <w:sz w:val="24"/>
          <w:szCs w:val="24"/>
        </w:rPr>
        <w:t>големо</w:t>
      </w:r>
      <w:r w:rsidRPr="00891EE7">
        <w:rPr>
          <w:rFonts w:ascii="Tahoma" w:eastAsia="Tahoma" w:hAnsi="Tahoma" w:cs="Tahoma"/>
          <w:strike/>
          <w:color w:val="FF0000"/>
          <w:spacing w:val="58"/>
          <w:sz w:val="24"/>
          <w:szCs w:val="24"/>
          <w:lang w:val="hr-HR"/>
          <w:rPrChange w:id="1584" w:author="Stojmenova Aneta" w:date="2020-11-16T15:34:00Z">
            <w:rPr>
              <w:rFonts w:ascii="Tahoma" w:eastAsia="Tahoma" w:hAnsi="Tahoma" w:cs="Tahoma"/>
              <w:strike/>
              <w:color w:val="FF0000"/>
              <w:spacing w:val="58"/>
              <w:sz w:val="24"/>
              <w:szCs w:val="24"/>
            </w:rPr>
          </w:rPrChange>
        </w:rPr>
        <w:t xml:space="preserve"> </w:t>
      </w:r>
      <w:r w:rsidRPr="0055545A">
        <w:rPr>
          <w:rFonts w:ascii="Tahoma" w:eastAsia="Tahoma" w:hAnsi="Tahoma" w:cs="Tahoma"/>
          <w:strike/>
          <w:color w:val="FF0000"/>
          <w:sz w:val="24"/>
          <w:szCs w:val="24"/>
        </w:rPr>
        <w:t>со</w:t>
      </w:r>
      <w:r w:rsidRPr="00891EE7">
        <w:rPr>
          <w:rFonts w:ascii="Tahoma" w:eastAsia="Tahoma" w:hAnsi="Tahoma" w:cs="Tahoma"/>
          <w:strike/>
          <w:color w:val="FF0000"/>
          <w:spacing w:val="64"/>
          <w:sz w:val="24"/>
          <w:szCs w:val="24"/>
          <w:lang w:val="hr-HR"/>
          <w:rPrChange w:id="1585" w:author="Stojmenova Aneta" w:date="2020-11-16T15:34:00Z">
            <w:rPr>
              <w:rFonts w:ascii="Tahoma" w:eastAsia="Tahoma" w:hAnsi="Tahoma" w:cs="Tahoma"/>
              <w:strike/>
              <w:color w:val="FF0000"/>
              <w:spacing w:val="64"/>
              <w:sz w:val="24"/>
              <w:szCs w:val="24"/>
            </w:rPr>
          </w:rPrChange>
        </w:rPr>
        <w:t xml:space="preserve"> </w:t>
      </w:r>
      <w:r w:rsidRPr="0055545A">
        <w:rPr>
          <w:rFonts w:ascii="Tahoma" w:eastAsia="Tahoma" w:hAnsi="Tahoma" w:cs="Tahoma"/>
          <w:strike/>
          <w:color w:val="FF0000"/>
          <w:sz w:val="24"/>
          <w:szCs w:val="24"/>
        </w:rPr>
        <w:t>нафтени</w:t>
      </w:r>
      <w:r w:rsidRPr="00891EE7">
        <w:rPr>
          <w:rFonts w:ascii="Tahoma" w:eastAsia="Tahoma" w:hAnsi="Tahoma" w:cs="Tahoma"/>
          <w:strike/>
          <w:color w:val="FF0000"/>
          <w:spacing w:val="58"/>
          <w:sz w:val="24"/>
          <w:szCs w:val="24"/>
          <w:lang w:val="hr-HR"/>
          <w:rPrChange w:id="1586" w:author="Stojmenova Aneta" w:date="2020-11-16T15:34:00Z">
            <w:rPr>
              <w:rFonts w:ascii="Tahoma" w:eastAsia="Tahoma" w:hAnsi="Tahoma" w:cs="Tahoma"/>
              <w:strike/>
              <w:color w:val="FF0000"/>
              <w:spacing w:val="58"/>
              <w:sz w:val="24"/>
              <w:szCs w:val="24"/>
            </w:rPr>
          </w:rPrChange>
        </w:rPr>
        <w:t xml:space="preserve"> </w:t>
      </w:r>
      <w:r w:rsidRPr="0055545A">
        <w:rPr>
          <w:rFonts w:ascii="Tahoma" w:eastAsia="Tahoma" w:hAnsi="Tahoma" w:cs="Tahoma"/>
          <w:strike/>
          <w:color w:val="FF0000"/>
          <w:sz w:val="24"/>
          <w:szCs w:val="24"/>
        </w:rPr>
        <w:t>деривати</w:t>
      </w:r>
      <w:r w:rsidR="0055545A">
        <w:rPr>
          <w:rFonts w:ascii="Tahoma" w:eastAsia="Tahoma" w:hAnsi="Tahoma" w:cs="Tahoma"/>
          <w:strike/>
          <w:color w:val="FF0000"/>
          <w:sz w:val="24"/>
          <w:szCs w:val="24"/>
          <w:lang w:val="mk-MK"/>
        </w:rPr>
        <w:t xml:space="preserve"> </w:t>
      </w:r>
      <w:r w:rsidR="0055545A" w:rsidRPr="007F43CC">
        <w:rPr>
          <w:rFonts w:ascii="StobiSans Regular" w:hAnsi="StobiSans Regular" w:cs="Arial"/>
          <w:color w:val="0070C0"/>
          <w:lang w:val="mk-MK"/>
        </w:rPr>
        <w:t>вршители на една или повеќе од следните енергетски дејности: преработка на сурова нафта и производство на нафтени деривати, производство на горива наменети за транспорт со намешување на нафтени деривати и биогорива и трговија на големо со сурова нафта, нафтени деривати, биогорива и горива за транспорт</w:t>
      </w:r>
      <w:r w:rsidRPr="00891EE7">
        <w:rPr>
          <w:rFonts w:ascii="Tahoma" w:eastAsia="Tahoma" w:hAnsi="Tahoma" w:cs="Tahoma"/>
          <w:sz w:val="24"/>
          <w:szCs w:val="24"/>
          <w:lang w:val="hr-HR"/>
          <w:rPrChange w:id="1587" w:author="Stojmenova Aneta" w:date="2020-11-16T15:34:00Z">
            <w:rPr>
              <w:rFonts w:ascii="Tahoma" w:eastAsia="Tahoma" w:hAnsi="Tahoma" w:cs="Tahoma"/>
              <w:sz w:val="24"/>
              <w:szCs w:val="24"/>
            </w:rPr>
          </w:rPrChange>
        </w:rPr>
        <w:t>,</w:t>
      </w:r>
      <w:r w:rsidRPr="00891EE7">
        <w:rPr>
          <w:rFonts w:ascii="Tahoma" w:eastAsia="Tahoma" w:hAnsi="Tahoma" w:cs="Tahoma"/>
          <w:spacing w:val="56"/>
          <w:sz w:val="24"/>
          <w:szCs w:val="24"/>
          <w:lang w:val="hr-HR"/>
          <w:rPrChange w:id="1588" w:author="Stojmenova Aneta" w:date="2020-11-16T15:34:00Z">
            <w:rPr>
              <w:rFonts w:ascii="Tahoma" w:eastAsia="Tahoma" w:hAnsi="Tahoma" w:cs="Tahoma"/>
              <w:spacing w:val="56"/>
              <w:sz w:val="24"/>
              <w:szCs w:val="24"/>
            </w:rPr>
          </w:rPrChange>
        </w:rPr>
        <w:t xml:space="preserve"> </w:t>
      </w:r>
      <w:r>
        <w:rPr>
          <w:rFonts w:ascii="Tahoma" w:eastAsia="Tahoma" w:hAnsi="Tahoma" w:cs="Tahoma"/>
          <w:sz w:val="24"/>
          <w:szCs w:val="24"/>
        </w:rPr>
        <w:t>при</w:t>
      </w:r>
      <w:r w:rsidRPr="00891EE7">
        <w:rPr>
          <w:rFonts w:ascii="Tahoma" w:eastAsia="Tahoma" w:hAnsi="Tahoma" w:cs="Tahoma"/>
          <w:spacing w:val="62"/>
          <w:sz w:val="24"/>
          <w:szCs w:val="24"/>
          <w:lang w:val="hr-HR"/>
          <w:rPrChange w:id="1589" w:author="Stojmenova Aneta" w:date="2020-11-16T15:34:00Z">
            <w:rPr>
              <w:rFonts w:ascii="Tahoma" w:eastAsia="Tahoma" w:hAnsi="Tahoma" w:cs="Tahoma"/>
              <w:spacing w:val="62"/>
              <w:sz w:val="24"/>
              <w:szCs w:val="24"/>
            </w:rPr>
          </w:rPrChange>
        </w:rPr>
        <w:t xml:space="preserve"> </w:t>
      </w:r>
      <w:r>
        <w:rPr>
          <w:rFonts w:ascii="Tahoma" w:eastAsia="Tahoma" w:hAnsi="Tahoma" w:cs="Tahoma"/>
          <w:sz w:val="24"/>
          <w:szCs w:val="24"/>
        </w:rPr>
        <w:t>што</w:t>
      </w:r>
      <w:r w:rsidRPr="00891EE7">
        <w:rPr>
          <w:rFonts w:ascii="Tahoma" w:eastAsia="Tahoma" w:hAnsi="Tahoma" w:cs="Tahoma"/>
          <w:spacing w:val="62"/>
          <w:sz w:val="24"/>
          <w:szCs w:val="24"/>
          <w:lang w:val="hr-HR"/>
          <w:rPrChange w:id="1590" w:author="Stojmenova Aneta" w:date="2020-11-16T15:34:00Z">
            <w:rPr>
              <w:rFonts w:ascii="Tahoma" w:eastAsia="Tahoma" w:hAnsi="Tahoma" w:cs="Tahoma"/>
              <w:spacing w:val="62"/>
              <w:sz w:val="24"/>
              <w:szCs w:val="24"/>
            </w:rPr>
          </w:rPrChange>
        </w:rPr>
        <w:t xml:space="preserve"> </w:t>
      </w:r>
      <w:r>
        <w:rPr>
          <w:rFonts w:ascii="Tahoma" w:eastAsia="Tahoma" w:hAnsi="Tahoma" w:cs="Tahoma"/>
          <w:sz w:val="24"/>
          <w:szCs w:val="24"/>
        </w:rPr>
        <w:t>обврзувачки</w:t>
      </w:r>
      <w:r w:rsidRPr="00891EE7">
        <w:rPr>
          <w:rFonts w:ascii="Tahoma" w:eastAsia="Tahoma" w:hAnsi="Tahoma" w:cs="Tahoma"/>
          <w:spacing w:val="53"/>
          <w:sz w:val="24"/>
          <w:szCs w:val="24"/>
          <w:lang w:val="hr-HR"/>
          <w:rPrChange w:id="1591" w:author="Stojmenova Aneta" w:date="2020-11-16T15:34:00Z">
            <w:rPr>
              <w:rFonts w:ascii="Tahoma" w:eastAsia="Tahoma" w:hAnsi="Tahoma" w:cs="Tahoma"/>
              <w:spacing w:val="53"/>
              <w:sz w:val="24"/>
              <w:szCs w:val="24"/>
            </w:rPr>
          </w:rPrChange>
        </w:rPr>
        <w:t xml:space="preserve"> </w:t>
      </w:r>
      <w:r>
        <w:rPr>
          <w:rFonts w:ascii="Tahoma" w:eastAsia="Tahoma" w:hAnsi="Tahoma" w:cs="Tahoma"/>
          <w:sz w:val="24"/>
          <w:szCs w:val="24"/>
        </w:rPr>
        <w:t>е</w:t>
      </w:r>
      <w:r w:rsidRPr="00891EE7">
        <w:rPr>
          <w:rFonts w:ascii="Tahoma" w:eastAsia="Tahoma" w:hAnsi="Tahoma" w:cs="Tahoma"/>
          <w:spacing w:val="66"/>
          <w:sz w:val="24"/>
          <w:szCs w:val="24"/>
          <w:lang w:val="hr-HR"/>
          <w:rPrChange w:id="1592" w:author="Stojmenova Aneta" w:date="2020-11-16T15:34:00Z">
            <w:rPr>
              <w:rFonts w:ascii="Tahoma" w:eastAsia="Tahoma" w:hAnsi="Tahoma" w:cs="Tahoma"/>
              <w:spacing w:val="66"/>
              <w:sz w:val="24"/>
              <w:szCs w:val="24"/>
            </w:rPr>
          </w:rPrChange>
        </w:rPr>
        <w:t xml:space="preserve"> </w:t>
      </w:r>
      <w:r>
        <w:rPr>
          <w:rFonts w:ascii="Tahoma" w:eastAsia="Tahoma" w:hAnsi="Tahoma" w:cs="Tahoma"/>
          <w:sz w:val="24"/>
          <w:szCs w:val="24"/>
        </w:rPr>
        <w:t>залихите</w:t>
      </w:r>
      <w:r w:rsidRPr="00891EE7">
        <w:rPr>
          <w:rFonts w:ascii="Tahoma" w:eastAsia="Tahoma" w:hAnsi="Tahoma" w:cs="Tahoma"/>
          <w:spacing w:val="57"/>
          <w:sz w:val="24"/>
          <w:szCs w:val="24"/>
          <w:lang w:val="hr-HR"/>
          <w:rPrChange w:id="1593" w:author="Stojmenova Aneta" w:date="2020-11-16T15:34:00Z">
            <w:rPr>
              <w:rFonts w:ascii="Tahoma" w:eastAsia="Tahoma" w:hAnsi="Tahoma" w:cs="Tahoma"/>
              <w:spacing w:val="57"/>
              <w:sz w:val="24"/>
              <w:szCs w:val="24"/>
            </w:rPr>
          </w:rPrChange>
        </w:rPr>
        <w:t xml:space="preserve"> </w:t>
      </w:r>
      <w:r>
        <w:rPr>
          <w:rFonts w:ascii="Tahoma" w:eastAsia="Tahoma" w:hAnsi="Tahoma" w:cs="Tahoma"/>
          <w:sz w:val="24"/>
          <w:szCs w:val="24"/>
        </w:rPr>
        <w:t>на</w:t>
      </w:r>
      <w:r w:rsidRPr="00891EE7">
        <w:rPr>
          <w:rFonts w:ascii="Tahoma" w:eastAsia="Tahoma" w:hAnsi="Tahoma" w:cs="Tahoma"/>
          <w:sz w:val="24"/>
          <w:szCs w:val="24"/>
          <w:lang w:val="hr-HR"/>
          <w:rPrChange w:id="1594" w:author="Stojmenova Aneta" w:date="2020-11-16T15:34:00Z">
            <w:rPr>
              <w:rFonts w:ascii="Tahoma" w:eastAsia="Tahoma" w:hAnsi="Tahoma" w:cs="Tahoma"/>
              <w:sz w:val="24"/>
              <w:szCs w:val="24"/>
            </w:rPr>
          </w:rPrChange>
        </w:rPr>
        <w:t xml:space="preserve"> </w:t>
      </w:r>
      <w:r>
        <w:rPr>
          <w:rFonts w:ascii="Tahoma" w:eastAsia="Tahoma" w:hAnsi="Tahoma" w:cs="Tahoma"/>
          <w:sz w:val="24"/>
          <w:szCs w:val="24"/>
        </w:rPr>
        <w:t>сурова</w:t>
      </w:r>
      <w:r w:rsidRPr="00891EE7">
        <w:rPr>
          <w:rFonts w:ascii="Tahoma" w:eastAsia="Tahoma" w:hAnsi="Tahoma" w:cs="Tahoma"/>
          <w:sz w:val="24"/>
          <w:szCs w:val="24"/>
          <w:lang w:val="hr-HR"/>
          <w:rPrChange w:id="1595" w:author="Stojmenova Aneta" w:date="2020-11-16T15:34:00Z">
            <w:rPr>
              <w:rFonts w:ascii="Tahoma" w:eastAsia="Tahoma" w:hAnsi="Tahoma" w:cs="Tahoma"/>
              <w:sz w:val="24"/>
              <w:szCs w:val="24"/>
            </w:rPr>
          </w:rPrChange>
        </w:rPr>
        <w:t xml:space="preserve"> </w:t>
      </w:r>
      <w:r>
        <w:rPr>
          <w:rFonts w:ascii="Tahoma" w:eastAsia="Tahoma" w:hAnsi="Tahoma" w:cs="Tahoma"/>
          <w:sz w:val="24"/>
          <w:szCs w:val="24"/>
        </w:rPr>
        <w:t>нафта</w:t>
      </w:r>
      <w:r w:rsidRPr="00891EE7">
        <w:rPr>
          <w:rFonts w:ascii="Tahoma" w:eastAsia="Tahoma" w:hAnsi="Tahoma" w:cs="Tahoma"/>
          <w:sz w:val="24"/>
          <w:szCs w:val="24"/>
          <w:lang w:val="hr-HR"/>
          <w:rPrChange w:id="1596" w:author="Stojmenova Aneta" w:date="2020-11-16T15:34:00Z">
            <w:rPr>
              <w:rFonts w:ascii="Tahoma" w:eastAsia="Tahoma" w:hAnsi="Tahoma" w:cs="Tahoma"/>
              <w:sz w:val="24"/>
              <w:szCs w:val="24"/>
            </w:rPr>
          </w:rPrChange>
        </w:rPr>
        <w:t xml:space="preserve"> </w:t>
      </w:r>
      <w:r>
        <w:rPr>
          <w:rFonts w:ascii="Tahoma" w:eastAsia="Tahoma" w:hAnsi="Tahoma" w:cs="Tahoma"/>
          <w:sz w:val="24"/>
          <w:szCs w:val="24"/>
        </w:rPr>
        <w:t>и</w:t>
      </w:r>
      <w:r w:rsidRPr="00891EE7">
        <w:rPr>
          <w:rFonts w:ascii="Tahoma" w:eastAsia="Tahoma" w:hAnsi="Tahoma" w:cs="Tahoma"/>
          <w:spacing w:val="6"/>
          <w:sz w:val="24"/>
          <w:szCs w:val="24"/>
          <w:lang w:val="hr-HR"/>
          <w:rPrChange w:id="1597" w:author="Stojmenova Aneta" w:date="2020-11-16T15:34:00Z">
            <w:rPr>
              <w:rFonts w:ascii="Tahoma" w:eastAsia="Tahoma" w:hAnsi="Tahoma" w:cs="Tahoma"/>
              <w:spacing w:val="6"/>
              <w:sz w:val="24"/>
              <w:szCs w:val="24"/>
            </w:rPr>
          </w:rPrChange>
        </w:rPr>
        <w:t xml:space="preserve"> </w:t>
      </w:r>
      <w:r>
        <w:rPr>
          <w:rFonts w:ascii="Tahoma" w:eastAsia="Tahoma" w:hAnsi="Tahoma" w:cs="Tahoma"/>
          <w:sz w:val="24"/>
          <w:szCs w:val="24"/>
        </w:rPr>
        <w:t>нафтени</w:t>
      </w:r>
      <w:r w:rsidRPr="00891EE7">
        <w:rPr>
          <w:rFonts w:ascii="Tahoma" w:eastAsia="Tahoma" w:hAnsi="Tahoma" w:cs="Tahoma"/>
          <w:spacing w:val="-3"/>
          <w:sz w:val="24"/>
          <w:szCs w:val="24"/>
          <w:lang w:val="hr-HR"/>
          <w:rPrChange w:id="1598" w:author="Stojmenova Aneta" w:date="2020-11-16T15:34:00Z">
            <w:rPr>
              <w:rFonts w:ascii="Tahoma" w:eastAsia="Tahoma" w:hAnsi="Tahoma" w:cs="Tahoma"/>
              <w:spacing w:val="-3"/>
              <w:sz w:val="24"/>
              <w:szCs w:val="24"/>
            </w:rPr>
          </w:rPrChange>
        </w:rPr>
        <w:t xml:space="preserve"> </w:t>
      </w:r>
      <w:r>
        <w:rPr>
          <w:rFonts w:ascii="Tahoma" w:eastAsia="Tahoma" w:hAnsi="Tahoma" w:cs="Tahoma"/>
          <w:sz w:val="24"/>
          <w:szCs w:val="24"/>
        </w:rPr>
        <w:t>деривати</w:t>
      </w:r>
      <w:r w:rsidRPr="00891EE7">
        <w:rPr>
          <w:rFonts w:ascii="Tahoma" w:eastAsia="Tahoma" w:hAnsi="Tahoma" w:cs="Tahoma"/>
          <w:spacing w:val="-3"/>
          <w:sz w:val="24"/>
          <w:szCs w:val="24"/>
          <w:lang w:val="hr-HR"/>
          <w:rPrChange w:id="1599" w:author="Stojmenova Aneta" w:date="2020-11-16T15:34:00Z">
            <w:rPr>
              <w:rFonts w:ascii="Tahoma" w:eastAsia="Tahoma" w:hAnsi="Tahoma" w:cs="Tahoma"/>
              <w:spacing w:val="-3"/>
              <w:sz w:val="24"/>
              <w:szCs w:val="24"/>
            </w:rPr>
          </w:rPrChange>
        </w:rPr>
        <w:t xml:space="preserve"> </w:t>
      </w:r>
      <w:r>
        <w:rPr>
          <w:rFonts w:ascii="Tahoma" w:eastAsia="Tahoma" w:hAnsi="Tahoma" w:cs="Tahoma"/>
          <w:sz w:val="24"/>
          <w:szCs w:val="24"/>
        </w:rPr>
        <w:t>од</w:t>
      </w:r>
      <w:r w:rsidRPr="00891EE7">
        <w:rPr>
          <w:rFonts w:ascii="Tahoma" w:eastAsia="Tahoma" w:hAnsi="Tahoma" w:cs="Tahoma"/>
          <w:spacing w:val="3"/>
          <w:sz w:val="24"/>
          <w:szCs w:val="24"/>
          <w:lang w:val="hr-HR"/>
          <w:rPrChange w:id="1600" w:author="Stojmenova Aneta" w:date="2020-11-16T15:34:00Z">
            <w:rPr>
              <w:rFonts w:ascii="Tahoma" w:eastAsia="Tahoma" w:hAnsi="Tahoma" w:cs="Tahoma"/>
              <w:spacing w:val="3"/>
              <w:sz w:val="24"/>
              <w:szCs w:val="24"/>
            </w:rPr>
          </w:rPrChange>
        </w:rPr>
        <w:t xml:space="preserve"> </w:t>
      </w:r>
      <w:r>
        <w:rPr>
          <w:rFonts w:ascii="Tahoma" w:eastAsia="Tahoma" w:hAnsi="Tahoma" w:cs="Tahoma"/>
          <w:sz w:val="24"/>
          <w:szCs w:val="24"/>
        </w:rPr>
        <w:t>задолжителните</w:t>
      </w:r>
      <w:r w:rsidRPr="00891EE7">
        <w:rPr>
          <w:rFonts w:ascii="Tahoma" w:eastAsia="Tahoma" w:hAnsi="Tahoma" w:cs="Tahoma"/>
          <w:spacing w:val="-10"/>
          <w:sz w:val="24"/>
          <w:szCs w:val="24"/>
          <w:lang w:val="hr-HR"/>
          <w:rPrChange w:id="1601" w:author="Stojmenova Aneta" w:date="2020-11-16T15:34:00Z">
            <w:rPr>
              <w:rFonts w:ascii="Tahoma" w:eastAsia="Tahoma" w:hAnsi="Tahoma" w:cs="Tahoma"/>
              <w:spacing w:val="-10"/>
              <w:sz w:val="24"/>
              <w:szCs w:val="24"/>
            </w:rPr>
          </w:rPrChange>
        </w:rPr>
        <w:t xml:space="preserve"> </w:t>
      </w:r>
      <w:r>
        <w:rPr>
          <w:rFonts w:ascii="Tahoma" w:eastAsia="Tahoma" w:hAnsi="Tahoma" w:cs="Tahoma"/>
          <w:sz w:val="24"/>
          <w:szCs w:val="24"/>
        </w:rPr>
        <w:t>резерви</w:t>
      </w:r>
      <w:r w:rsidRPr="00891EE7">
        <w:rPr>
          <w:rFonts w:ascii="Tahoma" w:eastAsia="Tahoma" w:hAnsi="Tahoma" w:cs="Tahoma"/>
          <w:spacing w:val="-2"/>
          <w:sz w:val="24"/>
          <w:szCs w:val="24"/>
          <w:lang w:val="hr-HR"/>
          <w:rPrChange w:id="1602" w:author="Stojmenova Aneta" w:date="2020-11-16T15:34:00Z">
            <w:rPr>
              <w:rFonts w:ascii="Tahoma" w:eastAsia="Tahoma" w:hAnsi="Tahoma" w:cs="Tahoma"/>
              <w:spacing w:val="-2"/>
              <w:sz w:val="24"/>
              <w:szCs w:val="24"/>
            </w:rPr>
          </w:rPrChange>
        </w:rPr>
        <w:t xml:space="preserve"> </w:t>
      </w:r>
      <w:r>
        <w:rPr>
          <w:rFonts w:ascii="Tahoma" w:eastAsia="Tahoma" w:hAnsi="Tahoma" w:cs="Tahoma"/>
          <w:sz w:val="24"/>
          <w:szCs w:val="24"/>
        </w:rPr>
        <w:t>да</w:t>
      </w:r>
      <w:r w:rsidRPr="00891EE7">
        <w:rPr>
          <w:rFonts w:ascii="Tahoma" w:eastAsia="Tahoma" w:hAnsi="Tahoma" w:cs="Tahoma"/>
          <w:spacing w:val="3"/>
          <w:sz w:val="24"/>
          <w:szCs w:val="24"/>
          <w:lang w:val="hr-HR"/>
          <w:rPrChange w:id="1603" w:author="Stojmenova Aneta" w:date="2020-11-16T15:34:00Z">
            <w:rPr>
              <w:rFonts w:ascii="Tahoma" w:eastAsia="Tahoma" w:hAnsi="Tahoma" w:cs="Tahoma"/>
              <w:spacing w:val="3"/>
              <w:sz w:val="24"/>
              <w:szCs w:val="24"/>
            </w:rPr>
          </w:rPrChange>
        </w:rPr>
        <w:t xml:space="preserve"> </w:t>
      </w:r>
      <w:r>
        <w:rPr>
          <w:rFonts w:ascii="Tahoma" w:eastAsia="Tahoma" w:hAnsi="Tahoma" w:cs="Tahoma"/>
          <w:sz w:val="24"/>
          <w:szCs w:val="24"/>
        </w:rPr>
        <w:t>се</w:t>
      </w:r>
      <w:r w:rsidRPr="00891EE7">
        <w:rPr>
          <w:rFonts w:ascii="Tahoma" w:eastAsia="Tahoma" w:hAnsi="Tahoma" w:cs="Tahoma"/>
          <w:spacing w:val="6"/>
          <w:sz w:val="24"/>
          <w:szCs w:val="24"/>
          <w:lang w:val="hr-HR"/>
          <w:rPrChange w:id="1604" w:author="Stojmenova Aneta" w:date="2020-11-16T15:34:00Z">
            <w:rPr>
              <w:rFonts w:ascii="Tahoma" w:eastAsia="Tahoma" w:hAnsi="Tahoma" w:cs="Tahoma"/>
              <w:spacing w:val="6"/>
              <w:sz w:val="24"/>
              <w:szCs w:val="24"/>
            </w:rPr>
          </w:rPrChange>
        </w:rPr>
        <w:t xml:space="preserve"> </w:t>
      </w:r>
      <w:r>
        <w:rPr>
          <w:rFonts w:ascii="Tahoma" w:eastAsia="Tahoma" w:hAnsi="Tahoma" w:cs="Tahoma"/>
          <w:sz w:val="24"/>
          <w:szCs w:val="24"/>
        </w:rPr>
        <w:t>евидентираат</w:t>
      </w:r>
      <w:r w:rsidRPr="00891EE7">
        <w:rPr>
          <w:rFonts w:ascii="Tahoma" w:eastAsia="Tahoma" w:hAnsi="Tahoma" w:cs="Tahoma"/>
          <w:sz w:val="24"/>
          <w:szCs w:val="24"/>
          <w:lang w:val="hr-HR"/>
          <w:rPrChange w:id="1605" w:author="Stojmenova Aneta" w:date="2020-11-16T15:34:00Z">
            <w:rPr>
              <w:rFonts w:ascii="Tahoma" w:eastAsia="Tahoma" w:hAnsi="Tahoma" w:cs="Tahoma"/>
              <w:sz w:val="24"/>
              <w:szCs w:val="24"/>
            </w:rPr>
          </w:rPrChange>
        </w:rPr>
        <w:t xml:space="preserve"> </w:t>
      </w:r>
      <w:r>
        <w:rPr>
          <w:rFonts w:ascii="Tahoma" w:eastAsia="Tahoma" w:hAnsi="Tahoma" w:cs="Tahoma"/>
          <w:sz w:val="24"/>
          <w:szCs w:val="24"/>
        </w:rPr>
        <w:t>одделно</w:t>
      </w:r>
      <w:r w:rsidRPr="00891EE7">
        <w:rPr>
          <w:rFonts w:ascii="Tahoma" w:eastAsia="Tahoma" w:hAnsi="Tahoma" w:cs="Tahoma"/>
          <w:sz w:val="24"/>
          <w:szCs w:val="24"/>
          <w:lang w:val="hr-HR"/>
          <w:rPrChange w:id="1606" w:author="Stojmenova Aneta" w:date="2020-11-16T15:34:00Z">
            <w:rPr>
              <w:rFonts w:ascii="Tahoma" w:eastAsia="Tahoma" w:hAnsi="Tahoma" w:cs="Tahoma"/>
              <w:sz w:val="24"/>
              <w:szCs w:val="24"/>
            </w:rPr>
          </w:rPrChange>
        </w:rPr>
        <w:t xml:space="preserve"> </w:t>
      </w:r>
      <w:r w:rsidRPr="00891EE7">
        <w:rPr>
          <w:rFonts w:ascii="Tahoma" w:eastAsia="Tahoma" w:hAnsi="Tahoma" w:cs="Tahoma"/>
          <w:spacing w:val="2"/>
          <w:sz w:val="24"/>
          <w:szCs w:val="24"/>
          <w:lang w:val="hr-HR"/>
          <w:rPrChange w:id="1607" w:author="Stojmenova Aneta" w:date="2020-11-16T15:34:00Z">
            <w:rPr>
              <w:rFonts w:ascii="Tahoma" w:eastAsia="Tahoma" w:hAnsi="Tahoma" w:cs="Tahoma"/>
              <w:spacing w:val="2"/>
              <w:sz w:val="24"/>
              <w:szCs w:val="24"/>
            </w:rPr>
          </w:rPrChange>
        </w:rPr>
        <w:t xml:space="preserve"> </w:t>
      </w:r>
      <w:r>
        <w:rPr>
          <w:rFonts w:ascii="Tahoma" w:eastAsia="Tahoma" w:hAnsi="Tahoma" w:cs="Tahoma"/>
          <w:sz w:val="24"/>
          <w:szCs w:val="24"/>
        </w:rPr>
        <w:t>и</w:t>
      </w:r>
      <w:r w:rsidRPr="00891EE7">
        <w:rPr>
          <w:rFonts w:ascii="Tahoma" w:eastAsia="Tahoma" w:hAnsi="Tahoma" w:cs="Tahoma"/>
          <w:sz w:val="24"/>
          <w:szCs w:val="24"/>
          <w:lang w:val="hr-HR"/>
          <w:rPrChange w:id="1608" w:author="Stojmenova Aneta" w:date="2020-11-16T15:34:00Z">
            <w:rPr>
              <w:rFonts w:ascii="Tahoma" w:eastAsia="Tahoma" w:hAnsi="Tahoma" w:cs="Tahoma"/>
              <w:sz w:val="24"/>
              <w:szCs w:val="24"/>
            </w:rPr>
          </w:rPrChange>
        </w:rPr>
        <w:t xml:space="preserve"> </w:t>
      </w:r>
      <w:r w:rsidRPr="00891EE7">
        <w:rPr>
          <w:rFonts w:ascii="Tahoma" w:eastAsia="Tahoma" w:hAnsi="Tahoma" w:cs="Tahoma"/>
          <w:spacing w:val="11"/>
          <w:sz w:val="24"/>
          <w:szCs w:val="24"/>
          <w:lang w:val="hr-HR"/>
          <w:rPrChange w:id="1609" w:author="Stojmenova Aneta" w:date="2020-11-16T15:34:00Z">
            <w:rPr>
              <w:rFonts w:ascii="Tahoma" w:eastAsia="Tahoma" w:hAnsi="Tahoma" w:cs="Tahoma"/>
              <w:spacing w:val="11"/>
              <w:sz w:val="24"/>
              <w:szCs w:val="24"/>
            </w:rPr>
          </w:rPrChange>
        </w:rPr>
        <w:t xml:space="preserve"> </w:t>
      </w:r>
      <w:r>
        <w:rPr>
          <w:rFonts w:ascii="Tahoma" w:eastAsia="Tahoma" w:hAnsi="Tahoma" w:cs="Tahoma"/>
          <w:sz w:val="24"/>
          <w:szCs w:val="24"/>
        </w:rPr>
        <w:t>со</w:t>
      </w:r>
      <w:r w:rsidRPr="00891EE7">
        <w:rPr>
          <w:rFonts w:ascii="Tahoma" w:eastAsia="Tahoma" w:hAnsi="Tahoma" w:cs="Tahoma"/>
          <w:sz w:val="24"/>
          <w:szCs w:val="24"/>
          <w:lang w:val="hr-HR"/>
          <w:rPrChange w:id="1610" w:author="Stojmenova Aneta" w:date="2020-11-16T15:34:00Z">
            <w:rPr>
              <w:rFonts w:ascii="Tahoma" w:eastAsia="Tahoma" w:hAnsi="Tahoma" w:cs="Tahoma"/>
              <w:sz w:val="24"/>
              <w:szCs w:val="24"/>
            </w:rPr>
          </w:rPrChange>
        </w:rPr>
        <w:t xml:space="preserve"> </w:t>
      </w:r>
      <w:r w:rsidRPr="00891EE7">
        <w:rPr>
          <w:rFonts w:ascii="Tahoma" w:eastAsia="Tahoma" w:hAnsi="Tahoma" w:cs="Tahoma"/>
          <w:spacing w:val="8"/>
          <w:sz w:val="24"/>
          <w:szCs w:val="24"/>
          <w:lang w:val="hr-HR"/>
          <w:rPrChange w:id="1611" w:author="Stojmenova Aneta" w:date="2020-11-16T15:34:00Z">
            <w:rPr>
              <w:rFonts w:ascii="Tahoma" w:eastAsia="Tahoma" w:hAnsi="Tahoma" w:cs="Tahoma"/>
              <w:spacing w:val="8"/>
              <w:sz w:val="24"/>
              <w:szCs w:val="24"/>
            </w:rPr>
          </w:rPrChange>
        </w:rPr>
        <w:t xml:space="preserve"> </w:t>
      </w:r>
      <w:r>
        <w:rPr>
          <w:rFonts w:ascii="Tahoma" w:eastAsia="Tahoma" w:hAnsi="Tahoma" w:cs="Tahoma"/>
          <w:sz w:val="24"/>
          <w:szCs w:val="24"/>
        </w:rPr>
        <w:t>нив</w:t>
      </w:r>
      <w:r w:rsidRPr="00891EE7">
        <w:rPr>
          <w:rFonts w:ascii="Tahoma" w:eastAsia="Tahoma" w:hAnsi="Tahoma" w:cs="Tahoma"/>
          <w:sz w:val="24"/>
          <w:szCs w:val="24"/>
          <w:lang w:val="hr-HR"/>
          <w:rPrChange w:id="1612" w:author="Stojmenova Aneta" w:date="2020-11-16T15:34:00Z">
            <w:rPr>
              <w:rFonts w:ascii="Tahoma" w:eastAsia="Tahoma" w:hAnsi="Tahoma" w:cs="Tahoma"/>
              <w:sz w:val="24"/>
              <w:szCs w:val="24"/>
            </w:rPr>
          </w:rPrChange>
        </w:rPr>
        <w:t xml:space="preserve"> </w:t>
      </w:r>
      <w:r w:rsidRPr="00891EE7">
        <w:rPr>
          <w:rFonts w:ascii="Tahoma" w:eastAsia="Tahoma" w:hAnsi="Tahoma" w:cs="Tahoma"/>
          <w:spacing w:val="8"/>
          <w:sz w:val="24"/>
          <w:szCs w:val="24"/>
          <w:lang w:val="hr-HR"/>
          <w:rPrChange w:id="1613" w:author="Stojmenova Aneta" w:date="2020-11-16T15:34:00Z">
            <w:rPr>
              <w:rFonts w:ascii="Tahoma" w:eastAsia="Tahoma" w:hAnsi="Tahoma" w:cs="Tahoma"/>
              <w:spacing w:val="8"/>
              <w:sz w:val="24"/>
              <w:szCs w:val="24"/>
            </w:rPr>
          </w:rPrChange>
        </w:rPr>
        <w:t xml:space="preserve"> </w:t>
      </w:r>
      <w:r>
        <w:rPr>
          <w:rFonts w:ascii="Tahoma" w:eastAsia="Tahoma" w:hAnsi="Tahoma" w:cs="Tahoma"/>
          <w:sz w:val="24"/>
          <w:szCs w:val="24"/>
        </w:rPr>
        <w:t>не</w:t>
      </w:r>
      <w:r w:rsidRPr="00891EE7">
        <w:rPr>
          <w:rFonts w:ascii="Tahoma" w:eastAsia="Tahoma" w:hAnsi="Tahoma" w:cs="Tahoma"/>
          <w:sz w:val="24"/>
          <w:szCs w:val="24"/>
          <w:lang w:val="hr-HR"/>
          <w:rPrChange w:id="1614" w:author="Stojmenova Aneta" w:date="2020-11-16T15:34:00Z">
            <w:rPr>
              <w:rFonts w:ascii="Tahoma" w:eastAsia="Tahoma" w:hAnsi="Tahoma" w:cs="Tahoma"/>
              <w:sz w:val="24"/>
              <w:szCs w:val="24"/>
            </w:rPr>
          </w:rPrChange>
        </w:rPr>
        <w:t xml:space="preserve"> </w:t>
      </w:r>
      <w:r w:rsidRPr="00891EE7">
        <w:rPr>
          <w:rFonts w:ascii="Tahoma" w:eastAsia="Tahoma" w:hAnsi="Tahoma" w:cs="Tahoma"/>
          <w:spacing w:val="8"/>
          <w:sz w:val="24"/>
          <w:szCs w:val="24"/>
          <w:lang w:val="hr-HR"/>
          <w:rPrChange w:id="1615" w:author="Stojmenova Aneta" w:date="2020-11-16T15:34:00Z">
            <w:rPr>
              <w:rFonts w:ascii="Tahoma" w:eastAsia="Tahoma" w:hAnsi="Tahoma" w:cs="Tahoma"/>
              <w:spacing w:val="8"/>
              <w:sz w:val="24"/>
              <w:szCs w:val="24"/>
            </w:rPr>
          </w:rPrChange>
        </w:rPr>
        <w:t xml:space="preserve"> </w:t>
      </w:r>
      <w:r>
        <w:rPr>
          <w:rFonts w:ascii="Tahoma" w:eastAsia="Tahoma" w:hAnsi="Tahoma" w:cs="Tahoma"/>
          <w:sz w:val="24"/>
          <w:szCs w:val="24"/>
        </w:rPr>
        <w:t>смее</w:t>
      </w:r>
      <w:r w:rsidRPr="00891EE7">
        <w:rPr>
          <w:rFonts w:ascii="Tahoma" w:eastAsia="Tahoma" w:hAnsi="Tahoma" w:cs="Tahoma"/>
          <w:sz w:val="24"/>
          <w:szCs w:val="24"/>
          <w:lang w:val="hr-HR"/>
          <w:rPrChange w:id="1616" w:author="Stojmenova Aneta" w:date="2020-11-16T15:34:00Z">
            <w:rPr>
              <w:rFonts w:ascii="Tahoma" w:eastAsia="Tahoma" w:hAnsi="Tahoma" w:cs="Tahoma"/>
              <w:sz w:val="24"/>
              <w:szCs w:val="24"/>
            </w:rPr>
          </w:rPrChange>
        </w:rPr>
        <w:t xml:space="preserve"> </w:t>
      </w:r>
      <w:r w:rsidRPr="00891EE7">
        <w:rPr>
          <w:rFonts w:ascii="Tahoma" w:eastAsia="Tahoma" w:hAnsi="Tahoma" w:cs="Tahoma"/>
          <w:spacing w:val="6"/>
          <w:sz w:val="24"/>
          <w:szCs w:val="24"/>
          <w:lang w:val="hr-HR"/>
          <w:rPrChange w:id="1617" w:author="Stojmenova Aneta" w:date="2020-11-16T15:34:00Z">
            <w:rPr>
              <w:rFonts w:ascii="Tahoma" w:eastAsia="Tahoma" w:hAnsi="Tahoma" w:cs="Tahoma"/>
              <w:spacing w:val="6"/>
              <w:sz w:val="24"/>
              <w:szCs w:val="24"/>
            </w:rPr>
          </w:rPrChange>
        </w:rPr>
        <w:t xml:space="preserve"> </w:t>
      </w:r>
      <w:r>
        <w:rPr>
          <w:rFonts w:ascii="Tahoma" w:eastAsia="Tahoma" w:hAnsi="Tahoma" w:cs="Tahoma"/>
          <w:sz w:val="24"/>
          <w:szCs w:val="24"/>
        </w:rPr>
        <w:t>да</w:t>
      </w:r>
      <w:r w:rsidRPr="00891EE7">
        <w:rPr>
          <w:rFonts w:ascii="Tahoma" w:eastAsia="Tahoma" w:hAnsi="Tahoma" w:cs="Tahoma"/>
          <w:sz w:val="24"/>
          <w:szCs w:val="24"/>
          <w:lang w:val="hr-HR"/>
          <w:rPrChange w:id="1618" w:author="Stojmenova Aneta" w:date="2020-11-16T15:34:00Z">
            <w:rPr>
              <w:rFonts w:ascii="Tahoma" w:eastAsia="Tahoma" w:hAnsi="Tahoma" w:cs="Tahoma"/>
              <w:sz w:val="24"/>
              <w:szCs w:val="24"/>
            </w:rPr>
          </w:rPrChange>
        </w:rPr>
        <w:t xml:space="preserve"> </w:t>
      </w:r>
      <w:r w:rsidRPr="00891EE7">
        <w:rPr>
          <w:rFonts w:ascii="Tahoma" w:eastAsia="Tahoma" w:hAnsi="Tahoma" w:cs="Tahoma"/>
          <w:spacing w:val="8"/>
          <w:sz w:val="24"/>
          <w:szCs w:val="24"/>
          <w:lang w:val="hr-HR"/>
          <w:rPrChange w:id="1619" w:author="Stojmenova Aneta" w:date="2020-11-16T15:34:00Z">
            <w:rPr>
              <w:rFonts w:ascii="Tahoma" w:eastAsia="Tahoma" w:hAnsi="Tahoma" w:cs="Tahoma"/>
              <w:spacing w:val="8"/>
              <w:sz w:val="24"/>
              <w:szCs w:val="24"/>
            </w:rPr>
          </w:rPrChange>
        </w:rPr>
        <w:t xml:space="preserve"> </w:t>
      </w:r>
      <w:r>
        <w:rPr>
          <w:rFonts w:ascii="Tahoma" w:eastAsia="Tahoma" w:hAnsi="Tahoma" w:cs="Tahoma"/>
          <w:sz w:val="24"/>
          <w:szCs w:val="24"/>
        </w:rPr>
        <w:t>се</w:t>
      </w:r>
      <w:r w:rsidRPr="00891EE7">
        <w:rPr>
          <w:rFonts w:ascii="Tahoma" w:eastAsia="Tahoma" w:hAnsi="Tahoma" w:cs="Tahoma"/>
          <w:sz w:val="24"/>
          <w:szCs w:val="24"/>
          <w:lang w:val="hr-HR"/>
          <w:rPrChange w:id="1620" w:author="Stojmenova Aneta" w:date="2020-11-16T15:34:00Z">
            <w:rPr>
              <w:rFonts w:ascii="Tahoma" w:eastAsia="Tahoma" w:hAnsi="Tahoma" w:cs="Tahoma"/>
              <w:sz w:val="24"/>
              <w:szCs w:val="24"/>
            </w:rPr>
          </w:rPrChange>
        </w:rPr>
        <w:t xml:space="preserve"> </w:t>
      </w:r>
      <w:r w:rsidRPr="00891EE7">
        <w:rPr>
          <w:rFonts w:ascii="Tahoma" w:eastAsia="Tahoma" w:hAnsi="Tahoma" w:cs="Tahoma"/>
          <w:spacing w:val="11"/>
          <w:sz w:val="24"/>
          <w:szCs w:val="24"/>
          <w:lang w:val="hr-HR"/>
          <w:rPrChange w:id="1621" w:author="Stojmenova Aneta" w:date="2020-11-16T15:34:00Z">
            <w:rPr>
              <w:rFonts w:ascii="Tahoma" w:eastAsia="Tahoma" w:hAnsi="Tahoma" w:cs="Tahoma"/>
              <w:spacing w:val="11"/>
              <w:sz w:val="24"/>
              <w:szCs w:val="24"/>
            </w:rPr>
          </w:rPrChange>
        </w:rPr>
        <w:t xml:space="preserve"> </w:t>
      </w:r>
      <w:r>
        <w:rPr>
          <w:rFonts w:ascii="Tahoma" w:eastAsia="Tahoma" w:hAnsi="Tahoma" w:cs="Tahoma"/>
          <w:sz w:val="24"/>
          <w:szCs w:val="24"/>
        </w:rPr>
        <w:lastRenderedPageBreak/>
        <w:t>постапува</w:t>
      </w:r>
      <w:r w:rsidRPr="00891EE7">
        <w:rPr>
          <w:rFonts w:ascii="Tahoma" w:eastAsia="Tahoma" w:hAnsi="Tahoma" w:cs="Tahoma"/>
          <w:sz w:val="24"/>
          <w:szCs w:val="24"/>
          <w:lang w:val="hr-HR"/>
          <w:rPrChange w:id="1622" w:author="Stojmenova Aneta" w:date="2020-11-16T15:34:00Z">
            <w:rPr>
              <w:rFonts w:ascii="Tahoma" w:eastAsia="Tahoma" w:hAnsi="Tahoma" w:cs="Tahoma"/>
              <w:sz w:val="24"/>
              <w:szCs w:val="24"/>
            </w:rPr>
          </w:rPrChange>
        </w:rPr>
        <w:t xml:space="preserve">  </w:t>
      </w:r>
      <w:r>
        <w:rPr>
          <w:rFonts w:ascii="Tahoma" w:eastAsia="Tahoma" w:hAnsi="Tahoma" w:cs="Tahoma"/>
          <w:sz w:val="24"/>
          <w:szCs w:val="24"/>
        </w:rPr>
        <w:t>без</w:t>
      </w:r>
      <w:r w:rsidRPr="00891EE7">
        <w:rPr>
          <w:rFonts w:ascii="Tahoma" w:eastAsia="Tahoma" w:hAnsi="Tahoma" w:cs="Tahoma"/>
          <w:sz w:val="24"/>
          <w:szCs w:val="24"/>
          <w:lang w:val="hr-HR"/>
          <w:rPrChange w:id="1623" w:author="Stojmenova Aneta" w:date="2020-11-16T15:34:00Z">
            <w:rPr>
              <w:rFonts w:ascii="Tahoma" w:eastAsia="Tahoma" w:hAnsi="Tahoma" w:cs="Tahoma"/>
              <w:sz w:val="24"/>
              <w:szCs w:val="24"/>
            </w:rPr>
          </w:rPrChange>
        </w:rPr>
        <w:t xml:space="preserve"> </w:t>
      </w:r>
      <w:r w:rsidRPr="00891EE7">
        <w:rPr>
          <w:rFonts w:ascii="Tahoma" w:eastAsia="Tahoma" w:hAnsi="Tahoma" w:cs="Tahoma"/>
          <w:spacing w:val="7"/>
          <w:sz w:val="24"/>
          <w:szCs w:val="24"/>
          <w:lang w:val="hr-HR"/>
          <w:rPrChange w:id="1624" w:author="Stojmenova Aneta" w:date="2020-11-16T15:34:00Z">
            <w:rPr>
              <w:rFonts w:ascii="Tahoma" w:eastAsia="Tahoma" w:hAnsi="Tahoma" w:cs="Tahoma"/>
              <w:spacing w:val="7"/>
              <w:sz w:val="24"/>
              <w:szCs w:val="24"/>
            </w:rPr>
          </w:rPrChange>
        </w:rPr>
        <w:t xml:space="preserve"> </w:t>
      </w:r>
      <w:r>
        <w:rPr>
          <w:rFonts w:ascii="Tahoma" w:eastAsia="Tahoma" w:hAnsi="Tahoma" w:cs="Tahoma"/>
          <w:sz w:val="24"/>
          <w:szCs w:val="24"/>
        </w:rPr>
        <w:t>претходен</w:t>
      </w:r>
      <w:r w:rsidRPr="00891EE7">
        <w:rPr>
          <w:rFonts w:ascii="Tahoma" w:eastAsia="Tahoma" w:hAnsi="Tahoma" w:cs="Tahoma"/>
          <w:sz w:val="24"/>
          <w:szCs w:val="24"/>
          <w:lang w:val="hr-HR"/>
          <w:rPrChange w:id="1625" w:author="Stojmenova Aneta" w:date="2020-11-16T15:34:00Z">
            <w:rPr>
              <w:rFonts w:ascii="Tahoma" w:eastAsia="Tahoma" w:hAnsi="Tahoma" w:cs="Tahoma"/>
              <w:sz w:val="24"/>
              <w:szCs w:val="24"/>
            </w:rPr>
          </w:rPrChange>
        </w:rPr>
        <w:t xml:space="preserve">  </w:t>
      </w:r>
      <w:r>
        <w:rPr>
          <w:rFonts w:ascii="Tahoma" w:eastAsia="Tahoma" w:hAnsi="Tahoma" w:cs="Tahoma"/>
          <w:sz w:val="24"/>
          <w:szCs w:val="24"/>
        </w:rPr>
        <w:t>писмен</w:t>
      </w:r>
      <w:r w:rsidRPr="00891EE7">
        <w:rPr>
          <w:rFonts w:ascii="Tahoma" w:eastAsia="Tahoma" w:hAnsi="Tahoma" w:cs="Tahoma"/>
          <w:sz w:val="24"/>
          <w:szCs w:val="24"/>
          <w:lang w:val="hr-HR"/>
          <w:rPrChange w:id="1626" w:author="Stojmenova Aneta" w:date="2020-11-16T15:34:00Z">
            <w:rPr>
              <w:rFonts w:ascii="Tahoma" w:eastAsia="Tahoma" w:hAnsi="Tahoma" w:cs="Tahoma"/>
              <w:sz w:val="24"/>
              <w:szCs w:val="24"/>
            </w:rPr>
          </w:rPrChange>
        </w:rPr>
        <w:t xml:space="preserve"> </w:t>
      </w:r>
      <w:r w:rsidRPr="00891EE7">
        <w:rPr>
          <w:rFonts w:ascii="Tahoma" w:eastAsia="Tahoma" w:hAnsi="Tahoma" w:cs="Tahoma"/>
          <w:spacing w:val="4"/>
          <w:sz w:val="24"/>
          <w:szCs w:val="24"/>
          <w:lang w:val="hr-HR"/>
          <w:rPrChange w:id="1627" w:author="Stojmenova Aneta" w:date="2020-11-16T15:34:00Z">
            <w:rPr>
              <w:rFonts w:ascii="Tahoma" w:eastAsia="Tahoma" w:hAnsi="Tahoma" w:cs="Tahoma"/>
              <w:spacing w:val="4"/>
              <w:sz w:val="24"/>
              <w:szCs w:val="24"/>
            </w:rPr>
          </w:rPrChange>
        </w:rPr>
        <w:t xml:space="preserve"> </w:t>
      </w:r>
      <w:r>
        <w:rPr>
          <w:rFonts w:ascii="Tahoma" w:eastAsia="Tahoma" w:hAnsi="Tahoma" w:cs="Tahoma"/>
          <w:sz w:val="24"/>
          <w:szCs w:val="24"/>
        </w:rPr>
        <w:t>налог</w:t>
      </w:r>
      <w:r w:rsidRPr="00891EE7">
        <w:rPr>
          <w:rFonts w:ascii="Tahoma" w:eastAsia="Tahoma" w:hAnsi="Tahoma" w:cs="Tahoma"/>
          <w:sz w:val="24"/>
          <w:szCs w:val="24"/>
          <w:lang w:val="hr-HR"/>
          <w:rPrChange w:id="1628" w:author="Stojmenova Aneta" w:date="2020-11-16T15:34:00Z">
            <w:rPr>
              <w:rFonts w:ascii="Tahoma" w:eastAsia="Tahoma" w:hAnsi="Tahoma" w:cs="Tahoma"/>
              <w:sz w:val="24"/>
              <w:szCs w:val="24"/>
            </w:rPr>
          </w:rPrChange>
        </w:rPr>
        <w:t xml:space="preserve"> </w:t>
      </w:r>
      <w:r w:rsidRPr="00891EE7">
        <w:rPr>
          <w:rFonts w:ascii="Tahoma" w:eastAsia="Tahoma" w:hAnsi="Tahoma" w:cs="Tahoma"/>
          <w:spacing w:val="5"/>
          <w:sz w:val="24"/>
          <w:szCs w:val="24"/>
          <w:lang w:val="hr-HR"/>
          <w:rPrChange w:id="1629" w:author="Stojmenova Aneta" w:date="2020-11-16T15:34:00Z">
            <w:rPr>
              <w:rFonts w:ascii="Tahoma" w:eastAsia="Tahoma" w:hAnsi="Tahoma" w:cs="Tahoma"/>
              <w:spacing w:val="5"/>
              <w:sz w:val="24"/>
              <w:szCs w:val="24"/>
            </w:rPr>
          </w:rPrChange>
        </w:rPr>
        <w:t xml:space="preserve"> </w:t>
      </w:r>
      <w:r>
        <w:rPr>
          <w:rFonts w:ascii="Tahoma" w:eastAsia="Tahoma" w:hAnsi="Tahoma" w:cs="Tahoma"/>
          <w:sz w:val="24"/>
          <w:szCs w:val="24"/>
        </w:rPr>
        <w:t>и</w:t>
      </w:r>
      <w:r w:rsidRPr="00891EE7">
        <w:rPr>
          <w:rFonts w:ascii="Tahoma" w:eastAsia="Tahoma" w:hAnsi="Tahoma" w:cs="Tahoma"/>
          <w:sz w:val="24"/>
          <w:szCs w:val="24"/>
          <w:lang w:val="hr-HR"/>
          <w:rPrChange w:id="1630" w:author="Stojmenova Aneta" w:date="2020-11-16T15:34:00Z">
            <w:rPr>
              <w:rFonts w:ascii="Tahoma" w:eastAsia="Tahoma" w:hAnsi="Tahoma" w:cs="Tahoma"/>
              <w:sz w:val="24"/>
              <w:szCs w:val="24"/>
            </w:rPr>
          </w:rPrChange>
        </w:rPr>
        <w:t xml:space="preserve"> </w:t>
      </w:r>
      <w:r>
        <w:rPr>
          <w:rFonts w:ascii="Tahoma" w:eastAsia="Tahoma" w:hAnsi="Tahoma" w:cs="Tahoma"/>
          <w:sz w:val="24"/>
          <w:szCs w:val="24"/>
        </w:rPr>
        <w:t>согласност</w:t>
      </w:r>
      <w:r w:rsidRPr="00891EE7">
        <w:rPr>
          <w:rFonts w:ascii="Tahoma" w:eastAsia="Tahoma" w:hAnsi="Tahoma" w:cs="Tahoma"/>
          <w:spacing w:val="-12"/>
          <w:sz w:val="24"/>
          <w:szCs w:val="24"/>
          <w:lang w:val="hr-HR"/>
          <w:rPrChange w:id="1631" w:author="Stojmenova Aneta" w:date="2020-11-16T15:34:00Z">
            <w:rPr>
              <w:rFonts w:ascii="Tahoma" w:eastAsia="Tahoma" w:hAnsi="Tahoma" w:cs="Tahoma"/>
              <w:spacing w:val="-12"/>
              <w:sz w:val="24"/>
              <w:szCs w:val="24"/>
            </w:rPr>
          </w:rPrChange>
        </w:rPr>
        <w:t xml:space="preserve"> </w:t>
      </w:r>
      <w:r>
        <w:rPr>
          <w:rFonts w:ascii="Tahoma" w:eastAsia="Tahoma" w:hAnsi="Tahoma" w:cs="Tahoma"/>
          <w:sz w:val="24"/>
          <w:szCs w:val="24"/>
        </w:rPr>
        <w:t>од</w:t>
      </w:r>
      <w:r w:rsidRPr="00891EE7">
        <w:rPr>
          <w:rFonts w:ascii="Tahoma" w:eastAsia="Tahoma" w:hAnsi="Tahoma" w:cs="Tahoma"/>
          <w:spacing w:val="-3"/>
          <w:sz w:val="24"/>
          <w:szCs w:val="24"/>
          <w:lang w:val="hr-HR"/>
          <w:rPrChange w:id="1632" w:author="Stojmenova Aneta" w:date="2020-11-16T15:34:00Z">
            <w:rPr>
              <w:rFonts w:ascii="Tahoma" w:eastAsia="Tahoma" w:hAnsi="Tahoma" w:cs="Tahoma"/>
              <w:spacing w:val="-3"/>
              <w:sz w:val="24"/>
              <w:szCs w:val="24"/>
            </w:rPr>
          </w:rPrChange>
        </w:rPr>
        <w:t xml:space="preserve"> </w:t>
      </w:r>
      <w:r>
        <w:rPr>
          <w:rFonts w:ascii="Tahoma" w:eastAsia="Tahoma" w:hAnsi="Tahoma" w:cs="Tahoma"/>
          <w:sz w:val="24"/>
          <w:szCs w:val="24"/>
        </w:rPr>
        <w:t>Македонската</w:t>
      </w:r>
      <w:r w:rsidRPr="00891EE7">
        <w:rPr>
          <w:rFonts w:ascii="Tahoma" w:eastAsia="Tahoma" w:hAnsi="Tahoma" w:cs="Tahoma"/>
          <w:spacing w:val="-15"/>
          <w:sz w:val="24"/>
          <w:szCs w:val="24"/>
          <w:lang w:val="hr-HR"/>
          <w:rPrChange w:id="1633" w:author="Stojmenova Aneta" w:date="2020-11-16T15:34:00Z">
            <w:rPr>
              <w:rFonts w:ascii="Tahoma" w:eastAsia="Tahoma" w:hAnsi="Tahoma" w:cs="Tahoma"/>
              <w:spacing w:val="-15"/>
              <w:sz w:val="24"/>
              <w:szCs w:val="24"/>
            </w:rPr>
          </w:rPrChange>
        </w:rPr>
        <w:t xml:space="preserve"> </w:t>
      </w:r>
      <w:r>
        <w:rPr>
          <w:rFonts w:ascii="Tahoma" w:eastAsia="Tahoma" w:hAnsi="Tahoma" w:cs="Tahoma"/>
          <w:sz w:val="24"/>
          <w:szCs w:val="24"/>
        </w:rPr>
        <w:t>агенција</w:t>
      </w:r>
      <w:r w:rsidRPr="00891EE7">
        <w:rPr>
          <w:rFonts w:ascii="Tahoma" w:eastAsia="Tahoma" w:hAnsi="Tahoma" w:cs="Tahoma"/>
          <w:spacing w:val="-10"/>
          <w:sz w:val="24"/>
          <w:szCs w:val="24"/>
          <w:lang w:val="hr-HR"/>
          <w:rPrChange w:id="1634" w:author="Stojmenova Aneta" w:date="2020-11-16T15:34:00Z">
            <w:rPr>
              <w:rFonts w:ascii="Tahoma" w:eastAsia="Tahoma" w:hAnsi="Tahoma" w:cs="Tahoma"/>
              <w:spacing w:val="-10"/>
              <w:sz w:val="24"/>
              <w:szCs w:val="24"/>
            </w:rPr>
          </w:rPrChange>
        </w:rPr>
        <w:t xml:space="preserve"> </w:t>
      </w:r>
      <w:r>
        <w:rPr>
          <w:rFonts w:ascii="Tahoma" w:eastAsia="Tahoma" w:hAnsi="Tahoma" w:cs="Tahoma"/>
          <w:sz w:val="24"/>
          <w:szCs w:val="24"/>
        </w:rPr>
        <w:t>за</w:t>
      </w:r>
      <w:r w:rsidRPr="00891EE7">
        <w:rPr>
          <w:rFonts w:ascii="Tahoma" w:eastAsia="Tahoma" w:hAnsi="Tahoma" w:cs="Tahoma"/>
          <w:spacing w:val="-2"/>
          <w:sz w:val="24"/>
          <w:szCs w:val="24"/>
          <w:lang w:val="hr-HR"/>
          <w:rPrChange w:id="1635" w:author="Stojmenova Aneta" w:date="2020-11-16T15:34:00Z">
            <w:rPr>
              <w:rFonts w:ascii="Tahoma" w:eastAsia="Tahoma" w:hAnsi="Tahoma" w:cs="Tahoma"/>
              <w:spacing w:val="-2"/>
              <w:sz w:val="24"/>
              <w:szCs w:val="24"/>
            </w:rPr>
          </w:rPrChange>
        </w:rPr>
        <w:t xml:space="preserve"> </w:t>
      </w:r>
      <w:r>
        <w:rPr>
          <w:rFonts w:ascii="Tahoma" w:eastAsia="Tahoma" w:hAnsi="Tahoma" w:cs="Tahoma"/>
          <w:sz w:val="24"/>
          <w:szCs w:val="24"/>
        </w:rPr>
        <w:t>задолжителни</w:t>
      </w:r>
      <w:r w:rsidRPr="00891EE7">
        <w:rPr>
          <w:rFonts w:ascii="Tahoma" w:eastAsia="Tahoma" w:hAnsi="Tahoma" w:cs="Tahoma"/>
          <w:spacing w:val="-16"/>
          <w:sz w:val="24"/>
          <w:szCs w:val="24"/>
          <w:lang w:val="hr-HR"/>
          <w:rPrChange w:id="1636" w:author="Stojmenova Aneta" w:date="2020-11-16T15:34:00Z">
            <w:rPr>
              <w:rFonts w:ascii="Tahoma" w:eastAsia="Tahoma" w:hAnsi="Tahoma" w:cs="Tahoma"/>
              <w:spacing w:val="-16"/>
              <w:sz w:val="24"/>
              <w:szCs w:val="24"/>
            </w:rPr>
          </w:rPrChange>
        </w:rPr>
        <w:t xml:space="preserve"> </w:t>
      </w:r>
      <w:r>
        <w:rPr>
          <w:rFonts w:ascii="Tahoma" w:eastAsia="Tahoma" w:hAnsi="Tahoma" w:cs="Tahoma"/>
          <w:sz w:val="24"/>
          <w:szCs w:val="24"/>
        </w:rPr>
        <w:t>нафтени</w:t>
      </w:r>
      <w:r w:rsidRPr="00891EE7">
        <w:rPr>
          <w:rFonts w:ascii="Tahoma" w:eastAsia="Tahoma" w:hAnsi="Tahoma" w:cs="Tahoma"/>
          <w:spacing w:val="-10"/>
          <w:sz w:val="24"/>
          <w:szCs w:val="24"/>
          <w:lang w:val="hr-HR"/>
          <w:rPrChange w:id="1637" w:author="Stojmenova Aneta" w:date="2020-11-16T15:34:00Z">
            <w:rPr>
              <w:rFonts w:ascii="Tahoma" w:eastAsia="Tahoma" w:hAnsi="Tahoma" w:cs="Tahoma"/>
              <w:spacing w:val="-10"/>
              <w:sz w:val="24"/>
              <w:szCs w:val="24"/>
            </w:rPr>
          </w:rPrChange>
        </w:rPr>
        <w:t xml:space="preserve"> </w:t>
      </w:r>
      <w:r>
        <w:rPr>
          <w:rFonts w:ascii="Tahoma" w:eastAsia="Tahoma" w:hAnsi="Tahoma" w:cs="Tahoma"/>
          <w:sz w:val="24"/>
          <w:szCs w:val="24"/>
        </w:rPr>
        <w:t>резерви</w:t>
      </w:r>
      <w:r w:rsidRPr="00891EE7">
        <w:rPr>
          <w:rFonts w:ascii="Tahoma" w:eastAsia="Tahoma" w:hAnsi="Tahoma" w:cs="Tahoma"/>
          <w:sz w:val="24"/>
          <w:szCs w:val="24"/>
          <w:lang w:val="hr-HR"/>
          <w:rPrChange w:id="1638" w:author="Stojmenova Aneta" w:date="2020-11-16T15:34:00Z">
            <w:rPr>
              <w:rFonts w:ascii="Tahoma" w:eastAsia="Tahoma" w:hAnsi="Tahoma" w:cs="Tahoma"/>
              <w:sz w:val="24"/>
              <w:szCs w:val="24"/>
            </w:rPr>
          </w:rPrChange>
        </w:rPr>
        <w:t>.</w:t>
      </w:r>
    </w:p>
    <w:p w14:paraId="4F31E681" w14:textId="77777777" w:rsidR="008A6E97" w:rsidRPr="00891EE7" w:rsidRDefault="008A6E97">
      <w:pPr>
        <w:spacing w:after="0" w:line="278" w:lineRule="exact"/>
        <w:ind w:left="136" w:right="73" w:firstLine="284"/>
        <w:jc w:val="both"/>
        <w:rPr>
          <w:rFonts w:ascii="Tahoma" w:eastAsia="Tahoma" w:hAnsi="Tahoma" w:cs="Tahoma"/>
          <w:sz w:val="24"/>
          <w:szCs w:val="24"/>
          <w:lang w:val="hr-HR"/>
          <w:rPrChange w:id="1639" w:author="Stojmenova Aneta" w:date="2020-11-16T15:34:00Z">
            <w:rPr>
              <w:rFonts w:ascii="Tahoma" w:eastAsia="Tahoma" w:hAnsi="Tahoma" w:cs="Tahoma"/>
              <w:sz w:val="24"/>
              <w:szCs w:val="24"/>
            </w:rPr>
          </w:rPrChange>
        </w:rPr>
      </w:pPr>
    </w:p>
    <w:p w14:paraId="4864B848" w14:textId="77777777" w:rsidR="008A6E97" w:rsidRPr="007F43CC" w:rsidRDefault="008A6E97" w:rsidP="008A6E97">
      <w:pPr>
        <w:jc w:val="both"/>
        <w:rPr>
          <w:rFonts w:ascii="StobiSans Regular" w:hAnsi="StobiSans Regular" w:cs="Arial"/>
          <w:color w:val="0070C0"/>
          <w:lang w:val="mk-MK"/>
        </w:rPr>
      </w:pPr>
      <w:r w:rsidRPr="007F43CC">
        <w:rPr>
          <w:rFonts w:ascii="StobiSans Regular" w:hAnsi="StobiSans Regular" w:cs="Arial"/>
          <w:color w:val="0070C0"/>
          <w:lang w:val="mk-MK"/>
        </w:rPr>
        <w:t xml:space="preserve">  </w:t>
      </w:r>
      <w:r w:rsidRPr="0055545A">
        <w:rPr>
          <w:rFonts w:ascii="StobiSans Regular" w:hAnsi="StobiSans Regular" w:cs="Arial"/>
          <w:color w:val="0070C0"/>
          <w:highlight w:val="lightGray"/>
          <w:lang w:val="mk-MK"/>
        </w:rPr>
        <w:t>Во ставот (4) зборовите: „складиштари, увозници и трговци на големо со нафтени деривати“ се заменуваат со зборовите: „вршители на една или повеќе од следните енергетски дејности: преработка на сурова нафта и производство на нафтени деривати, производство на горива наменети за транспорт со намешување на нафтени деривати и биогорива и трговија на големо со сурова нафта, нафтени деривати, биогорива и горива за транспорт“ .</w:t>
      </w:r>
    </w:p>
    <w:p w14:paraId="5AFE8A28" w14:textId="77777777" w:rsidR="008A6E97" w:rsidRPr="008A6E97" w:rsidRDefault="008A6E97">
      <w:pPr>
        <w:spacing w:after="0" w:line="278" w:lineRule="exact"/>
        <w:ind w:left="136" w:right="73" w:firstLine="284"/>
        <w:jc w:val="both"/>
        <w:rPr>
          <w:rFonts w:ascii="Tahoma" w:eastAsia="Tahoma" w:hAnsi="Tahoma" w:cs="Tahoma"/>
          <w:sz w:val="24"/>
          <w:szCs w:val="24"/>
          <w:lang w:val="mk-MK"/>
        </w:rPr>
      </w:pPr>
    </w:p>
    <w:p w14:paraId="7206FEDD" w14:textId="77777777" w:rsidR="006F4793" w:rsidRPr="0055545A" w:rsidRDefault="008A6E97">
      <w:pPr>
        <w:spacing w:after="0" w:line="278" w:lineRule="exact"/>
        <w:ind w:left="136" w:right="73" w:firstLine="284"/>
        <w:jc w:val="both"/>
        <w:rPr>
          <w:rFonts w:ascii="Tahoma" w:eastAsia="Tahoma" w:hAnsi="Tahoma" w:cs="Tahoma"/>
          <w:b/>
          <w:sz w:val="24"/>
          <w:szCs w:val="24"/>
          <w:lang w:val="mk-MK"/>
        </w:rPr>
      </w:pPr>
      <w:r w:rsidRPr="0055545A">
        <w:rPr>
          <w:rFonts w:ascii="Tahoma" w:eastAsia="Tahoma" w:hAnsi="Tahoma" w:cs="Tahoma"/>
          <w:sz w:val="24"/>
          <w:szCs w:val="24"/>
          <w:lang w:val="mk-MK"/>
        </w:rPr>
        <w:t>(5)</w:t>
      </w:r>
      <w:r w:rsidRPr="0055545A">
        <w:rPr>
          <w:rFonts w:ascii="Tahoma" w:eastAsia="Tahoma" w:hAnsi="Tahoma" w:cs="Tahoma"/>
          <w:spacing w:val="47"/>
          <w:sz w:val="24"/>
          <w:szCs w:val="24"/>
          <w:lang w:val="mk-MK"/>
        </w:rPr>
        <w:t xml:space="preserve"> </w:t>
      </w:r>
      <w:r w:rsidRPr="0055545A">
        <w:rPr>
          <w:rFonts w:ascii="Tahoma" w:eastAsia="Tahoma" w:hAnsi="Tahoma" w:cs="Tahoma"/>
          <w:sz w:val="24"/>
          <w:szCs w:val="24"/>
          <w:lang w:val="mk-MK"/>
        </w:rPr>
        <w:t>За</w:t>
      </w:r>
      <w:r w:rsidRPr="0055545A">
        <w:rPr>
          <w:rFonts w:ascii="Tahoma" w:eastAsia="Tahoma" w:hAnsi="Tahoma" w:cs="Tahoma"/>
          <w:spacing w:val="49"/>
          <w:sz w:val="24"/>
          <w:szCs w:val="24"/>
          <w:lang w:val="mk-MK"/>
        </w:rPr>
        <w:t xml:space="preserve"> </w:t>
      </w:r>
      <w:r w:rsidRPr="0055545A">
        <w:rPr>
          <w:rFonts w:ascii="Tahoma" w:eastAsia="Tahoma" w:hAnsi="Tahoma" w:cs="Tahoma"/>
          <w:sz w:val="24"/>
          <w:szCs w:val="24"/>
          <w:lang w:val="mk-MK"/>
        </w:rPr>
        <w:t>чување</w:t>
      </w:r>
      <w:r w:rsidRPr="0055545A">
        <w:rPr>
          <w:rFonts w:ascii="Tahoma" w:eastAsia="Tahoma" w:hAnsi="Tahoma" w:cs="Tahoma"/>
          <w:spacing w:val="43"/>
          <w:sz w:val="24"/>
          <w:szCs w:val="24"/>
          <w:lang w:val="mk-MK"/>
        </w:rPr>
        <w:t xml:space="preserve"> </w:t>
      </w:r>
      <w:r w:rsidRPr="0055545A">
        <w:rPr>
          <w:rFonts w:ascii="Tahoma" w:eastAsia="Tahoma" w:hAnsi="Tahoma" w:cs="Tahoma"/>
          <w:sz w:val="24"/>
          <w:szCs w:val="24"/>
          <w:lang w:val="mk-MK"/>
        </w:rPr>
        <w:t>на</w:t>
      </w:r>
      <w:r w:rsidRPr="0055545A">
        <w:rPr>
          <w:rFonts w:ascii="Tahoma" w:eastAsia="Tahoma" w:hAnsi="Tahoma" w:cs="Tahoma"/>
          <w:spacing w:val="49"/>
          <w:sz w:val="24"/>
          <w:szCs w:val="24"/>
          <w:lang w:val="mk-MK"/>
        </w:rPr>
        <w:t xml:space="preserve"> </w:t>
      </w:r>
      <w:r w:rsidRPr="0055545A">
        <w:rPr>
          <w:rFonts w:ascii="Tahoma" w:eastAsia="Tahoma" w:hAnsi="Tahoma" w:cs="Tahoma"/>
          <w:sz w:val="24"/>
          <w:szCs w:val="24"/>
          <w:lang w:val="mk-MK"/>
        </w:rPr>
        <w:t>задолжителните</w:t>
      </w:r>
      <w:r w:rsidRPr="0055545A">
        <w:rPr>
          <w:rFonts w:ascii="Tahoma" w:eastAsia="Tahoma" w:hAnsi="Tahoma" w:cs="Tahoma"/>
          <w:spacing w:val="34"/>
          <w:sz w:val="24"/>
          <w:szCs w:val="24"/>
          <w:lang w:val="mk-MK"/>
        </w:rPr>
        <w:t xml:space="preserve"> </w:t>
      </w:r>
      <w:r w:rsidRPr="0055545A">
        <w:rPr>
          <w:rFonts w:ascii="Tahoma" w:eastAsia="Tahoma" w:hAnsi="Tahoma" w:cs="Tahoma"/>
          <w:sz w:val="24"/>
          <w:szCs w:val="24"/>
          <w:lang w:val="mk-MK"/>
        </w:rPr>
        <w:t>резерви</w:t>
      </w:r>
      <w:r w:rsidRPr="0055545A">
        <w:rPr>
          <w:rFonts w:ascii="Tahoma" w:eastAsia="Tahoma" w:hAnsi="Tahoma" w:cs="Tahoma"/>
          <w:spacing w:val="42"/>
          <w:sz w:val="24"/>
          <w:szCs w:val="24"/>
          <w:lang w:val="mk-MK"/>
        </w:rPr>
        <w:t xml:space="preserve"> </w:t>
      </w:r>
      <w:r w:rsidRPr="0055545A">
        <w:rPr>
          <w:rFonts w:ascii="Tahoma" w:eastAsia="Tahoma" w:hAnsi="Tahoma" w:cs="Tahoma"/>
          <w:sz w:val="24"/>
          <w:szCs w:val="24"/>
          <w:lang w:val="mk-MK"/>
        </w:rPr>
        <w:t>согласно</w:t>
      </w:r>
      <w:r w:rsidRPr="0055545A">
        <w:rPr>
          <w:rFonts w:ascii="Tahoma" w:eastAsia="Tahoma" w:hAnsi="Tahoma" w:cs="Tahoma"/>
          <w:spacing w:val="41"/>
          <w:sz w:val="24"/>
          <w:szCs w:val="24"/>
          <w:lang w:val="mk-MK"/>
        </w:rPr>
        <w:t xml:space="preserve"> </w:t>
      </w:r>
      <w:r w:rsidRPr="0055545A">
        <w:rPr>
          <w:rFonts w:ascii="Tahoma" w:eastAsia="Tahoma" w:hAnsi="Tahoma" w:cs="Tahoma"/>
          <w:sz w:val="24"/>
          <w:szCs w:val="24"/>
          <w:lang w:val="mk-MK"/>
        </w:rPr>
        <w:t>ставот</w:t>
      </w:r>
      <w:r w:rsidRPr="0055545A">
        <w:rPr>
          <w:rFonts w:ascii="Tahoma" w:eastAsia="Tahoma" w:hAnsi="Tahoma" w:cs="Tahoma"/>
          <w:spacing w:val="44"/>
          <w:sz w:val="24"/>
          <w:szCs w:val="24"/>
          <w:lang w:val="mk-MK"/>
        </w:rPr>
        <w:t xml:space="preserve"> </w:t>
      </w:r>
      <w:r w:rsidRPr="0055545A">
        <w:rPr>
          <w:rFonts w:ascii="Tahoma" w:eastAsia="Tahoma" w:hAnsi="Tahoma" w:cs="Tahoma"/>
          <w:sz w:val="24"/>
          <w:szCs w:val="24"/>
          <w:lang w:val="mk-MK"/>
        </w:rPr>
        <w:t>(4)</w:t>
      </w:r>
      <w:r w:rsidRPr="0055545A">
        <w:rPr>
          <w:rFonts w:ascii="Tahoma" w:eastAsia="Tahoma" w:hAnsi="Tahoma" w:cs="Tahoma"/>
          <w:spacing w:val="47"/>
          <w:sz w:val="24"/>
          <w:szCs w:val="24"/>
          <w:lang w:val="mk-MK"/>
        </w:rPr>
        <w:t xml:space="preserve"> </w:t>
      </w:r>
      <w:r w:rsidRPr="0055545A">
        <w:rPr>
          <w:rFonts w:ascii="Tahoma" w:eastAsia="Tahoma" w:hAnsi="Tahoma" w:cs="Tahoma"/>
          <w:sz w:val="24"/>
          <w:szCs w:val="24"/>
          <w:lang w:val="mk-MK"/>
        </w:rPr>
        <w:t>на</w:t>
      </w:r>
      <w:r w:rsidRPr="0055545A">
        <w:rPr>
          <w:rFonts w:ascii="Tahoma" w:eastAsia="Tahoma" w:hAnsi="Tahoma" w:cs="Tahoma"/>
          <w:spacing w:val="49"/>
          <w:sz w:val="24"/>
          <w:szCs w:val="24"/>
          <w:lang w:val="mk-MK"/>
        </w:rPr>
        <w:t xml:space="preserve"> </w:t>
      </w:r>
      <w:r w:rsidRPr="0055545A">
        <w:rPr>
          <w:rFonts w:ascii="Tahoma" w:eastAsia="Tahoma" w:hAnsi="Tahoma" w:cs="Tahoma"/>
          <w:sz w:val="24"/>
          <w:szCs w:val="24"/>
          <w:lang w:val="mk-MK"/>
        </w:rPr>
        <w:t>овој</w:t>
      </w:r>
      <w:r w:rsidRPr="0055545A">
        <w:rPr>
          <w:rFonts w:ascii="Tahoma" w:eastAsia="Tahoma" w:hAnsi="Tahoma" w:cs="Tahoma"/>
          <w:spacing w:val="47"/>
          <w:sz w:val="24"/>
          <w:szCs w:val="24"/>
          <w:lang w:val="mk-MK"/>
        </w:rPr>
        <w:t xml:space="preserve"> </w:t>
      </w:r>
      <w:r w:rsidRPr="0055545A">
        <w:rPr>
          <w:rFonts w:ascii="Tahoma" w:eastAsia="Tahoma" w:hAnsi="Tahoma" w:cs="Tahoma"/>
          <w:sz w:val="24"/>
          <w:szCs w:val="24"/>
          <w:lang w:val="mk-MK"/>
        </w:rPr>
        <w:t>член, Македонската агенција</w:t>
      </w:r>
      <w:r w:rsidRPr="0055545A">
        <w:rPr>
          <w:rFonts w:ascii="Tahoma" w:eastAsia="Tahoma" w:hAnsi="Tahoma" w:cs="Tahoma"/>
          <w:spacing w:val="6"/>
          <w:sz w:val="24"/>
          <w:szCs w:val="24"/>
          <w:lang w:val="mk-MK"/>
        </w:rPr>
        <w:t xml:space="preserve"> </w:t>
      </w:r>
      <w:r w:rsidRPr="0055545A">
        <w:rPr>
          <w:rFonts w:ascii="Tahoma" w:eastAsia="Tahoma" w:hAnsi="Tahoma" w:cs="Tahoma"/>
          <w:sz w:val="24"/>
          <w:szCs w:val="24"/>
          <w:lang w:val="mk-MK"/>
        </w:rPr>
        <w:t>за</w:t>
      </w:r>
      <w:r w:rsidRPr="0055545A">
        <w:rPr>
          <w:rFonts w:ascii="Tahoma" w:eastAsia="Tahoma" w:hAnsi="Tahoma" w:cs="Tahoma"/>
          <w:spacing w:val="12"/>
          <w:sz w:val="24"/>
          <w:szCs w:val="24"/>
          <w:lang w:val="mk-MK"/>
        </w:rPr>
        <w:t xml:space="preserve"> </w:t>
      </w:r>
      <w:r w:rsidRPr="0055545A">
        <w:rPr>
          <w:rFonts w:ascii="Tahoma" w:eastAsia="Tahoma" w:hAnsi="Tahoma" w:cs="Tahoma"/>
          <w:sz w:val="24"/>
          <w:szCs w:val="24"/>
          <w:lang w:val="mk-MK"/>
        </w:rPr>
        <w:t>задолжителни нафтени</w:t>
      </w:r>
      <w:r w:rsidRPr="0055545A">
        <w:rPr>
          <w:rFonts w:ascii="Tahoma" w:eastAsia="Tahoma" w:hAnsi="Tahoma" w:cs="Tahoma"/>
          <w:spacing w:val="6"/>
          <w:sz w:val="24"/>
          <w:szCs w:val="24"/>
          <w:lang w:val="mk-MK"/>
        </w:rPr>
        <w:t xml:space="preserve"> </w:t>
      </w:r>
      <w:r w:rsidRPr="0055545A">
        <w:rPr>
          <w:rFonts w:ascii="Tahoma" w:eastAsia="Tahoma" w:hAnsi="Tahoma" w:cs="Tahoma"/>
          <w:sz w:val="24"/>
          <w:szCs w:val="24"/>
          <w:lang w:val="mk-MK"/>
        </w:rPr>
        <w:t>резерви</w:t>
      </w:r>
      <w:r w:rsidRPr="0055545A">
        <w:rPr>
          <w:rFonts w:ascii="Tahoma" w:eastAsia="Tahoma" w:hAnsi="Tahoma" w:cs="Tahoma"/>
          <w:spacing w:val="6"/>
          <w:sz w:val="24"/>
          <w:szCs w:val="24"/>
          <w:lang w:val="mk-MK"/>
        </w:rPr>
        <w:t xml:space="preserve"> </w:t>
      </w:r>
      <w:r w:rsidRPr="0055545A">
        <w:rPr>
          <w:rFonts w:ascii="Tahoma" w:eastAsia="Tahoma" w:hAnsi="Tahoma" w:cs="Tahoma"/>
          <w:sz w:val="24"/>
          <w:szCs w:val="24"/>
          <w:lang w:val="mk-MK"/>
        </w:rPr>
        <w:t>склучува</w:t>
      </w:r>
      <w:r w:rsidRPr="0055545A">
        <w:rPr>
          <w:rFonts w:ascii="Tahoma" w:eastAsia="Tahoma" w:hAnsi="Tahoma" w:cs="Tahoma"/>
          <w:spacing w:val="5"/>
          <w:sz w:val="24"/>
          <w:szCs w:val="24"/>
          <w:lang w:val="mk-MK"/>
        </w:rPr>
        <w:t xml:space="preserve"> </w:t>
      </w:r>
      <w:r w:rsidRPr="0055545A">
        <w:rPr>
          <w:rFonts w:ascii="Tahoma" w:eastAsia="Tahoma" w:hAnsi="Tahoma" w:cs="Tahoma"/>
          <w:sz w:val="24"/>
          <w:szCs w:val="24"/>
          <w:lang w:val="mk-MK"/>
        </w:rPr>
        <w:t>договор</w:t>
      </w:r>
      <w:r w:rsidRPr="0055545A">
        <w:rPr>
          <w:rFonts w:ascii="Tahoma" w:eastAsia="Tahoma" w:hAnsi="Tahoma" w:cs="Tahoma"/>
          <w:spacing w:val="6"/>
          <w:sz w:val="24"/>
          <w:szCs w:val="24"/>
          <w:lang w:val="mk-MK"/>
        </w:rPr>
        <w:t xml:space="preserve"> </w:t>
      </w:r>
      <w:r w:rsidRPr="0055545A">
        <w:rPr>
          <w:rFonts w:ascii="Tahoma" w:eastAsia="Tahoma" w:hAnsi="Tahoma" w:cs="Tahoma"/>
          <w:sz w:val="24"/>
          <w:szCs w:val="24"/>
          <w:lang w:val="mk-MK"/>
        </w:rPr>
        <w:t xml:space="preserve">за складирање  </w:t>
      </w:r>
      <w:r w:rsidRPr="0055545A">
        <w:rPr>
          <w:rFonts w:ascii="Tahoma" w:eastAsia="Tahoma" w:hAnsi="Tahoma" w:cs="Tahoma"/>
          <w:strike/>
          <w:color w:val="FF0000"/>
          <w:sz w:val="24"/>
          <w:szCs w:val="24"/>
          <w:lang w:val="mk-MK"/>
        </w:rPr>
        <w:t xml:space="preserve">со </w:t>
      </w:r>
      <w:r w:rsidRPr="0055545A">
        <w:rPr>
          <w:rFonts w:ascii="Tahoma" w:eastAsia="Tahoma" w:hAnsi="Tahoma" w:cs="Tahoma"/>
          <w:strike/>
          <w:color w:val="FF0000"/>
          <w:spacing w:val="11"/>
          <w:sz w:val="24"/>
          <w:szCs w:val="24"/>
          <w:lang w:val="mk-MK"/>
        </w:rPr>
        <w:t xml:space="preserve"> </w:t>
      </w:r>
      <w:r w:rsidRPr="0055545A">
        <w:rPr>
          <w:rFonts w:ascii="Tahoma" w:eastAsia="Tahoma" w:hAnsi="Tahoma" w:cs="Tahoma"/>
          <w:strike/>
          <w:color w:val="FF0000"/>
          <w:sz w:val="24"/>
          <w:szCs w:val="24"/>
          <w:lang w:val="mk-MK"/>
        </w:rPr>
        <w:t xml:space="preserve">вршителите </w:t>
      </w:r>
      <w:r w:rsidRPr="0055545A">
        <w:rPr>
          <w:rFonts w:ascii="Tahoma" w:eastAsia="Tahoma" w:hAnsi="Tahoma" w:cs="Tahoma"/>
          <w:strike/>
          <w:color w:val="FF0000"/>
          <w:spacing w:val="1"/>
          <w:sz w:val="24"/>
          <w:szCs w:val="24"/>
          <w:lang w:val="mk-MK"/>
        </w:rPr>
        <w:t xml:space="preserve"> </w:t>
      </w:r>
      <w:r w:rsidRPr="0055545A">
        <w:rPr>
          <w:rFonts w:ascii="Tahoma" w:eastAsia="Tahoma" w:hAnsi="Tahoma" w:cs="Tahoma"/>
          <w:strike/>
          <w:color w:val="FF0000"/>
          <w:sz w:val="24"/>
          <w:szCs w:val="24"/>
          <w:lang w:val="mk-MK"/>
        </w:rPr>
        <w:t xml:space="preserve">на </w:t>
      </w:r>
      <w:r w:rsidRPr="0055545A">
        <w:rPr>
          <w:rFonts w:ascii="Tahoma" w:eastAsia="Tahoma" w:hAnsi="Tahoma" w:cs="Tahoma"/>
          <w:strike/>
          <w:color w:val="FF0000"/>
          <w:spacing w:val="11"/>
          <w:sz w:val="24"/>
          <w:szCs w:val="24"/>
          <w:lang w:val="mk-MK"/>
        </w:rPr>
        <w:t xml:space="preserve"> </w:t>
      </w:r>
      <w:r w:rsidRPr="0055545A">
        <w:rPr>
          <w:rFonts w:ascii="Tahoma" w:eastAsia="Tahoma" w:hAnsi="Tahoma" w:cs="Tahoma"/>
          <w:strike/>
          <w:color w:val="FF0000"/>
          <w:sz w:val="24"/>
          <w:szCs w:val="24"/>
          <w:lang w:val="mk-MK"/>
        </w:rPr>
        <w:t xml:space="preserve">енергетската  дејност </w:t>
      </w:r>
      <w:r w:rsidRPr="0055545A">
        <w:rPr>
          <w:rFonts w:ascii="Tahoma" w:eastAsia="Tahoma" w:hAnsi="Tahoma" w:cs="Tahoma"/>
          <w:strike/>
          <w:color w:val="FF0000"/>
          <w:spacing w:val="5"/>
          <w:sz w:val="24"/>
          <w:szCs w:val="24"/>
          <w:lang w:val="mk-MK"/>
        </w:rPr>
        <w:t xml:space="preserve"> </w:t>
      </w:r>
      <w:r w:rsidRPr="0055545A">
        <w:rPr>
          <w:rFonts w:ascii="Tahoma" w:eastAsia="Tahoma" w:hAnsi="Tahoma" w:cs="Tahoma"/>
          <w:strike/>
          <w:color w:val="FF0000"/>
          <w:sz w:val="24"/>
          <w:szCs w:val="24"/>
          <w:lang w:val="mk-MK"/>
        </w:rPr>
        <w:t xml:space="preserve">- </w:t>
      </w:r>
      <w:r w:rsidRPr="0055545A">
        <w:rPr>
          <w:rFonts w:ascii="Tahoma" w:eastAsia="Tahoma" w:hAnsi="Tahoma" w:cs="Tahoma"/>
          <w:strike/>
          <w:color w:val="FF0000"/>
          <w:spacing w:val="13"/>
          <w:sz w:val="24"/>
          <w:szCs w:val="24"/>
          <w:lang w:val="mk-MK"/>
        </w:rPr>
        <w:t xml:space="preserve"> </w:t>
      </w:r>
      <w:r w:rsidRPr="0055545A">
        <w:rPr>
          <w:rFonts w:ascii="Tahoma" w:eastAsia="Tahoma" w:hAnsi="Tahoma" w:cs="Tahoma"/>
          <w:strike/>
          <w:color w:val="FF0000"/>
          <w:sz w:val="24"/>
          <w:szCs w:val="24"/>
          <w:lang w:val="mk-MK"/>
        </w:rPr>
        <w:t xml:space="preserve">складирање </w:t>
      </w:r>
      <w:r w:rsidRPr="0055545A">
        <w:rPr>
          <w:rFonts w:ascii="Tahoma" w:eastAsia="Tahoma" w:hAnsi="Tahoma" w:cs="Tahoma"/>
          <w:strike/>
          <w:color w:val="FF0000"/>
          <w:spacing w:val="1"/>
          <w:sz w:val="24"/>
          <w:szCs w:val="24"/>
          <w:lang w:val="mk-MK"/>
        </w:rPr>
        <w:t xml:space="preserve"> </w:t>
      </w:r>
      <w:r w:rsidRPr="0055545A">
        <w:rPr>
          <w:rFonts w:ascii="Tahoma" w:eastAsia="Tahoma" w:hAnsi="Tahoma" w:cs="Tahoma"/>
          <w:strike/>
          <w:color w:val="FF0000"/>
          <w:sz w:val="24"/>
          <w:szCs w:val="24"/>
          <w:lang w:val="mk-MK"/>
        </w:rPr>
        <w:t xml:space="preserve">на </w:t>
      </w:r>
      <w:r w:rsidRPr="0055545A">
        <w:rPr>
          <w:rFonts w:ascii="Tahoma" w:eastAsia="Tahoma" w:hAnsi="Tahoma" w:cs="Tahoma"/>
          <w:strike/>
          <w:color w:val="FF0000"/>
          <w:spacing w:val="11"/>
          <w:sz w:val="24"/>
          <w:szCs w:val="24"/>
          <w:lang w:val="mk-MK"/>
        </w:rPr>
        <w:t xml:space="preserve"> </w:t>
      </w:r>
      <w:r w:rsidRPr="0055545A">
        <w:rPr>
          <w:rFonts w:ascii="Tahoma" w:eastAsia="Tahoma" w:hAnsi="Tahoma" w:cs="Tahoma"/>
          <w:strike/>
          <w:color w:val="FF0000"/>
          <w:sz w:val="24"/>
          <w:szCs w:val="24"/>
          <w:lang w:val="mk-MK"/>
        </w:rPr>
        <w:t>сурова нафта,</w:t>
      </w:r>
      <w:r w:rsidRPr="0055545A">
        <w:rPr>
          <w:rFonts w:ascii="Tahoma" w:eastAsia="Tahoma" w:hAnsi="Tahoma" w:cs="Tahoma"/>
          <w:strike/>
          <w:color w:val="FF0000"/>
          <w:spacing w:val="35"/>
          <w:sz w:val="24"/>
          <w:szCs w:val="24"/>
          <w:lang w:val="mk-MK"/>
        </w:rPr>
        <w:t xml:space="preserve"> </w:t>
      </w:r>
      <w:r w:rsidRPr="0055545A">
        <w:rPr>
          <w:rFonts w:ascii="Tahoma" w:eastAsia="Tahoma" w:hAnsi="Tahoma" w:cs="Tahoma"/>
          <w:strike/>
          <w:color w:val="FF0000"/>
          <w:sz w:val="24"/>
          <w:szCs w:val="24"/>
          <w:lang w:val="mk-MK"/>
        </w:rPr>
        <w:t>нафтени</w:t>
      </w:r>
      <w:r w:rsidRPr="0055545A">
        <w:rPr>
          <w:rFonts w:ascii="Tahoma" w:eastAsia="Tahoma" w:hAnsi="Tahoma" w:cs="Tahoma"/>
          <w:strike/>
          <w:color w:val="FF0000"/>
          <w:spacing w:val="33"/>
          <w:sz w:val="24"/>
          <w:szCs w:val="24"/>
          <w:lang w:val="mk-MK"/>
        </w:rPr>
        <w:t xml:space="preserve"> </w:t>
      </w:r>
      <w:r w:rsidRPr="0055545A">
        <w:rPr>
          <w:rFonts w:ascii="Tahoma" w:eastAsia="Tahoma" w:hAnsi="Tahoma" w:cs="Tahoma"/>
          <w:strike/>
          <w:color w:val="FF0000"/>
          <w:sz w:val="24"/>
          <w:szCs w:val="24"/>
          <w:lang w:val="mk-MK"/>
        </w:rPr>
        <w:t>деривати,</w:t>
      </w:r>
      <w:r w:rsidRPr="0055545A">
        <w:rPr>
          <w:rFonts w:ascii="Tahoma" w:eastAsia="Tahoma" w:hAnsi="Tahoma" w:cs="Tahoma"/>
          <w:strike/>
          <w:color w:val="FF0000"/>
          <w:spacing w:val="31"/>
          <w:sz w:val="24"/>
          <w:szCs w:val="24"/>
          <w:lang w:val="mk-MK"/>
        </w:rPr>
        <w:t xml:space="preserve"> </w:t>
      </w:r>
      <w:r w:rsidRPr="0055545A">
        <w:rPr>
          <w:rFonts w:ascii="Tahoma" w:eastAsia="Tahoma" w:hAnsi="Tahoma" w:cs="Tahoma"/>
          <w:strike/>
          <w:color w:val="FF0000"/>
          <w:sz w:val="24"/>
          <w:szCs w:val="24"/>
          <w:lang w:val="mk-MK"/>
        </w:rPr>
        <w:t>биогорива</w:t>
      </w:r>
      <w:r w:rsidRPr="0055545A">
        <w:rPr>
          <w:rFonts w:ascii="Tahoma" w:eastAsia="Tahoma" w:hAnsi="Tahoma" w:cs="Tahoma"/>
          <w:strike/>
          <w:color w:val="FF0000"/>
          <w:spacing w:val="31"/>
          <w:sz w:val="24"/>
          <w:szCs w:val="24"/>
          <w:lang w:val="mk-MK"/>
        </w:rPr>
        <w:t xml:space="preserve"> </w:t>
      </w:r>
      <w:r w:rsidRPr="0055545A">
        <w:rPr>
          <w:rFonts w:ascii="Tahoma" w:eastAsia="Tahoma" w:hAnsi="Tahoma" w:cs="Tahoma"/>
          <w:strike/>
          <w:color w:val="FF0000"/>
          <w:sz w:val="24"/>
          <w:szCs w:val="24"/>
          <w:lang w:val="mk-MK"/>
        </w:rPr>
        <w:t>и</w:t>
      </w:r>
      <w:r w:rsidRPr="0055545A">
        <w:rPr>
          <w:rFonts w:ascii="Tahoma" w:eastAsia="Tahoma" w:hAnsi="Tahoma" w:cs="Tahoma"/>
          <w:strike/>
          <w:color w:val="FF0000"/>
          <w:spacing w:val="41"/>
          <w:sz w:val="24"/>
          <w:szCs w:val="24"/>
          <w:lang w:val="mk-MK"/>
        </w:rPr>
        <w:t xml:space="preserve"> </w:t>
      </w:r>
      <w:r w:rsidRPr="0055545A">
        <w:rPr>
          <w:rFonts w:ascii="Tahoma" w:eastAsia="Tahoma" w:hAnsi="Tahoma" w:cs="Tahoma"/>
          <w:strike/>
          <w:color w:val="FF0000"/>
          <w:sz w:val="24"/>
          <w:szCs w:val="24"/>
          <w:lang w:val="mk-MK"/>
        </w:rPr>
        <w:t>горива</w:t>
      </w:r>
      <w:r w:rsidRPr="0055545A">
        <w:rPr>
          <w:rFonts w:ascii="Tahoma" w:eastAsia="Tahoma" w:hAnsi="Tahoma" w:cs="Tahoma"/>
          <w:strike/>
          <w:color w:val="FF0000"/>
          <w:spacing w:val="34"/>
          <w:sz w:val="24"/>
          <w:szCs w:val="24"/>
          <w:lang w:val="mk-MK"/>
        </w:rPr>
        <w:t xml:space="preserve"> </w:t>
      </w:r>
      <w:r w:rsidRPr="0055545A">
        <w:rPr>
          <w:rFonts w:ascii="Tahoma" w:eastAsia="Tahoma" w:hAnsi="Tahoma" w:cs="Tahoma"/>
          <w:strike/>
          <w:color w:val="FF0000"/>
          <w:sz w:val="24"/>
          <w:szCs w:val="24"/>
          <w:lang w:val="mk-MK"/>
        </w:rPr>
        <w:t>за</w:t>
      </w:r>
      <w:r w:rsidRPr="0055545A">
        <w:rPr>
          <w:rFonts w:ascii="Tahoma" w:eastAsia="Tahoma" w:hAnsi="Tahoma" w:cs="Tahoma"/>
          <w:strike/>
          <w:color w:val="FF0000"/>
          <w:spacing w:val="39"/>
          <w:sz w:val="24"/>
          <w:szCs w:val="24"/>
          <w:lang w:val="mk-MK"/>
        </w:rPr>
        <w:t xml:space="preserve"> </w:t>
      </w:r>
      <w:r w:rsidRPr="0055545A">
        <w:rPr>
          <w:rFonts w:ascii="Tahoma" w:eastAsia="Tahoma" w:hAnsi="Tahoma" w:cs="Tahoma"/>
          <w:strike/>
          <w:color w:val="FF0000"/>
          <w:sz w:val="24"/>
          <w:szCs w:val="24"/>
          <w:lang w:val="mk-MK"/>
        </w:rPr>
        <w:t>транспорт,</w:t>
      </w:r>
      <w:r w:rsidRPr="0055545A">
        <w:rPr>
          <w:rFonts w:ascii="Tahoma" w:eastAsia="Tahoma" w:hAnsi="Tahoma" w:cs="Tahoma"/>
          <w:strike/>
          <w:color w:val="FF0000"/>
          <w:spacing w:val="30"/>
          <w:sz w:val="24"/>
          <w:szCs w:val="24"/>
          <w:lang w:val="mk-MK"/>
        </w:rPr>
        <w:t xml:space="preserve"> </w:t>
      </w:r>
      <w:r w:rsidRPr="0055545A">
        <w:rPr>
          <w:rFonts w:ascii="Tahoma" w:eastAsia="Tahoma" w:hAnsi="Tahoma" w:cs="Tahoma"/>
          <w:strike/>
          <w:color w:val="FF0000"/>
          <w:sz w:val="24"/>
          <w:szCs w:val="24"/>
          <w:lang w:val="mk-MK"/>
        </w:rPr>
        <w:t>кои</w:t>
      </w:r>
      <w:r w:rsidRPr="0055545A">
        <w:rPr>
          <w:rFonts w:ascii="Tahoma" w:eastAsia="Tahoma" w:hAnsi="Tahoma" w:cs="Tahoma"/>
          <w:strike/>
          <w:color w:val="FF0000"/>
          <w:spacing w:val="37"/>
          <w:sz w:val="24"/>
          <w:szCs w:val="24"/>
          <w:lang w:val="mk-MK"/>
        </w:rPr>
        <w:t xml:space="preserve"> </w:t>
      </w:r>
      <w:r w:rsidRPr="0055545A">
        <w:rPr>
          <w:rFonts w:ascii="Tahoma" w:eastAsia="Tahoma" w:hAnsi="Tahoma" w:cs="Tahoma"/>
          <w:strike/>
          <w:color w:val="FF0000"/>
          <w:sz w:val="24"/>
          <w:szCs w:val="24"/>
          <w:lang w:val="mk-MK"/>
        </w:rPr>
        <w:t>се</w:t>
      </w:r>
      <w:r w:rsidRPr="0055545A">
        <w:rPr>
          <w:rFonts w:ascii="Tahoma" w:eastAsia="Tahoma" w:hAnsi="Tahoma" w:cs="Tahoma"/>
          <w:strike/>
          <w:color w:val="FF0000"/>
          <w:spacing w:val="41"/>
          <w:sz w:val="24"/>
          <w:szCs w:val="24"/>
          <w:lang w:val="mk-MK"/>
        </w:rPr>
        <w:t xml:space="preserve"> </w:t>
      </w:r>
      <w:r w:rsidRPr="0055545A">
        <w:rPr>
          <w:rFonts w:ascii="Tahoma" w:eastAsia="Tahoma" w:hAnsi="Tahoma" w:cs="Tahoma"/>
          <w:strike/>
          <w:color w:val="FF0000"/>
          <w:sz w:val="24"/>
          <w:szCs w:val="24"/>
          <w:lang w:val="mk-MK"/>
        </w:rPr>
        <w:t>јавуваат</w:t>
      </w:r>
      <w:r w:rsidRPr="0055545A">
        <w:rPr>
          <w:rFonts w:ascii="Tahoma" w:eastAsia="Tahoma" w:hAnsi="Tahoma" w:cs="Tahoma"/>
          <w:strike/>
          <w:color w:val="FF0000"/>
          <w:spacing w:val="33"/>
          <w:sz w:val="24"/>
          <w:szCs w:val="24"/>
          <w:lang w:val="mk-MK"/>
        </w:rPr>
        <w:t xml:space="preserve"> </w:t>
      </w:r>
      <w:r w:rsidRPr="0055545A">
        <w:rPr>
          <w:rFonts w:ascii="Tahoma" w:eastAsia="Tahoma" w:hAnsi="Tahoma" w:cs="Tahoma"/>
          <w:strike/>
          <w:color w:val="FF0000"/>
          <w:sz w:val="24"/>
          <w:szCs w:val="24"/>
          <w:lang w:val="mk-MK"/>
        </w:rPr>
        <w:t>во улога</w:t>
      </w:r>
      <w:r w:rsidRPr="0055545A">
        <w:rPr>
          <w:rFonts w:ascii="Tahoma" w:eastAsia="Tahoma" w:hAnsi="Tahoma" w:cs="Tahoma"/>
          <w:strike/>
          <w:color w:val="FF0000"/>
          <w:spacing w:val="-6"/>
          <w:sz w:val="24"/>
          <w:szCs w:val="24"/>
          <w:lang w:val="mk-MK"/>
        </w:rPr>
        <w:t xml:space="preserve"> </w:t>
      </w:r>
      <w:r w:rsidRPr="0055545A">
        <w:rPr>
          <w:rFonts w:ascii="Tahoma" w:eastAsia="Tahoma" w:hAnsi="Tahoma" w:cs="Tahoma"/>
          <w:strike/>
          <w:color w:val="FF0000"/>
          <w:sz w:val="24"/>
          <w:szCs w:val="24"/>
          <w:lang w:val="mk-MK"/>
        </w:rPr>
        <w:t>на</w:t>
      </w:r>
      <w:r w:rsidRPr="0055545A">
        <w:rPr>
          <w:rFonts w:ascii="Tahoma" w:eastAsia="Tahoma" w:hAnsi="Tahoma" w:cs="Tahoma"/>
          <w:strike/>
          <w:color w:val="FF0000"/>
          <w:spacing w:val="-3"/>
          <w:sz w:val="24"/>
          <w:szCs w:val="24"/>
          <w:lang w:val="mk-MK"/>
        </w:rPr>
        <w:t xml:space="preserve"> </w:t>
      </w:r>
      <w:r w:rsidRPr="0055545A">
        <w:rPr>
          <w:rFonts w:ascii="Tahoma" w:eastAsia="Tahoma" w:hAnsi="Tahoma" w:cs="Tahoma"/>
          <w:strike/>
          <w:color w:val="FF0000"/>
          <w:sz w:val="24"/>
          <w:szCs w:val="24"/>
          <w:lang w:val="mk-MK"/>
        </w:rPr>
        <w:t>трговски</w:t>
      </w:r>
      <w:r w:rsidRPr="0055545A">
        <w:rPr>
          <w:rFonts w:ascii="Tahoma" w:eastAsia="Tahoma" w:hAnsi="Tahoma" w:cs="Tahoma"/>
          <w:strike/>
          <w:color w:val="FF0000"/>
          <w:spacing w:val="-8"/>
          <w:sz w:val="24"/>
          <w:szCs w:val="24"/>
          <w:lang w:val="mk-MK"/>
        </w:rPr>
        <w:t xml:space="preserve"> </w:t>
      </w:r>
      <w:r w:rsidRPr="0055545A">
        <w:rPr>
          <w:rFonts w:ascii="Tahoma" w:eastAsia="Tahoma" w:hAnsi="Tahoma" w:cs="Tahoma"/>
          <w:strike/>
          <w:color w:val="FF0000"/>
          <w:sz w:val="24"/>
          <w:szCs w:val="24"/>
          <w:lang w:val="mk-MK"/>
        </w:rPr>
        <w:t>друштва</w:t>
      </w:r>
      <w:r w:rsidRPr="0055545A">
        <w:rPr>
          <w:rFonts w:ascii="Tahoma" w:eastAsia="Tahoma" w:hAnsi="Tahoma" w:cs="Tahoma"/>
          <w:strike/>
          <w:color w:val="FF0000"/>
          <w:spacing w:val="-9"/>
          <w:sz w:val="24"/>
          <w:szCs w:val="24"/>
          <w:lang w:val="mk-MK"/>
        </w:rPr>
        <w:t xml:space="preserve"> </w:t>
      </w:r>
      <w:r w:rsidRPr="0055545A">
        <w:rPr>
          <w:rFonts w:ascii="Tahoma" w:eastAsia="Tahoma" w:hAnsi="Tahoma" w:cs="Tahoma"/>
          <w:strike/>
          <w:color w:val="FF0000"/>
          <w:sz w:val="24"/>
          <w:szCs w:val="24"/>
          <w:lang w:val="mk-MK"/>
        </w:rPr>
        <w:t>–</w:t>
      </w:r>
      <w:r w:rsidRPr="0055545A">
        <w:rPr>
          <w:rFonts w:ascii="Tahoma" w:eastAsia="Tahoma" w:hAnsi="Tahoma" w:cs="Tahoma"/>
          <w:strike/>
          <w:color w:val="FF0000"/>
          <w:spacing w:val="-1"/>
          <w:sz w:val="24"/>
          <w:szCs w:val="24"/>
          <w:lang w:val="mk-MK"/>
        </w:rPr>
        <w:t xml:space="preserve"> </w:t>
      </w:r>
      <w:r w:rsidRPr="0055545A">
        <w:rPr>
          <w:rFonts w:ascii="Tahoma" w:eastAsia="Tahoma" w:hAnsi="Tahoma" w:cs="Tahoma"/>
          <w:strike/>
          <w:color w:val="FF0000"/>
          <w:sz w:val="24"/>
          <w:szCs w:val="24"/>
          <w:lang w:val="mk-MK"/>
        </w:rPr>
        <w:t>складиштари</w:t>
      </w:r>
      <w:r w:rsidR="0055545A">
        <w:rPr>
          <w:rFonts w:ascii="Tahoma" w:eastAsia="Tahoma" w:hAnsi="Tahoma" w:cs="Tahoma"/>
          <w:strike/>
          <w:color w:val="FF0000"/>
          <w:sz w:val="24"/>
          <w:szCs w:val="24"/>
          <w:lang w:val="mk-MK"/>
        </w:rPr>
        <w:t xml:space="preserve"> </w:t>
      </w:r>
      <w:r w:rsidR="0055545A" w:rsidRPr="0055545A">
        <w:rPr>
          <w:rFonts w:ascii="StobiSans Regular" w:hAnsi="StobiSans Regular" w:cs="Arial"/>
          <w:b/>
          <w:color w:val="0070C0"/>
          <w:lang w:val="mk-MK"/>
        </w:rPr>
        <w:t>со трговските друштва – складиштари согласно член 15 став (1) на овој закон.</w:t>
      </w:r>
      <w:r w:rsidRPr="0055545A">
        <w:rPr>
          <w:rFonts w:ascii="Tahoma" w:eastAsia="Tahoma" w:hAnsi="Tahoma" w:cs="Tahoma"/>
          <w:b/>
          <w:sz w:val="24"/>
          <w:szCs w:val="24"/>
          <w:lang w:val="mk-MK"/>
        </w:rPr>
        <w:t>.</w:t>
      </w:r>
    </w:p>
    <w:p w14:paraId="116C586D" w14:textId="77777777" w:rsidR="008A6E97" w:rsidRDefault="008A6E97" w:rsidP="008A6E97">
      <w:pPr>
        <w:jc w:val="both"/>
        <w:rPr>
          <w:rFonts w:ascii="StobiSans Regular" w:hAnsi="StobiSans Regular" w:cs="Arial"/>
          <w:color w:val="0070C0"/>
          <w:lang w:val="mk-MK"/>
        </w:rPr>
      </w:pPr>
      <w:r w:rsidRPr="007F43CC">
        <w:rPr>
          <w:rFonts w:ascii="StobiSans Regular" w:hAnsi="StobiSans Regular" w:cs="Arial"/>
          <w:color w:val="0070C0"/>
          <w:lang w:val="mk-MK"/>
        </w:rPr>
        <w:t xml:space="preserve">  </w:t>
      </w:r>
    </w:p>
    <w:p w14:paraId="0489160F" w14:textId="77777777" w:rsidR="008A6E97" w:rsidRPr="007F43CC" w:rsidRDefault="008A6E97" w:rsidP="008A6E97">
      <w:pPr>
        <w:jc w:val="both"/>
        <w:rPr>
          <w:rFonts w:ascii="StobiSans Regular" w:hAnsi="StobiSans Regular" w:cs="Arial"/>
          <w:color w:val="0070C0"/>
          <w:lang w:val="mk-MK"/>
        </w:rPr>
      </w:pPr>
      <w:r w:rsidRPr="0055545A">
        <w:rPr>
          <w:rFonts w:ascii="StobiSans Regular" w:hAnsi="StobiSans Regular" w:cs="Arial"/>
          <w:color w:val="0070C0"/>
          <w:highlight w:val="lightGray"/>
          <w:lang w:val="mk-MK"/>
        </w:rPr>
        <w:t>Во ставот (5) зборовите: „со вршителите на енергетската дејност - складирање на сурова нафта, нафтени деривати, биогорива и горива за транспорт</w:t>
      </w:r>
      <w:r w:rsidRPr="0055545A">
        <w:rPr>
          <w:rFonts w:ascii="StobiSans Regular" w:hAnsi="StobiSans Regular" w:cs="Tahoma"/>
          <w:color w:val="0070C0"/>
          <w:highlight w:val="lightGray"/>
          <w:lang w:val="mk-MK"/>
        </w:rPr>
        <w:t>, кои се јавуваат во улога на трговски друштва – складиштари</w:t>
      </w:r>
      <w:r w:rsidRPr="0055545A">
        <w:rPr>
          <w:rFonts w:ascii="StobiSans Regular" w:hAnsi="StobiSans Regular" w:cs="Arial"/>
          <w:color w:val="0070C0"/>
          <w:highlight w:val="lightGray"/>
          <w:lang w:val="mk-MK"/>
        </w:rPr>
        <w:t>“ се заменуваат со зборовите: „со трговските друштва – складиштари согласно член 15 став (1) на овој закон.“</w:t>
      </w:r>
      <w:r w:rsidRPr="007F43CC">
        <w:rPr>
          <w:rFonts w:ascii="StobiSans Regular" w:hAnsi="StobiSans Regular" w:cs="Arial"/>
          <w:color w:val="0070C0"/>
          <w:lang w:val="mk-MK"/>
        </w:rPr>
        <w:t xml:space="preserve"> </w:t>
      </w:r>
    </w:p>
    <w:p w14:paraId="1A1FE35E" w14:textId="77777777" w:rsidR="006F4793" w:rsidRPr="008A6E97" w:rsidRDefault="006F4793">
      <w:pPr>
        <w:spacing w:before="17" w:after="0" w:line="260" w:lineRule="exact"/>
        <w:rPr>
          <w:sz w:val="26"/>
          <w:szCs w:val="26"/>
          <w:lang w:val="mk-MK"/>
        </w:rPr>
      </w:pPr>
    </w:p>
    <w:p w14:paraId="54623D2D" w14:textId="77777777" w:rsidR="006F4793" w:rsidRPr="00D36E31" w:rsidRDefault="008A6E97">
      <w:pPr>
        <w:spacing w:after="0" w:line="278" w:lineRule="exact"/>
        <w:ind w:left="561" w:right="543"/>
        <w:jc w:val="center"/>
        <w:rPr>
          <w:rFonts w:ascii="Tahoma" w:eastAsia="Tahoma" w:hAnsi="Tahoma" w:cs="Tahoma"/>
          <w:sz w:val="24"/>
          <w:szCs w:val="24"/>
          <w:lang w:val="mk-MK"/>
          <w:rPrChange w:id="1640" w:author="Stojmenova Aneta" w:date="2020-11-16T10:03:00Z">
            <w:rPr>
              <w:rFonts w:ascii="Tahoma" w:eastAsia="Tahoma" w:hAnsi="Tahoma" w:cs="Tahoma"/>
              <w:sz w:val="24"/>
              <w:szCs w:val="24"/>
            </w:rPr>
          </w:rPrChange>
        </w:rPr>
      </w:pPr>
      <w:r w:rsidRPr="00D36E31">
        <w:rPr>
          <w:rFonts w:ascii="Tahoma" w:eastAsia="Tahoma" w:hAnsi="Tahoma" w:cs="Tahoma"/>
          <w:b/>
          <w:bCs/>
          <w:sz w:val="24"/>
          <w:szCs w:val="24"/>
          <w:lang w:val="mk-MK"/>
          <w:rPrChange w:id="1641" w:author="Stojmenova Aneta" w:date="2020-11-16T10:03:00Z">
            <w:rPr>
              <w:rFonts w:ascii="Tahoma" w:eastAsia="Tahoma" w:hAnsi="Tahoma" w:cs="Tahoma"/>
              <w:b/>
              <w:bCs/>
              <w:sz w:val="24"/>
              <w:szCs w:val="24"/>
            </w:rPr>
          </w:rPrChange>
        </w:rPr>
        <w:t>Права</w:t>
      </w:r>
      <w:r w:rsidRPr="00D36E31">
        <w:rPr>
          <w:rFonts w:ascii="Tahoma" w:eastAsia="Tahoma" w:hAnsi="Tahoma" w:cs="Tahoma"/>
          <w:b/>
          <w:bCs/>
          <w:spacing w:val="-8"/>
          <w:sz w:val="24"/>
          <w:szCs w:val="24"/>
          <w:lang w:val="mk-MK"/>
          <w:rPrChange w:id="1642" w:author="Stojmenova Aneta" w:date="2020-11-16T10:03:00Z">
            <w:rPr>
              <w:rFonts w:ascii="Tahoma" w:eastAsia="Tahoma" w:hAnsi="Tahoma" w:cs="Tahoma"/>
              <w:b/>
              <w:bCs/>
              <w:spacing w:val="-8"/>
              <w:sz w:val="24"/>
              <w:szCs w:val="24"/>
            </w:rPr>
          </w:rPrChange>
        </w:rPr>
        <w:t xml:space="preserve"> </w:t>
      </w:r>
      <w:r w:rsidRPr="00D36E31">
        <w:rPr>
          <w:rFonts w:ascii="Tahoma" w:eastAsia="Tahoma" w:hAnsi="Tahoma" w:cs="Tahoma"/>
          <w:b/>
          <w:bCs/>
          <w:sz w:val="24"/>
          <w:szCs w:val="24"/>
          <w:lang w:val="mk-MK"/>
          <w:rPrChange w:id="1643" w:author="Stojmenova Aneta" w:date="2020-11-16T10:03:00Z">
            <w:rPr>
              <w:rFonts w:ascii="Tahoma" w:eastAsia="Tahoma" w:hAnsi="Tahoma" w:cs="Tahoma"/>
              <w:b/>
              <w:bCs/>
              <w:sz w:val="24"/>
              <w:szCs w:val="24"/>
            </w:rPr>
          </w:rPrChange>
        </w:rPr>
        <w:t>и</w:t>
      </w:r>
      <w:r w:rsidRPr="00D36E31">
        <w:rPr>
          <w:rFonts w:ascii="Tahoma" w:eastAsia="Tahoma" w:hAnsi="Tahoma" w:cs="Tahoma"/>
          <w:b/>
          <w:bCs/>
          <w:spacing w:val="-2"/>
          <w:sz w:val="24"/>
          <w:szCs w:val="24"/>
          <w:lang w:val="mk-MK"/>
          <w:rPrChange w:id="1644" w:author="Stojmenova Aneta" w:date="2020-11-16T10:03:00Z">
            <w:rPr>
              <w:rFonts w:ascii="Tahoma" w:eastAsia="Tahoma" w:hAnsi="Tahoma" w:cs="Tahoma"/>
              <w:b/>
              <w:bCs/>
              <w:spacing w:val="-2"/>
              <w:sz w:val="24"/>
              <w:szCs w:val="24"/>
            </w:rPr>
          </w:rPrChange>
        </w:rPr>
        <w:t xml:space="preserve"> </w:t>
      </w:r>
      <w:r w:rsidRPr="00D36E31">
        <w:rPr>
          <w:rFonts w:ascii="Tahoma" w:eastAsia="Tahoma" w:hAnsi="Tahoma" w:cs="Tahoma"/>
          <w:b/>
          <w:bCs/>
          <w:sz w:val="24"/>
          <w:szCs w:val="24"/>
          <w:lang w:val="mk-MK"/>
          <w:rPrChange w:id="1645" w:author="Stojmenova Aneta" w:date="2020-11-16T10:03:00Z">
            <w:rPr>
              <w:rFonts w:ascii="Tahoma" w:eastAsia="Tahoma" w:hAnsi="Tahoma" w:cs="Tahoma"/>
              <w:b/>
              <w:bCs/>
              <w:sz w:val="24"/>
              <w:szCs w:val="24"/>
            </w:rPr>
          </w:rPrChange>
        </w:rPr>
        <w:t>обврски</w:t>
      </w:r>
      <w:r w:rsidRPr="00D36E31">
        <w:rPr>
          <w:rFonts w:ascii="Tahoma" w:eastAsia="Tahoma" w:hAnsi="Tahoma" w:cs="Tahoma"/>
          <w:b/>
          <w:bCs/>
          <w:spacing w:val="-8"/>
          <w:sz w:val="24"/>
          <w:szCs w:val="24"/>
          <w:lang w:val="mk-MK"/>
          <w:rPrChange w:id="1646" w:author="Stojmenova Aneta" w:date="2020-11-16T10:03:00Z">
            <w:rPr>
              <w:rFonts w:ascii="Tahoma" w:eastAsia="Tahoma" w:hAnsi="Tahoma" w:cs="Tahoma"/>
              <w:b/>
              <w:bCs/>
              <w:spacing w:val="-8"/>
              <w:sz w:val="24"/>
              <w:szCs w:val="24"/>
            </w:rPr>
          </w:rPrChange>
        </w:rPr>
        <w:t xml:space="preserve"> </w:t>
      </w:r>
      <w:r w:rsidRPr="00D36E31">
        <w:rPr>
          <w:rFonts w:ascii="Tahoma" w:eastAsia="Tahoma" w:hAnsi="Tahoma" w:cs="Tahoma"/>
          <w:b/>
          <w:bCs/>
          <w:sz w:val="24"/>
          <w:szCs w:val="24"/>
          <w:lang w:val="mk-MK"/>
          <w:rPrChange w:id="1647" w:author="Stojmenova Aneta" w:date="2020-11-16T10:03:00Z">
            <w:rPr>
              <w:rFonts w:ascii="Tahoma" w:eastAsia="Tahoma" w:hAnsi="Tahoma" w:cs="Tahoma"/>
              <w:b/>
              <w:bCs/>
              <w:sz w:val="24"/>
              <w:szCs w:val="24"/>
            </w:rPr>
          </w:rPrChange>
        </w:rPr>
        <w:t>кои</w:t>
      </w:r>
      <w:r w:rsidRPr="00D36E31">
        <w:rPr>
          <w:rFonts w:ascii="Tahoma" w:eastAsia="Tahoma" w:hAnsi="Tahoma" w:cs="Tahoma"/>
          <w:b/>
          <w:bCs/>
          <w:spacing w:val="-4"/>
          <w:sz w:val="24"/>
          <w:szCs w:val="24"/>
          <w:lang w:val="mk-MK"/>
          <w:rPrChange w:id="1648" w:author="Stojmenova Aneta" w:date="2020-11-16T10:03:00Z">
            <w:rPr>
              <w:rFonts w:ascii="Tahoma" w:eastAsia="Tahoma" w:hAnsi="Tahoma" w:cs="Tahoma"/>
              <w:b/>
              <w:bCs/>
              <w:spacing w:val="-4"/>
              <w:sz w:val="24"/>
              <w:szCs w:val="24"/>
            </w:rPr>
          </w:rPrChange>
        </w:rPr>
        <w:t xml:space="preserve"> </w:t>
      </w:r>
      <w:r w:rsidRPr="00D36E31">
        <w:rPr>
          <w:rFonts w:ascii="Tahoma" w:eastAsia="Tahoma" w:hAnsi="Tahoma" w:cs="Tahoma"/>
          <w:b/>
          <w:bCs/>
          <w:sz w:val="24"/>
          <w:szCs w:val="24"/>
          <w:lang w:val="mk-MK"/>
          <w:rPrChange w:id="1649" w:author="Stojmenova Aneta" w:date="2020-11-16T10:03:00Z">
            <w:rPr>
              <w:rFonts w:ascii="Tahoma" w:eastAsia="Tahoma" w:hAnsi="Tahoma" w:cs="Tahoma"/>
              <w:b/>
              <w:bCs/>
              <w:sz w:val="24"/>
              <w:szCs w:val="24"/>
            </w:rPr>
          </w:rPrChange>
        </w:rPr>
        <w:t>произлегуваат</w:t>
      </w:r>
      <w:r w:rsidRPr="00D36E31">
        <w:rPr>
          <w:rFonts w:ascii="Tahoma" w:eastAsia="Tahoma" w:hAnsi="Tahoma" w:cs="Tahoma"/>
          <w:b/>
          <w:bCs/>
          <w:spacing w:val="-16"/>
          <w:sz w:val="24"/>
          <w:szCs w:val="24"/>
          <w:lang w:val="mk-MK"/>
          <w:rPrChange w:id="1650" w:author="Stojmenova Aneta" w:date="2020-11-16T10:03:00Z">
            <w:rPr>
              <w:rFonts w:ascii="Tahoma" w:eastAsia="Tahoma" w:hAnsi="Tahoma" w:cs="Tahoma"/>
              <w:b/>
              <w:bCs/>
              <w:spacing w:val="-16"/>
              <w:sz w:val="24"/>
              <w:szCs w:val="24"/>
            </w:rPr>
          </w:rPrChange>
        </w:rPr>
        <w:t xml:space="preserve"> </w:t>
      </w:r>
      <w:r w:rsidRPr="00D36E31">
        <w:rPr>
          <w:rFonts w:ascii="Tahoma" w:eastAsia="Tahoma" w:hAnsi="Tahoma" w:cs="Tahoma"/>
          <w:b/>
          <w:bCs/>
          <w:sz w:val="24"/>
          <w:szCs w:val="24"/>
          <w:lang w:val="mk-MK"/>
          <w:rPrChange w:id="1651" w:author="Stojmenova Aneta" w:date="2020-11-16T10:03:00Z">
            <w:rPr>
              <w:rFonts w:ascii="Tahoma" w:eastAsia="Tahoma" w:hAnsi="Tahoma" w:cs="Tahoma"/>
              <w:b/>
              <w:bCs/>
              <w:sz w:val="24"/>
              <w:szCs w:val="24"/>
            </w:rPr>
          </w:rPrChange>
        </w:rPr>
        <w:t>од</w:t>
      </w:r>
      <w:r w:rsidRPr="00D36E31">
        <w:rPr>
          <w:rFonts w:ascii="Tahoma" w:eastAsia="Tahoma" w:hAnsi="Tahoma" w:cs="Tahoma"/>
          <w:b/>
          <w:bCs/>
          <w:spacing w:val="-3"/>
          <w:sz w:val="24"/>
          <w:szCs w:val="24"/>
          <w:lang w:val="mk-MK"/>
          <w:rPrChange w:id="1652" w:author="Stojmenova Aneta" w:date="2020-11-16T10:03:00Z">
            <w:rPr>
              <w:rFonts w:ascii="Tahoma" w:eastAsia="Tahoma" w:hAnsi="Tahoma" w:cs="Tahoma"/>
              <w:b/>
              <w:bCs/>
              <w:spacing w:val="-3"/>
              <w:sz w:val="24"/>
              <w:szCs w:val="24"/>
            </w:rPr>
          </w:rPrChange>
        </w:rPr>
        <w:t xml:space="preserve"> </w:t>
      </w:r>
      <w:r w:rsidRPr="00D36E31">
        <w:rPr>
          <w:rFonts w:ascii="Tahoma" w:eastAsia="Tahoma" w:hAnsi="Tahoma" w:cs="Tahoma"/>
          <w:b/>
          <w:bCs/>
          <w:sz w:val="24"/>
          <w:szCs w:val="24"/>
          <w:lang w:val="mk-MK"/>
          <w:rPrChange w:id="1653" w:author="Stojmenova Aneta" w:date="2020-11-16T10:03:00Z">
            <w:rPr>
              <w:rFonts w:ascii="Tahoma" w:eastAsia="Tahoma" w:hAnsi="Tahoma" w:cs="Tahoma"/>
              <w:b/>
              <w:bCs/>
              <w:sz w:val="24"/>
              <w:szCs w:val="24"/>
            </w:rPr>
          </w:rPrChange>
        </w:rPr>
        <w:t>чувањето</w:t>
      </w:r>
      <w:r w:rsidRPr="00D36E31">
        <w:rPr>
          <w:rFonts w:ascii="Tahoma" w:eastAsia="Tahoma" w:hAnsi="Tahoma" w:cs="Tahoma"/>
          <w:b/>
          <w:bCs/>
          <w:spacing w:val="-12"/>
          <w:sz w:val="24"/>
          <w:szCs w:val="24"/>
          <w:lang w:val="mk-MK"/>
          <w:rPrChange w:id="1654" w:author="Stojmenova Aneta" w:date="2020-11-16T10:03:00Z">
            <w:rPr>
              <w:rFonts w:ascii="Tahoma" w:eastAsia="Tahoma" w:hAnsi="Tahoma" w:cs="Tahoma"/>
              <w:b/>
              <w:bCs/>
              <w:spacing w:val="-12"/>
              <w:sz w:val="24"/>
              <w:szCs w:val="24"/>
            </w:rPr>
          </w:rPrChange>
        </w:rPr>
        <w:t xml:space="preserve"> </w:t>
      </w:r>
      <w:r w:rsidRPr="00D36E31">
        <w:rPr>
          <w:rFonts w:ascii="Tahoma" w:eastAsia="Tahoma" w:hAnsi="Tahoma" w:cs="Tahoma"/>
          <w:b/>
          <w:bCs/>
          <w:sz w:val="24"/>
          <w:szCs w:val="24"/>
          <w:lang w:val="mk-MK"/>
          <w:rPrChange w:id="1655" w:author="Stojmenova Aneta" w:date="2020-11-16T10:03:00Z">
            <w:rPr>
              <w:rFonts w:ascii="Tahoma" w:eastAsia="Tahoma" w:hAnsi="Tahoma" w:cs="Tahoma"/>
              <w:b/>
              <w:bCs/>
              <w:sz w:val="24"/>
              <w:szCs w:val="24"/>
            </w:rPr>
          </w:rPrChange>
        </w:rPr>
        <w:t>на</w:t>
      </w:r>
      <w:r w:rsidRPr="00D36E31">
        <w:rPr>
          <w:rFonts w:ascii="Tahoma" w:eastAsia="Tahoma" w:hAnsi="Tahoma" w:cs="Tahoma"/>
          <w:b/>
          <w:bCs/>
          <w:spacing w:val="-1"/>
          <w:sz w:val="24"/>
          <w:szCs w:val="24"/>
          <w:lang w:val="mk-MK"/>
          <w:rPrChange w:id="1656" w:author="Stojmenova Aneta" w:date="2020-11-16T10:03:00Z">
            <w:rPr>
              <w:rFonts w:ascii="Tahoma" w:eastAsia="Tahoma" w:hAnsi="Tahoma" w:cs="Tahoma"/>
              <w:b/>
              <w:bCs/>
              <w:spacing w:val="-1"/>
              <w:sz w:val="24"/>
              <w:szCs w:val="24"/>
            </w:rPr>
          </w:rPrChange>
        </w:rPr>
        <w:t xml:space="preserve"> </w:t>
      </w:r>
      <w:r w:rsidRPr="00D36E31">
        <w:rPr>
          <w:rFonts w:ascii="Tahoma" w:eastAsia="Tahoma" w:hAnsi="Tahoma" w:cs="Tahoma"/>
          <w:b/>
          <w:bCs/>
          <w:w w:val="99"/>
          <w:sz w:val="24"/>
          <w:szCs w:val="24"/>
          <w:lang w:val="mk-MK"/>
          <w:rPrChange w:id="1657" w:author="Stojmenova Aneta" w:date="2020-11-16T10:03:00Z">
            <w:rPr>
              <w:rFonts w:ascii="Tahoma" w:eastAsia="Tahoma" w:hAnsi="Tahoma" w:cs="Tahoma"/>
              <w:b/>
              <w:bCs/>
              <w:w w:val="99"/>
              <w:sz w:val="24"/>
              <w:szCs w:val="24"/>
            </w:rPr>
          </w:rPrChange>
        </w:rPr>
        <w:t>задолжителни резерви</w:t>
      </w:r>
    </w:p>
    <w:p w14:paraId="57D1D1BF" w14:textId="77777777" w:rsidR="006F4793" w:rsidRPr="00D36E31" w:rsidRDefault="006F4793">
      <w:pPr>
        <w:spacing w:before="20" w:after="0" w:line="240" w:lineRule="exact"/>
        <w:rPr>
          <w:sz w:val="24"/>
          <w:szCs w:val="24"/>
          <w:lang w:val="mk-MK"/>
          <w:rPrChange w:id="1658" w:author="Stojmenova Aneta" w:date="2020-11-16T10:03:00Z">
            <w:rPr>
              <w:sz w:val="24"/>
              <w:szCs w:val="24"/>
            </w:rPr>
          </w:rPrChange>
        </w:rPr>
      </w:pPr>
    </w:p>
    <w:p w14:paraId="27686388" w14:textId="77777777" w:rsidR="006F4793" w:rsidRDefault="008A6E97">
      <w:pPr>
        <w:spacing w:after="0" w:line="240" w:lineRule="auto"/>
        <w:ind w:left="4273" w:right="4254"/>
        <w:jc w:val="center"/>
        <w:rPr>
          <w:rFonts w:ascii="Tahoma" w:eastAsia="Tahoma" w:hAnsi="Tahoma" w:cs="Tahoma"/>
          <w:sz w:val="24"/>
          <w:szCs w:val="24"/>
        </w:rPr>
      </w:pPr>
      <w:r>
        <w:rPr>
          <w:rFonts w:ascii="Tahoma" w:eastAsia="Tahoma" w:hAnsi="Tahoma" w:cs="Tahoma"/>
          <w:b/>
          <w:bCs/>
          <w:sz w:val="24"/>
          <w:szCs w:val="24"/>
        </w:rPr>
        <w:t>Член</w:t>
      </w:r>
      <w:r>
        <w:rPr>
          <w:rFonts w:ascii="Tahoma" w:eastAsia="Tahoma" w:hAnsi="Tahoma" w:cs="Tahoma"/>
          <w:b/>
          <w:bCs/>
          <w:spacing w:val="-6"/>
          <w:sz w:val="24"/>
          <w:szCs w:val="24"/>
        </w:rPr>
        <w:t xml:space="preserve"> </w:t>
      </w:r>
      <w:r>
        <w:rPr>
          <w:rFonts w:ascii="Tahoma" w:eastAsia="Tahoma" w:hAnsi="Tahoma" w:cs="Tahoma"/>
          <w:b/>
          <w:bCs/>
          <w:w w:val="99"/>
          <w:sz w:val="24"/>
          <w:szCs w:val="24"/>
        </w:rPr>
        <w:t>15</w:t>
      </w:r>
    </w:p>
    <w:p w14:paraId="6ABF1565" w14:textId="77777777" w:rsidR="006F4793" w:rsidRDefault="008A6E97">
      <w:pPr>
        <w:spacing w:before="6" w:after="0" w:line="290" w:lineRule="exact"/>
        <w:ind w:left="136" w:right="73" w:firstLine="284"/>
        <w:jc w:val="both"/>
        <w:rPr>
          <w:rFonts w:ascii="Tahoma" w:eastAsia="Tahoma" w:hAnsi="Tahoma" w:cs="Tahoma"/>
          <w:sz w:val="24"/>
          <w:szCs w:val="24"/>
        </w:rPr>
      </w:pPr>
      <w:proofErr w:type="gramStart"/>
      <w:r>
        <w:rPr>
          <w:rFonts w:ascii="Tahoma" w:eastAsia="Tahoma" w:hAnsi="Tahoma" w:cs="Tahoma"/>
          <w:sz w:val="24"/>
          <w:szCs w:val="24"/>
        </w:rPr>
        <w:t>(1)</w:t>
      </w:r>
      <w:r>
        <w:rPr>
          <w:rFonts w:ascii="Tahoma" w:eastAsia="Tahoma" w:hAnsi="Tahoma" w:cs="Tahoma"/>
          <w:spacing w:val="10"/>
          <w:sz w:val="24"/>
          <w:szCs w:val="24"/>
        </w:rPr>
        <w:t xml:space="preserve"> </w:t>
      </w:r>
      <w:r>
        <w:rPr>
          <w:rFonts w:ascii="Tahoma" w:eastAsia="Tahoma" w:hAnsi="Tahoma" w:cs="Tahoma"/>
          <w:sz w:val="24"/>
          <w:szCs w:val="24"/>
        </w:rPr>
        <w:t>Трговските</w:t>
      </w:r>
      <w:r>
        <w:rPr>
          <w:rFonts w:ascii="Tahoma" w:eastAsia="Tahoma" w:hAnsi="Tahoma" w:cs="Tahoma"/>
          <w:spacing w:val="2"/>
          <w:sz w:val="24"/>
          <w:szCs w:val="24"/>
        </w:rPr>
        <w:t xml:space="preserve"> </w:t>
      </w:r>
      <w:r>
        <w:rPr>
          <w:rFonts w:ascii="Tahoma" w:eastAsia="Tahoma" w:hAnsi="Tahoma" w:cs="Tahoma"/>
          <w:sz w:val="24"/>
          <w:szCs w:val="24"/>
        </w:rPr>
        <w:t>друштва</w:t>
      </w:r>
      <w:r>
        <w:rPr>
          <w:rFonts w:ascii="Tahoma" w:eastAsia="Tahoma" w:hAnsi="Tahoma" w:cs="Tahoma"/>
          <w:spacing w:val="5"/>
          <w:sz w:val="24"/>
          <w:szCs w:val="24"/>
        </w:rPr>
        <w:t xml:space="preserve"> </w:t>
      </w:r>
      <w:r>
        <w:rPr>
          <w:rFonts w:ascii="Tahoma" w:eastAsia="Tahoma" w:hAnsi="Tahoma" w:cs="Tahoma"/>
          <w:sz w:val="24"/>
          <w:szCs w:val="24"/>
        </w:rPr>
        <w:t>–</w:t>
      </w:r>
      <w:r>
        <w:rPr>
          <w:rFonts w:ascii="Tahoma" w:eastAsia="Tahoma" w:hAnsi="Tahoma" w:cs="Tahoma"/>
          <w:spacing w:val="12"/>
          <w:sz w:val="24"/>
          <w:szCs w:val="24"/>
        </w:rPr>
        <w:t xml:space="preserve"> </w:t>
      </w:r>
      <w:r>
        <w:rPr>
          <w:rFonts w:ascii="Tahoma" w:eastAsia="Tahoma" w:hAnsi="Tahoma" w:cs="Tahoma"/>
          <w:sz w:val="24"/>
          <w:szCs w:val="24"/>
        </w:rPr>
        <w:t>складиштари од</w:t>
      </w:r>
      <w:r>
        <w:rPr>
          <w:rFonts w:ascii="Tahoma" w:eastAsia="Tahoma" w:hAnsi="Tahoma" w:cs="Tahoma"/>
          <w:spacing w:val="11"/>
          <w:sz w:val="24"/>
          <w:szCs w:val="24"/>
        </w:rPr>
        <w:t xml:space="preserve"> </w:t>
      </w:r>
      <w:r>
        <w:rPr>
          <w:rFonts w:ascii="Tahoma" w:eastAsia="Tahoma" w:hAnsi="Tahoma" w:cs="Tahoma"/>
          <w:sz w:val="24"/>
          <w:szCs w:val="24"/>
        </w:rPr>
        <w:t>членот</w:t>
      </w:r>
      <w:r>
        <w:rPr>
          <w:rFonts w:ascii="Tahoma" w:eastAsia="Tahoma" w:hAnsi="Tahoma" w:cs="Tahoma"/>
          <w:spacing w:val="7"/>
          <w:sz w:val="24"/>
          <w:szCs w:val="24"/>
        </w:rPr>
        <w:t xml:space="preserve"> </w:t>
      </w:r>
      <w:r>
        <w:rPr>
          <w:rFonts w:ascii="Tahoma" w:eastAsia="Tahoma" w:hAnsi="Tahoma" w:cs="Tahoma"/>
          <w:sz w:val="24"/>
          <w:szCs w:val="24"/>
        </w:rPr>
        <w:t>14</w:t>
      </w:r>
      <w:r>
        <w:rPr>
          <w:rFonts w:ascii="Tahoma" w:eastAsia="Tahoma" w:hAnsi="Tahoma" w:cs="Tahoma"/>
          <w:spacing w:val="11"/>
          <w:sz w:val="24"/>
          <w:szCs w:val="24"/>
        </w:rPr>
        <w:t xml:space="preserve"> </w:t>
      </w:r>
      <w:r>
        <w:rPr>
          <w:rFonts w:ascii="Tahoma" w:eastAsia="Tahoma" w:hAnsi="Tahoma" w:cs="Tahoma"/>
          <w:sz w:val="24"/>
          <w:szCs w:val="24"/>
        </w:rPr>
        <w:t>став</w:t>
      </w:r>
      <w:r>
        <w:rPr>
          <w:rFonts w:ascii="Tahoma" w:eastAsia="Tahoma" w:hAnsi="Tahoma" w:cs="Tahoma"/>
          <w:spacing w:val="9"/>
          <w:sz w:val="24"/>
          <w:szCs w:val="24"/>
        </w:rPr>
        <w:t xml:space="preserve"> </w:t>
      </w:r>
      <w:r>
        <w:rPr>
          <w:rFonts w:ascii="Tahoma" w:eastAsia="Tahoma" w:hAnsi="Tahoma" w:cs="Tahoma"/>
          <w:sz w:val="24"/>
          <w:szCs w:val="24"/>
        </w:rPr>
        <w:t>(5)</w:t>
      </w:r>
      <w:r>
        <w:rPr>
          <w:rFonts w:ascii="Tahoma" w:eastAsia="Tahoma" w:hAnsi="Tahoma" w:cs="Tahoma"/>
          <w:spacing w:val="10"/>
          <w:sz w:val="24"/>
          <w:szCs w:val="24"/>
        </w:rPr>
        <w:t xml:space="preserve"> </w:t>
      </w:r>
      <w:r>
        <w:rPr>
          <w:rFonts w:ascii="Tahoma" w:eastAsia="Tahoma" w:hAnsi="Tahoma" w:cs="Tahoma"/>
          <w:sz w:val="24"/>
          <w:szCs w:val="24"/>
        </w:rPr>
        <w:t>од</w:t>
      </w:r>
      <w:r>
        <w:rPr>
          <w:rFonts w:ascii="Tahoma" w:eastAsia="Tahoma" w:hAnsi="Tahoma" w:cs="Tahoma"/>
          <w:spacing w:val="11"/>
          <w:sz w:val="24"/>
          <w:szCs w:val="24"/>
        </w:rPr>
        <w:t xml:space="preserve"> </w:t>
      </w:r>
      <w:r>
        <w:rPr>
          <w:rFonts w:ascii="Tahoma" w:eastAsia="Tahoma" w:hAnsi="Tahoma" w:cs="Tahoma"/>
          <w:sz w:val="24"/>
          <w:szCs w:val="24"/>
        </w:rPr>
        <w:t>овој</w:t>
      </w:r>
      <w:r>
        <w:rPr>
          <w:rFonts w:ascii="Tahoma" w:eastAsia="Tahoma" w:hAnsi="Tahoma" w:cs="Tahoma"/>
          <w:spacing w:val="10"/>
          <w:sz w:val="24"/>
          <w:szCs w:val="24"/>
        </w:rPr>
        <w:t xml:space="preserve"> </w:t>
      </w:r>
      <w:r>
        <w:rPr>
          <w:rFonts w:ascii="Tahoma" w:eastAsia="Tahoma" w:hAnsi="Tahoma" w:cs="Tahoma"/>
          <w:sz w:val="24"/>
          <w:szCs w:val="24"/>
        </w:rPr>
        <w:t>закон,</w:t>
      </w:r>
      <w:r>
        <w:rPr>
          <w:rFonts w:ascii="Tahoma" w:eastAsia="Tahoma" w:hAnsi="Tahoma" w:cs="Tahoma"/>
          <w:spacing w:val="8"/>
          <w:sz w:val="24"/>
          <w:szCs w:val="24"/>
        </w:rPr>
        <w:t xml:space="preserve"> </w:t>
      </w:r>
      <w:r>
        <w:rPr>
          <w:rFonts w:ascii="Tahoma" w:eastAsia="Tahoma" w:hAnsi="Tahoma" w:cs="Tahoma"/>
          <w:sz w:val="24"/>
          <w:szCs w:val="24"/>
        </w:rPr>
        <w:t>за чување</w:t>
      </w:r>
      <w:r>
        <w:rPr>
          <w:rFonts w:ascii="Tahoma" w:eastAsia="Tahoma" w:hAnsi="Tahoma" w:cs="Tahoma"/>
          <w:spacing w:val="7"/>
          <w:sz w:val="24"/>
          <w:szCs w:val="24"/>
        </w:rPr>
        <w:t xml:space="preserve"> </w:t>
      </w:r>
      <w:r>
        <w:rPr>
          <w:rFonts w:ascii="Tahoma" w:eastAsia="Tahoma" w:hAnsi="Tahoma" w:cs="Tahoma"/>
          <w:sz w:val="24"/>
          <w:szCs w:val="24"/>
        </w:rPr>
        <w:t>на</w:t>
      </w:r>
      <w:r>
        <w:rPr>
          <w:rFonts w:ascii="Tahoma" w:eastAsia="Tahoma" w:hAnsi="Tahoma" w:cs="Tahoma"/>
          <w:spacing w:val="11"/>
          <w:sz w:val="24"/>
          <w:szCs w:val="24"/>
        </w:rPr>
        <w:t xml:space="preserve"> </w:t>
      </w:r>
      <w:r>
        <w:rPr>
          <w:rFonts w:ascii="Tahoma" w:eastAsia="Tahoma" w:hAnsi="Tahoma" w:cs="Tahoma"/>
          <w:sz w:val="24"/>
          <w:szCs w:val="24"/>
        </w:rPr>
        <w:t>задолжителни</w:t>
      </w:r>
      <w:r>
        <w:rPr>
          <w:rFonts w:ascii="Tahoma" w:eastAsia="Tahoma" w:hAnsi="Tahoma" w:cs="Tahoma"/>
          <w:spacing w:val="-1"/>
          <w:sz w:val="24"/>
          <w:szCs w:val="24"/>
        </w:rPr>
        <w:t xml:space="preserve"> </w:t>
      </w:r>
      <w:r>
        <w:rPr>
          <w:rFonts w:ascii="Tahoma" w:eastAsia="Tahoma" w:hAnsi="Tahoma" w:cs="Tahoma"/>
          <w:sz w:val="24"/>
          <w:szCs w:val="24"/>
        </w:rPr>
        <w:t>резерви</w:t>
      </w:r>
      <w:r>
        <w:rPr>
          <w:rFonts w:ascii="Tahoma" w:eastAsia="Tahoma" w:hAnsi="Tahoma" w:cs="Tahoma"/>
          <w:spacing w:val="6"/>
          <w:sz w:val="24"/>
          <w:szCs w:val="24"/>
        </w:rPr>
        <w:t xml:space="preserve"> </w:t>
      </w:r>
      <w:r>
        <w:rPr>
          <w:rFonts w:ascii="Tahoma" w:eastAsia="Tahoma" w:hAnsi="Tahoma" w:cs="Tahoma"/>
          <w:sz w:val="24"/>
          <w:szCs w:val="24"/>
        </w:rPr>
        <w:t>треба</w:t>
      </w:r>
      <w:r>
        <w:rPr>
          <w:rFonts w:ascii="Tahoma" w:eastAsia="Tahoma" w:hAnsi="Tahoma" w:cs="Tahoma"/>
          <w:spacing w:val="9"/>
          <w:sz w:val="24"/>
          <w:szCs w:val="24"/>
        </w:rPr>
        <w:t xml:space="preserve"> </w:t>
      </w:r>
      <w:r>
        <w:rPr>
          <w:rFonts w:ascii="Tahoma" w:eastAsia="Tahoma" w:hAnsi="Tahoma" w:cs="Tahoma"/>
          <w:sz w:val="24"/>
          <w:szCs w:val="24"/>
        </w:rPr>
        <w:t>да</w:t>
      </w:r>
      <w:r>
        <w:rPr>
          <w:rFonts w:ascii="Tahoma" w:eastAsia="Tahoma" w:hAnsi="Tahoma" w:cs="Tahoma"/>
          <w:spacing w:val="11"/>
          <w:sz w:val="24"/>
          <w:szCs w:val="24"/>
        </w:rPr>
        <w:t xml:space="preserve"> </w:t>
      </w:r>
      <w:r>
        <w:rPr>
          <w:rFonts w:ascii="Tahoma" w:eastAsia="Tahoma" w:hAnsi="Tahoma" w:cs="Tahoma"/>
          <w:sz w:val="24"/>
          <w:szCs w:val="24"/>
        </w:rPr>
        <w:t>поседуваат</w:t>
      </w:r>
      <w:r>
        <w:rPr>
          <w:rFonts w:ascii="Tahoma" w:eastAsia="Tahoma" w:hAnsi="Tahoma" w:cs="Tahoma"/>
          <w:spacing w:val="3"/>
          <w:sz w:val="24"/>
          <w:szCs w:val="24"/>
        </w:rPr>
        <w:t xml:space="preserve"> </w:t>
      </w:r>
      <w:r w:rsidRPr="0055545A">
        <w:rPr>
          <w:rFonts w:ascii="Tahoma" w:eastAsia="Tahoma" w:hAnsi="Tahoma" w:cs="Tahoma"/>
          <w:strike/>
          <w:color w:val="FF0000"/>
          <w:sz w:val="24"/>
          <w:szCs w:val="24"/>
        </w:rPr>
        <w:t>лиценца</w:t>
      </w:r>
      <w:r w:rsidRPr="0055545A">
        <w:rPr>
          <w:rFonts w:ascii="Tahoma" w:eastAsia="Tahoma" w:hAnsi="Tahoma" w:cs="Tahoma"/>
          <w:strike/>
          <w:color w:val="FF0000"/>
          <w:spacing w:val="6"/>
          <w:sz w:val="24"/>
          <w:szCs w:val="24"/>
        </w:rPr>
        <w:t xml:space="preserve"> </w:t>
      </w:r>
      <w:r w:rsidRPr="0055545A">
        <w:rPr>
          <w:rFonts w:ascii="Tahoma" w:eastAsia="Tahoma" w:hAnsi="Tahoma" w:cs="Tahoma"/>
          <w:strike/>
          <w:color w:val="FF0000"/>
          <w:sz w:val="24"/>
          <w:szCs w:val="24"/>
        </w:rPr>
        <w:t>за</w:t>
      </w:r>
      <w:r w:rsidRPr="0055545A">
        <w:rPr>
          <w:rFonts w:ascii="Tahoma" w:eastAsia="Tahoma" w:hAnsi="Tahoma" w:cs="Tahoma"/>
          <w:strike/>
          <w:color w:val="FF0000"/>
          <w:spacing w:val="12"/>
          <w:sz w:val="24"/>
          <w:szCs w:val="24"/>
        </w:rPr>
        <w:t xml:space="preserve"> </w:t>
      </w:r>
      <w:r w:rsidRPr="0055545A">
        <w:rPr>
          <w:rFonts w:ascii="Tahoma" w:eastAsia="Tahoma" w:hAnsi="Tahoma" w:cs="Tahoma"/>
          <w:strike/>
          <w:color w:val="FF0000"/>
          <w:sz w:val="24"/>
          <w:szCs w:val="24"/>
        </w:rPr>
        <w:t>складирање</w:t>
      </w:r>
      <w:r w:rsidRPr="0055545A">
        <w:rPr>
          <w:rFonts w:ascii="Tahoma" w:eastAsia="Tahoma" w:hAnsi="Tahoma" w:cs="Tahoma"/>
          <w:strike/>
          <w:color w:val="FF0000"/>
          <w:spacing w:val="2"/>
          <w:sz w:val="24"/>
          <w:szCs w:val="24"/>
        </w:rPr>
        <w:t xml:space="preserve"> </w:t>
      </w:r>
      <w:r w:rsidRPr="0055545A">
        <w:rPr>
          <w:rFonts w:ascii="Tahoma" w:eastAsia="Tahoma" w:hAnsi="Tahoma" w:cs="Tahoma"/>
          <w:strike/>
          <w:color w:val="FF0000"/>
          <w:sz w:val="24"/>
          <w:szCs w:val="24"/>
        </w:rPr>
        <w:t>на сурова</w:t>
      </w:r>
      <w:r w:rsidRPr="0055545A">
        <w:rPr>
          <w:rFonts w:ascii="Tahoma" w:eastAsia="Tahoma" w:hAnsi="Tahoma" w:cs="Tahoma"/>
          <w:strike/>
          <w:color w:val="FF0000"/>
          <w:spacing w:val="4"/>
          <w:sz w:val="24"/>
          <w:szCs w:val="24"/>
        </w:rPr>
        <w:t xml:space="preserve"> </w:t>
      </w:r>
      <w:r w:rsidRPr="0055545A">
        <w:rPr>
          <w:rFonts w:ascii="Tahoma" w:eastAsia="Tahoma" w:hAnsi="Tahoma" w:cs="Tahoma"/>
          <w:strike/>
          <w:color w:val="FF0000"/>
          <w:sz w:val="24"/>
          <w:szCs w:val="24"/>
        </w:rPr>
        <w:t>нафта,</w:t>
      </w:r>
      <w:r w:rsidRPr="0055545A">
        <w:rPr>
          <w:rFonts w:ascii="Tahoma" w:eastAsia="Tahoma" w:hAnsi="Tahoma" w:cs="Tahoma"/>
          <w:strike/>
          <w:color w:val="FF0000"/>
          <w:spacing w:val="3"/>
          <w:sz w:val="24"/>
          <w:szCs w:val="24"/>
        </w:rPr>
        <w:t xml:space="preserve"> </w:t>
      </w:r>
      <w:r w:rsidRPr="0055545A">
        <w:rPr>
          <w:rFonts w:ascii="Tahoma" w:eastAsia="Tahoma" w:hAnsi="Tahoma" w:cs="Tahoma"/>
          <w:strike/>
          <w:color w:val="FF0000"/>
          <w:sz w:val="24"/>
          <w:szCs w:val="24"/>
        </w:rPr>
        <w:t>нафтени</w:t>
      </w:r>
      <w:r w:rsidRPr="0055545A">
        <w:rPr>
          <w:rFonts w:ascii="Tahoma" w:eastAsia="Tahoma" w:hAnsi="Tahoma" w:cs="Tahoma"/>
          <w:strike/>
          <w:color w:val="FF0000"/>
          <w:spacing w:val="1"/>
          <w:sz w:val="24"/>
          <w:szCs w:val="24"/>
        </w:rPr>
        <w:t xml:space="preserve"> </w:t>
      </w:r>
      <w:r w:rsidRPr="0055545A">
        <w:rPr>
          <w:rFonts w:ascii="Tahoma" w:eastAsia="Tahoma" w:hAnsi="Tahoma" w:cs="Tahoma"/>
          <w:strike/>
          <w:color w:val="FF0000"/>
          <w:sz w:val="24"/>
          <w:szCs w:val="24"/>
        </w:rPr>
        <w:t>деривати, биогорива</w:t>
      </w:r>
      <w:r w:rsidRPr="0055545A">
        <w:rPr>
          <w:rFonts w:ascii="Tahoma" w:eastAsia="Tahoma" w:hAnsi="Tahoma" w:cs="Tahoma"/>
          <w:strike/>
          <w:color w:val="FF0000"/>
          <w:spacing w:val="1"/>
          <w:sz w:val="24"/>
          <w:szCs w:val="24"/>
        </w:rPr>
        <w:t xml:space="preserve"> </w:t>
      </w:r>
      <w:r w:rsidRPr="0055545A">
        <w:rPr>
          <w:rFonts w:ascii="Tahoma" w:eastAsia="Tahoma" w:hAnsi="Tahoma" w:cs="Tahoma"/>
          <w:strike/>
          <w:color w:val="FF0000"/>
          <w:sz w:val="24"/>
          <w:szCs w:val="24"/>
        </w:rPr>
        <w:t>и</w:t>
      </w:r>
      <w:r w:rsidRPr="0055545A">
        <w:rPr>
          <w:rFonts w:ascii="Tahoma" w:eastAsia="Tahoma" w:hAnsi="Tahoma" w:cs="Tahoma"/>
          <w:strike/>
          <w:color w:val="FF0000"/>
          <w:spacing w:val="10"/>
          <w:sz w:val="24"/>
          <w:szCs w:val="24"/>
        </w:rPr>
        <w:t xml:space="preserve"> </w:t>
      </w:r>
      <w:r w:rsidRPr="0055545A">
        <w:rPr>
          <w:rFonts w:ascii="Tahoma" w:eastAsia="Tahoma" w:hAnsi="Tahoma" w:cs="Tahoma"/>
          <w:strike/>
          <w:color w:val="FF0000"/>
          <w:sz w:val="24"/>
          <w:szCs w:val="24"/>
        </w:rPr>
        <w:t>горива</w:t>
      </w:r>
      <w:r w:rsidRPr="0055545A">
        <w:rPr>
          <w:rFonts w:ascii="Tahoma" w:eastAsia="Tahoma" w:hAnsi="Tahoma" w:cs="Tahoma"/>
          <w:strike/>
          <w:color w:val="FF0000"/>
          <w:spacing w:val="3"/>
          <w:sz w:val="24"/>
          <w:szCs w:val="24"/>
        </w:rPr>
        <w:t xml:space="preserve"> </w:t>
      </w:r>
      <w:r w:rsidRPr="0055545A">
        <w:rPr>
          <w:rFonts w:ascii="Tahoma" w:eastAsia="Tahoma" w:hAnsi="Tahoma" w:cs="Tahoma"/>
          <w:strike/>
          <w:color w:val="FF0000"/>
          <w:sz w:val="24"/>
          <w:szCs w:val="24"/>
        </w:rPr>
        <w:t>за</w:t>
      </w:r>
      <w:r w:rsidRPr="0055545A">
        <w:rPr>
          <w:rFonts w:ascii="Tahoma" w:eastAsia="Tahoma" w:hAnsi="Tahoma" w:cs="Tahoma"/>
          <w:strike/>
          <w:color w:val="FF0000"/>
          <w:spacing w:val="9"/>
          <w:sz w:val="24"/>
          <w:szCs w:val="24"/>
        </w:rPr>
        <w:t xml:space="preserve"> </w:t>
      </w:r>
      <w:r w:rsidRPr="0055545A">
        <w:rPr>
          <w:rFonts w:ascii="Tahoma" w:eastAsia="Tahoma" w:hAnsi="Tahoma" w:cs="Tahoma"/>
          <w:strike/>
          <w:color w:val="FF0000"/>
          <w:sz w:val="24"/>
          <w:szCs w:val="24"/>
        </w:rPr>
        <w:t>транспорт</w:t>
      </w:r>
      <w:r w:rsidR="0055545A">
        <w:rPr>
          <w:rFonts w:ascii="Tahoma" w:eastAsia="Tahoma" w:hAnsi="Tahoma" w:cs="Tahoma"/>
          <w:strike/>
          <w:color w:val="FF0000"/>
          <w:sz w:val="24"/>
          <w:szCs w:val="24"/>
          <w:lang w:val="mk-MK"/>
        </w:rPr>
        <w:t xml:space="preserve"> </w:t>
      </w:r>
      <w:r w:rsidR="0055545A" w:rsidRPr="0055545A">
        <w:rPr>
          <w:rFonts w:ascii="StobiSans Regular" w:hAnsi="StobiSans Regular" w:cs="Arial"/>
          <w:b/>
          <w:color w:val="0070C0"/>
          <w:lang w:val="mk-MK"/>
        </w:rPr>
        <w:t>најмалку една од следните лиценци за вршење на енергетска дејност: за преработка на сурова нафта и производство на нафтени деривати, за производство на горива наменети за транспорт со намешување на нафтени деривати и биогорива и за трговија на големо со сурова нафта, нафтени деривати, биогорива и горива за транспорт</w:t>
      </w:r>
      <w:r>
        <w:rPr>
          <w:rFonts w:ascii="Tahoma" w:eastAsia="Tahoma" w:hAnsi="Tahoma" w:cs="Tahoma"/>
          <w:sz w:val="24"/>
          <w:szCs w:val="24"/>
        </w:rPr>
        <w:t>, издадена</w:t>
      </w:r>
      <w:r>
        <w:rPr>
          <w:rFonts w:ascii="Tahoma" w:eastAsia="Tahoma" w:hAnsi="Tahoma" w:cs="Tahoma"/>
          <w:spacing w:val="1"/>
          <w:sz w:val="24"/>
          <w:szCs w:val="24"/>
        </w:rPr>
        <w:t xml:space="preserve"> </w:t>
      </w:r>
      <w:r>
        <w:rPr>
          <w:rFonts w:ascii="Tahoma" w:eastAsia="Tahoma" w:hAnsi="Tahoma" w:cs="Tahoma"/>
          <w:sz w:val="24"/>
          <w:szCs w:val="24"/>
        </w:rPr>
        <w:t>во согласност</w:t>
      </w:r>
      <w:r>
        <w:rPr>
          <w:rFonts w:ascii="Tahoma" w:eastAsia="Tahoma" w:hAnsi="Tahoma" w:cs="Tahoma"/>
          <w:spacing w:val="1"/>
          <w:sz w:val="24"/>
          <w:szCs w:val="24"/>
        </w:rPr>
        <w:t xml:space="preserve"> </w:t>
      </w:r>
      <w:r>
        <w:rPr>
          <w:rFonts w:ascii="Tahoma" w:eastAsia="Tahoma" w:hAnsi="Tahoma" w:cs="Tahoma"/>
          <w:sz w:val="24"/>
          <w:szCs w:val="24"/>
        </w:rPr>
        <w:t>со</w:t>
      </w:r>
      <w:r>
        <w:rPr>
          <w:rFonts w:ascii="Tahoma" w:eastAsia="Tahoma" w:hAnsi="Tahoma" w:cs="Tahoma"/>
          <w:spacing w:val="10"/>
          <w:sz w:val="24"/>
          <w:szCs w:val="24"/>
        </w:rPr>
        <w:t xml:space="preserve"> </w:t>
      </w:r>
      <w:r>
        <w:rPr>
          <w:rFonts w:ascii="Tahoma" w:eastAsia="Tahoma" w:hAnsi="Tahoma" w:cs="Tahoma"/>
          <w:sz w:val="24"/>
          <w:szCs w:val="24"/>
        </w:rPr>
        <w:t>Законот</w:t>
      </w:r>
      <w:r>
        <w:rPr>
          <w:rFonts w:ascii="Tahoma" w:eastAsia="Tahoma" w:hAnsi="Tahoma" w:cs="Tahoma"/>
          <w:spacing w:val="4"/>
          <w:sz w:val="24"/>
          <w:szCs w:val="24"/>
        </w:rPr>
        <w:t xml:space="preserve"> </w:t>
      </w:r>
      <w:r>
        <w:rPr>
          <w:rFonts w:ascii="Tahoma" w:eastAsia="Tahoma" w:hAnsi="Tahoma" w:cs="Tahoma"/>
          <w:sz w:val="24"/>
          <w:szCs w:val="24"/>
        </w:rPr>
        <w:t>за</w:t>
      </w:r>
      <w:r>
        <w:rPr>
          <w:rFonts w:ascii="Tahoma" w:eastAsia="Tahoma" w:hAnsi="Tahoma" w:cs="Tahoma"/>
          <w:spacing w:val="10"/>
          <w:sz w:val="24"/>
          <w:szCs w:val="24"/>
        </w:rPr>
        <w:t xml:space="preserve"> </w:t>
      </w:r>
      <w:r>
        <w:rPr>
          <w:rFonts w:ascii="Tahoma" w:eastAsia="Tahoma" w:hAnsi="Tahoma" w:cs="Tahoma"/>
          <w:sz w:val="24"/>
          <w:szCs w:val="24"/>
        </w:rPr>
        <w:t>енергетика, како</w:t>
      </w:r>
      <w:r>
        <w:rPr>
          <w:rFonts w:ascii="Tahoma" w:eastAsia="Tahoma" w:hAnsi="Tahoma" w:cs="Tahoma"/>
          <w:spacing w:val="7"/>
          <w:sz w:val="24"/>
          <w:szCs w:val="24"/>
        </w:rPr>
        <w:t xml:space="preserve"> </w:t>
      </w:r>
      <w:r>
        <w:rPr>
          <w:rFonts w:ascii="Tahoma" w:eastAsia="Tahoma" w:hAnsi="Tahoma" w:cs="Tahoma"/>
          <w:sz w:val="24"/>
          <w:szCs w:val="24"/>
        </w:rPr>
        <w:t>и</w:t>
      </w:r>
      <w:r>
        <w:rPr>
          <w:rFonts w:ascii="Tahoma" w:eastAsia="Tahoma" w:hAnsi="Tahoma" w:cs="Tahoma"/>
          <w:spacing w:val="12"/>
          <w:sz w:val="24"/>
          <w:szCs w:val="24"/>
        </w:rPr>
        <w:t xml:space="preserve"> </w:t>
      </w:r>
      <w:r>
        <w:rPr>
          <w:rFonts w:ascii="Tahoma" w:eastAsia="Tahoma" w:hAnsi="Tahoma" w:cs="Tahoma"/>
          <w:sz w:val="24"/>
          <w:szCs w:val="24"/>
        </w:rPr>
        <w:t>да</w:t>
      </w:r>
      <w:r>
        <w:rPr>
          <w:rFonts w:ascii="Tahoma" w:eastAsia="Tahoma" w:hAnsi="Tahoma" w:cs="Tahoma"/>
          <w:spacing w:val="10"/>
          <w:sz w:val="24"/>
          <w:szCs w:val="24"/>
        </w:rPr>
        <w:t xml:space="preserve"> </w:t>
      </w:r>
      <w:r>
        <w:rPr>
          <w:rFonts w:ascii="Tahoma" w:eastAsia="Tahoma" w:hAnsi="Tahoma" w:cs="Tahoma"/>
          <w:sz w:val="24"/>
          <w:szCs w:val="24"/>
        </w:rPr>
        <w:t>поседуваат</w:t>
      </w:r>
      <w:r>
        <w:rPr>
          <w:rFonts w:ascii="Tahoma" w:eastAsia="Tahoma" w:hAnsi="Tahoma" w:cs="Tahoma"/>
          <w:spacing w:val="1"/>
          <w:sz w:val="24"/>
          <w:szCs w:val="24"/>
        </w:rPr>
        <w:t xml:space="preserve"> </w:t>
      </w:r>
      <w:r>
        <w:rPr>
          <w:rFonts w:ascii="Tahoma" w:eastAsia="Tahoma" w:hAnsi="Tahoma" w:cs="Tahoma"/>
          <w:sz w:val="24"/>
          <w:szCs w:val="24"/>
        </w:rPr>
        <w:t>акцизна</w:t>
      </w:r>
      <w:r>
        <w:rPr>
          <w:rFonts w:ascii="Tahoma" w:eastAsia="Tahoma" w:hAnsi="Tahoma" w:cs="Tahoma"/>
          <w:spacing w:val="4"/>
          <w:sz w:val="24"/>
          <w:szCs w:val="24"/>
        </w:rPr>
        <w:t xml:space="preserve"> </w:t>
      </w:r>
      <w:r>
        <w:rPr>
          <w:rFonts w:ascii="Tahoma" w:eastAsia="Tahoma" w:hAnsi="Tahoma" w:cs="Tahoma"/>
          <w:sz w:val="24"/>
          <w:szCs w:val="24"/>
        </w:rPr>
        <w:t>дозвола издадена</w:t>
      </w:r>
      <w:r>
        <w:rPr>
          <w:rFonts w:ascii="Tahoma" w:eastAsia="Tahoma" w:hAnsi="Tahoma" w:cs="Tahoma"/>
          <w:spacing w:val="-10"/>
          <w:sz w:val="24"/>
          <w:szCs w:val="24"/>
        </w:rPr>
        <w:t xml:space="preserve"> </w:t>
      </w:r>
      <w:r>
        <w:rPr>
          <w:rFonts w:ascii="Tahoma" w:eastAsia="Tahoma" w:hAnsi="Tahoma" w:cs="Tahoma"/>
          <w:sz w:val="24"/>
          <w:szCs w:val="24"/>
        </w:rPr>
        <w:t>во</w:t>
      </w:r>
      <w:r>
        <w:rPr>
          <w:rFonts w:ascii="Tahoma" w:eastAsia="Tahoma" w:hAnsi="Tahoma" w:cs="Tahoma"/>
          <w:spacing w:val="-2"/>
          <w:sz w:val="24"/>
          <w:szCs w:val="24"/>
        </w:rPr>
        <w:t xml:space="preserve"> </w:t>
      </w:r>
      <w:r>
        <w:rPr>
          <w:rFonts w:ascii="Tahoma" w:eastAsia="Tahoma" w:hAnsi="Tahoma" w:cs="Tahoma"/>
          <w:sz w:val="24"/>
          <w:szCs w:val="24"/>
        </w:rPr>
        <w:t>согласност</w:t>
      </w:r>
      <w:r>
        <w:rPr>
          <w:rFonts w:ascii="Tahoma" w:eastAsia="Tahoma" w:hAnsi="Tahoma" w:cs="Tahoma"/>
          <w:spacing w:val="-12"/>
          <w:sz w:val="24"/>
          <w:szCs w:val="24"/>
        </w:rPr>
        <w:t xml:space="preserve"> </w:t>
      </w:r>
      <w:r>
        <w:rPr>
          <w:rFonts w:ascii="Tahoma" w:eastAsia="Tahoma" w:hAnsi="Tahoma" w:cs="Tahoma"/>
          <w:sz w:val="24"/>
          <w:szCs w:val="24"/>
        </w:rPr>
        <w:t>со Законот</w:t>
      </w:r>
      <w:r>
        <w:rPr>
          <w:rFonts w:ascii="Tahoma" w:eastAsia="Tahoma" w:hAnsi="Tahoma" w:cs="Tahoma"/>
          <w:spacing w:val="-8"/>
          <w:sz w:val="24"/>
          <w:szCs w:val="24"/>
        </w:rPr>
        <w:t xml:space="preserve"> </w:t>
      </w:r>
      <w:r>
        <w:rPr>
          <w:rFonts w:ascii="Tahoma" w:eastAsia="Tahoma" w:hAnsi="Tahoma" w:cs="Tahoma"/>
          <w:sz w:val="24"/>
          <w:szCs w:val="24"/>
        </w:rPr>
        <w:t>за</w:t>
      </w:r>
      <w:r>
        <w:rPr>
          <w:rFonts w:ascii="Tahoma" w:eastAsia="Tahoma" w:hAnsi="Tahoma" w:cs="Tahoma"/>
          <w:spacing w:val="-2"/>
          <w:sz w:val="24"/>
          <w:szCs w:val="24"/>
        </w:rPr>
        <w:t xml:space="preserve"> </w:t>
      </w:r>
      <w:r>
        <w:rPr>
          <w:rFonts w:ascii="Tahoma" w:eastAsia="Tahoma" w:hAnsi="Tahoma" w:cs="Tahoma"/>
          <w:sz w:val="24"/>
          <w:szCs w:val="24"/>
        </w:rPr>
        <w:t>акцизите.</w:t>
      </w:r>
      <w:proofErr w:type="gramEnd"/>
    </w:p>
    <w:p w14:paraId="3FA4BE59" w14:textId="77777777" w:rsidR="006F4793" w:rsidRDefault="006F4793">
      <w:pPr>
        <w:spacing w:after="0" w:line="290" w:lineRule="exact"/>
        <w:jc w:val="both"/>
        <w:rPr>
          <w:rFonts w:ascii="Tahoma" w:eastAsia="Tahoma" w:hAnsi="Tahoma" w:cs="Tahoma"/>
          <w:sz w:val="24"/>
          <w:szCs w:val="24"/>
        </w:rPr>
      </w:pPr>
    </w:p>
    <w:p w14:paraId="2E27436F" w14:textId="77777777" w:rsidR="008A6E97" w:rsidRPr="0055545A" w:rsidRDefault="008A6E97" w:rsidP="008A6E97">
      <w:pPr>
        <w:jc w:val="center"/>
        <w:rPr>
          <w:rFonts w:ascii="StobiSans Regular" w:hAnsi="StobiSans Regular" w:cs="Arial"/>
          <w:b/>
          <w:color w:val="0070C0"/>
          <w:highlight w:val="lightGray"/>
          <w:lang w:val="mk-MK"/>
        </w:rPr>
      </w:pPr>
      <w:r w:rsidRPr="0055545A">
        <w:rPr>
          <w:rFonts w:ascii="StobiSans Bold" w:hAnsi="StobiSans Bold" w:cs="Arial"/>
          <w:b/>
          <w:color w:val="0070C0"/>
          <w:highlight w:val="lightGray"/>
          <w:lang w:val="mk-MK"/>
        </w:rPr>
        <w:t>Член 8</w:t>
      </w:r>
      <w:r w:rsidRPr="0055545A">
        <w:rPr>
          <w:rFonts w:ascii="StobiSans Regular" w:hAnsi="StobiSans Regular" w:cs="Arial"/>
          <w:b/>
          <w:color w:val="0070C0"/>
          <w:highlight w:val="lightGray"/>
          <w:lang w:val="mk-MK"/>
        </w:rPr>
        <w:t xml:space="preserve"> </w:t>
      </w:r>
    </w:p>
    <w:p w14:paraId="3352D0C4" w14:textId="77777777" w:rsidR="008A6E97" w:rsidRPr="007F43CC" w:rsidRDefault="008A6E97" w:rsidP="008A6E97">
      <w:pPr>
        <w:jc w:val="both"/>
        <w:rPr>
          <w:rFonts w:ascii="StobiSans Regular" w:hAnsi="StobiSans Regular" w:cs="Arial"/>
          <w:color w:val="0070C0"/>
          <w:lang w:val="mk-MK"/>
        </w:rPr>
      </w:pPr>
      <w:r w:rsidRPr="0055545A">
        <w:rPr>
          <w:rFonts w:ascii="StobiSans Regular" w:hAnsi="StobiSans Regular" w:cs="Arial"/>
          <w:color w:val="0070C0"/>
          <w:highlight w:val="lightGray"/>
          <w:lang w:val="mk-MK"/>
        </w:rPr>
        <w:t xml:space="preserve">  Во членот 15 став (1) зборовите: „лиценца за складирање на сурова нафта, нафтени деривати, биогорива и горива за транспорт“ се заменуваат со зборовите: „најмалку една од следните лиценци за вршење на енергетска дејност: за преработка на сурова нафта и производство на нафтени деривати, за производство на горива наменети за транспорт со намешување на нафтени деривати и биогорива и за трговија на големо со сурова нафта, нафтени деривати, биогорива и горива за транспорт“.</w:t>
      </w:r>
    </w:p>
    <w:p w14:paraId="0B1FC812" w14:textId="77777777" w:rsidR="008A6E97" w:rsidRPr="008A6E97" w:rsidRDefault="008A6E97">
      <w:pPr>
        <w:spacing w:after="0" w:line="290" w:lineRule="exact"/>
        <w:jc w:val="both"/>
        <w:rPr>
          <w:rFonts w:ascii="Tahoma" w:eastAsia="Tahoma" w:hAnsi="Tahoma" w:cs="Tahoma"/>
          <w:sz w:val="24"/>
          <w:szCs w:val="24"/>
          <w:lang w:val="mk-MK"/>
        </w:rPr>
        <w:sectPr w:rsidR="008A6E97" w:rsidRPr="008A6E97">
          <w:pgSz w:w="11920" w:h="16840"/>
          <w:pgMar w:top="960" w:right="1140" w:bottom="780" w:left="1140" w:header="743" w:footer="595" w:gutter="0"/>
          <w:cols w:space="720"/>
        </w:sectPr>
      </w:pPr>
    </w:p>
    <w:p w14:paraId="5D4B1E59" w14:textId="77777777" w:rsidR="006F4793" w:rsidRDefault="006F4793">
      <w:pPr>
        <w:spacing w:before="7" w:after="0" w:line="280" w:lineRule="exact"/>
        <w:rPr>
          <w:sz w:val="28"/>
          <w:szCs w:val="28"/>
        </w:rPr>
      </w:pPr>
    </w:p>
    <w:p w14:paraId="25D824EF" w14:textId="77777777" w:rsidR="006F4793" w:rsidRPr="008A6E97" w:rsidRDefault="008A6E97" w:rsidP="008A6E97">
      <w:pPr>
        <w:pStyle w:val="ListParagraph"/>
        <w:numPr>
          <w:ilvl w:val="0"/>
          <w:numId w:val="1"/>
        </w:numPr>
        <w:spacing w:before="19" w:after="0" w:line="240" w:lineRule="auto"/>
        <w:ind w:right="73"/>
        <w:jc w:val="both"/>
        <w:rPr>
          <w:rFonts w:ascii="Tahoma" w:eastAsia="Tahoma" w:hAnsi="Tahoma" w:cs="Tahoma"/>
          <w:sz w:val="24"/>
          <w:szCs w:val="24"/>
        </w:rPr>
      </w:pPr>
      <w:r w:rsidRPr="008A6E97">
        <w:rPr>
          <w:rFonts w:ascii="Tahoma" w:eastAsia="Tahoma" w:hAnsi="Tahoma" w:cs="Tahoma"/>
          <w:sz w:val="24"/>
          <w:szCs w:val="24"/>
        </w:rPr>
        <w:t xml:space="preserve">Трговските </w:t>
      </w:r>
      <w:r w:rsidRPr="008A6E97">
        <w:rPr>
          <w:rFonts w:ascii="Tahoma" w:eastAsia="Tahoma" w:hAnsi="Tahoma" w:cs="Tahoma"/>
          <w:spacing w:val="3"/>
          <w:sz w:val="24"/>
          <w:szCs w:val="24"/>
        </w:rPr>
        <w:t xml:space="preserve"> </w:t>
      </w:r>
      <w:r w:rsidRPr="008A6E97">
        <w:rPr>
          <w:rFonts w:ascii="Tahoma" w:eastAsia="Tahoma" w:hAnsi="Tahoma" w:cs="Tahoma"/>
          <w:sz w:val="24"/>
          <w:szCs w:val="24"/>
        </w:rPr>
        <w:t>друштва</w:t>
      </w:r>
      <w:r w:rsidRPr="008A6E97">
        <w:rPr>
          <w:rFonts w:ascii="Tahoma" w:eastAsia="Tahoma" w:hAnsi="Tahoma" w:cs="Tahoma"/>
          <w:spacing w:val="-1"/>
          <w:sz w:val="24"/>
          <w:szCs w:val="24"/>
        </w:rPr>
        <w:t xml:space="preserve"> </w:t>
      </w:r>
      <w:r w:rsidRPr="008A6E97">
        <w:rPr>
          <w:rFonts w:ascii="Tahoma" w:eastAsia="Tahoma" w:hAnsi="Tahoma" w:cs="Tahoma"/>
          <w:sz w:val="24"/>
          <w:szCs w:val="24"/>
        </w:rPr>
        <w:t>-</w:t>
      </w:r>
      <w:r w:rsidRPr="008A6E97">
        <w:rPr>
          <w:rFonts w:ascii="Tahoma" w:eastAsia="Tahoma" w:hAnsi="Tahoma" w:cs="Tahoma"/>
          <w:spacing w:val="7"/>
          <w:sz w:val="24"/>
          <w:szCs w:val="24"/>
        </w:rPr>
        <w:t xml:space="preserve"> </w:t>
      </w:r>
      <w:r w:rsidRPr="008A6E97">
        <w:rPr>
          <w:rFonts w:ascii="Tahoma" w:eastAsia="Tahoma" w:hAnsi="Tahoma" w:cs="Tahoma"/>
          <w:sz w:val="24"/>
          <w:szCs w:val="24"/>
        </w:rPr>
        <w:t>складиштари</w:t>
      </w:r>
      <w:r w:rsidRPr="008A6E97">
        <w:rPr>
          <w:rFonts w:ascii="Tahoma" w:eastAsia="Tahoma" w:hAnsi="Tahoma" w:cs="Tahoma"/>
          <w:spacing w:val="-7"/>
          <w:sz w:val="24"/>
          <w:szCs w:val="24"/>
        </w:rPr>
        <w:t xml:space="preserve"> </w:t>
      </w:r>
      <w:r w:rsidRPr="008A6E97">
        <w:rPr>
          <w:rFonts w:ascii="Tahoma" w:eastAsia="Tahoma" w:hAnsi="Tahoma" w:cs="Tahoma"/>
          <w:sz w:val="24"/>
          <w:szCs w:val="24"/>
        </w:rPr>
        <w:t>од</w:t>
      </w:r>
      <w:r w:rsidRPr="008A6E97">
        <w:rPr>
          <w:rFonts w:ascii="Tahoma" w:eastAsia="Tahoma" w:hAnsi="Tahoma" w:cs="Tahoma"/>
          <w:spacing w:val="4"/>
          <w:sz w:val="24"/>
          <w:szCs w:val="24"/>
        </w:rPr>
        <w:t xml:space="preserve"> </w:t>
      </w:r>
      <w:r w:rsidRPr="008A6E97">
        <w:rPr>
          <w:rFonts w:ascii="Tahoma" w:eastAsia="Tahoma" w:hAnsi="Tahoma" w:cs="Tahoma"/>
          <w:sz w:val="24"/>
          <w:szCs w:val="24"/>
        </w:rPr>
        <w:t>став</w:t>
      </w:r>
      <w:r w:rsidRPr="008A6E97">
        <w:rPr>
          <w:rFonts w:ascii="Tahoma" w:eastAsia="Tahoma" w:hAnsi="Tahoma" w:cs="Tahoma"/>
          <w:spacing w:val="3"/>
          <w:sz w:val="24"/>
          <w:szCs w:val="24"/>
        </w:rPr>
        <w:t xml:space="preserve"> </w:t>
      </w:r>
      <w:r w:rsidRPr="008A6E97">
        <w:rPr>
          <w:rFonts w:ascii="Tahoma" w:eastAsia="Tahoma" w:hAnsi="Tahoma" w:cs="Tahoma"/>
          <w:sz w:val="24"/>
          <w:szCs w:val="24"/>
        </w:rPr>
        <w:t>(1)</w:t>
      </w:r>
      <w:r w:rsidRPr="008A6E97">
        <w:rPr>
          <w:rFonts w:ascii="Tahoma" w:eastAsia="Tahoma" w:hAnsi="Tahoma" w:cs="Tahoma"/>
          <w:spacing w:val="4"/>
          <w:sz w:val="24"/>
          <w:szCs w:val="24"/>
        </w:rPr>
        <w:t xml:space="preserve"> </w:t>
      </w:r>
      <w:r w:rsidRPr="008A6E97">
        <w:rPr>
          <w:rFonts w:ascii="Tahoma" w:eastAsia="Tahoma" w:hAnsi="Tahoma" w:cs="Tahoma"/>
          <w:sz w:val="24"/>
          <w:szCs w:val="24"/>
        </w:rPr>
        <w:t>на</w:t>
      </w:r>
      <w:r w:rsidRPr="008A6E97">
        <w:rPr>
          <w:rFonts w:ascii="Tahoma" w:eastAsia="Tahoma" w:hAnsi="Tahoma" w:cs="Tahoma"/>
          <w:spacing w:val="5"/>
          <w:sz w:val="24"/>
          <w:szCs w:val="24"/>
        </w:rPr>
        <w:t xml:space="preserve"> </w:t>
      </w:r>
      <w:r w:rsidRPr="008A6E97">
        <w:rPr>
          <w:rFonts w:ascii="Tahoma" w:eastAsia="Tahoma" w:hAnsi="Tahoma" w:cs="Tahoma"/>
          <w:sz w:val="24"/>
          <w:szCs w:val="24"/>
        </w:rPr>
        <w:t>овој</w:t>
      </w:r>
      <w:r w:rsidRPr="008A6E97">
        <w:rPr>
          <w:rFonts w:ascii="Tahoma" w:eastAsia="Tahoma" w:hAnsi="Tahoma" w:cs="Tahoma"/>
          <w:spacing w:val="3"/>
          <w:sz w:val="24"/>
          <w:szCs w:val="24"/>
        </w:rPr>
        <w:t xml:space="preserve"> </w:t>
      </w:r>
      <w:r w:rsidRPr="008A6E97">
        <w:rPr>
          <w:rFonts w:ascii="Tahoma" w:eastAsia="Tahoma" w:hAnsi="Tahoma" w:cs="Tahoma"/>
          <w:sz w:val="24"/>
          <w:szCs w:val="24"/>
        </w:rPr>
        <w:t>член,</w:t>
      </w:r>
      <w:r w:rsidRPr="008A6E97">
        <w:rPr>
          <w:rFonts w:ascii="Tahoma" w:eastAsia="Tahoma" w:hAnsi="Tahoma" w:cs="Tahoma"/>
          <w:spacing w:val="2"/>
          <w:sz w:val="24"/>
          <w:szCs w:val="24"/>
        </w:rPr>
        <w:t xml:space="preserve"> </w:t>
      </w:r>
      <w:r w:rsidRPr="008A6E97">
        <w:rPr>
          <w:rFonts w:ascii="Tahoma" w:eastAsia="Tahoma" w:hAnsi="Tahoma" w:cs="Tahoma"/>
          <w:sz w:val="24"/>
          <w:szCs w:val="24"/>
        </w:rPr>
        <w:t>имаат</w:t>
      </w:r>
      <w:r w:rsidRPr="008A6E97">
        <w:rPr>
          <w:rFonts w:ascii="Tahoma" w:eastAsia="Tahoma" w:hAnsi="Tahoma" w:cs="Tahoma"/>
          <w:spacing w:val="1"/>
          <w:sz w:val="24"/>
          <w:szCs w:val="24"/>
        </w:rPr>
        <w:t xml:space="preserve"> </w:t>
      </w:r>
      <w:r w:rsidRPr="008A6E97">
        <w:rPr>
          <w:rFonts w:ascii="Tahoma" w:eastAsia="Tahoma" w:hAnsi="Tahoma" w:cs="Tahoma"/>
          <w:sz w:val="24"/>
          <w:szCs w:val="24"/>
        </w:rPr>
        <w:t>обврска да</w:t>
      </w:r>
      <w:r w:rsidRPr="008A6E97">
        <w:rPr>
          <w:rFonts w:ascii="Tahoma" w:eastAsia="Tahoma" w:hAnsi="Tahoma" w:cs="Tahoma"/>
          <w:spacing w:val="12"/>
          <w:sz w:val="24"/>
          <w:szCs w:val="24"/>
        </w:rPr>
        <w:t xml:space="preserve"> </w:t>
      </w:r>
      <w:r w:rsidRPr="008A6E97">
        <w:rPr>
          <w:rFonts w:ascii="Tahoma" w:eastAsia="Tahoma" w:hAnsi="Tahoma" w:cs="Tahoma"/>
          <w:sz w:val="24"/>
          <w:szCs w:val="24"/>
        </w:rPr>
        <w:t>обезбедат</w:t>
      </w:r>
      <w:r w:rsidRPr="008A6E97">
        <w:rPr>
          <w:rFonts w:ascii="Tahoma" w:eastAsia="Tahoma" w:hAnsi="Tahoma" w:cs="Tahoma"/>
          <w:spacing w:val="4"/>
          <w:sz w:val="24"/>
          <w:szCs w:val="24"/>
        </w:rPr>
        <w:t xml:space="preserve"> </w:t>
      </w:r>
      <w:r w:rsidRPr="008A6E97">
        <w:rPr>
          <w:rFonts w:ascii="Tahoma" w:eastAsia="Tahoma" w:hAnsi="Tahoma" w:cs="Tahoma"/>
          <w:sz w:val="24"/>
          <w:szCs w:val="24"/>
        </w:rPr>
        <w:t>најмалку</w:t>
      </w:r>
      <w:r w:rsidRPr="008A6E97">
        <w:rPr>
          <w:rFonts w:ascii="Tahoma" w:eastAsia="Tahoma" w:hAnsi="Tahoma" w:cs="Tahoma"/>
          <w:spacing w:val="5"/>
          <w:sz w:val="24"/>
          <w:szCs w:val="24"/>
        </w:rPr>
        <w:t xml:space="preserve"> </w:t>
      </w:r>
      <w:r w:rsidRPr="0055545A">
        <w:rPr>
          <w:rFonts w:ascii="Tahoma" w:eastAsia="Tahoma" w:hAnsi="Tahoma" w:cs="Tahoma"/>
          <w:strike/>
          <w:color w:val="FF0000"/>
          <w:sz w:val="24"/>
          <w:szCs w:val="24"/>
        </w:rPr>
        <w:t>20</w:t>
      </w:r>
      <w:r w:rsidR="0055545A">
        <w:rPr>
          <w:rFonts w:ascii="Tahoma" w:eastAsia="Tahoma" w:hAnsi="Tahoma" w:cs="Tahoma"/>
          <w:strike/>
          <w:color w:val="FF0000"/>
          <w:sz w:val="24"/>
          <w:szCs w:val="24"/>
          <w:lang w:val="mk-MK"/>
        </w:rPr>
        <w:t xml:space="preserve"> </w:t>
      </w:r>
      <w:r w:rsidR="0055545A" w:rsidRPr="008A6E97">
        <w:rPr>
          <w:rFonts w:ascii="StobiSans Regular" w:hAnsi="StobiSans Regular" w:cs="Arial"/>
          <w:color w:val="0070C0"/>
          <w:lang w:val="mk-MK"/>
        </w:rPr>
        <w:t>30</w:t>
      </w:r>
      <w:r w:rsidRPr="008A6E97">
        <w:rPr>
          <w:rFonts w:ascii="Tahoma" w:eastAsia="Tahoma" w:hAnsi="Tahoma" w:cs="Tahoma"/>
          <w:sz w:val="24"/>
          <w:szCs w:val="24"/>
        </w:rPr>
        <w:t>%</w:t>
      </w:r>
      <w:r w:rsidRPr="008A6E97">
        <w:rPr>
          <w:rFonts w:ascii="Tahoma" w:eastAsia="Tahoma" w:hAnsi="Tahoma" w:cs="Tahoma"/>
          <w:spacing w:val="9"/>
          <w:sz w:val="24"/>
          <w:szCs w:val="24"/>
        </w:rPr>
        <w:t xml:space="preserve"> </w:t>
      </w:r>
      <w:r w:rsidRPr="008A6E97">
        <w:rPr>
          <w:rFonts w:ascii="Tahoma" w:eastAsia="Tahoma" w:hAnsi="Tahoma" w:cs="Tahoma"/>
          <w:sz w:val="24"/>
          <w:szCs w:val="24"/>
        </w:rPr>
        <w:t>од</w:t>
      </w:r>
      <w:r w:rsidRPr="008A6E97">
        <w:rPr>
          <w:rFonts w:ascii="Tahoma" w:eastAsia="Tahoma" w:hAnsi="Tahoma" w:cs="Tahoma"/>
          <w:spacing w:val="12"/>
          <w:sz w:val="24"/>
          <w:szCs w:val="24"/>
        </w:rPr>
        <w:t xml:space="preserve"> </w:t>
      </w:r>
      <w:r w:rsidRPr="008A6E97">
        <w:rPr>
          <w:rFonts w:ascii="Tahoma" w:eastAsia="Tahoma" w:hAnsi="Tahoma" w:cs="Tahoma"/>
          <w:sz w:val="24"/>
          <w:szCs w:val="24"/>
        </w:rPr>
        <w:t>своите</w:t>
      </w:r>
      <w:r w:rsidRPr="008A6E97">
        <w:rPr>
          <w:rFonts w:ascii="Tahoma" w:eastAsia="Tahoma" w:hAnsi="Tahoma" w:cs="Tahoma"/>
          <w:spacing w:val="8"/>
          <w:sz w:val="24"/>
          <w:szCs w:val="24"/>
        </w:rPr>
        <w:t xml:space="preserve"> </w:t>
      </w:r>
      <w:r w:rsidRPr="008A6E97">
        <w:rPr>
          <w:rFonts w:ascii="Tahoma" w:eastAsia="Tahoma" w:hAnsi="Tahoma" w:cs="Tahoma"/>
          <w:sz w:val="24"/>
          <w:szCs w:val="24"/>
        </w:rPr>
        <w:t>вкупни</w:t>
      </w:r>
      <w:r w:rsidRPr="008A6E97">
        <w:rPr>
          <w:rFonts w:ascii="Tahoma" w:eastAsia="Tahoma" w:hAnsi="Tahoma" w:cs="Tahoma"/>
          <w:spacing w:val="8"/>
          <w:sz w:val="24"/>
          <w:szCs w:val="24"/>
        </w:rPr>
        <w:t xml:space="preserve"> </w:t>
      </w:r>
      <w:r w:rsidRPr="008A6E97">
        <w:rPr>
          <w:rFonts w:ascii="Tahoma" w:eastAsia="Tahoma" w:hAnsi="Tahoma" w:cs="Tahoma"/>
          <w:sz w:val="24"/>
          <w:szCs w:val="24"/>
        </w:rPr>
        <w:t>функционални капацитети,</w:t>
      </w:r>
      <w:r w:rsidRPr="008A6E97">
        <w:rPr>
          <w:rFonts w:ascii="Tahoma" w:eastAsia="Tahoma" w:hAnsi="Tahoma" w:cs="Tahoma"/>
          <w:spacing w:val="3"/>
          <w:sz w:val="24"/>
          <w:szCs w:val="24"/>
        </w:rPr>
        <w:t xml:space="preserve"> </w:t>
      </w:r>
      <w:r w:rsidRPr="008A6E97">
        <w:rPr>
          <w:rFonts w:ascii="Tahoma" w:eastAsia="Tahoma" w:hAnsi="Tahoma" w:cs="Tahoma"/>
          <w:sz w:val="24"/>
          <w:szCs w:val="24"/>
        </w:rPr>
        <w:t>за</w:t>
      </w:r>
      <w:r w:rsidRPr="008A6E97">
        <w:rPr>
          <w:rFonts w:ascii="Tahoma" w:eastAsia="Tahoma" w:hAnsi="Tahoma" w:cs="Tahoma"/>
          <w:spacing w:val="12"/>
          <w:sz w:val="24"/>
          <w:szCs w:val="24"/>
        </w:rPr>
        <w:t xml:space="preserve"> </w:t>
      </w:r>
      <w:r w:rsidRPr="008A6E97">
        <w:rPr>
          <w:rFonts w:ascii="Tahoma" w:eastAsia="Tahoma" w:hAnsi="Tahoma" w:cs="Tahoma"/>
          <w:sz w:val="24"/>
          <w:szCs w:val="24"/>
        </w:rPr>
        <w:t>секој нафтен</w:t>
      </w:r>
      <w:r w:rsidRPr="008A6E97">
        <w:rPr>
          <w:rFonts w:ascii="Tahoma" w:eastAsia="Tahoma" w:hAnsi="Tahoma" w:cs="Tahoma"/>
          <w:spacing w:val="-5"/>
          <w:sz w:val="24"/>
          <w:szCs w:val="24"/>
        </w:rPr>
        <w:t xml:space="preserve"> </w:t>
      </w:r>
      <w:r w:rsidRPr="008A6E97">
        <w:rPr>
          <w:rFonts w:ascii="Tahoma" w:eastAsia="Tahoma" w:hAnsi="Tahoma" w:cs="Tahoma"/>
          <w:sz w:val="24"/>
          <w:szCs w:val="24"/>
        </w:rPr>
        <w:t>дериват</w:t>
      </w:r>
      <w:r w:rsidRPr="008A6E97">
        <w:rPr>
          <w:rFonts w:ascii="Tahoma" w:eastAsia="Tahoma" w:hAnsi="Tahoma" w:cs="Tahoma"/>
          <w:spacing w:val="-6"/>
          <w:sz w:val="24"/>
          <w:szCs w:val="24"/>
        </w:rPr>
        <w:t xml:space="preserve"> </w:t>
      </w:r>
      <w:r w:rsidRPr="008A6E97">
        <w:rPr>
          <w:rFonts w:ascii="Tahoma" w:eastAsia="Tahoma" w:hAnsi="Tahoma" w:cs="Tahoma"/>
          <w:sz w:val="24"/>
          <w:szCs w:val="24"/>
        </w:rPr>
        <w:t>одделно,</w:t>
      </w:r>
      <w:r w:rsidRPr="008A6E97">
        <w:rPr>
          <w:rFonts w:ascii="Tahoma" w:eastAsia="Tahoma" w:hAnsi="Tahoma" w:cs="Tahoma"/>
          <w:spacing w:val="-7"/>
          <w:sz w:val="24"/>
          <w:szCs w:val="24"/>
        </w:rPr>
        <w:t xml:space="preserve"> </w:t>
      </w:r>
      <w:r w:rsidRPr="008A6E97">
        <w:rPr>
          <w:rFonts w:ascii="Tahoma" w:eastAsia="Tahoma" w:hAnsi="Tahoma" w:cs="Tahoma"/>
          <w:sz w:val="24"/>
          <w:szCs w:val="24"/>
        </w:rPr>
        <w:t>за</w:t>
      </w:r>
      <w:r w:rsidRPr="008A6E97">
        <w:rPr>
          <w:rFonts w:ascii="Tahoma" w:eastAsia="Tahoma" w:hAnsi="Tahoma" w:cs="Tahoma"/>
          <w:spacing w:val="1"/>
          <w:sz w:val="24"/>
          <w:szCs w:val="24"/>
        </w:rPr>
        <w:t xml:space="preserve"> </w:t>
      </w:r>
      <w:r w:rsidRPr="008A6E97">
        <w:rPr>
          <w:rFonts w:ascii="Tahoma" w:eastAsia="Tahoma" w:hAnsi="Tahoma" w:cs="Tahoma"/>
          <w:sz w:val="24"/>
          <w:szCs w:val="24"/>
        </w:rPr>
        <w:t>складирање</w:t>
      </w:r>
      <w:r w:rsidRPr="008A6E97">
        <w:rPr>
          <w:rFonts w:ascii="Tahoma" w:eastAsia="Tahoma" w:hAnsi="Tahoma" w:cs="Tahoma"/>
          <w:spacing w:val="-10"/>
          <w:sz w:val="24"/>
          <w:szCs w:val="24"/>
        </w:rPr>
        <w:t xml:space="preserve"> </w:t>
      </w:r>
      <w:r w:rsidRPr="008A6E97">
        <w:rPr>
          <w:rFonts w:ascii="Tahoma" w:eastAsia="Tahoma" w:hAnsi="Tahoma" w:cs="Tahoma"/>
          <w:sz w:val="24"/>
          <w:szCs w:val="24"/>
        </w:rPr>
        <w:t>на сурова</w:t>
      </w:r>
      <w:r w:rsidRPr="008A6E97">
        <w:rPr>
          <w:rFonts w:ascii="Tahoma" w:eastAsia="Tahoma" w:hAnsi="Tahoma" w:cs="Tahoma"/>
          <w:spacing w:val="-4"/>
          <w:sz w:val="24"/>
          <w:szCs w:val="24"/>
        </w:rPr>
        <w:t xml:space="preserve"> </w:t>
      </w:r>
      <w:r w:rsidRPr="008A6E97">
        <w:rPr>
          <w:rFonts w:ascii="Tahoma" w:eastAsia="Tahoma" w:hAnsi="Tahoma" w:cs="Tahoma"/>
          <w:sz w:val="24"/>
          <w:szCs w:val="24"/>
        </w:rPr>
        <w:t>нафта</w:t>
      </w:r>
      <w:r w:rsidRPr="008A6E97">
        <w:rPr>
          <w:rFonts w:ascii="Tahoma" w:eastAsia="Tahoma" w:hAnsi="Tahoma" w:cs="Tahoma"/>
          <w:spacing w:val="-4"/>
          <w:sz w:val="24"/>
          <w:szCs w:val="24"/>
        </w:rPr>
        <w:t xml:space="preserve"> </w:t>
      </w:r>
      <w:r w:rsidRPr="008A6E97">
        <w:rPr>
          <w:rFonts w:ascii="Tahoma" w:eastAsia="Tahoma" w:hAnsi="Tahoma" w:cs="Tahoma"/>
          <w:sz w:val="24"/>
          <w:szCs w:val="24"/>
        </w:rPr>
        <w:t>и/или</w:t>
      </w:r>
      <w:r w:rsidRPr="008A6E97">
        <w:rPr>
          <w:rFonts w:ascii="Tahoma" w:eastAsia="Tahoma" w:hAnsi="Tahoma" w:cs="Tahoma"/>
          <w:spacing w:val="3"/>
          <w:sz w:val="24"/>
          <w:szCs w:val="24"/>
        </w:rPr>
        <w:t xml:space="preserve"> </w:t>
      </w:r>
      <w:r w:rsidRPr="008A6E97">
        <w:rPr>
          <w:rFonts w:ascii="Tahoma" w:eastAsia="Tahoma" w:hAnsi="Tahoma" w:cs="Tahoma"/>
          <w:sz w:val="24"/>
          <w:szCs w:val="24"/>
        </w:rPr>
        <w:t>нафтени</w:t>
      </w:r>
      <w:r w:rsidRPr="008A6E97">
        <w:rPr>
          <w:rFonts w:ascii="Tahoma" w:eastAsia="Tahoma" w:hAnsi="Tahoma" w:cs="Tahoma"/>
          <w:spacing w:val="-6"/>
          <w:sz w:val="24"/>
          <w:szCs w:val="24"/>
        </w:rPr>
        <w:t xml:space="preserve"> </w:t>
      </w:r>
      <w:r w:rsidRPr="008A6E97">
        <w:rPr>
          <w:rFonts w:ascii="Tahoma" w:eastAsia="Tahoma" w:hAnsi="Tahoma" w:cs="Tahoma"/>
          <w:sz w:val="24"/>
          <w:szCs w:val="24"/>
        </w:rPr>
        <w:t>деривати од</w:t>
      </w:r>
      <w:r w:rsidRPr="008A6E97">
        <w:rPr>
          <w:rFonts w:ascii="Tahoma" w:eastAsia="Tahoma" w:hAnsi="Tahoma" w:cs="Tahoma"/>
          <w:spacing w:val="-3"/>
          <w:sz w:val="24"/>
          <w:szCs w:val="24"/>
        </w:rPr>
        <w:t xml:space="preserve"> </w:t>
      </w:r>
      <w:r w:rsidRPr="008A6E97">
        <w:rPr>
          <w:rFonts w:ascii="Tahoma" w:eastAsia="Tahoma" w:hAnsi="Tahoma" w:cs="Tahoma"/>
          <w:sz w:val="24"/>
          <w:szCs w:val="24"/>
        </w:rPr>
        <w:t>задолжителните</w:t>
      </w:r>
      <w:r w:rsidRPr="008A6E97">
        <w:rPr>
          <w:rFonts w:ascii="Tahoma" w:eastAsia="Tahoma" w:hAnsi="Tahoma" w:cs="Tahoma"/>
          <w:spacing w:val="-18"/>
          <w:sz w:val="24"/>
          <w:szCs w:val="24"/>
        </w:rPr>
        <w:t xml:space="preserve"> </w:t>
      </w:r>
      <w:r w:rsidRPr="008A6E97">
        <w:rPr>
          <w:rFonts w:ascii="Tahoma" w:eastAsia="Tahoma" w:hAnsi="Tahoma" w:cs="Tahoma"/>
          <w:sz w:val="24"/>
          <w:szCs w:val="24"/>
        </w:rPr>
        <w:t>резерви</w:t>
      </w:r>
      <w:r w:rsidRPr="008A6E97">
        <w:rPr>
          <w:rFonts w:ascii="Tahoma" w:eastAsia="Tahoma" w:hAnsi="Tahoma" w:cs="Tahoma"/>
          <w:spacing w:val="-6"/>
          <w:sz w:val="24"/>
          <w:szCs w:val="24"/>
        </w:rPr>
        <w:t xml:space="preserve"> </w:t>
      </w:r>
      <w:r w:rsidRPr="008A6E97">
        <w:rPr>
          <w:rFonts w:ascii="Tahoma" w:eastAsia="Tahoma" w:hAnsi="Tahoma" w:cs="Tahoma"/>
          <w:sz w:val="24"/>
          <w:szCs w:val="24"/>
        </w:rPr>
        <w:t>на</w:t>
      </w:r>
      <w:r w:rsidRPr="008A6E97">
        <w:rPr>
          <w:rFonts w:ascii="Tahoma" w:eastAsia="Tahoma" w:hAnsi="Tahoma" w:cs="Tahoma"/>
          <w:spacing w:val="-3"/>
          <w:sz w:val="24"/>
          <w:szCs w:val="24"/>
        </w:rPr>
        <w:t xml:space="preserve"> </w:t>
      </w:r>
      <w:r w:rsidRPr="008A6E97">
        <w:rPr>
          <w:rFonts w:ascii="Tahoma" w:eastAsia="Tahoma" w:hAnsi="Tahoma" w:cs="Tahoma"/>
          <w:sz w:val="24"/>
          <w:szCs w:val="24"/>
        </w:rPr>
        <w:t>Република</w:t>
      </w:r>
      <w:r w:rsidRPr="008A6E97">
        <w:rPr>
          <w:rFonts w:ascii="Tahoma" w:eastAsia="Tahoma" w:hAnsi="Tahoma" w:cs="Tahoma"/>
          <w:spacing w:val="-12"/>
          <w:sz w:val="24"/>
          <w:szCs w:val="24"/>
        </w:rPr>
        <w:t xml:space="preserve"> </w:t>
      </w:r>
      <w:r w:rsidRPr="008A6E97">
        <w:rPr>
          <w:rFonts w:ascii="Tahoma" w:eastAsia="Tahoma" w:hAnsi="Tahoma" w:cs="Tahoma"/>
          <w:sz w:val="24"/>
          <w:szCs w:val="24"/>
        </w:rPr>
        <w:t>Македонија.</w:t>
      </w:r>
    </w:p>
    <w:p w14:paraId="700DAE2D" w14:textId="77777777" w:rsidR="008A6E97" w:rsidRDefault="008A6E97" w:rsidP="008A6E97">
      <w:pPr>
        <w:ind w:left="420"/>
        <w:jc w:val="both"/>
        <w:rPr>
          <w:rFonts w:ascii="StobiSans Regular" w:hAnsi="StobiSans Regular" w:cs="Arial"/>
          <w:color w:val="0070C0"/>
          <w:lang w:val="mk-MK"/>
        </w:rPr>
      </w:pPr>
    </w:p>
    <w:p w14:paraId="57DFEDE1" w14:textId="77777777" w:rsidR="008A6E97" w:rsidRPr="008A6E97" w:rsidRDefault="008A6E97" w:rsidP="008A6E97">
      <w:pPr>
        <w:ind w:left="420"/>
        <w:jc w:val="both"/>
        <w:rPr>
          <w:rFonts w:ascii="StobiSans Regular" w:hAnsi="StobiSans Regular" w:cs="Arial"/>
          <w:color w:val="0070C0"/>
          <w:lang w:val="mk-MK"/>
        </w:rPr>
      </w:pPr>
      <w:r w:rsidRPr="008A6E97">
        <w:rPr>
          <w:rFonts w:ascii="StobiSans Regular" w:hAnsi="StobiSans Regular" w:cs="Arial"/>
          <w:color w:val="0070C0"/>
          <w:lang w:val="mk-MK"/>
        </w:rPr>
        <w:t>Во ставот (2) бројот: „20%“ се заменува со бројот: „30%“.</w:t>
      </w:r>
    </w:p>
    <w:p w14:paraId="44B5C28E" w14:textId="77777777" w:rsidR="008A6E97" w:rsidRPr="008A6E97" w:rsidRDefault="008A6E97" w:rsidP="008A6E97">
      <w:pPr>
        <w:pStyle w:val="ListParagraph"/>
        <w:spacing w:before="19" w:after="0" w:line="240" w:lineRule="auto"/>
        <w:ind w:left="852" w:right="73"/>
        <w:jc w:val="both"/>
        <w:rPr>
          <w:rFonts w:ascii="Tahoma" w:eastAsia="Tahoma" w:hAnsi="Tahoma" w:cs="Tahoma"/>
          <w:sz w:val="24"/>
          <w:szCs w:val="24"/>
          <w:lang w:val="mk-MK"/>
        </w:rPr>
      </w:pPr>
    </w:p>
    <w:p w14:paraId="0BF5980F" w14:textId="77777777" w:rsidR="006F4793" w:rsidRPr="0055545A" w:rsidRDefault="008A6E97" w:rsidP="008A6E97">
      <w:pPr>
        <w:pStyle w:val="ListParagraph"/>
        <w:numPr>
          <w:ilvl w:val="0"/>
          <w:numId w:val="1"/>
        </w:numPr>
        <w:spacing w:after="0" w:line="240" w:lineRule="auto"/>
        <w:ind w:right="73"/>
        <w:jc w:val="both"/>
        <w:rPr>
          <w:rFonts w:ascii="Tahoma" w:eastAsia="Tahoma" w:hAnsi="Tahoma" w:cs="Tahoma"/>
          <w:b/>
          <w:sz w:val="24"/>
          <w:szCs w:val="24"/>
        </w:rPr>
      </w:pPr>
      <w:r w:rsidRPr="008A6E97">
        <w:rPr>
          <w:rFonts w:ascii="Tahoma" w:eastAsia="Tahoma" w:hAnsi="Tahoma" w:cs="Tahoma"/>
          <w:sz w:val="24"/>
          <w:szCs w:val="24"/>
        </w:rPr>
        <w:t>Владата</w:t>
      </w:r>
      <w:r w:rsidRPr="008A6E97">
        <w:rPr>
          <w:rFonts w:ascii="Tahoma" w:eastAsia="Tahoma" w:hAnsi="Tahoma" w:cs="Tahoma"/>
          <w:spacing w:val="7"/>
          <w:sz w:val="24"/>
          <w:szCs w:val="24"/>
        </w:rPr>
        <w:t xml:space="preserve"> </w:t>
      </w:r>
      <w:r w:rsidRPr="008A6E97">
        <w:rPr>
          <w:rFonts w:ascii="Tahoma" w:eastAsia="Tahoma" w:hAnsi="Tahoma" w:cs="Tahoma"/>
          <w:sz w:val="24"/>
          <w:szCs w:val="24"/>
        </w:rPr>
        <w:t>на</w:t>
      </w:r>
      <w:r w:rsidRPr="008A6E97">
        <w:rPr>
          <w:rFonts w:ascii="Tahoma" w:eastAsia="Tahoma" w:hAnsi="Tahoma" w:cs="Tahoma"/>
          <w:spacing w:val="12"/>
          <w:sz w:val="24"/>
          <w:szCs w:val="24"/>
        </w:rPr>
        <w:t xml:space="preserve"> </w:t>
      </w:r>
      <w:r w:rsidRPr="008A6E97">
        <w:rPr>
          <w:rFonts w:ascii="Tahoma" w:eastAsia="Tahoma" w:hAnsi="Tahoma" w:cs="Tahoma"/>
          <w:sz w:val="24"/>
          <w:szCs w:val="24"/>
        </w:rPr>
        <w:t>Република</w:t>
      </w:r>
      <w:r w:rsidRPr="008A6E97">
        <w:rPr>
          <w:rFonts w:ascii="Tahoma" w:eastAsia="Tahoma" w:hAnsi="Tahoma" w:cs="Tahoma"/>
          <w:spacing w:val="4"/>
          <w:sz w:val="24"/>
          <w:szCs w:val="24"/>
        </w:rPr>
        <w:t xml:space="preserve"> </w:t>
      </w:r>
      <w:r w:rsidRPr="008A6E97">
        <w:rPr>
          <w:rFonts w:ascii="Tahoma" w:eastAsia="Tahoma" w:hAnsi="Tahoma" w:cs="Tahoma"/>
          <w:sz w:val="24"/>
          <w:szCs w:val="24"/>
        </w:rPr>
        <w:t>Македонија</w:t>
      </w:r>
      <w:r w:rsidRPr="008A6E97">
        <w:rPr>
          <w:rFonts w:ascii="Tahoma" w:eastAsia="Tahoma" w:hAnsi="Tahoma" w:cs="Tahoma"/>
          <w:spacing w:val="3"/>
          <w:sz w:val="24"/>
          <w:szCs w:val="24"/>
        </w:rPr>
        <w:t xml:space="preserve"> </w:t>
      </w:r>
      <w:r w:rsidRPr="008A6E97">
        <w:rPr>
          <w:rFonts w:ascii="Tahoma" w:eastAsia="Tahoma" w:hAnsi="Tahoma" w:cs="Tahoma"/>
          <w:sz w:val="24"/>
          <w:szCs w:val="24"/>
        </w:rPr>
        <w:t>на</w:t>
      </w:r>
      <w:r w:rsidRPr="008A6E97">
        <w:rPr>
          <w:rFonts w:ascii="Tahoma" w:eastAsia="Tahoma" w:hAnsi="Tahoma" w:cs="Tahoma"/>
          <w:spacing w:val="12"/>
          <w:sz w:val="24"/>
          <w:szCs w:val="24"/>
        </w:rPr>
        <w:t xml:space="preserve"> </w:t>
      </w:r>
      <w:r w:rsidRPr="008A6E97">
        <w:rPr>
          <w:rFonts w:ascii="Tahoma" w:eastAsia="Tahoma" w:hAnsi="Tahoma" w:cs="Tahoma"/>
          <w:sz w:val="24"/>
          <w:szCs w:val="24"/>
        </w:rPr>
        <w:t>предлог</w:t>
      </w:r>
      <w:r w:rsidRPr="008A6E97">
        <w:rPr>
          <w:rFonts w:ascii="Tahoma" w:eastAsia="Tahoma" w:hAnsi="Tahoma" w:cs="Tahoma"/>
          <w:spacing w:val="6"/>
          <w:sz w:val="24"/>
          <w:szCs w:val="24"/>
        </w:rPr>
        <w:t xml:space="preserve"> </w:t>
      </w:r>
      <w:r w:rsidRPr="008A6E97">
        <w:rPr>
          <w:rFonts w:ascii="Tahoma" w:eastAsia="Tahoma" w:hAnsi="Tahoma" w:cs="Tahoma"/>
          <w:sz w:val="24"/>
          <w:szCs w:val="24"/>
        </w:rPr>
        <w:t>на</w:t>
      </w:r>
      <w:r w:rsidRPr="008A6E97">
        <w:rPr>
          <w:rFonts w:ascii="Tahoma" w:eastAsia="Tahoma" w:hAnsi="Tahoma" w:cs="Tahoma"/>
          <w:spacing w:val="12"/>
          <w:sz w:val="24"/>
          <w:szCs w:val="24"/>
        </w:rPr>
        <w:t xml:space="preserve"> </w:t>
      </w:r>
      <w:r w:rsidRPr="008A6E97">
        <w:rPr>
          <w:rFonts w:ascii="Tahoma" w:eastAsia="Tahoma" w:hAnsi="Tahoma" w:cs="Tahoma"/>
          <w:sz w:val="24"/>
          <w:szCs w:val="24"/>
        </w:rPr>
        <w:t>Македонската агенција</w:t>
      </w:r>
      <w:r w:rsidRPr="008A6E97">
        <w:rPr>
          <w:rFonts w:ascii="Tahoma" w:eastAsia="Tahoma" w:hAnsi="Tahoma" w:cs="Tahoma"/>
          <w:spacing w:val="6"/>
          <w:sz w:val="24"/>
          <w:szCs w:val="24"/>
        </w:rPr>
        <w:t xml:space="preserve"> </w:t>
      </w:r>
      <w:r w:rsidRPr="008A6E97">
        <w:rPr>
          <w:rFonts w:ascii="Tahoma" w:eastAsia="Tahoma" w:hAnsi="Tahoma" w:cs="Tahoma"/>
          <w:sz w:val="24"/>
          <w:szCs w:val="24"/>
        </w:rPr>
        <w:t>за задолжителни нафтени</w:t>
      </w:r>
      <w:r w:rsidRPr="008A6E97">
        <w:rPr>
          <w:rFonts w:ascii="Tahoma" w:eastAsia="Tahoma" w:hAnsi="Tahoma" w:cs="Tahoma"/>
          <w:spacing w:val="6"/>
          <w:sz w:val="24"/>
          <w:szCs w:val="24"/>
        </w:rPr>
        <w:t xml:space="preserve"> </w:t>
      </w:r>
      <w:r w:rsidRPr="008A6E97">
        <w:rPr>
          <w:rFonts w:ascii="Tahoma" w:eastAsia="Tahoma" w:hAnsi="Tahoma" w:cs="Tahoma"/>
          <w:sz w:val="24"/>
          <w:szCs w:val="24"/>
        </w:rPr>
        <w:t>резерви</w:t>
      </w:r>
      <w:r w:rsidRPr="008A6E97">
        <w:rPr>
          <w:rFonts w:ascii="Tahoma" w:eastAsia="Tahoma" w:hAnsi="Tahoma" w:cs="Tahoma"/>
          <w:spacing w:val="6"/>
          <w:sz w:val="24"/>
          <w:szCs w:val="24"/>
        </w:rPr>
        <w:t xml:space="preserve"> </w:t>
      </w:r>
      <w:r w:rsidRPr="008A6E97">
        <w:rPr>
          <w:rFonts w:ascii="Tahoma" w:eastAsia="Tahoma" w:hAnsi="Tahoma" w:cs="Tahoma"/>
          <w:sz w:val="24"/>
          <w:szCs w:val="24"/>
        </w:rPr>
        <w:t>ја</w:t>
      </w:r>
      <w:r w:rsidRPr="008A6E97">
        <w:rPr>
          <w:rFonts w:ascii="Tahoma" w:eastAsia="Tahoma" w:hAnsi="Tahoma" w:cs="Tahoma"/>
          <w:spacing w:val="13"/>
          <w:sz w:val="24"/>
          <w:szCs w:val="24"/>
        </w:rPr>
        <w:t xml:space="preserve"> </w:t>
      </w:r>
      <w:r w:rsidRPr="008A6E97">
        <w:rPr>
          <w:rFonts w:ascii="Tahoma" w:eastAsia="Tahoma" w:hAnsi="Tahoma" w:cs="Tahoma"/>
          <w:sz w:val="24"/>
          <w:szCs w:val="24"/>
        </w:rPr>
        <w:t>пропишува</w:t>
      </w:r>
      <w:r w:rsidRPr="008A6E97">
        <w:rPr>
          <w:rFonts w:ascii="Tahoma" w:eastAsia="Tahoma" w:hAnsi="Tahoma" w:cs="Tahoma"/>
          <w:spacing w:val="4"/>
          <w:sz w:val="24"/>
          <w:szCs w:val="24"/>
        </w:rPr>
        <w:t xml:space="preserve"> </w:t>
      </w:r>
      <w:r w:rsidRPr="008A6E97">
        <w:rPr>
          <w:rFonts w:ascii="Tahoma" w:eastAsia="Tahoma" w:hAnsi="Tahoma" w:cs="Tahoma"/>
          <w:sz w:val="24"/>
          <w:szCs w:val="24"/>
        </w:rPr>
        <w:t>висината</w:t>
      </w:r>
      <w:r w:rsidRPr="008A6E97">
        <w:rPr>
          <w:rFonts w:ascii="Tahoma" w:eastAsia="Tahoma" w:hAnsi="Tahoma" w:cs="Tahoma"/>
          <w:spacing w:val="6"/>
          <w:sz w:val="24"/>
          <w:szCs w:val="24"/>
        </w:rPr>
        <w:t xml:space="preserve"> </w:t>
      </w:r>
      <w:r w:rsidRPr="008A6E97">
        <w:rPr>
          <w:rFonts w:ascii="Tahoma" w:eastAsia="Tahoma" w:hAnsi="Tahoma" w:cs="Tahoma"/>
          <w:sz w:val="24"/>
          <w:szCs w:val="24"/>
        </w:rPr>
        <w:t>на</w:t>
      </w:r>
      <w:r w:rsidRPr="008A6E97">
        <w:rPr>
          <w:rFonts w:ascii="Tahoma" w:eastAsia="Tahoma" w:hAnsi="Tahoma" w:cs="Tahoma"/>
          <w:spacing w:val="12"/>
          <w:sz w:val="24"/>
          <w:szCs w:val="24"/>
        </w:rPr>
        <w:t xml:space="preserve"> </w:t>
      </w:r>
      <w:r w:rsidRPr="0055545A">
        <w:rPr>
          <w:rFonts w:ascii="Tahoma" w:eastAsia="Tahoma" w:hAnsi="Tahoma" w:cs="Tahoma"/>
          <w:strike/>
          <w:color w:val="FF0000"/>
          <w:sz w:val="24"/>
          <w:szCs w:val="24"/>
        </w:rPr>
        <w:t>надоместоците за складирање</w:t>
      </w:r>
      <w:r w:rsidRPr="0055545A">
        <w:rPr>
          <w:rFonts w:ascii="Tahoma" w:eastAsia="Tahoma" w:hAnsi="Tahoma" w:cs="Tahoma"/>
          <w:strike/>
          <w:color w:val="FF0000"/>
          <w:spacing w:val="-13"/>
          <w:sz w:val="24"/>
          <w:szCs w:val="24"/>
        </w:rPr>
        <w:t xml:space="preserve"> </w:t>
      </w:r>
      <w:r w:rsidRPr="0055545A">
        <w:rPr>
          <w:rFonts w:ascii="Tahoma" w:eastAsia="Tahoma" w:hAnsi="Tahoma" w:cs="Tahoma"/>
          <w:strike/>
          <w:color w:val="FF0000"/>
          <w:sz w:val="24"/>
          <w:szCs w:val="24"/>
        </w:rPr>
        <w:t>и чување</w:t>
      </w:r>
      <w:r w:rsidRPr="0055545A">
        <w:rPr>
          <w:rFonts w:ascii="Tahoma" w:eastAsia="Tahoma" w:hAnsi="Tahoma" w:cs="Tahoma"/>
          <w:strike/>
          <w:color w:val="FF0000"/>
          <w:spacing w:val="-6"/>
          <w:sz w:val="24"/>
          <w:szCs w:val="24"/>
        </w:rPr>
        <w:t xml:space="preserve"> </w:t>
      </w:r>
      <w:r w:rsidRPr="0055545A">
        <w:rPr>
          <w:rFonts w:ascii="Tahoma" w:eastAsia="Tahoma" w:hAnsi="Tahoma" w:cs="Tahoma"/>
          <w:strike/>
          <w:color w:val="FF0000"/>
          <w:sz w:val="24"/>
          <w:szCs w:val="24"/>
        </w:rPr>
        <w:t>на</w:t>
      </w:r>
      <w:r w:rsidRPr="0055545A">
        <w:rPr>
          <w:rFonts w:ascii="Tahoma" w:eastAsia="Tahoma" w:hAnsi="Tahoma" w:cs="Tahoma"/>
          <w:strike/>
          <w:color w:val="FF0000"/>
          <w:spacing w:val="-3"/>
          <w:sz w:val="24"/>
          <w:szCs w:val="24"/>
        </w:rPr>
        <w:t xml:space="preserve"> </w:t>
      </w:r>
      <w:r w:rsidRPr="0055545A">
        <w:rPr>
          <w:rFonts w:ascii="Tahoma" w:eastAsia="Tahoma" w:hAnsi="Tahoma" w:cs="Tahoma"/>
          <w:strike/>
          <w:color w:val="FF0000"/>
          <w:sz w:val="24"/>
          <w:szCs w:val="24"/>
        </w:rPr>
        <w:t>задолжителните</w:t>
      </w:r>
      <w:r w:rsidRPr="0055545A">
        <w:rPr>
          <w:rFonts w:ascii="Tahoma" w:eastAsia="Tahoma" w:hAnsi="Tahoma" w:cs="Tahoma"/>
          <w:strike/>
          <w:color w:val="FF0000"/>
          <w:spacing w:val="-18"/>
          <w:sz w:val="24"/>
          <w:szCs w:val="24"/>
        </w:rPr>
        <w:t xml:space="preserve"> </w:t>
      </w:r>
      <w:r w:rsidRPr="0055545A">
        <w:rPr>
          <w:rFonts w:ascii="Tahoma" w:eastAsia="Tahoma" w:hAnsi="Tahoma" w:cs="Tahoma"/>
          <w:strike/>
          <w:color w:val="FF0000"/>
          <w:sz w:val="24"/>
          <w:szCs w:val="24"/>
        </w:rPr>
        <w:t>резерви</w:t>
      </w:r>
      <w:r w:rsidR="0055545A">
        <w:rPr>
          <w:rFonts w:ascii="Tahoma" w:eastAsia="Tahoma" w:hAnsi="Tahoma" w:cs="Tahoma"/>
          <w:strike/>
          <w:color w:val="FF0000"/>
          <w:sz w:val="24"/>
          <w:szCs w:val="24"/>
          <w:lang w:val="mk-MK"/>
        </w:rPr>
        <w:t xml:space="preserve"> </w:t>
      </w:r>
      <w:r w:rsidR="0055545A" w:rsidRPr="0055545A">
        <w:rPr>
          <w:rFonts w:ascii="StobiSans Regular" w:hAnsi="StobiSans Regular" w:cs="Arial"/>
          <w:b/>
          <w:color w:val="0070C0"/>
          <w:lang w:val="mk-MK"/>
        </w:rPr>
        <w:t xml:space="preserve">надоместокот за чување и евапорација </w:t>
      </w:r>
      <w:r w:rsidR="0055545A" w:rsidRPr="0055545A">
        <w:rPr>
          <w:rFonts w:ascii="StobiSans Regular" w:hAnsi="StobiSans Regular" w:cs="Tahoma"/>
          <w:b/>
          <w:color w:val="0070C0"/>
          <w:lang w:val="mk-MK"/>
        </w:rPr>
        <w:t>на нафта и нафтени деривати</w:t>
      </w:r>
      <w:r w:rsidRPr="0055545A">
        <w:rPr>
          <w:rFonts w:ascii="Tahoma" w:eastAsia="Tahoma" w:hAnsi="Tahoma" w:cs="Tahoma"/>
          <w:b/>
          <w:sz w:val="24"/>
          <w:szCs w:val="24"/>
        </w:rPr>
        <w:t>.</w:t>
      </w:r>
    </w:p>
    <w:p w14:paraId="67D71C16" w14:textId="77777777" w:rsidR="008A6E97" w:rsidRDefault="008A6E97" w:rsidP="008A6E97">
      <w:pPr>
        <w:pStyle w:val="ListParagraph"/>
        <w:ind w:left="852"/>
        <w:jc w:val="both"/>
        <w:rPr>
          <w:rFonts w:ascii="StobiSans Regular" w:hAnsi="StobiSans Regular" w:cs="Arial"/>
          <w:color w:val="0070C0"/>
          <w:lang w:val="mk-MK"/>
        </w:rPr>
      </w:pPr>
    </w:p>
    <w:p w14:paraId="425D7160" w14:textId="77777777" w:rsidR="008A6E97" w:rsidRPr="008A6E97" w:rsidRDefault="008A6E97" w:rsidP="008A6E97">
      <w:pPr>
        <w:pStyle w:val="ListParagraph"/>
        <w:ind w:left="852"/>
        <w:jc w:val="both"/>
        <w:rPr>
          <w:rFonts w:ascii="StobiSans Regular" w:hAnsi="StobiSans Regular" w:cs="Arial"/>
          <w:color w:val="0070C0"/>
          <w:lang w:val="mk-MK"/>
        </w:rPr>
      </w:pPr>
      <w:r w:rsidRPr="0055545A">
        <w:rPr>
          <w:rFonts w:ascii="StobiSans Regular" w:hAnsi="StobiSans Regular" w:cs="Arial"/>
          <w:color w:val="0070C0"/>
          <w:highlight w:val="lightGray"/>
          <w:lang w:val="mk-MK"/>
        </w:rPr>
        <w:t xml:space="preserve">Во ставот (3) зборовите: „надоместоците за складирање и чување“ се заменуваат со зборовите: „надоместокот за чување и евапорација </w:t>
      </w:r>
      <w:r w:rsidRPr="0055545A">
        <w:rPr>
          <w:rFonts w:ascii="StobiSans Regular" w:hAnsi="StobiSans Regular" w:cs="Tahoma"/>
          <w:color w:val="0070C0"/>
          <w:highlight w:val="lightGray"/>
          <w:lang w:val="mk-MK"/>
        </w:rPr>
        <w:t>на нафта и нафтени деривати</w:t>
      </w:r>
      <w:r w:rsidRPr="0055545A">
        <w:rPr>
          <w:rFonts w:ascii="StobiSans Regular" w:hAnsi="StobiSans Regular" w:cs="Arial"/>
          <w:color w:val="0070C0"/>
          <w:highlight w:val="lightGray"/>
          <w:lang w:val="mk-MK"/>
        </w:rPr>
        <w:t>“.</w:t>
      </w:r>
    </w:p>
    <w:p w14:paraId="15D3539C" w14:textId="77777777" w:rsidR="008A6E97" w:rsidRPr="008A6E97" w:rsidRDefault="008A6E97" w:rsidP="008A6E97">
      <w:pPr>
        <w:pStyle w:val="ListParagraph"/>
        <w:spacing w:after="0" w:line="240" w:lineRule="auto"/>
        <w:ind w:left="852" w:right="73"/>
        <w:jc w:val="both"/>
        <w:rPr>
          <w:rFonts w:ascii="Tahoma" w:eastAsia="Tahoma" w:hAnsi="Tahoma" w:cs="Tahoma"/>
          <w:sz w:val="24"/>
          <w:szCs w:val="24"/>
          <w:lang w:val="mk-MK"/>
        </w:rPr>
      </w:pPr>
    </w:p>
    <w:p w14:paraId="673B3214" w14:textId="77777777" w:rsidR="006F4793" w:rsidRPr="008A6E97" w:rsidRDefault="008A6E97" w:rsidP="008A6E97">
      <w:pPr>
        <w:pStyle w:val="ListParagraph"/>
        <w:numPr>
          <w:ilvl w:val="0"/>
          <w:numId w:val="1"/>
        </w:numPr>
        <w:spacing w:after="0" w:line="240" w:lineRule="auto"/>
        <w:ind w:right="73"/>
        <w:jc w:val="both"/>
        <w:rPr>
          <w:rFonts w:ascii="Tahoma" w:eastAsia="Tahoma" w:hAnsi="Tahoma" w:cs="Tahoma"/>
          <w:sz w:val="24"/>
          <w:szCs w:val="24"/>
        </w:rPr>
      </w:pPr>
      <w:r w:rsidRPr="008A6E97">
        <w:rPr>
          <w:rFonts w:ascii="Tahoma" w:eastAsia="Tahoma" w:hAnsi="Tahoma" w:cs="Tahoma"/>
          <w:sz w:val="24"/>
          <w:szCs w:val="24"/>
        </w:rPr>
        <w:t>Трговските</w:t>
      </w:r>
      <w:r w:rsidRPr="008A6E97">
        <w:rPr>
          <w:rFonts w:ascii="Tahoma" w:eastAsia="Tahoma" w:hAnsi="Tahoma" w:cs="Tahoma"/>
          <w:spacing w:val="32"/>
          <w:sz w:val="24"/>
          <w:szCs w:val="24"/>
        </w:rPr>
        <w:t xml:space="preserve"> </w:t>
      </w:r>
      <w:r w:rsidRPr="008A6E97">
        <w:rPr>
          <w:rFonts w:ascii="Tahoma" w:eastAsia="Tahoma" w:hAnsi="Tahoma" w:cs="Tahoma"/>
          <w:sz w:val="24"/>
          <w:szCs w:val="24"/>
        </w:rPr>
        <w:t>друштва</w:t>
      </w:r>
      <w:r w:rsidRPr="008A6E97">
        <w:rPr>
          <w:rFonts w:ascii="Tahoma" w:eastAsia="Tahoma" w:hAnsi="Tahoma" w:cs="Tahoma"/>
          <w:spacing w:val="34"/>
          <w:sz w:val="24"/>
          <w:szCs w:val="24"/>
        </w:rPr>
        <w:t xml:space="preserve"> </w:t>
      </w:r>
      <w:r w:rsidRPr="008A6E97">
        <w:rPr>
          <w:rFonts w:ascii="Tahoma" w:eastAsia="Tahoma" w:hAnsi="Tahoma" w:cs="Tahoma"/>
          <w:sz w:val="24"/>
          <w:szCs w:val="24"/>
        </w:rPr>
        <w:t>-</w:t>
      </w:r>
      <w:r w:rsidRPr="008A6E97">
        <w:rPr>
          <w:rFonts w:ascii="Tahoma" w:eastAsia="Tahoma" w:hAnsi="Tahoma" w:cs="Tahoma"/>
          <w:spacing w:val="42"/>
          <w:sz w:val="24"/>
          <w:szCs w:val="24"/>
        </w:rPr>
        <w:t xml:space="preserve"> </w:t>
      </w:r>
      <w:r w:rsidRPr="008A6E97">
        <w:rPr>
          <w:rFonts w:ascii="Tahoma" w:eastAsia="Tahoma" w:hAnsi="Tahoma" w:cs="Tahoma"/>
          <w:sz w:val="24"/>
          <w:szCs w:val="24"/>
        </w:rPr>
        <w:t>складиштари</w:t>
      </w:r>
      <w:r w:rsidRPr="008A6E97">
        <w:rPr>
          <w:rFonts w:ascii="Tahoma" w:eastAsia="Tahoma" w:hAnsi="Tahoma" w:cs="Tahoma"/>
          <w:spacing w:val="30"/>
          <w:sz w:val="24"/>
          <w:szCs w:val="24"/>
        </w:rPr>
        <w:t xml:space="preserve"> </w:t>
      </w:r>
      <w:r w:rsidRPr="008A6E97">
        <w:rPr>
          <w:rFonts w:ascii="Tahoma" w:eastAsia="Tahoma" w:hAnsi="Tahoma" w:cs="Tahoma"/>
          <w:sz w:val="24"/>
          <w:szCs w:val="24"/>
        </w:rPr>
        <w:t>имаат</w:t>
      </w:r>
      <w:r w:rsidRPr="008A6E97">
        <w:rPr>
          <w:rFonts w:ascii="Tahoma" w:eastAsia="Tahoma" w:hAnsi="Tahoma" w:cs="Tahoma"/>
          <w:spacing w:val="37"/>
          <w:sz w:val="24"/>
          <w:szCs w:val="24"/>
        </w:rPr>
        <w:t xml:space="preserve"> </w:t>
      </w:r>
      <w:r w:rsidRPr="008A6E97">
        <w:rPr>
          <w:rFonts w:ascii="Tahoma" w:eastAsia="Tahoma" w:hAnsi="Tahoma" w:cs="Tahoma"/>
          <w:sz w:val="24"/>
          <w:szCs w:val="24"/>
        </w:rPr>
        <w:t>обврска</w:t>
      </w:r>
      <w:r w:rsidRPr="008A6E97">
        <w:rPr>
          <w:rFonts w:ascii="Tahoma" w:eastAsia="Tahoma" w:hAnsi="Tahoma" w:cs="Tahoma"/>
          <w:spacing w:val="34"/>
          <w:sz w:val="24"/>
          <w:szCs w:val="24"/>
        </w:rPr>
        <w:t xml:space="preserve"> </w:t>
      </w:r>
      <w:r w:rsidRPr="008A6E97">
        <w:rPr>
          <w:rFonts w:ascii="Tahoma" w:eastAsia="Tahoma" w:hAnsi="Tahoma" w:cs="Tahoma"/>
          <w:sz w:val="24"/>
          <w:szCs w:val="24"/>
        </w:rPr>
        <w:t>задолжтелните</w:t>
      </w:r>
      <w:r w:rsidRPr="008A6E97">
        <w:rPr>
          <w:rFonts w:ascii="Tahoma" w:eastAsia="Tahoma" w:hAnsi="Tahoma" w:cs="Tahoma"/>
          <w:spacing w:val="27"/>
          <w:sz w:val="24"/>
          <w:szCs w:val="24"/>
        </w:rPr>
        <w:t xml:space="preserve"> </w:t>
      </w:r>
      <w:r w:rsidRPr="008A6E97">
        <w:rPr>
          <w:rFonts w:ascii="Tahoma" w:eastAsia="Tahoma" w:hAnsi="Tahoma" w:cs="Tahoma"/>
          <w:sz w:val="24"/>
          <w:szCs w:val="24"/>
        </w:rPr>
        <w:t>резерви кои</w:t>
      </w:r>
      <w:r w:rsidRPr="008A6E97">
        <w:rPr>
          <w:rFonts w:ascii="Tahoma" w:eastAsia="Tahoma" w:hAnsi="Tahoma" w:cs="Tahoma"/>
          <w:spacing w:val="38"/>
          <w:sz w:val="24"/>
          <w:szCs w:val="24"/>
        </w:rPr>
        <w:t xml:space="preserve"> </w:t>
      </w:r>
      <w:r w:rsidRPr="008A6E97">
        <w:rPr>
          <w:rFonts w:ascii="Tahoma" w:eastAsia="Tahoma" w:hAnsi="Tahoma" w:cs="Tahoma"/>
          <w:sz w:val="24"/>
          <w:szCs w:val="24"/>
        </w:rPr>
        <w:t>ги</w:t>
      </w:r>
      <w:r w:rsidRPr="008A6E97">
        <w:rPr>
          <w:rFonts w:ascii="Tahoma" w:eastAsia="Tahoma" w:hAnsi="Tahoma" w:cs="Tahoma"/>
          <w:spacing w:val="41"/>
          <w:sz w:val="24"/>
          <w:szCs w:val="24"/>
        </w:rPr>
        <w:t xml:space="preserve"> </w:t>
      </w:r>
      <w:r w:rsidRPr="008A6E97">
        <w:rPr>
          <w:rFonts w:ascii="Tahoma" w:eastAsia="Tahoma" w:hAnsi="Tahoma" w:cs="Tahoma"/>
          <w:sz w:val="24"/>
          <w:szCs w:val="24"/>
        </w:rPr>
        <w:t>чуваат</w:t>
      </w:r>
      <w:r w:rsidRPr="008A6E97">
        <w:rPr>
          <w:rFonts w:ascii="Tahoma" w:eastAsia="Tahoma" w:hAnsi="Tahoma" w:cs="Tahoma"/>
          <w:spacing w:val="35"/>
          <w:sz w:val="24"/>
          <w:szCs w:val="24"/>
        </w:rPr>
        <w:t xml:space="preserve"> </w:t>
      </w:r>
      <w:r w:rsidRPr="008A6E97">
        <w:rPr>
          <w:rFonts w:ascii="Tahoma" w:eastAsia="Tahoma" w:hAnsi="Tahoma" w:cs="Tahoma"/>
          <w:sz w:val="24"/>
          <w:szCs w:val="24"/>
        </w:rPr>
        <w:t>во</w:t>
      </w:r>
      <w:r w:rsidRPr="008A6E97">
        <w:rPr>
          <w:rFonts w:ascii="Tahoma" w:eastAsia="Tahoma" w:hAnsi="Tahoma" w:cs="Tahoma"/>
          <w:spacing w:val="40"/>
          <w:sz w:val="24"/>
          <w:szCs w:val="24"/>
        </w:rPr>
        <w:t xml:space="preserve"> </w:t>
      </w:r>
      <w:r w:rsidRPr="008A6E97">
        <w:rPr>
          <w:rFonts w:ascii="Tahoma" w:eastAsia="Tahoma" w:hAnsi="Tahoma" w:cs="Tahoma"/>
          <w:sz w:val="24"/>
          <w:szCs w:val="24"/>
        </w:rPr>
        <w:t>форма</w:t>
      </w:r>
      <w:r w:rsidRPr="008A6E97">
        <w:rPr>
          <w:rFonts w:ascii="Tahoma" w:eastAsia="Tahoma" w:hAnsi="Tahoma" w:cs="Tahoma"/>
          <w:spacing w:val="35"/>
          <w:sz w:val="24"/>
          <w:szCs w:val="24"/>
        </w:rPr>
        <w:t xml:space="preserve"> </w:t>
      </w:r>
      <w:r w:rsidRPr="008A6E97">
        <w:rPr>
          <w:rFonts w:ascii="Tahoma" w:eastAsia="Tahoma" w:hAnsi="Tahoma" w:cs="Tahoma"/>
          <w:sz w:val="24"/>
          <w:szCs w:val="24"/>
        </w:rPr>
        <w:t>на</w:t>
      </w:r>
      <w:r w:rsidRPr="008A6E97">
        <w:rPr>
          <w:rFonts w:ascii="Tahoma" w:eastAsia="Tahoma" w:hAnsi="Tahoma" w:cs="Tahoma"/>
          <w:spacing w:val="40"/>
          <w:sz w:val="24"/>
          <w:szCs w:val="24"/>
        </w:rPr>
        <w:t xml:space="preserve"> </w:t>
      </w:r>
      <w:r w:rsidRPr="008A6E97">
        <w:rPr>
          <w:rFonts w:ascii="Tahoma" w:eastAsia="Tahoma" w:hAnsi="Tahoma" w:cs="Tahoma"/>
          <w:sz w:val="24"/>
          <w:szCs w:val="24"/>
        </w:rPr>
        <w:t>готови</w:t>
      </w:r>
      <w:r w:rsidRPr="008A6E97">
        <w:rPr>
          <w:rFonts w:ascii="Tahoma" w:eastAsia="Tahoma" w:hAnsi="Tahoma" w:cs="Tahoma"/>
          <w:spacing w:val="35"/>
          <w:sz w:val="24"/>
          <w:szCs w:val="24"/>
        </w:rPr>
        <w:t xml:space="preserve"> </w:t>
      </w:r>
      <w:r w:rsidRPr="008A6E97">
        <w:rPr>
          <w:rFonts w:ascii="Tahoma" w:eastAsia="Tahoma" w:hAnsi="Tahoma" w:cs="Tahoma"/>
          <w:sz w:val="24"/>
          <w:szCs w:val="24"/>
        </w:rPr>
        <w:t>производи,</w:t>
      </w:r>
      <w:r w:rsidRPr="008A6E97">
        <w:rPr>
          <w:rFonts w:ascii="Tahoma" w:eastAsia="Tahoma" w:hAnsi="Tahoma" w:cs="Tahoma"/>
          <w:spacing w:val="31"/>
          <w:sz w:val="24"/>
          <w:szCs w:val="24"/>
        </w:rPr>
        <w:t xml:space="preserve"> </w:t>
      </w:r>
      <w:r w:rsidRPr="008A6E97">
        <w:rPr>
          <w:rFonts w:ascii="Tahoma" w:eastAsia="Tahoma" w:hAnsi="Tahoma" w:cs="Tahoma"/>
          <w:sz w:val="24"/>
          <w:szCs w:val="24"/>
        </w:rPr>
        <w:t>задолжително</w:t>
      </w:r>
      <w:r w:rsidRPr="008A6E97">
        <w:rPr>
          <w:rFonts w:ascii="Tahoma" w:eastAsia="Tahoma" w:hAnsi="Tahoma" w:cs="Tahoma"/>
          <w:spacing w:val="27"/>
          <w:sz w:val="24"/>
          <w:szCs w:val="24"/>
        </w:rPr>
        <w:t xml:space="preserve"> </w:t>
      </w:r>
      <w:r w:rsidRPr="008A6E97">
        <w:rPr>
          <w:rFonts w:ascii="Tahoma" w:eastAsia="Tahoma" w:hAnsi="Tahoma" w:cs="Tahoma"/>
          <w:sz w:val="24"/>
          <w:szCs w:val="24"/>
        </w:rPr>
        <w:t>во</w:t>
      </w:r>
      <w:r w:rsidRPr="008A6E97">
        <w:rPr>
          <w:rFonts w:ascii="Tahoma" w:eastAsia="Tahoma" w:hAnsi="Tahoma" w:cs="Tahoma"/>
          <w:spacing w:val="40"/>
          <w:sz w:val="24"/>
          <w:szCs w:val="24"/>
        </w:rPr>
        <w:t xml:space="preserve"> </w:t>
      </w:r>
      <w:r w:rsidRPr="008A6E97">
        <w:rPr>
          <w:rFonts w:ascii="Tahoma" w:eastAsia="Tahoma" w:hAnsi="Tahoma" w:cs="Tahoma"/>
          <w:sz w:val="24"/>
          <w:szCs w:val="24"/>
        </w:rPr>
        <w:t>секое</w:t>
      </w:r>
      <w:r w:rsidRPr="008A6E97">
        <w:rPr>
          <w:rFonts w:ascii="Tahoma" w:eastAsia="Tahoma" w:hAnsi="Tahoma" w:cs="Tahoma"/>
          <w:spacing w:val="36"/>
          <w:sz w:val="24"/>
          <w:szCs w:val="24"/>
        </w:rPr>
        <w:t xml:space="preserve"> </w:t>
      </w:r>
      <w:r w:rsidRPr="008A6E97">
        <w:rPr>
          <w:rFonts w:ascii="Tahoma" w:eastAsia="Tahoma" w:hAnsi="Tahoma" w:cs="Tahoma"/>
          <w:sz w:val="24"/>
          <w:szCs w:val="24"/>
        </w:rPr>
        <w:t>време</w:t>
      </w:r>
      <w:r w:rsidRPr="008A6E97">
        <w:rPr>
          <w:rFonts w:ascii="Tahoma" w:eastAsia="Tahoma" w:hAnsi="Tahoma" w:cs="Tahoma"/>
          <w:spacing w:val="35"/>
          <w:sz w:val="24"/>
          <w:szCs w:val="24"/>
        </w:rPr>
        <w:t xml:space="preserve"> </w:t>
      </w:r>
      <w:r w:rsidRPr="008A6E97">
        <w:rPr>
          <w:rFonts w:ascii="Tahoma" w:eastAsia="Tahoma" w:hAnsi="Tahoma" w:cs="Tahoma"/>
          <w:sz w:val="24"/>
          <w:szCs w:val="24"/>
        </w:rPr>
        <w:t>по квалитет</w:t>
      </w:r>
      <w:r w:rsidRPr="008A6E97">
        <w:rPr>
          <w:rFonts w:ascii="Tahoma" w:eastAsia="Tahoma" w:hAnsi="Tahoma" w:cs="Tahoma"/>
          <w:spacing w:val="2"/>
          <w:sz w:val="24"/>
          <w:szCs w:val="24"/>
        </w:rPr>
        <w:t xml:space="preserve"> </w:t>
      </w:r>
      <w:r w:rsidRPr="008A6E97">
        <w:rPr>
          <w:rFonts w:ascii="Tahoma" w:eastAsia="Tahoma" w:hAnsi="Tahoma" w:cs="Tahoma"/>
          <w:sz w:val="24"/>
          <w:szCs w:val="24"/>
        </w:rPr>
        <w:t>да</w:t>
      </w:r>
      <w:r w:rsidRPr="008A6E97">
        <w:rPr>
          <w:rFonts w:ascii="Tahoma" w:eastAsia="Tahoma" w:hAnsi="Tahoma" w:cs="Tahoma"/>
          <w:spacing w:val="9"/>
          <w:sz w:val="24"/>
          <w:szCs w:val="24"/>
        </w:rPr>
        <w:t xml:space="preserve"> </w:t>
      </w:r>
      <w:r w:rsidRPr="008A6E97">
        <w:rPr>
          <w:rFonts w:ascii="Tahoma" w:eastAsia="Tahoma" w:hAnsi="Tahoma" w:cs="Tahoma"/>
          <w:sz w:val="24"/>
          <w:szCs w:val="24"/>
        </w:rPr>
        <w:t>одговараат на</w:t>
      </w:r>
      <w:r w:rsidRPr="008A6E97">
        <w:rPr>
          <w:rFonts w:ascii="Tahoma" w:eastAsia="Tahoma" w:hAnsi="Tahoma" w:cs="Tahoma"/>
          <w:spacing w:val="9"/>
          <w:sz w:val="24"/>
          <w:szCs w:val="24"/>
        </w:rPr>
        <w:t xml:space="preserve"> </w:t>
      </w:r>
      <w:r w:rsidRPr="008A6E97">
        <w:rPr>
          <w:rFonts w:ascii="Tahoma" w:eastAsia="Tahoma" w:hAnsi="Tahoma" w:cs="Tahoma"/>
          <w:sz w:val="24"/>
          <w:szCs w:val="24"/>
        </w:rPr>
        <w:t>важечките прописи</w:t>
      </w:r>
      <w:r w:rsidRPr="008A6E97">
        <w:rPr>
          <w:rFonts w:ascii="Tahoma" w:eastAsia="Tahoma" w:hAnsi="Tahoma" w:cs="Tahoma"/>
          <w:spacing w:val="3"/>
          <w:sz w:val="24"/>
          <w:szCs w:val="24"/>
        </w:rPr>
        <w:t xml:space="preserve"> </w:t>
      </w:r>
      <w:r w:rsidRPr="008A6E97">
        <w:rPr>
          <w:rFonts w:ascii="Tahoma" w:eastAsia="Tahoma" w:hAnsi="Tahoma" w:cs="Tahoma"/>
          <w:sz w:val="24"/>
          <w:szCs w:val="24"/>
        </w:rPr>
        <w:t>за</w:t>
      </w:r>
      <w:r w:rsidRPr="008A6E97">
        <w:rPr>
          <w:rFonts w:ascii="Tahoma" w:eastAsia="Tahoma" w:hAnsi="Tahoma" w:cs="Tahoma"/>
          <w:spacing w:val="9"/>
          <w:sz w:val="24"/>
          <w:szCs w:val="24"/>
        </w:rPr>
        <w:t xml:space="preserve"> </w:t>
      </w:r>
      <w:r w:rsidRPr="008A6E97">
        <w:rPr>
          <w:rFonts w:ascii="Tahoma" w:eastAsia="Tahoma" w:hAnsi="Tahoma" w:cs="Tahoma"/>
          <w:sz w:val="24"/>
          <w:szCs w:val="24"/>
        </w:rPr>
        <w:t>квалитет</w:t>
      </w:r>
      <w:r w:rsidRPr="008A6E97">
        <w:rPr>
          <w:rFonts w:ascii="Tahoma" w:eastAsia="Tahoma" w:hAnsi="Tahoma" w:cs="Tahoma"/>
          <w:spacing w:val="2"/>
          <w:sz w:val="24"/>
          <w:szCs w:val="24"/>
        </w:rPr>
        <w:t xml:space="preserve"> </w:t>
      </w:r>
      <w:r w:rsidRPr="008A6E97">
        <w:rPr>
          <w:rFonts w:ascii="Tahoma" w:eastAsia="Tahoma" w:hAnsi="Tahoma" w:cs="Tahoma"/>
          <w:sz w:val="24"/>
          <w:szCs w:val="24"/>
        </w:rPr>
        <w:t>на</w:t>
      </w:r>
      <w:r w:rsidRPr="008A6E97">
        <w:rPr>
          <w:rFonts w:ascii="Tahoma" w:eastAsia="Tahoma" w:hAnsi="Tahoma" w:cs="Tahoma"/>
          <w:spacing w:val="9"/>
          <w:sz w:val="24"/>
          <w:szCs w:val="24"/>
        </w:rPr>
        <w:t xml:space="preserve"> </w:t>
      </w:r>
      <w:r w:rsidRPr="008A6E97">
        <w:rPr>
          <w:rFonts w:ascii="Tahoma" w:eastAsia="Tahoma" w:hAnsi="Tahoma" w:cs="Tahoma"/>
          <w:sz w:val="24"/>
          <w:szCs w:val="24"/>
        </w:rPr>
        <w:t>течните</w:t>
      </w:r>
      <w:r w:rsidRPr="008A6E97">
        <w:rPr>
          <w:rFonts w:ascii="Tahoma" w:eastAsia="Tahoma" w:hAnsi="Tahoma" w:cs="Tahoma"/>
          <w:spacing w:val="3"/>
          <w:sz w:val="24"/>
          <w:szCs w:val="24"/>
        </w:rPr>
        <w:t xml:space="preserve"> </w:t>
      </w:r>
      <w:r w:rsidRPr="008A6E97">
        <w:rPr>
          <w:rFonts w:ascii="Tahoma" w:eastAsia="Tahoma" w:hAnsi="Tahoma" w:cs="Tahoma"/>
          <w:sz w:val="24"/>
          <w:szCs w:val="24"/>
        </w:rPr>
        <w:t>горива</w:t>
      </w:r>
      <w:r w:rsidRPr="008A6E97">
        <w:rPr>
          <w:rFonts w:ascii="Tahoma" w:eastAsia="Tahoma" w:hAnsi="Tahoma" w:cs="Tahoma"/>
          <w:spacing w:val="4"/>
          <w:sz w:val="24"/>
          <w:szCs w:val="24"/>
        </w:rPr>
        <w:t xml:space="preserve"> </w:t>
      </w:r>
      <w:r w:rsidRPr="008A6E97">
        <w:rPr>
          <w:rFonts w:ascii="Tahoma" w:eastAsia="Tahoma" w:hAnsi="Tahoma" w:cs="Tahoma"/>
          <w:sz w:val="24"/>
          <w:szCs w:val="24"/>
        </w:rPr>
        <w:t>во Република</w:t>
      </w:r>
      <w:r w:rsidRPr="008A6E97">
        <w:rPr>
          <w:rFonts w:ascii="Tahoma" w:eastAsia="Tahoma" w:hAnsi="Tahoma" w:cs="Tahoma"/>
          <w:spacing w:val="3"/>
          <w:sz w:val="24"/>
          <w:szCs w:val="24"/>
        </w:rPr>
        <w:t xml:space="preserve"> </w:t>
      </w:r>
      <w:r w:rsidRPr="008A6E97">
        <w:rPr>
          <w:rFonts w:ascii="Tahoma" w:eastAsia="Tahoma" w:hAnsi="Tahoma" w:cs="Tahoma"/>
          <w:sz w:val="24"/>
          <w:szCs w:val="24"/>
        </w:rPr>
        <w:t>Македонија</w:t>
      </w:r>
      <w:r w:rsidR="0055545A">
        <w:rPr>
          <w:rFonts w:ascii="Tahoma" w:eastAsia="Tahoma" w:hAnsi="Tahoma" w:cs="Tahoma"/>
          <w:sz w:val="24"/>
          <w:szCs w:val="24"/>
          <w:lang w:val="mk-MK"/>
        </w:rPr>
        <w:t xml:space="preserve"> </w:t>
      </w:r>
      <w:commentRangeStart w:id="1659"/>
      <w:r w:rsidR="0055545A" w:rsidRPr="0055545A">
        <w:rPr>
          <w:rFonts w:ascii="StobiSans Regular" w:hAnsi="StobiSans Regular" w:cs="Arial"/>
          <w:b/>
          <w:color w:val="0070C0"/>
          <w:lang w:val="mk-MK"/>
        </w:rPr>
        <w:t>во состојба која овозможува во секое време да бидат спремни за испорака</w:t>
      </w:r>
      <w:r w:rsidRPr="0055545A">
        <w:rPr>
          <w:rFonts w:ascii="Tahoma" w:eastAsia="Tahoma" w:hAnsi="Tahoma" w:cs="Tahoma"/>
          <w:b/>
          <w:sz w:val="24"/>
          <w:szCs w:val="24"/>
        </w:rPr>
        <w:t>,</w:t>
      </w:r>
      <w:commentRangeEnd w:id="1659"/>
      <w:r w:rsidR="00211F0A">
        <w:rPr>
          <w:rStyle w:val="CommentReference"/>
          <w:rFonts w:asciiTheme="minorHAnsi" w:eastAsiaTheme="minorHAnsi" w:hAnsiTheme="minorHAnsi" w:cstheme="minorBidi"/>
          <w:lang w:val="en-US" w:eastAsia="en-US"/>
        </w:rPr>
        <w:commentReference w:id="1659"/>
      </w:r>
      <w:r w:rsidRPr="0055545A">
        <w:rPr>
          <w:rFonts w:ascii="Tahoma" w:eastAsia="Tahoma" w:hAnsi="Tahoma" w:cs="Tahoma"/>
          <w:b/>
          <w:spacing w:val="2"/>
          <w:sz w:val="24"/>
          <w:szCs w:val="24"/>
        </w:rPr>
        <w:t xml:space="preserve"> </w:t>
      </w:r>
      <w:r w:rsidRPr="008A6E97">
        <w:rPr>
          <w:rFonts w:ascii="Tahoma" w:eastAsia="Tahoma" w:hAnsi="Tahoma" w:cs="Tahoma"/>
          <w:sz w:val="24"/>
          <w:szCs w:val="24"/>
        </w:rPr>
        <w:t>истите</w:t>
      </w:r>
      <w:r w:rsidRPr="008A6E97">
        <w:rPr>
          <w:rFonts w:ascii="Tahoma" w:eastAsia="Tahoma" w:hAnsi="Tahoma" w:cs="Tahoma"/>
          <w:spacing w:val="7"/>
          <w:sz w:val="24"/>
          <w:szCs w:val="24"/>
        </w:rPr>
        <w:t xml:space="preserve"> </w:t>
      </w:r>
      <w:r w:rsidRPr="008A6E97">
        <w:rPr>
          <w:rFonts w:ascii="Tahoma" w:eastAsia="Tahoma" w:hAnsi="Tahoma" w:cs="Tahoma"/>
          <w:sz w:val="24"/>
          <w:szCs w:val="24"/>
        </w:rPr>
        <w:t>да</w:t>
      </w:r>
      <w:r w:rsidRPr="008A6E97">
        <w:rPr>
          <w:rFonts w:ascii="Tahoma" w:eastAsia="Tahoma" w:hAnsi="Tahoma" w:cs="Tahoma"/>
          <w:spacing w:val="11"/>
          <w:sz w:val="24"/>
          <w:szCs w:val="24"/>
        </w:rPr>
        <w:t xml:space="preserve"> </w:t>
      </w:r>
      <w:r w:rsidRPr="008A6E97">
        <w:rPr>
          <w:rFonts w:ascii="Tahoma" w:eastAsia="Tahoma" w:hAnsi="Tahoma" w:cs="Tahoma"/>
          <w:sz w:val="24"/>
          <w:szCs w:val="24"/>
        </w:rPr>
        <w:t>не</w:t>
      </w:r>
      <w:r w:rsidRPr="008A6E97">
        <w:rPr>
          <w:rFonts w:ascii="Tahoma" w:eastAsia="Tahoma" w:hAnsi="Tahoma" w:cs="Tahoma"/>
          <w:spacing w:val="11"/>
          <w:sz w:val="24"/>
          <w:szCs w:val="24"/>
        </w:rPr>
        <w:t xml:space="preserve"> </w:t>
      </w:r>
      <w:r w:rsidRPr="008A6E97">
        <w:rPr>
          <w:rFonts w:ascii="Tahoma" w:eastAsia="Tahoma" w:hAnsi="Tahoma" w:cs="Tahoma"/>
          <w:sz w:val="24"/>
          <w:szCs w:val="24"/>
        </w:rPr>
        <w:t>содржат</w:t>
      </w:r>
      <w:r w:rsidRPr="008A6E97">
        <w:rPr>
          <w:rFonts w:ascii="Tahoma" w:eastAsia="Tahoma" w:hAnsi="Tahoma" w:cs="Tahoma"/>
          <w:spacing w:val="5"/>
          <w:sz w:val="24"/>
          <w:szCs w:val="24"/>
        </w:rPr>
        <w:t xml:space="preserve"> </w:t>
      </w:r>
      <w:r w:rsidRPr="008A6E97">
        <w:rPr>
          <w:rFonts w:ascii="Tahoma" w:eastAsia="Tahoma" w:hAnsi="Tahoma" w:cs="Tahoma"/>
          <w:sz w:val="24"/>
          <w:szCs w:val="24"/>
        </w:rPr>
        <w:t>недозволени примеси</w:t>
      </w:r>
      <w:r w:rsidRPr="008A6E97">
        <w:rPr>
          <w:rFonts w:ascii="Tahoma" w:eastAsia="Tahoma" w:hAnsi="Tahoma" w:cs="Tahoma"/>
          <w:spacing w:val="5"/>
          <w:sz w:val="24"/>
          <w:szCs w:val="24"/>
        </w:rPr>
        <w:t xml:space="preserve"> </w:t>
      </w:r>
      <w:r w:rsidRPr="008A6E97">
        <w:rPr>
          <w:rFonts w:ascii="Tahoma" w:eastAsia="Tahoma" w:hAnsi="Tahoma" w:cs="Tahoma"/>
          <w:sz w:val="24"/>
          <w:szCs w:val="24"/>
        </w:rPr>
        <w:t>и/или нечистотии</w:t>
      </w:r>
      <w:r w:rsidRPr="008A6E97">
        <w:rPr>
          <w:rFonts w:ascii="Tahoma" w:eastAsia="Tahoma" w:hAnsi="Tahoma" w:cs="Tahoma"/>
          <w:spacing w:val="-2"/>
          <w:sz w:val="24"/>
          <w:szCs w:val="24"/>
        </w:rPr>
        <w:t xml:space="preserve"> </w:t>
      </w:r>
      <w:r w:rsidRPr="008A6E97">
        <w:rPr>
          <w:rFonts w:ascii="Tahoma" w:eastAsia="Tahoma" w:hAnsi="Tahoma" w:cs="Tahoma"/>
          <w:sz w:val="24"/>
          <w:szCs w:val="24"/>
        </w:rPr>
        <w:t>кои</w:t>
      </w:r>
      <w:r w:rsidRPr="008A6E97">
        <w:rPr>
          <w:rFonts w:ascii="Tahoma" w:eastAsia="Tahoma" w:hAnsi="Tahoma" w:cs="Tahoma"/>
          <w:spacing w:val="6"/>
          <w:sz w:val="24"/>
          <w:szCs w:val="24"/>
        </w:rPr>
        <w:t xml:space="preserve"> </w:t>
      </w:r>
      <w:r w:rsidRPr="008A6E97">
        <w:rPr>
          <w:rFonts w:ascii="Tahoma" w:eastAsia="Tahoma" w:hAnsi="Tahoma" w:cs="Tahoma"/>
          <w:sz w:val="24"/>
          <w:szCs w:val="24"/>
        </w:rPr>
        <w:t>можат</w:t>
      </w:r>
      <w:r w:rsidRPr="008A6E97">
        <w:rPr>
          <w:rFonts w:ascii="Tahoma" w:eastAsia="Tahoma" w:hAnsi="Tahoma" w:cs="Tahoma"/>
          <w:spacing w:val="3"/>
          <w:sz w:val="24"/>
          <w:szCs w:val="24"/>
        </w:rPr>
        <w:t xml:space="preserve"> </w:t>
      </w:r>
      <w:r w:rsidRPr="008A6E97">
        <w:rPr>
          <w:rFonts w:ascii="Tahoma" w:eastAsia="Tahoma" w:hAnsi="Tahoma" w:cs="Tahoma"/>
          <w:sz w:val="24"/>
          <w:szCs w:val="24"/>
        </w:rPr>
        <w:t>битно</w:t>
      </w:r>
      <w:r w:rsidRPr="008A6E97">
        <w:rPr>
          <w:rFonts w:ascii="Tahoma" w:eastAsia="Tahoma" w:hAnsi="Tahoma" w:cs="Tahoma"/>
          <w:spacing w:val="4"/>
          <w:sz w:val="24"/>
          <w:szCs w:val="24"/>
        </w:rPr>
        <w:t xml:space="preserve"> </w:t>
      </w:r>
      <w:r w:rsidRPr="008A6E97">
        <w:rPr>
          <w:rFonts w:ascii="Tahoma" w:eastAsia="Tahoma" w:hAnsi="Tahoma" w:cs="Tahoma"/>
          <w:sz w:val="24"/>
          <w:szCs w:val="24"/>
        </w:rPr>
        <w:t>да</w:t>
      </w:r>
      <w:r w:rsidRPr="008A6E97">
        <w:rPr>
          <w:rFonts w:ascii="Tahoma" w:eastAsia="Tahoma" w:hAnsi="Tahoma" w:cs="Tahoma"/>
          <w:spacing w:val="7"/>
          <w:sz w:val="24"/>
          <w:szCs w:val="24"/>
        </w:rPr>
        <w:t xml:space="preserve"> </w:t>
      </w:r>
      <w:r w:rsidRPr="008A6E97">
        <w:rPr>
          <w:rFonts w:ascii="Tahoma" w:eastAsia="Tahoma" w:hAnsi="Tahoma" w:cs="Tahoma"/>
          <w:sz w:val="24"/>
          <w:szCs w:val="24"/>
        </w:rPr>
        <w:t>влијаат</w:t>
      </w:r>
      <w:r w:rsidRPr="008A6E97">
        <w:rPr>
          <w:rFonts w:ascii="Tahoma" w:eastAsia="Tahoma" w:hAnsi="Tahoma" w:cs="Tahoma"/>
          <w:spacing w:val="2"/>
          <w:sz w:val="24"/>
          <w:szCs w:val="24"/>
        </w:rPr>
        <w:t xml:space="preserve"> </w:t>
      </w:r>
      <w:r w:rsidRPr="008A6E97">
        <w:rPr>
          <w:rFonts w:ascii="Tahoma" w:eastAsia="Tahoma" w:hAnsi="Tahoma" w:cs="Tahoma"/>
          <w:sz w:val="24"/>
          <w:szCs w:val="24"/>
        </w:rPr>
        <w:t>врз</w:t>
      </w:r>
      <w:r w:rsidRPr="008A6E97">
        <w:rPr>
          <w:rFonts w:ascii="Tahoma" w:eastAsia="Tahoma" w:hAnsi="Tahoma" w:cs="Tahoma"/>
          <w:spacing w:val="6"/>
          <w:sz w:val="24"/>
          <w:szCs w:val="24"/>
        </w:rPr>
        <w:t xml:space="preserve"> </w:t>
      </w:r>
      <w:r w:rsidRPr="008A6E97">
        <w:rPr>
          <w:rFonts w:ascii="Tahoma" w:eastAsia="Tahoma" w:hAnsi="Tahoma" w:cs="Tahoma"/>
          <w:sz w:val="24"/>
          <w:szCs w:val="24"/>
        </w:rPr>
        <w:t>квалитетот</w:t>
      </w:r>
      <w:r w:rsidRPr="008A6E97">
        <w:rPr>
          <w:rFonts w:ascii="Tahoma" w:eastAsia="Tahoma" w:hAnsi="Tahoma" w:cs="Tahoma"/>
          <w:spacing w:val="-1"/>
          <w:sz w:val="24"/>
          <w:szCs w:val="24"/>
        </w:rPr>
        <w:t xml:space="preserve"> </w:t>
      </w:r>
      <w:r w:rsidRPr="008A6E97">
        <w:rPr>
          <w:rFonts w:ascii="Tahoma" w:eastAsia="Tahoma" w:hAnsi="Tahoma" w:cs="Tahoma"/>
          <w:sz w:val="24"/>
          <w:szCs w:val="24"/>
        </w:rPr>
        <w:t>и</w:t>
      </w:r>
      <w:r w:rsidRPr="008A6E97">
        <w:rPr>
          <w:rFonts w:ascii="Tahoma" w:eastAsia="Tahoma" w:hAnsi="Tahoma" w:cs="Tahoma"/>
          <w:spacing w:val="9"/>
          <w:sz w:val="24"/>
          <w:szCs w:val="24"/>
        </w:rPr>
        <w:t xml:space="preserve"> </w:t>
      </w:r>
      <w:r w:rsidRPr="008A6E97">
        <w:rPr>
          <w:rFonts w:ascii="Tahoma" w:eastAsia="Tahoma" w:hAnsi="Tahoma" w:cs="Tahoma"/>
          <w:sz w:val="24"/>
          <w:szCs w:val="24"/>
        </w:rPr>
        <w:t>на</w:t>
      </w:r>
      <w:r w:rsidRPr="008A6E97">
        <w:rPr>
          <w:rFonts w:ascii="Tahoma" w:eastAsia="Tahoma" w:hAnsi="Tahoma" w:cs="Tahoma"/>
          <w:spacing w:val="7"/>
          <w:sz w:val="24"/>
          <w:szCs w:val="24"/>
        </w:rPr>
        <w:t xml:space="preserve"> </w:t>
      </w:r>
      <w:r w:rsidRPr="008A6E97">
        <w:rPr>
          <w:rFonts w:ascii="Tahoma" w:eastAsia="Tahoma" w:hAnsi="Tahoma" w:cs="Tahoma"/>
          <w:sz w:val="24"/>
          <w:szCs w:val="24"/>
        </w:rPr>
        <w:t>фактичките</w:t>
      </w:r>
      <w:r w:rsidRPr="008A6E97">
        <w:rPr>
          <w:rFonts w:ascii="Tahoma" w:eastAsia="Tahoma" w:hAnsi="Tahoma" w:cs="Tahoma"/>
          <w:spacing w:val="-2"/>
          <w:sz w:val="24"/>
          <w:szCs w:val="24"/>
        </w:rPr>
        <w:t xml:space="preserve"> </w:t>
      </w:r>
      <w:r w:rsidRPr="008A6E97">
        <w:rPr>
          <w:rFonts w:ascii="Tahoma" w:eastAsia="Tahoma" w:hAnsi="Tahoma" w:cs="Tahoma"/>
          <w:sz w:val="24"/>
          <w:szCs w:val="24"/>
        </w:rPr>
        <w:t>количини на</w:t>
      </w:r>
      <w:r w:rsidRPr="008A6E97">
        <w:rPr>
          <w:rFonts w:ascii="Tahoma" w:eastAsia="Tahoma" w:hAnsi="Tahoma" w:cs="Tahoma"/>
          <w:spacing w:val="-3"/>
          <w:sz w:val="24"/>
          <w:szCs w:val="24"/>
        </w:rPr>
        <w:t xml:space="preserve"> </w:t>
      </w:r>
      <w:r w:rsidRPr="008A6E97">
        <w:rPr>
          <w:rFonts w:ascii="Tahoma" w:eastAsia="Tahoma" w:hAnsi="Tahoma" w:cs="Tahoma"/>
          <w:sz w:val="24"/>
          <w:szCs w:val="24"/>
        </w:rPr>
        <w:t>нафтените</w:t>
      </w:r>
      <w:r w:rsidRPr="008A6E97">
        <w:rPr>
          <w:rFonts w:ascii="Tahoma" w:eastAsia="Tahoma" w:hAnsi="Tahoma" w:cs="Tahoma"/>
          <w:spacing w:val="-12"/>
          <w:sz w:val="24"/>
          <w:szCs w:val="24"/>
        </w:rPr>
        <w:t xml:space="preserve"> </w:t>
      </w:r>
      <w:r w:rsidRPr="008A6E97">
        <w:rPr>
          <w:rFonts w:ascii="Tahoma" w:eastAsia="Tahoma" w:hAnsi="Tahoma" w:cs="Tahoma"/>
          <w:sz w:val="24"/>
          <w:szCs w:val="24"/>
        </w:rPr>
        <w:t>резерви.</w:t>
      </w:r>
    </w:p>
    <w:p w14:paraId="64FD221F" w14:textId="77777777" w:rsidR="008A6E97" w:rsidRDefault="008A6E97" w:rsidP="008A6E97">
      <w:pPr>
        <w:ind w:left="420"/>
        <w:jc w:val="both"/>
        <w:rPr>
          <w:rFonts w:ascii="StobiSans Regular" w:hAnsi="StobiSans Regular" w:cs="Arial"/>
          <w:color w:val="0070C0"/>
          <w:lang w:val="hr-HR"/>
        </w:rPr>
      </w:pPr>
    </w:p>
    <w:p w14:paraId="5E12FEF0" w14:textId="77777777" w:rsidR="008A6E97" w:rsidRPr="008A6E97" w:rsidRDefault="008A6E97" w:rsidP="008A6E97">
      <w:pPr>
        <w:ind w:left="420"/>
        <w:jc w:val="both"/>
        <w:rPr>
          <w:rFonts w:ascii="StobiSans Regular" w:hAnsi="StobiSans Regular" w:cs="Arial"/>
          <w:color w:val="0070C0"/>
          <w:lang w:val="mk-MK"/>
        </w:rPr>
      </w:pPr>
      <w:r w:rsidRPr="008A6E97">
        <w:rPr>
          <w:rFonts w:ascii="StobiSans Regular" w:hAnsi="StobiSans Regular" w:cs="Arial"/>
          <w:color w:val="0070C0"/>
          <w:lang w:val="mk-MK"/>
        </w:rPr>
        <w:t xml:space="preserve"> </w:t>
      </w:r>
      <w:r w:rsidRPr="0055545A">
        <w:rPr>
          <w:rFonts w:ascii="StobiSans Regular" w:hAnsi="StobiSans Regular" w:cs="Arial"/>
          <w:color w:val="0070C0"/>
          <w:highlight w:val="lightGray"/>
          <w:lang w:val="mk-MK"/>
        </w:rPr>
        <w:t>Во ставот (4) по зборот: „Македонија“ се додаваат зборовите: „во состојба која овозможува во секое време да бидат спремни за испорака“.</w:t>
      </w:r>
    </w:p>
    <w:p w14:paraId="19CB2ACF" w14:textId="77777777" w:rsidR="008A6E97" w:rsidRPr="008A6E97" w:rsidRDefault="008A6E97" w:rsidP="008A6E97">
      <w:pPr>
        <w:pStyle w:val="ListParagraph"/>
        <w:spacing w:after="0" w:line="240" w:lineRule="auto"/>
        <w:ind w:left="852" w:right="73"/>
        <w:jc w:val="both"/>
        <w:rPr>
          <w:rFonts w:ascii="Tahoma" w:eastAsia="Tahoma" w:hAnsi="Tahoma" w:cs="Tahoma"/>
          <w:sz w:val="24"/>
          <w:szCs w:val="24"/>
          <w:lang w:val="mk-MK"/>
        </w:rPr>
      </w:pPr>
    </w:p>
    <w:p w14:paraId="22361713" w14:textId="77777777" w:rsidR="006F4793" w:rsidRPr="008A6E97" w:rsidRDefault="008A6E97">
      <w:pPr>
        <w:spacing w:after="0" w:line="240" w:lineRule="auto"/>
        <w:ind w:left="136" w:right="74" w:firstLine="284"/>
        <w:jc w:val="both"/>
        <w:rPr>
          <w:rFonts w:ascii="Tahoma" w:eastAsia="Tahoma" w:hAnsi="Tahoma" w:cs="Tahoma"/>
          <w:sz w:val="24"/>
          <w:szCs w:val="24"/>
          <w:lang w:val="hr-HR"/>
        </w:rPr>
      </w:pPr>
      <w:r w:rsidRPr="008A6E97">
        <w:rPr>
          <w:rFonts w:ascii="Tahoma" w:eastAsia="Tahoma" w:hAnsi="Tahoma" w:cs="Tahoma"/>
          <w:sz w:val="24"/>
          <w:szCs w:val="24"/>
          <w:lang w:val="hr-HR"/>
        </w:rPr>
        <w:t>(5)</w:t>
      </w:r>
      <w:r w:rsidRPr="008A6E97">
        <w:rPr>
          <w:rFonts w:ascii="Tahoma" w:eastAsia="Tahoma" w:hAnsi="Tahoma" w:cs="Tahoma"/>
          <w:spacing w:val="10"/>
          <w:sz w:val="24"/>
          <w:szCs w:val="24"/>
          <w:lang w:val="hr-HR"/>
        </w:rPr>
        <w:t xml:space="preserve"> </w:t>
      </w:r>
      <w:r w:rsidRPr="00D36E31">
        <w:rPr>
          <w:rFonts w:ascii="Tahoma" w:eastAsia="Tahoma" w:hAnsi="Tahoma" w:cs="Tahoma"/>
          <w:sz w:val="24"/>
          <w:szCs w:val="24"/>
          <w:lang w:val="mk-MK"/>
          <w:rPrChange w:id="1660" w:author="Stojmenova Aneta" w:date="2020-11-16T10:03:00Z">
            <w:rPr>
              <w:rFonts w:ascii="Tahoma" w:eastAsia="Tahoma" w:hAnsi="Tahoma" w:cs="Tahoma"/>
              <w:sz w:val="24"/>
              <w:szCs w:val="24"/>
            </w:rPr>
          </w:rPrChange>
        </w:rPr>
        <w:t>Трговските</w:t>
      </w:r>
      <w:r w:rsidRPr="008A6E97">
        <w:rPr>
          <w:rFonts w:ascii="Tahoma" w:eastAsia="Tahoma" w:hAnsi="Tahoma" w:cs="Tahoma"/>
          <w:spacing w:val="2"/>
          <w:sz w:val="24"/>
          <w:szCs w:val="24"/>
          <w:lang w:val="hr-HR"/>
        </w:rPr>
        <w:t xml:space="preserve"> </w:t>
      </w:r>
      <w:r w:rsidRPr="00D36E31">
        <w:rPr>
          <w:rFonts w:ascii="Tahoma" w:eastAsia="Tahoma" w:hAnsi="Tahoma" w:cs="Tahoma"/>
          <w:sz w:val="24"/>
          <w:szCs w:val="24"/>
          <w:lang w:val="mk-MK"/>
          <w:rPrChange w:id="1661" w:author="Stojmenova Aneta" w:date="2020-11-16T10:03:00Z">
            <w:rPr>
              <w:rFonts w:ascii="Tahoma" w:eastAsia="Tahoma" w:hAnsi="Tahoma" w:cs="Tahoma"/>
              <w:sz w:val="24"/>
              <w:szCs w:val="24"/>
            </w:rPr>
          </w:rPrChange>
        </w:rPr>
        <w:t>друштва</w:t>
      </w:r>
      <w:r w:rsidRPr="008A6E97">
        <w:rPr>
          <w:rFonts w:ascii="Tahoma" w:eastAsia="Tahoma" w:hAnsi="Tahoma" w:cs="Tahoma"/>
          <w:spacing w:val="5"/>
          <w:sz w:val="24"/>
          <w:szCs w:val="24"/>
          <w:lang w:val="hr-HR"/>
        </w:rPr>
        <w:t xml:space="preserve"> </w:t>
      </w:r>
      <w:r w:rsidRPr="008A6E97">
        <w:rPr>
          <w:rFonts w:ascii="Tahoma" w:eastAsia="Tahoma" w:hAnsi="Tahoma" w:cs="Tahoma"/>
          <w:sz w:val="24"/>
          <w:szCs w:val="24"/>
          <w:lang w:val="hr-HR"/>
        </w:rPr>
        <w:t>-</w:t>
      </w:r>
      <w:r w:rsidRPr="008A6E97">
        <w:rPr>
          <w:rFonts w:ascii="Tahoma" w:eastAsia="Tahoma" w:hAnsi="Tahoma" w:cs="Tahoma"/>
          <w:spacing w:val="13"/>
          <w:sz w:val="24"/>
          <w:szCs w:val="24"/>
          <w:lang w:val="hr-HR"/>
        </w:rPr>
        <w:t xml:space="preserve"> </w:t>
      </w:r>
      <w:r w:rsidRPr="00D36E31">
        <w:rPr>
          <w:rFonts w:ascii="Tahoma" w:eastAsia="Tahoma" w:hAnsi="Tahoma" w:cs="Tahoma"/>
          <w:sz w:val="24"/>
          <w:szCs w:val="24"/>
          <w:lang w:val="mk-MK"/>
          <w:rPrChange w:id="1662" w:author="Stojmenova Aneta" w:date="2020-11-16T10:03:00Z">
            <w:rPr>
              <w:rFonts w:ascii="Tahoma" w:eastAsia="Tahoma" w:hAnsi="Tahoma" w:cs="Tahoma"/>
              <w:sz w:val="24"/>
              <w:szCs w:val="24"/>
            </w:rPr>
          </w:rPrChange>
        </w:rPr>
        <w:t>складиштари</w:t>
      </w:r>
      <w:r w:rsidRPr="008A6E97">
        <w:rPr>
          <w:rFonts w:ascii="Tahoma" w:eastAsia="Tahoma" w:hAnsi="Tahoma" w:cs="Tahoma"/>
          <w:sz w:val="24"/>
          <w:szCs w:val="24"/>
          <w:lang w:val="hr-HR"/>
        </w:rPr>
        <w:t xml:space="preserve"> </w:t>
      </w:r>
      <w:r w:rsidRPr="00D36E31">
        <w:rPr>
          <w:rFonts w:ascii="Tahoma" w:eastAsia="Tahoma" w:hAnsi="Tahoma" w:cs="Tahoma"/>
          <w:sz w:val="24"/>
          <w:szCs w:val="24"/>
          <w:lang w:val="mk-MK"/>
          <w:rPrChange w:id="1663" w:author="Stojmenova Aneta" w:date="2020-11-16T10:03:00Z">
            <w:rPr>
              <w:rFonts w:ascii="Tahoma" w:eastAsia="Tahoma" w:hAnsi="Tahoma" w:cs="Tahoma"/>
              <w:sz w:val="24"/>
              <w:szCs w:val="24"/>
            </w:rPr>
          </w:rPrChange>
        </w:rPr>
        <w:t>кои</w:t>
      </w:r>
      <w:r w:rsidRPr="008A6E97">
        <w:rPr>
          <w:rFonts w:ascii="Tahoma" w:eastAsia="Tahoma" w:hAnsi="Tahoma" w:cs="Tahoma"/>
          <w:spacing w:val="11"/>
          <w:sz w:val="24"/>
          <w:szCs w:val="24"/>
          <w:lang w:val="hr-HR"/>
        </w:rPr>
        <w:t xml:space="preserve"> </w:t>
      </w:r>
      <w:r w:rsidRPr="00D36E31">
        <w:rPr>
          <w:rFonts w:ascii="Tahoma" w:eastAsia="Tahoma" w:hAnsi="Tahoma" w:cs="Tahoma"/>
          <w:sz w:val="24"/>
          <w:szCs w:val="24"/>
          <w:lang w:val="mk-MK"/>
          <w:rPrChange w:id="1664" w:author="Stojmenova Aneta" w:date="2020-11-16T10:03:00Z">
            <w:rPr>
              <w:rFonts w:ascii="Tahoma" w:eastAsia="Tahoma" w:hAnsi="Tahoma" w:cs="Tahoma"/>
              <w:sz w:val="24"/>
              <w:szCs w:val="24"/>
            </w:rPr>
          </w:rPrChange>
        </w:rPr>
        <w:t>чуваат</w:t>
      </w:r>
      <w:r w:rsidRPr="008A6E97">
        <w:rPr>
          <w:rFonts w:ascii="Tahoma" w:eastAsia="Tahoma" w:hAnsi="Tahoma" w:cs="Tahoma"/>
          <w:spacing w:val="7"/>
          <w:sz w:val="24"/>
          <w:szCs w:val="24"/>
          <w:lang w:val="hr-HR"/>
        </w:rPr>
        <w:t xml:space="preserve"> </w:t>
      </w:r>
      <w:r w:rsidRPr="00D36E31">
        <w:rPr>
          <w:rFonts w:ascii="Tahoma" w:eastAsia="Tahoma" w:hAnsi="Tahoma" w:cs="Tahoma"/>
          <w:sz w:val="24"/>
          <w:szCs w:val="24"/>
          <w:lang w:val="mk-MK"/>
          <w:rPrChange w:id="1665" w:author="Stojmenova Aneta" w:date="2020-11-16T10:03:00Z">
            <w:rPr>
              <w:rFonts w:ascii="Tahoma" w:eastAsia="Tahoma" w:hAnsi="Tahoma" w:cs="Tahoma"/>
              <w:sz w:val="24"/>
              <w:szCs w:val="24"/>
            </w:rPr>
          </w:rPrChange>
        </w:rPr>
        <w:t>сурова</w:t>
      </w:r>
      <w:r w:rsidRPr="008A6E97">
        <w:rPr>
          <w:rFonts w:ascii="Tahoma" w:eastAsia="Tahoma" w:hAnsi="Tahoma" w:cs="Tahoma"/>
          <w:spacing w:val="7"/>
          <w:sz w:val="24"/>
          <w:szCs w:val="24"/>
          <w:lang w:val="hr-HR"/>
        </w:rPr>
        <w:t xml:space="preserve"> </w:t>
      </w:r>
      <w:r w:rsidRPr="00D36E31">
        <w:rPr>
          <w:rFonts w:ascii="Tahoma" w:eastAsia="Tahoma" w:hAnsi="Tahoma" w:cs="Tahoma"/>
          <w:sz w:val="24"/>
          <w:szCs w:val="24"/>
          <w:lang w:val="mk-MK"/>
          <w:rPrChange w:id="1666" w:author="Stojmenova Aneta" w:date="2020-11-16T10:03:00Z">
            <w:rPr>
              <w:rFonts w:ascii="Tahoma" w:eastAsia="Tahoma" w:hAnsi="Tahoma" w:cs="Tahoma"/>
              <w:sz w:val="24"/>
              <w:szCs w:val="24"/>
            </w:rPr>
          </w:rPrChange>
        </w:rPr>
        <w:t>нафта</w:t>
      </w:r>
      <w:r w:rsidRPr="008A6E97">
        <w:rPr>
          <w:rFonts w:ascii="Tahoma" w:eastAsia="Tahoma" w:hAnsi="Tahoma" w:cs="Tahoma"/>
          <w:spacing w:val="8"/>
          <w:sz w:val="24"/>
          <w:szCs w:val="24"/>
          <w:lang w:val="hr-HR"/>
        </w:rPr>
        <w:t xml:space="preserve"> </w:t>
      </w:r>
      <w:r w:rsidRPr="00D36E31">
        <w:rPr>
          <w:rFonts w:ascii="Tahoma" w:eastAsia="Tahoma" w:hAnsi="Tahoma" w:cs="Tahoma"/>
          <w:sz w:val="24"/>
          <w:szCs w:val="24"/>
          <w:lang w:val="mk-MK"/>
          <w:rPrChange w:id="1667" w:author="Stojmenova Aneta" w:date="2020-11-16T10:03:00Z">
            <w:rPr>
              <w:rFonts w:ascii="Tahoma" w:eastAsia="Tahoma" w:hAnsi="Tahoma" w:cs="Tahoma"/>
              <w:sz w:val="24"/>
              <w:szCs w:val="24"/>
            </w:rPr>
          </w:rPrChange>
        </w:rPr>
        <w:t>и</w:t>
      </w:r>
      <w:r w:rsidRPr="008A6E97">
        <w:rPr>
          <w:rFonts w:ascii="Tahoma" w:eastAsia="Tahoma" w:hAnsi="Tahoma" w:cs="Tahoma"/>
          <w:sz w:val="24"/>
          <w:szCs w:val="24"/>
          <w:lang w:val="hr-HR"/>
        </w:rPr>
        <w:t>/</w:t>
      </w:r>
      <w:r w:rsidRPr="00D36E31">
        <w:rPr>
          <w:rFonts w:ascii="Tahoma" w:eastAsia="Tahoma" w:hAnsi="Tahoma" w:cs="Tahoma"/>
          <w:sz w:val="24"/>
          <w:szCs w:val="24"/>
          <w:lang w:val="mk-MK"/>
          <w:rPrChange w:id="1668" w:author="Stojmenova Aneta" w:date="2020-11-16T10:03:00Z">
            <w:rPr>
              <w:rFonts w:ascii="Tahoma" w:eastAsia="Tahoma" w:hAnsi="Tahoma" w:cs="Tahoma"/>
              <w:sz w:val="24"/>
              <w:szCs w:val="24"/>
            </w:rPr>
          </w:rPrChange>
        </w:rPr>
        <w:t>или</w:t>
      </w:r>
      <w:r w:rsidRPr="008A6E97">
        <w:rPr>
          <w:rFonts w:ascii="Tahoma" w:eastAsia="Tahoma" w:hAnsi="Tahoma" w:cs="Tahoma"/>
          <w:spacing w:val="14"/>
          <w:sz w:val="24"/>
          <w:szCs w:val="24"/>
          <w:lang w:val="hr-HR"/>
        </w:rPr>
        <w:t xml:space="preserve"> </w:t>
      </w:r>
      <w:r w:rsidRPr="00D36E31">
        <w:rPr>
          <w:rFonts w:ascii="Tahoma" w:eastAsia="Tahoma" w:hAnsi="Tahoma" w:cs="Tahoma"/>
          <w:sz w:val="24"/>
          <w:szCs w:val="24"/>
          <w:lang w:val="mk-MK"/>
          <w:rPrChange w:id="1669" w:author="Stojmenova Aneta" w:date="2020-11-16T10:03:00Z">
            <w:rPr>
              <w:rFonts w:ascii="Tahoma" w:eastAsia="Tahoma" w:hAnsi="Tahoma" w:cs="Tahoma"/>
              <w:sz w:val="24"/>
              <w:szCs w:val="24"/>
            </w:rPr>
          </w:rPrChange>
        </w:rPr>
        <w:t>нафтени</w:t>
      </w:r>
      <w:r w:rsidRPr="008A6E97">
        <w:rPr>
          <w:rFonts w:ascii="Tahoma" w:eastAsia="Tahoma" w:hAnsi="Tahoma" w:cs="Tahoma"/>
          <w:sz w:val="24"/>
          <w:szCs w:val="24"/>
          <w:lang w:val="hr-HR"/>
        </w:rPr>
        <w:t xml:space="preserve"> </w:t>
      </w:r>
      <w:r w:rsidRPr="00D36E31">
        <w:rPr>
          <w:rFonts w:ascii="Tahoma" w:eastAsia="Tahoma" w:hAnsi="Tahoma" w:cs="Tahoma"/>
          <w:sz w:val="24"/>
          <w:szCs w:val="24"/>
          <w:lang w:val="mk-MK"/>
          <w:rPrChange w:id="1670" w:author="Stojmenova Aneta" w:date="2020-11-16T10:03:00Z">
            <w:rPr>
              <w:rFonts w:ascii="Tahoma" w:eastAsia="Tahoma" w:hAnsi="Tahoma" w:cs="Tahoma"/>
              <w:sz w:val="24"/>
              <w:szCs w:val="24"/>
            </w:rPr>
          </w:rPrChange>
        </w:rPr>
        <w:t>деривати</w:t>
      </w:r>
      <w:r w:rsidRPr="008A6E97">
        <w:rPr>
          <w:rFonts w:ascii="Tahoma" w:eastAsia="Tahoma" w:hAnsi="Tahoma" w:cs="Tahoma"/>
          <w:spacing w:val="7"/>
          <w:sz w:val="24"/>
          <w:szCs w:val="24"/>
          <w:lang w:val="hr-HR"/>
        </w:rPr>
        <w:t xml:space="preserve"> </w:t>
      </w:r>
      <w:r w:rsidRPr="00D36E31">
        <w:rPr>
          <w:rFonts w:ascii="Tahoma" w:eastAsia="Tahoma" w:hAnsi="Tahoma" w:cs="Tahoma"/>
          <w:sz w:val="24"/>
          <w:szCs w:val="24"/>
          <w:lang w:val="mk-MK"/>
          <w:rPrChange w:id="1671" w:author="Stojmenova Aneta" w:date="2020-11-16T10:03:00Z">
            <w:rPr>
              <w:rFonts w:ascii="Tahoma" w:eastAsia="Tahoma" w:hAnsi="Tahoma" w:cs="Tahoma"/>
              <w:sz w:val="24"/>
              <w:szCs w:val="24"/>
            </w:rPr>
          </w:rPrChange>
        </w:rPr>
        <w:t>од</w:t>
      </w:r>
      <w:r w:rsidRPr="008A6E97">
        <w:rPr>
          <w:rFonts w:ascii="Tahoma" w:eastAsia="Tahoma" w:hAnsi="Tahoma" w:cs="Tahoma"/>
          <w:spacing w:val="14"/>
          <w:sz w:val="24"/>
          <w:szCs w:val="24"/>
          <w:lang w:val="hr-HR"/>
        </w:rPr>
        <w:t xml:space="preserve"> </w:t>
      </w:r>
      <w:r w:rsidRPr="00D36E31">
        <w:rPr>
          <w:rFonts w:ascii="Tahoma" w:eastAsia="Tahoma" w:hAnsi="Tahoma" w:cs="Tahoma"/>
          <w:sz w:val="24"/>
          <w:szCs w:val="24"/>
          <w:lang w:val="mk-MK"/>
          <w:rPrChange w:id="1672" w:author="Stojmenova Aneta" w:date="2020-11-16T10:03:00Z">
            <w:rPr>
              <w:rFonts w:ascii="Tahoma" w:eastAsia="Tahoma" w:hAnsi="Tahoma" w:cs="Tahoma"/>
              <w:sz w:val="24"/>
              <w:szCs w:val="24"/>
            </w:rPr>
          </w:rPrChange>
        </w:rPr>
        <w:t>задолжителните</w:t>
      </w:r>
      <w:r w:rsidRPr="008A6E97">
        <w:rPr>
          <w:rFonts w:ascii="Tahoma" w:eastAsia="Tahoma" w:hAnsi="Tahoma" w:cs="Tahoma"/>
          <w:sz w:val="24"/>
          <w:szCs w:val="24"/>
          <w:lang w:val="hr-HR"/>
        </w:rPr>
        <w:t xml:space="preserve"> </w:t>
      </w:r>
      <w:r w:rsidRPr="00D36E31">
        <w:rPr>
          <w:rFonts w:ascii="Tahoma" w:eastAsia="Tahoma" w:hAnsi="Tahoma" w:cs="Tahoma"/>
          <w:sz w:val="24"/>
          <w:szCs w:val="24"/>
          <w:lang w:val="mk-MK"/>
          <w:rPrChange w:id="1673" w:author="Stojmenova Aneta" w:date="2020-11-16T10:03:00Z">
            <w:rPr>
              <w:rFonts w:ascii="Tahoma" w:eastAsia="Tahoma" w:hAnsi="Tahoma" w:cs="Tahoma"/>
              <w:sz w:val="24"/>
              <w:szCs w:val="24"/>
            </w:rPr>
          </w:rPrChange>
        </w:rPr>
        <w:t>резерви</w:t>
      </w:r>
      <w:r w:rsidRPr="008A6E97">
        <w:rPr>
          <w:rFonts w:ascii="Tahoma" w:eastAsia="Tahoma" w:hAnsi="Tahoma" w:cs="Tahoma"/>
          <w:sz w:val="24"/>
          <w:szCs w:val="24"/>
          <w:lang w:val="hr-HR"/>
        </w:rPr>
        <w:t>,</w:t>
      </w:r>
      <w:r w:rsidRPr="008A6E97">
        <w:rPr>
          <w:rFonts w:ascii="Tahoma" w:eastAsia="Tahoma" w:hAnsi="Tahoma" w:cs="Tahoma"/>
          <w:spacing w:val="8"/>
          <w:sz w:val="24"/>
          <w:szCs w:val="24"/>
          <w:lang w:val="hr-HR"/>
        </w:rPr>
        <w:t xml:space="preserve"> </w:t>
      </w:r>
      <w:r w:rsidRPr="00D36E31">
        <w:rPr>
          <w:rFonts w:ascii="Tahoma" w:eastAsia="Tahoma" w:hAnsi="Tahoma" w:cs="Tahoma"/>
          <w:sz w:val="24"/>
          <w:szCs w:val="24"/>
          <w:lang w:val="mk-MK"/>
          <w:rPrChange w:id="1674" w:author="Stojmenova Aneta" w:date="2020-11-16T10:03:00Z">
            <w:rPr>
              <w:rFonts w:ascii="Tahoma" w:eastAsia="Tahoma" w:hAnsi="Tahoma" w:cs="Tahoma"/>
              <w:sz w:val="24"/>
              <w:szCs w:val="24"/>
            </w:rPr>
          </w:rPrChange>
        </w:rPr>
        <w:t>немаат</w:t>
      </w:r>
      <w:r w:rsidRPr="008A6E97">
        <w:rPr>
          <w:rFonts w:ascii="Tahoma" w:eastAsia="Tahoma" w:hAnsi="Tahoma" w:cs="Tahoma"/>
          <w:spacing w:val="9"/>
          <w:sz w:val="24"/>
          <w:szCs w:val="24"/>
          <w:lang w:val="hr-HR"/>
        </w:rPr>
        <w:t xml:space="preserve"> </w:t>
      </w:r>
      <w:r w:rsidRPr="00D36E31">
        <w:rPr>
          <w:rFonts w:ascii="Tahoma" w:eastAsia="Tahoma" w:hAnsi="Tahoma" w:cs="Tahoma"/>
          <w:sz w:val="24"/>
          <w:szCs w:val="24"/>
          <w:lang w:val="mk-MK"/>
          <w:rPrChange w:id="1675" w:author="Stojmenova Aneta" w:date="2020-11-16T10:03:00Z">
            <w:rPr>
              <w:rFonts w:ascii="Tahoma" w:eastAsia="Tahoma" w:hAnsi="Tahoma" w:cs="Tahoma"/>
              <w:sz w:val="24"/>
              <w:szCs w:val="24"/>
            </w:rPr>
          </w:rPrChange>
        </w:rPr>
        <w:t>право</w:t>
      </w:r>
      <w:r w:rsidRPr="008A6E97">
        <w:rPr>
          <w:rFonts w:ascii="Tahoma" w:eastAsia="Tahoma" w:hAnsi="Tahoma" w:cs="Tahoma"/>
          <w:spacing w:val="10"/>
          <w:sz w:val="24"/>
          <w:szCs w:val="24"/>
          <w:lang w:val="hr-HR"/>
        </w:rPr>
        <w:t xml:space="preserve"> </w:t>
      </w:r>
      <w:r w:rsidRPr="00D36E31">
        <w:rPr>
          <w:rFonts w:ascii="Tahoma" w:eastAsia="Tahoma" w:hAnsi="Tahoma" w:cs="Tahoma"/>
          <w:sz w:val="24"/>
          <w:szCs w:val="24"/>
          <w:lang w:val="mk-MK"/>
          <w:rPrChange w:id="1676" w:author="Stojmenova Aneta" w:date="2020-11-16T10:03:00Z">
            <w:rPr>
              <w:rFonts w:ascii="Tahoma" w:eastAsia="Tahoma" w:hAnsi="Tahoma" w:cs="Tahoma"/>
              <w:sz w:val="24"/>
              <w:szCs w:val="24"/>
            </w:rPr>
          </w:rPrChange>
        </w:rPr>
        <w:t>на</w:t>
      </w:r>
      <w:r w:rsidRPr="008A6E97">
        <w:rPr>
          <w:rFonts w:ascii="Tahoma" w:eastAsia="Tahoma" w:hAnsi="Tahoma" w:cs="Tahoma"/>
          <w:spacing w:val="14"/>
          <w:sz w:val="24"/>
          <w:szCs w:val="24"/>
          <w:lang w:val="hr-HR"/>
        </w:rPr>
        <w:t xml:space="preserve"> </w:t>
      </w:r>
      <w:r w:rsidRPr="00D36E31">
        <w:rPr>
          <w:rFonts w:ascii="Tahoma" w:eastAsia="Tahoma" w:hAnsi="Tahoma" w:cs="Tahoma"/>
          <w:sz w:val="24"/>
          <w:szCs w:val="24"/>
          <w:lang w:val="mk-MK"/>
          <w:rPrChange w:id="1677" w:author="Stojmenova Aneta" w:date="2020-11-16T10:03:00Z">
            <w:rPr>
              <w:rFonts w:ascii="Tahoma" w:eastAsia="Tahoma" w:hAnsi="Tahoma" w:cs="Tahoma"/>
              <w:sz w:val="24"/>
              <w:szCs w:val="24"/>
            </w:rPr>
          </w:rPrChange>
        </w:rPr>
        <w:t>задржување</w:t>
      </w:r>
      <w:r w:rsidRPr="008A6E97">
        <w:rPr>
          <w:rFonts w:ascii="Tahoma" w:eastAsia="Tahoma" w:hAnsi="Tahoma" w:cs="Tahoma"/>
          <w:sz w:val="24"/>
          <w:szCs w:val="24"/>
          <w:lang w:val="hr-HR"/>
        </w:rPr>
        <w:t>,</w:t>
      </w:r>
      <w:r w:rsidRPr="008A6E97">
        <w:rPr>
          <w:rFonts w:ascii="Tahoma" w:eastAsia="Tahoma" w:hAnsi="Tahoma" w:cs="Tahoma"/>
          <w:spacing w:val="3"/>
          <w:sz w:val="24"/>
          <w:szCs w:val="24"/>
          <w:lang w:val="hr-HR"/>
        </w:rPr>
        <w:t xml:space="preserve"> </w:t>
      </w:r>
      <w:r w:rsidRPr="00D36E31">
        <w:rPr>
          <w:rFonts w:ascii="Tahoma" w:eastAsia="Tahoma" w:hAnsi="Tahoma" w:cs="Tahoma"/>
          <w:sz w:val="24"/>
          <w:szCs w:val="24"/>
          <w:lang w:val="mk-MK"/>
          <w:rPrChange w:id="1678" w:author="Stojmenova Aneta" w:date="2020-11-16T10:03:00Z">
            <w:rPr>
              <w:rFonts w:ascii="Tahoma" w:eastAsia="Tahoma" w:hAnsi="Tahoma" w:cs="Tahoma"/>
              <w:sz w:val="24"/>
              <w:szCs w:val="24"/>
            </w:rPr>
          </w:rPrChange>
        </w:rPr>
        <w:t>заложно</w:t>
      </w:r>
      <w:r w:rsidRPr="008A6E97">
        <w:rPr>
          <w:rFonts w:ascii="Tahoma" w:eastAsia="Tahoma" w:hAnsi="Tahoma" w:cs="Tahoma"/>
          <w:sz w:val="24"/>
          <w:szCs w:val="24"/>
          <w:lang w:val="hr-HR"/>
        </w:rPr>
        <w:t xml:space="preserve"> </w:t>
      </w:r>
      <w:r w:rsidRPr="00D36E31">
        <w:rPr>
          <w:rFonts w:ascii="Tahoma" w:eastAsia="Tahoma" w:hAnsi="Tahoma" w:cs="Tahoma"/>
          <w:sz w:val="24"/>
          <w:szCs w:val="24"/>
          <w:lang w:val="mk-MK"/>
          <w:rPrChange w:id="1679" w:author="Stojmenova Aneta" w:date="2020-11-16T10:03:00Z">
            <w:rPr>
              <w:rFonts w:ascii="Tahoma" w:eastAsia="Tahoma" w:hAnsi="Tahoma" w:cs="Tahoma"/>
              <w:sz w:val="24"/>
              <w:szCs w:val="24"/>
            </w:rPr>
          </w:rPrChange>
        </w:rPr>
        <w:t>право</w:t>
      </w:r>
      <w:r w:rsidRPr="008A6E97">
        <w:rPr>
          <w:rFonts w:ascii="Tahoma" w:eastAsia="Tahoma" w:hAnsi="Tahoma" w:cs="Tahoma"/>
          <w:spacing w:val="-6"/>
          <w:sz w:val="24"/>
          <w:szCs w:val="24"/>
          <w:lang w:val="hr-HR"/>
        </w:rPr>
        <w:t xml:space="preserve"> </w:t>
      </w:r>
      <w:r w:rsidRPr="00D36E31">
        <w:rPr>
          <w:rFonts w:ascii="Tahoma" w:eastAsia="Tahoma" w:hAnsi="Tahoma" w:cs="Tahoma"/>
          <w:sz w:val="24"/>
          <w:szCs w:val="24"/>
          <w:lang w:val="mk-MK"/>
          <w:rPrChange w:id="1680" w:author="Stojmenova Aneta" w:date="2020-11-16T10:03:00Z">
            <w:rPr>
              <w:rFonts w:ascii="Tahoma" w:eastAsia="Tahoma" w:hAnsi="Tahoma" w:cs="Tahoma"/>
              <w:sz w:val="24"/>
              <w:szCs w:val="24"/>
            </w:rPr>
          </w:rPrChange>
        </w:rPr>
        <w:t>како</w:t>
      </w:r>
      <w:r w:rsidRPr="008A6E97">
        <w:rPr>
          <w:rFonts w:ascii="Tahoma" w:eastAsia="Tahoma" w:hAnsi="Tahoma" w:cs="Tahoma"/>
          <w:spacing w:val="-4"/>
          <w:sz w:val="24"/>
          <w:szCs w:val="24"/>
          <w:lang w:val="hr-HR"/>
        </w:rPr>
        <w:t xml:space="preserve"> </w:t>
      </w:r>
      <w:r w:rsidRPr="00D36E31">
        <w:rPr>
          <w:rFonts w:ascii="Tahoma" w:eastAsia="Tahoma" w:hAnsi="Tahoma" w:cs="Tahoma"/>
          <w:sz w:val="24"/>
          <w:szCs w:val="24"/>
          <w:lang w:val="mk-MK"/>
          <w:rPrChange w:id="1681" w:author="Stojmenova Aneta" w:date="2020-11-16T10:03:00Z">
            <w:rPr>
              <w:rFonts w:ascii="Tahoma" w:eastAsia="Tahoma" w:hAnsi="Tahoma" w:cs="Tahoma"/>
              <w:sz w:val="24"/>
              <w:szCs w:val="24"/>
            </w:rPr>
          </w:rPrChange>
        </w:rPr>
        <w:t>и</w:t>
      </w:r>
      <w:r w:rsidRPr="008A6E97">
        <w:rPr>
          <w:rFonts w:ascii="Tahoma" w:eastAsia="Tahoma" w:hAnsi="Tahoma" w:cs="Tahoma"/>
          <w:sz w:val="24"/>
          <w:szCs w:val="24"/>
          <w:lang w:val="hr-HR"/>
        </w:rPr>
        <w:t xml:space="preserve"> </w:t>
      </w:r>
      <w:r w:rsidRPr="00D36E31">
        <w:rPr>
          <w:rFonts w:ascii="Tahoma" w:eastAsia="Tahoma" w:hAnsi="Tahoma" w:cs="Tahoma"/>
          <w:sz w:val="24"/>
          <w:szCs w:val="24"/>
          <w:lang w:val="mk-MK"/>
          <w:rPrChange w:id="1682" w:author="Stojmenova Aneta" w:date="2020-11-16T10:03:00Z">
            <w:rPr>
              <w:rFonts w:ascii="Tahoma" w:eastAsia="Tahoma" w:hAnsi="Tahoma" w:cs="Tahoma"/>
              <w:sz w:val="24"/>
              <w:szCs w:val="24"/>
            </w:rPr>
          </w:rPrChange>
        </w:rPr>
        <w:t>извршување</w:t>
      </w:r>
      <w:r w:rsidRPr="008A6E97">
        <w:rPr>
          <w:rFonts w:ascii="Tahoma" w:eastAsia="Tahoma" w:hAnsi="Tahoma" w:cs="Tahoma"/>
          <w:spacing w:val="-14"/>
          <w:sz w:val="24"/>
          <w:szCs w:val="24"/>
          <w:lang w:val="hr-HR"/>
        </w:rPr>
        <w:t xml:space="preserve"> </w:t>
      </w:r>
      <w:r w:rsidRPr="00D36E31">
        <w:rPr>
          <w:rFonts w:ascii="Tahoma" w:eastAsia="Tahoma" w:hAnsi="Tahoma" w:cs="Tahoma"/>
          <w:sz w:val="24"/>
          <w:szCs w:val="24"/>
          <w:lang w:val="mk-MK"/>
          <w:rPrChange w:id="1683" w:author="Stojmenova Aneta" w:date="2020-11-16T10:03:00Z">
            <w:rPr>
              <w:rFonts w:ascii="Tahoma" w:eastAsia="Tahoma" w:hAnsi="Tahoma" w:cs="Tahoma"/>
              <w:sz w:val="24"/>
              <w:szCs w:val="24"/>
            </w:rPr>
          </w:rPrChange>
        </w:rPr>
        <w:t>и</w:t>
      </w:r>
      <w:r w:rsidRPr="008A6E97">
        <w:rPr>
          <w:rFonts w:ascii="Tahoma" w:eastAsia="Tahoma" w:hAnsi="Tahoma" w:cs="Tahoma"/>
          <w:sz w:val="24"/>
          <w:szCs w:val="24"/>
          <w:lang w:val="hr-HR"/>
        </w:rPr>
        <w:t xml:space="preserve"> </w:t>
      </w:r>
      <w:r w:rsidRPr="00D36E31">
        <w:rPr>
          <w:rFonts w:ascii="Tahoma" w:eastAsia="Tahoma" w:hAnsi="Tahoma" w:cs="Tahoma"/>
          <w:sz w:val="24"/>
          <w:szCs w:val="24"/>
          <w:lang w:val="mk-MK"/>
          <w:rPrChange w:id="1684" w:author="Stojmenova Aneta" w:date="2020-11-16T10:03:00Z">
            <w:rPr>
              <w:rFonts w:ascii="Tahoma" w:eastAsia="Tahoma" w:hAnsi="Tahoma" w:cs="Tahoma"/>
              <w:sz w:val="24"/>
              <w:szCs w:val="24"/>
            </w:rPr>
          </w:rPrChange>
        </w:rPr>
        <w:t>пленидба</w:t>
      </w:r>
      <w:r w:rsidRPr="008A6E97">
        <w:rPr>
          <w:rFonts w:ascii="Tahoma" w:eastAsia="Tahoma" w:hAnsi="Tahoma" w:cs="Tahoma"/>
          <w:spacing w:val="-11"/>
          <w:sz w:val="24"/>
          <w:szCs w:val="24"/>
          <w:lang w:val="hr-HR"/>
        </w:rPr>
        <w:t xml:space="preserve"> </w:t>
      </w:r>
      <w:r w:rsidRPr="00D36E31">
        <w:rPr>
          <w:rFonts w:ascii="Tahoma" w:eastAsia="Tahoma" w:hAnsi="Tahoma" w:cs="Tahoma"/>
          <w:sz w:val="24"/>
          <w:szCs w:val="24"/>
          <w:lang w:val="mk-MK"/>
          <w:rPrChange w:id="1685" w:author="Stojmenova Aneta" w:date="2020-11-16T10:03:00Z">
            <w:rPr>
              <w:rFonts w:ascii="Tahoma" w:eastAsia="Tahoma" w:hAnsi="Tahoma" w:cs="Tahoma"/>
              <w:sz w:val="24"/>
              <w:szCs w:val="24"/>
            </w:rPr>
          </w:rPrChange>
        </w:rPr>
        <w:t>над</w:t>
      </w:r>
      <w:r w:rsidRPr="008A6E97">
        <w:rPr>
          <w:rFonts w:ascii="Tahoma" w:eastAsia="Tahoma" w:hAnsi="Tahoma" w:cs="Tahoma"/>
          <w:spacing w:val="-4"/>
          <w:sz w:val="24"/>
          <w:szCs w:val="24"/>
          <w:lang w:val="hr-HR"/>
        </w:rPr>
        <w:t xml:space="preserve"> </w:t>
      </w:r>
      <w:r w:rsidRPr="00D36E31">
        <w:rPr>
          <w:rFonts w:ascii="Tahoma" w:eastAsia="Tahoma" w:hAnsi="Tahoma" w:cs="Tahoma"/>
          <w:sz w:val="24"/>
          <w:szCs w:val="24"/>
          <w:lang w:val="mk-MK"/>
          <w:rPrChange w:id="1686" w:author="Stojmenova Aneta" w:date="2020-11-16T10:03:00Z">
            <w:rPr>
              <w:rFonts w:ascii="Tahoma" w:eastAsia="Tahoma" w:hAnsi="Tahoma" w:cs="Tahoma"/>
              <w:sz w:val="24"/>
              <w:szCs w:val="24"/>
            </w:rPr>
          </w:rPrChange>
        </w:rPr>
        <w:t>истите</w:t>
      </w:r>
      <w:r w:rsidRPr="008A6E97">
        <w:rPr>
          <w:rFonts w:ascii="Tahoma" w:eastAsia="Tahoma" w:hAnsi="Tahoma" w:cs="Tahoma"/>
          <w:sz w:val="24"/>
          <w:szCs w:val="24"/>
          <w:lang w:val="hr-HR"/>
        </w:rPr>
        <w:t>.</w:t>
      </w:r>
    </w:p>
    <w:p w14:paraId="101FFF82" w14:textId="77777777" w:rsidR="006F4793" w:rsidRPr="00D36E31" w:rsidRDefault="008A6E97">
      <w:pPr>
        <w:spacing w:after="0" w:line="240" w:lineRule="auto"/>
        <w:ind w:left="136" w:right="73" w:firstLine="284"/>
        <w:jc w:val="both"/>
        <w:rPr>
          <w:rFonts w:ascii="Tahoma" w:eastAsia="Tahoma" w:hAnsi="Tahoma" w:cs="Tahoma"/>
          <w:sz w:val="24"/>
          <w:szCs w:val="24"/>
          <w:lang w:val="hr-HR"/>
          <w:rPrChange w:id="1687" w:author="Stojmenova Aneta" w:date="2020-11-16T10:03:00Z">
            <w:rPr>
              <w:rFonts w:ascii="Tahoma" w:eastAsia="Tahoma" w:hAnsi="Tahoma" w:cs="Tahoma"/>
              <w:sz w:val="24"/>
              <w:szCs w:val="24"/>
            </w:rPr>
          </w:rPrChange>
        </w:rPr>
      </w:pPr>
      <w:r w:rsidRPr="00D36E31">
        <w:rPr>
          <w:rFonts w:ascii="Tahoma" w:eastAsia="Tahoma" w:hAnsi="Tahoma" w:cs="Tahoma"/>
          <w:sz w:val="24"/>
          <w:szCs w:val="24"/>
          <w:lang w:val="hr-HR"/>
          <w:rPrChange w:id="1688" w:author="Stojmenova Aneta" w:date="2020-11-16T10:03:00Z">
            <w:rPr>
              <w:rFonts w:ascii="Tahoma" w:eastAsia="Tahoma" w:hAnsi="Tahoma" w:cs="Tahoma"/>
              <w:sz w:val="24"/>
              <w:szCs w:val="24"/>
            </w:rPr>
          </w:rPrChange>
        </w:rPr>
        <w:t>(6)</w:t>
      </w:r>
      <w:r w:rsidRPr="00D36E31">
        <w:rPr>
          <w:rFonts w:ascii="Tahoma" w:eastAsia="Tahoma" w:hAnsi="Tahoma" w:cs="Tahoma"/>
          <w:spacing w:val="10"/>
          <w:sz w:val="24"/>
          <w:szCs w:val="24"/>
          <w:lang w:val="hr-HR"/>
          <w:rPrChange w:id="1689" w:author="Stojmenova Aneta" w:date="2020-11-16T10:03:00Z">
            <w:rPr>
              <w:rFonts w:ascii="Tahoma" w:eastAsia="Tahoma" w:hAnsi="Tahoma" w:cs="Tahoma"/>
              <w:spacing w:val="10"/>
              <w:sz w:val="24"/>
              <w:szCs w:val="24"/>
            </w:rPr>
          </w:rPrChange>
        </w:rPr>
        <w:t xml:space="preserve"> </w:t>
      </w:r>
      <w:r>
        <w:rPr>
          <w:rFonts w:ascii="Tahoma" w:eastAsia="Tahoma" w:hAnsi="Tahoma" w:cs="Tahoma"/>
          <w:sz w:val="24"/>
          <w:szCs w:val="24"/>
        </w:rPr>
        <w:t>Трговските</w:t>
      </w:r>
      <w:r w:rsidRPr="00D36E31">
        <w:rPr>
          <w:rFonts w:ascii="Tahoma" w:eastAsia="Tahoma" w:hAnsi="Tahoma" w:cs="Tahoma"/>
          <w:spacing w:val="2"/>
          <w:sz w:val="24"/>
          <w:szCs w:val="24"/>
          <w:lang w:val="hr-HR"/>
          <w:rPrChange w:id="1690" w:author="Stojmenova Aneta" w:date="2020-11-16T10:03:00Z">
            <w:rPr>
              <w:rFonts w:ascii="Tahoma" w:eastAsia="Tahoma" w:hAnsi="Tahoma" w:cs="Tahoma"/>
              <w:spacing w:val="2"/>
              <w:sz w:val="24"/>
              <w:szCs w:val="24"/>
            </w:rPr>
          </w:rPrChange>
        </w:rPr>
        <w:t xml:space="preserve"> </w:t>
      </w:r>
      <w:r>
        <w:rPr>
          <w:rFonts w:ascii="Tahoma" w:eastAsia="Tahoma" w:hAnsi="Tahoma" w:cs="Tahoma"/>
          <w:sz w:val="24"/>
          <w:szCs w:val="24"/>
        </w:rPr>
        <w:t>друштва</w:t>
      </w:r>
      <w:r w:rsidRPr="00D36E31">
        <w:rPr>
          <w:rFonts w:ascii="Tahoma" w:eastAsia="Tahoma" w:hAnsi="Tahoma" w:cs="Tahoma"/>
          <w:spacing w:val="5"/>
          <w:sz w:val="24"/>
          <w:szCs w:val="24"/>
          <w:lang w:val="hr-HR"/>
          <w:rPrChange w:id="1691" w:author="Stojmenova Aneta" w:date="2020-11-16T10:03:00Z">
            <w:rPr>
              <w:rFonts w:ascii="Tahoma" w:eastAsia="Tahoma" w:hAnsi="Tahoma" w:cs="Tahoma"/>
              <w:spacing w:val="5"/>
              <w:sz w:val="24"/>
              <w:szCs w:val="24"/>
            </w:rPr>
          </w:rPrChange>
        </w:rPr>
        <w:t xml:space="preserve"> </w:t>
      </w:r>
      <w:r w:rsidRPr="00D36E31">
        <w:rPr>
          <w:rFonts w:ascii="Tahoma" w:eastAsia="Tahoma" w:hAnsi="Tahoma" w:cs="Tahoma"/>
          <w:sz w:val="24"/>
          <w:szCs w:val="24"/>
          <w:lang w:val="hr-HR"/>
          <w:rPrChange w:id="1692" w:author="Stojmenova Aneta" w:date="2020-11-16T10:03:00Z">
            <w:rPr>
              <w:rFonts w:ascii="Tahoma" w:eastAsia="Tahoma" w:hAnsi="Tahoma" w:cs="Tahoma"/>
              <w:sz w:val="24"/>
              <w:szCs w:val="24"/>
            </w:rPr>
          </w:rPrChange>
        </w:rPr>
        <w:t>-</w:t>
      </w:r>
      <w:r w:rsidRPr="00D36E31">
        <w:rPr>
          <w:rFonts w:ascii="Tahoma" w:eastAsia="Tahoma" w:hAnsi="Tahoma" w:cs="Tahoma"/>
          <w:spacing w:val="13"/>
          <w:sz w:val="24"/>
          <w:szCs w:val="24"/>
          <w:lang w:val="hr-HR"/>
          <w:rPrChange w:id="1693" w:author="Stojmenova Aneta" w:date="2020-11-16T10:03:00Z">
            <w:rPr>
              <w:rFonts w:ascii="Tahoma" w:eastAsia="Tahoma" w:hAnsi="Tahoma" w:cs="Tahoma"/>
              <w:spacing w:val="13"/>
              <w:sz w:val="24"/>
              <w:szCs w:val="24"/>
            </w:rPr>
          </w:rPrChange>
        </w:rPr>
        <w:t xml:space="preserve"> </w:t>
      </w:r>
      <w:r>
        <w:rPr>
          <w:rFonts w:ascii="Tahoma" w:eastAsia="Tahoma" w:hAnsi="Tahoma" w:cs="Tahoma"/>
          <w:sz w:val="24"/>
          <w:szCs w:val="24"/>
        </w:rPr>
        <w:t>складиштари</w:t>
      </w:r>
      <w:r w:rsidRPr="00D36E31">
        <w:rPr>
          <w:rFonts w:ascii="Tahoma" w:eastAsia="Tahoma" w:hAnsi="Tahoma" w:cs="Tahoma"/>
          <w:sz w:val="24"/>
          <w:szCs w:val="24"/>
          <w:lang w:val="hr-HR"/>
          <w:rPrChange w:id="1694" w:author="Stojmenova Aneta" w:date="2020-11-16T10:03:00Z">
            <w:rPr>
              <w:rFonts w:ascii="Tahoma" w:eastAsia="Tahoma" w:hAnsi="Tahoma" w:cs="Tahoma"/>
              <w:sz w:val="24"/>
              <w:szCs w:val="24"/>
            </w:rPr>
          </w:rPrChange>
        </w:rPr>
        <w:t xml:space="preserve"> </w:t>
      </w:r>
      <w:r>
        <w:rPr>
          <w:rFonts w:ascii="Tahoma" w:eastAsia="Tahoma" w:hAnsi="Tahoma" w:cs="Tahoma"/>
          <w:sz w:val="24"/>
          <w:szCs w:val="24"/>
        </w:rPr>
        <w:t>имаат</w:t>
      </w:r>
      <w:r w:rsidRPr="00D36E31">
        <w:rPr>
          <w:rFonts w:ascii="Tahoma" w:eastAsia="Tahoma" w:hAnsi="Tahoma" w:cs="Tahoma"/>
          <w:spacing w:val="8"/>
          <w:sz w:val="24"/>
          <w:szCs w:val="24"/>
          <w:lang w:val="hr-HR"/>
          <w:rPrChange w:id="1695" w:author="Stojmenova Aneta" w:date="2020-11-16T10:03:00Z">
            <w:rPr>
              <w:rFonts w:ascii="Tahoma" w:eastAsia="Tahoma" w:hAnsi="Tahoma" w:cs="Tahoma"/>
              <w:spacing w:val="8"/>
              <w:sz w:val="24"/>
              <w:szCs w:val="24"/>
            </w:rPr>
          </w:rPrChange>
        </w:rPr>
        <w:t xml:space="preserve"> </w:t>
      </w:r>
      <w:r>
        <w:rPr>
          <w:rFonts w:ascii="Tahoma" w:eastAsia="Tahoma" w:hAnsi="Tahoma" w:cs="Tahoma"/>
          <w:sz w:val="24"/>
          <w:szCs w:val="24"/>
        </w:rPr>
        <w:t>обврска</w:t>
      </w:r>
      <w:r w:rsidRPr="00D36E31">
        <w:rPr>
          <w:rFonts w:ascii="Tahoma" w:eastAsia="Tahoma" w:hAnsi="Tahoma" w:cs="Tahoma"/>
          <w:spacing w:val="6"/>
          <w:sz w:val="24"/>
          <w:szCs w:val="24"/>
          <w:lang w:val="hr-HR"/>
          <w:rPrChange w:id="1696" w:author="Stojmenova Aneta" w:date="2020-11-16T10:03:00Z">
            <w:rPr>
              <w:rFonts w:ascii="Tahoma" w:eastAsia="Tahoma" w:hAnsi="Tahoma" w:cs="Tahoma"/>
              <w:spacing w:val="6"/>
              <w:sz w:val="24"/>
              <w:szCs w:val="24"/>
            </w:rPr>
          </w:rPrChange>
        </w:rPr>
        <w:t xml:space="preserve"> </w:t>
      </w:r>
      <w:r>
        <w:rPr>
          <w:rFonts w:ascii="Tahoma" w:eastAsia="Tahoma" w:hAnsi="Tahoma" w:cs="Tahoma"/>
          <w:sz w:val="24"/>
          <w:szCs w:val="24"/>
        </w:rPr>
        <w:t>на</w:t>
      </w:r>
      <w:r w:rsidRPr="00D36E31">
        <w:rPr>
          <w:rFonts w:ascii="Tahoma" w:eastAsia="Tahoma" w:hAnsi="Tahoma" w:cs="Tahoma"/>
          <w:spacing w:val="12"/>
          <w:sz w:val="24"/>
          <w:szCs w:val="24"/>
          <w:lang w:val="hr-HR"/>
          <w:rPrChange w:id="1697" w:author="Stojmenova Aneta" w:date="2020-11-16T10:03:00Z">
            <w:rPr>
              <w:rFonts w:ascii="Tahoma" w:eastAsia="Tahoma" w:hAnsi="Tahoma" w:cs="Tahoma"/>
              <w:spacing w:val="12"/>
              <w:sz w:val="24"/>
              <w:szCs w:val="24"/>
            </w:rPr>
          </w:rPrChange>
        </w:rPr>
        <w:t xml:space="preserve"> </w:t>
      </w:r>
      <w:r>
        <w:rPr>
          <w:rFonts w:ascii="Tahoma" w:eastAsia="Tahoma" w:hAnsi="Tahoma" w:cs="Tahoma"/>
          <w:sz w:val="24"/>
          <w:szCs w:val="24"/>
        </w:rPr>
        <w:t>барање</w:t>
      </w:r>
      <w:r w:rsidRPr="00D36E31">
        <w:rPr>
          <w:rFonts w:ascii="Tahoma" w:eastAsia="Tahoma" w:hAnsi="Tahoma" w:cs="Tahoma"/>
          <w:spacing w:val="6"/>
          <w:sz w:val="24"/>
          <w:szCs w:val="24"/>
          <w:lang w:val="hr-HR"/>
          <w:rPrChange w:id="1698" w:author="Stojmenova Aneta" w:date="2020-11-16T10:03:00Z">
            <w:rPr>
              <w:rFonts w:ascii="Tahoma" w:eastAsia="Tahoma" w:hAnsi="Tahoma" w:cs="Tahoma"/>
              <w:spacing w:val="6"/>
              <w:sz w:val="24"/>
              <w:szCs w:val="24"/>
            </w:rPr>
          </w:rPrChange>
        </w:rPr>
        <w:t xml:space="preserve"> </w:t>
      </w:r>
      <w:r>
        <w:rPr>
          <w:rFonts w:ascii="Tahoma" w:eastAsia="Tahoma" w:hAnsi="Tahoma" w:cs="Tahoma"/>
          <w:sz w:val="24"/>
          <w:szCs w:val="24"/>
        </w:rPr>
        <w:t>на</w:t>
      </w:r>
      <w:r w:rsidRPr="00D36E31">
        <w:rPr>
          <w:rFonts w:ascii="Tahoma" w:eastAsia="Tahoma" w:hAnsi="Tahoma" w:cs="Tahoma"/>
          <w:sz w:val="24"/>
          <w:szCs w:val="24"/>
          <w:lang w:val="hr-HR"/>
          <w:rPrChange w:id="1699" w:author="Stojmenova Aneta" w:date="2020-11-16T10:03:00Z">
            <w:rPr>
              <w:rFonts w:ascii="Tahoma" w:eastAsia="Tahoma" w:hAnsi="Tahoma" w:cs="Tahoma"/>
              <w:sz w:val="24"/>
              <w:szCs w:val="24"/>
            </w:rPr>
          </w:rPrChange>
        </w:rPr>
        <w:t xml:space="preserve"> </w:t>
      </w:r>
      <w:r>
        <w:rPr>
          <w:rFonts w:ascii="Tahoma" w:eastAsia="Tahoma" w:hAnsi="Tahoma" w:cs="Tahoma"/>
          <w:sz w:val="24"/>
          <w:szCs w:val="24"/>
        </w:rPr>
        <w:t>Македонската</w:t>
      </w:r>
      <w:r w:rsidRPr="00D36E31">
        <w:rPr>
          <w:rFonts w:ascii="Tahoma" w:eastAsia="Tahoma" w:hAnsi="Tahoma" w:cs="Tahoma"/>
          <w:spacing w:val="-2"/>
          <w:sz w:val="24"/>
          <w:szCs w:val="24"/>
          <w:lang w:val="hr-HR"/>
          <w:rPrChange w:id="1700" w:author="Stojmenova Aneta" w:date="2020-11-16T10:03:00Z">
            <w:rPr>
              <w:rFonts w:ascii="Tahoma" w:eastAsia="Tahoma" w:hAnsi="Tahoma" w:cs="Tahoma"/>
              <w:spacing w:val="-2"/>
              <w:sz w:val="24"/>
              <w:szCs w:val="24"/>
            </w:rPr>
          </w:rPrChange>
        </w:rPr>
        <w:t xml:space="preserve"> </w:t>
      </w:r>
      <w:r>
        <w:rPr>
          <w:rFonts w:ascii="Tahoma" w:eastAsia="Tahoma" w:hAnsi="Tahoma" w:cs="Tahoma"/>
          <w:sz w:val="24"/>
          <w:szCs w:val="24"/>
        </w:rPr>
        <w:t>агенција</w:t>
      </w:r>
      <w:r w:rsidRPr="00D36E31">
        <w:rPr>
          <w:rFonts w:ascii="Tahoma" w:eastAsia="Tahoma" w:hAnsi="Tahoma" w:cs="Tahoma"/>
          <w:spacing w:val="4"/>
          <w:sz w:val="24"/>
          <w:szCs w:val="24"/>
          <w:lang w:val="hr-HR"/>
          <w:rPrChange w:id="1701" w:author="Stojmenova Aneta" w:date="2020-11-16T10:03:00Z">
            <w:rPr>
              <w:rFonts w:ascii="Tahoma" w:eastAsia="Tahoma" w:hAnsi="Tahoma" w:cs="Tahoma"/>
              <w:spacing w:val="4"/>
              <w:sz w:val="24"/>
              <w:szCs w:val="24"/>
            </w:rPr>
          </w:rPrChange>
        </w:rPr>
        <w:t xml:space="preserve"> </w:t>
      </w:r>
      <w:r>
        <w:rPr>
          <w:rFonts w:ascii="Tahoma" w:eastAsia="Tahoma" w:hAnsi="Tahoma" w:cs="Tahoma"/>
          <w:sz w:val="24"/>
          <w:szCs w:val="24"/>
        </w:rPr>
        <w:t>за</w:t>
      </w:r>
      <w:r w:rsidRPr="00D36E31">
        <w:rPr>
          <w:rFonts w:ascii="Tahoma" w:eastAsia="Tahoma" w:hAnsi="Tahoma" w:cs="Tahoma"/>
          <w:spacing w:val="11"/>
          <w:sz w:val="24"/>
          <w:szCs w:val="24"/>
          <w:lang w:val="hr-HR"/>
          <w:rPrChange w:id="1702" w:author="Stojmenova Aneta" w:date="2020-11-16T10:03:00Z">
            <w:rPr>
              <w:rFonts w:ascii="Tahoma" w:eastAsia="Tahoma" w:hAnsi="Tahoma" w:cs="Tahoma"/>
              <w:spacing w:val="11"/>
              <w:sz w:val="24"/>
              <w:szCs w:val="24"/>
            </w:rPr>
          </w:rPrChange>
        </w:rPr>
        <w:t xml:space="preserve"> </w:t>
      </w:r>
      <w:r>
        <w:rPr>
          <w:rFonts w:ascii="Tahoma" w:eastAsia="Tahoma" w:hAnsi="Tahoma" w:cs="Tahoma"/>
          <w:sz w:val="24"/>
          <w:szCs w:val="24"/>
        </w:rPr>
        <w:t>задолжителни</w:t>
      </w:r>
      <w:r w:rsidRPr="00D36E31">
        <w:rPr>
          <w:rFonts w:ascii="Tahoma" w:eastAsia="Tahoma" w:hAnsi="Tahoma" w:cs="Tahoma"/>
          <w:spacing w:val="-2"/>
          <w:sz w:val="24"/>
          <w:szCs w:val="24"/>
          <w:lang w:val="hr-HR"/>
          <w:rPrChange w:id="1703" w:author="Stojmenova Aneta" w:date="2020-11-16T10:03:00Z">
            <w:rPr>
              <w:rFonts w:ascii="Tahoma" w:eastAsia="Tahoma" w:hAnsi="Tahoma" w:cs="Tahoma"/>
              <w:spacing w:val="-2"/>
              <w:sz w:val="24"/>
              <w:szCs w:val="24"/>
            </w:rPr>
          </w:rPrChange>
        </w:rPr>
        <w:t xml:space="preserve"> </w:t>
      </w:r>
      <w:r>
        <w:rPr>
          <w:rFonts w:ascii="Tahoma" w:eastAsia="Tahoma" w:hAnsi="Tahoma" w:cs="Tahoma"/>
          <w:sz w:val="24"/>
          <w:szCs w:val="24"/>
        </w:rPr>
        <w:t>нафтени</w:t>
      </w:r>
      <w:r w:rsidRPr="00D36E31">
        <w:rPr>
          <w:rFonts w:ascii="Tahoma" w:eastAsia="Tahoma" w:hAnsi="Tahoma" w:cs="Tahoma"/>
          <w:spacing w:val="4"/>
          <w:sz w:val="24"/>
          <w:szCs w:val="24"/>
          <w:lang w:val="hr-HR"/>
          <w:rPrChange w:id="1704" w:author="Stojmenova Aneta" w:date="2020-11-16T10:03:00Z">
            <w:rPr>
              <w:rFonts w:ascii="Tahoma" w:eastAsia="Tahoma" w:hAnsi="Tahoma" w:cs="Tahoma"/>
              <w:spacing w:val="4"/>
              <w:sz w:val="24"/>
              <w:szCs w:val="24"/>
            </w:rPr>
          </w:rPrChange>
        </w:rPr>
        <w:t xml:space="preserve"> </w:t>
      </w:r>
      <w:r>
        <w:rPr>
          <w:rFonts w:ascii="Tahoma" w:eastAsia="Tahoma" w:hAnsi="Tahoma" w:cs="Tahoma"/>
          <w:sz w:val="24"/>
          <w:szCs w:val="24"/>
        </w:rPr>
        <w:t>резерви</w:t>
      </w:r>
      <w:r w:rsidRPr="00D36E31">
        <w:rPr>
          <w:rFonts w:ascii="Tahoma" w:eastAsia="Tahoma" w:hAnsi="Tahoma" w:cs="Tahoma"/>
          <w:spacing w:val="5"/>
          <w:sz w:val="24"/>
          <w:szCs w:val="24"/>
          <w:lang w:val="hr-HR"/>
          <w:rPrChange w:id="1705" w:author="Stojmenova Aneta" w:date="2020-11-16T10:03:00Z">
            <w:rPr>
              <w:rFonts w:ascii="Tahoma" w:eastAsia="Tahoma" w:hAnsi="Tahoma" w:cs="Tahoma"/>
              <w:spacing w:val="5"/>
              <w:sz w:val="24"/>
              <w:szCs w:val="24"/>
            </w:rPr>
          </w:rPrChange>
        </w:rPr>
        <w:t xml:space="preserve"> </w:t>
      </w:r>
      <w:r>
        <w:rPr>
          <w:rFonts w:ascii="Tahoma" w:eastAsia="Tahoma" w:hAnsi="Tahoma" w:cs="Tahoma"/>
          <w:sz w:val="24"/>
          <w:szCs w:val="24"/>
        </w:rPr>
        <w:t>да</w:t>
      </w:r>
      <w:r w:rsidRPr="00D36E31">
        <w:rPr>
          <w:rFonts w:ascii="Tahoma" w:eastAsia="Tahoma" w:hAnsi="Tahoma" w:cs="Tahoma"/>
          <w:spacing w:val="10"/>
          <w:sz w:val="24"/>
          <w:szCs w:val="24"/>
          <w:lang w:val="hr-HR"/>
          <w:rPrChange w:id="1706" w:author="Stojmenova Aneta" w:date="2020-11-16T10:03:00Z">
            <w:rPr>
              <w:rFonts w:ascii="Tahoma" w:eastAsia="Tahoma" w:hAnsi="Tahoma" w:cs="Tahoma"/>
              <w:spacing w:val="10"/>
              <w:sz w:val="24"/>
              <w:szCs w:val="24"/>
            </w:rPr>
          </w:rPrChange>
        </w:rPr>
        <w:t xml:space="preserve"> </w:t>
      </w:r>
      <w:r>
        <w:rPr>
          <w:rFonts w:ascii="Tahoma" w:eastAsia="Tahoma" w:hAnsi="Tahoma" w:cs="Tahoma"/>
          <w:sz w:val="24"/>
          <w:szCs w:val="24"/>
        </w:rPr>
        <w:t>овозможат</w:t>
      </w:r>
      <w:r w:rsidRPr="00D36E31">
        <w:rPr>
          <w:rFonts w:ascii="Tahoma" w:eastAsia="Tahoma" w:hAnsi="Tahoma" w:cs="Tahoma"/>
          <w:spacing w:val="2"/>
          <w:sz w:val="24"/>
          <w:szCs w:val="24"/>
          <w:lang w:val="hr-HR"/>
          <w:rPrChange w:id="1707" w:author="Stojmenova Aneta" w:date="2020-11-16T10:03:00Z">
            <w:rPr>
              <w:rFonts w:ascii="Tahoma" w:eastAsia="Tahoma" w:hAnsi="Tahoma" w:cs="Tahoma"/>
              <w:spacing w:val="2"/>
              <w:sz w:val="24"/>
              <w:szCs w:val="24"/>
            </w:rPr>
          </w:rPrChange>
        </w:rPr>
        <w:t xml:space="preserve"> </w:t>
      </w:r>
      <w:r>
        <w:rPr>
          <w:rFonts w:ascii="Tahoma" w:eastAsia="Tahoma" w:hAnsi="Tahoma" w:cs="Tahoma"/>
          <w:sz w:val="24"/>
          <w:szCs w:val="24"/>
        </w:rPr>
        <w:t>слободен</w:t>
      </w:r>
      <w:r w:rsidRPr="00D36E31">
        <w:rPr>
          <w:rFonts w:ascii="Tahoma" w:eastAsia="Tahoma" w:hAnsi="Tahoma" w:cs="Tahoma"/>
          <w:sz w:val="24"/>
          <w:szCs w:val="24"/>
          <w:lang w:val="hr-HR"/>
          <w:rPrChange w:id="1708" w:author="Stojmenova Aneta" w:date="2020-11-16T10:03:00Z">
            <w:rPr>
              <w:rFonts w:ascii="Tahoma" w:eastAsia="Tahoma" w:hAnsi="Tahoma" w:cs="Tahoma"/>
              <w:sz w:val="24"/>
              <w:szCs w:val="24"/>
            </w:rPr>
          </w:rPrChange>
        </w:rPr>
        <w:t xml:space="preserve"> </w:t>
      </w:r>
      <w:r>
        <w:rPr>
          <w:rFonts w:ascii="Tahoma" w:eastAsia="Tahoma" w:hAnsi="Tahoma" w:cs="Tahoma"/>
          <w:sz w:val="24"/>
          <w:szCs w:val="24"/>
        </w:rPr>
        <w:t>пристап</w:t>
      </w:r>
      <w:r w:rsidRPr="00D36E31">
        <w:rPr>
          <w:rFonts w:ascii="Tahoma" w:eastAsia="Tahoma" w:hAnsi="Tahoma" w:cs="Tahoma"/>
          <w:spacing w:val="6"/>
          <w:sz w:val="24"/>
          <w:szCs w:val="24"/>
          <w:lang w:val="hr-HR"/>
          <w:rPrChange w:id="1709" w:author="Stojmenova Aneta" w:date="2020-11-16T10:03:00Z">
            <w:rPr>
              <w:rFonts w:ascii="Tahoma" w:eastAsia="Tahoma" w:hAnsi="Tahoma" w:cs="Tahoma"/>
              <w:spacing w:val="6"/>
              <w:sz w:val="24"/>
              <w:szCs w:val="24"/>
            </w:rPr>
          </w:rPrChange>
        </w:rPr>
        <w:t xml:space="preserve"> </w:t>
      </w:r>
      <w:r>
        <w:rPr>
          <w:rFonts w:ascii="Tahoma" w:eastAsia="Tahoma" w:hAnsi="Tahoma" w:cs="Tahoma"/>
          <w:sz w:val="24"/>
          <w:szCs w:val="24"/>
        </w:rPr>
        <w:t>до</w:t>
      </w:r>
      <w:r w:rsidRPr="00D36E31">
        <w:rPr>
          <w:rFonts w:ascii="Tahoma" w:eastAsia="Tahoma" w:hAnsi="Tahoma" w:cs="Tahoma"/>
          <w:spacing w:val="11"/>
          <w:sz w:val="24"/>
          <w:szCs w:val="24"/>
          <w:lang w:val="hr-HR"/>
          <w:rPrChange w:id="1710" w:author="Stojmenova Aneta" w:date="2020-11-16T10:03:00Z">
            <w:rPr>
              <w:rFonts w:ascii="Tahoma" w:eastAsia="Tahoma" w:hAnsi="Tahoma" w:cs="Tahoma"/>
              <w:spacing w:val="11"/>
              <w:sz w:val="24"/>
              <w:szCs w:val="24"/>
            </w:rPr>
          </w:rPrChange>
        </w:rPr>
        <w:t xml:space="preserve"> </w:t>
      </w:r>
      <w:r>
        <w:rPr>
          <w:rFonts w:ascii="Tahoma" w:eastAsia="Tahoma" w:hAnsi="Tahoma" w:cs="Tahoma"/>
          <w:sz w:val="24"/>
          <w:szCs w:val="24"/>
        </w:rPr>
        <w:t>складишните</w:t>
      </w:r>
      <w:r w:rsidRPr="00D36E31">
        <w:rPr>
          <w:rFonts w:ascii="Tahoma" w:eastAsia="Tahoma" w:hAnsi="Tahoma" w:cs="Tahoma"/>
          <w:sz w:val="24"/>
          <w:szCs w:val="24"/>
          <w:lang w:val="hr-HR"/>
          <w:rPrChange w:id="1711" w:author="Stojmenova Aneta" w:date="2020-11-16T10:03:00Z">
            <w:rPr>
              <w:rFonts w:ascii="Tahoma" w:eastAsia="Tahoma" w:hAnsi="Tahoma" w:cs="Tahoma"/>
              <w:sz w:val="24"/>
              <w:szCs w:val="24"/>
            </w:rPr>
          </w:rPrChange>
        </w:rPr>
        <w:t xml:space="preserve"> </w:t>
      </w:r>
      <w:r>
        <w:rPr>
          <w:rFonts w:ascii="Tahoma" w:eastAsia="Tahoma" w:hAnsi="Tahoma" w:cs="Tahoma"/>
          <w:sz w:val="24"/>
          <w:szCs w:val="24"/>
        </w:rPr>
        <w:t>капацитети</w:t>
      </w:r>
      <w:r w:rsidRPr="00D36E31">
        <w:rPr>
          <w:rFonts w:ascii="Tahoma" w:eastAsia="Tahoma" w:hAnsi="Tahoma" w:cs="Tahoma"/>
          <w:spacing w:val="3"/>
          <w:sz w:val="24"/>
          <w:szCs w:val="24"/>
          <w:lang w:val="hr-HR"/>
          <w:rPrChange w:id="1712" w:author="Stojmenova Aneta" w:date="2020-11-16T10:03:00Z">
            <w:rPr>
              <w:rFonts w:ascii="Tahoma" w:eastAsia="Tahoma" w:hAnsi="Tahoma" w:cs="Tahoma"/>
              <w:spacing w:val="3"/>
              <w:sz w:val="24"/>
              <w:szCs w:val="24"/>
            </w:rPr>
          </w:rPrChange>
        </w:rPr>
        <w:t xml:space="preserve"> </w:t>
      </w:r>
      <w:r>
        <w:rPr>
          <w:rFonts w:ascii="Tahoma" w:eastAsia="Tahoma" w:hAnsi="Tahoma" w:cs="Tahoma"/>
          <w:sz w:val="24"/>
          <w:szCs w:val="24"/>
        </w:rPr>
        <w:t>како</w:t>
      </w:r>
      <w:r w:rsidRPr="00D36E31">
        <w:rPr>
          <w:rFonts w:ascii="Tahoma" w:eastAsia="Tahoma" w:hAnsi="Tahoma" w:cs="Tahoma"/>
          <w:spacing w:val="10"/>
          <w:sz w:val="24"/>
          <w:szCs w:val="24"/>
          <w:lang w:val="hr-HR"/>
          <w:rPrChange w:id="1713" w:author="Stojmenova Aneta" w:date="2020-11-16T10:03:00Z">
            <w:rPr>
              <w:rFonts w:ascii="Tahoma" w:eastAsia="Tahoma" w:hAnsi="Tahoma" w:cs="Tahoma"/>
              <w:spacing w:val="10"/>
              <w:sz w:val="24"/>
              <w:szCs w:val="24"/>
            </w:rPr>
          </w:rPrChange>
        </w:rPr>
        <w:t xml:space="preserve"> </w:t>
      </w:r>
      <w:r>
        <w:rPr>
          <w:rFonts w:ascii="Tahoma" w:eastAsia="Tahoma" w:hAnsi="Tahoma" w:cs="Tahoma"/>
          <w:sz w:val="24"/>
          <w:szCs w:val="24"/>
        </w:rPr>
        <w:t>и</w:t>
      </w:r>
      <w:r w:rsidRPr="00D36E31">
        <w:rPr>
          <w:rFonts w:ascii="Tahoma" w:eastAsia="Tahoma" w:hAnsi="Tahoma" w:cs="Tahoma"/>
          <w:spacing w:val="14"/>
          <w:sz w:val="24"/>
          <w:szCs w:val="24"/>
          <w:lang w:val="hr-HR"/>
          <w:rPrChange w:id="1714" w:author="Stojmenova Aneta" w:date="2020-11-16T10:03:00Z">
            <w:rPr>
              <w:rFonts w:ascii="Tahoma" w:eastAsia="Tahoma" w:hAnsi="Tahoma" w:cs="Tahoma"/>
              <w:spacing w:val="14"/>
              <w:sz w:val="24"/>
              <w:szCs w:val="24"/>
            </w:rPr>
          </w:rPrChange>
        </w:rPr>
        <w:t xml:space="preserve"> </w:t>
      </w:r>
      <w:r>
        <w:rPr>
          <w:rFonts w:ascii="Tahoma" w:eastAsia="Tahoma" w:hAnsi="Tahoma" w:cs="Tahoma"/>
          <w:sz w:val="24"/>
          <w:szCs w:val="24"/>
        </w:rPr>
        <w:t>да</w:t>
      </w:r>
      <w:r w:rsidRPr="00D36E31">
        <w:rPr>
          <w:rFonts w:ascii="Tahoma" w:eastAsia="Tahoma" w:hAnsi="Tahoma" w:cs="Tahoma"/>
          <w:spacing w:val="11"/>
          <w:sz w:val="24"/>
          <w:szCs w:val="24"/>
          <w:lang w:val="hr-HR"/>
          <w:rPrChange w:id="1715" w:author="Stojmenova Aneta" w:date="2020-11-16T10:03:00Z">
            <w:rPr>
              <w:rFonts w:ascii="Tahoma" w:eastAsia="Tahoma" w:hAnsi="Tahoma" w:cs="Tahoma"/>
              <w:spacing w:val="11"/>
              <w:sz w:val="24"/>
              <w:szCs w:val="24"/>
            </w:rPr>
          </w:rPrChange>
        </w:rPr>
        <w:t xml:space="preserve"> </w:t>
      </w:r>
      <w:r>
        <w:rPr>
          <w:rFonts w:ascii="Tahoma" w:eastAsia="Tahoma" w:hAnsi="Tahoma" w:cs="Tahoma"/>
          <w:sz w:val="24"/>
          <w:szCs w:val="24"/>
        </w:rPr>
        <w:t>ја</w:t>
      </w:r>
      <w:r w:rsidRPr="00D36E31">
        <w:rPr>
          <w:rFonts w:ascii="Tahoma" w:eastAsia="Tahoma" w:hAnsi="Tahoma" w:cs="Tahoma"/>
          <w:spacing w:val="12"/>
          <w:sz w:val="24"/>
          <w:szCs w:val="24"/>
          <w:lang w:val="hr-HR"/>
          <w:rPrChange w:id="1716" w:author="Stojmenova Aneta" w:date="2020-11-16T10:03:00Z">
            <w:rPr>
              <w:rFonts w:ascii="Tahoma" w:eastAsia="Tahoma" w:hAnsi="Tahoma" w:cs="Tahoma"/>
              <w:spacing w:val="12"/>
              <w:sz w:val="24"/>
              <w:szCs w:val="24"/>
            </w:rPr>
          </w:rPrChange>
        </w:rPr>
        <w:t xml:space="preserve"> </w:t>
      </w:r>
      <w:r>
        <w:rPr>
          <w:rFonts w:ascii="Tahoma" w:eastAsia="Tahoma" w:hAnsi="Tahoma" w:cs="Tahoma"/>
          <w:sz w:val="24"/>
          <w:szCs w:val="24"/>
        </w:rPr>
        <w:t>стават</w:t>
      </w:r>
      <w:r w:rsidRPr="00D36E31">
        <w:rPr>
          <w:rFonts w:ascii="Tahoma" w:eastAsia="Tahoma" w:hAnsi="Tahoma" w:cs="Tahoma"/>
          <w:spacing w:val="7"/>
          <w:sz w:val="24"/>
          <w:szCs w:val="24"/>
          <w:lang w:val="hr-HR"/>
          <w:rPrChange w:id="1717" w:author="Stojmenova Aneta" w:date="2020-11-16T10:03:00Z">
            <w:rPr>
              <w:rFonts w:ascii="Tahoma" w:eastAsia="Tahoma" w:hAnsi="Tahoma" w:cs="Tahoma"/>
              <w:spacing w:val="7"/>
              <w:sz w:val="24"/>
              <w:szCs w:val="24"/>
            </w:rPr>
          </w:rPrChange>
        </w:rPr>
        <w:t xml:space="preserve"> </w:t>
      </w:r>
      <w:r>
        <w:rPr>
          <w:rFonts w:ascii="Tahoma" w:eastAsia="Tahoma" w:hAnsi="Tahoma" w:cs="Tahoma"/>
          <w:sz w:val="24"/>
          <w:szCs w:val="24"/>
        </w:rPr>
        <w:t>на</w:t>
      </w:r>
      <w:r w:rsidRPr="00D36E31">
        <w:rPr>
          <w:rFonts w:ascii="Tahoma" w:eastAsia="Tahoma" w:hAnsi="Tahoma" w:cs="Tahoma"/>
          <w:spacing w:val="12"/>
          <w:sz w:val="24"/>
          <w:szCs w:val="24"/>
          <w:lang w:val="hr-HR"/>
          <w:rPrChange w:id="1718" w:author="Stojmenova Aneta" w:date="2020-11-16T10:03:00Z">
            <w:rPr>
              <w:rFonts w:ascii="Tahoma" w:eastAsia="Tahoma" w:hAnsi="Tahoma" w:cs="Tahoma"/>
              <w:spacing w:val="12"/>
              <w:sz w:val="24"/>
              <w:szCs w:val="24"/>
            </w:rPr>
          </w:rPrChange>
        </w:rPr>
        <w:t xml:space="preserve"> </w:t>
      </w:r>
      <w:r>
        <w:rPr>
          <w:rFonts w:ascii="Tahoma" w:eastAsia="Tahoma" w:hAnsi="Tahoma" w:cs="Tahoma"/>
          <w:sz w:val="24"/>
          <w:szCs w:val="24"/>
        </w:rPr>
        <w:t>увид</w:t>
      </w:r>
      <w:r w:rsidRPr="00D36E31">
        <w:rPr>
          <w:rFonts w:ascii="Tahoma" w:eastAsia="Tahoma" w:hAnsi="Tahoma" w:cs="Tahoma"/>
          <w:spacing w:val="14"/>
          <w:sz w:val="24"/>
          <w:szCs w:val="24"/>
          <w:lang w:val="hr-HR"/>
          <w:rPrChange w:id="1719" w:author="Stojmenova Aneta" w:date="2020-11-16T10:03:00Z">
            <w:rPr>
              <w:rFonts w:ascii="Tahoma" w:eastAsia="Tahoma" w:hAnsi="Tahoma" w:cs="Tahoma"/>
              <w:spacing w:val="14"/>
              <w:sz w:val="24"/>
              <w:szCs w:val="24"/>
            </w:rPr>
          </w:rPrChange>
        </w:rPr>
        <w:t xml:space="preserve"> </w:t>
      </w:r>
      <w:r>
        <w:rPr>
          <w:rFonts w:ascii="Tahoma" w:eastAsia="Tahoma" w:hAnsi="Tahoma" w:cs="Tahoma"/>
          <w:sz w:val="24"/>
          <w:szCs w:val="24"/>
        </w:rPr>
        <w:t>целокупната</w:t>
      </w:r>
      <w:r w:rsidRPr="00D36E31">
        <w:rPr>
          <w:rFonts w:ascii="Tahoma" w:eastAsia="Tahoma" w:hAnsi="Tahoma" w:cs="Tahoma"/>
          <w:sz w:val="24"/>
          <w:szCs w:val="24"/>
          <w:lang w:val="hr-HR"/>
          <w:rPrChange w:id="1720" w:author="Stojmenova Aneta" w:date="2020-11-16T10:03:00Z">
            <w:rPr>
              <w:rFonts w:ascii="Tahoma" w:eastAsia="Tahoma" w:hAnsi="Tahoma" w:cs="Tahoma"/>
              <w:sz w:val="24"/>
              <w:szCs w:val="24"/>
            </w:rPr>
          </w:rPrChange>
        </w:rPr>
        <w:t xml:space="preserve"> </w:t>
      </w:r>
      <w:r>
        <w:rPr>
          <w:rFonts w:ascii="Tahoma" w:eastAsia="Tahoma" w:hAnsi="Tahoma" w:cs="Tahoma"/>
          <w:sz w:val="24"/>
          <w:szCs w:val="24"/>
        </w:rPr>
        <w:t>документација</w:t>
      </w:r>
      <w:r w:rsidRPr="00D36E31">
        <w:rPr>
          <w:rFonts w:ascii="Tahoma" w:eastAsia="Tahoma" w:hAnsi="Tahoma" w:cs="Tahoma"/>
          <w:spacing w:val="34"/>
          <w:sz w:val="24"/>
          <w:szCs w:val="24"/>
          <w:lang w:val="hr-HR"/>
          <w:rPrChange w:id="1721" w:author="Stojmenova Aneta" w:date="2020-11-16T10:03:00Z">
            <w:rPr>
              <w:rFonts w:ascii="Tahoma" w:eastAsia="Tahoma" w:hAnsi="Tahoma" w:cs="Tahoma"/>
              <w:spacing w:val="34"/>
              <w:sz w:val="24"/>
              <w:szCs w:val="24"/>
            </w:rPr>
          </w:rPrChange>
        </w:rPr>
        <w:t xml:space="preserve"> </w:t>
      </w:r>
      <w:r>
        <w:rPr>
          <w:rFonts w:ascii="Tahoma" w:eastAsia="Tahoma" w:hAnsi="Tahoma" w:cs="Tahoma"/>
          <w:sz w:val="24"/>
          <w:szCs w:val="24"/>
        </w:rPr>
        <w:t>од</w:t>
      </w:r>
      <w:r w:rsidRPr="00D36E31">
        <w:rPr>
          <w:rFonts w:ascii="Tahoma" w:eastAsia="Tahoma" w:hAnsi="Tahoma" w:cs="Tahoma"/>
          <w:spacing w:val="46"/>
          <w:sz w:val="24"/>
          <w:szCs w:val="24"/>
          <w:lang w:val="hr-HR"/>
          <w:rPrChange w:id="1722" w:author="Stojmenova Aneta" w:date="2020-11-16T10:03:00Z">
            <w:rPr>
              <w:rFonts w:ascii="Tahoma" w:eastAsia="Tahoma" w:hAnsi="Tahoma" w:cs="Tahoma"/>
              <w:spacing w:val="46"/>
              <w:sz w:val="24"/>
              <w:szCs w:val="24"/>
            </w:rPr>
          </w:rPrChange>
        </w:rPr>
        <w:t xml:space="preserve"> </w:t>
      </w:r>
      <w:r>
        <w:rPr>
          <w:rFonts w:ascii="Tahoma" w:eastAsia="Tahoma" w:hAnsi="Tahoma" w:cs="Tahoma"/>
          <w:sz w:val="24"/>
          <w:szCs w:val="24"/>
        </w:rPr>
        <w:t>која</w:t>
      </w:r>
      <w:r w:rsidRPr="00D36E31">
        <w:rPr>
          <w:rFonts w:ascii="Tahoma" w:eastAsia="Tahoma" w:hAnsi="Tahoma" w:cs="Tahoma"/>
          <w:spacing w:val="45"/>
          <w:sz w:val="24"/>
          <w:szCs w:val="24"/>
          <w:lang w:val="hr-HR"/>
          <w:rPrChange w:id="1723" w:author="Stojmenova Aneta" w:date="2020-11-16T10:03:00Z">
            <w:rPr>
              <w:rFonts w:ascii="Tahoma" w:eastAsia="Tahoma" w:hAnsi="Tahoma" w:cs="Tahoma"/>
              <w:spacing w:val="45"/>
              <w:sz w:val="24"/>
              <w:szCs w:val="24"/>
            </w:rPr>
          </w:rPrChange>
        </w:rPr>
        <w:t xml:space="preserve"> </w:t>
      </w:r>
      <w:r>
        <w:rPr>
          <w:rFonts w:ascii="Tahoma" w:eastAsia="Tahoma" w:hAnsi="Tahoma" w:cs="Tahoma"/>
          <w:sz w:val="24"/>
          <w:szCs w:val="24"/>
        </w:rPr>
        <w:t>е</w:t>
      </w:r>
      <w:r w:rsidRPr="00D36E31">
        <w:rPr>
          <w:rFonts w:ascii="Tahoma" w:eastAsia="Tahoma" w:hAnsi="Tahoma" w:cs="Tahoma"/>
          <w:spacing w:val="49"/>
          <w:sz w:val="24"/>
          <w:szCs w:val="24"/>
          <w:lang w:val="hr-HR"/>
          <w:rPrChange w:id="1724" w:author="Stojmenova Aneta" w:date="2020-11-16T10:03:00Z">
            <w:rPr>
              <w:rFonts w:ascii="Tahoma" w:eastAsia="Tahoma" w:hAnsi="Tahoma" w:cs="Tahoma"/>
              <w:spacing w:val="49"/>
              <w:sz w:val="24"/>
              <w:szCs w:val="24"/>
            </w:rPr>
          </w:rPrChange>
        </w:rPr>
        <w:t xml:space="preserve"> </w:t>
      </w:r>
      <w:r>
        <w:rPr>
          <w:rFonts w:ascii="Tahoma" w:eastAsia="Tahoma" w:hAnsi="Tahoma" w:cs="Tahoma"/>
          <w:sz w:val="24"/>
          <w:szCs w:val="24"/>
        </w:rPr>
        <w:t>видлива</w:t>
      </w:r>
      <w:r w:rsidRPr="00D36E31">
        <w:rPr>
          <w:rFonts w:ascii="Tahoma" w:eastAsia="Tahoma" w:hAnsi="Tahoma" w:cs="Tahoma"/>
          <w:spacing w:val="40"/>
          <w:sz w:val="24"/>
          <w:szCs w:val="24"/>
          <w:lang w:val="hr-HR"/>
          <w:rPrChange w:id="1725" w:author="Stojmenova Aneta" w:date="2020-11-16T10:03:00Z">
            <w:rPr>
              <w:rFonts w:ascii="Tahoma" w:eastAsia="Tahoma" w:hAnsi="Tahoma" w:cs="Tahoma"/>
              <w:spacing w:val="40"/>
              <w:sz w:val="24"/>
              <w:szCs w:val="24"/>
            </w:rPr>
          </w:rPrChange>
        </w:rPr>
        <w:t xml:space="preserve"> </w:t>
      </w:r>
      <w:r>
        <w:rPr>
          <w:rFonts w:ascii="Tahoma" w:eastAsia="Tahoma" w:hAnsi="Tahoma" w:cs="Tahoma"/>
          <w:sz w:val="24"/>
          <w:szCs w:val="24"/>
        </w:rPr>
        <w:t>дневната</w:t>
      </w:r>
      <w:r w:rsidRPr="00D36E31">
        <w:rPr>
          <w:rFonts w:ascii="Tahoma" w:eastAsia="Tahoma" w:hAnsi="Tahoma" w:cs="Tahoma"/>
          <w:spacing w:val="40"/>
          <w:sz w:val="24"/>
          <w:szCs w:val="24"/>
          <w:lang w:val="hr-HR"/>
          <w:rPrChange w:id="1726" w:author="Stojmenova Aneta" w:date="2020-11-16T10:03:00Z">
            <w:rPr>
              <w:rFonts w:ascii="Tahoma" w:eastAsia="Tahoma" w:hAnsi="Tahoma" w:cs="Tahoma"/>
              <w:spacing w:val="40"/>
              <w:sz w:val="24"/>
              <w:szCs w:val="24"/>
            </w:rPr>
          </w:rPrChange>
        </w:rPr>
        <w:t xml:space="preserve"> </w:t>
      </w:r>
      <w:r>
        <w:rPr>
          <w:rFonts w:ascii="Tahoma" w:eastAsia="Tahoma" w:hAnsi="Tahoma" w:cs="Tahoma"/>
          <w:sz w:val="24"/>
          <w:szCs w:val="24"/>
        </w:rPr>
        <w:t>состојба</w:t>
      </w:r>
      <w:r w:rsidRPr="00D36E31">
        <w:rPr>
          <w:rFonts w:ascii="Tahoma" w:eastAsia="Tahoma" w:hAnsi="Tahoma" w:cs="Tahoma"/>
          <w:spacing w:val="41"/>
          <w:sz w:val="24"/>
          <w:szCs w:val="24"/>
          <w:lang w:val="hr-HR"/>
          <w:rPrChange w:id="1727" w:author="Stojmenova Aneta" w:date="2020-11-16T10:03:00Z">
            <w:rPr>
              <w:rFonts w:ascii="Tahoma" w:eastAsia="Tahoma" w:hAnsi="Tahoma" w:cs="Tahoma"/>
              <w:spacing w:val="41"/>
              <w:sz w:val="24"/>
              <w:szCs w:val="24"/>
            </w:rPr>
          </w:rPrChange>
        </w:rPr>
        <w:t xml:space="preserve"> </w:t>
      </w:r>
      <w:r>
        <w:rPr>
          <w:rFonts w:ascii="Tahoma" w:eastAsia="Tahoma" w:hAnsi="Tahoma" w:cs="Tahoma"/>
          <w:sz w:val="24"/>
          <w:szCs w:val="24"/>
        </w:rPr>
        <w:t>на</w:t>
      </w:r>
      <w:r w:rsidRPr="00D36E31">
        <w:rPr>
          <w:rFonts w:ascii="Tahoma" w:eastAsia="Tahoma" w:hAnsi="Tahoma" w:cs="Tahoma"/>
          <w:spacing w:val="47"/>
          <w:sz w:val="24"/>
          <w:szCs w:val="24"/>
          <w:lang w:val="hr-HR"/>
          <w:rPrChange w:id="1728" w:author="Stojmenova Aneta" w:date="2020-11-16T10:03:00Z">
            <w:rPr>
              <w:rFonts w:ascii="Tahoma" w:eastAsia="Tahoma" w:hAnsi="Tahoma" w:cs="Tahoma"/>
              <w:spacing w:val="47"/>
              <w:sz w:val="24"/>
              <w:szCs w:val="24"/>
            </w:rPr>
          </w:rPrChange>
        </w:rPr>
        <w:t xml:space="preserve"> </w:t>
      </w:r>
      <w:r>
        <w:rPr>
          <w:rFonts w:ascii="Tahoma" w:eastAsia="Tahoma" w:hAnsi="Tahoma" w:cs="Tahoma"/>
          <w:sz w:val="24"/>
          <w:szCs w:val="24"/>
        </w:rPr>
        <w:t>складот</w:t>
      </w:r>
      <w:r w:rsidRPr="00D36E31">
        <w:rPr>
          <w:rFonts w:ascii="Tahoma" w:eastAsia="Tahoma" w:hAnsi="Tahoma" w:cs="Tahoma"/>
          <w:spacing w:val="40"/>
          <w:sz w:val="24"/>
          <w:szCs w:val="24"/>
          <w:lang w:val="hr-HR"/>
          <w:rPrChange w:id="1729" w:author="Stojmenova Aneta" w:date="2020-11-16T10:03:00Z">
            <w:rPr>
              <w:rFonts w:ascii="Tahoma" w:eastAsia="Tahoma" w:hAnsi="Tahoma" w:cs="Tahoma"/>
              <w:spacing w:val="40"/>
              <w:sz w:val="24"/>
              <w:szCs w:val="24"/>
            </w:rPr>
          </w:rPrChange>
        </w:rPr>
        <w:t xml:space="preserve"> </w:t>
      </w:r>
      <w:r>
        <w:rPr>
          <w:rFonts w:ascii="Tahoma" w:eastAsia="Tahoma" w:hAnsi="Tahoma" w:cs="Tahoma"/>
          <w:sz w:val="24"/>
          <w:szCs w:val="24"/>
        </w:rPr>
        <w:t>и</w:t>
      </w:r>
      <w:r w:rsidRPr="00D36E31">
        <w:rPr>
          <w:rFonts w:ascii="Tahoma" w:eastAsia="Tahoma" w:hAnsi="Tahoma" w:cs="Tahoma"/>
          <w:spacing w:val="49"/>
          <w:sz w:val="24"/>
          <w:szCs w:val="24"/>
          <w:lang w:val="hr-HR"/>
          <w:rPrChange w:id="1730" w:author="Stojmenova Aneta" w:date="2020-11-16T10:03:00Z">
            <w:rPr>
              <w:rFonts w:ascii="Tahoma" w:eastAsia="Tahoma" w:hAnsi="Tahoma" w:cs="Tahoma"/>
              <w:spacing w:val="49"/>
              <w:sz w:val="24"/>
              <w:szCs w:val="24"/>
            </w:rPr>
          </w:rPrChange>
        </w:rPr>
        <w:t xml:space="preserve"> </w:t>
      </w:r>
      <w:r>
        <w:rPr>
          <w:rFonts w:ascii="Tahoma" w:eastAsia="Tahoma" w:hAnsi="Tahoma" w:cs="Tahoma"/>
          <w:sz w:val="24"/>
          <w:szCs w:val="24"/>
        </w:rPr>
        <w:t>состојбата</w:t>
      </w:r>
      <w:r w:rsidRPr="00D36E31">
        <w:rPr>
          <w:rFonts w:ascii="Tahoma" w:eastAsia="Tahoma" w:hAnsi="Tahoma" w:cs="Tahoma"/>
          <w:spacing w:val="39"/>
          <w:sz w:val="24"/>
          <w:szCs w:val="24"/>
          <w:lang w:val="hr-HR"/>
          <w:rPrChange w:id="1731" w:author="Stojmenova Aneta" w:date="2020-11-16T10:03:00Z">
            <w:rPr>
              <w:rFonts w:ascii="Tahoma" w:eastAsia="Tahoma" w:hAnsi="Tahoma" w:cs="Tahoma"/>
              <w:spacing w:val="39"/>
              <w:sz w:val="24"/>
              <w:szCs w:val="24"/>
            </w:rPr>
          </w:rPrChange>
        </w:rPr>
        <w:t xml:space="preserve"> </w:t>
      </w:r>
      <w:r>
        <w:rPr>
          <w:rFonts w:ascii="Tahoma" w:eastAsia="Tahoma" w:hAnsi="Tahoma" w:cs="Tahoma"/>
          <w:sz w:val="24"/>
          <w:szCs w:val="24"/>
        </w:rPr>
        <w:t>на</w:t>
      </w:r>
      <w:r w:rsidRPr="00D36E31">
        <w:rPr>
          <w:rFonts w:ascii="Tahoma" w:eastAsia="Tahoma" w:hAnsi="Tahoma" w:cs="Tahoma"/>
          <w:sz w:val="24"/>
          <w:szCs w:val="24"/>
          <w:lang w:val="hr-HR"/>
          <w:rPrChange w:id="1732" w:author="Stojmenova Aneta" w:date="2020-11-16T10:03:00Z">
            <w:rPr>
              <w:rFonts w:ascii="Tahoma" w:eastAsia="Tahoma" w:hAnsi="Tahoma" w:cs="Tahoma"/>
              <w:sz w:val="24"/>
              <w:szCs w:val="24"/>
            </w:rPr>
          </w:rPrChange>
        </w:rPr>
        <w:t xml:space="preserve"> </w:t>
      </w:r>
      <w:r>
        <w:rPr>
          <w:rFonts w:ascii="Tahoma" w:eastAsia="Tahoma" w:hAnsi="Tahoma" w:cs="Tahoma"/>
          <w:sz w:val="24"/>
          <w:szCs w:val="24"/>
        </w:rPr>
        <w:t>задолжителните</w:t>
      </w:r>
      <w:r w:rsidRPr="00D36E31">
        <w:rPr>
          <w:rFonts w:ascii="Tahoma" w:eastAsia="Tahoma" w:hAnsi="Tahoma" w:cs="Tahoma"/>
          <w:spacing w:val="-18"/>
          <w:sz w:val="24"/>
          <w:szCs w:val="24"/>
          <w:lang w:val="hr-HR"/>
          <w:rPrChange w:id="1733" w:author="Stojmenova Aneta" w:date="2020-11-16T10:03:00Z">
            <w:rPr>
              <w:rFonts w:ascii="Tahoma" w:eastAsia="Tahoma" w:hAnsi="Tahoma" w:cs="Tahoma"/>
              <w:spacing w:val="-18"/>
              <w:sz w:val="24"/>
              <w:szCs w:val="24"/>
            </w:rPr>
          </w:rPrChange>
        </w:rPr>
        <w:t xml:space="preserve"> </w:t>
      </w:r>
      <w:r>
        <w:rPr>
          <w:rFonts w:ascii="Tahoma" w:eastAsia="Tahoma" w:hAnsi="Tahoma" w:cs="Tahoma"/>
          <w:sz w:val="24"/>
          <w:szCs w:val="24"/>
        </w:rPr>
        <w:t>резерви</w:t>
      </w:r>
      <w:r w:rsidRPr="00D36E31">
        <w:rPr>
          <w:rFonts w:ascii="Tahoma" w:eastAsia="Tahoma" w:hAnsi="Tahoma" w:cs="Tahoma"/>
          <w:sz w:val="24"/>
          <w:szCs w:val="24"/>
          <w:lang w:val="hr-HR"/>
          <w:rPrChange w:id="1734" w:author="Stojmenova Aneta" w:date="2020-11-16T10:03:00Z">
            <w:rPr>
              <w:rFonts w:ascii="Tahoma" w:eastAsia="Tahoma" w:hAnsi="Tahoma" w:cs="Tahoma"/>
              <w:sz w:val="24"/>
              <w:szCs w:val="24"/>
            </w:rPr>
          </w:rPrChange>
        </w:rPr>
        <w:t>.</w:t>
      </w:r>
    </w:p>
    <w:p w14:paraId="3699DC45" w14:textId="77777777" w:rsidR="006F4793" w:rsidRPr="00D36E31" w:rsidRDefault="008A6E97">
      <w:pPr>
        <w:spacing w:after="0" w:line="240" w:lineRule="auto"/>
        <w:ind w:left="136" w:right="73" w:firstLine="284"/>
        <w:jc w:val="both"/>
        <w:rPr>
          <w:rFonts w:ascii="Tahoma" w:eastAsia="Tahoma" w:hAnsi="Tahoma" w:cs="Tahoma"/>
          <w:sz w:val="24"/>
          <w:szCs w:val="24"/>
          <w:lang w:val="hr-HR"/>
          <w:rPrChange w:id="1735" w:author="Stojmenova Aneta" w:date="2020-11-16T10:03:00Z">
            <w:rPr>
              <w:rFonts w:ascii="Tahoma" w:eastAsia="Tahoma" w:hAnsi="Tahoma" w:cs="Tahoma"/>
              <w:sz w:val="24"/>
              <w:szCs w:val="24"/>
            </w:rPr>
          </w:rPrChange>
        </w:rPr>
      </w:pPr>
      <w:r w:rsidRPr="00D36E31">
        <w:rPr>
          <w:rFonts w:ascii="Tahoma" w:eastAsia="Tahoma" w:hAnsi="Tahoma" w:cs="Tahoma"/>
          <w:sz w:val="24"/>
          <w:szCs w:val="24"/>
          <w:lang w:val="hr-HR"/>
          <w:rPrChange w:id="1736" w:author="Stojmenova Aneta" w:date="2020-11-16T10:03:00Z">
            <w:rPr>
              <w:rFonts w:ascii="Tahoma" w:eastAsia="Tahoma" w:hAnsi="Tahoma" w:cs="Tahoma"/>
              <w:sz w:val="24"/>
              <w:szCs w:val="24"/>
            </w:rPr>
          </w:rPrChange>
        </w:rPr>
        <w:t>(7)</w:t>
      </w:r>
      <w:r w:rsidRPr="00D36E31">
        <w:rPr>
          <w:rFonts w:ascii="Tahoma" w:eastAsia="Tahoma" w:hAnsi="Tahoma" w:cs="Tahoma"/>
          <w:spacing w:val="11"/>
          <w:sz w:val="24"/>
          <w:szCs w:val="24"/>
          <w:lang w:val="hr-HR"/>
          <w:rPrChange w:id="1737" w:author="Stojmenova Aneta" w:date="2020-11-16T10:03:00Z">
            <w:rPr>
              <w:rFonts w:ascii="Tahoma" w:eastAsia="Tahoma" w:hAnsi="Tahoma" w:cs="Tahoma"/>
              <w:spacing w:val="11"/>
              <w:sz w:val="24"/>
              <w:szCs w:val="24"/>
            </w:rPr>
          </w:rPrChange>
        </w:rPr>
        <w:t xml:space="preserve"> </w:t>
      </w:r>
      <w:r>
        <w:rPr>
          <w:rFonts w:ascii="Tahoma" w:eastAsia="Tahoma" w:hAnsi="Tahoma" w:cs="Tahoma"/>
          <w:sz w:val="24"/>
          <w:szCs w:val="24"/>
        </w:rPr>
        <w:t>Македонската</w:t>
      </w:r>
      <w:r w:rsidRPr="00D36E31">
        <w:rPr>
          <w:rFonts w:ascii="Tahoma" w:eastAsia="Tahoma" w:hAnsi="Tahoma" w:cs="Tahoma"/>
          <w:sz w:val="24"/>
          <w:szCs w:val="24"/>
          <w:lang w:val="hr-HR"/>
          <w:rPrChange w:id="1738" w:author="Stojmenova Aneta" w:date="2020-11-16T10:03:00Z">
            <w:rPr>
              <w:rFonts w:ascii="Tahoma" w:eastAsia="Tahoma" w:hAnsi="Tahoma" w:cs="Tahoma"/>
              <w:sz w:val="24"/>
              <w:szCs w:val="24"/>
            </w:rPr>
          </w:rPrChange>
        </w:rPr>
        <w:t xml:space="preserve"> </w:t>
      </w:r>
      <w:r>
        <w:rPr>
          <w:rFonts w:ascii="Tahoma" w:eastAsia="Tahoma" w:hAnsi="Tahoma" w:cs="Tahoma"/>
          <w:sz w:val="24"/>
          <w:szCs w:val="24"/>
        </w:rPr>
        <w:t>агенција</w:t>
      </w:r>
      <w:r w:rsidRPr="00D36E31">
        <w:rPr>
          <w:rFonts w:ascii="Tahoma" w:eastAsia="Tahoma" w:hAnsi="Tahoma" w:cs="Tahoma"/>
          <w:spacing w:val="5"/>
          <w:sz w:val="24"/>
          <w:szCs w:val="24"/>
          <w:lang w:val="hr-HR"/>
          <w:rPrChange w:id="1739" w:author="Stojmenova Aneta" w:date="2020-11-16T10:03:00Z">
            <w:rPr>
              <w:rFonts w:ascii="Tahoma" w:eastAsia="Tahoma" w:hAnsi="Tahoma" w:cs="Tahoma"/>
              <w:spacing w:val="5"/>
              <w:sz w:val="24"/>
              <w:szCs w:val="24"/>
            </w:rPr>
          </w:rPrChange>
        </w:rPr>
        <w:t xml:space="preserve"> </w:t>
      </w:r>
      <w:r>
        <w:rPr>
          <w:rFonts w:ascii="Tahoma" w:eastAsia="Tahoma" w:hAnsi="Tahoma" w:cs="Tahoma"/>
          <w:sz w:val="24"/>
          <w:szCs w:val="24"/>
        </w:rPr>
        <w:t>за</w:t>
      </w:r>
      <w:r w:rsidRPr="00D36E31">
        <w:rPr>
          <w:rFonts w:ascii="Tahoma" w:eastAsia="Tahoma" w:hAnsi="Tahoma" w:cs="Tahoma"/>
          <w:spacing w:val="11"/>
          <w:sz w:val="24"/>
          <w:szCs w:val="24"/>
          <w:lang w:val="hr-HR"/>
          <w:rPrChange w:id="1740" w:author="Stojmenova Aneta" w:date="2020-11-16T10:03:00Z">
            <w:rPr>
              <w:rFonts w:ascii="Tahoma" w:eastAsia="Tahoma" w:hAnsi="Tahoma" w:cs="Tahoma"/>
              <w:spacing w:val="11"/>
              <w:sz w:val="24"/>
              <w:szCs w:val="24"/>
            </w:rPr>
          </w:rPrChange>
        </w:rPr>
        <w:t xml:space="preserve"> </w:t>
      </w:r>
      <w:r>
        <w:rPr>
          <w:rFonts w:ascii="Tahoma" w:eastAsia="Tahoma" w:hAnsi="Tahoma" w:cs="Tahoma"/>
          <w:sz w:val="24"/>
          <w:szCs w:val="24"/>
        </w:rPr>
        <w:t>задолжителни</w:t>
      </w:r>
      <w:r w:rsidRPr="00D36E31">
        <w:rPr>
          <w:rFonts w:ascii="Tahoma" w:eastAsia="Tahoma" w:hAnsi="Tahoma" w:cs="Tahoma"/>
          <w:sz w:val="24"/>
          <w:szCs w:val="24"/>
          <w:lang w:val="hr-HR"/>
          <w:rPrChange w:id="1741" w:author="Stojmenova Aneta" w:date="2020-11-16T10:03:00Z">
            <w:rPr>
              <w:rFonts w:ascii="Tahoma" w:eastAsia="Tahoma" w:hAnsi="Tahoma" w:cs="Tahoma"/>
              <w:sz w:val="24"/>
              <w:szCs w:val="24"/>
            </w:rPr>
          </w:rPrChange>
        </w:rPr>
        <w:t xml:space="preserve"> </w:t>
      </w:r>
      <w:r>
        <w:rPr>
          <w:rFonts w:ascii="Tahoma" w:eastAsia="Tahoma" w:hAnsi="Tahoma" w:cs="Tahoma"/>
          <w:sz w:val="24"/>
          <w:szCs w:val="24"/>
        </w:rPr>
        <w:t>нафтени</w:t>
      </w:r>
      <w:r w:rsidRPr="00D36E31">
        <w:rPr>
          <w:rFonts w:ascii="Tahoma" w:eastAsia="Tahoma" w:hAnsi="Tahoma" w:cs="Tahoma"/>
          <w:spacing w:val="5"/>
          <w:sz w:val="24"/>
          <w:szCs w:val="24"/>
          <w:lang w:val="hr-HR"/>
          <w:rPrChange w:id="1742" w:author="Stojmenova Aneta" w:date="2020-11-16T10:03:00Z">
            <w:rPr>
              <w:rFonts w:ascii="Tahoma" w:eastAsia="Tahoma" w:hAnsi="Tahoma" w:cs="Tahoma"/>
              <w:spacing w:val="5"/>
              <w:sz w:val="24"/>
              <w:szCs w:val="24"/>
            </w:rPr>
          </w:rPrChange>
        </w:rPr>
        <w:t xml:space="preserve"> </w:t>
      </w:r>
      <w:r>
        <w:rPr>
          <w:rFonts w:ascii="Tahoma" w:eastAsia="Tahoma" w:hAnsi="Tahoma" w:cs="Tahoma"/>
          <w:sz w:val="24"/>
          <w:szCs w:val="24"/>
        </w:rPr>
        <w:t>резерви</w:t>
      </w:r>
      <w:r w:rsidRPr="00D36E31">
        <w:rPr>
          <w:rFonts w:ascii="Tahoma" w:eastAsia="Tahoma" w:hAnsi="Tahoma" w:cs="Tahoma"/>
          <w:spacing w:val="6"/>
          <w:sz w:val="24"/>
          <w:szCs w:val="24"/>
          <w:lang w:val="hr-HR"/>
          <w:rPrChange w:id="1743" w:author="Stojmenova Aneta" w:date="2020-11-16T10:03:00Z">
            <w:rPr>
              <w:rFonts w:ascii="Tahoma" w:eastAsia="Tahoma" w:hAnsi="Tahoma" w:cs="Tahoma"/>
              <w:spacing w:val="6"/>
              <w:sz w:val="24"/>
              <w:szCs w:val="24"/>
            </w:rPr>
          </w:rPrChange>
        </w:rPr>
        <w:t xml:space="preserve"> </w:t>
      </w:r>
      <w:r>
        <w:rPr>
          <w:rFonts w:ascii="Tahoma" w:eastAsia="Tahoma" w:hAnsi="Tahoma" w:cs="Tahoma"/>
          <w:sz w:val="24"/>
          <w:szCs w:val="24"/>
        </w:rPr>
        <w:t>и</w:t>
      </w:r>
      <w:r w:rsidRPr="00D36E31">
        <w:rPr>
          <w:rFonts w:ascii="Tahoma" w:eastAsia="Tahoma" w:hAnsi="Tahoma" w:cs="Tahoma"/>
          <w:spacing w:val="14"/>
          <w:sz w:val="24"/>
          <w:szCs w:val="24"/>
          <w:lang w:val="hr-HR"/>
          <w:rPrChange w:id="1744" w:author="Stojmenova Aneta" w:date="2020-11-16T10:03:00Z">
            <w:rPr>
              <w:rFonts w:ascii="Tahoma" w:eastAsia="Tahoma" w:hAnsi="Tahoma" w:cs="Tahoma"/>
              <w:spacing w:val="14"/>
              <w:sz w:val="24"/>
              <w:szCs w:val="24"/>
            </w:rPr>
          </w:rPrChange>
        </w:rPr>
        <w:t xml:space="preserve"> </w:t>
      </w:r>
      <w:r>
        <w:rPr>
          <w:rFonts w:ascii="Tahoma" w:eastAsia="Tahoma" w:hAnsi="Tahoma" w:cs="Tahoma"/>
          <w:sz w:val="24"/>
          <w:szCs w:val="24"/>
        </w:rPr>
        <w:t>трговските</w:t>
      </w:r>
      <w:r w:rsidRPr="00D36E31">
        <w:rPr>
          <w:rFonts w:ascii="Tahoma" w:eastAsia="Tahoma" w:hAnsi="Tahoma" w:cs="Tahoma"/>
          <w:sz w:val="24"/>
          <w:szCs w:val="24"/>
          <w:lang w:val="hr-HR"/>
          <w:rPrChange w:id="1745" w:author="Stojmenova Aneta" w:date="2020-11-16T10:03:00Z">
            <w:rPr>
              <w:rFonts w:ascii="Tahoma" w:eastAsia="Tahoma" w:hAnsi="Tahoma" w:cs="Tahoma"/>
              <w:sz w:val="24"/>
              <w:szCs w:val="24"/>
            </w:rPr>
          </w:rPrChange>
        </w:rPr>
        <w:t xml:space="preserve"> </w:t>
      </w:r>
      <w:r>
        <w:rPr>
          <w:rFonts w:ascii="Tahoma" w:eastAsia="Tahoma" w:hAnsi="Tahoma" w:cs="Tahoma"/>
          <w:sz w:val="24"/>
          <w:szCs w:val="24"/>
        </w:rPr>
        <w:t>друштва</w:t>
      </w:r>
      <w:r w:rsidRPr="00D36E31">
        <w:rPr>
          <w:rFonts w:ascii="Tahoma" w:eastAsia="Tahoma" w:hAnsi="Tahoma" w:cs="Tahoma"/>
          <w:spacing w:val="5"/>
          <w:sz w:val="24"/>
          <w:szCs w:val="24"/>
          <w:lang w:val="hr-HR"/>
          <w:rPrChange w:id="1746" w:author="Stojmenova Aneta" w:date="2020-11-16T10:03:00Z">
            <w:rPr>
              <w:rFonts w:ascii="Tahoma" w:eastAsia="Tahoma" w:hAnsi="Tahoma" w:cs="Tahoma"/>
              <w:spacing w:val="5"/>
              <w:sz w:val="24"/>
              <w:szCs w:val="24"/>
            </w:rPr>
          </w:rPrChange>
        </w:rPr>
        <w:t xml:space="preserve"> </w:t>
      </w:r>
      <w:r w:rsidRPr="00D36E31">
        <w:rPr>
          <w:rFonts w:ascii="Tahoma" w:eastAsia="Tahoma" w:hAnsi="Tahoma" w:cs="Tahoma"/>
          <w:sz w:val="24"/>
          <w:szCs w:val="24"/>
          <w:lang w:val="hr-HR"/>
          <w:rPrChange w:id="1747" w:author="Stojmenova Aneta" w:date="2020-11-16T10:03:00Z">
            <w:rPr>
              <w:rFonts w:ascii="Tahoma" w:eastAsia="Tahoma" w:hAnsi="Tahoma" w:cs="Tahoma"/>
              <w:sz w:val="24"/>
              <w:szCs w:val="24"/>
            </w:rPr>
          </w:rPrChange>
        </w:rPr>
        <w:t>–</w:t>
      </w:r>
      <w:r w:rsidRPr="00D36E31">
        <w:rPr>
          <w:rFonts w:ascii="Tahoma" w:eastAsia="Tahoma" w:hAnsi="Tahoma" w:cs="Tahoma"/>
          <w:spacing w:val="13"/>
          <w:sz w:val="24"/>
          <w:szCs w:val="24"/>
          <w:lang w:val="hr-HR"/>
          <w:rPrChange w:id="1748" w:author="Stojmenova Aneta" w:date="2020-11-16T10:03:00Z">
            <w:rPr>
              <w:rFonts w:ascii="Tahoma" w:eastAsia="Tahoma" w:hAnsi="Tahoma" w:cs="Tahoma"/>
              <w:spacing w:val="13"/>
              <w:sz w:val="24"/>
              <w:szCs w:val="24"/>
            </w:rPr>
          </w:rPrChange>
        </w:rPr>
        <w:t xml:space="preserve"> </w:t>
      </w:r>
      <w:r>
        <w:rPr>
          <w:rFonts w:ascii="Tahoma" w:eastAsia="Tahoma" w:hAnsi="Tahoma" w:cs="Tahoma"/>
          <w:sz w:val="24"/>
          <w:szCs w:val="24"/>
        </w:rPr>
        <w:t>складиштари</w:t>
      </w:r>
      <w:r w:rsidRPr="00D36E31">
        <w:rPr>
          <w:rFonts w:ascii="Tahoma" w:eastAsia="Tahoma" w:hAnsi="Tahoma" w:cs="Tahoma"/>
          <w:sz w:val="24"/>
          <w:szCs w:val="24"/>
          <w:lang w:val="hr-HR"/>
          <w:rPrChange w:id="1749" w:author="Stojmenova Aneta" w:date="2020-11-16T10:03:00Z">
            <w:rPr>
              <w:rFonts w:ascii="Tahoma" w:eastAsia="Tahoma" w:hAnsi="Tahoma" w:cs="Tahoma"/>
              <w:sz w:val="24"/>
              <w:szCs w:val="24"/>
            </w:rPr>
          </w:rPrChange>
        </w:rPr>
        <w:t xml:space="preserve"> </w:t>
      </w:r>
      <w:r>
        <w:rPr>
          <w:rFonts w:ascii="Tahoma" w:eastAsia="Tahoma" w:hAnsi="Tahoma" w:cs="Tahoma"/>
          <w:sz w:val="24"/>
          <w:szCs w:val="24"/>
        </w:rPr>
        <w:t>кои</w:t>
      </w:r>
      <w:r w:rsidRPr="00D36E31">
        <w:rPr>
          <w:rFonts w:ascii="Tahoma" w:eastAsia="Tahoma" w:hAnsi="Tahoma" w:cs="Tahoma"/>
          <w:spacing w:val="11"/>
          <w:sz w:val="24"/>
          <w:szCs w:val="24"/>
          <w:lang w:val="hr-HR"/>
          <w:rPrChange w:id="1750" w:author="Stojmenova Aneta" w:date="2020-11-16T10:03:00Z">
            <w:rPr>
              <w:rFonts w:ascii="Tahoma" w:eastAsia="Tahoma" w:hAnsi="Tahoma" w:cs="Tahoma"/>
              <w:spacing w:val="11"/>
              <w:sz w:val="24"/>
              <w:szCs w:val="24"/>
            </w:rPr>
          </w:rPrChange>
        </w:rPr>
        <w:t xml:space="preserve"> </w:t>
      </w:r>
      <w:r>
        <w:rPr>
          <w:rFonts w:ascii="Tahoma" w:eastAsia="Tahoma" w:hAnsi="Tahoma" w:cs="Tahoma"/>
          <w:sz w:val="24"/>
          <w:szCs w:val="24"/>
        </w:rPr>
        <w:t>чуваат</w:t>
      </w:r>
      <w:r w:rsidRPr="00D36E31">
        <w:rPr>
          <w:rFonts w:ascii="Tahoma" w:eastAsia="Tahoma" w:hAnsi="Tahoma" w:cs="Tahoma"/>
          <w:spacing w:val="7"/>
          <w:sz w:val="24"/>
          <w:szCs w:val="24"/>
          <w:lang w:val="hr-HR"/>
          <w:rPrChange w:id="1751" w:author="Stojmenova Aneta" w:date="2020-11-16T10:03:00Z">
            <w:rPr>
              <w:rFonts w:ascii="Tahoma" w:eastAsia="Tahoma" w:hAnsi="Tahoma" w:cs="Tahoma"/>
              <w:spacing w:val="7"/>
              <w:sz w:val="24"/>
              <w:szCs w:val="24"/>
            </w:rPr>
          </w:rPrChange>
        </w:rPr>
        <w:t xml:space="preserve"> </w:t>
      </w:r>
      <w:r>
        <w:rPr>
          <w:rFonts w:ascii="Tahoma" w:eastAsia="Tahoma" w:hAnsi="Tahoma" w:cs="Tahoma"/>
          <w:sz w:val="24"/>
          <w:szCs w:val="24"/>
        </w:rPr>
        <w:t>задолжителни</w:t>
      </w:r>
      <w:r w:rsidRPr="00D36E31">
        <w:rPr>
          <w:rFonts w:ascii="Tahoma" w:eastAsia="Tahoma" w:hAnsi="Tahoma" w:cs="Tahoma"/>
          <w:sz w:val="24"/>
          <w:szCs w:val="24"/>
          <w:lang w:val="hr-HR"/>
          <w:rPrChange w:id="1752" w:author="Stojmenova Aneta" w:date="2020-11-16T10:03:00Z">
            <w:rPr>
              <w:rFonts w:ascii="Tahoma" w:eastAsia="Tahoma" w:hAnsi="Tahoma" w:cs="Tahoma"/>
              <w:sz w:val="24"/>
              <w:szCs w:val="24"/>
            </w:rPr>
          </w:rPrChange>
        </w:rPr>
        <w:t xml:space="preserve"> </w:t>
      </w:r>
      <w:r>
        <w:rPr>
          <w:rFonts w:ascii="Tahoma" w:eastAsia="Tahoma" w:hAnsi="Tahoma" w:cs="Tahoma"/>
          <w:sz w:val="24"/>
          <w:szCs w:val="24"/>
        </w:rPr>
        <w:t>резерви</w:t>
      </w:r>
      <w:r w:rsidRPr="00D36E31">
        <w:rPr>
          <w:rFonts w:ascii="Tahoma" w:eastAsia="Tahoma" w:hAnsi="Tahoma" w:cs="Tahoma"/>
          <w:sz w:val="24"/>
          <w:szCs w:val="24"/>
          <w:lang w:val="hr-HR"/>
          <w:rPrChange w:id="1753" w:author="Stojmenova Aneta" w:date="2020-11-16T10:03:00Z">
            <w:rPr>
              <w:rFonts w:ascii="Tahoma" w:eastAsia="Tahoma" w:hAnsi="Tahoma" w:cs="Tahoma"/>
              <w:sz w:val="24"/>
              <w:szCs w:val="24"/>
            </w:rPr>
          </w:rPrChange>
        </w:rPr>
        <w:t>,</w:t>
      </w:r>
      <w:r w:rsidRPr="00D36E31">
        <w:rPr>
          <w:rFonts w:ascii="Tahoma" w:eastAsia="Tahoma" w:hAnsi="Tahoma" w:cs="Tahoma"/>
          <w:spacing w:val="5"/>
          <w:sz w:val="24"/>
          <w:szCs w:val="24"/>
          <w:lang w:val="hr-HR"/>
          <w:rPrChange w:id="1754" w:author="Stojmenova Aneta" w:date="2020-11-16T10:03:00Z">
            <w:rPr>
              <w:rFonts w:ascii="Tahoma" w:eastAsia="Tahoma" w:hAnsi="Tahoma" w:cs="Tahoma"/>
              <w:spacing w:val="5"/>
              <w:sz w:val="24"/>
              <w:szCs w:val="24"/>
            </w:rPr>
          </w:rPrChange>
        </w:rPr>
        <w:t xml:space="preserve"> </w:t>
      </w:r>
      <w:r>
        <w:rPr>
          <w:rFonts w:ascii="Tahoma" w:eastAsia="Tahoma" w:hAnsi="Tahoma" w:cs="Tahoma"/>
          <w:sz w:val="24"/>
          <w:szCs w:val="24"/>
        </w:rPr>
        <w:t>должни</w:t>
      </w:r>
      <w:r w:rsidRPr="00D36E31">
        <w:rPr>
          <w:rFonts w:ascii="Tahoma" w:eastAsia="Tahoma" w:hAnsi="Tahoma" w:cs="Tahoma"/>
          <w:spacing w:val="6"/>
          <w:sz w:val="24"/>
          <w:szCs w:val="24"/>
          <w:lang w:val="hr-HR"/>
          <w:rPrChange w:id="1755" w:author="Stojmenova Aneta" w:date="2020-11-16T10:03:00Z">
            <w:rPr>
              <w:rFonts w:ascii="Tahoma" w:eastAsia="Tahoma" w:hAnsi="Tahoma" w:cs="Tahoma"/>
              <w:spacing w:val="6"/>
              <w:sz w:val="24"/>
              <w:szCs w:val="24"/>
            </w:rPr>
          </w:rPrChange>
        </w:rPr>
        <w:t xml:space="preserve"> </w:t>
      </w:r>
      <w:r>
        <w:rPr>
          <w:rFonts w:ascii="Tahoma" w:eastAsia="Tahoma" w:hAnsi="Tahoma" w:cs="Tahoma"/>
          <w:sz w:val="24"/>
          <w:szCs w:val="24"/>
        </w:rPr>
        <w:t>се</w:t>
      </w:r>
      <w:r w:rsidRPr="00D36E31">
        <w:rPr>
          <w:rFonts w:ascii="Tahoma" w:eastAsia="Tahoma" w:hAnsi="Tahoma" w:cs="Tahoma"/>
          <w:spacing w:val="14"/>
          <w:sz w:val="24"/>
          <w:szCs w:val="24"/>
          <w:lang w:val="hr-HR"/>
          <w:rPrChange w:id="1756" w:author="Stojmenova Aneta" w:date="2020-11-16T10:03:00Z">
            <w:rPr>
              <w:rFonts w:ascii="Tahoma" w:eastAsia="Tahoma" w:hAnsi="Tahoma" w:cs="Tahoma"/>
              <w:spacing w:val="14"/>
              <w:sz w:val="24"/>
              <w:szCs w:val="24"/>
            </w:rPr>
          </w:rPrChange>
        </w:rPr>
        <w:t xml:space="preserve"> </w:t>
      </w:r>
      <w:r>
        <w:rPr>
          <w:rFonts w:ascii="Tahoma" w:eastAsia="Tahoma" w:hAnsi="Tahoma" w:cs="Tahoma"/>
          <w:sz w:val="24"/>
          <w:szCs w:val="24"/>
        </w:rPr>
        <w:t>да</w:t>
      </w:r>
      <w:r w:rsidRPr="00D36E31">
        <w:rPr>
          <w:rFonts w:ascii="Tahoma" w:eastAsia="Tahoma" w:hAnsi="Tahoma" w:cs="Tahoma"/>
          <w:spacing w:val="11"/>
          <w:sz w:val="24"/>
          <w:szCs w:val="24"/>
          <w:lang w:val="hr-HR"/>
          <w:rPrChange w:id="1757" w:author="Stojmenova Aneta" w:date="2020-11-16T10:03:00Z">
            <w:rPr>
              <w:rFonts w:ascii="Tahoma" w:eastAsia="Tahoma" w:hAnsi="Tahoma" w:cs="Tahoma"/>
              <w:spacing w:val="11"/>
              <w:sz w:val="24"/>
              <w:szCs w:val="24"/>
            </w:rPr>
          </w:rPrChange>
        </w:rPr>
        <w:t xml:space="preserve"> </w:t>
      </w:r>
      <w:r>
        <w:rPr>
          <w:rFonts w:ascii="Tahoma" w:eastAsia="Tahoma" w:hAnsi="Tahoma" w:cs="Tahoma"/>
          <w:sz w:val="24"/>
          <w:szCs w:val="24"/>
        </w:rPr>
        <w:t>им</w:t>
      </w:r>
      <w:r w:rsidRPr="00D36E31">
        <w:rPr>
          <w:rFonts w:ascii="Tahoma" w:eastAsia="Tahoma" w:hAnsi="Tahoma" w:cs="Tahoma"/>
          <w:sz w:val="24"/>
          <w:szCs w:val="24"/>
          <w:lang w:val="hr-HR"/>
          <w:rPrChange w:id="1758" w:author="Stojmenova Aneta" w:date="2020-11-16T10:03:00Z">
            <w:rPr>
              <w:rFonts w:ascii="Tahoma" w:eastAsia="Tahoma" w:hAnsi="Tahoma" w:cs="Tahoma"/>
              <w:sz w:val="24"/>
              <w:szCs w:val="24"/>
            </w:rPr>
          </w:rPrChange>
        </w:rPr>
        <w:t xml:space="preserve"> </w:t>
      </w:r>
      <w:r>
        <w:rPr>
          <w:rFonts w:ascii="Tahoma" w:eastAsia="Tahoma" w:hAnsi="Tahoma" w:cs="Tahoma"/>
          <w:sz w:val="24"/>
          <w:szCs w:val="24"/>
        </w:rPr>
        <w:t>овозможат</w:t>
      </w:r>
      <w:r w:rsidRPr="00D36E31">
        <w:rPr>
          <w:rFonts w:ascii="Tahoma" w:eastAsia="Tahoma" w:hAnsi="Tahoma" w:cs="Tahoma"/>
          <w:spacing w:val="3"/>
          <w:sz w:val="24"/>
          <w:szCs w:val="24"/>
          <w:lang w:val="hr-HR"/>
          <w:rPrChange w:id="1759" w:author="Stojmenova Aneta" w:date="2020-11-16T10:03:00Z">
            <w:rPr>
              <w:rFonts w:ascii="Tahoma" w:eastAsia="Tahoma" w:hAnsi="Tahoma" w:cs="Tahoma"/>
              <w:spacing w:val="3"/>
              <w:sz w:val="24"/>
              <w:szCs w:val="24"/>
            </w:rPr>
          </w:rPrChange>
        </w:rPr>
        <w:t xml:space="preserve"> </w:t>
      </w:r>
      <w:r>
        <w:rPr>
          <w:rFonts w:ascii="Tahoma" w:eastAsia="Tahoma" w:hAnsi="Tahoma" w:cs="Tahoma"/>
          <w:sz w:val="24"/>
          <w:szCs w:val="24"/>
        </w:rPr>
        <w:t>на</w:t>
      </w:r>
      <w:r w:rsidRPr="00D36E31">
        <w:rPr>
          <w:rFonts w:ascii="Tahoma" w:eastAsia="Tahoma" w:hAnsi="Tahoma" w:cs="Tahoma"/>
          <w:spacing w:val="12"/>
          <w:sz w:val="24"/>
          <w:szCs w:val="24"/>
          <w:lang w:val="hr-HR"/>
          <w:rPrChange w:id="1760" w:author="Stojmenova Aneta" w:date="2020-11-16T10:03:00Z">
            <w:rPr>
              <w:rFonts w:ascii="Tahoma" w:eastAsia="Tahoma" w:hAnsi="Tahoma" w:cs="Tahoma"/>
              <w:spacing w:val="12"/>
              <w:sz w:val="24"/>
              <w:szCs w:val="24"/>
            </w:rPr>
          </w:rPrChange>
        </w:rPr>
        <w:t xml:space="preserve"> </w:t>
      </w:r>
      <w:r>
        <w:rPr>
          <w:rFonts w:ascii="Tahoma" w:eastAsia="Tahoma" w:hAnsi="Tahoma" w:cs="Tahoma"/>
          <w:sz w:val="24"/>
          <w:szCs w:val="24"/>
        </w:rPr>
        <w:t>овластените</w:t>
      </w:r>
      <w:r w:rsidRPr="00D36E31">
        <w:rPr>
          <w:rFonts w:ascii="Tahoma" w:eastAsia="Tahoma" w:hAnsi="Tahoma" w:cs="Tahoma"/>
          <w:spacing w:val="2"/>
          <w:sz w:val="24"/>
          <w:szCs w:val="24"/>
          <w:lang w:val="hr-HR"/>
          <w:rPrChange w:id="1761" w:author="Stojmenova Aneta" w:date="2020-11-16T10:03:00Z">
            <w:rPr>
              <w:rFonts w:ascii="Tahoma" w:eastAsia="Tahoma" w:hAnsi="Tahoma" w:cs="Tahoma"/>
              <w:spacing w:val="2"/>
              <w:sz w:val="24"/>
              <w:szCs w:val="24"/>
            </w:rPr>
          </w:rPrChange>
        </w:rPr>
        <w:t xml:space="preserve"> </w:t>
      </w:r>
      <w:r>
        <w:rPr>
          <w:rFonts w:ascii="Tahoma" w:eastAsia="Tahoma" w:hAnsi="Tahoma" w:cs="Tahoma"/>
          <w:sz w:val="24"/>
          <w:szCs w:val="24"/>
        </w:rPr>
        <w:t>претставници</w:t>
      </w:r>
      <w:r w:rsidRPr="00D36E31">
        <w:rPr>
          <w:rFonts w:ascii="Tahoma" w:eastAsia="Tahoma" w:hAnsi="Tahoma" w:cs="Tahoma"/>
          <w:sz w:val="24"/>
          <w:szCs w:val="24"/>
          <w:lang w:val="hr-HR"/>
          <w:rPrChange w:id="1762" w:author="Stojmenova Aneta" w:date="2020-11-16T10:03:00Z">
            <w:rPr>
              <w:rFonts w:ascii="Tahoma" w:eastAsia="Tahoma" w:hAnsi="Tahoma" w:cs="Tahoma"/>
              <w:sz w:val="24"/>
              <w:szCs w:val="24"/>
            </w:rPr>
          </w:rPrChange>
        </w:rPr>
        <w:t xml:space="preserve"> </w:t>
      </w:r>
      <w:r>
        <w:rPr>
          <w:rFonts w:ascii="Tahoma" w:eastAsia="Tahoma" w:hAnsi="Tahoma" w:cs="Tahoma"/>
          <w:sz w:val="24"/>
          <w:szCs w:val="24"/>
        </w:rPr>
        <w:t>на</w:t>
      </w:r>
      <w:r w:rsidRPr="00D36E31">
        <w:rPr>
          <w:rFonts w:ascii="Tahoma" w:eastAsia="Tahoma" w:hAnsi="Tahoma" w:cs="Tahoma"/>
          <w:spacing w:val="12"/>
          <w:sz w:val="24"/>
          <w:szCs w:val="24"/>
          <w:lang w:val="hr-HR"/>
          <w:rPrChange w:id="1763" w:author="Stojmenova Aneta" w:date="2020-11-16T10:03:00Z">
            <w:rPr>
              <w:rFonts w:ascii="Tahoma" w:eastAsia="Tahoma" w:hAnsi="Tahoma" w:cs="Tahoma"/>
              <w:spacing w:val="12"/>
              <w:sz w:val="24"/>
              <w:szCs w:val="24"/>
            </w:rPr>
          </w:rPrChange>
        </w:rPr>
        <w:t xml:space="preserve"> </w:t>
      </w:r>
      <w:r>
        <w:rPr>
          <w:rFonts w:ascii="Tahoma" w:eastAsia="Tahoma" w:hAnsi="Tahoma" w:cs="Tahoma"/>
          <w:sz w:val="24"/>
          <w:szCs w:val="24"/>
        </w:rPr>
        <w:t>Европската</w:t>
      </w:r>
      <w:r w:rsidRPr="00D36E31">
        <w:rPr>
          <w:rFonts w:ascii="Tahoma" w:eastAsia="Tahoma" w:hAnsi="Tahoma" w:cs="Tahoma"/>
          <w:spacing w:val="2"/>
          <w:sz w:val="24"/>
          <w:szCs w:val="24"/>
          <w:lang w:val="hr-HR"/>
          <w:rPrChange w:id="1764" w:author="Stojmenova Aneta" w:date="2020-11-16T10:03:00Z">
            <w:rPr>
              <w:rFonts w:ascii="Tahoma" w:eastAsia="Tahoma" w:hAnsi="Tahoma" w:cs="Tahoma"/>
              <w:spacing w:val="2"/>
              <w:sz w:val="24"/>
              <w:szCs w:val="24"/>
            </w:rPr>
          </w:rPrChange>
        </w:rPr>
        <w:t xml:space="preserve"> </w:t>
      </w:r>
      <w:r>
        <w:rPr>
          <w:rFonts w:ascii="Tahoma" w:eastAsia="Tahoma" w:hAnsi="Tahoma" w:cs="Tahoma"/>
          <w:sz w:val="24"/>
          <w:szCs w:val="24"/>
        </w:rPr>
        <w:t>комисија</w:t>
      </w:r>
      <w:r w:rsidRPr="00D36E31">
        <w:rPr>
          <w:rFonts w:ascii="Tahoma" w:eastAsia="Tahoma" w:hAnsi="Tahoma" w:cs="Tahoma"/>
          <w:spacing w:val="4"/>
          <w:sz w:val="24"/>
          <w:szCs w:val="24"/>
          <w:lang w:val="hr-HR"/>
          <w:rPrChange w:id="1765" w:author="Stojmenova Aneta" w:date="2020-11-16T10:03:00Z">
            <w:rPr>
              <w:rFonts w:ascii="Tahoma" w:eastAsia="Tahoma" w:hAnsi="Tahoma" w:cs="Tahoma"/>
              <w:spacing w:val="4"/>
              <w:sz w:val="24"/>
              <w:szCs w:val="24"/>
            </w:rPr>
          </w:rPrChange>
        </w:rPr>
        <w:t xml:space="preserve"> </w:t>
      </w:r>
      <w:r>
        <w:rPr>
          <w:rFonts w:ascii="Tahoma" w:eastAsia="Tahoma" w:hAnsi="Tahoma" w:cs="Tahoma"/>
          <w:sz w:val="24"/>
          <w:szCs w:val="24"/>
        </w:rPr>
        <w:t>преглед</w:t>
      </w:r>
      <w:r w:rsidRPr="00D36E31">
        <w:rPr>
          <w:rFonts w:ascii="Tahoma" w:eastAsia="Tahoma" w:hAnsi="Tahoma" w:cs="Tahoma"/>
          <w:spacing w:val="5"/>
          <w:sz w:val="24"/>
          <w:szCs w:val="24"/>
          <w:lang w:val="hr-HR"/>
          <w:rPrChange w:id="1766" w:author="Stojmenova Aneta" w:date="2020-11-16T10:03:00Z">
            <w:rPr>
              <w:rFonts w:ascii="Tahoma" w:eastAsia="Tahoma" w:hAnsi="Tahoma" w:cs="Tahoma"/>
              <w:spacing w:val="5"/>
              <w:sz w:val="24"/>
              <w:szCs w:val="24"/>
            </w:rPr>
          </w:rPrChange>
        </w:rPr>
        <w:t xml:space="preserve"> </w:t>
      </w:r>
      <w:r>
        <w:rPr>
          <w:rFonts w:ascii="Tahoma" w:eastAsia="Tahoma" w:hAnsi="Tahoma" w:cs="Tahoma"/>
          <w:sz w:val="24"/>
          <w:szCs w:val="24"/>
        </w:rPr>
        <w:t>на</w:t>
      </w:r>
      <w:r w:rsidRPr="00D36E31">
        <w:rPr>
          <w:rFonts w:ascii="Tahoma" w:eastAsia="Tahoma" w:hAnsi="Tahoma" w:cs="Tahoma"/>
          <w:sz w:val="24"/>
          <w:szCs w:val="24"/>
          <w:lang w:val="hr-HR"/>
          <w:rPrChange w:id="1767" w:author="Stojmenova Aneta" w:date="2020-11-16T10:03:00Z">
            <w:rPr>
              <w:rFonts w:ascii="Tahoma" w:eastAsia="Tahoma" w:hAnsi="Tahoma" w:cs="Tahoma"/>
              <w:sz w:val="24"/>
              <w:szCs w:val="24"/>
            </w:rPr>
          </w:rPrChange>
        </w:rPr>
        <w:t xml:space="preserve"> </w:t>
      </w:r>
      <w:r>
        <w:rPr>
          <w:rFonts w:ascii="Tahoma" w:eastAsia="Tahoma" w:hAnsi="Tahoma" w:cs="Tahoma"/>
          <w:sz w:val="24"/>
          <w:szCs w:val="24"/>
        </w:rPr>
        <w:t>задолжителните</w:t>
      </w:r>
      <w:r w:rsidRPr="00D36E31">
        <w:rPr>
          <w:rFonts w:ascii="Tahoma" w:eastAsia="Tahoma" w:hAnsi="Tahoma" w:cs="Tahoma"/>
          <w:sz w:val="24"/>
          <w:szCs w:val="24"/>
          <w:lang w:val="hr-HR"/>
          <w:rPrChange w:id="1768" w:author="Stojmenova Aneta" w:date="2020-11-16T10:03:00Z">
            <w:rPr>
              <w:rFonts w:ascii="Tahoma" w:eastAsia="Tahoma" w:hAnsi="Tahoma" w:cs="Tahoma"/>
              <w:sz w:val="24"/>
              <w:szCs w:val="24"/>
            </w:rPr>
          </w:rPrChange>
        </w:rPr>
        <w:t xml:space="preserve"> </w:t>
      </w:r>
      <w:r>
        <w:rPr>
          <w:rFonts w:ascii="Tahoma" w:eastAsia="Tahoma" w:hAnsi="Tahoma" w:cs="Tahoma"/>
          <w:sz w:val="24"/>
          <w:szCs w:val="24"/>
        </w:rPr>
        <w:t>резерви</w:t>
      </w:r>
      <w:r w:rsidRPr="00D36E31">
        <w:rPr>
          <w:rFonts w:ascii="Tahoma" w:eastAsia="Tahoma" w:hAnsi="Tahoma" w:cs="Tahoma"/>
          <w:spacing w:val="8"/>
          <w:sz w:val="24"/>
          <w:szCs w:val="24"/>
          <w:lang w:val="hr-HR"/>
          <w:rPrChange w:id="1769" w:author="Stojmenova Aneta" w:date="2020-11-16T10:03:00Z">
            <w:rPr>
              <w:rFonts w:ascii="Tahoma" w:eastAsia="Tahoma" w:hAnsi="Tahoma" w:cs="Tahoma"/>
              <w:spacing w:val="8"/>
              <w:sz w:val="24"/>
              <w:szCs w:val="24"/>
            </w:rPr>
          </w:rPrChange>
        </w:rPr>
        <w:t xml:space="preserve"> </w:t>
      </w:r>
      <w:r>
        <w:rPr>
          <w:rFonts w:ascii="Tahoma" w:eastAsia="Tahoma" w:hAnsi="Tahoma" w:cs="Tahoma"/>
          <w:sz w:val="24"/>
          <w:szCs w:val="24"/>
        </w:rPr>
        <w:t>и</w:t>
      </w:r>
      <w:r w:rsidRPr="00D36E31">
        <w:rPr>
          <w:rFonts w:ascii="Tahoma" w:eastAsia="Tahoma" w:hAnsi="Tahoma" w:cs="Tahoma"/>
          <w:spacing w:val="16"/>
          <w:sz w:val="24"/>
          <w:szCs w:val="24"/>
          <w:lang w:val="hr-HR"/>
          <w:rPrChange w:id="1770" w:author="Stojmenova Aneta" w:date="2020-11-16T10:03:00Z">
            <w:rPr>
              <w:rFonts w:ascii="Tahoma" w:eastAsia="Tahoma" w:hAnsi="Tahoma" w:cs="Tahoma"/>
              <w:spacing w:val="16"/>
              <w:sz w:val="24"/>
              <w:szCs w:val="24"/>
            </w:rPr>
          </w:rPrChange>
        </w:rPr>
        <w:t xml:space="preserve"> </w:t>
      </w:r>
      <w:r>
        <w:rPr>
          <w:rFonts w:ascii="Tahoma" w:eastAsia="Tahoma" w:hAnsi="Tahoma" w:cs="Tahoma"/>
          <w:sz w:val="24"/>
          <w:szCs w:val="24"/>
        </w:rPr>
        <w:t>пристап</w:t>
      </w:r>
      <w:r w:rsidRPr="00D36E31">
        <w:rPr>
          <w:rFonts w:ascii="Tahoma" w:eastAsia="Tahoma" w:hAnsi="Tahoma" w:cs="Tahoma"/>
          <w:spacing w:val="8"/>
          <w:sz w:val="24"/>
          <w:szCs w:val="24"/>
          <w:lang w:val="hr-HR"/>
          <w:rPrChange w:id="1771" w:author="Stojmenova Aneta" w:date="2020-11-16T10:03:00Z">
            <w:rPr>
              <w:rFonts w:ascii="Tahoma" w:eastAsia="Tahoma" w:hAnsi="Tahoma" w:cs="Tahoma"/>
              <w:spacing w:val="8"/>
              <w:sz w:val="24"/>
              <w:szCs w:val="24"/>
            </w:rPr>
          </w:rPrChange>
        </w:rPr>
        <w:t xml:space="preserve"> </w:t>
      </w:r>
      <w:r>
        <w:rPr>
          <w:rFonts w:ascii="Tahoma" w:eastAsia="Tahoma" w:hAnsi="Tahoma" w:cs="Tahoma"/>
          <w:sz w:val="24"/>
          <w:szCs w:val="24"/>
        </w:rPr>
        <w:t>до</w:t>
      </w:r>
      <w:r w:rsidRPr="00D36E31">
        <w:rPr>
          <w:rFonts w:ascii="Tahoma" w:eastAsia="Tahoma" w:hAnsi="Tahoma" w:cs="Tahoma"/>
          <w:spacing w:val="14"/>
          <w:sz w:val="24"/>
          <w:szCs w:val="24"/>
          <w:lang w:val="hr-HR"/>
          <w:rPrChange w:id="1772" w:author="Stojmenova Aneta" w:date="2020-11-16T10:03:00Z">
            <w:rPr>
              <w:rFonts w:ascii="Tahoma" w:eastAsia="Tahoma" w:hAnsi="Tahoma" w:cs="Tahoma"/>
              <w:spacing w:val="14"/>
              <w:sz w:val="24"/>
              <w:szCs w:val="24"/>
            </w:rPr>
          </w:rPrChange>
        </w:rPr>
        <w:t xml:space="preserve"> </w:t>
      </w:r>
      <w:r>
        <w:rPr>
          <w:rFonts w:ascii="Tahoma" w:eastAsia="Tahoma" w:hAnsi="Tahoma" w:cs="Tahoma"/>
          <w:sz w:val="24"/>
          <w:szCs w:val="24"/>
        </w:rPr>
        <w:t>местата</w:t>
      </w:r>
      <w:r w:rsidRPr="00D36E31">
        <w:rPr>
          <w:rFonts w:ascii="Tahoma" w:eastAsia="Tahoma" w:hAnsi="Tahoma" w:cs="Tahoma"/>
          <w:spacing w:val="9"/>
          <w:sz w:val="24"/>
          <w:szCs w:val="24"/>
          <w:lang w:val="hr-HR"/>
          <w:rPrChange w:id="1773" w:author="Stojmenova Aneta" w:date="2020-11-16T10:03:00Z">
            <w:rPr>
              <w:rFonts w:ascii="Tahoma" w:eastAsia="Tahoma" w:hAnsi="Tahoma" w:cs="Tahoma"/>
              <w:spacing w:val="9"/>
              <w:sz w:val="24"/>
              <w:szCs w:val="24"/>
            </w:rPr>
          </w:rPrChange>
        </w:rPr>
        <w:t xml:space="preserve"> </w:t>
      </w:r>
      <w:r>
        <w:rPr>
          <w:rFonts w:ascii="Tahoma" w:eastAsia="Tahoma" w:hAnsi="Tahoma" w:cs="Tahoma"/>
          <w:sz w:val="24"/>
          <w:szCs w:val="24"/>
        </w:rPr>
        <w:t>каде</w:t>
      </w:r>
      <w:r w:rsidRPr="00D36E31">
        <w:rPr>
          <w:rFonts w:ascii="Tahoma" w:eastAsia="Tahoma" w:hAnsi="Tahoma" w:cs="Tahoma"/>
          <w:spacing w:val="11"/>
          <w:sz w:val="24"/>
          <w:szCs w:val="24"/>
          <w:lang w:val="hr-HR"/>
          <w:rPrChange w:id="1774" w:author="Stojmenova Aneta" w:date="2020-11-16T10:03:00Z">
            <w:rPr>
              <w:rFonts w:ascii="Tahoma" w:eastAsia="Tahoma" w:hAnsi="Tahoma" w:cs="Tahoma"/>
              <w:spacing w:val="11"/>
              <w:sz w:val="24"/>
              <w:szCs w:val="24"/>
            </w:rPr>
          </w:rPrChange>
        </w:rPr>
        <w:t xml:space="preserve"> </w:t>
      </w:r>
      <w:r>
        <w:rPr>
          <w:rFonts w:ascii="Tahoma" w:eastAsia="Tahoma" w:hAnsi="Tahoma" w:cs="Tahoma"/>
          <w:sz w:val="24"/>
          <w:szCs w:val="24"/>
        </w:rPr>
        <w:t>што</w:t>
      </w:r>
      <w:r w:rsidRPr="00D36E31">
        <w:rPr>
          <w:rFonts w:ascii="Tahoma" w:eastAsia="Tahoma" w:hAnsi="Tahoma" w:cs="Tahoma"/>
          <w:spacing w:val="12"/>
          <w:sz w:val="24"/>
          <w:szCs w:val="24"/>
          <w:lang w:val="hr-HR"/>
          <w:rPrChange w:id="1775" w:author="Stojmenova Aneta" w:date="2020-11-16T10:03:00Z">
            <w:rPr>
              <w:rFonts w:ascii="Tahoma" w:eastAsia="Tahoma" w:hAnsi="Tahoma" w:cs="Tahoma"/>
              <w:spacing w:val="12"/>
              <w:sz w:val="24"/>
              <w:szCs w:val="24"/>
            </w:rPr>
          </w:rPrChange>
        </w:rPr>
        <w:t xml:space="preserve"> </w:t>
      </w:r>
      <w:r>
        <w:rPr>
          <w:rFonts w:ascii="Tahoma" w:eastAsia="Tahoma" w:hAnsi="Tahoma" w:cs="Tahoma"/>
          <w:sz w:val="24"/>
          <w:szCs w:val="24"/>
        </w:rPr>
        <w:t>се</w:t>
      </w:r>
      <w:r w:rsidRPr="00D36E31">
        <w:rPr>
          <w:rFonts w:ascii="Tahoma" w:eastAsia="Tahoma" w:hAnsi="Tahoma" w:cs="Tahoma"/>
          <w:spacing w:val="16"/>
          <w:sz w:val="24"/>
          <w:szCs w:val="24"/>
          <w:lang w:val="hr-HR"/>
          <w:rPrChange w:id="1776" w:author="Stojmenova Aneta" w:date="2020-11-16T10:03:00Z">
            <w:rPr>
              <w:rFonts w:ascii="Tahoma" w:eastAsia="Tahoma" w:hAnsi="Tahoma" w:cs="Tahoma"/>
              <w:spacing w:val="16"/>
              <w:sz w:val="24"/>
              <w:szCs w:val="24"/>
            </w:rPr>
          </w:rPrChange>
        </w:rPr>
        <w:t xml:space="preserve"> </w:t>
      </w:r>
      <w:r>
        <w:rPr>
          <w:rFonts w:ascii="Tahoma" w:eastAsia="Tahoma" w:hAnsi="Tahoma" w:cs="Tahoma"/>
          <w:sz w:val="24"/>
          <w:szCs w:val="24"/>
        </w:rPr>
        <w:t>чуваат</w:t>
      </w:r>
      <w:r w:rsidRPr="00D36E31">
        <w:rPr>
          <w:rFonts w:ascii="Tahoma" w:eastAsia="Tahoma" w:hAnsi="Tahoma" w:cs="Tahoma"/>
          <w:spacing w:val="10"/>
          <w:sz w:val="24"/>
          <w:szCs w:val="24"/>
          <w:lang w:val="hr-HR"/>
          <w:rPrChange w:id="1777" w:author="Stojmenova Aneta" w:date="2020-11-16T10:03:00Z">
            <w:rPr>
              <w:rFonts w:ascii="Tahoma" w:eastAsia="Tahoma" w:hAnsi="Tahoma" w:cs="Tahoma"/>
              <w:spacing w:val="10"/>
              <w:sz w:val="24"/>
              <w:szCs w:val="24"/>
            </w:rPr>
          </w:rPrChange>
        </w:rPr>
        <w:t xml:space="preserve"> </w:t>
      </w:r>
      <w:r>
        <w:rPr>
          <w:rFonts w:ascii="Tahoma" w:eastAsia="Tahoma" w:hAnsi="Tahoma" w:cs="Tahoma"/>
          <w:sz w:val="24"/>
          <w:szCs w:val="24"/>
        </w:rPr>
        <w:t>истите</w:t>
      </w:r>
      <w:r w:rsidRPr="00D36E31">
        <w:rPr>
          <w:rFonts w:ascii="Tahoma" w:eastAsia="Tahoma" w:hAnsi="Tahoma" w:cs="Tahoma"/>
          <w:sz w:val="24"/>
          <w:szCs w:val="24"/>
          <w:lang w:val="hr-HR"/>
          <w:rPrChange w:id="1778" w:author="Stojmenova Aneta" w:date="2020-11-16T10:03:00Z">
            <w:rPr>
              <w:rFonts w:ascii="Tahoma" w:eastAsia="Tahoma" w:hAnsi="Tahoma" w:cs="Tahoma"/>
              <w:sz w:val="24"/>
              <w:szCs w:val="24"/>
            </w:rPr>
          </w:rPrChange>
        </w:rPr>
        <w:t xml:space="preserve">, </w:t>
      </w:r>
      <w:r>
        <w:rPr>
          <w:rFonts w:ascii="Tahoma" w:eastAsia="Tahoma" w:hAnsi="Tahoma" w:cs="Tahoma"/>
          <w:sz w:val="24"/>
          <w:szCs w:val="24"/>
        </w:rPr>
        <w:t>вклучително</w:t>
      </w:r>
      <w:r w:rsidRPr="00D36E31">
        <w:rPr>
          <w:rFonts w:ascii="Tahoma" w:eastAsia="Tahoma" w:hAnsi="Tahoma" w:cs="Tahoma"/>
          <w:spacing w:val="-14"/>
          <w:sz w:val="24"/>
          <w:szCs w:val="24"/>
          <w:lang w:val="hr-HR"/>
          <w:rPrChange w:id="1779" w:author="Stojmenova Aneta" w:date="2020-11-16T10:03:00Z">
            <w:rPr>
              <w:rFonts w:ascii="Tahoma" w:eastAsia="Tahoma" w:hAnsi="Tahoma" w:cs="Tahoma"/>
              <w:spacing w:val="-14"/>
              <w:sz w:val="24"/>
              <w:szCs w:val="24"/>
            </w:rPr>
          </w:rPrChange>
        </w:rPr>
        <w:t xml:space="preserve"> </w:t>
      </w:r>
      <w:r>
        <w:rPr>
          <w:rFonts w:ascii="Tahoma" w:eastAsia="Tahoma" w:hAnsi="Tahoma" w:cs="Tahoma"/>
          <w:sz w:val="24"/>
          <w:szCs w:val="24"/>
        </w:rPr>
        <w:t>и</w:t>
      </w:r>
      <w:r w:rsidRPr="00D36E31">
        <w:rPr>
          <w:rFonts w:ascii="Tahoma" w:eastAsia="Tahoma" w:hAnsi="Tahoma" w:cs="Tahoma"/>
          <w:spacing w:val="1"/>
          <w:sz w:val="24"/>
          <w:szCs w:val="24"/>
          <w:lang w:val="hr-HR"/>
          <w:rPrChange w:id="1780" w:author="Stojmenova Aneta" w:date="2020-11-16T10:03:00Z">
            <w:rPr>
              <w:rFonts w:ascii="Tahoma" w:eastAsia="Tahoma" w:hAnsi="Tahoma" w:cs="Tahoma"/>
              <w:spacing w:val="1"/>
              <w:sz w:val="24"/>
              <w:szCs w:val="24"/>
            </w:rPr>
          </w:rPrChange>
        </w:rPr>
        <w:t xml:space="preserve"> </w:t>
      </w:r>
      <w:r>
        <w:rPr>
          <w:rFonts w:ascii="Tahoma" w:eastAsia="Tahoma" w:hAnsi="Tahoma" w:cs="Tahoma"/>
          <w:sz w:val="24"/>
          <w:szCs w:val="24"/>
        </w:rPr>
        <w:t>увид</w:t>
      </w:r>
      <w:r w:rsidRPr="00D36E31">
        <w:rPr>
          <w:rFonts w:ascii="Tahoma" w:eastAsia="Tahoma" w:hAnsi="Tahoma" w:cs="Tahoma"/>
          <w:sz w:val="24"/>
          <w:szCs w:val="24"/>
          <w:lang w:val="hr-HR"/>
          <w:rPrChange w:id="1781" w:author="Stojmenova Aneta" w:date="2020-11-16T10:03:00Z">
            <w:rPr>
              <w:rFonts w:ascii="Tahoma" w:eastAsia="Tahoma" w:hAnsi="Tahoma" w:cs="Tahoma"/>
              <w:sz w:val="24"/>
              <w:szCs w:val="24"/>
            </w:rPr>
          </w:rPrChange>
        </w:rPr>
        <w:t xml:space="preserve"> </w:t>
      </w:r>
      <w:r>
        <w:rPr>
          <w:rFonts w:ascii="Tahoma" w:eastAsia="Tahoma" w:hAnsi="Tahoma" w:cs="Tahoma"/>
          <w:sz w:val="24"/>
          <w:szCs w:val="24"/>
        </w:rPr>
        <w:t>во</w:t>
      </w:r>
      <w:r w:rsidRPr="00D36E31">
        <w:rPr>
          <w:rFonts w:ascii="Tahoma" w:eastAsia="Tahoma" w:hAnsi="Tahoma" w:cs="Tahoma"/>
          <w:spacing w:val="-3"/>
          <w:sz w:val="24"/>
          <w:szCs w:val="24"/>
          <w:lang w:val="hr-HR"/>
          <w:rPrChange w:id="1782" w:author="Stojmenova Aneta" w:date="2020-11-16T10:03:00Z">
            <w:rPr>
              <w:rFonts w:ascii="Tahoma" w:eastAsia="Tahoma" w:hAnsi="Tahoma" w:cs="Tahoma"/>
              <w:spacing w:val="-3"/>
              <w:sz w:val="24"/>
              <w:szCs w:val="24"/>
            </w:rPr>
          </w:rPrChange>
        </w:rPr>
        <w:t xml:space="preserve"> </w:t>
      </w:r>
      <w:r>
        <w:rPr>
          <w:rFonts w:ascii="Tahoma" w:eastAsia="Tahoma" w:hAnsi="Tahoma" w:cs="Tahoma"/>
          <w:sz w:val="24"/>
          <w:szCs w:val="24"/>
        </w:rPr>
        <w:t>документацијата</w:t>
      </w:r>
      <w:r w:rsidRPr="00D36E31">
        <w:rPr>
          <w:rFonts w:ascii="Tahoma" w:eastAsia="Tahoma" w:hAnsi="Tahoma" w:cs="Tahoma"/>
          <w:spacing w:val="-19"/>
          <w:sz w:val="24"/>
          <w:szCs w:val="24"/>
          <w:lang w:val="hr-HR"/>
          <w:rPrChange w:id="1783" w:author="Stojmenova Aneta" w:date="2020-11-16T10:03:00Z">
            <w:rPr>
              <w:rFonts w:ascii="Tahoma" w:eastAsia="Tahoma" w:hAnsi="Tahoma" w:cs="Tahoma"/>
              <w:spacing w:val="-19"/>
              <w:sz w:val="24"/>
              <w:szCs w:val="24"/>
            </w:rPr>
          </w:rPrChange>
        </w:rPr>
        <w:t xml:space="preserve"> </w:t>
      </w:r>
      <w:r>
        <w:rPr>
          <w:rFonts w:ascii="Tahoma" w:eastAsia="Tahoma" w:hAnsi="Tahoma" w:cs="Tahoma"/>
          <w:sz w:val="24"/>
          <w:szCs w:val="24"/>
        </w:rPr>
        <w:t>врзана</w:t>
      </w:r>
      <w:r w:rsidRPr="00D36E31">
        <w:rPr>
          <w:rFonts w:ascii="Tahoma" w:eastAsia="Tahoma" w:hAnsi="Tahoma" w:cs="Tahoma"/>
          <w:spacing w:val="-8"/>
          <w:sz w:val="24"/>
          <w:szCs w:val="24"/>
          <w:lang w:val="hr-HR"/>
          <w:rPrChange w:id="1784" w:author="Stojmenova Aneta" w:date="2020-11-16T10:03:00Z">
            <w:rPr>
              <w:rFonts w:ascii="Tahoma" w:eastAsia="Tahoma" w:hAnsi="Tahoma" w:cs="Tahoma"/>
              <w:spacing w:val="-8"/>
              <w:sz w:val="24"/>
              <w:szCs w:val="24"/>
            </w:rPr>
          </w:rPrChange>
        </w:rPr>
        <w:t xml:space="preserve"> </w:t>
      </w:r>
      <w:r>
        <w:rPr>
          <w:rFonts w:ascii="Tahoma" w:eastAsia="Tahoma" w:hAnsi="Tahoma" w:cs="Tahoma"/>
          <w:sz w:val="24"/>
          <w:szCs w:val="24"/>
        </w:rPr>
        <w:t>за</w:t>
      </w:r>
      <w:r w:rsidRPr="00D36E31">
        <w:rPr>
          <w:rFonts w:ascii="Tahoma" w:eastAsia="Tahoma" w:hAnsi="Tahoma" w:cs="Tahoma"/>
          <w:spacing w:val="-2"/>
          <w:sz w:val="24"/>
          <w:szCs w:val="24"/>
          <w:lang w:val="hr-HR"/>
          <w:rPrChange w:id="1785" w:author="Stojmenova Aneta" w:date="2020-11-16T10:03:00Z">
            <w:rPr>
              <w:rFonts w:ascii="Tahoma" w:eastAsia="Tahoma" w:hAnsi="Tahoma" w:cs="Tahoma"/>
              <w:spacing w:val="-2"/>
              <w:sz w:val="24"/>
              <w:szCs w:val="24"/>
            </w:rPr>
          </w:rPrChange>
        </w:rPr>
        <w:t xml:space="preserve"> </w:t>
      </w:r>
      <w:r>
        <w:rPr>
          <w:rFonts w:ascii="Tahoma" w:eastAsia="Tahoma" w:hAnsi="Tahoma" w:cs="Tahoma"/>
          <w:sz w:val="24"/>
          <w:szCs w:val="24"/>
        </w:rPr>
        <w:t>задолжителните</w:t>
      </w:r>
      <w:r w:rsidRPr="00D36E31">
        <w:rPr>
          <w:rFonts w:ascii="Tahoma" w:eastAsia="Tahoma" w:hAnsi="Tahoma" w:cs="Tahoma"/>
          <w:spacing w:val="-18"/>
          <w:sz w:val="24"/>
          <w:szCs w:val="24"/>
          <w:lang w:val="hr-HR"/>
          <w:rPrChange w:id="1786" w:author="Stojmenova Aneta" w:date="2020-11-16T10:03:00Z">
            <w:rPr>
              <w:rFonts w:ascii="Tahoma" w:eastAsia="Tahoma" w:hAnsi="Tahoma" w:cs="Tahoma"/>
              <w:spacing w:val="-18"/>
              <w:sz w:val="24"/>
              <w:szCs w:val="24"/>
            </w:rPr>
          </w:rPrChange>
        </w:rPr>
        <w:t xml:space="preserve"> </w:t>
      </w:r>
      <w:r>
        <w:rPr>
          <w:rFonts w:ascii="Tahoma" w:eastAsia="Tahoma" w:hAnsi="Tahoma" w:cs="Tahoma"/>
          <w:sz w:val="24"/>
          <w:szCs w:val="24"/>
        </w:rPr>
        <w:t>резерви</w:t>
      </w:r>
      <w:r w:rsidRPr="00D36E31">
        <w:rPr>
          <w:rFonts w:ascii="Tahoma" w:eastAsia="Tahoma" w:hAnsi="Tahoma" w:cs="Tahoma"/>
          <w:sz w:val="24"/>
          <w:szCs w:val="24"/>
          <w:lang w:val="hr-HR"/>
          <w:rPrChange w:id="1787" w:author="Stojmenova Aneta" w:date="2020-11-16T10:03:00Z">
            <w:rPr>
              <w:rFonts w:ascii="Tahoma" w:eastAsia="Tahoma" w:hAnsi="Tahoma" w:cs="Tahoma"/>
              <w:sz w:val="24"/>
              <w:szCs w:val="24"/>
            </w:rPr>
          </w:rPrChange>
        </w:rPr>
        <w:t>.</w:t>
      </w:r>
    </w:p>
    <w:p w14:paraId="47A405D4" w14:textId="3ACB1A76" w:rsidR="006F4793" w:rsidRPr="00D36E31" w:rsidRDefault="008A6E97">
      <w:pPr>
        <w:spacing w:after="0" w:line="240" w:lineRule="auto"/>
        <w:ind w:left="136" w:right="73" w:firstLine="284"/>
        <w:jc w:val="both"/>
        <w:rPr>
          <w:ins w:id="1788" w:author="Stojmenova Aneta" w:date="2020-11-13T19:49:00Z"/>
          <w:rFonts w:ascii="Tahoma" w:eastAsia="Tahoma" w:hAnsi="Tahoma" w:cs="Tahoma"/>
          <w:sz w:val="24"/>
          <w:szCs w:val="24"/>
          <w:lang w:val="hr-HR"/>
          <w:rPrChange w:id="1789" w:author="Stojmenova Aneta" w:date="2020-11-16T10:03:00Z">
            <w:rPr>
              <w:ins w:id="1790" w:author="Stojmenova Aneta" w:date="2020-11-13T19:49:00Z"/>
              <w:rFonts w:ascii="Tahoma" w:eastAsia="Tahoma" w:hAnsi="Tahoma" w:cs="Tahoma"/>
              <w:sz w:val="24"/>
              <w:szCs w:val="24"/>
            </w:rPr>
          </w:rPrChange>
        </w:rPr>
      </w:pPr>
      <w:r w:rsidRPr="00D36E31">
        <w:rPr>
          <w:rFonts w:ascii="Tahoma" w:eastAsia="Tahoma" w:hAnsi="Tahoma" w:cs="Tahoma"/>
          <w:sz w:val="24"/>
          <w:szCs w:val="24"/>
          <w:lang w:val="hr-HR"/>
          <w:rPrChange w:id="1791" w:author="Stojmenova Aneta" w:date="2020-11-16T10:03:00Z">
            <w:rPr>
              <w:rFonts w:ascii="Tahoma" w:eastAsia="Tahoma" w:hAnsi="Tahoma" w:cs="Tahoma"/>
              <w:sz w:val="24"/>
              <w:szCs w:val="24"/>
            </w:rPr>
          </w:rPrChange>
        </w:rPr>
        <w:t>(8)</w:t>
      </w:r>
      <w:r w:rsidRPr="00D36E31">
        <w:rPr>
          <w:rFonts w:ascii="Tahoma" w:eastAsia="Tahoma" w:hAnsi="Tahoma" w:cs="Tahoma"/>
          <w:spacing w:val="11"/>
          <w:sz w:val="24"/>
          <w:szCs w:val="24"/>
          <w:lang w:val="hr-HR"/>
          <w:rPrChange w:id="1792" w:author="Stojmenova Aneta" w:date="2020-11-16T10:03:00Z">
            <w:rPr>
              <w:rFonts w:ascii="Tahoma" w:eastAsia="Tahoma" w:hAnsi="Tahoma" w:cs="Tahoma"/>
              <w:spacing w:val="11"/>
              <w:sz w:val="24"/>
              <w:szCs w:val="24"/>
            </w:rPr>
          </w:rPrChange>
        </w:rPr>
        <w:t xml:space="preserve"> </w:t>
      </w:r>
      <w:r>
        <w:rPr>
          <w:rFonts w:ascii="Tahoma" w:eastAsia="Tahoma" w:hAnsi="Tahoma" w:cs="Tahoma"/>
          <w:sz w:val="24"/>
          <w:szCs w:val="24"/>
        </w:rPr>
        <w:t>Македонската</w:t>
      </w:r>
      <w:r w:rsidRPr="00D36E31">
        <w:rPr>
          <w:rFonts w:ascii="Tahoma" w:eastAsia="Tahoma" w:hAnsi="Tahoma" w:cs="Tahoma"/>
          <w:sz w:val="24"/>
          <w:szCs w:val="24"/>
          <w:lang w:val="hr-HR"/>
          <w:rPrChange w:id="1793" w:author="Stojmenova Aneta" w:date="2020-11-16T10:03:00Z">
            <w:rPr>
              <w:rFonts w:ascii="Tahoma" w:eastAsia="Tahoma" w:hAnsi="Tahoma" w:cs="Tahoma"/>
              <w:sz w:val="24"/>
              <w:szCs w:val="24"/>
            </w:rPr>
          </w:rPrChange>
        </w:rPr>
        <w:t xml:space="preserve"> </w:t>
      </w:r>
      <w:r>
        <w:rPr>
          <w:rFonts w:ascii="Tahoma" w:eastAsia="Tahoma" w:hAnsi="Tahoma" w:cs="Tahoma"/>
          <w:sz w:val="24"/>
          <w:szCs w:val="24"/>
        </w:rPr>
        <w:t>агенција</w:t>
      </w:r>
      <w:r w:rsidRPr="00D36E31">
        <w:rPr>
          <w:rFonts w:ascii="Tahoma" w:eastAsia="Tahoma" w:hAnsi="Tahoma" w:cs="Tahoma"/>
          <w:spacing w:val="5"/>
          <w:sz w:val="24"/>
          <w:szCs w:val="24"/>
          <w:lang w:val="hr-HR"/>
          <w:rPrChange w:id="1794" w:author="Stojmenova Aneta" w:date="2020-11-16T10:03:00Z">
            <w:rPr>
              <w:rFonts w:ascii="Tahoma" w:eastAsia="Tahoma" w:hAnsi="Tahoma" w:cs="Tahoma"/>
              <w:spacing w:val="5"/>
              <w:sz w:val="24"/>
              <w:szCs w:val="24"/>
            </w:rPr>
          </w:rPrChange>
        </w:rPr>
        <w:t xml:space="preserve"> </w:t>
      </w:r>
      <w:r>
        <w:rPr>
          <w:rFonts w:ascii="Tahoma" w:eastAsia="Tahoma" w:hAnsi="Tahoma" w:cs="Tahoma"/>
          <w:sz w:val="24"/>
          <w:szCs w:val="24"/>
        </w:rPr>
        <w:t>за</w:t>
      </w:r>
      <w:r w:rsidRPr="00D36E31">
        <w:rPr>
          <w:rFonts w:ascii="Tahoma" w:eastAsia="Tahoma" w:hAnsi="Tahoma" w:cs="Tahoma"/>
          <w:spacing w:val="11"/>
          <w:sz w:val="24"/>
          <w:szCs w:val="24"/>
          <w:lang w:val="hr-HR"/>
          <w:rPrChange w:id="1795" w:author="Stojmenova Aneta" w:date="2020-11-16T10:03:00Z">
            <w:rPr>
              <w:rFonts w:ascii="Tahoma" w:eastAsia="Tahoma" w:hAnsi="Tahoma" w:cs="Tahoma"/>
              <w:spacing w:val="11"/>
              <w:sz w:val="24"/>
              <w:szCs w:val="24"/>
            </w:rPr>
          </w:rPrChange>
        </w:rPr>
        <w:t xml:space="preserve"> </w:t>
      </w:r>
      <w:r>
        <w:rPr>
          <w:rFonts w:ascii="Tahoma" w:eastAsia="Tahoma" w:hAnsi="Tahoma" w:cs="Tahoma"/>
          <w:sz w:val="24"/>
          <w:szCs w:val="24"/>
        </w:rPr>
        <w:t>задолжителни</w:t>
      </w:r>
      <w:r w:rsidRPr="00D36E31">
        <w:rPr>
          <w:rFonts w:ascii="Tahoma" w:eastAsia="Tahoma" w:hAnsi="Tahoma" w:cs="Tahoma"/>
          <w:sz w:val="24"/>
          <w:szCs w:val="24"/>
          <w:lang w:val="hr-HR"/>
          <w:rPrChange w:id="1796" w:author="Stojmenova Aneta" w:date="2020-11-16T10:03:00Z">
            <w:rPr>
              <w:rFonts w:ascii="Tahoma" w:eastAsia="Tahoma" w:hAnsi="Tahoma" w:cs="Tahoma"/>
              <w:sz w:val="24"/>
              <w:szCs w:val="24"/>
            </w:rPr>
          </w:rPrChange>
        </w:rPr>
        <w:t xml:space="preserve"> </w:t>
      </w:r>
      <w:r>
        <w:rPr>
          <w:rFonts w:ascii="Tahoma" w:eastAsia="Tahoma" w:hAnsi="Tahoma" w:cs="Tahoma"/>
          <w:sz w:val="24"/>
          <w:szCs w:val="24"/>
        </w:rPr>
        <w:t>нафтени</w:t>
      </w:r>
      <w:r w:rsidRPr="00D36E31">
        <w:rPr>
          <w:rFonts w:ascii="Tahoma" w:eastAsia="Tahoma" w:hAnsi="Tahoma" w:cs="Tahoma"/>
          <w:spacing w:val="5"/>
          <w:sz w:val="24"/>
          <w:szCs w:val="24"/>
          <w:lang w:val="hr-HR"/>
          <w:rPrChange w:id="1797" w:author="Stojmenova Aneta" w:date="2020-11-16T10:03:00Z">
            <w:rPr>
              <w:rFonts w:ascii="Tahoma" w:eastAsia="Tahoma" w:hAnsi="Tahoma" w:cs="Tahoma"/>
              <w:spacing w:val="5"/>
              <w:sz w:val="24"/>
              <w:szCs w:val="24"/>
            </w:rPr>
          </w:rPrChange>
        </w:rPr>
        <w:t xml:space="preserve"> </w:t>
      </w:r>
      <w:r>
        <w:rPr>
          <w:rFonts w:ascii="Tahoma" w:eastAsia="Tahoma" w:hAnsi="Tahoma" w:cs="Tahoma"/>
          <w:sz w:val="24"/>
          <w:szCs w:val="24"/>
        </w:rPr>
        <w:t>резерви</w:t>
      </w:r>
      <w:r w:rsidRPr="00D36E31">
        <w:rPr>
          <w:rFonts w:ascii="Tahoma" w:eastAsia="Tahoma" w:hAnsi="Tahoma" w:cs="Tahoma"/>
          <w:spacing w:val="6"/>
          <w:sz w:val="24"/>
          <w:szCs w:val="24"/>
          <w:lang w:val="hr-HR"/>
          <w:rPrChange w:id="1798" w:author="Stojmenova Aneta" w:date="2020-11-16T10:03:00Z">
            <w:rPr>
              <w:rFonts w:ascii="Tahoma" w:eastAsia="Tahoma" w:hAnsi="Tahoma" w:cs="Tahoma"/>
              <w:spacing w:val="6"/>
              <w:sz w:val="24"/>
              <w:szCs w:val="24"/>
            </w:rPr>
          </w:rPrChange>
        </w:rPr>
        <w:t xml:space="preserve"> </w:t>
      </w:r>
      <w:r>
        <w:rPr>
          <w:rFonts w:ascii="Tahoma" w:eastAsia="Tahoma" w:hAnsi="Tahoma" w:cs="Tahoma"/>
          <w:sz w:val="24"/>
          <w:szCs w:val="24"/>
        </w:rPr>
        <w:t>и</w:t>
      </w:r>
      <w:r w:rsidRPr="00D36E31">
        <w:rPr>
          <w:rFonts w:ascii="Tahoma" w:eastAsia="Tahoma" w:hAnsi="Tahoma" w:cs="Tahoma"/>
          <w:spacing w:val="14"/>
          <w:sz w:val="24"/>
          <w:szCs w:val="24"/>
          <w:lang w:val="hr-HR"/>
          <w:rPrChange w:id="1799" w:author="Stojmenova Aneta" w:date="2020-11-16T10:03:00Z">
            <w:rPr>
              <w:rFonts w:ascii="Tahoma" w:eastAsia="Tahoma" w:hAnsi="Tahoma" w:cs="Tahoma"/>
              <w:spacing w:val="14"/>
              <w:sz w:val="24"/>
              <w:szCs w:val="24"/>
            </w:rPr>
          </w:rPrChange>
        </w:rPr>
        <w:t xml:space="preserve"> </w:t>
      </w:r>
      <w:r>
        <w:rPr>
          <w:rFonts w:ascii="Tahoma" w:eastAsia="Tahoma" w:hAnsi="Tahoma" w:cs="Tahoma"/>
          <w:sz w:val="24"/>
          <w:szCs w:val="24"/>
        </w:rPr>
        <w:t>трговските</w:t>
      </w:r>
      <w:r w:rsidRPr="00D36E31">
        <w:rPr>
          <w:rFonts w:ascii="Tahoma" w:eastAsia="Tahoma" w:hAnsi="Tahoma" w:cs="Tahoma"/>
          <w:sz w:val="24"/>
          <w:szCs w:val="24"/>
          <w:lang w:val="hr-HR"/>
          <w:rPrChange w:id="1800" w:author="Stojmenova Aneta" w:date="2020-11-16T10:03:00Z">
            <w:rPr>
              <w:rFonts w:ascii="Tahoma" w:eastAsia="Tahoma" w:hAnsi="Tahoma" w:cs="Tahoma"/>
              <w:sz w:val="24"/>
              <w:szCs w:val="24"/>
            </w:rPr>
          </w:rPrChange>
        </w:rPr>
        <w:t xml:space="preserve"> </w:t>
      </w:r>
      <w:r>
        <w:rPr>
          <w:rFonts w:ascii="Tahoma" w:eastAsia="Tahoma" w:hAnsi="Tahoma" w:cs="Tahoma"/>
          <w:sz w:val="24"/>
          <w:szCs w:val="24"/>
        </w:rPr>
        <w:t>друштва</w:t>
      </w:r>
      <w:r w:rsidRPr="00D36E31">
        <w:rPr>
          <w:rFonts w:ascii="Tahoma" w:eastAsia="Tahoma" w:hAnsi="Tahoma" w:cs="Tahoma"/>
          <w:spacing w:val="4"/>
          <w:sz w:val="24"/>
          <w:szCs w:val="24"/>
          <w:lang w:val="hr-HR"/>
          <w:rPrChange w:id="1801" w:author="Stojmenova Aneta" w:date="2020-11-16T10:03:00Z">
            <w:rPr>
              <w:rFonts w:ascii="Tahoma" w:eastAsia="Tahoma" w:hAnsi="Tahoma" w:cs="Tahoma"/>
              <w:spacing w:val="4"/>
              <w:sz w:val="24"/>
              <w:szCs w:val="24"/>
            </w:rPr>
          </w:rPrChange>
        </w:rPr>
        <w:t xml:space="preserve"> </w:t>
      </w:r>
      <w:r w:rsidRPr="00D36E31">
        <w:rPr>
          <w:rFonts w:ascii="Tahoma" w:eastAsia="Tahoma" w:hAnsi="Tahoma" w:cs="Tahoma"/>
          <w:sz w:val="24"/>
          <w:szCs w:val="24"/>
          <w:lang w:val="hr-HR"/>
          <w:rPrChange w:id="1802" w:author="Stojmenova Aneta" w:date="2020-11-16T10:03:00Z">
            <w:rPr>
              <w:rFonts w:ascii="Tahoma" w:eastAsia="Tahoma" w:hAnsi="Tahoma" w:cs="Tahoma"/>
              <w:sz w:val="24"/>
              <w:szCs w:val="24"/>
            </w:rPr>
          </w:rPrChange>
        </w:rPr>
        <w:t>–</w:t>
      </w:r>
      <w:r w:rsidRPr="00D36E31">
        <w:rPr>
          <w:rFonts w:ascii="Tahoma" w:eastAsia="Tahoma" w:hAnsi="Tahoma" w:cs="Tahoma"/>
          <w:spacing w:val="12"/>
          <w:sz w:val="24"/>
          <w:szCs w:val="24"/>
          <w:lang w:val="hr-HR"/>
          <w:rPrChange w:id="1803" w:author="Stojmenova Aneta" w:date="2020-11-16T10:03:00Z">
            <w:rPr>
              <w:rFonts w:ascii="Tahoma" w:eastAsia="Tahoma" w:hAnsi="Tahoma" w:cs="Tahoma"/>
              <w:spacing w:val="12"/>
              <w:sz w:val="24"/>
              <w:szCs w:val="24"/>
            </w:rPr>
          </w:rPrChange>
        </w:rPr>
        <w:t xml:space="preserve"> </w:t>
      </w:r>
      <w:r>
        <w:rPr>
          <w:rFonts w:ascii="Tahoma" w:eastAsia="Tahoma" w:hAnsi="Tahoma" w:cs="Tahoma"/>
          <w:sz w:val="24"/>
          <w:szCs w:val="24"/>
        </w:rPr>
        <w:t>складиштари</w:t>
      </w:r>
      <w:r w:rsidRPr="00D36E31">
        <w:rPr>
          <w:rFonts w:ascii="Tahoma" w:eastAsia="Tahoma" w:hAnsi="Tahoma" w:cs="Tahoma"/>
          <w:sz w:val="24"/>
          <w:szCs w:val="24"/>
          <w:lang w:val="hr-HR"/>
          <w:rPrChange w:id="1804" w:author="Stojmenova Aneta" w:date="2020-11-16T10:03:00Z">
            <w:rPr>
              <w:rFonts w:ascii="Tahoma" w:eastAsia="Tahoma" w:hAnsi="Tahoma" w:cs="Tahoma"/>
              <w:sz w:val="24"/>
              <w:szCs w:val="24"/>
            </w:rPr>
          </w:rPrChange>
        </w:rPr>
        <w:t xml:space="preserve"> </w:t>
      </w:r>
      <w:r>
        <w:rPr>
          <w:rFonts w:ascii="Tahoma" w:eastAsia="Tahoma" w:hAnsi="Tahoma" w:cs="Tahoma"/>
          <w:sz w:val="24"/>
          <w:szCs w:val="24"/>
        </w:rPr>
        <w:t>кои</w:t>
      </w:r>
      <w:r w:rsidRPr="00D36E31">
        <w:rPr>
          <w:rFonts w:ascii="Tahoma" w:eastAsia="Tahoma" w:hAnsi="Tahoma" w:cs="Tahoma"/>
          <w:spacing w:val="10"/>
          <w:sz w:val="24"/>
          <w:szCs w:val="24"/>
          <w:lang w:val="hr-HR"/>
          <w:rPrChange w:id="1805" w:author="Stojmenova Aneta" w:date="2020-11-16T10:03:00Z">
            <w:rPr>
              <w:rFonts w:ascii="Tahoma" w:eastAsia="Tahoma" w:hAnsi="Tahoma" w:cs="Tahoma"/>
              <w:spacing w:val="10"/>
              <w:sz w:val="24"/>
              <w:szCs w:val="24"/>
            </w:rPr>
          </w:rPrChange>
        </w:rPr>
        <w:t xml:space="preserve"> </w:t>
      </w:r>
      <w:r>
        <w:rPr>
          <w:rFonts w:ascii="Tahoma" w:eastAsia="Tahoma" w:hAnsi="Tahoma" w:cs="Tahoma"/>
          <w:sz w:val="24"/>
          <w:szCs w:val="24"/>
        </w:rPr>
        <w:t>за</w:t>
      </w:r>
      <w:r w:rsidRPr="00D36E31">
        <w:rPr>
          <w:rFonts w:ascii="Tahoma" w:eastAsia="Tahoma" w:hAnsi="Tahoma" w:cs="Tahoma"/>
          <w:spacing w:val="11"/>
          <w:sz w:val="24"/>
          <w:szCs w:val="24"/>
          <w:lang w:val="hr-HR"/>
          <w:rPrChange w:id="1806" w:author="Stojmenova Aneta" w:date="2020-11-16T10:03:00Z">
            <w:rPr>
              <w:rFonts w:ascii="Tahoma" w:eastAsia="Tahoma" w:hAnsi="Tahoma" w:cs="Tahoma"/>
              <w:spacing w:val="11"/>
              <w:sz w:val="24"/>
              <w:szCs w:val="24"/>
            </w:rPr>
          </w:rPrChange>
        </w:rPr>
        <w:t xml:space="preserve"> </w:t>
      </w:r>
      <w:r>
        <w:rPr>
          <w:rFonts w:ascii="Tahoma" w:eastAsia="Tahoma" w:hAnsi="Tahoma" w:cs="Tahoma"/>
          <w:sz w:val="24"/>
          <w:szCs w:val="24"/>
        </w:rPr>
        <w:t>Агенцијата</w:t>
      </w:r>
      <w:r w:rsidRPr="00D36E31">
        <w:rPr>
          <w:rFonts w:ascii="Tahoma" w:eastAsia="Tahoma" w:hAnsi="Tahoma" w:cs="Tahoma"/>
          <w:spacing w:val="2"/>
          <w:sz w:val="24"/>
          <w:szCs w:val="24"/>
          <w:lang w:val="hr-HR"/>
          <w:rPrChange w:id="1807" w:author="Stojmenova Aneta" w:date="2020-11-16T10:03:00Z">
            <w:rPr>
              <w:rFonts w:ascii="Tahoma" w:eastAsia="Tahoma" w:hAnsi="Tahoma" w:cs="Tahoma"/>
              <w:spacing w:val="2"/>
              <w:sz w:val="24"/>
              <w:szCs w:val="24"/>
            </w:rPr>
          </w:rPrChange>
        </w:rPr>
        <w:t xml:space="preserve"> </w:t>
      </w:r>
      <w:r>
        <w:rPr>
          <w:rFonts w:ascii="Tahoma" w:eastAsia="Tahoma" w:hAnsi="Tahoma" w:cs="Tahoma"/>
          <w:sz w:val="24"/>
          <w:szCs w:val="24"/>
        </w:rPr>
        <w:t>вршат</w:t>
      </w:r>
      <w:r w:rsidRPr="00D36E31">
        <w:rPr>
          <w:rFonts w:ascii="Tahoma" w:eastAsia="Tahoma" w:hAnsi="Tahoma" w:cs="Tahoma"/>
          <w:spacing w:val="7"/>
          <w:sz w:val="24"/>
          <w:szCs w:val="24"/>
          <w:lang w:val="hr-HR"/>
          <w:rPrChange w:id="1808" w:author="Stojmenova Aneta" w:date="2020-11-16T10:03:00Z">
            <w:rPr>
              <w:rFonts w:ascii="Tahoma" w:eastAsia="Tahoma" w:hAnsi="Tahoma" w:cs="Tahoma"/>
              <w:spacing w:val="7"/>
              <w:sz w:val="24"/>
              <w:szCs w:val="24"/>
            </w:rPr>
          </w:rPrChange>
        </w:rPr>
        <w:t xml:space="preserve"> </w:t>
      </w:r>
      <w:r>
        <w:rPr>
          <w:rFonts w:ascii="Tahoma" w:eastAsia="Tahoma" w:hAnsi="Tahoma" w:cs="Tahoma"/>
          <w:sz w:val="24"/>
          <w:szCs w:val="24"/>
        </w:rPr>
        <w:t>чување</w:t>
      </w:r>
      <w:r w:rsidRPr="00D36E31">
        <w:rPr>
          <w:rFonts w:ascii="Tahoma" w:eastAsia="Tahoma" w:hAnsi="Tahoma" w:cs="Tahoma"/>
          <w:spacing w:val="5"/>
          <w:sz w:val="24"/>
          <w:szCs w:val="24"/>
          <w:lang w:val="hr-HR"/>
          <w:rPrChange w:id="1809" w:author="Stojmenova Aneta" w:date="2020-11-16T10:03:00Z">
            <w:rPr>
              <w:rFonts w:ascii="Tahoma" w:eastAsia="Tahoma" w:hAnsi="Tahoma" w:cs="Tahoma"/>
              <w:spacing w:val="5"/>
              <w:sz w:val="24"/>
              <w:szCs w:val="24"/>
            </w:rPr>
          </w:rPrChange>
        </w:rPr>
        <w:t xml:space="preserve"> </w:t>
      </w:r>
      <w:r>
        <w:rPr>
          <w:rFonts w:ascii="Tahoma" w:eastAsia="Tahoma" w:hAnsi="Tahoma" w:cs="Tahoma"/>
          <w:sz w:val="24"/>
          <w:szCs w:val="24"/>
        </w:rPr>
        <w:t>и</w:t>
      </w:r>
      <w:r w:rsidRPr="00D36E31">
        <w:rPr>
          <w:rFonts w:ascii="Tahoma" w:eastAsia="Tahoma" w:hAnsi="Tahoma" w:cs="Tahoma"/>
          <w:spacing w:val="13"/>
          <w:sz w:val="24"/>
          <w:szCs w:val="24"/>
          <w:lang w:val="hr-HR"/>
          <w:rPrChange w:id="1810" w:author="Stojmenova Aneta" w:date="2020-11-16T10:03:00Z">
            <w:rPr>
              <w:rFonts w:ascii="Tahoma" w:eastAsia="Tahoma" w:hAnsi="Tahoma" w:cs="Tahoma"/>
              <w:spacing w:val="13"/>
              <w:sz w:val="24"/>
              <w:szCs w:val="24"/>
            </w:rPr>
          </w:rPrChange>
        </w:rPr>
        <w:t xml:space="preserve"> </w:t>
      </w:r>
      <w:r>
        <w:rPr>
          <w:rFonts w:ascii="Tahoma" w:eastAsia="Tahoma" w:hAnsi="Tahoma" w:cs="Tahoma"/>
          <w:sz w:val="24"/>
          <w:szCs w:val="24"/>
        </w:rPr>
        <w:t>складирање</w:t>
      </w:r>
      <w:r w:rsidRPr="00D36E31">
        <w:rPr>
          <w:rFonts w:ascii="Tahoma" w:eastAsia="Tahoma" w:hAnsi="Tahoma" w:cs="Tahoma"/>
          <w:spacing w:val="1"/>
          <w:sz w:val="24"/>
          <w:szCs w:val="24"/>
          <w:lang w:val="hr-HR"/>
          <w:rPrChange w:id="1811" w:author="Stojmenova Aneta" w:date="2020-11-16T10:03:00Z">
            <w:rPr>
              <w:rFonts w:ascii="Tahoma" w:eastAsia="Tahoma" w:hAnsi="Tahoma" w:cs="Tahoma"/>
              <w:spacing w:val="1"/>
              <w:sz w:val="24"/>
              <w:szCs w:val="24"/>
            </w:rPr>
          </w:rPrChange>
        </w:rPr>
        <w:t xml:space="preserve"> </w:t>
      </w:r>
      <w:r>
        <w:rPr>
          <w:rFonts w:ascii="Tahoma" w:eastAsia="Tahoma" w:hAnsi="Tahoma" w:cs="Tahoma"/>
          <w:sz w:val="24"/>
          <w:szCs w:val="24"/>
        </w:rPr>
        <w:t>на</w:t>
      </w:r>
      <w:r w:rsidRPr="00D36E31">
        <w:rPr>
          <w:rFonts w:ascii="Tahoma" w:eastAsia="Tahoma" w:hAnsi="Tahoma" w:cs="Tahoma"/>
          <w:sz w:val="24"/>
          <w:szCs w:val="24"/>
          <w:lang w:val="hr-HR"/>
          <w:rPrChange w:id="1812" w:author="Stojmenova Aneta" w:date="2020-11-16T10:03:00Z">
            <w:rPr>
              <w:rFonts w:ascii="Tahoma" w:eastAsia="Tahoma" w:hAnsi="Tahoma" w:cs="Tahoma"/>
              <w:sz w:val="24"/>
              <w:szCs w:val="24"/>
            </w:rPr>
          </w:rPrChange>
        </w:rPr>
        <w:t xml:space="preserve"> </w:t>
      </w:r>
      <w:r>
        <w:rPr>
          <w:rFonts w:ascii="Tahoma" w:eastAsia="Tahoma" w:hAnsi="Tahoma" w:cs="Tahoma"/>
          <w:sz w:val="24"/>
          <w:szCs w:val="24"/>
        </w:rPr>
        <w:t>задолжителни</w:t>
      </w:r>
      <w:r w:rsidRPr="00D36E31">
        <w:rPr>
          <w:rFonts w:ascii="Tahoma" w:eastAsia="Tahoma" w:hAnsi="Tahoma" w:cs="Tahoma"/>
          <w:spacing w:val="14"/>
          <w:sz w:val="24"/>
          <w:szCs w:val="24"/>
          <w:lang w:val="hr-HR"/>
          <w:rPrChange w:id="1813" w:author="Stojmenova Aneta" w:date="2020-11-16T10:03:00Z">
            <w:rPr>
              <w:rFonts w:ascii="Tahoma" w:eastAsia="Tahoma" w:hAnsi="Tahoma" w:cs="Tahoma"/>
              <w:spacing w:val="14"/>
              <w:sz w:val="24"/>
              <w:szCs w:val="24"/>
            </w:rPr>
          </w:rPrChange>
        </w:rPr>
        <w:t xml:space="preserve"> </w:t>
      </w:r>
      <w:r>
        <w:rPr>
          <w:rFonts w:ascii="Tahoma" w:eastAsia="Tahoma" w:hAnsi="Tahoma" w:cs="Tahoma"/>
          <w:sz w:val="24"/>
          <w:szCs w:val="24"/>
        </w:rPr>
        <w:t>резерви</w:t>
      </w:r>
      <w:r w:rsidRPr="00D36E31">
        <w:rPr>
          <w:rFonts w:ascii="Tahoma" w:eastAsia="Tahoma" w:hAnsi="Tahoma" w:cs="Tahoma"/>
          <w:sz w:val="24"/>
          <w:szCs w:val="24"/>
          <w:lang w:val="hr-HR"/>
          <w:rPrChange w:id="1814" w:author="Stojmenova Aneta" w:date="2020-11-16T10:03:00Z">
            <w:rPr>
              <w:rFonts w:ascii="Tahoma" w:eastAsia="Tahoma" w:hAnsi="Tahoma" w:cs="Tahoma"/>
              <w:sz w:val="24"/>
              <w:szCs w:val="24"/>
            </w:rPr>
          </w:rPrChange>
        </w:rPr>
        <w:t>,</w:t>
      </w:r>
      <w:r w:rsidRPr="00D36E31">
        <w:rPr>
          <w:rFonts w:ascii="Tahoma" w:eastAsia="Tahoma" w:hAnsi="Tahoma" w:cs="Tahoma"/>
          <w:spacing w:val="19"/>
          <w:sz w:val="24"/>
          <w:szCs w:val="24"/>
          <w:lang w:val="hr-HR"/>
          <w:rPrChange w:id="1815" w:author="Stojmenova Aneta" w:date="2020-11-16T10:03:00Z">
            <w:rPr>
              <w:rFonts w:ascii="Tahoma" w:eastAsia="Tahoma" w:hAnsi="Tahoma" w:cs="Tahoma"/>
              <w:spacing w:val="19"/>
              <w:sz w:val="24"/>
              <w:szCs w:val="24"/>
            </w:rPr>
          </w:rPrChange>
        </w:rPr>
        <w:t xml:space="preserve"> </w:t>
      </w:r>
      <w:r>
        <w:rPr>
          <w:rFonts w:ascii="Tahoma" w:eastAsia="Tahoma" w:hAnsi="Tahoma" w:cs="Tahoma"/>
          <w:sz w:val="24"/>
          <w:szCs w:val="24"/>
        </w:rPr>
        <w:t>должни</w:t>
      </w:r>
      <w:r w:rsidRPr="00D36E31">
        <w:rPr>
          <w:rFonts w:ascii="Tahoma" w:eastAsia="Tahoma" w:hAnsi="Tahoma" w:cs="Tahoma"/>
          <w:spacing w:val="21"/>
          <w:sz w:val="24"/>
          <w:szCs w:val="24"/>
          <w:lang w:val="hr-HR"/>
          <w:rPrChange w:id="1816" w:author="Stojmenova Aneta" w:date="2020-11-16T10:03:00Z">
            <w:rPr>
              <w:rFonts w:ascii="Tahoma" w:eastAsia="Tahoma" w:hAnsi="Tahoma" w:cs="Tahoma"/>
              <w:spacing w:val="21"/>
              <w:sz w:val="24"/>
              <w:szCs w:val="24"/>
            </w:rPr>
          </w:rPrChange>
        </w:rPr>
        <w:t xml:space="preserve"> </w:t>
      </w:r>
      <w:r>
        <w:rPr>
          <w:rFonts w:ascii="Tahoma" w:eastAsia="Tahoma" w:hAnsi="Tahoma" w:cs="Tahoma"/>
          <w:sz w:val="24"/>
          <w:szCs w:val="24"/>
        </w:rPr>
        <w:t>се</w:t>
      </w:r>
      <w:r w:rsidRPr="00D36E31">
        <w:rPr>
          <w:rFonts w:ascii="Tahoma" w:eastAsia="Tahoma" w:hAnsi="Tahoma" w:cs="Tahoma"/>
          <w:spacing w:val="28"/>
          <w:sz w:val="24"/>
          <w:szCs w:val="24"/>
          <w:lang w:val="hr-HR"/>
          <w:rPrChange w:id="1817" w:author="Stojmenova Aneta" w:date="2020-11-16T10:03:00Z">
            <w:rPr>
              <w:rFonts w:ascii="Tahoma" w:eastAsia="Tahoma" w:hAnsi="Tahoma" w:cs="Tahoma"/>
              <w:spacing w:val="28"/>
              <w:sz w:val="24"/>
              <w:szCs w:val="24"/>
            </w:rPr>
          </w:rPrChange>
        </w:rPr>
        <w:t xml:space="preserve"> </w:t>
      </w:r>
      <w:r>
        <w:rPr>
          <w:rFonts w:ascii="Tahoma" w:eastAsia="Tahoma" w:hAnsi="Tahoma" w:cs="Tahoma"/>
          <w:sz w:val="24"/>
          <w:szCs w:val="24"/>
        </w:rPr>
        <w:t>сите</w:t>
      </w:r>
      <w:r w:rsidRPr="00D36E31">
        <w:rPr>
          <w:rFonts w:ascii="Tahoma" w:eastAsia="Tahoma" w:hAnsi="Tahoma" w:cs="Tahoma"/>
          <w:spacing w:val="24"/>
          <w:sz w:val="24"/>
          <w:szCs w:val="24"/>
          <w:lang w:val="hr-HR"/>
          <w:rPrChange w:id="1818" w:author="Stojmenova Aneta" w:date="2020-11-16T10:03:00Z">
            <w:rPr>
              <w:rFonts w:ascii="Tahoma" w:eastAsia="Tahoma" w:hAnsi="Tahoma" w:cs="Tahoma"/>
              <w:spacing w:val="24"/>
              <w:sz w:val="24"/>
              <w:szCs w:val="24"/>
            </w:rPr>
          </w:rPrChange>
        </w:rPr>
        <w:t xml:space="preserve"> </w:t>
      </w:r>
      <w:r>
        <w:rPr>
          <w:rFonts w:ascii="Tahoma" w:eastAsia="Tahoma" w:hAnsi="Tahoma" w:cs="Tahoma"/>
          <w:sz w:val="24"/>
          <w:szCs w:val="24"/>
        </w:rPr>
        <w:t>документи</w:t>
      </w:r>
      <w:r w:rsidRPr="00D36E31">
        <w:rPr>
          <w:rFonts w:ascii="Tahoma" w:eastAsia="Tahoma" w:hAnsi="Tahoma" w:cs="Tahoma"/>
          <w:spacing w:val="17"/>
          <w:sz w:val="24"/>
          <w:szCs w:val="24"/>
          <w:lang w:val="hr-HR"/>
          <w:rPrChange w:id="1819" w:author="Stojmenova Aneta" w:date="2020-11-16T10:03:00Z">
            <w:rPr>
              <w:rFonts w:ascii="Tahoma" w:eastAsia="Tahoma" w:hAnsi="Tahoma" w:cs="Tahoma"/>
              <w:spacing w:val="17"/>
              <w:sz w:val="24"/>
              <w:szCs w:val="24"/>
            </w:rPr>
          </w:rPrChange>
        </w:rPr>
        <w:t xml:space="preserve"> </w:t>
      </w:r>
      <w:r>
        <w:rPr>
          <w:rFonts w:ascii="Tahoma" w:eastAsia="Tahoma" w:hAnsi="Tahoma" w:cs="Tahoma"/>
          <w:sz w:val="24"/>
          <w:szCs w:val="24"/>
        </w:rPr>
        <w:t>и</w:t>
      </w:r>
      <w:r w:rsidRPr="00D36E31">
        <w:rPr>
          <w:rFonts w:ascii="Tahoma" w:eastAsia="Tahoma" w:hAnsi="Tahoma" w:cs="Tahoma"/>
          <w:spacing w:val="28"/>
          <w:sz w:val="24"/>
          <w:szCs w:val="24"/>
          <w:lang w:val="hr-HR"/>
          <w:rPrChange w:id="1820" w:author="Stojmenova Aneta" w:date="2020-11-16T10:03:00Z">
            <w:rPr>
              <w:rFonts w:ascii="Tahoma" w:eastAsia="Tahoma" w:hAnsi="Tahoma" w:cs="Tahoma"/>
              <w:spacing w:val="28"/>
              <w:sz w:val="24"/>
              <w:szCs w:val="24"/>
            </w:rPr>
          </w:rPrChange>
        </w:rPr>
        <w:t xml:space="preserve"> </w:t>
      </w:r>
      <w:r>
        <w:rPr>
          <w:rFonts w:ascii="Tahoma" w:eastAsia="Tahoma" w:hAnsi="Tahoma" w:cs="Tahoma"/>
          <w:sz w:val="24"/>
          <w:szCs w:val="24"/>
        </w:rPr>
        <w:t>податоци</w:t>
      </w:r>
      <w:r w:rsidRPr="00D36E31">
        <w:rPr>
          <w:rFonts w:ascii="Tahoma" w:eastAsia="Tahoma" w:hAnsi="Tahoma" w:cs="Tahoma"/>
          <w:spacing w:val="20"/>
          <w:sz w:val="24"/>
          <w:szCs w:val="24"/>
          <w:lang w:val="hr-HR"/>
          <w:rPrChange w:id="1821" w:author="Stojmenova Aneta" w:date="2020-11-16T10:03:00Z">
            <w:rPr>
              <w:rFonts w:ascii="Tahoma" w:eastAsia="Tahoma" w:hAnsi="Tahoma" w:cs="Tahoma"/>
              <w:spacing w:val="20"/>
              <w:sz w:val="24"/>
              <w:szCs w:val="24"/>
            </w:rPr>
          </w:rPrChange>
        </w:rPr>
        <w:t xml:space="preserve"> </w:t>
      </w:r>
      <w:r>
        <w:rPr>
          <w:rFonts w:ascii="Tahoma" w:eastAsia="Tahoma" w:hAnsi="Tahoma" w:cs="Tahoma"/>
          <w:sz w:val="24"/>
          <w:szCs w:val="24"/>
        </w:rPr>
        <w:t>кои</w:t>
      </w:r>
      <w:r w:rsidRPr="00D36E31">
        <w:rPr>
          <w:rFonts w:ascii="Tahoma" w:eastAsia="Tahoma" w:hAnsi="Tahoma" w:cs="Tahoma"/>
          <w:spacing w:val="25"/>
          <w:sz w:val="24"/>
          <w:szCs w:val="24"/>
          <w:lang w:val="hr-HR"/>
          <w:rPrChange w:id="1822" w:author="Stojmenova Aneta" w:date="2020-11-16T10:03:00Z">
            <w:rPr>
              <w:rFonts w:ascii="Tahoma" w:eastAsia="Tahoma" w:hAnsi="Tahoma" w:cs="Tahoma"/>
              <w:spacing w:val="25"/>
              <w:sz w:val="24"/>
              <w:szCs w:val="24"/>
            </w:rPr>
          </w:rPrChange>
        </w:rPr>
        <w:t xml:space="preserve"> </w:t>
      </w:r>
      <w:r>
        <w:rPr>
          <w:rFonts w:ascii="Tahoma" w:eastAsia="Tahoma" w:hAnsi="Tahoma" w:cs="Tahoma"/>
          <w:sz w:val="24"/>
          <w:szCs w:val="24"/>
        </w:rPr>
        <w:t>се</w:t>
      </w:r>
      <w:r w:rsidRPr="00D36E31">
        <w:rPr>
          <w:rFonts w:ascii="Tahoma" w:eastAsia="Tahoma" w:hAnsi="Tahoma" w:cs="Tahoma"/>
          <w:spacing w:val="28"/>
          <w:sz w:val="24"/>
          <w:szCs w:val="24"/>
          <w:lang w:val="hr-HR"/>
          <w:rPrChange w:id="1823" w:author="Stojmenova Aneta" w:date="2020-11-16T10:03:00Z">
            <w:rPr>
              <w:rFonts w:ascii="Tahoma" w:eastAsia="Tahoma" w:hAnsi="Tahoma" w:cs="Tahoma"/>
              <w:spacing w:val="28"/>
              <w:sz w:val="24"/>
              <w:szCs w:val="24"/>
            </w:rPr>
          </w:rPrChange>
        </w:rPr>
        <w:t xml:space="preserve"> </w:t>
      </w:r>
      <w:r>
        <w:rPr>
          <w:rFonts w:ascii="Tahoma" w:eastAsia="Tahoma" w:hAnsi="Tahoma" w:cs="Tahoma"/>
          <w:sz w:val="24"/>
          <w:szCs w:val="24"/>
        </w:rPr>
        <w:t>однесуваат</w:t>
      </w:r>
      <w:r w:rsidRPr="00D36E31">
        <w:rPr>
          <w:rFonts w:ascii="Tahoma" w:eastAsia="Tahoma" w:hAnsi="Tahoma" w:cs="Tahoma"/>
          <w:sz w:val="24"/>
          <w:szCs w:val="24"/>
          <w:lang w:val="hr-HR"/>
          <w:rPrChange w:id="1824" w:author="Stojmenova Aneta" w:date="2020-11-16T10:03:00Z">
            <w:rPr>
              <w:rFonts w:ascii="Tahoma" w:eastAsia="Tahoma" w:hAnsi="Tahoma" w:cs="Tahoma"/>
              <w:sz w:val="24"/>
              <w:szCs w:val="24"/>
            </w:rPr>
          </w:rPrChange>
        </w:rPr>
        <w:t xml:space="preserve"> </w:t>
      </w:r>
      <w:r>
        <w:rPr>
          <w:rFonts w:ascii="Tahoma" w:eastAsia="Tahoma" w:hAnsi="Tahoma" w:cs="Tahoma"/>
          <w:sz w:val="24"/>
          <w:szCs w:val="24"/>
        </w:rPr>
        <w:t>на</w:t>
      </w:r>
      <w:r w:rsidRPr="00D36E31">
        <w:rPr>
          <w:rFonts w:ascii="Tahoma" w:eastAsia="Tahoma" w:hAnsi="Tahoma" w:cs="Tahoma"/>
          <w:spacing w:val="31"/>
          <w:sz w:val="24"/>
          <w:szCs w:val="24"/>
          <w:lang w:val="hr-HR"/>
          <w:rPrChange w:id="1825" w:author="Stojmenova Aneta" w:date="2020-11-16T10:03:00Z">
            <w:rPr>
              <w:rFonts w:ascii="Tahoma" w:eastAsia="Tahoma" w:hAnsi="Tahoma" w:cs="Tahoma"/>
              <w:spacing w:val="31"/>
              <w:sz w:val="24"/>
              <w:szCs w:val="24"/>
            </w:rPr>
          </w:rPrChange>
        </w:rPr>
        <w:t xml:space="preserve"> </w:t>
      </w:r>
      <w:r>
        <w:rPr>
          <w:rFonts w:ascii="Tahoma" w:eastAsia="Tahoma" w:hAnsi="Tahoma" w:cs="Tahoma"/>
          <w:sz w:val="24"/>
          <w:szCs w:val="24"/>
        </w:rPr>
        <w:t>видот</w:t>
      </w:r>
      <w:r w:rsidRPr="00D36E31">
        <w:rPr>
          <w:rFonts w:ascii="Tahoma" w:eastAsia="Tahoma" w:hAnsi="Tahoma" w:cs="Tahoma"/>
          <w:sz w:val="24"/>
          <w:szCs w:val="24"/>
          <w:lang w:val="hr-HR"/>
          <w:rPrChange w:id="1826" w:author="Stojmenova Aneta" w:date="2020-11-16T10:03:00Z">
            <w:rPr>
              <w:rFonts w:ascii="Tahoma" w:eastAsia="Tahoma" w:hAnsi="Tahoma" w:cs="Tahoma"/>
              <w:sz w:val="24"/>
              <w:szCs w:val="24"/>
            </w:rPr>
          </w:rPrChange>
        </w:rPr>
        <w:t>,</w:t>
      </w:r>
      <w:r w:rsidRPr="00D36E31">
        <w:rPr>
          <w:rFonts w:ascii="Tahoma" w:eastAsia="Tahoma" w:hAnsi="Tahoma" w:cs="Tahoma"/>
          <w:spacing w:val="28"/>
          <w:sz w:val="24"/>
          <w:szCs w:val="24"/>
          <w:lang w:val="hr-HR"/>
          <w:rPrChange w:id="1827" w:author="Stojmenova Aneta" w:date="2020-11-16T10:03:00Z">
            <w:rPr>
              <w:rFonts w:ascii="Tahoma" w:eastAsia="Tahoma" w:hAnsi="Tahoma" w:cs="Tahoma"/>
              <w:spacing w:val="28"/>
              <w:sz w:val="24"/>
              <w:szCs w:val="24"/>
            </w:rPr>
          </w:rPrChange>
        </w:rPr>
        <w:t xml:space="preserve"> </w:t>
      </w:r>
      <w:r>
        <w:rPr>
          <w:rFonts w:ascii="Tahoma" w:eastAsia="Tahoma" w:hAnsi="Tahoma" w:cs="Tahoma"/>
          <w:sz w:val="24"/>
          <w:szCs w:val="24"/>
        </w:rPr>
        <w:t>количината</w:t>
      </w:r>
      <w:r w:rsidRPr="00D36E31">
        <w:rPr>
          <w:rFonts w:ascii="Tahoma" w:eastAsia="Tahoma" w:hAnsi="Tahoma" w:cs="Tahoma"/>
          <w:sz w:val="24"/>
          <w:szCs w:val="24"/>
          <w:lang w:val="hr-HR"/>
          <w:rPrChange w:id="1828" w:author="Stojmenova Aneta" w:date="2020-11-16T10:03:00Z">
            <w:rPr>
              <w:rFonts w:ascii="Tahoma" w:eastAsia="Tahoma" w:hAnsi="Tahoma" w:cs="Tahoma"/>
              <w:sz w:val="24"/>
              <w:szCs w:val="24"/>
            </w:rPr>
          </w:rPrChange>
        </w:rPr>
        <w:t>,</w:t>
      </w:r>
      <w:r w:rsidRPr="00D36E31">
        <w:rPr>
          <w:rFonts w:ascii="Tahoma" w:eastAsia="Tahoma" w:hAnsi="Tahoma" w:cs="Tahoma"/>
          <w:spacing w:val="21"/>
          <w:sz w:val="24"/>
          <w:szCs w:val="24"/>
          <w:lang w:val="hr-HR"/>
          <w:rPrChange w:id="1829" w:author="Stojmenova Aneta" w:date="2020-11-16T10:03:00Z">
            <w:rPr>
              <w:rFonts w:ascii="Tahoma" w:eastAsia="Tahoma" w:hAnsi="Tahoma" w:cs="Tahoma"/>
              <w:spacing w:val="21"/>
              <w:sz w:val="24"/>
              <w:szCs w:val="24"/>
            </w:rPr>
          </w:rPrChange>
        </w:rPr>
        <w:t xml:space="preserve"> </w:t>
      </w:r>
      <w:r>
        <w:rPr>
          <w:rFonts w:ascii="Tahoma" w:eastAsia="Tahoma" w:hAnsi="Tahoma" w:cs="Tahoma"/>
          <w:sz w:val="24"/>
          <w:szCs w:val="24"/>
        </w:rPr>
        <w:t>квалитетот</w:t>
      </w:r>
      <w:r w:rsidRPr="00D36E31">
        <w:rPr>
          <w:rFonts w:ascii="Tahoma" w:eastAsia="Tahoma" w:hAnsi="Tahoma" w:cs="Tahoma"/>
          <w:spacing w:val="23"/>
          <w:sz w:val="24"/>
          <w:szCs w:val="24"/>
          <w:lang w:val="hr-HR"/>
          <w:rPrChange w:id="1830" w:author="Stojmenova Aneta" w:date="2020-11-16T10:03:00Z">
            <w:rPr>
              <w:rFonts w:ascii="Tahoma" w:eastAsia="Tahoma" w:hAnsi="Tahoma" w:cs="Tahoma"/>
              <w:spacing w:val="23"/>
              <w:sz w:val="24"/>
              <w:szCs w:val="24"/>
            </w:rPr>
          </w:rPrChange>
        </w:rPr>
        <w:t xml:space="preserve"> </w:t>
      </w:r>
      <w:r>
        <w:rPr>
          <w:rFonts w:ascii="Tahoma" w:eastAsia="Tahoma" w:hAnsi="Tahoma" w:cs="Tahoma"/>
          <w:sz w:val="24"/>
          <w:szCs w:val="24"/>
        </w:rPr>
        <w:t>и</w:t>
      </w:r>
      <w:r w:rsidRPr="00D36E31">
        <w:rPr>
          <w:rFonts w:ascii="Tahoma" w:eastAsia="Tahoma" w:hAnsi="Tahoma" w:cs="Tahoma"/>
          <w:spacing w:val="34"/>
          <w:sz w:val="24"/>
          <w:szCs w:val="24"/>
          <w:lang w:val="hr-HR"/>
          <w:rPrChange w:id="1831" w:author="Stojmenova Aneta" w:date="2020-11-16T10:03:00Z">
            <w:rPr>
              <w:rFonts w:ascii="Tahoma" w:eastAsia="Tahoma" w:hAnsi="Tahoma" w:cs="Tahoma"/>
              <w:spacing w:val="34"/>
              <w:sz w:val="24"/>
              <w:szCs w:val="24"/>
            </w:rPr>
          </w:rPrChange>
        </w:rPr>
        <w:t xml:space="preserve"> </w:t>
      </w:r>
      <w:r>
        <w:rPr>
          <w:rFonts w:ascii="Tahoma" w:eastAsia="Tahoma" w:hAnsi="Tahoma" w:cs="Tahoma"/>
          <w:sz w:val="24"/>
          <w:szCs w:val="24"/>
        </w:rPr>
        <w:t>територијалната</w:t>
      </w:r>
      <w:r w:rsidRPr="00D36E31">
        <w:rPr>
          <w:rFonts w:ascii="Tahoma" w:eastAsia="Tahoma" w:hAnsi="Tahoma" w:cs="Tahoma"/>
          <w:spacing w:val="18"/>
          <w:sz w:val="24"/>
          <w:szCs w:val="24"/>
          <w:lang w:val="hr-HR"/>
          <w:rPrChange w:id="1832" w:author="Stojmenova Aneta" w:date="2020-11-16T10:03:00Z">
            <w:rPr>
              <w:rFonts w:ascii="Tahoma" w:eastAsia="Tahoma" w:hAnsi="Tahoma" w:cs="Tahoma"/>
              <w:spacing w:val="18"/>
              <w:sz w:val="24"/>
              <w:szCs w:val="24"/>
            </w:rPr>
          </w:rPrChange>
        </w:rPr>
        <w:t xml:space="preserve"> </w:t>
      </w:r>
      <w:r>
        <w:rPr>
          <w:rFonts w:ascii="Tahoma" w:eastAsia="Tahoma" w:hAnsi="Tahoma" w:cs="Tahoma"/>
          <w:sz w:val="24"/>
          <w:szCs w:val="24"/>
        </w:rPr>
        <w:t>разместеност</w:t>
      </w:r>
      <w:r w:rsidRPr="00D36E31">
        <w:rPr>
          <w:rFonts w:ascii="Tahoma" w:eastAsia="Tahoma" w:hAnsi="Tahoma" w:cs="Tahoma"/>
          <w:spacing w:val="21"/>
          <w:sz w:val="24"/>
          <w:szCs w:val="24"/>
          <w:lang w:val="hr-HR"/>
          <w:rPrChange w:id="1833" w:author="Stojmenova Aneta" w:date="2020-11-16T10:03:00Z">
            <w:rPr>
              <w:rFonts w:ascii="Tahoma" w:eastAsia="Tahoma" w:hAnsi="Tahoma" w:cs="Tahoma"/>
              <w:spacing w:val="21"/>
              <w:sz w:val="24"/>
              <w:szCs w:val="24"/>
            </w:rPr>
          </w:rPrChange>
        </w:rPr>
        <w:t xml:space="preserve"> </w:t>
      </w:r>
      <w:r>
        <w:rPr>
          <w:rFonts w:ascii="Tahoma" w:eastAsia="Tahoma" w:hAnsi="Tahoma" w:cs="Tahoma"/>
          <w:sz w:val="24"/>
          <w:szCs w:val="24"/>
        </w:rPr>
        <w:t>на</w:t>
      </w:r>
      <w:r w:rsidRPr="00D36E31">
        <w:rPr>
          <w:rFonts w:ascii="Tahoma" w:eastAsia="Tahoma" w:hAnsi="Tahoma" w:cs="Tahoma"/>
          <w:spacing w:val="31"/>
          <w:sz w:val="24"/>
          <w:szCs w:val="24"/>
          <w:lang w:val="hr-HR"/>
          <w:rPrChange w:id="1834" w:author="Stojmenova Aneta" w:date="2020-11-16T10:03:00Z">
            <w:rPr>
              <w:rFonts w:ascii="Tahoma" w:eastAsia="Tahoma" w:hAnsi="Tahoma" w:cs="Tahoma"/>
              <w:spacing w:val="31"/>
              <w:sz w:val="24"/>
              <w:szCs w:val="24"/>
            </w:rPr>
          </w:rPrChange>
        </w:rPr>
        <w:t xml:space="preserve"> </w:t>
      </w:r>
      <w:r>
        <w:rPr>
          <w:rFonts w:ascii="Tahoma" w:eastAsia="Tahoma" w:hAnsi="Tahoma" w:cs="Tahoma"/>
          <w:sz w:val="24"/>
          <w:szCs w:val="24"/>
        </w:rPr>
        <w:t>резервите</w:t>
      </w:r>
      <w:r w:rsidRPr="00D36E31">
        <w:rPr>
          <w:rFonts w:ascii="Tahoma" w:eastAsia="Tahoma" w:hAnsi="Tahoma" w:cs="Tahoma"/>
          <w:sz w:val="24"/>
          <w:szCs w:val="24"/>
          <w:lang w:val="hr-HR"/>
          <w:rPrChange w:id="1835" w:author="Stojmenova Aneta" w:date="2020-11-16T10:03:00Z">
            <w:rPr>
              <w:rFonts w:ascii="Tahoma" w:eastAsia="Tahoma" w:hAnsi="Tahoma" w:cs="Tahoma"/>
              <w:sz w:val="24"/>
              <w:szCs w:val="24"/>
            </w:rPr>
          </w:rPrChange>
        </w:rPr>
        <w:t xml:space="preserve">, </w:t>
      </w:r>
      <w:r>
        <w:rPr>
          <w:rFonts w:ascii="Tahoma" w:eastAsia="Tahoma" w:hAnsi="Tahoma" w:cs="Tahoma"/>
          <w:sz w:val="24"/>
          <w:szCs w:val="24"/>
        </w:rPr>
        <w:t>да</w:t>
      </w:r>
      <w:r w:rsidRPr="00D36E31">
        <w:rPr>
          <w:rFonts w:ascii="Tahoma" w:eastAsia="Tahoma" w:hAnsi="Tahoma" w:cs="Tahoma"/>
          <w:spacing w:val="-3"/>
          <w:sz w:val="24"/>
          <w:szCs w:val="24"/>
          <w:lang w:val="hr-HR"/>
          <w:rPrChange w:id="1836" w:author="Stojmenova Aneta" w:date="2020-11-16T10:03:00Z">
            <w:rPr>
              <w:rFonts w:ascii="Tahoma" w:eastAsia="Tahoma" w:hAnsi="Tahoma" w:cs="Tahoma"/>
              <w:spacing w:val="-3"/>
              <w:sz w:val="24"/>
              <w:szCs w:val="24"/>
            </w:rPr>
          </w:rPrChange>
        </w:rPr>
        <w:t xml:space="preserve"> </w:t>
      </w:r>
      <w:r>
        <w:rPr>
          <w:rFonts w:ascii="Tahoma" w:eastAsia="Tahoma" w:hAnsi="Tahoma" w:cs="Tahoma"/>
          <w:sz w:val="24"/>
          <w:szCs w:val="24"/>
        </w:rPr>
        <w:t>ги</w:t>
      </w:r>
      <w:r w:rsidRPr="00D36E31">
        <w:rPr>
          <w:rFonts w:ascii="Tahoma" w:eastAsia="Tahoma" w:hAnsi="Tahoma" w:cs="Tahoma"/>
          <w:sz w:val="24"/>
          <w:szCs w:val="24"/>
          <w:lang w:val="hr-HR"/>
          <w:rPrChange w:id="1837" w:author="Stojmenova Aneta" w:date="2020-11-16T10:03:00Z">
            <w:rPr>
              <w:rFonts w:ascii="Tahoma" w:eastAsia="Tahoma" w:hAnsi="Tahoma" w:cs="Tahoma"/>
              <w:sz w:val="24"/>
              <w:szCs w:val="24"/>
            </w:rPr>
          </w:rPrChange>
        </w:rPr>
        <w:t xml:space="preserve"> </w:t>
      </w:r>
      <w:r>
        <w:rPr>
          <w:rFonts w:ascii="Tahoma" w:eastAsia="Tahoma" w:hAnsi="Tahoma" w:cs="Tahoma"/>
          <w:sz w:val="24"/>
          <w:szCs w:val="24"/>
        </w:rPr>
        <w:t>чуваат</w:t>
      </w:r>
      <w:r w:rsidRPr="00D36E31">
        <w:rPr>
          <w:rFonts w:ascii="Tahoma" w:eastAsia="Tahoma" w:hAnsi="Tahoma" w:cs="Tahoma"/>
          <w:spacing w:val="-7"/>
          <w:sz w:val="24"/>
          <w:szCs w:val="24"/>
          <w:lang w:val="hr-HR"/>
          <w:rPrChange w:id="1838" w:author="Stojmenova Aneta" w:date="2020-11-16T10:03:00Z">
            <w:rPr>
              <w:rFonts w:ascii="Tahoma" w:eastAsia="Tahoma" w:hAnsi="Tahoma" w:cs="Tahoma"/>
              <w:spacing w:val="-7"/>
              <w:sz w:val="24"/>
              <w:szCs w:val="24"/>
            </w:rPr>
          </w:rPrChange>
        </w:rPr>
        <w:t xml:space="preserve"> </w:t>
      </w:r>
      <w:r>
        <w:rPr>
          <w:rFonts w:ascii="Tahoma" w:eastAsia="Tahoma" w:hAnsi="Tahoma" w:cs="Tahoma"/>
          <w:sz w:val="24"/>
          <w:szCs w:val="24"/>
        </w:rPr>
        <w:t>најмалку</w:t>
      </w:r>
      <w:r w:rsidRPr="00D36E31">
        <w:rPr>
          <w:rFonts w:ascii="Tahoma" w:eastAsia="Tahoma" w:hAnsi="Tahoma" w:cs="Tahoma"/>
          <w:spacing w:val="-8"/>
          <w:sz w:val="24"/>
          <w:szCs w:val="24"/>
          <w:lang w:val="hr-HR"/>
          <w:rPrChange w:id="1839" w:author="Stojmenova Aneta" w:date="2020-11-16T10:03:00Z">
            <w:rPr>
              <w:rFonts w:ascii="Tahoma" w:eastAsia="Tahoma" w:hAnsi="Tahoma" w:cs="Tahoma"/>
              <w:spacing w:val="-8"/>
              <w:sz w:val="24"/>
              <w:szCs w:val="24"/>
            </w:rPr>
          </w:rPrChange>
        </w:rPr>
        <w:t xml:space="preserve"> </w:t>
      </w:r>
      <w:r>
        <w:rPr>
          <w:rFonts w:ascii="Tahoma" w:eastAsia="Tahoma" w:hAnsi="Tahoma" w:cs="Tahoma"/>
          <w:sz w:val="24"/>
          <w:szCs w:val="24"/>
        </w:rPr>
        <w:t>пет</w:t>
      </w:r>
      <w:r w:rsidRPr="00D36E31">
        <w:rPr>
          <w:rFonts w:ascii="Tahoma" w:eastAsia="Tahoma" w:hAnsi="Tahoma" w:cs="Tahoma"/>
          <w:spacing w:val="-4"/>
          <w:sz w:val="24"/>
          <w:szCs w:val="24"/>
          <w:lang w:val="hr-HR"/>
          <w:rPrChange w:id="1840" w:author="Stojmenova Aneta" w:date="2020-11-16T10:03:00Z">
            <w:rPr>
              <w:rFonts w:ascii="Tahoma" w:eastAsia="Tahoma" w:hAnsi="Tahoma" w:cs="Tahoma"/>
              <w:spacing w:val="-4"/>
              <w:sz w:val="24"/>
              <w:szCs w:val="24"/>
            </w:rPr>
          </w:rPrChange>
        </w:rPr>
        <w:t xml:space="preserve"> </w:t>
      </w:r>
      <w:r>
        <w:rPr>
          <w:rFonts w:ascii="Tahoma" w:eastAsia="Tahoma" w:hAnsi="Tahoma" w:cs="Tahoma"/>
          <w:sz w:val="24"/>
          <w:szCs w:val="24"/>
        </w:rPr>
        <w:t>години</w:t>
      </w:r>
      <w:r w:rsidRPr="00D36E31">
        <w:rPr>
          <w:rFonts w:ascii="Tahoma" w:eastAsia="Tahoma" w:hAnsi="Tahoma" w:cs="Tahoma"/>
          <w:spacing w:val="-7"/>
          <w:sz w:val="24"/>
          <w:szCs w:val="24"/>
          <w:lang w:val="hr-HR"/>
          <w:rPrChange w:id="1841" w:author="Stojmenova Aneta" w:date="2020-11-16T10:03:00Z">
            <w:rPr>
              <w:rFonts w:ascii="Tahoma" w:eastAsia="Tahoma" w:hAnsi="Tahoma" w:cs="Tahoma"/>
              <w:spacing w:val="-7"/>
              <w:sz w:val="24"/>
              <w:szCs w:val="24"/>
            </w:rPr>
          </w:rPrChange>
        </w:rPr>
        <w:t xml:space="preserve"> </w:t>
      </w:r>
      <w:r>
        <w:rPr>
          <w:rFonts w:ascii="Tahoma" w:eastAsia="Tahoma" w:hAnsi="Tahoma" w:cs="Tahoma"/>
          <w:sz w:val="24"/>
          <w:szCs w:val="24"/>
        </w:rPr>
        <w:t>од</w:t>
      </w:r>
      <w:r w:rsidRPr="00D36E31">
        <w:rPr>
          <w:rFonts w:ascii="Tahoma" w:eastAsia="Tahoma" w:hAnsi="Tahoma" w:cs="Tahoma"/>
          <w:spacing w:val="-3"/>
          <w:sz w:val="24"/>
          <w:szCs w:val="24"/>
          <w:lang w:val="hr-HR"/>
          <w:rPrChange w:id="1842" w:author="Stojmenova Aneta" w:date="2020-11-16T10:03:00Z">
            <w:rPr>
              <w:rFonts w:ascii="Tahoma" w:eastAsia="Tahoma" w:hAnsi="Tahoma" w:cs="Tahoma"/>
              <w:spacing w:val="-3"/>
              <w:sz w:val="24"/>
              <w:szCs w:val="24"/>
            </w:rPr>
          </w:rPrChange>
        </w:rPr>
        <w:t xml:space="preserve"> </w:t>
      </w:r>
      <w:r>
        <w:rPr>
          <w:rFonts w:ascii="Tahoma" w:eastAsia="Tahoma" w:hAnsi="Tahoma" w:cs="Tahoma"/>
          <w:sz w:val="24"/>
          <w:szCs w:val="24"/>
        </w:rPr>
        <w:t>денот</w:t>
      </w:r>
      <w:r w:rsidRPr="00D36E31">
        <w:rPr>
          <w:rFonts w:ascii="Tahoma" w:eastAsia="Tahoma" w:hAnsi="Tahoma" w:cs="Tahoma"/>
          <w:spacing w:val="-6"/>
          <w:sz w:val="24"/>
          <w:szCs w:val="24"/>
          <w:lang w:val="hr-HR"/>
          <w:rPrChange w:id="1843" w:author="Stojmenova Aneta" w:date="2020-11-16T10:03:00Z">
            <w:rPr>
              <w:rFonts w:ascii="Tahoma" w:eastAsia="Tahoma" w:hAnsi="Tahoma" w:cs="Tahoma"/>
              <w:spacing w:val="-6"/>
              <w:sz w:val="24"/>
              <w:szCs w:val="24"/>
            </w:rPr>
          </w:rPrChange>
        </w:rPr>
        <w:t xml:space="preserve"> </w:t>
      </w:r>
      <w:r>
        <w:rPr>
          <w:rFonts w:ascii="Tahoma" w:eastAsia="Tahoma" w:hAnsi="Tahoma" w:cs="Tahoma"/>
          <w:sz w:val="24"/>
          <w:szCs w:val="24"/>
        </w:rPr>
        <w:t>на</w:t>
      </w:r>
      <w:r w:rsidRPr="00D36E31">
        <w:rPr>
          <w:rFonts w:ascii="Tahoma" w:eastAsia="Tahoma" w:hAnsi="Tahoma" w:cs="Tahoma"/>
          <w:spacing w:val="-1"/>
          <w:sz w:val="24"/>
          <w:szCs w:val="24"/>
          <w:lang w:val="hr-HR"/>
          <w:rPrChange w:id="1844" w:author="Stojmenova Aneta" w:date="2020-11-16T10:03:00Z">
            <w:rPr>
              <w:rFonts w:ascii="Tahoma" w:eastAsia="Tahoma" w:hAnsi="Tahoma" w:cs="Tahoma"/>
              <w:spacing w:val="-1"/>
              <w:sz w:val="24"/>
              <w:szCs w:val="24"/>
            </w:rPr>
          </w:rPrChange>
        </w:rPr>
        <w:t xml:space="preserve"> </w:t>
      </w:r>
      <w:r>
        <w:rPr>
          <w:rFonts w:ascii="Tahoma" w:eastAsia="Tahoma" w:hAnsi="Tahoma" w:cs="Tahoma"/>
          <w:sz w:val="24"/>
          <w:szCs w:val="24"/>
        </w:rPr>
        <w:t>нивното</w:t>
      </w:r>
      <w:r w:rsidRPr="00D36E31">
        <w:rPr>
          <w:rFonts w:ascii="Tahoma" w:eastAsia="Tahoma" w:hAnsi="Tahoma" w:cs="Tahoma"/>
          <w:spacing w:val="-9"/>
          <w:sz w:val="24"/>
          <w:szCs w:val="24"/>
          <w:lang w:val="hr-HR"/>
          <w:rPrChange w:id="1845" w:author="Stojmenova Aneta" w:date="2020-11-16T10:03:00Z">
            <w:rPr>
              <w:rFonts w:ascii="Tahoma" w:eastAsia="Tahoma" w:hAnsi="Tahoma" w:cs="Tahoma"/>
              <w:spacing w:val="-9"/>
              <w:sz w:val="24"/>
              <w:szCs w:val="24"/>
            </w:rPr>
          </w:rPrChange>
        </w:rPr>
        <w:t xml:space="preserve"> </w:t>
      </w:r>
      <w:r>
        <w:rPr>
          <w:rFonts w:ascii="Tahoma" w:eastAsia="Tahoma" w:hAnsi="Tahoma" w:cs="Tahoma"/>
          <w:sz w:val="24"/>
          <w:szCs w:val="24"/>
        </w:rPr>
        <w:t>создавање</w:t>
      </w:r>
      <w:r w:rsidRPr="00D36E31">
        <w:rPr>
          <w:rFonts w:ascii="Tahoma" w:eastAsia="Tahoma" w:hAnsi="Tahoma" w:cs="Tahoma"/>
          <w:sz w:val="24"/>
          <w:szCs w:val="24"/>
          <w:lang w:val="hr-HR"/>
          <w:rPrChange w:id="1846" w:author="Stojmenova Aneta" w:date="2020-11-16T10:03:00Z">
            <w:rPr>
              <w:rFonts w:ascii="Tahoma" w:eastAsia="Tahoma" w:hAnsi="Tahoma" w:cs="Tahoma"/>
              <w:sz w:val="24"/>
              <w:szCs w:val="24"/>
            </w:rPr>
          </w:rPrChange>
        </w:rPr>
        <w:t>.</w:t>
      </w:r>
    </w:p>
    <w:p w14:paraId="102AB6F8" w14:textId="5BE2967B" w:rsidR="003B0112" w:rsidRDefault="003B0112" w:rsidP="003B0112">
      <w:pPr>
        <w:spacing w:after="0" w:line="240" w:lineRule="auto"/>
        <w:ind w:left="136" w:right="73" w:firstLine="284"/>
        <w:jc w:val="both"/>
        <w:rPr>
          <w:ins w:id="1847" w:author="Stojmenova Aneta" w:date="2020-11-13T19:54:00Z"/>
          <w:rFonts w:ascii="Tahoma" w:eastAsia="Tahoma" w:hAnsi="Tahoma" w:cs="Tahoma"/>
          <w:sz w:val="24"/>
          <w:szCs w:val="24"/>
          <w:lang w:val="mk-MK"/>
        </w:rPr>
      </w:pPr>
      <w:commentRangeStart w:id="1848"/>
      <w:ins w:id="1849" w:author="Stojmenova Aneta" w:date="2020-11-13T19:49:00Z">
        <w:r>
          <w:rPr>
            <w:rFonts w:ascii="Tahoma" w:eastAsia="Tahoma" w:hAnsi="Tahoma" w:cs="Tahoma"/>
            <w:sz w:val="24"/>
            <w:szCs w:val="24"/>
            <w:lang w:val="mk-MK"/>
          </w:rPr>
          <w:t xml:space="preserve">(9) </w:t>
        </w:r>
        <w:r w:rsidRPr="008A6E97">
          <w:rPr>
            <w:rFonts w:ascii="Tahoma" w:eastAsia="Tahoma" w:hAnsi="Tahoma" w:cs="Tahoma"/>
            <w:sz w:val="24"/>
            <w:szCs w:val="24"/>
          </w:rPr>
          <w:t>Трговските</w:t>
        </w:r>
        <w:r w:rsidRPr="00D36E31">
          <w:rPr>
            <w:rFonts w:ascii="Tahoma" w:eastAsia="Tahoma" w:hAnsi="Tahoma" w:cs="Tahoma"/>
            <w:spacing w:val="32"/>
            <w:sz w:val="24"/>
            <w:szCs w:val="24"/>
            <w:lang w:val="hr-HR"/>
            <w:rPrChange w:id="1850" w:author="Stojmenova Aneta" w:date="2020-11-16T10:03:00Z">
              <w:rPr>
                <w:rFonts w:ascii="Tahoma" w:eastAsia="Tahoma" w:hAnsi="Tahoma" w:cs="Tahoma"/>
                <w:spacing w:val="32"/>
                <w:sz w:val="24"/>
                <w:szCs w:val="24"/>
              </w:rPr>
            </w:rPrChange>
          </w:rPr>
          <w:t xml:space="preserve"> </w:t>
        </w:r>
        <w:r w:rsidRPr="008A6E97">
          <w:rPr>
            <w:rFonts w:ascii="Tahoma" w:eastAsia="Tahoma" w:hAnsi="Tahoma" w:cs="Tahoma"/>
            <w:sz w:val="24"/>
            <w:szCs w:val="24"/>
          </w:rPr>
          <w:t>друштва</w:t>
        </w:r>
        <w:r w:rsidRPr="00D36E31">
          <w:rPr>
            <w:rFonts w:ascii="Tahoma" w:eastAsia="Tahoma" w:hAnsi="Tahoma" w:cs="Tahoma"/>
            <w:spacing w:val="34"/>
            <w:sz w:val="24"/>
            <w:szCs w:val="24"/>
            <w:lang w:val="hr-HR"/>
            <w:rPrChange w:id="1851" w:author="Stojmenova Aneta" w:date="2020-11-16T10:03:00Z">
              <w:rPr>
                <w:rFonts w:ascii="Tahoma" w:eastAsia="Tahoma" w:hAnsi="Tahoma" w:cs="Tahoma"/>
                <w:spacing w:val="34"/>
                <w:sz w:val="24"/>
                <w:szCs w:val="24"/>
              </w:rPr>
            </w:rPrChange>
          </w:rPr>
          <w:t xml:space="preserve"> </w:t>
        </w:r>
        <w:r w:rsidRPr="00D36E31">
          <w:rPr>
            <w:rFonts w:ascii="Tahoma" w:eastAsia="Tahoma" w:hAnsi="Tahoma" w:cs="Tahoma"/>
            <w:sz w:val="24"/>
            <w:szCs w:val="24"/>
            <w:lang w:val="hr-HR"/>
            <w:rPrChange w:id="1852" w:author="Stojmenova Aneta" w:date="2020-11-16T10:03:00Z">
              <w:rPr>
                <w:rFonts w:ascii="Tahoma" w:eastAsia="Tahoma" w:hAnsi="Tahoma" w:cs="Tahoma"/>
                <w:sz w:val="24"/>
                <w:szCs w:val="24"/>
              </w:rPr>
            </w:rPrChange>
          </w:rPr>
          <w:t>-</w:t>
        </w:r>
        <w:r w:rsidRPr="00D36E31">
          <w:rPr>
            <w:rFonts w:ascii="Tahoma" w:eastAsia="Tahoma" w:hAnsi="Tahoma" w:cs="Tahoma"/>
            <w:spacing w:val="42"/>
            <w:sz w:val="24"/>
            <w:szCs w:val="24"/>
            <w:lang w:val="hr-HR"/>
            <w:rPrChange w:id="1853" w:author="Stojmenova Aneta" w:date="2020-11-16T10:03:00Z">
              <w:rPr>
                <w:rFonts w:ascii="Tahoma" w:eastAsia="Tahoma" w:hAnsi="Tahoma" w:cs="Tahoma"/>
                <w:spacing w:val="42"/>
                <w:sz w:val="24"/>
                <w:szCs w:val="24"/>
              </w:rPr>
            </w:rPrChange>
          </w:rPr>
          <w:t xml:space="preserve"> </w:t>
        </w:r>
        <w:r w:rsidRPr="008A6E97">
          <w:rPr>
            <w:rFonts w:ascii="Tahoma" w:eastAsia="Tahoma" w:hAnsi="Tahoma" w:cs="Tahoma"/>
            <w:sz w:val="24"/>
            <w:szCs w:val="24"/>
          </w:rPr>
          <w:t>складиштари</w:t>
        </w:r>
        <w:r w:rsidRPr="00D36E31">
          <w:rPr>
            <w:rFonts w:ascii="Tahoma" w:eastAsia="Tahoma" w:hAnsi="Tahoma" w:cs="Tahoma"/>
            <w:spacing w:val="30"/>
            <w:sz w:val="24"/>
            <w:szCs w:val="24"/>
            <w:lang w:val="hr-HR"/>
            <w:rPrChange w:id="1854" w:author="Stojmenova Aneta" w:date="2020-11-16T10:03:00Z">
              <w:rPr>
                <w:rFonts w:ascii="Tahoma" w:eastAsia="Tahoma" w:hAnsi="Tahoma" w:cs="Tahoma"/>
                <w:spacing w:val="30"/>
                <w:sz w:val="24"/>
                <w:szCs w:val="24"/>
              </w:rPr>
            </w:rPrChange>
          </w:rPr>
          <w:t xml:space="preserve"> </w:t>
        </w:r>
        <w:r w:rsidRPr="008A6E97">
          <w:rPr>
            <w:rFonts w:ascii="Tahoma" w:eastAsia="Tahoma" w:hAnsi="Tahoma" w:cs="Tahoma"/>
            <w:sz w:val="24"/>
            <w:szCs w:val="24"/>
          </w:rPr>
          <w:t>имаат</w:t>
        </w:r>
        <w:r>
          <w:rPr>
            <w:rFonts w:ascii="Tahoma" w:eastAsia="Tahoma" w:hAnsi="Tahoma" w:cs="Tahoma"/>
            <w:sz w:val="24"/>
            <w:szCs w:val="24"/>
            <w:lang w:val="mk-MK"/>
          </w:rPr>
          <w:t xml:space="preserve"> право да наплатуваат надоместок за манипулативни трошоци при </w:t>
        </w:r>
      </w:ins>
      <w:ins w:id="1855" w:author="Stojmenova Aneta" w:date="2020-11-13T19:52:00Z">
        <w:r>
          <w:rPr>
            <w:rFonts w:ascii="Tahoma" w:eastAsia="Tahoma" w:hAnsi="Tahoma" w:cs="Tahoma"/>
            <w:sz w:val="24"/>
            <w:szCs w:val="24"/>
            <w:lang w:val="mk-MK"/>
          </w:rPr>
          <w:t>прием</w:t>
        </w:r>
      </w:ins>
      <w:ins w:id="1856" w:author="Stojmenova Aneta" w:date="2020-11-13T19:53:00Z">
        <w:r>
          <w:rPr>
            <w:rFonts w:ascii="Tahoma" w:eastAsia="Tahoma" w:hAnsi="Tahoma" w:cs="Tahoma"/>
            <w:sz w:val="24"/>
            <w:szCs w:val="24"/>
            <w:lang w:val="mk-MK"/>
          </w:rPr>
          <w:t>-ускладиштување</w:t>
        </w:r>
      </w:ins>
      <w:ins w:id="1857" w:author="Stojmenova Aneta" w:date="2020-11-13T19:52:00Z">
        <w:r>
          <w:rPr>
            <w:rFonts w:ascii="Tahoma" w:eastAsia="Tahoma" w:hAnsi="Tahoma" w:cs="Tahoma"/>
            <w:sz w:val="24"/>
            <w:szCs w:val="24"/>
            <w:lang w:val="mk-MK"/>
          </w:rPr>
          <w:t xml:space="preserve"> на задолжителните </w:t>
        </w:r>
      </w:ins>
      <w:ins w:id="1858" w:author="Stojmenova Aneta" w:date="2020-11-16T11:02:00Z">
        <w:r w:rsidR="009D1AE1">
          <w:rPr>
            <w:rFonts w:ascii="Tahoma" w:eastAsia="Tahoma" w:hAnsi="Tahoma" w:cs="Tahoma"/>
            <w:sz w:val="24"/>
            <w:szCs w:val="24"/>
            <w:lang w:val="mk-MK"/>
          </w:rPr>
          <w:t xml:space="preserve">нафтени </w:t>
        </w:r>
      </w:ins>
      <w:ins w:id="1859" w:author="Stojmenova Aneta" w:date="2020-11-13T19:52:00Z">
        <w:r>
          <w:rPr>
            <w:rFonts w:ascii="Tahoma" w:eastAsia="Tahoma" w:hAnsi="Tahoma" w:cs="Tahoma"/>
            <w:sz w:val="24"/>
            <w:szCs w:val="24"/>
            <w:lang w:val="mk-MK"/>
          </w:rPr>
          <w:lastRenderedPageBreak/>
          <w:t>резерви</w:t>
        </w:r>
      </w:ins>
      <w:ins w:id="1860" w:author="Stojmenova Aneta" w:date="2020-11-13T19:54:00Z">
        <w:r>
          <w:rPr>
            <w:rFonts w:ascii="Tahoma" w:eastAsia="Tahoma" w:hAnsi="Tahoma" w:cs="Tahoma"/>
            <w:sz w:val="24"/>
            <w:szCs w:val="24"/>
            <w:lang w:val="mk-MK"/>
          </w:rPr>
          <w:t xml:space="preserve"> за кои Агенцијата ќе даде Налог за ускладиштување.</w:t>
        </w:r>
      </w:ins>
      <w:ins w:id="1861" w:author="Stojmenova Aneta" w:date="2020-11-13T19:55:00Z">
        <w:r>
          <w:rPr>
            <w:rFonts w:ascii="Tahoma" w:eastAsia="Tahoma" w:hAnsi="Tahoma" w:cs="Tahoma"/>
            <w:sz w:val="24"/>
            <w:szCs w:val="24"/>
            <w:lang w:val="mk-MK"/>
          </w:rPr>
          <w:t xml:space="preserve"> Надоместокот за ускладиштување го плаќа Агенцијата. </w:t>
        </w:r>
      </w:ins>
    </w:p>
    <w:p w14:paraId="1CC2FAB5" w14:textId="1335DFE1" w:rsidR="003B0112" w:rsidRPr="003B0112" w:rsidRDefault="003B0112" w:rsidP="003B0112">
      <w:pPr>
        <w:spacing w:after="0" w:line="240" w:lineRule="auto"/>
        <w:ind w:left="136" w:right="73" w:firstLine="284"/>
        <w:jc w:val="both"/>
        <w:rPr>
          <w:rFonts w:ascii="Tahoma" w:eastAsia="Tahoma" w:hAnsi="Tahoma" w:cs="Tahoma"/>
          <w:sz w:val="24"/>
          <w:szCs w:val="24"/>
          <w:lang w:val="mk-MK"/>
        </w:rPr>
      </w:pPr>
      <w:ins w:id="1862" w:author="Stojmenova Aneta" w:date="2020-11-13T19:54:00Z">
        <w:r>
          <w:rPr>
            <w:rFonts w:ascii="Tahoma" w:eastAsia="Tahoma" w:hAnsi="Tahoma" w:cs="Tahoma"/>
            <w:sz w:val="24"/>
            <w:szCs w:val="24"/>
            <w:lang w:val="mk-MK"/>
          </w:rPr>
          <w:t xml:space="preserve">(10) </w:t>
        </w:r>
        <w:r w:rsidRPr="003B0112">
          <w:rPr>
            <w:rFonts w:ascii="Tahoma" w:eastAsia="Tahoma" w:hAnsi="Tahoma" w:cs="Tahoma"/>
            <w:sz w:val="24"/>
            <w:szCs w:val="24"/>
            <w:lang w:val="mk-MK"/>
          </w:rPr>
          <w:t>Трговските</w:t>
        </w:r>
        <w:r w:rsidRPr="003B0112">
          <w:rPr>
            <w:rFonts w:ascii="Tahoma" w:eastAsia="Tahoma" w:hAnsi="Tahoma" w:cs="Tahoma"/>
            <w:spacing w:val="32"/>
            <w:sz w:val="24"/>
            <w:szCs w:val="24"/>
            <w:lang w:val="mk-MK"/>
          </w:rPr>
          <w:t xml:space="preserve"> </w:t>
        </w:r>
        <w:r w:rsidRPr="003B0112">
          <w:rPr>
            <w:rFonts w:ascii="Tahoma" w:eastAsia="Tahoma" w:hAnsi="Tahoma" w:cs="Tahoma"/>
            <w:sz w:val="24"/>
            <w:szCs w:val="24"/>
            <w:lang w:val="mk-MK"/>
          </w:rPr>
          <w:t>друштва</w:t>
        </w:r>
        <w:r w:rsidRPr="003B0112">
          <w:rPr>
            <w:rFonts w:ascii="Tahoma" w:eastAsia="Tahoma" w:hAnsi="Tahoma" w:cs="Tahoma"/>
            <w:spacing w:val="34"/>
            <w:sz w:val="24"/>
            <w:szCs w:val="24"/>
            <w:lang w:val="mk-MK"/>
          </w:rPr>
          <w:t xml:space="preserve"> </w:t>
        </w:r>
        <w:r w:rsidRPr="003B0112">
          <w:rPr>
            <w:rFonts w:ascii="Tahoma" w:eastAsia="Tahoma" w:hAnsi="Tahoma" w:cs="Tahoma"/>
            <w:sz w:val="24"/>
            <w:szCs w:val="24"/>
            <w:lang w:val="mk-MK"/>
          </w:rPr>
          <w:t>-</w:t>
        </w:r>
        <w:r w:rsidRPr="003B0112">
          <w:rPr>
            <w:rFonts w:ascii="Tahoma" w:eastAsia="Tahoma" w:hAnsi="Tahoma" w:cs="Tahoma"/>
            <w:spacing w:val="42"/>
            <w:sz w:val="24"/>
            <w:szCs w:val="24"/>
            <w:lang w:val="mk-MK"/>
          </w:rPr>
          <w:t xml:space="preserve"> </w:t>
        </w:r>
        <w:r w:rsidRPr="003B0112">
          <w:rPr>
            <w:rFonts w:ascii="Tahoma" w:eastAsia="Tahoma" w:hAnsi="Tahoma" w:cs="Tahoma"/>
            <w:sz w:val="24"/>
            <w:szCs w:val="24"/>
            <w:lang w:val="mk-MK"/>
          </w:rPr>
          <w:t>складиштари</w:t>
        </w:r>
        <w:r w:rsidRPr="003B0112">
          <w:rPr>
            <w:rFonts w:ascii="Tahoma" w:eastAsia="Tahoma" w:hAnsi="Tahoma" w:cs="Tahoma"/>
            <w:spacing w:val="30"/>
            <w:sz w:val="24"/>
            <w:szCs w:val="24"/>
            <w:lang w:val="mk-MK"/>
          </w:rPr>
          <w:t xml:space="preserve"> </w:t>
        </w:r>
        <w:r w:rsidRPr="003B0112">
          <w:rPr>
            <w:rFonts w:ascii="Tahoma" w:eastAsia="Tahoma" w:hAnsi="Tahoma" w:cs="Tahoma"/>
            <w:sz w:val="24"/>
            <w:szCs w:val="24"/>
            <w:lang w:val="mk-MK"/>
          </w:rPr>
          <w:t>имаат</w:t>
        </w:r>
        <w:r>
          <w:rPr>
            <w:rFonts w:ascii="Tahoma" w:eastAsia="Tahoma" w:hAnsi="Tahoma" w:cs="Tahoma"/>
            <w:sz w:val="24"/>
            <w:szCs w:val="24"/>
            <w:lang w:val="mk-MK"/>
          </w:rPr>
          <w:t xml:space="preserve"> право да наплатуваат надоместок за манипулативни трошоци</w:t>
        </w:r>
      </w:ins>
      <w:ins w:id="1863" w:author="Stojmenova Aneta" w:date="2020-11-13T19:52:00Z">
        <w:r>
          <w:rPr>
            <w:rFonts w:ascii="Tahoma" w:eastAsia="Tahoma" w:hAnsi="Tahoma" w:cs="Tahoma"/>
            <w:sz w:val="24"/>
            <w:szCs w:val="24"/>
            <w:lang w:val="mk-MK"/>
          </w:rPr>
          <w:t xml:space="preserve"> </w:t>
        </w:r>
      </w:ins>
      <w:ins w:id="1864" w:author="Stojmenova Aneta" w:date="2020-11-13T19:55:00Z">
        <w:r>
          <w:rPr>
            <w:rFonts w:ascii="Tahoma" w:eastAsia="Tahoma" w:hAnsi="Tahoma" w:cs="Tahoma"/>
            <w:sz w:val="24"/>
            <w:szCs w:val="24"/>
            <w:lang w:val="mk-MK"/>
          </w:rPr>
          <w:t xml:space="preserve">при </w:t>
        </w:r>
      </w:ins>
      <w:ins w:id="1865" w:author="Stojmenova Aneta" w:date="2020-11-13T19:49:00Z">
        <w:r>
          <w:rPr>
            <w:rFonts w:ascii="Tahoma" w:eastAsia="Tahoma" w:hAnsi="Tahoma" w:cs="Tahoma"/>
            <w:sz w:val="24"/>
            <w:szCs w:val="24"/>
            <w:lang w:val="mk-MK"/>
          </w:rPr>
          <w:t>издавање</w:t>
        </w:r>
      </w:ins>
      <w:ins w:id="1866" w:author="Stojmenova Aneta" w:date="2020-11-13T19:53:00Z">
        <w:r>
          <w:rPr>
            <w:rFonts w:ascii="Tahoma" w:eastAsia="Tahoma" w:hAnsi="Tahoma" w:cs="Tahoma"/>
            <w:sz w:val="24"/>
            <w:szCs w:val="24"/>
            <w:lang w:val="mk-MK"/>
          </w:rPr>
          <w:t>-искладиштување</w:t>
        </w:r>
      </w:ins>
      <w:ins w:id="1867" w:author="Stojmenova Aneta" w:date="2020-11-13T19:49:00Z">
        <w:r>
          <w:rPr>
            <w:rFonts w:ascii="Tahoma" w:eastAsia="Tahoma" w:hAnsi="Tahoma" w:cs="Tahoma"/>
            <w:sz w:val="24"/>
            <w:szCs w:val="24"/>
            <w:lang w:val="mk-MK"/>
          </w:rPr>
          <w:t xml:space="preserve"> на задолжителните резерви на корисници</w:t>
        </w:r>
      </w:ins>
      <w:ins w:id="1868" w:author="Stojmenova Aneta" w:date="2020-11-13T19:52:00Z">
        <w:r>
          <w:rPr>
            <w:rFonts w:ascii="Tahoma" w:eastAsia="Tahoma" w:hAnsi="Tahoma" w:cs="Tahoma"/>
            <w:sz w:val="24"/>
            <w:szCs w:val="24"/>
            <w:lang w:val="mk-MK"/>
          </w:rPr>
          <w:t>,</w:t>
        </w:r>
      </w:ins>
      <w:ins w:id="1869" w:author="Stojmenova Aneta" w:date="2020-11-13T19:49:00Z">
        <w:r>
          <w:rPr>
            <w:rFonts w:ascii="Tahoma" w:eastAsia="Tahoma" w:hAnsi="Tahoma" w:cs="Tahoma"/>
            <w:sz w:val="24"/>
            <w:szCs w:val="24"/>
            <w:lang w:val="mk-MK"/>
          </w:rPr>
          <w:t xml:space="preserve"> за кои Агенцијата ќе даде Налог за </w:t>
        </w:r>
      </w:ins>
      <w:ins w:id="1870" w:author="Stojmenova Aneta" w:date="2020-11-13T19:51:00Z">
        <w:r>
          <w:rPr>
            <w:rFonts w:ascii="Tahoma" w:eastAsia="Tahoma" w:hAnsi="Tahoma" w:cs="Tahoma"/>
            <w:sz w:val="24"/>
            <w:szCs w:val="24"/>
            <w:lang w:val="mk-MK"/>
          </w:rPr>
          <w:t xml:space="preserve">издавање на </w:t>
        </w:r>
      </w:ins>
      <w:ins w:id="1871" w:author="Stojmenova Aneta" w:date="2020-11-13T19:49:00Z">
        <w:r>
          <w:rPr>
            <w:rFonts w:ascii="Tahoma" w:eastAsia="Tahoma" w:hAnsi="Tahoma" w:cs="Tahoma"/>
            <w:sz w:val="24"/>
            <w:szCs w:val="24"/>
            <w:lang w:val="mk-MK"/>
          </w:rPr>
          <w:t>задолжителните</w:t>
        </w:r>
      </w:ins>
      <w:ins w:id="1872" w:author="Stojmenova Aneta" w:date="2020-11-13T19:51:00Z">
        <w:r>
          <w:rPr>
            <w:rFonts w:ascii="Tahoma" w:eastAsia="Tahoma" w:hAnsi="Tahoma" w:cs="Tahoma"/>
            <w:sz w:val="24"/>
            <w:szCs w:val="24"/>
            <w:lang w:val="mk-MK"/>
          </w:rPr>
          <w:t xml:space="preserve"> резерви согласно овој Закон</w:t>
        </w:r>
      </w:ins>
      <w:ins w:id="1873" w:author="Stojmenova Aneta" w:date="2020-11-13T19:56:00Z">
        <w:r>
          <w:rPr>
            <w:rFonts w:ascii="Tahoma" w:eastAsia="Tahoma" w:hAnsi="Tahoma" w:cs="Tahoma"/>
            <w:sz w:val="24"/>
            <w:szCs w:val="24"/>
            <w:lang w:val="mk-MK"/>
          </w:rPr>
          <w:t xml:space="preserve">. Надоместокот за манипулативни трошоци на трговецот-складиштар го плаќа корисникот на </w:t>
        </w:r>
      </w:ins>
      <w:ins w:id="1874" w:author="Stojmenova Aneta" w:date="2020-11-16T11:02:00Z">
        <w:r w:rsidR="009D1AE1">
          <w:rPr>
            <w:rFonts w:ascii="Tahoma" w:eastAsia="Tahoma" w:hAnsi="Tahoma" w:cs="Tahoma"/>
            <w:sz w:val="24"/>
            <w:szCs w:val="24"/>
            <w:lang w:val="mk-MK"/>
          </w:rPr>
          <w:t xml:space="preserve">задолжителните нафтени </w:t>
        </w:r>
      </w:ins>
      <w:ins w:id="1875" w:author="Stojmenova Aneta" w:date="2020-11-13T19:56:00Z">
        <w:r>
          <w:rPr>
            <w:rFonts w:ascii="Tahoma" w:eastAsia="Tahoma" w:hAnsi="Tahoma" w:cs="Tahoma"/>
            <w:sz w:val="24"/>
            <w:szCs w:val="24"/>
            <w:lang w:val="mk-MK"/>
          </w:rPr>
          <w:t>резерви.</w:t>
        </w:r>
      </w:ins>
      <w:ins w:id="1876" w:author="Stojmenova Aneta" w:date="2020-11-13T19:49:00Z">
        <w:r>
          <w:rPr>
            <w:rFonts w:ascii="Tahoma" w:eastAsia="Tahoma" w:hAnsi="Tahoma" w:cs="Tahoma"/>
            <w:sz w:val="24"/>
            <w:szCs w:val="24"/>
            <w:lang w:val="mk-MK"/>
          </w:rPr>
          <w:t xml:space="preserve"> </w:t>
        </w:r>
      </w:ins>
      <w:commentRangeEnd w:id="1848"/>
      <w:ins w:id="1877" w:author="Stojmenova Aneta" w:date="2020-11-13T19:57:00Z">
        <w:r>
          <w:rPr>
            <w:rStyle w:val="CommentReference"/>
          </w:rPr>
          <w:commentReference w:id="1848"/>
        </w:r>
      </w:ins>
    </w:p>
    <w:p w14:paraId="7A8069C8" w14:textId="77777777" w:rsidR="006F4793" w:rsidRPr="003B0112" w:rsidRDefault="006F4793">
      <w:pPr>
        <w:spacing w:before="10" w:after="0" w:line="280" w:lineRule="exact"/>
        <w:rPr>
          <w:sz w:val="28"/>
          <w:szCs w:val="28"/>
          <w:lang w:val="mk-MK"/>
        </w:rPr>
      </w:pPr>
    </w:p>
    <w:p w14:paraId="2B6720B5" w14:textId="77777777" w:rsidR="006F4793" w:rsidRPr="00D36E31" w:rsidRDefault="008A6E97">
      <w:pPr>
        <w:spacing w:after="0" w:line="240" w:lineRule="auto"/>
        <w:ind w:left="484" w:right="464"/>
        <w:jc w:val="center"/>
        <w:rPr>
          <w:rFonts w:ascii="Tahoma" w:eastAsia="Tahoma" w:hAnsi="Tahoma" w:cs="Tahoma"/>
          <w:sz w:val="24"/>
          <w:szCs w:val="24"/>
          <w:lang w:val="mk-MK"/>
          <w:rPrChange w:id="1878" w:author="Stojmenova Aneta" w:date="2020-11-16T10:03:00Z">
            <w:rPr>
              <w:rFonts w:ascii="Tahoma" w:eastAsia="Tahoma" w:hAnsi="Tahoma" w:cs="Tahoma"/>
              <w:sz w:val="24"/>
              <w:szCs w:val="24"/>
            </w:rPr>
          </w:rPrChange>
        </w:rPr>
      </w:pPr>
      <w:r w:rsidRPr="00D36E31">
        <w:rPr>
          <w:rFonts w:ascii="Tahoma" w:eastAsia="Tahoma" w:hAnsi="Tahoma" w:cs="Tahoma"/>
          <w:b/>
          <w:bCs/>
          <w:sz w:val="24"/>
          <w:szCs w:val="24"/>
          <w:lang w:val="mk-MK"/>
          <w:rPrChange w:id="1879" w:author="Stojmenova Aneta" w:date="2020-11-16T10:03:00Z">
            <w:rPr>
              <w:rFonts w:ascii="Tahoma" w:eastAsia="Tahoma" w:hAnsi="Tahoma" w:cs="Tahoma"/>
              <w:b/>
              <w:bCs/>
              <w:sz w:val="24"/>
              <w:szCs w:val="24"/>
            </w:rPr>
          </w:rPrChange>
        </w:rPr>
        <w:t>Забрана</w:t>
      </w:r>
      <w:r w:rsidRPr="00D36E31">
        <w:rPr>
          <w:rFonts w:ascii="Tahoma" w:eastAsia="Tahoma" w:hAnsi="Tahoma" w:cs="Tahoma"/>
          <w:b/>
          <w:bCs/>
          <w:spacing w:val="-10"/>
          <w:sz w:val="24"/>
          <w:szCs w:val="24"/>
          <w:lang w:val="mk-MK"/>
          <w:rPrChange w:id="1880" w:author="Stojmenova Aneta" w:date="2020-11-16T10:03:00Z">
            <w:rPr>
              <w:rFonts w:ascii="Tahoma" w:eastAsia="Tahoma" w:hAnsi="Tahoma" w:cs="Tahoma"/>
              <w:b/>
              <w:bCs/>
              <w:spacing w:val="-10"/>
              <w:sz w:val="24"/>
              <w:szCs w:val="24"/>
            </w:rPr>
          </w:rPrChange>
        </w:rPr>
        <w:t xml:space="preserve"> </w:t>
      </w:r>
      <w:r w:rsidRPr="00D36E31">
        <w:rPr>
          <w:rFonts w:ascii="Tahoma" w:eastAsia="Tahoma" w:hAnsi="Tahoma" w:cs="Tahoma"/>
          <w:b/>
          <w:bCs/>
          <w:sz w:val="24"/>
          <w:szCs w:val="24"/>
          <w:lang w:val="mk-MK"/>
          <w:rPrChange w:id="1881" w:author="Stojmenova Aneta" w:date="2020-11-16T10:03:00Z">
            <w:rPr>
              <w:rFonts w:ascii="Tahoma" w:eastAsia="Tahoma" w:hAnsi="Tahoma" w:cs="Tahoma"/>
              <w:b/>
              <w:bCs/>
              <w:sz w:val="24"/>
              <w:szCs w:val="24"/>
            </w:rPr>
          </w:rPrChange>
        </w:rPr>
        <w:t>за</w:t>
      </w:r>
      <w:r w:rsidRPr="00D36E31">
        <w:rPr>
          <w:rFonts w:ascii="Tahoma" w:eastAsia="Tahoma" w:hAnsi="Tahoma" w:cs="Tahoma"/>
          <w:b/>
          <w:bCs/>
          <w:spacing w:val="-2"/>
          <w:sz w:val="24"/>
          <w:szCs w:val="24"/>
          <w:lang w:val="mk-MK"/>
          <w:rPrChange w:id="1882" w:author="Stojmenova Aneta" w:date="2020-11-16T10:03:00Z">
            <w:rPr>
              <w:rFonts w:ascii="Tahoma" w:eastAsia="Tahoma" w:hAnsi="Tahoma" w:cs="Tahoma"/>
              <w:b/>
              <w:bCs/>
              <w:spacing w:val="-2"/>
              <w:sz w:val="24"/>
              <w:szCs w:val="24"/>
            </w:rPr>
          </w:rPrChange>
        </w:rPr>
        <w:t xml:space="preserve"> </w:t>
      </w:r>
      <w:r w:rsidRPr="00D36E31">
        <w:rPr>
          <w:rFonts w:ascii="Tahoma" w:eastAsia="Tahoma" w:hAnsi="Tahoma" w:cs="Tahoma"/>
          <w:b/>
          <w:bCs/>
          <w:sz w:val="24"/>
          <w:szCs w:val="24"/>
          <w:lang w:val="mk-MK"/>
          <w:rPrChange w:id="1883" w:author="Stojmenova Aneta" w:date="2020-11-16T10:03:00Z">
            <w:rPr>
              <w:rFonts w:ascii="Tahoma" w:eastAsia="Tahoma" w:hAnsi="Tahoma" w:cs="Tahoma"/>
              <w:b/>
              <w:bCs/>
              <w:sz w:val="24"/>
              <w:szCs w:val="24"/>
            </w:rPr>
          </w:rPrChange>
        </w:rPr>
        <w:t>користење</w:t>
      </w:r>
      <w:r w:rsidRPr="00D36E31">
        <w:rPr>
          <w:rFonts w:ascii="Tahoma" w:eastAsia="Tahoma" w:hAnsi="Tahoma" w:cs="Tahoma"/>
          <w:b/>
          <w:bCs/>
          <w:spacing w:val="-14"/>
          <w:sz w:val="24"/>
          <w:szCs w:val="24"/>
          <w:lang w:val="mk-MK"/>
          <w:rPrChange w:id="1884" w:author="Stojmenova Aneta" w:date="2020-11-16T10:03:00Z">
            <w:rPr>
              <w:rFonts w:ascii="Tahoma" w:eastAsia="Tahoma" w:hAnsi="Tahoma" w:cs="Tahoma"/>
              <w:b/>
              <w:bCs/>
              <w:spacing w:val="-14"/>
              <w:sz w:val="24"/>
              <w:szCs w:val="24"/>
            </w:rPr>
          </w:rPrChange>
        </w:rPr>
        <w:t xml:space="preserve"> </w:t>
      </w:r>
      <w:r w:rsidRPr="00D36E31">
        <w:rPr>
          <w:rFonts w:ascii="Tahoma" w:eastAsia="Tahoma" w:hAnsi="Tahoma" w:cs="Tahoma"/>
          <w:b/>
          <w:bCs/>
          <w:sz w:val="24"/>
          <w:szCs w:val="24"/>
          <w:lang w:val="mk-MK"/>
          <w:rPrChange w:id="1885" w:author="Stojmenova Aneta" w:date="2020-11-16T10:03:00Z">
            <w:rPr>
              <w:rFonts w:ascii="Tahoma" w:eastAsia="Tahoma" w:hAnsi="Tahoma" w:cs="Tahoma"/>
              <w:b/>
              <w:bCs/>
              <w:sz w:val="24"/>
              <w:szCs w:val="24"/>
            </w:rPr>
          </w:rPrChange>
        </w:rPr>
        <w:t>на</w:t>
      </w:r>
      <w:r w:rsidRPr="00D36E31">
        <w:rPr>
          <w:rFonts w:ascii="Tahoma" w:eastAsia="Tahoma" w:hAnsi="Tahoma" w:cs="Tahoma"/>
          <w:b/>
          <w:bCs/>
          <w:spacing w:val="-1"/>
          <w:sz w:val="24"/>
          <w:szCs w:val="24"/>
          <w:lang w:val="mk-MK"/>
          <w:rPrChange w:id="1886" w:author="Stojmenova Aneta" w:date="2020-11-16T10:03:00Z">
            <w:rPr>
              <w:rFonts w:ascii="Tahoma" w:eastAsia="Tahoma" w:hAnsi="Tahoma" w:cs="Tahoma"/>
              <w:b/>
              <w:bCs/>
              <w:spacing w:val="-1"/>
              <w:sz w:val="24"/>
              <w:szCs w:val="24"/>
            </w:rPr>
          </w:rPrChange>
        </w:rPr>
        <w:t xml:space="preserve"> </w:t>
      </w:r>
      <w:r w:rsidRPr="00D36E31">
        <w:rPr>
          <w:rFonts w:ascii="Tahoma" w:eastAsia="Tahoma" w:hAnsi="Tahoma" w:cs="Tahoma"/>
          <w:b/>
          <w:bCs/>
          <w:sz w:val="24"/>
          <w:szCs w:val="24"/>
          <w:lang w:val="mk-MK"/>
          <w:rPrChange w:id="1887" w:author="Stojmenova Aneta" w:date="2020-11-16T10:03:00Z">
            <w:rPr>
              <w:rFonts w:ascii="Tahoma" w:eastAsia="Tahoma" w:hAnsi="Tahoma" w:cs="Tahoma"/>
              <w:b/>
              <w:bCs/>
              <w:sz w:val="24"/>
              <w:szCs w:val="24"/>
            </w:rPr>
          </w:rPrChange>
        </w:rPr>
        <w:t>задолжителните</w:t>
      </w:r>
      <w:r w:rsidRPr="00D36E31">
        <w:rPr>
          <w:rFonts w:ascii="Tahoma" w:eastAsia="Tahoma" w:hAnsi="Tahoma" w:cs="Tahoma"/>
          <w:b/>
          <w:bCs/>
          <w:spacing w:val="-21"/>
          <w:sz w:val="24"/>
          <w:szCs w:val="24"/>
          <w:lang w:val="mk-MK"/>
          <w:rPrChange w:id="1888" w:author="Stojmenova Aneta" w:date="2020-11-16T10:03:00Z">
            <w:rPr>
              <w:rFonts w:ascii="Tahoma" w:eastAsia="Tahoma" w:hAnsi="Tahoma" w:cs="Tahoma"/>
              <w:b/>
              <w:bCs/>
              <w:spacing w:val="-21"/>
              <w:sz w:val="24"/>
              <w:szCs w:val="24"/>
            </w:rPr>
          </w:rPrChange>
        </w:rPr>
        <w:t xml:space="preserve"> </w:t>
      </w:r>
      <w:r w:rsidRPr="00D36E31">
        <w:rPr>
          <w:rFonts w:ascii="Tahoma" w:eastAsia="Tahoma" w:hAnsi="Tahoma" w:cs="Tahoma"/>
          <w:b/>
          <w:bCs/>
          <w:sz w:val="24"/>
          <w:szCs w:val="24"/>
          <w:lang w:val="mk-MK"/>
          <w:rPrChange w:id="1889" w:author="Stojmenova Aneta" w:date="2020-11-16T10:03:00Z">
            <w:rPr>
              <w:rFonts w:ascii="Tahoma" w:eastAsia="Tahoma" w:hAnsi="Tahoma" w:cs="Tahoma"/>
              <w:b/>
              <w:bCs/>
              <w:sz w:val="24"/>
              <w:szCs w:val="24"/>
            </w:rPr>
          </w:rPrChange>
        </w:rPr>
        <w:t>резерви</w:t>
      </w:r>
      <w:r w:rsidRPr="00D36E31">
        <w:rPr>
          <w:rFonts w:ascii="Tahoma" w:eastAsia="Tahoma" w:hAnsi="Tahoma" w:cs="Tahoma"/>
          <w:b/>
          <w:bCs/>
          <w:spacing w:val="-7"/>
          <w:sz w:val="24"/>
          <w:szCs w:val="24"/>
          <w:lang w:val="mk-MK"/>
          <w:rPrChange w:id="1890" w:author="Stojmenova Aneta" w:date="2020-11-16T10:03:00Z">
            <w:rPr>
              <w:rFonts w:ascii="Tahoma" w:eastAsia="Tahoma" w:hAnsi="Tahoma" w:cs="Tahoma"/>
              <w:b/>
              <w:bCs/>
              <w:spacing w:val="-7"/>
              <w:sz w:val="24"/>
              <w:szCs w:val="24"/>
            </w:rPr>
          </w:rPrChange>
        </w:rPr>
        <w:t xml:space="preserve"> </w:t>
      </w:r>
      <w:r w:rsidRPr="00D36E31">
        <w:rPr>
          <w:rFonts w:ascii="Tahoma" w:eastAsia="Tahoma" w:hAnsi="Tahoma" w:cs="Tahoma"/>
          <w:b/>
          <w:bCs/>
          <w:sz w:val="24"/>
          <w:szCs w:val="24"/>
          <w:lang w:val="mk-MK"/>
          <w:rPrChange w:id="1891" w:author="Stojmenova Aneta" w:date="2020-11-16T10:03:00Z">
            <w:rPr>
              <w:rFonts w:ascii="Tahoma" w:eastAsia="Tahoma" w:hAnsi="Tahoma" w:cs="Tahoma"/>
              <w:b/>
              <w:bCs/>
              <w:sz w:val="24"/>
              <w:szCs w:val="24"/>
            </w:rPr>
          </w:rPrChange>
        </w:rPr>
        <w:t>како</w:t>
      </w:r>
      <w:r w:rsidRPr="00D36E31">
        <w:rPr>
          <w:rFonts w:ascii="Tahoma" w:eastAsia="Tahoma" w:hAnsi="Tahoma" w:cs="Tahoma"/>
          <w:b/>
          <w:bCs/>
          <w:spacing w:val="-6"/>
          <w:sz w:val="24"/>
          <w:szCs w:val="24"/>
          <w:lang w:val="mk-MK"/>
          <w:rPrChange w:id="1892" w:author="Stojmenova Aneta" w:date="2020-11-16T10:03:00Z">
            <w:rPr>
              <w:rFonts w:ascii="Tahoma" w:eastAsia="Tahoma" w:hAnsi="Tahoma" w:cs="Tahoma"/>
              <w:b/>
              <w:bCs/>
              <w:spacing w:val="-6"/>
              <w:sz w:val="24"/>
              <w:szCs w:val="24"/>
            </w:rPr>
          </w:rPrChange>
        </w:rPr>
        <w:t xml:space="preserve"> </w:t>
      </w:r>
      <w:r w:rsidRPr="00D36E31">
        <w:rPr>
          <w:rFonts w:ascii="Tahoma" w:eastAsia="Tahoma" w:hAnsi="Tahoma" w:cs="Tahoma"/>
          <w:b/>
          <w:bCs/>
          <w:sz w:val="24"/>
          <w:szCs w:val="24"/>
          <w:lang w:val="mk-MK"/>
          <w:rPrChange w:id="1893" w:author="Stojmenova Aneta" w:date="2020-11-16T10:03:00Z">
            <w:rPr>
              <w:rFonts w:ascii="Tahoma" w:eastAsia="Tahoma" w:hAnsi="Tahoma" w:cs="Tahoma"/>
              <w:b/>
              <w:bCs/>
              <w:sz w:val="24"/>
              <w:szCs w:val="24"/>
            </w:rPr>
          </w:rPrChange>
        </w:rPr>
        <w:t>средства</w:t>
      </w:r>
      <w:r w:rsidRPr="00D36E31">
        <w:rPr>
          <w:rFonts w:ascii="Tahoma" w:eastAsia="Tahoma" w:hAnsi="Tahoma" w:cs="Tahoma"/>
          <w:b/>
          <w:bCs/>
          <w:spacing w:val="-9"/>
          <w:sz w:val="24"/>
          <w:szCs w:val="24"/>
          <w:lang w:val="mk-MK"/>
          <w:rPrChange w:id="1894" w:author="Stojmenova Aneta" w:date="2020-11-16T10:03:00Z">
            <w:rPr>
              <w:rFonts w:ascii="Tahoma" w:eastAsia="Tahoma" w:hAnsi="Tahoma" w:cs="Tahoma"/>
              <w:b/>
              <w:bCs/>
              <w:spacing w:val="-9"/>
              <w:sz w:val="24"/>
              <w:szCs w:val="24"/>
            </w:rPr>
          </w:rPrChange>
        </w:rPr>
        <w:t xml:space="preserve"> </w:t>
      </w:r>
      <w:r w:rsidRPr="00D36E31">
        <w:rPr>
          <w:rFonts w:ascii="Tahoma" w:eastAsia="Tahoma" w:hAnsi="Tahoma" w:cs="Tahoma"/>
          <w:b/>
          <w:bCs/>
          <w:w w:val="99"/>
          <w:sz w:val="24"/>
          <w:szCs w:val="24"/>
          <w:lang w:val="mk-MK"/>
          <w:rPrChange w:id="1895" w:author="Stojmenova Aneta" w:date="2020-11-16T10:03:00Z">
            <w:rPr>
              <w:rFonts w:ascii="Tahoma" w:eastAsia="Tahoma" w:hAnsi="Tahoma" w:cs="Tahoma"/>
              <w:b/>
              <w:bCs/>
              <w:w w:val="99"/>
              <w:sz w:val="24"/>
              <w:szCs w:val="24"/>
            </w:rPr>
          </w:rPrChange>
        </w:rPr>
        <w:t>за обезбедување</w:t>
      </w:r>
    </w:p>
    <w:p w14:paraId="2E5E8DC1" w14:textId="77777777" w:rsidR="006F4793" w:rsidRPr="00D36E31" w:rsidRDefault="006F4793">
      <w:pPr>
        <w:spacing w:before="10" w:after="0" w:line="280" w:lineRule="exact"/>
        <w:rPr>
          <w:sz w:val="28"/>
          <w:szCs w:val="28"/>
          <w:lang w:val="mk-MK"/>
          <w:rPrChange w:id="1896" w:author="Stojmenova Aneta" w:date="2020-11-16T10:03:00Z">
            <w:rPr>
              <w:sz w:val="28"/>
              <w:szCs w:val="28"/>
            </w:rPr>
          </w:rPrChange>
        </w:rPr>
      </w:pPr>
    </w:p>
    <w:p w14:paraId="7C710252" w14:textId="77777777" w:rsidR="006F4793" w:rsidRPr="00D36E31" w:rsidRDefault="008A6E97">
      <w:pPr>
        <w:spacing w:after="0" w:line="240" w:lineRule="auto"/>
        <w:ind w:left="4273" w:right="4254"/>
        <w:jc w:val="center"/>
        <w:rPr>
          <w:rFonts w:ascii="Tahoma" w:eastAsia="Tahoma" w:hAnsi="Tahoma" w:cs="Tahoma"/>
          <w:sz w:val="24"/>
          <w:szCs w:val="24"/>
          <w:lang w:val="mk-MK"/>
          <w:rPrChange w:id="1897" w:author="Stojmenova Aneta" w:date="2020-11-16T10:03:00Z">
            <w:rPr>
              <w:rFonts w:ascii="Tahoma" w:eastAsia="Tahoma" w:hAnsi="Tahoma" w:cs="Tahoma"/>
              <w:sz w:val="24"/>
              <w:szCs w:val="24"/>
            </w:rPr>
          </w:rPrChange>
        </w:rPr>
      </w:pPr>
      <w:r w:rsidRPr="00D36E31">
        <w:rPr>
          <w:rFonts w:ascii="Tahoma" w:eastAsia="Tahoma" w:hAnsi="Tahoma" w:cs="Tahoma"/>
          <w:b/>
          <w:bCs/>
          <w:sz w:val="24"/>
          <w:szCs w:val="24"/>
          <w:lang w:val="mk-MK"/>
          <w:rPrChange w:id="1898" w:author="Stojmenova Aneta" w:date="2020-11-16T10:03:00Z">
            <w:rPr>
              <w:rFonts w:ascii="Tahoma" w:eastAsia="Tahoma" w:hAnsi="Tahoma" w:cs="Tahoma"/>
              <w:b/>
              <w:bCs/>
              <w:sz w:val="24"/>
              <w:szCs w:val="24"/>
            </w:rPr>
          </w:rPrChange>
        </w:rPr>
        <w:t>Член</w:t>
      </w:r>
      <w:r w:rsidRPr="00D36E31">
        <w:rPr>
          <w:rFonts w:ascii="Tahoma" w:eastAsia="Tahoma" w:hAnsi="Tahoma" w:cs="Tahoma"/>
          <w:b/>
          <w:bCs/>
          <w:spacing w:val="-6"/>
          <w:sz w:val="24"/>
          <w:szCs w:val="24"/>
          <w:lang w:val="mk-MK"/>
          <w:rPrChange w:id="1899" w:author="Stojmenova Aneta" w:date="2020-11-16T10:03:00Z">
            <w:rPr>
              <w:rFonts w:ascii="Tahoma" w:eastAsia="Tahoma" w:hAnsi="Tahoma" w:cs="Tahoma"/>
              <w:b/>
              <w:bCs/>
              <w:spacing w:val="-6"/>
              <w:sz w:val="24"/>
              <w:szCs w:val="24"/>
            </w:rPr>
          </w:rPrChange>
        </w:rPr>
        <w:t xml:space="preserve"> </w:t>
      </w:r>
      <w:r w:rsidRPr="00D36E31">
        <w:rPr>
          <w:rFonts w:ascii="Tahoma" w:eastAsia="Tahoma" w:hAnsi="Tahoma" w:cs="Tahoma"/>
          <w:b/>
          <w:bCs/>
          <w:w w:val="99"/>
          <w:sz w:val="24"/>
          <w:szCs w:val="24"/>
          <w:lang w:val="mk-MK"/>
          <w:rPrChange w:id="1900" w:author="Stojmenova Aneta" w:date="2020-11-16T10:03:00Z">
            <w:rPr>
              <w:rFonts w:ascii="Tahoma" w:eastAsia="Tahoma" w:hAnsi="Tahoma" w:cs="Tahoma"/>
              <w:b/>
              <w:bCs/>
              <w:w w:val="99"/>
              <w:sz w:val="24"/>
              <w:szCs w:val="24"/>
            </w:rPr>
          </w:rPrChange>
        </w:rPr>
        <w:t>16</w:t>
      </w:r>
    </w:p>
    <w:p w14:paraId="1673027F" w14:textId="77777777" w:rsidR="006F4793" w:rsidRPr="00D36E31" w:rsidRDefault="008A6E97">
      <w:pPr>
        <w:spacing w:after="0" w:line="240" w:lineRule="auto"/>
        <w:ind w:left="136" w:right="73" w:firstLine="284"/>
        <w:jc w:val="both"/>
        <w:rPr>
          <w:rFonts w:ascii="Tahoma" w:eastAsia="Tahoma" w:hAnsi="Tahoma" w:cs="Tahoma"/>
          <w:sz w:val="24"/>
          <w:szCs w:val="24"/>
          <w:lang w:val="mk-MK"/>
          <w:rPrChange w:id="1901" w:author="Stojmenova Aneta" w:date="2020-11-16T10:03:00Z">
            <w:rPr>
              <w:rFonts w:ascii="Tahoma" w:eastAsia="Tahoma" w:hAnsi="Tahoma" w:cs="Tahoma"/>
              <w:sz w:val="24"/>
              <w:szCs w:val="24"/>
            </w:rPr>
          </w:rPrChange>
        </w:rPr>
      </w:pPr>
      <w:r w:rsidRPr="00D36E31">
        <w:rPr>
          <w:rFonts w:ascii="Tahoma" w:eastAsia="Tahoma" w:hAnsi="Tahoma" w:cs="Tahoma"/>
          <w:sz w:val="24"/>
          <w:szCs w:val="24"/>
          <w:lang w:val="mk-MK"/>
          <w:rPrChange w:id="1902" w:author="Stojmenova Aneta" w:date="2020-11-16T10:03:00Z">
            <w:rPr>
              <w:rFonts w:ascii="Tahoma" w:eastAsia="Tahoma" w:hAnsi="Tahoma" w:cs="Tahoma"/>
              <w:sz w:val="24"/>
              <w:szCs w:val="24"/>
            </w:rPr>
          </w:rPrChange>
        </w:rPr>
        <w:t>Суровата</w:t>
      </w:r>
      <w:r w:rsidRPr="00D36E31">
        <w:rPr>
          <w:rFonts w:ascii="Tahoma" w:eastAsia="Tahoma" w:hAnsi="Tahoma" w:cs="Tahoma"/>
          <w:spacing w:val="8"/>
          <w:sz w:val="24"/>
          <w:szCs w:val="24"/>
          <w:lang w:val="mk-MK"/>
          <w:rPrChange w:id="1903" w:author="Stojmenova Aneta" w:date="2020-11-16T10:03:00Z">
            <w:rPr>
              <w:rFonts w:ascii="Tahoma" w:eastAsia="Tahoma" w:hAnsi="Tahoma" w:cs="Tahoma"/>
              <w:spacing w:val="8"/>
              <w:sz w:val="24"/>
              <w:szCs w:val="24"/>
            </w:rPr>
          </w:rPrChange>
        </w:rPr>
        <w:t xml:space="preserve"> </w:t>
      </w:r>
      <w:r w:rsidRPr="00D36E31">
        <w:rPr>
          <w:rFonts w:ascii="Tahoma" w:eastAsia="Tahoma" w:hAnsi="Tahoma" w:cs="Tahoma"/>
          <w:sz w:val="24"/>
          <w:szCs w:val="24"/>
          <w:lang w:val="mk-MK"/>
          <w:rPrChange w:id="1904" w:author="Stojmenova Aneta" w:date="2020-11-16T10:03:00Z">
            <w:rPr>
              <w:rFonts w:ascii="Tahoma" w:eastAsia="Tahoma" w:hAnsi="Tahoma" w:cs="Tahoma"/>
              <w:sz w:val="24"/>
              <w:szCs w:val="24"/>
            </w:rPr>
          </w:rPrChange>
        </w:rPr>
        <w:t>нафта</w:t>
      </w:r>
      <w:r w:rsidRPr="00D36E31">
        <w:rPr>
          <w:rFonts w:ascii="Tahoma" w:eastAsia="Tahoma" w:hAnsi="Tahoma" w:cs="Tahoma"/>
          <w:spacing w:val="11"/>
          <w:sz w:val="24"/>
          <w:szCs w:val="24"/>
          <w:lang w:val="mk-MK"/>
          <w:rPrChange w:id="1905" w:author="Stojmenova Aneta" w:date="2020-11-16T10:03:00Z">
            <w:rPr>
              <w:rFonts w:ascii="Tahoma" w:eastAsia="Tahoma" w:hAnsi="Tahoma" w:cs="Tahoma"/>
              <w:spacing w:val="11"/>
              <w:sz w:val="24"/>
              <w:szCs w:val="24"/>
            </w:rPr>
          </w:rPrChange>
        </w:rPr>
        <w:t xml:space="preserve"> </w:t>
      </w:r>
      <w:r w:rsidRPr="00D36E31">
        <w:rPr>
          <w:rFonts w:ascii="Tahoma" w:eastAsia="Tahoma" w:hAnsi="Tahoma" w:cs="Tahoma"/>
          <w:sz w:val="24"/>
          <w:szCs w:val="24"/>
          <w:lang w:val="mk-MK"/>
          <w:rPrChange w:id="1906" w:author="Stojmenova Aneta" w:date="2020-11-16T10:03:00Z">
            <w:rPr>
              <w:rFonts w:ascii="Tahoma" w:eastAsia="Tahoma" w:hAnsi="Tahoma" w:cs="Tahoma"/>
              <w:sz w:val="24"/>
              <w:szCs w:val="24"/>
            </w:rPr>
          </w:rPrChange>
        </w:rPr>
        <w:t>и</w:t>
      </w:r>
      <w:r w:rsidRPr="00D36E31">
        <w:rPr>
          <w:rFonts w:ascii="Tahoma" w:eastAsia="Tahoma" w:hAnsi="Tahoma" w:cs="Tahoma"/>
          <w:spacing w:val="17"/>
          <w:sz w:val="24"/>
          <w:szCs w:val="24"/>
          <w:lang w:val="mk-MK"/>
          <w:rPrChange w:id="1907" w:author="Stojmenova Aneta" w:date="2020-11-16T10:03:00Z">
            <w:rPr>
              <w:rFonts w:ascii="Tahoma" w:eastAsia="Tahoma" w:hAnsi="Tahoma" w:cs="Tahoma"/>
              <w:spacing w:val="17"/>
              <w:sz w:val="24"/>
              <w:szCs w:val="24"/>
            </w:rPr>
          </w:rPrChange>
        </w:rPr>
        <w:t xml:space="preserve"> </w:t>
      </w:r>
      <w:r w:rsidRPr="00D36E31">
        <w:rPr>
          <w:rFonts w:ascii="Tahoma" w:eastAsia="Tahoma" w:hAnsi="Tahoma" w:cs="Tahoma"/>
          <w:sz w:val="24"/>
          <w:szCs w:val="24"/>
          <w:lang w:val="mk-MK"/>
          <w:rPrChange w:id="1908" w:author="Stojmenova Aneta" w:date="2020-11-16T10:03:00Z">
            <w:rPr>
              <w:rFonts w:ascii="Tahoma" w:eastAsia="Tahoma" w:hAnsi="Tahoma" w:cs="Tahoma"/>
              <w:sz w:val="24"/>
              <w:szCs w:val="24"/>
            </w:rPr>
          </w:rPrChange>
        </w:rPr>
        <w:t>нафтените</w:t>
      </w:r>
      <w:r w:rsidRPr="00D36E31">
        <w:rPr>
          <w:rFonts w:ascii="Tahoma" w:eastAsia="Tahoma" w:hAnsi="Tahoma" w:cs="Tahoma"/>
          <w:spacing w:val="6"/>
          <w:sz w:val="24"/>
          <w:szCs w:val="24"/>
          <w:lang w:val="mk-MK"/>
          <w:rPrChange w:id="1909" w:author="Stojmenova Aneta" w:date="2020-11-16T10:03:00Z">
            <w:rPr>
              <w:rFonts w:ascii="Tahoma" w:eastAsia="Tahoma" w:hAnsi="Tahoma" w:cs="Tahoma"/>
              <w:spacing w:val="6"/>
              <w:sz w:val="24"/>
              <w:szCs w:val="24"/>
            </w:rPr>
          </w:rPrChange>
        </w:rPr>
        <w:t xml:space="preserve"> </w:t>
      </w:r>
      <w:r w:rsidRPr="00D36E31">
        <w:rPr>
          <w:rFonts w:ascii="Tahoma" w:eastAsia="Tahoma" w:hAnsi="Tahoma" w:cs="Tahoma"/>
          <w:sz w:val="24"/>
          <w:szCs w:val="24"/>
          <w:lang w:val="mk-MK"/>
          <w:rPrChange w:id="1910" w:author="Stojmenova Aneta" w:date="2020-11-16T10:03:00Z">
            <w:rPr>
              <w:rFonts w:ascii="Tahoma" w:eastAsia="Tahoma" w:hAnsi="Tahoma" w:cs="Tahoma"/>
              <w:sz w:val="24"/>
              <w:szCs w:val="24"/>
            </w:rPr>
          </w:rPrChange>
        </w:rPr>
        <w:t>деривати</w:t>
      </w:r>
      <w:r w:rsidRPr="00D36E31">
        <w:rPr>
          <w:rFonts w:ascii="Tahoma" w:eastAsia="Tahoma" w:hAnsi="Tahoma" w:cs="Tahoma"/>
          <w:spacing w:val="8"/>
          <w:sz w:val="24"/>
          <w:szCs w:val="24"/>
          <w:lang w:val="mk-MK"/>
          <w:rPrChange w:id="1911" w:author="Stojmenova Aneta" w:date="2020-11-16T10:03:00Z">
            <w:rPr>
              <w:rFonts w:ascii="Tahoma" w:eastAsia="Tahoma" w:hAnsi="Tahoma" w:cs="Tahoma"/>
              <w:spacing w:val="8"/>
              <w:sz w:val="24"/>
              <w:szCs w:val="24"/>
            </w:rPr>
          </w:rPrChange>
        </w:rPr>
        <w:t xml:space="preserve"> </w:t>
      </w:r>
      <w:r w:rsidRPr="00D36E31">
        <w:rPr>
          <w:rFonts w:ascii="Tahoma" w:eastAsia="Tahoma" w:hAnsi="Tahoma" w:cs="Tahoma"/>
          <w:sz w:val="24"/>
          <w:szCs w:val="24"/>
          <w:lang w:val="mk-MK"/>
          <w:rPrChange w:id="1912" w:author="Stojmenova Aneta" w:date="2020-11-16T10:03:00Z">
            <w:rPr>
              <w:rFonts w:ascii="Tahoma" w:eastAsia="Tahoma" w:hAnsi="Tahoma" w:cs="Tahoma"/>
              <w:sz w:val="24"/>
              <w:szCs w:val="24"/>
            </w:rPr>
          </w:rPrChange>
        </w:rPr>
        <w:t>од</w:t>
      </w:r>
      <w:r w:rsidRPr="00D36E31">
        <w:rPr>
          <w:rFonts w:ascii="Tahoma" w:eastAsia="Tahoma" w:hAnsi="Tahoma" w:cs="Tahoma"/>
          <w:spacing w:val="15"/>
          <w:sz w:val="24"/>
          <w:szCs w:val="24"/>
          <w:lang w:val="mk-MK"/>
          <w:rPrChange w:id="1913" w:author="Stojmenova Aneta" w:date="2020-11-16T10:03:00Z">
            <w:rPr>
              <w:rFonts w:ascii="Tahoma" w:eastAsia="Tahoma" w:hAnsi="Tahoma" w:cs="Tahoma"/>
              <w:spacing w:val="15"/>
              <w:sz w:val="24"/>
              <w:szCs w:val="24"/>
            </w:rPr>
          </w:rPrChange>
        </w:rPr>
        <w:t xml:space="preserve"> </w:t>
      </w:r>
      <w:r w:rsidRPr="00D36E31">
        <w:rPr>
          <w:rFonts w:ascii="Tahoma" w:eastAsia="Tahoma" w:hAnsi="Tahoma" w:cs="Tahoma"/>
          <w:sz w:val="24"/>
          <w:szCs w:val="24"/>
          <w:lang w:val="mk-MK"/>
          <w:rPrChange w:id="1914" w:author="Stojmenova Aneta" w:date="2020-11-16T10:03:00Z">
            <w:rPr>
              <w:rFonts w:ascii="Tahoma" w:eastAsia="Tahoma" w:hAnsi="Tahoma" w:cs="Tahoma"/>
              <w:sz w:val="24"/>
              <w:szCs w:val="24"/>
            </w:rPr>
          </w:rPrChange>
        </w:rPr>
        <w:t>задолжителните резерви</w:t>
      </w:r>
      <w:r w:rsidRPr="00D36E31">
        <w:rPr>
          <w:rFonts w:ascii="Tahoma" w:eastAsia="Tahoma" w:hAnsi="Tahoma" w:cs="Tahoma"/>
          <w:spacing w:val="8"/>
          <w:sz w:val="24"/>
          <w:szCs w:val="24"/>
          <w:lang w:val="mk-MK"/>
          <w:rPrChange w:id="1915" w:author="Stojmenova Aneta" w:date="2020-11-16T10:03:00Z">
            <w:rPr>
              <w:rFonts w:ascii="Tahoma" w:eastAsia="Tahoma" w:hAnsi="Tahoma" w:cs="Tahoma"/>
              <w:spacing w:val="8"/>
              <w:sz w:val="24"/>
              <w:szCs w:val="24"/>
            </w:rPr>
          </w:rPrChange>
        </w:rPr>
        <w:t xml:space="preserve"> </w:t>
      </w:r>
      <w:r w:rsidRPr="00D36E31">
        <w:rPr>
          <w:rFonts w:ascii="Tahoma" w:eastAsia="Tahoma" w:hAnsi="Tahoma" w:cs="Tahoma"/>
          <w:sz w:val="24"/>
          <w:szCs w:val="24"/>
          <w:lang w:val="mk-MK"/>
          <w:rPrChange w:id="1916" w:author="Stojmenova Aneta" w:date="2020-11-16T10:03:00Z">
            <w:rPr>
              <w:rFonts w:ascii="Tahoma" w:eastAsia="Tahoma" w:hAnsi="Tahoma" w:cs="Tahoma"/>
              <w:sz w:val="24"/>
              <w:szCs w:val="24"/>
            </w:rPr>
          </w:rPrChange>
        </w:rPr>
        <w:t>кои</w:t>
      </w:r>
      <w:r w:rsidRPr="00D36E31">
        <w:rPr>
          <w:rFonts w:ascii="Tahoma" w:eastAsia="Tahoma" w:hAnsi="Tahoma" w:cs="Tahoma"/>
          <w:spacing w:val="13"/>
          <w:sz w:val="24"/>
          <w:szCs w:val="24"/>
          <w:lang w:val="mk-MK"/>
          <w:rPrChange w:id="1917" w:author="Stojmenova Aneta" w:date="2020-11-16T10:03:00Z">
            <w:rPr>
              <w:rFonts w:ascii="Tahoma" w:eastAsia="Tahoma" w:hAnsi="Tahoma" w:cs="Tahoma"/>
              <w:spacing w:val="13"/>
              <w:sz w:val="24"/>
              <w:szCs w:val="24"/>
            </w:rPr>
          </w:rPrChange>
        </w:rPr>
        <w:t xml:space="preserve"> </w:t>
      </w:r>
      <w:r w:rsidRPr="00D36E31">
        <w:rPr>
          <w:rFonts w:ascii="Tahoma" w:eastAsia="Tahoma" w:hAnsi="Tahoma" w:cs="Tahoma"/>
          <w:sz w:val="24"/>
          <w:szCs w:val="24"/>
          <w:lang w:val="mk-MK"/>
          <w:rPrChange w:id="1918" w:author="Stojmenova Aneta" w:date="2020-11-16T10:03:00Z">
            <w:rPr>
              <w:rFonts w:ascii="Tahoma" w:eastAsia="Tahoma" w:hAnsi="Tahoma" w:cs="Tahoma"/>
              <w:sz w:val="24"/>
              <w:szCs w:val="24"/>
            </w:rPr>
          </w:rPrChange>
        </w:rPr>
        <w:t>се сопственост</w:t>
      </w:r>
      <w:r w:rsidRPr="00D36E31">
        <w:rPr>
          <w:rFonts w:ascii="Tahoma" w:eastAsia="Tahoma" w:hAnsi="Tahoma" w:cs="Tahoma"/>
          <w:spacing w:val="-7"/>
          <w:sz w:val="24"/>
          <w:szCs w:val="24"/>
          <w:lang w:val="mk-MK"/>
          <w:rPrChange w:id="1919" w:author="Stojmenova Aneta" w:date="2020-11-16T10:03:00Z">
            <w:rPr>
              <w:rFonts w:ascii="Tahoma" w:eastAsia="Tahoma" w:hAnsi="Tahoma" w:cs="Tahoma"/>
              <w:spacing w:val="-7"/>
              <w:sz w:val="24"/>
              <w:szCs w:val="24"/>
            </w:rPr>
          </w:rPrChange>
        </w:rPr>
        <w:t xml:space="preserve"> </w:t>
      </w:r>
      <w:r w:rsidRPr="00D36E31">
        <w:rPr>
          <w:rFonts w:ascii="Tahoma" w:eastAsia="Tahoma" w:hAnsi="Tahoma" w:cs="Tahoma"/>
          <w:sz w:val="24"/>
          <w:szCs w:val="24"/>
          <w:lang w:val="mk-MK"/>
          <w:rPrChange w:id="1920" w:author="Stojmenova Aneta" w:date="2020-11-16T10:03:00Z">
            <w:rPr>
              <w:rFonts w:ascii="Tahoma" w:eastAsia="Tahoma" w:hAnsi="Tahoma" w:cs="Tahoma"/>
              <w:sz w:val="24"/>
              <w:szCs w:val="24"/>
            </w:rPr>
          </w:rPrChange>
        </w:rPr>
        <w:t>на</w:t>
      </w:r>
      <w:r w:rsidRPr="00D36E31">
        <w:rPr>
          <w:rFonts w:ascii="Tahoma" w:eastAsia="Tahoma" w:hAnsi="Tahoma" w:cs="Tahoma"/>
          <w:spacing w:val="2"/>
          <w:sz w:val="24"/>
          <w:szCs w:val="24"/>
          <w:lang w:val="mk-MK"/>
          <w:rPrChange w:id="1921" w:author="Stojmenova Aneta" w:date="2020-11-16T10:03:00Z">
            <w:rPr>
              <w:rFonts w:ascii="Tahoma" w:eastAsia="Tahoma" w:hAnsi="Tahoma" w:cs="Tahoma"/>
              <w:spacing w:val="2"/>
              <w:sz w:val="24"/>
              <w:szCs w:val="24"/>
            </w:rPr>
          </w:rPrChange>
        </w:rPr>
        <w:t xml:space="preserve"> </w:t>
      </w:r>
      <w:r w:rsidRPr="00D36E31">
        <w:rPr>
          <w:rFonts w:ascii="Tahoma" w:eastAsia="Tahoma" w:hAnsi="Tahoma" w:cs="Tahoma"/>
          <w:sz w:val="24"/>
          <w:szCs w:val="24"/>
          <w:lang w:val="mk-MK"/>
          <w:rPrChange w:id="1922" w:author="Stojmenova Aneta" w:date="2020-11-16T10:03:00Z">
            <w:rPr>
              <w:rFonts w:ascii="Tahoma" w:eastAsia="Tahoma" w:hAnsi="Tahoma" w:cs="Tahoma"/>
              <w:sz w:val="24"/>
              <w:szCs w:val="24"/>
            </w:rPr>
          </w:rPrChange>
        </w:rPr>
        <w:t>Република</w:t>
      </w:r>
      <w:r w:rsidRPr="00D36E31">
        <w:rPr>
          <w:rFonts w:ascii="Tahoma" w:eastAsia="Tahoma" w:hAnsi="Tahoma" w:cs="Tahoma"/>
          <w:spacing w:val="-6"/>
          <w:sz w:val="24"/>
          <w:szCs w:val="24"/>
          <w:lang w:val="mk-MK"/>
          <w:rPrChange w:id="1923" w:author="Stojmenova Aneta" w:date="2020-11-16T10:03:00Z">
            <w:rPr>
              <w:rFonts w:ascii="Tahoma" w:eastAsia="Tahoma" w:hAnsi="Tahoma" w:cs="Tahoma"/>
              <w:spacing w:val="-6"/>
              <w:sz w:val="24"/>
              <w:szCs w:val="24"/>
            </w:rPr>
          </w:rPrChange>
        </w:rPr>
        <w:t xml:space="preserve"> </w:t>
      </w:r>
      <w:r w:rsidRPr="00D36E31">
        <w:rPr>
          <w:rFonts w:ascii="Tahoma" w:eastAsia="Tahoma" w:hAnsi="Tahoma" w:cs="Tahoma"/>
          <w:sz w:val="24"/>
          <w:szCs w:val="24"/>
          <w:lang w:val="mk-MK"/>
          <w:rPrChange w:id="1924" w:author="Stojmenova Aneta" w:date="2020-11-16T10:03:00Z">
            <w:rPr>
              <w:rFonts w:ascii="Tahoma" w:eastAsia="Tahoma" w:hAnsi="Tahoma" w:cs="Tahoma"/>
              <w:sz w:val="24"/>
              <w:szCs w:val="24"/>
            </w:rPr>
          </w:rPrChange>
        </w:rPr>
        <w:t>Македонија</w:t>
      </w:r>
      <w:r w:rsidRPr="00D36E31">
        <w:rPr>
          <w:rFonts w:ascii="Tahoma" w:eastAsia="Tahoma" w:hAnsi="Tahoma" w:cs="Tahoma"/>
          <w:spacing w:val="-7"/>
          <w:sz w:val="24"/>
          <w:szCs w:val="24"/>
          <w:lang w:val="mk-MK"/>
          <w:rPrChange w:id="1925" w:author="Stojmenova Aneta" w:date="2020-11-16T10:03:00Z">
            <w:rPr>
              <w:rFonts w:ascii="Tahoma" w:eastAsia="Tahoma" w:hAnsi="Tahoma" w:cs="Tahoma"/>
              <w:spacing w:val="-7"/>
              <w:sz w:val="24"/>
              <w:szCs w:val="24"/>
            </w:rPr>
          </w:rPrChange>
        </w:rPr>
        <w:t xml:space="preserve"> </w:t>
      </w:r>
      <w:r w:rsidRPr="00D36E31">
        <w:rPr>
          <w:rFonts w:ascii="Tahoma" w:eastAsia="Tahoma" w:hAnsi="Tahoma" w:cs="Tahoma"/>
          <w:sz w:val="24"/>
          <w:szCs w:val="24"/>
          <w:lang w:val="mk-MK"/>
          <w:rPrChange w:id="1926" w:author="Stojmenova Aneta" w:date="2020-11-16T10:03:00Z">
            <w:rPr>
              <w:rFonts w:ascii="Tahoma" w:eastAsia="Tahoma" w:hAnsi="Tahoma" w:cs="Tahoma"/>
              <w:sz w:val="24"/>
              <w:szCs w:val="24"/>
            </w:rPr>
          </w:rPrChange>
        </w:rPr>
        <w:t>и</w:t>
      </w:r>
      <w:r w:rsidRPr="00D36E31">
        <w:rPr>
          <w:rFonts w:ascii="Tahoma" w:eastAsia="Tahoma" w:hAnsi="Tahoma" w:cs="Tahoma"/>
          <w:spacing w:val="5"/>
          <w:sz w:val="24"/>
          <w:szCs w:val="24"/>
          <w:lang w:val="mk-MK"/>
          <w:rPrChange w:id="1927" w:author="Stojmenova Aneta" w:date="2020-11-16T10:03:00Z">
            <w:rPr>
              <w:rFonts w:ascii="Tahoma" w:eastAsia="Tahoma" w:hAnsi="Tahoma" w:cs="Tahoma"/>
              <w:spacing w:val="5"/>
              <w:sz w:val="24"/>
              <w:szCs w:val="24"/>
            </w:rPr>
          </w:rPrChange>
        </w:rPr>
        <w:t xml:space="preserve"> </w:t>
      </w:r>
      <w:r w:rsidRPr="00D36E31">
        <w:rPr>
          <w:rFonts w:ascii="Tahoma" w:eastAsia="Tahoma" w:hAnsi="Tahoma" w:cs="Tahoma"/>
          <w:sz w:val="24"/>
          <w:szCs w:val="24"/>
          <w:lang w:val="mk-MK"/>
          <w:rPrChange w:id="1928" w:author="Stojmenova Aneta" w:date="2020-11-16T10:03:00Z">
            <w:rPr>
              <w:rFonts w:ascii="Tahoma" w:eastAsia="Tahoma" w:hAnsi="Tahoma" w:cs="Tahoma"/>
              <w:sz w:val="24"/>
              <w:szCs w:val="24"/>
            </w:rPr>
          </w:rPrChange>
        </w:rPr>
        <w:t>со</w:t>
      </w:r>
      <w:r w:rsidRPr="00D36E31">
        <w:rPr>
          <w:rFonts w:ascii="Tahoma" w:eastAsia="Tahoma" w:hAnsi="Tahoma" w:cs="Tahoma"/>
          <w:spacing w:val="3"/>
          <w:sz w:val="24"/>
          <w:szCs w:val="24"/>
          <w:lang w:val="mk-MK"/>
          <w:rPrChange w:id="1929"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1930" w:author="Stojmenova Aneta" w:date="2020-11-16T10:03:00Z">
            <w:rPr>
              <w:rFonts w:ascii="Tahoma" w:eastAsia="Tahoma" w:hAnsi="Tahoma" w:cs="Tahoma"/>
              <w:sz w:val="24"/>
              <w:szCs w:val="24"/>
            </w:rPr>
          </w:rPrChange>
        </w:rPr>
        <w:t>кои</w:t>
      </w:r>
      <w:r w:rsidRPr="00D36E31">
        <w:rPr>
          <w:rFonts w:ascii="Tahoma" w:eastAsia="Tahoma" w:hAnsi="Tahoma" w:cs="Tahoma"/>
          <w:spacing w:val="1"/>
          <w:sz w:val="24"/>
          <w:szCs w:val="24"/>
          <w:lang w:val="mk-MK"/>
          <w:rPrChange w:id="1931" w:author="Stojmenova Aneta" w:date="2020-11-16T10:03:00Z">
            <w:rPr>
              <w:rFonts w:ascii="Tahoma" w:eastAsia="Tahoma" w:hAnsi="Tahoma" w:cs="Tahoma"/>
              <w:spacing w:val="1"/>
              <w:sz w:val="24"/>
              <w:szCs w:val="24"/>
            </w:rPr>
          </w:rPrChange>
        </w:rPr>
        <w:t xml:space="preserve"> </w:t>
      </w:r>
      <w:r w:rsidRPr="00D36E31">
        <w:rPr>
          <w:rFonts w:ascii="Tahoma" w:eastAsia="Tahoma" w:hAnsi="Tahoma" w:cs="Tahoma"/>
          <w:sz w:val="24"/>
          <w:szCs w:val="24"/>
          <w:lang w:val="mk-MK"/>
          <w:rPrChange w:id="1932" w:author="Stojmenova Aneta" w:date="2020-11-16T10:03:00Z">
            <w:rPr>
              <w:rFonts w:ascii="Tahoma" w:eastAsia="Tahoma" w:hAnsi="Tahoma" w:cs="Tahoma"/>
              <w:sz w:val="24"/>
              <w:szCs w:val="24"/>
            </w:rPr>
          </w:rPrChange>
        </w:rPr>
        <w:t>управува</w:t>
      </w:r>
      <w:r w:rsidRPr="00D36E31">
        <w:rPr>
          <w:rFonts w:ascii="Tahoma" w:eastAsia="Tahoma" w:hAnsi="Tahoma" w:cs="Tahoma"/>
          <w:spacing w:val="-4"/>
          <w:sz w:val="24"/>
          <w:szCs w:val="24"/>
          <w:lang w:val="mk-MK"/>
          <w:rPrChange w:id="1933" w:author="Stojmenova Aneta" w:date="2020-11-16T10:03:00Z">
            <w:rPr>
              <w:rFonts w:ascii="Tahoma" w:eastAsia="Tahoma" w:hAnsi="Tahoma" w:cs="Tahoma"/>
              <w:spacing w:val="-4"/>
              <w:sz w:val="24"/>
              <w:szCs w:val="24"/>
            </w:rPr>
          </w:rPrChange>
        </w:rPr>
        <w:t xml:space="preserve"> </w:t>
      </w:r>
      <w:r w:rsidRPr="00D36E31">
        <w:rPr>
          <w:rFonts w:ascii="Tahoma" w:eastAsia="Tahoma" w:hAnsi="Tahoma" w:cs="Tahoma"/>
          <w:sz w:val="24"/>
          <w:szCs w:val="24"/>
          <w:lang w:val="mk-MK"/>
          <w:rPrChange w:id="1934" w:author="Stojmenova Aneta" w:date="2020-11-16T10:03:00Z">
            <w:rPr>
              <w:rFonts w:ascii="Tahoma" w:eastAsia="Tahoma" w:hAnsi="Tahoma" w:cs="Tahoma"/>
              <w:sz w:val="24"/>
              <w:szCs w:val="24"/>
            </w:rPr>
          </w:rPrChange>
        </w:rPr>
        <w:t>Македонската</w:t>
      </w:r>
      <w:r w:rsidRPr="00D36E31">
        <w:rPr>
          <w:rFonts w:ascii="Tahoma" w:eastAsia="Tahoma" w:hAnsi="Tahoma" w:cs="Tahoma"/>
          <w:spacing w:val="-9"/>
          <w:sz w:val="24"/>
          <w:szCs w:val="24"/>
          <w:lang w:val="mk-MK"/>
          <w:rPrChange w:id="1935" w:author="Stojmenova Aneta" w:date="2020-11-16T10:03:00Z">
            <w:rPr>
              <w:rFonts w:ascii="Tahoma" w:eastAsia="Tahoma" w:hAnsi="Tahoma" w:cs="Tahoma"/>
              <w:spacing w:val="-9"/>
              <w:sz w:val="24"/>
              <w:szCs w:val="24"/>
            </w:rPr>
          </w:rPrChange>
        </w:rPr>
        <w:t xml:space="preserve"> </w:t>
      </w:r>
      <w:r w:rsidRPr="00D36E31">
        <w:rPr>
          <w:rFonts w:ascii="Tahoma" w:eastAsia="Tahoma" w:hAnsi="Tahoma" w:cs="Tahoma"/>
          <w:sz w:val="24"/>
          <w:szCs w:val="24"/>
          <w:lang w:val="mk-MK"/>
          <w:rPrChange w:id="1936" w:author="Stojmenova Aneta" w:date="2020-11-16T10:03:00Z">
            <w:rPr>
              <w:rFonts w:ascii="Tahoma" w:eastAsia="Tahoma" w:hAnsi="Tahoma" w:cs="Tahoma"/>
              <w:sz w:val="24"/>
              <w:szCs w:val="24"/>
            </w:rPr>
          </w:rPrChange>
        </w:rPr>
        <w:t>агенција</w:t>
      </w:r>
      <w:r w:rsidRPr="00D36E31">
        <w:rPr>
          <w:rFonts w:ascii="Tahoma" w:eastAsia="Tahoma" w:hAnsi="Tahoma" w:cs="Tahoma"/>
          <w:spacing w:val="-4"/>
          <w:sz w:val="24"/>
          <w:szCs w:val="24"/>
          <w:lang w:val="mk-MK"/>
          <w:rPrChange w:id="1937" w:author="Stojmenova Aneta" w:date="2020-11-16T10:03:00Z">
            <w:rPr>
              <w:rFonts w:ascii="Tahoma" w:eastAsia="Tahoma" w:hAnsi="Tahoma" w:cs="Tahoma"/>
              <w:spacing w:val="-4"/>
              <w:sz w:val="24"/>
              <w:szCs w:val="24"/>
            </w:rPr>
          </w:rPrChange>
        </w:rPr>
        <w:t xml:space="preserve"> </w:t>
      </w:r>
      <w:r w:rsidRPr="00D36E31">
        <w:rPr>
          <w:rFonts w:ascii="Tahoma" w:eastAsia="Tahoma" w:hAnsi="Tahoma" w:cs="Tahoma"/>
          <w:sz w:val="24"/>
          <w:szCs w:val="24"/>
          <w:lang w:val="mk-MK"/>
          <w:rPrChange w:id="1938" w:author="Stojmenova Aneta" w:date="2020-11-16T10:03:00Z">
            <w:rPr>
              <w:rFonts w:ascii="Tahoma" w:eastAsia="Tahoma" w:hAnsi="Tahoma" w:cs="Tahoma"/>
              <w:sz w:val="24"/>
              <w:szCs w:val="24"/>
            </w:rPr>
          </w:rPrChange>
        </w:rPr>
        <w:t>за задолжителни</w:t>
      </w:r>
      <w:r w:rsidRPr="00D36E31">
        <w:rPr>
          <w:rFonts w:ascii="Tahoma" w:eastAsia="Tahoma" w:hAnsi="Tahoma" w:cs="Tahoma"/>
          <w:spacing w:val="-12"/>
          <w:sz w:val="24"/>
          <w:szCs w:val="24"/>
          <w:lang w:val="mk-MK"/>
          <w:rPrChange w:id="1939" w:author="Stojmenova Aneta" w:date="2020-11-16T10:03:00Z">
            <w:rPr>
              <w:rFonts w:ascii="Tahoma" w:eastAsia="Tahoma" w:hAnsi="Tahoma" w:cs="Tahoma"/>
              <w:spacing w:val="-12"/>
              <w:sz w:val="24"/>
              <w:szCs w:val="24"/>
            </w:rPr>
          </w:rPrChange>
        </w:rPr>
        <w:t xml:space="preserve"> </w:t>
      </w:r>
      <w:r w:rsidRPr="00D36E31">
        <w:rPr>
          <w:rFonts w:ascii="Tahoma" w:eastAsia="Tahoma" w:hAnsi="Tahoma" w:cs="Tahoma"/>
          <w:sz w:val="24"/>
          <w:szCs w:val="24"/>
          <w:lang w:val="mk-MK"/>
          <w:rPrChange w:id="1940" w:author="Stojmenova Aneta" w:date="2020-11-16T10:03:00Z">
            <w:rPr>
              <w:rFonts w:ascii="Tahoma" w:eastAsia="Tahoma" w:hAnsi="Tahoma" w:cs="Tahoma"/>
              <w:sz w:val="24"/>
              <w:szCs w:val="24"/>
            </w:rPr>
          </w:rPrChange>
        </w:rPr>
        <w:t>нафтени</w:t>
      </w:r>
      <w:r w:rsidRPr="00D36E31">
        <w:rPr>
          <w:rFonts w:ascii="Tahoma" w:eastAsia="Tahoma" w:hAnsi="Tahoma" w:cs="Tahoma"/>
          <w:spacing w:val="-7"/>
          <w:sz w:val="24"/>
          <w:szCs w:val="24"/>
          <w:lang w:val="mk-MK"/>
          <w:rPrChange w:id="1941" w:author="Stojmenova Aneta" w:date="2020-11-16T10:03:00Z">
            <w:rPr>
              <w:rFonts w:ascii="Tahoma" w:eastAsia="Tahoma" w:hAnsi="Tahoma" w:cs="Tahoma"/>
              <w:spacing w:val="-7"/>
              <w:sz w:val="24"/>
              <w:szCs w:val="24"/>
            </w:rPr>
          </w:rPrChange>
        </w:rPr>
        <w:t xml:space="preserve"> </w:t>
      </w:r>
      <w:r w:rsidRPr="00D36E31">
        <w:rPr>
          <w:rFonts w:ascii="Tahoma" w:eastAsia="Tahoma" w:hAnsi="Tahoma" w:cs="Tahoma"/>
          <w:sz w:val="24"/>
          <w:szCs w:val="24"/>
          <w:lang w:val="mk-MK"/>
          <w:rPrChange w:id="1942" w:author="Stojmenova Aneta" w:date="2020-11-16T10:03:00Z">
            <w:rPr>
              <w:rFonts w:ascii="Tahoma" w:eastAsia="Tahoma" w:hAnsi="Tahoma" w:cs="Tahoma"/>
              <w:sz w:val="24"/>
              <w:szCs w:val="24"/>
            </w:rPr>
          </w:rPrChange>
        </w:rPr>
        <w:t>резерви</w:t>
      </w:r>
      <w:r w:rsidRPr="00D36E31">
        <w:rPr>
          <w:rFonts w:ascii="Tahoma" w:eastAsia="Tahoma" w:hAnsi="Tahoma" w:cs="Tahoma"/>
          <w:spacing w:val="-6"/>
          <w:sz w:val="24"/>
          <w:szCs w:val="24"/>
          <w:lang w:val="mk-MK"/>
          <w:rPrChange w:id="1943" w:author="Stojmenova Aneta" w:date="2020-11-16T10:03:00Z">
            <w:rPr>
              <w:rFonts w:ascii="Tahoma" w:eastAsia="Tahoma" w:hAnsi="Tahoma" w:cs="Tahoma"/>
              <w:spacing w:val="-6"/>
              <w:sz w:val="24"/>
              <w:szCs w:val="24"/>
            </w:rPr>
          </w:rPrChange>
        </w:rPr>
        <w:t xml:space="preserve"> </w:t>
      </w:r>
      <w:r w:rsidRPr="00D36E31">
        <w:rPr>
          <w:rFonts w:ascii="Tahoma" w:eastAsia="Tahoma" w:hAnsi="Tahoma" w:cs="Tahoma"/>
          <w:sz w:val="24"/>
          <w:szCs w:val="24"/>
          <w:lang w:val="mk-MK"/>
          <w:rPrChange w:id="1944" w:author="Stojmenova Aneta" w:date="2020-11-16T10:03:00Z">
            <w:rPr>
              <w:rFonts w:ascii="Tahoma" w:eastAsia="Tahoma" w:hAnsi="Tahoma" w:cs="Tahoma"/>
              <w:sz w:val="24"/>
              <w:szCs w:val="24"/>
            </w:rPr>
          </w:rPrChange>
        </w:rPr>
        <w:t>не</w:t>
      </w:r>
      <w:r w:rsidRPr="00D36E31">
        <w:rPr>
          <w:rFonts w:ascii="Tahoma" w:eastAsia="Tahoma" w:hAnsi="Tahoma" w:cs="Tahoma"/>
          <w:spacing w:val="-1"/>
          <w:sz w:val="24"/>
          <w:szCs w:val="24"/>
          <w:lang w:val="mk-MK"/>
          <w:rPrChange w:id="1945" w:author="Stojmenova Aneta" w:date="2020-11-16T10:03:00Z">
            <w:rPr>
              <w:rFonts w:ascii="Tahoma" w:eastAsia="Tahoma" w:hAnsi="Tahoma" w:cs="Tahoma"/>
              <w:spacing w:val="-1"/>
              <w:sz w:val="24"/>
              <w:szCs w:val="24"/>
            </w:rPr>
          </w:rPrChange>
        </w:rPr>
        <w:t xml:space="preserve"> </w:t>
      </w:r>
      <w:r w:rsidRPr="00D36E31">
        <w:rPr>
          <w:rFonts w:ascii="Tahoma" w:eastAsia="Tahoma" w:hAnsi="Tahoma" w:cs="Tahoma"/>
          <w:sz w:val="24"/>
          <w:szCs w:val="24"/>
          <w:lang w:val="mk-MK"/>
          <w:rPrChange w:id="1946" w:author="Stojmenova Aneta" w:date="2020-11-16T10:03:00Z">
            <w:rPr>
              <w:rFonts w:ascii="Tahoma" w:eastAsia="Tahoma" w:hAnsi="Tahoma" w:cs="Tahoma"/>
              <w:sz w:val="24"/>
              <w:szCs w:val="24"/>
            </w:rPr>
          </w:rPrChange>
        </w:rPr>
        <w:t>можат</w:t>
      </w:r>
      <w:r w:rsidRPr="00D36E31">
        <w:rPr>
          <w:rFonts w:ascii="Tahoma" w:eastAsia="Tahoma" w:hAnsi="Tahoma" w:cs="Tahoma"/>
          <w:spacing w:val="-4"/>
          <w:sz w:val="24"/>
          <w:szCs w:val="24"/>
          <w:lang w:val="mk-MK"/>
          <w:rPrChange w:id="1947" w:author="Stojmenova Aneta" w:date="2020-11-16T10:03:00Z">
            <w:rPr>
              <w:rFonts w:ascii="Tahoma" w:eastAsia="Tahoma" w:hAnsi="Tahoma" w:cs="Tahoma"/>
              <w:spacing w:val="-4"/>
              <w:sz w:val="24"/>
              <w:szCs w:val="24"/>
            </w:rPr>
          </w:rPrChange>
        </w:rPr>
        <w:t xml:space="preserve"> </w:t>
      </w:r>
      <w:r w:rsidRPr="00D36E31">
        <w:rPr>
          <w:rFonts w:ascii="Tahoma" w:eastAsia="Tahoma" w:hAnsi="Tahoma" w:cs="Tahoma"/>
          <w:sz w:val="24"/>
          <w:szCs w:val="24"/>
          <w:lang w:val="mk-MK"/>
          <w:rPrChange w:id="1948" w:author="Stojmenova Aneta" w:date="2020-11-16T10:03:00Z">
            <w:rPr>
              <w:rFonts w:ascii="Tahoma" w:eastAsia="Tahoma" w:hAnsi="Tahoma" w:cs="Tahoma"/>
              <w:sz w:val="24"/>
              <w:szCs w:val="24"/>
            </w:rPr>
          </w:rPrChange>
        </w:rPr>
        <w:t>да</w:t>
      </w:r>
      <w:r w:rsidRPr="00D36E31">
        <w:rPr>
          <w:rFonts w:ascii="Tahoma" w:eastAsia="Tahoma" w:hAnsi="Tahoma" w:cs="Tahoma"/>
          <w:spacing w:val="-1"/>
          <w:sz w:val="24"/>
          <w:szCs w:val="24"/>
          <w:lang w:val="mk-MK"/>
          <w:rPrChange w:id="1949" w:author="Stojmenova Aneta" w:date="2020-11-16T10:03:00Z">
            <w:rPr>
              <w:rFonts w:ascii="Tahoma" w:eastAsia="Tahoma" w:hAnsi="Tahoma" w:cs="Tahoma"/>
              <w:spacing w:val="-1"/>
              <w:sz w:val="24"/>
              <w:szCs w:val="24"/>
            </w:rPr>
          </w:rPrChange>
        </w:rPr>
        <w:t xml:space="preserve"> </w:t>
      </w:r>
      <w:r w:rsidRPr="00D36E31">
        <w:rPr>
          <w:rFonts w:ascii="Tahoma" w:eastAsia="Tahoma" w:hAnsi="Tahoma" w:cs="Tahoma"/>
          <w:sz w:val="24"/>
          <w:szCs w:val="24"/>
          <w:lang w:val="mk-MK"/>
          <w:rPrChange w:id="1950" w:author="Stojmenova Aneta" w:date="2020-11-16T10:03:00Z">
            <w:rPr>
              <w:rFonts w:ascii="Tahoma" w:eastAsia="Tahoma" w:hAnsi="Tahoma" w:cs="Tahoma"/>
              <w:sz w:val="24"/>
              <w:szCs w:val="24"/>
            </w:rPr>
          </w:rPrChange>
        </w:rPr>
        <w:t>бидат</w:t>
      </w:r>
      <w:r w:rsidRPr="00D36E31">
        <w:rPr>
          <w:rFonts w:ascii="Tahoma" w:eastAsia="Tahoma" w:hAnsi="Tahoma" w:cs="Tahoma"/>
          <w:spacing w:val="-3"/>
          <w:sz w:val="24"/>
          <w:szCs w:val="24"/>
          <w:lang w:val="mk-MK"/>
          <w:rPrChange w:id="1951"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1952" w:author="Stojmenova Aneta" w:date="2020-11-16T10:03:00Z">
            <w:rPr>
              <w:rFonts w:ascii="Tahoma" w:eastAsia="Tahoma" w:hAnsi="Tahoma" w:cs="Tahoma"/>
              <w:sz w:val="24"/>
              <w:szCs w:val="24"/>
            </w:rPr>
          </w:rPrChange>
        </w:rPr>
        <w:t>предмет</w:t>
      </w:r>
      <w:r w:rsidRPr="00D36E31">
        <w:rPr>
          <w:rFonts w:ascii="Tahoma" w:eastAsia="Tahoma" w:hAnsi="Tahoma" w:cs="Tahoma"/>
          <w:spacing w:val="-6"/>
          <w:sz w:val="24"/>
          <w:szCs w:val="24"/>
          <w:lang w:val="mk-MK"/>
          <w:rPrChange w:id="1953" w:author="Stojmenova Aneta" w:date="2020-11-16T10:03:00Z">
            <w:rPr>
              <w:rFonts w:ascii="Tahoma" w:eastAsia="Tahoma" w:hAnsi="Tahoma" w:cs="Tahoma"/>
              <w:spacing w:val="-6"/>
              <w:sz w:val="24"/>
              <w:szCs w:val="24"/>
            </w:rPr>
          </w:rPrChange>
        </w:rPr>
        <w:t xml:space="preserve"> </w:t>
      </w:r>
      <w:r w:rsidRPr="00D36E31">
        <w:rPr>
          <w:rFonts w:ascii="Tahoma" w:eastAsia="Tahoma" w:hAnsi="Tahoma" w:cs="Tahoma"/>
          <w:sz w:val="24"/>
          <w:szCs w:val="24"/>
          <w:lang w:val="mk-MK"/>
          <w:rPrChange w:id="1954" w:author="Stojmenova Aneta" w:date="2020-11-16T10:03:00Z">
            <w:rPr>
              <w:rFonts w:ascii="Tahoma" w:eastAsia="Tahoma" w:hAnsi="Tahoma" w:cs="Tahoma"/>
              <w:sz w:val="24"/>
              <w:szCs w:val="24"/>
            </w:rPr>
          </w:rPrChange>
        </w:rPr>
        <w:t>на</w:t>
      </w:r>
      <w:r w:rsidRPr="00D36E31">
        <w:rPr>
          <w:rFonts w:ascii="Tahoma" w:eastAsia="Tahoma" w:hAnsi="Tahoma" w:cs="Tahoma"/>
          <w:spacing w:val="-1"/>
          <w:sz w:val="24"/>
          <w:szCs w:val="24"/>
          <w:lang w:val="mk-MK"/>
          <w:rPrChange w:id="1955" w:author="Stojmenova Aneta" w:date="2020-11-16T10:03:00Z">
            <w:rPr>
              <w:rFonts w:ascii="Tahoma" w:eastAsia="Tahoma" w:hAnsi="Tahoma" w:cs="Tahoma"/>
              <w:spacing w:val="-1"/>
              <w:sz w:val="24"/>
              <w:szCs w:val="24"/>
            </w:rPr>
          </w:rPrChange>
        </w:rPr>
        <w:t xml:space="preserve"> </w:t>
      </w:r>
      <w:r w:rsidRPr="00D36E31">
        <w:rPr>
          <w:rFonts w:ascii="Tahoma" w:eastAsia="Tahoma" w:hAnsi="Tahoma" w:cs="Tahoma"/>
          <w:sz w:val="24"/>
          <w:szCs w:val="24"/>
          <w:lang w:val="mk-MK"/>
          <w:rPrChange w:id="1956" w:author="Stojmenova Aneta" w:date="2020-11-16T10:03:00Z">
            <w:rPr>
              <w:rFonts w:ascii="Tahoma" w:eastAsia="Tahoma" w:hAnsi="Tahoma" w:cs="Tahoma"/>
              <w:sz w:val="24"/>
              <w:szCs w:val="24"/>
            </w:rPr>
          </w:rPrChange>
        </w:rPr>
        <w:t>задржување,</w:t>
      </w:r>
      <w:r w:rsidRPr="00D36E31">
        <w:rPr>
          <w:rFonts w:ascii="Tahoma" w:eastAsia="Tahoma" w:hAnsi="Tahoma" w:cs="Tahoma"/>
          <w:spacing w:val="-11"/>
          <w:sz w:val="24"/>
          <w:szCs w:val="24"/>
          <w:lang w:val="mk-MK"/>
          <w:rPrChange w:id="1957" w:author="Stojmenova Aneta" w:date="2020-11-16T10:03:00Z">
            <w:rPr>
              <w:rFonts w:ascii="Tahoma" w:eastAsia="Tahoma" w:hAnsi="Tahoma" w:cs="Tahoma"/>
              <w:spacing w:val="-11"/>
              <w:sz w:val="24"/>
              <w:szCs w:val="24"/>
            </w:rPr>
          </w:rPrChange>
        </w:rPr>
        <w:t xml:space="preserve"> </w:t>
      </w:r>
      <w:r w:rsidRPr="00D36E31">
        <w:rPr>
          <w:rFonts w:ascii="Tahoma" w:eastAsia="Tahoma" w:hAnsi="Tahoma" w:cs="Tahoma"/>
          <w:sz w:val="24"/>
          <w:szCs w:val="24"/>
          <w:lang w:val="mk-MK"/>
          <w:rPrChange w:id="1958" w:author="Stojmenova Aneta" w:date="2020-11-16T10:03:00Z">
            <w:rPr>
              <w:rFonts w:ascii="Tahoma" w:eastAsia="Tahoma" w:hAnsi="Tahoma" w:cs="Tahoma"/>
              <w:sz w:val="24"/>
              <w:szCs w:val="24"/>
            </w:rPr>
          </w:rPrChange>
        </w:rPr>
        <w:t>залог, извршување</w:t>
      </w:r>
      <w:r w:rsidRPr="00D36E31">
        <w:rPr>
          <w:rFonts w:ascii="Tahoma" w:eastAsia="Tahoma" w:hAnsi="Tahoma" w:cs="Tahoma"/>
          <w:spacing w:val="-14"/>
          <w:sz w:val="24"/>
          <w:szCs w:val="24"/>
          <w:lang w:val="mk-MK"/>
          <w:rPrChange w:id="1959" w:author="Stojmenova Aneta" w:date="2020-11-16T10:03:00Z">
            <w:rPr>
              <w:rFonts w:ascii="Tahoma" w:eastAsia="Tahoma" w:hAnsi="Tahoma" w:cs="Tahoma"/>
              <w:spacing w:val="-14"/>
              <w:sz w:val="24"/>
              <w:szCs w:val="24"/>
            </w:rPr>
          </w:rPrChange>
        </w:rPr>
        <w:t xml:space="preserve"> </w:t>
      </w:r>
      <w:r w:rsidRPr="00D36E31">
        <w:rPr>
          <w:rFonts w:ascii="Tahoma" w:eastAsia="Tahoma" w:hAnsi="Tahoma" w:cs="Tahoma"/>
          <w:sz w:val="24"/>
          <w:szCs w:val="24"/>
          <w:lang w:val="mk-MK"/>
          <w:rPrChange w:id="1960" w:author="Stojmenova Aneta" w:date="2020-11-16T10:03:00Z">
            <w:rPr>
              <w:rFonts w:ascii="Tahoma" w:eastAsia="Tahoma" w:hAnsi="Tahoma" w:cs="Tahoma"/>
              <w:sz w:val="24"/>
              <w:szCs w:val="24"/>
            </w:rPr>
          </w:rPrChange>
        </w:rPr>
        <w:t>и</w:t>
      </w:r>
      <w:r w:rsidRPr="00D36E31">
        <w:rPr>
          <w:rFonts w:ascii="Tahoma" w:eastAsia="Tahoma" w:hAnsi="Tahoma" w:cs="Tahoma"/>
          <w:spacing w:val="1"/>
          <w:sz w:val="24"/>
          <w:szCs w:val="24"/>
          <w:lang w:val="mk-MK"/>
          <w:rPrChange w:id="1961" w:author="Stojmenova Aneta" w:date="2020-11-16T10:03:00Z">
            <w:rPr>
              <w:rFonts w:ascii="Tahoma" w:eastAsia="Tahoma" w:hAnsi="Tahoma" w:cs="Tahoma"/>
              <w:spacing w:val="1"/>
              <w:sz w:val="24"/>
              <w:szCs w:val="24"/>
            </w:rPr>
          </w:rPrChange>
        </w:rPr>
        <w:t xml:space="preserve"> </w:t>
      </w:r>
      <w:r w:rsidRPr="00D36E31">
        <w:rPr>
          <w:rFonts w:ascii="Tahoma" w:eastAsia="Tahoma" w:hAnsi="Tahoma" w:cs="Tahoma"/>
          <w:sz w:val="24"/>
          <w:szCs w:val="24"/>
          <w:lang w:val="mk-MK"/>
          <w:rPrChange w:id="1962" w:author="Stojmenova Aneta" w:date="2020-11-16T10:03:00Z">
            <w:rPr>
              <w:rFonts w:ascii="Tahoma" w:eastAsia="Tahoma" w:hAnsi="Tahoma" w:cs="Tahoma"/>
              <w:sz w:val="24"/>
              <w:szCs w:val="24"/>
            </w:rPr>
          </w:rPrChange>
        </w:rPr>
        <w:t>пленидба.</w:t>
      </w:r>
    </w:p>
    <w:p w14:paraId="55337B9B" w14:textId="77777777" w:rsidR="006F4793" w:rsidRPr="00D36E31" w:rsidRDefault="006F4793">
      <w:pPr>
        <w:spacing w:before="5" w:after="0" w:line="140" w:lineRule="exact"/>
        <w:rPr>
          <w:sz w:val="14"/>
          <w:szCs w:val="14"/>
          <w:lang w:val="mk-MK"/>
          <w:rPrChange w:id="1963" w:author="Stojmenova Aneta" w:date="2020-11-16T10:03:00Z">
            <w:rPr>
              <w:sz w:val="14"/>
              <w:szCs w:val="14"/>
            </w:rPr>
          </w:rPrChange>
        </w:rPr>
      </w:pPr>
    </w:p>
    <w:p w14:paraId="3319CF5D" w14:textId="77777777" w:rsidR="006F4793" w:rsidRPr="00D36E31" w:rsidRDefault="008A6E97">
      <w:pPr>
        <w:spacing w:after="0" w:line="240" w:lineRule="auto"/>
        <w:ind w:left="1985" w:right="1969"/>
        <w:jc w:val="center"/>
        <w:rPr>
          <w:rFonts w:ascii="Tahoma" w:eastAsia="Tahoma" w:hAnsi="Tahoma" w:cs="Tahoma"/>
          <w:sz w:val="24"/>
          <w:szCs w:val="24"/>
          <w:lang w:val="mk-MK"/>
          <w:rPrChange w:id="1964" w:author="Stojmenova Aneta" w:date="2020-11-16T10:03:00Z">
            <w:rPr>
              <w:rFonts w:ascii="Tahoma" w:eastAsia="Tahoma" w:hAnsi="Tahoma" w:cs="Tahoma"/>
              <w:sz w:val="24"/>
              <w:szCs w:val="24"/>
            </w:rPr>
          </w:rPrChange>
        </w:rPr>
      </w:pPr>
      <w:r w:rsidRPr="00D36E31">
        <w:rPr>
          <w:rFonts w:ascii="Tahoma" w:eastAsia="Tahoma" w:hAnsi="Tahoma" w:cs="Tahoma"/>
          <w:b/>
          <w:bCs/>
          <w:sz w:val="24"/>
          <w:szCs w:val="24"/>
          <w:lang w:val="mk-MK"/>
          <w:rPrChange w:id="1965" w:author="Stojmenova Aneta" w:date="2020-11-16T10:03:00Z">
            <w:rPr>
              <w:rFonts w:ascii="Tahoma" w:eastAsia="Tahoma" w:hAnsi="Tahoma" w:cs="Tahoma"/>
              <w:b/>
              <w:bCs/>
              <w:sz w:val="24"/>
              <w:szCs w:val="24"/>
            </w:rPr>
          </w:rPrChange>
        </w:rPr>
        <w:t>Расположивост</w:t>
      </w:r>
      <w:r w:rsidRPr="00D36E31">
        <w:rPr>
          <w:rFonts w:ascii="Tahoma" w:eastAsia="Tahoma" w:hAnsi="Tahoma" w:cs="Tahoma"/>
          <w:b/>
          <w:bCs/>
          <w:spacing w:val="-18"/>
          <w:sz w:val="24"/>
          <w:szCs w:val="24"/>
          <w:lang w:val="mk-MK"/>
          <w:rPrChange w:id="1966" w:author="Stojmenova Aneta" w:date="2020-11-16T10:03:00Z">
            <w:rPr>
              <w:rFonts w:ascii="Tahoma" w:eastAsia="Tahoma" w:hAnsi="Tahoma" w:cs="Tahoma"/>
              <w:b/>
              <w:bCs/>
              <w:spacing w:val="-18"/>
              <w:sz w:val="24"/>
              <w:szCs w:val="24"/>
            </w:rPr>
          </w:rPrChange>
        </w:rPr>
        <w:t xml:space="preserve"> </w:t>
      </w:r>
      <w:r w:rsidRPr="00D36E31">
        <w:rPr>
          <w:rFonts w:ascii="Tahoma" w:eastAsia="Tahoma" w:hAnsi="Tahoma" w:cs="Tahoma"/>
          <w:b/>
          <w:bCs/>
          <w:sz w:val="24"/>
          <w:szCs w:val="24"/>
          <w:lang w:val="mk-MK"/>
          <w:rPrChange w:id="1967" w:author="Stojmenova Aneta" w:date="2020-11-16T10:03:00Z">
            <w:rPr>
              <w:rFonts w:ascii="Tahoma" w:eastAsia="Tahoma" w:hAnsi="Tahoma" w:cs="Tahoma"/>
              <w:b/>
              <w:bCs/>
              <w:sz w:val="24"/>
              <w:szCs w:val="24"/>
            </w:rPr>
          </w:rPrChange>
        </w:rPr>
        <w:t>на</w:t>
      </w:r>
      <w:r w:rsidRPr="00D36E31">
        <w:rPr>
          <w:rFonts w:ascii="Tahoma" w:eastAsia="Tahoma" w:hAnsi="Tahoma" w:cs="Tahoma"/>
          <w:b/>
          <w:bCs/>
          <w:spacing w:val="-3"/>
          <w:sz w:val="24"/>
          <w:szCs w:val="24"/>
          <w:lang w:val="mk-MK"/>
          <w:rPrChange w:id="1968" w:author="Stojmenova Aneta" w:date="2020-11-16T10:03:00Z">
            <w:rPr>
              <w:rFonts w:ascii="Tahoma" w:eastAsia="Tahoma" w:hAnsi="Tahoma" w:cs="Tahoma"/>
              <w:b/>
              <w:bCs/>
              <w:spacing w:val="-3"/>
              <w:sz w:val="24"/>
              <w:szCs w:val="24"/>
            </w:rPr>
          </w:rPrChange>
        </w:rPr>
        <w:t xml:space="preserve"> </w:t>
      </w:r>
      <w:r w:rsidRPr="00D36E31">
        <w:rPr>
          <w:rFonts w:ascii="Tahoma" w:eastAsia="Tahoma" w:hAnsi="Tahoma" w:cs="Tahoma"/>
          <w:b/>
          <w:bCs/>
          <w:sz w:val="24"/>
          <w:szCs w:val="24"/>
          <w:lang w:val="mk-MK"/>
          <w:rPrChange w:id="1969" w:author="Stojmenova Aneta" w:date="2020-11-16T10:03:00Z">
            <w:rPr>
              <w:rFonts w:ascii="Tahoma" w:eastAsia="Tahoma" w:hAnsi="Tahoma" w:cs="Tahoma"/>
              <w:b/>
              <w:bCs/>
              <w:sz w:val="24"/>
              <w:szCs w:val="24"/>
            </w:rPr>
          </w:rPrChange>
        </w:rPr>
        <w:t>задолжителните</w:t>
      </w:r>
      <w:r w:rsidRPr="00D36E31">
        <w:rPr>
          <w:rFonts w:ascii="Tahoma" w:eastAsia="Tahoma" w:hAnsi="Tahoma" w:cs="Tahoma"/>
          <w:b/>
          <w:bCs/>
          <w:spacing w:val="-21"/>
          <w:sz w:val="24"/>
          <w:szCs w:val="24"/>
          <w:lang w:val="mk-MK"/>
          <w:rPrChange w:id="1970" w:author="Stojmenova Aneta" w:date="2020-11-16T10:03:00Z">
            <w:rPr>
              <w:rFonts w:ascii="Tahoma" w:eastAsia="Tahoma" w:hAnsi="Tahoma" w:cs="Tahoma"/>
              <w:b/>
              <w:bCs/>
              <w:spacing w:val="-21"/>
              <w:sz w:val="24"/>
              <w:szCs w:val="24"/>
            </w:rPr>
          </w:rPrChange>
        </w:rPr>
        <w:t xml:space="preserve"> </w:t>
      </w:r>
      <w:r w:rsidRPr="00D36E31">
        <w:rPr>
          <w:rFonts w:ascii="Tahoma" w:eastAsia="Tahoma" w:hAnsi="Tahoma" w:cs="Tahoma"/>
          <w:b/>
          <w:bCs/>
          <w:w w:val="99"/>
          <w:sz w:val="24"/>
          <w:szCs w:val="24"/>
          <w:lang w:val="mk-MK"/>
          <w:rPrChange w:id="1971" w:author="Stojmenova Aneta" w:date="2020-11-16T10:03:00Z">
            <w:rPr>
              <w:rFonts w:ascii="Tahoma" w:eastAsia="Tahoma" w:hAnsi="Tahoma" w:cs="Tahoma"/>
              <w:b/>
              <w:bCs/>
              <w:w w:val="99"/>
              <w:sz w:val="24"/>
              <w:szCs w:val="24"/>
            </w:rPr>
          </w:rPrChange>
        </w:rPr>
        <w:t>резерви</w:t>
      </w:r>
    </w:p>
    <w:p w14:paraId="0034E567" w14:textId="77777777" w:rsidR="006F4793" w:rsidRPr="00D36E31" w:rsidRDefault="006F4793">
      <w:pPr>
        <w:spacing w:before="10" w:after="0" w:line="280" w:lineRule="exact"/>
        <w:rPr>
          <w:sz w:val="28"/>
          <w:szCs w:val="28"/>
          <w:lang w:val="mk-MK"/>
          <w:rPrChange w:id="1972" w:author="Stojmenova Aneta" w:date="2020-11-16T10:03:00Z">
            <w:rPr>
              <w:sz w:val="28"/>
              <w:szCs w:val="28"/>
            </w:rPr>
          </w:rPrChange>
        </w:rPr>
      </w:pPr>
    </w:p>
    <w:p w14:paraId="08513FE4" w14:textId="77777777" w:rsidR="006F4793" w:rsidRPr="00D36E31" w:rsidRDefault="008A6E97">
      <w:pPr>
        <w:spacing w:after="0" w:line="240" w:lineRule="auto"/>
        <w:ind w:left="4273" w:right="4254"/>
        <w:jc w:val="center"/>
        <w:rPr>
          <w:rFonts w:ascii="Tahoma" w:eastAsia="Tahoma" w:hAnsi="Tahoma" w:cs="Tahoma"/>
          <w:sz w:val="24"/>
          <w:szCs w:val="24"/>
          <w:lang w:val="mk-MK"/>
          <w:rPrChange w:id="1973" w:author="Stojmenova Aneta" w:date="2020-11-16T10:03:00Z">
            <w:rPr>
              <w:rFonts w:ascii="Tahoma" w:eastAsia="Tahoma" w:hAnsi="Tahoma" w:cs="Tahoma"/>
              <w:sz w:val="24"/>
              <w:szCs w:val="24"/>
            </w:rPr>
          </w:rPrChange>
        </w:rPr>
      </w:pPr>
      <w:r w:rsidRPr="00D36E31">
        <w:rPr>
          <w:rFonts w:ascii="Tahoma" w:eastAsia="Tahoma" w:hAnsi="Tahoma" w:cs="Tahoma"/>
          <w:b/>
          <w:bCs/>
          <w:sz w:val="24"/>
          <w:szCs w:val="24"/>
          <w:lang w:val="mk-MK"/>
          <w:rPrChange w:id="1974" w:author="Stojmenova Aneta" w:date="2020-11-16T10:03:00Z">
            <w:rPr>
              <w:rFonts w:ascii="Tahoma" w:eastAsia="Tahoma" w:hAnsi="Tahoma" w:cs="Tahoma"/>
              <w:b/>
              <w:bCs/>
              <w:sz w:val="24"/>
              <w:szCs w:val="24"/>
            </w:rPr>
          </w:rPrChange>
        </w:rPr>
        <w:t>Член</w:t>
      </w:r>
      <w:r w:rsidRPr="00D36E31">
        <w:rPr>
          <w:rFonts w:ascii="Tahoma" w:eastAsia="Tahoma" w:hAnsi="Tahoma" w:cs="Tahoma"/>
          <w:b/>
          <w:bCs/>
          <w:spacing w:val="-6"/>
          <w:sz w:val="24"/>
          <w:szCs w:val="24"/>
          <w:lang w:val="mk-MK"/>
          <w:rPrChange w:id="1975" w:author="Stojmenova Aneta" w:date="2020-11-16T10:03:00Z">
            <w:rPr>
              <w:rFonts w:ascii="Tahoma" w:eastAsia="Tahoma" w:hAnsi="Tahoma" w:cs="Tahoma"/>
              <w:b/>
              <w:bCs/>
              <w:spacing w:val="-6"/>
              <w:sz w:val="24"/>
              <w:szCs w:val="24"/>
            </w:rPr>
          </w:rPrChange>
        </w:rPr>
        <w:t xml:space="preserve"> </w:t>
      </w:r>
      <w:r w:rsidRPr="00D36E31">
        <w:rPr>
          <w:rFonts w:ascii="Tahoma" w:eastAsia="Tahoma" w:hAnsi="Tahoma" w:cs="Tahoma"/>
          <w:b/>
          <w:bCs/>
          <w:w w:val="99"/>
          <w:sz w:val="24"/>
          <w:szCs w:val="24"/>
          <w:lang w:val="mk-MK"/>
          <w:rPrChange w:id="1976" w:author="Stojmenova Aneta" w:date="2020-11-16T10:03:00Z">
            <w:rPr>
              <w:rFonts w:ascii="Tahoma" w:eastAsia="Tahoma" w:hAnsi="Tahoma" w:cs="Tahoma"/>
              <w:b/>
              <w:bCs/>
              <w:w w:val="99"/>
              <w:sz w:val="24"/>
              <w:szCs w:val="24"/>
            </w:rPr>
          </w:rPrChange>
        </w:rPr>
        <w:t>17</w:t>
      </w:r>
    </w:p>
    <w:p w14:paraId="300CCC65" w14:textId="77777777" w:rsidR="006F4793" w:rsidRPr="00D36E31" w:rsidRDefault="008A6E97">
      <w:pPr>
        <w:spacing w:after="0" w:line="240" w:lineRule="auto"/>
        <w:ind w:left="136" w:right="73" w:firstLine="284"/>
        <w:jc w:val="both"/>
        <w:rPr>
          <w:rFonts w:ascii="Tahoma" w:eastAsia="Tahoma" w:hAnsi="Tahoma" w:cs="Tahoma"/>
          <w:sz w:val="24"/>
          <w:szCs w:val="24"/>
          <w:lang w:val="mk-MK"/>
          <w:rPrChange w:id="1977" w:author="Stojmenova Aneta" w:date="2020-11-16T10:03:00Z">
            <w:rPr>
              <w:rFonts w:ascii="Tahoma" w:eastAsia="Tahoma" w:hAnsi="Tahoma" w:cs="Tahoma"/>
              <w:sz w:val="24"/>
              <w:szCs w:val="24"/>
            </w:rPr>
          </w:rPrChange>
        </w:rPr>
      </w:pPr>
      <w:r w:rsidRPr="00D36E31">
        <w:rPr>
          <w:rFonts w:ascii="Tahoma" w:eastAsia="Tahoma" w:hAnsi="Tahoma" w:cs="Tahoma"/>
          <w:sz w:val="24"/>
          <w:szCs w:val="24"/>
          <w:lang w:val="mk-MK"/>
          <w:rPrChange w:id="1978" w:author="Stojmenova Aneta" w:date="2020-11-16T10:03:00Z">
            <w:rPr>
              <w:rFonts w:ascii="Tahoma" w:eastAsia="Tahoma" w:hAnsi="Tahoma" w:cs="Tahoma"/>
              <w:sz w:val="24"/>
              <w:szCs w:val="24"/>
            </w:rPr>
          </w:rPrChange>
        </w:rPr>
        <w:t>(1)</w:t>
      </w:r>
      <w:r w:rsidRPr="00D36E31">
        <w:rPr>
          <w:rFonts w:ascii="Tahoma" w:eastAsia="Tahoma" w:hAnsi="Tahoma" w:cs="Tahoma"/>
          <w:spacing w:val="11"/>
          <w:sz w:val="24"/>
          <w:szCs w:val="24"/>
          <w:lang w:val="mk-MK"/>
          <w:rPrChange w:id="1979" w:author="Stojmenova Aneta" w:date="2020-11-16T10:03:00Z">
            <w:rPr>
              <w:rFonts w:ascii="Tahoma" w:eastAsia="Tahoma" w:hAnsi="Tahoma" w:cs="Tahoma"/>
              <w:spacing w:val="11"/>
              <w:sz w:val="24"/>
              <w:szCs w:val="24"/>
            </w:rPr>
          </w:rPrChange>
        </w:rPr>
        <w:t xml:space="preserve"> </w:t>
      </w:r>
      <w:r w:rsidRPr="00D36E31">
        <w:rPr>
          <w:rFonts w:ascii="Tahoma" w:eastAsia="Tahoma" w:hAnsi="Tahoma" w:cs="Tahoma"/>
          <w:sz w:val="24"/>
          <w:szCs w:val="24"/>
          <w:lang w:val="mk-MK"/>
          <w:rPrChange w:id="1980" w:author="Stojmenova Aneta" w:date="2020-11-16T10:03:00Z">
            <w:rPr>
              <w:rFonts w:ascii="Tahoma" w:eastAsia="Tahoma" w:hAnsi="Tahoma" w:cs="Tahoma"/>
              <w:sz w:val="24"/>
              <w:szCs w:val="24"/>
            </w:rPr>
          </w:rPrChange>
        </w:rPr>
        <w:t>Македонската агенција</w:t>
      </w:r>
      <w:r w:rsidRPr="00D36E31">
        <w:rPr>
          <w:rFonts w:ascii="Tahoma" w:eastAsia="Tahoma" w:hAnsi="Tahoma" w:cs="Tahoma"/>
          <w:spacing w:val="5"/>
          <w:sz w:val="24"/>
          <w:szCs w:val="24"/>
          <w:lang w:val="mk-MK"/>
          <w:rPrChange w:id="1981" w:author="Stojmenova Aneta" w:date="2020-11-16T10:03:00Z">
            <w:rPr>
              <w:rFonts w:ascii="Tahoma" w:eastAsia="Tahoma" w:hAnsi="Tahoma" w:cs="Tahoma"/>
              <w:spacing w:val="5"/>
              <w:sz w:val="24"/>
              <w:szCs w:val="24"/>
            </w:rPr>
          </w:rPrChange>
        </w:rPr>
        <w:t xml:space="preserve"> </w:t>
      </w:r>
      <w:r w:rsidRPr="00D36E31">
        <w:rPr>
          <w:rFonts w:ascii="Tahoma" w:eastAsia="Tahoma" w:hAnsi="Tahoma" w:cs="Tahoma"/>
          <w:sz w:val="24"/>
          <w:szCs w:val="24"/>
          <w:lang w:val="mk-MK"/>
          <w:rPrChange w:id="1982" w:author="Stojmenova Aneta" w:date="2020-11-16T10:03:00Z">
            <w:rPr>
              <w:rFonts w:ascii="Tahoma" w:eastAsia="Tahoma" w:hAnsi="Tahoma" w:cs="Tahoma"/>
              <w:sz w:val="24"/>
              <w:szCs w:val="24"/>
            </w:rPr>
          </w:rPrChange>
        </w:rPr>
        <w:t>за</w:t>
      </w:r>
      <w:r w:rsidRPr="00D36E31">
        <w:rPr>
          <w:rFonts w:ascii="Tahoma" w:eastAsia="Tahoma" w:hAnsi="Tahoma" w:cs="Tahoma"/>
          <w:spacing w:val="12"/>
          <w:sz w:val="24"/>
          <w:szCs w:val="24"/>
          <w:lang w:val="mk-MK"/>
          <w:rPrChange w:id="1983" w:author="Stojmenova Aneta" w:date="2020-11-16T10:03:00Z">
            <w:rPr>
              <w:rFonts w:ascii="Tahoma" w:eastAsia="Tahoma" w:hAnsi="Tahoma" w:cs="Tahoma"/>
              <w:spacing w:val="12"/>
              <w:sz w:val="24"/>
              <w:szCs w:val="24"/>
            </w:rPr>
          </w:rPrChange>
        </w:rPr>
        <w:t xml:space="preserve"> </w:t>
      </w:r>
      <w:r w:rsidRPr="00D36E31">
        <w:rPr>
          <w:rFonts w:ascii="Tahoma" w:eastAsia="Tahoma" w:hAnsi="Tahoma" w:cs="Tahoma"/>
          <w:sz w:val="24"/>
          <w:szCs w:val="24"/>
          <w:lang w:val="mk-MK"/>
          <w:rPrChange w:id="1984" w:author="Stojmenova Aneta" w:date="2020-11-16T10:03:00Z">
            <w:rPr>
              <w:rFonts w:ascii="Tahoma" w:eastAsia="Tahoma" w:hAnsi="Tahoma" w:cs="Tahoma"/>
              <w:sz w:val="24"/>
              <w:szCs w:val="24"/>
            </w:rPr>
          </w:rPrChange>
        </w:rPr>
        <w:t>задолжителни нафтени</w:t>
      </w:r>
      <w:r w:rsidRPr="00D36E31">
        <w:rPr>
          <w:rFonts w:ascii="Tahoma" w:eastAsia="Tahoma" w:hAnsi="Tahoma" w:cs="Tahoma"/>
          <w:spacing w:val="6"/>
          <w:sz w:val="24"/>
          <w:szCs w:val="24"/>
          <w:lang w:val="mk-MK"/>
          <w:rPrChange w:id="1985" w:author="Stojmenova Aneta" w:date="2020-11-16T10:03:00Z">
            <w:rPr>
              <w:rFonts w:ascii="Tahoma" w:eastAsia="Tahoma" w:hAnsi="Tahoma" w:cs="Tahoma"/>
              <w:spacing w:val="6"/>
              <w:sz w:val="24"/>
              <w:szCs w:val="24"/>
            </w:rPr>
          </w:rPrChange>
        </w:rPr>
        <w:t xml:space="preserve"> </w:t>
      </w:r>
      <w:r w:rsidRPr="00D36E31">
        <w:rPr>
          <w:rFonts w:ascii="Tahoma" w:eastAsia="Tahoma" w:hAnsi="Tahoma" w:cs="Tahoma"/>
          <w:sz w:val="24"/>
          <w:szCs w:val="24"/>
          <w:lang w:val="mk-MK"/>
          <w:rPrChange w:id="1986" w:author="Stojmenova Aneta" w:date="2020-11-16T10:03:00Z">
            <w:rPr>
              <w:rFonts w:ascii="Tahoma" w:eastAsia="Tahoma" w:hAnsi="Tahoma" w:cs="Tahoma"/>
              <w:sz w:val="24"/>
              <w:szCs w:val="24"/>
            </w:rPr>
          </w:rPrChange>
        </w:rPr>
        <w:t>резерви</w:t>
      </w:r>
      <w:r w:rsidRPr="00D36E31">
        <w:rPr>
          <w:rFonts w:ascii="Tahoma" w:eastAsia="Tahoma" w:hAnsi="Tahoma" w:cs="Tahoma"/>
          <w:spacing w:val="6"/>
          <w:sz w:val="24"/>
          <w:szCs w:val="24"/>
          <w:lang w:val="mk-MK"/>
          <w:rPrChange w:id="1987" w:author="Stojmenova Aneta" w:date="2020-11-16T10:03:00Z">
            <w:rPr>
              <w:rFonts w:ascii="Tahoma" w:eastAsia="Tahoma" w:hAnsi="Tahoma" w:cs="Tahoma"/>
              <w:spacing w:val="6"/>
              <w:sz w:val="24"/>
              <w:szCs w:val="24"/>
            </w:rPr>
          </w:rPrChange>
        </w:rPr>
        <w:t xml:space="preserve"> </w:t>
      </w:r>
      <w:r w:rsidRPr="00D36E31">
        <w:rPr>
          <w:rFonts w:ascii="Tahoma" w:eastAsia="Tahoma" w:hAnsi="Tahoma" w:cs="Tahoma"/>
          <w:sz w:val="24"/>
          <w:szCs w:val="24"/>
          <w:lang w:val="mk-MK"/>
          <w:rPrChange w:id="1988" w:author="Stojmenova Aneta" w:date="2020-11-16T10:03:00Z">
            <w:rPr>
              <w:rFonts w:ascii="Tahoma" w:eastAsia="Tahoma" w:hAnsi="Tahoma" w:cs="Tahoma"/>
              <w:sz w:val="24"/>
              <w:szCs w:val="24"/>
            </w:rPr>
          </w:rPrChange>
        </w:rPr>
        <w:t>води</w:t>
      </w:r>
      <w:r w:rsidRPr="00D36E31">
        <w:rPr>
          <w:rFonts w:ascii="Tahoma" w:eastAsia="Tahoma" w:hAnsi="Tahoma" w:cs="Tahoma"/>
          <w:spacing w:val="10"/>
          <w:sz w:val="24"/>
          <w:szCs w:val="24"/>
          <w:lang w:val="mk-MK"/>
          <w:rPrChange w:id="1989" w:author="Stojmenova Aneta" w:date="2020-11-16T10:03:00Z">
            <w:rPr>
              <w:rFonts w:ascii="Tahoma" w:eastAsia="Tahoma" w:hAnsi="Tahoma" w:cs="Tahoma"/>
              <w:spacing w:val="10"/>
              <w:sz w:val="24"/>
              <w:szCs w:val="24"/>
            </w:rPr>
          </w:rPrChange>
        </w:rPr>
        <w:t xml:space="preserve"> </w:t>
      </w:r>
      <w:r w:rsidRPr="00D36E31">
        <w:rPr>
          <w:rFonts w:ascii="Tahoma" w:eastAsia="Tahoma" w:hAnsi="Tahoma" w:cs="Tahoma"/>
          <w:sz w:val="24"/>
          <w:szCs w:val="24"/>
          <w:lang w:val="mk-MK"/>
          <w:rPrChange w:id="1990" w:author="Stojmenova Aneta" w:date="2020-11-16T10:03:00Z">
            <w:rPr>
              <w:rFonts w:ascii="Tahoma" w:eastAsia="Tahoma" w:hAnsi="Tahoma" w:cs="Tahoma"/>
              <w:sz w:val="24"/>
              <w:szCs w:val="24"/>
            </w:rPr>
          </w:rPrChange>
        </w:rPr>
        <w:t>сметка задолжителните</w:t>
      </w:r>
      <w:r w:rsidRPr="00D36E31">
        <w:rPr>
          <w:rFonts w:ascii="Tahoma" w:eastAsia="Tahoma" w:hAnsi="Tahoma" w:cs="Tahoma"/>
          <w:spacing w:val="-5"/>
          <w:sz w:val="24"/>
          <w:szCs w:val="24"/>
          <w:lang w:val="mk-MK"/>
          <w:rPrChange w:id="1991" w:author="Stojmenova Aneta" w:date="2020-11-16T10:03:00Z">
            <w:rPr>
              <w:rFonts w:ascii="Tahoma" w:eastAsia="Tahoma" w:hAnsi="Tahoma" w:cs="Tahoma"/>
              <w:spacing w:val="-5"/>
              <w:sz w:val="24"/>
              <w:szCs w:val="24"/>
            </w:rPr>
          </w:rPrChange>
        </w:rPr>
        <w:t xml:space="preserve"> </w:t>
      </w:r>
      <w:r w:rsidRPr="00D36E31">
        <w:rPr>
          <w:rFonts w:ascii="Tahoma" w:eastAsia="Tahoma" w:hAnsi="Tahoma" w:cs="Tahoma"/>
          <w:sz w:val="24"/>
          <w:szCs w:val="24"/>
          <w:lang w:val="mk-MK"/>
          <w:rPrChange w:id="1992" w:author="Stojmenova Aneta" w:date="2020-11-16T10:03:00Z">
            <w:rPr>
              <w:rFonts w:ascii="Tahoma" w:eastAsia="Tahoma" w:hAnsi="Tahoma" w:cs="Tahoma"/>
              <w:sz w:val="24"/>
              <w:szCs w:val="24"/>
            </w:rPr>
          </w:rPrChange>
        </w:rPr>
        <w:t>резерви</w:t>
      </w:r>
      <w:r w:rsidRPr="00D36E31">
        <w:rPr>
          <w:rFonts w:ascii="Tahoma" w:eastAsia="Tahoma" w:hAnsi="Tahoma" w:cs="Tahoma"/>
          <w:spacing w:val="3"/>
          <w:sz w:val="24"/>
          <w:szCs w:val="24"/>
          <w:lang w:val="mk-MK"/>
          <w:rPrChange w:id="1993"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1994" w:author="Stojmenova Aneta" w:date="2020-11-16T10:03:00Z">
            <w:rPr>
              <w:rFonts w:ascii="Tahoma" w:eastAsia="Tahoma" w:hAnsi="Tahoma" w:cs="Tahoma"/>
              <w:sz w:val="24"/>
              <w:szCs w:val="24"/>
            </w:rPr>
          </w:rPrChange>
        </w:rPr>
        <w:t>да</w:t>
      </w:r>
      <w:r w:rsidRPr="00D36E31">
        <w:rPr>
          <w:rFonts w:ascii="Tahoma" w:eastAsia="Tahoma" w:hAnsi="Tahoma" w:cs="Tahoma"/>
          <w:spacing w:val="8"/>
          <w:sz w:val="24"/>
          <w:szCs w:val="24"/>
          <w:lang w:val="mk-MK"/>
          <w:rPrChange w:id="1995" w:author="Stojmenova Aneta" w:date="2020-11-16T10:03:00Z">
            <w:rPr>
              <w:rFonts w:ascii="Tahoma" w:eastAsia="Tahoma" w:hAnsi="Tahoma" w:cs="Tahoma"/>
              <w:spacing w:val="8"/>
              <w:sz w:val="24"/>
              <w:szCs w:val="24"/>
            </w:rPr>
          </w:rPrChange>
        </w:rPr>
        <w:t xml:space="preserve"> </w:t>
      </w:r>
      <w:r w:rsidRPr="00D36E31">
        <w:rPr>
          <w:rFonts w:ascii="Tahoma" w:eastAsia="Tahoma" w:hAnsi="Tahoma" w:cs="Tahoma"/>
          <w:sz w:val="24"/>
          <w:szCs w:val="24"/>
          <w:lang w:val="mk-MK"/>
          <w:rPrChange w:id="1996" w:author="Stojmenova Aneta" w:date="2020-11-16T10:03:00Z">
            <w:rPr>
              <w:rFonts w:ascii="Tahoma" w:eastAsia="Tahoma" w:hAnsi="Tahoma" w:cs="Tahoma"/>
              <w:sz w:val="24"/>
              <w:szCs w:val="24"/>
            </w:rPr>
          </w:rPrChange>
        </w:rPr>
        <w:t>бидат</w:t>
      </w:r>
      <w:r w:rsidRPr="00D36E31">
        <w:rPr>
          <w:rFonts w:ascii="Tahoma" w:eastAsia="Tahoma" w:hAnsi="Tahoma" w:cs="Tahoma"/>
          <w:spacing w:val="6"/>
          <w:sz w:val="24"/>
          <w:szCs w:val="24"/>
          <w:lang w:val="mk-MK"/>
          <w:rPrChange w:id="1997" w:author="Stojmenova Aneta" w:date="2020-11-16T10:03:00Z">
            <w:rPr>
              <w:rFonts w:ascii="Tahoma" w:eastAsia="Tahoma" w:hAnsi="Tahoma" w:cs="Tahoma"/>
              <w:spacing w:val="6"/>
              <w:sz w:val="24"/>
              <w:szCs w:val="24"/>
            </w:rPr>
          </w:rPrChange>
        </w:rPr>
        <w:t xml:space="preserve"> </w:t>
      </w:r>
      <w:r w:rsidRPr="00D36E31">
        <w:rPr>
          <w:rFonts w:ascii="Tahoma" w:eastAsia="Tahoma" w:hAnsi="Tahoma" w:cs="Tahoma"/>
          <w:sz w:val="24"/>
          <w:szCs w:val="24"/>
          <w:lang w:val="mk-MK"/>
          <w:rPrChange w:id="1998" w:author="Stojmenova Aneta" w:date="2020-11-16T10:03:00Z">
            <w:rPr>
              <w:rFonts w:ascii="Tahoma" w:eastAsia="Tahoma" w:hAnsi="Tahoma" w:cs="Tahoma"/>
              <w:sz w:val="24"/>
              <w:szCs w:val="24"/>
            </w:rPr>
          </w:rPrChange>
        </w:rPr>
        <w:t>во</w:t>
      </w:r>
      <w:r w:rsidRPr="00D36E31">
        <w:rPr>
          <w:rFonts w:ascii="Tahoma" w:eastAsia="Tahoma" w:hAnsi="Tahoma" w:cs="Tahoma"/>
          <w:spacing w:val="8"/>
          <w:sz w:val="24"/>
          <w:szCs w:val="24"/>
          <w:lang w:val="mk-MK"/>
          <w:rPrChange w:id="1999" w:author="Stojmenova Aneta" w:date="2020-11-16T10:03:00Z">
            <w:rPr>
              <w:rFonts w:ascii="Tahoma" w:eastAsia="Tahoma" w:hAnsi="Tahoma" w:cs="Tahoma"/>
              <w:spacing w:val="8"/>
              <w:sz w:val="24"/>
              <w:szCs w:val="24"/>
            </w:rPr>
          </w:rPrChange>
        </w:rPr>
        <w:t xml:space="preserve"> </w:t>
      </w:r>
      <w:r w:rsidRPr="00D36E31">
        <w:rPr>
          <w:rFonts w:ascii="Tahoma" w:eastAsia="Tahoma" w:hAnsi="Tahoma" w:cs="Tahoma"/>
          <w:sz w:val="24"/>
          <w:szCs w:val="24"/>
          <w:lang w:val="mk-MK"/>
          <w:rPrChange w:id="2000" w:author="Stojmenova Aneta" w:date="2020-11-16T10:03:00Z">
            <w:rPr>
              <w:rFonts w:ascii="Tahoma" w:eastAsia="Tahoma" w:hAnsi="Tahoma" w:cs="Tahoma"/>
              <w:sz w:val="24"/>
              <w:szCs w:val="24"/>
            </w:rPr>
          </w:rPrChange>
        </w:rPr>
        <w:t>секој</w:t>
      </w:r>
      <w:r w:rsidRPr="00D36E31">
        <w:rPr>
          <w:rFonts w:ascii="Tahoma" w:eastAsia="Tahoma" w:hAnsi="Tahoma" w:cs="Tahoma"/>
          <w:spacing w:val="6"/>
          <w:sz w:val="24"/>
          <w:szCs w:val="24"/>
          <w:lang w:val="mk-MK"/>
          <w:rPrChange w:id="2001" w:author="Stojmenova Aneta" w:date="2020-11-16T10:03:00Z">
            <w:rPr>
              <w:rFonts w:ascii="Tahoma" w:eastAsia="Tahoma" w:hAnsi="Tahoma" w:cs="Tahoma"/>
              <w:spacing w:val="6"/>
              <w:sz w:val="24"/>
              <w:szCs w:val="24"/>
            </w:rPr>
          </w:rPrChange>
        </w:rPr>
        <w:t xml:space="preserve"> </w:t>
      </w:r>
      <w:r w:rsidRPr="00D36E31">
        <w:rPr>
          <w:rFonts w:ascii="Tahoma" w:eastAsia="Tahoma" w:hAnsi="Tahoma" w:cs="Tahoma"/>
          <w:sz w:val="24"/>
          <w:szCs w:val="24"/>
          <w:lang w:val="mk-MK"/>
          <w:rPrChange w:id="2002" w:author="Stojmenova Aneta" w:date="2020-11-16T10:03:00Z">
            <w:rPr>
              <w:rFonts w:ascii="Tahoma" w:eastAsia="Tahoma" w:hAnsi="Tahoma" w:cs="Tahoma"/>
              <w:sz w:val="24"/>
              <w:szCs w:val="24"/>
            </w:rPr>
          </w:rPrChange>
        </w:rPr>
        <w:t>момент</w:t>
      </w:r>
      <w:r w:rsidRPr="00D36E31">
        <w:rPr>
          <w:rFonts w:ascii="Tahoma" w:eastAsia="Tahoma" w:hAnsi="Tahoma" w:cs="Tahoma"/>
          <w:spacing w:val="4"/>
          <w:sz w:val="24"/>
          <w:szCs w:val="24"/>
          <w:lang w:val="mk-MK"/>
          <w:rPrChange w:id="2003" w:author="Stojmenova Aneta" w:date="2020-11-16T10:03:00Z">
            <w:rPr>
              <w:rFonts w:ascii="Tahoma" w:eastAsia="Tahoma" w:hAnsi="Tahoma" w:cs="Tahoma"/>
              <w:spacing w:val="4"/>
              <w:sz w:val="24"/>
              <w:szCs w:val="24"/>
            </w:rPr>
          </w:rPrChange>
        </w:rPr>
        <w:t xml:space="preserve"> </w:t>
      </w:r>
      <w:r w:rsidRPr="00D36E31">
        <w:rPr>
          <w:rFonts w:ascii="Tahoma" w:eastAsia="Tahoma" w:hAnsi="Tahoma" w:cs="Tahoma"/>
          <w:sz w:val="24"/>
          <w:szCs w:val="24"/>
          <w:lang w:val="mk-MK"/>
          <w:rPrChange w:id="2004" w:author="Stojmenova Aneta" w:date="2020-11-16T10:03:00Z">
            <w:rPr>
              <w:rFonts w:ascii="Tahoma" w:eastAsia="Tahoma" w:hAnsi="Tahoma" w:cs="Tahoma"/>
              <w:sz w:val="24"/>
              <w:szCs w:val="24"/>
            </w:rPr>
          </w:rPrChange>
        </w:rPr>
        <w:t>достапни</w:t>
      </w:r>
      <w:r w:rsidRPr="00D36E31">
        <w:rPr>
          <w:rFonts w:ascii="Tahoma" w:eastAsia="Tahoma" w:hAnsi="Tahoma" w:cs="Tahoma"/>
          <w:spacing w:val="2"/>
          <w:sz w:val="24"/>
          <w:szCs w:val="24"/>
          <w:lang w:val="mk-MK"/>
          <w:rPrChange w:id="2005" w:author="Stojmenova Aneta" w:date="2020-11-16T10:03:00Z">
            <w:rPr>
              <w:rFonts w:ascii="Tahoma" w:eastAsia="Tahoma" w:hAnsi="Tahoma" w:cs="Tahoma"/>
              <w:spacing w:val="2"/>
              <w:sz w:val="24"/>
              <w:szCs w:val="24"/>
            </w:rPr>
          </w:rPrChange>
        </w:rPr>
        <w:t xml:space="preserve"> </w:t>
      </w:r>
      <w:r w:rsidRPr="00D36E31">
        <w:rPr>
          <w:rFonts w:ascii="Tahoma" w:eastAsia="Tahoma" w:hAnsi="Tahoma" w:cs="Tahoma"/>
          <w:sz w:val="24"/>
          <w:szCs w:val="24"/>
          <w:lang w:val="mk-MK"/>
          <w:rPrChange w:id="2006" w:author="Stojmenova Aneta" w:date="2020-11-16T10:03:00Z">
            <w:rPr>
              <w:rFonts w:ascii="Tahoma" w:eastAsia="Tahoma" w:hAnsi="Tahoma" w:cs="Tahoma"/>
              <w:sz w:val="24"/>
              <w:szCs w:val="24"/>
            </w:rPr>
          </w:rPrChange>
        </w:rPr>
        <w:t>и</w:t>
      </w:r>
      <w:r w:rsidRPr="00D36E31">
        <w:rPr>
          <w:rFonts w:ascii="Tahoma" w:eastAsia="Tahoma" w:hAnsi="Tahoma" w:cs="Tahoma"/>
          <w:spacing w:val="11"/>
          <w:sz w:val="24"/>
          <w:szCs w:val="24"/>
          <w:lang w:val="mk-MK"/>
          <w:rPrChange w:id="2007" w:author="Stojmenova Aneta" w:date="2020-11-16T10:03:00Z">
            <w:rPr>
              <w:rFonts w:ascii="Tahoma" w:eastAsia="Tahoma" w:hAnsi="Tahoma" w:cs="Tahoma"/>
              <w:spacing w:val="11"/>
              <w:sz w:val="24"/>
              <w:szCs w:val="24"/>
            </w:rPr>
          </w:rPrChange>
        </w:rPr>
        <w:t xml:space="preserve"> </w:t>
      </w:r>
      <w:r w:rsidRPr="00D36E31">
        <w:rPr>
          <w:rFonts w:ascii="Tahoma" w:eastAsia="Tahoma" w:hAnsi="Tahoma" w:cs="Tahoma"/>
          <w:sz w:val="24"/>
          <w:szCs w:val="24"/>
          <w:lang w:val="mk-MK"/>
          <w:rPrChange w:id="2008" w:author="Stojmenova Aneta" w:date="2020-11-16T10:03:00Z">
            <w:rPr>
              <w:rFonts w:ascii="Tahoma" w:eastAsia="Tahoma" w:hAnsi="Tahoma" w:cs="Tahoma"/>
              <w:sz w:val="24"/>
              <w:szCs w:val="24"/>
            </w:rPr>
          </w:rPrChange>
        </w:rPr>
        <w:t>физички</w:t>
      </w:r>
      <w:r w:rsidRPr="00D36E31">
        <w:rPr>
          <w:rFonts w:ascii="Tahoma" w:eastAsia="Tahoma" w:hAnsi="Tahoma" w:cs="Tahoma"/>
          <w:spacing w:val="3"/>
          <w:sz w:val="24"/>
          <w:szCs w:val="24"/>
          <w:lang w:val="mk-MK"/>
          <w:rPrChange w:id="2009"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2010" w:author="Stojmenova Aneta" w:date="2020-11-16T10:03:00Z">
            <w:rPr>
              <w:rFonts w:ascii="Tahoma" w:eastAsia="Tahoma" w:hAnsi="Tahoma" w:cs="Tahoma"/>
              <w:sz w:val="24"/>
              <w:szCs w:val="24"/>
            </w:rPr>
          </w:rPrChange>
        </w:rPr>
        <w:t xml:space="preserve">пристапни и </w:t>
      </w:r>
      <w:r w:rsidRPr="00D36E31">
        <w:rPr>
          <w:rFonts w:ascii="Tahoma" w:eastAsia="Tahoma" w:hAnsi="Tahoma" w:cs="Tahoma"/>
          <w:spacing w:val="40"/>
          <w:sz w:val="24"/>
          <w:szCs w:val="24"/>
          <w:lang w:val="mk-MK"/>
          <w:rPrChange w:id="2011" w:author="Stojmenova Aneta" w:date="2020-11-16T10:03:00Z">
            <w:rPr>
              <w:rFonts w:ascii="Tahoma" w:eastAsia="Tahoma" w:hAnsi="Tahoma" w:cs="Tahoma"/>
              <w:spacing w:val="40"/>
              <w:sz w:val="24"/>
              <w:szCs w:val="24"/>
            </w:rPr>
          </w:rPrChange>
        </w:rPr>
        <w:t xml:space="preserve"> </w:t>
      </w:r>
      <w:r w:rsidRPr="00D36E31">
        <w:rPr>
          <w:rFonts w:ascii="Tahoma" w:eastAsia="Tahoma" w:hAnsi="Tahoma" w:cs="Tahoma"/>
          <w:sz w:val="24"/>
          <w:szCs w:val="24"/>
          <w:lang w:val="mk-MK"/>
          <w:rPrChange w:id="2012" w:author="Stojmenova Aneta" w:date="2020-11-16T10:03:00Z">
            <w:rPr>
              <w:rFonts w:ascii="Tahoma" w:eastAsia="Tahoma" w:hAnsi="Tahoma" w:cs="Tahoma"/>
              <w:sz w:val="24"/>
              <w:szCs w:val="24"/>
            </w:rPr>
          </w:rPrChange>
        </w:rPr>
        <w:t xml:space="preserve">да </w:t>
      </w:r>
      <w:r w:rsidRPr="00D36E31">
        <w:rPr>
          <w:rFonts w:ascii="Tahoma" w:eastAsia="Tahoma" w:hAnsi="Tahoma" w:cs="Tahoma"/>
          <w:spacing w:val="38"/>
          <w:sz w:val="24"/>
          <w:szCs w:val="24"/>
          <w:lang w:val="mk-MK"/>
          <w:rPrChange w:id="2013" w:author="Stojmenova Aneta" w:date="2020-11-16T10:03:00Z">
            <w:rPr>
              <w:rFonts w:ascii="Tahoma" w:eastAsia="Tahoma" w:hAnsi="Tahoma" w:cs="Tahoma"/>
              <w:spacing w:val="38"/>
              <w:sz w:val="24"/>
              <w:szCs w:val="24"/>
            </w:rPr>
          </w:rPrChange>
        </w:rPr>
        <w:t xml:space="preserve"> </w:t>
      </w:r>
      <w:r w:rsidRPr="00D36E31">
        <w:rPr>
          <w:rFonts w:ascii="Tahoma" w:eastAsia="Tahoma" w:hAnsi="Tahoma" w:cs="Tahoma"/>
          <w:sz w:val="24"/>
          <w:szCs w:val="24"/>
          <w:lang w:val="mk-MK"/>
          <w:rPrChange w:id="2014" w:author="Stojmenova Aneta" w:date="2020-11-16T10:03:00Z">
            <w:rPr>
              <w:rFonts w:ascii="Tahoma" w:eastAsia="Tahoma" w:hAnsi="Tahoma" w:cs="Tahoma"/>
              <w:sz w:val="24"/>
              <w:szCs w:val="24"/>
            </w:rPr>
          </w:rPrChange>
        </w:rPr>
        <w:t xml:space="preserve">не </w:t>
      </w:r>
      <w:r w:rsidRPr="00D36E31">
        <w:rPr>
          <w:rFonts w:ascii="Tahoma" w:eastAsia="Tahoma" w:hAnsi="Tahoma" w:cs="Tahoma"/>
          <w:spacing w:val="38"/>
          <w:sz w:val="24"/>
          <w:szCs w:val="24"/>
          <w:lang w:val="mk-MK"/>
          <w:rPrChange w:id="2015" w:author="Stojmenova Aneta" w:date="2020-11-16T10:03:00Z">
            <w:rPr>
              <w:rFonts w:ascii="Tahoma" w:eastAsia="Tahoma" w:hAnsi="Tahoma" w:cs="Tahoma"/>
              <w:spacing w:val="38"/>
              <w:sz w:val="24"/>
              <w:szCs w:val="24"/>
            </w:rPr>
          </w:rPrChange>
        </w:rPr>
        <w:t xml:space="preserve"> </w:t>
      </w:r>
      <w:r w:rsidRPr="00D36E31">
        <w:rPr>
          <w:rFonts w:ascii="Tahoma" w:eastAsia="Tahoma" w:hAnsi="Tahoma" w:cs="Tahoma"/>
          <w:sz w:val="24"/>
          <w:szCs w:val="24"/>
          <w:lang w:val="mk-MK"/>
          <w:rPrChange w:id="2016" w:author="Stojmenova Aneta" w:date="2020-11-16T10:03:00Z">
            <w:rPr>
              <w:rFonts w:ascii="Tahoma" w:eastAsia="Tahoma" w:hAnsi="Tahoma" w:cs="Tahoma"/>
              <w:sz w:val="24"/>
              <w:szCs w:val="24"/>
            </w:rPr>
          </w:rPrChange>
        </w:rPr>
        <w:t xml:space="preserve">се </w:t>
      </w:r>
      <w:r w:rsidRPr="00D36E31">
        <w:rPr>
          <w:rFonts w:ascii="Tahoma" w:eastAsia="Tahoma" w:hAnsi="Tahoma" w:cs="Tahoma"/>
          <w:spacing w:val="40"/>
          <w:sz w:val="24"/>
          <w:szCs w:val="24"/>
          <w:lang w:val="mk-MK"/>
          <w:rPrChange w:id="2017" w:author="Stojmenova Aneta" w:date="2020-11-16T10:03:00Z">
            <w:rPr>
              <w:rFonts w:ascii="Tahoma" w:eastAsia="Tahoma" w:hAnsi="Tahoma" w:cs="Tahoma"/>
              <w:spacing w:val="40"/>
              <w:sz w:val="24"/>
              <w:szCs w:val="24"/>
            </w:rPr>
          </w:rPrChange>
        </w:rPr>
        <w:t xml:space="preserve"> </w:t>
      </w:r>
      <w:r w:rsidRPr="00D36E31">
        <w:rPr>
          <w:rFonts w:ascii="Tahoma" w:eastAsia="Tahoma" w:hAnsi="Tahoma" w:cs="Tahoma"/>
          <w:sz w:val="24"/>
          <w:szCs w:val="24"/>
          <w:lang w:val="mk-MK"/>
          <w:rPrChange w:id="2018" w:author="Stojmenova Aneta" w:date="2020-11-16T10:03:00Z">
            <w:rPr>
              <w:rFonts w:ascii="Tahoma" w:eastAsia="Tahoma" w:hAnsi="Tahoma" w:cs="Tahoma"/>
              <w:sz w:val="24"/>
              <w:szCs w:val="24"/>
            </w:rPr>
          </w:rPrChange>
        </w:rPr>
        <w:t xml:space="preserve">врши </w:t>
      </w:r>
      <w:r w:rsidRPr="00D36E31">
        <w:rPr>
          <w:rFonts w:ascii="Tahoma" w:eastAsia="Tahoma" w:hAnsi="Tahoma" w:cs="Tahoma"/>
          <w:spacing w:val="34"/>
          <w:sz w:val="24"/>
          <w:szCs w:val="24"/>
          <w:lang w:val="mk-MK"/>
          <w:rPrChange w:id="2019" w:author="Stojmenova Aneta" w:date="2020-11-16T10:03:00Z">
            <w:rPr>
              <w:rFonts w:ascii="Tahoma" w:eastAsia="Tahoma" w:hAnsi="Tahoma" w:cs="Tahoma"/>
              <w:spacing w:val="34"/>
              <w:sz w:val="24"/>
              <w:szCs w:val="24"/>
            </w:rPr>
          </w:rPrChange>
        </w:rPr>
        <w:t xml:space="preserve"> </w:t>
      </w:r>
      <w:r w:rsidRPr="00D36E31">
        <w:rPr>
          <w:rFonts w:ascii="Tahoma" w:eastAsia="Tahoma" w:hAnsi="Tahoma" w:cs="Tahoma"/>
          <w:sz w:val="24"/>
          <w:szCs w:val="24"/>
          <w:lang w:val="mk-MK"/>
          <w:rPrChange w:id="2020" w:author="Stojmenova Aneta" w:date="2020-11-16T10:03:00Z">
            <w:rPr>
              <w:rFonts w:ascii="Tahoma" w:eastAsia="Tahoma" w:hAnsi="Tahoma" w:cs="Tahoma"/>
              <w:sz w:val="24"/>
              <w:szCs w:val="24"/>
            </w:rPr>
          </w:rPrChange>
        </w:rPr>
        <w:t xml:space="preserve">нивно </w:t>
      </w:r>
      <w:r w:rsidRPr="00D36E31">
        <w:rPr>
          <w:rFonts w:ascii="Tahoma" w:eastAsia="Tahoma" w:hAnsi="Tahoma" w:cs="Tahoma"/>
          <w:spacing w:val="35"/>
          <w:sz w:val="24"/>
          <w:szCs w:val="24"/>
          <w:lang w:val="mk-MK"/>
          <w:rPrChange w:id="2021" w:author="Stojmenova Aneta" w:date="2020-11-16T10:03:00Z">
            <w:rPr>
              <w:rFonts w:ascii="Tahoma" w:eastAsia="Tahoma" w:hAnsi="Tahoma" w:cs="Tahoma"/>
              <w:spacing w:val="35"/>
              <w:sz w:val="24"/>
              <w:szCs w:val="24"/>
            </w:rPr>
          </w:rPrChange>
        </w:rPr>
        <w:t xml:space="preserve"> </w:t>
      </w:r>
      <w:r w:rsidRPr="00D36E31">
        <w:rPr>
          <w:rFonts w:ascii="Tahoma" w:eastAsia="Tahoma" w:hAnsi="Tahoma" w:cs="Tahoma"/>
          <w:sz w:val="24"/>
          <w:szCs w:val="24"/>
          <w:lang w:val="mk-MK"/>
          <w:rPrChange w:id="2022" w:author="Stojmenova Aneta" w:date="2020-11-16T10:03:00Z">
            <w:rPr>
              <w:rFonts w:ascii="Tahoma" w:eastAsia="Tahoma" w:hAnsi="Tahoma" w:cs="Tahoma"/>
              <w:sz w:val="24"/>
              <w:szCs w:val="24"/>
            </w:rPr>
          </w:rPrChange>
        </w:rPr>
        <w:t xml:space="preserve">изнесување </w:t>
      </w:r>
      <w:r w:rsidRPr="00D36E31">
        <w:rPr>
          <w:rFonts w:ascii="Tahoma" w:eastAsia="Tahoma" w:hAnsi="Tahoma" w:cs="Tahoma"/>
          <w:spacing w:val="28"/>
          <w:sz w:val="24"/>
          <w:szCs w:val="24"/>
          <w:lang w:val="mk-MK"/>
          <w:rPrChange w:id="2023" w:author="Stojmenova Aneta" w:date="2020-11-16T10:03:00Z">
            <w:rPr>
              <w:rFonts w:ascii="Tahoma" w:eastAsia="Tahoma" w:hAnsi="Tahoma" w:cs="Tahoma"/>
              <w:spacing w:val="28"/>
              <w:sz w:val="24"/>
              <w:szCs w:val="24"/>
            </w:rPr>
          </w:rPrChange>
        </w:rPr>
        <w:t xml:space="preserve"> </w:t>
      </w:r>
      <w:r w:rsidRPr="00D36E31">
        <w:rPr>
          <w:rFonts w:ascii="Tahoma" w:eastAsia="Tahoma" w:hAnsi="Tahoma" w:cs="Tahoma"/>
          <w:sz w:val="24"/>
          <w:szCs w:val="24"/>
          <w:lang w:val="mk-MK"/>
          <w:rPrChange w:id="2024" w:author="Stojmenova Aneta" w:date="2020-11-16T10:03:00Z">
            <w:rPr>
              <w:rFonts w:ascii="Tahoma" w:eastAsia="Tahoma" w:hAnsi="Tahoma" w:cs="Tahoma"/>
              <w:sz w:val="24"/>
              <w:szCs w:val="24"/>
            </w:rPr>
          </w:rPrChange>
        </w:rPr>
        <w:t xml:space="preserve">од </w:t>
      </w:r>
      <w:r w:rsidRPr="00D36E31">
        <w:rPr>
          <w:rFonts w:ascii="Tahoma" w:eastAsia="Tahoma" w:hAnsi="Tahoma" w:cs="Tahoma"/>
          <w:spacing w:val="37"/>
          <w:sz w:val="24"/>
          <w:szCs w:val="24"/>
          <w:lang w:val="mk-MK"/>
          <w:rPrChange w:id="2025" w:author="Stojmenova Aneta" w:date="2020-11-16T10:03:00Z">
            <w:rPr>
              <w:rFonts w:ascii="Tahoma" w:eastAsia="Tahoma" w:hAnsi="Tahoma" w:cs="Tahoma"/>
              <w:spacing w:val="37"/>
              <w:sz w:val="24"/>
              <w:szCs w:val="24"/>
            </w:rPr>
          </w:rPrChange>
        </w:rPr>
        <w:t xml:space="preserve"> </w:t>
      </w:r>
      <w:r w:rsidRPr="00D36E31">
        <w:rPr>
          <w:rFonts w:ascii="Tahoma" w:eastAsia="Tahoma" w:hAnsi="Tahoma" w:cs="Tahoma"/>
          <w:sz w:val="24"/>
          <w:szCs w:val="24"/>
          <w:lang w:val="mk-MK"/>
          <w:rPrChange w:id="2026" w:author="Stojmenova Aneta" w:date="2020-11-16T10:03:00Z">
            <w:rPr>
              <w:rFonts w:ascii="Tahoma" w:eastAsia="Tahoma" w:hAnsi="Tahoma" w:cs="Tahoma"/>
              <w:sz w:val="24"/>
              <w:szCs w:val="24"/>
            </w:rPr>
          </w:rPrChange>
        </w:rPr>
        <w:t xml:space="preserve">складишниот </w:t>
      </w:r>
      <w:r w:rsidRPr="00D36E31">
        <w:rPr>
          <w:rFonts w:ascii="Tahoma" w:eastAsia="Tahoma" w:hAnsi="Tahoma" w:cs="Tahoma"/>
          <w:spacing w:val="27"/>
          <w:sz w:val="24"/>
          <w:szCs w:val="24"/>
          <w:lang w:val="mk-MK"/>
          <w:rPrChange w:id="2027" w:author="Stojmenova Aneta" w:date="2020-11-16T10:03:00Z">
            <w:rPr>
              <w:rFonts w:ascii="Tahoma" w:eastAsia="Tahoma" w:hAnsi="Tahoma" w:cs="Tahoma"/>
              <w:spacing w:val="27"/>
              <w:sz w:val="24"/>
              <w:szCs w:val="24"/>
            </w:rPr>
          </w:rPrChange>
        </w:rPr>
        <w:t xml:space="preserve"> </w:t>
      </w:r>
      <w:r w:rsidRPr="00D36E31">
        <w:rPr>
          <w:rFonts w:ascii="Tahoma" w:eastAsia="Tahoma" w:hAnsi="Tahoma" w:cs="Tahoma"/>
          <w:sz w:val="24"/>
          <w:szCs w:val="24"/>
          <w:lang w:val="mk-MK"/>
          <w:rPrChange w:id="2028" w:author="Stojmenova Aneta" w:date="2020-11-16T10:03:00Z">
            <w:rPr>
              <w:rFonts w:ascii="Tahoma" w:eastAsia="Tahoma" w:hAnsi="Tahoma" w:cs="Tahoma"/>
              <w:sz w:val="24"/>
              <w:szCs w:val="24"/>
            </w:rPr>
          </w:rPrChange>
        </w:rPr>
        <w:t xml:space="preserve">простор </w:t>
      </w:r>
      <w:r w:rsidRPr="00D36E31">
        <w:rPr>
          <w:rFonts w:ascii="Tahoma" w:eastAsia="Tahoma" w:hAnsi="Tahoma" w:cs="Tahoma"/>
          <w:spacing w:val="32"/>
          <w:sz w:val="24"/>
          <w:szCs w:val="24"/>
          <w:lang w:val="mk-MK"/>
          <w:rPrChange w:id="2029" w:author="Stojmenova Aneta" w:date="2020-11-16T10:03:00Z">
            <w:rPr>
              <w:rFonts w:ascii="Tahoma" w:eastAsia="Tahoma" w:hAnsi="Tahoma" w:cs="Tahoma"/>
              <w:spacing w:val="32"/>
              <w:sz w:val="24"/>
              <w:szCs w:val="24"/>
            </w:rPr>
          </w:rPrChange>
        </w:rPr>
        <w:t xml:space="preserve"> </w:t>
      </w:r>
      <w:r w:rsidRPr="00D36E31">
        <w:rPr>
          <w:rFonts w:ascii="Tahoma" w:eastAsia="Tahoma" w:hAnsi="Tahoma" w:cs="Tahoma"/>
          <w:sz w:val="24"/>
          <w:szCs w:val="24"/>
          <w:lang w:val="mk-MK"/>
          <w:rPrChange w:id="2030" w:author="Stojmenova Aneta" w:date="2020-11-16T10:03:00Z">
            <w:rPr>
              <w:rFonts w:ascii="Tahoma" w:eastAsia="Tahoma" w:hAnsi="Tahoma" w:cs="Tahoma"/>
              <w:sz w:val="24"/>
              <w:szCs w:val="24"/>
            </w:rPr>
          </w:rPrChange>
        </w:rPr>
        <w:t xml:space="preserve">без </w:t>
      </w:r>
      <w:r w:rsidRPr="00D36E31">
        <w:rPr>
          <w:rFonts w:ascii="Tahoma" w:eastAsia="Tahoma" w:hAnsi="Tahoma" w:cs="Tahoma"/>
          <w:spacing w:val="36"/>
          <w:sz w:val="24"/>
          <w:szCs w:val="24"/>
          <w:lang w:val="mk-MK"/>
          <w:rPrChange w:id="2031" w:author="Stojmenova Aneta" w:date="2020-11-16T10:03:00Z">
            <w:rPr>
              <w:rFonts w:ascii="Tahoma" w:eastAsia="Tahoma" w:hAnsi="Tahoma" w:cs="Tahoma"/>
              <w:spacing w:val="36"/>
              <w:sz w:val="24"/>
              <w:szCs w:val="24"/>
            </w:rPr>
          </w:rPrChange>
        </w:rPr>
        <w:t xml:space="preserve"> </w:t>
      </w:r>
      <w:r w:rsidRPr="00D36E31">
        <w:rPr>
          <w:rFonts w:ascii="Tahoma" w:eastAsia="Tahoma" w:hAnsi="Tahoma" w:cs="Tahoma"/>
          <w:sz w:val="24"/>
          <w:szCs w:val="24"/>
          <w:lang w:val="mk-MK"/>
          <w:rPrChange w:id="2032" w:author="Stojmenova Aneta" w:date="2020-11-16T10:03:00Z">
            <w:rPr>
              <w:rFonts w:ascii="Tahoma" w:eastAsia="Tahoma" w:hAnsi="Tahoma" w:cs="Tahoma"/>
              <w:sz w:val="24"/>
              <w:szCs w:val="24"/>
            </w:rPr>
          </w:rPrChange>
        </w:rPr>
        <w:t>нејзино одобрение.</w:t>
      </w:r>
    </w:p>
    <w:p w14:paraId="760A1A3E" w14:textId="77777777" w:rsidR="006F4793" w:rsidRPr="00891EE7" w:rsidRDefault="008A6E97">
      <w:pPr>
        <w:spacing w:before="33" w:after="0" w:line="282" w:lineRule="exact"/>
        <w:ind w:left="136" w:right="73" w:firstLine="284"/>
        <w:jc w:val="both"/>
        <w:rPr>
          <w:rFonts w:ascii="Tahoma" w:eastAsia="Tahoma" w:hAnsi="Tahoma" w:cs="Tahoma"/>
          <w:strike/>
          <w:color w:val="FF0000"/>
          <w:sz w:val="24"/>
          <w:szCs w:val="24"/>
          <w:lang w:val="mk-MK"/>
          <w:rPrChange w:id="2033" w:author="Stojmenova Aneta" w:date="2020-11-16T15:34:00Z">
            <w:rPr>
              <w:rFonts w:ascii="Tahoma" w:eastAsia="Tahoma" w:hAnsi="Tahoma" w:cs="Tahoma"/>
              <w:strike/>
              <w:color w:val="FF0000"/>
              <w:sz w:val="24"/>
              <w:szCs w:val="24"/>
            </w:rPr>
          </w:rPrChange>
        </w:rPr>
      </w:pPr>
      <w:r w:rsidRPr="00891EE7">
        <w:rPr>
          <w:rFonts w:ascii="Tahoma" w:eastAsia="Tahoma" w:hAnsi="Tahoma" w:cs="Tahoma"/>
          <w:strike/>
          <w:color w:val="FF0000"/>
          <w:sz w:val="24"/>
          <w:szCs w:val="24"/>
          <w:lang w:val="mk-MK"/>
          <w:rPrChange w:id="2034" w:author="Stojmenova Aneta" w:date="2020-11-16T15:34:00Z">
            <w:rPr>
              <w:rFonts w:ascii="Tahoma" w:eastAsia="Tahoma" w:hAnsi="Tahoma" w:cs="Tahoma"/>
              <w:strike/>
              <w:color w:val="FF0000"/>
              <w:sz w:val="24"/>
              <w:szCs w:val="24"/>
            </w:rPr>
          </w:rPrChange>
        </w:rPr>
        <w:t>(2)</w:t>
      </w:r>
      <w:r w:rsidRPr="00891EE7">
        <w:rPr>
          <w:rFonts w:ascii="Tahoma" w:eastAsia="Tahoma" w:hAnsi="Tahoma" w:cs="Tahoma"/>
          <w:strike/>
          <w:color w:val="FF0000"/>
          <w:spacing w:val="9"/>
          <w:sz w:val="24"/>
          <w:szCs w:val="24"/>
          <w:lang w:val="mk-MK"/>
          <w:rPrChange w:id="2035" w:author="Stojmenova Aneta" w:date="2020-11-16T15:34:00Z">
            <w:rPr>
              <w:rFonts w:ascii="Tahoma" w:eastAsia="Tahoma" w:hAnsi="Tahoma" w:cs="Tahoma"/>
              <w:strike/>
              <w:color w:val="FF0000"/>
              <w:spacing w:val="9"/>
              <w:sz w:val="24"/>
              <w:szCs w:val="24"/>
            </w:rPr>
          </w:rPrChange>
        </w:rPr>
        <w:t xml:space="preserve"> </w:t>
      </w:r>
      <w:r w:rsidRPr="00891EE7">
        <w:rPr>
          <w:rFonts w:ascii="Tahoma" w:eastAsia="Tahoma" w:hAnsi="Tahoma" w:cs="Tahoma"/>
          <w:strike/>
          <w:color w:val="FF0000"/>
          <w:sz w:val="24"/>
          <w:szCs w:val="24"/>
          <w:lang w:val="mk-MK"/>
          <w:rPrChange w:id="2036" w:author="Stojmenova Aneta" w:date="2020-11-16T15:34:00Z">
            <w:rPr>
              <w:rFonts w:ascii="Tahoma" w:eastAsia="Tahoma" w:hAnsi="Tahoma" w:cs="Tahoma"/>
              <w:strike/>
              <w:color w:val="FF0000"/>
              <w:sz w:val="24"/>
              <w:szCs w:val="24"/>
            </w:rPr>
          </w:rPrChange>
        </w:rPr>
        <w:t>Во</w:t>
      </w:r>
      <w:r w:rsidRPr="00891EE7">
        <w:rPr>
          <w:rFonts w:ascii="Tahoma" w:eastAsia="Tahoma" w:hAnsi="Tahoma" w:cs="Tahoma"/>
          <w:strike/>
          <w:color w:val="FF0000"/>
          <w:spacing w:val="10"/>
          <w:sz w:val="24"/>
          <w:szCs w:val="24"/>
          <w:lang w:val="mk-MK"/>
          <w:rPrChange w:id="2037" w:author="Stojmenova Aneta" w:date="2020-11-16T15:34:00Z">
            <w:rPr>
              <w:rFonts w:ascii="Tahoma" w:eastAsia="Tahoma" w:hAnsi="Tahoma" w:cs="Tahoma"/>
              <w:strike/>
              <w:color w:val="FF0000"/>
              <w:spacing w:val="10"/>
              <w:sz w:val="24"/>
              <w:szCs w:val="24"/>
            </w:rPr>
          </w:rPrChange>
        </w:rPr>
        <w:t xml:space="preserve"> </w:t>
      </w:r>
      <w:r w:rsidRPr="00891EE7">
        <w:rPr>
          <w:rFonts w:ascii="Tahoma" w:eastAsia="Tahoma" w:hAnsi="Tahoma" w:cs="Tahoma"/>
          <w:strike/>
          <w:color w:val="FF0000"/>
          <w:sz w:val="24"/>
          <w:szCs w:val="24"/>
          <w:lang w:val="mk-MK"/>
          <w:rPrChange w:id="2038" w:author="Stojmenova Aneta" w:date="2020-11-16T15:34:00Z">
            <w:rPr>
              <w:rFonts w:ascii="Tahoma" w:eastAsia="Tahoma" w:hAnsi="Tahoma" w:cs="Tahoma"/>
              <w:strike/>
              <w:color w:val="FF0000"/>
              <w:sz w:val="24"/>
              <w:szCs w:val="24"/>
            </w:rPr>
          </w:rPrChange>
        </w:rPr>
        <w:t>случај</w:t>
      </w:r>
      <w:r w:rsidRPr="00891EE7">
        <w:rPr>
          <w:rFonts w:ascii="Tahoma" w:eastAsia="Tahoma" w:hAnsi="Tahoma" w:cs="Tahoma"/>
          <w:strike/>
          <w:color w:val="FF0000"/>
          <w:spacing w:val="7"/>
          <w:sz w:val="24"/>
          <w:szCs w:val="24"/>
          <w:lang w:val="mk-MK"/>
          <w:rPrChange w:id="2039" w:author="Stojmenova Aneta" w:date="2020-11-16T15:34:00Z">
            <w:rPr>
              <w:rFonts w:ascii="Tahoma" w:eastAsia="Tahoma" w:hAnsi="Tahoma" w:cs="Tahoma"/>
              <w:strike/>
              <w:color w:val="FF0000"/>
              <w:spacing w:val="7"/>
              <w:sz w:val="24"/>
              <w:szCs w:val="24"/>
            </w:rPr>
          </w:rPrChange>
        </w:rPr>
        <w:t xml:space="preserve"> </w:t>
      </w:r>
      <w:r w:rsidRPr="00891EE7">
        <w:rPr>
          <w:rFonts w:ascii="Tahoma" w:eastAsia="Tahoma" w:hAnsi="Tahoma" w:cs="Tahoma"/>
          <w:strike/>
          <w:color w:val="FF0000"/>
          <w:sz w:val="24"/>
          <w:szCs w:val="24"/>
          <w:lang w:val="mk-MK"/>
          <w:rPrChange w:id="2040" w:author="Stojmenova Aneta" w:date="2020-11-16T15:34:00Z">
            <w:rPr>
              <w:rFonts w:ascii="Tahoma" w:eastAsia="Tahoma" w:hAnsi="Tahoma" w:cs="Tahoma"/>
              <w:strike/>
              <w:color w:val="FF0000"/>
              <w:sz w:val="24"/>
              <w:szCs w:val="24"/>
            </w:rPr>
          </w:rPrChange>
        </w:rPr>
        <w:t>на</w:t>
      </w:r>
      <w:r w:rsidRPr="00891EE7">
        <w:rPr>
          <w:rFonts w:ascii="Tahoma" w:eastAsia="Tahoma" w:hAnsi="Tahoma" w:cs="Tahoma"/>
          <w:strike/>
          <w:color w:val="FF0000"/>
          <w:spacing w:val="11"/>
          <w:sz w:val="24"/>
          <w:szCs w:val="24"/>
          <w:lang w:val="mk-MK"/>
          <w:rPrChange w:id="2041" w:author="Stojmenova Aneta" w:date="2020-11-16T15:34:00Z">
            <w:rPr>
              <w:rFonts w:ascii="Tahoma" w:eastAsia="Tahoma" w:hAnsi="Tahoma" w:cs="Tahoma"/>
              <w:strike/>
              <w:color w:val="FF0000"/>
              <w:spacing w:val="11"/>
              <w:sz w:val="24"/>
              <w:szCs w:val="24"/>
            </w:rPr>
          </w:rPrChange>
        </w:rPr>
        <w:t xml:space="preserve"> </w:t>
      </w:r>
      <w:r w:rsidRPr="00891EE7">
        <w:rPr>
          <w:rFonts w:ascii="Tahoma" w:eastAsia="Tahoma" w:hAnsi="Tahoma" w:cs="Tahoma"/>
          <w:strike/>
          <w:color w:val="FF0000"/>
          <w:sz w:val="24"/>
          <w:szCs w:val="24"/>
          <w:lang w:val="mk-MK"/>
          <w:rPrChange w:id="2042" w:author="Stojmenova Aneta" w:date="2020-11-16T15:34:00Z">
            <w:rPr>
              <w:rFonts w:ascii="Tahoma" w:eastAsia="Tahoma" w:hAnsi="Tahoma" w:cs="Tahoma"/>
              <w:strike/>
              <w:color w:val="FF0000"/>
              <w:sz w:val="24"/>
              <w:szCs w:val="24"/>
            </w:rPr>
          </w:rPrChange>
        </w:rPr>
        <w:t>настанување на</w:t>
      </w:r>
      <w:r w:rsidRPr="00891EE7">
        <w:rPr>
          <w:rFonts w:ascii="Tahoma" w:eastAsia="Tahoma" w:hAnsi="Tahoma" w:cs="Tahoma"/>
          <w:strike/>
          <w:color w:val="FF0000"/>
          <w:spacing w:val="11"/>
          <w:sz w:val="24"/>
          <w:szCs w:val="24"/>
          <w:lang w:val="mk-MK"/>
          <w:rPrChange w:id="2043" w:author="Stojmenova Aneta" w:date="2020-11-16T15:34:00Z">
            <w:rPr>
              <w:rFonts w:ascii="Tahoma" w:eastAsia="Tahoma" w:hAnsi="Tahoma" w:cs="Tahoma"/>
              <w:strike/>
              <w:color w:val="FF0000"/>
              <w:spacing w:val="11"/>
              <w:sz w:val="24"/>
              <w:szCs w:val="24"/>
            </w:rPr>
          </w:rPrChange>
        </w:rPr>
        <w:t xml:space="preserve"> </w:t>
      </w:r>
      <w:r w:rsidRPr="00891EE7">
        <w:rPr>
          <w:rFonts w:ascii="Tahoma" w:eastAsia="Tahoma" w:hAnsi="Tahoma" w:cs="Tahoma"/>
          <w:strike/>
          <w:color w:val="FF0000"/>
          <w:sz w:val="24"/>
          <w:szCs w:val="24"/>
          <w:lang w:val="mk-MK"/>
          <w:rPrChange w:id="2044" w:author="Stojmenova Aneta" w:date="2020-11-16T15:34:00Z">
            <w:rPr>
              <w:rFonts w:ascii="Tahoma" w:eastAsia="Tahoma" w:hAnsi="Tahoma" w:cs="Tahoma"/>
              <w:strike/>
              <w:color w:val="FF0000"/>
              <w:sz w:val="24"/>
              <w:szCs w:val="24"/>
            </w:rPr>
          </w:rPrChange>
        </w:rPr>
        <w:t>тешкотии</w:t>
      </w:r>
      <w:r w:rsidRPr="00891EE7">
        <w:rPr>
          <w:rFonts w:ascii="Tahoma" w:eastAsia="Tahoma" w:hAnsi="Tahoma" w:cs="Tahoma"/>
          <w:strike/>
          <w:color w:val="FF0000"/>
          <w:spacing w:val="3"/>
          <w:sz w:val="24"/>
          <w:szCs w:val="24"/>
          <w:lang w:val="mk-MK"/>
          <w:rPrChange w:id="2045" w:author="Stojmenova Aneta" w:date="2020-11-16T15:34:00Z">
            <w:rPr>
              <w:rFonts w:ascii="Tahoma" w:eastAsia="Tahoma" w:hAnsi="Tahoma" w:cs="Tahoma"/>
              <w:strike/>
              <w:color w:val="FF0000"/>
              <w:spacing w:val="3"/>
              <w:sz w:val="24"/>
              <w:szCs w:val="24"/>
            </w:rPr>
          </w:rPrChange>
        </w:rPr>
        <w:t xml:space="preserve"> </w:t>
      </w:r>
      <w:r w:rsidRPr="00891EE7">
        <w:rPr>
          <w:rFonts w:ascii="Tahoma" w:eastAsia="Tahoma" w:hAnsi="Tahoma" w:cs="Tahoma"/>
          <w:strike/>
          <w:color w:val="FF0000"/>
          <w:sz w:val="24"/>
          <w:szCs w:val="24"/>
          <w:lang w:val="mk-MK"/>
          <w:rPrChange w:id="2046" w:author="Stojmenova Aneta" w:date="2020-11-16T15:34:00Z">
            <w:rPr>
              <w:rFonts w:ascii="Tahoma" w:eastAsia="Tahoma" w:hAnsi="Tahoma" w:cs="Tahoma"/>
              <w:strike/>
              <w:color w:val="FF0000"/>
              <w:sz w:val="24"/>
              <w:szCs w:val="24"/>
            </w:rPr>
          </w:rPrChange>
        </w:rPr>
        <w:t>и</w:t>
      </w:r>
      <w:r w:rsidRPr="00891EE7">
        <w:rPr>
          <w:rFonts w:ascii="Tahoma" w:eastAsia="Tahoma" w:hAnsi="Tahoma" w:cs="Tahoma"/>
          <w:strike/>
          <w:color w:val="FF0000"/>
          <w:spacing w:val="12"/>
          <w:sz w:val="24"/>
          <w:szCs w:val="24"/>
          <w:lang w:val="mk-MK"/>
          <w:rPrChange w:id="2047" w:author="Stojmenova Aneta" w:date="2020-11-16T15:34:00Z">
            <w:rPr>
              <w:rFonts w:ascii="Tahoma" w:eastAsia="Tahoma" w:hAnsi="Tahoma" w:cs="Tahoma"/>
              <w:strike/>
              <w:color w:val="FF0000"/>
              <w:spacing w:val="12"/>
              <w:sz w:val="24"/>
              <w:szCs w:val="24"/>
            </w:rPr>
          </w:rPrChange>
        </w:rPr>
        <w:t xml:space="preserve"> </w:t>
      </w:r>
      <w:r w:rsidRPr="00891EE7">
        <w:rPr>
          <w:rFonts w:ascii="Tahoma" w:eastAsia="Tahoma" w:hAnsi="Tahoma" w:cs="Tahoma"/>
          <w:strike/>
          <w:color w:val="FF0000"/>
          <w:sz w:val="24"/>
          <w:szCs w:val="24"/>
          <w:lang w:val="mk-MK"/>
          <w:rPrChange w:id="2048" w:author="Stojmenova Aneta" w:date="2020-11-16T15:34:00Z">
            <w:rPr>
              <w:rFonts w:ascii="Tahoma" w:eastAsia="Tahoma" w:hAnsi="Tahoma" w:cs="Tahoma"/>
              <w:strike/>
              <w:color w:val="FF0000"/>
              <w:sz w:val="24"/>
              <w:szCs w:val="24"/>
            </w:rPr>
          </w:rPrChange>
        </w:rPr>
        <w:t>пречки</w:t>
      </w:r>
      <w:r w:rsidRPr="00891EE7">
        <w:rPr>
          <w:rFonts w:ascii="Tahoma" w:eastAsia="Tahoma" w:hAnsi="Tahoma" w:cs="Tahoma"/>
          <w:strike/>
          <w:color w:val="FF0000"/>
          <w:spacing w:val="6"/>
          <w:sz w:val="24"/>
          <w:szCs w:val="24"/>
          <w:lang w:val="mk-MK"/>
          <w:rPrChange w:id="2049" w:author="Stojmenova Aneta" w:date="2020-11-16T15:34:00Z">
            <w:rPr>
              <w:rFonts w:ascii="Tahoma" w:eastAsia="Tahoma" w:hAnsi="Tahoma" w:cs="Tahoma"/>
              <w:strike/>
              <w:color w:val="FF0000"/>
              <w:spacing w:val="6"/>
              <w:sz w:val="24"/>
              <w:szCs w:val="24"/>
            </w:rPr>
          </w:rPrChange>
        </w:rPr>
        <w:t xml:space="preserve"> </w:t>
      </w:r>
      <w:r w:rsidRPr="00891EE7">
        <w:rPr>
          <w:rFonts w:ascii="Tahoma" w:eastAsia="Tahoma" w:hAnsi="Tahoma" w:cs="Tahoma"/>
          <w:strike/>
          <w:color w:val="FF0000"/>
          <w:sz w:val="24"/>
          <w:szCs w:val="24"/>
          <w:lang w:val="mk-MK"/>
          <w:rPrChange w:id="2050" w:author="Stojmenova Aneta" w:date="2020-11-16T15:34:00Z">
            <w:rPr>
              <w:rFonts w:ascii="Tahoma" w:eastAsia="Tahoma" w:hAnsi="Tahoma" w:cs="Tahoma"/>
              <w:strike/>
              <w:color w:val="FF0000"/>
              <w:sz w:val="24"/>
              <w:szCs w:val="24"/>
            </w:rPr>
          </w:rPrChange>
        </w:rPr>
        <w:t>кои</w:t>
      </w:r>
      <w:r w:rsidRPr="00891EE7">
        <w:rPr>
          <w:rFonts w:ascii="Tahoma" w:eastAsia="Tahoma" w:hAnsi="Tahoma" w:cs="Tahoma"/>
          <w:strike/>
          <w:color w:val="FF0000"/>
          <w:spacing w:val="9"/>
          <w:sz w:val="24"/>
          <w:szCs w:val="24"/>
          <w:lang w:val="mk-MK"/>
          <w:rPrChange w:id="2051" w:author="Stojmenova Aneta" w:date="2020-11-16T15:34:00Z">
            <w:rPr>
              <w:rFonts w:ascii="Tahoma" w:eastAsia="Tahoma" w:hAnsi="Tahoma" w:cs="Tahoma"/>
              <w:strike/>
              <w:color w:val="FF0000"/>
              <w:spacing w:val="9"/>
              <w:sz w:val="24"/>
              <w:szCs w:val="24"/>
            </w:rPr>
          </w:rPrChange>
        </w:rPr>
        <w:t xml:space="preserve"> </w:t>
      </w:r>
      <w:r w:rsidRPr="00891EE7">
        <w:rPr>
          <w:rFonts w:ascii="Tahoma" w:eastAsia="Tahoma" w:hAnsi="Tahoma" w:cs="Tahoma"/>
          <w:strike/>
          <w:color w:val="FF0000"/>
          <w:sz w:val="24"/>
          <w:szCs w:val="24"/>
          <w:lang w:val="mk-MK"/>
          <w:rPrChange w:id="2052" w:author="Stojmenova Aneta" w:date="2020-11-16T15:34:00Z">
            <w:rPr>
              <w:rFonts w:ascii="Tahoma" w:eastAsia="Tahoma" w:hAnsi="Tahoma" w:cs="Tahoma"/>
              <w:strike/>
              <w:color w:val="FF0000"/>
              <w:sz w:val="24"/>
              <w:szCs w:val="24"/>
            </w:rPr>
          </w:rPrChange>
        </w:rPr>
        <w:t>ја</w:t>
      </w:r>
      <w:r w:rsidRPr="00891EE7">
        <w:rPr>
          <w:rFonts w:ascii="Tahoma" w:eastAsia="Tahoma" w:hAnsi="Tahoma" w:cs="Tahoma"/>
          <w:strike/>
          <w:color w:val="FF0000"/>
          <w:spacing w:val="10"/>
          <w:sz w:val="24"/>
          <w:szCs w:val="24"/>
          <w:lang w:val="mk-MK"/>
          <w:rPrChange w:id="2053" w:author="Stojmenova Aneta" w:date="2020-11-16T15:34:00Z">
            <w:rPr>
              <w:rFonts w:ascii="Tahoma" w:eastAsia="Tahoma" w:hAnsi="Tahoma" w:cs="Tahoma"/>
              <w:strike/>
              <w:color w:val="FF0000"/>
              <w:spacing w:val="10"/>
              <w:sz w:val="24"/>
              <w:szCs w:val="24"/>
            </w:rPr>
          </w:rPrChange>
        </w:rPr>
        <w:t xml:space="preserve"> </w:t>
      </w:r>
      <w:r w:rsidRPr="00891EE7">
        <w:rPr>
          <w:rFonts w:ascii="Tahoma" w:eastAsia="Tahoma" w:hAnsi="Tahoma" w:cs="Tahoma"/>
          <w:strike/>
          <w:color w:val="FF0000"/>
          <w:sz w:val="24"/>
          <w:szCs w:val="24"/>
          <w:lang w:val="mk-MK"/>
          <w:rPrChange w:id="2054" w:author="Stojmenova Aneta" w:date="2020-11-16T15:34:00Z">
            <w:rPr>
              <w:rFonts w:ascii="Tahoma" w:eastAsia="Tahoma" w:hAnsi="Tahoma" w:cs="Tahoma"/>
              <w:strike/>
              <w:color w:val="FF0000"/>
              <w:sz w:val="24"/>
              <w:szCs w:val="24"/>
            </w:rPr>
          </w:rPrChange>
        </w:rPr>
        <w:t>отежнуваат расположивоста</w:t>
      </w:r>
      <w:r w:rsidRPr="00891EE7">
        <w:rPr>
          <w:rFonts w:ascii="Tahoma" w:eastAsia="Tahoma" w:hAnsi="Tahoma" w:cs="Tahoma"/>
          <w:strike/>
          <w:color w:val="FF0000"/>
          <w:spacing w:val="23"/>
          <w:sz w:val="24"/>
          <w:szCs w:val="24"/>
          <w:lang w:val="mk-MK"/>
          <w:rPrChange w:id="2055" w:author="Stojmenova Aneta" w:date="2020-11-16T15:34:00Z">
            <w:rPr>
              <w:rFonts w:ascii="Tahoma" w:eastAsia="Tahoma" w:hAnsi="Tahoma" w:cs="Tahoma"/>
              <w:strike/>
              <w:color w:val="FF0000"/>
              <w:spacing w:val="23"/>
              <w:sz w:val="24"/>
              <w:szCs w:val="24"/>
            </w:rPr>
          </w:rPrChange>
        </w:rPr>
        <w:t xml:space="preserve"> </w:t>
      </w:r>
      <w:r w:rsidRPr="00891EE7">
        <w:rPr>
          <w:rFonts w:ascii="Tahoma" w:eastAsia="Tahoma" w:hAnsi="Tahoma" w:cs="Tahoma"/>
          <w:strike/>
          <w:color w:val="FF0000"/>
          <w:sz w:val="24"/>
          <w:szCs w:val="24"/>
          <w:lang w:val="mk-MK"/>
          <w:rPrChange w:id="2056" w:author="Stojmenova Aneta" w:date="2020-11-16T15:34:00Z">
            <w:rPr>
              <w:rFonts w:ascii="Tahoma" w:eastAsia="Tahoma" w:hAnsi="Tahoma" w:cs="Tahoma"/>
              <w:strike/>
              <w:color w:val="FF0000"/>
              <w:sz w:val="24"/>
              <w:szCs w:val="24"/>
            </w:rPr>
          </w:rPrChange>
        </w:rPr>
        <w:t>на</w:t>
      </w:r>
      <w:r w:rsidRPr="00891EE7">
        <w:rPr>
          <w:rFonts w:ascii="Tahoma" w:eastAsia="Tahoma" w:hAnsi="Tahoma" w:cs="Tahoma"/>
          <w:strike/>
          <w:color w:val="FF0000"/>
          <w:spacing w:val="38"/>
          <w:sz w:val="24"/>
          <w:szCs w:val="24"/>
          <w:lang w:val="mk-MK"/>
          <w:rPrChange w:id="2057" w:author="Stojmenova Aneta" w:date="2020-11-16T15:34:00Z">
            <w:rPr>
              <w:rFonts w:ascii="Tahoma" w:eastAsia="Tahoma" w:hAnsi="Tahoma" w:cs="Tahoma"/>
              <w:strike/>
              <w:color w:val="FF0000"/>
              <w:spacing w:val="38"/>
              <w:sz w:val="24"/>
              <w:szCs w:val="24"/>
            </w:rPr>
          </w:rPrChange>
        </w:rPr>
        <w:t xml:space="preserve"> </w:t>
      </w:r>
      <w:r w:rsidRPr="00891EE7">
        <w:rPr>
          <w:rFonts w:ascii="Tahoma" w:eastAsia="Tahoma" w:hAnsi="Tahoma" w:cs="Tahoma"/>
          <w:strike/>
          <w:color w:val="FF0000"/>
          <w:sz w:val="24"/>
          <w:szCs w:val="24"/>
          <w:lang w:val="mk-MK"/>
          <w:rPrChange w:id="2058" w:author="Stojmenova Aneta" w:date="2020-11-16T15:34:00Z">
            <w:rPr>
              <w:rFonts w:ascii="Tahoma" w:eastAsia="Tahoma" w:hAnsi="Tahoma" w:cs="Tahoma"/>
              <w:strike/>
              <w:color w:val="FF0000"/>
              <w:sz w:val="24"/>
              <w:szCs w:val="24"/>
            </w:rPr>
          </w:rPrChange>
        </w:rPr>
        <w:t>резервите,</w:t>
      </w:r>
      <w:r w:rsidRPr="00891EE7">
        <w:rPr>
          <w:rFonts w:ascii="Tahoma" w:eastAsia="Tahoma" w:hAnsi="Tahoma" w:cs="Tahoma"/>
          <w:strike/>
          <w:color w:val="FF0000"/>
          <w:spacing w:val="29"/>
          <w:sz w:val="24"/>
          <w:szCs w:val="24"/>
          <w:lang w:val="mk-MK"/>
          <w:rPrChange w:id="2059" w:author="Stojmenova Aneta" w:date="2020-11-16T15:34:00Z">
            <w:rPr>
              <w:rFonts w:ascii="Tahoma" w:eastAsia="Tahoma" w:hAnsi="Tahoma" w:cs="Tahoma"/>
              <w:strike/>
              <w:color w:val="FF0000"/>
              <w:spacing w:val="29"/>
              <w:sz w:val="24"/>
              <w:szCs w:val="24"/>
            </w:rPr>
          </w:rPrChange>
        </w:rPr>
        <w:t xml:space="preserve"> </w:t>
      </w:r>
      <w:r w:rsidRPr="00891EE7">
        <w:rPr>
          <w:rFonts w:ascii="Tahoma" w:eastAsia="Tahoma" w:hAnsi="Tahoma" w:cs="Tahoma"/>
          <w:strike/>
          <w:color w:val="FF0000"/>
          <w:sz w:val="24"/>
          <w:szCs w:val="24"/>
          <w:lang w:val="mk-MK"/>
          <w:rPrChange w:id="2060" w:author="Stojmenova Aneta" w:date="2020-11-16T15:34:00Z">
            <w:rPr>
              <w:rFonts w:ascii="Tahoma" w:eastAsia="Tahoma" w:hAnsi="Tahoma" w:cs="Tahoma"/>
              <w:strike/>
              <w:color w:val="FF0000"/>
              <w:sz w:val="24"/>
              <w:szCs w:val="24"/>
            </w:rPr>
          </w:rPrChange>
        </w:rPr>
        <w:t>Македонската</w:t>
      </w:r>
      <w:r w:rsidRPr="00891EE7">
        <w:rPr>
          <w:rFonts w:ascii="Tahoma" w:eastAsia="Tahoma" w:hAnsi="Tahoma" w:cs="Tahoma"/>
          <w:strike/>
          <w:color w:val="FF0000"/>
          <w:spacing w:val="26"/>
          <w:sz w:val="24"/>
          <w:szCs w:val="24"/>
          <w:lang w:val="mk-MK"/>
          <w:rPrChange w:id="2061" w:author="Stojmenova Aneta" w:date="2020-11-16T15:34:00Z">
            <w:rPr>
              <w:rFonts w:ascii="Tahoma" w:eastAsia="Tahoma" w:hAnsi="Tahoma" w:cs="Tahoma"/>
              <w:strike/>
              <w:color w:val="FF0000"/>
              <w:spacing w:val="26"/>
              <w:sz w:val="24"/>
              <w:szCs w:val="24"/>
            </w:rPr>
          </w:rPrChange>
        </w:rPr>
        <w:t xml:space="preserve"> </w:t>
      </w:r>
      <w:r w:rsidRPr="00891EE7">
        <w:rPr>
          <w:rFonts w:ascii="Tahoma" w:eastAsia="Tahoma" w:hAnsi="Tahoma" w:cs="Tahoma"/>
          <w:strike/>
          <w:color w:val="FF0000"/>
          <w:sz w:val="24"/>
          <w:szCs w:val="24"/>
          <w:lang w:val="mk-MK"/>
          <w:rPrChange w:id="2062" w:author="Stojmenova Aneta" w:date="2020-11-16T15:34:00Z">
            <w:rPr>
              <w:rFonts w:ascii="Tahoma" w:eastAsia="Tahoma" w:hAnsi="Tahoma" w:cs="Tahoma"/>
              <w:strike/>
              <w:color w:val="FF0000"/>
              <w:sz w:val="24"/>
              <w:szCs w:val="24"/>
            </w:rPr>
          </w:rPrChange>
        </w:rPr>
        <w:t>агенција</w:t>
      </w:r>
      <w:r w:rsidRPr="00891EE7">
        <w:rPr>
          <w:rFonts w:ascii="Tahoma" w:eastAsia="Tahoma" w:hAnsi="Tahoma" w:cs="Tahoma"/>
          <w:strike/>
          <w:color w:val="FF0000"/>
          <w:spacing w:val="32"/>
          <w:sz w:val="24"/>
          <w:szCs w:val="24"/>
          <w:lang w:val="mk-MK"/>
          <w:rPrChange w:id="2063" w:author="Stojmenova Aneta" w:date="2020-11-16T15:34:00Z">
            <w:rPr>
              <w:rFonts w:ascii="Tahoma" w:eastAsia="Tahoma" w:hAnsi="Tahoma" w:cs="Tahoma"/>
              <w:strike/>
              <w:color w:val="FF0000"/>
              <w:spacing w:val="32"/>
              <w:sz w:val="24"/>
              <w:szCs w:val="24"/>
            </w:rPr>
          </w:rPrChange>
        </w:rPr>
        <w:t xml:space="preserve"> </w:t>
      </w:r>
      <w:r w:rsidRPr="00891EE7">
        <w:rPr>
          <w:rFonts w:ascii="Tahoma" w:eastAsia="Tahoma" w:hAnsi="Tahoma" w:cs="Tahoma"/>
          <w:strike/>
          <w:color w:val="FF0000"/>
          <w:sz w:val="24"/>
          <w:szCs w:val="24"/>
          <w:lang w:val="mk-MK"/>
          <w:rPrChange w:id="2064" w:author="Stojmenova Aneta" w:date="2020-11-16T15:34:00Z">
            <w:rPr>
              <w:rFonts w:ascii="Tahoma" w:eastAsia="Tahoma" w:hAnsi="Tahoma" w:cs="Tahoma"/>
              <w:strike/>
              <w:color w:val="FF0000"/>
              <w:sz w:val="24"/>
              <w:szCs w:val="24"/>
            </w:rPr>
          </w:rPrChange>
        </w:rPr>
        <w:t>за</w:t>
      </w:r>
      <w:r w:rsidRPr="00891EE7">
        <w:rPr>
          <w:rFonts w:ascii="Tahoma" w:eastAsia="Tahoma" w:hAnsi="Tahoma" w:cs="Tahoma"/>
          <w:strike/>
          <w:color w:val="FF0000"/>
          <w:spacing w:val="38"/>
          <w:sz w:val="24"/>
          <w:szCs w:val="24"/>
          <w:lang w:val="mk-MK"/>
          <w:rPrChange w:id="2065" w:author="Stojmenova Aneta" w:date="2020-11-16T15:34:00Z">
            <w:rPr>
              <w:rFonts w:ascii="Tahoma" w:eastAsia="Tahoma" w:hAnsi="Tahoma" w:cs="Tahoma"/>
              <w:strike/>
              <w:color w:val="FF0000"/>
              <w:spacing w:val="38"/>
              <w:sz w:val="24"/>
              <w:szCs w:val="24"/>
            </w:rPr>
          </w:rPrChange>
        </w:rPr>
        <w:t xml:space="preserve"> </w:t>
      </w:r>
      <w:r w:rsidRPr="00891EE7">
        <w:rPr>
          <w:rFonts w:ascii="Tahoma" w:eastAsia="Tahoma" w:hAnsi="Tahoma" w:cs="Tahoma"/>
          <w:strike/>
          <w:color w:val="FF0000"/>
          <w:sz w:val="24"/>
          <w:szCs w:val="24"/>
          <w:lang w:val="mk-MK"/>
          <w:rPrChange w:id="2066" w:author="Stojmenova Aneta" w:date="2020-11-16T15:34:00Z">
            <w:rPr>
              <w:rFonts w:ascii="Tahoma" w:eastAsia="Tahoma" w:hAnsi="Tahoma" w:cs="Tahoma"/>
              <w:strike/>
              <w:color w:val="FF0000"/>
              <w:sz w:val="24"/>
              <w:szCs w:val="24"/>
            </w:rPr>
          </w:rPrChange>
        </w:rPr>
        <w:t>задолжителни</w:t>
      </w:r>
      <w:r w:rsidRPr="00891EE7">
        <w:rPr>
          <w:rFonts w:ascii="Tahoma" w:eastAsia="Tahoma" w:hAnsi="Tahoma" w:cs="Tahoma"/>
          <w:strike/>
          <w:color w:val="FF0000"/>
          <w:spacing w:val="25"/>
          <w:sz w:val="24"/>
          <w:szCs w:val="24"/>
          <w:lang w:val="mk-MK"/>
          <w:rPrChange w:id="2067" w:author="Stojmenova Aneta" w:date="2020-11-16T15:34:00Z">
            <w:rPr>
              <w:rFonts w:ascii="Tahoma" w:eastAsia="Tahoma" w:hAnsi="Tahoma" w:cs="Tahoma"/>
              <w:strike/>
              <w:color w:val="FF0000"/>
              <w:spacing w:val="25"/>
              <w:sz w:val="24"/>
              <w:szCs w:val="24"/>
            </w:rPr>
          </w:rPrChange>
        </w:rPr>
        <w:t xml:space="preserve"> </w:t>
      </w:r>
      <w:r w:rsidRPr="00891EE7">
        <w:rPr>
          <w:rFonts w:ascii="Tahoma" w:eastAsia="Tahoma" w:hAnsi="Tahoma" w:cs="Tahoma"/>
          <w:strike/>
          <w:color w:val="FF0000"/>
          <w:sz w:val="24"/>
          <w:szCs w:val="24"/>
          <w:lang w:val="mk-MK"/>
          <w:rPrChange w:id="2068" w:author="Stojmenova Aneta" w:date="2020-11-16T15:34:00Z">
            <w:rPr>
              <w:rFonts w:ascii="Tahoma" w:eastAsia="Tahoma" w:hAnsi="Tahoma" w:cs="Tahoma"/>
              <w:strike/>
              <w:color w:val="FF0000"/>
              <w:sz w:val="24"/>
              <w:szCs w:val="24"/>
            </w:rPr>
          </w:rPrChange>
        </w:rPr>
        <w:t>нафтени резерви</w:t>
      </w:r>
      <w:r w:rsidRPr="00891EE7">
        <w:rPr>
          <w:rFonts w:ascii="Tahoma" w:eastAsia="Tahoma" w:hAnsi="Tahoma" w:cs="Tahoma"/>
          <w:strike/>
          <w:color w:val="FF0000"/>
          <w:spacing w:val="2"/>
          <w:sz w:val="24"/>
          <w:szCs w:val="24"/>
          <w:lang w:val="mk-MK"/>
          <w:rPrChange w:id="2069" w:author="Stojmenova Aneta" w:date="2020-11-16T15:34:00Z">
            <w:rPr>
              <w:rFonts w:ascii="Tahoma" w:eastAsia="Tahoma" w:hAnsi="Tahoma" w:cs="Tahoma"/>
              <w:strike/>
              <w:color w:val="FF0000"/>
              <w:spacing w:val="2"/>
              <w:sz w:val="24"/>
              <w:szCs w:val="24"/>
            </w:rPr>
          </w:rPrChange>
        </w:rPr>
        <w:t xml:space="preserve"> </w:t>
      </w:r>
      <w:r w:rsidRPr="00891EE7">
        <w:rPr>
          <w:rFonts w:ascii="Tahoma" w:eastAsia="Tahoma" w:hAnsi="Tahoma" w:cs="Tahoma"/>
          <w:strike/>
          <w:color w:val="FF0000"/>
          <w:sz w:val="24"/>
          <w:szCs w:val="24"/>
          <w:lang w:val="mk-MK"/>
          <w:rPrChange w:id="2070" w:author="Stojmenova Aneta" w:date="2020-11-16T15:34:00Z">
            <w:rPr>
              <w:rFonts w:ascii="Tahoma" w:eastAsia="Tahoma" w:hAnsi="Tahoma" w:cs="Tahoma"/>
              <w:strike/>
              <w:color w:val="FF0000"/>
              <w:sz w:val="24"/>
              <w:szCs w:val="24"/>
            </w:rPr>
          </w:rPrChange>
        </w:rPr>
        <w:t>во</w:t>
      </w:r>
      <w:r w:rsidRPr="00891EE7">
        <w:rPr>
          <w:rFonts w:ascii="Tahoma" w:eastAsia="Tahoma" w:hAnsi="Tahoma" w:cs="Tahoma"/>
          <w:strike/>
          <w:color w:val="FF0000"/>
          <w:spacing w:val="8"/>
          <w:sz w:val="24"/>
          <w:szCs w:val="24"/>
          <w:lang w:val="mk-MK"/>
          <w:rPrChange w:id="2071" w:author="Stojmenova Aneta" w:date="2020-11-16T15:34:00Z">
            <w:rPr>
              <w:rFonts w:ascii="Tahoma" w:eastAsia="Tahoma" w:hAnsi="Tahoma" w:cs="Tahoma"/>
              <w:strike/>
              <w:color w:val="FF0000"/>
              <w:spacing w:val="8"/>
              <w:sz w:val="24"/>
              <w:szCs w:val="24"/>
            </w:rPr>
          </w:rPrChange>
        </w:rPr>
        <w:t xml:space="preserve"> </w:t>
      </w:r>
      <w:r w:rsidRPr="00891EE7">
        <w:rPr>
          <w:rFonts w:ascii="Tahoma" w:eastAsia="Tahoma" w:hAnsi="Tahoma" w:cs="Tahoma"/>
          <w:strike/>
          <w:color w:val="FF0000"/>
          <w:sz w:val="24"/>
          <w:szCs w:val="24"/>
          <w:lang w:val="mk-MK"/>
          <w:rPrChange w:id="2072" w:author="Stojmenova Aneta" w:date="2020-11-16T15:34:00Z">
            <w:rPr>
              <w:rFonts w:ascii="Tahoma" w:eastAsia="Tahoma" w:hAnsi="Tahoma" w:cs="Tahoma"/>
              <w:strike/>
              <w:color w:val="FF0000"/>
              <w:sz w:val="24"/>
              <w:szCs w:val="24"/>
            </w:rPr>
          </w:rPrChange>
        </w:rPr>
        <w:t>секоја</w:t>
      </w:r>
      <w:r w:rsidRPr="00891EE7">
        <w:rPr>
          <w:rFonts w:ascii="Tahoma" w:eastAsia="Tahoma" w:hAnsi="Tahoma" w:cs="Tahoma"/>
          <w:strike/>
          <w:color w:val="FF0000"/>
          <w:spacing w:val="5"/>
          <w:sz w:val="24"/>
          <w:szCs w:val="24"/>
          <w:lang w:val="mk-MK"/>
          <w:rPrChange w:id="2073" w:author="Stojmenova Aneta" w:date="2020-11-16T15:34:00Z">
            <w:rPr>
              <w:rFonts w:ascii="Tahoma" w:eastAsia="Tahoma" w:hAnsi="Tahoma" w:cs="Tahoma"/>
              <w:strike/>
              <w:color w:val="FF0000"/>
              <w:spacing w:val="5"/>
              <w:sz w:val="24"/>
              <w:szCs w:val="24"/>
            </w:rPr>
          </w:rPrChange>
        </w:rPr>
        <w:t xml:space="preserve"> </w:t>
      </w:r>
      <w:r w:rsidRPr="00891EE7">
        <w:rPr>
          <w:rFonts w:ascii="Tahoma" w:eastAsia="Tahoma" w:hAnsi="Tahoma" w:cs="Tahoma"/>
          <w:strike/>
          <w:color w:val="FF0000"/>
          <w:sz w:val="24"/>
          <w:szCs w:val="24"/>
          <w:lang w:val="mk-MK"/>
          <w:rPrChange w:id="2074" w:author="Stojmenova Aneta" w:date="2020-11-16T15:34:00Z">
            <w:rPr>
              <w:rFonts w:ascii="Tahoma" w:eastAsia="Tahoma" w:hAnsi="Tahoma" w:cs="Tahoma"/>
              <w:strike/>
              <w:color w:val="FF0000"/>
              <w:sz w:val="24"/>
              <w:szCs w:val="24"/>
            </w:rPr>
          </w:rPrChange>
        </w:rPr>
        <w:t>конкретна ситуација</w:t>
      </w:r>
      <w:r w:rsidRPr="00891EE7">
        <w:rPr>
          <w:rFonts w:ascii="Tahoma" w:eastAsia="Tahoma" w:hAnsi="Tahoma" w:cs="Tahoma"/>
          <w:strike/>
          <w:color w:val="FF0000"/>
          <w:spacing w:val="1"/>
          <w:sz w:val="24"/>
          <w:szCs w:val="24"/>
          <w:lang w:val="mk-MK"/>
          <w:rPrChange w:id="2075" w:author="Stojmenova Aneta" w:date="2020-11-16T15:34:00Z">
            <w:rPr>
              <w:rFonts w:ascii="Tahoma" w:eastAsia="Tahoma" w:hAnsi="Tahoma" w:cs="Tahoma"/>
              <w:strike/>
              <w:color w:val="FF0000"/>
              <w:spacing w:val="1"/>
              <w:sz w:val="24"/>
              <w:szCs w:val="24"/>
            </w:rPr>
          </w:rPrChange>
        </w:rPr>
        <w:t xml:space="preserve"> </w:t>
      </w:r>
      <w:r w:rsidRPr="00891EE7">
        <w:rPr>
          <w:rFonts w:ascii="Tahoma" w:eastAsia="Tahoma" w:hAnsi="Tahoma" w:cs="Tahoma"/>
          <w:strike/>
          <w:color w:val="FF0000"/>
          <w:sz w:val="24"/>
          <w:szCs w:val="24"/>
          <w:lang w:val="mk-MK"/>
          <w:rPrChange w:id="2076" w:author="Stojmenova Aneta" w:date="2020-11-16T15:34:00Z">
            <w:rPr>
              <w:rFonts w:ascii="Tahoma" w:eastAsia="Tahoma" w:hAnsi="Tahoma" w:cs="Tahoma"/>
              <w:strike/>
              <w:color w:val="FF0000"/>
              <w:sz w:val="24"/>
              <w:szCs w:val="24"/>
            </w:rPr>
          </w:rPrChange>
        </w:rPr>
        <w:t>во</w:t>
      </w:r>
      <w:r w:rsidRPr="00891EE7">
        <w:rPr>
          <w:rFonts w:ascii="Tahoma" w:eastAsia="Tahoma" w:hAnsi="Tahoma" w:cs="Tahoma"/>
          <w:strike/>
          <w:color w:val="FF0000"/>
          <w:spacing w:val="8"/>
          <w:sz w:val="24"/>
          <w:szCs w:val="24"/>
          <w:lang w:val="mk-MK"/>
          <w:rPrChange w:id="2077" w:author="Stojmenova Aneta" w:date="2020-11-16T15:34:00Z">
            <w:rPr>
              <w:rFonts w:ascii="Tahoma" w:eastAsia="Tahoma" w:hAnsi="Tahoma" w:cs="Tahoma"/>
              <w:strike/>
              <w:color w:val="FF0000"/>
              <w:spacing w:val="8"/>
              <w:sz w:val="24"/>
              <w:szCs w:val="24"/>
            </w:rPr>
          </w:rPrChange>
        </w:rPr>
        <w:t xml:space="preserve"> </w:t>
      </w:r>
      <w:r w:rsidRPr="00891EE7">
        <w:rPr>
          <w:rFonts w:ascii="Tahoma" w:eastAsia="Tahoma" w:hAnsi="Tahoma" w:cs="Tahoma"/>
          <w:strike/>
          <w:color w:val="FF0000"/>
          <w:sz w:val="24"/>
          <w:szCs w:val="24"/>
          <w:lang w:val="mk-MK"/>
          <w:rPrChange w:id="2078" w:author="Stojmenova Aneta" w:date="2020-11-16T15:34:00Z">
            <w:rPr>
              <w:rFonts w:ascii="Tahoma" w:eastAsia="Tahoma" w:hAnsi="Tahoma" w:cs="Tahoma"/>
              <w:strike/>
              <w:color w:val="FF0000"/>
              <w:sz w:val="24"/>
              <w:szCs w:val="24"/>
            </w:rPr>
          </w:rPrChange>
        </w:rPr>
        <w:t>зависност од</w:t>
      </w:r>
      <w:r w:rsidRPr="00891EE7">
        <w:rPr>
          <w:rFonts w:ascii="Tahoma" w:eastAsia="Tahoma" w:hAnsi="Tahoma" w:cs="Tahoma"/>
          <w:strike/>
          <w:color w:val="FF0000"/>
          <w:spacing w:val="8"/>
          <w:sz w:val="24"/>
          <w:szCs w:val="24"/>
          <w:lang w:val="mk-MK"/>
          <w:rPrChange w:id="2079" w:author="Stojmenova Aneta" w:date="2020-11-16T15:34:00Z">
            <w:rPr>
              <w:rFonts w:ascii="Tahoma" w:eastAsia="Tahoma" w:hAnsi="Tahoma" w:cs="Tahoma"/>
              <w:strike/>
              <w:color w:val="FF0000"/>
              <w:spacing w:val="8"/>
              <w:sz w:val="24"/>
              <w:szCs w:val="24"/>
            </w:rPr>
          </w:rPrChange>
        </w:rPr>
        <w:t xml:space="preserve"> </w:t>
      </w:r>
      <w:r w:rsidRPr="00891EE7">
        <w:rPr>
          <w:rFonts w:ascii="Tahoma" w:eastAsia="Tahoma" w:hAnsi="Tahoma" w:cs="Tahoma"/>
          <w:strike/>
          <w:color w:val="FF0000"/>
          <w:sz w:val="24"/>
          <w:szCs w:val="24"/>
          <w:lang w:val="mk-MK"/>
          <w:rPrChange w:id="2080" w:author="Stojmenova Aneta" w:date="2020-11-16T15:34:00Z">
            <w:rPr>
              <w:rFonts w:ascii="Tahoma" w:eastAsia="Tahoma" w:hAnsi="Tahoma" w:cs="Tahoma"/>
              <w:strike/>
              <w:color w:val="FF0000"/>
              <w:sz w:val="24"/>
              <w:szCs w:val="24"/>
            </w:rPr>
          </w:rPrChange>
        </w:rPr>
        <w:t>видот</w:t>
      </w:r>
      <w:r w:rsidRPr="00891EE7">
        <w:rPr>
          <w:rFonts w:ascii="Tahoma" w:eastAsia="Tahoma" w:hAnsi="Tahoma" w:cs="Tahoma"/>
          <w:strike/>
          <w:color w:val="FF0000"/>
          <w:spacing w:val="4"/>
          <w:sz w:val="24"/>
          <w:szCs w:val="24"/>
          <w:lang w:val="mk-MK"/>
          <w:rPrChange w:id="2081" w:author="Stojmenova Aneta" w:date="2020-11-16T15:34:00Z">
            <w:rPr>
              <w:rFonts w:ascii="Tahoma" w:eastAsia="Tahoma" w:hAnsi="Tahoma" w:cs="Tahoma"/>
              <w:strike/>
              <w:color w:val="FF0000"/>
              <w:spacing w:val="4"/>
              <w:sz w:val="24"/>
              <w:szCs w:val="24"/>
            </w:rPr>
          </w:rPrChange>
        </w:rPr>
        <w:t xml:space="preserve"> </w:t>
      </w:r>
      <w:r w:rsidRPr="00891EE7">
        <w:rPr>
          <w:rFonts w:ascii="Tahoma" w:eastAsia="Tahoma" w:hAnsi="Tahoma" w:cs="Tahoma"/>
          <w:strike/>
          <w:color w:val="FF0000"/>
          <w:sz w:val="24"/>
          <w:szCs w:val="24"/>
          <w:lang w:val="mk-MK"/>
          <w:rPrChange w:id="2082" w:author="Stojmenova Aneta" w:date="2020-11-16T15:34:00Z">
            <w:rPr>
              <w:rFonts w:ascii="Tahoma" w:eastAsia="Tahoma" w:hAnsi="Tahoma" w:cs="Tahoma"/>
              <w:strike/>
              <w:color w:val="FF0000"/>
              <w:sz w:val="24"/>
              <w:szCs w:val="24"/>
            </w:rPr>
          </w:rPrChange>
        </w:rPr>
        <w:t>на</w:t>
      </w:r>
      <w:r w:rsidRPr="00891EE7">
        <w:rPr>
          <w:rFonts w:ascii="Tahoma" w:eastAsia="Tahoma" w:hAnsi="Tahoma" w:cs="Tahoma"/>
          <w:strike/>
          <w:color w:val="FF0000"/>
          <w:spacing w:val="8"/>
          <w:sz w:val="24"/>
          <w:szCs w:val="24"/>
          <w:lang w:val="mk-MK"/>
          <w:rPrChange w:id="2083" w:author="Stojmenova Aneta" w:date="2020-11-16T15:34:00Z">
            <w:rPr>
              <w:rFonts w:ascii="Tahoma" w:eastAsia="Tahoma" w:hAnsi="Tahoma" w:cs="Tahoma"/>
              <w:strike/>
              <w:color w:val="FF0000"/>
              <w:spacing w:val="8"/>
              <w:sz w:val="24"/>
              <w:szCs w:val="24"/>
            </w:rPr>
          </w:rPrChange>
        </w:rPr>
        <w:t xml:space="preserve"> </w:t>
      </w:r>
      <w:r w:rsidRPr="00891EE7">
        <w:rPr>
          <w:rFonts w:ascii="Tahoma" w:eastAsia="Tahoma" w:hAnsi="Tahoma" w:cs="Tahoma"/>
          <w:strike/>
          <w:color w:val="FF0000"/>
          <w:sz w:val="24"/>
          <w:szCs w:val="24"/>
          <w:lang w:val="mk-MK"/>
          <w:rPrChange w:id="2084" w:author="Stojmenova Aneta" w:date="2020-11-16T15:34:00Z">
            <w:rPr>
              <w:rFonts w:ascii="Tahoma" w:eastAsia="Tahoma" w:hAnsi="Tahoma" w:cs="Tahoma"/>
              <w:strike/>
              <w:color w:val="FF0000"/>
              <w:sz w:val="24"/>
              <w:szCs w:val="24"/>
            </w:rPr>
          </w:rPrChange>
        </w:rPr>
        <w:t>настанатите проблеми,</w:t>
      </w:r>
      <w:r w:rsidRPr="00891EE7">
        <w:rPr>
          <w:rFonts w:ascii="Tahoma" w:eastAsia="Tahoma" w:hAnsi="Tahoma" w:cs="Tahoma"/>
          <w:strike/>
          <w:color w:val="FF0000"/>
          <w:spacing w:val="1"/>
          <w:sz w:val="24"/>
          <w:szCs w:val="24"/>
          <w:lang w:val="mk-MK"/>
          <w:rPrChange w:id="2085" w:author="Stojmenova Aneta" w:date="2020-11-16T15:34:00Z">
            <w:rPr>
              <w:rFonts w:ascii="Tahoma" w:eastAsia="Tahoma" w:hAnsi="Tahoma" w:cs="Tahoma"/>
              <w:strike/>
              <w:color w:val="FF0000"/>
              <w:spacing w:val="1"/>
              <w:sz w:val="24"/>
              <w:szCs w:val="24"/>
            </w:rPr>
          </w:rPrChange>
        </w:rPr>
        <w:t xml:space="preserve"> </w:t>
      </w:r>
      <w:r w:rsidRPr="00891EE7">
        <w:rPr>
          <w:rFonts w:ascii="Tahoma" w:eastAsia="Tahoma" w:hAnsi="Tahoma" w:cs="Tahoma"/>
          <w:strike/>
          <w:color w:val="FF0000"/>
          <w:sz w:val="24"/>
          <w:szCs w:val="24"/>
          <w:lang w:val="mk-MK"/>
          <w:rPrChange w:id="2086" w:author="Stojmenova Aneta" w:date="2020-11-16T15:34:00Z">
            <w:rPr>
              <w:rFonts w:ascii="Tahoma" w:eastAsia="Tahoma" w:hAnsi="Tahoma" w:cs="Tahoma"/>
              <w:strike/>
              <w:color w:val="FF0000"/>
              <w:sz w:val="24"/>
              <w:szCs w:val="24"/>
            </w:rPr>
          </w:rPrChange>
        </w:rPr>
        <w:t>во</w:t>
      </w:r>
      <w:r w:rsidRPr="00891EE7">
        <w:rPr>
          <w:rFonts w:ascii="Tahoma" w:eastAsia="Tahoma" w:hAnsi="Tahoma" w:cs="Tahoma"/>
          <w:strike/>
          <w:color w:val="FF0000"/>
          <w:spacing w:val="9"/>
          <w:sz w:val="24"/>
          <w:szCs w:val="24"/>
          <w:lang w:val="mk-MK"/>
          <w:rPrChange w:id="2087" w:author="Stojmenova Aneta" w:date="2020-11-16T15:34:00Z">
            <w:rPr>
              <w:rFonts w:ascii="Tahoma" w:eastAsia="Tahoma" w:hAnsi="Tahoma" w:cs="Tahoma"/>
              <w:strike/>
              <w:color w:val="FF0000"/>
              <w:spacing w:val="9"/>
              <w:sz w:val="24"/>
              <w:szCs w:val="24"/>
            </w:rPr>
          </w:rPrChange>
        </w:rPr>
        <w:t xml:space="preserve"> </w:t>
      </w:r>
      <w:r w:rsidRPr="00891EE7">
        <w:rPr>
          <w:rFonts w:ascii="Tahoma" w:eastAsia="Tahoma" w:hAnsi="Tahoma" w:cs="Tahoma"/>
          <w:strike/>
          <w:color w:val="FF0000"/>
          <w:sz w:val="24"/>
          <w:szCs w:val="24"/>
          <w:lang w:val="mk-MK"/>
          <w:rPrChange w:id="2088" w:author="Stojmenova Aneta" w:date="2020-11-16T15:34:00Z">
            <w:rPr>
              <w:rFonts w:ascii="Tahoma" w:eastAsia="Tahoma" w:hAnsi="Tahoma" w:cs="Tahoma"/>
              <w:strike/>
              <w:color w:val="FF0000"/>
              <w:sz w:val="24"/>
              <w:szCs w:val="24"/>
            </w:rPr>
          </w:rPrChange>
        </w:rPr>
        <w:t>соработка</w:t>
      </w:r>
      <w:r w:rsidRPr="00891EE7">
        <w:rPr>
          <w:rFonts w:ascii="Tahoma" w:eastAsia="Tahoma" w:hAnsi="Tahoma" w:cs="Tahoma"/>
          <w:strike/>
          <w:color w:val="FF0000"/>
          <w:spacing w:val="1"/>
          <w:sz w:val="24"/>
          <w:szCs w:val="24"/>
          <w:lang w:val="mk-MK"/>
          <w:rPrChange w:id="2089" w:author="Stojmenova Aneta" w:date="2020-11-16T15:34:00Z">
            <w:rPr>
              <w:rFonts w:ascii="Tahoma" w:eastAsia="Tahoma" w:hAnsi="Tahoma" w:cs="Tahoma"/>
              <w:strike/>
              <w:color w:val="FF0000"/>
              <w:spacing w:val="1"/>
              <w:sz w:val="24"/>
              <w:szCs w:val="24"/>
            </w:rPr>
          </w:rPrChange>
        </w:rPr>
        <w:t xml:space="preserve"> </w:t>
      </w:r>
      <w:r w:rsidRPr="00891EE7">
        <w:rPr>
          <w:rFonts w:ascii="Tahoma" w:eastAsia="Tahoma" w:hAnsi="Tahoma" w:cs="Tahoma"/>
          <w:strike/>
          <w:color w:val="FF0000"/>
          <w:sz w:val="24"/>
          <w:szCs w:val="24"/>
          <w:lang w:val="mk-MK"/>
          <w:rPrChange w:id="2090" w:author="Stojmenova Aneta" w:date="2020-11-16T15:34:00Z">
            <w:rPr>
              <w:rFonts w:ascii="Tahoma" w:eastAsia="Tahoma" w:hAnsi="Tahoma" w:cs="Tahoma"/>
              <w:strike/>
              <w:color w:val="FF0000"/>
              <w:sz w:val="24"/>
              <w:szCs w:val="24"/>
            </w:rPr>
          </w:rPrChange>
        </w:rPr>
        <w:t>со</w:t>
      </w:r>
      <w:r w:rsidRPr="00891EE7">
        <w:rPr>
          <w:rFonts w:ascii="Tahoma" w:eastAsia="Tahoma" w:hAnsi="Tahoma" w:cs="Tahoma"/>
          <w:strike/>
          <w:color w:val="FF0000"/>
          <w:spacing w:val="9"/>
          <w:sz w:val="24"/>
          <w:szCs w:val="24"/>
          <w:lang w:val="mk-MK"/>
          <w:rPrChange w:id="2091" w:author="Stojmenova Aneta" w:date="2020-11-16T15:34:00Z">
            <w:rPr>
              <w:rFonts w:ascii="Tahoma" w:eastAsia="Tahoma" w:hAnsi="Tahoma" w:cs="Tahoma"/>
              <w:strike/>
              <w:color w:val="FF0000"/>
              <w:spacing w:val="9"/>
              <w:sz w:val="24"/>
              <w:szCs w:val="24"/>
            </w:rPr>
          </w:rPrChange>
        </w:rPr>
        <w:t xml:space="preserve"> </w:t>
      </w:r>
      <w:r w:rsidRPr="00891EE7">
        <w:rPr>
          <w:rFonts w:ascii="Tahoma" w:eastAsia="Tahoma" w:hAnsi="Tahoma" w:cs="Tahoma"/>
          <w:strike/>
          <w:color w:val="FF0000"/>
          <w:sz w:val="24"/>
          <w:szCs w:val="24"/>
          <w:lang w:val="mk-MK"/>
          <w:rPrChange w:id="2092" w:author="Stojmenova Aneta" w:date="2020-11-16T15:34:00Z">
            <w:rPr>
              <w:rFonts w:ascii="Tahoma" w:eastAsia="Tahoma" w:hAnsi="Tahoma" w:cs="Tahoma"/>
              <w:strike/>
              <w:color w:val="FF0000"/>
              <w:sz w:val="24"/>
              <w:szCs w:val="24"/>
            </w:rPr>
          </w:rPrChange>
        </w:rPr>
        <w:t>надлежни</w:t>
      </w:r>
      <w:r w:rsidRPr="00891EE7">
        <w:rPr>
          <w:rFonts w:ascii="Tahoma" w:eastAsia="Tahoma" w:hAnsi="Tahoma" w:cs="Tahoma"/>
          <w:strike/>
          <w:color w:val="FF0000"/>
          <w:spacing w:val="2"/>
          <w:sz w:val="24"/>
          <w:szCs w:val="24"/>
          <w:lang w:val="mk-MK"/>
          <w:rPrChange w:id="2093" w:author="Stojmenova Aneta" w:date="2020-11-16T15:34:00Z">
            <w:rPr>
              <w:rFonts w:ascii="Tahoma" w:eastAsia="Tahoma" w:hAnsi="Tahoma" w:cs="Tahoma"/>
              <w:strike/>
              <w:color w:val="FF0000"/>
              <w:spacing w:val="2"/>
              <w:sz w:val="24"/>
              <w:szCs w:val="24"/>
            </w:rPr>
          </w:rPrChange>
        </w:rPr>
        <w:t xml:space="preserve"> </w:t>
      </w:r>
      <w:r w:rsidRPr="00891EE7">
        <w:rPr>
          <w:rFonts w:ascii="Tahoma" w:eastAsia="Tahoma" w:hAnsi="Tahoma" w:cs="Tahoma"/>
          <w:strike/>
          <w:color w:val="FF0000"/>
          <w:sz w:val="24"/>
          <w:szCs w:val="24"/>
          <w:lang w:val="mk-MK"/>
          <w:rPrChange w:id="2094" w:author="Stojmenova Aneta" w:date="2020-11-16T15:34:00Z">
            <w:rPr>
              <w:rFonts w:ascii="Tahoma" w:eastAsia="Tahoma" w:hAnsi="Tahoma" w:cs="Tahoma"/>
              <w:strike/>
              <w:color w:val="FF0000"/>
              <w:sz w:val="24"/>
              <w:szCs w:val="24"/>
            </w:rPr>
          </w:rPrChange>
        </w:rPr>
        <w:t>државни</w:t>
      </w:r>
      <w:r w:rsidRPr="00891EE7">
        <w:rPr>
          <w:rFonts w:ascii="Tahoma" w:eastAsia="Tahoma" w:hAnsi="Tahoma" w:cs="Tahoma"/>
          <w:strike/>
          <w:color w:val="FF0000"/>
          <w:spacing w:val="3"/>
          <w:sz w:val="24"/>
          <w:szCs w:val="24"/>
          <w:lang w:val="mk-MK"/>
          <w:rPrChange w:id="2095" w:author="Stojmenova Aneta" w:date="2020-11-16T15:34:00Z">
            <w:rPr>
              <w:rFonts w:ascii="Tahoma" w:eastAsia="Tahoma" w:hAnsi="Tahoma" w:cs="Tahoma"/>
              <w:strike/>
              <w:color w:val="FF0000"/>
              <w:spacing w:val="3"/>
              <w:sz w:val="24"/>
              <w:szCs w:val="24"/>
            </w:rPr>
          </w:rPrChange>
        </w:rPr>
        <w:t xml:space="preserve"> </w:t>
      </w:r>
      <w:r w:rsidRPr="00891EE7">
        <w:rPr>
          <w:rFonts w:ascii="Tahoma" w:eastAsia="Tahoma" w:hAnsi="Tahoma" w:cs="Tahoma"/>
          <w:strike/>
          <w:color w:val="FF0000"/>
          <w:sz w:val="24"/>
          <w:szCs w:val="24"/>
          <w:lang w:val="mk-MK"/>
          <w:rPrChange w:id="2096" w:author="Stojmenova Aneta" w:date="2020-11-16T15:34:00Z">
            <w:rPr>
              <w:rFonts w:ascii="Tahoma" w:eastAsia="Tahoma" w:hAnsi="Tahoma" w:cs="Tahoma"/>
              <w:strike/>
              <w:color w:val="FF0000"/>
              <w:sz w:val="24"/>
              <w:szCs w:val="24"/>
            </w:rPr>
          </w:rPrChange>
        </w:rPr>
        <w:t>институции во</w:t>
      </w:r>
      <w:r w:rsidRPr="00891EE7">
        <w:rPr>
          <w:rFonts w:ascii="Tahoma" w:eastAsia="Tahoma" w:hAnsi="Tahoma" w:cs="Tahoma"/>
          <w:strike/>
          <w:color w:val="FF0000"/>
          <w:spacing w:val="9"/>
          <w:sz w:val="24"/>
          <w:szCs w:val="24"/>
          <w:lang w:val="mk-MK"/>
          <w:rPrChange w:id="2097" w:author="Stojmenova Aneta" w:date="2020-11-16T15:34:00Z">
            <w:rPr>
              <w:rFonts w:ascii="Tahoma" w:eastAsia="Tahoma" w:hAnsi="Tahoma" w:cs="Tahoma"/>
              <w:strike/>
              <w:color w:val="FF0000"/>
              <w:spacing w:val="9"/>
              <w:sz w:val="24"/>
              <w:szCs w:val="24"/>
            </w:rPr>
          </w:rPrChange>
        </w:rPr>
        <w:t xml:space="preserve"> </w:t>
      </w:r>
      <w:r w:rsidRPr="00891EE7">
        <w:rPr>
          <w:rFonts w:ascii="Tahoma" w:eastAsia="Tahoma" w:hAnsi="Tahoma" w:cs="Tahoma"/>
          <w:strike/>
          <w:color w:val="FF0000"/>
          <w:sz w:val="24"/>
          <w:szCs w:val="24"/>
          <w:lang w:val="mk-MK"/>
          <w:rPrChange w:id="2098" w:author="Stojmenova Aneta" w:date="2020-11-16T15:34:00Z">
            <w:rPr>
              <w:rFonts w:ascii="Tahoma" w:eastAsia="Tahoma" w:hAnsi="Tahoma" w:cs="Tahoma"/>
              <w:strike/>
              <w:color w:val="FF0000"/>
              <w:sz w:val="24"/>
              <w:szCs w:val="24"/>
            </w:rPr>
          </w:rPrChange>
        </w:rPr>
        <w:t>рамките</w:t>
      </w:r>
      <w:r w:rsidRPr="00891EE7">
        <w:rPr>
          <w:rFonts w:ascii="Tahoma" w:eastAsia="Tahoma" w:hAnsi="Tahoma" w:cs="Tahoma"/>
          <w:strike/>
          <w:color w:val="FF0000"/>
          <w:spacing w:val="4"/>
          <w:sz w:val="24"/>
          <w:szCs w:val="24"/>
          <w:lang w:val="mk-MK"/>
          <w:rPrChange w:id="2099" w:author="Stojmenova Aneta" w:date="2020-11-16T15:34:00Z">
            <w:rPr>
              <w:rFonts w:ascii="Tahoma" w:eastAsia="Tahoma" w:hAnsi="Tahoma" w:cs="Tahoma"/>
              <w:strike/>
              <w:color w:val="FF0000"/>
              <w:spacing w:val="4"/>
              <w:sz w:val="24"/>
              <w:szCs w:val="24"/>
            </w:rPr>
          </w:rPrChange>
        </w:rPr>
        <w:t xml:space="preserve"> </w:t>
      </w:r>
      <w:r w:rsidRPr="00891EE7">
        <w:rPr>
          <w:rFonts w:ascii="Tahoma" w:eastAsia="Tahoma" w:hAnsi="Tahoma" w:cs="Tahoma"/>
          <w:strike/>
          <w:color w:val="FF0000"/>
          <w:sz w:val="24"/>
          <w:szCs w:val="24"/>
          <w:lang w:val="mk-MK"/>
          <w:rPrChange w:id="2100" w:author="Stojmenova Aneta" w:date="2020-11-16T15:34:00Z">
            <w:rPr>
              <w:rFonts w:ascii="Tahoma" w:eastAsia="Tahoma" w:hAnsi="Tahoma" w:cs="Tahoma"/>
              <w:strike/>
              <w:color w:val="FF0000"/>
              <w:sz w:val="24"/>
              <w:szCs w:val="24"/>
            </w:rPr>
          </w:rPrChange>
        </w:rPr>
        <w:t>на</w:t>
      </w:r>
      <w:r w:rsidRPr="00891EE7">
        <w:rPr>
          <w:rFonts w:ascii="Tahoma" w:eastAsia="Tahoma" w:hAnsi="Tahoma" w:cs="Tahoma"/>
          <w:strike/>
          <w:color w:val="FF0000"/>
          <w:spacing w:val="9"/>
          <w:sz w:val="24"/>
          <w:szCs w:val="24"/>
          <w:lang w:val="mk-MK"/>
          <w:rPrChange w:id="2101" w:author="Stojmenova Aneta" w:date="2020-11-16T15:34:00Z">
            <w:rPr>
              <w:rFonts w:ascii="Tahoma" w:eastAsia="Tahoma" w:hAnsi="Tahoma" w:cs="Tahoma"/>
              <w:strike/>
              <w:color w:val="FF0000"/>
              <w:spacing w:val="9"/>
              <w:sz w:val="24"/>
              <w:szCs w:val="24"/>
            </w:rPr>
          </w:rPrChange>
        </w:rPr>
        <w:t xml:space="preserve"> </w:t>
      </w:r>
      <w:r w:rsidRPr="00891EE7">
        <w:rPr>
          <w:rFonts w:ascii="Tahoma" w:eastAsia="Tahoma" w:hAnsi="Tahoma" w:cs="Tahoma"/>
          <w:strike/>
          <w:color w:val="FF0000"/>
          <w:sz w:val="24"/>
          <w:szCs w:val="24"/>
          <w:lang w:val="mk-MK"/>
          <w:rPrChange w:id="2102" w:author="Stojmenova Aneta" w:date="2020-11-16T15:34:00Z">
            <w:rPr>
              <w:rFonts w:ascii="Tahoma" w:eastAsia="Tahoma" w:hAnsi="Tahoma" w:cs="Tahoma"/>
              <w:strike/>
              <w:color w:val="FF0000"/>
              <w:sz w:val="24"/>
              <w:szCs w:val="24"/>
            </w:rPr>
          </w:rPrChange>
        </w:rPr>
        <w:t>нивните надлежности</w:t>
      </w:r>
      <w:r w:rsidRPr="00891EE7">
        <w:rPr>
          <w:rFonts w:ascii="Tahoma" w:eastAsia="Tahoma" w:hAnsi="Tahoma" w:cs="Tahoma"/>
          <w:strike/>
          <w:color w:val="FF0000"/>
          <w:spacing w:val="1"/>
          <w:sz w:val="24"/>
          <w:szCs w:val="24"/>
          <w:lang w:val="mk-MK"/>
          <w:rPrChange w:id="2103" w:author="Stojmenova Aneta" w:date="2020-11-16T15:34:00Z">
            <w:rPr>
              <w:rFonts w:ascii="Tahoma" w:eastAsia="Tahoma" w:hAnsi="Tahoma" w:cs="Tahoma"/>
              <w:strike/>
              <w:color w:val="FF0000"/>
              <w:spacing w:val="1"/>
              <w:sz w:val="24"/>
              <w:szCs w:val="24"/>
            </w:rPr>
          </w:rPrChange>
        </w:rPr>
        <w:t xml:space="preserve"> </w:t>
      </w:r>
      <w:r w:rsidRPr="00891EE7">
        <w:rPr>
          <w:rFonts w:ascii="Tahoma" w:eastAsia="Tahoma" w:hAnsi="Tahoma" w:cs="Tahoma"/>
          <w:strike/>
          <w:color w:val="FF0000"/>
          <w:sz w:val="24"/>
          <w:szCs w:val="24"/>
          <w:lang w:val="mk-MK"/>
          <w:rPrChange w:id="2104" w:author="Stojmenova Aneta" w:date="2020-11-16T15:34:00Z">
            <w:rPr>
              <w:rFonts w:ascii="Tahoma" w:eastAsia="Tahoma" w:hAnsi="Tahoma" w:cs="Tahoma"/>
              <w:strike/>
              <w:color w:val="FF0000"/>
              <w:sz w:val="24"/>
              <w:szCs w:val="24"/>
            </w:rPr>
          </w:rPrChange>
        </w:rPr>
        <w:t>утврдени</w:t>
      </w:r>
      <w:r w:rsidRPr="00891EE7">
        <w:rPr>
          <w:rFonts w:ascii="Tahoma" w:eastAsia="Tahoma" w:hAnsi="Tahoma" w:cs="Tahoma"/>
          <w:strike/>
          <w:color w:val="FF0000"/>
          <w:spacing w:val="4"/>
          <w:sz w:val="24"/>
          <w:szCs w:val="24"/>
          <w:lang w:val="mk-MK"/>
          <w:rPrChange w:id="2105" w:author="Stojmenova Aneta" w:date="2020-11-16T15:34:00Z">
            <w:rPr>
              <w:rFonts w:ascii="Tahoma" w:eastAsia="Tahoma" w:hAnsi="Tahoma" w:cs="Tahoma"/>
              <w:strike/>
              <w:color w:val="FF0000"/>
              <w:spacing w:val="4"/>
              <w:sz w:val="24"/>
              <w:szCs w:val="24"/>
            </w:rPr>
          </w:rPrChange>
        </w:rPr>
        <w:t xml:space="preserve"> </w:t>
      </w:r>
      <w:r w:rsidRPr="00891EE7">
        <w:rPr>
          <w:rFonts w:ascii="Tahoma" w:eastAsia="Tahoma" w:hAnsi="Tahoma" w:cs="Tahoma"/>
          <w:strike/>
          <w:color w:val="FF0000"/>
          <w:sz w:val="24"/>
          <w:szCs w:val="24"/>
          <w:lang w:val="mk-MK"/>
          <w:rPrChange w:id="2106" w:author="Stojmenova Aneta" w:date="2020-11-16T15:34:00Z">
            <w:rPr>
              <w:rFonts w:ascii="Tahoma" w:eastAsia="Tahoma" w:hAnsi="Tahoma" w:cs="Tahoma"/>
              <w:strike/>
              <w:color w:val="FF0000"/>
              <w:sz w:val="24"/>
              <w:szCs w:val="24"/>
            </w:rPr>
          </w:rPrChange>
        </w:rPr>
        <w:t>со</w:t>
      </w:r>
      <w:r w:rsidRPr="00891EE7">
        <w:rPr>
          <w:rFonts w:ascii="Tahoma" w:eastAsia="Tahoma" w:hAnsi="Tahoma" w:cs="Tahoma"/>
          <w:strike/>
          <w:color w:val="FF0000"/>
          <w:spacing w:val="11"/>
          <w:sz w:val="24"/>
          <w:szCs w:val="24"/>
          <w:lang w:val="mk-MK"/>
          <w:rPrChange w:id="2107" w:author="Stojmenova Aneta" w:date="2020-11-16T15:34:00Z">
            <w:rPr>
              <w:rFonts w:ascii="Tahoma" w:eastAsia="Tahoma" w:hAnsi="Tahoma" w:cs="Tahoma"/>
              <w:strike/>
              <w:color w:val="FF0000"/>
              <w:spacing w:val="11"/>
              <w:sz w:val="24"/>
              <w:szCs w:val="24"/>
            </w:rPr>
          </w:rPrChange>
        </w:rPr>
        <w:t xml:space="preserve"> </w:t>
      </w:r>
      <w:r w:rsidRPr="00891EE7">
        <w:rPr>
          <w:rFonts w:ascii="Tahoma" w:eastAsia="Tahoma" w:hAnsi="Tahoma" w:cs="Tahoma"/>
          <w:strike/>
          <w:color w:val="FF0000"/>
          <w:sz w:val="24"/>
          <w:szCs w:val="24"/>
          <w:lang w:val="mk-MK"/>
          <w:rPrChange w:id="2108" w:author="Stojmenova Aneta" w:date="2020-11-16T15:34:00Z">
            <w:rPr>
              <w:rFonts w:ascii="Tahoma" w:eastAsia="Tahoma" w:hAnsi="Tahoma" w:cs="Tahoma"/>
              <w:strike/>
              <w:color w:val="FF0000"/>
              <w:sz w:val="24"/>
              <w:szCs w:val="24"/>
            </w:rPr>
          </w:rPrChange>
        </w:rPr>
        <w:t>закон,</w:t>
      </w:r>
      <w:r w:rsidRPr="00891EE7">
        <w:rPr>
          <w:rFonts w:ascii="Tahoma" w:eastAsia="Tahoma" w:hAnsi="Tahoma" w:cs="Tahoma"/>
          <w:strike/>
          <w:color w:val="FF0000"/>
          <w:spacing w:val="8"/>
          <w:sz w:val="24"/>
          <w:szCs w:val="24"/>
          <w:lang w:val="mk-MK"/>
          <w:rPrChange w:id="2109" w:author="Stojmenova Aneta" w:date="2020-11-16T15:34:00Z">
            <w:rPr>
              <w:rFonts w:ascii="Tahoma" w:eastAsia="Tahoma" w:hAnsi="Tahoma" w:cs="Tahoma"/>
              <w:strike/>
              <w:color w:val="FF0000"/>
              <w:spacing w:val="8"/>
              <w:sz w:val="24"/>
              <w:szCs w:val="24"/>
            </w:rPr>
          </w:rPrChange>
        </w:rPr>
        <w:t xml:space="preserve"> </w:t>
      </w:r>
      <w:r w:rsidRPr="00891EE7">
        <w:rPr>
          <w:rFonts w:ascii="Tahoma" w:eastAsia="Tahoma" w:hAnsi="Tahoma" w:cs="Tahoma"/>
          <w:strike/>
          <w:color w:val="FF0000"/>
          <w:sz w:val="24"/>
          <w:szCs w:val="24"/>
          <w:lang w:val="mk-MK"/>
          <w:rPrChange w:id="2110" w:author="Stojmenova Aneta" w:date="2020-11-16T15:34:00Z">
            <w:rPr>
              <w:rFonts w:ascii="Tahoma" w:eastAsia="Tahoma" w:hAnsi="Tahoma" w:cs="Tahoma"/>
              <w:strike/>
              <w:color w:val="FF0000"/>
              <w:sz w:val="24"/>
              <w:szCs w:val="24"/>
            </w:rPr>
          </w:rPrChange>
        </w:rPr>
        <w:t>може</w:t>
      </w:r>
      <w:r w:rsidRPr="00891EE7">
        <w:rPr>
          <w:rFonts w:ascii="Tahoma" w:eastAsia="Tahoma" w:hAnsi="Tahoma" w:cs="Tahoma"/>
          <w:strike/>
          <w:color w:val="FF0000"/>
          <w:spacing w:val="9"/>
          <w:sz w:val="24"/>
          <w:szCs w:val="24"/>
          <w:lang w:val="mk-MK"/>
          <w:rPrChange w:id="2111" w:author="Stojmenova Aneta" w:date="2020-11-16T15:34:00Z">
            <w:rPr>
              <w:rFonts w:ascii="Tahoma" w:eastAsia="Tahoma" w:hAnsi="Tahoma" w:cs="Tahoma"/>
              <w:strike/>
              <w:color w:val="FF0000"/>
              <w:spacing w:val="9"/>
              <w:sz w:val="24"/>
              <w:szCs w:val="24"/>
            </w:rPr>
          </w:rPrChange>
        </w:rPr>
        <w:t xml:space="preserve"> </w:t>
      </w:r>
      <w:r w:rsidRPr="00891EE7">
        <w:rPr>
          <w:rFonts w:ascii="Tahoma" w:eastAsia="Tahoma" w:hAnsi="Tahoma" w:cs="Tahoma"/>
          <w:strike/>
          <w:color w:val="FF0000"/>
          <w:sz w:val="24"/>
          <w:szCs w:val="24"/>
          <w:lang w:val="mk-MK"/>
          <w:rPrChange w:id="2112" w:author="Stojmenova Aneta" w:date="2020-11-16T15:34:00Z">
            <w:rPr>
              <w:rFonts w:ascii="Tahoma" w:eastAsia="Tahoma" w:hAnsi="Tahoma" w:cs="Tahoma"/>
              <w:strike/>
              <w:color w:val="FF0000"/>
              <w:sz w:val="24"/>
              <w:szCs w:val="24"/>
            </w:rPr>
          </w:rPrChange>
        </w:rPr>
        <w:t>да</w:t>
      </w:r>
      <w:r w:rsidRPr="00891EE7">
        <w:rPr>
          <w:rFonts w:ascii="Tahoma" w:eastAsia="Tahoma" w:hAnsi="Tahoma" w:cs="Tahoma"/>
          <w:strike/>
          <w:color w:val="FF0000"/>
          <w:spacing w:val="11"/>
          <w:sz w:val="24"/>
          <w:szCs w:val="24"/>
          <w:lang w:val="mk-MK"/>
          <w:rPrChange w:id="2113" w:author="Stojmenova Aneta" w:date="2020-11-16T15:34:00Z">
            <w:rPr>
              <w:rFonts w:ascii="Tahoma" w:eastAsia="Tahoma" w:hAnsi="Tahoma" w:cs="Tahoma"/>
              <w:strike/>
              <w:color w:val="FF0000"/>
              <w:spacing w:val="11"/>
              <w:sz w:val="24"/>
              <w:szCs w:val="24"/>
            </w:rPr>
          </w:rPrChange>
        </w:rPr>
        <w:t xml:space="preserve"> </w:t>
      </w:r>
      <w:r w:rsidRPr="00891EE7">
        <w:rPr>
          <w:rFonts w:ascii="Tahoma" w:eastAsia="Tahoma" w:hAnsi="Tahoma" w:cs="Tahoma"/>
          <w:strike/>
          <w:color w:val="FF0000"/>
          <w:sz w:val="24"/>
          <w:szCs w:val="24"/>
          <w:lang w:val="mk-MK"/>
          <w:rPrChange w:id="2114" w:author="Stojmenova Aneta" w:date="2020-11-16T15:34:00Z">
            <w:rPr>
              <w:rFonts w:ascii="Tahoma" w:eastAsia="Tahoma" w:hAnsi="Tahoma" w:cs="Tahoma"/>
              <w:strike/>
              <w:color w:val="FF0000"/>
              <w:sz w:val="24"/>
              <w:szCs w:val="24"/>
            </w:rPr>
          </w:rPrChange>
        </w:rPr>
        <w:t>преземе</w:t>
      </w:r>
      <w:r w:rsidRPr="00891EE7">
        <w:rPr>
          <w:rFonts w:ascii="Tahoma" w:eastAsia="Tahoma" w:hAnsi="Tahoma" w:cs="Tahoma"/>
          <w:strike/>
          <w:color w:val="FF0000"/>
          <w:spacing w:val="5"/>
          <w:sz w:val="24"/>
          <w:szCs w:val="24"/>
          <w:lang w:val="mk-MK"/>
          <w:rPrChange w:id="2115" w:author="Stojmenova Aneta" w:date="2020-11-16T15:34:00Z">
            <w:rPr>
              <w:rFonts w:ascii="Tahoma" w:eastAsia="Tahoma" w:hAnsi="Tahoma" w:cs="Tahoma"/>
              <w:strike/>
              <w:color w:val="FF0000"/>
              <w:spacing w:val="5"/>
              <w:sz w:val="24"/>
              <w:szCs w:val="24"/>
            </w:rPr>
          </w:rPrChange>
        </w:rPr>
        <w:t xml:space="preserve"> </w:t>
      </w:r>
      <w:r w:rsidRPr="00891EE7">
        <w:rPr>
          <w:rFonts w:ascii="Tahoma" w:eastAsia="Tahoma" w:hAnsi="Tahoma" w:cs="Tahoma"/>
          <w:strike/>
          <w:color w:val="FF0000"/>
          <w:sz w:val="24"/>
          <w:szCs w:val="24"/>
          <w:lang w:val="mk-MK"/>
          <w:rPrChange w:id="2116" w:author="Stojmenova Aneta" w:date="2020-11-16T15:34:00Z">
            <w:rPr>
              <w:rFonts w:ascii="Tahoma" w:eastAsia="Tahoma" w:hAnsi="Tahoma" w:cs="Tahoma"/>
              <w:strike/>
              <w:color w:val="FF0000"/>
              <w:sz w:val="24"/>
              <w:szCs w:val="24"/>
            </w:rPr>
          </w:rPrChange>
        </w:rPr>
        <w:t>дејствија</w:t>
      </w:r>
      <w:r w:rsidRPr="00891EE7">
        <w:rPr>
          <w:rFonts w:ascii="Tahoma" w:eastAsia="Tahoma" w:hAnsi="Tahoma" w:cs="Tahoma"/>
          <w:strike/>
          <w:color w:val="FF0000"/>
          <w:spacing w:val="4"/>
          <w:sz w:val="24"/>
          <w:szCs w:val="24"/>
          <w:lang w:val="mk-MK"/>
          <w:rPrChange w:id="2117" w:author="Stojmenova Aneta" w:date="2020-11-16T15:34:00Z">
            <w:rPr>
              <w:rFonts w:ascii="Tahoma" w:eastAsia="Tahoma" w:hAnsi="Tahoma" w:cs="Tahoma"/>
              <w:strike/>
              <w:color w:val="FF0000"/>
              <w:spacing w:val="4"/>
              <w:sz w:val="24"/>
              <w:szCs w:val="24"/>
            </w:rPr>
          </w:rPrChange>
        </w:rPr>
        <w:t xml:space="preserve"> </w:t>
      </w:r>
      <w:r w:rsidRPr="00891EE7">
        <w:rPr>
          <w:rFonts w:ascii="Tahoma" w:eastAsia="Tahoma" w:hAnsi="Tahoma" w:cs="Tahoma"/>
          <w:strike/>
          <w:color w:val="FF0000"/>
          <w:sz w:val="24"/>
          <w:szCs w:val="24"/>
          <w:lang w:val="mk-MK"/>
          <w:rPrChange w:id="2118" w:author="Stojmenova Aneta" w:date="2020-11-16T15:34:00Z">
            <w:rPr>
              <w:rFonts w:ascii="Tahoma" w:eastAsia="Tahoma" w:hAnsi="Tahoma" w:cs="Tahoma"/>
              <w:strike/>
              <w:color w:val="FF0000"/>
              <w:sz w:val="24"/>
              <w:szCs w:val="24"/>
            </w:rPr>
          </w:rPrChange>
        </w:rPr>
        <w:t>за</w:t>
      </w:r>
      <w:r w:rsidRPr="00891EE7">
        <w:rPr>
          <w:rFonts w:ascii="Tahoma" w:eastAsia="Tahoma" w:hAnsi="Tahoma" w:cs="Tahoma"/>
          <w:strike/>
          <w:color w:val="FF0000"/>
          <w:spacing w:val="11"/>
          <w:sz w:val="24"/>
          <w:szCs w:val="24"/>
          <w:lang w:val="mk-MK"/>
          <w:rPrChange w:id="2119" w:author="Stojmenova Aneta" w:date="2020-11-16T15:34:00Z">
            <w:rPr>
              <w:rFonts w:ascii="Tahoma" w:eastAsia="Tahoma" w:hAnsi="Tahoma" w:cs="Tahoma"/>
              <w:strike/>
              <w:color w:val="FF0000"/>
              <w:spacing w:val="11"/>
              <w:sz w:val="24"/>
              <w:szCs w:val="24"/>
            </w:rPr>
          </w:rPrChange>
        </w:rPr>
        <w:t xml:space="preserve"> </w:t>
      </w:r>
      <w:r w:rsidRPr="00891EE7">
        <w:rPr>
          <w:rFonts w:ascii="Tahoma" w:eastAsia="Tahoma" w:hAnsi="Tahoma" w:cs="Tahoma"/>
          <w:strike/>
          <w:color w:val="FF0000"/>
          <w:sz w:val="24"/>
          <w:szCs w:val="24"/>
          <w:lang w:val="mk-MK"/>
          <w:rPrChange w:id="2120" w:author="Stojmenova Aneta" w:date="2020-11-16T15:34:00Z">
            <w:rPr>
              <w:rFonts w:ascii="Tahoma" w:eastAsia="Tahoma" w:hAnsi="Tahoma" w:cs="Tahoma"/>
              <w:strike/>
              <w:color w:val="FF0000"/>
              <w:sz w:val="24"/>
              <w:szCs w:val="24"/>
            </w:rPr>
          </w:rPrChange>
        </w:rPr>
        <w:t>отстранување на тешкотиите и</w:t>
      </w:r>
      <w:r w:rsidRPr="00891EE7">
        <w:rPr>
          <w:rFonts w:ascii="Tahoma" w:eastAsia="Tahoma" w:hAnsi="Tahoma" w:cs="Tahoma"/>
          <w:strike/>
          <w:color w:val="FF0000"/>
          <w:spacing w:val="12"/>
          <w:sz w:val="24"/>
          <w:szCs w:val="24"/>
          <w:lang w:val="mk-MK"/>
          <w:rPrChange w:id="2121" w:author="Stojmenova Aneta" w:date="2020-11-16T15:34:00Z">
            <w:rPr>
              <w:rFonts w:ascii="Tahoma" w:eastAsia="Tahoma" w:hAnsi="Tahoma" w:cs="Tahoma"/>
              <w:strike/>
              <w:color w:val="FF0000"/>
              <w:spacing w:val="12"/>
              <w:sz w:val="24"/>
              <w:szCs w:val="24"/>
            </w:rPr>
          </w:rPrChange>
        </w:rPr>
        <w:t xml:space="preserve"> </w:t>
      </w:r>
      <w:r w:rsidRPr="00891EE7">
        <w:rPr>
          <w:rFonts w:ascii="Tahoma" w:eastAsia="Tahoma" w:hAnsi="Tahoma" w:cs="Tahoma"/>
          <w:strike/>
          <w:color w:val="FF0000"/>
          <w:sz w:val="24"/>
          <w:szCs w:val="24"/>
          <w:lang w:val="mk-MK"/>
          <w:rPrChange w:id="2122" w:author="Stojmenova Aneta" w:date="2020-11-16T15:34:00Z">
            <w:rPr>
              <w:rFonts w:ascii="Tahoma" w:eastAsia="Tahoma" w:hAnsi="Tahoma" w:cs="Tahoma"/>
              <w:strike/>
              <w:color w:val="FF0000"/>
              <w:sz w:val="24"/>
              <w:szCs w:val="24"/>
            </w:rPr>
          </w:rPrChange>
        </w:rPr>
        <w:t>пречките</w:t>
      </w:r>
      <w:r w:rsidRPr="00891EE7">
        <w:rPr>
          <w:rFonts w:ascii="Tahoma" w:eastAsia="Tahoma" w:hAnsi="Tahoma" w:cs="Tahoma"/>
          <w:strike/>
          <w:color w:val="FF0000"/>
          <w:spacing w:val="3"/>
          <w:sz w:val="24"/>
          <w:szCs w:val="24"/>
          <w:lang w:val="mk-MK"/>
          <w:rPrChange w:id="2123" w:author="Stojmenova Aneta" w:date="2020-11-16T15:34:00Z">
            <w:rPr>
              <w:rFonts w:ascii="Tahoma" w:eastAsia="Tahoma" w:hAnsi="Tahoma" w:cs="Tahoma"/>
              <w:strike/>
              <w:color w:val="FF0000"/>
              <w:spacing w:val="3"/>
              <w:sz w:val="24"/>
              <w:szCs w:val="24"/>
            </w:rPr>
          </w:rPrChange>
        </w:rPr>
        <w:t xml:space="preserve"> </w:t>
      </w:r>
      <w:r w:rsidRPr="00891EE7">
        <w:rPr>
          <w:rFonts w:ascii="Tahoma" w:eastAsia="Tahoma" w:hAnsi="Tahoma" w:cs="Tahoma"/>
          <w:strike/>
          <w:color w:val="FF0000"/>
          <w:sz w:val="24"/>
          <w:szCs w:val="24"/>
          <w:lang w:val="mk-MK"/>
          <w:rPrChange w:id="2124" w:author="Stojmenova Aneta" w:date="2020-11-16T15:34:00Z">
            <w:rPr>
              <w:rFonts w:ascii="Tahoma" w:eastAsia="Tahoma" w:hAnsi="Tahoma" w:cs="Tahoma"/>
              <w:strike/>
              <w:color w:val="FF0000"/>
              <w:sz w:val="24"/>
              <w:szCs w:val="24"/>
            </w:rPr>
          </w:rPrChange>
        </w:rPr>
        <w:t>што</w:t>
      </w:r>
      <w:r w:rsidRPr="00891EE7">
        <w:rPr>
          <w:rFonts w:ascii="Tahoma" w:eastAsia="Tahoma" w:hAnsi="Tahoma" w:cs="Tahoma"/>
          <w:strike/>
          <w:color w:val="FF0000"/>
          <w:spacing w:val="8"/>
          <w:sz w:val="24"/>
          <w:szCs w:val="24"/>
          <w:lang w:val="mk-MK"/>
          <w:rPrChange w:id="2125" w:author="Stojmenova Aneta" w:date="2020-11-16T15:34:00Z">
            <w:rPr>
              <w:rFonts w:ascii="Tahoma" w:eastAsia="Tahoma" w:hAnsi="Tahoma" w:cs="Tahoma"/>
              <w:strike/>
              <w:color w:val="FF0000"/>
              <w:spacing w:val="8"/>
              <w:sz w:val="24"/>
              <w:szCs w:val="24"/>
            </w:rPr>
          </w:rPrChange>
        </w:rPr>
        <w:t xml:space="preserve"> </w:t>
      </w:r>
      <w:r w:rsidRPr="00891EE7">
        <w:rPr>
          <w:rFonts w:ascii="Tahoma" w:eastAsia="Tahoma" w:hAnsi="Tahoma" w:cs="Tahoma"/>
          <w:strike/>
          <w:color w:val="FF0000"/>
          <w:sz w:val="24"/>
          <w:szCs w:val="24"/>
          <w:lang w:val="mk-MK"/>
          <w:rPrChange w:id="2126" w:author="Stojmenova Aneta" w:date="2020-11-16T15:34:00Z">
            <w:rPr>
              <w:rFonts w:ascii="Tahoma" w:eastAsia="Tahoma" w:hAnsi="Tahoma" w:cs="Tahoma"/>
              <w:strike/>
              <w:color w:val="FF0000"/>
              <w:sz w:val="24"/>
              <w:szCs w:val="24"/>
            </w:rPr>
          </w:rPrChange>
        </w:rPr>
        <w:t>ја</w:t>
      </w:r>
      <w:r w:rsidRPr="00891EE7">
        <w:rPr>
          <w:rFonts w:ascii="Tahoma" w:eastAsia="Tahoma" w:hAnsi="Tahoma" w:cs="Tahoma"/>
          <w:strike/>
          <w:color w:val="FF0000"/>
          <w:spacing w:val="10"/>
          <w:sz w:val="24"/>
          <w:szCs w:val="24"/>
          <w:lang w:val="mk-MK"/>
          <w:rPrChange w:id="2127" w:author="Stojmenova Aneta" w:date="2020-11-16T15:34:00Z">
            <w:rPr>
              <w:rFonts w:ascii="Tahoma" w:eastAsia="Tahoma" w:hAnsi="Tahoma" w:cs="Tahoma"/>
              <w:strike/>
              <w:color w:val="FF0000"/>
              <w:spacing w:val="10"/>
              <w:sz w:val="24"/>
              <w:szCs w:val="24"/>
            </w:rPr>
          </w:rPrChange>
        </w:rPr>
        <w:t xml:space="preserve"> </w:t>
      </w:r>
      <w:r w:rsidRPr="00891EE7">
        <w:rPr>
          <w:rFonts w:ascii="Tahoma" w:eastAsia="Tahoma" w:hAnsi="Tahoma" w:cs="Tahoma"/>
          <w:strike/>
          <w:color w:val="FF0000"/>
          <w:sz w:val="24"/>
          <w:szCs w:val="24"/>
          <w:lang w:val="mk-MK"/>
          <w:rPrChange w:id="2128" w:author="Stojmenova Aneta" w:date="2020-11-16T15:34:00Z">
            <w:rPr>
              <w:rFonts w:ascii="Tahoma" w:eastAsia="Tahoma" w:hAnsi="Tahoma" w:cs="Tahoma"/>
              <w:strike/>
              <w:color w:val="FF0000"/>
              <w:sz w:val="24"/>
              <w:szCs w:val="24"/>
            </w:rPr>
          </w:rPrChange>
        </w:rPr>
        <w:t>отежнуваат расположивоста</w:t>
      </w:r>
      <w:r w:rsidRPr="00891EE7">
        <w:rPr>
          <w:rFonts w:ascii="Tahoma" w:eastAsia="Tahoma" w:hAnsi="Tahoma" w:cs="Tahoma"/>
          <w:strike/>
          <w:color w:val="FF0000"/>
          <w:spacing w:val="-4"/>
          <w:sz w:val="24"/>
          <w:szCs w:val="24"/>
          <w:lang w:val="mk-MK"/>
          <w:rPrChange w:id="2129" w:author="Stojmenova Aneta" w:date="2020-11-16T15:34:00Z">
            <w:rPr>
              <w:rFonts w:ascii="Tahoma" w:eastAsia="Tahoma" w:hAnsi="Tahoma" w:cs="Tahoma"/>
              <w:strike/>
              <w:color w:val="FF0000"/>
              <w:spacing w:val="-4"/>
              <w:sz w:val="24"/>
              <w:szCs w:val="24"/>
            </w:rPr>
          </w:rPrChange>
        </w:rPr>
        <w:t xml:space="preserve"> </w:t>
      </w:r>
      <w:r w:rsidRPr="00891EE7">
        <w:rPr>
          <w:rFonts w:ascii="Tahoma" w:eastAsia="Tahoma" w:hAnsi="Tahoma" w:cs="Tahoma"/>
          <w:strike/>
          <w:color w:val="FF0000"/>
          <w:sz w:val="24"/>
          <w:szCs w:val="24"/>
          <w:lang w:val="mk-MK"/>
          <w:rPrChange w:id="2130" w:author="Stojmenova Aneta" w:date="2020-11-16T15:34:00Z">
            <w:rPr>
              <w:rFonts w:ascii="Tahoma" w:eastAsia="Tahoma" w:hAnsi="Tahoma" w:cs="Tahoma"/>
              <w:strike/>
              <w:color w:val="FF0000"/>
              <w:sz w:val="24"/>
              <w:szCs w:val="24"/>
            </w:rPr>
          </w:rPrChange>
        </w:rPr>
        <w:t>на</w:t>
      </w:r>
      <w:r w:rsidRPr="00891EE7">
        <w:rPr>
          <w:rFonts w:ascii="Tahoma" w:eastAsia="Tahoma" w:hAnsi="Tahoma" w:cs="Tahoma"/>
          <w:strike/>
          <w:color w:val="FF0000"/>
          <w:spacing w:val="9"/>
          <w:sz w:val="24"/>
          <w:szCs w:val="24"/>
          <w:lang w:val="mk-MK"/>
          <w:rPrChange w:id="2131" w:author="Stojmenova Aneta" w:date="2020-11-16T15:34:00Z">
            <w:rPr>
              <w:rFonts w:ascii="Tahoma" w:eastAsia="Tahoma" w:hAnsi="Tahoma" w:cs="Tahoma"/>
              <w:strike/>
              <w:color w:val="FF0000"/>
              <w:spacing w:val="9"/>
              <w:sz w:val="24"/>
              <w:szCs w:val="24"/>
            </w:rPr>
          </w:rPrChange>
        </w:rPr>
        <w:t xml:space="preserve"> </w:t>
      </w:r>
      <w:r w:rsidRPr="00891EE7">
        <w:rPr>
          <w:rFonts w:ascii="Tahoma" w:eastAsia="Tahoma" w:hAnsi="Tahoma" w:cs="Tahoma"/>
          <w:strike/>
          <w:color w:val="FF0000"/>
          <w:sz w:val="24"/>
          <w:szCs w:val="24"/>
          <w:lang w:val="mk-MK"/>
          <w:rPrChange w:id="2132" w:author="Stojmenova Aneta" w:date="2020-11-16T15:34:00Z">
            <w:rPr>
              <w:rFonts w:ascii="Tahoma" w:eastAsia="Tahoma" w:hAnsi="Tahoma" w:cs="Tahoma"/>
              <w:strike/>
              <w:color w:val="FF0000"/>
              <w:sz w:val="24"/>
              <w:szCs w:val="24"/>
            </w:rPr>
          </w:rPrChange>
        </w:rPr>
        <w:t>резервите,</w:t>
      </w:r>
      <w:r w:rsidRPr="00891EE7">
        <w:rPr>
          <w:rFonts w:ascii="Tahoma" w:eastAsia="Tahoma" w:hAnsi="Tahoma" w:cs="Tahoma"/>
          <w:strike/>
          <w:color w:val="FF0000"/>
          <w:spacing w:val="1"/>
          <w:sz w:val="24"/>
          <w:szCs w:val="24"/>
          <w:lang w:val="mk-MK"/>
          <w:rPrChange w:id="2133" w:author="Stojmenova Aneta" w:date="2020-11-16T15:34:00Z">
            <w:rPr>
              <w:rFonts w:ascii="Tahoma" w:eastAsia="Tahoma" w:hAnsi="Tahoma" w:cs="Tahoma"/>
              <w:strike/>
              <w:color w:val="FF0000"/>
              <w:spacing w:val="1"/>
              <w:sz w:val="24"/>
              <w:szCs w:val="24"/>
            </w:rPr>
          </w:rPrChange>
        </w:rPr>
        <w:t xml:space="preserve"> </w:t>
      </w:r>
      <w:r w:rsidRPr="00891EE7">
        <w:rPr>
          <w:rFonts w:ascii="Tahoma" w:eastAsia="Tahoma" w:hAnsi="Tahoma" w:cs="Tahoma"/>
          <w:strike/>
          <w:color w:val="FF0000"/>
          <w:sz w:val="24"/>
          <w:szCs w:val="24"/>
          <w:lang w:val="mk-MK"/>
          <w:rPrChange w:id="2134" w:author="Stojmenova Aneta" w:date="2020-11-16T15:34:00Z">
            <w:rPr>
              <w:rFonts w:ascii="Tahoma" w:eastAsia="Tahoma" w:hAnsi="Tahoma" w:cs="Tahoma"/>
              <w:strike/>
              <w:color w:val="FF0000"/>
              <w:sz w:val="24"/>
              <w:szCs w:val="24"/>
            </w:rPr>
          </w:rPrChange>
        </w:rPr>
        <w:t>а</w:t>
      </w:r>
      <w:r w:rsidRPr="00891EE7">
        <w:rPr>
          <w:rFonts w:ascii="Tahoma" w:eastAsia="Tahoma" w:hAnsi="Tahoma" w:cs="Tahoma"/>
          <w:strike/>
          <w:color w:val="FF0000"/>
          <w:spacing w:val="11"/>
          <w:sz w:val="24"/>
          <w:szCs w:val="24"/>
          <w:lang w:val="mk-MK"/>
          <w:rPrChange w:id="2135" w:author="Stojmenova Aneta" w:date="2020-11-16T15:34:00Z">
            <w:rPr>
              <w:rFonts w:ascii="Tahoma" w:eastAsia="Tahoma" w:hAnsi="Tahoma" w:cs="Tahoma"/>
              <w:strike/>
              <w:color w:val="FF0000"/>
              <w:spacing w:val="11"/>
              <w:sz w:val="24"/>
              <w:szCs w:val="24"/>
            </w:rPr>
          </w:rPrChange>
        </w:rPr>
        <w:t xml:space="preserve"> </w:t>
      </w:r>
      <w:r w:rsidRPr="00891EE7">
        <w:rPr>
          <w:rFonts w:ascii="Tahoma" w:eastAsia="Tahoma" w:hAnsi="Tahoma" w:cs="Tahoma"/>
          <w:strike/>
          <w:color w:val="FF0000"/>
          <w:sz w:val="24"/>
          <w:szCs w:val="24"/>
          <w:lang w:val="mk-MK"/>
          <w:rPrChange w:id="2136" w:author="Stojmenova Aneta" w:date="2020-11-16T15:34:00Z">
            <w:rPr>
              <w:rFonts w:ascii="Tahoma" w:eastAsia="Tahoma" w:hAnsi="Tahoma" w:cs="Tahoma"/>
              <w:strike/>
              <w:color w:val="FF0000"/>
              <w:sz w:val="24"/>
              <w:szCs w:val="24"/>
            </w:rPr>
          </w:rPrChange>
        </w:rPr>
        <w:t>со</w:t>
      </w:r>
      <w:r w:rsidRPr="00891EE7">
        <w:rPr>
          <w:rFonts w:ascii="Tahoma" w:eastAsia="Tahoma" w:hAnsi="Tahoma" w:cs="Tahoma"/>
          <w:strike/>
          <w:color w:val="FF0000"/>
          <w:spacing w:val="10"/>
          <w:sz w:val="24"/>
          <w:szCs w:val="24"/>
          <w:lang w:val="mk-MK"/>
          <w:rPrChange w:id="2137" w:author="Stojmenova Aneta" w:date="2020-11-16T15:34:00Z">
            <w:rPr>
              <w:rFonts w:ascii="Tahoma" w:eastAsia="Tahoma" w:hAnsi="Tahoma" w:cs="Tahoma"/>
              <w:strike/>
              <w:color w:val="FF0000"/>
              <w:spacing w:val="10"/>
              <w:sz w:val="24"/>
              <w:szCs w:val="24"/>
            </w:rPr>
          </w:rPrChange>
        </w:rPr>
        <w:t xml:space="preserve"> </w:t>
      </w:r>
      <w:r w:rsidRPr="00891EE7">
        <w:rPr>
          <w:rFonts w:ascii="Tahoma" w:eastAsia="Tahoma" w:hAnsi="Tahoma" w:cs="Tahoma"/>
          <w:strike/>
          <w:color w:val="FF0000"/>
          <w:sz w:val="24"/>
          <w:szCs w:val="24"/>
          <w:lang w:val="mk-MK"/>
          <w:rPrChange w:id="2138" w:author="Stojmenova Aneta" w:date="2020-11-16T15:34:00Z">
            <w:rPr>
              <w:rFonts w:ascii="Tahoma" w:eastAsia="Tahoma" w:hAnsi="Tahoma" w:cs="Tahoma"/>
              <w:strike/>
              <w:color w:val="FF0000"/>
              <w:sz w:val="24"/>
              <w:szCs w:val="24"/>
            </w:rPr>
          </w:rPrChange>
        </w:rPr>
        <w:t>цел да</w:t>
      </w:r>
      <w:r w:rsidRPr="00891EE7">
        <w:rPr>
          <w:rFonts w:ascii="Tahoma" w:eastAsia="Tahoma" w:hAnsi="Tahoma" w:cs="Tahoma"/>
          <w:strike/>
          <w:color w:val="FF0000"/>
          <w:spacing w:val="15"/>
          <w:sz w:val="24"/>
          <w:szCs w:val="24"/>
          <w:lang w:val="mk-MK"/>
          <w:rPrChange w:id="2139" w:author="Stojmenova Aneta" w:date="2020-11-16T15:34:00Z">
            <w:rPr>
              <w:rFonts w:ascii="Tahoma" w:eastAsia="Tahoma" w:hAnsi="Tahoma" w:cs="Tahoma"/>
              <w:strike/>
              <w:color w:val="FF0000"/>
              <w:spacing w:val="15"/>
              <w:sz w:val="24"/>
              <w:szCs w:val="24"/>
            </w:rPr>
          </w:rPrChange>
        </w:rPr>
        <w:t xml:space="preserve"> </w:t>
      </w:r>
      <w:r w:rsidRPr="00891EE7">
        <w:rPr>
          <w:rFonts w:ascii="Tahoma" w:eastAsia="Tahoma" w:hAnsi="Tahoma" w:cs="Tahoma"/>
          <w:strike/>
          <w:color w:val="FF0000"/>
          <w:sz w:val="24"/>
          <w:szCs w:val="24"/>
          <w:lang w:val="mk-MK"/>
          <w:rPrChange w:id="2140" w:author="Stojmenova Aneta" w:date="2020-11-16T15:34:00Z">
            <w:rPr>
              <w:rFonts w:ascii="Tahoma" w:eastAsia="Tahoma" w:hAnsi="Tahoma" w:cs="Tahoma"/>
              <w:strike/>
              <w:color w:val="FF0000"/>
              <w:sz w:val="24"/>
              <w:szCs w:val="24"/>
            </w:rPr>
          </w:rPrChange>
        </w:rPr>
        <w:t>се</w:t>
      </w:r>
      <w:r w:rsidRPr="00891EE7">
        <w:rPr>
          <w:rFonts w:ascii="Tahoma" w:eastAsia="Tahoma" w:hAnsi="Tahoma" w:cs="Tahoma"/>
          <w:strike/>
          <w:color w:val="FF0000"/>
          <w:spacing w:val="17"/>
          <w:sz w:val="24"/>
          <w:szCs w:val="24"/>
          <w:lang w:val="mk-MK"/>
          <w:rPrChange w:id="2141" w:author="Stojmenova Aneta" w:date="2020-11-16T15:34:00Z">
            <w:rPr>
              <w:rFonts w:ascii="Tahoma" w:eastAsia="Tahoma" w:hAnsi="Tahoma" w:cs="Tahoma"/>
              <w:strike/>
              <w:color w:val="FF0000"/>
              <w:spacing w:val="17"/>
              <w:sz w:val="24"/>
              <w:szCs w:val="24"/>
            </w:rPr>
          </w:rPrChange>
        </w:rPr>
        <w:t xml:space="preserve"> </w:t>
      </w:r>
      <w:r w:rsidRPr="00891EE7">
        <w:rPr>
          <w:rFonts w:ascii="Tahoma" w:eastAsia="Tahoma" w:hAnsi="Tahoma" w:cs="Tahoma"/>
          <w:strike/>
          <w:color w:val="FF0000"/>
          <w:sz w:val="24"/>
          <w:szCs w:val="24"/>
          <w:lang w:val="mk-MK"/>
          <w:rPrChange w:id="2142" w:author="Stojmenova Aneta" w:date="2020-11-16T15:34:00Z">
            <w:rPr>
              <w:rFonts w:ascii="Tahoma" w:eastAsia="Tahoma" w:hAnsi="Tahoma" w:cs="Tahoma"/>
              <w:strike/>
              <w:color w:val="FF0000"/>
              <w:sz w:val="24"/>
              <w:szCs w:val="24"/>
            </w:rPr>
          </w:rPrChange>
        </w:rPr>
        <w:t>овозможи</w:t>
      </w:r>
      <w:r w:rsidRPr="00891EE7">
        <w:rPr>
          <w:rFonts w:ascii="Tahoma" w:eastAsia="Tahoma" w:hAnsi="Tahoma" w:cs="Tahoma"/>
          <w:strike/>
          <w:color w:val="FF0000"/>
          <w:spacing w:val="7"/>
          <w:sz w:val="24"/>
          <w:szCs w:val="24"/>
          <w:lang w:val="mk-MK"/>
          <w:rPrChange w:id="2143" w:author="Stojmenova Aneta" w:date="2020-11-16T15:34:00Z">
            <w:rPr>
              <w:rFonts w:ascii="Tahoma" w:eastAsia="Tahoma" w:hAnsi="Tahoma" w:cs="Tahoma"/>
              <w:strike/>
              <w:color w:val="FF0000"/>
              <w:spacing w:val="7"/>
              <w:sz w:val="24"/>
              <w:szCs w:val="24"/>
            </w:rPr>
          </w:rPrChange>
        </w:rPr>
        <w:t xml:space="preserve"> </w:t>
      </w:r>
      <w:r w:rsidRPr="00891EE7">
        <w:rPr>
          <w:rFonts w:ascii="Tahoma" w:eastAsia="Tahoma" w:hAnsi="Tahoma" w:cs="Tahoma"/>
          <w:strike/>
          <w:color w:val="FF0000"/>
          <w:sz w:val="24"/>
          <w:szCs w:val="24"/>
          <w:lang w:val="mk-MK"/>
          <w:rPrChange w:id="2144" w:author="Stojmenova Aneta" w:date="2020-11-16T15:34:00Z">
            <w:rPr>
              <w:rFonts w:ascii="Tahoma" w:eastAsia="Tahoma" w:hAnsi="Tahoma" w:cs="Tahoma"/>
              <w:strike/>
              <w:color w:val="FF0000"/>
              <w:sz w:val="24"/>
              <w:szCs w:val="24"/>
            </w:rPr>
          </w:rPrChange>
        </w:rPr>
        <w:t>задолжителните резерви</w:t>
      </w:r>
      <w:r w:rsidRPr="00891EE7">
        <w:rPr>
          <w:rFonts w:ascii="Tahoma" w:eastAsia="Tahoma" w:hAnsi="Tahoma" w:cs="Tahoma"/>
          <w:strike/>
          <w:color w:val="FF0000"/>
          <w:spacing w:val="8"/>
          <w:sz w:val="24"/>
          <w:szCs w:val="24"/>
          <w:lang w:val="mk-MK"/>
          <w:rPrChange w:id="2145" w:author="Stojmenova Aneta" w:date="2020-11-16T15:34:00Z">
            <w:rPr>
              <w:rFonts w:ascii="Tahoma" w:eastAsia="Tahoma" w:hAnsi="Tahoma" w:cs="Tahoma"/>
              <w:strike/>
              <w:color w:val="FF0000"/>
              <w:spacing w:val="8"/>
              <w:sz w:val="24"/>
              <w:szCs w:val="24"/>
            </w:rPr>
          </w:rPrChange>
        </w:rPr>
        <w:t xml:space="preserve"> </w:t>
      </w:r>
      <w:r w:rsidRPr="00891EE7">
        <w:rPr>
          <w:rFonts w:ascii="Tahoma" w:eastAsia="Tahoma" w:hAnsi="Tahoma" w:cs="Tahoma"/>
          <w:strike/>
          <w:color w:val="FF0000"/>
          <w:sz w:val="24"/>
          <w:szCs w:val="24"/>
          <w:lang w:val="mk-MK"/>
          <w:rPrChange w:id="2146" w:author="Stojmenova Aneta" w:date="2020-11-16T15:34:00Z">
            <w:rPr>
              <w:rFonts w:ascii="Tahoma" w:eastAsia="Tahoma" w:hAnsi="Tahoma" w:cs="Tahoma"/>
              <w:strike/>
              <w:color w:val="FF0000"/>
              <w:sz w:val="24"/>
              <w:szCs w:val="24"/>
            </w:rPr>
          </w:rPrChange>
        </w:rPr>
        <w:t>да</w:t>
      </w:r>
      <w:r w:rsidRPr="00891EE7">
        <w:rPr>
          <w:rFonts w:ascii="Tahoma" w:eastAsia="Tahoma" w:hAnsi="Tahoma" w:cs="Tahoma"/>
          <w:strike/>
          <w:color w:val="FF0000"/>
          <w:spacing w:val="15"/>
          <w:sz w:val="24"/>
          <w:szCs w:val="24"/>
          <w:lang w:val="mk-MK"/>
          <w:rPrChange w:id="2147" w:author="Stojmenova Aneta" w:date="2020-11-16T15:34:00Z">
            <w:rPr>
              <w:rFonts w:ascii="Tahoma" w:eastAsia="Tahoma" w:hAnsi="Tahoma" w:cs="Tahoma"/>
              <w:strike/>
              <w:color w:val="FF0000"/>
              <w:spacing w:val="15"/>
              <w:sz w:val="24"/>
              <w:szCs w:val="24"/>
            </w:rPr>
          </w:rPrChange>
        </w:rPr>
        <w:t xml:space="preserve"> </w:t>
      </w:r>
      <w:r w:rsidRPr="00891EE7">
        <w:rPr>
          <w:rFonts w:ascii="Tahoma" w:eastAsia="Tahoma" w:hAnsi="Tahoma" w:cs="Tahoma"/>
          <w:strike/>
          <w:color w:val="FF0000"/>
          <w:sz w:val="24"/>
          <w:szCs w:val="24"/>
          <w:lang w:val="mk-MK"/>
          <w:rPrChange w:id="2148" w:author="Stojmenova Aneta" w:date="2020-11-16T15:34:00Z">
            <w:rPr>
              <w:rFonts w:ascii="Tahoma" w:eastAsia="Tahoma" w:hAnsi="Tahoma" w:cs="Tahoma"/>
              <w:strike/>
              <w:color w:val="FF0000"/>
              <w:sz w:val="24"/>
              <w:szCs w:val="24"/>
            </w:rPr>
          </w:rPrChange>
        </w:rPr>
        <w:t>бидат</w:t>
      </w:r>
      <w:r w:rsidRPr="00891EE7">
        <w:rPr>
          <w:rFonts w:ascii="Tahoma" w:eastAsia="Tahoma" w:hAnsi="Tahoma" w:cs="Tahoma"/>
          <w:strike/>
          <w:color w:val="FF0000"/>
          <w:spacing w:val="11"/>
          <w:sz w:val="24"/>
          <w:szCs w:val="24"/>
          <w:lang w:val="mk-MK"/>
          <w:rPrChange w:id="2149" w:author="Stojmenova Aneta" w:date="2020-11-16T15:34:00Z">
            <w:rPr>
              <w:rFonts w:ascii="Tahoma" w:eastAsia="Tahoma" w:hAnsi="Tahoma" w:cs="Tahoma"/>
              <w:strike/>
              <w:color w:val="FF0000"/>
              <w:spacing w:val="11"/>
              <w:sz w:val="24"/>
              <w:szCs w:val="24"/>
            </w:rPr>
          </w:rPrChange>
        </w:rPr>
        <w:t xml:space="preserve"> </w:t>
      </w:r>
      <w:r w:rsidRPr="00891EE7">
        <w:rPr>
          <w:rFonts w:ascii="Tahoma" w:eastAsia="Tahoma" w:hAnsi="Tahoma" w:cs="Tahoma"/>
          <w:strike/>
          <w:color w:val="FF0000"/>
          <w:sz w:val="24"/>
          <w:szCs w:val="24"/>
          <w:lang w:val="mk-MK"/>
          <w:rPrChange w:id="2150" w:author="Stojmenova Aneta" w:date="2020-11-16T15:34:00Z">
            <w:rPr>
              <w:rFonts w:ascii="Tahoma" w:eastAsia="Tahoma" w:hAnsi="Tahoma" w:cs="Tahoma"/>
              <w:strike/>
              <w:color w:val="FF0000"/>
              <w:sz w:val="24"/>
              <w:szCs w:val="24"/>
            </w:rPr>
          </w:rPrChange>
        </w:rPr>
        <w:t>ставени</w:t>
      </w:r>
      <w:r w:rsidRPr="00891EE7">
        <w:rPr>
          <w:rFonts w:ascii="Tahoma" w:eastAsia="Tahoma" w:hAnsi="Tahoma" w:cs="Tahoma"/>
          <w:strike/>
          <w:color w:val="FF0000"/>
          <w:spacing w:val="10"/>
          <w:sz w:val="24"/>
          <w:szCs w:val="24"/>
          <w:lang w:val="mk-MK"/>
          <w:rPrChange w:id="2151" w:author="Stojmenova Aneta" w:date="2020-11-16T15:34:00Z">
            <w:rPr>
              <w:rFonts w:ascii="Tahoma" w:eastAsia="Tahoma" w:hAnsi="Tahoma" w:cs="Tahoma"/>
              <w:strike/>
              <w:color w:val="FF0000"/>
              <w:spacing w:val="10"/>
              <w:sz w:val="24"/>
              <w:szCs w:val="24"/>
            </w:rPr>
          </w:rPrChange>
        </w:rPr>
        <w:t xml:space="preserve"> </w:t>
      </w:r>
      <w:r w:rsidRPr="00891EE7">
        <w:rPr>
          <w:rFonts w:ascii="Tahoma" w:eastAsia="Tahoma" w:hAnsi="Tahoma" w:cs="Tahoma"/>
          <w:strike/>
          <w:color w:val="FF0000"/>
          <w:sz w:val="24"/>
          <w:szCs w:val="24"/>
          <w:lang w:val="mk-MK"/>
          <w:rPrChange w:id="2152" w:author="Stojmenova Aneta" w:date="2020-11-16T15:34:00Z">
            <w:rPr>
              <w:rFonts w:ascii="Tahoma" w:eastAsia="Tahoma" w:hAnsi="Tahoma" w:cs="Tahoma"/>
              <w:strike/>
              <w:color w:val="FF0000"/>
              <w:sz w:val="24"/>
              <w:szCs w:val="24"/>
            </w:rPr>
          </w:rPrChange>
        </w:rPr>
        <w:t>на</w:t>
      </w:r>
      <w:r w:rsidRPr="00891EE7">
        <w:rPr>
          <w:rFonts w:ascii="Tahoma" w:eastAsia="Tahoma" w:hAnsi="Tahoma" w:cs="Tahoma"/>
          <w:strike/>
          <w:color w:val="FF0000"/>
          <w:spacing w:val="15"/>
          <w:sz w:val="24"/>
          <w:szCs w:val="24"/>
          <w:lang w:val="mk-MK"/>
          <w:rPrChange w:id="2153" w:author="Stojmenova Aneta" w:date="2020-11-16T15:34:00Z">
            <w:rPr>
              <w:rFonts w:ascii="Tahoma" w:eastAsia="Tahoma" w:hAnsi="Tahoma" w:cs="Tahoma"/>
              <w:strike/>
              <w:color w:val="FF0000"/>
              <w:spacing w:val="15"/>
              <w:sz w:val="24"/>
              <w:szCs w:val="24"/>
            </w:rPr>
          </w:rPrChange>
        </w:rPr>
        <w:t xml:space="preserve"> </w:t>
      </w:r>
      <w:r w:rsidRPr="00891EE7">
        <w:rPr>
          <w:rFonts w:ascii="Tahoma" w:eastAsia="Tahoma" w:hAnsi="Tahoma" w:cs="Tahoma"/>
          <w:strike/>
          <w:color w:val="FF0000"/>
          <w:sz w:val="24"/>
          <w:szCs w:val="24"/>
          <w:lang w:val="mk-MK"/>
          <w:rPrChange w:id="2154" w:author="Stojmenova Aneta" w:date="2020-11-16T15:34:00Z">
            <w:rPr>
              <w:rFonts w:ascii="Tahoma" w:eastAsia="Tahoma" w:hAnsi="Tahoma" w:cs="Tahoma"/>
              <w:strike/>
              <w:color w:val="FF0000"/>
              <w:sz w:val="24"/>
              <w:szCs w:val="24"/>
            </w:rPr>
          </w:rPrChange>
        </w:rPr>
        <w:t>располагање</w:t>
      </w:r>
      <w:r w:rsidRPr="00891EE7">
        <w:rPr>
          <w:rFonts w:ascii="Tahoma" w:eastAsia="Tahoma" w:hAnsi="Tahoma" w:cs="Tahoma"/>
          <w:strike/>
          <w:color w:val="FF0000"/>
          <w:spacing w:val="4"/>
          <w:sz w:val="24"/>
          <w:szCs w:val="24"/>
          <w:lang w:val="mk-MK"/>
          <w:rPrChange w:id="2155" w:author="Stojmenova Aneta" w:date="2020-11-16T15:34:00Z">
            <w:rPr>
              <w:rFonts w:ascii="Tahoma" w:eastAsia="Tahoma" w:hAnsi="Tahoma" w:cs="Tahoma"/>
              <w:strike/>
              <w:color w:val="FF0000"/>
              <w:spacing w:val="4"/>
              <w:sz w:val="24"/>
              <w:szCs w:val="24"/>
            </w:rPr>
          </w:rPrChange>
        </w:rPr>
        <w:t xml:space="preserve"> </w:t>
      </w:r>
      <w:r w:rsidRPr="00891EE7">
        <w:rPr>
          <w:rFonts w:ascii="Tahoma" w:eastAsia="Tahoma" w:hAnsi="Tahoma" w:cs="Tahoma"/>
          <w:strike/>
          <w:color w:val="FF0000"/>
          <w:sz w:val="24"/>
          <w:szCs w:val="24"/>
          <w:lang w:val="mk-MK"/>
          <w:rPrChange w:id="2156" w:author="Stojmenova Aneta" w:date="2020-11-16T15:34:00Z">
            <w:rPr>
              <w:rFonts w:ascii="Tahoma" w:eastAsia="Tahoma" w:hAnsi="Tahoma" w:cs="Tahoma"/>
              <w:strike/>
              <w:color w:val="FF0000"/>
              <w:sz w:val="24"/>
              <w:szCs w:val="24"/>
            </w:rPr>
          </w:rPrChange>
        </w:rPr>
        <w:t>на потрошувачите</w:t>
      </w:r>
      <w:r w:rsidRPr="00891EE7">
        <w:rPr>
          <w:rFonts w:ascii="Tahoma" w:eastAsia="Tahoma" w:hAnsi="Tahoma" w:cs="Tahoma"/>
          <w:strike/>
          <w:color w:val="FF0000"/>
          <w:spacing w:val="-17"/>
          <w:sz w:val="24"/>
          <w:szCs w:val="24"/>
          <w:lang w:val="mk-MK"/>
          <w:rPrChange w:id="2157" w:author="Stojmenova Aneta" w:date="2020-11-16T15:34:00Z">
            <w:rPr>
              <w:rFonts w:ascii="Tahoma" w:eastAsia="Tahoma" w:hAnsi="Tahoma" w:cs="Tahoma"/>
              <w:strike/>
              <w:color w:val="FF0000"/>
              <w:spacing w:val="-17"/>
              <w:sz w:val="24"/>
              <w:szCs w:val="24"/>
            </w:rPr>
          </w:rPrChange>
        </w:rPr>
        <w:t xml:space="preserve"> </w:t>
      </w:r>
      <w:r w:rsidRPr="00891EE7">
        <w:rPr>
          <w:rFonts w:ascii="Tahoma" w:eastAsia="Tahoma" w:hAnsi="Tahoma" w:cs="Tahoma"/>
          <w:strike/>
          <w:color w:val="FF0000"/>
          <w:sz w:val="24"/>
          <w:szCs w:val="24"/>
          <w:lang w:val="mk-MK"/>
          <w:rPrChange w:id="2158" w:author="Stojmenova Aneta" w:date="2020-11-16T15:34:00Z">
            <w:rPr>
              <w:rFonts w:ascii="Tahoma" w:eastAsia="Tahoma" w:hAnsi="Tahoma" w:cs="Tahoma"/>
              <w:strike/>
              <w:color w:val="FF0000"/>
              <w:sz w:val="24"/>
              <w:szCs w:val="24"/>
            </w:rPr>
          </w:rPrChange>
        </w:rPr>
        <w:t>во</w:t>
      </w:r>
      <w:r w:rsidRPr="00891EE7">
        <w:rPr>
          <w:rFonts w:ascii="Tahoma" w:eastAsia="Tahoma" w:hAnsi="Tahoma" w:cs="Tahoma"/>
          <w:strike/>
          <w:color w:val="FF0000"/>
          <w:spacing w:val="-1"/>
          <w:sz w:val="24"/>
          <w:szCs w:val="24"/>
          <w:lang w:val="mk-MK"/>
          <w:rPrChange w:id="2159" w:author="Stojmenova Aneta" w:date="2020-11-16T15:34:00Z">
            <w:rPr>
              <w:rFonts w:ascii="Tahoma" w:eastAsia="Tahoma" w:hAnsi="Tahoma" w:cs="Tahoma"/>
              <w:strike/>
              <w:color w:val="FF0000"/>
              <w:spacing w:val="-1"/>
              <w:sz w:val="24"/>
              <w:szCs w:val="24"/>
            </w:rPr>
          </w:rPrChange>
        </w:rPr>
        <w:t xml:space="preserve"> </w:t>
      </w:r>
      <w:r w:rsidRPr="00891EE7">
        <w:rPr>
          <w:rFonts w:ascii="Tahoma" w:eastAsia="Tahoma" w:hAnsi="Tahoma" w:cs="Tahoma"/>
          <w:strike/>
          <w:color w:val="FF0000"/>
          <w:sz w:val="24"/>
          <w:szCs w:val="24"/>
          <w:lang w:val="mk-MK"/>
          <w:rPrChange w:id="2160" w:author="Stojmenova Aneta" w:date="2020-11-16T15:34:00Z">
            <w:rPr>
              <w:rFonts w:ascii="Tahoma" w:eastAsia="Tahoma" w:hAnsi="Tahoma" w:cs="Tahoma"/>
              <w:strike/>
              <w:color w:val="FF0000"/>
              <w:sz w:val="24"/>
              <w:szCs w:val="24"/>
            </w:rPr>
          </w:rPrChange>
        </w:rPr>
        <w:t>определени</w:t>
      </w:r>
      <w:r w:rsidRPr="00891EE7">
        <w:rPr>
          <w:rFonts w:ascii="Tahoma" w:eastAsia="Tahoma" w:hAnsi="Tahoma" w:cs="Tahoma"/>
          <w:strike/>
          <w:color w:val="FF0000"/>
          <w:spacing w:val="-13"/>
          <w:sz w:val="24"/>
          <w:szCs w:val="24"/>
          <w:lang w:val="mk-MK"/>
          <w:rPrChange w:id="2161" w:author="Stojmenova Aneta" w:date="2020-11-16T15:34:00Z">
            <w:rPr>
              <w:rFonts w:ascii="Tahoma" w:eastAsia="Tahoma" w:hAnsi="Tahoma" w:cs="Tahoma"/>
              <w:strike/>
              <w:color w:val="FF0000"/>
              <w:spacing w:val="-13"/>
              <w:sz w:val="24"/>
              <w:szCs w:val="24"/>
            </w:rPr>
          </w:rPrChange>
        </w:rPr>
        <w:t xml:space="preserve"> </w:t>
      </w:r>
      <w:r w:rsidRPr="00891EE7">
        <w:rPr>
          <w:rFonts w:ascii="Tahoma" w:eastAsia="Tahoma" w:hAnsi="Tahoma" w:cs="Tahoma"/>
          <w:strike/>
          <w:color w:val="FF0000"/>
          <w:sz w:val="24"/>
          <w:szCs w:val="24"/>
          <w:lang w:val="mk-MK"/>
          <w:rPrChange w:id="2162" w:author="Stojmenova Aneta" w:date="2020-11-16T15:34:00Z">
            <w:rPr>
              <w:rFonts w:ascii="Tahoma" w:eastAsia="Tahoma" w:hAnsi="Tahoma" w:cs="Tahoma"/>
              <w:strike/>
              <w:color w:val="FF0000"/>
              <w:sz w:val="24"/>
              <w:szCs w:val="24"/>
            </w:rPr>
          </w:rPrChange>
        </w:rPr>
        <w:t>временски</w:t>
      </w:r>
      <w:r w:rsidRPr="00891EE7">
        <w:rPr>
          <w:rFonts w:ascii="Tahoma" w:eastAsia="Tahoma" w:hAnsi="Tahoma" w:cs="Tahoma"/>
          <w:strike/>
          <w:color w:val="FF0000"/>
          <w:spacing w:val="-12"/>
          <w:sz w:val="24"/>
          <w:szCs w:val="24"/>
          <w:lang w:val="mk-MK"/>
          <w:rPrChange w:id="2163" w:author="Stojmenova Aneta" w:date="2020-11-16T15:34:00Z">
            <w:rPr>
              <w:rFonts w:ascii="Tahoma" w:eastAsia="Tahoma" w:hAnsi="Tahoma" w:cs="Tahoma"/>
              <w:strike/>
              <w:color w:val="FF0000"/>
              <w:spacing w:val="-12"/>
              <w:sz w:val="24"/>
              <w:szCs w:val="24"/>
            </w:rPr>
          </w:rPrChange>
        </w:rPr>
        <w:t xml:space="preserve"> </w:t>
      </w:r>
      <w:r w:rsidRPr="00891EE7">
        <w:rPr>
          <w:rFonts w:ascii="Tahoma" w:eastAsia="Tahoma" w:hAnsi="Tahoma" w:cs="Tahoma"/>
          <w:strike/>
          <w:color w:val="FF0000"/>
          <w:sz w:val="24"/>
          <w:szCs w:val="24"/>
          <w:lang w:val="mk-MK"/>
          <w:rPrChange w:id="2164" w:author="Stojmenova Aneta" w:date="2020-11-16T15:34:00Z">
            <w:rPr>
              <w:rFonts w:ascii="Tahoma" w:eastAsia="Tahoma" w:hAnsi="Tahoma" w:cs="Tahoma"/>
              <w:strike/>
              <w:color w:val="FF0000"/>
              <w:sz w:val="24"/>
              <w:szCs w:val="24"/>
            </w:rPr>
          </w:rPrChange>
        </w:rPr>
        <w:t>рокови.</w:t>
      </w:r>
    </w:p>
    <w:p w14:paraId="7C9DAC20" w14:textId="77777777" w:rsidR="008A6E97" w:rsidRPr="00891EE7" w:rsidRDefault="008A6E97">
      <w:pPr>
        <w:spacing w:before="33" w:after="0" w:line="282" w:lineRule="exact"/>
        <w:ind w:left="136" w:right="73" w:firstLine="284"/>
        <w:jc w:val="both"/>
        <w:rPr>
          <w:rFonts w:ascii="Tahoma" w:eastAsia="Tahoma" w:hAnsi="Tahoma" w:cs="Tahoma"/>
          <w:sz w:val="24"/>
          <w:szCs w:val="24"/>
          <w:lang w:val="mk-MK"/>
          <w:rPrChange w:id="2165" w:author="Stojmenova Aneta" w:date="2020-11-16T15:34:00Z">
            <w:rPr>
              <w:rFonts w:ascii="Tahoma" w:eastAsia="Tahoma" w:hAnsi="Tahoma" w:cs="Tahoma"/>
              <w:sz w:val="24"/>
              <w:szCs w:val="24"/>
            </w:rPr>
          </w:rPrChange>
        </w:rPr>
      </w:pPr>
    </w:p>
    <w:p w14:paraId="47E149ED" w14:textId="77777777" w:rsidR="008A6E97" w:rsidRPr="0055545A" w:rsidRDefault="008A6E97" w:rsidP="008A6E97">
      <w:pPr>
        <w:jc w:val="center"/>
        <w:rPr>
          <w:rFonts w:ascii="StobiSans Regular" w:hAnsi="StobiSans Regular" w:cs="Arial"/>
          <w:b/>
          <w:color w:val="0070C0"/>
          <w:highlight w:val="lightGray"/>
          <w:lang w:val="mk-MK"/>
        </w:rPr>
      </w:pPr>
      <w:r w:rsidRPr="0055545A">
        <w:rPr>
          <w:rFonts w:ascii="StobiSans Bold" w:hAnsi="StobiSans Bold" w:cs="Arial"/>
          <w:b/>
          <w:color w:val="0070C0"/>
          <w:highlight w:val="lightGray"/>
          <w:lang w:val="mk-MK"/>
        </w:rPr>
        <w:t>Член 9</w:t>
      </w:r>
      <w:r w:rsidRPr="0055545A">
        <w:rPr>
          <w:rFonts w:ascii="StobiSans Regular" w:hAnsi="StobiSans Regular" w:cs="Arial"/>
          <w:b/>
          <w:color w:val="0070C0"/>
          <w:highlight w:val="lightGray"/>
          <w:lang w:val="mk-MK"/>
        </w:rPr>
        <w:t xml:space="preserve"> </w:t>
      </w:r>
    </w:p>
    <w:p w14:paraId="28DDDE25" w14:textId="77777777" w:rsidR="008A6E97" w:rsidRPr="007F43CC" w:rsidRDefault="008A6E97" w:rsidP="008A6E97">
      <w:pPr>
        <w:ind w:left="709"/>
        <w:jc w:val="both"/>
        <w:rPr>
          <w:rFonts w:ascii="StobiSans Regular" w:hAnsi="StobiSans Regular" w:cs="Arial"/>
          <w:color w:val="0070C0"/>
          <w:lang w:val="mk-MK"/>
        </w:rPr>
      </w:pPr>
      <w:r w:rsidRPr="0055545A">
        <w:rPr>
          <w:rFonts w:ascii="StobiSans Regular" w:hAnsi="StobiSans Regular" w:cs="Arial"/>
          <w:color w:val="0070C0"/>
          <w:highlight w:val="lightGray"/>
          <w:lang w:val="mk-MK"/>
        </w:rPr>
        <w:t>Во членот 17 ставот (</w:t>
      </w:r>
      <w:r w:rsidRPr="0055545A">
        <w:rPr>
          <w:rFonts w:ascii="StobiSans Regular" w:hAnsi="StobiSans Regular" w:cs="Arial"/>
          <w:color w:val="0070C0"/>
          <w:highlight w:val="lightGray"/>
          <w:lang w:val="sr-Latn-RS"/>
        </w:rPr>
        <w:t>2</w:t>
      </w:r>
      <w:r w:rsidRPr="0055545A">
        <w:rPr>
          <w:rFonts w:ascii="StobiSans Regular" w:hAnsi="StobiSans Regular" w:cs="Arial"/>
          <w:color w:val="0070C0"/>
          <w:highlight w:val="lightGray"/>
          <w:lang w:val="mk-MK"/>
        </w:rPr>
        <w:t>) се брише, а ставовите (3), (4), (5) и (6) стануваат ставови (2), (3), (4) и (5).</w:t>
      </w:r>
    </w:p>
    <w:p w14:paraId="629FEB22" w14:textId="77777777" w:rsidR="008A6E97" w:rsidRPr="008A6E97" w:rsidRDefault="008A6E97">
      <w:pPr>
        <w:spacing w:before="33" w:after="0" w:line="282" w:lineRule="exact"/>
        <w:ind w:left="136" w:right="73" w:firstLine="284"/>
        <w:jc w:val="both"/>
        <w:rPr>
          <w:rFonts w:ascii="Tahoma" w:eastAsia="Tahoma" w:hAnsi="Tahoma" w:cs="Tahoma"/>
          <w:sz w:val="24"/>
          <w:szCs w:val="24"/>
          <w:lang w:val="mk-MK"/>
        </w:rPr>
      </w:pPr>
    </w:p>
    <w:p w14:paraId="2C0C724F" w14:textId="77777777" w:rsidR="006F4793" w:rsidRPr="0055545A" w:rsidRDefault="008A6E97">
      <w:pPr>
        <w:spacing w:after="0" w:line="282" w:lineRule="exact"/>
        <w:ind w:left="136" w:right="73" w:firstLine="284"/>
        <w:jc w:val="both"/>
        <w:rPr>
          <w:rFonts w:ascii="Tahoma" w:eastAsia="Tahoma" w:hAnsi="Tahoma" w:cs="Tahoma"/>
          <w:sz w:val="24"/>
          <w:szCs w:val="24"/>
          <w:lang w:val="mk-MK"/>
        </w:rPr>
      </w:pPr>
      <w:r w:rsidRPr="0055545A">
        <w:rPr>
          <w:rFonts w:ascii="Tahoma" w:eastAsia="Tahoma" w:hAnsi="Tahoma" w:cs="Tahoma"/>
          <w:strike/>
          <w:color w:val="FF0000"/>
          <w:sz w:val="24"/>
          <w:szCs w:val="24"/>
          <w:lang w:val="mk-MK"/>
        </w:rPr>
        <w:t>(3</w:t>
      </w:r>
      <w:r w:rsidR="0055545A">
        <w:rPr>
          <w:rFonts w:ascii="Tahoma" w:eastAsia="Tahoma" w:hAnsi="Tahoma" w:cs="Tahoma"/>
          <w:sz w:val="24"/>
          <w:szCs w:val="24"/>
          <w:lang w:val="mk-MK"/>
        </w:rPr>
        <w:t xml:space="preserve"> </w:t>
      </w:r>
      <w:r w:rsidR="0055545A" w:rsidRPr="0055545A">
        <w:rPr>
          <w:rFonts w:ascii="Tahoma" w:eastAsia="Tahoma" w:hAnsi="Tahoma" w:cs="Tahoma"/>
          <w:color w:val="0070C0"/>
          <w:sz w:val="24"/>
          <w:szCs w:val="24"/>
          <w:lang w:val="mk-MK"/>
        </w:rPr>
        <w:t>4</w:t>
      </w:r>
      <w:r w:rsidRPr="0055545A">
        <w:rPr>
          <w:rFonts w:ascii="Tahoma" w:eastAsia="Tahoma" w:hAnsi="Tahoma" w:cs="Tahoma"/>
          <w:sz w:val="24"/>
          <w:szCs w:val="24"/>
          <w:lang w:val="mk-MK"/>
        </w:rPr>
        <w:t>)</w:t>
      </w:r>
      <w:r w:rsidRPr="0055545A">
        <w:rPr>
          <w:rFonts w:ascii="Tahoma" w:eastAsia="Tahoma" w:hAnsi="Tahoma" w:cs="Tahoma"/>
          <w:spacing w:val="12"/>
          <w:sz w:val="24"/>
          <w:szCs w:val="24"/>
          <w:lang w:val="mk-MK"/>
        </w:rPr>
        <w:t xml:space="preserve"> </w:t>
      </w:r>
      <w:r w:rsidRPr="0055545A">
        <w:rPr>
          <w:rFonts w:ascii="Tahoma" w:eastAsia="Tahoma" w:hAnsi="Tahoma" w:cs="Tahoma"/>
          <w:sz w:val="24"/>
          <w:szCs w:val="24"/>
          <w:lang w:val="mk-MK"/>
        </w:rPr>
        <w:t>За</w:t>
      </w:r>
      <w:r w:rsidRPr="0055545A">
        <w:rPr>
          <w:rFonts w:ascii="Tahoma" w:eastAsia="Tahoma" w:hAnsi="Tahoma" w:cs="Tahoma"/>
          <w:spacing w:val="13"/>
          <w:sz w:val="24"/>
          <w:szCs w:val="24"/>
          <w:lang w:val="mk-MK"/>
        </w:rPr>
        <w:t xml:space="preserve"> </w:t>
      </w:r>
      <w:r w:rsidRPr="0055545A">
        <w:rPr>
          <w:rFonts w:ascii="Tahoma" w:eastAsia="Tahoma" w:hAnsi="Tahoma" w:cs="Tahoma"/>
          <w:sz w:val="24"/>
          <w:szCs w:val="24"/>
          <w:lang w:val="mk-MK"/>
        </w:rPr>
        <w:t>потребите</w:t>
      </w:r>
      <w:r w:rsidRPr="0055545A">
        <w:rPr>
          <w:rFonts w:ascii="Tahoma" w:eastAsia="Tahoma" w:hAnsi="Tahoma" w:cs="Tahoma"/>
          <w:spacing w:val="6"/>
          <w:sz w:val="24"/>
          <w:szCs w:val="24"/>
          <w:lang w:val="mk-MK"/>
        </w:rPr>
        <w:t xml:space="preserve"> </w:t>
      </w:r>
      <w:r w:rsidRPr="0055545A">
        <w:rPr>
          <w:rFonts w:ascii="Tahoma" w:eastAsia="Tahoma" w:hAnsi="Tahoma" w:cs="Tahoma"/>
          <w:sz w:val="24"/>
          <w:szCs w:val="24"/>
          <w:lang w:val="mk-MK"/>
        </w:rPr>
        <w:t>на</w:t>
      </w:r>
      <w:r w:rsidRPr="0055545A">
        <w:rPr>
          <w:rFonts w:ascii="Tahoma" w:eastAsia="Tahoma" w:hAnsi="Tahoma" w:cs="Tahoma"/>
          <w:spacing w:val="13"/>
          <w:sz w:val="24"/>
          <w:szCs w:val="24"/>
          <w:lang w:val="mk-MK"/>
        </w:rPr>
        <w:t xml:space="preserve"> </w:t>
      </w:r>
      <w:r w:rsidRPr="0055545A">
        <w:rPr>
          <w:rFonts w:ascii="Tahoma" w:eastAsia="Tahoma" w:hAnsi="Tahoma" w:cs="Tahoma"/>
          <w:sz w:val="24"/>
          <w:szCs w:val="24"/>
          <w:lang w:val="mk-MK"/>
        </w:rPr>
        <w:t>територијалната разместеност</w:t>
      </w:r>
      <w:r w:rsidRPr="0055545A">
        <w:rPr>
          <w:rFonts w:ascii="Tahoma" w:eastAsia="Tahoma" w:hAnsi="Tahoma" w:cs="Tahoma"/>
          <w:spacing w:val="2"/>
          <w:sz w:val="24"/>
          <w:szCs w:val="24"/>
          <w:lang w:val="mk-MK"/>
        </w:rPr>
        <w:t xml:space="preserve"> </w:t>
      </w:r>
      <w:r w:rsidRPr="0055545A">
        <w:rPr>
          <w:rFonts w:ascii="Tahoma" w:eastAsia="Tahoma" w:hAnsi="Tahoma" w:cs="Tahoma"/>
          <w:sz w:val="24"/>
          <w:szCs w:val="24"/>
          <w:lang w:val="mk-MK"/>
        </w:rPr>
        <w:t>на</w:t>
      </w:r>
      <w:r w:rsidRPr="0055545A">
        <w:rPr>
          <w:rFonts w:ascii="Tahoma" w:eastAsia="Tahoma" w:hAnsi="Tahoma" w:cs="Tahoma"/>
          <w:spacing w:val="13"/>
          <w:sz w:val="24"/>
          <w:szCs w:val="24"/>
          <w:lang w:val="mk-MK"/>
        </w:rPr>
        <w:t xml:space="preserve"> </w:t>
      </w:r>
      <w:r w:rsidRPr="0055545A">
        <w:rPr>
          <w:rFonts w:ascii="Tahoma" w:eastAsia="Tahoma" w:hAnsi="Tahoma" w:cs="Tahoma"/>
          <w:sz w:val="24"/>
          <w:szCs w:val="24"/>
          <w:lang w:val="mk-MK"/>
        </w:rPr>
        <w:t>задолжителните</w:t>
      </w:r>
      <w:r w:rsidRPr="0055545A">
        <w:rPr>
          <w:rFonts w:ascii="Tahoma" w:eastAsia="Tahoma" w:hAnsi="Tahoma" w:cs="Tahoma"/>
          <w:spacing w:val="-1"/>
          <w:sz w:val="24"/>
          <w:szCs w:val="24"/>
          <w:lang w:val="mk-MK"/>
        </w:rPr>
        <w:t xml:space="preserve"> </w:t>
      </w:r>
      <w:r w:rsidRPr="0055545A">
        <w:rPr>
          <w:rFonts w:ascii="Tahoma" w:eastAsia="Tahoma" w:hAnsi="Tahoma" w:cs="Tahoma"/>
          <w:sz w:val="24"/>
          <w:szCs w:val="24"/>
          <w:lang w:val="mk-MK"/>
        </w:rPr>
        <w:t>резерви, Република</w:t>
      </w:r>
      <w:r w:rsidRPr="0055545A">
        <w:rPr>
          <w:rFonts w:ascii="Tahoma" w:eastAsia="Tahoma" w:hAnsi="Tahoma" w:cs="Tahoma"/>
          <w:spacing w:val="1"/>
          <w:sz w:val="24"/>
          <w:szCs w:val="24"/>
          <w:lang w:val="mk-MK"/>
        </w:rPr>
        <w:t xml:space="preserve"> </w:t>
      </w:r>
      <w:r w:rsidRPr="0055545A">
        <w:rPr>
          <w:rFonts w:ascii="Tahoma" w:eastAsia="Tahoma" w:hAnsi="Tahoma" w:cs="Tahoma"/>
          <w:sz w:val="24"/>
          <w:szCs w:val="24"/>
          <w:lang w:val="mk-MK"/>
        </w:rPr>
        <w:t>Македонија се</w:t>
      </w:r>
      <w:r w:rsidRPr="0055545A">
        <w:rPr>
          <w:rFonts w:ascii="Tahoma" w:eastAsia="Tahoma" w:hAnsi="Tahoma" w:cs="Tahoma"/>
          <w:spacing w:val="12"/>
          <w:sz w:val="24"/>
          <w:szCs w:val="24"/>
          <w:lang w:val="mk-MK"/>
        </w:rPr>
        <w:t xml:space="preserve"> </w:t>
      </w:r>
      <w:r w:rsidRPr="0055545A">
        <w:rPr>
          <w:rFonts w:ascii="Tahoma" w:eastAsia="Tahoma" w:hAnsi="Tahoma" w:cs="Tahoma"/>
          <w:sz w:val="24"/>
          <w:szCs w:val="24"/>
          <w:lang w:val="mk-MK"/>
        </w:rPr>
        <w:t>смета</w:t>
      </w:r>
      <w:r w:rsidRPr="0055545A">
        <w:rPr>
          <w:rFonts w:ascii="Tahoma" w:eastAsia="Tahoma" w:hAnsi="Tahoma" w:cs="Tahoma"/>
          <w:spacing w:val="6"/>
          <w:sz w:val="24"/>
          <w:szCs w:val="24"/>
          <w:lang w:val="mk-MK"/>
        </w:rPr>
        <w:t xml:space="preserve"> </w:t>
      </w:r>
      <w:r w:rsidRPr="0055545A">
        <w:rPr>
          <w:rFonts w:ascii="Tahoma" w:eastAsia="Tahoma" w:hAnsi="Tahoma" w:cs="Tahoma"/>
          <w:sz w:val="24"/>
          <w:szCs w:val="24"/>
          <w:lang w:val="mk-MK"/>
        </w:rPr>
        <w:t>за</w:t>
      </w:r>
      <w:r w:rsidRPr="0055545A">
        <w:rPr>
          <w:rFonts w:ascii="Tahoma" w:eastAsia="Tahoma" w:hAnsi="Tahoma" w:cs="Tahoma"/>
          <w:spacing w:val="9"/>
          <w:sz w:val="24"/>
          <w:szCs w:val="24"/>
          <w:lang w:val="mk-MK"/>
        </w:rPr>
        <w:t xml:space="preserve"> </w:t>
      </w:r>
      <w:r w:rsidRPr="0055545A">
        <w:rPr>
          <w:rFonts w:ascii="Tahoma" w:eastAsia="Tahoma" w:hAnsi="Tahoma" w:cs="Tahoma"/>
          <w:sz w:val="24"/>
          <w:szCs w:val="24"/>
          <w:lang w:val="mk-MK"/>
        </w:rPr>
        <w:t>еден</w:t>
      </w:r>
      <w:r w:rsidRPr="0055545A">
        <w:rPr>
          <w:rFonts w:ascii="Tahoma" w:eastAsia="Tahoma" w:hAnsi="Tahoma" w:cs="Tahoma"/>
          <w:spacing w:val="7"/>
          <w:sz w:val="24"/>
          <w:szCs w:val="24"/>
          <w:lang w:val="mk-MK"/>
        </w:rPr>
        <w:t xml:space="preserve"> </w:t>
      </w:r>
      <w:r w:rsidRPr="0055545A">
        <w:rPr>
          <w:rFonts w:ascii="Tahoma" w:eastAsia="Tahoma" w:hAnsi="Tahoma" w:cs="Tahoma"/>
          <w:sz w:val="24"/>
          <w:szCs w:val="24"/>
          <w:lang w:val="mk-MK"/>
        </w:rPr>
        <w:t>регион,</w:t>
      </w:r>
      <w:r w:rsidRPr="0055545A">
        <w:rPr>
          <w:rFonts w:ascii="Tahoma" w:eastAsia="Tahoma" w:hAnsi="Tahoma" w:cs="Tahoma"/>
          <w:spacing w:val="5"/>
          <w:sz w:val="24"/>
          <w:szCs w:val="24"/>
          <w:lang w:val="mk-MK"/>
        </w:rPr>
        <w:t xml:space="preserve"> </w:t>
      </w:r>
      <w:r w:rsidRPr="0055545A">
        <w:rPr>
          <w:rFonts w:ascii="Tahoma" w:eastAsia="Tahoma" w:hAnsi="Tahoma" w:cs="Tahoma"/>
          <w:sz w:val="24"/>
          <w:szCs w:val="24"/>
          <w:lang w:val="mk-MK"/>
        </w:rPr>
        <w:t>земајќи</w:t>
      </w:r>
      <w:r w:rsidRPr="0055545A">
        <w:rPr>
          <w:rFonts w:ascii="Tahoma" w:eastAsia="Tahoma" w:hAnsi="Tahoma" w:cs="Tahoma"/>
          <w:spacing w:val="4"/>
          <w:sz w:val="24"/>
          <w:szCs w:val="24"/>
          <w:lang w:val="mk-MK"/>
        </w:rPr>
        <w:t xml:space="preserve"> </w:t>
      </w:r>
      <w:r w:rsidRPr="0055545A">
        <w:rPr>
          <w:rFonts w:ascii="Tahoma" w:eastAsia="Tahoma" w:hAnsi="Tahoma" w:cs="Tahoma"/>
          <w:sz w:val="24"/>
          <w:szCs w:val="24"/>
          <w:lang w:val="mk-MK"/>
        </w:rPr>
        <w:t>ги</w:t>
      </w:r>
      <w:r w:rsidRPr="0055545A">
        <w:rPr>
          <w:rFonts w:ascii="Tahoma" w:eastAsia="Tahoma" w:hAnsi="Tahoma" w:cs="Tahoma"/>
          <w:spacing w:val="12"/>
          <w:sz w:val="24"/>
          <w:szCs w:val="24"/>
          <w:lang w:val="mk-MK"/>
        </w:rPr>
        <w:t xml:space="preserve"> </w:t>
      </w:r>
      <w:r w:rsidRPr="0055545A">
        <w:rPr>
          <w:rFonts w:ascii="Tahoma" w:eastAsia="Tahoma" w:hAnsi="Tahoma" w:cs="Tahoma"/>
          <w:sz w:val="24"/>
          <w:szCs w:val="24"/>
          <w:lang w:val="mk-MK"/>
        </w:rPr>
        <w:t>предвид инфраструктурните карактеристики</w:t>
      </w:r>
      <w:r w:rsidRPr="0055545A">
        <w:rPr>
          <w:rFonts w:ascii="Tahoma" w:eastAsia="Tahoma" w:hAnsi="Tahoma" w:cs="Tahoma"/>
          <w:spacing w:val="3"/>
          <w:sz w:val="24"/>
          <w:szCs w:val="24"/>
          <w:lang w:val="mk-MK"/>
        </w:rPr>
        <w:t xml:space="preserve"> </w:t>
      </w:r>
      <w:r w:rsidRPr="0055545A">
        <w:rPr>
          <w:rFonts w:ascii="Tahoma" w:eastAsia="Tahoma" w:hAnsi="Tahoma" w:cs="Tahoma"/>
          <w:sz w:val="24"/>
          <w:szCs w:val="24"/>
          <w:lang w:val="mk-MK"/>
        </w:rPr>
        <w:t>на</w:t>
      </w:r>
      <w:r w:rsidRPr="0055545A">
        <w:rPr>
          <w:rFonts w:ascii="Tahoma" w:eastAsia="Tahoma" w:hAnsi="Tahoma" w:cs="Tahoma"/>
          <w:spacing w:val="17"/>
          <w:sz w:val="24"/>
          <w:szCs w:val="24"/>
          <w:lang w:val="mk-MK"/>
        </w:rPr>
        <w:t xml:space="preserve"> </w:t>
      </w:r>
      <w:r w:rsidRPr="0055545A">
        <w:rPr>
          <w:rFonts w:ascii="Tahoma" w:eastAsia="Tahoma" w:hAnsi="Tahoma" w:cs="Tahoma"/>
          <w:sz w:val="24"/>
          <w:szCs w:val="24"/>
          <w:lang w:val="mk-MK"/>
        </w:rPr>
        <w:t>земјата,</w:t>
      </w:r>
      <w:r w:rsidRPr="0055545A">
        <w:rPr>
          <w:rFonts w:ascii="Tahoma" w:eastAsia="Tahoma" w:hAnsi="Tahoma" w:cs="Tahoma"/>
          <w:spacing w:val="12"/>
          <w:sz w:val="24"/>
          <w:szCs w:val="24"/>
          <w:lang w:val="mk-MK"/>
        </w:rPr>
        <w:t xml:space="preserve"> </w:t>
      </w:r>
      <w:r w:rsidRPr="0055545A">
        <w:rPr>
          <w:rFonts w:ascii="Tahoma" w:eastAsia="Tahoma" w:hAnsi="Tahoma" w:cs="Tahoma"/>
          <w:sz w:val="24"/>
          <w:szCs w:val="24"/>
          <w:lang w:val="mk-MK"/>
        </w:rPr>
        <w:t>големопродажната</w:t>
      </w:r>
      <w:r w:rsidRPr="0055545A">
        <w:rPr>
          <w:rFonts w:ascii="Tahoma" w:eastAsia="Tahoma" w:hAnsi="Tahoma" w:cs="Tahoma"/>
          <w:spacing w:val="1"/>
          <w:sz w:val="24"/>
          <w:szCs w:val="24"/>
          <w:lang w:val="mk-MK"/>
        </w:rPr>
        <w:t xml:space="preserve"> </w:t>
      </w:r>
      <w:r w:rsidRPr="0055545A">
        <w:rPr>
          <w:rFonts w:ascii="Tahoma" w:eastAsia="Tahoma" w:hAnsi="Tahoma" w:cs="Tahoma"/>
          <w:sz w:val="24"/>
          <w:szCs w:val="24"/>
          <w:lang w:val="mk-MK"/>
        </w:rPr>
        <w:t>логистичка мрежа</w:t>
      </w:r>
      <w:r w:rsidRPr="0055545A">
        <w:rPr>
          <w:rFonts w:ascii="Tahoma" w:eastAsia="Tahoma" w:hAnsi="Tahoma" w:cs="Tahoma"/>
          <w:spacing w:val="7"/>
          <w:sz w:val="24"/>
          <w:szCs w:val="24"/>
          <w:lang w:val="mk-MK"/>
        </w:rPr>
        <w:t xml:space="preserve"> </w:t>
      </w:r>
      <w:r w:rsidRPr="0055545A">
        <w:rPr>
          <w:rFonts w:ascii="Tahoma" w:eastAsia="Tahoma" w:hAnsi="Tahoma" w:cs="Tahoma"/>
          <w:sz w:val="24"/>
          <w:szCs w:val="24"/>
          <w:lang w:val="mk-MK"/>
        </w:rPr>
        <w:t>за</w:t>
      </w:r>
      <w:r w:rsidRPr="0055545A">
        <w:rPr>
          <w:rFonts w:ascii="Tahoma" w:eastAsia="Tahoma" w:hAnsi="Tahoma" w:cs="Tahoma"/>
          <w:spacing w:val="11"/>
          <w:sz w:val="24"/>
          <w:szCs w:val="24"/>
          <w:lang w:val="mk-MK"/>
        </w:rPr>
        <w:t xml:space="preserve"> </w:t>
      </w:r>
      <w:r w:rsidRPr="0055545A">
        <w:rPr>
          <w:rFonts w:ascii="Tahoma" w:eastAsia="Tahoma" w:hAnsi="Tahoma" w:cs="Tahoma"/>
          <w:sz w:val="24"/>
          <w:szCs w:val="24"/>
          <w:lang w:val="mk-MK"/>
        </w:rPr>
        <w:t>снабдување</w:t>
      </w:r>
      <w:r w:rsidRPr="0055545A">
        <w:rPr>
          <w:rFonts w:ascii="Tahoma" w:eastAsia="Tahoma" w:hAnsi="Tahoma" w:cs="Tahoma"/>
          <w:spacing w:val="1"/>
          <w:sz w:val="24"/>
          <w:szCs w:val="24"/>
          <w:lang w:val="mk-MK"/>
        </w:rPr>
        <w:t xml:space="preserve"> </w:t>
      </w:r>
      <w:r w:rsidRPr="0055545A">
        <w:rPr>
          <w:rFonts w:ascii="Tahoma" w:eastAsia="Tahoma" w:hAnsi="Tahoma" w:cs="Tahoma"/>
          <w:sz w:val="24"/>
          <w:szCs w:val="24"/>
          <w:lang w:val="mk-MK"/>
        </w:rPr>
        <w:t>на</w:t>
      </w:r>
      <w:r w:rsidRPr="0055545A">
        <w:rPr>
          <w:rFonts w:ascii="Tahoma" w:eastAsia="Tahoma" w:hAnsi="Tahoma" w:cs="Tahoma"/>
          <w:spacing w:val="11"/>
          <w:sz w:val="24"/>
          <w:szCs w:val="24"/>
          <w:lang w:val="mk-MK"/>
        </w:rPr>
        <w:t xml:space="preserve"> </w:t>
      </w:r>
      <w:r w:rsidRPr="0055545A">
        <w:rPr>
          <w:rFonts w:ascii="Tahoma" w:eastAsia="Tahoma" w:hAnsi="Tahoma" w:cs="Tahoma"/>
          <w:sz w:val="24"/>
          <w:szCs w:val="24"/>
          <w:lang w:val="mk-MK"/>
        </w:rPr>
        <w:t>пазарот</w:t>
      </w:r>
      <w:r w:rsidRPr="0055545A">
        <w:rPr>
          <w:rFonts w:ascii="Tahoma" w:eastAsia="Tahoma" w:hAnsi="Tahoma" w:cs="Tahoma"/>
          <w:spacing w:val="6"/>
          <w:sz w:val="24"/>
          <w:szCs w:val="24"/>
          <w:lang w:val="mk-MK"/>
        </w:rPr>
        <w:t xml:space="preserve"> </w:t>
      </w:r>
      <w:r w:rsidRPr="0055545A">
        <w:rPr>
          <w:rFonts w:ascii="Tahoma" w:eastAsia="Tahoma" w:hAnsi="Tahoma" w:cs="Tahoma"/>
          <w:sz w:val="24"/>
          <w:szCs w:val="24"/>
          <w:lang w:val="mk-MK"/>
        </w:rPr>
        <w:t>и</w:t>
      </w:r>
      <w:r w:rsidRPr="0055545A">
        <w:rPr>
          <w:rFonts w:ascii="Tahoma" w:eastAsia="Tahoma" w:hAnsi="Tahoma" w:cs="Tahoma"/>
          <w:spacing w:val="14"/>
          <w:sz w:val="24"/>
          <w:szCs w:val="24"/>
          <w:lang w:val="mk-MK"/>
        </w:rPr>
        <w:t xml:space="preserve"> </w:t>
      </w:r>
      <w:r w:rsidRPr="0055545A">
        <w:rPr>
          <w:rFonts w:ascii="Tahoma" w:eastAsia="Tahoma" w:hAnsi="Tahoma" w:cs="Tahoma"/>
          <w:sz w:val="24"/>
          <w:szCs w:val="24"/>
          <w:lang w:val="mk-MK"/>
        </w:rPr>
        <w:t>локациите</w:t>
      </w:r>
      <w:r w:rsidRPr="0055545A">
        <w:rPr>
          <w:rFonts w:ascii="Tahoma" w:eastAsia="Tahoma" w:hAnsi="Tahoma" w:cs="Tahoma"/>
          <w:spacing w:val="3"/>
          <w:sz w:val="24"/>
          <w:szCs w:val="24"/>
          <w:lang w:val="mk-MK"/>
        </w:rPr>
        <w:t xml:space="preserve"> </w:t>
      </w:r>
      <w:r w:rsidRPr="0055545A">
        <w:rPr>
          <w:rFonts w:ascii="Tahoma" w:eastAsia="Tahoma" w:hAnsi="Tahoma" w:cs="Tahoma"/>
          <w:sz w:val="24"/>
          <w:szCs w:val="24"/>
          <w:lang w:val="mk-MK"/>
        </w:rPr>
        <w:t>на</w:t>
      </w:r>
      <w:r w:rsidRPr="0055545A">
        <w:rPr>
          <w:rFonts w:ascii="Tahoma" w:eastAsia="Tahoma" w:hAnsi="Tahoma" w:cs="Tahoma"/>
          <w:spacing w:val="11"/>
          <w:sz w:val="24"/>
          <w:szCs w:val="24"/>
          <w:lang w:val="mk-MK"/>
        </w:rPr>
        <w:t xml:space="preserve"> </w:t>
      </w:r>
      <w:r w:rsidRPr="0055545A">
        <w:rPr>
          <w:rFonts w:ascii="Tahoma" w:eastAsia="Tahoma" w:hAnsi="Tahoma" w:cs="Tahoma"/>
          <w:sz w:val="24"/>
          <w:szCs w:val="24"/>
          <w:lang w:val="mk-MK"/>
        </w:rPr>
        <w:t>складишните капацитети</w:t>
      </w:r>
      <w:r w:rsidRPr="0055545A">
        <w:rPr>
          <w:rFonts w:ascii="Tahoma" w:eastAsia="Tahoma" w:hAnsi="Tahoma" w:cs="Tahoma"/>
          <w:spacing w:val="2"/>
          <w:sz w:val="24"/>
          <w:szCs w:val="24"/>
          <w:lang w:val="mk-MK"/>
        </w:rPr>
        <w:t xml:space="preserve"> </w:t>
      </w:r>
      <w:r w:rsidRPr="0055545A">
        <w:rPr>
          <w:rFonts w:ascii="Tahoma" w:eastAsia="Tahoma" w:hAnsi="Tahoma" w:cs="Tahoma"/>
          <w:sz w:val="24"/>
          <w:szCs w:val="24"/>
          <w:lang w:val="mk-MK"/>
        </w:rPr>
        <w:t>за сурова</w:t>
      </w:r>
      <w:r w:rsidRPr="0055545A">
        <w:rPr>
          <w:rFonts w:ascii="Tahoma" w:eastAsia="Tahoma" w:hAnsi="Tahoma" w:cs="Tahoma"/>
          <w:spacing w:val="-7"/>
          <w:sz w:val="24"/>
          <w:szCs w:val="24"/>
          <w:lang w:val="mk-MK"/>
        </w:rPr>
        <w:t xml:space="preserve"> </w:t>
      </w:r>
      <w:r w:rsidRPr="0055545A">
        <w:rPr>
          <w:rFonts w:ascii="Tahoma" w:eastAsia="Tahoma" w:hAnsi="Tahoma" w:cs="Tahoma"/>
          <w:sz w:val="24"/>
          <w:szCs w:val="24"/>
          <w:lang w:val="mk-MK"/>
        </w:rPr>
        <w:t>нафта</w:t>
      </w:r>
      <w:r w:rsidRPr="0055545A">
        <w:rPr>
          <w:rFonts w:ascii="Tahoma" w:eastAsia="Tahoma" w:hAnsi="Tahoma" w:cs="Tahoma"/>
          <w:spacing w:val="-5"/>
          <w:sz w:val="24"/>
          <w:szCs w:val="24"/>
          <w:lang w:val="mk-MK"/>
        </w:rPr>
        <w:t xml:space="preserve"> </w:t>
      </w:r>
      <w:r w:rsidRPr="0055545A">
        <w:rPr>
          <w:rFonts w:ascii="Tahoma" w:eastAsia="Tahoma" w:hAnsi="Tahoma" w:cs="Tahoma"/>
          <w:sz w:val="24"/>
          <w:szCs w:val="24"/>
          <w:lang w:val="mk-MK"/>
        </w:rPr>
        <w:t>и нафтени</w:t>
      </w:r>
      <w:r w:rsidRPr="0055545A">
        <w:rPr>
          <w:rFonts w:ascii="Tahoma" w:eastAsia="Tahoma" w:hAnsi="Tahoma" w:cs="Tahoma"/>
          <w:spacing w:val="-9"/>
          <w:sz w:val="24"/>
          <w:szCs w:val="24"/>
          <w:lang w:val="mk-MK"/>
        </w:rPr>
        <w:t xml:space="preserve"> </w:t>
      </w:r>
      <w:r w:rsidRPr="0055545A">
        <w:rPr>
          <w:rFonts w:ascii="Tahoma" w:eastAsia="Tahoma" w:hAnsi="Tahoma" w:cs="Tahoma"/>
          <w:sz w:val="24"/>
          <w:szCs w:val="24"/>
          <w:lang w:val="mk-MK"/>
        </w:rPr>
        <w:t>деривати.</w:t>
      </w:r>
    </w:p>
    <w:p w14:paraId="748A1D4F" w14:textId="77777777" w:rsidR="006F4793" w:rsidRPr="0055545A" w:rsidRDefault="008A6E97">
      <w:pPr>
        <w:spacing w:after="0" w:line="282" w:lineRule="exact"/>
        <w:ind w:left="136" w:right="73" w:firstLine="284"/>
        <w:jc w:val="both"/>
        <w:rPr>
          <w:rFonts w:ascii="Tahoma" w:eastAsia="Tahoma" w:hAnsi="Tahoma" w:cs="Tahoma"/>
          <w:sz w:val="24"/>
          <w:szCs w:val="24"/>
          <w:lang w:val="mk-MK"/>
        </w:rPr>
      </w:pPr>
      <w:r w:rsidRPr="0055545A">
        <w:rPr>
          <w:rFonts w:ascii="Tahoma" w:eastAsia="Tahoma" w:hAnsi="Tahoma" w:cs="Tahoma"/>
          <w:sz w:val="24"/>
          <w:szCs w:val="24"/>
          <w:lang w:val="mk-MK"/>
        </w:rPr>
        <w:t>(</w:t>
      </w:r>
      <w:r w:rsidRPr="0055545A">
        <w:rPr>
          <w:rFonts w:ascii="Tahoma" w:eastAsia="Tahoma" w:hAnsi="Tahoma" w:cs="Tahoma"/>
          <w:strike/>
          <w:color w:val="FF0000"/>
          <w:sz w:val="24"/>
          <w:szCs w:val="24"/>
          <w:lang w:val="mk-MK"/>
        </w:rPr>
        <w:t>4</w:t>
      </w:r>
      <w:r w:rsidR="0055545A">
        <w:rPr>
          <w:rFonts w:ascii="Tahoma" w:eastAsia="Tahoma" w:hAnsi="Tahoma" w:cs="Tahoma"/>
          <w:sz w:val="24"/>
          <w:szCs w:val="24"/>
          <w:lang w:val="mk-MK"/>
        </w:rPr>
        <w:t xml:space="preserve"> </w:t>
      </w:r>
      <w:r w:rsidR="0055545A" w:rsidRPr="0055545A">
        <w:rPr>
          <w:rFonts w:ascii="Tahoma" w:eastAsia="Tahoma" w:hAnsi="Tahoma" w:cs="Tahoma"/>
          <w:color w:val="0070C0"/>
          <w:sz w:val="24"/>
          <w:szCs w:val="24"/>
          <w:lang w:val="mk-MK"/>
        </w:rPr>
        <w:t>5</w:t>
      </w:r>
      <w:r w:rsidRPr="0055545A">
        <w:rPr>
          <w:rFonts w:ascii="Tahoma" w:eastAsia="Tahoma" w:hAnsi="Tahoma" w:cs="Tahoma"/>
          <w:sz w:val="24"/>
          <w:szCs w:val="24"/>
          <w:lang w:val="mk-MK"/>
        </w:rPr>
        <w:t>)</w:t>
      </w:r>
      <w:r w:rsidRPr="0055545A">
        <w:rPr>
          <w:rFonts w:ascii="Tahoma" w:eastAsia="Tahoma" w:hAnsi="Tahoma" w:cs="Tahoma"/>
          <w:spacing w:val="12"/>
          <w:sz w:val="24"/>
          <w:szCs w:val="24"/>
          <w:lang w:val="mk-MK"/>
        </w:rPr>
        <w:t xml:space="preserve"> </w:t>
      </w:r>
      <w:r w:rsidRPr="0055545A">
        <w:rPr>
          <w:rFonts w:ascii="Tahoma" w:eastAsia="Tahoma" w:hAnsi="Tahoma" w:cs="Tahoma"/>
          <w:sz w:val="24"/>
          <w:szCs w:val="24"/>
          <w:lang w:val="mk-MK"/>
        </w:rPr>
        <w:t>Македонската</w:t>
      </w:r>
      <w:r w:rsidRPr="0055545A">
        <w:rPr>
          <w:rFonts w:ascii="Tahoma" w:eastAsia="Tahoma" w:hAnsi="Tahoma" w:cs="Tahoma"/>
          <w:spacing w:val="1"/>
          <w:sz w:val="24"/>
          <w:szCs w:val="24"/>
          <w:lang w:val="mk-MK"/>
        </w:rPr>
        <w:t xml:space="preserve"> </w:t>
      </w:r>
      <w:r w:rsidRPr="0055545A">
        <w:rPr>
          <w:rFonts w:ascii="Tahoma" w:eastAsia="Tahoma" w:hAnsi="Tahoma" w:cs="Tahoma"/>
          <w:sz w:val="24"/>
          <w:szCs w:val="24"/>
          <w:lang w:val="mk-MK"/>
        </w:rPr>
        <w:t>агенција</w:t>
      </w:r>
      <w:r w:rsidRPr="0055545A">
        <w:rPr>
          <w:rFonts w:ascii="Tahoma" w:eastAsia="Tahoma" w:hAnsi="Tahoma" w:cs="Tahoma"/>
          <w:spacing w:val="6"/>
          <w:sz w:val="24"/>
          <w:szCs w:val="24"/>
          <w:lang w:val="mk-MK"/>
        </w:rPr>
        <w:t xml:space="preserve"> </w:t>
      </w:r>
      <w:r w:rsidRPr="0055545A">
        <w:rPr>
          <w:rFonts w:ascii="Tahoma" w:eastAsia="Tahoma" w:hAnsi="Tahoma" w:cs="Tahoma"/>
          <w:sz w:val="24"/>
          <w:szCs w:val="24"/>
          <w:lang w:val="mk-MK"/>
        </w:rPr>
        <w:t>за</w:t>
      </w:r>
      <w:r w:rsidRPr="0055545A">
        <w:rPr>
          <w:rFonts w:ascii="Tahoma" w:eastAsia="Tahoma" w:hAnsi="Tahoma" w:cs="Tahoma"/>
          <w:spacing w:val="12"/>
          <w:sz w:val="24"/>
          <w:szCs w:val="24"/>
          <w:lang w:val="mk-MK"/>
        </w:rPr>
        <w:t xml:space="preserve"> </w:t>
      </w:r>
      <w:r w:rsidRPr="0055545A">
        <w:rPr>
          <w:rFonts w:ascii="Tahoma" w:eastAsia="Tahoma" w:hAnsi="Tahoma" w:cs="Tahoma"/>
          <w:sz w:val="24"/>
          <w:szCs w:val="24"/>
          <w:lang w:val="mk-MK"/>
        </w:rPr>
        <w:t>задолжителни нафтени</w:t>
      </w:r>
      <w:r w:rsidRPr="0055545A">
        <w:rPr>
          <w:rFonts w:ascii="Tahoma" w:eastAsia="Tahoma" w:hAnsi="Tahoma" w:cs="Tahoma"/>
          <w:spacing w:val="6"/>
          <w:sz w:val="24"/>
          <w:szCs w:val="24"/>
          <w:lang w:val="mk-MK"/>
        </w:rPr>
        <w:t xml:space="preserve"> </w:t>
      </w:r>
      <w:r w:rsidRPr="0055545A">
        <w:rPr>
          <w:rFonts w:ascii="Tahoma" w:eastAsia="Tahoma" w:hAnsi="Tahoma" w:cs="Tahoma"/>
          <w:sz w:val="24"/>
          <w:szCs w:val="24"/>
          <w:lang w:val="mk-MK"/>
        </w:rPr>
        <w:t>резерви</w:t>
      </w:r>
      <w:r w:rsidRPr="0055545A">
        <w:rPr>
          <w:rFonts w:ascii="Tahoma" w:eastAsia="Tahoma" w:hAnsi="Tahoma" w:cs="Tahoma"/>
          <w:spacing w:val="7"/>
          <w:sz w:val="24"/>
          <w:szCs w:val="24"/>
          <w:lang w:val="mk-MK"/>
        </w:rPr>
        <w:t xml:space="preserve"> </w:t>
      </w:r>
      <w:r w:rsidRPr="0055545A">
        <w:rPr>
          <w:rFonts w:ascii="Tahoma" w:eastAsia="Tahoma" w:hAnsi="Tahoma" w:cs="Tahoma"/>
          <w:sz w:val="24"/>
          <w:szCs w:val="24"/>
          <w:lang w:val="mk-MK"/>
        </w:rPr>
        <w:t>се</w:t>
      </w:r>
      <w:r w:rsidRPr="0055545A">
        <w:rPr>
          <w:rFonts w:ascii="Tahoma" w:eastAsia="Tahoma" w:hAnsi="Tahoma" w:cs="Tahoma"/>
          <w:spacing w:val="15"/>
          <w:sz w:val="24"/>
          <w:szCs w:val="24"/>
          <w:lang w:val="mk-MK"/>
        </w:rPr>
        <w:t xml:space="preserve"> </w:t>
      </w:r>
      <w:r w:rsidRPr="0055545A">
        <w:rPr>
          <w:rFonts w:ascii="Tahoma" w:eastAsia="Tahoma" w:hAnsi="Tahoma" w:cs="Tahoma"/>
          <w:sz w:val="24"/>
          <w:szCs w:val="24"/>
          <w:lang w:val="mk-MK"/>
        </w:rPr>
        <w:t>грижи задолжителните</w:t>
      </w:r>
      <w:r w:rsidRPr="0055545A">
        <w:rPr>
          <w:rFonts w:ascii="Tahoma" w:eastAsia="Tahoma" w:hAnsi="Tahoma" w:cs="Tahoma"/>
          <w:spacing w:val="34"/>
          <w:sz w:val="24"/>
          <w:szCs w:val="24"/>
          <w:lang w:val="mk-MK"/>
        </w:rPr>
        <w:t xml:space="preserve"> </w:t>
      </w:r>
      <w:r w:rsidRPr="0055545A">
        <w:rPr>
          <w:rFonts w:ascii="Tahoma" w:eastAsia="Tahoma" w:hAnsi="Tahoma" w:cs="Tahoma"/>
          <w:sz w:val="24"/>
          <w:szCs w:val="24"/>
          <w:lang w:val="mk-MK"/>
        </w:rPr>
        <w:t>резерви</w:t>
      </w:r>
      <w:r w:rsidRPr="0055545A">
        <w:rPr>
          <w:rFonts w:ascii="Tahoma" w:eastAsia="Tahoma" w:hAnsi="Tahoma" w:cs="Tahoma"/>
          <w:spacing w:val="42"/>
          <w:sz w:val="24"/>
          <w:szCs w:val="24"/>
          <w:lang w:val="mk-MK"/>
        </w:rPr>
        <w:t xml:space="preserve"> </w:t>
      </w:r>
      <w:r w:rsidRPr="0055545A">
        <w:rPr>
          <w:rFonts w:ascii="Tahoma" w:eastAsia="Tahoma" w:hAnsi="Tahoma" w:cs="Tahoma"/>
          <w:sz w:val="24"/>
          <w:szCs w:val="24"/>
          <w:lang w:val="mk-MK"/>
        </w:rPr>
        <w:t>територијално</w:t>
      </w:r>
      <w:r w:rsidRPr="0055545A">
        <w:rPr>
          <w:rFonts w:ascii="Tahoma" w:eastAsia="Tahoma" w:hAnsi="Tahoma" w:cs="Tahoma"/>
          <w:spacing w:val="36"/>
          <w:sz w:val="24"/>
          <w:szCs w:val="24"/>
          <w:lang w:val="mk-MK"/>
        </w:rPr>
        <w:t xml:space="preserve"> </w:t>
      </w:r>
      <w:r w:rsidRPr="0055545A">
        <w:rPr>
          <w:rFonts w:ascii="Tahoma" w:eastAsia="Tahoma" w:hAnsi="Tahoma" w:cs="Tahoma"/>
          <w:sz w:val="24"/>
          <w:szCs w:val="24"/>
          <w:lang w:val="mk-MK"/>
        </w:rPr>
        <w:t>да</w:t>
      </w:r>
      <w:r w:rsidRPr="0055545A">
        <w:rPr>
          <w:rFonts w:ascii="Tahoma" w:eastAsia="Tahoma" w:hAnsi="Tahoma" w:cs="Tahoma"/>
          <w:spacing w:val="48"/>
          <w:sz w:val="24"/>
          <w:szCs w:val="24"/>
          <w:lang w:val="mk-MK"/>
        </w:rPr>
        <w:t xml:space="preserve"> </w:t>
      </w:r>
      <w:r w:rsidRPr="0055545A">
        <w:rPr>
          <w:rFonts w:ascii="Tahoma" w:eastAsia="Tahoma" w:hAnsi="Tahoma" w:cs="Tahoma"/>
          <w:sz w:val="24"/>
          <w:szCs w:val="24"/>
          <w:lang w:val="mk-MK"/>
        </w:rPr>
        <w:t>бидат</w:t>
      </w:r>
      <w:r w:rsidRPr="0055545A">
        <w:rPr>
          <w:rFonts w:ascii="Tahoma" w:eastAsia="Tahoma" w:hAnsi="Tahoma" w:cs="Tahoma"/>
          <w:spacing w:val="45"/>
          <w:sz w:val="24"/>
          <w:szCs w:val="24"/>
          <w:lang w:val="mk-MK"/>
        </w:rPr>
        <w:t xml:space="preserve"> </w:t>
      </w:r>
      <w:r w:rsidRPr="0055545A">
        <w:rPr>
          <w:rFonts w:ascii="Tahoma" w:eastAsia="Tahoma" w:hAnsi="Tahoma" w:cs="Tahoma"/>
          <w:sz w:val="24"/>
          <w:szCs w:val="24"/>
          <w:lang w:val="mk-MK"/>
        </w:rPr>
        <w:t>рамномерно</w:t>
      </w:r>
      <w:r w:rsidRPr="0055545A">
        <w:rPr>
          <w:rFonts w:ascii="Tahoma" w:eastAsia="Tahoma" w:hAnsi="Tahoma" w:cs="Tahoma"/>
          <w:spacing w:val="39"/>
          <w:sz w:val="24"/>
          <w:szCs w:val="24"/>
          <w:lang w:val="mk-MK"/>
        </w:rPr>
        <w:t xml:space="preserve"> </w:t>
      </w:r>
      <w:r w:rsidRPr="0055545A">
        <w:rPr>
          <w:rFonts w:ascii="Tahoma" w:eastAsia="Tahoma" w:hAnsi="Tahoma" w:cs="Tahoma"/>
          <w:sz w:val="24"/>
          <w:szCs w:val="24"/>
          <w:lang w:val="mk-MK"/>
        </w:rPr>
        <w:t>распоредени,</w:t>
      </w:r>
      <w:r w:rsidRPr="0055545A">
        <w:rPr>
          <w:rFonts w:ascii="Tahoma" w:eastAsia="Tahoma" w:hAnsi="Tahoma" w:cs="Tahoma"/>
          <w:spacing w:val="37"/>
          <w:sz w:val="24"/>
          <w:szCs w:val="24"/>
          <w:lang w:val="mk-MK"/>
        </w:rPr>
        <w:t xml:space="preserve"> </w:t>
      </w:r>
      <w:r w:rsidRPr="0055545A">
        <w:rPr>
          <w:rFonts w:ascii="Tahoma" w:eastAsia="Tahoma" w:hAnsi="Tahoma" w:cs="Tahoma"/>
          <w:sz w:val="24"/>
          <w:szCs w:val="24"/>
          <w:lang w:val="mk-MK"/>
        </w:rPr>
        <w:t>при што</w:t>
      </w:r>
      <w:r w:rsidRPr="0055545A">
        <w:rPr>
          <w:rFonts w:ascii="Tahoma" w:eastAsia="Tahoma" w:hAnsi="Tahoma" w:cs="Tahoma"/>
          <w:spacing w:val="35"/>
          <w:sz w:val="24"/>
          <w:szCs w:val="24"/>
          <w:lang w:val="mk-MK"/>
        </w:rPr>
        <w:t xml:space="preserve"> </w:t>
      </w:r>
      <w:r w:rsidRPr="0055545A">
        <w:rPr>
          <w:rFonts w:ascii="Tahoma" w:eastAsia="Tahoma" w:hAnsi="Tahoma" w:cs="Tahoma"/>
          <w:sz w:val="24"/>
          <w:szCs w:val="24"/>
          <w:lang w:val="mk-MK"/>
        </w:rPr>
        <w:t>може</w:t>
      </w:r>
      <w:r w:rsidRPr="0055545A">
        <w:rPr>
          <w:rFonts w:ascii="Tahoma" w:eastAsia="Tahoma" w:hAnsi="Tahoma" w:cs="Tahoma"/>
          <w:spacing w:val="34"/>
          <w:sz w:val="24"/>
          <w:szCs w:val="24"/>
          <w:lang w:val="mk-MK"/>
        </w:rPr>
        <w:t xml:space="preserve"> </w:t>
      </w:r>
      <w:r w:rsidRPr="0055545A">
        <w:rPr>
          <w:rFonts w:ascii="Tahoma" w:eastAsia="Tahoma" w:hAnsi="Tahoma" w:cs="Tahoma"/>
          <w:sz w:val="24"/>
          <w:szCs w:val="24"/>
          <w:lang w:val="mk-MK"/>
        </w:rPr>
        <w:t>во</w:t>
      </w:r>
      <w:r w:rsidRPr="0055545A">
        <w:rPr>
          <w:rFonts w:ascii="Tahoma" w:eastAsia="Tahoma" w:hAnsi="Tahoma" w:cs="Tahoma"/>
          <w:spacing w:val="37"/>
          <w:sz w:val="24"/>
          <w:szCs w:val="24"/>
          <w:lang w:val="mk-MK"/>
        </w:rPr>
        <w:t xml:space="preserve"> </w:t>
      </w:r>
      <w:r w:rsidRPr="0055545A">
        <w:rPr>
          <w:rFonts w:ascii="Tahoma" w:eastAsia="Tahoma" w:hAnsi="Tahoma" w:cs="Tahoma"/>
          <w:sz w:val="24"/>
          <w:szCs w:val="24"/>
          <w:lang w:val="mk-MK"/>
        </w:rPr>
        <w:t>одделни</w:t>
      </w:r>
      <w:r w:rsidRPr="0055545A">
        <w:rPr>
          <w:rFonts w:ascii="Tahoma" w:eastAsia="Tahoma" w:hAnsi="Tahoma" w:cs="Tahoma"/>
          <w:spacing w:val="31"/>
          <w:sz w:val="24"/>
          <w:szCs w:val="24"/>
          <w:lang w:val="mk-MK"/>
        </w:rPr>
        <w:t xml:space="preserve"> </w:t>
      </w:r>
      <w:r w:rsidRPr="0055545A">
        <w:rPr>
          <w:rFonts w:ascii="Tahoma" w:eastAsia="Tahoma" w:hAnsi="Tahoma" w:cs="Tahoma"/>
          <w:sz w:val="24"/>
          <w:szCs w:val="24"/>
          <w:lang w:val="mk-MK"/>
        </w:rPr>
        <w:t>подрачја</w:t>
      </w:r>
      <w:r w:rsidRPr="0055545A">
        <w:rPr>
          <w:rFonts w:ascii="Tahoma" w:eastAsia="Tahoma" w:hAnsi="Tahoma" w:cs="Tahoma"/>
          <w:spacing w:val="30"/>
          <w:sz w:val="24"/>
          <w:szCs w:val="24"/>
          <w:lang w:val="mk-MK"/>
        </w:rPr>
        <w:t xml:space="preserve"> </w:t>
      </w:r>
      <w:r w:rsidRPr="0055545A">
        <w:rPr>
          <w:rFonts w:ascii="Tahoma" w:eastAsia="Tahoma" w:hAnsi="Tahoma" w:cs="Tahoma"/>
          <w:sz w:val="24"/>
          <w:szCs w:val="24"/>
          <w:lang w:val="mk-MK"/>
        </w:rPr>
        <w:t>да</w:t>
      </w:r>
      <w:r w:rsidRPr="0055545A">
        <w:rPr>
          <w:rFonts w:ascii="Tahoma" w:eastAsia="Tahoma" w:hAnsi="Tahoma" w:cs="Tahoma"/>
          <w:spacing w:val="37"/>
          <w:sz w:val="24"/>
          <w:szCs w:val="24"/>
          <w:lang w:val="mk-MK"/>
        </w:rPr>
        <w:t xml:space="preserve"> </w:t>
      </w:r>
      <w:r w:rsidRPr="0055545A">
        <w:rPr>
          <w:rFonts w:ascii="Tahoma" w:eastAsia="Tahoma" w:hAnsi="Tahoma" w:cs="Tahoma"/>
          <w:sz w:val="24"/>
          <w:szCs w:val="24"/>
          <w:lang w:val="mk-MK"/>
        </w:rPr>
        <w:t>биде</w:t>
      </w:r>
      <w:r w:rsidRPr="0055545A">
        <w:rPr>
          <w:rFonts w:ascii="Tahoma" w:eastAsia="Tahoma" w:hAnsi="Tahoma" w:cs="Tahoma"/>
          <w:spacing w:val="34"/>
          <w:sz w:val="24"/>
          <w:szCs w:val="24"/>
          <w:lang w:val="mk-MK"/>
        </w:rPr>
        <w:t xml:space="preserve"> </w:t>
      </w:r>
      <w:r w:rsidRPr="0055545A">
        <w:rPr>
          <w:rFonts w:ascii="Tahoma" w:eastAsia="Tahoma" w:hAnsi="Tahoma" w:cs="Tahoma"/>
          <w:sz w:val="24"/>
          <w:szCs w:val="24"/>
          <w:lang w:val="mk-MK"/>
        </w:rPr>
        <w:t>складирана</w:t>
      </w:r>
      <w:r w:rsidRPr="0055545A">
        <w:rPr>
          <w:rFonts w:ascii="Tahoma" w:eastAsia="Tahoma" w:hAnsi="Tahoma" w:cs="Tahoma"/>
          <w:spacing w:val="27"/>
          <w:sz w:val="24"/>
          <w:szCs w:val="24"/>
          <w:lang w:val="mk-MK"/>
        </w:rPr>
        <w:t xml:space="preserve"> </w:t>
      </w:r>
      <w:r w:rsidRPr="0055545A">
        <w:rPr>
          <w:rFonts w:ascii="Tahoma" w:eastAsia="Tahoma" w:hAnsi="Tahoma" w:cs="Tahoma"/>
          <w:sz w:val="24"/>
          <w:szCs w:val="24"/>
          <w:lang w:val="mk-MK"/>
        </w:rPr>
        <w:t>поголема</w:t>
      </w:r>
      <w:r w:rsidRPr="0055545A">
        <w:rPr>
          <w:rFonts w:ascii="Tahoma" w:eastAsia="Tahoma" w:hAnsi="Tahoma" w:cs="Tahoma"/>
          <w:spacing w:val="30"/>
          <w:sz w:val="24"/>
          <w:szCs w:val="24"/>
          <w:lang w:val="mk-MK"/>
        </w:rPr>
        <w:t xml:space="preserve"> </w:t>
      </w:r>
      <w:r w:rsidRPr="0055545A">
        <w:rPr>
          <w:rFonts w:ascii="Tahoma" w:eastAsia="Tahoma" w:hAnsi="Tahoma" w:cs="Tahoma"/>
          <w:sz w:val="24"/>
          <w:szCs w:val="24"/>
          <w:lang w:val="mk-MK"/>
        </w:rPr>
        <w:t>количина</w:t>
      </w:r>
      <w:r w:rsidRPr="0055545A">
        <w:rPr>
          <w:rFonts w:ascii="Tahoma" w:eastAsia="Tahoma" w:hAnsi="Tahoma" w:cs="Tahoma"/>
          <w:spacing w:val="30"/>
          <w:sz w:val="24"/>
          <w:szCs w:val="24"/>
          <w:lang w:val="mk-MK"/>
        </w:rPr>
        <w:t xml:space="preserve"> </w:t>
      </w:r>
      <w:r w:rsidRPr="0055545A">
        <w:rPr>
          <w:rFonts w:ascii="Tahoma" w:eastAsia="Tahoma" w:hAnsi="Tahoma" w:cs="Tahoma"/>
          <w:sz w:val="24"/>
          <w:szCs w:val="24"/>
          <w:lang w:val="mk-MK"/>
        </w:rPr>
        <w:t>доколку тоа</w:t>
      </w:r>
      <w:r w:rsidRPr="0055545A">
        <w:rPr>
          <w:rFonts w:ascii="Tahoma" w:eastAsia="Tahoma" w:hAnsi="Tahoma" w:cs="Tahoma"/>
          <w:spacing w:val="8"/>
          <w:sz w:val="24"/>
          <w:szCs w:val="24"/>
          <w:lang w:val="mk-MK"/>
        </w:rPr>
        <w:t xml:space="preserve"> </w:t>
      </w:r>
      <w:r w:rsidRPr="0055545A">
        <w:rPr>
          <w:rFonts w:ascii="Tahoma" w:eastAsia="Tahoma" w:hAnsi="Tahoma" w:cs="Tahoma"/>
          <w:sz w:val="24"/>
          <w:szCs w:val="24"/>
          <w:lang w:val="mk-MK"/>
        </w:rPr>
        <w:t>е</w:t>
      </w:r>
      <w:r w:rsidRPr="0055545A">
        <w:rPr>
          <w:rFonts w:ascii="Tahoma" w:eastAsia="Tahoma" w:hAnsi="Tahoma" w:cs="Tahoma"/>
          <w:spacing w:val="11"/>
          <w:sz w:val="24"/>
          <w:szCs w:val="24"/>
          <w:lang w:val="mk-MK"/>
        </w:rPr>
        <w:t xml:space="preserve"> </w:t>
      </w:r>
      <w:r w:rsidRPr="0055545A">
        <w:rPr>
          <w:rFonts w:ascii="Tahoma" w:eastAsia="Tahoma" w:hAnsi="Tahoma" w:cs="Tahoma"/>
          <w:sz w:val="24"/>
          <w:szCs w:val="24"/>
          <w:lang w:val="mk-MK"/>
        </w:rPr>
        <w:t>потребно</w:t>
      </w:r>
      <w:r w:rsidRPr="0055545A">
        <w:rPr>
          <w:rFonts w:ascii="Tahoma" w:eastAsia="Tahoma" w:hAnsi="Tahoma" w:cs="Tahoma"/>
          <w:spacing w:val="1"/>
          <w:sz w:val="24"/>
          <w:szCs w:val="24"/>
          <w:lang w:val="mk-MK"/>
        </w:rPr>
        <w:t xml:space="preserve"> </w:t>
      </w:r>
      <w:r w:rsidRPr="0055545A">
        <w:rPr>
          <w:rFonts w:ascii="Tahoma" w:eastAsia="Tahoma" w:hAnsi="Tahoma" w:cs="Tahoma"/>
          <w:sz w:val="24"/>
          <w:szCs w:val="24"/>
          <w:lang w:val="mk-MK"/>
        </w:rPr>
        <w:t>од</w:t>
      </w:r>
      <w:r w:rsidRPr="0055545A">
        <w:rPr>
          <w:rFonts w:ascii="Tahoma" w:eastAsia="Tahoma" w:hAnsi="Tahoma" w:cs="Tahoma"/>
          <w:spacing w:val="8"/>
          <w:sz w:val="24"/>
          <w:szCs w:val="24"/>
          <w:lang w:val="mk-MK"/>
        </w:rPr>
        <w:t xml:space="preserve"> </w:t>
      </w:r>
      <w:r w:rsidRPr="0055545A">
        <w:rPr>
          <w:rFonts w:ascii="Tahoma" w:eastAsia="Tahoma" w:hAnsi="Tahoma" w:cs="Tahoma"/>
          <w:sz w:val="24"/>
          <w:szCs w:val="24"/>
          <w:lang w:val="mk-MK"/>
        </w:rPr>
        <w:t>технички</w:t>
      </w:r>
      <w:r w:rsidRPr="0055545A">
        <w:rPr>
          <w:rFonts w:ascii="Tahoma" w:eastAsia="Tahoma" w:hAnsi="Tahoma" w:cs="Tahoma"/>
          <w:spacing w:val="1"/>
          <w:sz w:val="24"/>
          <w:szCs w:val="24"/>
          <w:lang w:val="mk-MK"/>
        </w:rPr>
        <w:t xml:space="preserve"> </w:t>
      </w:r>
      <w:r w:rsidRPr="0055545A">
        <w:rPr>
          <w:rFonts w:ascii="Tahoma" w:eastAsia="Tahoma" w:hAnsi="Tahoma" w:cs="Tahoma"/>
          <w:sz w:val="24"/>
          <w:szCs w:val="24"/>
          <w:lang w:val="mk-MK"/>
        </w:rPr>
        <w:t>и</w:t>
      </w:r>
      <w:r w:rsidRPr="0055545A">
        <w:rPr>
          <w:rFonts w:ascii="Tahoma" w:eastAsia="Tahoma" w:hAnsi="Tahoma" w:cs="Tahoma"/>
          <w:spacing w:val="11"/>
          <w:sz w:val="24"/>
          <w:szCs w:val="24"/>
          <w:lang w:val="mk-MK"/>
        </w:rPr>
        <w:t xml:space="preserve"> </w:t>
      </w:r>
      <w:r w:rsidRPr="0055545A">
        <w:rPr>
          <w:rFonts w:ascii="Tahoma" w:eastAsia="Tahoma" w:hAnsi="Tahoma" w:cs="Tahoma"/>
          <w:sz w:val="24"/>
          <w:szCs w:val="24"/>
          <w:lang w:val="mk-MK"/>
        </w:rPr>
        <w:t>економски причини</w:t>
      </w:r>
      <w:r w:rsidRPr="0055545A">
        <w:rPr>
          <w:rFonts w:ascii="Tahoma" w:eastAsia="Tahoma" w:hAnsi="Tahoma" w:cs="Tahoma"/>
          <w:spacing w:val="2"/>
          <w:sz w:val="24"/>
          <w:szCs w:val="24"/>
          <w:lang w:val="mk-MK"/>
        </w:rPr>
        <w:t xml:space="preserve"> </w:t>
      </w:r>
      <w:r w:rsidRPr="0055545A">
        <w:rPr>
          <w:rFonts w:ascii="Tahoma" w:eastAsia="Tahoma" w:hAnsi="Tahoma" w:cs="Tahoma"/>
          <w:sz w:val="24"/>
          <w:szCs w:val="24"/>
          <w:lang w:val="mk-MK"/>
        </w:rPr>
        <w:t>и</w:t>
      </w:r>
      <w:r w:rsidRPr="0055545A">
        <w:rPr>
          <w:rFonts w:ascii="Tahoma" w:eastAsia="Tahoma" w:hAnsi="Tahoma" w:cs="Tahoma"/>
          <w:spacing w:val="11"/>
          <w:sz w:val="24"/>
          <w:szCs w:val="24"/>
          <w:lang w:val="mk-MK"/>
        </w:rPr>
        <w:t xml:space="preserve"> </w:t>
      </w:r>
      <w:r w:rsidRPr="0055545A">
        <w:rPr>
          <w:rFonts w:ascii="Tahoma" w:eastAsia="Tahoma" w:hAnsi="Tahoma" w:cs="Tahoma"/>
          <w:sz w:val="24"/>
          <w:szCs w:val="24"/>
          <w:lang w:val="mk-MK"/>
        </w:rPr>
        <w:t>доколку</w:t>
      </w:r>
      <w:r w:rsidRPr="0055545A">
        <w:rPr>
          <w:rFonts w:ascii="Tahoma" w:eastAsia="Tahoma" w:hAnsi="Tahoma" w:cs="Tahoma"/>
          <w:spacing w:val="3"/>
          <w:sz w:val="24"/>
          <w:szCs w:val="24"/>
          <w:lang w:val="mk-MK"/>
        </w:rPr>
        <w:t xml:space="preserve"> </w:t>
      </w:r>
      <w:r w:rsidRPr="0055545A">
        <w:rPr>
          <w:rFonts w:ascii="Tahoma" w:eastAsia="Tahoma" w:hAnsi="Tahoma" w:cs="Tahoma"/>
          <w:sz w:val="24"/>
          <w:szCs w:val="24"/>
          <w:lang w:val="mk-MK"/>
        </w:rPr>
        <w:t>е</w:t>
      </w:r>
      <w:r w:rsidRPr="0055545A">
        <w:rPr>
          <w:rFonts w:ascii="Tahoma" w:eastAsia="Tahoma" w:hAnsi="Tahoma" w:cs="Tahoma"/>
          <w:spacing w:val="11"/>
          <w:sz w:val="24"/>
          <w:szCs w:val="24"/>
          <w:lang w:val="mk-MK"/>
        </w:rPr>
        <w:t xml:space="preserve"> </w:t>
      </w:r>
      <w:r w:rsidRPr="0055545A">
        <w:rPr>
          <w:rFonts w:ascii="Tahoma" w:eastAsia="Tahoma" w:hAnsi="Tahoma" w:cs="Tahoma"/>
          <w:sz w:val="24"/>
          <w:szCs w:val="24"/>
          <w:lang w:val="mk-MK"/>
        </w:rPr>
        <w:t>обезбедено непречено</w:t>
      </w:r>
      <w:r w:rsidRPr="0055545A">
        <w:rPr>
          <w:rFonts w:ascii="Tahoma" w:eastAsia="Tahoma" w:hAnsi="Tahoma" w:cs="Tahoma"/>
          <w:spacing w:val="-12"/>
          <w:sz w:val="24"/>
          <w:szCs w:val="24"/>
          <w:lang w:val="mk-MK"/>
        </w:rPr>
        <w:t xml:space="preserve"> </w:t>
      </w:r>
      <w:r w:rsidRPr="0055545A">
        <w:rPr>
          <w:rFonts w:ascii="Tahoma" w:eastAsia="Tahoma" w:hAnsi="Tahoma" w:cs="Tahoma"/>
          <w:sz w:val="24"/>
          <w:szCs w:val="24"/>
          <w:lang w:val="mk-MK"/>
        </w:rPr>
        <w:t>снабдување</w:t>
      </w:r>
      <w:r w:rsidRPr="0055545A">
        <w:rPr>
          <w:rFonts w:ascii="Tahoma" w:eastAsia="Tahoma" w:hAnsi="Tahoma" w:cs="Tahoma"/>
          <w:spacing w:val="-13"/>
          <w:sz w:val="24"/>
          <w:szCs w:val="24"/>
          <w:lang w:val="mk-MK"/>
        </w:rPr>
        <w:t xml:space="preserve"> </w:t>
      </w:r>
      <w:r w:rsidRPr="0055545A">
        <w:rPr>
          <w:rFonts w:ascii="Tahoma" w:eastAsia="Tahoma" w:hAnsi="Tahoma" w:cs="Tahoma"/>
          <w:sz w:val="24"/>
          <w:szCs w:val="24"/>
          <w:lang w:val="mk-MK"/>
        </w:rPr>
        <w:t>на целокупната</w:t>
      </w:r>
      <w:r w:rsidRPr="0055545A">
        <w:rPr>
          <w:rFonts w:ascii="Tahoma" w:eastAsia="Tahoma" w:hAnsi="Tahoma" w:cs="Tahoma"/>
          <w:spacing w:val="-13"/>
          <w:sz w:val="24"/>
          <w:szCs w:val="24"/>
          <w:lang w:val="mk-MK"/>
        </w:rPr>
        <w:t xml:space="preserve"> </w:t>
      </w:r>
      <w:r w:rsidRPr="0055545A">
        <w:rPr>
          <w:rFonts w:ascii="Tahoma" w:eastAsia="Tahoma" w:hAnsi="Tahoma" w:cs="Tahoma"/>
          <w:sz w:val="24"/>
          <w:szCs w:val="24"/>
          <w:lang w:val="mk-MK"/>
        </w:rPr>
        <w:t>територија</w:t>
      </w:r>
      <w:r w:rsidRPr="0055545A">
        <w:rPr>
          <w:rFonts w:ascii="Tahoma" w:eastAsia="Tahoma" w:hAnsi="Tahoma" w:cs="Tahoma"/>
          <w:spacing w:val="-12"/>
          <w:sz w:val="24"/>
          <w:szCs w:val="24"/>
          <w:lang w:val="mk-MK"/>
        </w:rPr>
        <w:t xml:space="preserve"> </w:t>
      </w:r>
      <w:r w:rsidRPr="0055545A">
        <w:rPr>
          <w:rFonts w:ascii="Tahoma" w:eastAsia="Tahoma" w:hAnsi="Tahoma" w:cs="Tahoma"/>
          <w:sz w:val="24"/>
          <w:szCs w:val="24"/>
          <w:lang w:val="mk-MK"/>
        </w:rPr>
        <w:t>на</w:t>
      </w:r>
      <w:r w:rsidRPr="0055545A">
        <w:rPr>
          <w:rFonts w:ascii="Tahoma" w:eastAsia="Tahoma" w:hAnsi="Tahoma" w:cs="Tahoma"/>
          <w:spacing w:val="-3"/>
          <w:sz w:val="24"/>
          <w:szCs w:val="24"/>
          <w:lang w:val="mk-MK"/>
        </w:rPr>
        <w:t xml:space="preserve"> </w:t>
      </w:r>
      <w:r w:rsidRPr="0055545A">
        <w:rPr>
          <w:rFonts w:ascii="Tahoma" w:eastAsia="Tahoma" w:hAnsi="Tahoma" w:cs="Tahoma"/>
          <w:sz w:val="24"/>
          <w:szCs w:val="24"/>
          <w:lang w:val="mk-MK"/>
        </w:rPr>
        <w:t>Република</w:t>
      </w:r>
      <w:r w:rsidRPr="0055545A">
        <w:rPr>
          <w:rFonts w:ascii="Tahoma" w:eastAsia="Tahoma" w:hAnsi="Tahoma" w:cs="Tahoma"/>
          <w:spacing w:val="-9"/>
          <w:sz w:val="24"/>
          <w:szCs w:val="24"/>
          <w:lang w:val="mk-MK"/>
        </w:rPr>
        <w:t xml:space="preserve"> </w:t>
      </w:r>
      <w:r w:rsidRPr="0055545A">
        <w:rPr>
          <w:rFonts w:ascii="Tahoma" w:eastAsia="Tahoma" w:hAnsi="Tahoma" w:cs="Tahoma"/>
          <w:sz w:val="24"/>
          <w:szCs w:val="24"/>
          <w:lang w:val="mk-MK"/>
        </w:rPr>
        <w:t>Македонија.</w:t>
      </w:r>
    </w:p>
    <w:p w14:paraId="71934D04" w14:textId="77777777" w:rsidR="006F4793" w:rsidRPr="0055545A" w:rsidRDefault="008A6E97">
      <w:pPr>
        <w:spacing w:after="0" w:line="282" w:lineRule="exact"/>
        <w:ind w:left="136" w:right="73" w:firstLine="284"/>
        <w:jc w:val="both"/>
        <w:rPr>
          <w:rFonts w:ascii="Tahoma" w:eastAsia="Tahoma" w:hAnsi="Tahoma" w:cs="Tahoma"/>
          <w:sz w:val="24"/>
          <w:szCs w:val="24"/>
          <w:lang w:val="mk-MK"/>
        </w:rPr>
      </w:pPr>
      <w:r w:rsidRPr="0055545A">
        <w:rPr>
          <w:rFonts w:ascii="Tahoma" w:eastAsia="Tahoma" w:hAnsi="Tahoma" w:cs="Tahoma"/>
          <w:sz w:val="24"/>
          <w:szCs w:val="24"/>
          <w:lang w:val="mk-MK"/>
        </w:rPr>
        <w:t>(</w:t>
      </w:r>
      <w:r w:rsidRPr="0055545A">
        <w:rPr>
          <w:rFonts w:ascii="Tahoma" w:eastAsia="Tahoma" w:hAnsi="Tahoma" w:cs="Tahoma"/>
          <w:strike/>
          <w:color w:val="FF0000"/>
          <w:sz w:val="24"/>
          <w:szCs w:val="24"/>
          <w:lang w:val="mk-MK"/>
        </w:rPr>
        <w:t>5</w:t>
      </w:r>
      <w:r w:rsidR="0055545A">
        <w:rPr>
          <w:rFonts w:ascii="Tahoma" w:eastAsia="Tahoma" w:hAnsi="Tahoma" w:cs="Tahoma"/>
          <w:sz w:val="24"/>
          <w:szCs w:val="24"/>
          <w:lang w:val="mk-MK"/>
        </w:rPr>
        <w:t xml:space="preserve"> </w:t>
      </w:r>
      <w:r w:rsidR="0055545A" w:rsidRPr="0055545A">
        <w:rPr>
          <w:rFonts w:ascii="Tahoma" w:eastAsia="Tahoma" w:hAnsi="Tahoma" w:cs="Tahoma"/>
          <w:color w:val="0070C0"/>
          <w:sz w:val="24"/>
          <w:szCs w:val="24"/>
          <w:lang w:val="mk-MK"/>
        </w:rPr>
        <w:t>6</w:t>
      </w:r>
      <w:r w:rsidRPr="0055545A">
        <w:rPr>
          <w:rFonts w:ascii="Tahoma" w:eastAsia="Tahoma" w:hAnsi="Tahoma" w:cs="Tahoma"/>
          <w:sz w:val="24"/>
          <w:szCs w:val="24"/>
          <w:lang w:val="mk-MK"/>
        </w:rPr>
        <w:t>)</w:t>
      </w:r>
      <w:r w:rsidRPr="0055545A">
        <w:rPr>
          <w:rFonts w:ascii="Tahoma" w:eastAsia="Tahoma" w:hAnsi="Tahoma" w:cs="Tahoma"/>
          <w:spacing w:val="64"/>
          <w:sz w:val="24"/>
          <w:szCs w:val="24"/>
          <w:lang w:val="mk-MK"/>
        </w:rPr>
        <w:t xml:space="preserve"> </w:t>
      </w:r>
      <w:r w:rsidRPr="0055545A">
        <w:rPr>
          <w:rFonts w:ascii="Tahoma" w:eastAsia="Tahoma" w:hAnsi="Tahoma" w:cs="Tahoma"/>
          <w:sz w:val="24"/>
          <w:szCs w:val="24"/>
          <w:lang w:val="mk-MK"/>
        </w:rPr>
        <w:t>Резервите</w:t>
      </w:r>
      <w:r w:rsidRPr="0055545A">
        <w:rPr>
          <w:rFonts w:ascii="Tahoma" w:eastAsia="Tahoma" w:hAnsi="Tahoma" w:cs="Tahoma"/>
          <w:spacing w:val="57"/>
          <w:sz w:val="24"/>
          <w:szCs w:val="24"/>
          <w:lang w:val="mk-MK"/>
        </w:rPr>
        <w:t xml:space="preserve"> </w:t>
      </w:r>
      <w:r w:rsidRPr="0055545A">
        <w:rPr>
          <w:rFonts w:ascii="Tahoma" w:eastAsia="Tahoma" w:hAnsi="Tahoma" w:cs="Tahoma"/>
          <w:sz w:val="24"/>
          <w:szCs w:val="24"/>
          <w:lang w:val="mk-MK"/>
        </w:rPr>
        <w:t>коишто</w:t>
      </w:r>
      <w:r w:rsidRPr="0055545A">
        <w:rPr>
          <w:rFonts w:ascii="Tahoma" w:eastAsia="Tahoma" w:hAnsi="Tahoma" w:cs="Tahoma"/>
          <w:spacing w:val="60"/>
          <w:sz w:val="24"/>
          <w:szCs w:val="24"/>
          <w:lang w:val="mk-MK"/>
        </w:rPr>
        <w:t xml:space="preserve"> </w:t>
      </w:r>
      <w:r w:rsidRPr="0055545A">
        <w:rPr>
          <w:rFonts w:ascii="Tahoma" w:eastAsia="Tahoma" w:hAnsi="Tahoma" w:cs="Tahoma"/>
          <w:sz w:val="24"/>
          <w:szCs w:val="24"/>
          <w:lang w:val="mk-MK"/>
        </w:rPr>
        <w:t>се</w:t>
      </w:r>
      <w:r w:rsidRPr="0055545A">
        <w:rPr>
          <w:rFonts w:ascii="Tahoma" w:eastAsia="Tahoma" w:hAnsi="Tahoma" w:cs="Tahoma"/>
          <w:spacing w:val="67"/>
          <w:sz w:val="24"/>
          <w:szCs w:val="24"/>
          <w:lang w:val="mk-MK"/>
        </w:rPr>
        <w:t xml:space="preserve"> </w:t>
      </w:r>
      <w:r w:rsidRPr="0055545A">
        <w:rPr>
          <w:rFonts w:ascii="Tahoma" w:eastAsia="Tahoma" w:hAnsi="Tahoma" w:cs="Tahoma"/>
          <w:sz w:val="24"/>
          <w:szCs w:val="24"/>
          <w:lang w:val="mk-MK"/>
        </w:rPr>
        <w:t>чуваат</w:t>
      </w:r>
      <w:r w:rsidRPr="0055545A">
        <w:rPr>
          <w:rFonts w:ascii="Tahoma" w:eastAsia="Tahoma" w:hAnsi="Tahoma" w:cs="Tahoma"/>
          <w:spacing w:val="61"/>
          <w:sz w:val="24"/>
          <w:szCs w:val="24"/>
          <w:lang w:val="mk-MK"/>
        </w:rPr>
        <w:t xml:space="preserve"> </w:t>
      </w:r>
      <w:r w:rsidRPr="0055545A">
        <w:rPr>
          <w:rFonts w:ascii="Tahoma" w:eastAsia="Tahoma" w:hAnsi="Tahoma" w:cs="Tahoma"/>
          <w:sz w:val="24"/>
          <w:szCs w:val="24"/>
          <w:lang w:val="mk-MK"/>
        </w:rPr>
        <w:t>на</w:t>
      </w:r>
      <w:r w:rsidRPr="0055545A">
        <w:rPr>
          <w:rFonts w:ascii="Tahoma" w:eastAsia="Tahoma" w:hAnsi="Tahoma" w:cs="Tahoma"/>
          <w:spacing w:val="66"/>
          <w:sz w:val="24"/>
          <w:szCs w:val="24"/>
          <w:lang w:val="mk-MK"/>
        </w:rPr>
        <w:t xml:space="preserve"> </w:t>
      </w:r>
      <w:r w:rsidRPr="0055545A">
        <w:rPr>
          <w:rFonts w:ascii="Tahoma" w:eastAsia="Tahoma" w:hAnsi="Tahoma" w:cs="Tahoma"/>
          <w:sz w:val="24"/>
          <w:szCs w:val="24"/>
          <w:lang w:val="mk-MK"/>
        </w:rPr>
        <w:t>територија</w:t>
      </w:r>
      <w:r w:rsidRPr="0055545A">
        <w:rPr>
          <w:rFonts w:ascii="Tahoma" w:eastAsia="Tahoma" w:hAnsi="Tahoma" w:cs="Tahoma"/>
          <w:spacing w:val="57"/>
          <w:sz w:val="24"/>
          <w:szCs w:val="24"/>
          <w:lang w:val="mk-MK"/>
        </w:rPr>
        <w:t xml:space="preserve"> </w:t>
      </w:r>
      <w:r w:rsidRPr="0055545A">
        <w:rPr>
          <w:rFonts w:ascii="Tahoma" w:eastAsia="Tahoma" w:hAnsi="Tahoma" w:cs="Tahoma"/>
          <w:sz w:val="24"/>
          <w:szCs w:val="24"/>
          <w:lang w:val="mk-MK"/>
        </w:rPr>
        <w:t>на</w:t>
      </w:r>
      <w:r w:rsidRPr="0055545A">
        <w:rPr>
          <w:rFonts w:ascii="Tahoma" w:eastAsia="Tahoma" w:hAnsi="Tahoma" w:cs="Tahoma"/>
          <w:spacing w:val="66"/>
          <w:sz w:val="24"/>
          <w:szCs w:val="24"/>
          <w:lang w:val="mk-MK"/>
        </w:rPr>
        <w:t xml:space="preserve"> </w:t>
      </w:r>
      <w:r w:rsidRPr="0055545A">
        <w:rPr>
          <w:rFonts w:ascii="Tahoma" w:eastAsia="Tahoma" w:hAnsi="Tahoma" w:cs="Tahoma"/>
          <w:sz w:val="24"/>
          <w:szCs w:val="24"/>
          <w:lang w:val="mk-MK"/>
        </w:rPr>
        <w:t>Република</w:t>
      </w:r>
      <w:r w:rsidRPr="0055545A">
        <w:rPr>
          <w:rFonts w:ascii="Tahoma" w:eastAsia="Tahoma" w:hAnsi="Tahoma" w:cs="Tahoma"/>
          <w:spacing w:val="57"/>
          <w:sz w:val="24"/>
          <w:szCs w:val="24"/>
          <w:lang w:val="mk-MK"/>
        </w:rPr>
        <w:t xml:space="preserve"> </w:t>
      </w:r>
      <w:r w:rsidRPr="0055545A">
        <w:rPr>
          <w:rFonts w:ascii="Tahoma" w:eastAsia="Tahoma" w:hAnsi="Tahoma" w:cs="Tahoma"/>
          <w:sz w:val="24"/>
          <w:szCs w:val="24"/>
          <w:lang w:val="mk-MK"/>
        </w:rPr>
        <w:t>Македонија</w:t>
      </w:r>
      <w:r w:rsidRPr="0055545A">
        <w:rPr>
          <w:rFonts w:ascii="Tahoma" w:eastAsia="Tahoma" w:hAnsi="Tahoma" w:cs="Tahoma"/>
          <w:spacing w:val="56"/>
          <w:sz w:val="24"/>
          <w:szCs w:val="24"/>
          <w:lang w:val="mk-MK"/>
        </w:rPr>
        <w:t xml:space="preserve"> </w:t>
      </w:r>
      <w:r w:rsidRPr="0055545A">
        <w:rPr>
          <w:rFonts w:ascii="Tahoma" w:eastAsia="Tahoma" w:hAnsi="Tahoma" w:cs="Tahoma"/>
          <w:sz w:val="24"/>
          <w:szCs w:val="24"/>
          <w:lang w:val="mk-MK"/>
        </w:rPr>
        <w:t>за друга</w:t>
      </w:r>
      <w:r w:rsidRPr="0055545A">
        <w:rPr>
          <w:rFonts w:ascii="Tahoma" w:eastAsia="Tahoma" w:hAnsi="Tahoma" w:cs="Tahoma"/>
          <w:spacing w:val="6"/>
          <w:sz w:val="24"/>
          <w:szCs w:val="24"/>
          <w:lang w:val="mk-MK"/>
        </w:rPr>
        <w:t xml:space="preserve"> </w:t>
      </w:r>
      <w:r w:rsidRPr="0055545A">
        <w:rPr>
          <w:rFonts w:ascii="Tahoma" w:eastAsia="Tahoma" w:hAnsi="Tahoma" w:cs="Tahoma"/>
          <w:sz w:val="24"/>
          <w:szCs w:val="24"/>
          <w:lang w:val="mk-MK"/>
        </w:rPr>
        <w:t>земја-членка на</w:t>
      </w:r>
      <w:r w:rsidRPr="0055545A">
        <w:rPr>
          <w:rFonts w:ascii="Tahoma" w:eastAsia="Tahoma" w:hAnsi="Tahoma" w:cs="Tahoma"/>
          <w:spacing w:val="11"/>
          <w:sz w:val="24"/>
          <w:szCs w:val="24"/>
          <w:lang w:val="mk-MK"/>
        </w:rPr>
        <w:t xml:space="preserve"> </w:t>
      </w:r>
      <w:r w:rsidRPr="0055545A">
        <w:rPr>
          <w:rFonts w:ascii="Tahoma" w:eastAsia="Tahoma" w:hAnsi="Tahoma" w:cs="Tahoma"/>
          <w:sz w:val="24"/>
          <w:szCs w:val="24"/>
          <w:lang w:val="mk-MK"/>
        </w:rPr>
        <w:t>Европската</w:t>
      </w:r>
      <w:r w:rsidRPr="0055545A">
        <w:rPr>
          <w:rFonts w:ascii="Tahoma" w:eastAsia="Tahoma" w:hAnsi="Tahoma" w:cs="Tahoma"/>
          <w:spacing w:val="1"/>
          <w:sz w:val="24"/>
          <w:szCs w:val="24"/>
          <w:lang w:val="mk-MK"/>
        </w:rPr>
        <w:t xml:space="preserve"> </w:t>
      </w:r>
      <w:r w:rsidRPr="0055545A">
        <w:rPr>
          <w:rFonts w:ascii="Tahoma" w:eastAsia="Tahoma" w:hAnsi="Tahoma" w:cs="Tahoma"/>
          <w:sz w:val="24"/>
          <w:szCs w:val="24"/>
          <w:lang w:val="mk-MK"/>
        </w:rPr>
        <w:t>унија</w:t>
      </w:r>
      <w:r w:rsidRPr="0055545A">
        <w:rPr>
          <w:rFonts w:ascii="Tahoma" w:eastAsia="Tahoma" w:hAnsi="Tahoma" w:cs="Tahoma"/>
          <w:spacing w:val="8"/>
          <w:sz w:val="24"/>
          <w:szCs w:val="24"/>
          <w:lang w:val="mk-MK"/>
        </w:rPr>
        <w:t xml:space="preserve"> </w:t>
      </w:r>
      <w:r w:rsidRPr="0055545A">
        <w:rPr>
          <w:rFonts w:ascii="Tahoma" w:eastAsia="Tahoma" w:hAnsi="Tahoma" w:cs="Tahoma"/>
          <w:sz w:val="24"/>
          <w:szCs w:val="24"/>
          <w:lang w:val="mk-MK"/>
        </w:rPr>
        <w:t>или</w:t>
      </w:r>
      <w:r w:rsidRPr="0055545A">
        <w:rPr>
          <w:rFonts w:ascii="Tahoma" w:eastAsia="Tahoma" w:hAnsi="Tahoma" w:cs="Tahoma"/>
          <w:spacing w:val="13"/>
          <w:sz w:val="24"/>
          <w:szCs w:val="24"/>
          <w:lang w:val="mk-MK"/>
        </w:rPr>
        <w:t xml:space="preserve"> </w:t>
      </w:r>
      <w:r w:rsidRPr="0055545A">
        <w:rPr>
          <w:rFonts w:ascii="Tahoma" w:eastAsia="Tahoma" w:hAnsi="Tahoma" w:cs="Tahoma"/>
          <w:sz w:val="24"/>
          <w:szCs w:val="24"/>
          <w:lang w:val="mk-MK"/>
        </w:rPr>
        <w:t>на</w:t>
      </w:r>
      <w:r w:rsidRPr="0055545A">
        <w:rPr>
          <w:rFonts w:ascii="Tahoma" w:eastAsia="Tahoma" w:hAnsi="Tahoma" w:cs="Tahoma"/>
          <w:spacing w:val="11"/>
          <w:sz w:val="24"/>
          <w:szCs w:val="24"/>
          <w:lang w:val="mk-MK"/>
        </w:rPr>
        <w:t xml:space="preserve"> </w:t>
      </w:r>
      <w:r w:rsidRPr="0055545A">
        <w:rPr>
          <w:rFonts w:ascii="Tahoma" w:eastAsia="Tahoma" w:hAnsi="Tahoma" w:cs="Tahoma"/>
          <w:sz w:val="24"/>
          <w:szCs w:val="24"/>
          <w:lang w:val="mk-MK"/>
        </w:rPr>
        <w:t>Енергетската заедница,</w:t>
      </w:r>
      <w:r w:rsidRPr="0055545A">
        <w:rPr>
          <w:rFonts w:ascii="Tahoma" w:eastAsia="Tahoma" w:hAnsi="Tahoma" w:cs="Tahoma"/>
          <w:spacing w:val="3"/>
          <w:sz w:val="24"/>
          <w:szCs w:val="24"/>
          <w:lang w:val="mk-MK"/>
        </w:rPr>
        <w:t xml:space="preserve"> </w:t>
      </w:r>
      <w:r w:rsidRPr="0055545A">
        <w:rPr>
          <w:rFonts w:ascii="Tahoma" w:eastAsia="Tahoma" w:hAnsi="Tahoma" w:cs="Tahoma"/>
          <w:sz w:val="24"/>
          <w:szCs w:val="24"/>
          <w:lang w:val="mk-MK"/>
        </w:rPr>
        <w:t>кои</w:t>
      </w:r>
      <w:r w:rsidRPr="0055545A">
        <w:rPr>
          <w:rFonts w:ascii="Tahoma" w:eastAsia="Tahoma" w:hAnsi="Tahoma" w:cs="Tahoma"/>
          <w:spacing w:val="9"/>
          <w:sz w:val="24"/>
          <w:szCs w:val="24"/>
          <w:lang w:val="mk-MK"/>
        </w:rPr>
        <w:t xml:space="preserve"> </w:t>
      </w:r>
      <w:r w:rsidRPr="0055545A">
        <w:rPr>
          <w:rFonts w:ascii="Tahoma" w:eastAsia="Tahoma" w:hAnsi="Tahoma" w:cs="Tahoma"/>
          <w:sz w:val="24"/>
          <w:szCs w:val="24"/>
          <w:lang w:val="mk-MK"/>
        </w:rPr>
        <w:t>треба да</w:t>
      </w:r>
      <w:r w:rsidRPr="0055545A">
        <w:rPr>
          <w:rFonts w:ascii="Tahoma" w:eastAsia="Tahoma" w:hAnsi="Tahoma" w:cs="Tahoma"/>
          <w:spacing w:val="3"/>
          <w:sz w:val="24"/>
          <w:szCs w:val="24"/>
          <w:lang w:val="mk-MK"/>
        </w:rPr>
        <w:t xml:space="preserve"> </w:t>
      </w:r>
      <w:r w:rsidRPr="0055545A">
        <w:rPr>
          <w:rFonts w:ascii="Tahoma" w:eastAsia="Tahoma" w:hAnsi="Tahoma" w:cs="Tahoma"/>
          <w:sz w:val="24"/>
          <w:szCs w:val="24"/>
          <w:lang w:val="mk-MK"/>
        </w:rPr>
        <w:t>се</w:t>
      </w:r>
      <w:r w:rsidRPr="0055545A">
        <w:rPr>
          <w:rFonts w:ascii="Tahoma" w:eastAsia="Tahoma" w:hAnsi="Tahoma" w:cs="Tahoma"/>
          <w:spacing w:val="6"/>
          <w:sz w:val="24"/>
          <w:szCs w:val="24"/>
          <w:lang w:val="mk-MK"/>
        </w:rPr>
        <w:t xml:space="preserve"> </w:t>
      </w:r>
      <w:r w:rsidRPr="0055545A">
        <w:rPr>
          <w:rFonts w:ascii="Tahoma" w:eastAsia="Tahoma" w:hAnsi="Tahoma" w:cs="Tahoma"/>
          <w:sz w:val="24"/>
          <w:szCs w:val="24"/>
          <w:lang w:val="mk-MK"/>
        </w:rPr>
        <w:t>употребат</w:t>
      </w:r>
      <w:r w:rsidRPr="0055545A">
        <w:rPr>
          <w:rFonts w:ascii="Tahoma" w:eastAsia="Tahoma" w:hAnsi="Tahoma" w:cs="Tahoma"/>
          <w:spacing w:val="-4"/>
          <w:sz w:val="24"/>
          <w:szCs w:val="24"/>
          <w:lang w:val="mk-MK"/>
        </w:rPr>
        <w:t xml:space="preserve"> </w:t>
      </w:r>
      <w:r w:rsidRPr="0055545A">
        <w:rPr>
          <w:rFonts w:ascii="Tahoma" w:eastAsia="Tahoma" w:hAnsi="Tahoma" w:cs="Tahoma"/>
          <w:sz w:val="24"/>
          <w:szCs w:val="24"/>
          <w:lang w:val="mk-MK"/>
        </w:rPr>
        <w:t>како</w:t>
      </w:r>
      <w:r w:rsidRPr="0055545A">
        <w:rPr>
          <w:rFonts w:ascii="Tahoma" w:eastAsia="Tahoma" w:hAnsi="Tahoma" w:cs="Tahoma"/>
          <w:spacing w:val="1"/>
          <w:sz w:val="24"/>
          <w:szCs w:val="24"/>
          <w:lang w:val="mk-MK"/>
        </w:rPr>
        <w:t xml:space="preserve"> </w:t>
      </w:r>
      <w:r w:rsidRPr="0055545A">
        <w:rPr>
          <w:rFonts w:ascii="Tahoma" w:eastAsia="Tahoma" w:hAnsi="Tahoma" w:cs="Tahoma"/>
          <w:sz w:val="24"/>
          <w:szCs w:val="24"/>
          <w:lang w:val="mk-MK"/>
        </w:rPr>
        <w:t>мерка</w:t>
      </w:r>
      <w:r w:rsidRPr="0055545A">
        <w:rPr>
          <w:rFonts w:ascii="Tahoma" w:eastAsia="Tahoma" w:hAnsi="Tahoma" w:cs="Tahoma"/>
          <w:spacing w:val="-1"/>
          <w:sz w:val="24"/>
          <w:szCs w:val="24"/>
          <w:lang w:val="mk-MK"/>
        </w:rPr>
        <w:t xml:space="preserve"> </w:t>
      </w:r>
      <w:r w:rsidRPr="0055545A">
        <w:rPr>
          <w:rFonts w:ascii="Tahoma" w:eastAsia="Tahoma" w:hAnsi="Tahoma" w:cs="Tahoma"/>
          <w:sz w:val="24"/>
          <w:szCs w:val="24"/>
          <w:lang w:val="mk-MK"/>
        </w:rPr>
        <w:t>при</w:t>
      </w:r>
      <w:r w:rsidRPr="0055545A">
        <w:rPr>
          <w:rFonts w:ascii="Tahoma" w:eastAsia="Tahoma" w:hAnsi="Tahoma" w:cs="Tahoma"/>
          <w:spacing w:val="2"/>
          <w:sz w:val="24"/>
          <w:szCs w:val="24"/>
          <w:lang w:val="mk-MK"/>
        </w:rPr>
        <w:t xml:space="preserve"> </w:t>
      </w:r>
      <w:r w:rsidRPr="0055545A">
        <w:rPr>
          <w:rFonts w:ascii="Tahoma" w:eastAsia="Tahoma" w:hAnsi="Tahoma" w:cs="Tahoma"/>
          <w:sz w:val="24"/>
          <w:szCs w:val="24"/>
          <w:lang w:val="mk-MK"/>
        </w:rPr>
        <w:t>постапка</w:t>
      </w:r>
      <w:r w:rsidRPr="0055545A">
        <w:rPr>
          <w:rFonts w:ascii="Tahoma" w:eastAsia="Tahoma" w:hAnsi="Tahoma" w:cs="Tahoma"/>
          <w:spacing w:val="-3"/>
          <w:sz w:val="24"/>
          <w:szCs w:val="24"/>
          <w:lang w:val="mk-MK"/>
        </w:rPr>
        <w:t xml:space="preserve"> </w:t>
      </w:r>
      <w:r w:rsidRPr="0055545A">
        <w:rPr>
          <w:rFonts w:ascii="Tahoma" w:eastAsia="Tahoma" w:hAnsi="Tahoma" w:cs="Tahoma"/>
          <w:sz w:val="24"/>
          <w:szCs w:val="24"/>
          <w:lang w:val="mk-MK"/>
        </w:rPr>
        <w:t>за</w:t>
      </w:r>
      <w:r w:rsidRPr="0055545A">
        <w:rPr>
          <w:rFonts w:ascii="Tahoma" w:eastAsia="Tahoma" w:hAnsi="Tahoma" w:cs="Tahoma"/>
          <w:spacing w:val="4"/>
          <w:sz w:val="24"/>
          <w:szCs w:val="24"/>
          <w:lang w:val="mk-MK"/>
        </w:rPr>
        <w:t xml:space="preserve"> </w:t>
      </w:r>
      <w:r w:rsidRPr="0055545A">
        <w:rPr>
          <w:rFonts w:ascii="Tahoma" w:eastAsia="Tahoma" w:hAnsi="Tahoma" w:cs="Tahoma"/>
          <w:sz w:val="24"/>
          <w:szCs w:val="24"/>
          <w:lang w:val="mk-MK"/>
        </w:rPr>
        <w:t>вонредна</w:t>
      </w:r>
      <w:r w:rsidRPr="0055545A">
        <w:rPr>
          <w:rFonts w:ascii="Tahoma" w:eastAsia="Tahoma" w:hAnsi="Tahoma" w:cs="Tahoma"/>
          <w:spacing w:val="-3"/>
          <w:sz w:val="24"/>
          <w:szCs w:val="24"/>
          <w:lang w:val="mk-MK"/>
        </w:rPr>
        <w:t xml:space="preserve"> </w:t>
      </w:r>
      <w:r w:rsidRPr="0055545A">
        <w:rPr>
          <w:rFonts w:ascii="Tahoma" w:eastAsia="Tahoma" w:hAnsi="Tahoma" w:cs="Tahoma"/>
          <w:sz w:val="24"/>
          <w:szCs w:val="24"/>
          <w:lang w:val="mk-MK"/>
        </w:rPr>
        <w:t>состојба,</w:t>
      </w:r>
      <w:r w:rsidRPr="0055545A">
        <w:rPr>
          <w:rFonts w:ascii="Tahoma" w:eastAsia="Tahoma" w:hAnsi="Tahoma" w:cs="Tahoma"/>
          <w:spacing w:val="-3"/>
          <w:sz w:val="24"/>
          <w:szCs w:val="24"/>
          <w:lang w:val="mk-MK"/>
        </w:rPr>
        <w:t xml:space="preserve"> </w:t>
      </w:r>
      <w:r w:rsidRPr="0055545A">
        <w:rPr>
          <w:rFonts w:ascii="Tahoma" w:eastAsia="Tahoma" w:hAnsi="Tahoma" w:cs="Tahoma"/>
          <w:sz w:val="24"/>
          <w:szCs w:val="24"/>
          <w:lang w:val="mk-MK"/>
        </w:rPr>
        <w:t>не</w:t>
      </w:r>
      <w:r w:rsidRPr="0055545A">
        <w:rPr>
          <w:rFonts w:ascii="Tahoma" w:eastAsia="Tahoma" w:hAnsi="Tahoma" w:cs="Tahoma"/>
          <w:spacing w:val="3"/>
          <w:sz w:val="24"/>
          <w:szCs w:val="24"/>
          <w:lang w:val="mk-MK"/>
        </w:rPr>
        <w:t xml:space="preserve"> </w:t>
      </w:r>
      <w:r w:rsidRPr="0055545A">
        <w:rPr>
          <w:rFonts w:ascii="Tahoma" w:eastAsia="Tahoma" w:hAnsi="Tahoma" w:cs="Tahoma"/>
          <w:sz w:val="24"/>
          <w:szCs w:val="24"/>
          <w:lang w:val="mk-MK"/>
        </w:rPr>
        <w:t>можат</w:t>
      </w:r>
      <w:r w:rsidRPr="0055545A">
        <w:rPr>
          <w:rFonts w:ascii="Tahoma" w:eastAsia="Tahoma" w:hAnsi="Tahoma" w:cs="Tahoma"/>
          <w:spacing w:val="-1"/>
          <w:sz w:val="24"/>
          <w:szCs w:val="24"/>
          <w:lang w:val="mk-MK"/>
        </w:rPr>
        <w:t xml:space="preserve"> </w:t>
      </w:r>
      <w:r w:rsidRPr="0055545A">
        <w:rPr>
          <w:rFonts w:ascii="Tahoma" w:eastAsia="Tahoma" w:hAnsi="Tahoma" w:cs="Tahoma"/>
          <w:sz w:val="24"/>
          <w:szCs w:val="24"/>
          <w:lang w:val="mk-MK"/>
        </w:rPr>
        <w:t>да</w:t>
      </w:r>
      <w:r w:rsidRPr="0055545A">
        <w:rPr>
          <w:rFonts w:ascii="Tahoma" w:eastAsia="Tahoma" w:hAnsi="Tahoma" w:cs="Tahoma"/>
          <w:spacing w:val="3"/>
          <w:sz w:val="24"/>
          <w:szCs w:val="24"/>
          <w:lang w:val="mk-MK"/>
        </w:rPr>
        <w:t xml:space="preserve"> </w:t>
      </w:r>
      <w:r w:rsidRPr="0055545A">
        <w:rPr>
          <w:rFonts w:ascii="Tahoma" w:eastAsia="Tahoma" w:hAnsi="Tahoma" w:cs="Tahoma"/>
          <w:sz w:val="24"/>
          <w:szCs w:val="24"/>
          <w:lang w:val="mk-MK"/>
        </w:rPr>
        <w:t>бидат предмет</w:t>
      </w:r>
      <w:r w:rsidRPr="0055545A">
        <w:rPr>
          <w:rFonts w:ascii="Tahoma" w:eastAsia="Tahoma" w:hAnsi="Tahoma" w:cs="Tahoma"/>
          <w:spacing w:val="-9"/>
          <w:sz w:val="24"/>
          <w:szCs w:val="24"/>
          <w:lang w:val="mk-MK"/>
        </w:rPr>
        <w:t xml:space="preserve"> </w:t>
      </w:r>
      <w:r w:rsidRPr="0055545A">
        <w:rPr>
          <w:rFonts w:ascii="Tahoma" w:eastAsia="Tahoma" w:hAnsi="Tahoma" w:cs="Tahoma"/>
          <w:sz w:val="24"/>
          <w:szCs w:val="24"/>
          <w:lang w:val="mk-MK"/>
        </w:rPr>
        <w:t>на</w:t>
      </w:r>
      <w:r w:rsidRPr="0055545A">
        <w:rPr>
          <w:rFonts w:ascii="Tahoma" w:eastAsia="Tahoma" w:hAnsi="Tahoma" w:cs="Tahoma"/>
          <w:spacing w:val="-2"/>
          <w:sz w:val="24"/>
          <w:szCs w:val="24"/>
          <w:lang w:val="mk-MK"/>
        </w:rPr>
        <w:t xml:space="preserve"> </w:t>
      </w:r>
      <w:r w:rsidRPr="0055545A">
        <w:rPr>
          <w:rFonts w:ascii="Tahoma" w:eastAsia="Tahoma" w:hAnsi="Tahoma" w:cs="Tahoma"/>
          <w:sz w:val="24"/>
          <w:szCs w:val="24"/>
          <w:lang w:val="mk-MK"/>
        </w:rPr>
        <w:t>задржување,</w:t>
      </w:r>
      <w:r w:rsidRPr="0055545A">
        <w:rPr>
          <w:rFonts w:ascii="Tahoma" w:eastAsia="Tahoma" w:hAnsi="Tahoma" w:cs="Tahoma"/>
          <w:spacing w:val="-14"/>
          <w:sz w:val="24"/>
          <w:szCs w:val="24"/>
          <w:lang w:val="mk-MK"/>
        </w:rPr>
        <w:t xml:space="preserve"> </w:t>
      </w:r>
      <w:r w:rsidRPr="0055545A">
        <w:rPr>
          <w:rFonts w:ascii="Tahoma" w:eastAsia="Tahoma" w:hAnsi="Tahoma" w:cs="Tahoma"/>
          <w:sz w:val="24"/>
          <w:szCs w:val="24"/>
          <w:lang w:val="mk-MK"/>
        </w:rPr>
        <w:t>залог,</w:t>
      </w:r>
      <w:r w:rsidRPr="0055545A">
        <w:rPr>
          <w:rFonts w:ascii="Tahoma" w:eastAsia="Tahoma" w:hAnsi="Tahoma" w:cs="Tahoma"/>
          <w:spacing w:val="-7"/>
          <w:sz w:val="24"/>
          <w:szCs w:val="24"/>
          <w:lang w:val="mk-MK"/>
        </w:rPr>
        <w:t xml:space="preserve"> </w:t>
      </w:r>
      <w:r w:rsidRPr="0055545A">
        <w:rPr>
          <w:rFonts w:ascii="Tahoma" w:eastAsia="Tahoma" w:hAnsi="Tahoma" w:cs="Tahoma"/>
          <w:sz w:val="24"/>
          <w:szCs w:val="24"/>
          <w:lang w:val="mk-MK"/>
        </w:rPr>
        <w:t>извршување</w:t>
      </w:r>
      <w:r w:rsidRPr="0055545A">
        <w:rPr>
          <w:rFonts w:ascii="Tahoma" w:eastAsia="Tahoma" w:hAnsi="Tahoma" w:cs="Tahoma"/>
          <w:spacing w:val="-14"/>
          <w:sz w:val="24"/>
          <w:szCs w:val="24"/>
          <w:lang w:val="mk-MK"/>
        </w:rPr>
        <w:t xml:space="preserve"> </w:t>
      </w:r>
      <w:r w:rsidRPr="0055545A">
        <w:rPr>
          <w:rFonts w:ascii="Tahoma" w:eastAsia="Tahoma" w:hAnsi="Tahoma" w:cs="Tahoma"/>
          <w:sz w:val="24"/>
          <w:szCs w:val="24"/>
          <w:lang w:val="mk-MK"/>
        </w:rPr>
        <w:t>и пленидба.</w:t>
      </w:r>
    </w:p>
    <w:p w14:paraId="3AFE9341" w14:textId="29DEC028" w:rsidR="006F4793" w:rsidRDefault="008A6E97">
      <w:pPr>
        <w:spacing w:after="0" w:line="282" w:lineRule="exact"/>
        <w:ind w:left="136" w:right="73" w:firstLine="284"/>
        <w:jc w:val="both"/>
        <w:rPr>
          <w:rFonts w:ascii="Tahoma" w:eastAsia="Tahoma" w:hAnsi="Tahoma" w:cs="Tahoma"/>
          <w:sz w:val="24"/>
          <w:szCs w:val="24"/>
          <w:lang w:val="mk-MK"/>
        </w:rPr>
      </w:pPr>
      <w:r w:rsidRPr="0055545A">
        <w:rPr>
          <w:rFonts w:ascii="Tahoma" w:eastAsia="Tahoma" w:hAnsi="Tahoma" w:cs="Tahoma"/>
          <w:sz w:val="24"/>
          <w:szCs w:val="24"/>
          <w:lang w:val="mk-MK"/>
        </w:rPr>
        <w:lastRenderedPageBreak/>
        <w:t>(</w:t>
      </w:r>
      <w:r w:rsidRPr="0055545A">
        <w:rPr>
          <w:rFonts w:ascii="Tahoma" w:eastAsia="Tahoma" w:hAnsi="Tahoma" w:cs="Tahoma"/>
          <w:strike/>
          <w:color w:val="FF0000"/>
          <w:sz w:val="24"/>
          <w:szCs w:val="24"/>
          <w:lang w:val="mk-MK"/>
        </w:rPr>
        <w:t>6</w:t>
      </w:r>
      <w:r w:rsidR="0055545A">
        <w:rPr>
          <w:rFonts w:ascii="Tahoma" w:eastAsia="Tahoma" w:hAnsi="Tahoma" w:cs="Tahoma"/>
          <w:sz w:val="24"/>
          <w:szCs w:val="24"/>
          <w:lang w:val="mk-MK"/>
        </w:rPr>
        <w:t xml:space="preserve"> </w:t>
      </w:r>
      <w:r w:rsidR="0055545A" w:rsidRPr="0055545A">
        <w:rPr>
          <w:rFonts w:ascii="Tahoma" w:eastAsia="Tahoma" w:hAnsi="Tahoma" w:cs="Tahoma"/>
          <w:color w:val="0070C0"/>
          <w:sz w:val="24"/>
          <w:szCs w:val="24"/>
          <w:lang w:val="mk-MK"/>
        </w:rPr>
        <w:t>7</w:t>
      </w:r>
      <w:r w:rsidRPr="0055545A">
        <w:rPr>
          <w:rFonts w:ascii="Tahoma" w:eastAsia="Tahoma" w:hAnsi="Tahoma" w:cs="Tahoma"/>
          <w:sz w:val="24"/>
          <w:szCs w:val="24"/>
          <w:lang w:val="mk-MK"/>
        </w:rPr>
        <w:t>)</w:t>
      </w:r>
      <w:r w:rsidRPr="0055545A">
        <w:rPr>
          <w:rFonts w:ascii="Tahoma" w:eastAsia="Tahoma" w:hAnsi="Tahoma" w:cs="Tahoma"/>
          <w:spacing w:val="12"/>
          <w:sz w:val="24"/>
          <w:szCs w:val="24"/>
          <w:lang w:val="mk-MK"/>
        </w:rPr>
        <w:t xml:space="preserve"> </w:t>
      </w:r>
      <w:r w:rsidRPr="0055545A">
        <w:rPr>
          <w:rFonts w:ascii="Tahoma" w:eastAsia="Tahoma" w:hAnsi="Tahoma" w:cs="Tahoma"/>
          <w:sz w:val="24"/>
          <w:szCs w:val="24"/>
          <w:lang w:val="mk-MK"/>
        </w:rPr>
        <w:t>Во</w:t>
      </w:r>
      <w:r w:rsidRPr="0055545A">
        <w:rPr>
          <w:rFonts w:ascii="Tahoma" w:eastAsia="Tahoma" w:hAnsi="Tahoma" w:cs="Tahoma"/>
          <w:spacing w:val="12"/>
          <w:sz w:val="24"/>
          <w:szCs w:val="24"/>
          <w:lang w:val="mk-MK"/>
        </w:rPr>
        <w:t xml:space="preserve"> </w:t>
      </w:r>
      <w:r w:rsidRPr="0055545A">
        <w:rPr>
          <w:rFonts w:ascii="Tahoma" w:eastAsia="Tahoma" w:hAnsi="Tahoma" w:cs="Tahoma"/>
          <w:sz w:val="24"/>
          <w:szCs w:val="24"/>
          <w:lang w:val="mk-MK"/>
        </w:rPr>
        <w:t>случај</w:t>
      </w:r>
      <w:r w:rsidRPr="0055545A">
        <w:rPr>
          <w:rFonts w:ascii="Tahoma" w:eastAsia="Tahoma" w:hAnsi="Tahoma" w:cs="Tahoma"/>
          <w:spacing w:val="8"/>
          <w:sz w:val="24"/>
          <w:szCs w:val="24"/>
          <w:lang w:val="mk-MK"/>
        </w:rPr>
        <w:t xml:space="preserve"> </w:t>
      </w:r>
      <w:r w:rsidRPr="0055545A">
        <w:rPr>
          <w:rFonts w:ascii="Tahoma" w:eastAsia="Tahoma" w:hAnsi="Tahoma" w:cs="Tahoma"/>
          <w:sz w:val="24"/>
          <w:szCs w:val="24"/>
          <w:lang w:val="mk-MK"/>
        </w:rPr>
        <w:t>на</w:t>
      </w:r>
      <w:r w:rsidRPr="0055545A">
        <w:rPr>
          <w:rFonts w:ascii="Tahoma" w:eastAsia="Tahoma" w:hAnsi="Tahoma" w:cs="Tahoma"/>
          <w:spacing w:val="12"/>
          <w:sz w:val="24"/>
          <w:szCs w:val="24"/>
          <w:lang w:val="mk-MK"/>
        </w:rPr>
        <w:t xml:space="preserve"> </w:t>
      </w:r>
      <w:r w:rsidRPr="0055545A">
        <w:rPr>
          <w:rFonts w:ascii="Tahoma" w:eastAsia="Tahoma" w:hAnsi="Tahoma" w:cs="Tahoma"/>
          <w:sz w:val="24"/>
          <w:szCs w:val="24"/>
          <w:lang w:val="mk-MK"/>
        </w:rPr>
        <w:t>примена</w:t>
      </w:r>
      <w:r w:rsidRPr="0055545A">
        <w:rPr>
          <w:rFonts w:ascii="Tahoma" w:eastAsia="Tahoma" w:hAnsi="Tahoma" w:cs="Tahoma"/>
          <w:spacing w:val="6"/>
          <w:sz w:val="24"/>
          <w:szCs w:val="24"/>
          <w:lang w:val="mk-MK"/>
        </w:rPr>
        <w:t xml:space="preserve"> </w:t>
      </w:r>
      <w:r w:rsidRPr="0055545A">
        <w:rPr>
          <w:rFonts w:ascii="Tahoma" w:eastAsia="Tahoma" w:hAnsi="Tahoma" w:cs="Tahoma"/>
          <w:sz w:val="24"/>
          <w:szCs w:val="24"/>
          <w:lang w:val="mk-MK"/>
        </w:rPr>
        <w:t>на</w:t>
      </w:r>
      <w:r w:rsidRPr="0055545A">
        <w:rPr>
          <w:rFonts w:ascii="Tahoma" w:eastAsia="Tahoma" w:hAnsi="Tahoma" w:cs="Tahoma"/>
          <w:spacing w:val="12"/>
          <w:sz w:val="24"/>
          <w:szCs w:val="24"/>
          <w:lang w:val="mk-MK"/>
        </w:rPr>
        <w:t xml:space="preserve"> </w:t>
      </w:r>
      <w:r w:rsidRPr="0055545A">
        <w:rPr>
          <w:rFonts w:ascii="Tahoma" w:eastAsia="Tahoma" w:hAnsi="Tahoma" w:cs="Tahoma"/>
          <w:sz w:val="24"/>
          <w:szCs w:val="24"/>
          <w:lang w:val="mk-MK"/>
        </w:rPr>
        <w:t>постапки</w:t>
      </w:r>
      <w:r w:rsidRPr="0055545A">
        <w:rPr>
          <w:rFonts w:ascii="Tahoma" w:eastAsia="Tahoma" w:hAnsi="Tahoma" w:cs="Tahoma"/>
          <w:spacing w:val="6"/>
          <w:sz w:val="24"/>
          <w:szCs w:val="24"/>
          <w:lang w:val="mk-MK"/>
        </w:rPr>
        <w:t xml:space="preserve"> </w:t>
      </w:r>
      <w:r w:rsidRPr="0055545A">
        <w:rPr>
          <w:rFonts w:ascii="Tahoma" w:eastAsia="Tahoma" w:hAnsi="Tahoma" w:cs="Tahoma"/>
          <w:sz w:val="24"/>
          <w:szCs w:val="24"/>
          <w:lang w:val="mk-MK"/>
        </w:rPr>
        <w:t>за</w:t>
      </w:r>
      <w:r w:rsidRPr="0055545A">
        <w:rPr>
          <w:rFonts w:ascii="Tahoma" w:eastAsia="Tahoma" w:hAnsi="Tahoma" w:cs="Tahoma"/>
          <w:spacing w:val="12"/>
          <w:sz w:val="24"/>
          <w:szCs w:val="24"/>
          <w:lang w:val="mk-MK"/>
        </w:rPr>
        <w:t xml:space="preserve"> </w:t>
      </w:r>
      <w:r w:rsidRPr="0055545A">
        <w:rPr>
          <w:rFonts w:ascii="Tahoma" w:eastAsia="Tahoma" w:hAnsi="Tahoma" w:cs="Tahoma"/>
          <w:sz w:val="24"/>
          <w:szCs w:val="24"/>
          <w:lang w:val="mk-MK"/>
        </w:rPr>
        <w:t>пуштање</w:t>
      </w:r>
      <w:r w:rsidRPr="0055545A">
        <w:rPr>
          <w:rFonts w:ascii="Tahoma" w:eastAsia="Tahoma" w:hAnsi="Tahoma" w:cs="Tahoma"/>
          <w:spacing w:val="6"/>
          <w:sz w:val="24"/>
          <w:szCs w:val="24"/>
          <w:lang w:val="mk-MK"/>
        </w:rPr>
        <w:t xml:space="preserve"> </w:t>
      </w:r>
      <w:r w:rsidRPr="0055545A">
        <w:rPr>
          <w:rFonts w:ascii="Tahoma" w:eastAsia="Tahoma" w:hAnsi="Tahoma" w:cs="Tahoma"/>
          <w:sz w:val="24"/>
          <w:szCs w:val="24"/>
          <w:lang w:val="mk-MK"/>
        </w:rPr>
        <w:t>на</w:t>
      </w:r>
      <w:r w:rsidRPr="0055545A">
        <w:rPr>
          <w:rFonts w:ascii="Tahoma" w:eastAsia="Tahoma" w:hAnsi="Tahoma" w:cs="Tahoma"/>
          <w:spacing w:val="12"/>
          <w:sz w:val="24"/>
          <w:szCs w:val="24"/>
          <w:lang w:val="mk-MK"/>
        </w:rPr>
        <w:t xml:space="preserve"> </w:t>
      </w:r>
      <w:r w:rsidRPr="0055545A">
        <w:rPr>
          <w:rFonts w:ascii="Tahoma" w:eastAsia="Tahoma" w:hAnsi="Tahoma" w:cs="Tahoma"/>
          <w:sz w:val="24"/>
          <w:szCs w:val="24"/>
          <w:lang w:val="mk-MK"/>
        </w:rPr>
        <w:t>задолжителни резерви</w:t>
      </w:r>
      <w:r w:rsidRPr="0055545A">
        <w:rPr>
          <w:rFonts w:ascii="Tahoma" w:eastAsia="Tahoma" w:hAnsi="Tahoma" w:cs="Tahoma"/>
          <w:spacing w:val="7"/>
          <w:sz w:val="24"/>
          <w:szCs w:val="24"/>
          <w:lang w:val="mk-MK"/>
        </w:rPr>
        <w:t xml:space="preserve"> </w:t>
      </w:r>
      <w:r w:rsidRPr="0055545A">
        <w:rPr>
          <w:rFonts w:ascii="Tahoma" w:eastAsia="Tahoma" w:hAnsi="Tahoma" w:cs="Tahoma"/>
          <w:sz w:val="24"/>
          <w:szCs w:val="24"/>
          <w:lang w:val="mk-MK"/>
        </w:rPr>
        <w:t>на пазарот</w:t>
      </w:r>
      <w:r w:rsidRPr="0055545A">
        <w:rPr>
          <w:rFonts w:ascii="Tahoma" w:eastAsia="Tahoma" w:hAnsi="Tahoma" w:cs="Tahoma"/>
          <w:spacing w:val="6"/>
          <w:sz w:val="24"/>
          <w:szCs w:val="24"/>
          <w:lang w:val="mk-MK"/>
        </w:rPr>
        <w:t xml:space="preserve"> </w:t>
      </w:r>
      <w:r w:rsidRPr="0055545A">
        <w:rPr>
          <w:rFonts w:ascii="Tahoma" w:eastAsia="Tahoma" w:hAnsi="Tahoma" w:cs="Tahoma"/>
          <w:sz w:val="24"/>
          <w:szCs w:val="24"/>
          <w:lang w:val="mk-MK"/>
        </w:rPr>
        <w:t>со</w:t>
      </w:r>
      <w:r w:rsidRPr="0055545A">
        <w:rPr>
          <w:rFonts w:ascii="Tahoma" w:eastAsia="Tahoma" w:hAnsi="Tahoma" w:cs="Tahoma"/>
          <w:spacing w:val="11"/>
          <w:sz w:val="24"/>
          <w:szCs w:val="24"/>
          <w:lang w:val="mk-MK"/>
        </w:rPr>
        <w:t xml:space="preserve"> </w:t>
      </w:r>
      <w:r w:rsidRPr="0055545A">
        <w:rPr>
          <w:rFonts w:ascii="Tahoma" w:eastAsia="Tahoma" w:hAnsi="Tahoma" w:cs="Tahoma"/>
          <w:sz w:val="24"/>
          <w:szCs w:val="24"/>
          <w:lang w:val="mk-MK"/>
        </w:rPr>
        <w:t>цел</w:t>
      </w:r>
      <w:r w:rsidRPr="0055545A">
        <w:rPr>
          <w:rFonts w:ascii="Tahoma" w:eastAsia="Tahoma" w:hAnsi="Tahoma" w:cs="Tahoma"/>
          <w:spacing w:val="10"/>
          <w:sz w:val="24"/>
          <w:szCs w:val="24"/>
          <w:lang w:val="mk-MK"/>
        </w:rPr>
        <w:t xml:space="preserve"> </w:t>
      </w:r>
      <w:r w:rsidRPr="0055545A">
        <w:rPr>
          <w:rFonts w:ascii="Tahoma" w:eastAsia="Tahoma" w:hAnsi="Tahoma" w:cs="Tahoma"/>
          <w:sz w:val="24"/>
          <w:szCs w:val="24"/>
          <w:lang w:val="mk-MK"/>
        </w:rPr>
        <w:t>обезбедување на</w:t>
      </w:r>
      <w:r w:rsidRPr="0055545A">
        <w:rPr>
          <w:rFonts w:ascii="Tahoma" w:eastAsia="Tahoma" w:hAnsi="Tahoma" w:cs="Tahoma"/>
          <w:spacing w:val="11"/>
          <w:sz w:val="24"/>
          <w:szCs w:val="24"/>
          <w:lang w:val="mk-MK"/>
        </w:rPr>
        <w:t xml:space="preserve"> </w:t>
      </w:r>
      <w:r w:rsidRPr="0055545A">
        <w:rPr>
          <w:rFonts w:ascii="Tahoma" w:eastAsia="Tahoma" w:hAnsi="Tahoma" w:cs="Tahoma"/>
          <w:sz w:val="24"/>
          <w:szCs w:val="24"/>
          <w:lang w:val="mk-MK"/>
        </w:rPr>
        <w:t>непречено</w:t>
      </w:r>
      <w:r w:rsidRPr="0055545A">
        <w:rPr>
          <w:rFonts w:ascii="Tahoma" w:eastAsia="Tahoma" w:hAnsi="Tahoma" w:cs="Tahoma"/>
          <w:spacing w:val="4"/>
          <w:sz w:val="24"/>
          <w:szCs w:val="24"/>
          <w:lang w:val="mk-MK"/>
        </w:rPr>
        <w:t xml:space="preserve"> </w:t>
      </w:r>
      <w:r w:rsidRPr="0055545A">
        <w:rPr>
          <w:rFonts w:ascii="Tahoma" w:eastAsia="Tahoma" w:hAnsi="Tahoma" w:cs="Tahoma"/>
          <w:sz w:val="24"/>
          <w:szCs w:val="24"/>
          <w:lang w:val="mk-MK"/>
        </w:rPr>
        <w:t>снабдување</w:t>
      </w:r>
      <w:r w:rsidRPr="0055545A">
        <w:rPr>
          <w:rFonts w:ascii="Tahoma" w:eastAsia="Tahoma" w:hAnsi="Tahoma" w:cs="Tahoma"/>
          <w:spacing w:val="2"/>
          <w:sz w:val="24"/>
          <w:szCs w:val="24"/>
          <w:lang w:val="mk-MK"/>
        </w:rPr>
        <w:t xml:space="preserve"> </w:t>
      </w:r>
      <w:r w:rsidRPr="0055545A">
        <w:rPr>
          <w:rFonts w:ascii="Tahoma" w:eastAsia="Tahoma" w:hAnsi="Tahoma" w:cs="Tahoma"/>
          <w:sz w:val="24"/>
          <w:szCs w:val="24"/>
          <w:lang w:val="mk-MK"/>
        </w:rPr>
        <w:t>заради</w:t>
      </w:r>
      <w:r w:rsidRPr="0055545A">
        <w:rPr>
          <w:rFonts w:ascii="Tahoma" w:eastAsia="Tahoma" w:hAnsi="Tahoma" w:cs="Tahoma"/>
          <w:spacing w:val="7"/>
          <w:sz w:val="24"/>
          <w:szCs w:val="24"/>
          <w:lang w:val="mk-MK"/>
        </w:rPr>
        <w:t xml:space="preserve"> </w:t>
      </w:r>
      <w:r w:rsidRPr="0055545A">
        <w:rPr>
          <w:rFonts w:ascii="Tahoma" w:eastAsia="Tahoma" w:hAnsi="Tahoma" w:cs="Tahoma"/>
          <w:sz w:val="24"/>
          <w:szCs w:val="24"/>
          <w:lang w:val="mk-MK"/>
        </w:rPr>
        <w:t>нарушена енергетска сигурност,</w:t>
      </w:r>
      <w:r w:rsidRPr="0055545A">
        <w:rPr>
          <w:rFonts w:ascii="Tahoma" w:eastAsia="Tahoma" w:hAnsi="Tahoma" w:cs="Tahoma"/>
          <w:spacing w:val="2"/>
          <w:sz w:val="24"/>
          <w:szCs w:val="24"/>
          <w:lang w:val="mk-MK"/>
        </w:rPr>
        <w:t xml:space="preserve"> </w:t>
      </w:r>
      <w:r w:rsidRPr="0055545A">
        <w:rPr>
          <w:rFonts w:ascii="Tahoma" w:eastAsia="Tahoma" w:hAnsi="Tahoma" w:cs="Tahoma"/>
          <w:sz w:val="24"/>
          <w:szCs w:val="24"/>
          <w:lang w:val="mk-MK"/>
        </w:rPr>
        <w:t>Владата</w:t>
      </w:r>
      <w:r w:rsidRPr="0055545A">
        <w:rPr>
          <w:rFonts w:ascii="Tahoma" w:eastAsia="Tahoma" w:hAnsi="Tahoma" w:cs="Tahoma"/>
          <w:spacing w:val="3"/>
          <w:sz w:val="24"/>
          <w:szCs w:val="24"/>
          <w:lang w:val="mk-MK"/>
        </w:rPr>
        <w:t xml:space="preserve"> </w:t>
      </w:r>
      <w:r w:rsidRPr="0055545A">
        <w:rPr>
          <w:rFonts w:ascii="Tahoma" w:eastAsia="Tahoma" w:hAnsi="Tahoma" w:cs="Tahoma"/>
          <w:sz w:val="24"/>
          <w:szCs w:val="24"/>
          <w:lang w:val="mk-MK"/>
        </w:rPr>
        <w:t>на</w:t>
      </w:r>
      <w:r w:rsidRPr="0055545A">
        <w:rPr>
          <w:rFonts w:ascii="Tahoma" w:eastAsia="Tahoma" w:hAnsi="Tahoma" w:cs="Tahoma"/>
          <w:spacing w:val="10"/>
          <w:sz w:val="24"/>
          <w:szCs w:val="24"/>
          <w:lang w:val="mk-MK"/>
        </w:rPr>
        <w:t xml:space="preserve"> </w:t>
      </w:r>
      <w:r w:rsidRPr="0055545A">
        <w:rPr>
          <w:rFonts w:ascii="Tahoma" w:eastAsia="Tahoma" w:hAnsi="Tahoma" w:cs="Tahoma"/>
          <w:sz w:val="24"/>
          <w:szCs w:val="24"/>
          <w:lang w:val="mk-MK"/>
        </w:rPr>
        <w:t>Република</w:t>
      </w:r>
      <w:r w:rsidRPr="0055545A">
        <w:rPr>
          <w:rFonts w:ascii="Tahoma" w:eastAsia="Tahoma" w:hAnsi="Tahoma" w:cs="Tahoma"/>
          <w:spacing w:val="1"/>
          <w:sz w:val="24"/>
          <w:szCs w:val="24"/>
          <w:lang w:val="mk-MK"/>
        </w:rPr>
        <w:t xml:space="preserve"> </w:t>
      </w:r>
      <w:r w:rsidRPr="0055545A">
        <w:rPr>
          <w:rFonts w:ascii="Tahoma" w:eastAsia="Tahoma" w:hAnsi="Tahoma" w:cs="Tahoma"/>
          <w:sz w:val="24"/>
          <w:szCs w:val="24"/>
          <w:lang w:val="mk-MK"/>
        </w:rPr>
        <w:t>Македонија треба</w:t>
      </w:r>
      <w:r w:rsidRPr="0055545A">
        <w:rPr>
          <w:rFonts w:ascii="Tahoma" w:eastAsia="Tahoma" w:hAnsi="Tahoma" w:cs="Tahoma"/>
          <w:spacing w:val="6"/>
          <w:sz w:val="24"/>
          <w:szCs w:val="24"/>
          <w:lang w:val="mk-MK"/>
        </w:rPr>
        <w:t xml:space="preserve"> </w:t>
      </w:r>
      <w:r w:rsidRPr="0055545A">
        <w:rPr>
          <w:rFonts w:ascii="Tahoma" w:eastAsia="Tahoma" w:hAnsi="Tahoma" w:cs="Tahoma"/>
          <w:sz w:val="24"/>
          <w:szCs w:val="24"/>
          <w:lang w:val="mk-MK"/>
        </w:rPr>
        <w:t>да</w:t>
      </w:r>
      <w:r w:rsidRPr="0055545A">
        <w:rPr>
          <w:rFonts w:ascii="Tahoma" w:eastAsia="Tahoma" w:hAnsi="Tahoma" w:cs="Tahoma"/>
          <w:spacing w:val="9"/>
          <w:sz w:val="24"/>
          <w:szCs w:val="24"/>
          <w:lang w:val="mk-MK"/>
        </w:rPr>
        <w:t xml:space="preserve"> </w:t>
      </w:r>
      <w:r w:rsidRPr="0055545A">
        <w:rPr>
          <w:rFonts w:ascii="Tahoma" w:eastAsia="Tahoma" w:hAnsi="Tahoma" w:cs="Tahoma"/>
          <w:sz w:val="24"/>
          <w:szCs w:val="24"/>
          <w:lang w:val="mk-MK"/>
        </w:rPr>
        <w:t>се</w:t>
      </w:r>
      <w:r w:rsidRPr="0055545A">
        <w:rPr>
          <w:rFonts w:ascii="Tahoma" w:eastAsia="Tahoma" w:hAnsi="Tahoma" w:cs="Tahoma"/>
          <w:spacing w:val="11"/>
          <w:sz w:val="24"/>
          <w:szCs w:val="24"/>
          <w:lang w:val="mk-MK"/>
        </w:rPr>
        <w:t xml:space="preserve"> </w:t>
      </w:r>
      <w:r w:rsidRPr="0055545A">
        <w:rPr>
          <w:rFonts w:ascii="Tahoma" w:eastAsia="Tahoma" w:hAnsi="Tahoma" w:cs="Tahoma"/>
          <w:sz w:val="24"/>
          <w:szCs w:val="24"/>
          <w:lang w:val="mk-MK"/>
        </w:rPr>
        <w:t>воздржи</w:t>
      </w:r>
      <w:r w:rsidRPr="0055545A">
        <w:rPr>
          <w:rFonts w:ascii="Tahoma" w:eastAsia="Tahoma" w:hAnsi="Tahoma" w:cs="Tahoma"/>
          <w:spacing w:val="3"/>
          <w:sz w:val="24"/>
          <w:szCs w:val="24"/>
          <w:lang w:val="mk-MK"/>
        </w:rPr>
        <w:t xml:space="preserve"> </w:t>
      </w:r>
      <w:r w:rsidRPr="0055545A">
        <w:rPr>
          <w:rFonts w:ascii="Tahoma" w:eastAsia="Tahoma" w:hAnsi="Tahoma" w:cs="Tahoma"/>
          <w:sz w:val="24"/>
          <w:szCs w:val="24"/>
          <w:lang w:val="mk-MK"/>
        </w:rPr>
        <w:t>од попречување, како</w:t>
      </w:r>
      <w:r w:rsidRPr="0055545A">
        <w:rPr>
          <w:rFonts w:ascii="Tahoma" w:eastAsia="Tahoma" w:hAnsi="Tahoma" w:cs="Tahoma"/>
          <w:spacing w:val="9"/>
          <w:sz w:val="24"/>
          <w:szCs w:val="24"/>
          <w:lang w:val="mk-MK"/>
        </w:rPr>
        <w:t xml:space="preserve"> </w:t>
      </w:r>
      <w:r w:rsidRPr="0055545A">
        <w:rPr>
          <w:rFonts w:ascii="Tahoma" w:eastAsia="Tahoma" w:hAnsi="Tahoma" w:cs="Tahoma"/>
          <w:sz w:val="24"/>
          <w:szCs w:val="24"/>
          <w:lang w:val="mk-MK"/>
        </w:rPr>
        <w:t>и</w:t>
      </w:r>
      <w:r w:rsidRPr="0055545A">
        <w:rPr>
          <w:rFonts w:ascii="Tahoma" w:eastAsia="Tahoma" w:hAnsi="Tahoma" w:cs="Tahoma"/>
          <w:spacing w:val="14"/>
          <w:sz w:val="24"/>
          <w:szCs w:val="24"/>
          <w:lang w:val="mk-MK"/>
        </w:rPr>
        <w:t xml:space="preserve"> </w:t>
      </w:r>
      <w:r w:rsidRPr="0055545A">
        <w:rPr>
          <w:rFonts w:ascii="Tahoma" w:eastAsia="Tahoma" w:hAnsi="Tahoma" w:cs="Tahoma"/>
          <w:sz w:val="24"/>
          <w:szCs w:val="24"/>
          <w:lang w:val="mk-MK"/>
        </w:rPr>
        <w:t>да</w:t>
      </w:r>
      <w:r w:rsidRPr="0055545A">
        <w:rPr>
          <w:rFonts w:ascii="Tahoma" w:eastAsia="Tahoma" w:hAnsi="Tahoma" w:cs="Tahoma"/>
          <w:spacing w:val="11"/>
          <w:sz w:val="24"/>
          <w:szCs w:val="24"/>
          <w:lang w:val="mk-MK"/>
        </w:rPr>
        <w:t xml:space="preserve"> </w:t>
      </w:r>
      <w:r w:rsidRPr="0055545A">
        <w:rPr>
          <w:rFonts w:ascii="Tahoma" w:eastAsia="Tahoma" w:hAnsi="Tahoma" w:cs="Tahoma"/>
          <w:sz w:val="24"/>
          <w:szCs w:val="24"/>
          <w:lang w:val="mk-MK"/>
        </w:rPr>
        <w:t>забрани</w:t>
      </w:r>
      <w:r w:rsidRPr="0055545A">
        <w:rPr>
          <w:rFonts w:ascii="Tahoma" w:eastAsia="Tahoma" w:hAnsi="Tahoma" w:cs="Tahoma"/>
          <w:spacing w:val="6"/>
          <w:sz w:val="24"/>
          <w:szCs w:val="24"/>
          <w:lang w:val="mk-MK"/>
        </w:rPr>
        <w:t xml:space="preserve"> </w:t>
      </w:r>
      <w:r w:rsidRPr="0055545A">
        <w:rPr>
          <w:rFonts w:ascii="Tahoma" w:eastAsia="Tahoma" w:hAnsi="Tahoma" w:cs="Tahoma"/>
          <w:sz w:val="24"/>
          <w:szCs w:val="24"/>
          <w:lang w:val="mk-MK"/>
        </w:rPr>
        <w:t>преземање</w:t>
      </w:r>
      <w:r w:rsidRPr="0055545A">
        <w:rPr>
          <w:rFonts w:ascii="Tahoma" w:eastAsia="Tahoma" w:hAnsi="Tahoma" w:cs="Tahoma"/>
          <w:spacing w:val="2"/>
          <w:sz w:val="24"/>
          <w:szCs w:val="24"/>
          <w:lang w:val="mk-MK"/>
        </w:rPr>
        <w:t xml:space="preserve"> </w:t>
      </w:r>
      <w:r w:rsidRPr="0055545A">
        <w:rPr>
          <w:rFonts w:ascii="Tahoma" w:eastAsia="Tahoma" w:hAnsi="Tahoma" w:cs="Tahoma"/>
          <w:sz w:val="24"/>
          <w:szCs w:val="24"/>
          <w:lang w:val="mk-MK"/>
        </w:rPr>
        <w:t>на</w:t>
      </w:r>
      <w:r w:rsidRPr="0055545A">
        <w:rPr>
          <w:rFonts w:ascii="Tahoma" w:eastAsia="Tahoma" w:hAnsi="Tahoma" w:cs="Tahoma"/>
          <w:spacing w:val="11"/>
          <w:sz w:val="24"/>
          <w:szCs w:val="24"/>
          <w:lang w:val="mk-MK"/>
        </w:rPr>
        <w:t xml:space="preserve"> </w:t>
      </w:r>
      <w:r w:rsidRPr="0055545A">
        <w:rPr>
          <w:rFonts w:ascii="Tahoma" w:eastAsia="Tahoma" w:hAnsi="Tahoma" w:cs="Tahoma"/>
          <w:sz w:val="24"/>
          <w:szCs w:val="24"/>
          <w:lang w:val="mk-MK"/>
        </w:rPr>
        <w:t>мерки</w:t>
      </w:r>
      <w:r w:rsidRPr="0055545A">
        <w:rPr>
          <w:rFonts w:ascii="Tahoma" w:eastAsia="Tahoma" w:hAnsi="Tahoma" w:cs="Tahoma"/>
          <w:spacing w:val="8"/>
          <w:sz w:val="24"/>
          <w:szCs w:val="24"/>
          <w:lang w:val="mk-MK"/>
        </w:rPr>
        <w:t xml:space="preserve"> </w:t>
      </w:r>
      <w:r w:rsidRPr="0055545A">
        <w:rPr>
          <w:rFonts w:ascii="Tahoma" w:eastAsia="Tahoma" w:hAnsi="Tahoma" w:cs="Tahoma"/>
          <w:sz w:val="24"/>
          <w:szCs w:val="24"/>
          <w:lang w:val="mk-MK"/>
        </w:rPr>
        <w:t>кои</w:t>
      </w:r>
      <w:r w:rsidRPr="0055545A">
        <w:rPr>
          <w:rFonts w:ascii="Tahoma" w:eastAsia="Tahoma" w:hAnsi="Tahoma" w:cs="Tahoma"/>
          <w:spacing w:val="10"/>
          <w:sz w:val="24"/>
          <w:szCs w:val="24"/>
          <w:lang w:val="mk-MK"/>
        </w:rPr>
        <w:t xml:space="preserve"> </w:t>
      </w:r>
      <w:r w:rsidRPr="0055545A">
        <w:rPr>
          <w:rFonts w:ascii="Tahoma" w:eastAsia="Tahoma" w:hAnsi="Tahoma" w:cs="Tahoma"/>
          <w:sz w:val="24"/>
          <w:szCs w:val="24"/>
          <w:lang w:val="mk-MK"/>
        </w:rPr>
        <w:t>го</w:t>
      </w:r>
      <w:r w:rsidRPr="0055545A">
        <w:rPr>
          <w:rFonts w:ascii="Tahoma" w:eastAsia="Tahoma" w:hAnsi="Tahoma" w:cs="Tahoma"/>
          <w:spacing w:val="11"/>
          <w:sz w:val="24"/>
          <w:szCs w:val="24"/>
          <w:lang w:val="mk-MK"/>
        </w:rPr>
        <w:t xml:space="preserve"> </w:t>
      </w:r>
      <w:r w:rsidRPr="0055545A">
        <w:rPr>
          <w:rFonts w:ascii="Tahoma" w:eastAsia="Tahoma" w:hAnsi="Tahoma" w:cs="Tahoma"/>
          <w:sz w:val="24"/>
          <w:szCs w:val="24"/>
          <w:lang w:val="mk-MK"/>
        </w:rPr>
        <w:t>попречуваат трансферот,</w:t>
      </w:r>
      <w:r w:rsidRPr="0055545A">
        <w:rPr>
          <w:rFonts w:ascii="Tahoma" w:eastAsia="Tahoma" w:hAnsi="Tahoma" w:cs="Tahoma"/>
          <w:spacing w:val="5"/>
          <w:sz w:val="24"/>
          <w:szCs w:val="24"/>
          <w:lang w:val="mk-MK"/>
        </w:rPr>
        <w:t xml:space="preserve"> </w:t>
      </w:r>
      <w:r w:rsidRPr="0055545A">
        <w:rPr>
          <w:rFonts w:ascii="Tahoma" w:eastAsia="Tahoma" w:hAnsi="Tahoma" w:cs="Tahoma"/>
          <w:sz w:val="24"/>
          <w:szCs w:val="24"/>
          <w:lang w:val="mk-MK"/>
        </w:rPr>
        <w:t>користењето</w:t>
      </w:r>
      <w:r w:rsidRPr="0055545A">
        <w:rPr>
          <w:rFonts w:ascii="Tahoma" w:eastAsia="Tahoma" w:hAnsi="Tahoma" w:cs="Tahoma"/>
          <w:spacing w:val="4"/>
          <w:sz w:val="24"/>
          <w:szCs w:val="24"/>
          <w:lang w:val="mk-MK"/>
        </w:rPr>
        <w:t xml:space="preserve"> </w:t>
      </w:r>
      <w:r w:rsidRPr="0055545A">
        <w:rPr>
          <w:rFonts w:ascii="Tahoma" w:eastAsia="Tahoma" w:hAnsi="Tahoma" w:cs="Tahoma"/>
          <w:sz w:val="24"/>
          <w:szCs w:val="24"/>
          <w:lang w:val="mk-MK"/>
        </w:rPr>
        <w:t>или</w:t>
      </w:r>
      <w:r w:rsidRPr="0055545A">
        <w:rPr>
          <w:rFonts w:ascii="Tahoma" w:eastAsia="Tahoma" w:hAnsi="Tahoma" w:cs="Tahoma"/>
          <w:spacing w:val="17"/>
          <w:sz w:val="24"/>
          <w:szCs w:val="24"/>
          <w:lang w:val="mk-MK"/>
        </w:rPr>
        <w:t xml:space="preserve"> </w:t>
      </w:r>
      <w:r w:rsidRPr="0055545A">
        <w:rPr>
          <w:rFonts w:ascii="Tahoma" w:eastAsia="Tahoma" w:hAnsi="Tahoma" w:cs="Tahoma"/>
          <w:sz w:val="24"/>
          <w:szCs w:val="24"/>
          <w:lang w:val="mk-MK"/>
        </w:rPr>
        <w:t>пуштањето</w:t>
      </w:r>
      <w:r w:rsidRPr="0055545A">
        <w:rPr>
          <w:rFonts w:ascii="Tahoma" w:eastAsia="Tahoma" w:hAnsi="Tahoma" w:cs="Tahoma"/>
          <w:spacing w:val="6"/>
          <w:sz w:val="24"/>
          <w:szCs w:val="24"/>
          <w:lang w:val="mk-MK"/>
        </w:rPr>
        <w:t xml:space="preserve"> </w:t>
      </w:r>
      <w:r w:rsidRPr="0055545A">
        <w:rPr>
          <w:rFonts w:ascii="Tahoma" w:eastAsia="Tahoma" w:hAnsi="Tahoma" w:cs="Tahoma"/>
          <w:sz w:val="24"/>
          <w:szCs w:val="24"/>
          <w:lang w:val="mk-MK"/>
        </w:rPr>
        <w:t>во</w:t>
      </w:r>
      <w:r w:rsidRPr="0055545A">
        <w:rPr>
          <w:rFonts w:ascii="Tahoma" w:eastAsia="Tahoma" w:hAnsi="Tahoma" w:cs="Tahoma"/>
          <w:spacing w:val="15"/>
          <w:sz w:val="24"/>
          <w:szCs w:val="24"/>
          <w:lang w:val="mk-MK"/>
        </w:rPr>
        <w:t xml:space="preserve"> </w:t>
      </w:r>
      <w:commentRangeStart w:id="2166"/>
      <w:ins w:id="2167" w:author="Stojmenova Aneta" w:date="2020-11-18T12:27:00Z">
        <w:r w:rsidR="00904DDF">
          <w:rPr>
            <w:rFonts w:ascii="Tahoma" w:eastAsia="Tahoma" w:hAnsi="Tahoma" w:cs="Tahoma"/>
            <w:spacing w:val="15"/>
            <w:sz w:val="24"/>
            <w:szCs w:val="24"/>
            <w:lang w:val="mk-MK"/>
          </w:rPr>
          <w:t>правен</w:t>
        </w:r>
      </w:ins>
      <w:commentRangeEnd w:id="2166"/>
      <w:ins w:id="2168" w:author="Stojmenova Aneta" w:date="2020-11-18T15:06:00Z">
        <w:r w:rsidR="00EF757C">
          <w:rPr>
            <w:rStyle w:val="CommentReference"/>
          </w:rPr>
          <w:commentReference w:id="2166"/>
        </w:r>
      </w:ins>
      <w:ins w:id="2169" w:author="Stojmenova Aneta" w:date="2020-11-18T12:27:00Z">
        <w:r w:rsidR="00904DDF">
          <w:rPr>
            <w:rFonts w:ascii="Tahoma" w:eastAsia="Tahoma" w:hAnsi="Tahoma" w:cs="Tahoma"/>
            <w:spacing w:val="15"/>
            <w:sz w:val="24"/>
            <w:szCs w:val="24"/>
            <w:lang w:val="mk-MK"/>
          </w:rPr>
          <w:t xml:space="preserve"> </w:t>
        </w:r>
      </w:ins>
      <w:r w:rsidRPr="0055545A">
        <w:rPr>
          <w:rFonts w:ascii="Tahoma" w:eastAsia="Tahoma" w:hAnsi="Tahoma" w:cs="Tahoma"/>
          <w:sz w:val="24"/>
          <w:szCs w:val="24"/>
          <w:lang w:val="mk-MK"/>
        </w:rPr>
        <w:t>промет</w:t>
      </w:r>
      <w:r w:rsidRPr="0055545A">
        <w:rPr>
          <w:rFonts w:ascii="Tahoma" w:eastAsia="Tahoma" w:hAnsi="Tahoma" w:cs="Tahoma"/>
          <w:spacing w:val="10"/>
          <w:sz w:val="24"/>
          <w:szCs w:val="24"/>
          <w:lang w:val="mk-MK"/>
        </w:rPr>
        <w:t xml:space="preserve"> </w:t>
      </w:r>
      <w:r w:rsidRPr="0055545A">
        <w:rPr>
          <w:rFonts w:ascii="Tahoma" w:eastAsia="Tahoma" w:hAnsi="Tahoma" w:cs="Tahoma"/>
          <w:sz w:val="24"/>
          <w:szCs w:val="24"/>
          <w:lang w:val="mk-MK"/>
        </w:rPr>
        <w:t>на</w:t>
      </w:r>
      <w:r w:rsidRPr="0055545A">
        <w:rPr>
          <w:rFonts w:ascii="Tahoma" w:eastAsia="Tahoma" w:hAnsi="Tahoma" w:cs="Tahoma"/>
          <w:spacing w:val="15"/>
          <w:sz w:val="24"/>
          <w:szCs w:val="24"/>
          <w:lang w:val="mk-MK"/>
        </w:rPr>
        <w:t xml:space="preserve"> </w:t>
      </w:r>
      <w:r w:rsidRPr="0055545A">
        <w:rPr>
          <w:rFonts w:ascii="Tahoma" w:eastAsia="Tahoma" w:hAnsi="Tahoma" w:cs="Tahoma"/>
          <w:sz w:val="24"/>
          <w:szCs w:val="24"/>
          <w:lang w:val="mk-MK"/>
        </w:rPr>
        <w:t>задолжителните резерви што</w:t>
      </w:r>
      <w:r w:rsidRPr="0055545A">
        <w:rPr>
          <w:rFonts w:ascii="Tahoma" w:eastAsia="Tahoma" w:hAnsi="Tahoma" w:cs="Tahoma"/>
          <w:spacing w:val="-4"/>
          <w:sz w:val="24"/>
          <w:szCs w:val="24"/>
          <w:lang w:val="mk-MK"/>
        </w:rPr>
        <w:t xml:space="preserve"> </w:t>
      </w:r>
      <w:r w:rsidRPr="0055545A">
        <w:rPr>
          <w:rFonts w:ascii="Tahoma" w:eastAsia="Tahoma" w:hAnsi="Tahoma" w:cs="Tahoma"/>
          <w:sz w:val="24"/>
          <w:szCs w:val="24"/>
          <w:lang w:val="mk-MK"/>
        </w:rPr>
        <w:t>се чуваат</w:t>
      </w:r>
      <w:r w:rsidRPr="0055545A">
        <w:rPr>
          <w:rFonts w:ascii="Tahoma" w:eastAsia="Tahoma" w:hAnsi="Tahoma" w:cs="Tahoma"/>
          <w:spacing w:val="-7"/>
          <w:sz w:val="24"/>
          <w:szCs w:val="24"/>
          <w:lang w:val="mk-MK"/>
        </w:rPr>
        <w:t xml:space="preserve"> </w:t>
      </w:r>
      <w:r w:rsidRPr="0055545A">
        <w:rPr>
          <w:rFonts w:ascii="Tahoma" w:eastAsia="Tahoma" w:hAnsi="Tahoma" w:cs="Tahoma"/>
          <w:sz w:val="24"/>
          <w:szCs w:val="24"/>
          <w:lang w:val="mk-MK"/>
        </w:rPr>
        <w:t>на</w:t>
      </w:r>
      <w:r w:rsidRPr="0055545A">
        <w:rPr>
          <w:rFonts w:ascii="Tahoma" w:eastAsia="Tahoma" w:hAnsi="Tahoma" w:cs="Tahoma"/>
          <w:spacing w:val="-3"/>
          <w:sz w:val="24"/>
          <w:szCs w:val="24"/>
          <w:lang w:val="mk-MK"/>
        </w:rPr>
        <w:t xml:space="preserve"> </w:t>
      </w:r>
      <w:r w:rsidRPr="0055545A">
        <w:rPr>
          <w:rFonts w:ascii="Tahoma" w:eastAsia="Tahoma" w:hAnsi="Tahoma" w:cs="Tahoma"/>
          <w:sz w:val="24"/>
          <w:szCs w:val="24"/>
          <w:lang w:val="mk-MK"/>
        </w:rPr>
        <w:t>територијата</w:t>
      </w:r>
      <w:r w:rsidRPr="0055545A">
        <w:rPr>
          <w:rFonts w:ascii="Tahoma" w:eastAsia="Tahoma" w:hAnsi="Tahoma" w:cs="Tahoma"/>
          <w:spacing w:val="-14"/>
          <w:sz w:val="24"/>
          <w:szCs w:val="24"/>
          <w:lang w:val="mk-MK"/>
        </w:rPr>
        <w:t xml:space="preserve"> </w:t>
      </w:r>
      <w:r w:rsidRPr="0055545A">
        <w:rPr>
          <w:rFonts w:ascii="Tahoma" w:eastAsia="Tahoma" w:hAnsi="Tahoma" w:cs="Tahoma"/>
          <w:sz w:val="24"/>
          <w:szCs w:val="24"/>
          <w:lang w:val="mk-MK"/>
        </w:rPr>
        <w:t>на</w:t>
      </w:r>
      <w:r w:rsidRPr="0055545A">
        <w:rPr>
          <w:rFonts w:ascii="Tahoma" w:eastAsia="Tahoma" w:hAnsi="Tahoma" w:cs="Tahoma"/>
          <w:spacing w:val="2"/>
          <w:sz w:val="24"/>
          <w:szCs w:val="24"/>
          <w:lang w:val="mk-MK"/>
        </w:rPr>
        <w:t xml:space="preserve"> </w:t>
      </w:r>
      <w:r w:rsidRPr="0055545A">
        <w:rPr>
          <w:rFonts w:ascii="Tahoma" w:eastAsia="Tahoma" w:hAnsi="Tahoma" w:cs="Tahoma"/>
          <w:sz w:val="24"/>
          <w:szCs w:val="24"/>
          <w:lang w:val="mk-MK"/>
        </w:rPr>
        <w:t>Република</w:t>
      </w:r>
      <w:r w:rsidRPr="0055545A">
        <w:rPr>
          <w:rFonts w:ascii="Tahoma" w:eastAsia="Tahoma" w:hAnsi="Tahoma" w:cs="Tahoma"/>
          <w:spacing w:val="-12"/>
          <w:sz w:val="24"/>
          <w:szCs w:val="24"/>
          <w:lang w:val="mk-MK"/>
        </w:rPr>
        <w:t xml:space="preserve"> </w:t>
      </w:r>
      <w:r w:rsidRPr="0055545A">
        <w:rPr>
          <w:rFonts w:ascii="Tahoma" w:eastAsia="Tahoma" w:hAnsi="Tahoma" w:cs="Tahoma"/>
          <w:sz w:val="24"/>
          <w:szCs w:val="24"/>
          <w:lang w:val="mk-MK"/>
        </w:rPr>
        <w:t>Македонија</w:t>
      </w:r>
      <w:r w:rsidRPr="0055545A">
        <w:rPr>
          <w:rFonts w:ascii="Tahoma" w:eastAsia="Tahoma" w:hAnsi="Tahoma" w:cs="Tahoma"/>
          <w:spacing w:val="-13"/>
          <w:sz w:val="24"/>
          <w:szCs w:val="24"/>
          <w:lang w:val="mk-MK"/>
        </w:rPr>
        <w:t xml:space="preserve"> </w:t>
      </w:r>
      <w:r w:rsidRPr="0055545A">
        <w:rPr>
          <w:rFonts w:ascii="Tahoma" w:eastAsia="Tahoma" w:hAnsi="Tahoma" w:cs="Tahoma"/>
          <w:sz w:val="24"/>
          <w:szCs w:val="24"/>
          <w:lang w:val="mk-MK"/>
        </w:rPr>
        <w:t>во име</w:t>
      </w:r>
      <w:r w:rsidRPr="0055545A">
        <w:rPr>
          <w:rFonts w:ascii="Tahoma" w:eastAsia="Tahoma" w:hAnsi="Tahoma" w:cs="Tahoma"/>
          <w:spacing w:val="-4"/>
          <w:sz w:val="24"/>
          <w:szCs w:val="24"/>
          <w:lang w:val="mk-MK"/>
        </w:rPr>
        <w:t xml:space="preserve"> </w:t>
      </w:r>
      <w:r w:rsidRPr="0055545A">
        <w:rPr>
          <w:rFonts w:ascii="Tahoma" w:eastAsia="Tahoma" w:hAnsi="Tahoma" w:cs="Tahoma"/>
          <w:sz w:val="24"/>
          <w:szCs w:val="24"/>
          <w:lang w:val="mk-MK"/>
        </w:rPr>
        <w:t>на</w:t>
      </w:r>
      <w:r w:rsidRPr="0055545A">
        <w:rPr>
          <w:rFonts w:ascii="Tahoma" w:eastAsia="Tahoma" w:hAnsi="Tahoma" w:cs="Tahoma"/>
          <w:spacing w:val="-3"/>
          <w:sz w:val="24"/>
          <w:szCs w:val="24"/>
          <w:lang w:val="mk-MK"/>
        </w:rPr>
        <w:t xml:space="preserve"> </w:t>
      </w:r>
      <w:r w:rsidRPr="0055545A">
        <w:rPr>
          <w:rFonts w:ascii="Tahoma" w:eastAsia="Tahoma" w:hAnsi="Tahoma" w:cs="Tahoma"/>
          <w:sz w:val="24"/>
          <w:szCs w:val="24"/>
          <w:lang w:val="mk-MK"/>
        </w:rPr>
        <w:t>друга</w:t>
      </w:r>
      <w:r w:rsidRPr="0055545A">
        <w:rPr>
          <w:rFonts w:ascii="Tahoma" w:eastAsia="Tahoma" w:hAnsi="Tahoma" w:cs="Tahoma"/>
          <w:spacing w:val="-6"/>
          <w:sz w:val="24"/>
          <w:szCs w:val="24"/>
          <w:lang w:val="mk-MK"/>
        </w:rPr>
        <w:t xml:space="preserve"> </w:t>
      </w:r>
      <w:r w:rsidRPr="0055545A">
        <w:rPr>
          <w:rFonts w:ascii="Tahoma" w:eastAsia="Tahoma" w:hAnsi="Tahoma" w:cs="Tahoma"/>
          <w:sz w:val="24"/>
          <w:szCs w:val="24"/>
          <w:lang w:val="mk-MK"/>
        </w:rPr>
        <w:t>држава.</w:t>
      </w:r>
    </w:p>
    <w:p w14:paraId="536407BE" w14:textId="77777777" w:rsidR="0055545A" w:rsidRDefault="0055545A">
      <w:pPr>
        <w:spacing w:after="0" w:line="282" w:lineRule="exact"/>
        <w:ind w:left="136" w:right="73" w:firstLine="284"/>
        <w:jc w:val="both"/>
        <w:rPr>
          <w:rFonts w:ascii="Tahoma" w:eastAsia="Tahoma" w:hAnsi="Tahoma" w:cs="Tahoma"/>
          <w:sz w:val="24"/>
          <w:szCs w:val="24"/>
          <w:lang w:val="mk-MK"/>
        </w:rPr>
      </w:pPr>
    </w:p>
    <w:p w14:paraId="3F89E9C7" w14:textId="77777777" w:rsidR="0055545A" w:rsidRPr="0055545A" w:rsidRDefault="0055545A">
      <w:pPr>
        <w:spacing w:after="0" w:line="282" w:lineRule="exact"/>
        <w:ind w:left="136" w:right="73" w:firstLine="284"/>
        <w:jc w:val="both"/>
        <w:rPr>
          <w:rFonts w:ascii="Tahoma" w:eastAsia="Tahoma" w:hAnsi="Tahoma" w:cs="Tahoma"/>
          <w:sz w:val="24"/>
          <w:szCs w:val="24"/>
          <w:lang w:val="mk-MK"/>
        </w:rPr>
      </w:pPr>
    </w:p>
    <w:p w14:paraId="28DA4465" w14:textId="77777777" w:rsidR="006F4793" w:rsidRPr="0055545A" w:rsidRDefault="008A6E97">
      <w:pPr>
        <w:spacing w:before="56" w:after="0" w:line="562" w:lineRule="exact"/>
        <w:ind w:left="968" w:right="952"/>
        <w:jc w:val="center"/>
        <w:rPr>
          <w:rFonts w:ascii="Tahoma" w:eastAsia="Tahoma" w:hAnsi="Tahoma" w:cs="Tahoma"/>
          <w:sz w:val="24"/>
          <w:szCs w:val="24"/>
          <w:lang w:val="mk-MK"/>
        </w:rPr>
      </w:pPr>
      <w:r w:rsidRPr="0055545A">
        <w:rPr>
          <w:rFonts w:ascii="Tahoma" w:eastAsia="Tahoma" w:hAnsi="Tahoma" w:cs="Tahoma"/>
          <w:sz w:val="24"/>
          <w:szCs w:val="24"/>
          <w:lang w:val="mk-MK"/>
        </w:rPr>
        <w:t>IV.</w:t>
      </w:r>
      <w:r w:rsidRPr="0055545A">
        <w:rPr>
          <w:rFonts w:ascii="Tahoma" w:eastAsia="Tahoma" w:hAnsi="Tahoma" w:cs="Tahoma"/>
          <w:spacing w:val="-3"/>
          <w:sz w:val="24"/>
          <w:szCs w:val="24"/>
          <w:lang w:val="mk-MK"/>
        </w:rPr>
        <w:t xml:space="preserve"> </w:t>
      </w:r>
      <w:r w:rsidRPr="0055545A">
        <w:rPr>
          <w:rFonts w:ascii="Tahoma" w:eastAsia="Tahoma" w:hAnsi="Tahoma" w:cs="Tahoma"/>
          <w:sz w:val="24"/>
          <w:szCs w:val="24"/>
          <w:lang w:val="mk-MK"/>
        </w:rPr>
        <w:t>МАКЕДОНСКА</w:t>
      </w:r>
      <w:r w:rsidRPr="0055545A">
        <w:rPr>
          <w:rFonts w:ascii="Tahoma" w:eastAsia="Tahoma" w:hAnsi="Tahoma" w:cs="Tahoma"/>
          <w:spacing w:val="-14"/>
          <w:sz w:val="24"/>
          <w:szCs w:val="24"/>
          <w:lang w:val="mk-MK"/>
        </w:rPr>
        <w:t xml:space="preserve"> </w:t>
      </w:r>
      <w:r w:rsidRPr="0055545A">
        <w:rPr>
          <w:rFonts w:ascii="Tahoma" w:eastAsia="Tahoma" w:hAnsi="Tahoma" w:cs="Tahoma"/>
          <w:sz w:val="24"/>
          <w:szCs w:val="24"/>
          <w:lang w:val="mk-MK"/>
        </w:rPr>
        <w:t>АГЕНЦИЈА</w:t>
      </w:r>
      <w:r w:rsidRPr="0055545A">
        <w:rPr>
          <w:rFonts w:ascii="Tahoma" w:eastAsia="Tahoma" w:hAnsi="Tahoma" w:cs="Tahoma"/>
          <w:spacing w:val="-11"/>
          <w:sz w:val="24"/>
          <w:szCs w:val="24"/>
          <w:lang w:val="mk-MK"/>
        </w:rPr>
        <w:t xml:space="preserve"> </w:t>
      </w:r>
      <w:r w:rsidRPr="0055545A">
        <w:rPr>
          <w:rFonts w:ascii="Tahoma" w:eastAsia="Tahoma" w:hAnsi="Tahoma" w:cs="Tahoma"/>
          <w:sz w:val="24"/>
          <w:szCs w:val="24"/>
          <w:lang w:val="mk-MK"/>
        </w:rPr>
        <w:t>ЗА</w:t>
      </w:r>
      <w:r w:rsidRPr="0055545A">
        <w:rPr>
          <w:rFonts w:ascii="Tahoma" w:eastAsia="Tahoma" w:hAnsi="Tahoma" w:cs="Tahoma"/>
          <w:spacing w:val="-3"/>
          <w:sz w:val="24"/>
          <w:szCs w:val="24"/>
          <w:lang w:val="mk-MK"/>
        </w:rPr>
        <w:t xml:space="preserve"> </w:t>
      </w:r>
      <w:r w:rsidRPr="0055545A">
        <w:rPr>
          <w:rFonts w:ascii="Tahoma" w:eastAsia="Tahoma" w:hAnsi="Tahoma" w:cs="Tahoma"/>
          <w:sz w:val="24"/>
          <w:szCs w:val="24"/>
          <w:lang w:val="mk-MK"/>
        </w:rPr>
        <w:t>ЗАДОЛЖИТЕЛНИ</w:t>
      </w:r>
      <w:r w:rsidRPr="0055545A">
        <w:rPr>
          <w:rFonts w:ascii="Tahoma" w:eastAsia="Tahoma" w:hAnsi="Tahoma" w:cs="Tahoma"/>
          <w:spacing w:val="-19"/>
          <w:sz w:val="24"/>
          <w:szCs w:val="24"/>
          <w:lang w:val="mk-MK"/>
        </w:rPr>
        <w:t xml:space="preserve"> </w:t>
      </w:r>
      <w:r w:rsidRPr="0055545A">
        <w:rPr>
          <w:rFonts w:ascii="Tahoma" w:eastAsia="Tahoma" w:hAnsi="Tahoma" w:cs="Tahoma"/>
          <w:sz w:val="24"/>
          <w:szCs w:val="24"/>
          <w:lang w:val="mk-MK"/>
        </w:rPr>
        <w:t>НАФТЕНИ</w:t>
      </w:r>
      <w:r w:rsidRPr="0055545A">
        <w:rPr>
          <w:rFonts w:ascii="Tahoma" w:eastAsia="Tahoma" w:hAnsi="Tahoma" w:cs="Tahoma"/>
          <w:spacing w:val="-11"/>
          <w:sz w:val="24"/>
          <w:szCs w:val="24"/>
          <w:lang w:val="mk-MK"/>
        </w:rPr>
        <w:t xml:space="preserve"> </w:t>
      </w:r>
      <w:r w:rsidRPr="0055545A">
        <w:rPr>
          <w:rFonts w:ascii="Tahoma" w:eastAsia="Tahoma" w:hAnsi="Tahoma" w:cs="Tahoma"/>
          <w:w w:val="99"/>
          <w:sz w:val="24"/>
          <w:szCs w:val="24"/>
          <w:lang w:val="mk-MK"/>
        </w:rPr>
        <w:t xml:space="preserve">РЕЗЕРВИ </w:t>
      </w:r>
      <w:r w:rsidRPr="0055545A">
        <w:rPr>
          <w:rFonts w:ascii="Tahoma" w:eastAsia="Tahoma" w:hAnsi="Tahoma" w:cs="Tahoma"/>
          <w:b/>
          <w:bCs/>
          <w:sz w:val="24"/>
          <w:szCs w:val="24"/>
          <w:lang w:val="mk-MK"/>
        </w:rPr>
        <w:t>Македонска</w:t>
      </w:r>
      <w:r w:rsidRPr="0055545A">
        <w:rPr>
          <w:rFonts w:ascii="Tahoma" w:eastAsia="Tahoma" w:hAnsi="Tahoma" w:cs="Tahoma"/>
          <w:b/>
          <w:bCs/>
          <w:spacing w:val="-14"/>
          <w:sz w:val="24"/>
          <w:szCs w:val="24"/>
          <w:lang w:val="mk-MK"/>
        </w:rPr>
        <w:t xml:space="preserve"> </w:t>
      </w:r>
      <w:r w:rsidRPr="0055545A">
        <w:rPr>
          <w:rFonts w:ascii="Tahoma" w:eastAsia="Tahoma" w:hAnsi="Tahoma" w:cs="Tahoma"/>
          <w:b/>
          <w:bCs/>
          <w:sz w:val="24"/>
          <w:szCs w:val="24"/>
          <w:lang w:val="mk-MK"/>
        </w:rPr>
        <w:t>агенција</w:t>
      </w:r>
      <w:r w:rsidRPr="0055545A">
        <w:rPr>
          <w:rFonts w:ascii="Tahoma" w:eastAsia="Tahoma" w:hAnsi="Tahoma" w:cs="Tahoma"/>
          <w:b/>
          <w:bCs/>
          <w:spacing w:val="-11"/>
          <w:sz w:val="24"/>
          <w:szCs w:val="24"/>
          <w:lang w:val="mk-MK"/>
        </w:rPr>
        <w:t xml:space="preserve"> </w:t>
      </w:r>
      <w:r w:rsidRPr="0055545A">
        <w:rPr>
          <w:rFonts w:ascii="Tahoma" w:eastAsia="Tahoma" w:hAnsi="Tahoma" w:cs="Tahoma"/>
          <w:b/>
          <w:bCs/>
          <w:sz w:val="24"/>
          <w:szCs w:val="24"/>
          <w:lang w:val="mk-MK"/>
        </w:rPr>
        <w:t>за</w:t>
      </w:r>
      <w:r w:rsidRPr="0055545A">
        <w:rPr>
          <w:rFonts w:ascii="Tahoma" w:eastAsia="Tahoma" w:hAnsi="Tahoma" w:cs="Tahoma"/>
          <w:b/>
          <w:bCs/>
          <w:spacing w:val="-1"/>
          <w:sz w:val="24"/>
          <w:szCs w:val="24"/>
          <w:lang w:val="mk-MK"/>
        </w:rPr>
        <w:t xml:space="preserve"> </w:t>
      </w:r>
      <w:r w:rsidRPr="0055545A">
        <w:rPr>
          <w:rFonts w:ascii="Tahoma" w:eastAsia="Tahoma" w:hAnsi="Tahoma" w:cs="Tahoma"/>
          <w:b/>
          <w:bCs/>
          <w:sz w:val="24"/>
          <w:szCs w:val="24"/>
          <w:lang w:val="mk-MK"/>
        </w:rPr>
        <w:t>задолжителни</w:t>
      </w:r>
      <w:r w:rsidRPr="0055545A">
        <w:rPr>
          <w:rFonts w:ascii="Tahoma" w:eastAsia="Tahoma" w:hAnsi="Tahoma" w:cs="Tahoma"/>
          <w:b/>
          <w:bCs/>
          <w:spacing w:val="-18"/>
          <w:sz w:val="24"/>
          <w:szCs w:val="24"/>
          <w:lang w:val="mk-MK"/>
        </w:rPr>
        <w:t xml:space="preserve"> </w:t>
      </w:r>
      <w:r w:rsidRPr="0055545A">
        <w:rPr>
          <w:rFonts w:ascii="Tahoma" w:eastAsia="Tahoma" w:hAnsi="Tahoma" w:cs="Tahoma"/>
          <w:b/>
          <w:bCs/>
          <w:sz w:val="24"/>
          <w:szCs w:val="24"/>
          <w:lang w:val="mk-MK"/>
        </w:rPr>
        <w:t>нафтени</w:t>
      </w:r>
      <w:r w:rsidRPr="0055545A">
        <w:rPr>
          <w:rFonts w:ascii="Tahoma" w:eastAsia="Tahoma" w:hAnsi="Tahoma" w:cs="Tahoma"/>
          <w:b/>
          <w:bCs/>
          <w:spacing w:val="-8"/>
          <w:sz w:val="24"/>
          <w:szCs w:val="24"/>
          <w:lang w:val="mk-MK"/>
        </w:rPr>
        <w:t xml:space="preserve"> </w:t>
      </w:r>
      <w:r w:rsidRPr="0055545A">
        <w:rPr>
          <w:rFonts w:ascii="Tahoma" w:eastAsia="Tahoma" w:hAnsi="Tahoma" w:cs="Tahoma"/>
          <w:b/>
          <w:bCs/>
          <w:w w:val="99"/>
          <w:sz w:val="24"/>
          <w:szCs w:val="24"/>
          <w:lang w:val="mk-MK"/>
        </w:rPr>
        <w:t xml:space="preserve">резерви </w:t>
      </w:r>
      <w:r w:rsidRPr="0055545A">
        <w:rPr>
          <w:rFonts w:ascii="Tahoma" w:eastAsia="Tahoma" w:hAnsi="Tahoma" w:cs="Tahoma"/>
          <w:b/>
          <w:bCs/>
          <w:sz w:val="24"/>
          <w:szCs w:val="24"/>
          <w:lang w:val="mk-MK"/>
        </w:rPr>
        <w:t>Член</w:t>
      </w:r>
      <w:r w:rsidRPr="0055545A">
        <w:rPr>
          <w:rFonts w:ascii="Tahoma" w:eastAsia="Tahoma" w:hAnsi="Tahoma" w:cs="Tahoma"/>
          <w:b/>
          <w:bCs/>
          <w:spacing w:val="-6"/>
          <w:sz w:val="24"/>
          <w:szCs w:val="24"/>
          <w:lang w:val="mk-MK"/>
        </w:rPr>
        <w:t xml:space="preserve"> </w:t>
      </w:r>
      <w:r w:rsidRPr="0055545A">
        <w:rPr>
          <w:rFonts w:ascii="Tahoma" w:eastAsia="Tahoma" w:hAnsi="Tahoma" w:cs="Tahoma"/>
          <w:b/>
          <w:bCs/>
          <w:w w:val="99"/>
          <w:sz w:val="24"/>
          <w:szCs w:val="24"/>
          <w:lang w:val="mk-MK"/>
        </w:rPr>
        <w:t>18</w:t>
      </w:r>
    </w:p>
    <w:p w14:paraId="587EAD02" w14:textId="77777777" w:rsidR="006F4793" w:rsidRPr="00D36E31" w:rsidRDefault="008A6E97">
      <w:pPr>
        <w:spacing w:after="0" w:line="218" w:lineRule="exact"/>
        <w:ind w:left="420" w:right="-20"/>
        <w:rPr>
          <w:rFonts w:ascii="Tahoma" w:eastAsia="Tahoma" w:hAnsi="Tahoma" w:cs="Tahoma"/>
          <w:sz w:val="24"/>
          <w:szCs w:val="24"/>
          <w:lang w:val="mk-MK"/>
          <w:rPrChange w:id="2170" w:author="Stojmenova Aneta" w:date="2020-11-16T10:03:00Z">
            <w:rPr>
              <w:rFonts w:ascii="Tahoma" w:eastAsia="Tahoma" w:hAnsi="Tahoma" w:cs="Tahoma"/>
              <w:sz w:val="24"/>
              <w:szCs w:val="24"/>
            </w:rPr>
          </w:rPrChange>
        </w:rPr>
      </w:pPr>
      <w:r w:rsidRPr="00D36E31">
        <w:rPr>
          <w:rFonts w:ascii="Tahoma" w:eastAsia="Tahoma" w:hAnsi="Tahoma" w:cs="Tahoma"/>
          <w:position w:val="1"/>
          <w:sz w:val="24"/>
          <w:szCs w:val="24"/>
          <w:lang w:val="mk-MK"/>
          <w:rPrChange w:id="2171" w:author="Stojmenova Aneta" w:date="2020-11-16T10:03:00Z">
            <w:rPr>
              <w:rFonts w:ascii="Tahoma" w:eastAsia="Tahoma" w:hAnsi="Tahoma" w:cs="Tahoma"/>
              <w:position w:val="1"/>
              <w:sz w:val="24"/>
              <w:szCs w:val="24"/>
            </w:rPr>
          </w:rPrChange>
        </w:rPr>
        <w:t>(1)</w:t>
      </w:r>
      <w:r w:rsidRPr="00D36E31">
        <w:rPr>
          <w:rFonts w:ascii="Tahoma" w:eastAsia="Tahoma" w:hAnsi="Tahoma" w:cs="Tahoma"/>
          <w:spacing w:val="17"/>
          <w:position w:val="1"/>
          <w:sz w:val="24"/>
          <w:szCs w:val="24"/>
          <w:lang w:val="mk-MK"/>
          <w:rPrChange w:id="2172" w:author="Stojmenova Aneta" w:date="2020-11-16T10:03:00Z">
            <w:rPr>
              <w:rFonts w:ascii="Tahoma" w:eastAsia="Tahoma" w:hAnsi="Tahoma" w:cs="Tahoma"/>
              <w:spacing w:val="17"/>
              <w:position w:val="1"/>
              <w:sz w:val="24"/>
              <w:szCs w:val="24"/>
            </w:rPr>
          </w:rPrChange>
        </w:rPr>
        <w:t xml:space="preserve"> </w:t>
      </w:r>
      <w:r w:rsidRPr="00D36E31">
        <w:rPr>
          <w:rFonts w:ascii="Tahoma" w:eastAsia="Tahoma" w:hAnsi="Tahoma" w:cs="Tahoma"/>
          <w:position w:val="1"/>
          <w:sz w:val="24"/>
          <w:szCs w:val="24"/>
          <w:lang w:val="mk-MK"/>
          <w:rPrChange w:id="2173" w:author="Stojmenova Aneta" w:date="2020-11-16T10:03:00Z">
            <w:rPr>
              <w:rFonts w:ascii="Tahoma" w:eastAsia="Tahoma" w:hAnsi="Tahoma" w:cs="Tahoma"/>
              <w:position w:val="1"/>
              <w:sz w:val="24"/>
              <w:szCs w:val="24"/>
            </w:rPr>
          </w:rPrChange>
        </w:rPr>
        <w:t>Македонската</w:t>
      </w:r>
      <w:r w:rsidRPr="00D36E31">
        <w:rPr>
          <w:rFonts w:ascii="Tahoma" w:eastAsia="Tahoma" w:hAnsi="Tahoma" w:cs="Tahoma"/>
          <w:spacing w:val="5"/>
          <w:position w:val="1"/>
          <w:sz w:val="24"/>
          <w:szCs w:val="24"/>
          <w:lang w:val="mk-MK"/>
          <w:rPrChange w:id="2174" w:author="Stojmenova Aneta" w:date="2020-11-16T10:03:00Z">
            <w:rPr>
              <w:rFonts w:ascii="Tahoma" w:eastAsia="Tahoma" w:hAnsi="Tahoma" w:cs="Tahoma"/>
              <w:spacing w:val="5"/>
              <w:position w:val="1"/>
              <w:sz w:val="24"/>
              <w:szCs w:val="24"/>
            </w:rPr>
          </w:rPrChange>
        </w:rPr>
        <w:t xml:space="preserve"> </w:t>
      </w:r>
      <w:r w:rsidRPr="00D36E31">
        <w:rPr>
          <w:rFonts w:ascii="Tahoma" w:eastAsia="Tahoma" w:hAnsi="Tahoma" w:cs="Tahoma"/>
          <w:position w:val="1"/>
          <w:sz w:val="24"/>
          <w:szCs w:val="24"/>
          <w:lang w:val="mk-MK"/>
          <w:rPrChange w:id="2175" w:author="Stojmenova Aneta" w:date="2020-11-16T10:03:00Z">
            <w:rPr>
              <w:rFonts w:ascii="Tahoma" w:eastAsia="Tahoma" w:hAnsi="Tahoma" w:cs="Tahoma"/>
              <w:position w:val="1"/>
              <w:sz w:val="24"/>
              <w:szCs w:val="24"/>
            </w:rPr>
          </w:rPrChange>
        </w:rPr>
        <w:t>агенција</w:t>
      </w:r>
      <w:r w:rsidRPr="00D36E31">
        <w:rPr>
          <w:rFonts w:ascii="Tahoma" w:eastAsia="Tahoma" w:hAnsi="Tahoma" w:cs="Tahoma"/>
          <w:spacing w:val="11"/>
          <w:position w:val="1"/>
          <w:sz w:val="24"/>
          <w:szCs w:val="24"/>
          <w:lang w:val="mk-MK"/>
          <w:rPrChange w:id="2176" w:author="Stojmenova Aneta" w:date="2020-11-16T10:03:00Z">
            <w:rPr>
              <w:rFonts w:ascii="Tahoma" w:eastAsia="Tahoma" w:hAnsi="Tahoma" w:cs="Tahoma"/>
              <w:spacing w:val="11"/>
              <w:position w:val="1"/>
              <w:sz w:val="24"/>
              <w:szCs w:val="24"/>
            </w:rPr>
          </w:rPrChange>
        </w:rPr>
        <w:t xml:space="preserve"> </w:t>
      </w:r>
      <w:r w:rsidRPr="00D36E31">
        <w:rPr>
          <w:rFonts w:ascii="Tahoma" w:eastAsia="Tahoma" w:hAnsi="Tahoma" w:cs="Tahoma"/>
          <w:position w:val="1"/>
          <w:sz w:val="24"/>
          <w:szCs w:val="24"/>
          <w:lang w:val="mk-MK"/>
          <w:rPrChange w:id="2177" w:author="Stojmenova Aneta" w:date="2020-11-16T10:03:00Z">
            <w:rPr>
              <w:rFonts w:ascii="Tahoma" w:eastAsia="Tahoma" w:hAnsi="Tahoma" w:cs="Tahoma"/>
              <w:position w:val="1"/>
              <w:sz w:val="24"/>
              <w:szCs w:val="24"/>
            </w:rPr>
          </w:rPrChange>
        </w:rPr>
        <w:t>за</w:t>
      </w:r>
      <w:r w:rsidRPr="00D36E31">
        <w:rPr>
          <w:rFonts w:ascii="Tahoma" w:eastAsia="Tahoma" w:hAnsi="Tahoma" w:cs="Tahoma"/>
          <w:spacing w:val="18"/>
          <w:position w:val="1"/>
          <w:sz w:val="24"/>
          <w:szCs w:val="24"/>
          <w:lang w:val="mk-MK"/>
          <w:rPrChange w:id="2178" w:author="Stojmenova Aneta" w:date="2020-11-16T10:03:00Z">
            <w:rPr>
              <w:rFonts w:ascii="Tahoma" w:eastAsia="Tahoma" w:hAnsi="Tahoma" w:cs="Tahoma"/>
              <w:spacing w:val="18"/>
              <w:position w:val="1"/>
              <w:sz w:val="24"/>
              <w:szCs w:val="24"/>
            </w:rPr>
          </w:rPrChange>
        </w:rPr>
        <w:t xml:space="preserve"> </w:t>
      </w:r>
      <w:r w:rsidRPr="00D36E31">
        <w:rPr>
          <w:rFonts w:ascii="Tahoma" w:eastAsia="Tahoma" w:hAnsi="Tahoma" w:cs="Tahoma"/>
          <w:position w:val="1"/>
          <w:sz w:val="24"/>
          <w:szCs w:val="24"/>
          <w:lang w:val="mk-MK"/>
          <w:rPrChange w:id="2179" w:author="Stojmenova Aneta" w:date="2020-11-16T10:03:00Z">
            <w:rPr>
              <w:rFonts w:ascii="Tahoma" w:eastAsia="Tahoma" w:hAnsi="Tahoma" w:cs="Tahoma"/>
              <w:position w:val="1"/>
              <w:sz w:val="24"/>
              <w:szCs w:val="24"/>
            </w:rPr>
          </w:rPrChange>
        </w:rPr>
        <w:t>задолжителни</w:t>
      </w:r>
      <w:r w:rsidRPr="00D36E31">
        <w:rPr>
          <w:rFonts w:ascii="Tahoma" w:eastAsia="Tahoma" w:hAnsi="Tahoma" w:cs="Tahoma"/>
          <w:spacing w:val="5"/>
          <w:position w:val="1"/>
          <w:sz w:val="24"/>
          <w:szCs w:val="24"/>
          <w:lang w:val="mk-MK"/>
          <w:rPrChange w:id="2180" w:author="Stojmenova Aneta" w:date="2020-11-16T10:03:00Z">
            <w:rPr>
              <w:rFonts w:ascii="Tahoma" w:eastAsia="Tahoma" w:hAnsi="Tahoma" w:cs="Tahoma"/>
              <w:spacing w:val="5"/>
              <w:position w:val="1"/>
              <w:sz w:val="24"/>
              <w:szCs w:val="24"/>
            </w:rPr>
          </w:rPrChange>
        </w:rPr>
        <w:t xml:space="preserve"> </w:t>
      </w:r>
      <w:r w:rsidRPr="00D36E31">
        <w:rPr>
          <w:rFonts w:ascii="Tahoma" w:eastAsia="Tahoma" w:hAnsi="Tahoma" w:cs="Tahoma"/>
          <w:position w:val="1"/>
          <w:sz w:val="24"/>
          <w:szCs w:val="24"/>
          <w:lang w:val="mk-MK"/>
          <w:rPrChange w:id="2181" w:author="Stojmenova Aneta" w:date="2020-11-16T10:03:00Z">
            <w:rPr>
              <w:rFonts w:ascii="Tahoma" w:eastAsia="Tahoma" w:hAnsi="Tahoma" w:cs="Tahoma"/>
              <w:position w:val="1"/>
              <w:sz w:val="24"/>
              <w:szCs w:val="24"/>
            </w:rPr>
          </w:rPrChange>
        </w:rPr>
        <w:t>нафтени</w:t>
      </w:r>
      <w:r w:rsidRPr="00D36E31">
        <w:rPr>
          <w:rFonts w:ascii="Tahoma" w:eastAsia="Tahoma" w:hAnsi="Tahoma" w:cs="Tahoma"/>
          <w:spacing w:val="11"/>
          <w:position w:val="1"/>
          <w:sz w:val="24"/>
          <w:szCs w:val="24"/>
          <w:lang w:val="mk-MK"/>
          <w:rPrChange w:id="2182" w:author="Stojmenova Aneta" w:date="2020-11-16T10:03:00Z">
            <w:rPr>
              <w:rFonts w:ascii="Tahoma" w:eastAsia="Tahoma" w:hAnsi="Tahoma" w:cs="Tahoma"/>
              <w:spacing w:val="11"/>
              <w:position w:val="1"/>
              <w:sz w:val="24"/>
              <w:szCs w:val="24"/>
            </w:rPr>
          </w:rPrChange>
        </w:rPr>
        <w:t xml:space="preserve"> </w:t>
      </w:r>
      <w:r w:rsidRPr="00D36E31">
        <w:rPr>
          <w:rFonts w:ascii="Tahoma" w:eastAsia="Tahoma" w:hAnsi="Tahoma" w:cs="Tahoma"/>
          <w:position w:val="1"/>
          <w:sz w:val="24"/>
          <w:szCs w:val="24"/>
          <w:lang w:val="mk-MK"/>
          <w:rPrChange w:id="2183" w:author="Stojmenova Aneta" w:date="2020-11-16T10:03:00Z">
            <w:rPr>
              <w:rFonts w:ascii="Tahoma" w:eastAsia="Tahoma" w:hAnsi="Tahoma" w:cs="Tahoma"/>
              <w:position w:val="1"/>
              <w:sz w:val="24"/>
              <w:szCs w:val="24"/>
            </w:rPr>
          </w:rPrChange>
        </w:rPr>
        <w:t>резерви</w:t>
      </w:r>
      <w:r w:rsidRPr="00D36E31">
        <w:rPr>
          <w:rFonts w:ascii="Tahoma" w:eastAsia="Tahoma" w:hAnsi="Tahoma" w:cs="Tahoma"/>
          <w:spacing w:val="12"/>
          <w:position w:val="1"/>
          <w:sz w:val="24"/>
          <w:szCs w:val="24"/>
          <w:lang w:val="mk-MK"/>
          <w:rPrChange w:id="2184" w:author="Stojmenova Aneta" w:date="2020-11-16T10:03:00Z">
            <w:rPr>
              <w:rFonts w:ascii="Tahoma" w:eastAsia="Tahoma" w:hAnsi="Tahoma" w:cs="Tahoma"/>
              <w:spacing w:val="12"/>
              <w:position w:val="1"/>
              <w:sz w:val="24"/>
              <w:szCs w:val="24"/>
            </w:rPr>
          </w:rPrChange>
        </w:rPr>
        <w:t xml:space="preserve"> </w:t>
      </w:r>
      <w:r w:rsidRPr="00D36E31">
        <w:rPr>
          <w:rFonts w:ascii="Tahoma" w:eastAsia="Tahoma" w:hAnsi="Tahoma" w:cs="Tahoma"/>
          <w:position w:val="1"/>
          <w:sz w:val="24"/>
          <w:szCs w:val="24"/>
          <w:lang w:val="mk-MK"/>
          <w:rPrChange w:id="2185" w:author="Stojmenova Aneta" w:date="2020-11-16T10:03:00Z">
            <w:rPr>
              <w:rFonts w:ascii="Tahoma" w:eastAsia="Tahoma" w:hAnsi="Tahoma" w:cs="Tahoma"/>
              <w:position w:val="1"/>
              <w:sz w:val="24"/>
              <w:szCs w:val="24"/>
            </w:rPr>
          </w:rPrChange>
        </w:rPr>
        <w:t>(во</w:t>
      </w:r>
      <w:r w:rsidRPr="00D36E31">
        <w:rPr>
          <w:rFonts w:ascii="Tahoma" w:eastAsia="Tahoma" w:hAnsi="Tahoma" w:cs="Tahoma"/>
          <w:spacing w:val="17"/>
          <w:position w:val="1"/>
          <w:sz w:val="24"/>
          <w:szCs w:val="24"/>
          <w:lang w:val="mk-MK"/>
          <w:rPrChange w:id="2186" w:author="Stojmenova Aneta" w:date="2020-11-16T10:03:00Z">
            <w:rPr>
              <w:rFonts w:ascii="Tahoma" w:eastAsia="Tahoma" w:hAnsi="Tahoma" w:cs="Tahoma"/>
              <w:spacing w:val="17"/>
              <w:position w:val="1"/>
              <w:sz w:val="24"/>
              <w:szCs w:val="24"/>
            </w:rPr>
          </w:rPrChange>
        </w:rPr>
        <w:t xml:space="preserve"> </w:t>
      </w:r>
      <w:r w:rsidRPr="00D36E31">
        <w:rPr>
          <w:rFonts w:ascii="Tahoma" w:eastAsia="Tahoma" w:hAnsi="Tahoma" w:cs="Tahoma"/>
          <w:position w:val="1"/>
          <w:sz w:val="24"/>
          <w:szCs w:val="24"/>
          <w:lang w:val="mk-MK"/>
          <w:rPrChange w:id="2187" w:author="Stojmenova Aneta" w:date="2020-11-16T10:03:00Z">
            <w:rPr>
              <w:rFonts w:ascii="Tahoma" w:eastAsia="Tahoma" w:hAnsi="Tahoma" w:cs="Tahoma"/>
              <w:position w:val="1"/>
              <w:sz w:val="24"/>
              <w:szCs w:val="24"/>
            </w:rPr>
          </w:rPrChange>
        </w:rPr>
        <w:t>натамошниот</w:t>
      </w:r>
    </w:p>
    <w:p w14:paraId="0EC00929" w14:textId="77777777" w:rsidR="006F4793" w:rsidRPr="00D36E31" w:rsidRDefault="008A6E97">
      <w:pPr>
        <w:spacing w:before="6" w:after="0" w:line="282" w:lineRule="exact"/>
        <w:ind w:left="136" w:right="73"/>
        <w:jc w:val="both"/>
        <w:rPr>
          <w:rFonts w:ascii="Tahoma" w:eastAsia="Tahoma" w:hAnsi="Tahoma" w:cs="Tahoma"/>
          <w:sz w:val="24"/>
          <w:szCs w:val="24"/>
          <w:lang w:val="mk-MK"/>
          <w:rPrChange w:id="2188" w:author="Stojmenova Aneta" w:date="2020-11-16T10:03:00Z">
            <w:rPr>
              <w:rFonts w:ascii="Tahoma" w:eastAsia="Tahoma" w:hAnsi="Tahoma" w:cs="Tahoma"/>
              <w:sz w:val="24"/>
              <w:szCs w:val="24"/>
            </w:rPr>
          </w:rPrChange>
        </w:rPr>
      </w:pPr>
      <w:r w:rsidRPr="00D36E31">
        <w:rPr>
          <w:rFonts w:ascii="Tahoma" w:eastAsia="Tahoma" w:hAnsi="Tahoma" w:cs="Tahoma"/>
          <w:sz w:val="24"/>
          <w:szCs w:val="24"/>
          <w:lang w:val="mk-MK"/>
          <w:rPrChange w:id="2189" w:author="Stojmenova Aneta" w:date="2020-11-16T10:03:00Z">
            <w:rPr>
              <w:rFonts w:ascii="Tahoma" w:eastAsia="Tahoma" w:hAnsi="Tahoma" w:cs="Tahoma"/>
              <w:sz w:val="24"/>
              <w:szCs w:val="24"/>
            </w:rPr>
          </w:rPrChange>
        </w:rPr>
        <w:t>текст:</w:t>
      </w:r>
      <w:r w:rsidRPr="00D36E31">
        <w:rPr>
          <w:rFonts w:ascii="Tahoma" w:eastAsia="Tahoma" w:hAnsi="Tahoma" w:cs="Tahoma"/>
          <w:spacing w:val="8"/>
          <w:sz w:val="24"/>
          <w:szCs w:val="24"/>
          <w:lang w:val="mk-MK"/>
          <w:rPrChange w:id="2190" w:author="Stojmenova Aneta" w:date="2020-11-16T10:03:00Z">
            <w:rPr>
              <w:rFonts w:ascii="Tahoma" w:eastAsia="Tahoma" w:hAnsi="Tahoma" w:cs="Tahoma"/>
              <w:spacing w:val="8"/>
              <w:sz w:val="24"/>
              <w:szCs w:val="24"/>
            </w:rPr>
          </w:rPrChange>
        </w:rPr>
        <w:t xml:space="preserve"> </w:t>
      </w:r>
      <w:r w:rsidRPr="00D36E31">
        <w:rPr>
          <w:rFonts w:ascii="Tahoma" w:eastAsia="Tahoma" w:hAnsi="Tahoma" w:cs="Tahoma"/>
          <w:sz w:val="24"/>
          <w:szCs w:val="24"/>
          <w:lang w:val="mk-MK"/>
          <w:rPrChange w:id="2191" w:author="Stojmenova Aneta" w:date="2020-11-16T10:03:00Z">
            <w:rPr>
              <w:rFonts w:ascii="Tahoma" w:eastAsia="Tahoma" w:hAnsi="Tahoma" w:cs="Tahoma"/>
              <w:sz w:val="24"/>
              <w:szCs w:val="24"/>
            </w:rPr>
          </w:rPrChange>
        </w:rPr>
        <w:t>Агенција</w:t>
      </w:r>
      <w:r w:rsidRPr="00D36E31">
        <w:rPr>
          <w:rFonts w:ascii="Tahoma" w:eastAsia="Tahoma" w:hAnsi="Tahoma" w:cs="Tahoma"/>
          <w:spacing w:val="5"/>
          <w:sz w:val="24"/>
          <w:szCs w:val="24"/>
          <w:lang w:val="mk-MK"/>
          <w:rPrChange w:id="2192" w:author="Stojmenova Aneta" w:date="2020-11-16T10:03:00Z">
            <w:rPr>
              <w:rFonts w:ascii="Tahoma" w:eastAsia="Tahoma" w:hAnsi="Tahoma" w:cs="Tahoma"/>
              <w:spacing w:val="5"/>
              <w:sz w:val="24"/>
              <w:szCs w:val="24"/>
            </w:rPr>
          </w:rPrChange>
        </w:rPr>
        <w:t xml:space="preserve"> </w:t>
      </w:r>
      <w:r w:rsidRPr="00D36E31">
        <w:rPr>
          <w:rFonts w:ascii="Tahoma" w:eastAsia="Tahoma" w:hAnsi="Tahoma" w:cs="Tahoma"/>
          <w:sz w:val="24"/>
          <w:szCs w:val="24"/>
          <w:lang w:val="mk-MK"/>
          <w:rPrChange w:id="2193" w:author="Stojmenova Aneta" w:date="2020-11-16T10:03:00Z">
            <w:rPr>
              <w:rFonts w:ascii="Tahoma" w:eastAsia="Tahoma" w:hAnsi="Tahoma" w:cs="Tahoma"/>
              <w:sz w:val="24"/>
              <w:szCs w:val="24"/>
            </w:rPr>
          </w:rPrChange>
        </w:rPr>
        <w:t>за</w:t>
      </w:r>
      <w:r w:rsidRPr="00D36E31">
        <w:rPr>
          <w:rFonts w:ascii="Tahoma" w:eastAsia="Tahoma" w:hAnsi="Tahoma" w:cs="Tahoma"/>
          <w:spacing w:val="12"/>
          <w:sz w:val="24"/>
          <w:szCs w:val="24"/>
          <w:lang w:val="mk-MK"/>
          <w:rPrChange w:id="2194" w:author="Stojmenova Aneta" w:date="2020-11-16T10:03:00Z">
            <w:rPr>
              <w:rFonts w:ascii="Tahoma" w:eastAsia="Tahoma" w:hAnsi="Tahoma" w:cs="Tahoma"/>
              <w:spacing w:val="12"/>
              <w:sz w:val="24"/>
              <w:szCs w:val="24"/>
            </w:rPr>
          </w:rPrChange>
        </w:rPr>
        <w:t xml:space="preserve"> </w:t>
      </w:r>
      <w:r w:rsidRPr="00D36E31">
        <w:rPr>
          <w:rFonts w:ascii="Tahoma" w:eastAsia="Tahoma" w:hAnsi="Tahoma" w:cs="Tahoma"/>
          <w:sz w:val="24"/>
          <w:szCs w:val="24"/>
          <w:lang w:val="mk-MK"/>
          <w:rPrChange w:id="2195" w:author="Stojmenova Aneta" w:date="2020-11-16T10:03:00Z">
            <w:rPr>
              <w:rFonts w:ascii="Tahoma" w:eastAsia="Tahoma" w:hAnsi="Tahoma" w:cs="Tahoma"/>
              <w:sz w:val="24"/>
              <w:szCs w:val="24"/>
            </w:rPr>
          </w:rPrChange>
        </w:rPr>
        <w:t>задолжителни резерви)</w:t>
      </w:r>
      <w:r w:rsidRPr="00D36E31">
        <w:rPr>
          <w:rFonts w:ascii="Tahoma" w:eastAsia="Tahoma" w:hAnsi="Tahoma" w:cs="Tahoma"/>
          <w:spacing w:val="5"/>
          <w:sz w:val="24"/>
          <w:szCs w:val="24"/>
          <w:lang w:val="mk-MK"/>
          <w:rPrChange w:id="2196" w:author="Stojmenova Aneta" w:date="2020-11-16T10:03:00Z">
            <w:rPr>
              <w:rFonts w:ascii="Tahoma" w:eastAsia="Tahoma" w:hAnsi="Tahoma" w:cs="Tahoma"/>
              <w:spacing w:val="5"/>
              <w:sz w:val="24"/>
              <w:szCs w:val="24"/>
            </w:rPr>
          </w:rPrChange>
        </w:rPr>
        <w:t xml:space="preserve"> </w:t>
      </w:r>
      <w:r w:rsidRPr="00D36E31">
        <w:rPr>
          <w:rFonts w:ascii="Tahoma" w:eastAsia="Tahoma" w:hAnsi="Tahoma" w:cs="Tahoma"/>
          <w:sz w:val="24"/>
          <w:szCs w:val="24"/>
          <w:lang w:val="mk-MK"/>
          <w:rPrChange w:id="2197" w:author="Stojmenova Aneta" w:date="2020-11-16T10:03:00Z">
            <w:rPr>
              <w:rFonts w:ascii="Tahoma" w:eastAsia="Tahoma" w:hAnsi="Tahoma" w:cs="Tahoma"/>
              <w:sz w:val="24"/>
              <w:szCs w:val="24"/>
            </w:rPr>
          </w:rPrChange>
        </w:rPr>
        <w:t>е</w:t>
      </w:r>
      <w:r w:rsidRPr="00D36E31">
        <w:rPr>
          <w:rFonts w:ascii="Tahoma" w:eastAsia="Tahoma" w:hAnsi="Tahoma" w:cs="Tahoma"/>
          <w:spacing w:val="14"/>
          <w:sz w:val="24"/>
          <w:szCs w:val="24"/>
          <w:lang w:val="mk-MK"/>
          <w:rPrChange w:id="2198" w:author="Stojmenova Aneta" w:date="2020-11-16T10:03:00Z">
            <w:rPr>
              <w:rFonts w:ascii="Tahoma" w:eastAsia="Tahoma" w:hAnsi="Tahoma" w:cs="Tahoma"/>
              <w:spacing w:val="14"/>
              <w:sz w:val="24"/>
              <w:szCs w:val="24"/>
            </w:rPr>
          </w:rPrChange>
        </w:rPr>
        <w:t xml:space="preserve"> </w:t>
      </w:r>
      <w:r w:rsidRPr="00D36E31">
        <w:rPr>
          <w:rFonts w:ascii="Tahoma" w:eastAsia="Tahoma" w:hAnsi="Tahoma" w:cs="Tahoma"/>
          <w:sz w:val="24"/>
          <w:szCs w:val="24"/>
          <w:lang w:val="mk-MK"/>
          <w:rPrChange w:id="2199" w:author="Stojmenova Aneta" w:date="2020-11-16T10:03:00Z">
            <w:rPr>
              <w:rFonts w:ascii="Tahoma" w:eastAsia="Tahoma" w:hAnsi="Tahoma" w:cs="Tahoma"/>
              <w:sz w:val="24"/>
              <w:szCs w:val="24"/>
            </w:rPr>
          </w:rPrChange>
        </w:rPr>
        <w:t>самостојно,</w:t>
      </w:r>
      <w:r w:rsidRPr="00D36E31">
        <w:rPr>
          <w:rFonts w:ascii="Tahoma" w:eastAsia="Tahoma" w:hAnsi="Tahoma" w:cs="Tahoma"/>
          <w:spacing w:val="3"/>
          <w:sz w:val="24"/>
          <w:szCs w:val="24"/>
          <w:lang w:val="mk-MK"/>
          <w:rPrChange w:id="2200"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2201" w:author="Stojmenova Aneta" w:date="2020-11-16T10:03:00Z">
            <w:rPr>
              <w:rFonts w:ascii="Tahoma" w:eastAsia="Tahoma" w:hAnsi="Tahoma" w:cs="Tahoma"/>
              <w:sz w:val="24"/>
              <w:szCs w:val="24"/>
            </w:rPr>
          </w:rPrChange>
        </w:rPr>
        <w:t>независно</w:t>
      </w:r>
      <w:r w:rsidRPr="00D36E31">
        <w:rPr>
          <w:rFonts w:ascii="Tahoma" w:eastAsia="Tahoma" w:hAnsi="Tahoma" w:cs="Tahoma"/>
          <w:spacing w:val="5"/>
          <w:sz w:val="24"/>
          <w:szCs w:val="24"/>
          <w:lang w:val="mk-MK"/>
          <w:rPrChange w:id="2202" w:author="Stojmenova Aneta" w:date="2020-11-16T10:03:00Z">
            <w:rPr>
              <w:rFonts w:ascii="Tahoma" w:eastAsia="Tahoma" w:hAnsi="Tahoma" w:cs="Tahoma"/>
              <w:spacing w:val="5"/>
              <w:sz w:val="24"/>
              <w:szCs w:val="24"/>
            </w:rPr>
          </w:rPrChange>
        </w:rPr>
        <w:t xml:space="preserve"> </w:t>
      </w:r>
      <w:r w:rsidRPr="00D36E31">
        <w:rPr>
          <w:rFonts w:ascii="Tahoma" w:eastAsia="Tahoma" w:hAnsi="Tahoma" w:cs="Tahoma"/>
          <w:sz w:val="24"/>
          <w:szCs w:val="24"/>
          <w:lang w:val="mk-MK"/>
          <w:rPrChange w:id="2203" w:author="Stojmenova Aneta" w:date="2020-11-16T10:03:00Z">
            <w:rPr>
              <w:rFonts w:ascii="Tahoma" w:eastAsia="Tahoma" w:hAnsi="Tahoma" w:cs="Tahoma"/>
              <w:sz w:val="24"/>
              <w:szCs w:val="24"/>
            </w:rPr>
          </w:rPrChange>
        </w:rPr>
        <w:t>и</w:t>
      </w:r>
      <w:r w:rsidRPr="00D36E31">
        <w:rPr>
          <w:rFonts w:ascii="Tahoma" w:eastAsia="Tahoma" w:hAnsi="Tahoma" w:cs="Tahoma"/>
          <w:spacing w:val="14"/>
          <w:sz w:val="24"/>
          <w:szCs w:val="24"/>
          <w:lang w:val="mk-MK"/>
          <w:rPrChange w:id="2204" w:author="Stojmenova Aneta" w:date="2020-11-16T10:03:00Z">
            <w:rPr>
              <w:rFonts w:ascii="Tahoma" w:eastAsia="Tahoma" w:hAnsi="Tahoma" w:cs="Tahoma"/>
              <w:spacing w:val="14"/>
              <w:sz w:val="24"/>
              <w:szCs w:val="24"/>
            </w:rPr>
          </w:rPrChange>
        </w:rPr>
        <w:t xml:space="preserve"> </w:t>
      </w:r>
      <w:r w:rsidRPr="00D36E31">
        <w:rPr>
          <w:rFonts w:ascii="Tahoma" w:eastAsia="Tahoma" w:hAnsi="Tahoma" w:cs="Tahoma"/>
          <w:sz w:val="24"/>
          <w:szCs w:val="24"/>
          <w:lang w:val="mk-MK"/>
          <w:rPrChange w:id="2205" w:author="Stojmenova Aneta" w:date="2020-11-16T10:03:00Z">
            <w:rPr>
              <w:rFonts w:ascii="Tahoma" w:eastAsia="Tahoma" w:hAnsi="Tahoma" w:cs="Tahoma"/>
              <w:sz w:val="24"/>
              <w:szCs w:val="24"/>
            </w:rPr>
          </w:rPrChange>
        </w:rPr>
        <w:t>непрофитно правно</w:t>
      </w:r>
      <w:r w:rsidRPr="00D36E31">
        <w:rPr>
          <w:rFonts w:ascii="Tahoma" w:eastAsia="Tahoma" w:hAnsi="Tahoma" w:cs="Tahoma"/>
          <w:spacing w:val="4"/>
          <w:sz w:val="24"/>
          <w:szCs w:val="24"/>
          <w:lang w:val="mk-MK"/>
          <w:rPrChange w:id="2206" w:author="Stojmenova Aneta" w:date="2020-11-16T10:03:00Z">
            <w:rPr>
              <w:rFonts w:ascii="Tahoma" w:eastAsia="Tahoma" w:hAnsi="Tahoma" w:cs="Tahoma"/>
              <w:spacing w:val="4"/>
              <w:sz w:val="24"/>
              <w:szCs w:val="24"/>
            </w:rPr>
          </w:rPrChange>
        </w:rPr>
        <w:t xml:space="preserve"> </w:t>
      </w:r>
      <w:r w:rsidRPr="00D36E31">
        <w:rPr>
          <w:rFonts w:ascii="Tahoma" w:eastAsia="Tahoma" w:hAnsi="Tahoma" w:cs="Tahoma"/>
          <w:sz w:val="24"/>
          <w:szCs w:val="24"/>
          <w:lang w:val="mk-MK"/>
          <w:rPrChange w:id="2207" w:author="Stojmenova Aneta" w:date="2020-11-16T10:03:00Z">
            <w:rPr>
              <w:rFonts w:ascii="Tahoma" w:eastAsia="Tahoma" w:hAnsi="Tahoma" w:cs="Tahoma"/>
              <w:sz w:val="24"/>
              <w:szCs w:val="24"/>
            </w:rPr>
          </w:rPrChange>
        </w:rPr>
        <w:t>лице</w:t>
      </w:r>
      <w:r w:rsidRPr="00D36E31">
        <w:rPr>
          <w:rFonts w:ascii="Tahoma" w:eastAsia="Tahoma" w:hAnsi="Tahoma" w:cs="Tahoma"/>
          <w:spacing w:val="5"/>
          <w:sz w:val="24"/>
          <w:szCs w:val="24"/>
          <w:lang w:val="mk-MK"/>
          <w:rPrChange w:id="2208" w:author="Stojmenova Aneta" w:date="2020-11-16T10:03:00Z">
            <w:rPr>
              <w:rFonts w:ascii="Tahoma" w:eastAsia="Tahoma" w:hAnsi="Tahoma" w:cs="Tahoma"/>
              <w:spacing w:val="5"/>
              <w:sz w:val="24"/>
              <w:szCs w:val="24"/>
            </w:rPr>
          </w:rPrChange>
        </w:rPr>
        <w:t xml:space="preserve"> </w:t>
      </w:r>
      <w:r w:rsidRPr="00D36E31">
        <w:rPr>
          <w:rFonts w:ascii="Tahoma" w:eastAsia="Tahoma" w:hAnsi="Tahoma" w:cs="Tahoma"/>
          <w:sz w:val="24"/>
          <w:szCs w:val="24"/>
          <w:lang w:val="mk-MK"/>
          <w:rPrChange w:id="2209" w:author="Stojmenova Aneta" w:date="2020-11-16T10:03:00Z">
            <w:rPr>
              <w:rFonts w:ascii="Tahoma" w:eastAsia="Tahoma" w:hAnsi="Tahoma" w:cs="Tahoma"/>
              <w:sz w:val="24"/>
              <w:szCs w:val="24"/>
            </w:rPr>
          </w:rPrChange>
        </w:rPr>
        <w:t>кое</w:t>
      </w:r>
      <w:r w:rsidRPr="00D36E31">
        <w:rPr>
          <w:rFonts w:ascii="Tahoma" w:eastAsia="Tahoma" w:hAnsi="Tahoma" w:cs="Tahoma"/>
          <w:spacing w:val="7"/>
          <w:sz w:val="24"/>
          <w:szCs w:val="24"/>
          <w:lang w:val="mk-MK"/>
          <w:rPrChange w:id="2210" w:author="Stojmenova Aneta" w:date="2020-11-16T10:03:00Z">
            <w:rPr>
              <w:rFonts w:ascii="Tahoma" w:eastAsia="Tahoma" w:hAnsi="Tahoma" w:cs="Tahoma"/>
              <w:spacing w:val="7"/>
              <w:sz w:val="24"/>
              <w:szCs w:val="24"/>
            </w:rPr>
          </w:rPrChange>
        </w:rPr>
        <w:t xml:space="preserve"> </w:t>
      </w:r>
      <w:r w:rsidRPr="00D36E31">
        <w:rPr>
          <w:rFonts w:ascii="Tahoma" w:eastAsia="Tahoma" w:hAnsi="Tahoma" w:cs="Tahoma"/>
          <w:sz w:val="24"/>
          <w:szCs w:val="24"/>
          <w:lang w:val="mk-MK"/>
          <w:rPrChange w:id="2211" w:author="Stojmenova Aneta" w:date="2020-11-16T10:03:00Z">
            <w:rPr>
              <w:rFonts w:ascii="Tahoma" w:eastAsia="Tahoma" w:hAnsi="Tahoma" w:cs="Tahoma"/>
              <w:sz w:val="24"/>
              <w:szCs w:val="24"/>
            </w:rPr>
          </w:rPrChange>
        </w:rPr>
        <w:t>извршува работи</w:t>
      </w:r>
      <w:r w:rsidRPr="00D36E31">
        <w:rPr>
          <w:rFonts w:ascii="Tahoma" w:eastAsia="Tahoma" w:hAnsi="Tahoma" w:cs="Tahoma"/>
          <w:spacing w:val="4"/>
          <w:sz w:val="24"/>
          <w:szCs w:val="24"/>
          <w:lang w:val="mk-MK"/>
          <w:rPrChange w:id="2212" w:author="Stojmenova Aneta" w:date="2020-11-16T10:03:00Z">
            <w:rPr>
              <w:rFonts w:ascii="Tahoma" w:eastAsia="Tahoma" w:hAnsi="Tahoma" w:cs="Tahoma"/>
              <w:spacing w:val="4"/>
              <w:sz w:val="24"/>
              <w:szCs w:val="24"/>
            </w:rPr>
          </w:rPrChange>
        </w:rPr>
        <w:t xml:space="preserve"> </w:t>
      </w:r>
      <w:r w:rsidRPr="00D36E31">
        <w:rPr>
          <w:rFonts w:ascii="Tahoma" w:eastAsia="Tahoma" w:hAnsi="Tahoma" w:cs="Tahoma"/>
          <w:sz w:val="24"/>
          <w:szCs w:val="24"/>
          <w:lang w:val="mk-MK"/>
          <w:rPrChange w:id="2213" w:author="Stojmenova Aneta" w:date="2020-11-16T10:03:00Z">
            <w:rPr>
              <w:rFonts w:ascii="Tahoma" w:eastAsia="Tahoma" w:hAnsi="Tahoma" w:cs="Tahoma"/>
              <w:sz w:val="24"/>
              <w:szCs w:val="24"/>
            </w:rPr>
          </w:rPrChange>
        </w:rPr>
        <w:t>од</w:t>
      </w:r>
      <w:r w:rsidRPr="00D36E31">
        <w:rPr>
          <w:rFonts w:ascii="Tahoma" w:eastAsia="Tahoma" w:hAnsi="Tahoma" w:cs="Tahoma"/>
          <w:spacing w:val="8"/>
          <w:sz w:val="24"/>
          <w:szCs w:val="24"/>
          <w:lang w:val="mk-MK"/>
          <w:rPrChange w:id="2214" w:author="Stojmenova Aneta" w:date="2020-11-16T10:03:00Z">
            <w:rPr>
              <w:rFonts w:ascii="Tahoma" w:eastAsia="Tahoma" w:hAnsi="Tahoma" w:cs="Tahoma"/>
              <w:spacing w:val="8"/>
              <w:sz w:val="24"/>
              <w:szCs w:val="24"/>
            </w:rPr>
          </w:rPrChange>
        </w:rPr>
        <w:t xml:space="preserve"> </w:t>
      </w:r>
      <w:r w:rsidRPr="00D36E31">
        <w:rPr>
          <w:rFonts w:ascii="Tahoma" w:eastAsia="Tahoma" w:hAnsi="Tahoma" w:cs="Tahoma"/>
          <w:sz w:val="24"/>
          <w:szCs w:val="24"/>
          <w:lang w:val="mk-MK"/>
          <w:rPrChange w:id="2215" w:author="Stojmenova Aneta" w:date="2020-11-16T10:03:00Z">
            <w:rPr>
              <w:rFonts w:ascii="Tahoma" w:eastAsia="Tahoma" w:hAnsi="Tahoma" w:cs="Tahoma"/>
              <w:sz w:val="24"/>
              <w:szCs w:val="24"/>
            </w:rPr>
          </w:rPrChange>
        </w:rPr>
        <w:t>јавен</w:t>
      </w:r>
      <w:r w:rsidRPr="00D36E31">
        <w:rPr>
          <w:rFonts w:ascii="Tahoma" w:eastAsia="Tahoma" w:hAnsi="Tahoma" w:cs="Tahoma"/>
          <w:spacing w:val="5"/>
          <w:sz w:val="24"/>
          <w:szCs w:val="24"/>
          <w:lang w:val="mk-MK"/>
          <w:rPrChange w:id="2216" w:author="Stojmenova Aneta" w:date="2020-11-16T10:03:00Z">
            <w:rPr>
              <w:rFonts w:ascii="Tahoma" w:eastAsia="Tahoma" w:hAnsi="Tahoma" w:cs="Tahoma"/>
              <w:spacing w:val="5"/>
              <w:sz w:val="24"/>
              <w:szCs w:val="24"/>
            </w:rPr>
          </w:rPrChange>
        </w:rPr>
        <w:t xml:space="preserve"> </w:t>
      </w:r>
      <w:r w:rsidRPr="00D36E31">
        <w:rPr>
          <w:rFonts w:ascii="Tahoma" w:eastAsia="Tahoma" w:hAnsi="Tahoma" w:cs="Tahoma"/>
          <w:sz w:val="24"/>
          <w:szCs w:val="24"/>
          <w:lang w:val="mk-MK"/>
          <w:rPrChange w:id="2217" w:author="Stojmenova Aneta" w:date="2020-11-16T10:03:00Z">
            <w:rPr>
              <w:rFonts w:ascii="Tahoma" w:eastAsia="Tahoma" w:hAnsi="Tahoma" w:cs="Tahoma"/>
              <w:sz w:val="24"/>
              <w:szCs w:val="24"/>
            </w:rPr>
          </w:rPrChange>
        </w:rPr>
        <w:t>интерес</w:t>
      </w:r>
      <w:r w:rsidRPr="00D36E31">
        <w:rPr>
          <w:rFonts w:ascii="Tahoma" w:eastAsia="Tahoma" w:hAnsi="Tahoma" w:cs="Tahoma"/>
          <w:spacing w:val="3"/>
          <w:sz w:val="24"/>
          <w:szCs w:val="24"/>
          <w:lang w:val="mk-MK"/>
          <w:rPrChange w:id="2218"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2219" w:author="Stojmenova Aneta" w:date="2020-11-16T10:03:00Z">
            <w:rPr>
              <w:rFonts w:ascii="Tahoma" w:eastAsia="Tahoma" w:hAnsi="Tahoma" w:cs="Tahoma"/>
              <w:sz w:val="24"/>
              <w:szCs w:val="24"/>
            </w:rPr>
          </w:rPrChange>
        </w:rPr>
        <w:t>и</w:t>
      </w:r>
      <w:r w:rsidRPr="00D36E31">
        <w:rPr>
          <w:rFonts w:ascii="Tahoma" w:eastAsia="Tahoma" w:hAnsi="Tahoma" w:cs="Tahoma"/>
          <w:spacing w:val="11"/>
          <w:sz w:val="24"/>
          <w:szCs w:val="24"/>
          <w:lang w:val="mk-MK"/>
          <w:rPrChange w:id="2220" w:author="Stojmenova Aneta" w:date="2020-11-16T10:03:00Z">
            <w:rPr>
              <w:rFonts w:ascii="Tahoma" w:eastAsia="Tahoma" w:hAnsi="Tahoma" w:cs="Tahoma"/>
              <w:spacing w:val="11"/>
              <w:sz w:val="24"/>
              <w:szCs w:val="24"/>
            </w:rPr>
          </w:rPrChange>
        </w:rPr>
        <w:t xml:space="preserve"> </w:t>
      </w:r>
      <w:r w:rsidRPr="00D36E31">
        <w:rPr>
          <w:rFonts w:ascii="Tahoma" w:eastAsia="Tahoma" w:hAnsi="Tahoma" w:cs="Tahoma"/>
          <w:sz w:val="24"/>
          <w:szCs w:val="24"/>
          <w:lang w:val="mk-MK"/>
          <w:rPrChange w:id="2221" w:author="Stojmenova Aneta" w:date="2020-11-16T10:03:00Z">
            <w:rPr>
              <w:rFonts w:ascii="Tahoma" w:eastAsia="Tahoma" w:hAnsi="Tahoma" w:cs="Tahoma"/>
              <w:sz w:val="24"/>
              <w:szCs w:val="24"/>
            </w:rPr>
          </w:rPrChange>
        </w:rPr>
        <w:t>е</w:t>
      </w:r>
      <w:r w:rsidRPr="00D36E31">
        <w:rPr>
          <w:rFonts w:ascii="Tahoma" w:eastAsia="Tahoma" w:hAnsi="Tahoma" w:cs="Tahoma"/>
          <w:spacing w:val="11"/>
          <w:sz w:val="24"/>
          <w:szCs w:val="24"/>
          <w:lang w:val="mk-MK"/>
          <w:rPrChange w:id="2222" w:author="Stojmenova Aneta" w:date="2020-11-16T10:03:00Z">
            <w:rPr>
              <w:rFonts w:ascii="Tahoma" w:eastAsia="Tahoma" w:hAnsi="Tahoma" w:cs="Tahoma"/>
              <w:spacing w:val="11"/>
              <w:sz w:val="24"/>
              <w:szCs w:val="24"/>
            </w:rPr>
          </w:rPrChange>
        </w:rPr>
        <w:t xml:space="preserve"> </w:t>
      </w:r>
      <w:r w:rsidRPr="00D36E31">
        <w:rPr>
          <w:rFonts w:ascii="Tahoma" w:eastAsia="Tahoma" w:hAnsi="Tahoma" w:cs="Tahoma"/>
          <w:sz w:val="24"/>
          <w:szCs w:val="24"/>
          <w:lang w:val="mk-MK"/>
          <w:rPrChange w:id="2223" w:author="Stojmenova Aneta" w:date="2020-11-16T10:03:00Z">
            <w:rPr>
              <w:rFonts w:ascii="Tahoma" w:eastAsia="Tahoma" w:hAnsi="Tahoma" w:cs="Tahoma"/>
              <w:sz w:val="24"/>
              <w:szCs w:val="24"/>
            </w:rPr>
          </w:rPrChange>
        </w:rPr>
        <w:t>централно тело</w:t>
      </w:r>
      <w:r w:rsidRPr="00D36E31">
        <w:rPr>
          <w:rFonts w:ascii="Tahoma" w:eastAsia="Tahoma" w:hAnsi="Tahoma" w:cs="Tahoma"/>
          <w:spacing w:val="6"/>
          <w:sz w:val="24"/>
          <w:szCs w:val="24"/>
          <w:lang w:val="mk-MK"/>
          <w:rPrChange w:id="2224" w:author="Stojmenova Aneta" w:date="2020-11-16T10:03:00Z">
            <w:rPr>
              <w:rFonts w:ascii="Tahoma" w:eastAsia="Tahoma" w:hAnsi="Tahoma" w:cs="Tahoma"/>
              <w:spacing w:val="6"/>
              <w:sz w:val="24"/>
              <w:szCs w:val="24"/>
            </w:rPr>
          </w:rPrChange>
        </w:rPr>
        <w:t xml:space="preserve"> </w:t>
      </w:r>
      <w:r w:rsidRPr="00D36E31">
        <w:rPr>
          <w:rFonts w:ascii="Tahoma" w:eastAsia="Tahoma" w:hAnsi="Tahoma" w:cs="Tahoma"/>
          <w:sz w:val="24"/>
          <w:szCs w:val="24"/>
          <w:lang w:val="mk-MK"/>
          <w:rPrChange w:id="2225" w:author="Stojmenova Aneta" w:date="2020-11-16T10:03:00Z">
            <w:rPr>
              <w:rFonts w:ascii="Tahoma" w:eastAsia="Tahoma" w:hAnsi="Tahoma" w:cs="Tahoma"/>
              <w:sz w:val="24"/>
              <w:szCs w:val="24"/>
            </w:rPr>
          </w:rPrChange>
        </w:rPr>
        <w:t>за</w:t>
      </w:r>
      <w:r w:rsidRPr="00D36E31">
        <w:rPr>
          <w:rFonts w:ascii="Tahoma" w:eastAsia="Tahoma" w:hAnsi="Tahoma" w:cs="Tahoma"/>
          <w:spacing w:val="8"/>
          <w:sz w:val="24"/>
          <w:szCs w:val="24"/>
          <w:lang w:val="mk-MK"/>
          <w:rPrChange w:id="2226" w:author="Stojmenova Aneta" w:date="2020-11-16T10:03:00Z">
            <w:rPr>
              <w:rFonts w:ascii="Tahoma" w:eastAsia="Tahoma" w:hAnsi="Tahoma" w:cs="Tahoma"/>
              <w:spacing w:val="8"/>
              <w:sz w:val="24"/>
              <w:szCs w:val="24"/>
            </w:rPr>
          </w:rPrChange>
        </w:rPr>
        <w:t xml:space="preserve"> </w:t>
      </w:r>
      <w:r w:rsidRPr="00D36E31">
        <w:rPr>
          <w:rFonts w:ascii="Tahoma" w:eastAsia="Tahoma" w:hAnsi="Tahoma" w:cs="Tahoma"/>
          <w:sz w:val="24"/>
          <w:szCs w:val="24"/>
          <w:lang w:val="mk-MK"/>
          <w:rPrChange w:id="2227" w:author="Stojmenova Aneta" w:date="2020-11-16T10:03:00Z">
            <w:rPr>
              <w:rFonts w:ascii="Tahoma" w:eastAsia="Tahoma" w:hAnsi="Tahoma" w:cs="Tahoma"/>
              <w:sz w:val="24"/>
              <w:szCs w:val="24"/>
            </w:rPr>
          </w:rPrChange>
        </w:rPr>
        <w:t>чување на</w:t>
      </w:r>
      <w:r w:rsidRPr="00D36E31">
        <w:rPr>
          <w:rFonts w:ascii="Tahoma" w:eastAsia="Tahoma" w:hAnsi="Tahoma" w:cs="Tahoma"/>
          <w:spacing w:val="11"/>
          <w:sz w:val="24"/>
          <w:szCs w:val="24"/>
          <w:lang w:val="mk-MK"/>
          <w:rPrChange w:id="2228" w:author="Stojmenova Aneta" w:date="2020-11-16T10:03:00Z">
            <w:rPr>
              <w:rFonts w:ascii="Tahoma" w:eastAsia="Tahoma" w:hAnsi="Tahoma" w:cs="Tahoma"/>
              <w:spacing w:val="11"/>
              <w:sz w:val="24"/>
              <w:szCs w:val="24"/>
            </w:rPr>
          </w:rPrChange>
        </w:rPr>
        <w:t xml:space="preserve"> </w:t>
      </w:r>
      <w:r w:rsidRPr="00D36E31">
        <w:rPr>
          <w:rFonts w:ascii="Tahoma" w:eastAsia="Tahoma" w:hAnsi="Tahoma" w:cs="Tahoma"/>
          <w:sz w:val="24"/>
          <w:szCs w:val="24"/>
          <w:lang w:val="mk-MK"/>
          <w:rPrChange w:id="2229" w:author="Stojmenova Aneta" w:date="2020-11-16T10:03:00Z">
            <w:rPr>
              <w:rFonts w:ascii="Tahoma" w:eastAsia="Tahoma" w:hAnsi="Tahoma" w:cs="Tahoma"/>
              <w:sz w:val="24"/>
              <w:szCs w:val="24"/>
            </w:rPr>
          </w:rPrChange>
        </w:rPr>
        <w:t xml:space="preserve">задолжителни резерви,  </w:t>
      </w:r>
      <w:r w:rsidRPr="00D36E31">
        <w:rPr>
          <w:rFonts w:ascii="Tahoma" w:eastAsia="Tahoma" w:hAnsi="Tahoma" w:cs="Tahoma"/>
          <w:spacing w:val="2"/>
          <w:sz w:val="24"/>
          <w:szCs w:val="24"/>
          <w:lang w:val="mk-MK"/>
          <w:rPrChange w:id="2230" w:author="Stojmenova Aneta" w:date="2020-11-16T10:03:00Z">
            <w:rPr>
              <w:rFonts w:ascii="Tahoma" w:eastAsia="Tahoma" w:hAnsi="Tahoma" w:cs="Tahoma"/>
              <w:spacing w:val="2"/>
              <w:sz w:val="24"/>
              <w:szCs w:val="24"/>
            </w:rPr>
          </w:rPrChange>
        </w:rPr>
        <w:t xml:space="preserve"> </w:t>
      </w:r>
      <w:r w:rsidRPr="00D36E31">
        <w:rPr>
          <w:rFonts w:ascii="Tahoma" w:eastAsia="Tahoma" w:hAnsi="Tahoma" w:cs="Tahoma"/>
          <w:sz w:val="24"/>
          <w:szCs w:val="24"/>
          <w:lang w:val="mk-MK"/>
          <w:rPrChange w:id="2231" w:author="Stojmenova Aneta" w:date="2020-11-16T10:03:00Z">
            <w:rPr>
              <w:rFonts w:ascii="Tahoma" w:eastAsia="Tahoma" w:hAnsi="Tahoma" w:cs="Tahoma"/>
              <w:sz w:val="24"/>
              <w:szCs w:val="24"/>
            </w:rPr>
          </w:rPrChange>
        </w:rPr>
        <w:t>единствено</w:t>
      </w:r>
      <w:r w:rsidRPr="00D36E31">
        <w:rPr>
          <w:rFonts w:ascii="Tahoma" w:eastAsia="Tahoma" w:hAnsi="Tahoma" w:cs="Tahoma"/>
          <w:spacing w:val="2"/>
          <w:sz w:val="24"/>
          <w:szCs w:val="24"/>
          <w:lang w:val="mk-MK"/>
          <w:rPrChange w:id="2232" w:author="Stojmenova Aneta" w:date="2020-11-16T10:03:00Z">
            <w:rPr>
              <w:rFonts w:ascii="Tahoma" w:eastAsia="Tahoma" w:hAnsi="Tahoma" w:cs="Tahoma"/>
              <w:spacing w:val="2"/>
              <w:sz w:val="24"/>
              <w:szCs w:val="24"/>
            </w:rPr>
          </w:rPrChange>
        </w:rPr>
        <w:t xml:space="preserve"> </w:t>
      </w:r>
      <w:r w:rsidRPr="00D36E31">
        <w:rPr>
          <w:rFonts w:ascii="Tahoma" w:eastAsia="Tahoma" w:hAnsi="Tahoma" w:cs="Tahoma"/>
          <w:sz w:val="24"/>
          <w:szCs w:val="24"/>
          <w:lang w:val="mk-MK"/>
          <w:rPrChange w:id="2233" w:author="Stojmenova Aneta" w:date="2020-11-16T10:03:00Z">
            <w:rPr>
              <w:rFonts w:ascii="Tahoma" w:eastAsia="Tahoma" w:hAnsi="Tahoma" w:cs="Tahoma"/>
              <w:sz w:val="24"/>
              <w:szCs w:val="24"/>
            </w:rPr>
          </w:rPrChange>
        </w:rPr>
        <w:t>овластена</w:t>
      </w:r>
      <w:r w:rsidRPr="00D36E31">
        <w:rPr>
          <w:rFonts w:ascii="Tahoma" w:eastAsia="Tahoma" w:hAnsi="Tahoma" w:cs="Tahoma"/>
          <w:spacing w:val="4"/>
          <w:sz w:val="24"/>
          <w:szCs w:val="24"/>
          <w:lang w:val="mk-MK"/>
          <w:rPrChange w:id="2234" w:author="Stojmenova Aneta" w:date="2020-11-16T10:03:00Z">
            <w:rPr>
              <w:rFonts w:ascii="Tahoma" w:eastAsia="Tahoma" w:hAnsi="Tahoma" w:cs="Tahoma"/>
              <w:spacing w:val="4"/>
              <w:sz w:val="24"/>
              <w:szCs w:val="24"/>
            </w:rPr>
          </w:rPrChange>
        </w:rPr>
        <w:t xml:space="preserve"> </w:t>
      </w:r>
      <w:r w:rsidRPr="00D36E31">
        <w:rPr>
          <w:rFonts w:ascii="Tahoma" w:eastAsia="Tahoma" w:hAnsi="Tahoma" w:cs="Tahoma"/>
          <w:sz w:val="24"/>
          <w:szCs w:val="24"/>
          <w:lang w:val="mk-MK"/>
          <w:rPrChange w:id="2235" w:author="Stojmenova Aneta" w:date="2020-11-16T10:03:00Z">
            <w:rPr>
              <w:rFonts w:ascii="Tahoma" w:eastAsia="Tahoma" w:hAnsi="Tahoma" w:cs="Tahoma"/>
              <w:sz w:val="24"/>
              <w:szCs w:val="24"/>
            </w:rPr>
          </w:rPrChange>
        </w:rPr>
        <w:t>за</w:t>
      </w:r>
      <w:r w:rsidRPr="00D36E31">
        <w:rPr>
          <w:rFonts w:ascii="Tahoma" w:eastAsia="Tahoma" w:hAnsi="Tahoma" w:cs="Tahoma"/>
          <w:spacing w:val="11"/>
          <w:sz w:val="24"/>
          <w:szCs w:val="24"/>
          <w:lang w:val="mk-MK"/>
          <w:rPrChange w:id="2236" w:author="Stojmenova Aneta" w:date="2020-11-16T10:03:00Z">
            <w:rPr>
              <w:rFonts w:ascii="Tahoma" w:eastAsia="Tahoma" w:hAnsi="Tahoma" w:cs="Tahoma"/>
              <w:spacing w:val="11"/>
              <w:sz w:val="24"/>
              <w:szCs w:val="24"/>
            </w:rPr>
          </w:rPrChange>
        </w:rPr>
        <w:t xml:space="preserve"> </w:t>
      </w:r>
      <w:r w:rsidRPr="00D36E31">
        <w:rPr>
          <w:rFonts w:ascii="Tahoma" w:eastAsia="Tahoma" w:hAnsi="Tahoma" w:cs="Tahoma"/>
          <w:sz w:val="24"/>
          <w:szCs w:val="24"/>
          <w:lang w:val="mk-MK"/>
          <w:rPrChange w:id="2237" w:author="Stojmenova Aneta" w:date="2020-11-16T10:03:00Z">
            <w:rPr>
              <w:rFonts w:ascii="Tahoma" w:eastAsia="Tahoma" w:hAnsi="Tahoma" w:cs="Tahoma"/>
              <w:sz w:val="24"/>
              <w:szCs w:val="24"/>
            </w:rPr>
          </w:rPrChange>
        </w:rPr>
        <w:t>формирање,</w:t>
      </w:r>
      <w:r w:rsidRPr="00D36E31">
        <w:rPr>
          <w:rFonts w:ascii="Tahoma" w:eastAsia="Tahoma" w:hAnsi="Tahoma" w:cs="Tahoma"/>
          <w:spacing w:val="2"/>
          <w:sz w:val="24"/>
          <w:szCs w:val="24"/>
          <w:lang w:val="mk-MK"/>
          <w:rPrChange w:id="2238" w:author="Stojmenova Aneta" w:date="2020-11-16T10:03:00Z">
            <w:rPr>
              <w:rFonts w:ascii="Tahoma" w:eastAsia="Tahoma" w:hAnsi="Tahoma" w:cs="Tahoma"/>
              <w:spacing w:val="2"/>
              <w:sz w:val="24"/>
              <w:szCs w:val="24"/>
            </w:rPr>
          </w:rPrChange>
        </w:rPr>
        <w:t xml:space="preserve"> </w:t>
      </w:r>
      <w:r w:rsidRPr="00D36E31">
        <w:rPr>
          <w:rFonts w:ascii="Tahoma" w:eastAsia="Tahoma" w:hAnsi="Tahoma" w:cs="Tahoma"/>
          <w:sz w:val="24"/>
          <w:szCs w:val="24"/>
          <w:lang w:val="mk-MK"/>
          <w:rPrChange w:id="2239" w:author="Stojmenova Aneta" w:date="2020-11-16T10:03:00Z">
            <w:rPr>
              <w:rFonts w:ascii="Tahoma" w:eastAsia="Tahoma" w:hAnsi="Tahoma" w:cs="Tahoma"/>
              <w:sz w:val="24"/>
              <w:szCs w:val="24"/>
            </w:rPr>
          </w:rPrChange>
        </w:rPr>
        <w:t xml:space="preserve">одржување, чување </w:t>
      </w:r>
      <w:r w:rsidRPr="00D36E31">
        <w:rPr>
          <w:rFonts w:ascii="Tahoma" w:eastAsia="Tahoma" w:hAnsi="Tahoma" w:cs="Tahoma"/>
          <w:spacing w:val="36"/>
          <w:sz w:val="24"/>
          <w:szCs w:val="24"/>
          <w:lang w:val="mk-MK"/>
          <w:rPrChange w:id="2240" w:author="Stojmenova Aneta" w:date="2020-11-16T10:03:00Z">
            <w:rPr>
              <w:rFonts w:ascii="Tahoma" w:eastAsia="Tahoma" w:hAnsi="Tahoma" w:cs="Tahoma"/>
              <w:spacing w:val="36"/>
              <w:sz w:val="24"/>
              <w:szCs w:val="24"/>
            </w:rPr>
          </w:rPrChange>
        </w:rPr>
        <w:t xml:space="preserve"> </w:t>
      </w:r>
      <w:r w:rsidRPr="00D36E31">
        <w:rPr>
          <w:rFonts w:ascii="Tahoma" w:eastAsia="Tahoma" w:hAnsi="Tahoma" w:cs="Tahoma"/>
          <w:sz w:val="24"/>
          <w:szCs w:val="24"/>
          <w:lang w:val="mk-MK"/>
          <w:rPrChange w:id="2241" w:author="Stojmenova Aneta" w:date="2020-11-16T10:03:00Z">
            <w:rPr>
              <w:rFonts w:ascii="Tahoma" w:eastAsia="Tahoma" w:hAnsi="Tahoma" w:cs="Tahoma"/>
              <w:sz w:val="24"/>
              <w:szCs w:val="24"/>
            </w:rPr>
          </w:rPrChange>
        </w:rPr>
        <w:t xml:space="preserve">и </w:t>
      </w:r>
      <w:r w:rsidRPr="00D36E31">
        <w:rPr>
          <w:rFonts w:ascii="Tahoma" w:eastAsia="Tahoma" w:hAnsi="Tahoma" w:cs="Tahoma"/>
          <w:spacing w:val="43"/>
          <w:sz w:val="24"/>
          <w:szCs w:val="24"/>
          <w:lang w:val="mk-MK"/>
          <w:rPrChange w:id="2242" w:author="Stojmenova Aneta" w:date="2020-11-16T10:03:00Z">
            <w:rPr>
              <w:rFonts w:ascii="Tahoma" w:eastAsia="Tahoma" w:hAnsi="Tahoma" w:cs="Tahoma"/>
              <w:spacing w:val="43"/>
              <w:sz w:val="24"/>
              <w:szCs w:val="24"/>
            </w:rPr>
          </w:rPrChange>
        </w:rPr>
        <w:t xml:space="preserve"> </w:t>
      </w:r>
      <w:r w:rsidRPr="00D36E31">
        <w:rPr>
          <w:rFonts w:ascii="Tahoma" w:eastAsia="Tahoma" w:hAnsi="Tahoma" w:cs="Tahoma"/>
          <w:sz w:val="24"/>
          <w:szCs w:val="24"/>
          <w:lang w:val="mk-MK"/>
          <w:rPrChange w:id="2243" w:author="Stojmenova Aneta" w:date="2020-11-16T10:03:00Z">
            <w:rPr>
              <w:rFonts w:ascii="Tahoma" w:eastAsia="Tahoma" w:hAnsi="Tahoma" w:cs="Tahoma"/>
              <w:sz w:val="24"/>
              <w:szCs w:val="24"/>
            </w:rPr>
          </w:rPrChange>
        </w:rPr>
        <w:t xml:space="preserve">продажба </w:t>
      </w:r>
      <w:r w:rsidRPr="00D36E31">
        <w:rPr>
          <w:rFonts w:ascii="Tahoma" w:eastAsia="Tahoma" w:hAnsi="Tahoma" w:cs="Tahoma"/>
          <w:spacing w:val="34"/>
          <w:sz w:val="24"/>
          <w:szCs w:val="24"/>
          <w:lang w:val="mk-MK"/>
          <w:rPrChange w:id="2244" w:author="Stojmenova Aneta" w:date="2020-11-16T10:03:00Z">
            <w:rPr>
              <w:rFonts w:ascii="Tahoma" w:eastAsia="Tahoma" w:hAnsi="Tahoma" w:cs="Tahoma"/>
              <w:spacing w:val="34"/>
              <w:sz w:val="24"/>
              <w:szCs w:val="24"/>
            </w:rPr>
          </w:rPrChange>
        </w:rPr>
        <w:t xml:space="preserve"> </w:t>
      </w:r>
      <w:r w:rsidRPr="00D36E31">
        <w:rPr>
          <w:rFonts w:ascii="Tahoma" w:eastAsia="Tahoma" w:hAnsi="Tahoma" w:cs="Tahoma"/>
          <w:sz w:val="24"/>
          <w:szCs w:val="24"/>
          <w:lang w:val="mk-MK"/>
          <w:rPrChange w:id="2245" w:author="Stojmenova Aneta" w:date="2020-11-16T10:03:00Z">
            <w:rPr>
              <w:rFonts w:ascii="Tahoma" w:eastAsia="Tahoma" w:hAnsi="Tahoma" w:cs="Tahoma"/>
              <w:sz w:val="24"/>
              <w:szCs w:val="24"/>
            </w:rPr>
          </w:rPrChange>
        </w:rPr>
        <w:t xml:space="preserve">на </w:t>
      </w:r>
      <w:r w:rsidRPr="00D36E31">
        <w:rPr>
          <w:rFonts w:ascii="Tahoma" w:eastAsia="Tahoma" w:hAnsi="Tahoma" w:cs="Tahoma"/>
          <w:spacing w:val="42"/>
          <w:sz w:val="24"/>
          <w:szCs w:val="24"/>
          <w:lang w:val="mk-MK"/>
          <w:rPrChange w:id="2246" w:author="Stojmenova Aneta" w:date="2020-11-16T10:03:00Z">
            <w:rPr>
              <w:rFonts w:ascii="Tahoma" w:eastAsia="Tahoma" w:hAnsi="Tahoma" w:cs="Tahoma"/>
              <w:spacing w:val="42"/>
              <w:sz w:val="24"/>
              <w:szCs w:val="24"/>
            </w:rPr>
          </w:rPrChange>
        </w:rPr>
        <w:t xml:space="preserve"> </w:t>
      </w:r>
      <w:r w:rsidRPr="00D36E31">
        <w:rPr>
          <w:rFonts w:ascii="Tahoma" w:eastAsia="Tahoma" w:hAnsi="Tahoma" w:cs="Tahoma"/>
          <w:sz w:val="24"/>
          <w:szCs w:val="24"/>
          <w:lang w:val="mk-MK"/>
          <w:rPrChange w:id="2247" w:author="Stojmenova Aneta" w:date="2020-11-16T10:03:00Z">
            <w:rPr>
              <w:rFonts w:ascii="Tahoma" w:eastAsia="Tahoma" w:hAnsi="Tahoma" w:cs="Tahoma"/>
              <w:sz w:val="24"/>
              <w:szCs w:val="24"/>
            </w:rPr>
          </w:rPrChange>
        </w:rPr>
        <w:t xml:space="preserve">задолжителните </w:t>
      </w:r>
      <w:r w:rsidRPr="00D36E31">
        <w:rPr>
          <w:rFonts w:ascii="Tahoma" w:eastAsia="Tahoma" w:hAnsi="Tahoma" w:cs="Tahoma"/>
          <w:spacing w:val="27"/>
          <w:sz w:val="24"/>
          <w:szCs w:val="24"/>
          <w:lang w:val="mk-MK"/>
          <w:rPrChange w:id="2248" w:author="Stojmenova Aneta" w:date="2020-11-16T10:03:00Z">
            <w:rPr>
              <w:rFonts w:ascii="Tahoma" w:eastAsia="Tahoma" w:hAnsi="Tahoma" w:cs="Tahoma"/>
              <w:spacing w:val="27"/>
              <w:sz w:val="24"/>
              <w:szCs w:val="24"/>
            </w:rPr>
          </w:rPrChange>
        </w:rPr>
        <w:t xml:space="preserve"> </w:t>
      </w:r>
      <w:r w:rsidRPr="00D36E31">
        <w:rPr>
          <w:rFonts w:ascii="Tahoma" w:eastAsia="Tahoma" w:hAnsi="Tahoma" w:cs="Tahoma"/>
          <w:sz w:val="24"/>
          <w:szCs w:val="24"/>
          <w:lang w:val="mk-MK"/>
          <w:rPrChange w:id="2249" w:author="Stojmenova Aneta" w:date="2020-11-16T10:03:00Z">
            <w:rPr>
              <w:rFonts w:ascii="Tahoma" w:eastAsia="Tahoma" w:hAnsi="Tahoma" w:cs="Tahoma"/>
              <w:sz w:val="24"/>
              <w:szCs w:val="24"/>
            </w:rPr>
          </w:rPrChange>
        </w:rPr>
        <w:t xml:space="preserve">резерви </w:t>
      </w:r>
      <w:r w:rsidRPr="00D36E31">
        <w:rPr>
          <w:rFonts w:ascii="Tahoma" w:eastAsia="Tahoma" w:hAnsi="Tahoma" w:cs="Tahoma"/>
          <w:spacing w:val="35"/>
          <w:sz w:val="24"/>
          <w:szCs w:val="24"/>
          <w:lang w:val="mk-MK"/>
          <w:rPrChange w:id="2250" w:author="Stojmenova Aneta" w:date="2020-11-16T10:03:00Z">
            <w:rPr>
              <w:rFonts w:ascii="Tahoma" w:eastAsia="Tahoma" w:hAnsi="Tahoma" w:cs="Tahoma"/>
              <w:spacing w:val="35"/>
              <w:sz w:val="24"/>
              <w:szCs w:val="24"/>
            </w:rPr>
          </w:rPrChange>
        </w:rPr>
        <w:t xml:space="preserve"> </w:t>
      </w:r>
      <w:r w:rsidRPr="00D36E31">
        <w:rPr>
          <w:rFonts w:ascii="Tahoma" w:eastAsia="Tahoma" w:hAnsi="Tahoma" w:cs="Tahoma"/>
          <w:sz w:val="24"/>
          <w:szCs w:val="24"/>
          <w:lang w:val="mk-MK"/>
          <w:rPrChange w:id="2251" w:author="Stojmenova Aneta" w:date="2020-11-16T10:03:00Z">
            <w:rPr>
              <w:rFonts w:ascii="Tahoma" w:eastAsia="Tahoma" w:hAnsi="Tahoma" w:cs="Tahoma"/>
              <w:sz w:val="24"/>
              <w:szCs w:val="24"/>
            </w:rPr>
          </w:rPrChange>
        </w:rPr>
        <w:t xml:space="preserve">на </w:t>
      </w:r>
      <w:r w:rsidRPr="00D36E31">
        <w:rPr>
          <w:rFonts w:ascii="Tahoma" w:eastAsia="Tahoma" w:hAnsi="Tahoma" w:cs="Tahoma"/>
          <w:spacing w:val="42"/>
          <w:sz w:val="24"/>
          <w:szCs w:val="24"/>
          <w:lang w:val="mk-MK"/>
          <w:rPrChange w:id="2252" w:author="Stojmenova Aneta" w:date="2020-11-16T10:03:00Z">
            <w:rPr>
              <w:rFonts w:ascii="Tahoma" w:eastAsia="Tahoma" w:hAnsi="Tahoma" w:cs="Tahoma"/>
              <w:spacing w:val="42"/>
              <w:sz w:val="24"/>
              <w:szCs w:val="24"/>
            </w:rPr>
          </w:rPrChange>
        </w:rPr>
        <w:t xml:space="preserve"> </w:t>
      </w:r>
      <w:r w:rsidRPr="00D36E31">
        <w:rPr>
          <w:rFonts w:ascii="Tahoma" w:eastAsia="Tahoma" w:hAnsi="Tahoma" w:cs="Tahoma"/>
          <w:sz w:val="24"/>
          <w:szCs w:val="24"/>
          <w:lang w:val="mk-MK"/>
          <w:rPrChange w:id="2253" w:author="Stojmenova Aneta" w:date="2020-11-16T10:03:00Z">
            <w:rPr>
              <w:rFonts w:ascii="Tahoma" w:eastAsia="Tahoma" w:hAnsi="Tahoma" w:cs="Tahoma"/>
              <w:sz w:val="24"/>
              <w:szCs w:val="24"/>
            </w:rPr>
          </w:rPrChange>
        </w:rPr>
        <w:t xml:space="preserve">Република </w:t>
      </w:r>
      <w:r w:rsidRPr="00D36E31">
        <w:rPr>
          <w:rFonts w:ascii="Tahoma" w:eastAsia="Tahoma" w:hAnsi="Tahoma" w:cs="Tahoma"/>
          <w:spacing w:val="33"/>
          <w:sz w:val="24"/>
          <w:szCs w:val="24"/>
          <w:lang w:val="mk-MK"/>
          <w:rPrChange w:id="2254" w:author="Stojmenova Aneta" w:date="2020-11-16T10:03:00Z">
            <w:rPr>
              <w:rFonts w:ascii="Tahoma" w:eastAsia="Tahoma" w:hAnsi="Tahoma" w:cs="Tahoma"/>
              <w:spacing w:val="33"/>
              <w:sz w:val="24"/>
              <w:szCs w:val="24"/>
            </w:rPr>
          </w:rPrChange>
        </w:rPr>
        <w:t xml:space="preserve"> </w:t>
      </w:r>
      <w:r w:rsidRPr="00D36E31">
        <w:rPr>
          <w:rFonts w:ascii="Tahoma" w:eastAsia="Tahoma" w:hAnsi="Tahoma" w:cs="Tahoma"/>
          <w:sz w:val="24"/>
          <w:szCs w:val="24"/>
          <w:lang w:val="mk-MK"/>
          <w:rPrChange w:id="2255" w:author="Stojmenova Aneta" w:date="2020-11-16T10:03:00Z">
            <w:rPr>
              <w:rFonts w:ascii="Tahoma" w:eastAsia="Tahoma" w:hAnsi="Tahoma" w:cs="Tahoma"/>
              <w:sz w:val="24"/>
              <w:szCs w:val="24"/>
            </w:rPr>
          </w:rPrChange>
        </w:rPr>
        <w:t>Македонија, согласно</w:t>
      </w:r>
      <w:r w:rsidRPr="00D36E31">
        <w:rPr>
          <w:rFonts w:ascii="Tahoma" w:eastAsia="Tahoma" w:hAnsi="Tahoma" w:cs="Tahoma"/>
          <w:spacing w:val="-10"/>
          <w:sz w:val="24"/>
          <w:szCs w:val="24"/>
          <w:lang w:val="mk-MK"/>
          <w:rPrChange w:id="2256" w:author="Stojmenova Aneta" w:date="2020-11-16T10:03:00Z">
            <w:rPr>
              <w:rFonts w:ascii="Tahoma" w:eastAsia="Tahoma" w:hAnsi="Tahoma" w:cs="Tahoma"/>
              <w:spacing w:val="-10"/>
              <w:sz w:val="24"/>
              <w:szCs w:val="24"/>
            </w:rPr>
          </w:rPrChange>
        </w:rPr>
        <w:t xml:space="preserve"> </w:t>
      </w:r>
      <w:r w:rsidRPr="00D36E31">
        <w:rPr>
          <w:rFonts w:ascii="Tahoma" w:eastAsia="Tahoma" w:hAnsi="Tahoma" w:cs="Tahoma"/>
          <w:sz w:val="24"/>
          <w:szCs w:val="24"/>
          <w:lang w:val="mk-MK"/>
          <w:rPrChange w:id="2257" w:author="Stojmenova Aneta" w:date="2020-11-16T10:03:00Z">
            <w:rPr>
              <w:rFonts w:ascii="Tahoma" w:eastAsia="Tahoma" w:hAnsi="Tahoma" w:cs="Tahoma"/>
              <w:sz w:val="24"/>
              <w:szCs w:val="24"/>
            </w:rPr>
          </w:rPrChange>
        </w:rPr>
        <w:t>овој</w:t>
      </w:r>
      <w:r w:rsidRPr="00D36E31">
        <w:rPr>
          <w:rFonts w:ascii="Tahoma" w:eastAsia="Tahoma" w:hAnsi="Tahoma" w:cs="Tahoma"/>
          <w:spacing w:val="-5"/>
          <w:sz w:val="24"/>
          <w:szCs w:val="24"/>
          <w:lang w:val="mk-MK"/>
          <w:rPrChange w:id="2258" w:author="Stojmenova Aneta" w:date="2020-11-16T10:03:00Z">
            <w:rPr>
              <w:rFonts w:ascii="Tahoma" w:eastAsia="Tahoma" w:hAnsi="Tahoma" w:cs="Tahoma"/>
              <w:spacing w:val="-5"/>
              <w:sz w:val="24"/>
              <w:szCs w:val="24"/>
            </w:rPr>
          </w:rPrChange>
        </w:rPr>
        <w:t xml:space="preserve"> </w:t>
      </w:r>
      <w:r w:rsidRPr="00D36E31">
        <w:rPr>
          <w:rFonts w:ascii="Tahoma" w:eastAsia="Tahoma" w:hAnsi="Tahoma" w:cs="Tahoma"/>
          <w:sz w:val="24"/>
          <w:szCs w:val="24"/>
          <w:lang w:val="mk-MK"/>
          <w:rPrChange w:id="2259" w:author="Stojmenova Aneta" w:date="2020-11-16T10:03:00Z">
            <w:rPr>
              <w:rFonts w:ascii="Tahoma" w:eastAsia="Tahoma" w:hAnsi="Tahoma" w:cs="Tahoma"/>
              <w:sz w:val="24"/>
              <w:szCs w:val="24"/>
            </w:rPr>
          </w:rPrChange>
        </w:rPr>
        <w:t>закон</w:t>
      </w:r>
      <w:r w:rsidRPr="00D36E31">
        <w:rPr>
          <w:rFonts w:ascii="Tahoma" w:eastAsia="Tahoma" w:hAnsi="Tahoma" w:cs="Tahoma"/>
          <w:spacing w:val="-3"/>
          <w:sz w:val="24"/>
          <w:szCs w:val="24"/>
          <w:lang w:val="mk-MK"/>
          <w:rPrChange w:id="2260"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2261" w:author="Stojmenova Aneta" w:date="2020-11-16T10:03:00Z">
            <w:rPr>
              <w:rFonts w:ascii="Tahoma" w:eastAsia="Tahoma" w:hAnsi="Tahoma" w:cs="Tahoma"/>
              <w:sz w:val="24"/>
              <w:szCs w:val="24"/>
            </w:rPr>
          </w:rPrChange>
        </w:rPr>
        <w:t>и прописите</w:t>
      </w:r>
      <w:r w:rsidRPr="00D36E31">
        <w:rPr>
          <w:rFonts w:ascii="Tahoma" w:eastAsia="Tahoma" w:hAnsi="Tahoma" w:cs="Tahoma"/>
          <w:spacing w:val="-12"/>
          <w:sz w:val="24"/>
          <w:szCs w:val="24"/>
          <w:lang w:val="mk-MK"/>
          <w:rPrChange w:id="2262" w:author="Stojmenova Aneta" w:date="2020-11-16T10:03:00Z">
            <w:rPr>
              <w:rFonts w:ascii="Tahoma" w:eastAsia="Tahoma" w:hAnsi="Tahoma" w:cs="Tahoma"/>
              <w:spacing w:val="-12"/>
              <w:sz w:val="24"/>
              <w:szCs w:val="24"/>
            </w:rPr>
          </w:rPrChange>
        </w:rPr>
        <w:t xml:space="preserve"> </w:t>
      </w:r>
      <w:r w:rsidRPr="00D36E31">
        <w:rPr>
          <w:rFonts w:ascii="Tahoma" w:eastAsia="Tahoma" w:hAnsi="Tahoma" w:cs="Tahoma"/>
          <w:sz w:val="24"/>
          <w:szCs w:val="24"/>
          <w:lang w:val="mk-MK"/>
          <w:rPrChange w:id="2263" w:author="Stojmenova Aneta" w:date="2020-11-16T10:03:00Z">
            <w:rPr>
              <w:rFonts w:ascii="Tahoma" w:eastAsia="Tahoma" w:hAnsi="Tahoma" w:cs="Tahoma"/>
              <w:sz w:val="24"/>
              <w:szCs w:val="24"/>
            </w:rPr>
          </w:rPrChange>
        </w:rPr>
        <w:t>донесени</w:t>
      </w:r>
      <w:r w:rsidRPr="00D36E31">
        <w:rPr>
          <w:rFonts w:ascii="Tahoma" w:eastAsia="Tahoma" w:hAnsi="Tahoma" w:cs="Tahoma"/>
          <w:spacing w:val="-10"/>
          <w:sz w:val="24"/>
          <w:szCs w:val="24"/>
          <w:lang w:val="mk-MK"/>
          <w:rPrChange w:id="2264" w:author="Stojmenova Aneta" w:date="2020-11-16T10:03:00Z">
            <w:rPr>
              <w:rFonts w:ascii="Tahoma" w:eastAsia="Tahoma" w:hAnsi="Tahoma" w:cs="Tahoma"/>
              <w:spacing w:val="-10"/>
              <w:sz w:val="24"/>
              <w:szCs w:val="24"/>
            </w:rPr>
          </w:rPrChange>
        </w:rPr>
        <w:t xml:space="preserve"> </w:t>
      </w:r>
      <w:r w:rsidRPr="00D36E31">
        <w:rPr>
          <w:rFonts w:ascii="Tahoma" w:eastAsia="Tahoma" w:hAnsi="Tahoma" w:cs="Tahoma"/>
          <w:sz w:val="24"/>
          <w:szCs w:val="24"/>
          <w:lang w:val="mk-MK"/>
          <w:rPrChange w:id="2265" w:author="Stojmenova Aneta" w:date="2020-11-16T10:03:00Z">
            <w:rPr>
              <w:rFonts w:ascii="Tahoma" w:eastAsia="Tahoma" w:hAnsi="Tahoma" w:cs="Tahoma"/>
              <w:sz w:val="24"/>
              <w:szCs w:val="24"/>
            </w:rPr>
          </w:rPrChange>
        </w:rPr>
        <w:t>врз</w:t>
      </w:r>
      <w:r w:rsidRPr="00D36E31">
        <w:rPr>
          <w:rFonts w:ascii="Tahoma" w:eastAsia="Tahoma" w:hAnsi="Tahoma" w:cs="Tahoma"/>
          <w:spacing w:val="-4"/>
          <w:sz w:val="24"/>
          <w:szCs w:val="24"/>
          <w:lang w:val="mk-MK"/>
          <w:rPrChange w:id="2266" w:author="Stojmenova Aneta" w:date="2020-11-16T10:03:00Z">
            <w:rPr>
              <w:rFonts w:ascii="Tahoma" w:eastAsia="Tahoma" w:hAnsi="Tahoma" w:cs="Tahoma"/>
              <w:spacing w:val="-4"/>
              <w:sz w:val="24"/>
              <w:szCs w:val="24"/>
            </w:rPr>
          </w:rPrChange>
        </w:rPr>
        <w:t xml:space="preserve"> </w:t>
      </w:r>
      <w:r w:rsidRPr="00D36E31">
        <w:rPr>
          <w:rFonts w:ascii="Tahoma" w:eastAsia="Tahoma" w:hAnsi="Tahoma" w:cs="Tahoma"/>
          <w:sz w:val="24"/>
          <w:szCs w:val="24"/>
          <w:lang w:val="mk-MK"/>
          <w:rPrChange w:id="2267" w:author="Stojmenova Aneta" w:date="2020-11-16T10:03:00Z">
            <w:rPr>
              <w:rFonts w:ascii="Tahoma" w:eastAsia="Tahoma" w:hAnsi="Tahoma" w:cs="Tahoma"/>
              <w:sz w:val="24"/>
              <w:szCs w:val="24"/>
            </w:rPr>
          </w:rPrChange>
        </w:rPr>
        <w:t>основа</w:t>
      </w:r>
      <w:r w:rsidRPr="00D36E31">
        <w:rPr>
          <w:rFonts w:ascii="Tahoma" w:eastAsia="Tahoma" w:hAnsi="Tahoma" w:cs="Tahoma"/>
          <w:spacing w:val="-8"/>
          <w:sz w:val="24"/>
          <w:szCs w:val="24"/>
          <w:lang w:val="mk-MK"/>
          <w:rPrChange w:id="2268" w:author="Stojmenova Aneta" w:date="2020-11-16T10:03:00Z">
            <w:rPr>
              <w:rFonts w:ascii="Tahoma" w:eastAsia="Tahoma" w:hAnsi="Tahoma" w:cs="Tahoma"/>
              <w:spacing w:val="-8"/>
              <w:sz w:val="24"/>
              <w:szCs w:val="24"/>
            </w:rPr>
          </w:rPrChange>
        </w:rPr>
        <w:t xml:space="preserve"> </w:t>
      </w:r>
      <w:r w:rsidRPr="00D36E31">
        <w:rPr>
          <w:rFonts w:ascii="Tahoma" w:eastAsia="Tahoma" w:hAnsi="Tahoma" w:cs="Tahoma"/>
          <w:sz w:val="24"/>
          <w:szCs w:val="24"/>
          <w:lang w:val="mk-MK"/>
          <w:rPrChange w:id="2269" w:author="Stojmenova Aneta" w:date="2020-11-16T10:03:00Z">
            <w:rPr>
              <w:rFonts w:ascii="Tahoma" w:eastAsia="Tahoma" w:hAnsi="Tahoma" w:cs="Tahoma"/>
              <w:sz w:val="24"/>
              <w:szCs w:val="24"/>
            </w:rPr>
          </w:rPrChange>
        </w:rPr>
        <w:t>на</w:t>
      </w:r>
      <w:r w:rsidRPr="00D36E31">
        <w:rPr>
          <w:rFonts w:ascii="Tahoma" w:eastAsia="Tahoma" w:hAnsi="Tahoma" w:cs="Tahoma"/>
          <w:spacing w:val="-3"/>
          <w:sz w:val="24"/>
          <w:szCs w:val="24"/>
          <w:lang w:val="mk-MK"/>
          <w:rPrChange w:id="2270"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2271" w:author="Stojmenova Aneta" w:date="2020-11-16T10:03:00Z">
            <w:rPr>
              <w:rFonts w:ascii="Tahoma" w:eastAsia="Tahoma" w:hAnsi="Tahoma" w:cs="Tahoma"/>
              <w:sz w:val="24"/>
              <w:szCs w:val="24"/>
            </w:rPr>
          </w:rPrChange>
        </w:rPr>
        <w:t>овој</w:t>
      </w:r>
      <w:r w:rsidRPr="00D36E31">
        <w:rPr>
          <w:rFonts w:ascii="Tahoma" w:eastAsia="Tahoma" w:hAnsi="Tahoma" w:cs="Tahoma"/>
          <w:spacing w:val="-5"/>
          <w:sz w:val="24"/>
          <w:szCs w:val="24"/>
          <w:lang w:val="mk-MK"/>
          <w:rPrChange w:id="2272" w:author="Stojmenova Aneta" w:date="2020-11-16T10:03:00Z">
            <w:rPr>
              <w:rFonts w:ascii="Tahoma" w:eastAsia="Tahoma" w:hAnsi="Tahoma" w:cs="Tahoma"/>
              <w:spacing w:val="-5"/>
              <w:sz w:val="24"/>
              <w:szCs w:val="24"/>
            </w:rPr>
          </w:rPrChange>
        </w:rPr>
        <w:t xml:space="preserve"> </w:t>
      </w:r>
      <w:r w:rsidRPr="00D36E31">
        <w:rPr>
          <w:rFonts w:ascii="Tahoma" w:eastAsia="Tahoma" w:hAnsi="Tahoma" w:cs="Tahoma"/>
          <w:sz w:val="24"/>
          <w:szCs w:val="24"/>
          <w:lang w:val="mk-MK"/>
          <w:rPrChange w:id="2273" w:author="Stojmenova Aneta" w:date="2020-11-16T10:03:00Z">
            <w:rPr>
              <w:rFonts w:ascii="Tahoma" w:eastAsia="Tahoma" w:hAnsi="Tahoma" w:cs="Tahoma"/>
              <w:sz w:val="24"/>
              <w:szCs w:val="24"/>
            </w:rPr>
          </w:rPrChange>
        </w:rPr>
        <w:t>закон.</w:t>
      </w:r>
    </w:p>
    <w:p w14:paraId="782C1ECA" w14:textId="77777777" w:rsidR="006F4793" w:rsidRPr="00D36E31" w:rsidRDefault="008A6E97">
      <w:pPr>
        <w:spacing w:after="0" w:line="282" w:lineRule="exact"/>
        <w:ind w:left="136" w:right="73" w:firstLine="284"/>
        <w:jc w:val="both"/>
        <w:rPr>
          <w:rFonts w:ascii="Tahoma" w:eastAsia="Tahoma" w:hAnsi="Tahoma" w:cs="Tahoma"/>
          <w:sz w:val="24"/>
          <w:szCs w:val="24"/>
          <w:lang w:val="mk-MK"/>
          <w:rPrChange w:id="2274" w:author="Stojmenova Aneta" w:date="2020-11-16T10:03:00Z">
            <w:rPr>
              <w:rFonts w:ascii="Tahoma" w:eastAsia="Tahoma" w:hAnsi="Tahoma" w:cs="Tahoma"/>
              <w:sz w:val="24"/>
              <w:szCs w:val="24"/>
            </w:rPr>
          </w:rPrChange>
        </w:rPr>
      </w:pPr>
      <w:r w:rsidRPr="00D36E31">
        <w:rPr>
          <w:rFonts w:ascii="Tahoma" w:eastAsia="Tahoma" w:hAnsi="Tahoma" w:cs="Tahoma"/>
          <w:sz w:val="24"/>
          <w:szCs w:val="24"/>
          <w:lang w:val="mk-MK"/>
          <w:rPrChange w:id="2275" w:author="Stojmenova Aneta" w:date="2020-11-16T10:03:00Z">
            <w:rPr>
              <w:rFonts w:ascii="Tahoma" w:eastAsia="Tahoma" w:hAnsi="Tahoma" w:cs="Tahoma"/>
              <w:sz w:val="24"/>
              <w:szCs w:val="24"/>
            </w:rPr>
          </w:rPrChange>
        </w:rPr>
        <w:t>(2)</w:t>
      </w:r>
      <w:r w:rsidRPr="00D36E31">
        <w:rPr>
          <w:rFonts w:ascii="Tahoma" w:eastAsia="Tahoma" w:hAnsi="Tahoma" w:cs="Tahoma"/>
          <w:spacing w:val="11"/>
          <w:sz w:val="24"/>
          <w:szCs w:val="24"/>
          <w:lang w:val="mk-MK"/>
          <w:rPrChange w:id="2276" w:author="Stojmenova Aneta" w:date="2020-11-16T10:03:00Z">
            <w:rPr>
              <w:rFonts w:ascii="Tahoma" w:eastAsia="Tahoma" w:hAnsi="Tahoma" w:cs="Tahoma"/>
              <w:spacing w:val="11"/>
              <w:sz w:val="24"/>
              <w:szCs w:val="24"/>
            </w:rPr>
          </w:rPrChange>
        </w:rPr>
        <w:t xml:space="preserve"> </w:t>
      </w:r>
      <w:r w:rsidRPr="00D36E31">
        <w:rPr>
          <w:rFonts w:ascii="Tahoma" w:eastAsia="Tahoma" w:hAnsi="Tahoma" w:cs="Tahoma"/>
          <w:sz w:val="24"/>
          <w:szCs w:val="24"/>
          <w:lang w:val="mk-MK"/>
          <w:rPrChange w:id="2277" w:author="Stojmenova Aneta" w:date="2020-11-16T10:03:00Z">
            <w:rPr>
              <w:rFonts w:ascii="Tahoma" w:eastAsia="Tahoma" w:hAnsi="Tahoma" w:cs="Tahoma"/>
              <w:sz w:val="24"/>
              <w:szCs w:val="24"/>
            </w:rPr>
          </w:rPrChange>
        </w:rPr>
        <w:t>Работењето</w:t>
      </w:r>
      <w:r w:rsidRPr="00D36E31">
        <w:rPr>
          <w:rFonts w:ascii="Tahoma" w:eastAsia="Tahoma" w:hAnsi="Tahoma" w:cs="Tahoma"/>
          <w:spacing w:val="3"/>
          <w:sz w:val="24"/>
          <w:szCs w:val="24"/>
          <w:lang w:val="mk-MK"/>
          <w:rPrChange w:id="2278"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2279" w:author="Stojmenova Aneta" w:date="2020-11-16T10:03:00Z">
            <w:rPr>
              <w:rFonts w:ascii="Tahoma" w:eastAsia="Tahoma" w:hAnsi="Tahoma" w:cs="Tahoma"/>
              <w:sz w:val="24"/>
              <w:szCs w:val="24"/>
            </w:rPr>
          </w:rPrChange>
        </w:rPr>
        <w:t>на</w:t>
      </w:r>
      <w:r w:rsidRPr="00D36E31">
        <w:rPr>
          <w:rFonts w:ascii="Tahoma" w:eastAsia="Tahoma" w:hAnsi="Tahoma" w:cs="Tahoma"/>
          <w:spacing w:val="12"/>
          <w:sz w:val="24"/>
          <w:szCs w:val="24"/>
          <w:lang w:val="mk-MK"/>
          <w:rPrChange w:id="2280" w:author="Stojmenova Aneta" w:date="2020-11-16T10:03:00Z">
            <w:rPr>
              <w:rFonts w:ascii="Tahoma" w:eastAsia="Tahoma" w:hAnsi="Tahoma" w:cs="Tahoma"/>
              <w:spacing w:val="12"/>
              <w:sz w:val="24"/>
              <w:szCs w:val="24"/>
            </w:rPr>
          </w:rPrChange>
        </w:rPr>
        <w:t xml:space="preserve"> </w:t>
      </w:r>
      <w:r w:rsidRPr="00D36E31">
        <w:rPr>
          <w:rFonts w:ascii="Tahoma" w:eastAsia="Tahoma" w:hAnsi="Tahoma" w:cs="Tahoma"/>
          <w:sz w:val="24"/>
          <w:szCs w:val="24"/>
          <w:lang w:val="mk-MK"/>
          <w:rPrChange w:id="2281" w:author="Stojmenova Aneta" w:date="2020-11-16T10:03:00Z">
            <w:rPr>
              <w:rFonts w:ascii="Tahoma" w:eastAsia="Tahoma" w:hAnsi="Tahoma" w:cs="Tahoma"/>
              <w:sz w:val="24"/>
              <w:szCs w:val="24"/>
            </w:rPr>
          </w:rPrChange>
        </w:rPr>
        <w:t>Агенцијата</w:t>
      </w:r>
      <w:r w:rsidRPr="00D36E31">
        <w:rPr>
          <w:rFonts w:ascii="Tahoma" w:eastAsia="Tahoma" w:hAnsi="Tahoma" w:cs="Tahoma"/>
          <w:spacing w:val="4"/>
          <w:sz w:val="24"/>
          <w:szCs w:val="24"/>
          <w:lang w:val="mk-MK"/>
          <w:rPrChange w:id="2282" w:author="Stojmenova Aneta" w:date="2020-11-16T10:03:00Z">
            <w:rPr>
              <w:rFonts w:ascii="Tahoma" w:eastAsia="Tahoma" w:hAnsi="Tahoma" w:cs="Tahoma"/>
              <w:spacing w:val="4"/>
              <w:sz w:val="24"/>
              <w:szCs w:val="24"/>
            </w:rPr>
          </w:rPrChange>
        </w:rPr>
        <w:t xml:space="preserve"> </w:t>
      </w:r>
      <w:r w:rsidRPr="00D36E31">
        <w:rPr>
          <w:rFonts w:ascii="Tahoma" w:eastAsia="Tahoma" w:hAnsi="Tahoma" w:cs="Tahoma"/>
          <w:sz w:val="24"/>
          <w:szCs w:val="24"/>
          <w:lang w:val="mk-MK"/>
          <w:rPrChange w:id="2283" w:author="Stojmenova Aneta" w:date="2020-11-16T10:03:00Z">
            <w:rPr>
              <w:rFonts w:ascii="Tahoma" w:eastAsia="Tahoma" w:hAnsi="Tahoma" w:cs="Tahoma"/>
              <w:sz w:val="24"/>
              <w:szCs w:val="24"/>
            </w:rPr>
          </w:rPrChange>
        </w:rPr>
        <w:t>за</w:t>
      </w:r>
      <w:r w:rsidRPr="00D36E31">
        <w:rPr>
          <w:rFonts w:ascii="Tahoma" w:eastAsia="Tahoma" w:hAnsi="Tahoma" w:cs="Tahoma"/>
          <w:spacing w:val="12"/>
          <w:sz w:val="24"/>
          <w:szCs w:val="24"/>
          <w:lang w:val="mk-MK"/>
          <w:rPrChange w:id="2284" w:author="Stojmenova Aneta" w:date="2020-11-16T10:03:00Z">
            <w:rPr>
              <w:rFonts w:ascii="Tahoma" w:eastAsia="Tahoma" w:hAnsi="Tahoma" w:cs="Tahoma"/>
              <w:spacing w:val="12"/>
              <w:sz w:val="24"/>
              <w:szCs w:val="24"/>
            </w:rPr>
          </w:rPrChange>
        </w:rPr>
        <w:t xml:space="preserve"> </w:t>
      </w:r>
      <w:r w:rsidRPr="00D36E31">
        <w:rPr>
          <w:rFonts w:ascii="Tahoma" w:eastAsia="Tahoma" w:hAnsi="Tahoma" w:cs="Tahoma"/>
          <w:sz w:val="24"/>
          <w:szCs w:val="24"/>
          <w:lang w:val="mk-MK"/>
          <w:rPrChange w:id="2285" w:author="Stojmenova Aneta" w:date="2020-11-16T10:03:00Z">
            <w:rPr>
              <w:rFonts w:ascii="Tahoma" w:eastAsia="Tahoma" w:hAnsi="Tahoma" w:cs="Tahoma"/>
              <w:sz w:val="24"/>
              <w:szCs w:val="24"/>
            </w:rPr>
          </w:rPrChange>
        </w:rPr>
        <w:t>задолжителни резерви</w:t>
      </w:r>
      <w:r w:rsidRPr="00D36E31">
        <w:rPr>
          <w:rFonts w:ascii="Tahoma" w:eastAsia="Tahoma" w:hAnsi="Tahoma" w:cs="Tahoma"/>
          <w:spacing w:val="6"/>
          <w:sz w:val="24"/>
          <w:szCs w:val="24"/>
          <w:lang w:val="mk-MK"/>
          <w:rPrChange w:id="2286" w:author="Stojmenova Aneta" w:date="2020-11-16T10:03:00Z">
            <w:rPr>
              <w:rFonts w:ascii="Tahoma" w:eastAsia="Tahoma" w:hAnsi="Tahoma" w:cs="Tahoma"/>
              <w:spacing w:val="6"/>
              <w:sz w:val="24"/>
              <w:szCs w:val="24"/>
            </w:rPr>
          </w:rPrChange>
        </w:rPr>
        <w:t xml:space="preserve"> </w:t>
      </w:r>
      <w:r w:rsidRPr="00D36E31">
        <w:rPr>
          <w:rFonts w:ascii="Tahoma" w:eastAsia="Tahoma" w:hAnsi="Tahoma" w:cs="Tahoma"/>
          <w:sz w:val="24"/>
          <w:szCs w:val="24"/>
          <w:lang w:val="mk-MK"/>
          <w:rPrChange w:id="2287" w:author="Stojmenova Aneta" w:date="2020-11-16T10:03:00Z">
            <w:rPr>
              <w:rFonts w:ascii="Tahoma" w:eastAsia="Tahoma" w:hAnsi="Tahoma" w:cs="Tahoma"/>
              <w:sz w:val="24"/>
              <w:szCs w:val="24"/>
            </w:rPr>
          </w:rPrChange>
        </w:rPr>
        <w:t>се</w:t>
      </w:r>
      <w:r w:rsidRPr="00D36E31">
        <w:rPr>
          <w:rFonts w:ascii="Tahoma" w:eastAsia="Tahoma" w:hAnsi="Tahoma" w:cs="Tahoma"/>
          <w:spacing w:val="15"/>
          <w:sz w:val="24"/>
          <w:szCs w:val="24"/>
          <w:lang w:val="mk-MK"/>
          <w:rPrChange w:id="2288" w:author="Stojmenova Aneta" w:date="2020-11-16T10:03:00Z">
            <w:rPr>
              <w:rFonts w:ascii="Tahoma" w:eastAsia="Tahoma" w:hAnsi="Tahoma" w:cs="Tahoma"/>
              <w:spacing w:val="15"/>
              <w:sz w:val="24"/>
              <w:szCs w:val="24"/>
            </w:rPr>
          </w:rPrChange>
        </w:rPr>
        <w:t xml:space="preserve"> </w:t>
      </w:r>
      <w:r w:rsidRPr="00D36E31">
        <w:rPr>
          <w:rFonts w:ascii="Tahoma" w:eastAsia="Tahoma" w:hAnsi="Tahoma" w:cs="Tahoma"/>
          <w:sz w:val="24"/>
          <w:szCs w:val="24"/>
          <w:lang w:val="mk-MK"/>
          <w:rPrChange w:id="2289" w:author="Stojmenova Aneta" w:date="2020-11-16T10:03:00Z">
            <w:rPr>
              <w:rFonts w:ascii="Tahoma" w:eastAsia="Tahoma" w:hAnsi="Tahoma" w:cs="Tahoma"/>
              <w:sz w:val="24"/>
              <w:szCs w:val="24"/>
            </w:rPr>
          </w:rPrChange>
        </w:rPr>
        <w:t>заснова</w:t>
      </w:r>
      <w:r w:rsidRPr="00D36E31">
        <w:rPr>
          <w:rFonts w:ascii="Tahoma" w:eastAsia="Tahoma" w:hAnsi="Tahoma" w:cs="Tahoma"/>
          <w:spacing w:val="7"/>
          <w:sz w:val="24"/>
          <w:szCs w:val="24"/>
          <w:lang w:val="mk-MK"/>
          <w:rPrChange w:id="2290" w:author="Stojmenova Aneta" w:date="2020-11-16T10:03:00Z">
            <w:rPr>
              <w:rFonts w:ascii="Tahoma" w:eastAsia="Tahoma" w:hAnsi="Tahoma" w:cs="Tahoma"/>
              <w:spacing w:val="7"/>
              <w:sz w:val="24"/>
              <w:szCs w:val="24"/>
            </w:rPr>
          </w:rPrChange>
        </w:rPr>
        <w:t xml:space="preserve"> </w:t>
      </w:r>
      <w:r w:rsidRPr="00D36E31">
        <w:rPr>
          <w:rFonts w:ascii="Tahoma" w:eastAsia="Tahoma" w:hAnsi="Tahoma" w:cs="Tahoma"/>
          <w:sz w:val="24"/>
          <w:szCs w:val="24"/>
          <w:lang w:val="mk-MK"/>
          <w:rPrChange w:id="2291" w:author="Stojmenova Aneta" w:date="2020-11-16T10:03:00Z">
            <w:rPr>
              <w:rFonts w:ascii="Tahoma" w:eastAsia="Tahoma" w:hAnsi="Tahoma" w:cs="Tahoma"/>
              <w:sz w:val="24"/>
              <w:szCs w:val="24"/>
            </w:rPr>
          </w:rPrChange>
        </w:rPr>
        <w:t>на принципите</w:t>
      </w:r>
      <w:r w:rsidRPr="00D36E31">
        <w:rPr>
          <w:rFonts w:ascii="Tahoma" w:eastAsia="Tahoma" w:hAnsi="Tahoma" w:cs="Tahoma"/>
          <w:spacing w:val="6"/>
          <w:sz w:val="24"/>
          <w:szCs w:val="24"/>
          <w:lang w:val="mk-MK"/>
          <w:rPrChange w:id="2292" w:author="Stojmenova Aneta" w:date="2020-11-16T10:03:00Z">
            <w:rPr>
              <w:rFonts w:ascii="Tahoma" w:eastAsia="Tahoma" w:hAnsi="Tahoma" w:cs="Tahoma"/>
              <w:spacing w:val="6"/>
              <w:sz w:val="24"/>
              <w:szCs w:val="24"/>
            </w:rPr>
          </w:rPrChange>
        </w:rPr>
        <w:t xml:space="preserve"> </w:t>
      </w:r>
      <w:r w:rsidRPr="00D36E31">
        <w:rPr>
          <w:rFonts w:ascii="Tahoma" w:eastAsia="Tahoma" w:hAnsi="Tahoma" w:cs="Tahoma"/>
          <w:sz w:val="24"/>
          <w:szCs w:val="24"/>
          <w:lang w:val="mk-MK"/>
          <w:rPrChange w:id="2293" w:author="Stojmenova Aneta" w:date="2020-11-16T10:03:00Z">
            <w:rPr>
              <w:rFonts w:ascii="Tahoma" w:eastAsia="Tahoma" w:hAnsi="Tahoma" w:cs="Tahoma"/>
              <w:sz w:val="24"/>
              <w:szCs w:val="24"/>
            </w:rPr>
          </w:rPrChange>
        </w:rPr>
        <w:t>на</w:t>
      </w:r>
      <w:r w:rsidRPr="00D36E31">
        <w:rPr>
          <w:rFonts w:ascii="Tahoma" w:eastAsia="Tahoma" w:hAnsi="Tahoma" w:cs="Tahoma"/>
          <w:spacing w:val="16"/>
          <w:sz w:val="24"/>
          <w:szCs w:val="24"/>
          <w:lang w:val="mk-MK"/>
          <w:rPrChange w:id="2294" w:author="Stojmenova Aneta" w:date="2020-11-16T10:03:00Z">
            <w:rPr>
              <w:rFonts w:ascii="Tahoma" w:eastAsia="Tahoma" w:hAnsi="Tahoma" w:cs="Tahoma"/>
              <w:spacing w:val="16"/>
              <w:sz w:val="24"/>
              <w:szCs w:val="24"/>
            </w:rPr>
          </w:rPrChange>
        </w:rPr>
        <w:t xml:space="preserve"> </w:t>
      </w:r>
      <w:r w:rsidRPr="00D36E31">
        <w:rPr>
          <w:rFonts w:ascii="Tahoma" w:eastAsia="Tahoma" w:hAnsi="Tahoma" w:cs="Tahoma"/>
          <w:sz w:val="24"/>
          <w:szCs w:val="24"/>
          <w:lang w:val="mk-MK"/>
          <w:rPrChange w:id="2295" w:author="Stojmenova Aneta" w:date="2020-11-16T10:03:00Z">
            <w:rPr>
              <w:rFonts w:ascii="Tahoma" w:eastAsia="Tahoma" w:hAnsi="Tahoma" w:cs="Tahoma"/>
              <w:sz w:val="24"/>
              <w:szCs w:val="24"/>
            </w:rPr>
          </w:rPrChange>
        </w:rPr>
        <w:t>стручност,</w:t>
      </w:r>
      <w:r w:rsidRPr="00D36E31">
        <w:rPr>
          <w:rFonts w:ascii="Tahoma" w:eastAsia="Tahoma" w:hAnsi="Tahoma" w:cs="Tahoma"/>
          <w:spacing w:val="8"/>
          <w:sz w:val="24"/>
          <w:szCs w:val="24"/>
          <w:lang w:val="mk-MK"/>
          <w:rPrChange w:id="2296" w:author="Stojmenova Aneta" w:date="2020-11-16T10:03:00Z">
            <w:rPr>
              <w:rFonts w:ascii="Tahoma" w:eastAsia="Tahoma" w:hAnsi="Tahoma" w:cs="Tahoma"/>
              <w:spacing w:val="8"/>
              <w:sz w:val="24"/>
              <w:szCs w:val="24"/>
            </w:rPr>
          </w:rPrChange>
        </w:rPr>
        <w:t xml:space="preserve"> </w:t>
      </w:r>
      <w:r w:rsidRPr="00D36E31">
        <w:rPr>
          <w:rFonts w:ascii="Tahoma" w:eastAsia="Tahoma" w:hAnsi="Tahoma" w:cs="Tahoma"/>
          <w:sz w:val="24"/>
          <w:szCs w:val="24"/>
          <w:lang w:val="mk-MK"/>
          <w:rPrChange w:id="2297" w:author="Stojmenova Aneta" w:date="2020-11-16T10:03:00Z">
            <w:rPr>
              <w:rFonts w:ascii="Tahoma" w:eastAsia="Tahoma" w:hAnsi="Tahoma" w:cs="Tahoma"/>
              <w:sz w:val="24"/>
              <w:szCs w:val="24"/>
            </w:rPr>
          </w:rPrChange>
        </w:rPr>
        <w:t>професионалност, транспарентност</w:t>
      </w:r>
      <w:r w:rsidRPr="00D36E31">
        <w:rPr>
          <w:rFonts w:ascii="Tahoma" w:eastAsia="Tahoma" w:hAnsi="Tahoma" w:cs="Tahoma"/>
          <w:spacing w:val="2"/>
          <w:sz w:val="24"/>
          <w:szCs w:val="24"/>
          <w:lang w:val="mk-MK"/>
          <w:rPrChange w:id="2298" w:author="Stojmenova Aneta" w:date="2020-11-16T10:03:00Z">
            <w:rPr>
              <w:rFonts w:ascii="Tahoma" w:eastAsia="Tahoma" w:hAnsi="Tahoma" w:cs="Tahoma"/>
              <w:spacing w:val="2"/>
              <w:sz w:val="24"/>
              <w:szCs w:val="24"/>
            </w:rPr>
          </w:rPrChange>
        </w:rPr>
        <w:t xml:space="preserve"> </w:t>
      </w:r>
      <w:r w:rsidRPr="00D36E31">
        <w:rPr>
          <w:rFonts w:ascii="Tahoma" w:eastAsia="Tahoma" w:hAnsi="Tahoma" w:cs="Tahoma"/>
          <w:sz w:val="24"/>
          <w:szCs w:val="24"/>
          <w:lang w:val="mk-MK"/>
          <w:rPrChange w:id="2299" w:author="Stojmenova Aneta" w:date="2020-11-16T10:03:00Z">
            <w:rPr>
              <w:rFonts w:ascii="Tahoma" w:eastAsia="Tahoma" w:hAnsi="Tahoma" w:cs="Tahoma"/>
              <w:sz w:val="24"/>
              <w:szCs w:val="24"/>
            </w:rPr>
          </w:rPrChange>
        </w:rPr>
        <w:t>и</w:t>
      </w:r>
      <w:r w:rsidRPr="00D36E31">
        <w:rPr>
          <w:rFonts w:ascii="Tahoma" w:eastAsia="Tahoma" w:hAnsi="Tahoma" w:cs="Tahoma"/>
          <w:spacing w:val="17"/>
          <w:sz w:val="24"/>
          <w:szCs w:val="24"/>
          <w:lang w:val="mk-MK"/>
          <w:rPrChange w:id="2300" w:author="Stojmenova Aneta" w:date="2020-11-16T10:03:00Z">
            <w:rPr>
              <w:rFonts w:ascii="Tahoma" w:eastAsia="Tahoma" w:hAnsi="Tahoma" w:cs="Tahoma"/>
              <w:spacing w:val="17"/>
              <w:sz w:val="24"/>
              <w:szCs w:val="24"/>
            </w:rPr>
          </w:rPrChange>
        </w:rPr>
        <w:t xml:space="preserve"> </w:t>
      </w:r>
      <w:r w:rsidRPr="00D36E31">
        <w:rPr>
          <w:rFonts w:ascii="Tahoma" w:eastAsia="Tahoma" w:hAnsi="Tahoma" w:cs="Tahoma"/>
          <w:sz w:val="24"/>
          <w:szCs w:val="24"/>
          <w:lang w:val="mk-MK"/>
          <w:rPrChange w:id="2301" w:author="Stojmenova Aneta" w:date="2020-11-16T10:03:00Z">
            <w:rPr>
              <w:rFonts w:ascii="Tahoma" w:eastAsia="Tahoma" w:hAnsi="Tahoma" w:cs="Tahoma"/>
              <w:sz w:val="24"/>
              <w:szCs w:val="24"/>
            </w:rPr>
          </w:rPrChange>
        </w:rPr>
        <w:t>одговорност</w:t>
      </w:r>
      <w:r w:rsidRPr="00D36E31">
        <w:rPr>
          <w:rFonts w:ascii="Tahoma" w:eastAsia="Tahoma" w:hAnsi="Tahoma" w:cs="Tahoma"/>
          <w:spacing w:val="6"/>
          <w:sz w:val="24"/>
          <w:szCs w:val="24"/>
          <w:lang w:val="mk-MK"/>
          <w:rPrChange w:id="2302" w:author="Stojmenova Aneta" w:date="2020-11-16T10:03:00Z">
            <w:rPr>
              <w:rFonts w:ascii="Tahoma" w:eastAsia="Tahoma" w:hAnsi="Tahoma" w:cs="Tahoma"/>
              <w:spacing w:val="6"/>
              <w:sz w:val="24"/>
              <w:szCs w:val="24"/>
            </w:rPr>
          </w:rPrChange>
        </w:rPr>
        <w:t xml:space="preserve"> </w:t>
      </w:r>
      <w:r w:rsidRPr="00D36E31">
        <w:rPr>
          <w:rFonts w:ascii="Tahoma" w:eastAsia="Tahoma" w:hAnsi="Tahoma" w:cs="Tahoma"/>
          <w:sz w:val="24"/>
          <w:szCs w:val="24"/>
          <w:lang w:val="mk-MK"/>
          <w:rPrChange w:id="2303" w:author="Stojmenova Aneta" w:date="2020-11-16T10:03:00Z">
            <w:rPr>
              <w:rFonts w:ascii="Tahoma" w:eastAsia="Tahoma" w:hAnsi="Tahoma" w:cs="Tahoma"/>
              <w:sz w:val="24"/>
              <w:szCs w:val="24"/>
            </w:rPr>
          </w:rPrChange>
        </w:rPr>
        <w:t>за работењето.</w:t>
      </w:r>
    </w:p>
    <w:p w14:paraId="4FA634BA" w14:textId="77777777" w:rsidR="006F4793" w:rsidRPr="00D36E31" w:rsidRDefault="006F4793">
      <w:pPr>
        <w:spacing w:before="6" w:after="0" w:line="260" w:lineRule="exact"/>
        <w:rPr>
          <w:sz w:val="26"/>
          <w:szCs w:val="26"/>
          <w:lang w:val="mk-MK"/>
          <w:rPrChange w:id="2304" w:author="Stojmenova Aneta" w:date="2020-11-16T10:03:00Z">
            <w:rPr>
              <w:sz w:val="26"/>
              <w:szCs w:val="26"/>
            </w:rPr>
          </w:rPrChange>
        </w:rPr>
      </w:pPr>
    </w:p>
    <w:p w14:paraId="36419B76" w14:textId="77777777" w:rsidR="006F4793" w:rsidRPr="00D36E31" w:rsidRDefault="008A6E97">
      <w:pPr>
        <w:spacing w:after="0" w:line="240" w:lineRule="auto"/>
        <w:ind w:left="3883" w:right="3863"/>
        <w:jc w:val="center"/>
        <w:rPr>
          <w:rFonts w:ascii="Tahoma" w:eastAsia="Tahoma" w:hAnsi="Tahoma" w:cs="Tahoma"/>
          <w:sz w:val="24"/>
          <w:szCs w:val="24"/>
          <w:lang w:val="mk-MK"/>
          <w:rPrChange w:id="2305" w:author="Stojmenova Aneta" w:date="2020-11-16T10:03:00Z">
            <w:rPr>
              <w:rFonts w:ascii="Tahoma" w:eastAsia="Tahoma" w:hAnsi="Tahoma" w:cs="Tahoma"/>
              <w:sz w:val="24"/>
              <w:szCs w:val="24"/>
            </w:rPr>
          </w:rPrChange>
        </w:rPr>
      </w:pPr>
      <w:r w:rsidRPr="00D36E31">
        <w:rPr>
          <w:rFonts w:ascii="Tahoma" w:eastAsia="Tahoma" w:hAnsi="Tahoma" w:cs="Tahoma"/>
          <w:b/>
          <w:bCs/>
          <w:sz w:val="24"/>
          <w:szCs w:val="24"/>
          <w:lang w:val="mk-MK"/>
          <w:rPrChange w:id="2306" w:author="Stojmenova Aneta" w:date="2020-11-16T10:03:00Z">
            <w:rPr>
              <w:rFonts w:ascii="Tahoma" w:eastAsia="Tahoma" w:hAnsi="Tahoma" w:cs="Tahoma"/>
              <w:b/>
              <w:bCs/>
              <w:sz w:val="24"/>
              <w:szCs w:val="24"/>
            </w:rPr>
          </w:rPrChange>
        </w:rPr>
        <w:t>Правен</w:t>
      </w:r>
      <w:r w:rsidRPr="00D36E31">
        <w:rPr>
          <w:rFonts w:ascii="Tahoma" w:eastAsia="Tahoma" w:hAnsi="Tahoma" w:cs="Tahoma"/>
          <w:b/>
          <w:bCs/>
          <w:spacing w:val="-8"/>
          <w:sz w:val="24"/>
          <w:szCs w:val="24"/>
          <w:lang w:val="mk-MK"/>
          <w:rPrChange w:id="2307" w:author="Stojmenova Aneta" w:date="2020-11-16T10:03:00Z">
            <w:rPr>
              <w:rFonts w:ascii="Tahoma" w:eastAsia="Tahoma" w:hAnsi="Tahoma" w:cs="Tahoma"/>
              <w:b/>
              <w:bCs/>
              <w:spacing w:val="-8"/>
              <w:sz w:val="24"/>
              <w:szCs w:val="24"/>
            </w:rPr>
          </w:rPrChange>
        </w:rPr>
        <w:t xml:space="preserve"> </w:t>
      </w:r>
      <w:r w:rsidRPr="00D36E31">
        <w:rPr>
          <w:rFonts w:ascii="Tahoma" w:eastAsia="Tahoma" w:hAnsi="Tahoma" w:cs="Tahoma"/>
          <w:b/>
          <w:bCs/>
          <w:w w:val="99"/>
          <w:sz w:val="24"/>
          <w:szCs w:val="24"/>
          <w:lang w:val="mk-MK"/>
          <w:rPrChange w:id="2308" w:author="Stojmenova Aneta" w:date="2020-11-16T10:03:00Z">
            <w:rPr>
              <w:rFonts w:ascii="Tahoma" w:eastAsia="Tahoma" w:hAnsi="Tahoma" w:cs="Tahoma"/>
              <w:b/>
              <w:bCs/>
              <w:w w:val="99"/>
              <w:sz w:val="24"/>
              <w:szCs w:val="24"/>
            </w:rPr>
          </w:rPrChange>
        </w:rPr>
        <w:t>статус</w:t>
      </w:r>
    </w:p>
    <w:p w14:paraId="0DF5DA2F" w14:textId="77777777" w:rsidR="006F4793" w:rsidRPr="00D36E31" w:rsidRDefault="006F4793">
      <w:pPr>
        <w:spacing w:before="13" w:after="0" w:line="260" w:lineRule="exact"/>
        <w:rPr>
          <w:sz w:val="26"/>
          <w:szCs w:val="26"/>
          <w:lang w:val="mk-MK"/>
          <w:rPrChange w:id="2309" w:author="Stojmenova Aneta" w:date="2020-11-16T10:03:00Z">
            <w:rPr>
              <w:sz w:val="26"/>
              <w:szCs w:val="26"/>
            </w:rPr>
          </w:rPrChange>
        </w:rPr>
      </w:pPr>
    </w:p>
    <w:p w14:paraId="2BBFE829" w14:textId="77777777" w:rsidR="006F4793" w:rsidRPr="00D36E31" w:rsidRDefault="008A6E97">
      <w:pPr>
        <w:spacing w:after="0" w:line="240" w:lineRule="auto"/>
        <w:ind w:left="4273" w:right="4254"/>
        <w:jc w:val="center"/>
        <w:rPr>
          <w:rFonts w:ascii="Tahoma" w:eastAsia="Tahoma" w:hAnsi="Tahoma" w:cs="Tahoma"/>
          <w:sz w:val="24"/>
          <w:szCs w:val="24"/>
          <w:lang w:val="mk-MK"/>
          <w:rPrChange w:id="2310" w:author="Stojmenova Aneta" w:date="2020-11-16T10:03:00Z">
            <w:rPr>
              <w:rFonts w:ascii="Tahoma" w:eastAsia="Tahoma" w:hAnsi="Tahoma" w:cs="Tahoma"/>
              <w:sz w:val="24"/>
              <w:szCs w:val="24"/>
            </w:rPr>
          </w:rPrChange>
        </w:rPr>
      </w:pPr>
      <w:r w:rsidRPr="00D36E31">
        <w:rPr>
          <w:rFonts w:ascii="Tahoma" w:eastAsia="Tahoma" w:hAnsi="Tahoma" w:cs="Tahoma"/>
          <w:b/>
          <w:bCs/>
          <w:sz w:val="24"/>
          <w:szCs w:val="24"/>
          <w:lang w:val="mk-MK"/>
          <w:rPrChange w:id="2311" w:author="Stojmenova Aneta" w:date="2020-11-16T10:03:00Z">
            <w:rPr>
              <w:rFonts w:ascii="Tahoma" w:eastAsia="Tahoma" w:hAnsi="Tahoma" w:cs="Tahoma"/>
              <w:b/>
              <w:bCs/>
              <w:sz w:val="24"/>
              <w:szCs w:val="24"/>
            </w:rPr>
          </w:rPrChange>
        </w:rPr>
        <w:t>Член</w:t>
      </w:r>
      <w:r w:rsidRPr="00D36E31">
        <w:rPr>
          <w:rFonts w:ascii="Tahoma" w:eastAsia="Tahoma" w:hAnsi="Tahoma" w:cs="Tahoma"/>
          <w:b/>
          <w:bCs/>
          <w:spacing w:val="-6"/>
          <w:sz w:val="24"/>
          <w:szCs w:val="24"/>
          <w:lang w:val="mk-MK"/>
          <w:rPrChange w:id="2312" w:author="Stojmenova Aneta" w:date="2020-11-16T10:03:00Z">
            <w:rPr>
              <w:rFonts w:ascii="Tahoma" w:eastAsia="Tahoma" w:hAnsi="Tahoma" w:cs="Tahoma"/>
              <w:b/>
              <w:bCs/>
              <w:spacing w:val="-6"/>
              <w:sz w:val="24"/>
              <w:szCs w:val="24"/>
            </w:rPr>
          </w:rPrChange>
        </w:rPr>
        <w:t xml:space="preserve"> </w:t>
      </w:r>
      <w:r w:rsidRPr="00D36E31">
        <w:rPr>
          <w:rFonts w:ascii="Tahoma" w:eastAsia="Tahoma" w:hAnsi="Tahoma" w:cs="Tahoma"/>
          <w:b/>
          <w:bCs/>
          <w:w w:val="99"/>
          <w:sz w:val="24"/>
          <w:szCs w:val="24"/>
          <w:lang w:val="mk-MK"/>
          <w:rPrChange w:id="2313" w:author="Stojmenova Aneta" w:date="2020-11-16T10:03:00Z">
            <w:rPr>
              <w:rFonts w:ascii="Tahoma" w:eastAsia="Tahoma" w:hAnsi="Tahoma" w:cs="Tahoma"/>
              <w:b/>
              <w:bCs/>
              <w:w w:val="99"/>
              <w:sz w:val="24"/>
              <w:szCs w:val="24"/>
            </w:rPr>
          </w:rPrChange>
        </w:rPr>
        <w:t>19</w:t>
      </w:r>
    </w:p>
    <w:p w14:paraId="7C3A3160" w14:textId="77777777" w:rsidR="006F4793" w:rsidRPr="00D36E31" w:rsidRDefault="008A6E97">
      <w:pPr>
        <w:spacing w:after="0" w:line="281" w:lineRule="exact"/>
        <w:ind w:left="420" w:right="-20"/>
        <w:rPr>
          <w:rFonts w:ascii="Tahoma" w:eastAsia="Tahoma" w:hAnsi="Tahoma" w:cs="Tahoma"/>
          <w:sz w:val="24"/>
          <w:szCs w:val="24"/>
          <w:lang w:val="mk-MK"/>
          <w:rPrChange w:id="2314" w:author="Stojmenova Aneta" w:date="2020-11-16T10:03:00Z">
            <w:rPr>
              <w:rFonts w:ascii="Tahoma" w:eastAsia="Tahoma" w:hAnsi="Tahoma" w:cs="Tahoma"/>
              <w:sz w:val="24"/>
              <w:szCs w:val="24"/>
            </w:rPr>
          </w:rPrChange>
        </w:rPr>
        <w:pPrChange w:id="2315" w:author="Stojmenova Aneta" w:date="2020-11-13T14:05:00Z">
          <w:pPr>
            <w:spacing w:after="0" w:line="281" w:lineRule="exact"/>
            <w:ind w:left="136" w:right="6845"/>
            <w:jc w:val="both"/>
          </w:pPr>
        </w:pPrChange>
      </w:pPr>
      <w:r w:rsidRPr="00D36E31">
        <w:rPr>
          <w:rFonts w:ascii="Tahoma" w:eastAsia="Tahoma" w:hAnsi="Tahoma" w:cs="Tahoma"/>
          <w:sz w:val="24"/>
          <w:szCs w:val="24"/>
          <w:lang w:val="mk-MK"/>
          <w:rPrChange w:id="2316" w:author="Stojmenova Aneta" w:date="2020-11-16T10:03:00Z">
            <w:rPr>
              <w:rFonts w:ascii="Tahoma" w:eastAsia="Tahoma" w:hAnsi="Tahoma" w:cs="Tahoma"/>
              <w:sz w:val="24"/>
              <w:szCs w:val="24"/>
            </w:rPr>
          </w:rPrChange>
        </w:rPr>
        <w:t>(1)</w:t>
      </w:r>
      <w:r w:rsidRPr="00D36E31">
        <w:rPr>
          <w:rFonts w:ascii="Tahoma" w:eastAsia="Tahoma" w:hAnsi="Tahoma" w:cs="Tahoma"/>
          <w:spacing w:val="11"/>
          <w:sz w:val="24"/>
          <w:szCs w:val="24"/>
          <w:lang w:val="mk-MK"/>
          <w:rPrChange w:id="2317" w:author="Stojmenova Aneta" w:date="2020-11-16T10:03:00Z">
            <w:rPr>
              <w:rFonts w:ascii="Tahoma" w:eastAsia="Tahoma" w:hAnsi="Tahoma" w:cs="Tahoma"/>
              <w:spacing w:val="11"/>
              <w:sz w:val="24"/>
              <w:szCs w:val="24"/>
            </w:rPr>
          </w:rPrChange>
        </w:rPr>
        <w:t xml:space="preserve"> </w:t>
      </w:r>
      <w:r w:rsidRPr="00D36E31">
        <w:rPr>
          <w:rFonts w:ascii="Tahoma" w:eastAsia="Tahoma" w:hAnsi="Tahoma" w:cs="Tahoma"/>
          <w:sz w:val="24"/>
          <w:szCs w:val="24"/>
          <w:lang w:val="mk-MK"/>
          <w:rPrChange w:id="2318" w:author="Stojmenova Aneta" w:date="2020-11-16T10:03:00Z">
            <w:rPr>
              <w:rFonts w:ascii="Tahoma" w:eastAsia="Tahoma" w:hAnsi="Tahoma" w:cs="Tahoma"/>
              <w:sz w:val="24"/>
              <w:szCs w:val="24"/>
            </w:rPr>
          </w:rPrChange>
        </w:rPr>
        <w:t>Агенцијата</w:t>
      </w:r>
      <w:r w:rsidRPr="00D36E31">
        <w:rPr>
          <w:rFonts w:ascii="Tahoma" w:eastAsia="Tahoma" w:hAnsi="Tahoma" w:cs="Tahoma"/>
          <w:spacing w:val="4"/>
          <w:sz w:val="24"/>
          <w:szCs w:val="24"/>
          <w:lang w:val="mk-MK"/>
          <w:rPrChange w:id="2319" w:author="Stojmenova Aneta" w:date="2020-11-16T10:03:00Z">
            <w:rPr>
              <w:rFonts w:ascii="Tahoma" w:eastAsia="Tahoma" w:hAnsi="Tahoma" w:cs="Tahoma"/>
              <w:spacing w:val="4"/>
              <w:sz w:val="24"/>
              <w:szCs w:val="24"/>
            </w:rPr>
          </w:rPrChange>
        </w:rPr>
        <w:t xml:space="preserve"> </w:t>
      </w:r>
      <w:r w:rsidRPr="00D36E31">
        <w:rPr>
          <w:rFonts w:ascii="Tahoma" w:eastAsia="Tahoma" w:hAnsi="Tahoma" w:cs="Tahoma"/>
          <w:sz w:val="24"/>
          <w:szCs w:val="24"/>
          <w:lang w:val="mk-MK"/>
          <w:rPrChange w:id="2320" w:author="Stojmenova Aneta" w:date="2020-11-16T10:03:00Z">
            <w:rPr>
              <w:rFonts w:ascii="Tahoma" w:eastAsia="Tahoma" w:hAnsi="Tahoma" w:cs="Tahoma"/>
              <w:sz w:val="24"/>
              <w:szCs w:val="24"/>
            </w:rPr>
          </w:rPrChange>
        </w:rPr>
        <w:t>за</w:t>
      </w:r>
      <w:r w:rsidRPr="00D36E31">
        <w:rPr>
          <w:rFonts w:ascii="Tahoma" w:eastAsia="Tahoma" w:hAnsi="Tahoma" w:cs="Tahoma"/>
          <w:spacing w:val="13"/>
          <w:sz w:val="24"/>
          <w:szCs w:val="24"/>
          <w:lang w:val="mk-MK"/>
          <w:rPrChange w:id="2321" w:author="Stojmenova Aneta" w:date="2020-11-16T10:03:00Z">
            <w:rPr>
              <w:rFonts w:ascii="Tahoma" w:eastAsia="Tahoma" w:hAnsi="Tahoma" w:cs="Tahoma"/>
              <w:spacing w:val="13"/>
              <w:sz w:val="24"/>
              <w:szCs w:val="24"/>
            </w:rPr>
          </w:rPrChange>
        </w:rPr>
        <w:t xml:space="preserve"> </w:t>
      </w:r>
      <w:r w:rsidRPr="00D36E31">
        <w:rPr>
          <w:rFonts w:ascii="Tahoma" w:eastAsia="Tahoma" w:hAnsi="Tahoma" w:cs="Tahoma"/>
          <w:strike/>
          <w:color w:val="FF0000"/>
          <w:sz w:val="24"/>
          <w:szCs w:val="24"/>
          <w:lang w:val="mk-MK"/>
          <w:rPrChange w:id="2322" w:author="Stojmenova Aneta" w:date="2020-11-16T10:03:00Z">
            <w:rPr>
              <w:rFonts w:ascii="Tahoma" w:eastAsia="Tahoma" w:hAnsi="Tahoma" w:cs="Tahoma"/>
              <w:strike/>
              <w:color w:val="FF0000"/>
              <w:sz w:val="24"/>
              <w:szCs w:val="24"/>
            </w:rPr>
          </w:rPrChange>
        </w:rPr>
        <w:t>нафтени</w:t>
      </w:r>
      <w:r w:rsidRPr="00D36E31">
        <w:rPr>
          <w:rFonts w:ascii="Tahoma" w:eastAsia="Tahoma" w:hAnsi="Tahoma" w:cs="Tahoma"/>
          <w:spacing w:val="6"/>
          <w:sz w:val="24"/>
          <w:szCs w:val="24"/>
          <w:lang w:val="mk-MK"/>
          <w:rPrChange w:id="2323" w:author="Stojmenova Aneta" w:date="2020-11-16T10:03:00Z">
            <w:rPr>
              <w:rFonts w:ascii="Tahoma" w:eastAsia="Tahoma" w:hAnsi="Tahoma" w:cs="Tahoma"/>
              <w:spacing w:val="6"/>
              <w:sz w:val="24"/>
              <w:szCs w:val="24"/>
            </w:rPr>
          </w:rPrChange>
        </w:rPr>
        <w:t xml:space="preserve"> </w:t>
      </w:r>
      <w:r w:rsidR="0055545A" w:rsidRPr="001D2EC1">
        <w:rPr>
          <w:rFonts w:ascii="StobiSans Regular" w:hAnsi="StobiSans Regular" w:cs="Arial"/>
          <w:b/>
          <w:color w:val="0070C0"/>
          <w:lang w:val="mk-MK"/>
        </w:rPr>
        <w:t>задолжителни</w:t>
      </w:r>
      <w:r w:rsidR="0055545A" w:rsidRPr="00D36E31">
        <w:rPr>
          <w:rFonts w:ascii="Tahoma" w:eastAsia="Tahoma" w:hAnsi="Tahoma" w:cs="Tahoma"/>
          <w:sz w:val="24"/>
          <w:szCs w:val="24"/>
          <w:lang w:val="mk-MK"/>
          <w:rPrChange w:id="2324" w:author="Stojmenova Aneta" w:date="2020-11-16T10:03:00Z">
            <w:rPr>
              <w:rFonts w:ascii="Tahoma" w:eastAsia="Tahoma" w:hAnsi="Tahoma" w:cs="Tahoma"/>
              <w:sz w:val="24"/>
              <w:szCs w:val="24"/>
            </w:rPr>
          </w:rPrChange>
        </w:rPr>
        <w:t xml:space="preserve"> </w:t>
      </w:r>
      <w:r w:rsidRPr="00D36E31">
        <w:rPr>
          <w:rFonts w:ascii="Tahoma" w:eastAsia="Tahoma" w:hAnsi="Tahoma" w:cs="Tahoma"/>
          <w:sz w:val="24"/>
          <w:szCs w:val="24"/>
          <w:lang w:val="mk-MK"/>
          <w:rPrChange w:id="2325" w:author="Stojmenova Aneta" w:date="2020-11-16T10:03:00Z">
            <w:rPr>
              <w:rFonts w:ascii="Tahoma" w:eastAsia="Tahoma" w:hAnsi="Tahoma" w:cs="Tahoma"/>
              <w:sz w:val="24"/>
              <w:szCs w:val="24"/>
            </w:rPr>
          </w:rPrChange>
        </w:rPr>
        <w:t>резерви</w:t>
      </w:r>
      <w:r w:rsidRPr="00D36E31">
        <w:rPr>
          <w:rFonts w:ascii="Tahoma" w:eastAsia="Tahoma" w:hAnsi="Tahoma" w:cs="Tahoma"/>
          <w:spacing w:val="6"/>
          <w:sz w:val="24"/>
          <w:szCs w:val="24"/>
          <w:lang w:val="mk-MK"/>
          <w:rPrChange w:id="2326" w:author="Stojmenova Aneta" w:date="2020-11-16T10:03:00Z">
            <w:rPr>
              <w:rFonts w:ascii="Tahoma" w:eastAsia="Tahoma" w:hAnsi="Tahoma" w:cs="Tahoma"/>
              <w:spacing w:val="6"/>
              <w:sz w:val="24"/>
              <w:szCs w:val="24"/>
            </w:rPr>
          </w:rPrChange>
        </w:rPr>
        <w:t xml:space="preserve"> </w:t>
      </w:r>
      <w:r w:rsidRPr="00D36E31">
        <w:rPr>
          <w:rFonts w:ascii="Tahoma" w:eastAsia="Tahoma" w:hAnsi="Tahoma" w:cs="Tahoma"/>
          <w:sz w:val="24"/>
          <w:szCs w:val="24"/>
          <w:lang w:val="mk-MK"/>
          <w:rPrChange w:id="2327" w:author="Stojmenova Aneta" w:date="2020-11-16T10:03:00Z">
            <w:rPr>
              <w:rFonts w:ascii="Tahoma" w:eastAsia="Tahoma" w:hAnsi="Tahoma" w:cs="Tahoma"/>
              <w:sz w:val="24"/>
              <w:szCs w:val="24"/>
            </w:rPr>
          </w:rPrChange>
        </w:rPr>
        <w:t>за</w:t>
      </w:r>
      <w:r w:rsidRPr="00D36E31">
        <w:rPr>
          <w:rFonts w:ascii="Tahoma" w:eastAsia="Tahoma" w:hAnsi="Tahoma" w:cs="Tahoma"/>
          <w:spacing w:val="13"/>
          <w:sz w:val="24"/>
          <w:szCs w:val="24"/>
          <w:lang w:val="mk-MK"/>
          <w:rPrChange w:id="2328" w:author="Stojmenova Aneta" w:date="2020-11-16T10:03:00Z">
            <w:rPr>
              <w:rFonts w:ascii="Tahoma" w:eastAsia="Tahoma" w:hAnsi="Tahoma" w:cs="Tahoma"/>
              <w:spacing w:val="13"/>
              <w:sz w:val="24"/>
              <w:szCs w:val="24"/>
            </w:rPr>
          </w:rPrChange>
        </w:rPr>
        <w:t xml:space="preserve"> </w:t>
      </w:r>
      <w:r w:rsidRPr="00D36E31">
        <w:rPr>
          <w:rFonts w:ascii="Tahoma" w:eastAsia="Tahoma" w:hAnsi="Tahoma" w:cs="Tahoma"/>
          <w:sz w:val="24"/>
          <w:szCs w:val="24"/>
          <w:lang w:val="mk-MK"/>
          <w:rPrChange w:id="2329" w:author="Stojmenova Aneta" w:date="2020-11-16T10:03:00Z">
            <w:rPr>
              <w:rFonts w:ascii="Tahoma" w:eastAsia="Tahoma" w:hAnsi="Tahoma" w:cs="Tahoma"/>
              <w:sz w:val="24"/>
              <w:szCs w:val="24"/>
            </w:rPr>
          </w:rPrChange>
        </w:rPr>
        <w:t>својата</w:t>
      </w:r>
      <w:r w:rsidRPr="00D36E31">
        <w:rPr>
          <w:rFonts w:ascii="Tahoma" w:eastAsia="Tahoma" w:hAnsi="Tahoma" w:cs="Tahoma"/>
          <w:spacing w:val="8"/>
          <w:sz w:val="24"/>
          <w:szCs w:val="24"/>
          <w:lang w:val="mk-MK"/>
          <w:rPrChange w:id="2330" w:author="Stojmenova Aneta" w:date="2020-11-16T10:03:00Z">
            <w:rPr>
              <w:rFonts w:ascii="Tahoma" w:eastAsia="Tahoma" w:hAnsi="Tahoma" w:cs="Tahoma"/>
              <w:spacing w:val="8"/>
              <w:sz w:val="24"/>
              <w:szCs w:val="24"/>
            </w:rPr>
          </w:rPrChange>
        </w:rPr>
        <w:t xml:space="preserve"> </w:t>
      </w:r>
      <w:r w:rsidRPr="00D36E31">
        <w:rPr>
          <w:rFonts w:ascii="Tahoma" w:eastAsia="Tahoma" w:hAnsi="Tahoma" w:cs="Tahoma"/>
          <w:sz w:val="24"/>
          <w:szCs w:val="24"/>
          <w:lang w:val="mk-MK"/>
          <w:rPrChange w:id="2331" w:author="Stojmenova Aneta" w:date="2020-11-16T10:03:00Z">
            <w:rPr>
              <w:rFonts w:ascii="Tahoma" w:eastAsia="Tahoma" w:hAnsi="Tahoma" w:cs="Tahoma"/>
              <w:sz w:val="24"/>
              <w:szCs w:val="24"/>
            </w:rPr>
          </w:rPrChange>
        </w:rPr>
        <w:t>работа</w:t>
      </w:r>
      <w:r w:rsidRPr="00D36E31">
        <w:rPr>
          <w:rFonts w:ascii="Tahoma" w:eastAsia="Tahoma" w:hAnsi="Tahoma" w:cs="Tahoma"/>
          <w:spacing w:val="8"/>
          <w:sz w:val="24"/>
          <w:szCs w:val="24"/>
          <w:lang w:val="mk-MK"/>
          <w:rPrChange w:id="2332" w:author="Stojmenova Aneta" w:date="2020-11-16T10:03:00Z">
            <w:rPr>
              <w:rFonts w:ascii="Tahoma" w:eastAsia="Tahoma" w:hAnsi="Tahoma" w:cs="Tahoma"/>
              <w:spacing w:val="8"/>
              <w:sz w:val="24"/>
              <w:szCs w:val="24"/>
            </w:rPr>
          </w:rPrChange>
        </w:rPr>
        <w:t xml:space="preserve"> </w:t>
      </w:r>
      <w:r w:rsidRPr="00D36E31">
        <w:rPr>
          <w:rFonts w:ascii="Tahoma" w:eastAsia="Tahoma" w:hAnsi="Tahoma" w:cs="Tahoma"/>
          <w:sz w:val="24"/>
          <w:szCs w:val="24"/>
          <w:lang w:val="mk-MK"/>
          <w:rPrChange w:id="2333" w:author="Stojmenova Aneta" w:date="2020-11-16T10:03:00Z">
            <w:rPr>
              <w:rFonts w:ascii="Tahoma" w:eastAsia="Tahoma" w:hAnsi="Tahoma" w:cs="Tahoma"/>
              <w:sz w:val="24"/>
              <w:szCs w:val="24"/>
            </w:rPr>
          </w:rPrChange>
        </w:rPr>
        <w:t>одговара</w:t>
      </w:r>
      <w:r w:rsidRPr="00D36E31">
        <w:rPr>
          <w:rFonts w:ascii="Tahoma" w:eastAsia="Tahoma" w:hAnsi="Tahoma" w:cs="Tahoma"/>
          <w:spacing w:val="6"/>
          <w:sz w:val="24"/>
          <w:szCs w:val="24"/>
          <w:lang w:val="mk-MK"/>
          <w:rPrChange w:id="2334" w:author="Stojmenova Aneta" w:date="2020-11-16T10:03:00Z">
            <w:rPr>
              <w:rFonts w:ascii="Tahoma" w:eastAsia="Tahoma" w:hAnsi="Tahoma" w:cs="Tahoma"/>
              <w:spacing w:val="6"/>
              <w:sz w:val="24"/>
              <w:szCs w:val="24"/>
            </w:rPr>
          </w:rPrChange>
        </w:rPr>
        <w:t xml:space="preserve"> </w:t>
      </w:r>
      <w:r w:rsidRPr="00D36E31">
        <w:rPr>
          <w:rFonts w:ascii="Tahoma" w:eastAsia="Tahoma" w:hAnsi="Tahoma" w:cs="Tahoma"/>
          <w:sz w:val="24"/>
          <w:szCs w:val="24"/>
          <w:lang w:val="mk-MK"/>
          <w:rPrChange w:id="2335" w:author="Stojmenova Aneta" w:date="2020-11-16T10:03:00Z">
            <w:rPr>
              <w:rFonts w:ascii="Tahoma" w:eastAsia="Tahoma" w:hAnsi="Tahoma" w:cs="Tahoma"/>
              <w:sz w:val="24"/>
              <w:szCs w:val="24"/>
            </w:rPr>
          </w:rPrChange>
        </w:rPr>
        <w:t>пред</w:t>
      </w:r>
      <w:r w:rsidRPr="00D36E31">
        <w:rPr>
          <w:rFonts w:ascii="Tahoma" w:eastAsia="Tahoma" w:hAnsi="Tahoma" w:cs="Tahoma"/>
          <w:spacing w:val="10"/>
          <w:sz w:val="24"/>
          <w:szCs w:val="24"/>
          <w:lang w:val="mk-MK"/>
          <w:rPrChange w:id="2336" w:author="Stojmenova Aneta" w:date="2020-11-16T10:03:00Z">
            <w:rPr>
              <w:rFonts w:ascii="Tahoma" w:eastAsia="Tahoma" w:hAnsi="Tahoma" w:cs="Tahoma"/>
              <w:spacing w:val="10"/>
              <w:sz w:val="24"/>
              <w:szCs w:val="24"/>
            </w:rPr>
          </w:rPrChange>
        </w:rPr>
        <w:t xml:space="preserve"> </w:t>
      </w:r>
      <w:r w:rsidRPr="00D36E31">
        <w:rPr>
          <w:rFonts w:ascii="Tahoma" w:eastAsia="Tahoma" w:hAnsi="Tahoma" w:cs="Tahoma"/>
          <w:sz w:val="24"/>
          <w:szCs w:val="24"/>
          <w:lang w:val="mk-MK"/>
          <w:rPrChange w:id="2337" w:author="Stojmenova Aneta" w:date="2020-11-16T10:03:00Z">
            <w:rPr>
              <w:rFonts w:ascii="Tahoma" w:eastAsia="Tahoma" w:hAnsi="Tahoma" w:cs="Tahoma"/>
              <w:sz w:val="24"/>
              <w:szCs w:val="24"/>
            </w:rPr>
          </w:rPrChange>
        </w:rPr>
        <w:t>Владата</w:t>
      </w:r>
      <w:r w:rsidRPr="00D36E31">
        <w:rPr>
          <w:rFonts w:ascii="Tahoma" w:eastAsia="Tahoma" w:hAnsi="Tahoma" w:cs="Tahoma"/>
          <w:spacing w:val="6"/>
          <w:sz w:val="24"/>
          <w:szCs w:val="24"/>
          <w:lang w:val="mk-MK"/>
          <w:rPrChange w:id="2338" w:author="Stojmenova Aneta" w:date="2020-11-16T10:03:00Z">
            <w:rPr>
              <w:rFonts w:ascii="Tahoma" w:eastAsia="Tahoma" w:hAnsi="Tahoma" w:cs="Tahoma"/>
              <w:spacing w:val="6"/>
              <w:sz w:val="24"/>
              <w:szCs w:val="24"/>
            </w:rPr>
          </w:rPrChange>
        </w:rPr>
        <w:t xml:space="preserve"> </w:t>
      </w:r>
      <w:r w:rsidRPr="00D36E31">
        <w:rPr>
          <w:rFonts w:ascii="Tahoma" w:eastAsia="Tahoma" w:hAnsi="Tahoma" w:cs="Tahoma"/>
          <w:sz w:val="24"/>
          <w:szCs w:val="24"/>
          <w:lang w:val="mk-MK"/>
          <w:rPrChange w:id="2339" w:author="Stojmenova Aneta" w:date="2020-11-16T10:03:00Z">
            <w:rPr>
              <w:rFonts w:ascii="Tahoma" w:eastAsia="Tahoma" w:hAnsi="Tahoma" w:cs="Tahoma"/>
              <w:sz w:val="24"/>
              <w:szCs w:val="24"/>
            </w:rPr>
          </w:rPrChange>
        </w:rPr>
        <w:t>на</w:t>
      </w:r>
      <w:ins w:id="2340" w:author="Stojmenova Aneta" w:date="2020-11-13T14:05:00Z">
        <w:r w:rsidR="00C632A7">
          <w:rPr>
            <w:rFonts w:ascii="Tahoma" w:eastAsia="Tahoma" w:hAnsi="Tahoma" w:cs="Tahoma"/>
            <w:sz w:val="24"/>
            <w:szCs w:val="24"/>
            <w:lang w:val="mk-MK"/>
          </w:rPr>
          <w:t xml:space="preserve"> </w:t>
        </w:r>
      </w:ins>
      <w:r w:rsidRPr="00D36E31">
        <w:rPr>
          <w:rFonts w:ascii="Tahoma" w:eastAsia="Tahoma" w:hAnsi="Tahoma" w:cs="Tahoma"/>
          <w:sz w:val="24"/>
          <w:szCs w:val="24"/>
          <w:lang w:val="mk-MK"/>
          <w:rPrChange w:id="2341" w:author="Stojmenova Aneta" w:date="2020-11-16T10:03:00Z">
            <w:rPr>
              <w:rFonts w:ascii="Tahoma" w:eastAsia="Tahoma" w:hAnsi="Tahoma" w:cs="Tahoma"/>
              <w:sz w:val="24"/>
              <w:szCs w:val="24"/>
            </w:rPr>
          </w:rPrChange>
        </w:rPr>
        <w:t>Република</w:t>
      </w:r>
      <w:r w:rsidRPr="00D36E31">
        <w:rPr>
          <w:rFonts w:ascii="Tahoma" w:eastAsia="Tahoma" w:hAnsi="Tahoma" w:cs="Tahoma"/>
          <w:spacing w:val="-12"/>
          <w:sz w:val="24"/>
          <w:szCs w:val="24"/>
          <w:lang w:val="mk-MK"/>
          <w:rPrChange w:id="2342" w:author="Stojmenova Aneta" w:date="2020-11-16T10:03:00Z">
            <w:rPr>
              <w:rFonts w:ascii="Tahoma" w:eastAsia="Tahoma" w:hAnsi="Tahoma" w:cs="Tahoma"/>
              <w:spacing w:val="-12"/>
              <w:sz w:val="24"/>
              <w:szCs w:val="24"/>
            </w:rPr>
          </w:rPrChange>
        </w:rPr>
        <w:t xml:space="preserve"> </w:t>
      </w:r>
      <w:r w:rsidRPr="00D36E31">
        <w:rPr>
          <w:rFonts w:ascii="Tahoma" w:eastAsia="Tahoma" w:hAnsi="Tahoma" w:cs="Tahoma"/>
          <w:sz w:val="24"/>
          <w:szCs w:val="24"/>
          <w:lang w:val="mk-MK"/>
          <w:rPrChange w:id="2343" w:author="Stojmenova Aneta" w:date="2020-11-16T10:03:00Z">
            <w:rPr>
              <w:rFonts w:ascii="Tahoma" w:eastAsia="Tahoma" w:hAnsi="Tahoma" w:cs="Tahoma"/>
              <w:sz w:val="24"/>
              <w:szCs w:val="24"/>
            </w:rPr>
          </w:rPrChange>
        </w:rPr>
        <w:t>Македонија.</w:t>
      </w:r>
    </w:p>
    <w:p w14:paraId="5F8530D3" w14:textId="77777777" w:rsidR="006F4793" w:rsidRPr="00D36E31" w:rsidRDefault="006F4793">
      <w:pPr>
        <w:spacing w:after="0" w:line="281" w:lineRule="exact"/>
        <w:jc w:val="both"/>
        <w:rPr>
          <w:rFonts w:ascii="Tahoma" w:eastAsia="Tahoma" w:hAnsi="Tahoma" w:cs="Tahoma"/>
          <w:sz w:val="24"/>
          <w:szCs w:val="24"/>
          <w:lang w:val="mk-MK"/>
          <w:rPrChange w:id="2344" w:author="Stojmenova Aneta" w:date="2020-11-16T10:03:00Z">
            <w:rPr>
              <w:rFonts w:ascii="Tahoma" w:eastAsia="Tahoma" w:hAnsi="Tahoma" w:cs="Tahoma"/>
              <w:sz w:val="24"/>
              <w:szCs w:val="24"/>
            </w:rPr>
          </w:rPrChange>
        </w:rPr>
      </w:pPr>
    </w:p>
    <w:p w14:paraId="13AEFFB9" w14:textId="77777777" w:rsidR="008A6E97" w:rsidRPr="001D2EC1" w:rsidRDefault="008A6E97" w:rsidP="008A6E97">
      <w:pPr>
        <w:jc w:val="center"/>
        <w:rPr>
          <w:rFonts w:ascii="StobiSans Regular" w:hAnsi="StobiSans Regular" w:cs="Arial"/>
          <w:b/>
          <w:color w:val="0070C0"/>
          <w:highlight w:val="lightGray"/>
          <w:lang w:val="mk-MK"/>
        </w:rPr>
      </w:pPr>
      <w:r w:rsidRPr="001D2EC1">
        <w:rPr>
          <w:rFonts w:ascii="StobiSans Bold" w:hAnsi="StobiSans Bold" w:cs="Arial"/>
          <w:b/>
          <w:color w:val="0070C0"/>
          <w:highlight w:val="lightGray"/>
          <w:lang w:val="mk-MK"/>
        </w:rPr>
        <w:t>Член 10</w:t>
      </w:r>
      <w:r w:rsidRPr="001D2EC1">
        <w:rPr>
          <w:rFonts w:ascii="StobiSans Regular" w:hAnsi="StobiSans Regular" w:cs="Arial"/>
          <w:b/>
          <w:color w:val="0070C0"/>
          <w:highlight w:val="lightGray"/>
          <w:lang w:val="mk-MK"/>
        </w:rPr>
        <w:t xml:space="preserve">  </w:t>
      </w:r>
    </w:p>
    <w:p w14:paraId="3B95135B" w14:textId="77777777" w:rsidR="008A6E97" w:rsidRPr="007F43CC" w:rsidRDefault="008A6E97" w:rsidP="008A6E97">
      <w:pPr>
        <w:ind w:left="990"/>
        <w:jc w:val="both"/>
        <w:rPr>
          <w:rFonts w:ascii="StobiSans Regular" w:hAnsi="StobiSans Regular" w:cs="Arial"/>
          <w:color w:val="0070C0"/>
          <w:lang w:val="mk-MK"/>
        </w:rPr>
      </w:pPr>
      <w:r w:rsidRPr="001D2EC1">
        <w:rPr>
          <w:rFonts w:ascii="StobiSans Regular" w:hAnsi="StobiSans Regular" w:cs="Arial"/>
          <w:color w:val="0070C0"/>
          <w:highlight w:val="lightGray"/>
          <w:lang w:val="mk-MK"/>
        </w:rPr>
        <w:t>Во членот 19 ставот (1) зборот: „</w:t>
      </w:r>
      <w:r w:rsidRPr="001D2EC1">
        <w:rPr>
          <w:rFonts w:ascii="StobiSans Regular" w:hAnsi="StobiSans Regular" w:cs="Tahoma"/>
          <w:color w:val="0070C0"/>
          <w:highlight w:val="lightGray"/>
          <w:lang w:val="mk-MK"/>
        </w:rPr>
        <w:t>нафтени</w:t>
      </w:r>
      <w:r w:rsidRPr="001D2EC1">
        <w:rPr>
          <w:rFonts w:ascii="StobiSans Regular" w:hAnsi="StobiSans Regular" w:cs="Arial"/>
          <w:color w:val="0070C0"/>
          <w:highlight w:val="lightGray"/>
          <w:lang w:val="mk-MK"/>
        </w:rPr>
        <w:t>“ се заменува со зборот: „задолжителни“.</w:t>
      </w:r>
    </w:p>
    <w:p w14:paraId="611457E8" w14:textId="77777777" w:rsidR="006F4793" w:rsidRPr="00D36E31" w:rsidRDefault="006F4793">
      <w:pPr>
        <w:spacing w:before="7" w:after="0" w:line="280" w:lineRule="exact"/>
        <w:rPr>
          <w:sz w:val="28"/>
          <w:szCs w:val="28"/>
          <w:lang w:val="mk-MK"/>
          <w:rPrChange w:id="2345" w:author="Stojmenova Aneta" w:date="2020-11-16T10:03:00Z">
            <w:rPr>
              <w:sz w:val="28"/>
              <w:szCs w:val="28"/>
            </w:rPr>
          </w:rPrChange>
        </w:rPr>
      </w:pPr>
    </w:p>
    <w:p w14:paraId="647D54EB" w14:textId="77777777" w:rsidR="006F4793" w:rsidRPr="00D36E31" w:rsidRDefault="008A6E97">
      <w:pPr>
        <w:spacing w:before="19" w:after="0" w:line="240" w:lineRule="auto"/>
        <w:ind w:left="420" w:right="-20"/>
        <w:rPr>
          <w:rFonts w:ascii="Tahoma" w:eastAsia="Tahoma" w:hAnsi="Tahoma" w:cs="Tahoma"/>
          <w:sz w:val="24"/>
          <w:szCs w:val="24"/>
          <w:lang w:val="mk-MK"/>
          <w:rPrChange w:id="2346" w:author="Stojmenova Aneta" w:date="2020-11-16T10:03:00Z">
            <w:rPr>
              <w:rFonts w:ascii="Tahoma" w:eastAsia="Tahoma" w:hAnsi="Tahoma" w:cs="Tahoma"/>
              <w:sz w:val="24"/>
              <w:szCs w:val="24"/>
            </w:rPr>
          </w:rPrChange>
        </w:rPr>
      </w:pPr>
      <w:r w:rsidRPr="00D36E31">
        <w:rPr>
          <w:rFonts w:ascii="Tahoma" w:eastAsia="Tahoma" w:hAnsi="Tahoma" w:cs="Tahoma"/>
          <w:sz w:val="24"/>
          <w:szCs w:val="24"/>
          <w:lang w:val="mk-MK"/>
          <w:rPrChange w:id="2347" w:author="Stojmenova Aneta" w:date="2020-11-16T10:03:00Z">
            <w:rPr>
              <w:rFonts w:ascii="Tahoma" w:eastAsia="Tahoma" w:hAnsi="Tahoma" w:cs="Tahoma"/>
              <w:sz w:val="24"/>
              <w:szCs w:val="24"/>
            </w:rPr>
          </w:rPrChange>
        </w:rPr>
        <w:t>(2)</w:t>
      </w:r>
      <w:r w:rsidRPr="00D36E31">
        <w:rPr>
          <w:rFonts w:ascii="Tahoma" w:eastAsia="Tahoma" w:hAnsi="Tahoma" w:cs="Tahoma"/>
          <w:spacing w:val="-3"/>
          <w:sz w:val="24"/>
          <w:szCs w:val="24"/>
          <w:lang w:val="mk-MK"/>
          <w:rPrChange w:id="2348"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2349" w:author="Stojmenova Aneta" w:date="2020-11-16T10:03:00Z">
            <w:rPr>
              <w:rFonts w:ascii="Tahoma" w:eastAsia="Tahoma" w:hAnsi="Tahoma" w:cs="Tahoma"/>
              <w:sz w:val="24"/>
              <w:szCs w:val="24"/>
            </w:rPr>
          </w:rPrChange>
        </w:rPr>
        <w:t>Седиштето</w:t>
      </w:r>
      <w:r w:rsidRPr="00D36E31">
        <w:rPr>
          <w:rFonts w:ascii="Tahoma" w:eastAsia="Tahoma" w:hAnsi="Tahoma" w:cs="Tahoma"/>
          <w:spacing w:val="-12"/>
          <w:sz w:val="24"/>
          <w:szCs w:val="24"/>
          <w:lang w:val="mk-MK"/>
          <w:rPrChange w:id="2350" w:author="Stojmenova Aneta" w:date="2020-11-16T10:03:00Z">
            <w:rPr>
              <w:rFonts w:ascii="Tahoma" w:eastAsia="Tahoma" w:hAnsi="Tahoma" w:cs="Tahoma"/>
              <w:spacing w:val="-12"/>
              <w:sz w:val="24"/>
              <w:szCs w:val="24"/>
            </w:rPr>
          </w:rPrChange>
        </w:rPr>
        <w:t xml:space="preserve"> </w:t>
      </w:r>
      <w:r w:rsidRPr="00D36E31">
        <w:rPr>
          <w:rFonts w:ascii="Tahoma" w:eastAsia="Tahoma" w:hAnsi="Tahoma" w:cs="Tahoma"/>
          <w:sz w:val="24"/>
          <w:szCs w:val="24"/>
          <w:lang w:val="mk-MK"/>
          <w:rPrChange w:id="2351" w:author="Stojmenova Aneta" w:date="2020-11-16T10:03:00Z">
            <w:rPr>
              <w:rFonts w:ascii="Tahoma" w:eastAsia="Tahoma" w:hAnsi="Tahoma" w:cs="Tahoma"/>
              <w:sz w:val="24"/>
              <w:szCs w:val="24"/>
            </w:rPr>
          </w:rPrChange>
        </w:rPr>
        <w:t>на</w:t>
      </w:r>
      <w:r w:rsidRPr="00D36E31">
        <w:rPr>
          <w:rFonts w:ascii="Tahoma" w:eastAsia="Tahoma" w:hAnsi="Tahoma" w:cs="Tahoma"/>
          <w:spacing w:val="-3"/>
          <w:sz w:val="24"/>
          <w:szCs w:val="24"/>
          <w:lang w:val="mk-MK"/>
          <w:rPrChange w:id="2352"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2353" w:author="Stojmenova Aneta" w:date="2020-11-16T10:03:00Z">
            <w:rPr>
              <w:rFonts w:ascii="Tahoma" w:eastAsia="Tahoma" w:hAnsi="Tahoma" w:cs="Tahoma"/>
              <w:sz w:val="24"/>
              <w:szCs w:val="24"/>
            </w:rPr>
          </w:rPrChange>
        </w:rPr>
        <w:t>Агенцијата</w:t>
      </w:r>
      <w:r w:rsidRPr="00D36E31">
        <w:rPr>
          <w:rFonts w:ascii="Tahoma" w:eastAsia="Tahoma" w:hAnsi="Tahoma" w:cs="Tahoma"/>
          <w:spacing w:val="-12"/>
          <w:sz w:val="24"/>
          <w:szCs w:val="24"/>
          <w:lang w:val="mk-MK"/>
          <w:rPrChange w:id="2354" w:author="Stojmenova Aneta" w:date="2020-11-16T10:03:00Z">
            <w:rPr>
              <w:rFonts w:ascii="Tahoma" w:eastAsia="Tahoma" w:hAnsi="Tahoma" w:cs="Tahoma"/>
              <w:spacing w:val="-12"/>
              <w:sz w:val="24"/>
              <w:szCs w:val="24"/>
            </w:rPr>
          </w:rPrChange>
        </w:rPr>
        <w:t xml:space="preserve"> </w:t>
      </w:r>
      <w:r w:rsidRPr="00D36E31">
        <w:rPr>
          <w:rFonts w:ascii="Tahoma" w:eastAsia="Tahoma" w:hAnsi="Tahoma" w:cs="Tahoma"/>
          <w:sz w:val="24"/>
          <w:szCs w:val="24"/>
          <w:lang w:val="mk-MK"/>
          <w:rPrChange w:id="2355" w:author="Stojmenova Aneta" w:date="2020-11-16T10:03:00Z">
            <w:rPr>
              <w:rFonts w:ascii="Tahoma" w:eastAsia="Tahoma" w:hAnsi="Tahoma" w:cs="Tahoma"/>
              <w:sz w:val="24"/>
              <w:szCs w:val="24"/>
            </w:rPr>
          </w:rPrChange>
        </w:rPr>
        <w:t>за</w:t>
      </w:r>
      <w:r w:rsidRPr="00D36E31">
        <w:rPr>
          <w:rFonts w:ascii="Tahoma" w:eastAsia="Tahoma" w:hAnsi="Tahoma" w:cs="Tahoma"/>
          <w:spacing w:val="-2"/>
          <w:sz w:val="24"/>
          <w:szCs w:val="24"/>
          <w:lang w:val="mk-MK"/>
          <w:rPrChange w:id="2356" w:author="Stojmenova Aneta" w:date="2020-11-16T10:03:00Z">
            <w:rPr>
              <w:rFonts w:ascii="Tahoma" w:eastAsia="Tahoma" w:hAnsi="Tahoma" w:cs="Tahoma"/>
              <w:spacing w:val="-2"/>
              <w:sz w:val="24"/>
              <w:szCs w:val="24"/>
            </w:rPr>
          </w:rPrChange>
        </w:rPr>
        <w:t xml:space="preserve"> </w:t>
      </w:r>
      <w:r w:rsidRPr="00D36E31">
        <w:rPr>
          <w:rFonts w:ascii="Tahoma" w:eastAsia="Tahoma" w:hAnsi="Tahoma" w:cs="Tahoma"/>
          <w:sz w:val="24"/>
          <w:szCs w:val="24"/>
          <w:lang w:val="mk-MK"/>
          <w:rPrChange w:id="2357" w:author="Stojmenova Aneta" w:date="2020-11-16T10:03:00Z">
            <w:rPr>
              <w:rFonts w:ascii="Tahoma" w:eastAsia="Tahoma" w:hAnsi="Tahoma" w:cs="Tahoma"/>
              <w:sz w:val="24"/>
              <w:szCs w:val="24"/>
            </w:rPr>
          </w:rPrChange>
        </w:rPr>
        <w:t>задолжителни</w:t>
      </w:r>
      <w:r w:rsidRPr="00D36E31">
        <w:rPr>
          <w:rFonts w:ascii="Tahoma" w:eastAsia="Tahoma" w:hAnsi="Tahoma" w:cs="Tahoma"/>
          <w:spacing w:val="-11"/>
          <w:sz w:val="24"/>
          <w:szCs w:val="24"/>
          <w:lang w:val="mk-MK"/>
          <w:rPrChange w:id="2358" w:author="Stojmenova Aneta" w:date="2020-11-16T10:03:00Z">
            <w:rPr>
              <w:rFonts w:ascii="Tahoma" w:eastAsia="Tahoma" w:hAnsi="Tahoma" w:cs="Tahoma"/>
              <w:spacing w:val="-11"/>
              <w:sz w:val="24"/>
              <w:szCs w:val="24"/>
            </w:rPr>
          </w:rPrChange>
        </w:rPr>
        <w:t xml:space="preserve"> </w:t>
      </w:r>
      <w:r w:rsidRPr="00D36E31">
        <w:rPr>
          <w:rFonts w:ascii="Tahoma" w:eastAsia="Tahoma" w:hAnsi="Tahoma" w:cs="Tahoma"/>
          <w:sz w:val="24"/>
          <w:szCs w:val="24"/>
          <w:lang w:val="mk-MK"/>
          <w:rPrChange w:id="2359" w:author="Stojmenova Aneta" w:date="2020-11-16T10:03:00Z">
            <w:rPr>
              <w:rFonts w:ascii="Tahoma" w:eastAsia="Tahoma" w:hAnsi="Tahoma" w:cs="Tahoma"/>
              <w:sz w:val="24"/>
              <w:szCs w:val="24"/>
            </w:rPr>
          </w:rPrChange>
        </w:rPr>
        <w:t>резерви</w:t>
      </w:r>
      <w:r w:rsidRPr="00D36E31">
        <w:rPr>
          <w:rFonts w:ascii="Tahoma" w:eastAsia="Tahoma" w:hAnsi="Tahoma" w:cs="Tahoma"/>
          <w:spacing w:val="-9"/>
          <w:sz w:val="24"/>
          <w:szCs w:val="24"/>
          <w:lang w:val="mk-MK"/>
          <w:rPrChange w:id="2360" w:author="Stojmenova Aneta" w:date="2020-11-16T10:03:00Z">
            <w:rPr>
              <w:rFonts w:ascii="Tahoma" w:eastAsia="Tahoma" w:hAnsi="Tahoma" w:cs="Tahoma"/>
              <w:spacing w:val="-9"/>
              <w:sz w:val="24"/>
              <w:szCs w:val="24"/>
            </w:rPr>
          </w:rPrChange>
        </w:rPr>
        <w:t xml:space="preserve"> </w:t>
      </w:r>
      <w:r w:rsidRPr="00D36E31">
        <w:rPr>
          <w:rFonts w:ascii="Tahoma" w:eastAsia="Tahoma" w:hAnsi="Tahoma" w:cs="Tahoma"/>
          <w:strike/>
          <w:color w:val="FF0000"/>
          <w:sz w:val="24"/>
          <w:szCs w:val="24"/>
          <w:lang w:val="mk-MK"/>
          <w:rPrChange w:id="2361" w:author="Stojmenova Aneta" w:date="2020-11-16T10:03:00Z">
            <w:rPr>
              <w:rFonts w:ascii="Tahoma" w:eastAsia="Tahoma" w:hAnsi="Tahoma" w:cs="Tahoma"/>
              <w:strike/>
              <w:color w:val="FF0000"/>
              <w:sz w:val="24"/>
              <w:szCs w:val="24"/>
            </w:rPr>
          </w:rPrChange>
        </w:rPr>
        <w:t>резерви</w:t>
      </w:r>
      <w:r w:rsidRPr="00D36E31">
        <w:rPr>
          <w:rFonts w:ascii="Tahoma" w:eastAsia="Tahoma" w:hAnsi="Tahoma" w:cs="Tahoma"/>
          <w:spacing w:val="-9"/>
          <w:sz w:val="24"/>
          <w:szCs w:val="24"/>
          <w:lang w:val="mk-MK"/>
          <w:rPrChange w:id="2362" w:author="Stojmenova Aneta" w:date="2020-11-16T10:03:00Z">
            <w:rPr>
              <w:rFonts w:ascii="Tahoma" w:eastAsia="Tahoma" w:hAnsi="Tahoma" w:cs="Tahoma"/>
              <w:spacing w:val="-9"/>
              <w:sz w:val="24"/>
              <w:szCs w:val="24"/>
            </w:rPr>
          </w:rPrChange>
        </w:rPr>
        <w:t xml:space="preserve"> </w:t>
      </w:r>
      <w:r w:rsidRPr="00D36E31">
        <w:rPr>
          <w:rFonts w:ascii="Tahoma" w:eastAsia="Tahoma" w:hAnsi="Tahoma" w:cs="Tahoma"/>
          <w:sz w:val="24"/>
          <w:szCs w:val="24"/>
          <w:lang w:val="mk-MK"/>
          <w:rPrChange w:id="2363" w:author="Stojmenova Aneta" w:date="2020-11-16T10:03:00Z">
            <w:rPr>
              <w:rFonts w:ascii="Tahoma" w:eastAsia="Tahoma" w:hAnsi="Tahoma" w:cs="Tahoma"/>
              <w:sz w:val="24"/>
              <w:szCs w:val="24"/>
            </w:rPr>
          </w:rPrChange>
        </w:rPr>
        <w:t>е во</w:t>
      </w:r>
      <w:r w:rsidRPr="00D36E31">
        <w:rPr>
          <w:rFonts w:ascii="Tahoma" w:eastAsia="Tahoma" w:hAnsi="Tahoma" w:cs="Tahoma"/>
          <w:spacing w:val="-3"/>
          <w:sz w:val="24"/>
          <w:szCs w:val="24"/>
          <w:lang w:val="mk-MK"/>
          <w:rPrChange w:id="2364"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2365" w:author="Stojmenova Aneta" w:date="2020-11-16T10:03:00Z">
            <w:rPr>
              <w:rFonts w:ascii="Tahoma" w:eastAsia="Tahoma" w:hAnsi="Tahoma" w:cs="Tahoma"/>
              <w:sz w:val="24"/>
              <w:szCs w:val="24"/>
            </w:rPr>
          </w:rPrChange>
        </w:rPr>
        <w:t>Скопје.</w:t>
      </w:r>
    </w:p>
    <w:p w14:paraId="372F9BF4" w14:textId="77777777" w:rsidR="008A6E97" w:rsidRPr="007F43CC" w:rsidRDefault="008A6E97" w:rsidP="008A6E97">
      <w:pPr>
        <w:ind w:left="990"/>
        <w:jc w:val="both"/>
        <w:rPr>
          <w:rFonts w:ascii="StobiSans Regular" w:hAnsi="StobiSans Regular" w:cs="Arial"/>
          <w:color w:val="0070C0"/>
          <w:lang w:val="mk-MK"/>
        </w:rPr>
      </w:pPr>
      <w:r w:rsidRPr="001D2EC1">
        <w:rPr>
          <w:rFonts w:ascii="StobiSans Regular" w:hAnsi="StobiSans Regular" w:cs="Arial"/>
          <w:color w:val="0070C0"/>
          <w:highlight w:val="lightGray"/>
          <w:lang w:val="mk-MK"/>
        </w:rPr>
        <w:t>Во ставот (2) вториот збор „резерви“ се брише.</w:t>
      </w:r>
    </w:p>
    <w:p w14:paraId="387EBEA7" w14:textId="77777777" w:rsidR="008A6E97" w:rsidRPr="008A6E97" w:rsidRDefault="008A6E97">
      <w:pPr>
        <w:spacing w:before="19" w:after="0" w:line="240" w:lineRule="auto"/>
        <w:ind w:left="420" w:right="-20"/>
        <w:rPr>
          <w:rFonts w:ascii="Tahoma" w:eastAsia="Tahoma" w:hAnsi="Tahoma" w:cs="Tahoma"/>
          <w:sz w:val="24"/>
          <w:szCs w:val="24"/>
          <w:lang w:val="mk-MK"/>
        </w:rPr>
      </w:pPr>
    </w:p>
    <w:p w14:paraId="7164CC6E" w14:textId="77777777" w:rsidR="006F4793" w:rsidRPr="00D36E31" w:rsidRDefault="008A6E97">
      <w:pPr>
        <w:spacing w:after="0" w:line="240" w:lineRule="auto"/>
        <w:ind w:left="136" w:right="74" w:firstLine="284"/>
        <w:jc w:val="both"/>
        <w:rPr>
          <w:rFonts w:ascii="Tahoma" w:eastAsia="Tahoma" w:hAnsi="Tahoma" w:cs="Tahoma"/>
          <w:sz w:val="24"/>
          <w:szCs w:val="24"/>
          <w:lang w:val="mk-MK"/>
          <w:rPrChange w:id="2366" w:author="Stojmenova Aneta" w:date="2020-11-16T10:03:00Z">
            <w:rPr>
              <w:rFonts w:ascii="Tahoma" w:eastAsia="Tahoma" w:hAnsi="Tahoma" w:cs="Tahoma"/>
              <w:sz w:val="24"/>
              <w:szCs w:val="24"/>
            </w:rPr>
          </w:rPrChange>
        </w:rPr>
      </w:pPr>
      <w:r w:rsidRPr="00D36E31">
        <w:rPr>
          <w:rFonts w:ascii="Tahoma" w:eastAsia="Tahoma" w:hAnsi="Tahoma" w:cs="Tahoma"/>
          <w:sz w:val="24"/>
          <w:szCs w:val="24"/>
          <w:lang w:val="mk-MK"/>
          <w:rPrChange w:id="2367" w:author="Stojmenova Aneta" w:date="2020-11-16T10:03:00Z">
            <w:rPr>
              <w:rFonts w:ascii="Tahoma" w:eastAsia="Tahoma" w:hAnsi="Tahoma" w:cs="Tahoma"/>
              <w:sz w:val="24"/>
              <w:szCs w:val="24"/>
            </w:rPr>
          </w:rPrChange>
        </w:rPr>
        <w:t>(3)</w:t>
      </w:r>
      <w:r w:rsidRPr="00D36E31">
        <w:rPr>
          <w:rFonts w:ascii="Tahoma" w:eastAsia="Tahoma" w:hAnsi="Tahoma" w:cs="Tahoma"/>
          <w:spacing w:val="12"/>
          <w:sz w:val="24"/>
          <w:szCs w:val="24"/>
          <w:lang w:val="mk-MK"/>
          <w:rPrChange w:id="2368" w:author="Stojmenova Aneta" w:date="2020-11-16T10:03:00Z">
            <w:rPr>
              <w:rFonts w:ascii="Tahoma" w:eastAsia="Tahoma" w:hAnsi="Tahoma" w:cs="Tahoma"/>
              <w:spacing w:val="12"/>
              <w:sz w:val="24"/>
              <w:szCs w:val="24"/>
            </w:rPr>
          </w:rPrChange>
        </w:rPr>
        <w:t xml:space="preserve"> </w:t>
      </w:r>
      <w:r w:rsidRPr="00D36E31">
        <w:rPr>
          <w:rFonts w:ascii="Tahoma" w:eastAsia="Tahoma" w:hAnsi="Tahoma" w:cs="Tahoma"/>
          <w:sz w:val="24"/>
          <w:szCs w:val="24"/>
          <w:lang w:val="mk-MK"/>
          <w:rPrChange w:id="2369" w:author="Stojmenova Aneta" w:date="2020-11-16T10:03:00Z">
            <w:rPr>
              <w:rFonts w:ascii="Tahoma" w:eastAsia="Tahoma" w:hAnsi="Tahoma" w:cs="Tahoma"/>
              <w:sz w:val="24"/>
              <w:szCs w:val="24"/>
            </w:rPr>
          </w:rPrChange>
        </w:rPr>
        <w:t>Скратен</w:t>
      </w:r>
      <w:r w:rsidRPr="00D36E31">
        <w:rPr>
          <w:rFonts w:ascii="Tahoma" w:eastAsia="Tahoma" w:hAnsi="Tahoma" w:cs="Tahoma"/>
          <w:spacing w:val="7"/>
          <w:sz w:val="24"/>
          <w:szCs w:val="24"/>
          <w:lang w:val="mk-MK"/>
          <w:rPrChange w:id="2370" w:author="Stojmenova Aneta" w:date="2020-11-16T10:03:00Z">
            <w:rPr>
              <w:rFonts w:ascii="Tahoma" w:eastAsia="Tahoma" w:hAnsi="Tahoma" w:cs="Tahoma"/>
              <w:spacing w:val="7"/>
              <w:sz w:val="24"/>
              <w:szCs w:val="24"/>
            </w:rPr>
          </w:rPrChange>
        </w:rPr>
        <w:t xml:space="preserve"> </w:t>
      </w:r>
      <w:r w:rsidRPr="00D36E31">
        <w:rPr>
          <w:rFonts w:ascii="Tahoma" w:eastAsia="Tahoma" w:hAnsi="Tahoma" w:cs="Tahoma"/>
          <w:sz w:val="24"/>
          <w:szCs w:val="24"/>
          <w:lang w:val="mk-MK"/>
          <w:rPrChange w:id="2371" w:author="Stojmenova Aneta" w:date="2020-11-16T10:03:00Z">
            <w:rPr>
              <w:rFonts w:ascii="Tahoma" w:eastAsia="Tahoma" w:hAnsi="Tahoma" w:cs="Tahoma"/>
              <w:sz w:val="24"/>
              <w:szCs w:val="24"/>
            </w:rPr>
          </w:rPrChange>
        </w:rPr>
        <w:t>назив</w:t>
      </w:r>
      <w:r w:rsidRPr="00D36E31">
        <w:rPr>
          <w:rFonts w:ascii="Tahoma" w:eastAsia="Tahoma" w:hAnsi="Tahoma" w:cs="Tahoma"/>
          <w:spacing w:val="9"/>
          <w:sz w:val="24"/>
          <w:szCs w:val="24"/>
          <w:lang w:val="mk-MK"/>
          <w:rPrChange w:id="2372" w:author="Stojmenova Aneta" w:date="2020-11-16T10:03:00Z">
            <w:rPr>
              <w:rFonts w:ascii="Tahoma" w:eastAsia="Tahoma" w:hAnsi="Tahoma" w:cs="Tahoma"/>
              <w:spacing w:val="9"/>
              <w:sz w:val="24"/>
              <w:szCs w:val="24"/>
            </w:rPr>
          </w:rPrChange>
        </w:rPr>
        <w:t xml:space="preserve"> </w:t>
      </w:r>
      <w:r w:rsidRPr="00D36E31">
        <w:rPr>
          <w:rFonts w:ascii="Tahoma" w:eastAsia="Tahoma" w:hAnsi="Tahoma" w:cs="Tahoma"/>
          <w:sz w:val="24"/>
          <w:szCs w:val="24"/>
          <w:lang w:val="mk-MK"/>
          <w:rPrChange w:id="2373" w:author="Stojmenova Aneta" w:date="2020-11-16T10:03:00Z">
            <w:rPr>
              <w:rFonts w:ascii="Tahoma" w:eastAsia="Tahoma" w:hAnsi="Tahoma" w:cs="Tahoma"/>
              <w:sz w:val="24"/>
              <w:szCs w:val="24"/>
            </w:rPr>
          </w:rPrChange>
        </w:rPr>
        <w:t>на</w:t>
      </w:r>
      <w:r w:rsidRPr="00D36E31">
        <w:rPr>
          <w:rFonts w:ascii="Tahoma" w:eastAsia="Tahoma" w:hAnsi="Tahoma" w:cs="Tahoma"/>
          <w:spacing w:val="12"/>
          <w:sz w:val="24"/>
          <w:szCs w:val="24"/>
          <w:lang w:val="mk-MK"/>
          <w:rPrChange w:id="2374" w:author="Stojmenova Aneta" w:date="2020-11-16T10:03:00Z">
            <w:rPr>
              <w:rFonts w:ascii="Tahoma" w:eastAsia="Tahoma" w:hAnsi="Tahoma" w:cs="Tahoma"/>
              <w:spacing w:val="12"/>
              <w:sz w:val="24"/>
              <w:szCs w:val="24"/>
            </w:rPr>
          </w:rPrChange>
        </w:rPr>
        <w:t xml:space="preserve"> </w:t>
      </w:r>
      <w:r w:rsidRPr="00D36E31">
        <w:rPr>
          <w:rFonts w:ascii="Tahoma" w:eastAsia="Tahoma" w:hAnsi="Tahoma" w:cs="Tahoma"/>
          <w:sz w:val="24"/>
          <w:szCs w:val="24"/>
          <w:lang w:val="mk-MK"/>
          <w:rPrChange w:id="2375" w:author="Stojmenova Aneta" w:date="2020-11-16T10:03:00Z">
            <w:rPr>
              <w:rFonts w:ascii="Tahoma" w:eastAsia="Tahoma" w:hAnsi="Tahoma" w:cs="Tahoma"/>
              <w:sz w:val="24"/>
              <w:szCs w:val="24"/>
            </w:rPr>
          </w:rPrChange>
        </w:rPr>
        <w:t>Агенцијата</w:t>
      </w:r>
      <w:r w:rsidRPr="00D36E31">
        <w:rPr>
          <w:rFonts w:ascii="Tahoma" w:eastAsia="Tahoma" w:hAnsi="Tahoma" w:cs="Tahoma"/>
          <w:spacing w:val="4"/>
          <w:sz w:val="24"/>
          <w:szCs w:val="24"/>
          <w:lang w:val="mk-MK"/>
          <w:rPrChange w:id="2376" w:author="Stojmenova Aneta" w:date="2020-11-16T10:03:00Z">
            <w:rPr>
              <w:rFonts w:ascii="Tahoma" w:eastAsia="Tahoma" w:hAnsi="Tahoma" w:cs="Tahoma"/>
              <w:spacing w:val="4"/>
              <w:sz w:val="24"/>
              <w:szCs w:val="24"/>
            </w:rPr>
          </w:rPrChange>
        </w:rPr>
        <w:t xml:space="preserve"> </w:t>
      </w:r>
      <w:r w:rsidRPr="00D36E31">
        <w:rPr>
          <w:rFonts w:ascii="Tahoma" w:eastAsia="Tahoma" w:hAnsi="Tahoma" w:cs="Tahoma"/>
          <w:sz w:val="24"/>
          <w:szCs w:val="24"/>
          <w:lang w:val="mk-MK"/>
          <w:rPrChange w:id="2377" w:author="Stojmenova Aneta" w:date="2020-11-16T10:03:00Z">
            <w:rPr>
              <w:rFonts w:ascii="Tahoma" w:eastAsia="Tahoma" w:hAnsi="Tahoma" w:cs="Tahoma"/>
              <w:sz w:val="24"/>
              <w:szCs w:val="24"/>
            </w:rPr>
          </w:rPrChange>
        </w:rPr>
        <w:t>за</w:t>
      </w:r>
      <w:r w:rsidRPr="00D36E31">
        <w:rPr>
          <w:rFonts w:ascii="Tahoma" w:eastAsia="Tahoma" w:hAnsi="Tahoma" w:cs="Tahoma"/>
          <w:spacing w:val="12"/>
          <w:sz w:val="24"/>
          <w:szCs w:val="24"/>
          <w:lang w:val="mk-MK"/>
          <w:rPrChange w:id="2378" w:author="Stojmenova Aneta" w:date="2020-11-16T10:03:00Z">
            <w:rPr>
              <w:rFonts w:ascii="Tahoma" w:eastAsia="Tahoma" w:hAnsi="Tahoma" w:cs="Tahoma"/>
              <w:spacing w:val="12"/>
              <w:sz w:val="24"/>
              <w:szCs w:val="24"/>
            </w:rPr>
          </w:rPrChange>
        </w:rPr>
        <w:t xml:space="preserve"> </w:t>
      </w:r>
      <w:r w:rsidRPr="00D36E31">
        <w:rPr>
          <w:rFonts w:ascii="Tahoma" w:eastAsia="Tahoma" w:hAnsi="Tahoma" w:cs="Tahoma"/>
          <w:sz w:val="24"/>
          <w:szCs w:val="24"/>
          <w:lang w:val="mk-MK"/>
          <w:rPrChange w:id="2379" w:author="Stojmenova Aneta" w:date="2020-11-16T10:03:00Z">
            <w:rPr>
              <w:rFonts w:ascii="Tahoma" w:eastAsia="Tahoma" w:hAnsi="Tahoma" w:cs="Tahoma"/>
              <w:sz w:val="24"/>
              <w:szCs w:val="24"/>
            </w:rPr>
          </w:rPrChange>
        </w:rPr>
        <w:t>задолжителни резерви</w:t>
      </w:r>
      <w:r w:rsidRPr="00D36E31">
        <w:rPr>
          <w:rFonts w:ascii="Tahoma" w:eastAsia="Tahoma" w:hAnsi="Tahoma" w:cs="Tahoma"/>
          <w:spacing w:val="6"/>
          <w:sz w:val="24"/>
          <w:szCs w:val="24"/>
          <w:lang w:val="mk-MK"/>
          <w:rPrChange w:id="2380" w:author="Stojmenova Aneta" w:date="2020-11-16T10:03:00Z">
            <w:rPr>
              <w:rFonts w:ascii="Tahoma" w:eastAsia="Tahoma" w:hAnsi="Tahoma" w:cs="Tahoma"/>
              <w:spacing w:val="6"/>
              <w:sz w:val="24"/>
              <w:szCs w:val="24"/>
            </w:rPr>
          </w:rPrChange>
        </w:rPr>
        <w:t xml:space="preserve"> </w:t>
      </w:r>
      <w:r w:rsidRPr="00D36E31">
        <w:rPr>
          <w:rFonts w:ascii="Tahoma" w:eastAsia="Tahoma" w:hAnsi="Tahoma" w:cs="Tahoma"/>
          <w:sz w:val="24"/>
          <w:szCs w:val="24"/>
          <w:lang w:val="mk-MK"/>
          <w:rPrChange w:id="2381" w:author="Stojmenova Aneta" w:date="2020-11-16T10:03:00Z">
            <w:rPr>
              <w:rFonts w:ascii="Tahoma" w:eastAsia="Tahoma" w:hAnsi="Tahoma" w:cs="Tahoma"/>
              <w:sz w:val="24"/>
              <w:szCs w:val="24"/>
            </w:rPr>
          </w:rPrChange>
        </w:rPr>
        <w:t>кој</w:t>
      </w:r>
      <w:r w:rsidRPr="00D36E31">
        <w:rPr>
          <w:rFonts w:ascii="Tahoma" w:eastAsia="Tahoma" w:hAnsi="Tahoma" w:cs="Tahoma"/>
          <w:spacing w:val="12"/>
          <w:sz w:val="24"/>
          <w:szCs w:val="24"/>
          <w:lang w:val="mk-MK"/>
          <w:rPrChange w:id="2382" w:author="Stojmenova Aneta" w:date="2020-11-16T10:03:00Z">
            <w:rPr>
              <w:rFonts w:ascii="Tahoma" w:eastAsia="Tahoma" w:hAnsi="Tahoma" w:cs="Tahoma"/>
              <w:spacing w:val="12"/>
              <w:sz w:val="24"/>
              <w:szCs w:val="24"/>
            </w:rPr>
          </w:rPrChange>
        </w:rPr>
        <w:t xml:space="preserve"> </w:t>
      </w:r>
      <w:r w:rsidRPr="00D36E31">
        <w:rPr>
          <w:rFonts w:ascii="Tahoma" w:eastAsia="Tahoma" w:hAnsi="Tahoma" w:cs="Tahoma"/>
          <w:sz w:val="24"/>
          <w:szCs w:val="24"/>
          <w:lang w:val="mk-MK"/>
          <w:rPrChange w:id="2383" w:author="Stojmenova Aneta" w:date="2020-11-16T10:03:00Z">
            <w:rPr>
              <w:rFonts w:ascii="Tahoma" w:eastAsia="Tahoma" w:hAnsi="Tahoma" w:cs="Tahoma"/>
              <w:sz w:val="24"/>
              <w:szCs w:val="24"/>
            </w:rPr>
          </w:rPrChange>
        </w:rPr>
        <w:t>ќе</w:t>
      </w:r>
      <w:r w:rsidRPr="00D36E31">
        <w:rPr>
          <w:rFonts w:ascii="Tahoma" w:eastAsia="Tahoma" w:hAnsi="Tahoma" w:cs="Tahoma"/>
          <w:spacing w:val="15"/>
          <w:sz w:val="24"/>
          <w:szCs w:val="24"/>
          <w:lang w:val="mk-MK"/>
          <w:rPrChange w:id="2384" w:author="Stojmenova Aneta" w:date="2020-11-16T10:03:00Z">
            <w:rPr>
              <w:rFonts w:ascii="Tahoma" w:eastAsia="Tahoma" w:hAnsi="Tahoma" w:cs="Tahoma"/>
              <w:spacing w:val="15"/>
              <w:sz w:val="24"/>
              <w:szCs w:val="24"/>
            </w:rPr>
          </w:rPrChange>
        </w:rPr>
        <w:t xml:space="preserve"> </w:t>
      </w:r>
      <w:r w:rsidRPr="00D36E31">
        <w:rPr>
          <w:rFonts w:ascii="Tahoma" w:eastAsia="Tahoma" w:hAnsi="Tahoma" w:cs="Tahoma"/>
          <w:sz w:val="24"/>
          <w:szCs w:val="24"/>
          <w:lang w:val="mk-MK"/>
          <w:rPrChange w:id="2385" w:author="Stojmenova Aneta" w:date="2020-11-16T10:03:00Z">
            <w:rPr>
              <w:rFonts w:ascii="Tahoma" w:eastAsia="Tahoma" w:hAnsi="Tahoma" w:cs="Tahoma"/>
              <w:sz w:val="24"/>
              <w:szCs w:val="24"/>
            </w:rPr>
          </w:rPrChange>
        </w:rPr>
        <w:t>се</w:t>
      </w:r>
      <w:r w:rsidRPr="00D36E31">
        <w:rPr>
          <w:rFonts w:ascii="Tahoma" w:eastAsia="Tahoma" w:hAnsi="Tahoma" w:cs="Tahoma"/>
          <w:spacing w:val="15"/>
          <w:sz w:val="24"/>
          <w:szCs w:val="24"/>
          <w:lang w:val="mk-MK"/>
          <w:rPrChange w:id="2386" w:author="Stojmenova Aneta" w:date="2020-11-16T10:03:00Z">
            <w:rPr>
              <w:rFonts w:ascii="Tahoma" w:eastAsia="Tahoma" w:hAnsi="Tahoma" w:cs="Tahoma"/>
              <w:spacing w:val="15"/>
              <w:sz w:val="24"/>
              <w:szCs w:val="24"/>
            </w:rPr>
          </w:rPrChange>
        </w:rPr>
        <w:t xml:space="preserve"> </w:t>
      </w:r>
      <w:r w:rsidRPr="00D36E31">
        <w:rPr>
          <w:rFonts w:ascii="Tahoma" w:eastAsia="Tahoma" w:hAnsi="Tahoma" w:cs="Tahoma"/>
          <w:sz w:val="24"/>
          <w:szCs w:val="24"/>
          <w:lang w:val="mk-MK"/>
          <w:rPrChange w:id="2387" w:author="Stojmenova Aneta" w:date="2020-11-16T10:03:00Z">
            <w:rPr>
              <w:rFonts w:ascii="Tahoma" w:eastAsia="Tahoma" w:hAnsi="Tahoma" w:cs="Tahoma"/>
              <w:sz w:val="24"/>
              <w:szCs w:val="24"/>
            </w:rPr>
          </w:rPrChange>
        </w:rPr>
        <w:t>употребува во</w:t>
      </w:r>
      <w:r w:rsidRPr="00D36E31">
        <w:rPr>
          <w:rFonts w:ascii="Tahoma" w:eastAsia="Tahoma" w:hAnsi="Tahoma" w:cs="Tahoma"/>
          <w:spacing w:val="-3"/>
          <w:sz w:val="24"/>
          <w:szCs w:val="24"/>
          <w:lang w:val="mk-MK"/>
          <w:rPrChange w:id="2388"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2389" w:author="Stojmenova Aneta" w:date="2020-11-16T10:03:00Z">
            <w:rPr>
              <w:rFonts w:ascii="Tahoma" w:eastAsia="Tahoma" w:hAnsi="Tahoma" w:cs="Tahoma"/>
              <w:sz w:val="24"/>
              <w:szCs w:val="24"/>
            </w:rPr>
          </w:rPrChange>
        </w:rPr>
        <w:t>домашниот</w:t>
      </w:r>
      <w:r w:rsidRPr="00D36E31">
        <w:rPr>
          <w:rFonts w:ascii="Tahoma" w:eastAsia="Tahoma" w:hAnsi="Tahoma" w:cs="Tahoma"/>
          <w:spacing w:val="-12"/>
          <w:sz w:val="24"/>
          <w:szCs w:val="24"/>
          <w:lang w:val="mk-MK"/>
          <w:rPrChange w:id="2390" w:author="Stojmenova Aneta" w:date="2020-11-16T10:03:00Z">
            <w:rPr>
              <w:rFonts w:ascii="Tahoma" w:eastAsia="Tahoma" w:hAnsi="Tahoma" w:cs="Tahoma"/>
              <w:spacing w:val="-12"/>
              <w:sz w:val="24"/>
              <w:szCs w:val="24"/>
            </w:rPr>
          </w:rPrChange>
        </w:rPr>
        <w:t xml:space="preserve"> </w:t>
      </w:r>
      <w:r w:rsidRPr="00D36E31">
        <w:rPr>
          <w:rFonts w:ascii="Tahoma" w:eastAsia="Tahoma" w:hAnsi="Tahoma" w:cs="Tahoma"/>
          <w:sz w:val="24"/>
          <w:szCs w:val="24"/>
          <w:lang w:val="mk-MK"/>
          <w:rPrChange w:id="2391" w:author="Stojmenova Aneta" w:date="2020-11-16T10:03:00Z">
            <w:rPr>
              <w:rFonts w:ascii="Tahoma" w:eastAsia="Tahoma" w:hAnsi="Tahoma" w:cs="Tahoma"/>
              <w:sz w:val="24"/>
              <w:szCs w:val="24"/>
            </w:rPr>
          </w:rPrChange>
        </w:rPr>
        <w:t>правен</w:t>
      </w:r>
      <w:r w:rsidRPr="00D36E31">
        <w:rPr>
          <w:rFonts w:ascii="Tahoma" w:eastAsia="Tahoma" w:hAnsi="Tahoma" w:cs="Tahoma"/>
          <w:spacing w:val="-8"/>
          <w:sz w:val="24"/>
          <w:szCs w:val="24"/>
          <w:lang w:val="mk-MK"/>
          <w:rPrChange w:id="2392" w:author="Stojmenova Aneta" w:date="2020-11-16T10:03:00Z">
            <w:rPr>
              <w:rFonts w:ascii="Tahoma" w:eastAsia="Tahoma" w:hAnsi="Tahoma" w:cs="Tahoma"/>
              <w:spacing w:val="-8"/>
              <w:sz w:val="24"/>
              <w:szCs w:val="24"/>
            </w:rPr>
          </w:rPrChange>
        </w:rPr>
        <w:t xml:space="preserve"> </w:t>
      </w:r>
      <w:r w:rsidRPr="00D36E31">
        <w:rPr>
          <w:rFonts w:ascii="Tahoma" w:eastAsia="Tahoma" w:hAnsi="Tahoma" w:cs="Tahoma"/>
          <w:sz w:val="24"/>
          <w:szCs w:val="24"/>
          <w:lang w:val="mk-MK"/>
          <w:rPrChange w:id="2393" w:author="Stojmenova Aneta" w:date="2020-11-16T10:03:00Z">
            <w:rPr>
              <w:rFonts w:ascii="Tahoma" w:eastAsia="Tahoma" w:hAnsi="Tahoma" w:cs="Tahoma"/>
              <w:sz w:val="24"/>
              <w:szCs w:val="24"/>
            </w:rPr>
          </w:rPrChange>
        </w:rPr>
        <w:t>промет</w:t>
      </w:r>
      <w:r w:rsidRPr="00D36E31">
        <w:rPr>
          <w:rFonts w:ascii="Tahoma" w:eastAsia="Tahoma" w:hAnsi="Tahoma" w:cs="Tahoma"/>
          <w:spacing w:val="-8"/>
          <w:sz w:val="24"/>
          <w:szCs w:val="24"/>
          <w:lang w:val="mk-MK"/>
          <w:rPrChange w:id="2394" w:author="Stojmenova Aneta" w:date="2020-11-16T10:03:00Z">
            <w:rPr>
              <w:rFonts w:ascii="Tahoma" w:eastAsia="Tahoma" w:hAnsi="Tahoma" w:cs="Tahoma"/>
              <w:spacing w:val="-8"/>
              <w:sz w:val="24"/>
              <w:szCs w:val="24"/>
            </w:rPr>
          </w:rPrChange>
        </w:rPr>
        <w:t xml:space="preserve"> </w:t>
      </w:r>
      <w:r w:rsidRPr="00D36E31">
        <w:rPr>
          <w:rFonts w:ascii="Tahoma" w:eastAsia="Tahoma" w:hAnsi="Tahoma" w:cs="Tahoma"/>
          <w:sz w:val="24"/>
          <w:szCs w:val="24"/>
          <w:lang w:val="mk-MK"/>
          <w:rPrChange w:id="2395" w:author="Stojmenova Aneta" w:date="2020-11-16T10:03:00Z">
            <w:rPr>
              <w:rFonts w:ascii="Tahoma" w:eastAsia="Tahoma" w:hAnsi="Tahoma" w:cs="Tahoma"/>
              <w:sz w:val="24"/>
              <w:szCs w:val="24"/>
            </w:rPr>
          </w:rPrChange>
        </w:rPr>
        <w:t>е</w:t>
      </w:r>
      <w:r w:rsidRPr="00D36E31">
        <w:rPr>
          <w:rFonts w:ascii="Tahoma" w:eastAsia="Tahoma" w:hAnsi="Tahoma" w:cs="Tahoma"/>
          <w:spacing w:val="4"/>
          <w:sz w:val="24"/>
          <w:szCs w:val="24"/>
          <w:lang w:val="mk-MK"/>
          <w:rPrChange w:id="2396" w:author="Stojmenova Aneta" w:date="2020-11-16T10:03:00Z">
            <w:rPr>
              <w:rFonts w:ascii="Tahoma" w:eastAsia="Tahoma" w:hAnsi="Tahoma" w:cs="Tahoma"/>
              <w:spacing w:val="4"/>
              <w:sz w:val="24"/>
              <w:szCs w:val="24"/>
            </w:rPr>
          </w:rPrChange>
        </w:rPr>
        <w:t xml:space="preserve"> </w:t>
      </w:r>
      <w:r w:rsidRPr="00D36E31">
        <w:rPr>
          <w:rFonts w:ascii="Tahoma" w:eastAsia="Tahoma" w:hAnsi="Tahoma" w:cs="Tahoma"/>
          <w:sz w:val="24"/>
          <w:szCs w:val="24"/>
          <w:lang w:val="mk-MK"/>
          <w:rPrChange w:id="2397" w:author="Stojmenova Aneta" w:date="2020-11-16T10:03:00Z">
            <w:rPr>
              <w:rFonts w:ascii="Tahoma" w:eastAsia="Tahoma" w:hAnsi="Tahoma" w:cs="Tahoma"/>
              <w:sz w:val="24"/>
              <w:szCs w:val="24"/>
            </w:rPr>
          </w:rPrChange>
        </w:rPr>
        <w:t>МАКОРА.</w:t>
      </w:r>
    </w:p>
    <w:p w14:paraId="430387E7" w14:textId="77777777" w:rsidR="006F4793" w:rsidRPr="00D36E31" w:rsidRDefault="008A6E97">
      <w:pPr>
        <w:spacing w:after="0" w:line="240" w:lineRule="auto"/>
        <w:ind w:left="420" w:right="-20"/>
        <w:rPr>
          <w:rFonts w:ascii="Tahoma" w:eastAsia="Tahoma" w:hAnsi="Tahoma" w:cs="Tahoma"/>
          <w:sz w:val="24"/>
          <w:szCs w:val="24"/>
          <w:lang w:val="mk-MK"/>
          <w:rPrChange w:id="2398" w:author="Stojmenova Aneta" w:date="2020-11-16T10:03:00Z">
            <w:rPr>
              <w:rFonts w:ascii="Tahoma" w:eastAsia="Tahoma" w:hAnsi="Tahoma" w:cs="Tahoma"/>
              <w:sz w:val="24"/>
              <w:szCs w:val="24"/>
            </w:rPr>
          </w:rPrChange>
        </w:rPr>
      </w:pPr>
      <w:r w:rsidRPr="00D36E31">
        <w:rPr>
          <w:rFonts w:ascii="Tahoma" w:eastAsia="Tahoma" w:hAnsi="Tahoma" w:cs="Tahoma"/>
          <w:sz w:val="24"/>
          <w:szCs w:val="24"/>
          <w:lang w:val="mk-MK"/>
          <w:rPrChange w:id="2399" w:author="Stojmenova Aneta" w:date="2020-11-16T10:03:00Z">
            <w:rPr>
              <w:rFonts w:ascii="Tahoma" w:eastAsia="Tahoma" w:hAnsi="Tahoma" w:cs="Tahoma"/>
              <w:sz w:val="24"/>
              <w:szCs w:val="24"/>
            </w:rPr>
          </w:rPrChange>
        </w:rPr>
        <w:t>(4)</w:t>
      </w:r>
      <w:r w:rsidRPr="00D36E31">
        <w:rPr>
          <w:rFonts w:ascii="Tahoma" w:eastAsia="Tahoma" w:hAnsi="Tahoma" w:cs="Tahoma"/>
          <w:spacing w:val="58"/>
          <w:sz w:val="24"/>
          <w:szCs w:val="24"/>
          <w:lang w:val="mk-MK"/>
          <w:rPrChange w:id="2400" w:author="Stojmenova Aneta" w:date="2020-11-16T10:03:00Z">
            <w:rPr>
              <w:rFonts w:ascii="Tahoma" w:eastAsia="Tahoma" w:hAnsi="Tahoma" w:cs="Tahoma"/>
              <w:spacing w:val="58"/>
              <w:sz w:val="24"/>
              <w:szCs w:val="24"/>
            </w:rPr>
          </w:rPrChange>
        </w:rPr>
        <w:t xml:space="preserve"> </w:t>
      </w:r>
      <w:r w:rsidRPr="00D36E31">
        <w:rPr>
          <w:rFonts w:ascii="Tahoma" w:eastAsia="Tahoma" w:hAnsi="Tahoma" w:cs="Tahoma"/>
          <w:sz w:val="24"/>
          <w:szCs w:val="24"/>
          <w:lang w:val="mk-MK"/>
          <w:rPrChange w:id="2401" w:author="Stojmenova Aneta" w:date="2020-11-16T10:03:00Z">
            <w:rPr>
              <w:rFonts w:ascii="Tahoma" w:eastAsia="Tahoma" w:hAnsi="Tahoma" w:cs="Tahoma"/>
              <w:sz w:val="24"/>
              <w:szCs w:val="24"/>
            </w:rPr>
          </w:rPrChange>
        </w:rPr>
        <w:t>Полниот</w:t>
      </w:r>
      <w:r w:rsidRPr="00D36E31">
        <w:rPr>
          <w:rFonts w:ascii="Tahoma" w:eastAsia="Tahoma" w:hAnsi="Tahoma" w:cs="Tahoma"/>
          <w:spacing w:val="53"/>
          <w:sz w:val="24"/>
          <w:szCs w:val="24"/>
          <w:lang w:val="mk-MK"/>
          <w:rPrChange w:id="2402" w:author="Stojmenova Aneta" w:date="2020-11-16T10:03:00Z">
            <w:rPr>
              <w:rFonts w:ascii="Tahoma" w:eastAsia="Tahoma" w:hAnsi="Tahoma" w:cs="Tahoma"/>
              <w:spacing w:val="53"/>
              <w:sz w:val="24"/>
              <w:szCs w:val="24"/>
            </w:rPr>
          </w:rPrChange>
        </w:rPr>
        <w:t xml:space="preserve"> </w:t>
      </w:r>
      <w:r w:rsidRPr="00D36E31">
        <w:rPr>
          <w:rFonts w:ascii="Tahoma" w:eastAsia="Tahoma" w:hAnsi="Tahoma" w:cs="Tahoma"/>
          <w:sz w:val="24"/>
          <w:szCs w:val="24"/>
          <w:lang w:val="mk-MK"/>
          <w:rPrChange w:id="2403" w:author="Stojmenova Aneta" w:date="2020-11-16T10:03:00Z">
            <w:rPr>
              <w:rFonts w:ascii="Tahoma" w:eastAsia="Tahoma" w:hAnsi="Tahoma" w:cs="Tahoma"/>
              <w:sz w:val="24"/>
              <w:szCs w:val="24"/>
            </w:rPr>
          </w:rPrChange>
        </w:rPr>
        <w:t>назив</w:t>
      </w:r>
      <w:r w:rsidRPr="00D36E31">
        <w:rPr>
          <w:rFonts w:ascii="Tahoma" w:eastAsia="Tahoma" w:hAnsi="Tahoma" w:cs="Tahoma"/>
          <w:spacing w:val="56"/>
          <w:sz w:val="24"/>
          <w:szCs w:val="24"/>
          <w:lang w:val="mk-MK"/>
          <w:rPrChange w:id="2404" w:author="Stojmenova Aneta" w:date="2020-11-16T10:03:00Z">
            <w:rPr>
              <w:rFonts w:ascii="Tahoma" w:eastAsia="Tahoma" w:hAnsi="Tahoma" w:cs="Tahoma"/>
              <w:spacing w:val="56"/>
              <w:sz w:val="24"/>
              <w:szCs w:val="24"/>
            </w:rPr>
          </w:rPrChange>
        </w:rPr>
        <w:t xml:space="preserve"> </w:t>
      </w:r>
      <w:r w:rsidRPr="00D36E31">
        <w:rPr>
          <w:rFonts w:ascii="Tahoma" w:eastAsia="Tahoma" w:hAnsi="Tahoma" w:cs="Tahoma"/>
          <w:sz w:val="24"/>
          <w:szCs w:val="24"/>
          <w:lang w:val="mk-MK"/>
          <w:rPrChange w:id="2405" w:author="Stojmenova Aneta" w:date="2020-11-16T10:03:00Z">
            <w:rPr>
              <w:rFonts w:ascii="Tahoma" w:eastAsia="Tahoma" w:hAnsi="Tahoma" w:cs="Tahoma"/>
              <w:sz w:val="24"/>
              <w:szCs w:val="24"/>
            </w:rPr>
          </w:rPrChange>
        </w:rPr>
        <w:t>кој</w:t>
      </w:r>
      <w:r w:rsidRPr="00D36E31">
        <w:rPr>
          <w:rFonts w:ascii="Tahoma" w:eastAsia="Tahoma" w:hAnsi="Tahoma" w:cs="Tahoma"/>
          <w:spacing w:val="59"/>
          <w:sz w:val="24"/>
          <w:szCs w:val="24"/>
          <w:lang w:val="mk-MK"/>
          <w:rPrChange w:id="2406" w:author="Stojmenova Aneta" w:date="2020-11-16T10:03:00Z">
            <w:rPr>
              <w:rFonts w:ascii="Tahoma" w:eastAsia="Tahoma" w:hAnsi="Tahoma" w:cs="Tahoma"/>
              <w:spacing w:val="59"/>
              <w:sz w:val="24"/>
              <w:szCs w:val="24"/>
            </w:rPr>
          </w:rPrChange>
        </w:rPr>
        <w:t xml:space="preserve"> </w:t>
      </w:r>
      <w:r w:rsidRPr="00D36E31">
        <w:rPr>
          <w:rFonts w:ascii="Tahoma" w:eastAsia="Tahoma" w:hAnsi="Tahoma" w:cs="Tahoma"/>
          <w:sz w:val="24"/>
          <w:szCs w:val="24"/>
          <w:lang w:val="mk-MK"/>
          <w:rPrChange w:id="2407" w:author="Stojmenova Aneta" w:date="2020-11-16T10:03:00Z">
            <w:rPr>
              <w:rFonts w:ascii="Tahoma" w:eastAsia="Tahoma" w:hAnsi="Tahoma" w:cs="Tahoma"/>
              <w:sz w:val="24"/>
              <w:szCs w:val="24"/>
            </w:rPr>
          </w:rPrChange>
        </w:rPr>
        <w:t>ќе</w:t>
      </w:r>
      <w:r w:rsidRPr="00D36E31">
        <w:rPr>
          <w:rFonts w:ascii="Tahoma" w:eastAsia="Tahoma" w:hAnsi="Tahoma" w:cs="Tahoma"/>
          <w:spacing w:val="61"/>
          <w:sz w:val="24"/>
          <w:szCs w:val="24"/>
          <w:lang w:val="mk-MK"/>
          <w:rPrChange w:id="2408" w:author="Stojmenova Aneta" w:date="2020-11-16T10:03:00Z">
            <w:rPr>
              <w:rFonts w:ascii="Tahoma" w:eastAsia="Tahoma" w:hAnsi="Tahoma" w:cs="Tahoma"/>
              <w:spacing w:val="61"/>
              <w:sz w:val="24"/>
              <w:szCs w:val="24"/>
            </w:rPr>
          </w:rPrChange>
        </w:rPr>
        <w:t xml:space="preserve"> </w:t>
      </w:r>
      <w:r w:rsidRPr="00D36E31">
        <w:rPr>
          <w:rFonts w:ascii="Tahoma" w:eastAsia="Tahoma" w:hAnsi="Tahoma" w:cs="Tahoma"/>
          <w:sz w:val="24"/>
          <w:szCs w:val="24"/>
          <w:lang w:val="mk-MK"/>
          <w:rPrChange w:id="2409" w:author="Stojmenova Aneta" w:date="2020-11-16T10:03:00Z">
            <w:rPr>
              <w:rFonts w:ascii="Tahoma" w:eastAsia="Tahoma" w:hAnsi="Tahoma" w:cs="Tahoma"/>
              <w:sz w:val="24"/>
              <w:szCs w:val="24"/>
            </w:rPr>
          </w:rPrChange>
        </w:rPr>
        <w:t>се</w:t>
      </w:r>
      <w:r w:rsidRPr="00D36E31">
        <w:rPr>
          <w:rFonts w:ascii="Tahoma" w:eastAsia="Tahoma" w:hAnsi="Tahoma" w:cs="Tahoma"/>
          <w:spacing w:val="61"/>
          <w:sz w:val="24"/>
          <w:szCs w:val="24"/>
          <w:lang w:val="mk-MK"/>
          <w:rPrChange w:id="2410" w:author="Stojmenova Aneta" w:date="2020-11-16T10:03:00Z">
            <w:rPr>
              <w:rFonts w:ascii="Tahoma" w:eastAsia="Tahoma" w:hAnsi="Tahoma" w:cs="Tahoma"/>
              <w:spacing w:val="61"/>
              <w:sz w:val="24"/>
              <w:szCs w:val="24"/>
            </w:rPr>
          </w:rPrChange>
        </w:rPr>
        <w:t xml:space="preserve"> </w:t>
      </w:r>
      <w:r w:rsidRPr="00D36E31">
        <w:rPr>
          <w:rFonts w:ascii="Tahoma" w:eastAsia="Tahoma" w:hAnsi="Tahoma" w:cs="Tahoma"/>
          <w:sz w:val="24"/>
          <w:szCs w:val="24"/>
          <w:lang w:val="mk-MK"/>
          <w:rPrChange w:id="2411" w:author="Stojmenova Aneta" w:date="2020-11-16T10:03:00Z">
            <w:rPr>
              <w:rFonts w:ascii="Tahoma" w:eastAsia="Tahoma" w:hAnsi="Tahoma" w:cs="Tahoma"/>
              <w:sz w:val="24"/>
              <w:szCs w:val="24"/>
            </w:rPr>
          </w:rPrChange>
        </w:rPr>
        <w:t>употребува</w:t>
      </w:r>
      <w:r w:rsidRPr="00D36E31">
        <w:rPr>
          <w:rFonts w:ascii="Tahoma" w:eastAsia="Tahoma" w:hAnsi="Tahoma" w:cs="Tahoma"/>
          <w:spacing w:val="51"/>
          <w:sz w:val="24"/>
          <w:szCs w:val="24"/>
          <w:lang w:val="mk-MK"/>
          <w:rPrChange w:id="2412" w:author="Stojmenova Aneta" w:date="2020-11-16T10:03:00Z">
            <w:rPr>
              <w:rFonts w:ascii="Tahoma" w:eastAsia="Tahoma" w:hAnsi="Tahoma" w:cs="Tahoma"/>
              <w:spacing w:val="51"/>
              <w:sz w:val="24"/>
              <w:szCs w:val="24"/>
            </w:rPr>
          </w:rPrChange>
        </w:rPr>
        <w:t xml:space="preserve"> </w:t>
      </w:r>
      <w:r w:rsidRPr="00D36E31">
        <w:rPr>
          <w:rFonts w:ascii="Tahoma" w:eastAsia="Tahoma" w:hAnsi="Tahoma" w:cs="Tahoma"/>
          <w:sz w:val="24"/>
          <w:szCs w:val="24"/>
          <w:lang w:val="mk-MK"/>
          <w:rPrChange w:id="2413" w:author="Stojmenova Aneta" w:date="2020-11-16T10:03:00Z">
            <w:rPr>
              <w:rFonts w:ascii="Tahoma" w:eastAsia="Tahoma" w:hAnsi="Tahoma" w:cs="Tahoma"/>
              <w:sz w:val="24"/>
              <w:szCs w:val="24"/>
            </w:rPr>
          </w:rPrChange>
        </w:rPr>
        <w:t>во</w:t>
      </w:r>
      <w:r w:rsidRPr="00D36E31">
        <w:rPr>
          <w:rFonts w:ascii="Tahoma" w:eastAsia="Tahoma" w:hAnsi="Tahoma" w:cs="Tahoma"/>
          <w:spacing w:val="60"/>
          <w:sz w:val="24"/>
          <w:szCs w:val="24"/>
          <w:lang w:val="mk-MK"/>
          <w:rPrChange w:id="2414" w:author="Stojmenova Aneta" w:date="2020-11-16T10:03:00Z">
            <w:rPr>
              <w:rFonts w:ascii="Tahoma" w:eastAsia="Tahoma" w:hAnsi="Tahoma" w:cs="Tahoma"/>
              <w:spacing w:val="60"/>
              <w:sz w:val="24"/>
              <w:szCs w:val="24"/>
            </w:rPr>
          </w:rPrChange>
        </w:rPr>
        <w:t xml:space="preserve"> </w:t>
      </w:r>
      <w:r w:rsidRPr="00D36E31">
        <w:rPr>
          <w:rFonts w:ascii="Tahoma" w:eastAsia="Tahoma" w:hAnsi="Tahoma" w:cs="Tahoma"/>
          <w:sz w:val="24"/>
          <w:szCs w:val="24"/>
          <w:lang w:val="mk-MK"/>
          <w:rPrChange w:id="2415" w:author="Stojmenova Aneta" w:date="2020-11-16T10:03:00Z">
            <w:rPr>
              <w:rFonts w:ascii="Tahoma" w:eastAsia="Tahoma" w:hAnsi="Tahoma" w:cs="Tahoma"/>
              <w:sz w:val="24"/>
              <w:szCs w:val="24"/>
            </w:rPr>
          </w:rPrChange>
        </w:rPr>
        <w:t>меѓународниот</w:t>
      </w:r>
      <w:r w:rsidRPr="00D36E31">
        <w:rPr>
          <w:rFonts w:ascii="Tahoma" w:eastAsia="Tahoma" w:hAnsi="Tahoma" w:cs="Tahoma"/>
          <w:spacing w:val="46"/>
          <w:sz w:val="24"/>
          <w:szCs w:val="24"/>
          <w:lang w:val="mk-MK"/>
          <w:rPrChange w:id="2416" w:author="Stojmenova Aneta" w:date="2020-11-16T10:03:00Z">
            <w:rPr>
              <w:rFonts w:ascii="Tahoma" w:eastAsia="Tahoma" w:hAnsi="Tahoma" w:cs="Tahoma"/>
              <w:spacing w:val="46"/>
              <w:sz w:val="24"/>
              <w:szCs w:val="24"/>
            </w:rPr>
          </w:rPrChange>
        </w:rPr>
        <w:t xml:space="preserve"> </w:t>
      </w:r>
      <w:r w:rsidRPr="00D36E31">
        <w:rPr>
          <w:rFonts w:ascii="Tahoma" w:eastAsia="Tahoma" w:hAnsi="Tahoma" w:cs="Tahoma"/>
          <w:sz w:val="24"/>
          <w:szCs w:val="24"/>
          <w:lang w:val="mk-MK"/>
          <w:rPrChange w:id="2417" w:author="Stojmenova Aneta" w:date="2020-11-16T10:03:00Z">
            <w:rPr>
              <w:rFonts w:ascii="Tahoma" w:eastAsia="Tahoma" w:hAnsi="Tahoma" w:cs="Tahoma"/>
              <w:sz w:val="24"/>
              <w:szCs w:val="24"/>
            </w:rPr>
          </w:rPrChange>
        </w:rPr>
        <w:t>правен</w:t>
      </w:r>
      <w:r w:rsidRPr="00D36E31">
        <w:rPr>
          <w:rFonts w:ascii="Tahoma" w:eastAsia="Tahoma" w:hAnsi="Tahoma" w:cs="Tahoma"/>
          <w:spacing w:val="54"/>
          <w:sz w:val="24"/>
          <w:szCs w:val="24"/>
          <w:lang w:val="mk-MK"/>
          <w:rPrChange w:id="2418" w:author="Stojmenova Aneta" w:date="2020-11-16T10:03:00Z">
            <w:rPr>
              <w:rFonts w:ascii="Tahoma" w:eastAsia="Tahoma" w:hAnsi="Tahoma" w:cs="Tahoma"/>
              <w:spacing w:val="54"/>
              <w:sz w:val="24"/>
              <w:szCs w:val="24"/>
            </w:rPr>
          </w:rPrChange>
        </w:rPr>
        <w:t xml:space="preserve"> </w:t>
      </w:r>
      <w:r w:rsidRPr="00D36E31">
        <w:rPr>
          <w:rFonts w:ascii="Tahoma" w:eastAsia="Tahoma" w:hAnsi="Tahoma" w:cs="Tahoma"/>
          <w:sz w:val="24"/>
          <w:szCs w:val="24"/>
          <w:lang w:val="mk-MK"/>
          <w:rPrChange w:id="2419" w:author="Stojmenova Aneta" w:date="2020-11-16T10:03:00Z">
            <w:rPr>
              <w:rFonts w:ascii="Tahoma" w:eastAsia="Tahoma" w:hAnsi="Tahoma" w:cs="Tahoma"/>
              <w:sz w:val="24"/>
              <w:szCs w:val="24"/>
            </w:rPr>
          </w:rPrChange>
        </w:rPr>
        <w:t>промет</w:t>
      </w:r>
      <w:r w:rsidRPr="00D36E31">
        <w:rPr>
          <w:rFonts w:ascii="Tahoma" w:eastAsia="Tahoma" w:hAnsi="Tahoma" w:cs="Tahoma"/>
          <w:spacing w:val="54"/>
          <w:sz w:val="24"/>
          <w:szCs w:val="24"/>
          <w:lang w:val="mk-MK"/>
          <w:rPrChange w:id="2420" w:author="Stojmenova Aneta" w:date="2020-11-16T10:03:00Z">
            <w:rPr>
              <w:rFonts w:ascii="Tahoma" w:eastAsia="Tahoma" w:hAnsi="Tahoma" w:cs="Tahoma"/>
              <w:spacing w:val="54"/>
              <w:sz w:val="24"/>
              <w:szCs w:val="24"/>
            </w:rPr>
          </w:rPrChange>
        </w:rPr>
        <w:t xml:space="preserve"> </w:t>
      </w:r>
      <w:r w:rsidRPr="00D36E31">
        <w:rPr>
          <w:rFonts w:ascii="Tahoma" w:eastAsia="Tahoma" w:hAnsi="Tahoma" w:cs="Tahoma"/>
          <w:sz w:val="24"/>
          <w:szCs w:val="24"/>
          <w:lang w:val="mk-MK"/>
          <w:rPrChange w:id="2421" w:author="Stojmenova Aneta" w:date="2020-11-16T10:03:00Z">
            <w:rPr>
              <w:rFonts w:ascii="Tahoma" w:eastAsia="Tahoma" w:hAnsi="Tahoma" w:cs="Tahoma"/>
              <w:sz w:val="24"/>
              <w:szCs w:val="24"/>
            </w:rPr>
          </w:rPrChange>
        </w:rPr>
        <w:t>е</w:t>
      </w:r>
    </w:p>
    <w:p w14:paraId="79819124" w14:textId="3E21F132" w:rsidR="006F4793" w:rsidRDefault="008A6E97">
      <w:pPr>
        <w:spacing w:after="0" w:line="240" w:lineRule="auto"/>
        <w:ind w:left="136" w:right="75"/>
        <w:rPr>
          <w:rFonts w:ascii="Tahoma" w:eastAsia="Tahoma" w:hAnsi="Tahoma" w:cs="Tahoma"/>
          <w:sz w:val="24"/>
          <w:szCs w:val="24"/>
        </w:rPr>
      </w:pPr>
      <w:r>
        <w:rPr>
          <w:rFonts w:ascii="Tahoma" w:eastAsia="Tahoma" w:hAnsi="Tahoma" w:cs="Tahoma"/>
          <w:sz w:val="24"/>
          <w:szCs w:val="24"/>
        </w:rPr>
        <w:t>„</w:t>
      </w:r>
      <w:r w:rsidRPr="001D2EC1">
        <w:rPr>
          <w:rFonts w:ascii="Tahoma" w:eastAsia="Tahoma" w:hAnsi="Tahoma" w:cs="Tahoma"/>
          <w:strike/>
          <w:color w:val="FF0000"/>
          <w:sz w:val="24"/>
          <w:szCs w:val="24"/>
        </w:rPr>
        <w:t>Macedonian</w:t>
      </w:r>
      <w:r>
        <w:rPr>
          <w:rFonts w:ascii="Tahoma" w:eastAsia="Tahoma" w:hAnsi="Tahoma" w:cs="Tahoma"/>
          <w:spacing w:val="54"/>
          <w:sz w:val="24"/>
          <w:szCs w:val="24"/>
        </w:rPr>
        <w:t xml:space="preserve"> </w:t>
      </w:r>
      <w:r>
        <w:rPr>
          <w:rFonts w:ascii="Tahoma" w:eastAsia="Tahoma" w:hAnsi="Tahoma" w:cs="Tahoma"/>
          <w:sz w:val="24"/>
          <w:szCs w:val="24"/>
        </w:rPr>
        <w:t>Compulsory</w:t>
      </w:r>
      <w:r>
        <w:rPr>
          <w:rFonts w:ascii="Tahoma" w:eastAsia="Tahoma" w:hAnsi="Tahoma" w:cs="Tahoma"/>
          <w:spacing w:val="55"/>
          <w:sz w:val="24"/>
          <w:szCs w:val="24"/>
        </w:rPr>
        <w:t xml:space="preserve"> </w:t>
      </w:r>
      <w:r>
        <w:rPr>
          <w:rFonts w:ascii="Tahoma" w:eastAsia="Tahoma" w:hAnsi="Tahoma" w:cs="Tahoma"/>
          <w:sz w:val="24"/>
          <w:szCs w:val="24"/>
        </w:rPr>
        <w:t>Oil</w:t>
      </w:r>
      <w:r>
        <w:rPr>
          <w:rFonts w:ascii="Tahoma" w:eastAsia="Tahoma" w:hAnsi="Tahoma" w:cs="Tahoma"/>
          <w:spacing w:val="64"/>
          <w:sz w:val="24"/>
          <w:szCs w:val="24"/>
        </w:rPr>
        <w:t xml:space="preserve"> </w:t>
      </w:r>
      <w:r>
        <w:rPr>
          <w:rFonts w:ascii="Tahoma" w:eastAsia="Tahoma" w:hAnsi="Tahoma" w:cs="Tahoma"/>
          <w:sz w:val="24"/>
          <w:szCs w:val="24"/>
        </w:rPr>
        <w:t>Reserves</w:t>
      </w:r>
      <w:r>
        <w:rPr>
          <w:rFonts w:ascii="Tahoma" w:eastAsia="Tahoma" w:hAnsi="Tahoma" w:cs="Tahoma"/>
          <w:spacing w:val="67"/>
          <w:sz w:val="24"/>
          <w:szCs w:val="24"/>
        </w:rPr>
        <w:t xml:space="preserve"> </w:t>
      </w:r>
      <w:r>
        <w:rPr>
          <w:rFonts w:ascii="Tahoma" w:eastAsia="Tahoma" w:hAnsi="Tahoma" w:cs="Tahoma"/>
          <w:sz w:val="24"/>
          <w:szCs w:val="24"/>
        </w:rPr>
        <w:t>Agency.”</w:t>
      </w:r>
      <w:r>
        <w:rPr>
          <w:rFonts w:ascii="Tahoma" w:eastAsia="Tahoma" w:hAnsi="Tahoma" w:cs="Tahoma"/>
          <w:spacing w:val="58"/>
          <w:sz w:val="24"/>
          <w:szCs w:val="24"/>
        </w:rPr>
        <w:t xml:space="preserve"> </w:t>
      </w:r>
      <w:r>
        <w:rPr>
          <w:rFonts w:ascii="Tahoma" w:eastAsia="Tahoma" w:hAnsi="Tahoma" w:cs="Tahoma"/>
          <w:sz w:val="24"/>
          <w:szCs w:val="24"/>
        </w:rPr>
        <w:t>Скратен</w:t>
      </w:r>
      <w:r>
        <w:rPr>
          <w:rFonts w:ascii="Tahoma" w:eastAsia="Tahoma" w:hAnsi="Tahoma" w:cs="Tahoma"/>
          <w:spacing w:val="59"/>
          <w:sz w:val="24"/>
          <w:szCs w:val="24"/>
        </w:rPr>
        <w:t xml:space="preserve"> </w:t>
      </w:r>
      <w:r>
        <w:rPr>
          <w:rFonts w:ascii="Tahoma" w:eastAsia="Tahoma" w:hAnsi="Tahoma" w:cs="Tahoma"/>
          <w:sz w:val="24"/>
          <w:szCs w:val="24"/>
        </w:rPr>
        <w:t>назив</w:t>
      </w:r>
      <w:r>
        <w:rPr>
          <w:rFonts w:ascii="Tahoma" w:eastAsia="Tahoma" w:hAnsi="Tahoma" w:cs="Tahoma"/>
          <w:spacing w:val="62"/>
          <w:sz w:val="24"/>
          <w:szCs w:val="24"/>
        </w:rPr>
        <w:t xml:space="preserve"> </w:t>
      </w:r>
      <w:r>
        <w:rPr>
          <w:rFonts w:ascii="Tahoma" w:eastAsia="Tahoma" w:hAnsi="Tahoma" w:cs="Tahoma"/>
          <w:sz w:val="24"/>
          <w:szCs w:val="24"/>
        </w:rPr>
        <w:t>во</w:t>
      </w:r>
      <w:r>
        <w:rPr>
          <w:rFonts w:ascii="Tahoma" w:eastAsia="Tahoma" w:hAnsi="Tahoma" w:cs="Tahoma"/>
          <w:spacing w:val="66"/>
          <w:sz w:val="24"/>
          <w:szCs w:val="24"/>
        </w:rPr>
        <w:t xml:space="preserve"> </w:t>
      </w:r>
      <w:r>
        <w:rPr>
          <w:rFonts w:ascii="Tahoma" w:eastAsia="Tahoma" w:hAnsi="Tahoma" w:cs="Tahoma"/>
          <w:sz w:val="24"/>
          <w:szCs w:val="24"/>
        </w:rPr>
        <w:t>меѓународниот</w:t>
      </w:r>
      <w:ins w:id="2422" w:author="Stojmenova Aneta" w:date="2020-11-18T12:28:00Z">
        <w:r w:rsidR="00904DDF">
          <w:rPr>
            <w:rFonts w:ascii="Tahoma" w:eastAsia="Tahoma" w:hAnsi="Tahoma" w:cs="Tahoma"/>
            <w:sz w:val="24"/>
            <w:szCs w:val="24"/>
            <w:lang w:val="mk-MK"/>
          </w:rPr>
          <w:t xml:space="preserve"> </w:t>
        </w:r>
        <w:commentRangeStart w:id="2423"/>
        <w:r w:rsidR="00904DDF">
          <w:rPr>
            <w:rFonts w:ascii="Tahoma" w:eastAsia="Tahoma" w:hAnsi="Tahoma" w:cs="Tahoma"/>
            <w:sz w:val="24"/>
            <w:szCs w:val="24"/>
            <w:lang w:val="mk-MK"/>
          </w:rPr>
          <w:t>правен</w:t>
        </w:r>
      </w:ins>
      <w:commentRangeEnd w:id="2423"/>
      <w:ins w:id="2424" w:author="Stojmenova Aneta" w:date="2020-11-18T15:08:00Z">
        <w:r w:rsidR="00EF757C">
          <w:rPr>
            <w:rStyle w:val="CommentReference"/>
          </w:rPr>
          <w:commentReference w:id="2423"/>
        </w:r>
      </w:ins>
      <w:r>
        <w:rPr>
          <w:rFonts w:ascii="Tahoma" w:eastAsia="Tahoma" w:hAnsi="Tahoma" w:cs="Tahoma"/>
          <w:sz w:val="24"/>
          <w:szCs w:val="24"/>
        </w:rPr>
        <w:t xml:space="preserve"> промет</w:t>
      </w:r>
      <w:r>
        <w:rPr>
          <w:rFonts w:ascii="Tahoma" w:eastAsia="Tahoma" w:hAnsi="Tahoma" w:cs="Tahoma"/>
          <w:spacing w:val="-8"/>
          <w:sz w:val="24"/>
          <w:szCs w:val="24"/>
        </w:rPr>
        <w:t xml:space="preserve"> </w:t>
      </w:r>
      <w:r>
        <w:rPr>
          <w:rFonts w:ascii="Tahoma" w:eastAsia="Tahoma" w:hAnsi="Tahoma" w:cs="Tahoma"/>
          <w:sz w:val="24"/>
          <w:szCs w:val="24"/>
        </w:rPr>
        <w:t>е</w:t>
      </w:r>
      <w:r>
        <w:rPr>
          <w:rFonts w:ascii="Tahoma" w:eastAsia="Tahoma" w:hAnsi="Tahoma" w:cs="Tahoma"/>
          <w:spacing w:val="1"/>
          <w:sz w:val="24"/>
          <w:szCs w:val="24"/>
        </w:rPr>
        <w:t xml:space="preserve"> </w:t>
      </w:r>
      <w:r>
        <w:rPr>
          <w:rFonts w:ascii="Tahoma" w:eastAsia="Tahoma" w:hAnsi="Tahoma" w:cs="Tahoma"/>
          <w:sz w:val="24"/>
          <w:szCs w:val="24"/>
        </w:rPr>
        <w:t>MACORA.</w:t>
      </w:r>
    </w:p>
    <w:p w14:paraId="7AAA0551" w14:textId="77777777" w:rsidR="008A6E97" w:rsidRPr="007F43CC" w:rsidRDefault="008A6E97" w:rsidP="008A6E97">
      <w:pPr>
        <w:ind w:left="990"/>
        <w:jc w:val="both"/>
        <w:rPr>
          <w:rFonts w:ascii="StobiSans Regular" w:hAnsi="StobiSans Regular" w:cs="Arial"/>
          <w:color w:val="0070C0"/>
          <w:lang w:val="mk-MK"/>
        </w:rPr>
      </w:pPr>
      <w:r>
        <w:rPr>
          <w:sz w:val="28"/>
          <w:szCs w:val="28"/>
        </w:rPr>
        <w:tab/>
      </w:r>
      <w:r w:rsidRPr="001D2EC1">
        <w:rPr>
          <w:rFonts w:ascii="StobiSans Regular" w:hAnsi="StobiSans Regular" w:cs="Arial"/>
          <w:color w:val="0070C0"/>
          <w:highlight w:val="lightGray"/>
          <w:lang w:val="mk-MK"/>
        </w:rPr>
        <w:t>Во ставот (4) зборот: „</w:t>
      </w:r>
      <w:r w:rsidRPr="001D2EC1">
        <w:rPr>
          <w:rFonts w:ascii="StobiSans Regular" w:hAnsi="StobiSans Regular" w:cs="Tahoma"/>
          <w:color w:val="0070C0"/>
          <w:highlight w:val="lightGray"/>
          <w:lang w:val="mk-MK"/>
        </w:rPr>
        <w:t>Macedonian“ се брише.</w:t>
      </w:r>
    </w:p>
    <w:p w14:paraId="679ADC59" w14:textId="77777777" w:rsidR="006F4793" w:rsidRPr="008A6E97" w:rsidRDefault="006F4793" w:rsidP="008A6E97">
      <w:pPr>
        <w:tabs>
          <w:tab w:val="left" w:pos="1594"/>
        </w:tabs>
        <w:spacing w:before="10" w:after="0" w:line="280" w:lineRule="exact"/>
        <w:rPr>
          <w:sz w:val="28"/>
          <w:szCs w:val="28"/>
          <w:lang w:val="mk-MK"/>
        </w:rPr>
      </w:pPr>
    </w:p>
    <w:p w14:paraId="3B044023" w14:textId="77777777" w:rsidR="006F4793" w:rsidRPr="00D36E31" w:rsidRDefault="008A6E97">
      <w:pPr>
        <w:spacing w:after="0" w:line="240" w:lineRule="auto"/>
        <w:ind w:left="1335" w:right="1316"/>
        <w:jc w:val="center"/>
        <w:rPr>
          <w:rFonts w:ascii="Tahoma" w:eastAsia="Tahoma" w:hAnsi="Tahoma" w:cs="Tahoma"/>
          <w:sz w:val="24"/>
          <w:szCs w:val="24"/>
          <w:lang w:val="mk-MK"/>
          <w:rPrChange w:id="2425" w:author="Stojmenova Aneta" w:date="2020-11-16T10:03:00Z">
            <w:rPr>
              <w:rFonts w:ascii="Tahoma" w:eastAsia="Tahoma" w:hAnsi="Tahoma" w:cs="Tahoma"/>
              <w:sz w:val="24"/>
              <w:szCs w:val="24"/>
            </w:rPr>
          </w:rPrChange>
        </w:rPr>
      </w:pPr>
      <w:r w:rsidRPr="00D36E31">
        <w:rPr>
          <w:rFonts w:ascii="Tahoma" w:eastAsia="Tahoma" w:hAnsi="Tahoma" w:cs="Tahoma"/>
          <w:b/>
          <w:bCs/>
          <w:sz w:val="24"/>
          <w:szCs w:val="24"/>
          <w:lang w:val="mk-MK"/>
          <w:rPrChange w:id="2426" w:author="Stojmenova Aneta" w:date="2020-11-16T10:03:00Z">
            <w:rPr>
              <w:rFonts w:ascii="Tahoma" w:eastAsia="Tahoma" w:hAnsi="Tahoma" w:cs="Tahoma"/>
              <w:b/>
              <w:bCs/>
              <w:sz w:val="24"/>
              <w:szCs w:val="24"/>
            </w:rPr>
          </w:rPrChange>
        </w:rPr>
        <w:t>Надлежности</w:t>
      </w:r>
      <w:r w:rsidRPr="00D36E31">
        <w:rPr>
          <w:rFonts w:ascii="Tahoma" w:eastAsia="Tahoma" w:hAnsi="Tahoma" w:cs="Tahoma"/>
          <w:b/>
          <w:bCs/>
          <w:spacing w:val="-17"/>
          <w:sz w:val="24"/>
          <w:szCs w:val="24"/>
          <w:lang w:val="mk-MK"/>
          <w:rPrChange w:id="2427" w:author="Stojmenova Aneta" w:date="2020-11-16T10:03:00Z">
            <w:rPr>
              <w:rFonts w:ascii="Tahoma" w:eastAsia="Tahoma" w:hAnsi="Tahoma" w:cs="Tahoma"/>
              <w:b/>
              <w:bCs/>
              <w:spacing w:val="-17"/>
              <w:sz w:val="24"/>
              <w:szCs w:val="24"/>
            </w:rPr>
          </w:rPrChange>
        </w:rPr>
        <w:t xml:space="preserve"> </w:t>
      </w:r>
      <w:r w:rsidRPr="00D36E31">
        <w:rPr>
          <w:rFonts w:ascii="Tahoma" w:eastAsia="Tahoma" w:hAnsi="Tahoma" w:cs="Tahoma"/>
          <w:b/>
          <w:bCs/>
          <w:sz w:val="24"/>
          <w:szCs w:val="24"/>
          <w:lang w:val="mk-MK"/>
          <w:rPrChange w:id="2428" w:author="Stojmenova Aneta" w:date="2020-11-16T10:03:00Z">
            <w:rPr>
              <w:rFonts w:ascii="Tahoma" w:eastAsia="Tahoma" w:hAnsi="Tahoma" w:cs="Tahoma"/>
              <w:b/>
              <w:bCs/>
              <w:sz w:val="24"/>
              <w:szCs w:val="24"/>
            </w:rPr>
          </w:rPrChange>
        </w:rPr>
        <w:t>на</w:t>
      </w:r>
      <w:r w:rsidRPr="00D36E31">
        <w:rPr>
          <w:rFonts w:ascii="Tahoma" w:eastAsia="Tahoma" w:hAnsi="Tahoma" w:cs="Tahoma"/>
          <w:b/>
          <w:bCs/>
          <w:spacing w:val="-1"/>
          <w:sz w:val="24"/>
          <w:szCs w:val="24"/>
          <w:lang w:val="mk-MK"/>
          <w:rPrChange w:id="2429" w:author="Stojmenova Aneta" w:date="2020-11-16T10:03:00Z">
            <w:rPr>
              <w:rFonts w:ascii="Tahoma" w:eastAsia="Tahoma" w:hAnsi="Tahoma" w:cs="Tahoma"/>
              <w:b/>
              <w:bCs/>
              <w:spacing w:val="-1"/>
              <w:sz w:val="24"/>
              <w:szCs w:val="24"/>
            </w:rPr>
          </w:rPrChange>
        </w:rPr>
        <w:t xml:space="preserve"> </w:t>
      </w:r>
      <w:r w:rsidRPr="00D36E31">
        <w:rPr>
          <w:rFonts w:ascii="Tahoma" w:eastAsia="Tahoma" w:hAnsi="Tahoma" w:cs="Tahoma"/>
          <w:b/>
          <w:bCs/>
          <w:sz w:val="24"/>
          <w:szCs w:val="24"/>
          <w:lang w:val="mk-MK"/>
          <w:rPrChange w:id="2430" w:author="Stojmenova Aneta" w:date="2020-11-16T10:03:00Z">
            <w:rPr>
              <w:rFonts w:ascii="Tahoma" w:eastAsia="Tahoma" w:hAnsi="Tahoma" w:cs="Tahoma"/>
              <w:b/>
              <w:bCs/>
              <w:sz w:val="24"/>
              <w:szCs w:val="24"/>
            </w:rPr>
          </w:rPrChange>
        </w:rPr>
        <w:t>Агенцијата</w:t>
      </w:r>
      <w:r w:rsidRPr="00D36E31">
        <w:rPr>
          <w:rFonts w:ascii="Tahoma" w:eastAsia="Tahoma" w:hAnsi="Tahoma" w:cs="Tahoma"/>
          <w:b/>
          <w:bCs/>
          <w:spacing w:val="-12"/>
          <w:sz w:val="24"/>
          <w:szCs w:val="24"/>
          <w:lang w:val="mk-MK"/>
          <w:rPrChange w:id="2431" w:author="Stojmenova Aneta" w:date="2020-11-16T10:03:00Z">
            <w:rPr>
              <w:rFonts w:ascii="Tahoma" w:eastAsia="Tahoma" w:hAnsi="Tahoma" w:cs="Tahoma"/>
              <w:b/>
              <w:bCs/>
              <w:spacing w:val="-12"/>
              <w:sz w:val="24"/>
              <w:szCs w:val="24"/>
            </w:rPr>
          </w:rPrChange>
        </w:rPr>
        <w:t xml:space="preserve"> </w:t>
      </w:r>
      <w:r w:rsidRPr="00D36E31">
        <w:rPr>
          <w:rFonts w:ascii="Tahoma" w:eastAsia="Tahoma" w:hAnsi="Tahoma" w:cs="Tahoma"/>
          <w:b/>
          <w:bCs/>
          <w:sz w:val="24"/>
          <w:szCs w:val="24"/>
          <w:lang w:val="mk-MK"/>
          <w:rPrChange w:id="2432" w:author="Stojmenova Aneta" w:date="2020-11-16T10:03:00Z">
            <w:rPr>
              <w:rFonts w:ascii="Tahoma" w:eastAsia="Tahoma" w:hAnsi="Tahoma" w:cs="Tahoma"/>
              <w:b/>
              <w:bCs/>
              <w:sz w:val="24"/>
              <w:szCs w:val="24"/>
            </w:rPr>
          </w:rPrChange>
        </w:rPr>
        <w:t>за</w:t>
      </w:r>
      <w:r w:rsidRPr="00D36E31">
        <w:rPr>
          <w:rFonts w:ascii="Tahoma" w:eastAsia="Tahoma" w:hAnsi="Tahoma" w:cs="Tahoma"/>
          <w:b/>
          <w:bCs/>
          <w:spacing w:val="-3"/>
          <w:sz w:val="24"/>
          <w:szCs w:val="24"/>
          <w:lang w:val="mk-MK"/>
          <w:rPrChange w:id="2433" w:author="Stojmenova Aneta" w:date="2020-11-16T10:03:00Z">
            <w:rPr>
              <w:rFonts w:ascii="Tahoma" w:eastAsia="Tahoma" w:hAnsi="Tahoma" w:cs="Tahoma"/>
              <w:b/>
              <w:bCs/>
              <w:spacing w:val="-3"/>
              <w:sz w:val="24"/>
              <w:szCs w:val="24"/>
            </w:rPr>
          </w:rPrChange>
        </w:rPr>
        <w:t xml:space="preserve"> </w:t>
      </w:r>
      <w:r w:rsidRPr="00D36E31">
        <w:rPr>
          <w:rFonts w:ascii="Tahoma" w:eastAsia="Tahoma" w:hAnsi="Tahoma" w:cs="Tahoma"/>
          <w:b/>
          <w:bCs/>
          <w:sz w:val="24"/>
          <w:szCs w:val="24"/>
          <w:lang w:val="mk-MK"/>
          <w:rPrChange w:id="2434" w:author="Stojmenova Aneta" w:date="2020-11-16T10:03:00Z">
            <w:rPr>
              <w:rFonts w:ascii="Tahoma" w:eastAsia="Tahoma" w:hAnsi="Tahoma" w:cs="Tahoma"/>
              <w:b/>
              <w:bCs/>
              <w:sz w:val="24"/>
              <w:szCs w:val="24"/>
            </w:rPr>
          </w:rPrChange>
        </w:rPr>
        <w:t>задолжителни</w:t>
      </w:r>
      <w:r w:rsidRPr="00D36E31">
        <w:rPr>
          <w:rFonts w:ascii="Tahoma" w:eastAsia="Tahoma" w:hAnsi="Tahoma" w:cs="Tahoma"/>
          <w:b/>
          <w:bCs/>
          <w:spacing w:val="-16"/>
          <w:sz w:val="24"/>
          <w:szCs w:val="24"/>
          <w:lang w:val="mk-MK"/>
          <w:rPrChange w:id="2435" w:author="Stojmenova Aneta" w:date="2020-11-16T10:03:00Z">
            <w:rPr>
              <w:rFonts w:ascii="Tahoma" w:eastAsia="Tahoma" w:hAnsi="Tahoma" w:cs="Tahoma"/>
              <w:b/>
              <w:bCs/>
              <w:spacing w:val="-16"/>
              <w:sz w:val="24"/>
              <w:szCs w:val="24"/>
            </w:rPr>
          </w:rPrChange>
        </w:rPr>
        <w:t xml:space="preserve"> </w:t>
      </w:r>
      <w:r w:rsidRPr="00D36E31">
        <w:rPr>
          <w:rFonts w:ascii="Tahoma" w:eastAsia="Tahoma" w:hAnsi="Tahoma" w:cs="Tahoma"/>
          <w:b/>
          <w:bCs/>
          <w:w w:val="99"/>
          <w:sz w:val="24"/>
          <w:szCs w:val="24"/>
          <w:lang w:val="mk-MK"/>
          <w:rPrChange w:id="2436" w:author="Stojmenova Aneta" w:date="2020-11-16T10:03:00Z">
            <w:rPr>
              <w:rFonts w:ascii="Tahoma" w:eastAsia="Tahoma" w:hAnsi="Tahoma" w:cs="Tahoma"/>
              <w:b/>
              <w:bCs/>
              <w:w w:val="99"/>
              <w:sz w:val="24"/>
              <w:szCs w:val="24"/>
            </w:rPr>
          </w:rPrChange>
        </w:rPr>
        <w:t>резерви</w:t>
      </w:r>
    </w:p>
    <w:p w14:paraId="2D1D5795" w14:textId="77777777" w:rsidR="006F4793" w:rsidRPr="00D36E31" w:rsidRDefault="006F4793">
      <w:pPr>
        <w:spacing w:before="10" w:after="0" w:line="280" w:lineRule="exact"/>
        <w:rPr>
          <w:sz w:val="28"/>
          <w:szCs w:val="28"/>
          <w:lang w:val="mk-MK"/>
          <w:rPrChange w:id="2437" w:author="Stojmenova Aneta" w:date="2020-11-16T10:03:00Z">
            <w:rPr>
              <w:sz w:val="28"/>
              <w:szCs w:val="28"/>
            </w:rPr>
          </w:rPrChange>
        </w:rPr>
      </w:pPr>
    </w:p>
    <w:p w14:paraId="59B5B2F0" w14:textId="77777777" w:rsidR="006F4793" w:rsidRPr="00D36E31" w:rsidRDefault="008A6E97">
      <w:pPr>
        <w:spacing w:after="0" w:line="240" w:lineRule="auto"/>
        <w:ind w:left="4273" w:right="4254"/>
        <w:jc w:val="center"/>
        <w:rPr>
          <w:rFonts w:ascii="Tahoma" w:eastAsia="Tahoma" w:hAnsi="Tahoma" w:cs="Tahoma"/>
          <w:sz w:val="24"/>
          <w:szCs w:val="24"/>
          <w:lang w:val="mk-MK"/>
          <w:rPrChange w:id="2438" w:author="Stojmenova Aneta" w:date="2020-11-16T10:03:00Z">
            <w:rPr>
              <w:rFonts w:ascii="Tahoma" w:eastAsia="Tahoma" w:hAnsi="Tahoma" w:cs="Tahoma"/>
              <w:sz w:val="24"/>
              <w:szCs w:val="24"/>
            </w:rPr>
          </w:rPrChange>
        </w:rPr>
      </w:pPr>
      <w:r w:rsidRPr="00D36E31">
        <w:rPr>
          <w:rFonts w:ascii="Tahoma" w:eastAsia="Tahoma" w:hAnsi="Tahoma" w:cs="Tahoma"/>
          <w:b/>
          <w:bCs/>
          <w:sz w:val="24"/>
          <w:szCs w:val="24"/>
          <w:lang w:val="mk-MK"/>
          <w:rPrChange w:id="2439" w:author="Stojmenova Aneta" w:date="2020-11-16T10:03:00Z">
            <w:rPr>
              <w:rFonts w:ascii="Tahoma" w:eastAsia="Tahoma" w:hAnsi="Tahoma" w:cs="Tahoma"/>
              <w:b/>
              <w:bCs/>
              <w:sz w:val="24"/>
              <w:szCs w:val="24"/>
            </w:rPr>
          </w:rPrChange>
        </w:rPr>
        <w:t>Член</w:t>
      </w:r>
      <w:r w:rsidRPr="00D36E31">
        <w:rPr>
          <w:rFonts w:ascii="Tahoma" w:eastAsia="Tahoma" w:hAnsi="Tahoma" w:cs="Tahoma"/>
          <w:b/>
          <w:bCs/>
          <w:spacing w:val="-6"/>
          <w:sz w:val="24"/>
          <w:szCs w:val="24"/>
          <w:lang w:val="mk-MK"/>
          <w:rPrChange w:id="2440" w:author="Stojmenova Aneta" w:date="2020-11-16T10:03:00Z">
            <w:rPr>
              <w:rFonts w:ascii="Tahoma" w:eastAsia="Tahoma" w:hAnsi="Tahoma" w:cs="Tahoma"/>
              <w:b/>
              <w:bCs/>
              <w:spacing w:val="-6"/>
              <w:sz w:val="24"/>
              <w:szCs w:val="24"/>
            </w:rPr>
          </w:rPrChange>
        </w:rPr>
        <w:t xml:space="preserve"> </w:t>
      </w:r>
      <w:r w:rsidRPr="00D36E31">
        <w:rPr>
          <w:rFonts w:ascii="Tahoma" w:eastAsia="Tahoma" w:hAnsi="Tahoma" w:cs="Tahoma"/>
          <w:b/>
          <w:bCs/>
          <w:w w:val="99"/>
          <w:sz w:val="24"/>
          <w:szCs w:val="24"/>
          <w:lang w:val="mk-MK"/>
          <w:rPrChange w:id="2441" w:author="Stojmenova Aneta" w:date="2020-11-16T10:03:00Z">
            <w:rPr>
              <w:rFonts w:ascii="Tahoma" w:eastAsia="Tahoma" w:hAnsi="Tahoma" w:cs="Tahoma"/>
              <w:b/>
              <w:bCs/>
              <w:w w:val="99"/>
              <w:sz w:val="24"/>
              <w:szCs w:val="24"/>
            </w:rPr>
          </w:rPrChange>
        </w:rPr>
        <w:t>20</w:t>
      </w:r>
    </w:p>
    <w:p w14:paraId="2A9E89CA" w14:textId="77777777" w:rsidR="006F4793" w:rsidRPr="00D36E31" w:rsidRDefault="008A6E97">
      <w:pPr>
        <w:spacing w:after="0" w:line="240" w:lineRule="auto"/>
        <w:ind w:left="420" w:right="-20"/>
        <w:rPr>
          <w:rFonts w:ascii="Tahoma" w:eastAsia="Tahoma" w:hAnsi="Tahoma" w:cs="Tahoma"/>
          <w:sz w:val="24"/>
          <w:szCs w:val="24"/>
          <w:lang w:val="mk-MK"/>
          <w:rPrChange w:id="2442" w:author="Stojmenova Aneta" w:date="2020-11-16T10:03:00Z">
            <w:rPr>
              <w:rFonts w:ascii="Tahoma" w:eastAsia="Tahoma" w:hAnsi="Tahoma" w:cs="Tahoma"/>
              <w:sz w:val="24"/>
              <w:szCs w:val="24"/>
            </w:rPr>
          </w:rPrChange>
        </w:rPr>
      </w:pPr>
      <w:r w:rsidRPr="00D36E31">
        <w:rPr>
          <w:rFonts w:ascii="Tahoma" w:eastAsia="Tahoma" w:hAnsi="Tahoma" w:cs="Tahoma"/>
          <w:sz w:val="24"/>
          <w:szCs w:val="24"/>
          <w:lang w:val="mk-MK"/>
          <w:rPrChange w:id="2443" w:author="Stojmenova Aneta" w:date="2020-11-16T10:03:00Z">
            <w:rPr>
              <w:rFonts w:ascii="Tahoma" w:eastAsia="Tahoma" w:hAnsi="Tahoma" w:cs="Tahoma"/>
              <w:sz w:val="24"/>
              <w:szCs w:val="24"/>
            </w:rPr>
          </w:rPrChange>
        </w:rPr>
        <w:t>(1)</w:t>
      </w:r>
      <w:r w:rsidRPr="00D36E31">
        <w:rPr>
          <w:rFonts w:ascii="Tahoma" w:eastAsia="Tahoma" w:hAnsi="Tahoma" w:cs="Tahoma"/>
          <w:spacing w:val="-3"/>
          <w:sz w:val="24"/>
          <w:szCs w:val="24"/>
          <w:lang w:val="mk-MK"/>
          <w:rPrChange w:id="2444"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2445" w:author="Stojmenova Aneta" w:date="2020-11-16T10:03:00Z">
            <w:rPr>
              <w:rFonts w:ascii="Tahoma" w:eastAsia="Tahoma" w:hAnsi="Tahoma" w:cs="Tahoma"/>
              <w:sz w:val="24"/>
              <w:szCs w:val="24"/>
            </w:rPr>
          </w:rPrChange>
        </w:rPr>
        <w:t>Основни</w:t>
      </w:r>
      <w:r w:rsidRPr="00D36E31">
        <w:rPr>
          <w:rFonts w:ascii="Tahoma" w:eastAsia="Tahoma" w:hAnsi="Tahoma" w:cs="Tahoma"/>
          <w:spacing w:val="-9"/>
          <w:sz w:val="24"/>
          <w:szCs w:val="24"/>
          <w:lang w:val="mk-MK"/>
          <w:rPrChange w:id="2446" w:author="Stojmenova Aneta" w:date="2020-11-16T10:03:00Z">
            <w:rPr>
              <w:rFonts w:ascii="Tahoma" w:eastAsia="Tahoma" w:hAnsi="Tahoma" w:cs="Tahoma"/>
              <w:spacing w:val="-9"/>
              <w:sz w:val="24"/>
              <w:szCs w:val="24"/>
            </w:rPr>
          </w:rPrChange>
        </w:rPr>
        <w:t xml:space="preserve"> </w:t>
      </w:r>
      <w:r w:rsidRPr="00D36E31">
        <w:rPr>
          <w:rFonts w:ascii="Tahoma" w:eastAsia="Tahoma" w:hAnsi="Tahoma" w:cs="Tahoma"/>
          <w:sz w:val="24"/>
          <w:szCs w:val="24"/>
          <w:lang w:val="mk-MK"/>
          <w:rPrChange w:id="2447" w:author="Stojmenova Aneta" w:date="2020-11-16T10:03:00Z">
            <w:rPr>
              <w:rFonts w:ascii="Tahoma" w:eastAsia="Tahoma" w:hAnsi="Tahoma" w:cs="Tahoma"/>
              <w:sz w:val="24"/>
              <w:szCs w:val="24"/>
            </w:rPr>
          </w:rPrChange>
        </w:rPr>
        <w:t>надлежности</w:t>
      </w:r>
      <w:r w:rsidRPr="00D36E31">
        <w:rPr>
          <w:rFonts w:ascii="Tahoma" w:eastAsia="Tahoma" w:hAnsi="Tahoma" w:cs="Tahoma"/>
          <w:spacing w:val="-15"/>
          <w:sz w:val="24"/>
          <w:szCs w:val="24"/>
          <w:lang w:val="mk-MK"/>
          <w:rPrChange w:id="2448" w:author="Stojmenova Aneta" w:date="2020-11-16T10:03:00Z">
            <w:rPr>
              <w:rFonts w:ascii="Tahoma" w:eastAsia="Tahoma" w:hAnsi="Tahoma" w:cs="Tahoma"/>
              <w:spacing w:val="-15"/>
              <w:sz w:val="24"/>
              <w:szCs w:val="24"/>
            </w:rPr>
          </w:rPrChange>
        </w:rPr>
        <w:t xml:space="preserve"> </w:t>
      </w:r>
      <w:r w:rsidRPr="00D36E31">
        <w:rPr>
          <w:rFonts w:ascii="Tahoma" w:eastAsia="Tahoma" w:hAnsi="Tahoma" w:cs="Tahoma"/>
          <w:sz w:val="24"/>
          <w:szCs w:val="24"/>
          <w:lang w:val="mk-MK"/>
          <w:rPrChange w:id="2449" w:author="Stojmenova Aneta" w:date="2020-11-16T10:03:00Z">
            <w:rPr>
              <w:rFonts w:ascii="Tahoma" w:eastAsia="Tahoma" w:hAnsi="Tahoma" w:cs="Tahoma"/>
              <w:sz w:val="24"/>
              <w:szCs w:val="24"/>
            </w:rPr>
          </w:rPrChange>
        </w:rPr>
        <w:t>на</w:t>
      </w:r>
      <w:r w:rsidRPr="00D36E31">
        <w:rPr>
          <w:rFonts w:ascii="Tahoma" w:eastAsia="Tahoma" w:hAnsi="Tahoma" w:cs="Tahoma"/>
          <w:spacing w:val="-3"/>
          <w:sz w:val="24"/>
          <w:szCs w:val="24"/>
          <w:lang w:val="mk-MK"/>
          <w:rPrChange w:id="2450"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2451" w:author="Stojmenova Aneta" w:date="2020-11-16T10:03:00Z">
            <w:rPr>
              <w:rFonts w:ascii="Tahoma" w:eastAsia="Tahoma" w:hAnsi="Tahoma" w:cs="Tahoma"/>
              <w:sz w:val="24"/>
              <w:szCs w:val="24"/>
            </w:rPr>
          </w:rPrChange>
        </w:rPr>
        <w:t>Агенцијата</w:t>
      </w:r>
      <w:r w:rsidRPr="00D36E31">
        <w:rPr>
          <w:rFonts w:ascii="Tahoma" w:eastAsia="Tahoma" w:hAnsi="Tahoma" w:cs="Tahoma"/>
          <w:spacing w:val="-7"/>
          <w:sz w:val="24"/>
          <w:szCs w:val="24"/>
          <w:lang w:val="mk-MK"/>
          <w:rPrChange w:id="2452" w:author="Stojmenova Aneta" w:date="2020-11-16T10:03:00Z">
            <w:rPr>
              <w:rFonts w:ascii="Tahoma" w:eastAsia="Tahoma" w:hAnsi="Tahoma" w:cs="Tahoma"/>
              <w:spacing w:val="-7"/>
              <w:sz w:val="24"/>
              <w:szCs w:val="24"/>
            </w:rPr>
          </w:rPrChange>
        </w:rPr>
        <w:t xml:space="preserve"> </w:t>
      </w:r>
      <w:r w:rsidRPr="00D36E31">
        <w:rPr>
          <w:rFonts w:ascii="Tahoma" w:eastAsia="Tahoma" w:hAnsi="Tahoma" w:cs="Tahoma"/>
          <w:sz w:val="24"/>
          <w:szCs w:val="24"/>
          <w:lang w:val="mk-MK"/>
          <w:rPrChange w:id="2453" w:author="Stojmenova Aneta" w:date="2020-11-16T10:03:00Z">
            <w:rPr>
              <w:rFonts w:ascii="Tahoma" w:eastAsia="Tahoma" w:hAnsi="Tahoma" w:cs="Tahoma"/>
              <w:sz w:val="24"/>
              <w:szCs w:val="24"/>
            </w:rPr>
          </w:rPrChange>
        </w:rPr>
        <w:t>за</w:t>
      </w:r>
      <w:r w:rsidRPr="00D36E31">
        <w:rPr>
          <w:rFonts w:ascii="Tahoma" w:eastAsia="Tahoma" w:hAnsi="Tahoma" w:cs="Tahoma"/>
          <w:spacing w:val="-2"/>
          <w:sz w:val="24"/>
          <w:szCs w:val="24"/>
          <w:lang w:val="mk-MK"/>
          <w:rPrChange w:id="2454" w:author="Stojmenova Aneta" w:date="2020-11-16T10:03:00Z">
            <w:rPr>
              <w:rFonts w:ascii="Tahoma" w:eastAsia="Tahoma" w:hAnsi="Tahoma" w:cs="Tahoma"/>
              <w:spacing w:val="-2"/>
              <w:sz w:val="24"/>
              <w:szCs w:val="24"/>
            </w:rPr>
          </w:rPrChange>
        </w:rPr>
        <w:t xml:space="preserve"> </w:t>
      </w:r>
      <w:r w:rsidRPr="00D36E31">
        <w:rPr>
          <w:rFonts w:ascii="Tahoma" w:eastAsia="Tahoma" w:hAnsi="Tahoma" w:cs="Tahoma"/>
          <w:sz w:val="24"/>
          <w:szCs w:val="24"/>
          <w:lang w:val="mk-MK"/>
          <w:rPrChange w:id="2455" w:author="Stojmenova Aneta" w:date="2020-11-16T10:03:00Z">
            <w:rPr>
              <w:rFonts w:ascii="Tahoma" w:eastAsia="Tahoma" w:hAnsi="Tahoma" w:cs="Tahoma"/>
              <w:sz w:val="24"/>
              <w:szCs w:val="24"/>
            </w:rPr>
          </w:rPrChange>
        </w:rPr>
        <w:t>задолжителни</w:t>
      </w:r>
      <w:r w:rsidRPr="00D36E31">
        <w:rPr>
          <w:rFonts w:ascii="Tahoma" w:eastAsia="Tahoma" w:hAnsi="Tahoma" w:cs="Tahoma"/>
          <w:spacing w:val="-16"/>
          <w:sz w:val="24"/>
          <w:szCs w:val="24"/>
          <w:lang w:val="mk-MK"/>
          <w:rPrChange w:id="2456" w:author="Stojmenova Aneta" w:date="2020-11-16T10:03:00Z">
            <w:rPr>
              <w:rFonts w:ascii="Tahoma" w:eastAsia="Tahoma" w:hAnsi="Tahoma" w:cs="Tahoma"/>
              <w:spacing w:val="-16"/>
              <w:sz w:val="24"/>
              <w:szCs w:val="24"/>
            </w:rPr>
          </w:rPrChange>
        </w:rPr>
        <w:t xml:space="preserve"> </w:t>
      </w:r>
      <w:r w:rsidRPr="00D36E31">
        <w:rPr>
          <w:rFonts w:ascii="Tahoma" w:eastAsia="Tahoma" w:hAnsi="Tahoma" w:cs="Tahoma"/>
          <w:sz w:val="24"/>
          <w:szCs w:val="24"/>
          <w:lang w:val="mk-MK"/>
          <w:rPrChange w:id="2457" w:author="Stojmenova Aneta" w:date="2020-11-16T10:03:00Z">
            <w:rPr>
              <w:rFonts w:ascii="Tahoma" w:eastAsia="Tahoma" w:hAnsi="Tahoma" w:cs="Tahoma"/>
              <w:sz w:val="24"/>
              <w:szCs w:val="24"/>
            </w:rPr>
          </w:rPrChange>
        </w:rPr>
        <w:t>резерви</w:t>
      </w:r>
      <w:r w:rsidRPr="00D36E31">
        <w:rPr>
          <w:rFonts w:ascii="Tahoma" w:eastAsia="Tahoma" w:hAnsi="Tahoma" w:cs="Tahoma"/>
          <w:spacing w:val="-9"/>
          <w:sz w:val="24"/>
          <w:szCs w:val="24"/>
          <w:lang w:val="mk-MK"/>
          <w:rPrChange w:id="2458" w:author="Stojmenova Aneta" w:date="2020-11-16T10:03:00Z">
            <w:rPr>
              <w:rFonts w:ascii="Tahoma" w:eastAsia="Tahoma" w:hAnsi="Tahoma" w:cs="Tahoma"/>
              <w:spacing w:val="-9"/>
              <w:sz w:val="24"/>
              <w:szCs w:val="24"/>
            </w:rPr>
          </w:rPrChange>
        </w:rPr>
        <w:t xml:space="preserve"> </w:t>
      </w:r>
      <w:r w:rsidRPr="00D36E31">
        <w:rPr>
          <w:rFonts w:ascii="Tahoma" w:eastAsia="Tahoma" w:hAnsi="Tahoma" w:cs="Tahoma"/>
          <w:sz w:val="24"/>
          <w:szCs w:val="24"/>
          <w:lang w:val="mk-MK"/>
          <w:rPrChange w:id="2459" w:author="Stojmenova Aneta" w:date="2020-11-16T10:03:00Z">
            <w:rPr>
              <w:rFonts w:ascii="Tahoma" w:eastAsia="Tahoma" w:hAnsi="Tahoma" w:cs="Tahoma"/>
              <w:sz w:val="24"/>
              <w:szCs w:val="24"/>
            </w:rPr>
          </w:rPrChange>
        </w:rPr>
        <w:t>се:</w:t>
      </w:r>
    </w:p>
    <w:p w14:paraId="1F18D3BD" w14:textId="77777777" w:rsidR="006F4793" w:rsidRPr="00891EE7" w:rsidRDefault="008A6E97">
      <w:pPr>
        <w:spacing w:before="6" w:after="0" w:line="245" w:lineRule="auto"/>
        <w:ind w:left="136" w:right="73" w:firstLine="284"/>
        <w:jc w:val="both"/>
        <w:rPr>
          <w:rFonts w:ascii="Tahoma" w:eastAsia="Tahoma" w:hAnsi="Tahoma" w:cs="Tahoma"/>
          <w:sz w:val="24"/>
          <w:szCs w:val="24"/>
          <w:lang w:val="mk-MK"/>
          <w:rPrChange w:id="2460" w:author="Stojmenova Aneta" w:date="2020-11-16T15:34:00Z">
            <w:rPr>
              <w:rFonts w:ascii="Tahoma" w:eastAsia="Tahoma" w:hAnsi="Tahoma" w:cs="Tahoma"/>
              <w:sz w:val="24"/>
              <w:szCs w:val="24"/>
            </w:rPr>
          </w:rPrChange>
        </w:rPr>
      </w:pPr>
      <w:r w:rsidRPr="00891EE7">
        <w:rPr>
          <w:rFonts w:ascii="Tahoma" w:eastAsia="Tahoma" w:hAnsi="Tahoma" w:cs="Tahoma"/>
          <w:sz w:val="24"/>
          <w:szCs w:val="24"/>
          <w:lang w:val="mk-MK"/>
          <w:rPrChange w:id="2461" w:author="Stojmenova Aneta" w:date="2020-11-16T15:34:00Z">
            <w:rPr>
              <w:rFonts w:ascii="Tahoma" w:eastAsia="Tahoma" w:hAnsi="Tahoma" w:cs="Tahoma"/>
              <w:sz w:val="24"/>
              <w:szCs w:val="24"/>
            </w:rPr>
          </w:rPrChange>
        </w:rPr>
        <w:t>-</w:t>
      </w:r>
      <w:r w:rsidRPr="00891EE7">
        <w:rPr>
          <w:rFonts w:ascii="Tahoma" w:eastAsia="Tahoma" w:hAnsi="Tahoma" w:cs="Tahoma"/>
          <w:spacing w:val="40"/>
          <w:sz w:val="24"/>
          <w:szCs w:val="24"/>
          <w:lang w:val="mk-MK"/>
          <w:rPrChange w:id="2462" w:author="Stojmenova Aneta" w:date="2020-11-16T15:34:00Z">
            <w:rPr>
              <w:rFonts w:ascii="Tahoma" w:eastAsia="Tahoma" w:hAnsi="Tahoma" w:cs="Tahoma"/>
              <w:spacing w:val="40"/>
              <w:sz w:val="24"/>
              <w:szCs w:val="24"/>
            </w:rPr>
          </w:rPrChange>
        </w:rPr>
        <w:t xml:space="preserve"> </w:t>
      </w:r>
      <w:r w:rsidRPr="00891EE7">
        <w:rPr>
          <w:rFonts w:ascii="Tahoma" w:eastAsia="Tahoma" w:hAnsi="Tahoma" w:cs="Tahoma"/>
          <w:sz w:val="24"/>
          <w:szCs w:val="24"/>
          <w:lang w:val="mk-MK"/>
          <w:rPrChange w:id="2463" w:author="Stojmenova Aneta" w:date="2020-11-16T15:34:00Z">
            <w:rPr>
              <w:rFonts w:ascii="Tahoma" w:eastAsia="Tahoma" w:hAnsi="Tahoma" w:cs="Tahoma"/>
              <w:sz w:val="24"/>
              <w:szCs w:val="24"/>
            </w:rPr>
          </w:rPrChange>
        </w:rPr>
        <w:t>формирање,</w:t>
      </w:r>
      <w:r w:rsidRPr="00891EE7">
        <w:rPr>
          <w:rFonts w:ascii="Tahoma" w:eastAsia="Tahoma" w:hAnsi="Tahoma" w:cs="Tahoma"/>
          <w:spacing w:val="28"/>
          <w:sz w:val="24"/>
          <w:szCs w:val="24"/>
          <w:lang w:val="mk-MK"/>
          <w:rPrChange w:id="2464" w:author="Stojmenova Aneta" w:date="2020-11-16T15:34:00Z">
            <w:rPr>
              <w:rFonts w:ascii="Tahoma" w:eastAsia="Tahoma" w:hAnsi="Tahoma" w:cs="Tahoma"/>
              <w:spacing w:val="28"/>
              <w:sz w:val="24"/>
              <w:szCs w:val="24"/>
            </w:rPr>
          </w:rPrChange>
        </w:rPr>
        <w:t xml:space="preserve"> </w:t>
      </w:r>
      <w:r w:rsidRPr="00891EE7">
        <w:rPr>
          <w:rFonts w:ascii="Tahoma" w:eastAsia="Tahoma" w:hAnsi="Tahoma" w:cs="Tahoma"/>
          <w:sz w:val="24"/>
          <w:szCs w:val="24"/>
          <w:lang w:val="mk-MK"/>
          <w:rPrChange w:id="2465" w:author="Stojmenova Aneta" w:date="2020-11-16T15:34:00Z">
            <w:rPr>
              <w:rFonts w:ascii="Tahoma" w:eastAsia="Tahoma" w:hAnsi="Tahoma" w:cs="Tahoma"/>
              <w:sz w:val="24"/>
              <w:szCs w:val="24"/>
            </w:rPr>
          </w:rPrChange>
        </w:rPr>
        <w:t>чување,</w:t>
      </w:r>
      <w:r w:rsidRPr="00891EE7">
        <w:rPr>
          <w:rFonts w:ascii="Tahoma" w:eastAsia="Tahoma" w:hAnsi="Tahoma" w:cs="Tahoma"/>
          <w:spacing w:val="32"/>
          <w:sz w:val="24"/>
          <w:szCs w:val="24"/>
          <w:lang w:val="mk-MK"/>
          <w:rPrChange w:id="2466" w:author="Stojmenova Aneta" w:date="2020-11-16T15:34:00Z">
            <w:rPr>
              <w:rFonts w:ascii="Tahoma" w:eastAsia="Tahoma" w:hAnsi="Tahoma" w:cs="Tahoma"/>
              <w:spacing w:val="32"/>
              <w:sz w:val="24"/>
              <w:szCs w:val="24"/>
            </w:rPr>
          </w:rPrChange>
        </w:rPr>
        <w:t xml:space="preserve"> </w:t>
      </w:r>
      <w:r w:rsidRPr="00891EE7">
        <w:rPr>
          <w:rFonts w:ascii="Tahoma" w:eastAsia="Tahoma" w:hAnsi="Tahoma" w:cs="Tahoma"/>
          <w:sz w:val="24"/>
          <w:szCs w:val="24"/>
          <w:lang w:val="mk-MK"/>
          <w:rPrChange w:id="2467" w:author="Stojmenova Aneta" w:date="2020-11-16T15:34:00Z">
            <w:rPr>
              <w:rFonts w:ascii="Tahoma" w:eastAsia="Tahoma" w:hAnsi="Tahoma" w:cs="Tahoma"/>
              <w:sz w:val="24"/>
              <w:szCs w:val="24"/>
            </w:rPr>
          </w:rPrChange>
        </w:rPr>
        <w:t>обновување</w:t>
      </w:r>
      <w:r w:rsidRPr="00891EE7">
        <w:rPr>
          <w:rFonts w:ascii="Tahoma" w:eastAsia="Tahoma" w:hAnsi="Tahoma" w:cs="Tahoma"/>
          <w:spacing w:val="29"/>
          <w:sz w:val="24"/>
          <w:szCs w:val="24"/>
          <w:lang w:val="mk-MK"/>
          <w:rPrChange w:id="2468" w:author="Stojmenova Aneta" w:date="2020-11-16T15:34:00Z">
            <w:rPr>
              <w:rFonts w:ascii="Tahoma" w:eastAsia="Tahoma" w:hAnsi="Tahoma" w:cs="Tahoma"/>
              <w:spacing w:val="29"/>
              <w:sz w:val="24"/>
              <w:szCs w:val="24"/>
            </w:rPr>
          </w:rPrChange>
        </w:rPr>
        <w:t xml:space="preserve"> </w:t>
      </w:r>
      <w:r w:rsidRPr="00891EE7">
        <w:rPr>
          <w:rFonts w:ascii="Tahoma" w:eastAsia="Tahoma" w:hAnsi="Tahoma" w:cs="Tahoma"/>
          <w:sz w:val="24"/>
          <w:szCs w:val="24"/>
          <w:lang w:val="mk-MK"/>
          <w:rPrChange w:id="2469" w:author="Stojmenova Aneta" w:date="2020-11-16T15:34:00Z">
            <w:rPr>
              <w:rFonts w:ascii="Tahoma" w:eastAsia="Tahoma" w:hAnsi="Tahoma" w:cs="Tahoma"/>
              <w:sz w:val="24"/>
              <w:szCs w:val="24"/>
            </w:rPr>
          </w:rPrChange>
        </w:rPr>
        <w:t>и</w:t>
      </w:r>
      <w:r w:rsidRPr="00891EE7">
        <w:rPr>
          <w:rFonts w:ascii="Tahoma" w:eastAsia="Tahoma" w:hAnsi="Tahoma" w:cs="Tahoma"/>
          <w:spacing w:val="40"/>
          <w:sz w:val="24"/>
          <w:szCs w:val="24"/>
          <w:lang w:val="mk-MK"/>
          <w:rPrChange w:id="2470" w:author="Stojmenova Aneta" w:date="2020-11-16T15:34:00Z">
            <w:rPr>
              <w:rFonts w:ascii="Tahoma" w:eastAsia="Tahoma" w:hAnsi="Tahoma" w:cs="Tahoma"/>
              <w:spacing w:val="40"/>
              <w:sz w:val="24"/>
              <w:szCs w:val="24"/>
            </w:rPr>
          </w:rPrChange>
        </w:rPr>
        <w:t xml:space="preserve"> </w:t>
      </w:r>
      <w:r w:rsidRPr="00891EE7">
        <w:rPr>
          <w:rFonts w:ascii="Tahoma" w:eastAsia="Tahoma" w:hAnsi="Tahoma" w:cs="Tahoma"/>
          <w:sz w:val="24"/>
          <w:szCs w:val="24"/>
          <w:lang w:val="mk-MK"/>
          <w:rPrChange w:id="2471" w:author="Stojmenova Aneta" w:date="2020-11-16T15:34:00Z">
            <w:rPr>
              <w:rFonts w:ascii="Tahoma" w:eastAsia="Tahoma" w:hAnsi="Tahoma" w:cs="Tahoma"/>
              <w:sz w:val="24"/>
              <w:szCs w:val="24"/>
            </w:rPr>
          </w:rPrChange>
        </w:rPr>
        <w:t>управување</w:t>
      </w:r>
      <w:r w:rsidRPr="00891EE7">
        <w:rPr>
          <w:rFonts w:ascii="Tahoma" w:eastAsia="Tahoma" w:hAnsi="Tahoma" w:cs="Tahoma"/>
          <w:spacing w:val="28"/>
          <w:sz w:val="24"/>
          <w:szCs w:val="24"/>
          <w:lang w:val="mk-MK"/>
          <w:rPrChange w:id="2472" w:author="Stojmenova Aneta" w:date="2020-11-16T15:34:00Z">
            <w:rPr>
              <w:rFonts w:ascii="Tahoma" w:eastAsia="Tahoma" w:hAnsi="Tahoma" w:cs="Tahoma"/>
              <w:spacing w:val="28"/>
              <w:sz w:val="24"/>
              <w:szCs w:val="24"/>
            </w:rPr>
          </w:rPrChange>
        </w:rPr>
        <w:t xml:space="preserve"> </w:t>
      </w:r>
      <w:r w:rsidRPr="00891EE7">
        <w:rPr>
          <w:rFonts w:ascii="Tahoma" w:eastAsia="Tahoma" w:hAnsi="Tahoma" w:cs="Tahoma"/>
          <w:sz w:val="24"/>
          <w:szCs w:val="24"/>
          <w:lang w:val="mk-MK"/>
          <w:rPrChange w:id="2473" w:author="Stojmenova Aneta" w:date="2020-11-16T15:34:00Z">
            <w:rPr>
              <w:rFonts w:ascii="Tahoma" w:eastAsia="Tahoma" w:hAnsi="Tahoma" w:cs="Tahoma"/>
              <w:sz w:val="24"/>
              <w:szCs w:val="24"/>
            </w:rPr>
          </w:rPrChange>
        </w:rPr>
        <w:t>со</w:t>
      </w:r>
      <w:r w:rsidRPr="00891EE7">
        <w:rPr>
          <w:rFonts w:ascii="Tahoma" w:eastAsia="Tahoma" w:hAnsi="Tahoma" w:cs="Tahoma"/>
          <w:spacing w:val="38"/>
          <w:sz w:val="24"/>
          <w:szCs w:val="24"/>
          <w:lang w:val="mk-MK"/>
          <w:rPrChange w:id="2474" w:author="Stojmenova Aneta" w:date="2020-11-16T15:34:00Z">
            <w:rPr>
              <w:rFonts w:ascii="Tahoma" w:eastAsia="Tahoma" w:hAnsi="Tahoma" w:cs="Tahoma"/>
              <w:spacing w:val="38"/>
              <w:sz w:val="24"/>
              <w:szCs w:val="24"/>
            </w:rPr>
          </w:rPrChange>
        </w:rPr>
        <w:t xml:space="preserve"> </w:t>
      </w:r>
      <w:r w:rsidRPr="00891EE7">
        <w:rPr>
          <w:rFonts w:ascii="Tahoma" w:eastAsia="Tahoma" w:hAnsi="Tahoma" w:cs="Tahoma"/>
          <w:sz w:val="24"/>
          <w:szCs w:val="24"/>
          <w:lang w:val="mk-MK"/>
          <w:rPrChange w:id="2475" w:author="Stojmenova Aneta" w:date="2020-11-16T15:34:00Z">
            <w:rPr>
              <w:rFonts w:ascii="Tahoma" w:eastAsia="Tahoma" w:hAnsi="Tahoma" w:cs="Tahoma"/>
              <w:sz w:val="24"/>
              <w:szCs w:val="24"/>
            </w:rPr>
          </w:rPrChange>
        </w:rPr>
        <w:t>задолжителните</w:t>
      </w:r>
      <w:r w:rsidRPr="00891EE7">
        <w:rPr>
          <w:rFonts w:ascii="Tahoma" w:eastAsia="Tahoma" w:hAnsi="Tahoma" w:cs="Tahoma"/>
          <w:spacing w:val="24"/>
          <w:sz w:val="24"/>
          <w:szCs w:val="24"/>
          <w:lang w:val="mk-MK"/>
          <w:rPrChange w:id="2476" w:author="Stojmenova Aneta" w:date="2020-11-16T15:34:00Z">
            <w:rPr>
              <w:rFonts w:ascii="Tahoma" w:eastAsia="Tahoma" w:hAnsi="Tahoma" w:cs="Tahoma"/>
              <w:spacing w:val="24"/>
              <w:sz w:val="24"/>
              <w:szCs w:val="24"/>
            </w:rPr>
          </w:rPrChange>
        </w:rPr>
        <w:t xml:space="preserve"> </w:t>
      </w:r>
      <w:r w:rsidRPr="00891EE7">
        <w:rPr>
          <w:rFonts w:ascii="Tahoma" w:eastAsia="Tahoma" w:hAnsi="Tahoma" w:cs="Tahoma"/>
          <w:sz w:val="24"/>
          <w:szCs w:val="24"/>
          <w:lang w:val="mk-MK"/>
          <w:rPrChange w:id="2477" w:author="Stojmenova Aneta" w:date="2020-11-16T15:34:00Z">
            <w:rPr>
              <w:rFonts w:ascii="Tahoma" w:eastAsia="Tahoma" w:hAnsi="Tahoma" w:cs="Tahoma"/>
              <w:sz w:val="24"/>
              <w:szCs w:val="24"/>
            </w:rPr>
          </w:rPrChange>
        </w:rPr>
        <w:t>резерви на</w:t>
      </w:r>
      <w:r w:rsidRPr="00891EE7">
        <w:rPr>
          <w:rFonts w:ascii="Tahoma" w:eastAsia="Tahoma" w:hAnsi="Tahoma" w:cs="Tahoma"/>
          <w:spacing w:val="-3"/>
          <w:sz w:val="24"/>
          <w:szCs w:val="24"/>
          <w:lang w:val="mk-MK"/>
          <w:rPrChange w:id="2478" w:author="Stojmenova Aneta" w:date="2020-11-16T15:34: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2479" w:author="Stojmenova Aneta" w:date="2020-11-16T15:34:00Z">
            <w:rPr>
              <w:rFonts w:ascii="Tahoma" w:eastAsia="Tahoma" w:hAnsi="Tahoma" w:cs="Tahoma"/>
              <w:sz w:val="24"/>
              <w:szCs w:val="24"/>
            </w:rPr>
          </w:rPrChange>
        </w:rPr>
        <w:t>Република</w:t>
      </w:r>
      <w:r w:rsidRPr="00891EE7">
        <w:rPr>
          <w:rFonts w:ascii="Tahoma" w:eastAsia="Tahoma" w:hAnsi="Tahoma" w:cs="Tahoma"/>
          <w:spacing w:val="-11"/>
          <w:sz w:val="24"/>
          <w:szCs w:val="24"/>
          <w:lang w:val="mk-MK"/>
          <w:rPrChange w:id="2480" w:author="Stojmenova Aneta" w:date="2020-11-16T15:34:00Z">
            <w:rPr>
              <w:rFonts w:ascii="Tahoma" w:eastAsia="Tahoma" w:hAnsi="Tahoma" w:cs="Tahoma"/>
              <w:spacing w:val="-11"/>
              <w:sz w:val="24"/>
              <w:szCs w:val="24"/>
            </w:rPr>
          </w:rPrChange>
        </w:rPr>
        <w:t xml:space="preserve"> </w:t>
      </w:r>
      <w:r w:rsidRPr="00891EE7">
        <w:rPr>
          <w:rFonts w:ascii="Tahoma" w:eastAsia="Tahoma" w:hAnsi="Tahoma" w:cs="Tahoma"/>
          <w:sz w:val="24"/>
          <w:szCs w:val="24"/>
          <w:lang w:val="mk-MK"/>
          <w:rPrChange w:id="2481" w:author="Stojmenova Aneta" w:date="2020-11-16T15:34:00Z">
            <w:rPr>
              <w:rFonts w:ascii="Tahoma" w:eastAsia="Tahoma" w:hAnsi="Tahoma" w:cs="Tahoma"/>
              <w:sz w:val="24"/>
              <w:szCs w:val="24"/>
            </w:rPr>
          </w:rPrChange>
        </w:rPr>
        <w:t>Македонија;</w:t>
      </w:r>
    </w:p>
    <w:p w14:paraId="167FCCD5" w14:textId="77777777" w:rsidR="006F4793" w:rsidRPr="00891EE7" w:rsidRDefault="008A6E97">
      <w:pPr>
        <w:spacing w:after="0" w:line="245" w:lineRule="auto"/>
        <w:ind w:left="136" w:right="73" w:firstLine="284"/>
        <w:jc w:val="both"/>
        <w:rPr>
          <w:rFonts w:ascii="Tahoma" w:eastAsia="Tahoma" w:hAnsi="Tahoma" w:cs="Tahoma"/>
          <w:sz w:val="24"/>
          <w:szCs w:val="24"/>
          <w:lang w:val="mk-MK"/>
          <w:rPrChange w:id="2482" w:author="Stojmenova Aneta" w:date="2020-11-16T15:34:00Z">
            <w:rPr>
              <w:rFonts w:ascii="Tahoma" w:eastAsia="Tahoma" w:hAnsi="Tahoma" w:cs="Tahoma"/>
              <w:sz w:val="24"/>
              <w:szCs w:val="24"/>
            </w:rPr>
          </w:rPrChange>
        </w:rPr>
      </w:pPr>
      <w:r w:rsidRPr="00891EE7">
        <w:rPr>
          <w:rFonts w:ascii="Tahoma" w:eastAsia="Tahoma" w:hAnsi="Tahoma" w:cs="Tahoma"/>
          <w:sz w:val="24"/>
          <w:szCs w:val="24"/>
          <w:lang w:val="mk-MK"/>
          <w:rPrChange w:id="2483" w:author="Stojmenova Aneta" w:date="2020-11-16T15:34:00Z">
            <w:rPr>
              <w:rFonts w:ascii="Tahoma" w:eastAsia="Tahoma" w:hAnsi="Tahoma" w:cs="Tahoma"/>
              <w:sz w:val="24"/>
              <w:szCs w:val="24"/>
            </w:rPr>
          </w:rPrChange>
        </w:rPr>
        <w:lastRenderedPageBreak/>
        <w:t>-</w:t>
      </w:r>
      <w:r w:rsidRPr="00891EE7">
        <w:rPr>
          <w:rFonts w:ascii="Tahoma" w:eastAsia="Tahoma" w:hAnsi="Tahoma" w:cs="Tahoma"/>
          <w:spacing w:val="10"/>
          <w:sz w:val="24"/>
          <w:szCs w:val="24"/>
          <w:lang w:val="mk-MK"/>
          <w:rPrChange w:id="2484" w:author="Stojmenova Aneta" w:date="2020-11-16T15:34:00Z">
            <w:rPr>
              <w:rFonts w:ascii="Tahoma" w:eastAsia="Tahoma" w:hAnsi="Tahoma" w:cs="Tahoma"/>
              <w:spacing w:val="10"/>
              <w:sz w:val="24"/>
              <w:szCs w:val="24"/>
            </w:rPr>
          </w:rPrChange>
        </w:rPr>
        <w:t xml:space="preserve"> </w:t>
      </w:r>
      <w:r w:rsidRPr="00891EE7">
        <w:rPr>
          <w:rFonts w:ascii="Tahoma" w:eastAsia="Tahoma" w:hAnsi="Tahoma" w:cs="Tahoma"/>
          <w:sz w:val="24"/>
          <w:szCs w:val="24"/>
          <w:lang w:val="mk-MK"/>
          <w:rPrChange w:id="2485" w:author="Stojmenova Aneta" w:date="2020-11-16T15:34:00Z">
            <w:rPr>
              <w:rFonts w:ascii="Tahoma" w:eastAsia="Tahoma" w:hAnsi="Tahoma" w:cs="Tahoma"/>
              <w:sz w:val="24"/>
              <w:szCs w:val="24"/>
            </w:rPr>
          </w:rPrChange>
        </w:rPr>
        <w:t>купување и</w:t>
      </w:r>
      <w:r w:rsidRPr="00891EE7">
        <w:rPr>
          <w:rFonts w:ascii="Tahoma" w:eastAsia="Tahoma" w:hAnsi="Tahoma" w:cs="Tahoma"/>
          <w:spacing w:val="10"/>
          <w:sz w:val="24"/>
          <w:szCs w:val="24"/>
          <w:lang w:val="mk-MK"/>
          <w:rPrChange w:id="2486" w:author="Stojmenova Aneta" w:date="2020-11-16T15:34:00Z">
            <w:rPr>
              <w:rFonts w:ascii="Tahoma" w:eastAsia="Tahoma" w:hAnsi="Tahoma" w:cs="Tahoma"/>
              <w:spacing w:val="10"/>
              <w:sz w:val="24"/>
              <w:szCs w:val="24"/>
            </w:rPr>
          </w:rPrChange>
        </w:rPr>
        <w:t xml:space="preserve"> </w:t>
      </w:r>
      <w:r w:rsidRPr="00891EE7">
        <w:rPr>
          <w:rFonts w:ascii="Tahoma" w:eastAsia="Tahoma" w:hAnsi="Tahoma" w:cs="Tahoma"/>
          <w:sz w:val="24"/>
          <w:szCs w:val="24"/>
          <w:lang w:val="mk-MK"/>
          <w:rPrChange w:id="2487" w:author="Stojmenova Aneta" w:date="2020-11-16T15:34:00Z">
            <w:rPr>
              <w:rFonts w:ascii="Tahoma" w:eastAsia="Tahoma" w:hAnsi="Tahoma" w:cs="Tahoma"/>
              <w:sz w:val="24"/>
              <w:szCs w:val="24"/>
            </w:rPr>
          </w:rPrChange>
        </w:rPr>
        <w:t>продажба на</w:t>
      </w:r>
      <w:r w:rsidRPr="00891EE7">
        <w:rPr>
          <w:rFonts w:ascii="Tahoma" w:eastAsia="Tahoma" w:hAnsi="Tahoma" w:cs="Tahoma"/>
          <w:spacing w:val="7"/>
          <w:sz w:val="24"/>
          <w:szCs w:val="24"/>
          <w:lang w:val="mk-MK"/>
          <w:rPrChange w:id="2488" w:author="Stojmenova Aneta" w:date="2020-11-16T15:34:00Z">
            <w:rPr>
              <w:rFonts w:ascii="Tahoma" w:eastAsia="Tahoma" w:hAnsi="Tahoma" w:cs="Tahoma"/>
              <w:spacing w:val="7"/>
              <w:sz w:val="24"/>
              <w:szCs w:val="24"/>
            </w:rPr>
          </w:rPrChange>
        </w:rPr>
        <w:t xml:space="preserve"> </w:t>
      </w:r>
      <w:r w:rsidRPr="00891EE7">
        <w:rPr>
          <w:rFonts w:ascii="Tahoma" w:eastAsia="Tahoma" w:hAnsi="Tahoma" w:cs="Tahoma"/>
          <w:sz w:val="24"/>
          <w:szCs w:val="24"/>
          <w:lang w:val="mk-MK"/>
          <w:rPrChange w:id="2489" w:author="Stojmenova Aneta" w:date="2020-11-16T15:34:00Z">
            <w:rPr>
              <w:rFonts w:ascii="Tahoma" w:eastAsia="Tahoma" w:hAnsi="Tahoma" w:cs="Tahoma"/>
              <w:sz w:val="24"/>
              <w:szCs w:val="24"/>
            </w:rPr>
          </w:rPrChange>
        </w:rPr>
        <w:t>сурова</w:t>
      </w:r>
      <w:r w:rsidRPr="00891EE7">
        <w:rPr>
          <w:rFonts w:ascii="Tahoma" w:eastAsia="Tahoma" w:hAnsi="Tahoma" w:cs="Tahoma"/>
          <w:spacing w:val="3"/>
          <w:sz w:val="24"/>
          <w:szCs w:val="24"/>
          <w:lang w:val="mk-MK"/>
          <w:rPrChange w:id="2490" w:author="Stojmenova Aneta" w:date="2020-11-16T15:34: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2491" w:author="Stojmenova Aneta" w:date="2020-11-16T15:34:00Z">
            <w:rPr>
              <w:rFonts w:ascii="Tahoma" w:eastAsia="Tahoma" w:hAnsi="Tahoma" w:cs="Tahoma"/>
              <w:sz w:val="24"/>
              <w:szCs w:val="24"/>
            </w:rPr>
          </w:rPrChange>
        </w:rPr>
        <w:t>нафта</w:t>
      </w:r>
      <w:r w:rsidRPr="00891EE7">
        <w:rPr>
          <w:rFonts w:ascii="Tahoma" w:eastAsia="Tahoma" w:hAnsi="Tahoma" w:cs="Tahoma"/>
          <w:spacing w:val="4"/>
          <w:sz w:val="24"/>
          <w:szCs w:val="24"/>
          <w:lang w:val="mk-MK"/>
          <w:rPrChange w:id="2492" w:author="Stojmenova Aneta" w:date="2020-11-16T15:34:00Z">
            <w:rPr>
              <w:rFonts w:ascii="Tahoma" w:eastAsia="Tahoma" w:hAnsi="Tahoma" w:cs="Tahoma"/>
              <w:spacing w:val="4"/>
              <w:sz w:val="24"/>
              <w:szCs w:val="24"/>
            </w:rPr>
          </w:rPrChange>
        </w:rPr>
        <w:t xml:space="preserve"> </w:t>
      </w:r>
      <w:r w:rsidRPr="00891EE7">
        <w:rPr>
          <w:rFonts w:ascii="Tahoma" w:eastAsia="Tahoma" w:hAnsi="Tahoma" w:cs="Tahoma"/>
          <w:sz w:val="24"/>
          <w:szCs w:val="24"/>
          <w:lang w:val="mk-MK"/>
          <w:rPrChange w:id="2493" w:author="Stojmenova Aneta" w:date="2020-11-16T15:34:00Z">
            <w:rPr>
              <w:rFonts w:ascii="Tahoma" w:eastAsia="Tahoma" w:hAnsi="Tahoma" w:cs="Tahoma"/>
              <w:sz w:val="24"/>
              <w:szCs w:val="24"/>
            </w:rPr>
          </w:rPrChange>
        </w:rPr>
        <w:t>и/или</w:t>
      </w:r>
      <w:r w:rsidRPr="00891EE7">
        <w:rPr>
          <w:rFonts w:ascii="Tahoma" w:eastAsia="Tahoma" w:hAnsi="Tahoma" w:cs="Tahoma"/>
          <w:spacing w:val="10"/>
          <w:sz w:val="24"/>
          <w:szCs w:val="24"/>
          <w:lang w:val="mk-MK"/>
          <w:rPrChange w:id="2494" w:author="Stojmenova Aneta" w:date="2020-11-16T15:34:00Z">
            <w:rPr>
              <w:rFonts w:ascii="Tahoma" w:eastAsia="Tahoma" w:hAnsi="Tahoma" w:cs="Tahoma"/>
              <w:spacing w:val="10"/>
              <w:sz w:val="24"/>
              <w:szCs w:val="24"/>
            </w:rPr>
          </w:rPrChange>
        </w:rPr>
        <w:t xml:space="preserve"> </w:t>
      </w:r>
      <w:r w:rsidRPr="00891EE7">
        <w:rPr>
          <w:rFonts w:ascii="Tahoma" w:eastAsia="Tahoma" w:hAnsi="Tahoma" w:cs="Tahoma"/>
          <w:sz w:val="24"/>
          <w:szCs w:val="24"/>
          <w:lang w:val="mk-MK"/>
          <w:rPrChange w:id="2495" w:author="Stojmenova Aneta" w:date="2020-11-16T15:34:00Z">
            <w:rPr>
              <w:rFonts w:ascii="Tahoma" w:eastAsia="Tahoma" w:hAnsi="Tahoma" w:cs="Tahoma"/>
              <w:sz w:val="24"/>
              <w:szCs w:val="24"/>
            </w:rPr>
          </w:rPrChange>
        </w:rPr>
        <w:t>нафтени</w:t>
      </w:r>
      <w:r w:rsidRPr="00891EE7">
        <w:rPr>
          <w:rFonts w:ascii="Tahoma" w:eastAsia="Tahoma" w:hAnsi="Tahoma" w:cs="Tahoma"/>
          <w:spacing w:val="1"/>
          <w:sz w:val="24"/>
          <w:szCs w:val="24"/>
          <w:lang w:val="mk-MK"/>
          <w:rPrChange w:id="2496" w:author="Stojmenova Aneta" w:date="2020-11-16T15:34:00Z">
            <w:rPr>
              <w:rFonts w:ascii="Tahoma" w:eastAsia="Tahoma" w:hAnsi="Tahoma" w:cs="Tahoma"/>
              <w:spacing w:val="1"/>
              <w:sz w:val="24"/>
              <w:szCs w:val="24"/>
            </w:rPr>
          </w:rPrChange>
        </w:rPr>
        <w:t xml:space="preserve"> </w:t>
      </w:r>
      <w:r w:rsidRPr="00891EE7">
        <w:rPr>
          <w:rFonts w:ascii="Tahoma" w:eastAsia="Tahoma" w:hAnsi="Tahoma" w:cs="Tahoma"/>
          <w:sz w:val="24"/>
          <w:szCs w:val="24"/>
          <w:lang w:val="mk-MK"/>
          <w:rPrChange w:id="2497" w:author="Stojmenova Aneta" w:date="2020-11-16T15:34:00Z">
            <w:rPr>
              <w:rFonts w:ascii="Tahoma" w:eastAsia="Tahoma" w:hAnsi="Tahoma" w:cs="Tahoma"/>
              <w:sz w:val="24"/>
              <w:szCs w:val="24"/>
            </w:rPr>
          </w:rPrChange>
        </w:rPr>
        <w:t>деривати</w:t>
      </w:r>
      <w:r w:rsidRPr="00891EE7">
        <w:rPr>
          <w:rFonts w:ascii="Tahoma" w:eastAsia="Tahoma" w:hAnsi="Tahoma" w:cs="Tahoma"/>
          <w:spacing w:val="1"/>
          <w:sz w:val="24"/>
          <w:szCs w:val="24"/>
          <w:lang w:val="mk-MK"/>
          <w:rPrChange w:id="2498" w:author="Stojmenova Aneta" w:date="2020-11-16T15:34:00Z">
            <w:rPr>
              <w:rFonts w:ascii="Tahoma" w:eastAsia="Tahoma" w:hAnsi="Tahoma" w:cs="Tahoma"/>
              <w:spacing w:val="1"/>
              <w:sz w:val="24"/>
              <w:szCs w:val="24"/>
            </w:rPr>
          </w:rPrChange>
        </w:rPr>
        <w:t xml:space="preserve"> </w:t>
      </w:r>
      <w:r w:rsidRPr="00891EE7">
        <w:rPr>
          <w:rFonts w:ascii="Tahoma" w:eastAsia="Tahoma" w:hAnsi="Tahoma" w:cs="Tahoma"/>
          <w:sz w:val="24"/>
          <w:szCs w:val="24"/>
          <w:lang w:val="mk-MK"/>
          <w:rPrChange w:id="2499" w:author="Stojmenova Aneta" w:date="2020-11-16T15:34:00Z">
            <w:rPr>
              <w:rFonts w:ascii="Tahoma" w:eastAsia="Tahoma" w:hAnsi="Tahoma" w:cs="Tahoma"/>
              <w:sz w:val="24"/>
              <w:szCs w:val="24"/>
            </w:rPr>
          </w:rPrChange>
        </w:rPr>
        <w:t>со</w:t>
      </w:r>
      <w:r w:rsidRPr="00891EE7">
        <w:rPr>
          <w:rFonts w:ascii="Tahoma" w:eastAsia="Tahoma" w:hAnsi="Tahoma" w:cs="Tahoma"/>
          <w:spacing w:val="7"/>
          <w:sz w:val="24"/>
          <w:szCs w:val="24"/>
          <w:lang w:val="mk-MK"/>
          <w:rPrChange w:id="2500" w:author="Stojmenova Aneta" w:date="2020-11-16T15:34:00Z">
            <w:rPr>
              <w:rFonts w:ascii="Tahoma" w:eastAsia="Tahoma" w:hAnsi="Tahoma" w:cs="Tahoma"/>
              <w:spacing w:val="7"/>
              <w:sz w:val="24"/>
              <w:szCs w:val="24"/>
            </w:rPr>
          </w:rPrChange>
        </w:rPr>
        <w:t xml:space="preserve"> </w:t>
      </w:r>
      <w:r w:rsidRPr="00891EE7">
        <w:rPr>
          <w:rFonts w:ascii="Tahoma" w:eastAsia="Tahoma" w:hAnsi="Tahoma" w:cs="Tahoma"/>
          <w:sz w:val="24"/>
          <w:szCs w:val="24"/>
          <w:lang w:val="mk-MK"/>
          <w:rPrChange w:id="2501" w:author="Stojmenova Aneta" w:date="2020-11-16T15:34:00Z">
            <w:rPr>
              <w:rFonts w:ascii="Tahoma" w:eastAsia="Tahoma" w:hAnsi="Tahoma" w:cs="Tahoma"/>
              <w:sz w:val="24"/>
              <w:szCs w:val="24"/>
            </w:rPr>
          </w:rPrChange>
        </w:rPr>
        <w:t>цел формирање</w:t>
      </w:r>
      <w:r w:rsidRPr="00891EE7">
        <w:rPr>
          <w:rFonts w:ascii="Tahoma" w:eastAsia="Tahoma" w:hAnsi="Tahoma" w:cs="Tahoma"/>
          <w:spacing w:val="-13"/>
          <w:sz w:val="24"/>
          <w:szCs w:val="24"/>
          <w:lang w:val="mk-MK"/>
          <w:rPrChange w:id="2502" w:author="Stojmenova Aneta" w:date="2020-11-16T15:34:00Z">
            <w:rPr>
              <w:rFonts w:ascii="Tahoma" w:eastAsia="Tahoma" w:hAnsi="Tahoma" w:cs="Tahoma"/>
              <w:spacing w:val="-13"/>
              <w:sz w:val="24"/>
              <w:szCs w:val="24"/>
            </w:rPr>
          </w:rPrChange>
        </w:rPr>
        <w:t xml:space="preserve"> </w:t>
      </w:r>
      <w:r w:rsidRPr="00891EE7">
        <w:rPr>
          <w:rFonts w:ascii="Tahoma" w:eastAsia="Tahoma" w:hAnsi="Tahoma" w:cs="Tahoma"/>
          <w:sz w:val="24"/>
          <w:szCs w:val="24"/>
          <w:lang w:val="mk-MK"/>
          <w:rPrChange w:id="2503" w:author="Stojmenova Aneta" w:date="2020-11-16T15:34:00Z">
            <w:rPr>
              <w:rFonts w:ascii="Tahoma" w:eastAsia="Tahoma" w:hAnsi="Tahoma" w:cs="Tahoma"/>
              <w:sz w:val="24"/>
              <w:szCs w:val="24"/>
            </w:rPr>
          </w:rPrChange>
        </w:rPr>
        <w:t>и обновување</w:t>
      </w:r>
      <w:r w:rsidRPr="00891EE7">
        <w:rPr>
          <w:rFonts w:ascii="Tahoma" w:eastAsia="Tahoma" w:hAnsi="Tahoma" w:cs="Tahoma"/>
          <w:spacing w:val="-13"/>
          <w:sz w:val="24"/>
          <w:szCs w:val="24"/>
          <w:lang w:val="mk-MK"/>
          <w:rPrChange w:id="2504" w:author="Stojmenova Aneta" w:date="2020-11-16T15:34:00Z">
            <w:rPr>
              <w:rFonts w:ascii="Tahoma" w:eastAsia="Tahoma" w:hAnsi="Tahoma" w:cs="Tahoma"/>
              <w:spacing w:val="-13"/>
              <w:sz w:val="24"/>
              <w:szCs w:val="24"/>
            </w:rPr>
          </w:rPrChange>
        </w:rPr>
        <w:t xml:space="preserve"> </w:t>
      </w:r>
      <w:r w:rsidRPr="00891EE7">
        <w:rPr>
          <w:rFonts w:ascii="Tahoma" w:eastAsia="Tahoma" w:hAnsi="Tahoma" w:cs="Tahoma"/>
          <w:sz w:val="24"/>
          <w:szCs w:val="24"/>
          <w:lang w:val="mk-MK"/>
          <w:rPrChange w:id="2505" w:author="Stojmenova Aneta" w:date="2020-11-16T15:34:00Z">
            <w:rPr>
              <w:rFonts w:ascii="Tahoma" w:eastAsia="Tahoma" w:hAnsi="Tahoma" w:cs="Tahoma"/>
              <w:sz w:val="24"/>
              <w:szCs w:val="24"/>
            </w:rPr>
          </w:rPrChange>
        </w:rPr>
        <w:t>на</w:t>
      </w:r>
      <w:r w:rsidRPr="00891EE7">
        <w:rPr>
          <w:rFonts w:ascii="Tahoma" w:eastAsia="Tahoma" w:hAnsi="Tahoma" w:cs="Tahoma"/>
          <w:spacing w:val="-3"/>
          <w:sz w:val="24"/>
          <w:szCs w:val="24"/>
          <w:lang w:val="mk-MK"/>
          <w:rPrChange w:id="2506" w:author="Stojmenova Aneta" w:date="2020-11-16T15:34: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2507" w:author="Stojmenova Aneta" w:date="2020-11-16T15:34:00Z">
            <w:rPr>
              <w:rFonts w:ascii="Tahoma" w:eastAsia="Tahoma" w:hAnsi="Tahoma" w:cs="Tahoma"/>
              <w:sz w:val="24"/>
              <w:szCs w:val="24"/>
            </w:rPr>
          </w:rPrChange>
        </w:rPr>
        <w:t>задолжителните</w:t>
      </w:r>
      <w:r w:rsidRPr="00891EE7">
        <w:rPr>
          <w:rFonts w:ascii="Tahoma" w:eastAsia="Tahoma" w:hAnsi="Tahoma" w:cs="Tahoma"/>
          <w:spacing w:val="63"/>
          <w:sz w:val="24"/>
          <w:szCs w:val="24"/>
          <w:lang w:val="mk-MK"/>
          <w:rPrChange w:id="2508" w:author="Stojmenova Aneta" w:date="2020-11-16T15:34:00Z">
            <w:rPr>
              <w:rFonts w:ascii="Tahoma" w:eastAsia="Tahoma" w:hAnsi="Tahoma" w:cs="Tahoma"/>
              <w:spacing w:val="63"/>
              <w:sz w:val="24"/>
              <w:szCs w:val="24"/>
            </w:rPr>
          </w:rPrChange>
        </w:rPr>
        <w:t xml:space="preserve"> </w:t>
      </w:r>
      <w:r w:rsidRPr="00891EE7">
        <w:rPr>
          <w:rFonts w:ascii="Tahoma" w:eastAsia="Tahoma" w:hAnsi="Tahoma" w:cs="Tahoma"/>
          <w:sz w:val="24"/>
          <w:szCs w:val="24"/>
          <w:lang w:val="mk-MK"/>
          <w:rPrChange w:id="2509" w:author="Stojmenova Aneta" w:date="2020-11-16T15:34:00Z">
            <w:rPr>
              <w:rFonts w:ascii="Tahoma" w:eastAsia="Tahoma" w:hAnsi="Tahoma" w:cs="Tahoma"/>
              <w:sz w:val="24"/>
              <w:szCs w:val="24"/>
            </w:rPr>
          </w:rPrChange>
        </w:rPr>
        <w:t>резерви;</w:t>
      </w:r>
    </w:p>
    <w:p w14:paraId="3FE1D2AF" w14:textId="77777777" w:rsidR="006F4793" w:rsidRPr="00891EE7" w:rsidRDefault="008A6E97">
      <w:pPr>
        <w:spacing w:after="0" w:line="245" w:lineRule="auto"/>
        <w:ind w:left="136" w:right="73" w:firstLine="284"/>
        <w:jc w:val="both"/>
        <w:rPr>
          <w:rFonts w:ascii="Tahoma" w:eastAsia="Tahoma" w:hAnsi="Tahoma" w:cs="Tahoma"/>
          <w:sz w:val="24"/>
          <w:szCs w:val="24"/>
          <w:lang w:val="mk-MK"/>
          <w:rPrChange w:id="2510" w:author="Stojmenova Aneta" w:date="2020-11-16T15:34:00Z">
            <w:rPr>
              <w:rFonts w:ascii="Tahoma" w:eastAsia="Tahoma" w:hAnsi="Tahoma" w:cs="Tahoma"/>
              <w:sz w:val="24"/>
              <w:szCs w:val="24"/>
            </w:rPr>
          </w:rPrChange>
        </w:rPr>
      </w:pPr>
      <w:r w:rsidRPr="00891EE7">
        <w:rPr>
          <w:rFonts w:ascii="Tahoma" w:eastAsia="Tahoma" w:hAnsi="Tahoma" w:cs="Tahoma"/>
          <w:sz w:val="24"/>
          <w:szCs w:val="24"/>
          <w:lang w:val="mk-MK"/>
          <w:rPrChange w:id="2511" w:author="Stojmenova Aneta" w:date="2020-11-16T15:34:00Z">
            <w:rPr>
              <w:rFonts w:ascii="Tahoma" w:eastAsia="Tahoma" w:hAnsi="Tahoma" w:cs="Tahoma"/>
              <w:sz w:val="24"/>
              <w:szCs w:val="24"/>
            </w:rPr>
          </w:rPrChange>
        </w:rPr>
        <w:t>-</w:t>
      </w:r>
      <w:r w:rsidRPr="00891EE7">
        <w:rPr>
          <w:rFonts w:ascii="Tahoma" w:eastAsia="Tahoma" w:hAnsi="Tahoma" w:cs="Tahoma"/>
          <w:spacing w:val="9"/>
          <w:sz w:val="24"/>
          <w:szCs w:val="24"/>
          <w:lang w:val="mk-MK"/>
          <w:rPrChange w:id="2512" w:author="Stojmenova Aneta" w:date="2020-11-16T15:34:00Z">
            <w:rPr>
              <w:rFonts w:ascii="Tahoma" w:eastAsia="Tahoma" w:hAnsi="Tahoma" w:cs="Tahoma"/>
              <w:spacing w:val="9"/>
              <w:sz w:val="24"/>
              <w:szCs w:val="24"/>
            </w:rPr>
          </w:rPrChange>
        </w:rPr>
        <w:t xml:space="preserve"> </w:t>
      </w:r>
      <w:r w:rsidRPr="00891EE7">
        <w:rPr>
          <w:rFonts w:ascii="Tahoma" w:eastAsia="Tahoma" w:hAnsi="Tahoma" w:cs="Tahoma"/>
          <w:sz w:val="24"/>
          <w:szCs w:val="24"/>
          <w:lang w:val="mk-MK"/>
          <w:rPrChange w:id="2513" w:author="Stojmenova Aneta" w:date="2020-11-16T15:34:00Z">
            <w:rPr>
              <w:rFonts w:ascii="Tahoma" w:eastAsia="Tahoma" w:hAnsi="Tahoma" w:cs="Tahoma"/>
              <w:sz w:val="24"/>
              <w:szCs w:val="24"/>
            </w:rPr>
          </w:rPrChange>
        </w:rPr>
        <w:t>склучување</w:t>
      </w:r>
      <w:r w:rsidRPr="00891EE7">
        <w:rPr>
          <w:rFonts w:ascii="Tahoma" w:eastAsia="Tahoma" w:hAnsi="Tahoma" w:cs="Tahoma"/>
          <w:spacing w:val="-3"/>
          <w:sz w:val="24"/>
          <w:szCs w:val="24"/>
          <w:lang w:val="mk-MK"/>
          <w:rPrChange w:id="2514" w:author="Stojmenova Aneta" w:date="2020-11-16T15:34: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2515" w:author="Stojmenova Aneta" w:date="2020-11-16T15:34:00Z">
            <w:rPr>
              <w:rFonts w:ascii="Tahoma" w:eastAsia="Tahoma" w:hAnsi="Tahoma" w:cs="Tahoma"/>
              <w:sz w:val="24"/>
              <w:szCs w:val="24"/>
            </w:rPr>
          </w:rPrChange>
        </w:rPr>
        <w:t>на</w:t>
      </w:r>
      <w:r w:rsidRPr="00891EE7">
        <w:rPr>
          <w:rFonts w:ascii="Tahoma" w:eastAsia="Tahoma" w:hAnsi="Tahoma" w:cs="Tahoma"/>
          <w:spacing w:val="7"/>
          <w:sz w:val="24"/>
          <w:szCs w:val="24"/>
          <w:lang w:val="mk-MK"/>
          <w:rPrChange w:id="2516" w:author="Stojmenova Aneta" w:date="2020-11-16T15:34:00Z">
            <w:rPr>
              <w:rFonts w:ascii="Tahoma" w:eastAsia="Tahoma" w:hAnsi="Tahoma" w:cs="Tahoma"/>
              <w:spacing w:val="7"/>
              <w:sz w:val="24"/>
              <w:szCs w:val="24"/>
            </w:rPr>
          </w:rPrChange>
        </w:rPr>
        <w:t xml:space="preserve"> </w:t>
      </w:r>
      <w:r w:rsidRPr="00891EE7">
        <w:rPr>
          <w:rFonts w:ascii="Tahoma" w:eastAsia="Tahoma" w:hAnsi="Tahoma" w:cs="Tahoma"/>
          <w:sz w:val="24"/>
          <w:szCs w:val="24"/>
          <w:lang w:val="mk-MK"/>
          <w:rPrChange w:id="2517" w:author="Stojmenova Aneta" w:date="2020-11-16T15:34:00Z">
            <w:rPr>
              <w:rFonts w:ascii="Tahoma" w:eastAsia="Tahoma" w:hAnsi="Tahoma" w:cs="Tahoma"/>
              <w:sz w:val="24"/>
              <w:szCs w:val="24"/>
            </w:rPr>
          </w:rPrChange>
        </w:rPr>
        <w:t>тикети</w:t>
      </w:r>
      <w:r w:rsidRPr="00891EE7">
        <w:rPr>
          <w:rFonts w:ascii="Tahoma" w:eastAsia="Tahoma" w:hAnsi="Tahoma" w:cs="Tahoma"/>
          <w:spacing w:val="3"/>
          <w:sz w:val="24"/>
          <w:szCs w:val="24"/>
          <w:lang w:val="mk-MK"/>
          <w:rPrChange w:id="2518" w:author="Stojmenova Aneta" w:date="2020-11-16T15:34: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2519" w:author="Stojmenova Aneta" w:date="2020-11-16T15:34:00Z">
            <w:rPr>
              <w:rFonts w:ascii="Tahoma" w:eastAsia="Tahoma" w:hAnsi="Tahoma" w:cs="Tahoma"/>
              <w:sz w:val="24"/>
              <w:szCs w:val="24"/>
            </w:rPr>
          </w:rPrChange>
        </w:rPr>
        <w:t>и</w:t>
      </w:r>
      <w:r w:rsidRPr="00891EE7">
        <w:rPr>
          <w:rFonts w:ascii="Tahoma" w:eastAsia="Tahoma" w:hAnsi="Tahoma" w:cs="Tahoma"/>
          <w:spacing w:val="9"/>
          <w:sz w:val="24"/>
          <w:szCs w:val="24"/>
          <w:lang w:val="mk-MK"/>
          <w:rPrChange w:id="2520" w:author="Stojmenova Aneta" w:date="2020-11-16T15:34:00Z">
            <w:rPr>
              <w:rFonts w:ascii="Tahoma" w:eastAsia="Tahoma" w:hAnsi="Tahoma" w:cs="Tahoma"/>
              <w:spacing w:val="9"/>
              <w:sz w:val="24"/>
              <w:szCs w:val="24"/>
            </w:rPr>
          </w:rPrChange>
        </w:rPr>
        <w:t xml:space="preserve"> </w:t>
      </w:r>
      <w:r w:rsidRPr="00891EE7">
        <w:rPr>
          <w:rFonts w:ascii="Tahoma" w:eastAsia="Tahoma" w:hAnsi="Tahoma" w:cs="Tahoma"/>
          <w:sz w:val="24"/>
          <w:szCs w:val="24"/>
          <w:lang w:val="mk-MK"/>
          <w:rPrChange w:id="2521" w:author="Stojmenova Aneta" w:date="2020-11-16T15:34:00Z">
            <w:rPr>
              <w:rFonts w:ascii="Tahoma" w:eastAsia="Tahoma" w:hAnsi="Tahoma" w:cs="Tahoma"/>
              <w:sz w:val="24"/>
              <w:szCs w:val="24"/>
            </w:rPr>
          </w:rPrChange>
        </w:rPr>
        <w:t>договори врзани</w:t>
      </w:r>
      <w:r w:rsidRPr="00891EE7">
        <w:rPr>
          <w:rFonts w:ascii="Tahoma" w:eastAsia="Tahoma" w:hAnsi="Tahoma" w:cs="Tahoma"/>
          <w:spacing w:val="2"/>
          <w:sz w:val="24"/>
          <w:szCs w:val="24"/>
          <w:lang w:val="mk-MK"/>
          <w:rPrChange w:id="2522" w:author="Stojmenova Aneta" w:date="2020-11-16T15:34:00Z">
            <w:rPr>
              <w:rFonts w:ascii="Tahoma" w:eastAsia="Tahoma" w:hAnsi="Tahoma" w:cs="Tahoma"/>
              <w:spacing w:val="2"/>
              <w:sz w:val="24"/>
              <w:szCs w:val="24"/>
            </w:rPr>
          </w:rPrChange>
        </w:rPr>
        <w:t xml:space="preserve"> </w:t>
      </w:r>
      <w:r w:rsidRPr="00891EE7">
        <w:rPr>
          <w:rFonts w:ascii="Tahoma" w:eastAsia="Tahoma" w:hAnsi="Tahoma" w:cs="Tahoma"/>
          <w:sz w:val="24"/>
          <w:szCs w:val="24"/>
          <w:lang w:val="mk-MK"/>
          <w:rPrChange w:id="2523" w:author="Stojmenova Aneta" w:date="2020-11-16T15:34:00Z">
            <w:rPr>
              <w:rFonts w:ascii="Tahoma" w:eastAsia="Tahoma" w:hAnsi="Tahoma" w:cs="Tahoma"/>
              <w:sz w:val="24"/>
              <w:szCs w:val="24"/>
            </w:rPr>
          </w:rPrChange>
        </w:rPr>
        <w:t>за</w:t>
      </w:r>
      <w:r w:rsidRPr="00891EE7">
        <w:rPr>
          <w:rFonts w:ascii="Tahoma" w:eastAsia="Tahoma" w:hAnsi="Tahoma" w:cs="Tahoma"/>
          <w:spacing w:val="8"/>
          <w:sz w:val="24"/>
          <w:szCs w:val="24"/>
          <w:lang w:val="mk-MK"/>
          <w:rPrChange w:id="2524" w:author="Stojmenova Aneta" w:date="2020-11-16T15:34:00Z">
            <w:rPr>
              <w:rFonts w:ascii="Tahoma" w:eastAsia="Tahoma" w:hAnsi="Tahoma" w:cs="Tahoma"/>
              <w:spacing w:val="8"/>
              <w:sz w:val="24"/>
              <w:szCs w:val="24"/>
            </w:rPr>
          </w:rPrChange>
        </w:rPr>
        <w:t xml:space="preserve"> </w:t>
      </w:r>
      <w:r w:rsidRPr="00891EE7">
        <w:rPr>
          <w:rFonts w:ascii="Tahoma" w:eastAsia="Tahoma" w:hAnsi="Tahoma" w:cs="Tahoma"/>
          <w:sz w:val="24"/>
          <w:szCs w:val="24"/>
          <w:lang w:val="mk-MK"/>
          <w:rPrChange w:id="2525" w:author="Stojmenova Aneta" w:date="2020-11-16T15:34:00Z">
            <w:rPr>
              <w:rFonts w:ascii="Tahoma" w:eastAsia="Tahoma" w:hAnsi="Tahoma" w:cs="Tahoma"/>
              <w:sz w:val="24"/>
              <w:szCs w:val="24"/>
            </w:rPr>
          </w:rPrChange>
        </w:rPr>
        <w:t>други</w:t>
      </w:r>
      <w:r w:rsidRPr="00891EE7">
        <w:rPr>
          <w:rFonts w:ascii="Tahoma" w:eastAsia="Tahoma" w:hAnsi="Tahoma" w:cs="Tahoma"/>
          <w:spacing w:val="4"/>
          <w:sz w:val="24"/>
          <w:szCs w:val="24"/>
          <w:lang w:val="mk-MK"/>
          <w:rPrChange w:id="2526" w:author="Stojmenova Aneta" w:date="2020-11-16T15:34:00Z">
            <w:rPr>
              <w:rFonts w:ascii="Tahoma" w:eastAsia="Tahoma" w:hAnsi="Tahoma" w:cs="Tahoma"/>
              <w:spacing w:val="4"/>
              <w:sz w:val="24"/>
              <w:szCs w:val="24"/>
            </w:rPr>
          </w:rPrChange>
        </w:rPr>
        <w:t xml:space="preserve"> </w:t>
      </w:r>
      <w:r w:rsidRPr="00891EE7">
        <w:rPr>
          <w:rFonts w:ascii="Tahoma" w:eastAsia="Tahoma" w:hAnsi="Tahoma" w:cs="Tahoma"/>
          <w:sz w:val="24"/>
          <w:szCs w:val="24"/>
          <w:lang w:val="mk-MK"/>
          <w:rPrChange w:id="2527" w:author="Stojmenova Aneta" w:date="2020-11-16T15:34:00Z">
            <w:rPr>
              <w:rFonts w:ascii="Tahoma" w:eastAsia="Tahoma" w:hAnsi="Tahoma" w:cs="Tahoma"/>
              <w:sz w:val="24"/>
              <w:szCs w:val="24"/>
            </w:rPr>
          </w:rPrChange>
        </w:rPr>
        <w:t>финансиски</w:t>
      </w:r>
      <w:r w:rsidRPr="00891EE7">
        <w:rPr>
          <w:rFonts w:ascii="Tahoma" w:eastAsia="Tahoma" w:hAnsi="Tahoma" w:cs="Tahoma"/>
          <w:spacing w:val="-2"/>
          <w:sz w:val="24"/>
          <w:szCs w:val="24"/>
          <w:lang w:val="mk-MK"/>
          <w:rPrChange w:id="2528" w:author="Stojmenova Aneta" w:date="2020-11-16T15:34:00Z">
            <w:rPr>
              <w:rFonts w:ascii="Tahoma" w:eastAsia="Tahoma" w:hAnsi="Tahoma" w:cs="Tahoma"/>
              <w:spacing w:val="-2"/>
              <w:sz w:val="24"/>
              <w:szCs w:val="24"/>
            </w:rPr>
          </w:rPrChange>
        </w:rPr>
        <w:t xml:space="preserve"> </w:t>
      </w:r>
      <w:r w:rsidRPr="00891EE7">
        <w:rPr>
          <w:rFonts w:ascii="Tahoma" w:eastAsia="Tahoma" w:hAnsi="Tahoma" w:cs="Tahoma"/>
          <w:sz w:val="24"/>
          <w:szCs w:val="24"/>
          <w:lang w:val="mk-MK"/>
          <w:rPrChange w:id="2529" w:author="Stojmenova Aneta" w:date="2020-11-16T15:34:00Z">
            <w:rPr>
              <w:rFonts w:ascii="Tahoma" w:eastAsia="Tahoma" w:hAnsi="Tahoma" w:cs="Tahoma"/>
              <w:sz w:val="24"/>
              <w:szCs w:val="24"/>
            </w:rPr>
          </w:rPrChange>
        </w:rPr>
        <w:t>инструменти</w:t>
      </w:r>
      <w:r w:rsidRPr="00891EE7">
        <w:rPr>
          <w:rFonts w:ascii="Tahoma" w:eastAsia="Tahoma" w:hAnsi="Tahoma" w:cs="Tahoma"/>
          <w:spacing w:val="-3"/>
          <w:sz w:val="24"/>
          <w:szCs w:val="24"/>
          <w:lang w:val="mk-MK"/>
          <w:rPrChange w:id="2530" w:author="Stojmenova Aneta" w:date="2020-11-16T15:34: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2531" w:author="Stojmenova Aneta" w:date="2020-11-16T15:34:00Z">
            <w:rPr>
              <w:rFonts w:ascii="Tahoma" w:eastAsia="Tahoma" w:hAnsi="Tahoma" w:cs="Tahoma"/>
              <w:sz w:val="24"/>
              <w:szCs w:val="24"/>
            </w:rPr>
          </w:rPrChange>
        </w:rPr>
        <w:t>за формирање</w:t>
      </w:r>
      <w:r w:rsidRPr="00891EE7">
        <w:rPr>
          <w:rFonts w:ascii="Tahoma" w:eastAsia="Tahoma" w:hAnsi="Tahoma" w:cs="Tahoma"/>
          <w:spacing w:val="38"/>
          <w:sz w:val="24"/>
          <w:szCs w:val="24"/>
          <w:lang w:val="mk-MK"/>
          <w:rPrChange w:id="2532" w:author="Stojmenova Aneta" w:date="2020-11-16T15:34:00Z">
            <w:rPr>
              <w:rFonts w:ascii="Tahoma" w:eastAsia="Tahoma" w:hAnsi="Tahoma" w:cs="Tahoma"/>
              <w:spacing w:val="38"/>
              <w:sz w:val="24"/>
              <w:szCs w:val="24"/>
            </w:rPr>
          </w:rPrChange>
        </w:rPr>
        <w:t xml:space="preserve"> </w:t>
      </w:r>
      <w:r w:rsidRPr="00891EE7">
        <w:rPr>
          <w:rFonts w:ascii="Tahoma" w:eastAsia="Tahoma" w:hAnsi="Tahoma" w:cs="Tahoma"/>
          <w:sz w:val="24"/>
          <w:szCs w:val="24"/>
          <w:lang w:val="mk-MK"/>
          <w:rPrChange w:id="2533" w:author="Stojmenova Aneta" w:date="2020-11-16T15:34:00Z">
            <w:rPr>
              <w:rFonts w:ascii="Tahoma" w:eastAsia="Tahoma" w:hAnsi="Tahoma" w:cs="Tahoma"/>
              <w:sz w:val="24"/>
              <w:szCs w:val="24"/>
            </w:rPr>
          </w:rPrChange>
        </w:rPr>
        <w:t>на</w:t>
      </w:r>
      <w:r w:rsidRPr="00891EE7">
        <w:rPr>
          <w:rFonts w:ascii="Tahoma" w:eastAsia="Tahoma" w:hAnsi="Tahoma" w:cs="Tahoma"/>
          <w:spacing w:val="48"/>
          <w:sz w:val="24"/>
          <w:szCs w:val="24"/>
          <w:lang w:val="mk-MK"/>
          <w:rPrChange w:id="2534" w:author="Stojmenova Aneta" w:date="2020-11-16T15:34:00Z">
            <w:rPr>
              <w:rFonts w:ascii="Tahoma" w:eastAsia="Tahoma" w:hAnsi="Tahoma" w:cs="Tahoma"/>
              <w:spacing w:val="48"/>
              <w:sz w:val="24"/>
              <w:szCs w:val="24"/>
            </w:rPr>
          </w:rPrChange>
        </w:rPr>
        <w:t xml:space="preserve"> </w:t>
      </w:r>
      <w:r w:rsidRPr="00891EE7">
        <w:rPr>
          <w:rFonts w:ascii="Tahoma" w:eastAsia="Tahoma" w:hAnsi="Tahoma" w:cs="Tahoma"/>
          <w:sz w:val="24"/>
          <w:szCs w:val="24"/>
          <w:lang w:val="mk-MK"/>
          <w:rPrChange w:id="2535" w:author="Stojmenova Aneta" w:date="2020-11-16T15:34:00Z">
            <w:rPr>
              <w:rFonts w:ascii="Tahoma" w:eastAsia="Tahoma" w:hAnsi="Tahoma" w:cs="Tahoma"/>
              <w:sz w:val="24"/>
              <w:szCs w:val="24"/>
            </w:rPr>
          </w:rPrChange>
        </w:rPr>
        <w:t>задолжителни</w:t>
      </w:r>
      <w:r w:rsidRPr="00891EE7">
        <w:rPr>
          <w:rFonts w:ascii="Tahoma" w:eastAsia="Tahoma" w:hAnsi="Tahoma" w:cs="Tahoma"/>
          <w:spacing w:val="35"/>
          <w:sz w:val="24"/>
          <w:szCs w:val="24"/>
          <w:lang w:val="mk-MK"/>
          <w:rPrChange w:id="2536" w:author="Stojmenova Aneta" w:date="2020-11-16T15:34:00Z">
            <w:rPr>
              <w:rFonts w:ascii="Tahoma" w:eastAsia="Tahoma" w:hAnsi="Tahoma" w:cs="Tahoma"/>
              <w:spacing w:val="35"/>
              <w:sz w:val="24"/>
              <w:szCs w:val="24"/>
            </w:rPr>
          </w:rPrChange>
        </w:rPr>
        <w:t xml:space="preserve"> </w:t>
      </w:r>
      <w:r w:rsidRPr="00891EE7">
        <w:rPr>
          <w:rFonts w:ascii="Tahoma" w:eastAsia="Tahoma" w:hAnsi="Tahoma" w:cs="Tahoma"/>
          <w:sz w:val="24"/>
          <w:szCs w:val="24"/>
          <w:lang w:val="mk-MK"/>
          <w:rPrChange w:id="2537" w:author="Stojmenova Aneta" w:date="2020-11-16T15:34:00Z">
            <w:rPr>
              <w:rFonts w:ascii="Tahoma" w:eastAsia="Tahoma" w:hAnsi="Tahoma" w:cs="Tahoma"/>
              <w:sz w:val="24"/>
              <w:szCs w:val="24"/>
            </w:rPr>
          </w:rPrChange>
        </w:rPr>
        <w:t>резерви</w:t>
      </w:r>
      <w:r w:rsidRPr="00891EE7">
        <w:rPr>
          <w:rFonts w:ascii="Tahoma" w:eastAsia="Tahoma" w:hAnsi="Tahoma" w:cs="Tahoma"/>
          <w:spacing w:val="41"/>
          <w:sz w:val="24"/>
          <w:szCs w:val="24"/>
          <w:lang w:val="mk-MK"/>
          <w:rPrChange w:id="2538" w:author="Stojmenova Aneta" w:date="2020-11-16T15:34:00Z">
            <w:rPr>
              <w:rFonts w:ascii="Tahoma" w:eastAsia="Tahoma" w:hAnsi="Tahoma" w:cs="Tahoma"/>
              <w:spacing w:val="41"/>
              <w:sz w:val="24"/>
              <w:szCs w:val="24"/>
            </w:rPr>
          </w:rPrChange>
        </w:rPr>
        <w:t xml:space="preserve"> </w:t>
      </w:r>
      <w:r w:rsidRPr="00891EE7">
        <w:rPr>
          <w:rFonts w:ascii="Tahoma" w:eastAsia="Tahoma" w:hAnsi="Tahoma" w:cs="Tahoma"/>
          <w:sz w:val="24"/>
          <w:szCs w:val="24"/>
          <w:lang w:val="mk-MK"/>
          <w:rPrChange w:id="2539" w:author="Stojmenova Aneta" w:date="2020-11-16T15:34:00Z">
            <w:rPr>
              <w:rFonts w:ascii="Tahoma" w:eastAsia="Tahoma" w:hAnsi="Tahoma" w:cs="Tahoma"/>
              <w:sz w:val="24"/>
              <w:szCs w:val="24"/>
            </w:rPr>
          </w:rPrChange>
        </w:rPr>
        <w:t>и</w:t>
      </w:r>
      <w:r w:rsidRPr="00891EE7">
        <w:rPr>
          <w:rFonts w:ascii="Tahoma" w:eastAsia="Tahoma" w:hAnsi="Tahoma" w:cs="Tahoma"/>
          <w:spacing w:val="50"/>
          <w:sz w:val="24"/>
          <w:szCs w:val="24"/>
          <w:lang w:val="mk-MK"/>
          <w:rPrChange w:id="2540" w:author="Stojmenova Aneta" w:date="2020-11-16T15:34:00Z">
            <w:rPr>
              <w:rFonts w:ascii="Tahoma" w:eastAsia="Tahoma" w:hAnsi="Tahoma" w:cs="Tahoma"/>
              <w:spacing w:val="50"/>
              <w:sz w:val="24"/>
              <w:szCs w:val="24"/>
            </w:rPr>
          </w:rPrChange>
        </w:rPr>
        <w:t xml:space="preserve"> </w:t>
      </w:r>
      <w:r w:rsidRPr="00891EE7">
        <w:rPr>
          <w:rFonts w:ascii="Tahoma" w:eastAsia="Tahoma" w:hAnsi="Tahoma" w:cs="Tahoma"/>
          <w:sz w:val="24"/>
          <w:szCs w:val="24"/>
          <w:lang w:val="mk-MK"/>
          <w:rPrChange w:id="2541" w:author="Stojmenova Aneta" w:date="2020-11-16T15:34:00Z">
            <w:rPr>
              <w:rFonts w:ascii="Tahoma" w:eastAsia="Tahoma" w:hAnsi="Tahoma" w:cs="Tahoma"/>
              <w:sz w:val="24"/>
              <w:szCs w:val="24"/>
            </w:rPr>
          </w:rPrChange>
        </w:rPr>
        <w:t>ограничување</w:t>
      </w:r>
      <w:r w:rsidRPr="00891EE7">
        <w:rPr>
          <w:rFonts w:ascii="Tahoma" w:eastAsia="Tahoma" w:hAnsi="Tahoma" w:cs="Tahoma"/>
          <w:spacing w:val="35"/>
          <w:sz w:val="24"/>
          <w:szCs w:val="24"/>
          <w:lang w:val="mk-MK"/>
          <w:rPrChange w:id="2542" w:author="Stojmenova Aneta" w:date="2020-11-16T15:34:00Z">
            <w:rPr>
              <w:rFonts w:ascii="Tahoma" w:eastAsia="Tahoma" w:hAnsi="Tahoma" w:cs="Tahoma"/>
              <w:spacing w:val="35"/>
              <w:sz w:val="24"/>
              <w:szCs w:val="24"/>
            </w:rPr>
          </w:rPrChange>
        </w:rPr>
        <w:t xml:space="preserve"> </w:t>
      </w:r>
      <w:r w:rsidRPr="00891EE7">
        <w:rPr>
          <w:rFonts w:ascii="Tahoma" w:eastAsia="Tahoma" w:hAnsi="Tahoma" w:cs="Tahoma"/>
          <w:sz w:val="24"/>
          <w:szCs w:val="24"/>
          <w:lang w:val="mk-MK"/>
          <w:rPrChange w:id="2543" w:author="Stojmenova Aneta" w:date="2020-11-16T15:34:00Z">
            <w:rPr>
              <w:rFonts w:ascii="Tahoma" w:eastAsia="Tahoma" w:hAnsi="Tahoma" w:cs="Tahoma"/>
              <w:sz w:val="24"/>
              <w:szCs w:val="24"/>
            </w:rPr>
          </w:rPrChange>
        </w:rPr>
        <w:t>на</w:t>
      </w:r>
      <w:r w:rsidRPr="00891EE7">
        <w:rPr>
          <w:rFonts w:ascii="Tahoma" w:eastAsia="Tahoma" w:hAnsi="Tahoma" w:cs="Tahoma"/>
          <w:spacing w:val="48"/>
          <w:sz w:val="24"/>
          <w:szCs w:val="24"/>
          <w:lang w:val="mk-MK"/>
          <w:rPrChange w:id="2544" w:author="Stojmenova Aneta" w:date="2020-11-16T15:34:00Z">
            <w:rPr>
              <w:rFonts w:ascii="Tahoma" w:eastAsia="Tahoma" w:hAnsi="Tahoma" w:cs="Tahoma"/>
              <w:spacing w:val="48"/>
              <w:sz w:val="24"/>
              <w:szCs w:val="24"/>
            </w:rPr>
          </w:rPrChange>
        </w:rPr>
        <w:t xml:space="preserve"> </w:t>
      </w:r>
      <w:r w:rsidRPr="00891EE7">
        <w:rPr>
          <w:rFonts w:ascii="Tahoma" w:eastAsia="Tahoma" w:hAnsi="Tahoma" w:cs="Tahoma"/>
          <w:sz w:val="24"/>
          <w:szCs w:val="24"/>
          <w:lang w:val="mk-MK"/>
          <w:rPrChange w:id="2545" w:author="Stojmenova Aneta" w:date="2020-11-16T15:34:00Z">
            <w:rPr>
              <w:rFonts w:ascii="Tahoma" w:eastAsia="Tahoma" w:hAnsi="Tahoma" w:cs="Tahoma"/>
              <w:sz w:val="24"/>
              <w:szCs w:val="24"/>
            </w:rPr>
          </w:rPrChange>
        </w:rPr>
        <w:t>пазарните</w:t>
      </w:r>
      <w:r w:rsidRPr="00891EE7">
        <w:rPr>
          <w:rFonts w:ascii="Tahoma" w:eastAsia="Tahoma" w:hAnsi="Tahoma" w:cs="Tahoma"/>
          <w:spacing w:val="40"/>
          <w:sz w:val="24"/>
          <w:szCs w:val="24"/>
          <w:lang w:val="mk-MK"/>
          <w:rPrChange w:id="2546" w:author="Stojmenova Aneta" w:date="2020-11-16T15:34:00Z">
            <w:rPr>
              <w:rFonts w:ascii="Tahoma" w:eastAsia="Tahoma" w:hAnsi="Tahoma" w:cs="Tahoma"/>
              <w:spacing w:val="40"/>
              <w:sz w:val="24"/>
              <w:szCs w:val="24"/>
            </w:rPr>
          </w:rPrChange>
        </w:rPr>
        <w:t xml:space="preserve"> </w:t>
      </w:r>
      <w:r w:rsidRPr="00891EE7">
        <w:rPr>
          <w:rFonts w:ascii="Tahoma" w:eastAsia="Tahoma" w:hAnsi="Tahoma" w:cs="Tahoma"/>
          <w:sz w:val="24"/>
          <w:szCs w:val="24"/>
          <w:lang w:val="mk-MK"/>
          <w:rPrChange w:id="2547" w:author="Stojmenova Aneta" w:date="2020-11-16T15:34:00Z">
            <w:rPr>
              <w:rFonts w:ascii="Tahoma" w:eastAsia="Tahoma" w:hAnsi="Tahoma" w:cs="Tahoma"/>
              <w:sz w:val="24"/>
              <w:szCs w:val="24"/>
            </w:rPr>
          </w:rPrChange>
        </w:rPr>
        <w:t>и</w:t>
      </w:r>
      <w:r w:rsidRPr="00891EE7">
        <w:rPr>
          <w:rFonts w:ascii="Tahoma" w:eastAsia="Tahoma" w:hAnsi="Tahoma" w:cs="Tahoma"/>
          <w:spacing w:val="50"/>
          <w:sz w:val="24"/>
          <w:szCs w:val="24"/>
          <w:lang w:val="mk-MK"/>
          <w:rPrChange w:id="2548" w:author="Stojmenova Aneta" w:date="2020-11-16T15:34:00Z">
            <w:rPr>
              <w:rFonts w:ascii="Tahoma" w:eastAsia="Tahoma" w:hAnsi="Tahoma" w:cs="Tahoma"/>
              <w:spacing w:val="50"/>
              <w:sz w:val="24"/>
              <w:szCs w:val="24"/>
            </w:rPr>
          </w:rPrChange>
        </w:rPr>
        <w:t xml:space="preserve"> </w:t>
      </w:r>
      <w:r w:rsidRPr="00891EE7">
        <w:rPr>
          <w:rFonts w:ascii="Tahoma" w:eastAsia="Tahoma" w:hAnsi="Tahoma" w:cs="Tahoma"/>
          <w:sz w:val="24"/>
          <w:szCs w:val="24"/>
          <w:lang w:val="mk-MK"/>
          <w:rPrChange w:id="2549" w:author="Stojmenova Aneta" w:date="2020-11-16T15:34:00Z">
            <w:rPr>
              <w:rFonts w:ascii="Tahoma" w:eastAsia="Tahoma" w:hAnsi="Tahoma" w:cs="Tahoma"/>
              <w:sz w:val="24"/>
              <w:szCs w:val="24"/>
            </w:rPr>
          </w:rPrChange>
        </w:rPr>
        <w:t>ценовни ризици</w:t>
      </w:r>
      <w:r w:rsidRPr="00891EE7">
        <w:rPr>
          <w:rFonts w:ascii="Tahoma" w:eastAsia="Tahoma" w:hAnsi="Tahoma" w:cs="Tahoma"/>
          <w:spacing w:val="-8"/>
          <w:sz w:val="24"/>
          <w:szCs w:val="24"/>
          <w:lang w:val="mk-MK"/>
          <w:rPrChange w:id="2550" w:author="Stojmenova Aneta" w:date="2020-11-16T15:34:00Z">
            <w:rPr>
              <w:rFonts w:ascii="Tahoma" w:eastAsia="Tahoma" w:hAnsi="Tahoma" w:cs="Tahoma"/>
              <w:spacing w:val="-8"/>
              <w:sz w:val="24"/>
              <w:szCs w:val="24"/>
            </w:rPr>
          </w:rPrChange>
        </w:rPr>
        <w:t xml:space="preserve"> </w:t>
      </w:r>
      <w:r w:rsidRPr="00891EE7">
        <w:rPr>
          <w:rFonts w:ascii="Tahoma" w:eastAsia="Tahoma" w:hAnsi="Tahoma" w:cs="Tahoma"/>
          <w:sz w:val="24"/>
          <w:szCs w:val="24"/>
          <w:lang w:val="mk-MK"/>
          <w:rPrChange w:id="2551" w:author="Stojmenova Aneta" w:date="2020-11-16T15:34:00Z">
            <w:rPr>
              <w:rFonts w:ascii="Tahoma" w:eastAsia="Tahoma" w:hAnsi="Tahoma" w:cs="Tahoma"/>
              <w:sz w:val="24"/>
              <w:szCs w:val="24"/>
            </w:rPr>
          </w:rPrChange>
        </w:rPr>
        <w:t>во</w:t>
      </w:r>
      <w:r w:rsidRPr="00891EE7">
        <w:rPr>
          <w:rFonts w:ascii="Tahoma" w:eastAsia="Tahoma" w:hAnsi="Tahoma" w:cs="Tahoma"/>
          <w:spacing w:val="-3"/>
          <w:sz w:val="24"/>
          <w:szCs w:val="24"/>
          <w:lang w:val="mk-MK"/>
          <w:rPrChange w:id="2552" w:author="Stojmenova Aneta" w:date="2020-11-16T15:34: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2553" w:author="Stojmenova Aneta" w:date="2020-11-16T15:34:00Z">
            <w:rPr>
              <w:rFonts w:ascii="Tahoma" w:eastAsia="Tahoma" w:hAnsi="Tahoma" w:cs="Tahoma"/>
              <w:sz w:val="24"/>
              <w:szCs w:val="24"/>
            </w:rPr>
          </w:rPrChange>
        </w:rPr>
        <w:t>текот</w:t>
      </w:r>
      <w:r w:rsidRPr="00891EE7">
        <w:rPr>
          <w:rFonts w:ascii="Tahoma" w:eastAsia="Tahoma" w:hAnsi="Tahoma" w:cs="Tahoma"/>
          <w:spacing w:val="-4"/>
          <w:sz w:val="24"/>
          <w:szCs w:val="24"/>
          <w:lang w:val="mk-MK"/>
          <w:rPrChange w:id="2554" w:author="Stojmenova Aneta" w:date="2020-11-16T15:34:00Z">
            <w:rPr>
              <w:rFonts w:ascii="Tahoma" w:eastAsia="Tahoma" w:hAnsi="Tahoma" w:cs="Tahoma"/>
              <w:spacing w:val="-4"/>
              <w:sz w:val="24"/>
              <w:szCs w:val="24"/>
            </w:rPr>
          </w:rPrChange>
        </w:rPr>
        <w:t xml:space="preserve"> </w:t>
      </w:r>
      <w:r w:rsidRPr="00891EE7">
        <w:rPr>
          <w:rFonts w:ascii="Tahoma" w:eastAsia="Tahoma" w:hAnsi="Tahoma" w:cs="Tahoma"/>
          <w:sz w:val="24"/>
          <w:szCs w:val="24"/>
          <w:lang w:val="mk-MK"/>
          <w:rPrChange w:id="2555" w:author="Stojmenova Aneta" w:date="2020-11-16T15:34:00Z">
            <w:rPr>
              <w:rFonts w:ascii="Tahoma" w:eastAsia="Tahoma" w:hAnsi="Tahoma" w:cs="Tahoma"/>
              <w:sz w:val="24"/>
              <w:szCs w:val="24"/>
            </w:rPr>
          </w:rPrChange>
        </w:rPr>
        <w:t>на</w:t>
      </w:r>
      <w:r w:rsidRPr="00891EE7">
        <w:rPr>
          <w:rFonts w:ascii="Tahoma" w:eastAsia="Tahoma" w:hAnsi="Tahoma" w:cs="Tahoma"/>
          <w:spacing w:val="-3"/>
          <w:sz w:val="24"/>
          <w:szCs w:val="24"/>
          <w:lang w:val="mk-MK"/>
          <w:rPrChange w:id="2556" w:author="Stojmenova Aneta" w:date="2020-11-16T15:34: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2557" w:author="Stojmenova Aneta" w:date="2020-11-16T15:34:00Z">
            <w:rPr>
              <w:rFonts w:ascii="Tahoma" w:eastAsia="Tahoma" w:hAnsi="Tahoma" w:cs="Tahoma"/>
              <w:sz w:val="24"/>
              <w:szCs w:val="24"/>
            </w:rPr>
          </w:rPrChange>
        </w:rPr>
        <w:t>формирањето</w:t>
      </w:r>
      <w:r w:rsidRPr="00891EE7">
        <w:rPr>
          <w:rFonts w:ascii="Tahoma" w:eastAsia="Tahoma" w:hAnsi="Tahoma" w:cs="Tahoma"/>
          <w:spacing w:val="-16"/>
          <w:sz w:val="24"/>
          <w:szCs w:val="24"/>
          <w:lang w:val="mk-MK"/>
          <w:rPrChange w:id="2558" w:author="Stojmenova Aneta" w:date="2020-11-16T15:34:00Z">
            <w:rPr>
              <w:rFonts w:ascii="Tahoma" w:eastAsia="Tahoma" w:hAnsi="Tahoma" w:cs="Tahoma"/>
              <w:spacing w:val="-16"/>
              <w:sz w:val="24"/>
              <w:szCs w:val="24"/>
            </w:rPr>
          </w:rPrChange>
        </w:rPr>
        <w:t xml:space="preserve"> </w:t>
      </w:r>
      <w:r w:rsidRPr="00891EE7">
        <w:rPr>
          <w:rFonts w:ascii="Tahoma" w:eastAsia="Tahoma" w:hAnsi="Tahoma" w:cs="Tahoma"/>
          <w:sz w:val="24"/>
          <w:szCs w:val="24"/>
          <w:lang w:val="mk-MK"/>
          <w:rPrChange w:id="2559" w:author="Stojmenova Aneta" w:date="2020-11-16T15:34:00Z">
            <w:rPr>
              <w:rFonts w:ascii="Tahoma" w:eastAsia="Tahoma" w:hAnsi="Tahoma" w:cs="Tahoma"/>
              <w:sz w:val="24"/>
              <w:szCs w:val="24"/>
            </w:rPr>
          </w:rPrChange>
        </w:rPr>
        <w:t>и одржувањето</w:t>
      </w:r>
      <w:r w:rsidRPr="00891EE7">
        <w:rPr>
          <w:rFonts w:ascii="Tahoma" w:eastAsia="Tahoma" w:hAnsi="Tahoma" w:cs="Tahoma"/>
          <w:spacing w:val="-11"/>
          <w:sz w:val="24"/>
          <w:szCs w:val="24"/>
          <w:lang w:val="mk-MK"/>
          <w:rPrChange w:id="2560" w:author="Stojmenova Aneta" w:date="2020-11-16T15:34:00Z">
            <w:rPr>
              <w:rFonts w:ascii="Tahoma" w:eastAsia="Tahoma" w:hAnsi="Tahoma" w:cs="Tahoma"/>
              <w:spacing w:val="-11"/>
              <w:sz w:val="24"/>
              <w:szCs w:val="24"/>
            </w:rPr>
          </w:rPrChange>
        </w:rPr>
        <w:t xml:space="preserve"> </w:t>
      </w:r>
      <w:r w:rsidRPr="00891EE7">
        <w:rPr>
          <w:rFonts w:ascii="Tahoma" w:eastAsia="Tahoma" w:hAnsi="Tahoma" w:cs="Tahoma"/>
          <w:sz w:val="24"/>
          <w:szCs w:val="24"/>
          <w:lang w:val="mk-MK"/>
          <w:rPrChange w:id="2561" w:author="Stojmenova Aneta" w:date="2020-11-16T15:34:00Z">
            <w:rPr>
              <w:rFonts w:ascii="Tahoma" w:eastAsia="Tahoma" w:hAnsi="Tahoma" w:cs="Tahoma"/>
              <w:sz w:val="24"/>
              <w:szCs w:val="24"/>
            </w:rPr>
          </w:rPrChange>
        </w:rPr>
        <w:t>на</w:t>
      </w:r>
      <w:r w:rsidRPr="00891EE7">
        <w:rPr>
          <w:rFonts w:ascii="Tahoma" w:eastAsia="Tahoma" w:hAnsi="Tahoma" w:cs="Tahoma"/>
          <w:spacing w:val="-3"/>
          <w:sz w:val="24"/>
          <w:szCs w:val="24"/>
          <w:lang w:val="mk-MK"/>
          <w:rPrChange w:id="2562" w:author="Stojmenova Aneta" w:date="2020-11-16T15:34: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2563" w:author="Stojmenova Aneta" w:date="2020-11-16T15:34:00Z">
            <w:rPr>
              <w:rFonts w:ascii="Tahoma" w:eastAsia="Tahoma" w:hAnsi="Tahoma" w:cs="Tahoma"/>
              <w:sz w:val="24"/>
              <w:szCs w:val="24"/>
            </w:rPr>
          </w:rPrChange>
        </w:rPr>
        <w:t>задолжителните</w:t>
      </w:r>
      <w:r w:rsidRPr="00891EE7">
        <w:rPr>
          <w:rFonts w:ascii="Tahoma" w:eastAsia="Tahoma" w:hAnsi="Tahoma" w:cs="Tahoma"/>
          <w:spacing w:val="-18"/>
          <w:sz w:val="24"/>
          <w:szCs w:val="24"/>
          <w:lang w:val="mk-MK"/>
          <w:rPrChange w:id="2564" w:author="Stojmenova Aneta" w:date="2020-11-16T15:34:00Z">
            <w:rPr>
              <w:rFonts w:ascii="Tahoma" w:eastAsia="Tahoma" w:hAnsi="Tahoma" w:cs="Tahoma"/>
              <w:spacing w:val="-18"/>
              <w:sz w:val="24"/>
              <w:szCs w:val="24"/>
            </w:rPr>
          </w:rPrChange>
        </w:rPr>
        <w:t xml:space="preserve"> </w:t>
      </w:r>
      <w:r w:rsidRPr="00891EE7">
        <w:rPr>
          <w:rFonts w:ascii="Tahoma" w:eastAsia="Tahoma" w:hAnsi="Tahoma" w:cs="Tahoma"/>
          <w:sz w:val="24"/>
          <w:szCs w:val="24"/>
          <w:lang w:val="mk-MK"/>
          <w:rPrChange w:id="2565" w:author="Stojmenova Aneta" w:date="2020-11-16T15:34:00Z">
            <w:rPr>
              <w:rFonts w:ascii="Tahoma" w:eastAsia="Tahoma" w:hAnsi="Tahoma" w:cs="Tahoma"/>
              <w:sz w:val="24"/>
              <w:szCs w:val="24"/>
            </w:rPr>
          </w:rPrChange>
        </w:rPr>
        <w:t>резерви;</w:t>
      </w:r>
    </w:p>
    <w:p w14:paraId="555C4C1B" w14:textId="77777777" w:rsidR="006F4793" w:rsidRPr="00891EE7" w:rsidRDefault="008A6E97">
      <w:pPr>
        <w:spacing w:after="0" w:line="245" w:lineRule="auto"/>
        <w:ind w:left="136" w:right="73" w:firstLine="284"/>
        <w:jc w:val="both"/>
        <w:rPr>
          <w:rFonts w:ascii="Tahoma" w:eastAsia="Tahoma" w:hAnsi="Tahoma" w:cs="Tahoma"/>
          <w:sz w:val="24"/>
          <w:szCs w:val="24"/>
          <w:lang w:val="mk-MK"/>
          <w:rPrChange w:id="2566" w:author="Stojmenova Aneta" w:date="2020-11-16T15:34:00Z">
            <w:rPr>
              <w:rFonts w:ascii="Tahoma" w:eastAsia="Tahoma" w:hAnsi="Tahoma" w:cs="Tahoma"/>
              <w:sz w:val="24"/>
              <w:szCs w:val="24"/>
            </w:rPr>
          </w:rPrChange>
        </w:rPr>
      </w:pPr>
      <w:r w:rsidRPr="00891EE7">
        <w:rPr>
          <w:rFonts w:ascii="Tahoma" w:eastAsia="Tahoma" w:hAnsi="Tahoma" w:cs="Tahoma"/>
          <w:sz w:val="24"/>
          <w:szCs w:val="24"/>
          <w:lang w:val="mk-MK"/>
          <w:rPrChange w:id="2567" w:author="Stojmenova Aneta" w:date="2020-11-16T15:34:00Z">
            <w:rPr>
              <w:rFonts w:ascii="Tahoma" w:eastAsia="Tahoma" w:hAnsi="Tahoma" w:cs="Tahoma"/>
              <w:sz w:val="24"/>
              <w:szCs w:val="24"/>
            </w:rPr>
          </w:rPrChange>
        </w:rPr>
        <w:t>-</w:t>
      </w:r>
      <w:r w:rsidRPr="00891EE7">
        <w:rPr>
          <w:rFonts w:ascii="Tahoma" w:eastAsia="Tahoma" w:hAnsi="Tahoma" w:cs="Tahoma"/>
          <w:spacing w:val="14"/>
          <w:sz w:val="24"/>
          <w:szCs w:val="24"/>
          <w:lang w:val="mk-MK"/>
          <w:rPrChange w:id="2568" w:author="Stojmenova Aneta" w:date="2020-11-16T15:34:00Z">
            <w:rPr>
              <w:rFonts w:ascii="Tahoma" w:eastAsia="Tahoma" w:hAnsi="Tahoma" w:cs="Tahoma"/>
              <w:spacing w:val="14"/>
              <w:sz w:val="24"/>
              <w:szCs w:val="24"/>
            </w:rPr>
          </w:rPrChange>
        </w:rPr>
        <w:t xml:space="preserve"> </w:t>
      </w:r>
      <w:r w:rsidRPr="00891EE7">
        <w:rPr>
          <w:rFonts w:ascii="Tahoma" w:eastAsia="Tahoma" w:hAnsi="Tahoma" w:cs="Tahoma"/>
          <w:sz w:val="24"/>
          <w:szCs w:val="24"/>
          <w:lang w:val="mk-MK"/>
          <w:rPrChange w:id="2569" w:author="Stojmenova Aneta" w:date="2020-11-16T15:34:00Z">
            <w:rPr>
              <w:rFonts w:ascii="Tahoma" w:eastAsia="Tahoma" w:hAnsi="Tahoma" w:cs="Tahoma"/>
              <w:sz w:val="24"/>
              <w:szCs w:val="24"/>
            </w:rPr>
          </w:rPrChange>
        </w:rPr>
        <w:t>пресметување</w:t>
      </w:r>
      <w:r w:rsidRPr="00891EE7">
        <w:rPr>
          <w:rFonts w:ascii="Tahoma" w:eastAsia="Tahoma" w:hAnsi="Tahoma" w:cs="Tahoma"/>
          <w:spacing w:val="-1"/>
          <w:sz w:val="24"/>
          <w:szCs w:val="24"/>
          <w:lang w:val="mk-MK"/>
          <w:rPrChange w:id="2570" w:author="Stojmenova Aneta" w:date="2020-11-16T15:34:00Z">
            <w:rPr>
              <w:rFonts w:ascii="Tahoma" w:eastAsia="Tahoma" w:hAnsi="Tahoma" w:cs="Tahoma"/>
              <w:spacing w:val="-1"/>
              <w:sz w:val="24"/>
              <w:szCs w:val="24"/>
            </w:rPr>
          </w:rPrChange>
        </w:rPr>
        <w:t xml:space="preserve"> </w:t>
      </w:r>
      <w:r w:rsidRPr="00891EE7">
        <w:rPr>
          <w:rFonts w:ascii="Tahoma" w:eastAsia="Tahoma" w:hAnsi="Tahoma" w:cs="Tahoma"/>
          <w:sz w:val="24"/>
          <w:szCs w:val="24"/>
          <w:lang w:val="mk-MK"/>
          <w:rPrChange w:id="2571" w:author="Stojmenova Aneta" w:date="2020-11-16T15:34:00Z">
            <w:rPr>
              <w:rFonts w:ascii="Tahoma" w:eastAsia="Tahoma" w:hAnsi="Tahoma" w:cs="Tahoma"/>
              <w:sz w:val="24"/>
              <w:szCs w:val="24"/>
            </w:rPr>
          </w:rPrChange>
        </w:rPr>
        <w:t>на</w:t>
      </w:r>
      <w:r w:rsidRPr="00891EE7">
        <w:rPr>
          <w:rFonts w:ascii="Tahoma" w:eastAsia="Tahoma" w:hAnsi="Tahoma" w:cs="Tahoma"/>
          <w:spacing w:val="11"/>
          <w:sz w:val="24"/>
          <w:szCs w:val="24"/>
          <w:lang w:val="mk-MK"/>
          <w:rPrChange w:id="2572" w:author="Stojmenova Aneta" w:date="2020-11-16T15:34:00Z">
            <w:rPr>
              <w:rFonts w:ascii="Tahoma" w:eastAsia="Tahoma" w:hAnsi="Tahoma" w:cs="Tahoma"/>
              <w:spacing w:val="11"/>
              <w:sz w:val="24"/>
              <w:szCs w:val="24"/>
            </w:rPr>
          </w:rPrChange>
        </w:rPr>
        <w:t xml:space="preserve"> </w:t>
      </w:r>
      <w:r w:rsidRPr="00891EE7">
        <w:rPr>
          <w:rFonts w:ascii="Tahoma" w:eastAsia="Tahoma" w:hAnsi="Tahoma" w:cs="Tahoma"/>
          <w:sz w:val="24"/>
          <w:szCs w:val="24"/>
          <w:lang w:val="mk-MK"/>
          <w:rPrChange w:id="2573" w:author="Stojmenova Aneta" w:date="2020-11-16T15:34:00Z">
            <w:rPr>
              <w:rFonts w:ascii="Tahoma" w:eastAsia="Tahoma" w:hAnsi="Tahoma" w:cs="Tahoma"/>
              <w:sz w:val="24"/>
              <w:szCs w:val="24"/>
            </w:rPr>
          </w:rPrChange>
        </w:rPr>
        <w:t>нивото</w:t>
      </w:r>
      <w:r w:rsidRPr="00891EE7">
        <w:rPr>
          <w:rFonts w:ascii="Tahoma" w:eastAsia="Tahoma" w:hAnsi="Tahoma" w:cs="Tahoma"/>
          <w:spacing w:val="7"/>
          <w:sz w:val="24"/>
          <w:szCs w:val="24"/>
          <w:lang w:val="mk-MK"/>
          <w:rPrChange w:id="2574" w:author="Stojmenova Aneta" w:date="2020-11-16T15:34:00Z">
            <w:rPr>
              <w:rFonts w:ascii="Tahoma" w:eastAsia="Tahoma" w:hAnsi="Tahoma" w:cs="Tahoma"/>
              <w:spacing w:val="7"/>
              <w:sz w:val="24"/>
              <w:szCs w:val="24"/>
            </w:rPr>
          </w:rPrChange>
        </w:rPr>
        <w:t xml:space="preserve"> </w:t>
      </w:r>
      <w:r w:rsidRPr="00891EE7">
        <w:rPr>
          <w:rFonts w:ascii="Tahoma" w:eastAsia="Tahoma" w:hAnsi="Tahoma" w:cs="Tahoma"/>
          <w:sz w:val="24"/>
          <w:szCs w:val="24"/>
          <w:lang w:val="mk-MK"/>
          <w:rPrChange w:id="2575" w:author="Stojmenova Aneta" w:date="2020-11-16T15:34:00Z">
            <w:rPr>
              <w:rFonts w:ascii="Tahoma" w:eastAsia="Tahoma" w:hAnsi="Tahoma" w:cs="Tahoma"/>
              <w:sz w:val="24"/>
              <w:szCs w:val="24"/>
            </w:rPr>
          </w:rPrChange>
        </w:rPr>
        <w:t>на</w:t>
      </w:r>
      <w:r w:rsidRPr="00891EE7">
        <w:rPr>
          <w:rFonts w:ascii="Tahoma" w:eastAsia="Tahoma" w:hAnsi="Tahoma" w:cs="Tahoma"/>
          <w:spacing w:val="11"/>
          <w:sz w:val="24"/>
          <w:szCs w:val="24"/>
          <w:lang w:val="mk-MK"/>
          <w:rPrChange w:id="2576" w:author="Stojmenova Aneta" w:date="2020-11-16T15:34:00Z">
            <w:rPr>
              <w:rFonts w:ascii="Tahoma" w:eastAsia="Tahoma" w:hAnsi="Tahoma" w:cs="Tahoma"/>
              <w:spacing w:val="11"/>
              <w:sz w:val="24"/>
              <w:szCs w:val="24"/>
            </w:rPr>
          </w:rPrChange>
        </w:rPr>
        <w:t xml:space="preserve"> </w:t>
      </w:r>
      <w:r w:rsidRPr="00891EE7">
        <w:rPr>
          <w:rFonts w:ascii="Tahoma" w:eastAsia="Tahoma" w:hAnsi="Tahoma" w:cs="Tahoma"/>
          <w:sz w:val="24"/>
          <w:szCs w:val="24"/>
          <w:lang w:val="mk-MK"/>
          <w:rPrChange w:id="2577" w:author="Stojmenova Aneta" w:date="2020-11-16T15:34:00Z">
            <w:rPr>
              <w:rFonts w:ascii="Tahoma" w:eastAsia="Tahoma" w:hAnsi="Tahoma" w:cs="Tahoma"/>
              <w:sz w:val="24"/>
              <w:szCs w:val="24"/>
            </w:rPr>
          </w:rPrChange>
        </w:rPr>
        <w:t>залихи</w:t>
      </w:r>
      <w:r w:rsidRPr="00891EE7">
        <w:rPr>
          <w:rFonts w:ascii="Tahoma" w:eastAsia="Tahoma" w:hAnsi="Tahoma" w:cs="Tahoma"/>
          <w:spacing w:val="7"/>
          <w:sz w:val="24"/>
          <w:szCs w:val="24"/>
          <w:lang w:val="mk-MK"/>
          <w:rPrChange w:id="2578" w:author="Stojmenova Aneta" w:date="2020-11-16T15:34:00Z">
            <w:rPr>
              <w:rFonts w:ascii="Tahoma" w:eastAsia="Tahoma" w:hAnsi="Tahoma" w:cs="Tahoma"/>
              <w:spacing w:val="7"/>
              <w:sz w:val="24"/>
              <w:szCs w:val="24"/>
            </w:rPr>
          </w:rPrChange>
        </w:rPr>
        <w:t xml:space="preserve"> </w:t>
      </w:r>
      <w:r w:rsidRPr="00891EE7">
        <w:rPr>
          <w:rFonts w:ascii="Tahoma" w:eastAsia="Tahoma" w:hAnsi="Tahoma" w:cs="Tahoma"/>
          <w:sz w:val="24"/>
          <w:szCs w:val="24"/>
          <w:lang w:val="mk-MK"/>
          <w:rPrChange w:id="2579" w:author="Stojmenova Aneta" w:date="2020-11-16T15:34:00Z">
            <w:rPr>
              <w:rFonts w:ascii="Tahoma" w:eastAsia="Tahoma" w:hAnsi="Tahoma" w:cs="Tahoma"/>
              <w:sz w:val="24"/>
              <w:szCs w:val="24"/>
            </w:rPr>
          </w:rPrChange>
        </w:rPr>
        <w:t>на</w:t>
      </w:r>
      <w:r w:rsidRPr="00891EE7">
        <w:rPr>
          <w:rFonts w:ascii="Tahoma" w:eastAsia="Tahoma" w:hAnsi="Tahoma" w:cs="Tahoma"/>
          <w:spacing w:val="11"/>
          <w:sz w:val="24"/>
          <w:szCs w:val="24"/>
          <w:lang w:val="mk-MK"/>
          <w:rPrChange w:id="2580" w:author="Stojmenova Aneta" w:date="2020-11-16T15:34:00Z">
            <w:rPr>
              <w:rFonts w:ascii="Tahoma" w:eastAsia="Tahoma" w:hAnsi="Tahoma" w:cs="Tahoma"/>
              <w:spacing w:val="11"/>
              <w:sz w:val="24"/>
              <w:szCs w:val="24"/>
            </w:rPr>
          </w:rPrChange>
        </w:rPr>
        <w:t xml:space="preserve"> </w:t>
      </w:r>
      <w:r w:rsidRPr="00891EE7">
        <w:rPr>
          <w:rFonts w:ascii="Tahoma" w:eastAsia="Tahoma" w:hAnsi="Tahoma" w:cs="Tahoma"/>
          <w:sz w:val="24"/>
          <w:szCs w:val="24"/>
          <w:lang w:val="mk-MK"/>
          <w:rPrChange w:id="2581" w:author="Stojmenova Aneta" w:date="2020-11-16T15:34:00Z">
            <w:rPr>
              <w:rFonts w:ascii="Tahoma" w:eastAsia="Tahoma" w:hAnsi="Tahoma" w:cs="Tahoma"/>
              <w:sz w:val="24"/>
              <w:szCs w:val="24"/>
            </w:rPr>
          </w:rPrChange>
        </w:rPr>
        <w:t>задолжителните</w:t>
      </w:r>
      <w:r w:rsidRPr="00891EE7">
        <w:rPr>
          <w:rFonts w:ascii="Tahoma" w:eastAsia="Tahoma" w:hAnsi="Tahoma" w:cs="Tahoma"/>
          <w:spacing w:val="-2"/>
          <w:sz w:val="24"/>
          <w:szCs w:val="24"/>
          <w:lang w:val="mk-MK"/>
          <w:rPrChange w:id="2582" w:author="Stojmenova Aneta" w:date="2020-11-16T15:34:00Z">
            <w:rPr>
              <w:rFonts w:ascii="Tahoma" w:eastAsia="Tahoma" w:hAnsi="Tahoma" w:cs="Tahoma"/>
              <w:spacing w:val="-2"/>
              <w:sz w:val="24"/>
              <w:szCs w:val="24"/>
            </w:rPr>
          </w:rPrChange>
        </w:rPr>
        <w:t xml:space="preserve"> </w:t>
      </w:r>
      <w:r w:rsidRPr="00891EE7">
        <w:rPr>
          <w:rFonts w:ascii="Tahoma" w:eastAsia="Tahoma" w:hAnsi="Tahoma" w:cs="Tahoma"/>
          <w:sz w:val="24"/>
          <w:szCs w:val="24"/>
          <w:lang w:val="mk-MK"/>
          <w:rPrChange w:id="2583" w:author="Stojmenova Aneta" w:date="2020-11-16T15:34:00Z">
            <w:rPr>
              <w:rFonts w:ascii="Tahoma" w:eastAsia="Tahoma" w:hAnsi="Tahoma" w:cs="Tahoma"/>
              <w:sz w:val="24"/>
              <w:szCs w:val="24"/>
            </w:rPr>
          </w:rPrChange>
        </w:rPr>
        <w:t>резерви</w:t>
      </w:r>
      <w:r w:rsidRPr="00891EE7">
        <w:rPr>
          <w:rFonts w:ascii="Tahoma" w:eastAsia="Tahoma" w:hAnsi="Tahoma" w:cs="Tahoma"/>
          <w:spacing w:val="6"/>
          <w:sz w:val="24"/>
          <w:szCs w:val="24"/>
          <w:lang w:val="mk-MK"/>
          <w:rPrChange w:id="2584" w:author="Stojmenova Aneta" w:date="2020-11-16T15:34:00Z">
            <w:rPr>
              <w:rFonts w:ascii="Tahoma" w:eastAsia="Tahoma" w:hAnsi="Tahoma" w:cs="Tahoma"/>
              <w:spacing w:val="6"/>
              <w:sz w:val="24"/>
              <w:szCs w:val="24"/>
            </w:rPr>
          </w:rPrChange>
        </w:rPr>
        <w:t xml:space="preserve"> </w:t>
      </w:r>
      <w:r w:rsidRPr="00891EE7">
        <w:rPr>
          <w:rFonts w:ascii="Tahoma" w:eastAsia="Tahoma" w:hAnsi="Tahoma" w:cs="Tahoma"/>
          <w:sz w:val="24"/>
          <w:szCs w:val="24"/>
          <w:lang w:val="mk-MK"/>
          <w:rPrChange w:id="2585" w:author="Stojmenova Aneta" w:date="2020-11-16T15:34:00Z">
            <w:rPr>
              <w:rFonts w:ascii="Tahoma" w:eastAsia="Tahoma" w:hAnsi="Tahoma" w:cs="Tahoma"/>
              <w:sz w:val="24"/>
              <w:szCs w:val="24"/>
            </w:rPr>
          </w:rPrChange>
        </w:rPr>
        <w:t>врз</w:t>
      </w:r>
      <w:r w:rsidRPr="00891EE7">
        <w:rPr>
          <w:rFonts w:ascii="Tahoma" w:eastAsia="Tahoma" w:hAnsi="Tahoma" w:cs="Tahoma"/>
          <w:spacing w:val="10"/>
          <w:sz w:val="24"/>
          <w:szCs w:val="24"/>
          <w:lang w:val="mk-MK"/>
          <w:rPrChange w:id="2586" w:author="Stojmenova Aneta" w:date="2020-11-16T15:34:00Z">
            <w:rPr>
              <w:rFonts w:ascii="Tahoma" w:eastAsia="Tahoma" w:hAnsi="Tahoma" w:cs="Tahoma"/>
              <w:spacing w:val="10"/>
              <w:sz w:val="24"/>
              <w:szCs w:val="24"/>
            </w:rPr>
          </w:rPrChange>
        </w:rPr>
        <w:t xml:space="preserve"> </w:t>
      </w:r>
      <w:r w:rsidRPr="00891EE7">
        <w:rPr>
          <w:rFonts w:ascii="Tahoma" w:eastAsia="Tahoma" w:hAnsi="Tahoma" w:cs="Tahoma"/>
          <w:sz w:val="24"/>
          <w:szCs w:val="24"/>
          <w:lang w:val="mk-MK"/>
          <w:rPrChange w:id="2587" w:author="Stojmenova Aneta" w:date="2020-11-16T15:34:00Z">
            <w:rPr>
              <w:rFonts w:ascii="Tahoma" w:eastAsia="Tahoma" w:hAnsi="Tahoma" w:cs="Tahoma"/>
              <w:sz w:val="24"/>
              <w:szCs w:val="24"/>
            </w:rPr>
          </w:rPrChange>
        </w:rPr>
        <w:t>основа</w:t>
      </w:r>
      <w:r w:rsidRPr="00891EE7">
        <w:rPr>
          <w:rFonts w:ascii="Tahoma" w:eastAsia="Tahoma" w:hAnsi="Tahoma" w:cs="Tahoma"/>
          <w:spacing w:val="7"/>
          <w:sz w:val="24"/>
          <w:szCs w:val="24"/>
          <w:lang w:val="mk-MK"/>
          <w:rPrChange w:id="2588" w:author="Stojmenova Aneta" w:date="2020-11-16T15:34:00Z">
            <w:rPr>
              <w:rFonts w:ascii="Tahoma" w:eastAsia="Tahoma" w:hAnsi="Tahoma" w:cs="Tahoma"/>
              <w:spacing w:val="7"/>
              <w:sz w:val="24"/>
              <w:szCs w:val="24"/>
            </w:rPr>
          </w:rPrChange>
        </w:rPr>
        <w:t xml:space="preserve"> </w:t>
      </w:r>
      <w:r w:rsidRPr="00891EE7">
        <w:rPr>
          <w:rFonts w:ascii="Tahoma" w:eastAsia="Tahoma" w:hAnsi="Tahoma" w:cs="Tahoma"/>
          <w:sz w:val="24"/>
          <w:szCs w:val="24"/>
          <w:lang w:val="mk-MK"/>
          <w:rPrChange w:id="2589" w:author="Stojmenova Aneta" w:date="2020-11-16T15:34:00Z">
            <w:rPr>
              <w:rFonts w:ascii="Tahoma" w:eastAsia="Tahoma" w:hAnsi="Tahoma" w:cs="Tahoma"/>
              <w:sz w:val="24"/>
              <w:szCs w:val="24"/>
            </w:rPr>
          </w:rPrChange>
        </w:rPr>
        <w:t>на податоци</w:t>
      </w:r>
      <w:r w:rsidRPr="00891EE7">
        <w:rPr>
          <w:rFonts w:ascii="Tahoma" w:eastAsia="Tahoma" w:hAnsi="Tahoma" w:cs="Tahoma"/>
          <w:spacing w:val="-10"/>
          <w:sz w:val="24"/>
          <w:szCs w:val="24"/>
          <w:lang w:val="mk-MK"/>
          <w:rPrChange w:id="2590" w:author="Stojmenova Aneta" w:date="2020-11-16T15:34:00Z">
            <w:rPr>
              <w:rFonts w:ascii="Tahoma" w:eastAsia="Tahoma" w:hAnsi="Tahoma" w:cs="Tahoma"/>
              <w:spacing w:val="-10"/>
              <w:sz w:val="24"/>
              <w:szCs w:val="24"/>
            </w:rPr>
          </w:rPrChange>
        </w:rPr>
        <w:t xml:space="preserve"> </w:t>
      </w:r>
      <w:r w:rsidRPr="00891EE7">
        <w:rPr>
          <w:rFonts w:ascii="Tahoma" w:eastAsia="Tahoma" w:hAnsi="Tahoma" w:cs="Tahoma"/>
          <w:sz w:val="24"/>
          <w:szCs w:val="24"/>
          <w:lang w:val="mk-MK"/>
          <w:rPrChange w:id="2591" w:author="Stojmenova Aneta" w:date="2020-11-16T15:34:00Z">
            <w:rPr>
              <w:rFonts w:ascii="Tahoma" w:eastAsia="Tahoma" w:hAnsi="Tahoma" w:cs="Tahoma"/>
              <w:sz w:val="24"/>
              <w:szCs w:val="24"/>
            </w:rPr>
          </w:rPrChange>
        </w:rPr>
        <w:t>од</w:t>
      </w:r>
      <w:r w:rsidRPr="00891EE7">
        <w:rPr>
          <w:rFonts w:ascii="Tahoma" w:eastAsia="Tahoma" w:hAnsi="Tahoma" w:cs="Tahoma"/>
          <w:spacing w:val="-2"/>
          <w:sz w:val="24"/>
          <w:szCs w:val="24"/>
          <w:lang w:val="mk-MK"/>
          <w:rPrChange w:id="2592" w:author="Stojmenova Aneta" w:date="2020-11-16T15:34:00Z">
            <w:rPr>
              <w:rFonts w:ascii="Tahoma" w:eastAsia="Tahoma" w:hAnsi="Tahoma" w:cs="Tahoma"/>
              <w:spacing w:val="-2"/>
              <w:sz w:val="24"/>
              <w:szCs w:val="24"/>
            </w:rPr>
          </w:rPrChange>
        </w:rPr>
        <w:t xml:space="preserve"> </w:t>
      </w:r>
      <w:r w:rsidRPr="00891EE7">
        <w:rPr>
          <w:rFonts w:ascii="Tahoma" w:eastAsia="Tahoma" w:hAnsi="Tahoma" w:cs="Tahoma"/>
          <w:sz w:val="24"/>
          <w:szCs w:val="24"/>
          <w:lang w:val="mk-MK"/>
          <w:rPrChange w:id="2593" w:author="Stojmenova Aneta" w:date="2020-11-16T15:34:00Z">
            <w:rPr>
              <w:rFonts w:ascii="Tahoma" w:eastAsia="Tahoma" w:hAnsi="Tahoma" w:cs="Tahoma"/>
              <w:sz w:val="24"/>
              <w:szCs w:val="24"/>
            </w:rPr>
          </w:rPrChange>
        </w:rPr>
        <w:t>референтната</w:t>
      </w:r>
      <w:r w:rsidRPr="00891EE7">
        <w:rPr>
          <w:rFonts w:ascii="Tahoma" w:eastAsia="Tahoma" w:hAnsi="Tahoma" w:cs="Tahoma"/>
          <w:spacing w:val="-16"/>
          <w:sz w:val="24"/>
          <w:szCs w:val="24"/>
          <w:lang w:val="mk-MK"/>
          <w:rPrChange w:id="2594" w:author="Stojmenova Aneta" w:date="2020-11-16T15:34:00Z">
            <w:rPr>
              <w:rFonts w:ascii="Tahoma" w:eastAsia="Tahoma" w:hAnsi="Tahoma" w:cs="Tahoma"/>
              <w:spacing w:val="-16"/>
              <w:sz w:val="24"/>
              <w:szCs w:val="24"/>
            </w:rPr>
          </w:rPrChange>
        </w:rPr>
        <w:t xml:space="preserve"> </w:t>
      </w:r>
      <w:r w:rsidRPr="00891EE7">
        <w:rPr>
          <w:rFonts w:ascii="Tahoma" w:eastAsia="Tahoma" w:hAnsi="Tahoma" w:cs="Tahoma"/>
          <w:sz w:val="24"/>
          <w:szCs w:val="24"/>
          <w:lang w:val="mk-MK"/>
          <w:rPrChange w:id="2595" w:author="Stojmenova Aneta" w:date="2020-11-16T15:34:00Z">
            <w:rPr>
              <w:rFonts w:ascii="Tahoma" w:eastAsia="Tahoma" w:hAnsi="Tahoma" w:cs="Tahoma"/>
              <w:sz w:val="24"/>
              <w:szCs w:val="24"/>
            </w:rPr>
          </w:rPrChange>
        </w:rPr>
        <w:t>година;</w:t>
      </w:r>
    </w:p>
    <w:p w14:paraId="50E07B0E" w14:textId="77777777" w:rsidR="006F4793" w:rsidRPr="00891EE7" w:rsidRDefault="008A6E97">
      <w:pPr>
        <w:spacing w:after="0" w:line="245" w:lineRule="auto"/>
        <w:ind w:left="136" w:right="73" w:firstLine="284"/>
        <w:jc w:val="both"/>
        <w:rPr>
          <w:rFonts w:ascii="Tahoma" w:eastAsia="Tahoma" w:hAnsi="Tahoma" w:cs="Tahoma"/>
          <w:sz w:val="24"/>
          <w:szCs w:val="24"/>
          <w:lang w:val="mk-MK"/>
          <w:rPrChange w:id="2596" w:author="Stojmenova Aneta" w:date="2020-11-16T15:34:00Z">
            <w:rPr>
              <w:rFonts w:ascii="Tahoma" w:eastAsia="Tahoma" w:hAnsi="Tahoma" w:cs="Tahoma"/>
              <w:sz w:val="24"/>
              <w:szCs w:val="24"/>
            </w:rPr>
          </w:rPrChange>
        </w:rPr>
      </w:pPr>
      <w:r w:rsidRPr="00891EE7">
        <w:rPr>
          <w:rFonts w:ascii="Tahoma" w:eastAsia="Tahoma" w:hAnsi="Tahoma" w:cs="Tahoma"/>
          <w:sz w:val="24"/>
          <w:szCs w:val="24"/>
          <w:lang w:val="mk-MK"/>
          <w:rPrChange w:id="2597" w:author="Stojmenova Aneta" w:date="2020-11-16T15:34:00Z">
            <w:rPr>
              <w:rFonts w:ascii="Tahoma" w:eastAsia="Tahoma" w:hAnsi="Tahoma" w:cs="Tahoma"/>
              <w:sz w:val="24"/>
              <w:szCs w:val="24"/>
            </w:rPr>
          </w:rPrChange>
        </w:rPr>
        <w:t>-</w:t>
      </w:r>
      <w:r w:rsidRPr="00891EE7">
        <w:rPr>
          <w:rFonts w:ascii="Tahoma" w:eastAsia="Tahoma" w:hAnsi="Tahoma" w:cs="Tahoma"/>
          <w:spacing w:val="44"/>
          <w:sz w:val="24"/>
          <w:szCs w:val="24"/>
          <w:lang w:val="mk-MK"/>
          <w:rPrChange w:id="2598" w:author="Stojmenova Aneta" w:date="2020-11-16T15:34:00Z">
            <w:rPr>
              <w:rFonts w:ascii="Tahoma" w:eastAsia="Tahoma" w:hAnsi="Tahoma" w:cs="Tahoma"/>
              <w:spacing w:val="44"/>
              <w:sz w:val="24"/>
              <w:szCs w:val="24"/>
            </w:rPr>
          </w:rPrChange>
        </w:rPr>
        <w:t xml:space="preserve"> </w:t>
      </w:r>
      <w:r w:rsidRPr="00891EE7">
        <w:rPr>
          <w:rFonts w:ascii="Tahoma" w:eastAsia="Tahoma" w:hAnsi="Tahoma" w:cs="Tahoma"/>
          <w:sz w:val="24"/>
          <w:szCs w:val="24"/>
          <w:lang w:val="mk-MK"/>
          <w:rPrChange w:id="2599" w:author="Stojmenova Aneta" w:date="2020-11-16T15:34:00Z">
            <w:rPr>
              <w:rFonts w:ascii="Tahoma" w:eastAsia="Tahoma" w:hAnsi="Tahoma" w:cs="Tahoma"/>
              <w:sz w:val="24"/>
              <w:szCs w:val="24"/>
            </w:rPr>
          </w:rPrChange>
        </w:rPr>
        <w:t>водење</w:t>
      </w:r>
      <w:r w:rsidRPr="00891EE7">
        <w:rPr>
          <w:rFonts w:ascii="Tahoma" w:eastAsia="Tahoma" w:hAnsi="Tahoma" w:cs="Tahoma"/>
          <w:spacing w:val="37"/>
          <w:sz w:val="24"/>
          <w:szCs w:val="24"/>
          <w:lang w:val="mk-MK"/>
          <w:rPrChange w:id="2600" w:author="Stojmenova Aneta" w:date="2020-11-16T15:34:00Z">
            <w:rPr>
              <w:rFonts w:ascii="Tahoma" w:eastAsia="Tahoma" w:hAnsi="Tahoma" w:cs="Tahoma"/>
              <w:spacing w:val="37"/>
              <w:sz w:val="24"/>
              <w:szCs w:val="24"/>
            </w:rPr>
          </w:rPrChange>
        </w:rPr>
        <w:t xml:space="preserve"> </w:t>
      </w:r>
      <w:r w:rsidRPr="00891EE7">
        <w:rPr>
          <w:rFonts w:ascii="Tahoma" w:eastAsia="Tahoma" w:hAnsi="Tahoma" w:cs="Tahoma"/>
          <w:sz w:val="24"/>
          <w:szCs w:val="24"/>
          <w:lang w:val="mk-MK"/>
          <w:rPrChange w:id="2601" w:author="Stojmenova Aneta" w:date="2020-11-16T15:34:00Z">
            <w:rPr>
              <w:rFonts w:ascii="Tahoma" w:eastAsia="Tahoma" w:hAnsi="Tahoma" w:cs="Tahoma"/>
              <w:sz w:val="24"/>
              <w:szCs w:val="24"/>
            </w:rPr>
          </w:rPrChange>
        </w:rPr>
        <w:t>на</w:t>
      </w:r>
      <w:r w:rsidRPr="00891EE7">
        <w:rPr>
          <w:rFonts w:ascii="Tahoma" w:eastAsia="Tahoma" w:hAnsi="Tahoma" w:cs="Tahoma"/>
          <w:spacing w:val="43"/>
          <w:sz w:val="24"/>
          <w:szCs w:val="24"/>
          <w:lang w:val="mk-MK"/>
          <w:rPrChange w:id="2602" w:author="Stojmenova Aneta" w:date="2020-11-16T15:34:00Z">
            <w:rPr>
              <w:rFonts w:ascii="Tahoma" w:eastAsia="Tahoma" w:hAnsi="Tahoma" w:cs="Tahoma"/>
              <w:spacing w:val="43"/>
              <w:sz w:val="24"/>
              <w:szCs w:val="24"/>
            </w:rPr>
          </w:rPrChange>
        </w:rPr>
        <w:t xml:space="preserve"> </w:t>
      </w:r>
      <w:r w:rsidRPr="00891EE7">
        <w:rPr>
          <w:rFonts w:ascii="Tahoma" w:eastAsia="Tahoma" w:hAnsi="Tahoma" w:cs="Tahoma"/>
          <w:sz w:val="24"/>
          <w:szCs w:val="24"/>
          <w:lang w:val="mk-MK"/>
          <w:rPrChange w:id="2603" w:author="Stojmenova Aneta" w:date="2020-11-16T15:34:00Z">
            <w:rPr>
              <w:rFonts w:ascii="Tahoma" w:eastAsia="Tahoma" w:hAnsi="Tahoma" w:cs="Tahoma"/>
              <w:sz w:val="24"/>
              <w:szCs w:val="24"/>
            </w:rPr>
          </w:rPrChange>
        </w:rPr>
        <w:t>евиденција</w:t>
      </w:r>
      <w:r w:rsidRPr="00891EE7">
        <w:rPr>
          <w:rFonts w:ascii="Tahoma" w:eastAsia="Tahoma" w:hAnsi="Tahoma" w:cs="Tahoma"/>
          <w:spacing w:val="33"/>
          <w:sz w:val="24"/>
          <w:szCs w:val="24"/>
          <w:lang w:val="mk-MK"/>
          <w:rPrChange w:id="2604" w:author="Stojmenova Aneta" w:date="2020-11-16T15:34:00Z">
            <w:rPr>
              <w:rFonts w:ascii="Tahoma" w:eastAsia="Tahoma" w:hAnsi="Tahoma" w:cs="Tahoma"/>
              <w:spacing w:val="33"/>
              <w:sz w:val="24"/>
              <w:szCs w:val="24"/>
            </w:rPr>
          </w:rPrChange>
        </w:rPr>
        <w:t xml:space="preserve"> </w:t>
      </w:r>
      <w:r w:rsidRPr="00891EE7">
        <w:rPr>
          <w:rFonts w:ascii="Tahoma" w:eastAsia="Tahoma" w:hAnsi="Tahoma" w:cs="Tahoma"/>
          <w:sz w:val="24"/>
          <w:szCs w:val="24"/>
          <w:lang w:val="mk-MK"/>
          <w:rPrChange w:id="2605" w:author="Stojmenova Aneta" w:date="2020-11-16T15:34:00Z">
            <w:rPr>
              <w:rFonts w:ascii="Tahoma" w:eastAsia="Tahoma" w:hAnsi="Tahoma" w:cs="Tahoma"/>
              <w:sz w:val="24"/>
              <w:szCs w:val="24"/>
            </w:rPr>
          </w:rPrChange>
        </w:rPr>
        <w:t>за</w:t>
      </w:r>
      <w:r w:rsidRPr="00891EE7">
        <w:rPr>
          <w:rFonts w:ascii="Tahoma" w:eastAsia="Tahoma" w:hAnsi="Tahoma" w:cs="Tahoma"/>
          <w:spacing w:val="42"/>
          <w:sz w:val="24"/>
          <w:szCs w:val="24"/>
          <w:lang w:val="mk-MK"/>
          <w:rPrChange w:id="2606" w:author="Stojmenova Aneta" w:date="2020-11-16T15:34:00Z">
            <w:rPr>
              <w:rFonts w:ascii="Tahoma" w:eastAsia="Tahoma" w:hAnsi="Tahoma" w:cs="Tahoma"/>
              <w:spacing w:val="42"/>
              <w:sz w:val="24"/>
              <w:szCs w:val="24"/>
            </w:rPr>
          </w:rPrChange>
        </w:rPr>
        <w:t xml:space="preserve"> </w:t>
      </w:r>
      <w:r w:rsidRPr="00891EE7">
        <w:rPr>
          <w:rFonts w:ascii="Tahoma" w:eastAsia="Tahoma" w:hAnsi="Tahoma" w:cs="Tahoma"/>
          <w:sz w:val="24"/>
          <w:szCs w:val="24"/>
          <w:lang w:val="mk-MK"/>
          <w:rPrChange w:id="2607" w:author="Stojmenova Aneta" w:date="2020-11-16T15:34:00Z">
            <w:rPr>
              <w:rFonts w:ascii="Tahoma" w:eastAsia="Tahoma" w:hAnsi="Tahoma" w:cs="Tahoma"/>
              <w:sz w:val="24"/>
              <w:szCs w:val="24"/>
            </w:rPr>
          </w:rPrChange>
        </w:rPr>
        <w:t>нивото,</w:t>
      </w:r>
      <w:r w:rsidRPr="00891EE7">
        <w:rPr>
          <w:rFonts w:ascii="Tahoma" w:eastAsia="Tahoma" w:hAnsi="Tahoma" w:cs="Tahoma"/>
          <w:spacing w:val="37"/>
          <w:sz w:val="24"/>
          <w:szCs w:val="24"/>
          <w:lang w:val="mk-MK"/>
          <w:rPrChange w:id="2608" w:author="Stojmenova Aneta" w:date="2020-11-16T15:34:00Z">
            <w:rPr>
              <w:rFonts w:ascii="Tahoma" w:eastAsia="Tahoma" w:hAnsi="Tahoma" w:cs="Tahoma"/>
              <w:spacing w:val="37"/>
              <w:sz w:val="24"/>
              <w:szCs w:val="24"/>
            </w:rPr>
          </w:rPrChange>
        </w:rPr>
        <w:t xml:space="preserve"> </w:t>
      </w:r>
      <w:r w:rsidRPr="00891EE7">
        <w:rPr>
          <w:rFonts w:ascii="Tahoma" w:eastAsia="Tahoma" w:hAnsi="Tahoma" w:cs="Tahoma"/>
          <w:sz w:val="24"/>
          <w:szCs w:val="24"/>
          <w:lang w:val="mk-MK"/>
          <w:rPrChange w:id="2609" w:author="Stojmenova Aneta" w:date="2020-11-16T15:34:00Z">
            <w:rPr>
              <w:rFonts w:ascii="Tahoma" w:eastAsia="Tahoma" w:hAnsi="Tahoma" w:cs="Tahoma"/>
              <w:sz w:val="24"/>
              <w:szCs w:val="24"/>
            </w:rPr>
          </w:rPrChange>
        </w:rPr>
        <w:t>видот</w:t>
      </w:r>
      <w:r w:rsidRPr="00891EE7">
        <w:rPr>
          <w:rFonts w:ascii="Tahoma" w:eastAsia="Tahoma" w:hAnsi="Tahoma" w:cs="Tahoma"/>
          <w:spacing w:val="39"/>
          <w:sz w:val="24"/>
          <w:szCs w:val="24"/>
          <w:lang w:val="mk-MK"/>
          <w:rPrChange w:id="2610" w:author="Stojmenova Aneta" w:date="2020-11-16T15:34:00Z">
            <w:rPr>
              <w:rFonts w:ascii="Tahoma" w:eastAsia="Tahoma" w:hAnsi="Tahoma" w:cs="Tahoma"/>
              <w:spacing w:val="39"/>
              <w:sz w:val="24"/>
              <w:szCs w:val="24"/>
            </w:rPr>
          </w:rPrChange>
        </w:rPr>
        <w:t xml:space="preserve"> </w:t>
      </w:r>
      <w:r w:rsidRPr="00891EE7">
        <w:rPr>
          <w:rFonts w:ascii="Tahoma" w:eastAsia="Tahoma" w:hAnsi="Tahoma" w:cs="Tahoma"/>
          <w:sz w:val="24"/>
          <w:szCs w:val="24"/>
          <w:lang w:val="mk-MK"/>
          <w:rPrChange w:id="2611" w:author="Stojmenova Aneta" w:date="2020-11-16T15:34:00Z">
            <w:rPr>
              <w:rFonts w:ascii="Tahoma" w:eastAsia="Tahoma" w:hAnsi="Tahoma" w:cs="Tahoma"/>
              <w:sz w:val="24"/>
              <w:szCs w:val="24"/>
            </w:rPr>
          </w:rPrChange>
        </w:rPr>
        <w:t>и</w:t>
      </w:r>
      <w:r w:rsidRPr="00891EE7">
        <w:rPr>
          <w:rFonts w:ascii="Tahoma" w:eastAsia="Tahoma" w:hAnsi="Tahoma" w:cs="Tahoma"/>
          <w:spacing w:val="44"/>
          <w:sz w:val="24"/>
          <w:szCs w:val="24"/>
          <w:lang w:val="mk-MK"/>
          <w:rPrChange w:id="2612" w:author="Stojmenova Aneta" w:date="2020-11-16T15:34:00Z">
            <w:rPr>
              <w:rFonts w:ascii="Tahoma" w:eastAsia="Tahoma" w:hAnsi="Tahoma" w:cs="Tahoma"/>
              <w:spacing w:val="44"/>
              <w:sz w:val="24"/>
              <w:szCs w:val="24"/>
            </w:rPr>
          </w:rPrChange>
        </w:rPr>
        <w:t xml:space="preserve"> </w:t>
      </w:r>
      <w:r w:rsidRPr="00891EE7">
        <w:rPr>
          <w:rFonts w:ascii="Tahoma" w:eastAsia="Tahoma" w:hAnsi="Tahoma" w:cs="Tahoma"/>
          <w:sz w:val="24"/>
          <w:szCs w:val="24"/>
          <w:lang w:val="mk-MK"/>
          <w:rPrChange w:id="2613" w:author="Stojmenova Aneta" w:date="2020-11-16T15:34:00Z">
            <w:rPr>
              <w:rFonts w:ascii="Tahoma" w:eastAsia="Tahoma" w:hAnsi="Tahoma" w:cs="Tahoma"/>
              <w:sz w:val="24"/>
              <w:szCs w:val="24"/>
            </w:rPr>
          </w:rPrChange>
        </w:rPr>
        <w:t>територијалната</w:t>
      </w:r>
      <w:r w:rsidRPr="00891EE7">
        <w:rPr>
          <w:rFonts w:ascii="Tahoma" w:eastAsia="Tahoma" w:hAnsi="Tahoma" w:cs="Tahoma"/>
          <w:spacing w:val="29"/>
          <w:sz w:val="24"/>
          <w:szCs w:val="24"/>
          <w:lang w:val="mk-MK"/>
          <w:rPrChange w:id="2614" w:author="Stojmenova Aneta" w:date="2020-11-16T15:34:00Z">
            <w:rPr>
              <w:rFonts w:ascii="Tahoma" w:eastAsia="Tahoma" w:hAnsi="Tahoma" w:cs="Tahoma"/>
              <w:spacing w:val="29"/>
              <w:sz w:val="24"/>
              <w:szCs w:val="24"/>
            </w:rPr>
          </w:rPrChange>
        </w:rPr>
        <w:t xml:space="preserve"> </w:t>
      </w:r>
      <w:r w:rsidRPr="00891EE7">
        <w:rPr>
          <w:rFonts w:ascii="Tahoma" w:eastAsia="Tahoma" w:hAnsi="Tahoma" w:cs="Tahoma"/>
          <w:sz w:val="24"/>
          <w:szCs w:val="24"/>
          <w:lang w:val="mk-MK"/>
          <w:rPrChange w:id="2615" w:author="Stojmenova Aneta" w:date="2020-11-16T15:34:00Z">
            <w:rPr>
              <w:rFonts w:ascii="Tahoma" w:eastAsia="Tahoma" w:hAnsi="Tahoma" w:cs="Tahoma"/>
              <w:sz w:val="24"/>
              <w:szCs w:val="24"/>
            </w:rPr>
          </w:rPrChange>
        </w:rPr>
        <w:t>разместеност</w:t>
      </w:r>
      <w:r w:rsidRPr="00891EE7">
        <w:rPr>
          <w:rFonts w:ascii="Tahoma" w:eastAsia="Tahoma" w:hAnsi="Tahoma" w:cs="Tahoma"/>
          <w:spacing w:val="31"/>
          <w:sz w:val="24"/>
          <w:szCs w:val="24"/>
          <w:lang w:val="mk-MK"/>
          <w:rPrChange w:id="2616" w:author="Stojmenova Aneta" w:date="2020-11-16T15:34:00Z">
            <w:rPr>
              <w:rFonts w:ascii="Tahoma" w:eastAsia="Tahoma" w:hAnsi="Tahoma" w:cs="Tahoma"/>
              <w:spacing w:val="31"/>
              <w:sz w:val="24"/>
              <w:szCs w:val="24"/>
            </w:rPr>
          </w:rPrChange>
        </w:rPr>
        <w:t xml:space="preserve"> </w:t>
      </w:r>
      <w:r w:rsidRPr="00891EE7">
        <w:rPr>
          <w:rFonts w:ascii="Tahoma" w:eastAsia="Tahoma" w:hAnsi="Tahoma" w:cs="Tahoma"/>
          <w:sz w:val="24"/>
          <w:szCs w:val="24"/>
          <w:lang w:val="mk-MK"/>
          <w:rPrChange w:id="2617" w:author="Stojmenova Aneta" w:date="2020-11-16T15:34:00Z">
            <w:rPr>
              <w:rFonts w:ascii="Tahoma" w:eastAsia="Tahoma" w:hAnsi="Tahoma" w:cs="Tahoma"/>
              <w:sz w:val="24"/>
              <w:szCs w:val="24"/>
            </w:rPr>
          </w:rPrChange>
        </w:rPr>
        <w:t>на задолжителните</w:t>
      </w:r>
      <w:r w:rsidRPr="00891EE7">
        <w:rPr>
          <w:rFonts w:ascii="Tahoma" w:eastAsia="Tahoma" w:hAnsi="Tahoma" w:cs="Tahoma"/>
          <w:spacing w:val="57"/>
          <w:sz w:val="24"/>
          <w:szCs w:val="24"/>
          <w:lang w:val="mk-MK"/>
          <w:rPrChange w:id="2618" w:author="Stojmenova Aneta" w:date="2020-11-16T15:34:00Z">
            <w:rPr>
              <w:rFonts w:ascii="Tahoma" w:eastAsia="Tahoma" w:hAnsi="Tahoma" w:cs="Tahoma"/>
              <w:spacing w:val="57"/>
              <w:sz w:val="24"/>
              <w:szCs w:val="24"/>
            </w:rPr>
          </w:rPrChange>
        </w:rPr>
        <w:t xml:space="preserve"> </w:t>
      </w:r>
      <w:r w:rsidRPr="00891EE7">
        <w:rPr>
          <w:rFonts w:ascii="Tahoma" w:eastAsia="Tahoma" w:hAnsi="Tahoma" w:cs="Tahoma"/>
          <w:sz w:val="24"/>
          <w:szCs w:val="24"/>
          <w:lang w:val="mk-MK"/>
          <w:rPrChange w:id="2619" w:author="Stojmenova Aneta" w:date="2020-11-16T15:34:00Z">
            <w:rPr>
              <w:rFonts w:ascii="Tahoma" w:eastAsia="Tahoma" w:hAnsi="Tahoma" w:cs="Tahoma"/>
              <w:sz w:val="24"/>
              <w:szCs w:val="24"/>
            </w:rPr>
          </w:rPrChange>
        </w:rPr>
        <w:t>резерви;</w:t>
      </w:r>
    </w:p>
    <w:p w14:paraId="4EDD9A5B" w14:textId="77777777" w:rsidR="006F4793" w:rsidRPr="00891EE7" w:rsidRDefault="008A6E97">
      <w:pPr>
        <w:spacing w:after="0" w:line="240" w:lineRule="auto"/>
        <w:ind w:left="420" w:right="-20"/>
        <w:rPr>
          <w:rFonts w:ascii="Tahoma" w:eastAsia="Tahoma" w:hAnsi="Tahoma" w:cs="Tahoma"/>
          <w:sz w:val="24"/>
          <w:szCs w:val="24"/>
          <w:lang w:val="mk-MK"/>
          <w:rPrChange w:id="2620" w:author="Stojmenova Aneta" w:date="2020-11-16T15:34:00Z">
            <w:rPr>
              <w:rFonts w:ascii="Tahoma" w:eastAsia="Tahoma" w:hAnsi="Tahoma" w:cs="Tahoma"/>
              <w:sz w:val="24"/>
              <w:szCs w:val="24"/>
            </w:rPr>
          </w:rPrChange>
        </w:rPr>
      </w:pPr>
      <w:r w:rsidRPr="00891EE7">
        <w:rPr>
          <w:rFonts w:ascii="Tahoma" w:eastAsia="Tahoma" w:hAnsi="Tahoma" w:cs="Tahoma"/>
          <w:sz w:val="24"/>
          <w:szCs w:val="24"/>
          <w:lang w:val="mk-MK"/>
          <w:rPrChange w:id="2621" w:author="Stojmenova Aneta" w:date="2020-11-16T15:34:00Z">
            <w:rPr>
              <w:rFonts w:ascii="Tahoma" w:eastAsia="Tahoma" w:hAnsi="Tahoma" w:cs="Tahoma"/>
              <w:sz w:val="24"/>
              <w:szCs w:val="24"/>
            </w:rPr>
          </w:rPrChange>
        </w:rPr>
        <w:t>- изготвување</w:t>
      </w:r>
      <w:r w:rsidRPr="00891EE7">
        <w:rPr>
          <w:rFonts w:ascii="Tahoma" w:eastAsia="Tahoma" w:hAnsi="Tahoma" w:cs="Tahoma"/>
          <w:spacing w:val="-14"/>
          <w:sz w:val="24"/>
          <w:szCs w:val="24"/>
          <w:lang w:val="mk-MK"/>
          <w:rPrChange w:id="2622" w:author="Stojmenova Aneta" w:date="2020-11-16T15:34:00Z">
            <w:rPr>
              <w:rFonts w:ascii="Tahoma" w:eastAsia="Tahoma" w:hAnsi="Tahoma" w:cs="Tahoma"/>
              <w:spacing w:val="-14"/>
              <w:sz w:val="24"/>
              <w:szCs w:val="24"/>
            </w:rPr>
          </w:rPrChange>
        </w:rPr>
        <w:t xml:space="preserve"> </w:t>
      </w:r>
      <w:r w:rsidRPr="00891EE7">
        <w:rPr>
          <w:rFonts w:ascii="Tahoma" w:eastAsia="Tahoma" w:hAnsi="Tahoma" w:cs="Tahoma"/>
          <w:sz w:val="24"/>
          <w:szCs w:val="24"/>
          <w:lang w:val="mk-MK"/>
          <w:rPrChange w:id="2623" w:author="Stojmenova Aneta" w:date="2020-11-16T15:34:00Z">
            <w:rPr>
              <w:rFonts w:ascii="Tahoma" w:eastAsia="Tahoma" w:hAnsi="Tahoma" w:cs="Tahoma"/>
              <w:sz w:val="24"/>
              <w:szCs w:val="24"/>
            </w:rPr>
          </w:rPrChange>
        </w:rPr>
        <w:t>и</w:t>
      </w:r>
      <w:r w:rsidRPr="00891EE7">
        <w:rPr>
          <w:rFonts w:ascii="Tahoma" w:eastAsia="Tahoma" w:hAnsi="Tahoma" w:cs="Tahoma"/>
          <w:spacing w:val="2"/>
          <w:sz w:val="24"/>
          <w:szCs w:val="24"/>
          <w:lang w:val="mk-MK"/>
          <w:rPrChange w:id="2624" w:author="Stojmenova Aneta" w:date="2020-11-16T15:34:00Z">
            <w:rPr>
              <w:rFonts w:ascii="Tahoma" w:eastAsia="Tahoma" w:hAnsi="Tahoma" w:cs="Tahoma"/>
              <w:spacing w:val="2"/>
              <w:sz w:val="24"/>
              <w:szCs w:val="24"/>
            </w:rPr>
          </w:rPrChange>
        </w:rPr>
        <w:t xml:space="preserve"> </w:t>
      </w:r>
      <w:r w:rsidRPr="00891EE7">
        <w:rPr>
          <w:rFonts w:ascii="Tahoma" w:eastAsia="Tahoma" w:hAnsi="Tahoma" w:cs="Tahoma"/>
          <w:sz w:val="24"/>
          <w:szCs w:val="24"/>
          <w:lang w:val="mk-MK"/>
          <w:rPrChange w:id="2625" w:author="Stojmenova Aneta" w:date="2020-11-16T15:34:00Z">
            <w:rPr>
              <w:rFonts w:ascii="Tahoma" w:eastAsia="Tahoma" w:hAnsi="Tahoma" w:cs="Tahoma"/>
              <w:sz w:val="24"/>
              <w:szCs w:val="24"/>
            </w:rPr>
          </w:rPrChange>
        </w:rPr>
        <w:t>водење</w:t>
      </w:r>
      <w:r w:rsidRPr="00891EE7">
        <w:rPr>
          <w:rFonts w:ascii="Tahoma" w:eastAsia="Tahoma" w:hAnsi="Tahoma" w:cs="Tahoma"/>
          <w:spacing w:val="-8"/>
          <w:sz w:val="24"/>
          <w:szCs w:val="24"/>
          <w:lang w:val="mk-MK"/>
          <w:rPrChange w:id="2626" w:author="Stojmenova Aneta" w:date="2020-11-16T15:34:00Z">
            <w:rPr>
              <w:rFonts w:ascii="Tahoma" w:eastAsia="Tahoma" w:hAnsi="Tahoma" w:cs="Tahoma"/>
              <w:spacing w:val="-8"/>
              <w:sz w:val="24"/>
              <w:szCs w:val="24"/>
            </w:rPr>
          </w:rPrChange>
        </w:rPr>
        <w:t xml:space="preserve"> </w:t>
      </w:r>
      <w:r w:rsidRPr="00891EE7">
        <w:rPr>
          <w:rFonts w:ascii="Tahoma" w:eastAsia="Tahoma" w:hAnsi="Tahoma" w:cs="Tahoma"/>
          <w:sz w:val="24"/>
          <w:szCs w:val="24"/>
          <w:lang w:val="mk-MK"/>
          <w:rPrChange w:id="2627" w:author="Stojmenova Aneta" w:date="2020-11-16T15:34:00Z">
            <w:rPr>
              <w:rFonts w:ascii="Tahoma" w:eastAsia="Tahoma" w:hAnsi="Tahoma" w:cs="Tahoma"/>
              <w:sz w:val="24"/>
              <w:szCs w:val="24"/>
            </w:rPr>
          </w:rPrChange>
        </w:rPr>
        <w:t>на</w:t>
      </w:r>
      <w:r w:rsidRPr="00891EE7">
        <w:rPr>
          <w:rFonts w:ascii="Tahoma" w:eastAsia="Tahoma" w:hAnsi="Tahoma" w:cs="Tahoma"/>
          <w:spacing w:val="-3"/>
          <w:sz w:val="24"/>
          <w:szCs w:val="24"/>
          <w:lang w:val="mk-MK"/>
          <w:rPrChange w:id="2628" w:author="Stojmenova Aneta" w:date="2020-11-16T15:34: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2629" w:author="Stojmenova Aneta" w:date="2020-11-16T15:34:00Z">
            <w:rPr>
              <w:rFonts w:ascii="Tahoma" w:eastAsia="Tahoma" w:hAnsi="Tahoma" w:cs="Tahoma"/>
              <w:sz w:val="24"/>
              <w:szCs w:val="24"/>
            </w:rPr>
          </w:rPrChange>
        </w:rPr>
        <w:t>Регистри</w:t>
      </w:r>
      <w:r w:rsidRPr="00891EE7">
        <w:rPr>
          <w:rFonts w:ascii="Tahoma" w:eastAsia="Tahoma" w:hAnsi="Tahoma" w:cs="Tahoma"/>
          <w:spacing w:val="-10"/>
          <w:sz w:val="24"/>
          <w:szCs w:val="24"/>
          <w:lang w:val="mk-MK"/>
          <w:rPrChange w:id="2630" w:author="Stojmenova Aneta" w:date="2020-11-16T15:34:00Z">
            <w:rPr>
              <w:rFonts w:ascii="Tahoma" w:eastAsia="Tahoma" w:hAnsi="Tahoma" w:cs="Tahoma"/>
              <w:spacing w:val="-10"/>
              <w:sz w:val="24"/>
              <w:szCs w:val="24"/>
            </w:rPr>
          </w:rPrChange>
        </w:rPr>
        <w:t xml:space="preserve"> </w:t>
      </w:r>
      <w:r w:rsidRPr="00891EE7">
        <w:rPr>
          <w:rFonts w:ascii="Tahoma" w:eastAsia="Tahoma" w:hAnsi="Tahoma" w:cs="Tahoma"/>
          <w:sz w:val="24"/>
          <w:szCs w:val="24"/>
          <w:lang w:val="mk-MK"/>
          <w:rPrChange w:id="2631" w:author="Stojmenova Aneta" w:date="2020-11-16T15:34:00Z">
            <w:rPr>
              <w:rFonts w:ascii="Tahoma" w:eastAsia="Tahoma" w:hAnsi="Tahoma" w:cs="Tahoma"/>
              <w:sz w:val="24"/>
              <w:szCs w:val="24"/>
            </w:rPr>
          </w:rPrChange>
        </w:rPr>
        <w:t>на задолжителните</w:t>
      </w:r>
      <w:r w:rsidRPr="00891EE7">
        <w:rPr>
          <w:rFonts w:ascii="Tahoma" w:eastAsia="Tahoma" w:hAnsi="Tahoma" w:cs="Tahoma"/>
          <w:spacing w:val="-16"/>
          <w:sz w:val="24"/>
          <w:szCs w:val="24"/>
          <w:lang w:val="mk-MK"/>
          <w:rPrChange w:id="2632" w:author="Stojmenova Aneta" w:date="2020-11-16T15:34:00Z">
            <w:rPr>
              <w:rFonts w:ascii="Tahoma" w:eastAsia="Tahoma" w:hAnsi="Tahoma" w:cs="Tahoma"/>
              <w:spacing w:val="-16"/>
              <w:sz w:val="24"/>
              <w:szCs w:val="24"/>
            </w:rPr>
          </w:rPrChange>
        </w:rPr>
        <w:t xml:space="preserve"> </w:t>
      </w:r>
      <w:r w:rsidRPr="00891EE7">
        <w:rPr>
          <w:rFonts w:ascii="Tahoma" w:eastAsia="Tahoma" w:hAnsi="Tahoma" w:cs="Tahoma"/>
          <w:sz w:val="24"/>
          <w:szCs w:val="24"/>
          <w:lang w:val="mk-MK"/>
          <w:rPrChange w:id="2633" w:author="Stojmenova Aneta" w:date="2020-11-16T15:34:00Z">
            <w:rPr>
              <w:rFonts w:ascii="Tahoma" w:eastAsia="Tahoma" w:hAnsi="Tahoma" w:cs="Tahoma"/>
              <w:sz w:val="24"/>
              <w:szCs w:val="24"/>
            </w:rPr>
          </w:rPrChange>
        </w:rPr>
        <w:t>и посебните</w:t>
      </w:r>
      <w:r w:rsidRPr="00891EE7">
        <w:rPr>
          <w:rFonts w:ascii="Tahoma" w:eastAsia="Tahoma" w:hAnsi="Tahoma" w:cs="Tahoma"/>
          <w:spacing w:val="-11"/>
          <w:sz w:val="24"/>
          <w:szCs w:val="24"/>
          <w:lang w:val="mk-MK"/>
          <w:rPrChange w:id="2634" w:author="Stojmenova Aneta" w:date="2020-11-16T15:34:00Z">
            <w:rPr>
              <w:rFonts w:ascii="Tahoma" w:eastAsia="Tahoma" w:hAnsi="Tahoma" w:cs="Tahoma"/>
              <w:spacing w:val="-11"/>
              <w:sz w:val="24"/>
              <w:szCs w:val="24"/>
            </w:rPr>
          </w:rPrChange>
        </w:rPr>
        <w:t xml:space="preserve"> </w:t>
      </w:r>
      <w:r w:rsidRPr="00891EE7">
        <w:rPr>
          <w:rFonts w:ascii="Tahoma" w:eastAsia="Tahoma" w:hAnsi="Tahoma" w:cs="Tahoma"/>
          <w:sz w:val="24"/>
          <w:szCs w:val="24"/>
          <w:lang w:val="mk-MK"/>
          <w:rPrChange w:id="2635" w:author="Stojmenova Aneta" w:date="2020-11-16T15:34:00Z">
            <w:rPr>
              <w:rFonts w:ascii="Tahoma" w:eastAsia="Tahoma" w:hAnsi="Tahoma" w:cs="Tahoma"/>
              <w:sz w:val="24"/>
              <w:szCs w:val="24"/>
            </w:rPr>
          </w:rPrChange>
        </w:rPr>
        <w:t>резерви;</w:t>
      </w:r>
    </w:p>
    <w:p w14:paraId="26777FD5" w14:textId="77777777" w:rsidR="006F4793" w:rsidRPr="00891EE7" w:rsidRDefault="008A6E97">
      <w:pPr>
        <w:spacing w:before="6" w:after="0" w:line="240" w:lineRule="auto"/>
        <w:ind w:left="420" w:right="-20"/>
        <w:rPr>
          <w:rFonts w:ascii="Tahoma" w:eastAsia="Tahoma" w:hAnsi="Tahoma" w:cs="Tahoma"/>
          <w:sz w:val="24"/>
          <w:szCs w:val="24"/>
          <w:lang w:val="mk-MK"/>
          <w:rPrChange w:id="2636" w:author="Stojmenova Aneta" w:date="2020-11-16T15:34:00Z">
            <w:rPr>
              <w:rFonts w:ascii="Tahoma" w:eastAsia="Tahoma" w:hAnsi="Tahoma" w:cs="Tahoma"/>
              <w:sz w:val="24"/>
              <w:szCs w:val="24"/>
            </w:rPr>
          </w:rPrChange>
        </w:rPr>
      </w:pPr>
      <w:r w:rsidRPr="00891EE7">
        <w:rPr>
          <w:rFonts w:ascii="Tahoma" w:eastAsia="Tahoma" w:hAnsi="Tahoma" w:cs="Tahoma"/>
          <w:sz w:val="24"/>
          <w:szCs w:val="24"/>
          <w:lang w:val="mk-MK"/>
          <w:rPrChange w:id="2637" w:author="Stojmenova Aneta" w:date="2020-11-16T15:34:00Z">
            <w:rPr>
              <w:rFonts w:ascii="Tahoma" w:eastAsia="Tahoma" w:hAnsi="Tahoma" w:cs="Tahoma"/>
              <w:sz w:val="24"/>
              <w:szCs w:val="24"/>
            </w:rPr>
          </w:rPrChange>
        </w:rPr>
        <w:t>- осигурување</w:t>
      </w:r>
      <w:r w:rsidRPr="00891EE7">
        <w:rPr>
          <w:rFonts w:ascii="Tahoma" w:eastAsia="Tahoma" w:hAnsi="Tahoma" w:cs="Tahoma"/>
          <w:spacing w:val="-13"/>
          <w:sz w:val="24"/>
          <w:szCs w:val="24"/>
          <w:lang w:val="mk-MK"/>
          <w:rPrChange w:id="2638" w:author="Stojmenova Aneta" w:date="2020-11-16T15:34:00Z">
            <w:rPr>
              <w:rFonts w:ascii="Tahoma" w:eastAsia="Tahoma" w:hAnsi="Tahoma" w:cs="Tahoma"/>
              <w:spacing w:val="-13"/>
              <w:sz w:val="24"/>
              <w:szCs w:val="24"/>
            </w:rPr>
          </w:rPrChange>
        </w:rPr>
        <w:t xml:space="preserve"> </w:t>
      </w:r>
      <w:r w:rsidRPr="00891EE7">
        <w:rPr>
          <w:rFonts w:ascii="Tahoma" w:eastAsia="Tahoma" w:hAnsi="Tahoma" w:cs="Tahoma"/>
          <w:sz w:val="24"/>
          <w:szCs w:val="24"/>
          <w:lang w:val="mk-MK"/>
          <w:rPrChange w:id="2639" w:author="Stojmenova Aneta" w:date="2020-11-16T15:34:00Z">
            <w:rPr>
              <w:rFonts w:ascii="Tahoma" w:eastAsia="Tahoma" w:hAnsi="Tahoma" w:cs="Tahoma"/>
              <w:sz w:val="24"/>
              <w:szCs w:val="24"/>
            </w:rPr>
          </w:rPrChange>
        </w:rPr>
        <w:t>на</w:t>
      </w:r>
      <w:r w:rsidRPr="00891EE7">
        <w:rPr>
          <w:rFonts w:ascii="Tahoma" w:eastAsia="Tahoma" w:hAnsi="Tahoma" w:cs="Tahoma"/>
          <w:spacing w:val="-3"/>
          <w:sz w:val="24"/>
          <w:szCs w:val="24"/>
          <w:lang w:val="mk-MK"/>
          <w:rPrChange w:id="2640" w:author="Stojmenova Aneta" w:date="2020-11-16T15:34: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2641" w:author="Stojmenova Aneta" w:date="2020-11-16T15:34:00Z">
            <w:rPr>
              <w:rFonts w:ascii="Tahoma" w:eastAsia="Tahoma" w:hAnsi="Tahoma" w:cs="Tahoma"/>
              <w:sz w:val="24"/>
              <w:szCs w:val="24"/>
            </w:rPr>
          </w:rPrChange>
        </w:rPr>
        <w:t>залихите</w:t>
      </w:r>
      <w:r w:rsidRPr="00891EE7">
        <w:rPr>
          <w:rFonts w:ascii="Tahoma" w:eastAsia="Tahoma" w:hAnsi="Tahoma" w:cs="Tahoma"/>
          <w:spacing w:val="-10"/>
          <w:sz w:val="24"/>
          <w:szCs w:val="24"/>
          <w:lang w:val="mk-MK"/>
          <w:rPrChange w:id="2642" w:author="Stojmenova Aneta" w:date="2020-11-16T15:34:00Z">
            <w:rPr>
              <w:rFonts w:ascii="Tahoma" w:eastAsia="Tahoma" w:hAnsi="Tahoma" w:cs="Tahoma"/>
              <w:spacing w:val="-10"/>
              <w:sz w:val="24"/>
              <w:szCs w:val="24"/>
            </w:rPr>
          </w:rPrChange>
        </w:rPr>
        <w:t xml:space="preserve"> </w:t>
      </w:r>
      <w:r w:rsidRPr="00891EE7">
        <w:rPr>
          <w:rFonts w:ascii="Tahoma" w:eastAsia="Tahoma" w:hAnsi="Tahoma" w:cs="Tahoma"/>
          <w:sz w:val="24"/>
          <w:szCs w:val="24"/>
          <w:lang w:val="mk-MK"/>
          <w:rPrChange w:id="2643" w:author="Stojmenova Aneta" w:date="2020-11-16T15:34:00Z">
            <w:rPr>
              <w:rFonts w:ascii="Tahoma" w:eastAsia="Tahoma" w:hAnsi="Tahoma" w:cs="Tahoma"/>
              <w:sz w:val="24"/>
              <w:szCs w:val="24"/>
            </w:rPr>
          </w:rPrChange>
        </w:rPr>
        <w:t>на</w:t>
      </w:r>
      <w:r w:rsidRPr="00891EE7">
        <w:rPr>
          <w:rFonts w:ascii="Tahoma" w:eastAsia="Tahoma" w:hAnsi="Tahoma" w:cs="Tahoma"/>
          <w:spacing w:val="-1"/>
          <w:sz w:val="24"/>
          <w:szCs w:val="24"/>
          <w:lang w:val="mk-MK"/>
          <w:rPrChange w:id="2644" w:author="Stojmenova Aneta" w:date="2020-11-16T15:34:00Z">
            <w:rPr>
              <w:rFonts w:ascii="Tahoma" w:eastAsia="Tahoma" w:hAnsi="Tahoma" w:cs="Tahoma"/>
              <w:spacing w:val="-1"/>
              <w:sz w:val="24"/>
              <w:szCs w:val="24"/>
            </w:rPr>
          </w:rPrChange>
        </w:rPr>
        <w:t xml:space="preserve"> </w:t>
      </w:r>
      <w:r w:rsidRPr="00891EE7">
        <w:rPr>
          <w:rFonts w:ascii="Tahoma" w:eastAsia="Tahoma" w:hAnsi="Tahoma" w:cs="Tahoma"/>
          <w:sz w:val="24"/>
          <w:szCs w:val="24"/>
          <w:lang w:val="mk-MK"/>
          <w:rPrChange w:id="2645" w:author="Stojmenova Aneta" w:date="2020-11-16T15:34:00Z">
            <w:rPr>
              <w:rFonts w:ascii="Tahoma" w:eastAsia="Tahoma" w:hAnsi="Tahoma" w:cs="Tahoma"/>
              <w:sz w:val="24"/>
              <w:szCs w:val="24"/>
            </w:rPr>
          </w:rPrChange>
        </w:rPr>
        <w:t>задолжителни</w:t>
      </w:r>
      <w:r w:rsidRPr="00891EE7">
        <w:rPr>
          <w:rFonts w:ascii="Tahoma" w:eastAsia="Tahoma" w:hAnsi="Tahoma" w:cs="Tahoma"/>
          <w:spacing w:val="-16"/>
          <w:sz w:val="24"/>
          <w:szCs w:val="24"/>
          <w:lang w:val="mk-MK"/>
          <w:rPrChange w:id="2646" w:author="Stojmenova Aneta" w:date="2020-11-16T15:34:00Z">
            <w:rPr>
              <w:rFonts w:ascii="Tahoma" w:eastAsia="Tahoma" w:hAnsi="Tahoma" w:cs="Tahoma"/>
              <w:spacing w:val="-16"/>
              <w:sz w:val="24"/>
              <w:szCs w:val="24"/>
            </w:rPr>
          </w:rPrChange>
        </w:rPr>
        <w:t xml:space="preserve"> </w:t>
      </w:r>
      <w:r w:rsidRPr="00891EE7">
        <w:rPr>
          <w:rFonts w:ascii="Tahoma" w:eastAsia="Tahoma" w:hAnsi="Tahoma" w:cs="Tahoma"/>
          <w:sz w:val="24"/>
          <w:szCs w:val="24"/>
          <w:lang w:val="mk-MK"/>
          <w:rPrChange w:id="2647" w:author="Stojmenova Aneta" w:date="2020-11-16T15:34:00Z">
            <w:rPr>
              <w:rFonts w:ascii="Tahoma" w:eastAsia="Tahoma" w:hAnsi="Tahoma" w:cs="Tahoma"/>
              <w:sz w:val="24"/>
              <w:szCs w:val="24"/>
            </w:rPr>
          </w:rPrChange>
        </w:rPr>
        <w:t>резерви</w:t>
      </w:r>
      <w:r w:rsidRPr="00891EE7">
        <w:rPr>
          <w:rFonts w:ascii="Tahoma" w:eastAsia="Tahoma" w:hAnsi="Tahoma" w:cs="Tahoma"/>
          <w:spacing w:val="-9"/>
          <w:sz w:val="24"/>
          <w:szCs w:val="24"/>
          <w:lang w:val="mk-MK"/>
          <w:rPrChange w:id="2648" w:author="Stojmenova Aneta" w:date="2020-11-16T15:34:00Z">
            <w:rPr>
              <w:rFonts w:ascii="Tahoma" w:eastAsia="Tahoma" w:hAnsi="Tahoma" w:cs="Tahoma"/>
              <w:spacing w:val="-9"/>
              <w:sz w:val="24"/>
              <w:szCs w:val="24"/>
            </w:rPr>
          </w:rPrChange>
        </w:rPr>
        <w:t xml:space="preserve"> </w:t>
      </w:r>
      <w:r w:rsidRPr="00891EE7">
        <w:rPr>
          <w:rFonts w:ascii="Tahoma" w:eastAsia="Tahoma" w:hAnsi="Tahoma" w:cs="Tahoma"/>
          <w:sz w:val="24"/>
          <w:szCs w:val="24"/>
          <w:lang w:val="mk-MK"/>
          <w:rPrChange w:id="2649" w:author="Stojmenova Aneta" w:date="2020-11-16T15:34:00Z">
            <w:rPr>
              <w:rFonts w:ascii="Tahoma" w:eastAsia="Tahoma" w:hAnsi="Tahoma" w:cs="Tahoma"/>
              <w:sz w:val="24"/>
              <w:szCs w:val="24"/>
            </w:rPr>
          </w:rPrChange>
        </w:rPr>
        <w:t>од ризици;</w:t>
      </w:r>
    </w:p>
    <w:p w14:paraId="516FE200" w14:textId="77777777" w:rsidR="006F4793" w:rsidRPr="00891EE7" w:rsidRDefault="008A6E97">
      <w:pPr>
        <w:spacing w:before="6" w:after="0" w:line="245" w:lineRule="auto"/>
        <w:ind w:left="136" w:right="73" w:firstLine="284"/>
        <w:jc w:val="both"/>
        <w:rPr>
          <w:rFonts w:ascii="Tahoma" w:eastAsia="Tahoma" w:hAnsi="Tahoma" w:cs="Tahoma"/>
          <w:sz w:val="24"/>
          <w:szCs w:val="24"/>
          <w:lang w:val="mk-MK"/>
          <w:rPrChange w:id="2650" w:author="Stojmenova Aneta" w:date="2020-11-16T15:34:00Z">
            <w:rPr>
              <w:rFonts w:ascii="Tahoma" w:eastAsia="Tahoma" w:hAnsi="Tahoma" w:cs="Tahoma"/>
              <w:sz w:val="24"/>
              <w:szCs w:val="24"/>
            </w:rPr>
          </w:rPrChange>
        </w:rPr>
      </w:pPr>
      <w:r w:rsidRPr="00891EE7">
        <w:rPr>
          <w:rFonts w:ascii="Tahoma" w:eastAsia="Tahoma" w:hAnsi="Tahoma" w:cs="Tahoma"/>
          <w:sz w:val="24"/>
          <w:szCs w:val="24"/>
          <w:lang w:val="mk-MK"/>
          <w:rPrChange w:id="2651" w:author="Stojmenova Aneta" w:date="2020-11-16T15:34:00Z">
            <w:rPr>
              <w:rFonts w:ascii="Tahoma" w:eastAsia="Tahoma" w:hAnsi="Tahoma" w:cs="Tahoma"/>
              <w:sz w:val="24"/>
              <w:szCs w:val="24"/>
            </w:rPr>
          </w:rPrChange>
        </w:rPr>
        <w:t>-</w:t>
      </w:r>
      <w:r w:rsidRPr="00891EE7">
        <w:rPr>
          <w:rFonts w:ascii="Tahoma" w:eastAsia="Tahoma" w:hAnsi="Tahoma" w:cs="Tahoma"/>
          <w:spacing w:val="16"/>
          <w:sz w:val="24"/>
          <w:szCs w:val="24"/>
          <w:lang w:val="mk-MK"/>
          <w:rPrChange w:id="2652" w:author="Stojmenova Aneta" w:date="2020-11-16T15:34:00Z">
            <w:rPr>
              <w:rFonts w:ascii="Tahoma" w:eastAsia="Tahoma" w:hAnsi="Tahoma" w:cs="Tahoma"/>
              <w:spacing w:val="16"/>
              <w:sz w:val="24"/>
              <w:szCs w:val="24"/>
            </w:rPr>
          </w:rPrChange>
        </w:rPr>
        <w:t xml:space="preserve"> </w:t>
      </w:r>
      <w:r w:rsidRPr="00891EE7">
        <w:rPr>
          <w:rFonts w:ascii="Tahoma" w:eastAsia="Tahoma" w:hAnsi="Tahoma" w:cs="Tahoma"/>
          <w:sz w:val="24"/>
          <w:szCs w:val="24"/>
          <w:lang w:val="mk-MK"/>
          <w:rPrChange w:id="2653" w:author="Stojmenova Aneta" w:date="2020-11-16T15:34:00Z">
            <w:rPr>
              <w:rFonts w:ascii="Tahoma" w:eastAsia="Tahoma" w:hAnsi="Tahoma" w:cs="Tahoma"/>
              <w:sz w:val="24"/>
              <w:szCs w:val="24"/>
            </w:rPr>
          </w:rPrChange>
        </w:rPr>
        <w:t>предлагање</w:t>
      </w:r>
      <w:r w:rsidRPr="00891EE7">
        <w:rPr>
          <w:rFonts w:ascii="Tahoma" w:eastAsia="Tahoma" w:hAnsi="Tahoma" w:cs="Tahoma"/>
          <w:spacing w:val="3"/>
          <w:sz w:val="24"/>
          <w:szCs w:val="24"/>
          <w:lang w:val="mk-MK"/>
          <w:rPrChange w:id="2654" w:author="Stojmenova Aneta" w:date="2020-11-16T15:34: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2655" w:author="Stojmenova Aneta" w:date="2020-11-16T15:34:00Z">
            <w:rPr>
              <w:rFonts w:ascii="Tahoma" w:eastAsia="Tahoma" w:hAnsi="Tahoma" w:cs="Tahoma"/>
              <w:sz w:val="24"/>
              <w:szCs w:val="24"/>
            </w:rPr>
          </w:rPrChange>
        </w:rPr>
        <w:t>начин</w:t>
      </w:r>
      <w:r w:rsidRPr="00891EE7">
        <w:rPr>
          <w:rFonts w:ascii="Tahoma" w:eastAsia="Tahoma" w:hAnsi="Tahoma" w:cs="Tahoma"/>
          <w:spacing w:val="10"/>
          <w:sz w:val="24"/>
          <w:szCs w:val="24"/>
          <w:lang w:val="mk-MK"/>
          <w:rPrChange w:id="2656" w:author="Stojmenova Aneta" w:date="2020-11-16T15:34:00Z">
            <w:rPr>
              <w:rFonts w:ascii="Tahoma" w:eastAsia="Tahoma" w:hAnsi="Tahoma" w:cs="Tahoma"/>
              <w:spacing w:val="10"/>
              <w:sz w:val="24"/>
              <w:szCs w:val="24"/>
            </w:rPr>
          </w:rPrChange>
        </w:rPr>
        <w:t xml:space="preserve"> </w:t>
      </w:r>
      <w:r w:rsidRPr="00891EE7">
        <w:rPr>
          <w:rFonts w:ascii="Tahoma" w:eastAsia="Tahoma" w:hAnsi="Tahoma" w:cs="Tahoma"/>
          <w:sz w:val="24"/>
          <w:szCs w:val="24"/>
          <w:lang w:val="mk-MK"/>
          <w:rPrChange w:id="2657" w:author="Stojmenova Aneta" w:date="2020-11-16T15:34:00Z">
            <w:rPr>
              <w:rFonts w:ascii="Tahoma" w:eastAsia="Tahoma" w:hAnsi="Tahoma" w:cs="Tahoma"/>
              <w:sz w:val="24"/>
              <w:szCs w:val="24"/>
            </w:rPr>
          </w:rPrChange>
        </w:rPr>
        <w:t>за</w:t>
      </w:r>
      <w:r w:rsidRPr="00891EE7">
        <w:rPr>
          <w:rFonts w:ascii="Tahoma" w:eastAsia="Tahoma" w:hAnsi="Tahoma" w:cs="Tahoma"/>
          <w:spacing w:val="13"/>
          <w:sz w:val="24"/>
          <w:szCs w:val="24"/>
          <w:lang w:val="mk-MK"/>
          <w:rPrChange w:id="2658" w:author="Stojmenova Aneta" w:date="2020-11-16T15:34:00Z">
            <w:rPr>
              <w:rFonts w:ascii="Tahoma" w:eastAsia="Tahoma" w:hAnsi="Tahoma" w:cs="Tahoma"/>
              <w:spacing w:val="13"/>
              <w:sz w:val="24"/>
              <w:szCs w:val="24"/>
            </w:rPr>
          </w:rPrChange>
        </w:rPr>
        <w:t xml:space="preserve"> </w:t>
      </w:r>
      <w:r w:rsidRPr="00891EE7">
        <w:rPr>
          <w:rFonts w:ascii="Tahoma" w:eastAsia="Tahoma" w:hAnsi="Tahoma" w:cs="Tahoma"/>
          <w:sz w:val="24"/>
          <w:szCs w:val="24"/>
          <w:lang w:val="mk-MK"/>
          <w:rPrChange w:id="2659" w:author="Stojmenova Aneta" w:date="2020-11-16T15:34:00Z">
            <w:rPr>
              <w:rFonts w:ascii="Tahoma" w:eastAsia="Tahoma" w:hAnsi="Tahoma" w:cs="Tahoma"/>
              <w:sz w:val="24"/>
              <w:szCs w:val="24"/>
            </w:rPr>
          </w:rPrChange>
        </w:rPr>
        <w:t>утврдување,</w:t>
      </w:r>
      <w:r w:rsidRPr="00891EE7">
        <w:rPr>
          <w:rFonts w:ascii="Tahoma" w:eastAsia="Tahoma" w:hAnsi="Tahoma" w:cs="Tahoma"/>
          <w:spacing w:val="3"/>
          <w:sz w:val="24"/>
          <w:szCs w:val="24"/>
          <w:lang w:val="mk-MK"/>
          <w:rPrChange w:id="2660" w:author="Stojmenova Aneta" w:date="2020-11-16T15:34: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2661" w:author="Stojmenova Aneta" w:date="2020-11-16T15:34:00Z">
            <w:rPr>
              <w:rFonts w:ascii="Tahoma" w:eastAsia="Tahoma" w:hAnsi="Tahoma" w:cs="Tahoma"/>
              <w:sz w:val="24"/>
              <w:szCs w:val="24"/>
            </w:rPr>
          </w:rPrChange>
        </w:rPr>
        <w:t>пресметување, висина</w:t>
      </w:r>
      <w:r w:rsidRPr="00891EE7">
        <w:rPr>
          <w:rFonts w:ascii="Tahoma" w:eastAsia="Tahoma" w:hAnsi="Tahoma" w:cs="Tahoma"/>
          <w:spacing w:val="9"/>
          <w:sz w:val="24"/>
          <w:szCs w:val="24"/>
          <w:lang w:val="mk-MK"/>
          <w:rPrChange w:id="2662" w:author="Stojmenova Aneta" w:date="2020-11-16T15:34:00Z">
            <w:rPr>
              <w:rFonts w:ascii="Tahoma" w:eastAsia="Tahoma" w:hAnsi="Tahoma" w:cs="Tahoma"/>
              <w:spacing w:val="9"/>
              <w:sz w:val="24"/>
              <w:szCs w:val="24"/>
            </w:rPr>
          </w:rPrChange>
        </w:rPr>
        <w:t xml:space="preserve"> </w:t>
      </w:r>
      <w:r w:rsidRPr="00891EE7">
        <w:rPr>
          <w:rFonts w:ascii="Tahoma" w:eastAsia="Tahoma" w:hAnsi="Tahoma" w:cs="Tahoma"/>
          <w:sz w:val="24"/>
          <w:szCs w:val="24"/>
          <w:lang w:val="mk-MK"/>
          <w:rPrChange w:id="2663" w:author="Stojmenova Aneta" w:date="2020-11-16T15:34:00Z">
            <w:rPr>
              <w:rFonts w:ascii="Tahoma" w:eastAsia="Tahoma" w:hAnsi="Tahoma" w:cs="Tahoma"/>
              <w:sz w:val="24"/>
              <w:szCs w:val="24"/>
            </w:rPr>
          </w:rPrChange>
        </w:rPr>
        <w:t>и</w:t>
      </w:r>
      <w:r w:rsidRPr="00891EE7">
        <w:rPr>
          <w:rFonts w:ascii="Tahoma" w:eastAsia="Tahoma" w:hAnsi="Tahoma" w:cs="Tahoma"/>
          <w:spacing w:val="16"/>
          <w:sz w:val="24"/>
          <w:szCs w:val="24"/>
          <w:lang w:val="mk-MK"/>
          <w:rPrChange w:id="2664" w:author="Stojmenova Aneta" w:date="2020-11-16T15:34:00Z">
            <w:rPr>
              <w:rFonts w:ascii="Tahoma" w:eastAsia="Tahoma" w:hAnsi="Tahoma" w:cs="Tahoma"/>
              <w:spacing w:val="16"/>
              <w:sz w:val="24"/>
              <w:szCs w:val="24"/>
            </w:rPr>
          </w:rPrChange>
        </w:rPr>
        <w:t xml:space="preserve"> </w:t>
      </w:r>
      <w:r w:rsidRPr="00891EE7">
        <w:rPr>
          <w:rFonts w:ascii="Tahoma" w:eastAsia="Tahoma" w:hAnsi="Tahoma" w:cs="Tahoma"/>
          <w:sz w:val="24"/>
          <w:szCs w:val="24"/>
          <w:lang w:val="mk-MK"/>
          <w:rPrChange w:id="2665" w:author="Stojmenova Aneta" w:date="2020-11-16T15:34:00Z">
            <w:rPr>
              <w:rFonts w:ascii="Tahoma" w:eastAsia="Tahoma" w:hAnsi="Tahoma" w:cs="Tahoma"/>
              <w:sz w:val="24"/>
              <w:szCs w:val="24"/>
            </w:rPr>
          </w:rPrChange>
        </w:rPr>
        <w:t>уплатување</w:t>
      </w:r>
      <w:r w:rsidRPr="00891EE7">
        <w:rPr>
          <w:rFonts w:ascii="Tahoma" w:eastAsia="Tahoma" w:hAnsi="Tahoma" w:cs="Tahoma"/>
          <w:spacing w:val="3"/>
          <w:sz w:val="24"/>
          <w:szCs w:val="24"/>
          <w:lang w:val="mk-MK"/>
          <w:rPrChange w:id="2666" w:author="Stojmenova Aneta" w:date="2020-11-16T15:34: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2667" w:author="Stojmenova Aneta" w:date="2020-11-16T15:34:00Z">
            <w:rPr>
              <w:rFonts w:ascii="Tahoma" w:eastAsia="Tahoma" w:hAnsi="Tahoma" w:cs="Tahoma"/>
              <w:sz w:val="24"/>
              <w:szCs w:val="24"/>
            </w:rPr>
          </w:rPrChange>
        </w:rPr>
        <w:t>на надоместокот</w:t>
      </w:r>
      <w:r w:rsidRPr="00891EE7">
        <w:rPr>
          <w:rFonts w:ascii="Tahoma" w:eastAsia="Tahoma" w:hAnsi="Tahoma" w:cs="Tahoma"/>
          <w:spacing w:val="-15"/>
          <w:sz w:val="24"/>
          <w:szCs w:val="24"/>
          <w:lang w:val="mk-MK"/>
          <w:rPrChange w:id="2668" w:author="Stojmenova Aneta" w:date="2020-11-16T15:34:00Z">
            <w:rPr>
              <w:rFonts w:ascii="Tahoma" w:eastAsia="Tahoma" w:hAnsi="Tahoma" w:cs="Tahoma"/>
              <w:spacing w:val="-15"/>
              <w:sz w:val="24"/>
              <w:szCs w:val="24"/>
            </w:rPr>
          </w:rPrChange>
        </w:rPr>
        <w:t xml:space="preserve"> </w:t>
      </w:r>
      <w:r w:rsidRPr="00891EE7">
        <w:rPr>
          <w:rFonts w:ascii="Tahoma" w:eastAsia="Tahoma" w:hAnsi="Tahoma" w:cs="Tahoma"/>
          <w:sz w:val="24"/>
          <w:szCs w:val="24"/>
          <w:lang w:val="mk-MK"/>
          <w:rPrChange w:id="2669" w:author="Stojmenova Aneta" w:date="2020-11-16T15:34:00Z">
            <w:rPr>
              <w:rFonts w:ascii="Tahoma" w:eastAsia="Tahoma" w:hAnsi="Tahoma" w:cs="Tahoma"/>
              <w:sz w:val="24"/>
              <w:szCs w:val="24"/>
            </w:rPr>
          </w:rPrChange>
        </w:rPr>
        <w:t>за</w:t>
      </w:r>
      <w:r w:rsidRPr="00891EE7">
        <w:rPr>
          <w:rFonts w:ascii="Tahoma" w:eastAsia="Tahoma" w:hAnsi="Tahoma" w:cs="Tahoma"/>
          <w:spacing w:val="-2"/>
          <w:sz w:val="24"/>
          <w:szCs w:val="24"/>
          <w:lang w:val="mk-MK"/>
          <w:rPrChange w:id="2670" w:author="Stojmenova Aneta" w:date="2020-11-16T15:34:00Z">
            <w:rPr>
              <w:rFonts w:ascii="Tahoma" w:eastAsia="Tahoma" w:hAnsi="Tahoma" w:cs="Tahoma"/>
              <w:spacing w:val="-2"/>
              <w:sz w:val="24"/>
              <w:szCs w:val="24"/>
            </w:rPr>
          </w:rPrChange>
        </w:rPr>
        <w:t xml:space="preserve"> </w:t>
      </w:r>
      <w:r w:rsidRPr="00891EE7">
        <w:rPr>
          <w:rFonts w:ascii="Tahoma" w:eastAsia="Tahoma" w:hAnsi="Tahoma" w:cs="Tahoma"/>
          <w:sz w:val="24"/>
          <w:szCs w:val="24"/>
          <w:lang w:val="mk-MK"/>
          <w:rPrChange w:id="2671" w:author="Stojmenova Aneta" w:date="2020-11-16T15:34:00Z">
            <w:rPr>
              <w:rFonts w:ascii="Tahoma" w:eastAsia="Tahoma" w:hAnsi="Tahoma" w:cs="Tahoma"/>
              <w:sz w:val="24"/>
              <w:szCs w:val="24"/>
            </w:rPr>
          </w:rPrChange>
        </w:rPr>
        <w:t>задолжителни</w:t>
      </w:r>
      <w:r w:rsidRPr="00891EE7">
        <w:rPr>
          <w:rFonts w:ascii="Tahoma" w:eastAsia="Tahoma" w:hAnsi="Tahoma" w:cs="Tahoma"/>
          <w:spacing w:val="59"/>
          <w:sz w:val="24"/>
          <w:szCs w:val="24"/>
          <w:lang w:val="mk-MK"/>
          <w:rPrChange w:id="2672" w:author="Stojmenova Aneta" w:date="2020-11-16T15:34:00Z">
            <w:rPr>
              <w:rFonts w:ascii="Tahoma" w:eastAsia="Tahoma" w:hAnsi="Tahoma" w:cs="Tahoma"/>
              <w:spacing w:val="59"/>
              <w:sz w:val="24"/>
              <w:szCs w:val="24"/>
            </w:rPr>
          </w:rPrChange>
        </w:rPr>
        <w:t xml:space="preserve"> </w:t>
      </w:r>
      <w:r w:rsidRPr="00891EE7">
        <w:rPr>
          <w:rFonts w:ascii="Tahoma" w:eastAsia="Tahoma" w:hAnsi="Tahoma" w:cs="Tahoma"/>
          <w:sz w:val="24"/>
          <w:szCs w:val="24"/>
          <w:lang w:val="mk-MK"/>
          <w:rPrChange w:id="2673" w:author="Stojmenova Aneta" w:date="2020-11-16T15:34:00Z">
            <w:rPr>
              <w:rFonts w:ascii="Tahoma" w:eastAsia="Tahoma" w:hAnsi="Tahoma" w:cs="Tahoma"/>
              <w:sz w:val="24"/>
              <w:szCs w:val="24"/>
            </w:rPr>
          </w:rPrChange>
        </w:rPr>
        <w:t>резерви</w:t>
      </w:r>
      <w:r w:rsidR="001D2EC1">
        <w:rPr>
          <w:rFonts w:ascii="Tahoma" w:eastAsia="Tahoma" w:hAnsi="Tahoma" w:cs="Tahoma"/>
          <w:sz w:val="24"/>
          <w:szCs w:val="24"/>
          <w:lang w:val="mk-MK"/>
        </w:rPr>
        <w:t xml:space="preserve">, </w:t>
      </w:r>
      <w:r w:rsidR="001D2EC1" w:rsidRPr="001D2EC1">
        <w:rPr>
          <w:rFonts w:ascii="StobiSans Regular" w:hAnsi="StobiSans Regular" w:cs="Arial"/>
          <w:b/>
          <w:noProof/>
          <w:color w:val="0070C0"/>
          <w:lang w:val="mk-MK"/>
        </w:rPr>
        <w:t xml:space="preserve">како и </w:t>
      </w:r>
      <w:r w:rsidR="001D2EC1" w:rsidRPr="001D2EC1">
        <w:rPr>
          <w:rFonts w:ascii="StobiSans Regular" w:hAnsi="StobiSans Regular" w:cs="Arial"/>
          <w:b/>
          <w:color w:val="0070C0"/>
          <w:lang w:val="mk-MK"/>
        </w:rPr>
        <w:t>содржината, начинот и роковите за достава на податоци за пласманот на нафтени деривати на домашниот пазар</w:t>
      </w:r>
      <w:r w:rsidRPr="00891EE7">
        <w:rPr>
          <w:rFonts w:ascii="Tahoma" w:eastAsia="Tahoma" w:hAnsi="Tahoma" w:cs="Tahoma"/>
          <w:sz w:val="24"/>
          <w:szCs w:val="24"/>
          <w:lang w:val="mk-MK"/>
          <w:rPrChange w:id="2674" w:author="Stojmenova Aneta" w:date="2020-11-16T15:34:00Z">
            <w:rPr>
              <w:rFonts w:ascii="Tahoma" w:eastAsia="Tahoma" w:hAnsi="Tahoma" w:cs="Tahoma"/>
              <w:sz w:val="24"/>
              <w:szCs w:val="24"/>
            </w:rPr>
          </w:rPrChange>
        </w:rPr>
        <w:t>;</w:t>
      </w:r>
    </w:p>
    <w:p w14:paraId="4C3DE8C0" w14:textId="77777777" w:rsidR="008A6E97" w:rsidRPr="00891EE7" w:rsidRDefault="008A6E97">
      <w:pPr>
        <w:spacing w:before="6" w:after="0" w:line="245" w:lineRule="auto"/>
        <w:ind w:left="136" w:right="73" w:firstLine="284"/>
        <w:jc w:val="both"/>
        <w:rPr>
          <w:rFonts w:ascii="Tahoma" w:eastAsia="Tahoma" w:hAnsi="Tahoma" w:cs="Tahoma"/>
          <w:sz w:val="24"/>
          <w:szCs w:val="24"/>
          <w:lang w:val="mk-MK"/>
          <w:rPrChange w:id="2675" w:author="Stojmenova Aneta" w:date="2020-11-16T15:34:00Z">
            <w:rPr>
              <w:rFonts w:ascii="Tahoma" w:eastAsia="Tahoma" w:hAnsi="Tahoma" w:cs="Tahoma"/>
              <w:sz w:val="24"/>
              <w:szCs w:val="24"/>
            </w:rPr>
          </w:rPrChange>
        </w:rPr>
      </w:pPr>
    </w:p>
    <w:p w14:paraId="7E16E3EA" w14:textId="77777777" w:rsidR="008A6E97" w:rsidRPr="001D2EC1" w:rsidRDefault="008A6E97" w:rsidP="008A6E97">
      <w:pPr>
        <w:jc w:val="center"/>
        <w:rPr>
          <w:rFonts w:ascii="StobiSans Regular" w:hAnsi="StobiSans Regular" w:cs="Arial"/>
          <w:b/>
          <w:color w:val="0070C0"/>
          <w:highlight w:val="lightGray"/>
          <w:lang w:val="mk-MK"/>
        </w:rPr>
      </w:pPr>
      <w:r w:rsidRPr="001D2EC1">
        <w:rPr>
          <w:rFonts w:ascii="StobiSans Bold" w:hAnsi="StobiSans Bold" w:cs="Arial"/>
          <w:b/>
          <w:color w:val="0070C0"/>
          <w:highlight w:val="lightGray"/>
          <w:lang w:val="mk-MK"/>
        </w:rPr>
        <w:t>Член 11</w:t>
      </w:r>
      <w:r w:rsidRPr="001D2EC1">
        <w:rPr>
          <w:rFonts w:ascii="StobiSans Regular" w:hAnsi="StobiSans Regular" w:cs="Arial"/>
          <w:b/>
          <w:color w:val="0070C0"/>
          <w:highlight w:val="lightGray"/>
          <w:lang w:val="mk-MK"/>
        </w:rPr>
        <w:t xml:space="preserve"> </w:t>
      </w:r>
    </w:p>
    <w:p w14:paraId="4F3283DD" w14:textId="77777777" w:rsidR="008A6E97" w:rsidRPr="007F43CC" w:rsidRDefault="008A6E97" w:rsidP="008A6E97">
      <w:pPr>
        <w:jc w:val="both"/>
        <w:rPr>
          <w:rFonts w:ascii="StobiSans Regular" w:hAnsi="StobiSans Regular" w:cs="Arial"/>
          <w:color w:val="0070C0"/>
          <w:lang w:val="mk-MK"/>
        </w:rPr>
      </w:pPr>
      <w:r w:rsidRPr="001D2EC1">
        <w:rPr>
          <w:rFonts w:ascii="StobiSans Regular" w:hAnsi="StobiSans Regular" w:cs="Arial"/>
          <w:b/>
          <w:color w:val="0070C0"/>
          <w:highlight w:val="lightGray"/>
          <w:lang w:val="mk-MK"/>
        </w:rPr>
        <w:tab/>
      </w:r>
      <w:r w:rsidRPr="001D2EC1">
        <w:rPr>
          <w:rFonts w:ascii="StobiSans Regular" w:hAnsi="StobiSans Regular" w:cs="Arial"/>
          <w:color w:val="0070C0"/>
          <w:highlight w:val="lightGray"/>
          <w:lang w:val="mk-MK"/>
        </w:rPr>
        <w:t xml:space="preserve">   Во членот 20 став (1) алинеја осум по зборот: „резерви“ се додава запирка по која се додаваат зборовите: „</w:t>
      </w:r>
      <w:r w:rsidRPr="001D2EC1">
        <w:rPr>
          <w:rFonts w:ascii="StobiSans Regular" w:hAnsi="StobiSans Regular" w:cs="Arial"/>
          <w:noProof/>
          <w:color w:val="0070C0"/>
          <w:highlight w:val="lightGray"/>
          <w:lang w:val="mk-MK"/>
        </w:rPr>
        <w:t xml:space="preserve">како и </w:t>
      </w:r>
      <w:r w:rsidRPr="001D2EC1">
        <w:rPr>
          <w:rFonts w:ascii="StobiSans Regular" w:hAnsi="StobiSans Regular" w:cs="Arial"/>
          <w:color w:val="0070C0"/>
          <w:highlight w:val="lightGray"/>
          <w:lang w:val="mk-MK"/>
        </w:rPr>
        <w:t>содржината, начинот и роковите за достава на податоци за пласманот на нафтени деривати на домашниот пазар“.</w:t>
      </w:r>
    </w:p>
    <w:p w14:paraId="5FF998DD" w14:textId="77777777" w:rsidR="008A6E97" w:rsidRPr="008A6E97" w:rsidRDefault="008A6E97">
      <w:pPr>
        <w:spacing w:before="6" w:after="0" w:line="245" w:lineRule="auto"/>
        <w:ind w:left="136" w:right="73" w:firstLine="284"/>
        <w:jc w:val="both"/>
        <w:rPr>
          <w:rFonts w:ascii="Tahoma" w:eastAsia="Tahoma" w:hAnsi="Tahoma" w:cs="Tahoma"/>
          <w:sz w:val="24"/>
          <w:szCs w:val="24"/>
          <w:lang w:val="mk-MK"/>
        </w:rPr>
      </w:pPr>
    </w:p>
    <w:p w14:paraId="056A3F7D" w14:textId="77777777" w:rsidR="006F4793" w:rsidRPr="00D36E31" w:rsidRDefault="008A6E97">
      <w:pPr>
        <w:spacing w:after="0" w:line="240" w:lineRule="auto"/>
        <w:ind w:left="420" w:right="-20"/>
        <w:rPr>
          <w:rFonts w:ascii="Tahoma" w:eastAsia="Tahoma" w:hAnsi="Tahoma" w:cs="Tahoma"/>
          <w:sz w:val="24"/>
          <w:szCs w:val="24"/>
          <w:lang w:val="mk-MK"/>
          <w:rPrChange w:id="2676" w:author="Stojmenova Aneta" w:date="2020-11-16T10:03:00Z">
            <w:rPr>
              <w:rFonts w:ascii="Tahoma" w:eastAsia="Tahoma" w:hAnsi="Tahoma" w:cs="Tahoma"/>
              <w:sz w:val="24"/>
              <w:szCs w:val="24"/>
            </w:rPr>
          </w:rPrChange>
        </w:rPr>
      </w:pPr>
      <w:r w:rsidRPr="00D36E31">
        <w:rPr>
          <w:rFonts w:ascii="Tahoma" w:eastAsia="Tahoma" w:hAnsi="Tahoma" w:cs="Tahoma"/>
          <w:sz w:val="24"/>
          <w:szCs w:val="24"/>
          <w:lang w:val="mk-MK"/>
          <w:rPrChange w:id="2677" w:author="Stojmenova Aneta" w:date="2020-11-16T10:03:00Z">
            <w:rPr>
              <w:rFonts w:ascii="Tahoma" w:eastAsia="Tahoma" w:hAnsi="Tahoma" w:cs="Tahoma"/>
              <w:sz w:val="24"/>
              <w:szCs w:val="24"/>
            </w:rPr>
          </w:rPrChange>
        </w:rPr>
        <w:t>- прибирање</w:t>
      </w:r>
      <w:r w:rsidRPr="00D36E31">
        <w:rPr>
          <w:rFonts w:ascii="Tahoma" w:eastAsia="Tahoma" w:hAnsi="Tahoma" w:cs="Tahoma"/>
          <w:spacing w:val="-12"/>
          <w:sz w:val="24"/>
          <w:szCs w:val="24"/>
          <w:lang w:val="mk-MK"/>
          <w:rPrChange w:id="2678" w:author="Stojmenova Aneta" w:date="2020-11-16T10:03:00Z">
            <w:rPr>
              <w:rFonts w:ascii="Tahoma" w:eastAsia="Tahoma" w:hAnsi="Tahoma" w:cs="Tahoma"/>
              <w:spacing w:val="-12"/>
              <w:sz w:val="24"/>
              <w:szCs w:val="24"/>
            </w:rPr>
          </w:rPrChange>
        </w:rPr>
        <w:t xml:space="preserve"> </w:t>
      </w:r>
      <w:r w:rsidRPr="00D36E31">
        <w:rPr>
          <w:rFonts w:ascii="Tahoma" w:eastAsia="Tahoma" w:hAnsi="Tahoma" w:cs="Tahoma"/>
          <w:sz w:val="24"/>
          <w:szCs w:val="24"/>
          <w:lang w:val="mk-MK"/>
          <w:rPrChange w:id="2679" w:author="Stojmenova Aneta" w:date="2020-11-16T10:03:00Z">
            <w:rPr>
              <w:rFonts w:ascii="Tahoma" w:eastAsia="Tahoma" w:hAnsi="Tahoma" w:cs="Tahoma"/>
              <w:sz w:val="24"/>
              <w:szCs w:val="24"/>
            </w:rPr>
          </w:rPrChange>
        </w:rPr>
        <w:t>на</w:t>
      </w:r>
      <w:r w:rsidRPr="00D36E31">
        <w:rPr>
          <w:rFonts w:ascii="Tahoma" w:eastAsia="Tahoma" w:hAnsi="Tahoma" w:cs="Tahoma"/>
          <w:spacing w:val="-3"/>
          <w:sz w:val="24"/>
          <w:szCs w:val="24"/>
          <w:lang w:val="mk-MK"/>
          <w:rPrChange w:id="2680"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2681" w:author="Stojmenova Aneta" w:date="2020-11-16T10:03:00Z">
            <w:rPr>
              <w:rFonts w:ascii="Tahoma" w:eastAsia="Tahoma" w:hAnsi="Tahoma" w:cs="Tahoma"/>
              <w:sz w:val="24"/>
              <w:szCs w:val="24"/>
            </w:rPr>
          </w:rPrChange>
        </w:rPr>
        <w:t>надоместокот</w:t>
      </w:r>
      <w:r w:rsidRPr="00D36E31">
        <w:rPr>
          <w:rFonts w:ascii="Tahoma" w:eastAsia="Tahoma" w:hAnsi="Tahoma" w:cs="Tahoma"/>
          <w:spacing w:val="-15"/>
          <w:sz w:val="24"/>
          <w:szCs w:val="24"/>
          <w:lang w:val="mk-MK"/>
          <w:rPrChange w:id="2682" w:author="Stojmenova Aneta" w:date="2020-11-16T10:03:00Z">
            <w:rPr>
              <w:rFonts w:ascii="Tahoma" w:eastAsia="Tahoma" w:hAnsi="Tahoma" w:cs="Tahoma"/>
              <w:spacing w:val="-15"/>
              <w:sz w:val="24"/>
              <w:szCs w:val="24"/>
            </w:rPr>
          </w:rPrChange>
        </w:rPr>
        <w:t xml:space="preserve"> </w:t>
      </w:r>
      <w:r w:rsidRPr="00D36E31">
        <w:rPr>
          <w:rFonts w:ascii="Tahoma" w:eastAsia="Tahoma" w:hAnsi="Tahoma" w:cs="Tahoma"/>
          <w:sz w:val="24"/>
          <w:szCs w:val="24"/>
          <w:lang w:val="mk-MK"/>
          <w:rPrChange w:id="2683" w:author="Stojmenova Aneta" w:date="2020-11-16T10:03:00Z">
            <w:rPr>
              <w:rFonts w:ascii="Tahoma" w:eastAsia="Tahoma" w:hAnsi="Tahoma" w:cs="Tahoma"/>
              <w:sz w:val="24"/>
              <w:szCs w:val="24"/>
            </w:rPr>
          </w:rPrChange>
        </w:rPr>
        <w:t>за</w:t>
      </w:r>
      <w:r w:rsidRPr="00D36E31">
        <w:rPr>
          <w:rFonts w:ascii="Tahoma" w:eastAsia="Tahoma" w:hAnsi="Tahoma" w:cs="Tahoma"/>
          <w:spacing w:val="-2"/>
          <w:sz w:val="24"/>
          <w:szCs w:val="24"/>
          <w:lang w:val="mk-MK"/>
          <w:rPrChange w:id="2684" w:author="Stojmenova Aneta" w:date="2020-11-16T10:03:00Z">
            <w:rPr>
              <w:rFonts w:ascii="Tahoma" w:eastAsia="Tahoma" w:hAnsi="Tahoma" w:cs="Tahoma"/>
              <w:spacing w:val="-2"/>
              <w:sz w:val="24"/>
              <w:szCs w:val="24"/>
            </w:rPr>
          </w:rPrChange>
        </w:rPr>
        <w:t xml:space="preserve"> </w:t>
      </w:r>
      <w:r w:rsidRPr="00D36E31">
        <w:rPr>
          <w:rFonts w:ascii="Tahoma" w:eastAsia="Tahoma" w:hAnsi="Tahoma" w:cs="Tahoma"/>
          <w:sz w:val="24"/>
          <w:szCs w:val="24"/>
          <w:lang w:val="mk-MK"/>
          <w:rPrChange w:id="2685" w:author="Stojmenova Aneta" w:date="2020-11-16T10:03:00Z">
            <w:rPr>
              <w:rFonts w:ascii="Tahoma" w:eastAsia="Tahoma" w:hAnsi="Tahoma" w:cs="Tahoma"/>
              <w:sz w:val="24"/>
              <w:szCs w:val="24"/>
            </w:rPr>
          </w:rPrChange>
        </w:rPr>
        <w:t>задолжителни</w:t>
      </w:r>
      <w:r w:rsidRPr="00D36E31">
        <w:rPr>
          <w:rFonts w:ascii="Tahoma" w:eastAsia="Tahoma" w:hAnsi="Tahoma" w:cs="Tahoma"/>
          <w:spacing w:val="59"/>
          <w:sz w:val="24"/>
          <w:szCs w:val="24"/>
          <w:lang w:val="mk-MK"/>
          <w:rPrChange w:id="2686" w:author="Stojmenova Aneta" w:date="2020-11-16T10:03:00Z">
            <w:rPr>
              <w:rFonts w:ascii="Tahoma" w:eastAsia="Tahoma" w:hAnsi="Tahoma" w:cs="Tahoma"/>
              <w:spacing w:val="59"/>
              <w:sz w:val="24"/>
              <w:szCs w:val="24"/>
            </w:rPr>
          </w:rPrChange>
        </w:rPr>
        <w:t xml:space="preserve"> </w:t>
      </w:r>
      <w:r w:rsidRPr="00D36E31">
        <w:rPr>
          <w:rFonts w:ascii="Tahoma" w:eastAsia="Tahoma" w:hAnsi="Tahoma" w:cs="Tahoma"/>
          <w:sz w:val="24"/>
          <w:szCs w:val="24"/>
          <w:lang w:val="mk-MK"/>
          <w:rPrChange w:id="2687" w:author="Stojmenova Aneta" w:date="2020-11-16T10:03:00Z">
            <w:rPr>
              <w:rFonts w:ascii="Tahoma" w:eastAsia="Tahoma" w:hAnsi="Tahoma" w:cs="Tahoma"/>
              <w:sz w:val="24"/>
              <w:szCs w:val="24"/>
            </w:rPr>
          </w:rPrChange>
        </w:rPr>
        <w:t>резерви;</w:t>
      </w:r>
    </w:p>
    <w:p w14:paraId="581252C9" w14:textId="77777777" w:rsidR="006F4793" w:rsidRPr="00D36E31" w:rsidRDefault="008A6E97">
      <w:pPr>
        <w:spacing w:before="6" w:after="0" w:line="245" w:lineRule="auto"/>
        <w:ind w:left="136" w:right="73" w:firstLine="284"/>
        <w:jc w:val="both"/>
        <w:rPr>
          <w:rFonts w:ascii="Tahoma" w:eastAsia="Tahoma" w:hAnsi="Tahoma" w:cs="Tahoma"/>
          <w:sz w:val="24"/>
          <w:szCs w:val="24"/>
          <w:lang w:val="mk-MK"/>
          <w:rPrChange w:id="2688" w:author="Stojmenova Aneta" w:date="2020-11-16T10:03:00Z">
            <w:rPr>
              <w:rFonts w:ascii="Tahoma" w:eastAsia="Tahoma" w:hAnsi="Tahoma" w:cs="Tahoma"/>
              <w:sz w:val="24"/>
              <w:szCs w:val="24"/>
            </w:rPr>
          </w:rPrChange>
        </w:rPr>
      </w:pPr>
      <w:r w:rsidRPr="00D36E31">
        <w:rPr>
          <w:rFonts w:ascii="Tahoma" w:eastAsia="Tahoma" w:hAnsi="Tahoma" w:cs="Tahoma"/>
          <w:sz w:val="24"/>
          <w:szCs w:val="24"/>
          <w:lang w:val="mk-MK"/>
          <w:rPrChange w:id="2689" w:author="Stojmenova Aneta" w:date="2020-11-16T10:03:00Z">
            <w:rPr>
              <w:rFonts w:ascii="Tahoma" w:eastAsia="Tahoma" w:hAnsi="Tahoma" w:cs="Tahoma"/>
              <w:sz w:val="24"/>
              <w:szCs w:val="24"/>
            </w:rPr>
          </w:rPrChange>
        </w:rPr>
        <w:t>-</w:t>
      </w:r>
      <w:r w:rsidRPr="00D36E31">
        <w:rPr>
          <w:rFonts w:ascii="Tahoma" w:eastAsia="Tahoma" w:hAnsi="Tahoma" w:cs="Tahoma"/>
          <w:spacing w:val="13"/>
          <w:sz w:val="24"/>
          <w:szCs w:val="24"/>
          <w:lang w:val="mk-MK"/>
          <w:rPrChange w:id="2690" w:author="Stojmenova Aneta" w:date="2020-11-16T10:03:00Z">
            <w:rPr>
              <w:rFonts w:ascii="Tahoma" w:eastAsia="Tahoma" w:hAnsi="Tahoma" w:cs="Tahoma"/>
              <w:spacing w:val="13"/>
              <w:sz w:val="24"/>
              <w:szCs w:val="24"/>
            </w:rPr>
          </w:rPrChange>
        </w:rPr>
        <w:t xml:space="preserve"> </w:t>
      </w:r>
      <w:r w:rsidRPr="00D36E31">
        <w:rPr>
          <w:rFonts w:ascii="Tahoma" w:eastAsia="Tahoma" w:hAnsi="Tahoma" w:cs="Tahoma"/>
          <w:sz w:val="24"/>
          <w:szCs w:val="24"/>
          <w:lang w:val="mk-MK"/>
          <w:rPrChange w:id="2691" w:author="Stojmenova Aneta" w:date="2020-11-16T10:03:00Z">
            <w:rPr>
              <w:rFonts w:ascii="Tahoma" w:eastAsia="Tahoma" w:hAnsi="Tahoma" w:cs="Tahoma"/>
              <w:sz w:val="24"/>
              <w:szCs w:val="24"/>
            </w:rPr>
          </w:rPrChange>
        </w:rPr>
        <w:t>водење</w:t>
      </w:r>
      <w:r w:rsidRPr="00D36E31">
        <w:rPr>
          <w:rFonts w:ascii="Tahoma" w:eastAsia="Tahoma" w:hAnsi="Tahoma" w:cs="Tahoma"/>
          <w:spacing w:val="6"/>
          <w:sz w:val="24"/>
          <w:szCs w:val="24"/>
          <w:lang w:val="mk-MK"/>
          <w:rPrChange w:id="2692" w:author="Stojmenova Aneta" w:date="2020-11-16T10:03:00Z">
            <w:rPr>
              <w:rFonts w:ascii="Tahoma" w:eastAsia="Tahoma" w:hAnsi="Tahoma" w:cs="Tahoma"/>
              <w:spacing w:val="6"/>
              <w:sz w:val="24"/>
              <w:szCs w:val="24"/>
            </w:rPr>
          </w:rPrChange>
        </w:rPr>
        <w:t xml:space="preserve"> </w:t>
      </w:r>
      <w:r w:rsidRPr="00D36E31">
        <w:rPr>
          <w:rFonts w:ascii="Tahoma" w:eastAsia="Tahoma" w:hAnsi="Tahoma" w:cs="Tahoma"/>
          <w:sz w:val="24"/>
          <w:szCs w:val="24"/>
          <w:lang w:val="mk-MK"/>
          <w:rPrChange w:id="2693" w:author="Stojmenova Aneta" w:date="2020-11-16T10:03:00Z">
            <w:rPr>
              <w:rFonts w:ascii="Tahoma" w:eastAsia="Tahoma" w:hAnsi="Tahoma" w:cs="Tahoma"/>
              <w:sz w:val="24"/>
              <w:szCs w:val="24"/>
            </w:rPr>
          </w:rPrChange>
        </w:rPr>
        <w:t>на</w:t>
      </w:r>
      <w:r w:rsidRPr="00D36E31">
        <w:rPr>
          <w:rFonts w:ascii="Tahoma" w:eastAsia="Tahoma" w:hAnsi="Tahoma" w:cs="Tahoma"/>
          <w:spacing w:val="11"/>
          <w:sz w:val="24"/>
          <w:szCs w:val="24"/>
          <w:lang w:val="mk-MK"/>
          <w:rPrChange w:id="2694" w:author="Stojmenova Aneta" w:date="2020-11-16T10:03:00Z">
            <w:rPr>
              <w:rFonts w:ascii="Tahoma" w:eastAsia="Tahoma" w:hAnsi="Tahoma" w:cs="Tahoma"/>
              <w:spacing w:val="11"/>
              <w:sz w:val="24"/>
              <w:szCs w:val="24"/>
            </w:rPr>
          </w:rPrChange>
        </w:rPr>
        <w:t xml:space="preserve"> </w:t>
      </w:r>
      <w:r w:rsidRPr="00D36E31">
        <w:rPr>
          <w:rFonts w:ascii="Tahoma" w:eastAsia="Tahoma" w:hAnsi="Tahoma" w:cs="Tahoma"/>
          <w:sz w:val="24"/>
          <w:szCs w:val="24"/>
          <w:lang w:val="mk-MK"/>
          <w:rPrChange w:id="2695" w:author="Stojmenova Aneta" w:date="2020-11-16T10:03:00Z">
            <w:rPr>
              <w:rFonts w:ascii="Tahoma" w:eastAsia="Tahoma" w:hAnsi="Tahoma" w:cs="Tahoma"/>
              <w:sz w:val="24"/>
              <w:szCs w:val="24"/>
            </w:rPr>
          </w:rPrChange>
        </w:rPr>
        <w:t>евиденција</w:t>
      </w:r>
      <w:r w:rsidRPr="00D36E31">
        <w:rPr>
          <w:rFonts w:ascii="Tahoma" w:eastAsia="Tahoma" w:hAnsi="Tahoma" w:cs="Tahoma"/>
          <w:spacing w:val="2"/>
          <w:sz w:val="24"/>
          <w:szCs w:val="24"/>
          <w:lang w:val="mk-MK"/>
          <w:rPrChange w:id="2696" w:author="Stojmenova Aneta" w:date="2020-11-16T10:03:00Z">
            <w:rPr>
              <w:rFonts w:ascii="Tahoma" w:eastAsia="Tahoma" w:hAnsi="Tahoma" w:cs="Tahoma"/>
              <w:spacing w:val="2"/>
              <w:sz w:val="24"/>
              <w:szCs w:val="24"/>
            </w:rPr>
          </w:rPrChange>
        </w:rPr>
        <w:t xml:space="preserve"> </w:t>
      </w:r>
      <w:r w:rsidRPr="00D36E31">
        <w:rPr>
          <w:rFonts w:ascii="Tahoma" w:eastAsia="Tahoma" w:hAnsi="Tahoma" w:cs="Tahoma"/>
          <w:sz w:val="24"/>
          <w:szCs w:val="24"/>
          <w:lang w:val="mk-MK"/>
          <w:rPrChange w:id="2697" w:author="Stojmenova Aneta" w:date="2020-11-16T10:03:00Z">
            <w:rPr>
              <w:rFonts w:ascii="Tahoma" w:eastAsia="Tahoma" w:hAnsi="Tahoma" w:cs="Tahoma"/>
              <w:sz w:val="24"/>
              <w:szCs w:val="24"/>
            </w:rPr>
          </w:rPrChange>
        </w:rPr>
        <w:t>за</w:t>
      </w:r>
      <w:r w:rsidRPr="00D36E31">
        <w:rPr>
          <w:rFonts w:ascii="Tahoma" w:eastAsia="Tahoma" w:hAnsi="Tahoma" w:cs="Tahoma"/>
          <w:spacing w:val="11"/>
          <w:sz w:val="24"/>
          <w:szCs w:val="24"/>
          <w:lang w:val="mk-MK"/>
          <w:rPrChange w:id="2698" w:author="Stojmenova Aneta" w:date="2020-11-16T10:03:00Z">
            <w:rPr>
              <w:rFonts w:ascii="Tahoma" w:eastAsia="Tahoma" w:hAnsi="Tahoma" w:cs="Tahoma"/>
              <w:spacing w:val="11"/>
              <w:sz w:val="24"/>
              <w:szCs w:val="24"/>
            </w:rPr>
          </w:rPrChange>
        </w:rPr>
        <w:t xml:space="preserve"> </w:t>
      </w:r>
      <w:r w:rsidRPr="00D36E31">
        <w:rPr>
          <w:rFonts w:ascii="Tahoma" w:eastAsia="Tahoma" w:hAnsi="Tahoma" w:cs="Tahoma"/>
          <w:sz w:val="24"/>
          <w:szCs w:val="24"/>
          <w:lang w:val="mk-MK"/>
          <w:rPrChange w:id="2699" w:author="Stojmenova Aneta" w:date="2020-11-16T10:03:00Z">
            <w:rPr>
              <w:rFonts w:ascii="Tahoma" w:eastAsia="Tahoma" w:hAnsi="Tahoma" w:cs="Tahoma"/>
              <w:sz w:val="24"/>
              <w:szCs w:val="24"/>
            </w:rPr>
          </w:rPrChange>
        </w:rPr>
        <w:t>висината</w:t>
      </w:r>
      <w:r w:rsidRPr="00D36E31">
        <w:rPr>
          <w:rFonts w:ascii="Tahoma" w:eastAsia="Tahoma" w:hAnsi="Tahoma" w:cs="Tahoma"/>
          <w:spacing w:val="4"/>
          <w:sz w:val="24"/>
          <w:szCs w:val="24"/>
          <w:lang w:val="mk-MK"/>
          <w:rPrChange w:id="2700" w:author="Stojmenova Aneta" w:date="2020-11-16T10:03:00Z">
            <w:rPr>
              <w:rFonts w:ascii="Tahoma" w:eastAsia="Tahoma" w:hAnsi="Tahoma" w:cs="Tahoma"/>
              <w:spacing w:val="4"/>
              <w:sz w:val="24"/>
              <w:szCs w:val="24"/>
            </w:rPr>
          </w:rPrChange>
        </w:rPr>
        <w:t xml:space="preserve"> </w:t>
      </w:r>
      <w:r w:rsidRPr="00D36E31">
        <w:rPr>
          <w:rFonts w:ascii="Tahoma" w:eastAsia="Tahoma" w:hAnsi="Tahoma" w:cs="Tahoma"/>
          <w:sz w:val="24"/>
          <w:szCs w:val="24"/>
          <w:lang w:val="mk-MK"/>
          <w:rPrChange w:id="2701" w:author="Stojmenova Aneta" w:date="2020-11-16T10:03:00Z">
            <w:rPr>
              <w:rFonts w:ascii="Tahoma" w:eastAsia="Tahoma" w:hAnsi="Tahoma" w:cs="Tahoma"/>
              <w:sz w:val="24"/>
              <w:szCs w:val="24"/>
            </w:rPr>
          </w:rPrChange>
        </w:rPr>
        <w:t>на</w:t>
      </w:r>
      <w:r w:rsidRPr="00D36E31">
        <w:rPr>
          <w:rFonts w:ascii="Tahoma" w:eastAsia="Tahoma" w:hAnsi="Tahoma" w:cs="Tahoma"/>
          <w:spacing w:val="11"/>
          <w:sz w:val="24"/>
          <w:szCs w:val="24"/>
          <w:lang w:val="mk-MK"/>
          <w:rPrChange w:id="2702" w:author="Stojmenova Aneta" w:date="2020-11-16T10:03:00Z">
            <w:rPr>
              <w:rFonts w:ascii="Tahoma" w:eastAsia="Tahoma" w:hAnsi="Tahoma" w:cs="Tahoma"/>
              <w:spacing w:val="11"/>
              <w:sz w:val="24"/>
              <w:szCs w:val="24"/>
            </w:rPr>
          </w:rPrChange>
        </w:rPr>
        <w:t xml:space="preserve"> </w:t>
      </w:r>
      <w:r w:rsidRPr="00D36E31">
        <w:rPr>
          <w:rFonts w:ascii="Tahoma" w:eastAsia="Tahoma" w:hAnsi="Tahoma" w:cs="Tahoma"/>
          <w:sz w:val="24"/>
          <w:szCs w:val="24"/>
          <w:lang w:val="mk-MK"/>
          <w:rPrChange w:id="2703" w:author="Stojmenova Aneta" w:date="2020-11-16T10:03:00Z">
            <w:rPr>
              <w:rFonts w:ascii="Tahoma" w:eastAsia="Tahoma" w:hAnsi="Tahoma" w:cs="Tahoma"/>
              <w:sz w:val="24"/>
              <w:szCs w:val="24"/>
            </w:rPr>
          </w:rPrChange>
        </w:rPr>
        <w:t>уплатата</w:t>
      </w:r>
      <w:r w:rsidRPr="00D36E31">
        <w:rPr>
          <w:rFonts w:ascii="Tahoma" w:eastAsia="Tahoma" w:hAnsi="Tahoma" w:cs="Tahoma"/>
          <w:spacing w:val="4"/>
          <w:sz w:val="24"/>
          <w:szCs w:val="24"/>
          <w:lang w:val="mk-MK"/>
          <w:rPrChange w:id="2704" w:author="Stojmenova Aneta" w:date="2020-11-16T10:03:00Z">
            <w:rPr>
              <w:rFonts w:ascii="Tahoma" w:eastAsia="Tahoma" w:hAnsi="Tahoma" w:cs="Tahoma"/>
              <w:spacing w:val="4"/>
              <w:sz w:val="24"/>
              <w:szCs w:val="24"/>
            </w:rPr>
          </w:rPrChange>
        </w:rPr>
        <w:t xml:space="preserve"> </w:t>
      </w:r>
      <w:r w:rsidRPr="00D36E31">
        <w:rPr>
          <w:rFonts w:ascii="Tahoma" w:eastAsia="Tahoma" w:hAnsi="Tahoma" w:cs="Tahoma"/>
          <w:sz w:val="24"/>
          <w:szCs w:val="24"/>
          <w:lang w:val="mk-MK"/>
          <w:rPrChange w:id="2705" w:author="Stojmenova Aneta" w:date="2020-11-16T10:03:00Z">
            <w:rPr>
              <w:rFonts w:ascii="Tahoma" w:eastAsia="Tahoma" w:hAnsi="Tahoma" w:cs="Tahoma"/>
              <w:sz w:val="24"/>
              <w:szCs w:val="24"/>
            </w:rPr>
          </w:rPrChange>
        </w:rPr>
        <w:t>на</w:t>
      </w:r>
      <w:r w:rsidRPr="00D36E31">
        <w:rPr>
          <w:rFonts w:ascii="Tahoma" w:eastAsia="Tahoma" w:hAnsi="Tahoma" w:cs="Tahoma"/>
          <w:spacing w:val="11"/>
          <w:sz w:val="24"/>
          <w:szCs w:val="24"/>
          <w:lang w:val="mk-MK"/>
          <w:rPrChange w:id="2706" w:author="Stojmenova Aneta" w:date="2020-11-16T10:03:00Z">
            <w:rPr>
              <w:rFonts w:ascii="Tahoma" w:eastAsia="Tahoma" w:hAnsi="Tahoma" w:cs="Tahoma"/>
              <w:spacing w:val="11"/>
              <w:sz w:val="24"/>
              <w:szCs w:val="24"/>
            </w:rPr>
          </w:rPrChange>
        </w:rPr>
        <w:t xml:space="preserve"> </w:t>
      </w:r>
      <w:r w:rsidRPr="00D36E31">
        <w:rPr>
          <w:rFonts w:ascii="Tahoma" w:eastAsia="Tahoma" w:hAnsi="Tahoma" w:cs="Tahoma"/>
          <w:sz w:val="24"/>
          <w:szCs w:val="24"/>
          <w:lang w:val="mk-MK"/>
          <w:rPrChange w:id="2707" w:author="Stojmenova Aneta" w:date="2020-11-16T10:03:00Z">
            <w:rPr>
              <w:rFonts w:ascii="Tahoma" w:eastAsia="Tahoma" w:hAnsi="Tahoma" w:cs="Tahoma"/>
              <w:sz w:val="24"/>
              <w:szCs w:val="24"/>
            </w:rPr>
          </w:rPrChange>
        </w:rPr>
        <w:t>надоместокот за задолжителни</w:t>
      </w:r>
      <w:r w:rsidRPr="00D36E31">
        <w:rPr>
          <w:rFonts w:ascii="Tahoma" w:eastAsia="Tahoma" w:hAnsi="Tahoma" w:cs="Tahoma"/>
          <w:spacing w:val="-16"/>
          <w:sz w:val="24"/>
          <w:szCs w:val="24"/>
          <w:lang w:val="mk-MK"/>
          <w:rPrChange w:id="2708" w:author="Stojmenova Aneta" w:date="2020-11-16T10:03:00Z">
            <w:rPr>
              <w:rFonts w:ascii="Tahoma" w:eastAsia="Tahoma" w:hAnsi="Tahoma" w:cs="Tahoma"/>
              <w:spacing w:val="-16"/>
              <w:sz w:val="24"/>
              <w:szCs w:val="24"/>
            </w:rPr>
          </w:rPrChange>
        </w:rPr>
        <w:t xml:space="preserve"> </w:t>
      </w:r>
      <w:r w:rsidRPr="00D36E31">
        <w:rPr>
          <w:rFonts w:ascii="Tahoma" w:eastAsia="Tahoma" w:hAnsi="Tahoma" w:cs="Tahoma"/>
          <w:sz w:val="24"/>
          <w:szCs w:val="24"/>
          <w:lang w:val="mk-MK"/>
          <w:rPrChange w:id="2709" w:author="Stojmenova Aneta" w:date="2020-11-16T10:03:00Z">
            <w:rPr>
              <w:rFonts w:ascii="Tahoma" w:eastAsia="Tahoma" w:hAnsi="Tahoma" w:cs="Tahoma"/>
              <w:sz w:val="24"/>
              <w:szCs w:val="24"/>
            </w:rPr>
          </w:rPrChange>
        </w:rPr>
        <w:t>резерви;</w:t>
      </w:r>
    </w:p>
    <w:p w14:paraId="51FEC196" w14:textId="77777777" w:rsidR="006F4793" w:rsidRPr="00D36E31" w:rsidRDefault="008A6E97">
      <w:pPr>
        <w:spacing w:after="0" w:line="240" w:lineRule="auto"/>
        <w:ind w:left="420" w:right="-20"/>
        <w:rPr>
          <w:rFonts w:ascii="Tahoma" w:eastAsia="Tahoma" w:hAnsi="Tahoma" w:cs="Tahoma"/>
          <w:sz w:val="24"/>
          <w:szCs w:val="24"/>
          <w:lang w:val="mk-MK"/>
          <w:rPrChange w:id="2710" w:author="Stojmenova Aneta" w:date="2020-11-16T10:03:00Z">
            <w:rPr>
              <w:rFonts w:ascii="Tahoma" w:eastAsia="Tahoma" w:hAnsi="Tahoma" w:cs="Tahoma"/>
              <w:sz w:val="24"/>
              <w:szCs w:val="24"/>
            </w:rPr>
          </w:rPrChange>
        </w:rPr>
      </w:pPr>
      <w:r w:rsidRPr="00D36E31">
        <w:rPr>
          <w:rFonts w:ascii="Tahoma" w:eastAsia="Tahoma" w:hAnsi="Tahoma" w:cs="Tahoma"/>
          <w:sz w:val="24"/>
          <w:szCs w:val="24"/>
          <w:lang w:val="mk-MK"/>
          <w:rPrChange w:id="2711" w:author="Stojmenova Aneta" w:date="2020-11-16T10:03:00Z">
            <w:rPr>
              <w:rFonts w:ascii="Tahoma" w:eastAsia="Tahoma" w:hAnsi="Tahoma" w:cs="Tahoma"/>
              <w:sz w:val="24"/>
              <w:szCs w:val="24"/>
            </w:rPr>
          </w:rPrChange>
        </w:rPr>
        <w:t>-</w:t>
      </w:r>
      <w:r w:rsidRPr="00D36E31">
        <w:rPr>
          <w:rFonts w:ascii="Tahoma" w:eastAsia="Tahoma" w:hAnsi="Tahoma" w:cs="Tahoma"/>
          <w:spacing w:val="65"/>
          <w:sz w:val="24"/>
          <w:szCs w:val="24"/>
          <w:lang w:val="mk-MK"/>
          <w:rPrChange w:id="2712" w:author="Stojmenova Aneta" w:date="2020-11-16T10:03:00Z">
            <w:rPr>
              <w:rFonts w:ascii="Tahoma" w:eastAsia="Tahoma" w:hAnsi="Tahoma" w:cs="Tahoma"/>
              <w:spacing w:val="65"/>
              <w:sz w:val="24"/>
              <w:szCs w:val="24"/>
            </w:rPr>
          </w:rPrChange>
        </w:rPr>
        <w:t xml:space="preserve"> </w:t>
      </w:r>
      <w:r w:rsidRPr="00D36E31">
        <w:rPr>
          <w:rFonts w:ascii="Tahoma" w:eastAsia="Tahoma" w:hAnsi="Tahoma" w:cs="Tahoma"/>
          <w:sz w:val="24"/>
          <w:szCs w:val="24"/>
          <w:lang w:val="mk-MK"/>
          <w:rPrChange w:id="2713" w:author="Stojmenova Aneta" w:date="2020-11-16T10:03:00Z">
            <w:rPr>
              <w:rFonts w:ascii="Tahoma" w:eastAsia="Tahoma" w:hAnsi="Tahoma" w:cs="Tahoma"/>
              <w:sz w:val="24"/>
              <w:szCs w:val="24"/>
            </w:rPr>
          </w:rPrChange>
        </w:rPr>
        <w:t>грижа</w:t>
      </w:r>
      <w:r w:rsidRPr="00D36E31">
        <w:rPr>
          <w:rFonts w:ascii="Tahoma" w:eastAsia="Tahoma" w:hAnsi="Tahoma" w:cs="Tahoma"/>
          <w:spacing w:val="59"/>
          <w:sz w:val="24"/>
          <w:szCs w:val="24"/>
          <w:lang w:val="mk-MK"/>
          <w:rPrChange w:id="2714" w:author="Stojmenova Aneta" w:date="2020-11-16T10:03:00Z">
            <w:rPr>
              <w:rFonts w:ascii="Tahoma" w:eastAsia="Tahoma" w:hAnsi="Tahoma" w:cs="Tahoma"/>
              <w:spacing w:val="59"/>
              <w:sz w:val="24"/>
              <w:szCs w:val="24"/>
            </w:rPr>
          </w:rPrChange>
        </w:rPr>
        <w:t xml:space="preserve"> </w:t>
      </w:r>
      <w:r w:rsidRPr="00D36E31">
        <w:rPr>
          <w:rFonts w:ascii="Tahoma" w:eastAsia="Tahoma" w:hAnsi="Tahoma" w:cs="Tahoma"/>
          <w:sz w:val="24"/>
          <w:szCs w:val="24"/>
          <w:lang w:val="mk-MK"/>
          <w:rPrChange w:id="2715" w:author="Stojmenova Aneta" w:date="2020-11-16T10:03:00Z">
            <w:rPr>
              <w:rFonts w:ascii="Tahoma" w:eastAsia="Tahoma" w:hAnsi="Tahoma" w:cs="Tahoma"/>
              <w:sz w:val="24"/>
              <w:szCs w:val="24"/>
            </w:rPr>
          </w:rPrChange>
        </w:rPr>
        <w:t>за</w:t>
      </w:r>
      <w:r w:rsidRPr="00D36E31">
        <w:rPr>
          <w:rFonts w:ascii="Tahoma" w:eastAsia="Tahoma" w:hAnsi="Tahoma" w:cs="Tahoma"/>
          <w:spacing w:val="64"/>
          <w:sz w:val="24"/>
          <w:szCs w:val="24"/>
          <w:lang w:val="mk-MK"/>
          <w:rPrChange w:id="2716" w:author="Stojmenova Aneta" w:date="2020-11-16T10:03:00Z">
            <w:rPr>
              <w:rFonts w:ascii="Tahoma" w:eastAsia="Tahoma" w:hAnsi="Tahoma" w:cs="Tahoma"/>
              <w:spacing w:val="64"/>
              <w:sz w:val="24"/>
              <w:szCs w:val="24"/>
            </w:rPr>
          </w:rPrChange>
        </w:rPr>
        <w:t xml:space="preserve"> </w:t>
      </w:r>
      <w:r w:rsidRPr="00D36E31">
        <w:rPr>
          <w:rFonts w:ascii="Tahoma" w:eastAsia="Tahoma" w:hAnsi="Tahoma" w:cs="Tahoma"/>
          <w:sz w:val="24"/>
          <w:szCs w:val="24"/>
          <w:lang w:val="mk-MK"/>
          <w:rPrChange w:id="2717" w:author="Stojmenova Aneta" w:date="2020-11-16T10:03:00Z">
            <w:rPr>
              <w:rFonts w:ascii="Tahoma" w:eastAsia="Tahoma" w:hAnsi="Tahoma" w:cs="Tahoma"/>
              <w:sz w:val="24"/>
              <w:szCs w:val="24"/>
            </w:rPr>
          </w:rPrChange>
        </w:rPr>
        <w:t>наменско</w:t>
      </w:r>
      <w:r w:rsidRPr="00D36E31">
        <w:rPr>
          <w:rFonts w:ascii="Tahoma" w:eastAsia="Tahoma" w:hAnsi="Tahoma" w:cs="Tahoma"/>
          <w:spacing w:val="56"/>
          <w:sz w:val="24"/>
          <w:szCs w:val="24"/>
          <w:lang w:val="mk-MK"/>
          <w:rPrChange w:id="2718" w:author="Stojmenova Aneta" w:date="2020-11-16T10:03:00Z">
            <w:rPr>
              <w:rFonts w:ascii="Tahoma" w:eastAsia="Tahoma" w:hAnsi="Tahoma" w:cs="Tahoma"/>
              <w:spacing w:val="56"/>
              <w:sz w:val="24"/>
              <w:szCs w:val="24"/>
            </w:rPr>
          </w:rPrChange>
        </w:rPr>
        <w:t xml:space="preserve"> </w:t>
      </w:r>
      <w:r w:rsidRPr="00D36E31">
        <w:rPr>
          <w:rFonts w:ascii="Tahoma" w:eastAsia="Tahoma" w:hAnsi="Tahoma" w:cs="Tahoma"/>
          <w:sz w:val="24"/>
          <w:szCs w:val="24"/>
          <w:lang w:val="mk-MK"/>
          <w:rPrChange w:id="2719" w:author="Stojmenova Aneta" w:date="2020-11-16T10:03:00Z">
            <w:rPr>
              <w:rFonts w:ascii="Tahoma" w:eastAsia="Tahoma" w:hAnsi="Tahoma" w:cs="Tahoma"/>
              <w:sz w:val="24"/>
              <w:szCs w:val="24"/>
            </w:rPr>
          </w:rPrChange>
        </w:rPr>
        <w:t>трошење</w:t>
      </w:r>
      <w:r w:rsidRPr="00D36E31">
        <w:rPr>
          <w:rFonts w:ascii="Tahoma" w:eastAsia="Tahoma" w:hAnsi="Tahoma" w:cs="Tahoma"/>
          <w:spacing w:val="56"/>
          <w:sz w:val="24"/>
          <w:szCs w:val="24"/>
          <w:lang w:val="mk-MK"/>
          <w:rPrChange w:id="2720" w:author="Stojmenova Aneta" w:date="2020-11-16T10:03:00Z">
            <w:rPr>
              <w:rFonts w:ascii="Tahoma" w:eastAsia="Tahoma" w:hAnsi="Tahoma" w:cs="Tahoma"/>
              <w:spacing w:val="56"/>
              <w:sz w:val="24"/>
              <w:szCs w:val="24"/>
            </w:rPr>
          </w:rPrChange>
        </w:rPr>
        <w:t xml:space="preserve"> </w:t>
      </w:r>
      <w:r w:rsidRPr="00D36E31">
        <w:rPr>
          <w:rFonts w:ascii="Tahoma" w:eastAsia="Tahoma" w:hAnsi="Tahoma" w:cs="Tahoma"/>
          <w:sz w:val="24"/>
          <w:szCs w:val="24"/>
          <w:lang w:val="mk-MK"/>
          <w:rPrChange w:id="2721" w:author="Stojmenova Aneta" w:date="2020-11-16T10:03:00Z">
            <w:rPr>
              <w:rFonts w:ascii="Tahoma" w:eastAsia="Tahoma" w:hAnsi="Tahoma" w:cs="Tahoma"/>
              <w:sz w:val="24"/>
              <w:szCs w:val="24"/>
            </w:rPr>
          </w:rPrChange>
        </w:rPr>
        <w:t>на</w:t>
      </w:r>
      <w:r w:rsidRPr="00D36E31">
        <w:rPr>
          <w:rFonts w:ascii="Tahoma" w:eastAsia="Tahoma" w:hAnsi="Tahoma" w:cs="Tahoma"/>
          <w:spacing w:val="64"/>
          <w:sz w:val="24"/>
          <w:szCs w:val="24"/>
          <w:lang w:val="mk-MK"/>
          <w:rPrChange w:id="2722" w:author="Stojmenova Aneta" w:date="2020-11-16T10:03:00Z">
            <w:rPr>
              <w:rFonts w:ascii="Tahoma" w:eastAsia="Tahoma" w:hAnsi="Tahoma" w:cs="Tahoma"/>
              <w:spacing w:val="64"/>
              <w:sz w:val="24"/>
              <w:szCs w:val="24"/>
            </w:rPr>
          </w:rPrChange>
        </w:rPr>
        <w:t xml:space="preserve"> </w:t>
      </w:r>
      <w:r w:rsidRPr="00D36E31">
        <w:rPr>
          <w:rFonts w:ascii="Tahoma" w:eastAsia="Tahoma" w:hAnsi="Tahoma" w:cs="Tahoma"/>
          <w:sz w:val="24"/>
          <w:szCs w:val="24"/>
          <w:lang w:val="mk-MK"/>
          <w:rPrChange w:id="2723" w:author="Stojmenova Aneta" w:date="2020-11-16T10:03:00Z">
            <w:rPr>
              <w:rFonts w:ascii="Tahoma" w:eastAsia="Tahoma" w:hAnsi="Tahoma" w:cs="Tahoma"/>
              <w:sz w:val="24"/>
              <w:szCs w:val="24"/>
            </w:rPr>
          </w:rPrChange>
        </w:rPr>
        <w:t>финансиските</w:t>
      </w:r>
      <w:r w:rsidRPr="00D36E31">
        <w:rPr>
          <w:rFonts w:ascii="Tahoma" w:eastAsia="Tahoma" w:hAnsi="Tahoma" w:cs="Tahoma"/>
          <w:spacing w:val="51"/>
          <w:sz w:val="24"/>
          <w:szCs w:val="24"/>
          <w:lang w:val="mk-MK"/>
          <w:rPrChange w:id="2724" w:author="Stojmenova Aneta" w:date="2020-11-16T10:03:00Z">
            <w:rPr>
              <w:rFonts w:ascii="Tahoma" w:eastAsia="Tahoma" w:hAnsi="Tahoma" w:cs="Tahoma"/>
              <w:spacing w:val="51"/>
              <w:sz w:val="24"/>
              <w:szCs w:val="24"/>
            </w:rPr>
          </w:rPrChange>
        </w:rPr>
        <w:t xml:space="preserve"> </w:t>
      </w:r>
      <w:r w:rsidRPr="00D36E31">
        <w:rPr>
          <w:rFonts w:ascii="Tahoma" w:eastAsia="Tahoma" w:hAnsi="Tahoma" w:cs="Tahoma"/>
          <w:sz w:val="24"/>
          <w:szCs w:val="24"/>
          <w:lang w:val="mk-MK"/>
          <w:rPrChange w:id="2725" w:author="Stojmenova Aneta" w:date="2020-11-16T10:03:00Z">
            <w:rPr>
              <w:rFonts w:ascii="Tahoma" w:eastAsia="Tahoma" w:hAnsi="Tahoma" w:cs="Tahoma"/>
              <w:sz w:val="24"/>
              <w:szCs w:val="24"/>
            </w:rPr>
          </w:rPrChange>
        </w:rPr>
        <w:t>средства</w:t>
      </w:r>
      <w:r w:rsidRPr="00D36E31">
        <w:rPr>
          <w:rFonts w:ascii="Tahoma" w:eastAsia="Tahoma" w:hAnsi="Tahoma" w:cs="Tahoma"/>
          <w:spacing w:val="56"/>
          <w:sz w:val="24"/>
          <w:szCs w:val="24"/>
          <w:lang w:val="mk-MK"/>
          <w:rPrChange w:id="2726" w:author="Stojmenova Aneta" w:date="2020-11-16T10:03:00Z">
            <w:rPr>
              <w:rFonts w:ascii="Tahoma" w:eastAsia="Tahoma" w:hAnsi="Tahoma" w:cs="Tahoma"/>
              <w:spacing w:val="56"/>
              <w:sz w:val="24"/>
              <w:szCs w:val="24"/>
            </w:rPr>
          </w:rPrChange>
        </w:rPr>
        <w:t xml:space="preserve"> </w:t>
      </w:r>
      <w:r w:rsidRPr="00D36E31">
        <w:rPr>
          <w:rFonts w:ascii="Tahoma" w:eastAsia="Tahoma" w:hAnsi="Tahoma" w:cs="Tahoma"/>
          <w:sz w:val="24"/>
          <w:szCs w:val="24"/>
          <w:lang w:val="mk-MK"/>
          <w:rPrChange w:id="2727" w:author="Stojmenova Aneta" w:date="2020-11-16T10:03:00Z">
            <w:rPr>
              <w:rFonts w:ascii="Tahoma" w:eastAsia="Tahoma" w:hAnsi="Tahoma" w:cs="Tahoma"/>
              <w:sz w:val="24"/>
              <w:szCs w:val="24"/>
            </w:rPr>
          </w:rPrChange>
        </w:rPr>
        <w:t>за</w:t>
      </w:r>
      <w:r w:rsidRPr="00D36E31">
        <w:rPr>
          <w:rFonts w:ascii="Tahoma" w:eastAsia="Tahoma" w:hAnsi="Tahoma" w:cs="Tahoma"/>
          <w:spacing w:val="64"/>
          <w:sz w:val="24"/>
          <w:szCs w:val="24"/>
          <w:lang w:val="mk-MK"/>
          <w:rPrChange w:id="2728" w:author="Stojmenova Aneta" w:date="2020-11-16T10:03:00Z">
            <w:rPr>
              <w:rFonts w:ascii="Tahoma" w:eastAsia="Tahoma" w:hAnsi="Tahoma" w:cs="Tahoma"/>
              <w:spacing w:val="64"/>
              <w:sz w:val="24"/>
              <w:szCs w:val="24"/>
            </w:rPr>
          </w:rPrChange>
        </w:rPr>
        <w:t xml:space="preserve"> </w:t>
      </w:r>
      <w:r w:rsidRPr="00D36E31">
        <w:rPr>
          <w:rFonts w:ascii="Tahoma" w:eastAsia="Tahoma" w:hAnsi="Tahoma" w:cs="Tahoma"/>
          <w:sz w:val="24"/>
          <w:szCs w:val="24"/>
          <w:lang w:val="mk-MK"/>
          <w:rPrChange w:id="2729" w:author="Stojmenova Aneta" w:date="2020-11-16T10:03:00Z">
            <w:rPr>
              <w:rFonts w:ascii="Tahoma" w:eastAsia="Tahoma" w:hAnsi="Tahoma" w:cs="Tahoma"/>
              <w:sz w:val="24"/>
              <w:szCs w:val="24"/>
            </w:rPr>
          </w:rPrChange>
        </w:rPr>
        <w:t>работењето</w:t>
      </w:r>
      <w:r w:rsidRPr="00D36E31">
        <w:rPr>
          <w:rFonts w:ascii="Tahoma" w:eastAsia="Tahoma" w:hAnsi="Tahoma" w:cs="Tahoma"/>
          <w:spacing w:val="54"/>
          <w:sz w:val="24"/>
          <w:szCs w:val="24"/>
          <w:lang w:val="mk-MK"/>
          <w:rPrChange w:id="2730" w:author="Stojmenova Aneta" w:date="2020-11-16T10:03:00Z">
            <w:rPr>
              <w:rFonts w:ascii="Tahoma" w:eastAsia="Tahoma" w:hAnsi="Tahoma" w:cs="Tahoma"/>
              <w:spacing w:val="54"/>
              <w:sz w:val="24"/>
              <w:szCs w:val="24"/>
            </w:rPr>
          </w:rPrChange>
        </w:rPr>
        <w:t xml:space="preserve"> </w:t>
      </w:r>
      <w:r w:rsidRPr="00D36E31">
        <w:rPr>
          <w:rFonts w:ascii="Tahoma" w:eastAsia="Tahoma" w:hAnsi="Tahoma" w:cs="Tahoma"/>
          <w:sz w:val="24"/>
          <w:szCs w:val="24"/>
          <w:lang w:val="mk-MK"/>
          <w:rPrChange w:id="2731" w:author="Stojmenova Aneta" w:date="2020-11-16T10:03:00Z">
            <w:rPr>
              <w:rFonts w:ascii="Tahoma" w:eastAsia="Tahoma" w:hAnsi="Tahoma" w:cs="Tahoma"/>
              <w:sz w:val="24"/>
              <w:szCs w:val="24"/>
            </w:rPr>
          </w:rPrChange>
        </w:rPr>
        <w:t>на</w:t>
      </w:r>
    </w:p>
    <w:p w14:paraId="355565CB" w14:textId="77777777" w:rsidR="006F4793" w:rsidRDefault="008A6E97">
      <w:pPr>
        <w:spacing w:before="6" w:after="0" w:line="240" w:lineRule="auto"/>
        <w:ind w:left="136" w:right="-20"/>
        <w:rPr>
          <w:rFonts w:ascii="Tahoma" w:eastAsia="Tahoma" w:hAnsi="Tahoma" w:cs="Tahoma"/>
          <w:sz w:val="24"/>
          <w:szCs w:val="24"/>
        </w:rPr>
      </w:pPr>
      <w:r>
        <w:rPr>
          <w:rFonts w:ascii="Tahoma" w:eastAsia="Tahoma" w:hAnsi="Tahoma" w:cs="Tahoma"/>
          <w:sz w:val="24"/>
          <w:szCs w:val="24"/>
        </w:rPr>
        <w:t>Агенцијата</w:t>
      </w:r>
      <w:r>
        <w:rPr>
          <w:rFonts w:ascii="Tahoma" w:eastAsia="Tahoma" w:hAnsi="Tahoma" w:cs="Tahoma"/>
          <w:spacing w:val="-11"/>
          <w:sz w:val="24"/>
          <w:szCs w:val="24"/>
        </w:rPr>
        <w:t xml:space="preserve"> </w:t>
      </w:r>
      <w:r>
        <w:rPr>
          <w:rFonts w:ascii="Tahoma" w:eastAsia="Tahoma" w:hAnsi="Tahoma" w:cs="Tahoma"/>
          <w:sz w:val="24"/>
          <w:szCs w:val="24"/>
        </w:rPr>
        <w:t>за</w:t>
      </w:r>
      <w:r>
        <w:rPr>
          <w:rFonts w:ascii="Tahoma" w:eastAsia="Tahoma" w:hAnsi="Tahoma" w:cs="Tahoma"/>
          <w:spacing w:val="-2"/>
          <w:sz w:val="24"/>
          <w:szCs w:val="24"/>
        </w:rPr>
        <w:t xml:space="preserve"> </w:t>
      </w:r>
      <w:r>
        <w:rPr>
          <w:rFonts w:ascii="Tahoma" w:eastAsia="Tahoma" w:hAnsi="Tahoma" w:cs="Tahoma"/>
          <w:sz w:val="24"/>
          <w:szCs w:val="24"/>
        </w:rPr>
        <w:t>задолжителни</w:t>
      </w:r>
      <w:r>
        <w:rPr>
          <w:rFonts w:ascii="Tahoma" w:eastAsia="Tahoma" w:hAnsi="Tahoma" w:cs="Tahoma"/>
          <w:spacing w:val="59"/>
          <w:sz w:val="24"/>
          <w:szCs w:val="24"/>
        </w:rPr>
        <w:t xml:space="preserve"> </w:t>
      </w:r>
      <w:r>
        <w:rPr>
          <w:rFonts w:ascii="Tahoma" w:eastAsia="Tahoma" w:hAnsi="Tahoma" w:cs="Tahoma"/>
          <w:sz w:val="24"/>
          <w:szCs w:val="24"/>
        </w:rPr>
        <w:t>резерви;</w:t>
      </w:r>
    </w:p>
    <w:p w14:paraId="282EEF78" w14:textId="77777777" w:rsidR="008A6E97" w:rsidRPr="001D2EC1" w:rsidRDefault="008A6E97" w:rsidP="001D2EC1">
      <w:pPr>
        <w:spacing w:before="6" w:after="0" w:line="245" w:lineRule="auto"/>
        <w:ind w:left="136" w:right="73" w:firstLine="284"/>
        <w:jc w:val="both"/>
        <w:rPr>
          <w:rFonts w:ascii="Tahoma" w:eastAsia="Tahoma" w:hAnsi="Tahoma" w:cs="Tahoma"/>
          <w:strike/>
          <w:color w:val="FF0000"/>
          <w:sz w:val="24"/>
          <w:szCs w:val="24"/>
        </w:rPr>
      </w:pPr>
      <w:r>
        <w:rPr>
          <w:rFonts w:ascii="Tahoma" w:eastAsia="Tahoma" w:hAnsi="Tahoma" w:cs="Tahoma"/>
          <w:sz w:val="24"/>
          <w:szCs w:val="24"/>
        </w:rPr>
        <w:t>-</w:t>
      </w:r>
      <w:r>
        <w:rPr>
          <w:rFonts w:ascii="Tahoma" w:eastAsia="Tahoma" w:hAnsi="Tahoma" w:cs="Tahoma"/>
          <w:spacing w:val="14"/>
          <w:sz w:val="24"/>
          <w:szCs w:val="24"/>
        </w:rPr>
        <w:t xml:space="preserve"> </w:t>
      </w:r>
      <w:proofErr w:type="gramStart"/>
      <w:r w:rsidRPr="001D2EC1">
        <w:rPr>
          <w:rFonts w:ascii="Tahoma" w:eastAsia="Tahoma" w:hAnsi="Tahoma" w:cs="Tahoma"/>
          <w:strike/>
          <w:color w:val="FF0000"/>
          <w:sz w:val="24"/>
          <w:szCs w:val="24"/>
        </w:rPr>
        <w:t>предлагање</w:t>
      </w:r>
      <w:proofErr w:type="gramEnd"/>
      <w:r w:rsidRPr="001D2EC1">
        <w:rPr>
          <w:rFonts w:ascii="Tahoma" w:eastAsia="Tahoma" w:hAnsi="Tahoma" w:cs="Tahoma"/>
          <w:strike/>
          <w:color w:val="FF0000"/>
          <w:spacing w:val="2"/>
          <w:sz w:val="24"/>
          <w:szCs w:val="24"/>
        </w:rPr>
        <w:t xml:space="preserve"> </w:t>
      </w:r>
      <w:r w:rsidRPr="001D2EC1">
        <w:rPr>
          <w:rFonts w:ascii="Tahoma" w:eastAsia="Tahoma" w:hAnsi="Tahoma" w:cs="Tahoma"/>
          <w:strike/>
          <w:color w:val="FF0000"/>
          <w:sz w:val="24"/>
          <w:szCs w:val="24"/>
        </w:rPr>
        <w:t>начин</w:t>
      </w:r>
      <w:r w:rsidRPr="001D2EC1">
        <w:rPr>
          <w:rFonts w:ascii="Tahoma" w:eastAsia="Tahoma" w:hAnsi="Tahoma" w:cs="Tahoma"/>
          <w:strike/>
          <w:color w:val="FF0000"/>
          <w:spacing w:val="8"/>
          <w:sz w:val="24"/>
          <w:szCs w:val="24"/>
        </w:rPr>
        <w:t xml:space="preserve"> </w:t>
      </w:r>
      <w:r w:rsidRPr="001D2EC1">
        <w:rPr>
          <w:rFonts w:ascii="Tahoma" w:eastAsia="Tahoma" w:hAnsi="Tahoma" w:cs="Tahoma"/>
          <w:strike/>
          <w:color w:val="FF0000"/>
          <w:sz w:val="24"/>
          <w:szCs w:val="24"/>
        </w:rPr>
        <w:t>за</w:t>
      </w:r>
      <w:r w:rsidRPr="001D2EC1">
        <w:rPr>
          <w:rFonts w:ascii="Tahoma" w:eastAsia="Tahoma" w:hAnsi="Tahoma" w:cs="Tahoma"/>
          <w:strike/>
          <w:color w:val="FF0000"/>
          <w:spacing w:val="13"/>
          <w:sz w:val="24"/>
          <w:szCs w:val="24"/>
        </w:rPr>
        <w:t xml:space="preserve"> </w:t>
      </w:r>
      <w:r w:rsidRPr="001D2EC1">
        <w:rPr>
          <w:rFonts w:ascii="Tahoma" w:eastAsia="Tahoma" w:hAnsi="Tahoma" w:cs="Tahoma"/>
          <w:strike/>
          <w:color w:val="FF0000"/>
          <w:sz w:val="24"/>
          <w:szCs w:val="24"/>
        </w:rPr>
        <w:t>утврдување,</w:t>
      </w:r>
      <w:r w:rsidRPr="001D2EC1">
        <w:rPr>
          <w:rFonts w:ascii="Tahoma" w:eastAsia="Tahoma" w:hAnsi="Tahoma" w:cs="Tahoma"/>
          <w:strike/>
          <w:color w:val="FF0000"/>
          <w:spacing w:val="2"/>
          <w:sz w:val="24"/>
          <w:szCs w:val="24"/>
        </w:rPr>
        <w:t xml:space="preserve"> </w:t>
      </w:r>
      <w:r w:rsidRPr="001D2EC1">
        <w:rPr>
          <w:rFonts w:ascii="Tahoma" w:eastAsia="Tahoma" w:hAnsi="Tahoma" w:cs="Tahoma"/>
          <w:strike/>
          <w:color w:val="FF0000"/>
          <w:sz w:val="24"/>
          <w:szCs w:val="24"/>
        </w:rPr>
        <w:t>пресметување и</w:t>
      </w:r>
      <w:r w:rsidRPr="001D2EC1">
        <w:rPr>
          <w:rFonts w:ascii="Tahoma" w:eastAsia="Tahoma" w:hAnsi="Tahoma" w:cs="Tahoma"/>
          <w:strike/>
          <w:color w:val="FF0000"/>
          <w:spacing w:val="14"/>
          <w:sz w:val="24"/>
          <w:szCs w:val="24"/>
        </w:rPr>
        <w:t xml:space="preserve"> </w:t>
      </w:r>
      <w:r w:rsidRPr="001D2EC1">
        <w:rPr>
          <w:rFonts w:ascii="Tahoma" w:eastAsia="Tahoma" w:hAnsi="Tahoma" w:cs="Tahoma"/>
          <w:strike/>
          <w:color w:val="FF0000"/>
          <w:sz w:val="24"/>
          <w:szCs w:val="24"/>
        </w:rPr>
        <w:t>плаќање</w:t>
      </w:r>
      <w:r w:rsidRPr="001D2EC1">
        <w:rPr>
          <w:rFonts w:ascii="Tahoma" w:eastAsia="Tahoma" w:hAnsi="Tahoma" w:cs="Tahoma"/>
          <w:strike/>
          <w:color w:val="FF0000"/>
          <w:spacing w:val="5"/>
          <w:sz w:val="24"/>
          <w:szCs w:val="24"/>
        </w:rPr>
        <w:t xml:space="preserve"> </w:t>
      </w:r>
      <w:r w:rsidRPr="001D2EC1">
        <w:rPr>
          <w:rFonts w:ascii="Tahoma" w:eastAsia="Tahoma" w:hAnsi="Tahoma" w:cs="Tahoma"/>
          <w:strike/>
          <w:color w:val="FF0000"/>
          <w:sz w:val="24"/>
          <w:szCs w:val="24"/>
        </w:rPr>
        <w:t>на</w:t>
      </w:r>
      <w:r w:rsidRPr="001D2EC1">
        <w:rPr>
          <w:rFonts w:ascii="Tahoma" w:eastAsia="Tahoma" w:hAnsi="Tahoma" w:cs="Tahoma"/>
          <w:strike/>
          <w:color w:val="FF0000"/>
          <w:spacing w:val="12"/>
          <w:sz w:val="24"/>
          <w:szCs w:val="24"/>
        </w:rPr>
        <w:t xml:space="preserve"> </w:t>
      </w:r>
      <w:r w:rsidRPr="001D2EC1">
        <w:rPr>
          <w:rFonts w:ascii="Tahoma" w:eastAsia="Tahoma" w:hAnsi="Tahoma" w:cs="Tahoma"/>
          <w:strike/>
          <w:color w:val="FF0000"/>
          <w:sz w:val="24"/>
          <w:szCs w:val="24"/>
        </w:rPr>
        <w:t>трошоците</w:t>
      </w:r>
      <w:r w:rsidRPr="001D2EC1">
        <w:rPr>
          <w:rFonts w:ascii="Tahoma" w:eastAsia="Tahoma" w:hAnsi="Tahoma" w:cs="Tahoma"/>
          <w:strike/>
          <w:color w:val="FF0000"/>
          <w:spacing w:val="4"/>
          <w:sz w:val="24"/>
          <w:szCs w:val="24"/>
        </w:rPr>
        <w:t xml:space="preserve"> </w:t>
      </w:r>
      <w:r w:rsidRPr="001D2EC1">
        <w:rPr>
          <w:rFonts w:ascii="Tahoma" w:eastAsia="Tahoma" w:hAnsi="Tahoma" w:cs="Tahoma"/>
          <w:strike/>
          <w:color w:val="FF0000"/>
          <w:sz w:val="24"/>
          <w:szCs w:val="24"/>
        </w:rPr>
        <w:t>во врска</w:t>
      </w:r>
      <w:r w:rsidRPr="001D2EC1">
        <w:rPr>
          <w:rFonts w:ascii="Tahoma" w:eastAsia="Tahoma" w:hAnsi="Tahoma" w:cs="Tahoma"/>
          <w:strike/>
          <w:color w:val="FF0000"/>
          <w:spacing w:val="-6"/>
          <w:sz w:val="24"/>
          <w:szCs w:val="24"/>
        </w:rPr>
        <w:t xml:space="preserve"> </w:t>
      </w:r>
      <w:r w:rsidRPr="001D2EC1">
        <w:rPr>
          <w:rFonts w:ascii="Tahoma" w:eastAsia="Tahoma" w:hAnsi="Tahoma" w:cs="Tahoma"/>
          <w:strike/>
          <w:color w:val="FF0000"/>
          <w:sz w:val="24"/>
          <w:szCs w:val="24"/>
        </w:rPr>
        <w:t>со</w:t>
      </w:r>
      <w:r w:rsidRPr="001D2EC1">
        <w:rPr>
          <w:rFonts w:ascii="Tahoma" w:eastAsia="Tahoma" w:hAnsi="Tahoma" w:cs="Tahoma"/>
          <w:strike/>
          <w:color w:val="FF0000"/>
          <w:spacing w:val="-2"/>
          <w:sz w:val="24"/>
          <w:szCs w:val="24"/>
        </w:rPr>
        <w:t xml:space="preserve"> </w:t>
      </w:r>
      <w:r w:rsidRPr="001D2EC1">
        <w:rPr>
          <w:rFonts w:ascii="Tahoma" w:eastAsia="Tahoma" w:hAnsi="Tahoma" w:cs="Tahoma"/>
          <w:strike/>
          <w:color w:val="FF0000"/>
          <w:sz w:val="24"/>
          <w:szCs w:val="24"/>
        </w:rPr>
        <w:t>складирањето,</w:t>
      </w:r>
      <w:r w:rsidRPr="001D2EC1">
        <w:rPr>
          <w:rFonts w:ascii="Tahoma" w:eastAsia="Tahoma" w:hAnsi="Tahoma" w:cs="Tahoma"/>
          <w:strike/>
          <w:color w:val="FF0000"/>
          <w:spacing w:val="-17"/>
          <w:sz w:val="24"/>
          <w:szCs w:val="24"/>
        </w:rPr>
        <w:t xml:space="preserve"> </w:t>
      </w:r>
      <w:r w:rsidRPr="001D2EC1">
        <w:rPr>
          <w:rFonts w:ascii="Tahoma" w:eastAsia="Tahoma" w:hAnsi="Tahoma" w:cs="Tahoma"/>
          <w:strike/>
          <w:color w:val="FF0000"/>
          <w:sz w:val="24"/>
          <w:szCs w:val="24"/>
        </w:rPr>
        <w:t>чувањето</w:t>
      </w:r>
      <w:r w:rsidRPr="001D2EC1">
        <w:rPr>
          <w:rFonts w:ascii="Tahoma" w:eastAsia="Tahoma" w:hAnsi="Tahoma" w:cs="Tahoma"/>
          <w:strike/>
          <w:color w:val="FF0000"/>
          <w:spacing w:val="-8"/>
          <w:sz w:val="24"/>
          <w:szCs w:val="24"/>
        </w:rPr>
        <w:t xml:space="preserve"> </w:t>
      </w:r>
      <w:r w:rsidRPr="001D2EC1">
        <w:rPr>
          <w:rFonts w:ascii="Tahoma" w:eastAsia="Tahoma" w:hAnsi="Tahoma" w:cs="Tahoma"/>
          <w:strike/>
          <w:color w:val="FF0000"/>
          <w:sz w:val="24"/>
          <w:szCs w:val="24"/>
        </w:rPr>
        <w:t>и одржувањето</w:t>
      </w:r>
      <w:r w:rsidRPr="001D2EC1">
        <w:rPr>
          <w:rFonts w:ascii="Tahoma" w:eastAsia="Tahoma" w:hAnsi="Tahoma" w:cs="Tahoma"/>
          <w:strike/>
          <w:color w:val="FF0000"/>
          <w:spacing w:val="-15"/>
          <w:sz w:val="24"/>
          <w:szCs w:val="24"/>
        </w:rPr>
        <w:t xml:space="preserve"> </w:t>
      </w:r>
      <w:r w:rsidRPr="001D2EC1">
        <w:rPr>
          <w:rFonts w:ascii="Tahoma" w:eastAsia="Tahoma" w:hAnsi="Tahoma" w:cs="Tahoma"/>
          <w:strike/>
          <w:color w:val="FF0000"/>
          <w:sz w:val="24"/>
          <w:szCs w:val="24"/>
        </w:rPr>
        <w:t>на</w:t>
      </w:r>
      <w:r w:rsidRPr="001D2EC1">
        <w:rPr>
          <w:rFonts w:ascii="Tahoma" w:eastAsia="Tahoma" w:hAnsi="Tahoma" w:cs="Tahoma"/>
          <w:strike/>
          <w:color w:val="FF0000"/>
          <w:spacing w:val="-3"/>
          <w:sz w:val="24"/>
          <w:szCs w:val="24"/>
        </w:rPr>
        <w:t xml:space="preserve"> </w:t>
      </w:r>
      <w:r w:rsidRPr="001D2EC1">
        <w:rPr>
          <w:rFonts w:ascii="Tahoma" w:eastAsia="Tahoma" w:hAnsi="Tahoma" w:cs="Tahoma"/>
          <w:strike/>
          <w:color w:val="FF0000"/>
          <w:sz w:val="24"/>
          <w:szCs w:val="24"/>
        </w:rPr>
        <w:t>задолжителните</w:t>
      </w:r>
      <w:r w:rsidRPr="001D2EC1">
        <w:rPr>
          <w:rFonts w:ascii="Tahoma" w:eastAsia="Tahoma" w:hAnsi="Tahoma" w:cs="Tahoma"/>
          <w:strike/>
          <w:color w:val="FF0000"/>
          <w:spacing w:val="-18"/>
          <w:sz w:val="24"/>
          <w:szCs w:val="24"/>
        </w:rPr>
        <w:t xml:space="preserve"> </w:t>
      </w:r>
      <w:r w:rsidRPr="001D2EC1">
        <w:rPr>
          <w:rFonts w:ascii="Tahoma" w:eastAsia="Tahoma" w:hAnsi="Tahoma" w:cs="Tahoma"/>
          <w:strike/>
          <w:color w:val="FF0000"/>
          <w:sz w:val="24"/>
          <w:szCs w:val="24"/>
        </w:rPr>
        <w:t>резерви;</w:t>
      </w:r>
      <w:r w:rsidR="001D2EC1">
        <w:rPr>
          <w:rFonts w:ascii="Tahoma" w:eastAsia="Tahoma" w:hAnsi="Tahoma" w:cs="Tahoma"/>
          <w:strike/>
          <w:color w:val="FF0000"/>
          <w:sz w:val="24"/>
          <w:szCs w:val="24"/>
          <w:lang w:val="mk-MK"/>
        </w:rPr>
        <w:t xml:space="preserve"> </w:t>
      </w:r>
      <w:r w:rsidR="001D2EC1" w:rsidRPr="001D2EC1">
        <w:rPr>
          <w:rFonts w:ascii="StobiSans Regular" w:hAnsi="StobiSans Regular" w:cs="Arial"/>
          <w:b/>
          <w:color w:val="0070C0"/>
          <w:lang w:val="mk-MK"/>
        </w:rPr>
        <w:t>предлагање начин на утврдување, пресметување, висината и надоместувањето на трошокот за чување и евапорација на нафта и нафтени деривати од задолжителните резерви</w:t>
      </w:r>
    </w:p>
    <w:p w14:paraId="2BA59674" w14:textId="77777777" w:rsidR="001D2EC1" w:rsidRDefault="001D2EC1" w:rsidP="008A6E97">
      <w:pPr>
        <w:jc w:val="both"/>
        <w:rPr>
          <w:rFonts w:ascii="StobiSans Regular" w:hAnsi="StobiSans Regular" w:cs="Arial"/>
          <w:color w:val="0070C0"/>
        </w:rPr>
      </w:pPr>
    </w:p>
    <w:p w14:paraId="0A899B0A" w14:textId="77777777" w:rsidR="008A6E97" w:rsidRPr="007F43CC" w:rsidRDefault="008A6E97" w:rsidP="008A6E97">
      <w:pPr>
        <w:jc w:val="both"/>
        <w:rPr>
          <w:rFonts w:ascii="StobiSans Regular" w:hAnsi="StobiSans Regular" w:cs="Arial"/>
          <w:color w:val="0070C0"/>
          <w:lang w:val="mk-MK"/>
        </w:rPr>
      </w:pPr>
      <w:r w:rsidRPr="001D2EC1">
        <w:rPr>
          <w:rFonts w:ascii="StobiSans Regular" w:hAnsi="StobiSans Regular" w:cs="Arial"/>
          <w:color w:val="0070C0"/>
          <w:highlight w:val="lightGray"/>
          <w:lang w:val="mk-MK"/>
        </w:rPr>
        <w:t>Алинејата 12 се менува и гласи: „предлагање начин на утврдување, пресметување, висината и надоместувањето на трошокот за чување и евапорација на нафта и нафтени деривати од задолжителните резерви“.</w:t>
      </w:r>
    </w:p>
    <w:p w14:paraId="5C0D7944" w14:textId="77777777" w:rsidR="008A6E97" w:rsidRPr="008A6E97" w:rsidRDefault="008A6E97">
      <w:pPr>
        <w:spacing w:before="6" w:after="0" w:line="245" w:lineRule="auto"/>
        <w:ind w:left="136" w:right="73" w:firstLine="284"/>
        <w:jc w:val="both"/>
        <w:rPr>
          <w:rFonts w:ascii="Tahoma" w:eastAsia="Tahoma" w:hAnsi="Tahoma" w:cs="Tahoma"/>
          <w:sz w:val="24"/>
          <w:szCs w:val="24"/>
          <w:lang w:val="mk-MK"/>
        </w:rPr>
      </w:pPr>
    </w:p>
    <w:p w14:paraId="0BF20D1C" w14:textId="77777777" w:rsidR="006F4793" w:rsidRPr="00D36E31" w:rsidRDefault="008A6E97">
      <w:pPr>
        <w:spacing w:after="0" w:line="245" w:lineRule="auto"/>
        <w:ind w:left="136" w:right="73" w:firstLine="284"/>
        <w:jc w:val="both"/>
        <w:rPr>
          <w:rFonts w:ascii="Tahoma" w:eastAsia="Tahoma" w:hAnsi="Tahoma" w:cs="Tahoma"/>
          <w:sz w:val="24"/>
          <w:szCs w:val="24"/>
          <w:lang w:val="mk-MK"/>
          <w:rPrChange w:id="2732" w:author="Stojmenova Aneta" w:date="2020-11-16T10:03:00Z">
            <w:rPr>
              <w:rFonts w:ascii="Tahoma" w:eastAsia="Tahoma" w:hAnsi="Tahoma" w:cs="Tahoma"/>
              <w:sz w:val="24"/>
              <w:szCs w:val="24"/>
            </w:rPr>
          </w:rPrChange>
        </w:rPr>
      </w:pPr>
      <w:r w:rsidRPr="00D36E31">
        <w:rPr>
          <w:rFonts w:ascii="Tahoma" w:eastAsia="Tahoma" w:hAnsi="Tahoma" w:cs="Tahoma"/>
          <w:sz w:val="24"/>
          <w:szCs w:val="24"/>
          <w:lang w:val="mk-MK"/>
          <w:rPrChange w:id="2733" w:author="Stojmenova Aneta" w:date="2020-11-16T10:03:00Z">
            <w:rPr>
              <w:rFonts w:ascii="Tahoma" w:eastAsia="Tahoma" w:hAnsi="Tahoma" w:cs="Tahoma"/>
              <w:sz w:val="24"/>
              <w:szCs w:val="24"/>
            </w:rPr>
          </w:rPrChange>
        </w:rPr>
        <w:t>-</w:t>
      </w:r>
      <w:r w:rsidRPr="00D36E31">
        <w:rPr>
          <w:rFonts w:ascii="Tahoma" w:eastAsia="Tahoma" w:hAnsi="Tahoma" w:cs="Tahoma"/>
          <w:spacing w:val="15"/>
          <w:sz w:val="24"/>
          <w:szCs w:val="24"/>
          <w:lang w:val="mk-MK"/>
          <w:rPrChange w:id="2734" w:author="Stojmenova Aneta" w:date="2020-11-16T10:03:00Z">
            <w:rPr>
              <w:rFonts w:ascii="Tahoma" w:eastAsia="Tahoma" w:hAnsi="Tahoma" w:cs="Tahoma"/>
              <w:spacing w:val="15"/>
              <w:sz w:val="24"/>
              <w:szCs w:val="24"/>
            </w:rPr>
          </w:rPrChange>
        </w:rPr>
        <w:t xml:space="preserve"> </w:t>
      </w:r>
      <w:r w:rsidRPr="00D36E31">
        <w:rPr>
          <w:rFonts w:ascii="Tahoma" w:eastAsia="Tahoma" w:hAnsi="Tahoma" w:cs="Tahoma"/>
          <w:sz w:val="24"/>
          <w:szCs w:val="24"/>
          <w:lang w:val="mk-MK"/>
          <w:rPrChange w:id="2735" w:author="Stojmenova Aneta" w:date="2020-11-16T10:03:00Z">
            <w:rPr>
              <w:rFonts w:ascii="Tahoma" w:eastAsia="Tahoma" w:hAnsi="Tahoma" w:cs="Tahoma"/>
              <w:sz w:val="24"/>
              <w:szCs w:val="24"/>
            </w:rPr>
          </w:rPrChange>
        </w:rPr>
        <w:t>следење</w:t>
      </w:r>
      <w:r w:rsidRPr="00D36E31">
        <w:rPr>
          <w:rFonts w:ascii="Tahoma" w:eastAsia="Tahoma" w:hAnsi="Tahoma" w:cs="Tahoma"/>
          <w:spacing w:val="7"/>
          <w:sz w:val="24"/>
          <w:szCs w:val="24"/>
          <w:lang w:val="mk-MK"/>
          <w:rPrChange w:id="2736" w:author="Stojmenova Aneta" w:date="2020-11-16T10:03:00Z">
            <w:rPr>
              <w:rFonts w:ascii="Tahoma" w:eastAsia="Tahoma" w:hAnsi="Tahoma" w:cs="Tahoma"/>
              <w:spacing w:val="7"/>
              <w:sz w:val="24"/>
              <w:szCs w:val="24"/>
            </w:rPr>
          </w:rPrChange>
        </w:rPr>
        <w:t xml:space="preserve"> </w:t>
      </w:r>
      <w:r w:rsidRPr="00D36E31">
        <w:rPr>
          <w:rFonts w:ascii="Tahoma" w:eastAsia="Tahoma" w:hAnsi="Tahoma" w:cs="Tahoma"/>
          <w:sz w:val="24"/>
          <w:szCs w:val="24"/>
          <w:lang w:val="mk-MK"/>
          <w:rPrChange w:id="2737" w:author="Stojmenova Aneta" w:date="2020-11-16T10:03:00Z">
            <w:rPr>
              <w:rFonts w:ascii="Tahoma" w:eastAsia="Tahoma" w:hAnsi="Tahoma" w:cs="Tahoma"/>
              <w:sz w:val="24"/>
              <w:szCs w:val="24"/>
            </w:rPr>
          </w:rPrChange>
        </w:rPr>
        <w:t>на</w:t>
      </w:r>
      <w:r w:rsidRPr="00D36E31">
        <w:rPr>
          <w:rFonts w:ascii="Tahoma" w:eastAsia="Tahoma" w:hAnsi="Tahoma" w:cs="Tahoma"/>
          <w:spacing w:val="13"/>
          <w:sz w:val="24"/>
          <w:szCs w:val="24"/>
          <w:lang w:val="mk-MK"/>
          <w:rPrChange w:id="2738" w:author="Stojmenova Aneta" w:date="2020-11-16T10:03:00Z">
            <w:rPr>
              <w:rFonts w:ascii="Tahoma" w:eastAsia="Tahoma" w:hAnsi="Tahoma" w:cs="Tahoma"/>
              <w:spacing w:val="13"/>
              <w:sz w:val="24"/>
              <w:szCs w:val="24"/>
            </w:rPr>
          </w:rPrChange>
        </w:rPr>
        <w:t xml:space="preserve"> </w:t>
      </w:r>
      <w:r w:rsidRPr="00D36E31">
        <w:rPr>
          <w:rFonts w:ascii="Tahoma" w:eastAsia="Tahoma" w:hAnsi="Tahoma" w:cs="Tahoma"/>
          <w:sz w:val="24"/>
          <w:szCs w:val="24"/>
          <w:lang w:val="mk-MK"/>
          <w:rPrChange w:id="2739" w:author="Stojmenova Aneta" w:date="2020-11-16T10:03:00Z">
            <w:rPr>
              <w:rFonts w:ascii="Tahoma" w:eastAsia="Tahoma" w:hAnsi="Tahoma" w:cs="Tahoma"/>
              <w:sz w:val="24"/>
              <w:szCs w:val="24"/>
            </w:rPr>
          </w:rPrChange>
        </w:rPr>
        <w:t>расположивоста на</w:t>
      </w:r>
      <w:r w:rsidRPr="00D36E31">
        <w:rPr>
          <w:rFonts w:ascii="Tahoma" w:eastAsia="Tahoma" w:hAnsi="Tahoma" w:cs="Tahoma"/>
          <w:spacing w:val="13"/>
          <w:sz w:val="24"/>
          <w:szCs w:val="24"/>
          <w:lang w:val="mk-MK"/>
          <w:rPrChange w:id="2740" w:author="Stojmenova Aneta" w:date="2020-11-16T10:03:00Z">
            <w:rPr>
              <w:rFonts w:ascii="Tahoma" w:eastAsia="Tahoma" w:hAnsi="Tahoma" w:cs="Tahoma"/>
              <w:spacing w:val="13"/>
              <w:sz w:val="24"/>
              <w:szCs w:val="24"/>
            </w:rPr>
          </w:rPrChange>
        </w:rPr>
        <w:t xml:space="preserve"> </w:t>
      </w:r>
      <w:r w:rsidRPr="00D36E31">
        <w:rPr>
          <w:rFonts w:ascii="Tahoma" w:eastAsia="Tahoma" w:hAnsi="Tahoma" w:cs="Tahoma"/>
          <w:sz w:val="24"/>
          <w:szCs w:val="24"/>
          <w:lang w:val="mk-MK"/>
          <w:rPrChange w:id="2741" w:author="Stojmenova Aneta" w:date="2020-11-16T10:03:00Z">
            <w:rPr>
              <w:rFonts w:ascii="Tahoma" w:eastAsia="Tahoma" w:hAnsi="Tahoma" w:cs="Tahoma"/>
              <w:sz w:val="24"/>
              <w:szCs w:val="24"/>
            </w:rPr>
          </w:rPrChange>
        </w:rPr>
        <w:t>складишни</w:t>
      </w:r>
      <w:r w:rsidRPr="00D36E31">
        <w:rPr>
          <w:rFonts w:ascii="Tahoma" w:eastAsia="Tahoma" w:hAnsi="Tahoma" w:cs="Tahoma"/>
          <w:spacing w:val="4"/>
          <w:sz w:val="24"/>
          <w:szCs w:val="24"/>
          <w:lang w:val="mk-MK"/>
          <w:rPrChange w:id="2742" w:author="Stojmenova Aneta" w:date="2020-11-16T10:03:00Z">
            <w:rPr>
              <w:rFonts w:ascii="Tahoma" w:eastAsia="Tahoma" w:hAnsi="Tahoma" w:cs="Tahoma"/>
              <w:spacing w:val="4"/>
              <w:sz w:val="24"/>
              <w:szCs w:val="24"/>
            </w:rPr>
          </w:rPrChange>
        </w:rPr>
        <w:t xml:space="preserve"> </w:t>
      </w:r>
      <w:r w:rsidRPr="00D36E31">
        <w:rPr>
          <w:rFonts w:ascii="Tahoma" w:eastAsia="Tahoma" w:hAnsi="Tahoma" w:cs="Tahoma"/>
          <w:sz w:val="24"/>
          <w:szCs w:val="24"/>
          <w:lang w:val="mk-MK"/>
          <w:rPrChange w:id="2743" w:author="Stojmenova Aneta" w:date="2020-11-16T10:03:00Z">
            <w:rPr>
              <w:rFonts w:ascii="Tahoma" w:eastAsia="Tahoma" w:hAnsi="Tahoma" w:cs="Tahoma"/>
              <w:sz w:val="24"/>
              <w:szCs w:val="24"/>
            </w:rPr>
          </w:rPrChange>
        </w:rPr>
        <w:t>капацитети</w:t>
      </w:r>
      <w:r w:rsidRPr="00D36E31">
        <w:rPr>
          <w:rFonts w:ascii="Tahoma" w:eastAsia="Tahoma" w:hAnsi="Tahoma" w:cs="Tahoma"/>
          <w:spacing w:val="4"/>
          <w:sz w:val="24"/>
          <w:szCs w:val="24"/>
          <w:lang w:val="mk-MK"/>
          <w:rPrChange w:id="2744" w:author="Stojmenova Aneta" w:date="2020-11-16T10:03:00Z">
            <w:rPr>
              <w:rFonts w:ascii="Tahoma" w:eastAsia="Tahoma" w:hAnsi="Tahoma" w:cs="Tahoma"/>
              <w:spacing w:val="4"/>
              <w:sz w:val="24"/>
              <w:szCs w:val="24"/>
            </w:rPr>
          </w:rPrChange>
        </w:rPr>
        <w:t xml:space="preserve"> </w:t>
      </w:r>
      <w:r w:rsidRPr="00D36E31">
        <w:rPr>
          <w:rFonts w:ascii="Tahoma" w:eastAsia="Tahoma" w:hAnsi="Tahoma" w:cs="Tahoma"/>
          <w:sz w:val="24"/>
          <w:szCs w:val="24"/>
          <w:lang w:val="mk-MK"/>
          <w:rPrChange w:id="2745" w:author="Stojmenova Aneta" w:date="2020-11-16T10:03:00Z">
            <w:rPr>
              <w:rFonts w:ascii="Tahoma" w:eastAsia="Tahoma" w:hAnsi="Tahoma" w:cs="Tahoma"/>
              <w:sz w:val="24"/>
              <w:szCs w:val="24"/>
            </w:rPr>
          </w:rPrChange>
        </w:rPr>
        <w:t>за</w:t>
      </w:r>
      <w:r w:rsidRPr="00D36E31">
        <w:rPr>
          <w:rFonts w:ascii="Tahoma" w:eastAsia="Tahoma" w:hAnsi="Tahoma" w:cs="Tahoma"/>
          <w:spacing w:val="14"/>
          <w:sz w:val="24"/>
          <w:szCs w:val="24"/>
          <w:lang w:val="mk-MK"/>
          <w:rPrChange w:id="2746" w:author="Stojmenova Aneta" w:date="2020-11-16T10:03:00Z">
            <w:rPr>
              <w:rFonts w:ascii="Tahoma" w:eastAsia="Tahoma" w:hAnsi="Tahoma" w:cs="Tahoma"/>
              <w:spacing w:val="14"/>
              <w:sz w:val="24"/>
              <w:szCs w:val="24"/>
            </w:rPr>
          </w:rPrChange>
        </w:rPr>
        <w:t xml:space="preserve"> </w:t>
      </w:r>
      <w:r w:rsidRPr="00D36E31">
        <w:rPr>
          <w:rFonts w:ascii="Tahoma" w:eastAsia="Tahoma" w:hAnsi="Tahoma" w:cs="Tahoma"/>
          <w:sz w:val="24"/>
          <w:szCs w:val="24"/>
          <w:lang w:val="mk-MK"/>
          <w:rPrChange w:id="2747" w:author="Stojmenova Aneta" w:date="2020-11-16T10:03:00Z">
            <w:rPr>
              <w:rFonts w:ascii="Tahoma" w:eastAsia="Tahoma" w:hAnsi="Tahoma" w:cs="Tahoma"/>
              <w:sz w:val="24"/>
              <w:szCs w:val="24"/>
            </w:rPr>
          </w:rPrChange>
        </w:rPr>
        <w:t>складирање</w:t>
      </w:r>
      <w:r w:rsidRPr="00D36E31">
        <w:rPr>
          <w:rFonts w:ascii="Tahoma" w:eastAsia="Tahoma" w:hAnsi="Tahoma" w:cs="Tahoma"/>
          <w:spacing w:val="4"/>
          <w:sz w:val="24"/>
          <w:szCs w:val="24"/>
          <w:lang w:val="mk-MK"/>
          <w:rPrChange w:id="2748" w:author="Stojmenova Aneta" w:date="2020-11-16T10:03:00Z">
            <w:rPr>
              <w:rFonts w:ascii="Tahoma" w:eastAsia="Tahoma" w:hAnsi="Tahoma" w:cs="Tahoma"/>
              <w:spacing w:val="4"/>
              <w:sz w:val="24"/>
              <w:szCs w:val="24"/>
            </w:rPr>
          </w:rPrChange>
        </w:rPr>
        <w:t xml:space="preserve"> </w:t>
      </w:r>
      <w:r w:rsidRPr="00D36E31">
        <w:rPr>
          <w:rFonts w:ascii="Tahoma" w:eastAsia="Tahoma" w:hAnsi="Tahoma" w:cs="Tahoma"/>
          <w:sz w:val="24"/>
          <w:szCs w:val="24"/>
          <w:lang w:val="mk-MK"/>
          <w:rPrChange w:id="2749" w:author="Stojmenova Aneta" w:date="2020-11-16T10:03:00Z">
            <w:rPr>
              <w:rFonts w:ascii="Tahoma" w:eastAsia="Tahoma" w:hAnsi="Tahoma" w:cs="Tahoma"/>
              <w:sz w:val="24"/>
              <w:szCs w:val="24"/>
            </w:rPr>
          </w:rPrChange>
        </w:rPr>
        <w:t>на задолжителни</w:t>
      </w:r>
      <w:r w:rsidRPr="00D36E31">
        <w:rPr>
          <w:rFonts w:ascii="Tahoma" w:eastAsia="Tahoma" w:hAnsi="Tahoma" w:cs="Tahoma"/>
          <w:spacing w:val="-16"/>
          <w:sz w:val="24"/>
          <w:szCs w:val="24"/>
          <w:lang w:val="mk-MK"/>
          <w:rPrChange w:id="2750" w:author="Stojmenova Aneta" w:date="2020-11-16T10:03:00Z">
            <w:rPr>
              <w:rFonts w:ascii="Tahoma" w:eastAsia="Tahoma" w:hAnsi="Tahoma" w:cs="Tahoma"/>
              <w:spacing w:val="-16"/>
              <w:sz w:val="24"/>
              <w:szCs w:val="24"/>
            </w:rPr>
          </w:rPrChange>
        </w:rPr>
        <w:t xml:space="preserve"> </w:t>
      </w:r>
      <w:r w:rsidRPr="00D36E31">
        <w:rPr>
          <w:rFonts w:ascii="Tahoma" w:eastAsia="Tahoma" w:hAnsi="Tahoma" w:cs="Tahoma"/>
          <w:sz w:val="24"/>
          <w:szCs w:val="24"/>
          <w:lang w:val="mk-MK"/>
          <w:rPrChange w:id="2751" w:author="Stojmenova Aneta" w:date="2020-11-16T10:03:00Z">
            <w:rPr>
              <w:rFonts w:ascii="Tahoma" w:eastAsia="Tahoma" w:hAnsi="Tahoma" w:cs="Tahoma"/>
              <w:sz w:val="24"/>
              <w:szCs w:val="24"/>
            </w:rPr>
          </w:rPrChange>
        </w:rPr>
        <w:t>резерви;</w:t>
      </w:r>
    </w:p>
    <w:p w14:paraId="5FED91C2" w14:textId="77777777" w:rsidR="006F4793" w:rsidRPr="00D36E31" w:rsidRDefault="008A6E97">
      <w:pPr>
        <w:spacing w:after="0" w:line="245" w:lineRule="auto"/>
        <w:ind w:left="136" w:right="74" w:firstLine="284"/>
        <w:jc w:val="both"/>
        <w:rPr>
          <w:rFonts w:ascii="Tahoma" w:eastAsia="Tahoma" w:hAnsi="Tahoma" w:cs="Tahoma"/>
          <w:sz w:val="24"/>
          <w:szCs w:val="24"/>
          <w:lang w:val="mk-MK"/>
          <w:rPrChange w:id="2752" w:author="Stojmenova Aneta" w:date="2020-11-16T10:03:00Z">
            <w:rPr>
              <w:rFonts w:ascii="Tahoma" w:eastAsia="Tahoma" w:hAnsi="Tahoma" w:cs="Tahoma"/>
              <w:sz w:val="24"/>
              <w:szCs w:val="24"/>
            </w:rPr>
          </w:rPrChange>
        </w:rPr>
      </w:pPr>
      <w:r w:rsidRPr="00D36E31">
        <w:rPr>
          <w:rFonts w:ascii="Tahoma" w:eastAsia="Tahoma" w:hAnsi="Tahoma" w:cs="Tahoma"/>
          <w:sz w:val="24"/>
          <w:szCs w:val="24"/>
          <w:lang w:val="mk-MK"/>
          <w:rPrChange w:id="2753" w:author="Stojmenova Aneta" w:date="2020-11-16T10:03:00Z">
            <w:rPr>
              <w:rFonts w:ascii="Tahoma" w:eastAsia="Tahoma" w:hAnsi="Tahoma" w:cs="Tahoma"/>
              <w:sz w:val="24"/>
              <w:szCs w:val="24"/>
            </w:rPr>
          </w:rPrChange>
        </w:rPr>
        <w:t>-</w:t>
      </w:r>
      <w:r w:rsidRPr="00D36E31">
        <w:rPr>
          <w:rFonts w:ascii="Tahoma" w:eastAsia="Tahoma" w:hAnsi="Tahoma" w:cs="Tahoma"/>
          <w:spacing w:val="15"/>
          <w:sz w:val="24"/>
          <w:szCs w:val="24"/>
          <w:lang w:val="mk-MK"/>
          <w:rPrChange w:id="2754" w:author="Stojmenova Aneta" w:date="2020-11-16T10:03:00Z">
            <w:rPr>
              <w:rFonts w:ascii="Tahoma" w:eastAsia="Tahoma" w:hAnsi="Tahoma" w:cs="Tahoma"/>
              <w:spacing w:val="15"/>
              <w:sz w:val="24"/>
              <w:szCs w:val="24"/>
            </w:rPr>
          </w:rPrChange>
        </w:rPr>
        <w:t xml:space="preserve"> </w:t>
      </w:r>
      <w:r w:rsidRPr="00D36E31">
        <w:rPr>
          <w:rFonts w:ascii="Tahoma" w:eastAsia="Tahoma" w:hAnsi="Tahoma" w:cs="Tahoma"/>
          <w:sz w:val="24"/>
          <w:szCs w:val="24"/>
          <w:lang w:val="mk-MK"/>
          <w:rPrChange w:id="2755" w:author="Stojmenova Aneta" w:date="2020-11-16T10:03:00Z">
            <w:rPr>
              <w:rFonts w:ascii="Tahoma" w:eastAsia="Tahoma" w:hAnsi="Tahoma" w:cs="Tahoma"/>
              <w:sz w:val="24"/>
              <w:szCs w:val="24"/>
            </w:rPr>
          </w:rPrChange>
        </w:rPr>
        <w:t>изградба,</w:t>
      </w:r>
      <w:r w:rsidRPr="00D36E31">
        <w:rPr>
          <w:rFonts w:ascii="Tahoma" w:eastAsia="Tahoma" w:hAnsi="Tahoma" w:cs="Tahoma"/>
          <w:spacing w:val="5"/>
          <w:sz w:val="24"/>
          <w:szCs w:val="24"/>
          <w:lang w:val="mk-MK"/>
          <w:rPrChange w:id="2756" w:author="Stojmenova Aneta" w:date="2020-11-16T10:03:00Z">
            <w:rPr>
              <w:rFonts w:ascii="Tahoma" w:eastAsia="Tahoma" w:hAnsi="Tahoma" w:cs="Tahoma"/>
              <w:spacing w:val="5"/>
              <w:sz w:val="24"/>
              <w:szCs w:val="24"/>
            </w:rPr>
          </w:rPrChange>
        </w:rPr>
        <w:t xml:space="preserve"> </w:t>
      </w:r>
      <w:r w:rsidRPr="00D36E31">
        <w:rPr>
          <w:rFonts w:ascii="Tahoma" w:eastAsia="Tahoma" w:hAnsi="Tahoma" w:cs="Tahoma"/>
          <w:sz w:val="24"/>
          <w:szCs w:val="24"/>
          <w:lang w:val="mk-MK"/>
          <w:rPrChange w:id="2757" w:author="Stojmenova Aneta" w:date="2020-11-16T10:03:00Z">
            <w:rPr>
              <w:rFonts w:ascii="Tahoma" w:eastAsia="Tahoma" w:hAnsi="Tahoma" w:cs="Tahoma"/>
              <w:sz w:val="24"/>
              <w:szCs w:val="24"/>
            </w:rPr>
          </w:rPrChange>
        </w:rPr>
        <w:t>обновување,</w:t>
      </w:r>
      <w:r w:rsidRPr="00D36E31">
        <w:rPr>
          <w:rFonts w:ascii="Tahoma" w:eastAsia="Tahoma" w:hAnsi="Tahoma" w:cs="Tahoma"/>
          <w:spacing w:val="3"/>
          <w:sz w:val="24"/>
          <w:szCs w:val="24"/>
          <w:lang w:val="mk-MK"/>
          <w:rPrChange w:id="2758"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2759" w:author="Stojmenova Aneta" w:date="2020-11-16T10:03:00Z">
            <w:rPr>
              <w:rFonts w:ascii="Tahoma" w:eastAsia="Tahoma" w:hAnsi="Tahoma" w:cs="Tahoma"/>
              <w:sz w:val="24"/>
              <w:szCs w:val="24"/>
            </w:rPr>
          </w:rPrChange>
        </w:rPr>
        <w:t>реконструкција и</w:t>
      </w:r>
      <w:r w:rsidRPr="00D36E31">
        <w:rPr>
          <w:rFonts w:ascii="Tahoma" w:eastAsia="Tahoma" w:hAnsi="Tahoma" w:cs="Tahoma"/>
          <w:spacing w:val="15"/>
          <w:sz w:val="24"/>
          <w:szCs w:val="24"/>
          <w:lang w:val="mk-MK"/>
          <w:rPrChange w:id="2760" w:author="Stojmenova Aneta" w:date="2020-11-16T10:03:00Z">
            <w:rPr>
              <w:rFonts w:ascii="Tahoma" w:eastAsia="Tahoma" w:hAnsi="Tahoma" w:cs="Tahoma"/>
              <w:spacing w:val="15"/>
              <w:sz w:val="24"/>
              <w:szCs w:val="24"/>
            </w:rPr>
          </w:rPrChange>
        </w:rPr>
        <w:t xml:space="preserve"> </w:t>
      </w:r>
      <w:r w:rsidRPr="00D36E31">
        <w:rPr>
          <w:rFonts w:ascii="Tahoma" w:eastAsia="Tahoma" w:hAnsi="Tahoma" w:cs="Tahoma"/>
          <w:sz w:val="24"/>
          <w:szCs w:val="24"/>
          <w:lang w:val="mk-MK"/>
          <w:rPrChange w:id="2761" w:author="Stojmenova Aneta" w:date="2020-11-16T10:03:00Z">
            <w:rPr>
              <w:rFonts w:ascii="Tahoma" w:eastAsia="Tahoma" w:hAnsi="Tahoma" w:cs="Tahoma"/>
              <w:sz w:val="24"/>
              <w:szCs w:val="24"/>
            </w:rPr>
          </w:rPrChange>
        </w:rPr>
        <w:t>одржување</w:t>
      </w:r>
      <w:r w:rsidRPr="00D36E31">
        <w:rPr>
          <w:rFonts w:ascii="Tahoma" w:eastAsia="Tahoma" w:hAnsi="Tahoma" w:cs="Tahoma"/>
          <w:spacing w:val="3"/>
          <w:sz w:val="24"/>
          <w:szCs w:val="24"/>
          <w:lang w:val="mk-MK"/>
          <w:rPrChange w:id="2762"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2763" w:author="Stojmenova Aneta" w:date="2020-11-16T10:03:00Z">
            <w:rPr>
              <w:rFonts w:ascii="Tahoma" w:eastAsia="Tahoma" w:hAnsi="Tahoma" w:cs="Tahoma"/>
              <w:sz w:val="24"/>
              <w:szCs w:val="24"/>
            </w:rPr>
          </w:rPrChange>
        </w:rPr>
        <w:t>на</w:t>
      </w:r>
      <w:r w:rsidRPr="00D36E31">
        <w:rPr>
          <w:rFonts w:ascii="Tahoma" w:eastAsia="Tahoma" w:hAnsi="Tahoma" w:cs="Tahoma"/>
          <w:spacing w:val="12"/>
          <w:sz w:val="24"/>
          <w:szCs w:val="24"/>
          <w:lang w:val="mk-MK"/>
          <w:rPrChange w:id="2764" w:author="Stojmenova Aneta" w:date="2020-11-16T10:03:00Z">
            <w:rPr>
              <w:rFonts w:ascii="Tahoma" w:eastAsia="Tahoma" w:hAnsi="Tahoma" w:cs="Tahoma"/>
              <w:spacing w:val="12"/>
              <w:sz w:val="24"/>
              <w:szCs w:val="24"/>
            </w:rPr>
          </w:rPrChange>
        </w:rPr>
        <w:t xml:space="preserve"> </w:t>
      </w:r>
      <w:r w:rsidRPr="00D36E31">
        <w:rPr>
          <w:rFonts w:ascii="Tahoma" w:eastAsia="Tahoma" w:hAnsi="Tahoma" w:cs="Tahoma"/>
          <w:sz w:val="24"/>
          <w:szCs w:val="24"/>
          <w:lang w:val="mk-MK"/>
          <w:rPrChange w:id="2765" w:author="Stojmenova Aneta" w:date="2020-11-16T10:03:00Z">
            <w:rPr>
              <w:rFonts w:ascii="Tahoma" w:eastAsia="Tahoma" w:hAnsi="Tahoma" w:cs="Tahoma"/>
              <w:sz w:val="24"/>
              <w:szCs w:val="24"/>
            </w:rPr>
          </w:rPrChange>
        </w:rPr>
        <w:t>нови</w:t>
      </w:r>
      <w:r w:rsidRPr="00D36E31">
        <w:rPr>
          <w:rFonts w:ascii="Tahoma" w:eastAsia="Tahoma" w:hAnsi="Tahoma" w:cs="Tahoma"/>
          <w:spacing w:val="11"/>
          <w:sz w:val="24"/>
          <w:szCs w:val="24"/>
          <w:lang w:val="mk-MK"/>
          <w:rPrChange w:id="2766" w:author="Stojmenova Aneta" w:date="2020-11-16T10:03:00Z">
            <w:rPr>
              <w:rFonts w:ascii="Tahoma" w:eastAsia="Tahoma" w:hAnsi="Tahoma" w:cs="Tahoma"/>
              <w:spacing w:val="11"/>
              <w:sz w:val="24"/>
              <w:szCs w:val="24"/>
            </w:rPr>
          </w:rPrChange>
        </w:rPr>
        <w:t xml:space="preserve"> </w:t>
      </w:r>
      <w:r w:rsidRPr="00D36E31">
        <w:rPr>
          <w:rFonts w:ascii="Tahoma" w:eastAsia="Tahoma" w:hAnsi="Tahoma" w:cs="Tahoma"/>
          <w:sz w:val="24"/>
          <w:szCs w:val="24"/>
          <w:lang w:val="mk-MK"/>
          <w:rPrChange w:id="2767" w:author="Stojmenova Aneta" w:date="2020-11-16T10:03:00Z">
            <w:rPr>
              <w:rFonts w:ascii="Tahoma" w:eastAsia="Tahoma" w:hAnsi="Tahoma" w:cs="Tahoma"/>
              <w:sz w:val="24"/>
              <w:szCs w:val="24"/>
            </w:rPr>
          </w:rPrChange>
        </w:rPr>
        <w:t>и/или</w:t>
      </w:r>
      <w:r w:rsidRPr="00D36E31">
        <w:rPr>
          <w:rFonts w:ascii="Tahoma" w:eastAsia="Tahoma" w:hAnsi="Tahoma" w:cs="Tahoma"/>
          <w:spacing w:val="15"/>
          <w:sz w:val="24"/>
          <w:szCs w:val="24"/>
          <w:lang w:val="mk-MK"/>
          <w:rPrChange w:id="2768" w:author="Stojmenova Aneta" w:date="2020-11-16T10:03:00Z">
            <w:rPr>
              <w:rFonts w:ascii="Tahoma" w:eastAsia="Tahoma" w:hAnsi="Tahoma" w:cs="Tahoma"/>
              <w:spacing w:val="15"/>
              <w:sz w:val="24"/>
              <w:szCs w:val="24"/>
            </w:rPr>
          </w:rPrChange>
        </w:rPr>
        <w:t xml:space="preserve"> </w:t>
      </w:r>
      <w:r w:rsidRPr="00D36E31">
        <w:rPr>
          <w:rFonts w:ascii="Tahoma" w:eastAsia="Tahoma" w:hAnsi="Tahoma" w:cs="Tahoma"/>
          <w:sz w:val="24"/>
          <w:szCs w:val="24"/>
          <w:lang w:val="mk-MK"/>
          <w:rPrChange w:id="2769" w:author="Stojmenova Aneta" w:date="2020-11-16T10:03:00Z">
            <w:rPr>
              <w:rFonts w:ascii="Tahoma" w:eastAsia="Tahoma" w:hAnsi="Tahoma" w:cs="Tahoma"/>
              <w:sz w:val="24"/>
              <w:szCs w:val="24"/>
            </w:rPr>
          </w:rPrChange>
        </w:rPr>
        <w:t>постоечки складишни</w:t>
      </w:r>
      <w:r w:rsidRPr="00D36E31">
        <w:rPr>
          <w:rFonts w:ascii="Tahoma" w:eastAsia="Tahoma" w:hAnsi="Tahoma" w:cs="Tahoma"/>
          <w:spacing w:val="-12"/>
          <w:sz w:val="24"/>
          <w:szCs w:val="24"/>
          <w:lang w:val="mk-MK"/>
          <w:rPrChange w:id="2770" w:author="Stojmenova Aneta" w:date="2020-11-16T10:03:00Z">
            <w:rPr>
              <w:rFonts w:ascii="Tahoma" w:eastAsia="Tahoma" w:hAnsi="Tahoma" w:cs="Tahoma"/>
              <w:spacing w:val="-12"/>
              <w:sz w:val="24"/>
              <w:szCs w:val="24"/>
            </w:rPr>
          </w:rPrChange>
        </w:rPr>
        <w:t xml:space="preserve"> </w:t>
      </w:r>
      <w:r w:rsidRPr="00D36E31">
        <w:rPr>
          <w:rFonts w:ascii="Tahoma" w:eastAsia="Tahoma" w:hAnsi="Tahoma" w:cs="Tahoma"/>
          <w:sz w:val="24"/>
          <w:szCs w:val="24"/>
          <w:lang w:val="mk-MK"/>
          <w:rPrChange w:id="2771" w:author="Stojmenova Aneta" w:date="2020-11-16T10:03:00Z">
            <w:rPr>
              <w:rFonts w:ascii="Tahoma" w:eastAsia="Tahoma" w:hAnsi="Tahoma" w:cs="Tahoma"/>
              <w:sz w:val="24"/>
              <w:szCs w:val="24"/>
            </w:rPr>
          </w:rPrChange>
        </w:rPr>
        <w:t>капацитети;</w:t>
      </w:r>
    </w:p>
    <w:p w14:paraId="37FDAE39" w14:textId="77777777" w:rsidR="006F4793" w:rsidRPr="00D36E31" w:rsidRDefault="008A6E97">
      <w:pPr>
        <w:spacing w:after="0" w:line="245" w:lineRule="auto"/>
        <w:ind w:left="136" w:right="74" w:firstLine="284"/>
        <w:jc w:val="both"/>
        <w:rPr>
          <w:rFonts w:ascii="Tahoma" w:eastAsia="Tahoma" w:hAnsi="Tahoma" w:cs="Tahoma"/>
          <w:sz w:val="24"/>
          <w:szCs w:val="24"/>
          <w:lang w:val="mk-MK"/>
          <w:rPrChange w:id="2772" w:author="Stojmenova Aneta" w:date="2020-11-16T10:03:00Z">
            <w:rPr>
              <w:rFonts w:ascii="Tahoma" w:eastAsia="Tahoma" w:hAnsi="Tahoma" w:cs="Tahoma"/>
              <w:sz w:val="24"/>
              <w:szCs w:val="24"/>
            </w:rPr>
          </w:rPrChange>
        </w:rPr>
      </w:pPr>
      <w:r w:rsidRPr="00D36E31">
        <w:rPr>
          <w:rFonts w:ascii="Tahoma" w:eastAsia="Tahoma" w:hAnsi="Tahoma" w:cs="Tahoma"/>
          <w:sz w:val="24"/>
          <w:szCs w:val="24"/>
          <w:lang w:val="mk-MK"/>
          <w:rPrChange w:id="2773" w:author="Stojmenova Aneta" w:date="2020-11-16T10:03:00Z">
            <w:rPr>
              <w:rFonts w:ascii="Tahoma" w:eastAsia="Tahoma" w:hAnsi="Tahoma" w:cs="Tahoma"/>
              <w:sz w:val="24"/>
              <w:szCs w:val="24"/>
            </w:rPr>
          </w:rPrChange>
        </w:rPr>
        <w:t>-</w:t>
      </w:r>
      <w:r w:rsidRPr="00D36E31">
        <w:rPr>
          <w:rFonts w:ascii="Tahoma" w:eastAsia="Tahoma" w:hAnsi="Tahoma" w:cs="Tahoma"/>
          <w:spacing w:val="17"/>
          <w:sz w:val="24"/>
          <w:szCs w:val="24"/>
          <w:lang w:val="mk-MK"/>
          <w:rPrChange w:id="2774" w:author="Stojmenova Aneta" w:date="2020-11-16T10:03:00Z">
            <w:rPr>
              <w:rFonts w:ascii="Tahoma" w:eastAsia="Tahoma" w:hAnsi="Tahoma" w:cs="Tahoma"/>
              <w:spacing w:val="17"/>
              <w:sz w:val="24"/>
              <w:szCs w:val="24"/>
            </w:rPr>
          </w:rPrChange>
        </w:rPr>
        <w:t xml:space="preserve"> </w:t>
      </w:r>
      <w:r w:rsidRPr="00D36E31">
        <w:rPr>
          <w:rFonts w:ascii="Tahoma" w:eastAsia="Tahoma" w:hAnsi="Tahoma" w:cs="Tahoma"/>
          <w:sz w:val="24"/>
          <w:szCs w:val="24"/>
          <w:lang w:val="mk-MK"/>
          <w:rPrChange w:id="2775" w:author="Stojmenova Aneta" w:date="2020-11-16T10:03:00Z">
            <w:rPr>
              <w:rFonts w:ascii="Tahoma" w:eastAsia="Tahoma" w:hAnsi="Tahoma" w:cs="Tahoma"/>
              <w:sz w:val="24"/>
              <w:szCs w:val="24"/>
            </w:rPr>
          </w:rPrChange>
        </w:rPr>
        <w:t>склучување</w:t>
      </w:r>
      <w:r w:rsidRPr="00D36E31">
        <w:rPr>
          <w:rFonts w:ascii="Tahoma" w:eastAsia="Tahoma" w:hAnsi="Tahoma" w:cs="Tahoma"/>
          <w:spacing w:val="5"/>
          <w:sz w:val="24"/>
          <w:szCs w:val="24"/>
          <w:lang w:val="mk-MK"/>
          <w:rPrChange w:id="2776" w:author="Stojmenova Aneta" w:date="2020-11-16T10:03:00Z">
            <w:rPr>
              <w:rFonts w:ascii="Tahoma" w:eastAsia="Tahoma" w:hAnsi="Tahoma" w:cs="Tahoma"/>
              <w:spacing w:val="5"/>
              <w:sz w:val="24"/>
              <w:szCs w:val="24"/>
            </w:rPr>
          </w:rPrChange>
        </w:rPr>
        <w:t xml:space="preserve"> </w:t>
      </w:r>
      <w:r w:rsidRPr="00D36E31">
        <w:rPr>
          <w:rFonts w:ascii="Tahoma" w:eastAsia="Tahoma" w:hAnsi="Tahoma" w:cs="Tahoma"/>
          <w:sz w:val="24"/>
          <w:szCs w:val="24"/>
          <w:lang w:val="mk-MK"/>
          <w:rPrChange w:id="2777" w:author="Stojmenova Aneta" w:date="2020-11-16T10:03:00Z">
            <w:rPr>
              <w:rFonts w:ascii="Tahoma" w:eastAsia="Tahoma" w:hAnsi="Tahoma" w:cs="Tahoma"/>
              <w:sz w:val="24"/>
              <w:szCs w:val="24"/>
            </w:rPr>
          </w:rPrChange>
        </w:rPr>
        <w:t>на</w:t>
      </w:r>
      <w:r w:rsidRPr="00D36E31">
        <w:rPr>
          <w:rFonts w:ascii="Tahoma" w:eastAsia="Tahoma" w:hAnsi="Tahoma" w:cs="Tahoma"/>
          <w:spacing w:val="15"/>
          <w:sz w:val="24"/>
          <w:szCs w:val="24"/>
          <w:lang w:val="mk-MK"/>
          <w:rPrChange w:id="2778" w:author="Stojmenova Aneta" w:date="2020-11-16T10:03:00Z">
            <w:rPr>
              <w:rFonts w:ascii="Tahoma" w:eastAsia="Tahoma" w:hAnsi="Tahoma" w:cs="Tahoma"/>
              <w:spacing w:val="15"/>
              <w:sz w:val="24"/>
              <w:szCs w:val="24"/>
            </w:rPr>
          </w:rPrChange>
        </w:rPr>
        <w:t xml:space="preserve"> </w:t>
      </w:r>
      <w:r w:rsidRPr="00D36E31">
        <w:rPr>
          <w:rFonts w:ascii="Tahoma" w:eastAsia="Tahoma" w:hAnsi="Tahoma" w:cs="Tahoma"/>
          <w:sz w:val="24"/>
          <w:szCs w:val="24"/>
          <w:lang w:val="mk-MK"/>
          <w:rPrChange w:id="2779" w:author="Stojmenova Aneta" w:date="2020-11-16T10:03:00Z">
            <w:rPr>
              <w:rFonts w:ascii="Tahoma" w:eastAsia="Tahoma" w:hAnsi="Tahoma" w:cs="Tahoma"/>
              <w:sz w:val="24"/>
              <w:szCs w:val="24"/>
            </w:rPr>
          </w:rPrChange>
        </w:rPr>
        <w:t>договори</w:t>
      </w:r>
      <w:r w:rsidRPr="00D36E31">
        <w:rPr>
          <w:rFonts w:ascii="Tahoma" w:eastAsia="Tahoma" w:hAnsi="Tahoma" w:cs="Tahoma"/>
          <w:spacing w:val="8"/>
          <w:sz w:val="24"/>
          <w:szCs w:val="24"/>
          <w:lang w:val="mk-MK"/>
          <w:rPrChange w:id="2780" w:author="Stojmenova Aneta" w:date="2020-11-16T10:03:00Z">
            <w:rPr>
              <w:rFonts w:ascii="Tahoma" w:eastAsia="Tahoma" w:hAnsi="Tahoma" w:cs="Tahoma"/>
              <w:spacing w:val="8"/>
              <w:sz w:val="24"/>
              <w:szCs w:val="24"/>
            </w:rPr>
          </w:rPrChange>
        </w:rPr>
        <w:t xml:space="preserve"> </w:t>
      </w:r>
      <w:r w:rsidRPr="00D36E31">
        <w:rPr>
          <w:rFonts w:ascii="Tahoma" w:eastAsia="Tahoma" w:hAnsi="Tahoma" w:cs="Tahoma"/>
          <w:sz w:val="24"/>
          <w:szCs w:val="24"/>
          <w:lang w:val="mk-MK"/>
          <w:rPrChange w:id="2781" w:author="Stojmenova Aneta" w:date="2020-11-16T10:03:00Z">
            <w:rPr>
              <w:rFonts w:ascii="Tahoma" w:eastAsia="Tahoma" w:hAnsi="Tahoma" w:cs="Tahoma"/>
              <w:sz w:val="24"/>
              <w:szCs w:val="24"/>
            </w:rPr>
          </w:rPrChange>
        </w:rPr>
        <w:t>за</w:t>
      </w:r>
      <w:r w:rsidRPr="00D36E31">
        <w:rPr>
          <w:rFonts w:ascii="Tahoma" w:eastAsia="Tahoma" w:hAnsi="Tahoma" w:cs="Tahoma"/>
          <w:spacing w:val="15"/>
          <w:sz w:val="24"/>
          <w:szCs w:val="24"/>
          <w:lang w:val="mk-MK"/>
          <w:rPrChange w:id="2782" w:author="Stojmenova Aneta" w:date="2020-11-16T10:03:00Z">
            <w:rPr>
              <w:rFonts w:ascii="Tahoma" w:eastAsia="Tahoma" w:hAnsi="Tahoma" w:cs="Tahoma"/>
              <w:spacing w:val="15"/>
              <w:sz w:val="24"/>
              <w:szCs w:val="24"/>
            </w:rPr>
          </w:rPrChange>
        </w:rPr>
        <w:t xml:space="preserve"> </w:t>
      </w:r>
      <w:r w:rsidRPr="00D36E31">
        <w:rPr>
          <w:rFonts w:ascii="Tahoma" w:eastAsia="Tahoma" w:hAnsi="Tahoma" w:cs="Tahoma"/>
          <w:sz w:val="24"/>
          <w:szCs w:val="24"/>
          <w:lang w:val="mk-MK"/>
          <w:rPrChange w:id="2783" w:author="Stojmenova Aneta" w:date="2020-11-16T10:03:00Z">
            <w:rPr>
              <w:rFonts w:ascii="Tahoma" w:eastAsia="Tahoma" w:hAnsi="Tahoma" w:cs="Tahoma"/>
              <w:sz w:val="24"/>
              <w:szCs w:val="24"/>
            </w:rPr>
          </w:rPrChange>
        </w:rPr>
        <w:t>складирање</w:t>
      </w:r>
      <w:r w:rsidRPr="00D36E31">
        <w:rPr>
          <w:rFonts w:ascii="Tahoma" w:eastAsia="Tahoma" w:hAnsi="Tahoma" w:cs="Tahoma"/>
          <w:spacing w:val="5"/>
          <w:sz w:val="24"/>
          <w:szCs w:val="24"/>
          <w:lang w:val="mk-MK"/>
          <w:rPrChange w:id="2784" w:author="Stojmenova Aneta" w:date="2020-11-16T10:03:00Z">
            <w:rPr>
              <w:rFonts w:ascii="Tahoma" w:eastAsia="Tahoma" w:hAnsi="Tahoma" w:cs="Tahoma"/>
              <w:spacing w:val="5"/>
              <w:sz w:val="24"/>
              <w:szCs w:val="24"/>
            </w:rPr>
          </w:rPrChange>
        </w:rPr>
        <w:t xml:space="preserve"> </w:t>
      </w:r>
      <w:r w:rsidR="001D2EC1" w:rsidRPr="001D2EC1">
        <w:rPr>
          <w:rFonts w:ascii="StobiSans Regular" w:hAnsi="StobiSans Regular" w:cs="Arial"/>
          <w:b/>
          <w:color w:val="0070C0"/>
          <w:lang w:val="mk-MK"/>
        </w:rPr>
        <w:t>и чување</w:t>
      </w:r>
      <w:r w:rsidR="001D2EC1" w:rsidRPr="00D36E31">
        <w:rPr>
          <w:rFonts w:ascii="Tahoma" w:eastAsia="Tahoma" w:hAnsi="Tahoma" w:cs="Tahoma"/>
          <w:sz w:val="24"/>
          <w:szCs w:val="24"/>
          <w:lang w:val="mk-MK"/>
          <w:rPrChange w:id="2785" w:author="Stojmenova Aneta" w:date="2020-11-16T10:03:00Z">
            <w:rPr>
              <w:rFonts w:ascii="Tahoma" w:eastAsia="Tahoma" w:hAnsi="Tahoma" w:cs="Tahoma"/>
              <w:sz w:val="24"/>
              <w:szCs w:val="24"/>
            </w:rPr>
          </w:rPrChange>
        </w:rPr>
        <w:t xml:space="preserve"> </w:t>
      </w:r>
      <w:r w:rsidRPr="00D36E31">
        <w:rPr>
          <w:rFonts w:ascii="Tahoma" w:eastAsia="Tahoma" w:hAnsi="Tahoma" w:cs="Tahoma"/>
          <w:sz w:val="24"/>
          <w:szCs w:val="24"/>
          <w:lang w:val="mk-MK"/>
          <w:rPrChange w:id="2786" w:author="Stojmenova Aneta" w:date="2020-11-16T10:03:00Z">
            <w:rPr>
              <w:rFonts w:ascii="Tahoma" w:eastAsia="Tahoma" w:hAnsi="Tahoma" w:cs="Tahoma"/>
              <w:sz w:val="24"/>
              <w:szCs w:val="24"/>
            </w:rPr>
          </w:rPrChange>
        </w:rPr>
        <w:t>на</w:t>
      </w:r>
      <w:r w:rsidRPr="00D36E31">
        <w:rPr>
          <w:rFonts w:ascii="Tahoma" w:eastAsia="Tahoma" w:hAnsi="Tahoma" w:cs="Tahoma"/>
          <w:spacing w:val="15"/>
          <w:sz w:val="24"/>
          <w:szCs w:val="24"/>
          <w:lang w:val="mk-MK"/>
          <w:rPrChange w:id="2787" w:author="Stojmenova Aneta" w:date="2020-11-16T10:03:00Z">
            <w:rPr>
              <w:rFonts w:ascii="Tahoma" w:eastAsia="Tahoma" w:hAnsi="Tahoma" w:cs="Tahoma"/>
              <w:spacing w:val="15"/>
              <w:sz w:val="24"/>
              <w:szCs w:val="24"/>
            </w:rPr>
          </w:rPrChange>
        </w:rPr>
        <w:t xml:space="preserve"> </w:t>
      </w:r>
      <w:r w:rsidRPr="00D36E31">
        <w:rPr>
          <w:rFonts w:ascii="Tahoma" w:eastAsia="Tahoma" w:hAnsi="Tahoma" w:cs="Tahoma"/>
          <w:sz w:val="24"/>
          <w:szCs w:val="24"/>
          <w:lang w:val="mk-MK"/>
          <w:rPrChange w:id="2788" w:author="Stojmenova Aneta" w:date="2020-11-16T10:03:00Z">
            <w:rPr>
              <w:rFonts w:ascii="Tahoma" w:eastAsia="Tahoma" w:hAnsi="Tahoma" w:cs="Tahoma"/>
              <w:sz w:val="24"/>
              <w:szCs w:val="24"/>
            </w:rPr>
          </w:rPrChange>
        </w:rPr>
        <w:t>задолжителните резерви</w:t>
      </w:r>
      <w:r w:rsidRPr="00D36E31">
        <w:rPr>
          <w:rFonts w:ascii="Tahoma" w:eastAsia="Tahoma" w:hAnsi="Tahoma" w:cs="Tahoma"/>
          <w:spacing w:val="8"/>
          <w:sz w:val="24"/>
          <w:szCs w:val="24"/>
          <w:lang w:val="mk-MK"/>
          <w:rPrChange w:id="2789" w:author="Stojmenova Aneta" w:date="2020-11-16T10:03:00Z">
            <w:rPr>
              <w:rFonts w:ascii="Tahoma" w:eastAsia="Tahoma" w:hAnsi="Tahoma" w:cs="Tahoma"/>
              <w:spacing w:val="8"/>
              <w:sz w:val="24"/>
              <w:szCs w:val="24"/>
            </w:rPr>
          </w:rPrChange>
        </w:rPr>
        <w:t xml:space="preserve"> </w:t>
      </w:r>
      <w:r w:rsidRPr="00D36E31">
        <w:rPr>
          <w:rFonts w:ascii="Tahoma" w:eastAsia="Tahoma" w:hAnsi="Tahoma" w:cs="Tahoma"/>
          <w:sz w:val="24"/>
          <w:szCs w:val="24"/>
          <w:lang w:val="mk-MK"/>
          <w:rPrChange w:id="2790" w:author="Stojmenova Aneta" w:date="2020-11-16T10:03:00Z">
            <w:rPr>
              <w:rFonts w:ascii="Tahoma" w:eastAsia="Tahoma" w:hAnsi="Tahoma" w:cs="Tahoma"/>
              <w:sz w:val="24"/>
              <w:szCs w:val="24"/>
            </w:rPr>
          </w:rPrChange>
        </w:rPr>
        <w:t>и</w:t>
      </w:r>
      <w:r w:rsidRPr="00D36E31">
        <w:rPr>
          <w:rFonts w:ascii="Tahoma" w:eastAsia="Tahoma" w:hAnsi="Tahoma" w:cs="Tahoma"/>
          <w:spacing w:val="17"/>
          <w:sz w:val="24"/>
          <w:szCs w:val="24"/>
          <w:lang w:val="mk-MK"/>
          <w:rPrChange w:id="2791" w:author="Stojmenova Aneta" w:date="2020-11-16T10:03:00Z">
            <w:rPr>
              <w:rFonts w:ascii="Tahoma" w:eastAsia="Tahoma" w:hAnsi="Tahoma" w:cs="Tahoma"/>
              <w:spacing w:val="17"/>
              <w:sz w:val="24"/>
              <w:szCs w:val="24"/>
            </w:rPr>
          </w:rPrChange>
        </w:rPr>
        <w:t xml:space="preserve"> </w:t>
      </w:r>
      <w:r w:rsidRPr="00D36E31">
        <w:rPr>
          <w:rFonts w:ascii="Tahoma" w:eastAsia="Tahoma" w:hAnsi="Tahoma" w:cs="Tahoma"/>
          <w:sz w:val="24"/>
          <w:szCs w:val="24"/>
          <w:lang w:val="mk-MK"/>
          <w:rPrChange w:id="2792" w:author="Stojmenova Aneta" w:date="2020-11-16T10:03:00Z">
            <w:rPr>
              <w:rFonts w:ascii="Tahoma" w:eastAsia="Tahoma" w:hAnsi="Tahoma" w:cs="Tahoma"/>
              <w:sz w:val="24"/>
              <w:szCs w:val="24"/>
            </w:rPr>
          </w:rPrChange>
        </w:rPr>
        <w:t>нивно евидентирање;</w:t>
      </w:r>
    </w:p>
    <w:p w14:paraId="1A118605" w14:textId="77777777" w:rsidR="008A6E97" w:rsidRDefault="008A6E97" w:rsidP="008A6E97">
      <w:pPr>
        <w:jc w:val="both"/>
        <w:rPr>
          <w:rFonts w:ascii="StobiSans Regular" w:hAnsi="StobiSans Regular" w:cs="Arial"/>
          <w:color w:val="0070C0"/>
          <w:lang w:val="mk-MK"/>
        </w:rPr>
      </w:pPr>
      <w:r w:rsidRPr="007F43CC">
        <w:rPr>
          <w:rFonts w:ascii="StobiSans Regular" w:hAnsi="StobiSans Regular" w:cs="Arial"/>
          <w:color w:val="0070C0"/>
          <w:lang w:val="mk-MK"/>
        </w:rPr>
        <w:t xml:space="preserve"> </w:t>
      </w:r>
    </w:p>
    <w:p w14:paraId="2D4F21F8" w14:textId="77777777" w:rsidR="008A6E97" w:rsidRPr="007F43CC" w:rsidRDefault="008A6E97" w:rsidP="008A6E97">
      <w:pPr>
        <w:jc w:val="both"/>
        <w:rPr>
          <w:rFonts w:ascii="StobiSans Regular" w:hAnsi="StobiSans Regular" w:cs="Arial"/>
          <w:color w:val="0070C0"/>
          <w:lang w:val="mk-MK"/>
        </w:rPr>
      </w:pPr>
      <w:r w:rsidRPr="007F43CC">
        <w:rPr>
          <w:rFonts w:ascii="StobiSans Regular" w:hAnsi="StobiSans Regular" w:cs="Arial"/>
          <w:color w:val="0070C0"/>
          <w:lang w:val="mk-MK"/>
        </w:rPr>
        <w:t xml:space="preserve"> </w:t>
      </w:r>
      <w:r w:rsidRPr="001D2EC1">
        <w:rPr>
          <w:rFonts w:ascii="StobiSans Regular" w:hAnsi="StobiSans Regular" w:cs="Arial"/>
          <w:color w:val="0070C0"/>
          <w:highlight w:val="lightGray"/>
          <w:lang w:val="mk-MK"/>
        </w:rPr>
        <w:t>Во алинејата 15 по зборот: „складирање“ се додаваат зборовите: „и чување“.</w:t>
      </w:r>
    </w:p>
    <w:p w14:paraId="4FD6EAC1" w14:textId="77777777" w:rsidR="008A6E97" w:rsidRPr="008A6E97" w:rsidRDefault="008A6E97">
      <w:pPr>
        <w:spacing w:after="0" w:line="245" w:lineRule="auto"/>
        <w:ind w:left="136" w:right="74" w:firstLine="284"/>
        <w:jc w:val="both"/>
        <w:rPr>
          <w:rFonts w:ascii="Tahoma" w:eastAsia="Tahoma" w:hAnsi="Tahoma" w:cs="Tahoma"/>
          <w:sz w:val="24"/>
          <w:szCs w:val="24"/>
          <w:lang w:val="mk-MK"/>
        </w:rPr>
      </w:pPr>
    </w:p>
    <w:p w14:paraId="02F8C8C8" w14:textId="77777777" w:rsidR="006F4793" w:rsidRPr="00D36E31" w:rsidRDefault="008A6E97">
      <w:pPr>
        <w:spacing w:after="0" w:line="245" w:lineRule="auto"/>
        <w:ind w:left="136" w:right="73" w:firstLine="284"/>
        <w:jc w:val="both"/>
        <w:rPr>
          <w:rFonts w:ascii="Tahoma" w:eastAsia="Tahoma" w:hAnsi="Tahoma" w:cs="Tahoma"/>
          <w:sz w:val="24"/>
          <w:szCs w:val="24"/>
          <w:lang w:val="mk-MK"/>
          <w:rPrChange w:id="2793" w:author="Stojmenova Aneta" w:date="2020-11-16T10:03:00Z">
            <w:rPr>
              <w:rFonts w:ascii="Tahoma" w:eastAsia="Tahoma" w:hAnsi="Tahoma" w:cs="Tahoma"/>
              <w:sz w:val="24"/>
              <w:szCs w:val="24"/>
            </w:rPr>
          </w:rPrChange>
        </w:rPr>
      </w:pPr>
      <w:r w:rsidRPr="00D36E31">
        <w:rPr>
          <w:rFonts w:ascii="Tahoma" w:eastAsia="Tahoma" w:hAnsi="Tahoma" w:cs="Tahoma"/>
          <w:sz w:val="24"/>
          <w:szCs w:val="24"/>
          <w:lang w:val="mk-MK"/>
          <w:rPrChange w:id="2794" w:author="Stojmenova Aneta" w:date="2020-11-16T10:03:00Z">
            <w:rPr>
              <w:rFonts w:ascii="Tahoma" w:eastAsia="Tahoma" w:hAnsi="Tahoma" w:cs="Tahoma"/>
              <w:sz w:val="24"/>
              <w:szCs w:val="24"/>
            </w:rPr>
          </w:rPrChange>
        </w:rPr>
        <w:t>-</w:t>
      </w:r>
      <w:r w:rsidRPr="00D36E31">
        <w:rPr>
          <w:rFonts w:ascii="Tahoma" w:eastAsia="Tahoma" w:hAnsi="Tahoma" w:cs="Tahoma"/>
          <w:spacing w:val="15"/>
          <w:sz w:val="24"/>
          <w:szCs w:val="24"/>
          <w:lang w:val="mk-MK"/>
          <w:rPrChange w:id="2795" w:author="Stojmenova Aneta" w:date="2020-11-16T10:03:00Z">
            <w:rPr>
              <w:rFonts w:ascii="Tahoma" w:eastAsia="Tahoma" w:hAnsi="Tahoma" w:cs="Tahoma"/>
              <w:spacing w:val="15"/>
              <w:sz w:val="24"/>
              <w:szCs w:val="24"/>
            </w:rPr>
          </w:rPrChange>
        </w:rPr>
        <w:t xml:space="preserve"> </w:t>
      </w:r>
      <w:r w:rsidRPr="00D36E31">
        <w:rPr>
          <w:rFonts w:ascii="Tahoma" w:eastAsia="Tahoma" w:hAnsi="Tahoma" w:cs="Tahoma"/>
          <w:sz w:val="24"/>
          <w:szCs w:val="24"/>
          <w:lang w:val="mk-MK"/>
          <w:rPrChange w:id="2796" w:author="Stojmenova Aneta" w:date="2020-11-16T10:03:00Z">
            <w:rPr>
              <w:rFonts w:ascii="Tahoma" w:eastAsia="Tahoma" w:hAnsi="Tahoma" w:cs="Tahoma"/>
              <w:sz w:val="24"/>
              <w:szCs w:val="24"/>
            </w:rPr>
          </w:rPrChange>
        </w:rPr>
        <w:t>предлагање</w:t>
      </w:r>
      <w:r w:rsidRPr="00D36E31">
        <w:rPr>
          <w:rFonts w:ascii="Tahoma" w:eastAsia="Tahoma" w:hAnsi="Tahoma" w:cs="Tahoma"/>
          <w:spacing w:val="3"/>
          <w:sz w:val="24"/>
          <w:szCs w:val="24"/>
          <w:lang w:val="mk-MK"/>
          <w:rPrChange w:id="2797"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2798" w:author="Stojmenova Aneta" w:date="2020-11-16T10:03:00Z">
            <w:rPr>
              <w:rFonts w:ascii="Tahoma" w:eastAsia="Tahoma" w:hAnsi="Tahoma" w:cs="Tahoma"/>
              <w:sz w:val="24"/>
              <w:szCs w:val="24"/>
            </w:rPr>
          </w:rPrChange>
        </w:rPr>
        <w:t>начин</w:t>
      </w:r>
      <w:r w:rsidRPr="00D36E31">
        <w:rPr>
          <w:rFonts w:ascii="Tahoma" w:eastAsia="Tahoma" w:hAnsi="Tahoma" w:cs="Tahoma"/>
          <w:spacing w:val="9"/>
          <w:sz w:val="24"/>
          <w:szCs w:val="24"/>
          <w:lang w:val="mk-MK"/>
          <w:rPrChange w:id="2799" w:author="Stojmenova Aneta" w:date="2020-11-16T10:03:00Z">
            <w:rPr>
              <w:rFonts w:ascii="Tahoma" w:eastAsia="Tahoma" w:hAnsi="Tahoma" w:cs="Tahoma"/>
              <w:spacing w:val="9"/>
              <w:sz w:val="24"/>
              <w:szCs w:val="24"/>
            </w:rPr>
          </w:rPrChange>
        </w:rPr>
        <w:t xml:space="preserve"> </w:t>
      </w:r>
      <w:r w:rsidRPr="00D36E31">
        <w:rPr>
          <w:rFonts w:ascii="Tahoma" w:eastAsia="Tahoma" w:hAnsi="Tahoma" w:cs="Tahoma"/>
          <w:sz w:val="24"/>
          <w:szCs w:val="24"/>
          <w:lang w:val="mk-MK"/>
          <w:rPrChange w:id="2800" w:author="Stojmenova Aneta" w:date="2020-11-16T10:03:00Z">
            <w:rPr>
              <w:rFonts w:ascii="Tahoma" w:eastAsia="Tahoma" w:hAnsi="Tahoma" w:cs="Tahoma"/>
              <w:sz w:val="24"/>
              <w:szCs w:val="24"/>
            </w:rPr>
          </w:rPrChange>
        </w:rPr>
        <w:t>за</w:t>
      </w:r>
      <w:r w:rsidRPr="00D36E31">
        <w:rPr>
          <w:rFonts w:ascii="Tahoma" w:eastAsia="Tahoma" w:hAnsi="Tahoma" w:cs="Tahoma"/>
          <w:spacing w:val="13"/>
          <w:sz w:val="24"/>
          <w:szCs w:val="24"/>
          <w:lang w:val="mk-MK"/>
          <w:rPrChange w:id="2801" w:author="Stojmenova Aneta" w:date="2020-11-16T10:03:00Z">
            <w:rPr>
              <w:rFonts w:ascii="Tahoma" w:eastAsia="Tahoma" w:hAnsi="Tahoma" w:cs="Tahoma"/>
              <w:spacing w:val="13"/>
              <w:sz w:val="24"/>
              <w:szCs w:val="24"/>
            </w:rPr>
          </w:rPrChange>
        </w:rPr>
        <w:t xml:space="preserve"> </w:t>
      </w:r>
      <w:r w:rsidRPr="00D36E31">
        <w:rPr>
          <w:rFonts w:ascii="Tahoma" w:eastAsia="Tahoma" w:hAnsi="Tahoma" w:cs="Tahoma"/>
          <w:sz w:val="24"/>
          <w:szCs w:val="24"/>
          <w:lang w:val="mk-MK"/>
          <w:rPrChange w:id="2802" w:author="Stojmenova Aneta" w:date="2020-11-16T10:03:00Z">
            <w:rPr>
              <w:rFonts w:ascii="Tahoma" w:eastAsia="Tahoma" w:hAnsi="Tahoma" w:cs="Tahoma"/>
              <w:sz w:val="24"/>
              <w:szCs w:val="24"/>
            </w:rPr>
          </w:rPrChange>
        </w:rPr>
        <w:t>користење,</w:t>
      </w:r>
      <w:r w:rsidRPr="00D36E31">
        <w:rPr>
          <w:rFonts w:ascii="Tahoma" w:eastAsia="Tahoma" w:hAnsi="Tahoma" w:cs="Tahoma"/>
          <w:spacing w:val="3"/>
          <w:sz w:val="24"/>
          <w:szCs w:val="24"/>
          <w:lang w:val="mk-MK"/>
          <w:rPrChange w:id="2803"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2804" w:author="Stojmenova Aneta" w:date="2020-11-16T10:03:00Z">
            <w:rPr>
              <w:rFonts w:ascii="Tahoma" w:eastAsia="Tahoma" w:hAnsi="Tahoma" w:cs="Tahoma"/>
              <w:sz w:val="24"/>
              <w:szCs w:val="24"/>
            </w:rPr>
          </w:rPrChange>
        </w:rPr>
        <w:t>физичка</w:t>
      </w:r>
      <w:r w:rsidRPr="00D36E31">
        <w:rPr>
          <w:rFonts w:ascii="Tahoma" w:eastAsia="Tahoma" w:hAnsi="Tahoma" w:cs="Tahoma"/>
          <w:spacing w:val="6"/>
          <w:sz w:val="24"/>
          <w:szCs w:val="24"/>
          <w:lang w:val="mk-MK"/>
          <w:rPrChange w:id="2805" w:author="Stojmenova Aneta" w:date="2020-11-16T10:03:00Z">
            <w:rPr>
              <w:rFonts w:ascii="Tahoma" w:eastAsia="Tahoma" w:hAnsi="Tahoma" w:cs="Tahoma"/>
              <w:spacing w:val="6"/>
              <w:sz w:val="24"/>
              <w:szCs w:val="24"/>
            </w:rPr>
          </w:rPrChange>
        </w:rPr>
        <w:t xml:space="preserve"> </w:t>
      </w:r>
      <w:r w:rsidRPr="00D36E31">
        <w:rPr>
          <w:rFonts w:ascii="Tahoma" w:eastAsia="Tahoma" w:hAnsi="Tahoma" w:cs="Tahoma"/>
          <w:sz w:val="24"/>
          <w:szCs w:val="24"/>
          <w:lang w:val="mk-MK"/>
          <w:rPrChange w:id="2806" w:author="Stojmenova Aneta" w:date="2020-11-16T10:03:00Z">
            <w:rPr>
              <w:rFonts w:ascii="Tahoma" w:eastAsia="Tahoma" w:hAnsi="Tahoma" w:cs="Tahoma"/>
              <w:sz w:val="24"/>
              <w:szCs w:val="24"/>
            </w:rPr>
          </w:rPrChange>
        </w:rPr>
        <w:t>достапност</w:t>
      </w:r>
      <w:r w:rsidRPr="00D36E31">
        <w:rPr>
          <w:rFonts w:ascii="Tahoma" w:eastAsia="Tahoma" w:hAnsi="Tahoma" w:cs="Tahoma"/>
          <w:spacing w:val="5"/>
          <w:sz w:val="24"/>
          <w:szCs w:val="24"/>
          <w:lang w:val="mk-MK"/>
          <w:rPrChange w:id="2807" w:author="Stojmenova Aneta" w:date="2020-11-16T10:03:00Z">
            <w:rPr>
              <w:rFonts w:ascii="Tahoma" w:eastAsia="Tahoma" w:hAnsi="Tahoma" w:cs="Tahoma"/>
              <w:spacing w:val="5"/>
              <w:sz w:val="24"/>
              <w:szCs w:val="24"/>
            </w:rPr>
          </w:rPrChange>
        </w:rPr>
        <w:t xml:space="preserve"> </w:t>
      </w:r>
      <w:r w:rsidRPr="00D36E31">
        <w:rPr>
          <w:rFonts w:ascii="Tahoma" w:eastAsia="Tahoma" w:hAnsi="Tahoma" w:cs="Tahoma"/>
          <w:sz w:val="24"/>
          <w:szCs w:val="24"/>
          <w:lang w:val="mk-MK"/>
          <w:rPrChange w:id="2808" w:author="Stojmenova Aneta" w:date="2020-11-16T10:03:00Z">
            <w:rPr>
              <w:rFonts w:ascii="Tahoma" w:eastAsia="Tahoma" w:hAnsi="Tahoma" w:cs="Tahoma"/>
              <w:sz w:val="24"/>
              <w:szCs w:val="24"/>
            </w:rPr>
          </w:rPrChange>
        </w:rPr>
        <w:t>и</w:t>
      </w:r>
      <w:r w:rsidRPr="00D36E31">
        <w:rPr>
          <w:rFonts w:ascii="Tahoma" w:eastAsia="Tahoma" w:hAnsi="Tahoma" w:cs="Tahoma"/>
          <w:spacing w:val="15"/>
          <w:sz w:val="24"/>
          <w:szCs w:val="24"/>
          <w:lang w:val="mk-MK"/>
          <w:rPrChange w:id="2809" w:author="Stojmenova Aneta" w:date="2020-11-16T10:03:00Z">
            <w:rPr>
              <w:rFonts w:ascii="Tahoma" w:eastAsia="Tahoma" w:hAnsi="Tahoma" w:cs="Tahoma"/>
              <w:spacing w:val="15"/>
              <w:sz w:val="24"/>
              <w:szCs w:val="24"/>
            </w:rPr>
          </w:rPrChange>
        </w:rPr>
        <w:t xml:space="preserve"> </w:t>
      </w:r>
      <w:r w:rsidRPr="00D36E31">
        <w:rPr>
          <w:rFonts w:ascii="Tahoma" w:eastAsia="Tahoma" w:hAnsi="Tahoma" w:cs="Tahoma"/>
          <w:sz w:val="24"/>
          <w:szCs w:val="24"/>
          <w:lang w:val="mk-MK"/>
          <w:rPrChange w:id="2810" w:author="Stojmenova Aneta" w:date="2020-11-16T10:03:00Z">
            <w:rPr>
              <w:rFonts w:ascii="Tahoma" w:eastAsia="Tahoma" w:hAnsi="Tahoma" w:cs="Tahoma"/>
              <w:sz w:val="24"/>
              <w:szCs w:val="24"/>
            </w:rPr>
          </w:rPrChange>
        </w:rPr>
        <w:t>расположивост на задолжителните резерви</w:t>
      </w:r>
      <w:r w:rsidRPr="00D36E31">
        <w:rPr>
          <w:rFonts w:ascii="Tahoma" w:eastAsia="Tahoma" w:hAnsi="Tahoma" w:cs="Tahoma"/>
          <w:spacing w:val="8"/>
          <w:sz w:val="24"/>
          <w:szCs w:val="24"/>
          <w:lang w:val="mk-MK"/>
          <w:rPrChange w:id="2811" w:author="Stojmenova Aneta" w:date="2020-11-16T10:03:00Z">
            <w:rPr>
              <w:rFonts w:ascii="Tahoma" w:eastAsia="Tahoma" w:hAnsi="Tahoma" w:cs="Tahoma"/>
              <w:spacing w:val="8"/>
              <w:sz w:val="24"/>
              <w:szCs w:val="24"/>
            </w:rPr>
          </w:rPrChange>
        </w:rPr>
        <w:t xml:space="preserve"> </w:t>
      </w:r>
      <w:r w:rsidRPr="00D36E31">
        <w:rPr>
          <w:rFonts w:ascii="Tahoma" w:eastAsia="Tahoma" w:hAnsi="Tahoma" w:cs="Tahoma"/>
          <w:sz w:val="24"/>
          <w:szCs w:val="24"/>
          <w:lang w:val="mk-MK"/>
          <w:rPrChange w:id="2812" w:author="Stojmenova Aneta" w:date="2020-11-16T10:03:00Z">
            <w:rPr>
              <w:rFonts w:ascii="Tahoma" w:eastAsia="Tahoma" w:hAnsi="Tahoma" w:cs="Tahoma"/>
              <w:sz w:val="24"/>
              <w:szCs w:val="24"/>
            </w:rPr>
          </w:rPrChange>
        </w:rPr>
        <w:t>во</w:t>
      </w:r>
      <w:r w:rsidRPr="00D36E31">
        <w:rPr>
          <w:rFonts w:ascii="Tahoma" w:eastAsia="Tahoma" w:hAnsi="Tahoma" w:cs="Tahoma"/>
          <w:spacing w:val="14"/>
          <w:sz w:val="24"/>
          <w:szCs w:val="24"/>
          <w:lang w:val="mk-MK"/>
          <w:rPrChange w:id="2813" w:author="Stojmenova Aneta" w:date="2020-11-16T10:03:00Z">
            <w:rPr>
              <w:rFonts w:ascii="Tahoma" w:eastAsia="Tahoma" w:hAnsi="Tahoma" w:cs="Tahoma"/>
              <w:spacing w:val="14"/>
              <w:sz w:val="24"/>
              <w:szCs w:val="24"/>
            </w:rPr>
          </w:rPrChange>
        </w:rPr>
        <w:t xml:space="preserve"> </w:t>
      </w:r>
      <w:r w:rsidRPr="00D36E31">
        <w:rPr>
          <w:rFonts w:ascii="Tahoma" w:eastAsia="Tahoma" w:hAnsi="Tahoma" w:cs="Tahoma"/>
          <w:sz w:val="24"/>
          <w:szCs w:val="24"/>
          <w:lang w:val="mk-MK"/>
          <w:rPrChange w:id="2814" w:author="Stojmenova Aneta" w:date="2020-11-16T10:03:00Z">
            <w:rPr>
              <w:rFonts w:ascii="Tahoma" w:eastAsia="Tahoma" w:hAnsi="Tahoma" w:cs="Tahoma"/>
              <w:sz w:val="24"/>
              <w:szCs w:val="24"/>
            </w:rPr>
          </w:rPrChange>
        </w:rPr>
        <w:t>случај</w:t>
      </w:r>
      <w:r w:rsidRPr="00D36E31">
        <w:rPr>
          <w:rFonts w:ascii="Tahoma" w:eastAsia="Tahoma" w:hAnsi="Tahoma" w:cs="Tahoma"/>
          <w:spacing w:val="10"/>
          <w:sz w:val="24"/>
          <w:szCs w:val="24"/>
          <w:lang w:val="mk-MK"/>
          <w:rPrChange w:id="2815" w:author="Stojmenova Aneta" w:date="2020-11-16T10:03:00Z">
            <w:rPr>
              <w:rFonts w:ascii="Tahoma" w:eastAsia="Tahoma" w:hAnsi="Tahoma" w:cs="Tahoma"/>
              <w:spacing w:val="10"/>
              <w:sz w:val="24"/>
              <w:szCs w:val="24"/>
            </w:rPr>
          </w:rPrChange>
        </w:rPr>
        <w:t xml:space="preserve"> </w:t>
      </w:r>
      <w:r w:rsidRPr="00D36E31">
        <w:rPr>
          <w:rFonts w:ascii="Tahoma" w:eastAsia="Tahoma" w:hAnsi="Tahoma" w:cs="Tahoma"/>
          <w:sz w:val="24"/>
          <w:szCs w:val="24"/>
          <w:lang w:val="mk-MK"/>
          <w:rPrChange w:id="2816" w:author="Stojmenova Aneta" w:date="2020-11-16T10:03:00Z">
            <w:rPr>
              <w:rFonts w:ascii="Tahoma" w:eastAsia="Tahoma" w:hAnsi="Tahoma" w:cs="Tahoma"/>
              <w:sz w:val="24"/>
              <w:szCs w:val="24"/>
            </w:rPr>
          </w:rPrChange>
        </w:rPr>
        <w:t>на</w:t>
      </w:r>
      <w:r w:rsidRPr="00D36E31">
        <w:rPr>
          <w:rFonts w:ascii="Tahoma" w:eastAsia="Tahoma" w:hAnsi="Tahoma" w:cs="Tahoma"/>
          <w:spacing w:val="14"/>
          <w:sz w:val="24"/>
          <w:szCs w:val="24"/>
          <w:lang w:val="mk-MK"/>
          <w:rPrChange w:id="2817" w:author="Stojmenova Aneta" w:date="2020-11-16T10:03:00Z">
            <w:rPr>
              <w:rFonts w:ascii="Tahoma" w:eastAsia="Tahoma" w:hAnsi="Tahoma" w:cs="Tahoma"/>
              <w:spacing w:val="14"/>
              <w:sz w:val="24"/>
              <w:szCs w:val="24"/>
            </w:rPr>
          </w:rPrChange>
        </w:rPr>
        <w:t xml:space="preserve"> </w:t>
      </w:r>
      <w:r w:rsidRPr="00D36E31">
        <w:rPr>
          <w:rFonts w:ascii="Tahoma" w:eastAsia="Tahoma" w:hAnsi="Tahoma" w:cs="Tahoma"/>
          <w:sz w:val="24"/>
          <w:szCs w:val="24"/>
          <w:lang w:val="mk-MK"/>
          <w:rPrChange w:id="2818" w:author="Stojmenova Aneta" w:date="2020-11-16T10:03:00Z">
            <w:rPr>
              <w:rFonts w:ascii="Tahoma" w:eastAsia="Tahoma" w:hAnsi="Tahoma" w:cs="Tahoma"/>
              <w:sz w:val="24"/>
              <w:szCs w:val="24"/>
            </w:rPr>
          </w:rPrChange>
        </w:rPr>
        <w:t>нарушување</w:t>
      </w:r>
      <w:r w:rsidRPr="00D36E31">
        <w:rPr>
          <w:rFonts w:ascii="Tahoma" w:eastAsia="Tahoma" w:hAnsi="Tahoma" w:cs="Tahoma"/>
          <w:spacing w:val="3"/>
          <w:sz w:val="24"/>
          <w:szCs w:val="24"/>
          <w:lang w:val="mk-MK"/>
          <w:rPrChange w:id="2819"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2820" w:author="Stojmenova Aneta" w:date="2020-11-16T10:03:00Z">
            <w:rPr>
              <w:rFonts w:ascii="Tahoma" w:eastAsia="Tahoma" w:hAnsi="Tahoma" w:cs="Tahoma"/>
              <w:sz w:val="24"/>
              <w:szCs w:val="24"/>
            </w:rPr>
          </w:rPrChange>
        </w:rPr>
        <w:t>на</w:t>
      </w:r>
      <w:r w:rsidRPr="00D36E31">
        <w:rPr>
          <w:rFonts w:ascii="Tahoma" w:eastAsia="Tahoma" w:hAnsi="Tahoma" w:cs="Tahoma"/>
          <w:spacing w:val="14"/>
          <w:sz w:val="24"/>
          <w:szCs w:val="24"/>
          <w:lang w:val="mk-MK"/>
          <w:rPrChange w:id="2821" w:author="Stojmenova Aneta" w:date="2020-11-16T10:03:00Z">
            <w:rPr>
              <w:rFonts w:ascii="Tahoma" w:eastAsia="Tahoma" w:hAnsi="Tahoma" w:cs="Tahoma"/>
              <w:spacing w:val="14"/>
              <w:sz w:val="24"/>
              <w:szCs w:val="24"/>
            </w:rPr>
          </w:rPrChange>
        </w:rPr>
        <w:t xml:space="preserve"> </w:t>
      </w:r>
      <w:r w:rsidRPr="00D36E31">
        <w:rPr>
          <w:rFonts w:ascii="Tahoma" w:eastAsia="Tahoma" w:hAnsi="Tahoma" w:cs="Tahoma"/>
          <w:sz w:val="24"/>
          <w:szCs w:val="24"/>
          <w:lang w:val="mk-MK"/>
          <w:rPrChange w:id="2822" w:author="Stojmenova Aneta" w:date="2020-11-16T10:03:00Z">
            <w:rPr>
              <w:rFonts w:ascii="Tahoma" w:eastAsia="Tahoma" w:hAnsi="Tahoma" w:cs="Tahoma"/>
              <w:sz w:val="24"/>
              <w:szCs w:val="24"/>
            </w:rPr>
          </w:rPrChange>
        </w:rPr>
        <w:t>енергетската</w:t>
      </w:r>
      <w:r w:rsidRPr="00D36E31">
        <w:rPr>
          <w:rFonts w:ascii="Tahoma" w:eastAsia="Tahoma" w:hAnsi="Tahoma" w:cs="Tahoma"/>
          <w:spacing w:val="3"/>
          <w:sz w:val="24"/>
          <w:szCs w:val="24"/>
          <w:lang w:val="mk-MK"/>
          <w:rPrChange w:id="2823"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2824" w:author="Stojmenova Aneta" w:date="2020-11-16T10:03:00Z">
            <w:rPr>
              <w:rFonts w:ascii="Tahoma" w:eastAsia="Tahoma" w:hAnsi="Tahoma" w:cs="Tahoma"/>
              <w:sz w:val="24"/>
              <w:szCs w:val="24"/>
            </w:rPr>
          </w:rPrChange>
        </w:rPr>
        <w:t>сигурност</w:t>
      </w:r>
      <w:r w:rsidRPr="00D36E31">
        <w:rPr>
          <w:rFonts w:ascii="Tahoma" w:eastAsia="Tahoma" w:hAnsi="Tahoma" w:cs="Tahoma"/>
          <w:spacing w:val="6"/>
          <w:sz w:val="24"/>
          <w:szCs w:val="24"/>
          <w:lang w:val="mk-MK"/>
          <w:rPrChange w:id="2825" w:author="Stojmenova Aneta" w:date="2020-11-16T10:03:00Z">
            <w:rPr>
              <w:rFonts w:ascii="Tahoma" w:eastAsia="Tahoma" w:hAnsi="Tahoma" w:cs="Tahoma"/>
              <w:spacing w:val="6"/>
              <w:sz w:val="24"/>
              <w:szCs w:val="24"/>
            </w:rPr>
          </w:rPrChange>
        </w:rPr>
        <w:t xml:space="preserve"> </w:t>
      </w:r>
      <w:r w:rsidRPr="00D36E31">
        <w:rPr>
          <w:rFonts w:ascii="Tahoma" w:eastAsia="Tahoma" w:hAnsi="Tahoma" w:cs="Tahoma"/>
          <w:sz w:val="24"/>
          <w:szCs w:val="24"/>
          <w:lang w:val="mk-MK"/>
          <w:rPrChange w:id="2826" w:author="Stojmenova Aneta" w:date="2020-11-16T10:03:00Z">
            <w:rPr>
              <w:rFonts w:ascii="Tahoma" w:eastAsia="Tahoma" w:hAnsi="Tahoma" w:cs="Tahoma"/>
              <w:sz w:val="24"/>
              <w:szCs w:val="24"/>
            </w:rPr>
          </w:rPrChange>
        </w:rPr>
        <w:t>на државата</w:t>
      </w:r>
      <w:r w:rsidRPr="00D36E31">
        <w:rPr>
          <w:rFonts w:ascii="Tahoma" w:eastAsia="Tahoma" w:hAnsi="Tahoma" w:cs="Tahoma"/>
          <w:spacing w:val="-11"/>
          <w:sz w:val="24"/>
          <w:szCs w:val="24"/>
          <w:lang w:val="mk-MK"/>
          <w:rPrChange w:id="2827" w:author="Stojmenova Aneta" w:date="2020-11-16T10:03:00Z">
            <w:rPr>
              <w:rFonts w:ascii="Tahoma" w:eastAsia="Tahoma" w:hAnsi="Tahoma" w:cs="Tahoma"/>
              <w:spacing w:val="-11"/>
              <w:sz w:val="24"/>
              <w:szCs w:val="24"/>
            </w:rPr>
          </w:rPrChange>
        </w:rPr>
        <w:t xml:space="preserve"> </w:t>
      </w:r>
      <w:r w:rsidRPr="00D36E31">
        <w:rPr>
          <w:rFonts w:ascii="Tahoma" w:eastAsia="Tahoma" w:hAnsi="Tahoma" w:cs="Tahoma"/>
          <w:sz w:val="24"/>
          <w:szCs w:val="24"/>
          <w:lang w:val="mk-MK"/>
          <w:rPrChange w:id="2828" w:author="Stojmenova Aneta" w:date="2020-11-16T10:03:00Z">
            <w:rPr>
              <w:rFonts w:ascii="Tahoma" w:eastAsia="Tahoma" w:hAnsi="Tahoma" w:cs="Tahoma"/>
              <w:sz w:val="24"/>
              <w:szCs w:val="24"/>
            </w:rPr>
          </w:rPrChange>
        </w:rPr>
        <w:t>предизвикана</w:t>
      </w:r>
      <w:r w:rsidRPr="00D36E31">
        <w:rPr>
          <w:rFonts w:ascii="Tahoma" w:eastAsia="Tahoma" w:hAnsi="Tahoma" w:cs="Tahoma"/>
          <w:spacing w:val="-12"/>
          <w:sz w:val="24"/>
          <w:szCs w:val="24"/>
          <w:lang w:val="mk-MK"/>
          <w:rPrChange w:id="2829" w:author="Stojmenova Aneta" w:date="2020-11-16T10:03:00Z">
            <w:rPr>
              <w:rFonts w:ascii="Tahoma" w:eastAsia="Tahoma" w:hAnsi="Tahoma" w:cs="Tahoma"/>
              <w:spacing w:val="-12"/>
              <w:sz w:val="24"/>
              <w:szCs w:val="24"/>
            </w:rPr>
          </w:rPrChange>
        </w:rPr>
        <w:t xml:space="preserve"> </w:t>
      </w:r>
      <w:r w:rsidRPr="00D36E31">
        <w:rPr>
          <w:rFonts w:ascii="Tahoma" w:eastAsia="Tahoma" w:hAnsi="Tahoma" w:cs="Tahoma"/>
          <w:sz w:val="24"/>
          <w:szCs w:val="24"/>
          <w:lang w:val="mk-MK"/>
          <w:rPrChange w:id="2830" w:author="Stojmenova Aneta" w:date="2020-11-16T10:03:00Z">
            <w:rPr>
              <w:rFonts w:ascii="Tahoma" w:eastAsia="Tahoma" w:hAnsi="Tahoma" w:cs="Tahoma"/>
              <w:sz w:val="24"/>
              <w:szCs w:val="24"/>
            </w:rPr>
          </w:rPrChange>
        </w:rPr>
        <w:t>од</w:t>
      </w:r>
      <w:r w:rsidRPr="00D36E31">
        <w:rPr>
          <w:rFonts w:ascii="Tahoma" w:eastAsia="Tahoma" w:hAnsi="Tahoma" w:cs="Tahoma"/>
          <w:spacing w:val="-3"/>
          <w:sz w:val="24"/>
          <w:szCs w:val="24"/>
          <w:lang w:val="mk-MK"/>
          <w:rPrChange w:id="2831"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2832" w:author="Stojmenova Aneta" w:date="2020-11-16T10:03:00Z">
            <w:rPr>
              <w:rFonts w:ascii="Tahoma" w:eastAsia="Tahoma" w:hAnsi="Tahoma" w:cs="Tahoma"/>
              <w:sz w:val="24"/>
              <w:szCs w:val="24"/>
            </w:rPr>
          </w:rPrChange>
        </w:rPr>
        <w:t>пореметувања</w:t>
      </w:r>
      <w:r w:rsidRPr="00D36E31">
        <w:rPr>
          <w:rFonts w:ascii="Tahoma" w:eastAsia="Tahoma" w:hAnsi="Tahoma" w:cs="Tahoma"/>
          <w:spacing w:val="-14"/>
          <w:sz w:val="24"/>
          <w:szCs w:val="24"/>
          <w:lang w:val="mk-MK"/>
          <w:rPrChange w:id="2833" w:author="Stojmenova Aneta" w:date="2020-11-16T10:03:00Z">
            <w:rPr>
              <w:rFonts w:ascii="Tahoma" w:eastAsia="Tahoma" w:hAnsi="Tahoma" w:cs="Tahoma"/>
              <w:spacing w:val="-14"/>
              <w:sz w:val="24"/>
              <w:szCs w:val="24"/>
            </w:rPr>
          </w:rPrChange>
        </w:rPr>
        <w:t xml:space="preserve"> </w:t>
      </w:r>
      <w:r w:rsidRPr="00D36E31">
        <w:rPr>
          <w:rFonts w:ascii="Tahoma" w:eastAsia="Tahoma" w:hAnsi="Tahoma" w:cs="Tahoma"/>
          <w:sz w:val="24"/>
          <w:szCs w:val="24"/>
          <w:lang w:val="mk-MK"/>
          <w:rPrChange w:id="2834" w:author="Stojmenova Aneta" w:date="2020-11-16T10:03:00Z">
            <w:rPr>
              <w:rFonts w:ascii="Tahoma" w:eastAsia="Tahoma" w:hAnsi="Tahoma" w:cs="Tahoma"/>
              <w:sz w:val="24"/>
              <w:szCs w:val="24"/>
            </w:rPr>
          </w:rPrChange>
        </w:rPr>
        <w:t>во</w:t>
      </w:r>
      <w:r w:rsidRPr="00D36E31">
        <w:rPr>
          <w:rFonts w:ascii="Tahoma" w:eastAsia="Tahoma" w:hAnsi="Tahoma" w:cs="Tahoma"/>
          <w:spacing w:val="-3"/>
          <w:sz w:val="24"/>
          <w:szCs w:val="24"/>
          <w:lang w:val="mk-MK"/>
          <w:rPrChange w:id="2835"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2836" w:author="Stojmenova Aneta" w:date="2020-11-16T10:03:00Z">
            <w:rPr>
              <w:rFonts w:ascii="Tahoma" w:eastAsia="Tahoma" w:hAnsi="Tahoma" w:cs="Tahoma"/>
              <w:sz w:val="24"/>
              <w:szCs w:val="24"/>
            </w:rPr>
          </w:rPrChange>
        </w:rPr>
        <w:t>снабдувањето</w:t>
      </w:r>
      <w:r w:rsidRPr="00D36E31">
        <w:rPr>
          <w:rFonts w:ascii="Tahoma" w:eastAsia="Tahoma" w:hAnsi="Tahoma" w:cs="Tahoma"/>
          <w:spacing w:val="-14"/>
          <w:sz w:val="24"/>
          <w:szCs w:val="24"/>
          <w:lang w:val="mk-MK"/>
          <w:rPrChange w:id="2837" w:author="Stojmenova Aneta" w:date="2020-11-16T10:03:00Z">
            <w:rPr>
              <w:rFonts w:ascii="Tahoma" w:eastAsia="Tahoma" w:hAnsi="Tahoma" w:cs="Tahoma"/>
              <w:spacing w:val="-14"/>
              <w:sz w:val="24"/>
              <w:szCs w:val="24"/>
            </w:rPr>
          </w:rPrChange>
        </w:rPr>
        <w:t xml:space="preserve"> </w:t>
      </w:r>
      <w:r w:rsidRPr="00D36E31">
        <w:rPr>
          <w:rFonts w:ascii="Tahoma" w:eastAsia="Tahoma" w:hAnsi="Tahoma" w:cs="Tahoma"/>
          <w:sz w:val="24"/>
          <w:szCs w:val="24"/>
          <w:lang w:val="mk-MK"/>
          <w:rPrChange w:id="2838" w:author="Stojmenova Aneta" w:date="2020-11-16T10:03:00Z">
            <w:rPr>
              <w:rFonts w:ascii="Tahoma" w:eastAsia="Tahoma" w:hAnsi="Tahoma" w:cs="Tahoma"/>
              <w:sz w:val="24"/>
              <w:szCs w:val="24"/>
            </w:rPr>
          </w:rPrChange>
        </w:rPr>
        <w:t>од</w:t>
      </w:r>
      <w:r w:rsidRPr="00D36E31">
        <w:rPr>
          <w:rFonts w:ascii="Tahoma" w:eastAsia="Tahoma" w:hAnsi="Tahoma" w:cs="Tahoma"/>
          <w:spacing w:val="-3"/>
          <w:sz w:val="24"/>
          <w:szCs w:val="24"/>
          <w:lang w:val="mk-MK"/>
          <w:rPrChange w:id="2839"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2840" w:author="Stojmenova Aneta" w:date="2020-11-16T10:03:00Z">
            <w:rPr>
              <w:rFonts w:ascii="Tahoma" w:eastAsia="Tahoma" w:hAnsi="Tahoma" w:cs="Tahoma"/>
              <w:sz w:val="24"/>
              <w:szCs w:val="24"/>
            </w:rPr>
          </w:rPrChange>
        </w:rPr>
        <w:t>поголеми</w:t>
      </w:r>
      <w:r w:rsidRPr="00D36E31">
        <w:rPr>
          <w:rFonts w:ascii="Tahoma" w:eastAsia="Tahoma" w:hAnsi="Tahoma" w:cs="Tahoma"/>
          <w:spacing w:val="-9"/>
          <w:sz w:val="24"/>
          <w:szCs w:val="24"/>
          <w:lang w:val="mk-MK"/>
          <w:rPrChange w:id="2841" w:author="Stojmenova Aneta" w:date="2020-11-16T10:03:00Z">
            <w:rPr>
              <w:rFonts w:ascii="Tahoma" w:eastAsia="Tahoma" w:hAnsi="Tahoma" w:cs="Tahoma"/>
              <w:spacing w:val="-9"/>
              <w:sz w:val="24"/>
              <w:szCs w:val="24"/>
            </w:rPr>
          </w:rPrChange>
        </w:rPr>
        <w:t xml:space="preserve"> </w:t>
      </w:r>
      <w:r w:rsidRPr="00D36E31">
        <w:rPr>
          <w:rFonts w:ascii="Tahoma" w:eastAsia="Tahoma" w:hAnsi="Tahoma" w:cs="Tahoma"/>
          <w:sz w:val="24"/>
          <w:szCs w:val="24"/>
          <w:lang w:val="mk-MK"/>
          <w:rPrChange w:id="2842" w:author="Stojmenova Aneta" w:date="2020-11-16T10:03:00Z">
            <w:rPr>
              <w:rFonts w:ascii="Tahoma" w:eastAsia="Tahoma" w:hAnsi="Tahoma" w:cs="Tahoma"/>
              <w:sz w:val="24"/>
              <w:szCs w:val="24"/>
            </w:rPr>
          </w:rPrChange>
        </w:rPr>
        <w:t>размери;</w:t>
      </w:r>
    </w:p>
    <w:p w14:paraId="1D3B4BE4" w14:textId="772125D5" w:rsidR="006F4793" w:rsidRPr="00D36E31" w:rsidRDefault="008A6E97">
      <w:pPr>
        <w:spacing w:after="0" w:line="245" w:lineRule="auto"/>
        <w:ind w:left="136" w:right="73" w:firstLine="284"/>
        <w:jc w:val="both"/>
        <w:rPr>
          <w:rFonts w:ascii="Tahoma" w:eastAsia="Tahoma" w:hAnsi="Tahoma" w:cs="Tahoma"/>
          <w:sz w:val="24"/>
          <w:szCs w:val="24"/>
          <w:lang w:val="mk-MK"/>
          <w:rPrChange w:id="2843" w:author="Stojmenova Aneta" w:date="2020-11-16T10:03:00Z">
            <w:rPr>
              <w:rFonts w:ascii="Tahoma" w:eastAsia="Tahoma" w:hAnsi="Tahoma" w:cs="Tahoma"/>
              <w:sz w:val="24"/>
              <w:szCs w:val="24"/>
            </w:rPr>
          </w:rPrChange>
        </w:rPr>
      </w:pPr>
      <w:r w:rsidRPr="00D36E31">
        <w:rPr>
          <w:rFonts w:ascii="Tahoma" w:eastAsia="Tahoma" w:hAnsi="Tahoma" w:cs="Tahoma"/>
          <w:sz w:val="24"/>
          <w:szCs w:val="24"/>
          <w:lang w:val="mk-MK"/>
          <w:rPrChange w:id="2844" w:author="Stojmenova Aneta" w:date="2020-11-16T10:03:00Z">
            <w:rPr>
              <w:rFonts w:ascii="Tahoma" w:eastAsia="Tahoma" w:hAnsi="Tahoma" w:cs="Tahoma"/>
              <w:sz w:val="24"/>
              <w:szCs w:val="24"/>
            </w:rPr>
          </w:rPrChange>
        </w:rPr>
        <w:lastRenderedPageBreak/>
        <w:t>-</w:t>
      </w:r>
      <w:r w:rsidRPr="00D36E31">
        <w:rPr>
          <w:rFonts w:ascii="Tahoma" w:eastAsia="Tahoma" w:hAnsi="Tahoma" w:cs="Tahoma"/>
          <w:spacing w:val="42"/>
          <w:sz w:val="24"/>
          <w:szCs w:val="24"/>
          <w:lang w:val="mk-MK"/>
          <w:rPrChange w:id="2845" w:author="Stojmenova Aneta" w:date="2020-11-16T10:03:00Z">
            <w:rPr>
              <w:rFonts w:ascii="Tahoma" w:eastAsia="Tahoma" w:hAnsi="Tahoma" w:cs="Tahoma"/>
              <w:spacing w:val="42"/>
              <w:sz w:val="24"/>
              <w:szCs w:val="24"/>
            </w:rPr>
          </w:rPrChange>
        </w:rPr>
        <w:t xml:space="preserve"> </w:t>
      </w:r>
      <w:r w:rsidRPr="00D36E31">
        <w:rPr>
          <w:rFonts w:ascii="Tahoma" w:eastAsia="Tahoma" w:hAnsi="Tahoma" w:cs="Tahoma"/>
          <w:sz w:val="24"/>
          <w:szCs w:val="24"/>
          <w:lang w:val="mk-MK"/>
          <w:rPrChange w:id="2846" w:author="Stojmenova Aneta" w:date="2020-11-16T10:03:00Z">
            <w:rPr>
              <w:rFonts w:ascii="Tahoma" w:eastAsia="Tahoma" w:hAnsi="Tahoma" w:cs="Tahoma"/>
              <w:sz w:val="24"/>
              <w:szCs w:val="24"/>
            </w:rPr>
          </w:rPrChange>
        </w:rPr>
        <w:t>пуштање</w:t>
      </w:r>
      <w:r w:rsidRPr="00D36E31">
        <w:rPr>
          <w:rFonts w:ascii="Tahoma" w:eastAsia="Tahoma" w:hAnsi="Tahoma" w:cs="Tahoma"/>
          <w:spacing w:val="33"/>
          <w:sz w:val="24"/>
          <w:szCs w:val="24"/>
          <w:lang w:val="mk-MK"/>
          <w:rPrChange w:id="2847" w:author="Stojmenova Aneta" w:date="2020-11-16T10:03:00Z">
            <w:rPr>
              <w:rFonts w:ascii="Tahoma" w:eastAsia="Tahoma" w:hAnsi="Tahoma" w:cs="Tahoma"/>
              <w:spacing w:val="33"/>
              <w:sz w:val="24"/>
              <w:szCs w:val="24"/>
            </w:rPr>
          </w:rPrChange>
        </w:rPr>
        <w:t xml:space="preserve"> </w:t>
      </w:r>
      <w:r w:rsidRPr="00D36E31">
        <w:rPr>
          <w:rFonts w:ascii="Tahoma" w:eastAsia="Tahoma" w:hAnsi="Tahoma" w:cs="Tahoma"/>
          <w:sz w:val="24"/>
          <w:szCs w:val="24"/>
          <w:lang w:val="mk-MK"/>
          <w:rPrChange w:id="2848" w:author="Stojmenova Aneta" w:date="2020-11-16T10:03:00Z">
            <w:rPr>
              <w:rFonts w:ascii="Tahoma" w:eastAsia="Tahoma" w:hAnsi="Tahoma" w:cs="Tahoma"/>
              <w:sz w:val="24"/>
              <w:szCs w:val="24"/>
            </w:rPr>
          </w:rPrChange>
        </w:rPr>
        <w:t>на</w:t>
      </w:r>
      <w:r w:rsidRPr="00D36E31">
        <w:rPr>
          <w:rFonts w:ascii="Tahoma" w:eastAsia="Tahoma" w:hAnsi="Tahoma" w:cs="Tahoma"/>
          <w:spacing w:val="41"/>
          <w:sz w:val="24"/>
          <w:szCs w:val="24"/>
          <w:lang w:val="mk-MK"/>
          <w:rPrChange w:id="2849" w:author="Stojmenova Aneta" w:date="2020-11-16T10:03:00Z">
            <w:rPr>
              <w:rFonts w:ascii="Tahoma" w:eastAsia="Tahoma" w:hAnsi="Tahoma" w:cs="Tahoma"/>
              <w:spacing w:val="41"/>
              <w:sz w:val="24"/>
              <w:szCs w:val="24"/>
            </w:rPr>
          </w:rPrChange>
        </w:rPr>
        <w:t xml:space="preserve"> </w:t>
      </w:r>
      <w:r w:rsidRPr="00D36E31">
        <w:rPr>
          <w:rFonts w:ascii="Tahoma" w:eastAsia="Tahoma" w:hAnsi="Tahoma" w:cs="Tahoma"/>
          <w:sz w:val="24"/>
          <w:szCs w:val="24"/>
          <w:lang w:val="mk-MK"/>
          <w:rPrChange w:id="2850" w:author="Stojmenova Aneta" w:date="2020-11-16T10:03:00Z">
            <w:rPr>
              <w:rFonts w:ascii="Tahoma" w:eastAsia="Tahoma" w:hAnsi="Tahoma" w:cs="Tahoma"/>
              <w:sz w:val="24"/>
              <w:szCs w:val="24"/>
            </w:rPr>
          </w:rPrChange>
        </w:rPr>
        <w:t>задолжителни</w:t>
      </w:r>
      <w:r w:rsidRPr="00D36E31">
        <w:rPr>
          <w:rFonts w:ascii="Tahoma" w:eastAsia="Tahoma" w:hAnsi="Tahoma" w:cs="Tahoma"/>
          <w:spacing w:val="28"/>
          <w:sz w:val="24"/>
          <w:szCs w:val="24"/>
          <w:lang w:val="mk-MK"/>
          <w:rPrChange w:id="2851" w:author="Stojmenova Aneta" w:date="2020-11-16T10:03:00Z">
            <w:rPr>
              <w:rFonts w:ascii="Tahoma" w:eastAsia="Tahoma" w:hAnsi="Tahoma" w:cs="Tahoma"/>
              <w:spacing w:val="28"/>
              <w:sz w:val="24"/>
              <w:szCs w:val="24"/>
            </w:rPr>
          </w:rPrChange>
        </w:rPr>
        <w:t xml:space="preserve"> </w:t>
      </w:r>
      <w:r w:rsidRPr="00D36E31">
        <w:rPr>
          <w:rFonts w:ascii="Tahoma" w:eastAsia="Tahoma" w:hAnsi="Tahoma" w:cs="Tahoma"/>
          <w:sz w:val="24"/>
          <w:szCs w:val="24"/>
          <w:lang w:val="mk-MK"/>
          <w:rPrChange w:id="2852" w:author="Stojmenova Aneta" w:date="2020-11-16T10:03:00Z">
            <w:rPr>
              <w:rFonts w:ascii="Tahoma" w:eastAsia="Tahoma" w:hAnsi="Tahoma" w:cs="Tahoma"/>
              <w:sz w:val="24"/>
              <w:szCs w:val="24"/>
            </w:rPr>
          </w:rPrChange>
        </w:rPr>
        <w:t>резерви</w:t>
      </w:r>
      <w:r w:rsidRPr="00D36E31">
        <w:rPr>
          <w:rFonts w:ascii="Tahoma" w:eastAsia="Tahoma" w:hAnsi="Tahoma" w:cs="Tahoma"/>
          <w:spacing w:val="34"/>
          <w:sz w:val="24"/>
          <w:szCs w:val="24"/>
          <w:lang w:val="mk-MK"/>
          <w:rPrChange w:id="2853" w:author="Stojmenova Aneta" w:date="2020-11-16T10:03:00Z">
            <w:rPr>
              <w:rFonts w:ascii="Tahoma" w:eastAsia="Tahoma" w:hAnsi="Tahoma" w:cs="Tahoma"/>
              <w:spacing w:val="34"/>
              <w:sz w:val="24"/>
              <w:szCs w:val="24"/>
            </w:rPr>
          </w:rPrChange>
        </w:rPr>
        <w:t xml:space="preserve"> </w:t>
      </w:r>
      <w:r w:rsidRPr="00D36E31">
        <w:rPr>
          <w:rFonts w:ascii="Tahoma" w:eastAsia="Tahoma" w:hAnsi="Tahoma" w:cs="Tahoma"/>
          <w:sz w:val="24"/>
          <w:szCs w:val="24"/>
          <w:lang w:val="mk-MK"/>
          <w:rPrChange w:id="2854" w:author="Stojmenova Aneta" w:date="2020-11-16T10:03:00Z">
            <w:rPr>
              <w:rFonts w:ascii="Tahoma" w:eastAsia="Tahoma" w:hAnsi="Tahoma" w:cs="Tahoma"/>
              <w:sz w:val="24"/>
              <w:szCs w:val="24"/>
            </w:rPr>
          </w:rPrChange>
        </w:rPr>
        <w:t>во</w:t>
      </w:r>
      <w:r w:rsidRPr="00D36E31">
        <w:rPr>
          <w:rFonts w:ascii="Tahoma" w:eastAsia="Tahoma" w:hAnsi="Tahoma" w:cs="Tahoma"/>
          <w:spacing w:val="40"/>
          <w:sz w:val="24"/>
          <w:szCs w:val="24"/>
          <w:lang w:val="mk-MK"/>
          <w:rPrChange w:id="2855" w:author="Stojmenova Aneta" w:date="2020-11-16T10:03:00Z">
            <w:rPr>
              <w:rFonts w:ascii="Tahoma" w:eastAsia="Tahoma" w:hAnsi="Tahoma" w:cs="Tahoma"/>
              <w:spacing w:val="40"/>
              <w:sz w:val="24"/>
              <w:szCs w:val="24"/>
            </w:rPr>
          </w:rPrChange>
        </w:rPr>
        <w:t xml:space="preserve"> </w:t>
      </w:r>
      <w:commentRangeStart w:id="2856"/>
      <w:ins w:id="2857" w:author="Stojmenova Aneta" w:date="2020-11-18T12:27:00Z">
        <w:r w:rsidR="00904DDF">
          <w:rPr>
            <w:rFonts w:ascii="Tahoma" w:eastAsia="Tahoma" w:hAnsi="Tahoma" w:cs="Tahoma"/>
            <w:spacing w:val="40"/>
            <w:sz w:val="24"/>
            <w:szCs w:val="24"/>
            <w:lang w:val="mk-MK"/>
          </w:rPr>
          <w:t xml:space="preserve">правен </w:t>
        </w:r>
      </w:ins>
      <w:commentRangeEnd w:id="2856"/>
      <w:ins w:id="2858" w:author="Stojmenova Aneta" w:date="2020-11-18T15:08:00Z">
        <w:r w:rsidR="00EF757C">
          <w:rPr>
            <w:rStyle w:val="CommentReference"/>
          </w:rPr>
          <w:commentReference w:id="2856"/>
        </w:r>
      </w:ins>
      <w:r w:rsidRPr="00D36E31">
        <w:rPr>
          <w:rFonts w:ascii="Tahoma" w:eastAsia="Tahoma" w:hAnsi="Tahoma" w:cs="Tahoma"/>
          <w:sz w:val="24"/>
          <w:szCs w:val="24"/>
          <w:lang w:val="mk-MK"/>
          <w:rPrChange w:id="2859" w:author="Stojmenova Aneta" w:date="2020-11-16T10:03:00Z">
            <w:rPr>
              <w:rFonts w:ascii="Tahoma" w:eastAsia="Tahoma" w:hAnsi="Tahoma" w:cs="Tahoma"/>
              <w:sz w:val="24"/>
              <w:szCs w:val="24"/>
            </w:rPr>
          </w:rPrChange>
        </w:rPr>
        <w:t>промет</w:t>
      </w:r>
      <w:r w:rsidRPr="00D36E31">
        <w:rPr>
          <w:rFonts w:ascii="Tahoma" w:eastAsia="Tahoma" w:hAnsi="Tahoma" w:cs="Tahoma"/>
          <w:spacing w:val="35"/>
          <w:sz w:val="24"/>
          <w:szCs w:val="24"/>
          <w:lang w:val="mk-MK"/>
          <w:rPrChange w:id="2860" w:author="Stojmenova Aneta" w:date="2020-11-16T10:03:00Z">
            <w:rPr>
              <w:rFonts w:ascii="Tahoma" w:eastAsia="Tahoma" w:hAnsi="Tahoma" w:cs="Tahoma"/>
              <w:spacing w:val="35"/>
              <w:sz w:val="24"/>
              <w:szCs w:val="24"/>
            </w:rPr>
          </w:rPrChange>
        </w:rPr>
        <w:t xml:space="preserve"> </w:t>
      </w:r>
      <w:r w:rsidRPr="00D36E31">
        <w:rPr>
          <w:rFonts w:ascii="Tahoma" w:eastAsia="Tahoma" w:hAnsi="Tahoma" w:cs="Tahoma"/>
          <w:sz w:val="24"/>
          <w:szCs w:val="24"/>
          <w:lang w:val="mk-MK"/>
          <w:rPrChange w:id="2861" w:author="Stojmenova Aneta" w:date="2020-11-16T10:03:00Z">
            <w:rPr>
              <w:rFonts w:ascii="Tahoma" w:eastAsia="Tahoma" w:hAnsi="Tahoma" w:cs="Tahoma"/>
              <w:sz w:val="24"/>
              <w:szCs w:val="24"/>
            </w:rPr>
          </w:rPrChange>
        </w:rPr>
        <w:t>во</w:t>
      </w:r>
      <w:r w:rsidRPr="00D36E31">
        <w:rPr>
          <w:rFonts w:ascii="Tahoma" w:eastAsia="Tahoma" w:hAnsi="Tahoma" w:cs="Tahoma"/>
          <w:spacing w:val="40"/>
          <w:sz w:val="24"/>
          <w:szCs w:val="24"/>
          <w:lang w:val="mk-MK"/>
          <w:rPrChange w:id="2862" w:author="Stojmenova Aneta" w:date="2020-11-16T10:03:00Z">
            <w:rPr>
              <w:rFonts w:ascii="Tahoma" w:eastAsia="Tahoma" w:hAnsi="Tahoma" w:cs="Tahoma"/>
              <w:spacing w:val="40"/>
              <w:sz w:val="24"/>
              <w:szCs w:val="24"/>
            </w:rPr>
          </w:rPrChange>
        </w:rPr>
        <w:t xml:space="preserve"> </w:t>
      </w:r>
      <w:r w:rsidRPr="00D36E31">
        <w:rPr>
          <w:rFonts w:ascii="Tahoma" w:eastAsia="Tahoma" w:hAnsi="Tahoma" w:cs="Tahoma"/>
          <w:sz w:val="24"/>
          <w:szCs w:val="24"/>
          <w:lang w:val="mk-MK"/>
          <w:rPrChange w:id="2863" w:author="Stojmenova Aneta" w:date="2020-11-16T10:03:00Z">
            <w:rPr>
              <w:rFonts w:ascii="Tahoma" w:eastAsia="Tahoma" w:hAnsi="Tahoma" w:cs="Tahoma"/>
              <w:sz w:val="24"/>
              <w:szCs w:val="24"/>
            </w:rPr>
          </w:rPrChange>
        </w:rPr>
        <w:t>случај</w:t>
      </w:r>
      <w:r w:rsidRPr="00D36E31">
        <w:rPr>
          <w:rFonts w:ascii="Tahoma" w:eastAsia="Tahoma" w:hAnsi="Tahoma" w:cs="Tahoma"/>
          <w:spacing w:val="36"/>
          <w:sz w:val="24"/>
          <w:szCs w:val="24"/>
          <w:lang w:val="mk-MK"/>
          <w:rPrChange w:id="2864" w:author="Stojmenova Aneta" w:date="2020-11-16T10:03:00Z">
            <w:rPr>
              <w:rFonts w:ascii="Tahoma" w:eastAsia="Tahoma" w:hAnsi="Tahoma" w:cs="Tahoma"/>
              <w:spacing w:val="36"/>
              <w:sz w:val="24"/>
              <w:szCs w:val="24"/>
            </w:rPr>
          </w:rPrChange>
        </w:rPr>
        <w:t xml:space="preserve"> </w:t>
      </w:r>
      <w:r w:rsidRPr="00D36E31">
        <w:rPr>
          <w:rFonts w:ascii="Tahoma" w:eastAsia="Tahoma" w:hAnsi="Tahoma" w:cs="Tahoma"/>
          <w:sz w:val="24"/>
          <w:szCs w:val="24"/>
          <w:lang w:val="mk-MK"/>
          <w:rPrChange w:id="2865" w:author="Stojmenova Aneta" w:date="2020-11-16T10:03:00Z">
            <w:rPr>
              <w:rFonts w:ascii="Tahoma" w:eastAsia="Tahoma" w:hAnsi="Tahoma" w:cs="Tahoma"/>
              <w:sz w:val="24"/>
              <w:szCs w:val="24"/>
            </w:rPr>
          </w:rPrChange>
        </w:rPr>
        <w:t>на</w:t>
      </w:r>
      <w:r w:rsidRPr="00D36E31">
        <w:rPr>
          <w:rFonts w:ascii="Tahoma" w:eastAsia="Tahoma" w:hAnsi="Tahoma" w:cs="Tahoma"/>
          <w:spacing w:val="41"/>
          <w:sz w:val="24"/>
          <w:szCs w:val="24"/>
          <w:lang w:val="mk-MK"/>
          <w:rPrChange w:id="2866" w:author="Stojmenova Aneta" w:date="2020-11-16T10:03:00Z">
            <w:rPr>
              <w:rFonts w:ascii="Tahoma" w:eastAsia="Tahoma" w:hAnsi="Tahoma" w:cs="Tahoma"/>
              <w:spacing w:val="41"/>
              <w:sz w:val="24"/>
              <w:szCs w:val="24"/>
            </w:rPr>
          </w:rPrChange>
        </w:rPr>
        <w:t xml:space="preserve"> </w:t>
      </w:r>
      <w:r w:rsidRPr="00D36E31">
        <w:rPr>
          <w:rFonts w:ascii="Tahoma" w:eastAsia="Tahoma" w:hAnsi="Tahoma" w:cs="Tahoma"/>
          <w:sz w:val="24"/>
          <w:szCs w:val="24"/>
          <w:lang w:val="mk-MK"/>
          <w:rPrChange w:id="2867" w:author="Stojmenova Aneta" w:date="2020-11-16T10:03:00Z">
            <w:rPr>
              <w:rFonts w:ascii="Tahoma" w:eastAsia="Tahoma" w:hAnsi="Tahoma" w:cs="Tahoma"/>
              <w:sz w:val="24"/>
              <w:szCs w:val="24"/>
            </w:rPr>
          </w:rPrChange>
        </w:rPr>
        <w:t>настанување</w:t>
      </w:r>
      <w:r w:rsidRPr="00D36E31">
        <w:rPr>
          <w:rFonts w:ascii="Tahoma" w:eastAsia="Tahoma" w:hAnsi="Tahoma" w:cs="Tahoma"/>
          <w:spacing w:val="30"/>
          <w:sz w:val="24"/>
          <w:szCs w:val="24"/>
          <w:lang w:val="mk-MK"/>
          <w:rPrChange w:id="2868" w:author="Stojmenova Aneta" w:date="2020-11-16T10:03:00Z">
            <w:rPr>
              <w:rFonts w:ascii="Tahoma" w:eastAsia="Tahoma" w:hAnsi="Tahoma" w:cs="Tahoma"/>
              <w:spacing w:val="30"/>
              <w:sz w:val="24"/>
              <w:szCs w:val="24"/>
            </w:rPr>
          </w:rPrChange>
        </w:rPr>
        <w:t xml:space="preserve"> </w:t>
      </w:r>
      <w:r w:rsidRPr="00D36E31">
        <w:rPr>
          <w:rFonts w:ascii="Tahoma" w:eastAsia="Tahoma" w:hAnsi="Tahoma" w:cs="Tahoma"/>
          <w:sz w:val="24"/>
          <w:szCs w:val="24"/>
          <w:lang w:val="mk-MK"/>
          <w:rPrChange w:id="2869" w:author="Stojmenova Aneta" w:date="2020-11-16T10:03:00Z">
            <w:rPr>
              <w:rFonts w:ascii="Tahoma" w:eastAsia="Tahoma" w:hAnsi="Tahoma" w:cs="Tahoma"/>
              <w:sz w:val="24"/>
              <w:szCs w:val="24"/>
            </w:rPr>
          </w:rPrChange>
        </w:rPr>
        <w:t>на поголеми</w:t>
      </w:r>
      <w:r w:rsidRPr="00D36E31">
        <w:rPr>
          <w:rFonts w:ascii="Tahoma" w:eastAsia="Tahoma" w:hAnsi="Tahoma" w:cs="Tahoma"/>
          <w:spacing w:val="-10"/>
          <w:sz w:val="24"/>
          <w:szCs w:val="24"/>
          <w:lang w:val="mk-MK"/>
          <w:rPrChange w:id="2870" w:author="Stojmenova Aneta" w:date="2020-11-16T10:03:00Z">
            <w:rPr>
              <w:rFonts w:ascii="Tahoma" w:eastAsia="Tahoma" w:hAnsi="Tahoma" w:cs="Tahoma"/>
              <w:spacing w:val="-10"/>
              <w:sz w:val="24"/>
              <w:szCs w:val="24"/>
            </w:rPr>
          </w:rPrChange>
        </w:rPr>
        <w:t xml:space="preserve"> </w:t>
      </w:r>
      <w:r w:rsidRPr="00D36E31">
        <w:rPr>
          <w:rFonts w:ascii="Tahoma" w:eastAsia="Tahoma" w:hAnsi="Tahoma" w:cs="Tahoma"/>
          <w:sz w:val="24"/>
          <w:szCs w:val="24"/>
          <w:lang w:val="mk-MK"/>
          <w:rPrChange w:id="2871" w:author="Stojmenova Aneta" w:date="2020-11-16T10:03:00Z">
            <w:rPr>
              <w:rFonts w:ascii="Tahoma" w:eastAsia="Tahoma" w:hAnsi="Tahoma" w:cs="Tahoma"/>
              <w:sz w:val="24"/>
              <w:szCs w:val="24"/>
            </w:rPr>
          </w:rPrChange>
        </w:rPr>
        <w:t>нарушувања</w:t>
      </w:r>
      <w:r w:rsidRPr="00D36E31">
        <w:rPr>
          <w:rFonts w:ascii="Tahoma" w:eastAsia="Tahoma" w:hAnsi="Tahoma" w:cs="Tahoma"/>
          <w:spacing w:val="-12"/>
          <w:sz w:val="24"/>
          <w:szCs w:val="24"/>
          <w:lang w:val="mk-MK"/>
          <w:rPrChange w:id="2872" w:author="Stojmenova Aneta" w:date="2020-11-16T10:03:00Z">
            <w:rPr>
              <w:rFonts w:ascii="Tahoma" w:eastAsia="Tahoma" w:hAnsi="Tahoma" w:cs="Tahoma"/>
              <w:spacing w:val="-12"/>
              <w:sz w:val="24"/>
              <w:szCs w:val="24"/>
            </w:rPr>
          </w:rPrChange>
        </w:rPr>
        <w:t xml:space="preserve"> </w:t>
      </w:r>
      <w:r w:rsidRPr="00D36E31">
        <w:rPr>
          <w:rFonts w:ascii="Tahoma" w:eastAsia="Tahoma" w:hAnsi="Tahoma" w:cs="Tahoma"/>
          <w:sz w:val="24"/>
          <w:szCs w:val="24"/>
          <w:lang w:val="mk-MK"/>
          <w:rPrChange w:id="2873" w:author="Stojmenova Aneta" w:date="2020-11-16T10:03:00Z">
            <w:rPr>
              <w:rFonts w:ascii="Tahoma" w:eastAsia="Tahoma" w:hAnsi="Tahoma" w:cs="Tahoma"/>
              <w:sz w:val="24"/>
              <w:szCs w:val="24"/>
            </w:rPr>
          </w:rPrChange>
        </w:rPr>
        <w:t>на</w:t>
      </w:r>
      <w:r w:rsidRPr="00D36E31">
        <w:rPr>
          <w:rFonts w:ascii="Tahoma" w:eastAsia="Tahoma" w:hAnsi="Tahoma" w:cs="Tahoma"/>
          <w:spacing w:val="-3"/>
          <w:sz w:val="24"/>
          <w:szCs w:val="24"/>
          <w:lang w:val="mk-MK"/>
          <w:rPrChange w:id="2874"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2875" w:author="Stojmenova Aneta" w:date="2020-11-16T10:03:00Z">
            <w:rPr>
              <w:rFonts w:ascii="Tahoma" w:eastAsia="Tahoma" w:hAnsi="Tahoma" w:cs="Tahoma"/>
              <w:sz w:val="24"/>
              <w:szCs w:val="24"/>
            </w:rPr>
          </w:rPrChange>
        </w:rPr>
        <w:t>снабдувањето</w:t>
      </w:r>
      <w:r w:rsidRPr="00D36E31">
        <w:rPr>
          <w:rFonts w:ascii="Tahoma" w:eastAsia="Tahoma" w:hAnsi="Tahoma" w:cs="Tahoma"/>
          <w:spacing w:val="-14"/>
          <w:sz w:val="24"/>
          <w:szCs w:val="24"/>
          <w:lang w:val="mk-MK"/>
          <w:rPrChange w:id="2876" w:author="Stojmenova Aneta" w:date="2020-11-16T10:03:00Z">
            <w:rPr>
              <w:rFonts w:ascii="Tahoma" w:eastAsia="Tahoma" w:hAnsi="Tahoma" w:cs="Tahoma"/>
              <w:spacing w:val="-14"/>
              <w:sz w:val="24"/>
              <w:szCs w:val="24"/>
            </w:rPr>
          </w:rPrChange>
        </w:rPr>
        <w:t xml:space="preserve"> </w:t>
      </w:r>
      <w:r w:rsidRPr="00D36E31">
        <w:rPr>
          <w:rFonts w:ascii="Tahoma" w:eastAsia="Tahoma" w:hAnsi="Tahoma" w:cs="Tahoma"/>
          <w:sz w:val="24"/>
          <w:szCs w:val="24"/>
          <w:lang w:val="mk-MK"/>
          <w:rPrChange w:id="2877" w:author="Stojmenova Aneta" w:date="2020-11-16T10:03:00Z">
            <w:rPr>
              <w:rFonts w:ascii="Tahoma" w:eastAsia="Tahoma" w:hAnsi="Tahoma" w:cs="Tahoma"/>
              <w:sz w:val="24"/>
              <w:szCs w:val="24"/>
            </w:rPr>
          </w:rPrChange>
        </w:rPr>
        <w:t>на</w:t>
      </w:r>
      <w:r w:rsidRPr="00D36E31">
        <w:rPr>
          <w:rFonts w:ascii="Tahoma" w:eastAsia="Tahoma" w:hAnsi="Tahoma" w:cs="Tahoma"/>
          <w:spacing w:val="-3"/>
          <w:sz w:val="24"/>
          <w:szCs w:val="24"/>
          <w:lang w:val="mk-MK"/>
          <w:rPrChange w:id="2878"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2879" w:author="Stojmenova Aneta" w:date="2020-11-16T10:03:00Z">
            <w:rPr>
              <w:rFonts w:ascii="Tahoma" w:eastAsia="Tahoma" w:hAnsi="Tahoma" w:cs="Tahoma"/>
              <w:sz w:val="24"/>
              <w:szCs w:val="24"/>
            </w:rPr>
          </w:rPrChange>
        </w:rPr>
        <w:t>пазарот,</w:t>
      </w:r>
      <w:r w:rsidRPr="00D36E31">
        <w:rPr>
          <w:rFonts w:ascii="Tahoma" w:eastAsia="Tahoma" w:hAnsi="Tahoma" w:cs="Tahoma"/>
          <w:spacing w:val="-9"/>
          <w:sz w:val="24"/>
          <w:szCs w:val="24"/>
          <w:lang w:val="mk-MK"/>
          <w:rPrChange w:id="2880" w:author="Stojmenova Aneta" w:date="2020-11-16T10:03:00Z">
            <w:rPr>
              <w:rFonts w:ascii="Tahoma" w:eastAsia="Tahoma" w:hAnsi="Tahoma" w:cs="Tahoma"/>
              <w:spacing w:val="-9"/>
              <w:sz w:val="24"/>
              <w:szCs w:val="24"/>
            </w:rPr>
          </w:rPrChange>
        </w:rPr>
        <w:t xml:space="preserve"> </w:t>
      </w:r>
      <w:r w:rsidRPr="00D36E31">
        <w:rPr>
          <w:rFonts w:ascii="Tahoma" w:eastAsia="Tahoma" w:hAnsi="Tahoma" w:cs="Tahoma"/>
          <w:sz w:val="24"/>
          <w:szCs w:val="24"/>
          <w:lang w:val="mk-MK"/>
          <w:rPrChange w:id="2881" w:author="Stojmenova Aneta" w:date="2020-11-16T10:03:00Z">
            <w:rPr>
              <w:rFonts w:ascii="Tahoma" w:eastAsia="Tahoma" w:hAnsi="Tahoma" w:cs="Tahoma"/>
              <w:sz w:val="24"/>
              <w:szCs w:val="24"/>
            </w:rPr>
          </w:rPrChange>
        </w:rPr>
        <w:t>согласно</w:t>
      </w:r>
      <w:r w:rsidRPr="00D36E31">
        <w:rPr>
          <w:rFonts w:ascii="Tahoma" w:eastAsia="Tahoma" w:hAnsi="Tahoma" w:cs="Tahoma"/>
          <w:spacing w:val="-7"/>
          <w:sz w:val="24"/>
          <w:szCs w:val="24"/>
          <w:lang w:val="mk-MK"/>
          <w:rPrChange w:id="2882" w:author="Stojmenova Aneta" w:date="2020-11-16T10:03:00Z">
            <w:rPr>
              <w:rFonts w:ascii="Tahoma" w:eastAsia="Tahoma" w:hAnsi="Tahoma" w:cs="Tahoma"/>
              <w:spacing w:val="-7"/>
              <w:sz w:val="24"/>
              <w:szCs w:val="24"/>
            </w:rPr>
          </w:rPrChange>
        </w:rPr>
        <w:t xml:space="preserve"> </w:t>
      </w:r>
      <w:r w:rsidRPr="00D36E31">
        <w:rPr>
          <w:rFonts w:ascii="Tahoma" w:eastAsia="Tahoma" w:hAnsi="Tahoma" w:cs="Tahoma"/>
          <w:sz w:val="24"/>
          <w:szCs w:val="24"/>
          <w:lang w:val="mk-MK"/>
          <w:rPrChange w:id="2883" w:author="Stojmenova Aneta" w:date="2020-11-16T10:03:00Z">
            <w:rPr>
              <w:rFonts w:ascii="Tahoma" w:eastAsia="Tahoma" w:hAnsi="Tahoma" w:cs="Tahoma"/>
              <w:sz w:val="24"/>
              <w:szCs w:val="24"/>
            </w:rPr>
          </w:rPrChange>
        </w:rPr>
        <w:t>овој</w:t>
      </w:r>
      <w:r w:rsidRPr="00D36E31">
        <w:rPr>
          <w:rFonts w:ascii="Tahoma" w:eastAsia="Tahoma" w:hAnsi="Tahoma" w:cs="Tahoma"/>
          <w:spacing w:val="-5"/>
          <w:sz w:val="24"/>
          <w:szCs w:val="24"/>
          <w:lang w:val="mk-MK"/>
          <w:rPrChange w:id="2884" w:author="Stojmenova Aneta" w:date="2020-11-16T10:03:00Z">
            <w:rPr>
              <w:rFonts w:ascii="Tahoma" w:eastAsia="Tahoma" w:hAnsi="Tahoma" w:cs="Tahoma"/>
              <w:spacing w:val="-5"/>
              <w:sz w:val="24"/>
              <w:szCs w:val="24"/>
            </w:rPr>
          </w:rPrChange>
        </w:rPr>
        <w:t xml:space="preserve"> </w:t>
      </w:r>
      <w:r w:rsidRPr="00D36E31">
        <w:rPr>
          <w:rFonts w:ascii="Tahoma" w:eastAsia="Tahoma" w:hAnsi="Tahoma" w:cs="Tahoma"/>
          <w:sz w:val="24"/>
          <w:szCs w:val="24"/>
          <w:lang w:val="mk-MK"/>
          <w:rPrChange w:id="2885" w:author="Stojmenova Aneta" w:date="2020-11-16T10:03:00Z">
            <w:rPr>
              <w:rFonts w:ascii="Tahoma" w:eastAsia="Tahoma" w:hAnsi="Tahoma" w:cs="Tahoma"/>
              <w:sz w:val="24"/>
              <w:szCs w:val="24"/>
            </w:rPr>
          </w:rPrChange>
        </w:rPr>
        <w:t>закон;</w:t>
      </w:r>
    </w:p>
    <w:p w14:paraId="06DB3C41" w14:textId="77777777" w:rsidR="006F4793" w:rsidRPr="00D36E31" w:rsidRDefault="008A6E97">
      <w:pPr>
        <w:spacing w:after="0" w:line="245" w:lineRule="auto"/>
        <w:ind w:left="136" w:right="73" w:firstLine="284"/>
        <w:jc w:val="both"/>
        <w:rPr>
          <w:rFonts w:ascii="Tahoma" w:eastAsia="Tahoma" w:hAnsi="Tahoma" w:cs="Tahoma"/>
          <w:sz w:val="24"/>
          <w:szCs w:val="24"/>
          <w:lang w:val="mk-MK"/>
          <w:rPrChange w:id="2886" w:author="Stojmenova Aneta" w:date="2020-11-16T10:03:00Z">
            <w:rPr>
              <w:rFonts w:ascii="Tahoma" w:eastAsia="Tahoma" w:hAnsi="Tahoma" w:cs="Tahoma"/>
              <w:sz w:val="24"/>
              <w:szCs w:val="24"/>
            </w:rPr>
          </w:rPrChange>
        </w:rPr>
      </w:pPr>
      <w:r w:rsidRPr="00D36E31">
        <w:rPr>
          <w:rFonts w:ascii="Tahoma" w:eastAsia="Tahoma" w:hAnsi="Tahoma" w:cs="Tahoma"/>
          <w:sz w:val="24"/>
          <w:szCs w:val="24"/>
          <w:lang w:val="mk-MK"/>
          <w:rPrChange w:id="2887" w:author="Stojmenova Aneta" w:date="2020-11-16T10:03:00Z">
            <w:rPr>
              <w:rFonts w:ascii="Tahoma" w:eastAsia="Tahoma" w:hAnsi="Tahoma" w:cs="Tahoma"/>
              <w:sz w:val="24"/>
              <w:szCs w:val="24"/>
            </w:rPr>
          </w:rPrChange>
        </w:rPr>
        <w:t>-</w:t>
      </w:r>
      <w:r w:rsidRPr="00D36E31">
        <w:rPr>
          <w:rFonts w:ascii="Tahoma" w:eastAsia="Tahoma" w:hAnsi="Tahoma" w:cs="Tahoma"/>
          <w:spacing w:val="16"/>
          <w:sz w:val="24"/>
          <w:szCs w:val="24"/>
          <w:lang w:val="mk-MK"/>
          <w:rPrChange w:id="2888" w:author="Stojmenova Aneta" w:date="2020-11-16T10:03:00Z">
            <w:rPr>
              <w:rFonts w:ascii="Tahoma" w:eastAsia="Tahoma" w:hAnsi="Tahoma" w:cs="Tahoma"/>
              <w:spacing w:val="16"/>
              <w:sz w:val="24"/>
              <w:szCs w:val="24"/>
            </w:rPr>
          </w:rPrChange>
        </w:rPr>
        <w:t xml:space="preserve"> </w:t>
      </w:r>
      <w:r w:rsidRPr="00D36E31">
        <w:rPr>
          <w:rFonts w:ascii="Tahoma" w:eastAsia="Tahoma" w:hAnsi="Tahoma" w:cs="Tahoma"/>
          <w:sz w:val="24"/>
          <w:szCs w:val="24"/>
          <w:lang w:val="mk-MK"/>
          <w:rPrChange w:id="2889" w:author="Stojmenova Aneta" w:date="2020-11-16T10:03:00Z">
            <w:rPr>
              <w:rFonts w:ascii="Tahoma" w:eastAsia="Tahoma" w:hAnsi="Tahoma" w:cs="Tahoma"/>
              <w:sz w:val="24"/>
              <w:szCs w:val="24"/>
            </w:rPr>
          </w:rPrChange>
        </w:rPr>
        <w:t>надзор</w:t>
      </w:r>
      <w:r w:rsidRPr="00D36E31">
        <w:rPr>
          <w:rFonts w:ascii="Tahoma" w:eastAsia="Tahoma" w:hAnsi="Tahoma" w:cs="Tahoma"/>
          <w:spacing w:val="10"/>
          <w:sz w:val="24"/>
          <w:szCs w:val="24"/>
          <w:lang w:val="mk-MK"/>
          <w:rPrChange w:id="2890" w:author="Stojmenova Aneta" w:date="2020-11-16T10:03:00Z">
            <w:rPr>
              <w:rFonts w:ascii="Tahoma" w:eastAsia="Tahoma" w:hAnsi="Tahoma" w:cs="Tahoma"/>
              <w:spacing w:val="10"/>
              <w:sz w:val="24"/>
              <w:szCs w:val="24"/>
            </w:rPr>
          </w:rPrChange>
        </w:rPr>
        <w:t xml:space="preserve"> </w:t>
      </w:r>
      <w:r w:rsidRPr="00D36E31">
        <w:rPr>
          <w:rFonts w:ascii="Tahoma" w:eastAsia="Tahoma" w:hAnsi="Tahoma" w:cs="Tahoma"/>
          <w:sz w:val="24"/>
          <w:szCs w:val="24"/>
          <w:lang w:val="mk-MK"/>
          <w:rPrChange w:id="2891" w:author="Stojmenova Aneta" w:date="2020-11-16T10:03:00Z">
            <w:rPr>
              <w:rFonts w:ascii="Tahoma" w:eastAsia="Tahoma" w:hAnsi="Tahoma" w:cs="Tahoma"/>
              <w:sz w:val="24"/>
              <w:szCs w:val="24"/>
            </w:rPr>
          </w:rPrChange>
        </w:rPr>
        <w:t>и</w:t>
      </w:r>
      <w:r w:rsidRPr="00D36E31">
        <w:rPr>
          <w:rFonts w:ascii="Tahoma" w:eastAsia="Tahoma" w:hAnsi="Tahoma" w:cs="Tahoma"/>
          <w:spacing w:val="16"/>
          <w:sz w:val="24"/>
          <w:szCs w:val="24"/>
          <w:lang w:val="mk-MK"/>
          <w:rPrChange w:id="2892" w:author="Stojmenova Aneta" w:date="2020-11-16T10:03:00Z">
            <w:rPr>
              <w:rFonts w:ascii="Tahoma" w:eastAsia="Tahoma" w:hAnsi="Tahoma" w:cs="Tahoma"/>
              <w:spacing w:val="16"/>
              <w:sz w:val="24"/>
              <w:szCs w:val="24"/>
            </w:rPr>
          </w:rPrChange>
        </w:rPr>
        <w:t xml:space="preserve"> </w:t>
      </w:r>
      <w:r w:rsidRPr="00D36E31">
        <w:rPr>
          <w:rFonts w:ascii="Tahoma" w:eastAsia="Tahoma" w:hAnsi="Tahoma" w:cs="Tahoma"/>
          <w:sz w:val="24"/>
          <w:szCs w:val="24"/>
          <w:lang w:val="mk-MK"/>
          <w:rPrChange w:id="2893" w:author="Stojmenova Aneta" w:date="2020-11-16T10:03:00Z">
            <w:rPr>
              <w:rFonts w:ascii="Tahoma" w:eastAsia="Tahoma" w:hAnsi="Tahoma" w:cs="Tahoma"/>
              <w:sz w:val="24"/>
              <w:szCs w:val="24"/>
            </w:rPr>
          </w:rPrChange>
        </w:rPr>
        <w:t>управување</w:t>
      </w:r>
      <w:r w:rsidRPr="00D36E31">
        <w:rPr>
          <w:rFonts w:ascii="Tahoma" w:eastAsia="Tahoma" w:hAnsi="Tahoma" w:cs="Tahoma"/>
          <w:spacing w:val="4"/>
          <w:sz w:val="24"/>
          <w:szCs w:val="24"/>
          <w:lang w:val="mk-MK"/>
          <w:rPrChange w:id="2894" w:author="Stojmenova Aneta" w:date="2020-11-16T10:03:00Z">
            <w:rPr>
              <w:rFonts w:ascii="Tahoma" w:eastAsia="Tahoma" w:hAnsi="Tahoma" w:cs="Tahoma"/>
              <w:spacing w:val="4"/>
              <w:sz w:val="24"/>
              <w:szCs w:val="24"/>
            </w:rPr>
          </w:rPrChange>
        </w:rPr>
        <w:t xml:space="preserve"> </w:t>
      </w:r>
      <w:r w:rsidRPr="00D36E31">
        <w:rPr>
          <w:rFonts w:ascii="Tahoma" w:eastAsia="Tahoma" w:hAnsi="Tahoma" w:cs="Tahoma"/>
          <w:sz w:val="24"/>
          <w:szCs w:val="24"/>
          <w:lang w:val="mk-MK"/>
          <w:rPrChange w:id="2895" w:author="Stojmenova Aneta" w:date="2020-11-16T10:03:00Z">
            <w:rPr>
              <w:rFonts w:ascii="Tahoma" w:eastAsia="Tahoma" w:hAnsi="Tahoma" w:cs="Tahoma"/>
              <w:sz w:val="24"/>
              <w:szCs w:val="24"/>
            </w:rPr>
          </w:rPrChange>
        </w:rPr>
        <w:t>со</w:t>
      </w:r>
      <w:r w:rsidRPr="00D36E31">
        <w:rPr>
          <w:rFonts w:ascii="Tahoma" w:eastAsia="Tahoma" w:hAnsi="Tahoma" w:cs="Tahoma"/>
          <w:spacing w:val="14"/>
          <w:sz w:val="24"/>
          <w:szCs w:val="24"/>
          <w:lang w:val="mk-MK"/>
          <w:rPrChange w:id="2896" w:author="Stojmenova Aneta" w:date="2020-11-16T10:03:00Z">
            <w:rPr>
              <w:rFonts w:ascii="Tahoma" w:eastAsia="Tahoma" w:hAnsi="Tahoma" w:cs="Tahoma"/>
              <w:spacing w:val="14"/>
              <w:sz w:val="24"/>
              <w:szCs w:val="24"/>
            </w:rPr>
          </w:rPrChange>
        </w:rPr>
        <w:t xml:space="preserve"> </w:t>
      </w:r>
      <w:r w:rsidRPr="00D36E31">
        <w:rPr>
          <w:rFonts w:ascii="Tahoma" w:eastAsia="Tahoma" w:hAnsi="Tahoma" w:cs="Tahoma"/>
          <w:sz w:val="24"/>
          <w:szCs w:val="24"/>
          <w:lang w:val="mk-MK"/>
          <w:rPrChange w:id="2897" w:author="Stojmenova Aneta" w:date="2020-11-16T10:03:00Z">
            <w:rPr>
              <w:rFonts w:ascii="Tahoma" w:eastAsia="Tahoma" w:hAnsi="Tahoma" w:cs="Tahoma"/>
              <w:sz w:val="24"/>
              <w:szCs w:val="24"/>
            </w:rPr>
          </w:rPrChange>
        </w:rPr>
        <w:t>задолжителните резерви</w:t>
      </w:r>
      <w:r w:rsidRPr="00D36E31">
        <w:rPr>
          <w:rFonts w:ascii="Tahoma" w:eastAsia="Tahoma" w:hAnsi="Tahoma" w:cs="Tahoma"/>
          <w:spacing w:val="8"/>
          <w:sz w:val="24"/>
          <w:szCs w:val="24"/>
          <w:lang w:val="mk-MK"/>
          <w:rPrChange w:id="2898" w:author="Stojmenova Aneta" w:date="2020-11-16T10:03:00Z">
            <w:rPr>
              <w:rFonts w:ascii="Tahoma" w:eastAsia="Tahoma" w:hAnsi="Tahoma" w:cs="Tahoma"/>
              <w:spacing w:val="8"/>
              <w:sz w:val="24"/>
              <w:szCs w:val="24"/>
            </w:rPr>
          </w:rPrChange>
        </w:rPr>
        <w:t xml:space="preserve"> </w:t>
      </w:r>
      <w:r w:rsidRPr="00D36E31">
        <w:rPr>
          <w:rFonts w:ascii="Tahoma" w:eastAsia="Tahoma" w:hAnsi="Tahoma" w:cs="Tahoma"/>
          <w:sz w:val="24"/>
          <w:szCs w:val="24"/>
          <w:lang w:val="mk-MK"/>
          <w:rPrChange w:id="2899" w:author="Stojmenova Aneta" w:date="2020-11-16T10:03:00Z">
            <w:rPr>
              <w:rFonts w:ascii="Tahoma" w:eastAsia="Tahoma" w:hAnsi="Tahoma" w:cs="Tahoma"/>
              <w:sz w:val="24"/>
              <w:szCs w:val="24"/>
            </w:rPr>
          </w:rPrChange>
        </w:rPr>
        <w:t>кои</w:t>
      </w:r>
      <w:r w:rsidRPr="00D36E31">
        <w:rPr>
          <w:rFonts w:ascii="Tahoma" w:eastAsia="Tahoma" w:hAnsi="Tahoma" w:cs="Tahoma"/>
          <w:spacing w:val="12"/>
          <w:sz w:val="24"/>
          <w:szCs w:val="24"/>
          <w:lang w:val="mk-MK"/>
          <w:rPrChange w:id="2900" w:author="Stojmenova Aneta" w:date="2020-11-16T10:03:00Z">
            <w:rPr>
              <w:rFonts w:ascii="Tahoma" w:eastAsia="Tahoma" w:hAnsi="Tahoma" w:cs="Tahoma"/>
              <w:spacing w:val="12"/>
              <w:sz w:val="24"/>
              <w:szCs w:val="24"/>
            </w:rPr>
          </w:rPrChange>
        </w:rPr>
        <w:t xml:space="preserve"> </w:t>
      </w:r>
      <w:r w:rsidRPr="00D36E31">
        <w:rPr>
          <w:rFonts w:ascii="Tahoma" w:eastAsia="Tahoma" w:hAnsi="Tahoma" w:cs="Tahoma"/>
          <w:sz w:val="24"/>
          <w:szCs w:val="24"/>
          <w:lang w:val="mk-MK"/>
          <w:rPrChange w:id="2901" w:author="Stojmenova Aneta" w:date="2020-11-16T10:03:00Z">
            <w:rPr>
              <w:rFonts w:ascii="Tahoma" w:eastAsia="Tahoma" w:hAnsi="Tahoma" w:cs="Tahoma"/>
              <w:sz w:val="24"/>
              <w:szCs w:val="24"/>
            </w:rPr>
          </w:rPrChange>
        </w:rPr>
        <w:t>се</w:t>
      </w:r>
      <w:r w:rsidRPr="00D36E31">
        <w:rPr>
          <w:rFonts w:ascii="Tahoma" w:eastAsia="Tahoma" w:hAnsi="Tahoma" w:cs="Tahoma"/>
          <w:spacing w:val="16"/>
          <w:sz w:val="24"/>
          <w:szCs w:val="24"/>
          <w:lang w:val="mk-MK"/>
          <w:rPrChange w:id="2902" w:author="Stojmenova Aneta" w:date="2020-11-16T10:03:00Z">
            <w:rPr>
              <w:rFonts w:ascii="Tahoma" w:eastAsia="Tahoma" w:hAnsi="Tahoma" w:cs="Tahoma"/>
              <w:spacing w:val="16"/>
              <w:sz w:val="24"/>
              <w:szCs w:val="24"/>
            </w:rPr>
          </w:rPrChange>
        </w:rPr>
        <w:t xml:space="preserve"> </w:t>
      </w:r>
      <w:r w:rsidRPr="00D36E31">
        <w:rPr>
          <w:rFonts w:ascii="Tahoma" w:eastAsia="Tahoma" w:hAnsi="Tahoma" w:cs="Tahoma"/>
          <w:sz w:val="24"/>
          <w:szCs w:val="24"/>
          <w:lang w:val="mk-MK"/>
          <w:rPrChange w:id="2903" w:author="Stojmenova Aneta" w:date="2020-11-16T10:03:00Z">
            <w:rPr>
              <w:rFonts w:ascii="Tahoma" w:eastAsia="Tahoma" w:hAnsi="Tahoma" w:cs="Tahoma"/>
              <w:sz w:val="24"/>
              <w:szCs w:val="24"/>
            </w:rPr>
          </w:rPrChange>
        </w:rPr>
        <w:t>складирани</w:t>
      </w:r>
      <w:r w:rsidRPr="00D36E31">
        <w:rPr>
          <w:rFonts w:ascii="Tahoma" w:eastAsia="Tahoma" w:hAnsi="Tahoma" w:cs="Tahoma"/>
          <w:spacing w:val="4"/>
          <w:sz w:val="24"/>
          <w:szCs w:val="24"/>
          <w:lang w:val="mk-MK"/>
          <w:rPrChange w:id="2904" w:author="Stojmenova Aneta" w:date="2020-11-16T10:03:00Z">
            <w:rPr>
              <w:rFonts w:ascii="Tahoma" w:eastAsia="Tahoma" w:hAnsi="Tahoma" w:cs="Tahoma"/>
              <w:spacing w:val="4"/>
              <w:sz w:val="24"/>
              <w:szCs w:val="24"/>
            </w:rPr>
          </w:rPrChange>
        </w:rPr>
        <w:t xml:space="preserve"> </w:t>
      </w:r>
      <w:r w:rsidRPr="00D36E31">
        <w:rPr>
          <w:rFonts w:ascii="Tahoma" w:eastAsia="Tahoma" w:hAnsi="Tahoma" w:cs="Tahoma"/>
          <w:sz w:val="24"/>
          <w:szCs w:val="24"/>
          <w:lang w:val="mk-MK"/>
          <w:rPrChange w:id="2905" w:author="Stojmenova Aneta" w:date="2020-11-16T10:03:00Z">
            <w:rPr>
              <w:rFonts w:ascii="Tahoma" w:eastAsia="Tahoma" w:hAnsi="Tahoma" w:cs="Tahoma"/>
              <w:sz w:val="24"/>
              <w:szCs w:val="24"/>
            </w:rPr>
          </w:rPrChange>
        </w:rPr>
        <w:t>на територијата на</w:t>
      </w:r>
      <w:r w:rsidRPr="00D36E31">
        <w:rPr>
          <w:rFonts w:ascii="Tahoma" w:eastAsia="Tahoma" w:hAnsi="Tahoma" w:cs="Tahoma"/>
          <w:spacing w:val="11"/>
          <w:sz w:val="24"/>
          <w:szCs w:val="24"/>
          <w:lang w:val="mk-MK"/>
          <w:rPrChange w:id="2906" w:author="Stojmenova Aneta" w:date="2020-11-16T10:03:00Z">
            <w:rPr>
              <w:rFonts w:ascii="Tahoma" w:eastAsia="Tahoma" w:hAnsi="Tahoma" w:cs="Tahoma"/>
              <w:spacing w:val="11"/>
              <w:sz w:val="24"/>
              <w:szCs w:val="24"/>
            </w:rPr>
          </w:rPrChange>
        </w:rPr>
        <w:t xml:space="preserve"> </w:t>
      </w:r>
      <w:r w:rsidRPr="00D36E31">
        <w:rPr>
          <w:rFonts w:ascii="Tahoma" w:eastAsia="Tahoma" w:hAnsi="Tahoma" w:cs="Tahoma"/>
          <w:sz w:val="24"/>
          <w:szCs w:val="24"/>
          <w:lang w:val="mk-MK"/>
          <w:rPrChange w:id="2907" w:author="Stojmenova Aneta" w:date="2020-11-16T10:03:00Z">
            <w:rPr>
              <w:rFonts w:ascii="Tahoma" w:eastAsia="Tahoma" w:hAnsi="Tahoma" w:cs="Tahoma"/>
              <w:sz w:val="24"/>
              <w:szCs w:val="24"/>
            </w:rPr>
          </w:rPrChange>
        </w:rPr>
        <w:t>Република</w:t>
      </w:r>
      <w:r w:rsidRPr="00D36E31">
        <w:rPr>
          <w:rFonts w:ascii="Tahoma" w:eastAsia="Tahoma" w:hAnsi="Tahoma" w:cs="Tahoma"/>
          <w:spacing w:val="2"/>
          <w:sz w:val="24"/>
          <w:szCs w:val="24"/>
          <w:lang w:val="mk-MK"/>
          <w:rPrChange w:id="2908" w:author="Stojmenova Aneta" w:date="2020-11-16T10:03:00Z">
            <w:rPr>
              <w:rFonts w:ascii="Tahoma" w:eastAsia="Tahoma" w:hAnsi="Tahoma" w:cs="Tahoma"/>
              <w:spacing w:val="2"/>
              <w:sz w:val="24"/>
              <w:szCs w:val="24"/>
            </w:rPr>
          </w:rPrChange>
        </w:rPr>
        <w:t xml:space="preserve"> </w:t>
      </w:r>
      <w:r w:rsidRPr="00D36E31">
        <w:rPr>
          <w:rFonts w:ascii="Tahoma" w:eastAsia="Tahoma" w:hAnsi="Tahoma" w:cs="Tahoma"/>
          <w:sz w:val="24"/>
          <w:szCs w:val="24"/>
          <w:lang w:val="mk-MK"/>
          <w:rPrChange w:id="2909" w:author="Stojmenova Aneta" w:date="2020-11-16T10:03:00Z">
            <w:rPr>
              <w:rFonts w:ascii="Tahoma" w:eastAsia="Tahoma" w:hAnsi="Tahoma" w:cs="Tahoma"/>
              <w:sz w:val="24"/>
              <w:szCs w:val="24"/>
            </w:rPr>
          </w:rPrChange>
        </w:rPr>
        <w:t>Македонија</w:t>
      </w:r>
      <w:r w:rsidRPr="00D36E31">
        <w:rPr>
          <w:rFonts w:ascii="Tahoma" w:eastAsia="Tahoma" w:hAnsi="Tahoma" w:cs="Tahoma"/>
          <w:spacing w:val="2"/>
          <w:sz w:val="24"/>
          <w:szCs w:val="24"/>
          <w:lang w:val="mk-MK"/>
          <w:rPrChange w:id="2910" w:author="Stojmenova Aneta" w:date="2020-11-16T10:03:00Z">
            <w:rPr>
              <w:rFonts w:ascii="Tahoma" w:eastAsia="Tahoma" w:hAnsi="Tahoma" w:cs="Tahoma"/>
              <w:spacing w:val="2"/>
              <w:sz w:val="24"/>
              <w:szCs w:val="24"/>
            </w:rPr>
          </w:rPrChange>
        </w:rPr>
        <w:t xml:space="preserve"> </w:t>
      </w:r>
      <w:r w:rsidRPr="00D36E31">
        <w:rPr>
          <w:rFonts w:ascii="Tahoma" w:eastAsia="Tahoma" w:hAnsi="Tahoma" w:cs="Tahoma"/>
          <w:sz w:val="24"/>
          <w:szCs w:val="24"/>
          <w:lang w:val="mk-MK"/>
          <w:rPrChange w:id="2911" w:author="Stojmenova Aneta" w:date="2020-11-16T10:03:00Z">
            <w:rPr>
              <w:rFonts w:ascii="Tahoma" w:eastAsia="Tahoma" w:hAnsi="Tahoma" w:cs="Tahoma"/>
              <w:sz w:val="24"/>
              <w:szCs w:val="24"/>
            </w:rPr>
          </w:rPrChange>
        </w:rPr>
        <w:t>или</w:t>
      </w:r>
      <w:r w:rsidRPr="00D36E31">
        <w:rPr>
          <w:rFonts w:ascii="Tahoma" w:eastAsia="Tahoma" w:hAnsi="Tahoma" w:cs="Tahoma"/>
          <w:spacing w:val="12"/>
          <w:sz w:val="24"/>
          <w:szCs w:val="24"/>
          <w:lang w:val="mk-MK"/>
          <w:rPrChange w:id="2912" w:author="Stojmenova Aneta" w:date="2020-11-16T10:03:00Z">
            <w:rPr>
              <w:rFonts w:ascii="Tahoma" w:eastAsia="Tahoma" w:hAnsi="Tahoma" w:cs="Tahoma"/>
              <w:spacing w:val="12"/>
              <w:sz w:val="24"/>
              <w:szCs w:val="24"/>
            </w:rPr>
          </w:rPrChange>
        </w:rPr>
        <w:t xml:space="preserve"> </w:t>
      </w:r>
      <w:r w:rsidRPr="00D36E31">
        <w:rPr>
          <w:rFonts w:ascii="Tahoma" w:eastAsia="Tahoma" w:hAnsi="Tahoma" w:cs="Tahoma"/>
          <w:sz w:val="24"/>
          <w:szCs w:val="24"/>
          <w:lang w:val="mk-MK"/>
          <w:rPrChange w:id="2913" w:author="Stojmenova Aneta" w:date="2020-11-16T10:03:00Z">
            <w:rPr>
              <w:rFonts w:ascii="Tahoma" w:eastAsia="Tahoma" w:hAnsi="Tahoma" w:cs="Tahoma"/>
              <w:sz w:val="24"/>
              <w:szCs w:val="24"/>
            </w:rPr>
          </w:rPrChange>
        </w:rPr>
        <w:t>на</w:t>
      </w:r>
      <w:r w:rsidRPr="00D36E31">
        <w:rPr>
          <w:rFonts w:ascii="Tahoma" w:eastAsia="Tahoma" w:hAnsi="Tahoma" w:cs="Tahoma"/>
          <w:spacing w:val="11"/>
          <w:sz w:val="24"/>
          <w:szCs w:val="24"/>
          <w:lang w:val="mk-MK"/>
          <w:rPrChange w:id="2914" w:author="Stojmenova Aneta" w:date="2020-11-16T10:03:00Z">
            <w:rPr>
              <w:rFonts w:ascii="Tahoma" w:eastAsia="Tahoma" w:hAnsi="Tahoma" w:cs="Tahoma"/>
              <w:spacing w:val="11"/>
              <w:sz w:val="24"/>
              <w:szCs w:val="24"/>
            </w:rPr>
          </w:rPrChange>
        </w:rPr>
        <w:t xml:space="preserve"> </w:t>
      </w:r>
      <w:r w:rsidRPr="00D36E31">
        <w:rPr>
          <w:rFonts w:ascii="Tahoma" w:eastAsia="Tahoma" w:hAnsi="Tahoma" w:cs="Tahoma"/>
          <w:sz w:val="24"/>
          <w:szCs w:val="24"/>
          <w:lang w:val="mk-MK"/>
          <w:rPrChange w:id="2915" w:author="Stojmenova Aneta" w:date="2020-11-16T10:03:00Z">
            <w:rPr>
              <w:rFonts w:ascii="Tahoma" w:eastAsia="Tahoma" w:hAnsi="Tahoma" w:cs="Tahoma"/>
              <w:sz w:val="24"/>
              <w:szCs w:val="24"/>
            </w:rPr>
          </w:rPrChange>
        </w:rPr>
        <w:t>територија</w:t>
      </w:r>
      <w:r w:rsidRPr="00D36E31">
        <w:rPr>
          <w:rFonts w:ascii="Tahoma" w:eastAsia="Tahoma" w:hAnsi="Tahoma" w:cs="Tahoma"/>
          <w:spacing w:val="2"/>
          <w:sz w:val="24"/>
          <w:szCs w:val="24"/>
          <w:lang w:val="mk-MK"/>
          <w:rPrChange w:id="2916" w:author="Stojmenova Aneta" w:date="2020-11-16T10:03:00Z">
            <w:rPr>
              <w:rFonts w:ascii="Tahoma" w:eastAsia="Tahoma" w:hAnsi="Tahoma" w:cs="Tahoma"/>
              <w:spacing w:val="2"/>
              <w:sz w:val="24"/>
              <w:szCs w:val="24"/>
            </w:rPr>
          </w:rPrChange>
        </w:rPr>
        <w:t xml:space="preserve"> </w:t>
      </w:r>
      <w:r w:rsidRPr="00D36E31">
        <w:rPr>
          <w:rFonts w:ascii="Tahoma" w:eastAsia="Tahoma" w:hAnsi="Tahoma" w:cs="Tahoma"/>
          <w:sz w:val="24"/>
          <w:szCs w:val="24"/>
          <w:lang w:val="mk-MK"/>
          <w:rPrChange w:id="2917" w:author="Stojmenova Aneta" w:date="2020-11-16T10:03:00Z">
            <w:rPr>
              <w:rFonts w:ascii="Tahoma" w:eastAsia="Tahoma" w:hAnsi="Tahoma" w:cs="Tahoma"/>
              <w:sz w:val="24"/>
              <w:szCs w:val="24"/>
            </w:rPr>
          </w:rPrChange>
        </w:rPr>
        <w:t>на</w:t>
      </w:r>
      <w:r w:rsidRPr="00D36E31">
        <w:rPr>
          <w:rFonts w:ascii="Tahoma" w:eastAsia="Tahoma" w:hAnsi="Tahoma" w:cs="Tahoma"/>
          <w:spacing w:val="11"/>
          <w:sz w:val="24"/>
          <w:szCs w:val="24"/>
          <w:lang w:val="mk-MK"/>
          <w:rPrChange w:id="2918" w:author="Stojmenova Aneta" w:date="2020-11-16T10:03:00Z">
            <w:rPr>
              <w:rFonts w:ascii="Tahoma" w:eastAsia="Tahoma" w:hAnsi="Tahoma" w:cs="Tahoma"/>
              <w:spacing w:val="11"/>
              <w:sz w:val="24"/>
              <w:szCs w:val="24"/>
            </w:rPr>
          </w:rPrChange>
        </w:rPr>
        <w:t xml:space="preserve"> </w:t>
      </w:r>
      <w:r w:rsidRPr="00D36E31">
        <w:rPr>
          <w:rFonts w:ascii="Tahoma" w:eastAsia="Tahoma" w:hAnsi="Tahoma" w:cs="Tahoma"/>
          <w:sz w:val="24"/>
          <w:szCs w:val="24"/>
          <w:lang w:val="mk-MK"/>
          <w:rPrChange w:id="2919" w:author="Stojmenova Aneta" w:date="2020-11-16T10:03:00Z">
            <w:rPr>
              <w:rFonts w:ascii="Tahoma" w:eastAsia="Tahoma" w:hAnsi="Tahoma" w:cs="Tahoma"/>
              <w:sz w:val="24"/>
              <w:szCs w:val="24"/>
            </w:rPr>
          </w:rPrChange>
        </w:rPr>
        <w:t>друга</w:t>
      </w:r>
      <w:r w:rsidRPr="00D36E31">
        <w:rPr>
          <w:rFonts w:ascii="Tahoma" w:eastAsia="Tahoma" w:hAnsi="Tahoma" w:cs="Tahoma"/>
          <w:spacing w:val="7"/>
          <w:sz w:val="24"/>
          <w:szCs w:val="24"/>
          <w:lang w:val="mk-MK"/>
          <w:rPrChange w:id="2920" w:author="Stojmenova Aneta" w:date="2020-11-16T10:03:00Z">
            <w:rPr>
              <w:rFonts w:ascii="Tahoma" w:eastAsia="Tahoma" w:hAnsi="Tahoma" w:cs="Tahoma"/>
              <w:spacing w:val="7"/>
              <w:sz w:val="24"/>
              <w:szCs w:val="24"/>
            </w:rPr>
          </w:rPrChange>
        </w:rPr>
        <w:t xml:space="preserve"> </w:t>
      </w:r>
      <w:r w:rsidRPr="00D36E31">
        <w:rPr>
          <w:rFonts w:ascii="Tahoma" w:eastAsia="Tahoma" w:hAnsi="Tahoma" w:cs="Tahoma"/>
          <w:sz w:val="24"/>
          <w:szCs w:val="24"/>
          <w:lang w:val="mk-MK"/>
          <w:rPrChange w:id="2921" w:author="Stojmenova Aneta" w:date="2020-11-16T10:03:00Z">
            <w:rPr>
              <w:rFonts w:ascii="Tahoma" w:eastAsia="Tahoma" w:hAnsi="Tahoma" w:cs="Tahoma"/>
              <w:sz w:val="24"/>
              <w:szCs w:val="24"/>
            </w:rPr>
          </w:rPrChange>
        </w:rPr>
        <w:t>држава, согласно</w:t>
      </w:r>
      <w:r w:rsidRPr="00D36E31">
        <w:rPr>
          <w:rFonts w:ascii="Tahoma" w:eastAsia="Tahoma" w:hAnsi="Tahoma" w:cs="Tahoma"/>
          <w:spacing w:val="-10"/>
          <w:sz w:val="24"/>
          <w:szCs w:val="24"/>
          <w:lang w:val="mk-MK"/>
          <w:rPrChange w:id="2922" w:author="Stojmenova Aneta" w:date="2020-11-16T10:03:00Z">
            <w:rPr>
              <w:rFonts w:ascii="Tahoma" w:eastAsia="Tahoma" w:hAnsi="Tahoma" w:cs="Tahoma"/>
              <w:spacing w:val="-10"/>
              <w:sz w:val="24"/>
              <w:szCs w:val="24"/>
            </w:rPr>
          </w:rPrChange>
        </w:rPr>
        <w:t xml:space="preserve"> </w:t>
      </w:r>
      <w:r w:rsidRPr="00D36E31">
        <w:rPr>
          <w:rFonts w:ascii="Tahoma" w:eastAsia="Tahoma" w:hAnsi="Tahoma" w:cs="Tahoma"/>
          <w:sz w:val="24"/>
          <w:szCs w:val="24"/>
          <w:lang w:val="mk-MK"/>
          <w:rPrChange w:id="2923" w:author="Stojmenova Aneta" w:date="2020-11-16T10:03:00Z">
            <w:rPr>
              <w:rFonts w:ascii="Tahoma" w:eastAsia="Tahoma" w:hAnsi="Tahoma" w:cs="Tahoma"/>
              <w:sz w:val="24"/>
              <w:szCs w:val="24"/>
            </w:rPr>
          </w:rPrChange>
        </w:rPr>
        <w:t>овој</w:t>
      </w:r>
      <w:r w:rsidRPr="00D36E31">
        <w:rPr>
          <w:rFonts w:ascii="Tahoma" w:eastAsia="Tahoma" w:hAnsi="Tahoma" w:cs="Tahoma"/>
          <w:spacing w:val="-3"/>
          <w:sz w:val="24"/>
          <w:szCs w:val="24"/>
          <w:lang w:val="mk-MK"/>
          <w:rPrChange w:id="2924"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2925" w:author="Stojmenova Aneta" w:date="2020-11-16T10:03:00Z">
            <w:rPr>
              <w:rFonts w:ascii="Tahoma" w:eastAsia="Tahoma" w:hAnsi="Tahoma" w:cs="Tahoma"/>
              <w:sz w:val="24"/>
              <w:szCs w:val="24"/>
            </w:rPr>
          </w:rPrChange>
        </w:rPr>
        <w:t>закон;</w:t>
      </w:r>
    </w:p>
    <w:p w14:paraId="07321E4E" w14:textId="77777777" w:rsidR="006F4793" w:rsidRPr="00D36E31" w:rsidRDefault="008A6E97">
      <w:pPr>
        <w:spacing w:before="19" w:after="0" w:line="240" w:lineRule="auto"/>
        <w:ind w:left="420" w:right="-20"/>
        <w:rPr>
          <w:rFonts w:ascii="Tahoma" w:eastAsia="Tahoma" w:hAnsi="Tahoma" w:cs="Tahoma"/>
          <w:sz w:val="24"/>
          <w:szCs w:val="24"/>
          <w:lang w:val="mk-MK"/>
          <w:rPrChange w:id="2926" w:author="Stojmenova Aneta" w:date="2020-11-16T10:03:00Z">
            <w:rPr>
              <w:rFonts w:ascii="Tahoma" w:eastAsia="Tahoma" w:hAnsi="Tahoma" w:cs="Tahoma"/>
              <w:sz w:val="24"/>
              <w:szCs w:val="24"/>
            </w:rPr>
          </w:rPrChange>
        </w:rPr>
      </w:pPr>
      <w:r w:rsidRPr="00D36E31">
        <w:rPr>
          <w:rFonts w:ascii="Tahoma" w:eastAsia="Tahoma" w:hAnsi="Tahoma" w:cs="Tahoma"/>
          <w:sz w:val="24"/>
          <w:szCs w:val="24"/>
          <w:lang w:val="mk-MK"/>
          <w:rPrChange w:id="2927" w:author="Stojmenova Aneta" w:date="2020-11-16T10:03:00Z">
            <w:rPr>
              <w:rFonts w:ascii="Tahoma" w:eastAsia="Tahoma" w:hAnsi="Tahoma" w:cs="Tahoma"/>
              <w:sz w:val="24"/>
              <w:szCs w:val="24"/>
            </w:rPr>
          </w:rPrChange>
        </w:rPr>
        <w:t>- надзор</w:t>
      </w:r>
      <w:r w:rsidRPr="00D36E31">
        <w:rPr>
          <w:rFonts w:ascii="Tahoma" w:eastAsia="Tahoma" w:hAnsi="Tahoma" w:cs="Tahoma"/>
          <w:spacing w:val="-8"/>
          <w:sz w:val="24"/>
          <w:szCs w:val="24"/>
          <w:lang w:val="mk-MK"/>
          <w:rPrChange w:id="2928" w:author="Stojmenova Aneta" w:date="2020-11-16T10:03:00Z">
            <w:rPr>
              <w:rFonts w:ascii="Tahoma" w:eastAsia="Tahoma" w:hAnsi="Tahoma" w:cs="Tahoma"/>
              <w:spacing w:val="-8"/>
              <w:sz w:val="24"/>
              <w:szCs w:val="24"/>
            </w:rPr>
          </w:rPrChange>
        </w:rPr>
        <w:t xml:space="preserve"> </w:t>
      </w:r>
      <w:r w:rsidRPr="00D36E31">
        <w:rPr>
          <w:rFonts w:ascii="Tahoma" w:eastAsia="Tahoma" w:hAnsi="Tahoma" w:cs="Tahoma"/>
          <w:sz w:val="24"/>
          <w:szCs w:val="24"/>
          <w:lang w:val="mk-MK"/>
          <w:rPrChange w:id="2929" w:author="Stojmenova Aneta" w:date="2020-11-16T10:03:00Z">
            <w:rPr>
              <w:rFonts w:ascii="Tahoma" w:eastAsia="Tahoma" w:hAnsi="Tahoma" w:cs="Tahoma"/>
              <w:sz w:val="24"/>
              <w:szCs w:val="24"/>
            </w:rPr>
          </w:rPrChange>
        </w:rPr>
        <w:t>над</w:t>
      </w:r>
      <w:r w:rsidRPr="00D36E31">
        <w:rPr>
          <w:rFonts w:ascii="Tahoma" w:eastAsia="Tahoma" w:hAnsi="Tahoma" w:cs="Tahoma"/>
          <w:spacing w:val="-4"/>
          <w:sz w:val="24"/>
          <w:szCs w:val="24"/>
          <w:lang w:val="mk-MK"/>
          <w:rPrChange w:id="2930" w:author="Stojmenova Aneta" w:date="2020-11-16T10:03:00Z">
            <w:rPr>
              <w:rFonts w:ascii="Tahoma" w:eastAsia="Tahoma" w:hAnsi="Tahoma" w:cs="Tahoma"/>
              <w:spacing w:val="-4"/>
              <w:sz w:val="24"/>
              <w:szCs w:val="24"/>
            </w:rPr>
          </w:rPrChange>
        </w:rPr>
        <w:t xml:space="preserve"> </w:t>
      </w:r>
      <w:r w:rsidRPr="00D36E31">
        <w:rPr>
          <w:rFonts w:ascii="Tahoma" w:eastAsia="Tahoma" w:hAnsi="Tahoma" w:cs="Tahoma"/>
          <w:sz w:val="24"/>
          <w:szCs w:val="24"/>
          <w:lang w:val="mk-MK"/>
          <w:rPrChange w:id="2931" w:author="Stojmenova Aneta" w:date="2020-11-16T10:03:00Z">
            <w:rPr>
              <w:rFonts w:ascii="Tahoma" w:eastAsia="Tahoma" w:hAnsi="Tahoma" w:cs="Tahoma"/>
              <w:sz w:val="24"/>
              <w:szCs w:val="24"/>
            </w:rPr>
          </w:rPrChange>
        </w:rPr>
        <w:t>спроведувањето</w:t>
      </w:r>
      <w:r w:rsidRPr="00D36E31">
        <w:rPr>
          <w:rFonts w:ascii="Tahoma" w:eastAsia="Tahoma" w:hAnsi="Tahoma" w:cs="Tahoma"/>
          <w:spacing w:val="-18"/>
          <w:sz w:val="24"/>
          <w:szCs w:val="24"/>
          <w:lang w:val="mk-MK"/>
          <w:rPrChange w:id="2932" w:author="Stojmenova Aneta" w:date="2020-11-16T10:03:00Z">
            <w:rPr>
              <w:rFonts w:ascii="Tahoma" w:eastAsia="Tahoma" w:hAnsi="Tahoma" w:cs="Tahoma"/>
              <w:spacing w:val="-18"/>
              <w:sz w:val="24"/>
              <w:szCs w:val="24"/>
            </w:rPr>
          </w:rPrChange>
        </w:rPr>
        <w:t xml:space="preserve"> </w:t>
      </w:r>
      <w:r w:rsidRPr="00D36E31">
        <w:rPr>
          <w:rFonts w:ascii="Tahoma" w:eastAsia="Tahoma" w:hAnsi="Tahoma" w:cs="Tahoma"/>
          <w:sz w:val="24"/>
          <w:szCs w:val="24"/>
          <w:lang w:val="mk-MK"/>
          <w:rPrChange w:id="2933" w:author="Stojmenova Aneta" w:date="2020-11-16T10:03:00Z">
            <w:rPr>
              <w:rFonts w:ascii="Tahoma" w:eastAsia="Tahoma" w:hAnsi="Tahoma" w:cs="Tahoma"/>
              <w:sz w:val="24"/>
              <w:szCs w:val="24"/>
            </w:rPr>
          </w:rPrChange>
        </w:rPr>
        <w:t>на</w:t>
      </w:r>
      <w:r w:rsidRPr="00D36E31">
        <w:rPr>
          <w:rFonts w:ascii="Tahoma" w:eastAsia="Tahoma" w:hAnsi="Tahoma" w:cs="Tahoma"/>
          <w:spacing w:val="-3"/>
          <w:sz w:val="24"/>
          <w:szCs w:val="24"/>
          <w:lang w:val="mk-MK"/>
          <w:rPrChange w:id="2934"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2935" w:author="Stojmenova Aneta" w:date="2020-11-16T10:03:00Z">
            <w:rPr>
              <w:rFonts w:ascii="Tahoma" w:eastAsia="Tahoma" w:hAnsi="Tahoma" w:cs="Tahoma"/>
              <w:sz w:val="24"/>
              <w:szCs w:val="24"/>
            </w:rPr>
          </w:rPrChange>
        </w:rPr>
        <w:t>одребите</w:t>
      </w:r>
      <w:r w:rsidRPr="00D36E31">
        <w:rPr>
          <w:rFonts w:ascii="Tahoma" w:eastAsia="Tahoma" w:hAnsi="Tahoma" w:cs="Tahoma"/>
          <w:spacing w:val="-10"/>
          <w:sz w:val="24"/>
          <w:szCs w:val="24"/>
          <w:lang w:val="mk-MK"/>
          <w:rPrChange w:id="2936" w:author="Stojmenova Aneta" w:date="2020-11-16T10:03:00Z">
            <w:rPr>
              <w:rFonts w:ascii="Tahoma" w:eastAsia="Tahoma" w:hAnsi="Tahoma" w:cs="Tahoma"/>
              <w:spacing w:val="-10"/>
              <w:sz w:val="24"/>
              <w:szCs w:val="24"/>
            </w:rPr>
          </w:rPrChange>
        </w:rPr>
        <w:t xml:space="preserve"> </w:t>
      </w:r>
      <w:r w:rsidRPr="00D36E31">
        <w:rPr>
          <w:rFonts w:ascii="Tahoma" w:eastAsia="Tahoma" w:hAnsi="Tahoma" w:cs="Tahoma"/>
          <w:sz w:val="24"/>
          <w:szCs w:val="24"/>
          <w:lang w:val="mk-MK"/>
          <w:rPrChange w:id="2937" w:author="Stojmenova Aneta" w:date="2020-11-16T10:03:00Z">
            <w:rPr>
              <w:rFonts w:ascii="Tahoma" w:eastAsia="Tahoma" w:hAnsi="Tahoma" w:cs="Tahoma"/>
              <w:sz w:val="24"/>
              <w:szCs w:val="24"/>
            </w:rPr>
          </w:rPrChange>
        </w:rPr>
        <w:t>на</w:t>
      </w:r>
      <w:r w:rsidRPr="00D36E31">
        <w:rPr>
          <w:rFonts w:ascii="Tahoma" w:eastAsia="Tahoma" w:hAnsi="Tahoma" w:cs="Tahoma"/>
          <w:spacing w:val="3"/>
          <w:sz w:val="24"/>
          <w:szCs w:val="24"/>
          <w:lang w:val="mk-MK"/>
          <w:rPrChange w:id="2938"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2939" w:author="Stojmenova Aneta" w:date="2020-11-16T10:03:00Z">
            <w:rPr>
              <w:rFonts w:ascii="Tahoma" w:eastAsia="Tahoma" w:hAnsi="Tahoma" w:cs="Tahoma"/>
              <w:sz w:val="24"/>
              <w:szCs w:val="24"/>
            </w:rPr>
          </w:rPrChange>
        </w:rPr>
        <w:t>овој</w:t>
      </w:r>
      <w:r w:rsidRPr="00D36E31">
        <w:rPr>
          <w:rFonts w:ascii="Tahoma" w:eastAsia="Tahoma" w:hAnsi="Tahoma" w:cs="Tahoma"/>
          <w:spacing w:val="-5"/>
          <w:sz w:val="24"/>
          <w:szCs w:val="24"/>
          <w:lang w:val="mk-MK"/>
          <w:rPrChange w:id="2940" w:author="Stojmenova Aneta" w:date="2020-11-16T10:03:00Z">
            <w:rPr>
              <w:rFonts w:ascii="Tahoma" w:eastAsia="Tahoma" w:hAnsi="Tahoma" w:cs="Tahoma"/>
              <w:spacing w:val="-5"/>
              <w:sz w:val="24"/>
              <w:szCs w:val="24"/>
            </w:rPr>
          </w:rPrChange>
        </w:rPr>
        <w:t xml:space="preserve"> </w:t>
      </w:r>
      <w:r w:rsidRPr="00D36E31">
        <w:rPr>
          <w:rFonts w:ascii="Tahoma" w:eastAsia="Tahoma" w:hAnsi="Tahoma" w:cs="Tahoma"/>
          <w:sz w:val="24"/>
          <w:szCs w:val="24"/>
          <w:lang w:val="mk-MK"/>
          <w:rPrChange w:id="2941" w:author="Stojmenova Aneta" w:date="2020-11-16T10:03:00Z">
            <w:rPr>
              <w:rFonts w:ascii="Tahoma" w:eastAsia="Tahoma" w:hAnsi="Tahoma" w:cs="Tahoma"/>
              <w:sz w:val="24"/>
              <w:szCs w:val="24"/>
            </w:rPr>
          </w:rPrChange>
        </w:rPr>
        <w:t>закон;</w:t>
      </w:r>
    </w:p>
    <w:p w14:paraId="28C13F06" w14:textId="77777777" w:rsidR="006F4793" w:rsidRPr="00D36E31" w:rsidRDefault="008A6E97">
      <w:pPr>
        <w:spacing w:after="0" w:line="240" w:lineRule="auto"/>
        <w:ind w:left="136" w:right="73" w:firstLine="284"/>
        <w:jc w:val="both"/>
        <w:rPr>
          <w:rFonts w:ascii="Tahoma" w:eastAsia="Tahoma" w:hAnsi="Tahoma" w:cs="Tahoma"/>
          <w:sz w:val="24"/>
          <w:szCs w:val="24"/>
          <w:lang w:val="mk-MK"/>
          <w:rPrChange w:id="2942" w:author="Stojmenova Aneta" w:date="2020-11-16T10:03:00Z">
            <w:rPr>
              <w:rFonts w:ascii="Tahoma" w:eastAsia="Tahoma" w:hAnsi="Tahoma" w:cs="Tahoma"/>
              <w:sz w:val="24"/>
              <w:szCs w:val="24"/>
            </w:rPr>
          </w:rPrChange>
        </w:rPr>
      </w:pPr>
      <w:r w:rsidRPr="00D36E31">
        <w:rPr>
          <w:rFonts w:ascii="Tahoma" w:eastAsia="Tahoma" w:hAnsi="Tahoma" w:cs="Tahoma"/>
          <w:sz w:val="24"/>
          <w:szCs w:val="24"/>
          <w:lang w:val="mk-MK"/>
          <w:rPrChange w:id="2943" w:author="Stojmenova Aneta" w:date="2020-11-16T10:03:00Z">
            <w:rPr>
              <w:rFonts w:ascii="Tahoma" w:eastAsia="Tahoma" w:hAnsi="Tahoma" w:cs="Tahoma"/>
              <w:sz w:val="24"/>
              <w:szCs w:val="24"/>
            </w:rPr>
          </w:rPrChange>
        </w:rPr>
        <w:t>-</w:t>
      </w:r>
      <w:r w:rsidRPr="00D36E31">
        <w:rPr>
          <w:rFonts w:ascii="Tahoma" w:eastAsia="Tahoma" w:hAnsi="Tahoma" w:cs="Tahoma"/>
          <w:spacing w:val="23"/>
          <w:sz w:val="24"/>
          <w:szCs w:val="24"/>
          <w:lang w:val="mk-MK"/>
          <w:rPrChange w:id="2944" w:author="Stojmenova Aneta" w:date="2020-11-16T10:03:00Z">
            <w:rPr>
              <w:rFonts w:ascii="Tahoma" w:eastAsia="Tahoma" w:hAnsi="Tahoma" w:cs="Tahoma"/>
              <w:spacing w:val="23"/>
              <w:sz w:val="24"/>
              <w:szCs w:val="24"/>
            </w:rPr>
          </w:rPrChange>
        </w:rPr>
        <w:t xml:space="preserve"> </w:t>
      </w:r>
      <w:r w:rsidRPr="00D36E31">
        <w:rPr>
          <w:rFonts w:ascii="Tahoma" w:eastAsia="Tahoma" w:hAnsi="Tahoma" w:cs="Tahoma"/>
          <w:sz w:val="24"/>
          <w:szCs w:val="24"/>
          <w:lang w:val="mk-MK"/>
          <w:rPrChange w:id="2945" w:author="Stojmenova Aneta" w:date="2020-11-16T10:03:00Z">
            <w:rPr>
              <w:rFonts w:ascii="Tahoma" w:eastAsia="Tahoma" w:hAnsi="Tahoma" w:cs="Tahoma"/>
              <w:sz w:val="24"/>
              <w:szCs w:val="24"/>
            </w:rPr>
          </w:rPrChange>
        </w:rPr>
        <w:t>соработка</w:t>
      </w:r>
      <w:r w:rsidRPr="00D36E31">
        <w:rPr>
          <w:rFonts w:ascii="Tahoma" w:eastAsia="Tahoma" w:hAnsi="Tahoma" w:cs="Tahoma"/>
          <w:spacing w:val="14"/>
          <w:sz w:val="24"/>
          <w:szCs w:val="24"/>
          <w:lang w:val="mk-MK"/>
          <w:rPrChange w:id="2946" w:author="Stojmenova Aneta" w:date="2020-11-16T10:03:00Z">
            <w:rPr>
              <w:rFonts w:ascii="Tahoma" w:eastAsia="Tahoma" w:hAnsi="Tahoma" w:cs="Tahoma"/>
              <w:spacing w:val="14"/>
              <w:sz w:val="24"/>
              <w:szCs w:val="24"/>
            </w:rPr>
          </w:rPrChange>
        </w:rPr>
        <w:t xml:space="preserve"> </w:t>
      </w:r>
      <w:r w:rsidRPr="00D36E31">
        <w:rPr>
          <w:rFonts w:ascii="Tahoma" w:eastAsia="Tahoma" w:hAnsi="Tahoma" w:cs="Tahoma"/>
          <w:sz w:val="24"/>
          <w:szCs w:val="24"/>
          <w:lang w:val="mk-MK"/>
          <w:rPrChange w:id="2947" w:author="Stojmenova Aneta" w:date="2020-11-16T10:03:00Z">
            <w:rPr>
              <w:rFonts w:ascii="Tahoma" w:eastAsia="Tahoma" w:hAnsi="Tahoma" w:cs="Tahoma"/>
              <w:sz w:val="24"/>
              <w:szCs w:val="24"/>
            </w:rPr>
          </w:rPrChange>
        </w:rPr>
        <w:t>со</w:t>
      </w:r>
      <w:r w:rsidRPr="00D36E31">
        <w:rPr>
          <w:rFonts w:ascii="Tahoma" w:eastAsia="Tahoma" w:hAnsi="Tahoma" w:cs="Tahoma"/>
          <w:spacing w:val="22"/>
          <w:sz w:val="24"/>
          <w:szCs w:val="24"/>
          <w:lang w:val="mk-MK"/>
          <w:rPrChange w:id="2948" w:author="Stojmenova Aneta" w:date="2020-11-16T10:03:00Z">
            <w:rPr>
              <w:rFonts w:ascii="Tahoma" w:eastAsia="Tahoma" w:hAnsi="Tahoma" w:cs="Tahoma"/>
              <w:spacing w:val="22"/>
              <w:sz w:val="24"/>
              <w:szCs w:val="24"/>
            </w:rPr>
          </w:rPrChange>
        </w:rPr>
        <w:t xml:space="preserve"> </w:t>
      </w:r>
      <w:r w:rsidRPr="00D36E31">
        <w:rPr>
          <w:rFonts w:ascii="Tahoma" w:eastAsia="Tahoma" w:hAnsi="Tahoma" w:cs="Tahoma"/>
          <w:sz w:val="24"/>
          <w:szCs w:val="24"/>
          <w:lang w:val="mk-MK"/>
          <w:rPrChange w:id="2949" w:author="Stojmenova Aneta" w:date="2020-11-16T10:03:00Z">
            <w:rPr>
              <w:rFonts w:ascii="Tahoma" w:eastAsia="Tahoma" w:hAnsi="Tahoma" w:cs="Tahoma"/>
              <w:sz w:val="24"/>
              <w:szCs w:val="24"/>
            </w:rPr>
          </w:rPrChange>
        </w:rPr>
        <w:t>надлежните</w:t>
      </w:r>
      <w:r w:rsidRPr="00D36E31">
        <w:rPr>
          <w:rFonts w:ascii="Tahoma" w:eastAsia="Tahoma" w:hAnsi="Tahoma" w:cs="Tahoma"/>
          <w:spacing w:val="12"/>
          <w:sz w:val="24"/>
          <w:szCs w:val="24"/>
          <w:lang w:val="mk-MK"/>
          <w:rPrChange w:id="2950" w:author="Stojmenova Aneta" w:date="2020-11-16T10:03:00Z">
            <w:rPr>
              <w:rFonts w:ascii="Tahoma" w:eastAsia="Tahoma" w:hAnsi="Tahoma" w:cs="Tahoma"/>
              <w:spacing w:val="12"/>
              <w:sz w:val="24"/>
              <w:szCs w:val="24"/>
            </w:rPr>
          </w:rPrChange>
        </w:rPr>
        <w:t xml:space="preserve"> </w:t>
      </w:r>
      <w:r w:rsidRPr="00D36E31">
        <w:rPr>
          <w:rFonts w:ascii="Tahoma" w:eastAsia="Tahoma" w:hAnsi="Tahoma" w:cs="Tahoma"/>
          <w:sz w:val="24"/>
          <w:szCs w:val="24"/>
          <w:lang w:val="mk-MK"/>
          <w:rPrChange w:id="2951" w:author="Stojmenova Aneta" w:date="2020-11-16T10:03:00Z">
            <w:rPr>
              <w:rFonts w:ascii="Tahoma" w:eastAsia="Tahoma" w:hAnsi="Tahoma" w:cs="Tahoma"/>
              <w:sz w:val="24"/>
              <w:szCs w:val="24"/>
            </w:rPr>
          </w:rPrChange>
        </w:rPr>
        <w:t>државни</w:t>
      </w:r>
      <w:r w:rsidRPr="00D36E31">
        <w:rPr>
          <w:rFonts w:ascii="Tahoma" w:eastAsia="Tahoma" w:hAnsi="Tahoma" w:cs="Tahoma"/>
          <w:spacing w:val="14"/>
          <w:sz w:val="24"/>
          <w:szCs w:val="24"/>
          <w:lang w:val="mk-MK"/>
          <w:rPrChange w:id="2952" w:author="Stojmenova Aneta" w:date="2020-11-16T10:03:00Z">
            <w:rPr>
              <w:rFonts w:ascii="Tahoma" w:eastAsia="Tahoma" w:hAnsi="Tahoma" w:cs="Tahoma"/>
              <w:spacing w:val="14"/>
              <w:sz w:val="24"/>
              <w:szCs w:val="24"/>
            </w:rPr>
          </w:rPrChange>
        </w:rPr>
        <w:t xml:space="preserve"> </w:t>
      </w:r>
      <w:r w:rsidRPr="00D36E31">
        <w:rPr>
          <w:rFonts w:ascii="Tahoma" w:eastAsia="Tahoma" w:hAnsi="Tahoma" w:cs="Tahoma"/>
          <w:sz w:val="24"/>
          <w:szCs w:val="24"/>
          <w:lang w:val="mk-MK"/>
          <w:rPrChange w:id="2953" w:author="Stojmenova Aneta" w:date="2020-11-16T10:03:00Z">
            <w:rPr>
              <w:rFonts w:ascii="Tahoma" w:eastAsia="Tahoma" w:hAnsi="Tahoma" w:cs="Tahoma"/>
              <w:sz w:val="24"/>
              <w:szCs w:val="24"/>
            </w:rPr>
          </w:rPrChange>
        </w:rPr>
        <w:t>органи</w:t>
      </w:r>
      <w:r w:rsidRPr="00D36E31">
        <w:rPr>
          <w:rFonts w:ascii="Tahoma" w:eastAsia="Tahoma" w:hAnsi="Tahoma" w:cs="Tahoma"/>
          <w:spacing w:val="16"/>
          <w:sz w:val="24"/>
          <w:szCs w:val="24"/>
          <w:lang w:val="mk-MK"/>
          <w:rPrChange w:id="2954" w:author="Stojmenova Aneta" w:date="2020-11-16T10:03:00Z">
            <w:rPr>
              <w:rFonts w:ascii="Tahoma" w:eastAsia="Tahoma" w:hAnsi="Tahoma" w:cs="Tahoma"/>
              <w:spacing w:val="16"/>
              <w:sz w:val="24"/>
              <w:szCs w:val="24"/>
            </w:rPr>
          </w:rPrChange>
        </w:rPr>
        <w:t xml:space="preserve"> </w:t>
      </w:r>
      <w:r w:rsidRPr="00D36E31">
        <w:rPr>
          <w:rFonts w:ascii="Tahoma" w:eastAsia="Tahoma" w:hAnsi="Tahoma" w:cs="Tahoma"/>
          <w:sz w:val="24"/>
          <w:szCs w:val="24"/>
          <w:lang w:val="mk-MK"/>
          <w:rPrChange w:id="2955" w:author="Stojmenova Aneta" w:date="2020-11-16T10:03:00Z">
            <w:rPr>
              <w:rFonts w:ascii="Tahoma" w:eastAsia="Tahoma" w:hAnsi="Tahoma" w:cs="Tahoma"/>
              <w:sz w:val="24"/>
              <w:szCs w:val="24"/>
            </w:rPr>
          </w:rPrChange>
        </w:rPr>
        <w:t>и</w:t>
      </w:r>
      <w:r w:rsidRPr="00D36E31">
        <w:rPr>
          <w:rFonts w:ascii="Tahoma" w:eastAsia="Tahoma" w:hAnsi="Tahoma" w:cs="Tahoma"/>
          <w:spacing w:val="23"/>
          <w:sz w:val="24"/>
          <w:szCs w:val="24"/>
          <w:lang w:val="mk-MK"/>
          <w:rPrChange w:id="2956" w:author="Stojmenova Aneta" w:date="2020-11-16T10:03:00Z">
            <w:rPr>
              <w:rFonts w:ascii="Tahoma" w:eastAsia="Tahoma" w:hAnsi="Tahoma" w:cs="Tahoma"/>
              <w:spacing w:val="23"/>
              <w:sz w:val="24"/>
              <w:szCs w:val="24"/>
            </w:rPr>
          </w:rPrChange>
        </w:rPr>
        <w:t xml:space="preserve"> </w:t>
      </w:r>
      <w:r w:rsidRPr="00D36E31">
        <w:rPr>
          <w:rFonts w:ascii="Tahoma" w:eastAsia="Tahoma" w:hAnsi="Tahoma" w:cs="Tahoma"/>
          <w:sz w:val="24"/>
          <w:szCs w:val="24"/>
          <w:lang w:val="mk-MK"/>
          <w:rPrChange w:id="2957" w:author="Stojmenova Aneta" w:date="2020-11-16T10:03:00Z">
            <w:rPr>
              <w:rFonts w:ascii="Tahoma" w:eastAsia="Tahoma" w:hAnsi="Tahoma" w:cs="Tahoma"/>
              <w:sz w:val="24"/>
              <w:szCs w:val="24"/>
            </w:rPr>
          </w:rPrChange>
        </w:rPr>
        <w:t>институции</w:t>
      </w:r>
      <w:r w:rsidRPr="00D36E31">
        <w:rPr>
          <w:rFonts w:ascii="Tahoma" w:eastAsia="Tahoma" w:hAnsi="Tahoma" w:cs="Tahoma"/>
          <w:spacing w:val="12"/>
          <w:sz w:val="24"/>
          <w:szCs w:val="24"/>
          <w:lang w:val="mk-MK"/>
          <w:rPrChange w:id="2958" w:author="Stojmenova Aneta" w:date="2020-11-16T10:03:00Z">
            <w:rPr>
              <w:rFonts w:ascii="Tahoma" w:eastAsia="Tahoma" w:hAnsi="Tahoma" w:cs="Tahoma"/>
              <w:spacing w:val="12"/>
              <w:sz w:val="24"/>
              <w:szCs w:val="24"/>
            </w:rPr>
          </w:rPrChange>
        </w:rPr>
        <w:t xml:space="preserve"> </w:t>
      </w:r>
      <w:r w:rsidRPr="00D36E31">
        <w:rPr>
          <w:rFonts w:ascii="Tahoma" w:eastAsia="Tahoma" w:hAnsi="Tahoma" w:cs="Tahoma"/>
          <w:sz w:val="24"/>
          <w:szCs w:val="24"/>
          <w:lang w:val="mk-MK"/>
          <w:rPrChange w:id="2959" w:author="Stojmenova Aneta" w:date="2020-11-16T10:03:00Z">
            <w:rPr>
              <w:rFonts w:ascii="Tahoma" w:eastAsia="Tahoma" w:hAnsi="Tahoma" w:cs="Tahoma"/>
              <w:sz w:val="24"/>
              <w:szCs w:val="24"/>
            </w:rPr>
          </w:rPrChange>
        </w:rPr>
        <w:t>и</w:t>
      </w:r>
      <w:r w:rsidRPr="00D36E31">
        <w:rPr>
          <w:rFonts w:ascii="Tahoma" w:eastAsia="Tahoma" w:hAnsi="Tahoma" w:cs="Tahoma"/>
          <w:spacing w:val="23"/>
          <w:sz w:val="24"/>
          <w:szCs w:val="24"/>
          <w:lang w:val="mk-MK"/>
          <w:rPrChange w:id="2960" w:author="Stojmenova Aneta" w:date="2020-11-16T10:03:00Z">
            <w:rPr>
              <w:rFonts w:ascii="Tahoma" w:eastAsia="Tahoma" w:hAnsi="Tahoma" w:cs="Tahoma"/>
              <w:spacing w:val="23"/>
              <w:sz w:val="24"/>
              <w:szCs w:val="24"/>
            </w:rPr>
          </w:rPrChange>
        </w:rPr>
        <w:t xml:space="preserve"> </w:t>
      </w:r>
      <w:r w:rsidRPr="00D36E31">
        <w:rPr>
          <w:rFonts w:ascii="Tahoma" w:eastAsia="Tahoma" w:hAnsi="Tahoma" w:cs="Tahoma"/>
          <w:sz w:val="24"/>
          <w:szCs w:val="24"/>
          <w:lang w:val="mk-MK"/>
          <w:rPrChange w:id="2961" w:author="Stojmenova Aneta" w:date="2020-11-16T10:03:00Z">
            <w:rPr>
              <w:rFonts w:ascii="Tahoma" w:eastAsia="Tahoma" w:hAnsi="Tahoma" w:cs="Tahoma"/>
              <w:sz w:val="24"/>
              <w:szCs w:val="24"/>
            </w:rPr>
          </w:rPrChange>
        </w:rPr>
        <w:t>стопански</w:t>
      </w:r>
      <w:r w:rsidRPr="00D36E31">
        <w:rPr>
          <w:rFonts w:ascii="Tahoma" w:eastAsia="Tahoma" w:hAnsi="Tahoma" w:cs="Tahoma"/>
          <w:spacing w:val="14"/>
          <w:sz w:val="24"/>
          <w:szCs w:val="24"/>
          <w:lang w:val="mk-MK"/>
          <w:rPrChange w:id="2962" w:author="Stojmenova Aneta" w:date="2020-11-16T10:03:00Z">
            <w:rPr>
              <w:rFonts w:ascii="Tahoma" w:eastAsia="Tahoma" w:hAnsi="Tahoma" w:cs="Tahoma"/>
              <w:spacing w:val="14"/>
              <w:sz w:val="24"/>
              <w:szCs w:val="24"/>
            </w:rPr>
          </w:rPrChange>
        </w:rPr>
        <w:t xml:space="preserve"> </w:t>
      </w:r>
      <w:r w:rsidRPr="00D36E31">
        <w:rPr>
          <w:rFonts w:ascii="Tahoma" w:eastAsia="Tahoma" w:hAnsi="Tahoma" w:cs="Tahoma"/>
          <w:sz w:val="24"/>
          <w:szCs w:val="24"/>
          <w:lang w:val="mk-MK"/>
          <w:rPrChange w:id="2963" w:author="Stojmenova Aneta" w:date="2020-11-16T10:03:00Z">
            <w:rPr>
              <w:rFonts w:ascii="Tahoma" w:eastAsia="Tahoma" w:hAnsi="Tahoma" w:cs="Tahoma"/>
              <w:sz w:val="24"/>
              <w:szCs w:val="24"/>
            </w:rPr>
          </w:rPrChange>
        </w:rPr>
        <w:t>субјекти во</w:t>
      </w:r>
      <w:r w:rsidRPr="00D36E31">
        <w:rPr>
          <w:rFonts w:ascii="Tahoma" w:eastAsia="Tahoma" w:hAnsi="Tahoma" w:cs="Tahoma"/>
          <w:spacing w:val="-3"/>
          <w:sz w:val="24"/>
          <w:szCs w:val="24"/>
          <w:lang w:val="mk-MK"/>
          <w:rPrChange w:id="2964"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2965" w:author="Stojmenova Aneta" w:date="2020-11-16T10:03:00Z">
            <w:rPr>
              <w:rFonts w:ascii="Tahoma" w:eastAsia="Tahoma" w:hAnsi="Tahoma" w:cs="Tahoma"/>
              <w:sz w:val="24"/>
              <w:szCs w:val="24"/>
            </w:rPr>
          </w:rPrChange>
        </w:rPr>
        <w:t>Република</w:t>
      </w:r>
      <w:r w:rsidRPr="00D36E31">
        <w:rPr>
          <w:rFonts w:ascii="Tahoma" w:eastAsia="Tahoma" w:hAnsi="Tahoma" w:cs="Tahoma"/>
          <w:spacing w:val="-12"/>
          <w:sz w:val="24"/>
          <w:szCs w:val="24"/>
          <w:lang w:val="mk-MK"/>
          <w:rPrChange w:id="2966" w:author="Stojmenova Aneta" w:date="2020-11-16T10:03:00Z">
            <w:rPr>
              <w:rFonts w:ascii="Tahoma" w:eastAsia="Tahoma" w:hAnsi="Tahoma" w:cs="Tahoma"/>
              <w:spacing w:val="-12"/>
              <w:sz w:val="24"/>
              <w:szCs w:val="24"/>
            </w:rPr>
          </w:rPrChange>
        </w:rPr>
        <w:t xml:space="preserve"> </w:t>
      </w:r>
      <w:r w:rsidRPr="00D36E31">
        <w:rPr>
          <w:rFonts w:ascii="Tahoma" w:eastAsia="Tahoma" w:hAnsi="Tahoma" w:cs="Tahoma"/>
          <w:sz w:val="24"/>
          <w:szCs w:val="24"/>
          <w:lang w:val="mk-MK"/>
          <w:rPrChange w:id="2967" w:author="Stojmenova Aneta" w:date="2020-11-16T10:03:00Z">
            <w:rPr>
              <w:rFonts w:ascii="Tahoma" w:eastAsia="Tahoma" w:hAnsi="Tahoma" w:cs="Tahoma"/>
              <w:sz w:val="24"/>
              <w:szCs w:val="24"/>
            </w:rPr>
          </w:rPrChange>
        </w:rPr>
        <w:t>Македонија</w:t>
      </w:r>
      <w:r w:rsidRPr="00D36E31">
        <w:rPr>
          <w:rFonts w:ascii="Tahoma" w:eastAsia="Tahoma" w:hAnsi="Tahoma" w:cs="Tahoma"/>
          <w:spacing w:val="-13"/>
          <w:sz w:val="24"/>
          <w:szCs w:val="24"/>
          <w:lang w:val="mk-MK"/>
          <w:rPrChange w:id="2968" w:author="Stojmenova Aneta" w:date="2020-11-16T10:03:00Z">
            <w:rPr>
              <w:rFonts w:ascii="Tahoma" w:eastAsia="Tahoma" w:hAnsi="Tahoma" w:cs="Tahoma"/>
              <w:spacing w:val="-13"/>
              <w:sz w:val="24"/>
              <w:szCs w:val="24"/>
            </w:rPr>
          </w:rPrChange>
        </w:rPr>
        <w:t xml:space="preserve"> </w:t>
      </w:r>
      <w:r w:rsidRPr="00D36E31">
        <w:rPr>
          <w:rFonts w:ascii="Tahoma" w:eastAsia="Tahoma" w:hAnsi="Tahoma" w:cs="Tahoma"/>
          <w:sz w:val="24"/>
          <w:szCs w:val="24"/>
          <w:lang w:val="mk-MK"/>
          <w:rPrChange w:id="2969" w:author="Stojmenova Aneta" w:date="2020-11-16T10:03:00Z">
            <w:rPr>
              <w:rFonts w:ascii="Tahoma" w:eastAsia="Tahoma" w:hAnsi="Tahoma" w:cs="Tahoma"/>
              <w:sz w:val="24"/>
              <w:szCs w:val="24"/>
            </w:rPr>
          </w:rPrChange>
        </w:rPr>
        <w:t>како</w:t>
      </w:r>
      <w:r w:rsidRPr="00D36E31">
        <w:rPr>
          <w:rFonts w:ascii="Tahoma" w:eastAsia="Tahoma" w:hAnsi="Tahoma" w:cs="Tahoma"/>
          <w:spacing w:val="-5"/>
          <w:sz w:val="24"/>
          <w:szCs w:val="24"/>
          <w:lang w:val="mk-MK"/>
          <w:rPrChange w:id="2970" w:author="Stojmenova Aneta" w:date="2020-11-16T10:03:00Z">
            <w:rPr>
              <w:rFonts w:ascii="Tahoma" w:eastAsia="Tahoma" w:hAnsi="Tahoma" w:cs="Tahoma"/>
              <w:spacing w:val="-5"/>
              <w:sz w:val="24"/>
              <w:szCs w:val="24"/>
            </w:rPr>
          </w:rPrChange>
        </w:rPr>
        <w:t xml:space="preserve"> </w:t>
      </w:r>
      <w:r w:rsidRPr="00D36E31">
        <w:rPr>
          <w:rFonts w:ascii="Tahoma" w:eastAsia="Tahoma" w:hAnsi="Tahoma" w:cs="Tahoma"/>
          <w:sz w:val="24"/>
          <w:szCs w:val="24"/>
          <w:lang w:val="mk-MK"/>
          <w:rPrChange w:id="2971" w:author="Stojmenova Aneta" w:date="2020-11-16T10:03:00Z">
            <w:rPr>
              <w:rFonts w:ascii="Tahoma" w:eastAsia="Tahoma" w:hAnsi="Tahoma" w:cs="Tahoma"/>
              <w:sz w:val="24"/>
              <w:szCs w:val="24"/>
            </w:rPr>
          </w:rPrChange>
        </w:rPr>
        <w:t>и соработка</w:t>
      </w:r>
      <w:r w:rsidRPr="00D36E31">
        <w:rPr>
          <w:rFonts w:ascii="Tahoma" w:eastAsia="Tahoma" w:hAnsi="Tahoma" w:cs="Tahoma"/>
          <w:spacing w:val="-11"/>
          <w:sz w:val="24"/>
          <w:szCs w:val="24"/>
          <w:lang w:val="mk-MK"/>
          <w:rPrChange w:id="2972" w:author="Stojmenova Aneta" w:date="2020-11-16T10:03:00Z">
            <w:rPr>
              <w:rFonts w:ascii="Tahoma" w:eastAsia="Tahoma" w:hAnsi="Tahoma" w:cs="Tahoma"/>
              <w:spacing w:val="-11"/>
              <w:sz w:val="24"/>
              <w:szCs w:val="24"/>
            </w:rPr>
          </w:rPrChange>
        </w:rPr>
        <w:t xml:space="preserve"> </w:t>
      </w:r>
      <w:r w:rsidRPr="00D36E31">
        <w:rPr>
          <w:rFonts w:ascii="Tahoma" w:eastAsia="Tahoma" w:hAnsi="Tahoma" w:cs="Tahoma"/>
          <w:sz w:val="24"/>
          <w:szCs w:val="24"/>
          <w:lang w:val="mk-MK"/>
          <w:rPrChange w:id="2973" w:author="Stojmenova Aneta" w:date="2020-11-16T10:03:00Z">
            <w:rPr>
              <w:rFonts w:ascii="Tahoma" w:eastAsia="Tahoma" w:hAnsi="Tahoma" w:cs="Tahoma"/>
              <w:sz w:val="24"/>
              <w:szCs w:val="24"/>
            </w:rPr>
          </w:rPrChange>
        </w:rPr>
        <w:t>со</w:t>
      </w:r>
      <w:r w:rsidRPr="00D36E31">
        <w:rPr>
          <w:rFonts w:ascii="Tahoma" w:eastAsia="Tahoma" w:hAnsi="Tahoma" w:cs="Tahoma"/>
          <w:spacing w:val="-2"/>
          <w:sz w:val="24"/>
          <w:szCs w:val="24"/>
          <w:lang w:val="mk-MK"/>
          <w:rPrChange w:id="2974" w:author="Stojmenova Aneta" w:date="2020-11-16T10:03:00Z">
            <w:rPr>
              <w:rFonts w:ascii="Tahoma" w:eastAsia="Tahoma" w:hAnsi="Tahoma" w:cs="Tahoma"/>
              <w:spacing w:val="-2"/>
              <w:sz w:val="24"/>
              <w:szCs w:val="24"/>
            </w:rPr>
          </w:rPrChange>
        </w:rPr>
        <w:t xml:space="preserve"> </w:t>
      </w:r>
      <w:r w:rsidRPr="00D36E31">
        <w:rPr>
          <w:rFonts w:ascii="Tahoma" w:eastAsia="Tahoma" w:hAnsi="Tahoma" w:cs="Tahoma"/>
          <w:sz w:val="24"/>
          <w:szCs w:val="24"/>
          <w:lang w:val="mk-MK"/>
          <w:rPrChange w:id="2975" w:author="Stojmenova Aneta" w:date="2020-11-16T10:03:00Z">
            <w:rPr>
              <w:rFonts w:ascii="Tahoma" w:eastAsia="Tahoma" w:hAnsi="Tahoma" w:cs="Tahoma"/>
              <w:sz w:val="24"/>
              <w:szCs w:val="24"/>
            </w:rPr>
          </w:rPrChange>
        </w:rPr>
        <w:t>меѓународни</w:t>
      </w:r>
      <w:r w:rsidRPr="00D36E31">
        <w:rPr>
          <w:rFonts w:ascii="Tahoma" w:eastAsia="Tahoma" w:hAnsi="Tahoma" w:cs="Tahoma"/>
          <w:spacing w:val="-14"/>
          <w:sz w:val="24"/>
          <w:szCs w:val="24"/>
          <w:lang w:val="mk-MK"/>
          <w:rPrChange w:id="2976" w:author="Stojmenova Aneta" w:date="2020-11-16T10:03:00Z">
            <w:rPr>
              <w:rFonts w:ascii="Tahoma" w:eastAsia="Tahoma" w:hAnsi="Tahoma" w:cs="Tahoma"/>
              <w:spacing w:val="-14"/>
              <w:sz w:val="24"/>
              <w:szCs w:val="24"/>
            </w:rPr>
          </w:rPrChange>
        </w:rPr>
        <w:t xml:space="preserve"> </w:t>
      </w:r>
      <w:r w:rsidRPr="00D36E31">
        <w:rPr>
          <w:rFonts w:ascii="Tahoma" w:eastAsia="Tahoma" w:hAnsi="Tahoma" w:cs="Tahoma"/>
          <w:sz w:val="24"/>
          <w:szCs w:val="24"/>
          <w:lang w:val="mk-MK"/>
          <w:rPrChange w:id="2977" w:author="Stojmenova Aneta" w:date="2020-11-16T10:03:00Z">
            <w:rPr>
              <w:rFonts w:ascii="Tahoma" w:eastAsia="Tahoma" w:hAnsi="Tahoma" w:cs="Tahoma"/>
              <w:sz w:val="24"/>
              <w:szCs w:val="24"/>
            </w:rPr>
          </w:rPrChange>
        </w:rPr>
        <w:t>институции</w:t>
      </w:r>
      <w:r w:rsidRPr="00D36E31">
        <w:rPr>
          <w:rFonts w:ascii="Tahoma" w:eastAsia="Tahoma" w:hAnsi="Tahoma" w:cs="Tahoma"/>
          <w:spacing w:val="-4"/>
          <w:sz w:val="24"/>
          <w:szCs w:val="24"/>
          <w:lang w:val="mk-MK"/>
          <w:rPrChange w:id="2978" w:author="Stojmenova Aneta" w:date="2020-11-16T10:03:00Z">
            <w:rPr>
              <w:rFonts w:ascii="Tahoma" w:eastAsia="Tahoma" w:hAnsi="Tahoma" w:cs="Tahoma"/>
              <w:spacing w:val="-4"/>
              <w:sz w:val="24"/>
              <w:szCs w:val="24"/>
            </w:rPr>
          </w:rPrChange>
        </w:rPr>
        <w:t xml:space="preserve"> </w:t>
      </w:r>
      <w:r w:rsidRPr="00D36E31">
        <w:rPr>
          <w:rFonts w:ascii="Tahoma" w:eastAsia="Tahoma" w:hAnsi="Tahoma" w:cs="Tahoma"/>
          <w:sz w:val="24"/>
          <w:szCs w:val="24"/>
          <w:lang w:val="mk-MK"/>
          <w:rPrChange w:id="2979" w:author="Stojmenova Aneta" w:date="2020-11-16T10:03:00Z">
            <w:rPr>
              <w:rFonts w:ascii="Tahoma" w:eastAsia="Tahoma" w:hAnsi="Tahoma" w:cs="Tahoma"/>
              <w:sz w:val="24"/>
              <w:szCs w:val="24"/>
            </w:rPr>
          </w:rPrChange>
        </w:rPr>
        <w:t>и</w:t>
      </w:r>
    </w:p>
    <w:p w14:paraId="189B94DC" w14:textId="77777777" w:rsidR="006F4793" w:rsidRPr="00D36E31" w:rsidRDefault="008A6E97">
      <w:pPr>
        <w:spacing w:after="0" w:line="240" w:lineRule="auto"/>
        <w:ind w:left="136" w:right="73" w:firstLine="284"/>
        <w:jc w:val="both"/>
        <w:rPr>
          <w:rFonts w:ascii="Tahoma" w:eastAsia="Tahoma" w:hAnsi="Tahoma" w:cs="Tahoma"/>
          <w:sz w:val="24"/>
          <w:szCs w:val="24"/>
          <w:lang w:val="mk-MK"/>
          <w:rPrChange w:id="2980" w:author="Stojmenova Aneta" w:date="2020-11-16T10:03:00Z">
            <w:rPr>
              <w:rFonts w:ascii="Tahoma" w:eastAsia="Tahoma" w:hAnsi="Tahoma" w:cs="Tahoma"/>
              <w:sz w:val="24"/>
              <w:szCs w:val="24"/>
            </w:rPr>
          </w:rPrChange>
        </w:rPr>
      </w:pPr>
      <w:r w:rsidRPr="00D36E31">
        <w:rPr>
          <w:rFonts w:ascii="Tahoma" w:eastAsia="Tahoma" w:hAnsi="Tahoma" w:cs="Tahoma"/>
          <w:sz w:val="24"/>
          <w:szCs w:val="24"/>
          <w:lang w:val="mk-MK"/>
          <w:rPrChange w:id="2981" w:author="Stojmenova Aneta" w:date="2020-11-16T10:03:00Z">
            <w:rPr>
              <w:rFonts w:ascii="Tahoma" w:eastAsia="Tahoma" w:hAnsi="Tahoma" w:cs="Tahoma"/>
              <w:sz w:val="24"/>
              <w:szCs w:val="24"/>
            </w:rPr>
          </w:rPrChange>
        </w:rPr>
        <w:t>-</w:t>
      </w:r>
      <w:r w:rsidRPr="00D36E31">
        <w:rPr>
          <w:rFonts w:ascii="Tahoma" w:eastAsia="Tahoma" w:hAnsi="Tahoma" w:cs="Tahoma"/>
          <w:spacing w:val="13"/>
          <w:sz w:val="24"/>
          <w:szCs w:val="24"/>
          <w:lang w:val="mk-MK"/>
          <w:rPrChange w:id="2982" w:author="Stojmenova Aneta" w:date="2020-11-16T10:03:00Z">
            <w:rPr>
              <w:rFonts w:ascii="Tahoma" w:eastAsia="Tahoma" w:hAnsi="Tahoma" w:cs="Tahoma"/>
              <w:spacing w:val="13"/>
              <w:sz w:val="24"/>
              <w:szCs w:val="24"/>
            </w:rPr>
          </w:rPrChange>
        </w:rPr>
        <w:t xml:space="preserve"> </w:t>
      </w:r>
      <w:r w:rsidRPr="00D36E31">
        <w:rPr>
          <w:rFonts w:ascii="Tahoma" w:eastAsia="Tahoma" w:hAnsi="Tahoma" w:cs="Tahoma"/>
          <w:sz w:val="24"/>
          <w:szCs w:val="24"/>
          <w:lang w:val="mk-MK"/>
          <w:rPrChange w:id="2983" w:author="Stojmenova Aneta" w:date="2020-11-16T10:03:00Z">
            <w:rPr>
              <w:rFonts w:ascii="Tahoma" w:eastAsia="Tahoma" w:hAnsi="Tahoma" w:cs="Tahoma"/>
              <w:sz w:val="24"/>
              <w:szCs w:val="24"/>
            </w:rPr>
          </w:rPrChange>
        </w:rPr>
        <w:t>редовно</w:t>
      </w:r>
      <w:r w:rsidRPr="00D36E31">
        <w:rPr>
          <w:rFonts w:ascii="Tahoma" w:eastAsia="Tahoma" w:hAnsi="Tahoma" w:cs="Tahoma"/>
          <w:spacing w:val="5"/>
          <w:sz w:val="24"/>
          <w:szCs w:val="24"/>
          <w:lang w:val="mk-MK"/>
          <w:rPrChange w:id="2984" w:author="Stojmenova Aneta" w:date="2020-11-16T10:03:00Z">
            <w:rPr>
              <w:rFonts w:ascii="Tahoma" w:eastAsia="Tahoma" w:hAnsi="Tahoma" w:cs="Tahoma"/>
              <w:spacing w:val="5"/>
              <w:sz w:val="24"/>
              <w:szCs w:val="24"/>
            </w:rPr>
          </w:rPrChange>
        </w:rPr>
        <w:t xml:space="preserve"> </w:t>
      </w:r>
      <w:r w:rsidRPr="00D36E31">
        <w:rPr>
          <w:rFonts w:ascii="Tahoma" w:eastAsia="Tahoma" w:hAnsi="Tahoma" w:cs="Tahoma"/>
          <w:sz w:val="24"/>
          <w:szCs w:val="24"/>
          <w:lang w:val="mk-MK"/>
          <w:rPrChange w:id="2985" w:author="Stojmenova Aneta" w:date="2020-11-16T10:03:00Z">
            <w:rPr>
              <w:rFonts w:ascii="Tahoma" w:eastAsia="Tahoma" w:hAnsi="Tahoma" w:cs="Tahoma"/>
              <w:sz w:val="24"/>
              <w:szCs w:val="24"/>
            </w:rPr>
          </w:rPrChange>
        </w:rPr>
        <w:t>следење</w:t>
      </w:r>
      <w:r w:rsidRPr="00D36E31">
        <w:rPr>
          <w:rFonts w:ascii="Tahoma" w:eastAsia="Tahoma" w:hAnsi="Tahoma" w:cs="Tahoma"/>
          <w:spacing w:val="4"/>
          <w:sz w:val="24"/>
          <w:szCs w:val="24"/>
          <w:lang w:val="mk-MK"/>
          <w:rPrChange w:id="2986" w:author="Stojmenova Aneta" w:date="2020-11-16T10:03:00Z">
            <w:rPr>
              <w:rFonts w:ascii="Tahoma" w:eastAsia="Tahoma" w:hAnsi="Tahoma" w:cs="Tahoma"/>
              <w:spacing w:val="4"/>
              <w:sz w:val="24"/>
              <w:szCs w:val="24"/>
            </w:rPr>
          </w:rPrChange>
        </w:rPr>
        <w:t xml:space="preserve"> </w:t>
      </w:r>
      <w:r w:rsidRPr="00D36E31">
        <w:rPr>
          <w:rFonts w:ascii="Tahoma" w:eastAsia="Tahoma" w:hAnsi="Tahoma" w:cs="Tahoma"/>
          <w:sz w:val="24"/>
          <w:szCs w:val="24"/>
          <w:lang w:val="mk-MK"/>
          <w:rPrChange w:id="2987" w:author="Stojmenova Aneta" w:date="2020-11-16T10:03:00Z">
            <w:rPr>
              <w:rFonts w:ascii="Tahoma" w:eastAsia="Tahoma" w:hAnsi="Tahoma" w:cs="Tahoma"/>
              <w:sz w:val="24"/>
              <w:szCs w:val="24"/>
            </w:rPr>
          </w:rPrChange>
        </w:rPr>
        <w:t>на</w:t>
      </w:r>
      <w:r w:rsidRPr="00D36E31">
        <w:rPr>
          <w:rFonts w:ascii="Tahoma" w:eastAsia="Tahoma" w:hAnsi="Tahoma" w:cs="Tahoma"/>
          <w:spacing w:val="11"/>
          <w:sz w:val="24"/>
          <w:szCs w:val="24"/>
          <w:lang w:val="mk-MK"/>
          <w:rPrChange w:id="2988" w:author="Stojmenova Aneta" w:date="2020-11-16T10:03:00Z">
            <w:rPr>
              <w:rFonts w:ascii="Tahoma" w:eastAsia="Tahoma" w:hAnsi="Tahoma" w:cs="Tahoma"/>
              <w:spacing w:val="11"/>
              <w:sz w:val="24"/>
              <w:szCs w:val="24"/>
            </w:rPr>
          </w:rPrChange>
        </w:rPr>
        <w:t xml:space="preserve"> </w:t>
      </w:r>
      <w:r w:rsidRPr="00D36E31">
        <w:rPr>
          <w:rFonts w:ascii="Tahoma" w:eastAsia="Tahoma" w:hAnsi="Tahoma" w:cs="Tahoma"/>
          <w:sz w:val="24"/>
          <w:szCs w:val="24"/>
          <w:lang w:val="mk-MK"/>
          <w:rPrChange w:id="2989" w:author="Stojmenova Aneta" w:date="2020-11-16T10:03:00Z">
            <w:rPr>
              <w:rFonts w:ascii="Tahoma" w:eastAsia="Tahoma" w:hAnsi="Tahoma" w:cs="Tahoma"/>
              <w:sz w:val="24"/>
              <w:szCs w:val="24"/>
            </w:rPr>
          </w:rPrChange>
        </w:rPr>
        <w:t>домашниот</w:t>
      </w:r>
      <w:r w:rsidRPr="00D36E31">
        <w:rPr>
          <w:rFonts w:ascii="Tahoma" w:eastAsia="Tahoma" w:hAnsi="Tahoma" w:cs="Tahoma"/>
          <w:spacing w:val="2"/>
          <w:sz w:val="24"/>
          <w:szCs w:val="24"/>
          <w:lang w:val="mk-MK"/>
          <w:rPrChange w:id="2990" w:author="Stojmenova Aneta" w:date="2020-11-16T10:03:00Z">
            <w:rPr>
              <w:rFonts w:ascii="Tahoma" w:eastAsia="Tahoma" w:hAnsi="Tahoma" w:cs="Tahoma"/>
              <w:spacing w:val="2"/>
              <w:sz w:val="24"/>
              <w:szCs w:val="24"/>
            </w:rPr>
          </w:rPrChange>
        </w:rPr>
        <w:t xml:space="preserve"> </w:t>
      </w:r>
      <w:r w:rsidRPr="00D36E31">
        <w:rPr>
          <w:rFonts w:ascii="Tahoma" w:eastAsia="Tahoma" w:hAnsi="Tahoma" w:cs="Tahoma"/>
          <w:sz w:val="24"/>
          <w:szCs w:val="24"/>
          <w:lang w:val="mk-MK"/>
          <w:rPrChange w:id="2991" w:author="Stojmenova Aneta" w:date="2020-11-16T10:03:00Z">
            <w:rPr>
              <w:rFonts w:ascii="Tahoma" w:eastAsia="Tahoma" w:hAnsi="Tahoma" w:cs="Tahoma"/>
              <w:sz w:val="24"/>
              <w:szCs w:val="24"/>
            </w:rPr>
          </w:rPrChange>
        </w:rPr>
        <w:t>и</w:t>
      </w:r>
      <w:r w:rsidRPr="00D36E31">
        <w:rPr>
          <w:rFonts w:ascii="Tahoma" w:eastAsia="Tahoma" w:hAnsi="Tahoma" w:cs="Tahoma"/>
          <w:spacing w:val="13"/>
          <w:sz w:val="24"/>
          <w:szCs w:val="24"/>
          <w:lang w:val="mk-MK"/>
          <w:rPrChange w:id="2992" w:author="Stojmenova Aneta" w:date="2020-11-16T10:03:00Z">
            <w:rPr>
              <w:rFonts w:ascii="Tahoma" w:eastAsia="Tahoma" w:hAnsi="Tahoma" w:cs="Tahoma"/>
              <w:spacing w:val="13"/>
              <w:sz w:val="24"/>
              <w:szCs w:val="24"/>
            </w:rPr>
          </w:rPrChange>
        </w:rPr>
        <w:t xml:space="preserve"> </w:t>
      </w:r>
      <w:r w:rsidRPr="00D36E31">
        <w:rPr>
          <w:rFonts w:ascii="Tahoma" w:eastAsia="Tahoma" w:hAnsi="Tahoma" w:cs="Tahoma"/>
          <w:sz w:val="24"/>
          <w:szCs w:val="24"/>
          <w:lang w:val="mk-MK"/>
          <w:rPrChange w:id="2993" w:author="Stojmenova Aneta" w:date="2020-11-16T10:03:00Z">
            <w:rPr>
              <w:rFonts w:ascii="Tahoma" w:eastAsia="Tahoma" w:hAnsi="Tahoma" w:cs="Tahoma"/>
              <w:sz w:val="24"/>
              <w:szCs w:val="24"/>
            </w:rPr>
          </w:rPrChange>
        </w:rPr>
        <w:t>меѓународен пазар</w:t>
      </w:r>
      <w:r w:rsidRPr="00D36E31">
        <w:rPr>
          <w:rFonts w:ascii="Tahoma" w:eastAsia="Tahoma" w:hAnsi="Tahoma" w:cs="Tahoma"/>
          <w:spacing w:val="7"/>
          <w:sz w:val="24"/>
          <w:szCs w:val="24"/>
          <w:lang w:val="mk-MK"/>
          <w:rPrChange w:id="2994" w:author="Stojmenova Aneta" w:date="2020-11-16T10:03:00Z">
            <w:rPr>
              <w:rFonts w:ascii="Tahoma" w:eastAsia="Tahoma" w:hAnsi="Tahoma" w:cs="Tahoma"/>
              <w:spacing w:val="7"/>
              <w:sz w:val="24"/>
              <w:szCs w:val="24"/>
            </w:rPr>
          </w:rPrChange>
        </w:rPr>
        <w:t xml:space="preserve"> </w:t>
      </w:r>
      <w:r w:rsidRPr="00D36E31">
        <w:rPr>
          <w:rFonts w:ascii="Tahoma" w:eastAsia="Tahoma" w:hAnsi="Tahoma" w:cs="Tahoma"/>
          <w:sz w:val="24"/>
          <w:szCs w:val="24"/>
          <w:lang w:val="mk-MK"/>
          <w:rPrChange w:id="2995" w:author="Stojmenova Aneta" w:date="2020-11-16T10:03:00Z">
            <w:rPr>
              <w:rFonts w:ascii="Tahoma" w:eastAsia="Tahoma" w:hAnsi="Tahoma" w:cs="Tahoma"/>
              <w:sz w:val="24"/>
              <w:szCs w:val="24"/>
            </w:rPr>
          </w:rPrChange>
        </w:rPr>
        <w:t>на</w:t>
      </w:r>
      <w:r w:rsidRPr="00D36E31">
        <w:rPr>
          <w:rFonts w:ascii="Tahoma" w:eastAsia="Tahoma" w:hAnsi="Tahoma" w:cs="Tahoma"/>
          <w:spacing w:val="11"/>
          <w:sz w:val="24"/>
          <w:szCs w:val="24"/>
          <w:lang w:val="mk-MK"/>
          <w:rPrChange w:id="2996" w:author="Stojmenova Aneta" w:date="2020-11-16T10:03:00Z">
            <w:rPr>
              <w:rFonts w:ascii="Tahoma" w:eastAsia="Tahoma" w:hAnsi="Tahoma" w:cs="Tahoma"/>
              <w:spacing w:val="11"/>
              <w:sz w:val="24"/>
              <w:szCs w:val="24"/>
            </w:rPr>
          </w:rPrChange>
        </w:rPr>
        <w:t xml:space="preserve"> </w:t>
      </w:r>
      <w:r w:rsidRPr="00D36E31">
        <w:rPr>
          <w:rFonts w:ascii="Tahoma" w:eastAsia="Tahoma" w:hAnsi="Tahoma" w:cs="Tahoma"/>
          <w:sz w:val="24"/>
          <w:szCs w:val="24"/>
          <w:lang w:val="mk-MK"/>
          <w:rPrChange w:id="2997" w:author="Stojmenova Aneta" w:date="2020-11-16T10:03:00Z">
            <w:rPr>
              <w:rFonts w:ascii="Tahoma" w:eastAsia="Tahoma" w:hAnsi="Tahoma" w:cs="Tahoma"/>
              <w:sz w:val="24"/>
              <w:szCs w:val="24"/>
            </w:rPr>
          </w:rPrChange>
        </w:rPr>
        <w:t>сурова</w:t>
      </w:r>
      <w:r w:rsidRPr="00D36E31">
        <w:rPr>
          <w:rFonts w:ascii="Tahoma" w:eastAsia="Tahoma" w:hAnsi="Tahoma" w:cs="Tahoma"/>
          <w:spacing w:val="6"/>
          <w:sz w:val="24"/>
          <w:szCs w:val="24"/>
          <w:lang w:val="mk-MK"/>
          <w:rPrChange w:id="2998" w:author="Stojmenova Aneta" w:date="2020-11-16T10:03:00Z">
            <w:rPr>
              <w:rFonts w:ascii="Tahoma" w:eastAsia="Tahoma" w:hAnsi="Tahoma" w:cs="Tahoma"/>
              <w:spacing w:val="6"/>
              <w:sz w:val="24"/>
              <w:szCs w:val="24"/>
            </w:rPr>
          </w:rPrChange>
        </w:rPr>
        <w:t xml:space="preserve"> </w:t>
      </w:r>
      <w:r w:rsidRPr="00D36E31">
        <w:rPr>
          <w:rFonts w:ascii="Tahoma" w:eastAsia="Tahoma" w:hAnsi="Tahoma" w:cs="Tahoma"/>
          <w:sz w:val="24"/>
          <w:szCs w:val="24"/>
          <w:lang w:val="mk-MK"/>
          <w:rPrChange w:id="2999" w:author="Stojmenova Aneta" w:date="2020-11-16T10:03:00Z">
            <w:rPr>
              <w:rFonts w:ascii="Tahoma" w:eastAsia="Tahoma" w:hAnsi="Tahoma" w:cs="Tahoma"/>
              <w:sz w:val="24"/>
              <w:szCs w:val="24"/>
            </w:rPr>
          </w:rPrChange>
        </w:rPr>
        <w:t>нафта</w:t>
      </w:r>
      <w:r w:rsidRPr="00D36E31">
        <w:rPr>
          <w:rFonts w:ascii="Tahoma" w:eastAsia="Tahoma" w:hAnsi="Tahoma" w:cs="Tahoma"/>
          <w:spacing w:val="7"/>
          <w:sz w:val="24"/>
          <w:szCs w:val="24"/>
          <w:lang w:val="mk-MK"/>
          <w:rPrChange w:id="3000" w:author="Stojmenova Aneta" w:date="2020-11-16T10:03:00Z">
            <w:rPr>
              <w:rFonts w:ascii="Tahoma" w:eastAsia="Tahoma" w:hAnsi="Tahoma" w:cs="Tahoma"/>
              <w:spacing w:val="7"/>
              <w:sz w:val="24"/>
              <w:szCs w:val="24"/>
            </w:rPr>
          </w:rPrChange>
        </w:rPr>
        <w:t xml:space="preserve"> </w:t>
      </w:r>
      <w:r w:rsidRPr="00D36E31">
        <w:rPr>
          <w:rFonts w:ascii="Tahoma" w:eastAsia="Tahoma" w:hAnsi="Tahoma" w:cs="Tahoma"/>
          <w:sz w:val="24"/>
          <w:szCs w:val="24"/>
          <w:lang w:val="mk-MK"/>
          <w:rPrChange w:id="3001" w:author="Stojmenova Aneta" w:date="2020-11-16T10:03:00Z">
            <w:rPr>
              <w:rFonts w:ascii="Tahoma" w:eastAsia="Tahoma" w:hAnsi="Tahoma" w:cs="Tahoma"/>
              <w:sz w:val="24"/>
              <w:szCs w:val="24"/>
            </w:rPr>
          </w:rPrChange>
        </w:rPr>
        <w:t>и нафтени</w:t>
      </w:r>
      <w:r w:rsidRPr="00D36E31">
        <w:rPr>
          <w:rFonts w:ascii="Tahoma" w:eastAsia="Tahoma" w:hAnsi="Tahoma" w:cs="Tahoma"/>
          <w:spacing w:val="-10"/>
          <w:sz w:val="24"/>
          <w:szCs w:val="24"/>
          <w:lang w:val="mk-MK"/>
          <w:rPrChange w:id="3002" w:author="Stojmenova Aneta" w:date="2020-11-16T10:03:00Z">
            <w:rPr>
              <w:rFonts w:ascii="Tahoma" w:eastAsia="Tahoma" w:hAnsi="Tahoma" w:cs="Tahoma"/>
              <w:spacing w:val="-10"/>
              <w:sz w:val="24"/>
              <w:szCs w:val="24"/>
            </w:rPr>
          </w:rPrChange>
        </w:rPr>
        <w:t xml:space="preserve"> </w:t>
      </w:r>
      <w:r w:rsidRPr="00D36E31">
        <w:rPr>
          <w:rFonts w:ascii="Tahoma" w:eastAsia="Tahoma" w:hAnsi="Tahoma" w:cs="Tahoma"/>
          <w:sz w:val="24"/>
          <w:szCs w:val="24"/>
          <w:lang w:val="mk-MK"/>
          <w:rPrChange w:id="3003" w:author="Stojmenova Aneta" w:date="2020-11-16T10:03:00Z">
            <w:rPr>
              <w:rFonts w:ascii="Tahoma" w:eastAsia="Tahoma" w:hAnsi="Tahoma" w:cs="Tahoma"/>
              <w:sz w:val="24"/>
              <w:szCs w:val="24"/>
            </w:rPr>
          </w:rPrChange>
        </w:rPr>
        <w:t>деривати.</w:t>
      </w:r>
    </w:p>
    <w:p w14:paraId="23AA80EF" w14:textId="77777777" w:rsidR="006F4793" w:rsidRPr="00D36E31" w:rsidRDefault="008A6E97">
      <w:pPr>
        <w:spacing w:after="0" w:line="240" w:lineRule="auto"/>
        <w:ind w:left="136" w:right="73" w:firstLine="284"/>
        <w:jc w:val="both"/>
        <w:rPr>
          <w:rFonts w:ascii="Tahoma" w:eastAsia="Tahoma" w:hAnsi="Tahoma" w:cs="Tahoma"/>
          <w:sz w:val="24"/>
          <w:szCs w:val="24"/>
          <w:lang w:val="mk-MK"/>
          <w:rPrChange w:id="3004" w:author="Stojmenova Aneta" w:date="2020-11-16T10:03:00Z">
            <w:rPr>
              <w:rFonts w:ascii="Tahoma" w:eastAsia="Tahoma" w:hAnsi="Tahoma" w:cs="Tahoma"/>
              <w:sz w:val="24"/>
              <w:szCs w:val="24"/>
            </w:rPr>
          </w:rPrChange>
        </w:rPr>
      </w:pPr>
      <w:r w:rsidRPr="00D36E31">
        <w:rPr>
          <w:rFonts w:ascii="Tahoma" w:eastAsia="Tahoma" w:hAnsi="Tahoma" w:cs="Tahoma"/>
          <w:sz w:val="24"/>
          <w:szCs w:val="24"/>
          <w:lang w:val="mk-MK"/>
          <w:rPrChange w:id="3005" w:author="Stojmenova Aneta" w:date="2020-11-16T10:03:00Z">
            <w:rPr>
              <w:rFonts w:ascii="Tahoma" w:eastAsia="Tahoma" w:hAnsi="Tahoma" w:cs="Tahoma"/>
              <w:sz w:val="24"/>
              <w:szCs w:val="24"/>
            </w:rPr>
          </w:rPrChange>
        </w:rPr>
        <w:t>(2)</w:t>
      </w:r>
      <w:r w:rsidRPr="00D36E31">
        <w:rPr>
          <w:rFonts w:ascii="Tahoma" w:eastAsia="Tahoma" w:hAnsi="Tahoma" w:cs="Tahoma"/>
          <w:spacing w:val="36"/>
          <w:sz w:val="24"/>
          <w:szCs w:val="24"/>
          <w:lang w:val="mk-MK"/>
          <w:rPrChange w:id="3006" w:author="Stojmenova Aneta" w:date="2020-11-16T10:03:00Z">
            <w:rPr>
              <w:rFonts w:ascii="Tahoma" w:eastAsia="Tahoma" w:hAnsi="Tahoma" w:cs="Tahoma"/>
              <w:spacing w:val="36"/>
              <w:sz w:val="24"/>
              <w:szCs w:val="24"/>
            </w:rPr>
          </w:rPrChange>
        </w:rPr>
        <w:t xml:space="preserve"> </w:t>
      </w:r>
      <w:r w:rsidRPr="00D36E31">
        <w:rPr>
          <w:rFonts w:ascii="Tahoma" w:eastAsia="Tahoma" w:hAnsi="Tahoma" w:cs="Tahoma"/>
          <w:sz w:val="24"/>
          <w:szCs w:val="24"/>
          <w:lang w:val="mk-MK"/>
          <w:rPrChange w:id="3007" w:author="Stojmenova Aneta" w:date="2020-11-16T10:03:00Z">
            <w:rPr>
              <w:rFonts w:ascii="Tahoma" w:eastAsia="Tahoma" w:hAnsi="Tahoma" w:cs="Tahoma"/>
              <w:sz w:val="24"/>
              <w:szCs w:val="24"/>
            </w:rPr>
          </w:rPrChange>
        </w:rPr>
        <w:t>Покрај</w:t>
      </w:r>
      <w:r w:rsidRPr="00D36E31">
        <w:rPr>
          <w:rFonts w:ascii="Tahoma" w:eastAsia="Tahoma" w:hAnsi="Tahoma" w:cs="Tahoma"/>
          <w:spacing w:val="33"/>
          <w:sz w:val="24"/>
          <w:szCs w:val="24"/>
          <w:lang w:val="mk-MK"/>
          <w:rPrChange w:id="3008" w:author="Stojmenova Aneta" w:date="2020-11-16T10:03:00Z">
            <w:rPr>
              <w:rFonts w:ascii="Tahoma" w:eastAsia="Tahoma" w:hAnsi="Tahoma" w:cs="Tahoma"/>
              <w:spacing w:val="33"/>
              <w:sz w:val="24"/>
              <w:szCs w:val="24"/>
            </w:rPr>
          </w:rPrChange>
        </w:rPr>
        <w:t xml:space="preserve"> </w:t>
      </w:r>
      <w:r w:rsidRPr="00D36E31">
        <w:rPr>
          <w:rFonts w:ascii="Tahoma" w:eastAsia="Tahoma" w:hAnsi="Tahoma" w:cs="Tahoma"/>
          <w:sz w:val="24"/>
          <w:szCs w:val="24"/>
          <w:lang w:val="mk-MK"/>
          <w:rPrChange w:id="3009" w:author="Stojmenova Aneta" w:date="2020-11-16T10:03:00Z">
            <w:rPr>
              <w:rFonts w:ascii="Tahoma" w:eastAsia="Tahoma" w:hAnsi="Tahoma" w:cs="Tahoma"/>
              <w:sz w:val="24"/>
              <w:szCs w:val="24"/>
            </w:rPr>
          </w:rPrChange>
        </w:rPr>
        <w:t>надлежностите</w:t>
      </w:r>
      <w:r w:rsidRPr="00D36E31">
        <w:rPr>
          <w:rFonts w:ascii="Tahoma" w:eastAsia="Tahoma" w:hAnsi="Tahoma" w:cs="Tahoma"/>
          <w:spacing w:val="24"/>
          <w:sz w:val="24"/>
          <w:szCs w:val="24"/>
          <w:lang w:val="mk-MK"/>
          <w:rPrChange w:id="3010" w:author="Stojmenova Aneta" w:date="2020-11-16T10:03:00Z">
            <w:rPr>
              <w:rFonts w:ascii="Tahoma" w:eastAsia="Tahoma" w:hAnsi="Tahoma" w:cs="Tahoma"/>
              <w:spacing w:val="24"/>
              <w:sz w:val="24"/>
              <w:szCs w:val="24"/>
            </w:rPr>
          </w:rPrChange>
        </w:rPr>
        <w:t xml:space="preserve"> </w:t>
      </w:r>
      <w:r w:rsidRPr="00D36E31">
        <w:rPr>
          <w:rFonts w:ascii="Tahoma" w:eastAsia="Tahoma" w:hAnsi="Tahoma" w:cs="Tahoma"/>
          <w:sz w:val="24"/>
          <w:szCs w:val="24"/>
          <w:lang w:val="mk-MK"/>
          <w:rPrChange w:id="3011" w:author="Stojmenova Aneta" w:date="2020-11-16T10:03:00Z">
            <w:rPr>
              <w:rFonts w:ascii="Tahoma" w:eastAsia="Tahoma" w:hAnsi="Tahoma" w:cs="Tahoma"/>
              <w:sz w:val="24"/>
              <w:szCs w:val="24"/>
            </w:rPr>
          </w:rPrChange>
        </w:rPr>
        <w:t>и</w:t>
      </w:r>
      <w:r w:rsidRPr="00D36E31">
        <w:rPr>
          <w:rFonts w:ascii="Tahoma" w:eastAsia="Tahoma" w:hAnsi="Tahoma" w:cs="Tahoma"/>
          <w:spacing w:val="39"/>
          <w:sz w:val="24"/>
          <w:szCs w:val="24"/>
          <w:lang w:val="mk-MK"/>
          <w:rPrChange w:id="3012" w:author="Stojmenova Aneta" w:date="2020-11-16T10:03:00Z">
            <w:rPr>
              <w:rFonts w:ascii="Tahoma" w:eastAsia="Tahoma" w:hAnsi="Tahoma" w:cs="Tahoma"/>
              <w:spacing w:val="39"/>
              <w:sz w:val="24"/>
              <w:szCs w:val="24"/>
            </w:rPr>
          </w:rPrChange>
        </w:rPr>
        <w:t xml:space="preserve"> </w:t>
      </w:r>
      <w:r w:rsidRPr="00D36E31">
        <w:rPr>
          <w:rFonts w:ascii="Tahoma" w:eastAsia="Tahoma" w:hAnsi="Tahoma" w:cs="Tahoma"/>
          <w:sz w:val="24"/>
          <w:szCs w:val="24"/>
          <w:lang w:val="mk-MK"/>
          <w:rPrChange w:id="3013" w:author="Stojmenova Aneta" w:date="2020-11-16T10:03:00Z">
            <w:rPr>
              <w:rFonts w:ascii="Tahoma" w:eastAsia="Tahoma" w:hAnsi="Tahoma" w:cs="Tahoma"/>
              <w:sz w:val="24"/>
              <w:szCs w:val="24"/>
            </w:rPr>
          </w:rPrChange>
        </w:rPr>
        <w:t>работите</w:t>
      </w:r>
      <w:r w:rsidRPr="00D36E31">
        <w:rPr>
          <w:rFonts w:ascii="Tahoma" w:eastAsia="Tahoma" w:hAnsi="Tahoma" w:cs="Tahoma"/>
          <w:spacing w:val="31"/>
          <w:sz w:val="24"/>
          <w:szCs w:val="24"/>
          <w:lang w:val="mk-MK"/>
          <w:rPrChange w:id="3014" w:author="Stojmenova Aneta" w:date="2020-11-16T10:03:00Z">
            <w:rPr>
              <w:rFonts w:ascii="Tahoma" w:eastAsia="Tahoma" w:hAnsi="Tahoma" w:cs="Tahoma"/>
              <w:spacing w:val="31"/>
              <w:sz w:val="24"/>
              <w:szCs w:val="24"/>
            </w:rPr>
          </w:rPrChange>
        </w:rPr>
        <w:t xml:space="preserve"> </w:t>
      </w:r>
      <w:r w:rsidRPr="00D36E31">
        <w:rPr>
          <w:rFonts w:ascii="Tahoma" w:eastAsia="Tahoma" w:hAnsi="Tahoma" w:cs="Tahoma"/>
          <w:sz w:val="24"/>
          <w:szCs w:val="24"/>
          <w:lang w:val="mk-MK"/>
          <w:rPrChange w:id="3015" w:author="Stojmenova Aneta" w:date="2020-11-16T10:03:00Z">
            <w:rPr>
              <w:rFonts w:ascii="Tahoma" w:eastAsia="Tahoma" w:hAnsi="Tahoma" w:cs="Tahoma"/>
              <w:sz w:val="24"/>
              <w:szCs w:val="24"/>
            </w:rPr>
          </w:rPrChange>
        </w:rPr>
        <w:t>од</w:t>
      </w:r>
      <w:r w:rsidRPr="00D36E31">
        <w:rPr>
          <w:rFonts w:ascii="Tahoma" w:eastAsia="Tahoma" w:hAnsi="Tahoma" w:cs="Tahoma"/>
          <w:spacing w:val="36"/>
          <w:sz w:val="24"/>
          <w:szCs w:val="24"/>
          <w:lang w:val="mk-MK"/>
          <w:rPrChange w:id="3016" w:author="Stojmenova Aneta" w:date="2020-11-16T10:03:00Z">
            <w:rPr>
              <w:rFonts w:ascii="Tahoma" w:eastAsia="Tahoma" w:hAnsi="Tahoma" w:cs="Tahoma"/>
              <w:spacing w:val="36"/>
              <w:sz w:val="24"/>
              <w:szCs w:val="24"/>
            </w:rPr>
          </w:rPrChange>
        </w:rPr>
        <w:t xml:space="preserve"> </w:t>
      </w:r>
      <w:r w:rsidRPr="00D36E31">
        <w:rPr>
          <w:rFonts w:ascii="Tahoma" w:eastAsia="Tahoma" w:hAnsi="Tahoma" w:cs="Tahoma"/>
          <w:sz w:val="24"/>
          <w:szCs w:val="24"/>
          <w:lang w:val="mk-MK"/>
          <w:rPrChange w:id="3017" w:author="Stojmenova Aneta" w:date="2020-11-16T10:03:00Z">
            <w:rPr>
              <w:rFonts w:ascii="Tahoma" w:eastAsia="Tahoma" w:hAnsi="Tahoma" w:cs="Tahoma"/>
              <w:sz w:val="24"/>
              <w:szCs w:val="24"/>
            </w:rPr>
          </w:rPrChange>
        </w:rPr>
        <w:t>став</w:t>
      </w:r>
      <w:r w:rsidRPr="00D36E31">
        <w:rPr>
          <w:rFonts w:ascii="Tahoma" w:eastAsia="Tahoma" w:hAnsi="Tahoma" w:cs="Tahoma"/>
          <w:spacing w:val="35"/>
          <w:sz w:val="24"/>
          <w:szCs w:val="24"/>
          <w:lang w:val="mk-MK"/>
          <w:rPrChange w:id="3018" w:author="Stojmenova Aneta" w:date="2020-11-16T10:03:00Z">
            <w:rPr>
              <w:rFonts w:ascii="Tahoma" w:eastAsia="Tahoma" w:hAnsi="Tahoma" w:cs="Tahoma"/>
              <w:spacing w:val="35"/>
              <w:sz w:val="24"/>
              <w:szCs w:val="24"/>
            </w:rPr>
          </w:rPrChange>
        </w:rPr>
        <w:t xml:space="preserve"> </w:t>
      </w:r>
      <w:r w:rsidRPr="00D36E31">
        <w:rPr>
          <w:rFonts w:ascii="Tahoma" w:eastAsia="Tahoma" w:hAnsi="Tahoma" w:cs="Tahoma"/>
          <w:sz w:val="24"/>
          <w:szCs w:val="24"/>
          <w:lang w:val="mk-MK"/>
          <w:rPrChange w:id="3019" w:author="Stojmenova Aneta" w:date="2020-11-16T10:03:00Z">
            <w:rPr>
              <w:rFonts w:ascii="Tahoma" w:eastAsia="Tahoma" w:hAnsi="Tahoma" w:cs="Tahoma"/>
              <w:sz w:val="24"/>
              <w:szCs w:val="24"/>
            </w:rPr>
          </w:rPrChange>
        </w:rPr>
        <w:t>(1)</w:t>
      </w:r>
      <w:r w:rsidRPr="00D36E31">
        <w:rPr>
          <w:rFonts w:ascii="Tahoma" w:eastAsia="Tahoma" w:hAnsi="Tahoma" w:cs="Tahoma"/>
          <w:spacing w:val="36"/>
          <w:sz w:val="24"/>
          <w:szCs w:val="24"/>
          <w:lang w:val="mk-MK"/>
          <w:rPrChange w:id="3020" w:author="Stojmenova Aneta" w:date="2020-11-16T10:03:00Z">
            <w:rPr>
              <w:rFonts w:ascii="Tahoma" w:eastAsia="Tahoma" w:hAnsi="Tahoma" w:cs="Tahoma"/>
              <w:spacing w:val="36"/>
              <w:sz w:val="24"/>
              <w:szCs w:val="24"/>
            </w:rPr>
          </w:rPrChange>
        </w:rPr>
        <w:t xml:space="preserve"> </w:t>
      </w:r>
      <w:r w:rsidRPr="00D36E31">
        <w:rPr>
          <w:rFonts w:ascii="Tahoma" w:eastAsia="Tahoma" w:hAnsi="Tahoma" w:cs="Tahoma"/>
          <w:sz w:val="24"/>
          <w:szCs w:val="24"/>
          <w:lang w:val="mk-MK"/>
          <w:rPrChange w:id="3021" w:author="Stojmenova Aneta" w:date="2020-11-16T10:03:00Z">
            <w:rPr>
              <w:rFonts w:ascii="Tahoma" w:eastAsia="Tahoma" w:hAnsi="Tahoma" w:cs="Tahoma"/>
              <w:sz w:val="24"/>
              <w:szCs w:val="24"/>
            </w:rPr>
          </w:rPrChange>
        </w:rPr>
        <w:t>на</w:t>
      </w:r>
      <w:r w:rsidRPr="00D36E31">
        <w:rPr>
          <w:rFonts w:ascii="Tahoma" w:eastAsia="Tahoma" w:hAnsi="Tahoma" w:cs="Tahoma"/>
          <w:spacing w:val="38"/>
          <w:sz w:val="24"/>
          <w:szCs w:val="24"/>
          <w:lang w:val="mk-MK"/>
          <w:rPrChange w:id="3022" w:author="Stojmenova Aneta" w:date="2020-11-16T10:03:00Z">
            <w:rPr>
              <w:rFonts w:ascii="Tahoma" w:eastAsia="Tahoma" w:hAnsi="Tahoma" w:cs="Tahoma"/>
              <w:spacing w:val="38"/>
              <w:sz w:val="24"/>
              <w:szCs w:val="24"/>
            </w:rPr>
          </w:rPrChange>
        </w:rPr>
        <w:t xml:space="preserve"> </w:t>
      </w:r>
      <w:r w:rsidRPr="00D36E31">
        <w:rPr>
          <w:rFonts w:ascii="Tahoma" w:eastAsia="Tahoma" w:hAnsi="Tahoma" w:cs="Tahoma"/>
          <w:sz w:val="24"/>
          <w:szCs w:val="24"/>
          <w:lang w:val="mk-MK"/>
          <w:rPrChange w:id="3023" w:author="Stojmenova Aneta" w:date="2020-11-16T10:03:00Z">
            <w:rPr>
              <w:rFonts w:ascii="Tahoma" w:eastAsia="Tahoma" w:hAnsi="Tahoma" w:cs="Tahoma"/>
              <w:sz w:val="24"/>
              <w:szCs w:val="24"/>
            </w:rPr>
          </w:rPrChange>
        </w:rPr>
        <w:t>овој</w:t>
      </w:r>
      <w:r w:rsidRPr="00D36E31">
        <w:rPr>
          <w:rFonts w:ascii="Tahoma" w:eastAsia="Tahoma" w:hAnsi="Tahoma" w:cs="Tahoma"/>
          <w:spacing w:val="36"/>
          <w:sz w:val="24"/>
          <w:szCs w:val="24"/>
          <w:lang w:val="mk-MK"/>
          <w:rPrChange w:id="3024" w:author="Stojmenova Aneta" w:date="2020-11-16T10:03:00Z">
            <w:rPr>
              <w:rFonts w:ascii="Tahoma" w:eastAsia="Tahoma" w:hAnsi="Tahoma" w:cs="Tahoma"/>
              <w:spacing w:val="36"/>
              <w:sz w:val="24"/>
              <w:szCs w:val="24"/>
            </w:rPr>
          </w:rPrChange>
        </w:rPr>
        <w:t xml:space="preserve"> </w:t>
      </w:r>
      <w:r w:rsidRPr="00D36E31">
        <w:rPr>
          <w:rFonts w:ascii="Tahoma" w:eastAsia="Tahoma" w:hAnsi="Tahoma" w:cs="Tahoma"/>
          <w:sz w:val="24"/>
          <w:szCs w:val="24"/>
          <w:lang w:val="mk-MK"/>
          <w:rPrChange w:id="3025" w:author="Stojmenova Aneta" w:date="2020-11-16T10:03:00Z">
            <w:rPr>
              <w:rFonts w:ascii="Tahoma" w:eastAsia="Tahoma" w:hAnsi="Tahoma" w:cs="Tahoma"/>
              <w:sz w:val="24"/>
              <w:szCs w:val="24"/>
            </w:rPr>
          </w:rPrChange>
        </w:rPr>
        <w:t>член,</w:t>
      </w:r>
      <w:r w:rsidRPr="00D36E31">
        <w:rPr>
          <w:rFonts w:ascii="Tahoma" w:eastAsia="Tahoma" w:hAnsi="Tahoma" w:cs="Tahoma"/>
          <w:spacing w:val="34"/>
          <w:sz w:val="24"/>
          <w:szCs w:val="24"/>
          <w:lang w:val="mk-MK"/>
          <w:rPrChange w:id="3026" w:author="Stojmenova Aneta" w:date="2020-11-16T10:03:00Z">
            <w:rPr>
              <w:rFonts w:ascii="Tahoma" w:eastAsia="Tahoma" w:hAnsi="Tahoma" w:cs="Tahoma"/>
              <w:spacing w:val="34"/>
              <w:sz w:val="24"/>
              <w:szCs w:val="24"/>
            </w:rPr>
          </w:rPrChange>
        </w:rPr>
        <w:t xml:space="preserve"> </w:t>
      </w:r>
      <w:r w:rsidRPr="00D36E31">
        <w:rPr>
          <w:rFonts w:ascii="Tahoma" w:eastAsia="Tahoma" w:hAnsi="Tahoma" w:cs="Tahoma"/>
          <w:sz w:val="24"/>
          <w:szCs w:val="24"/>
          <w:lang w:val="mk-MK"/>
          <w:rPrChange w:id="3027" w:author="Stojmenova Aneta" w:date="2020-11-16T10:03:00Z">
            <w:rPr>
              <w:rFonts w:ascii="Tahoma" w:eastAsia="Tahoma" w:hAnsi="Tahoma" w:cs="Tahoma"/>
              <w:sz w:val="24"/>
              <w:szCs w:val="24"/>
            </w:rPr>
          </w:rPrChange>
        </w:rPr>
        <w:t>Агенцијата</w:t>
      </w:r>
      <w:r w:rsidRPr="00D36E31">
        <w:rPr>
          <w:rFonts w:ascii="Tahoma" w:eastAsia="Tahoma" w:hAnsi="Tahoma" w:cs="Tahoma"/>
          <w:spacing w:val="29"/>
          <w:sz w:val="24"/>
          <w:szCs w:val="24"/>
          <w:lang w:val="mk-MK"/>
          <w:rPrChange w:id="3028" w:author="Stojmenova Aneta" w:date="2020-11-16T10:03:00Z">
            <w:rPr>
              <w:rFonts w:ascii="Tahoma" w:eastAsia="Tahoma" w:hAnsi="Tahoma" w:cs="Tahoma"/>
              <w:spacing w:val="29"/>
              <w:sz w:val="24"/>
              <w:szCs w:val="24"/>
            </w:rPr>
          </w:rPrChange>
        </w:rPr>
        <w:t xml:space="preserve"> </w:t>
      </w:r>
      <w:r w:rsidRPr="00D36E31">
        <w:rPr>
          <w:rFonts w:ascii="Tahoma" w:eastAsia="Tahoma" w:hAnsi="Tahoma" w:cs="Tahoma"/>
          <w:sz w:val="24"/>
          <w:szCs w:val="24"/>
          <w:lang w:val="mk-MK"/>
          <w:rPrChange w:id="3029" w:author="Stojmenova Aneta" w:date="2020-11-16T10:03:00Z">
            <w:rPr>
              <w:rFonts w:ascii="Tahoma" w:eastAsia="Tahoma" w:hAnsi="Tahoma" w:cs="Tahoma"/>
              <w:sz w:val="24"/>
              <w:szCs w:val="24"/>
            </w:rPr>
          </w:rPrChange>
        </w:rPr>
        <w:t xml:space="preserve">за задолжителни резерви  </w:t>
      </w:r>
      <w:r w:rsidRPr="00D36E31">
        <w:rPr>
          <w:rFonts w:ascii="Tahoma" w:eastAsia="Tahoma" w:hAnsi="Tahoma" w:cs="Tahoma"/>
          <w:spacing w:val="31"/>
          <w:sz w:val="24"/>
          <w:szCs w:val="24"/>
          <w:lang w:val="mk-MK"/>
          <w:rPrChange w:id="3030" w:author="Stojmenova Aneta" w:date="2020-11-16T10:03:00Z">
            <w:rPr>
              <w:rFonts w:ascii="Tahoma" w:eastAsia="Tahoma" w:hAnsi="Tahoma" w:cs="Tahoma"/>
              <w:spacing w:val="31"/>
              <w:sz w:val="24"/>
              <w:szCs w:val="24"/>
            </w:rPr>
          </w:rPrChange>
        </w:rPr>
        <w:t xml:space="preserve"> </w:t>
      </w:r>
      <w:r w:rsidRPr="00D36E31">
        <w:rPr>
          <w:rFonts w:ascii="Tahoma" w:eastAsia="Tahoma" w:hAnsi="Tahoma" w:cs="Tahoma"/>
          <w:sz w:val="24"/>
          <w:szCs w:val="24"/>
          <w:lang w:val="mk-MK"/>
          <w:rPrChange w:id="3031" w:author="Stojmenova Aneta" w:date="2020-11-16T10:03:00Z">
            <w:rPr>
              <w:rFonts w:ascii="Tahoma" w:eastAsia="Tahoma" w:hAnsi="Tahoma" w:cs="Tahoma"/>
              <w:sz w:val="24"/>
              <w:szCs w:val="24"/>
            </w:rPr>
          </w:rPrChange>
        </w:rPr>
        <w:t>врши</w:t>
      </w:r>
      <w:r w:rsidRPr="00D36E31">
        <w:rPr>
          <w:rFonts w:ascii="Tahoma" w:eastAsia="Tahoma" w:hAnsi="Tahoma" w:cs="Tahoma"/>
          <w:spacing w:val="9"/>
          <w:sz w:val="24"/>
          <w:szCs w:val="24"/>
          <w:lang w:val="mk-MK"/>
          <w:rPrChange w:id="3032" w:author="Stojmenova Aneta" w:date="2020-11-16T10:03:00Z">
            <w:rPr>
              <w:rFonts w:ascii="Tahoma" w:eastAsia="Tahoma" w:hAnsi="Tahoma" w:cs="Tahoma"/>
              <w:spacing w:val="9"/>
              <w:sz w:val="24"/>
              <w:szCs w:val="24"/>
            </w:rPr>
          </w:rPrChange>
        </w:rPr>
        <w:t xml:space="preserve"> </w:t>
      </w:r>
      <w:r w:rsidRPr="00D36E31">
        <w:rPr>
          <w:rFonts w:ascii="Tahoma" w:eastAsia="Tahoma" w:hAnsi="Tahoma" w:cs="Tahoma"/>
          <w:sz w:val="24"/>
          <w:szCs w:val="24"/>
          <w:lang w:val="mk-MK"/>
          <w:rPrChange w:id="3033" w:author="Stojmenova Aneta" w:date="2020-11-16T10:03:00Z">
            <w:rPr>
              <w:rFonts w:ascii="Tahoma" w:eastAsia="Tahoma" w:hAnsi="Tahoma" w:cs="Tahoma"/>
              <w:sz w:val="24"/>
              <w:szCs w:val="24"/>
            </w:rPr>
          </w:rPrChange>
        </w:rPr>
        <w:t>и</w:t>
      </w:r>
      <w:r w:rsidRPr="00D36E31">
        <w:rPr>
          <w:rFonts w:ascii="Tahoma" w:eastAsia="Tahoma" w:hAnsi="Tahoma" w:cs="Tahoma"/>
          <w:spacing w:val="14"/>
          <w:sz w:val="24"/>
          <w:szCs w:val="24"/>
          <w:lang w:val="mk-MK"/>
          <w:rPrChange w:id="3034" w:author="Stojmenova Aneta" w:date="2020-11-16T10:03:00Z">
            <w:rPr>
              <w:rFonts w:ascii="Tahoma" w:eastAsia="Tahoma" w:hAnsi="Tahoma" w:cs="Tahoma"/>
              <w:spacing w:val="14"/>
              <w:sz w:val="24"/>
              <w:szCs w:val="24"/>
            </w:rPr>
          </w:rPrChange>
        </w:rPr>
        <w:t xml:space="preserve"> </w:t>
      </w:r>
      <w:r w:rsidRPr="00D36E31">
        <w:rPr>
          <w:rFonts w:ascii="Tahoma" w:eastAsia="Tahoma" w:hAnsi="Tahoma" w:cs="Tahoma"/>
          <w:sz w:val="24"/>
          <w:szCs w:val="24"/>
          <w:lang w:val="mk-MK"/>
          <w:rPrChange w:id="3035" w:author="Stojmenova Aneta" w:date="2020-11-16T10:03:00Z">
            <w:rPr>
              <w:rFonts w:ascii="Tahoma" w:eastAsia="Tahoma" w:hAnsi="Tahoma" w:cs="Tahoma"/>
              <w:sz w:val="24"/>
              <w:szCs w:val="24"/>
            </w:rPr>
          </w:rPrChange>
        </w:rPr>
        <w:t>други</w:t>
      </w:r>
      <w:r w:rsidRPr="00D36E31">
        <w:rPr>
          <w:rFonts w:ascii="Tahoma" w:eastAsia="Tahoma" w:hAnsi="Tahoma" w:cs="Tahoma"/>
          <w:spacing w:val="9"/>
          <w:sz w:val="24"/>
          <w:szCs w:val="24"/>
          <w:lang w:val="mk-MK"/>
          <w:rPrChange w:id="3036" w:author="Stojmenova Aneta" w:date="2020-11-16T10:03:00Z">
            <w:rPr>
              <w:rFonts w:ascii="Tahoma" w:eastAsia="Tahoma" w:hAnsi="Tahoma" w:cs="Tahoma"/>
              <w:spacing w:val="9"/>
              <w:sz w:val="24"/>
              <w:szCs w:val="24"/>
            </w:rPr>
          </w:rPrChange>
        </w:rPr>
        <w:t xml:space="preserve"> </w:t>
      </w:r>
      <w:r w:rsidRPr="00D36E31">
        <w:rPr>
          <w:rFonts w:ascii="Tahoma" w:eastAsia="Tahoma" w:hAnsi="Tahoma" w:cs="Tahoma"/>
          <w:sz w:val="24"/>
          <w:szCs w:val="24"/>
          <w:lang w:val="mk-MK"/>
          <w:rPrChange w:id="3037" w:author="Stojmenova Aneta" w:date="2020-11-16T10:03:00Z">
            <w:rPr>
              <w:rFonts w:ascii="Tahoma" w:eastAsia="Tahoma" w:hAnsi="Tahoma" w:cs="Tahoma"/>
              <w:sz w:val="24"/>
              <w:szCs w:val="24"/>
            </w:rPr>
          </w:rPrChange>
        </w:rPr>
        <w:t>работи</w:t>
      </w:r>
      <w:r w:rsidRPr="00D36E31">
        <w:rPr>
          <w:rFonts w:ascii="Tahoma" w:eastAsia="Tahoma" w:hAnsi="Tahoma" w:cs="Tahoma"/>
          <w:spacing w:val="7"/>
          <w:sz w:val="24"/>
          <w:szCs w:val="24"/>
          <w:lang w:val="mk-MK"/>
          <w:rPrChange w:id="3038" w:author="Stojmenova Aneta" w:date="2020-11-16T10:03:00Z">
            <w:rPr>
              <w:rFonts w:ascii="Tahoma" w:eastAsia="Tahoma" w:hAnsi="Tahoma" w:cs="Tahoma"/>
              <w:spacing w:val="7"/>
              <w:sz w:val="24"/>
              <w:szCs w:val="24"/>
            </w:rPr>
          </w:rPrChange>
        </w:rPr>
        <w:t xml:space="preserve"> </w:t>
      </w:r>
      <w:r w:rsidRPr="00D36E31">
        <w:rPr>
          <w:rFonts w:ascii="Tahoma" w:eastAsia="Tahoma" w:hAnsi="Tahoma" w:cs="Tahoma"/>
          <w:sz w:val="24"/>
          <w:szCs w:val="24"/>
          <w:lang w:val="mk-MK"/>
          <w:rPrChange w:id="3039" w:author="Stojmenova Aneta" w:date="2020-11-16T10:03:00Z">
            <w:rPr>
              <w:rFonts w:ascii="Tahoma" w:eastAsia="Tahoma" w:hAnsi="Tahoma" w:cs="Tahoma"/>
              <w:sz w:val="24"/>
              <w:szCs w:val="24"/>
            </w:rPr>
          </w:rPrChange>
        </w:rPr>
        <w:t>во</w:t>
      </w:r>
      <w:r w:rsidRPr="00D36E31">
        <w:rPr>
          <w:rFonts w:ascii="Tahoma" w:eastAsia="Tahoma" w:hAnsi="Tahoma" w:cs="Tahoma"/>
          <w:spacing w:val="12"/>
          <w:sz w:val="24"/>
          <w:szCs w:val="24"/>
          <w:lang w:val="mk-MK"/>
          <w:rPrChange w:id="3040" w:author="Stojmenova Aneta" w:date="2020-11-16T10:03:00Z">
            <w:rPr>
              <w:rFonts w:ascii="Tahoma" w:eastAsia="Tahoma" w:hAnsi="Tahoma" w:cs="Tahoma"/>
              <w:spacing w:val="12"/>
              <w:sz w:val="24"/>
              <w:szCs w:val="24"/>
            </w:rPr>
          </w:rPrChange>
        </w:rPr>
        <w:t xml:space="preserve"> </w:t>
      </w:r>
      <w:r w:rsidRPr="00D36E31">
        <w:rPr>
          <w:rFonts w:ascii="Tahoma" w:eastAsia="Tahoma" w:hAnsi="Tahoma" w:cs="Tahoma"/>
          <w:sz w:val="24"/>
          <w:szCs w:val="24"/>
          <w:lang w:val="mk-MK"/>
          <w:rPrChange w:id="3041" w:author="Stojmenova Aneta" w:date="2020-11-16T10:03:00Z">
            <w:rPr>
              <w:rFonts w:ascii="Tahoma" w:eastAsia="Tahoma" w:hAnsi="Tahoma" w:cs="Tahoma"/>
              <w:sz w:val="24"/>
              <w:szCs w:val="24"/>
            </w:rPr>
          </w:rPrChange>
        </w:rPr>
        <w:t>согласност</w:t>
      </w:r>
      <w:r w:rsidRPr="00D36E31">
        <w:rPr>
          <w:rFonts w:ascii="Tahoma" w:eastAsia="Tahoma" w:hAnsi="Tahoma" w:cs="Tahoma"/>
          <w:spacing w:val="4"/>
          <w:sz w:val="24"/>
          <w:szCs w:val="24"/>
          <w:lang w:val="mk-MK"/>
          <w:rPrChange w:id="3042" w:author="Stojmenova Aneta" w:date="2020-11-16T10:03:00Z">
            <w:rPr>
              <w:rFonts w:ascii="Tahoma" w:eastAsia="Tahoma" w:hAnsi="Tahoma" w:cs="Tahoma"/>
              <w:spacing w:val="4"/>
              <w:sz w:val="24"/>
              <w:szCs w:val="24"/>
            </w:rPr>
          </w:rPrChange>
        </w:rPr>
        <w:t xml:space="preserve"> </w:t>
      </w:r>
      <w:r w:rsidRPr="00D36E31">
        <w:rPr>
          <w:rFonts w:ascii="Tahoma" w:eastAsia="Tahoma" w:hAnsi="Tahoma" w:cs="Tahoma"/>
          <w:sz w:val="24"/>
          <w:szCs w:val="24"/>
          <w:lang w:val="mk-MK"/>
          <w:rPrChange w:id="3043" w:author="Stojmenova Aneta" w:date="2020-11-16T10:03:00Z">
            <w:rPr>
              <w:rFonts w:ascii="Tahoma" w:eastAsia="Tahoma" w:hAnsi="Tahoma" w:cs="Tahoma"/>
              <w:sz w:val="24"/>
              <w:szCs w:val="24"/>
            </w:rPr>
          </w:rPrChange>
        </w:rPr>
        <w:t>со</w:t>
      </w:r>
      <w:r w:rsidRPr="00D36E31">
        <w:rPr>
          <w:rFonts w:ascii="Tahoma" w:eastAsia="Tahoma" w:hAnsi="Tahoma" w:cs="Tahoma"/>
          <w:spacing w:val="12"/>
          <w:sz w:val="24"/>
          <w:szCs w:val="24"/>
          <w:lang w:val="mk-MK"/>
          <w:rPrChange w:id="3044" w:author="Stojmenova Aneta" w:date="2020-11-16T10:03:00Z">
            <w:rPr>
              <w:rFonts w:ascii="Tahoma" w:eastAsia="Tahoma" w:hAnsi="Tahoma" w:cs="Tahoma"/>
              <w:spacing w:val="12"/>
              <w:sz w:val="24"/>
              <w:szCs w:val="24"/>
            </w:rPr>
          </w:rPrChange>
        </w:rPr>
        <w:t xml:space="preserve"> </w:t>
      </w:r>
      <w:r w:rsidRPr="00D36E31">
        <w:rPr>
          <w:rFonts w:ascii="Tahoma" w:eastAsia="Tahoma" w:hAnsi="Tahoma" w:cs="Tahoma"/>
          <w:sz w:val="24"/>
          <w:szCs w:val="24"/>
          <w:lang w:val="mk-MK"/>
          <w:rPrChange w:id="3045" w:author="Stojmenova Aneta" w:date="2020-11-16T10:03:00Z">
            <w:rPr>
              <w:rFonts w:ascii="Tahoma" w:eastAsia="Tahoma" w:hAnsi="Tahoma" w:cs="Tahoma"/>
              <w:sz w:val="24"/>
              <w:szCs w:val="24"/>
            </w:rPr>
          </w:rPrChange>
        </w:rPr>
        <w:t>овој</w:t>
      </w:r>
      <w:r w:rsidRPr="00D36E31">
        <w:rPr>
          <w:rFonts w:ascii="Tahoma" w:eastAsia="Tahoma" w:hAnsi="Tahoma" w:cs="Tahoma"/>
          <w:spacing w:val="10"/>
          <w:sz w:val="24"/>
          <w:szCs w:val="24"/>
          <w:lang w:val="mk-MK"/>
          <w:rPrChange w:id="3046" w:author="Stojmenova Aneta" w:date="2020-11-16T10:03:00Z">
            <w:rPr>
              <w:rFonts w:ascii="Tahoma" w:eastAsia="Tahoma" w:hAnsi="Tahoma" w:cs="Tahoma"/>
              <w:spacing w:val="10"/>
              <w:sz w:val="24"/>
              <w:szCs w:val="24"/>
            </w:rPr>
          </w:rPrChange>
        </w:rPr>
        <w:t xml:space="preserve"> </w:t>
      </w:r>
      <w:r w:rsidRPr="00D36E31">
        <w:rPr>
          <w:rFonts w:ascii="Tahoma" w:eastAsia="Tahoma" w:hAnsi="Tahoma" w:cs="Tahoma"/>
          <w:sz w:val="24"/>
          <w:szCs w:val="24"/>
          <w:lang w:val="mk-MK"/>
          <w:rPrChange w:id="3047" w:author="Stojmenova Aneta" w:date="2020-11-16T10:03:00Z">
            <w:rPr>
              <w:rFonts w:ascii="Tahoma" w:eastAsia="Tahoma" w:hAnsi="Tahoma" w:cs="Tahoma"/>
              <w:sz w:val="24"/>
              <w:szCs w:val="24"/>
            </w:rPr>
          </w:rPrChange>
        </w:rPr>
        <w:t>закон, прописите</w:t>
      </w:r>
      <w:r w:rsidRPr="00D36E31">
        <w:rPr>
          <w:rFonts w:ascii="Tahoma" w:eastAsia="Tahoma" w:hAnsi="Tahoma" w:cs="Tahoma"/>
          <w:spacing w:val="-4"/>
          <w:sz w:val="24"/>
          <w:szCs w:val="24"/>
          <w:lang w:val="mk-MK"/>
          <w:rPrChange w:id="3048" w:author="Stojmenova Aneta" w:date="2020-11-16T10:03:00Z">
            <w:rPr>
              <w:rFonts w:ascii="Tahoma" w:eastAsia="Tahoma" w:hAnsi="Tahoma" w:cs="Tahoma"/>
              <w:spacing w:val="-4"/>
              <w:sz w:val="24"/>
              <w:szCs w:val="24"/>
            </w:rPr>
          </w:rPrChange>
        </w:rPr>
        <w:t xml:space="preserve"> </w:t>
      </w:r>
      <w:r w:rsidRPr="00D36E31">
        <w:rPr>
          <w:rFonts w:ascii="Tahoma" w:eastAsia="Tahoma" w:hAnsi="Tahoma" w:cs="Tahoma"/>
          <w:sz w:val="24"/>
          <w:szCs w:val="24"/>
          <w:lang w:val="mk-MK"/>
          <w:rPrChange w:id="3049" w:author="Stojmenova Aneta" w:date="2020-11-16T10:03:00Z">
            <w:rPr>
              <w:rFonts w:ascii="Tahoma" w:eastAsia="Tahoma" w:hAnsi="Tahoma" w:cs="Tahoma"/>
              <w:sz w:val="24"/>
              <w:szCs w:val="24"/>
            </w:rPr>
          </w:rPrChange>
        </w:rPr>
        <w:t>донесени</w:t>
      </w:r>
      <w:r w:rsidRPr="00D36E31">
        <w:rPr>
          <w:rFonts w:ascii="Tahoma" w:eastAsia="Tahoma" w:hAnsi="Tahoma" w:cs="Tahoma"/>
          <w:spacing w:val="-3"/>
          <w:sz w:val="24"/>
          <w:szCs w:val="24"/>
          <w:lang w:val="mk-MK"/>
          <w:rPrChange w:id="3050"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3051" w:author="Stojmenova Aneta" w:date="2020-11-16T10:03:00Z">
            <w:rPr>
              <w:rFonts w:ascii="Tahoma" w:eastAsia="Tahoma" w:hAnsi="Tahoma" w:cs="Tahoma"/>
              <w:sz w:val="24"/>
              <w:szCs w:val="24"/>
            </w:rPr>
          </w:rPrChange>
        </w:rPr>
        <w:t>врз</w:t>
      </w:r>
      <w:r w:rsidRPr="00D36E31">
        <w:rPr>
          <w:rFonts w:ascii="Tahoma" w:eastAsia="Tahoma" w:hAnsi="Tahoma" w:cs="Tahoma"/>
          <w:spacing w:val="3"/>
          <w:sz w:val="24"/>
          <w:szCs w:val="24"/>
          <w:lang w:val="mk-MK"/>
          <w:rPrChange w:id="3052"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3053" w:author="Stojmenova Aneta" w:date="2020-11-16T10:03:00Z">
            <w:rPr>
              <w:rFonts w:ascii="Tahoma" w:eastAsia="Tahoma" w:hAnsi="Tahoma" w:cs="Tahoma"/>
              <w:sz w:val="24"/>
              <w:szCs w:val="24"/>
            </w:rPr>
          </w:rPrChange>
        </w:rPr>
        <w:t>основа</w:t>
      </w:r>
      <w:r w:rsidRPr="00D36E31">
        <w:rPr>
          <w:rFonts w:ascii="Tahoma" w:eastAsia="Tahoma" w:hAnsi="Tahoma" w:cs="Tahoma"/>
          <w:spacing w:val="-1"/>
          <w:sz w:val="24"/>
          <w:szCs w:val="24"/>
          <w:lang w:val="mk-MK"/>
          <w:rPrChange w:id="3054" w:author="Stojmenova Aneta" w:date="2020-11-16T10:03:00Z">
            <w:rPr>
              <w:rFonts w:ascii="Tahoma" w:eastAsia="Tahoma" w:hAnsi="Tahoma" w:cs="Tahoma"/>
              <w:spacing w:val="-1"/>
              <w:sz w:val="24"/>
              <w:szCs w:val="24"/>
            </w:rPr>
          </w:rPrChange>
        </w:rPr>
        <w:t xml:space="preserve"> </w:t>
      </w:r>
      <w:r w:rsidRPr="00D36E31">
        <w:rPr>
          <w:rFonts w:ascii="Tahoma" w:eastAsia="Tahoma" w:hAnsi="Tahoma" w:cs="Tahoma"/>
          <w:sz w:val="24"/>
          <w:szCs w:val="24"/>
          <w:lang w:val="mk-MK"/>
          <w:rPrChange w:id="3055" w:author="Stojmenova Aneta" w:date="2020-11-16T10:03:00Z">
            <w:rPr>
              <w:rFonts w:ascii="Tahoma" w:eastAsia="Tahoma" w:hAnsi="Tahoma" w:cs="Tahoma"/>
              <w:sz w:val="24"/>
              <w:szCs w:val="24"/>
            </w:rPr>
          </w:rPrChange>
        </w:rPr>
        <w:t>на</w:t>
      </w:r>
      <w:r w:rsidRPr="00D36E31">
        <w:rPr>
          <w:rFonts w:ascii="Tahoma" w:eastAsia="Tahoma" w:hAnsi="Tahoma" w:cs="Tahoma"/>
          <w:spacing w:val="4"/>
          <w:sz w:val="24"/>
          <w:szCs w:val="24"/>
          <w:lang w:val="mk-MK"/>
          <w:rPrChange w:id="3056" w:author="Stojmenova Aneta" w:date="2020-11-16T10:03:00Z">
            <w:rPr>
              <w:rFonts w:ascii="Tahoma" w:eastAsia="Tahoma" w:hAnsi="Tahoma" w:cs="Tahoma"/>
              <w:spacing w:val="4"/>
              <w:sz w:val="24"/>
              <w:szCs w:val="24"/>
            </w:rPr>
          </w:rPrChange>
        </w:rPr>
        <w:t xml:space="preserve"> </w:t>
      </w:r>
      <w:r w:rsidRPr="00D36E31">
        <w:rPr>
          <w:rFonts w:ascii="Tahoma" w:eastAsia="Tahoma" w:hAnsi="Tahoma" w:cs="Tahoma"/>
          <w:sz w:val="24"/>
          <w:szCs w:val="24"/>
          <w:lang w:val="mk-MK"/>
          <w:rPrChange w:id="3057" w:author="Stojmenova Aneta" w:date="2020-11-16T10:03:00Z">
            <w:rPr>
              <w:rFonts w:ascii="Tahoma" w:eastAsia="Tahoma" w:hAnsi="Tahoma" w:cs="Tahoma"/>
              <w:sz w:val="24"/>
              <w:szCs w:val="24"/>
            </w:rPr>
          </w:rPrChange>
        </w:rPr>
        <w:t>овој</w:t>
      </w:r>
      <w:r w:rsidRPr="00D36E31">
        <w:rPr>
          <w:rFonts w:ascii="Tahoma" w:eastAsia="Tahoma" w:hAnsi="Tahoma" w:cs="Tahoma"/>
          <w:spacing w:val="2"/>
          <w:sz w:val="24"/>
          <w:szCs w:val="24"/>
          <w:lang w:val="mk-MK"/>
          <w:rPrChange w:id="3058" w:author="Stojmenova Aneta" w:date="2020-11-16T10:03:00Z">
            <w:rPr>
              <w:rFonts w:ascii="Tahoma" w:eastAsia="Tahoma" w:hAnsi="Tahoma" w:cs="Tahoma"/>
              <w:spacing w:val="2"/>
              <w:sz w:val="24"/>
              <w:szCs w:val="24"/>
            </w:rPr>
          </w:rPrChange>
        </w:rPr>
        <w:t xml:space="preserve"> </w:t>
      </w:r>
      <w:r w:rsidRPr="00D36E31">
        <w:rPr>
          <w:rFonts w:ascii="Tahoma" w:eastAsia="Tahoma" w:hAnsi="Tahoma" w:cs="Tahoma"/>
          <w:sz w:val="24"/>
          <w:szCs w:val="24"/>
          <w:lang w:val="mk-MK"/>
          <w:rPrChange w:id="3059" w:author="Stojmenova Aneta" w:date="2020-11-16T10:03:00Z">
            <w:rPr>
              <w:rFonts w:ascii="Tahoma" w:eastAsia="Tahoma" w:hAnsi="Tahoma" w:cs="Tahoma"/>
              <w:sz w:val="24"/>
              <w:szCs w:val="24"/>
            </w:rPr>
          </w:rPrChange>
        </w:rPr>
        <w:t>закон, меѓународните</w:t>
      </w:r>
      <w:r w:rsidRPr="00D36E31">
        <w:rPr>
          <w:rFonts w:ascii="Tahoma" w:eastAsia="Tahoma" w:hAnsi="Tahoma" w:cs="Tahoma"/>
          <w:spacing w:val="-9"/>
          <w:sz w:val="24"/>
          <w:szCs w:val="24"/>
          <w:lang w:val="mk-MK"/>
          <w:rPrChange w:id="3060" w:author="Stojmenova Aneta" w:date="2020-11-16T10:03:00Z">
            <w:rPr>
              <w:rFonts w:ascii="Tahoma" w:eastAsia="Tahoma" w:hAnsi="Tahoma" w:cs="Tahoma"/>
              <w:spacing w:val="-9"/>
              <w:sz w:val="24"/>
              <w:szCs w:val="24"/>
            </w:rPr>
          </w:rPrChange>
        </w:rPr>
        <w:t xml:space="preserve"> </w:t>
      </w:r>
      <w:r w:rsidRPr="00D36E31">
        <w:rPr>
          <w:rFonts w:ascii="Tahoma" w:eastAsia="Tahoma" w:hAnsi="Tahoma" w:cs="Tahoma"/>
          <w:sz w:val="24"/>
          <w:szCs w:val="24"/>
          <w:lang w:val="mk-MK"/>
          <w:rPrChange w:id="3061" w:author="Stojmenova Aneta" w:date="2020-11-16T10:03:00Z">
            <w:rPr>
              <w:rFonts w:ascii="Tahoma" w:eastAsia="Tahoma" w:hAnsi="Tahoma" w:cs="Tahoma"/>
              <w:sz w:val="24"/>
              <w:szCs w:val="24"/>
            </w:rPr>
          </w:rPrChange>
        </w:rPr>
        <w:t>договори</w:t>
      </w:r>
      <w:r w:rsidRPr="00D36E31">
        <w:rPr>
          <w:rFonts w:ascii="Tahoma" w:eastAsia="Tahoma" w:hAnsi="Tahoma" w:cs="Tahoma"/>
          <w:spacing w:val="-3"/>
          <w:sz w:val="24"/>
          <w:szCs w:val="24"/>
          <w:lang w:val="mk-MK"/>
          <w:rPrChange w:id="3062"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3063" w:author="Stojmenova Aneta" w:date="2020-11-16T10:03:00Z">
            <w:rPr>
              <w:rFonts w:ascii="Tahoma" w:eastAsia="Tahoma" w:hAnsi="Tahoma" w:cs="Tahoma"/>
              <w:sz w:val="24"/>
              <w:szCs w:val="24"/>
            </w:rPr>
          </w:rPrChange>
        </w:rPr>
        <w:t>од</w:t>
      </w:r>
      <w:r w:rsidRPr="00D36E31">
        <w:rPr>
          <w:rFonts w:ascii="Tahoma" w:eastAsia="Tahoma" w:hAnsi="Tahoma" w:cs="Tahoma"/>
          <w:spacing w:val="4"/>
          <w:sz w:val="24"/>
          <w:szCs w:val="24"/>
          <w:lang w:val="mk-MK"/>
          <w:rPrChange w:id="3064" w:author="Stojmenova Aneta" w:date="2020-11-16T10:03:00Z">
            <w:rPr>
              <w:rFonts w:ascii="Tahoma" w:eastAsia="Tahoma" w:hAnsi="Tahoma" w:cs="Tahoma"/>
              <w:spacing w:val="4"/>
              <w:sz w:val="24"/>
              <w:szCs w:val="24"/>
            </w:rPr>
          </w:rPrChange>
        </w:rPr>
        <w:t xml:space="preserve"> </w:t>
      </w:r>
      <w:r w:rsidRPr="00D36E31">
        <w:rPr>
          <w:rFonts w:ascii="Tahoma" w:eastAsia="Tahoma" w:hAnsi="Tahoma" w:cs="Tahoma"/>
          <w:sz w:val="24"/>
          <w:szCs w:val="24"/>
          <w:lang w:val="mk-MK"/>
          <w:rPrChange w:id="3065" w:author="Stojmenova Aneta" w:date="2020-11-16T10:03:00Z">
            <w:rPr>
              <w:rFonts w:ascii="Tahoma" w:eastAsia="Tahoma" w:hAnsi="Tahoma" w:cs="Tahoma"/>
              <w:sz w:val="24"/>
              <w:szCs w:val="24"/>
            </w:rPr>
          </w:rPrChange>
        </w:rPr>
        <w:t>областа на</w:t>
      </w:r>
      <w:r w:rsidRPr="00D36E31">
        <w:rPr>
          <w:rFonts w:ascii="Tahoma" w:eastAsia="Tahoma" w:hAnsi="Tahoma" w:cs="Tahoma"/>
          <w:spacing w:val="12"/>
          <w:sz w:val="24"/>
          <w:szCs w:val="24"/>
          <w:lang w:val="mk-MK"/>
          <w:rPrChange w:id="3066" w:author="Stojmenova Aneta" w:date="2020-11-16T10:03:00Z">
            <w:rPr>
              <w:rFonts w:ascii="Tahoma" w:eastAsia="Tahoma" w:hAnsi="Tahoma" w:cs="Tahoma"/>
              <w:spacing w:val="12"/>
              <w:sz w:val="24"/>
              <w:szCs w:val="24"/>
            </w:rPr>
          </w:rPrChange>
        </w:rPr>
        <w:t xml:space="preserve"> </w:t>
      </w:r>
      <w:r w:rsidRPr="00D36E31">
        <w:rPr>
          <w:rFonts w:ascii="Tahoma" w:eastAsia="Tahoma" w:hAnsi="Tahoma" w:cs="Tahoma"/>
          <w:sz w:val="24"/>
          <w:szCs w:val="24"/>
          <w:lang w:val="mk-MK"/>
          <w:rPrChange w:id="3067" w:author="Stojmenova Aneta" w:date="2020-11-16T10:03:00Z">
            <w:rPr>
              <w:rFonts w:ascii="Tahoma" w:eastAsia="Tahoma" w:hAnsi="Tahoma" w:cs="Tahoma"/>
              <w:sz w:val="24"/>
              <w:szCs w:val="24"/>
            </w:rPr>
          </w:rPrChange>
        </w:rPr>
        <w:t>безбедноста</w:t>
      </w:r>
      <w:r w:rsidRPr="00D36E31">
        <w:rPr>
          <w:rFonts w:ascii="Tahoma" w:eastAsia="Tahoma" w:hAnsi="Tahoma" w:cs="Tahoma"/>
          <w:spacing w:val="2"/>
          <w:sz w:val="24"/>
          <w:szCs w:val="24"/>
          <w:lang w:val="mk-MK"/>
          <w:rPrChange w:id="3068" w:author="Stojmenova Aneta" w:date="2020-11-16T10:03:00Z">
            <w:rPr>
              <w:rFonts w:ascii="Tahoma" w:eastAsia="Tahoma" w:hAnsi="Tahoma" w:cs="Tahoma"/>
              <w:spacing w:val="2"/>
              <w:sz w:val="24"/>
              <w:szCs w:val="24"/>
            </w:rPr>
          </w:rPrChange>
        </w:rPr>
        <w:t xml:space="preserve"> </w:t>
      </w:r>
      <w:r w:rsidRPr="00D36E31">
        <w:rPr>
          <w:rFonts w:ascii="Tahoma" w:eastAsia="Tahoma" w:hAnsi="Tahoma" w:cs="Tahoma"/>
          <w:sz w:val="24"/>
          <w:szCs w:val="24"/>
          <w:lang w:val="mk-MK"/>
          <w:rPrChange w:id="3069" w:author="Stojmenova Aneta" w:date="2020-11-16T10:03:00Z">
            <w:rPr>
              <w:rFonts w:ascii="Tahoma" w:eastAsia="Tahoma" w:hAnsi="Tahoma" w:cs="Tahoma"/>
              <w:sz w:val="24"/>
              <w:szCs w:val="24"/>
            </w:rPr>
          </w:rPrChange>
        </w:rPr>
        <w:t>во</w:t>
      </w:r>
      <w:r w:rsidRPr="00D36E31">
        <w:rPr>
          <w:rFonts w:ascii="Tahoma" w:eastAsia="Tahoma" w:hAnsi="Tahoma" w:cs="Tahoma"/>
          <w:spacing w:val="11"/>
          <w:sz w:val="24"/>
          <w:szCs w:val="24"/>
          <w:lang w:val="mk-MK"/>
          <w:rPrChange w:id="3070" w:author="Stojmenova Aneta" w:date="2020-11-16T10:03:00Z">
            <w:rPr>
              <w:rFonts w:ascii="Tahoma" w:eastAsia="Tahoma" w:hAnsi="Tahoma" w:cs="Tahoma"/>
              <w:spacing w:val="11"/>
              <w:sz w:val="24"/>
              <w:szCs w:val="24"/>
            </w:rPr>
          </w:rPrChange>
        </w:rPr>
        <w:t xml:space="preserve"> </w:t>
      </w:r>
      <w:r w:rsidRPr="00D36E31">
        <w:rPr>
          <w:rFonts w:ascii="Tahoma" w:eastAsia="Tahoma" w:hAnsi="Tahoma" w:cs="Tahoma"/>
          <w:sz w:val="24"/>
          <w:szCs w:val="24"/>
          <w:lang w:val="mk-MK"/>
          <w:rPrChange w:id="3071" w:author="Stojmenova Aneta" w:date="2020-11-16T10:03:00Z">
            <w:rPr>
              <w:rFonts w:ascii="Tahoma" w:eastAsia="Tahoma" w:hAnsi="Tahoma" w:cs="Tahoma"/>
              <w:sz w:val="24"/>
              <w:szCs w:val="24"/>
            </w:rPr>
          </w:rPrChange>
        </w:rPr>
        <w:t>снабдувањето ратификувани согласно</w:t>
      </w:r>
      <w:r w:rsidRPr="00D36E31">
        <w:rPr>
          <w:rFonts w:ascii="Tahoma" w:eastAsia="Tahoma" w:hAnsi="Tahoma" w:cs="Tahoma"/>
          <w:spacing w:val="5"/>
          <w:sz w:val="24"/>
          <w:szCs w:val="24"/>
          <w:lang w:val="mk-MK"/>
          <w:rPrChange w:id="3072" w:author="Stojmenova Aneta" w:date="2020-11-16T10:03:00Z">
            <w:rPr>
              <w:rFonts w:ascii="Tahoma" w:eastAsia="Tahoma" w:hAnsi="Tahoma" w:cs="Tahoma"/>
              <w:spacing w:val="5"/>
              <w:sz w:val="24"/>
              <w:szCs w:val="24"/>
            </w:rPr>
          </w:rPrChange>
        </w:rPr>
        <w:t xml:space="preserve"> </w:t>
      </w:r>
      <w:r w:rsidRPr="00D36E31">
        <w:rPr>
          <w:rFonts w:ascii="Tahoma" w:eastAsia="Tahoma" w:hAnsi="Tahoma" w:cs="Tahoma"/>
          <w:sz w:val="24"/>
          <w:szCs w:val="24"/>
          <w:lang w:val="mk-MK"/>
          <w:rPrChange w:id="3073" w:author="Stojmenova Aneta" w:date="2020-11-16T10:03:00Z">
            <w:rPr>
              <w:rFonts w:ascii="Tahoma" w:eastAsia="Tahoma" w:hAnsi="Tahoma" w:cs="Tahoma"/>
              <w:sz w:val="24"/>
              <w:szCs w:val="24"/>
            </w:rPr>
          </w:rPrChange>
        </w:rPr>
        <w:t>Уставот</w:t>
      </w:r>
      <w:r w:rsidRPr="00D36E31">
        <w:rPr>
          <w:rFonts w:ascii="Tahoma" w:eastAsia="Tahoma" w:hAnsi="Tahoma" w:cs="Tahoma"/>
          <w:spacing w:val="6"/>
          <w:sz w:val="24"/>
          <w:szCs w:val="24"/>
          <w:lang w:val="mk-MK"/>
          <w:rPrChange w:id="3074" w:author="Stojmenova Aneta" w:date="2020-11-16T10:03:00Z">
            <w:rPr>
              <w:rFonts w:ascii="Tahoma" w:eastAsia="Tahoma" w:hAnsi="Tahoma" w:cs="Tahoma"/>
              <w:spacing w:val="6"/>
              <w:sz w:val="24"/>
              <w:szCs w:val="24"/>
            </w:rPr>
          </w:rPrChange>
        </w:rPr>
        <w:t xml:space="preserve"> </w:t>
      </w:r>
      <w:r w:rsidRPr="00D36E31">
        <w:rPr>
          <w:rFonts w:ascii="Tahoma" w:eastAsia="Tahoma" w:hAnsi="Tahoma" w:cs="Tahoma"/>
          <w:sz w:val="24"/>
          <w:szCs w:val="24"/>
          <w:lang w:val="mk-MK"/>
          <w:rPrChange w:id="3075" w:author="Stojmenova Aneta" w:date="2020-11-16T10:03:00Z">
            <w:rPr>
              <w:rFonts w:ascii="Tahoma" w:eastAsia="Tahoma" w:hAnsi="Tahoma" w:cs="Tahoma"/>
              <w:sz w:val="24"/>
              <w:szCs w:val="24"/>
            </w:rPr>
          </w:rPrChange>
        </w:rPr>
        <w:t>на</w:t>
      </w:r>
      <w:r w:rsidRPr="00D36E31">
        <w:rPr>
          <w:rFonts w:ascii="Tahoma" w:eastAsia="Tahoma" w:hAnsi="Tahoma" w:cs="Tahoma"/>
          <w:spacing w:val="12"/>
          <w:sz w:val="24"/>
          <w:szCs w:val="24"/>
          <w:lang w:val="mk-MK"/>
          <w:rPrChange w:id="3076" w:author="Stojmenova Aneta" w:date="2020-11-16T10:03:00Z">
            <w:rPr>
              <w:rFonts w:ascii="Tahoma" w:eastAsia="Tahoma" w:hAnsi="Tahoma" w:cs="Tahoma"/>
              <w:spacing w:val="12"/>
              <w:sz w:val="24"/>
              <w:szCs w:val="24"/>
            </w:rPr>
          </w:rPrChange>
        </w:rPr>
        <w:t xml:space="preserve"> </w:t>
      </w:r>
      <w:r w:rsidRPr="00D36E31">
        <w:rPr>
          <w:rFonts w:ascii="Tahoma" w:eastAsia="Tahoma" w:hAnsi="Tahoma" w:cs="Tahoma"/>
          <w:sz w:val="24"/>
          <w:szCs w:val="24"/>
          <w:lang w:val="mk-MK"/>
          <w:rPrChange w:id="3077" w:author="Stojmenova Aneta" w:date="2020-11-16T10:03:00Z">
            <w:rPr>
              <w:rFonts w:ascii="Tahoma" w:eastAsia="Tahoma" w:hAnsi="Tahoma" w:cs="Tahoma"/>
              <w:sz w:val="24"/>
              <w:szCs w:val="24"/>
            </w:rPr>
          </w:rPrChange>
        </w:rPr>
        <w:t>Република Македонија</w:t>
      </w:r>
      <w:r w:rsidRPr="00D36E31">
        <w:rPr>
          <w:rFonts w:ascii="Tahoma" w:eastAsia="Tahoma" w:hAnsi="Tahoma" w:cs="Tahoma"/>
          <w:spacing w:val="-13"/>
          <w:sz w:val="24"/>
          <w:szCs w:val="24"/>
          <w:lang w:val="mk-MK"/>
          <w:rPrChange w:id="3078" w:author="Stojmenova Aneta" w:date="2020-11-16T10:03:00Z">
            <w:rPr>
              <w:rFonts w:ascii="Tahoma" w:eastAsia="Tahoma" w:hAnsi="Tahoma" w:cs="Tahoma"/>
              <w:spacing w:val="-13"/>
              <w:sz w:val="24"/>
              <w:szCs w:val="24"/>
            </w:rPr>
          </w:rPrChange>
        </w:rPr>
        <w:t xml:space="preserve"> </w:t>
      </w:r>
      <w:r w:rsidRPr="00D36E31">
        <w:rPr>
          <w:rFonts w:ascii="Tahoma" w:eastAsia="Tahoma" w:hAnsi="Tahoma" w:cs="Tahoma"/>
          <w:sz w:val="24"/>
          <w:szCs w:val="24"/>
          <w:lang w:val="mk-MK"/>
          <w:rPrChange w:id="3079" w:author="Stojmenova Aneta" w:date="2020-11-16T10:03:00Z">
            <w:rPr>
              <w:rFonts w:ascii="Tahoma" w:eastAsia="Tahoma" w:hAnsi="Tahoma" w:cs="Tahoma"/>
              <w:sz w:val="24"/>
              <w:szCs w:val="24"/>
            </w:rPr>
          </w:rPrChange>
        </w:rPr>
        <w:t>и</w:t>
      </w:r>
      <w:r w:rsidRPr="00D36E31">
        <w:rPr>
          <w:rFonts w:ascii="Tahoma" w:eastAsia="Tahoma" w:hAnsi="Tahoma" w:cs="Tahoma"/>
          <w:spacing w:val="2"/>
          <w:sz w:val="24"/>
          <w:szCs w:val="24"/>
          <w:lang w:val="mk-MK"/>
          <w:rPrChange w:id="3080" w:author="Stojmenova Aneta" w:date="2020-11-16T10:03:00Z">
            <w:rPr>
              <w:rFonts w:ascii="Tahoma" w:eastAsia="Tahoma" w:hAnsi="Tahoma" w:cs="Tahoma"/>
              <w:spacing w:val="2"/>
              <w:sz w:val="24"/>
              <w:szCs w:val="24"/>
            </w:rPr>
          </w:rPrChange>
        </w:rPr>
        <w:t xml:space="preserve"> </w:t>
      </w:r>
      <w:r w:rsidRPr="00D36E31">
        <w:rPr>
          <w:rFonts w:ascii="Tahoma" w:eastAsia="Tahoma" w:hAnsi="Tahoma" w:cs="Tahoma"/>
          <w:sz w:val="24"/>
          <w:szCs w:val="24"/>
          <w:lang w:val="mk-MK"/>
          <w:rPrChange w:id="3081" w:author="Stojmenova Aneta" w:date="2020-11-16T10:03:00Z">
            <w:rPr>
              <w:rFonts w:ascii="Tahoma" w:eastAsia="Tahoma" w:hAnsi="Tahoma" w:cs="Tahoma"/>
              <w:sz w:val="24"/>
              <w:szCs w:val="24"/>
            </w:rPr>
          </w:rPrChange>
        </w:rPr>
        <w:t>со</w:t>
      </w:r>
      <w:r w:rsidRPr="00D36E31">
        <w:rPr>
          <w:rFonts w:ascii="Tahoma" w:eastAsia="Tahoma" w:hAnsi="Tahoma" w:cs="Tahoma"/>
          <w:spacing w:val="-2"/>
          <w:sz w:val="24"/>
          <w:szCs w:val="24"/>
          <w:lang w:val="mk-MK"/>
          <w:rPrChange w:id="3082" w:author="Stojmenova Aneta" w:date="2020-11-16T10:03:00Z">
            <w:rPr>
              <w:rFonts w:ascii="Tahoma" w:eastAsia="Tahoma" w:hAnsi="Tahoma" w:cs="Tahoma"/>
              <w:spacing w:val="-2"/>
              <w:sz w:val="24"/>
              <w:szCs w:val="24"/>
            </w:rPr>
          </w:rPrChange>
        </w:rPr>
        <w:t xml:space="preserve"> </w:t>
      </w:r>
      <w:r w:rsidRPr="00D36E31">
        <w:rPr>
          <w:rFonts w:ascii="Tahoma" w:eastAsia="Tahoma" w:hAnsi="Tahoma" w:cs="Tahoma"/>
          <w:sz w:val="24"/>
          <w:szCs w:val="24"/>
          <w:lang w:val="mk-MK"/>
          <w:rPrChange w:id="3083" w:author="Stojmenova Aneta" w:date="2020-11-16T10:03:00Z">
            <w:rPr>
              <w:rFonts w:ascii="Tahoma" w:eastAsia="Tahoma" w:hAnsi="Tahoma" w:cs="Tahoma"/>
              <w:sz w:val="24"/>
              <w:szCs w:val="24"/>
            </w:rPr>
          </w:rPrChange>
        </w:rPr>
        <w:t>Статутот</w:t>
      </w:r>
      <w:r w:rsidRPr="00D36E31">
        <w:rPr>
          <w:rFonts w:ascii="Tahoma" w:eastAsia="Tahoma" w:hAnsi="Tahoma" w:cs="Tahoma"/>
          <w:spacing w:val="-10"/>
          <w:sz w:val="24"/>
          <w:szCs w:val="24"/>
          <w:lang w:val="mk-MK"/>
          <w:rPrChange w:id="3084" w:author="Stojmenova Aneta" w:date="2020-11-16T10:03:00Z">
            <w:rPr>
              <w:rFonts w:ascii="Tahoma" w:eastAsia="Tahoma" w:hAnsi="Tahoma" w:cs="Tahoma"/>
              <w:spacing w:val="-10"/>
              <w:sz w:val="24"/>
              <w:szCs w:val="24"/>
            </w:rPr>
          </w:rPrChange>
        </w:rPr>
        <w:t xml:space="preserve"> </w:t>
      </w:r>
      <w:r w:rsidRPr="00D36E31">
        <w:rPr>
          <w:rFonts w:ascii="Tahoma" w:eastAsia="Tahoma" w:hAnsi="Tahoma" w:cs="Tahoma"/>
          <w:sz w:val="24"/>
          <w:szCs w:val="24"/>
          <w:lang w:val="mk-MK"/>
          <w:rPrChange w:id="3085" w:author="Stojmenova Aneta" w:date="2020-11-16T10:03:00Z">
            <w:rPr>
              <w:rFonts w:ascii="Tahoma" w:eastAsia="Tahoma" w:hAnsi="Tahoma" w:cs="Tahoma"/>
              <w:sz w:val="24"/>
              <w:szCs w:val="24"/>
            </w:rPr>
          </w:rPrChange>
        </w:rPr>
        <w:t>на</w:t>
      </w:r>
      <w:r w:rsidRPr="00D36E31">
        <w:rPr>
          <w:rFonts w:ascii="Tahoma" w:eastAsia="Tahoma" w:hAnsi="Tahoma" w:cs="Tahoma"/>
          <w:spacing w:val="-1"/>
          <w:sz w:val="24"/>
          <w:szCs w:val="24"/>
          <w:lang w:val="mk-MK"/>
          <w:rPrChange w:id="3086" w:author="Stojmenova Aneta" w:date="2020-11-16T10:03:00Z">
            <w:rPr>
              <w:rFonts w:ascii="Tahoma" w:eastAsia="Tahoma" w:hAnsi="Tahoma" w:cs="Tahoma"/>
              <w:spacing w:val="-1"/>
              <w:sz w:val="24"/>
              <w:szCs w:val="24"/>
            </w:rPr>
          </w:rPrChange>
        </w:rPr>
        <w:t xml:space="preserve"> </w:t>
      </w:r>
      <w:r w:rsidRPr="00D36E31">
        <w:rPr>
          <w:rFonts w:ascii="Tahoma" w:eastAsia="Tahoma" w:hAnsi="Tahoma" w:cs="Tahoma"/>
          <w:sz w:val="24"/>
          <w:szCs w:val="24"/>
          <w:lang w:val="mk-MK"/>
          <w:rPrChange w:id="3087" w:author="Stojmenova Aneta" w:date="2020-11-16T10:03:00Z">
            <w:rPr>
              <w:rFonts w:ascii="Tahoma" w:eastAsia="Tahoma" w:hAnsi="Tahoma" w:cs="Tahoma"/>
              <w:sz w:val="24"/>
              <w:szCs w:val="24"/>
            </w:rPr>
          </w:rPrChange>
        </w:rPr>
        <w:t>Агенцијата</w:t>
      </w:r>
      <w:r w:rsidRPr="00D36E31">
        <w:rPr>
          <w:rFonts w:ascii="Tahoma" w:eastAsia="Tahoma" w:hAnsi="Tahoma" w:cs="Tahoma"/>
          <w:spacing w:val="-12"/>
          <w:sz w:val="24"/>
          <w:szCs w:val="24"/>
          <w:lang w:val="mk-MK"/>
          <w:rPrChange w:id="3088" w:author="Stojmenova Aneta" w:date="2020-11-16T10:03:00Z">
            <w:rPr>
              <w:rFonts w:ascii="Tahoma" w:eastAsia="Tahoma" w:hAnsi="Tahoma" w:cs="Tahoma"/>
              <w:spacing w:val="-12"/>
              <w:sz w:val="24"/>
              <w:szCs w:val="24"/>
            </w:rPr>
          </w:rPrChange>
        </w:rPr>
        <w:t xml:space="preserve"> </w:t>
      </w:r>
      <w:r w:rsidRPr="00D36E31">
        <w:rPr>
          <w:rFonts w:ascii="Tahoma" w:eastAsia="Tahoma" w:hAnsi="Tahoma" w:cs="Tahoma"/>
          <w:sz w:val="24"/>
          <w:szCs w:val="24"/>
          <w:lang w:val="mk-MK"/>
          <w:rPrChange w:id="3089" w:author="Stojmenova Aneta" w:date="2020-11-16T10:03:00Z">
            <w:rPr>
              <w:rFonts w:ascii="Tahoma" w:eastAsia="Tahoma" w:hAnsi="Tahoma" w:cs="Tahoma"/>
              <w:sz w:val="24"/>
              <w:szCs w:val="24"/>
            </w:rPr>
          </w:rPrChange>
        </w:rPr>
        <w:t>за задолжителни</w:t>
      </w:r>
      <w:r w:rsidRPr="00D36E31">
        <w:rPr>
          <w:rFonts w:ascii="Tahoma" w:eastAsia="Tahoma" w:hAnsi="Tahoma" w:cs="Tahoma"/>
          <w:spacing w:val="-15"/>
          <w:sz w:val="24"/>
          <w:szCs w:val="24"/>
          <w:lang w:val="mk-MK"/>
          <w:rPrChange w:id="3090" w:author="Stojmenova Aneta" w:date="2020-11-16T10:03:00Z">
            <w:rPr>
              <w:rFonts w:ascii="Tahoma" w:eastAsia="Tahoma" w:hAnsi="Tahoma" w:cs="Tahoma"/>
              <w:spacing w:val="-15"/>
              <w:sz w:val="24"/>
              <w:szCs w:val="24"/>
            </w:rPr>
          </w:rPrChange>
        </w:rPr>
        <w:t xml:space="preserve"> </w:t>
      </w:r>
      <w:r w:rsidRPr="00D36E31">
        <w:rPr>
          <w:rFonts w:ascii="Tahoma" w:eastAsia="Tahoma" w:hAnsi="Tahoma" w:cs="Tahoma"/>
          <w:sz w:val="24"/>
          <w:szCs w:val="24"/>
          <w:lang w:val="mk-MK"/>
          <w:rPrChange w:id="3091" w:author="Stojmenova Aneta" w:date="2020-11-16T10:03:00Z">
            <w:rPr>
              <w:rFonts w:ascii="Tahoma" w:eastAsia="Tahoma" w:hAnsi="Tahoma" w:cs="Tahoma"/>
              <w:sz w:val="24"/>
              <w:szCs w:val="24"/>
            </w:rPr>
          </w:rPrChange>
        </w:rPr>
        <w:t>резерви.</w:t>
      </w:r>
    </w:p>
    <w:p w14:paraId="5F210F76" w14:textId="77777777" w:rsidR="006F4793" w:rsidRPr="00D36E31" w:rsidRDefault="006F4793">
      <w:pPr>
        <w:spacing w:before="10" w:after="0" w:line="280" w:lineRule="exact"/>
        <w:rPr>
          <w:sz w:val="28"/>
          <w:szCs w:val="28"/>
          <w:lang w:val="mk-MK"/>
          <w:rPrChange w:id="3092" w:author="Stojmenova Aneta" w:date="2020-11-16T10:03:00Z">
            <w:rPr>
              <w:sz w:val="28"/>
              <w:szCs w:val="28"/>
            </w:rPr>
          </w:rPrChange>
        </w:rPr>
      </w:pPr>
    </w:p>
    <w:p w14:paraId="125B1C61" w14:textId="77777777" w:rsidR="006F4793" w:rsidRPr="00D36E31" w:rsidRDefault="008A6E97">
      <w:pPr>
        <w:spacing w:after="0" w:line="240" w:lineRule="auto"/>
        <w:ind w:left="1966" w:right="1949"/>
        <w:jc w:val="center"/>
        <w:rPr>
          <w:rFonts w:ascii="Tahoma" w:eastAsia="Tahoma" w:hAnsi="Tahoma" w:cs="Tahoma"/>
          <w:sz w:val="24"/>
          <w:szCs w:val="24"/>
          <w:lang w:val="mk-MK"/>
          <w:rPrChange w:id="3093" w:author="Stojmenova Aneta" w:date="2020-11-16T10:03:00Z">
            <w:rPr>
              <w:rFonts w:ascii="Tahoma" w:eastAsia="Tahoma" w:hAnsi="Tahoma" w:cs="Tahoma"/>
              <w:sz w:val="24"/>
              <w:szCs w:val="24"/>
            </w:rPr>
          </w:rPrChange>
        </w:rPr>
      </w:pPr>
      <w:r w:rsidRPr="00D36E31">
        <w:rPr>
          <w:rFonts w:ascii="Tahoma" w:eastAsia="Tahoma" w:hAnsi="Tahoma" w:cs="Tahoma"/>
          <w:b/>
          <w:bCs/>
          <w:sz w:val="24"/>
          <w:szCs w:val="24"/>
          <w:lang w:val="mk-MK"/>
          <w:rPrChange w:id="3094" w:author="Stojmenova Aneta" w:date="2020-11-16T10:03:00Z">
            <w:rPr>
              <w:rFonts w:ascii="Tahoma" w:eastAsia="Tahoma" w:hAnsi="Tahoma" w:cs="Tahoma"/>
              <w:b/>
              <w:bCs/>
              <w:sz w:val="24"/>
              <w:szCs w:val="24"/>
            </w:rPr>
          </w:rPrChange>
        </w:rPr>
        <w:t>Наменско</w:t>
      </w:r>
      <w:r w:rsidRPr="00D36E31">
        <w:rPr>
          <w:rFonts w:ascii="Tahoma" w:eastAsia="Tahoma" w:hAnsi="Tahoma" w:cs="Tahoma"/>
          <w:b/>
          <w:bCs/>
          <w:spacing w:val="-12"/>
          <w:sz w:val="24"/>
          <w:szCs w:val="24"/>
          <w:lang w:val="mk-MK"/>
          <w:rPrChange w:id="3095" w:author="Stojmenova Aneta" w:date="2020-11-16T10:03:00Z">
            <w:rPr>
              <w:rFonts w:ascii="Tahoma" w:eastAsia="Tahoma" w:hAnsi="Tahoma" w:cs="Tahoma"/>
              <w:b/>
              <w:bCs/>
              <w:spacing w:val="-12"/>
              <w:sz w:val="24"/>
              <w:szCs w:val="24"/>
            </w:rPr>
          </w:rPrChange>
        </w:rPr>
        <w:t xml:space="preserve"> </w:t>
      </w:r>
      <w:r w:rsidRPr="00D36E31">
        <w:rPr>
          <w:rFonts w:ascii="Tahoma" w:eastAsia="Tahoma" w:hAnsi="Tahoma" w:cs="Tahoma"/>
          <w:b/>
          <w:bCs/>
          <w:sz w:val="24"/>
          <w:szCs w:val="24"/>
          <w:lang w:val="mk-MK"/>
          <w:rPrChange w:id="3096" w:author="Stojmenova Aneta" w:date="2020-11-16T10:03:00Z">
            <w:rPr>
              <w:rFonts w:ascii="Tahoma" w:eastAsia="Tahoma" w:hAnsi="Tahoma" w:cs="Tahoma"/>
              <w:b/>
              <w:bCs/>
              <w:sz w:val="24"/>
              <w:szCs w:val="24"/>
            </w:rPr>
          </w:rPrChange>
        </w:rPr>
        <w:t>трошење</w:t>
      </w:r>
      <w:r w:rsidRPr="00D36E31">
        <w:rPr>
          <w:rFonts w:ascii="Tahoma" w:eastAsia="Tahoma" w:hAnsi="Tahoma" w:cs="Tahoma"/>
          <w:b/>
          <w:bCs/>
          <w:spacing w:val="-11"/>
          <w:sz w:val="24"/>
          <w:szCs w:val="24"/>
          <w:lang w:val="mk-MK"/>
          <w:rPrChange w:id="3097" w:author="Stojmenova Aneta" w:date="2020-11-16T10:03:00Z">
            <w:rPr>
              <w:rFonts w:ascii="Tahoma" w:eastAsia="Tahoma" w:hAnsi="Tahoma" w:cs="Tahoma"/>
              <w:b/>
              <w:bCs/>
              <w:spacing w:val="-11"/>
              <w:sz w:val="24"/>
              <w:szCs w:val="24"/>
            </w:rPr>
          </w:rPrChange>
        </w:rPr>
        <w:t xml:space="preserve"> </w:t>
      </w:r>
      <w:r w:rsidRPr="00D36E31">
        <w:rPr>
          <w:rFonts w:ascii="Tahoma" w:eastAsia="Tahoma" w:hAnsi="Tahoma" w:cs="Tahoma"/>
          <w:b/>
          <w:bCs/>
          <w:sz w:val="24"/>
          <w:szCs w:val="24"/>
          <w:lang w:val="mk-MK"/>
          <w:rPrChange w:id="3098" w:author="Stojmenova Aneta" w:date="2020-11-16T10:03:00Z">
            <w:rPr>
              <w:rFonts w:ascii="Tahoma" w:eastAsia="Tahoma" w:hAnsi="Tahoma" w:cs="Tahoma"/>
              <w:b/>
              <w:bCs/>
              <w:sz w:val="24"/>
              <w:szCs w:val="24"/>
            </w:rPr>
          </w:rPrChange>
        </w:rPr>
        <w:t>на</w:t>
      </w:r>
      <w:r w:rsidRPr="00D36E31">
        <w:rPr>
          <w:rFonts w:ascii="Tahoma" w:eastAsia="Tahoma" w:hAnsi="Tahoma" w:cs="Tahoma"/>
          <w:b/>
          <w:bCs/>
          <w:spacing w:val="-1"/>
          <w:sz w:val="24"/>
          <w:szCs w:val="24"/>
          <w:lang w:val="mk-MK"/>
          <w:rPrChange w:id="3099" w:author="Stojmenova Aneta" w:date="2020-11-16T10:03:00Z">
            <w:rPr>
              <w:rFonts w:ascii="Tahoma" w:eastAsia="Tahoma" w:hAnsi="Tahoma" w:cs="Tahoma"/>
              <w:b/>
              <w:bCs/>
              <w:spacing w:val="-1"/>
              <w:sz w:val="24"/>
              <w:szCs w:val="24"/>
            </w:rPr>
          </w:rPrChange>
        </w:rPr>
        <w:t xml:space="preserve"> </w:t>
      </w:r>
      <w:r w:rsidRPr="00D36E31">
        <w:rPr>
          <w:rFonts w:ascii="Tahoma" w:eastAsia="Tahoma" w:hAnsi="Tahoma" w:cs="Tahoma"/>
          <w:b/>
          <w:bCs/>
          <w:sz w:val="24"/>
          <w:szCs w:val="24"/>
          <w:lang w:val="mk-MK"/>
          <w:rPrChange w:id="3100" w:author="Stojmenova Aneta" w:date="2020-11-16T10:03:00Z">
            <w:rPr>
              <w:rFonts w:ascii="Tahoma" w:eastAsia="Tahoma" w:hAnsi="Tahoma" w:cs="Tahoma"/>
              <w:b/>
              <w:bCs/>
              <w:sz w:val="24"/>
              <w:szCs w:val="24"/>
            </w:rPr>
          </w:rPrChange>
        </w:rPr>
        <w:t>финансиски</w:t>
      </w:r>
      <w:r w:rsidRPr="00D36E31">
        <w:rPr>
          <w:rFonts w:ascii="Tahoma" w:eastAsia="Tahoma" w:hAnsi="Tahoma" w:cs="Tahoma"/>
          <w:b/>
          <w:bCs/>
          <w:spacing w:val="-15"/>
          <w:sz w:val="24"/>
          <w:szCs w:val="24"/>
          <w:lang w:val="mk-MK"/>
          <w:rPrChange w:id="3101" w:author="Stojmenova Aneta" w:date="2020-11-16T10:03:00Z">
            <w:rPr>
              <w:rFonts w:ascii="Tahoma" w:eastAsia="Tahoma" w:hAnsi="Tahoma" w:cs="Tahoma"/>
              <w:b/>
              <w:bCs/>
              <w:spacing w:val="-15"/>
              <w:sz w:val="24"/>
              <w:szCs w:val="24"/>
            </w:rPr>
          </w:rPrChange>
        </w:rPr>
        <w:t xml:space="preserve"> </w:t>
      </w:r>
      <w:r w:rsidRPr="00D36E31">
        <w:rPr>
          <w:rFonts w:ascii="Tahoma" w:eastAsia="Tahoma" w:hAnsi="Tahoma" w:cs="Tahoma"/>
          <w:b/>
          <w:bCs/>
          <w:w w:val="99"/>
          <w:sz w:val="24"/>
          <w:szCs w:val="24"/>
          <w:lang w:val="mk-MK"/>
          <w:rPrChange w:id="3102" w:author="Stojmenova Aneta" w:date="2020-11-16T10:03:00Z">
            <w:rPr>
              <w:rFonts w:ascii="Tahoma" w:eastAsia="Tahoma" w:hAnsi="Tahoma" w:cs="Tahoma"/>
              <w:b/>
              <w:bCs/>
              <w:w w:val="99"/>
              <w:sz w:val="24"/>
              <w:szCs w:val="24"/>
            </w:rPr>
          </w:rPrChange>
        </w:rPr>
        <w:t>средства</w:t>
      </w:r>
    </w:p>
    <w:p w14:paraId="4C5C680A" w14:textId="77777777" w:rsidR="006F4793" w:rsidRPr="00D36E31" w:rsidRDefault="006F4793">
      <w:pPr>
        <w:spacing w:before="10" w:after="0" w:line="280" w:lineRule="exact"/>
        <w:rPr>
          <w:sz w:val="28"/>
          <w:szCs w:val="28"/>
          <w:lang w:val="mk-MK"/>
          <w:rPrChange w:id="3103" w:author="Stojmenova Aneta" w:date="2020-11-16T10:03:00Z">
            <w:rPr>
              <w:sz w:val="28"/>
              <w:szCs w:val="28"/>
            </w:rPr>
          </w:rPrChange>
        </w:rPr>
      </w:pPr>
    </w:p>
    <w:p w14:paraId="10102752" w14:textId="77777777" w:rsidR="006F4793" w:rsidRPr="00D36E31" w:rsidRDefault="008A6E97">
      <w:pPr>
        <w:spacing w:after="0" w:line="240" w:lineRule="auto"/>
        <w:ind w:left="4273" w:right="4254"/>
        <w:jc w:val="center"/>
        <w:rPr>
          <w:rFonts w:ascii="Tahoma" w:eastAsia="Tahoma" w:hAnsi="Tahoma" w:cs="Tahoma"/>
          <w:sz w:val="24"/>
          <w:szCs w:val="24"/>
          <w:lang w:val="mk-MK"/>
          <w:rPrChange w:id="3104" w:author="Stojmenova Aneta" w:date="2020-11-16T10:03:00Z">
            <w:rPr>
              <w:rFonts w:ascii="Tahoma" w:eastAsia="Tahoma" w:hAnsi="Tahoma" w:cs="Tahoma"/>
              <w:sz w:val="24"/>
              <w:szCs w:val="24"/>
            </w:rPr>
          </w:rPrChange>
        </w:rPr>
      </w:pPr>
      <w:r w:rsidRPr="00D36E31">
        <w:rPr>
          <w:rFonts w:ascii="Tahoma" w:eastAsia="Tahoma" w:hAnsi="Tahoma" w:cs="Tahoma"/>
          <w:b/>
          <w:bCs/>
          <w:sz w:val="24"/>
          <w:szCs w:val="24"/>
          <w:lang w:val="mk-MK"/>
          <w:rPrChange w:id="3105" w:author="Stojmenova Aneta" w:date="2020-11-16T10:03:00Z">
            <w:rPr>
              <w:rFonts w:ascii="Tahoma" w:eastAsia="Tahoma" w:hAnsi="Tahoma" w:cs="Tahoma"/>
              <w:b/>
              <w:bCs/>
              <w:sz w:val="24"/>
              <w:szCs w:val="24"/>
            </w:rPr>
          </w:rPrChange>
        </w:rPr>
        <w:t>Член</w:t>
      </w:r>
      <w:r w:rsidRPr="00D36E31">
        <w:rPr>
          <w:rFonts w:ascii="Tahoma" w:eastAsia="Tahoma" w:hAnsi="Tahoma" w:cs="Tahoma"/>
          <w:b/>
          <w:bCs/>
          <w:spacing w:val="-6"/>
          <w:sz w:val="24"/>
          <w:szCs w:val="24"/>
          <w:lang w:val="mk-MK"/>
          <w:rPrChange w:id="3106" w:author="Stojmenova Aneta" w:date="2020-11-16T10:03:00Z">
            <w:rPr>
              <w:rFonts w:ascii="Tahoma" w:eastAsia="Tahoma" w:hAnsi="Tahoma" w:cs="Tahoma"/>
              <w:b/>
              <w:bCs/>
              <w:spacing w:val="-6"/>
              <w:sz w:val="24"/>
              <w:szCs w:val="24"/>
            </w:rPr>
          </w:rPrChange>
        </w:rPr>
        <w:t xml:space="preserve"> </w:t>
      </w:r>
      <w:r w:rsidRPr="00D36E31">
        <w:rPr>
          <w:rFonts w:ascii="Tahoma" w:eastAsia="Tahoma" w:hAnsi="Tahoma" w:cs="Tahoma"/>
          <w:b/>
          <w:bCs/>
          <w:w w:val="99"/>
          <w:sz w:val="24"/>
          <w:szCs w:val="24"/>
          <w:lang w:val="mk-MK"/>
          <w:rPrChange w:id="3107" w:author="Stojmenova Aneta" w:date="2020-11-16T10:03:00Z">
            <w:rPr>
              <w:rFonts w:ascii="Tahoma" w:eastAsia="Tahoma" w:hAnsi="Tahoma" w:cs="Tahoma"/>
              <w:b/>
              <w:bCs/>
              <w:w w:val="99"/>
              <w:sz w:val="24"/>
              <w:szCs w:val="24"/>
            </w:rPr>
          </w:rPrChange>
        </w:rPr>
        <w:t>21</w:t>
      </w:r>
    </w:p>
    <w:p w14:paraId="56C1268A" w14:textId="77777777" w:rsidR="006F4793" w:rsidRPr="00D36E31" w:rsidRDefault="008A6E97">
      <w:pPr>
        <w:spacing w:before="14" w:after="0" w:line="240" w:lineRule="auto"/>
        <w:ind w:left="420" w:right="-20"/>
        <w:rPr>
          <w:rFonts w:ascii="Tahoma" w:eastAsia="Tahoma" w:hAnsi="Tahoma" w:cs="Tahoma"/>
          <w:sz w:val="24"/>
          <w:szCs w:val="24"/>
          <w:lang w:val="mk-MK"/>
          <w:rPrChange w:id="3108" w:author="Stojmenova Aneta" w:date="2020-11-16T10:03:00Z">
            <w:rPr>
              <w:rFonts w:ascii="Tahoma" w:eastAsia="Tahoma" w:hAnsi="Tahoma" w:cs="Tahoma"/>
              <w:sz w:val="24"/>
              <w:szCs w:val="24"/>
            </w:rPr>
          </w:rPrChange>
        </w:rPr>
      </w:pPr>
      <w:r w:rsidRPr="00D36E31">
        <w:rPr>
          <w:rFonts w:ascii="Tahoma" w:eastAsia="Tahoma" w:hAnsi="Tahoma" w:cs="Tahoma"/>
          <w:sz w:val="24"/>
          <w:szCs w:val="24"/>
          <w:lang w:val="mk-MK"/>
          <w:rPrChange w:id="3109" w:author="Stojmenova Aneta" w:date="2020-11-16T10:03:00Z">
            <w:rPr>
              <w:rFonts w:ascii="Tahoma" w:eastAsia="Tahoma" w:hAnsi="Tahoma" w:cs="Tahoma"/>
              <w:sz w:val="24"/>
              <w:szCs w:val="24"/>
            </w:rPr>
          </w:rPrChange>
        </w:rPr>
        <w:t>(1)</w:t>
      </w:r>
      <w:r w:rsidRPr="00D36E31">
        <w:rPr>
          <w:rFonts w:ascii="Tahoma" w:eastAsia="Tahoma" w:hAnsi="Tahoma" w:cs="Tahoma"/>
          <w:spacing w:val="49"/>
          <w:sz w:val="24"/>
          <w:szCs w:val="24"/>
          <w:lang w:val="mk-MK"/>
          <w:rPrChange w:id="3110" w:author="Stojmenova Aneta" w:date="2020-11-16T10:03:00Z">
            <w:rPr>
              <w:rFonts w:ascii="Tahoma" w:eastAsia="Tahoma" w:hAnsi="Tahoma" w:cs="Tahoma"/>
              <w:spacing w:val="49"/>
              <w:sz w:val="24"/>
              <w:szCs w:val="24"/>
            </w:rPr>
          </w:rPrChange>
        </w:rPr>
        <w:t xml:space="preserve"> </w:t>
      </w:r>
      <w:r w:rsidRPr="00D36E31">
        <w:rPr>
          <w:rFonts w:ascii="Tahoma" w:eastAsia="Tahoma" w:hAnsi="Tahoma" w:cs="Tahoma"/>
          <w:sz w:val="24"/>
          <w:szCs w:val="24"/>
          <w:lang w:val="mk-MK"/>
          <w:rPrChange w:id="3111" w:author="Stojmenova Aneta" w:date="2020-11-16T10:03:00Z">
            <w:rPr>
              <w:rFonts w:ascii="Tahoma" w:eastAsia="Tahoma" w:hAnsi="Tahoma" w:cs="Tahoma"/>
              <w:sz w:val="24"/>
              <w:szCs w:val="24"/>
            </w:rPr>
          </w:rPrChange>
        </w:rPr>
        <w:t>Под</w:t>
      </w:r>
      <w:r w:rsidRPr="00D36E31">
        <w:rPr>
          <w:rFonts w:ascii="Tahoma" w:eastAsia="Tahoma" w:hAnsi="Tahoma" w:cs="Tahoma"/>
          <w:spacing w:val="48"/>
          <w:sz w:val="24"/>
          <w:szCs w:val="24"/>
          <w:lang w:val="mk-MK"/>
          <w:rPrChange w:id="3112" w:author="Stojmenova Aneta" w:date="2020-11-16T10:03:00Z">
            <w:rPr>
              <w:rFonts w:ascii="Tahoma" w:eastAsia="Tahoma" w:hAnsi="Tahoma" w:cs="Tahoma"/>
              <w:spacing w:val="48"/>
              <w:sz w:val="24"/>
              <w:szCs w:val="24"/>
            </w:rPr>
          </w:rPrChange>
        </w:rPr>
        <w:t xml:space="preserve"> </w:t>
      </w:r>
      <w:r w:rsidRPr="00D36E31">
        <w:rPr>
          <w:rFonts w:ascii="Tahoma" w:eastAsia="Tahoma" w:hAnsi="Tahoma" w:cs="Tahoma"/>
          <w:sz w:val="24"/>
          <w:szCs w:val="24"/>
          <w:lang w:val="mk-MK"/>
          <w:rPrChange w:id="3113" w:author="Stojmenova Aneta" w:date="2020-11-16T10:03:00Z">
            <w:rPr>
              <w:rFonts w:ascii="Tahoma" w:eastAsia="Tahoma" w:hAnsi="Tahoma" w:cs="Tahoma"/>
              <w:sz w:val="24"/>
              <w:szCs w:val="24"/>
            </w:rPr>
          </w:rPrChange>
        </w:rPr>
        <w:t>наменско</w:t>
      </w:r>
      <w:r w:rsidRPr="00D36E31">
        <w:rPr>
          <w:rFonts w:ascii="Tahoma" w:eastAsia="Tahoma" w:hAnsi="Tahoma" w:cs="Tahoma"/>
          <w:spacing w:val="43"/>
          <w:sz w:val="24"/>
          <w:szCs w:val="24"/>
          <w:lang w:val="mk-MK"/>
          <w:rPrChange w:id="3114" w:author="Stojmenova Aneta" w:date="2020-11-16T10:03:00Z">
            <w:rPr>
              <w:rFonts w:ascii="Tahoma" w:eastAsia="Tahoma" w:hAnsi="Tahoma" w:cs="Tahoma"/>
              <w:spacing w:val="43"/>
              <w:sz w:val="24"/>
              <w:szCs w:val="24"/>
            </w:rPr>
          </w:rPrChange>
        </w:rPr>
        <w:t xml:space="preserve"> </w:t>
      </w:r>
      <w:r w:rsidRPr="00D36E31">
        <w:rPr>
          <w:rFonts w:ascii="Tahoma" w:eastAsia="Tahoma" w:hAnsi="Tahoma" w:cs="Tahoma"/>
          <w:sz w:val="24"/>
          <w:szCs w:val="24"/>
          <w:lang w:val="mk-MK"/>
          <w:rPrChange w:id="3115" w:author="Stojmenova Aneta" w:date="2020-11-16T10:03:00Z">
            <w:rPr>
              <w:rFonts w:ascii="Tahoma" w:eastAsia="Tahoma" w:hAnsi="Tahoma" w:cs="Tahoma"/>
              <w:sz w:val="24"/>
              <w:szCs w:val="24"/>
            </w:rPr>
          </w:rPrChange>
        </w:rPr>
        <w:t>трошење</w:t>
      </w:r>
      <w:r w:rsidRPr="00D36E31">
        <w:rPr>
          <w:rFonts w:ascii="Tahoma" w:eastAsia="Tahoma" w:hAnsi="Tahoma" w:cs="Tahoma"/>
          <w:spacing w:val="43"/>
          <w:sz w:val="24"/>
          <w:szCs w:val="24"/>
          <w:lang w:val="mk-MK"/>
          <w:rPrChange w:id="3116" w:author="Stojmenova Aneta" w:date="2020-11-16T10:03:00Z">
            <w:rPr>
              <w:rFonts w:ascii="Tahoma" w:eastAsia="Tahoma" w:hAnsi="Tahoma" w:cs="Tahoma"/>
              <w:spacing w:val="43"/>
              <w:sz w:val="24"/>
              <w:szCs w:val="24"/>
            </w:rPr>
          </w:rPrChange>
        </w:rPr>
        <w:t xml:space="preserve"> </w:t>
      </w:r>
      <w:r w:rsidRPr="00D36E31">
        <w:rPr>
          <w:rFonts w:ascii="Tahoma" w:eastAsia="Tahoma" w:hAnsi="Tahoma" w:cs="Tahoma"/>
          <w:sz w:val="24"/>
          <w:szCs w:val="24"/>
          <w:lang w:val="mk-MK"/>
          <w:rPrChange w:id="3117" w:author="Stojmenova Aneta" w:date="2020-11-16T10:03:00Z">
            <w:rPr>
              <w:rFonts w:ascii="Tahoma" w:eastAsia="Tahoma" w:hAnsi="Tahoma" w:cs="Tahoma"/>
              <w:sz w:val="24"/>
              <w:szCs w:val="24"/>
            </w:rPr>
          </w:rPrChange>
        </w:rPr>
        <w:t>на</w:t>
      </w:r>
      <w:r w:rsidRPr="00D36E31">
        <w:rPr>
          <w:rFonts w:ascii="Tahoma" w:eastAsia="Tahoma" w:hAnsi="Tahoma" w:cs="Tahoma"/>
          <w:spacing w:val="50"/>
          <w:sz w:val="24"/>
          <w:szCs w:val="24"/>
          <w:lang w:val="mk-MK"/>
          <w:rPrChange w:id="3118" w:author="Stojmenova Aneta" w:date="2020-11-16T10:03:00Z">
            <w:rPr>
              <w:rFonts w:ascii="Tahoma" w:eastAsia="Tahoma" w:hAnsi="Tahoma" w:cs="Tahoma"/>
              <w:spacing w:val="50"/>
              <w:sz w:val="24"/>
              <w:szCs w:val="24"/>
            </w:rPr>
          </w:rPrChange>
        </w:rPr>
        <w:t xml:space="preserve"> </w:t>
      </w:r>
      <w:r w:rsidRPr="00D36E31">
        <w:rPr>
          <w:rFonts w:ascii="Tahoma" w:eastAsia="Tahoma" w:hAnsi="Tahoma" w:cs="Tahoma"/>
          <w:sz w:val="24"/>
          <w:szCs w:val="24"/>
          <w:lang w:val="mk-MK"/>
          <w:rPrChange w:id="3119" w:author="Stojmenova Aneta" w:date="2020-11-16T10:03:00Z">
            <w:rPr>
              <w:rFonts w:ascii="Tahoma" w:eastAsia="Tahoma" w:hAnsi="Tahoma" w:cs="Tahoma"/>
              <w:sz w:val="24"/>
              <w:szCs w:val="24"/>
            </w:rPr>
          </w:rPrChange>
        </w:rPr>
        <w:t>финансиските</w:t>
      </w:r>
      <w:r w:rsidRPr="00D36E31">
        <w:rPr>
          <w:rFonts w:ascii="Tahoma" w:eastAsia="Tahoma" w:hAnsi="Tahoma" w:cs="Tahoma"/>
          <w:spacing w:val="37"/>
          <w:sz w:val="24"/>
          <w:szCs w:val="24"/>
          <w:lang w:val="mk-MK"/>
          <w:rPrChange w:id="3120" w:author="Stojmenova Aneta" w:date="2020-11-16T10:03:00Z">
            <w:rPr>
              <w:rFonts w:ascii="Tahoma" w:eastAsia="Tahoma" w:hAnsi="Tahoma" w:cs="Tahoma"/>
              <w:spacing w:val="37"/>
              <w:sz w:val="24"/>
              <w:szCs w:val="24"/>
            </w:rPr>
          </w:rPrChange>
        </w:rPr>
        <w:t xml:space="preserve"> </w:t>
      </w:r>
      <w:r w:rsidRPr="00D36E31">
        <w:rPr>
          <w:rFonts w:ascii="Tahoma" w:eastAsia="Tahoma" w:hAnsi="Tahoma" w:cs="Tahoma"/>
          <w:sz w:val="24"/>
          <w:szCs w:val="24"/>
          <w:lang w:val="mk-MK"/>
          <w:rPrChange w:id="3121" w:author="Stojmenova Aneta" w:date="2020-11-16T10:03:00Z">
            <w:rPr>
              <w:rFonts w:ascii="Tahoma" w:eastAsia="Tahoma" w:hAnsi="Tahoma" w:cs="Tahoma"/>
              <w:sz w:val="24"/>
              <w:szCs w:val="24"/>
            </w:rPr>
          </w:rPrChange>
        </w:rPr>
        <w:t>средства</w:t>
      </w:r>
      <w:r w:rsidRPr="00D36E31">
        <w:rPr>
          <w:rFonts w:ascii="Tahoma" w:eastAsia="Tahoma" w:hAnsi="Tahoma" w:cs="Tahoma"/>
          <w:spacing w:val="43"/>
          <w:sz w:val="24"/>
          <w:szCs w:val="24"/>
          <w:lang w:val="mk-MK"/>
          <w:rPrChange w:id="3122" w:author="Stojmenova Aneta" w:date="2020-11-16T10:03:00Z">
            <w:rPr>
              <w:rFonts w:ascii="Tahoma" w:eastAsia="Tahoma" w:hAnsi="Tahoma" w:cs="Tahoma"/>
              <w:spacing w:val="43"/>
              <w:sz w:val="24"/>
              <w:szCs w:val="24"/>
            </w:rPr>
          </w:rPrChange>
        </w:rPr>
        <w:t xml:space="preserve"> </w:t>
      </w:r>
      <w:r w:rsidRPr="00D36E31">
        <w:rPr>
          <w:rFonts w:ascii="Tahoma" w:eastAsia="Tahoma" w:hAnsi="Tahoma" w:cs="Tahoma"/>
          <w:sz w:val="24"/>
          <w:szCs w:val="24"/>
          <w:lang w:val="mk-MK"/>
          <w:rPrChange w:id="3123" w:author="Stojmenova Aneta" w:date="2020-11-16T10:03:00Z">
            <w:rPr>
              <w:rFonts w:ascii="Tahoma" w:eastAsia="Tahoma" w:hAnsi="Tahoma" w:cs="Tahoma"/>
              <w:sz w:val="24"/>
              <w:szCs w:val="24"/>
            </w:rPr>
          </w:rPrChange>
        </w:rPr>
        <w:t>од</w:t>
      </w:r>
      <w:r w:rsidRPr="00D36E31">
        <w:rPr>
          <w:rFonts w:ascii="Tahoma" w:eastAsia="Tahoma" w:hAnsi="Tahoma" w:cs="Tahoma"/>
          <w:spacing w:val="49"/>
          <w:sz w:val="24"/>
          <w:szCs w:val="24"/>
          <w:lang w:val="mk-MK"/>
          <w:rPrChange w:id="3124" w:author="Stojmenova Aneta" w:date="2020-11-16T10:03:00Z">
            <w:rPr>
              <w:rFonts w:ascii="Tahoma" w:eastAsia="Tahoma" w:hAnsi="Tahoma" w:cs="Tahoma"/>
              <w:spacing w:val="49"/>
              <w:sz w:val="24"/>
              <w:szCs w:val="24"/>
            </w:rPr>
          </w:rPrChange>
        </w:rPr>
        <w:t xml:space="preserve"> </w:t>
      </w:r>
      <w:r w:rsidRPr="00D36E31">
        <w:rPr>
          <w:rFonts w:ascii="Tahoma" w:eastAsia="Tahoma" w:hAnsi="Tahoma" w:cs="Tahoma"/>
          <w:sz w:val="24"/>
          <w:szCs w:val="24"/>
          <w:lang w:val="mk-MK"/>
          <w:rPrChange w:id="3125" w:author="Stojmenova Aneta" w:date="2020-11-16T10:03:00Z">
            <w:rPr>
              <w:rFonts w:ascii="Tahoma" w:eastAsia="Tahoma" w:hAnsi="Tahoma" w:cs="Tahoma"/>
              <w:sz w:val="24"/>
              <w:szCs w:val="24"/>
            </w:rPr>
          </w:rPrChange>
        </w:rPr>
        <w:t>членот</w:t>
      </w:r>
      <w:r w:rsidRPr="00D36E31">
        <w:rPr>
          <w:rFonts w:ascii="Tahoma" w:eastAsia="Tahoma" w:hAnsi="Tahoma" w:cs="Tahoma"/>
          <w:spacing w:val="45"/>
          <w:sz w:val="24"/>
          <w:szCs w:val="24"/>
          <w:lang w:val="mk-MK"/>
          <w:rPrChange w:id="3126" w:author="Stojmenova Aneta" w:date="2020-11-16T10:03:00Z">
            <w:rPr>
              <w:rFonts w:ascii="Tahoma" w:eastAsia="Tahoma" w:hAnsi="Tahoma" w:cs="Tahoma"/>
              <w:spacing w:val="45"/>
              <w:sz w:val="24"/>
              <w:szCs w:val="24"/>
            </w:rPr>
          </w:rPrChange>
        </w:rPr>
        <w:t xml:space="preserve"> </w:t>
      </w:r>
      <w:r w:rsidRPr="00D36E31">
        <w:rPr>
          <w:rFonts w:ascii="Tahoma" w:eastAsia="Tahoma" w:hAnsi="Tahoma" w:cs="Tahoma"/>
          <w:sz w:val="24"/>
          <w:szCs w:val="24"/>
          <w:lang w:val="mk-MK"/>
          <w:rPrChange w:id="3127" w:author="Stojmenova Aneta" w:date="2020-11-16T10:03:00Z">
            <w:rPr>
              <w:rFonts w:ascii="Tahoma" w:eastAsia="Tahoma" w:hAnsi="Tahoma" w:cs="Tahoma"/>
              <w:sz w:val="24"/>
              <w:szCs w:val="24"/>
            </w:rPr>
          </w:rPrChange>
        </w:rPr>
        <w:t>20</w:t>
      </w:r>
      <w:r w:rsidRPr="00D36E31">
        <w:rPr>
          <w:rFonts w:ascii="Tahoma" w:eastAsia="Tahoma" w:hAnsi="Tahoma" w:cs="Tahoma"/>
          <w:spacing w:val="49"/>
          <w:sz w:val="24"/>
          <w:szCs w:val="24"/>
          <w:lang w:val="mk-MK"/>
          <w:rPrChange w:id="3128" w:author="Stojmenova Aneta" w:date="2020-11-16T10:03:00Z">
            <w:rPr>
              <w:rFonts w:ascii="Tahoma" w:eastAsia="Tahoma" w:hAnsi="Tahoma" w:cs="Tahoma"/>
              <w:spacing w:val="49"/>
              <w:sz w:val="24"/>
              <w:szCs w:val="24"/>
            </w:rPr>
          </w:rPrChange>
        </w:rPr>
        <w:t xml:space="preserve"> </w:t>
      </w:r>
      <w:r w:rsidRPr="00D36E31">
        <w:rPr>
          <w:rFonts w:ascii="Tahoma" w:eastAsia="Tahoma" w:hAnsi="Tahoma" w:cs="Tahoma"/>
          <w:sz w:val="24"/>
          <w:szCs w:val="24"/>
          <w:lang w:val="mk-MK"/>
          <w:rPrChange w:id="3129" w:author="Stojmenova Aneta" w:date="2020-11-16T10:03:00Z">
            <w:rPr>
              <w:rFonts w:ascii="Tahoma" w:eastAsia="Tahoma" w:hAnsi="Tahoma" w:cs="Tahoma"/>
              <w:sz w:val="24"/>
              <w:szCs w:val="24"/>
            </w:rPr>
          </w:rPrChange>
        </w:rPr>
        <w:t>став</w:t>
      </w:r>
      <w:r w:rsidRPr="00D36E31">
        <w:rPr>
          <w:rFonts w:ascii="Tahoma" w:eastAsia="Tahoma" w:hAnsi="Tahoma" w:cs="Tahoma"/>
          <w:spacing w:val="47"/>
          <w:sz w:val="24"/>
          <w:szCs w:val="24"/>
          <w:lang w:val="mk-MK"/>
          <w:rPrChange w:id="3130" w:author="Stojmenova Aneta" w:date="2020-11-16T10:03:00Z">
            <w:rPr>
              <w:rFonts w:ascii="Tahoma" w:eastAsia="Tahoma" w:hAnsi="Tahoma" w:cs="Tahoma"/>
              <w:spacing w:val="47"/>
              <w:sz w:val="24"/>
              <w:szCs w:val="24"/>
            </w:rPr>
          </w:rPrChange>
        </w:rPr>
        <w:t xml:space="preserve"> </w:t>
      </w:r>
      <w:r w:rsidRPr="00D36E31">
        <w:rPr>
          <w:rFonts w:ascii="Tahoma" w:eastAsia="Tahoma" w:hAnsi="Tahoma" w:cs="Tahoma"/>
          <w:sz w:val="24"/>
          <w:szCs w:val="24"/>
          <w:lang w:val="mk-MK"/>
          <w:rPrChange w:id="3131" w:author="Stojmenova Aneta" w:date="2020-11-16T10:03:00Z">
            <w:rPr>
              <w:rFonts w:ascii="Tahoma" w:eastAsia="Tahoma" w:hAnsi="Tahoma" w:cs="Tahoma"/>
              <w:sz w:val="24"/>
              <w:szCs w:val="24"/>
            </w:rPr>
          </w:rPrChange>
        </w:rPr>
        <w:t>(1)</w:t>
      </w:r>
    </w:p>
    <w:p w14:paraId="4AF06D59" w14:textId="77777777" w:rsidR="006F4793" w:rsidRPr="00891EE7" w:rsidRDefault="008A6E97">
      <w:pPr>
        <w:spacing w:before="14" w:after="0" w:line="240" w:lineRule="auto"/>
        <w:ind w:left="136" w:right="-20"/>
        <w:rPr>
          <w:rFonts w:ascii="Tahoma" w:eastAsia="Tahoma" w:hAnsi="Tahoma" w:cs="Tahoma"/>
          <w:sz w:val="24"/>
          <w:szCs w:val="24"/>
          <w:lang w:val="mk-MK"/>
          <w:rPrChange w:id="3132" w:author="Stojmenova Aneta" w:date="2020-11-16T15:34:00Z">
            <w:rPr>
              <w:rFonts w:ascii="Tahoma" w:eastAsia="Tahoma" w:hAnsi="Tahoma" w:cs="Tahoma"/>
              <w:sz w:val="24"/>
              <w:szCs w:val="24"/>
            </w:rPr>
          </w:rPrChange>
        </w:rPr>
      </w:pPr>
      <w:r w:rsidRPr="00891EE7">
        <w:rPr>
          <w:rFonts w:ascii="Tahoma" w:eastAsia="Tahoma" w:hAnsi="Tahoma" w:cs="Tahoma"/>
          <w:sz w:val="24"/>
          <w:szCs w:val="24"/>
          <w:lang w:val="mk-MK"/>
          <w:rPrChange w:id="3133" w:author="Stojmenova Aneta" w:date="2020-11-16T15:34:00Z">
            <w:rPr>
              <w:rFonts w:ascii="Tahoma" w:eastAsia="Tahoma" w:hAnsi="Tahoma" w:cs="Tahoma"/>
              <w:sz w:val="24"/>
              <w:szCs w:val="24"/>
            </w:rPr>
          </w:rPrChange>
        </w:rPr>
        <w:t>алинеја</w:t>
      </w:r>
      <w:r w:rsidRPr="00891EE7">
        <w:rPr>
          <w:rFonts w:ascii="Tahoma" w:eastAsia="Tahoma" w:hAnsi="Tahoma" w:cs="Tahoma"/>
          <w:spacing w:val="-8"/>
          <w:sz w:val="24"/>
          <w:szCs w:val="24"/>
          <w:lang w:val="mk-MK"/>
          <w:rPrChange w:id="3134" w:author="Stojmenova Aneta" w:date="2020-11-16T15:34:00Z">
            <w:rPr>
              <w:rFonts w:ascii="Tahoma" w:eastAsia="Tahoma" w:hAnsi="Tahoma" w:cs="Tahoma"/>
              <w:spacing w:val="-8"/>
              <w:sz w:val="24"/>
              <w:szCs w:val="24"/>
            </w:rPr>
          </w:rPrChange>
        </w:rPr>
        <w:t xml:space="preserve"> </w:t>
      </w:r>
      <w:r w:rsidRPr="00891EE7">
        <w:rPr>
          <w:rFonts w:ascii="Tahoma" w:eastAsia="Tahoma" w:hAnsi="Tahoma" w:cs="Tahoma"/>
          <w:sz w:val="24"/>
          <w:szCs w:val="24"/>
          <w:lang w:val="mk-MK"/>
          <w:rPrChange w:id="3135" w:author="Stojmenova Aneta" w:date="2020-11-16T15:34:00Z">
            <w:rPr>
              <w:rFonts w:ascii="Tahoma" w:eastAsia="Tahoma" w:hAnsi="Tahoma" w:cs="Tahoma"/>
              <w:sz w:val="24"/>
              <w:szCs w:val="24"/>
            </w:rPr>
          </w:rPrChange>
        </w:rPr>
        <w:t>11</w:t>
      </w:r>
      <w:r w:rsidRPr="00891EE7">
        <w:rPr>
          <w:rFonts w:ascii="Tahoma" w:eastAsia="Tahoma" w:hAnsi="Tahoma" w:cs="Tahoma"/>
          <w:spacing w:val="-3"/>
          <w:sz w:val="24"/>
          <w:szCs w:val="24"/>
          <w:lang w:val="mk-MK"/>
          <w:rPrChange w:id="3136" w:author="Stojmenova Aneta" w:date="2020-11-16T15:34: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3137" w:author="Stojmenova Aneta" w:date="2020-11-16T15:34:00Z">
            <w:rPr>
              <w:rFonts w:ascii="Tahoma" w:eastAsia="Tahoma" w:hAnsi="Tahoma" w:cs="Tahoma"/>
              <w:sz w:val="24"/>
              <w:szCs w:val="24"/>
            </w:rPr>
          </w:rPrChange>
        </w:rPr>
        <w:t>од</w:t>
      </w:r>
      <w:r w:rsidRPr="00891EE7">
        <w:rPr>
          <w:rFonts w:ascii="Tahoma" w:eastAsia="Tahoma" w:hAnsi="Tahoma" w:cs="Tahoma"/>
          <w:spacing w:val="-1"/>
          <w:sz w:val="24"/>
          <w:szCs w:val="24"/>
          <w:lang w:val="mk-MK"/>
          <w:rPrChange w:id="3138" w:author="Stojmenova Aneta" w:date="2020-11-16T15:34:00Z">
            <w:rPr>
              <w:rFonts w:ascii="Tahoma" w:eastAsia="Tahoma" w:hAnsi="Tahoma" w:cs="Tahoma"/>
              <w:spacing w:val="-1"/>
              <w:sz w:val="24"/>
              <w:szCs w:val="24"/>
            </w:rPr>
          </w:rPrChange>
        </w:rPr>
        <w:t xml:space="preserve"> </w:t>
      </w:r>
      <w:r w:rsidRPr="00891EE7">
        <w:rPr>
          <w:rFonts w:ascii="Tahoma" w:eastAsia="Tahoma" w:hAnsi="Tahoma" w:cs="Tahoma"/>
          <w:sz w:val="24"/>
          <w:szCs w:val="24"/>
          <w:lang w:val="mk-MK"/>
          <w:rPrChange w:id="3139" w:author="Stojmenova Aneta" w:date="2020-11-16T15:34:00Z">
            <w:rPr>
              <w:rFonts w:ascii="Tahoma" w:eastAsia="Tahoma" w:hAnsi="Tahoma" w:cs="Tahoma"/>
              <w:sz w:val="24"/>
              <w:szCs w:val="24"/>
            </w:rPr>
          </w:rPrChange>
        </w:rPr>
        <w:t>овој</w:t>
      </w:r>
      <w:r w:rsidRPr="00891EE7">
        <w:rPr>
          <w:rFonts w:ascii="Tahoma" w:eastAsia="Tahoma" w:hAnsi="Tahoma" w:cs="Tahoma"/>
          <w:spacing w:val="-5"/>
          <w:sz w:val="24"/>
          <w:szCs w:val="24"/>
          <w:lang w:val="mk-MK"/>
          <w:rPrChange w:id="3140" w:author="Stojmenova Aneta" w:date="2020-11-16T15:34:00Z">
            <w:rPr>
              <w:rFonts w:ascii="Tahoma" w:eastAsia="Tahoma" w:hAnsi="Tahoma" w:cs="Tahoma"/>
              <w:spacing w:val="-5"/>
              <w:sz w:val="24"/>
              <w:szCs w:val="24"/>
            </w:rPr>
          </w:rPrChange>
        </w:rPr>
        <w:t xml:space="preserve"> </w:t>
      </w:r>
      <w:r w:rsidRPr="00891EE7">
        <w:rPr>
          <w:rFonts w:ascii="Tahoma" w:eastAsia="Tahoma" w:hAnsi="Tahoma" w:cs="Tahoma"/>
          <w:sz w:val="24"/>
          <w:szCs w:val="24"/>
          <w:lang w:val="mk-MK"/>
          <w:rPrChange w:id="3141" w:author="Stojmenova Aneta" w:date="2020-11-16T15:34:00Z">
            <w:rPr>
              <w:rFonts w:ascii="Tahoma" w:eastAsia="Tahoma" w:hAnsi="Tahoma" w:cs="Tahoma"/>
              <w:sz w:val="24"/>
              <w:szCs w:val="24"/>
            </w:rPr>
          </w:rPrChange>
        </w:rPr>
        <w:t>закон,</w:t>
      </w:r>
      <w:r w:rsidRPr="00891EE7">
        <w:rPr>
          <w:rFonts w:ascii="Tahoma" w:eastAsia="Tahoma" w:hAnsi="Tahoma" w:cs="Tahoma"/>
          <w:spacing w:val="-5"/>
          <w:sz w:val="24"/>
          <w:szCs w:val="24"/>
          <w:lang w:val="mk-MK"/>
          <w:rPrChange w:id="3142" w:author="Stojmenova Aneta" w:date="2020-11-16T15:34:00Z">
            <w:rPr>
              <w:rFonts w:ascii="Tahoma" w:eastAsia="Tahoma" w:hAnsi="Tahoma" w:cs="Tahoma"/>
              <w:spacing w:val="-5"/>
              <w:sz w:val="24"/>
              <w:szCs w:val="24"/>
            </w:rPr>
          </w:rPrChange>
        </w:rPr>
        <w:t xml:space="preserve"> </w:t>
      </w:r>
      <w:r w:rsidRPr="00891EE7">
        <w:rPr>
          <w:rFonts w:ascii="Tahoma" w:eastAsia="Tahoma" w:hAnsi="Tahoma" w:cs="Tahoma"/>
          <w:sz w:val="24"/>
          <w:szCs w:val="24"/>
          <w:lang w:val="mk-MK"/>
          <w:rPrChange w:id="3143" w:author="Stojmenova Aneta" w:date="2020-11-16T15:34:00Z">
            <w:rPr>
              <w:rFonts w:ascii="Tahoma" w:eastAsia="Tahoma" w:hAnsi="Tahoma" w:cs="Tahoma"/>
              <w:sz w:val="24"/>
              <w:szCs w:val="24"/>
            </w:rPr>
          </w:rPrChange>
        </w:rPr>
        <w:t>се подразбира:</w:t>
      </w:r>
    </w:p>
    <w:p w14:paraId="049FDAC8" w14:textId="77777777" w:rsidR="006F4793" w:rsidRPr="00891EE7" w:rsidRDefault="008A6E97">
      <w:pPr>
        <w:spacing w:before="14" w:after="0" w:line="252" w:lineRule="auto"/>
        <w:ind w:left="136" w:right="74" w:firstLine="284"/>
        <w:jc w:val="both"/>
        <w:rPr>
          <w:rFonts w:ascii="Tahoma" w:eastAsia="Tahoma" w:hAnsi="Tahoma" w:cs="Tahoma"/>
          <w:sz w:val="24"/>
          <w:szCs w:val="24"/>
          <w:lang w:val="mk-MK"/>
          <w:rPrChange w:id="3144" w:author="Stojmenova Aneta" w:date="2020-11-16T15:34:00Z">
            <w:rPr>
              <w:rFonts w:ascii="Tahoma" w:eastAsia="Tahoma" w:hAnsi="Tahoma" w:cs="Tahoma"/>
              <w:sz w:val="24"/>
              <w:szCs w:val="24"/>
            </w:rPr>
          </w:rPrChange>
        </w:rPr>
      </w:pPr>
      <w:r w:rsidRPr="00891EE7">
        <w:rPr>
          <w:rFonts w:ascii="Tahoma" w:eastAsia="Tahoma" w:hAnsi="Tahoma" w:cs="Tahoma"/>
          <w:sz w:val="24"/>
          <w:szCs w:val="24"/>
          <w:lang w:val="mk-MK"/>
          <w:rPrChange w:id="3145" w:author="Stojmenova Aneta" w:date="2020-11-16T15:34:00Z">
            <w:rPr>
              <w:rFonts w:ascii="Tahoma" w:eastAsia="Tahoma" w:hAnsi="Tahoma" w:cs="Tahoma"/>
              <w:sz w:val="24"/>
              <w:szCs w:val="24"/>
            </w:rPr>
          </w:rPrChange>
        </w:rPr>
        <w:t>-</w:t>
      </w:r>
      <w:r w:rsidRPr="00891EE7">
        <w:rPr>
          <w:rFonts w:ascii="Tahoma" w:eastAsia="Tahoma" w:hAnsi="Tahoma" w:cs="Tahoma"/>
          <w:spacing w:val="13"/>
          <w:sz w:val="24"/>
          <w:szCs w:val="24"/>
          <w:lang w:val="mk-MK"/>
          <w:rPrChange w:id="3146" w:author="Stojmenova Aneta" w:date="2020-11-16T15:34:00Z">
            <w:rPr>
              <w:rFonts w:ascii="Tahoma" w:eastAsia="Tahoma" w:hAnsi="Tahoma" w:cs="Tahoma"/>
              <w:spacing w:val="13"/>
              <w:sz w:val="24"/>
              <w:szCs w:val="24"/>
            </w:rPr>
          </w:rPrChange>
        </w:rPr>
        <w:t xml:space="preserve"> </w:t>
      </w:r>
      <w:r w:rsidRPr="00891EE7">
        <w:rPr>
          <w:rFonts w:ascii="Tahoma" w:eastAsia="Tahoma" w:hAnsi="Tahoma" w:cs="Tahoma"/>
          <w:sz w:val="24"/>
          <w:szCs w:val="24"/>
          <w:lang w:val="mk-MK"/>
          <w:rPrChange w:id="3147" w:author="Stojmenova Aneta" w:date="2020-11-16T15:34:00Z">
            <w:rPr>
              <w:rFonts w:ascii="Tahoma" w:eastAsia="Tahoma" w:hAnsi="Tahoma" w:cs="Tahoma"/>
              <w:sz w:val="24"/>
              <w:szCs w:val="24"/>
            </w:rPr>
          </w:rPrChange>
        </w:rPr>
        <w:t>подмирување на</w:t>
      </w:r>
      <w:r w:rsidRPr="00891EE7">
        <w:rPr>
          <w:rFonts w:ascii="Tahoma" w:eastAsia="Tahoma" w:hAnsi="Tahoma" w:cs="Tahoma"/>
          <w:spacing w:val="12"/>
          <w:sz w:val="24"/>
          <w:szCs w:val="24"/>
          <w:lang w:val="mk-MK"/>
          <w:rPrChange w:id="3148" w:author="Stojmenova Aneta" w:date="2020-11-16T15:34:00Z">
            <w:rPr>
              <w:rFonts w:ascii="Tahoma" w:eastAsia="Tahoma" w:hAnsi="Tahoma" w:cs="Tahoma"/>
              <w:spacing w:val="12"/>
              <w:sz w:val="24"/>
              <w:szCs w:val="24"/>
            </w:rPr>
          </w:rPrChange>
        </w:rPr>
        <w:t xml:space="preserve"> </w:t>
      </w:r>
      <w:r w:rsidRPr="00891EE7">
        <w:rPr>
          <w:rFonts w:ascii="Tahoma" w:eastAsia="Tahoma" w:hAnsi="Tahoma" w:cs="Tahoma"/>
          <w:sz w:val="24"/>
          <w:szCs w:val="24"/>
          <w:lang w:val="mk-MK"/>
          <w:rPrChange w:id="3149" w:author="Stojmenova Aneta" w:date="2020-11-16T15:34:00Z">
            <w:rPr>
              <w:rFonts w:ascii="Tahoma" w:eastAsia="Tahoma" w:hAnsi="Tahoma" w:cs="Tahoma"/>
              <w:sz w:val="24"/>
              <w:szCs w:val="24"/>
            </w:rPr>
          </w:rPrChange>
        </w:rPr>
        <w:t>трошоците</w:t>
      </w:r>
      <w:r w:rsidRPr="00891EE7">
        <w:rPr>
          <w:rFonts w:ascii="Tahoma" w:eastAsia="Tahoma" w:hAnsi="Tahoma" w:cs="Tahoma"/>
          <w:spacing w:val="3"/>
          <w:sz w:val="24"/>
          <w:szCs w:val="24"/>
          <w:lang w:val="mk-MK"/>
          <w:rPrChange w:id="3150" w:author="Stojmenova Aneta" w:date="2020-11-16T15:34: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3151" w:author="Stojmenova Aneta" w:date="2020-11-16T15:34:00Z">
            <w:rPr>
              <w:rFonts w:ascii="Tahoma" w:eastAsia="Tahoma" w:hAnsi="Tahoma" w:cs="Tahoma"/>
              <w:sz w:val="24"/>
              <w:szCs w:val="24"/>
            </w:rPr>
          </w:rPrChange>
        </w:rPr>
        <w:t>за</w:t>
      </w:r>
      <w:r w:rsidRPr="00891EE7">
        <w:rPr>
          <w:rFonts w:ascii="Tahoma" w:eastAsia="Tahoma" w:hAnsi="Tahoma" w:cs="Tahoma"/>
          <w:spacing w:val="12"/>
          <w:sz w:val="24"/>
          <w:szCs w:val="24"/>
          <w:lang w:val="mk-MK"/>
          <w:rPrChange w:id="3152" w:author="Stojmenova Aneta" w:date="2020-11-16T15:34:00Z">
            <w:rPr>
              <w:rFonts w:ascii="Tahoma" w:eastAsia="Tahoma" w:hAnsi="Tahoma" w:cs="Tahoma"/>
              <w:spacing w:val="12"/>
              <w:sz w:val="24"/>
              <w:szCs w:val="24"/>
            </w:rPr>
          </w:rPrChange>
        </w:rPr>
        <w:t xml:space="preserve"> </w:t>
      </w:r>
      <w:r w:rsidRPr="00891EE7">
        <w:rPr>
          <w:rFonts w:ascii="Tahoma" w:eastAsia="Tahoma" w:hAnsi="Tahoma" w:cs="Tahoma"/>
          <w:sz w:val="24"/>
          <w:szCs w:val="24"/>
          <w:lang w:val="mk-MK"/>
          <w:rPrChange w:id="3153" w:author="Stojmenova Aneta" w:date="2020-11-16T15:34:00Z">
            <w:rPr>
              <w:rFonts w:ascii="Tahoma" w:eastAsia="Tahoma" w:hAnsi="Tahoma" w:cs="Tahoma"/>
              <w:sz w:val="24"/>
              <w:szCs w:val="24"/>
            </w:rPr>
          </w:rPrChange>
        </w:rPr>
        <w:t>купување</w:t>
      </w:r>
      <w:r w:rsidRPr="00891EE7">
        <w:rPr>
          <w:rFonts w:ascii="Tahoma" w:eastAsia="Tahoma" w:hAnsi="Tahoma" w:cs="Tahoma"/>
          <w:spacing w:val="3"/>
          <w:sz w:val="24"/>
          <w:szCs w:val="24"/>
          <w:lang w:val="mk-MK"/>
          <w:rPrChange w:id="3154" w:author="Stojmenova Aneta" w:date="2020-11-16T15:34: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3155" w:author="Stojmenova Aneta" w:date="2020-11-16T15:34:00Z">
            <w:rPr>
              <w:rFonts w:ascii="Tahoma" w:eastAsia="Tahoma" w:hAnsi="Tahoma" w:cs="Tahoma"/>
              <w:sz w:val="24"/>
              <w:szCs w:val="24"/>
            </w:rPr>
          </w:rPrChange>
        </w:rPr>
        <w:t>на</w:t>
      </w:r>
      <w:r w:rsidRPr="00891EE7">
        <w:rPr>
          <w:rFonts w:ascii="Tahoma" w:eastAsia="Tahoma" w:hAnsi="Tahoma" w:cs="Tahoma"/>
          <w:spacing w:val="12"/>
          <w:sz w:val="24"/>
          <w:szCs w:val="24"/>
          <w:lang w:val="mk-MK"/>
          <w:rPrChange w:id="3156" w:author="Stojmenova Aneta" w:date="2020-11-16T15:34:00Z">
            <w:rPr>
              <w:rFonts w:ascii="Tahoma" w:eastAsia="Tahoma" w:hAnsi="Tahoma" w:cs="Tahoma"/>
              <w:spacing w:val="12"/>
              <w:sz w:val="24"/>
              <w:szCs w:val="24"/>
            </w:rPr>
          </w:rPrChange>
        </w:rPr>
        <w:t xml:space="preserve"> </w:t>
      </w:r>
      <w:r w:rsidRPr="00891EE7">
        <w:rPr>
          <w:rFonts w:ascii="Tahoma" w:eastAsia="Tahoma" w:hAnsi="Tahoma" w:cs="Tahoma"/>
          <w:sz w:val="24"/>
          <w:szCs w:val="24"/>
          <w:lang w:val="mk-MK"/>
          <w:rPrChange w:id="3157" w:author="Stojmenova Aneta" w:date="2020-11-16T15:34:00Z">
            <w:rPr>
              <w:rFonts w:ascii="Tahoma" w:eastAsia="Tahoma" w:hAnsi="Tahoma" w:cs="Tahoma"/>
              <w:sz w:val="24"/>
              <w:szCs w:val="24"/>
            </w:rPr>
          </w:rPrChange>
        </w:rPr>
        <w:t>сурова</w:t>
      </w:r>
      <w:r w:rsidRPr="00891EE7">
        <w:rPr>
          <w:rFonts w:ascii="Tahoma" w:eastAsia="Tahoma" w:hAnsi="Tahoma" w:cs="Tahoma"/>
          <w:spacing w:val="7"/>
          <w:sz w:val="24"/>
          <w:szCs w:val="24"/>
          <w:lang w:val="mk-MK"/>
          <w:rPrChange w:id="3158" w:author="Stojmenova Aneta" w:date="2020-11-16T15:34:00Z">
            <w:rPr>
              <w:rFonts w:ascii="Tahoma" w:eastAsia="Tahoma" w:hAnsi="Tahoma" w:cs="Tahoma"/>
              <w:spacing w:val="7"/>
              <w:sz w:val="24"/>
              <w:szCs w:val="24"/>
            </w:rPr>
          </w:rPrChange>
        </w:rPr>
        <w:t xml:space="preserve"> </w:t>
      </w:r>
      <w:r w:rsidRPr="00891EE7">
        <w:rPr>
          <w:rFonts w:ascii="Tahoma" w:eastAsia="Tahoma" w:hAnsi="Tahoma" w:cs="Tahoma"/>
          <w:sz w:val="24"/>
          <w:szCs w:val="24"/>
          <w:lang w:val="mk-MK"/>
          <w:rPrChange w:id="3159" w:author="Stojmenova Aneta" w:date="2020-11-16T15:34:00Z">
            <w:rPr>
              <w:rFonts w:ascii="Tahoma" w:eastAsia="Tahoma" w:hAnsi="Tahoma" w:cs="Tahoma"/>
              <w:sz w:val="24"/>
              <w:szCs w:val="24"/>
            </w:rPr>
          </w:rPrChange>
        </w:rPr>
        <w:t>нафта</w:t>
      </w:r>
      <w:r w:rsidRPr="00891EE7">
        <w:rPr>
          <w:rFonts w:ascii="Tahoma" w:eastAsia="Tahoma" w:hAnsi="Tahoma" w:cs="Tahoma"/>
          <w:spacing w:val="7"/>
          <w:sz w:val="24"/>
          <w:szCs w:val="24"/>
          <w:lang w:val="mk-MK"/>
          <w:rPrChange w:id="3160" w:author="Stojmenova Aneta" w:date="2020-11-16T15:34:00Z">
            <w:rPr>
              <w:rFonts w:ascii="Tahoma" w:eastAsia="Tahoma" w:hAnsi="Tahoma" w:cs="Tahoma"/>
              <w:spacing w:val="7"/>
              <w:sz w:val="24"/>
              <w:szCs w:val="24"/>
            </w:rPr>
          </w:rPrChange>
        </w:rPr>
        <w:t xml:space="preserve"> </w:t>
      </w:r>
      <w:r w:rsidRPr="00891EE7">
        <w:rPr>
          <w:rFonts w:ascii="Tahoma" w:eastAsia="Tahoma" w:hAnsi="Tahoma" w:cs="Tahoma"/>
          <w:sz w:val="24"/>
          <w:szCs w:val="24"/>
          <w:lang w:val="mk-MK"/>
          <w:rPrChange w:id="3161" w:author="Stojmenova Aneta" w:date="2020-11-16T15:34:00Z">
            <w:rPr>
              <w:rFonts w:ascii="Tahoma" w:eastAsia="Tahoma" w:hAnsi="Tahoma" w:cs="Tahoma"/>
              <w:sz w:val="24"/>
              <w:szCs w:val="24"/>
            </w:rPr>
          </w:rPrChange>
        </w:rPr>
        <w:t>и/или</w:t>
      </w:r>
      <w:r w:rsidRPr="00891EE7">
        <w:rPr>
          <w:rFonts w:ascii="Tahoma" w:eastAsia="Tahoma" w:hAnsi="Tahoma" w:cs="Tahoma"/>
          <w:spacing w:val="14"/>
          <w:sz w:val="24"/>
          <w:szCs w:val="24"/>
          <w:lang w:val="mk-MK"/>
          <w:rPrChange w:id="3162" w:author="Stojmenova Aneta" w:date="2020-11-16T15:34:00Z">
            <w:rPr>
              <w:rFonts w:ascii="Tahoma" w:eastAsia="Tahoma" w:hAnsi="Tahoma" w:cs="Tahoma"/>
              <w:spacing w:val="14"/>
              <w:sz w:val="24"/>
              <w:szCs w:val="24"/>
            </w:rPr>
          </w:rPrChange>
        </w:rPr>
        <w:t xml:space="preserve"> </w:t>
      </w:r>
      <w:r w:rsidRPr="00891EE7">
        <w:rPr>
          <w:rFonts w:ascii="Tahoma" w:eastAsia="Tahoma" w:hAnsi="Tahoma" w:cs="Tahoma"/>
          <w:sz w:val="24"/>
          <w:szCs w:val="24"/>
          <w:lang w:val="mk-MK"/>
          <w:rPrChange w:id="3163" w:author="Stojmenova Aneta" w:date="2020-11-16T15:34:00Z">
            <w:rPr>
              <w:rFonts w:ascii="Tahoma" w:eastAsia="Tahoma" w:hAnsi="Tahoma" w:cs="Tahoma"/>
              <w:sz w:val="24"/>
              <w:szCs w:val="24"/>
            </w:rPr>
          </w:rPrChange>
        </w:rPr>
        <w:t>нафтени деривати</w:t>
      </w:r>
      <w:r w:rsidRPr="00891EE7">
        <w:rPr>
          <w:rFonts w:ascii="Tahoma" w:eastAsia="Tahoma" w:hAnsi="Tahoma" w:cs="Tahoma"/>
          <w:spacing w:val="-10"/>
          <w:sz w:val="24"/>
          <w:szCs w:val="24"/>
          <w:lang w:val="mk-MK"/>
          <w:rPrChange w:id="3164" w:author="Stojmenova Aneta" w:date="2020-11-16T15:34:00Z">
            <w:rPr>
              <w:rFonts w:ascii="Tahoma" w:eastAsia="Tahoma" w:hAnsi="Tahoma" w:cs="Tahoma"/>
              <w:spacing w:val="-10"/>
              <w:sz w:val="24"/>
              <w:szCs w:val="24"/>
            </w:rPr>
          </w:rPrChange>
        </w:rPr>
        <w:t xml:space="preserve"> </w:t>
      </w:r>
      <w:r w:rsidRPr="00891EE7">
        <w:rPr>
          <w:rFonts w:ascii="Tahoma" w:eastAsia="Tahoma" w:hAnsi="Tahoma" w:cs="Tahoma"/>
          <w:sz w:val="24"/>
          <w:szCs w:val="24"/>
          <w:lang w:val="mk-MK"/>
          <w:rPrChange w:id="3165" w:author="Stojmenova Aneta" w:date="2020-11-16T15:34:00Z">
            <w:rPr>
              <w:rFonts w:ascii="Tahoma" w:eastAsia="Tahoma" w:hAnsi="Tahoma" w:cs="Tahoma"/>
              <w:sz w:val="24"/>
              <w:szCs w:val="24"/>
            </w:rPr>
          </w:rPrChange>
        </w:rPr>
        <w:t>со</w:t>
      </w:r>
      <w:r w:rsidRPr="00891EE7">
        <w:rPr>
          <w:rFonts w:ascii="Tahoma" w:eastAsia="Tahoma" w:hAnsi="Tahoma" w:cs="Tahoma"/>
          <w:spacing w:val="-2"/>
          <w:sz w:val="24"/>
          <w:szCs w:val="24"/>
          <w:lang w:val="mk-MK"/>
          <w:rPrChange w:id="3166" w:author="Stojmenova Aneta" w:date="2020-11-16T15:34:00Z">
            <w:rPr>
              <w:rFonts w:ascii="Tahoma" w:eastAsia="Tahoma" w:hAnsi="Tahoma" w:cs="Tahoma"/>
              <w:spacing w:val="-2"/>
              <w:sz w:val="24"/>
              <w:szCs w:val="24"/>
            </w:rPr>
          </w:rPrChange>
        </w:rPr>
        <w:t xml:space="preserve"> </w:t>
      </w:r>
      <w:r w:rsidRPr="00891EE7">
        <w:rPr>
          <w:rFonts w:ascii="Tahoma" w:eastAsia="Tahoma" w:hAnsi="Tahoma" w:cs="Tahoma"/>
          <w:sz w:val="24"/>
          <w:szCs w:val="24"/>
          <w:lang w:val="mk-MK"/>
          <w:rPrChange w:id="3167" w:author="Stojmenova Aneta" w:date="2020-11-16T15:34:00Z">
            <w:rPr>
              <w:rFonts w:ascii="Tahoma" w:eastAsia="Tahoma" w:hAnsi="Tahoma" w:cs="Tahoma"/>
              <w:sz w:val="24"/>
              <w:szCs w:val="24"/>
            </w:rPr>
          </w:rPrChange>
        </w:rPr>
        <w:t>цел</w:t>
      </w:r>
      <w:r w:rsidRPr="00891EE7">
        <w:rPr>
          <w:rFonts w:ascii="Tahoma" w:eastAsia="Tahoma" w:hAnsi="Tahoma" w:cs="Tahoma"/>
          <w:spacing w:val="-4"/>
          <w:sz w:val="24"/>
          <w:szCs w:val="24"/>
          <w:lang w:val="mk-MK"/>
          <w:rPrChange w:id="3168" w:author="Stojmenova Aneta" w:date="2020-11-16T15:34:00Z">
            <w:rPr>
              <w:rFonts w:ascii="Tahoma" w:eastAsia="Tahoma" w:hAnsi="Tahoma" w:cs="Tahoma"/>
              <w:spacing w:val="-4"/>
              <w:sz w:val="24"/>
              <w:szCs w:val="24"/>
            </w:rPr>
          </w:rPrChange>
        </w:rPr>
        <w:t xml:space="preserve"> </w:t>
      </w:r>
      <w:r w:rsidRPr="00891EE7">
        <w:rPr>
          <w:rFonts w:ascii="Tahoma" w:eastAsia="Tahoma" w:hAnsi="Tahoma" w:cs="Tahoma"/>
          <w:sz w:val="24"/>
          <w:szCs w:val="24"/>
          <w:lang w:val="mk-MK"/>
          <w:rPrChange w:id="3169" w:author="Stojmenova Aneta" w:date="2020-11-16T15:34:00Z">
            <w:rPr>
              <w:rFonts w:ascii="Tahoma" w:eastAsia="Tahoma" w:hAnsi="Tahoma" w:cs="Tahoma"/>
              <w:sz w:val="24"/>
              <w:szCs w:val="24"/>
            </w:rPr>
          </w:rPrChange>
        </w:rPr>
        <w:t>формирање</w:t>
      </w:r>
      <w:r w:rsidRPr="00891EE7">
        <w:rPr>
          <w:rFonts w:ascii="Tahoma" w:eastAsia="Tahoma" w:hAnsi="Tahoma" w:cs="Tahoma"/>
          <w:spacing w:val="-13"/>
          <w:sz w:val="24"/>
          <w:szCs w:val="24"/>
          <w:lang w:val="mk-MK"/>
          <w:rPrChange w:id="3170" w:author="Stojmenova Aneta" w:date="2020-11-16T15:34:00Z">
            <w:rPr>
              <w:rFonts w:ascii="Tahoma" w:eastAsia="Tahoma" w:hAnsi="Tahoma" w:cs="Tahoma"/>
              <w:spacing w:val="-13"/>
              <w:sz w:val="24"/>
              <w:szCs w:val="24"/>
            </w:rPr>
          </w:rPrChange>
        </w:rPr>
        <w:t xml:space="preserve"> </w:t>
      </w:r>
      <w:r w:rsidRPr="00891EE7">
        <w:rPr>
          <w:rFonts w:ascii="Tahoma" w:eastAsia="Tahoma" w:hAnsi="Tahoma" w:cs="Tahoma"/>
          <w:sz w:val="24"/>
          <w:szCs w:val="24"/>
          <w:lang w:val="mk-MK"/>
          <w:rPrChange w:id="3171" w:author="Stojmenova Aneta" w:date="2020-11-16T15:34:00Z">
            <w:rPr>
              <w:rFonts w:ascii="Tahoma" w:eastAsia="Tahoma" w:hAnsi="Tahoma" w:cs="Tahoma"/>
              <w:sz w:val="24"/>
              <w:szCs w:val="24"/>
            </w:rPr>
          </w:rPrChange>
        </w:rPr>
        <w:t>на</w:t>
      </w:r>
      <w:r w:rsidRPr="00891EE7">
        <w:rPr>
          <w:rFonts w:ascii="Tahoma" w:eastAsia="Tahoma" w:hAnsi="Tahoma" w:cs="Tahoma"/>
          <w:spacing w:val="-3"/>
          <w:sz w:val="24"/>
          <w:szCs w:val="24"/>
          <w:lang w:val="mk-MK"/>
          <w:rPrChange w:id="3172" w:author="Stojmenova Aneta" w:date="2020-11-16T15:34: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3173" w:author="Stojmenova Aneta" w:date="2020-11-16T15:34:00Z">
            <w:rPr>
              <w:rFonts w:ascii="Tahoma" w:eastAsia="Tahoma" w:hAnsi="Tahoma" w:cs="Tahoma"/>
              <w:sz w:val="24"/>
              <w:szCs w:val="24"/>
            </w:rPr>
          </w:rPrChange>
        </w:rPr>
        <w:t>задолжителните</w:t>
      </w:r>
      <w:r w:rsidRPr="00891EE7">
        <w:rPr>
          <w:rFonts w:ascii="Tahoma" w:eastAsia="Tahoma" w:hAnsi="Tahoma" w:cs="Tahoma"/>
          <w:spacing w:val="57"/>
          <w:sz w:val="24"/>
          <w:szCs w:val="24"/>
          <w:lang w:val="mk-MK"/>
          <w:rPrChange w:id="3174" w:author="Stojmenova Aneta" w:date="2020-11-16T15:34:00Z">
            <w:rPr>
              <w:rFonts w:ascii="Tahoma" w:eastAsia="Tahoma" w:hAnsi="Tahoma" w:cs="Tahoma"/>
              <w:spacing w:val="57"/>
              <w:sz w:val="24"/>
              <w:szCs w:val="24"/>
            </w:rPr>
          </w:rPrChange>
        </w:rPr>
        <w:t xml:space="preserve"> </w:t>
      </w:r>
      <w:r w:rsidRPr="00891EE7">
        <w:rPr>
          <w:rFonts w:ascii="Tahoma" w:eastAsia="Tahoma" w:hAnsi="Tahoma" w:cs="Tahoma"/>
          <w:sz w:val="24"/>
          <w:szCs w:val="24"/>
          <w:lang w:val="mk-MK"/>
          <w:rPrChange w:id="3175" w:author="Stojmenova Aneta" w:date="2020-11-16T15:34:00Z">
            <w:rPr>
              <w:rFonts w:ascii="Tahoma" w:eastAsia="Tahoma" w:hAnsi="Tahoma" w:cs="Tahoma"/>
              <w:sz w:val="24"/>
              <w:szCs w:val="24"/>
            </w:rPr>
          </w:rPrChange>
        </w:rPr>
        <w:t>резерви;</w:t>
      </w:r>
    </w:p>
    <w:p w14:paraId="0398F045" w14:textId="77777777" w:rsidR="006F4793" w:rsidRPr="00891EE7" w:rsidRDefault="008A6E97">
      <w:pPr>
        <w:spacing w:after="0" w:line="252" w:lineRule="auto"/>
        <w:ind w:left="136" w:right="73" w:firstLine="284"/>
        <w:jc w:val="both"/>
        <w:rPr>
          <w:rFonts w:ascii="Tahoma" w:eastAsia="Tahoma" w:hAnsi="Tahoma" w:cs="Tahoma"/>
          <w:sz w:val="24"/>
          <w:szCs w:val="24"/>
          <w:lang w:val="mk-MK"/>
          <w:rPrChange w:id="3176" w:author="Stojmenova Aneta" w:date="2020-11-16T15:34:00Z">
            <w:rPr>
              <w:rFonts w:ascii="Tahoma" w:eastAsia="Tahoma" w:hAnsi="Tahoma" w:cs="Tahoma"/>
              <w:sz w:val="24"/>
              <w:szCs w:val="24"/>
            </w:rPr>
          </w:rPrChange>
        </w:rPr>
      </w:pPr>
      <w:r w:rsidRPr="00891EE7">
        <w:rPr>
          <w:rFonts w:ascii="Tahoma" w:eastAsia="Tahoma" w:hAnsi="Tahoma" w:cs="Tahoma"/>
          <w:sz w:val="24"/>
          <w:szCs w:val="24"/>
          <w:lang w:val="mk-MK"/>
          <w:rPrChange w:id="3177" w:author="Stojmenova Aneta" w:date="2020-11-16T15:34:00Z">
            <w:rPr>
              <w:rFonts w:ascii="Tahoma" w:eastAsia="Tahoma" w:hAnsi="Tahoma" w:cs="Tahoma"/>
              <w:sz w:val="24"/>
              <w:szCs w:val="24"/>
            </w:rPr>
          </w:rPrChange>
        </w:rPr>
        <w:t>-</w:t>
      </w:r>
      <w:r w:rsidRPr="00891EE7">
        <w:rPr>
          <w:rFonts w:ascii="Tahoma" w:eastAsia="Tahoma" w:hAnsi="Tahoma" w:cs="Tahoma"/>
          <w:spacing w:val="14"/>
          <w:sz w:val="24"/>
          <w:szCs w:val="24"/>
          <w:lang w:val="mk-MK"/>
          <w:rPrChange w:id="3178" w:author="Stojmenova Aneta" w:date="2020-11-16T15:34:00Z">
            <w:rPr>
              <w:rFonts w:ascii="Tahoma" w:eastAsia="Tahoma" w:hAnsi="Tahoma" w:cs="Tahoma"/>
              <w:spacing w:val="14"/>
              <w:sz w:val="24"/>
              <w:szCs w:val="24"/>
            </w:rPr>
          </w:rPrChange>
        </w:rPr>
        <w:t xml:space="preserve"> </w:t>
      </w:r>
      <w:r w:rsidRPr="00891EE7">
        <w:rPr>
          <w:rFonts w:ascii="Tahoma" w:eastAsia="Tahoma" w:hAnsi="Tahoma" w:cs="Tahoma"/>
          <w:sz w:val="24"/>
          <w:szCs w:val="24"/>
          <w:lang w:val="mk-MK"/>
          <w:rPrChange w:id="3179" w:author="Stojmenova Aneta" w:date="2020-11-16T15:34:00Z">
            <w:rPr>
              <w:rFonts w:ascii="Tahoma" w:eastAsia="Tahoma" w:hAnsi="Tahoma" w:cs="Tahoma"/>
              <w:sz w:val="24"/>
              <w:szCs w:val="24"/>
            </w:rPr>
          </w:rPrChange>
        </w:rPr>
        <w:t>подмирување на</w:t>
      </w:r>
      <w:r w:rsidRPr="00891EE7">
        <w:rPr>
          <w:rFonts w:ascii="Tahoma" w:eastAsia="Tahoma" w:hAnsi="Tahoma" w:cs="Tahoma"/>
          <w:spacing w:val="12"/>
          <w:sz w:val="24"/>
          <w:szCs w:val="24"/>
          <w:lang w:val="mk-MK"/>
          <w:rPrChange w:id="3180" w:author="Stojmenova Aneta" w:date="2020-11-16T15:34:00Z">
            <w:rPr>
              <w:rFonts w:ascii="Tahoma" w:eastAsia="Tahoma" w:hAnsi="Tahoma" w:cs="Tahoma"/>
              <w:spacing w:val="12"/>
              <w:sz w:val="24"/>
              <w:szCs w:val="24"/>
            </w:rPr>
          </w:rPrChange>
        </w:rPr>
        <w:t xml:space="preserve"> </w:t>
      </w:r>
      <w:r w:rsidRPr="00891EE7">
        <w:rPr>
          <w:rFonts w:ascii="Tahoma" w:eastAsia="Tahoma" w:hAnsi="Tahoma" w:cs="Tahoma"/>
          <w:sz w:val="24"/>
          <w:szCs w:val="24"/>
          <w:lang w:val="mk-MK"/>
          <w:rPrChange w:id="3181" w:author="Stojmenova Aneta" w:date="2020-11-16T15:34:00Z">
            <w:rPr>
              <w:rFonts w:ascii="Tahoma" w:eastAsia="Tahoma" w:hAnsi="Tahoma" w:cs="Tahoma"/>
              <w:sz w:val="24"/>
              <w:szCs w:val="24"/>
            </w:rPr>
          </w:rPrChange>
        </w:rPr>
        <w:t>трошоците</w:t>
      </w:r>
      <w:r w:rsidRPr="00891EE7">
        <w:rPr>
          <w:rFonts w:ascii="Tahoma" w:eastAsia="Tahoma" w:hAnsi="Tahoma" w:cs="Tahoma"/>
          <w:spacing w:val="3"/>
          <w:sz w:val="24"/>
          <w:szCs w:val="24"/>
          <w:lang w:val="mk-MK"/>
          <w:rPrChange w:id="3182" w:author="Stojmenova Aneta" w:date="2020-11-16T15:34: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3183" w:author="Stojmenova Aneta" w:date="2020-11-16T15:34:00Z">
            <w:rPr>
              <w:rFonts w:ascii="Tahoma" w:eastAsia="Tahoma" w:hAnsi="Tahoma" w:cs="Tahoma"/>
              <w:sz w:val="24"/>
              <w:szCs w:val="24"/>
            </w:rPr>
          </w:rPrChange>
        </w:rPr>
        <w:t>за</w:t>
      </w:r>
      <w:r w:rsidRPr="00891EE7">
        <w:rPr>
          <w:rFonts w:ascii="Tahoma" w:eastAsia="Tahoma" w:hAnsi="Tahoma" w:cs="Tahoma"/>
          <w:spacing w:val="12"/>
          <w:sz w:val="24"/>
          <w:szCs w:val="24"/>
          <w:lang w:val="mk-MK"/>
          <w:rPrChange w:id="3184" w:author="Stojmenova Aneta" w:date="2020-11-16T15:34:00Z">
            <w:rPr>
              <w:rFonts w:ascii="Tahoma" w:eastAsia="Tahoma" w:hAnsi="Tahoma" w:cs="Tahoma"/>
              <w:spacing w:val="12"/>
              <w:sz w:val="24"/>
              <w:szCs w:val="24"/>
            </w:rPr>
          </w:rPrChange>
        </w:rPr>
        <w:t xml:space="preserve"> </w:t>
      </w:r>
      <w:r w:rsidRPr="00891EE7">
        <w:rPr>
          <w:rFonts w:ascii="Tahoma" w:eastAsia="Tahoma" w:hAnsi="Tahoma" w:cs="Tahoma"/>
          <w:sz w:val="24"/>
          <w:szCs w:val="24"/>
          <w:lang w:val="mk-MK"/>
          <w:rPrChange w:id="3185" w:author="Stojmenova Aneta" w:date="2020-11-16T15:34:00Z">
            <w:rPr>
              <w:rFonts w:ascii="Tahoma" w:eastAsia="Tahoma" w:hAnsi="Tahoma" w:cs="Tahoma"/>
              <w:sz w:val="24"/>
              <w:szCs w:val="24"/>
            </w:rPr>
          </w:rPrChange>
        </w:rPr>
        <w:t>тикети</w:t>
      </w:r>
      <w:r w:rsidRPr="00891EE7">
        <w:rPr>
          <w:rFonts w:ascii="Tahoma" w:eastAsia="Tahoma" w:hAnsi="Tahoma" w:cs="Tahoma"/>
          <w:spacing w:val="8"/>
          <w:sz w:val="24"/>
          <w:szCs w:val="24"/>
          <w:lang w:val="mk-MK"/>
          <w:rPrChange w:id="3186" w:author="Stojmenova Aneta" w:date="2020-11-16T15:34:00Z">
            <w:rPr>
              <w:rFonts w:ascii="Tahoma" w:eastAsia="Tahoma" w:hAnsi="Tahoma" w:cs="Tahoma"/>
              <w:spacing w:val="8"/>
              <w:sz w:val="24"/>
              <w:szCs w:val="24"/>
            </w:rPr>
          </w:rPrChange>
        </w:rPr>
        <w:t xml:space="preserve"> </w:t>
      </w:r>
      <w:r w:rsidRPr="00891EE7">
        <w:rPr>
          <w:rFonts w:ascii="Tahoma" w:eastAsia="Tahoma" w:hAnsi="Tahoma" w:cs="Tahoma"/>
          <w:sz w:val="24"/>
          <w:szCs w:val="24"/>
          <w:lang w:val="mk-MK"/>
          <w:rPrChange w:id="3187" w:author="Stojmenova Aneta" w:date="2020-11-16T15:34:00Z">
            <w:rPr>
              <w:rFonts w:ascii="Tahoma" w:eastAsia="Tahoma" w:hAnsi="Tahoma" w:cs="Tahoma"/>
              <w:sz w:val="24"/>
              <w:szCs w:val="24"/>
            </w:rPr>
          </w:rPrChange>
        </w:rPr>
        <w:t>и</w:t>
      </w:r>
      <w:r w:rsidRPr="00891EE7">
        <w:rPr>
          <w:rFonts w:ascii="Tahoma" w:eastAsia="Tahoma" w:hAnsi="Tahoma" w:cs="Tahoma"/>
          <w:spacing w:val="14"/>
          <w:sz w:val="24"/>
          <w:szCs w:val="24"/>
          <w:lang w:val="mk-MK"/>
          <w:rPrChange w:id="3188" w:author="Stojmenova Aneta" w:date="2020-11-16T15:34:00Z">
            <w:rPr>
              <w:rFonts w:ascii="Tahoma" w:eastAsia="Tahoma" w:hAnsi="Tahoma" w:cs="Tahoma"/>
              <w:spacing w:val="14"/>
              <w:sz w:val="24"/>
              <w:szCs w:val="24"/>
            </w:rPr>
          </w:rPrChange>
        </w:rPr>
        <w:t xml:space="preserve"> </w:t>
      </w:r>
      <w:r w:rsidRPr="00891EE7">
        <w:rPr>
          <w:rFonts w:ascii="Tahoma" w:eastAsia="Tahoma" w:hAnsi="Tahoma" w:cs="Tahoma"/>
          <w:sz w:val="24"/>
          <w:szCs w:val="24"/>
          <w:lang w:val="mk-MK"/>
          <w:rPrChange w:id="3189" w:author="Stojmenova Aneta" w:date="2020-11-16T15:34:00Z">
            <w:rPr>
              <w:rFonts w:ascii="Tahoma" w:eastAsia="Tahoma" w:hAnsi="Tahoma" w:cs="Tahoma"/>
              <w:sz w:val="24"/>
              <w:szCs w:val="24"/>
            </w:rPr>
          </w:rPrChange>
        </w:rPr>
        <w:t>за</w:t>
      </w:r>
      <w:r w:rsidRPr="00891EE7">
        <w:rPr>
          <w:rFonts w:ascii="Tahoma" w:eastAsia="Tahoma" w:hAnsi="Tahoma" w:cs="Tahoma"/>
          <w:spacing w:val="12"/>
          <w:sz w:val="24"/>
          <w:szCs w:val="24"/>
          <w:lang w:val="mk-MK"/>
          <w:rPrChange w:id="3190" w:author="Stojmenova Aneta" w:date="2020-11-16T15:34:00Z">
            <w:rPr>
              <w:rFonts w:ascii="Tahoma" w:eastAsia="Tahoma" w:hAnsi="Tahoma" w:cs="Tahoma"/>
              <w:spacing w:val="12"/>
              <w:sz w:val="24"/>
              <w:szCs w:val="24"/>
            </w:rPr>
          </w:rPrChange>
        </w:rPr>
        <w:t xml:space="preserve"> </w:t>
      </w:r>
      <w:r w:rsidRPr="00891EE7">
        <w:rPr>
          <w:rFonts w:ascii="Tahoma" w:eastAsia="Tahoma" w:hAnsi="Tahoma" w:cs="Tahoma"/>
          <w:sz w:val="24"/>
          <w:szCs w:val="24"/>
          <w:lang w:val="mk-MK"/>
          <w:rPrChange w:id="3191" w:author="Stojmenova Aneta" w:date="2020-11-16T15:34:00Z">
            <w:rPr>
              <w:rFonts w:ascii="Tahoma" w:eastAsia="Tahoma" w:hAnsi="Tahoma" w:cs="Tahoma"/>
              <w:sz w:val="24"/>
              <w:szCs w:val="24"/>
            </w:rPr>
          </w:rPrChange>
        </w:rPr>
        <w:t>договори</w:t>
      </w:r>
      <w:r w:rsidRPr="00891EE7">
        <w:rPr>
          <w:rFonts w:ascii="Tahoma" w:eastAsia="Tahoma" w:hAnsi="Tahoma" w:cs="Tahoma"/>
          <w:spacing w:val="5"/>
          <w:sz w:val="24"/>
          <w:szCs w:val="24"/>
          <w:lang w:val="mk-MK"/>
          <w:rPrChange w:id="3192" w:author="Stojmenova Aneta" w:date="2020-11-16T15:34:00Z">
            <w:rPr>
              <w:rFonts w:ascii="Tahoma" w:eastAsia="Tahoma" w:hAnsi="Tahoma" w:cs="Tahoma"/>
              <w:spacing w:val="5"/>
              <w:sz w:val="24"/>
              <w:szCs w:val="24"/>
            </w:rPr>
          </w:rPrChange>
        </w:rPr>
        <w:t xml:space="preserve"> </w:t>
      </w:r>
      <w:r w:rsidRPr="00891EE7">
        <w:rPr>
          <w:rFonts w:ascii="Tahoma" w:eastAsia="Tahoma" w:hAnsi="Tahoma" w:cs="Tahoma"/>
          <w:sz w:val="24"/>
          <w:szCs w:val="24"/>
          <w:lang w:val="mk-MK"/>
          <w:rPrChange w:id="3193" w:author="Stojmenova Aneta" w:date="2020-11-16T15:34:00Z">
            <w:rPr>
              <w:rFonts w:ascii="Tahoma" w:eastAsia="Tahoma" w:hAnsi="Tahoma" w:cs="Tahoma"/>
              <w:sz w:val="24"/>
              <w:szCs w:val="24"/>
            </w:rPr>
          </w:rPrChange>
        </w:rPr>
        <w:t>врзани</w:t>
      </w:r>
      <w:r w:rsidRPr="00891EE7">
        <w:rPr>
          <w:rFonts w:ascii="Tahoma" w:eastAsia="Tahoma" w:hAnsi="Tahoma" w:cs="Tahoma"/>
          <w:spacing w:val="8"/>
          <w:sz w:val="24"/>
          <w:szCs w:val="24"/>
          <w:lang w:val="mk-MK"/>
          <w:rPrChange w:id="3194" w:author="Stojmenova Aneta" w:date="2020-11-16T15:34:00Z">
            <w:rPr>
              <w:rFonts w:ascii="Tahoma" w:eastAsia="Tahoma" w:hAnsi="Tahoma" w:cs="Tahoma"/>
              <w:spacing w:val="8"/>
              <w:sz w:val="24"/>
              <w:szCs w:val="24"/>
            </w:rPr>
          </w:rPrChange>
        </w:rPr>
        <w:t xml:space="preserve"> </w:t>
      </w:r>
      <w:r w:rsidRPr="00891EE7">
        <w:rPr>
          <w:rFonts w:ascii="Tahoma" w:eastAsia="Tahoma" w:hAnsi="Tahoma" w:cs="Tahoma"/>
          <w:sz w:val="24"/>
          <w:szCs w:val="24"/>
          <w:lang w:val="mk-MK"/>
          <w:rPrChange w:id="3195" w:author="Stojmenova Aneta" w:date="2020-11-16T15:34:00Z">
            <w:rPr>
              <w:rFonts w:ascii="Tahoma" w:eastAsia="Tahoma" w:hAnsi="Tahoma" w:cs="Tahoma"/>
              <w:sz w:val="24"/>
              <w:szCs w:val="24"/>
            </w:rPr>
          </w:rPrChange>
        </w:rPr>
        <w:t>за</w:t>
      </w:r>
      <w:r w:rsidRPr="00891EE7">
        <w:rPr>
          <w:rFonts w:ascii="Tahoma" w:eastAsia="Tahoma" w:hAnsi="Tahoma" w:cs="Tahoma"/>
          <w:spacing w:val="12"/>
          <w:sz w:val="24"/>
          <w:szCs w:val="24"/>
          <w:lang w:val="mk-MK"/>
          <w:rPrChange w:id="3196" w:author="Stojmenova Aneta" w:date="2020-11-16T15:34:00Z">
            <w:rPr>
              <w:rFonts w:ascii="Tahoma" w:eastAsia="Tahoma" w:hAnsi="Tahoma" w:cs="Tahoma"/>
              <w:spacing w:val="12"/>
              <w:sz w:val="24"/>
              <w:szCs w:val="24"/>
            </w:rPr>
          </w:rPrChange>
        </w:rPr>
        <w:t xml:space="preserve"> </w:t>
      </w:r>
      <w:r w:rsidRPr="00891EE7">
        <w:rPr>
          <w:rFonts w:ascii="Tahoma" w:eastAsia="Tahoma" w:hAnsi="Tahoma" w:cs="Tahoma"/>
          <w:sz w:val="24"/>
          <w:szCs w:val="24"/>
          <w:lang w:val="mk-MK"/>
          <w:rPrChange w:id="3197" w:author="Stojmenova Aneta" w:date="2020-11-16T15:34:00Z">
            <w:rPr>
              <w:rFonts w:ascii="Tahoma" w:eastAsia="Tahoma" w:hAnsi="Tahoma" w:cs="Tahoma"/>
              <w:sz w:val="24"/>
              <w:szCs w:val="24"/>
            </w:rPr>
          </w:rPrChange>
        </w:rPr>
        <w:t>други финансиски</w:t>
      </w:r>
      <w:r w:rsidRPr="00891EE7">
        <w:rPr>
          <w:rFonts w:ascii="Tahoma" w:eastAsia="Tahoma" w:hAnsi="Tahoma" w:cs="Tahoma"/>
          <w:spacing w:val="-10"/>
          <w:sz w:val="24"/>
          <w:szCs w:val="24"/>
          <w:lang w:val="mk-MK"/>
          <w:rPrChange w:id="3198" w:author="Stojmenova Aneta" w:date="2020-11-16T15:34:00Z">
            <w:rPr>
              <w:rFonts w:ascii="Tahoma" w:eastAsia="Tahoma" w:hAnsi="Tahoma" w:cs="Tahoma"/>
              <w:spacing w:val="-10"/>
              <w:sz w:val="24"/>
              <w:szCs w:val="24"/>
            </w:rPr>
          </w:rPrChange>
        </w:rPr>
        <w:t xml:space="preserve"> </w:t>
      </w:r>
      <w:r w:rsidRPr="00891EE7">
        <w:rPr>
          <w:rFonts w:ascii="Tahoma" w:eastAsia="Tahoma" w:hAnsi="Tahoma" w:cs="Tahoma"/>
          <w:sz w:val="24"/>
          <w:szCs w:val="24"/>
          <w:lang w:val="mk-MK"/>
          <w:rPrChange w:id="3199" w:author="Stojmenova Aneta" w:date="2020-11-16T15:34:00Z">
            <w:rPr>
              <w:rFonts w:ascii="Tahoma" w:eastAsia="Tahoma" w:hAnsi="Tahoma" w:cs="Tahoma"/>
              <w:sz w:val="24"/>
              <w:szCs w:val="24"/>
            </w:rPr>
          </w:rPrChange>
        </w:rPr>
        <w:t>инструменти</w:t>
      </w:r>
      <w:r w:rsidRPr="00891EE7">
        <w:rPr>
          <w:rFonts w:ascii="Tahoma" w:eastAsia="Tahoma" w:hAnsi="Tahoma" w:cs="Tahoma"/>
          <w:spacing w:val="-11"/>
          <w:sz w:val="24"/>
          <w:szCs w:val="24"/>
          <w:lang w:val="mk-MK"/>
          <w:rPrChange w:id="3200" w:author="Stojmenova Aneta" w:date="2020-11-16T15:34:00Z">
            <w:rPr>
              <w:rFonts w:ascii="Tahoma" w:eastAsia="Tahoma" w:hAnsi="Tahoma" w:cs="Tahoma"/>
              <w:spacing w:val="-11"/>
              <w:sz w:val="24"/>
              <w:szCs w:val="24"/>
            </w:rPr>
          </w:rPrChange>
        </w:rPr>
        <w:t xml:space="preserve"> </w:t>
      </w:r>
      <w:r w:rsidRPr="00891EE7">
        <w:rPr>
          <w:rFonts w:ascii="Tahoma" w:eastAsia="Tahoma" w:hAnsi="Tahoma" w:cs="Tahoma"/>
          <w:sz w:val="24"/>
          <w:szCs w:val="24"/>
          <w:lang w:val="mk-MK"/>
          <w:rPrChange w:id="3201" w:author="Stojmenova Aneta" w:date="2020-11-16T15:34:00Z">
            <w:rPr>
              <w:rFonts w:ascii="Tahoma" w:eastAsia="Tahoma" w:hAnsi="Tahoma" w:cs="Tahoma"/>
              <w:sz w:val="24"/>
              <w:szCs w:val="24"/>
            </w:rPr>
          </w:rPrChange>
        </w:rPr>
        <w:t>за формирање</w:t>
      </w:r>
      <w:r w:rsidRPr="00891EE7">
        <w:rPr>
          <w:rFonts w:ascii="Tahoma" w:eastAsia="Tahoma" w:hAnsi="Tahoma" w:cs="Tahoma"/>
          <w:spacing w:val="-10"/>
          <w:sz w:val="24"/>
          <w:szCs w:val="24"/>
          <w:lang w:val="mk-MK"/>
          <w:rPrChange w:id="3202" w:author="Stojmenova Aneta" w:date="2020-11-16T15:34:00Z">
            <w:rPr>
              <w:rFonts w:ascii="Tahoma" w:eastAsia="Tahoma" w:hAnsi="Tahoma" w:cs="Tahoma"/>
              <w:spacing w:val="-10"/>
              <w:sz w:val="24"/>
              <w:szCs w:val="24"/>
            </w:rPr>
          </w:rPrChange>
        </w:rPr>
        <w:t xml:space="preserve"> </w:t>
      </w:r>
      <w:r w:rsidRPr="00891EE7">
        <w:rPr>
          <w:rFonts w:ascii="Tahoma" w:eastAsia="Tahoma" w:hAnsi="Tahoma" w:cs="Tahoma"/>
          <w:sz w:val="24"/>
          <w:szCs w:val="24"/>
          <w:lang w:val="mk-MK"/>
          <w:rPrChange w:id="3203" w:author="Stojmenova Aneta" w:date="2020-11-16T15:34:00Z">
            <w:rPr>
              <w:rFonts w:ascii="Tahoma" w:eastAsia="Tahoma" w:hAnsi="Tahoma" w:cs="Tahoma"/>
              <w:sz w:val="24"/>
              <w:szCs w:val="24"/>
            </w:rPr>
          </w:rPrChange>
        </w:rPr>
        <w:t>на</w:t>
      </w:r>
      <w:r w:rsidRPr="00891EE7">
        <w:rPr>
          <w:rFonts w:ascii="Tahoma" w:eastAsia="Tahoma" w:hAnsi="Tahoma" w:cs="Tahoma"/>
          <w:spacing w:val="-1"/>
          <w:sz w:val="24"/>
          <w:szCs w:val="24"/>
          <w:lang w:val="mk-MK"/>
          <w:rPrChange w:id="3204" w:author="Stojmenova Aneta" w:date="2020-11-16T15:34:00Z">
            <w:rPr>
              <w:rFonts w:ascii="Tahoma" w:eastAsia="Tahoma" w:hAnsi="Tahoma" w:cs="Tahoma"/>
              <w:spacing w:val="-1"/>
              <w:sz w:val="24"/>
              <w:szCs w:val="24"/>
            </w:rPr>
          </w:rPrChange>
        </w:rPr>
        <w:t xml:space="preserve"> </w:t>
      </w:r>
      <w:r w:rsidRPr="00891EE7">
        <w:rPr>
          <w:rFonts w:ascii="Tahoma" w:eastAsia="Tahoma" w:hAnsi="Tahoma" w:cs="Tahoma"/>
          <w:sz w:val="24"/>
          <w:szCs w:val="24"/>
          <w:lang w:val="mk-MK"/>
          <w:rPrChange w:id="3205" w:author="Stojmenova Aneta" w:date="2020-11-16T15:34:00Z">
            <w:rPr>
              <w:rFonts w:ascii="Tahoma" w:eastAsia="Tahoma" w:hAnsi="Tahoma" w:cs="Tahoma"/>
              <w:sz w:val="24"/>
              <w:szCs w:val="24"/>
            </w:rPr>
          </w:rPrChange>
        </w:rPr>
        <w:t>задолжителни</w:t>
      </w:r>
      <w:r w:rsidRPr="00891EE7">
        <w:rPr>
          <w:rFonts w:ascii="Tahoma" w:eastAsia="Tahoma" w:hAnsi="Tahoma" w:cs="Tahoma"/>
          <w:spacing w:val="-13"/>
          <w:sz w:val="24"/>
          <w:szCs w:val="24"/>
          <w:lang w:val="mk-MK"/>
          <w:rPrChange w:id="3206" w:author="Stojmenova Aneta" w:date="2020-11-16T15:34:00Z">
            <w:rPr>
              <w:rFonts w:ascii="Tahoma" w:eastAsia="Tahoma" w:hAnsi="Tahoma" w:cs="Tahoma"/>
              <w:spacing w:val="-13"/>
              <w:sz w:val="24"/>
              <w:szCs w:val="24"/>
            </w:rPr>
          </w:rPrChange>
        </w:rPr>
        <w:t xml:space="preserve"> </w:t>
      </w:r>
      <w:r w:rsidRPr="00891EE7">
        <w:rPr>
          <w:rFonts w:ascii="Tahoma" w:eastAsia="Tahoma" w:hAnsi="Tahoma" w:cs="Tahoma"/>
          <w:sz w:val="24"/>
          <w:szCs w:val="24"/>
          <w:lang w:val="mk-MK"/>
          <w:rPrChange w:id="3207" w:author="Stojmenova Aneta" w:date="2020-11-16T15:34:00Z">
            <w:rPr>
              <w:rFonts w:ascii="Tahoma" w:eastAsia="Tahoma" w:hAnsi="Tahoma" w:cs="Tahoma"/>
              <w:sz w:val="24"/>
              <w:szCs w:val="24"/>
            </w:rPr>
          </w:rPrChange>
        </w:rPr>
        <w:t>резерви</w:t>
      </w:r>
      <w:r w:rsidRPr="00891EE7">
        <w:rPr>
          <w:rFonts w:ascii="Tahoma" w:eastAsia="Tahoma" w:hAnsi="Tahoma" w:cs="Tahoma"/>
          <w:spacing w:val="-7"/>
          <w:sz w:val="24"/>
          <w:szCs w:val="24"/>
          <w:lang w:val="mk-MK"/>
          <w:rPrChange w:id="3208" w:author="Stojmenova Aneta" w:date="2020-11-16T15:34:00Z">
            <w:rPr>
              <w:rFonts w:ascii="Tahoma" w:eastAsia="Tahoma" w:hAnsi="Tahoma" w:cs="Tahoma"/>
              <w:spacing w:val="-7"/>
              <w:sz w:val="24"/>
              <w:szCs w:val="24"/>
            </w:rPr>
          </w:rPrChange>
        </w:rPr>
        <w:t xml:space="preserve"> </w:t>
      </w:r>
      <w:r w:rsidRPr="00891EE7">
        <w:rPr>
          <w:rFonts w:ascii="Tahoma" w:eastAsia="Tahoma" w:hAnsi="Tahoma" w:cs="Tahoma"/>
          <w:sz w:val="24"/>
          <w:szCs w:val="24"/>
          <w:lang w:val="mk-MK"/>
          <w:rPrChange w:id="3209" w:author="Stojmenova Aneta" w:date="2020-11-16T15:34:00Z">
            <w:rPr>
              <w:rFonts w:ascii="Tahoma" w:eastAsia="Tahoma" w:hAnsi="Tahoma" w:cs="Tahoma"/>
              <w:sz w:val="24"/>
              <w:szCs w:val="24"/>
            </w:rPr>
          </w:rPrChange>
        </w:rPr>
        <w:t>и</w:t>
      </w:r>
      <w:r w:rsidRPr="00891EE7">
        <w:rPr>
          <w:rFonts w:ascii="Tahoma" w:eastAsia="Tahoma" w:hAnsi="Tahoma" w:cs="Tahoma"/>
          <w:spacing w:val="2"/>
          <w:sz w:val="24"/>
          <w:szCs w:val="24"/>
          <w:lang w:val="mk-MK"/>
          <w:rPrChange w:id="3210" w:author="Stojmenova Aneta" w:date="2020-11-16T15:34:00Z">
            <w:rPr>
              <w:rFonts w:ascii="Tahoma" w:eastAsia="Tahoma" w:hAnsi="Tahoma" w:cs="Tahoma"/>
              <w:spacing w:val="2"/>
              <w:sz w:val="24"/>
              <w:szCs w:val="24"/>
            </w:rPr>
          </w:rPrChange>
        </w:rPr>
        <w:t xml:space="preserve"> </w:t>
      </w:r>
      <w:r w:rsidRPr="00891EE7">
        <w:rPr>
          <w:rFonts w:ascii="Tahoma" w:eastAsia="Tahoma" w:hAnsi="Tahoma" w:cs="Tahoma"/>
          <w:sz w:val="24"/>
          <w:szCs w:val="24"/>
          <w:lang w:val="mk-MK"/>
          <w:rPrChange w:id="3211" w:author="Stojmenova Aneta" w:date="2020-11-16T15:34:00Z">
            <w:rPr>
              <w:rFonts w:ascii="Tahoma" w:eastAsia="Tahoma" w:hAnsi="Tahoma" w:cs="Tahoma"/>
              <w:sz w:val="24"/>
              <w:szCs w:val="24"/>
            </w:rPr>
          </w:rPrChange>
        </w:rPr>
        <w:t>ограничување на</w:t>
      </w:r>
      <w:r w:rsidRPr="00891EE7">
        <w:rPr>
          <w:rFonts w:ascii="Tahoma" w:eastAsia="Tahoma" w:hAnsi="Tahoma" w:cs="Tahoma"/>
          <w:spacing w:val="10"/>
          <w:sz w:val="24"/>
          <w:szCs w:val="24"/>
          <w:lang w:val="mk-MK"/>
          <w:rPrChange w:id="3212" w:author="Stojmenova Aneta" w:date="2020-11-16T15:34:00Z">
            <w:rPr>
              <w:rFonts w:ascii="Tahoma" w:eastAsia="Tahoma" w:hAnsi="Tahoma" w:cs="Tahoma"/>
              <w:spacing w:val="10"/>
              <w:sz w:val="24"/>
              <w:szCs w:val="24"/>
            </w:rPr>
          </w:rPrChange>
        </w:rPr>
        <w:t xml:space="preserve"> </w:t>
      </w:r>
      <w:r w:rsidRPr="00891EE7">
        <w:rPr>
          <w:rFonts w:ascii="Tahoma" w:eastAsia="Tahoma" w:hAnsi="Tahoma" w:cs="Tahoma"/>
          <w:sz w:val="24"/>
          <w:szCs w:val="24"/>
          <w:lang w:val="mk-MK"/>
          <w:rPrChange w:id="3213" w:author="Stojmenova Aneta" w:date="2020-11-16T15:34:00Z">
            <w:rPr>
              <w:rFonts w:ascii="Tahoma" w:eastAsia="Tahoma" w:hAnsi="Tahoma" w:cs="Tahoma"/>
              <w:sz w:val="24"/>
              <w:szCs w:val="24"/>
            </w:rPr>
          </w:rPrChange>
        </w:rPr>
        <w:t>пазарни</w:t>
      </w:r>
      <w:r w:rsidRPr="00891EE7">
        <w:rPr>
          <w:rFonts w:ascii="Tahoma" w:eastAsia="Tahoma" w:hAnsi="Tahoma" w:cs="Tahoma"/>
          <w:spacing w:val="4"/>
          <w:sz w:val="24"/>
          <w:szCs w:val="24"/>
          <w:lang w:val="mk-MK"/>
          <w:rPrChange w:id="3214" w:author="Stojmenova Aneta" w:date="2020-11-16T15:34:00Z">
            <w:rPr>
              <w:rFonts w:ascii="Tahoma" w:eastAsia="Tahoma" w:hAnsi="Tahoma" w:cs="Tahoma"/>
              <w:spacing w:val="4"/>
              <w:sz w:val="24"/>
              <w:szCs w:val="24"/>
            </w:rPr>
          </w:rPrChange>
        </w:rPr>
        <w:t xml:space="preserve"> </w:t>
      </w:r>
      <w:r w:rsidRPr="00891EE7">
        <w:rPr>
          <w:rFonts w:ascii="Tahoma" w:eastAsia="Tahoma" w:hAnsi="Tahoma" w:cs="Tahoma"/>
          <w:sz w:val="24"/>
          <w:szCs w:val="24"/>
          <w:lang w:val="mk-MK"/>
          <w:rPrChange w:id="3215" w:author="Stojmenova Aneta" w:date="2020-11-16T15:34:00Z">
            <w:rPr>
              <w:rFonts w:ascii="Tahoma" w:eastAsia="Tahoma" w:hAnsi="Tahoma" w:cs="Tahoma"/>
              <w:sz w:val="24"/>
              <w:szCs w:val="24"/>
            </w:rPr>
          </w:rPrChange>
        </w:rPr>
        <w:t>и</w:t>
      </w:r>
      <w:r w:rsidRPr="00891EE7">
        <w:rPr>
          <w:rFonts w:ascii="Tahoma" w:eastAsia="Tahoma" w:hAnsi="Tahoma" w:cs="Tahoma"/>
          <w:spacing w:val="12"/>
          <w:sz w:val="24"/>
          <w:szCs w:val="24"/>
          <w:lang w:val="mk-MK"/>
          <w:rPrChange w:id="3216" w:author="Stojmenova Aneta" w:date="2020-11-16T15:34:00Z">
            <w:rPr>
              <w:rFonts w:ascii="Tahoma" w:eastAsia="Tahoma" w:hAnsi="Tahoma" w:cs="Tahoma"/>
              <w:spacing w:val="12"/>
              <w:sz w:val="24"/>
              <w:szCs w:val="24"/>
            </w:rPr>
          </w:rPrChange>
        </w:rPr>
        <w:t xml:space="preserve"> </w:t>
      </w:r>
      <w:r w:rsidRPr="00891EE7">
        <w:rPr>
          <w:rFonts w:ascii="Tahoma" w:eastAsia="Tahoma" w:hAnsi="Tahoma" w:cs="Tahoma"/>
          <w:sz w:val="24"/>
          <w:szCs w:val="24"/>
          <w:lang w:val="mk-MK"/>
          <w:rPrChange w:id="3217" w:author="Stojmenova Aneta" w:date="2020-11-16T15:34:00Z">
            <w:rPr>
              <w:rFonts w:ascii="Tahoma" w:eastAsia="Tahoma" w:hAnsi="Tahoma" w:cs="Tahoma"/>
              <w:sz w:val="24"/>
              <w:szCs w:val="24"/>
            </w:rPr>
          </w:rPrChange>
        </w:rPr>
        <w:t>ценовни</w:t>
      </w:r>
      <w:r w:rsidRPr="00891EE7">
        <w:rPr>
          <w:rFonts w:ascii="Tahoma" w:eastAsia="Tahoma" w:hAnsi="Tahoma" w:cs="Tahoma"/>
          <w:spacing w:val="3"/>
          <w:sz w:val="24"/>
          <w:szCs w:val="24"/>
          <w:lang w:val="mk-MK"/>
          <w:rPrChange w:id="3218" w:author="Stojmenova Aneta" w:date="2020-11-16T15:34: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3219" w:author="Stojmenova Aneta" w:date="2020-11-16T15:34:00Z">
            <w:rPr>
              <w:rFonts w:ascii="Tahoma" w:eastAsia="Tahoma" w:hAnsi="Tahoma" w:cs="Tahoma"/>
              <w:sz w:val="24"/>
              <w:szCs w:val="24"/>
            </w:rPr>
          </w:rPrChange>
        </w:rPr>
        <w:t>ризици</w:t>
      </w:r>
      <w:r w:rsidRPr="00891EE7">
        <w:rPr>
          <w:rFonts w:ascii="Tahoma" w:eastAsia="Tahoma" w:hAnsi="Tahoma" w:cs="Tahoma"/>
          <w:spacing w:val="5"/>
          <w:sz w:val="24"/>
          <w:szCs w:val="24"/>
          <w:lang w:val="mk-MK"/>
          <w:rPrChange w:id="3220" w:author="Stojmenova Aneta" w:date="2020-11-16T15:34:00Z">
            <w:rPr>
              <w:rFonts w:ascii="Tahoma" w:eastAsia="Tahoma" w:hAnsi="Tahoma" w:cs="Tahoma"/>
              <w:spacing w:val="5"/>
              <w:sz w:val="24"/>
              <w:szCs w:val="24"/>
            </w:rPr>
          </w:rPrChange>
        </w:rPr>
        <w:t xml:space="preserve"> </w:t>
      </w:r>
      <w:r w:rsidRPr="00891EE7">
        <w:rPr>
          <w:rFonts w:ascii="Tahoma" w:eastAsia="Tahoma" w:hAnsi="Tahoma" w:cs="Tahoma"/>
          <w:sz w:val="24"/>
          <w:szCs w:val="24"/>
          <w:lang w:val="mk-MK"/>
          <w:rPrChange w:id="3221" w:author="Stojmenova Aneta" w:date="2020-11-16T15:34:00Z">
            <w:rPr>
              <w:rFonts w:ascii="Tahoma" w:eastAsia="Tahoma" w:hAnsi="Tahoma" w:cs="Tahoma"/>
              <w:sz w:val="24"/>
              <w:szCs w:val="24"/>
            </w:rPr>
          </w:rPrChange>
        </w:rPr>
        <w:t>во</w:t>
      </w:r>
      <w:r w:rsidRPr="00891EE7">
        <w:rPr>
          <w:rFonts w:ascii="Tahoma" w:eastAsia="Tahoma" w:hAnsi="Tahoma" w:cs="Tahoma"/>
          <w:spacing w:val="9"/>
          <w:sz w:val="24"/>
          <w:szCs w:val="24"/>
          <w:lang w:val="mk-MK"/>
          <w:rPrChange w:id="3222" w:author="Stojmenova Aneta" w:date="2020-11-16T15:34:00Z">
            <w:rPr>
              <w:rFonts w:ascii="Tahoma" w:eastAsia="Tahoma" w:hAnsi="Tahoma" w:cs="Tahoma"/>
              <w:spacing w:val="9"/>
              <w:sz w:val="24"/>
              <w:szCs w:val="24"/>
            </w:rPr>
          </w:rPrChange>
        </w:rPr>
        <w:t xml:space="preserve"> </w:t>
      </w:r>
      <w:r w:rsidRPr="00891EE7">
        <w:rPr>
          <w:rFonts w:ascii="Tahoma" w:eastAsia="Tahoma" w:hAnsi="Tahoma" w:cs="Tahoma"/>
          <w:sz w:val="24"/>
          <w:szCs w:val="24"/>
          <w:lang w:val="mk-MK"/>
          <w:rPrChange w:id="3223" w:author="Stojmenova Aneta" w:date="2020-11-16T15:34:00Z">
            <w:rPr>
              <w:rFonts w:ascii="Tahoma" w:eastAsia="Tahoma" w:hAnsi="Tahoma" w:cs="Tahoma"/>
              <w:sz w:val="24"/>
              <w:szCs w:val="24"/>
            </w:rPr>
          </w:rPrChange>
        </w:rPr>
        <w:t>тек</w:t>
      </w:r>
      <w:r w:rsidRPr="00891EE7">
        <w:rPr>
          <w:rFonts w:ascii="Tahoma" w:eastAsia="Tahoma" w:hAnsi="Tahoma" w:cs="Tahoma"/>
          <w:spacing w:val="8"/>
          <w:sz w:val="24"/>
          <w:szCs w:val="24"/>
          <w:lang w:val="mk-MK"/>
          <w:rPrChange w:id="3224" w:author="Stojmenova Aneta" w:date="2020-11-16T15:34:00Z">
            <w:rPr>
              <w:rFonts w:ascii="Tahoma" w:eastAsia="Tahoma" w:hAnsi="Tahoma" w:cs="Tahoma"/>
              <w:spacing w:val="8"/>
              <w:sz w:val="24"/>
              <w:szCs w:val="24"/>
            </w:rPr>
          </w:rPrChange>
        </w:rPr>
        <w:t xml:space="preserve"> </w:t>
      </w:r>
      <w:r w:rsidRPr="00891EE7">
        <w:rPr>
          <w:rFonts w:ascii="Tahoma" w:eastAsia="Tahoma" w:hAnsi="Tahoma" w:cs="Tahoma"/>
          <w:sz w:val="24"/>
          <w:szCs w:val="24"/>
          <w:lang w:val="mk-MK"/>
          <w:rPrChange w:id="3225" w:author="Stojmenova Aneta" w:date="2020-11-16T15:34:00Z">
            <w:rPr>
              <w:rFonts w:ascii="Tahoma" w:eastAsia="Tahoma" w:hAnsi="Tahoma" w:cs="Tahoma"/>
              <w:sz w:val="24"/>
              <w:szCs w:val="24"/>
            </w:rPr>
          </w:rPrChange>
        </w:rPr>
        <w:t>на</w:t>
      </w:r>
      <w:r w:rsidRPr="00891EE7">
        <w:rPr>
          <w:rFonts w:ascii="Tahoma" w:eastAsia="Tahoma" w:hAnsi="Tahoma" w:cs="Tahoma"/>
          <w:spacing w:val="10"/>
          <w:sz w:val="24"/>
          <w:szCs w:val="24"/>
          <w:lang w:val="mk-MK"/>
          <w:rPrChange w:id="3226" w:author="Stojmenova Aneta" w:date="2020-11-16T15:34:00Z">
            <w:rPr>
              <w:rFonts w:ascii="Tahoma" w:eastAsia="Tahoma" w:hAnsi="Tahoma" w:cs="Tahoma"/>
              <w:spacing w:val="10"/>
              <w:sz w:val="24"/>
              <w:szCs w:val="24"/>
            </w:rPr>
          </w:rPrChange>
        </w:rPr>
        <w:t xml:space="preserve"> </w:t>
      </w:r>
      <w:r w:rsidRPr="00891EE7">
        <w:rPr>
          <w:rFonts w:ascii="Tahoma" w:eastAsia="Tahoma" w:hAnsi="Tahoma" w:cs="Tahoma"/>
          <w:sz w:val="24"/>
          <w:szCs w:val="24"/>
          <w:lang w:val="mk-MK"/>
          <w:rPrChange w:id="3227" w:author="Stojmenova Aneta" w:date="2020-11-16T15:34:00Z">
            <w:rPr>
              <w:rFonts w:ascii="Tahoma" w:eastAsia="Tahoma" w:hAnsi="Tahoma" w:cs="Tahoma"/>
              <w:sz w:val="24"/>
              <w:szCs w:val="24"/>
            </w:rPr>
          </w:rPrChange>
        </w:rPr>
        <w:t>формирање и</w:t>
      </w:r>
      <w:r w:rsidRPr="00891EE7">
        <w:rPr>
          <w:rFonts w:ascii="Tahoma" w:eastAsia="Tahoma" w:hAnsi="Tahoma" w:cs="Tahoma"/>
          <w:spacing w:val="12"/>
          <w:sz w:val="24"/>
          <w:szCs w:val="24"/>
          <w:lang w:val="mk-MK"/>
          <w:rPrChange w:id="3228" w:author="Stojmenova Aneta" w:date="2020-11-16T15:34:00Z">
            <w:rPr>
              <w:rFonts w:ascii="Tahoma" w:eastAsia="Tahoma" w:hAnsi="Tahoma" w:cs="Tahoma"/>
              <w:spacing w:val="12"/>
              <w:sz w:val="24"/>
              <w:szCs w:val="24"/>
            </w:rPr>
          </w:rPrChange>
        </w:rPr>
        <w:t xml:space="preserve"> </w:t>
      </w:r>
      <w:r w:rsidRPr="00891EE7">
        <w:rPr>
          <w:rFonts w:ascii="Tahoma" w:eastAsia="Tahoma" w:hAnsi="Tahoma" w:cs="Tahoma"/>
          <w:sz w:val="24"/>
          <w:szCs w:val="24"/>
          <w:lang w:val="mk-MK"/>
          <w:rPrChange w:id="3229" w:author="Stojmenova Aneta" w:date="2020-11-16T15:34:00Z">
            <w:rPr>
              <w:rFonts w:ascii="Tahoma" w:eastAsia="Tahoma" w:hAnsi="Tahoma" w:cs="Tahoma"/>
              <w:sz w:val="24"/>
              <w:szCs w:val="24"/>
            </w:rPr>
          </w:rPrChange>
        </w:rPr>
        <w:t>одржување на задолжителните</w:t>
      </w:r>
      <w:r w:rsidRPr="00891EE7">
        <w:rPr>
          <w:rFonts w:ascii="Tahoma" w:eastAsia="Tahoma" w:hAnsi="Tahoma" w:cs="Tahoma"/>
          <w:spacing w:val="-18"/>
          <w:sz w:val="24"/>
          <w:szCs w:val="24"/>
          <w:lang w:val="mk-MK"/>
          <w:rPrChange w:id="3230" w:author="Stojmenova Aneta" w:date="2020-11-16T15:34:00Z">
            <w:rPr>
              <w:rFonts w:ascii="Tahoma" w:eastAsia="Tahoma" w:hAnsi="Tahoma" w:cs="Tahoma"/>
              <w:spacing w:val="-18"/>
              <w:sz w:val="24"/>
              <w:szCs w:val="24"/>
            </w:rPr>
          </w:rPrChange>
        </w:rPr>
        <w:t xml:space="preserve"> </w:t>
      </w:r>
      <w:r w:rsidRPr="00891EE7">
        <w:rPr>
          <w:rFonts w:ascii="Tahoma" w:eastAsia="Tahoma" w:hAnsi="Tahoma" w:cs="Tahoma"/>
          <w:sz w:val="24"/>
          <w:szCs w:val="24"/>
          <w:lang w:val="mk-MK"/>
          <w:rPrChange w:id="3231" w:author="Stojmenova Aneta" w:date="2020-11-16T15:34:00Z">
            <w:rPr>
              <w:rFonts w:ascii="Tahoma" w:eastAsia="Tahoma" w:hAnsi="Tahoma" w:cs="Tahoma"/>
              <w:sz w:val="24"/>
              <w:szCs w:val="24"/>
            </w:rPr>
          </w:rPrChange>
        </w:rPr>
        <w:t>резерви;</w:t>
      </w:r>
    </w:p>
    <w:p w14:paraId="1D4630BB" w14:textId="77777777" w:rsidR="006F4793" w:rsidRPr="00891EE7" w:rsidRDefault="008A6E97">
      <w:pPr>
        <w:spacing w:after="0" w:line="252" w:lineRule="auto"/>
        <w:ind w:left="136" w:right="73" w:firstLine="284"/>
        <w:jc w:val="both"/>
        <w:rPr>
          <w:rFonts w:ascii="Tahoma" w:eastAsia="Tahoma" w:hAnsi="Tahoma" w:cs="Tahoma"/>
          <w:sz w:val="24"/>
          <w:szCs w:val="24"/>
          <w:lang w:val="mk-MK"/>
          <w:rPrChange w:id="3232" w:author="Stojmenova Aneta" w:date="2020-11-16T15:34:00Z">
            <w:rPr>
              <w:rFonts w:ascii="Tahoma" w:eastAsia="Tahoma" w:hAnsi="Tahoma" w:cs="Tahoma"/>
              <w:sz w:val="24"/>
              <w:szCs w:val="24"/>
            </w:rPr>
          </w:rPrChange>
        </w:rPr>
      </w:pPr>
      <w:r w:rsidRPr="00891EE7">
        <w:rPr>
          <w:rFonts w:ascii="Tahoma" w:eastAsia="Tahoma" w:hAnsi="Tahoma" w:cs="Tahoma"/>
          <w:sz w:val="24"/>
          <w:szCs w:val="24"/>
          <w:lang w:val="mk-MK"/>
          <w:rPrChange w:id="3233" w:author="Stojmenova Aneta" w:date="2020-11-16T15:34:00Z">
            <w:rPr>
              <w:rFonts w:ascii="Tahoma" w:eastAsia="Tahoma" w:hAnsi="Tahoma" w:cs="Tahoma"/>
              <w:sz w:val="24"/>
              <w:szCs w:val="24"/>
            </w:rPr>
          </w:rPrChange>
        </w:rPr>
        <w:t>-</w:t>
      </w:r>
      <w:r w:rsidRPr="00891EE7">
        <w:rPr>
          <w:rFonts w:ascii="Tahoma" w:eastAsia="Tahoma" w:hAnsi="Tahoma" w:cs="Tahoma"/>
          <w:spacing w:val="13"/>
          <w:sz w:val="24"/>
          <w:szCs w:val="24"/>
          <w:lang w:val="mk-MK"/>
          <w:rPrChange w:id="3234" w:author="Stojmenova Aneta" w:date="2020-11-16T15:34:00Z">
            <w:rPr>
              <w:rFonts w:ascii="Tahoma" w:eastAsia="Tahoma" w:hAnsi="Tahoma" w:cs="Tahoma"/>
              <w:spacing w:val="13"/>
              <w:sz w:val="24"/>
              <w:szCs w:val="24"/>
            </w:rPr>
          </w:rPrChange>
        </w:rPr>
        <w:t xml:space="preserve"> </w:t>
      </w:r>
      <w:r w:rsidRPr="00891EE7">
        <w:rPr>
          <w:rFonts w:ascii="Tahoma" w:eastAsia="Tahoma" w:hAnsi="Tahoma" w:cs="Tahoma"/>
          <w:sz w:val="24"/>
          <w:szCs w:val="24"/>
          <w:lang w:val="mk-MK"/>
          <w:rPrChange w:id="3235" w:author="Stojmenova Aneta" w:date="2020-11-16T15:34:00Z">
            <w:rPr>
              <w:rFonts w:ascii="Tahoma" w:eastAsia="Tahoma" w:hAnsi="Tahoma" w:cs="Tahoma"/>
              <w:sz w:val="24"/>
              <w:szCs w:val="24"/>
            </w:rPr>
          </w:rPrChange>
        </w:rPr>
        <w:t>подмирување на</w:t>
      </w:r>
      <w:r w:rsidRPr="00891EE7">
        <w:rPr>
          <w:rFonts w:ascii="Tahoma" w:eastAsia="Tahoma" w:hAnsi="Tahoma" w:cs="Tahoma"/>
          <w:spacing w:val="12"/>
          <w:sz w:val="24"/>
          <w:szCs w:val="24"/>
          <w:lang w:val="mk-MK"/>
          <w:rPrChange w:id="3236" w:author="Stojmenova Aneta" w:date="2020-11-16T15:34:00Z">
            <w:rPr>
              <w:rFonts w:ascii="Tahoma" w:eastAsia="Tahoma" w:hAnsi="Tahoma" w:cs="Tahoma"/>
              <w:spacing w:val="12"/>
              <w:sz w:val="24"/>
              <w:szCs w:val="24"/>
            </w:rPr>
          </w:rPrChange>
        </w:rPr>
        <w:t xml:space="preserve"> </w:t>
      </w:r>
      <w:r w:rsidRPr="00891EE7">
        <w:rPr>
          <w:rFonts w:ascii="Tahoma" w:eastAsia="Tahoma" w:hAnsi="Tahoma" w:cs="Tahoma"/>
          <w:sz w:val="24"/>
          <w:szCs w:val="24"/>
          <w:lang w:val="mk-MK"/>
          <w:rPrChange w:id="3237" w:author="Stojmenova Aneta" w:date="2020-11-16T15:34:00Z">
            <w:rPr>
              <w:rFonts w:ascii="Tahoma" w:eastAsia="Tahoma" w:hAnsi="Tahoma" w:cs="Tahoma"/>
              <w:sz w:val="24"/>
              <w:szCs w:val="24"/>
            </w:rPr>
          </w:rPrChange>
        </w:rPr>
        <w:t>трошоците</w:t>
      </w:r>
      <w:r w:rsidRPr="00891EE7">
        <w:rPr>
          <w:rFonts w:ascii="Tahoma" w:eastAsia="Tahoma" w:hAnsi="Tahoma" w:cs="Tahoma"/>
          <w:spacing w:val="3"/>
          <w:sz w:val="24"/>
          <w:szCs w:val="24"/>
          <w:lang w:val="mk-MK"/>
          <w:rPrChange w:id="3238" w:author="Stojmenova Aneta" w:date="2020-11-16T15:34: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3239" w:author="Stojmenova Aneta" w:date="2020-11-16T15:34:00Z">
            <w:rPr>
              <w:rFonts w:ascii="Tahoma" w:eastAsia="Tahoma" w:hAnsi="Tahoma" w:cs="Tahoma"/>
              <w:sz w:val="24"/>
              <w:szCs w:val="24"/>
            </w:rPr>
          </w:rPrChange>
        </w:rPr>
        <w:t>за</w:t>
      </w:r>
      <w:r w:rsidRPr="00891EE7">
        <w:rPr>
          <w:rFonts w:ascii="Tahoma" w:eastAsia="Tahoma" w:hAnsi="Tahoma" w:cs="Tahoma"/>
          <w:spacing w:val="12"/>
          <w:sz w:val="24"/>
          <w:szCs w:val="24"/>
          <w:lang w:val="mk-MK"/>
          <w:rPrChange w:id="3240" w:author="Stojmenova Aneta" w:date="2020-11-16T15:34:00Z">
            <w:rPr>
              <w:rFonts w:ascii="Tahoma" w:eastAsia="Tahoma" w:hAnsi="Tahoma" w:cs="Tahoma"/>
              <w:spacing w:val="12"/>
              <w:sz w:val="24"/>
              <w:szCs w:val="24"/>
            </w:rPr>
          </w:rPrChange>
        </w:rPr>
        <w:t xml:space="preserve"> </w:t>
      </w:r>
      <w:r w:rsidRPr="00891EE7">
        <w:rPr>
          <w:rFonts w:ascii="Tahoma" w:eastAsia="Tahoma" w:hAnsi="Tahoma" w:cs="Tahoma"/>
          <w:sz w:val="24"/>
          <w:szCs w:val="24"/>
          <w:lang w:val="mk-MK"/>
          <w:rPrChange w:id="3241" w:author="Stojmenova Aneta" w:date="2020-11-16T15:34:00Z">
            <w:rPr>
              <w:rFonts w:ascii="Tahoma" w:eastAsia="Tahoma" w:hAnsi="Tahoma" w:cs="Tahoma"/>
              <w:sz w:val="24"/>
              <w:szCs w:val="24"/>
            </w:rPr>
          </w:rPrChange>
        </w:rPr>
        <w:t>осигурување, складирање</w:t>
      </w:r>
      <w:r w:rsidRPr="00891EE7">
        <w:rPr>
          <w:rFonts w:ascii="Tahoma" w:eastAsia="Tahoma" w:hAnsi="Tahoma" w:cs="Tahoma"/>
          <w:spacing w:val="1"/>
          <w:sz w:val="24"/>
          <w:szCs w:val="24"/>
          <w:lang w:val="mk-MK"/>
          <w:rPrChange w:id="3242" w:author="Stojmenova Aneta" w:date="2020-11-16T15:34:00Z">
            <w:rPr>
              <w:rFonts w:ascii="Tahoma" w:eastAsia="Tahoma" w:hAnsi="Tahoma" w:cs="Tahoma"/>
              <w:spacing w:val="1"/>
              <w:sz w:val="24"/>
              <w:szCs w:val="24"/>
            </w:rPr>
          </w:rPrChange>
        </w:rPr>
        <w:t xml:space="preserve"> </w:t>
      </w:r>
      <w:r w:rsidRPr="00891EE7">
        <w:rPr>
          <w:rFonts w:ascii="Tahoma" w:eastAsia="Tahoma" w:hAnsi="Tahoma" w:cs="Tahoma"/>
          <w:sz w:val="24"/>
          <w:szCs w:val="24"/>
          <w:lang w:val="mk-MK"/>
          <w:rPrChange w:id="3243" w:author="Stojmenova Aneta" w:date="2020-11-16T15:34:00Z">
            <w:rPr>
              <w:rFonts w:ascii="Tahoma" w:eastAsia="Tahoma" w:hAnsi="Tahoma" w:cs="Tahoma"/>
              <w:sz w:val="24"/>
              <w:szCs w:val="24"/>
            </w:rPr>
          </w:rPrChange>
        </w:rPr>
        <w:t>и</w:t>
      </w:r>
      <w:r w:rsidRPr="00891EE7">
        <w:rPr>
          <w:rFonts w:ascii="Tahoma" w:eastAsia="Tahoma" w:hAnsi="Tahoma" w:cs="Tahoma"/>
          <w:spacing w:val="13"/>
          <w:sz w:val="24"/>
          <w:szCs w:val="24"/>
          <w:lang w:val="mk-MK"/>
          <w:rPrChange w:id="3244" w:author="Stojmenova Aneta" w:date="2020-11-16T15:34:00Z">
            <w:rPr>
              <w:rFonts w:ascii="Tahoma" w:eastAsia="Tahoma" w:hAnsi="Tahoma" w:cs="Tahoma"/>
              <w:spacing w:val="13"/>
              <w:sz w:val="24"/>
              <w:szCs w:val="24"/>
            </w:rPr>
          </w:rPrChange>
        </w:rPr>
        <w:t xml:space="preserve"> </w:t>
      </w:r>
      <w:r w:rsidRPr="00891EE7">
        <w:rPr>
          <w:rFonts w:ascii="Tahoma" w:eastAsia="Tahoma" w:hAnsi="Tahoma" w:cs="Tahoma"/>
          <w:sz w:val="24"/>
          <w:szCs w:val="24"/>
          <w:lang w:val="mk-MK"/>
          <w:rPrChange w:id="3245" w:author="Stojmenova Aneta" w:date="2020-11-16T15:34:00Z">
            <w:rPr>
              <w:rFonts w:ascii="Tahoma" w:eastAsia="Tahoma" w:hAnsi="Tahoma" w:cs="Tahoma"/>
              <w:sz w:val="24"/>
              <w:szCs w:val="24"/>
            </w:rPr>
          </w:rPrChange>
        </w:rPr>
        <w:t>обновување</w:t>
      </w:r>
      <w:r w:rsidRPr="00891EE7">
        <w:rPr>
          <w:rFonts w:ascii="Tahoma" w:eastAsia="Tahoma" w:hAnsi="Tahoma" w:cs="Tahoma"/>
          <w:spacing w:val="2"/>
          <w:sz w:val="24"/>
          <w:szCs w:val="24"/>
          <w:lang w:val="mk-MK"/>
          <w:rPrChange w:id="3246" w:author="Stojmenova Aneta" w:date="2020-11-16T15:34:00Z">
            <w:rPr>
              <w:rFonts w:ascii="Tahoma" w:eastAsia="Tahoma" w:hAnsi="Tahoma" w:cs="Tahoma"/>
              <w:spacing w:val="2"/>
              <w:sz w:val="24"/>
              <w:szCs w:val="24"/>
            </w:rPr>
          </w:rPrChange>
        </w:rPr>
        <w:t xml:space="preserve"> </w:t>
      </w:r>
      <w:r w:rsidRPr="00891EE7">
        <w:rPr>
          <w:rFonts w:ascii="Tahoma" w:eastAsia="Tahoma" w:hAnsi="Tahoma" w:cs="Tahoma"/>
          <w:sz w:val="24"/>
          <w:szCs w:val="24"/>
          <w:lang w:val="mk-MK"/>
          <w:rPrChange w:id="3247" w:author="Stojmenova Aneta" w:date="2020-11-16T15:34:00Z">
            <w:rPr>
              <w:rFonts w:ascii="Tahoma" w:eastAsia="Tahoma" w:hAnsi="Tahoma" w:cs="Tahoma"/>
              <w:sz w:val="24"/>
              <w:szCs w:val="24"/>
            </w:rPr>
          </w:rPrChange>
        </w:rPr>
        <w:t>на задолжителните</w:t>
      </w:r>
      <w:r w:rsidRPr="00891EE7">
        <w:rPr>
          <w:rFonts w:ascii="Tahoma" w:eastAsia="Tahoma" w:hAnsi="Tahoma" w:cs="Tahoma"/>
          <w:spacing w:val="57"/>
          <w:sz w:val="24"/>
          <w:szCs w:val="24"/>
          <w:lang w:val="mk-MK"/>
          <w:rPrChange w:id="3248" w:author="Stojmenova Aneta" w:date="2020-11-16T15:34:00Z">
            <w:rPr>
              <w:rFonts w:ascii="Tahoma" w:eastAsia="Tahoma" w:hAnsi="Tahoma" w:cs="Tahoma"/>
              <w:spacing w:val="57"/>
              <w:sz w:val="24"/>
              <w:szCs w:val="24"/>
            </w:rPr>
          </w:rPrChange>
        </w:rPr>
        <w:t xml:space="preserve"> </w:t>
      </w:r>
      <w:r w:rsidRPr="00891EE7">
        <w:rPr>
          <w:rFonts w:ascii="Tahoma" w:eastAsia="Tahoma" w:hAnsi="Tahoma" w:cs="Tahoma"/>
          <w:sz w:val="24"/>
          <w:szCs w:val="24"/>
          <w:lang w:val="mk-MK"/>
          <w:rPrChange w:id="3249" w:author="Stojmenova Aneta" w:date="2020-11-16T15:34:00Z">
            <w:rPr>
              <w:rFonts w:ascii="Tahoma" w:eastAsia="Tahoma" w:hAnsi="Tahoma" w:cs="Tahoma"/>
              <w:sz w:val="24"/>
              <w:szCs w:val="24"/>
            </w:rPr>
          </w:rPrChange>
        </w:rPr>
        <w:t>резерви;</w:t>
      </w:r>
    </w:p>
    <w:p w14:paraId="28C8291D" w14:textId="6C0B2D97" w:rsidR="006F4793" w:rsidRDefault="008A6E97">
      <w:pPr>
        <w:spacing w:after="0" w:line="252" w:lineRule="auto"/>
        <w:ind w:left="136" w:right="73" w:firstLine="284"/>
        <w:jc w:val="both"/>
        <w:rPr>
          <w:ins w:id="3250" w:author="Stojmenova Aneta" w:date="2020-11-18T11:25:00Z"/>
          <w:rFonts w:ascii="Tahoma" w:eastAsia="Tahoma" w:hAnsi="Tahoma" w:cs="Tahoma"/>
          <w:sz w:val="24"/>
          <w:szCs w:val="24"/>
          <w:lang w:val="mk-MK"/>
        </w:rPr>
      </w:pPr>
      <w:r w:rsidRPr="00891EE7">
        <w:rPr>
          <w:rFonts w:ascii="Tahoma" w:eastAsia="Tahoma" w:hAnsi="Tahoma" w:cs="Tahoma"/>
          <w:sz w:val="24"/>
          <w:szCs w:val="24"/>
          <w:lang w:val="mk-MK"/>
          <w:rPrChange w:id="3251" w:author="Stojmenova Aneta" w:date="2020-11-16T15:34:00Z">
            <w:rPr>
              <w:rFonts w:ascii="Tahoma" w:eastAsia="Tahoma" w:hAnsi="Tahoma" w:cs="Tahoma"/>
              <w:sz w:val="24"/>
              <w:szCs w:val="24"/>
            </w:rPr>
          </w:rPrChange>
        </w:rPr>
        <w:t>-</w:t>
      </w:r>
      <w:r w:rsidRPr="00891EE7">
        <w:rPr>
          <w:rFonts w:ascii="Tahoma" w:eastAsia="Tahoma" w:hAnsi="Tahoma" w:cs="Tahoma"/>
          <w:spacing w:val="14"/>
          <w:sz w:val="24"/>
          <w:szCs w:val="24"/>
          <w:lang w:val="mk-MK"/>
          <w:rPrChange w:id="3252" w:author="Stojmenova Aneta" w:date="2020-11-16T15:34:00Z">
            <w:rPr>
              <w:rFonts w:ascii="Tahoma" w:eastAsia="Tahoma" w:hAnsi="Tahoma" w:cs="Tahoma"/>
              <w:spacing w:val="14"/>
              <w:sz w:val="24"/>
              <w:szCs w:val="24"/>
            </w:rPr>
          </w:rPrChange>
        </w:rPr>
        <w:t xml:space="preserve"> </w:t>
      </w:r>
      <w:r w:rsidRPr="00891EE7">
        <w:rPr>
          <w:rFonts w:ascii="Tahoma" w:eastAsia="Tahoma" w:hAnsi="Tahoma" w:cs="Tahoma"/>
          <w:sz w:val="24"/>
          <w:szCs w:val="24"/>
          <w:lang w:val="mk-MK"/>
          <w:rPrChange w:id="3253" w:author="Stojmenova Aneta" w:date="2020-11-16T15:34:00Z">
            <w:rPr>
              <w:rFonts w:ascii="Tahoma" w:eastAsia="Tahoma" w:hAnsi="Tahoma" w:cs="Tahoma"/>
              <w:sz w:val="24"/>
              <w:szCs w:val="24"/>
            </w:rPr>
          </w:rPrChange>
        </w:rPr>
        <w:t>подмирување на</w:t>
      </w:r>
      <w:r w:rsidRPr="00891EE7">
        <w:rPr>
          <w:rFonts w:ascii="Tahoma" w:eastAsia="Tahoma" w:hAnsi="Tahoma" w:cs="Tahoma"/>
          <w:spacing w:val="12"/>
          <w:sz w:val="24"/>
          <w:szCs w:val="24"/>
          <w:lang w:val="mk-MK"/>
          <w:rPrChange w:id="3254" w:author="Stojmenova Aneta" w:date="2020-11-16T15:34:00Z">
            <w:rPr>
              <w:rFonts w:ascii="Tahoma" w:eastAsia="Tahoma" w:hAnsi="Tahoma" w:cs="Tahoma"/>
              <w:spacing w:val="12"/>
              <w:sz w:val="24"/>
              <w:szCs w:val="24"/>
            </w:rPr>
          </w:rPrChange>
        </w:rPr>
        <w:t xml:space="preserve"> </w:t>
      </w:r>
      <w:r w:rsidRPr="00891EE7">
        <w:rPr>
          <w:rFonts w:ascii="Tahoma" w:eastAsia="Tahoma" w:hAnsi="Tahoma" w:cs="Tahoma"/>
          <w:sz w:val="24"/>
          <w:szCs w:val="24"/>
          <w:lang w:val="mk-MK"/>
          <w:rPrChange w:id="3255" w:author="Stojmenova Aneta" w:date="2020-11-16T15:34:00Z">
            <w:rPr>
              <w:rFonts w:ascii="Tahoma" w:eastAsia="Tahoma" w:hAnsi="Tahoma" w:cs="Tahoma"/>
              <w:sz w:val="24"/>
              <w:szCs w:val="24"/>
            </w:rPr>
          </w:rPrChange>
        </w:rPr>
        <w:t>трошоците</w:t>
      </w:r>
      <w:r w:rsidRPr="00891EE7">
        <w:rPr>
          <w:rFonts w:ascii="Tahoma" w:eastAsia="Tahoma" w:hAnsi="Tahoma" w:cs="Tahoma"/>
          <w:spacing w:val="3"/>
          <w:sz w:val="24"/>
          <w:szCs w:val="24"/>
          <w:lang w:val="mk-MK"/>
          <w:rPrChange w:id="3256" w:author="Stojmenova Aneta" w:date="2020-11-16T15:34: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3257" w:author="Stojmenova Aneta" w:date="2020-11-16T15:34:00Z">
            <w:rPr>
              <w:rFonts w:ascii="Tahoma" w:eastAsia="Tahoma" w:hAnsi="Tahoma" w:cs="Tahoma"/>
              <w:sz w:val="24"/>
              <w:szCs w:val="24"/>
            </w:rPr>
          </w:rPrChange>
        </w:rPr>
        <w:t>за</w:t>
      </w:r>
      <w:r w:rsidRPr="00891EE7">
        <w:rPr>
          <w:rFonts w:ascii="Tahoma" w:eastAsia="Tahoma" w:hAnsi="Tahoma" w:cs="Tahoma"/>
          <w:spacing w:val="12"/>
          <w:sz w:val="24"/>
          <w:szCs w:val="24"/>
          <w:lang w:val="mk-MK"/>
          <w:rPrChange w:id="3258" w:author="Stojmenova Aneta" w:date="2020-11-16T15:34:00Z">
            <w:rPr>
              <w:rFonts w:ascii="Tahoma" w:eastAsia="Tahoma" w:hAnsi="Tahoma" w:cs="Tahoma"/>
              <w:spacing w:val="12"/>
              <w:sz w:val="24"/>
              <w:szCs w:val="24"/>
            </w:rPr>
          </w:rPrChange>
        </w:rPr>
        <w:t xml:space="preserve"> </w:t>
      </w:r>
      <w:r w:rsidRPr="00891EE7">
        <w:rPr>
          <w:rFonts w:ascii="Tahoma" w:eastAsia="Tahoma" w:hAnsi="Tahoma" w:cs="Tahoma"/>
          <w:sz w:val="24"/>
          <w:szCs w:val="24"/>
          <w:lang w:val="mk-MK"/>
          <w:rPrChange w:id="3259" w:author="Stojmenova Aneta" w:date="2020-11-16T15:34:00Z">
            <w:rPr>
              <w:rFonts w:ascii="Tahoma" w:eastAsia="Tahoma" w:hAnsi="Tahoma" w:cs="Tahoma"/>
              <w:sz w:val="24"/>
              <w:szCs w:val="24"/>
            </w:rPr>
          </w:rPrChange>
        </w:rPr>
        <w:t>контрола</w:t>
      </w:r>
      <w:r w:rsidRPr="00891EE7">
        <w:rPr>
          <w:rFonts w:ascii="Tahoma" w:eastAsia="Tahoma" w:hAnsi="Tahoma" w:cs="Tahoma"/>
          <w:spacing w:val="5"/>
          <w:sz w:val="24"/>
          <w:szCs w:val="24"/>
          <w:lang w:val="mk-MK"/>
          <w:rPrChange w:id="3260" w:author="Stojmenova Aneta" w:date="2020-11-16T15:34:00Z">
            <w:rPr>
              <w:rFonts w:ascii="Tahoma" w:eastAsia="Tahoma" w:hAnsi="Tahoma" w:cs="Tahoma"/>
              <w:spacing w:val="5"/>
              <w:sz w:val="24"/>
              <w:szCs w:val="24"/>
            </w:rPr>
          </w:rPrChange>
        </w:rPr>
        <w:t xml:space="preserve"> </w:t>
      </w:r>
      <w:r w:rsidRPr="00891EE7">
        <w:rPr>
          <w:rFonts w:ascii="Tahoma" w:eastAsia="Tahoma" w:hAnsi="Tahoma" w:cs="Tahoma"/>
          <w:sz w:val="24"/>
          <w:szCs w:val="24"/>
          <w:lang w:val="mk-MK"/>
          <w:rPrChange w:id="3261" w:author="Stojmenova Aneta" w:date="2020-11-16T15:34:00Z">
            <w:rPr>
              <w:rFonts w:ascii="Tahoma" w:eastAsia="Tahoma" w:hAnsi="Tahoma" w:cs="Tahoma"/>
              <w:sz w:val="24"/>
              <w:szCs w:val="24"/>
            </w:rPr>
          </w:rPrChange>
        </w:rPr>
        <w:t>на</w:t>
      </w:r>
      <w:r w:rsidRPr="00891EE7">
        <w:rPr>
          <w:rFonts w:ascii="Tahoma" w:eastAsia="Tahoma" w:hAnsi="Tahoma" w:cs="Tahoma"/>
          <w:spacing w:val="12"/>
          <w:sz w:val="24"/>
          <w:szCs w:val="24"/>
          <w:lang w:val="mk-MK"/>
          <w:rPrChange w:id="3262" w:author="Stojmenova Aneta" w:date="2020-11-16T15:34:00Z">
            <w:rPr>
              <w:rFonts w:ascii="Tahoma" w:eastAsia="Tahoma" w:hAnsi="Tahoma" w:cs="Tahoma"/>
              <w:spacing w:val="12"/>
              <w:sz w:val="24"/>
              <w:szCs w:val="24"/>
            </w:rPr>
          </w:rPrChange>
        </w:rPr>
        <w:t xml:space="preserve"> </w:t>
      </w:r>
      <w:r w:rsidRPr="00891EE7">
        <w:rPr>
          <w:rFonts w:ascii="Tahoma" w:eastAsia="Tahoma" w:hAnsi="Tahoma" w:cs="Tahoma"/>
          <w:sz w:val="24"/>
          <w:szCs w:val="24"/>
          <w:lang w:val="mk-MK"/>
          <w:rPrChange w:id="3263" w:author="Stojmenova Aneta" w:date="2020-11-16T15:34:00Z">
            <w:rPr>
              <w:rFonts w:ascii="Tahoma" w:eastAsia="Tahoma" w:hAnsi="Tahoma" w:cs="Tahoma"/>
              <w:sz w:val="24"/>
              <w:szCs w:val="24"/>
            </w:rPr>
          </w:rPrChange>
        </w:rPr>
        <w:t>квантитетот</w:t>
      </w:r>
      <w:r w:rsidRPr="00891EE7">
        <w:rPr>
          <w:rFonts w:ascii="Tahoma" w:eastAsia="Tahoma" w:hAnsi="Tahoma" w:cs="Tahoma"/>
          <w:spacing w:val="3"/>
          <w:sz w:val="24"/>
          <w:szCs w:val="24"/>
          <w:lang w:val="mk-MK"/>
          <w:rPrChange w:id="3264" w:author="Stojmenova Aneta" w:date="2020-11-16T15:34: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3265" w:author="Stojmenova Aneta" w:date="2020-11-16T15:34:00Z">
            <w:rPr>
              <w:rFonts w:ascii="Tahoma" w:eastAsia="Tahoma" w:hAnsi="Tahoma" w:cs="Tahoma"/>
              <w:sz w:val="24"/>
              <w:szCs w:val="24"/>
            </w:rPr>
          </w:rPrChange>
        </w:rPr>
        <w:t>и</w:t>
      </w:r>
      <w:r w:rsidRPr="00891EE7">
        <w:rPr>
          <w:rFonts w:ascii="Tahoma" w:eastAsia="Tahoma" w:hAnsi="Tahoma" w:cs="Tahoma"/>
          <w:spacing w:val="14"/>
          <w:sz w:val="24"/>
          <w:szCs w:val="24"/>
          <w:lang w:val="mk-MK"/>
          <w:rPrChange w:id="3266" w:author="Stojmenova Aneta" w:date="2020-11-16T15:34:00Z">
            <w:rPr>
              <w:rFonts w:ascii="Tahoma" w:eastAsia="Tahoma" w:hAnsi="Tahoma" w:cs="Tahoma"/>
              <w:spacing w:val="14"/>
              <w:sz w:val="24"/>
              <w:szCs w:val="24"/>
            </w:rPr>
          </w:rPrChange>
        </w:rPr>
        <w:t xml:space="preserve"> </w:t>
      </w:r>
      <w:r w:rsidRPr="00891EE7">
        <w:rPr>
          <w:rFonts w:ascii="Tahoma" w:eastAsia="Tahoma" w:hAnsi="Tahoma" w:cs="Tahoma"/>
          <w:sz w:val="24"/>
          <w:szCs w:val="24"/>
          <w:lang w:val="mk-MK"/>
          <w:rPrChange w:id="3267" w:author="Stojmenova Aneta" w:date="2020-11-16T15:34:00Z">
            <w:rPr>
              <w:rFonts w:ascii="Tahoma" w:eastAsia="Tahoma" w:hAnsi="Tahoma" w:cs="Tahoma"/>
              <w:sz w:val="24"/>
              <w:szCs w:val="24"/>
            </w:rPr>
          </w:rPrChange>
        </w:rPr>
        <w:t>квалитетот</w:t>
      </w:r>
      <w:r w:rsidRPr="00891EE7">
        <w:rPr>
          <w:rFonts w:ascii="Tahoma" w:eastAsia="Tahoma" w:hAnsi="Tahoma" w:cs="Tahoma"/>
          <w:spacing w:val="3"/>
          <w:sz w:val="24"/>
          <w:szCs w:val="24"/>
          <w:lang w:val="mk-MK"/>
          <w:rPrChange w:id="3268" w:author="Stojmenova Aneta" w:date="2020-11-16T15:34: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3269" w:author="Stojmenova Aneta" w:date="2020-11-16T15:34:00Z">
            <w:rPr>
              <w:rFonts w:ascii="Tahoma" w:eastAsia="Tahoma" w:hAnsi="Tahoma" w:cs="Tahoma"/>
              <w:sz w:val="24"/>
              <w:szCs w:val="24"/>
            </w:rPr>
          </w:rPrChange>
        </w:rPr>
        <w:t>на задолжителните</w:t>
      </w:r>
      <w:r w:rsidRPr="00891EE7">
        <w:rPr>
          <w:rFonts w:ascii="Tahoma" w:eastAsia="Tahoma" w:hAnsi="Tahoma" w:cs="Tahoma"/>
          <w:spacing w:val="57"/>
          <w:sz w:val="24"/>
          <w:szCs w:val="24"/>
          <w:lang w:val="mk-MK"/>
          <w:rPrChange w:id="3270" w:author="Stojmenova Aneta" w:date="2020-11-16T15:34:00Z">
            <w:rPr>
              <w:rFonts w:ascii="Tahoma" w:eastAsia="Tahoma" w:hAnsi="Tahoma" w:cs="Tahoma"/>
              <w:spacing w:val="57"/>
              <w:sz w:val="24"/>
              <w:szCs w:val="24"/>
            </w:rPr>
          </w:rPrChange>
        </w:rPr>
        <w:t xml:space="preserve"> </w:t>
      </w:r>
      <w:r w:rsidRPr="00891EE7">
        <w:rPr>
          <w:rFonts w:ascii="Tahoma" w:eastAsia="Tahoma" w:hAnsi="Tahoma" w:cs="Tahoma"/>
          <w:sz w:val="24"/>
          <w:szCs w:val="24"/>
          <w:lang w:val="mk-MK"/>
          <w:rPrChange w:id="3271" w:author="Stojmenova Aneta" w:date="2020-11-16T15:34:00Z">
            <w:rPr>
              <w:rFonts w:ascii="Tahoma" w:eastAsia="Tahoma" w:hAnsi="Tahoma" w:cs="Tahoma"/>
              <w:sz w:val="24"/>
              <w:szCs w:val="24"/>
            </w:rPr>
          </w:rPrChange>
        </w:rPr>
        <w:t>резерви;</w:t>
      </w:r>
    </w:p>
    <w:p w14:paraId="5B9D3541" w14:textId="692F949B" w:rsidR="00204CA0" w:rsidRPr="00C632A7" w:rsidRDefault="00204CA0" w:rsidP="00204CA0">
      <w:pPr>
        <w:spacing w:after="0" w:line="252" w:lineRule="auto"/>
        <w:ind w:left="136" w:right="73" w:firstLine="284"/>
        <w:jc w:val="both"/>
        <w:rPr>
          <w:ins w:id="3272" w:author="Stojmenova Aneta" w:date="2020-11-18T11:26:00Z"/>
          <w:rFonts w:ascii="Tahoma" w:eastAsia="Tahoma" w:hAnsi="Tahoma" w:cs="Tahoma"/>
          <w:sz w:val="24"/>
          <w:szCs w:val="24"/>
          <w:lang w:val="mk-MK"/>
        </w:rPr>
      </w:pPr>
      <w:commentRangeStart w:id="3273"/>
      <w:ins w:id="3274" w:author="Stojmenova Aneta" w:date="2020-11-18T11:26:00Z">
        <w:r>
          <w:rPr>
            <w:rFonts w:ascii="Tahoma" w:eastAsia="Tahoma" w:hAnsi="Tahoma" w:cs="Tahoma"/>
            <w:sz w:val="24"/>
            <w:szCs w:val="24"/>
            <w:lang w:val="mk-MK"/>
          </w:rPr>
          <w:t>- подмирување на трошоците за редовно следење на квалитетот на нафтените деривати од задолжителните резерви согласно Уредбата за квалитетот на течните горива</w:t>
        </w:r>
        <w:commentRangeEnd w:id="3273"/>
        <w:r>
          <w:rPr>
            <w:rFonts w:ascii="Tahoma" w:eastAsia="Tahoma" w:hAnsi="Tahoma" w:cs="Tahoma"/>
            <w:sz w:val="24"/>
            <w:szCs w:val="24"/>
            <w:lang w:val="mk-MK"/>
          </w:rPr>
          <w:t>;</w:t>
        </w:r>
        <w:r>
          <w:rPr>
            <w:rStyle w:val="CommentReference"/>
          </w:rPr>
          <w:commentReference w:id="3273"/>
        </w:r>
      </w:ins>
    </w:p>
    <w:p w14:paraId="21DDF356" w14:textId="77777777" w:rsidR="006F4793" w:rsidRPr="00891EE7" w:rsidRDefault="008A6E97">
      <w:pPr>
        <w:spacing w:after="0" w:line="252" w:lineRule="auto"/>
        <w:ind w:left="136" w:right="73" w:firstLine="284"/>
        <w:jc w:val="both"/>
        <w:rPr>
          <w:rFonts w:ascii="Tahoma" w:eastAsia="Tahoma" w:hAnsi="Tahoma" w:cs="Tahoma"/>
          <w:sz w:val="24"/>
          <w:szCs w:val="24"/>
          <w:lang w:val="mk-MK"/>
          <w:rPrChange w:id="3275" w:author="Stojmenova Aneta" w:date="2020-11-16T15:34:00Z">
            <w:rPr>
              <w:rFonts w:ascii="Tahoma" w:eastAsia="Tahoma" w:hAnsi="Tahoma" w:cs="Tahoma"/>
              <w:sz w:val="24"/>
              <w:szCs w:val="24"/>
            </w:rPr>
          </w:rPrChange>
        </w:rPr>
      </w:pPr>
      <w:r w:rsidRPr="00891EE7">
        <w:rPr>
          <w:rFonts w:ascii="Tahoma" w:eastAsia="Tahoma" w:hAnsi="Tahoma" w:cs="Tahoma"/>
          <w:sz w:val="24"/>
          <w:szCs w:val="24"/>
          <w:lang w:val="mk-MK"/>
          <w:rPrChange w:id="3276" w:author="Stojmenova Aneta" w:date="2020-11-16T15:34:00Z">
            <w:rPr>
              <w:rFonts w:ascii="Tahoma" w:eastAsia="Tahoma" w:hAnsi="Tahoma" w:cs="Tahoma"/>
              <w:sz w:val="24"/>
              <w:szCs w:val="24"/>
            </w:rPr>
          </w:rPrChange>
        </w:rPr>
        <w:t>-</w:t>
      </w:r>
      <w:r w:rsidRPr="00891EE7">
        <w:rPr>
          <w:rFonts w:ascii="Tahoma" w:eastAsia="Tahoma" w:hAnsi="Tahoma" w:cs="Tahoma"/>
          <w:spacing w:val="13"/>
          <w:sz w:val="24"/>
          <w:szCs w:val="24"/>
          <w:lang w:val="mk-MK"/>
          <w:rPrChange w:id="3277" w:author="Stojmenova Aneta" w:date="2020-11-16T15:34:00Z">
            <w:rPr>
              <w:rFonts w:ascii="Tahoma" w:eastAsia="Tahoma" w:hAnsi="Tahoma" w:cs="Tahoma"/>
              <w:spacing w:val="13"/>
              <w:sz w:val="24"/>
              <w:szCs w:val="24"/>
            </w:rPr>
          </w:rPrChange>
        </w:rPr>
        <w:t xml:space="preserve"> </w:t>
      </w:r>
      <w:r w:rsidRPr="00891EE7">
        <w:rPr>
          <w:rFonts w:ascii="Tahoma" w:eastAsia="Tahoma" w:hAnsi="Tahoma" w:cs="Tahoma"/>
          <w:sz w:val="24"/>
          <w:szCs w:val="24"/>
          <w:lang w:val="mk-MK"/>
          <w:rPrChange w:id="3278" w:author="Stojmenova Aneta" w:date="2020-11-16T15:34:00Z">
            <w:rPr>
              <w:rFonts w:ascii="Tahoma" w:eastAsia="Tahoma" w:hAnsi="Tahoma" w:cs="Tahoma"/>
              <w:sz w:val="24"/>
              <w:szCs w:val="24"/>
            </w:rPr>
          </w:rPrChange>
        </w:rPr>
        <w:t>подмирување на</w:t>
      </w:r>
      <w:r w:rsidRPr="00891EE7">
        <w:rPr>
          <w:rFonts w:ascii="Tahoma" w:eastAsia="Tahoma" w:hAnsi="Tahoma" w:cs="Tahoma"/>
          <w:spacing w:val="12"/>
          <w:sz w:val="24"/>
          <w:szCs w:val="24"/>
          <w:lang w:val="mk-MK"/>
          <w:rPrChange w:id="3279" w:author="Stojmenova Aneta" w:date="2020-11-16T15:34:00Z">
            <w:rPr>
              <w:rFonts w:ascii="Tahoma" w:eastAsia="Tahoma" w:hAnsi="Tahoma" w:cs="Tahoma"/>
              <w:spacing w:val="12"/>
              <w:sz w:val="24"/>
              <w:szCs w:val="24"/>
            </w:rPr>
          </w:rPrChange>
        </w:rPr>
        <w:t xml:space="preserve"> </w:t>
      </w:r>
      <w:r w:rsidRPr="00891EE7">
        <w:rPr>
          <w:rFonts w:ascii="Tahoma" w:eastAsia="Tahoma" w:hAnsi="Tahoma" w:cs="Tahoma"/>
          <w:sz w:val="24"/>
          <w:szCs w:val="24"/>
          <w:lang w:val="mk-MK"/>
          <w:rPrChange w:id="3280" w:author="Stojmenova Aneta" w:date="2020-11-16T15:34:00Z">
            <w:rPr>
              <w:rFonts w:ascii="Tahoma" w:eastAsia="Tahoma" w:hAnsi="Tahoma" w:cs="Tahoma"/>
              <w:sz w:val="24"/>
              <w:szCs w:val="24"/>
            </w:rPr>
          </w:rPrChange>
        </w:rPr>
        <w:t>трошоците</w:t>
      </w:r>
      <w:r w:rsidRPr="00891EE7">
        <w:rPr>
          <w:rFonts w:ascii="Tahoma" w:eastAsia="Tahoma" w:hAnsi="Tahoma" w:cs="Tahoma"/>
          <w:spacing w:val="3"/>
          <w:sz w:val="24"/>
          <w:szCs w:val="24"/>
          <w:lang w:val="mk-MK"/>
          <w:rPrChange w:id="3281" w:author="Stojmenova Aneta" w:date="2020-11-16T15:34: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3282" w:author="Stojmenova Aneta" w:date="2020-11-16T15:34:00Z">
            <w:rPr>
              <w:rFonts w:ascii="Tahoma" w:eastAsia="Tahoma" w:hAnsi="Tahoma" w:cs="Tahoma"/>
              <w:sz w:val="24"/>
              <w:szCs w:val="24"/>
            </w:rPr>
          </w:rPrChange>
        </w:rPr>
        <w:t>настанати</w:t>
      </w:r>
      <w:r w:rsidRPr="00891EE7">
        <w:rPr>
          <w:rFonts w:ascii="Tahoma" w:eastAsia="Tahoma" w:hAnsi="Tahoma" w:cs="Tahoma"/>
          <w:spacing w:val="4"/>
          <w:sz w:val="24"/>
          <w:szCs w:val="24"/>
          <w:lang w:val="mk-MK"/>
          <w:rPrChange w:id="3283" w:author="Stojmenova Aneta" w:date="2020-11-16T15:34:00Z">
            <w:rPr>
              <w:rFonts w:ascii="Tahoma" w:eastAsia="Tahoma" w:hAnsi="Tahoma" w:cs="Tahoma"/>
              <w:spacing w:val="4"/>
              <w:sz w:val="24"/>
              <w:szCs w:val="24"/>
            </w:rPr>
          </w:rPrChange>
        </w:rPr>
        <w:t xml:space="preserve"> </w:t>
      </w:r>
      <w:r w:rsidRPr="00891EE7">
        <w:rPr>
          <w:rFonts w:ascii="Tahoma" w:eastAsia="Tahoma" w:hAnsi="Tahoma" w:cs="Tahoma"/>
          <w:sz w:val="24"/>
          <w:szCs w:val="24"/>
          <w:lang w:val="mk-MK"/>
          <w:rPrChange w:id="3284" w:author="Stojmenova Aneta" w:date="2020-11-16T15:34:00Z">
            <w:rPr>
              <w:rFonts w:ascii="Tahoma" w:eastAsia="Tahoma" w:hAnsi="Tahoma" w:cs="Tahoma"/>
              <w:sz w:val="24"/>
              <w:szCs w:val="24"/>
            </w:rPr>
          </w:rPrChange>
        </w:rPr>
        <w:t>како</w:t>
      </w:r>
      <w:r w:rsidRPr="00891EE7">
        <w:rPr>
          <w:rFonts w:ascii="Tahoma" w:eastAsia="Tahoma" w:hAnsi="Tahoma" w:cs="Tahoma"/>
          <w:spacing w:val="9"/>
          <w:sz w:val="24"/>
          <w:szCs w:val="24"/>
          <w:lang w:val="mk-MK"/>
          <w:rPrChange w:id="3285" w:author="Stojmenova Aneta" w:date="2020-11-16T15:34:00Z">
            <w:rPr>
              <w:rFonts w:ascii="Tahoma" w:eastAsia="Tahoma" w:hAnsi="Tahoma" w:cs="Tahoma"/>
              <w:spacing w:val="9"/>
              <w:sz w:val="24"/>
              <w:szCs w:val="24"/>
            </w:rPr>
          </w:rPrChange>
        </w:rPr>
        <w:t xml:space="preserve"> </w:t>
      </w:r>
      <w:r w:rsidRPr="00891EE7">
        <w:rPr>
          <w:rFonts w:ascii="Tahoma" w:eastAsia="Tahoma" w:hAnsi="Tahoma" w:cs="Tahoma"/>
          <w:sz w:val="24"/>
          <w:szCs w:val="24"/>
          <w:lang w:val="mk-MK"/>
          <w:rPrChange w:id="3286" w:author="Stojmenova Aneta" w:date="2020-11-16T15:34:00Z">
            <w:rPr>
              <w:rFonts w:ascii="Tahoma" w:eastAsia="Tahoma" w:hAnsi="Tahoma" w:cs="Tahoma"/>
              <w:sz w:val="24"/>
              <w:szCs w:val="24"/>
            </w:rPr>
          </w:rPrChange>
        </w:rPr>
        <w:t>резултат</w:t>
      </w:r>
      <w:r w:rsidRPr="00891EE7">
        <w:rPr>
          <w:rFonts w:ascii="Tahoma" w:eastAsia="Tahoma" w:hAnsi="Tahoma" w:cs="Tahoma"/>
          <w:spacing w:val="4"/>
          <w:sz w:val="24"/>
          <w:szCs w:val="24"/>
          <w:lang w:val="mk-MK"/>
          <w:rPrChange w:id="3287" w:author="Stojmenova Aneta" w:date="2020-11-16T15:34:00Z">
            <w:rPr>
              <w:rFonts w:ascii="Tahoma" w:eastAsia="Tahoma" w:hAnsi="Tahoma" w:cs="Tahoma"/>
              <w:spacing w:val="4"/>
              <w:sz w:val="24"/>
              <w:szCs w:val="24"/>
            </w:rPr>
          </w:rPrChange>
        </w:rPr>
        <w:t xml:space="preserve"> </w:t>
      </w:r>
      <w:r w:rsidRPr="00891EE7">
        <w:rPr>
          <w:rFonts w:ascii="Tahoma" w:eastAsia="Tahoma" w:hAnsi="Tahoma" w:cs="Tahoma"/>
          <w:sz w:val="24"/>
          <w:szCs w:val="24"/>
          <w:lang w:val="mk-MK"/>
          <w:rPrChange w:id="3288" w:author="Stojmenova Aneta" w:date="2020-11-16T15:34:00Z">
            <w:rPr>
              <w:rFonts w:ascii="Tahoma" w:eastAsia="Tahoma" w:hAnsi="Tahoma" w:cs="Tahoma"/>
              <w:sz w:val="24"/>
              <w:szCs w:val="24"/>
            </w:rPr>
          </w:rPrChange>
        </w:rPr>
        <w:t>на</w:t>
      </w:r>
      <w:r w:rsidRPr="00891EE7">
        <w:rPr>
          <w:rFonts w:ascii="Tahoma" w:eastAsia="Tahoma" w:hAnsi="Tahoma" w:cs="Tahoma"/>
          <w:spacing w:val="12"/>
          <w:sz w:val="24"/>
          <w:szCs w:val="24"/>
          <w:lang w:val="mk-MK"/>
          <w:rPrChange w:id="3289" w:author="Stojmenova Aneta" w:date="2020-11-16T15:34:00Z">
            <w:rPr>
              <w:rFonts w:ascii="Tahoma" w:eastAsia="Tahoma" w:hAnsi="Tahoma" w:cs="Tahoma"/>
              <w:spacing w:val="12"/>
              <w:sz w:val="24"/>
              <w:szCs w:val="24"/>
            </w:rPr>
          </w:rPrChange>
        </w:rPr>
        <w:t xml:space="preserve"> </w:t>
      </w:r>
      <w:r w:rsidRPr="00891EE7">
        <w:rPr>
          <w:rFonts w:ascii="Tahoma" w:eastAsia="Tahoma" w:hAnsi="Tahoma" w:cs="Tahoma"/>
          <w:sz w:val="24"/>
          <w:szCs w:val="24"/>
          <w:lang w:val="mk-MK"/>
          <w:rPrChange w:id="3290" w:author="Stojmenova Aneta" w:date="2020-11-16T15:34:00Z">
            <w:rPr>
              <w:rFonts w:ascii="Tahoma" w:eastAsia="Tahoma" w:hAnsi="Tahoma" w:cs="Tahoma"/>
              <w:sz w:val="24"/>
              <w:szCs w:val="24"/>
            </w:rPr>
          </w:rPrChange>
        </w:rPr>
        <w:t>задолжување на финансиските</w:t>
      </w:r>
      <w:r w:rsidRPr="00891EE7">
        <w:rPr>
          <w:rFonts w:ascii="Tahoma" w:eastAsia="Tahoma" w:hAnsi="Tahoma" w:cs="Tahoma"/>
          <w:spacing w:val="-14"/>
          <w:sz w:val="24"/>
          <w:szCs w:val="24"/>
          <w:lang w:val="mk-MK"/>
          <w:rPrChange w:id="3291" w:author="Stojmenova Aneta" w:date="2020-11-16T15:34:00Z">
            <w:rPr>
              <w:rFonts w:ascii="Tahoma" w:eastAsia="Tahoma" w:hAnsi="Tahoma" w:cs="Tahoma"/>
              <w:spacing w:val="-14"/>
              <w:sz w:val="24"/>
              <w:szCs w:val="24"/>
            </w:rPr>
          </w:rPrChange>
        </w:rPr>
        <w:t xml:space="preserve"> </w:t>
      </w:r>
      <w:r w:rsidRPr="00891EE7">
        <w:rPr>
          <w:rFonts w:ascii="Tahoma" w:eastAsia="Tahoma" w:hAnsi="Tahoma" w:cs="Tahoma"/>
          <w:sz w:val="24"/>
          <w:szCs w:val="24"/>
          <w:lang w:val="mk-MK"/>
          <w:rPrChange w:id="3292" w:author="Stojmenova Aneta" w:date="2020-11-16T15:34:00Z">
            <w:rPr>
              <w:rFonts w:ascii="Tahoma" w:eastAsia="Tahoma" w:hAnsi="Tahoma" w:cs="Tahoma"/>
              <w:sz w:val="24"/>
              <w:szCs w:val="24"/>
            </w:rPr>
          </w:rPrChange>
        </w:rPr>
        <w:t>пазари</w:t>
      </w:r>
      <w:r w:rsidRPr="00891EE7">
        <w:rPr>
          <w:rFonts w:ascii="Tahoma" w:eastAsia="Tahoma" w:hAnsi="Tahoma" w:cs="Tahoma"/>
          <w:spacing w:val="-8"/>
          <w:sz w:val="24"/>
          <w:szCs w:val="24"/>
          <w:lang w:val="mk-MK"/>
          <w:rPrChange w:id="3293" w:author="Stojmenova Aneta" w:date="2020-11-16T15:34:00Z">
            <w:rPr>
              <w:rFonts w:ascii="Tahoma" w:eastAsia="Tahoma" w:hAnsi="Tahoma" w:cs="Tahoma"/>
              <w:spacing w:val="-8"/>
              <w:sz w:val="24"/>
              <w:szCs w:val="24"/>
            </w:rPr>
          </w:rPrChange>
        </w:rPr>
        <w:t xml:space="preserve"> </w:t>
      </w:r>
      <w:r w:rsidRPr="00891EE7">
        <w:rPr>
          <w:rFonts w:ascii="Tahoma" w:eastAsia="Tahoma" w:hAnsi="Tahoma" w:cs="Tahoma"/>
          <w:sz w:val="24"/>
          <w:szCs w:val="24"/>
          <w:lang w:val="mk-MK"/>
          <w:rPrChange w:id="3294" w:author="Stojmenova Aneta" w:date="2020-11-16T15:34:00Z">
            <w:rPr>
              <w:rFonts w:ascii="Tahoma" w:eastAsia="Tahoma" w:hAnsi="Tahoma" w:cs="Tahoma"/>
              <w:sz w:val="24"/>
              <w:szCs w:val="24"/>
            </w:rPr>
          </w:rPrChange>
        </w:rPr>
        <w:t>на</w:t>
      </w:r>
      <w:r w:rsidRPr="00891EE7">
        <w:rPr>
          <w:rFonts w:ascii="Tahoma" w:eastAsia="Tahoma" w:hAnsi="Tahoma" w:cs="Tahoma"/>
          <w:spacing w:val="-3"/>
          <w:sz w:val="24"/>
          <w:szCs w:val="24"/>
          <w:lang w:val="mk-MK"/>
          <w:rPrChange w:id="3295" w:author="Stojmenova Aneta" w:date="2020-11-16T15:34: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3296" w:author="Stojmenova Aneta" w:date="2020-11-16T15:34:00Z">
            <w:rPr>
              <w:rFonts w:ascii="Tahoma" w:eastAsia="Tahoma" w:hAnsi="Tahoma" w:cs="Tahoma"/>
              <w:sz w:val="24"/>
              <w:szCs w:val="24"/>
            </w:rPr>
          </w:rPrChange>
        </w:rPr>
        <w:t>капитал</w:t>
      </w:r>
      <w:r w:rsidRPr="00891EE7">
        <w:rPr>
          <w:rFonts w:ascii="Tahoma" w:eastAsia="Tahoma" w:hAnsi="Tahoma" w:cs="Tahoma"/>
          <w:spacing w:val="-9"/>
          <w:sz w:val="24"/>
          <w:szCs w:val="24"/>
          <w:lang w:val="mk-MK"/>
          <w:rPrChange w:id="3297" w:author="Stojmenova Aneta" w:date="2020-11-16T15:34:00Z">
            <w:rPr>
              <w:rFonts w:ascii="Tahoma" w:eastAsia="Tahoma" w:hAnsi="Tahoma" w:cs="Tahoma"/>
              <w:spacing w:val="-9"/>
              <w:sz w:val="24"/>
              <w:szCs w:val="24"/>
            </w:rPr>
          </w:rPrChange>
        </w:rPr>
        <w:t xml:space="preserve"> </w:t>
      </w:r>
      <w:r w:rsidRPr="00891EE7">
        <w:rPr>
          <w:rFonts w:ascii="Tahoma" w:eastAsia="Tahoma" w:hAnsi="Tahoma" w:cs="Tahoma"/>
          <w:sz w:val="24"/>
          <w:szCs w:val="24"/>
          <w:lang w:val="mk-MK"/>
          <w:rPrChange w:id="3298" w:author="Stojmenova Aneta" w:date="2020-11-16T15:34:00Z">
            <w:rPr>
              <w:rFonts w:ascii="Tahoma" w:eastAsia="Tahoma" w:hAnsi="Tahoma" w:cs="Tahoma"/>
              <w:sz w:val="24"/>
              <w:szCs w:val="24"/>
            </w:rPr>
          </w:rPrChange>
        </w:rPr>
        <w:t>и</w:t>
      </w:r>
      <w:r w:rsidRPr="00891EE7">
        <w:rPr>
          <w:rFonts w:ascii="Tahoma" w:eastAsia="Tahoma" w:hAnsi="Tahoma" w:cs="Tahoma"/>
          <w:spacing w:val="2"/>
          <w:sz w:val="24"/>
          <w:szCs w:val="24"/>
          <w:lang w:val="mk-MK"/>
          <w:rPrChange w:id="3299" w:author="Stojmenova Aneta" w:date="2020-11-16T15:34:00Z">
            <w:rPr>
              <w:rFonts w:ascii="Tahoma" w:eastAsia="Tahoma" w:hAnsi="Tahoma" w:cs="Tahoma"/>
              <w:spacing w:val="2"/>
              <w:sz w:val="24"/>
              <w:szCs w:val="24"/>
            </w:rPr>
          </w:rPrChange>
        </w:rPr>
        <w:t xml:space="preserve"> </w:t>
      </w:r>
      <w:r w:rsidRPr="00891EE7">
        <w:rPr>
          <w:rFonts w:ascii="Tahoma" w:eastAsia="Tahoma" w:hAnsi="Tahoma" w:cs="Tahoma"/>
          <w:sz w:val="24"/>
          <w:szCs w:val="24"/>
          <w:lang w:val="mk-MK"/>
          <w:rPrChange w:id="3300" w:author="Stojmenova Aneta" w:date="2020-11-16T15:34:00Z">
            <w:rPr>
              <w:rFonts w:ascii="Tahoma" w:eastAsia="Tahoma" w:hAnsi="Tahoma" w:cs="Tahoma"/>
              <w:sz w:val="24"/>
              <w:szCs w:val="24"/>
            </w:rPr>
          </w:rPrChange>
        </w:rPr>
        <w:t>останати</w:t>
      </w:r>
      <w:r w:rsidRPr="00891EE7">
        <w:rPr>
          <w:rFonts w:ascii="Tahoma" w:eastAsia="Tahoma" w:hAnsi="Tahoma" w:cs="Tahoma"/>
          <w:spacing w:val="-10"/>
          <w:sz w:val="24"/>
          <w:szCs w:val="24"/>
          <w:lang w:val="mk-MK"/>
          <w:rPrChange w:id="3301" w:author="Stojmenova Aneta" w:date="2020-11-16T15:34:00Z">
            <w:rPr>
              <w:rFonts w:ascii="Tahoma" w:eastAsia="Tahoma" w:hAnsi="Tahoma" w:cs="Tahoma"/>
              <w:spacing w:val="-10"/>
              <w:sz w:val="24"/>
              <w:szCs w:val="24"/>
            </w:rPr>
          </w:rPrChange>
        </w:rPr>
        <w:t xml:space="preserve"> </w:t>
      </w:r>
      <w:r w:rsidRPr="00891EE7">
        <w:rPr>
          <w:rFonts w:ascii="Tahoma" w:eastAsia="Tahoma" w:hAnsi="Tahoma" w:cs="Tahoma"/>
          <w:sz w:val="24"/>
          <w:szCs w:val="24"/>
          <w:lang w:val="mk-MK"/>
          <w:rPrChange w:id="3302" w:author="Stojmenova Aneta" w:date="2020-11-16T15:34:00Z">
            <w:rPr>
              <w:rFonts w:ascii="Tahoma" w:eastAsia="Tahoma" w:hAnsi="Tahoma" w:cs="Tahoma"/>
              <w:sz w:val="24"/>
              <w:szCs w:val="24"/>
            </w:rPr>
          </w:rPrChange>
        </w:rPr>
        <w:t>трошоци</w:t>
      </w:r>
      <w:r w:rsidRPr="00891EE7">
        <w:rPr>
          <w:rFonts w:ascii="Tahoma" w:eastAsia="Tahoma" w:hAnsi="Tahoma" w:cs="Tahoma"/>
          <w:spacing w:val="-10"/>
          <w:sz w:val="24"/>
          <w:szCs w:val="24"/>
          <w:lang w:val="mk-MK"/>
          <w:rPrChange w:id="3303" w:author="Stojmenova Aneta" w:date="2020-11-16T15:34:00Z">
            <w:rPr>
              <w:rFonts w:ascii="Tahoma" w:eastAsia="Tahoma" w:hAnsi="Tahoma" w:cs="Tahoma"/>
              <w:spacing w:val="-10"/>
              <w:sz w:val="24"/>
              <w:szCs w:val="24"/>
            </w:rPr>
          </w:rPrChange>
        </w:rPr>
        <w:t xml:space="preserve"> </w:t>
      </w:r>
      <w:r w:rsidRPr="00891EE7">
        <w:rPr>
          <w:rFonts w:ascii="Tahoma" w:eastAsia="Tahoma" w:hAnsi="Tahoma" w:cs="Tahoma"/>
          <w:sz w:val="24"/>
          <w:szCs w:val="24"/>
          <w:lang w:val="mk-MK"/>
          <w:rPrChange w:id="3304" w:author="Stojmenova Aneta" w:date="2020-11-16T15:34:00Z">
            <w:rPr>
              <w:rFonts w:ascii="Tahoma" w:eastAsia="Tahoma" w:hAnsi="Tahoma" w:cs="Tahoma"/>
              <w:sz w:val="24"/>
              <w:szCs w:val="24"/>
            </w:rPr>
          </w:rPrChange>
        </w:rPr>
        <w:t>на</w:t>
      </w:r>
      <w:r w:rsidRPr="00891EE7">
        <w:rPr>
          <w:rFonts w:ascii="Tahoma" w:eastAsia="Tahoma" w:hAnsi="Tahoma" w:cs="Tahoma"/>
          <w:spacing w:val="-3"/>
          <w:sz w:val="24"/>
          <w:szCs w:val="24"/>
          <w:lang w:val="mk-MK"/>
          <w:rPrChange w:id="3305" w:author="Stojmenova Aneta" w:date="2020-11-16T15:34: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3306" w:author="Stojmenova Aneta" w:date="2020-11-16T15:34:00Z">
            <w:rPr>
              <w:rFonts w:ascii="Tahoma" w:eastAsia="Tahoma" w:hAnsi="Tahoma" w:cs="Tahoma"/>
              <w:sz w:val="24"/>
              <w:szCs w:val="24"/>
            </w:rPr>
          </w:rPrChange>
        </w:rPr>
        <w:t>капиталот;</w:t>
      </w:r>
    </w:p>
    <w:p w14:paraId="5ACCEDC0" w14:textId="77777777" w:rsidR="006F4793" w:rsidRPr="00891EE7" w:rsidRDefault="008A6E97">
      <w:pPr>
        <w:spacing w:after="0" w:line="252" w:lineRule="auto"/>
        <w:ind w:left="136" w:right="73" w:firstLine="284"/>
        <w:jc w:val="both"/>
        <w:rPr>
          <w:rFonts w:ascii="Tahoma" w:eastAsia="Tahoma" w:hAnsi="Tahoma" w:cs="Tahoma"/>
          <w:sz w:val="24"/>
          <w:szCs w:val="24"/>
          <w:lang w:val="mk-MK"/>
          <w:rPrChange w:id="3307" w:author="Stojmenova Aneta" w:date="2020-11-16T15:34:00Z">
            <w:rPr>
              <w:rFonts w:ascii="Tahoma" w:eastAsia="Tahoma" w:hAnsi="Tahoma" w:cs="Tahoma"/>
              <w:sz w:val="24"/>
              <w:szCs w:val="24"/>
            </w:rPr>
          </w:rPrChange>
        </w:rPr>
      </w:pPr>
      <w:r w:rsidRPr="00891EE7">
        <w:rPr>
          <w:rFonts w:ascii="Tahoma" w:eastAsia="Tahoma" w:hAnsi="Tahoma" w:cs="Tahoma"/>
          <w:sz w:val="24"/>
          <w:szCs w:val="24"/>
          <w:lang w:val="mk-MK"/>
          <w:rPrChange w:id="3308" w:author="Stojmenova Aneta" w:date="2020-11-16T15:34:00Z">
            <w:rPr>
              <w:rFonts w:ascii="Tahoma" w:eastAsia="Tahoma" w:hAnsi="Tahoma" w:cs="Tahoma"/>
              <w:sz w:val="24"/>
              <w:szCs w:val="24"/>
            </w:rPr>
          </w:rPrChange>
        </w:rPr>
        <w:t>-</w:t>
      </w:r>
      <w:r w:rsidRPr="00891EE7">
        <w:rPr>
          <w:rFonts w:ascii="Tahoma" w:eastAsia="Tahoma" w:hAnsi="Tahoma" w:cs="Tahoma"/>
          <w:spacing w:val="1"/>
          <w:sz w:val="24"/>
          <w:szCs w:val="24"/>
          <w:lang w:val="mk-MK"/>
          <w:rPrChange w:id="3309" w:author="Stojmenova Aneta" w:date="2020-11-16T15:34:00Z">
            <w:rPr>
              <w:rFonts w:ascii="Tahoma" w:eastAsia="Tahoma" w:hAnsi="Tahoma" w:cs="Tahoma"/>
              <w:spacing w:val="1"/>
              <w:sz w:val="24"/>
              <w:szCs w:val="24"/>
            </w:rPr>
          </w:rPrChange>
        </w:rPr>
        <w:t xml:space="preserve"> </w:t>
      </w:r>
      <w:r w:rsidRPr="00891EE7">
        <w:rPr>
          <w:rFonts w:ascii="Tahoma" w:eastAsia="Tahoma" w:hAnsi="Tahoma" w:cs="Tahoma"/>
          <w:sz w:val="24"/>
          <w:szCs w:val="24"/>
          <w:lang w:val="mk-MK"/>
          <w:rPrChange w:id="3310" w:author="Stojmenova Aneta" w:date="2020-11-16T15:34:00Z">
            <w:rPr>
              <w:rFonts w:ascii="Tahoma" w:eastAsia="Tahoma" w:hAnsi="Tahoma" w:cs="Tahoma"/>
              <w:sz w:val="24"/>
              <w:szCs w:val="24"/>
            </w:rPr>
          </w:rPrChange>
        </w:rPr>
        <w:t>подмирување</w:t>
      </w:r>
      <w:r w:rsidRPr="00891EE7">
        <w:rPr>
          <w:rFonts w:ascii="Tahoma" w:eastAsia="Tahoma" w:hAnsi="Tahoma" w:cs="Tahoma"/>
          <w:spacing w:val="-12"/>
          <w:sz w:val="24"/>
          <w:szCs w:val="24"/>
          <w:lang w:val="mk-MK"/>
          <w:rPrChange w:id="3311" w:author="Stojmenova Aneta" w:date="2020-11-16T15:34:00Z">
            <w:rPr>
              <w:rFonts w:ascii="Tahoma" w:eastAsia="Tahoma" w:hAnsi="Tahoma" w:cs="Tahoma"/>
              <w:spacing w:val="-12"/>
              <w:sz w:val="24"/>
              <w:szCs w:val="24"/>
            </w:rPr>
          </w:rPrChange>
        </w:rPr>
        <w:t xml:space="preserve"> </w:t>
      </w:r>
      <w:r w:rsidRPr="00891EE7">
        <w:rPr>
          <w:rFonts w:ascii="Tahoma" w:eastAsia="Tahoma" w:hAnsi="Tahoma" w:cs="Tahoma"/>
          <w:sz w:val="24"/>
          <w:szCs w:val="24"/>
          <w:lang w:val="mk-MK"/>
          <w:rPrChange w:id="3312" w:author="Stojmenova Aneta" w:date="2020-11-16T15:34:00Z">
            <w:rPr>
              <w:rFonts w:ascii="Tahoma" w:eastAsia="Tahoma" w:hAnsi="Tahoma" w:cs="Tahoma"/>
              <w:sz w:val="24"/>
              <w:szCs w:val="24"/>
            </w:rPr>
          </w:rPrChange>
        </w:rPr>
        <w:t>на</w:t>
      </w:r>
      <w:r w:rsidRPr="00891EE7">
        <w:rPr>
          <w:rFonts w:ascii="Tahoma" w:eastAsia="Tahoma" w:hAnsi="Tahoma" w:cs="Tahoma"/>
          <w:spacing w:val="-1"/>
          <w:sz w:val="24"/>
          <w:szCs w:val="24"/>
          <w:lang w:val="mk-MK"/>
          <w:rPrChange w:id="3313" w:author="Stojmenova Aneta" w:date="2020-11-16T15:34:00Z">
            <w:rPr>
              <w:rFonts w:ascii="Tahoma" w:eastAsia="Tahoma" w:hAnsi="Tahoma" w:cs="Tahoma"/>
              <w:spacing w:val="-1"/>
              <w:sz w:val="24"/>
              <w:szCs w:val="24"/>
            </w:rPr>
          </w:rPrChange>
        </w:rPr>
        <w:t xml:space="preserve"> </w:t>
      </w:r>
      <w:r w:rsidRPr="00891EE7">
        <w:rPr>
          <w:rFonts w:ascii="Tahoma" w:eastAsia="Tahoma" w:hAnsi="Tahoma" w:cs="Tahoma"/>
          <w:sz w:val="24"/>
          <w:szCs w:val="24"/>
          <w:lang w:val="mk-MK"/>
          <w:rPrChange w:id="3314" w:author="Stojmenova Aneta" w:date="2020-11-16T15:34:00Z">
            <w:rPr>
              <w:rFonts w:ascii="Tahoma" w:eastAsia="Tahoma" w:hAnsi="Tahoma" w:cs="Tahoma"/>
              <w:sz w:val="24"/>
              <w:szCs w:val="24"/>
            </w:rPr>
          </w:rPrChange>
        </w:rPr>
        <w:t>придружни</w:t>
      </w:r>
      <w:r w:rsidRPr="00891EE7">
        <w:rPr>
          <w:rFonts w:ascii="Tahoma" w:eastAsia="Tahoma" w:hAnsi="Tahoma" w:cs="Tahoma"/>
          <w:spacing w:val="-9"/>
          <w:sz w:val="24"/>
          <w:szCs w:val="24"/>
          <w:lang w:val="mk-MK"/>
          <w:rPrChange w:id="3315" w:author="Stojmenova Aneta" w:date="2020-11-16T15:34:00Z">
            <w:rPr>
              <w:rFonts w:ascii="Tahoma" w:eastAsia="Tahoma" w:hAnsi="Tahoma" w:cs="Tahoma"/>
              <w:spacing w:val="-9"/>
              <w:sz w:val="24"/>
              <w:szCs w:val="24"/>
            </w:rPr>
          </w:rPrChange>
        </w:rPr>
        <w:t xml:space="preserve"> </w:t>
      </w:r>
      <w:r w:rsidRPr="00891EE7">
        <w:rPr>
          <w:rFonts w:ascii="Tahoma" w:eastAsia="Tahoma" w:hAnsi="Tahoma" w:cs="Tahoma"/>
          <w:sz w:val="24"/>
          <w:szCs w:val="24"/>
          <w:lang w:val="mk-MK"/>
          <w:rPrChange w:id="3316" w:author="Stojmenova Aneta" w:date="2020-11-16T15:34:00Z">
            <w:rPr>
              <w:rFonts w:ascii="Tahoma" w:eastAsia="Tahoma" w:hAnsi="Tahoma" w:cs="Tahoma"/>
              <w:sz w:val="24"/>
              <w:szCs w:val="24"/>
            </w:rPr>
          </w:rPrChange>
        </w:rPr>
        <w:t>трошоци</w:t>
      </w:r>
      <w:r w:rsidRPr="00891EE7">
        <w:rPr>
          <w:rFonts w:ascii="Tahoma" w:eastAsia="Tahoma" w:hAnsi="Tahoma" w:cs="Tahoma"/>
          <w:spacing w:val="-7"/>
          <w:sz w:val="24"/>
          <w:szCs w:val="24"/>
          <w:lang w:val="mk-MK"/>
          <w:rPrChange w:id="3317" w:author="Stojmenova Aneta" w:date="2020-11-16T15:34:00Z">
            <w:rPr>
              <w:rFonts w:ascii="Tahoma" w:eastAsia="Tahoma" w:hAnsi="Tahoma" w:cs="Tahoma"/>
              <w:spacing w:val="-7"/>
              <w:sz w:val="24"/>
              <w:szCs w:val="24"/>
            </w:rPr>
          </w:rPrChange>
        </w:rPr>
        <w:t xml:space="preserve"> </w:t>
      </w:r>
      <w:r w:rsidRPr="00891EE7">
        <w:rPr>
          <w:rFonts w:ascii="Tahoma" w:eastAsia="Tahoma" w:hAnsi="Tahoma" w:cs="Tahoma"/>
          <w:sz w:val="24"/>
          <w:szCs w:val="24"/>
          <w:lang w:val="mk-MK"/>
          <w:rPrChange w:id="3318" w:author="Stojmenova Aneta" w:date="2020-11-16T15:34:00Z">
            <w:rPr>
              <w:rFonts w:ascii="Tahoma" w:eastAsia="Tahoma" w:hAnsi="Tahoma" w:cs="Tahoma"/>
              <w:sz w:val="24"/>
              <w:szCs w:val="24"/>
            </w:rPr>
          </w:rPrChange>
        </w:rPr>
        <w:t>(за</w:t>
      </w:r>
      <w:r w:rsidRPr="00891EE7">
        <w:rPr>
          <w:rFonts w:ascii="Tahoma" w:eastAsia="Tahoma" w:hAnsi="Tahoma" w:cs="Tahoma"/>
          <w:spacing w:val="-1"/>
          <w:sz w:val="24"/>
          <w:szCs w:val="24"/>
          <w:lang w:val="mk-MK"/>
          <w:rPrChange w:id="3319" w:author="Stojmenova Aneta" w:date="2020-11-16T15:34:00Z">
            <w:rPr>
              <w:rFonts w:ascii="Tahoma" w:eastAsia="Tahoma" w:hAnsi="Tahoma" w:cs="Tahoma"/>
              <w:spacing w:val="-1"/>
              <w:sz w:val="24"/>
              <w:szCs w:val="24"/>
            </w:rPr>
          </w:rPrChange>
        </w:rPr>
        <w:t xml:space="preserve"> </w:t>
      </w:r>
      <w:r w:rsidRPr="00891EE7">
        <w:rPr>
          <w:rFonts w:ascii="Tahoma" w:eastAsia="Tahoma" w:hAnsi="Tahoma" w:cs="Tahoma"/>
          <w:sz w:val="24"/>
          <w:szCs w:val="24"/>
          <w:lang w:val="mk-MK"/>
          <w:rPrChange w:id="3320" w:author="Stojmenova Aneta" w:date="2020-11-16T15:34:00Z">
            <w:rPr>
              <w:rFonts w:ascii="Tahoma" w:eastAsia="Tahoma" w:hAnsi="Tahoma" w:cs="Tahoma"/>
              <w:sz w:val="24"/>
              <w:szCs w:val="24"/>
            </w:rPr>
          </w:rPrChange>
        </w:rPr>
        <w:t>разни</w:t>
      </w:r>
      <w:r w:rsidRPr="00891EE7">
        <w:rPr>
          <w:rFonts w:ascii="Tahoma" w:eastAsia="Tahoma" w:hAnsi="Tahoma" w:cs="Tahoma"/>
          <w:spacing w:val="-4"/>
          <w:sz w:val="24"/>
          <w:szCs w:val="24"/>
          <w:lang w:val="mk-MK"/>
          <w:rPrChange w:id="3321" w:author="Stojmenova Aneta" w:date="2020-11-16T15:34:00Z">
            <w:rPr>
              <w:rFonts w:ascii="Tahoma" w:eastAsia="Tahoma" w:hAnsi="Tahoma" w:cs="Tahoma"/>
              <w:spacing w:val="-4"/>
              <w:sz w:val="24"/>
              <w:szCs w:val="24"/>
            </w:rPr>
          </w:rPrChange>
        </w:rPr>
        <w:t xml:space="preserve"> </w:t>
      </w:r>
      <w:r w:rsidRPr="00891EE7">
        <w:rPr>
          <w:rFonts w:ascii="Tahoma" w:eastAsia="Tahoma" w:hAnsi="Tahoma" w:cs="Tahoma"/>
          <w:sz w:val="24"/>
          <w:szCs w:val="24"/>
          <w:lang w:val="mk-MK"/>
          <w:rPrChange w:id="3322" w:author="Stojmenova Aneta" w:date="2020-11-16T15:34:00Z">
            <w:rPr>
              <w:rFonts w:ascii="Tahoma" w:eastAsia="Tahoma" w:hAnsi="Tahoma" w:cs="Tahoma"/>
              <w:sz w:val="24"/>
              <w:szCs w:val="24"/>
            </w:rPr>
          </w:rPrChange>
        </w:rPr>
        <w:t>студии,</w:t>
      </w:r>
      <w:r w:rsidRPr="00891EE7">
        <w:rPr>
          <w:rFonts w:ascii="Tahoma" w:eastAsia="Tahoma" w:hAnsi="Tahoma" w:cs="Tahoma"/>
          <w:spacing w:val="-6"/>
          <w:sz w:val="24"/>
          <w:szCs w:val="24"/>
          <w:lang w:val="mk-MK"/>
          <w:rPrChange w:id="3323" w:author="Stojmenova Aneta" w:date="2020-11-16T15:34:00Z">
            <w:rPr>
              <w:rFonts w:ascii="Tahoma" w:eastAsia="Tahoma" w:hAnsi="Tahoma" w:cs="Tahoma"/>
              <w:spacing w:val="-6"/>
              <w:sz w:val="24"/>
              <w:szCs w:val="24"/>
            </w:rPr>
          </w:rPrChange>
        </w:rPr>
        <w:t xml:space="preserve"> </w:t>
      </w:r>
      <w:r w:rsidRPr="00891EE7">
        <w:rPr>
          <w:rFonts w:ascii="Tahoma" w:eastAsia="Tahoma" w:hAnsi="Tahoma" w:cs="Tahoma"/>
          <w:sz w:val="24"/>
          <w:szCs w:val="24"/>
          <w:lang w:val="mk-MK"/>
          <w:rPrChange w:id="3324" w:author="Stojmenova Aneta" w:date="2020-11-16T15:34:00Z">
            <w:rPr>
              <w:rFonts w:ascii="Tahoma" w:eastAsia="Tahoma" w:hAnsi="Tahoma" w:cs="Tahoma"/>
              <w:sz w:val="24"/>
              <w:szCs w:val="24"/>
            </w:rPr>
          </w:rPrChange>
        </w:rPr>
        <w:t>дозволи,</w:t>
      </w:r>
      <w:r w:rsidRPr="00891EE7">
        <w:rPr>
          <w:rFonts w:ascii="Tahoma" w:eastAsia="Tahoma" w:hAnsi="Tahoma" w:cs="Tahoma"/>
          <w:spacing w:val="-7"/>
          <w:sz w:val="24"/>
          <w:szCs w:val="24"/>
          <w:lang w:val="mk-MK"/>
          <w:rPrChange w:id="3325" w:author="Stojmenova Aneta" w:date="2020-11-16T15:34:00Z">
            <w:rPr>
              <w:rFonts w:ascii="Tahoma" w:eastAsia="Tahoma" w:hAnsi="Tahoma" w:cs="Tahoma"/>
              <w:spacing w:val="-7"/>
              <w:sz w:val="24"/>
              <w:szCs w:val="24"/>
            </w:rPr>
          </w:rPrChange>
        </w:rPr>
        <w:t xml:space="preserve"> </w:t>
      </w:r>
      <w:r w:rsidRPr="00891EE7">
        <w:rPr>
          <w:rFonts w:ascii="Tahoma" w:eastAsia="Tahoma" w:hAnsi="Tahoma" w:cs="Tahoma"/>
          <w:sz w:val="24"/>
          <w:szCs w:val="24"/>
          <w:lang w:val="mk-MK"/>
          <w:rPrChange w:id="3326" w:author="Stojmenova Aneta" w:date="2020-11-16T15:34:00Z">
            <w:rPr>
              <w:rFonts w:ascii="Tahoma" w:eastAsia="Tahoma" w:hAnsi="Tahoma" w:cs="Tahoma"/>
              <w:sz w:val="24"/>
              <w:szCs w:val="24"/>
            </w:rPr>
          </w:rPrChange>
        </w:rPr>
        <w:t>истражувања, мерна</w:t>
      </w:r>
      <w:r w:rsidRPr="00891EE7">
        <w:rPr>
          <w:rFonts w:ascii="Tahoma" w:eastAsia="Tahoma" w:hAnsi="Tahoma" w:cs="Tahoma"/>
          <w:spacing w:val="5"/>
          <w:sz w:val="24"/>
          <w:szCs w:val="24"/>
          <w:lang w:val="mk-MK"/>
          <w:rPrChange w:id="3327" w:author="Stojmenova Aneta" w:date="2020-11-16T15:34:00Z">
            <w:rPr>
              <w:rFonts w:ascii="Tahoma" w:eastAsia="Tahoma" w:hAnsi="Tahoma" w:cs="Tahoma"/>
              <w:spacing w:val="5"/>
              <w:sz w:val="24"/>
              <w:szCs w:val="24"/>
            </w:rPr>
          </w:rPrChange>
        </w:rPr>
        <w:t xml:space="preserve"> </w:t>
      </w:r>
      <w:r w:rsidRPr="00891EE7">
        <w:rPr>
          <w:rFonts w:ascii="Tahoma" w:eastAsia="Tahoma" w:hAnsi="Tahoma" w:cs="Tahoma"/>
          <w:sz w:val="24"/>
          <w:szCs w:val="24"/>
          <w:lang w:val="mk-MK"/>
          <w:rPrChange w:id="3328" w:author="Stojmenova Aneta" w:date="2020-11-16T15:34:00Z">
            <w:rPr>
              <w:rFonts w:ascii="Tahoma" w:eastAsia="Tahoma" w:hAnsi="Tahoma" w:cs="Tahoma"/>
              <w:sz w:val="24"/>
              <w:szCs w:val="24"/>
            </w:rPr>
          </w:rPrChange>
        </w:rPr>
        <w:t>опрема,</w:t>
      </w:r>
      <w:r w:rsidRPr="00891EE7">
        <w:rPr>
          <w:rFonts w:ascii="Tahoma" w:eastAsia="Tahoma" w:hAnsi="Tahoma" w:cs="Tahoma"/>
          <w:spacing w:val="4"/>
          <w:sz w:val="24"/>
          <w:szCs w:val="24"/>
          <w:lang w:val="mk-MK"/>
          <w:rPrChange w:id="3329" w:author="Stojmenova Aneta" w:date="2020-11-16T15:34:00Z">
            <w:rPr>
              <w:rFonts w:ascii="Tahoma" w:eastAsia="Tahoma" w:hAnsi="Tahoma" w:cs="Tahoma"/>
              <w:spacing w:val="4"/>
              <w:sz w:val="24"/>
              <w:szCs w:val="24"/>
            </w:rPr>
          </w:rPrChange>
        </w:rPr>
        <w:t xml:space="preserve"> </w:t>
      </w:r>
      <w:r w:rsidRPr="00891EE7">
        <w:rPr>
          <w:rFonts w:ascii="Tahoma" w:eastAsia="Tahoma" w:hAnsi="Tahoma" w:cs="Tahoma"/>
          <w:sz w:val="24"/>
          <w:szCs w:val="24"/>
          <w:lang w:val="mk-MK"/>
          <w:rPrChange w:id="3330" w:author="Stojmenova Aneta" w:date="2020-11-16T15:34:00Z">
            <w:rPr>
              <w:rFonts w:ascii="Tahoma" w:eastAsia="Tahoma" w:hAnsi="Tahoma" w:cs="Tahoma"/>
              <w:sz w:val="24"/>
              <w:szCs w:val="24"/>
            </w:rPr>
          </w:rPrChange>
        </w:rPr>
        <w:t>заштитна</w:t>
      </w:r>
      <w:r w:rsidRPr="00891EE7">
        <w:rPr>
          <w:rFonts w:ascii="Tahoma" w:eastAsia="Tahoma" w:hAnsi="Tahoma" w:cs="Tahoma"/>
          <w:spacing w:val="3"/>
          <w:sz w:val="24"/>
          <w:szCs w:val="24"/>
          <w:lang w:val="mk-MK"/>
          <w:rPrChange w:id="3331" w:author="Stojmenova Aneta" w:date="2020-11-16T15:34: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3332" w:author="Stojmenova Aneta" w:date="2020-11-16T15:34:00Z">
            <w:rPr>
              <w:rFonts w:ascii="Tahoma" w:eastAsia="Tahoma" w:hAnsi="Tahoma" w:cs="Tahoma"/>
              <w:sz w:val="24"/>
              <w:szCs w:val="24"/>
            </w:rPr>
          </w:rPrChange>
        </w:rPr>
        <w:t>опрема,</w:t>
      </w:r>
      <w:r w:rsidRPr="00891EE7">
        <w:rPr>
          <w:rFonts w:ascii="Tahoma" w:eastAsia="Tahoma" w:hAnsi="Tahoma" w:cs="Tahoma"/>
          <w:spacing w:val="4"/>
          <w:sz w:val="24"/>
          <w:szCs w:val="24"/>
          <w:lang w:val="mk-MK"/>
          <w:rPrChange w:id="3333" w:author="Stojmenova Aneta" w:date="2020-11-16T15:34:00Z">
            <w:rPr>
              <w:rFonts w:ascii="Tahoma" w:eastAsia="Tahoma" w:hAnsi="Tahoma" w:cs="Tahoma"/>
              <w:spacing w:val="4"/>
              <w:sz w:val="24"/>
              <w:szCs w:val="24"/>
            </w:rPr>
          </w:rPrChange>
        </w:rPr>
        <w:t xml:space="preserve"> </w:t>
      </w:r>
      <w:r w:rsidRPr="00891EE7">
        <w:rPr>
          <w:rFonts w:ascii="Tahoma" w:eastAsia="Tahoma" w:hAnsi="Tahoma" w:cs="Tahoma"/>
          <w:sz w:val="24"/>
          <w:szCs w:val="24"/>
          <w:lang w:val="mk-MK"/>
          <w:rPrChange w:id="3334" w:author="Stojmenova Aneta" w:date="2020-11-16T15:34:00Z">
            <w:rPr>
              <w:rFonts w:ascii="Tahoma" w:eastAsia="Tahoma" w:hAnsi="Tahoma" w:cs="Tahoma"/>
              <w:sz w:val="24"/>
              <w:szCs w:val="24"/>
            </w:rPr>
          </w:rPrChange>
        </w:rPr>
        <w:t>мониторинг и</w:t>
      </w:r>
      <w:r w:rsidRPr="00891EE7">
        <w:rPr>
          <w:rFonts w:ascii="Tahoma" w:eastAsia="Tahoma" w:hAnsi="Tahoma" w:cs="Tahoma"/>
          <w:spacing w:val="12"/>
          <w:sz w:val="24"/>
          <w:szCs w:val="24"/>
          <w:lang w:val="mk-MK"/>
          <w:rPrChange w:id="3335" w:author="Stojmenova Aneta" w:date="2020-11-16T15:34:00Z">
            <w:rPr>
              <w:rFonts w:ascii="Tahoma" w:eastAsia="Tahoma" w:hAnsi="Tahoma" w:cs="Tahoma"/>
              <w:spacing w:val="12"/>
              <w:sz w:val="24"/>
              <w:szCs w:val="24"/>
            </w:rPr>
          </w:rPrChange>
        </w:rPr>
        <w:t xml:space="preserve"> </w:t>
      </w:r>
      <w:r w:rsidRPr="00891EE7">
        <w:rPr>
          <w:rFonts w:ascii="Tahoma" w:eastAsia="Tahoma" w:hAnsi="Tahoma" w:cs="Tahoma"/>
          <w:sz w:val="24"/>
          <w:szCs w:val="24"/>
          <w:lang w:val="mk-MK"/>
          <w:rPrChange w:id="3336" w:author="Stojmenova Aneta" w:date="2020-11-16T15:34:00Z">
            <w:rPr>
              <w:rFonts w:ascii="Tahoma" w:eastAsia="Tahoma" w:hAnsi="Tahoma" w:cs="Tahoma"/>
              <w:sz w:val="24"/>
              <w:szCs w:val="24"/>
            </w:rPr>
          </w:rPrChange>
        </w:rPr>
        <w:t>сл.)</w:t>
      </w:r>
      <w:r w:rsidRPr="00891EE7">
        <w:rPr>
          <w:rFonts w:ascii="Tahoma" w:eastAsia="Tahoma" w:hAnsi="Tahoma" w:cs="Tahoma"/>
          <w:spacing w:val="8"/>
          <w:sz w:val="24"/>
          <w:szCs w:val="24"/>
          <w:lang w:val="mk-MK"/>
          <w:rPrChange w:id="3337" w:author="Stojmenova Aneta" w:date="2020-11-16T15:34:00Z">
            <w:rPr>
              <w:rFonts w:ascii="Tahoma" w:eastAsia="Tahoma" w:hAnsi="Tahoma" w:cs="Tahoma"/>
              <w:spacing w:val="8"/>
              <w:sz w:val="24"/>
              <w:szCs w:val="24"/>
            </w:rPr>
          </w:rPrChange>
        </w:rPr>
        <w:t xml:space="preserve"> </w:t>
      </w:r>
      <w:r w:rsidRPr="00891EE7">
        <w:rPr>
          <w:rFonts w:ascii="Tahoma" w:eastAsia="Tahoma" w:hAnsi="Tahoma" w:cs="Tahoma"/>
          <w:sz w:val="24"/>
          <w:szCs w:val="24"/>
          <w:lang w:val="mk-MK"/>
          <w:rPrChange w:id="3338" w:author="Stojmenova Aneta" w:date="2020-11-16T15:34:00Z">
            <w:rPr>
              <w:rFonts w:ascii="Tahoma" w:eastAsia="Tahoma" w:hAnsi="Tahoma" w:cs="Tahoma"/>
              <w:sz w:val="24"/>
              <w:szCs w:val="24"/>
            </w:rPr>
          </w:rPrChange>
        </w:rPr>
        <w:t>во</w:t>
      </w:r>
      <w:r w:rsidRPr="00891EE7">
        <w:rPr>
          <w:rFonts w:ascii="Tahoma" w:eastAsia="Tahoma" w:hAnsi="Tahoma" w:cs="Tahoma"/>
          <w:spacing w:val="9"/>
          <w:sz w:val="24"/>
          <w:szCs w:val="24"/>
          <w:lang w:val="mk-MK"/>
          <w:rPrChange w:id="3339" w:author="Stojmenova Aneta" w:date="2020-11-16T15:34:00Z">
            <w:rPr>
              <w:rFonts w:ascii="Tahoma" w:eastAsia="Tahoma" w:hAnsi="Tahoma" w:cs="Tahoma"/>
              <w:spacing w:val="9"/>
              <w:sz w:val="24"/>
              <w:szCs w:val="24"/>
            </w:rPr>
          </w:rPrChange>
        </w:rPr>
        <w:t xml:space="preserve"> </w:t>
      </w:r>
      <w:r w:rsidRPr="00891EE7">
        <w:rPr>
          <w:rFonts w:ascii="Tahoma" w:eastAsia="Tahoma" w:hAnsi="Tahoma" w:cs="Tahoma"/>
          <w:sz w:val="24"/>
          <w:szCs w:val="24"/>
          <w:lang w:val="mk-MK"/>
          <w:rPrChange w:id="3340" w:author="Stojmenova Aneta" w:date="2020-11-16T15:34:00Z">
            <w:rPr>
              <w:rFonts w:ascii="Tahoma" w:eastAsia="Tahoma" w:hAnsi="Tahoma" w:cs="Tahoma"/>
              <w:sz w:val="24"/>
              <w:szCs w:val="24"/>
            </w:rPr>
          </w:rPrChange>
        </w:rPr>
        <w:t>врска</w:t>
      </w:r>
      <w:r w:rsidRPr="00891EE7">
        <w:rPr>
          <w:rFonts w:ascii="Tahoma" w:eastAsia="Tahoma" w:hAnsi="Tahoma" w:cs="Tahoma"/>
          <w:spacing w:val="6"/>
          <w:sz w:val="24"/>
          <w:szCs w:val="24"/>
          <w:lang w:val="mk-MK"/>
          <w:rPrChange w:id="3341" w:author="Stojmenova Aneta" w:date="2020-11-16T15:34:00Z">
            <w:rPr>
              <w:rFonts w:ascii="Tahoma" w:eastAsia="Tahoma" w:hAnsi="Tahoma" w:cs="Tahoma"/>
              <w:spacing w:val="6"/>
              <w:sz w:val="24"/>
              <w:szCs w:val="24"/>
            </w:rPr>
          </w:rPrChange>
        </w:rPr>
        <w:t xml:space="preserve"> </w:t>
      </w:r>
      <w:r w:rsidRPr="00891EE7">
        <w:rPr>
          <w:rFonts w:ascii="Tahoma" w:eastAsia="Tahoma" w:hAnsi="Tahoma" w:cs="Tahoma"/>
          <w:sz w:val="24"/>
          <w:szCs w:val="24"/>
          <w:lang w:val="mk-MK"/>
          <w:rPrChange w:id="3342" w:author="Stojmenova Aneta" w:date="2020-11-16T15:34:00Z">
            <w:rPr>
              <w:rFonts w:ascii="Tahoma" w:eastAsia="Tahoma" w:hAnsi="Tahoma" w:cs="Tahoma"/>
              <w:sz w:val="24"/>
              <w:szCs w:val="24"/>
            </w:rPr>
          </w:rPrChange>
        </w:rPr>
        <w:t>со</w:t>
      </w:r>
      <w:r w:rsidRPr="00891EE7">
        <w:rPr>
          <w:rFonts w:ascii="Tahoma" w:eastAsia="Tahoma" w:hAnsi="Tahoma" w:cs="Tahoma"/>
          <w:spacing w:val="10"/>
          <w:sz w:val="24"/>
          <w:szCs w:val="24"/>
          <w:lang w:val="mk-MK"/>
          <w:rPrChange w:id="3343" w:author="Stojmenova Aneta" w:date="2020-11-16T15:34:00Z">
            <w:rPr>
              <w:rFonts w:ascii="Tahoma" w:eastAsia="Tahoma" w:hAnsi="Tahoma" w:cs="Tahoma"/>
              <w:spacing w:val="10"/>
              <w:sz w:val="24"/>
              <w:szCs w:val="24"/>
            </w:rPr>
          </w:rPrChange>
        </w:rPr>
        <w:t xml:space="preserve"> </w:t>
      </w:r>
      <w:r w:rsidRPr="00891EE7">
        <w:rPr>
          <w:rFonts w:ascii="Tahoma" w:eastAsia="Tahoma" w:hAnsi="Tahoma" w:cs="Tahoma"/>
          <w:sz w:val="24"/>
          <w:szCs w:val="24"/>
          <w:lang w:val="mk-MK"/>
          <w:rPrChange w:id="3344" w:author="Stojmenova Aneta" w:date="2020-11-16T15:34:00Z">
            <w:rPr>
              <w:rFonts w:ascii="Tahoma" w:eastAsia="Tahoma" w:hAnsi="Tahoma" w:cs="Tahoma"/>
              <w:sz w:val="24"/>
              <w:szCs w:val="24"/>
            </w:rPr>
          </w:rPrChange>
        </w:rPr>
        <w:t>создавање</w:t>
      </w:r>
      <w:r w:rsidRPr="00891EE7">
        <w:rPr>
          <w:rFonts w:ascii="Tahoma" w:eastAsia="Tahoma" w:hAnsi="Tahoma" w:cs="Tahoma"/>
          <w:spacing w:val="1"/>
          <w:sz w:val="24"/>
          <w:szCs w:val="24"/>
          <w:lang w:val="mk-MK"/>
          <w:rPrChange w:id="3345" w:author="Stojmenova Aneta" w:date="2020-11-16T15:34:00Z">
            <w:rPr>
              <w:rFonts w:ascii="Tahoma" w:eastAsia="Tahoma" w:hAnsi="Tahoma" w:cs="Tahoma"/>
              <w:spacing w:val="1"/>
              <w:sz w:val="24"/>
              <w:szCs w:val="24"/>
            </w:rPr>
          </w:rPrChange>
        </w:rPr>
        <w:t xml:space="preserve"> </w:t>
      </w:r>
      <w:r w:rsidRPr="00891EE7">
        <w:rPr>
          <w:rFonts w:ascii="Tahoma" w:eastAsia="Tahoma" w:hAnsi="Tahoma" w:cs="Tahoma"/>
          <w:sz w:val="24"/>
          <w:szCs w:val="24"/>
          <w:lang w:val="mk-MK"/>
          <w:rPrChange w:id="3346" w:author="Stojmenova Aneta" w:date="2020-11-16T15:34:00Z">
            <w:rPr>
              <w:rFonts w:ascii="Tahoma" w:eastAsia="Tahoma" w:hAnsi="Tahoma" w:cs="Tahoma"/>
              <w:sz w:val="24"/>
              <w:szCs w:val="24"/>
            </w:rPr>
          </w:rPrChange>
        </w:rPr>
        <w:t>на предуслови</w:t>
      </w:r>
      <w:r w:rsidRPr="00891EE7">
        <w:rPr>
          <w:rFonts w:ascii="Tahoma" w:eastAsia="Tahoma" w:hAnsi="Tahoma" w:cs="Tahoma"/>
          <w:spacing w:val="39"/>
          <w:sz w:val="24"/>
          <w:szCs w:val="24"/>
          <w:lang w:val="mk-MK"/>
          <w:rPrChange w:id="3347" w:author="Stojmenova Aneta" w:date="2020-11-16T15:34:00Z">
            <w:rPr>
              <w:rFonts w:ascii="Tahoma" w:eastAsia="Tahoma" w:hAnsi="Tahoma" w:cs="Tahoma"/>
              <w:spacing w:val="39"/>
              <w:sz w:val="24"/>
              <w:szCs w:val="24"/>
            </w:rPr>
          </w:rPrChange>
        </w:rPr>
        <w:t xml:space="preserve"> </w:t>
      </w:r>
      <w:r w:rsidRPr="00891EE7">
        <w:rPr>
          <w:rFonts w:ascii="Tahoma" w:eastAsia="Tahoma" w:hAnsi="Tahoma" w:cs="Tahoma"/>
          <w:sz w:val="24"/>
          <w:szCs w:val="24"/>
          <w:lang w:val="mk-MK"/>
          <w:rPrChange w:id="3348" w:author="Stojmenova Aneta" w:date="2020-11-16T15:34:00Z">
            <w:rPr>
              <w:rFonts w:ascii="Tahoma" w:eastAsia="Tahoma" w:hAnsi="Tahoma" w:cs="Tahoma"/>
              <w:sz w:val="24"/>
              <w:szCs w:val="24"/>
            </w:rPr>
          </w:rPrChange>
        </w:rPr>
        <w:t>за</w:t>
      </w:r>
      <w:r w:rsidRPr="00891EE7">
        <w:rPr>
          <w:rFonts w:ascii="Tahoma" w:eastAsia="Tahoma" w:hAnsi="Tahoma" w:cs="Tahoma"/>
          <w:spacing w:val="50"/>
          <w:sz w:val="24"/>
          <w:szCs w:val="24"/>
          <w:lang w:val="mk-MK"/>
          <w:rPrChange w:id="3349" w:author="Stojmenova Aneta" w:date="2020-11-16T15:34:00Z">
            <w:rPr>
              <w:rFonts w:ascii="Tahoma" w:eastAsia="Tahoma" w:hAnsi="Tahoma" w:cs="Tahoma"/>
              <w:spacing w:val="50"/>
              <w:sz w:val="24"/>
              <w:szCs w:val="24"/>
            </w:rPr>
          </w:rPrChange>
        </w:rPr>
        <w:t xml:space="preserve"> </w:t>
      </w:r>
      <w:r w:rsidRPr="00891EE7">
        <w:rPr>
          <w:rFonts w:ascii="Tahoma" w:eastAsia="Tahoma" w:hAnsi="Tahoma" w:cs="Tahoma"/>
          <w:sz w:val="24"/>
          <w:szCs w:val="24"/>
          <w:lang w:val="mk-MK"/>
          <w:rPrChange w:id="3350" w:author="Stojmenova Aneta" w:date="2020-11-16T15:34:00Z">
            <w:rPr>
              <w:rFonts w:ascii="Tahoma" w:eastAsia="Tahoma" w:hAnsi="Tahoma" w:cs="Tahoma"/>
              <w:sz w:val="24"/>
              <w:szCs w:val="24"/>
            </w:rPr>
          </w:rPrChange>
        </w:rPr>
        <w:t>прифаќање</w:t>
      </w:r>
      <w:r w:rsidRPr="00891EE7">
        <w:rPr>
          <w:rFonts w:ascii="Tahoma" w:eastAsia="Tahoma" w:hAnsi="Tahoma" w:cs="Tahoma"/>
          <w:spacing w:val="40"/>
          <w:sz w:val="24"/>
          <w:szCs w:val="24"/>
          <w:lang w:val="mk-MK"/>
          <w:rPrChange w:id="3351" w:author="Stojmenova Aneta" w:date="2020-11-16T15:34:00Z">
            <w:rPr>
              <w:rFonts w:ascii="Tahoma" w:eastAsia="Tahoma" w:hAnsi="Tahoma" w:cs="Tahoma"/>
              <w:spacing w:val="40"/>
              <w:sz w:val="24"/>
              <w:szCs w:val="24"/>
            </w:rPr>
          </w:rPrChange>
        </w:rPr>
        <w:t xml:space="preserve"> </w:t>
      </w:r>
      <w:r w:rsidRPr="00891EE7">
        <w:rPr>
          <w:rFonts w:ascii="Tahoma" w:eastAsia="Tahoma" w:hAnsi="Tahoma" w:cs="Tahoma"/>
          <w:sz w:val="24"/>
          <w:szCs w:val="24"/>
          <w:lang w:val="mk-MK"/>
          <w:rPrChange w:id="3352" w:author="Stojmenova Aneta" w:date="2020-11-16T15:34:00Z">
            <w:rPr>
              <w:rFonts w:ascii="Tahoma" w:eastAsia="Tahoma" w:hAnsi="Tahoma" w:cs="Tahoma"/>
              <w:sz w:val="24"/>
              <w:szCs w:val="24"/>
            </w:rPr>
          </w:rPrChange>
        </w:rPr>
        <w:t>и</w:t>
      </w:r>
      <w:r w:rsidRPr="00891EE7">
        <w:rPr>
          <w:rFonts w:ascii="Tahoma" w:eastAsia="Tahoma" w:hAnsi="Tahoma" w:cs="Tahoma"/>
          <w:spacing w:val="52"/>
          <w:sz w:val="24"/>
          <w:szCs w:val="24"/>
          <w:lang w:val="mk-MK"/>
          <w:rPrChange w:id="3353" w:author="Stojmenova Aneta" w:date="2020-11-16T15:34:00Z">
            <w:rPr>
              <w:rFonts w:ascii="Tahoma" w:eastAsia="Tahoma" w:hAnsi="Tahoma" w:cs="Tahoma"/>
              <w:spacing w:val="52"/>
              <w:sz w:val="24"/>
              <w:szCs w:val="24"/>
            </w:rPr>
          </w:rPrChange>
        </w:rPr>
        <w:t xml:space="preserve"> </w:t>
      </w:r>
      <w:r w:rsidRPr="00891EE7">
        <w:rPr>
          <w:rFonts w:ascii="Tahoma" w:eastAsia="Tahoma" w:hAnsi="Tahoma" w:cs="Tahoma"/>
          <w:sz w:val="24"/>
          <w:szCs w:val="24"/>
          <w:lang w:val="mk-MK"/>
          <w:rPrChange w:id="3354" w:author="Stojmenova Aneta" w:date="2020-11-16T15:34:00Z">
            <w:rPr>
              <w:rFonts w:ascii="Tahoma" w:eastAsia="Tahoma" w:hAnsi="Tahoma" w:cs="Tahoma"/>
              <w:sz w:val="24"/>
              <w:szCs w:val="24"/>
            </w:rPr>
          </w:rPrChange>
        </w:rPr>
        <w:t>складирање</w:t>
      </w:r>
      <w:r w:rsidRPr="00891EE7">
        <w:rPr>
          <w:rFonts w:ascii="Tahoma" w:eastAsia="Tahoma" w:hAnsi="Tahoma" w:cs="Tahoma"/>
          <w:spacing w:val="40"/>
          <w:sz w:val="24"/>
          <w:szCs w:val="24"/>
          <w:lang w:val="mk-MK"/>
          <w:rPrChange w:id="3355" w:author="Stojmenova Aneta" w:date="2020-11-16T15:34:00Z">
            <w:rPr>
              <w:rFonts w:ascii="Tahoma" w:eastAsia="Tahoma" w:hAnsi="Tahoma" w:cs="Tahoma"/>
              <w:spacing w:val="40"/>
              <w:sz w:val="24"/>
              <w:szCs w:val="24"/>
            </w:rPr>
          </w:rPrChange>
        </w:rPr>
        <w:t xml:space="preserve"> </w:t>
      </w:r>
      <w:r w:rsidRPr="00891EE7">
        <w:rPr>
          <w:rFonts w:ascii="Tahoma" w:eastAsia="Tahoma" w:hAnsi="Tahoma" w:cs="Tahoma"/>
          <w:sz w:val="24"/>
          <w:szCs w:val="24"/>
          <w:lang w:val="mk-MK"/>
          <w:rPrChange w:id="3356" w:author="Stojmenova Aneta" w:date="2020-11-16T15:34:00Z">
            <w:rPr>
              <w:rFonts w:ascii="Tahoma" w:eastAsia="Tahoma" w:hAnsi="Tahoma" w:cs="Tahoma"/>
              <w:sz w:val="24"/>
              <w:szCs w:val="24"/>
            </w:rPr>
          </w:rPrChange>
        </w:rPr>
        <w:t>на</w:t>
      </w:r>
      <w:r w:rsidRPr="00891EE7">
        <w:rPr>
          <w:rFonts w:ascii="Tahoma" w:eastAsia="Tahoma" w:hAnsi="Tahoma" w:cs="Tahoma"/>
          <w:spacing w:val="50"/>
          <w:sz w:val="24"/>
          <w:szCs w:val="24"/>
          <w:lang w:val="mk-MK"/>
          <w:rPrChange w:id="3357" w:author="Stojmenova Aneta" w:date="2020-11-16T15:34:00Z">
            <w:rPr>
              <w:rFonts w:ascii="Tahoma" w:eastAsia="Tahoma" w:hAnsi="Tahoma" w:cs="Tahoma"/>
              <w:spacing w:val="50"/>
              <w:sz w:val="24"/>
              <w:szCs w:val="24"/>
            </w:rPr>
          </w:rPrChange>
        </w:rPr>
        <w:t xml:space="preserve"> </w:t>
      </w:r>
      <w:r w:rsidRPr="00891EE7">
        <w:rPr>
          <w:rFonts w:ascii="Tahoma" w:eastAsia="Tahoma" w:hAnsi="Tahoma" w:cs="Tahoma"/>
          <w:sz w:val="24"/>
          <w:szCs w:val="24"/>
          <w:lang w:val="mk-MK"/>
          <w:rPrChange w:id="3358" w:author="Stojmenova Aneta" w:date="2020-11-16T15:34:00Z">
            <w:rPr>
              <w:rFonts w:ascii="Tahoma" w:eastAsia="Tahoma" w:hAnsi="Tahoma" w:cs="Tahoma"/>
              <w:sz w:val="24"/>
              <w:szCs w:val="24"/>
            </w:rPr>
          </w:rPrChange>
        </w:rPr>
        <w:t>задолжителните</w:t>
      </w:r>
      <w:r w:rsidRPr="00891EE7">
        <w:rPr>
          <w:rFonts w:ascii="Tahoma" w:eastAsia="Tahoma" w:hAnsi="Tahoma" w:cs="Tahoma"/>
          <w:spacing w:val="35"/>
          <w:sz w:val="24"/>
          <w:szCs w:val="24"/>
          <w:lang w:val="mk-MK"/>
          <w:rPrChange w:id="3359" w:author="Stojmenova Aneta" w:date="2020-11-16T15:34:00Z">
            <w:rPr>
              <w:rFonts w:ascii="Tahoma" w:eastAsia="Tahoma" w:hAnsi="Tahoma" w:cs="Tahoma"/>
              <w:spacing w:val="35"/>
              <w:sz w:val="24"/>
              <w:szCs w:val="24"/>
            </w:rPr>
          </w:rPrChange>
        </w:rPr>
        <w:t xml:space="preserve"> </w:t>
      </w:r>
      <w:r w:rsidRPr="00891EE7">
        <w:rPr>
          <w:rFonts w:ascii="Tahoma" w:eastAsia="Tahoma" w:hAnsi="Tahoma" w:cs="Tahoma"/>
          <w:sz w:val="24"/>
          <w:szCs w:val="24"/>
          <w:lang w:val="mk-MK"/>
          <w:rPrChange w:id="3360" w:author="Stojmenova Aneta" w:date="2020-11-16T15:34:00Z">
            <w:rPr>
              <w:rFonts w:ascii="Tahoma" w:eastAsia="Tahoma" w:hAnsi="Tahoma" w:cs="Tahoma"/>
              <w:sz w:val="24"/>
              <w:szCs w:val="24"/>
            </w:rPr>
          </w:rPrChange>
        </w:rPr>
        <w:t>резерви,</w:t>
      </w:r>
      <w:r w:rsidRPr="00891EE7">
        <w:rPr>
          <w:rFonts w:ascii="Tahoma" w:eastAsia="Tahoma" w:hAnsi="Tahoma" w:cs="Tahoma"/>
          <w:spacing w:val="43"/>
          <w:sz w:val="24"/>
          <w:szCs w:val="24"/>
          <w:lang w:val="mk-MK"/>
          <w:rPrChange w:id="3361" w:author="Stojmenova Aneta" w:date="2020-11-16T15:34:00Z">
            <w:rPr>
              <w:rFonts w:ascii="Tahoma" w:eastAsia="Tahoma" w:hAnsi="Tahoma" w:cs="Tahoma"/>
              <w:spacing w:val="43"/>
              <w:sz w:val="24"/>
              <w:szCs w:val="24"/>
            </w:rPr>
          </w:rPrChange>
        </w:rPr>
        <w:t xml:space="preserve"> </w:t>
      </w:r>
      <w:r w:rsidRPr="00891EE7">
        <w:rPr>
          <w:rFonts w:ascii="Tahoma" w:eastAsia="Tahoma" w:hAnsi="Tahoma" w:cs="Tahoma"/>
          <w:sz w:val="24"/>
          <w:szCs w:val="24"/>
          <w:lang w:val="mk-MK"/>
          <w:rPrChange w:id="3362" w:author="Stojmenova Aneta" w:date="2020-11-16T15:34:00Z">
            <w:rPr>
              <w:rFonts w:ascii="Tahoma" w:eastAsia="Tahoma" w:hAnsi="Tahoma" w:cs="Tahoma"/>
              <w:sz w:val="24"/>
              <w:szCs w:val="24"/>
            </w:rPr>
          </w:rPrChange>
        </w:rPr>
        <w:t>а</w:t>
      </w:r>
      <w:r w:rsidRPr="00891EE7">
        <w:rPr>
          <w:rFonts w:ascii="Tahoma" w:eastAsia="Tahoma" w:hAnsi="Tahoma" w:cs="Tahoma"/>
          <w:spacing w:val="51"/>
          <w:sz w:val="24"/>
          <w:szCs w:val="24"/>
          <w:lang w:val="mk-MK"/>
          <w:rPrChange w:id="3363" w:author="Stojmenova Aneta" w:date="2020-11-16T15:34:00Z">
            <w:rPr>
              <w:rFonts w:ascii="Tahoma" w:eastAsia="Tahoma" w:hAnsi="Tahoma" w:cs="Tahoma"/>
              <w:spacing w:val="51"/>
              <w:sz w:val="24"/>
              <w:szCs w:val="24"/>
            </w:rPr>
          </w:rPrChange>
        </w:rPr>
        <w:t xml:space="preserve"> </w:t>
      </w:r>
      <w:r w:rsidRPr="00891EE7">
        <w:rPr>
          <w:rFonts w:ascii="Tahoma" w:eastAsia="Tahoma" w:hAnsi="Tahoma" w:cs="Tahoma"/>
          <w:sz w:val="24"/>
          <w:szCs w:val="24"/>
          <w:lang w:val="mk-MK"/>
          <w:rPrChange w:id="3364" w:author="Stojmenova Aneta" w:date="2020-11-16T15:34:00Z">
            <w:rPr>
              <w:rFonts w:ascii="Tahoma" w:eastAsia="Tahoma" w:hAnsi="Tahoma" w:cs="Tahoma"/>
              <w:sz w:val="24"/>
              <w:szCs w:val="24"/>
            </w:rPr>
          </w:rPrChange>
        </w:rPr>
        <w:t>со</w:t>
      </w:r>
      <w:r w:rsidRPr="00891EE7">
        <w:rPr>
          <w:rFonts w:ascii="Tahoma" w:eastAsia="Tahoma" w:hAnsi="Tahoma" w:cs="Tahoma"/>
          <w:spacing w:val="50"/>
          <w:sz w:val="24"/>
          <w:szCs w:val="24"/>
          <w:lang w:val="mk-MK"/>
          <w:rPrChange w:id="3365" w:author="Stojmenova Aneta" w:date="2020-11-16T15:34:00Z">
            <w:rPr>
              <w:rFonts w:ascii="Tahoma" w:eastAsia="Tahoma" w:hAnsi="Tahoma" w:cs="Tahoma"/>
              <w:spacing w:val="50"/>
              <w:sz w:val="24"/>
              <w:szCs w:val="24"/>
            </w:rPr>
          </w:rPrChange>
        </w:rPr>
        <w:t xml:space="preserve"> </w:t>
      </w:r>
      <w:r w:rsidRPr="00891EE7">
        <w:rPr>
          <w:rFonts w:ascii="Tahoma" w:eastAsia="Tahoma" w:hAnsi="Tahoma" w:cs="Tahoma"/>
          <w:sz w:val="24"/>
          <w:szCs w:val="24"/>
          <w:lang w:val="mk-MK"/>
          <w:rPrChange w:id="3366" w:author="Stojmenova Aneta" w:date="2020-11-16T15:34:00Z">
            <w:rPr>
              <w:rFonts w:ascii="Tahoma" w:eastAsia="Tahoma" w:hAnsi="Tahoma" w:cs="Tahoma"/>
              <w:sz w:val="24"/>
              <w:szCs w:val="24"/>
            </w:rPr>
          </w:rPrChange>
        </w:rPr>
        <w:t>цел зголемување</w:t>
      </w:r>
      <w:r w:rsidRPr="00891EE7">
        <w:rPr>
          <w:rFonts w:ascii="Tahoma" w:eastAsia="Tahoma" w:hAnsi="Tahoma" w:cs="Tahoma"/>
          <w:spacing w:val="1"/>
          <w:sz w:val="24"/>
          <w:szCs w:val="24"/>
          <w:lang w:val="mk-MK"/>
          <w:rPrChange w:id="3367" w:author="Stojmenova Aneta" w:date="2020-11-16T15:34:00Z">
            <w:rPr>
              <w:rFonts w:ascii="Tahoma" w:eastAsia="Tahoma" w:hAnsi="Tahoma" w:cs="Tahoma"/>
              <w:spacing w:val="1"/>
              <w:sz w:val="24"/>
              <w:szCs w:val="24"/>
            </w:rPr>
          </w:rPrChange>
        </w:rPr>
        <w:t xml:space="preserve"> </w:t>
      </w:r>
      <w:r w:rsidRPr="00891EE7">
        <w:rPr>
          <w:rFonts w:ascii="Tahoma" w:eastAsia="Tahoma" w:hAnsi="Tahoma" w:cs="Tahoma"/>
          <w:sz w:val="24"/>
          <w:szCs w:val="24"/>
          <w:lang w:val="mk-MK"/>
          <w:rPrChange w:id="3368" w:author="Stojmenova Aneta" w:date="2020-11-16T15:34:00Z">
            <w:rPr>
              <w:rFonts w:ascii="Tahoma" w:eastAsia="Tahoma" w:hAnsi="Tahoma" w:cs="Tahoma"/>
              <w:sz w:val="24"/>
              <w:szCs w:val="24"/>
            </w:rPr>
          </w:rPrChange>
        </w:rPr>
        <w:t>на</w:t>
      </w:r>
      <w:r w:rsidRPr="00891EE7">
        <w:rPr>
          <w:rFonts w:ascii="Tahoma" w:eastAsia="Tahoma" w:hAnsi="Tahoma" w:cs="Tahoma"/>
          <w:spacing w:val="12"/>
          <w:sz w:val="24"/>
          <w:szCs w:val="24"/>
          <w:lang w:val="mk-MK"/>
          <w:rPrChange w:id="3369" w:author="Stojmenova Aneta" w:date="2020-11-16T15:34:00Z">
            <w:rPr>
              <w:rFonts w:ascii="Tahoma" w:eastAsia="Tahoma" w:hAnsi="Tahoma" w:cs="Tahoma"/>
              <w:spacing w:val="12"/>
              <w:sz w:val="24"/>
              <w:szCs w:val="24"/>
            </w:rPr>
          </w:rPrChange>
        </w:rPr>
        <w:t xml:space="preserve"> </w:t>
      </w:r>
      <w:r w:rsidRPr="00891EE7">
        <w:rPr>
          <w:rFonts w:ascii="Tahoma" w:eastAsia="Tahoma" w:hAnsi="Tahoma" w:cs="Tahoma"/>
          <w:sz w:val="24"/>
          <w:szCs w:val="24"/>
          <w:lang w:val="mk-MK"/>
          <w:rPrChange w:id="3370" w:author="Stojmenova Aneta" w:date="2020-11-16T15:34:00Z">
            <w:rPr>
              <w:rFonts w:ascii="Tahoma" w:eastAsia="Tahoma" w:hAnsi="Tahoma" w:cs="Tahoma"/>
              <w:sz w:val="24"/>
              <w:szCs w:val="24"/>
            </w:rPr>
          </w:rPrChange>
        </w:rPr>
        <w:t>сигурноста</w:t>
      </w:r>
      <w:r w:rsidRPr="00891EE7">
        <w:rPr>
          <w:rFonts w:ascii="Tahoma" w:eastAsia="Tahoma" w:hAnsi="Tahoma" w:cs="Tahoma"/>
          <w:spacing w:val="4"/>
          <w:sz w:val="24"/>
          <w:szCs w:val="24"/>
          <w:lang w:val="mk-MK"/>
          <w:rPrChange w:id="3371" w:author="Stojmenova Aneta" w:date="2020-11-16T15:34:00Z">
            <w:rPr>
              <w:rFonts w:ascii="Tahoma" w:eastAsia="Tahoma" w:hAnsi="Tahoma" w:cs="Tahoma"/>
              <w:spacing w:val="4"/>
              <w:sz w:val="24"/>
              <w:szCs w:val="24"/>
            </w:rPr>
          </w:rPrChange>
        </w:rPr>
        <w:t xml:space="preserve"> </w:t>
      </w:r>
      <w:r w:rsidRPr="00891EE7">
        <w:rPr>
          <w:rFonts w:ascii="Tahoma" w:eastAsia="Tahoma" w:hAnsi="Tahoma" w:cs="Tahoma"/>
          <w:sz w:val="24"/>
          <w:szCs w:val="24"/>
          <w:lang w:val="mk-MK"/>
          <w:rPrChange w:id="3372" w:author="Stojmenova Aneta" w:date="2020-11-16T15:34:00Z">
            <w:rPr>
              <w:rFonts w:ascii="Tahoma" w:eastAsia="Tahoma" w:hAnsi="Tahoma" w:cs="Tahoma"/>
              <w:sz w:val="24"/>
              <w:szCs w:val="24"/>
            </w:rPr>
          </w:rPrChange>
        </w:rPr>
        <w:t>на</w:t>
      </w:r>
      <w:r w:rsidRPr="00891EE7">
        <w:rPr>
          <w:rFonts w:ascii="Tahoma" w:eastAsia="Tahoma" w:hAnsi="Tahoma" w:cs="Tahoma"/>
          <w:spacing w:val="12"/>
          <w:sz w:val="24"/>
          <w:szCs w:val="24"/>
          <w:lang w:val="mk-MK"/>
          <w:rPrChange w:id="3373" w:author="Stojmenova Aneta" w:date="2020-11-16T15:34:00Z">
            <w:rPr>
              <w:rFonts w:ascii="Tahoma" w:eastAsia="Tahoma" w:hAnsi="Tahoma" w:cs="Tahoma"/>
              <w:spacing w:val="12"/>
              <w:sz w:val="24"/>
              <w:szCs w:val="24"/>
            </w:rPr>
          </w:rPrChange>
        </w:rPr>
        <w:t xml:space="preserve"> </w:t>
      </w:r>
      <w:r w:rsidRPr="00891EE7">
        <w:rPr>
          <w:rFonts w:ascii="Tahoma" w:eastAsia="Tahoma" w:hAnsi="Tahoma" w:cs="Tahoma"/>
          <w:sz w:val="24"/>
          <w:szCs w:val="24"/>
          <w:lang w:val="mk-MK"/>
          <w:rPrChange w:id="3374" w:author="Stojmenova Aneta" w:date="2020-11-16T15:34:00Z">
            <w:rPr>
              <w:rFonts w:ascii="Tahoma" w:eastAsia="Tahoma" w:hAnsi="Tahoma" w:cs="Tahoma"/>
              <w:sz w:val="24"/>
              <w:szCs w:val="24"/>
            </w:rPr>
          </w:rPrChange>
        </w:rPr>
        <w:t>превозот</w:t>
      </w:r>
      <w:r w:rsidRPr="00891EE7">
        <w:rPr>
          <w:rFonts w:ascii="Tahoma" w:eastAsia="Tahoma" w:hAnsi="Tahoma" w:cs="Tahoma"/>
          <w:spacing w:val="6"/>
          <w:sz w:val="24"/>
          <w:szCs w:val="24"/>
          <w:lang w:val="mk-MK"/>
          <w:rPrChange w:id="3375" w:author="Stojmenova Aneta" w:date="2020-11-16T15:34:00Z">
            <w:rPr>
              <w:rFonts w:ascii="Tahoma" w:eastAsia="Tahoma" w:hAnsi="Tahoma" w:cs="Tahoma"/>
              <w:spacing w:val="6"/>
              <w:sz w:val="24"/>
              <w:szCs w:val="24"/>
            </w:rPr>
          </w:rPrChange>
        </w:rPr>
        <w:t xml:space="preserve"> </w:t>
      </w:r>
      <w:r w:rsidRPr="00891EE7">
        <w:rPr>
          <w:rFonts w:ascii="Tahoma" w:eastAsia="Tahoma" w:hAnsi="Tahoma" w:cs="Tahoma"/>
          <w:sz w:val="24"/>
          <w:szCs w:val="24"/>
          <w:lang w:val="mk-MK"/>
          <w:rPrChange w:id="3376" w:author="Stojmenova Aneta" w:date="2020-11-16T15:34:00Z">
            <w:rPr>
              <w:rFonts w:ascii="Tahoma" w:eastAsia="Tahoma" w:hAnsi="Tahoma" w:cs="Tahoma"/>
              <w:sz w:val="24"/>
              <w:szCs w:val="24"/>
            </w:rPr>
          </w:rPrChange>
        </w:rPr>
        <w:t>и</w:t>
      </w:r>
      <w:r w:rsidRPr="00891EE7">
        <w:rPr>
          <w:rFonts w:ascii="Tahoma" w:eastAsia="Tahoma" w:hAnsi="Tahoma" w:cs="Tahoma"/>
          <w:spacing w:val="15"/>
          <w:sz w:val="24"/>
          <w:szCs w:val="24"/>
          <w:lang w:val="mk-MK"/>
          <w:rPrChange w:id="3377" w:author="Stojmenova Aneta" w:date="2020-11-16T15:34:00Z">
            <w:rPr>
              <w:rFonts w:ascii="Tahoma" w:eastAsia="Tahoma" w:hAnsi="Tahoma" w:cs="Tahoma"/>
              <w:spacing w:val="15"/>
              <w:sz w:val="24"/>
              <w:szCs w:val="24"/>
            </w:rPr>
          </w:rPrChange>
        </w:rPr>
        <w:t xml:space="preserve"> </w:t>
      </w:r>
      <w:r w:rsidRPr="00891EE7">
        <w:rPr>
          <w:rFonts w:ascii="Tahoma" w:eastAsia="Tahoma" w:hAnsi="Tahoma" w:cs="Tahoma"/>
          <w:sz w:val="24"/>
          <w:szCs w:val="24"/>
          <w:lang w:val="mk-MK"/>
          <w:rPrChange w:id="3378" w:author="Stojmenova Aneta" w:date="2020-11-16T15:34:00Z">
            <w:rPr>
              <w:rFonts w:ascii="Tahoma" w:eastAsia="Tahoma" w:hAnsi="Tahoma" w:cs="Tahoma"/>
              <w:sz w:val="24"/>
              <w:szCs w:val="24"/>
            </w:rPr>
          </w:rPrChange>
        </w:rPr>
        <w:t>складирањето на</w:t>
      </w:r>
      <w:r w:rsidRPr="00891EE7">
        <w:rPr>
          <w:rFonts w:ascii="Tahoma" w:eastAsia="Tahoma" w:hAnsi="Tahoma" w:cs="Tahoma"/>
          <w:spacing w:val="12"/>
          <w:sz w:val="24"/>
          <w:szCs w:val="24"/>
          <w:lang w:val="mk-MK"/>
          <w:rPrChange w:id="3379" w:author="Stojmenova Aneta" w:date="2020-11-16T15:34:00Z">
            <w:rPr>
              <w:rFonts w:ascii="Tahoma" w:eastAsia="Tahoma" w:hAnsi="Tahoma" w:cs="Tahoma"/>
              <w:spacing w:val="12"/>
              <w:sz w:val="24"/>
              <w:szCs w:val="24"/>
            </w:rPr>
          </w:rPrChange>
        </w:rPr>
        <w:t xml:space="preserve"> </w:t>
      </w:r>
      <w:r w:rsidRPr="00891EE7">
        <w:rPr>
          <w:rFonts w:ascii="Tahoma" w:eastAsia="Tahoma" w:hAnsi="Tahoma" w:cs="Tahoma"/>
          <w:sz w:val="24"/>
          <w:szCs w:val="24"/>
          <w:lang w:val="mk-MK"/>
          <w:rPrChange w:id="3380" w:author="Stojmenova Aneta" w:date="2020-11-16T15:34:00Z">
            <w:rPr>
              <w:rFonts w:ascii="Tahoma" w:eastAsia="Tahoma" w:hAnsi="Tahoma" w:cs="Tahoma"/>
              <w:sz w:val="24"/>
              <w:szCs w:val="24"/>
            </w:rPr>
          </w:rPrChange>
        </w:rPr>
        <w:t>опасни</w:t>
      </w:r>
      <w:r w:rsidRPr="00891EE7">
        <w:rPr>
          <w:rFonts w:ascii="Tahoma" w:eastAsia="Tahoma" w:hAnsi="Tahoma" w:cs="Tahoma"/>
          <w:spacing w:val="8"/>
          <w:sz w:val="24"/>
          <w:szCs w:val="24"/>
          <w:lang w:val="mk-MK"/>
          <w:rPrChange w:id="3381" w:author="Stojmenova Aneta" w:date="2020-11-16T15:34:00Z">
            <w:rPr>
              <w:rFonts w:ascii="Tahoma" w:eastAsia="Tahoma" w:hAnsi="Tahoma" w:cs="Tahoma"/>
              <w:spacing w:val="8"/>
              <w:sz w:val="24"/>
              <w:szCs w:val="24"/>
            </w:rPr>
          </w:rPrChange>
        </w:rPr>
        <w:t xml:space="preserve"> </w:t>
      </w:r>
      <w:r w:rsidRPr="00891EE7">
        <w:rPr>
          <w:rFonts w:ascii="Tahoma" w:eastAsia="Tahoma" w:hAnsi="Tahoma" w:cs="Tahoma"/>
          <w:sz w:val="24"/>
          <w:szCs w:val="24"/>
          <w:lang w:val="mk-MK"/>
          <w:rPrChange w:id="3382" w:author="Stojmenova Aneta" w:date="2020-11-16T15:34:00Z">
            <w:rPr>
              <w:rFonts w:ascii="Tahoma" w:eastAsia="Tahoma" w:hAnsi="Tahoma" w:cs="Tahoma"/>
              <w:sz w:val="24"/>
              <w:szCs w:val="24"/>
            </w:rPr>
          </w:rPrChange>
        </w:rPr>
        <w:t>товари</w:t>
      </w:r>
      <w:r w:rsidRPr="00891EE7">
        <w:rPr>
          <w:rFonts w:ascii="Tahoma" w:eastAsia="Tahoma" w:hAnsi="Tahoma" w:cs="Tahoma"/>
          <w:spacing w:val="8"/>
          <w:sz w:val="24"/>
          <w:szCs w:val="24"/>
          <w:lang w:val="mk-MK"/>
          <w:rPrChange w:id="3383" w:author="Stojmenova Aneta" w:date="2020-11-16T15:34:00Z">
            <w:rPr>
              <w:rFonts w:ascii="Tahoma" w:eastAsia="Tahoma" w:hAnsi="Tahoma" w:cs="Tahoma"/>
              <w:spacing w:val="8"/>
              <w:sz w:val="24"/>
              <w:szCs w:val="24"/>
            </w:rPr>
          </w:rPrChange>
        </w:rPr>
        <w:t xml:space="preserve"> </w:t>
      </w:r>
      <w:r w:rsidRPr="00891EE7">
        <w:rPr>
          <w:rFonts w:ascii="Tahoma" w:eastAsia="Tahoma" w:hAnsi="Tahoma" w:cs="Tahoma"/>
          <w:sz w:val="24"/>
          <w:szCs w:val="24"/>
          <w:lang w:val="mk-MK"/>
          <w:rPrChange w:id="3384" w:author="Stojmenova Aneta" w:date="2020-11-16T15:34:00Z">
            <w:rPr>
              <w:rFonts w:ascii="Tahoma" w:eastAsia="Tahoma" w:hAnsi="Tahoma" w:cs="Tahoma"/>
              <w:sz w:val="24"/>
              <w:szCs w:val="24"/>
            </w:rPr>
          </w:rPrChange>
        </w:rPr>
        <w:t>и ограничување</w:t>
      </w:r>
      <w:r w:rsidRPr="00891EE7">
        <w:rPr>
          <w:rFonts w:ascii="Tahoma" w:eastAsia="Tahoma" w:hAnsi="Tahoma" w:cs="Tahoma"/>
          <w:spacing w:val="-16"/>
          <w:sz w:val="24"/>
          <w:szCs w:val="24"/>
          <w:lang w:val="mk-MK"/>
          <w:rPrChange w:id="3385" w:author="Stojmenova Aneta" w:date="2020-11-16T15:34:00Z">
            <w:rPr>
              <w:rFonts w:ascii="Tahoma" w:eastAsia="Tahoma" w:hAnsi="Tahoma" w:cs="Tahoma"/>
              <w:spacing w:val="-16"/>
              <w:sz w:val="24"/>
              <w:szCs w:val="24"/>
            </w:rPr>
          </w:rPrChange>
        </w:rPr>
        <w:t xml:space="preserve"> </w:t>
      </w:r>
      <w:r w:rsidRPr="00891EE7">
        <w:rPr>
          <w:rFonts w:ascii="Tahoma" w:eastAsia="Tahoma" w:hAnsi="Tahoma" w:cs="Tahoma"/>
          <w:sz w:val="24"/>
          <w:szCs w:val="24"/>
          <w:lang w:val="mk-MK"/>
          <w:rPrChange w:id="3386" w:author="Stojmenova Aneta" w:date="2020-11-16T15:34:00Z">
            <w:rPr>
              <w:rFonts w:ascii="Tahoma" w:eastAsia="Tahoma" w:hAnsi="Tahoma" w:cs="Tahoma"/>
              <w:sz w:val="24"/>
              <w:szCs w:val="24"/>
            </w:rPr>
          </w:rPrChange>
        </w:rPr>
        <w:t>на</w:t>
      </w:r>
      <w:r w:rsidRPr="00891EE7">
        <w:rPr>
          <w:rFonts w:ascii="Tahoma" w:eastAsia="Tahoma" w:hAnsi="Tahoma" w:cs="Tahoma"/>
          <w:spacing w:val="-3"/>
          <w:sz w:val="24"/>
          <w:szCs w:val="24"/>
          <w:lang w:val="mk-MK"/>
          <w:rPrChange w:id="3387" w:author="Stojmenova Aneta" w:date="2020-11-16T15:34: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3388" w:author="Stojmenova Aneta" w:date="2020-11-16T15:34:00Z">
            <w:rPr>
              <w:rFonts w:ascii="Tahoma" w:eastAsia="Tahoma" w:hAnsi="Tahoma" w:cs="Tahoma"/>
              <w:sz w:val="24"/>
              <w:szCs w:val="24"/>
            </w:rPr>
          </w:rPrChange>
        </w:rPr>
        <w:t>можностите</w:t>
      </w:r>
      <w:r w:rsidRPr="00891EE7">
        <w:rPr>
          <w:rFonts w:ascii="Tahoma" w:eastAsia="Tahoma" w:hAnsi="Tahoma" w:cs="Tahoma"/>
          <w:spacing w:val="-13"/>
          <w:sz w:val="24"/>
          <w:szCs w:val="24"/>
          <w:lang w:val="mk-MK"/>
          <w:rPrChange w:id="3389" w:author="Stojmenova Aneta" w:date="2020-11-16T15:34:00Z">
            <w:rPr>
              <w:rFonts w:ascii="Tahoma" w:eastAsia="Tahoma" w:hAnsi="Tahoma" w:cs="Tahoma"/>
              <w:spacing w:val="-13"/>
              <w:sz w:val="24"/>
              <w:szCs w:val="24"/>
            </w:rPr>
          </w:rPrChange>
        </w:rPr>
        <w:t xml:space="preserve"> </w:t>
      </w:r>
      <w:r w:rsidRPr="00891EE7">
        <w:rPr>
          <w:rFonts w:ascii="Tahoma" w:eastAsia="Tahoma" w:hAnsi="Tahoma" w:cs="Tahoma"/>
          <w:sz w:val="24"/>
          <w:szCs w:val="24"/>
          <w:lang w:val="mk-MK"/>
          <w:rPrChange w:id="3390" w:author="Stojmenova Aneta" w:date="2020-11-16T15:34:00Z">
            <w:rPr>
              <w:rFonts w:ascii="Tahoma" w:eastAsia="Tahoma" w:hAnsi="Tahoma" w:cs="Tahoma"/>
              <w:sz w:val="24"/>
              <w:szCs w:val="24"/>
            </w:rPr>
          </w:rPrChange>
        </w:rPr>
        <w:t>за</w:t>
      </w:r>
      <w:r w:rsidRPr="00891EE7">
        <w:rPr>
          <w:rFonts w:ascii="Tahoma" w:eastAsia="Tahoma" w:hAnsi="Tahoma" w:cs="Tahoma"/>
          <w:spacing w:val="2"/>
          <w:sz w:val="24"/>
          <w:szCs w:val="24"/>
          <w:lang w:val="mk-MK"/>
          <w:rPrChange w:id="3391" w:author="Stojmenova Aneta" w:date="2020-11-16T15:34:00Z">
            <w:rPr>
              <w:rFonts w:ascii="Tahoma" w:eastAsia="Tahoma" w:hAnsi="Tahoma" w:cs="Tahoma"/>
              <w:spacing w:val="2"/>
              <w:sz w:val="24"/>
              <w:szCs w:val="24"/>
            </w:rPr>
          </w:rPrChange>
        </w:rPr>
        <w:t xml:space="preserve"> </w:t>
      </w:r>
      <w:r w:rsidRPr="00891EE7">
        <w:rPr>
          <w:rFonts w:ascii="Tahoma" w:eastAsia="Tahoma" w:hAnsi="Tahoma" w:cs="Tahoma"/>
          <w:sz w:val="24"/>
          <w:szCs w:val="24"/>
          <w:lang w:val="mk-MK"/>
          <w:rPrChange w:id="3392" w:author="Stojmenova Aneta" w:date="2020-11-16T15:34:00Z">
            <w:rPr>
              <w:rFonts w:ascii="Tahoma" w:eastAsia="Tahoma" w:hAnsi="Tahoma" w:cs="Tahoma"/>
              <w:sz w:val="24"/>
              <w:szCs w:val="24"/>
            </w:rPr>
          </w:rPrChange>
        </w:rPr>
        <w:t>негативно</w:t>
      </w:r>
      <w:r w:rsidRPr="00891EE7">
        <w:rPr>
          <w:rFonts w:ascii="Tahoma" w:eastAsia="Tahoma" w:hAnsi="Tahoma" w:cs="Tahoma"/>
          <w:spacing w:val="-10"/>
          <w:sz w:val="24"/>
          <w:szCs w:val="24"/>
          <w:lang w:val="mk-MK"/>
          <w:rPrChange w:id="3393" w:author="Stojmenova Aneta" w:date="2020-11-16T15:34:00Z">
            <w:rPr>
              <w:rFonts w:ascii="Tahoma" w:eastAsia="Tahoma" w:hAnsi="Tahoma" w:cs="Tahoma"/>
              <w:spacing w:val="-10"/>
              <w:sz w:val="24"/>
              <w:szCs w:val="24"/>
            </w:rPr>
          </w:rPrChange>
        </w:rPr>
        <w:t xml:space="preserve"> </w:t>
      </w:r>
      <w:r w:rsidRPr="00891EE7">
        <w:rPr>
          <w:rFonts w:ascii="Tahoma" w:eastAsia="Tahoma" w:hAnsi="Tahoma" w:cs="Tahoma"/>
          <w:sz w:val="24"/>
          <w:szCs w:val="24"/>
          <w:lang w:val="mk-MK"/>
          <w:rPrChange w:id="3394" w:author="Stojmenova Aneta" w:date="2020-11-16T15:34:00Z">
            <w:rPr>
              <w:rFonts w:ascii="Tahoma" w:eastAsia="Tahoma" w:hAnsi="Tahoma" w:cs="Tahoma"/>
              <w:sz w:val="24"/>
              <w:szCs w:val="24"/>
            </w:rPr>
          </w:rPrChange>
        </w:rPr>
        <w:t>влијание</w:t>
      </w:r>
      <w:r w:rsidRPr="00891EE7">
        <w:rPr>
          <w:rFonts w:ascii="Tahoma" w:eastAsia="Tahoma" w:hAnsi="Tahoma" w:cs="Tahoma"/>
          <w:spacing w:val="-10"/>
          <w:sz w:val="24"/>
          <w:szCs w:val="24"/>
          <w:lang w:val="mk-MK"/>
          <w:rPrChange w:id="3395" w:author="Stojmenova Aneta" w:date="2020-11-16T15:34:00Z">
            <w:rPr>
              <w:rFonts w:ascii="Tahoma" w:eastAsia="Tahoma" w:hAnsi="Tahoma" w:cs="Tahoma"/>
              <w:spacing w:val="-10"/>
              <w:sz w:val="24"/>
              <w:szCs w:val="24"/>
            </w:rPr>
          </w:rPrChange>
        </w:rPr>
        <w:t xml:space="preserve"> </w:t>
      </w:r>
      <w:r w:rsidRPr="00891EE7">
        <w:rPr>
          <w:rFonts w:ascii="Tahoma" w:eastAsia="Tahoma" w:hAnsi="Tahoma" w:cs="Tahoma"/>
          <w:sz w:val="24"/>
          <w:szCs w:val="24"/>
          <w:lang w:val="mk-MK"/>
          <w:rPrChange w:id="3396" w:author="Stojmenova Aneta" w:date="2020-11-16T15:34:00Z">
            <w:rPr>
              <w:rFonts w:ascii="Tahoma" w:eastAsia="Tahoma" w:hAnsi="Tahoma" w:cs="Tahoma"/>
              <w:sz w:val="24"/>
              <w:szCs w:val="24"/>
            </w:rPr>
          </w:rPrChange>
        </w:rPr>
        <w:t>на</w:t>
      </w:r>
      <w:r w:rsidRPr="00891EE7">
        <w:rPr>
          <w:rFonts w:ascii="Tahoma" w:eastAsia="Tahoma" w:hAnsi="Tahoma" w:cs="Tahoma"/>
          <w:spacing w:val="-3"/>
          <w:sz w:val="24"/>
          <w:szCs w:val="24"/>
          <w:lang w:val="mk-MK"/>
          <w:rPrChange w:id="3397" w:author="Stojmenova Aneta" w:date="2020-11-16T15:34: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3398" w:author="Stojmenova Aneta" w:date="2020-11-16T15:34:00Z">
            <w:rPr>
              <w:rFonts w:ascii="Tahoma" w:eastAsia="Tahoma" w:hAnsi="Tahoma" w:cs="Tahoma"/>
              <w:sz w:val="24"/>
              <w:szCs w:val="24"/>
            </w:rPr>
          </w:rPrChange>
        </w:rPr>
        <w:t>животната</w:t>
      </w:r>
      <w:r w:rsidRPr="00891EE7">
        <w:rPr>
          <w:rFonts w:ascii="Tahoma" w:eastAsia="Tahoma" w:hAnsi="Tahoma" w:cs="Tahoma"/>
          <w:spacing w:val="-12"/>
          <w:sz w:val="24"/>
          <w:szCs w:val="24"/>
          <w:lang w:val="mk-MK"/>
          <w:rPrChange w:id="3399" w:author="Stojmenova Aneta" w:date="2020-11-16T15:34:00Z">
            <w:rPr>
              <w:rFonts w:ascii="Tahoma" w:eastAsia="Tahoma" w:hAnsi="Tahoma" w:cs="Tahoma"/>
              <w:spacing w:val="-12"/>
              <w:sz w:val="24"/>
              <w:szCs w:val="24"/>
            </w:rPr>
          </w:rPrChange>
        </w:rPr>
        <w:t xml:space="preserve"> </w:t>
      </w:r>
      <w:r w:rsidRPr="00891EE7">
        <w:rPr>
          <w:rFonts w:ascii="Tahoma" w:eastAsia="Tahoma" w:hAnsi="Tahoma" w:cs="Tahoma"/>
          <w:sz w:val="24"/>
          <w:szCs w:val="24"/>
          <w:lang w:val="mk-MK"/>
          <w:rPrChange w:id="3400" w:author="Stojmenova Aneta" w:date="2020-11-16T15:34:00Z">
            <w:rPr>
              <w:rFonts w:ascii="Tahoma" w:eastAsia="Tahoma" w:hAnsi="Tahoma" w:cs="Tahoma"/>
              <w:sz w:val="24"/>
              <w:szCs w:val="24"/>
            </w:rPr>
          </w:rPrChange>
        </w:rPr>
        <w:t>околина;</w:t>
      </w:r>
    </w:p>
    <w:p w14:paraId="02C9D1D8" w14:textId="77777777" w:rsidR="006F4793" w:rsidRPr="00891EE7" w:rsidRDefault="008A6E97">
      <w:pPr>
        <w:spacing w:after="0" w:line="252" w:lineRule="auto"/>
        <w:ind w:left="136" w:right="73" w:firstLine="284"/>
        <w:jc w:val="both"/>
        <w:rPr>
          <w:rFonts w:ascii="Tahoma" w:eastAsia="Tahoma" w:hAnsi="Tahoma" w:cs="Tahoma"/>
          <w:sz w:val="24"/>
          <w:szCs w:val="24"/>
          <w:lang w:val="mk-MK"/>
          <w:rPrChange w:id="3401" w:author="Stojmenova Aneta" w:date="2020-11-16T15:34:00Z">
            <w:rPr>
              <w:rFonts w:ascii="Tahoma" w:eastAsia="Tahoma" w:hAnsi="Tahoma" w:cs="Tahoma"/>
              <w:sz w:val="24"/>
              <w:szCs w:val="24"/>
            </w:rPr>
          </w:rPrChange>
        </w:rPr>
      </w:pPr>
      <w:r w:rsidRPr="00891EE7">
        <w:rPr>
          <w:rFonts w:ascii="Tahoma" w:eastAsia="Tahoma" w:hAnsi="Tahoma" w:cs="Tahoma"/>
          <w:sz w:val="24"/>
          <w:szCs w:val="24"/>
          <w:lang w:val="mk-MK"/>
          <w:rPrChange w:id="3402" w:author="Stojmenova Aneta" w:date="2020-11-16T15:34:00Z">
            <w:rPr>
              <w:rFonts w:ascii="Tahoma" w:eastAsia="Tahoma" w:hAnsi="Tahoma" w:cs="Tahoma"/>
              <w:sz w:val="24"/>
              <w:szCs w:val="24"/>
            </w:rPr>
          </w:rPrChange>
        </w:rPr>
        <w:t>-</w:t>
      </w:r>
      <w:r w:rsidRPr="00891EE7">
        <w:rPr>
          <w:rFonts w:ascii="Tahoma" w:eastAsia="Tahoma" w:hAnsi="Tahoma" w:cs="Tahoma"/>
          <w:spacing w:val="14"/>
          <w:sz w:val="24"/>
          <w:szCs w:val="24"/>
          <w:lang w:val="mk-MK"/>
          <w:rPrChange w:id="3403" w:author="Stojmenova Aneta" w:date="2020-11-16T15:34:00Z">
            <w:rPr>
              <w:rFonts w:ascii="Tahoma" w:eastAsia="Tahoma" w:hAnsi="Tahoma" w:cs="Tahoma"/>
              <w:spacing w:val="14"/>
              <w:sz w:val="24"/>
              <w:szCs w:val="24"/>
            </w:rPr>
          </w:rPrChange>
        </w:rPr>
        <w:t xml:space="preserve"> </w:t>
      </w:r>
      <w:r w:rsidRPr="00891EE7">
        <w:rPr>
          <w:rFonts w:ascii="Tahoma" w:eastAsia="Tahoma" w:hAnsi="Tahoma" w:cs="Tahoma"/>
          <w:sz w:val="24"/>
          <w:szCs w:val="24"/>
          <w:lang w:val="mk-MK"/>
          <w:rPrChange w:id="3404" w:author="Stojmenova Aneta" w:date="2020-11-16T15:34:00Z">
            <w:rPr>
              <w:rFonts w:ascii="Tahoma" w:eastAsia="Tahoma" w:hAnsi="Tahoma" w:cs="Tahoma"/>
              <w:sz w:val="24"/>
              <w:szCs w:val="24"/>
            </w:rPr>
          </w:rPrChange>
        </w:rPr>
        <w:t>подмирување на</w:t>
      </w:r>
      <w:r w:rsidRPr="00891EE7">
        <w:rPr>
          <w:rFonts w:ascii="Tahoma" w:eastAsia="Tahoma" w:hAnsi="Tahoma" w:cs="Tahoma"/>
          <w:spacing w:val="11"/>
          <w:sz w:val="24"/>
          <w:szCs w:val="24"/>
          <w:lang w:val="mk-MK"/>
          <w:rPrChange w:id="3405" w:author="Stojmenova Aneta" w:date="2020-11-16T15:34:00Z">
            <w:rPr>
              <w:rFonts w:ascii="Tahoma" w:eastAsia="Tahoma" w:hAnsi="Tahoma" w:cs="Tahoma"/>
              <w:spacing w:val="11"/>
              <w:sz w:val="24"/>
              <w:szCs w:val="24"/>
            </w:rPr>
          </w:rPrChange>
        </w:rPr>
        <w:t xml:space="preserve"> </w:t>
      </w:r>
      <w:r w:rsidRPr="00891EE7">
        <w:rPr>
          <w:rFonts w:ascii="Tahoma" w:eastAsia="Tahoma" w:hAnsi="Tahoma" w:cs="Tahoma"/>
          <w:sz w:val="24"/>
          <w:szCs w:val="24"/>
          <w:lang w:val="mk-MK"/>
          <w:rPrChange w:id="3406" w:author="Stojmenova Aneta" w:date="2020-11-16T15:34:00Z">
            <w:rPr>
              <w:rFonts w:ascii="Tahoma" w:eastAsia="Tahoma" w:hAnsi="Tahoma" w:cs="Tahoma"/>
              <w:sz w:val="24"/>
              <w:szCs w:val="24"/>
            </w:rPr>
          </w:rPrChange>
        </w:rPr>
        <w:t>оперативните</w:t>
      </w:r>
      <w:r w:rsidRPr="00891EE7">
        <w:rPr>
          <w:rFonts w:ascii="Tahoma" w:eastAsia="Tahoma" w:hAnsi="Tahoma" w:cs="Tahoma"/>
          <w:spacing w:val="1"/>
          <w:sz w:val="24"/>
          <w:szCs w:val="24"/>
          <w:lang w:val="mk-MK"/>
          <w:rPrChange w:id="3407" w:author="Stojmenova Aneta" w:date="2020-11-16T15:34:00Z">
            <w:rPr>
              <w:rFonts w:ascii="Tahoma" w:eastAsia="Tahoma" w:hAnsi="Tahoma" w:cs="Tahoma"/>
              <w:spacing w:val="1"/>
              <w:sz w:val="24"/>
              <w:szCs w:val="24"/>
            </w:rPr>
          </w:rPrChange>
        </w:rPr>
        <w:t xml:space="preserve"> </w:t>
      </w:r>
      <w:r w:rsidRPr="00891EE7">
        <w:rPr>
          <w:rFonts w:ascii="Tahoma" w:eastAsia="Tahoma" w:hAnsi="Tahoma" w:cs="Tahoma"/>
          <w:sz w:val="24"/>
          <w:szCs w:val="24"/>
          <w:lang w:val="mk-MK"/>
          <w:rPrChange w:id="3408" w:author="Stojmenova Aneta" w:date="2020-11-16T15:34:00Z">
            <w:rPr>
              <w:rFonts w:ascii="Tahoma" w:eastAsia="Tahoma" w:hAnsi="Tahoma" w:cs="Tahoma"/>
              <w:sz w:val="24"/>
              <w:szCs w:val="24"/>
            </w:rPr>
          </w:rPrChange>
        </w:rPr>
        <w:t>трошоци</w:t>
      </w:r>
      <w:r w:rsidRPr="00891EE7">
        <w:rPr>
          <w:rFonts w:ascii="Tahoma" w:eastAsia="Tahoma" w:hAnsi="Tahoma" w:cs="Tahoma"/>
          <w:spacing w:val="6"/>
          <w:sz w:val="24"/>
          <w:szCs w:val="24"/>
          <w:lang w:val="mk-MK"/>
          <w:rPrChange w:id="3409" w:author="Stojmenova Aneta" w:date="2020-11-16T15:34:00Z">
            <w:rPr>
              <w:rFonts w:ascii="Tahoma" w:eastAsia="Tahoma" w:hAnsi="Tahoma" w:cs="Tahoma"/>
              <w:spacing w:val="6"/>
              <w:sz w:val="24"/>
              <w:szCs w:val="24"/>
            </w:rPr>
          </w:rPrChange>
        </w:rPr>
        <w:t xml:space="preserve"> </w:t>
      </w:r>
      <w:r w:rsidRPr="00891EE7">
        <w:rPr>
          <w:rFonts w:ascii="Tahoma" w:eastAsia="Tahoma" w:hAnsi="Tahoma" w:cs="Tahoma"/>
          <w:sz w:val="24"/>
          <w:szCs w:val="24"/>
          <w:lang w:val="mk-MK"/>
          <w:rPrChange w:id="3410" w:author="Stojmenova Aneta" w:date="2020-11-16T15:34:00Z">
            <w:rPr>
              <w:rFonts w:ascii="Tahoma" w:eastAsia="Tahoma" w:hAnsi="Tahoma" w:cs="Tahoma"/>
              <w:sz w:val="24"/>
              <w:szCs w:val="24"/>
            </w:rPr>
          </w:rPrChange>
        </w:rPr>
        <w:t>за</w:t>
      </w:r>
      <w:r w:rsidRPr="00891EE7">
        <w:rPr>
          <w:rFonts w:ascii="Tahoma" w:eastAsia="Tahoma" w:hAnsi="Tahoma" w:cs="Tahoma"/>
          <w:spacing w:val="12"/>
          <w:sz w:val="24"/>
          <w:szCs w:val="24"/>
          <w:lang w:val="mk-MK"/>
          <w:rPrChange w:id="3411" w:author="Stojmenova Aneta" w:date="2020-11-16T15:34:00Z">
            <w:rPr>
              <w:rFonts w:ascii="Tahoma" w:eastAsia="Tahoma" w:hAnsi="Tahoma" w:cs="Tahoma"/>
              <w:spacing w:val="12"/>
              <w:sz w:val="24"/>
              <w:szCs w:val="24"/>
            </w:rPr>
          </w:rPrChange>
        </w:rPr>
        <w:t xml:space="preserve"> </w:t>
      </w:r>
      <w:r w:rsidRPr="00891EE7">
        <w:rPr>
          <w:rFonts w:ascii="Tahoma" w:eastAsia="Tahoma" w:hAnsi="Tahoma" w:cs="Tahoma"/>
          <w:sz w:val="24"/>
          <w:szCs w:val="24"/>
          <w:lang w:val="mk-MK"/>
          <w:rPrChange w:id="3412" w:author="Stojmenova Aneta" w:date="2020-11-16T15:34:00Z">
            <w:rPr>
              <w:rFonts w:ascii="Tahoma" w:eastAsia="Tahoma" w:hAnsi="Tahoma" w:cs="Tahoma"/>
              <w:sz w:val="24"/>
              <w:szCs w:val="24"/>
            </w:rPr>
          </w:rPrChange>
        </w:rPr>
        <w:t>работење</w:t>
      </w:r>
      <w:r w:rsidRPr="00891EE7">
        <w:rPr>
          <w:rFonts w:ascii="Tahoma" w:eastAsia="Tahoma" w:hAnsi="Tahoma" w:cs="Tahoma"/>
          <w:spacing w:val="4"/>
          <w:sz w:val="24"/>
          <w:szCs w:val="24"/>
          <w:lang w:val="mk-MK"/>
          <w:rPrChange w:id="3413" w:author="Stojmenova Aneta" w:date="2020-11-16T15:34:00Z">
            <w:rPr>
              <w:rFonts w:ascii="Tahoma" w:eastAsia="Tahoma" w:hAnsi="Tahoma" w:cs="Tahoma"/>
              <w:spacing w:val="4"/>
              <w:sz w:val="24"/>
              <w:szCs w:val="24"/>
            </w:rPr>
          </w:rPrChange>
        </w:rPr>
        <w:t xml:space="preserve"> </w:t>
      </w:r>
      <w:r w:rsidRPr="00891EE7">
        <w:rPr>
          <w:rFonts w:ascii="Tahoma" w:eastAsia="Tahoma" w:hAnsi="Tahoma" w:cs="Tahoma"/>
          <w:sz w:val="24"/>
          <w:szCs w:val="24"/>
          <w:lang w:val="mk-MK"/>
          <w:rPrChange w:id="3414" w:author="Stojmenova Aneta" w:date="2020-11-16T15:34:00Z">
            <w:rPr>
              <w:rFonts w:ascii="Tahoma" w:eastAsia="Tahoma" w:hAnsi="Tahoma" w:cs="Tahoma"/>
              <w:sz w:val="24"/>
              <w:szCs w:val="24"/>
            </w:rPr>
          </w:rPrChange>
        </w:rPr>
        <w:t>на</w:t>
      </w:r>
      <w:r w:rsidRPr="00891EE7">
        <w:rPr>
          <w:rFonts w:ascii="Tahoma" w:eastAsia="Tahoma" w:hAnsi="Tahoma" w:cs="Tahoma"/>
          <w:spacing w:val="11"/>
          <w:sz w:val="24"/>
          <w:szCs w:val="24"/>
          <w:lang w:val="mk-MK"/>
          <w:rPrChange w:id="3415" w:author="Stojmenova Aneta" w:date="2020-11-16T15:34:00Z">
            <w:rPr>
              <w:rFonts w:ascii="Tahoma" w:eastAsia="Tahoma" w:hAnsi="Tahoma" w:cs="Tahoma"/>
              <w:spacing w:val="11"/>
              <w:sz w:val="24"/>
              <w:szCs w:val="24"/>
            </w:rPr>
          </w:rPrChange>
        </w:rPr>
        <w:t xml:space="preserve"> </w:t>
      </w:r>
      <w:r w:rsidRPr="00891EE7">
        <w:rPr>
          <w:rFonts w:ascii="Tahoma" w:eastAsia="Tahoma" w:hAnsi="Tahoma" w:cs="Tahoma"/>
          <w:sz w:val="24"/>
          <w:szCs w:val="24"/>
          <w:lang w:val="mk-MK"/>
          <w:rPrChange w:id="3416" w:author="Stojmenova Aneta" w:date="2020-11-16T15:34:00Z">
            <w:rPr>
              <w:rFonts w:ascii="Tahoma" w:eastAsia="Tahoma" w:hAnsi="Tahoma" w:cs="Tahoma"/>
              <w:sz w:val="24"/>
              <w:szCs w:val="24"/>
            </w:rPr>
          </w:rPrChange>
        </w:rPr>
        <w:t>Агенцијата</w:t>
      </w:r>
      <w:r w:rsidRPr="00891EE7">
        <w:rPr>
          <w:rFonts w:ascii="Tahoma" w:eastAsia="Tahoma" w:hAnsi="Tahoma" w:cs="Tahoma"/>
          <w:spacing w:val="3"/>
          <w:sz w:val="24"/>
          <w:szCs w:val="24"/>
          <w:lang w:val="mk-MK"/>
          <w:rPrChange w:id="3417" w:author="Stojmenova Aneta" w:date="2020-11-16T15:34: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3418" w:author="Stojmenova Aneta" w:date="2020-11-16T15:34:00Z">
            <w:rPr>
              <w:rFonts w:ascii="Tahoma" w:eastAsia="Tahoma" w:hAnsi="Tahoma" w:cs="Tahoma"/>
              <w:sz w:val="24"/>
              <w:szCs w:val="24"/>
            </w:rPr>
          </w:rPrChange>
        </w:rPr>
        <w:t>за задолжителни</w:t>
      </w:r>
      <w:r w:rsidRPr="00891EE7">
        <w:rPr>
          <w:rFonts w:ascii="Tahoma" w:eastAsia="Tahoma" w:hAnsi="Tahoma" w:cs="Tahoma"/>
          <w:spacing w:val="-16"/>
          <w:sz w:val="24"/>
          <w:szCs w:val="24"/>
          <w:lang w:val="mk-MK"/>
          <w:rPrChange w:id="3419" w:author="Stojmenova Aneta" w:date="2020-11-16T15:34:00Z">
            <w:rPr>
              <w:rFonts w:ascii="Tahoma" w:eastAsia="Tahoma" w:hAnsi="Tahoma" w:cs="Tahoma"/>
              <w:spacing w:val="-16"/>
              <w:sz w:val="24"/>
              <w:szCs w:val="24"/>
            </w:rPr>
          </w:rPrChange>
        </w:rPr>
        <w:t xml:space="preserve"> </w:t>
      </w:r>
      <w:r w:rsidRPr="00891EE7">
        <w:rPr>
          <w:rFonts w:ascii="Tahoma" w:eastAsia="Tahoma" w:hAnsi="Tahoma" w:cs="Tahoma"/>
          <w:sz w:val="24"/>
          <w:szCs w:val="24"/>
          <w:lang w:val="mk-MK"/>
          <w:rPrChange w:id="3420" w:author="Stojmenova Aneta" w:date="2020-11-16T15:34:00Z">
            <w:rPr>
              <w:rFonts w:ascii="Tahoma" w:eastAsia="Tahoma" w:hAnsi="Tahoma" w:cs="Tahoma"/>
              <w:sz w:val="24"/>
              <w:szCs w:val="24"/>
            </w:rPr>
          </w:rPrChange>
        </w:rPr>
        <w:t>резерви;</w:t>
      </w:r>
    </w:p>
    <w:p w14:paraId="1383FEF3" w14:textId="77777777" w:rsidR="00C632A7" w:rsidRDefault="008A6E97">
      <w:pPr>
        <w:spacing w:after="0" w:line="252" w:lineRule="auto"/>
        <w:ind w:left="136" w:right="73" w:firstLine="284"/>
        <w:jc w:val="both"/>
        <w:rPr>
          <w:ins w:id="3421" w:author="Stojmenova Aneta" w:date="2020-11-13T14:07:00Z"/>
          <w:rFonts w:ascii="Tahoma" w:eastAsia="Tahoma" w:hAnsi="Tahoma" w:cs="Tahoma"/>
          <w:sz w:val="24"/>
          <w:szCs w:val="24"/>
          <w:lang w:val="mk-MK"/>
        </w:rPr>
      </w:pPr>
      <w:r w:rsidRPr="00891EE7">
        <w:rPr>
          <w:rFonts w:ascii="Tahoma" w:eastAsia="Tahoma" w:hAnsi="Tahoma" w:cs="Tahoma"/>
          <w:sz w:val="24"/>
          <w:szCs w:val="24"/>
          <w:lang w:val="mk-MK"/>
          <w:rPrChange w:id="3422" w:author="Stojmenova Aneta" w:date="2020-11-16T15:34:00Z">
            <w:rPr>
              <w:rFonts w:ascii="Tahoma" w:eastAsia="Tahoma" w:hAnsi="Tahoma" w:cs="Tahoma"/>
              <w:sz w:val="24"/>
              <w:szCs w:val="24"/>
            </w:rPr>
          </w:rPrChange>
        </w:rPr>
        <w:t xml:space="preserve">- </w:t>
      </w:r>
      <w:r w:rsidRPr="00891EE7">
        <w:rPr>
          <w:rFonts w:ascii="Tahoma" w:eastAsia="Tahoma" w:hAnsi="Tahoma" w:cs="Tahoma"/>
          <w:spacing w:val="14"/>
          <w:sz w:val="24"/>
          <w:szCs w:val="24"/>
          <w:lang w:val="mk-MK"/>
          <w:rPrChange w:id="3423" w:author="Stojmenova Aneta" w:date="2020-11-16T15:34:00Z">
            <w:rPr>
              <w:rFonts w:ascii="Tahoma" w:eastAsia="Tahoma" w:hAnsi="Tahoma" w:cs="Tahoma"/>
              <w:spacing w:val="14"/>
              <w:sz w:val="24"/>
              <w:szCs w:val="24"/>
            </w:rPr>
          </w:rPrChange>
        </w:rPr>
        <w:t xml:space="preserve"> </w:t>
      </w:r>
      <w:r w:rsidRPr="00891EE7">
        <w:rPr>
          <w:rFonts w:ascii="Tahoma" w:eastAsia="Tahoma" w:hAnsi="Tahoma" w:cs="Tahoma"/>
          <w:sz w:val="24"/>
          <w:szCs w:val="24"/>
          <w:lang w:val="mk-MK"/>
          <w:rPrChange w:id="3424" w:author="Stojmenova Aneta" w:date="2020-11-16T15:34:00Z">
            <w:rPr>
              <w:rFonts w:ascii="Tahoma" w:eastAsia="Tahoma" w:hAnsi="Tahoma" w:cs="Tahoma"/>
              <w:sz w:val="24"/>
              <w:szCs w:val="24"/>
            </w:rPr>
          </w:rPrChange>
        </w:rPr>
        <w:t xml:space="preserve">подмирување  на </w:t>
      </w:r>
      <w:r w:rsidRPr="00891EE7">
        <w:rPr>
          <w:rFonts w:ascii="Tahoma" w:eastAsia="Tahoma" w:hAnsi="Tahoma" w:cs="Tahoma"/>
          <w:spacing w:val="12"/>
          <w:sz w:val="24"/>
          <w:szCs w:val="24"/>
          <w:lang w:val="mk-MK"/>
          <w:rPrChange w:id="3425" w:author="Stojmenova Aneta" w:date="2020-11-16T15:34:00Z">
            <w:rPr>
              <w:rFonts w:ascii="Tahoma" w:eastAsia="Tahoma" w:hAnsi="Tahoma" w:cs="Tahoma"/>
              <w:spacing w:val="12"/>
              <w:sz w:val="24"/>
              <w:szCs w:val="24"/>
            </w:rPr>
          </w:rPrChange>
        </w:rPr>
        <w:t xml:space="preserve"> </w:t>
      </w:r>
      <w:r w:rsidRPr="00891EE7">
        <w:rPr>
          <w:rFonts w:ascii="Tahoma" w:eastAsia="Tahoma" w:hAnsi="Tahoma" w:cs="Tahoma"/>
          <w:sz w:val="24"/>
          <w:szCs w:val="24"/>
          <w:lang w:val="mk-MK"/>
          <w:rPrChange w:id="3426" w:author="Stojmenova Aneta" w:date="2020-11-16T15:34:00Z">
            <w:rPr>
              <w:rFonts w:ascii="Tahoma" w:eastAsia="Tahoma" w:hAnsi="Tahoma" w:cs="Tahoma"/>
              <w:sz w:val="24"/>
              <w:szCs w:val="24"/>
            </w:rPr>
          </w:rPrChange>
        </w:rPr>
        <w:t xml:space="preserve">останатите </w:t>
      </w:r>
      <w:r w:rsidRPr="00891EE7">
        <w:rPr>
          <w:rFonts w:ascii="Tahoma" w:eastAsia="Tahoma" w:hAnsi="Tahoma" w:cs="Tahoma"/>
          <w:spacing w:val="3"/>
          <w:sz w:val="24"/>
          <w:szCs w:val="24"/>
          <w:lang w:val="mk-MK"/>
          <w:rPrChange w:id="3427" w:author="Stojmenova Aneta" w:date="2020-11-16T15:34: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3428" w:author="Stojmenova Aneta" w:date="2020-11-16T15:34:00Z">
            <w:rPr>
              <w:rFonts w:ascii="Tahoma" w:eastAsia="Tahoma" w:hAnsi="Tahoma" w:cs="Tahoma"/>
              <w:sz w:val="24"/>
              <w:szCs w:val="24"/>
            </w:rPr>
          </w:rPrChange>
        </w:rPr>
        <w:t xml:space="preserve">трошоци </w:t>
      </w:r>
      <w:r w:rsidRPr="00891EE7">
        <w:rPr>
          <w:rFonts w:ascii="Tahoma" w:eastAsia="Tahoma" w:hAnsi="Tahoma" w:cs="Tahoma"/>
          <w:spacing w:val="6"/>
          <w:sz w:val="24"/>
          <w:szCs w:val="24"/>
          <w:lang w:val="mk-MK"/>
          <w:rPrChange w:id="3429" w:author="Stojmenova Aneta" w:date="2020-11-16T15:34:00Z">
            <w:rPr>
              <w:rFonts w:ascii="Tahoma" w:eastAsia="Tahoma" w:hAnsi="Tahoma" w:cs="Tahoma"/>
              <w:spacing w:val="6"/>
              <w:sz w:val="24"/>
              <w:szCs w:val="24"/>
            </w:rPr>
          </w:rPrChange>
        </w:rPr>
        <w:t xml:space="preserve"> </w:t>
      </w:r>
      <w:r w:rsidRPr="00891EE7">
        <w:rPr>
          <w:rFonts w:ascii="Tahoma" w:eastAsia="Tahoma" w:hAnsi="Tahoma" w:cs="Tahoma"/>
          <w:sz w:val="24"/>
          <w:szCs w:val="24"/>
          <w:lang w:val="mk-MK"/>
          <w:rPrChange w:id="3430" w:author="Stojmenova Aneta" w:date="2020-11-16T15:34:00Z">
            <w:rPr>
              <w:rFonts w:ascii="Tahoma" w:eastAsia="Tahoma" w:hAnsi="Tahoma" w:cs="Tahoma"/>
              <w:sz w:val="24"/>
              <w:szCs w:val="24"/>
            </w:rPr>
          </w:rPrChange>
        </w:rPr>
        <w:t xml:space="preserve">поврзани </w:t>
      </w:r>
      <w:r w:rsidRPr="00891EE7">
        <w:rPr>
          <w:rFonts w:ascii="Tahoma" w:eastAsia="Tahoma" w:hAnsi="Tahoma" w:cs="Tahoma"/>
          <w:spacing w:val="5"/>
          <w:sz w:val="24"/>
          <w:szCs w:val="24"/>
          <w:lang w:val="mk-MK"/>
          <w:rPrChange w:id="3431" w:author="Stojmenova Aneta" w:date="2020-11-16T15:34:00Z">
            <w:rPr>
              <w:rFonts w:ascii="Tahoma" w:eastAsia="Tahoma" w:hAnsi="Tahoma" w:cs="Tahoma"/>
              <w:spacing w:val="5"/>
              <w:sz w:val="24"/>
              <w:szCs w:val="24"/>
            </w:rPr>
          </w:rPrChange>
        </w:rPr>
        <w:t xml:space="preserve"> </w:t>
      </w:r>
      <w:r w:rsidRPr="00891EE7">
        <w:rPr>
          <w:rFonts w:ascii="Tahoma" w:eastAsia="Tahoma" w:hAnsi="Tahoma" w:cs="Tahoma"/>
          <w:sz w:val="24"/>
          <w:szCs w:val="24"/>
          <w:lang w:val="mk-MK"/>
          <w:rPrChange w:id="3432" w:author="Stojmenova Aneta" w:date="2020-11-16T15:34:00Z">
            <w:rPr>
              <w:rFonts w:ascii="Tahoma" w:eastAsia="Tahoma" w:hAnsi="Tahoma" w:cs="Tahoma"/>
              <w:sz w:val="24"/>
              <w:szCs w:val="24"/>
            </w:rPr>
          </w:rPrChange>
        </w:rPr>
        <w:t xml:space="preserve">со </w:t>
      </w:r>
      <w:r w:rsidRPr="00891EE7">
        <w:rPr>
          <w:rFonts w:ascii="Tahoma" w:eastAsia="Tahoma" w:hAnsi="Tahoma" w:cs="Tahoma"/>
          <w:spacing w:val="12"/>
          <w:sz w:val="24"/>
          <w:szCs w:val="24"/>
          <w:lang w:val="mk-MK"/>
          <w:rPrChange w:id="3433" w:author="Stojmenova Aneta" w:date="2020-11-16T15:34:00Z">
            <w:rPr>
              <w:rFonts w:ascii="Tahoma" w:eastAsia="Tahoma" w:hAnsi="Tahoma" w:cs="Tahoma"/>
              <w:spacing w:val="12"/>
              <w:sz w:val="24"/>
              <w:szCs w:val="24"/>
            </w:rPr>
          </w:rPrChange>
        </w:rPr>
        <w:t xml:space="preserve"> </w:t>
      </w:r>
      <w:r w:rsidRPr="00891EE7">
        <w:rPr>
          <w:rFonts w:ascii="Tahoma" w:eastAsia="Tahoma" w:hAnsi="Tahoma" w:cs="Tahoma"/>
          <w:sz w:val="24"/>
          <w:szCs w:val="24"/>
          <w:lang w:val="mk-MK"/>
          <w:rPrChange w:id="3434" w:author="Stojmenova Aneta" w:date="2020-11-16T15:34:00Z">
            <w:rPr>
              <w:rFonts w:ascii="Tahoma" w:eastAsia="Tahoma" w:hAnsi="Tahoma" w:cs="Tahoma"/>
              <w:sz w:val="24"/>
              <w:szCs w:val="24"/>
            </w:rPr>
          </w:rPrChange>
        </w:rPr>
        <w:t xml:space="preserve">прашања </w:t>
      </w:r>
      <w:r w:rsidRPr="00891EE7">
        <w:rPr>
          <w:rFonts w:ascii="Tahoma" w:eastAsia="Tahoma" w:hAnsi="Tahoma" w:cs="Tahoma"/>
          <w:spacing w:val="5"/>
          <w:sz w:val="24"/>
          <w:szCs w:val="24"/>
          <w:lang w:val="mk-MK"/>
          <w:rPrChange w:id="3435" w:author="Stojmenova Aneta" w:date="2020-11-16T15:34:00Z">
            <w:rPr>
              <w:rFonts w:ascii="Tahoma" w:eastAsia="Tahoma" w:hAnsi="Tahoma" w:cs="Tahoma"/>
              <w:spacing w:val="5"/>
              <w:sz w:val="24"/>
              <w:szCs w:val="24"/>
            </w:rPr>
          </w:rPrChange>
        </w:rPr>
        <w:t xml:space="preserve"> </w:t>
      </w:r>
      <w:r w:rsidRPr="00891EE7">
        <w:rPr>
          <w:rFonts w:ascii="Tahoma" w:eastAsia="Tahoma" w:hAnsi="Tahoma" w:cs="Tahoma"/>
          <w:sz w:val="24"/>
          <w:szCs w:val="24"/>
          <w:lang w:val="mk-MK"/>
          <w:rPrChange w:id="3436" w:author="Stojmenova Aneta" w:date="2020-11-16T15:34:00Z">
            <w:rPr>
              <w:rFonts w:ascii="Tahoma" w:eastAsia="Tahoma" w:hAnsi="Tahoma" w:cs="Tahoma"/>
              <w:sz w:val="24"/>
              <w:szCs w:val="24"/>
            </w:rPr>
          </w:rPrChange>
        </w:rPr>
        <w:t>од задолжителните резерви</w:t>
      </w:r>
      <w:r w:rsidRPr="00891EE7">
        <w:rPr>
          <w:rFonts w:ascii="Tahoma" w:eastAsia="Tahoma" w:hAnsi="Tahoma" w:cs="Tahoma"/>
          <w:spacing w:val="8"/>
          <w:sz w:val="24"/>
          <w:szCs w:val="24"/>
          <w:lang w:val="mk-MK"/>
          <w:rPrChange w:id="3437" w:author="Stojmenova Aneta" w:date="2020-11-16T15:34:00Z">
            <w:rPr>
              <w:rFonts w:ascii="Tahoma" w:eastAsia="Tahoma" w:hAnsi="Tahoma" w:cs="Tahoma"/>
              <w:spacing w:val="8"/>
              <w:sz w:val="24"/>
              <w:szCs w:val="24"/>
            </w:rPr>
          </w:rPrChange>
        </w:rPr>
        <w:t xml:space="preserve"> </w:t>
      </w:r>
      <w:r w:rsidRPr="00891EE7">
        <w:rPr>
          <w:rFonts w:ascii="Tahoma" w:eastAsia="Tahoma" w:hAnsi="Tahoma" w:cs="Tahoma"/>
          <w:sz w:val="24"/>
          <w:szCs w:val="24"/>
          <w:lang w:val="mk-MK"/>
          <w:rPrChange w:id="3438" w:author="Stojmenova Aneta" w:date="2020-11-16T15:34:00Z">
            <w:rPr>
              <w:rFonts w:ascii="Tahoma" w:eastAsia="Tahoma" w:hAnsi="Tahoma" w:cs="Tahoma"/>
              <w:sz w:val="24"/>
              <w:szCs w:val="24"/>
            </w:rPr>
          </w:rPrChange>
        </w:rPr>
        <w:t>и</w:t>
      </w:r>
      <w:r w:rsidRPr="00891EE7">
        <w:rPr>
          <w:rFonts w:ascii="Tahoma" w:eastAsia="Tahoma" w:hAnsi="Tahoma" w:cs="Tahoma"/>
          <w:spacing w:val="16"/>
          <w:sz w:val="24"/>
          <w:szCs w:val="24"/>
          <w:lang w:val="mk-MK"/>
          <w:rPrChange w:id="3439" w:author="Stojmenova Aneta" w:date="2020-11-16T15:34:00Z">
            <w:rPr>
              <w:rFonts w:ascii="Tahoma" w:eastAsia="Tahoma" w:hAnsi="Tahoma" w:cs="Tahoma"/>
              <w:spacing w:val="16"/>
              <w:sz w:val="24"/>
              <w:szCs w:val="24"/>
            </w:rPr>
          </w:rPrChange>
        </w:rPr>
        <w:t xml:space="preserve"> </w:t>
      </w:r>
      <w:r w:rsidRPr="00891EE7">
        <w:rPr>
          <w:rFonts w:ascii="Tahoma" w:eastAsia="Tahoma" w:hAnsi="Tahoma" w:cs="Tahoma"/>
          <w:sz w:val="24"/>
          <w:szCs w:val="24"/>
          <w:lang w:val="mk-MK"/>
          <w:rPrChange w:id="3440" w:author="Stojmenova Aneta" w:date="2020-11-16T15:34:00Z">
            <w:rPr>
              <w:rFonts w:ascii="Tahoma" w:eastAsia="Tahoma" w:hAnsi="Tahoma" w:cs="Tahoma"/>
              <w:sz w:val="24"/>
              <w:szCs w:val="24"/>
            </w:rPr>
          </w:rPrChange>
        </w:rPr>
        <w:t>безбедноста</w:t>
      </w:r>
      <w:r w:rsidRPr="00891EE7">
        <w:rPr>
          <w:rFonts w:ascii="Tahoma" w:eastAsia="Tahoma" w:hAnsi="Tahoma" w:cs="Tahoma"/>
          <w:spacing w:val="4"/>
          <w:sz w:val="24"/>
          <w:szCs w:val="24"/>
          <w:lang w:val="mk-MK"/>
          <w:rPrChange w:id="3441" w:author="Stojmenova Aneta" w:date="2020-11-16T15:34:00Z">
            <w:rPr>
              <w:rFonts w:ascii="Tahoma" w:eastAsia="Tahoma" w:hAnsi="Tahoma" w:cs="Tahoma"/>
              <w:spacing w:val="4"/>
              <w:sz w:val="24"/>
              <w:szCs w:val="24"/>
            </w:rPr>
          </w:rPrChange>
        </w:rPr>
        <w:t xml:space="preserve"> </w:t>
      </w:r>
      <w:r w:rsidRPr="00891EE7">
        <w:rPr>
          <w:rFonts w:ascii="Tahoma" w:eastAsia="Tahoma" w:hAnsi="Tahoma" w:cs="Tahoma"/>
          <w:sz w:val="24"/>
          <w:szCs w:val="24"/>
          <w:lang w:val="mk-MK"/>
          <w:rPrChange w:id="3442" w:author="Stojmenova Aneta" w:date="2020-11-16T15:34:00Z">
            <w:rPr>
              <w:rFonts w:ascii="Tahoma" w:eastAsia="Tahoma" w:hAnsi="Tahoma" w:cs="Tahoma"/>
              <w:sz w:val="24"/>
              <w:szCs w:val="24"/>
            </w:rPr>
          </w:rPrChange>
        </w:rPr>
        <w:t>на</w:t>
      </w:r>
      <w:r w:rsidRPr="00891EE7">
        <w:rPr>
          <w:rFonts w:ascii="Tahoma" w:eastAsia="Tahoma" w:hAnsi="Tahoma" w:cs="Tahoma"/>
          <w:spacing w:val="14"/>
          <w:sz w:val="24"/>
          <w:szCs w:val="24"/>
          <w:lang w:val="mk-MK"/>
          <w:rPrChange w:id="3443" w:author="Stojmenova Aneta" w:date="2020-11-16T15:34:00Z">
            <w:rPr>
              <w:rFonts w:ascii="Tahoma" w:eastAsia="Tahoma" w:hAnsi="Tahoma" w:cs="Tahoma"/>
              <w:spacing w:val="14"/>
              <w:sz w:val="24"/>
              <w:szCs w:val="24"/>
            </w:rPr>
          </w:rPrChange>
        </w:rPr>
        <w:t xml:space="preserve"> </w:t>
      </w:r>
      <w:r w:rsidRPr="00891EE7">
        <w:rPr>
          <w:rFonts w:ascii="Tahoma" w:eastAsia="Tahoma" w:hAnsi="Tahoma" w:cs="Tahoma"/>
          <w:sz w:val="24"/>
          <w:szCs w:val="24"/>
          <w:lang w:val="mk-MK"/>
          <w:rPrChange w:id="3444" w:author="Stojmenova Aneta" w:date="2020-11-16T15:34:00Z">
            <w:rPr>
              <w:rFonts w:ascii="Tahoma" w:eastAsia="Tahoma" w:hAnsi="Tahoma" w:cs="Tahoma"/>
              <w:sz w:val="24"/>
              <w:szCs w:val="24"/>
            </w:rPr>
          </w:rPrChange>
        </w:rPr>
        <w:t>снабдувањето</w:t>
      </w:r>
      <w:r w:rsidRPr="00891EE7">
        <w:rPr>
          <w:rFonts w:ascii="Tahoma" w:eastAsia="Tahoma" w:hAnsi="Tahoma" w:cs="Tahoma"/>
          <w:spacing w:val="2"/>
          <w:sz w:val="24"/>
          <w:szCs w:val="24"/>
          <w:lang w:val="mk-MK"/>
          <w:rPrChange w:id="3445" w:author="Stojmenova Aneta" w:date="2020-11-16T15:34:00Z">
            <w:rPr>
              <w:rFonts w:ascii="Tahoma" w:eastAsia="Tahoma" w:hAnsi="Tahoma" w:cs="Tahoma"/>
              <w:spacing w:val="2"/>
              <w:sz w:val="24"/>
              <w:szCs w:val="24"/>
            </w:rPr>
          </w:rPrChange>
        </w:rPr>
        <w:t xml:space="preserve"> </w:t>
      </w:r>
      <w:r w:rsidRPr="00891EE7">
        <w:rPr>
          <w:rFonts w:ascii="Tahoma" w:eastAsia="Tahoma" w:hAnsi="Tahoma" w:cs="Tahoma"/>
          <w:sz w:val="24"/>
          <w:szCs w:val="24"/>
          <w:lang w:val="mk-MK"/>
          <w:rPrChange w:id="3446" w:author="Stojmenova Aneta" w:date="2020-11-16T15:34:00Z">
            <w:rPr>
              <w:rFonts w:ascii="Tahoma" w:eastAsia="Tahoma" w:hAnsi="Tahoma" w:cs="Tahoma"/>
              <w:sz w:val="24"/>
              <w:szCs w:val="24"/>
            </w:rPr>
          </w:rPrChange>
        </w:rPr>
        <w:t>кои</w:t>
      </w:r>
      <w:r w:rsidRPr="00891EE7">
        <w:rPr>
          <w:rFonts w:ascii="Tahoma" w:eastAsia="Tahoma" w:hAnsi="Tahoma" w:cs="Tahoma"/>
          <w:spacing w:val="12"/>
          <w:sz w:val="24"/>
          <w:szCs w:val="24"/>
          <w:lang w:val="mk-MK"/>
          <w:rPrChange w:id="3447" w:author="Stojmenova Aneta" w:date="2020-11-16T15:34:00Z">
            <w:rPr>
              <w:rFonts w:ascii="Tahoma" w:eastAsia="Tahoma" w:hAnsi="Tahoma" w:cs="Tahoma"/>
              <w:spacing w:val="12"/>
              <w:sz w:val="24"/>
              <w:szCs w:val="24"/>
            </w:rPr>
          </w:rPrChange>
        </w:rPr>
        <w:t xml:space="preserve"> </w:t>
      </w:r>
      <w:r w:rsidRPr="00891EE7">
        <w:rPr>
          <w:rFonts w:ascii="Tahoma" w:eastAsia="Tahoma" w:hAnsi="Tahoma" w:cs="Tahoma"/>
          <w:sz w:val="24"/>
          <w:szCs w:val="24"/>
          <w:lang w:val="mk-MK"/>
          <w:rPrChange w:id="3448" w:author="Stojmenova Aneta" w:date="2020-11-16T15:34:00Z">
            <w:rPr>
              <w:rFonts w:ascii="Tahoma" w:eastAsia="Tahoma" w:hAnsi="Tahoma" w:cs="Tahoma"/>
              <w:sz w:val="24"/>
              <w:szCs w:val="24"/>
            </w:rPr>
          </w:rPrChange>
        </w:rPr>
        <w:t>произлегуваат</w:t>
      </w:r>
      <w:r w:rsidRPr="00891EE7">
        <w:rPr>
          <w:rFonts w:ascii="Tahoma" w:eastAsia="Tahoma" w:hAnsi="Tahoma" w:cs="Tahoma"/>
          <w:spacing w:val="2"/>
          <w:sz w:val="24"/>
          <w:szCs w:val="24"/>
          <w:lang w:val="mk-MK"/>
          <w:rPrChange w:id="3449" w:author="Stojmenova Aneta" w:date="2020-11-16T15:34:00Z">
            <w:rPr>
              <w:rFonts w:ascii="Tahoma" w:eastAsia="Tahoma" w:hAnsi="Tahoma" w:cs="Tahoma"/>
              <w:spacing w:val="2"/>
              <w:sz w:val="24"/>
              <w:szCs w:val="24"/>
            </w:rPr>
          </w:rPrChange>
        </w:rPr>
        <w:t xml:space="preserve"> </w:t>
      </w:r>
      <w:r w:rsidRPr="00891EE7">
        <w:rPr>
          <w:rFonts w:ascii="Tahoma" w:eastAsia="Tahoma" w:hAnsi="Tahoma" w:cs="Tahoma"/>
          <w:sz w:val="24"/>
          <w:szCs w:val="24"/>
          <w:lang w:val="mk-MK"/>
          <w:rPrChange w:id="3450" w:author="Stojmenova Aneta" w:date="2020-11-16T15:34:00Z">
            <w:rPr>
              <w:rFonts w:ascii="Tahoma" w:eastAsia="Tahoma" w:hAnsi="Tahoma" w:cs="Tahoma"/>
              <w:sz w:val="24"/>
              <w:szCs w:val="24"/>
            </w:rPr>
          </w:rPrChange>
        </w:rPr>
        <w:t>од природата</w:t>
      </w:r>
      <w:r w:rsidRPr="00891EE7">
        <w:rPr>
          <w:rFonts w:ascii="Tahoma" w:eastAsia="Tahoma" w:hAnsi="Tahoma" w:cs="Tahoma"/>
          <w:spacing w:val="-12"/>
          <w:sz w:val="24"/>
          <w:szCs w:val="24"/>
          <w:lang w:val="mk-MK"/>
          <w:rPrChange w:id="3451" w:author="Stojmenova Aneta" w:date="2020-11-16T15:34:00Z">
            <w:rPr>
              <w:rFonts w:ascii="Tahoma" w:eastAsia="Tahoma" w:hAnsi="Tahoma" w:cs="Tahoma"/>
              <w:spacing w:val="-12"/>
              <w:sz w:val="24"/>
              <w:szCs w:val="24"/>
            </w:rPr>
          </w:rPrChange>
        </w:rPr>
        <w:t xml:space="preserve"> </w:t>
      </w:r>
      <w:r w:rsidRPr="00891EE7">
        <w:rPr>
          <w:rFonts w:ascii="Tahoma" w:eastAsia="Tahoma" w:hAnsi="Tahoma" w:cs="Tahoma"/>
          <w:sz w:val="24"/>
          <w:szCs w:val="24"/>
          <w:lang w:val="mk-MK"/>
          <w:rPrChange w:id="3452" w:author="Stojmenova Aneta" w:date="2020-11-16T15:34:00Z">
            <w:rPr>
              <w:rFonts w:ascii="Tahoma" w:eastAsia="Tahoma" w:hAnsi="Tahoma" w:cs="Tahoma"/>
              <w:sz w:val="24"/>
              <w:szCs w:val="24"/>
            </w:rPr>
          </w:rPrChange>
        </w:rPr>
        <w:t>на</w:t>
      </w:r>
      <w:r w:rsidRPr="00891EE7">
        <w:rPr>
          <w:rFonts w:ascii="Tahoma" w:eastAsia="Tahoma" w:hAnsi="Tahoma" w:cs="Tahoma"/>
          <w:spacing w:val="-1"/>
          <w:sz w:val="24"/>
          <w:szCs w:val="24"/>
          <w:lang w:val="mk-MK"/>
          <w:rPrChange w:id="3453" w:author="Stojmenova Aneta" w:date="2020-11-16T15:34:00Z">
            <w:rPr>
              <w:rFonts w:ascii="Tahoma" w:eastAsia="Tahoma" w:hAnsi="Tahoma" w:cs="Tahoma"/>
              <w:spacing w:val="-1"/>
              <w:sz w:val="24"/>
              <w:szCs w:val="24"/>
            </w:rPr>
          </w:rPrChange>
        </w:rPr>
        <w:t xml:space="preserve"> </w:t>
      </w:r>
      <w:commentRangeStart w:id="3454"/>
      <w:r w:rsidRPr="00891EE7">
        <w:rPr>
          <w:rFonts w:ascii="Tahoma" w:eastAsia="Tahoma" w:hAnsi="Tahoma" w:cs="Tahoma"/>
          <w:sz w:val="24"/>
          <w:szCs w:val="24"/>
          <w:lang w:val="mk-MK"/>
          <w:rPrChange w:id="3455" w:author="Stojmenova Aneta" w:date="2020-11-16T15:34:00Z">
            <w:rPr>
              <w:rFonts w:ascii="Tahoma" w:eastAsia="Tahoma" w:hAnsi="Tahoma" w:cs="Tahoma"/>
              <w:sz w:val="24"/>
              <w:szCs w:val="24"/>
            </w:rPr>
          </w:rPrChange>
        </w:rPr>
        <w:t>дејноста</w:t>
      </w:r>
      <w:commentRangeEnd w:id="3454"/>
      <w:r w:rsidR="002B7B74">
        <w:rPr>
          <w:rStyle w:val="CommentReference"/>
        </w:rPr>
        <w:commentReference w:id="3454"/>
      </w:r>
      <w:ins w:id="3456" w:author="Stojmenova Aneta" w:date="2020-11-13T14:07:00Z">
        <w:r w:rsidR="00C632A7">
          <w:rPr>
            <w:rFonts w:ascii="Tahoma" w:eastAsia="Tahoma" w:hAnsi="Tahoma" w:cs="Tahoma"/>
            <w:sz w:val="24"/>
            <w:szCs w:val="24"/>
            <w:lang w:val="mk-MK"/>
          </w:rPr>
          <w:t>;</w:t>
        </w:r>
      </w:ins>
    </w:p>
    <w:p w14:paraId="49D85B97" w14:textId="7885F589" w:rsidR="006F4793" w:rsidRDefault="00C632A7">
      <w:pPr>
        <w:spacing w:after="0" w:line="252" w:lineRule="auto"/>
        <w:ind w:left="136" w:right="73" w:firstLine="284"/>
        <w:jc w:val="both"/>
        <w:rPr>
          <w:ins w:id="3457" w:author="Stojmenova Aneta" w:date="2020-11-13T20:04:00Z"/>
          <w:rFonts w:ascii="Tahoma" w:eastAsia="Tahoma" w:hAnsi="Tahoma" w:cs="Tahoma"/>
          <w:sz w:val="24"/>
          <w:szCs w:val="24"/>
          <w:lang w:val="mk-MK"/>
        </w:rPr>
      </w:pPr>
      <w:ins w:id="3458" w:author="Stojmenova Aneta" w:date="2020-11-13T14:07:00Z">
        <w:r>
          <w:rPr>
            <w:rFonts w:ascii="Tahoma" w:eastAsia="Tahoma" w:hAnsi="Tahoma" w:cs="Tahoma"/>
            <w:sz w:val="24"/>
            <w:szCs w:val="24"/>
            <w:lang w:val="mk-MK"/>
          </w:rPr>
          <w:t xml:space="preserve">-   Подмирување на трошоците поврзани со природата на </w:t>
        </w:r>
      </w:ins>
      <w:ins w:id="3459" w:author="Stojmenova Aneta" w:date="2020-11-13T14:08:00Z">
        <w:r>
          <w:rPr>
            <w:rFonts w:ascii="Tahoma" w:eastAsia="Tahoma" w:hAnsi="Tahoma" w:cs="Tahoma"/>
            <w:sz w:val="24"/>
            <w:szCs w:val="24"/>
            <w:lang w:val="mk-MK"/>
          </w:rPr>
          <w:t xml:space="preserve">задолжителните резерви на мазут за кои е потребно загревање </w:t>
        </w:r>
      </w:ins>
      <w:ins w:id="3460" w:author="Stojmenova Aneta" w:date="2020-11-13T14:01:00Z">
        <w:r>
          <w:rPr>
            <w:rFonts w:ascii="Tahoma" w:eastAsia="Tahoma" w:hAnsi="Tahoma" w:cs="Tahoma"/>
            <w:sz w:val="24"/>
            <w:szCs w:val="24"/>
            <w:lang w:val="mk-MK"/>
          </w:rPr>
          <w:t>со цел да биде одржуван</w:t>
        </w:r>
      </w:ins>
      <w:ins w:id="3461" w:author="Stojmenova Aneta" w:date="2020-11-13T19:19:00Z">
        <w:r w:rsidR="00A53A94">
          <w:rPr>
            <w:rFonts w:ascii="Tahoma" w:eastAsia="Tahoma" w:hAnsi="Tahoma" w:cs="Tahoma"/>
            <w:sz w:val="24"/>
            <w:szCs w:val="24"/>
            <w:lang w:val="mk-MK"/>
          </w:rPr>
          <w:t>и</w:t>
        </w:r>
      </w:ins>
      <w:ins w:id="3462" w:author="Stojmenova Aneta" w:date="2020-11-13T14:01:00Z">
        <w:r>
          <w:rPr>
            <w:rFonts w:ascii="Tahoma" w:eastAsia="Tahoma" w:hAnsi="Tahoma" w:cs="Tahoma"/>
            <w:sz w:val="24"/>
            <w:szCs w:val="24"/>
            <w:lang w:val="mk-MK"/>
          </w:rPr>
          <w:t xml:space="preserve"> во состојба спремн</w:t>
        </w:r>
      </w:ins>
      <w:ins w:id="3463" w:author="Stojmenova Aneta" w:date="2020-11-13T19:19:00Z">
        <w:r w:rsidR="00A53A94">
          <w:rPr>
            <w:rFonts w:ascii="Tahoma" w:eastAsia="Tahoma" w:hAnsi="Tahoma" w:cs="Tahoma"/>
            <w:sz w:val="24"/>
            <w:szCs w:val="24"/>
            <w:lang w:val="mk-MK"/>
          </w:rPr>
          <w:t>и</w:t>
        </w:r>
      </w:ins>
      <w:ins w:id="3464" w:author="Stojmenova Aneta" w:date="2020-11-13T14:01:00Z">
        <w:r>
          <w:rPr>
            <w:rFonts w:ascii="Tahoma" w:eastAsia="Tahoma" w:hAnsi="Tahoma" w:cs="Tahoma"/>
            <w:sz w:val="24"/>
            <w:szCs w:val="24"/>
            <w:lang w:val="mk-MK"/>
          </w:rPr>
          <w:t xml:space="preserve"> за испорака</w:t>
        </w:r>
      </w:ins>
      <w:r w:rsidR="008A6E97" w:rsidRPr="00C632A7">
        <w:rPr>
          <w:rFonts w:ascii="Tahoma" w:eastAsia="Tahoma" w:hAnsi="Tahoma" w:cs="Tahoma"/>
          <w:sz w:val="24"/>
          <w:szCs w:val="24"/>
          <w:lang w:val="mk-MK"/>
        </w:rPr>
        <w:t>;</w:t>
      </w:r>
    </w:p>
    <w:p w14:paraId="46296F92" w14:textId="7E015637" w:rsidR="00C80A07" w:rsidRDefault="00C80A07">
      <w:pPr>
        <w:spacing w:after="0" w:line="252" w:lineRule="auto"/>
        <w:ind w:left="136" w:right="73" w:firstLine="284"/>
        <w:jc w:val="both"/>
        <w:rPr>
          <w:ins w:id="3465" w:author="Stojmenova Aneta" w:date="2020-11-18T11:18:00Z"/>
          <w:rFonts w:ascii="Tahoma" w:eastAsia="Tahoma" w:hAnsi="Tahoma" w:cs="Tahoma"/>
          <w:sz w:val="24"/>
          <w:szCs w:val="24"/>
          <w:lang w:val="mk-MK"/>
        </w:rPr>
      </w:pPr>
      <w:ins w:id="3466" w:author="Stojmenova Aneta" w:date="2020-11-13T20:04:00Z">
        <w:r>
          <w:rPr>
            <w:rFonts w:ascii="Tahoma" w:eastAsia="Tahoma" w:hAnsi="Tahoma" w:cs="Tahoma"/>
            <w:sz w:val="24"/>
            <w:szCs w:val="24"/>
            <w:lang w:val="mk-MK"/>
          </w:rPr>
          <w:t xml:space="preserve">- </w:t>
        </w:r>
        <w:commentRangeStart w:id="3467"/>
        <w:r>
          <w:rPr>
            <w:rFonts w:ascii="Tahoma" w:eastAsia="Tahoma" w:hAnsi="Tahoma" w:cs="Tahoma"/>
            <w:sz w:val="24"/>
            <w:szCs w:val="24"/>
            <w:lang w:val="mk-MK"/>
          </w:rPr>
          <w:t xml:space="preserve">Подмирување на манипулативните трошоци при прием-ускладиштување на </w:t>
        </w:r>
        <w:r>
          <w:rPr>
            <w:rFonts w:ascii="Tahoma" w:eastAsia="Tahoma" w:hAnsi="Tahoma" w:cs="Tahoma"/>
            <w:sz w:val="24"/>
            <w:szCs w:val="24"/>
            <w:lang w:val="mk-MK"/>
          </w:rPr>
          <w:lastRenderedPageBreak/>
          <w:t>задолжителните резерви за кои Агенцијата ќе даде Налог за ускладиштување;</w:t>
        </w:r>
      </w:ins>
      <w:commentRangeEnd w:id="3467"/>
      <w:ins w:id="3468" w:author="Stojmenova Aneta" w:date="2020-11-16T11:06:00Z">
        <w:r w:rsidR="00680981">
          <w:rPr>
            <w:rStyle w:val="CommentReference"/>
          </w:rPr>
          <w:commentReference w:id="3467"/>
        </w:r>
      </w:ins>
    </w:p>
    <w:p w14:paraId="0C3E79E3" w14:textId="77777777" w:rsidR="006F4793" w:rsidRPr="00C80A07" w:rsidRDefault="008A6E97">
      <w:pPr>
        <w:spacing w:after="0" w:line="252" w:lineRule="auto"/>
        <w:ind w:left="136" w:right="74" w:firstLine="284"/>
        <w:jc w:val="both"/>
        <w:rPr>
          <w:rFonts w:ascii="Tahoma" w:eastAsia="Tahoma" w:hAnsi="Tahoma" w:cs="Tahoma"/>
          <w:sz w:val="24"/>
          <w:szCs w:val="24"/>
          <w:lang w:val="mk-MK"/>
        </w:rPr>
      </w:pPr>
      <w:r w:rsidRPr="00C80A07">
        <w:rPr>
          <w:rFonts w:ascii="Tahoma" w:eastAsia="Tahoma" w:hAnsi="Tahoma" w:cs="Tahoma"/>
          <w:sz w:val="24"/>
          <w:szCs w:val="24"/>
          <w:lang w:val="mk-MK"/>
        </w:rPr>
        <w:t xml:space="preserve">-  </w:t>
      </w:r>
      <w:r w:rsidRPr="00C80A07">
        <w:rPr>
          <w:rFonts w:ascii="Tahoma" w:eastAsia="Tahoma" w:hAnsi="Tahoma" w:cs="Tahoma"/>
          <w:spacing w:val="15"/>
          <w:sz w:val="24"/>
          <w:szCs w:val="24"/>
          <w:lang w:val="mk-MK"/>
        </w:rPr>
        <w:t xml:space="preserve"> </w:t>
      </w:r>
      <w:r w:rsidRPr="00C80A07">
        <w:rPr>
          <w:rFonts w:ascii="Tahoma" w:eastAsia="Tahoma" w:hAnsi="Tahoma" w:cs="Tahoma"/>
          <w:sz w:val="24"/>
          <w:szCs w:val="24"/>
          <w:lang w:val="mk-MK"/>
        </w:rPr>
        <w:t xml:space="preserve">купување,  </w:t>
      </w:r>
      <w:r w:rsidRPr="00C80A07">
        <w:rPr>
          <w:rFonts w:ascii="Tahoma" w:eastAsia="Tahoma" w:hAnsi="Tahoma" w:cs="Tahoma"/>
          <w:spacing w:val="5"/>
          <w:sz w:val="24"/>
          <w:szCs w:val="24"/>
          <w:lang w:val="mk-MK"/>
        </w:rPr>
        <w:t xml:space="preserve"> </w:t>
      </w:r>
      <w:r w:rsidRPr="00C80A07">
        <w:rPr>
          <w:rFonts w:ascii="Tahoma" w:eastAsia="Tahoma" w:hAnsi="Tahoma" w:cs="Tahoma"/>
          <w:sz w:val="24"/>
          <w:szCs w:val="24"/>
          <w:lang w:val="mk-MK"/>
        </w:rPr>
        <w:t xml:space="preserve">градење,  </w:t>
      </w:r>
      <w:r w:rsidRPr="00C80A07">
        <w:rPr>
          <w:rFonts w:ascii="Tahoma" w:eastAsia="Tahoma" w:hAnsi="Tahoma" w:cs="Tahoma"/>
          <w:spacing w:val="6"/>
          <w:sz w:val="24"/>
          <w:szCs w:val="24"/>
          <w:lang w:val="mk-MK"/>
        </w:rPr>
        <w:t xml:space="preserve"> </w:t>
      </w:r>
      <w:r w:rsidRPr="00C80A07">
        <w:rPr>
          <w:rFonts w:ascii="Tahoma" w:eastAsia="Tahoma" w:hAnsi="Tahoma" w:cs="Tahoma"/>
          <w:sz w:val="24"/>
          <w:szCs w:val="24"/>
          <w:lang w:val="mk-MK"/>
        </w:rPr>
        <w:t xml:space="preserve">реконструкција   и  </w:t>
      </w:r>
      <w:r w:rsidRPr="00C80A07">
        <w:rPr>
          <w:rFonts w:ascii="Tahoma" w:eastAsia="Tahoma" w:hAnsi="Tahoma" w:cs="Tahoma"/>
          <w:spacing w:val="15"/>
          <w:sz w:val="24"/>
          <w:szCs w:val="24"/>
          <w:lang w:val="mk-MK"/>
        </w:rPr>
        <w:t xml:space="preserve"> </w:t>
      </w:r>
      <w:r w:rsidRPr="00C80A07">
        <w:rPr>
          <w:rFonts w:ascii="Tahoma" w:eastAsia="Tahoma" w:hAnsi="Tahoma" w:cs="Tahoma"/>
          <w:sz w:val="24"/>
          <w:szCs w:val="24"/>
          <w:lang w:val="mk-MK"/>
        </w:rPr>
        <w:t xml:space="preserve">доградување  </w:t>
      </w:r>
      <w:r w:rsidRPr="00C80A07">
        <w:rPr>
          <w:rFonts w:ascii="Tahoma" w:eastAsia="Tahoma" w:hAnsi="Tahoma" w:cs="Tahoma"/>
          <w:spacing w:val="2"/>
          <w:sz w:val="24"/>
          <w:szCs w:val="24"/>
          <w:lang w:val="mk-MK"/>
        </w:rPr>
        <w:t xml:space="preserve"> </w:t>
      </w:r>
      <w:r w:rsidRPr="00C80A07">
        <w:rPr>
          <w:rFonts w:ascii="Tahoma" w:eastAsia="Tahoma" w:hAnsi="Tahoma" w:cs="Tahoma"/>
          <w:sz w:val="24"/>
          <w:szCs w:val="24"/>
          <w:lang w:val="mk-MK"/>
        </w:rPr>
        <w:t xml:space="preserve">на  </w:t>
      </w:r>
      <w:r w:rsidRPr="00C80A07">
        <w:rPr>
          <w:rFonts w:ascii="Tahoma" w:eastAsia="Tahoma" w:hAnsi="Tahoma" w:cs="Tahoma"/>
          <w:spacing w:val="12"/>
          <w:sz w:val="24"/>
          <w:szCs w:val="24"/>
          <w:lang w:val="mk-MK"/>
        </w:rPr>
        <w:t xml:space="preserve"> </w:t>
      </w:r>
      <w:r w:rsidRPr="00C80A07">
        <w:rPr>
          <w:rFonts w:ascii="Tahoma" w:eastAsia="Tahoma" w:hAnsi="Tahoma" w:cs="Tahoma"/>
          <w:sz w:val="24"/>
          <w:szCs w:val="24"/>
          <w:lang w:val="mk-MK"/>
        </w:rPr>
        <w:t>резервоарски капацитети</w:t>
      </w:r>
      <w:r w:rsidRPr="00C80A07">
        <w:rPr>
          <w:rFonts w:ascii="Tahoma" w:eastAsia="Tahoma" w:hAnsi="Tahoma" w:cs="Tahoma"/>
          <w:spacing w:val="-12"/>
          <w:sz w:val="24"/>
          <w:szCs w:val="24"/>
          <w:lang w:val="mk-MK"/>
        </w:rPr>
        <w:t xml:space="preserve"> </w:t>
      </w:r>
      <w:r w:rsidRPr="00C80A07">
        <w:rPr>
          <w:rFonts w:ascii="Tahoma" w:eastAsia="Tahoma" w:hAnsi="Tahoma" w:cs="Tahoma"/>
          <w:sz w:val="24"/>
          <w:szCs w:val="24"/>
          <w:lang w:val="mk-MK"/>
        </w:rPr>
        <w:t>и соодветни</w:t>
      </w:r>
      <w:r w:rsidRPr="00C80A07">
        <w:rPr>
          <w:rFonts w:ascii="Tahoma" w:eastAsia="Tahoma" w:hAnsi="Tahoma" w:cs="Tahoma"/>
          <w:spacing w:val="-10"/>
          <w:sz w:val="24"/>
          <w:szCs w:val="24"/>
          <w:lang w:val="mk-MK"/>
        </w:rPr>
        <w:t xml:space="preserve"> </w:t>
      </w:r>
      <w:r w:rsidRPr="00C80A07">
        <w:rPr>
          <w:rFonts w:ascii="Tahoma" w:eastAsia="Tahoma" w:hAnsi="Tahoma" w:cs="Tahoma"/>
          <w:sz w:val="24"/>
          <w:szCs w:val="24"/>
          <w:lang w:val="mk-MK"/>
        </w:rPr>
        <w:t>постројки</w:t>
      </w:r>
      <w:r w:rsidRPr="00C80A07">
        <w:rPr>
          <w:rFonts w:ascii="Tahoma" w:eastAsia="Tahoma" w:hAnsi="Tahoma" w:cs="Tahoma"/>
          <w:spacing w:val="-10"/>
          <w:sz w:val="24"/>
          <w:szCs w:val="24"/>
          <w:lang w:val="mk-MK"/>
        </w:rPr>
        <w:t xml:space="preserve"> </w:t>
      </w:r>
      <w:r w:rsidRPr="00C80A07">
        <w:rPr>
          <w:rFonts w:ascii="Tahoma" w:eastAsia="Tahoma" w:hAnsi="Tahoma" w:cs="Tahoma"/>
          <w:sz w:val="24"/>
          <w:szCs w:val="24"/>
          <w:lang w:val="mk-MK"/>
        </w:rPr>
        <w:t>и инсталации,</w:t>
      </w:r>
      <w:r w:rsidRPr="00C80A07">
        <w:rPr>
          <w:rFonts w:ascii="Tahoma" w:eastAsia="Tahoma" w:hAnsi="Tahoma" w:cs="Tahoma"/>
          <w:spacing w:val="-14"/>
          <w:sz w:val="24"/>
          <w:szCs w:val="24"/>
          <w:lang w:val="mk-MK"/>
        </w:rPr>
        <w:t xml:space="preserve"> </w:t>
      </w:r>
      <w:r w:rsidRPr="00C80A07">
        <w:rPr>
          <w:rFonts w:ascii="Tahoma" w:eastAsia="Tahoma" w:hAnsi="Tahoma" w:cs="Tahoma"/>
          <w:sz w:val="24"/>
          <w:szCs w:val="24"/>
          <w:lang w:val="mk-MK"/>
        </w:rPr>
        <w:t>како</w:t>
      </w:r>
      <w:r w:rsidRPr="00C80A07">
        <w:rPr>
          <w:rFonts w:ascii="Tahoma" w:eastAsia="Tahoma" w:hAnsi="Tahoma" w:cs="Tahoma"/>
          <w:spacing w:val="-5"/>
          <w:sz w:val="24"/>
          <w:szCs w:val="24"/>
          <w:lang w:val="mk-MK"/>
        </w:rPr>
        <w:t xml:space="preserve"> </w:t>
      </w:r>
      <w:r w:rsidRPr="00C80A07">
        <w:rPr>
          <w:rFonts w:ascii="Tahoma" w:eastAsia="Tahoma" w:hAnsi="Tahoma" w:cs="Tahoma"/>
          <w:sz w:val="24"/>
          <w:szCs w:val="24"/>
          <w:lang w:val="mk-MK"/>
        </w:rPr>
        <w:t>и управување</w:t>
      </w:r>
      <w:r w:rsidRPr="00C80A07">
        <w:rPr>
          <w:rFonts w:ascii="Tahoma" w:eastAsia="Tahoma" w:hAnsi="Tahoma" w:cs="Tahoma"/>
          <w:spacing w:val="-13"/>
          <w:sz w:val="24"/>
          <w:szCs w:val="24"/>
          <w:lang w:val="mk-MK"/>
        </w:rPr>
        <w:t xml:space="preserve"> </w:t>
      </w:r>
      <w:r w:rsidRPr="00C80A07">
        <w:rPr>
          <w:rFonts w:ascii="Tahoma" w:eastAsia="Tahoma" w:hAnsi="Tahoma" w:cs="Tahoma"/>
          <w:sz w:val="24"/>
          <w:szCs w:val="24"/>
          <w:lang w:val="mk-MK"/>
        </w:rPr>
        <w:t>со</w:t>
      </w:r>
      <w:r w:rsidRPr="00C80A07">
        <w:rPr>
          <w:rFonts w:ascii="Tahoma" w:eastAsia="Tahoma" w:hAnsi="Tahoma" w:cs="Tahoma"/>
          <w:spacing w:val="-2"/>
          <w:sz w:val="24"/>
          <w:szCs w:val="24"/>
          <w:lang w:val="mk-MK"/>
        </w:rPr>
        <w:t xml:space="preserve"> </w:t>
      </w:r>
      <w:r w:rsidRPr="00C80A07">
        <w:rPr>
          <w:rFonts w:ascii="Tahoma" w:eastAsia="Tahoma" w:hAnsi="Tahoma" w:cs="Tahoma"/>
          <w:sz w:val="24"/>
          <w:szCs w:val="24"/>
          <w:lang w:val="mk-MK"/>
        </w:rPr>
        <w:t>нив</w:t>
      </w:r>
      <w:r w:rsidRPr="00C80A07">
        <w:rPr>
          <w:rFonts w:ascii="Tahoma" w:eastAsia="Tahoma" w:hAnsi="Tahoma" w:cs="Tahoma"/>
          <w:spacing w:val="-4"/>
          <w:sz w:val="24"/>
          <w:szCs w:val="24"/>
          <w:lang w:val="mk-MK"/>
        </w:rPr>
        <w:t xml:space="preserve"> </w:t>
      </w:r>
      <w:r w:rsidRPr="00C80A07">
        <w:rPr>
          <w:rFonts w:ascii="Tahoma" w:eastAsia="Tahoma" w:hAnsi="Tahoma" w:cs="Tahoma"/>
          <w:sz w:val="24"/>
          <w:szCs w:val="24"/>
          <w:lang w:val="mk-MK"/>
        </w:rPr>
        <w:t>и</w:t>
      </w:r>
    </w:p>
    <w:p w14:paraId="53D6BE9F" w14:textId="77777777" w:rsidR="006F4793" w:rsidRPr="00D36E31" w:rsidRDefault="008A6E97">
      <w:pPr>
        <w:spacing w:after="0" w:line="252" w:lineRule="auto"/>
        <w:ind w:left="136" w:right="74" w:firstLine="284"/>
        <w:jc w:val="both"/>
        <w:rPr>
          <w:rFonts w:ascii="Tahoma" w:eastAsia="Tahoma" w:hAnsi="Tahoma" w:cs="Tahoma"/>
          <w:sz w:val="24"/>
          <w:szCs w:val="24"/>
          <w:lang w:val="mk-MK"/>
          <w:rPrChange w:id="3469" w:author="Stojmenova Aneta" w:date="2020-11-16T10:03:00Z">
            <w:rPr>
              <w:rFonts w:ascii="Tahoma" w:eastAsia="Tahoma" w:hAnsi="Tahoma" w:cs="Tahoma"/>
              <w:sz w:val="24"/>
              <w:szCs w:val="24"/>
            </w:rPr>
          </w:rPrChange>
        </w:rPr>
      </w:pPr>
      <w:r w:rsidRPr="00D36E31">
        <w:rPr>
          <w:rFonts w:ascii="Tahoma" w:eastAsia="Tahoma" w:hAnsi="Tahoma" w:cs="Tahoma"/>
          <w:sz w:val="24"/>
          <w:szCs w:val="24"/>
          <w:lang w:val="mk-MK"/>
          <w:rPrChange w:id="3470" w:author="Stojmenova Aneta" w:date="2020-11-16T10:03:00Z">
            <w:rPr>
              <w:rFonts w:ascii="Tahoma" w:eastAsia="Tahoma" w:hAnsi="Tahoma" w:cs="Tahoma"/>
              <w:sz w:val="24"/>
              <w:szCs w:val="24"/>
            </w:rPr>
          </w:rPrChange>
        </w:rPr>
        <w:t>-</w:t>
      </w:r>
      <w:r w:rsidRPr="00D36E31">
        <w:rPr>
          <w:rFonts w:ascii="Tahoma" w:eastAsia="Tahoma" w:hAnsi="Tahoma" w:cs="Tahoma"/>
          <w:spacing w:val="14"/>
          <w:sz w:val="24"/>
          <w:szCs w:val="24"/>
          <w:lang w:val="mk-MK"/>
          <w:rPrChange w:id="3471" w:author="Stojmenova Aneta" w:date="2020-11-16T10:03:00Z">
            <w:rPr>
              <w:rFonts w:ascii="Tahoma" w:eastAsia="Tahoma" w:hAnsi="Tahoma" w:cs="Tahoma"/>
              <w:spacing w:val="14"/>
              <w:sz w:val="24"/>
              <w:szCs w:val="24"/>
            </w:rPr>
          </w:rPrChange>
        </w:rPr>
        <w:t xml:space="preserve"> </w:t>
      </w:r>
      <w:r w:rsidRPr="00D36E31">
        <w:rPr>
          <w:rFonts w:ascii="Tahoma" w:eastAsia="Tahoma" w:hAnsi="Tahoma" w:cs="Tahoma"/>
          <w:sz w:val="24"/>
          <w:szCs w:val="24"/>
          <w:lang w:val="mk-MK"/>
          <w:rPrChange w:id="3472" w:author="Stojmenova Aneta" w:date="2020-11-16T10:03:00Z">
            <w:rPr>
              <w:rFonts w:ascii="Tahoma" w:eastAsia="Tahoma" w:hAnsi="Tahoma" w:cs="Tahoma"/>
              <w:sz w:val="24"/>
              <w:szCs w:val="24"/>
            </w:rPr>
          </w:rPrChange>
        </w:rPr>
        <w:t>подмирување на</w:t>
      </w:r>
      <w:r w:rsidRPr="00D36E31">
        <w:rPr>
          <w:rFonts w:ascii="Tahoma" w:eastAsia="Tahoma" w:hAnsi="Tahoma" w:cs="Tahoma"/>
          <w:spacing w:val="12"/>
          <w:sz w:val="24"/>
          <w:szCs w:val="24"/>
          <w:lang w:val="mk-MK"/>
          <w:rPrChange w:id="3473" w:author="Stojmenova Aneta" w:date="2020-11-16T10:03:00Z">
            <w:rPr>
              <w:rFonts w:ascii="Tahoma" w:eastAsia="Tahoma" w:hAnsi="Tahoma" w:cs="Tahoma"/>
              <w:spacing w:val="12"/>
              <w:sz w:val="24"/>
              <w:szCs w:val="24"/>
            </w:rPr>
          </w:rPrChange>
        </w:rPr>
        <w:t xml:space="preserve"> </w:t>
      </w:r>
      <w:r w:rsidRPr="00D36E31">
        <w:rPr>
          <w:rFonts w:ascii="Tahoma" w:eastAsia="Tahoma" w:hAnsi="Tahoma" w:cs="Tahoma"/>
          <w:sz w:val="24"/>
          <w:szCs w:val="24"/>
          <w:lang w:val="mk-MK"/>
          <w:rPrChange w:id="3474" w:author="Stojmenova Aneta" w:date="2020-11-16T10:03:00Z">
            <w:rPr>
              <w:rFonts w:ascii="Tahoma" w:eastAsia="Tahoma" w:hAnsi="Tahoma" w:cs="Tahoma"/>
              <w:sz w:val="24"/>
              <w:szCs w:val="24"/>
            </w:rPr>
          </w:rPrChange>
        </w:rPr>
        <w:t>трошоци</w:t>
      </w:r>
      <w:r w:rsidRPr="00D36E31">
        <w:rPr>
          <w:rFonts w:ascii="Tahoma" w:eastAsia="Tahoma" w:hAnsi="Tahoma" w:cs="Tahoma"/>
          <w:spacing w:val="6"/>
          <w:sz w:val="24"/>
          <w:szCs w:val="24"/>
          <w:lang w:val="mk-MK"/>
          <w:rPrChange w:id="3475" w:author="Stojmenova Aneta" w:date="2020-11-16T10:03:00Z">
            <w:rPr>
              <w:rFonts w:ascii="Tahoma" w:eastAsia="Tahoma" w:hAnsi="Tahoma" w:cs="Tahoma"/>
              <w:spacing w:val="6"/>
              <w:sz w:val="24"/>
              <w:szCs w:val="24"/>
            </w:rPr>
          </w:rPrChange>
        </w:rPr>
        <w:t xml:space="preserve"> </w:t>
      </w:r>
      <w:r w:rsidRPr="00D36E31">
        <w:rPr>
          <w:rFonts w:ascii="Tahoma" w:eastAsia="Tahoma" w:hAnsi="Tahoma" w:cs="Tahoma"/>
          <w:sz w:val="24"/>
          <w:szCs w:val="24"/>
          <w:lang w:val="mk-MK"/>
          <w:rPrChange w:id="3476" w:author="Stojmenova Aneta" w:date="2020-11-16T10:03:00Z">
            <w:rPr>
              <w:rFonts w:ascii="Tahoma" w:eastAsia="Tahoma" w:hAnsi="Tahoma" w:cs="Tahoma"/>
              <w:sz w:val="24"/>
              <w:szCs w:val="24"/>
            </w:rPr>
          </w:rPrChange>
        </w:rPr>
        <w:t>за</w:t>
      </w:r>
      <w:r w:rsidRPr="00D36E31">
        <w:rPr>
          <w:rFonts w:ascii="Tahoma" w:eastAsia="Tahoma" w:hAnsi="Tahoma" w:cs="Tahoma"/>
          <w:spacing w:val="12"/>
          <w:sz w:val="24"/>
          <w:szCs w:val="24"/>
          <w:lang w:val="mk-MK"/>
          <w:rPrChange w:id="3477" w:author="Stojmenova Aneta" w:date="2020-11-16T10:03:00Z">
            <w:rPr>
              <w:rFonts w:ascii="Tahoma" w:eastAsia="Tahoma" w:hAnsi="Tahoma" w:cs="Tahoma"/>
              <w:spacing w:val="12"/>
              <w:sz w:val="24"/>
              <w:szCs w:val="24"/>
            </w:rPr>
          </w:rPrChange>
        </w:rPr>
        <w:t xml:space="preserve"> </w:t>
      </w:r>
      <w:r w:rsidRPr="00D36E31">
        <w:rPr>
          <w:rFonts w:ascii="Tahoma" w:eastAsia="Tahoma" w:hAnsi="Tahoma" w:cs="Tahoma"/>
          <w:sz w:val="24"/>
          <w:szCs w:val="24"/>
          <w:lang w:val="mk-MK"/>
          <w:rPrChange w:id="3478" w:author="Stojmenova Aneta" w:date="2020-11-16T10:03:00Z">
            <w:rPr>
              <w:rFonts w:ascii="Tahoma" w:eastAsia="Tahoma" w:hAnsi="Tahoma" w:cs="Tahoma"/>
              <w:sz w:val="24"/>
              <w:szCs w:val="24"/>
            </w:rPr>
          </w:rPrChange>
        </w:rPr>
        <w:t>редовно</w:t>
      </w:r>
      <w:r w:rsidRPr="00D36E31">
        <w:rPr>
          <w:rFonts w:ascii="Tahoma" w:eastAsia="Tahoma" w:hAnsi="Tahoma" w:cs="Tahoma"/>
          <w:spacing w:val="6"/>
          <w:sz w:val="24"/>
          <w:szCs w:val="24"/>
          <w:lang w:val="mk-MK"/>
          <w:rPrChange w:id="3479" w:author="Stojmenova Aneta" w:date="2020-11-16T10:03:00Z">
            <w:rPr>
              <w:rFonts w:ascii="Tahoma" w:eastAsia="Tahoma" w:hAnsi="Tahoma" w:cs="Tahoma"/>
              <w:spacing w:val="6"/>
              <w:sz w:val="24"/>
              <w:szCs w:val="24"/>
            </w:rPr>
          </w:rPrChange>
        </w:rPr>
        <w:t xml:space="preserve"> </w:t>
      </w:r>
      <w:r w:rsidRPr="00D36E31">
        <w:rPr>
          <w:rFonts w:ascii="Tahoma" w:eastAsia="Tahoma" w:hAnsi="Tahoma" w:cs="Tahoma"/>
          <w:sz w:val="24"/>
          <w:szCs w:val="24"/>
          <w:lang w:val="mk-MK"/>
          <w:rPrChange w:id="3480" w:author="Stojmenova Aneta" w:date="2020-11-16T10:03:00Z">
            <w:rPr>
              <w:rFonts w:ascii="Tahoma" w:eastAsia="Tahoma" w:hAnsi="Tahoma" w:cs="Tahoma"/>
              <w:sz w:val="24"/>
              <w:szCs w:val="24"/>
            </w:rPr>
          </w:rPrChange>
        </w:rPr>
        <w:t>следење</w:t>
      </w:r>
      <w:r w:rsidRPr="00D36E31">
        <w:rPr>
          <w:rFonts w:ascii="Tahoma" w:eastAsia="Tahoma" w:hAnsi="Tahoma" w:cs="Tahoma"/>
          <w:spacing w:val="5"/>
          <w:sz w:val="24"/>
          <w:szCs w:val="24"/>
          <w:lang w:val="mk-MK"/>
          <w:rPrChange w:id="3481" w:author="Stojmenova Aneta" w:date="2020-11-16T10:03:00Z">
            <w:rPr>
              <w:rFonts w:ascii="Tahoma" w:eastAsia="Tahoma" w:hAnsi="Tahoma" w:cs="Tahoma"/>
              <w:spacing w:val="5"/>
              <w:sz w:val="24"/>
              <w:szCs w:val="24"/>
            </w:rPr>
          </w:rPrChange>
        </w:rPr>
        <w:t xml:space="preserve"> </w:t>
      </w:r>
      <w:r w:rsidRPr="00D36E31">
        <w:rPr>
          <w:rFonts w:ascii="Tahoma" w:eastAsia="Tahoma" w:hAnsi="Tahoma" w:cs="Tahoma"/>
          <w:sz w:val="24"/>
          <w:szCs w:val="24"/>
          <w:lang w:val="mk-MK"/>
          <w:rPrChange w:id="3482" w:author="Stojmenova Aneta" w:date="2020-11-16T10:03:00Z">
            <w:rPr>
              <w:rFonts w:ascii="Tahoma" w:eastAsia="Tahoma" w:hAnsi="Tahoma" w:cs="Tahoma"/>
              <w:sz w:val="24"/>
              <w:szCs w:val="24"/>
            </w:rPr>
          </w:rPrChange>
        </w:rPr>
        <w:t>на</w:t>
      </w:r>
      <w:r w:rsidRPr="00D36E31">
        <w:rPr>
          <w:rFonts w:ascii="Tahoma" w:eastAsia="Tahoma" w:hAnsi="Tahoma" w:cs="Tahoma"/>
          <w:spacing w:val="12"/>
          <w:sz w:val="24"/>
          <w:szCs w:val="24"/>
          <w:lang w:val="mk-MK"/>
          <w:rPrChange w:id="3483" w:author="Stojmenova Aneta" w:date="2020-11-16T10:03:00Z">
            <w:rPr>
              <w:rFonts w:ascii="Tahoma" w:eastAsia="Tahoma" w:hAnsi="Tahoma" w:cs="Tahoma"/>
              <w:spacing w:val="12"/>
              <w:sz w:val="24"/>
              <w:szCs w:val="24"/>
            </w:rPr>
          </w:rPrChange>
        </w:rPr>
        <w:t xml:space="preserve"> </w:t>
      </w:r>
      <w:r w:rsidRPr="00D36E31">
        <w:rPr>
          <w:rFonts w:ascii="Tahoma" w:eastAsia="Tahoma" w:hAnsi="Tahoma" w:cs="Tahoma"/>
          <w:sz w:val="24"/>
          <w:szCs w:val="24"/>
          <w:lang w:val="mk-MK"/>
          <w:rPrChange w:id="3484" w:author="Stojmenova Aneta" w:date="2020-11-16T10:03:00Z">
            <w:rPr>
              <w:rFonts w:ascii="Tahoma" w:eastAsia="Tahoma" w:hAnsi="Tahoma" w:cs="Tahoma"/>
              <w:sz w:val="24"/>
              <w:szCs w:val="24"/>
            </w:rPr>
          </w:rPrChange>
        </w:rPr>
        <w:t>домашниот</w:t>
      </w:r>
      <w:r w:rsidRPr="00D36E31">
        <w:rPr>
          <w:rFonts w:ascii="Tahoma" w:eastAsia="Tahoma" w:hAnsi="Tahoma" w:cs="Tahoma"/>
          <w:spacing w:val="3"/>
          <w:sz w:val="24"/>
          <w:szCs w:val="24"/>
          <w:lang w:val="mk-MK"/>
          <w:rPrChange w:id="3485"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3486" w:author="Stojmenova Aneta" w:date="2020-11-16T10:03:00Z">
            <w:rPr>
              <w:rFonts w:ascii="Tahoma" w:eastAsia="Tahoma" w:hAnsi="Tahoma" w:cs="Tahoma"/>
              <w:sz w:val="24"/>
              <w:szCs w:val="24"/>
            </w:rPr>
          </w:rPrChange>
        </w:rPr>
        <w:t>и</w:t>
      </w:r>
      <w:r w:rsidRPr="00D36E31">
        <w:rPr>
          <w:rFonts w:ascii="Tahoma" w:eastAsia="Tahoma" w:hAnsi="Tahoma" w:cs="Tahoma"/>
          <w:spacing w:val="14"/>
          <w:sz w:val="24"/>
          <w:szCs w:val="24"/>
          <w:lang w:val="mk-MK"/>
          <w:rPrChange w:id="3487" w:author="Stojmenova Aneta" w:date="2020-11-16T10:03:00Z">
            <w:rPr>
              <w:rFonts w:ascii="Tahoma" w:eastAsia="Tahoma" w:hAnsi="Tahoma" w:cs="Tahoma"/>
              <w:spacing w:val="14"/>
              <w:sz w:val="24"/>
              <w:szCs w:val="24"/>
            </w:rPr>
          </w:rPrChange>
        </w:rPr>
        <w:t xml:space="preserve"> </w:t>
      </w:r>
      <w:r w:rsidRPr="00D36E31">
        <w:rPr>
          <w:rFonts w:ascii="Tahoma" w:eastAsia="Tahoma" w:hAnsi="Tahoma" w:cs="Tahoma"/>
          <w:sz w:val="24"/>
          <w:szCs w:val="24"/>
          <w:lang w:val="mk-MK"/>
          <w:rPrChange w:id="3488" w:author="Stojmenova Aneta" w:date="2020-11-16T10:03:00Z">
            <w:rPr>
              <w:rFonts w:ascii="Tahoma" w:eastAsia="Tahoma" w:hAnsi="Tahoma" w:cs="Tahoma"/>
              <w:sz w:val="24"/>
              <w:szCs w:val="24"/>
            </w:rPr>
          </w:rPrChange>
        </w:rPr>
        <w:t>меѓународен пазар</w:t>
      </w:r>
      <w:r w:rsidRPr="00D36E31">
        <w:rPr>
          <w:rFonts w:ascii="Tahoma" w:eastAsia="Tahoma" w:hAnsi="Tahoma" w:cs="Tahoma"/>
          <w:spacing w:val="-6"/>
          <w:sz w:val="24"/>
          <w:szCs w:val="24"/>
          <w:lang w:val="mk-MK"/>
          <w:rPrChange w:id="3489" w:author="Stojmenova Aneta" w:date="2020-11-16T10:03:00Z">
            <w:rPr>
              <w:rFonts w:ascii="Tahoma" w:eastAsia="Tahoma" w:hAnsi="Tahoma" w:cs="Tahoma"/>
              <w:spacing w:val="-6"/>
              <w:sz w:val="24"/>
              <w:szCs w:val="24"/>
            </w:rPr>
          </w:rPrChange>
        </w:rPr>
        <w:t xml:space="preserve"> </w:t>
      </w:r>
      <w:r w:rsidRPr="00D36E31">
        <w:rPr>
          <w:rFonts w:ascii="Tahoma" w:eastAsia="Tahoma" w:hAnsi="Tahoma" w:cs="Tahoma"/>
          <w:sz w:val="24"/>
          <w:szCs w:val="24"/>
          <w:lang w:val="mk-MK"/>
          <w:rPrChange w:id="3490" w:author="Stojmenova Aneta" w:date="2020-11-16T10:03:00Z">
            <w:rPr>
              <w:rFonts w:ascii="Tahoma" w:eastAsia="Tahoma" w:hAnsi="Tahoma" w:cs="Tahoma"/>
              <w:sz w:val="24"/>
              <w:szCs w:val="24"/>
            </w:rPr>
          </w:rPrChange>
        </w:rPr>
        <w:t>на</w:t>
      </w:r>
      <w:r w:rsidRPr="00D36E31">
        <w:rPr>
          <w:rFonts w:ascii="Tahoma" w:eastAsia="Tahoma" w:hAnsi="Tahoma" w:cs="Tahoma"/>
          <w:spacing w:val="-3"/>
          <w:sz w:val="24"/>
          <w:szCs w:val="24"/>
          <w:lang w:val="mk-MK"/>
          <w:rPrChange w:id="3491"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3492" w:author="Stojmenova Aneta" w:date="2020-11-16T10:03:00Z">
            <w:rPr>
              <w:rFonts w:ascii="Tahoma" w:eastAsia="Tahoma" w:hAnsi="Tahoma" w:cs="Tahoma"/>
              <w:sz w:val="24"/>
              <w:szCs w:val="24"/>
            </w:rPr>
          </w:rPrChange>
        </w:rPr>
        <w:t>сурова</w:t>
      </w:r>
      <w:r w:rsidRPr="00D36E31">
        <w:rPr>
          <w:rFonts w:ascii="Tahoma" w:eastAsia="Tahoma" w:hAnsi="Tahoma" w:cs="Tahoma"/>
          <w:spacing w:val="-7"/>
          <w:sz w:val="24"/>
          <w:szCs w:val="24"/>
          <w:lang w:val="mk-MK"/>
          <w:rPrChange w:id="3493" w:author="Stojmenova Aneta" w:date="2020-11-16T10:03:00Z">
            <w:rPr>
              <w:rFonts w:ascii="Tahoma" w:eastAsia="Tahoma" w:hAnsi="Tahoma" w:cs="Tahoma"/>
              <w:spacing w:val="-7"/>
              <w:sz w:val="24"/>
              <w:szCs w:val="24"/>
            </w:rPr>
          </w:rPrChange>
        </w:rPr>
        <w:t xml:space="preserve"> </w:t>
      </w:r>
      <w:r w:rsidRPr="00D36E31">
        <w:rPr>
          <w:rFonts w:ascii="Tahoma" w:eastAsia="Tahoma" w:hAnsi="Tahoma" w:cs="Tahoma"/>
          <w:sz w:val="24"/>
          <w:szCs w:val="24"/>
          <w:lang w:val="mk-MK"/>
          <w:rPrChange w:id="3494" w:author="Stojmenova Aneta" w:date="2020-11-16T10:03:00Z">
            <w:rPr>
              <w:rFonts w:ascii="Tahoma" w:eastAsia="Tahoma" w:hAnsi="Tahoma" w:cs="Tahoma"/>
              <w:sz w:val="24"/>
              <w:szCs w:val="24"/>
            </w:rPr>
          </w:rPrChange>
        </w:rPr>
        <w:t>нафта</w:t>
      </w:r>
      <w:r w:rsidRPr="00D36E31">
        <w:rPr>
          <w:rFonts w:ascii="Tahoma" w:eastAsia="Tahoma" w:hAnsi="Tahoma" w:cs="Tahoma"/>
          <w:spacing w:val="-5"/>
          <w:sz w:val="24"/>
          <w:szCs w:val="24"/>
          <w:lang w:val="mk-MK"/>
          <w:rPrChange w:id="3495" w:author="Stojmenova Aneta" w:date="2020-11-16T10:03:00Z">
            <w:rPr>
              <w:rFonts w:ascii="Tahoma" w:eastAsia="Tahoma" w:hAnsi="Tahoma" w:cs="Tahoma"/>
              <w:spacing w:val="-5"/>
              <w:sz w:val="24"/>
              <w:szCs w:val="24"/>
            </w:rPr>
          </w:rPrChange>
        </w:rPr>
        <w:t xml:space="preserve"> </w:t>
      </w:r>
      <w:r w:rsidRPr="00D36E31">
        <w:rPr>
          <w:rFonts w:ascii="Tahoma" w:eastAsia="Tahoma" w:hAnsi="Tahoma" w:cs="Tahoma"/>
          <w:sz w:val="24"/>
          <w:szCs w:val="24"/>
          <w:lang w:val="mk-MK"/>
          <w:rPrChange w:id="3496" w:author="Stojmenova Aneta" w:date="2020-11-16T10:03:00Z">
            <w:rPr>
              <w:rFonts w:ascii="Tahoma" w:eastAsia="Tahoma" w:hAnsi="Tahoma" w:cs="Tahoma"/>
              <w:sz w:val="24"/>
              <w:szCs w:val="24"/>
            </w:rPr>
          </w:rPrChange>
        </w:rPr>
        <w:t>и нафтени</w:t>
      </w:r>
      <w:r w:rsidRPr="00D36E31">
        <w:rPr>
          <w:rFonts w:ascii="Tahoma" w:eastAsia="Tahoma" w:hAnsi="Tahoma" w:cs="Tahoma"/>
          <w:spacing w:val="-10"/>
          <w:sz w:val="24"/>
          <w:szCs w:val="24"/>
          <w:lang w:val="mk-MK"/>
          <w:rPrChange w:id="3497" w:author="Stojmenova Aneta" w:date="2020-11-16T10:03:00Z">
            <w:rPr>
              <w:rFonts w:ascii="Tahoma" w:eastAsia="Tahoma" w:hAnsi="Tahoma" w:cs="Tahoma"/>
              <w:spacing w:val="-10"/>
              <w:sz w:val="24"/>
              <w:szCs w:val="24"/>
            </w:rPr>
          </w:rPrChange>
        </w:rPr>
        <w:t xml:space="preserve"> </w:t>
      </w:r>
      <w:r w:rsidRPr="00D36E31">
        <w:rPr>
          <w:rFonts w:ascii="Tahoma" w:eastAsia="Tahoma" w:hAnsi="Tahoma" w:cs="Tahoma"/>
          <w:sz w:val="24"/>
          <w:szCs w:val="24"/>
          <w:lang w:val="mk-MK"/>
          <w:rPrChange w:id="3498" w:author="Stojmenova Aneta" w:date="2020-11-16T10:03:00Z">
            <w:rPr>
              <w:rFonts w:ascii="Tahoma" w:eastAsia="Tahoma" w:hAnsi="Tahoma" w:cs="Tahoma"/>
              <w:sz w:val="24"/>
              <w:szCs w:val="24"/>
            </w:rPr>
          </w:rPrChange>
        </w:rPr>
        <w:t>деривати.</w:t>
      </w:r>
    </w:p>
    <w:p w14:paraId="705BCCB3" w14:textId="77777777" w:rsidR="006F4793" w:rsidRPr="00D36E31" w:rsidRDefault="008A6E97">
      <w:pPr>
        <w:spacing w:after="0" w:line="252" w:lineRule="auto"/>
        <w:ind w:left="136" w:right="73" w:firstLine="284"/>
        <w:jc w:val="both"/>
        <w:rPr>
          <w:rFonts w:ascii="Tahoma" w:eastAsia="Tahoma" w:hAnsi="Tahoma" w:cs="Tahoma"/>
          <w:sz w:val="24"/>
          <w:szCs w:val="24"/>
          <w:lang w:val="mk-MK"/>
          <w:rPrChange w:id="3499" w:author="Stojmenova Aneta" w:date="2020-11-16T10:03:00Z">
            <w:rPr>
              <w:rFonts w:ascii="Tahoma" w:eastAsia="Tahoma" w:hAnsi="Tahoma" w:cs="Tahoma"/>
              <w:sz w:val="24"/>
              <w:szCs w:val="24"/>
            </w:rPr>
          </w:rPrChange>
        </w:rPr>
      </w:pPr>
      <w:r w:rsidRPr="00D36E31">
        <w:rPr>
          <w:rFonts w:ascii="Tahoma" w:eastAsia="Tahoma" w:hAnsi="Tahoma" w:cs="Tahoma"/>
          <w:sz w:val="24"/>
          <w:szCs w:val="24"/>
          <w:lang w:val="mk-MK"/>
          <w:rPrChange w:id="3500" w:author="Stojmenova Aneta" w:date="2020-11-16T10:03:00Z">
            <w:rPr>
              <w:rFonts w:ascii="Tahoma" w:eastAsia="Tahoma" w:hAnsi="Tahoma" w:cs="Tahoma"/>
              <w:sz w:val="24"/>
              <w:szCs w:val="24"/>
            </w:rPr>
          </w:rPrChange>
        </w:rPr>
        <w:t>(2)</w:t>
      </w:r>
      <w:r w:rsidRPr="00D36E31">
        <w:rPr>
          <w:rFonts w:ascii="Tahoma" w:eastAsia="Tahoma" w:hAnsi="Tahoma" w:cs="Tahoma"/>
          <w:spacing w:val="13"/>
          <w:sz w:val="24"/>
          <w:szCs w:val="24"/>
          <w:lang w:val="mk-MK"/>
          <w:rPrChange w:id="3501" w:author="Stojmenova Aneta" w:date="2020-11-16T10:03:00Z">
            <w:rPr>
              <w:rFonts w:ascii="Tahoma" w:eastAsia="Tahoma" w:hAnsi="Tahoma" w:cs="Tahoma"/>
              <w:spacing w:val="13"/>
              <w:sz w:val="24"/>
              <w:szCs w:val="24"/>
            </w:rPr>
          </w:rPrChange>
        </w:rPr>
        <w:t xml:space="preserve"> </w:t>
      </w:r>
      <w:r w:rsidRPr="00D36E31">
        <w:rPr>
          <w:rFonts w:ascii="Tahoma" w:eastAsia="Tahoma" w:hAnsi="Tahoma" w:cs="Tahoma"/>
          <w:sz w:val="24"/>
          <w:szCs w:val="24"/>
          <w:lang w:val="mk-MK"/>
          <w:rPrChange w:id="3502" w:author="Stojmenova Aneta" w:date="2020-11-16T10:03:00Z">
            <w:rPr>
              <w:rFonts w:ascii="Tahoma" w:eastAsia="Tahoma" w:hAnsi="Tahoma" w:cs="Tahoma"/>
              <w:sz w:val="24"/>
              <w:szCs w:val="24"/>
            </w:rPr>
          </w:rPrChange>
        </w:rPr>
        <w:t>Складирањето</w:t>
      </w:r>
      <w:r w:rsidRPr="00D36E31">
        <w:rPr>
          <w:rFonts w:ascii="Tahoma" w:eastAsia="Tahoma" w:hAnsi="Tahoma" w:cs="Tahoma"/>
          <w:spacing w:val="1"/>
          <w:sz w:val="24"/>
          <w:szCs w:val="24"/>
          <w:lang w:val="mk-MK"/>
          <w:rPrChange w:id="3503" w:author="Stojmenova Aneta" w:date="2020-11-16T10:03:00Z">
            <w:rPr>
              <w:rFonts w:ascii="Tahoma" w:eastAsia="Tahoma" w:hAnsi="Tahoma" w:cs="Tahoma"/>
              <w:spacing w:val="1"/>
              <w:sz w:val="24"/>
              <w:szCs w:val="24"/>
            </w:rPr>
          </w:rPrChange>
        </w:rPr>
        <w:t xml:space="preserve"> </w:t>
      </w:r>
      <w:r w:rsidRPr="00D36E31">
        <w:rPr>
          <w:rFonts w:ascii="Tahoma" w:eastAsia="Tahoma" w:hAnsi="Tahoma" w:cs="Tahoma"/>
          <w:sz w:val="24"/>
          <w:szCs w:val="24"/>
          <w:lang w:val="mk-MK"/>
          <w:rPrChange w:id="3504" w:author="Stojmenova Aneta" w:date="2020-11-16T10:03:00Z">
            <w:rPr>
              <w:rFonts w:ascii="Tahoma" w:eastAsia="Tahoma" w:hAnsi="Tahoma" w:cs="Tahoma"/>
              <w:sz w:val="24"/>
              <w:szCs w:val="24"/>
            </w:rPr>
          </w:rPrChange>
        </w:rPr>
        <w:t>на</w:t>
      </w:r>
      <w:r w:rsidRPr="00D36E31">
        <w:rPr>
          <w:rFonts w:ascii="Tahoma" w:eastAsia="Tahoma" w:hAnsi="Tahoma" w:cs="Tahoma"/>
          <w:spacing w:val="14"/>
          <w:sz w:val="24"/>
          <w:szCs w:val="24"/>
          <w:lang w:val="mk-MK"/>
          <w:rPrChange w:id="3505" w:author="Stojmenova Aneta" w:date="2020-11-16T10:03:00Z">
            <w:rPr>
              <w:rFonts w:ascii="Tahoma" w:eastAsia="Tahoma" w:hAnsi="Tahoma" w:cs="Tahoma"/>
              <w:spacing w:val="14"/>
              <w:sz w:val="24"/>
              <w:szCs w:val="24"/>
            </w:rPr>
          </w:rPrChange>
        </w:rPr>
        <w:t xml:space="preserve"> </w:t>
      </w:r>
      <w:r w:rsidRPr="00D36E31">
        <w:rPr>
          <w:rFonts w:ascii="Tahoma" w:eastAsia="Tahoma" w:hAnsi="Tahoma" w:cs="Tahoma"/>
          <w:sz w:val="24"/>
          <w:szCs w:val="24"/>
          <w:lang w:val="mk-MK"/>
          <w:rPrChange w:id="3506" w:author="Stojmenova Aneta" w:date="2020-11-16T10:03:00Z">
            <w:rPr>
              <w:rFonts w:ascii="Tahoma" w:eastAsia="Tahoma" w:hAnsi="Tahoma" w:cs="Tahoma"/>
              <w:sz w:val="24"/>
              <w:szCs w:val="24"/>
            </w:rPr>
          </w:rPrChange>
        </w:rPr>
        <w:t>задолжителните резерви</w:t>
      </w:r>
      <w:r w:rsidRPr="00D36E31">
        <w:rPr>
          <w:rFonts w:ascii="Tahoma" w:eastAsia="Tahoma" w:hAnsi="Tahoma" w:cs="Tahoma"/>
          <w:spacing w:val="8"/>
          <w:sz w:val="24"/>
          <w:szCs w:val="24"/>
          <w:lang w:val="mk-MK"/>
          <w:rPrChange w:id="3507" w:author="Stojmenova Aneta" w:date="2020-11-16T10:03:00Z">
            <w:rPr>
              <w:rFonts w:ascii="Tahoma" w:eastAsia="Tahoma" w:hAnsi="Tahoma" w:cs="Tahoma"/>
              <w:spacing w:val="8"/>
              <w:sz w:val="24"/>
              <w:szCs w:val="24"/>
            </w:rPr>
          </w:rPrChange>
        </w:rPr>
        <w:t xml:space="preserve"> </w:t>
      </w:r>
      <w:r w:rsidRPr="00D36E31">
        <w:rPr>
          <w:rFonts w:ascii="Tahoma" w:eastAsia="Tahoma" w:hAnsi="Tahoma" w:cs="Tahoma"/>
          <w:sz w:val="24"/>
          <w:szCs w:val="24"/>
          <w:lang w:val="mk-MK"/>
          <w:rPrChange w:id="3508" w:author="Stojmenova Aneta" w:date="2020-11-16T10:03:00Z">
            <w:rPr>
              <w:rFonts w:ascii="Tahoma" w:eastAsia="Tahoma" w:hAnsi="Tahoma" w:cs="Tahoma"/>
              <w:sz w:val="24"/>
              <w:szCs w:val="24"/>
            </w:rPr>
          </w:rPrChange>
        </w:rPr>
        <w:t>во</w:t>
      </w:r>
      <w:r w:rsidRPr="00D36E31">
        <w:rPr>
          <w:rFonts w:ascii="Tahoma" w:eastAsia="Tahoma" w:hAnsi="Tahoma" w:cs="Tahoma"/>
          <w:spacing w:val="14"/>
          <w:sz w:val="24"/>
          <w:szCs w:val="24"/>
          <w:lang w:val="mk-MK"/>
          <w:rPrChange w:id="3509" w:author="Stojmenova Aneta" w:date="2020-11-16T10:03:00Z">
            <w:rPr>
              <w:rFonts w:ascii="Tahoma" w:eastAsia="Tahoma" w:hAnsi="Tahoma" w:cs="Tahoma"/>
              <w:spacing w:val="14"/>
              <w:sz w:val="24"/>
              <w:szCs w:val="24"/>
            </w:rPr>
          </w:rPrChange>
        </w:rPr>
        <w:t xml:space="preserve"> </w:t>
      </w:r>
      <w:r w:rsidRPr="00D36E31">
        <w:rPr>
          <w:rFonts w:ascii="Tahoma" w:eastAsia="Tahoma" w:hAnsi="Tahoma" w:cs="Tahoma"/>
          <w:sz w:val="24"/>
          <w:szCs w:val="24"/>
          <w:lang w:val="mk-MK"/>
          <w:rPrChange w:id="3510" w:author="Stojmenova Aneta" w:date="2020-11-16T10:03:00Z">
            <w:rPr>
              <w:rFonts w:ascii="Tahoma" w:eastAsia="Tahoma" w:hAnsi="Tahoma" w:cs="Tahoma"/>
              <w:sz w:val="24"/>
              <w:szCs w:val="24"/>
            </w:rPr>
          </w:rPrChange>
        </w:rPr>
        <w:t>сопствени</w:t>
      </w:r>
      <w:r w:rsidRPr="00D36E31">
        <w:rPr>
          <w:rFonts w:ascii="Tahoma" w:eastAsia="Tahoma" w:hAnsi="Tahoma" w:cs="Tahoma"/>
          <w:spacing w:val="6"/>
          <w:sz w:val="24"/>
          <w:szCs w:val="24"/>
          <w:lang w:val="mk-MK"/>
          <w:rPrChange w:id="3511" w:author="Stojmenova Aneta" w:date="2020-11-16T10:03:00Z">
            <w:rPr>
              <w:rFonts w:ascii="Tahoma" w:eastAsia="Tahoma" w:hAnsi="Tahoma" w:cs="Tahoma"/>
              <w:spacing w:val="6"/>
              <w:sz w:val="24"/>
              <w:szCs w:val="24"/>
            </w:rPr>
          </w:rPrChange>
        </w:rPr>
        <w:t xml:space="preserve"> </w:t>
      </w:r>
      <w:r w:rsidRPr="00D36E31">
        <w:rPr>
          <w:rFonts w:ascii="Tahoma" w:eastAsia="Tahoma" w:hAnsi="Tahoma" w:cs="Tahoma"/>
          <w:sz w:val="24"/>
          <w:szCs w:val="24"/>
          <w:lang w:val="mk-MK"/>
          <w:rPrChange w:id="3512" w:author="Stojmenova Aneta" w:date="2020-11-16T10:03:00Z">
            <w:rPr>
              <w:rFonts w:ascii="Tahoma" w:eastAsia="Tahoma" w:hAnsi="Tahoma" w:cs="Tahoma"/>
              <w:sz w:val="24"/>
              <w:szCs w:val="24"/>
            </w:rPr>
          </w:rPrChange>
        </w:rPr>
        <w:t>капацитети</w:t>
      </w:r>
      <w:r w:rsidRPr="00D36E31">
        <w:rPr>
          <w:rFonts w:ascii="Tahoma" w:eastAsia="Tahoma" w:hAnsi="Tahoma" w:cs="Tahoma"/>
          <w:spacing w:val="5"/>
          <w:sz w:val="24"/>
          <w:szCs w:val="24"/>
          <w:lang w:val="mk-MK"/>
          <w:rPrChange w:id="3513" w:author="Stojmenova Aneta" w:date="2020-11-16T10:03:00Z">
            <w:rPr>
              <w:rFonts w:ascii="Tahoma" w:eastAsia="Tahoma" w:hAnsi="Tahoma" w:cs="Tahoma"/>
              <w:spacing w:val="5"/>
              <w:sz w:val="24"/>
              <w:szCs w:val="24"/>
            </w:rPr>
          </w:rPrChange>
        </w:rPr>
        <w:t xml:space="preserve"> </w:t>
      </w:r>
      <w:r w:rsidRPr="00D36E31">
        <w:rPr>
          <w:rFonts w:ascii="Tahoma" w:eastAsia="Tahoma" w:hAnsi="Tahoma" w:cs="Tahoma"/>
          <w:sz w:val="24"/>
          <w:szCs w:val="24"/>
          <w:lang w:val="mk-MK"/>
          <w:rPrChange w:id="3514" w:author="Stojmenova Aneta" w:date="2020-11-16T10:03:00Z">
            <w:rPr>
              <w:rFonts w:ascii="Tahoma" w:eastAsia="Tahoma" w:hAnsi="Tahoma" w:cs="Tahoma"/>
              <w:sz w:val="24"/>
              <w:szCs w:val="24"/>
            </w:rPr>
          </w:rPrChange>
        </w:rPr>
        <w:t>како</w:t>
      </w:r>
      <w:r w:rsidRPr="00D36E31">
        <w:rPr>
          <w:rFonts w:ascii="Tahoma" w:eastAsia="Tahoma" w:hAnsi="Tahoma" w:cs="Tahoma"/>
          <w:spacing w:val="11"/>
          <w:sz w:val="24"/>
          <w:szCs w:val="24"/>
          <w:lang w:val="mk-MK"/>
          <w:rPrChange w:id="3515" w:author="Stojmenova Aneta" w:date="2020-11-16T10:03:00Z">
            <w:rPr>
              <w:rFonts w:ascii="Tahoma" w:eastAsia="Tahoma" w:hAnsi="Tahoma" w:cs="Tahoma"/>
              <w:spacing w:val="11"/>
              <w:sz w:val="24"/>
              <w:szCs w:val="24"/>
            </w:rPr>
          </w:rPrChange>
        </w:rPr>
        <w:t xml:space="preserve"> </w:t>
      </w:r>
      <w:r w:rsidRPr="00D36E31">
        <w:rPr>
          <w:rFonts w:ascii="Tahoma" w:eastAsia="Tahoma" w:hAnsi="Tahoma" w:cs="Tahoma"/>
          <w:sz w:val="24"/>
          <w:szCs w:val="24"/>
          <w:lang w:val="mk-MK"/>
          <w:rPrChange w:id="3516" w:author="Stojmenova Aneta" w:date="2020-11-16T10:03:00Z">
            <w:rPr>
              <w:rFonts w:ascii="Tahoma" w:eastAsia="Tahoma" w:hAnsi="Tahoma" w:cs="Tahoma"/>
              <w:sz w:val="24"/>
              <w:szCs w:val="24"/>
            </w:rPr>
          </w:rPrChange>
        </w:rPr>
        <w:t>и управувањето со</w:t>
      </w:r>
      <w:r w:rsidRPr="00D36E31">
        <w:rPr>
          <w:rFonts w:ascii="Tahoma" w:eastAsia="Tahoma" w:hAnsi="Tahoma" w:cs="Tahoma"/>
          <w:spacing w:val="12"/>
          <w:sz w:val="24"/>
          <w:szCs w:val="24"/>
          <w:lang w:val="mk-MK"/>
          <w:rPrChange w:id="3517" w:author="Stojmenova Aneta" w:date="2020-11-16T10:03:00Z">
            <w:rPr>
              <w:rFonts w:ascii="Tahoma" w:eastAsia="Tahoma" w:hAnsi="Tahoma" w:cs="Tahoma"/>
              <w:spacing w:val="12"/>
              <w:sz w:val="24"/>
              <w:szCs w:val="24"/>
            </w:rPr>
          </w:rPrChange>
        </w:rPr>
        <w:t xml:space="preserve"> </w:t>
      </w:r>
      <w:r w:rsidRPr="00D36E31">
        <w:rPr>
          <w:rFonts w:ascii="Tahoma" w:eastAsia="Tahoma" w:hAnsi="Tahoma" w:cs="Tahoma"/>
          <w:sz w:val="24"/>
          <w:szCs w:val="24"/>
          <w:lang w:val="mk-MK"/>
          <w:rPrChange w:id="3518" w:author="Stojmenova Aneta" w:date="2020-11-16T10:03:00Z">
            <w:rPr>
              <w:rFonts w:ascii="Tahoma" w:eastAsia="Tahoma" w:hAnsi="Tahoma" w:cs="Tahoma"/>
              <w:sz w:val="24"/>
              <w:szCs w:val="24"/>
            </w:rPr>
          </w:rPrChange>
        </w:rPr>
        <w:t>тие</w:t>
      </w:r>
      <w:r w:rsidRPr="00D36E31">
        <w:rPr>
          <w:rFonts w:ascii="Tahoma" w:eastAsia="Tahoma" w:hAnsi="Tahoma" w:cs="Tahoma"/>
          <w:spacing w:val="11"/>
          <w:sz w:val="24"/>
          <w:szCs w:val="24"/>
          <w:lang w:val="mk-MK"/>
          <w:rPrChange w:id="3519" w:author="Stojmenova Aneta" w:date="2020-11-16T10:03:00Z">
            <w:rPr>
              <w:rFonts w:ascii="Tahoma" w:eastAsia="Tahoma" w:hAnsi="Tahoma" w:cs="Tahoma"/>
              <w:spacing w:val="11"/>
              <w:sz w:val="24"/>
              <w:szCs w:val="24"/>
            </w:rPr>
          </w:rPrChange>
        </w:rPr>
        <w:t xml:space="preserve"> </w:t>
      </w:r>
      <w:r w:rsidRPr="00D36E31">
        <w:rPr>
          <w:rFonts w:ascii="Tahoma" w:eastAsia="Tahoma" w:hAnsi="Tahoma" w:cs="Tahoma"/>
          <w:sz w:val="24"/>
          <w:szCs w:val="24"/>
          <w:lang w:val="mk-MK"/>
          <w:rPrChange w:id="3520" w:author="Stojmenova Aneta" w:date="2020-11-16T10:03:00Z">
            <w:rPr>
              <w:rFonts w:ascii="Tahoma" w:eastAsia="Tahoma" w:hAnsi="Tahoma" w:cs="Tahoma"/>
              <w:sz w:val="24"/>
              <w:szCs w:val="24"/>
            </w:rPr>
          </w:rPrChange>
        </w:rPr>
        <w:t>капацитети,</w:t>
      </w:r>
      <w:r w:rsidRPr="00D36E31">
        <w:rPr>
          <w:rFonts w:ascii="Tahoma" w:eastAsia="Tahoma" w:hAnsi="Tahoma" w:cs="Tahoma"/>
          <w:spacing w:val="2"/>
          <w:sz w:val="24"/>
          <w:szCs w:val="24"/>
          <w:lang w:val="mk-MK"/>
          <w:rPrChange w:id="3521" w:author="Stojmenova Aneta" w:date="2020-11-16T10:03:00Z">
            <w:rPr>
              <w:rFonts w:ascii="Tahoma" w:eastAsia="Tahoma" w:hAnsi="Tahoma" w:cs="Tahoma"/>
              <w:spacing w:val="2"/>
              <w:sz w:val="24"/>
              <w:szCs w:val="24"/>
            </w:rPr>
          </w:rPrChange>
        </w:rPr>
        <w:t xml:space="preserve"> </w:t>
      </w:r>
      <w:r w:rsidRPr="00D36E31">
        <w:rPr>
          <w:rFonts w:ascii="Tahoma" w:eastAsia="Tahoma" w:hAnsi="Tahoma" w:cs="Tahoma"/>
          <w:sz w:val="24"/>
          <w:szCs w:val="24"/>
          <w:lang w:val="mk-MK"/>
          <w:rPrChange w:id="3522" w:author="Stojmenova Aneta" w:date="2020-11-16T10:03:00Z">
            <w:rPr>
              <w:rFonts w:ascii="Tahoma" w:eastAsia="Tahoma" w:hAnsi="Tahoma" w:cs="Tahoma"/>
              <w:sz w:val="24"/>
              <w:szCs w:val="24"/>
            </w:rPr>
          </w:rPrChange>
        </w:rPr>
        <w:t>Агенцијата</w:t>
      </w:r>
      <w:r w:rsidRPr="00D36E31">
        <w:rPr>
          <w:rFonts w:ascii="Tahoma" w:eastAsia="Tahoma" w:hAnsi="Tahoma" w:cs="Tahoma"/>
          <w:spacing w:val="4"/>
          <w:sz w:val="24"/>
          <w:szCs w:val="24"/>
          <w:lang w:val="mk-MK"/>
          <w:rPrChange w:id="3523" w:author="Stojmenova Aneta" w:date="2020-11-16T10:03:00Z">
            <w:rPr>
              <w:rFonts w:ascii="Tahoma" w:eastAsia="Tahoma" w:hAnsi="Tahoma" w:cs="Tahoma"/>
              <w:spacing w:val="4"/>
              <w:sz w:val="24"/>
              <w:szCs w:val="24"/>
            </w:rPr>
          </w:rPrChange>
        </w:rPr>
        <w:t xml:space="preserve"> </w:t>
      </w:r>
      <w:r w:rsidRPr="00D36E31">
        <w:rPr>
          <w:rFonts w:ascii="Tahoma" w:eastAsia="Tahoma" w:hAnsi="Tahoma" w:cs="Tahoma"/>
          <w:sz w:val="24"/>
          <w:szCs w:val="24"/>
          <w:lang w:val="mk-MK"/>
          <w:rPrChange w:id="3524" w:author="Stojmenova Aneta" w:date="2020-11-16T10:03:00Z">
            <w:rPr>
              <w:rFonts w:ascii="Tahoma" w:eastAsia="Tahoma" w:hAnsi="Tahoma" w:cs="Tahoma"/>
              <w:sz w:val="24"/>
              <w:szCs w:val="24"/>
            </w:rPr>
          </w:rPrChange>
        </w:rPr>
        <w:t>за</w:t>
      </w:r>
      <w:r w:rsidRPr="00D36E31">
        <w:rPr>
          <w:rFonts w:ascii="Tahoma" w:eastAsia="Tahoma" w:hAnsi="Tahoma" w:cs="Tahoma"/>
          <w:spacing w:val="12"/>
          <w:sz w:val="24"/>
          <w:szCs w:val="24"/>
          <w:lang w:val="mk-MK"/>
          <w:rPrChange w:id="3525" w:author="Stojmenova Aneta" w:date="2020-11-16T10:03:00Z">
            <w:rPr>
              <w:rFonts w:ascii="Tahoma" w:eastAsia="Tahoma" w:hAnsi="Tahoma" w:cs="Tahoma"/>
              <w:spacing w:val="12"/>
              <w:sz w:val="24"/>
              <w:szCs w:val="24"/>
            </w:rPr>
          </w:rPrChange>
        </w:rPr>
        <w:t xml:space="preserve"> </w:t>
      </w:r>
      <w:r w:rsidRPr="00D36E31">
        <w:rPr>
          <w:rFonts w:ascii="Tahoma" w:eastAsia="Tahoma" w:hAnsi="Tahoma" w:cs="Tahoma"/>
          <w:sz w:val="24"/>
          <w:szCs w:val="24"/>
          <w:lang w:val="mk-MK"/>
          <w:rPrChange w:id="3526" w:author="Stojmenova Aneta" w:date="2020-11-16T10:03:00Z">
            <w:rPr>
              <w:rFonts w:ascii="Tahoma" w:eastAsia="Tahoma" w:hAnsi="Tahoma" w:cs="Tahoma"/>
              <w:sz w:val="24"/>
              <w:szCs w:val="24"/>
            </w:rPr>
          </w:rPrChange>
        </w:rPr>
        <w:t>задолжителни резерви</w:t>
      </w:r>
      <w:r w:rsidRPr="00D36E31">
        <w:rPr>
          <w:rFonts w:ascii="Tahoma" w:eastAsia="Tahoma" w:hAnsi="Tahoma" w:cs="Tahoma"/>
          <w:spacing w:val="6"/>
          <w:sz w:val="24"/>
          <w:szCs w:val="24"/>
          <w:lang w:val="mk-MK"/>
          <w:rPrChange w:id="3527" w:author="Stojmenova Aneta" w:date="2020-11-16T10:03:00Z">
            <w:rPr>
              <w:rFonts w:ascii="Tahoma" w:eastAsia="Tahoma" w:hAnsi="Tahoma" w:cs="Tahoma"/>
              <w:spacing w:val="6"/>
              <w:sz w:val="24"/>
              <w:szCs w:val="24"/>
            </w:rPr>
          </w:rPrChange>
        </w:rPr>
        <w:t xml:space="preserve"> </w:t>
      </w:r>
      <w:r w:rsidRPr="00D36E31">
        <w:rPr>
          <w:rFonts w:ascii="Tahoma" w:eastAsia="Tahoma" w:hAnsi="Tahoma" w:cs="Tahoma"/>
          <w:sz w:val="24"/>
          <w:szCs w:val="24"/>
          <w:lang w:val="mk-MK"/>
          <w:rPrChange w:id="3528" w:author="Stojmenova Aneta" w:date="2020-11-16T10:03:00Z">
            <w:rPr>
              <w:rFonts w:ascii="Tahoma" w:eastAsia="Tahoma" w:hAnsi="Tahoma" w:cs="Tahoma"/>
              <w:sz w:val="24"/>
              <w:szCs w:val="24"/>
            </w:rPr>
          </w:rPrChange>
        </w:rPr>
        <w:t>може</w:t>
      </w:r>
      <w:r w:rsidRPr="00D36E31">
        <w:rPr>
          <w:rFonts w:ascii="Tahoma" w:eastAsia="Tahoma" w:hAnsi="Tahoma" w:cs="Tahoma"/>
          <w:spacing w:val="9"/>
          <w:sz w:val="24"/>
          <w:szCs w:val="24"/>
          <w:lang w:val="mk-MK"/>
          <w:rPrChange w:id="3529" w:author="Stojmenova Aneta" w:date="2020-11-16T10:03:00Z">
            <w:rPr>
              <w:rFonts w:ascii="Tahoma" w:eastAsia="Tahoma" w:hAnsi="Tahoma" w:cs="Tahoma"/>
              <w:spacing w:val="9"/>
              <w:sz w:val="24"/>
              <w:szCs w:val="24"/>
            </w:rPr>
          </w:rPrChange>
        </w:rPr>
        <w:t xml:space="preserve"> </w:t>
      </w:r>
      <w:r w:rsidRPr="00D36E31">
        <w:rPr>
          <w:rFonts w:ascii="Tahoma" w:eastAsia="Tahoma" w:hAnsi="Tahoma" w:cs="Tahoma"/>
          <w:sz w:val="24"/>
          <w:szCs w:val="24"/>
          <w:lang w:val="mk-MK"/>
          <w:rPrChange w:id="3530" w:author="Stojmenova Aneta" w:date="2020-11-16T10:03:00Z">
            <w:rPr>
              <w:rFonts w:ascii="Tahoma" w:eastAsia="Tahoma" w:hAnsi="Tahoma" w:cs="Tahoma"/>
              <w:sz w:val="24"/>
              <w:szCs w:val="24"/>
            </w:rPr>
          </w:rPrChange>
        </w:rPr>
        <w:t>врз основа</w:t>
      </w:r>
      <w:r w:rsidRPr="00D36E31">
        <w:rPr>
          <w:rFonts w:ascii="Tahoma" w:eastAsia="Tahoma" w:hAnsi="Tahoma" w:cs="Tahoma"/>
          <w:spacing w:val="-2"/>
          <w:sz w:val="24"/>
          <w:szCs w:val="24"/>
          <w:lang w:val="mk-MK"/>
          <w:rPrChange w:id="3531" w:author="Stojmenova Aneta" w:date="2020-11-16T10:03:00Z">
            <w:rPr>
              <w:rFonts w:ascii="Tahoma" w:eastAsia="Tahoma" w:hAnsi="Tahoma" w:cs="Tahoma"/>
              <w:spacing w:val="-2"/>
              <w:sz w:val="24"/>
              <w:szCs w:val="24"/>
            </w:rPr>
          </w:rPrChange>
        </w:rPr>
        <w:t xml:space="preserve"> </w:t>
      </w:r>
      <w:r w:rsidRPr="00D36E31">
        <w:rPr>
          <w:rFonts w:ascii="Tahoma" w:eastAsia="Tahoma" w:hAnsi="Tahoma" w:cs="Tahoma"/>
          <w:sz w:val="24"/>
          <w:szCs w:val="24"/>
          <w:lang w:val="mk-MK"/>
          <w:rPrChange w:id="3532" w:author="Stojmenova Aneta" w:date="2020-11-16T10:03:00Z">
            <w:rPr>
              <w:rFonts w:ascii="Tahoma" w:eastAsia="Tahoma" w:hAnsi="Tahoma" w:cs="Tahoma"/>
              <w:sz w:val="24"/>
              <w:szCs w:val="24"/>
            </w:rPr>
          </w:rPrChange>
        </w:rPr>
        <w:t>на</w:t>
      </w:r>
      <w:r w:rsidRPr="00D36E31">
        <w:rPr>
          <w:rFonts w:ascii="Tahoma" w:eastAsia="Tahoma" w:hAnsi="Tahoma" w:cs="Tahoma"/>
          <w:spacing w:val="2"/>
          <w:sz w:val="24"/>
          <w:szCs w:val="24"/>
          <w:lang w:val="mk-MK"/>
          <w:rPrChange w:id="3533" w:author="Stojmenova Aneta" w:date="2020-11-16T10:03:00Z">
            <w:rPr>
              <w:rFonts w:ascii="Tahoma" w:eastAsia="Tahoma" w:hAnsi="Tahoma" w:cs="Tahoma"/>
              <w:spacing w:val="2"/>
              <w:sz w:val="24"/>
              <w:szCs w:val="24"/>
            </w:rPr>
          </w:rPrChange>
        </w:rPr>
        <w:t xml:space="preserve"> </w:t>
      </w:r>
      <w:r w:rsidRPr="00D36E31">
        <w:rPr>
          <w:rFonts w:ascii="Tahoma" w:eastAsia="Tahoma" w:hAnsi="Tahoma" w:cs="Tahoma"/>
          <w:sz w:val="24"/>
          <w:szCs w:val="24"/>
          <w:lang w:val="mk-MK"/>
          <w:rPrChange w:id="3534" w:author="Stojmenova Aneta" w:date="2020-11-16T10:03:00Z">
            <w:rPr>
              <w:rFonts w:ascii="Tahoma" w:eastAsia="Tahoma" w:hAnsi="Tahoma" w:cs="Tahoma"/>
              <w:sz w:val="24"/>
              <w:szCs w:val="24"/>
            </w:rPr>
          </w:rPrChange>
        </w:rPr>
        <w:t>договор</w:t>
      </w:r>
      <w:r w:rsidRPr="00D36E31">
        <w:rPr>
          <w:rFonts w:ascii="Tahoma" w:eastAsia="Tahoma" w:hAnsi="Tahoma" w:cs="Tahoma"/>
          <w:spacing w:val="-3"/>
          <w:sz w:val="24"/>
          <w:szCs w:val="24"/>
          <w:lang w:val="mk-MK"/>
          <w:rPrChange w:id="3535"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3536" w:author="Stojmenova Aneta" w:date="2020-11-16T10:03:00Z">
            <w:rPr>
              <w:rFonts w:ascii="Tahoma" w:eastAsia="Tahoma" w:hAnsi="Tahoma" w:cs="Tahoma"/>
              <w:sz w:val="24"/>
              <w:szCs w:val="24"/>
            </w:rPr>
          </w:rPrChange>
        </w:rPr>
        <w:t>да</w:t>
      </w:r>
      <w:r w:rsidRPr="00D36E31">
        <w:rPr>
          <w:rFonts w:ascii="Tahoma" w:eastAsia="Tahoma" w:hAnsi="Tahoma" w:cs="Tahoma"/>
          <w:spacing w:val="2"/>
          <w:sz w:val="24"/>
          <w:szCs w:val="24"/>
          <w:lang w:val="mk-MK"/>
          <w:rPrChange w:id="3537" w:author="Stojmenova Aneta" w:date="2020-11-16T10:03:00Z">
            <w:rPr>
              <w:rFonts w:ascii="Tahoma" w:eastAsia="Tahoma" w:hAnsi="Tahoma" w:cs="Tahoma"/>
              <w:spacing w:val="2"/>
              <w:sz w:val="24"/>
              <w:szCs w:val="24"/>
            </w:rPr>
          </w:rPrChange>
        </w:rPr>
        <w:t xml:space="preserve"> </w:t>
      </w:r>
      <w:r w:rsidRPr="00D36E31">
        <w:rPr>
          <w:rFonts w:ascii="Tahoma" w:eastAsia="Tahoma" w:hAnsi="Tahoma" w:cs="Tahoma"/>
          <w:sz w:val="24"/>
          <w:szCs w:val="24"/>
          <w:lang w:val="mk-MK"/>
          <w:rPrChange w:id="3538" w:author="Stojmenova Aneta" w:date="2020-11-16T10:03:00Z">
            <w:rPr>
              <w:rFonts w:ascii="Tahoma" w:eastAsia="Tahoma" w:hAnsi="Tahoma" w:cs="Tahoma"/>
              <w:sz w:val="24"/>
              <w:szCs w:val="24"/>
            </w:rPr>
          </w:rPrChange>
        </w:rPr>
        <w:t>ги</w:t>
      </w:r>
      <w:r w:rsidRPr="00D36E31">
        <w:rPr>
          <w:rFonts w:ascii="Tahoma" w:eastAsia="Tahoma" w:hAnsi="Tahoma" w:cs="Tahoma"/>
          <w:spacing w:val="5"/>
          <w:sz w:val="24"/>
          <w:szCs w:val="24"/>
          <w:lang w:val="mk-MK"/>
          <w:rPrChange w:id="3539" w:author="Stojmenova Aneta" w:date="2020-11-16T10:03:00Z">
            <w:rPr>
              <w:rFonts w:ascii="Tahoma" w:eastAsia="Tahoma" w:hAnsi="Tahoma" w:cs="Tahoma"/>
              <w:spacing w:val="5"/>
              <w:sz w:val="24"/>
              <w:szCs w:val="24"/>
            </w:rPr>
          </w:rPrChange>
        </w:rPr>
        <w:t xml:space="preserve"> </w:t>
      </w:r>
      <w:r w:rsidRPr="00D36E31">
        <w:rPr>
          <w:rFonts w:ascii="Tahoma" w:eastAsia="Tahoma" w:hAnsi="Tahoma" w:cs="Tahoma"/>
          <w:sz w:val="24"/>
          <w:szCs w:val="24"/>
          <w:lang w:val="mk-MK"/>
          <w:rPrChange w:id="3540" w:author="Stojmenova Aneta" w:date="2020-11-16T10:03:00Z">
            <w:rPr>
              <w:rFonts w:ascii="Tahoma" w:eastAsia="Tahoma" w:hAnsi="Tahoma" w:cs="Tahoma"/>
              <w:sz w:val="24"/>
              <w:szCs w:val="24"/>
            </w:rPr>
          </w:rPrChange>
        </w:rPr>
        <w:t>довери</w:t>
      </w:r>
      <w:r w:rsidRPr="00D36E31">
        <w:rPr>
          <w:rFonts w:ascii="Tahoma" w:eastAsia="Tahoma" w:hAnsi="Tahoma" w:cs="Tahoma"/>
          <w:spacing w:val="-3"/>
          <w:sz w:val="24"/>
          <w:szCs w:val="24"/>
          <w:lang w:val="mk-MK"/>
          <w:rPrChange w:id="3541"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3542" w:author="Stojmenova Aneta" w:date="2020-11-16T10:03:00Z">
            <w:rPr>
              <w:rFonts w:ascii="Tahoma" w:eastAsia="Tahoma" w:hAnsi="Tahoma" w:cs="Tahoma"/>
              <w:sz w:val="24"/>
              <w:szCs w:val="24"/>
            </w:rPr>
          </w:rPrChange>
        </w:rPr>
        <w:t>на</w:t>
      </w:r>
      <w:r w:rsidRPr="00D36E31">
        <w:rPr>
          <w:rFonts w:ascii="Tahoma" w:eastAsia="Tahoma" w:hAnsi="Tahoma" w:cs="Tahoma"/>
          <w:spacing w:val="2"/>
          <w:sz w:val="24"/>
          <w:szCs w:val="24"/>
          <w:lang w:val="mk-MK"/>
          <w:rPrChange w:id="3543" w:author="Stojmenova Aneta" w:date="2020-11-16T10:03:00Z">
            <w:rPr>
              <w:rFonts w:ascii="Tahoma" w:eastAsia="Tahoma" w:hAnsi="Tahoma" w:cs="Tahoma"/>
              <w:spacing w:val="2"/>
              <w:sz w:val="24"/>
              <w:szCs w:val="24"/>
            </w:rPr>
          </w:rPrChange>
        </w:rPr>
        <w:t xml:space="preserve"> </w:t>
      </w:r>
      <w:r w:rsidRPr="00D36E31">
        <w:rPr>
          <w:rFonts w:ascii="Tahoma" w:eastAsia="Tahoma" w:hAnsi="Tahoma" w:cs="Tahoma"/>
          <w:sz w:val="24"/>
          <w:szCs w:val="24"/>
          <w:lang w:val="mk-MK"/>
          <w:rPrChange w:id="3544" w:author="Stojmenova Aneta" w:date="2020-11-16T10:03:00Z">
            <w:rPr>
              <w:rFonts w:ascii="Tahoma" w:eastAsia="Tahoma" w:hAnsi="Tahoma" w:cs="Tahoma"/>
              <w:sz w:val="24"/>
              <w:szCs w:val="24"/>
            </w:rPr>
          </w:rPrChange>
        </w:rPr>
        <w:t>енергетски</w:t>
      </w:r>
      <w:r w:rsidRPr="00D36E31">
        <w:rPr>
          <w:rFonts w:ascii="Tahoma" w:eastAsia="Tahoma" w:hAnsi="Tahoma" w:cs="Tahoma"/>
          <w:spacing w:val="-6"/>
          <w:sz w:val="24"/>
          <w:szCs w:val="24"/>
          <w:lang w:val="mk-MK"/>
          <w:rPrChange w:id="3545" w:author="Stojmenova Aneta" w:date="2020-11-16T10:03:00Z">
            <w:rPr>
              <w:rFonts w:ascii="Tahoma" w:eastAsia="Tahoma" w:hAnsi="Tahoma" w:cs="Tahoma"/>
              <w:spacing w:val="-6"/>
              <w:sz w:val="24"/>
              <w:szCs w:val="24"/>
            </w:rPr>
          </w:rPrChange>
        </w:rPr>
        <w:t xml:space="preserve"> </w:t>
      </w:r>
      <w:r w:rsidRPr="00D36E31">
        <w:rPr>
          <w:rFonts w:ascii="Tahoma" w:eastAsia="Tahoma" w:hAnsi="Tahoma" w:cs="Tahoma"/>
          <w:sz w:val="24"/>
          <w:szCs w:val="24"/>
          <w:lang w:val="mk-MK"/>
          <w:rPrChange w:id="3546" w:author="Stojmenova Aneta" w:date="2020-11-16T10:03:00Z">
            <w:rPr>
              <w:rFonts w:ascii="Tahoma" w:eastAsia="Tahoma" w:hAnsi="Tahoma" w:cs="Tahoma"/>
              <w:sz w:val="24"/>
              <w:szCs w:val="24"/>
            </w:rPr>
          </w:rPrChange>
        </w:rPr>
        <w:t>субјект</w:t>
      </w:r>
      <w:r w:rsidRPr="00D36E31">
        <w:rPr>
          <w:rFonts w:ascii="Tahoma" w:eastAsia="Tahoma" w:hAnsi="Tahoma" w:cs="Tahoma"/>
          <w:spacing w:val="-3"/>
          <w:sz w:val="24"/>
          <w:szCs w:val="24"/>
          <w:lang w:val="mk-MK"/>
          <w:rPrChange w:id="3547"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3548" w:author="Stojmenova Aneta" w:date="2020-11-16T10:03:00Z">
            <w:rPr>
              <w:rFonts w:ascii="Tahoma" w:eastAsia="Tahoma" w:hAnsi="Tahoma" w:cs="Tahoma"/>
              <w:sz w:val="24"/>
              <w:szCs w:val="24"/>
            </w:rPr>
          </w:rPrChange>
        </w:rPr>
        <w:t>со</w:t>
      </w:r>
      <w:r w:rsidRPr="00D36E31">
        <w:rPr>
          <w:rFonts w:ascii="Tahoma" w:eastAsia="Tahoma" w:hAnsi="Tahoma" w:cs="Tahoma"/>
          <w:spacing w:val="3"/>
          <w:sz w:val="24"/>
          <w:szCs w:val="24"/>
          <w:lang w:val="mk-MK"/>
          <w:rPrChange w:id="3549"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3550" w:author="Stojmenova Aneta" w:date="2020-11-16T10:03:00Z">
            <w:rPr>
              <w:rFonts w:ascii="Tahoma" w:eastAsia="Tahoma" w:hAnsi="Tahoma" w:cs="Tahoma"/>
              <w:sz w:val="24"/>
              <w:szCs w:val="24"/>
            </w:rPr>
          </w:rPrChange>
        </w:rPr>
        <w:t>регистрирано</w:t>
      </w:r>
      <w:r w:rsidRPr="00D36E31">
        <w:rPr>
          <w:rFonts w:ascii="Tahoma" w:eastAsia="Tahoma" w:hAnsi="Tahoma" w:cs="Tahoma"/>
          <w:spacing w:val="-8"/>
          <w:sz w:val="24"/>
          <w:szCs w:val="24"/>
          <w:lang w:val="mk-MK"/>
          <w:rPrChange w:id="3551" w:author="Stojmenova Aneta" w:date="2020-11-16T10:03:00Z">
            <w:rPr>
              <w:rFonts w:ascii="Tahoma" w:eastAsia="Tahoma" w:hAnsi="Tahoma" w:cs="Tahoma"/>
              <w:spacing w:val="-8"/>
              <w:sz w:val="24"/>
              <w:szCs w:val="24"/>
            </w:rPr>
          </w:rPrChange>
        </w:rPr>
        <w:t xml:space="preserve"> </w:t>
      </w:r>
      <w:r w:rsidRPr="00D36E31">
        <w:rPr>
          <w:rFonts w:ascii="Tahoma" w:eastAsia="Tahoma" w:hAnsi="Tahoma" w:cs="Tahoma"/>
          <w:sz w:val="24"/>
          <w:szCs w:val="24"/>
          <w:lang w:val="mk-MK"/>
          <w:rPrChange w:id="3552" w:author="Stojmenova Aneta" w:date="2020-11-16T10:03:00Z">
            <w:rPr>
              <w:rFonts w:ascii="Tahoma" w:eastAsia="Tahoma" w:hAnsi="Tahoma" w:cs="Tahoma"/>
              <w:sz w:val="24"/>
              <w:szCs w:val="24"/>
            </w:rPr>
          </w:rPrChange>
        </w:rPr>
        <w:t>седиште</w:t>
      </w:r>
      <w:r w:rsidRPr="00D36E31">
        <w:rPr>
          <w:rFonts w:ascii="Tahoma" w:eastAsia="Tahoma" w:hAnsi="Tahoma" w:cs="Tahoma"/>
          <w:spacing w:val="-4"/>
          <w:sz w:val="24"/>
          <w:szCs w:val="24"/>
          <w:lang w:val="mk-MK"/>
          <w:rPrChange w:id="3553" w:author="Stojmenova Aneta" w:date="2020-11-16T10:03:00Z">
            <w:rPr>
              <w:rFonts w:ascii="Tahoma" w:eastAsia="Tahoma" w:hAnsi="Tahoma" w:cs="Tahoma"/>
              <w:spacing w:val="-4"/>
              <w:sz w:val="24"/>
              <w:szCs w:val="24"/>
            </w:rPr>
          </w:rPrChange>
        </w:rPr>
        <w:t xml:space="preserve"> </w:t>
      </w:r>
      <w:r w:rsidRPr="00D36E31">
        <w:rPr>
          <w:rFonts w:ascii="Tahoma" w:eastAsia="Tahoma" w:hAnsi="Tahoma" w:cs="Tahoma"/>
          <w:sz w:val="24"/>
          <w:szCs w:val="24"/>
          <w:lang w:val="mk-MK"/>
          <w:rPrChange w:id="3554" w:author="Stojmenova Aneta" w:date="2020-11-16T10:03:00Z">
            <w:rPr>
              <w:rFonts w:ascii="Tahoma" w:eastAsia="Tahoma" w:hAnsi="Tahoma" w:cs="Tahoma"/>
              <w:sz w:val="24"/>
              <w:szCs w:val="24"/>
            </w:rPr>
          </w:rPrChange>
        </w:rPr>
        <w:t>на територијата</w:t>
      </w:r>
      <w:r w:rsidRPr="00D36E31">
        <w:rPr>
          <w:rFonts w:ascii="Tahoma" w:eastAsia="Tahoma" w:hAnsi="Tahoma" w:cs="Tahoma"/>
          <w:spacing w:val="-14"/>
          <w:sz w:val="24"/>
          <w:szCs w:val="24"/>
          <w:lang w:val="mk-MK"/>
          <w:rPrChange w:id="3555" w:author="Stojmenova Aneta" w:date="2020-11-16T10:03:00Z">
            <w:rPr>
              <w:rFonts w:ascii="Tahoma" w:eastAsia="Tahoma" w:hAnsi="Tahoma" w:cs="Tahoma"/>
              <w:spacing w:val="-14"/>
              <w:sz w:val="24"/>
              <w:szCs w:val="24"/>
            </w:rPr>
          </w:rPrChange>
        </w:rPr>
        <w:t xml:space="preserve"> </w:t>
      </w:r>
      <w:r w:rsidRPr="00D36E31">
        <w:rPr>
          <w:rFonts w:ascii="Tahoma" w:eastAsia="Tahoma" w:hAnsi="Tahoma" w:cs="Tahoma"/>
          <w:sz w:val="24"/>
          <w:szCs w:val="24"/>
          <w:lang w:val="mk-MK"/>
          <w:rPrChange w:id="3556" w:author="Stojmenova Aneta" w:date="2020-11-16T10:03:00Z">
            <w:rPr>
              <w:rFonts w:ascii="Tahoma" w:eastAsia="Tahoma" w:hAnsi="Tahoma" w:cs="Tahoma"/>
              <w:sz w:val="24"/>
              <w:szCs w:val="24"/>
            </w:rPr>
          </w:rPrChange>
        </w:rPr>
        <w:t>на</w:t>
      </w:r>
      <w:r w:rsidRPr="00D36E31">
        <w:rPr>
          <w:rFonts w:ascii="Tahoma" w:eastAsia="Tahoma" w:hAnsi="Tahoma" w:cs="Tahoma"/>
          <w:spacing w:val="-3"/>
          <w:sz w:val="24"/>
          <w:szCs w:val="24"/>
          <w:lang w:val="mk-MK"/>
          <w:rPrChange w:id="3557"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3558" w:author="Stojmenova Aneta" w:date="2020-11-16T10:03:00Z">
            <w:rPr>
              <w:rFonts w:ascii="Tahoma" w:eastAsia="Tahoma" w:hAnsi="Tahoma" w:cs="Tahoma"/>
              <w:sz w:val="24"/>
              <w:szCs w:val="24"/>
            </w:rPr>
          </w:rPrChange>
        </w:rPr>
        <w:t>Република</w:t>
      </w:r>
      <w:r w:rsidRPr="00D36E31">
        <w:rPr>
          <w:rFonts w:ascii="Tahoma" w:eastAsia="Tahoma" w:hAnsi="Tahoma" w:cs="Tahoma"/>
          <w:spacing w:val="-12"/>
          <w:sz w:val="24"/>
          <w:szCs w:val="24"/>
          <w:lang w:val="mk-MK"/>
          <w:rPrChange w:id="3559" w:author="Stojmenova Aneta" w:date="2020-11-16T10:03:00Z">
            <w:rPr>
              <w:rFonts w:ascii="Tahoma" w:eastAsia="Tahoma" w:hAnsi="Tahoma" w:cs="Tahoma"/>
              <w:spacing w:val="-12"/>
              <w:sz w:val="24"/>
              <w:szCs w:val="24"/>
            </w:rPr>
          </w:rPrChange>
        </w:rPr>
        <w:t xml:space="preserve"> </w:t>
      </w:r>
      <w:r w:rsidRPr="00D36E31">
        <w:rPr>
          <w:rFonts w:ascii="Tahoma" w:eastAsia="Tahoma" w:hAnsi="Tahoma" w:cs="Tahoma"/>
          <w:sz w:val="24"/>
          <w:szCs w:val="24"/>
          <w:lang w:val="mk-MK"/>
          <w:rPrChange w:id="3560" w:author="Stojmenova Aneta" w:date="2020-11-16T10:03:00Z">
            <w:rPr>
              <w:rFonts w:ascii="Tahoma" w:eastAsia="Tahoma" w:hAnsi="Tahoma" w:cs="Tahoma"/>
              <w:sz w:val="24"/>
              <w:szCs w:val="24"/>
            </w:rPr>
          </w:rPrChange>
        </w:rPr>
        <w:t>Македонија.</w:t>
      </w:r>
    </w:p>
    <w:p w14:paraId="1177D43D" w14:textId="77777777" w:rsidR="006F4793" w:rsidRPr="00D36E31" w:rsidRDefault="006F4793">
      <w:pPr>
        <w:spacing w:before="7" w:after="0" w:line="280" w:lineRule="exact"/>
        <w:rPr>
          <w:sz w:val="28"/>
          <w:szCs w:val="28"/>
          <w:lang w:val="mk-MK"/>
          <w:rPrChange w:id="3561" w:author="Stojmenova Aneta" w:date="2020-11-16T10:03:00Z">
            <w:rPr>
              <w:sz w:val="28"/>
              <w:szCs w:val="28"/>
            </w:rPr>
          </w:rPrChange>
        </w:rPr>
      </w:pPr>
    </w:p>
    <w:p w14:paraId="3D15E168" w14:textId="77777777" w:rsidR="006F4793" w:rsidRPr="00D36E31" w:rsidRDefault="008A6E97">
      <w:pPr>
        <w:spacing w:before="19" w:after="0" w:line="240" w:lineRule="auto"/>
        <w:ind w:left="1736" w:right="1717"/>
        <w:jc w:val="center"/>
        <w:rPr>
          <w:rFonts w:ascii="Tahoma" w:eastAsia="Tahoma" w:hAnsi="Tahoma" w:cs="Tahoma"/>
          <w:sz w:val="24"/>
          <w:szCs w:val="24"/>
          <w:lang w:val="mk-MK"/>
          <w:rPrChange w:id="3562" w:author="Stojmenova Aneta" w:date="2020-11-16T10:03:00Z">
            <w:rPr>
              <w:rFonts w:ascii="Tahoma" w:eastAsia="Tahoma" w:hAnsi="Tahoma" w:cs="Tahoma"/>
              <w:sz w:val="24"/>
              <w:szCs w:val="24"/>
            </w:rPr>
          </w:rPrChange>
        </w:rPr>
      </w:pPr>
      <w:r w:rsidRPr="00D36E31">
        <w:rPr>
          <w:rFonts w:ascii="Tahoma" w:eastAsia="Tahoma" w:hAnsi="Tahoma" w:cs="Tahoma"/>
          <w:b/>
          <w:bCs/>
          <w:sz w:val="24"/>
          <w:szCs w:val="24"/>
          <w:lang w:val="mk-MK"/>
          <w:rPrChange w:id="3563" w:author="Stojmenova Aneta" w:date="2020-11-16T10:03:00Z">
            <w:rPr>
              <w:rFonts w:ascii="Tahoma" w:eastAsia="Tahoma" w:hAnsi="Tahoma" w:cs="Tahoma"/>
              <w:b/>
              <w:bCs/>
              <w:sz w:val="24"/>
              <w:szCs w:val="24"/>
            </w:rPr>
          </w:rPrChange>
        </w:rPr>
        <w:t>Органи</w:t>
      </w:r>
      <w:r w:rsidRPr="00D36E31">
        <w:rPr>
          <w:rFonts w:ascii="Tahoma" w:eastAsia="Tahoma" w:hAnsi="Tahoma" w:cs="Tahoma"/>
          <w:b/>
          <w:bCs/>
          <w:spacing w:val="-9"/>
          <w:sz w:val="24"/>
          <w:szCs w:val="24"/>
          <w:lang w:val="mk-MK"/>
          <w:rPrChange w:id="3564" w:author="Stojmenova Aneta" w:date="2020-11-16T10:03:00Z">
            <w:rPr>
              <w:rFonts w:ascii="Tahoma" w:eastAsia="Tahoma" w:hAnsi="Tahoma" w:cs="Tahoma"/>
              <w:b/>
              <w:bCs/>
              <w:spacing w:val="-9"/>
              <w:sz w:val="24"/>
              <w:szCs w:val="24"/>
            </w:rPr>
          </w:rPrChange>
        </w:rPr>
        <w:t xml:space="preserve"> </w:t>
      </w:r>
      <w:r w:rsidRPr="00D36E31">
        <w:rPr>
          <w:rFonts w:ascii="Tahoma" w:eastAsia="Tahoma" w:hAnsi="Tahoma" w:cs="Tahoma"/>
          <w:b/>
          <w:bCs/>
          <w:sz w:val="24"/>
          <w:szCs w:val="24"/>
          <w:lang w:val="mk-MK"/>
          <w:rPrChange w:id="3565" w:author="Stojmenova Aneta" w:date="2020-11-16T10:03:00Z">
            <w:rPr>
              <w:rFonts w:ascii="Tahoma" w:eastAsia="Tahoma" w:hAnsi="Tahoma" w:cs="Tahoma"/>
              <w:b/>
              <w:bCs/>
              <w:sz w:val="24"/>
              <w:szCs w:val="24"/>
            </w:rPr>
          </w:rPrChange>
        </w:rPr>
        <w:t>на</w:t>
      </w:r>
      <w:r w:rsidRPr="00D36E31">
        <w:rPr>
          <w:rFonts w:ascii="Tahoma" w:eastAsia="Tahoma" w:hAnsi="Tahoma" w:cs="Tahoma"/>
          <w:b/>
          <w:bCs/>
          <w:spacing w:val="-2"/>
          <w:sz w:val="24"/>
          <w:szCs w:val="24"/>
          <w:lang w:val="mk-MK"/>
          <w:rPrChange w:id="3566" w:author="Stojmenova Aneta" w:date="2020-11-16T10:03:00Z">
            <w:rPr>
              <w:rFonts w:ascii="Tahoma" w:eastAsia="Tahoma" w:hAnsi="Tahoma" w:cs="Tahoma"/>
              <w:b/>
              <w:bCs/>
              <w:spacing w:val="-2"/>
              <w:sz w:val="24"/>
              <w:szCs w:val="24"/>
            </w:rPr>
          </w:rPrChange>
        </w:rPr>
        <w:t xml:space="preserve"> </w:t>
      </w:r>
      <w:r w:rsidRPr="00D36E31">
        <w:rPr>
          <w:rFonts w:ascii="Tahoma" w:eastAsia="Tahoma" w:hAnsi="Tahoma" w:cs="Tahoma"/>
          <w:b/>
          <w:bCs/>
          <w:sz w:val="24"/>
          <w:szCs w:val="24"/>
          <w:lang w:val="mk-MK"/>
          <w:rPrChange w:id="3567" w:author="Stojmenova Aneta" w:date="2020-11-16T10:03:00Z">
            <w:rPr>
              <w:rFonts w:ascii="Tahoma" w:eastAsia="Tahoma" w:hAnsi="Tahoma" w:cs="Tahoma"/>
              <w:b/>
              <w:bCs/>
              <w:sz w:val="24"/>
              <w:szCs w:val="24"/>
            </w:rPr>
          </w:rPrChange>
        </w:rPr>
        <w:t>Агенцијата</w:t>
      </w:r>
      <w:r w:rsidRPr="00D36E31">
        <w:rPr>
          <w:rFonts w:ascii="Tahoma" w:eastAsia="Tahoma" w:hAnsi="Tahoma" w:cs="Tahoma"/>
          <w:b/>
          <w:bCs/>
          <w:spacing w:val="-14"/>
          <w:sz w:val="24"/>
          <w:szCs w:val="24"/>
          <w:lang w:val="mk-MK"/>
          <w:rPrChange w:id="3568" w:author="Stojmenova Aneta" w:date="2020-11-16T10:03:00Z">
            <w:rPr>
              <w:rFonts w:ascii="Tahoma" w:eastAsia="Tahoma" w:hAnsi="Tahoma" w:cs="Tahoma"/>
              <w:b/>
              <w:bCs/>
              <w:spacing w:val="-14"/>
              <w:sz w:val="24"/>
              <w:szCs w:val="24"/>
            </w:rPr>
          </w:rPrChange>
        </w:rPr>
        <w:t xml:space="preserve"> </w:t>
      </w:r>
      <w:r w:rsidRPr="00D36E31">
        <w:rPr>
          <w:rFonts w:ascii="Tahoma" w:eastAsia="Tahoma" w:hAnsi="Tahoma" w:cs="Tahoma"/>
          <w:b/>
          <w:bCs/>
          <w:sz w:val="24"/>
          <w:szCs w:val="24"/>
          <w:lang w:val="mk-MK"/>
          <w:rPrChange w:id="3569" w:author="Stojmenova Aneta" w:date="2020-11-16T10:03:00Z">
            <w:rPr>
              <w:rFonts w:ascii="Tahoma" w:eastAsia="Tahoma" w:hAnsi="Tahoma" w:cs="Tahoma"/>
              <w:b/>
              <w:bCs/>
              <w:sz w:val="24"/>
              <w:szCs w:val="24"/>
            </w:rPr>
          </w:rPrChange>
        </w:rPr>
        <w:t>за</w:t>
      </w:r>
      <w:r w:rsidRPr="00D36E31">
        <w:rPr>
          <w:rFonts w:ascii="Tahoma" w:eastAsia="Tahoma" w:hAnsi="Tahoma" w:cs="Tahoma"/>
          <w:b/>
          <w:bCs/>
          <w:spacing w:val="-1"/>
          <w:sz w:val="24"/>
          <w:szCs w:val="24"/>
          <w:lang w:val="mk-MK"/>
          <w:rPrChange w:id="3570" w:author="Stojmenova Aneta" w:date="2020-11-16T10:03:00Z">
            <w:rPr>
              <w:rFonts w:ascii="Tahoma" w:eastAsia="Tahoma" w:hAnsi="Tahoma" w:cs="Tahoma"/>
              <w:b/>
              <w:bCs/>
              <w:spacing w:val="-1"/>
              <w:sz w:val="24"/>
              <w:szCs w:val="24"/>
            </w:rPr>
          </w:rPrChange>
        </w:rPr>
        <w:t xml:space="preserve"> </w:t>
      </w:r>
      <w:r w:rsidRPr="00D36E31">
        <w:rPr>
          <w:rFonts w:ascii="Tahoma" w:eastAsia="Tahoma" w:hAnsi="Tahoma" w:cs="Tahoma"/>
          <w:b/>
          <w:bCs/>
          <w:sz w:val="24"/>
          <w:szCs w:val="24"/>
          <w:lang w:val="mk-MK"/>
          <w:rPrChange w:id="3571" w:author="Stojmenova Aneta" w:date="2020-11-16T10:03:00Z">
            <w:rPr>
              <w:rFonts w:ascii="Tahoma" w:eastAsia="Tahoma" w:hAnsi="Tahoma" w:cs="Tahoma"/>
              <w:b/>
              <w:bCs/>
              <w:sz w:val="24"/>
              <w:szCs w:val="24"/>
            </w:rPr>
          </w:rPrChange>
        </w:rPr>
        <w:t>задолжителни</w:t>
      </w:r>
      <w:r w:rsidRPr="00D36E31">
        <w:rPr>
          <w:rFonts w:ascii="Tahoma" w:eastAsia="Tahoma" w:hAnsi="Tahoma" w:cs="Tahoma"/>
          <w:b/>
          <w:bCs/>
          <w:spacing w:val="-16"/>
          <w:sz w:val="24"/>
          <w:szCs w:val="24"/>
          <w:lang w:val="mk-MK"/>
          <w:rPrChange w:id="3572" w:author="Stojmenova Aneta" w:date="2020-11-16T10:03:00Z">
            <w:rPr>
              <w:rFonts w:ascii="Tahoma" w:eastAsia="Tahoma" w:hAnsi="Tahoma" w:cs="Tahoma"/>
              <w:b/>
              <w:bCs/>
              <w:spacing w:val="-16"/>
              <w:sz w:val="24"/>
              <w:szCs w:val="24"/>
            </w:rPr>
          </w:rPrChange>
        </w:rPr>
        <w:t xml:space="preserve"> </w:t>
      </w:r>
      <w:r w:rsidRPr="00D36E31">
        <w:rPr>
          <w:rFonts w:ascii="Tahoma" w:eastAsia="Tahoma" w:hAnsi="Tahoma" w:cs="Tahoma"/>
          <w:b/>
          <w:bCs/>
          <w:w w:val="99"/>
          <w:sz w:val="24"/>
          <w:szCs w:val="24"/>
          <w:lang w:val="mk-MK"/>
          <w:rPrChange w:id="3573" w:author="Stojmenova Aneta" w:date="2020-11-16T10:03:00Z">
            <w:rPr>
              <w:rFonts w:ascii="Tahoma" w:eastAsia="Tahoma" w:hAnsi="Tahoma" w:cs="Tahoma"/>
              <w:b/>
              <w:bCs/>
              <w:w w:val="99"/>
              <w:sz w:val="24"/>
              <w:szCs w:val="24"/>
            </w:rPr>
          </w:rPrChange>
        </w:rPr>
        <w:t>резерви</w:t>
      </w:r>
    </w:p>
    <w:p w14:paraId="0B7523EF" w14:textId="77777777" w:rsidR="006F4793" w:rsidRPr="00D36E31" w:rsidRDefault="006F4793">
      <w:pPr>
        <w:spacing w:before="10" w:after="0" w:line="280" w:lineRule="exact"/>
        <w:rPr>
          <w:sz w:val="28"/>
          <w:szCs w:val="28"/>
          <w:lang w:val="mk-MK"/>
          <w:rPrChange w:id="3574" w:author="Stojmenova Aneta" w:date="2020-11-16T10:03:00Z">
            <w:rPr>
              <w:sz w:val="28"/>
              <w:szCs w:val="28"/>
            </w:rPr>
          </w:rPrChange>
        </w:rPr>
      </w:pPr>
    </w:p>
    <w:p w14:paraId="27F03070" w14:textId="77777777" w:rsidR="006F4793" w:rsidRPr="00D36E31" w:rsidRDefault="008A6E97">
      <w:pPr>
        <w:spacing w:after="0" w:line="240" w:lineRule="auto"/>
        <w:ind w:left="4273" w:right="4254"/>
        <w:jc w:val="center"/>
        <w:rPr>
          <w:rFonts w:ascii="Tahoma" w:eastAsia="Tahoma" w:hAnsi="Tahoma" w:cs="Tahoma"/>
          <w:sz w:val="24"/>
          <w:szCs w:val="24"/>
          <w:lang w:val="mk-MK"/>
          <w:rPrChange w:id="3575" w:author="Stojmenova Aneta" w:date="2020-11-16T10:03:00Z">
            <w:rPr>
              <w:rFonts w:ascii="Tahoma" w:eastAsia="Tahoma" w:hAnsi="Tahoma" w:cs="Tahoma"/>
              <w:sz w:val="24"/>
              <w:szCs w:val="24"/>
            </w:rPr>
          </w:rPrChange>
        </w:rPr>
      </w:pPr>
      <w:r w:rsidRPr="00D36E31">
        <w:rPr>
          <w:rFonts w:ascii="Tahoma" w:eastAsia="Tahoma" w:hAnsi="Tahoma" w:cs="Tahoma"/>
          <w:b/>
          <w:bCs/>
          <w:sz w:val="24"/>
          <w:szCs w:val="24"/>
          <w:lang w:val="mk-MK"/>
          <w:rPrChange w:id="3576" w:author="Stojmenova Aneta" w:date="2020-11-16T10:03:00Z">
            <w:rPr>
              <w:rFonts w:ascii="Tahoma" w:eastAsia="Tahoma" w:hAnsi="Tahoma" w:cs="Tahoma"/>
              <w:b/>
              <w:bCs/>
              <w:sz w:val="24"/>
              <w:szCs w:val="24"/>
            </w:rPr>
          </w:rPrChange>
        </w:rPr>
        <w:t>Член</w:t>
      </w:r>
      <w:r w:rsidRPr="00D36E31">
        <w:rPr>
          <w:rFonts w:ascii="Tahoma" w:eastAsia="Tahoma" w:hAnsi="Tahoma" w:cs="Tahoma"/>
          <w:b/>
          <w:bCs/>
          <w:spacing w:val="-6"/>
          <w:sz w:val="24"/>
          <w:szCs w:val="24"/>
          <w:lang w:val="mk-MK"/>
          <w:rPrChange w:id="3577" w:author="Stojmenova Aneta" w:date="2020-11-16T10:03:00Z">
            <w:rPr>
              <w:rFonts w:ascii="Tahoma" w:eastAsia="Tahoma" w:hAnsi="Tahoma" w:cs="Tahoma"/>
              <w:b/>
              <w:bCs/>
              <w:spacing w:val="-6"/>
              <w:sz w:val="24"/>
              <w:szCs w:val="24"/>
            </w:rPr>
          </w:rPrChange>
        </w:rPr>
        <w:t xml:space="preserve"> </w:t>
      </w:r>
      <w:r w:rsidRPr="00D36E31">
        <w:rPr>
          <w:rFonts w:ascii="Tahoma" w:eastAsia="Tahoma" w:hAnsi="Tahoma" w:cs="Tahoma"/>
          <w:b/>
          <w:bCs/>
          <w:w w:val="99"/>
          <w:sz w:val="24"/>
          <w:szCs w:val="24"/>
          <w:lang w:val="mk-MK"/>
          <w:rPrChange w:id="3578" w:author="Stojmenova Aneta" w:date="2020-11-16T10:03:00Z">
            <w:rPr>
              <w:rFonts w:ascii="Tahoma" w:eastAsia="Tahoma" w:hAnsi="Tahoma" w:cs="Tahoma"/>
              <w:b/>
              <w:bCs/>
              <w:w w:val="99"/>
              <w:sz w:val="24"/>
              <w:szCs w:val="24"/>
            </w:rPr>
          </w:rPrChange>
        </w:rPr>
        <w:t>22</w:t>
      </w:r>
    </w:p>
    <w:p w14:paraId="447EFD66" w14:textId="77777777" w:rsidR="006F4793" w:rsidRPr="00D36E31" w:rsidRDefault="008A6E97">
      <w:pPr>
        <w:spacing w:after="0" w:line="240" w:lineRule="auto"/>
        <w:ind w:left="136" w:right="73" w:firstLine="284"/>
        <w:jc w:val="both"/>
        <w:rPr>
          <w:rFonts w:ascii="Tahoma" w:eastAsia="Tahoma" w:hAnsi="Tahoma" w:cs="Tahoma"/>
          <w:sz w:val="24"/>
          <w:szCs w:val="24"/>
          <w:lang w:val="mk-MK"/>
          <w:rPrChange w:id="3579" w:author="Stojmenova Aneta" w:date="2020-11-16T10:03:00Z">
            <w:rPr>
              <w:rFonts w:ascii="Tahoma" w:eastAsia="Tahoma" w:hAnsi="Tahoma" w:cs="Tahoma"/>
              <w:sz w:val="24"/>
              <w:szCs w:val="24"/>
            </w:rPr>
          </w:rPrChange>
        </w:rPr>
      </w:pPr>
      <w:r w:rsidRPr="00D36E31">
        <w:rPr>
          <w:rFonts w:ascii="Tahoma" w:eastAsia="Tahoma" w:hAnsi="Tahoma" w:cs="Tahoma"/>
          <w:sz w:val="24"/>
          <w:szCs w:val="24"/>
          <w:lang w:val="mk-MK"/>
          <w:rPrChange w:id="3580" w:author="Stojmenova Aneta" w:date="2020-11-16T10:03:00Z">
            <w:rPr>
              <w:rFonts w:ascii="Tahoma" w:eastAsia="Tahoma" w:hAnsi="Tahoma" w:cs="Tahoma"/>
              <w:sz w:val="24"/>
              <w:szCs w:val="24"/>
            </w:rPr>
          </w:rPrChange>
        </w:rPr>
        <w:t>Органи</w:t>
      </w:r>
      <w:r w:rsidRPr="00D36E31">
        <w:rPr>
          <w:rFonts w:ascii="Tahoma" w:eastAsia="Tahoma" w:hAnsi="Tahoma" w:cs="Tahoma"/>
          <w:spacing w:val="7"/>
          <w:sz w:val="24"/>
          <w:szCs w:val="24"/>
          <w:lang w:val="mk-MK"/>
          <w:rPrChange w:id="3581" w:author="Stojmenova Aneta" w:date="2020-11-16T10:03:00Z">
            <w:rPr>
              <w:rFonts w:ascii="Tahoma" w:eastAsia="Tahoma" w:hAnsi="Tahoma" w:cs="Tahoma"/>
              <w:spacing w:val="7"/>
              <w:sz w:val="24"/>
              <w:szCs w:val="24"/>
            </w:rPr>
          </w:rPrChange>
        </w:rPr>
        <w:t xml:space="preserve"> </w:t>
      </w:r>
      <w:r w:rsidRPr="00D36E31">
        <w:rPr>
          <w:rFonts w:ascii="Tahoma" w:eastAsia="Tahoma" w:hAnsi="Tahoma" w:cs="Tahoma"/>
          <w:sz w:val="24"/>
          <w:szCs w:val="24"/>
          <w:lang w:val="mk-MK"/>
          <w:rPrChange w:id="3582" w:author="Stojmenova Aneta" w:date="2020-11-16T10:03:00Z">
            <w:rPr>
              <w:rFonts w:ascii="Tahoma" w:eastAsia="Tahoma" w:hAnsi="Tahoma" w:cs="Tahoma"/>
              <w:sz w:val="24"/>
              <w:szCs w:val="24"/>
            </w:rPr>
          </w:rPrChange>
        </w:rPr>
        <w:t>на</w:t>
      </w:r>
      <w:r w:rsidRPr="00D36E31">
        <w:rPr>
          <w:rFonts w:ascii="Tahoma" w:eastAsia="Tahoma" w:hAnsi="Tahoma" w:cs="Tahoma"/>
          <w:spacing w:val="12"/>
          <w:sz w:val="24"/>
          <w:szCs w:val="24"/>
          <w:lang w:val="mk-MK"/>
          <w:rPrChange w:id="3583" w:author="Stojmenova Aneta" w:date="2020-11-16T10:03:00Z">
            <w:rPr>
              <w:rFonts w:ascii="Tahoma" w:eastAsia="Tahoma" w:hAnsi="Tahoma" w:cs="Tahoma"/>
              <w:spacing w:val="12"/>
              <w:sz w:val="24"/>
              <w:szCs w:val="24"/>
            </w:rPr>
          </w:rPrChange>
        </w:rPr>
        <w:t xml:space="preserve"> </w:t>
      </w:r>
      <w:r w:rsidRPr="00D36E31">
        <w:rPr>
          <w:rFonts w:ascii="Tahoma" w:eastAsia="Tahoma" w:hAnsi="Tahoma" w:cs="Tahoma"/>
          <w:sz w:val="24"/>
          <w:szCs w:val="24"/>
          <w:lang w:val="mk-MK"/>
          <w:rPrChange w:id="3584" w:author="Stojmenova Aneta" w:date="2020-11-16T10:03:00Z">
            <w:rPr>
              <w:rFonts w:ascii="Tahoma" w:eastAsia="Tahoma" w:hAnsi="Tahoma" w:cs="Tahoma"/>
              <w:sz w:val="24"/>
              <w:szCs w:val="24"/>
            </w:rPr>
          </w:rPrChange>
        </w:rPr>
        <w:t>Агенцијата</w:t>
      </w:r>
      <w:r w:rsidRPr="00D36E31">
        <w:rPr>
          <w:rFonts w:ascii="Tahoma" w:eastAsia="Tahoma" w:hAnsi="Tahoma" w:cs="Tahoma"/>
          <w:spacing w:val="4"/>
          <w:sz w:val="24"/>
          <w:szCs w:val="24"/>
          <w:lang w:val="mk-MK"/>
          <w:rPrChange w:id="3585" w:author="Stojmenova Aneta" w:date="2020-11-16T10:03:00Z">
            <w:rPr>
              <w:rFonts w:ascii="Tahoma" w:eastAsia="Tahoma" w:hAnsi="Tahoma" w:cs="Tahoma"/>
              <w:spacing w:val="4"/>
              <w:sz w:val="24"/>
              <w:szCs w:val="24"/>
            </w:rPr>
          </w:rPrChange>
        </w:rPr>
        <w:t xml:space="preserve"> </w:t>
      </w:r>
      <w:r w:rsidRPr="00D36E31">
        <w:rPr>
          <w:rFonts w:ascii="Tahoma" w:eastAsia="Tahoma" w:hAnsi="Tahoma" w:cs="Tahoma"/>
          <w:sz w:val="24"/>
          <w:szCs w:val="24"/>
          <w:lang w:val="mk-MK"/>
          <w:rPrChange w:id="3586" w:author="Stojmenova Aneta" w:date="2020-11-16T10:03:00Z">
            <w:rPr>
              <w:rFonts w:ascii="Tahoma" w:eastAsia="Tahoma" w:hAnsi="Tahoma" w:cs="Tahoma"/>
              <w:sz w:val="24"/>
              <w:szCs w:val="24"/>
            </w:rPr>
          </w:rPrChange>
        </w:rPr>
        <w:t>за</w:t>
      </w:r>
      <w:r w:rsidRPr="00D36E31">
        <w:rPr>
          <w:rFonts w:ascii="Tahoma" w:eastAsia="Tahoma" w:hAnsi="Tahoma" w:cs="Tahoma"/>
          <w:spacing w:val="12"/>
          <w:sz w:val="24"/>
          <w:szCs w:val="24"/>
          <w:lang w:val="mk-MK"/>
          <w:rPrChange w:id="3587" w:author="Stojmenova Aneta" w:date="2020-11-16T10:03:00Z">
            <w:rPr>
              <w:rFonts w:ascii="Tahoma" w:eastAsia="Tahoma" w:hAnsi="Tahoma" w:cs="Tahoma"/>
              <w:spacing w:val="12"/>
              <w:sz w:val="24"/>
              <w:szCs w:val="24"/>
            </w:rPr>
          </w:rPrChange>
        </w:rPr>
        <w:t xml:space="preserve"> </w:t>
      </w:r>
      <w:r w:rsidRPr="00D36E31">
        <w:rPr>
          <w:rFonts w:ascii="Tahoma" w:eastAsia="Tahoma" w:hAnsi="Tahoma" w:cs="Tahoma"/>
          <w:sz w:val="24"/>
          <w:szCs w:val="24"/>
          <w:lang w:val="mk-MK"/>
          <w:rPrChange w:id="3588" w:author="Stojmenova Aneta" w:date="2020-11-16T10:03:00Z">
            <w:rPr>
              <w:rFonts w:ascii="Tahoma" w:eastAsia="Tahoma" w:hAnsi="Tahoma" w:cs="Tahoma"/>
              <w:sz w:val="24"/>
              <w:szCs w:val="24"/>
            </w:rPr>
          </w:rPrChange>
        </w:rPr>
        <w:t>задолжителни резерви</w:t>
      </w:r>
      <w:r w:rsidRPr="00D36E31">
        <w:rPr>
          <w:rFonts w:ascii="Tahoma" w:eastAsia="Tahoma" w:hAnsi="Tahoma" w:cs="Tahoma"/>
          <w:spacing w:val="6"/>
          <w:sz w:val="24"/>
          <w:szCs w:val="24"/>
          <w:lang w:val="mk-MK"/>
          <w:rPrChange w:id="3589" w:author="Stojmenova Aneta" w:date="2020-11-16T10:03:00Z">
            <w:rPr>
              <w:rFonts w:ascii="Tahoma" w:eastAsia="Tahoma" w:hAnsi="Tahoma" w:cs="Tahoma"/>
              <w:spacing w:val="6"/>
              <w:sz w:val="24"/>
              <w:szCs w:val="24"/>
            </w:rPr>
          </w:rPrChange>
        </w:rPr>
        <w:t xml:space="preserve"> </w:t>
      </w:r>
      <w:r w:rsidRPr="00D36E31">
        <w:rPr>
          <w:rFonts w:ascii="Tahoma" w:eastAsia="Tahoma" w:hAnsi="Tahoma" w:cs="Tahoma"/>
          <w:sz w:val="24"/>
          <w:szCs w:val="24"/>
          <w:lang w:val="mk-MK"/>
          <w:rPrChange w:id="3590" w:author="Stojmenova Aneta" w:date="2020-11-16T10:03:00Z">
            <w:rPr>
              <w:rFonts w:ascii="Tahoma" w:eastAsia="Tahoma" w:hAnsi="Tahoma" w:cs="Tahoma"/>
              <w:sz w:val="24"/>
              <w:szCs w:val="24"/>
            </w:rPr>
          </w:rPrChange>
        </w:rPr>
        <w:t>се</w:t>
      </w:r>
      <w:r w:rsidRPr="00D36E31">
        <w:rPr>
          <w:rFonts w:ascii="Tahoma" w:eastAsia="Tahoma" w:hAnsi="Tahoma" w:cs="Tahoma"/>
          <w:spacing w:val="15"/>
          <w:sz w:val="24"/>
          <w:szCs w:val="24"/>
          <w:lang w:val="mk-MK"/>
          <w:rPrChange w:id="3591" w:author="Stojmenova Aneta" w:date="2020-11-16T10:03:00Z">
            <w:rPr>
              <w:rFonts w:ascii="Tahoma" w:eastAsia="Tahoma" w:hAnsi="Tahoma" w:cs="Tahoma"/>
              <w:spacing w:val="15"/>
              <w:sz w:val="24"/>
              <w:szCs w:val="24"/>
            </w:rPr>
          </w:rPrChange>
        </w:rPr>
        <w:t xml:space="preserve"> </w:t>
      </w:r>
      <w:r w:rsidRPr="00D36E31">
        <w:rPr>
          <w:rFonts w:ascii="Tahoma" w:eastAsia="Tahoma" w:hAnsi="Tahoma" w:cs="Tahoma"/>
          <w:sz w:val="24"/>
          <w:szCs w:val="24"/>
          <w:lang w:val="mk-MK"/>
          <w:rPrChange w:id="3592" w:author="Stojmenova Aneta" w:date="2020-11-16T10:03:00Z">
            <w:rPr>
              <w:rFonts w:ascii="Tahoma" w:eastAsia="Tahoma" w:hAnsi="Tahoma" w:cs="Tahoma"/>
              <w:sz w:val="24"/>
              <w:szCs w:val="24"/>
            </w:rPr>
          </w:rPrChange>
        </w:rPr>
        <w:t>Управниот</w:t>
      </w:r>
      <w:r w:rsidRPr="00D36E31">
        <w:rPr>
          <w:rFonts w:ascii="Tahoma" w:eastAsia="Tahoma" w:hAnsi="Tahoma" w:cs="Tahoma"/>
          <w:spacing w:val="4"/>
          <w:sz w:val="24"/>
          <w:szCs w:val="24"/>
          <w:lang w:val="mk-MK"/>
          <w:rPrChange w:id="3593" w:author="Stojmenova Aneta" w:date="2020-11-16T10:03:00Z">
            <w:rPr>
              <w:rFonts w:ascii="Tahoma" w:eastAsia="Tahoma" w:hAnsi="Tahoma" w:cs="Tahoma"/>
              <w:spacing w:val="4"/>
              <w:sz w:val="24"/>
              <w:szCs w:val="24"/>
            </w:rPr>
          </w:rPrChange>
        </w:rPr>
        <w:t xml:space="preserve"> </w:t>
      </w:r>
      <w:r w:rsidRPr="00D36E31">
        <w:rPr>
          <w:rFonts w:ascii="Tahoma" w:eastAsia="Tahoma" w:hAnsi="Tahoma" w:cs="Tahoma"/>
          <w:sz w:val="24"/>
          <w:szCs w:val="24"/>
          <w:lang w:val="mk-MK"/>
          <w:rPrChange w:id="3594" w:author="Stojmenova Aneta" w:date="2020-11-16T10:03:00Z">
            <w:rPr>
              <w:rFonts w:ascii="Tahoma" w:eastAsia="Tahoma" w:hAnsi="Tahoma" w:cs="Tahoma"/>
              <w:sz w:val="24"/>
              <w:szCs w:val="24"/>
            </w:rPr>
          </w:rPrChange>
        </w:rPr>
        <w:t>одбор</w:t>
      </w:r>
      <w:r w:rsidRPr="00D36E31">
        <w:rPr>
          <w:rFonts w:ascii="Tahoma" w:eastAsia="Tahoma" w:hAnsi="Tahoma" w:cs="Tahoma"/>
          <w:spacing w:val="8"/>
          <w:sz w:val="24"/>
          <w:szCs w:val="24"/>
          <w:lang w:val="mk-MK"/>
          <w:rPrChange w:id="3595" w:author="Stojmenova Aneta" w:date="2020-11-16T10:03:00Z">
            <w:rPr>
              <w:rFonts w:ascii="Tahoma" w:eastAsia="Tahoma" w:hAnsi="Tahoma" w:cs="Tahoma"/>
              <w:spacing w:val="8"/>
              <w:sz w:val="24"/>
              <w:szCs w:val="24"/>
            </w:rPr>
          </w:rPrChange>
        </w:rPr>
        <w:t xml:space="preserve"> </w:t>
      </w:r>
      <w:r w:rsidRPr="00D36E31">
        <w:rPr>
          <w:rFonts w:ascii="Tahoma" w:eastAsia="Tahoma" w:hAnsi="Tahoma" w:cs="Tahoma"/>
          <w:sz w:val="24"/>
          <w:szCs w:val="24"/>
          <w:lang w:val="mk-MK"/>
          <w:rPrChange w:id="3596" w:author="Stojmenova Aneta" w:date="2020-11-16T10:03:00Z">
            <w:rPr>
              <w:rFonts w:ascii="Tahoma" w:eastAsia="Tahoma" w:hAnsi="Tahoma" w:cs="Tahoma"/>
              <w:sz w:val="24"/>
              <w:szCs w:val="24"/>
            </w:rPr>
          </w:rPrChange>
        </w:rPr>
        <w:t>и директорот.</w:t>
      </w:r>
    </w:p>
    <w:p w14:paraId="56CBFB2F" w14:textId="77777777" w:rsidR="006F4793" w:rsidRPr="00D36E31" w:rsidRDefault="006F4793">
      <w:pPr>
        <w:spacing w:before="10" w:after="0" w:line="280" w:lineRule="exact"/>
        <w:rPr>
          <w:sz w:val="28"/>
          <w:szCs w:val="28"/>
          <w:lang w:val="mk-MK"/>
          <w:rPrChange w:id="3597" w:author="Stojmenova Aneta" w:date="2020-11-16T10:03:00Z">
            <w:rPr>
              <w:sz w:val="28"/>
              <w:szCs w:val="28"/>
            </w:rPr>
          </w:rPrChange>
        </w:rPr>
      </w:pPr>
    </w:p>
    <w:p w14:paraId="6A701EB3" w14:textId="77777777" w:rsidR="006F4793" w:rsidRPr="00D36E31" w:rsidRDefault="008A6E97">
      <w:pPr>
        <w:spacing w:after="0" w:line="240" w:lineRule="auto"/>
        <w:ind w:left="3832" w:right="3813"/>
        <w:jc w:val="center"/>
        <w:rPr>
          <w:rFonts w:ascii="Tahoma" w:eastAsia="Tahoma" w:hAnsi="Tahoma" w:cs="Tahoma"/>
          <w:sz w:val="24"/>
          <w:szCs w:val="24"/>
          <w:lang w:val="mk-MK"/>
          <w:rPrChange w:id="3598" w:author="Stojmenova Aneta" w:date="2020-11-16T10:03:00Z">
            <w:rPr>
              <w:rFonts w:ascii="Tahoma" w:eastAsia="Tahoma" w:hAnsi="Tahoma" w:cs="Tahoma"/>
              <w:sz w:val="24"/>
              <w:szCs w:val="24"/>
            </w:rPr>
          </w:rPrChange>
        </w:rPr>
      </w:pPr>
      <w:r w:rsidRPr="00D36E31">
        <w:rPr>
          <w:rFonts w:ascii="Tahoma" w:eastAsia="Tahoma" w:hAnsi="Tahoma" w:cs="Tahoma"/>
          <w:b/>
          <w:bCs/>
          <w:sz w:val="24"/>
          <w:szCs w:val="24"/>
          <w:lang w:val="mk-MK"/>
          <w:rPrChange w:id="3599" w:author="Stojmenova Aneta" w:date="2020-11-16T10:03:00Z">
            <w:rPr>
              <w:rFonts w:ascii="Tahoma" w:eastAsia="Tahoma" w:hAnsi="Tahoma" w:cs="Tahoma"/>
              <w:b/>
              <w:bCs/>
              <w:sz w:val="24"/>
              <w:szCs w:val="24"/>
            </w:rPr>
          </w:rPrChange>
        </w:rPr>
        <w:t>Управен</w:t>
      </w:r>
      <w:r w:rsidRPr="00D36E31">
        <w:rPr>
          <w:rFonts w:ascii="Tahoma" w:eastAsia="Tahoma" w:hAnsi="Tahoma" w:cs="Tahoma"/>
          <w:b/>
          <w:bCs/>
          <w:spacing w:val="-10"/>
          <w:sz w:val="24"/>
          <w:szCs w:val="24"/>
          <w:lang w:val="mk-MK"/>
          <w:rPrChange w:id="3600" w:author="Stojmenova Aneta" w:date="2020-11-16T10:03:00Z">
            <w:rPr>
              <w:rFonts w:ascii="Tahoma" w:eastAsia="Tahoma" w:hAnsi="Tahoma" w:cs="Tahoma"/>
              <w:b/>
              <w:bCs/>
              <w:spacing w:val="-10"/>
              <w:sz w:val="24"/>
              <w:szCs w:val="24"/>
            </w:rPr>
          </w:rPrChange>
        </w:rPr>
        <w:t xml:space="preserve"> </w:t>
      </w:r>
      <w:r w:rsidRPr="00D36E31">
        <w:rPr>
          <w:rFonts w:ascii="Tahoma" w:eastAsia="Tahoma" w:hAnsi="Tahoma" w:cs="Tahoma"/>
          <w:b/>
          <w:bCs/>
          <w:w w:val="99"/>
          <w:sz w:val="24"/>
          <w:szCs w:val="24"/>
          <w:lang w:val="mk-MK"/>
          <w:rPrChange w:id="3601" w:author="Stojmenova Aneta" w:date="2020-11-16T10:03:00Z">
            <w:rPr>
              <w:rFonts w:ascii="Tahoma" w:eastAsia="Tahoma" w:hAnsi="Tahoma" w:cs="Tahoma"/>
              <w:b/>
              <w:bCs/>
              <w:w w:val="99"/>
              <w:sz w:val="24"/>
              <w:szCs w:val="24"/>
            </w:rPr>
          </w:rPrChange>
        </w:rPr>
        <w:t>одбор</w:t>
      </w:r>
    </w:p>
    <w:p w14:paraId="6A56B70E" w14:textId="77777777" w:rsidR="006F4793" w:rsidRPr="00D36E31" w:rsidRDefault="006F4793">
      <w:pPr>
        <w:spacing w:before="10" w:after="0" w:line="280" w:lineRule="exact"/>
        <w:rPr>
          <w:sz w:val="28"/>
          <w:szCs w:val="28"/>
          <w:lang w:val="mk-MK"/>
          <w:rPrChange w:id="3602" w:author="Stojmenova Aneta" w:date="2020-11-16T10:03:00Z">
            <w:rPr>
              <w:sz w:val="28"/>
              <w:szCs w:val="28"/>
            </w:rPr>
          </w:rPrChange>
        </w:rPr>
      </w:pPr>
    </w:p>
    <w:p w14:paraId="1BB981DC" w14:textId="77777777" w:rsidR="006F4793" w:rsidRPr="00D36E31" w:rsidRDefault="008A6E97">
      <w:pPr>
        <w:spacing w:after="0" w:line="240" w:lineRule="auto"/>
        <w:ind w:left="4273" w:right="4254"/>
        <w:jc w:val="center"/>
        <w:rPr>
          <w:rFonts w:ascii="Tahoma" w:eastAsia="Tahoma" w:hAnsi="Tahoma" w:cs="Tahoma"/>
          <w:sz w:val="24"/>
          <w:szCs w:val="24"/>
          <w:lang w:val="mk-MK"/>
          <w:rPrChange w:id="3603" w:author="Stojmenova Aneta" w:date="2020-11-16T10:03:00Z">
            <w:rPr>
              <w:rFonts w:ascii="Tahoma" w:eastAsia="Tahoma" w:hAnsi="Tahoma" w:cs="Tahoma"/>
              <w:sz w:val="24"/>
              <w:szCs w:val="24"/>
            </w:rPr>
          </w:rPrChange>
        </w:rPr>
      </w:pPr>
      <w:r w:rsidRPr="00D36E31">
        <w:rPr>
          <w:rFonts w:ascii="Tahoma" w:eastAsia="Tahoma" w:hAnsi="Tahoma" w:cs="Tahoma"/>
          <w:b/>
          <w:bCs/>
          <w:sz w:val="24"/>
          <w:szCs w:val="24"/>
          <w:lang w:val="mk-MK"/>
          <w:rPrChange w:id="3604" w:author="Stojmenova Aneta" w:date="2020-11-16T10:03:00Z">
            <w:rPr>
              <w:rFonts w:ascii="Tahoma" w:eastAsia="Tahoma" w:hAnsi="Tahoma" w:cs="Tahoma"/>
              <w:b/>
              <w:bCs/>
              <w:sz w:val="24"/>
              <w:szCs w:val="24"/>
            </w:rPr>
          </w:rPrChange>
        </w:rPr>
        <w:t>Член</w:t>
      </w:r>
      <w:r w:rsidRPr="00D36E31">
        <w:rPr>
          <w:rFonts w:ascii="Tahoma" w:eastAsia="Tahoma" w:hAnsi="Tahoma" w:cs="Tahoma"/>
          <w:b/>
          <w:bCs/>
          <w:spacing w:val="-6"/>
          <w:sz w:val="24"/>
          <w:szCs w:val="24"/>
          <w:lang w:val="mk-MK"/>
          <w:rPrChange w:id="3605" w:author="Stojmenova Aneta" w:date="2020-11-16T10:03:00Z">
            <w:rPr>
              <w:rFonts w:ascii="Tahoma" w:eastAsia="Tahoma" w:hAnsi="Tahoma" w:cs="Tahoma"/>
              <w:b/>
              <w:bCs/>
              <w:spacing w:val="-6"/>
              <w:sz w:val="24"/>
              <w:szCs w:val="24"/>
            </w:rPr>
          </w:rPrChange>
        </w:rPr>
        <w:t xml:space="preserve"> </w:t>
      </w:r>
      <w:r w:rsidRPr="00D36E31">
        <w:rPr>
          <w:rFonts w:ascii="Tahoma" w:eastAsia="Tahoma" w:hAnsi="Tahoma" w:cs="Tahoma"/>
          <w:b/>
          <w:bCs/>
          <w:w w:val="99"/>
          <w:sz w:val="24"/>
          <w:szCs w:val="24"/>
          <w:lang w:val="mk-MK"/>
          <w:rPrChange w:id="3606" w:author="Stojmenova Aneta" w:date="2020-11-16T10:03:00Z">
            <w:rPr>
              <w:rFonts w:ascii="Tahoma" w:eastAsia="Tahoma" w:hAnsi="Tahoma" w:cs="Tahoma"/>
              <w:b/>
              <w:bCs/>
              <w:w w:val="99"/>
              <w:sz w:val="24"/>
              <w:szCs w:val="24"/>
            </w:rPr>
          </w:rPrChange>
        </w:rPr>
        <w:t>23</w:t>
      </w:r>
    </w:p>
    <w:p w14:paraId="36B78C5F" w14:textId="33D38E01" w:rsidR="006F4793" w:rsidRPr="00D36E31" w:rsidRDefault="008A6E97">
      <w:pPr>
        <w:spacing w:after="0" w:line="240" w:lineRule="auto"/>
        <w:ind w:left="136" w:right="73" w:firstLine="284"/>
        <w:jc w:val="both"/>
        <w:rPr>
          <w:rFonts w:ascii="Tahoma" w:eastAsia="Tahoma" w:hAnsi="Tahoma" w:cs="Tahoma"/>
          <w:sz w:val="24"/>
          <w:szCs w:val="24"/>
          <w:lang w:val="mk-MK"/>
          <w:rPrChange w:id="3607" w:author="Stojmenova Aneta" w:date="2020-11-16T10:03:00Z">
            <w:rPr>
              <w:rFonts w:ascii="Tahoma" w:eastAsia="Tahoma" w:hAnsi="Tahoma" w:cs="Tahoma"/>
              <w:sz w:val="24"/>
              <w:szCs w:val="24"/>
            </w:rPr>
          </w:rPrChange>
        </w:rPr>
      </w:pPr>
      <w:r w:rsidRPr="00D36E31">
        <w:rPr>
          <w:rFonts w:ascii="Tahoma" w:eastAsia="Tahoma" w:hAnsi="Tahoma" w:cs="Tahoma"/>
          <w:sz w:val="24"/>
          <w:szCs w:val="24"/>
          <w:lang w:val="mk-MK"/>
          <w:rPrChange w:id="3608" w:author="Stojmenova Aneta" w:date="2020-11-16T10:03:00Z">
            <w:rPr>
              <w:rFonts w:ascii="Tahoma" w:eastAsia="Tahoma" w:hAnsi="Tahoma" w:cs="Tahoma"/>
              <w:sz w:val="24"/>
              <w:szCs w:val="24"/>
            </w:rPr>
          </w:rPrChange>
        </w:rPr>
        <w:t>(1)</w:t>
      </w:r>
      <w:r w:rsidRPr="00D36E31">
        <w:rPr>
          <w:rFonts w:ascii="Tahoma" w:eastAsia="Tahoma" w:hAnsi="Tahoma" w:cs="Tahoma"/>
          <w:spacing w:val="11"/>
          <w:sz w:val="24"/>
          <w:szCs w:val="24"/>
          <w:lang w:val="mk-MK"/>
          <w:rPrChange w:id="3609" w:author="Stojmenova Aneta" w:date="2020-11-16T10:03:00Z">
            <w:rPr>
              <w:rFonts w:ascii="Tahoma" w:eastAsia="Tahoma" w:hAnsi="Tahoma" w:cs="Tahoma"/>
              <w:spacing w:val="11"/>
              <w:sz w:val="24"/>
              <w:szCs w:val="24"/>
            </w:rPr>
          </w:rPrChange>
        </w:rPr>
        <w:t xml:space="preserve"> </w:t>
      </w:r>
      <w:commentRangeStart w:id="3610"/>
      <w:r w:rsidRPr="00D36E31">
        <w:rPr>
          <w:rFonts w:ascii="Tahoma" w:eastAsia="Tahoma" w:hAnsi="Tahoma" w:cs="Tahoma"/>
          <w:sz w:val="24"/>
          <w:szCs w:val="24"/>
          <w:lang w:val="mk-MK"/>
          <w:rPrChange w:id="3611" w:author="Stojmenova Aneta" w:date="2020-11-16T10:03:00Z">
            <w:rPr>
              <w:rFonts w:ascii="Tahoma" w:eastAsia="Tahoma" w:hAnsi="Tahoma" w:cs="Tahoma"/>
              <w:sz w:val="24"/>
              <w:szCs w:val="24"/>
            </w:rPr>
          </w:rPrChange>
        </w:rPr>
        <w:t>Со</w:t>
      </w:r>
      <w:r w:rsidRPr="00D36E31">
        <w:rPr>
          <w:rFonts w:ascii="Tahoma" w:eastAsia="Tahoma" w:hAnsi="Tahoma" w:cs="Tahoma"/>
          <w:spacing w:val="12"/>
          <w:sz w:val="24"/>
          <w:szCs w:val="24"/>
          <w:lang w:val="mk-MK"/>
          <w:rPrChange w:id="3612" w:author="Stojmenova Aneta" w:date="2020-11-16T10:03:00Z">
            <w:rPr>
              <w:rFonts w:ascii="Tahoma" w:eastAsia="Tahoma" w:hAnsi="Tahoma" w:cs="Tahoma"/>
              <w:spacing w:val="12"/>
              <w:sz w:val="24"/>
              <w:szCs w:val="24"/>
            </w:rPr>
          </w:rPrChange>
        </w:rPr>
        <w:t xml:space="preserve"> </w:t>
      </w:r>
      <w:r w:rsidRPr="00D36E31">
        <w:rPr>
          <w:rFonts w:ascii="Tahoma" w:eastAsia="Tahoma" w:hAnsi="Tahoma" w:cs="Tahoma"/>
          <w:sz w:val="24"/>
          <w:szCs w:val="24"/>
          <w:lang w:val="mk-MK"/>
          <w:rPrChange w:id="3613" w:author="Stojmenova Aneta" w:date="2020-11-16T10:03:00Z">
            <w:rPr>
              <w:rFonts w:ascii="Tahoma" w:eastAsia="Tahoma" w:hAnsi="Tahoma" w:cs="Tahoma"/>
              <w:sz w:val="24"/>
              <w:szCs w:val="24"/>
            </w:rPr>
          </w:rPrChange>
        </w:rPr>
        <w:t>Агенцијата</w:t>
      </w:r>
      <w:r w:rsidRPr="00D36E31">
        <w:rPr>
          <w:rFonts w:ascii="Tahoma" w:eastAsia="Tahoma" w:hAnsi="Tahoma" w:cs="Tahoma"/>
          <w:spacing w:val="4"/>
          <w:sz w:val="24"/>
          <w:szCs w:val="24"/>
          <w:lang w:val="mk-MK"/>
          <w:rPrChange w:id="3614" w:author="Stojmenova Aneta" w:date="2020-11-16T10:03:00Z">
            <w:rPr>
              <w:rFonts w:ascii="Tahoma" w:eastAsia="Tahoma" w:hAnsi="Tahoma" w:cs="Tahoma"/>
              <w:spacing w:val="4"/>
              <w:sz w:val="24"/>
              <w:szCs w:val="24"/>
            </w:rPr>
          </w:rPrChange>
        </w:rPr>
        <w:t xml:space="preserve"> </w:t>
      </w:r>
      <w:r w:rsidRPr="00D36E31">
        <w:rPr>
          <w:rFonts w:ascii="Tahoma" w:eastAsia="Tahoma" w:hAnsi="Tahoma" w:cs="Tahoma"/>
          <w:sz w:val="24"/>
          <w:szCs w:val="24"/>
          <w:lang w:val="mk-MK"/>
          <w:rPrChange w:id="3615" w:author="Stojmenova Aneta" w:date="2020-11-16T10:03:00Z">
            <w:rPr>
              <w:rFonts w:ascii="Tahoma" w:eastAsia="Tahoma" w:hAnsi="Tahoma" w:cs="Tahoma"/>
              <w:sz w:val="24"/>
              <w:szCs w:val="24"/>
            </w:rPr>
          </w:rPrChange>
        </w:rPr>
        <w:t>за</w:t>
      </w:r>
      <w:r w:rsidRPr="00D36E31">
        <w:rPr>
          <w:rFonts w:ascii="Tahoma" w:eastAsia="Tahoma" w:hAnsi="Tahoma" w:cs="Tahoma"/>
          <w:spacing w:val="12"/>
          <w:sz w:val="24"/>
          <w:szCs w:val="24"/>
          <w:lang w:val="mk-MK"/>
          <w:rPrChange w:id="3616" w:author="Stojmenova Aneta" w:date="2020-11-16T10:03:00Z">
            <w:rPr>
              <w:rFonts w:ascii="Tahoma" w:eastAsia="Tahoma" w:hAnsi="Tahoma" w:cs="Tahoma"/>
              <w:spacing w:val="12"/>
              <w:sz w:val="24"/>
              <w:szCs w:val="24"/>
            </w:rPr>
          </w:rPrChange>
        </w:rPr>
        <w:t xml:space="preserve"> </w:t>
      </w:r>
      <w:r w:rsidRPr="00D36E31">
        <w:rPr>
          <w:rFonts w:ascii="Tahoma" w:eastAsia="Tahoma" w:hAnsi="Tahoma" w:cs="Tahoma"/>
          <w:sz w:val="24"/>
          <w:szCs w:val="24"/>
          <w:lang w:val="mk-MK"/>
          <w:rPrChange w:id="3617" w:author="Stojmenova Aneta" w:date="2020-11-16T10:03:00Z">
            <w:rPr>
              <w:rFonts w:ascii="Tahoma" w:eastAsia="Tahoma" w:hAnsi="Tahoma" w:cs="Tahoma"/>
              <w:sz w:val="24"/>
              <w:szCs w:val="24"/>
            </w:rPr>
          </w:rPrChange>
        </w:rPr>
        <w:t>задолжителни резерви</w:t>
      </w:r>
      <w:r w:rsidRPr="00D36E31">
        <w:rPr>
          <w:rFonts w:ascii="Tahoma" w:eastAsia="Tahoma" w:hAnsi="Tahoma" w:cs="Tahoma"/>
          <w:spacing w:val="6"/>
          <w:sz w:val="24"/>
          <w:szCs w:val="24"/>
          <w:lang w:val="mk-MK"/>
          <w:rPrChange w:id="3618" w:author="Stojmenova Aneta" w:date="2020-11-16T10:03:00Z">
            <w:rPr>
              <w:rFonts w:ascii="Tahoma" w:eastAsia="Tahoma" w:hAnsi="Tahoma" w:cs="Tahoma"/>
              <w:spacing w:val="6"/>
              <w:sz w:val="24"/>
              <w:szCs w:val="24"/>
            </w:rPr>
          </w:rPrChange>
        </w:rPr>
        <w:t xml:space="preserve"> </w:t>
      </w:r>
      <w:r w:rsidRPr="00D36E31">
        <w:rPr>
          <w:rFonts w:ascii="Tahoma" w:eastAsia="Tahoma" w:hAnsi="Tahoma" w:cs="Tahoma"/>
          <w:sz w:val="24"/>
          <w:szCs w:val="24"/>
          <w:lang w:val="mk-MK"/>
          <w:rPrChange w:id="3619" w:author="Stojmenova Aneta" w:date="2020-11-16T10:03:00Z">
            <w:rPr>
              <w:rFonts w:ascii="Tahoma" w:eastAsia="Tahoma" w:hAnsi="Tahoma" w:cs="Tahoma"/>
              <w:sz w:val="24"/>
              <w:szCs w:val="24"/>
            </w:rPr>
          </w:rPrChange>
        </w:rPr>
        <w:t>управува</w:t>
      </w:r>
      <w:r w:rsidRPr="00D36E31">
        <w:rPr>
          <w:rFonts w:ascii="Tahoma" w:eastAsia="Tahoma" w:hAnsi="Tahoma" w:cs="Tahoma"/>
          <w:spacing w:val="5"/>
          <w:sz w:val="24"/>
          <w:szCs w:val="24"/>
          <w:lang w:val="mk-MK"/>
          <w:rPrChange w:id="3620" w:author="Stojmenova Aneta" w:date="2020-11-16T10:03:00Z">
            <w:rPr>
              <w:rFonts w:ascii="Tahoma" w:eastAsia="Tahoma" w:hAnsi="Tahoma" w:cs="Tahoma"/>
              <w:spacing w:val="5"/>
              <w:sz w:val="24"/>
              <w:szCs w:val="24"/>
            </w:rPr>
          </w:rPrChange>
        </w:rPr>
        <w:t xml:space="preserve"> </w:t>
      </w:r>
      <w:r w:rsidRPr="00D36E31">
        <w:rPr>
          <w:rFonts w:ascii="Tahoma" w:eastAsia="Tahoma" w:hAnsi="Tahoma" w:cs="Tahoma"/>
          <w:sz w:val="24"/>
          <w:szCs w:val="24"/>
          <w:lang w:val="mk-MK"/>
          <w:rPrChange w:id="3621" w:author="Stojmenova Aneta" w:date="2020-11-16T10:03:00Z">
            <w:rPr>
              <w:rFonts w:ascii="Tahoma" w:eastAsia="Tahoma" w:hAnsi="Tahoma" w:cs="Tahoma"/>
              <w:sz w:val="24"/>
              <w:szCs w:val="24"/>
            </w:rPr>
          </w:rPrChange>
        </w:rPr>
        <w:t>Управниот</w:t>
      </w:r>
      <w:r w:rsidRPr="00D36E31">
        <w:rPr>
          <w:rFonts w:ascii="Tahoma" w:eastAsia="Tahoma" w:hAnsi="Tahoma" w:cs="Tahoma"/>
          <w:spacing w:val="4"/>
          <w:sz w:val="24"/>
          <w:szCs w:val="24"/>
          <w:lang w:val="mk-MK"/>
          <w:rPrChange w:id="3622" w:author="Stojmenova Aneta" w:date="2020-11-16T10:03:00Z">
            <w:rPr>
              <w:rFonts w:ascii="Tahoma" w:eastAsia="Tahoma" w:hAnsi="Tahoma" w:cs="Tahoma"/>
              <w:spacing w:val="4"/>
              <w:sz w:val="24"/>
              <w:szCs w:val="24"/>
            </w:rPr>
          </w:rPrChange>
        </w:rPr>
        <w:t xml:space="preserve"> </w:t>
      </w:r>
      <w:r w:rsidRPr="00D36E31">
        <w:rPr>
          <w:rFonts w:ascii="Tahoma" w:eastAsia="Tahoma" w:hAnsi="Tahoma" w:cs="Tahoma"/>
          <w:sz w:val="24"/>
          <w:szCs w:val="24"/>
          <w:lang w:val="mk-MK"/>
          <w:rPrChange w:id="3623" w:author="Stojmenova Aneta" w:date="2020-11-16T10:03:00Z">
            <w:rPr>
              <w:rFonts w:ascii="Tahoma" w:eastAsia="Tahoma" w:hAnsi="Tahoma" w:cs="Tahoma"/>
              <w:sz w:val="24"/>
              <w:szCs w:val="24"/>
            </w:rPr>
          </w:rPrChange>
        </w:rPr>
        <w:t>одбор,</w:t>
      </w:r>
      <w:r w:rsidRPr="00D36E31">
        <w:rPr>
          <w:rFonts w:ascii="Tahoma" w:eastAsia="Tahoma" w:hAnsi="Tahoma" w:cs="Tahoma"/>
          <w:spacing w:val="8"/>
          <w:sz w:val="24"/>
          <w:szCs w:val="24"/>
          <w:lang w:val="mk-MK"/>
          <w:rPrChange w:id="3624" w:author="Stojmenova Aneta" w:date="2020-11-16T10:03:00Z">
            <w:rPr>
              <w:rFonts w:ascii="Tahoma" w:eastAsia="Tahoma" w:hAnsi="Tahoma" w:cs="Tahoma"/>
              <w:spacing w:val="8"/>
              <w:sz w:val="24"/>
              <w:szCs w:val="24"/>
            </w:rPr>
          </w:rPrChange>
        </w:rPr>
        <w:t xml:space="preserve"> </w:t>
      </w:r>
      <w:r w:rsidRPr="00D36E31">
        <w:rPr>
          <w:rFonts w:ascii="Tahoma" w:eastAsia="Tahoma" w:hAnsi="Tahoma" w:cs="Tahoma"/>
          <w:sz w:val="24"/>
          <w:szCs w:val="24"/>
          <w:lang w:val="mk-MK"/>
          <w:rPrChange w:id="3625" w:author="Stojmenova Aneta" w:date="2020-11-16T10:03:00Z">
            <w:rPr>
              <w:rFonts w:ascii="Tahoma" w:eastAsia="Tahoma" w:hAnsi="Tahoma" w:cs="Tahoma"/>
              <w:sz w:val="24"/>
              <w:szCs w:val="24"/>
            </w:rPr>
          </w:rPrChange>
        </w:rPr>
        <w:t>кој</w:t>
      </w:r>
      <w:r w:rsidRPr="00D36E31">
        <w:rPr>
          <w:rFonts w:ascii="Tahoma" w:eastAsia="Tahoma" w:hAnsi="Tahoma" w:cs="Tahoma"/>
          <w:spacing w:val="12"/>
          <w:sz w:val="24"/>
          <w:szCs w:val="24"/>
          <w:lang w:val="mk-MK"/>
          <w:rPrChange w:id="3626" w:author="Stojmenova Aneta" w:date="2020-11-16T10:03:00Z">
            <w:rPr>
              <w:rFonts w:ascii="Tahoma" w:eastAsia="Tahoma" w:hAnsi="Tahoma" w:cs="Tahoma"/>
              <w:spacing w:val="12"/>
              <w:sz w:val="24"/>
              <w:szCs w:val="24"/>
            </w:rPr>
          </w:rPrChange>
        </w:rPr>
        <w:t xml:space="preserve"> </w:t>
      </w:r>
      <w:r w:rsidRPr="00D36E31">
        <w:rPr>
          <w:rFonts w:ascii="Tahoma" w:eastAsia="Tahoma" w:hAnsi="Tahoma" w:cs="Tahoma"/>
          <w:sz w:val="24"/>
          <w:szCs w:val="24"/>
          <w:lang w:val="mk-MK"/>
          <w:rPrChange w:id="3627" w:author="Stojmenova Aneta" w:date="2020-11-16T10:03:00Z">
            <w:rPr>
              <w:rFonts w:ascii="Tahoma" w:eastAsia="Tahoma" w:hAnsi="Tahoma" w:cs="Tahoma"/>
              <w:sz w:val="24"/>
              <w:szCs w:val="24"/>
            </w:rPr>
          </w:rPrChange>
        </w:rPr>
        <w:t>се состои</w:t>
      </w:r>
      <w:r w:rsidRPr="00D36E31">
        <w:rPr>
          <w:rFonts w:ascii="Tahoma" w:eastAsia="Tahoma" w:hAnsi="Tahoma" w:cs="Tahoma"/>
          <w:spacing w:val="-7"/>
          <w:sz w:val="24"/>
          <w:szCs w:val="24"/>
          <w:lang w:val="mk-MK"/>
          <w:rPrChange w:id="3628" w:author="Stojmenova Aneta" w:date="2020-11-16T10:03:00Z">
            <w:rPr>
              <w:rFonts w:ascii="Tahoma" w:eastAsia="Tahoma" w:hAnsi="Tahoma" w:cs="Tahoma"/>
              <w:spacing w:val="-7"/>
              <w:sz w:val="24"/>
              <w:szCs w:val="24"/>
            </w:rPr>
          </w:rPrChange>
        </w:rPr>
        <w:t xml:space="preserve"> </w:t>
      </w:r>
      <w:r w:rsidRPr="00D36E31">
        <w:rPr>
          <w:rFonts w:ascii="Tahoma" w:eastAsia="Tahoma" w:hAnsi="Tahoma" w:cs="Tahoma"/>
          <w:sz w:val="24"/>
          <w:szCs w:val="24"/>
          <w:lang w:val="mk-MK"/>
          <w:rPrChange w:id="3629" w:author="Stojmenova Aneta" w:date="2020-11-16T10:03:00Z">
            <w:rPr>
              <w:rFonts w:ascii="Tahoma" w:eastAsia="Tahoma" w:hAnsi="Tahoma" w:cs="Tahoma"/>
              <w:sz w:val="24"/>
              <w:szCs w:val="24"/>
            </w:rPr>
          </w:rPrChange>
        </w:rPr>
        <w:t>од</w:t>
      </w:r>
      <w:r w:rsidRPr="00D36E31">
        <w:rPr>
          <w:rFonts w:ascii="Tahoma" w:eastAsia="Tahoma" w:hAnsi="Tahoma" w:cs="Tahoma"/>
          <w:spacing w:val="-2"/>
          <w:sz w:val="24"/>
          <w:szCs w:val="24"/>
          <w:lang w:val="mk-MK"/>
          <w:rPrChange w:id="3630" w:author="Stojmenova Aneta" w:date="2020-11-16T10:03:00Z">
            <w:rPr>
              <w:rFonts w:ascii="Tahoma" w:eastAsia="Tahoma" w:hAnsi="Tahoma" w:cs="Tahoma"/>
              <w:spacing w:val="-2"/>
              <w:sz w:val="24"/>
              <w:szCs w:val="24"/>
            </w:rPr>
          </w:rPrChange>
        </w:rPr>
        <w:t xml:space="preserve"> </w:t>
      </w:r>
      <w:r w:rsidRPr="00D36E31">
        <w:rPr>
          <w:rFonts w:ascii="Tahoma" w:eastAsia="Tahoma" w:hAnsi="Tahoma" w:cs="Tahoma"/>
          <w:sz w:val="24"/>
          <w:szCs w:val="24"/>
          <w:lang w:val="mk-MK"/>
          <w:rPrChange w:id="3631" w:author="Stojmenova Aneta" w:date="2020-11-16T10:03:00Z">
            <w:rPr>
              <w:rFonts w:ascii="Tahoma" w:eastAsia="Tahoma" w:hAnsi="Tahoma" w:cs="Tahoma"/>
              <w:sz w:val="24"/>
              <w:szCs w:val="24"/>
            </w:rPr>
          </w:rPrChange>
        </w:rPr>
        <w:t>пет</w:t>
      </w:r>
      <w:r w:rsidRPr="00D36E31">
        <w:rPr>
          <w:rFonts w:ascii="Tahoma" w:eastAsia="Tahoma" w:hAnsi="Tahoma" w:cs="Tahoma"/>
          <w:spacing w:val="-4"/>
          <w:sz w:val="24"/>
          <w:szCs w:val="24"/>
          <w:lang w:val="mk-MK"/>
          <w:rPrChange w:id="3632" w:author="Stojmenova Aneta" w:date="2020-11-16T10:03:00Z">
            <w:rPr>
              <w:rFonts w:ascii="Tahoma" w:eastAsia="Tahoma" w:hAnsi="Tahoma" w:cs="Tahoma"/>
              <w:spacing w:val="-4"/>
              <w:sz w:val="24"/>
              <w:szCs w:val="24"/>
            </w:rPr>
          </w:rPrChange>
        </w:rPr>
        <w:t xml:space="preserve"> </w:t>
      </w:r>
      <w:r w:rsidRPr="00D36E31">
        <w:rPr>
          <w:rFonts w:ascii="Tahoma" w:eastAsia="Tahoma" w:hAnsi="Tahoma" w:cs="Tahoma"/>
          <w:sz w:val="24"/>
          <w:szCs w:val="24"/>
          <w:lang w:val="mk-MK"/>
          <w:rPrChange w:id="3633" w:author="Stojmenova Aneta" w:date="2020-11-16T10:03:00Z">
            <w:rPr>
              <w:rFonts w:ascii="Tahoma" w:eastAsia="Tahoma" w:hAnsi="Tahoma" w:cs="Tahoma"/>
              <w:sz w:val="24"/>
              <w:szCs w:val="24"/>
            </w:rPr>
          </w:rPrChange>
        </w:rPr>
        <w:t>члена</w:t>
      </w:r>
      <w:ins w:id="3634" w:author="Stojmenova Aneta" w:date="2020-11-18T11:47:00Z">
        <w:r w:rsidR="00BF541C">
          <w:rPr>
            <w:rFonts w:ascii="Tahoma" w:eastAsia="Tahoma" w:hAnsi="Tahoma" w:cs="Tahoma"/>
            <w:sz w:val="24"/>
            <w:szCs w:val="24"/>
            <w:lang w:val="mk-MK"/>
          </w:rPr>
          <w:t xml:space="preserve"> и претставници на складиштарите на задолжителните резерви</w:t>
        </w:r>
      </w:ins>
      <w:r w:rsidRPr="00D36E31">
        <w:rPr>
          <w:rFonts w:ascii="Tahoma" w:eastAsia="Tahoma" w:hAnsi="Tahoma" w:cs="Tahoma"/>
          <w:sz w:val="24"/>
          <w:szCs w:val="24"/>
          <w:lang w:val="mk-MK"/>
          <w:rPrChange w:id="3635" w:author="Stojmenova Aneta" w:date="2020-11-16T10:03:00Z">
            <w:rPr>
              <w:rFonts w:ascii="Tahoma" w:eastAsia="Tahoma" w:hAnsi="Tahoma" w:cs="Tahoma"/>
              <w:sz w:val="24"/>
              <w:szCs w:val="24"/>
            </w:rPr>
          </w:rPrChange>
        </w:rPr>
        <w:t>.</w:t>
      </w:r>
      <w:commentRangeEnd w:id="3610"/>
      <w:r w:rsidR="00C632A7">
        <w:rPr>
          <w:rStyle w:val="CommentReference"/>
        </w:rPr>
        <w:commentReference w:id="3610"/>
      </w:r>
    </w:p>
    <w:p w14:paraId="3A90DBDF" w14:textId="0B7941FB" w:rsidR="006F4793" w:rsidRPr="00891EE7" w:rsidRDefault="008A6E97">
      <w:pPr>
        <w:spacing w:after="0" w:line="240" w:lineRule="auto"/>
        <w:ind w:left="136" w:right="73" w:firstLine="284"/>
        <w:jc w:val="both"/>
        <w:rPr>
          <w:rFonts w:ascii="Tahoma" w:eastAsia="Tahoma" w:hAnsi="Tahoma" w:cs="Tahoma"/>
          <w:sz w:val="24"/>
          <w:szCs w:val="24"/>
          <w:lang w:val="mk-MK"/>
          <w:rPrChange w:id="3636" w:author="Stojmenova Aneta" w:date="2020-11-16T15:34:00Z">
            <w:rPr>
              <w:rFonts w:ascii="Tahoma" w:eastAsia="Tahoma" w:hAnsi="Tahoma" w:cs="Tahoma"/>
              <w:sz w:val="24"/>
              <w:szCs w:val="24"/>
            </w:rPr>
          </w:rPrChange>
        </w:rPr>
      </w:pPr>
      <w:r w:rsidRPr="00891EE7">
        <w:rPr>
          <w:rFonts w:ascii="Tahoma" w:eastAsia="Tahoma" w:hAnsi="Tahoma" w:cs="Tahoma"/>
          <w:sz w:val="24"/>
          <w:szCs w:val="24"/>
          <w:lang w:val="mk-MK"/>
          <w:rPrChange w:id="3637" w:author="Stojmenova Aneta" w:date="2020-11-16T15:34:00Z">
            <w:rPr>
              <w:rFonts w:ascii="Tahoma" w:eastAsia="Tahoma" w:hAnsi="Tahoma" w:cs="Tahoma"/>
              <w:sz w:val="24"/>
              <w:szCs w:val="24"/>
            </w:rPr>
          </w:rPrChange>
        </w:rPr>
        <w:t>(2)</w:t>
      </w:r>
      <w:r w:rsidRPr="00891EE7">
        <w:rPr>
          <w:rFonts w:ascii="Tahoma" w:eastAsia="Tahoma" w:hAnsi="Tahoma" w:cs="Tahoma"/>
          <w:spacing w:val="8"/>
          <w:sz w:val="24"/>
          <w:szCs w:val="24"/>
          <w:lang w:val="mk-MK"/>
          <w:rPrChange w:id="3638" w:author="Stojmenova Aneta" w:date="2020-11-16T15:34:00Z">
            <w:rPr>
              <w:rFonts w:ascii="Tahoma" w:eastAsia="Tahoma" w:hAnsi="Tahoma" w:cs="Tahoma"/>
              <w:spacing w:val="8"/>
              <w:sz w:val="24"/>
              <w:szCs w:val="24"/>
            </w:rPr>
          </w:rPrChange>
        </w:rPr>
        <w:t xml:space="preserve"> </w:t>
      </w:r>
      <w:r w:rsidRPr="00891EE7">
        <w:rPr>
          <w:rFonts w:ascii="Tahoma" w:eastAsia="Tahoma" w:hAnsi="Tahoma" w:cs="Tahoma"/>
          <w:sz w:val="24"/>
          <w:szCs w:val="24"/>
          <w:lang w:val="mk-MK"/>
          <w:rPrChange w:id="3639" w:author="Stojmenova Aneta" w:date="2020-11-16T15:34:00Z">
            <w:rPr>
              <w:rFonts w:ascii="Tahoma" w:eastAsia="Tahoma" w:hAnsi="Tahoma" w:cs="Tahoma"/>
              <w:sz w:val="24"/>
              <w:szCs w:val="24"/>
            </w:rPr>
          </w:rPrChange>
        </w:rPr>
        <w:t>Членовите на</w:t>
      </w:r>
      <w:r w:rsidRPr="00891EE7">
        <w:rPr>
          <w:rFonts w:ascii="Tahoma" w:eastAsia="Tahoma" w:hAnsi="Tahoma" w:cs="Tahoma"/>
          <w:spacing w:val="8"/>
          <w:sz w:val="24"/>
          <w:szCs w:val="24"/>
          <w:lang w:val="mk-MK"/>
          <w:rPrChange w:id="3640" w:author="Stojmenova Aneta" w:date="2020-11-16T15:34:00Z">
            <w:rPr>
              <w:rFonts w:ascii="Tahoma" w:eastAsia="Tahoma" w:hAnsi="Tahoma" w:cs="Tahoma"/>
              <w:spacing w:val="8"/>
              <w:sz w:val="24"/>
              <w:szCs w:val="24"/>
            </w:rPr>
          </w:rPrChange>
        </w:rPr>
        <w:t xml:space="preserve"> </w:t>
      </w:r>
      <w:r w:rsidRPr="00891EE7">
        <w:rPr>
          <w:rFonts w:ascii="Tahoma" w:eastAsia="Tahoma" w:hAnsi="Tahoma" w:cs="Tahoma"/>
          <w:sz w:val="24"/>
          <w:szCs w:val="24"/>
          <w:lang w:val="mk-MK"/>
          <w:rPrChange w:id="3641" w:author="Stojmenova Aneta" w:date="2020-11-16T15:34:00Z">
            <w:rPr>
              <w:rFonts w:ascii="Tahoma" w:eastAsia="Tahoma" w:hAnsi="Tahoma" w:cs="Tahoma"/>
              <w:sz w:val="24"/>
              <w:szCs w:val="24"/>
            </w:rPr>
          </w:rPrChange>
        </w:rPr>
        <w:t>Управниот одбор</w:t>
      </w:r>
      <w:r w:rsidRPr="00891EE7">
        <w:rPr>
          <w:rFonts w:ascii="Tahoma" w:eastAsia="Tahoma" w:hAnsi="Tahoma" w:cs="Tahoma"/>
          <w:spacing w:val="5"/>
          <w:sz w:val="24"/>
          <w:szCs w:val="24"/>
          <w:lang w:val="mk-MK"/>
          <w:rPrChange w:id="3642" w:author="Stojmenova Aneta" w:date="2020-11-16T15:34:00Z">
            <w:rPr>
              <w:rFonts w:ascii="Tahoma" w:eastAsia="Tahoma" w:hAnsi="Tahoma" w:cs="Tahoma"/>
              <w:spacing w:val="5"/>
              <w:sz w:val="24"/>
              <w:szCs w:val="24"/>
            </w:rPr>
          </w:rPrChange>
        </w:rPr>
        <w:t xml:space="preserve"> </w:t>
      </w:r>
      <w:r w:rsidRPr="00891EE7">
        <w:rPr>
          <w:rFonts w:ascii="Tahoma" w:eastAsia="Tahoma" w:hAnsi="Tahoma" w:cs="Tahoma"/>
          <w:sz w:val="24"/>
          <w:szCs w:val="24"/>
          <w:lang w:val="mk-MK"/>
          <w:rPrChange w:id="3643" w:author="Stojmenova Aneta" w:date="2020-11-16T15:34:00Z">
            <w:rPr>
              <w:rFonts w:ascii="Tahoma" w:eastAsia="Tahoma" w:hAnsi="Tahoma" w:cs="Tahoma"/>
              <w:sz w:val="24"/>
              <w:szCs w:val="24"/>
            </w:rPr>
          </w:rPrChange>
        </w:rPr>
        <w:t>ги</w:t>
      </w:r>
      <w:r w:rsidRPr="00891EE7">
        <w:rPr>
          <w:rFonts w:ascii="Tahoma" w:eastAsia="Tahoma" w:hAnsi="Tahoma" w:cs="Tahoma"/>
          <w:spacing w:val="11"/>
          <w:sz w:val="24"/>
          <w:szCs w:val="24"/>
          <w:lang w:val="mk-MK"/>
          <w:rPrChange w:id="3644" w:author="Stojmenova Aneta" w:date="2020-11-16T15:34:00Z">
            <w:rPr>
              <w:rFonts w:ascii="Tahoma" w:eastAsia="Tahoma" w:hAnsi="Tahoma" w:cs="Tahoma"/>
              <w:spacing w:val="11"/>
              <w:sz w:val="24"/>
              <w:szCs w:val="24"/>
            </w:rPr>
          </w:rPrChange>
        </w:rPr>
        <w:t xml:space="preserve"> </w:t>
      </w:r>
      <w:r w:rsidRPr="00891EE7">
        <w:rPr>
          <w:rFonts w:ascii="Tahoma" w:eastAsia="Tahoma" w:hAnsi="Tahoma" w:cs="Tahoma"/>
          <w:sz w:val="24"/>
          <w:szCs w:val="24"/>
          <w:lang w:val="mk-MK"/>
          <w:rPrChange w:id="3645" w:author="Stojmenova Aneta" w:date="2020-11-16T15:34:00Z">
            <w:rPr>
              <w:rFonts w:ascii="Tahoma" w:eastAsia="Tahoma" w:hAnsi="Tahoma" w:cs="Tahoma"/>
              <w:sz w:val="24"/>
              <w:szCs w:val="24"/>
            </w:rPr>
          </w:rPrChange>
        </w:rPr>
        <w:t>именува</w:t>
      </w:r>
      <w:r w:rsidRPr="00891EE7">
        <w:rPr>
          <w:rFonts w:ascii="Tahoma" w:eastAsia="Tahoma" w:hAnsi="Tahoma" w:cs="Tahoma"/>
          <w:spacing w:val="3"/>
          <w:sz w:val="24"/>
          <w:szCs w:val="24"/>
          <w:lang w:val="mk-MK"/>
          <w:rPrChange w:id="3646" w:author="Stojmenova Aneta" w:date="2020-11-16T15:34: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3647" w:author="Stojmenova Aneta" w:date="2020-11-16T15:34:00Z">
            <w:rPr>
              <w:rFonts w:ascii="Tahoma" w:eastAsia="Tahoma" w:hAnsi="Tahoma" w:cs="Tahoma"/>
              <w:sz w:val="24"/>
              <w:szCs w:val="24"/>
            </w:rPr>
          </w:rPrChange>
        </w:rPr>
        <w:t>и</w:t>
      </w:r>
      <w:r w:rsidRPr="00891EE7">
        <w:rPr>
          <w:rFonts w:ascii="Tahoma" w:eastAsia="Tahoma" w:hAnsi="Tahoma" w:cs="Tahoma"/>
          <w:spacing w:val="11"/>
          <w:sz w:val="24"/>
          <w:szCs w:val="24"/>
          <w:lang w:val="mk-MK"/>
          <w:rPrChange w:id="3648" w:author="Stojmenova Aneta" w:date="2020-11-16T15:34:00Z">
            <w:rPr>
              <w:rFonts w:ascii="Tahoma" w:eastAsia="Tahoma" w:hAnsi="Tahoma" w:cs="Tahoma"/>
              <w:spacing w:val="11"/>
              <w:sz w:val="24"/>
              <w:szCs w:val="24"/>
            </w:rPr>
          </w:rPrChange>
        </w:rPr>
        <w:t xml:space="preserve"> </w:t>
      </w:r>
      <w:r w:rsidRPr="00891EE7">
        <w:rPr>
          <w:rFonts w:ascii="Tahoma" w:eastAsia="Tahoma" w:hAnsi="Tahoma" w:cs="Tahoma"/>
          <w:sz w:val="24"/>
          <w:szCs w:val="24"/>
          <w:lang w:val="mk-MK"/>
          <w:rPrChange w:id="3649" w:author="Stojmenova Aneta" w:date="2020-11-16T15:34:00Z">
            <w:rPr>
              <w:rFonts w:ascii="Tahoma" w:eastAsia="Tahoma" w:hAnsi="Tahoma" w:cs="Tahoma"/>
              <w:sz w:val="24"/>
              <w:szCs w:val="24"/>
            </w:rPr>
          </w:rPrChange>
        </w:rPr>
        <w:t>разрешува Владата</w:t>
      </w:r>
      <w:r w:rsidRPr="00891EE7">
        <w:rPr>
          <w:rFonts w:ascii="Tahoma" w:eastAsia="Tahoma" w:hAnsi="Tahoma" w:cs="Tahoma"/>
          <w:spacing w:val="3"/>
          <w:sz w:val="24"/>
          <w:szCs w:val="24"/>
          <w:lang w:val="mk-MK"/>
          <w:rPrChange w:id="3650" w:author="Stojmenova Aneta" w:date="2020-11-16T15:34: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3651" w:author="Stojmenova Aneta" w:date="2020-11-16T15:34:00Z">
            <w:rPr>
              <w:rFonts w:ascii="Tahoma" w:eastAsia="Tahoma" w:hAnsi="Tahoma" w:cs="Tahoma"/>
              <w:sz w:val="24"/>
              <w:szCs w:val="24"/>
            </w:rPr>
          </w:rPrChange>
        </w:rPr>
        <w:t>на Република</w:t>
      </w:r>
      <w:r w:rsidRPr="00891EE7">
        <w:rPr>
          <w:rFonts w:ascii="Tahoma" w:eastAsia="Tahoma" w:hAnsi="Tahoma" w:cs="Tahoma"/>
          <w:spacing w:val="-7"/>
          <w:sz w:val="24"/>
          <w:szCs w:val="24"/>
          <w:lang w:val="mk-MK"/>
          <w:rPrChange w:id="3652" w:author="Stojmenova Aneta" w:date="2020-11-16T15:34:00Z">
            <w:rPr>
              <w:rFonts w:ascii="Tahoma" w:eastAsia="Tahoma" w:hAnsi="Tahoma" w:cs="Tahoma"/>
              <w:spacing w:val="-7"/>
              <w:sz w:val="24"/>
              <w:szCs w:val="24"/>
            </w:rPr>
          </w:rPrChange>
        </w:rPr>
        <w:t xml:space="preserve"> </w:t>
      </w:r>
      <w:r w:rsidRPr="00891EE7">
        <w:rPr>
          <w:rFonts w:ascii="Tahoma" w:eastAsia="Tahoma" w:hAnsi="Tahoma" w:cs="Tahoma"/>
          <w:sz w:val="24"/>
          <w:szCs w:val="24"/>
          <w:lang w:val="mk-MK"/>
          <w:rPrChange w:id="3653" w:author="Stojmenova Aneta" w:date="2020-11-16T15:34:00Z">
            <w:rPr>
              <w:rFonts w:ascii="Tahoma" w:eastAsia="Tahoma" w:hAnsi="Tahoma" w:cs="Tahoma"/>
              <w:sz w:val="24"/>
              <w:szCs w:val="24"/>
            </w:rPr>
          </w:rPrChange>
        </w:rPr>
        <w:t>Македонија.</w:t>
      </w:r>
      <w:r w:rsidRPr="00891EE7">
        <w:rPr>
          <w:rFonts w:ascii="Tahoma" w:eastAsia="Tahoma" w:hAnsi="Tahoma" w:cs="Tahoma"/>
          <w:spacing w:val="-8"/>
          <w:sz w:val="24"/>
          <w:szCs w:val="24"/>
          <w:lang w:val="mk-MK"/>
          <w:rPrChange w:id="3654" w:author="Stojmenova Aneta" w:date="2020-11-16T15:34:00Z">
            <w:rPr>
              <w:rFonts w:ascii="Tahoma" w:eastAsia="Tahoma" w:hAnsi="Tahoma" w:cs="Tahoma"/>
              <w:spacing w:val="-8"/>
              <w:sz w:val="24"/>
              <w:szCs w:val="24"/>
            </w:rPr>
          </w:rPrChange>
        </w:rPr>
        <w:t xml:space="preserve"> </w:t>
      </w:r>
      <w:r w:rsidRPr="00891EE7">
        <w:rPr>
          <w:rFonts w:ascii="Tahoma" w:eastAsia="Tahoma" w:hAnsi="Tahoma" w:cs="Tahoma"/>
          <w:sz w:val="24"/>
          <w:szCs w:val="24"/>
          <w:lang w:val="mk-MK"/>
          <w:rPrChange w:id="3655" w:author="Stojmenova Aneta" w:date="2020-11-16T15:34:00Z">
            <w:rPr>
              <w:rFonts w:ascii="Tahoma" w:eastAsia="Tahoma" w:hAnsi="Tahoma" w:cs="Tahoma"/>
              <w:sz w:val="24"/>
              <w:szCs w:val="24"/>
            </w:rPr>
          </w:rPrChange>
        </w:rPr>
        <w:t>Три</w:t>
      </w:r>
      <w:r w:rsidRPr="00891EE7">
        <w:rPr>
          <w:rFonts w:ascii="Tahoma" w:eastAsia="Tahoma" w:hAnsi="Tahoma" w:cs="Tahoma"/>
          <w:spacing w:val="1"/>
          <w:sz w:val="24"/>
          <w:szCs w:val="24"/>
          <w:lang w:val="mk-MK"/>
          <w:rPrChange w:id="3656" w:author="Stojmenova Aneta" w:date="2020-11-16T15:34:00Z">
            <w:rPr>
              <w:rFonts w:ascii="Tahoma" w:eastAsia="Tahoma" w:hAnsi="Tahoma" w:cs="Tahoma"/>
              <w:spacing w:val="1"/>
              <w:sz w:val="24"/>
              <w:szCs w:val="24"/>
            </w:rPr>
          </w:rPrChange>
        </w:rPr>
        <w:t xml:space="preserve"> </w:t>
      </w:r>
      <w:r w:rsidRPr="00891EE7">
        <w:rPr>
          <w:rFonts w:ascii="Tahoma" w:eastAsia="Tahoma" w:hAnsi="Tahoma" w:cs="Tahoma"/>
          <w:sz w:val="24"/>
          <w:szCs w:val="24"/>
          <w:lang w:val="mk-MK"/>
          <w:rPrChange w:id="3657" w:author="Stojmenova Aneta" w:date="2020-11-16T15:34:00Z">
            <w:rPr>
              <w:rFonts w:ascii="Tahoma" w:eastAsia="Tahoma" w:hAnsi="Tahoma" w:cs="Tahoma"/>
              <w:sz w:val="24"/>
              <w:szCs w:val="24"/>
            </w:rPr>
          </w:rPrChange>
        </w:rPr>
        <w:t>члена</w:t>
      </w:r>
      <w:r w:rsidRPr="00891EE7">
        <w:rPr>
          <w:rFonts w:ascii="Tahoma" w:eastAsia="Tahoma" w:hAnsi="Tahoma" w:cs="Tahoma"/>
          <w:spacing w:val="-2"/>
          <w:sz w:val="24"/>
          <w:szCs w:val="24"/>
          <w:lang w:val="mk-MK"/>
          <w:rPrChange w:id="3658" w:author="Stojmenova Aneta" w:date="2020-11-16T15:34:00Z">
            <w:rPr>
              <w:rFonts w:ascii="Tahoma" w:eastAsia="Tahoma" w:hAnsi="Tahoma" w:cs="Tahoma"/>
              <w:spacing w:val="-2"/>
              <w:sz w:val="24"/>
              <w:szCs w:val="24"/>
            </w:rPr>
          </w:rPrChange>
        </w:rPr>
        <w:t xml:space="preserve"> </w:t>
      </w:r>
      <w:r w:rsidRPr="00891EE7">
        <w:rPr>
          <w:rFonts w:ascii="Tahoma" w:eastAsia="Tahoma" w:hAnsi="Tahoma" w:cs="Tahoma"/>
          <w:sz w:val="24"/>
          <w:szCs w:val="24"/>
          <w:lang w:val="mk-MK"/>
          <w:rPrChange w:id="3659" w:author="Stojmenova Aneta" w:date="2020-11-16T15:34:00Z">
            <w:rPr>
              <w:rFonts w:ascii="Tahoma" w:eastAsia="Tahoma" w:hAnsi="Tahoma" w:cs="Tahoma"/>
              <w:sz w:val="24"/>
              <w:szCs w:val="24"/>
            </w:rPr>
          </w:rPrChange>
        </w:rPr>
        <w:t>на</w:t>
      </w:r>
      <w:r w:rsidRPr="00891EE7">
        <w:rPr>
          <w:rFonts w:ascii="Tahoma" w:eastAsia="Tahoma" w:hAnsi="Tahoma" w:cs="Tahoma"/>
          <w:spacing w:val="2"/>
          <w:sz w:val="24"/>
          <w:szCs w:val="24"/>
          <w:lang w:val="mk-MK"/>
          <w:rPrChange w:id="3660" w:author="Stojmenova Aneta" w:date="2020-11-16T15:34:00Z">
            <w:rPr>
              <w:rFonts w:ascii="Tahoma" w:eastAsia="Tahoma" w:hAnsi="Tahoma" w:cs="Tahoma"/>
              <w:spacing w:val="2"/>
              <w:sz w:val="24"/>
              <w:szCs w:val="24"/>
            </w:rPr>
          </w:rPrChange>
        </w:rPr>
        <w:t xml:space="preserve"> </w:t>
      </w:r>
      <w:r w:rsidRPr="00891EE7">
        <w:rPr>
          <w:rFonts w:ascii="Tahoma" w:eastAsia="Tahoma" w:hAnsi="Tahoma" w:cs="Tahoma"/>
          <w:sz w:val="24"/>
          <w:szCs w:val="24"/>
          <w:lang w:val="mk-MK"/>
          <w:rPrChange w:id="3661" w:author="Stojmenova Aneta" w:date="2020-11-16T15:34:00Z">
            <w:rPr>
              <w:rFonts w:ascii="Tahoma" w:eastAsia="Tahoma" w:hAnsi="Tahoma" w:cs="Tahoma"/>
              <w:sz w:val="24"/>
              <w:szCs w:val="24"/>
            </w:rPr>
          </w:rPrChange>
        </w:rPr>
        <w:t>Управниот</w:t>
      </w:r>
      <w:r w:rsidRPr="00891EE7">
        <w:rPr>
          <w:rFonts w:ascii="Tahoma" w:eastAsia="Tahoma" w:hAnsi="Tahoma" w:cs="Tahoma"/>
          <w:spacing w:val="-6"/>
          <w:sz w:val="24"/>
          <w:szCs w:val="24"/>
          <w:lang w:val="mk-MK"/>
          <w:rPrChange w:id="3662" w:author="Stojmenova Aneta" w:date="2020-11-16T15:34:00Z">
            <w:rPr>
              <w:rFonts w:ascii="Tahoma" w:eastAsia="Tahoma" w:hAnsi="Tahoma" w:cs="Tahoma"/>
              <w:spacing w:val="-6"/>
              <w:sz w:val="24"/>
              <w:szCs w:val="24"/>
            </w:rPr>
          </w:rPrChange>
        </w:rPr>
        <w:t xml:space="preserve"> </w:t>
      </w:r>
      <w:r w:rsidRPr="00891EE7">
        <w:rPr>
          <w:rFonts w:ascii="Tahoma" w:eastAsia="Tahoma" w:hAnsi="Tahoma" w:cs="Tahoma"/>
          <w:sz w:val="24"/>
          <w:szCs w:val="24"/>
          <w:lang w:val="mk-MK"/>
          <w:rPrChange w:id="3663" w:author="Stojmenova Aneta" w:date="2020-11-16T15:34:00Z">
            <w:rPr>
              <w:rFonts w:ascii="Tahoma" w:eastAsia="Tahoma" w:hAnsi="Tahoma" w:cs="Tahoma"/>
              <w:sz w:val="24"/>
              <w:szCs w:val="24"/>
            </w:rPr>
          </w:rPrChange>
        </w:rPr>
        <w:t>одбор</w:t>
      </w:r>
      <w:r w:rsidRPr="00891EE7">
        <w:rPr>
          <w:rFonts w:ascii="Tahoma" w:eastAsia="Tahoma" w:hAnsi="Tahoma" w:cs="Tahoma"/>
          <w:spacing w:val="-2"/>
          <w:sz w:val="24"/>
          <w:szCs w:val="24"/>
          <w:lang w:val="mk-MK"/>
          <w:rPrChange w:id="3664" w:author="Stojmenova Aneta" w:date="2020-11-16T15:34:00Z">
            <w:rPr>
              <w:rFonts w:ascii="Tahoma" w:eastAsia="Tahoma" w:hAnsi="Tahoma" w:cs="Tahoma"/>
              <w:spacing w:val="-2"/>
              <w:sz w:val="24"/>
              <w:szCs w:val="24"/>
            </w:rPr>
          </w:rPrChange>
        </w:rPr>
        <w:t xml:space="preserve"> </w:t>
      </w:r>
      <w:r w:rsidRPr="00891EE7">
        <w:rPr>
          <w:rFonts w:ascii="Tahoma" w:eastAsia="Tahoma" w:hAnsi="Tahoma" w:cs="Tahoma"/>
          <w:sz w:val="24"/>
          <w:szCs w:val="24"/>
          <w:lang w:val="mk-MK"/>
          <w:rPrChange w:id="3665" w:author="Stojmenova Aneta" w:date="2020-11-16T15:34:00Z">
            <w:rPr>
              <w:rFonts w:ascii="Tahoma" w:eastAsia="Tahoma" w:hAnsi="Tahoma" w:cs="Tahoma"/>
              <w:sz w:val="24"/>
              <w:szCs w:val="24"/>
            </w:rPr>
          </w:rPrChange>
        </w:rPr>
        <w:t>се</w:t>
      </w:r>
      <w:r w:rsidRPr="00891EE7">
        <w:rPr>
          <w:rFonts w:ascii="Tahoma" w:eastAsia="Tahoma" w:hAnsi="Tahoma" w:cs="Tahoma"/>
          <w:spacing w:val="5"/>
          <w:sz w:val="24"/>
          <w:szCs w:val="24"/>
          <w:lang w:val="mk-MK"/>
          <w:rPrChange w:id="3666" w:author="Stojmenova Aneta" w:date="2020-11-16T15:34:00Z">
            <w:rPr>
              <w:rFonts w:ascii="Tahoma" w:eastAsia="Tahoma" w:hAnsi="Tahoma" w:cs="Tahoma"/>
              <w:spacing w:val="5"/>
              <w:sz w:val="24"/>
              <w:szCs w:val="24"/>
            </w:rPr>
          </w:rPrChange>
        </w:rPr>
        <w:t xml:space="preserve"> </w:t>
      </w:r>
      <w:r w:rsidRPr="00891EE7">
        <w:rPr>
          <w:rFonts w:ascii="Tahoma" w:eastAsia="Tahoma" w:hAnsi="Tahoma" w:cs="Tahoma"/>
          <w:sz w:val="24"/>
          <w:szCs w:val="24"/>
          <w:lang w:val="mk-MK"/>
          <w:rPrChange w:id="3667" w:author="Stojmenova Aneta" w:date="2020-11-16T15:34:00Z">
            <w:rPr>
              <w:rFonts w:ascii="Tahoma" w:eastAsia="Tahoma" w:hAnsi="Tahoma" w:cs="Tahoma"/>
              <w:sz w:val="24"/>
              <w:szCs w:val="24"/>
            </w:rPr>
          </w:rPrChange>
        </w:rPr>
        <w:t>именуваат</w:t>
      </w:r>
      <w:r w:rsidRPr="00891EE7">
        <w:rPr>
          <w:rFonts w:ascii="Tahoma" w:eastAsia="Tahoma" w:hAnsi="Tahoma" w:cs="Tahoma"/>
          <w:spacing w:val="-6"/>
          <w:sz w:val="24"/>
          <w:szCs w:val="24"/>
          <w:lang w:val="mk-MK"/>
          <w:rPrChange w:id="3668" w:author="Stojmenova Aneta" w:date="2020-11-16T15:34:00Z">
            <w:rPr>
              <w:rFonts w:ascii="Tahoma" w:eastAsia="Tahoma" w:hAnsi="Tahoma" w:cs="Tahoma"/>
              <w:spacing w:val="-6"/>
              <w:sz w:val="24"/>
              <w:szCs w:val="24"/>
            </w:rPr>
          </w:rPrChange>
        </w:rPr>
        <w:t xml:space="preserve"> </w:t>
      </w:r>
      <w:r w:rsidRPr="00891EE7">
        <w:rPr>
          <w:rFonts w:ascii="Tahoma" w:eastAsia="Tahoma" w:hAnsi="Tahoma" w:cs="Tahoma"/>
          <w:sz w:val="24"/>
          <w:szCs w:val="24"/>
          <w:lang w:val="mk-MK"/>
          <w:rPrChange w:id="3669" w:author="Stojmenova Aneta" w:date="2020-11-16T15:34:00Z">
            <w:rPr>
              <w:rFonts w:ascii="Tahoma" w:eastAsia="Tahoma" w:hAnsi="Tahoma" w:cs="Tahoma"/>
              <w:sz w:val="24"/>
              <w:szCs w:val="24"/>
            </w:rPr>
          </w:rPrChange>
        </w:rPr>
        <w:t>на</w:t>
      </w:r>
      <w:r w:rsidRPr="00891EE7">
        <w:rPr>
          <w:rFonts w:ascii="Tahoma" w:eastAsia="Tahoma" w:hAnsi="Tahoma" w:cs="Tahoma"/>
          <w:spacing w:val="2"/>
          <w:sz w:val="24"/>
          <w:szCs w:val="24"/>
          <w:lang w:val="mk-MK"/>
          <w:rPrChange w:id="3670" w:author="Stojmenova Aneta" w:date="2020-11-16T15:34:00Z">
            <w:rPr>
              <w:rFonts w:ascii="Tahoma" w:eastAsia="Tahoma" w:hAnsi="Tahoma" w:cs="Tahoma"/>
              <w:spacing w:val="2"/>
              <w:sz w:val="24"/>
              <w:szCs w:val="24"/>
            </w:rPr>
          </w:rPrChange>
        </w:rPr>
        <w:t xml:space="preserve"> </w:t>
      </w:r>
      <w:r w:rsidRPr="00891EE7">
        <w:rPr>
          <w:rFonts w:ascii="Tahoma" w:eastAsia="Tahoma" w:hAnsi="Tahoma" w:cs="Tahoma"/>
          <w:sz w:val="24"/>
          <w:szCs w:val="24"/>
          <w:lang w:val="mk-MK"/>
          <w:rPrChange w:id="3671" w:author="Stojmenova Aneta" w:date="2020-11-16T15:34:00Z">
            <w:rPr>
              <w:rFonts w:ascii="Tahoma" w:eastAsia="Tahoma" w:hAnsi="Tahoma" w:cs="Tahoma"/>
              <w:sz w:val="24"/>
              <w:szCs w:val="24"/>
            </w:rPr>
          </w:rPrChange>
        </w:rPr>
        <w:t>предлог</w:t>
      </w:r>
      <w:r w:rsidRPr="00891EE7">
        <w:rPr>
          <w:rFonts w:ascii="Tahoma" w:eastAsia="Tahoma" w:hAnsi="Tahoma" w:cs="Tahoma"/>
          <w:spacing w:val="-4"/>
          <w:sz w:val="24"/>
          <w:szCs w:val="24"/>
          <w:lang w:val="mk-MK"/>
          <w:rPrChange w:id="3672" w:author="Stojmenova Aneta" w:date="2020-11-16T15:34:00Z">
            <w:rPr>
              <w:rFonts w:ascii="Tahoma" w:eastAsia="Tahoma" w:hAnsi="Tahoma" w:cs="Tahoma"/>
              <w:spacing w:val="-4"/>
              <w:sz w:val="24"/>
              <w:szCs w:val="24"/>
            </w:rPr>
          </w:rPrChange>
        </w:rPr>
        <w:t xml:space="preserve"> </w:t>
      </w:r>
      <w:r w:rsidRPr="00891EE7">
        <w:rPr>
          <w:rFonts w:ascii="Tahoma" w:eastAsia="Tahoma" w:hAnsi="Tahoma" w:cs="Tahoma"/>
          <w:sz w:val="24"/>
          <w:szCs w:val="24"/>
          <w:lang w:val="mk-MK"/>
          <w:rPrChange w:id="3673" w:author="Stojmenova Aneta" w:date="2020-11-16T15:34:00Z">
            <w:rPr>
              <w:rFonts w:ascii="Tahoma" w:eastAsia="Tahoma" w:hAnsi="Tahoma" w:cs="Tahoma"/>
              <w:sz w:val="24"/>
              <w:szCs w:val="24"/>
            </w:rPr>
          </w:rPrChange>
        </w:rPr>
        <w:t>на министерот</w:t>
      </w:r>
      <w:r w:rsidRPr="00891EE7">
        <w:rPr>
          <w:rFonts w:ascii="Tahoma" w:eastAsia="Tahoma" w:hAnsi="Tahoma" w:cs="Tahoma"/>
          <w:spacing w:val="2"/>
          <w:sz w:val="24"/>
          <w:szCs w:val="24"/>
          <w:lang w:val="mk-MK"/>
          <w:rPrChange w:id="3674" w:author="Stojmenova Aneta" w:date="2020-11-16T15:34:00Z">
            <w:rPr>
              <w:rFonts w:ascii="Tahoma" w:eastAsia="Tahoma" w:hAnsi="Tahoma" w:cs="Tahoma"/>
              <w:spacing w:val="2"/>
              <w:sz w:val="24"/>
              <w:szCs w:val="24"/>
            </w:rPr>
          </w:rPrChange>
        </w:rPr>
        <w:t xml:space="preserve"> </w:t>
      </w:r>
      <w:r w:rsidRPr="00891EE7">
        <w:rPr>
          <w:rFonts w:ascii="Tahoma" w:eastAsia="Tahoma" w:hAnsi="Tahoma" w:cs="Tahoma"/>
          <w:sz w:val="24"/>
          <w:szCs w:val="24"/>
          <w:lang w:val="mk-MK"/>
          <w:rPrChange w:id="3675" w:author="Stojmenova Aneta" w:date="2020-11-16T15:34:00Z">
            <w:rPr>
              <w:rFonts w:ascii="Tahoma" w:eastAsia="Tahoma" w:hAnsi="Tahoma" w:cs="Tahoma"/>
              <w:sz w:val="24"/>
              <w:szCs w:val="24"/>
            </w:rPr>
          </w:rPrChange>
        </w:rPr>
        <w:t>надлежен</w:t>
      </w:r>
      <w:r w:rsidRPr="00891EE7">
        <w:rPr>
          <w:rFonts w:ascii="Tahoma" w:eastAsia="Tahoma" w:hAnsi="Tahoma" w:cs="Tahoma"/>
          <w:spacing w:val="3"/>
          <w:sz w:val="24"/>
          <w:szCs w:val="24"/>
          <w:lang w:val="mk-MK"/>
          <w:rPrChange w:id="3676" w:author="Stojmenova Aneta" w:date="2020-11-16T15:34: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3677" w:author="Stojmenova Aneta" w:date="2020-11-16T15:34:00Z">
            <w:rPr>
              <w:rFonts w:ascii="Tahoma" w:eastAsia="Tahoma" w:hAnsi="Tahoma" w:cs="Tahoma"/>
              <w:sz w:val="24"/>
              <w:szCs w:val="24"/>
            </w:rPr>
          </w:rPrChange>
        </w:rPr>
        <w:t>за</w:t>
      </w:r>
      <w:r w:rsidRPr="00891EE7">
        <w:rPr>
          <w:rFonts w:ascii="Tahoma" w:eastAsia="Tahoma" w:hAnsi="Tahoma" w:cs="Tahoma"/>
          <w:spacing w:val="11"/>
          <w:sz w:val="24"/>
          <w:szCs w:val="24"/>
          <w:lang w:val="mk-MK"/>
          <w:rPrChange w:id="3678" w:author="Stojmenova Aneta" w:date="2020-11-16T15:34:00Z">
            <w:rPr>
              <w:rFonts w:ascii="Tahoma" w:eastAsia="Tahoma" w:hAnsi="Tahoma" w:cs="Tahoma"/>
              <w:spacing w:val="11"/>
              <w:sz w:val="24"/>
              <w:szCs w:val="24"/>
            </w:rPr>
          </w:rPrChange>
        </w:rPr>
        <w:t xml:space="preserve"> </w:t>
      </w:r>
      <w:r w:rsidRPr="00891EE7">
        <w:rPr>
          <w:rFonts w:ascii="Tahoma" w:eastAsia="Tahoma" w:hAnsi="Tahoma" w:cs="Tahoma"/>
          <w:sz w:val="24"/>
          <w:szCs w:val="24"/>
          <w:lang w:val="mk-MK"/>
          <w:rPrChange w:id="3679" w:author="Stojmenova Aneta" w:date="2020-11-16T15:34:00Z">
            <w:rPr>
              <w:rFonts w:ascii="Tahoma" w:eastAsia="Tahoma" w:hAnsi="Tahoma" w:cs="Tahoma"/>
              <w:sz w:val="24"/>
              <w:szCs w:val="24"/>
            </w:rPr>
          </w:rPrChange>
        </w:rPr>
        <w:t>работите</w:t>
      </w:r>
      <w:r w:rsidRPr="00891EE7">
        <w:rPr>
          <w:rFonts w:ascii="Tahoma" w:eastAsia="Tahoma" w:hAnsi="Tahoma" w:cs="Tahoma"/>
          <w:spacing w:val="5"/>
          <w:sz w:val="24"/>
          <w:szCs w:val="24"/>
          <w:lang w:val="mk-MK"/>
          <w:rPrChange w:id="3680" w:author="Stojmenova Aneta" w:date="2020-11-16T15:34:00Z">
            <w:rPr>
              <w:rFonts w:ascii="Tahoma" w:eastAsia="Tahoma" w:hAnsi="Tahoma" w:cs="Tahoma"/>
              <w:spacing w:val="5"/>
              <w:sz w:val="24"/>
              <w:szCs w:val="24"/>
            </w:rPr>
          </w:rPrChange>
        </w:rPr>
        <w:t xml:space="preserve"> </w:t>
      </w:r>
      <w:r w:rsidRPr="00891EE7">
        <w:rPr>
          <w:rFonts w:ascii="Tahoma" w:eastAsia="Tahoma" w:hAnsi="Tahoma" w:cs="Tahoma"/>
          <w:sz w:val="24"/>
          <w:szCs w:val="24"/>
          <w:lang w:val="mk-MK"/>
          <w:rPrChange w:id="3681" w:author="Stojmenova Aneta" w:date="2020-11-16T15:34:00Z">
            <w:rPr>
              <w:rFonts w:ascii="Tahoma" w:eastAsia="Tahoma" w:hAnsi="Tahoma" w:cs="Tahoma"/>
              <w:sz w:val="24"/>
              <w:szCs w:val="24"/>
            </w:rPr>
          </w:rPrChange>
        </w:rPr>
        <w:t>од</w:t>
      </w:r>
      <w:r w:rsidRPr="00891EE7">
        <w:rPr>
          <w:rFonts w:ascii="Tahoma" w:eastAsia="Tahoma" w:hAnsi="Tahoma" w:cs="Tahoma"/>
          <w:spacing w:val="10"/>
          <w:sz w:val="24"/>
          <w:szCs w:val="24"/>
          <w:lang w:val="mk-MK"/>
          <w:rPrChange w:id="3682" w:author="Stojmenova Aneta" w:date="2020-11-16T15:34:00Z">
            <w:rPr>
              <w:rFonts w:ascii="Tahoma" w:eastAsia="Tahoma" w:hAnsi="Tahoma" w:cs="Tahoma"/>
              <w:spacing w:val="10"/>
              <w:sz w:val="24"/>
              <w:szCs w:val="24"/>
            </w:rPr>
          </w:rPrChange>
        </w:rPr>
        <w:t xml:space="preserve"> </w:t>
      </w:r>
      <w:r w:rsidRPr="00891EE7">
        <w:rPr>
          <w:rFonts w:ascii="Tahoma" w:eastAsia="Tahoma" w:hAnsi="Tahoma" w:cs="Tahoma"/>
          <w:sz w:val="24"/>
          <w:szCs w:val="24"/>
          <w:lang w:val="mk-MK"/>
          <w:rPrChange w:id="3683" w:author="Stojmenova Aneta" w:date="2020-11-16T15:34:00Z">
            <w:rPr>
              <w:rFonts w:ascii="Tahoma" w:eastAsia="Tahoma" w:hAnsi="Tahoma" w:cs="Tahoma"/>
              <w:sz w:val="24"/>
              <w:szCs w:val="24"/>
            </w:rPr>
          </w:rPrChange>
        </w:rPr>
        <w:t>областа</w:t>
      </w:r>
      <w:r w:rsidRPr="00891EE7">
        <w:rPr>
          <w:rFonts w:ascii="Tahoma" w:eastAsia="Tahoma" w:hAnsi="Tahoma" w:cs="Tahoma"/>
          <w:spacing w:val="5"/>
          <w:sz w:val="24"/>
          <w:szCs w:val="24"/>
          <w:lang w:val="mk-MK"/>
          <w:rPrChange w:id="3684" w:author="Stojmenova Aneta" w:date="2020-11-16T15:34:00Z">
            <w:rPr>
              <w:rFonts w:ascii="Tahoma" w:eastAsia="Tahoma" w:hAnsi="Tahoma" w:cs="Tahoma"/>
              <w:spacing w:val="5"/>
              <w:sz w:val="24"/>
              <w:szCs w:val="24"/>
            </w:rPr>
          </w:rPrChange>
        </w:rPr>
        <w:t xml:space="preserve"> </w:t>
      </w:r>
      <w:r w:rsidRPr="00891EE7">
        <w:rPr>
          <w:rFonts w:ascii="Tahoma" w:eastAsia="Tahoma" w:hAnsi="Tahoma" w:cs="Tahoma"/>
          <w:sz w:val="24"/>
          <w:szCs w:val="24"/>
          <w:lang w:val="mk-MK"/>
          <w:rPrChange w:id="3685" w:author="Stojmenova Aneta" w:date="2020-11-16T15:34:00Z">
            <w:rPr>
              <w:rFonts w:ascii="Tahoma" w:eastAsia="Tahoma" w:hAnsi="Tahoma" w:cs="Tahoma"/>
              <w:sz w:val="24"/>
              <w:szCs w:val="24"/>
            </w:rPr>
          </w:rPrChange>
        </w:rPr>
        <w:t>на</w:t>
      </w:r>
      <w:r w:rsidRPr="00891EE7">
        <w:rPr>
          <w:rFonts w:ascii="Tahoma" w:eastAsia="Tahoma" w:hAnsi="Tahoma" w:cs="Tahoma"/>
          <w:spacing w:val="11"/>
          <w:sz w:val="24"/>
          <w:szCs w:val="24"/>
          <w:lang w:val="mk-MK"/>
          <w:rPrChange w:id="3686" w:author="Stojmenova Aneta" w:date="2020-11-16T15:34:00Z">
            <w:rPr>
              <w:rFonts w:ascii="Tahoma" w:eastAsia="Tahoma" w:hAnsi="Tahoma" w:cs="Tahoma"/>
              <w:spacing w:val="11"/>
              <w:sz w:val="24"/>
              <w:szCs w:val="24"/>
            </w:rPr>
          </w:rPrChange>
        </w:rPr>
        <w:t xml:space="preserve"> </w:t>
      </w:r>
      <w:r w:rsidRPr="00891EE7">
        <w:rPr>
          <w:rFonts w:ascii="Tahoma" w:eastAsia="Tahoma" w:hAnsi="Tahoma" w:cs="Tahoma"/>
          <w:sz w:val="24"/>
          <w:szCs w:val="24"/>
          <w:lang w:val="mk-MK"/>
          <w:rPrChange w:id="3687" w:author="Stojmenova Aneta" w:date="2020-11-16T15:34:00Z">
            <w:rPr>
              <w:rFonts w:ascii="Tahoma" w:eastAsia="Tahoma" w:hAnsi="Tahoma" w:cs="Tahoma"/>
              <w:sz w:val="24"/>
              <w:szCs w:val="24"/>
            </w:rPr>
          </w:rPrChange>
        </w:rPr>
        <w:t>енергетиката од</w:t>
      </w:r>
      <w:r w:rsidRPr="00891EE7">
        <w:rPr>
          <w:rFonts w:ascii="Tahoma" w:eastAsia="Tahoma" w:hAnsi="Tahoma" w:cs="Tahoma"/>
          <w:spacing w:val="10"/>
          <w:sz w:val="24"/>
          <w:szCs w:val="24"/>
          <w:lang w:val="mk-MK"/>
          <w:rPrChange w:id="3688" w:author="Stojmenova Aneta" w:date="2020-11-16T15:34:00Z">
            <w:rPr>
              <w:rFonts w:ascii="Tahoma" w:eastAsia="Tahoma" w:hAnsi="Tahoma" w:cs="Tahoma"/>
              <w:spacing w:val="10"/>
              <w:sz w:val="24"/>
              <w:szCs w:val="24"/>
            </w:rPr>
          </w:rPrChange>
        </w:rPr>
        <w:t xml:space="preserve"> </w:t>
      </w:r>
      <w:r w:rsidRPr="00891EE7">
        <w:rPr>
          <w:rFonts w:ascii="Tahoma" w:eastAsia="Tahoma" w:hAnsi="Tahoma" w:cs="Tahoma"/>
          <w:sz w:val="24"/>
          <w:szCs w:val="24"/>
          <w:lang w:val="mk-MK"/>
          <w:rPrChange w:id="3689" w:author="Stojmenova Aneta" w:date="2020-11-16T15:34:00Z">
            <w:rPr>
              <w:rFonts w:ascii="Tahoma" w:eastAsia="Tahoma" w:hAnsi="Tahoma" w:cs="Tahoma"/>
              <w:sz w:val="24"/>
              <w:szCs w:val="24"/>
            </w:rPr>
          </w:rPrChange>
        </w:rPr>
        <w:t>редот</w:t>
      </w:r>
      <w:r w:rsidRPr="00891EE7">
        <w:rPr>
          <w:rFonts w:ascii="Tahoma" w:eastAsia="Tahoma" w:hAnsi="Tahoma" w:cs="Tahoma"/>
          <w:spacing w:val="7"/>
          <w:sz w:val="24"/>
          <w:szCs w:val="24"/>
          <w:lang w:val="mk-MK"/>
          <w:rPrChange w:id="3690" w:author="Stojmenova Aneta" w:date="2020-11-16T15:34:00Z">
            <w:rPr>
              <w:rFonts w:ascii="Tahoma" w:eastAsia="Tahoma" w:hAnsi="Tahoma" w:cs="Tahoma"/>
              <w:spacing w:val="7"/>
              <w:sz w:val="24"/>
              <w:szCs w:val="24"/>
            </w:rPr>
          </w:rPrChange>
        </w:rPr>
        <w:t xml:space="preserve"> </w:t>
      </w:r>
      <w:r w:rsidRPr="00891EE7">
        <w:rPr>
          <w:rFonts w:ascii="Tahoma" w:eastAsia="Tahoma" w:hAnsi="Tahoma" w:cs="Tahoma"/>
          <w:sz w:val="24"/>
          <w:szCs w:val="24"/>
          <w:lang w:val="mk-MK"/>
          <w:rPrChange w:id="3691" w:author="Stojmenova Aneta" w:date="2020-11-16T15:34:00Z">
            <w:rPr>
              <w:rFonts w:ascii="Tahoma" w:eastAsia="Tahoma" w:hAnsi="Tahoma" w:cs="Tahoma"/>
              <w:sz w:val="24"/>
              <w:szCs w:val="24"/>
            </w:rPr>
          </w:rPrChange>
        </w:rPr>
        <w:t>на реномирани и</w:t>
      </w:r>
      <w:r w:rsidRPr="00891EE7">
        <w:rPr>
          <w:rFonts w:ascii="Tahoma" w:eastAsia="Tahoma" w:hAnsi="Tahoma" w:cs="Tahoma"/>
          <w:spacing w:val="11"/>
          <w:sz w:val="24"/>
          <w:szCs w:val="24"/>
          <w:lang w:val="mk-MK"/>
          <w:rPrChange w:id="3692" w:author="Stojmenova Aneta" w:date="2020-11-16T15:34:00Z">
            <w:rPr>
              <w:rFonts w:ascii="Tahoma" w:eastAsia="Tahoma" w:hAnsi="Tahoma" w:cs="Tahoma"/>
              <w:spacing w:val="11"/>
              <w:sz w:val="24"/>
              <w:szCs w:val="24"/>
            </w:rPr>
          </w:rPrChange>
        </w:rPr>
        <w:t xml:space="preserve"> </w:t>
      </w:r>
      <w:r w:rsidRPr="00891EE7">
        <w:rPr>
          <w:rFonts w:ascii="Tahoma" w:eastAsia="Tahoma" w:hAnsi="Tahoma" w:cs="Tahoma"/>
          <w:sz w:val="24"/>
          <w:szCs w:val="24"/>
          <w:lang w:val="mk-MK"/>
          <w:rPrChange w:id="3693" w:author="Stojmenova Aneta" w:date="2020-11-16T15:34:00Z">
            <w:rPr>
              <w:rFonts w:ascii="Tahoma" w:eastAsia="Tahoma" w:hAnsi="Tahoma" w:cs="Tahoma"/>
              <w:sz w:val="24"/>
              <w:szCs w:val="24"/>
            </w:rPr>
          </w:rPrChange>
        </w:rPr>
        <w:t>истакнати</w:t>
      </w:r>
      <w:r w:rsidRPr="00891EE7">
        <w:rPr>
          <w:rFonts w:ascii="Tahoma" w:eastAsia="Tahoma" w:hAnsi="Tahoma" w:cs="Tahoma"/>
          <w:spacing w:val="1"/>
          <w:sz w:val="24"/>
          <w:szCs w:val="24"/>
          <w:lang w:val="mk-MK"/>
          <w:rPrChange w:id="3694" w:author="Stojmenova Aneta" w:date="2020-11-16T15:34:00Z">
            <w:rPr>
              <w:rFonts w:ascii="Tahoma" w:eastAsia="Tahoma" w:hAnsi="Tahoma" w:cs="Tahoma"/>
              <w:spacing w:val="1"/>
              <w:sz w:val="24"/>
              <w:szCs w:val="24"/>
            </w:rPr>
          </w:rPrChange>
        </w:rPr>
        <w:t xml:space="preserve"> </w:t>
      </w:r>
      <w:r w:rsidRPr="00891EE7">
        <w:rPr>
          <w:rFonts w:ascii="Tahoma" w:eastAsia="Tahoma" w:hAnsi="Tahoma" w:cs="Tahoma"/>
          <w:sz w:val="24"/>
          <w:szCs w:val="24"/>
          <w:lang w:val="mk-MK"/>
          <w:rPrChange w:id="3695" w:author="Stojmenova Aneta" w:date="2020-11-16T15:34:00Z">
            <w:rPr>
              <w:rFonts w:ascii="Tahoma" w:eastAsia="Tahoma" w:hAnsi="Tahoma" w:cs="Tahoma"/>
              <w:sz w:val="24"/>
              <w:szCs w:val="24"/>
            </w:rPr>
          </w:rPrChange>
        </w:rPr>
        <w:t>стручни</w:t>
      </w:r>
      <w:r w:rsidRPr="00891EE7">
        <w:rPr>
          <w:rFonts w:ascii="Tahoma" w:eastAsia="Tahoma" w:hAnsi="Tahoma" w:cs="Tahoma"/>
          <w:spacing w:val="4"/>
          <w:sz w:val="24"/>
          <w:szCs w:val="24"/>
          <w:lang w:val="mk-MK"/>
          <w:rPrChange w:id="3696" w:author="Stojmenova Aneta" w:date="2020-11-16T15:34:00Z">
            <w:rPr>
              <w:rFonts w:ascii="Tahoma" w:eastAsia="Tahoma" w:hAnsi="Tahoma" w:cs="Tahoma"/>
              <w:spacing w:val="4"/>
              <w:sz w:val="24"/>
              <w:szCs w:val="24"/>
            </w:rPr>
          </w:rPrChange>
        </w:rPr>
        <w:t xml:space="preserve"> </w:t>
      </w:r>
      <w:r w:rsidRPr="00891EE7">
        <w:rPr>
          <w:rFonts w:ascii="Tahoma" w:eastAsia="Tahoma" w:hAnsi="Tahoma" w:cs="Tahoma"/>
          <w:sz w:val="24"/>
          <w:szCs w:val="24"/>
          <w:lang w:val="mk-MK"/>
          <w:rPrChange w:id="3697" w:author="Stojmenova Aneta" w:date="2020-11-16T15:34:00Z">
            <w:rPr>
              <w:rFonts w:ascii="Tahoma" w:eastAsia="Tahoma" w:hAnsi="Tahoma" w:cs="Tahoma"/>
              <w:sz w:val="24"/>
              <w:szCs w:val="24"/>
            </w:rPr>
          </w:rPrChange>
        </w:rPr>
        <w:t>лица</w:t>
      </w:r>
      <w:r w:rsidRPr="00891EE7">
        <w:rPr>
          <w:rFonts w:ascii="Tahoma" w:eastAsia="Tahoma" w:hAnsi="Tahoma" w:cs="Tahoma"/>
          <w:spacing w:val="7"/>
          <w:sz w:val="24"/>
          <w:szCs w:val="24"/>
          <w:lang w:val="mk-MK"/>
          <w:rPrChange w:id="3698" w:author="Stojmenova Aneta" w:date="2020-11-16T15:34:00Z">
            <w:rPr>
              <w:rFonts w:ascii="Tahoma" w:eastAsia="Tahoma" w:hAnsi="Tahoma" w:cs="Tahoma"/>
              <w:spacing w:val="7"/>
              <w:sz w:val="24"/>
              <w:szCs w:val="24"/>
            </w:rPr>
          </w:rPrChange>
        </w:rPr>
        <w:t xml:space="preserve"> </w:t>
      </w:r>
      <w:r w:rsidRPr="00891EE7">
        <w:rPr>
          <w:rFonts w:ascii="Tahoma" w:eastAsia="Tahoma" w:hAnsi="Tahoma" w:cs="Tahoma"/>
          <w:sz w:val="24"/>
          <w:szCs w:val="24"/>
          <w:lang w:val="mk-MK"/>
          <w:rPrChange w:id="3699" w:author="Stojmenova Aneta" w:date="2020-11-16T15:34:00Z">
            <w:rPr>
              <w:rFonts w:ascii="Tahoma" w:eastAsia="Tahoma" w:hAnsi="Tahoma" w:cs="Tahoma"/>
              <w:sz w:val="24"/>
              <w:szCs w:val="24"/>
            </w:rPr>
          </w:rPrChange>
        </w:rPr>
        <w:t>и</w:t>
      </w:r>
      <w:r w:rsidRPr="00891EE7">
        <w:rPr>
          <w:rFonts w:ascii="Tahoma" w:eastAsia="Tahoma" w:hAnsi="Tahoma" w:cs="Tahoma"/>
          <w:spacing w:val="11"/>
          <w:sz w:val="24"/>
          <w:szCs w:val="24"/>
          <w:lang w:val="mk-MK"/>
          <w:rPrChange w:id="3700" w:author="Stojmenova Aneta" w:date="2020-11-16T15:34:00Z">
            <w:rPr>
              <w:rFonts w:ascii="Tahoma" w:eastAsia="Tahoma" w:hAnsi="Tahoma" w:cs="Tahoma"/>
              <w:spacing w:val="11"/>
              <w:sz w:val="24"/>
              <w:szCs w:val="24"/>
            </w:rPr>
          </w:rPrChange>
        </w:rPr>
        <w:t xml:space="preserve"> </w:t>
      </w:r>
      <w:r w:rsidRPr="00891EE7">
        <w:rPr>
          <w:rFonts w:ascii="Tahoma" w:eastAsia="Tahoma" w:hAnsi="Tahoma" w:cs="Tahoma"/>
          <w:sz w:val="24"/>
          <w:szCs w:val="24"/>
          <w:lang w:val="mk-MK"/>
          <w:rPrChange w:id="3701" w:author="Stojmenova Aneta" w:date="2020-11-16T15:34:00Z">
            <w:rPr>
              <w:rFonts w:ascii="Tahoma" w:eastAsia="Tahoma" w:hAnsi="Tahoma" w:cs="Tahoma"/>
              <w:sz w:val="24"/>
              <w:szCs w:val="24"/>
            </w:rPr>
          </w:rPrChange>
        </w:rPr>
        <w:t>експерти</w:t>
      </w:r>
      <w:r w:rsidRPr="00891EE7">
        <w:rPr>
          <w:rFonts w:ascii="Tahoma" w:eastAsia="Tahoma" w:hAnsi="Tahoma" w:cs="Tahoma"/>
          <w:spacing w:val="2"/>
          <w:sz w:val="24"/>
          <w:szCs w:val="24"/>
          <w:lang w:val="mk-MK"/>
          <w:rPrChange w:id="3702" w:author="Stojmenova Aneta" w:date="2020-11-16T15:34:00Z">
            <w:rPr>
              <w:rFonts w:ascii="Tahoma" w:eastAsia="Tahoma" w:hAnsi="Tahoma" w:cs="Tahoma"/>
              <w:spacing w:val="2"/>
              <w:sz w:val="24"/>
              <w:szCs w:val="24"/>
            </w:rPr>
          </w:rPrChange>
        </w:rPr>
        <w:t xml:space="preserve"> </w:t>
      </w:r>
      <w:r w:rsidRPr="00891EE7">
        <w:rPr>
          <w:rFonts w:ascii="Tahoma" w:eastAsia="Tahoma" w:hAnsi="Tahoma" w:cs="Tahoma"/>
          <w:sz w:val="24"/>
          <w:szCs w:val="24"/>
          <w:lang w:val="mk-MK"/>
          <w:rPrChange w:id="3703" w:author="Stojmenova Aneta" w:date="2020-11-16T15:34:00Z">
            <w:rPr>
              <w:rFonts w:ascii="Tahoma" w:eastAsia="Tahoma" w:hAnsi="Tahoma" w:cs="Tahoma"/>
              <w:sz w:val="24"/>
              <w:szCs w:val="24"/>
            </w:rPr>
          </w:rPrChange>
        </w:rPr>
        <w:t>во</w:t>
      </w:r>
      <w:r w:rsidRPr="00891EE7">
        <w:rPr>
          <w:rFonts w:ascii="Tahoma" w:eastAsia="Tahoma" w:hAnsi="Tahoma" w:cs="Tahoma"/>
          <w:spacing w:val="9"/>
          <w:sz w:val="24"/>
          <w:szCs w:val="24"/>
          <w:lang w:val="mk-MK"/>
          <w:rPrChange w:id="3704" w:author="Stojmenova Aneta" w:date="2020-11-16T15:34:00Z">
            <w:rPr>
              <w:rFonts w:ascii="Tahoma" w:eastAsia="Tahoma" w:hAnsi="Tahoma" w:cs="Tahoma"/>
              <w:spacing w:val="9"/>
              <w:sz w:val="24"/>
              <w:szCs w:val="24"/>
            </w:rPr>
          </w:rPrChange>
        </w:rPr>
        <w:t xml:space="preserve"> </w:t>
      </w:r>
      <w:r w:rsidRPr="00891EE7">
        <w:rPr>
          <w:rFonts w:ascii="Tahoma" w:eastAsia="Tahoma" w:hAnsi="Tahoma" w:cs="Tahoma"/>
          <w:sz w:val="24"/>
          <w:szCs w:val="24"/>
          <w:lang w:val="mk-MK"/>
          <w:rPrChange w:id="3705" w:author="Stojmenova Aneta" w:date="2020-11-16T15:34:00Z">
            <w:rPr>
              <w:rFonts w:ascii="Tahoma" w:eastAsia="Tahoma" w:hAnsi="Tahoma" w:cs="Tahoma"/>
              <w:sz w:val="24"/>
              <w:szCs w:val="24"/>
            </w:rPr>
          </w:rPrChange>
        </w:rPr>
        <w:t>земјата</w:t>
      </w:r>
      <w:r w:rsidRPr="00891EE7">
        <w:rPr>
          <w:rFonts w:ascii="Tahoma" w:eastAsia="Tahoma" w:hAnsi="Tahoma" w:cs="Tahoma"/>
          <w:spacing w:val="4"/>
          <w:sz w:val="24"/>
          <w:szCs w:val="24"/>
          <w:lang w:val="mk-MK"/>
          <w:rPrChange w:id="3706" w:author="Stojmenova Aneta" w:date="2020-11-16T15:34:00Z">
            <w:rPr>
              <w:rFonts w:ascii="Tahoma" w:eastAsia="Tahoma" w:hAnsi="Tahoma" w:cs="Tahoma"/>
              <w:spacing w:val="4"/>
              <w:sz w:val="24"/>
              <w:szCs w:val="24"/>
            </w:rPr>
          </w:rPrChange>
        </w:rPr>
        <w:t xml:space="preserve"> </w:t>
      </w:r>
      <w:r w:rsidRPr="00891EE7">
        <w:rPr>
          <w:rFonts w:ascii="Tahoma" w:eastAsia="Tahoma" w:hAnsi="Tahoma" w:cs="Tahoma"/>
          <w:sz w:val="24"/>
          <w:szCs w:val="24"/>
          <w:lang w:val="mk-MK"/>
          <w:rPrChange w:id="3707" w:author="Stojmenova Aneta" w:date="2020-11-16T15:34:00Z">
            <w:rPr>
              <w:rFonts w:ascii="Tahoma" w:eastAsia="Tahoma" w:hAnsi="Tahoma" w:cs="Tahoma"/>
              <w:sz w:val="24"/>
              <w:szCs w:val="24"/>
            </w:rPr>
          </w:rPrChange>
        </w:rPr>
        <w:t>од</w:t>
      </w:r>
      <w:r w:rsidRPr="00891EE7">
        <w:rPr>
          <w:rFonts w:ascii="Tahoma" w:eastAsia="Tahoma" w:hAnsi="Tahoma" w:cs="Tahoma"/>
          <w:spacing w:val="9"/>
          <w:sz w:val="24"/>
          <w:szCs w:val="24"/>
          <w:lang w:val="mk-MK"/>
          <w:rPrChange w:id="3708" w:author="Stojmenova Aneta" w:date="2020-11-16T15:34:00Z">
            <w:rPr>
              <w:rFonts w:ascii="Tahoma" w:eastAsia="Tahoma" w:hAnsi="Tahoma" w:cs="Tahoma"/>
              <w:spacing w:val="9"/>
              <w:sz w:val="24"/>
              <w:szCs w:val="24"/>
            </w:rPr>
          </w:rPrChange>
        </w:rPr>
        <w:t xml:space="preserve"> </w:t>
      </w:r>
      <w:r w:rsidRPr="00891EE7">
        <w:rPr>
          <w:rFonts w:ascii="Tahoma" w:eastAsia="Tahoma" w:hAnsi="Tahoma" w:cs="Tahoma"/>
          <w:sz w:val="24"/>
          <w:szCs w:val="24"/>
          <w:lang w:val="mk-MK"/>
          <w:rPrChange w:id="3709" w:author="Stojmenova Aneta" w:date="2020-11-16T15:34:00Z">
            <w:rPr>
              <w:rFonts w:ascii="Tahoma" w:eastAsia="Tahoma" w:hAnsi="Tahoma" w:cs="Tahoma"/>
              <w:sz w:val="24"/>
              <w:szCs w:val="24"/>
            </w:rPr>
          </w:rPrChange>
        </w:rPr>
        <w:t>областа</w:t>
      </w:r>
      <w:r w:rsidRPr="00891EE7">
        <w:rPr>
          <w:rFonts w:ascii="Tahoma" w:eastAsia="Tahoma" w:hAnsi="Tahoma" w:cs="Tahoma"/>
          <w:spacing w:val="4"/>
          <w:sz w:val="24"/>
          <w:szCs w:val="24"/>
          <w:lang w:val="mk-MK"/>
          <w:rPrChange w:id="3710" w:author="Stojmenova Aneta" w:date="2020-11-16T15:34:00Z">
            <w:rPr>
              <w:rFonts w:ascii="Tahoma" w:eastAsia="Tahoma" w:hAnsi="Tahoma" w:cs="Tahoma"/>
              <w:spacing w:val="4"/>
              <w:sz w:val="24"/>
              <w:szCs w:val="24"/>
            </w:rPr>
          </w:rPrChange>
        </w:rPr>
        <w:t xml:space="preserve"> </w:t>
      </w:r>
      <w:r w:rsidRPr="00891EE7">
        <w:rPr>
          <w:rFonts w:ascii="Tahoma" w:eastAsia="Tahoma" w:hAnsi="Tahoma" w:cs="Tahoma"/>
          <w:sz w:val="24"/>
          <w:szCs w:val="24"/>
          <w:lang w:val="mk-MK"/>
          <w:rPrChange w:id="3711" w:author="Stojmenova Aneta" w:date="2020-11-16T15:34:00Z">
            <w:rPr>
              <w:rFonts w:ascii="Tahoma" w:eastAsia="Tahoma" w:hAnsi="Tahoma" w:cs="Tahoma"/>
              <w:sz w:val="24"/>
              <w:szCs w:val="24"/>
            </w:rPr>
          </w:rPrChange>
        </w:rPr>
        <w:t>на нафтените</w:t>
      </w:r>
      <w:r w:rsidRPr="00891EE7">
        <w:rPr>
          <w:rFonts w:ascii="Tahoma" w:eastAsia="Tahoma" w:hAnsi="Tahoma" w:cs="Tahoma"/>
          <w:spacing w:val="-10"/>
          <w:sz w:val="24"/>
          <w:szCs w:val="24"/>
          <w:lang w:val="mk-MK"/>
          <w:rPrChange w:id="3712" w:author="Stojmenova Aneta" w:date="2020-11-16T15:34:00Z">
            <w:rPr>
              <w:rFonts w:ascii="Tahoma" w:eastAsia="Tahoma" w:hAnsi="Tahoma" w:cs="Tahoma"/>
              <w:spacing w:val="-10"/>
              <w:sz w:val="24"/>
              <w:szCs w:val="24"/>
            </w:rPr>
          </w:rPrChange>
        </w:rPr>
        <w:t xml:space="preserve"> </w:t>
      </w:r>
      <w:r w:rsidRPr="00891EE7">
        <w:rPr>
          <w:rFonts w:ascii="Tahoma" w:eastAsia="Tahoma" w:hAnsi="Tahoma" w:cs="Tahoma"/>
          <w:sz w:val="24"/>
          <w:szCs w:val="24"/>
          <w:lang w:val="mk-MK"/>
          <w:rPrChange w:id="3713" w:author="Stojmenova Aneta" w:date="2020-11-16T15:34:00Z">
            <w:rPr>
              <w:rFonts w:ascii="Tahoma" w:eastAsia="Tahoma" w:hAnsi="Tahoma" w:cs="Tahoma"/>
              <w:sz w:val="24"/>
              <w:szCs w:val="24"/>
            </w:rPr>
          </w:rPrChange>
        </w:rPr>
        <w:t>деривати,</w:t>
      </w:r>
      <w:r w:rsidRPr="00891EE7">
        <w:rPr>
          <w:rFonts w:ascii="Tahoma" w:eastAsia="Tahoma" w:hAnsi="Tahoma" w:cs="Tahoma"/>
          <w:spacing w:val="-9"/>
          <w:sz w:val="24"/>
          <w:szCs w:val="24"/>
          <w:lang w:val="mk-MK"/>
          <w:rPrChange w:id="3714" w:author="Stojmenova Aneta" w:date="2020-11-16T15:34:00Z">
            <w:rPr>
              <w:rFonts w:ascii="Tahoma" w:eastAsia="Tahoma" w:hAnsi="Tahoma" w:cs="Tahoma"/>
              <w:spacing w:val="-9"/>
              <w:sz w:val="24"/>
              <w:szCs w:val="24"/>
            </w:rPr>
          </w:rPrChange>
        </w:rPr>
        <w:t xml:space="preserve"> </w:t>
      </w:r>
      <w:r w:rsidRPr="00891EE7">
        <w:rPr>
          <w:rFonts w:ascii="Tahoma" w:eastAsia="Tahoma" w:hAnsi="Tahoma" w:cs="Tahoma"/>
          <w:sz w:val="24"/>
          <w:szCs w:val="24"/>
          <w:lang w:val="mk-MK"/>
          <w:rPrChange w:id="3715" w:author="Stojmenova Aneta" w:date="2020-11-16T15:34:00Z">
            <w:rPr>
              <w:rFonts w:ascii="Tahoma" w:eastAsia="Tahoma" w:hAnsi="Tahoma" w:cs="Tahoma"/>
              <w:sz w:val="24"/>
              <w:szCs w:val="24"/>
            </w:rPr>
          </w:rPrChange>
        </w:rPr>
        <w:t>еден</w:t>
      </w:r>
      <w:r w:rsidRPr="00891EE7">
        <w:rPr>
          <w:rFonts w:ascii="Tahoma" w:eastAsia="Tahoma" w:hAnsi="Tahoma" w:cs="Tahoma"/>
          <w:spacing w:val="-4"/>
          <w:sz w:val="24"/>
          <w:szCs w:val="24"/>
          <w:lang w:val="mk-MK"/>
          <w:rPrChange w:id="3716" w:author="Stojmenova Aneta" w:date="2020-11-16T15:34:00Z">
            <w:rPr>
              <w:rFonts w:ascii="Tahoma" w:eastAsia="Tahoma" w:hAnsi="Tahoma" w:cs="Tahoma"/>
              <w:spacing w:val="-4"/>
              <w:sz w:val="24"/>
              <w:szCs w:val="24"/>
            </w:rPr>
          </w:rPrChange>
        </w:rPr>
        <w:t xml:space="preserve"> </w:t>
      </w:r>
      <w:r w:rsidRPr="00891EE7">
        <w:rPr>
          <w:rFonts w:ascii="Tahoma" w:eastAsia="Tahoma" w:hAnsi="Tahoma" w:cs="Tahoma"/>
          <w:sz w:val="24"/>
          <w:szCs w:val="24"/>
          <w:lang w:val="mk-MK"/>
          <w:rPrChange w:id="3717" w:author="Stojmenova Aneta" w:date="2020-11-16T15:34:00Z">
            <w:rPr>
              <w:rFonts w:ascii="Tahoma" w:eastAsia="Tahoma" w:hAnsi="Tahoma" w:cs="Tahoma"/>
              <w:sz w:val="24"/>
              <w:szCs w:val="24"/>
            </w:rPr>
          </w:rPrChange>
        </w:rPr>
        <w:t>член</w:t>
      </w:r>
      <w:r w:rsidRPr="00891EE7">
        <w:rPr>
          <w:rFonts w:ascii="Tahoma" w:eastAsia="Tahoma" w:hAnsi="Tahoma" w:cs="Tahoma"/>
          <w:spacing w:val="-4"/>
          <w:sz w:val="24"/>
          <w:szCs w:val="24"/>
          <w:lang w:val="mk-MK"/>
          <w:rPrChange w:id="3718" w:author="Stojmenova Aneta" w:date="2020-11-16T15:34:00Z">
            <w:rPr>
              <w:rFonts w:ascii="Tahoma" w:eastAsia="Tahoma" w:hAnsi="Tahoma" w:cs="Tahoma"/>
              <w:spacing w:val="-4"/>
              <w:sz w:val="24"/>
              <w:szCs w:val="24"/>
            </w:rPr>
          </w:rPrChange>
        </w:rPr>
        <w:t xml:space="preserve"> </w:t>
      </w:r>
      <w:r w:rsidRPr="00891EE7">
        <w:rPr>
          <w:rFonts w:ascii="Tahoma" w:eastAsia="Tahoma" w:hAnsi="Tahoma" w:cs="Tahoma"/>
          <w:sz w:val="24"/>
          <w:szCs w:val="24"/>
          <w:lang w:val="mk-MK"/>
          <w:rPrChange w:id="3719" w:author="Stojmenova Aneta" w:date="2020-11-16T15:34:00Z">
            <w:rPr>
              <w:rFonts w:ascii="Tahoma" w:eastAsia="Tahoma" w:hAnsi="Tahoma" w:cs="Tahoma"/>
              <w:sz w:val="24"/>
              <w:szCs w:val="24"/>
            </w:rPr>
          </w:rPrChange>
        </w:rPr>
        <w:t>се</w:t>
      </w:r>
      <w:r w:rsidRPr="00891EE7">
        <w:rPr>
          <w:rFonts w:ascii="Tahoma" w:eastAsia="Tahoma" w:hAnsi="Tahoma" w:cs="Tahoma"/>
          <w:spacing w:val="1"/>
          <w:sz w:val="24"/>
          <w:szCs w:val="24"/>
          <w:lang w:val="mk-MK"/>
          <w:rPrChange w:id="3720" w:author="Stojmenova Aneta" w:date="2020-11-16T15:34:00Z">
            <w:rPr>
              <w:rFonts w:ascii="Tahoma" w:eastAsia="Tahoma" w:hAnsi="Tahoma" w:cs="Tahoma"/>
              <w:spacing w:val="1"/>
              <w:sz w:val="24"/>
              <w:szCs w:val="24"/>
            </w:rPr>
          </w:rPrChange>
        </w:rPr>
        <w:t xml:space="preserve"> </w:t>
      </w:r>
      <w:r w:rsidRPr="00891EE7">
        <w:rPr>
          <w:rFonts w:ascii="Tahoma" w:eastAsia="Tahoma" w:hAnsi="Tahoma" w:cs="Tahoma"/>
          <w:sz w:val="24"/>
          <w:szCs w:val="24"/>
          <w:lang w:val="mk-MK"/>
          <w:rPrChange w:id="3721" w:author="Stojmenova Aneta" w:date="2020-11-16T15:34:00Z">
            <w:rPr>
              <w:rFonts w:ascii="Tahoma" w:eastAsia="Tahoma" w:hAnsi="Tahoma" w:cs="Tahoma"/>
              <w:sz w:val="24"/>
              <w:szCs w:val="24"/>
            </w:rPr>
          </w:rPrChange>
        </w:rPr>
        <w:t>именува</w:t>
      </w:r>
      <w:r w:rsidRPr="00891EE7">
        <w:rPr>
          <w:rFonts w:ascii="Tahoma" w:eastAsia="Tahoma" w:hAnsi="Tahoma" w:cs="Tahoma"/>
          <w:spacing w:val="-7"/>
          <w:sz w:val="24"/>
          <w:szCs w:val="24"/>
          <w:lang w:val="mk-MK"/>
          <w:rPrChange w:id="3722" w:author="Stojmenova Aneta" w:date="2020-11-16T15:34:00Z">
            <w:rPr>
              <w:rFonts w:ascii="Tahoma" w:eastAsia="Tahoma" w:hAnsi="Tahoma" w:cs="Tahoma"/>
              <w:spacing w:val="-7"/>
              <w:sz w:val="24"/>
              <w:szCs w:val="24"/>
            </w:rPr>
          </w:rPrChange>
        </w:rPr>
        <w:t xml:space="preserve"> </w:t>
      </w:r>
      <w:r w:rsidRPr="00891EE7">
        <w:rPr>
          <w:rFonts w:ascii="Tahoma" w:eastAsia="Tahoma" w:hAnsi="Tahoma" w:cs="Tahoma"/>
          <w:sz w:val="24"/>
          <w:szCs w:val="24"/>
          <w:lang w:val="mk-MK"/>
          <w:rPrChange w:id="3723" w:author="Stojmenova Aneta" w:date="2020-11-16T15:34:00Z">
            <w:rPr>
              <w:rFonts w:ascii="Tahoma" w:eastAsia="Tahoma" w:hAnsi="Tahoma" w:cs="Tahoma"/>
              <w:sz w:val="24"/>
              <w:szCs w:val="24"/>
            </w:rPr>
          </w:rPrChange>
        </w:rPr>
        <w:t>на</w:t>
      </w:r>
      <w:r w:rsidRPr="00891EE7">
        <w:rPr>
          <w:rFonts w:ascii="Tahoma" w:eastAsia="Tahoma" w:hAnsi="Tahoma" w:cs="Tahoma"/>
          <w:spacing w:val="-2"/>
          <w:sz w:val="24"/>
          <w:szCs w:val="24"/>
          <w:lang w:val="mk-MK"/>
          <w:rPrChange w:id="3724" w:author="Stojmenova Aneta" w:date="2020-11-16T15:34:00Z">
            <w:rPr>
              <w:rFonts w:ascii="Tahoma" w:eastAsia="Tahoma" w:hAnsi="Tahoma" w:cs="Tahoma"/>
              <w:spacing w:val="-2"/>
              <w:sz w:val="24"/>
              <w:szCs w:val="24"/>
            </w:rPr>
          </w:rPrChange>
        </w:rPr>
        <w:t xml:space="preserve"> </w:t>
      </w:r>
      <w:r w:rsidRPr="00891EE7">
        <w:rPr>
          <w:rFonts w:ascii="Tahoma" w:eastAsia="Tahoma" w:hAnsi="Tahoma" w:cs="Tahoma"/>
          <w:sz w:val="24"/>
          <w:szCs w:val="24"/>
          <w:lang w:val="mk-MK"/>
          <w:rPrChange w:id="3725" w:author="Stojmenova Aneta" w:date="2020-11-16T15:34:00Z">
            <w:rPr>
              <w:rFonts w:ascii="Tahoma" w:eastAsia="Tahoma" w:hAnsi="Tahoma" w:cs="Tahoma"/>
              <w:sz w:val="24"/>
              <w:szCs w:val="24"/>
            </w:rPr>
          </w:rPrChange>
        </w:rPr>
        <w:t>предлог</w:t>
      </w:r>
      <w:r w:rsidRPr="00891EE7">
        <w:rPr>
          <w:rFonts w:ascii="Tahoma" w:eastAsia="Tahoma" w:hAnsi="Tahoma" w:cs="Tahoma"/>
          <w:spacing w:val="-8"/>
          <w:sz w:val="24"/>
          <w:szCs w:val="24"/>
          <w:lang w:val="mk-MK"/>
          <w:rPrChange w:id="3726" w:author="Stojmenova Aneta" w:date="2020-11-16T15:34:00Z">
            <w:rPr>
              <w:rFonts w:ascii="Tahoma" w:eastAsia="Tahoma" w:hAnsi="Tahoma" w:cs="Tahoma"/>
              <w:spacing w:val="-8"/>
              <w:sz w:val="24"/>
              <w:szCs w:val="24"/>
            </w:rPr>
          </w:rPrChange>
        </w:rPr>
        <w:t xml:space="preserve"> </w:t>
      </w:r>
      <w:r w:rsidRPr="00891EE7">
        <w:rPr>
          <w:rFonts w:ascii="Tahoma" w:eastAsia="Tahoma" w:hAnsi="Tahoma" w:cs="Tahoma"/>
          <w:sz w:val="24"/>
          <w:szCs w:val="24"/>
          <w:lang w:val="mk-MK"/>
          <w:rPrChange w:id="3727" w:author="Stojmenova Aneta" w:date="2020-11-16T15:34:00Z">
            <w:rPr>
              <w:rFonts w:ascii="Tahoma" w:eastAsia="Tahoma" w:hAnsi="Tahoma" w:cs="Tahoma"/>
              <w:sz w:val="24"/>
              <w:szCs w:val="24"/>
            </w:rPr>
          </w:rPrChange>
        </w:rPr>
        <w:t>на</w:t>
      </w:r>
      <w:r w:rsidRPr="00891EE7">
        <w:rPr>
          <w:rFonts w:ascii="Tahoma" w:eastAsia="Tahoma" w:hAnsi="Tahoma" w:cs="Tahoma"/>
          <w:spacing w:val="-2"/>
          <w:sz w:val="24"/>
          <w:szCs w:val="24"/>
          <w:lang w:val="mk-MK"/>
          <w:rPrChange w:id="3728" w:author="Stojmenova Aneta" w:date="2020-11-16T15:34:00Z">
            <w:rPr>
              <w:rFonts w:ascii="Tahoma" w:eastAsia="Tahoma" w:hAnsi="Tahoma" w:cs="Tahoma"/>
              <w:spacing w:val="-2"/>
              <w:sz w:val="24"/>
              <w:szCs w:val="24"/>
            </w:rPr>
          </w:rPrChange>
        </w:rPr>
        <w:t xml:space="preserve"> </w:t>
      </w:r>
      <w:r w:rsidRPr="00891EE7">
        <w:rPr>
          <w:rFonts w:ascii="Tahoma" w:eastAsia="Tahoma" w:hAnsi="Tahoma" w:cs="Tahoma"/>
          <w:sz w:val="24"/>
          <w:szCs w:val="24"/>
          <w:lang w:val="mk-MK"/>
          <w:rPrChange w:id="3729" w:author="Stojmenova Aneta" w:date="2020-11-16T15:34:00Z">
            <w:rPr>
              <w:rFonts w:ascii="Tahoma" w:eastAsia="Tahoma" w:hAnsi="Tahoma" w:cs="Tahoma"/>
              <w:sz w:val="24"/>
              <w:szCs w:val="24"/>
            </w:rPr>
          </w:rPrChange>
        </w:rPr>
        <w:t>министерот</w:t>
      </w:r>
      <w:r w:rsidRPr="00891EE7">
        <w:rPr>
          <w:rFonts w:ascii="Tahoma" w:eastAsia="Tahoma" w:hAnsi="Tahoma" w:cs="Tahoma"/>
          <w:spacing w:val="-11"/>
          <w:sz w:val="24"/>
          <w:szCs w:val="24"/>
          <w:lang w:val="mk-MK"/>
          <w:rPrChange w:id="3730" w:author="Stojmenova Aneta" w:date="2020-11-16T15:34:00Z">
            <w:rPr>
              <w:rFonts w:ascii="Tahoma" w:eastAsia="Tahoma" w:hAnsi="Tahoma" w:cs="Tahoma"/>
              <w:spacing w:val="-11"/>
              <w:sz w:val="24"/>
              <w:szCs w:val="24"/>
            </w:rPr>
          </w:rPrChange>
        </w:rPr>
        <w:t xml:space="preserve"> </w:t>
      </w:r>
      <w:r w:rsidRPr="00891EE7">
        <w:rPr>
          <w:rFonts w:ascii="Tahoma" w:eastAsia="Tahoma" w:hAnsi="Tahoma" w:cs="Tahoma"/>
          <w:sz w:val="24"/>
          <w:szCs w:val="24"/>
          <w:lang w:val="mk-MK"/>
          <w:rPrChange w:id="3731" w:author="Stojmenova Aneta" w:date="2020-11-16T15:34:00Z">
            <w:rPr>
              <w:rFonts w:ascii="Tahoma" w:eastAsia="Tahoma" w:hAnsi="Tahoma" w:cs="Tahoma"/>
              <w:sz w:val="24"/>
              <w:szCs w:val="24"/>
            </w:rPr>
          </w:rPrChange>
        </w:rPr>
        <w:t>надлежен</w:t>
      </w:r>
      <w:r w:rsidRPr="00891EE7">
        <w:rPr>
          <w:rFonts w:ascii="Tahoma" w:eastAsia="Tahoma" w:hAnsi="Tahoma" w:cs="Tahoma"/>
          <w:spacing w:val="-9"/>
          <w:sz w:val="24"/>
          <w:szCs w:val="24"/>
          <w:lang w:val="mk-MK"/>
          <w:rPrChange w:id="3732" w:author="Stojmenova Aneta" w:date="2020-11-16T15:34:00Z">
            <w:rPr>
              <w:rFonts w:ascii="Tahoma" w:eastAsia="Tahoma" w:hAnsi="Tahoma" w:cs="Tahoma"/>
              <w:spacing w:val="-9"/>
              <w:sz w:val="24"/>
              <w:szCs w:val="24"/>
            </w:rPr>
          </w:rPrChange>
        </w:rPr>
        <w:t xml:space="preserve"> </w:t>
      </w:r>
      <w:r w:rsidRPr="00891EE7">
        <w:rPr>
          <w:rFonts w:ascii="Tahoma" w:eastAsia="Tahoma" w:hAnsi="Tahoma" w:cs="Tahoma"/>
          <w:sz w:val="24"/>
          <w:szCs w:val="24"/>
          <w:lang w:val="mk-MK"/>
          <w:rPrChange w:id="3733" w:author="Stojmenova Aneta" w:date="2020-11-16T15:34:00Z">
            <w:rPr>
              <w:rFonts w:ascii="Tahoma" w:eastAsia="Tahoma" w:hAnsi="Tahoma" w:cs="Tahoma"/>
              <w:sz w:val="24"/>
              <w:szCs w:val="24"/>
            </w:rPr>
          </w:rPrChange>
        </w:rPr>
        <w:t>за работите</w:t>
      </w:r>
      <w:r w:rsidRPr="00891EE7">
        <w:rPr>
          <w:rFonts w:ascii="Tahoma" w:eastAsia="Tahoma" w:hAnsi="Tahoma" w:cs="Tahoma"/>
          <w:spacing w:val="3"/>
          <w:sz w:val="24"/>
          <w:szCs w:val="24"/>
          <w:lang w:val="mk-MK"/>
          <w:rPrChange w:id="3734" w:author="Stojmenova Aneta" w:date="2020-11-16T15:34: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3735" w:author="Stojmenova Aneta" w:date="2020-11-16T15:34:00Z">
            <w:rPr>
              <w:rFonts w:ascii="Tahoma" w:eastAsia="Tahoma" w:hAnsi="Tahoma" w:cs="Tahoma"/>
              <w:sz w:val="24"/>
              <w:szCs w:val="24"/>
            </w:rPr>
          </w:rPrChange>
        </w:rPr>
        <w:t>од</w:t>
      </w:r>
      <w:r w:rsidRPr="00891EE7">
        <w:rPr>
          <w:rFonts w:ascii="Tahoma" w:eastAsia="Tahoma" w:hAnsi="Tahoma" w:cs="Tahoma"/>
          <w:spacing w:val="9"/>
          <w:sz w:val="24"/>
          <w:szCs w:val="24"/>
          <w:lang w:val="mk-MK"/>
          <w:rPrChange w:id="3736" w:author="Stojmenova Aneta" w:date="2020-11-16T15:34:00Z">
            <w:rPr>
              <w:rFonts w:ascii="Tahoma" w:eastAsia="Tahoma" w:hAnsi="Tahoma" w:cs="Tahoma"/>
              <w:spacing w:val="9"/>
              <w:sz w:val="24"/>
              <w:szCs w:val="24"/>
            </w:rPr>
          </w:rPrChange>
        </w:rPr>
        <w:t xml:space="preserve"> </w:t>
      </w:r>
      <w:r w:rsidRPr="00891EE7">
        <w:rPr>
          <w:rFonts w:ascii="Tahoma" w:eastAsia="Tahoma" w:hAnsi="Tahoma" w:cs="Tahoma"/>
          <w:sz w:val="24"/>
          <w:szCs w:val="24"/>
          <w:lang w:val="mk-MK"/>
          <w:rPrChange w:id="3737" w:author="Stojmenova Aneta" w:date="2020-11-16T15:34:00Z">
            <w:rPr>
              <w:rFonts w:ascii="Tahoma" w:eastAsia="Tahoma" w:hAnsi="Tahoma" w:cs="Tahoma"/>
              <w:sz w:val="24"/>
              <w:szCs w:val="24"/>
            </w:rPr>
          </w:rPrChange>
        </w:rPr>
        <w:t>областа</w:t>
      </w:r>
      <w:r w:rsidRPr="00891EE7">
        <w:rPr>
          <w:rFonts w:ascii="Tahoma" w:eastAsia="Tahoma" w:hAnsi="Tahoma" w:cs="Tahoma"/>
          <w:spacing w:val="4"/>
          <w:sz w:val="24"/>
          <w:szCs w:val="24"/>
          <w:lang w:val="mk-MK"/>
          <w:rPrChange w:id="3738" w:author="Stojmenova Aneta" w:date="2020-11-16T15:34:00Z">
            <w:rPr>
              <w:rFonts w:ascii="Tahoma" w:eastAsia="Tahoma" w:hAnsi="Tahoma" w:cs="Tahoma"/>
              <w:spacing w:val="4"/>
              <w:sz w:val="24"/>
              <w:szCs w:val="24"/>
            </w:rPr>
          </w:rPrChange>
        </w:rPr>
        <w:t xml:space="preserve"> </w:t>
      </w:r>
      <w:r w:rsidRPr="00891EE7">
        <w:rPr>
          <w:rFonts w:ascii="Tahoma" w:eastAsia="Tahoma" w:hAnsi="Tahoma" w:cs="Tahoma"/>
          <w:sz w:val="24"/>
          <w:szCs w:val="24"/>
          <w:lang w:val="mk-MK"/>
          <w:rPrChange w:id="3739" w:author="Stojmenova Aneta" w:date="2020-11-16T15:34:00Z">
            <w:rPr>
              <w:rFonts w:ascii="Tahoma" w:eastAsia="Tahoma" w:hAnsi="Tahoma" w:cs="Tahoma"/>
              <w:sz w:val="24"/>
              <w:szCs w:val="24"/>
            </w:rPr>
          </w:rPrChange>
        </w:rPr>
        <w:t>на</w:t>
      </w:r>
      <w:r w:rsidRPr="00891EE7">
        <w:rPr>
          <w:rFonts w:ascii="Tahoma" w:eastAsia="Tahoma" w:hAnsi="Tahoma" w:cs="Tahoma"/>
          <w:spacing w:val="10"/>
          <w:sz w:val="24"/>
          <w:szCs w:val="24"/>
          <w:lang w:val="mk-MK"/>
          <w:rPrChange w:id="3740" w:author="Stojmenova Aneta" w:date="2020-11-16T15:34:00Z">
            <w:rPr>
              <w:rFonts w:ascii="Tahoma" w:eastAsia="Tahoma" w:hAnsi="Tahoma" w:cs="Tahoma"/>
              <w:spacing w:val="10"/>
              <w:sz w:val="24"/>
              <w:szCs w:val="24"/>
            </w:rPr>
          </w:rPrChange>
        </w:rPr>
        <w:t xml:space="preserve"> </w:t>
      </w:r>
      <w:r w:rsidRPr="00891EE7">
        <w:rPr>
          <w:rFonts w:ascii="Tahoma" w:eastAsia="Tahoma" w:hAnsi="Tahoma" w:cs="Tahoma"/>
          <w:sz w:val="24"/>
          <w:szCs w:val="24"/>
          <w:lang w:val="mk-MK"/>
          <w:rPrChange w:id="3741" w:author="Stojmenova Aneta" w:date="2020-11-16T15:34:00Z">
            <w:rPr>
              <w:rFonts w:ascii="Tahoma" w:eastAsia="Tahoma" w:hAnsi="Tahoma" w:cs="Tahoma"/>
              <w:sz w:val="24"/>
              <w:szCs w:val="24"/>
            </w:rPr>
          </w:rPrChange>
        </w:rPr>
        <w:t>финансиите и</w:t>
      </w:r>
      <w:r w:rsidRPr="00891EE7">
        <w:rPr>
          <w:rFonts w:ascii="Tahoma" w:eastAsia="Tahoma" w:hAnsi="Tahoma" w:cs="Tahoma"/>
          <w:spacing w:val="11"/>
          <w:sz w:val="24"/>
          <w:szCs w:val="24"/>
          <w:lang w:val="mk-MK"/>
          <w:rPrChange w:id="3742" w:author="Stojmenova Aneta" w:date="2020-11-16T15:34:00Z">
            <w:rPr>
              <w:rFonts w:ascii="Tahoma" w:eastAsia="Tahoma" w:hAnsi="Tahoma" w:cs="Tahoma"/>
              <w:spacing w:val="11"/>
              <w:sz w:val="24"/>
              <w:szCs w:val="24"/>
            </w:rPr>
          </w:rPrChange>
        </w:rPr>
        <w:t xml:space="preserve"> </w:t>
      </w:r>
      <w:r w:rsidRPr="00891EE7">
        <w:rPr>
          <w:rFonts w:ascii="Tahoma" w:eastAsia="Tahoma" w:hAnsi="Tahoma" w:cs="Tahoma"/>
          <w:sz w:val="24"/>
          <w:szCs w:val="24"/>
          <w:lang w:val="mk-MK"/>
          <w:rPrChange w:id="3743" w:author="Stojmenova Aneta" w:date="2020-11-16T15:34:00Z">
            <w:rPr>
              <w:rFonts w:ascii="Tahoma" w:eastAsia="Tahoma" w:hAnsi="Tahoma" w:cs="Tahoma"/>
              <w:sz w:val="24"/>
              <w:szCs w:val="24"/>
            </w:rPr>
          </w:rPrChange>
        </w:rPr>
        <w:t>еден</w:t>
      </w:r>
      <w:r w:rsidRPr="00891EE7">
        <w:rPr>
          <w:rFonts w:ascii="Tahoma" w:eastAsia="Tahoma" w:hAnsi="Tahoma" w:cs="Tahoma"/>
          <w:spacing w:val="7"/>
          <w:sz w:val="24"/>
          <w:szCs w:val="24"/>
          <w:lang w:val="mk-MK"/>
          <w:rPrChange w:id="3744" w:author="Stojmenova Aneta" w:date="2020-11-16T15:34:00Z">
            <w:rPr>
              <w:rFonts w:ascii="Tahoma" w:eastAsia="Tahoma" w:hAnsi="Tahoma" w:cs="Tahoma"/>
              <w:spacing w:val="7"/>
              <w:sz w:val="24"/>
              <w:szCs w:val="24"/>
            </w:rPr>
          </w:rPrChange>
        </w:rPr>
        <w:t xml:space="preserve"> </w:t>
      </w:r>
      <w:r w:rsidRPr="00891EE7">
        <w:rPr>
          <w:rFonts w:ascii="Tahoma" w:eastAsia="Tahoma" w:hAnsi="Tahoma" w:cs="Tahoma"/>
          <w:sz w:val="24"/>
          <w:szCs w:val="24"/>
          <w:lang w:val="mk-MK"/>
          <w:rPrChange w:id="3745" w:author="Stojmenova Aneta" w:date="2020-11-16T15:34:00Z">
            <w:rPr>
              <w:rFonts w:ascii="Tahoma" w:eastAsia="Tahoma" w:hAnsi="Tahoma" w:cs="Tahoma"/>
              <w:sz w:val="24"/>
              <w:szCs w:val="24"/>
            </w:rPr>
          </w:rPrChange>
        </w:rPr>
        <w:t>член</w:t>
      </w:r>
      <w:r w:rsidRPr="00891EE7">
        <w:rPr>
          <w:rFonts w:ascii="Tahoma" w:eastAsia="Tahoma" w:hAnsi="Tahoma" w:cs="Tahoma"/>
          <w:spacing w:val="7"/>
          <w:sz w:val="24"/>
          <w:szCs w:val="24"/>
          <w:lang w:val="mk-MK"/>
          <w:rPrChange w:id="3746" w:author="Stojmenova Aneta" w:date="2020-11-16T15:34:00Z">
            <w:rPr>
              <w:rFonts w:ascii="Tahoma" w:eastAsia="Tahoma" w:hAnsi="Tahoma" w:cs="Tahoma"/>
              <w:spacing w:val="7"/>
              <w:sz w:val="24"/>
              <w:szCs w:val="24"/>
            </w:rPr>
          </w:rPrChange>
        </w:rPr>
        <w:t xml:space="preserve"> </w:t>
      </w:r>
      <w:r w:rsidRPr="00891EE7">
        <w:rPr>
          <w:rFonts w:ascii="Tahoma" w:eastAsia="Tahoma" w:hAnsi="Tahoma" w:cs="Tahoma"/>
          <w:sz w:val="24"/>
          <w:szCs w:val="24"/>
          <w:lang w:val="mk-MK"/>
          <w:rPrChange w:id="3747" w:author="Stojmenova Aneta" w:date="2020-11-16T15:34:00Z">
            <w:rPr>
              <w:rFonts w:ascii="Tahoma" w:eastAsia="Tahoma" w:hAnsi="Tahoma" w:cs="Tahoma"/>
              <w:sz w:val="24"/>
              <w:szCs w:val="24"/>
            </w:rPr>
          </w:rPrChange>
        </w:rPr>
        <w:t>се</w:t>
      </w:r>
      <w:r w:rsidRPr="00891EE7">
        <w:rPr>
          <w:rFonts w:ascii="Tahoma" w:eastAsia="Tahoma" w:hAnsi="Tahoma" w:cs="Tahoma"/>
          <w:spacing w:val="11"/>
          <w:sz w:val="24"/>
          <w:szCs w:val="24"/>
          <w:lang w:val="mk-MK"/>
          <w:rPrChange w:id="3748" w:author="Stojmenova Aneta" w:date="2020-11-16T15:34:00Z">
            <w:rPr>
              <w:rFonts w:ascii="Tahoma" w:eastAsia="Tahoma" w:hAnsi="Tahoma" w:cs="Tahoma"/>
              <w:spacing w:val="11"/>
              <w:sz w:val="24"/>
              <w:szCs w:val="24"/>
            </w:rPr>
          </w:rPrChange>
        </w:rPr>
        <w:t xml:space="preserve"> </w:t>
      </w:r>
      <w:r w:rsidRPr="00891EE7">
        <w:rPr>
          <w:rFonts w:ascii="Tahoma" w:eastAsia="Tahoma" w:hAnsi="Tahoma" w:cs="Tahoma"/>
          <w:sz w:val="24"/>
          <w:szCs w:val="24"/>
          <w:lang w:val="mk-MK"/>
          <w:rPrChange w:id="3749" w:author="Stojmenova Aneta" w:date="2020-11-16T15:34:00Z">
            <w:rPr>
              <w:rFonts w:ascii="Tahoma" w:eastAsia="Tahoma" w:hAnsi="Tahoma" w:cs="Tahoma"/>
              <w:sz w:val="24"/>
              <w:szCs w:val="24"/>
            </w:rPr>
          </w:rPrChange>
        </w:rPr>
        <w:t>именува</w:t>
      </w:r>
      <w:r w:rsidRPr="00891EE7">
        <w:rPr>
          <w:rFonts w:ascii="Tahoma" w:eastAsia="Tahoma" w:hAnsi="Tahoma" w:cs="Tahoma"/>
          <w:spacing w:val="3"/>
          <w:sz w:val="24"/>
          <w:szCs w:val="24"/>
          <w:lang w:val="mk-MK"/>
          <w:rPrChange w:id="3750" w:author="Stojmenova Aneta" w:date="2020-11-16T15:34: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3751" w:author="Stojmenova Aneta" w:date="2020-11-16T15:34:00Z">
            <w:rPr>
              <w:rFonts w:ascii="Tahoma" w:eastAsia="Tahoma" w:hAnsi="Tahoma" w:cs="Tahoma"/>
              <w:sz w:val="24"/>
              <w:szCs w:val="24"/>
            </w:rPr>
          </w:rPrChange>
        </w:rPr>
        <w:t>на</w:t>
      </w:r>
      <w:r w:rsidRPr="00891EE7">
        <w:rPr>
          <w:rFonts w:ascii="Tahoma" w:eastAsia="Tahoma" w:hAnsi="Tahoma" w:cs="Tahoma"/>
          <w:spacing w:val="10"/>
          <w:sz w:val="24"/>
          <w:szCs w:val="24"/>
          <w:lang w:val="mk-MK"/>
          <w:rPrChange w:id="3752" w:author="Stojmenova Aneta" w:date="2020-11-16T15:34:00Z">
            <w:rPr>
              <w:rFonts w:ascii="Tahoma" w:eastAsia="Tahoma" w:hAnsi="Tahoma" w:cs="Tahoma"/>
              <w:spacing w:val="10"/>
              <w:sz w:val="24"/>
              <w:szCs w:val="24"/>
            </w:rPr>
          </w:rPrChange>
        </w:rPr>
        <w:t xml:space="preserve"> </w:t>
      </w:r>
      <w:r w:rsidRPr="00891EE7">
        <w:rPr>
          <w:rFonts w:ascii="Tahoma" w:eastAsia="Tahoma" w:hAnsi="Tahoma" w:cs="Tahoma"/>
          <w:sz w:val="24"/>
          <w:szCs w:val="24"/>
          <w:lang w:val="mk-MK"/>
          <w:rPrChange w:id="3753" w:author="Stojmenova Aneta" w:date="2020-11-16T15:34:00Z">
            <w:rPr>
              <w:rFonts w:ascii="Tahoma" w:eastAsia="Tahoma" w:hAnsi="Tahoma" w:cs="Tahoma"/>
              <w:sz w:val="24"/>
              <w:szCs w:val="24"/>
            </w:rPr>
          </w:rPrChange>
        </w:rPr>
        <w:t>предлог</w:t>
      </w:r>
      <w:r w:rsidRPr="00891EE7">
        <w:rPr>
          <w:rFonts w:ascii="Tahoma" w:eastAsia="Tahoma" w:hAnsi="Tahoma" w:cs="Tahoma"/>
          <w:spacing w:val="3"/>
          <w:sz w:val="24"/>
          <w:szCs w:val="24"/>
          <w:lang w:val="mk-MK"/>
          <w:rPrChange w:id="3754" w:author="Stojmenova Aneta" w:date="2020-11-16T15:34: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3755" w:author="Stojmenova Aneta" w:date="2020-11-16T15:34:00Z">
            <w:rPr>
              <w:rFonts w:ascii="Tahoma" w:eastAsia="Tahoma" w:hAnsi="Tahoma" w:cs="Tahoma"/>
              <w:sz w:val="24"/>
              <w:szCs w:val="24"/>
            </w:rPr>
          </w:rPrChange>
        </w:rPr>
        <w:t>на Регулаторната</w:t>
      </w:r>
      <w:r w:rsidRPr="00891EE7">
        <w:rPr>
          <w:rFonts w:ascii="Tahoma" w:eastAsia="Tahoma" w:hAnsi="Tahoma" w:cs="Tahoma"/>
          <w:spacing w:val="-16"/>
          <w:sz w:val="24"/>
          <w:szCs w:val="24"/>
          <w:lang w:val="mk-MK"/>
          <w:rPrChange w:id="3756" w:author="Stojmenova Aneta" w:date="2020-11-16T15:34:00Z">
            <w:rPr>
              <w:rFonts w:ascii="Tahoma" w:eastAsia="Tahoma" w:hAnsi="Tahoma" w:cs="Tahoma"/>
              <w:spacing w:val="-16"/>
              <w:sz w:val="24"/>
              <w:szCs w:val="24"/>
            </w:rPr>
          </w:rPrChange>
        </w:rPr>
        <w:t xml:space="preserve"> </w:t>
      </w:r>
      <w:r w:rsidRPr="00891EE7">
        <w:rPr>
          <w:rFonts w:ascii="Tahoma" w:eastAsia="Tahoma" w:hAnsi="Tahoma" w:cs="Tahoma"/>
          <w:sz w:val="24"/>
          <w:szCs w:val="24"/>
          <w:lang w:val="mk-MK"/>
          <w:rPrChange w:id="3757" w:author="Stojmenova Aneta" w:date="2020-11-16T15:34:00Z">
            <w:rPr>
              <w:rFonts w:ascii="Tahoma" w:eastAsia="Tahoma" w:hAnsi="Tahoma" w:cs="Tahoma"/>
              <w:sz w:val="24"/>
              <w:szCs w:val="24"/>
            </w:rPr>
          </w:rPrChange>
        </w:rPr>
        <w:t>комисија</w:t>
      </w:r>
      <w:r w:rsidRPr="00891EE7">
        <w:rPr>
          <w:rFonts w:ascii="Tahoma" w:eastAsia="Tahoma" w:hAnsi="Tahoma" w:cs="Tahoma"/>
          <w:spacing w:val="-10"/>
          <w:sz w:val="24"/>
          <w:szCs w:val="24"/>
          <w:lang w:val="mk-MK"/>
          <w:rPrChange w:id="3758" w:author="Stojmenova Aneta" w:date="2020-11-16T15:34:00Z">
            <w:rPr>
              <w:rFonts w:ascii="Tahoma" w:eastAsia="Tahoma" w:hAnsi="Tahoma" w:cs="Tahoma"/>
              <w:spacing w:val="-10"/>
              <w:sz w:val="24"/>
              <w:szCs w:val="24"/>
            </w:rPr>
          </w:rPrChange>
        </w:rPr>
        <w:t xml:space="preserve"> </w:t>
      </w:r>
      <w:r w:rsidRPr="00891EE7">
        <w:rPr>
          <w:rFonts w:ascii="Tahoma" w:eastAsia="Tahoma" w:hAnsi="Tahoma" w:cs="Tahoma"/>
          <w:sz w:val="24"/>
          <w:szCs w:val="24"/>
          <w:lang w:val="mk-MK"/>
          <w:rPrChange w:id="3759" w:author="Stojmenova Aneta" w:date="2020-11-16T15:34:00Z">
            <w:rPr>
              <w:rFonts w:ascii="Tahoma" w:eastAsia="Tahoma" w:hAnsi="Tahoma" w:cs="Tahoma"/>
              <w:sz w:val="24"/>
              <w:szCs w:val="24"/>
            </w:rPr>
          </w:rPrChange>
        </w:rPr>
        <w:t>за</w:t>
      </w:r>
      <w:r w:rsidRPr="00891EE7">
        <w:rPr>
          <w:rFonts w:ascii="Tahoma" w:eastAsia="Tahoma" w:hAnsi="Tahoma" w:cs="Tahoma"/>
          <w:spacing w:val="-2"/>
          <w:sz w:val="24"/>
          <w:szCs w:val="24"/>
          <w:lang w:val="mk-MK"/>
          <w:rPrChange w:id="3760" w:author="Stojmenova Aneta" w:date="2020-11-16T15:34:00Z">
            <w:rPr>
              <w:rFonts w:ascii="Tahoma" w:eastAsia="Tahoma" w:hAnsi="Tahoma" w:cs="Tahoma"/>
              <w:spacing w:val="-2"/>
              <w:sz w:val="24"/>
              <w:szCs w:val="24"/>
            </w:rPr>
          </w:rPrChange>
        </w:rPr>
        <w:t xml:space="preserve"> </w:t>
      </w:r>
      <w:r w:rsidRPr="00891EE7">
        <w:rPr>
          <w:rFonts w:ascii="Tahoma" w:eastAsia="Tahoma" w:hAnsi="Tahoma" w:cs="Tahoma"/>
          <w:sz w:val="24"/>
          <w:szCs w:val="24"/>
          <w:lang w:val="mk-MK"/>
          <w:rPrChange w:id="3761" w:author="Stojmenova Aneta" w:date="2020-11-16T15:34:00Z">
            <w:rPr>
              <w:rFonts w:ascii="Tahoma" w:eastAsia="Tahoma" w:hAnsi="Tahoma" w:cs="Tahoma"/>
              <w:sz w:val="24"/>
              <w:szCs w:val="24"/>
            </w:rPr>
          </w:rPrChange>
        </w:rPr>
        <w:t>енергетика</w:t>
      </w:r>
      <w:r w:rsidRPr="00891EE7">
        <w:rPr>
          <w:rFonts w:ascii="Tahoma" w:eastAsia="Tahoma" w:hAnsi="Tahoma" w:cs="Tahoma"/>
          <w:spacing w:val="-12"/>
          <w:sz w:val="24"/>
          <w:szCs w:val="24"/>
          <w:lang w:val="mk-MK"/>
          <w:rPrChange w:id="3762" w:author="Stojmenova Aneta" w:date="2020-11-16T15:34:00Z">
            <w:rPr>
              <w:rFonts w:ascii="Tahoma" w:eastAsia="Tahoma" w:hAnsi="Tahoma" w:cs="Tahoma"/>
              <w:spacing w:val="-12"/>
              <w:sz w:val="24"/>
              <w:szCs w:val="24"/>
            </w:rPr>
          </w:rPrChange>
        </w:rPr>
        <w:t xml:space="preserve"> </w:t>
      </w:r>
      <w:r w:rsidRPr="00891EE7">
        <w:rPr>
          <w:rFonts w:ascii="Tahoma" w:eastAsia="Tahoma" w:hAnsi="Tahoma" w:cs="Tahoma"/>
          <w:sz w:val="24"/>
          <w:szCs w:val="24"/>
          <w:lang w:val="mk-MK"/>
          <w:rPrChange w:id="3763" w:author="Stojmenova Aneta" w:date="2020-11-16T15:34:00Z">
            <w:rPr>
              <w:rFonts w:ascii="Tahoma" w:eastAsia="Tahoma" w:hAnsi="Tahoma" w:cs="Tahoma"/>
              <w:sz w:val="24"/>
              <w:szCs w:val="24"/>
            </w:rPr>
          </w:rPrChange>
        </w:rPr>
        <w:t>на</w:t>
      </w:r>
      <w:r w:rsidRPr="00891EE7">
        <w:rPr>
          <w:rFonts w:ascii="Tahoma" w:eastAsia="Tahoma" w:hAnsi="Tahoma" w:cs="Tahoma"/>
          <w:spacing w:val="-3"/>
          <w:sz w:val="24"/>
          <w:szCs w:val="24"/>
          <w:lang w:val="mk-MK"/>
          <w:rPrChange w:id="3764" w:author="Stojmenova Aneta" w:date="2020-11-16T15:34: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3765" w:author="Stojmenova Aneta" w:date="2020-11-16T15:34:00Z">
            <w:rPr>
              <w:rFonts w:ascii="Tahoma" w:eastAsia="Tahoma" w:hAnsi="Tahoma" w:cs="Tahoma"/>
              <w:sz w:val="24"/>
              <w:szCs w:val="24"/>
            </w:rPr>
          </w:rPrChange>
        </w:rPr>
        <w:t>Република</w:t>
      </w:r>
      <w:r w:rsidRPr="00891EE7">
        <w:rPr>
          <w:rFonts w:ascii="Tahoma" w:eastAsia="Tahoma" w:hAnsi="Tahoma" w:cs="Tahoma"/>
          <w:spacing w:val="-6"/>
          <w:sz w:val="24"/>
          <w:szCs w:val="24"/>
          <w:lang w:val="mk-MK"/>
          <w:rPrChange w:id="3766" w:author="Stojmenova Aneta" w:date="2020-11-16T15:34:00Z">
            <w:rPr>
              <w:rFonts w:ascii="Tahoma" w:eastAsia="Tahoma" w:hAnsi="Tahoma" w:cs="Tahoma"/>
              <w:spacing w:val="-6"/>
              <w:sz w:val="24"/>
              <w:szCs w:val="24"/>
            </w:rPr>
          </w:rPrChange>
        </w:rPr>
        <w:t xml:space="preserve"> </w:t>
      </w:r>
      <w:r w:rsidRPr="00891EE7">
        <w:rPr>
          <w:rFonts w:ascii="Tahoma" w:eastAsia="Tahoma" w:hAnsi="Tahoma" w:cs="Tahoma"/>
          <w:sz w:val="24"/>
          <w:szCs w:val="24"/>
          <w:lang w:val="mk-MK"/>
          <w:rPrChange w:id="3767" w:author="Stojmenova Aneta" w:date="2020-11-16T15:34:00Z">
            <w:rPr>
              <w:rFonts w:ascii="Tahoma" w:eastAsia="Tahoma" w:hAnsi="Tahoma" w:cs="Tahoma"/>
              <w:sz w:val="24"/>
              <w:szCs w:val="24"/>
            </w:rPr>
          </w:rPrChange>
        </w:rPr>
        <w:t>Македонија.</w:t>
      </w:r>
      <w:ins w:id="3768" w:author="Stojmenova Aneta" w:date="2020-11-18T11:35:00Z">
        <w:r w:rsidR="00B56FF7">
          <w:rPr>
            <w:rFonts w:ascii="Tahoma" w:eastAsia="Tahoma" w:hAnsi="Tahoma" w:cs="Tahoma"/>
            <w:sz w:val="24"/>
            <w:szCs w:val="24"/>
            <w:lang w:val="mk-MK"/>
          </w:rPr>
          <w:t xml:space="preserve"> Како членови на Управниот одбор ќе се именуваат и претставн</w:t>
        </w:r>
      </w:ins>
      <w:ins w:id="3769" w:author="Stojmenova Aneta" w:date="2020-11-18T11:36:00Z">
        <w:r w:rsidR="00B56FF7">
          <w:rPr>
            <w:rFonts w:ascii="Tahoma" w:eastAsia="Tahoma" w:hAnsi="Tahoma" w:cs="Tahoma"/>
            <w:sz w:val="24"/>
            <w:szCs w:val="24"/>
            <w:lang w:val="mk-MK"/>
          </w:rPr>
          <w:t>ици на складиштарите на задолжителните резерви</w:t>
        </w:r>
      </w:ins>
      <w:ins w:id="3770" w:author="Stojmenova Aneta" w:date="2020-11-18T11:38:00Z">
        <w:r w:rsidR="00B56FF7">
          <w:rPr>
            <w:rFonts w:ascii="Tahoma" w:eastAsia="Tahoma" w:hAnsi="Tahoma" w:cs="Tahoma"/>
            <w:sz w:val="24"/>
            <w:szCs w:val="24"/>
            <w:lang w:val="mk-MK"/>
          </w:rPr>
          <w:t xml:space="preserve">, </w:t>
        </w:r>
      </w:ins>
      <w:ins w:id="3771" w:author="Stojmenova Aneta" w:date="2020-11-18T11:39:00Z">
        <w:r w:rsidR="00B56FF7">
          <w:rPr>
            <w:rFonts w:ascii="Tahoma" w:eastAsia="Tahoma" w:hAnsi="Tahoma" w:cs="Tahoma"/>
            <w:sz w:val="24"/>
            <w:szCs w:val="24"/>
            <w:lang w:val="mk-MK"/>
          </w:rPr>
          <w:t xml:space="preserve">со право да </w:t>
        </w:r>
      </w:ins>
      <w:ins w:id="3772" w:author="Stojmenova Aneta" w:date="2020-11-18T11:40:00Z">
        <w:r w:rsidR="00B56FF7">
          <w:rPr>
            <w:rFonts w:ascii="Tahoma" w:eastAsia="Tahoma" w:hAnsi="Tahoma" w:cs="Tahoma"/>
            <w:sz w:val="24"/>
            <w:szCs w:val="24"/>
            <w:lang w:val="mk-MK"/>
          </w:rPr>
          <w:t>бидат вклу</w:t>
        </w:r>
      </w:ins>
      <w:ins w:id="3773" w:author="Stojmenova Aneta" w:date="2020-11-18T11:42:00Z">
        <w:r w:rsidR="00B56FF7">
          <w:rPr>
            <w:rFonts w:ascii="Tahoma" w:eastAsia="Tahoma" w:hAnsi="Tahoma" w:cs="Tahoma"/>
            <w:sz w:val="24"/>
            <w:szCs w:val="24"/>
            <w:lang w:val="mk-MK"/>
          </w:rPr>
          <w:t>ч</w:t>
        </w:r>
      </w:ins>
      <w:ins w:id="3774" w:author="Stojmenova Aneta" w:date="2020-11-18T11:40:00Z">
        <w:r w:rsidR="00B56FF7">
          <w:rPr>
            <w:rFonts w:ascii="Tahoma" w:eastAsia="Tahoma" w:hAnsi="Tahoma" w:cs="Tahoma"/>
            <w:sz w:val="24"/>
            <w:szCs w:val="24"/>
            <w:lang w:val="mk-MK"/>
          </w:rPr>
          <w:t>ени во постапките на донесување на предлог-уредбите за утврдување на висината на надоместокот за чување и евапорција како и да бидат запознаени со предлог акцискиот план за формирање на задолжителните резерви на нафта и нафтени деривати</w:t>
        </w:r>
      </w:ins>
      <w:ins w:id="3775" w:author="Stojmenova Aneta" w:date="2020-11-18T11:36:00Z">
        <w:r w:rsidR="00B56FF7">
          <w:rPr>
            <w:rFonts w:ascii="Tahoma" w:eastAsia="Tahoma" w:hAnsi="Tahoma" w:cs="Tahoma"/>
            <w:sz w:val="24"/>
            <w:szCs w:val="24"/>
            <w:lang w:val="mk-MK"/>
          </w:rPr>
          <w:t xml:space="preserve">. </w:t>
        </w:r>
      </w:ins>
    </w:p>
    <w:p w14:paraId="624FDF2A" w14:textId="77777777" w:rsidR="006F4793" w:rsidRPr="00891EE7" w:rsidRDefault="008A6E97">
      <w:pPr>
        <w:spacing w:after="0" w:line="240" w:lineRule="auto"/>
        <w:ind w:left="136" w:right="74" w:firstLine="284"/>
        <w:jc w:val="both"/>
        <w:rPr>
          <w:rFonts w:ascii="Tahoma" w:eastAsia="Tahoma" w:hAnsi="Tahoma" w:cs="Tahoma"/>
          <w:sz w:val="24"/>
          <w:szCs w:val="24"/>
          <w:lang w:val="mk-MK"/>
          <w:rPrChange w:id="3776" w:author="Stojmenova Aneta" w:date="2020-11-16T15:51:00Z">
            <w:rPr>
              <w:rFonts w:ascii="Tahoma" w:eastAsia="Tahoma" w:hAnsi="Tahoma" w:cs="Tahoma"/>
              <w:sz w:val="24"/>
              <w:szCs w:val="24"/>
            </w:rPr>
          </w:rPrChange>
        </w:rPr>
      </w:pPr>
      <w:r w:rsidRPr="00891EE7">
        <w:rPr>
          <w:rFonts w:ascii="Tahoma" w:eastAsia="Tahoma" w:hAnsi="Tahoma" w:cs="Tahoma"/>
          <w:sz w:val="24"/>
          <w:szCs w:val="24"/>
          <w:lang w:val="mk-MK"/>
          <w:rPrChange w:id="3777" w:author="Stojmenova Aneta" w:date="2020-11-16T15:51:00Z">
            <w:rPr>
              <w:rFonts w:ascii="Tahoma" w:eastAsia="Tahoma" w:hAnsi="Tahoma" w:cs="Tahoma"/>
              <w:sz w:val="24"/>
              <w:szCs w:val="24"/>
            </w:rPr>
          </w:rPrChange>
        </w:rPr>
        <w:t>(3)</w:t>
      </w:r>
      <w:r w:rsidRPr="00891EE7">
        <w:rPr>
          <w:rFonts w:ascii="Tahoma" w:eastAsia="Tahoma" w:hAnsi="Tahoma" w:cs="Tahoma"/>
          <w:spacing w:val="11"/>
          <w:sz w:val="24"/>
          <w:szCs w:val="24"/>
          <w:lang w:val="mk-MK"/>
          <w:rPrChange w:id="3778" w:author="Stojmenova Aneta" w:date="2020-11-16T15:51:00Z">
            <w:rPr>
              <w:rFonts w:ascii="Tahoma" w:eastAsia="Tahoma" w:hAnsi="Tahoma" w:cs="Tahoma"/>
              <w:spacing w:val="11"/>
              <w:sz w:val="24"/>
              <w:szCs w:val="24"/>
            </w:rPr>
          </w:rPrChange>
        </w:rPr>
        <w:t xml:space="preserve"> </w:t>
      </w:r>
      <w:r w:rsidRPr="00891EE7">
        <w:rPr>
          <w:rFonts w:ascii="Tahoma" w:eastAsia="Tahoma" w:hAnsi="Tahoma" w:cs="Tahoma"/>
          <w:sz w:val="24"/>
          <w:szCs w:val="24"/>
          <w:lang w:val="mk-MK"/>
          <w:rPrChange w:id="3779" w:author="Stojmenova Aneta" w:date="2020-11-16T15:51:00Z">
            <w:rPr>
              <w:rFonts w:ascii="Tahoma" w:eastAsia="Tahoma" w:hAnsi="Tahoma" w:cs="Tahoma"/>
              <w:sz w:val="24"/>
              <w:szCs w:val="24"/>
            </w:rPr>
          </w:rPrChange>
        </w:rPr>
        <w:t>Членовите</w:t>
      </w:r>
      <w:r w:rsidRPr="00891EE7">
        <w:rPr>
          <w:rFonts w:ascii="Tahoma" w:eastAsia="Tahoma" w:hAnsi="Tahoma" w:cs="Tahoma"/>
          <w:spacing w:val="3"/>
          <w:sz w:val="24"/>
          <w:szCs w:val="24"/>
          <w:lang w:val="mk-MK"/>
          <w:rPrChange w:id="3780" w:author="Stojmenova Aneta" w:date="2020-11-16T15:51: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3781" w:author="Stojmenova Aneta" w:date="2020-11-16T15:51:00Z">
            <w:rPr>
              <w:rFonts w:ascii="Tahoma" w:eastAsia="Tahoma" w:hAnsi="Tahoma" w:cs="Tahoma"/>
              <w:sz w:val="24"/>
              <w:szCs w:val="24"/>
            </w:rPr>
          </w:rPrChange>
        </w:rPr>
        <w:t>на</w:t>
      </w:r>
      <w:r w:rsidRPr="00891EE7">
        <w:rPr>
          <w:rFonts w:ascii="Tahoma" w:eastAsia="Tahoma" w:hAnsi="Tahoma" w:cs="Tahoma"/>
          <w:spacing w:val="11"/>
          <w:sz w:val="24"/>
          <w:szCs w:val="24"/>
          <w:lang w:val="mk-MK"/>
          <w:rPrChange w:id="3782" w:author="Stojmenova Aneta" w:date="2020-11-16T15:51:00Z">
            <w:rPr>
              <w:rFonts w:ascii="Tahoma" w:eastAsia="Tahoma" w:hAnsi="Tahoma" w:cs="Tahoma"/>
              <w:spacing w:val="11"/>
              <w:sz w:val="24"/>
              <w:szCs w:val="24"/>
            </w:rPr>
          </w:rPrChange>
        </w:rPr>
        <w:t xml:space="preserve"> </w:t>
      </w:r>
      <w:r w:rsidRPr="00891EE7">
        <w:rPr>
          <w:rFonts w:ascii="Tahoma" w:eastAsia="Tahoma" w:hAnsi="Tahoma" w:cs="Tahoma"/>
          <w:sz w:val="24"/>
          <w:szCs w:val="24"/>
          <w:lang w:val="mk-MK"/>
          <w:rPrChange w:id="3783" w:author="Stojmenova Aneta" w:date="2020-11-16T15:51:00Z">
            <w:rPr>
              <w:rFonts w:ascii="Tahoma" w:eastAsia="Tahoma" w:hAnsi="Tahoma" w:cs="Tahoma"/>
              <w:sz w:val="24"/>
              <w:szCs w:val="24"/>
            </w:rPr>
          </w:rPrChange>
        </w:rPr>
        <w:t>Управниот</w:t>
      </w:r>
      <w:r w:rsidRPr="00891EE7">
        <w:rPr>
          <w:rFonts w:ascii="Tahoma" w:eastAsia="Tahoma" w:hAnsi="Tahoma" w:cs="Tahoma"/>
          <w:spacing w:val="3"/>
          <w:sz w:val="24"/>
          <w:szCs w:val="24"/>
          <w:lang w:val="mk-MK"/>
          <w:rPrChange w:id="3784" w:author="Stojmenova Aneta" w:date="2020-11-16T15:51: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3785" w:author="Stojmenova Aneta" w:date="2020-11-16T15:51:00Z">
            <w:rPr>
              <w:rFonts w:ascii="Tahoma" w:eastAsia="Tahoma" w:hAnsi="Tahoma" w:cs="Tahoma"/>
              <w:sz w:val="24"/>
              <w:szCs w:val="24"/>
            </w:rPr>
          </w:rPrChange>
        </w:rPr>
        <w:t>одбор</w:t>
      </w:r>
      <w:r w:rsidRPr="00891EE7">
        <w:rPr>
          <w:rFonts w:ascii="Tahoma" w:eastAsia="Tahoma" w:hAnsi="Tahoma" w:cs="Tahoma"/>
          <w:spacing w:val="8"/>
          <w:sz w:val="24"/>
          <w:szCs w:val="24"/>
          <w:lang w:val="mk-MK"/>
          <w:rPrChange w:id="3786" w:author="Stojmenova Aneta" w:date="2020-11-16T15:51:00Z">
            <w:rPr>
              <w:rFonts w:ascii="Tahoma" w:eastAsia="Tahoma" w:hAnsi="Tahoma" w:cs="Tahoma"/>
              <w:spacing w:val="8"/>
              <w:sz w:val="24"/>
              <w:szCs w:val="24"/>
            </w:rPr>
          </w:rPrChange>
        </w:rPr>
        <w:t xml:space="preserve"> </w:t>
      </w:r>
      <w:r w:rsidRPr="00891EE7">
        <w:rPr>
          <w:rFonts w:ascii="Tahoma" w:eastAsia="Tahoma" w:hAnsi="Tahoma" w:cs="Tahoma"/>
          <w:sz w:val="24"/>
          <w:szCs w:val="24"/>
          <w:lang w:val="mk-MK"/>
          <w:rPrChange w:id="3787" w:author="Stojmenova Aneta" w:date="2020-11-16T15:51:00Z">
            <w:rPr>
              <w:rFonts w:ascii="Tahoma" w:eastAsia="Tahoma" w:hAnsi="Tahoma" w:cs="Tahoma"/>
              <w:sz w:val="24"/>
              <w:szCs w:val="24"/>
            </w:rPr>
          </w:rPrChange>
        </w:rPr>
        <w:t>на</w:t>
      </w:r>
      <w:r w:rsidRPr="00891EE7">
        <w:rPr>
          <w:rFonts w:ascii="Tahoma" w:eastAsia="Tahoma" w:hAnsi="Tahoma" w:cs="Tahoma"/>
          <w:spacing w:val="11"/>
          <w:sz w:val="24"/>
          <w:szCs w:val="24"/>
          <w:lang w:val="mk-MK"/>
          <w:rPrChange w:id="3788" w:author="Stojmenova Aneta" w:date="2020-11-16T15:51:00Z">
            <w:rPr>
              <w:rFonts w:ascii="Tahoma" w:eastAsia="Tahoma" w:hAnsi="Tahoma" w:cs="Tahoma"/>
              <w:spacing w:val="11"/>
              <w:sz w:val="24"/>
              <w:szCs w:val="24"/>
            </w:rPr>
          </w:rPrChange>
        </w:rPr>
        <w:t xml:space="preserve"> </w:t>
      </w:r>
      <w:r w:rsidRPr="00891EE7">
        <w:rPr>
          <w:rFonts w:ascii="Tahoma" w:eastAsia="Tahoma" w:hAnsi="Tahoma" w:cs="Tahoma"/>
          <w:sz w:val="24"/>
          <w:szCs w:val="24"/>
          <w:lang w:val="mk-MK"/>
          <w:rPrChange w:id="3789" w:author="Stojmenova Aneta" w:date="2020-11-16T15:51:00Z">
            <w:rPr>
              <w:rFonts w:ascii="Tahoma" w:eastAsia="Tahoma" w:hAnsi="Tahoma" w:cs="Tahoma"/>
              <w:sz w:val="24"/>
              <w:szCs w:val="24"/>
            </w:rPr>
          </w:rPrChange>
        </w:rPr>
        <w:t>првата</w:t>
      </w:r>
      <w:r w:rsidRPr="00891EE7">
        <w:rPr>
          <w:rFonts w:ascii="Tahoma" w:eastAsia="Tahoma" w:hAnsi="Tahoma" w:cs="Tahoma"/>
          <w:spacing w:val="8"/>
          <w:sz w:val="24"/>
          <w:szCs w:val="24"/>
          <w:lang w:val="mk-MK"/>
          <w:rPrChange w:id="3790" w:author="Stojmenova Aneta" w:date="2020-11-16T15:51:00Z">
            <w:rPr>
              <w:rFonts w:ascii="Tahoma" w:eastAsia="Tahoma" w:hAnsi="Tahoma" w:cs="Tahoma"/>
              <w:spacing w:val="8"/>
              <w:sz w:val="24"/>
              <w:szCs w:val="24"/>
            </w:rPr>
          </w:rPrChange>
        </w:rPr>
        <w:t xml:space="preserve"> </w:t>
      </w:r>
      <w:r w:rsidRPr="00891EE7">
        <w:rPr>
          <w:rFonts w:ascii="Tahoma" w:eastAsia="Tahoma" w:hAnsi="Tahoma" w:cs="Tahoma"/>
          <w:sz w:val="24"/>
          <w:szCs w:val="24"/>
          <w:lang w:val="mk-MK"/>
          <w:rPrChange w:id="3791" w:author="Stojmenova Aneta" w:date="2020-11-16T15:51:00Z">
            <w:rPr>
              <w:rFonts w:ascii="Tahoma" w:eastAsia="Tahoma" w:hAnsi="Tahoma" w:cs="Tahoma"/>
              <w:sz w:val="24"/>
              <w:szCs w:val="24"/>
            </w:rPr>
          </w:rPrChange>
        </w:rPr>
        <w:t>конститутивна седница</w:t>
      </w:r>
      <w:r w:rsidRPr="00891EE7">
        <w:rPr>
          <w:rFonts w:ascii="Tahoma" w:eastAsia="Tahoma" w:hAnsi="Tahoma" w:cs="Tahoma"/>
          <w:spacing w:val="6"/>
          <w:sz w:val="24"/>
          <w:szCs w:val="24"/>
          <w:lang w:val="mk-MK"/>
          <w:rPrChange w:id="3792" w:author="Stojmenova Aneta" w:date="2020-11-16T15:51:00Z">
            <w:rPr>
              <w:rFonts w:ascii="Tahoma" w:eastAsia="Tahoma" w:hAnsi="Tahoma" w:cs="Tahoma"/>
              <w:spacing w:val="6"/>
              <w:sz w:val="24"/>
              <w:szCs w:val="24"/>
            </w:rPr>
          </w:rPrChange>
        </w:rPr>
        <w:t xml:space="preserve"> </w:t>
      </w:r>
      <w:r w:rsidRPr="00891EE7">
        <w:rPr>
          <w:rFonts w:ascii="Tahoma" w:eastAsia="Tahoma" w:hAnsi="Tahoma" w:cs="Tahoma"/>
          <w:sz w:val="24"/>
          <w:szCs w:val="24"/>
          <w:lang w:val="mk-MK"/>
          <w:rPrChange w:id="3793" w:author="Stojmenova Aneta" w:date="2020-11-16T15:51:00Z">
            <w:rPr>
              <w:rFonts w:ascii="Tahoma" w:eastAsia="Tahoma" w:hAnsi="Tahoma" w:cs="Tahoma"/>
              <w:sz w:val="24"/>
              <w:szCs w:val="24"/>
            </w:rPr>
          </w:rPrChange>
        </w:rPr>
        <w:t>избираат претседател</w:t>
      </w:r>
      <w:r w:rsidRPr="00891EE7">
        <w:rPr>
          <w:rFonts w:ascii="Tahoma" w:eastAsia="Tahoma" w:hAnsi="Tahoma" w:cs="Tahoma"/>
          <w:spacing w:val="-14"/>
          <w:sz w:val="24"/>
          <w:szCs w:val="24"/>
          <w:lang w:val="mk-MK"/>
          <w:rPrChange w:id="3794" w:author="Stojmenova Aneta" w:date="2020-11-16T15:51:00Z">
            <w:rPr>
              <w:rFonts w:ascii="Tahoma" w:eastAsia="Tahoma" w:hAnsi="Tahoma" w:cs="Tahoma"/>
              <w:spacing w:val="-14"/>
              <w:sz w:val="24"/>
              <w:szCs w:val="24"/>
            </w:rPr>
          </w:rPrChange>
        </w:rPr>
        <w:t xml:space="preserve"> </w:t>
      </w:r>
      <w:r w:rsidRPr="00891EE7">
        <w:rPr>
          <w:rFonts w:ascii="Tahoma" w:eastAsia="Tahoma" w:hAnsi="Tahoma" w:cs="Tahoma"/>
          <w:sz w:val="24"/>
          <w:szCs w:val="24"/>
          <w:lang w:val="mk-MK"/>
          <w:rPrChange w:id="3795" w:author="Stojmenova Aneta" w:date="2020-11-16T15:51:00Z">
            <w:rPr>
              <w:rFonts w:ascii="Tahoma" w:eastAsia="Tahoma" w:hAnsi="Tahoma" w:cs="Tahoma"/>
              <w:sz w:val="24"/>
              <w:szCs w:val="24"/>
            </w:rPr>
          </w:rPrChange>
        </w:rPr>
        <w:t>и</w:t>
      </w:r>
      <w:r w:rsidRPr="00891EE7">
        <w:rPr>
          <w:rFonts w:ascii="Tahoma" w:eastAsia="Tahoma" w:hAnsi="Tahoma" w:cs="Tahoma"/>
          <w:spacing w:val="1"/>
          <w:sz w:val="24"/>
          <w:szCs w:val="24"/>
          <w:lang w:val="mk-MK"/>
          <w:rPrChange w:id="3796" w:author="Stojmenova Aneta" w:date="2020-11-16T15:51:00Z">
            <w:rPr>
              <w:rFonts w:ascii="Tahoma" w:eastAsia="Tahoma" w:hAnsi="Tahoma" w:cs="Tahoma"/>
              <w:spacing w:val="1"/>
              <w:sz w:val="24"/>
              <w:szCs w:val="24"/>
            </w:rPr>
          </w:rPrChange>
        </w:rPr>
        <w:t xml:space="preserve"> </w:t>
      </w:r>
      <w:r w:rsidRPr="00891EE7">
        <w:rPr>
          <w:rFonts w:ascii="Tahoma" w:eastAsia="Tahoma" w:hAnsi="Tahoma" w:cs="Tahoma"/>
          <w:sz w:val="24"/>
          <w:szCs w:val="24"/>
          <w:lang w:val="mk-MK"/>
          <w:rPrChange w:id="3797" w:author="Stojmenova Aneta" w:date="2020-11-16T15:51:00Z">
            <w:rPr>
              <w:rFonts w:ascii="Tahoma" w:eastAsia="Tahoma" w:hAnsi="Tahoma" w:cs="Tahoma"/>
              <w:sz w:val="24"/>
              <w:szCs w:val="24"/>
            </w:rPr>
          </w:rPrChange>
        </w:rPr>
        <w:t>заменик</w:t>
      </w:r>
      <w:r w:rsidRPr="00891EE7">
        <w:rPr>
          <w:rFonts w:ascii="Tahoma" w:eastAsia="Tahoma" w:hAnsi="Tahoma" w:cs="Tahoma"/>
          <w:spacing w:val="-8"/>
          <w:sz w:val="24"/>
          <w:szCs w:val="24"/>
          <w:lang w:val="mk-MK"/>
          <w:rPrChange w:id="3798" w:author="Stojmenova Aneta" w:date="2020-11-16T15:51:00Z">
            <w:rPr>
              <w:rFonts w:ascii="Tahoma" w:eastAsia="Tahoma" w:hAnsi="Tahoma" w:cs="Tahoma"/>
              <w:spacing w:val="-8"/>
              <w:sz w:val="24"/>
              <w:szCs w:val="24"/>
            </w:rPr>
          </w:rPrChange>
        </w:rPr>
        <w:t xml:space="preserve"> </w:t>
      </w:r>
      <w:r w:rsidRPr="00891EE7">
        <w:rPr>
          <w:rFonts w:ascii="Tahoma" w:eastAsia="Tahoma" w:hAnsi="Tahoma" w:cs="Tahoma"/>
          <w:sz w:val="24"/>
          <w:szCs w:val="24"/>
          <w:lang w:val="mk-MK"/>
          <w:rPrChange w:id="3799" w:author="Stojmenova Aneta" w:date="2020-11-16T15:51:00Z">
            <w:rPr>
              <w:rFonts w:ascii="Tahoma" w:eastAsia="Tahoma" w:hAnsi="Tahoma" w:cs="Tahoma"/>
              <w:sz w:val="24"/>
              <w:szCs w:val="24"/>
            </w:rPr>
          </w:rPrChange>
        </w:rPr>
        <w:t>претседател</w:t>
      </w:r>
      <w:r w:rsidRPr="00891EE7">
        <w:rPr>
          <w:rFonts w:ascii="Tahoma" w:eastAsia="Tahoma" w:hAnsi="Tahoma" w:cs="Tahoma"/>
          <w:spacing w:val="61"/>
          <w:sz w:val="24"/>
          <w:szCs w:val="24"/>
          <w:lang w:val="mk-MK"/>
          <w:rPrChange w:id="3800" w:author="Stojmenova Aneta" w:date="2020-11-16T15:51:00Z">
            <w:rPr>
              <w:rFonts w:ascii="Tahoma" w:eastAsia="Tahoma" w:hAnsi="Tahoma" w:cs="Tahoma"/>
              <w:spacing w:val="61"/>
              <w:sz w:val="24"/>
              <w:szCs w:val="24"/>
            </w:rPr>
          </w:rPrChange>
        </w:rPr>
        <w:t xml:space="preserve"> </w:t>
      </w:r>
      <w:r w:rsidRPr="00891EE7">
        <w:rPr>
          <w:rFonts w:ascii="Tahoma" w:eastAsia="Tahoma" w:hAnsi="Tahoma" w:cs="Tahoma"/>
          <w:sz w:val="24"/>
          <w:szCs w:val="24"/>
          <w:lang w:val="mk-MK"/>
          <w:rPrChange w:id="3801" w:author="Stojmenova Aneta" w:date="2020-11-16T15:51:00Z">
            <w:rPr>
              <w:rFonts w:ascii="Tahoma" w:eastAsia="Tahoma" w:hAnsi="Tahoma" w:cs="Tahoma"/>
              <w:sz w:val="24"/>
              <w:szCs w:val="24"/>
            </w:rPr>
          </w:rPrChange>
        </w:rPr>
        <w:t>на</w:t>
      </w:r>
      <w:r w:rsidRPr="00891EE7">
        <w:rPr>
          <w:rFonts w:ascii="Tahoma" w:eastAsia="Tahoma" w:hAnsi="Tahoma" w:cs="Tahoma"/>
          <w:spacing w:val="-1"/>
          <w:sz w:val="24"/>
          <w:szCs w:val="24"/>
          <w:lang w:val="mk-MK"/>
          <w:rPrChange w:id="3802" w:author="Stojmenova Aneta" w:date="2020-11-16T15:51:00Z">
            <w:rPr>
              <w:rFonts w:ascii="Tahoma" w:eastAsia="Tahoma" w:hAnsi="Tahoma" w:cs="Tahoma"/>
              <w:spacing w:val="-1"/>
              <w:sz w:val="24"/>
              <w:szCs w:val="24"/>
            </w:rPr>
          </w:rPrChange>
        </w:rPr>
        <w:t xml:space="preserve"> </w:t>
      </w:r>
      <w:r w:rsidRPr="00891EE7">
        <w:rPr>
          <w:rFonts w:ascii="Tahoma" w:eastAsia="Tahoma" w:hAnsi="Tahoma" w:cs="Tahoma"/>
          <w:sz w:val="24"/>
          <w:szCs w:val="24"/>
          <w:lang w:val="mk-MK"/>
          <w:rPrChange w:id="3803" w:author="Stojmenova Aneta" w:date="2020-11-16T15:51:00Z">
            <w:rPr>
              <w:rFonts w:ascii="Tahoma" w:eastAsia="Tahoma" w:hAnsi="Tahoma" w:cs="Tahoma"/>
              <w:sz w:val="24"/>
              <w:szCs w:val="24"/>
            </w:rPr>
          </w:rPrChange>
        </w:rPr>
        <w:t>Управниот</w:t>
      </w:r>
      <w:r w:rsidRPr="00891EE7">
        <w:rPr>
          <w:rFonts w:ascii="Tahoma" w:eastAsia="Tahoma" w:hAnsi="Tahoma" w:cs="Tahoma"/>
          <w:spacing w:val="-12"/>
          <w:sz w:val="24"/>
          <w:szCs w:val="24"/>
          <w:lang w:val="mk-MK"/>
          <w:rPrChange w:id="3804" w:author="Stojmenova Aneta" w:date="2020-11-16T15:51:00Z">
            <w:rPr>
              <w:rFonts w:ascii="Tahoma" w:eastAsia="Tahoma" w:hAnsi="Tahoma" w:cs="Tahoma"/>
              <w:spacing w:val="-12"/>
              <w:sz w:val="24"/>
              <w:szCs w:val="24"/>
            </w:rPr>
          </w:rPrChange>
        </w:rPr>
        <w:t xml:space="preserve"> </w:t>
      </w:r>
      <w:r w:rsidRPr="00891EE7">
        <w:rPr>
          <w:rFonts w:ascii="Tahoma" w:eastAsia="Tahoma" w:hAnsi="Tahoma" w:cs="Tahoma"/>
          <w:sz w:val="24"/>
          <w:szCs w:val="24"/>
          <w:lang w:val="mk-MK"/>
          <w:rPrChange w:id="3805" w:author="Stojmenova Aneta" w:date="2020-11-16T15:51:00Z">
            <w:rPr>
              <w:rFonts w:ascii="Tahoma" w:eastAsia="Tahoma" w:hAnsi="Tahoma" w:cs="Tahoma"/>
              <w:sz w:val="24"/>
              <w:szCs w:val="24"/>
            </w:rPr>
          </w:rPrChange>
        </w:rPr>
        <w:t>одбор.</w:t>
      </w:r>
    </w:p>
    <w:p w14:paraId="2D313057" w14:textId="77777777" w:rsidR="006F4793" w:rsidRPr="00891EE7" w:rsidRDefault="008A6E97">
      <w:pPr>
        <w:spacing w:after="0" w:line="240" w:lineRule="auto"/>
        <w:ind w:left="136" w:right="74" w:firstLine="284"/>
        <w:jc w:val="both"/>
        <w:rPr>
          <w:rFonts w:ascii="Tahoma" w:eastAsia="Tahoma" w:hAnsi="Tahoma" w:cs="Tahoma"/>
          <w:sz w:val="24"/>
          <w:szCs w:val="24"/>
          <w:lang w:val="mk-MK"/>
          <w:rPrChange w:id="3806" w:author="Stojmenova Aneta" w:date="2020-11-16T18:17:00Z">
            <w:rPr>
              <w:rFonts w:ascii="Tahoma" w:eastAsia="Tahoma" w:hAnsi="Tahoma" w:cs="Tahoma"/>
              <w:sz w:val="24"/>
              <w:szCs w:val="24"/>
            </w:rPr>
          </w:rPrChange>
        </w:rPr>
      </w:pPr>
      <w:r w:rsidRPr="00891EE7">
        <w:rPr>
          <w:rFonts w:ascii="Tahoma" w:eastAsia="Tahoma" w:hAnsi="Tahoma" w:cs="Tahoma"/>
          <w:sz w:val="24"/>
          <w:szCs w:val="24"/>
          <w:lang w:val="mk-MK"/>
          <w:rPrChange w:id="3807" w:author="Stojmenova Aneta" w:date="2020-11-16T18:17:00Z">
            <w:rPr>
              <w:rFonts w:ascii="Tahoma" w:eastAsia="Tahoma" w:hAnsi="Tahoma" w:cs="Tahoma"/>
              <w:sz w:val="24"/>
              <w:szCs w:val="24"/>
            </w:rPr>
          </w:rPrChange>
        </w:rPr>
        <w:t>(4)</w:t>
      </w:r>
      <w:r w:rsidRPr="00891EE7">
        <w:rPr>
          <w:rFonts w:ascii="Tahoma" w:eastAsia="Tahoma" w:hAnsi="Tahoma" w:cs="Tahoma"/>
          <w:spacing w:val="7"/>
          <w:sz w:val="24"/>
          <w:szCs w:val="24"/>
          <w:lang w:val="mk-MK"/>
          <w:rPrChange w:id="3808" w:author="Stojmenova Aneta" w:date="2020-11-16T18:17:00Z">
            <w:rPr>
              <w:rFonts w:ascii="Tahoma" w:eastAsia="Tahoma" w:hAnsi="Tahoma" w:cs="Tahoma"/>
              <w:spacing w:val="7"/>
              <w:sz w:val="24"/>
              <w:szCs w:val="24"/>
            </w:rPr>
          </w:rPrChange>
        </w:rPr>
        <w:t xml:space="preserve"> </w:t>
      </w:r>
      <w:r w:rsidRPr="00891EE7">
        <w:rPr>
          <w:rFonts w:ascii="Tahoma" w:eastAsia="Tahoma" w:hAnsi="Tahoma" w:cs="Tahoma"/>
          <w:sz w:val="24"/>
          <w:szCs w:val="24"/>
          <w:lang w:val="mk-MK"/>
          <w:rPrChange w:id="3809" w:author="Stojmenova Aneta" w:date="2020-11-16T18:17:00Z">
            <w:rPr>
              <w:rFonts w:ascii="Tahoma" w:eastAsia="Tahoma" w:hAnsi="Tahoma" w:cs="Tahoma"/>
              <w:sz w:val="24"/>
              <w:szCs w:val="24"/>
            </w:rPr>
          </w:rPrChange>
        </w:rPr>
        <w:t>Мандатот</w:t>
      </w:r>
      <w:r w:rsidRPr="00891EE7">
        <w:rPr>
          <w:rFonts w:ascii="Tahoma" w:eastAsia="Tahoma" w:hAnsi="Tahoma" w:cs="Tahoma"/>
          <w:spacing w:val="1"/>
          <w:sz w:val="24"/>
          <w:szCs w:val="24"/>
          <w:lang w:val="mk-MK"/>
          <w:rPrChange w:id="3810" w:author="Stojmenova Aneta" w:date="2020-11-16T18:17:00Z">
            <w:rPr>
              <w:rFonts w:ascii="Tahoma" w:eastAsia="Tahoma" w:hAnsi="Tahoma" w:cs="Tahoma"/>
              <w:spacing w:val="1"/>
              <w:sz w:val="24"/>
              <w:szCs w:val="24"/>
            </w:rPr>
          </w:rPrChange>
        </w:rPr>
        <w:t xml:space="preserve"> </w:t>
      </w:r>
      <w:r w:rsidRPr="00891EE7">
        <w:rPr>
          <w:rFonts w:ascii="Tahoma" w:eastAsia="Tahoma" w:hAnsi="Tahoma" w:cs="Tahoma"/>
          <w:sz w:val="24"/>
          <w:szCs w:val="24"/>
          <w:lang w:val="mk-MK"/>
          <w:rPrChange w:id="3811" w:author="Stojmenova Aneta" w:date="2020-11-16T18:17:00Z">
            <w:rPr>
              <w:rFonts w:ascii="Tahoma" w:eastAsia="Tahoma" w:hAnsi="Tahoma" w:cs="Tahoma"/>
              <w:sz w:val="24"/>
              <w:szCs w:val="24"/>
            </w:rPr>
          </w:rPrChange>
        </w:rPr>
        <w:t>на</w:t>
      </w:r>
      <w:r w:rsidRPr="00891EE7">
        <w:rPr>
          <w:rFonts w:ascii="Tahoma" w:eastAsia="Tahoma" w:hAnsi="Tahoma" w:cs="Tahoma"/>
          <w:spacing w:val="8"/>
          <w:sz w:val="24"/>
          <w:szCs w:val="24"/>
          <w:lang w:val="mk-MK"/>
          <w:rPrChange w:id="3812" w:author="Stojmenova Aneta" w:date="2020-11-16T18:17:00Z">
            <w:rPr>
              <w:rFonts w:ascii="Tahoma" w:eastAsia="Tahoma" w:hAnsi="Tahoma" w:cs="Tahoma"/>
              <w:spacing w:val="8"/>
              <w:sz w:val="24"/>
              <w:szCs w:val="24"/>
            </w:rPr>
          </w:rPrChange>
        </w:rPr>
        <w:t xml:space="preserve"> </w:t>
      </w:r>
      <w:r w:rsidRPr="00891EE7">
        <w:rPr>
          <w:rFonts w:ascii="Tahoma" w:eastAsia="Tahoma" w:hAnsi="Tahoma" w:cs="Tahoma"/>
          <w:sz w:val="24"/>
          <w:szCs w:val="24"/>
          <w:lang w:val="mk-MK"/>
          <w:rPrChange w:id="3813" w:author="Stojmenova Aneta" w:date="2020-11-16T18:17:00Z">
            <w:rPr>
              <w:rFonts w:ascii="Tahoma" w:eastAsia="Tahoma" w:hAnsi="Tahoma" w:cs="Tahoma"/>
              <w:sz w:val="24"/>
              <w:szCs w:val="24"/>
            </w:rPr>
          </w:rPrChange>
        </w:rPr>
        <w:t>членовите на</w:t>
      </w:r>
      <w:r w:rsidRPr="00891EE7">
        <w:rPr>
          <w:rFonts w:ascii="Tahoma" w:eastAsia="Tahoma" w:hAnsi="Tahoma" w:cs="Tahoma"/>
          <w:spacing w:val="8"/>
          <w:sz w:val="24"/>
          <w:szCs w:val="24"/>
          <w:lang w:val="mk-MK"/>
          <w:rPrChange w:id="3814" w:author="Stojmenova Aneta" w:date="2020-11-16T18:17:00Z">
            <w:rPr>
              <w:rFonts w:ascii="Tahoma" w:eastAsia="Tahoma" w:hAnsi="Tahoma" w:cs="Tahoma"/>
              <w:spacing w:val="8"/>
              <w:sz w:val="24"/>
              <w:szCs w:val="24"/>
            </w:rPr>
          </w:rPrChange>
        </w:rPr>
        <w:t xml:space="preserve"> </w:t>
      </w:r>
      <w:r w:rsidRPr="00891EE7">
        <w:rPr>
          <w:rFonts w:ascii="Tahoma" w:eastAsia="Tahoma" w:hAnsi="Tahoma" w:cs="Tahoma"/>
          <w:sz w:val="24"/>
          <w:szCs w:val="24"/>
          <w:lang w:val="mk-MK"/>
          <w:rPrChange w:id="3815" w:author="Stojmenova Aneta" w:date="2020-11-16T18:17:00Z">
            <w:rPr>
              <w:rFonts w:ascii="Tahoma" w:eastAsia="Tahoma" w:hAnsi="Tahoma" w:cs="Tahoma"/>
              <w:sz w:val="24"/>
              <w:szCs w:val="24"/>
            </w:rPr>
          </w:rPrChange>
        </w:rPr>
        <w:t>Управниот одбор</w:t>
      </w:r>
      <w:r w:rsidRPr="00891EE7">
        <w:rPr>
          <w:rFonts w:ascii="Tahoma" w:eastAsia="Tahoma" w:hAnsi="Tahoma" w:cs="Tahoma"/>
          <w:spacing w:val="4"/>
          <w:sz w:val="24"/>
          <w:szCs w:val="24"/>
          <w:lang w:val="mk-MK"/>
          <w:rPrChange w:id="3816" w:author="Stojmenova Aneta" w:date="2020-11-16T18:17:00Z">
            <w:rPr>
              <w:rFonts w:ascii="Tahoma" w:eastAsia="Tahoma" w:hAnsi="Tahoma" w:cs="Tahoma"/>
              <w:spacing w:val="4"/>
              <w:sz w:val="24"/>
              <w:szCs w:val="24"/>
            </w:rPr>
          </w:rPrChange>
        </w:rPr>
        <w:t xml:space="preserve"> </w:t>
      </w:r>
      <w:r w:rsidRPr="00891EE7">
        <w:rPr>
          <w:rFonts w:ascii="Tahoma" w:eastAsia="Tahoma" w:hAnsi="Tahoma" w:cs="Tahoma"/>
          <w:sz w:val="24"/>
          <w:szCs w:val="24"/>
          <w:lang w:val="mk-MK"/>
          <w:rPrChange w:id="3817" w:author="Stojmenova Aneta" w:date="2020-11-16T18:17:00Z">
            <w:rPr>
              <w:rFonts w:ascii="Tahoma" w:eastAsia="Tahoma" w:hAnsi="Tahoma" w:cs="Tahoma"/>
              <w:sz w:val="24"/>
              <w:szCs w:val="24"/>
            </w:rPr>
          </w:rPrChange>
        </w:rPr>
        <w:t>трае</w:t>
      </w:r>
      <w:r w:rsidRPr="00891EE7">
        <w:rPr>
          <w:rFonts w:ascii="Tahoma" w:eastAsia="Tahoma" w:hAnsi="Tahoma" w:cs="Tahoma"/>
          <w:spacing w:val="6"/>
          <w:sz w:val="24"/>
          <w:szCs w:val="24"/>
          <w:lang w:val="mk-MK"/>
          <w:rPrChange w:id="3818" w:author="Stojmenova Aneta" w:date="2020-11-16T18:17:00Z">
            <w:rPr>
              <w:rFonts w:ascii="Tahoma" w:eastAsia="Tahoma" w:hAnsi="Tahoma" w:cs="Tahoma"/>
              <w:spacing w:val="6"/>
              <w:sz w:val="24"/>
              <w:szCs w:val="24"/>
            </w:rPr>
          </w:rPrChange>
        </w:rPr>
        <w:t xml:space="preserve"> </w:t>
      </w:r>
      <w:r w:rsidRPr="00891EE7">
        <w:rPr>
          <w:rFonts w:ascii="Tahoma" w:eastAsia="Tahoma" w:hAnsi="Tahoma" w:cs="Tahoma"/>
          <w:sz w:val="24"/>
          <w:szCs w:val="24"/>
          <w:lang w:val="mk-MK"/>
          <w:rPrChange w:id="3819" w:author="Stojmenova Aneta" w:date="2020-11-16T18:17:00Z">
            <w:rPr>
              <w:rFonts w:ascii="Tahoma" w:eastAsia="Tahoma" w:hAnsi="Tahoma" w:cs="Tahoma"/>
              <w:sz w:val="24"/>
              <w:szCs w:val="24"/>
            </w:rPr>
          </w:rPrChange>
        </w:rPr>
        <w:t>четири</w:t>
      </w:r>
      <w:r w:rsidRPr="00891EE7">
        <w:rPr>
          <w:rFonts w:ascii="Tahoma" w:eastAsia="Tahoma" w:hAnsi="Tahoma" w:cs="Tahoma"/>
          <w:spacing w:val="3"/>
          <w:sz w:val="24"/>
          <w:szCs w:val="24"/>
          <w:lang w:val="mk-MK"/>
          <w:rPrChange w:id="3820" w:author="Stojmenova Aneta" w:date="2020-11-16T18:17: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3821" w:author="Stojmenova Aneta" w:date="2020-11-16T18:17:00Z">
            <w:rPr>
              <w:rFonts w:ascii="Tahoma" w:eastAsia="Tahoma" w:hAnsi="Tahoma" w:cs="Tahoma"/>
              <w:sz w:val="24"/>
              <w:szCs w:val="24"/>
            </w:rPr>
          </w:rPrChange>
        </w:rPr>
        <w:t>години</w:t>
      </w:r>
      <w:r w:rsidRPr="00891EE7">
        <w:rPr>
          <w:rFonts w:ascii="Tahoma" w:eastAsia="Tahoma" w:hAnsi="Tahoma" w:cs="Tahoma"/>
          <w:spacing w:val="3"/>
          <w:sz w:val="24"/>
          <w:szCs w:val="24"/>
          <w:lang w:val="mk-MK"/>
          <w:rPrChange w:id="3822" w:author="Stojmenova Aneta" w:date="2020-11-16T18:17: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3823" w:author="Stojmenova Aneta" w:date="2020-11-16T18:17:00Z">
            <w:rPr>
              <w:rFonts w:ascii="Tahoma" w:eastAsia="Tahoma" w:hAnsi="Tahoma" w:cs="Tahoma"/>
              <w:sz w:val="24"/>
              <w:szCs w:val="24"/>
            </w:rPr>
          </w:rPrChange>
        </w:rPr>
        <w:t>со</w:t>
      </w:r>
      <w:r w:rsidRPr="00891EE7">
        <w:rPr>
          <w:rFonts w:ascii="Tahoma" w:eastAsia="Tahoma" w:hAnsi="Tahoma" w:cs="Tahoma"/>
          <w:spacing w:val="8"/>
          <w:sz w:val="24"/>
          <w:szCs w:val="24"/>
          <w:lang w:val="mk-MK"/>
          <w:rPrChange w:id="3824" w:author="Stojmenova Aneta" w:date="2020-11-16T18:17:00Z">
            <w:rPr>
              <w:rFonts w:ascii="Tahoma" w:eastAsia="Tahoma" w:hAnsi="Tahoma" w:cs="Tahoma"/>
              <w:spacing w:val="8"/>
              <w:sz w:val="24"/>
              <w:szCs w:val="24"/>
            </w:rPr>
          </w:rPrChange>
        </w:rPr>
        <w:t xml:space="preserve"> </w:t>
      </w:r>
      <w:r w:rsidRPr="00891EE7">
        <w:rPr>
          <w:rFonts w:ascii="Tahoma" w:eastAsia="Tahoma" w:hAnsi="Tahoma" w:cs="Tahoma"/>
          <w:sz w:val="24"/>
          <w:szCs w:val="24"/>
          <w:lang w:val="mk-MK"/>
          <w:rPrChange w:id="3825" w:author="Stojmenova Aneta" w:date="2020-11-16T18:17:00Z">
            <w:rPr>
              <w:rFonts w:ascii="Tahoma" w:eastAsia="Tahoma" w:hAnsi="Tahoma" w:cs="Tahoma"/>
              <w:sz w:val="24"/>
              <w:szCs w:val="24"/>
            </w:rPr>
          </w:rPrChange>
        </w:rPr>
        <w:t>можност за</w:t>
      </w:r>
      <w:r w:rsidRPr="00891EE7">
        <w:rPr>
          <w:rFonts w:ascii="Tahoma" w:eastAsia="Tahoma" w:hAnsi="Tahoma" w:cs="Tahoma"/>
          <w:spacing w:val="-2"/>
          <w:sz w:val="24"/>
          <w:szCs w:val="24"/>
          <w:lang w:val="mk-MK"/>
          <w:rPrChange w:id="3826" w:author="Stojmenova Aneta" w:date="2020-11-16T18:17:00Z">
            <w:rPr>
              <w:rFonts w:ascii="Tahoma" w:eastAsia="Tahoma" w:hAnsi="Tahoma" w:cs="Tahoma"/>
              <w:spacing w:val="-2"/>
              <w:sz w:val="24"/>
              <w:szCs w:val="24"/>
            </w:rPr>
          </w:rPrChange>
        </w:rPr>
        <w:t xml:space="preserve"> </w:t>
      </w:r>
      <w:r w:rsidRPr="00891EE7">
        <w:rPr>
          <w:rFonts w:ascii="Tahoma" w:eastAsia="Tahoma" w:hAnsi="Tahoma" w:cs="Tahoma"/>
          <w:sz w:val="24"/>
          <w:szCs w:val="24"/>
          <w:lang w:val="mk-MK"/>
          <w:rPrChange w:id="3827" w:author="Stojmenova Aneta" w:date="2020-11-16T18:17:00Z">
            <w:rPr>
              <w:rFonts w:ascii="Tahoma" w:eastAsia="Tahoma" w:hAnsi="Tahoma" w:cs="Tahoma"/>
              <w:sz w:val="24"/>
              <w:szCs w:val="24"/>
            </w:rPr>
          </w:rPrChange>
        </w:rPr>
        <w:t>повторен</w:t>
      </w:r>
      <w:r w:rsidRPr="00891EE7">
        <w:rPr>
          <w:rFonts w:ascii="Tahoma" w:eastAsia="Tahoma" w:hAnsi="Tahoma" w:cs="Tahoma"/>
          <w:spacing w:val="-8"/>
          <w:sz w:val="24"/>
          <w:szCs w:val="24"/>
          <w:lang w:val="mk-MK"/>
          <w:rPrChange w:id="3828" w:author="Stojmenova Aneta" w:date="2020-11-16T18:17:00Z">
            <w:rPr>
              <w:rFonts w:ascii="Tahoma" w:eastAsia="Tahoma" w:hAnsi="Tahoma" w:cs="Tahoma"/>
              <w:spacing w:val="-8"/>
              <w:sz w:val="24"/>
              <w:szCs w:val="24"/>
            </w:rPr>
          </w:rPrChange>
        </w:rPr>
        <w:t xml:space="preserve"> </w:t>
      </w:r>
      <w:r w:rsidRPr="00891EE7">
        <w:rPr>
          <w:rFonts w:ascii="Tahoma" w:eastAsia="Tahoma" w:hAnsi="Tahoma" w:cs="Tahoma"/>
          <w:sz w:val="24"/>
          <w:szCs w:val="24"/>
          <w:lang w:val="mk-MK"/>
          <w:rPrChange w:id="3829" w:author="Stojmenova Aneta" w:date="2020-11-16T18:17:00Z">
            <w:rPr>
              <w:rFonts w:ascii="Tahoma" w:eastAsia="Tahoma" w:hAnsi="Tahoma" w:cs="Tahoma"/>
              <w:sz w:val="24"/>
              <w:szCs w:val="24"/>
            </w:rPr>
          </w:rPrChange>
        </w:rPr>
        <w:t>избор.</w:t>
      </w:r>
    </w:p>
    <w:p w14:paraId="53184A87" w14:textId="77777777" w:rsidR="006F4793" w:rsidRPr="00891EE7" w:rsidRDefault="008A6E97">
      <w:pPr>
        <w:spacing w:after="0" w:line="240" w:lineRule="auto"/>
        <w:ind w:left="136" w:right="74" w:firstLine="284"/>
        <w:jc w:val="both"/>
        <w:rPr>
          <w:rFonts w:ascii="Tahoma" w:eastAsia="Tahoma" w:hAnsi="Tahoma" w:cs="Tahoma"/>
          <w:sz w:val="24"/>
          <w:szCs w:val="24"/>
          <w:lang w:val="mk-MK"/>
          <w:rPrChange w:id="3830" w:author="Stojmenova Aneta" w:date="2020-11-16T19:51:00Z">
            <w:rPr>
              <w:rFonts w:ascii="Tahoma" w:eastAsia="Tahoma" w:hAnsi="Tahoma" w:cs="Tahoma"/>
              <w:sz w:val="24"/>
              <w:szCs w:val="24"/>
            </w:rPr>
          </w:rPrChange>
        </w:rPr>
      </w:pPr>
      <w:r w:rsidRPr="00891EE7">
        <w:rPr>
          <w:rFonts w:ascii="Tahoma" w:eastAsia="Tahoma" w:hAnsi="Tahoma" w:cs="Tahoma"/>
          <w:sz w:val="24"/>
          <w:szCs w:val="24"/>
          <w:lang w:val="mk-MK"/>
          <w:rPrChange w:id="3831" w:author="Stojmenova Aneta" w:date="2020-11-16T19:51:00Z">
            <w:rPr>
              <w:rFonts w:ascii="Tahoma" w:eastAsia="Tahoma" w:hAnsi="Tahoma" w:cs="Tahoma"/>
              <w:sz w:val="24"/>
              <w:szCs w:val="24"/>
            </w:rPr>
          </w:rPrChange>
        </w:rPr>
        <w:t>(5)</w:t>
      </w:r>
      <w:r w:rsidRPr="00891EE7">
        <w:rPr>
          <w:rFonts w:ascii="Tahoma" w:eastAsia="Tahoma" w:hAnsi="Tahoma" w:cs="Tahoma"/>
          <w:spacing w:val="62"/>
          <w:sz w:val="24"/>
          <w:szCs w:val="24"/>
          <w:lang w:val="mk-MK"/>
          <w:rPrChange w:id="3832" w:author="Stojmenova Aneta" w:date="2020-11-16T19:51:00Z">
            <w:rPr>
              <w:rFonts w:ascii="Tahoma" w:eastAsia="Tahoma" w:hAnsi="Tahoma" w:cs="Tahoma"/>
              <w:spacing w:val="62"/>
              <w:sz w:val="24"/>
              <w:szCs w:val="24"/>
            </w:rPr>
          </w:rPrChange>
        </w:rPr>
        <w:t xml:space="preserve"> </w:t>
      </w:r>
      <w:r w:rsidRPr="00891EE7">
        <w:rPr>
          <w:rFonts w:ascii="Tahoma" w:eastAsia="Tahoma" w:hAnsi="Tahoma" w:cs="Tahoma"/>
          <w:sz w:val="24"/>
          <w:szCs w:val="24"/>
          <w:lang w:val="mk-MK"/>
          <w:rPrChange w:id="3833" w:author="Stojmenova Aneta" w:date="2020-11-16T19:51:00Z">
            <w:rPr>
              <w:rFonts w:ascii="Tahoma" w:eastAsia="Tahoma" w:hAnsi="Tahoma" w:cs="Tahoma"/>
              <w:sz w:val="24"/>
              <w:szCs w:val="24"/>
            </w:rPr>
          </w:rPrChange>
        </w:rPr>
        <w:t>Владата</w:t>
      </w:r>
      <w:r w:rsidRPr="00891EE7">
        <w:rPr>
          <w:rFonts w:ascii="Tahoma" w:eastAsia="Tahoma" w:hAnsi="Tahoma" w:cs="Tahoma"/>
          <w:spacing w:val="57"/>
          <w:sz w:val="24"/>
          <w:szCs w:val="24"/>
          <w:lang w:val="mk-MK"/>
          <w:rPrChange w:id="3834" w:author="Stojmenova Aneta" w:date="2020-11-16T19:51:00Z">
            <w:rPr>
              <w:rFonts w:ascii="Tahoma" w:eastAsia="Tahoma" w:hAnsi="Tahoma" w:cs="Tahoma"/>
              <w:spacing w:val="57"/>
              <w:sz w:val="24"/>
              <w:szCs w:val="24"/>
            </w:rPr>
          </w:rPrChange>
        </w:rPr>
        <w:t xml:space="preserve"> </w:t>
      </w:r>
      <w:r w:rsidRPr="00891EE7">
        <w:rPr>
          <w:rFonts w:ascii="Tahoma" w:eastAsia="Tahoma" w:hAnsi="Tahoma" w:cs="Tahoma"/>
          <w:sz w:val="24"/>
          <w:szCs w:val="24"/>
          <w:lang w:val="mk-MK"/>
          <w:rPrChange w:id="3835" w:author="Stojmenova Aneta" w:date="2020-11-16T19:51:00Z">
            <w:rPr>
              <w:rFonts w:ascii="Tahoma" w:eastAsia="Tahoma" w:hAnsi="Tahoma" w:cs="Tahoma"/>
              <w:sz w:val="24"/>
              <w:szCs w:val="24"/>
            </w:rPr>
          </w:rPrChange>
        </w:rPr>
        <w:t>на</w:t>
      </w:r>
      <w:r w:rsidRPr="00891EE7">
        <w:rPr>
          <w:rFonts w:ascii="Tahoma" w:eastAsia="Tahoma" w:hAnsi="Tahoma" w:cs="Tahoma"/>
          <w:spacing w:val="63"/>
          <w:sz w:val="24"/>
          <w:szCs w:val="24"/>
          <w:lang w:val="mk-MK"/>
          <w:rPrChange w:id="3836" w:author="Stojmenova Aneta" w:date="2020-11-16T19:51:00Z">
            <w:rPr>
              <w:rFonts w:ascii="Tahoma" w:eastAsia="Tahoma" w:hAnsi="Tahoma" w:cs="Tahoma"/>
              <w:spacing w:val="63"/>
              <w:sz w:val="24"/>
              <w:szCs w:val="24"/>
            </w:rPr>
          </w:rPrChange>
        </w:rPr>
        <w:t xml:space="preserve"> </w:t>
      </w:r>
      <w:r w:rsidRPr="00891EE7">
        <w:rPr>
          <w:rFonts w:ascii="Tahoma" w:eastAsia="Tahoma" w:hAnsi="Tahoma" w:cs="Tahoma"/>
          <w:sz w:val="24"/>
          <w:szCs w:val="24"/>
          <w:lang w:val="mk-MK"/>
          <w:rPrChange w:id="3837" w:author="Stojmenova Aneta" w:date="2020-11-16T19:51:00Z">
            <w:rPr>
              <w:rFonts w:ascii="Tahoma" w:eastAsia="Tahoma" w:hAnsi="Tahoma" w:cs="Tahoma"/>
              <w:sz w:val="24"/>
              <w:szCs w:val="24"/>
            </w:rPr>
          </w:rPrChange>
        </w:rPr>
        <w:t>Република</w:t>
      </w:r>
      <w:r w:rsidRPr="00891EE7">
        <w:rPr>
          <w:rFonts w:ascii="Tahoma" w:eastAsia="Tahoma" w:hAnsi="Tahoma" w:cs="Tahoma"/>
          <w:spacing w:val="55"/>
          <w:sz w:val="24"/>
          <w:szCs w:val="24"/>
          <w:lang w:val="mk-MK"/>
          <w:rPrChange w:id="3838" w:author="Stojmenova Aneta" w:date="2020-11-16T19:51:00Z">
            <w:rPr>
              <w:rFonts w:ascii="Tahoma" w:eastAsia="Tahoma" w:hAnsi="Tahoma" w:cs="Tahoma"/>
              <w:spacing w:val="55"/>
              <w:sz w:val="24"/>
              <w:szCs w:val="24"/>
            </w:rPr>
          </w:rPrChange>
        </w:rPr>
        <w:t xml:space="preserve"> </w:t>
      </w:r>
      <w:r w:rsidRPr="00891EE7">
        <w:rPr>
          <w:rFonts w:ascii="Tahoma" w:eastAsia="Tahoma" w:hAnsi="Tahoma" w:cs="Tahoma"/>
          <w:sz w:val="24"/>
          <w:szCs w:val="24"/>
          <w:lang w:val="mk-MK"/>
          <w:rPrChange w:id="3839" w:author="Stojmenova Aneta" w:date="2020-11-16T19:51:00Z">
            <w:rPr>
              <w:rFonts w:ascii="Tahoma" w:eastAsia="Tahoma" w:hAnsi="Tahoma" w:cs="Tahoma"/>
              <w:sz w:val="24"/>
              <w:szCs w:val="24"/>
            </w:rPr>
          </w:rPrChange>
        </w:rPr>
        <w:t>Македонија</w:t>
      </w:r>
      <w:r w:rsidRPr="00891EE7">
        <w:rPr>
          <w:rFonts w:ascii="Tahoma" w:eastAsia="Tahoma" w:hAnsi="Tahoma" w:cs="Tahoma"/>
          <w:spacing w:val="53"/>
          <w:sz w:val="24"/>
          <w:szCs w:val="24"/>
          <w:lang w:val="mk-MK"/>
          <w:rPrChange w:id="3840" w:author="Stojmenova Aneta" w:date="2020-11-16T19:51:00Z">
            <w:rPr>
              <w:rFonts w:ascii="Tahoma" w:eastAsia="Tahoma" w:hAnsi="Tahoma" w:cs="Tahoma"/>
              <w:spacing w:val="53"/>
              <w:sz w:val="24"/>
              <w:szCs w:val="24"/>
            </w:rPr>
          </w:rPrChange>
        </w:rPr>
        <w:t xml:space="preserve"> </w:t>
      </w:r>
      <w:r w:rsidRPr="00891EE7">
        <w:rPr>
          <w:rFonts w:ascii="Tahoma" w:eastAsia="Tahoma" w:hAnsi="Tahoma" w:cs="Tahoma"/>
          <w:sz w:val="24"/>
          <w:szCs w:val="24"/>
          <w:lang w:val="mk-MK"/>
          <w:rPrChange w:id="3841" w:author="Stojmenova Aneta" w:date="2020-11-16T19:51:00Z">
            <w:rPr>
              <w:rFonts w:ascii="Tahoma" w:eastAsia="Tahoma" w:hAnsi="Tahoma" w:cs="Tahoma"/>
              <w:sz w:val="24"/>
              <w:szCs w:val="24"/>
            </w:rPr>
          </w:rPrChange>
        </w:rPr>
        <w:t>може</w:t>
      </w:r>
      <w:r w:rsidRPr="00891EE7">
        <w:rPr>
          <w:rFonts w:ascii="Tahoma" w:eastAsia="Tahoma" w:hAnsi="Tahoma" w:cs="Tahoma"/>
          <w:spacing w:val="59"/>
          <w:sz w:val="24"/>
          <w:szCs w:val="24"/>
          <w:lang w:val="mk-MK"/>
          <w:rPrChange w:id="3842" w:author="Stojmenova Aneta" w:date="2020-11-16T19:51:00Z">
            <w:rPr>
              <w:rFonts w:ascii="Tahoma" w:eastAsia="Tahoma" w:hAnsi="Tahoma" w:cs="Tahoma"/>
              <w:spacing w:val="59"/>
              <w:sz w:val="24"/>
              <w:szCs w:val="24"/>
            </w:rPr>
          </w:rPrChange>
        </w:rPr>
        <w:t xml:space="preserve"> </w:t>
      </w:r>
      <w:r w:rsidRPr="00891EE7">
        <w:rPr>
          <w:rFonts w:ascii="Tahoma" w:eastAsia="Tahoma" w:hAnsi="Tahoma" w:cs="Tahoma"/>
          <w:sz w:val="24"/>
          <w:szCs w:val="24"/>
          <w:lang w:val="mk-MK"/>
          <w:rPrChange w:id="3843" w:author="Stojmenova Aneta" w:date="2020-11-16T19:51:00Z">
            <w:rPr>
              <w:rFonts w:ascii="Tahoma" w:eastAsia="Tahoma" w:hAnsi="Tahoma" w:cs="Tahoma"/>
              <w:sz w:val="24"/>
              <w:szCs w:val="24"/>
            </w:rPr>
          </w:rPrChange>
        </w:rPr>
        <w:t>да</w:t>
      </w:r>
      <w:r w:rsidRPr="00891EE7">
        <w:rPr>
          <w:rFonts w:ascii="Tahoma" w:eastAsia="Tahoma" w:hAnsi="Tahoma" w:cs="Tahoma"/>
          <w:spacing w:val="63"/>
          <w:sz w:val="24"/>
          <w:szCs w:val="24"/>
          <w:lang w:val="mk-MK"/>
          <w:rPrChange w:id="3844" w:author="Stojmenova Aneta" w:date="2020-11-16T19:51:00Z">
            <w:rPr>
              <w:rFonts w:ascii="Tahoma" w:eastAsia="Tahoma" w:hAnsi="Tahoma" w:cs="Tahoma"/>
              <w:spacing w:val="63"/>
              <w:sz w:val="24"/>
              <w:szCs w:val="24"/>
            </w:rPr>
          </w:rPrChange>
        </w:rPr>
        <w:t xml:space="preserve"> </w:t>
      </w:r>
      <w:r w:rsidRPr="00891EE7">
        <w:rPr>
          <w:rFonts w:ascii="Tahoma" w:eastAsia="Tahoma" w:hAnsi="Tahoma" w:cs="Tahoma"/>
          <w:sz w:val="24"/>
          <w:szCs w:val="24"/>
          <w:lang w:val="mk-MK"/>
          <w:rPrChange w:id="3845" w:author="Stojmenova Aneta" w:date="2020-11-16T19:51:00Z">
            <w:rPr>
              <w:rFonts w:ascii="Tahoma" w:eastAsia="Tahoma" w:hAnsi="Tahoma" w:cs="Tahoma"/>
              <w:sz w:val="24"/>
              <w:szCs w:val="24"/>
            </w:rPr>
          </w:rPrChange>
        </w:rPr>
        <w:t>разреши</w:t>
      </w:r>
      <w:r w:rsidRPr="00891EE7">
        <w:rPr>
          <w:rFonts w:ascii="Tahoma" w:eastAsia="Tahoma" w:hAnsi="Tahoma" w:cs="Tahoma"/>
          <w:spacing w:val="57"/>
          <w:sz w:val="24"/>
          <w:szCs w:val="24"/>
          <w:lang w:val="mk-MK"/>
          <w:rPrChange w:id="3846" w:author="Stojmenova Aneta" w:date="2020-11-16T19:51:00Z">
            <w:rPr>
              <w:rFonts w:ascii="Tahoma" w:eastAsia="Tahoma" w:hAnsi="Tahoma" w:cs="Tahoma"/>
              <w:spacing w:val="57"/>
              <w:sz w:val="24"/>
              <w:szCs w:val="24"/>
            </w:rPr>
          </w:rPrChange>
        </w:rPr>
        <w:t xml:space="preserve"> </w:t>
      </w:r>
      <w:r w:rsidRPr="00891EE7">
        <w:rPr>
          <w:rFonts w:ascii="Tahoma" w:eastAsia="Tahoma" w:hAnsi="Tahoma" w:cs="Tahoma"/>
          <w:sz w:val="24"/>
          <w:szCs w:val="24"/>
          <w:lang w:val="mk-MK"/>
          <w:rPrChange w:id="3847" w:author="Stojmenova Aneta" w:date="2020-11-16T19:51:00Z">
            <w:rPr>
              <w:rFonts w:ascii="Tahoma" w:eastAsia="Tahoma" w:hAnsi="Tahoma" w:cs="Tahoma"/>
              <w:sz w:val="24"/>
              <w:szCs w:val="24"/>
            </w:rPr>
          </w:rPrChange>
        </w:rPr>
        <w:t>член</w:t>
      </w:r>
      <w:r w:rsidRPr="00891EE7">
        <w:rPr>
          <w:rFonts w:ascii="Tahoma" w:eastAsia="Tahoma" w:hAnsi="Tahoma" w:cs="Tahoma"/>
          <w:spacing w:val="60"/>
          <w:sz w:val="24"/>
          <w:szCs w:val="24"/>
          <w:lang w:val="mk-MK"/>
          <w:rPrChange w:id="3848" w:author="Stojmenova Aneta" w:date="2020-11-16T19:51:00Z">
            <w:rPr>
              <w:rFonts w:ascii="Tahoma" w:eastAsia="Tahoma" w:hAnsi="Tahoma" w:cs="Tahoma"/>
              <w:spacing w:val="60"/>
              <w:sz w:val="24"/>
              <w:szCs w:val="24"/>
            </w:rPr>
          </w:rPrChange>
        </w:rPr>
        <w:t xml:space="preserve"> </w:t>
      </w:r>
      <w:r w:rsidRPr="00891EE7">
        <w:rPr>
          <w:rFonts w:ascii="Tahoma" w:eastAsia="Tahoma" w:hAnsi="Tahoma" w:cs="Tahoma"/>
          <w:sz w:val="24"/>
          <w:szCs w:val="24"/>
          <w:lang w:val="mk-MK"/>
          <w:rPrChange w:id="3849" w:author="Stojmenova Aneta" w:date="2020-11-16T19:51:00Z">
            <w:rPr>
              <w:rFonts w:ascii="Tahoma" w:eastAsia="Tahoma" w:hAnsi="Tahoma" w:cs="Tahoma"/>
              <w:sz w:val="24"/>
              <w:szCs w:val="24"/>
            </w:rPr>
          </w:rPrChange>
        </w:rPr>
        <w:t>на</w:t>
      </w:r>
      <w:r w:rsidRPr="00891EE7">
        <w:rPr>
          <w:rFonts w:ascii="Tahoma" w:eastAsia="Tahoma" w:hAnsi="Tahoma" w:cs="Tahoma"/>
          <w:spacing w:val="63"/>
          <w:sz w:val="24"/>
          <w:szCs w:val="24"/>
          <w:lang w:val="mk-MK"/>
          <w:rPrChange w:id="3850" w:author="Stojmenova Aneta" w:date="2020-11-16T19:51:00Z">
            <w:rPr>
              <w:rFonts w:ascii="Tahoma" w:eastAsia="Tahoma" w:hAnsi="Tahoma" w:cs="Tahoma"/>
              <w:spacing w:val="63"/>
              <w:sz w:val="24"/>
              <w:szCs w:val="24"/>
            </w:rPr>
          </w:rPrChange>
        </w:rPr>
        <w:t xml:space="preserve"> </w:t>
      </w:r>
      <w:r w:rsidRPr="00891EE7">
        <w:rPr>
          <w:rFonts w:ascii="Tahoma" w:eastAsia="Tahoma" w:hAnsi="Tahoma" w:cs="Tahoma"/>
          <w:sz w:val="24"/>
          <w:szCs w:val="24"/>
          <w:lang w:val="mk-MK"/>
          <w:rPrChange w:id="3851" w:author="Stojmenova Aneta" w:date="2020-11-16T19:51:00Z">
            <w:rPr>
              <w:rFonts w:ascii="Tahoma" w:eastAsia="Tahoma" w:hAnsi="Tahoma" w:cs="Tahoma"/>
              <w:sz w:val="24"/>
              <w:szCs w:val="24"/>
            </w:rPr>
          </w:rPrChange>
        </w:rPr>
        <w:t>Управниот одбор</w:t>
      </w:r>
      <w:r w:rsidRPr="00891EE7">
        <w:rPr>
          <w:rFonts w:ascii="Tahoma" w:eastAsia="Tahoma" w:hAnsi="Tahoma" w:cs="Tahoma"/>
          <w:spacing w:val="-7"/>
          <w:sz w:val="24"/>
          <w:szCs w:val="24"/>
          <w:lang w:val="mk-MK"/>
          <w:rPrChange w:id="3852" w:author="Stojmenova Aneta" w:date="2020-11-16T19:51:00Z">
            <w:rPr>
              <w:rFonts w:ascii="Tahoma" w:eastAsia="Tahoma" w:hAnsi="Tahoma" w:cs="Tahoma"/>
              <w:spacing w:val="-7"/>
              <w:sz w:val="24"/>
              <w:szCs w:val="24"/>
            </w:rPr>
          </w:rPrChange>
        </w:rPr>
        <w:t xml:space="preserve"> </w:t>
      </w:r>
      <w:r w:rsidRPr="00891EE7">
        <w:rPr>
          <w:rFonts w:ascii="Tahoma" w:eastAsia="Tahoma" w:hAnsi="Tahoma" w:cs="Tahoma"/>
          <w:sz w:val="24"/>
          <w:szCs w:val="24"/>
          <w:lang w:val="mk-MK"/>
          <w:rPrChange w:id="3853" w:author="Stojmenova Aneta" w:date="2020-11-16T19:51:00Z">
            <w:rPr>
              <w:rFonts w:ascii="Tahoma" w:eastAsia="Tahoma" w:hAnsi="Tahoma" w:cs="Tahoma"/>
              <w:sz w:val="24"/>
              <w:szCs w:val="24"/>
            </w:rPr>
          </w:rPrChange>
        </w:rPr>
        <w:t>пред</w:t>
      </w:r>
      <w:r w:rsidRPr="00891EE7">
        <w:rPr>
          <w:rFonts w:ascii="Tahoma" w:eastAsia="Tahoma" w:hAnsi="Tahoma" w:cs="Tahoma"/>
          <w:spacing w:val="-4"/>
          <w:sz w:val="24"/>
          <w:szCs w:val="24"/>
          <w:lang w:val="mk-MK"/>
          <w:rPrChange w:id="3854" w:author="Stojmenova Aneta" w:date="2020-11-16T19:51:00Z">
            <w:rPr>
              <w:rFonts w:ascii="Tahoma" w:eastAsia="Tahoma" w:hAnsi="Tahoma" w:cs="Tahoma"/>
              <w:spacing w:val="-4"/>
              <w:sz w:val="24"/>
              <w:szCs w:val="24"/>
            </w:rPr>
          </w:rPrChange>
        </w:rPr>
        <w:t xml:space="preserve"> </w:t>
      </w:r>
      <w:r w:rsidRPr="00891EE7">
        <w:rPr>
          <w:rFonts w:ascii="Tahoma" w:eastAsia="Tahoma" w:hAnsi="Tahoma" w:cs="Tahoma"/>
          <w:sz w:val="24"/>
          <w:szCs w:val="24"/>
          <w:lang w:val="mk-MK"/>
          <w:rPrChange w:id="3855" w:author="Stojmenova Aneta" w:date="2020-11-16T19:51:00Z">
            <w:rPr>
              <w:rFonts w:ascii="Tahoma" w:eastAsia="Tahoma" w:hAnsi="Tahoma" w:cs="Tahoma"/>
              <w:sz w:val="24"/>
              <w:szCs w:val="24"/>
            </w:rPr>
          </w:rPrChange>
        </w:rPr>
        <w:t>истекот</w:t>
      </w:r>
      <w:r w:rsidRPr="00891EE7">
        <w:rPr>
          <w:rFonts w:ascii="Tahoma" w:eastAsia="Tahoma" w:hAnsi="Tahoma" w:cs="Tahoma"/>
          <w:spacing w:val="-8"/>
          <w:sz w:val="24"/>
          <w:szCs w:val="24"/>
          <w:lang w:val="mk-MK"/>
          <w:rPrChange w:id="3856" w:author="Stojmenova Aneta" w:date="2020-11-16T19:51:00Z">
            <w:rPr>
              <w:rFonts w:ascii="Tahoma" w:eastAsia="Tahoma" w:hAnsi="Tahoma" w:cs="Tahoma"/>
              <w:spacing w:val="-8"/>
              <w:sz w:val="24"/>
              <w:szCs w:val="24"/>
            </w:rPr>
          </w:rPrChange>
        </w:rPr>
        <w:t xml:space="preserve"> </w:t>
      </w:r>
      <w:r w:rsidRPr="00891EE7">
        <w:rPr>
          <w:rFonts w:ascii="Tahoma" w:eastAsia="Tahoma" w:hAnsi="Tahoma" w:cs="Tahoma"/>
          <w:sz w:val="24"/>
          <w:szCs w:val="24"/>
          <w:lang w:val="mk-MK"/>
          <w:rPrChange w:id="3857" w:author="Stojmenova Aneta" w:date="2020-11-16T19:51:00Z">
            <w:rPr>
              <w:rFonts w:ascii="Tahoma" w:eastAsia="Tahoma" w:hAnsi="Tahoma" w:cs="Tahoma"/>
              <w:sz w:val="24"/>
              <w:szCs w:val="24"/>
            </w:rPr>
          </w:rPrChange>
        </w:rPr>
        <w:t>на</w:t>
      </w:r>
      <w:r w:rsidRPr="00891EE7">
        <w:rPr>
          <w:rFonts w:ascii="Tahoma" w:eastAsia="Tahoma" w:hAnsi="Tahoma" w:cs="Tahoma"/>
          <w:spacing w:val="-3"/>
          <w:sz w:val="24"/>
          <w:szCs w:val="24"/>
          <w:lang w:val="mk-MK"/>
          <w:rPrChange w:id="3858" w:author="Stojmenova Aneta" w:date="2020-11-16T19:51: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3859" w:author="Stojmenova Aneta" w:date="2020-11-16T19:51:00Z">
            <w:rPr>
              <w:rFonts w:ascii="Tahoma" w:eastAsia="Tahoma" w:hAnsi="Tahoma" w:cs="Tahoma"/>
              <w:sz w:val="24"/>
              <w:szCs w:val="24"/>
            </w:rPr>
          </w:rPrChange>
        </w:rPr>
        <w:t>мандатот,</w:t>
      </w:r>
      <w:r w:rsidRPr="00891EE7">
        <w:rPr>
          <w:rFonts w:ascii="Tahoma" w:eastAsia="Tahoma" w:hAnsi="Tahoma" w:cs="Tahoma"/>
          <w:spacing w:val="-11"/>
          <w:sz w:val="24"/>
          <w:szCs w:val="24"/>
          <w:lang w:val="mk-MK"/>
          <w:rPrChange w:id="3860" w:author="Stojmenova Aneta" w:date="2020-11-16T19:51:00Z">
            <w:rPr>
              <w:rFonts w:ascii="Tahoma" w:eastAsia="Tahoma" w:hAnsi="Tahoma" w:cs="Tahoma"/>
              <w:spacing w:val="-11"/>
              <w:sz w:val="24"/>
              <w:szCs w:val="24"/>
            </w:rPr>
          </w:rPrChange>
        </w:rPr>
        <w:t xml:space="preserve"> </w:t>
      </w:r>
      <w:r w:rsidRPr="00891EE7">
        <w:rPr>
          <w:rFonts w:ascii="Tahoma" w:eastAsia="Tahoma" w:hAnsi="Tahoma" w:cs="Tahoma"/>
          <w:sz w:val="24"/>
          <w:szCs w:val="24"/>
          <w:lang w:val="mk-MK"/>
          <w:rPrChange w:id="3861" w:author="Stojmenova Aneta" w:date="2020-11-16T19:51:00Z">
            <w:rPr>
              <w:rFonts w:ascii="Tahoma" w:eastAsia="Tahoma" w:hAnsi="Tahoma" w:cs="Tahoma"/>
              <w:sz w:val="24"/>
              <w:szCs w:val="24"/>
            </w:rPr>
          </w:rPrChange>
        </w:rPr>
        <w:t>во</w:t>
      </w:r>
      <w:r w:rsidRPr="00891EE7">
        <w:rPr>
          <w:rFonts w:ascii="Tahoma" w:eastAsia="Tahoma" w:hAnsi="Tahoma" w:cs="Tahoma"/>
          <w:spacing w:val="-3"/>
          <w:sz w:val="24"/>
          <w:szCs w:val="24"/>
          <w:lang w:val="mk-MK"/>
          <w:rPrChange w:id="3862" w:author="Stojmenova Aneta" w:date="2020-11-16T19:51: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3863" w:author="Stojmenova Aneta" w:date="2020-11-16T19:51:00Z">
            <w:rPr>
              <w:rFonts w:ascii="Tahoma" w:eastAsia="Tahoma" w:hAnsi="Tahoma" w:cs="Tahoma"/>
              <w:sz w:val="24"/>
              <w:szCs w:val="24"/>
            </w:rPr>
          </w:rPrChange>
        </w:rPr>
        <w:t>следниве</w:t>
      </w:r>
      <w:r w:rsidRPr="00891EE7">
        <w:rPr>
          <w:rFonts w:ascii="Tahoma" w:eastAsia="Tahoma" w:hAnsi="Tahoma" w:cs="Tahoma"/>
          <w:spacing w:val="-10"/>
          <w:sz w:val="24"/>
          <w:szCs w:val="24"/>
          <w:lang w:val="mk-MK"/>
          <w:rPrChange w:id="3864" w:author="Stojmenova Aneta" w:date="2020-11-16T19:51:00Z">
            <w:rPr>
              <w:rFonts w:ascii="Tahoma" w:eastAsia="Tahoma" w:hAnsi="Tahoma" w:cs="Tahoma"/>
              <w:spacing w:val="-10"/>
              <w:sz w:val="24"/>
              <w:szCs w:val="24"/>
            </w:rPr>
          </w:rPrChange>
        </w:rPr>
        <w:t xml:space="preserve"> </w:t>
      </w:r>
      <w:r w:rsidRPr="00891EE7">
        <w:rPr>
          <w:rFonts w:ascii="Tahoma" w:eastAsia="Tahoma" w:hAnsi="Tahoma" w:cs="Tahoma"/>
          <w:sz w:val="24"/>
          <w:szCs w:val="24"/>
          <w:lang w:val="mk-MK"/>
          <w:rPrChange w:id="3865" w:author="Stojmenova Aneta" w:date="2020-11-16T19:51:00Z">
            <w:rPr>
              <w:rFonts w:ascii="Tahoma" w:eastAsia="Tahoma" w:hAnsi="Tahoma" w:cs="Tahoma"/>
              <w:sz w:val="24"/>
              <w:szCs w:val="24"/>
            </w:rPr>
          </w:rPrChange>
        </w:rPr>
        <w:t>случаи:</w:t>
      </w:r>
    </w:p>
    <w:p w14:paraId="65EFFD79" w14:textId="77777777" w:rsidR="006F4793" w:rsidRPr="00D008E6" w:rsidRDefault="008A6E97">
      <w:pPr>
        <w:spacing w:after="0" w:line="240" w:lineRule="auto"/>
        <w:ind w:left="420" w:right="-20"/>
        <w:rPr>
          <w:rFonts w:ascii="Tahoma" w:eastAsia="Tahoma" w:hAnsi="Tahoma" w:cs="Tahoma"/>
          <w:sz w:val="24"/>
          <w:szCs w:val="24"/>
          <w:lang w:val="mk-MK"/>
          <w:rPrChange w:id="3866" w:author="Stojmenova Aneta" w:date="2020-11-18T09:26:00Z">
            <w:rPr>
              <w:rFonts w:ascii="Tahoma" w:eastAsia="Tahoma" w:hAnsi="Tahoma" w:cs="Tahoma"/>
              <w:sz w:val="24"/>
              <w:szCs w:val="24"/>
            </w:rPr>
          </w:rPrChange>
        </w:rPr>
      </w:pPr>
      <w:r w:rsidRPr="00D008E6">
        <w:rPr>
          <w:rFonts w:ascii="Tahoma" w:eastAsia="Tahoma" w:hAnsi="Tahoma" w:cs="Tahoma"/>
          <w:sz w:val="24"/>
          <w:szCs w:val="24"/>
          <w:lang w:val="mk-MK"/>
          <w:rPrChange w:id="3867" w:author="Stojmenova Aneta" w:date="2020-11-18T09:26:00Z">
            <w:rPr>
              <w:rFonts w:ascii="Tahoma" w:eastAsia="Tahoma" w:hAnsi="Tahoma" w:cs="Tahoma"/>
              <w:sz w:val="24"/>
              <w:szCs w:val="24"/>
            </w:rPr>
          </w:rPrChange>
        </w:rPr>
        <w:t>- на</w:t>
      </w:r>
      <w:r w:rsidRPr="00D008E6">
        <w:rPr>
          <w:rFonts w:ascii="Tahoma" w:eastAsia="Tahoma" w:hAnsi="Tahoma" w:cs="Tahoma"/>
          <w:spacing w:val="-3"/>
          <w:sz w:val="24"/>
          <w:szCs w:val="24"/>
          <w:lang w:val="mk-MK"/>
          <w:rPrChange w:id="3868" w:author="Stojmenova Aneta" w:date="2020-11-18T09:26:00Z">
            <w:rPr>
              <w:rFonts w:ascii="Tahoma" w:eastAsia="Tahoma" w:hAnsi="Tahoma" w:cs="Tahoma"/>
              <w:spacing w:val="-3"/>
              <w:sz w:val="24"/>
              <w:szCs w:val="24"/>
            </w:rPr>
          </w:rPrChange>
        </w:rPr>
        <w:t xml:space="preserve"> </w:t>
      </w:r>
      <w:r w:rsidRPr="00D008E6">
        <w:rPr>
          <w:rFonts w:ascii="Tahoma" w:eastAsia="Tahoma" w:hAnsi="Tahoma" w:cs="Tahoma"/>
          <w:sz w:val="24"/>
          <w:szCs w:val="24"/>
          <w:lang w:val="mk-MK"/>
          <w:rPrChange w:id="3869" w:author="Stojmenova Aneta" w:date="2020-11-18T09:26:00Z">
            <w:rPr>
              <w:rFonts w:ascii="Tahoma" w:eastAsia="Tahoma" w:hAnsi="Tahoma" w:cs="Tahoma"/>
              <w:sz w:val="24"/>
              <w:szCs w:val="24"/>
            </w:rPr>
          </w:rPrChange>
        </w:rPr>
        <w:t>негово</w:t>
      </w:r>
      <w:r w:rsidRPr="00D008E6">
        <w:rPr>
          <w:rFonts w:ascii="Tahoma" w:eastAsia="Tahoma" w:hAnsi="Tahoma" w:cs="Tahoma"/>
          <w:spacing w:val="-7"/>
          <w:sz w:val="24"/>
          <w:szCs w:val="24"/>
          <w:lang w:val="mk-MK"/>
          <w:rPrChange w:id="3870" w:author="Stojmenova Aneta" w:date="2020-11-18T09:26:00Z">
            <w:rPr>
              <w:rFonts w:ascii="Tahoma" w:eastAsia="Tahoma" w:hAnsi="Tahoma" w:cs="Tahoma"/>
              <w:spacing w:val="-7"/>
              <w:sz w:val="24"/>
              <w:szCs w:val="24"/>
            </w:rPr>
          </w:rPrChange>
        </w:rPr>
        <w:t xml:space="preserve"> </w:t>
      </w:r>
      <w:r w:rsidRPr="00D008E6">
        <w:rPr>
          <w:rFonts w:ascii="Tahoma" w:eastAsia="Tahoma" w:hAnsi="Tahoma" w:cs="Tahoma"/>
          <w:sz w:val="24"/>
          <w:szCs w:val="24"/>
          <w:lang w:val="mk-MK"/>
          <w:rPrChange w:id="3871" w:author="Stojmenova Aneta" w:date="2020-11-18T09:26:00Z">
            <w:rPr>
              <w:rFonts w:ascii="Tahoma" w:eastAsia="Tahoma" w:hAnsi="Tahoma" w:cs="Tahoma"/>
              <w:sz w:val="24"/>
              <w:szCs w:val="24"/>
            </w:rPr>
          </w:rPrChange>
        </w:rPr>
        <w:t>барање;</w:t>
      </w:r>
    </w:p>
    <w:p w14:paraId="42DC0265" w14:textId="77777777" w:rsidR="006F4793" w:rsidRPr="00D008E6" w:rsidRDefault="008A6E97">
      <w:pPr>
        <w:spacing w:after="0" w:line="240" w:lineRule="auto"/>
        <w:ind w:left="136" w:right="73" w:firstLine="284"/>
        <w:jc w:val="both"/>
        <w:rPr>
          <w:rFonts w:ascii="Tahoma" w:eastAsia="Tahoma" w:hAnsi="Tahoma" w:cs="Tahoma"/>
          <w:sz w:val="24"/>
          <w:szCs w:val="24"/>
          <w:lang w:val="mk-MK"/>
          <w:rPrChange w:id="3872" w:author="Stojmenova Aneta" w:date="2020-11-18T09:26:00Z">
            <w:rPr>
              <w:rFonts w:ascii="Tahoma" w:eastAsia="Tahoma" w:hAnsi="Tahoma" w:cs="Tahoma"/>
              <w:sz w:val="24"/>
              <w:szCs w:val="24"/>
            </w:rPr>
          </w:rPrChange>
        </w:rPr>
      </w:pPr>
      <w:r w:rsidRPr="00D008E6">
        <w:rPr>
          <w:rFonts w:ascii="Tahoma" w:eastAsia="Tahoma" w:hAnsi="Tahoma" w:cs="Tahoma"/>
          <w:sz w:val="24"/>
          <w:szCs w:val="24"/>
          <w:lang w:val="mk-MK"/>
          <w:rPrChange w:id="3873" w:author="Stojmenova Aneta" w:date="2020-11-18T09:26:00Z">
            <w:rPr>
              <w:rFonts w:ascii="Tahoma" w:eastAsia="Tahoma" w:hAnsi="Tahoma" w:cs="Tahoma"/>
              <w:sz w:val="24"/>
              <w:szCs w:val="24"/>
            </w:rPr>
          </w:rPrChange>
        </w:rPr>
        <w:t>-</w:t>
      </w:r>
      <w:r w:rsidRPr="00D008E6">
        <w:rPr>
          <w:rFonts w:ascii="Tahoma" w:eastAsia="Tahoma" w:hAnsi="Tahoma" w:cs="Tahoma"/>
          <w:spacing w:val="10"/>
          <w:sz w:val="24"/>
          <w:szCs w:val="24"/>
          <w:lang w:val="mk-MK"/>
          <w:rPrChange w:id="3874" w:author="Stojmenova Aneta" w:date="2020-11-18T09:26:00Z">
            <w:rPr>
              <w:rFonts w:ascii="Tahoma" w:eastAsia="Tahoma" w:hAnsi="Tahoma" w:cs="Tahoma"/>
              <w:spacing w:val="10"/>
              <w:sz w:val="24"/>
              <w:szCs w:val="24"/>
            </w:rPr>
          </w:rPrChange>
        </w:rPr>
        <w:t xml:space="preserve"> </w:t>
      </w:r>
      <w:r w:rsidRPr="00D008E6">
        <w:rPr>
          <w:rFonts w:ascii="Tahoma" w:eastAsia="Tahoma" w:hAnsi="Tahoma" w:cs="Tahoma"/>
          <w:sz w:val="24"/>
          <w:szCs w:val="24"/>
          <w:lang w:val="mk-MK"/>
          <w:rPrChange w:id="3875" w:author="Stojmenova Aneta" w:date="2020-11-18T09:26:00Z">
            <w:rPr>
              <w:rFonts w:ascii="Tahoma" w:eastAsia="Tahoma" w:hAnsi="Tahoma" w:cs="Tahoma"/>
              <w:sz w:val="24"/>
              <w:szCs w:val="24"/>
            </w:rPr>
          </w:rPrChange>
        </w:rPr>
        <w:t>ако</w:t>
      </w:r>
      <w:r w:rsidRPr="00D008E6">
        <w:rPr>
          <w:rFonts w:ascii="Tahoma" w:eastAsia="Tahoma" w:hAnsi="Tahoma" w:cs="Tahoma"/>
          <w:spacing w:val="7"/>
          <w:sz w:val="24"/>
          <w:szCs w:val="24"/>
          <w:lang w:val="mk-MK"/>
          <w:rPrChange w:id="3876" w:author="Stojmenova Aneta" w:date="2020-11-18T09:26:00Z">
            <w:rPr>
              <w:rFonts w:ascii="Tahoma" w:eastAsia="Tahoma" w:hAnsi="Tahoma" w:cs="Tahoma"/>
              <w:spacing w:val="7"/>
              <w:sz w:val="24"/>
              <w:szCs w:val="24"/>
            </w:rPr>
          </w:rPrChange>
        </w:rPr>
        <w:t xml:space="preserve"> </w:t>
      </w:r>
      <w:r w:rsidRPr="00D008E6">
        <w:rPr>
          <w:rFonts w:ascii="Tahoma" w:eastAsia="Tahoma" w:hAnsi="Tahoma" w:cs="Tahoma"/>
          <w:sz w:val="24"/>
          <w:szCs w:val="24"/>
          <w:lang w:val="mk-MK"/>
          <w:rPrChange w:id="3877" w:author="Stojmenova Aneta" w:date="2020-11-18T09:26:00Z">
            <w:rPr>
              <w:rFonts w:ascii="Tahoma" w:eastAsia="Tahoma" w:hAnsi="Tahoma" w:cs="Tahoma"/>
              <w:sz w:val="24"/>
              <w:szCs w:val="24"/>
            </w:rPr>
          </w:rPrChange>
        </w:rPr>
        <w:t>не</w:t>
      </w:r>
      <w:r w:rsidRPr="00D008E6">
        <w:rPr>
          <w:rFonts w:ascii="Tahoma" w:eastAsia="Tahoma" w:hAnsi="Tahoma" w:cs="Tahoma"/>
          <w:spacing w:val="8"/>
          <w:sz w:val="24"/>
          <w:szCs w:val="24"/>
          <w:lang w:val="mk-MK"/>
          <w:rPrChange w:id="3878" w:author="Stojmenova Aneta" w:date="2020-11-18T09:26:00Z">
            <w:rPr>
              <w:rFonts w:ascii="Tahoma" w:eastAsia="Tahoma" w:hAnsi="Tahoma" w:cs="Tahoma"/>
              <w:spacing w:val="8"/>
              <w:sz w:val="24"/>
              <w:szCs w:val="24"/>
            </w:rPr>
          </w:rPrChange>
        </w:rPr>
        <w:t xml:space="preserve"> </w:t>
      </w:r>
      <w:r w:rsidRPr="00D008E6">
        <w:rPr>
          <w:rFonts w:ascii="Tahoma" w:eastAsia="Tahoma" w:hAnsi="Tahoma" w:cs="Tahoma"/>
          <w:sz w:val="24"/>
          <w:szCs w:val="24"/>
          <w:lang w:val="mk-MK"/>
          <w:rPrChange w:id="3879" w:author="Stojmenova Aneta" w:date="2020-11-18T09:26:00Z">
            <w:rPr>
              <w:rFonts w:ascii="Tahoma" w:eastAsia="Tahoma" w:hAnsi="Tahoma" w:cs="Tahoma"/>
              <w:sz w:val="24"/>
              <w:szCs w:val="24"/>
            </w:rPr>
          </w:rPrChange>
        </w:rPr>
        <w:t>работи</w:t>
      </w:r>
      <w:r w:rsidRPr="00D008E6">
        <w:rPr>
          <w:rFonts w:ascii="Tahoma" w:eastAsia="Tahoma" w:hAnsi="Tahoma" w:cs="Tahoma"/>
          <w:spacing w:val="3"/>
          <w:sz w:val="24"/>
          <w:szCs w:val="24"/>
          <w:lang w:val="mk-MK"/>
          <w:rPrChange w:id="3880" w:author="Stojmenova Aneta" w:date="2020-11-18T09:26:00Z">
            <w:rPr>
              <w:rFonts w:ascii="Tahoma" w:eastAsia="Tahoma" w:hAnsi="Tahoma" w:cs="Tahoma"/>
              <w:spacing w:val="3"/>
              <w:sz w:val="24"/>
              <w:szCs w:val="24"/>
            </w:rPr>
          </w:rPrChange>
        </w:rPr>
        <w:t xml:space="preserve"> </w:t>
      </w:r>
      <w:r w:rsidRPr="00D008E6">
        <w:rPr>
          <w:rFonts w:ascii="Tahoma" w:eastAsia="Tahoma" w:hAnsi="Tahoma" w:cs="Tahoma"/>
          <w:sz w:val="24"/>
          <w:szCs w:val="24"/>
          <w:lang w:val="mk-MK"/>
          <w:rPrChange w:id="3881" w:author="Stojmenova Aneta" w:date="2020-11-18T09:26:00Z">
            <w:rPr>
              <w:rFonts w:ascii="Tahoma" w:eastAsia="Tahoma" w:hAnsi="Tahoma" w:cs="Tahoma"/>
              <w:sz w:val="24"/>
              <w:szCs w:val="24"/>
            </w:rPr>
          </w:rPrChange>
        </w:rPr>
        <w:t>и</w:t>
      </w:r>
      <w:r w:rsidRPr="00D008E6">
        <w:rPr>
          <w:rFonts w:ascii="Tahoma" w:eastAsia="Tahoma" w:hAnsi="Tahoma" w:cs="Tahoma"/>
          <w:spacing w:val="10"/>
          <w:sz w:val="24"/>
          <w:szCs w:val="24"/>
          <w:lang w:val="mk-MK"/>
          <w:rPrChange w:id="3882" w:author="Stojmenova Aneta" w:date="2020-11-18T09:26:00Z">
            <w:rPr>
              <w:rFonts w:ascii="Tahoma" w:eastAsia="Tahoma" w:hAnsi="Tahoma" w:cs="Tahoma"/>
              <w:spacing w:val="10"/>
              <w:sz w:val="24"/>
              <w:szCs w:val="24"/>
            </w:rPr>
          </w:rPrChange>
        </w:rPr>
        <w:t xml:space="preserve"> </w:t>
      </w:r>
      <w:r w:rsidR="001D2EC1" w:rsidRPr="001D2EC1">
        <w:rPr>
          <w:rFonts w:ascii="StobiSans Regular" w:hAnsi="StobiSans Regular" w:cs="Arial"/>
          <w:b/>
          <w:color w:val="0070C0"/>
          <w:lang w:val="mk-MK"/>
        </w:rPr>
        <w:t>не</w:t>
      </w:r>
      <w:r w:rsidR="001D2EC1" w:rsidRPr="00D008E6">
        <w:rPr>
          <w:rFonts w:ascii="Tahoma" w:eastAsia="Tahoma" w:hAnsi="Tahoma" w:cs="Tahoma"/>
          <w:sz w:val="24"/>
          <w:szCs w:val="24"/>
          <w:lang w:val="mk-MK"/>
          <w:rPrChange w:id="3883" w:author="Stojmenova Aneta" w:date="2020-11-18T09:26:00Z">
            <w:rPr>
              <w:rFonts w:ascii="Tahoma" w:eastAsia="Tahoma" w:hAnsi="Tahoma" w:cs="Tahoma"/>
              <w:sz w:val="24"/>
              <w:szCs w:val="24"/>
            </w:rPr>
          </w:rPrChange>
        </w:rPr>
        <w:t xml:space="preserve"> </w:t>
      </w:r>
      <w:r w:rsidRPr="00D008E6">
        <w:rPr>
          <w:rFonts w:ascii="Tahoma" w:eastAsia="Tahoma" w:hAnsi="Tahoma" w:cs="Tahoma"/>
          <w:sz w:val="24"/>
          <w:szCs w:val="24"/>
          <w:lang w:val="mk-MK"/>
          <w:rPrChange w:id="3884" w:author="Stojmenova Aneta" w:date="2020-11-18T09:26:00Z">
            <w:rPr>
              <w:rFonts w:ascii="Tahoma" w:eastAsia="Tahoma" w:hAnsi="Tahoma" w:cs="Tahoma"/>
              <w:sz w:val="24"/>
              <w:szCs w:val="24"/>
            </w:rPr>
          </w:rPrChange>
        </w:rPr>
        <w:t>постапува</w:t>
      </w:r>
      <w:r w:rsidRPr="00D008E6">
        <w:rPr>
          <w:rFonts w:ascii="Tahoma" w:eastAsia="Tahoma" w:hAnsi="Tahoma" w:cs="Tahoma"/>
          <w:spacing w:val="1"/>
          <w:sz w:val="24"/>
          <w:szCs w:val="24"/>
          <w:lang w:val="mk-MK"/>
          <w:rPrChange w:id="3885" w:author="Stojmenova Aneta" w:date="2020-11-18T09:26:00Z">
            <w:rPr>
              <w:rFonts w:ascii="Tahoma" w:eastAsia="Tahoma" w:hAnsi="Tahoma" w:cs="Tahoma"/>
              <w:spacing w:val="1"/>
              <w:sz w:val="24"/>
              <w:szCs w:val="24"/>
            </w:rPr>
          </w:rPrChange>
        </w:rPr>
        <w:t xml:space="preserve"> </w:t>
      </w:r>
      <w:r w:rsidRPr="00D008E6">
        <w:rPr>
          <w:rFonts w:ascii="Tahoma" w:eastAsia="Tahoma" w:hAnsi="Tahoma" w:cs="Tahoma"/>
          <w:sz w:val="24"/>
          <w:szCs w:val="24"/>
          <w:lang w:val="mk-MK"/>
          <w:rPrChange w:id="3886" w:author="Stojmenova Aneta" w:date="2020-11-18T09:26:00Z">
            <w:rPr>
              <w:rFonts w:ascii="Tahoma" w:eastAsia="Tahoma" w:hAnsi="Tahoma" w:cs="Tahoma"/>
              <w:sz w:val="24"/>
              <w:szCs w:val="24"/>
            </w:rPr>
          </w:rPrChange>
        </w:rPr>
        <w:t>според</w:t>
      </w:r>
      <w:r w:rsidRPr="00D008E6">
        <w:rPr>
          <w:rFonts w:ascii="Tahoma" w:eastAsia="Tahoma" w:hAnsi="Tahoma" w:cs="Tahoma"/>
          <w:spacing w:val="3"/>
          <w:sz w:val="24"/>
          <w:szCs w:val="24"/>
          <w:lang w:val="mk-MK"/>
          <w:rPrChange w:id="3887" w:author="Stojmenova Aneta" w:date="2020-11-18T09:26:00Z">
            <w:rPr>
              <w:rFonts w:ascii="Tahoma" w:eastAsia="Tahoma" w:hAnsi="Tahoma" w:cs="Tahoma"/>
              <w:spacing w:val="3"/>
              <w:sz w:val="24"/>
              <w:szCs w:val="24"/>
            </w:rPr>
          </w:rPrChange>
        </w:rPr>
        <w:t xml:space="preserve"> </w:t>
      </w:r>
      <w:r w:rsidRPr="00D008E6">
        <w:rPr>
          <w:rFonts w:ascii="Tahoma" w:eastAsia="Tahoma" w:hAnsi="Tahoma" w:cs="Tahoma"/>
          <w:sz w:val="24"/>
          <w:szCs w:val="24"/>
          <w:lang w:val="mk-MK"/>
          <w:rPrChange w:id="3888" w:author="Stojmenova Aneta" w:date="2020-11-18T09:26:00Z">
            <w:rPr>
              <w:rFonts w:ascii="Tahoma" w:eastAsia="Tahoma" w:hAnsi="Tahoma" w:cs="Tahoma"/>
              <w:sz w:val="24"/>
              <w:szCs w:val="24"/>
            </w:rPr>
          </w:rPrChange>
        </w:rPr>
        <w:t>закон</w:t>
      </w:r>
      <w:r w:rsidRPr="00D008E6">
        <w:rPr>
          <w:rFonts w:ascii="Tahoma" w:eastAsia="Tahoma" w:hAnsi="Tahoma" w:cs="Tahoma"/>
          <w:spacing w:val="5"/>
          <w:sz w:val="24"/>
          <w:szCs w:val="24"/>
          <w:lang w:val="mk-MK"/>
          <w:rPrChange w:id="3889" w:author="Stojmenova Aneta" w:date="2020-11-18T09:26:00Z">
            <w:rPr>
              <w:rFonts w:ascii="Tahoma" w:eastAsia="Tahoma" w:hAnsi="Tahoma" w:cs="Tahoma"/>
              <w:spacing w:val="5"/>
              <w:sz w:val="24"/>
              <w:szCs w:val="24"/>
            </w:rPr>
          </w:rPrChange>
        </w:rPr>
        <w:t xml:space="preserve"> </w:t>
      </w:r>
      <w:r w:rsidRPr="00D008E6">
        <w:rPr>
          <w:rFonts w:ascii="Tahoma" w:eastAsia="Tahoma" w:hAnsi="Tahoma" w:cs="Tahoma"/>
          <w:sz w:val="24"/>
          <w:szCs w:val="24"/>
          <w:lang w:val="mk-MK"/>
          <w:rPrChange w:id="3890" w:author="Stojmenova Aneta" w:date="2020-11-18T09:26:00Z">
            <w:rPr>
              <w:rFonts w:ascii="Tahoma" w:eastAsia="Tahoma" w:hAnsi="Tahoma" w:cs="Tahoma"/>
              <w:sz w:val="24"/>
              <w:szCs w:val="24"/>
            </w:rPr>
          </w:rPrChange>
        </w:rPr>
        <w:t>и</w:t>
      </w:r>
      <w:r w:rsidRPr="00D008E6">
        <w:rPr>
          <w:rFonts w:ascii="Tahoma" w:eastAsia="Tahoma" w:hAnsi="Tahoma" w:cs="Tahoma"/>
          <w:spacing w:val="10"/>
          <w:sz w:val="24"/>
          <w:szCs w:val="24"/>
          <w:lang w:val="mk-MK"/>
          <w:rPrChange w:id="3891" w:author="Stojmenova Aneta" w:date="2020-11-18T09:26:00Z">
            <w:rPr>
              <w:rFonts w:ascii="Tahoma" w:eastAsia="Tahoma" w:hAnsi="Tahoma" w:cs="Tahoma"/>
              <w:spacing w:val="10"/>
              <w:sz w:val="24"/>
              <w:szCs w:val="24"/>
            </w:rPr>
          </w:rPrChange>
        </w:rPr>
        <w:t xml:space="preserve"> </w:t>
      </w:r>
      <w:r w:rsidRPr="00D008E6">
        <w:rPr>
          <w:rFonts w:ascii="Tahoma" w:eastAsia="Tahoma" w:hAnsi="Tahoma" w:cs="Tahoma"/>
          <w:sz w:val="24"/>
          <w:szCs w:val="24"/>
          <w:lang w:val="mk-MK"/>
          <w:rPrChange w:id="3892" w:author="Stojmenova Aneta" w:date="2020-11-18T09:26:00Z">
            <w:rPr>
              <w:rFonts w:ascii="Tahoma" w:eastAsia="Tahoma" w:hAnsi="Tahoma" w:cs="Tahoma"/>
              <w:sz w:val="24"/>
              <w:szCs w:val="24"/>
            </w:rPr>
          </w:rPrChange>
        </w:rPr>
        <w:t>актите</w:t>
      </w:r>
      <w:r w:rsidRPr="00D008E6">
        <w:rPr>
          <w:rFonts w:ascii="Tahoma" w:eastAsia="Tahoma" w:hAnsi="Tahoma" w:cs="Tahoma"/>
          <w:spacing w:val="4"/>
          <w:sz w:val="24"/>
          <w:szCs w:val="24"/>
          <w:lang w:val="mk-MK"/>
          <w:rPrChange w:id="3893" w:author="Stojmenova Aneta" w:date="2020-11-18T09:26:00Z">
            <w:rPr>
              <w:rFonts w:ascii="Tahoma" w:eastAsia="Tahoma" w:hAnsi="Tahoma" w:cs="Tahoma"/>
              <w:spacing w:val="4"/>
              <w:sz w:val="24"/>
              <w:szCs w:val="24"/>
            </w:rPr>
          </w:rPrChange>
        </w:rPr>
        <w:t xml:space="preserve"> </w:t>
      </w:r>
      <w:r w:rsidRPr="00D008E6">
        <w:rPr>
          <w:rFonts w:ascii="Tahoma" w:eastAsia="Tahoma" w:hAnsi="Tahoma" w:cs="Tahoma"/>
          <w:sz w:val="24"/>
          <w:szCs w:val="24"/>
          <w:lang w:val="mk-MK"/>
          <w:rPrChange w:id="3894" w:author="Stojmenova Aneta" w:date="2020-11-18T09:26:00Z">
            <w:rPr>
              <w:rFonts w:ascii="Tahoma" w:eastAsia="Tahoma" w:hAnsi="Tahoma" w:cs="Tahoma"/>
              <w:sz w:val="24"/>
              <w:szCs w:val="24"/>
            </w:rPr>
          </w:rPrChange>
        </w:rPr>
        <w:t>на</w:t>
      </w:r>
      <w:r w:rsidRPr="00D008E6">
        <w:rPr>
          <w:rFonts w:ascii="Tahoma" w:eastAsia="Tahoma" w:hAnsi="Tahoma" w:cs="Tahoma"/>
          <w:spacing w:val="8"/>
          <w:sz w:val="24"/>
          <w:szCs w:val="24"/>
          <w:lang w:val="mk-MK"/>
          <w:rPrChange w:id="3895" w:author="Stojmenova Aneta" w:date="2020-11-18T09:26:00Z">
            <w:rPr>
              <w:rFonts w:ascii="Tahoma" w:eastAsia="Tahoma" w:hAnsi="Tahoma" w:cs="Tahoma"/>
              <w:spacing w:val="8"/>
              <w:sz w:val="24"/>
              <w:szCs w:val="24"/>
            </w:rPr>
          </w:rPrChange>
        </w:rPr>
        <w:t xml:space="preserve"> </w:t>
      </w:r>
      <w:r w:rsidRPr="00D008E6">
        <w:rPr>
          <w:rFonts w:ascii="Tahoma" w:eastAsia="Tahoma" w:hAnsi="Tahoma" w:cs="Tahoma"/>
          <w:sz w:val="24"/>
          <w:szCs w:val="24"/>
          <w:lang w:val="mk-MK"/>
          <w:rPrChange w:id="3896" w:author="Stojmenova Aneta" w:date="2020-11-18T09:26:00Z">
            <w:rPr>
              <w:rFonts w:ascii="Tahoma" w:eastAsia="Tahoma" w:hAnsi="Tahoma" w:cs="Tahoma"/>
              <w:sz w:val="24"/>
              <w:szCs w:val="24"/>
            </w:rPr>
          </w:rPrChange>
        </w:rPr>
        <w:t>Агенцијата за задолжителни резерви</w:t>
      </w:r>
      <w:r w:rsidRPr="00D008E6">
        <w:rPr>
          <w:rFonts w:ascii="Tahoma" w:eastAsia="Tahoma" w:hAnsi="Tahoma" w:cs="Tahoma"/>
          <w:spacing w:val="6"/>
          <w:sz w:val="24"/>
          <w:szCs w:val="24"/>
          <w:lang w:val="mk-MK"/>
          <w:rPrChange w:id="3897" w:author="Stojmenova Aneta" w:date="2020-11-18T09:26:00Z">
            <w:rPr>
              <w:rFonts w:ascii="Tahoma" w:eastAsia="Tahoma" w:hAnsi="Tahoma" w:cs="Tahoma"/>
              <w:spacing w:val="6"/>
              <w:sz w:val="24"/>
              <w:szCs w:val="24"/>
            </w:rPr>
          </w:rPrChange>
        </w:rPr>
        <w:t xml:space="preserve"> </w:t>
      </w:r>
      <w:r w:rsidRPr="00D008E6">
        <w:rPr>
          <w:rFonts w:ascii="Tahoma" w:eastAsia="Tahoma" w:hAnsi="Tahoma" w:cs="Tahoma"/>
          <w:sz w:val="24"/>
          <w:szCs w:val="24"/>
          <w:lang w:val="mk-MK"/>
          <w:rPrChange w:id="3898" w:author="Stojmenova Aneta" w:date="2020-11-18T09:26:00Z">
            <w:rPr>
              <w:rFonts w:ascii="Tahoma" w:eastAsia="Tahoma" w:hAnsi="Tahoma" w:cs="Tahoma"/>
              <w:sz w:val="24"/>
              <w:szCs w:val="24"/>
            </w:rPr>
          </w:rPrChange>
        </w:rPr>
        <w:t>или</w:t>
      </w:r>
      <w:r w:rsidRPr="00D008E6">
        <w:rPr>
          <w:rFonts w:ascii="Tahoma" w:eastAsia="Tahoma" w:hAnsi="Tahoma" w:cs="Tahoma"/>
          <w:spacing w:val="15"/>
          <w:sz w:val="24"/>
          <w:szCs w:val="24"/>
          <w:lang w:val="mk-MK"/>
          <w:rPrChange w:id="3899" w:author="Stojmenova Aneta" w:date="2020-11-18T09:26:00Z">
            <w:rPr>
              <w:rFonts w:ascii="Tahoma" w:eastAsia="Tahoma" w:hAnsi="Tahoma" w:cs="Tahoma"/>
              <w:spacing w:val="15"/>
              <w:sz w:val="24"/>
              <w:szCs w:val="24"/>
            </w:rPr>
          </w:rPrChange>
        </w:rPr>
        <w:t xml:space="preserve"> </w:t>
      </w:r>
      <w:r w:rsidRPr="00D008E6">
        <w:rPr>
          <w:rFonts w:ascii="Tahoma" w:eastAsia="Tahoma" w:hAnsi="Tahoma" w:cs="Tahoma"/>
          <w:sz w:val="24"/>
          <w:szCs w:val="24"/>
          <w:lang w:val="mk-MK"/>
          <w:rPrChange w:id="3900" w:author="Stojmenova Aneta" w:date="2020-11-18T09:26:00Z">
            <w:rPr>
              <w:rFonts w:ascii="Tahoma" w:eastAsia="Tahoma" w:hAnsi="Tahoma" w:cs="Tahoma"/>
              <w:sz w:val="24"/>
              <w:szCs w:val="24"/>
            </w:rPr>
          </w:rPrChange>
        </w:rPr>
        <w:t>неоправдано</w:t>
      </w:r>
      <w:r w:rsidRPr="00D008E6">
        <w:rPr>
          <w:rFonts w:ascii="Tahoma" w:eastAsia="Tahoma" w:hAnsi="Tahoma" w:cs="Tahoma"/>
          <w:spacing w:val="1"/>
          <w:sz w:val="24"/>
          <w:szCs w:val="24"/>
          <w:lang w:val="mk-MK"/>
          <w:rPrChange w:id="3901" w:author="Stojmenova Aneta" w:date="2020-11-18T09:26:00Z">
            <w:rPr>
              <w:rFonts w:ascii="Tahoma" w:eastAsia="Tahoma" w:hAnsi="Tahoma" w:cs="Tahoma"/>
              <w:spacing w:val="1"/>
              <w:sz w:val="24"/>
              <w:szCs w:val="24"/>
            </w:rPr>
          </w:rPrChange>
        </w:rPr>
        <w:t xml:space="preserve"> </w:t>
      </w:r>
      <w:r w:rsidRPr="00D008E6">
        <w:rPr>
          <w:rFonts w:ascii="Tahoma" w:eastAsia="Tahoma" w:hAnsi="Tahoma" w:cs="Tahoma"/>
          <w:sz w:val="24"/>
          <w:szCs w:val="24"/>
          <w:lang w:val="mk-MK"/>
          <w:rPrChange w:id="3902" w:author="Stojmenova Aneta" w:date="2020-11-18T09:26:00Z">
            <w:rPr>
              <w:rFonts w:ascii="Tahoma" w:eastAsia="Tahoma" w:hAnsi="Tahoma" w:cs="Tahoma"/>
              <w:sz w:val="24"/>
              <w:szCs w:val="24"/>
            </w:rPr>
          </w:rPrChange>
        </w:rPr>
        <w:t>не</w:t>
      </w:r>
      <w:r w:rsidRPr="00D008E6">
        <w:rPr>
          <w:rFonts w:ascii="Tahoma" w:eastAsia="Tahoma" w:hAnsi="Tahoma" w:cs="Tahoma"/>
          <w:spacing w:val="12"/>
          <w:sz w:val="24"/>
          <w:szCs w:val="24"/>
          <w:lang w:val="mk-MK"/>
          <w:rPrChange w:id="3903" w:author="Stojmenova Aneta" w:date="2020-11-18T09:26:00Z">
            <w:rPr>
              <w:rFonts w:ascii="Tahoma" w:eastAsia="Tahoma" w:hAnsi="Tahoma" w:cs="Tahoma"/>
              <w:spacing w:val="12"/>
              <w:sz w:val="24"/>
              <w:szCs w:val="24"/>
            </w:rPr>
          </w:rPrChange>
        </w:rPr>
        <w:t xml:space="preserve"> </w:t>
      </w:r>
      <w:r w:rsidRPr="00D008E6">
        <w:rPr>
          <w:rFonts w:ascii="Tahoma" w:eastAsia="Tahoma" w:hAnsi="Tahoma" w:cs="Tahoma"/>
          <w:sz w:val="24"/>
          <w:szCs w:val="24"/>
          <w:lang w:val="mk-MK"/>
          <w:rPrChange w:id="3904" w:author="Stojmenova Aneta" w:date="2020-11-18T09:26:00Z">
            <w:rPr>
              <w:rFonts w:ascii="Tahoma" w:eastAsia="Tahoma" w:hAnsi="Tahoma" w:cs="Tahoma"/>
              <w:sz w:val="24"/>
              <w:szCs w:val="24"/>
            </w:rPr>
          </w:rPrChange>
        </w:rPr>
        <w:t>ги</w:t>
      </w:r>
      <w:r w:rsidRPr="00D008E6">
        <w:rPr>
          <w:rFonts w:ascii="Tahoma" w:eastAsia="Tahoma" w:hAnsi="Tahoma" w:cs="Tahoma"/>
          <w:spacing w:val="15"/>
          <w:sz w:val="24"/>
          <w:szCs w:val="24"/>
          <w:lang w:val="mk-MK"/>
          <w:rPrChange w:id="3905" w:author="Stojmenova Aneta" w:date="2020-11-18T09:26:00Z">
            <w:rPr>
              <w:rFonts w:ascii="Tahoma" w:eastAsia="Tahoma" w:hAnsi="Tahoma" w:cs="Tahoma"/>
              <w:spacing w:val="15"/>
              <w:sz w:val="24"/>
              <w:szCs w:val="24"/>
            </w:rPr>
          </w:rPrChange>
        </w:rPr>
        <w:t xml:space="preserve"> </w:t>
      </w:r>
      <w:r w:rsidRPr="00D008E6">
        <w:rPr>
          <w:rFonts w:ascii="Tahoma" w:eastAsia="Tahoma" w:hAnsi="Tahoma" w:cs="Tahoma"/>
          <w:sz w:val="24"/>
          <w:szCs w:val="24"/>
          <w:lang w:val="mk-MK"/>
          <w:rPrChange w:id="3906" w:author="Stojmenova Aneta" w:date="2020-11-18T09:26:00Z">
            <w:rPr>
              <w:rFonts w:ascii="Tahoma" w:eastAsia="Tahoma" w:hAnsi="Tahoma" w:cs="Tahoma"/>
              <w:sz w:val="24"/>
              <w:szCs w:val="24"/>
            </w:rPr>
          </w:rPrChange>
        </w:rPr>
        <w:t>спроведува</w:t>
      </w:r>
      <w:r w:rsidRPr="00D008E6">
        <w:rPr>
          <w:rFonts w:ascii="Tahoma" w:eastAsia="Tahoma" w:hAnsi="Tahoma" w:cs="Tahoma"/>
          <w:spacing w:val="3"/>
          <w:sz w:val="24"/>
          <w:szCs w:val="24"/>
          <w:lang w:val="mk-MK"/>
          <w:rPrChange w:id="3907" w:author="Stojmenova Aneta" w:date="2020-11-18T09:26:00Z">
            <w:rPr>
              <w:rFonts w:ascii="Tahoma" w:eastAsia="Tahoma" w:hAnsi="Tahoma" w:cs="Tahoma"/>
              <w:spacing w:val="3"/>
              <w:sz w:val="24"/>
              <w:szCs w:val="24"/>
            </w:rPr>
          </w:rPrChange>
        </w:rPr>
        <w:t xml:space="preserve"> </w:t>
      </w:r>
      <w:r w:rsidRPr="00D008E6">
        <w:rPr>
          <w:rFonts w:ascii="Tahoma" w:eastAsia="Tahoma" w:hAnsi="Tahoma" w:cs="Tahoma"/>
          <w:sz w:val="24"/>
          <w:szCs w:val="24"/>
          <w:lang w:val="mk-MK"/>
          <w:rPrChange w:id="3908" w:author="Stojmenova Aneta" w:date="2020-11-18T09:26:00Z">
            <w:rPr>
              <w:rFonts w:ascii="Tahoma" w:eastAsia="Tahoma" w:hAnsi="Tahoma" w:cs="Tahoma"/>
              <w:sz w:val="24"/>
              <w:szCs w:val="24"/>
            </w:rPr>
          </w:rPrChange>
        </w:rPr>
        <w:t>одлуките</w:t>
      </w:r>
      <w:r w:rsidRPr="00D008E6">
        <w:rPr>
          <w:rFonts w:ascii="Tahoma" w:eastAsia="Tahoma" w:hAnsi="Tahoma" w:cs="Tahoma"/>
          <w:spacing w:val="5"/>
          <w:sz w:val="24"/>
          <w:szCs w:val="24"/>
          <w:lang w:val="mk-MK"/>
          <w:rPrChange w:id="3909" w:author="Stojmenova Aneta" w:date="2020-11-18T09:26:00Z">
            <w:rPr>
              <w:rFonts w:ascii="Tahoma" w:eastAsia="Tahoma" w:hAnsi="Tahoma" w:cs="Tahoma"/>
              <w:spacing w:val="5"/>
              <w:sz w:val="24"/>
              <w:szCs w:val="24"/>
            </w:rPr>
          </w:rPrChange>
        </w:rPr>
        <w:t xml:space="preserve"> </w:t>
      </w:r>
      <w:r w:rsidRPr="00D008E6">
        <w:rPr>
          <w:rFonts w:ascii="Tahoma" w:eastAsia="Tahoma" w:hAnsi="Tahoma" w:cs="Tahoma"/>
          <w:sz w:val="24"/>
          <w:szCs w:val="24"/>
          <w:lang w:val="mk-MK"/>
          <w:rPrChange w:id="3910" w:author="Stojmenova Aneta" w:date="2020-11-18T09:26:00Z">
            <w:rPr>
              <w:rFonts w:ascii="Tahoma" w:eastAsia="Tahoma" w:hAnsi="Tahoma" w:cs="Tahoma"/>
              <w:sz w:val="24"/>
              <w:szCs w:val="24"/>
            </w:rPr>
          </w:rPrChange>
        </w:rPr>
        <w:t>на</w:t>
      </w:r>
      <w:r w:rsidRPr="00D008E6">
        <w:rPr>
          <w:rFonts w:ascii="Tahoma" w:eastAsia="Tahoma" w:hAnsi="Tahoma" w:cs="Tahoma"/>
          <w:spacing w:val="12"/>
          <w:sz w:val="24"/>
          <w:szCs w:val="24"/>
          <w:lang w:val="mk-MK"/>
          <w:rPrChange w:id="3911" w:author="Stojmenova Aneta" w:date="2020-11-18T09:26:00Z">
            <w:rPr>
              <w:rFonts w:ascii="Tahoma" w:eastAsia="Tahoma" w:hAnsi="Tahoma" w:cs="Tahoma"/>
              <w:spacing w:val="12"/>
              <w:sz w:val="24"/>
              <w:szCs w:val="24"/>
            </w:rPr>
          </w:rPrChange>
        </w:rPr>
        <w:t xml:space="preserve"> </w:t>
      </w:r>
      <w:r w:rsidRPr="00D008E6">
        <w:rPr>
          <w:rFonts w:ascii="Tahoma" w:eastAsia="Tahoma" w:hAnsi="Tahoma" w:cs="Tahoma"/>
          <w:sz w:val="24"/>
          <w:szCs w:val="24"/>
          <w:lang w:val="mk-MK"/>
          <w:rPrChange w:id="3912" w:author="Stojmenova Aneta" w:date="2020-11-18T09:26:00Z">
            <w:rPr>
              <w:rFonts w:ascii="Tahoma" w:eastAsia="Tahoma" w:hAnsi="Tahoma" w:cs="Tahoma"/>
              <w:sz w:val="24"/>
              <w:szCs w:val="24"/>
            </w:rPr>
          </w:rPrChange>
        </w:rPr>
        <w:t>Управниот одбор</w:t>
      </w:r>
      <w:r w:rsidRPr="00D008E6">
        <w:rPr>
          <w:rFonts w:ascii="Tahoma" w:eastAsia="Tahoma" w:hAnsi="Tahoma" w:cs="Tahoma"/>
          <w:spacing w:val="38"/>
          <w:sz w:val="24"/>
          <w:szCs w:val="24"/>
          <w:lang w:val="mk-MK"/>
          <w:rPrChange w:id="3913" w:author="Stojmenova Aneta" w:date="2020-11-18T09:26:00Z">
            <w:rPr>
              <w:rFonts w:ascii="Tahoma" w:eastAsia="Tahoma" w:hAnsi="Tahoma" w:cs="Tahoma"/>
              <w:spacing w:val="38"/>
              <w:sz w:val="24"/>
              <w:szCs w:val="24"/>
            </w:rPr>
          </w:rPrChange>
        </w:rPr>
        <w:t xml:space="preserve"> </w:t>
      </w:r>
      <w:r w:rsidRPr="00D008E6">
        <w:rPr>
          <w:rFonts w:ascii="Tahoma" w:eastAsia="Tahoma" w:hAnsi="Tahoma" w:cs="Tahoma"/>
          <w:sz w:val="24"/>
          <w:szCs w:val="24"/>
          <w:lang w:val="mk-MK"/>
          <w:rPrChange w:id="3914" w:author="Stojmenova Aneta" w:date="2020-11-18T09:26:00Z">
            <w:rPr>
              <w:rFonts w:ascii="Tahoma" w:eastAsia="Tahoma" w:hAnsi="Tahoma" w:cs="Tahoma"/>
              <w:sz w:val="24"/>
              <w:szCs w:val="24"/>
            </w:rPr>
          </w:rPrChange>
        </w:rPr>
        <w:t>и</w:t>
      </w:r>
      <w:r w:rsidRPr="00D008E6">
        <w:rPr>
          <w:rFonts w:ascii="Tahoma" w:eastAsia="Tahoma" w:hAnsi="Tahoma" w:cs="Tahoma"/>
          <w:spacing w:val="43"/>
          <w:sz w:val="24"/>
          <w:szCs w:val="24"/>
          <w:lang w:val="mk-MK"/>
          <w:rPrChange w:id="3915" w:author="Stojmenova Aneta" w:date="2020-11-18T09:26:00Z">
            <w:rPr>
              <w:rFonts w:ascii="Tahoma" w:eastAsia="Tahoma" w:hAnsi="Tahoma" w:cs="Tahoma"/>
              <w:spacing w:val="43"/>
              <w:sz w:val="24"/>
              <w:szCs w:val="24"/>
            </w:rPr>
          </w:rPrChange>
        </w:rPr>
        <w:t xml:space="preserve"> </w:t>
      </w:r>
      <w:r w:rsidRPr="00D008E6">
        <w:rPr>
          <w:rFonts w:ascii="Tahoma" w:eastAsia="Tahoma" w:hAnsi="Tahoma" w:cs="Tahoma"/>
          <w:sz w:val="24"/>
          <w:szCs w:val="24"/>
          <w:lang w:val="mk-MK"/>
          <w:rPrChange w:id="3916" w:author="Stojmenova Aneta" w:date="2020-11-18T09:26:00Z">
            <w:rPr>
              <w:rFonts w:ascii="Tahoma" w:eastAsia="Tahoma" w:hAnsi="Tahoma" w:cs="Tahoma"/>
              <w:sz w:val="24"/>
              <w:szCs w:val="24"/>
            </w:rPr>
          </w:rPrChange>
        </w:rPr>
        <w:t>на</w:t>
      </w:r>
      <w:r w:rsidRPr="00D008E6">
        <w:rPr>
          <w:rFonts w:ascii="Tahoma" w:eastAsia="Tahoma" w:hAnsi="Tahoma" w:cs="Tahoma"/>
          <w:spacing w:val="42"/>
          <w:sz w:val="24"/>
          <w:szCs w:val="24"/>
          <w:lang w:val="mk-MK"/>
          <w:rPrChange w:id="3917" w:author="Stojmenova Aneta" w:date="2020-11-18T09:26:00Z">
            <w:rPr>
              <w:rFonts w:ascii="Tahoma" w:eastAsia="Tahoma" w:hAnsi="Tahoma" w:cs="Tahoma"/>
              <w:spacing w:val="42"/>
              <w:sz w:val="24"/>
              <w:szCs w:val="24"/>
            </w:rPr>
          </w:rPrChange>
        </w:rPr>
        <w:t xml:space="preserve"> </w:t>
      </w:r>
      <w:r w:rsidRPr="00D008E6">
        <w:rPr>
          <w:rFonts w:ascii="Tahoma" w:eastAsia="Tahoma" w:hAnsi="Tahoma" w:cs="Tahoma"/>
          <w:sz w:val="24"/>
          <w:szCs w:val="24"/>
          <w:lang w:val="mk-MK"/>
          <w:rPrChange w:id="3918" w:author="Stojmenova Aneta" w:date="2020-11-18T09:26:00Z">
            <w:rPr>
              <w:rFonts w:ascii="Tahoma" w:eastAsia="Tahoma" w:hAnsi="Tahoma" w:cs="Tahoma"/>
              <w:sz w:val="24"/>
              <w:szCs w:val="24"/>
            </w:rPr>
          </w:rPrChange>
        </w:rPr>
        <w:t>Владата</w:t>
      </w:r>
      <w:r w:rsidRPr="00D008E6">
        <w:rPr>
          <w:rFonts w:ascii="Tahoma" w:eastAsia="Tahoma" w:hAnsi="Tahoma" w:cs="Tahoma"/>
          <w:spacing w:val="35"/>
          <w:sz w:val="24"/>
          <w:szCs w:val="24"/>
          <w:lang w:val="mk-MK"/>
          <w:rPrChange w:id="3919" w:author="Stojmenova Aneta" w:date="2020-11-18T09:26:00Z">
            <w:rPr>
              <w:rFonts w:ascii="Tahoma" w:eastAsia="Tahoma" w:hAnsi="Tahoma" w:cs="Tahoma"/>
              <w:spacing w:val="35"/>
              <w:sz w:val="24"/>
              <w:szCs w:val="24"/>
            </w:rPr>
          </w:rPrChange>
        </w:rPr>
        <w:t xml:space="preserve"> </w:t>
      </w:r>
      <w:r w:rsidRPr="00D008E6">
        <w:rPr>
          <w:rFonts w:ascii="Tahoma" w:eastAsia="Tahoma" w:hAnsi="Tahoma" w:cs="Tahoma"/>
          <w:sz w:val="24"/>
          <w:szCs w:val="24"/>
          <w:lang w:val="mk-MK"/>
          <w:rPrChange w:id="3920" w:author="Stojmenova Aneta" w:date="2020-11-18T09:26:00Z">
            <w:rPr>
              <w:rFonts w:ascii="Tahoma" w:eastAsia="Tahoma" w:hAnsi="Tahoma" w:cs="Tahoma"/>
              <w:sz w:val="24"/>
              <w:szCs w:val="24"/>
            </w:rPr>
          </w:rPrChange>
        </w:rPr>
        <w:t>на</w:t>
      </w:r>
      <w:r w:rsidRPr="00D008E6">
        <w:rPr>
          <w:rFonts w:ascii="Tahoma" w:eastAsia="Tahoma" w:hAnsi="Tahoma" w:cs="Tahoma"/>
          <w:spacing w:val="42"/>
          <w:sz w:val="24"/>
          <w:szCs w:val="24"/>
          <w:lang w:val="mk-MK"/>
          <w:rPrChange w:id="3921" w:author="Stojmenova Aneta" w:date="2020-11-18T09:26:00Z">
            <w:rPr>
              <w:rFonts w:ascii="Tahoma" w:eastAsia="Tahoma" w:hAnsi="Tahoma" w:cs="Tahoma"/>
              <w:spacing w:val="42"/>
              <w:sz w:val="24"/>
              <w:szCs w:val="24"/>
            </w:rPr>
          </w:rPrChange>
        </w:rPr>
        <w:t xml:space="preserve"> </w:t>
      </w:r>
      <w:r w:rsidRPr="00D008E6">
        <w:rPr>
          <w:rFonts w:ascii="Tahoma" w:eastAsia="Tahoma" w:hAnsi="Tahoma" w:cs="Tahoma"/>
          <w:sz w:val="24"/>
          <w:szCs w:val="24"/>
          <w:lang w:val="mk-MK"/>
          <w:rPrChange w:id="3922" w:author="Stojmenova Aneta" w:date="2020-11-18T09:26:00Z">
            <w:rPr>
              <w:rFonts w:ascii="Tahoma" w:eastAsia="Tahoma" w:hAnsi="Tahoma" w:cs="Tahoma"/>
              <w:sz w:val="24"/>
              <w:szCs w:val="24"/>
            </w:rPr>
          </w:rPrChange>
        </w:rPr>
        <w:t>Република</w:t>
      </w:r>
      <w:r w:rsidRPr="00D008E6">
        <w:rPr>
          <w:rFonts w:ascii="Tahoma" w:eastAsia="Tahoma" w:hAnsi="Tahoma" w:cs="Tahoma"/>
          <w:spacing w:val="33"/>
          <w:sz w:val="24"/>
          <w:szCs w:val="24"/>
          <w:lang w:val="mk-MK"/>
          <w:rPrChange w:id="3923" w:author="Stojmenova Aneta" w:date="2020-11-18T09:26:00Z">
            <w:rPr>
              <w:rFonts w:ascii="Tahoma" w:eastAsia="Tahoma" w:hAnsi="Tahoma" w:cs="Tahoma"/>
              <w:spacing w:val="33"/>
              <w:sz w:val="24"/>
              <w:szCs w:val="24"/>
            </w:rPr>
          </w:rPrChange>
        </w:rPr>
        <w:t xml:space="preserve"> </w:t>
      </w:r>
      <w:r w:rsidRPr="00D008E6">
        <w:rPr>
          <w:rFonts w:ascii="Tahoma" w:eastAsia="Tahoma" w:hAnsi="Tahoma" w:cs="Tahoma"/>
          <w:sz w:val="24"/>
          <w:szCs w:val="24"/>
          <w:lang w:val="mk-MK"/>
          <w:rPrChange w:id="3924" w:author="Stojmenova Aneta" w:date="2020-11-18T09:26:00Z">
            <w:rPr>
              <w:rFonts w:ascii="Tahoma" w:eastAsia="Tahoma" w:hAnsi="Tahoma" w:cs="Tahoma"/>
              <w:sz w:val="24"/>
              <w:szCs w:val="24"/>
            </w:rPr>
          </w:rPrChange>
        </w:rPr>
        <w:t>Македонија</w:t>
      </w:r>
      <w:r w:rsidRPr="00D008E6">
        <w:rPr>
          <w:rFonts w:ascii="Tahoma" w:eastAsia="Tahoma" w:hAnsi="Tahoma" w:cs="Tahoma"/>
          <w:spacing w:val="32"/>
          <w:sz w:val="24"/>
          <w:szCs w:val="24"/>
          <w:lang w:val="mk-MK"/>
          <w:rPrChange w:id="3925" w:author="Stojmenova Aneta" w:date="2020-11-18T09:26:00Z">
            <w:rPr>
              <w:rFonts w:ascii="Tahoma" w:eastAsia="Tahoma" w:hAnsi="Tahoma" w:cs="Tahoma"/>
              <w:spacing w:val="32"/>
              <w:sz w:val="24"/>
              <w:szCs w:val="24"/>
            </w:rPr>
          </w:rPrChange>
        </w:rPr>
        <w:t xml:space="preserve"> </w:t>
      </w:r>
      <w:r w:rsidRPr="00D008E6">
        <w:rPr>
          <w:rFonts w:ascii="Tahoma" w:eastAsia="Tahoma" w:hAnsi="Tahoma" w:cs="Tahoma"/>
          <w:sz w:val="24"/>
          <w:szCs w:val="24"/>
          <w:lang w:val="mk-MK"/>
          <w:rPrChange w:id="3926" w:author="Stojmenova Aneta" w:date="2020-11-18T09:26:00Z">
            <w:rPr>
              <w:rFonts w:ascii="Tahoma" w:eastAsia="Tahoma" w:hAnsi="Tahoma" w:cs="Tahoma"/>
              <w:sz w:val="24"/>
              <w:szCs w:val="24"/>
            </w:rPr>
          </w:rPrChange>
        </w:rPr>
        <w:t>или</w:t>
      </w:r>
      <w:r w:rsidRPr="00D008E6">
        <w:rPr>
          <w:rFonts w:ascii="Tahoma" w:eastAsia="Tahoma" w:hAnsi="Tahoma" w:cs="Tahoma"/>
          <w:spacing w:val="43"/>
          <w:sz w:val="24"/>
          <w:szCs w:val="24"/>
          <w:lang w:val="mk-MK"/>
          <w:rPrChange w:id="3927" w:author="Stojmenova Aneta" w:date="2020-11-18T09:26:00Z">
            <w:rPr>
              <w:rFonts w:ascii="Tahoma" w:eastAsia="Tahoma" w:hAnsi="Tahoma" w:cs="Tahoma"/>
              <w:spacing w:val="43"/>
              <w:sz w:val="24"/>
              <w:szCs w:val="24"/>
            </w:rPr>
          </w:rPrChange>
        </w:rPr>
        <w:t xml:space="preserve"> </w:t>
      </w:r>
      <w:r w:rsidRPr="00D008E6">
        <w:rPr>
          <w:rFonts w:ascii="Tahoma" w:eastAsia="Tahoma" w:hAnsi="Tahoma" w:cs="Tahoma"/>
          <w:sz w:val="24"/>
          <w:szCs w:val="24"/>
          <w:lang w:val="mk-MK"/>
          <w:rPrChange w:id="3928" w:author="Stojmenova Aneta" w:date="2020-11-18T09:26:00Z">
            <w:rPr>
              <w:rFonts w:ascii="Tahoma" w:eastAsia="Tahoma" w:hAnsi="Tahoma" w:cs="Tahoma"/>
              <w:sz w:val="24"/>
              <w:szCs w:val="24"/>
            </w:rPr>
          </w:rPrChange>
        </w:rPr>
        <w:t>постапува</w:t>
      </w:r>
      <w:r w:rsidRPr="00D008E6">
        <w:rPr>
          <w:rFonts w:ascii="Tahoma" w:eastAsia="Tahoma" w:hAnsi="Tahoma" w:cs="Tahoma"/>
          <w:spacing w:val="33"/>
          <w:sz w:val="24"/>
          <w:szCs w:val="24"/>
          <w:lang w:val="mk-MK"/>
          <w:rPrChange w:id="3929" w:author="Stojmenova Aneta" w:date="2020-11-18T09:26:00Z">
            <w:rPr>
              <w:rFonts w:ascii="Tahoma" w:eastAsia="Tahoma" w:hAnsi="Tahoma" w:cs="Tahoma"/>
              <w:spacing w:val="33"/>
              <w:sz w:val="24"/>
              <w:szCs w:val="24"/>
            </w:rPr>
          </w:rPrChange>
        </w:rPr>
        <w:t xml:space="preserve"> </w:t>
      </w:r>
      <w:r w:rsidRPr="00D008E6">
        <w:rPr>
          <w:rFonts w:ascii="Tahoma" w:eastAsia="Tahoma" w:hAnsi="Tahoma" w:cs="Tahoma"/>
          <w:sz w:val="24"/>
          <w:szCs w:val="24"/>
          <w:lang w:val="mk-MK"/>
          <w:rPrChange w:id="3930" w:author="Stojmenova Aneta" w:date="2020-11-18T09:26:00Z">
            <w:rPr>
              <w:rFonts w:ascii="Tahoma" w:eastAsia="Tahoma" w:hAnsi="Tahoma" w:cs="Tahoma"/>
              <w:sz w:val="24"/>
              <w:szCs w:val="24"/>
            </w:rPr>
          </w:rPrChange>
        </w:rPr>
        <w:t>во</w:t>
      </w:r>
      <w:r w:rsidRPr="00D008E6">
        <w:rPr>
          <w:rFonts w:ascii="Tahoma" w:eastAsia="Tahoma" w:hAnsi="Tahoma" w:cs="Tahoma"/>
          <w:spacing w:val="41"/>
          <w:sz w:val="24"/>
          <w:szCs w:val="24"/>
          <w:lang w:val="mk-MK"/>
          <w:rPrChange w:id="3931" w:author="Stojmenova Aneta" w:date="2020-11-18T09:26:00Z">
            <w:rPr>
              <w:rFonts w:ascii="Tahoma" w:eastAsia="Tahoma" w:hAnsi="Tahoma" w:cs="Tahoma"/>
              <w:spacing w:val="41"/>
              <w:sz w:val="24"/>
              <w:szCs w:val="24"/>
            </w:rPr>
          </w:rPrChange>
        </w:rPr>
        <w:t xml:space="preserve"> </w:t>
      </w:r>
      <w:r w:rsidRPr="00D008E6">
        <w:rPr>
          <w:rFonts w:ascii="Tahoma" w:eastAsia="Tahoma" w:hAnsi="Tahoma" w:cs="Tahoma"/>
          <w:sz w:val="24"/>
          <w:szCs w:val="24"/>
          <w:lang w:val="mk-MK"/>
          <w:rPrChange w:id="3932" w:author="Stojmenova Aneta" w:date="2020-11-18T09:26:00Z">
            <w:rPr>
              <w:rFonts w:ascii="Tahoma" w:eastAsia="Tahoma" w:hAnsi="Tahoma" w:cs="Tahoma"/>
              <w:sz w:val="24"/>
              <w:szCs w:val="24"/>
            </w:rPr>
          </w:rPrChange>
        </w:rPr>
        <w:t>спротивност</w:t>
      </w:r>
      <w:r w:rsidRPr="00D008E6">
        <w:rPr>
          <w:rFonts w:ascii="Tahoma" w:eastAsia="Tahoma" w:hAnsi="Tahoma" w:cs="Tahoma"/>
          <w:spacing w:val="31"/>
          <w:sz w:val="24"/>
          <w:szCs w:val="24"/>
          <w:lang w:val="mk-MK"/>
          <w:rPrChange w:id="3933" w:author="Stojmenova Aneta" w:date="2020-11-18T09:26:00Z">
            <w:rPr>
              <w:rFonts w:ascii="Tahoma" w:eastAsia="Tahoma" w:hAnsi="Tahoma" w:cs="Tahoma"/>
              <w:spacing w:val="31"/>
              <w:sz w:val="24"/>
              <w:szCs w:val="24"/>
            </w:rPr>
          </w:rPrChange>
        </w:rPr>
        <w:t xml:space="preserve"> </w:t>
      </w:r>
      <w:r w:rsidRPr="00D008E6">
        <w:rPr>
          <w:rFonts w:ascii="Tahoma" w:eastAsia="Tahoma" w:hAnsi="Tahoma" w:cs="Tahoma"/>
          <w:sz w:val="24"/>
          <w:szCs w:val="24"/>
          <w:lang w:val="mk-MK"/>
          <w:rPrChange w:id="3934" w:author="Stojmenova Aneta" w:date="2020-11-18T09:26:00Z">
            <w:rPr>
              <w:rFonts w:ascii="Tahoma" w:eastAsia="Tahoma" w:hAnsi="Tahoma" w:cs="Tahoma"/>
              <w:sz w:val="24"/>
              <w:szCs w:val="24"/>
            </w:rPr>
          </w:rPrChange>
        </w:rPr>
        <w:t>со нив;</w:t>
      </w:r>
    </w:p>
    <w:p w14:paraId="0D54A4B3" w14:textId="77777777" w:rsidR="008A6E97" w:rsidRPr="001D2EC1" w:rsidRDefault="008A6E97" w:rsidP="008A6E97">
      <w:pPr>
        <w:jc w:val="center"/>
        <w:rPr>
          <w:rFonts w:ascii="StobiSans Regular" w:hAnsi="StobiSans Regular" w:cs="Arial"/>
          <w:b/>
          <w:color w:val="0070C0"/>
          <w:highlight w:val="lightGray"/>
          <w:lang w:val="mk-MK"/>
        </w:rPr>
      </w:pPr>
      <w:r w:rsidRPr="001D2EC1">
        <w:rPr>
          <w:rFonts w:ascii="StobiSans Bold" w:hAnsi="StobiSans Bold" w:cs="Arial"/>
          <w:b/>
          <w:color w:val="0070C0"/>
          <w:highlight w:val="lightGray"/>
          <w:lang w:val="mk-MK"/>
        </w:rPr>
        <w:t>Член 12</w:t>
      </w:r>
      <w:r w:rsidRPr="001D2EC1">
        <w:rPr>
          <w:rFonts w:ascii="StobiSans Regular" w:hAnsi="StobiSans Regular" w:cs="Arial"/>
          <w:b/>
          <w:color w:val="0070C0"/>
          <w:highlight w:val="lightGray"/>
          <w:lang w:val="mk-MK"/>
        </w:rPr>
        <w:t xml:space="preserve"> </w:t>
      </w:r>
    </w:p>
    <w:p w14:paraId="033F2FDD" w14:textId="77777777" w:rsidR="008A6E97" w:rsidRPr="007F43CC" w:rsidRDefault="008A6E97" w:rsidP="008A6E97">
      <w:pPr>
        <w:jc w:val="both"/>
        <w:rPr>
          <w:rFonts w:ascii="StobiSans Regular" w:hAnsi="StobiSans Regular" w:cs="Arial"/>
          <w:color w:val="0070C0"/>
          <w:lang w:val="mk-MK"/>
        </w:rPr>
      </w:pPr>
      <w:r w:rsidRPr="001D2EC1">
        <w:rPr>
          <w:rFonts w:ascii="StobiSans Regular" w:hAnsi="StobiSans Regular" w:cs="Arial"/>
          <w:color w:val="0070C0"/>
          <w:highlight w:val="lightGray"/>
          <w:lang w:val="mk-MK"/>
        </w:rPr>
        <w:tab/>
        <w:t xml:space="preserve">  Во членот 23 став (5) алинеја 2 по зборовите: „работи и“ се додава зборот: „не“.</w:t>
      </w:r>
    </w:p>
    <w:p w14:paraId="2A1BD3AE" w14:textId="77777777" w:rsidR="008A6E97" w:rsidRPr="008A6E97" w:rsidRDefault="008A6E97">
      <w:pPr>
        <w:spacing w:after="0" w:line="240" w:lineRule="auto"/>
        <w:ind w:left="136" w:right="73" w:firstLine="284"/>
        <w:jc w:val="both"/>
        <w:rPr>
          <w:rFonts w:ascii="Tahoma" w:eastAsia="Tahoma" w:hAnsi="Tahoma" w:cs="Tahoma"/>
          <w:sz w:val="24"/>
          <w:szCs w:val="24"/>
          <w:lang w:val="mk-MK"/>
        </w:rPr>
      </w:pPr>
    </w:p>
    <w:p w14:paraId="08947C01" w14:textId="77777777" w:rsidR="006F4793" w:rsidRPr="00D36E31" w:rsidRDefault="008A6E97">
      <w:pPr>
        <w:spacing w:after="0" w:line="240" w:lineRule="auto"/>
        <w:ind w:left="136" w:right="73" w:firstLine="284"/>
        <w:jc w:val="both"/>
        <w:rPr>
          <w:rFonts w:ascii="Tahoma" w:eastAsia="Tahoma" w:hAnsi="Tahoma" w:cs="Tahoma"/>
          <w:sz w:val="24"/>
          <w:szCs w:val="24"/>
          <w:lang w:val="mk-MK"/>
          <w:rPrChange w:id="3935" w:author="Stojmenova Aneta" w:date="2020-11-16T10:03:00Z">
            <w:rPr>
              <w:rFonts w:ascii="Tahoma" w:eastAsia="Tahoma" w:hAnsi="Tahoma" w:cs="Tahoma"/>
              <w:sz w:val="24"/>
              <w:szCs w:val="24"/>
            </w:rPr>
          </w:rPrChange>
        </w:rPr>
      </w:pPr>
      <w:r w:rsidRPr="00D36E31">
        <w:rPr>
          <w:rFonts w:ascii="Tahoma" w:eastAsia="Tahoma" w:hAnsi="Tahoma" w:cs="Tahoma"/>
          <w:sz w:val="24"/>
          <w:szCs w:val="24"/>
          <w:lang w:val="mk-MK"/>
          <w:rPrChange w:id="3936" w:author="Stojmenova Aneta" w:date="2020-11-16T10:03:00Z">
            <w:rPr>
              <w:rFonts w:ascii="Tahoma" w:eastAsia="Tahoma" w:hAnsi="Tahoma" w:cs="Tahoma"/>
              <w:sz w:val="24"/>
              <w:szCs w:val="24"/>
            </w:rPr>
          </w:rPrChange>
        </w:rPr>
        <w:t>-</w:t>
      </w:r>
      <w:r w:rsidRPr="00D36E31">
        <w:rPr>
          <w:rFonts w:ascii="Tahoma" w:eastAsia="Tahoma" w:hAnsi="Tahoma" w:cs="Tahoma"/>
          <w:spacing w:val="12"/>
          <w:sz w:val="24"/>
          <w:szCs w:val="24"/>
          <w:lang w:val="mk-MK"/>
          <w:rPrChange w:id="3937" w:author="Stojmenova Aneta" w:date="2020-11-16T10:03:00Z">
            <w:rPr>
              <w:rFonts w:ascii="Tahoma" w:eastAsia="Tahoma" w:hAnsi="Tahoma" w:cs="Tahoma"/>
              <w:spacing w:val="12"/>
              <w:sz w:val="24"/>
              <w:szCs w:val="24"/>
            </w:rPr>
          </w:rPrChange>
        </w:rPr>
        <w:t xml:space="preserve"> </w:t>
      </w:r>
      <w:r w:rsidRPr="00D36E31">
        <w:rPr>
          <w:rFonts w:ascii="Tahoma" w:eastAsia="Tahoma" w:hAnsi="Tahoma" w:cs="Tahoma"/>
          <w:sz w:val="24"/>
          <w:szCs w:val="24"/>
          <w:lang w:val="mk-MK"/>
          <w:rPrChange w:id="3938" w:author="Stojmenova Aneta" w:date="2020-11-16T10:03:00Z">
            <w:rPr>
              <w:rFonts w:ascii="Tahoma" w:eastAsia="Tahoma" w:hAnsi="Tahoma" w:cs="Tahoma"/>
              <w:sz w:val="24"/>
              <w:szCs w:val="24"/>
            </w:rPr>
          </w:rPrChange>
        </w:rPr>
        <w:t>ако</w:t>
      </w:r>
      <w:r w:rsidRPr="00D36E31">
        <w:rPr>
          <w:rFonts w:ascii="Tahoma" w:eastAsia="Tahoma" w:hAnsi="Tahoma" w:cs="Tahoma"/>
          <w:spacing w:val="8"/>
          <w:sz w:val="24"/>
          <w:szCs w:val="24"/>
          <w:lang w:val="mk-MK"/>
          <w:rPrChange w:id="3939" w:author="Stojmenova Aneta" w:date="2020-11-16T10:03:00Z">
            <w:rPr>
              <w:rFonts w:ascii="Tahoma" w:eastAsia="Tahoma" w:hAnsi="Tahoma" w:cs="Tahoma"/>
              <w:spacing w:val="8"/>
              <w:sz w:val="24"/>
              <w:szCs w:val="24"/>
            </w:rPr>
          </w:rPrChange>
        </w:rPr>
        <w:t xml:space="preserve"> </w:t>
      </w:r>
      <w:r w:rsidRPr="00D36E31">
        <w:rPr>
          <w:rFonts w:ascii="Tahoma" w:eastAsia="Tahoma" w:hAnsi="Tahoma" w:cs="Tahoma"/>
          <w:sz w:val="24"/>
          <w:szCs w:val="24"/>
          <w:lang w:val="mk-MK"/>
          <w:rPrChange w:id="3940" w:author="Stojmenova Aneta" w:date="2020-11-16T10:03:00Z">
            <w:rPr>
              <w:rFonts w:ascii="Tahoma" w:eastAsia="Tahoma" w:hAnsi="Tahoma" w:cs="Tahoma"/>
              <w:sz w:val="24"/>
              <w:szCs w:val="24"/>
            </w:rPr>
          </w:rPrChange>
        </w:rPr>
        <w:t>со</w:t>
      </w:r>
      <w:r w:rsidRPr="00D36E31">
        <w:rPr>
          <w:rFonts w:ascii="Tahoma" w:eastAsia="Tahoma" w:hAnsi="Tahoma" w:cs="Tahoma"/>
          <w:spacing w:val="10"/>
          <w:sz w:val="24"/>
          <w:szCs w:val="24"/>
          <w:lang w:val="mk-MK"/>
          <w:rPrChange w:id="3941" w:author="Stojmenova Aneta" w:date="2020-11-16T10:03:00Z">
            <w:rPr>
              <w:rFonts w:ascii="Tahoma" w:eastAsia="Tahoma" w:hAnsi="Tahoma" w:cs="Tahoma"/>
              <w:spacing w:val="10"/>
              <w:sz w:val="24"/>
              <w:szCs w:val="24"/>
            </w:rPr>
          </w:rPrChange>
        </w:rPr>
        <w:t xml:space="preserve"> </w:t>
      </w:r>
      <w:r w:rsidRPr="00D36E31">
        <w:rPr>
          <w:rFonts w:ascii="Tahoma" w:eastAsia="Tahoma" w:hAnsi="Tahoma" w:cs="Tahoma"/>
          <w:sz w:val="24"/>
          <w:szCs w:val="24"/>
          <w:lang w:val="mk-MK"/>
          <w:rPrChange w:id="3942" w:author="Stojmenova Aneta" w:date="2020-11-16T10:03:00Z">
            <w:rPr>
              <w:rFonts w:ascii="Tahoma" w:eastAsia="Tahoma" w:hAnsi="Tahoma" w:cs="Tahoma"/>
              <w:sz w:val="24"/>
              <w:szCs w:val="24"/>
            </w:rPr>
          </w:rPrChange>
        </w:rPr>
        <w:t>својата</w:t>
      </w:r>
      <w:r w:rsidRPr="00D36E31">
        <w:rPr>
          <w:rFonts w:ascii="Tahoma" w:eastAsia="Tahoma" w:hAnsi="Tahoma" w:cs="Tahoma"/>
          <w:spacing w:val="5"/>
          <w:sz w:val="24"/>
          <w:szCs w:val="24"/>
          <w:lang w:val="mk-MK"/>
          <w:rPrChange w:id="3943" w:author="Stojmenova Aneta" w:date="2020-11-16T10:03:00Z">
            <w:rPr>
              <w:rFonts w:ascii="Tahoma" w:eastAsia="Tahoma" w:hAnsi="Tahoma" w:cs="Tahoma"/>
              <w:spacing w:val="5"/>
              <w:sz w:val="24"/>
              <w:szCs w:val="24"/>
            </w:rPr>
          </w:rPrChange>
        </w:rPr>
        <w:t xml:space="preserve"> </w:t>
      </w:r>
      <w:r w:rsidRPr="00D36E31">
        <w:rPr>
          <w:rFonts w:ascii="Tahoma" w:eastAsia="Tahoma" w:hAnsi="Tahoma" w:cs="Tahoma"/>
          <w:sz w:val="24"/>
          <w:szCs w:val="24"/>
          <w:lang w:val="mk-MK"/>
          <w:rPrChange w:id="3944" w:author="Stojmenova Aneta" w:date="2020-11-16T10:03:00Z">
            <w:rPr>
              <w:rFonts w:ascii="Tahoma" w:eastAsia="Tahoma" w:hAnsi="Tahoma" w:cs="Tahoma"/>
              <w:sz w:val="24"/>
              <w:szCs w:val="24"/>
            </w:rPr>
          </w:rPrChange>
        </w:rPr>
        <w:t>несовесна</w:t>
      </w:r>
      <w:r w:rsidRPr="00D36E31">
        <w:rPr>
          <w:rFonts w:ascii="Tahoma" w:eastAsia="Tahoma" w:hAnsi="Tahoma" w:cs="Tahoma"/>
          <w:spacing w:val="2"/>
          <w:sz w:val="24"/>
          <w:szCs w:val="24"/>
          <w:lang w:val="mk-MK"/>
          <w:rPrChange w:id="3945" w:author="Stojmenova Aneta" w:date="2020-11-16T10:03:00Z">
            <w:rPr>
              <w:rFonts w:ascii="Tahoma" w:eastAsia="Tahoma" w:hAnsi="Tahoma" w:cs="Tahoma"/>
              <w:spacing w:val="2"/>
              <w:sz w:val="24"/>
              <w:szCs w:val="24"/>
            </w:rPr>
          </w:rPrChange>
        </w:rPr>
        <w:t xml:space="preserve"> </w:t>
      </w:r>
      <w:r w:rsidRPr="00D36E31">
        <w:rPr>
          <w:rFonts w:ascii="Tahoma" w:eastAsia="Tahoma" w:hAnsi="Tahoma" w:cs="Tahoma"/>
          <w:sz w:val="24"/>
          <w:szCs w:val="24"/>
          <w:lang w:val="mk-MK"/>
          <w:rPrChange w:id="3946" w:author="Stojmenova Aneta" w:date="2020-11-16T10:03:00Z">
            <w:rPr>
              <w:rFonts w:ascii="Tahoma" w:eastAsia="Tahoma" w:hAnsi="Tahoma" w:cs="Tahoma"/>
              <w:sz w:val="24"/>
              <w:szCs w:val="24"/>
            </w:rPr>
          </w:rPrChange>
        </w:rPr>
        <w:t>и</w:t>
      </w:r>
      <w:r w:rsidRPr="00D36E31">
        <w:rPr>
          <w:rFonts w:ascii="Tahoma" w:eastAsia="Tahoma" w:hAnsi="Tahoma" w:cs="Tahoma"/>
          <w:spacing w:val="12"/>
          <w:sz w:val="24"/>
          <w:szCs w:val="24"/>
          <w:lang w:val="mk-MK"/>
          <w:rPrChange w:id="3947" w:author="Stojmenova Aneta" w:date="2020-11-16T10:03:00Z">
            <w:rPr>
              <w:rFonts w:ascii="Tahoma" w:eastAsia="Tahoma" w:hAnsi="Tahoma" w:cs="Tahoma"/>
              <w:spacing w:val="12"/>
              <w:sz w:val="24"/>
              <w:szCs w:val="24"/>
            </w:rPr>
          </w:rPrChange>
        </w:rPr>
        <w:t xml:space="preserve"> </w:t>
      </w:r>
      <w:r w:rsidRPr="00D36E31">
        <w:rPr>
          <w:rFonts w:ascii="Tahoma" w:eastAsia="Tahoma" w:hAnsi="Tahoma" w:cs="Tahoma"/>
          <w:sz w:val="24"/>
          <w:szCs w:val="24"/>
          <w:lang w:val="mk-MK"/>
          <w:rPrChange w:id="3948" w:author="Stojmenova Aneta" w:date="2020-11-16T10:03:00Z">
            <w:rPr>
              <w:rFonts w:ascii="Tahoma" w:eastAsia="Tahoma" w:hAnsi="Tahoma" w:cs="Tahoma"/>
              <w:sz w:val="24"/>
              <w:szCs w:val="24"/>
            </w:rPr>
          </w:rPrChange>
        </w:rPr>
        <w:t>неправилна работа</w:t>
      </w:r>
      <w:r w:rsidRPr="00D36E31">
        <w:rPr>
          <w:rFonts w:ascii="Tahoma" w:eastAsia="Tahoma" w:hAnsi="Tahoma" w:cs="Tahoma"/>
          <w:spacing w:val="6"/>
          <w:sz w:val="24"/>
          <w:szCs w:val="24"/>
          <w:lang w:val="mk-MK"/>
          <w:rPrChange w:id="3949" w:author="Stojmenova Aneta" w:date="2020-11-16T10:03:00Z">
            <w:rPr>
              <w:rFonts w:ascii="Tahoma" w:eastAsia="Tahoma" w:hAnsi="Tahoma" w:cs="Tahoma"/>
              <w:spacing w:val="6"/>
              <w:sz w:val="24"/>
              <w:szCs w:val="24"/>
            </w:rPr>
          </w:rPrChange>
        </w:rPr>
        <w:t xml:space="preserve"> </w:t>
      </w:r>
      <w:r w:rsidRPr="00D36E31">
        <w:rPr>
          <w:rFonts w:ascii="Tahoma" w:eastAsia="Tahoma" w:hAnsi="Tahoma" w:cs="Tahoma"/>
          <w:sz w:val="24"/>
          <w:szCs w:val="24"/>
          <w:lang w:val="mk-MK"/>
          <w:rPrChange w:id="3950" w:author="Stojmenova Aneta" w:date="2020-11-16T10:03:00Z">
            <w:rPr>
              <w:rFonts w:ascii="Tahoma" w:eastAsia="Tahoma" w:hAnsi="Tahoma" w:cs="Tahoma"/>
              <w:sz w:val="24"/>
              <w:szCs w:val="24"/>
            </w:rPr>
          </w:rPrChange>
        </w:rPr>
        <w:t>како</w:t>
      </w:r>
      <w:r w:rsidRPr="00D36E31">
        <w:rPr>
          <w:rFonts w:ascii="Tahoma" w:eastAsia="Tahoma" w:hAnsi="Tahoma" w:cs="Tahoma"/>
          <w:spacing w:val="7"/>
          <w:sz w:val="24"/>
          <w:szCs w:val="24"/>
          <w:lang w:val="mk-MK"/>
          <w:rPrChange w:id="3951" w:author="Stojmenova Aneta" w:date="2020-11-16T10:03:00Z">
            <w:rPr>
              <w:rFonts w:ascii="Tahoma" w:eastAsia="Tahoma" w:hAnsi="Tahoma" w:cs="Tahoma"/>
              <w:spacing w:val="7"/>
              <w:sz w:val="24"/>
              <w:szCs w:val="24"/>
            </w:rPr>
          </w:rPrChange>
        </w:rPr>
        <w:t xml:space="preserve"> </w:t>
      </w:r>
      <w:r w:rsidRPr="00D36E31">
        <w:rPr>
          <w:rFonts w:ascii="Tahoma" w:eastAsia="Tahoma" w:hAnsi="Tahoma" w:cs="Tahoma"/>
          <w:sz w:val="24"/>
          <w:szCs w:val="24"/>
          <w:lang w:val="mk-MK"/>
          <w:rPrChange w:id="3952" w:author="Stojmenova Aneta" w:date="2020-11-16T10:03:00Z">
            <w:rPr>
              <w:rFonts w:ascii="Tahoma" w:eastAsia="Tahoma" w:hAnsi="Tahoma" w:cs="Tahoma"/>
              <w:sz w:val="24"/>
              <w:szCs w:val="24"/>
            </w:rPr>
          </w:rPrChange>
        </w:rPr>
        <w:t>член</w:t>
      </w:r>
      <w:r w:rsidRPr="00D36E31">
        <w:rPr>
          <w:rFonts w:ascii="Tahoma" w:eastAsia="Tahoma" w:hAnsi="Tahoma" w:cs="Tahoma"/>
          <w:spacing w:val="7"/>
          <w:sz w:val="24"/>
          <w:szCs w:val="24"/>
          <w:lang w:val="mk-MK"/>
          <w:rPrChange w:id="3953" w:author="Stojmenova Aneta" w:date="2020-11-16T10:03:00Z">
            <w:rPr>
              <w:rFonts w:ascii="Tahoma" w:eastAsia="Tahoma" w:hAnsi="Tahoma" w:cs="Tahoma"/>
              <w:spacing w:val="7"/>
              <w:sz w:val="24"/>
              <w:szCs w:val="24"/>
            </w:rPr>
          </w:rPrChange>
        </w:rPr>
        <w:t xml:space="preserve"> </w:t>
      </w:r>
      <w:r w:rsidRPr="00D36E31">
        <w:rPr>
          <w:rFonts w:ascii="Tahoma" w:eastAsia="Tahoma" w:hAnsi="Tahoma" w:cs="Tahoma"/>
          <w:sz w:val="24"/>
          <w:szCs w:val="24"/>
          <w:lang w:val="mk-MK"/>
          <w:rPrChange w:id="3954" w:author="Stojmenova Aneta" w:date="2020-11-16T10:03:00Z">
            <w:rPr>
              <w:rFonts w:ascii="Tahoma" w:eastAsia="Tahoma" w:hAnsi="Tahoma" w:cs="Tahoma"/>
              <w:sz w:val="24"/>
              <w:szCs w:val="24"/>
            </w:rPr>
          </w:rPrChange>
        </w:rPr>
        <w:t>на</w:t>
      </w:r>
      <w:r w:rsidRPr="00D36E31">
        <w:rPr>
          <w:rFonts w:ascii="Tahoma" w:eastAsia="Tahoma" w:hAnsi="Tahoma" w:cs="Tahoma"/>
          <w:spacing w:val="9"/>
          <w:sz w:val="24"/>
          <w:szCs w:val="24"/>
          <w:lang w:val="mk-MK"/>
          <w:rPrChange w:id="3955" w:author="Stojmenova Aneta" w:date="2020-11-16T10:03:00Z">
            <w:rPr>
              <w:rFonts w:ascii="Tahoma" w:eastAsia="Tahoma" w:hAnsi="Tahoma" w:cs="Tahoma"/>
              <w:spacing w:val="9"/>
              <w:sz w:val="24"/>
              <w:szCs w:val="24"/>
            </w:rPr>
          </w:rPrChange>
        </w:rPr>
        <w:t xml:space="preserve"> </w:t>
      </w:r>
      <w:r w:rsidRPr="00D36E31">
        <w:rPr>
          <w:rFonts w:ascii="Tahoma" w:eastAsia="Tahoma" w:hAnsi="Tahoma" w:cs="Tahoma"/>
          <w:sz w:val="24"/>
          <w:szCs w:val="24"/>
          <w:lang w:val="mk-MK"/>
          <w:rPrChange w:id="3956" w:author="Stojmenova Aneta" w:date="2020-11-16T10:03:00Z">
            <w:rPr>
              <w:rFonts w:ascii="Tahoma" w:eastAsia="Tahoma" w:hAnsi="Tahoma" w:cs="Tahoma"/>
              <w:sz w:val="24"/>
              <w:szCs w:val="24"/>
            </w:rPr>
          </w:rPrChange>
        </w:rPr>
        <w:t>Управниот</w:t>
      </w:r>
      <w:r w:rsidRPr="00D36E31">
        <w:rPr>
          <w:rFonts w:ascii="Tahoma" w:eastAsia="Tahoma" w:hAnsi="Tahoma" w:cs="Tahoma"/>
          <w:spacing w:val="1"/>
          <w:sz w:val="24"/>
          <w:szCs w:val="24"/>
          <w:lang w:val="mk-MK"/>
          <w:rPrChange w:id="3957" w:author="Stojmenova Aneta" w:date="2020-11-16T10:03:00Z">
            <w:rPr>
              <w:rFonts w:ascii="Tahoma" w:eastAsia="Tahoma" w:hAnsi="Tahoma" w:cs="Tahoma"/>
              <w:spacing w:val="1"/>
              <w:sz w:val="24"/>
              <w:szCs w:val="24"/>
            </w:rPr>
          </w:rPrChange>
        </w:rPr>
        <w:t xml:space="preserve"> </w:t>
      </w:r>
      <w:r w:rsidRPr="00D36E31">
        <w:rPr>
          <w:rFonts w:ascii="Tahoma" w:eastAsia="Tahoma" w:hAnsi="Tahoma" w:cs="Tahoma"/>
          <w:sz w:val="24"/>
          <w:szCs w:val="24"/>
          <w:lang w:val="mk-MK"/>
          <w:rPrChange w:id="3958" w:author="Stojmenova Aneta" w:date="2020-11-16T10:03:00Z">
            <w:rPr>
              <w:rFonts w:ascii="Tahoma" w:eastAsia="Tahoma" w:hAnsi="Tahoma" w:cs="Tahoma"/>
              <w:sz w:val="24"/>
              <w:szCs w:val="24"/>
            </w:rPr>
          </w:rPrChange>
        </w:rPr>
        <w:t>одбор предизвика</w:t>
      </w:r>
      <w:r w:rsidRPr="00D36E31">
        <w:rPr>
          <w:rFonts w:ascii="Tahoma" w:eastAsia="Tahoma" w:hAnsi="Tahoma" w:cs="Tahoma"/>
          <w:spacing w:val="1"/>
          <w:sz w:val="24"/>
          <w:szCs w:val="24"/>
          <w:lang w:val="mk-MK"/>
          <w:rPrChange w:id="3959" w:author="Stojmenova Aneta" w:date="2020-11-16T10:03:00Z">
            <w:rPr>
              <w:rFonts w:ascii="Tahoma" w:eastAsia="Tahoma" w:hAnsi="Tahoma" w:cs="Tahoma"/>
              <w:spacing w:val="1"/>
              <w:sz w:val="24"/>
              <w:szCs w:val="24"/>
            </w:rPr>
          </w:rPrChange>
        </w:rPr>
        <w:t xml:space="preserve"> </w:t>
      </w:r>
      <w:r w:rsidRPr="00D36E31">
        <w:rPr>
          <w:rFonts w:ascii="Tahoma" w:eastAsia="Tahoma" w:hAnsi="Tahoma" w:cs="Tahoma"/>
          <w:sz w:val="24"/>
          <w:szCs w:val="24"/>
          <w:lang w:val="mk-MK"/>
          <w:rPrChange w:id="3960" w:author="Stojmenova Aneta" w:date="2020-11-16T10:03:00Z">
            <w:rPr>
              <w:rFonts w:ascii="Tahoma" w:eastAsia="Tahoma" w:hAnsi="Tahoma" w:cs="Tahoma"/>
              <w:sz w:val="24"/>
              <w:szCs w:val="24"/>
            </w:rPr>
          </w:rPrChange>
        </w:rPr>
        <w:t>нарушување на</w:t>
      </w:r>
      <w:r w:rsidRPr="00D36E31">
        <w:rPr>
          <w:rFonts w:ascii="Tahoma" w:eastAsia="Tahoma" w:hAnsi="Tahoma" w:cs="Tahoma"/>
          <w:spacing w:val="10"/>
          <w:sz w:val="24"/>
          <w:szCs w:val="24"/>
          <w:lang w:val="mk-MK"/>
          <w:rPrChange w:id="3961" w:author="Stojmenova Aneta" w:date="2020-11-16T10:03:00Z">
            <w:rPr>
              <w:rFonts w:ascii="Tahoma" w:eastAsia="Tahoma" w:hAnsi="Tahoma" w:cs="Tahoma"/>
              <w:spacing w:val="10"/>
              <w:sz w:val="24"/>
              <w:szCs w:val="24"/>
            </w:rPr>
          </w:rPrChange>
        </w:rPr>
        <w:t xml:space="preserve"> </w:t>
      </w:r>
      <w:r w:rsidRPr="00D36E31">
        <w:rPr>
          <w:rFonts w:ascii="Tahoma" w:eastAsia="Tahoma" w:hAnsi="Tahoma" w:cs="Tahoma"/>
          <w:sz w:val="24"/>
          <w:szCs w:val="24"/>
          <w:lang w:val="mk-MK"/>
          <w:rPrChange w:id="3962" w:author="Stojmenova Aneta" w:date="2020-11-16T10:03:00Z">
            <w:rPr>
              <w:rFonts w:ascii="Tahoma" w:eastAsia="Tahoma" w:hAnsi="Tahoma" w:cs="Tahoma"/>
              <w:sz w:val="24"/>
              <w:szCs w:val="24"/>
            </w:rPr>
          </w:rPrChange>
        </w:rPr>
        <w:t>вршењето</w:t>
      </w:r>
      <w:r w:rsidRPr="00D36E31">
        <w:rPr>
          <w:rFonts w:ascii="Tahoma" w:eastAsia="Tahoma" w:hAnsi="Tahoma" w:cs="Tahoma"/>
          <w:spacing w:val="3"/>
          <w:sz w:val="24"/>
          <w:szCs w:val="24"/>
          <w:lang w:val="mk-MK"/>
          <w:rPrChange w:id="3963"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3964" w:author="Stojmenova Aneta" w:date="2020-11-16T10:03:00Z">
            <w:rPr>
              <w:rFonts w:ascii="Tahoma" w:eastAsia="Tahoma" w:hAnsi="Tahoma" w:cs="Tahoma"/>
              <w:sz w:val="24"/>
              <w:szCs w:val="24"/>
            </w:rPr>
          </w:rPrChange>
        </w:rPr>
        <w:t>на</w:t>
      </w:r>
      <w:r w:rsidRPr="00D36E31">
        <w:rPr>
          <w:rFonts w:ascii="Tahoma" w:eastAsia="Tahoma" w:hAnsi="Tahoma" w:cs="Tahoma"/>
          <w:spacing w:val="10"/>
          <w:sz w:val="24"/>
          <w:szCs w:val="24"/>
          <w:lang w:val="mk-MK"/>
          <w:rPrChange w:id="3965" w:author="Stojmenova Aneta" w:date="2020-11-16T10:03:00Z">
            <w:rPr>
              <w:rFonts w:ascii="Tahoma" w:eastAsia="Tahoma" w:hAnsi="Tahoma" w:cs="Tahoma"/>
              <w:spacing w:val="10"/>
              <w:sz w:val="24"/>
              <w:szCs w:val="24"/>
            </w:rPr>
          </w:rPrChange>
        </w:rPr>
        <w:t xml:space="preserve"> </w:t>
      </w:r>
      <w:r w:rsidRPr="00D36E31">
        <w:rPr>
          <w:rFonts w:ascii="Tahoma" w:eastAsia="Tahoma" w:hAnsi="Tahoma" w:cs="Tahoma"/>
          <w:sz w:val="24"/>
          <w:szCs w:val="24"/>
          <w:lang w:val="mk-MK"/>
          <w:rPrChange w:id="3966" w:author="Stojmenova Aneta" w:date="2020-11-16T10:03:00Z">
            <w:rPr>
              <w:rFonts w:ascii="Tahoma" w:eastAsia="Tahoma" w:hAnsi="Tahoma" w:cs="Tahoma"/>
              <w:sz w:val="24"/>
              <w:szCs w:val="24"/>
            </w:rPr>
          </w:rPrChange>
        </w:rPr>
        <w:t>дејностите</w:t>
      </w:r>
      <w:r w:rsidRPr="00D36E31">
        <w:rPr>
          <w:rFonts w:ascii="Tahoma" w:eastAsia="Tahoma" w:hAnsi="Tahoma" w:cs="Tahoma"/>
          <w:spacing w:val="2"/>
          <w:sz w:val="24"/>
          <w:szCs w:val="24"/>
          <w:lang w:val="mk-MK"/>
          <w:rPrChange w:id="3967" w:author="Stojmenova Aneta" w:date="2020-11-16T10:03:00Z">
            <w:rPr>
              <w:rFonts w:ascii="Tahoma" w:eastAsia="Tahoma" w:hAnsi="Tahoma" w:cs="Tahoma"/>
              <w:spacing w:val="2"/>
              <w:sz w:val="24"/>
              <w:szCs w:val="24"/>
            </w:rPr>
          </w:rPrChange>
        </w:rPr>
        <w:t xml:space="preserve"> </w:t>
      </w:r>
      <w:r w:rsidRPr="00D36E31">
        <w:rPr>
          <w:rFonts w:ascii="Tahoma" w:eastAsia="Tahoma" w:hAnsi="Tahoma" w:cs="Tahoma"/>
          <w:sz w:val="24"/>
          <w:szCs w:val="24"/>
          <w:lang w:val="mk-MK"/>
          <w:rPrChange w:id="3968" w:author="Stojmenova Aneta" w:date="2020-11-16T10:03:00Z">
            <w:rPr>
              <w:rFonts w:ascii="Tahoma" w:eastAsia="Tahoma" w:hAnsi="Tahoma" w:cs="Tahoma"/>
              <w:sz w:val="24"/>
              <w:szCs w:val="24"/>
            </w:rPr>
          </w:rPrChange>
        </w:rPr>
        <w:t>на</w:t>
      </w:r>
      <w:r w:rsidRPr="00D36E31">
        <w:rPr>
          <w:rFonts w:ascii="Tahoma" w:eastAsia="Tahoma" w:hAnsi="Tahoma" w:cs="Tahoma"/>
          <w:spacing w:val="10"/>
          <w:sz w:val="24"/>
          <w:szCs w:val="24"/>
          <w:lang w:val="mk-MK"/>
          <w:rPrChange w:id="3969" w:author="Stojmenova Aneta" w:date="2020-11-16T10:03:00Z">
            <w:rPr>
              <w:rFonts w:ascii="Tahoma" w:eastAsia="Tahoma" w:hAnsi="Tahoma" w:cs="Tahoma"/>
              <w:spacing w:val="10"/>
              <w:sz w:val="24"/>
              <w:szCs w:val="24"/>
            </w:rPr>
          </w:rPrChange>
        </w:rPr>
        <w:t xml:space="preserve"> </w:t>
      </w:r>
      <w:r w:rsidRPr="00D36E31">
        <w:rPr>
          <w:rFonts w:ascii="Tahoma" w:eastAsia="Tahoma" w:hAnsi="Tahoma" w:cs="Tahoma"/>
          <w:sz w:val="24"/>
          <w:szCs w:val="24"/>
          <w:lang w:val="mk-MK"/>
          <w:rPrChange w:id="3970" w:author="Stojmenova Aneta" w:date="2020-11-16T10:03:00Z">
            <w:rPr>
              <w:rFonts w:ascii="Tahoma" w:eastAsia="Tahoma" w:hAnsi="Tahoma" w:cs="Tahoma"/>
              <w:sz w:val="24"/>
              <w:szCs w:val="24"/>
            </w:rPr>
          </w:rPrChange>
        </w:rPr>
        <w:t>Агенцијата</w:t>
      </w:r>
      <w:r w:rsidRPr="00D36E31">
        <w:rPr>
          <w:rFonts w:ascii="Tahoma" w:eastAsia="Tahoma" w:hAnsi="Tahoma" w:cs="Tahoma"/>
          <w:spacing w:val="2"/>
          <w:sz w:val="24"/>
          <w:szCs w:val="24"/>
          <w:lang w:val="mk-MK"/>
          <w:rPrChange w:id="3971" w:author="Stojmenova Aneta" w:date="2020-11-16T10:03:00Z">
            <w:rPr>
              <w:rFonts w:ascii="Tahoma" w:eastAsia="Tahoma" w:hAnsi="Tahoma" w:cs="Tahoma"/>
              <w:spacing w:val="2"/>
              <w:sz w:val="24"/>
              <w:szCs w:val="24"/>
            </w:rPr>
          </w:rPrChange>
        </w:rPr>
        <w:t xml:space="preserve"> </w:t>
      </w:r>
      <w:r w:rsidRPr="00D36E31">
        <w:rPr>
          <w:rFonts w:ascii="Tahoma" w:eastAsia="Tahoma" w:hAnsi="Tahoma" w:cs="Tahoma"/>
          <w:sz w:val="24"/>
          <w:szCs w:val="24"/>
          <w:lang w:val="mk-MK"/>
          <w:rPrChange w:id="3972" w:author="Stojmenova Aneta" w:date="2020-11-16T10:03:00Z">
            <w:rPr>
              <w:rFonts w:ascii="Tahoma" w:eastAsia="Tahoma" w:hAnsi="Tahoma" w:cs="Tahoma"/>
              <w:sz w:val="24"/>
              <w:szCs w:val="24"/>
            </w:rPr>
          </w:rPrChange>
        </w:rPr>
        <w:t>за задолжителни</w:t>
      </w:r>
      <w:r w:rsidRPr="00D36E31">
        <w:rPr>
          <w:rFonts w:ascii="Tahoma" w:eastAsia="Tahoma" w:hAnsi="Tahoma" w:cs="Tahoma"/>
          <w:spacing w:val="-16"/>
          <w:sz w:val="24"/>
          <w:szCs w:val="24"/>
          <w:lang w:val="mk-MK"/>
          <w:rPrChange w:id="3973" w:author="Stojmenova Aneta" w:date="2020-11-16T10:03:00Z">
            <w:rPr>
              <w:rFonts w:ascii="Tahoma" w:eastAsia="Tahoma" w:hAnsi="Tahoma" w:cs="Tahoma"/>
              <w:spacing w:val="-16"/>
              <w:sz w:val="24"/>
              <w:szCs w:val="24"/>
            </w:rPr>
          </w:rPrChange>
        </w:rPr>
        <w:t xml:space="preserve"> </w:t>
      </w:r>
      <w:r w:rsidRPr="00D36E31">
        <w:rPr>
          <w:rFonts w:ascii="Tahoma" w:eastAsia="Tahoma" w:hAnsi="Tahoma" w:cs="Tahoma"/>
          <w:sz w:val="24"/>
          <w:szCs w:val="24"/>
          <w:lang w:val="mk-MK"/>
          <w:rPrChange w:id="3974" w:author="Stojmenova Aneta" w:date="2020-11-16T10:03:00Z">
            <w:rPr>
              <w:rFonts w:ascii="Tahoma" w:eastAsia="Tahoma" w:hAnsi="Tahoma" w:cs="Tahoma"/>
              <w:sz w:val="24"/>
              <w:szCs w:val="24"/>
            </w:rPr>
          </w:rPrChange>
        </w:rPr>
        <w:t>резерви</w:t>
      </w:r>
      <w:r w:rsidRPr="00D36E31">
        <w:rPr>
          <w:rFonts w:ascii="Tahoma" w:eastAsia="Tahoma" w:hAnsi="Tahoma" w:cs="Tahoma"/>
          <w:spacing w:val="-7"/>
          <w:sz w:val="24"/>
          <w:szCs w:val="24"/>
          <w:lang w:val="mk-MK"/>
          <w:rPrChange w:id="3975" w:author="Stojmenova Aneta" w:date="2020-11-16T10:03:00Z">
            <w:rPr>
              <w:rFonts w:ascii="Tahoma" w:eastAsia="Tahoma" w:hAnsi="Tahoma" w:cs="Tahoma"/>
              <w:spacing w:val="-7"/>
              <w:sz w:val="24"/>
              <w:szCs w:val="24"/>
            </w:rPr>
          </w:rPrChange>
        </w:rPr>
        <w:t xml:space="preserve"> </w:t>
      </w:r>
      <w:r w:rsidRPr="00D36E31">
        <w:rPr>
          <w:rFonts w:ascii="Tahoma" w:eastAsia="Tahoma" w:hAnsi="Tahoma" w:cs="Tahoma"/>
          <w:sz w:val="24"/>
          <w:szCs w:val="24"/>
          <w:lang w:val="mk-MK"/>
          <w:rPrChange w:id="3976" w:author="Stojmenova Aneta" w:date="2020-11-16T10:03:00Z">
            <w:rPr>
              <w:rFonts w:ascii="Tahoma" w:eastAsia="Tahoma" w:hAnsi="Tahoma" w:cs="Tahoma"/>
              <w:sz w:val="24"/>
              <w:szCs w:val="24"/>
            </w:rPr>
          </w:rPrChange>
        </w:rPr>
        <w:t>и</w:t>
      </w:r>
    </w:p>
    <w:p w14:paraId="4365E8E9" w14:textId="77777777" w:rsidR="006F4793" w:rsidRPr="00D36E31" w:rsidRDefault="008A6E97">
      <w:pPr>
        <w:spacing w:after="0" w:line="240" w:lineRule="auto"/>
        <w:ind w:left="136" w:right="74" w:firstLine="284"/>
        <w:jc w:val="both"/>
        <w:rPr>
          <w:rFonts w:ascii="Tahoma" w:eastAsia="Tahoma" w:hAnsi="Tahoma" w:cs="Tahoma"/>
          <w:sz w:val="24"/>
          <w:szCs w:val="24"/>
          <w:lang w:val="mk-MK"/>
          <w:rPrChange w:id="3977" w:author="Stojmenova Aneta" w:date="2020-11-16T10:03:00Z">
            <w:rPr>
              <w:rFonts w:ascii="Tahoma" w:eastAsia="Tahoma" w:hAnsi="Tahoma" w:cs="Tahoma"/>
              <w:sz w:val="24"/>
              <w:szCs w:val="24"/>
            </w:rPr>
          </w:rPrChange>
        </w:rPr>
      </w:pPr>
      <w:r w:rsidRPr="00D36E31">
        <w:rPr>
          <w:rFonts w:ascii="Tahoma" w:eastAsia="Tahoma" w:hAnsi="Tahoma" w:cs="Tahoma"/>
          <w:sz w:val="24"/>
          <w:szCs w:val="24"/>
          <w:lang w:val="mk-MK"/>
          <w:rPrChange w:id="3978" w:author="Stojmenova Aneta" w:date="2020-11-16T10:03:00Z">
            <w:rPr>
              <w:rFonts w:ascii="Tahoma" w:eastAsia="Tahoma" w:hAnsi="Tahoma" w:cs="Tahoma"/>
              <w:sz w:val="24"/>
              <w:szCs w:val="24"/>
            </w:rPr>
          </w:rPrChange>
        </w:rPr>
        <w:t>-</w:t>
      </w:r>
      <w:r w:rsidRPr="00D36E31">
        <w:rPr>
          <w:rFonts w:ascii="Tahoma" w:eastAsia="Tahoma" w:hAnsi="Tahoma" w:cs="Tahoma"/>
          <w:spacing w:val="6"/>
          <w:sz w:val="24"/>
          <w:szCs w:val="24"/>
          <w:lang w:val="mk-MK"/>
          <w:rPrChange w:id="3979" w:author="Stojmenova Aneta" w:date="2020-11-16T10:03:00Z">
            <w:rPr>
              <w:rFonts w:ascii="Tahoma" w:eastAsia="Tahoma" w:hAnsi="Tahoma" w:cs="Tahoma"/>
              <w:spacing w:val="6"/>
              <w:sz w:val="24"/>
              <w:szCs w:val="24"/>
            </w:rPr>
          </w:rPrChange>
        </w:rPr>
        <w:t xml:space="preserve"> </w:t>
      </w:r>
      <w:r w:rsidRPr="00D36E31">
        <w:rPr>
          <w:rFonts w:ascii="Tahoma" w:eastAsia="Tahoma" w:hAnsi="Tahoma" w:cs="Tahoma"/>
          <w:sz w:val="24"/>
          <w:szCs w:val="24"/>
          <w:lang w:val="mk-MK"/>
          <w:rPrChange w:id="3980" w:author="Stojmenova Aneta" w:date="2020-11-16T10:03:00Z">
            <w:rPr>
              <w:rFonts w:ascii="Tahoma" w:eastAsia="Tahoma" w:hAnsi="Tahoma" w:cs="Tahoma"/>
              <w:sz w:val="24"/>
              <w:szCs w:val="24"/>
            </w:rPr>
          </w:rPrChange>
        </w:rPr>
        <w:t>ако</w:t>
      </w:r>
      <w:r w:rsidRPr="00D36E31">
        <w:rPr>
          <w:rFonts w:ascii="Tahoma" w:eastAsia="Tahoma" w:hAnsi="Tahoma" w:cs="Tahoma"/>
          <w:spacing w:val="2"/>
          <w:sz w:val="24"/>
          <w:szCs w:val="24"/>
          <w:lang w:val="mk-MK"/>
          <w:rPrChange w:id="3981" w:author="Stojmenova Aneta" w:date="2020-11-16T10:03:00Z">
            <w:rPr>
              <w:rFonts w:ascii="Tahoma" w:eastAsia="Tahoma" w:hAnsi="Tahoma" w:cs="Tahoma"/>
              <w:spacing w:val="2"/>
              <w:sz w:val="24"/>
              <w:szCs w:val="24"/>
            </w:rPr>
          </w:rPrChange>
        </w:rPr>
        <w:t xml:space="preserve"> </w:t>
      </w:r>
      <w:r w:rsidRPr="00D36E31">
        <w:rPr>
          <w:rFonts w:ascii="Tahoma" w:eastAsia="Tahoma" w:hAnsi="Tahoma" w:cs="Tahoma"/>
          <w:sz w:val="24"/>
          <w:szCs w:val="24"/>
          <w:lang w:val="mk-MK"/>
          <w:rPrChange w:id="3982" w:author="Stojmenova Aneta" w:date="2020-11-16T10:03:00Z">
            <w:rPr>
              <w:rFonts w:ascii="Tahoma" w:eastAsia="Tahoma" w:hAnsi="Tahoma" w:cs="Tahoma"/>
              <w:sz w:val="24"/>
              <w:szCs w:val="24"/>
            </w:rPr>
          </w:rPrChange>
        </w:rPr>
        <w:t>ги</w:t>
      </w:r>
      <w:r w:rsidRPr="00D36E31">
        <w:rPr>
          <w:rFonts w:ascii="Tahoma" w:eastAsia="Tahoma" w:hAnsi="Tahoma" w:cs="Tahoma"/>
          <w:spacing w:val="6"/>
          <w:sz w:val="24"/>
          <w:szCs w:val="24"/>
          <w:lang w:val="mk-MK"/>
          <w:rPrChange w:id="3983" w:author="Stojmenova Aneta" w:date="2020-11-16T10:03:00Z">
            <w:rPr>
              <w:rFonts w:ascii="Tahoma" w:eastAsia="Tahoma" w:hAnsi="Tahoma" w:cs="Tahoma"/>
              <w:spacing w:val="6"/>
              <w:sz w:val="24"/>
              <w:szCs w:val="24"/>
            </w:rPr>
          </w:rPrChange>
        </w:rPr>
        <w:t xml:space="preserve"> </w:t>
      </w:r>
      <w:r w:rsidRPr="00D36E31">
        <w:rPr>
          <w:rFonts w:ascii="Tahoma" w:eastAsia="Tahoma" w:hAnsi="Tahoma" w:cs="Tahoma"/>
          <w:sz w:val="24"/>
          <w:szCs w:val="24"/>
          <w:lang w:val="mk-MK"/>
          <w:rPrChange w:id="3984" w:author="Stojmenova Aneta" w:date="2020-11-16T10:03:00Z">
            <w:rPr>
              <w:rFonts w:ascii="Tahoma" w:eastAsia="Tahoma" w:hAnsi="Tahoma" w:cs="Tahoma"/>
              <w:sz w:val="24"/>
              <w:szCs w:val="24"/>
            </w:rPr>
          </w:rPrChange>
        </w:rPr>
        <w:t>занемарува</w:t>
      </w:r>
      <w:r w:rsidRPr="00D36E31">
        <w:rPr>
          <w:rFonts w:ascii="Tahoma" w:eastAsia="Tahoma" w:hAnsi="Tahoma" w:cs="Tahoma"/>
          <w:spacing w:val="-6"/>
          <w:sz w:val="24"/>
          <w:szCs w:val="24"/>
          <w:lang w:val="mk-MK"/>
          <w:rPrChange w:id="3985" w:author="Stojmenova Aneta" w:date="2020-11-16T10:03:00Z">
            <w:rPr>
              <w:rFonts w:ascii="Tahoma" w:eastAsia="Tahoma" w:hAnsi="Tahoma" w:cs="Tahoma"/>
              <w:spacing w:val="-6"/>
              <w:sz w:val="24"/>
              <w:szCs w:val="24"/>
            </w:rPr>
          </w:rPrChange>
        </w:rPr>
        <w:t xml:space="preserve"> </w:t>
      </w:r>
      <w:r w:rsidRPr="00D36E31">
        <w:rPr>
          <w:rFonts w:ascii="Tahoma" w:eastAsia="Tahoma" w:hAnsi="Tahoma" w:cs="Tahoma"/>
          <w:sz w:val="24"/>
          <w:szCs w:val="24"/>
          <w:lang w:val="mk-MK"/>
          <w:rPrChange w:id="3986" w:author="Stojmenova Aneta" w:date="2020-11-16T10:03:00Z">
            <w:rPr>
              <w:rFonts w:ascii="Tahoma" w:eastAsia="Tahoma" w:hAnsi="Tahoma" w:cs="Tahoma"/>
              <w:sz w:val="24"/>
              <w:szCs w:val="24"/>
            </w:rPr>
          </w:rPrChange>
        </w:rPr>
        <w:t>или</w:t>
      </w:r>
      <w:r w:rsidRPr="00D36E31">
        <w:rPr>
          <w:rFonts w:ascii="Tahoma" w:eastAsia="Tahoma" w:hAnsi="Tahoma" w:cs="Tahoma"/>
          <w:spacing w:val="6"/>
          <w:sz w:val="24"/>
          <w:szCs w:val="24"/>
          <w:lang w:val="mk-MK"/>
          <w:rPrChange w:id="3987" w:author="Stojmenova Aneta" w:date="2020-11-16T10:03:00Z">
            <w:rPr>
              <w:rFonts w:ascii="Tahoma" w:eastAsia="Tahoma" w:hAnsi="Tahoma" w:cs="Tahoma"/>
              <w:spacing w:val="6"/>
              <w:sz w:val="24"/>
              <w:szCs w:val="24"/>
            </w:rPr>
          </w:rPrChange>
        </w:rPr>
        <w:t xml:space="preserve"> </w:t>
      </w:r>
      <w:r w:rsidRPr="00D36E31">
        <w:rPr>
          <w:rFonts w:ascii="Tahoma" w:eastAsia="Tahoma" w:hAnsi="Tahoma" w:cs="Tahoma"/>
          <w:sz w:val="24"/>
          <w:szCs w:val="24"/>
          <w:lang w:val="mk-MK"/>
          <w:rPrChange w:id="3988" w:author="Stojmenova Aneta" w:date="2020-11-16T10:03:00Z">
            <w:rPr>
              <w:rFonts w:ascii="Tahoma" w:eastAsia="Tahoma" w:hAnsi="Tahoma" w:cs="Tahoma"/>
              <w:sz w:val="24"/>
              <w:szCs w:val="24"/>
            </w:rPr>
          </w:rPrChange>
        </w:rPr>
        <w:t>не</w:t>
      </w:r>
      <w:r w:rsidRPr="00D36E31">
        <w:rPr>
          <w:rFonts w:ascii="Tahoma" w:eastAsia="Tahoma" w:hAnsi="Tahoma" w:cs="Tahoma"/>
          <w:spacing w:val="3"/>
          <w:sz w:val="24"/>
          <w:szCs w:val="24"/>
          <w:lang w:val="mk-MK"/>
          <w:rPrChange w:id="3989"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3990" w:author="Stojmenova Aneta" w:date="2020-11-16T10:03:00Z">
            <w:rPr>
              <w:rFonts w:ascii="Tahoma" w:eastAsia="Tahoma" w:hAnsi="Tahoma" w:cs="Tahoma"/>
              <w:sz w:val="24"/>
              <w:szCs w:val="24"/>
            </w:rPr>
          </w:rPrChange>
        </w:rPr>
        <w:t>ги</w:t>
      </w:r>
      <w:r w:rsidRPr="00D36E31">
        <w:rPr>
          <w:rFonts w:ascii="Tahoma" w:eastAsia="Tahoma" w:hAnsi="Tahoma" w:cs="Tahoma"/>
          <w:spacing w:val="6"/>
          <w:sz w:val="24"/>
          <w:szCs w:val="24"/>
          <w:lang w:val="mk-MK"/>
          <w:rPrChange w:id="3991" w:author="Stojmenova Aneta" w:date="2020-11-16T10:03:00Z">
            <w:rPr>
              <w:rFonts w:ascii="Tahoma" w:eastAsia="Tahoma" w:hAnsi="Tahoma" w:cs="Tahoma"/>
              <w:spacing w:val="6"/>
              <w:sz w:val="24"/>
              <w:szCs w:val="24"/>
            </w:rPr>
          </w:rPrChange>
        </w:rPr>
        <w:t xml:space="preserve"> </w:t>
      </w:r>
      <w:r w:rsidRPr="00D36E31">
        <w:rPr>
          <w:rFonts w:ascii="Tahoma" w:eastAsia="Tahoma" w:hAnsi="Tahoma" w:cs="Tahoma"/>
          <w:sz w:val="24"/>
          <w:szCs w:val="24"/>
          <w:lang w:val="mk-MK"/>
          <w:rPrChange w:id="3992" w:author="Stojmenova Aneta" w:date="2020-11-16T10:03:00Z">
            <w:rPr>
              <w:rFonts w:ascii="Tahoma" w:eastAsia="Tahoma" w:hAnsi="Tahoma" w:cs="Tahoma"/>
              <w:sz w:val="24"/>
              <w:szCs w:val="24"/>
            </w:rPr>
          </w:rPrChange>
        </w:rPr>
        <w:t>извршува</w:t>
      </w:r>
      <w:r w:rsidRPr="00D36E31">
        <w:rPr>
          <w:rFonts w:ascii="Tahoma" w:eastAsia="Tahoma" w:hAnsi="Tahoma" w:cs="Tahoma"/>
          <w:spacing w:val="-4"/>
          <w:sz w:val="24"/>
          <w:szCs w:val="24"/>
          <w:lang w:val="mk-MK"/>
          <w:rPrChange w:id="3993" w:author="Stojmenova Aneta" w:date="2020-11-16T10:03:00Z">
            <w:rPr>
              <w:rFonts w:ascii="Tahoma" w:eastAsia="Tahoma" w:hAnsi="Tahoma" w:cs="Tahoma"/>
              <w:spacing w:val="-4"/>
              <w:sz w:val="24"/>
              <w:szCs w:val="24"/>
            </w:rPr>
          </w:rPrChange>
        </w:rPr>
        <w:t xml:space="preserve"> </w:t>
      </w:r>
      <w:r w:rsidRPr="00D36E31">
        <w:rPr>
          <w:rFonts w:ascii="Tahoma" w:eastAsia="Tahoma" w:hAnsi="Tahoma" w:cs="Tahoma"/>
          <w:sz w:val="24"/>
          <w:szCs w:val="24"/>
          <w:lang w:val="mk-MK"/>
          <w:rPrChange w:id="3994" w:author="Stojmenova Aneta" w:date="2020-11-16T10:03:00Z">
            <w:rPr>
              <w:rFonts w:ascii="Tahoma" w:eastAsia="Tahoma" w:hAnsi="Tahoma" w:cs="Tahoma"/>
              <w:sz w:val="24"/>
              <w:szCs w:val="24"/>
            </w:rPr>
          </w:rPrChange>
        </w:rPr>
        <w:t>своите обврски</w:t>
      </w:r>
      <w:r w:rsidRPr="00D36E31">
        <w:rPr>
          <w:rFonts w:ascii="Tahoma" w:eastAsia="Tahoma" w:hAnsi="Tahoma" w:cs="Tahoma"/>
          <w:spacing w:val="-2"/>
          <w:sz w:val="24"/>
          <w:szCs w:val="24"/>
          <w:lang w:val="mk-MK"/>
          <w:rPrChange w:id="3995" w:author="Stojmenova Aneta" w:date="2020-11-16T10:03:00Z">
            <w:rPr>
              <w:rFonts w:ascii="Tahoma" w:eastAsia="Tahoma" w:hAnsi="Tahoma" w:cs="Tahoma"/>
              <w:spacing w:val="-2"/>
              <w:sz w:val="24"/>
              <w:szCs w:val="24"/>
            </w:rPr>
          </w:rPrChange>
        </w:rPr>
        <w:t xml:space="preserve"> </w:t>
      </w:r>
      <w:r w:rsidRPr="00D36E31">
        <w:rPr>
          <w:rFonts w:ascii="Tahoma" w:eastAsia="Tahoma" w:hAnsi="Tahoma" w:cs="Tahoma"/>
          <w:sz w:val="24"/>
          <w:szCs w:val="24"/>
          <w:lang w:val="mk-MK"/>
          <w:rPrChange w:id="3996" w:author="Stojmenova Aneta" w:date="2020-11-16T10:03:00Z">
            <w:rPr>
              <w:rFonts w:ascii="Tahoma" w:eastAsia="Tahoma" w:hAnsi="Tahoma" w:cs="Tahoma"/>
              <w:sz w:val="24"/>
              <w:szCs w:val="24"/>
            </w:rPr>
          </w:rPrChange>
        </w:rPr>
        <w:t>како</w:t>
      </w:r>
      <w:r w:rsidRPr="00D36E31">
        <w:rPr>
          <w:rFonts w:ascii="Tahoma" w:eastAsia="Tahoma" w:hAnsi="Tahoma" w:cs="Tahoma"/>
          <w:spacing w:val="1"/>
          <w:sz w:val="24"/>
          <w:szCs w:val="24"/>
          <w:lang w:val="mk-MK"/>
          <w:rPrChange w:id="3997" w:author="Stojmenova Aneta" w:date="2020-11-16T10:03:00Z">
            <w:rPr>
              <w:rFonts w:ascii="Tahoma" w:eastAsia="Tahoma" w:hAnsi="Tahoma" w:cs="Tahoma"/>
              <w:spacing w:val="1"/>
              <w:sz w:val="24"/>
              <w:szCs w:val="24"/>
            </w:rPr>
          </w:rPrChange>
        </w:rPr>
        <w:t xml:space="preserve"> </w:t>
      </w:r>
      <w:r w:rsidRPr="00D36E31">
        <w:rPr>
          <w:rFonts w:ascii="Tahoma" w:eastAsia="Tahoma" w:hAnsi="Tahoma" w:cs="Tahoma"/>
          <w:sz w:val="24"/>
          <w:szCs w:val="24"/>
          <w:lang w:val="mk-MK"/>
          <w:rPrChange w:id="3998" w:author="Stojmenova Aneta" w:date="2020-11-16T10:03:00Z">
            <w:rPr>
              <w:rFonts w:ascii="Tahoma" w:eastAsia="Tahoma" w:hAnsi="Tahoma" w:cs="Tahoma"/>
              <w:sz w:val="24"/>
              <w:szCs w:val="24"/>
            </w:rPr>
          </w:rPrChange>
        </w:rPr>
        <w:t>член</w:t>
      </w:r>
      <w:r w:rsidRPr="00D36E31">
        <w:rPr>
          <w:rFonts w:ascii="Tahoma" w:eastAsia="Tahoma" w:hAnsi="Tahoma" w:cs="Tahoma"/>
          <w:spacing w:val="1"/>
          <w:sz w:val="24"/>
          <w:szCs w:val="24"/>
          <w:lang w:val="mk-MK"/>
          <w:rPrChange w:id="3999" w:author="Stojmenova Aneta" w:date="2020-11-16T10:03:00Z">
            <w:rPr>
              <w:rFonts w:ascii="Tahoma" w:eastAsia="Tahoma" w:hAnsi="Tahoma" w:cs="Tahoma"/>
              <w:spacing w:val="1"/>
              <w:sz w:val="24"/>
              <w:szCs w:val="24"/>
            </w:rPr>
          </w:rPrChange>
        </w:rPr>
        <w:t xml:space="preserve"> </w:t>
      </w:r>
      <w:r w:rsidRPr="00D36E31">
        <w:rPr>
          <w:rFonts w:ascii="Tahoma" w:eastAsia="Tahoma" w:hAnsi="Tahoma" w:cs="Tahoma"/>
          <w:sz w:val="24"/>
          <w:szCs w:val="24"/>
          <w:lang w:val="mk-MK"/>
          <w:rPrChange w:id="4000" w:author="Stojmenova Aneta" w:date="2020-11-16T10:03:00Z">
            <w:rPr>
              <w:rFonts w:ascii="Tahoma" w:eastAsia="Tahoma" w:hAnsi="Tahoma" w:cs="Tahoma"/>
              <w:sz w:val="24"/>
              <w:szCs w:val="24"/>
            </w:rPr>
          </w:rPrChange>
        </w:rPr>
        <w:t>на</w:t>
      </w:r>
      <w:r w:rsidRPr="00D36E31">
        <w:rPr>
          <w:rFonts w:ascii="Tahoma" w:eastAsia="Tahoma" w:hAnsi="Tahoma" w:cs="Tahoma"/>
          <w:spacing w:val="3"/>
          <w:sz w:val="24"/>
          <w:szCs w:val="24"/>
          <w:lang w:val="mk-MK"/>
          <w:rPrChange w:id="4001"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4002" w:author="Stojmenova Aneta" w:date="2020-11-16T10:03:00Z">
            <w:rPr>
              <w:rFonts w:ascii="Tahoma" w:eastAsia="Tahoma" w:hAnsi="Tahoma" w:cs="Tahoma"/>
              <w:sz w:val="24"/>
              <w:szCs w:val="24"/>
            </w:rPr>
          </w:rPrChange>
        </w:rPr>
        <w:t xml:space="preserve">Управниот </w:t>
      </w:r>
      <w:r w:rsidRPr="00D36E31">
        <w:rPr>
          <w:rFonts w:ascii="Tahoma" w:eastAsia="Tahoma" w:hAnsi="Tahoma" w:cs="Tahoma"/>
          <w:sz w:val="24"/>
          <w:szCs w:val="24"/>
          <w:lang w:val="mk-MK"/>
          <w:rPrChange w:id="4003" w:author="Stojmenova Aneta" w:date="2020-11-16T10:03:00Z">
            <w:rPr>
              <w:rFonts w:ascii="Tahoma" w:eastAsia="Tahoma" w:hAnsi="Tahoma" w:cs="Tahoma"/>
              <w:sz w:val="24"/>
              <w:szCs w:val="24"/>
            </w:rPr>
          </w:rPrChange>
        </w:rPr>
        <w:lastRenderedPageBreak/>
        <w:t>одбор.</w:t>
      </w:r>
    </w:p>
    <w:p w14:paraId="37A5157A" w14:textId="77777777" w:rsidR="006F4793" w:rsidRPr="00D36E31" w:rsidRDefault="006F4793">
      <w:pPr>
        <w:spacing w:before="5" w:after="0" w:line="140" w:lineRule="exact"/>
        <w:rPr>
          <w:sz w:val="14"/>
          <w:szCs w:val="14"/>
          <w:lang w:val="mk-MK"/>
          <w:rPrChange w:id="4004" w:author="Stojmenova Aneta" w:date="2020-11-16T10:03:00Z">
            <w:rPr>
              <w:sz w:val="14"/>
              <w:szCs w:val="14"/>
            </w:rPr>
          </w:rPrChange>
        </w:rPr>
      </w:pPr>
    </w:p>
    <w:p w14:paraId="5335B333" w14:textId="77777777" w:rsidR="006F4793" w:rsidRPr="00D36E31" w:rsidRDefault="008A6E97">
      <w:pPr>
        <w:spacing w:after="0" w:line="240" w:lineRule="auto"/>
        <w:ind w:left="2411" w:right="2394"/>
        <w:jc w:val="center"/>
        <w:rPr>
          <w:rFonts w:ascii="Tahoma" w:eastAsia="Tahoma" w:hAnsi="Tahoma" w:cs="Tahoma"/>
          <w:sz w:val="24"/>
          <w:szCs w:val="24"/>
          <w:lang w:val="mk-MK"/>
          <w:rPrChange w:id="4005" w:author="Stojmenova Aneta" w:date="2020-11-16T10:03:00Z">
            <w:rPr>
              <w:rFonts w:ascii="Tahoma" w:eastAsia="Tahoma" w:hAnsi="Tahoma" w:cs="Tahoma"/>
              <w:sz w:val="24"/>
              <w:szCs w:val="24"/>
            </w:rPr>
          </w:rPrChange>
        </w:rPr>
      </w:pPr>
      <w:r w:rsidRPr="00D36E31">
        <w:rPr>
          <w:rFonts w:ascii="Tahoma" w:eastAsia="Tahoma" w:hAnsi="Tahoma" w:cs="Tahoma"/>
          <w:b/>
          <w:bCs/>
          <w:sz w:val="24"/>
          <w:szCs w:val="24"/>
          <w:lang w:val="mk-MK"/>
          <w:rPrChange w:id="4006" w:author="Stojmenova Aneta" w:date="2020-11-16T10:03:00Z">
            <w:rPr>
              <w:rFonts w:ascii="Tahoma" w:eastAsia="Tahoma" w:hAnsi="Tahoma" w:cs="Tahoma"/>
              <w:b/>
              <w:bCs/>
              <w:sz w:val="24"/>
              <w:szCs w:val="24"/>
            </w:rPr>
          </w:rPrChange>
        </w:rPr>
        <w:t>Работи</w:t>
      </w:r>
      <w:r w:rsidRPr="00D36E31">
        <w:rPr>
          <w:rFonts w:ascii="Tahoma" w:eastAsia="Tahoma" w:hAnsi="Tahoma" w:cs="Tahoma"/>
          <w:b/>
          <w:bCs/>
          <w:spacing w:val="-8"/>
          <w:sz w:val="24"/>
          <w:szCs w:val="24"/>
          <w:lang w:val="mk-MK"/>
          <w:rPrChange w:id="4007" w:author="Stojmenova Aneta" w:date="2020-11-16T10:03:00Z">
            <w:rPr>
              <w:rFonts w:ascii="Tahoma" w:eastAsia="Tahoma" w:hAnsi="Tahoma" w:cs="Tahoma"/>
              <w:b/>
              <w:bCs/>
              <w:spacing w:val="-8"/>
              <w:sz w:val="24"/>
              <w:szCs w:val="24"/>
            </w:rPr>
          </w:rPrChange>
        </w:rPr>
        <w:t xml:space="preserve"> </w:t>
      </w:r>
      <w:r w:rsidRPr="00D36E31">
        <w:rPr>
          <w:rFonts w:ascii="Tahoma" w:eastAsia="Tahoma" w:hAnsi="Tahoma" w:cs="Tahoma"/>
          <w:b/>
          <w:bCs/>
          <w:sz w:val="24"/>
          <w:szCs w:val="24"/>
          <w:lang w:val="mk-MK"/>
          <w:rPrChange w:id="4008" w:author="Stojmenova Aneta" w:date="2020-11-16T10:03:00Z">
            <w:rPr>
              <w:rFonts w:ascii="Tahoma" w:eastAsia="Tahoma" w:hAnsi="Tahoma" w:cs="Tahoma"/>
              <w:b/>
              <w:bCs/>
              <w:sz w:val="24"/>
              <w:szCs w:val="24"/>
            </w:rPr>
          </w:rPrChange>
        </w:rPr>
        <w:t>кои</w:t>
      </w:r>
      <w:r w:rsidRPr="00D36E31">
        <w:rPr>
          <w:rFonts w:ascii="Tahoma" w:eastAsia="Tahoma" w:hAnsi="Tahoma" w:cs="Tahoma"/>
          <w:b/>
          <w:bCs/>
          <w:spacing w:val="-4"/>
          <w:sz w:val="24"/>
          <w:szCs w:val="24"/>
          <w:lang w:val="mk-MK"/>
          <w:rPrChange w:id="4009" w:author="Stojmenova Aneta" w:date="2020-11-16T10:03:00Z">
            <w:rPr>
              <w:rFonts w:ascii="Tahoma" w:eastAsia="Tahoma" w:hAnsi="Tahoma" w:cs="Tahoma"/>
              <w:b/>
              <w:bCs/>
              <w:spacing w:val="-4"/>
              <w:sz w:val="24"/>
              <w:szCs w:val="24"/>
            </w:rPr>
          </w:rPrChange>
        </w:rPr>
        <w:t xml:space="preserve"> </w:t>
      </w:r>
      <w:r w:rsidRPr="00D36E31">
        <w:rPr>
          <w:rFonts w:ascii="Tahoma" w:eastAsia="Tahoma" w:hAnsi="Tahoma" w:cs="Tahoma"/>
          <w:b/>
          <w:bCs/>
          <w:sz w:val="24"/>
          <w:szCs w:val="24"/>
          <w:lang w:val="mk-MK"/>
          <w:rPrChange w:id="4010" w:author="Stojmenova Aneta" w:date="2020-11-16T10:03:00Z">
            <w:rPr>
              <w:rFonts w:ascii="Tahoma" w:eastAsia="Tahoma" w:hAnsi="Tahoma" w:cs="Tahoma"/>
              <w:b/>
              <w:bCs/>
              <w:sz w:val="24"/>
              <w:szCs w:val="24"/>
            </w:rPr>
          </w:rPrChange>
        </w:rPr>
        <w:t>ги</w:t>
      </w:r>
      <w:r w:rsidRPr="00D36E31">
        <w:rPr>
          <w:rFonts w:ascii="Tahoma" w:eastAsia="Tahoma" w:hAnsi="Tahoma" w:cs="Tahoma"/>
          <w:b/>
          <w:bCs/>
          <w:spacing w:val="-3"/>
          <w:sz w:val="24"/>
          <w:szCs w:val="24"/>
          <w:lang w:val="mk-MK"/>
          <w:rPrChange w:id="4011" w:author="Stojmenova Aneta" w:date="2020-11-16T10:03:00Z">
            <w:rPr>
              <w:rFonts w:ascii="Tahoma" w:eastAsia="Tahoma" w:hAnsi="Tahoma" w:cs="Tahoma"/>
              <w:b/>
              <w:bCs/>
              <w:spacing w:val="-3"/>
              <w:sz w:val="24"/>
              <w:szCs w:val="24"/>
            </w:rPr>
          </w:rPrChange>
        </w:rPr>
        <w:t xml:space="preserve"> </w:t>
      </w:r>
      <w:r w:rsidRPr="00D36E31">
        <w:rPr>
          <w:rFonts w:ascii="Tahoma" w:eastAsia="Tahoma" w:hAnsi="Tahoma" w:cs="Tahoma"/>
          <w:b/>
          <w:bCs/>
          <w:sz w:val="24"/>
          <w:szCs w:val="24"/>
          <w:lang w:val="mk-MK"/>
          <w:rPrChange w:id="4012" w:author="Stojmenova Aneta" w:date="2020-11-16T10:03:00Z">
            <w:rPr>
              <w:rFonts w:ascii="Tahoma" w:eastAsia="Tahoma" w:hAnsi="Tahoma" w:cs="Tahoma"/>
              <w:b/>
              <w:bCs/>
              <w:sz w:val="24"/>
              <w:szCs w:val="24"/>
            </w:rPr>
          </w:rPrChange>
        </w:rPr>
        <w:t>врши</w:t>
      </w:r>
      <w:r w:rsidRPr="00D36E31">
        <w:rPr>
          <w:rFonts w:ascii="Tahoma" w:eastAsia="Tahoma" w:hAnsi="Tahoma" w:cs="Tahoma"/>
          <w:b/>
          <w:bCs/>
          <w:spacing w:val="-7"/>
          <w:sz w:val="24"/>
          <w:szCs w:val="24"/>
          <w:lang w:val="mk-MK"/>
          <w:rPrChange w:id="4013" w:author="Stojmenova Aneta" w:date="2020-11-16T10:03:00Z">
            <w:rPr>
              <w:rFonts w:ascii="Tahoma" w:eastAsia="Tahoma" w:hAnsi="Tahoma" w:cs="Tahoma"/>
              <w:b/>
              <w:bCs/>
              <w:spacing w:val="-7"/>
              <w:sz w:val="24"/>
              <w:szCs w:val="24"/>
            </w:rPr>
          </w:rPrChange>
        </w:rPr>
        <w:t xml:space="preserve"> </w:t>
      </w:r>
      <w:r w:rsidRPr="00D36E31">
        <w:rPr>
          <w:rFonts w:ascii="Tahoma" w:eastAsia="Tahoma" w:hAnsi="Tahoma" w:cs="Tahoma"/>
          <w:b/>
          <w:bCs/>
          <w:sz w:val="24"/>
          <w:szCs w:val="24"/>
          <w:lang w:val="mk-MK"/>
          <w:rPrChange w:id="4014" w:author="Stojmenova Aneta" w:date="2020-11-16T10:03:00Z">
            <w:rPr>
              <w:rFonts w:ascii="Tahoma" w:eastAsia="Tahoma" w:hAnsi="Tahoma" w:cs="Tahoma"/>
              <w:b/>
              <w:bCs/>
              <w:sz w:val="24"/>
              <w:szCs w:val="24"/>
            </w:rPr>
          </w:rPrChange>
        </w:rPr>
        <w:t>Управниот</w:t>
      </w:r>
      <w:r w:rsidRPr="00D36E31">
        <w:rPr>
          <w:rFonts w:ascii="Tahoma" w:eastAsia="Tahoma" w:hAnsi="Tahoma" w:cs="Tahoma"/>
          <w:b/>
          <w:bCs/>
          <w:spacing w:val="-13"/>
          <w:sz w:val="24"/>
          <w:szCs w:val="24"/>
          <w:lang w:val="mk-MK"/>
          <w:rPrChange w:id="4015" w:author="Stojmenova Aneta" w:date="2020-11-16T10:03:00Z">
            <w:rPr>
              <w:rFonts w:ascii="Tahoma" w:eastAsia="Tahoma" w:hAnsi="Tahoma" w:cs="Tahoma"/>
              <w:b/>
              <w:bCs/>
              <w:spacing w:val="-13"/>
              <w:sz w:val="24"/>
              <w:szCs w:val="24"/>
            </w:rPr>
          </w:rPrChange>
        </w:rPr>
        <w:t xml:space="preserve"> </w:t>
      </w:r>
      <w:r w:rsidRPr="00D36E31">
        <w:rPr>
          <w:rFonts w:ascii="Tahoma" w:eastAsia="Tahoma" w:hAnsi="Tahoma" w:cs="Tahoma"/>
          <w:b/>
          <w:bCs/>
          <w:w w:val="99"/>
          <w:sz w:val="24"/>
          <w:szCs w:val="24"/>
          <w:lang w:val="mk-MK"/>
          <w:rPrChange w:id="4016" w:author="Stojmenova Aneta" w:date="2020-11-16T10:03:00Z">
            <w:rPr>
              <w:rFonts w:ascii="Tahoma" w:eastAsia="Tahoma" w:hAnsi="Tahoma" w:cs="Tahoma"/>
              <w:b/>
              <w:bCs/>
              <w:w w:val="99"/>
              <w:sz w:val="24"/>
              <w:szCs w:val="24"/>
            </w:rPr>
          </w:rPrChange>
        </w:rPr>
        <w:t>одбор</w:t>
      </w:r>
    </w:p>
    <w:p w14:paraId="4E28891D" w14:textId="77777777" w:rsidR="006F4793" w:rsidRPr="00D36E31" w:rsidRDefault="006F4793">
      <w:pPr>
        <w:spacing w:before="10" w:after="0" w:line="280" w:lineRule="exact"/>
        <w:rPr>
          <w:sz w:val="28"/>
          <w:szCs w:val="28"/>
          <w:lang w:val="mk-MK"/>
          <w:rPrChange w:id="4017" w:author="Stojmenova Aneta" w:date="2020-11-16T10:03:00Z">
            <w:rPr>
              <w:sz w:val="28"/>
              <w:szCs w:val="28"/>
            </w:rPr>
          </w:rPrChange>
        </w:rPr>
      </w:pPr>
    </w:p>
    <w:p w14:paraId="0420F25C" w14:textId="77777777" w:rsidR="006F4793" w:rsidRPr="00D36E31" w:rsidRDefault="008A6E97">
      <w:pPr>
        <w:spacing w:after="0" w:line="240" w:lineRule="auto"/>
        <w:ind w:left="4273" w:right="4254"/>
        <w:jc w:val="center"/>
        <w:rPr>
          <w:rFonts w:ascii="Tahoma" w:eastAsia="Tahoma" w:hAnsi="Tahoma" w:cs="Tahoma"/>
          <w:sz w:val="24"/>
          <w:szCs w:val="24"/>
          <w:lang w:val="mk-MK"/>
          <w:rPrChange w:id="4018" w:author="Stojmenova Aneta" w:date="2020-11-16T10:03:00Z">
            <w:rPr>
              <w:rFonts w:ascii="Tahoma" w:eastAsia="Tahoma" w:hAnsi="Tahoma" w:cs="Tahoma"/>
              <w:sz w:val="24"/>
              <w:szCs w:val="24"/>
            </w:rPr>
          </w:rPrChange>
        </w:rPr>
      </w:pPr>
      <w:r w:rsidRPr="00D36E31">
        <w:rPr>
          <w:rFonts w:ascii="Tahoma" w:eastAsia="Tahoma" w:hAnsi="Tahoma" w:cs="Tahoma"/>
          <w:b/>
          <w:bCs/>
          <w:sz w:val="24"/>
          <w:szCs w:val="24"/>
          <w:lang w:val="mk-MK"/>
          <w:rPrChange w:id="4019" w:author="Stojmenova Aneta" w:date="2020-11-16T10:03:00Z">
            <w:rPr>
              <w:rFonts w:ascii="Tahoma" w:eastAsia="Tahoma" w:hAnsi="Tahoma" w:cs="Tahoma"/>
              <w:b/>
              <w:bCs/>
              <w:sz w:val="24"/>
              <w:szCs w:val="24"/>
            </w:rPr>
          </w:rPrChange>
        </w:rPr>
        <w:t>Член</w:t>
      </w:r>
      <w:r w:rsidRPr="00D36E31">
        <w:rPr>
          <w:rFonts w:ascii="Tahoma" w:eastAsia="Tahoma" w:hAnsi="Tahoma" w:cs="Tahoma"/>
          <w:b/>
          <w:bCs/>
          <w:spacing w:val="-6"/>
          <w:sz w:val="24"/>
          <w:szCs w:val="24"/>
          <w:lang w:val="mk-MK"/>
          <w:rPrChange w:id="4020" w:author="Stojmenova Aneta" w:date="2020-11-16T10:03:00Z">
            <w:rPr>
              <w:rFonts w:ascii="Tahoma" w:eastAsia="Tahoma" w:hAnsi="Tahoma" w:cs="Tahoma"/>
              <w:b/>
              <w:bCs/>
              <w:spacing w:val="-6"/>
              <w:sz w:val="24"/>
              <w:szCs w:val="24"/>
            </w:rPr>
          </w:rPrChange>
        </w:rPr>
        <w:t xml:space="preserve"> </w:t>
      </w:r>
      <w:r w:rsidRPr="00D36E31">
        <w:rPr>
          <w:rFonts w:ascii="Tahoma" w:eastAsia="Tahoma" w:hAnsi="Tahoma" w:cs="Tahoma"/>
          <w:b/>
          <w:bCs/>
          <w:w w:val="99"/>
          <w:sz w:val="24"/>
          <w:szCs w:val="24"/>
          <w:lang w:val="mk-MK"/>
          <w:rPrChange w:id="4021" w:author="Stojmenova Aneta" w:date="2020-11-16T10:03:00Z">
            <w:rPr>
              <w:rFonts w:ascii="Tahoma" w:eastAsia="Tahoma" w:hAnsi="Tahoma" w:cs="Tahoma"/>
              <w:b/>
              <w:bCs/>
              <w:w w:val="99"/>
              <w:sz w:val="24"/>
              <w:szCs w:val="24"/>
            </w:rPr>
          </w:rPrChange>
        </w:rPr>
        <w:t>24</w:t>
      </w:r>
    </w:p>
    <w:p w14:paraId="7EFE5835" w14:textId="77777777" w:rsidR="006F4793" w:rsidRPr="00D36E31" w:rsidRDefault="008A6E97">
      <w:pPr>
        <w:spacing w:after="0" w:line="240" w:lineRule="auto"/>
        <w:ind w:left="136" w:right="73" w:firstLine="284"/>
        <w:rPr>
          <w:rFonts w:ascii="Tahoma" w:eastAsia="Tahoma" w:hAnsi="Tahoma" w:cs="Tahoma"/>
          <w:sz w:val="24"/>
          <w:szCs w:val="24"/>
          <w:lang w:val="mk-MK"/>
          <w:rPrChange w:id="4022" w:author="Stojmenova Aneta" w:date="2020-11-16T10:03:00Z">
            <w:rPr>
              <w:rFonts w:ascii="Tahoma" w:eastAsia="Tahoma" w:hAnsi="Tahoma" w:cs="Tahoma"/>
              <w:sz w:val="24"/>
              <w:szCs w:val="24"/>
            </w:rPr>
          </w:rPrChange>
        </w:rPr>
      </w:pPr>
      <w:r w:rsidRPr="00D36E31">
        <w:rPr>
          <w:rFonts w:ascii="Tahoma" w:eastAsia="Tahoma" w:hAnsi="Tahoma" w:cs="Tahoma"/>
          <w:sz w:val="24"/>
          <w:szCs w:val="24"/>
          <w:lang w:val="mk-MK"/>
          <w:rPrChange w:id="4023" w:author="Stojmenova Aneta" w:date="2020-11-16T10:03:00Z">
            <w:rPr>
              <w:rFonts w:ascii="Tahoma" w:eastAsia="Tahoma" w:hAnsi="Tahoma" w:cs="Tahoma"/>
              <w:sz w:val="24"/>
              <w:szCs w:val="24"/>
            </w:rPr>
          </w:rPrChange>
        </w:rPr>
        <w:t>(1)</w:t>
      </w:r>
      <w:r w:rsidRPr="00D36E31">
        <w:rPr>
          <w:rFonts w:ascii="Tahoma" w:eastAsia="Tahoma" w:hAnsi="Tahoma" w:cs="Tahoma"/>
          <w:spacing w:val="27"/>
          <w:sz w:val="24"/>
          <w:szCs w:val="24"/>
          <w:lang w:val="mk-MK"/>
          <w:rPrChange w:id="4024" w:author="Stojmenova Aneta" w:date="2020-11-16T10:03:00Z">
            <w:rPr>
              <w:rFonts w:ascii="Tahoma" w:eastAsia="Tahoma" w:hAnsi="Tahoma" w:cs="Tahoma"/>
              <w:spacing w:val="27"/>
              <w:sz w:val="24"/>
              <w:szCs w:val="24"/>
            </w:rPr>
          </w:rPrChange>
        </w:rPr>
        <w:t xml:space="preserve"> </w:t>
      </w:r>
      <w:r w:rsidRPr="00D36E31">
        <w:rPr>
          <w:rFonts w:ascii="Tahoma" w:eastAsia="Tahoma" w:hAnsi="Tahoma" w:cs="Tahoma"/>
          <w:sz w:val="24"/>
          <w:szCs w:val="24"/>
          <w:lang w:val="mk-MK"/>
          <w:rPrChange w:id="4025" w:author="Stojmenova Aneta" w:date="2020-11-16T10:03:00Z">
            <w:rPr>
              <w:rFonts w:ascii="Tahoma" w:eastAsia="Tahoma" w:hAnsi="Tahoma" w:cs="Tahoma"/>
              <w:sz w:val="24"/>
              <w:szCs w:val="24"/>
            </w:rPr>
          </w:rPrChange>
        </w:rPr>
        <w:t>Управиот</w:t>
      </w:r>
      <w:r w:rsidRPr="00D36E31">
        <w:rPr>
          <w:rFonts w:ascii="Tahoma" w:eastAsia="Tahoma" w:hAnsi="Tahoma" w:cs="Tahoma"/>
          <w:spacing w:val="21"/>
          <w:sz w:val="24"/>
          <w:szCs w:val="24"/>
          <w:lang w:val="mk-MK"/>
          <w:rPrChange w:id="4026" w:author="Stojmenova Aneta" w:date="2020-11-16T10:03:00Z">
            <w:rPr>
              <w:rFonts w:ascii="Tahoma" w:eastAsia="Tahoma" w:hAnsi="Tahoma" w:cs="Tahoma"/>
              <w:spacing w:val="21"/>
              <w:sz w:val="24"/>
              <w:szCs w:val="24"/>
            </w:rPr>
          </w:rPrChange>
        </w:rPr>
        <w:t xml:space="preserve"> </w:t>
      </w:r>
      <w:r w:rsidRPr="00D36E31">
        <w:rPr>
          <w:rFonts w:ascii="Tahoma" w:eastAsia="Tahoma" w:hAnsi="Tahoma" w:cs="Tahoma"/>
          <w:sz w:val="24"/>
          <w:szCs w:val="24"/>
          <w:lang w:val="mk-MK"/>
          <w:rPrChange w:id="4027" w:author="Stojmenova Aneta" w:date="2020-11-16T10:03:00Z">
            <w:rPr>
              <w:rFonts w:ascii="Tahoma" w:eastAsia="Tahoma" w:hAnsi="Tahoma" w:cs="Tahoma"/>
              <w:sz w:val="24"/>
              <w:szCs w:val="24"/>
            </w:rPr>
          </w:rPrChange>
        </w:rPr>
        <w:t>одбор</w:t>
      </w:r>
      <w:r w:rsidRPr="00D36E31">
        <w:rPr>
          <w:rFonts w:ascii="Tahoma" w:eastAsia="Tahoma" w:hAnsi="Tahoma" w:cs="Tahoma"/>
          <w:spacing w:val="24"/>
          <w:sz w:val="24"/>
          <w:szCs w:val="24"/>
          <w:lang w:val="mk-MK"/>
          <w:rPrChange w:id="4028" w:author="Stojmenova Aneta" w:date="2020-11-16T10:03:00Z">
            <w:rPr>
              <w:rFonts w:ascii="Tahoma" w:eastAsia="Tahoma" w:hAnsi="Tahoma" w:cs="Tahoma"/>
              <w:spacing w:val="24"/>
              <w:sz w:val="24"/>
              <w:szCs w:val="24"/>
            </w:rPr>
          </w:rPrChange>
        </w:rPr>
        <w:t xml:space="preserve"> </w:t>
      </w:r>
      <w:r w:rsidRPr="00D36E31">
        <w:rPr>
          <w:rFonts w:ascii="Tahoma" w:eastAsia="Tahoma" w:hAnsi="Tahoma" w:cs="Tahoma"/>
          <w:sz w:val="24"/>
          <w:szCs w:val="24"/>
          <w:lang w:val="mk-MK"/>
          <w:rPrChange w:id="4029" w:author="Stojmenova Aneta" w:date="2020-11-16T10:03:00Z">
            <w:rPr>
              <w:rFonts w:ascii="Tahoma" w:eastAsia="Tahoma" w:hAnsi="Tahoma" w:cs="Tahoma"/>
              <w:sz w:val="24"/>
              <w:szCs w:val="24"/>
            </w:rPr>
          </w:rPrChange>
        </w:rPr>
        <w:t>на</w:t>
      </w:r>
      <w:r w:rsidRPr="00D36E31">
        <w:rPr>
          <w:rFonts w:ascii="Tahoma" w:eastAsia="Tahoma" w:hAnsi="Tahoma" w:cs="Tahoma"/>
          <w:spacing w:val="28"/>
          <w:sz w:val="24"/>
          <w:szCs w:val="24"/>
          <w:lang w:val="mk-MK"/>
          <w:rPrChange w:id="4030" w:author="Stojmenova Aneta" w:date="2020-11-16T10:03:00Z">
            <w:rPr>
              <w:rFonts w:ascii="Tahoma" w:eastAsia="Tahoma" w:hAnsi="Tahoma" w:cs="Tahoma"/>
              <w:spacing w:val="28"/>
              <w:sz w:val="24"/>
              <w:szCs w:val="24"/>
            </w:rPr>
          </w:rPrChange>
        </w:rPr>
        <w:t xml:space="preserve"> </w:t>
      </w:r>
      <w:r w:rsidRPr="00D36E31">
        <w:rPr>
          <w:rFonts w:ascii="Tahoma" w:eastAsia="Tahoma" w:hAnsi="Tahoma" w:cs="Tahoma"/>
          <w:sz w:val="24"/>
          <w:szCs w:val="24"/>
          <w:lang w:val="mk-MK"/>
          <w:rPrChange w:id="4031" w:author="Stojmenova Aneta" w:date="2020-11-16T10:03:00Z">
            <w:rPr>
              <w:rFonts w:ascii="Tahoma" w:eastAsia="Tahoma" w:hAnsi="Tahoma" w:cs="Tahoma"/>
              <w:sz w:val="24"/>
              <w:szCs w:val="24"/>
            </w:rPr>
          </w:rPrChange>
        </w:rPr>
        <w:t>Агенцијата</w:t>
      </w:r>
      <w:r w:rsidRPr="00D36E31">
        <w:rPr>
          <w:rFonts w:ascii="Tahoma" w:eastAsia="Tahoma" w:hAnsi="Tahoma" w:cs="Tahoma"/>
          <w:spacing w:val="20"/>
          <w:sz w:val="24"/>
          <w:szCs w:val="24"/>
          <w:lang w:val="mk-MK"/>
          <w:rPrChange w:id="4032" w:author="Stojmenova Aneta" w:date="2020-11-16T10:03:00Z">
            <w:rPr>
              <w:rFonts w:ascii="Tahoma" w:eastAsia="Tahoma" w:hAnsi="Tahoma" w:cs="Tahoma"/>
              <w:spacing w:val="20"/>
              <w:sz w:val="24"/>
              <w:szCs w:val="24"/>
            </w:rPr>
          </w:rPrChange>
        </w:rPr>
        <w:t xml:space="preserve"> </w:t>
      </w:r>
      <w:r w:rsidRPr="00D36E31">
        <w:rPr>
          <w:rFonts w:ascii="Tahoma" w:eastAsia="Tahoma" w:hAnsi="Tahoma" w:cs="Tahoma"/>
          <w:sz w:val="24"/>
          <w:szCs w:val="24"/>
          <w:lang w:val="mk-MK"/>
          <w:rPrChange w:id="4033" w:author="Stojmenova Aneta" w:date="2020-11-16T10:03:00Z">
            <w:rPr>
              <w:rFonts w:ascii="Tahoma" w:eastAsia="Tahoma" w:hAnsi="Tahoma" w:cs="Tahoma"/>
              <w:sz w:val="24"/>
              <w:szCs w:val="24"/>
            </w:rPr>
          </w:rPrChange>
        </w:rPr>
        <w:t>за</w:t>
      </w:r>
      <w:r w:rsidRPr="00D36E31">
        <w:rPr>
          <w:rFonts w:ascii="Tahoma" w:eastAsia="Tahoma" w:hAnsi="Tahoma" w:cs="Tahoma"/>
          <w:spacing w:val="28"/>
          <w:sz w:val="24"/>
          <w:szCs w:val="24"/>
          <w:lang w:val="mk-MK"/>
          <w:rPrChange w:id="4034" w:author="Stojmenova Aneta" w:date="2020-11-16T10:03:00Z">
            <w:rPr>
              <w:rFonts w:ascii="Tahoma" w:eastAsia="Tahoma" w:hAnsi="Tahoma" w:cs="Tahoma"/>
              <w:spacing w:val="28"/>
              <w:sz w:val="24"/>
              <w:szCs w:val="24"/>
            </w:rPr>
          </w:rPrChange>
        </w:rPr>
        <w:t xml:space="preserve"> </w:t>
      </w:r>
      <w:r w:rsidRPr="00D36E31">
        <w:rPr>
          <w:rFonts w:ascii="Tahoma" w:eastAsia="Tahoma" w:hAnsi="Tahoma" w:cs="Tahoma"/>
          <w:sz w:val="24"/>
          <w:szCs w:val="24"/>
          <w:lang w:val="mk-MK"/>
          <w:rPrChange w:id="4035" w:author="Stojmenova Aneta" w:date="2020-11-16T10:03:00Z">
            <w:rPr>
              <w:rFonts w:ascii="Tahoma" w:eastAsia="Tahoma" w:hAnsi="Tahoma" w:cs="Tahoma"/>
              <w:sz w:val="24"/>
              <w:szCs w:val="24"/>
            </w:rPr>
          </w:rPrChange>
        </w:rPr>
        <w:t>задолжителни</w:t>
      </w:r>
      <w:r w:rsidRPr="00D36E31">
        <w:rPr>
          <w:rFonts w:ascii="Tahoma" w:eastAsia="Tahoma" w:hAnsi="Tahoma" w:cs="Tahoma"/>
          <w:spacing w:val="16"/>
          <w:sz w:val="24"/>
          <w:szCs w:val="24"/>
          <w:lang w:val="mk-MK"/>
          <w:rPrChange w:id="4036" w:author="Stojmenova Aneta" w:date="2020-11-16T10:03:00Z">
            <w:rPr>
              <w:rFonts w:ascii="Tahoma" w:eastAsia="Tahoma" w:hAnsi="Tahoma" w:cs="Tahoma"/>
              <w:spacing w:val="16"/>
              <w:sz w:val="24"/>
              <w:szCs w:val="24"/>
            </w:rPr>
          </w:rPrChange>
        </w:rPr>
        <w:t xml:space="preserve"> </w:t>
      </w:r>
      <w:r w:rsidRPr="00D36E31">
        <w:rPr>
          <w:rFonts w:ascii="Tahoma" w:eastAsia="Tahoma" w:hAnsi="Tahoma" w:cs="Tahoma"/>
          <w:sz w:val="24"/>
          <w:szCs w:val="24"/>
          <w:lang w:val="mk-MK"/>
          <w:rPrChange w:id="4037" w:author="Stojmenova Aneta" w:date="2020-11-16T10:03:00Z">
            <w:rPr>
              <w:rFonts w:ascii="Tahoma" w:eastAsia="Tahoma" w:hAnsi="Tahoma" w:cs="Tahoma"/>
              <w:sz w:val="24"/>
              <w:szCs w:val="24"/>
            </w:rPr>
          </w:rPrChange>
        </w:rPr>
        <w:t>резерви</w:t>
      </w:r>
      <w:r w:rsidRPr="00D36E31">
        <w:rPr>
          <w:rFonts w:ascii="Tahoma" w:eastAsia="Tahoma" w:hAnsi="Tahoma" w:cs="Tahoma"/>
          <w:spacing w:val="22"/>
          <w:sz w:val="24"/>
          <w:szCs w:val="24"/>
          <w:lang w:val="mk-MK"/>
          <w:rPrChange w:id="4038" w:author="Stojmenova Aneta" w:date="2020-11-16T10:03:00Z">
            <w:rPr>
              <w:rFonts w:ascii="Tahoma" w:eastAsia="Tahoma" w:hAnsi="Tahoma" w:cs="Tahoma"/>
              <w:spacing w:val="22"/>
              <w:sz w:val="24"/>
              <w:szCs w:val="24"/>
            </w:rPr>
          </w:rPrChange>
        </w:rPr>
        <w:t xml:space="preserve"> </w:t>
      </w:r>
      <w:r w:rsidRPr="00D36E31">
        <w:rPr>
          <w:rFonts w:ascii="Tahoma" w:eastAsia="Tahoma" w:hAnsi="Tahoma" w:cs="Tahoma"/>
          <w:sz w:val="24"/>
          <w:szCs w:val="24"/>
          <w:lang w:val="mk-MK"/>
          <w:rPrChange w:id="4039" w:author="Stojmenova Aneta" w:date="2020-11-16T10:03:00Z">
            <w:rPr>
              <w:rFonts w:ascii="Tahoma" w:eastAsia="Tahoma" w:hAnsi="Tahoma" w:cs="Tahoma"/>
              <w:sz w:val="24"/>
              <w:szCs w:val="24"/>
            </w:rPr>
          </w:rPrChange>
        </w:rPr>
        <w:t>ги</w:t>
      </w:r>
      <w:r w:rsidRPr="00D36E31">
        <w:rPr>
          <w:rFonts w:ascii="Tahoma" w:eastAsia="Tahoma" w:hAnsi="Tahoma" w:cs="Tahoma"/>
          <w:spacing w:val="30"/>
          <w:sz w:val="24"/>
          <w:szCs w:val="24"/>
          <w:lang w:val="mk-MK"/>
          <w:rPrChange w:id="4040" w:author="Stojmenova Aneta" w:date="2020-11-16T10:03:00Z">
            <w:rPr>
              <w:rFonts w:ascii="Tahoma" w:eastAsia="Tahoma" w:hAnsi="Tahoma" w:cs="Tahoma"/>
              <w:spacing w:val="30"/>
              <w:sz w:val="24"/>
              <w:szCs w:val="24"/>
            </w:rPr>
          </w:rPrChange>
        </w:rPr>
        <w:t xml:space="preserve"> </w:t>
      </w:r>
      <w:r w:rsidRPr="00D36E31">
        <w:rPr>
          <w:rFonts w:ascii="Tahoma" w:eastAsia="Tahoma" w:hAnsi="Tahoma" w:cs="Tahoma"/>
          <w:sz w:val="24"/>
          <w:szCs w:val="24"/>
          <w:lang w:val="mk-MK"/>
          <w:rPrChange w:id="4041" w:author="Stojmenova Aneta" w:date="2020-11-16T10:03:00Z">
            <w:rPr>
              <w:rFonts w:ascii="Tahoma" w:eastAsia="Tahoma" w:hAnsi="Tahoma" w:cs="Tahoma"/>
              <w:sz w:val="24"/>
              <w:szCs w:val="24"/>
            </w:rPr>
          </w:rPrChange>
        </w:rPr>
        <w:t>врши</w:t>
      </w:r>
      <w:r w:rsidRPr="00D36E31">
        <w:rPr>
          <w:rFonts w:ascii="Tahoma" w:eastAsia="Tahoma" w:hAnsi="Tahoma" w:cs="Tahoma"/>
          <w:spacing w:val="25"/>
          <w:sz w:val="24"/>
          <w:szCs w:val="24"/>
          <w:lang w:val="mk-MK"/>
          <w:rPrChange w:id="4042" w:author="Stojmenova Aneta" w:date="2020-11-16T10:03:00Z">
            <w:rPr>
              <w:rFonts w:ascii="Tahoma" w:eastAsia="Tahoma" w:hAnsi="Tahoma" w:cs="Tahoma"/>
              <w:spacing w:val="25"/>
              <w:sz w:val="24"/>
              <w:szCs w:val="24"/>
            </w:rPr>
          </w:rPrChange>
        </w:rPr>
        <w:t xml:space="preserve"> </w:t>
      </w:r>
      <w:r w:rsidRPr="00D36E31">
        <w:rPr>
          <w:rFonts w:ascii="Tahoma" w:eastAsia="Tahoma" w:hAnsi="Tahoma" w:cs="Tahoma"/>
          <w:sz w:val="24"/>
          <w:szCs w:val="24"/>
          <w:lang w:val="mk-MK"/>
          <w:rPrChange w:id="4043" w:author="Stojmenova Aneta" w:date="2020-11-16T10:03:00Z">
            <w:rPr>
              <w:rFonts w:ascii="Tahoma" w:eastAsia="Tahoma" w:hAnsi="Tahoma" w:cs="Tahoma"/>
              <w:sz w:val="24"/>
              <w:szCs w:val="24"/>
            </w:rPr>
          </w:rPrChange>
        </w:rPr>
        <w:t>следните работи:</w:t>
      </w:r>
    </w:p>
    <w:p w14:paraId="7E8AF092" w14:textId="77777777" w:rsidR="006F4793" w:rsidRPr="00891EE7" w:rsidRDefault="008A6E97">
      <w:pPr>
        <w:spacing w:after="0" w:line="240" w:lineRule="auto"/>
        <w:ind w:left="420" w:right="-20"/>
        <w:rPr>
          <w:rFonts w:ascii="Tahoma" w:eastAsia="Tahoma" w:hAnsi="Tahoma" w:cs="Tahoma"/>
          <w:sz w:val="24"/>
          <w:szCs w:val="24"/>
          <w:lang w:val="mk-MK"/>
          <w:rPrChange w:id="4044" w:author="Stojmenova Aneta" w:date="2020-11-16T15:34:00Z">
            <w:rPr>
              <w:rFonts w:ascii="Tahoma" w:eastAsia="Tahoma" w:hAnsi="Tahoma" w:cs="Tahoma"/>
              <w:sz w:val="24"/>
              <w:szCs w:val="24"/>
            </w:rPr>
          </w:rPrChange>
        </w:rPr>
      </w:pPr>
      <w:r w:rsidRPr="00891EE7">
        <w:rPr>
          <w:rFonts w:ascii="Tahoma" w:eastAsia="Tahoma" w:hAnsi="Tahoma" w:cs="Tahoma"/>
          <w:sz w:val="24"/>
          <w:szCs w:val="24"/>
          <w:lang w:val="mk-MK"/>
          <w:rPrChange w:id="4045" w:author="Stojmenova Aneta" w:date="2020-11-16T15:34:00Z">
            <w:rPr>
              <w:rFonts w:ascii="Tahoma" w:eastAsia="Tahoma" w:hAnsi="Tahoma" w:cs="Tahoma"/>
              <w:sz w:val="24"/>
              <w:szCs w:val="24"/>
            </w:rPr>
          </w:rPrChange>
        </w:rPr>
        <w:t>- донесува</w:t>
      </w:r>
      <w:r w:rsidRPr="00891EE7">
        <w:rPr>
          <w:rFonts w:ascii="Tahoma" w:eastAsia="Tahoma" w:hAnsi="Tahoma" w:cs="Tahoma"/>
          <w:spacing w:val="-10"/>
          <w:sz w:val="24"/>
          <w:szCs w:val="24"/>
          <w:lang w:val="mk-MK"/>
          <w:rPrChange w:id="4046" w:author="Stojmenova Aneta" w:date="2020-11-16T15:34:00Z">
            <w:rPr>
              <w:rFonts w:ascii="Tahoma" w:eastAsia="Tahoma" w:hAnsi="Tahoma" w:cs="Tahoma"/>
              <w:spacing w:val="-10"/>
              <w:sz w:val="24"/>
              <w:szCs w:val="24"/>
            </w:rPr>
          </w:rPrChange>
        </w:rPr>
        <w:t xml:space="preserve"> </w:t>
      </w:r>
      <w:r w:rsidRPr="00891EE7">
        <w:rPr>
          <w:rFonts w:ascii="Tahoma" w:eastAsia="Tahoma" w:hAnsi="Tahoma" w:cs="Tahoma"/>
          <w:sz w:val="24"/>
          <w:szCs w:val="24"/>
          <w:lang w:val="mk-MK"/>
          <w:rPrChange w:id="4047" w:author="Stojmenova Aneta" w:date="2020-11-16T15:34:00Z">
            <w:rPr>
              <w:rFonts w:ascii="Tahoma" w:eastAsia="Tahoma" w:hAnsi="Tahoma" w:cs="Tahoma"/>
              <w:sz w:val="24"/>
              <w:szCs w:val="24"/>
            </w:rPr>
          </w:rPrChange>
        </w:rPr>
        <w:t>Статут</w:t>
      </w:r>
      <w:r w:rsidRPr="00891EE7">
        <w:rPr>
          <w:rFonts w:ascii="Tahoma" w:eastAsia="Tahoma" w:hAnsi="Tahoma" w:cs="Tahoma"/>
          <w:spacing w:val="-7"/>
          <w:sz w:val="24"/>
          <w:szCs w:val="24"/>
          <w:lang w:val="mk-MK"/>
          <w:rPrChange w:id="4048" w:author="Stojmenova Aneta" w:date="2020-11-16T15:34:00Z">
            <w:rPr>
              <w:rFonts w:ascii="Tahoma" w:eastAsia="Tahoma" w:hAnsi="Tahoma" w:cs="Tahoma"/>
              <w:spacing w:val="-7"/>
              <w:sz w:val="24"/>
              <w:szCs w:val="24"/>
            </w:rPr>
          </w:rPrChange>
        </w:rPr>
        <w:t xml:space="preserve"> </w:t>
      </w:r>
      <w:r w:rsidRPr="00891EE7">
        <w:rPr>
          <w:rFonts w:ascii="Tahoma" w:eastAsia="Tahoma" w:hAnsi="Tahoma" w:cs="Tahoma"/>
          <w:sz w:val="24"/>
          <w:szCs w:val="24"/>
          <w:lang w:val="mk-MK"/>
          <w:rPrChange w:id="4049" w:author="Stojmenova Aneta" w:date="2020-11-16T15:34:00Z">
            <w:rPr>
              <w:rFonts w:ascii="Tahoma" w:eastAsia="Tahoma" w:hAnsi="Tahoma" w:cs="Tahoma"/>
              <w:sz w:val="24"/>
              <w:szCs w:val="24"/>
            </w:rPr>
          </w:rPrChange>
        </w:rPr>
        <w:t>на</w:t>
      </w:r>
      <w:r w:rsidRPr="00891EE7">
        <w:rPr>
          <w:rFonts w:ascii="Tahoma" w:eastAsia="Tahoma" w:hAnsi="Tahoma" w:cs="Tahoma"/>
          <w:spacing w:val="-3"/>
          <w:sz w:val="24"/>
          <w:szCs w:val="24"/>
          <w:lang w:val="mk-MK"/>
          <w:rPrChange w:id="4050" w:author="Stojmenova Aneta" w:date="2020-11-16T15:34: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4051" w:author="Stojmenova Aneta" w:date="2020-11-16T15:34:00Z">
            <w:rPr>
              <w:rFonts w:ascii="Tahoma" w:eastAsia="Tahoma" w:hAnsi="Tahoma" w:cs="Tahoma"/>
              <w:sz w:val="24"/>
              <w:szCs w:val="24"/>
            </w:rPr>
          </w:rPrChange>
        </w:rPr>
        <w:t>Агенцијата</w:t>
      </w:r>
      <w:r w:rsidRPr="00891EE7">
        <w:rPr>
          <w:rFonts w:ascii="Tahoma" w:eastAsia="Tahoma" w:hAnsi="Tahoma" w:cs="Tahoma"/>
          <w:spacing w:val="-12"/>
          <w:sz w:val="24"/>
          <w:szCs w:val="24"/>
          <w:lang w:val="mk-MK"/>
          <w:rPrChange w:id="4052" w:author="Stojmenova Aneta" w:date="2020-11-16T15:34:00Z">
            <w:rPr>
              <w:rFonts w:ascii="Tahoma" w:eastAsia="Tahoma" w:hAnsi="Tahoma" w:cs="Tahoma"/>
              <w:spacing w:val="-12"/>
              <w:sz w:val="24"/>
              <w:szCs w:val="24"/>
            </w:rPr>
          </w:rPrChange>
        </w:rPr>
        <w:t xml:space="preserve"> </w:t>
      </w:r>
      <w:r w:rsidRPr="00891EE7">
        <w:rPr>
          <w:rFonts w:ascii="Tahoma" w:eastAsia="Tahoma" w:hAnsi="Tahoma" w:cs="Tahoma"/>
          <w:sz w:val="24"/>
          <w:szCs w:val="24"/>
          <w:lang w:val="mk-MK"/>
          <w:rPrChange w:id="4053" w:author="Stojmenova Aneta" w:date="2020-11-16T15:34:00Z">
            <w:rPr>
              <w:rFonts w:ascii="Tahoma" w:eastAsia="Tahoma" w:hAnsi="Tahoma" w:cs="Tahoma"/>
              <w:sz w:val="24"/>
              <w:szCs w:val="24"/>
            </w:rPr>
          </w:rPrChange>
        </w:rPr>
        <w:t>за</w:t>
      </w:r>
      <w:r w:rsidRPr="00891EE7">
        <w:rPr>
          <w:rFonts w:ascii="Tahoma" w:eastAsia="Tahoma" w:hAnsi="Tahoma" w:cs="Tahoma"/>
          <w:spacing w:val="-2"/>
          <w:sz w:val="24"/>
          <w:szCs w:val="24"/>
          <w:lang w:val="mk-MK"/>
          <w:rPrChange w:id="4054" w:author="Stojmenova Aneta" w:date="2020-11-16T15:34:00Z">
            <w:rPr>
              <w:rFonts w:ascii="Tahoma" w:eastAsia="Tahoma" w:hAnsi="Tahoma" w:cs="Tahoma"/>
              <w:spacing w:val="-2"/>
              <w:sz w:val="24"/>
              <w:szCs w:val="24"/>
            </w:rPr>
          </w:rPrChange>
        </w:rPr>
        <w:t xml:space="preserve"> </w:t>
      </w:r>
      <w:r w:rsidRPr="00891EE7">
        <w:rPr>
          <w:rFonts w:ascii="Tahoma" w:eastAsia="Tahoma" w:hAnsi="Tahoma" w:cs="Tahoma"/>
          <w:sz w:val="24"/>
          <w:szCs w:val="24"/>
          <w:lang w:val="mk-MK"/>
          <w:rPrChange w:id="4055" w:author="Stojmenova Aneta" w:date="2020-11-16T15:34:00Z">
            <w:rPr>
              <w:rFonts w:ascii="Tahoma" w:eastAsia="Tahoma" w:hAnsi="Tahoma" w:cs="Tahoma"/>
              <w:sz w:val="24"/>
              <w:szCs w:val="24"/>
            </w:rPr>
          </w:rPrChange>
        </w:rPr>
        <w:t>задолжителни</w:t>
      </w:r>
      <w:r w:rsidRPr="00891EE7">
        <w:rPr>
          <w:rFonts w:ascii="Tahoma" w:eastAsia="Tahoma" w:hAnsi="Tahoma" w:cs="Tahoma"/>
          <w:spacing w:val="-16"/>
          <w:sz w:val="24"/>
          <w:szCs w:val="24"/>
          <w:lang w:val="mk-MK"/>
          <w:rPrChange w:id="4056" w:author="Stojmenova Aneta" w:date="2020-11-16T15:34:00Z">
            <w:rPr>
              <w:rFonts w:ascii="Tahoma" w:eastAsia="Tahoma" w:hAnsi="Tahoma" w:cs="Tahoma"/>
              <w:spacing w:val="-16"/>
              <w:sz w:val="24"/>
              <w:szCs w:val="24"/>
            </w:rPr>
          </w:rPrChange>
        </w:rPr>
        <w:t xml:space="preserve"> </w:t>
      </w:r>
      <w:r w:rsidRPr="00891EE7">
        <w:rPr>
          <w:rFonts w:ascii="Tahoma" w:eastAsia="Tahoma" w:hAnsi="Tahoma" w:cs="Tahoma"/>
          <w:sz w:val="24"/>
          <w:szCs w:val="24"/>
          <w:lang w:val="mk-MK"/>
          <w:rPrChange w:id="4057" w:author="Stojmenova Aneta" w:date="2020-11-16T15:34:00Z">
            <w:rPr>
              <w:rFonts w:ascii="Tahoma" w:eastAsia="Tahoma" w:hAnsi="Tahoma" w:cs="Tahoma"/>
              <w:sz w:val="24"/>
              <w:szCs w:val="24"/>
            </w:rPr>
          </w:rPrChange>
        </w:rPr>
        <w:t>резерви;</w:t>
      </w:r>
    </w:p>
    <w:p w14:paraId="333C130A" w14:textId="77777777" w:rsidR="006F4793" w:rsidRPr="00891EE7" w:rsidRDefault="008A6E97">
      <w:pPr>
        <w:spacing w:after="0" w:line="240" w:lineRule="auto"/>
        <w:ind w:left="420" w:right="-20"/>
        <w:rPr>
          <w:rFonts w:ascii="Tahoma" w:eastAsia="Tahoma" w:hAnsi="Tahoma" w:cs="Tahoma"/>
          <w:sz w:val="24"/>
          <w:szCs w:val="24"/>
          <w:lang w:val="mk-MK"/>
          <w:rPrChange w:id="4058" w:author="Stojmenova Aneta" w:date="2020-11-16T15:34:00Z">
            <w:rPr>
              <w:rFonts w:ascii="Tahoma" w:eastAsia="Tahoma" w:hAnsi="Tahoma" w:cs="Tahoma"/>
              <w:sz w:val="24"/>
              <w:szCs w:val="24"/>
            </w:rPr>
          </w:rPrChange>
        </w:rPr>
      </w:pPr>
      <w:r w:rsidRPr="00891EE7">
        <w:rPr>
          <w:rFonts w:ascii="Tahoma" w:eastAsia="Tahoma" w:hAnsi="Tahoma" w:cs="Tahoma"/>
          <w:sz w:val="24"/>
          <w:szCs w:val="24"/>
          <w:lang w:val="mk-MK"/>
          <w:rPrChange w:id="4059" w:author="Stojmenova Aneta" w:date="2020-11-16T15:34:00Z">
            <w:rPr>
              <w:rFonts w:ascii="Tahoma" w:eastAsia="Tahoma" w:hAnsi="Tahoma" w:cs="Tahoma"/>
              <w:sz w:val="24"/>
              <w:szCs w:val="24"/>
            </w:rPr>
          </w:rPrChange>
        </w:rPr>
        <w:t>- донесува</w:t>
      </w:r>
      <w:r w:rsidRPr="00891EE7">
        <w:rPr>
          <w:rFonts w:ascii="Tahoma" w:eastAsia="Tahoma" w:hAnsi="Tahoma" w:cs="Tahoma"/>
          <w:spacing w:val="-10"/>
          <w:sz w:val="24"/>
          <w:szCs w:val="24"/>
          <w:lang w:val="mk-MK"/>
          <w:rPrChange w:id="4060" w:author="Stojmenova Aneta" w:date="2020-11-16T15:34:00Z">
            <w:rPr>
              <w:rFonts w:ascii="Tahoma" w:eastAsia="Tahoma" w:hAnsi="Tahoma" w:cs="Tahoma"/>
              <w:spacing w:val="-10"/>
              <w:sz w:val="24"/>
              <w:szCs w:val="24"/>
            </w:rPr>
          </w:rPrChange>
        </w:rPr>
        <w:t xml:space="preserve"> </w:t>
      </w:r>
      <w:r w:rsidRPr="00891EE7">
        <w:rPr>
          <w:rFonts w:ascii="Tahoma" w:eastAsia="Tahoma" w:hAnsi="Tahoma" w:cs="Tahoma"/>
          <w:sz w:val="24"/>
          <w:szCs w:val="24"/>
          <w:lang w:val="mk-MK"/>
          <w:rPrChange w:id="4061" w:author="Stojmenova Aneta" w:date="2020-11-16T15:34:00Z">
            <w:rPr>
              <w:rFonts w:ascii="Tahoma" w:eastAsia="Tahoma" w:hAnsi="Tahoma" w:cs="Tahoma"/>
              <w:sz w:val="24"/>
              <w:szCs w:val="24"/>
            </w:rPr>
          </w:rPrChange>
        </w:rPr>
        <w:t>деловник</w:t>
      </w:r>
      <w:r w:rsidRPr="00891EE7">
        <w:rPr>
          <w:rFonts w:ascii="Tahoma" w:eastAsia="Tahoma" w:hAnsi="Tahoma" w:cs="Tahoma"/>
          <w:spacing w:val="-8"/>
          <w:sz w:val="24"/>
          <w:szCs w:val="24"/>
          <w:lang w:val="mk-MK"/>
          <w:rPrChange w:id="4062" w:author="Stojmenova Aneta" w:date="2020-11-16T15:34:00Z">
            <w:rPr>
              <w:rFonts w:ascii="Tahoma" w:eastAsia="Tahoma" w:hAnsi="Tahoma" w:cs="Tahoma"/>
              <w:spacing w:val="-8"/>
              <w:sz w:val="24"/>
              <w:szCs w:val="24"/>
            </w:rPr>
          </w:rPrChange>
        </w:rPr>
        <w:t xml:space="preserve"> </w:t>
      </w:r>
      <w:r w:rsidRPr="00891EE7">
        <w:rPr>
          <w:rFonts w:ascii="Tahoma" w:eastAsia="Tahoma" w:hAnsi="Tahoma" w:cs="Tahoma"/>
          <w:sz w:val="24"/>
          <w:szCs w:val="24"/>
          <w:lang w:val="mk-MK"/>
          <w:rPrChange w:id="4063" w:author="Stojmenova Aneta" w:date="2020-11-16T15:34:00Z">
            <w:rPr>
              <w:rFonts w:ascii="Tahoma" w:eastAsia="Tahoma" w:hAnsi="Tahoma" w:cs="Tahoma"/>
              <w:sz w:val="24"/>
              <w:szCs w:val="24"/>
            </w:rPr>
          </w:rPrChange>
        </w:rPr>
        <w:t>за</w:t>
      </w:r>
      <w:r w:rsidRPr="00891EE7">
        <w:rPr>
          <w:rFonts w:ascii="Tahoma" w:eastAsia="Tahoma" w:hAnsi="Tahoma" w:cs="Tahoma"/>
          <w:spacing w:val="-2"/>
          <w:sz w:val="24"/>
          <w:szCs w:val="24"/>
          <w:lang w:val="mk-MK"/>
          <w:rPrChange w:id="4064" w:author="Stojmenova Aneta" w:date="2020-11-16T15:34:00Z">
            <w:rPr>
              <w:rFonts w:ascii="Tahoma" w:eastAsia="Tahoma" w:hAnsi="Tahoma" w:cs="Tahoma"/>
              <w:spacing w:val="-2"/>
              <w:sz w:val="24"/>
              <w:szCs w:val="24"/>
            </w:rPr>
          </w:rPrChange>
        </w:rPr>
        <w:t xml:space="preserve"> </w:t>
      </w:r>
      <w:r w:rsidRPr="00891EE7">
        <w:rPr>
          <w:rFonts w:ascii="Tahoma" w:eastAsia="Tahoma" w:hAnsi="Tahoma" w:cs="Tahoma"/>
          <w:sz w:val="24"/>
          <w:szCs w:val="24"/>
          <w:lang w:val="mk-MK"/>
          <w:rPrChange w:id="4065" w:author="Stojmenova Aneta" w:date="2020-11-16T15:34:00Z">
            <w:rPr>
              <w:rFonts w:ascii="Tahoma" w:eastAsia="Tahoma" w:hAnsi="Tahoma" w:cs="Tahoma"/>
              <w:sz w:val="24"/>
              <w:szCs w:val="24"/>
            </w:rPr>
          </w:rPrChange>
        </w:rPr>
        <w:t>работа</w:t>
      </w:r>
      <w:r w:rsidRPr="00891EE7">
        <w:rPr>
          <w:rFonts w:ascii="Tahoma" w:eastAsia="Tahoma" w:hAnsi="Tahoma" w:cs="Tahoma"/>
          <w:spacing w:val="-7"/>
          <w:sz w:val="24"/>
          <w:szCs w:val="24"/>
          <w:lang w:val="mk-MK"/>
          <w:rPrChange w:id="4066" w:author="Stojmenova Aneta" w:date="2020-11-16T15:34:00Z">
            <w:rPr>
              <w:rFonts w:ascii="Tahoma" w:eastAsia="Tahoma" w:hAnsi="Tahoma" w:cs="Tahoma"/>
              <w:spacing w:val="-7"/>
              <w:sz w:val="24"/>
              <w:szCs w:val="24"/>
            </w:rPr>
          </w:rPrChange>
        </w:rPr>
        <w:t xml:space="preserve"> </w:t>
      </w:r>
      <w:r w:rsidRPr="00891EE7">
        <w:rPr>
          <w:rFonts w:ascii="Tahoma" w:eastAsia="Tahoma" w:hAnsi="Tahoma" w:cs="Tahoma"/>
          <w:sz w:val="24"/>
          <w:szCs w:val="24"/>
          <w:lang w:val="mk-MK"/>
          <w:rPrChange w:id="4067" w:author="Stojmenova Aneta" w:date="2020-11-16T15:34:00Z">
            <w:rPr>
              <w:rFonts w:ascii="Tahoma" w:eastAsia="Tahoma" w:hAnsi="Tahoma" w:cs="Tahoma"/>
              <w:sz w:val="24"/>
              <w:szCs w:val="24"/>
            </w:rPr>
          </w:rPrChange>
        </w:rPr>
        <w:t>на</w:t>
      </w:r>
      <w:r w:rsidRPr="00891EE7">
        <w:rPr>
          <w:rFonts w:ascii="Tahoma" w:eastAsia="Tahoma" w:hAnsi="Tahoma" w:cs="Tahoma"/>
          <w:spacing w:val="-3"/>
          <w:sz w:val="24"/>
          <w:szCs w:val="24"/>
          <w:lang w:val="mk-MK"/>
          <w:rPrChange w:id="4068" w:author="Stojmenova Aneta" w:date="2020-11-16T15:34: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4069" w:author="Stojmenova Aneta" w:date="2020-11-16T15:34:00Z">
            <w:rPr>
              <w:rFonts w:ascii="Tahoma" w:eastAsia="Tahoma" w:hAnsi="Tahoma" w:cs="Tahoma"/>
              <w:sz w:val="24"/>
              <w:szCs w:val="24"/>
            </w:rPr>
          </w:rPrChange>
        </w:rPr>
        <w:t>Управниот</w:t>
      </w:r>
      <w:r w:rsidRPr="00891EE7">
        <w:rPr>
          <w:rFonts w:ascii="Tahoma" w:eastAsia="Tahoma" w:hAnsi="Tahoma" w:cs="Tahoma"/>
          <w:spacing w:val="-12"/>
          <w:sz w:val="24"/>
          <w:szCs w:val="24"/>
          <w:lang w:val="mk-MK"/>
          <w:rPrChange w:id="4070" w:author="Stojmenova Aneta" w:date="2020-11-16T15:34:00Z">
            <w:rPr>
              <w:rFonts w:ascii="Tahoma" w:eastAsia="Tahoma" w:hAnsi="Tahoma" w:cs="Tahoma"/>
              <w:spacing w:val="-12"/>
              <w:sz w:val="24"/>
              <w:szCs w:val="24"/>
            </w:rPr>
          </w:rPrChange>
        </w:rPr>
        <w:t xml:space="preserve"> </w:t>
      </w:r>
      <w:r w:rsidRPr="00891EE7">
        <w:rPr>
          <w:rFonts w:ascii="Tahoma" w:eastAsia="Tahoma" w:hAnsi="Tahoma" w:cs="Tahoma"/>
          <w:sz w:val="24"/>
          <w:szCs w:val="24"/>
          <w:lang w:val="mk-MK"/>
          <w:rPrChange w:id="4071" w:author="Stojmenova Aneta" w:date="2020-11-16T15:34:00Z">
            <w:rPr>
              <w:rFonts w:ascii="Tahoma" w:eastAsia="Tahoma" w:hAnsi="Tahoma" w:cs="Tahoma"/>
              <w:sz w:val="24"/>
              <w:szCs w:val="24"/>
            </w:rPr>
          </w:rPrChange>
        </w:rPr>
        <w:t>одбор;</w:t>
      </w:r>
    </w:p>
    <w:p w14:paraId="22B3462B" w14:textId="77777777" w:rsidR="006F4793" w:rsidRPr="00891EE7" w:rsidRDefault="008A6E97">
      <w:pPr>
        <w:spacing w:after="0" w:line="240" w:lineRule="auto"/>
        <w:ind w:left="136" w:right="73" w:firstLine="284"/>
        <w:rPr>
          <w:rFonts w:ascii="Tahoma" w:eastAsia="Tahoma" w:hAnsi="Tahoma" w:cs="Tahoma"/>
          <w:sz w:val="24"/>
          <w:szCs w:val="24"/>
          <w:lang w:val="mk-MK"/>
          <w:rPrChange w:id="4072" w:author="Stojmenova Aneta" w:date="2020-11-16T15:34:00Z">
            <w:rPr>
              <w:rFonts w:ascii="Tahoma" w:eastAsia="Tahoma" w:hAnsi="Tahoma" w:cs="Tahoma"/>
              <w:sz w:val="24"/>
              <w:szCs w:val="24"/>
            </w:rPr>
          </w:rPrChange>
        </w:rPr>
      </w:pPr>
      <w:r w:rsidRPr="00891EE7">
        <w:rPr>
          <w:rFonts w:ascii="Tahoma" w:eastAsia="Tahoma" w:hAnsi="Tahoma" w:cs="Tahoma"/>
          <w:sz w:val="24"/>
          <w:szCs w:val="24"/>
          <w:lang w:val="mk-MK"/>
          <w:rPrChange w:id="4073" w:author="Stojmenova Aneta" w:date="2020-11-16T15:34:00Z">
            <w:rPr>
              <w:rFonts w:ascii="Tahoma" w:eastAsia="Tahoma" w:hAnsi="Tahoma" w:cs="Tahoma"/>
              <w:sz w:val="24"/>
              <w:szCs w:val="24"/>
            </w:rPr>
          </w:rPrChange>
        </w:rPr>
        <w:t>-</w:t>
      </w:r>
      <w:r w:rsidRPr="00891EE7">
        <w:rPr>
          <w:rFonts w:ascii="Tahoma" w:eastAsia="Tahoma" w:hAnsi="Tahoma" w:cs="Tahoma"/>
          <w:spacing w:val="24"/>
          <w:sz w:val="24"/>
          <w:szCs w:val="24"/>
          <w:lang w:val="mk-MK"/>
          <w:rPrChange w:id="4074" w:author="Stojmenova Aneta" w:date="2020-11-16T15:34:00Z">
            <w:rPr>
              <w:rFonts w:ascii="Tahoma" w:eastAsia="Tahoma" w:hAnsi="Tahoma" w:cs="Tahoma"/>
              <w:spacing w:val="24"/>
              <w:sz w:val="24"/>
              <w:szCs w:val="24"/>
            </w:rPr>
          </w:rPrChange>
        </w:rPr>
        <w:t xml:space="preserve"> </w:t>
      </w:r>
      <w:r w:rsidRPr="00891EE7">
        <w:rPr>
          <w:rFonts w:ascii="Tahoma" w:eastAsia="Tahoma" w:hAnsi="Tahoma" w:cs="Tahoma"/>
          <w:sz w:val="24"/>
          <w:szCs w:val="24"/>
          <w:lang w:val="mk-MK"/>
          <w:rPrChange w:id="4075" w:author="Stojmenova Aneta" w:date="2020-11-16T15:34:00Z">
            <w:rPr>
              <w:rFonts w:ascii="Tahoma" w:eastAsia="Tahoma" w:hAnsi="Tahoma" w:cs="Tahoma"/>
              <w:sz w:val="24"/>
              <w:szCs w:val="24"/>
            </w:rPr>
          </w:rPrChange>
        </w:rPr>
        <w:t>донесува</w:t>
      </w:r>
      <w:r w:rsidRPr="00891EE7">
        <w:rPr>
          <w:rFonts w:ascii="Tahoma" w:eastAsia="Tahoma" w:hAnsi="Tahoma" w:cs="Tahoma"/>
          <w:spacing w:val="15"/>
          <w:sz w:val="24"/>
          <w:szCs w:val="24"/>
          <w:lang w:val="mk-MK"/>
          <w:rPrChange w:id="4076" w:author="Stojmenova Aneta" w:date="2020-11-16T15:34:00Z">
            <w:rPr>
              <w:rFonts w:ascii="Tahoma" w:eastAsia="Tahoma" w:hAnsi="Tahoma" w:cs="Tahoma"/>
              <w:spacing w:val="15"/>
              <w:sz w:val="24"/>
              <w:szCs w:val="24"/>
            </w:rPr>
          </w:rPrChange>
        </w:rPr>
        <w:t xml:space="preserve"> </w:t>
      </w:r>
      <w:r w:rsidRPr="00891EE7">
        <w:rPr>
          <w:rFonts w:ascii="Tahoma" w:eastAsia="Tahoma" w:hAnsi="Tahoma" w:cs="Tahoma"/>
          <w:sz w:val="24"/>
          <w:szCs w:val="24"/>
          <w:lang w:val="mk-MK"/>
          <w:rPrChange w:id="4077" w:author="Stojmenova Aneta" w:date="2020-11-16T15:34:00Z">
            <w:rPr>
              <w:rFonts w:ascii="Tahoma" w:eastAsia="Tahoma" w:hAnsi="Tahoma" w:cs="Tahoma"/>
              <w:sz w:val="24"/>
              <w:szCs w:val="24"/>
            </w:rPr>
          </w:rPrChange>
        </w:rPr>
        <w:t>акти</w:t>
      </w:r>
      <w:r w:rsidRPr="00891EE7">
        <w:rPr>
          <w:rFonts w:ascii="Tahoma" w:eastAsia="Tahoma" w:hAnsi="Tahoma" w:cs="Tahoma"/>
          <w:spacing w:val="19"/>
          <w:sz w:val="24"/>
          <w:szCs w:val="24"/>
          <w:lang w:val="mk-MK"/>
          <w:rPrChange w:id="4078" w:author="Stojmenova Aneta" w:date="2020-11-16T15:34:00Z">
            <w:rPr>
              <w:rFonts w:ascii="Tahoma" w:eastAsia="Tahoma" w:hAnsi="Tahoma" w:cs="Tahoma"/>
              <w:spacing w:val="19"/>
              <w:sz w:val="24"/>
              <w:szCs w:val="24"/>
            </w:rPr>
          </w:rPrChange>
        </w:rPr>
        <w:t xml:space="preserve"> </w:t>
      </w:r>
      <w:r w:rsidRPr="00891EE7">
        <w:rPr>
          <w:rFonts w:ascii="Tahoma" w:eastAsia="Tahoma" w:hAnsi="Tahoma" w:cs="Tahoma"/>
          <w:sz w:val="24"/>
          <w:szCs w:val="24"/>
          <w:lang w:val="mk-MK"/>
          <w:rPrChange w:id="4079" w:author="Stojmenova Aneta" w:date="2020-11-16T15:34:00Z">
            <w:rPr>
              <w:rFonts w:ascii="Tahoma" w:eastAsia="Tahoma" w:hAnsi="Tahoma" w:cs="Tahoma"/>
              <w:sz w:val="24"/>
              <w:szCs w:val="24"/>
            </w:rPr>
          </w:rPrChange>
        </w:rPr>
        <w:t>за</w:t>
      </w:r>
      <w:r w:rsidRPr="00891EE7">
        <w:rPr>
          <w:rFonts w:ascii="Tahoma" w:eastAsia="Tahoma" w:hAnsi="Tahoma" w:cs="Tahoma"/>
          <w:spacing w:val="22"/>
          <w:sz w:val="24"/>
          <w:szCs w:val="24"/>
          <w:lang w:val="mk-MK"/>
          <w:rPrChange w:id="4080" w:author="Stojmenova Aneta" w:date="2020-11-16T15:34:00Z">
            <w:rPr>
              <w:rFonts w:ascii="Tahoma" w:eastAsia="Tahoma" w:hAnsi="Tahoma" w:cs="Tahoma"/>
              <w:spacing w:val="22"/>
              <w:sz w:val="24"/>
              <w:szCs w:val="24"/>
            </w:rPr>
          </w:rPrChange>
        </w:rPr>
        <w:t xml:space="preserve"> </w:t>
      </w:r>
      <w:r w:rsidRPr="00891EE7">
        <w:rPr>
          <w:rFonts w:ascii="Tahoma" w:eastAsia="Tahoma" w:hAnsi="Tahoma" w:cs="Tahoma"/>
          <w:sz w:val="24"/>
          <w:szCs w:val="24"/>
          <w:lang w:val="mk-MK"/>
          <w:rPrChange w:id="4081" w:author="Stojmenova Aneta" w:date="2020-11-16T15:34:00Z">
            <w:rPr>
              <w:rFonts w:ascii="Tahoma" w:eastAsia="Tahoma" w:hAnsi="Tahoma" w:cs="Tahoma"/>
              <w:sz w:val="24"/>
              <w:szCs w:val="24"/>
            </w:rPr>
          </w:rPrChange>
        </w:rPr>
        <w:t>организација,</w:t>
      </w:r>
      <w:r w:rsidRPr="00891EE7">
        <w:rPr>
          <w:rFonts w:ascii="Tahoma" w:eastAsia="Tahoma" w:hAnsi="Tahoma" w:cs="Tahoma"/>
          <w:spacing w:val="11"/>
          <w:sz w:val="24"/>
          <w:szCs w:val="24"/>
          <w:lang w:val="mk-MK"/>
          <w:rPrChange w:id="4082" w:author="Stojmenova Aneta" w:date="2020-11-16T15:34:00Z">
            <w:rPr>
              <w:rFonts w:ascii="Tahoma" w:eastAsia="Tahoma" w:hAnsi="Tahoma" w:cs="Tahoma"/>
              <w:spacing w:val="11"/>
              <w:sz w:val="24"/>
              <w:szCs w:val="24"/>
            </w:rPr>
          </w:rPrChange>
        </w:rPr>
        <w:t xml:space="preserve"> </w:t>
      </w:r>
      <w:r w:rsidRPr="00891EE7">
        <w:rPr>
          <w:rFonts w:ascii="Tahoma" w:eastAsia="Tahoma" w:hAnsi="Tahoma" w:cs="Tahoma"/>
          <w:sz w:val="24"/>
          <w:szCs w:val="24"/>
          <w:lang w:val="mk-MK"/>
          <w:rPrChange w:id="4083" w:author="Stojmenova Aneta" w:date="2020-11-16T15:34:00Z">
            <w:rPr>
              <w:rFonts w:ascii="Tahoma" w:eastAsia="Tahoma" w:hAnsi="Tahoma" w:cs="Tahoma"/>
              <w:sz w:val="24"/>
              <w:szCs w:val="24"/>
            </w:rPr>
          </w:rPrChange>
        </w:rPr>
        <w:t>систематизација,</w:t>
      </w:r>
      <w:r w:rsidRPr="00891EE7">
        <w:rPr>
          <w:rFonts w:ascii="Tahoma" w:eastAsia="Tahoma" w:hAnsi="Tahoma" w:cs="Tahoma"/>
          <w:spacing w:val="7"/>
          <w:sz w:val="24"/>
          <w:szCs w:val="24"/>
          <w:lang w:val="mk-MK"/>
          <w:rPrChange w:id="4084" w:author="Stojmenova Aneta" w:date="2020-11-16T15:34:00Z">
            <w:rPr>
              <w:rFonts w:ascii="Tahoma" w:eastAsia="Tahoma" w:hAnsi="Tahoma" w:cs="Tahoma"/>
              <w:spacing w:val="7"/>
              <w:sz w:val="24"/>
              <w:szCs w:val="24"/>
            </w:rPr>
          </w:rPrChange>
        </w:rPr>
        <w:t xml:space="preserve"> </w:t>
      </w:r>
      <w:r w:rsidRPr="00891EE7">
        <w:rPr>
          <w:rFonts w:ascii="Tahoma" w:eastAsia="Tahoma" w:hAnsi="Tahoma" w:cs="Tahoma"/>
          <w:strike/>
          <w:color w:val="FF0000"/>
          <w:sz w:val="24"/>
          <w:szCs w:val="24"/>
          <w:lang w:val="mk-MK"/>
          <w:rPrChange w:id="4085" w:author="Stojmenova Aneta" w:date="2020-11-16T15:34:00Z">
            <w:rPr>
              <w:rFonts w:ascii="Tahoma" w:eastAsia="Tahoma" w:hAnsi="Tahoma" w:cs="Tahoma"/>
              <w:strike/>
              <w:color w:val="FF0000"/>
              <w:sz w:val="24"/>
              <w:szCs w:val="24"/>
            </w:rPr>
          </w:rPrChange>
        </w:rPr>
        <w:t>плата</w:t>
      </w:r>
      <w:r w:rsidRPr="00891EE7">
        <w:rPr>
          <w:rFonts w:ascii="Tahoma" w:eastAsia="Tahoma" w:hAnsi="Tahoma" w:cs="Tahoma"/>
          <w:strike/>
          <w:color w:val="FF0000"/>
          <w:spacing w:val="18"/>
          <w:sz w:val="24"/>
          <w:szCs w:val="24"/>
          <w:lang w:val="mk-MK"/>
          <w:rPrChange w:id="4086" w:author="Stojmenova Aneta" w:date="2020-11-16T15:34:00Z">
            <w:rPr>
              <w:rFonts w:ascii="Tahoma" w:eastAsia="Tahoma" w:hAnsi="Tahoma" w:cs="Tahoma"/>
              <w:strike/>
              <w:color w:val="FF0000"/>
              <w:spacing w:val="18"/>
              <w:sz w:val="24"/>
              <w:szCs w:val="24"/>
            </w:rPr>
          </w:rPrChange>
        </w:rPr>
        <w:t xml:space="preserve"> </w:t>
      </w:r>
      <w:r w:rsidRPr="00891EE7">
        <w:rPr>
          <w:rFonts w:ascii="Tahoma" w:eastAsia="Tahoma" w:hAnsi="Tahoma" w:cs="Tahoma"/>
          <w:strike/>
          <w:color w:val="FF0000"/>
          <w:sz w:val="24"/>
          <w:szCs w:val="24"/>
          <w:lang w:val="mk-MK"/>
          <w:rPrChange w:id="4087" w:author="Stojmenova Aneta" w:date="2020-11-16T15:34:00Z">
            <w:rPr>
              <w:rFonts w:ascii="Tahoma" w:eastAsia="Tahoma" w:hAnsi="Tahoma" w:cs="Tahoma"/>
              <w:strike/>
              <w:color w:val="FF0000"/>
              <w:sz w:val="24"/>
              <w:szCs w:val="24"/>
            </w:rPr>
          </w:rPrChange>
        </w:rPr>
        <w:t>и</w:t>
      </w:r>
      <w:r w:rsidRPr="00891EE7">
        <w:rPr>
          <w:rFonts w:ascii="Tahoma" w:eastAsia="Tahoma" w:hAnsi="Tahoma" w:cs="Tahoma"/>
          <w:strike/>
          <w:color w:val="FF0000"/>
          <w:spacing w:val="24"/>
          <w:sz w:val="24"/>
          <w:szCs w:val="24"/>
          <w:lang w:val="mk-MK"/>
          <w:rPrChange w:id="4088" w:author="Stojmenova Aneta" w:date="2020-11-16T15:34:00Z">
            <w:rPr>
              <w:rFonts w:ascii="Tahoma" w:eastAsia="Tahoma" w:hAnsi="Tahoma" w:cs="Tahoma"/>
              <w:strike/>
              <w:color w:val="FF0000"/>
              <w:spacing w:val="24"/>
              <w:sz w:val="24"/>
              <w:szCs w:val="24"/>
            </w:rPr>
          </w:rPrChange>
        </w:rPr>
        <w:t xml:space="preserve"> </w:t>
      </w:r>
      <w:r w:rsidRPr="00891EE7">
        <w:rPr>
          <w:rFonts w:ascii="Tahoma" w:eastAsia="Tahoma" w:hAnsi="Tahoma" w:cs="Tahoma"/>
          <w:strike/>
          <w:color w:val="FF0000"/>
          <w:sz w:val="24"/>
          <w:szCs w:val="24"/>
          <w:lang w:val="mk-MK"/>
          <w:rPrChange w:id="4089" w:author="Stojmenova Aneta" w:date="2020-11-16T15:34:00Z">
            <w:rPr>
              <w:rFonts w:ascii="Tahoma" w:eastAsia="Tahoma" w:hAnsi="Tahoma" w:cs="Tahoma"/>
              <w:strike/>
              <w:color w:val="FF0000"/>
              <w:sz w:val="24"/>
              <w:szCs w:val="24"/>
            </w:rPr>
          </w:rPrChange>
        </w:rPr>
        <w:t>надоместоци</w:t>
      </w:r>
      <w:r w:rsidRPr="00891EE7">
        <w:rPr>
          <w:rFonts w:ascii="Tahoma" w:eastAsia="Tahoma" w:hAnsi="Tahoma" w:cs="Tahoma"/>
          <w:color w:val="FF0000"/>
          <w:spacing w:val="11"/>
          <w:sz w:val="24"/>
          <w:szCs w:val="24"/>
          <w:lang w:val="mk-MK"/>
          <w:rPrChange w:id="4090" w:author="Stojmenova Aneta" w:date="2020-11-16T15:34:00Z">
            <w:rPr>
              <w:rFonts w:ascii="Tahoma" w:eastAsia="Tahoma" w:hAnsi="Tahoma" w:cs="Tahoma"/>
              <w:color w:val="FF0000"/>
              <w:spacing w:val="11"/>
              <w:sz w:val="24"/>
              <w:szCs w:val="24"/>
            </w:rPr>
          </w:rPrChange>
        </w:rPr>
        <w:t xml:space="preserve"> </w:t>
      </w:r>
      <w:r w:rsidRPr="00891EE7">
        <w:rPr>
          <w:rFonts w:ascii="Tahoma" w:eastAsia="Tahoma" w:hAnsi="Tahoma" w:cs="Tahoma"/>
          <w:sz w:val="24"/>
          <w:szCs w:val="24"/>
          <w:lang w:val="mk-MK"/>
          <w:rPrChange w:id="4091" w:author="Stojmenova Aneta" w:date="2020-11-16T15:34:00Z">
            <w:rPr>
              <w:rFonts w:ascii="Tahoma" w:eastAsia="Tahoma" w:hAnsi="Tahoma" w:cs="Tahoma"/>
              <w:sz w:val="24"/>
              <w:szCs w:val="24"/>
            </w:rPr>
          </w:rPrChange>
        </w:rPr>
        <w:t>како</w:t>
      </w:r>
      <w:r w:rsidRPr="00891EE7">
        <w:rPr>
          <w:rFonts w:ascii="Tahoma" w:eastAsia="Tahoma" w:hAnsi="Tahoma" w:cs="Tahoma"/>
          <w:spacing w:val="19"/>
          <w:sz w:val="24"/>
          <w:szCs w:val="24"/>
          <w:lang w:val="mk-MK"/>
          <w:rPrChange w:id="4092" w:author="Stojmenova Aneta" w:date="2020-11-16T15:34:00Z">
            <w:rPr>
              <w:rFonts w:ascii="Tahoma" w:eastAsia="Tahoma" w:hAnsi="Tahoma" w:cs="Tahoma"/>
              <w:spacing w:val="19"/>
              <w:sz w:val="24"/>
              <w:szCs w:val="24"/>
            </w:rPr>
          </w:rPrChange>
        </w:rPr>
        <w:t xml:space="preserve"> </w:t>
      </w:r>
      <w:r w:rsidRPr="00891EE7">
        <w:rPr>
          <w:rFonts w:ascii="Tahoma" w:eastAsia="Tahoma" w:hAnsi="Tahoma" w:cs="Tahoma"/>
          <w:sz w:val="24"/>
          <w:szCs w:val="24"/>
          <w:lang w:val="mk-MK"/>
          <w:rPrChange w:id="4093" w:author="Stojmenova Aneta" w:date="2020-11-16T15:34:00Z">
            <w:rPr>
              <w:rFonts w:ascii="Tahoma" w:eastAsia="Tahoma" w:hAnsi="Tahoma" w:cs="Tahoma"/>
              <w:sz w:val="24"/>
              <w:szCs w:val="24"/>
            </w:rPr>
          </w:rPrChange>
        </w:rPr>
        <w:t>и други</w:t>
      </w:r>
      <w:r w:rsidRPr="00891EE7">
        <w:rPr>
          <w:rFonts w:ascii="Tahoma" w:eastAsia="Tahoma" w:hAnsi="Tahoma" w:cs="Tahoma"/>
          <w:spacing w:val="-6"/>
          <w:sz w:val="24"/>
          <w:szCs w:val="24"/>
          <w:lang w:val="mk-MK"/>
          <w:rPrChange w:id="4094" w:author="Stojmenova Aneta" w:date="2020-11-16T15:34:00Z">
            <w:rPr>
              <w:rFonts w:ascii="Tahoma" w:eastAsia="Tahoma" w:hAnsi="Tahoma" w:cs="Tahoma"/>
              <w:spacing w:val="-6"/>
              <w:sz w:val="24"/>
              <w:szCs w:val="24"/>
            </w:rPr>
          </w:rPrChange>
        </w:rPr>
        <w:t xml:space="preserve"> </w:t>
      </w:r>
      <w:r w:rsidRPr="00891EE7">
        <w:rPr>
          <w:rFonts w:ascii="Tahoma" w:eastAsia="Tahoma" w:hAnsi="Tahoma" w:cs="Tahoma"/>
          <w:sz w:val="24"/>
          <w:szCs w:val="24"/>
          <w:lang w:val="mk-MK"/>
          <w:rPrChange w:id="4095" w:author="Stojmenova Aneta" w:date="2020-11-16T15:34:00Z">
            <w:rPr>
              <w:rFonts w:ascii="Tahoma" w:eastAsia="Tahoma" w:hAnsi="Tahoma" w:cs="Tahoma"/>
              <w:sz w:val="24"/>
              <w:szCs w:val="24"/>
            </w:rPr>
          </w:rPrChange>
        </w:rPr>
        <w:t>општи</w:t>
      </w:r>
      <w:r w:rsidRPr="00891EE7">
        <w:rPr>
          <w:rFonts w:ascii="Tahoma" w:eastAsia="Tahoma" w:hAnsi="Tahoma" w:cs="Tahoma"/>
          <w:spacing w:val="-7"/>
          <w:sz w:val="24"/>
          <w:szCs w:val="24"/>
          <w:lang w:val="mk-MK"/>
          <w:rPrChange w:id="4096" w:author="Stojmenova Aneta" w:date="2020-11-16T15:34:00Z">
            <w:rPr>
              <w:rFonts w:ascii="Tahoma" w:eastAsia="Tahoma" w:hAnsi="Tahoma" w:cs="Tahoma"/>
              <w:spacing w:val="-7"/>
              <w:sz w:val="24"/>
              <w:szCs w:val="24"/>
            </w:rPr>
          </w:rPrChange>
        </w:rPr>
        <w:t xml:space="preserve"> </w:t>
      </w:r>
      <w:r w:rsidRPr="00891EE7">
        <w:rPr>
          <w:rFonts w:ascii="Tahoma" w:eastAsia="Tahoma" w:hAnsi="Tahoma" w:cs="Tahoma"/>
          <w:sz w:val="24"/>
          <w:szCs w:val="24"/>
          <w:lang w:val="mk-MK"/>
          <w:rPrChange w:id="4097" w:author="Stojmenova Aneta" w:date="2020-11-16T15:34:00Z">
            <w:rPr>
              <w:rFonts w:ascii="Tahoma" w:eastAsia="Tahoma" w:hAnsi="Tahoma" w:cs="Tahoma"/>
              <w:sz w:val="24"/>
              <w:szCs w:val="24"/>
            </w:rPr>
          </w:rPrChange>
        </w:rPr>
        <w:t>акти</w:t>
      </w:r>
      <w:r w:rsidRPr="00891EE7">
        <w:rPr>
          <w:rFonts w:ascii="Tahoma" w:eastAsia="Tahoma" w:hAnsi="Tahoma" w:cs="Tahoma"/>
          <w:spacing w:val="-5"/>
          <w:sz w:val="24"/>
          <w:szCs w:val="24"/>
          <w:lang w:val="mk-MK"/>
          <w:rPrChange w:id="4098" w:author="Stojmenova Aneta" w:date="2020-11-16T15:34:00Z">
            <w:rPr>
              <w:rFonts w:ascii="Tahoma" w:eastAsia="Tahoma" w:hAnsi="Tahoma" w:cs="Tahoma"/>
              <w:spacing w:val="-5"/>
              <w:sz w:val="24"/>
              <w:szCs w:val="24"/>
            </w:rPr>
          </w:rPrChange>
        </w:rPr>
        <w:t xml:space="preserve"> </w:t>
      </w:r>
      <w:r w:rsidRPr="00891EE7">
        <w:rPr>
          <w:rFonts w:ascii="Tahoma" w:eastAsia="Tahoma" w:hAnsi="Tahoma" w:cs="Tahoma"/>
          <w:sz w:val="24"/>
          <w:szCs w:val="24"/>
          <w:lang w:val="mk-MK"/>
          <w:rPrChange w:id="4099" w:author="Stojmenova Aneta" w:date="2020-11-16T15:34:00Z">
            <w:rPr>
              <w:rFonts w:ascii="Tahoma" w:eastAsia="Tahoma" w:hAnsi="Tahoma" w:cs="Tahoma"/>
              <w:sz w:val="24"/>
              <w:szCs w:val="24"/>
            </w:rPr>
          </w:rPrChange>
        </w:rPr>
        <w:t>на</w:t>
      </w:r>
      <w:r w:rsidRPr="00891EE7">
        <w:rPr>
          <w:rFonts w:ascii="Tahoma" w:eastAsia="Tahoma" w:hAnsi="Tahoma" w:cs="Tahoma"/>
          <w:spacing w:val="-3"/>
          <w:sz w:val="24"/>
          <w:szCs w:val="24"/>
          <w:lang w:val="mk-MK"/>
          <w:rPrChange w:id="4100" w:author="Stojmenova Aneta" w:date="2020-11-16T15:34: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4101" w:author="Stojmenova Aneta" w:date="2020-11-16T15:34:00Z">
            <w:rPr>
              <w:rFonts w:ascii="Tahoma" w:eastAsia="Tahoma" w:hAnsi="Tahoma" w:cs="Tahoma"/>
              <w:sz w:val="24"/>
              <w:szCs w:val="24"/>
            </w:rPr>
          </w:rPrChange>
        </w:rPr>
        <w:t>Агенцијата</w:t>
      </w:r>
      <w:r w:rsidRPr="00891EE7">
        <w:rPr>
          <w:rFonts w:ascii="Tahoma" w:eastAsia="Tahoma" w:hAnsi="Tahoma" w:cs="Tahoma"/>
          <w:spacing w:val="-12"/>
          <w:sz w:val="24"/>
          <w:szCs w:val="24"/>
          <w:lang w:val="mk-MK"/>
          <w:rPrChange w:id="4102" w:author="Stojmenova Aneta" w:date="2020-11-16T15:34:00Z">
            <w:rPr>
              <w:rFonts w:ascii="Tahoma" w:eastAsia="Tahoma" w:hAnsi="Tahoma" w:cs="Tahoma"/>
              <w:spacing w:val="-12"/>
              <w:sz w:val="24"/>
              <w:szCs w:val="24"/>
            </w:rPr>
          </w:rPrChange>
        </w:rPr>
        <w:t xml:space="preserve"> </w:t>
      </w:r>
      <w:r w:rsidRPr="00891EE7">
        <w:rPr>
          <w:rFonts w:ascii="Tahoma" w:eastAsia="Tahoma" w:hAnsi="Tahoma" w:cs="Tahoma"/>
          <w:sz w:val="24"/>
          <w:szCs w:val="24"/>
          <w:lang w:val="mk-MK"/>
          <w:rPrChange w:id="4103" w:author="Stojmenova Aneta" w:date="2020-11-16T15:34:00Z">
            <w:rPr>
              <w:rFonts w:ascii="Tahoma" w:eastAsia="Tahoma" w:hAnsi="Tahoma" w:cs="Tahoma"/>
              <w:sz w:val="24"/>
              <w:szCs w:val="24"/>
            </w:rPr>
          </w:rPrChange>
        </w:rPr>
        <w:t>за</w:t>
      </w:r>
      <w:r w:rsidRPr="00891EE7">
        <w:rPr>
          <w:rFonts w:ascii="Tahoma" w:eastAsia="Tahoma" w:hAnsi="Tahoma" w:cs="Tahoma"/>
          <w:spacing w:val="-2"/>
          <w:sz w:val="24"/>
          <w:szCs w:val="24"/>
          <w:lang w:val="mk-MK"/>
          <w:rPrChange w:id="4104" w:author="Stojmenova Aneta" w:date="2020-11-16T15:34:00Z">
            <w:rPr>
              <w:rFonts w:ascii="Tahoma" w:eastAsia="Tahoma" w:hAnsi="Tahoma" w:cs="Tahoma"/>
              <w:spacing w:val="-2"/>
              <w:sz w:val="24"/>
              <w:szCs w:val="24"/>
            </w:rPr>
          </w:rPrChange>
        </w:rPr>
        <w:t xml:space="preserve"> </w:t>
      </w:r>
      <w:r w:rsidRPr="00891EE7">
        <w:rPr>
          <w:rFonts w:ascii="Tahoma" w:eastAsia="Tahoma" w:hAnsi="Tahoma" w:cs="Tahoma"/>
          <w:sz w:val="24"/>
          <w:szCs w:val="24"/>
          <w:lang w:val="mk-MK"/>
          <w:rPrChange w:id="4105" w:author="Stojmenova Aneta" w:date="2020-11-16T15:34:00Z">
            <w:rPr>
              <w:rFonts w:ascii="Tahoma" w:eastAsia="Tahoma" w:hAnsi="Tahoma" w:cs="Tahoma"/>
              <w:sz w:val="24"/>
              <w:szCs w:val="24"/>
            </w:rPr>
          </w:rPrChange>
        </w:rPr>
        <w:t>задолжителни</w:t>
      </w:r>
      <w:r w:rsidRPr="00891EE7">
        <w:rPr>
          <w:rFonts w:ascii="Tahoma" w:eastAsia="Tahoma" w:hAnsi="Tahoma" w:cs="Tahoma"/>
          <w:spacing w:val="-16"/>
          <w:sz w:val="24"/>
          <w:szCs w:val="24"/>
          <w:lang w:val="mk-MK"/>
          <w:rPrChange w:id="4106" w:author="Stojmenova Aneta" w:date="2020-11-16T15:34:00Z">
            <w:rPr>
              <w:rFonts w:ascii="Tahoma" w:eastAsia="Tahoma" w:hAnsi="Tahoma" w:cs="Tahoma"/>
              <w:spacing w:val="-16"/>
              <w:sz w:val="24"/>
              <w:szCs w:val="24"/>
            </w:rPr>
          </w:rPrChange>
        </w:rPr>
        <w:t xml:space="preserve"> </w:t>
      </w:r>
      <w:r w:rsidRPr="00891EE7">
        <w:rPr>
          <w:rFonts w:ascii="Tahoma" w:eastAsia="Tahoma" w:hAnsi="Tahoma" w:cs="Tahoma"/>
          <w:sz w:val="24"/>
          <w:szCs w:val="24"/>
          <w:lang w:val="mk-MK"/>
          <w:rPrChange w:id="4107" w:author="Stojmenova Aneta" w:date="2020-11-16T15:34:00Z">
            <w:rPr>
              <w:rFonts w:ascii="Tahoma" w:eastAsia="Tahoma" w:hAnsi="Tahoma" w:cs="Tahoma"/>
              <w:sz w:val="24"/>
              <w:szCs w:val="24"/>
            </w:rPr>
          </w:rPrChange>
        </w:rPr>
        <w:t>резерви;</w:t>
      </w:r>
    </w:p>
    <w:p w14:paraId="5297A9CD" w14:textId="77777777" w:rsidR="008A6E97" w:rsidRPr="00891EE7" w:rsidRDefault="008A6E97" w:rsidP="008A6E97">
      <w:pPr>
        <w:jc w:val="center"/>
        <w:rPr>
          <w:rFonts w:ascii="StobiSans Bold" w:hAnsi="StobiSans Bold" w:cs="Arial"/>
          <w:b/>
          <w:color w:val="0070C0"/>
          <w:lang w:val="mk-MK"/>
          <w:rPrChange w:id="4108" w:author="Stojmenova Aneta" w:date="2020-11-16T15:34:00Z">
            <w:rPr>
              <w:rFonts w:ascii="StobiSans Bold" w:hAnsi="StobiSans Bold" w:cs="Arial"/>
              <w:b/>
              <w:color w:val="0070C0"/>
            </w:rPr>
          </w:rPrChange>
        </w:rPr>
      </w:pPr>
    </w:p>
    <w:p w14:paraId="1F59F092" w14:textId="77777777" w:rsidR="008A6E97" w:rsidRPr="001D2EC1" w:rsidRDefault="008A6E97" w:rsidP="008A6E97">
      <w:pPr>
        <w:jc w:val="center"/>
        <w:rPr>
          <w:rFonts w:ascii="StobiSans Regular" w:hAnsi="StobiSans Regular" w:cs="Arial"/>
          <w:b/>
          <w:color w:val="0070C0"/>
          <w:highlight w:val="lightGray"/>
          <w:lang w:val="mk-MK"/>
        </w:rPr>
      </w:pPr>
      <w:r w:rsidRPr="001D2EC1">
        <w:rPr>
          <w:rFonts w:ascii="StobiSans Bold" w:hAnsi="StobiSans Bold" w:cs="Arial"/>
          <w:b/>
          <w:color w:val="0070C0"/>
          <w:highlight w:val="lightGray"/>
          <w:lang w:val="mk-MK"/>
        </w:rPr>
        <w:t>Член 13</w:t>
      </w:r>
      <w:r w:rsidRPr="001D2EC1">
        <w:rPr>
          <w:rFonts w:ascii="StobiSans Regular" w:hAnsi="StobiSans Regular" w:cs="Arial"/>
          <w:b/>
          <w:color w:val="0070C0"/>
          <w:highlight w:val="lightGray"/>
          <w:lang w:val="mk-MK"/>
        </w:rPr>
        <w:t xml:space="preserve"> </w:t>
      </w:r>
    </w:p>
    <w:p w14:paraId="586ED55F" w14:textId="77777777" w:rsidR="008A6E97" w:rsidRPr="007F43CC" w:rsidRDefault="008A6E97" w:rsidP="008A6E97">
      <w:pPr>
        <w:autoSpaceDE w:val="0"/>
        <w:autoSpaceDN w:val="0"/>
        <w:adjustRightInd w:val="0"/>
        <w:ind w:left="720"/>
        <w:jc w:val="both"/>
        <w:rPr>
          <w:rFonts w:ascii="StobiSans Regular" w:hAnsi="StobiSans Regular" w:cs="Arial"/>
          <w:color w:val="0070C0"/>
          <w:lang w:val="mk-MK"/>
        </w:rPr>
      </w:pPr>
      <w:r w:rsidRPr="001D2EC1">
        <w:rPr>
          <w:rFonts w:ascii="StobiSans Regular" w:hAnsi="StobiSans Regular" w:cs="Arial"/>
          <w:color w:val="0070C0"/>
          <w:highlight w:val="lightGray"/>
          <w:lang w:val="mk-MK"/>
        </w:rPr>
        <w:t xml:space="preserve">  Во членот 24 став (1) алинеја три зборовите: „плата и надоместоци“ се бришат.</w:t>
      </w:r>
    </w:p>
    <w:p w14:paraId="2EFC9087" w14:textId="77777777" w:rsidR="008A6E97" w:rsidRPr="008A6E97" w:rsidRDefault="008A6E97">
      <w:pPr>
        <w:spacing w:after="0" w:line="240" w:lineRule="auto"/>
        <w:ind w:left="136" w:right="73" w:firstLine="284"/>
        <w:rPr>
          <w:rFonts w:ascii="Tahoma" w:eastAsia="Tahoma" w:hAnsi="Tahoma" w:cs="Tahoma"/>
          <w:sz w:val="24"/>
          <w:szCs w:val="24"/>
          <w:lang w:val="mk-MK"/>
        </w:rPr>
      </w:pPr>
    </w:p>
    <w:p w14:paraId="2A415DEA" w14:textId="77777777" w:rsidR="006F4793" w:rsidRPr="00D36E31" w:rsidRDefault="008A6E97">
      <w:pPr>
        <w:spacing w:after="0" w:line="240" w:lineRule="auto"/>
        <w:ind w:left="136" w:right="74" w:firstLine="284"/>
        <w:rPr>
          <w:rFonts w:ascii="Tahoma" w:eastAsia="Tahoma" w:hAnsi="Tahoma" w:cs="Tahoma"/>
          <w:sz w:val="24"/>
          <w:szCs w:val="24"/>
          <w:lang w:val="mk-MK"/>
          <w:rPrChange w:id="4109" w:author="Stojmenova Aneta" w:date="2020-11-16T10:03:00Z">
            <w:rPr>
              <w:rFonts w:ascii="Tahoma" w:eastAsia="Tahoma" w:hAnsi="Tahoma" w:cs="Tahoma"/>
              <w:sz w:val="24"/>
              <w:szCs w:val="24"/>
            </w:rPr>
          </w:rPrChange>
        </w:rPr>
      </w:pPr>
      <w:r w:rsidRPr="00D36E31">
        <w:rPr>
          <w:rFonts w:ascii="Tahoma" w:eastAsia="Tahoma" w:hAnsi="Tahoma" w:cs="Tahoma"/>
          <w:sz w:val="24"/>
          <w:szCs w:val="24"/>
          <w:lang w:val="mk-MK"/>
          <w:rPrChange w:id="4110" w:author="Stojmenova Aneta" w:date="2020-11-16T10:03:00Z">
            <w:rPr>
              <w:rFonts w:ascii="Tahoma" w:eastAsia="Tahoma" w:hAnsi="Tahoma" w:cs="Tahoma"/>
              <w:sz w:val="24"/>
              <w:szCs w:val="24"/>
            </w:rPr>
          </w:rPrChange>
        </w:rPr>
        <w:t xml:space="preserve">- </w:t>
      </w:r>
      <w:r w:rsidRPr="00D36E31">
        <w:rPr>
          <w:rFonts w:ascii="Tahoma" w:eastAsia="Tahoma" w:hAnsi="Tahoma" w:cs="Tahoma"/>
          <w:spacing w:val="5"/>
          <w:sz w:val="24"/>
          <w:szCs w:val="24"/>
          <w:lang w:val="mk-MK"/>
          <w:rPrChange w:id="4111" w:author="Stojmenova Aneta" w:date="2020-11-16T10:03:00Z">
            <w:rPr>
              <w:rFonts w:ascii="Tahoma" w:eastAsia="Tahoma" w:hAnsi="Tahoma" w:cs="Tahoma"/>
              <w:spacing w:val="5"/>
              <w:sz w:val="24"/>
              <w:szCs w:val="24"/>
            </w:rPr>
          </w:rPrChange>
        </w:rPr>
        <w:t xml:space="preserve"> </w:t>
      </w:r>
      <w:r w:rsidRPr="00D36E31">
        <w:rPr>
          <w:rFonts w:ascii="Tahoma" w:eastAsia="Tahoma" w:hAnsi="Tahoma" w:cs="Tahoma"/>
          <w:sz w:val="24"/>
          <w:szCs w:val="24"/>
          <w:lang w:val="mk-MK"/>
          <w:rPrChange w:id="4112" w:author="Stojmenova Aneta" w:date="2020-11-16T10:03:00Z">
            <w:rPr>
              <w:rFonts w:ascii="Tahoma" w:eastAsia="Tahoma" w:hAnsi="Tahoma" w:cs="Tahoma"/>
              <w:sz w:val="24"/>
              <w:szCs w:val="24"/>
            </w:rPr>
          </w:rPrChange>
        </w:rPr>
        <w:t>донесува</w:t>
      </w:r>
      <w:r w:rsidRPr="00D36E31">
        <w:rPr>
          <w:rFonts w:ascii="Tahoma" w:eastAsia="Tahoma" w:hAnsi="Tahoma" w:cs="Tahoma"/>
          <w:spacing w:val="71"/>
          <w:sz w:val="24"/>
          <w:szCs w:val="24"/>
          <w:lang w:val="mk-MK"/>
          <w:rPrChange w:id="4113" w:author="Stojmenova Aneta" w:date="2020-11-16T10:03:00Z">
            <w:rPr>
              <w:rFonts w:ascii="Tahoma" w:eastAsia="Tahoma" w:hAnsi="Tahoma" w:cs="Tahoma"/>
              <w:spacing w:val="71"/>
              <w:sz w:val="24"/>
              <w:szCs w:val="24"/>
            </w:rPr>
          </w:rPrChange>
        </w:rPr>
        <w:t xml:space="preserve"> </w:t>
      </w:r>
      <w:r w:rsidRPr="00D36E31">
        <w:rPr>
          <w:rFonts w:ascii="Tahoma" w:eastAsia="Tahoma" w:hAnsi="Tahoma" w:cs="Tahoma"/>
          <w:sz w:val="24"/>
          <w:szCs w:val="24"/>
          <w:lang w:val="mk-MK"/>
          <w:rPrChange w:id="4114" w:author="Stojmenova Aneta" w:date="2020-11-16T10:03:00Z">
            <w:rPr>
              <w:rFonts w:ascii="Tahoma" w:eastAsia="Tahoma" w:hAnsi="Tahoma" w:cs="Tahoma"/>
              <w:sz w:val="24"/>
              <w:szCs w:val="24"/>
            </w:rPr>
          </w:rPrChange>
        </w:rPr>
        <w:t>годишна</w:t>
      </w:r>
      <w:r w:rsidRPr="00D36E31">
        <w:rPr>
          <w:rFonts w:ascii="Tahoma" w:eastAsia="Tahoma" w:hAnsi="Tahoma" w:cs="Tahoma"/>
          <w:spacing w:val="72"/>
          <w:sz w:val="24"/>
          <w:szCs w:val="24"/>
          <w:lang w:val="mk-MK"/>
          <w:rPrChange w:id="4115" w:author="Stojmenova Aneta" w:date="2020-11-16T10:03:00Z">
            <w:rPr>
              <w:rFonts w:ascii="Tahoma" w:eastAsia="Tahoma" w:hAnsi="Tahoma" w:cs="Tahoma"/>
              <w:spacing w:val="72"/>
              <w:sz w:val="24"/>
              <w:szCs w:val="24"/>
            </w:rPr>
          </w:rPrChange>
        </w:rPr>
        <w:t xml:space="preserve"> </w:t>
      </w:r>
      <w:r w:rsidRPr="00D36E31">
        <w:rPr>
          <w:rFonts w:ascii="Tahoma" w:eastAsia="Tahoma" w:hAnsi="Tahoma" w:cs="Tahoma"/>
          <w:sz w:val="24"/>
          <w:szCs w:val="24"/>
          <w:lang w:val="mk-MK"/>
          <w:rPrChange w:id="4116" w:author="Stojmenova Aneta" w:date="2020-11-16T10:03:00Z">
            <w:rPr>
              <w:rFonts w:ascii="Tahoma" w:eastAsia="Tahoma" w:hAnsi="Tahoma" w:cs="Tahoma"/>
              <w:sz w:val="24"/>
              <w:szCs w:val="24"/>
            </w:rPr>
          </w:rPrChange>
        </w:rPr>
        <w:t>програма</w:t>
      </w:r>
      <w:r w:rsidRPr="00D36E31">
        <w:rPr>
          <w:rFonts w:ascii="Tahoma" w:eastAsia="Tahoma" w:hAnsi="Tahoma" w:cs="Tahoma"/>
          <w:spacing w:val="71"/>
          <w:sz w:val="24"/>
          <w:szCs w:val="24"/>
          <w:lang w:val="mk-MK"/>
          <w:rPrChange w:id="4117" w:author="Stojmenova Aneta" w:date="2020-11-16T10:03:00Z">
            <w:rPr>
              <w:rFonts w:ascii="Tahoma" w:eastAsia="Tahoma" w:hAnsi="Tahoma" w:cs="Tahoma"/>
              <w:spacing w:val="71"/>
              <w:sz w:val="24"/>
              <w:szCs w:val="24"/>
            </w:rPr>
          </w:rPrChange>
        </w:rPr>
        <w:t xml:space="preserve"> </w:t>
      </w:r>
      <w:r w:rsidRPr="00D36E31">
        <w:rPr>
          <w:rFonts w:ascii="Tahoma" w:eastAsia="Tahoma" w:hAnsi="Tahoma" w:cs="Tahoma"/>
          <w:sz w:val="24"/>
          <w:szCs w:val="24"/>
          <w:lang w:val="mk-MK"/>
          <w:rPrChange w:id="4118" w:author="Stojmenova Aneta" w:date="2020-11-16T10:03:00Z">
            <w:rPr>
              <w:rFonts w:ascii="Tahoma" w:eastAsia="Tahoma" w:hAnsi="Tahoma" w:cs="Tahoma"/>
              <w:sz w:val="24"/>
              <w:szCs w:val="24"/>
            </w:rPr>
          </w:rPrChange>
        </w:rPr>
        <w:t xml:space="preserve">за </w:t>
      </w:r>
      <w:r w:rsidRPr="00D36E31">
        <w:rPr>
          <w:rFonts w:ascii="Tahoma" w:eastAsia="Tahoma" w:hAnsi="Tahoma" w:cs="Tahoma"/>
          <w:spacing w:val="3"/>
          <w:sz w:val="24"/>
          <w:szCs w:val="24"/>
          <w:lang w:val="mk-MK"/>
          <w:rPrChange w:id="4119"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4120" w:author="Stojmenova Aneta" w:date="2020-11-16T10:03:00Z">
            <w:rPr>
              <w:rFonts w:ascii="Tahoma" w:eastAsia="Tahoma" w:hAnsi="Tahoma" w:cs="Tahoma"/>
              <w:sz w:val="24"/>
              <w:szCs w:val="24"/>
            </w:rPr>
          </w:rPrChange>
        </w:rPr>
        <w:t>работа</w:t>
      </w:r>
      <w:r w:rsidRPr="00D36E31">
        <w:rPr>
          <w:rFonts w:ascii="Tahoma" w:eastAsia="Tahoma" w:hAnsi="Tahoma" w:cs="Tahoma"/>
          <w:spacing w:val="74"/>
          <w:sz w:val="24"/>
          <w:szCs w:val="24"/>
          <w:lang w:val="mk-MK"/>
          <w:rPrChange w:id="4121" w:author="Stojmenova Aneta" w:date="2020-11-16T10:03:00Z">
            <w:rPr>
              <w:rFonts w:ascii="Tahoma" w:eastAsia="Tahoma" w:hAnsi="Tahoma" w:cs="Tahoma"/>
              <w:spacing w:val="74"/>
              <w:sz w:val="24"/>
              <w:szCs w:val="24"/>
            </w:rPr>
          </w:rPrChange>
        </w:rPr>
        <w:t xml:space="preserve"> </w:t>
      </w:r>
      <w:r w:rsidRPr="00D36E31">
        <w:rPr>
          <w:rFonts w:ascii="Tahoma" w:eastAsia="Tahoma" w:hAnsi="Tahoma" w:cs="Tahoma"/>
          <w:sz w:val="24"/>
          <w:szCs w:val="24"/>
          <w:lang w:val="mk-MK"/>
          <w:rPrChange w:id="4122" w:author="Stojmenova Aneta" w:date="2020-11-16T10:03:00Z">
            <w:rPr>
              <w:rFonts w:ascii="Tahoma" w:eastAsia="Tahoma" w:hAnsi="Tahoma" w:cs="Tahoma"/>
              <w:sz w:val="24"/>
              <w:szCs w:val="24"/>
            </w:rPr>
          </w:rPrChange>
        </w:rPr>
        <w:t xml:space="preserve">со </w:t>
      </w:r>
      <w:r w:rsidRPr="00D36E31">
        <w:rPr>
          <w:rFonts w:ascii="Tahoma" w:eastAsia="Tahoma" w:hAnsi="Tahoma" w:cs="Tahoma"/>
          <w:spacing w:val="3"/>
          <w:sz w:val="24"/>
          <w:szCs w:val="24"/>
          <w:lang w:val="mk-MK"/>
          <w:rPrChange w:id="4123"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4124" w:author="Stojmenova Aneta" w:date="2020-11-16T10:03:00Z">
            <w:rPr>
              <w:rFonts w:ascii="Tahoma" w:eastAsia="Tahoma" w:hAnsi="Tahoma" w:cs="Tahoma"/>
              <w:sz w:val="24"/>
              <w:szCs w:val="24"/>
            </w:rPr>
          </w:rPrChange>
        </w:rPr>
        <w:t>финансиски</w:t>
      </w:r>
      <w:r w:rsidRPr="00D36E31">
        <w:rPr>
          <w:rFonts w:ascii="Tahoma" w:eastAsia="Tahoma" w:hAnsi="Tahoma" w:cs="Tahoma"/>
          <w:spacing w:val="68"/>
          <w:sz w:val="24"/>
          <w:szCs w:val="24"/>
          <w:lang w:val="mk-MK"/>
          <w:rPrChange w:id="4125" w:author="Stojmenova Aneta" w:date="2020-11-16T10:03:00Z">
            <w:rPr>
              <w:rFonts w:ascii="Tahoma" w:eastAsia="Tahoma" w:hAnsi="Tahoma" w:cs="Tahoma"/>
              <w:spacing w:val="68"/>
              <w:sz w:val="24"/>
              <w:szCs w:val="24"/>
            </w:rPr>
          </w:rPrChange>
        </w:rPr>
        <w:t xml:space="preserve"> </w:t>
      </w:r>
      <w:r w:rsidRPr="00D36E31">
        <w:rPr>
          <w:rFonts w:ascii="Tahoma" w:eastAsia="Tahoma" w:hAnsi="Tahoma" w:cs="Tahoma"/>
          <w:sz w:val="24"/>
          <w:szCs w:val="24"/>
          <w:lang w:val="mk-MK"/>
          <w:rPrChange w:id="4126" w:author="Stojmenova Aneta" w:date="2020-11-16T10:03:00Z">
            <w:rPr>
              <w:rFonts w:ascii="Tahoma" w:eastAsia="Tahoma" w:hAnsi="Tahoma" w:cs="Tahoma"/>
              <w:sz w:val="24"/>
              <w:szCs w:val="24"/>
            </w:rPr>
          </w:rPrChange>
        </w:rPr>
        <w:t xml:space="preserve">план </w:t>
      </w:r>
      <w:r w:rsidRPr="00D36E31">
        <w:rPr>
          <w:rFonts w:ascii="Tahoma" w:eastAsia="Tahoma" w:hAnsi="Tahoma" w:cs="Tahoma"/>
          <w:spacing w:val="1"/>
          <w:sz w:val="24"/>
          <w:szCs w:val="24"/>
          <w:lang w:val="mk-MK"/>
          <w:rPrChange w:id="4127" w:author="Stojmenova Aneta" w:date="2020-11-16T10:03:00Z">
            <w:rPr>
              <w:rFonts w:ascii="Tahoma" w:eastAsia="Tahoma" w:hAnsi="Tahoma" w:cs="Tahoma"/>
              <w:spacing w:val="1"/>
              <w:sz w:val="24"/>
              <w:szCs w:val="24"/>
            </w:rPr>
          </w:rPrChange>
        </w:rPr>
        <w:t xml:space="preserve"> </w:t>
      </w:r>
      <w:r w:rsidRPr="00D36E31">
        <w:rPr>
          <w:rFonts w:ascii="Tahoma" w:eastAsia="Tahoma" w:hAnsi="Tahoma" w:cs="Tahoma"/>
          <w:sz w:val="24"/>
          <w:szCs w:val="24"/>
          <w:lang w:val="mk-MK"/>
          <w:rPrChange w:id="4128" w:author="Stojmenova Aneta" w:date="2020-11-16T10:03:00Z">
            <w:rPr>
              <w:rFonts w:ascii="Tahoma" w:eastAsia="Tahoma" w:hAnsi="Tahoma" w:cs="Tahoma"/>
              <w:sz w:val="24"/>
              <w:szCs w:val="24"/>
            </w:rPr>
          </w:rPrChange>
        </w:rPr>
        <w:t xml:space="preserve">за </w:t>
      </w:r>
      <w:r w:rsidRPr="00D36E31">
        <w:rPr>
          <w:rFonts w:ascii="Tahoma" w:eastAsia="Tahoma" w:hAnsi="Tahoma" w:cs="Tahoma"/>
          <w:spacing w:val="3"/>
          <w:sz w:val="24"/>
          <w:szCs w:val="24"/>
          <w:lang w:val="mk-MK"/>
          <w:rPrChange w:id="4129"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4130" w:author="Stojmenova Aneta" w:date="2020-11-16T10:03:00Z">
            <w:rPr>
              <w:rFonts w:ascii="Tahoma" w:eastAsia="Tahoma" w:hAnsi="Tahoma" w:cs="Tahoma"/>
              <w:sz w:val="24"/>
              <w:szCs w:val="24"/>
            </w:rPr>
          </w:rPrChange>
        </w:rPr>
        <w:t>тековната година;</w:t>
      </w:r>
    </w:p>
    <w:p w14:paraId="28BCAFCD" w14:textId="77777777" w:rsidR="006F4793" w:rsidRPr="00D36E31" w:rsidRDefault="008A6E97">
      <w:pPr>
        <w:spacing w:after="0" w:line="240" w:lineRule="auto"/>
        <w:ind w:left="136" w:right="73" w:firstLine="284"/>
        <w:rPr>
          <w:rFonts w:ascii="Tahoma" w:eastAsia="Tahoma" w:hAnsi="Tahoma" w:cs="Tahoma"/>
          <w:sz w:val="24"/>
          <w:szCs w:val="24"/>
          <w:lang w:val="mk-MK"/>
          <w:rPrChange w:id="4131" w:author="Stojmenova Aneta" w:date="2020-11-16T10:03:00Z">
            <w:rPr>
              <w:rFonts w:ascii="Tahoma" w:eastAsia="Tahoma" w:hAnsi="Tahoma" w:cs="Tahoma"/>
              <w:sz w:val="24"/>
              <w:szCs w:val="24"/>
            </w:rPr>
          </w:rPrChange>
        </w:rPr>
      </w:pPr>
      <w:r w:rsidRPr="00D36E31">
        <w:rPr>
          <w:rFonts w:ascii="Tahoma" w:eastAsia="Tahoma" w:hAnsi="Tahoma" w:cs="Tahoma"/>
          <w:sz w:val="24"/>
          <w:szCs w:val="24"/>
          <w:lang w:val="mk-MK"/>
          <w:rPrChange w:id="4132" w:author="Stojmenova Aneta" w:date="2020-11-16T10:03:00Z">
            <w:rPr>
              <w:rFonts w:ascii="Tahoma" w:eastAsia="Tahoma" w:hAnsi="Tahoma" w:cs="Tahoma"/>
              <w:sz w:val="24"/>
              <w:szCs w:val="24"/>
            </w:rPr>
          </w:rPrChange>
        </w:rPr>
        <w:t>-</w:t>
      </w:r>
      <w:r w:rsidRPr="00D36E31">
        <w:rPr>
          <w:rFonts w:ascii="Tahoma" w:eastAsia="Tahoma" w:hAnsi="Tahoma" w:cs="Tahoma"/>
          <w:spacing w:val="60"/>
          <w:sz w:val="24"/>
          <w:szCs w:val="24"/>
          <w:lang w:val="mk-MK"/>
          <w:rPrChange w:id="4133" w:author="Stojmenova Aneta" w:date="2020-11-16T10:03:00Z">
            <w:rPr>
              <w:rFonts w:ascii="Tahoma" w:eastAsia="Tahoma" w:hAnsi="Tahoma" w:cs="Tahoma"/>
              <w:spacing w:val="60"/>
              <w:sz w:val="24"/>
              <w:szCs w:val="24"/>
            </w:rPr>
          </w:rPrChange>
        </w:rPr>
        <w:t xml:space="preserve"> </w:t>
      </w:r>
      <w:r w:rsidRPr="00D36E31">
        <w:rPr>
          <w:rFonts w:ascii="Tahoma" w:eastAsia="Tahoma" w:hAnsi="Tahoma" w:cs="Tahoma"/>
          <w:sz w:val="24"/>
          <w:szCs w:val="24"/>
          <w:lang w:val="mk-MK"/>
          <w:rPrChange w:id="4134" w:author="Stojmenova Aneta" w:date="2020-11-16T10:03:00Z">
            <w:rPr>
              <w:rFonts w:ascii="Tahoma" w:eastAsia="Tahoma" w:hAnsi="Tahoma" w:cs="Tahoma"/>
              <w:sz w:val="24"/>
              <w:szCs w:val="24"/>
            </w:rPr>
          </w:rPrChange>
        </w:rPr>
        <w:t>усвојува</w:t>
      </w:r>
      <w:r w:rsidRPr="00D36E31">
        <w:rPr>
          <w:rFonts w:ascii="Tahoma" w:eastAsia="Tahoma" w:hAnsi="Tahoma" w:cs="Tahoma"/>
          <w:spacing w:val="52"/>
          <w:sz w:val="24"/>
          <w:szCs w:val="24"/>
          <w:lang w:val="mk-MK"/>
          <w:rPrChange w:id="4135" w:author="Stojmenova Aneta" w:date="2020-11-16T10:03:00Z">
            <w:rPr>
              <w:rFonts w:ascii="Tahoma" w:eastAsia="Tahoma" w:hAnsi="Tahoma" w:cs="Tahoma"/>
              <w:spacing w:val="52"/>
              <w:sz w:val="24"/>
              <w:szCs w:val="24"/>
            </w:rPr>
          </w:rPrChange>
        </w:rPr>
        <w:t xml:space="preserve"> </w:t>
      </w:r>
      <w:r w:rsidRPr="00D36E31">
        <w:rPr>
          <w:rFonts w:ascii="Tahoma" w:eastAsia="Tahoma" w:hAnsi="Tahoma" w:cs="Tahoma"/>
          <w:sz w:val="24"/>
          <w:szCs w:val="24"/>
          <w:lang w:val="mk-MK"/>
          <w:rPrChange w:id="4136" w:author="Stojmenova Aneta" w:date="2020-11-16T10:03:00Z">
            <w:rPr>
              <w:rFonts w:ascii="Tahoma" w:eastAsia="Tahoma" w:hAnsi="Tahoma" w:cs="Tahoma"/>
              <w:sz w:val="24"/>
              <w:szCs w:val="24"/>
            </w:rPr>
          </w:rPrChange>
        </w:rPr>
        <w:t>годишен</w:t>
      </w:r>
      <w:r w:rsidRPr="00D36E31">
        <w:rPr>
          <w:rFonts w:ascii="Tahoma" w:eastAsia="Tahoma" w:hAnsi="Tahoma" w:cs="Tahoma"/>
          <w:spacing w:val="51"/>
          <w:sz w:val="24"/>
          <w:szCs w:val="24"/>
          <w:lang w:val="mk-MK"/>
          <w:rPrChange w:id="4137" w:author="Stojmenova Aneta" w:date="2020-11-16T10:03:00Z">
            <w:rPr>
              <w:rFonts w:ascii="Tahoma" w:eastAsia="Tahoma" w:hAnsi="Tahoma" w:cs="Tahoma"/>
              <w:spacing w:val="51"/>
              <w:sz w:val="24"/>
              <w:szCs w:val="24"/>
            </w:rPr>
          </w:rPrChange>
        </w:rPr>
        <w:t xml:space="preserve"> </w:t>
      </w:r>
      <w:r w:rsidRPr="00D36E31">
        <w:rPr>
          <w:rFonts w:ascii="Tahoma" w:eastAsia="Tahoma" w:hAnsi="Tahoma" w:cs="Tahoma"/>
          <w:sz w:val="24"/>
          <w:szCs w:val="24"/>
          <w:lang w:val="mk-MK"/>
          <w:rPrChange w:id="4138" w:author="Stojmenova Aneta" w:date="2020-11-16T10:03:00Z">
            <w:rPr>
              <w:rFonts w:ascii="Tahoma" w:eastAsia="Tahoma" w:hAnsi="Tahoma" w:cs="Tahoma"/>
              <w:sz w:val="24"/>
              <w:szCs w:val="24"/>
            </w:rPr>
          </w:rPrChange>
        </w:rPr>
        <w:t>извештај</w:t>
      </w:r>
      <w:r w:rsidRPr="00D36E31">
        <w:rPr>
          <w:rFonts w:ascii="Tahoma" w:eastAsia="Tahoma" w:hAnsi="Tahoma" w:cs="Tahoma"/>
          <w:spacing w:val="51"/>
          <w:sz w:val="24"/>
          <w:szCs w:val="24"/>
          <w:lang w:val="mk-MK"/>
          <w:rPrChange w:id="4139" w:author="Stojmenova Aneta" w:date="2020-11-16T10:03:00Z">
            <w:rPr>
              <w:rFonts w:ascii="Tahoma" w:eastAsia="Tahoma" w:hAnsi="Tahoma" w:cs="Tahoma"/>
              <w:spacing w:val="51"/>
              <w:sz w:val="24"/>
              <w:szCs w:val="24"/>
            </w:rPr>
          </w:rPrChange>
        </w:rPr>
        <w:t xml:space="preserve"> </w:t>
      </w:r>
      <w:r w:rsidRPr="00D36E31">
        <w:rPr>
          <w:rFonts w:ascii="Tahoma" w:eastAsia="Tahoma" w:hAnsi="Tahoma" w:cs="Tahoma"/>
          <w:sz w:val="24"/>
          <w:szCs w:val="24"/>
          <w:lang w:val="mk-MK"/>
          <w:rPrChange w:id="4140" w:author="Stojmenova Aneta" w:date="2020-11-16T10:03:00Z">
            <w:rPr>
              <w:rFonts w:ascii="Tahoma" w:eastAsia="Tahoma" w:hAnsi="Tahoma" w:cs="Tahoma"/>
              <w:sz w:val="24"/>
              <w:szCs w:val="24"/>
            </w:rPr>
          </w:rPrChange>
        </w:rPr>
        <w:t>за</w:t>
      </w:r>
      <w:r w:rsidRPr="00D36E31">
        <w:rPr>
          <w:rFonts w:ascii="Tahoma" w:eastAsia="Tahoma" w:hAnsi="Tahoma" w:cs="Tahoma"/>
          <w:spacing w:val="58"/>
          <w:sz w:val="24"/>
          <w:szCs w:val="24"/>
          <w:lang w:val="mk-MK"/>
          <w:rPrChange w:id="4141" w:author="Stojmenova Aneta" w:date="2020-11-16T10:03:00Z">
            <w:rPr>
              <w:rFonts w:ascii="Tahoma" w:eastAsia="Tahoma" w:hAnsi="Tahoma" w:cs="Tahoma"/>
              <w:spacing w:val="58"/>
              <w:sz w:val="24"/>
              <w:szCs w:val="24"/>
            </w:rPr>
          </w:rPrChange>
        </w:rPr>
        <w:t xml:space="preserve"> </w:t>
      </w:r>
      <w:r w:rsidRPr="00D36E31">
        <w:rPr>
          <w:rFonts w:ascii="Tahoma" w:eastAsia="Tahoma" w:hAnsi="Tahoma" w:cs="Tahoma"/>
          <w:sz w:val="24"/>
          <w:szCs w:val="24"/>
          <w:lang w:val="mk-MK"/>
          <w:rPrChange w:id="4142" w:author="Stojmenova Aneta" w:date="2020-11-16T10:03:00Z">
            <w:rPr>
              <w:rFonts w:ascii="Tahoma" w:eastAsia="Tahoma" w:hAnsi="Tahoma" w:cs="Tahoma"/>
              <w:sz w:val="24"/>
              <w:szCs w:val="24"/>
            </w:rPr>
          </w:rPrChange>
        </w:rPr>
        <w:t>работа</w:t>
      </w:r>
      <w:r w:rsidRPr="00D36E31">
        <w:rPr>
          <w:rFonts w:ascii="Tahoma" w:eastAsia="Tahoma" w:hAnsi="Tahoma" w:cs="Tahoma"/>
          <w:spacing w:val="54"/>
          <w:sz w:val="24"/>
          <w:szCs w:val="24"/>
          <w:lang w:val="mk-MK"/>
          <w:rPrChange w:id="4143" w:author="Stojmenova Aneta" w:date="2020-11-16T10:03:00Z">
            <w:rPr>
              <w:rFonts w:ascii="Tahoma" w:eastAsia="Tahoma" w:hAnsi="Tahoma" w:cs="Tahoma"/>
              <w:spacing w:val="54"/>
              <w:sz w:val="24"/>
              <w:szCs w:val="24"/>
            </w:rPr>
          </w:rPrChange>
        </w:rPr>
        <w:t xml:space="preserve"> </w:t>
      </w:r>
      <w:r w:rsidRPr="00D36E31">
        <w:rPr>
          <w:rFonts w:ascii="Tahoma" w:eastAsia="Tahoma" w:hAnsi="Tahoma" w:cs="Tahoma"/>
          <w:sz w:val="24"/>
          <w:szCs w:val="24"/>
          <w:lang w:val="mk-MK"/>
          <w:rPrChange w:id="4144" w:author="Stojmenova Aneta" w:date="2020-11-16T10:03:00Z">
            <w:rPr>
              <w:rFonts w:ascii="Tahoma" w:eastAsia="Tahoma" w:hAnsi="Tahoma" w:cs="Tahoma"/>
              <w:sz w:val="24"/>
              <w:szCs w:val="24"/>
            </w:rPr>
          </w:rPrChange>
        </w:rPr>
        <w:t>со</w:t>
      </w:r>
      <w:r w:rsidRPr="00D36E31">
        <w:rPr>
          <w:rFonts w:ascii="Tahoma" w:eastAsia="Tahoma" w:hAnsi="Tahoma" w:cs="Tahoma"/>
          <w:spacing w:val="58"/>
          <w:sz w:val="24"/>
          <w:szCs w:val="24"/>
          <w:lang w:val="mk-MK"/>
          <w:rPrChange w:id="4145" w:author="Stojmenova Aneta" w:date="2020-11-16T10:03:00Z">
            <w:rPr>
              <w:rFonts w:ascii="Tahoma" w:eastAsia="Tahoma" w:hAnsi="Tahoma" w:cs="Tahoma"/>
              <w:spacing w:val="58"/>
              <w:sz w:val="24"/>
              <w:szCs w:val="24"/>
            </w:rPr>
          </w:rPrChange>
        </w:rPr>
        <w:t xml:space="preserve"> </w:t>
      </w:r>
      <w:r w:rsidRPr="00D36E31">
        <w:rPr>
          <w:rFonts w:ascii="Tahoma" w:eastAsia="Tahoma" w:hAnsi="Tahoma" w:cs="Tahoma"/>
          <w:sz w:val="24"/>
          <w:szCs w:val="24"/>
          <w:lang w:val="mk-MK"/>
          <w:rPrChange w:id="4146" w:author="Stojmenova Aneta" w:date="2020-11-16T10:03:00Z">
            <w:rPr>
              <w:rFonts w:ascii="Tahoma" w:eastAsia="Tahoma" w:hAnsi="Tahoma" w:cs="Tahoma"/>
              <w:sz w:val="24"/>
              <w:szCs w:val="24"/>
            </w:rPr>
          </w:rPrChange>
        </w:rPr>
        <w:t>годишна</w:t>
      </w:r>
      <w:r w:rsidRPr="00D36E31">
        <w:rPr>
          <w:rFonts w:ascii="Tahoma" w:eastAsia="Tahoma" w:hAnsi="Tahoma" w:cs="Tahoma"/>
          <w:spacing w:val="52"/>
          <w:sz w:val="24"/>
          <w:szCs w:val="24"/>
          <w:lang w:val="mk-MK"/>
          <w:rPrChange w:id="4147" w:author="Stojmenova Aneta" w:date="2020-11-16T10:03:00Z">
            <w:rPr>
              <w:rFonts w:ascii="Tahoma" w:eastAsia="Tahoma" w:hAnsi="Tahoma" w:cs="Tahoma"/>
              <w:spacing w:val="52"/>
              <w:sz w:val="24"/>
              <w:szCs w:val="24"/>
            </w:rPr>
          </w:rPrChange>
        </w:rPr>
        <w:t xml:space="preserve"> </w:t>
      </w:r>
      <w:r w:rsidRPr="00D36E31">
        <w:rPr>
          <w:rFonts w:ascii="Tahoma" w:eastAsia="Tahoma" w:hAnsi="Tahoma" w:cs="Tahoma"/>
          <w:sz w:val="24"/>
          <w:szCs w:val="24"/>
          <w:lang w:val="mk-MK"/>
          <w:rPrChange w:id="4148" w:author="Stojmenova Aneta" w:date="2020-11-16T10:03:00Z">
            <w:rPr>
              <w:rFonts w:ascii="Tahoma" w:eastAsia="Tahoma" w:hAnsi="Tahoma" w:cs="Tahoma"/>
              <w:sz w:val="24"/>
              <w:szCs w:val="24"/>
            </w:rPr>
          </w:rPrChange>
        </w:rPr>
        <w:t>сметка</w:t>
      </w:r>
      <w:r w:rsidRPr="00D36E31">
        <w:rPr>
          <w:rFonts w:ascii="Tahoma" w:eastAsia="Tahoma" w:hAnsi="Tahoma" w:cs="Tahoma"/>
          <w:spacing w:val="53"/>
          <w:sz w:val="24"/>
          <w:szCs w:val="24"/>
          <w:lang w:val="mk-MK"/>
          <w:rPrChange w:id="4149" w:author="Stojmenova Aneta" w:date="2020-11-16T10:03:00Z">
            <w:rPr>
              <w:rFonts w:ascii="Tahoma" w:eastAsia="Tahoma" w:hAnsi="Tahoma" w:cs="Tahoma"/>
              <w:spacing w:val="53"/>
              <w:sz w:val="24"/>
              <w:szCs w:val="24"/>
            </w:rPr>
          </w:rPrChange>
        </w:rPr>
        <w:t xml:space="preserve"> </w:t>
      </w:r>
      <w:r w:rsidRPr="00D36E31">
        <w:rPr>
          <w:rFonts w:ascii="Tahoma" w:eastAsia="Tahoma" w:hAnsi="Tahoma" w:cs="Tahoma"/>
          <w:sz w:val="24"/>
          <w:szCs w:val="24"/>
          <w:lang w:val="mk-MK"/>
          <w:rPrChange w:id="4150" w:author="Stojmenova Aneta" w:date="2020-11-16T10:03:00Z">
            <w:rPr>
              <w:rFonts w:ascii="Tahoma" w:eastAsia="Tahoma" w:hAnsi="Tahoma" w:cs="Tahoma"/>
              <w:sz w:val="24"/>
              <w:szCs w:val="24"/>
            </w:rPr>
          </w:rPrChange>
        </w:rPr>
        <w:t>на</w:t>
      </w:r>
      <w:r w:rsidRPr="00D36E31">
        <w:rPr>
          <w:rFonts w:ascii="Tahoma" w:eastAsia="Tahoma" w:hAnsi="Tahoma" w:cs="Tahoma"/>
          <w:spacing w:val="58"/>
          <w:sz w:val="24"/>
          <w:szCs w:val="24"/>
          <w:lang w:val="mk-MK"/>
          <w:rPrChange w:id="4151" w:author="Stojmenova Aneta" w:date="2020-11-16T10:03:00Z">
            <w:rPr>
              <w:rFonts w:ascii="Tahoma" w:eastAsia="Tahoma" w:hAnsi="Tahoma" w:cs="Tahoma"/>
              <w:spacing w:val="58"/>
              <w:sz w:val="24"/>
              <w:szCs w:val="24"/>
            </w:rPr>
          </w:rPrChange>
        </w:rPr>
        <w:t xml:space="preserve"> </w:t>
      </w:r>
      <w:r w:rsidRPr="00D36E31">
        <w:rPr>
          <w:rFonts w:ascii="Tahoma" w:eastAsia="Tahoma" w:hAnsi="Tahoma" w:cs="Tahoma"/>
          <w:sz w:val="24"/>
          <w:szCs w:val="24"/>
          <w:lang w:val="mk-MK"/>
          <w:rPrChange w:id="4152" w:author="Stojmenova Aneta" w:date="2020-11-16T10:03:00Z">
            <w:rPr>
              <w:rFonts w:ascii="Tahoma" w:eastAsia="Tahoma" w:hAnsi="Tahoma" w:cs="Tahoma"/>
              <w:sz w:val="24"/>
              <w:szCs w:val="24"/>
            </w:rPr>
          </w:rPrChange>
        </w:rPr>
        <w:t>Агенцијата</w:t>
      </w:r>
      <w:r w:rsidRPr="00D36E31">
        <w:rPr>
          <w:rFonts w:ascii="Tahoma" w:eastAsia="Tahoma" w:hAnsi="Tahoma" w:cs="Tahoma"/>
          <w:spacing w:val="49"/>
          <w:sz w:val="24"/>
          <w:szCs w:val="24"/>
          <w:lang w:val="mk-MK"/>
          <w:rPrChange w:id="4153" w:author="Stojmenova Aneta" w:date="2020-11-16T10:03:00Z">
            <w:rPr>
              <w:rFonts w:ascii="Tahoma" w:eastAsia="Tahoma" w:hAnsi="Tahoma" w:cs="Tahoma"/>
              <w:spacing w:val="49"/>
              <w:sz w:val="24"/>
              <w:szCs w:val="24"/>
            </w:rPr>
          </w:rPrChange>
        </w:rPr>
        <w:t xml:space="preserve"> </w:t>
      </w:r>
      <w:r w:rsidRPr="00D36E31">
        <w:rPr>
          <w:rFonts w:ascii="Tahoma" w:eastAsia="Tahoma" w:hAnsi="Tahoma" w:cs="Tahoma"/>
          <w:sz w:val="24"/>
          <w:szCs w:val="24"/>
          <w:lang w:val="mk-MK"/>
          <w:rPrChange w:id="4154" w:author="Stojmenova Aneta" w:date="2020-11-16T10:03:00Z">
            <w:rPr>
              <w:rFonts w:ascii="Tahoma" w:eastAsia="Tahoma" w:hAnsi="Tahoma" w:cs="Tahoma"/>
              <w:sz w:val="24"/>
              <w:szCs w:val="24"/>
            </w:rPr>
          </w:rPrChange>
        </w:rPr>
        <w:t>за задолжителни</w:t>
      </w:r>
      <w:r w:rsidRPr="00D36E31">
        <w:rPr>
          <w:rFonts w:ascii="Tahoma" w:eastAsia="Tahoma" w:hAnsi="Tahoma" w:cs="Tahoma"/>
          <w:spacing w:val="-16"/>
          <w:sz w:val="24"/>
          <w:szCs w:val="24"/>
          <w:lang w:val="mk-MK"/>
          <w:rPrChange w:id="4155" w:author="Stojmenova Aneta" w:date="2020-11-16T10:03:00Z">
            <w:rPr>
              <w:rFonts w:ascii="Tahoma" w:eastAsia="Tahoma" w:hAnsi="Tahoma" w:cs="Tahoma"/>
              <w:spacing w:val="-16"/>
              <w:sz w:val="24"/>
              <w:szCs w:val="24"/>
            </w:rPr>
          </w:rPrChange>
        </w:rPr>
        <w:t xml:space="preserve"> </w:t>
      </w:r>
      <w:r w:rsidRPr="00D36E31">
        <w:rPr>
          <w:rFonts w:ascii="Tahoma" w:eastAsia="Tahoma" w:hAnsi="Tahoma" w:cs="Tahoma"/>
          <w:sz w:val="24"/>
          <w:szCs w:val="24"/>
          <w:lang w:val="mk-MK"/>
          <w:rPrChange w:id="4156" w:author="Stojmenova Aneta" w:date="2020-11-16T10:03:00Z">
            <w:rPr>
              <w:rFonts w:ascii="Tahoma" w:eastAsia="Tahoma" w:hAnsi="Tahoma" w:cs="Tahoma"/>
              <w:sz w:val="24"/>
              <w:szCs w:val="24"/>
            </w:rPr>
          </w:rPrChange>
        </w:rPr>
        <w:t>резерви;</w:t>
      </w:r>
    </w:p>
    <w:p w14:paraId="69B1247C" w14:textId="77777777" w:rsidR="006F4793" w:rsidRPr="00D36E31" w:rsidRDefault="008A6E97">
      <w:pPr>
        <w:spacing w:before="36" w:after="0" w:line="278" w:lineRule="exact"/>
        <w:ind w:left="136" w:right="73" w:firstLine="284"/>
        <w:jc w:val="both"/>
        <w:rPr>
          <w:rFonts w:ascii="Tahoma" w:eastAsia="Tahoma" w:hAnsi="Tahoma" w:cs="Tahoma"/>
          <w:sz w:val="24"/>
          <w:szCs w:val="24"/>
          <w:lang w:val="mk-MK"/>
          <w:rPrChange w:id="4157" w:author="Stojmenova Aneta" w:date="2020-11-16T10:03:00Z">
            <w:rPr>
              <w:rFonts w:ascii="Tahoma" w:eastAsia="Tahoma" w:hAnsi="Tahoma" w:cs="Tahoma"/>
              <w:sz w:val="24"/>
              <w:szCs w:val="24"/>
            </w:rPr>
          </w:rPrChange>
        </w:rPr>
      </w:pPr>
      <w:r w:rsidRPr="00D36E31">
        <w:rPr>
          <w:rFonts w:ascii="Tahoma" w:eastAsia="Tahoma" w:hAnsi="Tahoma" w:cs="Tahoma"/>
          <w:sz w:val="24"/>
          <w:szCs w:val="24"/>
          <w:lang w:val="mk-MK"/>
          <w:rPrChange w:id="4158" w:author="Stojmenova Aneta" w:date="2020-11-16T10:03:00Z">
            <w:rPr>
              <w:rFonts w:ascii="Tahoma" w:eastAsia="Tahoma" w:hAnsi="Tahoma" w:cs="Tahoma"/>
              <w:sz w:val="24"/>
              <w:szCs w:val="24"/>
            </w:rPr>
          </w:rPrChange>
        </w:rPr>
        <w:t>-</w:t>
      </w:r>
      <w:r w:rsidRPr="00D36E31">
        <w:rPr>
          <w:rFonts w:ascii="Tahoma" w:eastAsia="Tahoma" w:hAnsi="Tahoma" w:cs="Tahoma"/>
          <w:spacing w:val="45"/>
          <w:sz w:val="24"/>
          <w:szCs w:val="24"/>
          <w:lang w:val="mk-MK"/>
          <w:rPrChange w:id="4159" w:author="Stojmenova Aneta" w:date="2020-11-16T10:03:00Z">
            <w:rPr>
              <w:rFonts w:ascii="Tahoma" w:eastAsia="Tahoma" w:hAnsi="Tahoma" w:cs="Tahoma"/>
              <w:spacing w:val="45"/>
              <w:sz w:val="24"/>
              <w:szCs w:val="24"/>
            </w:rPr>
          </w:rPrChange>
        </w:rPr>
        <w:t xml:space="preserve"> </w:t>
      </w:r>
      <w:commentRangeStart w:id="4160"/>
      <w:r w:rsidRPr="00D36E31">
        <w:rPr>
          <w:rFonts w:ascii="Tahoma" w:eastAsia="Tahoma" w:hAnsi="Tahoma" w:cs="Tahoma"/>
          <w:sz w:val="24"/>
          <w:szCs w:val="24"/>
          <w:lang w:val="mk-MK"/>
          <w:rPrChange w:id="4161" w:author="Stojmenova Aneta" w:date="2020-11-16T10:03:00Z">
            <w:rPr>
              <w:rFonts w:ascii="Tahoma" w:eastAsia="Tahoma" w:hAnsi="Tahoma" w:cs="Tahoma"/>
              <w:sz w:val="24"/>
              <w:szCs w:val="24"/>
            </w:rPr>
          </w:rPrChange>
        </w:rPr>
        <w:t>усвојува</w:t>
      </w:r>
      <w:r w:rsidRPr="00D36E31">
        <w:rPr>
          <w:rFonts w:ascii="Tahoma" w:eastAsia="Tahoma" w:hAnsi="Tahoma" w:cs="Tahoma"/>
          <w:spacing w:val="37"/>
          <w:sz w:val="24"/>
          <w:szCs w:val="24"/>
          <w:lang w:val="mk-MK"/>
          <w:rPrChange w:id="4162" w:author="Stojmenova Aneta" w:date="2020-11-16T10:03:00Z">
            <w:rPr>
              <w:rFonts w:ascii="Tahoma" w:eastAsia="Tahoma" w:hAnsi="Tahoma" w:cs="Tahoma"/>
              <w:spacing w:val="37"/>
              <w:sz w:val="24"/>
              <w:szCs w:val="24"/>
            </w:rPr>
          </w:rPrChange>
        </w:rPr>
        <w:t xml:space="preserve"> </w:t>
      </w:r>
      <w:r w:rsidRPr="00D36E31">
        <w:rPr>
          <w:rFonts w:ascii="Tahoma" w:eastAsia="Tahoma" w:hAnsi="Tahoma" w:cs="Tahoma"/>
          <w:sz w:val="24"/>
          <w:szCs w:val="24"/>
          <w:lang w:val="mk-MK"/>
          <w:rPrChange w:id="4163" w:author="Stojmenova Aneta" w:date="2020-11-16T10:03:00Z">
            <w:rPr>
              <w:rFonts w:ascii="Tahoma" w:eastAsia="Tahoma" w:hAnsi="Tahoma" w:cs="Tahoma"/>
              <w:sz w:val="24"/>
              <w:szCs w:val="24"/>
            </w:rPr>
          </w:rPrChange>
        </w:rPr>
        <w:t>предлог</w:t>
      </w:r>
      <w:r w:rsidRPr="00D36E31">
        <w:rPr>
          <w:rFonts w:ascii="Tahoma" w:eastAsia="Tahoma" w:hAnsi="Tahoma" w:cs="Tahoma"/>
          <w:spacing w:val="37"/>
          <w:sz w:val="24"/>
          <w:szCs w:val="24"/>
          <w:lang w:val="mk-MK"/>
          <w:rPrChange w:id="4164" w:author="Stojmenova Aneta" w:date="2020-11-16T10:03:00Z">
            <w:rPr>
              <w:rFonts w:ascii="Tahoma" w:eastAsia="Tahoma" w:hAnsi="Tahoma" w:cs="Tahoma"/>
              <w:spacing w:val="37"/>
              <w:sz w:val="24"/>
              <w:szCs w:val="24"/>
            </w:rPr>
          </w:rPrChange>
        </w:rPr>
        <w:t xml:space="preserve"> </w:t>
      </w:r>
      <w:r w:rsidRPr="00D36E31">
        <w:rPr>
          <w:rFonts w:ascii="Tahoma" w:eastAsia="Tahoma" w:hAnsi="Tahoma" w:cs="Tahoma"/>
          <w:sz w:val="24"/>
          <w:szCs w:val="24"/>
          <w:lang w:val="mk-MK"/>
          <w:rPrChange w:id="4165" w:author="Stojmenova Aneta" w:date="2020-11-16T10:03:00Z">
            <w:rPr>
              <w:rFonts w:ascii="Tahoma" w:eastAsia="Tahoma" w:hAnsi="Tahoma" w:cs="Tahoma"/>
              <w:sz w:val="24"/>
              <w:szCs w:val="24"/>
            </w:rPr>
          </w:rPrChange>
        </w:rPr>
        <w:t>акциски</w:t>
      </w:r>
      <w:r w:rsidRPr="00D36E31">
        <w:rPr>
          <w:rFonts w:ascii="Tahoma" w:eastAsia="Tahoma" w:hAnsi="Tahoma" w:cs="Tahoma"/>
          <w:spacing w:val="37"/>
          <w:sz w:val="24"/>
          <w:szCs w:val="24"/>
          <w:lang w:val="mk-MK"/>
          <w:rPrChange w:id="4166" w:author="Stojmenova Aneta" w:date="2020-11-16T10:03:00Z">
            <w:rPr>
              <w:rFonts w:ascii="Tahoma" w:eastAsia="Tahoma" w:hAnsi="Tahoma" w:cs="Tahoma"/>
              <w:spacing w:val="37"/>
              <w:sz w:val="24"/>
              <w:szCs w:val="24"/>
            </w:rPr>
          </w:rPrChange>
        </w:rPr>
        <w:t xml:space="preserve"> </w:t>
      </w:r>
      <w:r w:rsidRPr="00D36E31">
        <w:rPr>
          <w:rFonts w:ascii="Tahoma" w:eastAsia="Tahoma" w:hAnsi="Tahoma" w:cs="Tahoma"/>
          <w:sz w:val="24"/>
          <w:szCs w:val="24"/>
          <w:lang w:val="mk-MK"/>
          <w:rPrChange w:id="4167" w:author="Stojmenova Aneta" w:date="2020-11-16T10:03:00Z">
            <w:rPr>
              <w:rFonts w:ascii="Tahoma" w:eastAsia="Tahoma" w:hAnsi="Tahoma" w:cs="Tahoma"/>
              <w:sz w:val="24"/>
              <w:szCs w:val="24"/>
            </w:rPr>
          </w:rPrChange>
        </w:rPr>
        <w:t>план</w:t>
      </w:r>
      <w:r w:rsidRPr="00D36E31">
        <w:rPr>
          <w:rFonts w:ascii="Tahoma" w:eastAsia="Tahoma" w:hAnsi="Tahoma" w:cs="Tahoma"/>
          <w:spacing w:val="41"/>
          <w:sz w:val="24"/>
          <w:szCs w:val="24"/>
          <w:lang w:val="mk-MK"/>
          <w:rPrChange w:id="4168" w:author="Stojmenova Aneta" w:date="2020-11-16T10:03:00Z">
            <w:rPr>
              <w:rFonts w:ascii="Tahoma" w:eastAsia="Tahoma" w:hAnsi="Tahoma" w:cs="Tahoma"/>
              <w:spacing w:val="41"/>
              <w:sz w:val="24"/>
              <w:szCs w:val="24"/>
            </w:rPr>
          </w:rPrChange>
        </w:rPr>
        <w:t xml:space="preserve"> </w:t>
      </w:r>
      <w:r w:rsidRPr="00D36E31">
        <w:rPr>
          <w:rFonts w:ascii="Tahoma" w:eastAsia="Tahoma" w:hAnsi="Tahoma" w:cs="Tahoma"/>
          <w:sz w:val="24"/>
          <w:szCs w:val="24"/>
          <w:lang w:val="mk-MK"/>
          <w:rPrChange w:id="4169" w:author="Stojmenova Aneta" w:date="2020-11-16T10:03:00Z">
            <w:rPr>
              <w:rFonts w:ascii="Tahoma" w:eastAsia="Tahoma" w:hAnsi="Tahoma" w:cs="Tahoma"/>
              <w:sz w:val="24"/>
              <w:szCs w:val="24"/>
            </w:rPr>
          </w:rPrChange>
        </w:rPr>
        <w:t>за</w:t>
      </w:r>
      <w:r w:rsidRPr="00D36E31">
        <w:rPr>
          <w:rFonts w:ascii="Tahoma" w:eastAsia="Tahoma" w:hAnsi="Tahoma" w:cs="Tahoma"/>
          <w:spacing w:val="43"/>
          <w:sz w:val="24"/>
          <w:szCs w:val="24"/>
          <w:lang w:val="mk-MK"/>
          <w:rPrChange w:id="4170" w:author="Stojmenova Aneta" w:date="2020-11-16T10:03:00Z">
            <w:rPr>
              <w:rFonts w:ascii="Tahoma" w:eastAsia="Tahoma" w:hAnsi="Tahoma" w:cs="Tahoma"/>
              <w:spacing w:val="43"/>
              <w:sz w:val="24"/>
              <w:szCs w:val="24"/>
            </w:rPr>
          </w:rPrChange>
        </w:rPr>
        <w:t xml:space="preserve"> </w:t>
      </w:r>
      <w:r w:rsidRPr="00D36E31">
        <w:rPr>
          <w:rFonts w:ascii="Tahoma" w:eastAsia="Tahoma" w:hAnsi="Tahoma" w:cs="Tahoma"/>
          <w:sz w:val="24"/>
          <w:szCs w:val="24"/>
          <w:lang w:val="mk-MK"/>
          <w:rPrChange w:id="4171" w:author="Stojmenova Aneta" w:date="2020-11-16T10:03:00Z">
            <w:rPr>
              <w:rFonts w:ascii="Tahoma" w:eastAsia="Tahoma" w:hAnsi="Tahoma" w:cs="Tahoma"/>
              <w:sz w:val="24"/>
              <w:szCs w:val="24"/>
            </w:rPr>
          </w:rPrChange>
        </w:rPr>
        <w:t>формирање</w:t>
      </w:r>
      <w:r w:rsidRPr="00D36E31">
        <w:rPr>
          <w:rFonts w:ascii="Tahoma" w:eastAsia="Tahoma" w:hAnsi="Tahoma" w:cs="Tahoma"/>
          <w:spacing w:val="34"/>
          <w:sz w:val="24"/>
          <w:szCs w:val="24"/>
          <w:lang w:val="mk-MK"/>
          <w:rPrChange w:id="4172" w:author="Stojmenova Aneta" w:date="2020-11-16T10:03:00Z">
            <w:rPr>
              <w:rFonts w:ascii="Tahoma" w:eastAsia="Tahoma" w:hAnsi="Tahoma" w:cs="Tahoma"/>
              <w:spacing w:val="34"/>
              <w:sz w:val="24"/>
              <w:szCs w:val="24"/>
            </w:rPr>
          </w:rPrChange>
        </w:rPr>
        <w:t xml:space="preserve"> </w:t>
      </w:r>
      <w:r w:rsidRPr="00D36E31">
        <w:rPr>
          <w:rFonts w:ascii="Tahoma" w:eastAsia="Tahoma" w:hAnsi="Tahoma" w:cs="Tahoma"/>
          <w:sz w:val="24"/>
          <w:szCs w:val="24"/>
          <w:lang w:val="mk-MK"/>
          <w:rPrChange w:id="4173" w:author="Stojmenova Aneta" w:date="2020-11-16T10:03:00Z">
            <w:rPr>
              <w:rFonts w:ascii="Tahoma" w:eastAsia="Tahoma" w:hAnsi="Tahoma" w:cs="Tahoma"/>
              <w:sz w:val="24"/>
              <w:szCs w:val="24"/>
            </w:rPr>
          </w:rPrChange>
        </w:rPr>
        <w:t>на</w:t>
      </w:r>
      <w:r w:rsidRPr="00D36E31">
        <w:rPr>
          <w:rFonts w:ascii="Tahoma" w:eastAsia="Tahoma" w:hAnsi="Tahoma" w:cs="Tahoma"/>
          <w:spacing w:val="44"/>
          <w:sz w:val="24"/>
          <w:szCs w:val="24"/>
          <w:lang w:val="mk-MK"/>
          <w:rPrChange w:id="4174" w:author="Stojmenova Aneta" w:date="2020-11-16T10:03:00Z">
            <w:rPr>
              <w:rFonts w:ascii="Tahoma" w:eastAsia="Tahoma" w:hAnsi="Tahoma" w:cs="Tahoma"/>
              <w:spacing w:val="44"/>
              <w:sz w:val="24"/>
              <w:szCs w:val="24"/>
            </w:rPr>
          </w:rPrChange>
        </w:rPr>
        <w:t xml:space="preserve"> </w:t>
      </w:r>
      <w:r w:rsidRPr="00D36E31">
        <w:rPr>
          <w:rFonts w:ascii="Tahoma" w:eastAsia="Tahoma" w:hAnsi="Tahoma" w:cs="Tahoma"/>
          <w:sz w:val="24"/>
          <w:szCs w:val="24"/>
          <w:lang w:val="mk-MK"/>
          <w:rPrChange w:id="4175" w:author="Stojmenova Aneta" w:date="2020-11-16T10:03:00Z">
            <w:rPr>
              <w:rFonts w:ascii="Tahoma" w:eastAsia="Tahoma" w:hAnsi="Tahoma" w:cs="Tahoma"/>
              <w:sz w:val="24"/>
              <w:szCs w:val="24"/>
            </w:rPr>
          </w:rPrChange>
        </w:rPr>
        <w:t>задолжителни</w:t>
      </w:r>
      <w:r w:rsidRPr="00D36E31">
        <w:rPr>
          <w:rFonts w:ascii="Tahoma" w:eastAsia="Tahoma" w:hAnsi="Tahoma" w:cs="Tahoma"/>
          <w:spacing w:val="31"/>
          <w:sz w:val="24"/>
          <w:szCs w:val="24"/>
          <w:lang w:val="mk-MK"/>
          <w:rPrChange w:id="4176" w:author="Stojmenova Aneta" w:date="2020-11-16T10:03:00Z">
            <w:rPr>
              <w:rFonts w:ascii="Tahoma" w:eastAsia="Tahoma" w:hAnsi="Tahoma" w:cs="Tahoma"/>
              <w:spacing w:val="31"/>
              <w:sz w:val="24"/>
              <w:szCs w:val="24"/>
            </w:rPr>
          </w:rPrChange>
        </w:rPr>
        <w:t xml:space="preserve"> </w:t>
      </w:r>
      <w:r w:rsidRPr="00D36E31">
        <w:rPr>
          <w:rFonts w:ascii="Tahoma" w:eastAsia="Tahoma" w:hAnsi="Tahoma" w:cs="Tahoma"/>
          <w:sz w:val="24"/>
          <w:szCs w:val="24"/>
          <w:lang w:val="mk-MK"/>
          <w:rPrChange w:id="4177" w:author="Stojmenova Aneta" w:date="2020-11-16T10:03:00Z">
            <w:rPr>
              <w:rFonts w:ascii="Tahoma" w:eastAsia="Tahoma" w:hAnsi="Tahoma" w:cs="Tahoma"/>
              <w:sz w:val="24"/>
              <w:szCs w:val="24"/>
            </w:rPr>
          </w:rPrChange>
        </w:rPr>
        <w:t>резерви</w:t>
      </w:r>
      <w:r w:rsidRPr="00D36E31">
        <w:rPr>
          <w:rFonts w:ascii="Tahoma" w:eastAsia="Tahoma" w:hAnsi="Tahoma" w:cs="Tahoma"/>
          <w:spacing w:val="37"/>
          <w:sz w:val="24"/>
          <w:szCs w:val="24"/>
          <w:lang w:val="mk-MK"/>
          <w:rPrChange w:id="4178" w:author="Stojmenova Aneta" w:date="2020-11-16T10:03:00Z">
            <w:rPr>
              <w:rFonts w:ascii="Tahoma" w:eastAsia="Tahoma" w:hAnsi="Tahoma" w:cs="Tahoma"/>
              <w:spacing w:val="37"/>
              <w:sz w:val="24"/>
              <w:szCs w:val="24"/>
            </w:rPr>
          </w:rPrChange>
        </w:rPr>
        <w:t xml:space="preserve"> </w:t>
      </w:r>
      <w:commentRangeEnd w:id="4160"/>
      <w:r w:rsidR="00680981">
        <w:rPr>
          <w:rStyle w:val="CommentReference"/>
        </w:rPr>
        <w:commentReference w:id="4160"/>
      </w:r>
      <w:r w:rsidRPr="00D36E31">
        <w:rPr>
          <w:rFonts w:ascii="Tahoma" w:eastAsia="Tahoma" w:hAnsi="Tahoma" w:cs="Tahoma"/>
          <w:sz w:val="24"/>
          <w:szCs w:val="24"/>
          <w:lang w:val="mk-MK"/>
          <w:rPrChange w:id="4179" w:author="Stojmenova Aneta" w:date="2020-11-16T10:03:00Z">
            <w:rPr>
              <w:rFonts w:ascii="Tahoma" w:eastAsia="Tahoma" w:hAnsi="Tahoma" w:cs="Tahoma"/>
              <w:sz w:val="24"/>
              <w:szCs w:val="24"/>
            </w:rPr>
          </w:rPrChange>
        </w:rPr>
        <w:t>на нафта</w:t>
      </w:r>
      <w:r w:rsidRPr="00D36E31">
        <w:rPr>
          <w:rFonts w:ascii="Tahoma" w:eastAsia="Tahoma" w:hAnsi="Tahoma" w:cs="Tahoma"/>
          <w:spacing w:val="-7"/>
          <w:sz w:val="24"/>
          <w:szCs w:val="24"/>
          <w:lang w:val="mk-MK"/>
          <w:rPrChange w:id="4180" w:author="Stojmenova Aneta" w:date="2020-11-16T10:03:00Z">
            <w:rPr>
              <w:rFonts w:ascii="Tahoma" w:eastAsia="Tahoma" w:hAnsi="Tahoma" w:cs="Tahoma"/>
              <w:spacing w:val="-7"/>
              <w:sz w:val="24"/>
              <w:szCs w:val="24"/>
            </w:rPr>
          </w:rPrChange>
        </w:rPr>
        <w:t xml:space="preserve"> </w:t>
      </w:r>
      <w:r w:rsidRPr="00D36E31">
        <w:rPr>
          <w:rFonts w:ascii="Tahoma" w:eastAsia="Tahoma" w:hAnsi="Tahoma" w:cs="Tahoma"/>
          <w:sz w:val="24"/>
          <w:szCs w:val="24"/>
          <w:lang w:val="mk-MK"/>
          <w:rPrChange w:id="4181" w:author="Stojmenova Aneta" w:date="2020-11-16T10:03:00Z">
            <w:rPr>
              <w:rFonts w:ascii="Tahoma" w:eastAsia="Tahoma" w:hAnsi="Tahoma" w:cs="Tahoma"/>
              <w:sz w:val="24"/>
              <w:szCs w:val="24"/>
            </w:rPr>
          </w:rPrChange>
        </w:rPr>
        <w:t>и нафтени</w:t>
      </w:r>
      <w:r w:rsidRPr="00D36E31">
        <w:rPr>
          <w:rFonts w:ascii="Tahoma" w:eastAsia="Tahoma" w:hAnsi="Tahoma" w:cs="Tahoma"/>
          <w:spacing w:val="-8"/>
          <w:sz w:val="24"/>
          <w:szCs w:val="24"/>
          <w:lang w:val="mk-MK"/>
          <w:rPrChange w:id="4182" w:author="Stojmenova Aneta" w:date="2020-11-16T10:03:00Z">
            <w:rPr>
              <w:rFonts w:ascii="Tahoma" w:eastAsia="Tahoma" w:hAnsi="Tahoma" w:cs="Tahoma"/>
              <w:spacing w:val="-8"/>
              <w:sz w:val="24"/>
              <w:szCs w:val="24"/>
            </w:rPr>
          </w:rPrChange>
        </w:rPr>
        <w:t xml:space="preserve"> </w:t>
      </w:r>
      <w:r w:rsidRPr="00D36E31">
        <w:rPr>
          <w:rFonts w:ascii="Tahoma" w:eastAsia="Tahoma" w:hAnsi="Tahoma" w:cs="Tahoma"/>
          <w:sz w:val="24"/>
          <w:szCs w:val="24"/>
          <w:lang w:val="mk-MK"/>
          <w:rPrChange w:id="4183" w:author="Stojmenova Aneta" w:date="2020-11-16T10:03:00Z">
            <w:rPr>
              <w:rFonts w:ascii="Tahoma" w:eastAsia="Tahoma" w:hAnsi="Tahoma" w:cs="Tahoma"/>
              <w:sz w:val="24"/>
              <w:szCs w:val="24"/>
            </w:rPr>
          </w:rPrChange>
        </w:rPr>
        <w:t>деривати,</w:t>
      </w:r>
      <w:r w:rsidRPr="00D36E31">
        <w:rPr>
          <w:rFonts w:ascii="Tahoma" w:eastAsia="Tahoma" w:hAnsi="Tahoma" w:cs="Tahoma"/>
          <w:spacing w:val="-11"/>
          <w:sz w:val="24"/>
          <w:szCs w:val="24"/>
          <w:lang w:val="mk-MK"/>
          <w:rPrChange w:id="4184" w:author="Stojmenova Aneta" w:date="2020-11-16T10:03:00Z">
            <w:rPr>
              <w:rFonts w:ascii="Tahoma" w:eastAsia="Tahoma" w:hAnsi="Tahoma" w:cs="Tahoma"/>
              <w:spacing w:val="-11"/>
              <w:sz w:val="24"/>
              <w:szCs w:val="24"/>
            </w:rPr>
          </w:rPrChange>
        </w:rPr>
        <w:t xml:space="preserve"> </w:t>
      </w:r>
      <w:r w:rsidRPr="00D36E31">
        <w:rPr>
          <w:rFonts w:ascii="Tahoma" w:eastAsia="Tahoma" w:hAnsi="Tahoma" w:cs="Tahoma"/>
          <w:sz w:val="24"/>
          <w:szCs w:val="24"/>
          <w:lang w:val="mk-MK"/>
          <w:rPrChange w:id="4185" w:author="Stojmenova Aneta" w:date="2020-11-16T10:03:00Z">
            <w:rPr>
              <w:rFonts w:ascii="Tahoma" w:eastAsia="Tahoma" w:hAnsi="Tahoma" w:cs="Tahoma"/>
              <w:sz w:val="24"/>
              <w:szCs w:val="24"/>
            </w:rPr>
          </w:rPrChange>
        </w:rPr>
        <w:t>кој</w:t>
      </w:r>
      <w:r w:rsidRPr="00D36E31">
        <w:rPr>
          <w:rFonts w:ascii="Tahoma" w:eastAsia="Tahoma" w:hAnsi="Tahoma" w:cs="Tahoma"/>
          <w:spacing w:val="-3"/>
          <w:sz w:val="24"/>
          <w:szCs w:val="24"/>
          <w:lang w:val="mk-MK"/>
          <w:rPrChange w:id="4186"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4187" w:author="Stojmenova Aneta" w:date="2020-11-16T10:03:00Z">
            <w:rPr>
              <w:rFonts w:ascii="Tahoma" w:eastAsia="Tahoma" w:hAnsi="Tahoma" w:cs="Tahoma"/>
              <w:sz w:val="24"/>
              <w:szCs w:val="24"/>
            </w:rPr>
          </w:rPrChange>
        </w:rPr>
        <w:t>го</w:t>
      </w:r>
      <w:r w:rsidRPr="00D36E31">
        <w:rPr>
          <w:rFonts w:ascii="Tahoma" w:eastAsia="Tahoma" w:hAnsi="Tahoma" w:cs="Tahoma"/>
          <w:spacing w:val="-2"/>
          <w:sz w:val="24"/>
          <w:szCs w:val="24"/>
          <w:lang w:val="mk-MK"/>
          <w:rPrChange w:id="4188" w:author="Stojmenova Aneta" w:date="2020-11-16T10:03:00Z">
            <w:rPr>
              <w:rFonts w:ascii="Tahoma" w:eastAsia="Tahoma" w:hAnsi="Tahoma" w:cs="Tahoma"/>
              <w:spacing w:val="-2"/>
              <w:sz w:val="24"/>
              <w:szCs w:val="24"/>
            </w:rPr>
          </w:rPrChange>
        </w:rPr>
        <w:t xml:space="preserve"> </w:t>
      </w:r>
      <w:r w:rsidRPr="00D36E31">
        <w:rPr>
          <w:rFonts w:ascii="Tahoma" w:eastAsia="Tahoma" w:hAnsi="Tahoma" w:cs="Tahoma"/>
          <w:sz w:val="24"/>
          <w:szCs w:val="24"/>
          <w:lang w:val="mk-MK"/>
          <w:rPrChange w:id="4189" w:author="Stojmenova Aneta" w:date="2020-11-16T10:03:00Z">
            <w:rPr>
              <w:rFonts w:ascii="Tahoma" w:eastAsia="Tahoma" w:hAnsi="Tahoma" w:cs="Tahoma"/>
              <w:sz w:val="24"/>
              <w:szCs w:val="24"/>
            </w:rPr>
          </w:rPrChange>
        </w:rPr>
        <w:t>донесува</w:t>
      </w:r>
      <w:r w:rsidRPr="00D36E31">
        <w:rPr>
          <w:rFonts w:ascii="Tahoma" w:eastAsia="Tahoma" w:hAnsi="Tahoma" w:cs="Tahoma"/>
          <w:spacing w:val="-7"/>
          <w:sz w:val="24"/>
          <w:szCs w:val="24"/>
          <w:lang w:val="mk-MK"/>
          <w:rPrChange w:id="4190" w:author="Stojmenova Aneta" w:date="2020-11-16T10:03:00Z">
            <w:rPr>
              <w:rFonts w:ascii="Tahoma" w:eastAsia="Tahoma" w:hAnsi="Tahoma" w:cs="Tahoma"/>
              <w:spacing w:val="-7"/>
              <w:sz w:val="24"/>
              <w:szCs w:val="24"/>
            </w:rPr>
          </w:rPrChange>
        </w:rPr>
        <w:t xml:space="preserve"> </w:t>
      </w:r>
      <w:r w:rsidRPr="00D36E31">
        <w:rPr>
          <w:rFonts w:ascii="Tahoma" w:eastAsia="Tahoma" w:hAnsi="Tahoma" w:cs="Tahoma"/>
          <w:sz w:val="24"/>
          <w:szCs w:val="24"/>
          <w:lang w:val="mk-MK"/>
          <w:rPrChange w:id="4191" w:author="Stojmenova Aneta" w:date="2020-11-16T10:03:00Z">
            <w:rPr>
              <w:rFonts w:ascii="Tahoma" w:eastAsia="Tahoma" w:hAnsi="Tahoma" w:cs="Tahoma"/>
              <w:sz w:val="24"/>
              <w:szCs w:val="24"/>
            </w:rPr>
          </w:rPrChange>
        </w:rPr>
        <w:t>Влада</w:t>
      </w:r>
      <w:r w:rsidRPr="00D36E31">
        <w:rPr>
          <w:rFonts w:ascii="Tahoma" w:eastAsia="Tahoma" w:hAnsi="Tahoma" w:cs="Tahoma"/>
          <w:spacing w:val="-7"/>
          <w:sz w:val="24"/>
          <w:szCs w:val="24"/>
          <w:lang w:val="mk-MK"/>
          <w:rPrChange w:id="4192" w:author="Stojmenova Aneta" w:date="2020-11-16T10:03:00Z">
            <w:rPr>
              <w:rFonts w:ascii="Tahoma" w:eastAsia="Tahoma" w:hAnsi="Tahoma" w:cs="Tahoma"/>
              <w:spacing w:val="-7"/>
              <w:sz w:val="24"/>
              <w:szCs w:val="24"/>
            </w:rPr>
          </w:rPrChange>
        </w:rPr>
        <w:t xml:space="preserve"> </w:t>
      </w:r>
      <w:r w:rsidRPr="00D36E31">
        <w:rPr>
          <w:rFonts w:ascii="Tahoma" w:eastAsia="Tahoma" w:hAnsi="Tahoma" w:cs="Tahoma"/>
          <w:sz w:val="24"/>
          <w:szCs w:val="24"/>
          <w:lang w:val="mk-MK"/>
          <w:rPrChange w:id="4193" w:author="Stojmenova Aneta" w:date="2020-11-16T10:03:00Z">
            <w:rPr>
              <w:rFonts w:ascii="Tahoma" w:eastAsia="Tahoma" w:hAnsi="Tahoma" w:cs="Tahoma"/>
              <w:sz w:val="24"/>
              <w:szCs w:val="24"/>
            </w:rPr>
          </w:rPrChange>
        </w:rPr>
        <w:t>на</w:t>
      </w:r>
      <w:r w:rsidRPr="00D36E31">
        <w:rPr>
          <w:rFonts w:ascii="Tahoma" w:eastAsia="Tahoma" w:hAnsi="Tahoma" w:cs="Tahoma"/>
          <w:spacing w:val="-3"/>
          <w:sz w:val="24"/>
          <w:szCs w:val="24"/>
          <w:lang w:val="mk-MK"/>
          <w:rPrChange w:id="4194"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4195" w:author="Stojmenova Aneta" w:date="2020-11-16T10:03:00Z">
            <w:rPr>
              <w:rFonts w:ascii="Tahoma" w:eastAsia="Tahoma" w:hAnsi="Tahoma" w:cs="Tahoma"/>
              <w:sz w:val="24"/>
              <w:szCs w:val="24"/>
            </w:rPr>
          </w:rPrChange>
        </w:rPr>
        <w:t>Република</w:t>
      </w:r>
      <w:r w:rsidRPr="00D36E31">
        <w:rPr>
          <w:rFonts w:ascii="Tahoma" w:eastAsia="Tahoma" w:hAnsi="Tahoma" w:cs="Tahoma"/>
          <w:spacing w:val="-10"/>
          <w:sz w:val="24"/>
          <w:szCs w:val="24"/>
          <w:lang w:val="mk-MK"/>
          <w:rPrChange w:id="4196" w:author="Stojmenova Aneta" w:date="2020-11-16T10:03:00Z">
            <w:rPr>
              <w:rFonts w:ascii="Tahoma" w:eastAsia="Tahoma" w:hAnsi="Tahoma" w:cs="Tahoma"/>
              <w:spacing w:val="-10"/>
              <w:sz w:val="24"/>
              <w:szCs w:val="24"/>
            </w:rPr>
          </w:rPrChange>
        </w:rPr>
        <w:t xml:space="preserve"> </w:t>
      </w:r>
      <w:r w:rsidRPr="00D36E31">
        <w:rPr>
          <w:rFonts w:ascii="Tahoma" w:eastAsia="Tahoma" w:hAnsi="Tahoma" w:cs="Tahoma"/>
          <w:sz w:val="24"/>
          <w:szCs w:val="24"/>
          <w:lang w:val="mk-MK"/>
          <w:rPrChange w:id="4197" w:author="Stojmenova Aneta" w:date="2020-11-16T10:03:00Z">
            <w:rPr>
              <w:rFonts w:ascii="Tahoma" w:eastAsia="Tahoma" w:hAnsi="Tahoma" w:cs="Tahoma"/>
              <w:sz w:val="24"/>
              <w:szCs w:val="24"/>
            </w:rPr>
          </w:rPrChange>
        </w:rPr>
        <w:t>Македонија;</w:t>
      </w:r>
    </w:p>
    <w:p w14:paraId="4BD1A128" w14:textId="77777777" w:rsidR="006F4793" w:rsidRPr="00D36E31" w:rsidRDefault="008A6E97">
      <w:pPr>
        <w:spacing w:after="0" w:line="278" w:lineRule="exact"/>
        <w:ind w:left="136" w:right="73" w:firstLine="284"/>
        <w:jc w:val="both"/>
        <w:rPr>
          <w:rFonts w:ascii="Tahoma" w:eastAsia="Tahoma" w:hAnsi="Tahoma" w:cs="Tahoma"/>
          <w:sz w:val="24"/>
          <w:szCs w:val="24"/>
          <w:lang w:val="mk-MK"/>
          <w:rPrChange w:id="4198" w:author="Stojmenova Aneta" w:date="2020-11-16T10:03:00Z">
            <w:rPr>
              <w:rFonts w:ascii="Tahoma" w:eastAsia="Tahoma" w:hAnsi="Tahoma" w:cs="Tahoma"/>
              <w:sz w:val="24"/>
              <w:szCs w:val="24"/>
            </w:rPr>
          </w:rPrChange>
        </w:rPr>
      </w:pPr>
      <w:r w:rsidRPr="00D36E31">
        <w:rPr>
          <w:rFonts w:ascii="Tahoma" w:eastAsia="Tahoma" w:hAnsi="Tahoma" w:cs="Tahoma"/>
          <w:sz w:val="24"/>
          <w:szCs w:val="24"/>
          <w:lang w:val="mk-MK"/>
          <w:rPrChange w:id="4199" w:author="Stojmenova Aneta" w:date="2020-11-16T10:03:00Z">
            <w:rPr>
              <w:rFonts w:ascii="Tahoma" w:eastAsia="Tahoma" w:hAnsi="Tahoma" w:cs="Tahoma"/>
              <w:sz w:val="24"/>
              <w:szCs w:val="24"/>
            </w:rPr>
          </w:rPrChange>
        </w:rPr>
        <w:t>-</w:t>
      </w:r>
      <w:r w:rsidRPr="00D36E31">
        <w:rPr>
          <w:rFonts w:ascii="Tahoma" w:eastAsia="Tahoma" w:hAnsi="Tahoma" w:cs="Tahoma"/>
          <w:spacing w:val="12"/>
          <w:sz w:val="24"/>
          <w:szCs w:val="24"/>
          <w:lang w:val="mk-MK"/>
          <w:rPrChange w:id="4200" w:author="Stojmenova Aneta" w:date="2020-11-16T10:03:00Z">
            <w:rPr>
              <w:rFonts w:ascii="Tahoma" w:eastAsia="Tahoma" w:hAnsi="Tahoma" w:cs="Tahoma"/>
              <w:spacing w:val="12"/>
              <w:sz w:val="24"/>
              <w:szCs w:val="24"/>
            </w:rPr>
          </w:rPrChange>
        </w:rPr>
        <w:t xml:space="preserve"> </w:t>
      </w:r>
      <w:r w:rsidRPr="00D36E31">
        <w:rPr>
          <w:rFonts w:ascii="Tahoma" w:eastAsia="Tahoma" w:hAnsi="Tahoma" w:cs="Tahoma"/>
          <w:sz w:val="24"/>
          <w:szCs w:val="24"/>
          <w:lang w:val="mk-MK"/>
          <w:rPrChange w:id="4201" w:author="Stojmenova Aneta" w:date="2020-11-16T10:03:00Z">
            <w:rPr>
              <w:rFonts w:ascii="Tahoma" w:eastAsia="Tahoma" w:hAnsi="Tahoma" w:cs="Tahoma"/>
              <w:sz w:val="24"/>
              <w:szCs w:val="24"/>
            </w:rPr>
          </w:rPrChange>
        </w:rPr>
        <w:t>усвојува</w:t>
      </w:r>
      <w:r w:rsidRPr="00D36E31">
        <w:rPr>
          <w:rFonts w:ascii="Tahoma" w:eastAsia="Tahoma" w:hAnsi="Tahoma" w:cs="Tahoma"/>
          <w:spacing w:val="4"/>
          <w:sz w:val="24"/>
          <w:szCs w:val="24"/>
          <w:lang w:val="mk-MK"/>
          <w:rPrChange w:id="4202" w:author="Stojmenova Aneta" w:date="2020-11-16T10:03:00Z">
            <w:rPr>
              <w:rFonts w:ascii="Tahoma" w:eastAsia="Tahoma" w:hAnsi="Tahoma" w:cs="Tahoma"/>
              <w:spacing w:val="4"/>
              <w:sz w:val="24"/>
              <w:szCs w:val="24"/>
            </w:rPr>
          </w:rPrChange>
        </w:rPr>
        <w:t xml:space="preserve"> </w:t>
      </w:r>
      <w:r w:rsidRPr="00D36E31">
        <w:rPr>
          <w:rFonts w:ascii="Tahoma" w:eastAsia="Tahoma" w:hAnsi="Tahoma" w:cs="Tahoma"/>
          <w:sz w:val="24"/>
          <w:szCs w:val="24"/>
          <w:lang w:val="mk-MK"/>
          <w:rPrChange w:id="4203" w:author="Stojmenova Aneta" w:date="2020-11-16T10:03:00Z">
            <w:rPr>
              <w:rFonts w:ascii="Tahoma" w:eastAsia="Tahoma" w:hAnsi="Tahoma" w:cs="Tahoma"/>
              <w:sz w:val="24"/>
              <w:szCs w:val="24"/>
            </w:rPr>
          </w:rPrChange>
        </w:rPr>
        <w:t>предлог</w:t>
      </w:r>
      <w:r w:rsidRPr="00D36E31">
        <w:rPr>
          <w:rFonts w:ascii="Tahoma" w:eastAsia="Tahoma" w:hAnsi="Tahoma" w:cs="Tahoma"/>
          <w:spacing w:val="4"/>
          <w:sz w:val="24"/>
          <w:szCs w:val="24"/>
          <w:lang w:val="mk-MK"/>
          <w:rPrChange w:id="4204" w:author="Stojmenova Aneta" w:date="2020-11-16T10:03:00Z">
            <w:rPr>
              <w:rFonts w:ascii="Tahoma" w:eastAsia="Tahoma" w:hAnsi="Tahoma" w:cs="Tahoma"/>
              <w:spacing w:val="4"/>
              <w:sz w:val="24"/>
              <w:szCs w:val="24"/>
            </w:rPr>
          </w:rPrChange>
        </w:rPr>
        <w:t xml:space="preserve"> </w:t>
      </w:r>
      <w:r w:rsidRPr="00D36E31">
        <w:rPr>
          <w:rFonts w:ascii="Tahoma" w:eastAsia="Tahoma" w:hAnsi="Tahoma" w:cs="Tahoma"/>
          <w:sz w:val="24"/>
          <w:szCs w:val="24"/>
          <w:lang w:val="mk-MK"/>
          <w:rPrChange w:id="4205" w:author="Stojmenova Aneta" w:date="2020-11-16T10:03:00Z">
            <w:rPr>
              <w:rFonts w:ascii="Tahoma" w:eastAsia="Tahoma" w:hAnsi="Tahoma" w:cs="Tahoma"/>
              <w:sz w:val="24"/>
              <w:szCs w:val="24"/>
            </w:rPr>
          </w:rPrChange>
        </w:rPr>
        <w:t>одлука</w:t>
      </w:r>
      <w:r w:rsidRPr="00D36E31">
        <w:rPr>
          <w:rFonts w:ascii="Tahoma" w:eastAsia="Tahoma" w:hAnsi="Tahoma" w:cs="Tahoma"/>
          <w:spacing w:val="6"/>
          <w:sz w:val="24"/>
          <w:szCs w:val="24"/>
          <w:lang w:val="mk-MK"/>
          <w:rPrChange w:id="4206" w:author="Stojmenova Aneta" w:date="2020-11-16T10:03:00Z">
            <w:rPr>
              <w:rFonts w:ascii="Tahoma" w:eastAsia="Tahoma" w:hAnsi="Tahoma" w:cs="Tahoma"/>
              <w:spacing w:val="6"/>
              <w:sz w:val="24"/>
              <w:szCs w:val="24"/>
            </w:rPr>
          </w:rPrChange>
        </w:rPr>
        <w:t xml:space="preserve"> </w:t>
      </w:r>
      <w:r w:rsidRPr="00D36E31">
        <w:rPr>
          <w:rFonts w:ascii="Tahoma" w:eastAsia="Tahoma" w:hAnsi="Tahoma" w:cs="Tahoma"/>
          <w:sz w:val="24"/>
          <w:szCs w:val="24"/>
          <w:lang w:val="mk-MK"/>
          <w:rPrChange w:id="4207" w:author="Stojmenova Aneta" w:date="2020-11-16T10:03:00Z">
            <w:rPr>
              <w:rFonts w:ascii="Tahoma" w:eastAsia="Tahoma" w:hAnsi="Tahoma" w:cs="Tahoma"/>
              <w:sz w:val="24"/>
              <w:szCs w:val="24"/>
            </w:rPr>
          </w:rPrChange>
        </w:rPr>
        <w:t>за</w:t>
      </w:r>
      <w:r w:rsidRPr="00D36E31">
        <w:rPr>
          <w:rFonts w:ascii="Tahoma" w:eastAsia="Tahoma" w:hAnsi="Tahoma" w:cs="Tahoma"/>
          <w:spacing w:val="10"/>
          <w:sz w:val="24"/>
          <w:szCs w:val="24"/>
          <w:lang w:val="mk-MK"/>
          <w:rPrChange w:id="4208" w:author="Stojmenova Aneta" w:date="2020-11-16T10:03:00Z">
            <w:rPr>
              <w:rFonts w:ascii="Tahoma" w:eastAsia="Tahoma" w:hAnsi="Tahoma" w:cs="Tahoma"/>
              <w:spacing w:val="10"/>
              <w:sz w:val="24"/>
              <w:szCs w:val="24"/>
            </w:rPr>
          </w:rPrChange>
        </w:rPr>
        <w:t xml:space="preserve"> </w:t>
      </w:r>
      <w:r w:rsidRPr="00D36E31">
        <w:rPr>
          <w:rFonts w:ascii="Tahoma" w:eastAsia="Tahoma" w:hAnsi="Tahoma" w:cs="Tahoma"/>
          <w:sz w:val="24"/>
          <w:szCs w:val="24"/>
          <w:lang w:val="mk-MK"/>
          <w:rPrChange w:id="4209" w:author="Stojmenova Aneta" w:date="2020-11-16T10:03:00Z">
            <w:rPr>
              <w:rFonts w:ascii="Tahoma" w:eastAsia="Tahoma" w:hAnsi="Tahoma" w:cs="Tahoma"/>
              <w:sz w:val="24"/>
              <w:szCs w:val="24"/>
            </w:rPr>
          </w:rPrChange>
        </w:rPr>
        <w:t>количината и</w:t>
      </w:r>
      <w:r w:rsidRPr="00D36E31">
        <w:rPr>
          <w:rFonts w:ascii="Tahoma" w:eastAsia="Tahoma" w:hAnsi="Tahoma" w:cs="Tahoma"/>
          <w:spacing w:val="12"/>
          <w:sz w:val="24"/>
          <w:szCs w:val="24"/>
          <w:lang w:val="mk-MK"/>
          <w:rPrChange w:id="4210" w:author="Stojmenova Aneta" w:date="2020-11-16T10:03:00Z">
            <w:rPr>
              <w:rFonts w:ascii="Tahoma" w:eastAsia="Tahoma" w:hAnsi="Tahoma" w:cs="Tahoma"/>
              <w:spacing w:val="12"/>
              <w:sz w:val="24"/>
              <w:szCs w:val="24"/>
            </w:rPr>
          </w:rPrChange>
        </w:rPr>
        <w:t xml:space="preserve"> </w:t>
      </w:r>
      <w:r w:rsidRPr="00D36E31">
        <w:rPr>
          <w:rFonts w:ascii="Tahoma" w:eastAsia="Tahoma" w:hAnsi="Tahoma" w:cs="Tahoma"/>
          <w:sz w:val="24"/>
          <w:szCs w:val="24"/>
          <w:lang w:val="mk-MK"/>
          <w:rPrChange w:id="4211" w:author="Stojmenova Aneta" w:date="2020-11-16T10:03:00Z">
            <w:rPr>
              <w:rFonts w:ascii="Tahoma" w:eastAsia="Tahoma" w:hAnsi="Tahoma" w:cs="Tahoma"/>
              <w:sz w:val="24"/>
              <w:szCs w:val="24"/>
            </w:rPr>
          </w:rPrChange>
        </w:rPr>
        <w:t>структурата на</w:t>
      </w:r>
      <w:r w:rsidRPr="00D36E31">
        <w:rPr>
          <w:rFonts w:ascii="Tahoma" w:eastAsia="Tahoma" w:hAnsi="Tahoma" w:cs="Tahoma"/>
          <w:spacing w:val="11"/>
          <w:sz w:val="24"/>
          <w:szCs w:val="24"/>
          <w:lang w:val="mk-MK"/>
          <w:rPrChange w:id="4212" w:author="Stojmenova Aneta" w:date="2020-11-16T10:03:00Z">
            <w:rPr>
              <w:rFonts w:ascii="Tahoma" w:eastAsia="Tahoma" w:hAnsi="Tahoma" w:cs="Tahoma"/>
              <w:spacing w:val="11"/>
              <w:sz w:val="24"/>
              <w:szCs w:val="24"/>
            </w:rPr>
          </w:rPrChange>
        </w:rPr>
        <w:t xml:space="preserve"> </w:t>
      </w:r>
      <w:r w:rsidRPr="00D36E31">
        <w:rPr>
          <w:rFonts w:ascii="Tahoma" w:eastAsia="Tahoma" w:hAnsi="Tahoma" w:cs="Tahoma"/>
          <w:sz w:val="24"/>
          <w:szCs w:val="24"/>
          <w:lang w:val="mk-MK"/>
          <w:rPrChange w:id="4213" w:author="Stojmenova Aneta" w:date="2020-11-16T10:03:00Z">
            <w:rPr>
              <w:rFonts w:ascii="Tahoma" w:eastAsia="Tahoma" w:hAnsi="Tahoma" w:cs="Tahoma"/>
              <w:sz w:val="24"/>
              <w:szCs w:val="24"/>
            </w:rPr>
          </w:rPrChange>
        </w:rPr>
        <w:t xml:space="preserve">задолжителните резерви </w:t>
      </w:r>
      <w:r w:rsidRPr="00D36E31">
        <w:rPr>
          <w:rFonts w:ascii="Tahoma" w:eastAsia="Tahoma" w:hAnsi="Tahoma" w:cs="Tahoma"/>
          <w:spacing w:val="2"/>
          <w:sz w:val="24"/>
          <w:szCs w:val="24"/>
          <w:lang w:val="mk-MK"/>
          <w:rPrChange w:id="4214" w:author="Stojmenova Aneta" w:date="2020-11-16T10:03:00Z">
            <w:rPr>
              <w:rFonts w:ascii="Tahoma" w:eastAsia="Tahoma" w:hAnsi="Tahoma" w:cs="Tahoma"/>
              <w:spacing w:val="2"/>
              <w:sz w:val="24"/>
              <w:szCs w:val="24"/>
            </w:rPr>
          </w:rPrChange>
        </w:rPr>
        <w:t xml:space="preserve"> </w:t>
      </w:r>
      <w:r w:rsidRPr="00D36E31">
        <w:rPr>
          <w:rFonts w:ascii="Tahoma" w:eastAsia="Tahoma" w:hAnsi="Tahoma" w:cs="Tahoma"/>
          <w:sz w:val="24"/>
          <w:szCs w:val="24"/>
          <w:lang w:val="mk-MK"/>
          <w:rPrChange w:id="4215" w:author="Stojmenova Aneta" w:date="2020-11-16T10:03:00Z">
            <w:rPr>
              <w:rFonts w:ascii="Tahoma" w:eastAsia="Tahoma" w:hAnsi="Tahoma" w:cs="Tahoma"/>
              <w:sz w:val="24"/>
              <w:szCs w:val="24"/>
            </w:rPr>
          </w:rPrChange>
        </w:rPr>
        <w:t xml:space="preserve">кои </w:t>
      </w:r>
      <w:r w:rsidRPr="00D36E31">
        <w:rPr>
          <w:rFonts w:ascii="Tahoma" w:eastAsia="Tahoma" w:hAnsi="Tahoma" w:cs="Tahoma"/>
          <w:spacing w:val="6"/>
          <w:sz w:val="24"/>
          <w:szCs w:val="24"/>
          <w:lang w:val="mk-MK"/>
          <w:rPrChange w:id="4216" w:author="Stojmenova Aneta" w:date="2020-11-16T10:03:00Z">
            <w:rPr>
              <w:rFonts w:ascii="Tahoma" w:eastAsia="Tahoma" w:hAnsi="Tahoma" w:cs="Tahoma"/>
              <w:spacing w:val="6"/>
              <w:sz w:val="24"/>
              <w:szCs w:val="24"/>
            </w:rPr>
          </w:rPrChange>
        </w:rPr>
        <w:t xml:space="preserve"> </w:t>
      </w:r>
      <w:r w:rsidRPr="00D36E31">
        <w:rPr>
          <w:rFonts w:ascii="Tahoma" w:eastAsia="Tahoma" w:hAnsi="Tahoma" w:cs="Tahoma"/>
          <w:sz w:val="24"/>
          <w:szCs w:val="24"/>
          <w:lang w:val="mk-MK"/>
          <w:rPrChange w:id="4217" w:author="Stojmenova Aneta" w:date="2020-11-16T10:03:00Z">
            <w:rPr>
              <w:rFonts w:ascii="Tahoma" w:eastAsia="Tahoma" w:hAnsi="Tahoma" w:cs="Tahoma"/>
              <w:sz w:val="24"/>
              <w:szCs w:val="24"/>
            </w:rPr>
          </w:rPrChange>
        </w:rPr>
        <w:t xml:space="preserve">ќе </w:t>
      </w:r>
      <w:r w:rsidRPr="00D36E31">
        <w:rPr>
          <w:rFonts w:ascii="Tahoma" w:eastAsia="Tahoma" w:hAnsi="Tahoma" w:cs="Tahoma"/>
          <w:spacing w:val="10"/>
          <w:sz w:val="24"/>
          <w:szCs w:val="24"/>
          <w:lang w:val="mk-MK"/>
          <w:rPrChange w:id="4218" w:author="Stojmenova Aneta" w:date="2020-11-16T10:03:00Z">
            <w:rPr>
              <w:rFonts w:ascii="Tahoma" w:eastAsia="Tahoma" w:hAnsi="Tahoma" w:cs="Tahoma"/>
              <w:spacing w:val="10"/>
              <w:sz w:val="24"/>
              <w:szCs w:val="24"/>
            </w:rPr>
          </w:rPrChange>
        </w:rPr>
        <w:t xml:space="preserve"> </w:t>
      </w:r>
      <w:r w:rsidRPr="00D36E31">
        <w:rPr>
          <w:rFonts w:ascii="Tahoma" w:eastAsia="Tahoma" w:hAnsi="Tahoma" w:cs="Tahoma"/>
          <w:sz w:val="24"/>
          <w:szCs w:val="24"/>
          <w:lang w:val="mk-MK"/>
          <w:rPrChange w:id="4219" w:author="Stojmenova Aneta" w:date="2020-11-16T10:03:00Z">
            <w:rPr>
              <w:rFonts w:ascii="Tahoma" w:eastAsia="Tahoma" w:hAnsi="Tahoma" w:cs="Tahoma"/>
              <w:sz w:val="24"/>
              <w:szCs w:val="24"/>
            </w:rPr>
          </w:rPrChange>
        </w:rPr>
        <w:t xml:space="preserve">се </w:t>
      </w:r>
      <w:r w:rsidRPr="00D36E31">
        <w:rPr>
          <w:rFonts w:ascii="Tahoma" w:eastAsia="Tahoma" w:hAnsi="Tahoma" w:cs="Tahoma"/>
          <w:spacing w:val="10"/>
          <w:sz w:val="24"/>
          <w:szCs w:val="24"/>
          <w:lang w:val="mk-MK"/>
          <w:rPrChange w:id="4220" w:author="Stojmenova Aneta" w:date="2020-11-16T10:03:00Z">
            <w:rPr>
              <w:rFonts w:ascii="Tahoma" w:eastAsia="Tahoma" w:hAnsi="Tahoma" w:cs="Tahoma"/>
              <w:spacing w:val="10"/>
              <w:sz w:val="24"/>
              <w:szCs w:val="24"/>
            </w:rPr>
          </w:rPrChange>
        </w:rPr>
        <w:t xml:space="preserve"> </w:t>
      </w:r>
      <w:r w:rsidRPr="00D36E31">
        <w:rPr>
          <w:rFonts w:ascii="Tahoma" w:eastAsia="Tahoma" w:hAnsi="Tahoma" w:cs="Tahoma"/>
          <w:sz w:val="24"/>
          <w:szCs w:val="24"/>
          <w:lang w:val="mk-MK"/>
          <w:rPrChange w:id="4221" w:author="Stojmenova Aneta" w:date="2020-11-16T10:03:00Z">
            <w:rPr>
              <w:rFonts w:ascii="Tahoma" w:eastAsia="Tahoma" w:hAnsi="Tahoma" w:cs="Tahoma"/>
              <w:sz w:val="24"/>
              <w:szCs w:val="24"/>
            </w:rPr>
          </w:rPrChange>
        </w:rPr>
        <w:t xml:space="preserve">чуваат </w:t>
      </w:r>
      <w:r w:rsidRPr="00D36E31">
        <w:rPr>
          <w:rFonts w:ascii="Tahoma" w:eastAsia="Tahoma" w:hAnsi="Tahoma" w:cs="Tahoma"/>
          <w:spacing w:val="4"/>
          <w:sz w:val="24"/>
          <w:szCs w:val="24"/>
          <w:lang w:val="mk-MK"/>
          <w:rPrChange w:id="4222" w:author="Stojmenova Aneta" w:date="2020-11-16T10:03:00Z">
            <w:rPr>
              <w:rFonts w:ascii="Tahoma" w:eastAsia="Tahoma" w:hAnsi="Tahoma" w:cs="Tahoma"/>
              <w:spacing w:val="4"/>
              <w:sz w:val="24"/>
              <w:szCs w:val="24"/>
            </w:rPr>
          </w:rPrChange>
        </w:rPr>
        <w:t xml:space="preserve"> </w:t>
      </w:r>
      <w:r w:rsidRPr="00D36E31">
        <w:rPr>
          <w:rFonts w:ascii="Tahoma" w:eastAsia="Tahoma" w:hAnsi="Tahoma" w:cs="Tahoma"/>
          <w:sz w:val="24"/>
          <w:szCs w:val="24"/>
          <w:lang w:val="mk-MK"/>
          <w:rPrChange w:id="4223" w:author="Stojmenova Aneta" w:date="2020-11-16T10:03:00Z">
            <w:rPr>
              <w:rFonts w:ascii="Tahoma" w:eastAsia="Tahoma" w:hAnsi="Tahoma" w:cs="Tahoma"/>
              <w:sz w:val="24"/>
              <w:szCs w:val="24"/>
            </w:rPr>
          </w:rPrChange>
        </w:rPr>
        <w:t xml:space="preserve">во </w:t>
      </w:r>
      <w:r w:rsidRPr="00D36E31">
        <w:rPr>
          <w:rFonts w:ascii="Tahoma" w:eastAsia="Tahoma" w:hAnsi="Tahoma" w:cs="Tahoma"/>
          <w:spacing w:val="8"/>
          <w:sz w:val="24"/>
          <w:szCs w:val="24"/>
          <w:lang w:val="mk-MK"/>
          <w:rPrChange w:id="4224" w:author="Stojmenova Aneta" w:date="2020-11-16T10:03:00Z">
            <w:rPr>
              <w:rFonts w:ascii="Tahoma" w:eastAsia="Tahoma" w:hAnsi="Tahoma" w:cs="Tahoma"/>
              <w:spacing w:val="8"/>
              <w:sz w:val="24"/>
              <w:szCs w:val="24"/>
            </w:rPr>
          </w:rPrChange>
        </w:rPr>
        <w:t xml:space="preserve"> </w:t>
      </w:r>
      <w:r w:rsidRPr="00D36E31">
        <w:rPr>
          <w:rFonts w:ascii="Tahoma" w:eastAsia="Tahoma" w:hAnsi="Tahoma" w:cs="Tahoma"/>
          <w:sz w:val="24"/>
          <w:szCs w:val="24"/>
          <w:lang w:val="mk-MK"/>
          <w:rPrChange w:id="4225" w:author="Stojmenova Aneta" w:date="2020-11-16T10:03:00Z">
            <w:rPr>
              <w:rFonts w:ascii="Tahoma" w:eastAsia="Tahoma" w:hAnsi="Tahoma" w:cs="Tahoma"/>
              <w:sz w:val="24"/>
              <w:szCs w:val="24"/>
            </w:rPr>
          </w:rPrChange>
        </w:rPr>
        <w:t xml:space="preserve">тековната  година, </w:t>
      </w:r>
      <w:r w:rsidRPr="00D36E31">
        <w:rPr>
          <w:rFonts w:ascii="Tahoma" w:eastAsia="Tahoma" w:hAnsi="Tahoma" w:cs="Tahoma"/>
          <w:spacing w:val="3"/>
          <w:sz w:val="24"/>
          <w:szCs w:val="24"/>
          <w:lang w:val="mk-MK"/>
          <w:rPrChange w:id="4226"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4227" w:author="Stojmenova Aneta" w:date="2020-11-16T10:03:00Z">
            <w:rPr>
              <w:rFonts w:ascii="Tahoma" w:eastAsia="Tahoma" w:hAnsi="Tahoma" w:cs="Tahoma"/>
              <w:sz w:val="24"/>
              <w:szCs w:val="24"/>
            </w:rPr>
          </w:rPrChange>
        </w:rPr>
        <w:t xml:space="preserve">која </w:t>
      </w:r>
      <w:r w:rsidRPr="00D36E31">
        <w:rPr>
          <w:rFonts w:ascii="Tahoma" w:eastAsia="Tahoma" w:hAnsi="Tahoma" w:cs="Tahoma"/>
          <w:spacing w:val="6"/>
          <w:sz w:val="24"/>
          <w:szCs w:val="24"/>
          <w:lang w:val="mk-MK"/>
          <w:rPrChange w:id="4228" w:author="Stojmenova Aneta" w:date="2020-11-16T10:03:00Z">
            <w:rPr>
              <w:rFonts w:ascii="Tahoma" w:eastAsia="Tahoma" w:hAnsi="Tahoma" w:cs="Tahoma"/>
              <w:spacing w:val="6"/>
              <w:sz w:val="24"/>
              <w:szCs w:val="24"/>
            </w:rPr>
          </w:rPrChange>
        </w:rPr>
        <w:t xml:space="preserve"> </w:t>
      </w:r>
      <w:r w:rsidRPr="00D36E31">
        <w:rPr>
          <w:rFonts w:ascii="Tahoma" w:eastAsia="Tahoma" w:hAnsi="Tahoma" w:cs="Tahoma"/>
          <w:sz w:val="24"/>
          <w:szCs w:val="24"/>
          <w:lang w:val="mk-MK"/>
          <w:rPrChange w:id="4229" w:author="Stojmenova Aneta" w:date="2020-11-16T10:03:00Z">
            <w:rPr>
              <w:rFonts w:ascii="Tahoma" w:eastAsia="Tahoma" w:hAnsi="Tahoma" w:cs="Tahoma"/>
              <w:sz w:val="24"/>
              <w:szCs w:val="24"/>
            </w:rPr>
          </w:rPrChange>
        </w:rPr>
        <w:t xml:space="preserve">ја </w:t>
      </w:r>
      <w:r w:rsidRPr="00D36E31">
        <w:rPr>
          <w:rFonts w:ascii="Tahoma" w:eastAsia="Tahoma" w:hAnsi="Tahoma" w:cs="Tahoma"/>
          <w:spacing w:val="8"/>
          <w:sz w:val="24"/>
          <w:szCs w:val="24"/>
          <w:lang w:val="mk-MK"/>
          <w:rPrChange w:id="4230" w:author="Stojmenova Aneta" w:date="2020-11-16T10:03:00Z">
            <w:rPr>
              <w:rFonts w:ascii="Tahoma" w:eastAsia="Tahoma" w:hAnsi="Tahoma" w:cs="Tahoma"/>
              <w:spacing w:val="8"/>
              <w:sz w:val="24"/>
              <w:szCs w:val="24"/>
            </w:rPr>
          </w:rPrChange>
        </w:rPr>
        <w:t xml:space="preserve"> </w:t>
      </w:r>
      <w:r w:rsidRPr="00D36E31">
        <w:rPr>
          <w:rFonts w:ascii="Tahoma" w:eastAsia="Tahoma" w:hAnsi="Tahoma" w:cs="Tahoma"/>
          <w:sz w:val="24"/>
          <w:szCs w:val="24"/>
          <w:lang w:val="mk-MK"/>
          <w:rPrChange w:id="4231" w:author="Stojmenova Aneta" w:date="2020-11-16T10:03:00Z">
            <w:rPr>
              <w:rFonts w:ascii="Tahoma" w:eastAsia="Tahoma" w:hAnsi="Tahoma" w:cs="Tahoma"/>
              <w:sz w:val="24"/>
              <w:szCs w:val="24"/>
            </w:rPr>
          </w:rPrChange>
        </w:rPr>
        <w:t xml:space="preserve">донесува </w:t>
      </w:r>
      <w:r w:rsidRPr="00D36E31">
        <w:rPr>
          <w:rFonts w:ascii="Tahoma" w:eastAsia="Tahoma" w:hAnsi="Tahoma" w:cs="Tahoma"/>
          <w:spacing w:val="1"/>
          <w:sz w:val="24"/>
          <w:szCs w:val="24"/>
          <w:lang w:val="mk-MK"/>
          <w:rPrChange w:id="4232" w:author="Stojmenova Aneta" w:date="2020-11-16T10:03:00Z">
            <w:rPr>
              <w:rFonts w:ascii="Tahoma" w:eastAsia="Tahoma" w:hAnsi="Tahoma" w:cs="Tahoma"/>
              <w:spacing w:val="1"/>
              <w:sz w:val="24"/>
              <w:szCs w:val="24"/>
            </w:rPr>
          </w:rPrChange>
        </w:rPr>
        <w:t xml:space="preserve"> </w:t>
      </w:r>
      <w:r w:rsidRPr="00D36E31">
        <w:rPr>
          <w:rFonts w:ascii="Tahoma" w:eastAsia="Tahoma" w:hAnsi="Tahoma" w:cs="Tahoma"/>
          <w:sz w:val="24"/>
          <w:szCs w:val="24"/>
          <w:lang w:val="mk-MK"/>
          <w:rPrChange w:id="4233" w:author="Stojmenova Aneta" w:date="2020-11-16T10:03:00Z">
            <w:rPr>
              <w:rFonts w:ascii="Tahoma" w:eastAsia="Tahoma" w:hAnsi="Tahoma" w:cs="Tahoma"/>
              <w:sz w:val="24"/>
              <w:szCs w:val="24"/>
            </w:rPr>
          </w:rPrChange>
        </w:rPr>
        <w:t xml:space="preserve">Влада </w:t>
      </w:r>
      <w:r w:rsidRPr="00D36E31">
        <w:rPr>
          <w:rFonts w:ascii="Tahoma" w:eastAsia="Tahoma" w:hAnsi="Tahoma" w:cs="Tahoma"/>
          <w:spacing w:val="3"/>
          <w:sz w:val="24"/>
          <w:szCs w:val="24"/>
          <w:lang w:val="mk-MK"/>
          <w:rPrChange w:id="4234"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4235" w:author="Stojmenova Aneta" w:date="2020-11-16T10:03:00Z">
            <w:rPr>
              <w:rFonts w:ascii="Tahoma" w:eastAsia="Tahoma" w:hAnsi="Tahoma" w:cs="Tahoma"/>
              <w:sz w:val="24"/>
              <w:szCs w:val="24"/>
            </w:rPr>
          </w:rPrChange>
        </w:rPr>
        <w:t>на Република</w:t>
      </w:r>
      <w:r w:rsidRPr="00D36E31">
        <w:rPr>
          <w:rFonts w:ascii="Tahoma" w:eastAsia="Tahoma" w:hAnsi="Tahoma" w:cs="Tahoma"/>
          <w:spacing w:val="-12"/>
          <w:sz w:val="24"/>
          <w:szCs w:val="24"/>
          <w:lang w:val="mk-MK"/>
          <w:rPrChange w:id="4236" w:author="Stojmenova Aneta" w:date="2020-11-16T10:03:00Z">
            <w:rPr>
              <w:rFonts w:ascii="Tahoma" w:eastAsia="Tahoma" w:hAnsi="Tahoma" w:cs="Tahoma"/>
              <w:spacing w:val="-12"/>
              <w:sz w:val="24"/>
              <w:szCs w:val="24"/>
            </w:rPr>
          </w:rPrChange>
        </w:rPr>
        <w:t xml:space="preserve"> </w:t>
      </w:r>
      <w:r w:rsidRPr="00D36E31">
        <w:rPr>
          <w:rFonts w:ascii="Tahoma" w:eastAsia="Tahoma" w:hAnsi="Tahoma" w:cs="Tahoma"/>
          <w:sz w:val="24"/>
          <w:szCs w:val="24"/>
          <w:lang w:val="mk-MK"/>
          <w:rPrChange w:id="4237" w:author="Stojmenova Aneta" w:date="2020-11-16T10:03:00Z">
            <w:rPr>
              <w:rFonts w:ascii="Tahoma" w:eastAsia="Tahoma" w:hAnsi="Tahoma" w:cs="Tahoma"/>
              <w:sz w:val="24"/>
              <w:szCs w:val="24"/>
            </w:rPr>
          </w:rPrChange>
        </w:rPr>
        <w:t>Македонија;</w:t>
      </w:r>
    </w:p>
    <w:p w14:paraId="44205BE4" w14:textId="77777777" w:rsidR="006F4793" w:rsidRPr="00891EE7" w:rsidRDefault="008A6E97">
      <w:pPr>
        <w:spacing w:after="0" w:line="278" w:lineRule="exact"/>
        <w:ind w:left="136" w:right="73" w:firstLine="284"/>
        <w:jc w:val="both"/>
        <w:rPr>
          <w:rFonts w:ascii="Tahoma" w:eastAsia="Tahoma" w:hAnsi="Tahoma" w:cs="Tahoma"/>
          <w:b/>
          <w:strike/>
          <w:color w:val="FF0000"/>
          <w:sz w:val="24"/>
          <w:szCs w:val="24"/>
          <w:lang w:val="mk-MK"/>
          <w:rPrChange w:id="4238" w:author="Stojmenova Aneta" w:date="2020-11-16T15:34:00Z">
            <w:rPr>
              <w:rFonts w:ascii="Tahoma" w:eastAsia="Tahoma" w:hAnsi="Tahoma" w:cs="Tahoma"/>
              <w:b/>
              <w:strike/>
              <w:color w:val="FF0000"/>
              <w:sz w:val="24"/>
              <w:szCs w:val="24"/>
            </w:rPr>
          </w:rPrChange>
        </w:rPr>
      </w:pPr>
      <w:r w:rsidRPr="00891EE7">
        <w:rPr>
          <w:rFonts w:ascii="Tahoma" w:eastAsia="Tahoma" w:hAnsi="Tahoma" w:cs="Tahoma"/>
          <w:strike/>
          <w:color w:val="FF0000"/>
          <w:sz w:val="24"/>
          <w:szCs w:val="24"/>
          <w:lang w:val="mk-MK"/>
          <w:rPrChange w:id="4239" w:author="Stojmenova Aneta" w:date="2020-11-16T15:34:00Z">
            <w:rPr>
              <w:rFonts w:ascii="Tahoma" w:eastAsia="Tahoma" w:hAnsi="Tahoma" w:cs="Tahoma"/>
              <w:strike/>
              <w:color w:val="FF0000"/>
              <w:sz w:val="24"/>
              <w:szCs w:val="24"/>
            </w:rPr>
          </w:rPrChange>
        </w:rPr>
        <w:t>-</w:t>
      </w:r>
      <w:r w:rsidRPr="00891EE7">
        <w:rPr>
          <w:rFonts w:ascii="Tahoma" w:eastAsia="Tahoma" w:hAnsi="Tahoma" w:cs="Tahoma"/>
          <w:strike/>
          <w:color w:val="FF0000"/>
          <w:spacing w:val="7"/>
          <w:sz w:val="24"/>
          <w:szCs w:val="24"/>
          <w:lang w:val="mk-MK"/>
          <w:rPrChange w:id="4240" w:author="Stojmenova Aneta" w:date="2020-11-16T15:34:00Z">
            <w:rPr>
              <w:rFonts w:ascii="Tahoma" w:eastAsia="Tahoma" w:hAnsi="Tahoma" w:cs="Tahoma"/>
              <w:strike/>
              <w:color w:val="FF0000"/>
              <w:spacing w:val="7"/>
              <w:sz w:val="24"/>
              <w:szCs w:val="24"/>
            </w:rPr>
          </w:rPrChange>
        </w:rPr>
        <w:t xml:space="preserve"> </w:t>
      </w:r>
      <w:r w:rsidRPr="00891EE7">
        <w:rPr>
          <w:rFonts w:ascii="Tahoma" w:eastAsia="Tahoma" w:hAnsi="Tahoma" w:cs="Tahoma"/>
          <w:strike/>
          <w:color w:val="FF0000"/>
          <w:sz w:val="24"/>
          <w:szCs w:val="24"/>
          <w:lang w:val="mk-MK"/>
          <w:rPrChange w:id="4241" w:author="Stojmenova Aneta" w:date="2020-11-16T15:34:00Z">
            <w:rPr>
              <w:rFonts w:ascii="Tahoma" w:eastAsia="Tahoma" w:hAnsi="Tahoma" w:cs="Tahoma"/>
              <w:strike/>
              <w:color w:val="FF0000"/>
              <w:sz w:val="24"/>
              <w:szCs w:val="24"/>
            </w:rPr>
          </w:rPrChange>
        </w:rPr>
        <w:t>усвојува</w:t>
      </w:r>
      <w:r w:rsidRPr="00891EE7">
        <w:rPr>
          <w:rFonts w:ascii="Tahoma" w:eastAsia="Tahoma" w:hAnsi="Tahoma" w:cs="Tahoma"/>
          <w:strike/>
          <w:color w:val="FF0000"/>
          <w:spacing w:val="-1"/>
          <w:sz w:val="24"/>
          <w:szCs w:val="24"/>
          <w:lang w:val="mk-MK"/>
          <w:rPrChange w:id="4242" w:author="Stojmenova Aneta" w:date="2020-11-16T15:34:00Z">
            <w:rPr>
              <w:rFonts w:ascii="Tahoma" w:eastAsia="Tahoma" w:hAnsi="Tahoma" w:cs="Tahoma"/>
              <w:strike/>
              <w:color w:val="FF0000"/>
              <w:spacing w:val="-1"/>
              <w:sz w:val="24"/>
              <w:szCs w:val="24"/>
            </w:rPr>
          </w:rPrChange>
        </w:rPr>
        <w:t xml:space="preserve"> </w:t>
      </w:r>
      <w:r w:rsidRPr="00891EE7">
        <w:rPr>
          <w:rFonts w:ascii="Tahoma" w:eastAsia="Tahoma" w:hAnsi="Tahoma" w:cs="Tahoma"/>
          <w:strike/>
          <w:color w:val="FF0000"/>
          <w:sz w:val="24"/>
          <w:szCs w:val="24"/>
          <w:lang w:val="mk-MK"/>
          <w:rPrChange w:id="4243" w:author="Stojmenova Aneta" w:date="2020-11-16T15:34:00Z">
            <w:rPr>
              <w:rFonts w:ascii="Tahoma" w:eastAsia="Tahoma" w:hAnsi="Tahoma" w:cs="Tahoma"/>
              <w:strike/>
              <w:color w:val="FF0000"/>
              <w:sz w:val="24"/>
              <w:szCs w:val="24"/>
            </w:rPr>
          </w:rPrChange>
        </w:rPr>
        <w:t>предлог</w:t>
      </w:r>
      <w:r w:rsidRPr="00891EE7">
        <w:rPr>
          <w:rFonts w:ascii="Tahoma" w:eastAsia="Tahoma" w:hAnsi="Tahoma" w:cs="Tahoma"/>
          <w:strike/>
          <w:color w:val="FF0000"/>
          <w:spacing w:val="-1"/>
          <w:sz w:val="24"/>
          <w:szCs w:val="24"/>
          <w:lang w:val="mk-MK"/>
          <w:rPrChange w:id="4244" w:author="Stojmenova Aneta" w:date="2020-11-16T15:34:00Z">
            <w:rPr>
              <w:rFonts w:ascii="Tahoma" w:eastAsia="Tahoma" w:hAnsi="Tahoma" w:cs="Tahoma"/>
              <w:strike/>
              <w:color w:val="FF0000"/>
              <w:spacing w:val="-1"/>
              <w:sz w:val="24"/>
              <w:szCs w:val="24"/>
            </w:rPr>
          </w:rPrChange>
        </w:rPr>
        <w:t xml:space="preserve"> </w:t>
      </w:r>
      <w:r w:rsidRPr="00891EE7">
        <w:rPr>
          <w:rFonts w:ascii="Tahoma" w:eastAsia="Tahoma" w:hAnsi="Tahoma" w:cs="Tahoma"/>
          <w:strike/>
          <w:color w:val="FF0000"/>
          <w:sz w:val="24"/>
          <w:szCs w:val="24"/>
          <w:lang w:val="mk-MK"/>
          <w:rPrChange w:id="4245" w:author="Stojmenova Aneta" w:date="2020-11-16T15:34:00Z">
            <w:rPr>
              <w:rFonts w:ascii="Tahoma" w:eastAsia="Tahoma" w:hAnsi="Tahoma" w:cs="Tahoma"/>
              <w:strike/>
              <w:color w:val="FF0000"/>
              <w:sz w:val="24"/>
              <w:szCs w:val="24"/>
            </w:rPr>
          </w:rPrChange>
        </w:rPr>
        <w:t>уредба за</w:t>
      </w:r>
      <w:r w:rsidRPr="00891EE7">
        <w:rPr>
          <w:rFonts w:ascii="Tahoma" w:eastAsia="Tahoma" w:hAnsi="Tahoma" w:cs="Tahoma"/>
          <w:strike/>
          <w:color w:val="FF0000"/>
          <w:spacing w:val="5"/>
          <w:sz w:val="24"/>
          <w:szCs w:val="24"/>
          <w:lang w:val="mk-MK"/>
          <w:rPrChange w:id="4246" w:author="Stojmenova Aneta" w:date="2020-11-16T15:34:00Z">
            <w:rPr>
              <w:rFonts w:ascii="Tahoma" w:eastAsia="Tahoma" w:hAnsi="Tahoma" w:cs="Tahoma"/>
              <w:strike/>
              <w:color w:val="FF0000"/>
              <w:spacing w:val="5"/>
              <w:sz w:val="24"/>
              <w:szCs w:val="24"/>
            </w:rPr>
          </w:rPrChange>
        </w:rPr>
        <w:t xml:space="preserve"> </w:t>
      </w:r>
      <w:r w:rsidRPr="00891EE7">
        <w:rPr>
          <w:rFonts w:ascii="Tahoma" w:eastAsia="Tahoma" w:hAnsi="Tahoma" w:cs="Tahoma"/>
          <w:strike/>
          <w:color w:val="FF0000"/>
          <w:sz w:val="24"/>
          <w:szCs w:val="24"/>
          <w:lang w:val="mk-MK"/>
          <w:rPrChange w:id="4247" w:author="Stojmenova Aneta" w:date="2020-11-16T15:34:00Z">
            <w:rPr>
              <w:rFonts w:ascii="Tahoma" w:eastAsia="Tahoma" w:hAnsi="Tahoma" w:cs="Tahoma"/>
              <w:strike/>
              <w:color w:val="FF0000"/>
              <w:sz w:val="24"/>
              <w:szCs w:val="24"/>
            </w:rPr>
          </w:rPrChange>
        </w:rPr>
        <w:t>начинот за</w:t>
      </w:r>
      <w:r w:rsidRPr="00891EE7">
        <w:rPr>
          <w:rFonts w:ascii="Tahoma" w:eastAsia="Tahoma" w:hAnsi="Tahoma" w:cs="Tahoma"/>
          <w:strike/>
          <w:color w:val="FF0000"/>
          <w:spacing w:val="5"/>
          <w:sz w:val="24"/>
          <w:szCs w:val="24"/>
          <w:lang w:val="mk-MK"/>
          <w:rPrChange w:id="4248" w:author="Stojmenova Aneta" w:date="2020-11-16T15:34:00Z">
            <w:rPr>
              <w:rFonts w:ascii="Tahoma" w:eastAsia="Tahoma" w:hAnsi="Tahoma" w:cs="Tahoma"/>
              <w:strike/>
              <w:color w:val="FF0000"/>
              <w:spacing w:val="5"/>
              <w:sz w:val="24"/>
              <w:szCs w:val="24"/>
            </w:rPr>
          </w:rPrChange>
        </w:rPr>
        <w:t xml:space="preserve"> </w:t>
      </w:r>
      <w:r w:rsidRPr="00891EE7">
        <w:rPr>
          <w:rFonts w:ascii="Tahoma" w:eastAsia="Tahoma" w:hAnsi="Tahoma" w:cs="Tahoma"/>
          <w:strike/>
          <w:color w:val="FF0000"/>
          <w:sz w:val="24"/>
          <w:szCs w:val="24"/>
          <w:lang w:val="mk-MK"/>
          <w:rPrChange w:id="4249" w:author="Stojmenova Aneta" w:date="2020-11-16T15:34:00Z">
            <w:rPr>
              <w:rFonts w:ascii="Tahoma" w:eastAsia="Tahoma" w:hAnsi="Tahoma" w:cs="Tahoma"/>
              <w:strike/>
              <w:color w:val="FF0000"/>
              <w:sz w:val="24"/>
              <w:szCs w:val="24"/>
            </w:rPr>
          </w:rPrChange>
        </w:rPr>
        <w:t>утврдување,</w:t>
      </w:r>
      <w:r w:rsidRPr="00891EE7">
        <w:rPr>
          <w:rFonts w:ascii="Tahoma" w:eastAsia="Tahoma" w:hAnsi="Tahoma" w:cs="Tahoma"/>
          <w:strike/>
          <w:color w:val="FF0000"/>
          <w:spacing w:val="-6"/>
          <w:sz w:val="24"/>
          <w:szCs w:val="24"/>
          <w:lang w:val="mk-MK"/>
          <w:rPrChange w:id="4250" w:author="Stojmenova Aneta" w:date="2020-11-16T15:34:00Z">
            <w:rPr>
              <w:rFonts w:ascii="Tahoma" w:eastAsia="Tahoma" w:hAnsi="Tahoma" w:cs="Tahoma"/>
              <w:strike/>
              <w:color w:val="FF0000"/>
              <w:spacing w:val="-6"/>
              <w:sz w:val="24"/>
              <w:szCs w:val="24"/>
            </w:rPr>
          </w:rPrChange>
        </w:rPr>
        <w:t xml:space="preserve"> </w:t>
      </w:r>
      <w:r w:rsidRPr="00891EE7">
        <w:rPr>
          <w:rFonts w:ascii="Tahoma" w:eastAsia="Tahoma" w:hAnsi="Tahoma" w:cs="Tahoma"/>
          <w:strike/>
          <w:color w:val="FF0000"/>
          <w:sz w:val="24"/>
          <w:szCs w:val="24"/>
          <w:lang w:val="mk-MK"/>
          <w:rPrChange w:id="4251" w:author="Stojmenova Aneta" w:date="2020-11-16T15:34:00Z">
            <w:rPr>
              <w:rFonts w:ascii="Tahoma" w:eastAsia="Tahoma" w:hAnsi="Tahoma" w:cs="Tahoma"/>
              <w:strike/>
              <w:color w:val="FF0000"/>
              <w:sz w:val="24"/>
              <w:szCs w:val="24"/>
            </w:rPr>
          </w:rPrChange>
        </w:rPr>
        <w:t>пресметување,</w:t>
      </w:r>
      <w:r w:rsidRPr="00891EE7">
        <w:rPr>
          <w:rFonts w:ascii="Tahoma" w:eastAsia="Tahoma" w:hAnsi="Tahoma" w:cs="Tahoma"/>
          <w:strike/>
          <w:color w:val="FF0000"/>
          <w:spacing w:val="-8"/>
          <w:sz w:val="24"/>
          <w:szCs w:val="24"/>
          <w:lang w:val="mk-MK"/>
          <w:rPrChange w:id="4252" w:author="Stojmenova Aneta" w:date="2020-11-16T15:34:00Z">
            <w:rPr>
              <w:rFonts w:ascii="Tahoma" w:eastAsia="Tahoma" w:hAnsi="Tahoma" w:cs="Tahoma"/>
              <w:strike/>
              <w:color w:val="FF0000"/>
              <w:spacing w:val="-8"/>
              <w:sz w:val="24"/>
              <w:szCs w:val="24"/>
            </w:rPr>
          </w:rPrChange>
        </w:rPr>
        <w:t xml:space="preserve"> </w:t>
      </w:r>
      <w:r w:rsidRPr="00891EE7">
        <w:rPr>
          <w:rFonts w:ascii="Tahoma" w:eastAsia="Tahoma" w:hAnsi="Tahoma" w:cs="Tahoma"/>
          <w:strike/>
          <w:color w:val="FF0000"/>
          <w:sz w:val="24"/>
          <w:szCs w:val="24"/>
          <w:lang w:val="mk-MK"/>
          <w:rPrChange w:id="4253" w:author="Stojmenova Aneta" w:date="2020-11-16T15:34:00Z">
            <w:rPr>
              <w:rFonts w:ascii="Tahoma" w:eastAsia="Tahoma" w:hAnsi="Tahoma" w:cs="Tahoma"/>
              <w:strike/>
              <w:color w:val="FF0000"/>
              <w:sz w:val="24"/>
              <w:szCs w:val="24"/>
            </w:rPr>
          </w:rPrChange>
        </w:rPr>
        <w:t>висината</w:t>
      </w:r>
      <w:r w:rsidRPr="00891EE7">
        <w:rPr>
          <w:rFonts w:ascii="Tahoma" w:eastAsia="Tahoma" w:hAnsi="Tahoma" w:cs="Tahoma"/>
          <w:strike/>
          <w:color w:val="FF0000"/>
          <w:spacing w:val="-2"/>
          <w:sz w:val="24"/>
          <w:szCs w:val="24"/>
          <w:lang w:val="mk-MK"/>
          <w:rPrChange w:id="4254" w:author="Stojmenova Aneta" w:date="2020-11-16T15:34:00Z">
            <w:rPr>
              <w:rFonts w:ascii="Tahoma" w:eastAsia="Tahoma" w:hAnsi="Tahoma" w:cs="Tahoma"/>
              <w:strike/>
              <w:color w:val="FF0000"/>
              <w:spacing w:val="-2"/>
              <w:sz w:val="24"/>
              <w:szCs w:val="24"/>
            </w:rPr>
          </w:rPrChange>
        </w:rPr>
        <w:t xml:space="preserve"> </w:t>
      </w:r>
      <w:r w:rsidRPr="00891EE7">
        <w:rPr>
          <w:rFonts w:ascii="Tahoma" w:eastAsia="Tahoma" w:hAnsi="Tahoma" w:cs="Tahoma"/>
          <w:strike/>
          <w:color w:val="FF0000"/>
          <w:sz w:val="24"/>
          <w:szCs w:val="24"/>
          <w:lang w:val="mk-MK"/>
          <w:rPrChange w:id="4255" w:author="Stojmenova Aneta" w:date="2020-11-16T15:34:00Z">
            <w:rPr>
              <w:rFonts w:ascii="Tahoma" w:eastAsia="Tahoma" w:hAnsi="Tahoma" w:cs="Tahoma"/>
              <w:strike/>
              <w:color w:val="FF0000"/>
              <w:sz w:val="24"/>
              <w:szCs w:val="24"/>
            </w:rPr>
          </w:rPrChange>
        </w:rPr>
        <w:t>и уплатување</w:t>
      </w:r>
      <w:r w:rsidRPr="00891EE7">
        <w:rPr>
          <w:rFonts w:ascii="Tahoma" w:eastAsia="Tahoma" w:hAnsi="Tahoma" w:cs="Tahoma"/>
          <w:strike/>
          <w:color w:val="FF0000"/>
          <w:spacing w:val="2"/>
          <w:sz w:val="24"/>
          <w:szCs w:val="24"/>
          <w:lang w:val="mk-MK"/>
          <w:rPrChange w:id="4256" w:author="Stojmenova Aneta" w:date="2020-11-16T15:34:00Z">
            <w:rPr>
              <w:rFonts w:ascii="Tahoma" w:eastAsia="Tahoma" w:hAnsi="Tahoma" w:cs="Tahoma"/>
              <w:strike/>
              <w:color w:val="FF0000"/>
              <w:spacing w:val="2"/>
              <w:sz w:val="24"/>
              <w:szCs w:val="24"/>
            </w:rPr>
          </w:rPrChange>
        </w:rPr>
        <w:t xml:space="preserve"> </w:t>
      </w:r>
      <w:r w:rsidRPr="00891EE7">
        <w:rPr>
          <w:rFonts w:ascii="Tahoma" w:eastAsia="Tahoma" w:hAnsi="Tahoma" w:cs="Tahoma"/>
          <w:strike/>
          <w:color w:val="FF0000"/>
          <w:sz w:val="24"/>
          <w:szCs w:val="24"/>
          <w:lang w:val="mk-MK"/>
          <w:rPrChange w:id="4257" w:author="Stojmenova Aneta" w:date="2020-11-16T15:34:00Z">
            <w:rPr>
              <w:rFonts w:ascii="Tahoma" w:eastAsia="Tahoma" w:hAnsi="Tahoma" w:cs="Tahoma"/>
              <w:strike/>
              <w:color w:val="FF0000"/>
              <w:sz w:val="24"/>
              <w:szCs w:val="24"/>
            </w:rPr>
          </w:rPrChange>
        </w:rPr>
        <w:t>на</w:t>
      </w:r>
      <w:r w:rsidRPr="00891EE7">
        <w:rPr>
          <w:rFonts w:ascii="Tahoma" w:eastAsia="Tahoma" w:hAnsi="Tahoma" w:cs="Tahoma"/>
          <w:strike/>
          <w:color w:val="FF0000"/>
          <w:spacing w:val="12"/>
          <w:sz w:val="24"/>
          <w:szCs w:val="24"/>
          <w:lang w:val="mk-MK"/>
          <w:rPrChange w:id="4258" w:author="Stojmenova Aneta" w:date="2020-11-16T15:34:00Z">
            <w:rPr>
              <w:rFonts w:ascii="Tahoma" w:eastAsia="Tahoma" w:hAnsi="Tahoma" w:cs="Tahoma"/>
              <w:strike/>
              <w:color w:val="FF0000"/>
              <w:spacing w:val="12"/>
              <w:sz w:val="24"/>
              <w:szCs w:val="24"/>
            </w:rPr>
          </w:rPrChange>
        </w:rPr>
        <w:t xml:space="preserve"> </w:t>
      </w:r>
      <w:r w:rsidRPr="00891EE7">
        <w:rPr>
          <w:rFonts w:ascii="Tahoma" w:eastAsia="Tahoma" w:hAnsi="Tahoma" w:cs="Tahoma"/>
          <w:strike/>
          <w:color w:val="FF0000"/>
          <w:sz w:val="24"/>
          <w:szCs w:val="24"/>
          <w:lang w:val="mk-MK"/>
          <w:rPrChange w:id="4259" w:author="Stojmenova Aneta" w:date="2020-11-16T15:34:00Z">
            <w:rPr>
              <w:rFonts w:ascii="Tahoma" w:eastAsia="Tahoma" w:hAnsi="Tahoma" w:cs="Tahoma"/>
              <w:strike/>
              <w:color w:val="FF0000"/>
              <w:sz w:val="24"/>
              <w:szCs w:val="24"/>
            </w:rPr>
          </w:rPrChange>
        </w:rPr>
        <w:t>надоместокот</w:t>
      </w:r>
      <w:r w:rsidRPr="00891EE7">
        <w:rPr>
          <w:rFonts w:ascii="Tahoma" w:eastAsia="Tahoma" w:hAnsi="Tahoma" w:cs="Tahoma"/>
          <w:strike/>
          <w:color w:val="FF0000"/>
          <w:spacing w:val="1"/>
          <w:sz w:val="24"/>
          <w:szCs w:val="24"/>
          <w:lang w:val="mk-MK"/>
          <w:rPrChange w:id="4260" w:author="Stojmenova Aneta" w:date="2020-11-16T15:34:00Z">
            <w:rPr>
              <w:rFonts w:ascii="Tahoma" w:eastAsia="Tahoma" w:hAnsi="Tahoma" w:cs="Tahoma"/>
              <w:strike/>
              <w:color w:val="FF0000"/>
              <w:spacing w:val="1"/>
              <w:sz w:val="24"/>
              <w:szCs w:val="24"/>
            </w:rPr>
          </w:rPrChange>
        </w:rPr>
        <w:t xml:space="preserve"> </w:t>
      </w:r>
      <w:r w:rsidRPr="00891EE7">
        <w:rPr>
          <w:rFonts w:ascii="Tahoma" w:eastAsia="Tahoma" w:hAnsi="Tahoma" w:cs="Tahoma"/>
          <w:strike/>
          <w:color w:val="FF0000"/>
          <w:sz w:val="24"/>
          <w:szCs w:val="24"/>
          <w:lang w:val="mk-MK"/>
          <w:rPrChange w:id="4261" w:author="Stojmenova Aneta" w:date="2020-11-16T15:34:00Z">
            <w:rPr>
              <w:rFonts w:ascii="Tahoma" w:eastAsia="Tahoma" w:hAnsi="Tahoma" w:cs="Tahoma"/>
              <w:strike/>
              <w:color w:val="FF0000"/>
              <w:sz w:val="24"/>
              <w:szCs w:val="24"/>
            </w:rPr>
          </w:rPrChange>
        </w:rPr>
        <w:t>за</w:t>
      </w:r>
      <w:r w:rsidRPr="00891EE7">
        <w:rPr>
          <w:rFonts w:ascii="Tahoma" w:eastAsia="Tahoma" w:hAnsi="Tahoma" w:cs="Tahoma"/>
          <w:strike/>
          <w:color w:val="FF0000"/>
          <w:spacing w:val="11"/>
          <w:sz w:val="24"/>
          <w:szCs w:val="24"/>
          <w:lang w:val="mk-MK"/>
          <w:rPrChange w:id="4262" w:author="Stojmenova Aneta" w:date="2020-11-16T15:34:00Z">
            <w:rPr>
              <w:rFonts w:ascii="Tahoma" w:eastAsia="Tahoma" w:hAnsi="Tahoma" w:cs="Tahoma"/>
              <w:strike/>
              <w:color w:val="FF0000"/>
              <w:spacing w:val="11"/>
              <w:sz w:val="24"/>
              <w:szCs w:val="24"/>
            </w:rPr>
          </w:rPrChange>
        </w:rPr>
        <w:t xml:space="preserve"> </w:t>
      </w:r>
      <w:r w:rsidRPr="00891EE7">
        <w:rPr>
          <w:rFonts w:ascii="Tahoma" w:eastAsia="Tahoma" w:hAnsi="Tahoma" w:cs="Tahoma"/>
          <w:strike/>
          <w:color w:val="FF0000"/>
          <w:sz w:val="24"/>
          <w:szCs w:val="24"/>
          <w:lang w:val="mk-MK"/>
          <w:rPrChange w:id="4263" w:author="Stojmenova Aneta" w:date="2020-11-16T15:34:00Z">
            <w:rPr>
              <w:rFonts w:ascii="Tahoma" w:eastAsia="Tahoma" w:hAnsi="Tahoma" w:cs="Tahoma"/>
              <w:strike/>
              <w:color w:val="FF0000"/>
              <w:sz w:val="24"/>
              <w:szCs w:val="24"/>
            </w:rPr>
          </w:rPrChange>
        </w:rPr>
        <w:t>задолжителни резерви,</w:t>
      </w:r>
      <w:r w:rsidRPr="00891EE7">
        <w:rPr>
          <w:rFonts w:ascii="Tahoma" w:eastAsia="Tahoma" w:hAnsi="Tahoma" w:cs="Tahoma"/>
          <w:strike/>
          <w:color w:val="FF0000"/>
          <w:spacing w:val="5"/>
          <w:sz w:val="24"/>
          <w:szCs w:val="24"/>
          <w:lang w:val="mk-MK"/>
          <w:rPrChange w:id="4264" w:author="Stojmenova Aneta" w:date="2020-11-16T15:34:00Z">
            <w:rPr>
              <w:rFonts w:ascii="Tahoma" w:eastAsia="Tahoma" w:hAnsi="Tahoma" w:cs="Tahoma"/>
              <w:strike/>
              <w:color w:val="FF0000"/>
              <w:spacing w:val="5"/>
              <w:sz w:val="24"/>
              <w:szCs w:val="24"/>
            </w:rPr>
          </w:rPrChange>
        </w:rPr>
        <w:t xml:space="preserve"> </w:t>
      </w:r>
      <w:r w:rsidRPr="00891EE7">
        <w:rPr>
          <w:rFonts w:ascii="Tahoma" w:eastAsia="Tahoma" w:hAnsi="Tahoma" w:cs="Tahoma"/>
          <w:strike/>
          <w:color w:val="FF0000"/>
          <w:sz w:val="24"/>
          <w:szCs w:val="24"/>
          <w:lang w:val="mk-MK"/>
          <w:rPrChange w:id="4265" w:author="Stojmenova Aneta" w:date="2020-11-16T15:34:00Z">
            <w:rPr>
              <w:rFonts w:ascii="Tahoma" w:eastAsia="Tahoma" w:hAnsi="Tahoma" w:cs="Tahoma"/>
              <w:strike/>
              <w:color w:val="FF0000"/>
              <w:sz w:val="24"/>
              <w:szCs w:val="24"/>
            </w:rPr>
          </w:rPrChange>
        </w:rPr>
        <w:t>која</w:t>
      </w:r>
      <w:r w:rsidRPr="00891EE7">
        <w:rPr>
          <w:rFonts w:ascii="Tahoma" w:eastAsia="Tahoma" w:hAnsi="Tahoma" w:cs="Tahoma"/>
          <w:strike/>
          <w:color w:val="FF0000"/>
          <w:spacing w:val="10"/>
          <w:sz w:val="24"/>
          <w:szCs w:val="24"/>
          <w:lang w:val="mk-MK"/>
          <w:rPrChange w:id="4266" w:author="Stojmenova Aneta" w:date="2020-11-16T15:34:00Z">
            <w:rPr>
              <w:rFonts w:ascii="Tahoma" w:eastAsia="Tahoma" w:hAnsi="Tahoma" w:cs="Tahoma"/>
              <w:strike/>
              <w:color w:val="FF0000"/>
              <w:spacing w:val="10"/>
              <w:sz w:val="24"/>
              <w:szCs w:val="24"/>
            </w:rPr>
          </w:rPrChange>
        </w:rPr>
        <w:t xml:space="preserve"> </w:t>
      </w:r>
      <w:r w:rsidRPr="00891EE7">
        <w:rPr>
          <w:rFonts w:ascii="Tahoma" w:eastAsia="Tahoma" w:hAnsi="Tahoma" w:cs="Tahoma"/>
          <w:strike/>
          <w:color w:val="FF0000"/>
          <w:sz w:val="24"/>
          <w:szCs w:val="24"/>
          <w:lang w:val="mk-MK"/>
          <w:rPrChange w:id="4267" w:author="Stojmenova Aneta" w:date="2020-11-16T15:34:00Z">
            <w:rPr>
              <w:rFonts w:ascii="Tahoma" w:eastAsia="Tahoma" w:hAnsi="Tahoma" w:cs="Tahoma"/>
              <w:strike/>
              <w:color w:val="FF0000"/>
              <w:sz w:val="24"/>
              <w:szCs w:val="24"/>
            </w:rPr>
          </w:rPrChange>
        </w:rPr>
        <w:t>ја</w:t>
      </w:r>
      <w:r w:rsidRPr="00891EE7">
        <w:rPr>
          <w:rFonts w:ascii="Tahoma" w:eastAsia="Tahoma" w:hAnsi="Tahoma" w:cs="Tahoma"/>
          <w:strike/>
          <w:color w:val="FF0000"/>
          <w:spacing w:val="12"/>
          <w:sz w:val="24"/>
          <w:szCs w:val="24"/>
          <w:lang w:val="mk-MK"/>
          <w:rPrChange w:id="4268" w:author="Stojmenova Aneta" w:date="2020-11-16T15:34:00Z">
            <w:rPr>
              <w:rFonts w:ascii="Tahoma" w:eastAsia="Tahoma" w:hAnsi="Tahoma" w:cs="Tahoma"/>
              <w:strike/>
              <w:color w:val="FF0000"/>
              <w:spacing w:val="12"/>
              <w:sz w:val="24"/>
              <w:szCs w:val="24"/>
            </w:rPr>
          </w:rPrChange>
        </w:rPr>
        <w:t xml:space="preserve"> </w:t>
      </w:r>
      <w:r w:rsidRPr="00891EE7">
        <w:rPr>
          <w:rFonts w:ascii="Tahoma" w:eastAsia="Tahoma" w:hAnsi="Tahoma" w:cs="Tahoma"/>
          <w:strike/>
          <w:color w:val="FF0000"/>
          <w:sz w:val="24"/>
          <w:szCs w:val="24"/>
          <w:lang w:val="mk-MK"/>
          <w:rPrChange w:id="4269" w:author="Stojmenova Aneta" w:date="2020-11-16T15:34:00Z">
            <w:rPr>
              <w:rFonts w:ascii="Tahoma" w:eastAsia="Tahoma" w:hAnsi="Tahoma" w:cs="Tahoma"/>
              <w:strike/>
              <w:color w:val="FF0000"/>
              <w:sz w:val="24"/>
              <w:szCs w:val="24"/>
            </w:rPr>
          </w:rPrChange>
        </w:rPr>
        <w:t>донесува</w:t>
      </w:r>
      <w:r w:rsidRPr="00891EE7">
        <w:rPr>
          <w:rFonts w:ascii="Tahoma" w:eastAsia="Tahoma" w:hAnsi="Tahoma" w:cs="Tahoma"/>
          <w:strike/>
          <w:color w:val="FF0000"/>
          <w:spacing w:val="5"/>
          <w:sz w:val="24"/>
          <w:szCs w:val="24"/>
          <w:lang w:val="mk-MK"/>
          <w:rPrChange w:id="4270" w:author="Stojmenova Aneta" w:date="2020-11-16T15:34:00Z">
            <w:rPr>
              <w:rFonts w:ascii="Tahoma" w:eastAsia="Tahoma" w:hAnsi="Tahoma" w:cs="Tahoma"/>
              <w:strike/>
              <w:color w:val="FF0000"/>
              <w:spacing w:val="5"/>
              <w:sz w:val="24"/>
              <w:szCs w:val="24"/>
            </w:rPr>
          </w:rPrChange>
        </w:rPr>
        <w:t xml:space="preserve"> </w:t>
      </w:r>
      <w:r w:rsidRPr="00891EE7">
        <w:rPr>
          <w:rFonts w:ascii="Tahoma" w:eastAsia="Tahoma" w:hAnsi="Tahoma" w:cs="Tahoma"/>
          <w:strike/>
          <w:color w:val="FF0000"/>
          <w:sz w:val="24"/>
          <w:szCs w:val="24"/>
          <w:lang w:val="mk-MK"/>
          <w:rPrChange w:id="4271" w:author="Stojmenova Aneta" w:date="2020-11-16T15:34:00Z">
            <w:rPr>
              <w:rFonts w:ascii="Tahoma" w:eastAsia="Tahoma" w:hAnsi="Tahoma" w:cs="Tahoma"/>
              <w:strike/>
              <w:color w:val="FF0000"/>
              <w:sz w:val="24"/>
              <w:szCs w:val="24"/>
            </w:rPr>
          </w:rPrChange>
        </w:rPr>
        <w:t>Влада</w:t>
      </w:r>
      <w:r w:rsidRPr="00891EE7">
        <w:rPr>
          <w:rFonts w:ascii="Tahoma" w:eastAsia="Tahoma" w:hAnsi="Tahoma" w:cs="Tahoma"/>
          <w:strike/>
          <w:color w:val="FF0000"/>
          <w:spacing w:val="8"/>
          <w:sz w:val="24"/>
          <w:szCs w:val="24"/>
          <w:lang w:val="mk-MK"/>
          <w:rPrChange w:id="4272" w:author="Stojmenova Aneta" w:date="2020-11-16T15:34:00Z">
            <w:rPr>
              <w:rFonts w:ascii="Tahoma" w:eastAsia="Tahoma" w:hAnsi="Tahoma" w:cs="Tahoma"/>
              <w:strike/>
              <w:color w:val="FF0000"/>
              <w:spacing w:val="8"/>
              <w:sz w:val="24"/>
              <w:szCs w:val="24"/>
            </w:rPr>
          </w:rPrChange>
        </w:rPr>
        <w:t xml:space="preserve"> </w:t>
      </w:r>
      <w:r w:rsidRPr="00891EE7">
        <w:rPr>
          <w:rFonts w:ascii="Tahoma" w:eastAsia="Tahoma" w:hAnsi="Tahoma" w:cs="Tahoma"/>
          <w:strike/>
          <w:color w:val="FF0000"/>
          <w:sz w:val="24"/>
          <w:szCs w:val="24"/>
          <w:lang w:val="mk-MK"/>
          <w:rPrChange w:id="4273" w:author="Stojmenova Aneta" w:date="2020-11-16T15:34:00Z">
            <w:rPr>
              <w:rFonts w:ascii="Tahoma" w:eastAsia="Tahoma" w:hAnsi="Tahoma" w:cs="Tahoma"/>
              <w:strike/>
              <w:color w:val="FF0000"/>
              <w:sz w:val="24"/>
              <w:szCs w:val="24"/>
            </w:rPr>
          </w:rPrChange>
        </w:rPr>
        <w:t>на Република</w:t>
      </w:r>
      <w:r w:rsidRPr="00891EE7">
        <w:rPr>
          <w:rFonts w:ascii="Tahoma" w:eastAsia="Tahoma" w:hAnsi="Tahoma" w:cs="Tahoma"/>
          <w:strike/>
          <w:color w:val="FF0000"/>
          <w:spacing w:val="-12"/>
          <w:sz w:val="24"/>
          <w:szCs w:val="24"/>
          <w:lang w:val="mk-MK"/>
          <w:rPrChange w:id="4274" w:author="Stojmenova Aneta" w:date="2020-11-16T15:34:00Z">
            <w:rPr>
              <w:rFonts w:ascii="Tahoma" w:eastAsia="Tahoma" w:hAnsi="Tahoma" w:cs="Tahoma"/>
              <w:strike/>
              <w:color w:val="FF0000"/>
              <w:spacing w:val="-12"/>
              <w:sz w:val="24"/>
              <w:szCs w:val="24"/>
            </w:rPr>
          </w:rPrChange>
        </w:rPr>
        <w:t xml:space="preserve"> </w:t>
      </w:r>
      <w:r w:rsidRPr="00891EE7">
        <w:rPr>
          <w:rFonts w:ascii="Tahoma" w:eastAsia="Tahoma" w:hAnsi="Tahoma" w:cs="Tahoma"/>
          <w:strike/>
          <w:color w:val="FF0000"/>
          <w:sz w:val="24"/>
          <w:szCs w:val="24"/>
          <w:lang w:val="mk-MK"/>
          <w:rPrChange w:id="4275" w:author="Stojmenova Aneta" w:date="2020-11-16T15:34:00Z">
            <w:rPr>
              <w:rFonts w:ascii="Tahoma" w:eastAsia="Tahoma" w:hAnsi="Tahoma" w:cs="Tahoma"/>
              <w:strike/>
              <w:color w:val="FF0000"/>
              <w:sz w:val="24"/>
              <w:szCs w:val="24"/>
            </w:rPr>
          </w:rPrChange>
        </w:rPr>
        <w:t>Македонија</w:t>
      </w:r>
      <w:r w:rsidR="001D2EC1">
        <w:rPr>
          <w:rFonts w:ascii="Tahoma" w:eastAsia="Tahoma" w:hAnsi="Tahoma" w:cs="Tahoma"/>
          <w:strike/>
          <w:color w:val="FF0000"/>
          <w:sz w:val="24"/>
          <w:szCs w:val="24"/>
          <w:lang w:val="mk-MK"/>
        </w:rPr>
        <w:t xml:space="preserve"> </w:t>
      </w:r>
      <w:r w:rsidR="001D2EC1" w:rsidRPr="001D2EC1">
        <w:rPr>
          <w:rFonts w:ascii="StobiSans Regular" w:hAnsi="StobiSans Regular" w:cs="Arial"/>
          <w:b/>
          <w:color w:val="0070C0"/>
          <w:lang w:val="mk-MK"/>
        </w:rPr>
        <w:t xml:space="preserve">го усвојува текстот на предлог </w:t>
      </w:r>
      <w:r w:rsidR="001D2EC1" w:rsidRPr="001D2EC1">
        <w:rPr>
          <w:rFonts w:ascii="StobiSans Regular" w:hAnsi="StobiSans Regular" w:cs="Arial"/>
          <w:b/>
          <w:noProof/>
          <w:color w:val="0070C0"/>
          <w:lang w:val="mk-MK"/>
        </w:rPr>
        <w:t xml:space="preserve">уредбата со која се пропишува начинот за утврдување, пресметување и висината </w:t>
      </w:r>
      <w:r w:rsidR="001D2EC1" w:rsidRPr="001D2EC1">
        <w:rPr>
          <w:rFonts w:ascii="StobiSans Regular" w:hAnsi="StobiSans Regular" w:cs="Arial"/>
          <w:b/>
          <w:color w:val="0070C0"/>
          <w:lang w:val="mk-MK"/>
        </w:rPr>
        <w:t>на надоместокот за задолжителни резерви</w:t>
      </w:r>
      <w:r w:rsidR="001D2EC1" w:rsidRPr="001D2EC1">
        <w:rPr>
          <w:rFonts w:ascii="StobiSans Regular" w:hAnsi="StobiSans Regular" w:cs="Arial"/>
          <w:b/>
          <w:noProof/>
          <w:color w:val="0070C0"/>
          <w:lang w:val="mk-MK"/>
        </w:rPr>
        <w:t xml:space="preserve">, како и </w:t>
      </w:r>
      <w:r w:rsidR="001D2EC1" w:rsidRPr="001D2EC1">
        <w:rPr>
          <w:rFonts w:ascii="StobiSans Regular" w:hAnsi="StobiSans Regular" w:cs="Arial"/>
          <w:b/>
          <w:color w:val="0070C0"/>
          <w:lang w:val="mk-MK"/>
        </w:rPr>
        <w:t>содржината, начинот и роковите за достава на податоци за пласманот на нафтени деривати на домашниот пазар</w:t>
      </w:r>
      <w:r w:rsidRPr="00891EE7">
        <w:rPr>
          <w:rFonts w:ascii="Tahoma" w:eastAsia="Tahoma" w:hAnsi="Tahoma" w:cs="Tahoma"/>
          <w:b/>
          <w:color w:val="0070C0"/>
          <w:sz w:val="24"/>
          <w:szCs w:val="24"/>
          <w:lang w:val="mk-MK"/>
          <w:rPrChange w:id="4276" w:author="Stojmenova Aneta" w:date="2020-11-16T15:34:00Z">
            <w:rPr>
              <w:rFonts w:ascii="Tahoma" w:eastAsia="Tahoma" w:hAnsi="Tahoma" w:cs="Tahoma"/>
              <w:b/>
              <w:color w:val="0070C0"/>
              <w:sz w:val="24"/>
              <w:szCs w:val="24"/>
            </w:rPr>
          </w:rPrChange>
        </w:rPr>
        <w:t>;</w:t>
      </w:r>
    </w:p>
    <w:p w14:paraId="287203EF" w14:textId="77777777" w:rsidR="008A6E97" w:rsidRDefault="008A6E97" w:rsidP="008A6E97">
      <w:pPr>
        <w:autoSpaceDE w:val="0"/>
        <w:autoSpaceDN w:val="0"/>
        <w:adjustRightInd w:val="0"/>
        <w:jc w:val="both"/>
        <w:rPr>
          <w:rFonts w:ascii="StobiSans Regular" w:hAnsi="StobiSans Regular" w:cs="Arial"/>
          <w:color w:val="0070C0"/>
          <w:lang w:val="mk-MK"/>
        </w:rPr>
      </w:pPr>
    </w:p>
    <w:p w14:paraId="390DB3F4" w14:textId="77777777" w:rsidR="008A6E97" w:rsidRPr="007F43CC" w:rsidRDefault="008A6E97" w:rsidP="008A6E97">
      <w:pPr>
        <w:autoSpaceDE w:val="0"/>
        <w:autoSpaceDN w:val="0"/>
        <w:adjustRightInd w:val="0"/>
        <w:jc w:val="both"/>
        <w:rPr>
          <w:rFonts w:ascii="StobiSans Regular" w:hAnsi="StobiSans Regular" w:cs="Arial"/>
          <w:color w:val="0070C0"/>
          <w:lang w:val="mk-MK"/>
        </w:rPr>
      </w:pPr>
      <w:r w:rsidRPr="007F43CC">
        <w:rPr>
          <w:rFonts w:ascii="StobiSans Regular" w:hAnsi="StobiSans Regular" w:cs="Arial"/>
          <w:color w:val="0070C0"/>
          <w:lang w:val="mk-MK"/>
        </w:rPr>
        <w:t xml:space="preserve">  </w:t>
      </w:r>
      <w:r w:rsidRPr="001D2EC1">
        <w:rPr>
          <w:rFonts w:ascii="StobiSans Regular" w:hAnsi="StobiSans Regular" w:cs="Arial"/>
          <w:color w:val="0070C0"/>
          <w:highlight w:val="lightGray"/>
          <w:lang w:val="mk-MK"/>
        </w:rPr>
        <w:t xml:space="preserve">Алинејата осум се менува и гласи: „го усвојува текстот на предлог </w:t>
      </w:r>
      <w:r w:rsidRPr="001D2EC1">
        <w:rPr>
          <w:rFonts w:ascii="StobiSans Regular" w:hAnsi="StobiSans Regular" w:cs="Arial"/>
          <w:noProof/>
          <w:color w:val="0070C0"/>
          <w:highlight w:val="lightGray"/>
          <w:lang w:val="mk-MK"/>
        </w:rPr>
        <w:t xml:space="preserve">уредбата со која се пропишува начинот за утврдување, пресметување и висината </w:t>
      </w:r>
      <w:r w:rsidRPr="001D2EC1">
        <w:rPr>
          <w:rFonts w:ascii="StobiSans Regular" w:hAnsi="StobiSans Regular" w:cs="Arial"/>
          <w:color w:val="0070C0"/>
          <w:highlight w:val="lightGray"/>
          <w:lang w:val="mk-MK"/>
        </w:rPr>
        <w:t>на надоместокот за задолжителни резерви</w:t>
      </w:r>
      <w:r w:rsidRPr="001D2EC1">
        <w:rPr>
          <w:rFonts w:ascii="StobiSans Regular" w:hAnsi="StobiSans Regular" w:cs="Arial"/>
          <w:noProof/>
          <w:color w:val="0070C0"/>
          <w:highlight w:val="lightGray"/>
          <w:lang w:val="mk-MK"/>
        </w:rPr>
        <w:t xml:space="preserve">, како и </w:t>
      </w:r>
      <w:r w:rsidRPr="001D2EC1">
        <w:rPr>
          <w:rFonts w:ascii="StobiSans Regular" w:hAnsi="StobiSans Regular" w:cs="Arial"/>
          <w:color w:val="0070C0"/>
          <w:highlight w:val="lightGray"/>
          <w:lang w:val="mk-MK"/>
        </w:rPr>
        <w:t>содржината, начинот и роковите за достава на податоци за пласманот на нафтени деривати на домашниот пазар“.</w:t>
      </w:r>
    </w:p>
    <w:p w14:paraId="5DBD6018" w14:textId="77777777" w:rsidR="008A6E97" w:rsidRPr="008A6E97" w:rsidRDefault="008A6E97">
      <w:pPr>
        <w:spacing w:after="0" w:line="278" w:lineRule="exact"/>
        <w:ind w:left="136" w:right="73" w:firstLine="284"/>
        <w:jc w:val="both"/>
        <w:rPr>
          <w:rFonts w:ascii="Tahoma" w:eastAsia="Tahoma" w:hAnsi="Tahoma" w:cs="Tahoma"/>
          <w:sz w:val="24"/>
          <w:szCs w:val="24"/>
          <w:lang w:val="mk-MK"/>
        </w:rPr>
      </w:pPr>
    </w:p>
    <w:p w14:paraId="451C6B5C" w14:textId="2D055820" w:rsidR="006F4793" w:rsidRPr="001D2EC1" w:rsidRDefault="008A6E97">
      <w:pPr>
        <w:spacing w:after="0" w:line="278" w:lineRule="exact"/>
        <w:ind w:left="136" w:right="73" w:firstLine="284"/>
        <w:jc w:val="both"/>
        <w:rPr>
          <w:rFonts w:ascii="Tahoma" w:eastAsia="Tahoma" w:hAnsi="Tahoma" w:cs="Tahoma"/>
          <w:sz w:val="24"/>
          <w:szCs w:val="24"/>
          <w:lang w:val="mk-MK"/>
        </w:rPr>
      </w:pPr>
      <w:r w:rsidRPr="001D2EC1">
        <w:rPr>
          <w:rFonts w:ascii="Tahoma" w:eastAsia="Tahoma" w:hAnsi="Tahoma" w:cs="Tahoma"/>
          <w:sz w:val="24"/>
          <w:szCs w:val="24"/>
          <w:lang w:val="mk-MK"/>
        </w:rPr>
        <w:t>-</w:t>
      </w:r>
      <w:r w:rsidRPr="001D2EC1">
        <w:rPr>
          <w:rFonts w:ascii="Tahoma" w:eastAsia="Tahoma" w:hAnsi="Tahoma" w:cs="Tahoma"/>
          <w:spacing w:val="12"/>
          <w:sz w:val="24"/>
          <w:szCs w:val="24"/>
          <w:lang w:val="mk-MK"/>
        </w:rPr>
        <w:t xml:space="preserve"> </w:t>
      </w:r>
      <w:commentRangeStart w:id="4277"/>
      <w:r w:rsidRPr="001D2EC1">
        <w:rPr>
          <w:rFonts w:ascii="Tahoma" w:eastAsia="Tahoma" w:hAnsi="Tahoma" w:cs="Tahoma"/>
          <w:sz w:val="24"/>
          <w:szCs w:val="24"/>
          <w:lang w:val="mk-MK"/>
        </w:rPr>
        <w:t>усвојува</w:t>
      </w:r>
      <w:r w:rsidRPr="001D2EC1">
        <w:rPr>
          <w:rFonts w:ascii="Tahoma" w:eastAsia="Tahoma" w:hAnsi="Tahoma" w:cs="Tahoma"/>
          <w:spacing w:val="4"/>
          <w:sz w:val="24"/>
          <w:szCs w:val="24"/>
          <w:lang w:val="mk-MK"/>
        </w:rPr>
        <w:t xml:space="preserve"> </w:t>
      </w:r>
      <w:r w:rsidRPr="001D2EC1">
        <w:rPr>
          <w:rFonts w:ascii="Tahoma" w:eastAsia="Tahoma" w:hAnsi="Tahoma" w:cs="Tahoma"/>
          <w:sz w:val="24"/>
          <w:szCs w:val="24"/>
          <w:lang w:val="mk-MK"/>
        </w:rPr>
        <w:t>предлог</w:t>
      </w:r>
      <w:r w:rsidRPr="001D2EC1">
        <w:rPr>
          <w:rFonts w:ascii="Tahoma" w:eastAsia="Tahoma" w:hAnsi="Tahoma" w:cs="Tahoma"/>
          <w:spacing w:val="3"/>
          <w:sz w:val="24"/>
          <w:szCs w:val="24"/>
          <w:lang w:val="mk-MK"/>
        </w:rPr>
        <w:t xml:space="preserve"> </w:t>
      </w:r>
      <w:r w:rsidRPr="001D2EC1">
        <w:rPr>
          <w:rFonts w:ascii="Tahoma" w:eastAsia="Tahoma" w:hAnsi="Tahoma" w:cs="Tahoma"/>
          <w:sz w:val="24"/>
          <w:szCs w:val="24"/>
          <w:lang w:val="mk-MK"/>
        </w:rPr>
        <w:t>уредба</w:t>
      </w:r>
      <w:r w:rsidRPr="001D2EC1">
        <w:rPr>
          <w:rFonts w:ascii="Tahoma" w:eastAsia="Tahoma" w:hAnsi="Tahoma" w:cs="Tahoma"/>
          <w:spacing w:val="4"/>
          <w:sz w:val="24"/>
          <w:szCs w:val="24"/>
          <w:lang w:val="mk-MK"/>
        </w:rPr>
        <w:t xml:space="preserve"> </w:t>
      </w:r>
      <w:r w:rsidRPr="001D2EC1">
        <w:rPr>
          <w:rFonts w:ascii="Tahoma" w:eastAsia="Tahoma" w:hAnsi="Tahoma" w:cs="Tahoma"/>
          <w:sz w:val="24"/>
          <w:szCs w:val="24"/>
          <w:lang w:val="mk-MK"/>
        </w:rPr>
        <w:t>за</w:t>
      </w:r>
      <w:r w:rsidRPr="001D2EC1">
        <w:rPr>
          <w:rFonts w:ascii="Tahoma" w:eastAsia="Tahoma" w:hAnsi="Tahoma" w:cs="Tahoma"/>
          <w:spacing w:val="9"/>
          <w:sz w:val="24"/>
          <w:szCs w:val="24"/>
          <w:lang w:val="mk-MK"/>
        </w:rPr>
        <w:t xml:space="preserve"> </w:t>
      </w:r>
      <w:r w:rsidRPr="001D2EC1">
        <w:rPr>
          <w:rFonts w:ascii="Tahoma" w:eastAsia="Tahoma" w:hAnsi="Tahoma" w:cs="Tahoma"/>
          <w:sz w:val="24"/>
          <w:szCs w:val="24"/>
          <w:lang w:val="mk-MK"/>
        </w:rPr>
        <w:t>висина</w:t>
      </w:r>
      <w:r w:rsidRPr="001D2EC1">
        <w:rPr>
          <w:rFonts w:ascii="Tahoma" w:eastAsia="Tahoma" w:hAnsi="Tahoma" w:cs="Tahoma"/>
          <w:spacing w:val="5"/>
          <w:sz w:val="24"/>
          <w:szCs w:val="24"/>
          <w:lang w:val="mk-MK"/>
        </w:rPr>
        <w:t xml:space="preserve"> </w:t>
      </w:r>
      <w:r w:rsidRPr="001D2EC1">
        <w:rPr>
          <w:rFonts w:ascii="Tahoma" w:eastAsia="Tahoma" w:hAnsi="Tahoma" w:cs="Tahoma"/>
          <w:sz w:val="24"/>
          <w:szCs w:val="24"/>
          <w:lang w:val="mk-MK"/>
        </w:rPr>
        <w:t>на</w:t>
      </w:r>
      <w:r w:rsidRPr="001D2EC1">
        <w:rPr>
          <w:rFonts w:ascii="Tahoma" w:eastAsia="Tahoma" w:hAnsi="Tahoma" w:cs="Tahoma"/>
          <w:spacing w:val="9"/>
          <w:sz w:val="24"/>
          <w:szCs w:val="24"/>
          <w:lang w:val="mk-MK"/>
        </w:rPr>
        <w:t xml:space="preserve"> </w:t>
      </w:r>
      <w:r w:rsidRPr="001D2EC1">
        <w:rPr>
          <w:rFonts w:ascii="Tahoma" w:eastAsia="Tahoma" w:hAnsi="Tahoma" w:cs="Tahoma"/>
          <w:sz w:val="24"/>
          <w:szCs w:val="24"/>
          <w:lang w:val="mk-MK"/>
        </w:rPr>
        <w:t>надоместок за</w:t>
      </w:r>
      <w:r w:rsidRPr="001D2EC1">
        <w:rPr>
          <w:rFonts w:ascii="Tahoma" w:eastAsia="Tahoma" w:hAnsi="Tahoma" w:cs="Tahoma"/>
          <w:spacing w:val="9"/>
          <w:sz w:val="24"/>
          <w:szCs w:val="24"/>
          <w:lang w:val="mk-MK"/>
        </w:rPr>
        <w:t xml:space="preserve"> </w:t>
      </w:r>
      <w:r w:rsidRPr="001D2EC1">
        <w:rPr>
          <w:rFonts w:ascii="Tahoma" w:eastAsia="Tahoma" w:hAnsi="Tahoma" w:cs="Tahoma"/>
          <w:sz w:val="24"/>
          <w:szCs w:val="24"/>
          <w:lang w:val="mk-MK"/>
        </w:rPr>
        <w:t>чување</w:t>
      </w:r>
      <w:r w:rsidRPr="001D2EC1">
        <w:rPr>
          <w:rFonts w:ascii="Tahoma" w:eastAsia="Tahoma" w:hAnsi="Tahoma" w:cs="Tahoma"/>
          <w:spacing w:val="5"/>
          <w:sz w:val="24"/>
          <w:szCs w:val="24"/>
          <w:lang w:val="mk-MK"/>
        </w:rPr>
        <w:t xml:space="preserve"> </w:t>
      </w:r>
      <w:r w:rsidR="001D2EC1" w:rsidRPr="001D2EC1">
        <w:rPr>
          <w:rFonts w:ascii="StobiSans Regular" w:hAnsi="StobiSans Regular" w:cs="Arial"/>
          <w:b/>
          <w:color w:val="0070C0"/>
          <w:lang w:val="mk-MK"/>
        </w:rPr>
        <w:t xml:space="preserve">и евапорација </w:t>
      </w:r>
      <w:r w:rsidR="001D2EC1" w:rsidRPr="001D2EC1">
        <w:rPr>
          <w:rFonts w:ascii="StobiSans Regular" w:hAnsi="StobiSans Regular" w:cs="Tahoma"/>
          <w:b/>
          <w:color w:val="0070C0"/>
          <w:lang w:val="mk-MK"/>
        </w:rPr>
        <w:t>на нафта и нафтени деривати од</w:t>
      </w:r>
      <w:r w:rsidR="001D2EC1" w:rsidRPr="001D2EC1">
        <w:rPr>
          <w:rFonts w:ascii="Tahoma" w:eastAsia="Tahoma" w:hAnsi="Tahoma" w:cs="Tahoma"/>
          <w:sz w:val="24"/>
          <w:szCs w:val="24"/>
          <w:lang w:val="mk-MK"/>
        </w:rPr>
        <w:t xml:space="preserve"> </w:t>
      </w:r>
      <w:r w:rsidRPr="001D2EC1">
        <w:rPr>
          <w:rFonts w:ascii="Tahoma" w:eastAsia="Tahoma" w:hAnsi="Tahoma" w:cs="Tahoma"/>
          <w:sz w:val="24"/>
          <w:szCs w:val="24"/>
          <w:lang w:val="mk-MK"/>
        </w:rPr>
        <w:t>на задолжителните</w:t>
      </w:r>
      <w:r w:rsidRPr="001D2EC1">
        <w:rPr>
          <w:rFonts w:ascii="Tahoma" w:eastAsia="Tahoma" w:hAnsi="Tahoma" w:cs="Tahoma"/>
          <w:spacing w:val="-18"/>
          <w:sz w:val="24"/>
          <w:szCs w:val="24"/>
          <w:lang w:val="mk-MK"/>
        </w:rPr>
        <w:t xml:space="preserve"> </w:t>
      </w:r>
      <w:r w:rsidRPr="001D2EC1">
        <w:rPr>
          <w:rFonts w:ascii="Tahoma" w:eastAsia="Tahoma" w:hAnsi="Tahoma" w:cs="Tahoma"/>
          <w:sz w:val="24"/>
          <w:szCs w:val="24"/>
          <w:lang w:val="mk-MK"/>
        </w:rPr>
        <w:t>резерви,</w:t>
      </w:r>
      <w:r w:rsidRPr="001D2EC1">
        <w:rPr>
          <w:rFonts w:ascii="Tahoma" w:eastAsia="Tahoma" w:hAnsi="Tahoma" w:cs="Tahoma"/>
          <w:spacing w:val="-10"/>
          <w:sz w:val="24"/>
          <w:szCs w:val="24"/>
          <w:lang w:val="mk-MK"/>
        </w:rPr>
        <w:t xml:space="preserve"> </w:t>
      </w:r>
      <w:commentRangeEnd w:id="4277"/>
      <w:r w:rsidR="00680981">
        <w:rPr>
          <w:rStyle w:val="CommentReference"/>
        </w:rPr>
        <w:commentReference w:id="4277"/>
      </w:r>
      <w:r w:rsidRPr="001D2EC1">
        <w:rPr>
          <w:rFonts w:ascii="Tahoma" w:eastAsia="Tahoma" w:hAnsi="Tahoma" w:cs="Tahoma"/>
          <w:sz w:val="24"/>
          <w:szCs w:val="24"/>
          <w:lang w:val="mk-MK"/>
        </w:rPr>
        <w:t>која</w:t>
      </w:r>
      <w:r w:rsidRPr="001D2EC1">
        <w:rPr>
          <w:rFonts w:ascii="Tahoma" w:eastAsia="Tahoma" w:hAnsi="Tahoma" w:cs="Tahoma"/>
          <w:spacing w:val="-4"/>
          <w:sz w:val="24"/>
          <w:szCs w:val="24"/>
          <w:lang w:val="mk-MK"/>
        </w:rPr>
        <w:t xml:space="preserve"> </w:t>
      </w:r>
      <w:r w:rsidRPr="001D2EC1">
        <w:rPr>
          <w:rFonts w:ascii="Tahoma" w:eastAsia="Tahoma" w:hAnsi="Tahoma" w:cs="Tahoma"/>
          <w:sz w:val="24"/>
          <w:szCs w:val="24"/>
          <w:lang w:val="mk-MK"/>
        </w:rPr>
        <w:t>ја</w:t>
      </w:r>
      <w:r w:rsidRPr="001D2EC1">
        <w:rPr>
          <w:rFonts w:ascii="Tahoma" w:eastAsia="Tahoma" w:hAnsi="Tahoma" w:cs="Tahoma"/>
          <w:spacing w:val="2"/>
          <w:sz w:val="24"/>
          <w:szCs w:val="24"/>
          <w:lang w:val="mk-MK"/>
        </w:rPr>
        <w:t xml:space="preserve"> </w:t>
      </w:r>
      <w:r w:rsidRPr="001D2EC1">
        <w:rPr>
          <w:rFonts w:ascii="Tahoma" w:eastAsia="Tahoma" w:hAnsi="Tahoma" w:cs="Tahoma"/>
          <w:sz w:val="24"/>
          <w:szCs w:val="24"/>
          <w:lang w:val="mk-MK"/>
        </w:rPr>
        <w:t>донесува</w:t>
      </w:r>
      <w:r w:rsidRPr="001D2EC1">
        <w:rPr>
          <w:rFonts w:ascii="Tahoma" w:eastAsia="Tahoma" w:hAnsi="Tahoma" w:cs="Tahoma"/>
          <w:spacing w:val="-10"/>
          <w:sz w:val="24"/>
          <w:szCs w:val="24"/>
          <w:lang w:val="mk-MK"/>
        </w:rPr>
        <w:t xml:space="preserve"> </w:t>
      </w:r>
      <w:r w:rsidRPr="001D2EC1">
        <w:rPr>
          <w:rFonts w:ascii="Tahoma" w:eastAsia="Tahoma" w:hAnsi="Tahoma" w:cs="Tahoma"/>
          <w:sz w:val="24"/>
          <w:szCs w:val="24"/>
          <w:lang w:val="mk-MK"/>
        </w:rPr>
        <w:t>Влада</w:t>
      </w:r>
      <w:r w:rsidRPr="001D2EC1">
        <w:rPr>
          <w:rFonts w:ascii="Tahoma" w:eastAsia="Tahoma" w:hAnsi="Tahoma" w:cs="Tahoma"/>
          <w:spacing w:val="-7"/>
          <w:sz w:val="24"/>
          <w:szCs w:val="24"/>
          <w:lang w:val="mk-MK"/>
        </w:rPr>
        <w:t xml:space="preserve"> </w:t>
      </w:r>
      <w:r w:rsidRPr="001D2EC1">
        <w:rPr>
          <w:rFonts w:ascii="Tahoma" w:eastAsia="Tahoma" w:hAnsi="Tahoma" w:cs="Tahoma"/>
          <w:sz w:val="24"/>
          <w:szCs w:val="24"/>
          <w:lang w:val="mk-MK"/>
        </w:rPr>
        <w:t>на</w:t>
      </w:r>
      <w:r w:rsidRPr="001D2EC1">
        <w:rPr>
          <w:rFonts w:ascii="Tahoma" w:eastAsia="Tahoma" w:hAnsi="Tahoma" w:cs="Tahoma"/>
          <w:spacing w:val="-3"/>
          <w:sz w:val="24"/>
          <w:szCs w:val="24"/>
          <w:lang w:val="mk-MK"/>
        </w:rPr>
        <w:t xml:space="preserve"> </w:t>
      </w:r>
      <w:r w:rsidRPr="001D2EC1">
        <w:rPr>
          <w:rFonts w:ascii="Tahoma" w:eastAsia="Tahoma" w:hAnsi="Tahoma" w:cs="Tahoma"/>
          <w:sz w:val="24"/>
          <w:szCs w:val="24"/>
          <w:lang w:val="mk-MK"/>
        </w:rPr>
        <w:t>Република</w:t>
      </w:r>
      <w:r w:rsidRPr="001D2EC1">
        <w:rPr>
          <w:rFonts w:ascii="Tahoma" w:eastAsia="Tahoma" w:hAnsi="Tahoma" w:cs="Tahoma"/>
          <w:spacing w:val="-12"/>
          <w:sz w:val="24"/>
          <w:szCs w:val="24"/>
          <w:lang w:val="mk-MK"/>
        </w:rPr>
        <w:t xml:space="preserve"> </w:t>
      </w:r>
      <w:r w:rsidRPr="001D2EC1">
        <w:rPr>
          <w:rFonts w:ascii="Tahoma" w:eastAsia="Tahoma" w:hAnsi="Tahoma" w:cs="Tahoma"/>
          <w:sz w:val="24"/>
          <w:szCs w:val="24"/>
          <w:lang w:val="mk-MK"/>
        </w:rPr>
        <w:t>Македонија;</w:t>
      </w:r>
    </w:p>
    <w:p w14:paraId="6E4F7ED0" w14:textId="77777777" w:rsidR="008A6E97" w:rsidRDefault="008A6E97" w:rsidP="008A6E97">
      <w:pPr>
        <w:autoSpaceDE w:val="0"/>
        <w:autoSpaceDN w:val="0"/>
        <w:adjustRightInd w:val="0"/>
        <w:jc w:val="both"/>
        <w:rPr>
          <w:rFonts w:ascii="StobiSans Regular" w:hAnsi="StobiSans Regular" w:cs="Arial"/>
          <w:color w:val="0070C0"/>
          <w:lang w:val="mk-MK"/>
        </w:rPr>
      </w:pPr>
    </w:p>
    <w:p w14:paraId="7AC0DBF5" w14:textId="77777777" w:rsidR="008A6E97" w:rsidRPr="007F43CC" w:rsidRDefault="008A6E97" w:rsidP="008A6E97">
      <w:pPr>
        <w:autoSpaceDE w:val="0"/>
        <w:autoSpaceDN w:val="0"/>
        <w:adjustRightInd w:val="0"/>
        <w:jc w:val="both"/>
        <w:rPr>
          <w:rFonts w:ascii="StobiSans Regular" w:hAnsi="StobiSans Regular" w:cs="Arial"/>
          <w:color w:val="0070C0"/>
          <w:lang w:val="mk-MK"/>
        </w:rPr>
      </w:pPr>
      <w:r w:rsidRPr="001D2EC1">
        <w:rPr>
          <w:rFonts w:ascii="StobiSans Regular" w:hAnsi="StobiSans Regular" w:cs="Arial"/>
          <w:color w:val="0070C0"/>
          <w:highlight w:val="lightGray"/>
          <w:lang w:val="mk-MK"/>
        </w:rPr>
        <w:t xml:space="preserve">Во алинејата девет по зборот: „чување“ се додаваат зборовите: „и евапорација </w:t>
      </w:r>
      <w:r w:rsidRPr="001D2EC1">
        <w:rPr>
          <w:rFonts w:ascii="StobiSans Regular" w:hAnsi="StobiSans Regular" w:cs="Tahoma"/>
          <w:color w:val="0070C0"/>
          <w:highlight w:val="lightGray"/>
          <w:lang w:val="mk-MK"/>
        </w:rPr>
        <w:t>на нафта и нафтени деривати од</w:t>
      </w:r>
      <w:r w:rsidRPr="001D2EC1">
        <w:rPr>
          <w:rFonts w:ascii="StobiSans Regular" w:hAnsi="StobiSans Regular" w:cs="Arial"/>
          <w:color w:val="0070C0"/>
          <w:highlight w:val="lightGray"/>
          <w:lang w:val="mk-MK"/>
        </w:rPr>
        <w:t>“.</w:t>
      </w:r>
    </w:p>
    <w:p w14:paraId="53C34382" w14:textId="77777777" w:rsidR="008A6E97" w:rsidRPr="008A6E97" w:rsidRDefault="008A6E97">
      <w:pPr>
        <w:spacing w:after="0" w:line="278" w:lineRule="exact"/>
        <w:ind w:left="136" w:right="73" w:firstLine="284"/>
        <w:jc w:val="both"/>
        <w:rPr>
          <w:rFonts w:ascii="Tahoma" w:eastAsia="Tahoma" w:hAnsi="Tahoma" w:cs="Tahoma"/>
          <w:sz w:val="24"/>
          <w:szCs w:val="24"/>
          <w:lang w:val="mk-MK"/>
        </w:rPr>
      </w:pPr>
    </w:p>
    <w:p w14:paraId="0501B5A9" w14:textId="77777777" w:rsidR="006F4793" w:rsidRPr="00D36E31" w:rsidRDefault="008A6E97">
      <w:pPr>
        <w:spacing w:after="0" w:line="278" w:lineRule="exact"/>
        <w:ind w:left="136" w:right="73" w:firstLine="284"/>
        <w:jc w:val="both"/>
        <w:rPr>
          <w:rFonts w:ascii="Tahoma" w:eastAsia="Tahoma" w:hAnsi="Tahoma" w:cs="Tahoma"/>
          <w:sz w:val="24"/>
          <w:szCs w:val="24"/>
          <w:lang w:val="mk-MK"/>
          <w:rPrChange w:id="4278" w:author="Stojmenova Aneta" w:date="2020-11-16T10:03:00Z">
            <w:rPr>
              <w:rFonts w:ascii="Tahoma" w:eastAsia="Tahoma" w:hAnsi="Tahoma" w:cs="Tahoma"/>
              <w:sz w:val="24"/>
              <w:szCs w:val="24"/>
            </w:rPr>
          </w:rPrChange>
        </w:rPr>
      </w:pPr>
      <w:r w:rsidRPr="00D36E31">
        <w:rPr>
          <w:rFonts w:ascii="Tahoma" w:eastAsia="Tahoma" w:hAnsi="Tahoma" w:cs="Tahoma"/>
          <w:sz w:val="24"/>
          <w:szCs w:val="24"/>
          <w:lang w:val="mk-MK"/>
          <w:rPrChange w:id="4279" w:author="Stojmenova Aneta" w:date="2020-11-16T10:03:00Z">
            <w:rPr>
              <w:rFonts w:ascii="Tahoma" w:eastAsia="Tahoma" w:hAnsi="Tahoma" w:cs="Tahoma"/>
              <w:sz w:val="24"/>
              <w:szCs w:val="24"/>
            </w:rPr>
          </w:rPrChange>
        </w:rPr>
        <w:t>-</w:t>
      </w:r>
      <w:r w:rsidRPr="00D36E31">
        <w:rPr>
          <w:rFonts w:ascii="Tahoma" w:eastAsia="Tahoma" w:hAnsi="Tahoma" w:cs="Tahoma"/>
          <w:spacing w:val="13"/>
          <w:sz w:val="24"/>
          <w:szCs w:val="24"/>
          <w:lang w:val="mk-MK"/>
          <w:rPrChange w:id="4280" w:author="Stojmenova Aneta" w:date="2020-11-16T10:03:00Z">
            <w:rPr>
              <w:rFonts w:ascii="Tahoma" w:eastAsia="Tahoma" w:hAnsi="Tahoma" w:cs="Tahoma"/>
              <w:spacing w:val="13"/>
              <w:sz w:val="24"/>
              <w:szCs w:val="24"/>
            </w:rPr>
          </w:rPrChange>
        </w:rPr>
        <w:t xml:space="preserve"> </w:t>
      </w:r>
      <w:r w:rsidRPr="00D36E31">
        <w:rPr>
          <w:rFonts w:ascii="Tahoma" w:eastAsia="Tahoma" w:hAnsi="Tahoma" w:cs="Tahoma"/>
          <w:sz w:val="24"/>
          <w:szCs w:val="24"/>
          <w:lang w:val="mk-MK"/>
          <w:rPrChange w:id="4281" w:author="Stojmenova Aneta" w:date="2020-11-16T10:03:00Z">
            <w:rPr>
              <w:rFonts w:ascii="Tahoma" w:eastAsia="Tahoma" w:hAnsi="Tahoma" w:cs="Tahoma"/>
              <w:sz w:val="24"/>
              <w:szCs w:val="24"/>
            </w:rPr>
          </w:rPrChange>
        </w:rPr>
        <w:t>усвојува</w:t>
      </w:r>
      <w:r w:rsidRPr="00D36E31">
        <w:rPr>
          <w:rFonts w:ascii="Tahoma" w:eastAsia="Tahoma" w:hAnsi="Tahoma" w:cs="Tahoma"/>
          <w:spacing w:val="5"/>
          <w:sz w:val="24"/>
          <w:szCs w:val="24"/>
          <w:lang w:val="mk-MK"/>
          <w:rPrChange w:id="4282" w:author="Stojmenova Aneta" w:date="2020-11-16T10:03:00Z">
            <w:rPr>
              <w:rFonts w:ascii="Tahoma" w:eastAsia="Tahoma" w:hAnsi="Tahoma" w:cs="Tahoma"/>
              <w:spacing w:val="5"/>
              <w:sz w:val="24"/>
              <w:szCs w:val="24"/>
            </w:rPr>
          </w:rPrChange>
        </w:rPr>
        <w:t xml:space="preserve"> </w:t>
      </w:r>
      <w:r w:rsidRPr="00D36E31">
        <w:rPr>
          <w:rFonts w:ascii="Tahoma" w:eastAsia="Tahoma" w:hAnsi="Tahoma" w:cs="Tahoma"/>
          <w:sz w:val="24"/>
          <w:szCs w:val="24"/>
          <w:lang w:val="mk-MK"/>
          <w:rPrChange w:id="4283" w:author="Stojmenova Aneta" w:date="2020-11-16T10:03:00Z">
            <w:rPr>
              <w:rFonts w:ascii="Tahoma" w:eastAsia="Tahoma" w:hAnsi="Tahoma" w:cs="Tahoma"/>
              <w:sz w:val="24"/>
              <w:szCs w:val="24"/>
            </w:rPr>
          </w:rPrChange>
        </w:rPr>
        <w:t>предлог</w:t>
      </w:r>
      <w:r w:rsidRPr="00D36E31">
        <w:rPr>
          <w:rFonts w:ascii="Tahoma" w:eastAsia="Tahoma" w:hAnsi="Tahoma" w:cs="Tahoma"/>
          <w:spacing w:val="6"/>
          <w:sz w:val="24"/>
          <w:szCs w:val="24"/>
          <w:lang w:val="mk-MK"/>
          <w:rPrChange w:id="4284" w:author="Stojmenova Aneta" w:date="2020-11-16T10:03:00Z">
            <w:rPr>
              <w:rFonts w:ascii="Tahoma" w:eastAsia="Tahoma" w:hAnsi="Tahoma" w:cs="Tahoma"/>
              <w:spacing w:val="6"/>
              <w:sz w:val="24"/>
              <w:szCs w:val="24"/>
            </w:rPr>
          </w:rPrChange>
        </w:rPr>
        <w:t xml:space="preserve"> </w:t>
      </w:r>
      <w:r w:rsidRPr="00D36E31">
        <w:rPr>
          <w:rFonts w:ascii="Tahoma" w:eastAsia="Tahoma" w:hAnsi="Tahoma" w:cs="Tahoma"/>
          <w:sz w:val="24"/>
          <w:szCs w:val="24"/>
          <w:lang w:val="mk-MK"/>
          <w:rPrChange w:id="4285" w:author="Stojmenova Aneta" w:date="2020-11-16T10:03:00Z">
            <w:rPr>
              <w:rFonts w:ascii="Tahoma" w:eastAsia="Tahoma" w:hAnsi="Tahoma" w:cs="Tahoma"/>
              <w:sz w:val="24"/>
              <w:szCs w:val="24"/>
            </w:rPr>
          </w:rPrChange>
        </w:rPr>
        <w:t>правилник</w:t>
      </w:r>
      <w:r w:rsidRPr="00D36E31">
        <w:rPr>
          <w:rFonts w:ascii="Tahoma" w:eastAsia="Tahoma" w:hAnsi="Tahoma" w:cs="Tahoma"/>
          <w:spacing w:val="3"/>
          <w:sz w:val="24"/>
          <w:szCs w:val="24"/>
          <w:lang w:val="mk-MK"/>
          <w:rPrChange w:id="4286"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4287" w:author="Stojmenova Aneta" w:date="2020-11-16T10:03:00Z">
            <w:rPr>
              <w:rFonts w:ascii="Tahoma" w:eastAsia="Tahoma" w:hAnsi="Tahoma" w:cs="Tahoma"/>
              <w:sz w:val="24"/>
              <w:szCs w:val="24"/>
            </w:rPr>
          </w:rPrChange>
        </w:rPr>
        <w:t>за</w:t>
      </w:r>
      <w:r w:rsidRPr="00D36E31">
        <w:rPr>
          <w:rFonts w:ascii="Tahoma" w:eastAsia="Tahoma" w:hAnsi="Tahoma" w:cs="Tahoma"/>
          <w:spacing w:val="12"/>
          <w:sz w:val="24"/>
          <w:szCs w:val="24"/>
          <w:lang w:val="mk-MK"/>
          <w:rPrChange w:id="4288" w:author="Stojmenova Aneta" w:date="2020-11-16T10:03:00Z">
            <w:rPr>
              <w:rFonts w:ascii="Tahoma" w:eastAsia="Tahoma" w:hAnsi="Tahoma" w:cs="Tahoma"/>
              <w:spacing w:val="12"/>
              <w:sz w:val="24"/>
              <w:szCs w:val="24"/>
            </w:rPr>
          </w:rPrChange>
        </w:rPr>
        <w:t xml:space="preserve"> </w:t>
      </w:r>
      <w:r w:rsidRPr="00D36E31">
        <w:rPr>
          <w:rFonts w:ascii="Tahoma" w:eastAsia="Tahoma" w:hAnsi="Tahoma" w:cs="Tahoma"/>
          <w:sz w:val="24"/>
          <w:szCs w:val="24"/>
          <w:lang w:val="mk-MK"/>
          <w:rPrChange w:id="4289" w:author="Stojmenova Aneta" w:date="2020-11-16T10:03:00Z">
            <w:rPr>
              <w:rFonts w:ascii="Tahoma" w:eastAsia="Tahoma" w:hAnsi="Tahoma" w:cs="Tahoma"/>
              <w:sz w:val="24"/>
              <w:szCs w:val="24"/>
            </w:rPr>
          </w:rPrChange>
        </w:rPr>
        <w:t>пропишување на</w:t>
      </w:r>
      <w:r w:rsidRPr="00D36E31">
        <w:rPr>
          <w:rFonts w:ascii="Tahoma" w:eastAsia="Tahoma" w:hAnsi="Tahoma" w:cs="Tahoma"/>
          <w:spacing w:val="12"/>
          <w:sz w:val="24"/>
          <w:szCs w:val="24"/>
          <w:lang w:val="mk-MK"/>
          <w:rPrChange w:id="4290" w:author="Stojmenova Aneta" w:date="2020-11-16T10:03:00Z">
            <w:rPr>
              <w:rFonts w:ascii="Tahoma" w:eastAsia="Tahoma" w:hAnsi="Tahoma" w:cs="Tahoma"/>
              <w:spacing w:val="12"/>
              <w:sz w:val="24"/>
              <w:szCs w:val="24"/>
            </w:rPr>
          </w:rPrChange>
        </w:rPr>
        <w:t xml:space="preserve"> </w:t>
      </w:r>
      <w:r w:rsidRPr="00D36E31">
        <w:rPr>
          <w:rFonts w:ascii="Tahoma" w:eastAsia="Tahoma" w:hAnsi="Tahoma" w:cs="Tahoma"/>
          <w:sz w:val="24"/>
          <w:szCs w:val="24"/>
          <w:lang w:val="mk-MK"/>
          <w:rPrChange w:id="4291" w:author="Stojmenova Aneta" w:date="2020-11-16T10:03:00Z">
            <w:rPr>
              <w:rFonts w:ascii="Tahoma" w:eastAsia="Tahoma" w:hAnsi="Tahoma" w:cs="Tahoma"/>
              <w:sz w:val="24"/>
              <w:szCs w:val="24"/>
            </w:rPr>
          </w:rPrChange>
        </w:rPr>
        <w:t>методи</w:t>
      </w:r>
      <w:r w:rsidRPr="00D36E31">
        <w:rPr>
          <w:rFonts w:ascii="Tahoma" w:eastAsia="Tahoma" w:hAnsi="Tahoma" w:cs="Tahoma"/>
          <w:spacing w:val="7"/>
          <w:sz w:val="24"/>
          <w:szCs w:val="24"/>
          <w:lang w:val="mk-MK"/>
          <w:rPrChange w:id="4292" w:author="Stojmenova Aneta" w:date="2020-11-16T10:03:00Z">
            <w:rPr>
              <w:rFonts w:ascii="Tahoma" w:eastAsia="Tahoma" w:hAnsi="Tahoma" w:cs="Tahoma"/>
              <w:spacing w:val="7"/>
              <w:sz w:val="24"/>
              <w:szCs w:val="24"/>
            </w:rPr>
          </w:rPrChange>
        </w:rPr>
        <w:t xml:space="preserve"> </w:t>
      </w:r>
      <w:r w:rsidRPr="00D36E31">
        <w:rPr>
          <w:rFonts w:ascii="Tahoma" w:eastAsia="Tahoma" w:hAnsi="Tahoma" w:cs="Tahoma"/>
          <w:sz w:val="24"/>
          <w:szCs w:val="24"/>
          <w:lang w:val="mk-MK"/>
          <w:rPrChange w:id="4293" w:author="Stojmenova Aneta" w:date="2020-11-16T10:03:00Z">
            <w:rPr>
              <w:rFonts w:ascii="Tahoma" w:eastAsia="Tahoma" w:hAnsi="Tahoma" w:cs="Tahoma"/>
              <w:sz w:val="24"/>
              <w:szCs w:val="24"/>
            </w:rPr>
          </w:rPrChange>
        </w:rPr>
        <w:t>и</w:t>
      </w:r>
      <w:r w:rsidRPr="00D36E31">
        <w:rPr>
          <w:rFonts w:ascii="Tahoma" w:eastAsia="Tahoma" w:hAnsi="Tahoma" w:cs="Tahoma"/>
          <w:spacing w:val="13"/>
          <w:sz w:val="24"/>
          <w:szCs w:val="24"/>
          <w:lang w:val="mk-MK"/>
          <w:rPrChange w:id="4294" w:author="Stojmenova Aneta" w:date="2020-11-16T10:03:00Z">
            <w:rPr>
              <w:rFonts w:ascii="Tahoma" w:eastAsia="Tahoma" w:hAnsi="Tahoma" w:cs="Tahoma"/>
              <w:spacing w:val="13"/>
              <w:sz w:val="24"/>
              <w:szCs w:val="24"/>
            </w:rPr>
          </w:rPrChange>
        </w:rPr>
        <w:t xml:space="preserve"> </w:t>
      </w:r>
      <w:r w:rsidRPr="00D36E31">
        <w:rPr>
          <w:rFonts w:ascii="Tahoma" w:eastAsia="Tahoma" w:hAnsi="Tahoma" w:cs="Tahoma"/>
          <w:sz w:val="24"/>
          <w:szCs w:val="24"/>
          <w:lang w:val="mk-MK"/>
          <w:rPrChange w:id="4295" w:author="Stojmenova Aneta" w:date="2020-11-16T10:03:00Z">
            <w:rPr>
              <w:rFonts w:ascii="Tahoma" w:eastAsia="Tahoma" w:hAnsi="Tahoma" w:cs="Tahoma"/>
              <w:sz w:val="24"/>
              <w:szCs w:val="24"/>
            </w:rPr>
          </w:rPrChange>
        </w:rPr>
        <w:t>процедури</w:t>
      </w:r>
      <w:r w:rsidRPr="00D36E31">
        <w:rPr>
          <w:rFonts w:ascii="Tahoma" w:eastAsia="Tahoma" w:hAnsi="Tahoma" w:cs="Tahoma"/>
          <w:spacing w:val="3"/>
          <w:sz w:val="24"/>
          <w:szCs w:val="24"/>
          <w:lang w:val="mk-MK"/>
          <w:rPrChange w:id="4296"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4297" w:author="Stojmenova Aneta" w:date="2020-11-16T10:03:00Z">
            <w:rPr>
              <w:rFonts w:ascii="Tahoma" w:eastAsia="Tahoma" w:hAnsi="Tahoma" w:cs="Tahoma"/>
              <w:sz w:val="24"/>
              <w:szCs w:val="24"/>
            </w:rPr>
          </w:rPrChange>
        </w:rPr>
        <w:t>за пресметка на</w:t>
      </w:r>
      <w:r w:rsidRPr="00D36E31">
        <w:rPr>
          <w:rFonts w:ascii="Tahoma" w:eastAsia="Tahoma" w:hAnsi="Tahoma" w:cs="Tahoma"/>
          <w:spacing w:val="9"/>
          <w:sz w:val="24"/>
          <w:szCs w:val="24"/>
          <w:lang w:val="mk-MK"/>
          <w:rPrChange w:id="4298" w:author="Stojmenova Aneta" w:date="2020-11-16T10:03:00Z">
            <w:rPr>
              <w:rFonts w:ascii="Tahoma" w:eastAsia="Tahoma" w:hAnsi="Tahoma" w:cs="Tahoma"/>
              <w:spacing w:val="9"/>
              <w:sz w:val="24"/>
              <w:szCs w:val="24"/>
            </w:rPr>
          </w:rPrChange>
        </w:rPr>
        <w:t xml:space="preserve"> </w:t>
      </w:r>
      <w:r w:rsidRPr="00D36E31">
        <w:rPr>
          <w:rFonts w:ascii="Tahoma" w:eastAsia="Tahoma" w:hAnsi="Tahoma" w:cs="Tahoma"/>
          <w:sz w:val="24"/>
          <w:szCs w:val="24"/>
          <w:lang w:val="mk-MK"/>
          <w:rPrChange w:id="4299" w:author="Stojmenova Aneta" w:date="2020-11-16T10:03:00Z">
            <w:rPr>
              <w:rFonts w:ascii="Tahoma" w:eastAsia="Tahoma" w:hAnsi="Tahoma" w:cs="Tahoma"/>
              <w:sz w:val="24"/>
              <w:szCs w:val="24"/>
            </w:rPr>
          </w:rPrChange>
        </w:rPr>
        <w:t>просечните дневни</w:t>
      </w:r>
      <w:r w:rsidRPr="00D36E31">
        <w:rPr>
          <w:rFonts w:ascii="Tahoma" w:eastAsia="Tahoma" w:hAnsi="Tahoma" w:cs="Tahoma"/>
          <w:spacing w:val="4"/>
          <w:sz w:val="24"/>
          <w:szCs w:val="24"/>
          <w:lang w:val="mk-MK"/>
          <w:rPrChange w:id="4300" w:author="Stojmenova Aneta" w:date="2020-11-16T10:03:00Z">
            <w:rPr>
              <w:rFonts w:ascii="Tahoma" w:eastAsia="Tahoma" w:hAnsi="Tahoma" w:cs="Tahoma"/>
              <w:spacing w:val="4"/>
              <w:sz w:val="24"/>
              <w:szCs w:val="24"/>
            </w:rPr>
          </w:rPrChange>
        </w:rPr>
        <w:t xml:space="preserve"> </w:t>
      </w:r>
      <w:r w:rsidRPr="00D36E31">
        <w:rPr>
          <w:rFonts w:ascii="Tahoma" w:eastAsia="Tahoma" w:hAnsi="Tahoma" w:cs="Tahoma"/>
          <w:sz w:val="24"/>
          <w:szCs w:val="24"/>
          <w:lang w:val="mk-MK"/>
          <w:rPrChange w:id="4301" w:author="Stojmenova Aneta" w:date="2020-11-16T10:03:00Z">
            <w:rPr>
              <w:rFonts w:ascii="Tahoma" w:eastAsia="Tahoma" w:hAnsi="Tahoma" w:cs="Tahoma"/>
              <w:sz w:val="24"/>
              <w:szCs w:val="24"/>
            </w:rPr>
          </w:rPrChange>
        </w:rPr>
        <w:t>нето</w:t>
      </w:r>
      <w:r w:rsidRPr="00D36E31">
        <w:rPr>
          <w:rFonts w:ascii="Tahoma" w:eastAsia="Tahoma" w:hAnsi="Tahoma" w:cs="Tahoma"/>
          <w:spacing w:val="7"/>
          <w:sz w:val="24"/>
          <w:szCs w:val="24"/>
          <w:lang w:val="mk-MK"/>
          <w:rPrChange w:id="4302" w:author="Stojmenova Aneta" w:date="2020-11-16T10:03:00Z">
            <w:rPr>
              <w:rFonts w:ascii="Tahoma" w:eastAsia="Tahoma" w:hAnsi="Tahoma" w:cs="Tahoma"/>
              <w:spacing w:val="7"/>
              <w:sz w:val="24"/>
              <w:szCs w:val="24"/>
            </w:rPr>
          </w:rPrChange>
        </w:rPr>
        <w:t xml:space="preserve"> </w:t>
      </w:r>
      <w:r w:rsidRPr="00D36E31">
        <w:rPr>
          <w:rFonts w:ascii="Tahoma" w:eastAsia="Tahoma" w:hAnsi="Tahoma" w:cs="Tahoma"/>
          <w:sz w:val="24"/>
          <w:szCs w:val="24"/>
          <w:lang w:val="mk-MK"/>
          <w:rPrChange w:id="4303" w:author="Stojmenova Aneta" w:date="2020-11-16T10:03:00Z">
            <w:rPr>
              <w:rFonts w:ascii="Tahoma" w:eastAsia="Tahoma" w:hAnsi="Tahoma" w:cs="Tahoma"/>
              <w:sz w:val="24"/>
              <w:szCs w:val="24"/>
            </w:rPr>
          </w:rPrChange>
        </w:rPr>
        <w:t>увози</w:t>
      </w:r>
      <w:r w:rsidRPr="00D36E31">
        <w:rPr>
          <w:rFonts w:ascii="Tahoma" w:eastAsia="Tahoma" w:hAnsi="Tahoma" w:cs="Tahoma"/>
          <w:spacing w:val="6"/>
          <w:sz w:val="24"/>
          <w:szCs w:val="24"/>
          <w:lang w:val="mk-MK"/>
          <w:rPrChange w:id="4304" w:author="Stojmenova Aneta" w:date="2020-11-16T10:03:00Z">
            <w:rPr>
              <w:rFonts w:ascii="Tahoma" w:eastAsia="Tahoma" w:hAnsi="Tahoma" w:cs="Tahoma"/>
              <w:spacing w:val="6"/>
              <w:sz w:val="24"/>
              <w:szCs w:val="24"/>
            </w:rPr>
          </w:rPrChange>
        </w:rPr>
        <w:t xml:space="preserve"> </w:t>
      </w:r>
      <w:r w:rsidRPr="00D36E31">
        <w:rPr>
          <w:rFonts w:ascii="Tahoma" w:eastAsia="Tahoma" w:hAnsi="Tahoma" w:cs="Tahoma"/>
          <w:sz w:val="24"/>
          <w:szCs w:val="24"/>
          <w:lang w:val="mk-MK"/>
          <w:rPrChange w:id="4305" w:author="Stojmenova Aneta" w:date="2020-11-16T10:03:00Z">
            <w:rPr>
              <w:rFonts w:ascii="Tahoma" w:eastAsia="Tahoma" w:hAnsi="Tahoma" w:cs="Tahoma"/>
              <w:sz w:val="24"/>
              <w:szCs w:val="24"/>
            </w:rPr>
          </w:rPrChange>
        </w:rPr>
        <w:t>и</w:t>
      </w:r>
      <w:r w:rsidRPr="00D36E31">
        <w:rPr>
          <w:rFonts w:ascii="Tahoma" w:eastAsia="Tahoma" w:hAnsi="Tahoma" w:cs="Tahoma"/>
          <w:spacing w:val="11"/>
          <w:sz w:val="24"/>
          <w:szCs w:val="24"/>
          <w:lang w:val="mk-MK"/>
          <w:rPrChange w:id="4306" w:author="Stojmenova Aneta" w:date="2020-11-16T10:03:00Z">
            <w:rPr>
              <w:rFonts w:ascii="Tahoma" w:eastAsia="Tahoma" w:hAnsi="Tahoma" w:cs="Tahoma"/>
              <w:spacing w:val="11"/>
              <w:sz w:val="24"/>
              <w:szCs w:val="24"/>
            </w:rPr>
          </w:rPrChange>
        </w:rPr>
        <w:t xml:space="preserve"> </w:t>
      </w:r>
      <w:r w:rsidRPr="00D36E31">
        <w:rPr>
          <w:rFonts w:ascii="Tahoma" w:eastAsia="Tahoma" w:hAnsi="Tahoma" w:cs="Tahoma"/>
          <w:sz w:val="24"/>
          <w:szCs w:val="24"/>
          <w:lang w:val="mk-MK"/>
          <w:rPrChange w:id="4307" w:author="Stojmenova Aneta" w:date="2020-11-16T10:03:00Z">
            <w:rPr>
              <w:rFonts w:ascii="Tahoma" w:eastAsia="Tahoma" w:hAnsi="Tahoma" w:cs="Tahoma"/>
              <w:sz w:val="24"/>
              <w:szCs w:val="24"/>
            </w:rPr>
          </w:rPrChange>
        </w:rPr>
        <w:t>просечната дневна</w:t>
      </w:r>
      <w:r w:rsidRPr="00D36E31">
        <w:rPr>
          <w:rFonts w:ascii="Tahoma" w:eastAsia="Tahoma" w:hAnsi="Tahoma" w:cs="Tahoma"/>
          <w:spacing w:val="4"/>
          <w:sz w:val="24"/>
          <w:szCs w:val="24"/>
          <w:lang w:val="mk-MK"/>
          <w:rPrChange w:id="4308" w:author="Stojmenova Aneta" w:date="2020-11-16T10:03:00Z">
            <w:rPr>
              <w:rFonts w:ascii="Tahoma" w:eastAsia="Tahoma" w:hAnsi="Tahoma" w:cs="Tahoma"/>
              <w:spacing w:val="4"/>
              <w:sz w:val="24"/>
              <w:szCs w:val="24"/>
            </w:rPr>
          </w:rPrChange>
        </w:rPr>
        <w:t xml:space="preserve"> </w:t>
      </w:r>
      <w:r w:rsidRPr="00D36E31">
        <w:rPr>
          <w:rFonts w:ascii="Tahoma" w:eastAsia="Tahoma" w:hAnsi="Tahoma" w:cs="Tahoma"/>
          <w:sz w:val="24"/>
          <w:szCs w:val="24"/>
          <w:lang w:val="mk-MK"/>
          <w:rPrChange w:id="4309" w:author="Stojmenova Aneta" w:date="2020-11-16T10:03:00Z">
            <w:rPr>
              <w:rFonts w:ascii="Tahoma" w:eastAsia="Tahoma" w:hAnsi="Tahoma" w:cs="Tahoma"/>
              <w:sz w:val="24"/>
              <w:szCs w:val="24"/>
            </w:rPr>
          </w:rPrChange>
        </w:rPr>
        <w:t>домашна потрошувачка, кој</w:t>
      </w:r>
      <w:r w:rsidRPr="00D36E31">
        <w:rPr>
          <w:rFonts w:ascii="Tahoma" w:eastAsia="Tahoma" w:hAnsi="Tahoma" w:cs="Tahoma"/>
          <w:spacing w:val="11"/>
          <w:sz w:val="24"/>
          <w:szCs w:val="24"/>
          <w:lang w:val="mk-MK"/>
          <w:rPrChange w:id="4310" w:author="Stojmenova Aneta" w:date="2020-11-16T10:03:00Z">
            <w:rPr>
              <w:rFonts w:ascii="Tahoma" w:eastAsia="Tahoma" w:hAnsi="Tahoma" w:cs="Tahoma"/>
              <w:spacing w:val="11"/>
              <w:sz w:val="24"/>
              <w:szCs w:val="24"/>
            </w:rPr>
          </w:rPrChange>
        </w:rPr>
        <w:t xml:space="preserve"> </w:t>
      </w:r>
      <w:r w:rsidRPr="00D36E31">
        <w:rPr>
          <w:rFonts w:ascii="Tahoma" w:eastAsia="Tahoma" w:hAnsi="Tahoma" w:cs="Tahoma"/>
          <w:sz w:val="24"/>
          <w:szCs w:val="24"/>
          <w:lang w:val="mk-MK"/>
          <w:rPrChange w:id="4311" w:author="Stojmenova Aneta" w:date="2020-11-16T10:03:00Z">
            <w:rPr>
              <w:rFonts w:ascii="Tahoma" w:eastAsia="Tahoma" w:hAnsi="Tahoma" w:cs="Tahoma"/>
              <w:sz w:val="24"/>
              <w:szCs w:val="24"/>
            </w:rPr>
          </w:rPrChange>
        </w:rPr>
        <w:t>го</w:t>
      </w:r>
      <w:r w:rsidRPr="00D36E31">
        <w:rPr>
          <w:rFonts w:ascii="Tahoma" w:eastAsia="Tahoma" w:hAnsi="Tahoma" w:cs="Tahoma"/>
          <w:spacing w:val="12"/>
          <w:sz w:val="24"/>
          <w:szCs w:val="24"/>
          <w:lang w:val="mk-MK"/>
          <w:rPrChange w:id="4312" w:author="Stojmenova Aneta" w:date="2020-11-16T10:03:00Z">
            <w:rPr>
              <w:rFonts w:ascii="Tahoma" w:eastAsia="Tahoma" w:hAnsi="Tahoma" w:cs="Tahoma"/>
              <w:spacing w:val="12"/>
              <w:sz w:val="24"/>
              <w:szCs w:val="24"/>
            </w:rPr>
          </w:rPrChange>
        </w:rPr>
        <w:t xml:space="preserve"> </w:t>
      </w:r>
      <w:r w:rsidRPr="00D36E31">
        <w:rPr>
          <w:rFonts w:ascii="Tahoma" w:eastAsia="Tahoma" w:hAnsi="Tahoma" w:cs="Tahoma"/>
          <w:sz w:val="24"/>
          <w:szCs w:val="24"/>
          <w:lang w:val="mk-MK"/>
          <w:rPrChange w:id="4313" w:author="Stojmenova Aneta" w:date="2020-11-16T10:03:00Z">
            <w:rPr>
              <w:rFonts w:ascii="Tahoma" w:eastAsia="Tahoma" w:hAnsi="Tahoma" w:cs="Tahoma"/>
              <w:sz w:val="24"/>
              <w:szCs w:val="24"/>
            </w:rPr>
          </w:rPrChange>
        </w:rPr>
        <w:t>донесува</w:t>
      </w:r>
      <w:r w:rsidRPr="00D36E31">
        <w:rPr>
          <w:rFonts w:ascii="Tahoma" w:eastAsia="Tahoma" w:hAnsi="Tahoma" w:cs="Tahoma"/>
          <w:spacing w:val="5"/>
          <w:sz w:val="24"/>
          <w:szCs w:val="24"/>
          <w:lang w:val="mk-MK"/>
          <w:rPrChange w:id="4314" w:author="Stojmenova Aneta" w:date="2020-11-16T10:03:00Z">
            <w:rPr>
              <w:rFonts w:ascii="Tahoma" w:eastAsia="Tahoma" w:hAnsi="Tahoma" w:cs="Tahoma"/>
              <w:spacing w:val="5"/>
              <w:sz w:val="24"/>
              <w:szCs w:val="24"/>
            </w:rPr>
          </w:rPrChange>
        </w:rPr>
        <w:t xml:space="preserve"> </w:t>
      </w:r>
      <w:r w:rsidRPr="00D36E31">
        <w:rPr>
          <w:rFonts w:ascii="Tahoma" w:eastAsia="Tahoma" w:hAnsi="Tahoma" w:cs="Tahoma"/>
          <w:sz w:val="24"/>
          <w:szCs w:val="24"/>
          <w:lang w:val="mk-MK"/>
          <w:rPrChange w:id="4315" w:author="Stojmenova Aneta" w:date="2020-11-16T10:03:00Z">
            <w:rPr>
              <w:rFonts w:ascii="Tahoma" w:eastAsia="Tahoma" w:hAnsi="Tahoma" w:cs="Tahoma"/>
              <w:sz w:val="24"/>
              <w:szCs w:val="24"/>
            </w:rPr>
          </w:rPrChange>
        </w:rPr>
        <w:t>министерот</w:t>
      </w:r>
      <w:r w:rsidRPr="00D36E31">
        <w:rPr>
          <w:rFonts w:ascii="Tahoma" w:eastAsia="Tahoma" w:hAnsi="Tahoma" w:cs="Tahoma"/>
          <w:spacing w:val="3"/>
          <w:sz w:val="24"/>
          <w:szCs w:val="24"/>
          <w:lang w:val="mk-MK"/>
          <w:rPrChange w:id="4316"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4317" w:author="Stojmenova Aneta" w:date="2020-11-16T10:03:00Z">
            <w:rPr>
              <w:rFonts w:ascii="Tahoma" w:eastAsia="Tahoma" w:hAnsi="Tahoma" w:cs="Tahoma"/>
              <w:sz w:val="24"/>
              <w:szCs w:val="24"/>
            </w:rPr>
          </w:rPrChange>
        </w:rPr>
        <w:t>надлежен</w:t>
      </w:r>
      <w:r w:rsidRPr="00D36E31">
        <w:rPr>
          <w:rFonts w:ascii="Tahoma" w:eastAsia="Tahoma" w:hAnsi="Tahoma" w:cs="Tahoma"/>
          <w:spacing w:val="5"/>
          <w:sz w:val="24"/>
          <w:szCs w:val="24"/>
          <w:lang w:val="mk-MK"/>
          <w:rPrChange w:id="4318" w:author="Stojmenova Aneta" w:date="2020-11-16T10:03:00Z">
            <w:rPr>
              <w:rFonts w:ascii="Tahoma" w:eastAsia="Tahoma" w:hAnsi="Tahoma" w:cs="Tahoma"/>
              <w:spacing w:val="5"/>
              <w:sz w:val="24"/>
              <w:szCs w:val="24"/>
            </w:rPr>
          </w:rPrChange>
        </w:rPr>
        <w:t xml:space="preserve"> </w:t>
      </w:r>
      <w:r w:rsidRPr="00D36E31">
        <w:rPr>
          <w:rFonts w:ascii="Tahoma" w:eastAsia="Tahoma" w:hAnsi="Tahoma" w:cs="Tahoma"/>
          <w:sz w:val="24"/>
          <w:szCs w:val="24"/>
          <w:lang w:val="mk-MK"/>
          <w:rPrChange w:id="4319" w:author="Stojmenova Aneta" w:date="2020-11-16T10:03:00Z">
            <w:rPr>
              <w:rFonts w:ascii="Tahoma" w:eastAsia="Tahoma" w:hAnsi="Tahoma" w:cs="Tahoma"/>
              <w:sz w:val="24"/>
              <w:szCs w:val="24"/>
            </w:rPr>
          </w:rPrChange>
        </w:rPr>
        <w:t>за</w:t>
      </w:r>
      <w:r w:rsidRPr="00D36E31">
        <w:rPr>
          <w:rFonts w:ascii="Tahoma" w:eastAsia="Tahoma" w:hAnsi="Tahoma" w:cs="Tahoma"/>
          <w:spacing w:val="12"/>
          <w:sz w:val="24"/>
          <w:szCs w:val="24"/>
          <w:lang w:val="mk-MK"/>
          <w:rPrChange w:id="4320" w:author="Stojmenova Aneta" w:date="2020-11-16T10:03:00Z">
            <w:rPr>
              <w:rFonts w:ascii="Tahoma" w:eastAsia="Tahoma" w:hAnsi="Tahoma" w:cs="Tahoma"/>
              <w:spacing w:val="12"/>
              <w:sz w:val="24"/>
              <w:szCs w:val="24"/>
            </w:rPr>
          </w:rPrChange>
        </w:rPr>
        <w:t xml:space="preserve"> </w:t>
      </w:r>
      <w:r w:rsidRPr="00D36E31">
        <w:rPr>
          <w:rFonts w:ascii="Tahoma" w:eastAsia="Tahoma" w:hAnsi="Tahoma" w:cs="Tahoma"/>
          <w:sz w:val="24"/>
          <w:szCs w:val="24"/>
          <w:lang w:val="mk-MK"/>
          <w:rPrChange w:id="4321" w:author="Stojmenova Aneta" w:date="2020-11-16T10:03:00Z">
            <w:rPr>
              <w:rFonts w:ascii="Tahoma" w:eastAsia="Tahoma" w:hAnsi="Tahoma" w:cs="Tahoma"/>
              <w:sz w:val="24"/>
              <w:szCs w:val="24"/>
            </w:rPr>
          </w:rPrChange>
        </w:rPr>
        <w:t>работите</w:t>
      </w:r>
      <w:r w:rsidRPr="00D36E31">
        <w:rPr>
          <w:rFonts w:ascii="Tahoma" w:eastAsia="Tahoma" w:hAnsi="Tahoma" w:cs="Tahoma"/>
          <w:spacing w:val="5"/>
          <w:sz w:val="24"/>
          <w:szCs w:val="24"/>
          <w:lang w:val="mk-MK"/>
          <w:rPrChange w:id="4322" w:author="Stojmenova Aneta" w:date="2020-11-16T10:03:00Z">
            <w:rPr>
              <w:rFonts w:ascii="Tahoma" w:eastAsia="Tahoma" w:hAnsi="Tahoma" w:cs="Tahoma"/>
              <w:spacing w:val="5"/>
              <w:sz w:val="24"/>
              <w:szCs w:val="24"/>
            </w:rPr>
          </w:rPrChange>
        </w:rPr>
        <w:t xml:space="preserve"> </w:t>
      </w:r>
      <w:r w:rsidRPr="00D36E31">
        <w:rPr>
          <w:rFonts w:ascii="Tahoma" w:eastAsia="Tahoma" w:hAnsi="Tahoma" w:cs="Tahoma"/>
          <w:sz w:val="24"/>
          <w:szCs w:val="24"/>
          <w:lang w:val="mk-MK"/>
          <w:rPrChange w:id="4323" w:author="Stojmenova Aneta" w:date="2020-11-16T10:03:00Z">
            <w:rPr>
              <w:rFonts w:ascii="Tahoma" w:eastAsia="Tahoma" w:hAnsi="Tahoma" w:cs="Tahoma"/>
              <w:sz w:val="24"/>
              <w:szCs w:val="24"/>
            </w:rPr>
          </w:rPrChange>
        </w:rPr>
        <w:t>од</w:t>
      </w:r>
      <w:r w:rsidRPr="00D36E31">
        <w:rPr>
          <w:rFonts w:ascii="Tahoma" w:eastAsia="Tahoma" w:hAnsi="Tahoma" w:cs="Tahoma"/>
          <w:spacing w:val="12"/>
          <w:sz w:val="24"/>
          <w:szCs w:val="24"/>
          <w:lang w:val="mk-MK"/>
          <w:rPrChange w:id="4324" w:author="Stojmenova Aneta" w:date="2020-11-16T10:03:00Z">
            <w:rPr>
              <w:rFonts w:ascii="Tahoma" w:eastAsia="Tahoma" w:hAnsi="Tahoma" w:cs="Tahoma"/>
              <w:spacing w:val="12"/>
              <w:sz w:val="24"/>
              <w:szCs w:val="24"/>
            </w:rPr>
          </w:rPrChange>
        </w:rPr>
        <w:t xml:space="preserve"> </w:t>
      </w:r>
      <w:r w:rsidRPr="00D36E31">
        <w:rPr>
          <w:rFonts w:ascii="Tahoma" w:eastAsia="Tahoma" w:hAnsi="Tahoma" w:cs="Tahoma"/>
          <w:sz w:val="24"/>
          <w:szCs w:val="24"/>
          <w:lang w:val="mk-MK"/>
          <w:rPrChange w:id="4325" w:author="Stojmenova Aneta" w:date="2020-11-16T10:03:00Z">
            <w:rPr>
              <w:rFonts w:ascii="Tahoma" w:eastAsia="Tahoma" w:hAnsi="Tahoma" w:cs="Tahoma"/>
              <w:sz w:val="24"/>
              <w:szCs w:val="24"/>
            </w:rPr>
          </w:rPrChange>
        </w:rPr>
        <w:t>областа</w:t>
      </w:r>
      <w:r w:rsidRPr="00D36E31">
        <w:rPr>
          <w:rFonts w:ascii="Tahoma" w:eastAsia="Tahoma" w:hAnsi="Tahoma" w:cs="Tahoma"/>
          <w:spacing w:val="7"/>
          <w:sz w:val="24"/>
          <w:szCs w:val="24"/>
          <w:lang w:val="mk-MK"/>
          <w:rPrChange w:id="4326" w:author="Stojmenova Aneta" w:date="2020-11-16T10:03:00Z">
            <w:rPr>
              <w:rFonts w:ascii="Tahoma" w:eastAsia="Tahoma" w:hAnsi="Tahoma" w:cs="Tahoma"/>
              <w:spacing w:val="7"/>
              <w:sz w:val="24"/>
              <w:szCs w:val="24"/>
            </w:rPr>
          </w:rPrChange>
        </w:rPr>
        <w:t xml:space="preserve"> </w:t>
      </w:r>
      <w:r w:rsidRPr="00D36E31">
        <w:rPr>
          <w:rFonts w:ascii="Tahoma" w:eastAsia="Tahoma" w:hAnsi="Tahoma" w:cs="Tahoma"/>
          <w:sz w:val="24"/>
          <w:szCs w:val="24"/>
          <w:lang w:val="mk-MK"/>
          <w:rPrChange w:id="4327" w:author="Stojmenova Aneta" w:date="2020-11-16T10:03:00Z">
            <w:rPr>
              <w:rFonts w:ascii="Tahoma" w:eastAsia="Tahoma" w:hAnsi="Tahoma" w:cs="Tahoma"/>
              <w:sz w:val="24"/>
              <w:szCs w:val="24"/>
            </w:rPr>
          </w:rPrChange>
        </w:rPr>
        <w:t>на енергетиката;</w:t>
      </w:r>
    </w:p>
    <w:p w14:paraId="2DA2C94C" w14:textId="77777777" w:rsidR="006F4793" w:rsidRPr="00D36E31" w:rsidRDefault="008A6E97">
      <w:pPr>
        <w:spacing w:after="0" w:line="278" w:lineRule="exact"/>
        <w:ind w:left="136" w:right="73" w:firstLine="284"/>
        <w:jc w:val="both"/>
        <w:rPr>
          <w:rFonts w:ascii="Tahoma" w:eastAsia="Tahoma" w:hAnsi="Tahoma" w:cs="Tahoma"/>
          <w:sz w:val="24"/>
          <w:szCs w:val="24"/>
          <w:lang w:val="mk-MK"/>
          <w:rPrChange w:id="4328" w:author="Stojmenova Aneta" w:date="2020-11-16T10:03:00Z">
            <w:rPr>
              <w:rFonts w:ascii="Tahoma" w:eastAsia="Tahoma" w:hAnsi="Tahoma" w:cs="Tahoma"/>
              <w:sz w:val="24"/>
              <w:szCs w:val="24"/>
            </w:rPr>
          </w:rPrChange>
        </w:rPr>
      </w:pPr>
      <w:r w:rsidRPr="00D36E31">
        <w:rPr>
          <w:rFonts w:ascii="Tahoma" w:eastAsia="Tahoma" w:hAnsi="Tahoma" w:cs="Tahoma"/>
          <w:sz w:val="24"/>
          <w:szCs w:val="24"/>
          <w:lang w:val="mk-MK"/>
          <w:rPrChange w:id="4329" w:author="Stojmenova Aneta" w:date="2020-11-16T10:03:00Z">
            <w:rPr>
              <w:rFonts w:ascii="Tahoma" w:eastAsia="Tahoma" w:hAnsi="Tahoma" w:cs="Tahoma"/>
              <w:sz w:val="24"/>
              <w:szCs w:val="24"/>
            </w:rPr>
          </w:rPrChange>
        </w:rPr>
        <w:lastRenderedPageBreak/>
        <w:t xml:space="preserve">- </w:t>
      </w:r>
      <w:r w:rsidRPr="00D36E31">
        <w:rPr>
          <w:rFonts w:ascii="Tahoma" w:eastAsia="Tahoma" w:hAnsi="Tahoma" w:cs="Tahoma"/>
          <w:spacing w:val="12"/>
          <w:sz w:val="24"/>
          <w:szCs w:val="24"/>
          <w:lang w:val="mk-MK"/>
          <w:rPrChange w:id="4330" w:author="Stojmenova Aneta" w:date="2020-11-16T10:03:00Z">
            <w:rPr>
              <w:rFonts w:ascii="Tahoma" w:eastAsia="Tahoma" w:hAnsi="Tahoma" w:cs="Tahoma"/>
              <w:spacing w:val="12"/>
              <w:sz w:val="24"/>
              <w:szCs w:val="24"/>
            </w:rPr>
          </w:rPrChange>
        </w:rPr>
        <w:t xml:space="preserve"> </w:t>
      </w:r>
      <w:r w:rsidRPr="00D36E31">
        <w:rPr>
          <w:rFonts w:ascii="Tahoma" w:eastAsia="Tahoma" w:hAnsi="Tahoma" w:cs="Tahoma"/>
          <w:sz w:val="24"/>
          <w:szCs w:val="24"/>
          <w:lang w:val="mk-MK"/>
          <w:rPrChange w:id="4331" w:author="Stojmenova Aneta" w:date="2020-11-16T10:03:00Z">
            <w:rPr>
              <w:rFonts w:ascii="Tahoma" w:eastAsia="Tahoma" w:hAnsi="Tahoma" w:cs="Tahoma"/>
              <w:sz w:val="24"/>
              <w:szCs w:val="24"/>
            </w:rPr>
          </w:rPrChange>
        </w:rPr>
        <w:t xml:space="preserve">усвојува </w:t>
      </w:r>
      <w:r w:rsidRPr="00D36E31">
        <w:rPr>
          <w:rFonts w:ascii="Tahoma" w:eastAsia="Tahoma" w:hAnsi="Tahoma" w:cs="Tahoma"/>
          <w:spacing w:val="4"/>
          <w:sz w:val="24"/>
          <w:szCs w:val="24"/>
          <w:lang w:val="mk-MK"/>
          <w:rPrChange w:id="4332" w:author="Stojmenova Aneta" w:date="2020-11-16T10:03:00Z">
            <w:rPr>
              <w:rFonts w:ascii="Tahoma" w:eastAsia="Tahoma" w:hAnsi="Tahoma" w:cs="Tahoma"/>
              <w:spacing w:val="4"/>
              <w:sz w:val="24"/>
              <w:szCs w:val="24"/>
            </w:rPr>
          </w:rPrChange>
        </w:rPr>
        <w:t xml:space="preserve"> </w:t>
      </w:r>
      <w:r w:rsidRPr="00D36E31">
        <w:rPr>
          <w:rFonts w:ascii="Tahoma" w:eastAsia="Tahoma" w:hAnsi="Tahoma" w:cs="Tahoma"/>
          <w:sz w:val="24"/>
          <w:szCs w:val="24"/>
          <w:lang w:val="mk-MK"/>
          <w:rPrChange w:id="4333" w:author="Stojmenova Aneta" w:date="2020-11-16T10:03:00Z">
            <w:rPr>
              <w:rFonts w:ascii="Tahoma" w:eastAsia="Tahoma" w:hAnsi="Tahoma" w:cs="Tahoma"/>
              <w:sz w:val="24"/>
              <w:szCs w:val="24"/>
            </w:rPr>
          </w:rPrChange>
        </w:rPr>
        <w:t xml:space="preserve">предлог </w:t>
      </w:r>
      <w:r w:rsidRPr="00D36E31">
        <w:rPr>
          <w:rFonts w:ascii="Tahoma" w:eastAsia="Tahoma" w:hAnsi="Tahoma" w:cs="Tahoma"/>
          <w:spacing w:val="4"/>
          <w:sz w:val="24"/>
          <w:szCs w:val="24"/>
          <w:lang w:val="mk-MK"/>
          <w:rPrChange w:id="4334" w:author="Stojmenova Aneta" w:date="2020-11-16T10:03:00Z">
            <w:rPr>
              <w:rFonts w:ascii="Tahoma" w:eastAsia="Tahoma" w:hAnsi="Tahoma" w:cs="Tahoma"/>
              <w:spacing w:val="4"/>
              <w:sz w:val="24"/>
              <w:szCs w:val="24"/>
            </w:rPr>
          </w:rPrChange>
        </w:rPr>
        <w:t xml:space="preserve"> </w:t>
      </w:r>
      <w:r w:rsidRPr="00D36E31">
        <w:rPr>
          <w:rFonts w:ascii="Tahoma" w:eastAsia="Tahoma" w:hAnsi="Tahoma" w:cs="Tahoma"/>
          <w:sz w:val="24"/>
          <w:szCs w:val="24"/>
          <w:lang w:val="mk-MK"/>
          <w:rPrChange w:id="4335" w:author="Stojmenova Aneta" w:date="2020-11-16T10:03:00Z">
            <w:rPr>
              <w:rFonts w:ascii="Tahoma" w:eastAsia="Tahoma" w:hAnsi="Tahoma" w:cs="Tahoma"/>
              <w:sz w:val="24"/>
              <w:szCs w:val="24"/>
            </w:rPr>
          </w:rPrChange>
        </w:rPr>
        <w:t xml:space="preserve">правилник </w:t>
      </w:r>
      <w:r w:rsidRPr="00D36E31">
        <w:rPr>
          <w:rFonts w:ascii="Tahoma" w:eastAsia="Tahoma" w:hAnsi="Tahoma" w:cs="Tahoma"/>
          <w:spacing w:val="2"/>
          <w:sz w:val="24"/>
          <w:szCs w:val="24"/>
          <w:lang w:val="mk-MK"/>
          <w:rPrChange w:id="4336" w:author="Stojmenova Aneta" w:date="2020-11-16T10:03:00Z">
            <w:rPr>
              <w:rFonts w:ascii="Tahoma" w:eastAsia="Tahoma" w:hAnsi="Tahoma" w:cs="Tahoma"/>
              <w:spacing w:val="2"/>
              <w:sz w:val="24"/>
              <w:szCs w:val="24"/>
            </w:rPr>
          </w:rPrChange>
        </w:rPr>
        <w:t xml:space="preserve"> </w:t>
      </w:r>
      <w:r w:rsidRPr="00D36E31">
        <w:rPr>
          <w:rFonts w:ascii="Tahoma" w:eastAsia="Tahoma" w:hAnsi="Tahoma" w:cs="Tahoma"/>
          <w:sz w:val="24"/>
          <w:szCs w:val="24"/>
          <w:lang w:val="mk-MK"/>
          <w:rPrChange w:id="4337" w:author="Stojmenova Aneta" w:date="2020-11-16T10:03:00Z">
            <w:rPr>
              <w:rFonts w:ascii="Tahoma" w:eastAsia="Tahoma" w:hAnsi="Tahoma" w:cs="Tahoma"/>
              <w:sz w:val="24"/>
              <w:szCs w:val="24"/>
            </w:rPr>
          </w:rPrChange>
        </w:rPr>
        <w:t xml:space="preserve">за </w:t>
      </w:r>
      <w:r w:rsidRPr="00D36E31">
        <w:rPr>
          <w:rFonts w:ascii="Tahoma" w:eastAsia="Tahoma" w:hAnsi="Tahoma" w:cs="Tahoma"/>
          <w:spacing w:val="10"/>
          <w:sz w:val="24"/>
          <w:szCs w:val="24"/>
          <w:lang w:val="mk-MK"/>
          <w:rPrChange w:id="4338" w:author="Stojmenova Aneta" w:date="2020-11-16T10:03:00Z">
            <w:rPr>
              <w:rFonts w:ascii="Tahoma" w:eastAsia="Tahoma" w:hAnsi="Tahoma" w:cs="Tahoma"/>
              <w:spacing w:val="10"/>
              <w:sz w:val="24"/>
              <w:szCs w:val="24"/>
            </w:rPr>
          </w:rPrChange>
        </w:rPr>
        <w:t xml:space="preserve"> </w:t>
      </w:r>
      <w:r w:rsidRPr="00D36E31">
        <w:rPr>
          <w:rFonts w:ascii="Tahoma" w:eastAsia="Tahoma" w:hAnsi="Tahoma" w:cs="Tahoma"/>
          <w:sz w:val="24"/>
          <w:szCs w:val="24"/>
          <w:lang w:val="mk-MK"/>
          <w:rPrChange w:id="4339" w:author="Stojmenova Aneta" w:date="2020-11-16T10:03:00Z">
            <w:rPr>
              <w:rFonts w:ascii="Tahoma" w:eastAsia="Tahoma" w:hAnsi="Tahoma" w:cs="Tahoma"/>
              <w:sz w:val="24"/>
              <w:szCs w:val="24"/>
            </w:rPr>
          </w:rPrChange>
        </w:rPr>
        <w:t xml:space="preserve">формата </w:t>
      </w:r>
      <w:r w:rsidRPr="00D36E31">
        <w:rPr>
          <w:rFonts w:ascii="Tahoma" w:eastAsia="Tahoma" w:hAnsi="Tahoma" w:cs="Tahoma"/>
          <w:spacing w:val="5"/>
          <w:sz w:val="24"/>
          <w:szCs w:val="24"/>
          <w:lang w:val="mk-MK"/>
          <w:rPrChange w:id="4340" w:author="Stojmenova Aneta" w:date="2020-11-16T10:03:00Z">
            <w:rPr>
              <w:rFonts w:ascii="Tahoma" w:eastAsia="Tahoma" w:hAnsi="Tahoma" w:cs="Tahoma"/>
              <w:spacing w:val="5"/>
              <w:sz w:val="24"/>
              <w:szCs w:val="24"/>
            </w:rPr>
          </w:rPrChange>
        </w:rPr>
        <w:t xml:space="preserve"> </w:t>
      </w:r>
      <w:r w:rsidRPr="00D36E31">
        <w:rPr>
          <w:rFonts w:ascii="Tahoma" w:eastAsia="Tahoma" w:hAnsi="Tahoma" w:cs="Tahoma"/>
          <w:sz w:val="24"/>
          <w:szCs w:val="24"/>
          <w:lang w:val="mk-MK"/>
          <w:rPrChange w:id="4341" w:author="Stojmenova Aneta" w:date="2020-11-16T10:03:00Z">
            <w:rPr>
              <w:rFonts w:ascii="Tahoma" w:eastAsia="Tahoma" w:hAnsi="Tahoma" w:cs="Tahoma"/>
              <w:sz w:val="24"/>
              <w:szCs w:val="24"/>
            </w:rPr>
          </w:rPrChange>
        </w:rPr>
        <w:t xml:space="preserve">и </w:t>
      </w:r>
      <w:r w:rsidRPr="00D36E31">
        <w:rPr>
          <w:rFonts w:ascii="Tahoma" w:eastAsia="Tahoma" w:hAnsi="Tahoma" w:cs="Tahoma"/>
          <w:spacing w:val="12"/>
          <w:sz w:val="24"/>
          <w:szCs w:val="24"/>
          <w:lang w:val="mk-MK"/>
          <w:rPrChange w:id="4342" w:author="Stojmenova Aneta" w:date="2020-11-16T10:03:00Z">
            <w:rPr>
              <w:rFonts w:ascii="Tahoma" w:eastAsia="Tahoma" w:hAnsi="Tahoma" w:cs="Tahoma"/>
              <w:spacing w:val="12"/>
              <w:sz w:val="24"/>
              <w:szCs w:val="24"/>
            </w:rPr>
          </w:rPrChange>
        </w:rPr>
        <w:t xml:space="preserve"> </w:t>
      </w:r>
      <w:r w:rsidRPr="00D36E31">
        <w:rPr>
          <w:rFonts w:ascii="Tahoma" w:eastAsia="Tahoma" w:hAnsi="Tahoma" w:cs="Tahoma"/>
          <w:sz w:val="24"/>
          <w:szCs w:val="24"/>
          <w:lang w:val="mk-MK"/>
          <w:rPrChange w:id="4343" w:author="Stojmenova Aneta" w:date="2020-11-16T10:03:00Z">
            <w:rPr>
              <w:rFonts w:ascii="Tahoma" w:eastAsia="Tahoma" w:hAnsi="Tahoma" w:cs="Tahoma"/>
              <w:sz w:val="24"/>
              <w:szCs w:val="24"/>
            </w:rPr>
          </w:rPrChange>
        </w:rPr>
        <w:t xml:space="preserve">начинот </w:t>
      </w:r>
      <w:r w:rsidRPr="00D36E31">
        <w:rPr>
          <w:rFonts w:ascii="Tahoma" w:eastAsia="Tahoma" w:hAnsi="Tahoma" w:cs="Tahoma"/>
          <w:spacing w:val="5"/>
          <w:sz w:val="24"/>
          <w:szCs w:val="24"/>
          <w:lang w:val="mk-MK"/>
          <w:rPrChange w:id="4344" w:author="Stojmenova Aneta" w:date="2020-11-16T10:03:00Z">
            <w:rPr>
              <w:rFonts w:ascii="Tahoma" w:eastAsia="Tahoma" w:hAnsi="Tahoma" w:cs="Tahoma"/>
              <w:spacing w:val="5"/>
              <w:sz w:val="24"/>
              <w:szCs w:val="24"/>
            </w:rPr>
          </w:rPrChange>
        </w:rPr>
        <w:t xml:space="preserve"> </w:t>
      </w:r>
      <w:r w:rsidRPr="00D36E31">
        <w:rPr>
          <w:rFonts w:ascii="Tahoma" w:eastAsia="Tahoma" w:hAnsi="Tahoma" w:cs="Tahoma"/>
          <w:sz w:val="24"/>
          <w:szCs w:val="24"/>
          <w:lang w:val="mk-MK"/>
          <w:rPrChange w:id="4345" w:author="Stojmenova Aneta" w:date="2020-11-16T10:03:00Z">
            <w:rPr>
              <w:rFonts w:ascii="Tahoma" w:eastAsia="Tahoma" w:hAnsi="Tahoma" w:cs="Tahoma"/>
              <w:sz w:val="24"/>
              <w:szCs w:val="24"/>
            </w:rPr>
          </w:rPrChange>
        </w:rPr>
        <w:t xml:space="preserve">на </w:t>
      </w:r>
      <w:r w:rsidRPr="00D36E31">
        <w:rPr>
          <w:rFonts w:ascii="Tahoma" w:eastAsia="Tahoma" w:hAnsi="Tahoma" w:cs="Tahoma"/>
          <w:spacing w:val="11"/>
          <w:sz w:val="24"/>
          <w:szCs w:val="24"/>
          <w:lang w:val="mk-MK"/>
          <w:rPrChange w:id="4346" w:author="Stojmenova Aneta" w:date="2020-11-16T10:03:00Z">
            <w:rPr>
              <w:rFonts w:ascii="Tahoma" w:eastAsia="Tahoma" w:hAnsi="Tahoma" w:cs="Tahoma"/>
              <w:spacing w:val="11"/>
              <w:sz w:val="24"/>
              <w:szCs w:val="24"/>
            </w:rPr>
          </w:rPrChange>
        </w:rPr>
        <w:t xml:space="preserve"> </w:t>
      </w:r>
      <w:r w:rsidRPr="00D36E31">
        <w:rPr>
          <w:rFonts w:ascii="Tahoma" w:eastAsia="Tahoma" w:hAnsi="Tahoma" w:cs="Tahoma"/>
          <w:sz w:val="24"/>
          <w:szCs w:val="24"/>
          <w:lang w:val="mk-MK"/>
          <w:rPrChange w:id="4347" w:author="Stojmenova Aneta" w:date="2020-11-16T10:03:00Z">
            <w:rPr>
              <w:rFonts w:ascii="Tahoma" w:eastAsia="Tahoma" w:hAnsi="Tahoma" w:cs="Tahoma"/>
              <w:sz w:val="24"/>
              <w:szCs w:val="24"/>
            </w:rPr>
          </w:rPrChange>
        </w:rPr>
        <w:t>доставување  на податоци</w:t>
      </w:r>
      <w:r w:rsidRPr="00D36E31">
        <w:rPr>
          <w:rFonts w:ascii="Tahoma" w:eastAsia="Tahoma" w:hAnsi="Tahoma" w:cs="Tahoma"/>
          <w:spacing w:val="8"/>
          <w:sz w:val="24"/>
          <w:szCs w:val="24"/>
          <w:lang w:val="mk-MK"/>
          <w:rPrChange w:id="4348" w:author="Stojmenova Aneta" w:date="2020-11-16T10:03:00Z">
            <w:rPr>
              <w:rFonts w:ascii="Tahoma" w:eastAsia="Tahoma" w:hAnsi="Tahoma" w:cs="Tahoma"/>
              <w:spacing w:val="8"/>
              <w:sz w:val="24"/>
              <w:szCs w:val="24"/>
            </w:rPr>
          </w:rPrChange>
        </w:rPr>
        <w:t xml:space="preserve"> </w:t>
      </w:r>
      <w:r w:rsidRPr="00D36E31">
        <w:rPr>
          <w:rFonts w:ascii="Tahoma" w:eastAsia="Tahoma" w:hAnsi="Tahoma" w:cs="Tahoma"/>
          <w:sz w:val="24"/>
          <w:szCs w:val="24"/>
          <w:lang w:val="mk-MK"/>
          <w:rPrChange w:id="4349" w:author="Stojmenova Aneta" w:date="2020-11-16T10:03:00Z">
            <w:rPr>
              <w:rFonts w:ascii="Tahoma" w:eastAsia="Tahoma" w:hAnsi="Tahoma" w:cs="Tahoma"/>
              <w:sz w:val="24"/>
              <w:szCs w:val="24"/>
            </w:rPr>
          </w:rPrChange>
        </w:rPr>
        <w:t>за</w:t>
      </w:r>
      <w:r w:rsidRPr="00D36E31">
        <w:rPr>
          <w:rFonts w:ascii="Tahoma" w:eastAsia="Tahoma" w:hAnsi="Tahoma" w:cs="Tahoma"/>
          <w:spacing w:val="15"/>
          <w:sz w:val="24"/>
          <w:szCs w:val="24"/>
          <w:lang w:val="mk-MK"/>
          <w:rPrChange w:id="4350" w:author="Stojmenova Aneta" w:date="2020-11-16T10:03:00Z">
            <w:rPr>
              <w:rFonts w:ascii="Tahoma" w:eastAsia="Tahoma" w:hAnsi="Tahoma" w:cs="Tahoma"/>
              <w:spacing w:val="15"/>
              <w:sz w:val="24"/>
              <w:szCs w:val="24"/>
            </w:rPr>
          </w:rPrChange>
        </w:rPr>
        <w:t xml:space="preserve"> </w:t>
      </w:r>
      <w:r w:rsidRPr="00D36E31">
        <w:rPr>
          <w:rFonts w:ascii="Tahoma" w:eastAsia="Tahoma" w:hAnsi="Tahoma" w:cs="Tahoma"/>
          <w:sz w:val="24"/>
          <w:szCs w:val="24"/>
          <w:lang w:val="mk-MK"/>
          <w:rPrChange w:id="4351" w:author="Stojmenova Aneta" w:date="2020-11-16T10:03:00Z">
            <w:rPr>
              <w:rFonts w:ascii="Tahoma" w:eastAsia="Tahoma" w:hAnsi="Tahoma" w:cs="Tahoma"/>
              <w:sz w:val="24"/>
              <w:szCs w:val="24"/>
            </w:rPr>
          </w:rPrChange>
        </w:rPr>
        <w:t>состојбата</w:t>
      </w:r>
      <w:r w:rsidRPr="00D36E31">
        <w:rPr>
          <w:rFonts w:ascii="Tahoma" w:eastAsia="Tahoma" w:hAnsi="Tahoma" w:cs="Tahoma"/>
          <w:spacing w:val="7"/>
          <w:sz w:val="24"/>
          <w:szCs w:val="24"/>
          <w:lang w:val="mk-MK"/>
          <w:rPrChange w:id="4352" w:author="Stojmenova Aneta" w:date="2020-11-16T10:03:00Z">
            <w:rPr>
              <w:rFonts w:ascii="Tahoma" w:eastAsia="Tahoma" w:hAnsi="Tahoma" w:cs="Tahoma"/>
              <w:spacing w:val="7"/>
              <w:sz w:val="24"/>
              <w:szCs w:val="24"/>
            </w:rPr>
          </w:rPrChange>
        </w:rPr>
        <w:t xml:space="preserve"> </w:t>
      </w:r>
      <w:r w:rsidRPr="00D36E31">
        <w:rPr>
          <w:rFonts w:ascii="Tahoma" w:eastAsia="Tahoma" w:hAnsi="Tahoma" w:cs="Tahoma"/>
          <w:sz w:val="24"/>
          <w:szCs w:val="24"/>
          <w:lang w:val="mk-MK"/>
          <w:rPrChange w:id="4353" w:author="Stojmenova Aneta" w:date="2020-11-16T10:03:00Z">
            <w:rPr>
              <w:rFonts w:ascii="Tahoma" w:eastAsia="Tahoma" w:hAnsi="Tahoma" w:cs="Tahoma"/>
              <w:sz w:val="24"/>
              <w:szCs w:val="24"/>
            </w:rPr>
          </w:rPrChange>
        </w:rPr>
        <w:t>на</w:t>
      </w:r>
      <w:r w:rsidRPr="00D36E31">
        <w:rPr>
          <w:rFonts w:ascii="Tahoma" w:eastAsia="Tahoma" w:hAnsi="Tahoma" w:cs="Tahoma"/>
          <w:spacing w:val="15"/>
          <w:sz w:val="24"/>
          <w:szCs w:val="24"/>
          <w:lang w:val="mk-MK"/>
          <w:rPrChange w:id="4354" w:author="Stojmenova Aneta" w:date="2020-11-16T10:03:00Z">
            <w:rPr>
              <w:rFonts w:ascii="Tahoma" w:eastAsia="Tahoma" w:hAnsi="Tahoma" w:cs="Tahoma"/>
              <w:spacing w:val="15"/>
              <w:sz w:val="24"/>
              <w:szCs w:val="24"/>
            </w:rPr>
          </w:rPrChange>
        </w:rPr>
        <w:t xml:space="preserve"> </w:t>
      </w:r>
      <w:r w:rsidRPr="00D36E31">
        <w:rPr>
          <w:rFonts w:ascii="Tahoma" w:eastAsia="Tahoma" w:hAnsi="Tahoma" w:cs="Tahoma"/>
          <w:sz w:val="24"/>
          <w:szCs w:val="24"/>
          <w:lang w:val="mk-MK"/>
          <w:rPrChange w:id="4355" w:author="Stojmenova Aneta" w:date="2020-11-16T10:03:00Z">
            <w:rPr>
              <w:rFonts w:ascii="Tahoma" w:eastAsia="Tahoma" w:hAnsi="Tahoma" w:cs="Tahoma"/>
              <w:sz w:val="24"/>
              <w:szCs w:val="24"/>
            </w:rPr>
          </w:rPrChange>
        </w:rPr>
        <w:t>сопствените</w:t>
      </w:r>
      <w:r w:rsidRPr="00D36E31">
        <w:rPr>
          <w:rFonts w:ascii="Tahoma" w:eastAsia="Tahoma" w:hAnsi="Tahoma" w:cs="Tahoma"/>
          <w:spacing w:val="5"/>
          <w:sz w:val="24"/>
          <w:szCs w:val="24"/>
          <w:lang w:val="mk-MK"/>
          <w:rPrChange w:id="4356" w:author="Stojmenova Aneta" w:date="2020-11-16T10:03:00Z">
            <w:rPr>
              <w:rFonts w:ascii="Tahoma" w:eastAsia="Tahoma" w:hAnsi="Tahoma" w:cs="Tahoma"/>
              <w:spacing w:val="5"/>
              <w:sz w:val="24"/>
              <w:szCs w:val="24"/>
            </w:rPr>
          </w:rPrChange>
        </w:rPr>
        <w:t xml:space="preserve"> </w:t>
      </w:r>
      <w:r w:rsidRPr="00D36E31">
        <w:rPr>
          <w:rFonts w:ascii="Tahoma" w:eastAsia="Tahoma" w:hAnsi="Tahoma" w:cs="Tahoma"/>
          <w:sz w:val="24"/>
          <w:szCs w:val="24"/>
          <w:lang w:val="mk-MK"/>
          <w:rPrChange w:id="4357" w:author="Stojmenova Aneta" w:date="2020-11-16T10:03:00Z">
            <w:rPr>
              <w:rFonts w:ascii="Tahoma" w:eastAsia="Tahoma" w:hAnsi="Tahoma" w:cs="Tahoma"/>
              <w:sz w:val="24"/>
              <w:szCs w:val="24"/>
            </w:rPr>
          </w:rPrChange>
        </w:rPr>
        <w:t>залихи</w:t>
      </w:r>
      <w:r w:rsidRPr="00D36E31">
        <w:rPr>
          <w:rFonts w:ascii="Tahoma" w:eastAsia="Tahoma" w:hAnsi="Tahoma" w:cs="Tahoma"/>
          <w:spacing w:val="10"/>
          <w:sz w:val="24"/>
          <w:szCs w:val="24"/>
          <w:lang w:val="mk-MK"/>
          <w:rPrChange w:id="4358" w:author="Stojmenova Aneta" w:date="2020-11-16T10:03:00Z">
            <w:rPr>
              <w:rFonts w:ascii="Tahoma" w:eastAsia="Tahoma" w:hAnsi="Tahoma" w:cs="Tahoma"/>
              <w:spacing w:val="10"/>
              <w:sz w:val="24"/>
              <w:szCs w:val="24"/>
            </w:rPr>
          </w:rPrChange>
        </w:rPr>
        <w:t xml:space="preserve"> </w:t>
      </w:r>
      <w:r w:rsidRPr="00D36E31">
        <w:rPr>
          <w:rFonts w:ascii="Tahoma" w:eastAsia="Tahoma" w:hAnsi="Tahoma" w:cs="Tahoma"/>
          <w:sz w:val="24"/>
          <w:szCs w:val="24"/>
          <w:lang w:val="mk-MK"/>
          <w:rPrChange w:id="4359" w:author="Stojmenova Aneta" w:date="2020-11-16T10:03:00Z">
            <w:rPr>
              <w:rFonts w:ascii="Tahoma" w:eastAsia="Tahoma" w:hAnsi="Tahoma" w:cs="Tahoma"/>
              <w:sz w:val="24"/>
              <w:szCs w:val="24"/>
            </w:rPr>
          </w:rPrChange>
        </w:rPr>
        <w:t>и</w:t>
      </w:r>
      <w:r w:rsidRPr="00D36E31">
        <w:rPr>
          <w:rFonts w:ascii="Tahoma" w:eastAsia="Tahoma" w:hAnsi="Tahoma" w:cs="Tahoma"/>
          <w:spacing w:val="17"/>
          <w:sz w:val="24"/>
          <w:szCs w:val="24"/>
          <w:lang w:val="mk-MK"/>
          <w:rPrChange w:id="4360" w:author="Stojmenova Aneta" w:date="2020-11-16T10:03:00Z">
            <w:rPr>
              <w:rFonts w:ascii="Tahoma" w:eastAsia="Tahoma" w:hAnsi="Tahoma" w:cs="Tahoma"/>
              <w:spacing w:val="17"/>
              <w:sz w:val="24"/>
              <w:szCs w:val="24"/>
            </w:rPr>
          </w:rPrChange>
        </w:rPr>
        <w:t xml:space="preserve"> </w:t>
      </w:r>
      <w:r w:rsidRPr="00D36E31">
        <w:rPr>
          <w:rFonts w:ascii="Tahoma" w:eastAsia="Tahoma" w:hAnsi="Tahoma" w:cs="Tahoma"/>
          <w:sz w:val="24"/>
          <w:szCs w:val="24"/>
          <w:lang w:val="mk-MK"/>
          <w:rPrChange w:id="4361" w:author="Stojmenova Aneta" w:date="2020-11-16T10:03:00Z">
            <w:rPr>
              <w:rFonts w:ascii="Tahoma" w:eastAsia="Tahoma" w:hAnsi="Tahoma" w:cs="Tahoma"/>
              <w:sz w:val="24"/>
              <w:szCs w:val="24"/>
            </w:rPr>
          </w:rPrChange>
        </w:rPr>
        <w:t>задолжителните и</w:t>
      </w:r>
      <w:r w:rsidRPr="00D36E31">
        <w:rPr>
          <w:rFonts w:ascii="Tahoma" w:eastAsia="Tahoma" w:hAnsi="Tahoma" w:cs="Tahoma"/>
          <w:spacing w:val="17"/>
          <w:sz w:val="24"/>
          <w:szCs w:val="24"/>
          <w:lang w:val="mk-MK"/>
          <w:rPrChange w:id="4362" w:author="Stojmenova Aneta" w:date="2020-11-16T10:03:00Z">
            <w:rPr>
              <w:rFonts w:ascii="Tahoma" w:eastAsia="Tahoma" w:hAnsi="Tahoma" w:cs="Tahoma"/>
              <w:spacing w:val="17"/>
              <w:sz w:val="24"/>
              <w:szCs w:val="24"/>
            </w:rPr>
          </w:rPrChange>
        </w:rPr>
        <w:t xml:space="preserve"> </w:t>
      </w:r>
      <w:r w:rsidRPr="00D36E31">
        <w:rPr>
          <w:rFonts w:ascii="Tahoma" w:eastAsia="Tahoma" w:hAnsi="Tahoma" w:cs="Tahoma"/>
          <w:sz w:val="24"/>
          <w:szCs w:val="24"/>
          <w:lang w:val="mk-MK"/>
          <w:rPrChange w:id="4363" w:author="Stojmenova Aneta" w:date="2020-11-16T10:03:00Z">
            <w:rPr>
              <w:rFonts w:ascii="Tahoma" w:eastAsia="Tahoma" w:hAnsi="Tahoma" w:cs="Tahoma"/>
              <w:sz w:val="24"/>
              <w:szCs w:val="24"/>
            </w:rPr>
          </w:rPrChange>
        </w:rPr>
        <w:t>оперативните резерви</w:t>
      </w:r>
      <w:r w:rsidRPr="00D36E31">
        <w:rPr>
          <w:rFonts w:ascii="Tahoma" w:eastAsia="Tahoma" w:hAnsi="Tahoma" w:cs="Tahoma"/>
          <w:spacing w:val="3"/>
          <w:sz w:val="24"/>
          <w:szCs w:val="24"/>
          <w:lang w:val="mk-MK"/>
          <w:rPrChange w:id="4364"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4365" w:author="Stojmenova Aneta" w:date="2020-11-16T10:03:00Z">
            <w:rPr>
              <w:rFonts w:ascii="Tahoma" w:eastAsia="Tahoma" w:hAnsi="Tahoma" w:cs="Tahoma"/>
              <w:sz w:val="24"/>
              <w:szCs w:val="24"/>
            </w:rPr>
          </w:rPrChange>
        </w:rPr>
        <w:t>на</w:t>
      </w:r>
      <w:r w:rsidRPr="00D36E31">
        <w:rPr>
          <w:rFonts w:ascii="Tahoma" w:eastAsia="Tahoma" w:hAnsi="Tahoma" w:cs="Tahoma"/>
          <w:spacing w:val="8"/>
          <w:sz w:val="24"/>
          <w:szCs w:val="24"/>
          <w:lang w:val="mk-MK"/>
          <w:rPrChange w:id="4366" w:author="Stojmenova Aneta" w:date="2020-11-16T10:03:00Z">
            <w:rPr>
              <w:rFonts w:ascii="Tahoma" w:eastAsia="Tahoma" w:hAnsi="Tahoma" w:cs="Tahoma"/>
              <w:spacing w:val="8"/>
              <w:sz w:val="24"/>
              <w:szCs w:val="24"/>
            </w:rPr>
          </w:rPrChange>
        </w:rPr>
        <w:t xml:space="preserve"> </w:t>
      </w:r>
      <w:r w:rsidRPr="00D36E31">
        <w:rPr>
          <w:rFonts w:ascii="Tahoma" w:eastAsia="Tahoma" w:hAnsi="Tahoma" w:cs="Tahoma"/>
          <w:sz w:val="24"/>
          <w:szCs w:val="24"/>
          <w:lang w:val="mk-MK"/>
          <w:rPrChange w:id="4367" w:author="Stojmenova Aneta" w:date="2020-11-16T10:03:00Z">
            <w:rPr>
              <w:rFonts w:ascii="Tahoma" w:eastAsia="Tahoma" w:hAnsi="Tahoma" w:cs="Tahoma"/>
              <w:sz w:val="24"/>
              <w:szCs w:val="24"/>
            </w:rPr>
          </w:rPrChange>
        </w:rPr>
        <w:t>месечно</w:t>
      </w:r>
      <w:r w:rsidRPr="00D36E31">
        <w:rPr>
          <w:rFonts w:ascii="Tahoma" w:eastAsia="Tahoma" w:hAnsi="Tahoma" w:cs="Tahoma"/>
          <w:spacing w:val="3"/>
          <w:sz w:val="24"/>
          <w:szCs w:val="24"/>
          <w:lang w:val="mk-MK"/>
          <w:rPrChange w:id="4368"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4369" w:author="Stojmenova Aneta" w:date="2020-11-16T10:03:00Z">
            <w:rPr>
              <w:rFonts w:ascii="Tahoma" w:eastAsia="Tahoma" w:hAnsi="Tahoma" w:cs="Tahoma"/>
              <w:sz w:val="24"/>
              <w:szCs w:val="24"/>
            </w:rPr>
          </w:rPrChange>
        </w:rPr>
        <w:t>ниво,</w:t>
      </w:r>
      <w:r w:rsidRPr="00D36E31">
        <w:rPr>
          <w:rFonts w:ascii="Tahoma" w:eastAsia="Tahoma" w:hAnsi="Tahoma" w:cs="Tahoma"/>
          <w:spacing w:val="6"/>
          <w:sz w:val="24"/>
          <w:szCs w:val="24"/>
          <w:lang w:val="mk-MK"/>
          <w:rPrChange w:id="4370" w:author="Stojmenova Aneta" w:date="2020-11-16T10:03:00Z">
            <w:rPr>
              <w:rFonts w:ascii="Tahoma" w:eastAsia="Tahoma" w:hAnsi="Tahoma" w:cs="Tahoma"/>
              <w:spacing w:val="6"/>
              <w:sz w:val="24"/>
              <w:szCs w:val="24"/>
            </w:rPr>
          </w:rPrChange>
        </w:rPr>
        <w:t xml:space="preserve"> </w:t>
      </w:r>
      <w:r w:rsidRPr="00D36E31">
        <w:rPr>
          <w:rFonts w:ascii="Tahoma" w:eastAsia="Tahoma" w:hAnsi="Tahoma" w:cs="Tahoma"/>
          <w:sz w:val="24"/>
          <w:szCs w:val="24"/>
          <w:lang w:val="mk-MK"/>
          <w:rPrChange w:id="4371" w:author="Stojmenova Aneta" w:date="2020-11-16T10:03:00Z">
            <w:rPr>
              <w:rFonts w:ascii="Tahoma" w:eastAsia="Tahoma" w:hAnsi="Tahoma" w:cs="Tahoma"/>
              <w:sz w:val="24"/>
              <w:szCs w:val="24"/>
            </w:rPr>
          </w:rPrChange>
        </w:rPr>
        <w:t>кој</w:t>
      </w:r>
      <w:r w:rsidRPr="00D36E31">
        <w:rPr>
          <w:rFonts w:ascii="Tahoma" w:eastAsia="Tahoma" w:hAnsi="Tahoma" w:cs="Tahoma"/>
          <w:spacing w:val="8"/>
          <w:sz w:val="24"/>
          <w:szCs w:val="24"/>
          <w:lang w:val="mk-MK"/>
          <w:rPrChange w:id="4372" w:author="Stojmenova Aneta" w:date="2020-11-16T10:03:00Z">
            <w:rPr>
              <w:rFonts w:ascii="Tahoma" w:eastAsia="Tahoma" w:hAnsi="Tahoma" w:cs="Tahoma"/>
              <w:spacing w:val="8"/>
              <w:sz w:val="24"/>
              <w:szCs w:val="24"/>
            </w:rPr>
          </w:rPrChange>
        </w:rPr>
        <w:t xml:space="preserve"> </w:t>
      </w:r>
      <w:r w:rsidRPr="00D36E31">
        <w:rPr>
          <w:rFonts w:ascii="Tahoma" w:eastAsia="Tahoma" w:hAnsi="Tahoma" w:cs="Tahoma"/>
          <w:sz w:val="24"/>
          <w:szCs w:val="24"/>
          <w:lang w:val="mk-MK"/>
          <w:rPrChange w:id="4373" w:author="Stojmenova Aneta" w:date="2020-11-16T10:03:00Z">
            <w:rPr>
              <w:rFonts w:ascii="Tahoma" w:eastAsia="Tahoma" w:hAnsi="Tahoma" w:cs="Tahoma"/>
              <w:sz w:val="24"/>
              <w:szCs w:val="24"/>
            </w:rPr>
          </w:rPrChange>
        </w:rPr>
        <w:t>го</w:t>
      </w:r>
      <w:r w:rsidRPr="00D36E31">
        <w:rPr>
          <w:rFonts w:ascii="Tahoma" w:eastAsia="Tahoma" w:hAnsi="Tahoma" w:cs="Tahoma"/>
          <w:spacing w:val="9"/>
          <w:sz w:val="24"/>
          <w:szCs w:val="24"/>
          <w:lang w:val="mk-MK"/>
          <w:rPrChange w:id="4374" w:author="Stojmenova Aneta" w:date="2020-11-16T10:03:00Z">
            <w:rPr>
              <w:rFonts w:ascii="Tahoma" w:eastAsia="Tahoma" w:hAnsi="Tahoma" w:cs="Tahoma"/>
              <w:spacing w:val="9"/>
              <w:sz w:val="24"/>
              <w:szCs w:val="24"/>
            </w:rPr>
          </w:rPrChange>
        </w:rPr>
        <w:t xml:space="preserve"> </w:t>
      </w:r>
      <w:r w:rsidRPr="00D36E31">
        <w:rPr>
          <w:rFonts w:ascii="Tahoma" w:eastAsia="Tahoma" w:hAnsi="Tahoma" w:cs="Tahoma"/>
          <w:sz w:val="24"/>
          <w:szCs w:val="24"/>
          <w:lang w:val="mk-MK"/>
          <w:rPrChange w:id="4375" w:author="Stojmenova Aneta" w:date="2020-11-16T10:03:00Z">
            <w:rPr>
              <w:rFonts w:ascii="Tahoma" w:eastAsia="Tahoma" w:hAnsi="Tahoma" w:cs="Tahoma"/>
              <w:sz w:val="24"/>
              <w:szCs w:val="24"/>
            </w:rPr>
          </w:rPrChange>
        </w:rPr>
        <w:t>донесува</w:t>
      </w:r>
      <w:r w:rsidRPr="00D36E31">
        <w:rPr>
          <w:rFonts w:ascii="Tahoma" w:eastAsia="Tahoma" w:hAnsi="Tahoma" w:cs="Tahoma"/>
          <w:spacing w:val="2"/>
          <w:sz w:val="24"/>
          <w:szCs w:val="24"/>
          <w:lang w:val="mk-MK"/>
          <w:rPrChange w:id="4376" w:author="Stojmenova Aneta" w:date="2020-11-16T10:03:00Z">
            <w:rPr>
              <w:rFonts w:ascii="Tahoma" w:eastAsia="Tahoma" w:hAnsi="Tahoma" w:cs="Tahoma"/>
              <w:spacing w:val="2"/>
              <w:sz w:val="24"/>
              <w:szCs w:val="24"/>
            </w:rPr>
          </w:rPrChange>
        </w:rPr>
        <w:t xml:space="preserve"> </w:t>
      </w:r>
      <w:r w:rsidRPr="00D36E31">
        <w:rPr>
          <w:rFonts w:ascii="Tahoma" w:eastAsia="Tahoma" w:hAnsi="Tahoma" w:cs="Tahoma"/>
          <w:sz w:val="24"/>
          <w:szCs w:val="24"/>
          <w:lang w:val="mk-MK"/>
          <w:rPrChange w:id="4377" w:author="Stojmenova Aneta" w:date="2020-11-16T10:03:00Z">
            <w:rPr>
              <w:rFonts w:ascii="Tahoma" w:eastAsia="Tahoma" w:hAnsi="Tahoma" w:cs="Tahoma"/>
              <w:sz w:val="24"/>
              <w:szCs w:val="24"/>
            </w:rPr>
          </w:rPrChange>
        </w:rPr>
        <w:t>министерот надлежен</w:t>
      </w:r>
      <w:r w:rsidRPr="00D36E31">
        <w:rPr>
          <w:rFonts w:ascii="Tahoma" w:eastAsia="Tahoma" w:hAnsi="Tahoma" w:cs="Tahoma"/>
          <w:spacing w:val="1"/>
          <w:sz w:val="24"/>
          <w:szCs w:val="24"/>
          <w:lang w:val="mk-MK"/>
          <w:rPrChange w:id="4378" w:author="Stojmenova Aneta" w:date="2020-11-16T10:03:00Z">
            <w:rPr>
              <w:rFonts w:ascii="Tahoma" w:eastAsia="Tahoma" w:hAnsi="Tahoma" w:cs="Tahoma"/>
              <w:spacing w:val="1"/>
              <w:sz w:val="24"/>
              <w:szCs w:val="24"/>
            </w:rPr>
          </w:rPrChange>
        </w:rPr>
        <w:t xml:space="preserve"> </w:t>
      </w:r>
      <w:r w:rsidRPr="00D36E31">
        <w:rPr>
          <w:rFonts w:ascii="Tahoma" w:eastAsia="Tahoma" w:hAnsi="Tahoma" w:cs="Tahoma"/>
          <w:sz w:val="24"/>
          <w:szCs w:val="24"/>
          <w:lang w:val="mk-MK"/>
          <w:rPrChange w:id="4379" w:author="Stojmenova Aneta" w:date="2020-11-16T10:03:00Z">
            <w:rPr>
              <w:rFonts w:ascii="Tahoma" w:eastAsia="Tahoma" w:hAnsi="Tahoma" w:cs="Tahoma"/>
              <w:sz w:val="24"/>
              <w:szCs w:val="24"/>
            </w:rPr>
          </w:rPrChange>
        </w:rPr>
        <w:t>за</w:t>
      </w:r>
      <w:r w:rsidRPr="00D36E31">
        <w:rPr>
          <w:rFonts w:ascii="Tahoma" w:eastAsia="Tahoma" w:hAnsi="Tahoma" w:cs="Tahoma"/>
          <w:spacing w:val="8"/>
          <w:sz w:val="24"/>
          <w:szCs w:val="24"/>
          <w:lang w:val="mk-MK"/>
          <w:rPrChange w:id="4380" w:author="Stojmenova Aneta" w:date="2020-11-16T10:03:00Z">
            <w:rPr>
              <w:rFonts w:ascii="Tahoma" w:eastAsia="Tahoma" w:hAnsi="Tahoma" w:cs="Tahoma"/>
              <w:spacing w:val="8"/>
              <w:sz w:val="24"/>
              <w:szCs w:val="24"/>
            </w:rPr>
          </w:rPrChange>
        </w:rPr>
        <w:t xml:space="preserve"> </w:t>
      </w:r>
      <w:r w:rsidRPr="00D36E31">
        <w:rPr>
          <w:rFonts w:ascii="Tahoma" w:eastAsia="Tahoma" w:hAnsi="Tahoma" w:cs="Tahoma"/>
          <w:sz w:val="24"/>
          <w:szCs w:val="24"/>
          <w:lang w:val="mk-MK"/>
          <w:rPrChange w:id="4381" w:author="Stojmenova Aneta" w:date="2020-11-16T10:03:00Z">
            <w:rPr>
              <w:rFonts w:ascii="Tahoma" w:eastAsia="Tahoma" w:hAnsi="Tahoma" w:cs="Tahoma"/>
              <w:sz w:val="24"/>
              <w:szCs w:val="24"/>
            </w:rPr>
          </w:rPrChange>
        </w:rPr>
        <w:t>работите</w:t>
      </w:r>
      <w:r w:rsidRPr="00D36E31">
        <w:rPr>
          <w:rFonts w:ascii="Tahoma" w:eastAsia="Tahoma" w:hAnsi="Tahoma" w:cs="Tahoma"/>
          <w:spacing w:val="2"/>
          <w:sz w:val="24"/>
          <w:szCs w:val="24"/>
          <w:lang w:val="mk-MK"/>
          <w:rPrChange w:id="4382" w:author="Stojmenova Aneta" w:date="2020-11-16T10:03:00Z">
            <w:rPr>
              <w:rFonts w:ascii="Tahoma" w:eastAsia="Tahoma" w:hAnsi="Tahoma" w:cs="Tahoma"/>
              <w:spacing w:val="2"/>
              <w:sz w:val="24"/>
              <w:szCs w:val="24"/>
            </w:rPr>
          </w:rPrChange>
        </w:rPr>
        <w:t xml:space="preserve"> </w:t>
      </w:r>
      <w:r w:rsidRPr="00D36E31">
        <w:rPr>
          <w:rFonts w:ascii="Tahoma" w:eastAsia="Tahoma" w:hAnsi="Tahoma" w:cs="Tahoma"/>
          <w:sz w:val="24"/>
          <w:szCs w:val="24"/>
          <w:lang w:val="mk-MK"/>
          <w:rPrChange w:id="4383" w:author="Stojmenova Aneta" w:date="2020-11-16T10:03:00Z">
            <w:rPr>
              <w:rFonts w:ascii="Tahoma" w:eastAsia="Tahoma" w:hAnsi="Tahoma" w:cs="Tahoma"/>
              <w:sz w:val="24"/>
              <w:szCs w:val="24"/>
            </w:rPr>
          </w:rPrChange>
        </w:rPr>
        <w:t>од областа</w:t>
      </w:r>
      <w:r w:rsidRPr="00D36E31">
        <w:rPr>
          <w:rFonts w:ascii="Tahoma" w:eastAsia="Tahoma" w:hAnsi="Tahoma" w:cs="Tahoma"/>
          <w:spacing w:val="-9"/>
          <w:sz w:val="24"/>
          <w:szCs w:val="24"/>
          <w:lang w:val="mk-MK"/>
          <w:rPrChange w:id="4384" w:author="Stojmenova Aneta" w:date="2020-11-16T10:03:00Z">
            <w:rPr>
              <w:rFonts w:ascii="Tahoma" w:eastAsia="Tahoma" w:hAnsi="Tahoma" w:cs="Tahoma"/>
              <w:spacing w:val="-9"/>
              <w:sz w:val="24"/>
              <w:szCs w:val="24"/>
            </w:rPr>
          </w:rPrChange>
        </w:rPr>
        <w:t xml:space="preserve"> </w:t>
      </w:r>
      <w:r w:rsidRPr="00D36E31">
        <w:rPr>
          <w:rFonts w:ascii="Tahoma" w:eastAsia="Tahoma" w:hAnsi="Tahoma" w:cs="Tahoma"/>
          <w:sz w:val="24"/>
          <w:szCs w:val="24"/>
          <w:lang w:val="mk-MK"/>
          <w:rPrChange w:id="4385" w:author="Stojmenova Aneta" w:date="2020-11-16T10:03:00Z">
            <w:rPr>
              <w:rFonts w:ascii="Tahoma" w:eastAsia="Tahoma" w:hAnsi="Tahoma" w:cs="Tahoma"/>
              <w:sz w:val="24"/>
              <w:szCs w:val="24"/>
            </w:rPr>
          </w:rPrChange>
        </w:rPr>
        <w:t>на</w:t>
      </w:r>
      <w:r w:rsidRPr="00D36E31">
        <w:rPr>
          <w:rFonts w:ascii="Tahoma" w:eastAsia="Tahoma" w:hAnsi="Tahoma" w:cs="Tahoma"/>
          <w:spacing w:val="-3"/>
          <w:sz w:val="24"/>
          <w:szCs w:val="24"/>
          <w:lang w:val="mk-MK"/>
          <w:rPrChange w:id="4386"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4387" w:author="Stojmenova Aneta" w:date="2020-11-16T10:03:00Z">
            <w:rPr>
              <w:rFonts w:ascii="Tahoma" w:eastAsia="Tahoma" w:hAnsi="Tahoma" w:cs="Tahoma"/>
              <w:sz w:val="24"/>
              <w:szCs w:val="24"/>
            </w:rPr>
          </w:rPrChange>
        </w:rPr>
        <w:t>енергетиката;</w:t>
      </w:r>
    </w:p>
    <w:p w14:paraId="5911253A" w14:textId="77777777" w:rsidR="006F4793" w:rsidRPr="00891EE7" w:rsidRDefault="008A6E97">
      <w:pPr>
        <w:spacing w:after="0" w:line="278" w:lineRule="exact"/>
        <w:ind w:left="136" w:right="73" w:firstLine="284"/>
        <w:jc w:val="both"/>
        <w:rPr>
          <w:rFonts w:ascii="Tahoma" w:eastAsia="Tahoma" w:hAnsi="Tahoma" w:cs="Tahoma"/>
          <w:sz w:val="24"/>
          <w:szCs w:val="24"/>
          <w:lang w:val="mk-MK"/>
          <w:rPrChange w:id="4388" w:author="Stojmenova Aneta" w:date="2020-11-16T15:34:00Z">
            <w:rPr>
              <w:rFonts w:ascii="Tahoma" w:eastAsia="Tahoma" w:hAnsi="Tahoma" w:cs="Tahoma"/>
              <w:sz w:val="24"/>
              <w:szCs w:val="24"/>
            </w:rPr>
          </w:rPrChange>
        </w:rPr>
      </w:pPr>
      <w:r w:rsidRPr="00891EE7">
        <w:rPr>
          <w:rFonts w:ascii="Tahoma" w:eastAsia="Tahoma" w:hAnsi="Tahoma" w:cs="Tahoma"/>
          <w:sz w:val="24"/>
          <w:szCs w:val="24"/>
          <w:lang w:val="mk-MK"/>
          <w:rPrChange w:id="4389" w:author="Stojmenova Aneta" w:date="2020-11-16T15:34:00Z">
            <w:rPr>
              <w:rFonts w:ascii="Tahoma" w:eastAsia="Tahoma" w:hAnsi="Tahoma" w:cs="Tahoma"/>
              <w:sz w:val="24"/>
              <w:szCs w:val="24"/>
            </w:rPr>
          </w:rPrChange>
        </w:rPr>
        <w:t>-</w:t>
      </w:r>
      <w:r w:rsidRPr="00891EE7">
        <w:rPr>
          <w:rFonts w:ascii="Tahoma" w:eastAsia="Tahoma" w:hAnsi="Tahoma" w:cs="Tahoma"/>
          <w:spacing w:val="12"/>
          <w:sz w:val="24"/>
          <w:szCs w:val="24"/>
          <w:lang w:val="mk-MK"/>
          <w:rPrChange w:id="4390" w:author="Stojmenova Aneta" w:date="2020-11-16T15:34:00Z">
            <w:rPr>
              <w:rFonts w:ascii="Tahoma" w:eastAsia="Tahoma" w:hAnsi="Tahoma" w:cs="Tahoma"/>
              <w:spacing w:val="12"/>
              <w:sz w:val="24"/>
              <w:szCs w:val="24"/>
            </w:rPr>
          </w:rPrChange>
        </w:rPr>
        <w:t xml:space="preserve"> </w:t>
      </w:r>
      <w:r w:rsidRPr="00891EE7">
        <w:rPr>
          <w:rFonts w:ascii="Tahoma" w:eastAsia="Tahoma" w:hAnsi="Tahoma" w:cs="Tahoma"/>
          <w:sz w:val="24"/>
          <w:szCs w:val="24"/>
          <w:lang w:val="mk-MK"/>
          <w:rPrChange w:id="4391" w:author="Stojmenova Aneta" w:date="2020-11-16T15:34:00Z">
            <w:rPr>
              <w:rFonts w:ascii="Tahoma" w:eastAsia="Tahoma" w:hAnsi="Tahoma" w:cs="Tahoma"/>
              <w:sz w:val="24"/>
              <w:szCs w:val="24"/>
            </w:rPr>
          </w:rPrChange>
        </w:rPr>
        <w:t>усвојува</w:t>
      </w:r>
      <w:r w:rsidRPr="00891EE7">
        <w:rPr>
          <w:rFonts w:ascii="Tahoma" w:eastAsia="Tahoma" w:hAnsi="Tahoma" w:cs="Tahoma"/>
          <w:spacing w:val="4"/>
          <w:sz w:val="24"/>
          <w:szCs w:val="24"/>
          <w:lang w:val="mk-MK"/>
          <w:rPrChange w:id="4392" w:author="Stojmenova Aneta" w:date="2020-11-16T15:34:00Z">
            <w:rPr>
              <w:rFonts w:ascii="Tahoma" w:eastAsia="Tahoma" w:hAnsi="Tahoma" w:cs="Tahoma"/>
              <w:spacing w:val="4"/>
              <w:sz w:val="24"/>
              <w:szCs w:val="24"/>
            </w:rPr>
          </w:rPrChange>
        </w:rPr>
        <w:t xml:space="preserve"> </w:t>
      </w:r>
      <w:r w:rsidRPr="00891EE7">
        <w:rPr>
          <w:rFonts w:ascii="Tahoma" w:eastAsia="Tahoma" w:hAnsi="Tahoma" w:cs="Tahoma"/>
          <w:sz w:val="24"/>
          <w:szCs w:val="24"/>
          <w:lang w:val="mk-MK"/>
          <w:rPrChange w:id="4393" w:author="Stojmenova Aneta" w:date="2020-11-16T15:34:00Z">
            <w:rPr>
              <w:rFonts w:ascii="Tahoma" w:eastAsia="Tahoma" w:hAnsi="Tahoma" w:cs="Tahoma"/>
              <w:sz w:val="24"/>
              <w:szCs w:val="24"/>
            </w:rPr>
          </w:rPrChange>
        </w:rPr>
        <w:t>предлог</w:t>
      </w:r>
      <w:r w:rsidRPr="00891EE7">
        <w:rPr>
          <w:rFonts w:ascii="Tahoma" w:eastAsia="Tahoma" w:hAnsi="Tahoma" w:cs="Tahoma"/>
          <w:spacing w:val="4"/>
          <w:sz w:val="24"/>
          <w:szCs w:val="24"/>
          <w:lang w:val="mk-MK"/>
          <w:rPrChange w:id="4394" w:author="Stojmenova Aneta" w:date="2020-11-16T15:34:00Z">
            <w:rPr>
              <w:rFonts w:ascii="Tahoma" w:eastAsia="Tahoma" w:hAnsi="Tahoma" w:cs="Tahoma"/>
              <w:spacing w:val="4"/>
              <w:sz w:val="24"/>
              <w:szCs w:val="24"/>
            </w:rPr>
          </w:rPrChange>
        </w:rPr>
        <w:t xml:space="preserve"> </w:t>
      </w:r>
      <w:r w:rsidRPr="00891EE7">
        <w:rPr>
          <w:rFonts w:ascii="Tahoma" w:eastAsia="Tahoma" w:hAnsi="Tahoma" w:cs="Tahoma"/>
          <w:sz w:val="24"/>
          <w:szCs w:val="24"/>
          <w:lang w:val="mk-MK"/>
          <w:rPrChange w:id="4395" w:author="Stojmenova Aneta" w:date="2020-11-16T15:34:00Z">
            <w:rPr>
              <w:rFonts w:ascii="Tahoma" w:eastAsia="Tahoma" w:hAnsi="Tahoma" w:cs="Tahoma"/>
              <w:sz w:val="24"/>
              <w:szCs w:val="24"/>
            </w:rPr>
          </w:rPrChange>
        </w:rPr>
        <w:t>правилник</w:t>
      </w:r>
      <w:r w:rsidRPr="00891EE7">
        <w:rPr>
          <w:rFonts w:ascii="Tahoma" w:eastAsia="Tahoma" w:hAnsi="Tahoma" w:cs="Tahoma"/>
          <w:spacing w:val="2"/>
          <w:sz w:val="24"/>
          <w:szCs w:val="24"/>
          <w:lang w:val="mk-MK"/>
          <w:rPrChange w:id="4396" w:author="Stojmenova Aneta" w:date="2020-11-16T15:34:00Z">
            <w:rPr>
              <w:rFonts w:ascii="Tahoma" w:eastAsia="Tahoma" w:hAnsi="Tahoma" w:cs="Tahoma"/>
              <w:spacing w:val="2"/>
              <w:sz w:val="24"/>
              <w:szCs w:val="24"/>
            </w:rPr>
          </w:rPrChange>
        </w:rPr>
        <w:t xml:space="preserve"> </w:t>
      </w:r>
      <w:r w:rsidRPr="00891EE7">
        <w:rPr>
          <w:rFonts w:ascii="Tahoma" w:eastAsia="Tahoma" w:hAnsi="Tahoma" w:cs="Tahoma"/>
          <w:sz w:val="24"/>
          <w:szCs w:val="24"/>
          <w:lang w:val="mk-MK"/>
          <w:rPrChange w:id="4397" w:author="Stojmenova Aneta" w:date="2020-11-16T15:34:00Z">
            <w:rPr>
              <w:rFonts w:ascii="Tahoma" w:eastAsia="Tahoma" w:hAnsi="Tahoma" w:cs="Tahoma"/>
              <w:sz w:val="24"/>
              <w:szCs w:val="24"/>
            </w:rPr>
          </w:rPrChange>
        </w:rPr>
        <w:t>за</w:t>
      </w:r>
      <w:r w:rsidRPr="00891EE7">
        <w:rPr>
          <w:rFonts w:ascii="Tahoma" w:eastAsia="Tahoma" w:hAnsi="Tahoma" w:cs="Tahoma"/>
          <w:spacing w:val="11"/>
          <w:sz w:val="24"/>
          <w:szCs w:val="24"/>
          <w:lang w:val="mk-MK"/>
          <w:rPrChange w:id="4398" w:author="Stojmenova Aneta" w:date="2020-11-16T15:34:00Z">
            <w:rPr>
              <w:rFonts w:ascii="Tahoma" w:eastAsia="Tahoma" w:hAnsi="Tahoma" w:cs="Tahoma"/>
              <w:spacing w:val="11"/>
              <w:sz w:val="24"/>
              <w:szCs w:val="24"/>
            </w:rPr>
          </w:rPrChange>
        </w:rPr>
        <w:t xml:space="preserve"> </w:t>
      </w:r>
      <w:r w:rsidRPr="00891EE7">
        <w:rPr>
          <w:rFonts w:ascii="Tahoma" w:eastAsia="Tahoma" w:hAnsi="Tahoma" w:cs="Tahoma"/>
          <w:sz w:val="24"/>
          <w:szCs w:val="24"/>
          <w:lang w:val="mk-MK"/>
          <w:rPrChange w:id="4399" w:author="Stojmenova Aneta" w:date="2020-11-16T15:34:00Z">
            <w:rPr>
              <w:rFonts w:ascii="Tahoma" w:eastAsia="Tahoma" w:hAnsi="Tahoma" w:cs="Tahoma"/>
              <w:sz w:val="24"/>
              <w:szCs w:val="24"/>
            </w:rPr>
          </w:rPrChange>
        </w:rPr>
        <w:t>методите</w:t>
      </w:r>
      <w:r w:rsidRPr="00891EE7">
        <w:rPr>
          <w:rFonts w:ascii="Tahoma" w:eastAsia="Tahoma" w:hAnsi="Tahoma" w:cs="Tahoma"/>
          <w:spacing w:val="4"/>
          <w:sz w:val="24"/>
          <w:szCs w:val="24"/>
          <w:lang w:val="mk-MK"/>
          <w:rPrChange w:id="4400" w:author="Stojmenova Aneta" w:date="2020-11-16T15:34:00Z">
            <w:rPr>
              <w:rFonts w:ascii="Tahoma" w:eastAsia="Tahoma" w:hAnsi="Tahoma" w:cs="Tahoma"/>
              <w:spacing w:val="4"/>
              <w:sz w:val="24"/>
              <w:szCs w:val="24"/>
            </w:rPr>
          </w:rPrChange>
        </w:rPr>
        <w:t xml:space="preserve"> </w:t>
      </w:r>
      <w:r w:rsidRPr="00891EE7">
        <w:rPr>
          <w:rFonts w:ascii="Tahoma" w:eastAsia="Tahoma" w:hAnsi="Tahoma" w:cs="Tahoma"/>
          <w:sz w:val="24"/>
          <w:szCs w:val="24"/>
          <w:lang w:val="mk-MK"/>
          <w:rPrChange w:id="4401" w:author="Stojmenova Aneta" w:date="2020-11-16T15:34:00Z">
            <w:rPr>
              <w:rFonts w:ascii="Tahoma" w:eastAsia="Tahoma" w:hAnsi="Tahoma" w:cs="Tahoma"/>
              <w:sz w:val="24"/>
              <w:szCs w:val="24"/>
            </w:rPr>
          </w:rPrChange>
        </w:rPr>
        <w:t>и</w:t>
      </w:r>
      <w:r w:rsidRPr="00891EE7">
        <w:rPr>
          <w:rFonts w:ascii="Tahoma" w:eastAsia="Tahoma" w:hAnsi="Tahoma" w:cs="Tahoma"/>
          <w:spacing w:val="13"/>
          <w:sz w:val="24"/>
          <w:szCs w:val="24"/>
          <w:lang w:val="mk-MK"/>
          <w:rPrChange w:id="4402" w:author="Stojmenova Aneta" w:date="2020-11-16T15:34:00Z">
            <w:rPr>
              <w:rFonts w:ascii="Tahoma" w:eastAsia="Tahoma" w:hAnsi="Tahoma" w:cs="Tahoma"/>
              <w:spacing w:val="13"/>
              <w:sz w:val="24"/>
              <w:szCs w:val="24"/>
            </w:rPr>
          </w:rPrChange>
        </w:rPr>
        <w:t xml:space="preserve"> </w:t>
      </w:r>
      <w:r w:rsidRPr="00891EE7">
        <w:rPr>
          <w:rFonts w:ascii="Tahoma" w:eastAsia="Tahoma" w:hAnsi="Tahoma" w:cs="Tahoma"/>
          <w:sz w:val="24"/>
          <w:szCs w:val="24"/>
          <w:lang w:val="mk-MK"/>
          <w:rPrChange w:id="4403" w:author="Stojmenova Aneta" w:date="2020-11-16T15:34:00Z">
            <w:rPr>
              <w:rFonts w:ascii="Tahoma" w:eastAsia="Tahoma" w:hAnsi="Tahoma" w:cs="Tahoma"/>
              <w:sz w:val="24"/>
              <w:szCs w:val="24"/>
            </w:rPr>
          </w:rPrChange>
        </w:rPr>
        <w:t>процедурите за</w:t>
      </w:r>
      <w:r w:rsidRPr="00891EE7">
        <w:rPr>
          <w:rFonts w:ascii="Tahoma" w:eastAsia="Tahoma" w:hAnsi="Tahoma" w:cs="Tahoma"/>
          <w:spacing w:val="11"/>
          <w:sz w:val="24"/>
          <w:szCs w:val="24"/>
          <w:lang w:val="mk-MK"/>
          <w:rPrChange w:id="4404" w:author="Stojmenova Aneta" w:date="2020-11-16T15:34:00Z">
            <w:rPr>
              <w:rFonts w:ascii="Tahoma" w:eastAsia="Tahoma" w:hAnsi="Tahoma" w:cs="Tahoma"/>
              <w:spacing w:val="11"/>
              <w:sz w:val="24"/>
              <w:szCs w:val="24"/>
            </w:rPr>
          </w:rPrChange>
        </w:rPr>
        <w:t xml:space="preserve"> </w:t>
      </w:r>
      <w:r w:rsidRPr="00891EE7">
        <w:rPr>
          <w:rFonts w:ascii="Tahoma" w:eastAsia="Tahoma" w:hAnsi="Tahoma" w:cs="Tahoma"/>
          <w:sz w:val="24"/>
          <w:szCs w:val="24"/>
          <w:lang w:val="mk-MK"/>
          <w:rPrChange w:id="4405" w:author="Stojmenova Aneta" w:date="2020-11-16T15:34:00Z">
            <w:rPr>
              <w:rFonts w:ascii="Tahoma" w:eastAsia="Tahoma" w:hAnsi="Tahoma" w:cs="Tahoma"/>
              <w:sz w:val="24"/>
              <w:szCs w:val="24"/>
            </w:rPr>
          </w:rPrChange>
        </w:rPr>
        <w:t>пресметка</w:t>
      </w:r>
      <w:r w:rsidRPr="00891EE7">
        <w:rPr>
          <w:rFonts w:ascii="Tahoma" w:eastAsia="Tahoma" w:hAnsi="Tahoma" w:cs="Tahoma"/>
          <w:spacing w:val="3"/>
          <w:sz w:val="24"/>
          <w:szCs w:val="24"/>
          <w:lang w:val="mk-MK"/>
          <w:rPrChange w:id="4406" w:author="Stojmenova Aneta" w:date="2020-11-16T15:34: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4407" w:author="Stojmenova Aneta" w:date="2020-11-16T15:34:00Z">
            <w:rPr>
              <w:rFonts w:ascii="Tahoma" w:eastAsia="Tahoma" w:hAnsi="Tahoma" w:cs="Tahoma"/>
              <w:sz w:val="24"/>
              <w:szCs w:val="24"/>
            </w:rPr>
          </w:rPrChange>
        </w:rPr>
        <w:t>на нивоата</w:t>
      </w:r>
      <w:r w:rsidRPr="00891EE7">
        <w:rPr>
          <w:rFonts w:ascii="Tahoma" w:eastAsia="Tahoma" w:hAnsi="Tahoma" w:cs="Tahoma"/>
          <w:spacing w:val="8"/>
          <w:sz w:val="24"/>
          <w:szCs w:val="24"/>
          <w:lang w:val="mk-MK"/>
          <w:rPrChange w:id="4408" w:author="Stojmenova Aneta" w:date="2020-11-16T15:34:00Z">
            <w:rPr>
              <w:rFonts w:ascii="Tahoma" w:eastAsia="Tahoma" w:hAnsi="Tahoma" w:cs="Tahoma"/>
              <w:spacing w:val="8"/>
              <w:sz w:val="24"/>
              <w:szCs w:val="24"/>
            </w:rPr>
          </w:rPrChange>
        </w:rPr>
        <w:t xml:space="preserve"> </w:t>
      </w:r>
      <w:r w:rsidRPr="00891EE7">
        <w:rPr>
          <w:rFonts w:ascii="Tahoma" w:eastAsia="Tahoma" w:hAnsi="Tahoma" w:cs="Tahoma"/>
          <w:sz w:val="24"/>
          <w:szCs w:val="24"/>
          <w:lang w:val="mk-MK"/>
          <w:rPrChange w:id="4409" w:author="Stojmenova Aneta" w:date="2020-11-16T15:34:00Z">
            <w:rPr>
              <w:rFonts w:ascii="Tahoma" w:eastAsia="Tahoma" w:hAnsi="Tahoma" w:cs="Tahoma"/>
              <w:sz w:val="24"/>
              <w:szCs w:val="24"/>
            </w:rPr>
          </w:rPrChange>
        </w:rPr>
        <w:t>на</w:t>
      </w:r>
      <w:r w:rsidRPr="00891EE7">
        <w:rPr>
          <w:rFonts w:ascii="Tahoma" w:eastAsia="Tahoma" w:hAnsi="Tahoma" w:cs="Tahoma"/>
          <w:spacing w:val="14"/>
          <w:sz w:val="24"/>
          <w:szCs w:val="24"/>
          <w:lang w:val="mk-MK"/>
          <w:rPrChange w:id="4410" w:author="Stojmenova Aneta" w:date="2020-11-16T15:34:00Z">
            <w:rPr>
              <w:rFonts w:ascii="Tahoma" w:eastAsia="Tahoma" w:hAnsi="Tahoma" w:cs="Tahoma"/>
              <w:spacing w:val="14"/>
              <w:sz w:val="24"/>
              <w:szCs w:val="24"/>
            </w:rPr>
          </w:rPrChange>
        </w:rPr>
        <w:t xml:space="preserve"> </w:t>
      </w:r>
      <w:r w:rsidRPr="00891EE7">
        <w:rPr>
          <w:rFonts w:ascii="Tahoma" w:eastAsia="Tahoma" w:hAnsi="Tahoma" w:cs="Tahoma"/>
          <w:sz w:val="24"/>
          <w:szCs w:val="24"/>
          <w:lang w:val="mk-MK"/>
          <w:rPrChange w:id="4411" w:author="Stojmenova Aneta" w:date="2020-11-16T15:34:00Z">
            <w:rPr>
              <w:rFonts w:ascii="Tahoma" w:eastAsia="Tahoma" w:hAnsi="Tahoma" w:cs="Tahoma"/>
              <w:sz w:val="24"/>
              <w:szCs w:val="24"/>
            </w:rPr>
          </w:rPrChange>
        </w:rPr>
        <w:t>задолжителните резерви,</w:t>
      </w:r>
      <w:r w:rsidRPr="00891EE7">
        <w:rPr>
          <w:rFonts w:ascii="Tahoma" w:eastAsia="Tahoma" w:hAnsi="Tahoma" w:cs="Tahoma"/>
          <w:spacing w:val="8"/>
          <w:sz w:val="24"/>
          <w:szCs w:val="24"/>
          <w:lang w:val="mk-MK"/>
          <w:rPrChange w:id="4412" w:author="Stojmenova Aneta" w:date="2020-11-16T15:34:00Z">
            <w:rPr>
              <w:rFonts w:ascii="Tahoma" w:eastAsia="Tahoma" w:hAnsi="Tahoma" w:cs="Tahoma"/>
              <w:spacing w:val="8"/>
              <w:sz w:val="24"/>
              <w:szCs w:val="24"/>
            </w:rPr>
          </w:rPrChange>
        </w:rPr>
        <w:t xml:space="preserve"> </w:t>
      </w:r>
      <w:r w:rsidRPr="00891EE7">
        <w:rPr>
          <w:rFonts w:ascii="Tahoma" w:eastAsia="Tahoma" w:hAnsi="Tahoma" w:cs="Tahoma"/>
          <w:sz w:val="24"/>
          <w:szCs w:val="24"/>
          <w:lang w:val="mk-MK"/>
          <w:rPrChange w:id="4413" w:author="Stojmenova Aneta" w:date="2020-11-16T15:34:00Z">
            <w:rPr>
              <w:rFonts w:ascii="Tahoma" w:eastAsia="Tahoma" w:hAnsi="Tahoma" w:cs="Tahoma"/>
              <w:sz w:val="24"/>
              <w:szCs w:val="24"/>
            </w:rPr>
          </w:rPrChange>
        </w:rPr>
        <w:t>кој</w:t>
      </w:r>
      <w:r w:rsidRPr="00891EE7">
        <w:rPr>
          <w:rFonts w:ascii="Tahoma" w:eastAsia="Tahoma" w:hAnsi="Tahoma" w:cs="Tahoma"/>
          <w:spacing w:val="13"/>
          <w:sz w:val="24"/>
          <w:szCs w:val="24"/>
          <w:lang w:val="mk-MK"/>
          <w:rPrChange w:id="4414" w:author="Stojmenova Aneta" w:date="2020-11-16T15:34:00Z">
            <w:rPr>
              <w:rFonts w:ascii="Tahoma" w:eastAsia="Tahoma" w:hAnsi="Tahoma" w:cs="Tahoma"/>
              <w:spacing w:val="13"/>
              <w:sz w:val="24"/>
              <w:szCs w:val="24"/>
            </w:rPr>
          </w:rPrChange>
        </w:rPr>
        <w:t xml:space="preserve"> </w:t>
      </w:r>
      <w:r w:rsidRPr="00891EE7">
        <w:rPr>
          <w:rFonts w:ascii="Tahoma" w:eastAsia="Tahoma" w:hAnsi="Tahoma" w:cs="Tahoma"/>
          <w:sz w:val="24"/>
          <w:szCs w:val="24"/>
          <w:lang w:val="mk-MK"/>
          <w:rPrChange w:id="4415" w:author="Stojmenova Aneta" w:date="2020-11-16T15:34:00Z">
            <w:rPr>
              <w:rFonts w:ascii="Tahoma" w:eastAsia="Tahoma" w:hAnsi="Tahoma" w:cs="Tahoma"/>
              <w:sz w:val="24"/>
              <w:szCs w:val="24"/>
            </w:rPr>
          </w:rPrChange>
        </w:rPr>
        <w:t>го</w:t>
      </w:r>
      <w:r w:rsidRPr="00891EE7">
        <w:rPr>
          <w:rFonts w:ascii="Tahoma" w:eastAsia="Tahoma" w:hAnsi="Tahoma" w:cs="Tahoma"/>
          <w:spacing w:val="14"/>
          <w:sz w:val="24"/>
          <w:szCs w:val="24"/>
          <w:lang w:val="mk-MK"/>
          <w:rPrChange w:id="4416" w:author="Stojmenova Aneta" w:date="2020-11-16T15:34:00Z">
            <w:rPr>
              <w:rFonts w:ascii="Tahoma" w:eastAsia="Tahoma" w:hAnsi="Tahoma" w:cs="Tahoma"/>
              <w:spacing w:val="14"/>
              <w:sz w:val="24"/>
              <w:szCs w:val="24"/>
            </w:rPr>
          </w:rPrChange>
        </w:rPr>
        <w:t xml:space="preserve"> </w:t>
      </w:r>
      <w:r w:rsidRPr="00891EE7">
        <w:rPr>
          <w:rFonts w:ascii="Tahoma" w:eastAsia="Tahoma" w:hAnsi="Tahoma" w:cs="Tahoma"/>
          <w:sz w:val="24"/>
          <w:szCs w:val="24"/>
          <w:lang w:val="mk-MK"/>
          <w:rPrChange w:id="4417" w:author="Stojmenova Aneta" w:date="2020-11-16T15:34:00Z">
            <w:rPr>
              <w:rFonts w:ascii="Tahoma" w:eastAsia="Tahoma" w:hAnsi="Tahoma" w:cs="Tahoma"/>
              <w:sz w:val="24"/>
              <w:szCs w:val="24"/>
            </w:rPr>
          </w:rPrChange>
        </w:rPr>
        <w:t>донесува</w:t>
      </w:r>
      <w:r w:rsidRPr="00891EE7">
        <w:rPr>
          <w:rFonts w:ascii="Tahoma" w:eastAsia="Tahoma" w:hAnsi="Tahoma" w:cs="Tahoma"/>
          <w:spacing w:val="7"/>
          <w:sz w:val="24"/>
          <w:szCs w:val="24"/>
          <w:lang w:val="mk-MK"/>
          <w:rPrChange w:id="4418" w:author="Stojmenova Aneta" w:date="2020-11-16T15:34:00Z">
            <w:rPr>
              <w:rFonts w:ascii="Tahoma" w:eastAsia="Tahoma" w:hAnsi="Tahoma" w:cs="Tahoma"/>
              <w:spacing w:val="7"/>
              <w:sz w:val="24"/>
              <w:szCs w:val="24"/>
            </w:rPr>
          </w:rPrChange>
        </w:rPr>
        <w:t xml:space="preserve"> </w:t>
      </w:r>
      <w:r w:rsidRPr="00891EE7">
        <w:rPr>
          <w:rFonts w:ascii="Tahoma" w:eastAsia="Tahoma" w:hAnsi="Tahoma" w:cs="Tahoma"/>
          <w:sz w:val="24"/>
          <w:szCs w:val="24"/>
          <w:lang w:val="mk-MK"/>
          <w:rPrChange w:id="4419" w:author="Stojmenova Aneta" w:date="2020-11-16T15:34:00Z">
            <w:rPr>
              <w:rFonts w:ascii="Tahoma" w:eastAsia="Tahoma" w:hAnsi="Tahoma" w:cs="Tahoma"/>
              <w:sz w:val="24"/>
              <w:szCs w:val="24"/>
            </w:rPr>
          </w:rPrChange>
        </w:rPr>
        <w:t>министерот</w:t>
      </w:r>
      <w:r w:rsidRPr="00891EE7">
        <w:rPr>
          <w:rFonts w:ascii="Tahoma" w:eastAsia="Tahoma" w:hAnsi="Tahoma" w:cs="Tahoma"/>
          <w:spacing w:val="4"/>
          <w:sz w:val="24"/>
          <w:szCs w:val="24"/>
          <w:lang w:val="mk-MK"/>
          <w:rPrChange w:id="4420" w:author="Stojmenova Aneta" w:date="2020-11-16T15:34:00Z">
            <w:rPr>
              <w:rFonts w:ascii="Tahoma" w:eastAsia="Tahoma" w:hAnsi="Tahoma" w:cs="Tahoma"/>
              <w:spacing w:val="4"/>
              <w:sz w:val="24"/>
              <w:szCs w:val="24"/>
            </w:rPr>
          </w:rPrChange>
        </w:rPr>
        <w:t xml:space="preserve"> </w:t>
      </w:r>
      <w:r w:rsidRPr="00891EE7">
        <w:rPr>
          <w:rFonts w:ascii="Tahoma" w:eastAsia="Tahoma" w:hAnsi="Tahoma" w:cs="Tahoma"/>
          <w:sz w:val="24"/>
          <w:szCs w:val="24"/>
          <w:lang w:val="mk-MK"/>
          <w:rPrChange w:id="4421" w:author="Stojmenova Aneta" w:date="2020-11-16T15:34:00Z">
            <w:rPr>
              <w:rFonts w:ascii="Tahoma" w:eastAsia="Tahoma" w:hAnsi="Tahoma" w:cs="Tahoma"/>
              <w:sz w:val="24"/>
              <w:szCs w:val="24"/>
            </w:rPr>
          </w:rPrChange>
        </w:rPr>
        <w:t>надлежен</w:t>
      </w:r>
      <w:r w:rsidRPr="00891EE7">
        <w:rPr>
          <w:rFonts w:ascii="Tahoma" w:eastAsia="Tahoma" w:hAnsi="Tahoma" w:cs="Tahoma"/>
          <w:spacing w:val="6"/>
          <w:sz w:val="24"/>
          <w:szCs w:val="24"/>
          <w:lang w:val="mk-MK"/>
          <w:rPrChange w:id="4422" w:author="Stojmenova Aneta" w:date="2020-11-16T15:34:00Z">
            <w:rPr>
              <w:rFonts w:ascii="Tahoma" w:eastAsia="Tahoma" w:hAnsi="Tahoma" w:cs="Tahoma"/>
              <w:spacing w:val="6"/>
              <w:sz w:val="24"/>
              <w:szCs w:val="24"/>
            </w:rPr>
          </w:rPrChange>
        </w:rPr>
        <w:t xml:space="preserve"> </w:t>
      </w:r>
      <w:r w:rsidRPr="00891EE7">
        <w:rPr>
          <w:rFonts w:ascii="Tahoma" w:eastAsia="Tahoma" w:hAnsi="Tahoma" w:cs="Tahoma"/>
          <w:sz w:val="24"/>
          <w:szCs w:val="24"/>
          <w:lang w:val="mk-MK"/>
          <w:rPrChange w:id="4423" w:author="Stojmenova Aneta" w:date="2020-11-16T15:34:00Z">
            <w:rPr>
              <w:rFonts w:ascii="Tahoma" w:eastAsia="Tahoma" w:hAnsi="Tahoma" w:cs="Tahoma"/>
              <w:sz w:val="24"/>
              <w:szCs w:val="24"/>
            </w:rPr>
          </w:rPrChange>
        </w:rPr>
        <w:t>за работите</w:t>
      </w:r>
      <w:r w:rsidRPr="00891EE7">
        <w:rPr>
          <w:rFonts w:ascii="Tahoma" w:eastAsia="Tahoma" w:hAnsi="Tahoma" w:cs="Tahoma"/>
          <w:spacing w:val="-10"/>
          <w:sz w:val="24"/>
          <w:szCs w:val="24"/>
          <w:lang w:val="mk-MK"/>
          <w:rPrChange w:id="4424" w:author="Stojmenova Aneta" w:date="2020-11-16T15:34:00Z">
            <w:rPr>
              <w:rFonts w:ascii="Tahoma" w:eastAsia="Tahoma" w:hAnsi="Tahoma" w:cs="Tahoma"/>
              <w:spacing w:val="-10"/>
              <w:sz w:val="24"/>
              <w:szCs w:val="24"/>
            </w:rPr>
          </w:rPrChange>
        </w:rPr>
        <w:t xml:space="preserve"> </w:t>
      </w:r>
      <w:r w:rsidRPr="00891EE7">
        <w:rPr>
          <w:rFonts w:ascii="Tahoma" w:eastAsia="Tahoma" w:hAnsi="Tahoma" w:cs="Tahoma"/>
          <w:sz w:val="24"/>
          <w:szCs w:val="24"/>
          <w:lang w:val="mk-MK"/>
          <w:rPrChange w:id="4425" w:author="Stojmenova Aneta" w:date="2020-11-16T15:34:00Z">
            <w:rPr>
              <w:rFonts w:ascii="Tahoma" w:eastAsia="Tahoma" w:hAnsi="Tahoma" w:cs="Tahoma"/>
              <w:sz w:val="24"/>
              <w:szCs w:val="24"/>
            </w:rPr>
          </w:rPrChange>
        </w:rPr>
        <w:t>од</w:t>
      </w:r>
      <w:r w:rsidRPr="00891EE7">
        <w:rPr>
          <w:rFonts w:ascii="Tahoma" w:eastAsia="Tahoma" w:hAnsi="Tahoma" w:cs="Tahoma"/>
          <w:spacing w:val="-3"/>
          <w:sz w:val="24"/>
          <w:szCs w:val="24"/>
          <w:lang w:val="mk-MK"/>
          <w:rPrChange w:id="4426" w:author="Stojmenova Aneta" w:date="2020-11-16T15:34: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4427" w:author="Stojmenova Aneta" w:date="2020-11-16T15:34:00Z">
            <w:rPr>
              <w:rFonts w:ascii="Tahoma" w:eastAsia="Tahoma" w:hAnsi="Tahoma" w:cs="Tahoma"/>
              <w:sz w:val="24"/>
              <w:szCs w:val="24"/>
            </w:rPr>
          </w:rPrChange>
        </w:rPr>
        <w:t>областа</w:t>
      </w:r>
      <w:r w:rsidRPr="00891EE7">
        <w:rPr>
          <w:rFonts w:ascii="Tahoma" w:eastAsia="Tahoma" w:hAnsi="Tahoma" w:cs="Tahoma"/>
          <w:spacing w:val="-9"/>
          <w:sz w:val="24"/>
          <w:szCs w:val="24"/>
          <w:lang w:val="mk-MK"/>
          <w:rPrChange w:id="4428" w:author="Stojmenova Aneta" w:date="2020-11-16T15:34:00Z">
            <w:rPr>
              <w:rFonts w:ascii="Tahoma" w:eastAsia="Tahoma" w:hAnsi="Tahoma" w:cs="Tahoma"/>
              <w:spacing w:val="-9"/>
              <w:sz w:val="24"/>
              <w:szCs w:val="24"/>
            </w:rPr>
          </w:rPrChange>
        </w:rPr>
        <w:t xml:space="preserve"> </w:t>
      </w:r>
      <w:r w:rsidRPr="00891EE7">
        <w:rPr>
          <w:rFonts w:ascii="Tahoma" w:eastAsia="Tahoma" w:hAnsi="Tahoma" w:cs="Tahoma"/>
          <w:sz w:val="24"/>
          <w:szCs w:val="24"/>
          <w:lang w:val="mk-MK"/>
          <w:rPrChange w:id="4429" w:author="Stojmenova Aneta" w:date="2020-11-16T15:34:00Z">
            <w:rPr>
              <w:rFonts w:ascii="Tahoma" w:eastAsia="Tahoma" w:hAnsi="Tahoma" w:cs="Tahoma"/>
              <w:sz w:val="24"/>
              <w:szCs w:val="24"/>
            </w:rPr>
          </w:rPrChange>
        </w:rPr>
        <w:t>на</w:t>
      </w:r>
      <w:r w:rsidRPr="00891EE7">
        <w:rPr>
          <w:rFonts w:ascii="Tahoma" w:eastAsia="Tahoma" w:hAnsi="Tahoma" w:cs="Tahoma"/>
          <w:spacing w:val="-3"/>
          <w:sz w:val="24"/>
          <w:szCs w:val="24"/>
          <w:lang w:val="mk-MK"/>
          <w:rPrChange w:id="4430" w:author="Stojmenova Aneta" w:date="2020-11-16T15:34: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4431" w:author="Stojmenova Aneta" w:date="2020-11-16T15:34:00Z">
            <w:rPr>
              <w:rFonts w:ascii="Tahoma" w:eastAsia="Tahoma" w:hAnsi="Tahoma" w:cs="Tahoma"/>
              <w:sz w:val="24"/>
              <w:szCs w:val="24"/>
            </w:rPr>
          </w:rPrChange>
        </w:rPr>
        <w:t>енергетиката;</w:t>
      </w:r>
    </w:p>
    <w:p w14:paraId="01CDF9E4" w14:textId="77777777" w:rsidR="006F4793" w:rsidRPr="00D36E31" w:rsidRDefault="008A6E97">
      <w:pPr>
        <w:spacing w:after="0" w:line="278" w:lineRule="exact"/>
        <w:ind w:left="136" w:right="73" w:firstLine="284"/>
        <w:jc w:val="both"/>
        <w:rPr>
          <w:rFonts w:ascii="Tahoma" w:eastAsia="Tahoma" w:hAnsi="Tahoma" w:cs="Tahoma"/>
          <w:sz w:val="24"/>
          <w:szCs w:val="24"/>
          <w:lang w:val="mk-MK"/>
          <w:rPrChange w:id="4432" w:author="Stojmenova Aneta" w:date="2020-11-16T10:03:00Z">
            <w:rPr>
              <w:rFonts w:ascii="Tahoma" w:eastAsia="Tahoma" w:hAnsi="Tahoma" w:cs="Tahoma"/>
              <w:sz w:val="24"/>
              <w:szCs w:val="24"/>
            </w:rPr>
          </w:rPrChange>
        </w:rPr>
      </w:pPr>
      <w:r w:rsidRPr="007F43CC">
        <w:rPr>
          <w:rFonts w:ascii="StobiSans Regular" w:hAnsi="StobiSans Regular" w:cs="Arial"/>
          <w:color w:val="0070C0"/>
          <w:lang w:val="mk-MK"/>
        </w:rPr>
        <w:t xml:space="preserve">  </w:t>
      </w:r>
      <w:r w:rsidRPr="00D36E31">
        <w:rPr>
          <w:rFonts w:ascii="Tahoma" w:eastAsia="Tahoma" w:hAnsi="Tahoma" w:cs="Tahoma"/>
          <w:sz w:val="24"/>
          <w:szCs w:val="24"/>
          <w:lang w:val="mk-MK"/>
          <w:rPrChange w:id="4433" w:author="Stojmenova Aneta" w:date="2020-11-16T10:03:00Z">
            <w:rPr>
              <w:rFonts w:ascii="Tahoma" w:eastAsia="Tahoma" w:hAnsi="Tahoma" w:cs="Tahoma"/>
              <w:sz w:val="24"/>
              <w:szCs w:val="24"/>
            </w:rPr>
          </w:rPrChange>
        </w:rPr>
        <w:t>-</w:t>
      </w:r>
      <w:r w:rsidRPr="00D36E31">
        <w:rPr>
          <w:rFonts w:ascii="Tahoma" w:eastAsia="Tahoma" w:hAnsi="Tahoma" w:cs="Tahoma"/>
          <w:spacing w:val="13"/>
          <w:sz w:val="24"/>
          <w:szCs w:val="24"/>
          <w:lang w:val="mk-MK"/>
          <w:rPrChange w:id="4434" w:author="Stojmenova Aneta" w:date="2020-11-16T10:03:00Z">
            <w:rPr>
              <w:rFonts w:ascii="Tahoma" w:eastAsia="Tahoma" w:hAnsi="Tahoma" w:cs="Tahoma"/>
              <w:spacing w:val="13"/>
              <w:sz w:val="24"/>
              <w:szCs w:val="24"/>
            </w:rPr>
          </w:rPrChange>
        </w:rPr>
        <w:t xml:space="preserve"> </w:t>
      </w:r>
      <w:r w:rsidRPr="00D36E31">
        <w:rPr>
          <w:rFonts w:ascii="Tahoma" w:eastAsia="Tahoma" w:hAnsi="Tahoma" w:cs="Tahoma"/>
          <w:sz w:val="24"/>
          <w:szCs w:val="24"/>
          <w:lang w:val="mk-MK"/>
          <w:rPrChange w:id="4435" w:author="Stojmenova Aneta" w:date="2020-11-16T10:03:00Z">
            <w:rPr>
              <w:rFonts w:ascii="Tahoma" w:eastAsia="Tahoma" w:hAnsi="Tahoma" w:cs="Tahoma"/>
              <w:sz w:val="24"/>
              <w:szCs w:val="24"/>
            </w:rPr>
          </w:rPrChange>
        </w:rPr>
        <w:t>доставува</w:t>
      </w:r>
      <w:r w:rsidRPr="00D36E31">
        <w:rPr>
          <w:rFonts w:ascii="Tahoma" w:eastAsia="Tahoma" w:hAnsi="Tahoma" w:cs="Tahoma"/>
          <w:spacing w:val="3"/>
          <w:sz w:val="24"/>
          <w:szCs w:val="24"/>
          <w:lang w:val="mk-MK"/>
          <w:rPrChange w:id="4436"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4437" w:author="Stojmenova Aneta" w:date="2020-11-16T10:03:00Z">
            <w:rPr>
              <w:rFonts w:ascii="Tahoma" w:eastAsia="Tahoma" w:hAnsi="Tahoma" w:cs="Tahoma"/>
              <w:sz w:val="24"/>
              <w:szCs w:val="24"/>
            </w:rPr>
          </w:rPrChange>
        </w:rPr>
        <w:t>известувања и</w:t>
      </w:r>
      <w:r w:rsidRPr="00D36E31">
        <w:rPr>
          <w:rFonts w:ascii="Tahoma" w:eastAsia="Tahoma" w:hAnsi="Tahoma" w:cs="Tahoma"/>
          <w:spacing w:val="13"/>
          <w:sz w:val="24"/>
          <w:szCs w:val="24"/>
          <w:lang w:val="mk-MK"/>
          <w:rPrChange w:id="4438" w:author="Stojmenova Aneta" w:date="2020-11-16T10:03:00Z">
            <w:rPr>
              <w:rFonts w:ascii="Tahoma" w:eastAsia="Tahoma" w:hAnsi="Tahoma" w:cs="Tahoma"/>
              <w:spacing w:val="13"/>
              <w:sz w:val="24"/>
              <w:szCs w:val="24"/>
            </w:rPr>
          </w:rPrChange>
        </w:rPr>
        <w:t xml:space="preserve"> </w:t>
      </w:r>
      <w:r w:rsidRPr="00D36E31">
        <w:rPr>
          <w:rFonts w:ascii="Tahoma" w:eastAsia="Tahoma" w:hAnsi="Tahoma" w:cs="Tahoma"/>
          <w:sz w:val="24"/>
          <w:szCs w:val="24"/>
          <w:lang w:val="mk-MK"/>
          <w:rPrChange w:id="4439" w:author="Stojmenova Aneta" w:date="2020-11-16T10:03:00Z">
            <w:rPr>
              <w:rFonts w:ascii="Tahoma" w:eastAsia="Tahoma" w:hAnsi="Tahoma" w:cs="Tahoma"/>
              <w:sz w:val="24"/>
              <w:szCs w:val="24"/>
            </w:rPr>
          </w:rPrChange>
        </w:rPr>
        <w:t>предлози</w:t>
      </w:r>
      <w:r w:rsidRPr="00D36E31">
        <w:rPr>
          <w:rFonts w:ascii="Tahoma" w:eastAsia="Tahoma" w:hAnsi="Tahoma" w:cs="Tahoma"/>
          <w:spacing w:val="4"/>
          <w:sz w:val="24"/>
          <w:szCs w:val="24"/>
          <w:lang w:val="mk-MK"/>
          <w:rPrChange w:id="4440" w:author="Stojmenova Aneta" w:date="2020-11-16T10:03:00Z">
            <w:rPr>
              <w:rFonts w:ascii="Tahoma" w:eastAsia="Tahoma" w:hAnsi="Tahoma" w:cs="Tahoma"/>
              <w:spacing w:val="4"/>
              <w:sz w:val="24"/>
              <w:szCs w:val="24"/>
            </w:rPr>
          </w:rPrChange>
        </w:rPr>
        <w:t xml:space="preserve"> </w:t>
      </w:r>
      <w:r w:rsidRPr="00D36E31">
        <w:rPr>
          <w:rFonts w:ascii="Tahoma" w:eastAsia="Tahoma" w:hAnsi="Tahoma" w:cs="Tahoma"/>
          <w:sz w:val="24"/>
          <w:szCs w:val="24"/>
          <w:lang w:val="mk-MK"/>
          <w:rPrChange w:id="4441" w:author="Stojmenova Aneta" w:date="2020-11-16T10:03:00Z">
            <w:rPr>
              <w:rFonts w:ascii="Tahoma" w:eastAsia="Tahoma" w:hAnsi="Tahoma" w:cs="Tahoma"/>
              <w:sz w:val="24"/>
              <w:szCs w:val="24"/>
            </w:rPr>
          </w:rPrChange>
        </w:rPr>
        <w:t>до</w:t>
      </w:r>
      <w:r w:rsidRPr="00D36E31">
        <w:rPr>
          <w:rFonts w:ascii="Tahoma" w:eastAsia="Tahoma" w:hAnsi="Tahoma" w:cs="Tahoma"/>
          <w:spacing w:val="11"/>
          <w:sz w:val="24"/>
          <w:szCs w:val="24"/>
          <w:lang w:val="mk-MK"/>
          <w:rPrChange w:id="4442" w:author="Stojmenova Aneta" w:date="2020-11-16T10:03:00Z">
            <w:rPr>
              <w:rFonts w:ascii="Tahoma" w:eastAsia="Tahoma" w:hAnsi="Tahoma" w:cs="Tahoma"/>
              <w:spacing w:val="11"/>
              <w:sz w:val="24"/>
              <w:szCs w:val="24"/>
            </w:rPr>
          </w:rPrChange>
        </w:rPr>
        <w:t xml:space="preserve"> </w:t>
      </w:r>
      <w:r w:rsidRPr="00D36E31">
        <w:rPr>
          <w:rFonts w:ascii="Tahoma" w:eastAsia="Tahoma" w:hAnsi="Tahoma" w:cs="Tahoma"/>
          <w:sz w:val="24"/>
          <w:szCs w:val="24"/>
          <w:lang w:val="mk-MK"/>
          <w:rPrChange w:id="4443" w:author="Stojmenova Aneta" w:date="2020-11-16T10:03:00Z">
            <w:rPr>
              <w:rFonts w:ascii="Tahoma" w:eastAsia="Tahoma" w:hAnsi="Tahoma" w:cs="Tahoma"/>
              <w:sz w:val="24"/>
              <w:szCs w:val="24"/>
            </w:rPr>
          </w:rPrChange>
        </w:rPr>
        <w:t>Влада</w:t>
      </w:r>
      <w:r w:rsidRPr="00D36E31">
        <w:rPr>
          <w:rFonts w:ascii="Tahoma" w:eastAsia="Tahoma" w:hAnsi="Tahoma" w:cs="Tahoma"/>
          <w:spacing w:val="7"/>
          <w:sz w:val="24"/>
          <w:szCs w:val="24"/>
          <w:lang w:val="mk-MK"/>
          <w:rPrChange w:id="4444" w:author="Stojmenova Aneta" w:date="2020-11-16T10:03:00Z">
            <w:rPr>
              <w:rFonts w:ascii="Tahoma" w:eastAsia="Tahoma" w:hAnsi="Tahoma" w:cs="Tahoma"/>
              <w:spacing w:val="7"/>
              <w:sz w:val="24"/>
              <w:szCs w:val="24"/>
            </w:rPr>
          </w:rPrChange>
        </w:rPr>
        <w:t xml:space="preserve"> </w:t>
      </w:r>
      <w:r w:rsidRPr="00D36E31">
        <w:rPr>
          <w:rFonts w:ascii="Tahoma" w:eastAsia="Tahoma" w:hAnsi="Tahoma" w:cs="Tahoma"/>
          <w:sz w:val="24"/>
          <w:szCs w:val="24"/>
          <w:lang w:val="mk-MK"/>
          <w:rPrChange w:id="4445" w:author="Stojmenova Aneta" w:date="2020-11-16T10:03:00Z">
            <w:rPr>
              <w:rFonts w:ascii="Tahoma" w:eastAsia="Tahoma" w:hAnsi="Tahoma" w:cs="Tahoma"/>
              <w:sz w:val="24"/>
              <w:szCs w:val="24"/>
            </w:rPr>
          </w:rPrChange>
        </w:rPr>
        <w:t>на</w:t>
      </w:r>
      <w:r w:rsidRPr="00D36E31">
        <w:rPr>
          <w:rFonts w:ascii="Tahoma" w:eastAsia="Tahoma" w:hAnsi="Tahoma" w:cs="Tahoma"/>
          <w:spacing w:val="11"/>
          <w:sz w:val="24"/>
          <w:szCs w:val="24"/>
          <w:lang w:val="mk-MK"/>
          <w:rPrChange w:id="4446" w:author="Stojmenova Aneta" w:date="2020-11-16T10:03:00Z">
            <w:rPr>
              <w:rFonts w:ascii="Tahoma" w:eastAsia="Tahoma" w:hAnsi="Tahoma" w:cs="Tahoma"/>
              <w:spacing w:val="11"/>
              <w:sz w:val="24"/>
              <w:szCs w:val="24"/>
            </w:rPr>
          </w:rPrChange>
        </w:rPr>
        <w:t xml:space="preserve"> </w:t>
      </w:r>
      <w:r w:rsidRPr="00D36E31">
        <w:rPr>
          <w:rFonts w:ascii="Tahoma" w:eastAsia="Tahoma" w:hAnsi="Tahoma" w:cs="Tahoma"/>
          <w:sz w:val="24"/>
          <w:szCs w:val="24"/>
          <w:lang w:val="mk-MK"/>
          <w:rPrChange w:id="4447" w:author="Stojmenova Aneta" w:date="2020-11-16T10:03:00Z">
            <w:rPr>
              <w:rFonts w:ascii="Tahoma" w:eastAsia="Tahoma" w:hAnsi="Tahoma" w:cs="Tahoma"/>
              <w:sz w:val="24"/>
              <w:szCs w:val="24"/>
            </w:rPr>
          </w:rPrChange>
        </w:rPr>
        <w:t>Република</w:t>
      </w:r>
      <w:r w:rsidRPr="00D36E31">
        <w:rPr>
          <w:rFonts w:ascii="Tahoma" w:eastAsia="Tahoma" w:hAnsi="Tahoma" w:cs="Tahoma"/>
          <w:spacing w:val="3"/>
          <w:sz w:val="24"/>
          <w:szCs w:val="24"/>
          <w:lang w:val="mk-MK"/>
          <w:rPrChange w:id="4448"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4449" w:author="Stojmenova Aneta" w:date="2020-11-16T10:03:00Z">
            <w:rPr>
              <w:rFonts w:ascii="Tahoma" w:eastAsia="Tahoma" w:hAnsi="Tahoma" w:cs="Tahoma"/>
              <w:sz w:val="24"/>
              <w:szCs w:val="24"/>
            </w:rPr>
          </w:rPrChange>
        </w:rPr>
        <w:t>Македонија</w:t>
      </w:r>
      <w:r w:rsidRPr="00D36E31">
        <w:rPr>
          <w:rFonts w:ascii="Tahoma" w:eastAsia="Tahoma" w:hAnsi="Tahoma" w:cs="Tahoma"/>
          <w:spacing w:val="1"/>
          <w:sz w:val="24"/>
          <w:szCs w:val="24"/>
          <w:lang w:val="mk-MK"/>
          <w:rPrChange w:id="4450" w:author="Stojmenova Aneta" w:date="2020-11-16T10:03:00Z">
            <w:rPr>
              <w:rFonts w:ascii="Tahoma" w:eastAsia="Tahoma" w:hAnsi="Tahoma" w:cs="Tahoma"/>
              <w:spacing w:val="1"/>
              <w:sz w:val="24"/>
              <w:szCs w:val="24"/>
            </w:rPr>
          </w:rPrChange>
        </w:rPr>
        <w:t xml:space="preserve"> </w:t>
      </w:r>
      <w:r w:rsidRPr="00D36E31">
        <w:rPr>
          <w:rFonts w:ascii="Tahoma" w:eastAsia="Tahoma" w:hAnsi="Tahoma" w:cs="Tahoma"/>
          <w:sz w:val="24"/>
          <w:szCs w:val="24"/>
          <w:lang w:val="mk-MK"/>
          <w:rPrChange w:id="4451" w:author="Stojmenova Aneta" w:date="2020-11-16T10:03:00Z">
            <w:rPr>
              <w:rFonts w:ascii="Tahoma" w:eastAsia="Tahoma" w:hAnsi="Tahoma" w:cs="Tahoma"/>
              <w:sz w:val="24"/>
              <w:szCs w:val="24"/>
            </w:rPr>
          </w:rPrChange>
        </w:rPr>
        <w:t>по прашања</w:t>
      </w:r>
      <w:r w:rsidRPr="00D36E31">
        <w:rPr>
          <w:rFonts w:ascii="Tahoma" w:eastAsia="Tahoma" w:hAnsi="Tahoma" w:cs="Tahoma"/>
          <w:spacing w:val="-10"/>
          <w:sz w:val="24"/>
          <w:szCs w:val="24"/>
          <w:lang w:val="mk-MK"/>
          <w:rPrChange w:id="4452" w:author="Stojmenova Aneta" w:date="2020-11-16T10:03:00Z">
            <w:rPr>
              <w:rFonts w:ascii="Tahoma" w:eastAsia="Tahoma" w:hAnsi="Tahoma" w:cs="Tahoma"/>
              <w:spacing w:val="-10"/>
              <w:sz w:val="24"/>
              <w:szCs w:val="24"/>
            </w:rPr>
          </w:rPrChange>
        </w:rPr>
        <w:t xml:space="preserve"> </w:t>
      </w:r>
      <w:r w:rsidRPr="00D36E31">
        <w:rPr>
          <w:rFonts w:ascii="Tahoma" w:eastAsia="Tahoma" w:hAnsi="Tahoma" w:cs="Tahoma"/>
          <w:sz w:val="24"/>
          <w:szCs w:val="24"/>
          <w:lang w:val="mk-MK"/>
          <w:rPrChange w:id="4453" w:author="Stojmenova Aneta" w:date="2020-11-16T10:03:00Z">
            <w:rPr>
              <w:rFonts w:ascii="Tahoma" w:eastAsia="Tahoma" w:hAnsi="Tahoma" w:cs="Tahoma"/>
              <w:sz w:val="24"/>
              <w:szCs w:val="24"/>
            </w:rPr>
          </w:rPrChange>
        </w:rPr>
        <w:t>од</w:t>
      </w:r>
      <w:r w:rsidRPr="00D36E31">
        <w:rPr>
          <w:rFonts w:ascii="Tahoma" w:eastAsia="Tahoma" w:hAnsi="Tahoma" w:cs="Tahoma"/>
          <w:spacing w:val="-3"/>
          <w:sz w:val="24"/>
          <w:szCs w:val="24"/>
          <w:lang w:val="mk-MK"/>
          <w:rPrChange w:id="4454"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4455" w:author="Stojmenova Aneta" w:date="2020-11-16T10:03:00Z">
            <w:rPr>
              <w:rFonts w:ascii="Tahoma" w:eastAsia="Tahoma" w:hAnsi="Tahoma" w:cs="Tahoma"/>
              <w:sz w:val="24"/>
              <w:szCs w:val="24"/>
            </w:rPr>
          </w:rPrChange>
        </w:rPr>
        <w:t>делокругот</w:t>
      </w:r>
      <w:r w:rsidRPr="00D36E31">
        <w:rPr>
          <w:rFonts w:ascii="Tahoma" w:eastAsia="Tahoma" w:hAnsi="Tahoma" w:cs="Tahoma"/>
          <w:spacing w:val="-12"/>
          <w:sz w:val="24"/>
          <w:szCs w:val="24"/>
          <w:lang w:val="mk-MK"/>
          <w:rPrChange w:id="4456" w:author="Stojmenova Aneta" w:date="2020-11-16T10:03:00Z">
            <w:rPr>
              <w:rFonts w:ascii="Tahoma" w:eastAsia="Tahoma" w:hAnsi="Tahoma" w:cs="Tahoma"/>
              <w:spacing w:val="-12"/>
              <w:sz w:val="24"/>
              <w:szCs w:val="24"/>
            </w:rPr>
          </w:rPrChange>
        </w:rPr>
        <w:t xml:space="preserve"> </w:t>
      </w:r>
      <w:r w:rsidRPr="00D36E31">
        <w:rPr>
          <w:rFonts w:ascii="Tahoma" w:eastAsia="Tahoma" w:hAnsi="Tahoma" w:cs="Tahoma"/>
          <w:sz w:val="24"/>
          <w:szCs w:val="24"/>
          <w:lang w:val="mk-MK"/>
          <w:rPrChange w:id="4457" w:author="Stojmenova Aneta" w:date="2020-11-16T10:03:00Z">
            <w:rPr>
              <w:rFonts w:ascii="Tahoma" w:eastAsia="Tahoma" w:hAnsi="Tahoma" w:cs="Tahoma"/>
              <w:sz w:val="24"/>
              <w:szCs w:val="24"/>
            </w:rPr>
          </w:rPrChange>
        </w:rPr>
        <w:t>на</w:t>
      </w:r>
      <w:r w:rsidRPr="00D36E31">
        <w:rPr>
          <w:rFonts w:ascii="Tahoma" w:eastAsia="Tahoma" w:hAnsi="Tahoma" w:cs="Tahoma"/>
          <w:spacing w:val="-3"/>
          <w:sz w:val="24"/>
          <w:szCs w:val="24"/>
          <w:lang w:val="mk-MK"/>
          <w:rPrChange w:id="4458"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4459" w:author="Stojmenova Aneta" w:date="2020-11-16T10:03:00Z">
            <w:rPr>
              <w:rFonts w:ascii="Tahoma" w:eastAsia="Tahoma" w:hAnsi="Tahoma" w:cs="Tahoma"/>
              <w:sz w:val="24"/>
              <w:szCs w:val="24"/>
            </w:rPr>
          </w:rPrChange>
        </w:rPr>
        <w:t>работењето</w:t>
      </w:r>
      <w:r w:rsidRPr="00D36E31">
        <w:rPr>
          <w:rFonts w:ascii="Tahoma" w:eastAsia="Tahoma" w:hAnsi="Tahoma" w:cs="Tahoma"/>
          <w:spacing w:val="-13"/>
          <w:sz w:val="24"/>
          <w:szCs w:val="24"/>
          <w:lang w:val="mk-MK"/>
          <w:rPrChange w:id="4460" w:author="Stojmenova Aneta" w:date="2020-11-16T10:03:00Z">
            <w:rPr>
              <w:rFonts w:ascii="Tahoma" w:eastAsia="Tahoma" w:hAnsi="Tahoma" w:cs="Tahoma"/>
              <w:spacing w:val="-13"/>
              <w:sz w:val="24"/>
              <w:szCs w:val="24"/>
            </w:rPr>
          </w:rPrChange>
        </w:rPr>
        <w:t xml:space="preserve"> </w:t>
      </w:r>
      <w:r w:rsidRPr="00D36E31">
        <w:rPr>
          <w:rFonts w:ascii="Tahoma" w:eastAsia="Tahoma" w:hAnsi="Tahoma" w:cs="Tahoma"/>
          <w:sz w:val="24"/>
          <w:szCs w:val="24"/>
          <w:lang w:val="mk-MK"/>
          <w:rPrChange w:id="4461" w:author="Stojmenova Aneta" w:date="2020-11-16T10:03:00Z">
            <w:rPr>
              <w:rFonts w:ascii="Tahoma" w:eastAsia="Tahoma" w:hAnsi="Tahoma" w:cs="Tahoma"/>
              <w:sz w:val="24"/>
              <w:szCs w:val="24"/>
            </w:rPr>
          </w:rPrChange>
        </w:rPr>
        <w:t>на</w:t>
      </w:r>
      <w:r w:rsidRPr="00D36E31">
        <w:rPr>
          <w:rFonts w:ascii="Tahoma" w:eastAsia="Tahoma" w:hAnsi="Tahoma" w:cs="Tahoma"/>
          <w:spacing w:val="-3"/>
          <w:sz w:val="24"/>
          <w:szCs w:val="24"/>
          <w:lang w:val="mk-MK"/>
          <w:rPrChange w:id="4462"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4463" w:author="Stojmenova Aneta" w:date="2020-11-16T10:03:00Z">
            <w:rPr>
              <w:rFonts w:ascii="Tahoma" w:eastAsia="Tahoma" w:hAnsi="Tahoma" w:cs="Tahoma"/>
              <w:sz w:val="24"/>
              <w:szCs w:val="24"/>
            </w:rPr>
          </w:rPrChange>
        </w:rPr>
        <w:t>Агенцијата</w:t>
      </w:r>
      <w:r w:rsidRPr="00D36E31">
        <w:rPr>
          <w:rFonts w:ascii="Tahoma" w:eastAsia="Tahoma" w:hAnsi="Tahoma" w:cs="Tahoma"/>
          <w:spacing w:val="-5"/>
          <w:sz w:val="24"/>
          <w:szCs w:val="24"/>
          <w:lang w:val="mk-MK"/>
          <w:rPrChange w:id="4464" w:author="Stojmenova Aneta" w:date="2020-11-16T10:03:00Z">
            <w:rPr>
              <w:rFonts w:ascii="Tahoma" w:eastAsia="Tahoma" w:hAnsi="Tahoma" w:cs="Tahoma"/>
              <w:spacing w:val="-5"/>
              <w:sz w:val="24"/>
              <w:szCs w:val="24"/>
            </w:rPr>
          </w:rPrChange>
        </w:rPr>
        <w:t xml:space="preserve"> </w:t>
      </w:r>
      <w:r w:rsidRPr="00D36E31">
        <w:rPr>
          <w:rFonts w:ascii="Tahoma" w:eastAsia="Tahoma" w:hAnsi="Tahoma" w:cs="Tahoma"/>
          <w:sz w:val="24"/>
          <w:szCs w:val="24"/>
          <w:lang w:val="mk-MK"/>
          <w:rPrChange w:id="4465" w:author="Stojmenova Aneta" w:date="2020-11-16T10:03:00Z">
            <w:rPr>
              <w:rFonts w:ascii="Tahoma" w:eastAsia="Tahoma" w:hAnsi="Tahoma" w:cs="Tahoma"/>
              <w:sz w:val="24"/>
              <w:szCs w:val="24"/>
            </w:rPr>
          </w:rPrChange>
        </w:rPr>
        <w:t>за</w:t>
      </w:r>
      <w:r w:rsidRPr="00D36E31">
        <w:rPr>
          <w:rFonts w:ascii="Tahoma" w:eastAsia="Tahoma" w:hAnsi="Tahoma" w:cs="Tahoma"/>
          <w:spacing w:val="-2"/>
          <w:sz w:val="24"/>
          <w:szCs w:val="24"/>
          <w:lang w:val="mk-MK"/>
          <w:rPrChange w:id="4466" w:author="Stojmenova Aneta" w:date="2020-11-16T10:03:00Z">
            <w:rPr>
              <w:rFonts w:ascii="Tahoma" w:eastAsia="Tahoma" w:hAnsi="Tahoma" w:cs="Tahoma"/>
              <w:spacing w:val="-2"/>
              <w:sz w:val="24"/>
              <w:szCs w:val="24"/>
            </w:rPr>
          </w:rPrChange>
        </w:rPr>
        <w:t xml:space="preserve"> </w:t>
      </w:r>
      <w:r w:rsidR="001D2EC1" w:rsidRPr="001D2EC1">
        <w:rPr>
          <w:rFonts w:ascii="StobiSans Regular" w:hAnsi="StobiSans Regular" w:cs="Tahoma"/>
          <w:b/>
          <w:color w:val="0070C0"/>
          <w:lang w:val="mk-MK"/>
        </w:rPr>
        <w:t>задолжителни</w:t>
      </w:r>
      <w:r w:rsidR="001D2EC1" w:rsidRPr="00D36E31">
        <w:rPr>
          <w:rFonts w:ascii="Tahoma" w:eastAsia="Tahoma" w:hAnsi="Tahoma" w:cs="Tahoma"/>
          <w:sz w:val="24"/>
          <w:szCs w:val="24"/>
          <w:lang w:val="mk-MK"/>
          <w:rPrChange w:id="4467" w:author="Stojmenova Aneta" w:date="2020-11-16T10:03:00Z">
            <w:rPr>
              <w:rFonts w:ascii="Tahoma" w:eastAsia="Tahoma" w:hAnsi="Tahoma" w:cs="Tahoma"/>
              <w:sz w:val="24"/>
              <w:szCs w:val="24"/>
            </w:rPr>
          </w:rPrChange>
        </w:rPr>
        <w:t xml:space="preserve"> </w:t>
      </w:r>
      <w:r w:rsidRPr="00D36E31">
        <w:rPr>
          <w:rFonts w:ascii="Tahoma" w:eastAsia="Tahoma" w:hAnsi="Tahoma" w:cs="Tahoma"/>
          <w:sz w:val="24"/>
          <w:szCs w:val="24"/>
          <w:lang w:val="mk-MK"/>
          <w:rPrChange w:id="4468" w:author="Stojmenova Aneta" w:date="2020-11-16T10:03:00Z">
            <w:rPr>
              <w:rFonts w:ascii="Tahoma" w:eastAsia="Tahoma" w:hAnsi="Tahoma" w:cs="Tahoma"/>
              <w:sz w:val="24"/>
              <w:szCs w:val="24"/>
            </w:rPr>
          </w:rPrChange>
        </w:rPr>
        <w:t>резерви;</w:t>
      </w:r>
    </w:p>
    <w:p w14:paraId="55F84ECF" w14:textId="77777777" w:rsidR="001D2EC1" w:rsidRPr="00D36E31" w:rsidRDefault="001D2EC1">
      <w:pPr>
        <w:spacing w:after="0" w:line="278" w:lineRule="exact"/>
        <w:ind w:left="136" w:right="73" w:firstLine="284"/>
        <w:jc w:val="both"/>
        <w:rPr>
          <w:rFonts w:ascii="StobiSans Regular" w:hAnsi="StobiSans Regular" w:cs="Arial"/>
          <w:color w:val="0070C0"/>
          <w:highlight w:val="lightGray"/>
          <w:lang w:val="mk-MK"/>
          <w:rPrChange w:id="4469" w:author="Stojmenova Aneta" w:date="2020-11-16T10:03:00Z">
            <w:rPr>
              <w:rFonts w:ascii="StobiSans Regular" w:hAnsi="StobiSans Regular" w:cs="Arial"/>
              <w:color w:val="0070C0"/>
              <w:highlight w:val="lightGray"/>
            </w:rPr>
          </w:rPrChange>
        </w:rPr>
      </w:pPr>
    </w:p>
    <w:p w14:paraId="31F430C5" w14:textId="77777777" w:rsidR="001D2EC1" w:rsidRDefault="001D2EC1">
      <w:pPr>
        <w:spacing w:after="0" w:line="278" w:lineRule="exact"/>
        <w:ind w:left="136" w:right="73" w:firstLine="284"/>
        <w:jc w:val="both"/>
        <w:rPr>
          <w:rFonts w:ascii="StobiSans Regular" w:hAnsi="StobiSans Regular" w:cs="Tahoma"/>
          <w:color w:val="0070C0"/>
          <w:lang w:val="mk-MK"/>
        </w:rPr>
      </w:pPr>
      <w:r w:rsidRPr="001D2EC1">
        <w:rPr>
          <w:rFonts w:ascii="StobiSans Regular" w:hAnsi="StobiSans Regular" w:cs="Arial"/>
          <w:color w:val="0070C0"/>
          <w:highlight w:val="lightGray"/>
          <w:lang w:val="mk-MK"/>
        </w:rPr>
        <w:t>Во алинејата 12 зборот: „нафтени“ се заменува со зборот: „</w:t>
      </w:r>
      <w:r w:rsidRPr="001D2EC1">
        <w:rPr>
          <w:rFonts w:ascii="StobiSans Regular" w:hAnsi="StobiSans Regular" w:cs="Tahoma"/>
          <w:color w:val="0070C0"/>
          <w:highlight w:val="lightGray"/>
          <w:lang w:val="mk-MK"/>
        </w:rPr>
        <w:t>задолжителни“ .</w:t>
      </w:r>
    </w:p>
    <w:p w14:paraId="7FFFD0AD" w14:textId="77777777" w:rsidR="001D2EC1" w:rsidRPr="00D36E31" w:rsidRDefault="001D2EC1">
      <w:pPr>
        <w:spacing w:after="0" w:line="278" w:lineRule="exact"/>
        <w:ind w:left="136" w:right="73" w:firstLine="284"/>
        <w:jc w:val="both"/>
        <w:rPr>
          <w:rFonts w:ascii="Tahoma" w:eastAsia="Tahoma" w:hAnsi="Tahoma" w:cs="Tahoma"/>
          <w:sz w:val="24"/>
          <w:szCs w:val="24"/>
          <w:lang w:val="mk-MK"/>
          <w:rPrChange w:id="4470" w:author="Stojmenova Aneta" w:date="2020-11-16T10:03:00Z">
            <w:rPr>
              <w:rFonts w:ascii="Tahoma" w:eastAsia="Tahoma" w:hAnsi="Tahoma" w:cs="Tahoma"/>
              <w:sz w:val="24"/>
              <w:szCs w:val="24"/>
            </w:rPr>
          </w:rPrChange>
        </w:rPr>
      </w:pPr>
    </w:p>
    <w:p w14:paraId="13F57842" w14:textId="77777777" w:rsidR="006F4793" w:rsidRPr="00891EE7" w:rsidRDefault="008A6E97">
      <w:pPr>
        <w:spacing w:after="0" w:line="272" w:lineRule="exact"/>
        <w:ind w:left="420" w:right="-20"/>
        <w:rPr>
          <w:rFonts w:ascii="Tahoma" w:eastAsia="Tahoma" w:hAnsi="Tahoma" w:cs="Tahoma"/>
          <w:sz w:val="24"/>
          <w:szCs w:val="24"/>
          <w:lang w:val="mk-MK"/>
          <w:rPrChange w:id="4471" w:author="Stojmenova Aneta" w:date="2020-11-16T15:34:00Z">
            <w:rPr>
              <w:rFonts w:ascii="Tahoma" w:eastAsia="Tahoma" w:hAnsi="Tahoma" w:cs="Tahoma"/>
              <w:sz w:val="24"/>
              <w:szCs w:val="24"/>
            </w:rPr>
          </w:rPrChange>
        </w:rPr>
      </w:pPr>
      <w:r w:rsidRPr="00891EE7">
        <w:rPr>
          <w:rFonts w:ascii="Tahoma" w:eastAsia="Tahoma" w:hAnsi="Tahoma" w:cs="Tahoma"/>
          <w:sz w:val="24"/>
          <w:szCs w:val="24"/>
          <w:lang w:val="mk-MK"/>
          <w:rPrChange w:id="4472" w:author="Stojmenova Aneta" w:date="2020-11-16T15:34:00Z">
            <w:rPr>
              <w:rFonts w:ascii="Tahoma" w:eastAsia="Tahoma" w:hAnsi="Tahoma" w:cs="Tahoma"/>
              <w:sz w:val="24"/>
              <w:szCs w:val="24"/>
            </w:rPr>
          </w:rPrChange>
        </w:rPr>
        <w:t>- донесува</w:t>
      </w:r>
      <w:r w:rsidRPr="00891EE7">
        <w:rPr>
          <w:rFonts w:ascii="Tahoma" w:eastAsia="Tahoma" w:hAnsi="Tahoma" w:cs="Tahoma"/>
          <w:spacing w:val="-10"/>
          <w:sz w:val="24"/>
          <w:szCs w:val="24"/>
          <w:lang w:val="mk-MK"/>
          <w:rPrChange w:id="4473" w:author="Stojmenova Aneta" w:date="2020-11-16T15:34:00Z">
            <w:rPr>
              <w:rFonts w:ascii="Tahoma" w:eastAsia="Tahoma" w:hAnsi="Tahoma" w:cs="Tahoma"/>
              <w:spacing w:val="-10"/>
              <w:sz w:val="24"/>
              <w:szCs w:val="24"/>
            </w:rPr>
          </w:rPrChange>
        </w:rPr>
        <w:t xml:space="preserve"> </w:t>
      </w:r>
      <w:r w:rsidRPr="00891EE7">
        <w:rPr>
          <w:rFonts w:ascii="Tahoma" w:eastAsia="Tahoma" w:hAnsi="Tahoma" w:cs="Tahoma"/>
          <w:sz w:val="24"/>
          <w:szCs w:val="24"/>
          <w:lang w:val="mk-MK"/>
          <w:rPrChange w:id="4474" w:author="Stojmenova Aneta" w:date="2020-11-16T15:34:00Z">
            <w:rPr>
              <w:rFonts w:ascii="Tahoma" w:eastAsia="Tahoma" w:hAnsi="Tahoma" w:cs="Tahoma"/>
              <w:sz w:val="24"/>
              <w:szCs w:val="24"/>
            </w:rPr>
          </w:rPrChange>
        </w:rPr>
        <w:t>посебни</w:t>
      </w:r>
      <w:r w:rsidRPr="00891EE7">
        <w:rPr>
          <w:rFonts w:ascii="Tahoma" w:eastAsia="Tahoma" w:hAnsi="Tahoma" w:cs="Tahoma"/>
          <w:spacing w:val="-9"/>
          <w:sz w:val="24"/>
          <w:szCs w:val="24"/>
          <w:lang w:val="mk-MK"/>
          <w:rPrChange w:id="4475" w:author="Stojmenova Aneta" w:date="2020-11-16T15:34:00Z">
            <w:rPr>
              <w:rFonts w:ascii="Tahoma" w:eastAsia="Tahoma" w:hAnsi="Tahoma" w:cs="Tahoma"/>
              <w:spacing w:val="-9"/>
              <w:sz w:val="24"/>
              <w:szCs w:val="24"/>
            </w:rPr>
          </w:rPrChange>
        </w:rPr>
        <w:t xml:space="preserve"> </w:t>
      </w:r>
      <w:r w:rsidRPr="00891EE7">
        <w:rPr>
          <w:rFonts w:ascii="Tahoma" w:eastAsia="Tahoma" w:hAnsi="Tahoma" w:cs="Tahoma"/>
          <w:sz w:val="24"/>
          <w:szCs w:val="24"/>
          <w:lang w:val="mk-MK"/>
          <w:rPrChange w:id="4476" w:author="Stojmenova Aneta" w:date="2020-11-16T15:34:00Z">
            <w:rPr>
              <w:rFonts w:ascii="Tahoma" w:eastAsia="Tahoma" w:hAnsi="Tahoma" w:cs="Tahoma"/>
              <w:sz w:val="24"/>
              <w:szCs w:val="24"/>
            </w:rPr>
          </w:rPrChange>
        </w:rPr>
        <w:t>акти</w:t>
      </w:r>
      <w:r w:rsidRPr="00891EE7">
        <w:rPr>
          <w:rFonts w:ascii="Tahoma" w:eastAsia="Tahoma" w:hAnsi="Tahoma" w:cs="Tahoma"/>
          <w:spacing w:val="-2"/>
          <w:sz w:val="24"/>
          <w:szCs w:val="24"/>
          <w:lang w:val="mk-MK"/>
          <w:rPrChange w:id="4477" w:author="Stojmenova Aneta" w:date="2020-11-16T15:34:00Z">
            <w:rPr>
              <w:rFonts w:ascii="Tahoma" w:eastAsia="Tahoma" w:hAnsi="Tahoma" w:cs="Tahoma"/>
              <w:spacing w:val="-2"/>
              <w:sz w:val="24"/>
              <w:szCs w:val="24"/>
            </w:rPr>
          </w:rPrChange>
        </w:rPr>
        <w:t xml:space="preserve"> </w:t>
      </w:r>
      <w:r w:rsidRPr="00891EE7">
        <w:rPr>
          <w:rFonts w:ascii="Tahoma" w:eastAsia="Tahoma" w:hAnsi="Tahoma" w:cs="Tahoma"/>
          <w:sz w:val="24"/>
          <w:szCs w:val="24"/>
          <w:lang w:val="mk-MK"/>
          <w:rPrChange w:id="4478" w:author="Stojmenova Aneta" w:date="2020-11-16T15:34:00Z">
            <w:rPr>
              <w:rFonts w:ascii="Tahoma" w:eastAsia="Tahoma" w:hAnsi="Tahoma" w:cs="Tahoma"/>
              <w:sz w:val="24"/>
              <w:szCs w:val="24"/>
            </w:rPr>
          </w:rPrChange>
        </w:rPr>
        <w:t>за</w:t>
      </w:r>
      <w:r w:rsidRPr="00891EE7">
        <w:rPr>
          <w:rFonts w:ascii="Tahoma" w:eastAsia="Tahoma" w:hAnsi="Tahoma" w:cs="Tahoma"/>
          <w:spacing w:val="-2"/>
          <w:sz w:val="24"/>
          <w:szCs w:val="24"/>
          <w:lang w:val="mk-MK"/>
          <w:rPrChange w:id="4479" w:author="Stojmenova Aneta" w:date="2020-11-16T15:34:00Z">
            <w:rPr>
              <w:rFonts w:ascii="Tahoma" w:eastAsia="Tahoma" w:hAnsi="Tahoma" w:cs="Tahoma"/>
              <w:spacing w:val="-2"/>
              <w:sz w:val="24"/>
              <w:szCs w:val="24"/>
            </w:rPr>
          </w:rPrChange>
        </w:rPr>
        <w:t xml:space="preserve"> </w:t>
      </w:r>
      <w:r w:rsidRPr="00891EE7">
        <w:rPr>
          <w:rFonts w:ascii="Tahoma" w:eastAsia="Tahoma" w:hAnsi="Tahoma" w:cs="Tahoma"/>
          <w:sz w:val="24"/>
          <w:szCs w:val="24"/>
          <w:lang w:val="mk-MK"/>
          <w:rPrChange w:id="4480" w:author="Stojmenova Aneta" w:date="2020-11-16T15:34:00Z">
            <w:rPr>
              <w:rFonts w:ascii="Tahoma" w:eastAsia="Tahoma" w:hAnsi="Tahoma" w:cs="Tahoma"/>
              <w:sz w:val="24"/>
              <w:szCs w:val="24"/>
            </w:rPr>
          </w:rPrChange>
        </w:rPr>
        <w:t>работењето</w:t>
      </w:r>
      <w:r w:rsidRPr="00891EE7">
        <w:rPr>
          <w:rFonts w:ascii="Tahoma" w:eastAsia="Tahoma" w:hAnsi="Tahoma" w:cs="Tahoma"/>
          <w:spacing w:val="-11"/>
          <w:sz w:val="24"/>
          <w:szCs w:val="24"/>
          <w:lang w:val="mk-MK"/>
          <w:rPrChange w:id="4481" w:author="Stojmenova Aneta" w:date="2020-11-16T15:34:00Z">
            <w:rPr>
              <w:rFonts w:ascii="Tahoma" w:eastAsia="Tahoma" w:hAnsi="Tahoma" w:cs="Tahoma"/>
              <w:spacing w:val="-11"/>
              <w:sz w:val="24"/>
              <w:szCs w:val="24"/>
            </w:rPr>
          </w:rPrChange>
        </w:rPr>
        <w:t xml:space="preserve"> </w:t>
      </w:r>
      <w:r w:rsidRPr="00891EE7">
        <w:rPr>
          <w:rFonts w:ascii="Tahoma" w:eastAsia="Tahoma" w:hAnsi="Tahoma" w:cs="Tahoma"/>
          <w:sz w:val="24"/>
          <w:szCs w:val="24"/>
          <w:lang w:val="mk-MK"/>
          <w:rPrChange w:id="4482" w:author="Stojmenova Aneta" w:date="2020-11-16T15:34:00Z">
            <w:rPr>
              <w:rFonts w:ascii="Tahoma" w:eastAsia="Tahoma" w:hAnsi="Tahoma" w:cs="Tahoma"/>
              <w:sz w:val="24"/>
              <w:szCs w:val="24"/>
            </w:rPr>
          </w:rPrChange>
        </w:rPr>
        <w:t>на</w:t>
      </w:r>
      <w:r w:rsidRPr="00891EE7">
        <w:rPr>
          <w:rFonts w:ascii="Tahoma" w:eastAsia="Tahoma" w:hAnsi="Tahoma" w:cs="Tahoma"/>
          <w:spacing w:val="-3"/>
          <w:sz w:val="24"/>
          <w:szCs w:val="24"/>
          <w:lang w:val="mk-MK"/>
          <w:rPrChange w:id="4483" w:author="Stojmenova Aneta" w:date="2020-11-16T15:34: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4484" w:author="Stojmenova Aneta" w:date="2020-11-16T15:34:00Z">
            <w:rPr>
              <w:rFonts w:ascii="Tahoma" w:eastAsia="Tahoma" w:hAnsi="Tahoma" w:cs="Tahoma"/>
              <w:sz w:val="24"/>
              <w:szCs w:val="24"/>
            </w:rPr>
          </w:rPrChange>
        </w:rPr>
        <w:t>Агенцијата</w:t>
      </w:r>
      <w:r w:rsidRPr="00891EE7">
        <w:rPr>
          <w:rFonts w:ascii="Tahoma" w:eastAsia="Tahoma" w:hAnsi="Tahoma" w:cs="Tahoma"/>
          <w:spacing w:val="-12"/>
          <w:sz w:val="24"/>
          <w:szCs w:val="24"/>
          <w:lang w:val="mk-MK"/>
          <w:rPrChange w:id="4485" w:author="Stojmenova Aneta" w:date="2020-11-16T15:34:00Z">
            <w:rPr>
              <w:rFonts w:ascii="Tahoma" w:eastAsia="Tahoma" w:hAnsi="Tahoma" w:cs="Tahoma"/>
              <w:spacing w:val="-12"/>
              <w:sz w:val="24"/>
              <w:szCs w:val="24"/>
            </w:rPr>
          </w:rPrChange>
        </w:rPr>
        <w:t xml:space="preserve"> </w:t>
      </w:r>
      <w:r w:rsidRPr="00891EE7">
        <w:rPr>
          <w:rFonts w:ascii="Tahoma" w:eastAsia="Tahoma" w:hAnsi="Tahoma" w:cs="Tahoma"/>
          <w:sz w:val="24"/>
          <w:szCs w:val="24"/>
          <w:lang w:val="mk-MK"/>
          <w:rPrChange w:id="4486" w:author="Stojmenova Aneta" w:date="2020-11-16T15:34:00Z">
            <w:rPr>
              <w:rFonts w:ascii="Tahoma" w:eastAsia="Tahoma" w:hAnsi="Tahoma" w:cs="Tahoma"/>
              <w:sz w:val="24"/>
              <w:szCs w:val="24"/>
            </w:rPr>
          </w:rPrChange>
        </w:rPr>
        <w:t>за</w:t>
      </w:r>
      <w:r w:rsidRPr="00891EE7">
        <w:rPr>
          <w:rFonts w:ascii="Tahoma" w:eastAsia="Tahoma" w:hAnsi="Tahoma" w:cs="Tahoma"/>
          <w:spacing w:val="-2"/>
          <w:sz w:val="24"/>
          <w:szCs w:val="24"/>
          <w:lang w:val="mk-MK"/>
          <w:rPrChange w:id="4487" w:author="Stojmenova Aneta" w:date="2020-11-16T15:34:00Z">
            <w:rPr>
              <w:rFonts w:ascii="Tahoma" w:eastAsia="Tahoma" w:hAnsi="Tahoma" w:cs="Tahoma"/>
              <w:spacing w:val="-2"/>
              <w:sz w:val="24"/>
              <w:szCs w:val="24"/>
            </w:rPr>
          </w:rPrChange>
        </w:rPr>
        <w:t xml:space="preserve"> </w:t>
      </w:r>
      <w:r w:rsidRPr="00891EE7">
        <w:rPr>
          <w:rFonts w:ascii="Tahoma" w:eastAsia="Tahoma" w:hAnsi="Tahoma" w:cs="Tahoma"/>
          <w:sz w:val="24"/>
          <w:szCs w:val="24"/>
          <w:lang w:val="mk-MK"/>
          <w:rPrChange w:id="4488" w:author="Stojmenova Aneta" w:date="2020-11-16T15:34:00Z">
            <w:rPr>
              <w:rFonts w:ascii="Tahoma" w:eastAsia="Tahoma" w:hAnsi="Tahoma" w:cs="Tahoma"/>
              <w:sz w:val="24"/>
              <w:szCs w:val="24"/>
            </w:rPr>
          </w:rPrChange>
        </w:rPr>
        <w:t>задолжителни</w:t>
      </w:r>
      <w:r w:rsidRPr="00891EE7">
        <w:rPr>
          <w:rFonts w:ascii="Tahoma" w:eastAsia="Tahoma" w:hAnsi="Tahoma" w:cs="Tahoma"/>
          <w:spacing w:val="-16"/>
          <w:sz w:val="24"/>
          <w:szCs w:val="24"/>
          <w:lang w:val="mk-MK"/>
          <w:rPrChange w:id="4489" w:author="Stojmenova Aneta" w:date="2020-11-16T15:34:00Z">
            <w:rPr>
              <w:rFonts w:ascii="Tahoma" w:eastAsia="Tahoma" w:hAnsi="Tahoma" w:cs="Tahoma"/>
              <w:spacing w:val="-16"/>
              <w:sz w:val="24"/>
              <w:szCs w:val="24"/>
            </w:rPr>
          </w:rPrChange>
        </w:rPr>
        <w:t xml:space="preserve"> </w:t>
      </w:r>
      <w:r w:rsidRPr="00891EE7">
        <w:rPr>
          <w:rFonts w:ascii="Tahoma" w:eastAsia="Tahoma" w:hAnsi="Tahoma" w:cs="Tahoma"/>
          <w:sz w:val="24"/>
          <w:szCs w:val="24"/>
          <w:lang w:val="mk-MK"/>
          <w:rPrChange w:id="4490" w:author="Stojmenova Aneta" w:date="2020-11-16T15:34:00Z">
            <w:rPr>
              <w:rFonts w:ascii="Tahoma" w:eastAsia="Tahoma" w:hAnsi="Tahoma" w:cs="Tahoma"/>
              <w:sz w:val="24"/>
              <w:szCs w:val="24"/>
            </w:rPr>
          </w:rPrChange>
        </w:rPr>
        <w:t>резерви;</w:t>
      </w:r>
    </w:p>
    <w:p w14:paraId="3B01BBF3" w14:textId="77777777" w:rsidR="001D2EC1" w:rsidRPr="001D2EC1" w:rsidRDefault="001D2EC1">
      <w:pPr>
        <w:spacing w:after="0" w:line="272" w:lineRule="exact"/>
        <w:ind w:left="420" w:right="-20"/>
        <w:rPr>
          <w:rFonts w:ascii="Tahoma" w:eastAsia="Tahoma" w:hAnsi="Tahoma" w:cs="Tahoma"/>
          <w:sz w:val="24"/>
          <w:szCs w:val="24"/>
          <w:lang w:val="mk-MK"/>
        </w:rPr>
      </w:pPr>
    </w:p>
    <w:p w14:paraId="4C9431C4" w14:textId="77777777" w:rsidR="006F4793" w:rsidRPr="001D2EC1" w:rsidRDefault="008A6E97">
      <w:pPr>
        <w:spacing w:before="5" w:after="0" w:line="278" w:lineRule="exact"/>
        <w:ind w:left="136" w:right="73" w:firstLine="284"/>
        <w:jc w:val="both"/>
        <w:rPr>
          <w:rFonts w:ascii="Tahoma" w:eastAsia="Tahoma" w:hAnsi="Tahoma" w:cs="Tahoma"/>
          <w:sz w:val="24"/>
          <w:szCs w:val="24"/>
          <w:lang w:val="mk-MK"/>
        </w:rPr>
      </w:pPr>
      <w:r w:rsidRPr="001D2EC1">
        <w:rPr>
          <w:rFonts w:ascii="Tahoma" w:eastAsia="Tahoma" w:hAnsi="Tahoma" w:cs="Tahoma"/>
          <w:sz w:val="24"/>
          <w:szCs w:val="24"/>
          <w:lang w:val="mk-MK"/>
        </w:rPr>
        <w:t>-</w:t>
      </w:r>
      <w:r w:rsidRPr="001D2EC1">
        <w:rPr>
          <w:rFonts w:ascii="Tahoma" w:eastAsia="Tahoma" w:hAnsi="Tahoma" w:cs="Tahoma"/>
          <w:spacing w:val="13"/>
          <w:sz w:val="24"/>
          <w:szCs w:val="24"/>
          <w:lang w:val="mk-MK"/>
        </w:rPr>
        <w:t xml:space="preserve"> </w:t>
      </w:r>
      <w:r w:rsidRPr="001D2EC1">
        <w:rPr>
          <w:rFonts w:ascii="Tahoma" w:eastAsia="Tahoma" w:hAnsi="Tahoma" w:cs="Tahoma"/>
          <w:sz w:val="24"/>
          <w:szCs w:val="24"/>
          <w:lang w:val="mk-MK"/>
        </w:rPr>
        <w:t>ја</w:t>
      </w:r>
      <w:r w:rsidRPr="001D2EC1">
        <w:rPr>
          <w:rFonts w:ascii="Tahoma" w:eastAsia="Tahoma" w:hAnsi="Tahoma" w:cs="Tahoma"/>
          <w:spacing w:val="11"/>
          <w:sz w:val="24"/>
          <w:szCs w:val="24"/>
          <w:lang w:val="mk-MK"/>
        </w:rPr>
        <w:t xml:space="preserve"> </w:t>
      </w:r>
      <w:r w:rsidRPr="001D2EC1">
        <w:rPr>
          <w:rFonts w:ascii="Tahoma" w:eastAsia="Tahoma" w:hAnsi="Tahoma" w:cs="Tahoma"/>
          <w:sz w:val="24"/>
          <w:szCs w:val="24"/>
          <w:lang w:val="mk-MK"/>
        </w:rPr>
        <w:t>утврдува</w:t>
      </w:r>
      <w:r w:rsidRPr="001D2EC1">
        <w:rPr>
          <w:rFonts w:ascii="Tahoma" w:eastAsia="Tahoma" w:hAnsi="Tahoma" w:cs="Tahoma"/>
          <w:spacing w:val="3"/>
          <w:sz w:val="24"/>
          <w:szCs w:val="24"/>
          <w:lang w:val="mk-MK"/>
        </w:rPr>
        <w:t xml:space="preserve"> </w:t>
      </w:r>
      <w:r w:rsidRPr="001D2EC1">
        <w:rPr>
          <w:rFonts w:ascii="Tahoma" w:eastAsia="Tahoma" w:hAnsi="Tahoma" w:cs="Tahoma"/>
          <w:sz w:val="24"/>
          <w:szCs w:val="24"/>
          <w:lang w:val="mk-MK"/>
        </w:rPr>
        <w:t>вредноста</w:t>
      </w:r>
      <w:r w:rsidRPr="001D2EC1">
        <w:rPr>
          <w:rFonts w:ascii="Tahoma" w:eastAsia="Tahoma" w:hAnsi="Tahoma" w:cs="Tahoma"/>
          <w:spacing w:val="3"/>
          <w:sz w:val="24"/>
          <w:szCs w:val="24"/>
          <w:lang w:val="mk-MK"/>
        </w:rPr>
        <w:t xml:space="preserve"> </w:t>
      </w:r>
      <w:r w:rsidRPr="001D2EC1">
        <w:rPr>
          <w:rFonts w:ascii="Tahoma" w:eastAsia="Tahoma" w:hAnsi="Tahoma" w:cs="Tahoma"/>
          <w:sz w:val="24"/>
          <w:szCs w:val="24"/>
          <w:lang w:val="mk-MK"/>
        </w:rPr>
        <w:t>на</w:t>
      </w:r>
      <w:r w:rsidRPr="001D2EC1">
        <w:rPr>
          <w:rFonts w:ascii="Tahoma" w:eastAsia="Tahoma" w:hAnsi="Tahoma" w:cs="Tahoma"/>
          <w:spacing w:val="11"/>
          <w:sz w:val="24"/>
          <w:szCs w:val="24"/>
          <w:lang w:val="mk-MK"/>
        </w:rPr>
        <w:t xml:space="preserve"> </w:t>
      </w:r>
      <w:r w:rsidRPr="001D2EC1">
        <w:rPr>
          <w:rFonts w:ascii="Tahoma" w:eastAsia="Tahoma" w:hAnsi="Tahoma" w:cs="Tahoma"/>
          <w:sz w:val="24"/>
          <w:szCs w:val="24"/>
          <w:lang w:val="mk-MK"/>
        </w:rPr>
        <w:t>бодот</w:t>
      </w:r>
      <w:r w:rsidRPr="001D2EC1">
        <w:rPr>
          <w:rFonts w:ascii="Tahoma" w:eastAsia="Tahoma" w:hAnsi="Tahoma" w:cs="Tahoma"/>
          <w:spacing w:val="7"/>
          <w:sz w:val="24"/>
          <w:szCs w:val="24"/>
          <w:lang w:val="mk-MK"/>
        </w:rPr>
        <w:t xml:space="preserve"> </w:t>
      </w:r>
      <w:r w:rsidRPr="001D2EC1">
        <w:rPr>
          <w:rFonts w:ascii="Tahoma" w:eastAsia="Tahoma" w:hAnsi="Tahoma" w:cs="Tahoma"/>
          <w:sz w:val="24"/>
          <w:szCs w:val="24"/>
          <w:lang w:val="mk-MK"/>
        </w:rPr>
        <w:t>за</w:t>
      </w:r>
      <w:r w:rsidRPr="001D2EC1">
        <w:rPr>
          <w:rFonts w:ascii="Tahoma" w:eastAsia="Tahoma" w:hAnsi="Tahoma" w:cs="Tahoma"/>
          <w:spacing w:val="11"/>
          <w:sz w:val="24"/>
          <w:szCs w:val="24"/>
          <w:lang w:val="mk-MK"/>
        </w:rPr>
        <w:t xml:space="preserve"> </w:t>
      </w:r>
      <w:r w:rsidRPr="001D2EC1">
        <w:rPr>
          <w:rFonts w:ascii="Tahoma" w:eastAsia="Tahoma" w:hAnsi="Tahoma" w:cs="Tahoma"/>
          <w:sz w:val="24"/>
          <w:szCs w:val="24"/>
          <w:lang w:val="mk-MK"/>
        </w:rPr>
        <w:t>исплата</w:t>
      </w:r>
      <w:r w:rsidRPr="001D2EC1">
        <w:rPr>
          <w:rFonts w:ascii="Tahoma" w:eastAsia="Tahoma" w:hAnsi="Tahoma" w:cs="Tahoma"/>
          <w:spacing w:val="6"/>
          <w:sz w:val="24"/>
          <w:szCs w:val="24"/>
          <w:lang w:val="mk-MK"/>
        </w:rPr>
        <w:t xml:space="preserve"> </w:t>
      </w:r>
      <w:r w:rsidRPr="001D2EC1">
        <w:rPr>
          <w:rFonts w:ascii="Tahoma" w:eastAsia="Tahoma" w:hAnsi="Tahoma" w:cs="Tahoma"/>
          <w:sz w:val="24"/>
          <w:szCs w:val="24"/>
          <w:lang w:val="mk-MK"/>
        </w:rPr>
        <w:t>на</w:t>
      </w:r>
      <w:r w:rsidRPr="001D2EC1">
        <w:rPr>
          <w:rFonts w:ascii="Tahoma" w:eastAsia="Tahoma" w:hAnsi="Tahoma" w:cs="Tahoma"/>
          <w:spacing w:val="11"/>
          <w:sz w:val="24"/>
          <w:szCs w:val="24"/>
          <w:lang w:val="mk-MK"/>
        </w:rPr>
        <w:t xml:space="preserve"> </w:t>
      </w:r>
      <w:r w:rsidRPr="001D2EC1">
        <w:rPr>
          <w:rFonts w:ascii="Tahoma" w:eastAsia="Tahoma" w:hAnsi="Tahoma" w:cs="Tahoma"/>
          <w:sz w:val="24"/>
          <w:szCs w:val="24"/>
          <w:lang w:val="mk-MK"/>
        </w:rPr>
        <w:t>плати</w:t>
      </w:r>
      <w:r w:rsidRPr="001D2EC1">
        <w:rPr>
          <w:rFonts w:ascii="Tahoma" w:eastAsia="Tahoma" w:hAnsi="Tahoma" w:cs="Tahoma"/>
          <w:spacing w:val="7"/>
          <w:sz w:val="24"/>
          <w:szCs w:val="24"/>
          <w:lang w:val="mk-MK"/>
        </w:rPr>
        <w:t xml:space="preserve"> </w:t>
      </w:r>
      <w:r w:rsidRPr="001D2EC1">
        <w:rPr>
          <w:rFonts w:ascii="Tahoma" w:eastAsia="Tahoma" w:hAnsi="Tahoma" w:cs="Tahoma"/>
          <w:sz w:val="24"/>
          <w:szCs w:val="24"/>
          <w:lang w:val="mk-MK"/>
        </w:rPr>
        <w:t>и</w:t>
      </w:r>
      <w:r w:rsidRPr="001D2EC1">
        <w:rPr>
          <w:rFonts w:ascii="Tahoma" w:eastAsia="Tahoma" w:hAnsi="Tahoma" w:cs="Tahoma"/>
          <w:spacing w:val="13"/>
          <w:sz w:val="24"/>
          <w:szCs w:val="24"/>
          <w:lang w:val="mk-MK"/>
        </w:rPr>
        <w:t xml:space="preserve"> </w:t>
      </w:r>
      <w:r w:rsidRPr="001D2EC1">
        <w:rPr>
          <w:rFonts w:ascii="Tahoma" w:eastAsia="Tahoma" w:hAnsi="Tahoma" w:cs="Tahoma"/>
          <w:sz w:val="24"/>
          <w:szCs w:val="24"/>
          <w:lang w:val="mk-MK"/>
        </w:rPr>
        <w:t>надоместоци на вработените</w:t>
      </w:r>
      <w:r w:rsidRPr="001D2EC1">
        <w:rPr>
          <w:rFonts w:ascii="Tahoma" w:eastAsia="Tahoma" w:hAnsi="Tahoma" w:cs="Tahoma"/>
          <w:spacing w:val="-14"/>
          <w:sz w:val="24"/>
          <w:szCs w:val="24"/>
          <w:lang w:val="mk-MK"/>
        </w:rPr>
        <w:t xml:space="preserve"> </w:t>
      </w:r>
      <w:r w:rsidRPr="001D2EC1">
        <w:rPr>
          <w:rFonts w:ascii="Tahoma" w:eastAsia="Tahoma" w:hAnsi="Tahoma" w:cs="Tahoma"/>
          <w:sz w:val="24"/>
          <w:szCs w:val="24"/>
          <w:lang w:val="mk-MK"/>
        </w:rPr>
        <w:t>во</w:t>
      </w:r>
      <w:r w:rsidRPr="001D2EC1">
        <w:rPr>
          <w:rFonts w:ascii="Tahoma" w:eastAsia="Tahoma" w:hAnsi="Tahoma" w:cs="Tahoma"/>
          <w:spacing w:val="-3"/>
          <w:sz w:val="24"/>
          <w:szCs w:val="24"/>
          <w:lang w:val="mk-MK"/>
        </w:rPr>
        <w:t xml:space="preserve"> </w:t>
      </w:r>
      <w:r w:rsidRPr="001D2EC1">
        <w:rPr>
          <w:rFonts w:ascii="Tahoma" w:eastAsia="Tahoma" w:hAnsi="Tahoma" w:cs="Tahoma"/>
          <w:sz w:val="24"/>
          <w:szCs w:val="24"/>
          <w:lang w:val="mk-MK"/>
        </w:rPr>
        <w:t>Агенцијата</w:t>
      </w:r>
      <w:r w:rsidRPr="001D2EC1">
        <w:rPr>
          <w:rFonts w:ascii="Tahoma" w:eastAsia="Tahoma" w:hAnsi="Tahoma" w:cs="Tahoma"/>
          <w:spacing w:val="-12"/>
          <w:sz w:val="24"/>
          <w:szCs w:val="24"/>
          <w:lang w:val="mk-MK"/>
        </w:rPr>
        <w:t xml:space="preserve"> </w:t>
      </w:r>
      <w:r w:rsidRPr="001D2EC1">
        <w:rPr>
          <w:rFonts w:ascii="Tahoma" w:eastAsia="Tahoma" w:hAnsi="Tahoma" w:cs="Tahoma"/>
          <w:sz w:val="24"/>
          <w:szCs w:val="24"/>
          <w:lang w:val="mk-MK"/>
        </w:rPr>
        <w:t>за</w:t>
      </w:r>
      <w:r w:rsidRPr="001D2EC1">
        <w:rPr>
          <w:rFonts w:ascii="Tahoma" w:eastAsia="Tahoma" w:hAnsi="Tahoma" w:cs="Tahoma"/>
          <w:spacing w:val="-2"/>
          <w:sz w:val="24"/>
          <w:szCs w:val="24"/>
          <w:lang w:val="mk-MK"/>
        </w:rPr>
        <w:t xml:space="preserve"> </w:t>
      </w:r>
      <w:r w:rsidRPr="001D2EC1">
        <w:rPr>
          <w:rFonts w:ascii="Tahoma" w:eastAsia="Tahoma" w:hAnsi="Tahoma" w:cs="Tahoma"/>
          <w:sz w:val="24"/>
          <w:szCs w:val="24"/>
          <w:lang w:val="mk-MK"/>
        </w:rPr>
        <w:t>задолжителни</w:t>
      </w:r>
      <w:r w:rsidRPr="001D2EC1">
        <w:rPr>
          <w:rFonts w:ascii="Tahoma" w:eastAsia="Tahoma" w:hAnsi="Tahoma" w:cs="Tahoma"/>
          <w:spacing w:val="-16"/>
          <w:sz w:val="24"/>
          <w:szCs w:val="24"/>
          <w:lang w:val="mk-MK"/>
        </w:rPr>
        <w:t xml:space="preserve"> </w:t>
      </w:r>
      <w:r w:rsidRPr="001D2EC1">
        <w:rPr>
          <w:rFonts w:ascii="Tahoma" w:eastAsia="Tahoma" w:hAnsi="Tahoma" w:cs="Tahoma"/>
          <w:sz w:val="24"/>
          <w:szCs w:val="24"/>
          <w:lang w:val="mk-MK"/>
        </w:rPr>
        <w:t>резерви</w:t>
      </w:r>
      <w:r w:rsidRPr="001D2EC1">
        <w:rPr>
          <w:rFonts w:ascii="Tahoma" w:eastAsia="Tahoma" w:hAnsi="Tahoma" w:cs="Tahoma"/>
          <w:spacing w:val="-2"/>
          <w:sz w:val="24"/>
          <w:szCs w:val="24"/>
          <w:lang w:val="mk-MK"/>
        </w:rPr>
        <w:t xml:space="preserve"> </w:t>
      </w:r>
      <w:r w:rsidR="001D2EC1" w:rsidRPr="007F43CC">
        <w:rPr>
          <w:rFonts w:ascii="StobiSans Regular" w:hAnsi="StobiSans Regular" w:cs="Tahoma"/>
          <w:color w:val="0070C0"/>
          <w:lang w:val="mk-MK"/>
        </w:rPr>
        <w:t xml:space="preserve">која </w:t>
      </w:r>
      <w:r w:rsidR="001D2EC1" w:rsidRPr="007F43CC">
        <w:rPr>
          <w:rFonts w:ascii="StobiSans Regular" w:hAnsi="StobiSans Regular" w:cs="Tahoma"/>
          <w:bCs/>
          <w:color w:val="0070C0"/>
          <w:lang w:val="mk-MK"/>
        </w:rPr>
        <w:t>не може да биде повисока од вредноста на бодот за пресметување на платите на државните службеници која се утврдува секоја година со одлука на Владата на Република Северна Македонија на предлог на министерот за финансии</w:t>
      </w:r>
      <w:r w:rsidR="001D2EC1">
        <w:rPr>
          <w:rFonts w:ascii="StobiSans Regular" w:hAnsi="StobiSans Regular" w:cs="Tahoma"/>
          <w:bCs/>
          <w:color w:val="0070C0"/>
          <w:lang w:val="mk-MK"/>
        </w:rPr>
        <w:t xml:space="preserve">, </w:t>
      </w:r>
      <w:r w:rsidRPr="001D2EC1">
        <w:rPr>
          <w:rFonts w:ascii="Tahoma" w:eastAsia="Tahoma" w:hAnsi="Tahoma" w:cs="Tahoma"/>
          <w:strike/>
          <w:color w:val="FF0000"/>
          <w:sz w:val="24"/>
          <w:szCs w:val="24"/>
          <w:lang w:val="mk-MK"/>
        </w:rPr>
        <w:t>и</w:t>
      </w:r>
    </w:p>
    <w:p w14:paraId="6C4619E5" w14:textId="77777777" w:rsidR="001D2EC1" w:rsidRDefault="001D2EC1" w:rsidP="001D2EC1">
      <w:pPr>
        <w:autoSpaceDE w:val="0"/>
        <w:autoSpaceDN w:val="0"/>
        <w:adjustRightInd w:val="0"/>
        <w:jc w:val="both"/>
        <w:rPr>
          <w:rFonts w:ascii="StobiSans Regular" w:hAnsi="StobiSans Regular" w:cs="Tahoma"/>
          <w:color w:val="0070C0"/>
          <w:lang w:val="mk-MK"/>
        </w:rPr>
      </w:pPr>
    </w:p>
    <w:p w14:paraId="585C6365" w14:textId="77777777" w:rsidR="001D2EC1" w:rsidRPr="007F43CC" w:rsidRDefault="008A6E97" w:rsidP="001D2EC1">
      <w:pPr>
        <w:autoSpaceDE w:val="0"/>
        <w:autoSpaceDN w:val="0"/>
        <w:adjustRightInd w:val="0"/>
        <w:jc w:val="both"/>
        <w:rPr>
          <w:rFonts w:ascii="StobiSans Regular" w:hAnsi="StobiSans Regular" w:cs="Tahoma"/>
          <w:color w:val="0070C0"/>
          <w:lang w:val="mk-MK"/>
        </w:rPr>
      </w:pPr>
      <w:r w:rsidRPr="007F43CC">
        <w:rPr>
          <w:rFonts w:ascii="StobiSans Regular" w:hAnsi="StobiSans Regular" w:cs="Tahoma"/>
          <w:color w:val="0070C0"/>
          <w:lang w:val="mk-MK"/>
        </w:rPr>
        <w:t xml:space="preserve">  </w:t>
      </w:r>
      <w:r w:rsidR="001D2EC1" w:rsidRPr="001D2EC1">
        <w:rPr>
          <w:rFonts w:ascii="StobiSans Regular" w:hAnsi="StobiSans Regular" w:cs="Tahoma"/>
          <w:color w:val="0070C0"/>
          <w:highlight w:val="lightGray"/>
          <w:lang w:val="mk-MK"/>
        </w:rPr>
        <w:t xml:space="preserve">Во алинејата 15 по зборот „резерви“ се додаваат зборовите „која </w:t>
      </w:r>
      <w:r w:rsidR="001D2EC1" w:rsidRPr="001D2EC1">
        <w:rPr>
          <w:rFonts w:ascii="StobiSans Regular" w:hAnsi="StobiSans Regular" w:cs="Tahoma"/>
          <w:bCs/>
          <w:color w:val="0070C0"/>
          <w:highlight w:val="lightGray"/>
          <w:lang w:val="mk-MK"/>
        </w:rPr>
        <w:t>не може да биде повисока од вредноста на бодот за пресметување на платите на државните службеници која се утврдува секоја година со одлука на Владата на Република Северна Македонија на предлог на министерот за финансии</w:t>
      </w:r>
      <w:r w:rsidR="001D2EC1" w:rsidRPr="001D2EC1">
        <w:rPr>
          <w:rFonts w:ascii="StobiSans Regular" w:hAnsi="StobiSans Regular" w:cs="Tahoma"/>
          <w:color w:val="0070C0"/>
          <w:highlight w:val="lightGray"/>
          <w:lang w:val="mk-MK"/>
        </w:rPr>
        <w:t>“ а сврзникот „и“ на крајот на алинејата се заменува со запирка.</w:t>
      </w:r>
    </w:p>
    <w:p w14:paraId="6B5E079C" w14:textId="77777777" w:rsidR="008A6E97" w:rsidRPr="008A6E97" w:rsidRDefault="008A6E97">
      <w:pPr>
        <w:spacing w:before="5" w:after="0" w:line="278" w:lineRule="exact"/>
        <w:ind w:left="136" w:right="73" w:firstLine="284"/>
        <w:jc w:val="both"/>
        <w:rPr>
          <w:rFonts w:ascii="Tahoma" w:eastAsia="Tahoma" w:hAnsi="Tahoma" w:cs="Tahoma"/>
          <w:sz w:val="24"/>
          <w:szCs w:val="24"/>
          <w:lang w:val="mk-MK"/>
        </w:rPr>
      </w:pPr>
    </w:p>
    <w:p w14:paraId="1156D76C" w14:textId="77777777" w:rsidR="006F4793" w:rsidRPr="001D2EC1" w:rsidRDefault="008A6E97">
      <w:pPr>
        <w:spacing w:after="0" w:line="278" w:lineRule="exact"/>
        <w:ind w:left="136" w:right="73" w:firstLine="284"/>
        <w:jc w:val="both"/>
        <w:rPr>
          <w:rFonts w:ascii="Tahoma" w:eastAsia="Tahoma" w:hAnsi="Tahoma" w:cs="Tahoma"/>
          <w:sz w:val="24"/>
          <w:szCs w:val="24"/>
          <w:lang w:val="mk-MK"/>
        </w:rPr>
      </w:pPr>
      <w:r w:rsidRPr="001D2EC1">
        <w:rPr>
          <w:rFonts w:ascii="Tahoma" w:eastAsia="Tahoma" w:hAnsi="Tahoma" w:cs="Tahoma"/>
          <w:sz w:val="24"/>
          <w:szCs w:val="24"/>
          <w:lang w:val="mk-MK"/>
        </w:rPr>
        <w:t>-</w:t>
      </w:r>
      <w:r w:rsidRPr="001D2EC1">
        <w:rPr>
          <w:rFonts w:ascii="Tahoma" w:eastAsia="Tahoma" w:hAnsi="Tahoma" w:cs="Tahoma"/>
          <w:spacing w:val="30"/>
          <w:sz w:val="24"/>
          <w:szCs w:val="24"/>
          <w:lang w:val="mk-MK"/>
        </w:rPr>
        <w:t xml:space="preserve"> </w:t>
      </w:r>
      <w:r w:rsidRPr="001D2EC1">
        <w:rPr>
          <w:rFonts w:ascii="Tahoma" w:eastAsia="Tahoma" w:hAnsi="Tahoma" w:cs="Tahoma"/>
          <w:sz w:val="24"/>
          <w:szCs w:val="24"/>
          <w:lang w:val="mk-MK"/>
        </w:rPr>
        <w:t>му</w:t>
      </w:r>
      <w:r w:rsidRPr="001D2EC1">
        <w:rPr>
          <w:rFonts w:ascii="Tahoma" w:eastAsia="Tahoma" w:hAnsi="Tahoma" w:cs="Tahoma"/>
          <w:spacing w:val="27"/>
          <w:sz w:val="24"/>
          <w:szCs w:val="24"/>
          <w:lang w:val="mk-MK"/>
        </w:rPr>
        <w:t xml:space="preserve"> </w:t>
      </w:r>
      <w:r w:rsidRPr="001D2EC1">
        <w:rPr>
          <w:rFonts w:ascii="Tahoma" w:eastAsia="Tahoma" w:hAnsi="Tahoma" w:cs="Tahoma"/>
          <w:sz w:val="24"/>
          <w:szCs w:val="24"/>
          <w:lang w:val="mk-MK"/>
        </w:rPr>
        <w:t>помага</w:t>
      </w:r>
      <w:r w:rsidRPr="001D2EC1">
        <w:rPr>
          <w:rFonts w:ascii="Tahoma" w:eastAsia="Tahoma" w:hAnsi="Tahoma" w:cs="Tahoma"/>
          <w:spacing w:val="23"/>
          <w:sz w:val="24"/>
          <w:szCs w:val="24"/>
          <w:lang w:val="mk-MK"/>
        </w:rPr>
        <w:t xml:space="preserve"> </w:t>
      </w:r>
      <w:r w:rsidRPr="001D2EC1">
        <w:rPr>
          <w:rFonts w:ascii="Tahoma" w:eastAsia="Tahoma" w:hAnsi="Tahoma" w:cs="Tahoma"/>
          <w:sz w:val="24"/>
          <w:szCs w:val="24"/>
          <w:lang w:val="mk-MK"/>
        </w:rPr>
        <w:t>на</w:t>
      </w:r>
      <w:r w:rsidRPr="001D2EC1">
        <w:rPr>
          <w:rFonts w:ascii="Tahoma" w:eastAsia="Tahoma" w:hAnsi="Tahoma" w:cs="Tahoma"/>
          <w:spacing w:val="27"/>
          <w:sz w:val="24"/>
          <w:szCs w:val="24"/>
          <w:lang w:val="mk-MK"/>
        </w:rPr>
        <w:t xml:space="preserve"> </w:t>
      </w:r>
      <w:r w:rsidRPr="001D2EC1">
        <w:rPr>
          <w:rFonts w:ascii="Tahoma" w:eastAsia="Tahoma" w:hAnsi="Tahoma" w:cs="Tahoma"/>
          <w:sz w:val="24"/>
          <w:szCs w:val="24"/>
          <w:lang w:val="mk-MK"/>
        </w:rPr>
        <w:t>директорот</w:t>
      </w:r>
      <w:r w:rsidRPr="001D2EC1">
        <w:rPr>
          <w:rFonts w:ascii="Tahoma" w:eastAsia="Tahoma" w:hAnsi="Tahoma" w:cs="Tahoma"/>
          <w:spacing w:val="18"/>
          <w:sz w:val="24"/>
          <w:szCs w:val="24"/>
          <w:lang w:val="mk-MK"/>
        </w:rPr>
        <w:t xml:space="preserve"> </w:t>
      </w:r>
      <w:r w:rsidRPr="001D2EC1">
        <w:rPr>
          <w:rFonts w:ascii="Tahoma" w:eastAsia="Tahoma" w:hAnsi="Tahoma" w:cs="Tahoma"/>
          <w:sz w:val="24"/>
          <w:szCs w:val="24"/>
          <w:lang w:val="mk-MK"/>
        </w:rPr>
        <w:t>на</w:t>
      </w:r>
      <w:r w:rsidRPr="001D2EC1">
        <w:rPr>
          <w:rFonts w:ascii="Tahoma" w:eastAsia="Tahoma" w:hAnsi="Tahoma" w:cs="Tahoma"/>
          <w:spacing w:val="27"/>
          <w:sz w:val="24"/>
          <w:szCs w:val="24"/>
          <w:lang w:val="mk-MK"/>
        </w:rPr>
        <w:t xml:space="preserve"> </w:t>
      </w:r>
      <w:r w:rsidRPr="001D2EC1">
        <w:rPr>
          <w:rFonts w:ascii="Tahoma" w:eastAsia="Tahoma" w:hAnsi="Tahoma" w:cs="Tahoma"/>
          <w:sz w:val="24"/>
          <w:szCs w:val="24"/>
          <w:lang w:val="mk-MK"/>
        </w:rPr>
        <w:t>Агенцијата</w:t>
      </w:r>
      <w:r w:rsidRPr="001D2EC1">
        <w:rPr>
          <w:rFonts w:ascii="Tahoma" w:eastAsia="Tahoma" w:hAnsi="Tahoma" w:cs="Tahoma"/>
          <w:spacing w:val="20"/>
          <w:sz w:val="24"/>
          <w:szCs w:val="24"/>
          <w:lang w:val="mk-MK"/>
        </w:rPr>
        <w:t xml:space="preserve"> </w:t>
      </w:r>
      <w:r w:rsidRPr="001D2EC1">
        <w:rPr>
          <w:rFonts w:ascii="Tahoma" w:eastAsia="Tahoma" w:hAnsi="Tahoma" w:cs="Tahoma"/>
          <w:sz w:val="24"/>
          <w:szCs w:val="24"/>
          <w:lang w:val="mk-MK"/>
        </w:rPr>
        <w:t>за</w:t>
      </w:r>
      <w:r w:rsidRPr="001D2EC1">
        <w:rPr>
          <w:rFonts w:ascii="Tahoma" w:eastAsia="Tahoma" w:hAnsi="Tahoma" w:cs="Tahoma"/>
          <w:spacing w:val="28"/>
          <w:sz w:val="24"/>
          <w:szCs w:val="24"/>
          <w:lang w:val="mk-MK"/>
        </w:rPr>
        <w:t xml:space="preserve"> </w:t>
      </w:r>
      <w:r w:rsidRPr="001D2EC1">
        <w:rPr>
          <w:rFonts w:ascii="Tahoma" w:eastAsia="Tahoma" w:hAnsi="Tahoma" w:cs="Tahoma"/>
          <w:sz w:val="24"/>
          <w:szCs w:val="24"/>
          <w:lang w:val="mk-MK"/>
        </w:rPr>
        <w:t>задолжителни</w:t>
      </w:r>
      <w:r w:rsidRPr="001D2EC1">
        <w:rPr>
          <w:rFonts w:ascii="Tahoma" w:eastAsia="Tahoma" w:hAnsi="Tahoma" w:cs="Tahoma"/>
          <w:spacing w:val="15"/>
          <w:sz w:val="24"/>
          <w:szCs w:val="24"/>
          <w:lang w:val="mk-MK"/>
        </w:rPr>
        <w:t xml:space="preserve"> </w:t>
      </w:r>
      <w:r w:rsidRPr="001D2EC1">
        <w:rPr>
          <w:rFonts w:ascii="Tahoma" w:eastAsia="Tahoma" w:hAnsi="Tahoma" w:cs="Tahoma"/>
          <w:sz w:val="24"/>
          <w:szCs w:val="24"/>
          <w:lang w:val="mk-MK"/>
        </w:rPr>
        <w:t>резерви</w:t>
      </w:r>
      <w:r w:rsidRPr="001D2EC1">
        <w:rPr>
          <w:rFonts w:ascii="Tahoma" w:eastAsia="Tahoma" w:hAnsi="Tahoma" w:cs="Tahoma"/>
          <w:spacing w:val="22"/>
          <w:sz w:val="24"/>
          <w:szCs w:val="24"/>
          <w:lang w:val="mk-MK"/>
        </w:rPr>
        <w:t xml:space="preserve"> </w:t>
      </w:r>
      <w:r w:rsidRPr="001D2EC1">
        <w:rPr>
          <w:rFonts w:ascii="Tahoma" w:eastAsia="Tahoma" w:hAnsi="Tahoma" w:cs="Tahoma"/>
          <w:sz w:val="24"/>
          <w:szCs w:val="24"/>
          <w:lang w:val="mk-MK"/>
        </w:rPr>
        <w:t>со</w:t>
      </w:r>
      <w:r w:rsidRPr="001D2EC1">
        <w:rPr>
          <w:rFonts w:ascii="Tahoma" w:eastAsia="Tahoma" w:hAnsi="Tahoma" w:cs="Tahoma"/>
          <w:spacing w:val="28"/>
          <w:sz w:val="24"/>
          <w:szCs w:val="24"/>
          <w:lang w:val="mk-MK"/>
        </w:rPr>
        <w:t xml:space="preserve"> </w:t>
      </w:r>
      <w:r w:rsidRPr="001D2EC1">
        <w:rPr>
          <w:rFonts w:ascii="Tahoma" w:eastAsia="Tahoma" w:hAnsi="Tahoma" w:cs="Tahoma"/>
          <w:sz w:val="24"/>
          <w:szCs w:val="24"/>
          <w:lang w:val="mk-MK"/>
        </w:rPr>
        <w:t>давање на</w:t>
      </w:r>
      <w:r w:rsidRPr="001D2EC1">
        <w:rPr>
          <w:rFonts w:ascii="Tahoma" w:eastAsia="Tahoma" w:hAnsi="Tahoma" w:cs="Tahoma"/>
          <w:spacing w:val="39"/>
          <w:sz w:val="24"/>
          <w:szCs w:val="24"/>
          <w:lang w:val="mk-MK"/>
        </w:rPr>
        <w:t xml:space="preserve"> </w:t>
      </w:r>
      <w:r w:rsidRPr="001D2EC1">
        <w:rPr>
          <w:rFonts w:ascii="Tahoma" w:eastAsia="Tahoma" w:hAnsi="Tahoma" w:cs="Tahoma"/>
          <w:sz w:val="24"/>
          <w:szCs w:val="24"/>
          <w:lang w:val="mk-MK"/>
        </w:rPr>
        <w:t>мислење</w:t>
      </w:r>
      <w:r w:rsidRPr="001D2EC1">
        <w:rPr>
          <w:rFonts w:ascii="Tahoma" w:eastAsia="Tahoma" w:hAnsi="Tahoma" w:cs="Tahoma"/>
          <w:spacing w:val="32"/>
          <w:sz w:val="24"/>
          <w:szCs w:val="24"/>
          <w:lang w:val="mk-MK"/>
        </w:rPr>
        <w:t xml:space="preserve"> </w:t>
      </w:r>
      <w:r w:rsidRPr="001D2EC1">
        <w:rPr>
          <w:rFonts w:ascii="Tahoma" w:eastAsia="Tahoma" w:hAnsi="Tahoma" w:cs="Tahoma"/>
          <w:sz w:val="24"/>
          <w:szCs w:val="24"/>
          <w:lang w:val="mk-MK"/>
        </w:rPr>
        <w:t>и</w:t>
      </w:r>
      <w:r w:rsidRPr="001D2EC1">
        <w:rPr>
          <w:rFonts w:ascii="Tahoma" w:eastAsia="Tahoma" w:hAnsi="Tahoma" w:cs="Tahoma"/>
          <w:spacing w:val="41"/>
          <w:sz w:val="24"/>
          <w:szCs w:val="24"/>
          <w:lang w:val="mk-MK"/>
        </w:rPr>
        <w:t xml:space="preserve"> </w:t>
      </w:r>
      <w:r w:rsidRPr="001D2EC1">
        <w:rPr>
          <w:rFonts w:ascii="Tahoma" w:eastAsia="Tahoma" w:hAnsi="Tahoma" w:cs="Tahoma"/>
          <w:sz w:val="24"/>
          <w:szCs w:val="24"/>
          <w:lang w:val="mk-MK"/>
        </w:rPr>
        <w:t>предлози</w:t>
      </w:r>
      <w:r w:rsidRPr="001D2EC1">
        <w:rPr>
          <w:rFonts w:ascii="Tahoma" w:eastAsia="Tahoma" w:hAnsi="Tahoma" w:cs="Tahoma"/>
          <w:spacing w:val="32"/>
          <w:sz w:val="24"/>
          <w:szCs w:val="24"/>
          <w:lang w:val="mk-MK"/>
        </w:rPr>
        <w:t xml:space="preserve"> </w:t>
      </w:r>
      <w:r w:rsidRPr="001D2EC1">
        <w:rPr>
          <w:rFonts w:ascii="Tahoma" w:eastAsia="Tahoma" w:hAnsi="Tahoma" w:cs="Tahoma"/>
          <w:sz w:val="24"/>
          <w:szCs w:val="24"/>
          <w:lang w:val="mk-MK"/>
        </w:rPr>
        <w:t>за</w:t>
      </w:r>
      <w:r w:rsidRPr="001D2EC1">
        <w:rPr>
          <w:rFonts w:ascii="Tahoma" w:eastAsia="Tahoma" w:hAnsi="Tahoma" w:cs="Tahoma"/>
          <w:spacing w:val="39"/>
          <w:sz w:val="24"/>
          <w:szCs w:val="24"/>
          <w:lang w:val="mk-MK"/>
        </w:rPr>
        <w:t xml:space="preserve"> </w:t>
      </w:r>
      <w:r w:rsidRPr="001D2EC1">
        <w:rPr>
          <w:rFonts w:ascii="Tahoma" w:eastAsia="Tahoma" w:hAnsi="Tahoma" w:cs="Tahoma"/>
          <w:sz w:val="24"/>
          <w:szCs w:val="24"/>
          <w:lang w:val="mk-MK"/>
        </w:rPr>
        <w:t>имплементација</w:t>
      </w:r>
      <w:r w:rsidRPr="001D2EC1">
        <w:rPr>
          <w:rFonts w:ascii="Tahoma" w:eastAsia="Tahoma" w:hAnsi="Tahoma" w:cs="Tahoma"/>
          <w:spacing w:val="25"/>
          <w:sz w:val="24"/>
          <w:szCs w:val="24"/>
          <w:lang w:val="mk-MK"/>
        </w:rPr>
        <w:t xml:space="preserve"> </w:t>
      </w:r>
      <w:r w:rsidRPr="001D2EC1">
        <w:rPr>
          <w:rFonts w:ascii="Tahoma" w:eastAsia="Tahoma" w:hAnsi="Tahoma" w:cs="Tahoma"/>
          <w:sz w:val="24"/>
          <w:szCs w:val="24"/>
          <w:lang w:val="mk-MK"/>
        </w:rPr>
        <w:t>на</w:t>
      </w:r>
      <w:r w:rsidRPr="001D2EC1">
        <w:rPr>
          <w:rFonts w:ascii="Tahoma" w:eastAsia="Tahoma" w:hAnsi="Tahoma" w:cs="Tahoma"/>
          <w:spacing w:val="39"/>
          <w:sz w:val="24"/>
          <w:szCs w:val="24"/>
          <w:lang w:val="mk-MK"/>
        </w:rPr>
        <w:t xml:space="preserve"> </w:t>
      </w:r>
      <w:r w:rsidRPr="001D2EC1">
        <w:rPr>
          <w:rFonts w:ascii="Tahoma" w:eastAsia="Tahoma" w:hAnsi="Tahoma" w:cs="Tahoma"/>
          <w:sz w:val="24"/>
          <w:szCs w:val="24"/>
          <w:lang w:val="mk-MK"/>
        </w:rPr>
        <w:t>планови,</w:t>
      </w:r>
      <w:r w:rsidRPr="001D2EC1">
        <w:rPr>
          <w:rFonts w:ascii="Tahoma" w:eastAsia="Tahoma" w:hAnsi="Tahoma" w:cs="Tahoma"/>
          <w:spacing w:val="32"/>
          <w:sz w:val="24"/>
          <w:szCs w:val="24"/>
          <w:lang w:val="mk-MK"/>
        </w:rPr>
        <w:t xml:space="preserve"> </w:t>
      </w:r>
      <w:r w:rsidRPr="001D2EC1">
        <w:rPr>
          <w:rFonts w:ascii="Tahoma" w:eastAsia="Tahoma" w:hAnsi="Tahoma" w:cs="Tahoma"/>
          <w:sz w:val="24"/>
          <w:szCs w:val="24"/>
          <w:lang w:val="mk-MK"/>
        </w:rPr>
        <w:t>програми,</w:t>
      </w:r>
      <w:r w:rsidRPr="001D2EC1">
        <w:rPr>
          <w:rFonts w:ascii="Tahoma" w:eastAsia="Tahoma" w:hAnsi="Tahoma" w:cs="Tahoma"/>
          <w:spacing w:val="31"/>
          <w:sz w:val="24"/>
          <w:szCs w:val="24"/>
          <w:lang w:val="mk-MK"/>
        </w:rPr>
        <w:t xml:space="preserve"> </w:t>
      </w:r>
      <w:r w:rsidRPr="001D2EC1">
        <w:rPr>
          <w:rFonts w:ascii="Tahoma" w:eastAsia="Tahoma" w:hAnsi="Tahoma" w:cs="Tahoma"/>
          <w:sz w:val="24"/>
          <w:szCs w:val="24"/>
          <w:lang w:val="mk-MK"/>
        </w:rPr>
        <w:t>акти</w:t>
      </w:r>
      <w:r w:rsidRPr="001D2EC1">
        <w:rPr>
          <w:rFonts w:ascii="Tahoma" w:eastAsia="Tahoma" w:hAnsi="Tahoma" w:cs="Tahoma"/>
          <w:spacing w:val="37"/>
          <w:sz w:val="24"/>
          <w:szCs w:val="24"/>
          <w:lang w:val="mk-MK"/>
        </w:rPr>
        <w:t xml:space="preserve"> </w:t>
      </w:r>
      <w:r w:rsidRPr="001D2EC1">
        <w:rPr>
          <w:rFonts w:ascii="Tahoma" w:eastAsia="Tahoma" w:hAnsi="Tahoma" w:cs="Tahoma"/>
          <w:sz w:val="24"/>
          <w:szCs w:val="24"/>
          <w:lang w:val="mk-MK"/>
        </w:rPr>
        <w:t>и</w:t>
      </w:r>
      <w:r w:rsidRPr="001D2EC1">
        <w:rPr>
          <w:rFonts w:ascii="Tahoma" w:eastAsia="Tahoma" w:hAnsi="Tahoma" w:cs="Tahoma"/>
          <w:spacing w:val="41"/>
          <w:sz w:val="24"/>
          <w:szCs w:val="24"/>
          <w:lang w:val="mk-MK"/>
        </w:rPr>
        <w:t xml:space="preserve"> </w:t>
      </w:r>
      <w:r w:rsidRPr="001D2EC1">
        <w:rPr>
          <w:rFonts w:ascii="Tahoma" w:eastAsia="Tahoma" w:hAnsi="Tahoma" w:cs="Tahoma"/>
          <w:sz w:val="24"/>
          <w:szCs w:val="24"/>
          <w:lang w:val="mk-MK"/>
        </w:rPr>
        <w:t>други активности</w:t>
      </w:r>
      <w:r w:rsidR="001D2EC1">
        <w:rPr>
          <w:rFonts w:ascii="Tahoma" w:eastAsia="Tahoma" w:hAnsi="Tahoma" w:cs="Tahoma"/>
          <w:sz w:val="24"/>
          <w:szCs w:val="24"/>
          <w:lang w:val="mk-MK"/>
        </w:rPr>
        <w:t xml:space="preserve"> </w:t>
      </w:r>
      <w:r w:rsidR="001D2EC1" w:rsidRPr="001D2EC1">
        <w:rPr>
          <w:rFonts w:ascii="Tahoma" w:eastAsia="Tahoma" w:hAnsi="Tahoma" w:cs="Tahoma"/>
          <w:color w:val="0070C0"/>
          <w:sz w:val="24"/>
          <w:szCs w:val="24"/>
          <w:lang w:val="mk-MK"/>
        </w:rPr>
        <w:t>и</w:t>
      </w:r>
      <w:r w:rsidR="001D2EC1">
        <w:rPr>
          <w:rFonts w:ascii="Tahoma" w:eastAsia="Tahoma" w:hAnsi="Tahoma" w:cs="Tahoma"/>
          <w:sz w:val="24"/>
          <w:szCs w:val="24"/>
          <w:lang w:val="mk-MK"/>
        </w:rPr>
        <w:t xml:space="preserve"> </w:t>
      </w:r>
      <w:r w:rsidRPr="001D2EC1">
        <w:rPr>
          <w:rFonts w:ascii="Tahoma" w:eastAsia="Tahoma" w:hAnsi="Tahoma" w:cs="Tahoma"/>
          <w:strike/>
          <w:color w:val="FF0000"/>
          <w:sz w:val="24"/>
          <w:szCs w:val="24"/>
          <w:lang w:val="mk-MK"/>
        </w:rPr>
        <w:t>.</w:t>
      </w:r>
    </w:p>
    <w:p w14:paraId="4B930581" w14:textId="77777777" w:rsidR="00A10585" w:rsidRDefault="00A10585" w:rsidP="008A6E97">
      <w:pPr>
        <w:autoSpaceDE w:val="0"/>
        <w:autoSpaceDN w:val="0"/>
        <w:adjustRightInd w:val="0"/>
        <w:jc w:val="both"/>
        <w:rPr>
          <w:rFonts w:ascii="StobiSans Regular" w:hAnsi="StobiSans Regular" w:cs="Arial"/>
          <w:color w:val="0070C0"/>
          <w:lang w:val="mk-MK"/>
        </w:rPr>
      </w:pPr>
    </w:p>
    <w:p w14:paraId="6246F356" w14:textId="77777777" w:rsidR="008A6E97" w:rsidRPr="007F43CC" w:rsidRDefault="008A6E97" w:rsidP="008A6E97">
      <w:pPr>
        <w:autoSpaceDE w:val="0"/>
        <w:autoSpaceDN w:val="0"/>
        <w:adjustRightInd w:val="0"/>
        <w:jc w:val="both"/>
        <w:rPr>
          <w:rFonts w:ascii="StobiSans Regular" w:hAnsi="StobiSans Regular" w:cs="Arial"/>
          <w:color w:val="0070C0"/>
          <w:lang w:val="mk-MK"/>
        </w:rPr>
      </w:pPr>
      <w:r w:rsidRPr="00A10585">
        <w:rPr>
          <w:rFonts w:ascii="StobiSans Regular" w:hAnsi="StobiSans Regular" w:cs="Arial"/>
          <w:color w:val="0070C0"/>
          <w:highlight w:val="lightGray"/>
          <w:lang w:val="mk-MK"/>
        </w:rPr>
        <w:t xml:space="preserve">Во алинејата 16 точката на крајот на реченицата се заменува со </w:t>
      </w:r>
      <w:r w:rsidRPr="00A10585">
        <w:rPr>
          <w:rFonts w:ascii="StobiSans Regular" w:hAnsi="StobiSans Regular" w:cs="Tahoma"/>
          <w:color w:val="0070C0"/>
          <w:highlight w:val="lightGray"/>
          <w:lang w:val="mk-MK"/>
        </w:rPr>
        <w:t>сврзникот „и“ по што</w:t>
      </w:r>
      <w:r w:rsidRPr="00A10585">
        <w:rPr>
          <w:rFonts w:ascii="StobiSans Regular" w:hAnsi="StobiSans Regular" w:cs="Arial"/>
          <w:color w:val="0070C0"/>
          <w:highlight w:val="lightGray"/>
          <w:lang w:val="mk-MK"/>
        </w:rPr>
        <w:t xml:space="preserve"> се додава една нова алинеја 17 која гласи:</w:t>
      </w:r>
    </w:p>
    <w:p w14:paraId="56F22366" w14:textId="77777777" w:rsidR="008A6E97" w:rsidRPr="007F43CC" w:rsidRDefault="008A6E97" w:rsidP="008A6E97">
      <w:pPr>
        <w:autoSpaceDE w:val="0"/>
        <w:autoSpaceDN w:val="0"/>
        <w:adjustRightInd w:val="0"/>
        <w:jc w:val="both"/>
        <w:rPr>
          <w:rFonts w:ascii="StobiSans Regular" w:hAnsi="StobiSans Regular" w:cs="Arial"/>
          <w:color w:val="0070C0"/>
          <w:lang w:val="mk-MK"/>
        </w:rPr>
      </w:pPr>
      <w:r w:rsidRPr="007F43CC">
        <w:rPr>
          <w:rFonts w:ascii="StobiSans Regular" w:hAnsi="StobiSans Regular" w:cs="Arial"/>
          <w:color w:val="0070C0"/>
          <w:lang w:val="mk-MK"/>
        </w:rPr>
        <w:tab/>
        <w:t xml:space="preserve">„- го донесува годишниот план за јавни набавки.“. </w:t>
      </w:r>
    </w:p>
    <w:p w14:paraId="2244F53F" w14:textId="77777777" w:rsidR="008A6E97" w:rsidRPr="008A6E97" w:rsidRDefault="008A6E97">
      <w:pPr>
        <w:spacing w:after="0" w:line="278" w:lineRule="exact"/>
        <w:ind w:left="136" w:right="73" w:firstLine="284"/>
        <w:jc w:val="both"/>
        <w:rPr>
          <w:rFonts w:ascii="Tahoma" w:eastAsia="Tahoma" w:hAnsi="Tahoma" w:cs="Tahoma"/>
          <w:sz w:val="24"/>
          <w:szCs w:val="24"/>
          <w:lang w:val="mk-MK"/>
        </w:rPr>
      </w:pPr>
    </w:p>
    <w:p w14:paraId="4A8128A9" w14:textId="77777777" w:rsidR="006F4793" w:rsidRPr="00D36E31" w:rsidRDefault="008A6E97">
      <w:pPr>
        <w:spacing w:after="0" w:line="278" w:lineRule="exact"/>
        <w:ind w:left="136" w:right="73" w:firstLine="284"/>
        <w:jc w:val="both"/>
        <w:rPr>
          <w:rFonts w:ascii="Tahoma" w:eastAsia="Tahoma" w:hAnsi="Tahoma" w:cs="Tahoma"/>
          <w:sz w:val="24"/>
          <w:szCs w:val="24"/>
          <w:lang w:val="mk-MK"/>
          <w:rPrChange w:id="4491" w:author="Stojmenova Aneta" w:date="2020-11-16T10:03:00Z">
            <w:rPr>
              <w:rFonts w:ascii="Tahoma" w:eastAsia="Tahoma" w:hAnsi="Tahoma" w:cs="Tahoma"/>
              <w:sz w:val="24"/>
              <w:szCs w:val="24"/>
            </w:rPr>
          </w:rPrChange>
        </w:rPr>
      </w:pPr>
      <w:r w:rsidRPr="00D36E31">
        <w:rPr>
          <w:rFonts w:ascii="Tahoma" w:eastAsia="Tahoma" w:hAnsi="Tahoma" w:cs="Tahoma"/>
          <w:sz w:val="24"/>
          <w:szCs w:val="24"/>
          <w:lang w:val="mk-MK"/>
          <w:rPrChange w:id="4492" w:author="Stojmenova Aneta" w:date="2020-11-16T10:03:00Z">
            <w:rPr>
              <w:rFonts w:ascii="Tahoma" w:eastAsia="Tahoma" w:hAnsi="Tahoma" w:cs="Tahoma"/>
              <w:sz w:val="24"/>
              <w:szCs w:val="24"/>
            </w:rPr>
          </w:rPrChange>
        </w:rPr>
        <w:t>(2)</w:t>
      </w:r>
      <w:r w:rsidRPr="00D36E31">
        <w:rPr>
          <w:rFonts w:ascii="Tahoma" w:eastAsia="Tahoma" w:hAnsi="Tahoma" w:cs="Tahoma"/>
          <w:spacing w:val="35"/>
          <w:sz w:val="24"/>
          <w:szCs w:val="24"/>
          <w:lang w:val="mk-MK"/>
          <w:rPrChange w:id="4493" w:author="Stojmenova Aneta" w:date="2020-11-16T10:03:00Z">
            <w:rPr>
              <w:rFonts w:ascii="Tahoma" w:eastAsia="Tahoma" w:hAnsi="Tahoma" w:cs="Tahoma"/>
              <w:spacing w:val="35"/>
              <w:sz w:val="24"/>
              <w:szCs w:val="24"/>
            </w:rPr>
          </w:rPrChange>
        </w:rPr>
        <w:t xml:space="preserve"> </w:t>
      </w:r>
      <w:r w:rsidRPr="00D36E31">
        <w:rPr>
          <w:rFonts w:ascii="Tahoma" w:eastAsia="Tahoma" w:hAnsi="Tahoma" w:cs="Tahoma"/>
          <w:sz w:val="24"/>
          <w:szCs w:val="24"/>
          <w:lang w:val="mk-MK"/>
          <w:rPrChange w:id="4494" w:author="Stojmenova Aneta" w:date="2020-11-16T10:03:00Z">
            <w:rPr>
              <w:rFonts w:ascii="Tahoma" w:eastAsia="Tahoma" w:hAnsi="Tahoma" w:cs="Tahoma"/>
              <w:sz w:val="24"/>
              <w:szCs w:val="24"/>
            </w:rPr>
          </w:rPrChange>
        </w:rPr>
        <w:t>Покрај</w:t>
      </w:r>
      <w:r w:rsidRPr="00D36E31">
        <w:rPr>
          <w:rFonts w:ascii="Tahoma" w:eastAsia="Tahoma" w:hAnsi="Tahoma" w:cs="Tahoma"/>
          <w:spacing w:val="32"/>
          <w:sz w:val="24"/>
          <w:szCs w:val="24"/>
          <w:lang w:val="mk-MK"/>
          <w:rPrChange w:id="4495" w:author="Stojmenova Aneta" w:date="2020-11-16T10:03:00Z">
            <w:rPr>
              <w:rFonts w:ascii="Tahoma" w:eastAsia="Tahoma" w:hAnsi="Tahoma" w:cs="Tahoma"/>
              <w:spacing w:val="32"/>
              <w:sz w:val="24"/>
              <w:szCs w:val="24"/>
            </w:rPr>
          </w:rPrChange>
        </w:rPr>
        <w:t xml:space="preserve"> </w:t>
      </w:r>
      <w:r w:rsidRPr="00D36E31">
        <w:rPr>
          <w:rFonts w:ascii="Tahoma" w:eastAsia="Tahoma" w:hAnsi="Tahoma" w:cs="Tahoma"/>
          <w:sz w:val="24"/>
          <w:szCs w:val="24"/>
          <w:lang w:val="mk-MK"/>
          <w:rPrChange w:id="4496" w:author="Stojmenova Aneta" w:date="2020-11-16T10:03:00Z">
            <w:rPr>
              <w:rFonts w:ascii="Tahoma" w:eastAsia="Tahoma" w:hAnsi="Tahoma" w:cs="Tahoma"/>
              <w:sz w:val="24"/>
              <w:szCs w:val="24"/>
            </w:rPr>
          </w:rPrChange>
        </w:rPr>
        <w:t>работите</w:t>
      </w:r>
      <w:r w:rsidRPr="00D36E31">
        <w:rPr>
          <w:rFonts w:ascii="Tahoma" w:eastAsia="Tahoma" w:hAnsi="Tahoma" w:cs="Tahoma"/>
          <w:spacing w:val="30"/>
          <w:sz w:val="24"/>
          <w:szCs w:val="24"/>
          <w:lang w:val="mk-MK"/>
          <w:rPrChange w:id="4497" w:author="Stojmenova Aneta" w:date="2020-11-16T10:03:00Z">
            <w:rPr>
              <w:rFonts w:ascii="Tahoma" w:eastAsia="Tahoma" w:hAnsi="Tahoma" w:cs="Tahoma"/>
              <w:spacing w:val="30"/>
              <w:sz w:val="24"/>
              <w:szCs w:val="24"/>
            </w:rPr>
          </w:rPrChange>
        </w:rPr>
        <w:t xml:space="preserve"> </w:t>
      </w:r>
      <w:r w:rsidRPr="00D36E31">
        <w:rPr>
          <w:rFonts w:ascii="Tahoma" w:eastAsia="Tahoma" w:hAnsi="Tahoma" w:cs="Tahoma"/>
          <w:sz w:val="24"/>
          <w:szCs w:val="24"/>
          <w:lang w:val="mk-MK"/>
          <w:rPrChange w:id="4498" w:author="Stojmenova Aneta" w:date="2020-11-16T10:03:00Z">
            <w:rPr>
              <w:rFonts w:ascii="Tahoma" w:eastAsia="Tahoma" w:hAnsi="Tahoma" w:cs="Tahoma"/>
              <w:sz w:val="24"/>
              <w:szCs w:val="24"/>
            </w:rPr>
          </w:rPrChange>
        </w:rPr>
        <w:t>од</w:t>
      </w:r>
      <w:r w:rsidRPr="00D36E31">
        <w:rPr>
          <w:rFonts w:ascii="Tahoma" w:eastAsia="Tahoma" w:hAnsi="Tahoma" w:cs="Tahoma"/>
          <w:spacing w:val="36"/>
          <w:sz w:val="24"/>
          <w:szCs w:val="24"/>
          <w:lang w:val="mk-MK"/>
          <w:rPrChange w:id="4499" w:author="Stojmenova Aneta" w:date="2020-11-16T10:03:00Z">
            <w:rPr>
              <w:rFonts w:ascii="Tahoma" w:eastAsia="Tahoma" w:hAnsi="Tahoma" w:cs="Tahoma"/>
              <w:spacing w:val="36"/>
              <w:sz w:val="24"/>
              <w:szCs w:val="24"/>
            </w:rPr>
          </w:rPrChange>
        </w:rPr>
        <w:t xml:space="preserve"> </w:t>
      </w:r>
      <w:r w:rsidRPr="00D36E31">
        <w:rPr>
          <w:rFonts w:ascii="Tahoma" w:eastAsia="Tahoma" w:hAnsi="Tahoma" w:cs="Tahoma"/>
          <w:sz w:val="24"/>
          <w:szCs w:val="24"/>
          <w:lang w:val="mk-MK"/>
          <w:rPrChange w:id="4500" w:author="Stojmenova Aneta" w:date="2020-11-16T10:03:00Z">
            <w:rPr>
              <w:rFonts w:ascii="Tahoma" w:eastAsia="Tahoma" w:hAnsi="Tahoma" w:cs="Tahoma"/>
              <w:sz w:val="24"/>
              <w:szCs w:val="24"/>
            </w:rPr>
          </w:rPrChange>
        </w:rPr>
        <w:t>став</w:t>
      </w:r>
      <w:r w:rsidRPr="00D36E31">
        <w:rPr>
          <w:rFonts w:ascii="Tahoma" w:eastAsia="Tahoma" w:hAnsi="Tahoma" w:cs="Tahoma"/>
          <w:spacing w:val="34"/>
          <w:sz w:val="24"/>
          <w:szCs w:val="24"/>
          <w:lang w:val="mk-MK"/>
          <w:rPrChange w:id="4501" w:author="Stojmenova Aneta" w:date="2020-11-16T10:03:00Z">
            <w:rPr>
              <w:rFonts w:ascii="Tahoma" w:eastAsia="Tahoma" w:hAnsi="Tahoma" w:cs="Tahoma"/>
              <w:spacing w:val="34"/>
              <w:sz w:val="24"/>
              <w:szCs w:val="24"/>
            </w:rPr>
          </w:rPrChange>
        </w:rPr>
        <w:t xml:space="preserve"> </w:t>
      </w:r>
      <w:r w:rsidRPr="00D36E31">
        <w:rPr>
          <w:rFonts w:ascii="Tahoma" w:eastAsia="Tahoma" w:hAnsi="Tahoma" w:cs="Tahoma"/>
          <w:sz w:val="24"/>
          <w:szCs w:val="24"/>
          <w:lang w:val="mk-MK"/>
          <w:rPrChange w:id="4502" w:author="Stojmenova Aneta" w:date="2020-11-16T10:03:00Z">
            <w:rPr>
              <w:rFonts w:ascii="Tahoma" w:eastAsia="Tahoma" w:hAnsi="Tahoma" w:cs="Tahoma"/>
              <w:sz w:val="24"/>
              <w:szCs w:val="24"/>
            </w:rPr>
          </w:rPrChange>
        </w:rPr>
        <w:t>(1)</w:t>
      </w:r>
      <w:r w:rsidRPr="00D36E31">
        <w:rPr>
          <w:rFonts w:ascii="Tahoma" w:eastAsia="Tahoma" w:hAnsi="Tahoma" w:cs="Tahoma"/>
          <w:spacing w:val="35"/>
          <w:sz w:val="24"/>
          <w:szCs w:val="24"/>
          <w:lang w:val="mk-MK"/>
          <w:rPrChange w:id="4503" w:author="Stojmenova Aneta" w:date="2020-11-16T10:03:00Z">
            <w:rPr>
              <w:rFonts w:ascii="Tahoma" w:eastAsia="Tahoma" w:hAnsi="Tahoma" w:cs="Tahoma"/>
              <w:spacing w:val="35"/>
              <w:sz w:val="24"/>
              <w:szCs w:val="24"/>
            </w:rPr>
          </w:rPrChange>
        </w:rPr>
        <w:t xml:space="preserve"> </w:t>
      </w:r>
      <w:r w:rsidRPr="00D36E31">
        <w:rPr>
          <w:rFonts w:ascii="Tahoma" w:eastAsia="Tahoma" w:hAnsi="Tahoma" w:cs="Tahoma"/>
          <w:sz w:val="24"/>
          <w:szCs w:val="24"/>
          <w:lang w:val="mk-MK"/>
          <w:rPrChange w:id="4504" w:author="Stojmenova Aneta" w:date="2020-11-16T10:03:00Z">
            <w:rPr>
              <w:rFonts w:ascii="Tahoma" w:eastAsia="Tahoma" w:hAnsi="Tahoma" w:cs="Tahoma"/>
              <w:sz w:val="24"/>
              <w:szCs w:val="24"/>
            </w:rPr>
          </w:rPrChange>
        </w:rPr>
        <w:t>на</w:t>
      </w:r>
      <w:r w:rsidRPr="00D36E31">
        <w:rPr>
          <w:rFonts w:ascii="Tahoma" w:eastAsia="Tahoma" w:hAnsi="Tahoma" w:cs="Tahoma"/>
          <w:spacing w:val="37"/>
          <w:sz w:val="24"/>
          <w:szCs w:val="24"/>
          <w:lang w:val="mk-MK"/>
          <w:rPrChange w:id="4505" w:author="Stojmenova Aneta" w:date="2020-11-16T10:03:00Z">
            <w:rPr>
              <w:rFonts w:ascii="Tahoma" w:eastAsia="Tahoma" w:hAnsi="Tahoma" w:cs="Tahoma"/>
              <w:spacing w:val="37"/>
              <w:sz w:val="24"/>
              <w:szCs w:val="24"/>
            </w:rPr>
          </w:rPrChange>
        </w:rPr>
        <w:t xml:space="preserve"> </w:t>
      </w:r>
      <w:r w:rsidRPr="00D36E31">
        <w:rPr>
          <w:rFonts w:ascii="Tahoma" w:eastAsia="Tahoma" w:hAnsi="Tahoma" w:cs="Tahoma"/>
          <w:sz w:val="24"/>
          <w:szCs w:val="24"/>
          <w:lang w:val="mk-MK"/>
          <w:rPrChange w:id="4506" w:author="Stojmenova Aneta" w:date="2020-11-16T10:03:00Z">
            <w:rPr>
              <w:rFonts w:ascii="Tahoma" w:eastAsia="Tahoma" w:hAnsi="Tahoma" w:cs="Tahoma"/>
              <w:sz w:val="24"/>
              <w:szCs w:val="24"/>
            </w:rPr>
          </w:rPrChange>
        </w:rPr>
        <w:t>овој</w:t>
      </w:r>
      <w:r w:rsidRPr="00D36E31">
        <w:rPr>
          <w:rFonts w:ascii="Tahoma" w:eastAsia="Tahoma" w:hAnsi="Tahoma" w:cs="Tahoma"/>
          <w:spacing w:val="35"/>
          <w:sz w:val="24"/>
          <w:szCs w:val="24"/>
          <w:lang w:val="mk-MK"/>
          <w:rPrChange w:id="4507" w:author="Stojmenova Aneta" w:date="2020-11-16T10:03:00Z">
            <w:rPr>
              <w:rFonts w:ascii="Tahoma" w:eastAsia="Tahoma" w:hAnsi="Tahoma" w:cs="Tahoma"/>
              <w:spacing w:val="35"/>
              <w:sz w:val="24"/>
              <w:szCs w:val="24"/>
            </w:rPr>
          </w:rPrChange>
        </w:rPr>
        <w:t xml:space="preserve"> </w:t>
      </w:r>
      <w:r w:rsidRPr="00D36E31">
        <w:rPr>
          <w:rFonts w:ascii="Tahoma" w:eastAsia="Tahoma" w:hAnsi="Tahoma" w:cs="Tahoma"/>
          <w:sz w:val="24"/>
          <w:szCs w:val="24"/>
          <w:lang w:val="mk-MK"/>
          <w:rPrChange w:id="4508" w:author="Stojmenova Aneta" w:date="2020-11-16T10:03:00Z">
            <w:rPr>
              <w:rFonts w:ascii="Tahoma" w:eastAsia="Tahoma" w:hAnsi="Tahoma" w:cs="Tahoma"/>
              <w:sz w:val="24"/>
              <w:szCs w:val="24"/>
            </w:rPr>
          </w:rPrChange>
        </w:rPr>
        <w:t>член,</w:t>
      </w:r>
      <w:r w:rsidRPr="00D36E31">
        <w:rPr>
          <w:rFonts w:ascii="Tahoma" w:eastAsia="Tahoma" w:hAnsi="Tahoma" w:cs="Tahoma"/>
          <w:spacing w:val="33"/>
          <w:sz w:val="24"/>
          <w:szCs w:val="24"/>
          <w:lang w:val="mk-MK"/>
          <w:rPrChange w:id="4509" w:author="Stojmenova Aneta" w:date="2020-11-16T10:03:00Z">
            <w:rPr>
              <w:rFonts w:ascii="Tahoma" w:eastAsia="Tahoma" w:hAnsi="Tahoma" w:cs="Tahoma"/>
              <w:spacing w:val="33"/>
              <w:sz w:val="24"/>
              <w:szCs w:val="24"/>
            </w:rPr>
          </w:rPrChange>
        </w:rPr>
        <w:t xml:space="preserve"> </w:t>
      </w:r>
      <w:r w:rsidRPr="00D36E31">
        <w:rPr>
          <w:rFonts w:ascii="Tahoma" w:eastAsia="Tahoma" w:hAnsi="Tahoma" w:cs="Tahoma"/>
          <w:sz w:val="24"/>
          <w:szCs w:val="24"/>
          <w:lang w:val="mk-MK"/>
          <w:rPrChange w:id="4510" w:author="Stojmenova Aneta" w:date="2020-11-16T10:03:00Z">
            <w:rPr>
              <w:rFonts w:ascii="Tahoma" w:eastAsia="Tahoma" w:hAnsi="Tahoma" w:cs="Tahoma"/>
              <w:sz w:val="24"/>
              <w:szCs w:val="24"/>
            </w:rPr>
          </w:rPrChange>
        </w:rPr>
        <w:t>Управниот</w:t>
      </w:r>
      <w:r w:rsidRPr="00D36E31">
        <w:rPr>
          <w:rFonts w:ascii="Tahoma" w:eastAsia="Tahoma" w:hAnsi="Tahoma" w:cs="Tahoma"/>
          <w:spacing w:val="28"/>
          <w:sz w:val="24"/>
          <w:szCs w:val="24"/>
          <w:lang w:val="mk-MK"/>
          <w:rPrChange w:id="4511" w:author="Stojmenova Aneta" w:date="2020-11-16T10:03:00Z">
            <w:rPr>
              <w:rFonts w:ascii="Tahoma" w:eastAsia="Tahoma" w:hAnsi="Tahoma" w:cs="Tahoma"/>
              <w:spacing w:val="28"/>
              <w:sz w:val="24"/>
              <w:szCs w:val="24"/>
            </w:rPr>
          </w:rPrChange>
        </w:rPr>
        <w:t xml:space="preserve"> </w:t>
      </w:r>
      <w:r w:rsidRPr="00D36E31">
        <w:rPr>
          <w:rFonts w:ascii="Tahoma" w:eastAsia="Tahoma" w:hAnsi="Tahoma" w:cs="Tahoma"/>
          <w:sz w:val="24"/>
          <w:szCs w:val="24"/>
          <w:lang w:val="mk-MK"/>
          <w:rPrChange w:id="4512" w:author="Stojmenova Aneta" w:date="2020-11-16T10:03:00Z">
            <w:rPr>
              <w:rFonts w:ascii="Tahoma" w:eastAsia="Tahoma" w:hAnsi="Tahoma" w:cs="Tahoma"/>
              <w:sz w:val="24"/>
              <w:szCs w:val="24"/>
            </w:rPr>
          </w:rPrChange>
        </w:rPr>
        <w:t>одбор</w:t>
      </w:r>
      <w:r w:rsidRPr="00D36E31">
        <w:rPr>
          <w:rFonts w:ascii="Tahoma" w:eastAsia="Tahoma" w:hAnsi="Tahoma" w:cs="Tahoma"/>
          <w:spacing w:val="33"/>
          <w:sz w:val="24"/>
          <w:szCs w:val="24"/>
          <w:lang w:val="mk-MK"/>
          <w:rPrChange w:id="4513" w:author="Stojmenova Aneta" w:date="2020-11-16T10:03:00Z">
            <w:rPr>
              <w:rFonts w:ascii="Tahoma" w:eastAsia="Tahoma" w:hAnsi="Tahoma" w:cs="Tahoma"/>
              <w:spacing w:val="33"/>
              <w:sz w:val="24"/>
              <w:szCs w:val="24"/>
            </w:rPr>
          </w:rPrChange>
        </w:rPr>
        <w:t xml:space="preserve"> </w:t>
      </w:r>
      <w:r w:rsidRPr="00D36E31">
        <w:rPr>
          <w:rFonts w:ascii="Tahoma" w:eastAsia="Tahoma" w:hAnsi="Tahoma" w:cs="Tahoma"/>
          <w:sz w:val="24"/>
          <w:szCs w:val="24"/>
          <w:lang w:val="mk-MK"/>
          <w:rPrChange w:id="4514" w:author="Stojmenova Aneta" w:date="2020-11-16T10:03:00Z">
            <w:rPr>
              <w:rFonts w:ascii="Tahoma" w:eastAsia="Tahoma" w:hAnsi="Tahoma" w:cs="Tahoma"/>
              <w:sz w:val="24"/>
              <w:szCs w:val="24"/>
            </w:rPr>
          </w:rPrChange>
        </w:rPr>
        <w:t>врши</w:t>
      </w:r>
      <w:r w:rsidRPr="00D36E31">
        <w:rPr>
          <w:rFonts w:ascii="Tahoma" w:eastAsia="Tahoma" w:hAnsi="Tahoma" w:cs="Tahoma"/>
          <w:spacing w:val="33"/>
          <w:sz w:val="24"/>
          <w:szCs w:val="24"/>
          <w:lang w:val="mk-MK"/>
          <w:rPrChange w:id="4515" w:author="Stojmenova Aneta" w:date="2020-11-16T10:03:00Z">
            <w:rPr>
              <w:rFonts w:ascii="Tahoma" w:eastAsia="Tahoma" w:hAnsi="Tahoma" w:cs="Tahoma"/>
              <w:spacing w:val="33"/>
              <w:sz w:val="24"/>
              <w:szCs w:val="24"/>
            </w:rPr>
          </w:rPrChange>
        </w:rPr>
        <w:t xml:space="preserve"> </w:t>
      </w:r>
      <w:r w:rsidRPr="00D36E31">
        <w:rPr>
          <w:rFonts w:ascii="Tahoma" w:eastAsia="Tahoma" w:hAnsi="Tahoma" w:cs="Tahoma"/>
          <w:sz w:val="24"/>
          <w:szCs w:val="24"/>
          <w:lang w:val="mk-MK"/>
          <w:rPrChange w:id="4516" w:author="Stojmenova Aneta" w:date="2020-11-16T10:03:00Z">
            <w:rPr>
              <w:rFonts w:ascii="Tahoma" w:eastAsia="Tahoma" w:hAnsi="Tahoma" w:cs="Tahoma"/>
              <w:sz w:val="24"/>
              <w:szCs w:val="24"/>
            </w:rPr>
          </w:rPrChange>
        </w:rPr>
        <w:t>и</w:t>
      </w:r>
      <w:r w:rsidRPr="00D36E31">
        <w:rPr>
          <w:rFonts w:ascii="Tahoma" w:eastAsia="Tahoma" w:hAnsi="Tahoma" w:cs="Tahoma"/>
          <w:spacing w:val="39"/>
          <w:sz w:val="24"/>
          <w:szCs w:val="24"/>
          <w:lang w:val="mk-MK"/>
          <w:rPrChange w:id="4517" w:author="Stojmenova Aneta" w:date="2020-11-16T10:03:00Z">
            <w:rPr>
              <w:rFonts w:ascii="Tahoma" w:eastAsia="Tahoma" w:hAnsi="Tahoma" w:cs="Tahoma"/>
              <w:spacing w:val="39"/>
              <w:sz w:val="24"/>
              <w:szCs w:val="24"/>
            </w:rPr>
          </w:rPrChange>
        </w:rPr>
        <w:t xml:space="preserve"> </w:t>
      </w:r>
      <w:r w:rsidRPr="00D36E31">
        <w:rPr>
          <w:rFonts w:ascii="Tahoma" w:eastAsia="Tahoma" w:hAnsi="Tahoma" w:cs="Tahoma"/>
          <w:sz w:val="24"/>
          <w:szCs w:val="24"/>
          <w:lang w:val="mk-MK"/>
          <w:rPrChange w:id="4518" w:author="Stojmenova Aneta" w:date="2020-11-16T10:03:00Z">
            <w:rPr>
              <w:rFonts w:ascii="Tahoma" w:eastAsia="Tahoma" w:hAnsi="Tahoma" w:cs="Tahoma"/>
              <w:sz w:val="24"/>
              <w:szCs w:val="24"/>
            </w:rPr>
          </w:rPrChange>
        </w:rPr>
        <w:t>други работи</w:t>
      </w:r>
      <w:r w:rsidRPr="00D36E31">
        <w:rPr>
          <w:rFonts w:ascii="Tahoma" w:eastAsia="Tahoma" w:hAnsi="Tahoma" w:cs="Tahoma"/>
          <w:spacing w:val="-8"/>
          <w:sz w:val="24"/>
          <w:szCs w:val="24"/>
          <w:lang w:val="mk-MK"/>
          <w:rPrChange w:id="4519" w:author="Stojmenova Aneta" w:date="2020-11-16T10:03:00Z">
            <w:rPr>
              <w:rFonts w:ascii="Tahoma" w:eastAsia="Tahoma" w:hAnsi="Tahoma" w:cs="Tahoma"/>
              <w:spacing w:val="-8"/>
              <w:sz w:val="24"/>
              <w:szCs w:val="24"/>
            </w:rPr>
          </w:rPrChange>
        </w:rPr>
        <w:t xml:space="preserve"> </w:t>
      </w:r>
      <w:r w:rsidRPr="00D36E31">
        <w:rPr>
          <w:rFonts w:ascii="Tahoma" w:eastAsia="Tahoma" w:hAnsi="Tahoma" w:cs="Tahoma"/>
          <w:sz w:val="24"/>
          <w:szCs w:val="24"/>
          <w:lang w:val="mk-MK"/>
          <w:rPrChange w:id="4520" w:author="Stojmenova Aneta" w:date="2020-11-16T10:03:00Z">
            <w:rPr>
              <w:rFonts w:ascii="Tahoma" w:eastAsia="Tahoma" w:hAnsi="Tahoma" w:cs="Tahoma"/>
              <w:sz w:val="24"/>
              <w:szCs w:val="24"/>
            </w:rPr>
          </w:rPrChange>
        </w:rPr>
        <w:t>кои</w:t>
      </w:r>
      <w:r w:rsidRPr="00D36E31">
        <w:rPr>
          <w:rFonts w:ascii="Tahoma" w:eastAsia="Tahoma" w:hAnsi="Tahoma" w:cs="Tahoma"/>
          <w:spacing w:val="-3"/>
          <w:sz w:val="24"/>
          <w:szCs w:val="24"/>
          <w:lang w:val="mk-MK"/>
          <w:rPrChange w:id="4521"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4522" w:author="Stojmenova Aneta" w:date="2020-11-16T10:03:00Z">
            <w:rPr>
              <w:rFonts w:ascii="Tahoma" w:eastAsia="Tahoma" w:hAnsi="Tahoma" w:cs="Tahoma"/>
              <w:sz w:val="24"/>
              <w:szCs w:val="24"/>
            </w:rPr>
          </w:rPrChange>
        </w:rPr>
        <w:t>се уредени</w:t>
      </w:r>
      <w:r w:rsidRPr="00D36E31">
        <w:rPr>
          <w:rFonts w:ascii="Tahoma" w:eastAsia="Tahoma" w:hAnsi="Tahoma" w:cs="Tahoma"/>
          <w:spacing w:val="-9"/>
          <w:sz w:val="24"/>
          <w:szCs w:val="24"/>
          <w:lang w:val="mk-MK"/>
          <w:rPrChange w:id="4523" w:author="Stojmenova Aneta" w:date="2020-11-16T10:03:00Z">
            <w:rPr>
              <w:rFonts w:ascii="Tahoma" w:eastAsia="Tahoma" w:hAnsi="Tahoma" w:cs="Tahoma"/>
              <w:spacing w:val="-9"/>
              <w:sz w:val="24"/>
              <w:szCs w:val="24"/>
            </w:rPr>
          </w:rPrChange>
        </w:rPr>
        <w:t xml:space="preserve"> </w:t>
      </w:r>
      <w:r w:rsidRPr="00D36E31">
        <w:rPr>
          <w:rFonts w:ascii="Tahoma" w:eastAsia="Tahoma" w:hAnsi="Tahoma" w:cs="Tahoma"/>
          <w:sz w:val="24"/>
          <w:szCs w:val="24"/>
          <w:lang w:val="mk-MK"/>
          <w:rPrChange w:id="4524" w:author="Stojmenova Aneta" w:date="2020-11-16T10:03:00Z">
            <w:rPr>
              <w:rFonts w:ascii="Tahoma" w:eastAsia="Tahoma" w:hAnsi="Tahoma" w:cs="Tahoma"/>
              <w:sz w:val="24"/>
              <w:szCs w:val="24"/>
            </w:rPr>
          </w:rPrChange>
        </w:rPr>
        <w:t>со</w:t>
      </w:r>
      <w:r w:rsidRPr="00D36E31">
        <w:rPr>
          <w:rFonts w:ascii="Tahoma" w:eastAsia="Tahoma" w:hAnsi="Tahoma" w:cs="Tahoma"/>
          <w:spacing w:val="-2"/>
          <w:sz w:val="24"/>
          <w:szCs w:val="24"/>
          <w:lang w:val="mk-MK"/>
          <w:rPrChange w:id="4525" w:author="Stojmenova Aneta" w:date="2020-11-16T10:03:00Z">
            <w:rPr>
              <w:rFonts w:ascii="Tahoma" w:eastAsia="Tahoma" w:hAnsi="Tahoma" w:cs="Tahoma"/>
              <w:spacing w:val="-2"/>
              <w:sz w:val="24"/>
              <w:szCs w:val="24"/>
            </w:rPr>
          </w:rPrChange>
        </w:rPr>
        <w:t xml:space="preserve"> </w:t>
      </w:r>
      <w:r w:rsidRPr="00D36E31">
        <w:rPr>
          <w:rFonts w:ascii="Tahoma" w:eastAsia="Tahoma" w:hAnsi="Tahoma" w:cs="Tahoma"/>
          <w:sz w:val="24"/>
          <w:szCs w:val="24"/>
          <w:lang w:val="mk-MK"/>
          <w:rPrChange w:id="4526" w:author="Stojmenova Aneta" w:date="2020-11-16T10:03:00Z">
            <w:rPr>
              <w:rFonts w:ascii="Tahoma" w:eastAsia="Tahoma" w:hAnsi="Tahoma" w:cs="Tahoma"/>
              <w:sz w:val="24"/>
              <w:szCs w:val="24"/>
            </w:rPr>
          </w:rPrChange>
        </w:rPr>
        <w:t>Статутот</w:t>
      </w:r>
      <w:r w:rsidRPr="00D36E31">
        <w:rPr>
          <w:rFonts w:ascii="Tahoma" w:eastAsia="Tahoma" w:hAnsi="Tahoma" w:cs="Tahoma"/>
          <w:spacing w:val="-10"/>
          <w:sz w:val="24"/>
          <w:szCs w:val="24"/>
          <w:lang w:val="mk-MK"/>
          <w:rPrChange w:id="4527" w:author="Stojmenova Aneta" w:date="2020-11-16T10:03:00Z">
            <w:rPr>
              <w:rFonts w:ascii="Tahoma" w:eastAsia="Tahoma" w:hAnsi="Tahoma" w:cs="Tahoma"/>
              <w:spacing w:val="-10"/>
              <w:sz w:val="24"/>
              <w:szCs w:val="24"/>
            </w:rPr>
          </w:rPrChange>
        </w:rPr>
        <w:t xml:space="preserve"> </w:t>
      </w:r>
      <w:r w:rsidRPr="00D36E31">
        <w:rPr>
          <w:rFonts w:ascii="Tahoma" w:eastAsia="Tahoma" w:hAnsi="Tahoma" w:cs="Tahoma"/>
          <w:sz w:val="24"/>
          <w:szCs w:val="24"/>
          <w:lang w:val="mk-MK"/>
          <w:rPrChange w:id="4528" w:author="Stojmenova Aneta" w:date="2020-11-16T10:03:00Z">
            <w:rPr>
              <w:rFonts w:ascii="Tahoma" w:eastAsia="Tahoma" w:hAnsi="Tahoma" w:cs="Tahoma"/>
              <w:sz w:val="24"/>
              <w:szCs w:val="24"/>
            </w:rPr>
          </w:rPrChange>
        </w:rPr>
        <w:t>на</w:t>
      </w:r>
      <w:r w:rsidRPr="00D36E31">
        <w:rPr>
          <w:rFonts w:ascii="Tahoma" w:eastAsia="Tahoma" w:hAnsi="Tahoma" w:cs="Tahoma"/>
          <w:spacing w:val="-1"/>
          <w:sz w:val="24"/>
          <w:szCs w:val="24"/>
          <w:lang w:val="mk-MK"/>
          <w:rPrChange w:id="4529" w:author="Stojmenova Aneta" w:date="2020-11-16T10:03:00Z">
            <w:rPr>
              <w:rFonts w:ascii="Tahoma" w:eastAsia="Tahoma" w:hAnsi="Tahoma" w:cs="Tahoma"/>
              <w:spacing w:val="-1"/>
              <w:sz w:val="24"/>
              <w:szCs w:val="24"/>
            </w:rPr>
          </w:rPrChange>
        </w:rPr>
        <w:t xml:space="preserve"> </w:t>
      </w:r>
      <w:r w:rsidRPr="00D36E31">
        <w:rPr>
          <w:rFonts w:ascii="Tahoma" w:eastAsia="Tahoma" w:hAnsi="Tahoma" w:cs="Tahoma"/>
          <w:sz w:val="24"/>
          <w:szCs w:val="24"/>
          <w:lang w:val="mk-MK"/>
          <w:rPrChange w:id="4530" w:author="Stojmenova Aneta" w:date="2020-11-16T10:03:00Z">
            <w:rPr>
              <w:rFonts w:ascii="Tahoma" w:eastAsia="Tahoma" w:hAnsi="Tahoma" w:cs="Tahoma"/>
              <w:sz w:val="24"/>
              <w:szCs w:val="24"/>
            </w:rPr>
          </w:rPrChange>
        </w:rPr>
        <w:t>Агенцијата</w:t>
      </w:r>
      <w:r w:rsidRPr="00D36E31">
        <w:rPr>
          <w:rFonts w:ascii="Tahoma" w:eastAsia="Tahoma" w:hAnsi="Tahoma" w:cs="Tahoma"/>
          <w:spacing w:val="-12"/>
          <w:sz w:val="24"/>
          <w:szCs w:val="24"/>
          <w:lang w:val="mk-MK"/>
          <w:rPrChange w:id="4531" w:author="Stojmenova Aneta" w:date="2020-11-16T10:03:00Z">
            <w:rPr>
              <w:rFonts w:ascii="Tahoma" w:eastAsia="Tahoma" w:hAnsi="Tahoma" w:cs="Tahoma"/>
              <w:spacing w:val="-12"/>
              <w:sz w:val="24"/>
              <w:szCs w:val="24"/>
            </w:rPr>
          </w:rPrChange>
        </w:rPr>
        <w:t xml:space="preserve"> </w:t>
      </w:r>
      <w:r w:rsidRPr="00D36E31">
        <w:rPr>
          <w:rFonts w:ascii="Tahoma" w:eastAsia="Tahoma" w:hAnsi="Tahoma" w:cs="Tahoma"/>
          <w:sz w:val="24"/>
          <w:szCs w:val="24"/>
          <w:lang w:val="mk-MK"/>
          <w:rPrChange w:id="4532" w:author="Stojmenova Aneta" w:date="2020-11-16T10:03:00Z">
            <w:rPr>
              <w:rFonts w:ascii="Tahoma" w:eastAsia="Tahoma" w:hAnsi="Tahoma" w:cs="Tahoma"/>
              <w:sz w:val="24"/>
              <w:szCs w:val="24"/>
            </w:rPr>
          </w:rPrChange>
        </w:rPr>
        <w:t>за</w:t>
      </w:r>
      <w:r w:rsidRPr="00D36E31">
        <w:rPr>
          <w:rFonts w:ascii="Tahoma" w:eastAsia="Tahoma" w:hAnsi="Tahoma" w:cs="Tahoma"/>
          <w:spacing w:val="-2"/>
          <w:sz w:val="24"/>
          <w:szCs w:val="24"/>
          <w:lang w:val="mk-MK"/>
          <w:rPrChange w:id="4533" w:author="Stojmenova Aneta" w:date="2020-11-16T10:03:00Z">
            <w:rPr>
              <w:rFonts w:ascii="Tahoma" w:eastAsia="Tahoma" w:hAnsi="Tahoma" w:cs="Tahoma"/>
              <w:spacing w:val="-2"/>
              <w:sz w:val="24"/>
              <w:szCs w:val="24"/>
            </w:rPr>
          </w:rPrChange>
        </w:rPr>
        <w:t xml:space="preserve"> </w:t>
      </w:r>
      <w:r w:rsidRPr="00D36E31">
        <w:rPr>
          <w:rFonts w:ascii="Tahoma" w:eastAsia="Tahoma" w:hAnsi="Tahoma" w:cs="Tahoma"/>
          <w:sz w:val="24"/>
          <w:szCs w:val="24"/>
          <w:lang w:val="mk-MK"/>
          <w:rPrChange w:id="4534" w:author="Stojmenova Aneta" w:date="2020-11-16T10:03:00Z">
            <w:rPr>
              <w:rFonts w:ascii="Tahoma" w:eastAsia="Tahoma" w:hAnsi="Tahoma" w:cs="Tahoma"/>
              <w:sz w:val="24"/>
              <w:szCs w:val="24"/>
            </w:rPr>
          </w:rPrChange>
        </w:rPr>
        <w:t>задолжителни</w:t>
      </w:r>
      <w:r w:rsidRPr="00D36E31">
        <w:rPr>
          <w:rFonts w:ascii="Tahoma" w:eastAsia="Tahoma" w:hAnsi="Tahoma" w:cs="Tahoma"/>
          <w:spacing w:val="-16"/>
          <w:sz w:val="24"/>
          <w:szCs w:val="24"/>
          <w:lang w:val="mk-MK"/>
          <w:rPrChange w:id="4535" w:author="Stojmenova Aneta" w:date="2020-11-16T10:03:00Z">
            <w:rPr>
              <w:rFonts w:ascii="Tahoma" w:eastAsia="Tahoma" w:hAnsi="Tahoma" w:cs="Tahoma"/>
              <w:spacing w:val="-16"/>
              <w:sz w:val="24"/>
              <w:szCs w:val="24"/>
            </w:rPr>
          </w:rPrChange>
        </w:rPr>
        <w:t xml:space="preserve"> </w:t>
      </w:r>
      <w:r w:rsidRPr="00D36E31">
        <w:rPr>
          <w:rFonts w:ascii="Tahoma" w:eastAsia="Tahoma" w:hAnsi="Tahoma" w:cs="Tahoma"/>
          <w:sz w:val="24"/>
          <w:szCs w:val="24"/>
          <w:lang w:val="mk-MK"/>
          <w:rPrChange w:id="4536" w:author="Stojmenova Aneta" w:date="2020-11-16T10:03:00Z">
            <w:rPr>
              <w:rFonts w:ascii="Tahoma" w:eastAsia="Tahoma" w:hAnsi="Tahoma" w:cs="Tahoma"/>
              <w:sz w:val="24"/>
              <w:szCs w:val="24"/>
            </w:rPr>
          </w:rPrChange>
        </w:rPr>
        <w:t>резерви.</w:t>
      </w:r>
    </w:p>
    <w:p w14:paraId="5801ACC4" w14:textId="77777777" w:rsidR="006F4793" w:rsidRPr="00D36E31" w:rsidRDefault="006F4793">
      <w:pPr>
        <w:spacing w:before="2" w:after="0" w:line="280" w:lineRule="exact"/>
        <w:rPr>
          <w:sz w:val="28"/>
          <w:szCs w:val="28"/>
          <w:lang w:val="mk-MK"/>
          <w:rPrChange w:id="4537" w:author="Stojmenova Aneta" w:date="2020-11-16T10:03:00Z">
            <w:rPr>
              <w:sz w:val="28"/>
              <w:szCs w:val="28"/>
            </w:rPr>
          </w:rPrChange>
        </w:rPr>
      </w:pPr>
    </w:p>
    <w:p w14:paraId="534DBF15" w14:textId="77777777" w:rsidR="006F4793" w:rsidRPr="00D36E31" w:rsidRDefault="008A6E97">
      <w:pPr>
        <w:spacing w:after="0" w:line="240" w:lineRule="auto"/>
        <w:ind w:left="1586" w:right="1570"/>
        <w:jc w:val="center"/>
        <w:rPr>
          <w:rFonts w:ascii="Tahoma" w:eastAsia="Tahoma" w:hAnsi="Tahoma" w:cs="Tahoma"/>
          <w:sz w:val="24"/>
          <w:szCs w:val="24"/>
          <w:lang w:val="mk-MK"/>
          <w:rPrChange w:id="4538" w:author="Stojmenova Aneta" w:date="2020-11-16T10:03:00Z">
            <w:rPr>
              <w:rFonts w:ascii="Tahoma" w:eastAsia="Tahoma" w:hAnsi="Tahoma" w:cs="Tahoma"/>
              <w:sz w:val="24"/>
              <w:szCs w:val="24"/>
            </w:rPr>
          </w:rPrChange>
        </w:rPr>
      </w:pPr>
      <w:r w:rsidRPr="00D36E31">
        <w:rPr>
          <w:rFonts w:ascii="Tahoma" w:eastAsia="Tahoma" w:hAnsi="Tahoma" w:cs="Tahoma"/>
          <w:b/>
          <w:bCs/>
          <w:sz w:val="24"/>
          <w:szCs w:val="24"/>
          <w:lang w:val="mk-MK"/>
          <w:rPrChange w:id="4539" w:author="Stojmenova Aneta" w:date="2020-11-16T10:03:00Z">
            <w:rPr>
              <w:rFonts w:ascii="Tahoma" w:eastAsia="Tahoma" w:hAnsi="Tahoma" w:cs="Tahoma"/>
              <w:b/>
              <w:bCs/>
              <w:sz w:val="24"/>
              <w:szCs w:val="24"/>
            </w:rPr>
          </w:rPrChange>
        </w:rPr>
        <w:t>Директор</w:t>
      </w:r>
      <w:r w:rsidRPr="00D36E31">
        <w:rPr>
          <w:rFonts w:ascii="Tahoma" w:eastAsia="Tahoma" w:hAnsi="Tahoma" w:cs="Tahoma"/>
          <w:b/>
          <w:bCs/>
          <w:spacing w:val="-12"/>
          <w:sz w:val="24"/>
          <w:szCs w:val="24"/>
          <w:lang w:val="mk-MK"/>
          <w:rPrChange w:id="4540" w:author="Stojmenova Aneta" w:date="2020-11-16T10:03:00Z">
            <w:rPr>
              <w:rFonts w:ascii="Tahoma" w:eastAsia="Tahoma" w:hAnsi="Tahoma" w:cs="Tahoma"/>
              <w:b/>
              <w:bCs/>
              <w:spacing w:val="-12"/>
              <w:sz w:val="24"/>
              <w:szCs w:val="24"/>
            </w:rPr>
          </w:rPrChange>
        </w:rPr>
        <w:t xml:space="preserve"> </w:t>
      </w:r>
      <w:r w:rsidRPr="00D36E31">
        <w:rPr>
          <w:rFonts w:ascii="Tahoma" w:eastAsia="Tahoma" w:hAnsi="Tahoma" w:cs="Tahoma"/>
          <w:b/>
          <w:bCs/>
          <w:sz w:val="24"/>
          <w:szCs w:val="24"/>
          <w:lang w:val="mk-MK"/>
          <w:rPrChange w:id="4541" w:author="Stojmenova Aneta" w:date="2020-11-16T10:03:00Z">
            <w:rPr>
              <w:rFonts w:ascii="Tahoma" w:eastAsia="Tahoma" w:hAnsi="Tahoma" w:cs="Tahoma"/>
              <w:b/>
              <w:bCs/>
              <w:sz w:val="24"/>
              <w:szCs w:val="24"/>
            </w:rPr>
          </w:rPrChange>
        </w:rPr>
        <w:t>на</w:t>
      </w:r>
      <w:r w:rsidRPr="00D36E31">
        <w:rPr>
          <w:rFonts w:ascii="Tahoma" w:eastAsia="Tahoma" w:hAnsi="Tahoma" w:cs="Tahoma"/>
          <w:b/>
          <w:bCs/>
          <w:spacing w:val="-2"/>
          <w:sz w:val="24"/>
          <w:szCs w:val="24"/>
          <w:lang w:val="mk-MK"/>
          <w:rPrChange w:id="4542" w:author="Stojmenova Aneta" w:date="2020-11-16T10:03:00Z">
            <w:rPr>
              <w:rFonts w:ascii="Tahoma" w:eastAsia="Tahoma" w:hAnsi="Tahoma" w:cs="Tahoma"/>
              <w:b/>
              <w:bCs/>
              <w:spacing w:val="-2"/>
              <w:sz w:val="24"/>
              <w:szCs w:val="24"/>
            </w:rPr>
          </w:rPrChange>
        </w:rPr>
        <w:t xml:space="preserve"> </w:t>
      </w:r>
      <w:r w:rsidRPr="00D36E31">
        <w:rPr>
          <w:rFonts w:ascii="Tahoma" w:eastAsia="Tahoma" w:hAnsi="Tahoma" w:cs="Tahoma"/>
          <w:b/>
          <w:bCs/>
          <w:sz w:val="24"/>
          <w:szCs w:val="24"/>
          <w:lang w:val="mk-MK"/>
          <w:rPrChange w:id="4543" w:author="Stojmenova Aneta" w:date="2020-11-16T10:03:00Z">
            <w:rPr>
              <w:rFonts w:ascii="Tahoma" w:eastAsia="Tahoma" w:hAnsi="Tahoma" w:cs="Tahoma"/>
              <w:b/>
              <w:bCs/>
              <w:sz w:val="24"/>
              <w:szCs w:val="24"/>
            </w:rPr>
          </w:rPrChange>
        </w:rPr>
        <w:t>Агенцијата</w:t>
      </w:r>
      <w:r w:rsidRPr="00D36E31">
        <w:rPr>
          <w:rFonts w:ascii="Tahoma" w:eastAsia="Tahoma" w:hAnsi="Tahoma" w:cs="Tahoma"/>
          <w:b/>
          <w:bCs/>
          <w:spacing w:val="-12"/>
          <w:sz w:val="24"/>
          <w:szCs w:val="24"/>
          <w:lang w:val="mk-MK"/>
          <w:rPrChange w:id="4544" w:author="Stojmenova Aneta" w:date="2020-11-16T10:03:00Z">
            <w:rPr>
              <w:rFonts w:ascii="Tahoma" w:eastAsia="Tahoma" w:hAnsi="Tahoma" w:cs="Tahoma"/>
              <w:b/>
              <w:bCs/>
              <w:spacing w:val="-12"/>
              <w:sz w:val="24"/>
              <w:szCs w:val="24"/>
            </w:rPr>
          </w:rPrChange>
        </w:rPr>
        <w:t xml:space="preserve"> </w:t>
      </w:r>
      <w:r w:rsidRPr="00D36E31">
        <w:rPr>
          <w:rFonts w:ascii="Tahoma" w:eastAsia="Tahoma" w:hAnsi="Tahoma" w:cs="Tahoma"/>
          <w:b/>
          <w:bCs/>
          <w:sz w:val="24"/>
          <w:szCs w:val="24"/>
          <w:lang w:val="mk-MK"/>
          <w:rPrChange w:id="4545" w:author="Stojmenova Aneta" w:date="2020-11-16T10:03:00Z">
            <w:rPr>
              <w:rFonts w:ascii="Tahoma" w:eastAsia="Tahoma" w:hAnsi="Tahoma" w:cs="Tahoma"/>
              <w:b/>
              <w:bCs/>
              <w:sz w:val="24"/>
              <w:szCs w:val="24"/>
            </w:rPr>
          </w:rPrChange>
        </w:rPr>
        <w:t>за</w:t>
      </w:r>
      <w:r w:rsidRPr="00D36E31">
        <w:rPr>
          <w:rFonts w:ascii="Tahoma" w:eastAsia="Tahoma" w:hAnsi="Tahoma" w:cs="Tahoma"/>
          <w:b/>
          <w:bCs/>
          <w:spacing w:val="-3"/>
          <w:sz w:val="24"/>
          <w:szCs w:val="24"/>
          <w:lang w:val="mk-MK"/>
          <w:rPrChange w:id="4546" w:author="Stojmenova Aneta" w:date="2020-11-16T10:03:00Z">
            <w:rPr>
              <w:rFonts w:ascii="Tahoma" w:eastAsia="Tahoma" w:hAnsi="Tahoma" w:cs="Tahoma"/>
              <w:b/>
              <w:bCs/>
              <w:spacing w:val="-3"/>
              <w:sz w:val="24"/>
              <w:szCs w:val="24"/>
            </w:rPr>
          </w:rPrChange>
        </w:rPr>
        <w:t xml:space="preserve"> </w:t>
      </w:r>
      <w:r w:rsidRPr="00D36E31">
        <w:rPr>
          <w:rFonts w:ascii="Tahoma" w:eastAsia="Tahoma" w:hAnsi="Tahoma" w:cs="Tahoma"/>
          <w:b/>
          <w:bCs/>
          <w:sz w:val="24"/>
          <w:szCs w:val="24"/>
          <w:lang w:val="mk-MK"/>
          <w:rPrChange w:id="4547" w:author="Stojmenova Aneta" w:date="2020-11-16T10:03:00Z">
            <w:rPr>
              <w:rFonts w:ascii="Tahoma" w:eastAsia="Tahoma" w:hAnsi="Tahoma" w:cs="Tahoma"/>
              <w:b/>
              <w:bCs/>
              <w:sz w:val="24"/>
              <w:szCs w:val="24"/>
            </w:rPr>
          </w:rPrChange>
        </w:rPr>
        <w:t>задолжителни</w:t>
      </w:r>
      <w:r w:rsidRPr="00D36E31">
        <w:rPr>
          <w:rFonts w:ascii="Tahoma" w:eastAsia="Tahoma" w:hAnsi="Tahoma" w:cs="Tahoma"/>
          <w:b/>
          <w:bCs/>
          <w:spacing w:val="-18"/>
          <w:sz w:val="24"/>
          <w:szCs w:val="24"/>
          <w:lang w:val="mk-MK"/>
          <w:rPrChange w:id="4548" w:author="Stojmenova Aneta" w:date="2020-11-16T10:03:00Z">
            <w:rPr>
              <w:rFonts w:ascii="Tahoma" w:eastAsia="Tahoma" w:hAnsi="Tahoma" w:cs="Tahoma"/>
              <w:b/>
              <w:bCs/>
              <w:spacing w:val="-18"/>
              <w:sz w:val="24"/>
              <w:szCs w:val="24"/>
            </w:rPr>
          </w:rPrChange>
        </w:rPr>
        <w:t xml:space="preserve"> </w:t>
      </w:r>
      <w:r w:rsidRPr="00D36E31">
        <w:rPr>
          <w:rFonts w:ascii="Tahoma" w:eastAsia="Tahoma" w:hAnsi="Tahoma" w:cs="Tahoma"/>
          <w:b/>
          <w:bCs/>
          <w:w w:val="99"/>
          <w:sz w:val="24"/>
          <w:szCs w:val="24"/>
          <w:lang w:val="mk-MK"/>
          <w:rPrChange w:id="4549" w:author="Stojmenova Aneta" w:date="2020-11-16T10:03:00Z">
            <w:rPr>
              <w:rFonts w:ascii="Tahoma" w:eastAsia="Tahoma" w:hAnsi="Tahoma" w:cs="Tahoma"/>
              <w:b/>
              <w:bCs/>
              <w:w w:val="99"/>
              <w:sz w:val="24"/>
              <w:szCs w:val="24"/>
            </w:rPr>
          </w:rPrChange>
        </w:rPr>
        <w:t>резерви</w:t>
      </w:r>
    </w:p>
    <w:p w14:paraId="68A86756" w14:textId="77777777" w:rsidR="006F4793" w:rsidRPr="00D36E31" w:rsidRDefault="006F4793">
      <w:pPr>
        <w:spacing w:before="10" w:after="0" w:line="280" w:lineRule="exact"/>
        <w:rPr>
          <w:sz w:val="28"/>
          <w:szCs w:val="28"/>
          <w:lang w:val="mk-MK"/>
          <w:rPrChange w:id="4550" w:author="Stojmenova Aneta" w:date="2020-11-16T10:03:00Z">
            <w:rPr>
              <w:sz w:val="28"/>
              <w:szCs w:val="28"/>
            </w:rPr>
          </w:rPrChange>
        </w:rPr>
      </w:pPr>
    </w:p>
    <w:p w14:paraId="1F913EDD" w14:textId="77777777" w:rsidR="006F4793" w:rsidRPr="00D36E31" w:rsidRDefault="008A6E97">
      <w:pPr>
        <w:spacing w:after="0" w:line="240" w:lineRule="auto"/>
        <w:ind w:left="4273" w:right="4254"/>
        <w:jc w:val="center"/>
        <w:rPr>
          <w:rFonts w:ascii="Tahoma" w:eastAsia="Tahoma" w:hAnsi="Tahoma" w:cs="Tahoma"/>
          <w:sz w:val="24"/>
          <w:szCs w:val="24"/>
          <w:lang w:val="mk-MK"/>
          <w:rPrChange w:id="4551" w:author="Stojmenova Aneta" w:date="2020-11-16T10:03:00Z">
            <w:rPr>
              <w:rFonts w:ascii="Tahoma" w:eastAsia="Tahoma" w:hAnsi="Tahoma" w:cs="Tahoma"/>
              <w:sz w:val="24"/>
              <w:szCs w:val="24"/>
            </w:rPr>
          </w:rPrChange>
        </w:rPr>
      </w:pPr>
      <w:r w:rsidRPr="00D36E31">
        <w:rPr>
          <w:rFonts w:ascii="Tahoma" w:eastAsia="Tahoma" w:hAnsi="Tahoma" w:cs="Tahoma"/>
          <w:b/>
          <w:bCs/>
          <w:sz w:val="24"/>
          <w:szCs w:val="24"/>
          <w:lang w:val="mk-MK"/>
          <w:rPrChange w:id="4552" w:author="Stojmenova Aneta" w:date="2020-11-16T10:03:00Z">
            <w:rPr>
              <w:rFonts w:ascii="Tahoma" w:eastAsia="Tahoma" w:hAnsi="Tahoma" w:cs="Tahoma"/>
              <w:b/>
              <w:bCs/>
              <w:sz w:val="24"/>
              <w:szCs w:val="24"/>
            </w:rPr>
          </w:rPrChange>
        </w:rPr>
        <w:t>Член</w:t>
      </w:r>
      <w:r w:rsidRPr="00D36E31">
        <w:rPr>
          <w:rFonts w:ascii="Tahoma" w:eastAsia="Tahoma" w:hAnsi="Tahoma" w:cs="Tahoma"/>
          <w:b/>
          <w:bCs/>
          <w:spacing w:val="-6"/>
          <w:sz w:val="24"/>
          <w:szCs w:val="24"/>
          <w:lang w:val="mk-MK"/>
          <w:rPrChange w:id="4553" w:author="Stojmenova Aneta" w:date="2020-11-16T10:03:00Z">
            <w:rPr>
              <w:rFonts w:ascii="Tahoma" w:eastAsia="Tahoma" w:hAnsi="Tahoma" w:cs="Tahoma"/>
              <w:b/>
              <w:bCs/>
              <w:spacing w:val="-6"/>
              <w:sz w:val="24"/>
              <w:szCs w:val="24"/>
            </w:rPr>
          </w:rPrChange>
        </w:rPr>
        <w:t xml:space="preserve"> </w:t>
      </w:r>
      <w:r w:rsidRPr="00D36E31">
        <w:rPr>
          <w:rFonts w:ascii="Tahoma" w:eastAsia="Tahoma" w:hAnsi="Tahoma" w:cs="Tahoma"/>
          <w:b/>
          <w:bCs/>
          <w:w w:val="99"/>
          <w:sz w:val="24"/>
          <w:szCs w:val="24"/>
          <w:lang w:val="mk-MK"/>
          <w:rPrChange w:id="4554" w:author="Stojmenova Aneta" w:date="2020-11-16T10:03:00Z">
            <w:rPr>
              <w:rFonts w:ascii="Tahoma" w:eastAsia="Tahoma" w:hAnsi="Tahoma" w:cs="Tahoma"/>
              <w:b/>
              <w:bCs/>
              <w:w w:val="99"/>
              <w:sz w:val="24"/>
              <w:szCs w:val="24"/>
            </w:rPr>
          </w:rPrChange>
        </w:rPr>
        <w:t>25</w:t>
      </w:r>
    </w:p>
    <w:p w14:paraId="222557FD" w14:textId="77777777" w:rsidR="006F4793" w:rsidRPr="00D36E31" w:rsidRDefault="008A6E97">
      <w:pPr>
        <w:spacing w:after="0" w:line="240" w:lineRule="auto"/>
        <w:ind w:left="136" w:right="73" w:firstLine="284"/>
        <w:jc w:val="both"/>
        <w:rPr>
          <w:rFonts w:ascii="Tahoma" w:eastAsia="Tahoma" w:hAnsi="Tahoma" w:cs="Tahoma"/>
          <w:sz w:val="24"/>
          <w:szCs w:val="24"/>
          <w:lang w:val="mk-MK"/>
          <w:rPrChange w:id="4555" w:author="Stojmenova Aneta" w:date="2020-11-16T10:03:00Z">
            <w:rPr>
              <w:rFonts w:ascii="Tahoma" w:eastAsia="Tahoma" w:hAnsi="Tahoma" w:cs="Tahoma"/>
              <w:sz w:val="24"/>
              <w:szCs w:val="24"/>
            </w:rPr>
          </w:rPrChange>
        </w:rPr>
      </w:pPr>
      <w:r w:rsidRPr="00D36E31">
        <w:rPr>
          <w:rFonts w:ascii="Tahoma" w:eastAsia="Tahoma" w:hAnsi="Tahoma" w:cs="Tahoma"/>
          <w:sz w:val="24"/>
          <w:szCs w:val="24"/>
          <w:lang w:val="mk-MK"/>
          <w:rPrChange w:id="4556" w:author="Stojmenova Aneta" w:date="2020-11-16T10:03:00Z">
            <w:rPr>
              <w:rFonts w:ascii="Tahoma" w:eastAsia="Tahoma" w:hAnsi="Tahoma" w:cs="Tahoma"/>
              <w:sz w:val="24"/>
              <w:szCs w:val="24"/>
            </w:rPr>
          </w:rPrChange>
        </w:rPr>
        <w:t>(1)</w:t>
      </w:r>
      <w:r w:rsidRPr="00D36E31">
        <w:rPr>
          <w:rFonts w:ascii="Tahoma" w:eastAsia="Tahoma" w:hAnsi="Tahoma" w:cs="Tahoma"/>
          <w:spacing w:val="12"/>
          <w:sz w:val="24"/>
          <w:szCs w:val="24"/>
          <w:lang w:val="mk-MK"/>
          <w:rPrChange w:id="4557" w:author="Stojmenova Aneta" w:date="2020-11-16T10:03:00Z">
            <w:rPr>
              <w:rFonts w:ascii="Tahoma" w:eastAsia="Tahoma" w:hAnsi="Tahoma" w:cs="Tahoma"/>
              <w:spacing w:val="12"/>
              <w:sz w:val="24"/>
              <w:szCs w:val="24"/>
            </w:rPr>
          </w:rPrChange>
        </w:rPr>
        <w:t xml:space="preserve"> </w:t>
      </w:r>
      <w:r w:rsidRPr="00D36E31">
        <w:rPr>
          <w:rFonts w:ascii="Tahoma" w:eastAsia="Tahoma" w:hAnsi="Tahoma" w:cs="Tahoma"/>
          <w:sz w:val="24"/>
          <w:szCs w:val="24"/>
          <w:lang w:val="mk-MK"/>
          <w:rPrChange w:id="4558" w:author="Stojmenova Aneta" w:date="2020-11-16T10:03:00Z">
            <w:rPr>
              <w:rFonts w:ascii="Tahoma" w:eastAsia="Tahoma" w:hAnsi="Tahoma" w:cs="Tahoma"/>
              <w:sz w:val="24"/>
              <w:szCs w:val="24"/>
            </w:rPr>
          </w:rPrChange>
        </w:rPr>
        <w:t>Со</w:t>
      </w:r>
      <w:r w:rsidRPr="00D36E31">
        <w:rPr>
          <w:rFonts w:ascii="Tahoma" w:eastAsia="Tahoma" w:hAnsi="Tahoma" w:cs="Tahoma"/>
          <w:spacing w:val="12"/>
          <w:sz w:val="24"/>
          <w:szCs w:val="24"/>
          <w:lang w:val="mk-MK"/>
          <w:rPrChange w:id="4559" w:author="Stojmenova Aneta" w:date="2020-11-16T10:03:00Z">
            <w:rPr>
              <w:rFonts w:ascii="Tahoma" w:eastAsia="Tahoma" w:hAnsi="Tahoma" w:cs="Tahoma"/>
              <w:spacing w:val="12"/>
              <w:sz w:val="24"/>
              <w:szCs w:val="24"/>
            </w:rPr>
          </w:rPrChange>
        </w:rPr>
        <w:t xml:space="preserve"> </w:t>
      </w:r>
      <w:r w:rsidRPr="00D36E31">
        <w:rPr>
          <w:rFonts w:ascii="Tahoma" w:eastAsia="Tahoma" w:hAnsi="Tahoma" w:cs="Tahoma"/>
          <w:sz w:val="24"/>
          <w:szCs w:val="24"/>
          <w:lang w:val="mk-MK"/>
          <w:rPrChange w:id="4560" w:author="Stojmenova Aneta" w:date="2020-11-16T10:03:00Z">
            <w:rPr>
              <w:rFonts w:ascii="Tahoma" w:eastAsia="Tahoma" w:hAnsi="Tahoma" w:cs="Tahoma"/>
              <w:sz w:val="24"/>
              <w:szCs w:val="24"/>
            </w:rPr>
          </w:rPrChange>
        </w:rPr>
        <w:t>работата</w:t>
      </w:r>
      <w:r w:rsidRPr="00D36E31">
        <w:rPr>
          <w:rFonts w:ascii="Tahoma" w:eastAsia="Tahoma" w:hAnsi="Tahoma" w:cs="Tahoma"/>
          <w:spacing w:val="6"/>
          <w:sz w:val="24"/>
          <w:szCs w:val="24"/>
          <w:lang w:val="mk-MK"/>
          <w:rPrChange w:id="4561" w:author="Stojmenova Aneta" w:date="2020-11-16T10:03:00Z">
            <w:rPr>
              <w:rFonts w:ascii="Tahoma" w:eastAsia="Tahoma" w:hAnsi="Tahoma" w:cs="Tahoma"/>
              <w:spacing w:val="6"/>
              <w:sz w:val="24"/>
              <w:szCs w:val="24"/>
            </w:rPr>
          </w:rPrChange>
        </w:rPr>
        <w:t xml:space="preserve"> </w:t>
      </w:r>
      <w:r w:rsidRPr="00D36E31">
        <w:rPr>
          <w:rFonts w:ascii="Tahoma" w:eastAsia="Tahoma" w:hAnsi="Tahoma" w:cs="Tahoma"/>
          <w:sz w:val="24"/>
          <w:szCs w:val="24"/>
          <w:lang w:val="mk-MK"/>
          <w:rPrChange w:id="4562" w:author="Stojmenova Aneta" w:date="2020-11-16T10:03:00Z">
            <w:rPr>
              <w:rFonts w:ascii="Tahoma" w:eastAsia="Tahoma" w:hAnsi="Tahoma" w:cs="Tahoma"/>
              <w:sz w:val="24"/>
              <w:szCs w:val="24"/>
            </w:rPr>
          </w:rPrChange>
        </w:rPr>
        <w:t>на</w:t>
      </w:r>
      <w:r w:rsidRPr="00D36E31">
        <w:rPr>
          <w:rFonts w:ascii="Tahoma" w:eastAsia="Tahoma" w:hAnsi="Tahoma" w:cs="Tahoma"/>
          <w:spacing w:val="12"/>
          <w:sz w:val="24"/>
          <w:szCs w:val="24"/>
          <w:lang w:val="mk-MK"/>
          <w:rPrChange w:id="4563" w:author="Stojmenova Aneta" w:date="2020-11-16T10:03:00Z">
            <w:rPr>
              <w:rFonts w:ascii="Tahoma" w:eastAsia="Tahoma" w:hAnsi="Tahoma" w:cs="Tahoma"/>
              <w:spacing w:val="12"/>
              <w:sz w:val="24"/>
              <w:szCs w:val="24"/>
            </w:rPr>
          </w:rPrChange>
        </w:rPr>
        <w:t xml:space="preserve"> </w:t>
      </w:r>
      <w:r w:rsidRPr="00D36E31">
        <w:rPr>
          <w:rFonts w:ascii="Tahoma" w:eastAsia="Tahoma" w:hAnsi="Tahoma" w:cs="Tahoma"/>
          <w:sz w:val="24"/>
          <w:szCs w:val="24"/>
          <w:lang w:val="mk-MK"/>
          <w:rPrChange w:id="4564" w:author="Stojmenova Aneta" w:date="2020-11-16T10:03:00Z">
            <w:rPr>
              <w:rFonts w:ascii="Tahoma" w:eastAsia="Tahoma" w:hAnsi="Tahoma" w:cs="Tahoma"/>
              <w:sz w:val="24"/>
              <w:szCs w:val="24"/>
            </w:rPr>
          </w:rPrChange>
        </w:rPr>
        <w:t>Агенцијата</w:t>
      </w:r>
      <w:r w:rsidRPr="00D36E31">
        <w:rPr>
          <w:rFonts w:ascii="Tahoma" w:eastAsia="Tahoma" w:hAnsi="Tahoma" w:cs="Tahoma"/>
          <w:spacing w:val="4"/>
          <w:sz w:val="24"/>
          <w:szCs w:val="24"/>
          <w:lang w:val="mk-MK"/>
          <w:rPrChange w:id="4565" w:author="Stojmenova Aneta" w:date="2020-11-16T10:03:00Z">
            <w:rPr>
              <w:rFonts w:ascii="Tahoma" w:eastAsia="Tahoma" w:hAnsi="Tahoma" w:cs="Tahoma"/>
              <w:spacing w:val="4"/>
              <w:sz w:val="24"/>
              <w:szCs w:val="24"/>
            </w:rPr>
          </w:rPrChange>
        </w:rPr>
        <w:t xml:space="preserve"> </w:t>
      </w:r>
      <w:r w:rsidRPr="00D36E31">
        <w:rPr>
          <w:rFonts w:ascii="Tahoma" w:eastAsia="Tahoma" w:hAnsi="Tahoma" w:cs="Tahoma"/>
          <w:sz w:val="24"/>
          <w:szCs w:val="24"/>
          <w:lang w:val="mk-MK"/>
          <w:rPrChange w:id="4566" w:author="Stojmenova Aneta" w:date="2020-11-16T10:03:00Z">
            <w:rPr>
              <w:rFonts w:ascii="Tahoma" w:eastAsia="Tahoma" w:hAnsi="Tahoma" w:cs="Tahoma"/>
              <w:sz w:val="24"/>
              <w:szCs w:val="24"/>
            </w:rPr>
          </w:rPrChange>
        </w:rPr>
        <w:t>за</w:t>
      </w:r>
      <w:r w:rsidRPr="00D36E31">
        <w:rPr>
          <w:rFonts w:ascii="Tahoma" w:eastAsia="Tahoma" w:hAnsi="Tahoma" w:cs="Tahoma"/>
          <w:spacing w:val="12"/>
          <w:sz w:val="24"/>
          <w:szCs w:val="24"/>
          <w:lang w:val="mk-MK"/>
          <w:rPrChange w:id="4567" w:author="Stojmenova Aneta" w:date="2020-11-16T10:03:00Z">
            <w:rPr>
              <w:rFonts w:ascii="Tahoma" w:eastAsia="Tahoma" w:hAnsi="Tahoma" w:cs="Tahoma"/>
              <w:spacing w:val="12"/>
              <w:sz w:val="24"/>
              <w:szCs w:val="24"/>
            </w:rPr>
          </w:rPrChange>
        </w:rPr>
        <w:t xml:space="preserve"> </w:t>
      </w:r>
      <w:r w:rsidRPr="00D36E31">
        <w:rPr>
          <w:rFonts w:ascii="Tahoma" w:eastAsia="Tahoma" w:hAnsi="Tahoma" w:cs="Tahoma"/>
          <w:sz w:val="24"/>
          <w:szCs w:val="24"/>
          <w:lang w:val="mk-MK"/>
          <w:rPrChange w:id="4568" w:author="Stojmenova Aneta" w:date="2020-11-16T10:03:00Z">
            <w:rPr>
              <w:rFonts w:ascii="Tahoma" w:eastAsia="Tahoma" w:hAnsi="Tahoma" w:cs="Tahoma"/>
              <w:sz w:val="24"/>
              <w:szCs w:val="24"/>
            </w:rPr>
          </w:rPrChange>
        </w:rPr>
        <w:t>задолжителни резерви</w:t>
      </w:r>
      <w:r w:rsidRPr="00D36E31">
        <w:rPr>
          <w:rFonts w:ascii="Tahoma" w:eastAsia="Tahoma" w:hAnsi="Tahoma" w:cs="Tahoma"/>
          <w:spacing w:val="7"/>
          <w:sz w:val="24"/>
          <w:szCs w:val="24"/>
          <w:lang w:val="mk-MK"/>
          <w:rPrChange w:id="4569" w:author="Stojmenova Aneta" w:date="2020-11-16T10:03:00Z">
            <w:rPr>
              <w:rFonts w:ascii="Tahoma" w:eastAsia="Tahoma" w:hAnsi="Tahoma" w:cs="Tahoma"/>
              <w:spacing w:val="7"/>
              <w:sz w:val="24"/>
              <w:szCs w:val="24"/>
            </w:rPr>
          </w:rPrChange>
        </w:rPr>
        <w:t xml:space="preserve"> </w:t>
      </w:r>
      <w:r w:rsidRPr="00D36E31">
        <w:rPr>
          <w:rFonts w:ascii="Tahoma" w:eastAsia="Tahoma" w:hAnsi="Tahoma" w:cs="Tahoma"/>
          <w:sz w:val="24"/>
          <w:szCs w:val="24"/>
          <w:lang w:val="mk-MK"/>
          <w:rPrChange w:id="4570" w:author="Stojmenova Aneta" w:date="2020-11-16T10:03:00Z">
            <w:rPr>
              <w:rFonts w:ascii="Tahoma" w:eastAsia="Tahoma" w:hAnsi="Tahoma" w:cs="Tahoma"/>
              <w:sz w:val="24"/>
              <w:szCs w:val="24"/>
            </w:rPr>
          </w:rPrChange>
        </w:rPr>
        <w:t>раководи</w:t>
      </w:r>
      <w:r w:rsidRPr="00D36E31">
        <w:rPr>
          <w:rFonts w:ascii="Tahoma" w:eastAsia="Tahoma" w:hAnsi="Tahoma" w:cs="Tahoma"/>
          <w:spacing w:val="6"/>
          <w:sz w:val="24"/>
          <w:szCs w:val="24"/>
          <w:lang w:val="mk-MK"/>
          <w:rPrChange w:id="4571" w:author="Stojmenova Aneta" w:date="2020-11-16T10:03:00Z">
            <w:rPr>
              <w:rFonts w:ascii="Tahoma" w:eastAsia="Tahoma" w:hAnsi="Tahoma" w:cs="Tahoma"/>
              <w:spacing w:val="6"/>
              <w:sz w:val="24"/>
              <w:szCs w:val="24"/>
            </w:rPr>
          </w:rPrChange>
        </w:rPr>
        <w:t xml:space="preserve"> </w:t>
      </w:r>
      <w:r w:rsidRPr="00D36E31">
        <w:rPr>
          <w:rFonts w:ascii="Tahoma" w:eastAsia="Tahoma" w:hAnsi="Tahoma" w:cs="Tahoma"/>
          <w:sz w:val="24"/>
          <w:szCs w:val="24"/>
          <w:lang w:val="mk-MK"/>
          <w:rPrChange w:id="4572" w:author="Stojmenova Aneta" w:date="2020-11-16T10:03:00Z">
            <w:rPr>
              <w:rFonts w:ascii="Tahoma" w:eastAsia="Tahoma" w:hAnsi="Tahoma" w:cs="Tahoma"/>
              <w:sz w:val="24"/>
              <w:szCs w:val="24"/>
            </w:rPr>
          </w:rPrChange>
        </w:rPr>
        <w:t>директор</w:t>
      </w:r>
      <w:r w:rsidRPr="00D36E31">
        <w:rPr>
          <w:rFonts w:ascii="Tahoma" w:eastAsia="Tahoma" w:hAnsi="Tahoma" w:cs="Tahoma"/>
          <w:spacing w:val="6"/>
          <w:sz w:val="24"/>
          <w:szCs w:val="24"/>
          <w:lang w:val="mk-MK"/>
          <w:rPrChange w:id="4573" w:author="Stojmenova Aneta" w:date="2020-11-16T10:03:00Z">
            <w:rPr>
              <w:rFonts w:ascii="Tahoma" w:eastAsia="Tahoma" w:hAnsi="Tahoma" w:cs="Tahoma"/>
              <w:spacing w:val="6"/>
              <w:sz w:val="24"/>
              <w:szCs w:val="24"/>
            </w:rPr>
          </w:rPrChange>
        </w:rPr>
        <w:t xml:space="preserve"> </w:t>
      </w:r>
      <w:r w:rsidRPr="00D36E31">
        <w:rPr>
          <w:rFonts w:ascii="Tahoma" w:eastAsia="Tahoma" w:hAnsi="Tahoma" w:cs="Tahoma"/>
          <w:sz w:val="24"/>
          <w:szCs w:val="24"/>
          <w:lang w:val="mk-MK"/>
          <w:rPrChange w:id="4574" w:author="Stojmenova Aneta" w:date="2020-11-16T10:03:00Z">
            <w:rPr>
              <w:rFonts w:ascii="Tahoma" w:eastAsia="Tahoma" w:hAnsi="Tahoma" w:cs="Tahoma"/>
              <w:sz w:val="24"/>
              <w:szCs w:val="24"/>
            </w:rPr>
          </w:rPrChange>
        </w:rPr>
        <w:t>кој го</w:t>
      </w:r>
      <w:r w:rsidRPr="00D36E31">
        <w:rPr>
          <w:rFonts w:ascii="Tahoma" w:eastAsia="Tahoma" w:hAnsi="Tahoma" w:cs="Tahoma"/>
          <w:spacing w:val="-2"/>
          <w:sz w:val="24"/>
          <w:szCs w:val="24"/>
          <w:lang w:val="mk-MK"/>
          <w:rPrChange w:id="4575" w:author="Stojmenova Aneta" w:date="2020-11-16T10:03:00Z">
            <w:rPr>
              <w:rFonts w:ascii="Tahoma" w:eastAsia="Tahoma" w:hAnsi="Tahoma" w:cs="Tahoma"/>
              <w:spacing w:val="-2"/>
              <w:sz w:val="24"/>
              <w:szCs w:val="24"/>
            </w:rPr>
          </w:rPrChange>
        </w:rPr>
        <w:t xml:space="preserve"> </w:t>
      </w:r>
      <w:r w:rsidRPr="00D36E31">
        <w:rPr>
          <w:rFonts w:ascii="Tahoma" w:eastAsia="Tahoma" w:hAnsi="Tahoma" w:cs="Tahoma"/>
          <w:sz w:val="24"/>
          <w:szCs w:val="24"/>
          <w:lang w:val="mk-MK"/>
          <w:rPrChange w:id="4576" w:author="Stojmenova Aneta" w:date="2020-11-16T10:03:00Z">
            <w:rPr>
              <w:rFonts w:ascii="Tahoma" w:eastAsia="Tahoma" w:hAnsi="Tahoma" w:cs="Tahoma"/>
              <w:sz w:val="24"/>
              <w:szCs w:val="24"/>
            </w:rPr>
          </w:rPrChange>
        </w:rPr>
        <w:t>именува</w:t>
      </w:r>
      <w:r w:rsidRPr="00D36E31">
        <w:rPr>
          <w:rFonts w:ascii="Tahoma" w:eastAsia="Tahoma" w:hAnsi="Tahoma" w:cs="Tahoma"/>
          <w:spacing w:val="-8"/>
          <w:sz w:val="24"/>
          <w:szCs w:val="24"/>
          <w:lang w:val="mk-MK"/>
          <w:rPrChange w:id="4577" w:author="Stojmenova Aneta" w:date="2020-11-16T10:03:00Z">
            <w:rPr>
              <w:rFonts w:ascii="Tahoma" w:eastAsia="Tahoma" w:hAnsi="Tahoma" w:cs="Tahoma"/>
              <w:spacing w:val="-8"/>
              <w:sz w:val="24"/>
              <w:szCs w:val="24"/>
            </w:rPr>
          </w:rPrChange>
        </w:rPr>
        <w:t xml:space="preserve"> </w:t>
      </w:r>
      <w:r w:rsidRPr="00D36E31">
        <w:rPr>
          <w:rFonts w:ascii="Tahoma" w:eastAsia="Tahoma" w:hAnsi="Tahoma" w:cs="Tahoma"/>
          <w:sz w:val="24"/>
          <w:szCs w:val="24"/>
          <w:lang w:val="mk-MK"/>
          <w:rPrChange w:id="4578" w:author="Stojmenova Aneta" w:date="2020-11-16T10:03:00Z">
            <w:rPr>
              <w:rFonts w:ascii="Tahoma" w:eastAsia="Tahoma" w:hAnsi="Tahoma" w:cs="Tahoma"/>
              <w:sz w:val="24"/>
              <w:szCs w:val="24"/>
            </w:rPr>
          </w:rPrChange>
        </w:rPr>
        <w:t>и разрешува</w:t>
      </w:r>
      <w:r w:rsidRPr="00D36E31">
        <w:rPr>
          <w:rFonts w:ascii="Tahoma" w:eastAsia="Tahoma" w:hAnsi="Tahoma" w:cs="Tahoma"/>
          <w:spacing w:val="-12"/>
          <w:sz w:val="24"/>
          <w:szCs w:val="24"/>
          <w:lang w:val="mk-MK"/>
          <w:rPrChange w:id="4579" w:author="Stojmenova Aneta" w:date="2020-11-16T10:03:00Z">
            <w:rPr>
              <w:rFonts w:ascii="Tahoma" w:eastAsia="Tahoma" w:hAnsi="Tahoma" w:cs="Tahoma"/>
              <w:spacing w:val="-12"/>
              <w:sz w:val="24"/>
              <w:szCs w:val="24"/>
            </w:rPr>
          </w:rPrChange>
        </w:rPr>
        <w:t xml:space="preserve"> </w:t>
      </w:r>
      <w:r w:rsidRPr="00D36E31">
        <w:rPr>
          <w:rFonts w:ascii="Tahoma" w:eastAsia="Tahoma" w:hAnsi="Tahoma" w:cs="Tahoma"/>
          <w:sz w:val="24"/>
          <w:szCs w:val="24"/>
          <w:lang w:val="mk-MK"/>
          <w:rPrChange w:id="4580" w:author="Stojmenova Aneta" w:date="2020-11-16T10:03:00Z">
            <w:rPr>
              <w:rFonts w:ascii="Tahoma" w:eastAsia="Tahoma" w:hAnsi="Tahoma" w:cs="Tahoma"/>
              <w:sz w:val="24"/>
              <w:szCs w:val="24"/>
            </w:rPr>
          </w:rPrChange>
        </w:rPr>
        <w:t>Владата</w:t>
      </w:r>
      <w:r w:rsidRPr="00D36E31">
        <w:rPr>
          <w:rFonts w:ascii="Tahoma" w:eastAsia="Tahoma" w:hAnsi="Tahoma" w:cs="Tahoma"/>
          <w:spacing w:val="-9"/>
          <w:sz w:val="24"/>
          <w:szCs w:val="24"/>
          <w:lang w:val="mk-MK"/>
          <w:rPrChange w:id="4581" w:author="Stojmenova Aneta" w:date="2020-11-16T10:03:00Z">
            <w:rPr>
              <w:rFonts w:ascii="Tahoma" w:eastAsia="Tahoma" w:hAnsi="Tahoma" w:cs="Tahoma"/>
              <w:spacing w:val="-9"/>
              <w:sz w:val="24"/>
              <w:szCs w:val="24"/>
            </w:rPr>
          </w:rPrChange>
        </w:rPr>
        <w:t xml:space="preserve"> </w:t>
      </w:r>
      <w:r w:rsidRPr="00D36E31">
        <w:rPr>
          <w:rFonts w:ascii="Tahoma" w:eastAsia="Tahoma" w:hAnsi="Tahoma" w:cs="Tahoma"/>
          <w:sz w:val="24"/>
          <w:szCs w:val="24"/>
          <w:lang w:val="mk-MK"/>
          <w:rPrChange w:id="4582" w:author="Stojmenova Aneta" w:date="2020-11-16T10:03:00Z">
            <w:rPr>
              <w:rFonts w:ascii="Tahoma" w:eastAsia="Tahoma" w:hAnsi="Tahoma" w:cs="Tahoma"/>
              <w:sz w:val="24"/>
              <w:szCs w:val="24"/>
            </w:rPr>
          </w:rPrChange>
        </w:rPr>
        <w:t>на</w:t>
      </w:r>
      <w:r w:rsidRPr="00D36E31">
        <w:rPr>
          <w:rFonts w:ascii="Tahoma" w:eastAsia="Tahoma" w:hAnsi="Tahoma" w:cs="Tahoma"/>
          <w:spacing w:val="-3"/>
          <w:sz w:val="24"/>
          <w:szCs w:val="24"/>
          <w:lang w:val="mk-MK"/>
          <w:rPrChange w:id="4583"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4584" w:author="Stojmenova Aneta" w:date="2020-11-16T10:03:00Z">
            <w:rPr>
              <w:rFonts w:ascii="Tahoma" w:eastAsia="Tahoma" w:hAnsi="Tahoma" w:cs="Tahoma"/>
              <w:sz w:val="24"/>
              <w:szCs w:val="24"/>
            </w:rPr>
          </w:rPrChange>
        </w:rPr>
        <w:t>Република</w:t>
      </w:r>
      <w:r w:rsidRPr="00D36E31">
        <w:rPr>
          <w:rFonts w:ascii="Tahoma" w:eastAsia="Tahoma" w:hAnsi="Tahoma" w:cs="Tahoma"/>
          <w:spacing w:val="-12"/>
          <w:sz w:val="24"/>
          <w:szCs w:val="24"/>
          <w:lang w:val="mk-MK"/>
          <w:rPrChange w:id="4585" w:author="Stojmenova Aneta" w:date="2020-11-16T10:03:00Z">
            <w:rPr>
              <w:rFonts w:ascii="Tahoma" w:eastAsia="Tahoma" w:hAnsi="Tahoma" w:cs="Tahoma"/>
              <w:spacing w:val="-12"/>
              <w:sz w:val="24"/>
              <w:szCs w:val="24"/>
            </w:rPr>
          </w:rPrChange>
        </w:rPr>
        <w:t xml:space="preserve"> </w:t>
      </w:r>
      <w:r w:rsidRPr="00D36E31">
        <w:rPr>
          <w:rFonts w:ascii="Tahoma" w:eastAsia="Tahoma" w:hAnsi="Tahoma" w:cs="Tahoma"/>
          <w:sz w:val="24"/>
          <w:szCs w:val="24"/>
          <w:lang w:val="mk-MK"/>
          <w:rPrChange w:id="4586" w:author="Stojmenova Aneta" w:date="2020-11-16T10:03:00Z">
            <w:rPr>
              <w:rFonts w:ascii="Tahoma" w:eastAsia="Tahoma" w:hAnsi="Tahoma" w:cs="Tahoma"/>
              <w:sz w:val="24"/>
              <w:szCs w:val="24"/>
            </w:rPr>
          </w:rPrChange>
        </w:rPr>
        <w:t>Македонија.</w:t>
      </w:r>
    </w:p>
    <w:p w14:paraId="0DAD4521" w14:textId="77777777" w:rsidR="006F4793" w:rsidRPr="00D36E31" w:rsidRDefault="008A6E97">
      <w:pPr>
        <w:spacing w:after="0" w:line="240" w:lineRule="auto"/>
        <w:ind w:left="136" w:right="74" w:firstLine="284"/>
        <w:jc w:val="both"/>
        <w:rPr>
          <w:rFonts w:ascii="Tahoma" w:eastAsia="Tahoma" w:hAnsi="Tahoma" w:cs="Tahoma"/>
          <w:sz w:val="24"/>
          <w:szCs w:val="24"/>
          <w:lang w:val="mk-MK"/>
          <w:rPrChange w:id="4587" w:author="Stojmenova Aneta" w:date="2020-11-16T10:03:00Z">
            <w:rPr>
              <w:rFonts w:ascii="Tahoma" w:eastAsia="Tahoma" w:hAnsi="Tahoma" w:cs="Tahoma"/>
              <w:sz w:val="24"/>
              <w:szCs w:val="24"/>
            </w:rPr>
          </w:rPrChange>
        </w:rPr>
      </w:pPr>
      <w:r w:rsidRPr="00D36E31">
        <w:rPr>
          <w:rFonts w:ascii="Tahoma" w:eastAsia="Tahoma" w:hAnsi="Tahoma" w:cs="Tahoma"/>
          <w:sz w:val="24"/>
          <w:szCs w:val="24"/>
          <w:lang w:val="mk-MK"/>
          <w:rPrChange w:id="4588" w:author="Stojmenova Aneta" w:date="2020-11-16T10:03:00Z">
            <w:rPr>
              <w:rFonts w:ascii="Tahoma" w:eastAsia="Tahoma" w:hAnsi="Tahoma" w:cs="Tahoma"/>
              <w:sz w:val="24"/>
              <w:szCs w:val="24"/>
            </w:rPr>
          </w:rPrChange>
        </w:rPr>
        <w:t>(2)</w:t>
      </w:r>
      <w:r w:rsidRPr="00D36E31">
        <w:rPr>
          <w:rFonts w:ascii="Tahoma" w:eastAsia="Tahoma" w:hAnsi="Tahoma" w:cs="Tahoma"/>
          <w:spacing w:val="8"/>
          <w:sz w:val="24"/>
          <w:szCs w:val="24"/>
          <w:lang w:val="mk-MK"/>
          <w:rPrChange w:id="4589" w:author="Stojmenova Aneta" w:date="2020-11-16T10:03:00Z">
            <w:rPr>
              <w:rFonts w:ascii="Tahoma" w:eastAsia="Tahoma" w:hAnsi="Tahoma" w:cs="Tahoma"/>
              <w:spacing w:val="8"/>
              <w:sz w:val="24"/>
              <w:szCs w:val="24"/>
            </w:rPr>
          </w:rPrChange>
        </w:rPr>
        <w:t xml:space="preserve"> </w:t>
      </w:r>
      <w:r w:rsidRPr="00D36E31">
        <w:rPr>
          <w:rFonts w:ascii="Tahoma" w:eastAsia="Tahoma" w:hAnsi="Tahoma" w:cs="Tahoma"/>
          <w:sz w:val="24"/>
          <w:szCs w:val="24"/>
          <w:lang w:val="mk-MK"/>
          <w:rPrChange w:id="4590" w:author="Stojmenova Aneta" w:date="2020-11-16T10:03:00Z">
            <w:rPr>
              <w:rFonts w:ascii="Tahoma" w:eastAsia="Tahoma" w:hAnsi="Tahoma" w:cs="Tahoma"/>
              <w:sz w:val="24"/>
              <w:szCs w:val="24"/>
            </w:rPr>
          </w:rPrChange>
        </w:rPr>
        <w:t>За</w:t>
      </w:r>
      <w:r w:rsidRPr="00D36E31">
        <w:rPr>
          <w:rFonts w:ascii="Tahoma" w:eastAsia="Tahoma" w:hAnsi="Tahoma" w:cs="Tahoma"/>
          <w:spacing w:val="8"/>
          <w:sz w:val="24"/>
          <w:szCs w:val="24"/>
          <w:lang w:val="mk-MK"/>
          <w:rPrChange w:id="4591" w:author="Stojmenova Aneta" w:date="2020-11-16T10:03:00Z">
            <w:rPr>
              <w:rFonts w:ascii="Tahoma" w:eastAsia="Tahoma" w:hAnsi="Tahoma" w:cs="Tahoma"/>
              <w:spacing w:val="8"/>
              <w:sz w:val="24"/>
              <w:szCs w:val="24"/>
            </w:rPr>
          </w:rPrChange>
        </w:rPr>
        <w:t xml:space="preserve"> </w:t>
      </w:r>
      <w:r w:rsidRPr="00D36E31">
        <w:rPr>
          <w:rFonts w:ascii="Tahoma" w:eastAsia="Tahoma" w:hAnsi="Tahoma" w:cs="Tahoma"/>
          <w:sz w:val="24"/>
          <w:szCs w:val="24"/>
          <w:lang w:val="mk-MK"/>
          <w:rPrChange w:id="4592" w:author="Stojmenova Aneta" w:date="2020-11-16T10:03:00Z">
            <w:rPr>
              <w:rFonts w:ascii="Tahoma" w:eastAsia="Tahoma" w:hAnsi="Tahoma" w:cs="Tahoma"/>
              <w:sz w:val="24"/>
              <w:szCs w:val="24"/>
            </w:rPr>
          </w:rPrChange>
        </w:rPr>
        <w:t>директор</w:t>
      </w:r>
      <w:r w:rsidRPr="00D36E31">
        <w:rPr>
          <w:rFonts w:ascii="Tahoma" w:eastAsia="Tahoma" w:hAnsi="Tahoma" w:cs="Tahoma"/>
          <w:spacing w:val="2"/>
          <w:sz w:val="24"/>
          <w:szCs w:val="24"/>
          <w:lang w:val="mk-MK"/>
          <w:rPrChange w:id="4593" w:author="Stojmenova Aneta" w:date="2020-11-16T10:03:00Z">
            <w:rPr>
              <w:rFonts w:ascii="Tahoma" w:eastAsia="Tahoma" w:hAnsi="Tahoma" w:cs="Tahoma"/>
              <w:spacing w:val="2"/>
              <w:sz w:val="24"/>
              <w:szCs w:val="24"/>
            </w:rPr>
          </w:rPrChange>
        </w:rPr>
        <w:t xml:space="preserve"> </w:t>
      </w:r>
      <w:r w:rsidRPr="00D36E31">
        <w:rPr>
          <w:rFonts w:ascii="Tahoma" w:eastAsia="Tahoma" w:hAnsi="Tahoma" w:cs="Tahoma"/>
          <w:sz w:val="24"/>
          <w:szCs w:val="24"/>
          <w:lang w:val="mk-MK"/>
          <w:rPrChange w:id="4594" w:author="Stojmenova Aneta" w:date="2020-11-16T10:03:00Z">
            <w:rPr>
              <w:rFonts w:ascii="Tahoma" w:eastAsia="Tahoma" w:hAnsi="Tahoma" w:cs="Tahoma"/>
              <w:sz w:val="24"/>
              <w:szCs w:val="24"/>
            </w:rPr>
          </w:rPrChange>
        </w:rPr>
        <w:t>може</w:t>
      </w:r>
      <w:r w:rsidRPr="00D36E31">
        <w:rPr>
          <w:rFonts w:ascii="Tahoma" w:eastAsia="Tahoma" w:hAnsi="Tahoma" w:cs="Tahoma"/>
          <w:spacing w:val="6"/>
          <w:sz w:val="24"/>
          <w:szCs w:val="24"/>
          <w:lang w:val="mk-MK"/>
          <w:rPrChange w:id="4595" w:author="Stojmenova Aneta" w:date="2020-11-16T10:03:00Z">
            <w:rPr>
              <w:rFonts w:ascii="Tahoma" w:eastAsia="Tahoma" w:hAnsi="Tahoma" w:cs="Tahoma"/>
              <w:spacing w:val="6"/>
              <w:sz w:val="24"/>
              <w:szCs w:val="24"/>
            </w:rPr>
          </w:rPrChange>
        </w:rPr>
        <w:t xml:space="preserve"> </w:t>
      </w:r>
      <w:r w:rsidRPr="00D36E31">
        <w:rPr>
          <w:rFonts w:ascii="Tahoma" w:eastAsia="Tahoma" w:hAnsi="Tahoma" w:cs="Tahoma"/>
          <w:sz w:val="24"/>
          <w:szCs w:val="24"/>
          <w:lang w:val="mk-MK"/>
          <w:rPrChange w:id="4596" w:author="Stojmenova Aneta" w:date="2020-11-16T10:03:00Z">
            <w:rPr>
              <w:rFonts w:ascii="Tahoma" w:eastAsia="Tahoma" w:hAnsi="Tahoma" w:cs="Tahoma"/>
              <w:sz w:val="24"/>
              <w:szCs w:val="24"/>
            </w:rPr>
          </w:rPrChange>
        </w:rPr>
        <w:t>да</w:t>
      </w:r>
      <w:r w:rsidRPr="00D36E31">
        <w:rPr>
          <w:rFonts w:ascii="Tahoma" w:eastAsia="Tahoma" w:hAnsi="Tahoma" w:cs="Tahoma"/>
          <w:spacing w:val="8"/>
          <w:sz w:val="24"/>
          <w:szCs w:val="24"/>
          <w:lang w:val="mk-MK"/>
          <w:rPrChange w:id="4597" w:author="Stojmenova Aneta" w:date="2020-11-16T10:03:00Z">
            <w:rPr>
              <w:rFonts w:ascii="Tahoma" w:eastAsia="Tahoma" w:hAnsi="Tahoma" w:cs="Tahoma"/>
              <w:spacing w:val="8"/>
              <w:sz w:val="24"/>
              <w:szCs w:val="24"/>
            </w:rPr>
          </w:rPrChange>
        </w:rPr>
        <w:t xml:space="preserve"> </w:t>
      </w:r>
      <w:r w:rsidRPr="00D36E31">
        <w:rPr>
          <w:rFonts w:ascii="Tahoma" w:eastAsia="Tahoma" w:hAnsi="Tahoma" w:cs="Tahoma"/>
          <w:sz w:val="24"/>
          <w:szCs w:val="24"/>
          <w:lang w:val="mk-MK"/>
          <w:rPrChange w:id="4598" w:author="Stojmenova Aneta" w:date="2020-11-16T10:03:00Z">
            <w:rPr>
              <w:rFonts w:ascii="Tahoma" w:eastAsia="Tahoma" w:hAnsi="Tahoma" w:cs="Tahoma"/>
              <w:sz w:val="24"/>
              <w:szCs w:val="24"/>
            </w:rPr>
          </w:rPrChange>
        </w:rPr>
        <w:t>биде</w:t>
      </w:r>
      <w:r w:rsidRPr="00D36E31">
        <w:rPr>
          <w:rFonts w:ascii="Tahoma" w:eastAsia="Tahoma" w:hAnsi="Tahoma" w:cs="Tahoma"/>
          <w:spacing w:val="6"/>
          <w:sz w:val="24"/>
          <w:szCs w:val="24"/>
          <w:lang w:val="mk-MK"/>
          <w:rPrChange w:id="4599" w:author="Stojmenova Aneta" w:date="2020-11-16T10:03:00Z">
            <w:rPr>
              <w:rFonts w:ascii="Tahoma" w:eastAsia="Tahoma" w:hAnsi="Tahoma" w:cs="Tahoma"/>
              <w:spacing w:val="6"/>
              <w:sz w:val="24"/>
              <w:szCs w:val="24"/>
            </w:rPr>
          </w:rPrChange>
        </w:rPr>
        <w:t xml:space="preserve"> </w:t>
      </w:r>
      <w:r w:rsidRPr="00D36E31">
        <w:rPr>
          <w:rFonts w:ascii="Tahoma" w:eastAsia="Tahoma" w:hAnsi="Tahoma" w:cs="Tahoma"/>
          <w:sz w:val="24"/>
          <w:szCs w:val="24"/>
          <w:lang w:val="mk-MK"/>
          <w:rPrChange w:id="4600" w:author="Stojmenova Aneta" w:date="2020-11-16T10:03:00Z">
            <w:rPr>
              <w:rFonts w:ascii="Tahoma" w:eastAsia="Tahoma" w:hAnsi="Tahoma" w:cs="Tahoma"/>
              <w:sz w:val="24"/>
              <w:szCs w:val="24"/>
            </w:rPr>
          </w:rPrChange>
        </w:rPr>
        <w:t>именувано лице</w:t>
      </w:r>
      <w:r w:rsidRPr="00D36E31">
        <w:rPr>
          <w:rFonts w:ascii="Tahoma" w:eastAsia="Tahoma" w:hAnsi="Tahoma" w:cs="Tahoma"/>
          <w:spacing w:val="6"/>
          <w:sz w:val="24"/>
          <w:szCs w:val="24"/>
          <w:lang w:val="mk-MK"/>
          <w:rPrChange w:id="4601" w:author="Stojmenova Aneta" w:date="2020-11-16T10:03:00Z">
            <w:rPr>
              <w:rFonts w:ascii="Tahoma" w:eastAsia="Tahoma" w:hAnsi="Tahoma" w:cs="Tahoma"/>
              <w:spacing w:val="6"/>
              <w:sz w:val="24"/>
              <w:szCs w:val="24"/>
            </w:rPr>
          </w:rPrChange>
        </w:rPr>
        <w:t xml:space="preserve"> </w:t>
      </w:r>
      <w:r w:rsidRPr="00D36E31">
        <w:rPr>
          <w:rFonts w:ascii="Tahoma" w:eastAsia="Tahoma" w:hAnsi="Tahoma" w:cs="Tahoma"/>
          <w:sz w:val="24"/>
          <w:szCs w:val="24"/>
          <w:lang w:val="mk-MK"/>
          <w:rPrChange w:id="4602" w:author="Stojmenova Aneta" w:date="2020-11-16T10:03:00Z">
            <w:rPr>
              <w:rFonts w:ascii="Tahoma" w:eastAsia="Tahoma" w:hAnsi="Tahoma" w:cs="Tahoma"/>
              <w:sz w:val="24"/>
              <w:szCs w:val="24"/>
            </w:rPr>
          </w:rPrChange>
        </w:rPr>
        <w:t>кое</w:t>
      </w:r>
      <w:r w:rsidRPr="00D36E31">
        <w:rPr>
          <w:rFonts w:ascii="Tahoma" w:eastAsia="Tahoma" w:hAnsi="Tahoma" w:cs="Tahoma"/>
          <w:spacing w:val="7"/>
          <w:sz w:val="24"/>
          <w:szCs w:val="24"/>
          <w:lang w:val="mk-MK"/>
          <w:rPrChange w:id="4603" w:author="Stojmenova Aneta" w:date="2020-11-16T10:03:00Z">
            <w:rPr>
              <w:rFonts w:ascii="Tahoma" w:eastAsia="Tahoma" w:hAnsi="Tahoma" w:cs="Tahoma"/>
              <w:spacing w:val="7"/>
              <w:sz w:val="24"/>
              <w:szCs w:val="24"/>
            </w:rPr>
          </w:rPrChange>
        </w:rPr>
        <w:t xml:space="preserve"> </w:t>
      </w:r>
      <w:r w:rsidRPr="00D36E31">
        <w:rPr>
          <w:rFonts w:ascii="Tahoma" w:eastAsia="Tahoma" w:hAnsi="Tahoma" w:cs="Tahoma"/>
          <w:sz w:val="24"/>
          <w:szCs w:val="24"/>
          <w:lang w:val="mk-MK"/>
          <w:rPrChange w:id="4604" w:author="Stojmenova Aneta" w:date="2020-11-16T10:03:00Z">
            <w:rPr>
              <w:rFonts w:ascii="Tahoma" w:eastAsia="Tahoma" w:hAnsi="Tahoma" w:cs="Tahoma"/>
              <w:sz w:val="24"/>
              <w:szCs w:val="24"/>
            </w:rPr>
          </w:rPrChange>
        </w:rPr>
        <w:t>ги</w:t>
      </w:r>
      <w:r w:rsidRPr="00D36E31">
        <w:rPr>
          <w:rFonts w:ascii="Tahoma" w:eastAsia="Tahoma" w:hAnsi="Tahoma" w:cs="Tahoma"/>
          <w:spacing w:val="11"/>
          <w:sz w:val="24"/>
          <w:szCs w:val="24"/>
          <w:lang w:val="mk-MK"/>
          <w:rPrChange w:id="4605" w:author="Stojmenova Aneta" w:date="2020-11-16T10:03:00Z">
            <w:rPr>
              <w:rFonts w:ascii="Tahoma" w:eastAsia="Tahoma" w:hAnsi="Tahoma" w:cs="Tahoma"/>
              <w:spacing w:val="11"/>
              <w:sz w:val="24"/>
              <w:szCs w:val="24"/>
            </w:rPr>
          </w:rPrChange>
        </w:rPr>
        <w:t xml:space="preserve"> </w:t>
      </w:r>
      <w:r w:rsidRPr="00D36E31">
        <w:rPr>
          <w:rFonts w:ascii="Tahoma" w:eastAsia="Tahoma" w:hAnsi="Tahoma" w:cs="Tahoma"/>
          <w:sz w:val="24"/>
          <w:szCs w:val="24"/>
          <w:lang w:val="mk-MK"/>
          <w:rPrChange w:id="4606" w:author="Stojmenova Aneta" w:date="2020-11-16T10:03:00Z">
            <w:rPr>
              <w:rFonts w:ascii="Tahoma" w:eastAsia="Tahoma" w:hAnsi="Tahoma" w:cs="Tahoma"/>
              <w:sz w:val="24"/>
              <w:szCs w:val="24"/>
            </w:rPr>
          </w:rPrChange>
        </w:rPr>
        <w:t>исполнува следниве услови:</w:t>
      </w:r>
    </w:p>
    <w:p w14:paraId="4B41A9A7" w14:textId="77777777" w:rsidR="006F4793" w:rsidRPr="00891EE7" w:rsidRDefault="008A6E97">
      <w:pPr>
        <w:spacing w:after="0" w:line="240" w:lineRule="auto"/>
        <w:ind w:left="420" w:right="-20"/>
        <w:rPr>
          <w:rFonts w:ascii="Tahoma" w:eastAsia="Tahoma" w:hAnsi="Tahoma" w:cs="Tahoma"/>
          <w:sz w:val="24"/>
          <w:szCs w:val="24"/>
          <w:lang w:val="mk-MK"/>
          <w:rPrChange w:id="4607" w:author="Stojmenova Aneta" w:date="2020-11-16T15:34:00Z">
            <w:rPr>
              <w:rFonts w:ascii="Tahoma" w:eastAsia="Tahoma" w:hAnsi="Tahoma" w:cs="Tahoma"/>
              <w:sz w:val="24"/>
              <w:szCs w:val="24"/>
            </w:rPr>
          </w:rPrChange>
        </w:rPr>
      </w:pPr>
      <w:r w:rsidRPr="00891EE7">
        <w:rPr>
          <w:rFonts w:ascii="Tahoma" w:eastAsia="Tahoma" w:hAnsi="Tahoma" w:cs="Tahoma"/>
          <w:sz w:val="24"/>
          <w:szCs w:val="24"/>
          <w:lang w:val="mk-MK"/>
          <w:rPrChange w:id="4608" w:author="Stojmenova Aneta" w:date="2020-11-16T15:34:00Z">
            <w:rPr>
              <w:rFonts w:ascii="Tahoma" w:eastAsia="Tahoma" w:hAnsi="Tahoma" w:cs="Tahoma"/>
              <w:sz w:val="24"/>
              <w:szCs w:val="24"/>
            </w:rPr>
          </w:rPrChange>
        </w:rPr>
        <w:t>- да</w:t>
      </w:r>
      <w:r w:rsidRPr="00891EE7">
        <w:rPr>
          <w:rFonts w:ascii="Tahoma" w:eastAsia="Tahoma" w:hAnsi="Tahoma" w:cs="Tahoma"/>
          <w:spacing w:val="-3"/>
          <w:sz w:val="24"/>
          <w:szCs w:val="24"/>
          <w:lang w:val="mk-MK"/>
          <w:rPrChange w:id="4609" w:author="Stojmenova Aneta" w:date="2020-11-16T15:34: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4610" w:author="Stojmenova Aneta" w:date="2020-11-16T15:34:00Z">
            <w:rPr>
              <w:rFonts w:ascii="Tahoma" w:eastAsia="Tahoma" w:hAnsi="Tahoma" w:cs="Tahoma"/>
              <w:sz w:val="24"/>
              <w:szCs w:val="24"/>
            </w:rPr>
          </w:rPrChange>
        </w:rPr>
        <w:t>е државјанин</w:t>
      </w:r>
      <w:r w:rsidRPr="00891EE7">
        <w:rPr>
          <w:rFonts w:ascii="Tahoma" w:eastAsia="Tahoma" w:hAnsi="Tahoma" w:cs="Tahoma"/>
          <w:spacing w:val="-13"/>
          <w:sz w:val="24"/>
          <w:szCs w:val="24"/>
          <w:lang w:val="mk-MK"/>
          <w:rPrChange w:id="4611" w:author="Stojmenova Aneta" w:date="2020-11-16T15:34:00Z">
            <w:rPr>
              <w:rFonts w:ascii="Tahoma" w:eastAsia="Tahoma" w:hAnsi="Tahoma" w:cs="Tahoma"/>
              <w:spacing w:val="-13"/>
              <w:sz w:val="24"/>
              <w:szCs w:val="24"/>
            </w:rPr>
          </w:rPrChange>
        </w:rPr>
        <w:t xml:space="preserve"> </w:t>
      </w:r>
      <w:r w:rsidRPr="00891EE7">
        <w:rPr>
          <w:rFonts w:ascii="Tahoma" w:eastAsia="Tahoma" w:hAnsi="Tahoma" w:cs="Tahoma"/>
          <w:sz w:val="24"/>
          <w:szCs w:val="24"/>
          <w:lang w:val="mk-MK"/>
          <w:rPrChange w:id="4612" w:author="Stojmenova Aneta" w:date="2020-11-16T15:34:00Z">
            <w:rPr>
              <w:rFonts w:ascii="Tahoma" w:eastAsia="Tahoma" w:hAnsi="Tahoma" w:cs="Tahoma"/>
              <w:sz w:val="24"/>
              <w:szCs w:val="24"/>
            </w:rPr>
          </w:rPrChange>
        </w:rPr>
        <w:t>на</w:t>
      </w:r>
      <w:r w:rsidRPr="00891EE7">
        <w:rPr>
          <w:rFonts w:ascii="Tahoma" w:eastAsia="Tahoma" w:hAnsi="Tahoma" w:cs="Tahoma"/>
          <w:spacing w:val="-3"/>
          <w:sz w:val="24"/>
          <w:szCs w:val="24"/>
          <w:lang w:val="mk-MK"/>
          <w:rPrChange w:id="4613" w:author="Stojmenova Aneta" w:date="2020-11-16T15:34: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4614" w:author="Stojmenova Aneta" w:date="2020-11-16T15:34:00Z">
            <w:rPr>
              <w:rFonts w:ascii="Tahoma" w:eastAsia="Tahoma" w:hAnsi="Tahoma" w:cs="Tahoma"/>
              <w:sz w:val="24"/>
              <w:szCs w:val="24"/>
            </w:rPr>
          </w:rPrChange>
        </w:rPr>
        <w:t>Република</w:t>
      </w:r>
      <w:r w:rsidRPr="00891EE7">
        <w:rPr>
          <w:rFonts w:ascii="Tahoma" w:eastAsia="Tahoma" w:hAnsi="Tahoma" w:cs="Tahoma"/>
          <w:spacing w:val="-12"/>
          <w:sz w:val="24"/>
          <w:szCs w:val="24"/>
          <w:lang w:val="mk-MK"/>
          <w:rPrChange w:id="4615" w:author="Stojmenova Aneta" w:date="2020-11-16T15:34:00Z">
            <w:rPr>
              <w:rFonts w:ascii="Tahoma" w:eastAsia="Tahoma" w:hAnsi="Tahoma" w:cs="Tahoma"/>
              <w:spacing w:val="-12"/>
              <w:sz w:val="24"/>
              <w:szCs w:val="24"/>
            </w:rPr>
          </w:rPrChange>
        </w:rPr>
        <w:t xml:space="preserve"> </w:t>
      </w:r>
      <w:r w:rsidRPr="00891EE7">
        <w:rPr>
          <w:rFonts w:ascii="Tahoma" w:eastAsia="Tahoma" w:hAnsi="Tahoma" w:cs="Tahoma"/>
          <w:sz w:val="24"/>
          <w:szCs w:val="24"/>
          <w:lang w:val="mk-MK"/>
          <w:rPrChange w:id="4616" w:author="Stojmenova Aneta" w:date="2020-11-16T15:34:00Z">
            <w:rPr>
              <w:rFonts w:ascii="Tahoma" w:eastAsia="Tahoma" w:hAnsi="Tahoma" w:cs="Tahoma"/>
              <w:sz w:val="24"/>
              <w:szCs w:val="24"/>
            </w:rPr>
          </w:rPrChange>
        </w:rPr>
        <w:t>Македонија,</w:t>
      </w:r>
    </w:p>
    <w:p w14:paraId="31163B05" w14:textId="77777777" w:rsidR="006F4793" w:rsidRPr="00891EE7" w:rsidRDefault="008A6E97">
      <w:pPr>
        <w:spacing w:after="0" w:line="240" w:lineRule="auto"/>
        <w:ind w:left="136" w:right="73" w:firstLine="284"/>
        <w:jc w:val="both"/>
        <w:rPr>
          <w:rFonts w:ascii="Tahoma" w:eastAsia="Tahoma" w:hAnsi="Tahoma" w:cs="Tahoma"/>
          <w:sz w:val="24"/>
          <w:szCs w:val="24"/>
          <w:lang w:val="mk-MK"/>
          <w:rPrChange w:id="4617" w:author="Stojmenova Aneta" w:date="2020-11-16T15:34:00Z">
            <w:rPr>
              <w:rFonts w:ascii="Tahoma" w:eastAsia="Tahoma" w:hAnsi="Tahoma" w:cs="Tahoma"/>
              <w:sz w:val="24"/>
              <w:szCs w:val="24"/>
            </w:rPr>
          </w:rPrChange>
        </w:rPr>
      </w:pPr>
      <w:r w:rsidRPr="00891EE7">
        <w:rPr>
          <w:rFonts w:ascii="Tahoma" w:eastAsia="Tahoma" w:hAnsi="Tahoma" w:cs="Tahoma"/>
          <w:sz w:val="24"/>
          <w:szCs w:val="24"/>
          <w:lang w:val="mk-MK"/>
          <w:rPrChange w:id="4618" w:author="Stojmenova Aneta" w:date="2020-11-16T15:34:00Z">
            <w:rPr>
              <w:rFonts w:ascii="Tahoma" w:eastAsia="Tahoma" w:hAnsi="Tahoma" w:cs="Tahoma"/>
              <w:sz w:val="24"/>
              <w:szCs w:val="24"/>
            </w:rPr>
          </w:rPrChange>
        </w:rPr>
        <w:t>-</w:t>
      </w:r>
      <w:r w:rsidRPr="00891EE7">
        <w:rPr>
          <w:rFonts w:ascii="Tahoma" w:eastAsia="Tahoma" w:hAnsi="Tahoma" w:cs="Tahoma"/>
          <w:spacing w:val="12"/>
          <w:sz w:val="24"/>
          <w:szCs w:val="24"/>
          <w:lang w:val="mk-MK"/>
          <w:rPrChange w:id="4619" w:author="Stojmenova Aneta" w:date="2020-11-16T15:34:00Z">
            <w:rPr>
              <w:rFonts w:ascii="Tahoma" w:eastAsia="Tahoma" w:hAnsi="Tahoma" w:cs="Tahoma"/>
              <w:spacing w:val="12"/>
              <w:sz w:val="24"/>
              <w:szCs w:val="24"/>
            </w:rPr>
          </w:rPrChange>
        </w:rPr>
        <w:t xml:space="preserve"> </w:t>
      </w:r>
      <w:r w:rsidRPr="00891EE7">
        <w:rPr>
          <w:rFonts w:ascii="Tahoma" w:eastAsia="Tahoma" w:hAnsi="Tahoma" w:cs="Tahoma"/>
          <w:sz w:val="24"/>
          <w:szCs w:val="24"/>
          <w:lang w:val="mk-MK"/>
          <w:rPrChange w:id="4620" w:author="Stojmenova Aneta" w:date="2020-11-16T15:34:00Z">
            <w:rPr>
              <w:rFonts w:ascii="Tahoma" w:eastAsia="Tahoma" w:hAnsi="Tahoma" w:cs="Tahoma"/>
              <w:sz w:val="24"/>
              <w:szCs w:val="24"/>
            </w:rPr>
          </w:rPrChange>
        </w:rPr>
        <w:t>со</w:t>
      </w:r>
      <w:r w:rsidRPr="00891EE7">
        <w:rPr>
          <w:rFonts w:ascii="Tahoma" w:eastAsia="Tahoma" w:hAnsi="Tahoma" w:cs="Tahoma"/>
          <w:spacing w:val="9"/>
          <w:sz w:val="24"/>
          <w:szCs w:val="24"/>
          <w:lang w:val="mk-MK"/>
          <w:rPrChange w:id="4621" w:author="Stojmenova Aneta" w:date="2020-11-16T15:34:00Z">
            <w:rPr>
              <w:rFonts w:ascii="Tahoma" w:eastAsia="Tahoma" w:hAnsi="Tahoma" w:cs="Tahoma"/>
              <w:spacing w:val="9"/>
              <w:sz w:val="24"/>
              <w:szCs w:val="24"/>
            </w:rPr>
          </w:rPrChange>
        </w:rPr>
        <w:t xml:space="preserve"> </w:t>
      </w:r>
      <w:r w:rsidRPr="00891EE7">
        <w:rPr>
          <w:rFonts w:ascii="Tahoma" w:eastAsia="Tahoma" w:hAnsi="Tahoma" w:cs="Tahoma"/>
          <w:sz w:val="24"/>
          <w:szCs w:val="24"/>
          <w:lang w:val="mk-MK"/>
          <w:rPrChange w:id="4622" w:author="Stojmenova Aneta" w:date="2020-11-16T15:34:00Z">
            <w:rPr>
              <w:rFonts w:ascii="Tahoma" w:eastAsia="Tahoma" w:hAnsi="Tahoma" w:cs="Tahoma"/>
              <w:sz w:val="24"/>
              <w:szCs w:val="24"/>
            </w:rPr>
          </w:rPrChange>
        </w:rPr>
        <w:t>правосилна судска</w:t>
      </w:r>
      <w:r w:rsidRPr="00891EE7">
        <w:rPr>
          <w:rFonts w:ascii="Tahoma" w:eastAsia="Tahoma" w:hAnsi="Tahoma" w:cs="Tahoma"/>
          <w:spacing w:val="5"/>
          <w:sz w:val="24"/>
          <w:szCs w:val="24"/>
          <w:lang w:val="mk-MK"/>
          <w:rPrChange w:id="4623" w:author="Stojmenova Aneta" w:date="2020-11-16T15:34:00Z">
            <w:rPr>
              <w:rFonts w:ascii="Tahoma" w:eastAsia="Tahoma" w:hAnsi="Tahoma" w:cs="Tahoma"/>
              <w:spacing w:val="5"/>
              <w:sz w:val="24"/>
              <w:szCs w:val="24"/>
            </w:rPr>
          </w:rPrChange>
        </w:rPr>
        <w:t xml:space="preserve"> </w:t>
      </w:r>
      <w:r w:rsidRPr="00891EE7">
        <w:rPr>
          <w:rFonts w:ascii="Tahoma" w:eastAsia="Tahoma" w:hAnsi="Tahoma" w:cs="Tahoma"/>
          <w:sz w:val="24"/>
          <w:szCs w:val="24"/>
          <w:lang w:val="mk-MK"/>
          <w:rPrChange w:id="4624" w:author="Stojmenova Aneta" w:date="2020-11-16T15:34:00Z">
            <w:rPr>
              <w:rFonts w:ascii="Tahoma" w:eastAsia="Tahoma" w:hAnsi="Tahoma" w:cs="Tahoma"/>
              <w:sz w:val="24"/>
              <w:szCs w:val="24"/>
            </w:rPr>
          </w:rPrChange>
        </w:rPr>
        <w:t>пресуда</w:t>
      </w:r>
      <w:r w:rsidRPr="00891EE7">
        <w:rPr>
          <w:rFonts w:ascii="Tahoma" w:eastAsia="Tahoma" w:hAnsi="Tahoma" w:cs="Tahoma"/>
          <w:spacing w:val="3"/>
          <w:sz w:val="24"/>
          <w:szCs w:val="24"/>
          <w:lang w:val="mk-MK"/>
          <w:rPrChange w:id="4625" w:author="Stojmenova Aneta" w:date="2020-11-16T15:34: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4626" w:author="Stojmenova Aneta" w:date="2020-11-16T15:34:00Z">
            <w:rPr>
              <w:rFonts w:ascii="Tahoma" w:eastAsia="Tahoma" w:hAnsi="Tahoma" w:cs="Tahoma"/>
              <w:sz w:val="24"/>
              <w:szCs w:val="24"/>
            </w:rPr>
          </w:rPrChange>
        </w:rPr>
        <w:t>да</w:t>
      </w:r>
      <w:r w:rsidRPr="00891EE7">
        <w:rPr>
          <w:rFonts w:ascii="Tahoma" w:eastAsia="Tahoma" w:hAnsi="Tahoma" w:cs="Tahoma"/>
          <w:spacing w:val="9"/>
          <w:sz w:val="24"/>
          <w:szCs w:val="24"/>
          <w:lang w:val="mk-MK"/>
          <w:rPrChange w:id="4627" w:author="Stojmenova Aneta" w:date="2020-11-16T15:34:00Z">
            <w:rPr>
              <w:rFonts w:ascii="Tahoma" w:eastAsia="Tahoma" w:hAnsi="Tahoma" w:cs="Tahoma"/>
              <w:spacing w:val="9"/>
              <w:sz w:val="24"/>
              <w:szCs w:val="24"/>
            </w:rPr>
          </w:rPrChange>
        </w:rPr>
        <w:t xml:space="preserve"> </w:t>
      </w:r>
      <w:r w:rsidRPr="00891EE7">
        <w:rPr>
          <w:rFonts w:ascii="Tahoma" w:eastAsia="Tahoma" w:hAnsi="Tahoma" w:cs="Tahoma"/>
          <w:sz w:val="24"/>
          <w:szCs w:val="24"/>
          <w:lang w:val="mk-MK"/>
          <w:rPrChange w:id="4628" w:author="Stojmenova Aneta" w:date="2020-11-16T15:34:00Z">
            <w:rPr>
              <w:rFonts w:ascii="Tahoma" w:eastAsia="Tahoma" w:hAnsi="Tahoma" w:cs="Tahoma"/>
              <w:sz w:val="24"/>
              <w:szCs w:val="24"/>
            </w:rPr>
          </w:rPrChange>
        </w:rPr>
        <w:t>не</w:t>
      </w:r>
      <w:r w:rsidRPr="00891EE7">
        <w:rPr>
          <w:rFonts w:ascii="Tahoma" w:eastAsia="Tahoma" w:hAnsi="Tahoma" w:cs="Tahoma"/>
          <w:spacing w:val="9"/>
          <w:sz w:val="24"/>
          <w:szCs w:val="24"/>
          <w:lang w:val="mk-MK"/>
          <w:rPrChange w:id="4629" w:author="Stojmenova Aneta" w:date="2020-11-16T15:34:00Z">
            <w:rPr>
              <w:rFonts w:ascii="Tahoma" w:eastAsia="Tahoma" w:hAnsi="Tahoma" w:cs="Tahoma"/>
              <w:spacing w:val="9"/>
              <w:sz w:val="24"/>
              <w:szCs w:val="24"/>
            </w:rPr>
          </w:rPrChange>
        </w:rPr>
        <w:t xml:space="preserve"> </w:t>
      </w:r>
      <w:r w:rsidRPr="00891EE7">
        <w:rPr>
          <w:rFonts w:ascii="Tahoma" w:eastAsia="Tahoma" w:hAnsi="Tahoma" w:cs="Tahoma"/>
          <w:sz w:val="24"/>
          <w:szCs w:val="24"/>
          <w:lang w:val="mk-MK"/>
          <w:rPrChange w:id="4630" w:author="Stojmenova Aneta" w:date="2020-11-16T15:34:00Z">
            <w:rPr>
              <w:rFonts w:ascii="Tahoma" w:eastAsia="Tahoma" w:hAnsi="Tahoma" w:cs="Tahoma"/>
              <w:sz w:val="24"/>
              <w:szCs w:val="24"/>
            </w:rPr>
          </w:rPrChange>
        </w:rPr>
        <w:t>му</w:t>
      </w:r>
      <w:r w:rsidRPr="00891EE7">
        <w:rPr>
          <w:rFonts w:ascii="Tahoma" w:eastAsia="Tahoma" w:hAnsi="Tahoma" w:cs="Tahoma"/>
          <w:spacing w:val="9"/>
          <w:sz w:val="24"/>
          <w:szCs w:val="24"/>
          <w:lang w:val="mk-MK"/>
          <w:rPrChange w:id="4631" w:author="Stojmenova Aneta" w:date="2020-11-16T15:34:00Z">
            <w:rPr>
              <w:rFonts w:ascii="Tahoma" w:eastAsia="Tahoma" w:hAnsi="Tahoma" w:cs="Tahoma"/>
              <w:spacing w:val="9"/>
              <w:sz w:val="24"/>
              <w:szCs w:val="24"/>
            </w:rPr>
          </w:rPrChange>
        </w:rPr>
        <w:t xml:space="preserve"> </w:t>
      </w:r>
      <w:r w:rsidRPr="00891EE7">
        <w:rPr>
          <w:rFonts w:ascii="Tahoma" w:eastAsia="Tahoma" w:hAnsi="Tahoma" w:cs="Tahoma"/>
          <w:sz w:val="24"/>
          <w:szCs w:val="24"/>
          <w:lang w:val="mk-MK"/>
          <w:rPrChange w:id="4632" w:author="Stojmenova Aneta" w:date="2020-11-16T15:34:00Z">
            <w:rPr>
              <w:rFonts w:ascii="Tahoma" w:eastAsia="Tahoma" w:hAnsi="Tahoma" w:cs="Tahoma"/>
              <w:sz w:val="24"/>
              <w:szCs w:val="24"/>
            </w:rPr>
          </w:rPrChange>
        </w:rPr>
        <w:t>е</w:t>
      </w:r>
      <w:r w:rsidRPr="00891EE7">
        <w:rPr>
          <w:rFonts w:ascii="Tahoma" w:eastAsia="Tahoma" w:hAnsi="Tahoma" w:cs="Tahoma"/>
          <w:spacing w:val="12"/>
          <w:sz w:val="24"/>
          <w:szCs w:val="24"/>
          <w:lang w:val="mk-MK"/>
          <w:rPrChange w:id="4633" w:author="Stojmenova Aneta" w:date="2020-11-16T15:34:00Z">
            <w:rPr>
              <w:rFonts w:ascii="Tahoma" w:eastAsia="Tahoma" w:hAnsi="Tahoma" w:cs="Tahoma"/>
              <w:spacing w:val="12"/>
              <w:sz w:val="24"/>
              <w:szCs w:val="24"/>
            </w:rPr>
          </w:rPrChange>
        </w:rPr>
        <w:t xml:space="preserve"> </w:t>
      </w:r>
      <w:r w:rsidRPr="00891EE7">
        <w:rPr>
          <w:rFonts w:ascii="Tahoma" w:eastAsia="Tahoma" w:hAnsi="Tahoma" w:cs="Tahoma"/>
          <w:sz w:val="24"/>
          <w:szCs w:val="24"/>
          <w:lang w:val="mk-MK"/>
          <w:rPrChange w:id="4634" w:author="Stojmenova Aneta" w:date="2020-11-16T15:34:00Z">
            <w:rPr>
              <w:rFonts w:ascii="Tahoma" w:eastAsia="Tahoma" w:hAnsi="Tahoma" w:cs="Tahoma"/>
              <w:sz w:val="24"/>
              <w:szCs w:val="24"/>
            </w:rPr>
          </w:rPrChange>
        </w:rPr>
        <w:t>изречена</w:t>
      </w:r>
      <w:r w:rsidRPr="00891EE7">
        <w:rPr>
          <w:rFonts w:ascii="Tahoma" w:eastAsia="Tahoma" w:hAnsi="Tahoma" w:cs="Tahoma"/>
          <w:spacing w:val="3"/>
          <w:sz w:val="24"/>
          <w:szCs w:val="24"/>
          <w:lang w:val="mk-MK"/>
          <w:rPrChange w:id="4635" w:author="Stojmenova Aneta" w:date="2020-11-16T15:34: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4636" w:author="Stojmenova Aneta" w:date="2020-11-16T15:34:00Z">
            <w:rPr>
              <w:rFonts w:ascii="Tahoma" w:eastAsia="Tahoma" w:hAnsi="Tahoma" w:cs="Tahoma"/>
              <w:sz w:val="24"/>
              <w:szCs w:val="24"/>
            </w:rPr>
          </w:rPrChange>
        </w:rPr>
        <w:t>казна</w:t>
      </w:r>
      <w:r w:rsidRPr="00891EE7">
        <w:rPr>
          <w:rFonts w:ascii="Tahoma" w:eastAsia="Tahoma" w:hAnsi="Tahoma" w:cs="Tahoma"/>
          <w:spacing w:val="6"/>
          <w:sz w:val="24"/>
          <w:szCs w:val="24"/>
          <w:lang w:val="mk-MK"/>
          <w:rPrChange w:id="4637" w:author="Stojmenova Aneta" w:date="2020-11-16T15:34:00Z">
            <w:rPr>
              <w:rFonts w:ascii="Tahoma" w:eastAsia="Tahoma" w:hAnsi="Tahoma" w:cs="Tahoma"/>
              <w:spacing w:val="6"/>
              <w:sz w:val="24"/>
              <w:szCs w:val="24"/>
            </w:rPr>
          </w:rPrChange>
        </w:rPr>
        <w:t xml:space="preserve"> </w:t>
      </w:r>
      <w:r w:rsidRPr="00891EE7">
        <w:rPr>
          <w:rFonts w:ascii="Tahoma" w:eastAsia="Tahoma" w:hAnsi="Tahoma" w:cs="Tahoma"/>
          <w:sz w:val="24"/>
          <w:szCs w:val="24"/>
          <w:lang w:val="mk-MK"/>
          <w:rPrChange w:id="4638" w:author="Stojmenova Aneta" w:date="2020-11-16T15:34:00Z">
            <w:rPr>
              <w:rFonts w:ascii="Tahoma" w:eastAsia="Tahoma" w:hAnsi="Tahoma" w:cs="Tahoma"/>
              <w:sz w:val="24"/>
              <w:szCs w:val="24"/>
            </w:rPr>
          </w:rPrChange>
        </w:rPr>
        <w:t>забрана</w:t>
      </w:r>
      <w:r w:rsidRPr="00891EE7">
        <w:rPr>
          <w:rFonts w:ascii="Tahoma" w:eastAsia="Tahoma" w:hAnsi="Tahoma" w:cs="Tahoma"/>
          <w:spacing w:val="4"/>
          <w:sz w:val="24"/>
          <w:szCs w:val="24"/>
          <w:lang w:val="mk-MK"/>
          <w:rPrChange w:id="4639" w:author="Stojmenova Aneta" w:date="2020-11-16T15:34:00Z">
            <w:rPr>
              <w:rFonts w:ascii="Tahoma" w:eastAsia="Tahoma" w:hAnsi="Tahoma" w:cs="Tahoma"/>
              <w:spacing w:val="4"/>
              <w:sz w:val="24"/>
              <w:szCs w:val="24"/>
            </w:rPr>
          </w:rPrChange>
        </w:rPr>
        <w:t xml:space="preserve"> </w:t>
      </w:r>
      <w:r w:rsidRPr="00891EE7">
        <w:rPr>
          <w:rFonts w:ascii="Tahoma" w:eastAsia="Tahoma" w:hAnsi="Tahoma" w:cs="Tahoma"/>
          <w:sz w:val="24"/>
          <w:szCs w:val="24"/>
          <w:lang w:val="mk-MK"/>
          <w:rPrChange w:id="4640" w:author="Stojmenova Aneta" w:date="2020-11-16T15:34:00Z">
            <w:rPr>
              <w:rFonts w:ascii="Tahoma" w:eastAsia="Tahoma" w:hAnsi="Tahoma" w:cs="Tahoma"/>
              <w:sz w:val="24"/>
              <w:szCs w:val="24"/>
            </w:rPr>
          </w:rPrChange>
        </w:rPr>
        <w:t>на</w:t>
      </w:r>
      <w:r w:rsidRPr="00891EE7">
        <w:rPr>
          <w:rFonts w:ascii="Tahoma" w:eastAsia="Tahoma" w:hAnsi="Tahoma" w:cs="Tahoma"/>
          <w:spacing w:val="9"/>
          <w:sz w:val="24"/>
          <w:szCs w:val="24"/>
          <w:lang w:val="mk-MK"/>
          <w:rPrChange w:id="4641" w:author="Stojmenova Aneta" w:date="2020-11-16T15:34:00Z">
            <w:rPr>
              <w:rFonts w:ascii="Tahoma" w:eastAsia="Tahoma" w:hAnsi="Tahoma" w:cs="Tahoma"/>
              <w:spacing w:val="9"/>
              <w:sz w:val="24"/>
              <w:szCs w:val="24"/>
            </w:rPr>
          </w:rPrChange>
        </w:rPr>
        <w:t xml:space="preserve"> </w:t>
      </w:r>
      <w:r w:rsidRPr="00891EE7">
        <w:rPr>
          <w:rFonts w:ascii="Tahoma" w:eastAsia="Tahoma" w:hAnsi="Tahoma" w:cs="Tahoma"/>
          <w:sz w:val="24"/>
          <w:szCs w:val="24"/>
          <w:lang w:val="mk-MK"/>
          <w:rPrChange w:id="4642" w:author="Stojmenova Aneta" w:date="2020-11-16T15:34:00Z">
            <w:rPr>
              <w:rFonts w:ascii="Tahoma" w:eastAsia="Tahoma" w:hAnsi="Tahoma" w:cs="Tahoma"/>
              <w:sz w:val="24"/>
              <w:szCs w:val="24"/>
            </w:rPr>
          </w:rPrChange>
        </w:rPr>
        <w:t>вршење професија,</w:t>
      </w:r>
      <w:r w:rsidRPr="00891EE7">
        <w:rPr>
          <w:rFonts w:ascii="Tahoma" w:eastAsia="Tahoma" w:hAnsi="Tahoma" w:cs="Tahoma"/>
          <w:spacing w:val="-12"/>
          <w:sz w:val="24"/>
          <w:szCs w:val="24"/>
          <w:lang w:val="mk-MK"/>
          <w:rPrChange w:id="4643" w:author="Stojmenova Aneta" w:date="2020-11-16T15:34:00Z">
            <w:rPr>
              <w:rFonts w:ascii="Tahoma" w:eastAsia="Tahoma" w:hAnsi="Tahoma" w:cs="Tahoma"/>
              <w:spacing w:val="-12"/>
              <w:sz w:val="24"/>
              <w:szCs w:val="24"/>
            </w:rPr>
          </w:rPrChange>
        </w:rPr>
        <w:t xml:space="preserve"> </w:t>
      </w:r>
      <w:r w:rsidRPr="00891EE7">
        <w:rPr>
          <w:rFonts w:ascii="Tahoma" w:eastAsia="Tahoma" w:hAnsi="Tahoma" w:cs="Tahoma"/>
          <w:sz w:val="24"/>
          <w:szCs w:val="24"/>
          <w:lang w:val="mk-MK"/>
          <w:rPrChange w:id="4644" w:author="Stojmenova Aneta" w:date="2020-11-16T15:34:00Z">
            <w:rPr>
              <w:rFonts w:ascii="Tahoma" w:eastAsia="Tahoma" w:hAnsi="Tahoma" w:cs="Tahoma"/>
              <w:sz w:val="24"/>
              <w:szCs w:val="24"/>
            </w:rPr>
          </w:rPrChange>
        </w:rPr>
        <w:t>дејност</w:t>
      </w:r>
      <w:r w:rsidRPr="00891EE7">
        <w:rPr>
          <w:rFonts w:ascii="Tahoma" w:eastAsia="Tahoma" w:hAnsi="Tahoma" w:cs="Tahoma"/>
          <w:spacing w:val="-5"/>
          <w:sz w:val="24"/>
          <w:szCs w:val="24"/>
          <w:lang w:val="mk-MK"/>
          <w:rPrChange w:id="4645" w:author="Stojmenova Aneta" w:date="2020-11-16T15:34:00Z">
            <w:rPr>
              <w:rFonts w:ascii="Tahoma" w:eastAsia="Tahoma" w:hAnsi="Tahoma" w:cs="Tahoma"/>
              <w:spacing w:val="-5"/>
              <w:sz w:val="24"/>
              <w:szCs w:val="24"/>
            </w:rPr>
          </w:rPrChange>
        </w:rPr>
        <w:t xml:space="preserve"> </w:t>
      </w:r>
      <w:r w:rsidRPr="00891EE7">
        <w:rPr>
          <w:rFonts w:ascii="Tahoma" w:eastAsia="Tahoma" w:hAnsi="Tahoma" w:cs="Tahoma"/>
          <w:sz w:val="24"/>
          <w:szCs w:val="24"/>
          <w:lang w:val="mk-MK"/>
          <w:rPrChange w:id="4646" w:author="Stojmenova Aneta" w:date="2020-11-16T15:34:00Z">
            <w:rPr>
              <w:rFonts w:ascii="Tahoma" w:eastAsia="Tahoma" w:hAnsi="Tahoma" w:cs="Tahoma"/>
              <w:sz w:val="24"/>
              <w:szCs w:val="24"/>
            </w:rPr>
          </w:rPrChange>
        </w:rPr>
        <w:t>или должност,</w:t>
      </w:r>
    </w:p>
    <w:p w14:paraId="3CE2F001" w14:textId="77777777" w:rsidR="006F4793" w:rsidRPr="00891EE7" w:rsidRDefault="008A6E97">
      <w:pPr>
        <w:spacing w:after="0" w:line="240" w:lineRule="auto"/>
        <w:ind w:left="382" w:right="461"/>
        <w:jc w:val="center"/>
        <w:rPr>
          <w:rFonts w:ascii="Tahoma" w:eastAsia="Tahoma" w:hAnsi="Tahoma" w:cs="Tahoma"/>
          <w:sz w:val="24"/>
          <w:szCs w:val="24"/>
          <w:lang w:val="mk-MK"/>
          <w:rPrChange w:id="4647" w:author="Stojmenova Aneta" w:date="2020-11-16T15:34:00Z">
            <w:rPr>
              <w:rFonts w:ascii="Tahoma" w:eastAsia="Tahoma" w:hAnsi="Tahoma" w:cs="Tahoma"/>
              <w:sz w:val="24"/>
              <w:szCs w:val="24"/>
            </w:rPr>
          </w:rPrChange>
        </w:rPr>
      </w:pPr>
      <w:r w:rsidRPr="00891EE7">
        <w:rPr>
          <w:rFonts w:ascii="Tahoma" w:eastAsia="Tahoma" w:hAnsi="Tahoma" w:cs="Tahoma"/>
          <w:sz w:val="24"/>
          <w:szCs w:val="24"/>
          <w:lang w:val="mk-MK"/>
          <w:rPrChange w:id="4648" w:author="Stojmenova Aneta" w:date="2020-11-16T15:34:00Z">
            <w:rPr>
              <w:rFonts w:ascii="Tahoma" w:eastAsia="Tahoma" w:hAnsi="Tahoma" w:cs="Tahoma"/>
              <w:sz w:val="24"/>
              <w:szCs w:val="24"/>
            </w:rPr>
          </w:rPrChange>
        </w:rPr>
        <w:t>- да</w:t>
      </w:r>
      <w:r w:rsidRPr="00891EE7">
        <w:rPr>
          <w:rFonts w:ascii="Tahoma" w:eastAsia="Tahoma" w:hAnsi="Tahoma" w:cs="Tahoma"/>
          <w:spacing w:val="-3"/>
          <w:sz w:val="24"/>
          <w:szCs w:val="24"/>
          <w:lang w:val="mk-MK"/>
          <w:rPrChange w:id="4649" w:author="Stojmenova Aneta" w:date="2020-11-16T15:34: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4650" w:author="Stojmenova Aneta" w:date="2020-11-16T15:34:00Z">
            <w:rPr>
              <w:rFonts w:ascii="Tahoma" w:eastAsia="Tahoma" w:hAnsi="Tahoma" w:cs="Tahoma"/>
              <w:sz w:val="24"/>
              <w:szCs w:val="24"/>
            </w:rPr>
          </w:rPrChange>
        </w:rPr>
        <w:t>има</w:t>
      </w:r>
      <w:r w:rsidRPr="00891EE7">
        <w:rPr>
          <w:rFonts w:ascii="Tahoma" w:eastAsia="Tahoma" w:hAnsi="Tahoma" w:cs="Tahoma"/>
          <w:spacing w:val="-4"/>
          <w:sz w:val="24"/>
          <w:szCs w:val="24"/>
          <w:lang w:val="mk-MK"/>
          <w:rPrChange w:id="4651" w:author="Stojmenova Aneta" w:date="2020-11-16T15:34:00Z">
            <w:rPr>
              <w:rFonts w:ascii="Tahoma" w:eastAsia="Tahoma" w:hAnsi="Tahoma" w:cs="Tahoma"/>
              <w:spacing w:val="-4"/>
              <w:sz w:val="24"/>
              <w:szCs w:val="24"/>
            </w:rPr>
          </w:rPrChange>
        </w:rPr>
        <w:t xml:space="preserve"> </w:t>
      </w:r>
      <w:r w:rsidRPr="00891EE7">
        <w:rPr>
          <w:rFonts w:ascii="Tahoma" w:eastAsia="Tahoma" w:hAnsi="Tahoma" w:cs="Tahoma"/>
          <w:sz w:val="24"/>
          <w:szCs w:val="24"/>
          <w:lang w:val="mk-MK"/>
          <w:rPrChange w:id="4652" w:author="Stojmenova Aneta" w:date="2020-11-16T15:34:00Z">
            <w:rPr>
              <w:rFonts w:ascii="Tahoma" w:eastAsia="Tahoma" w:hAnsi="Tahoma" w:cs="Tahoma"/>
              <w:sz w:val="24"/>
              <w:szCs w:val="24"/>
            </w:rPr>
          </w:rPrChange>
        </w:rPr>
        <w:t>стекнати</w:t>
      </w:r>
      <w:r w:rsidRPr="00891EE7">
        <w:rPr>
          <w:rFonts w:ascii="Tahoma" w:eastAsia="Tahoma" w:hAnsi="Tahoma" w:cs="Tahoma"/>
          <w:spacing w:val="-10"/>
          <w:sz w:val="24"/>
          <w:szCs w:val="24"/>
          <w:lang w:val="mk-MK"/>
          <w:rPrChange w:id="4653" w:author="Stojmenova Aneta" w:date="2020-11-16T15:34:00Z">
            <w:rPr>
              <w:rFonts w:ascii="Tahoma" w:eastAsia="Tahoma" w:hAnsi="Tahoma" w:cs="Tahoma"/>
              <w:spacing w:val="-10"/>
              <w:sz w:val="24"/>
              <w:szCs w:val="24"/>
            </w:rPr>
          </w:rPrChange>
        </w:rPr>
        <w:t xml:space="preserve"> </w:t>
      </w:r>
      <w:r w:rsidRPr="00891EE7">
        <w:rPr>
          <w:rFonts w:ascii="Tahoma" w:eastAsia="Tahoma" w:hAnsi="Tahoma" w:cs="Tahoma"/>
          <w:sz w:val="24"/>
          <w:szCs w:val="24"/>
          <w:lang w:val="mk-MK"/>
          <w:rPrChange w:id="4654" w:author="Stojmenova Aneta" w:date="2020-11-16T15:34:00Z">
            <w:rPr>
              <w:rFonts w:ascii="Tahoma" w:eastAsia="Tahoma" w:hAnsi="Tahoma" w:cs="Tahoma"/>
              <w:sz w:val="24"/>
              <w:szCs w:val="24"/>
            </w:rPr>
          </w:rPrChange>
        </w:rPr>
        <w:t>240</w:t>
      </w:r>
      <w:r w:rsidRPr="00891EE7">
        <w:rPr>
          <w:rFonts w:ascii="Tahoma" w:eastAsia="Tahoma" w:hAnsi="Tahoma" w:cs="Tahoma"/>
          <w:spacing w:val="-5"/>
          <w:sz w:val="24"/>
          <w:szCs w:val="24"/>
          <w:lang w:val="mk-MK"/>
          <w:rPrChange w:id="4655" w:author="Stojmenova Aneta" w:date="2020-11-16T15:34:00Z">
            <w:rPr>
              <w:rFonts w:ascii="Tahoma" w:eastAsia="Tahoma" w:hAnsi="Tahoma" w:cs="Tahoma"/>
              <w:spacing w:val="-5"/>
              <w:sz w:val="24"/>
              <w:szCs w:val="24"/>
            </w:rPr>
          </w:rPrChange>
        </w:rPr>
        <w:t xml:space="preserve"> </w:t>
      </w:r>
      <w:r w:rsidRPr="00891EE7">
        <w:rPr>
          <w:rFonts w:ascii="Tahoma" w:eastAsia="Tahoma" w:hAnsi="Tahoma" w:cs="Tahoma"/>
          <w:sz w:val="24"/>
          <w:szCs w:val="24"/>
          <w:lang w:val="mk-MK"/>
          <w:rPrChange w:id="4656" w:author="Stojmenova Aneta" w:date="2020-11-16T15:34:00Z">
            <w:rPr>
              <w:rFonts w:ascii="Tahoma" w:eastAsia="Tahoma" w:hAnsi="Tahoma" w:cs="Tahoma"/>
              <w:sz w:val="24"/>
              <w:szCs w:val="24"/>
            </w:rPr>
          </w:rPrChange>
        </w:rPr>
        <w:t>кредити</w:t>
      </w:r>
      <w:r w:rsidRPr="00891EE7">
        <w:rPr>
          <w:rFonts w:ascii="Tahoma" w:eastAsia="Tahoma" w:hAnsi="Tahoma" w:cs="Tahoma"/>
          <w:spacing w:val="-9"/>
          <w:sz w:val="24"/>
          <w:szCs w:val="24"/>
          <w:lang w:val="mk-MK"/>
          <w:rPrChange w:id="4657" w:author="Stojmenova Aneta" w:date="2020-11-16T15:34:00Z">
            <w:rPr>
              <w:rFonts w:ascii="Tahoma" w:eastAsia="Tahoma" w:hAnsi="Tahoma" w:cs="Tahoma"/>
              <w:spacing w:val="-9"/>
              <w:sz w:val="24"/>
              <w:szCs w:val="24"/>
            </w:rPr>
          </w:rPrChange>
        </w:rPr>
        <w:t xml:space="preserve"> </w:t>
      </w:r>
      <w:r w:rsidRPr="00891EE7">
        <w:rPr>
          <w:rFonts w:ascii="Tahoma" w:eastAsia="Tahoma" w:hAnsi="Tahoma" w:cs="Tahoma"/>
          <w:sz w:val="24"/>
          <w:szCs w:val="24"/>
          <w:lang w:val="mk-MK"/>
          <w:rPrChange w:id="4658" w:author="Stojmenova Aneta" w:date="2020-11-16T15:34:00Z">
            <w:rPr>
              <w:rFonts w:ascii="Tahoma" w:eastAsia="Tahoma" w:hAnsi="Tahoma" w:cs="Tahoma"/>
              <w:sz w:val="24"/>
              <w:szCs w:val="24"/>
            </w:rPr>
          </w:rPrChange>
        </w:rPr>
        <w:t>според</w:t>
      </w:r>
      <w:r w:rsidRPr="00891EE7">
        <w:rPr>
          <w:rFonts w:ascii="Tahoma" w:eastAsia="Tahoma" w:hAnsi="Tahoma" w:cs="Tahoma"/>
          <w:spacing w:val="-8"/>
          <w:sz w:val="24"/>
          <w:szCs w:val="24"/>
          <w:lang w:val="mk-MK"/>
          <w:rPrChange w:id="4659" w:author="Stojmenova Aneta" w:date="2020-11-16T15:34:00Z">
            <w:rPr>
              <w:rFonts w:ascii="Tahoma" w:eastAsia="Tahoma" w:hAnsi="Tahoma" w:cs="Tahoma"/>
              <w:spacing w:val="-8"/>
              <w:sz w:val="24"/>
              <w:szCs w:val="24"/>
            </w:rPr>
          </w:rPrChange>
        </w:rPr>
        <w:t xml:space="preserve"> </w:t>
      </w:r>
      <w:r w:rsidRPr="00891EE7">
        <w:rPr>
          <w:rFonts w:ascii="Tahoma" w:eastAsia="Tahoma" w:hAnsi="Tahoma" w:cs="Tahoma"/>
          <w:sz w:val="24"/>
          <w:szCs w:val="24"/>
          <w:lang w:val="mk-MK"/>
          <w:rPrChange w:id="4660" w:author="Stojmenova Aneta" w:date="2020-11-16T15:34:00Z">
            <w:rPr>
              <w:rFonts w:ascii="Tahoma" w:eastAsia="Tahoma" w:hAnsi="Tahoma" w:cs="Tahoma"/>
              <w:sz w:val="24"/>
              <w:szCs w:val="24"/>
            </w:rPr>
          </w:rPrChange>
        </w:rPr>
        <w:t>ЕКТС</w:t>
      </w:r>
      <w:r w:rsidRPr="00891EE7">
        <w:rPr>
          <w:rFonts w:ascii="Tahoma" w:eastAsia="Tahoma" w:hAnsi="Tahoma" w:cs="Tahoma"/>
          <w:spacing w:val="-6"/>
          <w:sz w:val="24"/>
          <w:szCs w:val="24"/>
          <w:lang w:val="mk-MK"/>
          <w:rPrChange w:id="4661" w:author="Stojmenova Aneta" w:date="2020-11-16T15:34:00Z">
            <w:rPr>
              <w:rFonts w:ascii="Tahoma" w:eastAsia="Tahoma" w:hAnsi="Tahoma" w:cs="Tahoma"/>
              <w:spacing w:val="-6"/>
              <w:sz w:val="24"/>
              <w:szCs w:val="24"/>
            </w:rPr>
          </w:rPrChange>
        </w:rPr>
        <w:t xml:space="preserve"> </w:t>
      </w:r>
      <w:r w:rsidRPr="00891EE7">
        <w:rPr>
          <w:rFonts w:ascii="Tahoma" w:eastAsia="Tahoma" w:hAnsi="Tahoma" w:cs="Tahoma"/>
          <w:sz w:val="24"/>
          <w:szCs w:val="24"/>
          <w:lang w:val="mk-MK"/>
          <w:rPrChange w:id="4662" w:author="Stojmenova Aneta" w:date="2020-11-16T15:34:00Z">
            <w:rPr>
              <w:rFonts w:ascii="Tahoma" w:eastAsia="Tahoma" w:hAnsi="Tahoma" w:cs="Tahoma"/>
              <w:sz w:val="24"/>
              <w:szCs w:val="24"/>
            </w:rPr>
          </w:rPrChange>
        </w:rPr>
        <w:t>или VII/1</w:t>
      </w:r>
      <w:r w:rsidRPr="00891EE7">
        <w:rPr>
          <w:rFonts w:ascii="Tahoma" w:eastAsia="Tahoma" w:hAnsi="Tahoma" w:cs="Tahoma"/>
          <w:spacing w:val="-5"/>
          <w:sz w:val="24"/>
          <w:szCs w:val="24"/>
          <w:lang w:val="mk-MK"/>
          <w:rPrChange w:id="4663" w:author="Stojmenova Aneta" w:date="2020-11-16T15:34:00Z">
            <w:rPr>
              <w:rFonts w:ascii="Tahoma" w:eastAsia="Tahoma" w:hAnsi="Tahoma" w:cs="Tahoma"/>
              <w:spacing w:val="-5"/>
              <w:sz w:val="24"/>
              <w:szCs w:val="24"/>
            </w:rPr>
          </w:rPrChange>
        </w:rPr>
        <w:t xml:space="preserve"> </w:t>
      </w:r>
      <w:r w:rsidRPr="00891EE7">
        <w:rPr>
          <w:rFonts w:ascii="Tahoma" w:eastAsia="Tahoma" w:hAnsi="Tahoma" w:cs="Tahoma"/>
          <w:sz w:val="24"/>
          <w:szCs w:val="24"/>
          <w:lang w:val="mk-MK"/>
          <w:rPrChange w:id="4664" w:author="Stojmenova Aneta" w:date="2020-11-16T15:34:00Z">
            <w:rPr>
              <w:rFonts w:ascii="Tahoma" w:eastAsia="Tahoma" w:hAnsi="Tahoma" w:cs="Tahoma"/>
              <w:sz w:val="24"/>
              <w:szCs w:val="24"/>
            </w:rPr>
          </w:rPrChange>
        </w:rPr>
        <w:t>степен</w:t>
      </w:r>
      <w:r w:rsidRPr="00891EE7">
        <w:rPr>
          <w:rFonts w:ascii="Tahoma" w:eastAsia="Tahoma" w:hAnsi="Tahoma" w:cs="Tahoma"/>
          <w:spacing w:val="-7"/>
          <w:sz w:val="24"/>
          <w:szCs w:val="24"/>
          <w:lang w:val="mk-MK"/>
          <w:rPrChange w:id="4665" w:author="Stojmenova Aneta" w:date="2020-11-16T15:34:00Z">
            <w:rPr>
              <w:rFonts w:ascii="Tahoma" w:eastAsia="Tahoma" w:hAnsi="Tahoma" w:cs="Tahoma"/>
              <w:spacing w:val="-7"/>
              <w:sz w:val="24"/>
              <w:szCs w:val="24"/>
            </w:rPr>
          </w:rPrChange>
        </w:rPr>
        <w:t xml:space="preserve"> </w:t>
      </w:r>
      <w:r w:rsidRPr="00891EE7">
        <w:rPr>
          <w:rFonts w:ascii="Tahoma" w:eastAsia="Tahoma" w:hAnsi="Tahoma" w:cs="Tahoma"/>
          <w:sz w:val="24"/>
          <w:szCs w:val="24"/>
          <w:lang w:val="mk-MK"/>
          <w:rPrChange w:id="4666" w:author="Stojmenova Aneta" w:date="2020-11-16T15:34:00Z">
            <w:rPr>
              <w:rFonts w:ascii="Tahoma" w:eastAsia="Tahoma" w:hAnsi="Tahoma" w:cs="Tahoma"/>
              <w:sz w:val="24"/>
              <w:szCs w:val="24"/>
            </w:rPr>
          </w:rPrChange>
        </w:rPr>
        <w:t>на</w:t>
      </w:r>
      <w:r w:rsidRPr="00891EE7">
        <w:rPr>
          <w:rFonts w:ascii="Tahoma" w:eastAsia="Tahoma" w:hAnsi="Tahoma" w:cs="Tahoma"/>
          <w:spacing w:val="-3"/>
          <w:sz w:val="24"/>
          <w:szCs w:val="24"/>
          <w:lang w:val="mk-MK"/>
          <w:rPrChange w:id="4667" w:author="Stojmenova Aneta" w:date="2020-11-16T15:34:00Z">
            <w:rPr>
              <w:rFonts w:ascii="Tahoma" w:eastAsia="Tahoma" w:hAnsi="Tahoma" w:cs="Tahoma"/>
              <w:spacing w:val="-3"/>
              <w:sz w:val="24"/>
              <w:szCs w:val="24"/>
            </w:rPr>
          </w:rPrChange>
        </w:rPr>
        <w:t xml:space="preserve"> </w:t>
      </w:r>
      <w:r w:rsidRPr="00891EE7">
        <w:rPr>
          <w:rFonts w:ascii="Tahoma" w:eastAsia="Tahoma" w:hAnsi="Tahoma" w:cs="Tahoma"/>
          <w:w w:val="99"/>
          <w:sz w:val="24"/>
          <w:szCs w:val="24"/>
          <w:lang w:val="mk-MK"/>
          <w:rPrChange w:id="4668" w:author="Stojmenova Aneta" w:date="2020-11-16T15:34:00Z">
            <w:rPr>
              <w:rFonts w:ascii="Tahoma" w:eastAsia="Tahoma" w:hAnsi="Tahoma" w:cs="Tahoma"/>
              <w:w w:val="99"/>
              <w:sz w:val="24"/>
              <w:szCs w:val="24"/>
            </w:rPr>
          </w:rPrChange>
        </w:rPr>
        <w:t>образование,</w:t>
      </w:r>
    </w:p>
    <w:p w14:paraId="691E3140" w14:textId="77777777" w:rsidR="006F4793" w:rsidRPr="00891EE7" w:rsidRDefault="008A6E97">
      <w:pPr>
        <w:spacing w:after="0" w:line="240" w:lineRule="auto"/>
        <w:ind w:left="136" w:right="74" w:firstLine="284"/>
        <w:jc w:val="both"/>
        <w:rPr>
          <w:rFonts w:ascii="Tahoma" w:eastAsia="Tahoma" w:hAnsi="Tahoma" w:cs="Tahoma"/>
          <w:sz w:val="24"/>
          <w:szCs w:val="24"/>
          <w:lang w:val="mk-MK"/>
          <w:rPrChange w:id="4669" w:author="Stojmenova Aneta" w:date="2020-11-16T15:34:00Z">
            <w:rPr>
              <w:rFonts w:ascii="Tahoma" w:eastAsia="Tahoma" w:hAnsi="Tahoma" w:cs="Tahoma"/>
              <w:sz w:val="24"/>
              <w:szCs w:val="24"/>
            </w:rPr>
          </w:rPrChange>
        </w:rPr>
      </w:pPr>
      <w:r w:rsidRPr="00891EE7">
        <w:rPr>
          <w:rFonts w:ascii="Tahoma" w:eastAsia="Tahoma" w:hAnsi="Tahoma" w:cs="Tahoma"/>
          <w:sz w:val="24"/>
          <w:szCs w:val="24"/>
          <w:lang w:val="mk-MK"/>
          <w:rPrChange w:id="4670" w:author="Stojmenova Aneta" w:date="2020-11-16T15:34:00Z">
            <w:rPr>
              <w:rFonts w:ascii="Tahoma" w:eastAsia="Tahoma" w:hAnsi="Tahoma" w:cs="Tahoma"/>
              <w:sz w:val="24"/>
              <w:szCs w:val="24"/>
            </w:rPr>
          </w:rPrChange>
        </w:rPr>
        <w:t>-</w:t>
      </w:r>
      <w:r w:rsidRPr="00891EE7">
        <w:rPr>
          <w:rFonts w:ascii="Tahoma" w:eastAsia="Tahoma" w:hAnsi="Tahoma" w:cs="Tahoma"/>
          <w:spacing w:val="38"/>
          <w:sz w:val="24"/>
          <w:szCs w:val="24"/>
          <w:lang w:val="mk-MK"/>
          <w:rPrChange w:id="4671" w:author="Stojmenova Aneta" w:date="2020-11-16T15:34:00Z">
            <w:rPr>
              <w:rFonts w:ascii="Tahoma" w:eastAsia="Tahoma" w:hAnsi="Tahoma" w:cs="Tahoma"/>
              <w:spacing w:val="38"/>
              <w:sz w:val="24"/>
              <w:szCs w:val="24"/>
            </w:rPr>
          </w:rPrChange>
        </w:rPr>
        <w:t xml:space="preserve"> </w:t>
      </w:r>
      <w:r w:rsidRPr="00891EE7">
        <w:rPr>
          <w:rFonts w:ascii="Tahoma" w:eastAsia="Tahoma" w:hAnsi="Tahoma" w:cs="Tahoma"/>
          <w:strike/>
          <w:color w:val="FF0000"/>
          <w:sz w:val="24"/>
          <w:szCs w:val="24"/>
          <w:lang w:val="mk-MK"/>
          <w:rPrChange w:id="4672" w:author="Stojmenova Aneta" w:date="2020-11-16T15:34:00Z">
            <w:rPr>
              <w:rFonts w:ascii="Tahoma" w:eastAsia="Tahoma" w:hAnsi="Tahoma" w:cs="Tahoma"/>
              <w:strike/>
              <w:color w:val="FF0000"/>
              <w:sz w:val="24"/>
              <w:szCs w:val="24"/>
            </w:rPr>
          </w:rPrChange>
        </w:rPr>
        <w:t>да</w:t>
      </w:r>
      <w:r w:rsidRPr="00891EE7">
        <w:rPr>
          <w:rFonts w:ascii="Tahoma" w:eastAsia="Tahoma" w:hAnsi="Tahoma" w:cs="Tahoma"/>
          <w:strike/>
          <w:color w:val="FF0000"/>
          <w:spacing w:val="36"/>
          <w:sz w:val="24"/>
          <w:szCs w:val="24"/>
          <w:lang w:val="mk-MK"/>
          <w:rPrChange w:id="4673" w:author="Stojmenova Aneta" w:date="2020-11-16T15:34:00Z">
            <w:rPr>
              <w:rFonts w:ascii="Tahoma" w:eastAsia="Tahoma" w:hAnsi="Tahoma" w:cs="Tahoma"/>
              <w:strike/>
              <w:color w:val="FF0000"/>
              <w:spacing w:val="36"/>
              <w:sz w:val="24"/>
              <w:szCs w:val="24"/>
            </w:rPr>
          </w:rPrChange>
        </w:rPr>
        <w:t xml:space="preserve"> </w:t>
      </w:r>
      <w:r w:rsidRPr="00891EE7">
        <w:rPr>
          <w:rFonts w:ascii="Tahoma" w:eastAsia="Tahoma" w:hAnsi="Tahoma" w:cs="Tahoma"/>
          <w:strike/>
          <w:color w:val="FF0000"/>
          <w:sz w:val="24"/>
          <w:szCs w:val="24"/>
          <w:lang w:val="mk-MK"/>
          <w:rPrChange w:id="4674" w:author="Stojmenova Aneta" w:date="2020-11-16T15:34:00Z">
            <w:rPr>
              <w:rFonts w:ascii="Tahoma" w:eastAsia="Tahoma" w:hAnsi="Tahoma" w:cs="Tahoma"/>
              <w:strike/>
              <w:color w:val="FF0000"/>
              <w:sz w:val="24"/>
              <w:szCs w:val="24"/>
            </w:rPr>
          </w:rPrChange>
        </w:rPr>
        <w:t>има</w:t>
      </w:r>
      <w:r w:rsidRPr="00891EE7">
        <w:rPr>
          <w:rFonts w:ascii="Tahoma" w:eastAsia="Tahoma" w:hAnsi="Tahoma" w:cs="Tahoma"/>
          <w:strike/>
          <w:color w:val="FF0000"/>
          <w:spacing w:val="34"/>
          <w:sz w:val="24"/>
          <w:szCs w:val="24"/>
          <w:lang w:val="mk-MK"/>
          <w:rPrChange w:id="4675" w:author="Stojmenova Aneta" w:date="2020-11-16T15:34:00Z">
            <w:rPr>
              <w:rFonts w:ascii="Tahoma" w:eastAsia="Tahoma" w:hAnsi="Tahoma" w:cs="Tahoma"/>
              <w:strike/>
              <w:color w:val="FF0000"/>
              <w:spacing w:val="34"/>
              <w:sz w:val="24"/>
              <w:szCs w:val="24"/>
            </w:rPr>
          </w:rPrChange>
        </w:rPr>
        <w:t xml:space="preserve"> </w:t>
      </w:r>
      <w:r w:rsidRPr="00891EE7">
        <w:rPr>
          <w:rFonts w:ascii="Tahoma" w:eastAsia="Tahoma" w:hAnsi="Tahoma" w:cs="Tahoma"/>
          <w:strike/>
          <w:color w:val="FF0000"/>
          <w:sz w:val="24"/>
          <w:szCs w:val="24"/>
          <w:lang w:val="mk-MK"/>
          <w:rPrChange w:id="4676" w:author="Stojmenova Aneta" w:date="2020-11-16T15:34:00Z">
            <w:rPr>
              <w:rFonts w:ascii="Tahoma" w:eastAsia="Tahoma" w:hAnsi="Tahoma" w:cs="Tahoma"/>
              <w:strike/>
              <w:color w:val="FF0000"/>
              <w:sz w:val="24"/>
              <w:szCs w:val="24"/>
            </w:rPr>
          </w:rPrChange>
        </w:rPr>
        <w:t>најмалку</w:t>
      </w:r>
      <w:r w:rsidRPr="00891EE7">
        <w:rPr>
          <w:rFonts w:ascii="Tahoma" w:eastAsia="Tahoma" w:hAnsi="Tahoma" w:cs="Tahoma"/>
          <w:strike/>
          <w:color w:val="FF0000"/>
          <w:spacing w:val="29"/>
          <w:sz w:val="24"/>
          <w:szCs w:val="24"/>
          <w:lang w:val="mk-MK"/>
          <w:rPrChange w:id="4677" w:author="Stojmenova Aneta" w:date="2020-11-16T15:34:00Z">
            <w:rPr>
              <w:rFonts w:ascii="Tahoma" w:eastAsia="Tahoma" w:hAnsi="Tahoma" w:cs="Tahoma"/>
              <w:strike/>
              <w:color w:val="FF0000"/>
              <w:spacing w:val="29"/>
              <w:sz w:val="24"/>
              <w:szCs w:val="24"/>
            </w:rPr>
          </w:rPrChange>
        </w:rPr>
        <w:t xml:space="preserve"> </w:t>
      </w:r>
      <w:r w:rsidRPr="00891EE7">
        <w:rPr>
          <w:rFonts w:ascii="Tahoma" w:eastAsia="Tahoma" w:hAnsi="Tahoma" w:cs="Tahoma"/>
          <w:strike/>
          <w:color w:val="FF0000"/>
          <w:sz w:val="24"/>
          <w:szCs w:val="24"/>
          <w:lang w:val="mk-MK"/>
          <w:rPrChange w:id="4678" w:author="Stojmenova Aneta" w:date="2020-11-16T15:34:00Z">
            <w:rPr>
              <w:rFonts w:ascii="Tahoma" w:eastAsia="Tahoma" w:hAnsi="Tahoma" w:cs="Tahoma"/>
              <w:strike/>
              <w:color w:val="FF0000"/>
              <w:sz w:val="24"/>
              <w:szCs w:val="24"/>
            </w:rPr>
          </w:rPrChange>
        </w:rPr>
        <w:t>пет</w:t>
      </w:r>
      <w:r w:rsidRPr="00891EE7">
        <w:rPr>
          <w:rFonts w:ascii="Tahoma" w:eastAsia="Tahoma" w:hAnsi="Tahoma" w:cs="Tahoma"/>
          <w:strike/>
          <w:color w:val="FF0000"/>
          <w:spacing w:val="34"/>
          <w:sz w:val="24"/>
          <w:szCs w:val="24"/>
          <w:lang w:val="mk-MK"/>
          <w:rPrChange w:id="4679" w:author="Stojmenova Aneta" w:date="2020-11-16T15:34:00Z">
            <w:rPr>
              <w:rFonts w:ascii="Tahoma" w:eastAsia="Tahoma" w:hAnsi="Tahoma" w:cs="Tahoma"/>
              <w:strike/>
              <w:color w:val="FF0000"/>
              <w:spacing w:val="34"/>
              <w:sz w:val="24"/>
              <w:szCs w:val="24"/>
            </w:rPr>
          </w:rPrChange>
        </w:rPr>
        <w:t xml:space="preserve"> </w:t>
      </w:r>
      <w:r w:rsidRPr="00891EE7">
        <w:rPr>
          <w:rFonts w:ascii="Tahoma" w:eastAsia="Tahoma" w:hAnsi="Tahoma" w:cs="Tahoma"/>
          <w:strike/>
          <w:color w:val="FF0000"/>
          <w:sz w:val="24"/>
          <w:szCs w:val="24"/>
          <w:lang w:val="mk-MK"/>
          <w:rPrChange w:id="4680" w:author="Stojmenova Aneta" w:date="2020-11-16T15:34:00Z">
            <w:rPr>
              <w:rFonts w:ascii="Tahoma" w:eastAsia="Tahoma" w:hAnsi="Tahoma" w:cs="Tahoma"/>
              <w:strike/>
              <w:color w:val="FF0000"/>
              <w:sz w:val="24"/>
              <w:szCs w:val="24"/>
            </w:rPr>
          </w:rPrChange>
        </w:rPr>
        <w:t>години</w:t>
      </w:r>
      <w:r w:rsidRPr="00891EE7">
        <w:rPr>
          <w:rFonts w:ascii="Tahoma" w:eastAsia="Tahoma" w:hAnsi="Tahoma" w:cs="Tahoma"/>
          <w:strike/>
          <w:color w:val="FF0000"/>
          <w:spacing w:val="30"/>
          <w:sz w:val="24"/>
          <w:szCs w:val="24"/>
          <w:lang w:val="mk-MK"/>
          <w:rPrChange w:id="4681" w:author="Stojmenova Aneta" w:date="2020-11-16T15:34:00Z">
            <w:rPr>
              <w:rFonts w:ascii="Tahoma" w:eastAsia="Tahoma" w:hAnsi="Tahoma" w:cs="Tahoma"/>
              <w:strike/>
              <w:color w:val="FF0000"/>
              <w:spacing w:val="30"/>
              <w:sz w:val="24"/>
              <w:szCs w:val="24"/>
            </w:rPr>
          </w:rPrChange>
        </w:rPr>
        <w:t xml:space="preserve"> </w:t>
      </w:r>
      <w:r w:rsidRPr="00891EE7">
        <w:rPr>
          <w:rFonts w:ascii="Tahoma" w:eastAsia="Tahoma" w:hAnsi="Tahoma" w:cs="Tahoma"/>
          <w:strike/>
          <w:color w:val="FF0000"/>
          <w:sz w:val="24"/>
          <w:szCs w:val="24"/>
          <w:lang w:val="mk-MK"/>
          <w:rPrChange w:id="4682" w:author="Stojmenova Aneta" w:date="2020-11-16T15:34:00Z">
            <w:rPr>
              <w:rFonts w:ascii="Tahoma" w:eastAsia="Tahoma" w:hAnsi="Tahoma" w:cs="Tahoma"/>
              <w:strike/>
              <w:color w:val="FF0000"/>
              <w:sz w:val="24"/>
              <w:szCs w:val="24"/>
            </w:rPr>
          </w:rPrChange>
        </w:rPr>
        <w:t>работен</w:t>
      </w:r>
      <w:r w:rsidRPr="00891EE7">
        <w:rPr>
          <w:rFonts w:ascii="Tahoma" w:eastAsia="Tahoma" w:hAnsi="Tahoma" w:cs="Tahoma"/>
          <w:strike/>
          <w:color w:val="FF0000"/>
          <w:spacing w:val="30"/>
          <w:sz w:val="24"/>
          <w:szCs w:val="24"/>
          <w:lang w:val="mk-MK"/>
          <w:rPrChange w:id="4683" w:author="Stojmenova Aneta" w:date="2020-11-16T15:34:00Z">
            <w:rPr>
              <w:rFonts w:ascii="Tahoma" w:eastAsia="Tahoma" w:hAnsi="Tahoma" w:cs="Tahoma"/>
              <w:strike/>
              <w:color w:val="FF0000"/>
              <w:spacing w:val="30"/>
              <w:sz w:val="24"/>
              <w:szCs w:val="24"/>
            </w:rPr>
          </w:rPrChange>
        </w:rPr>
        <w:t xml:space="preserve"> </w:t>
      </w:r>
      <w:r w:rsidRPr="00891EE7">
        <w:rPr>
          <w:rFonts w:ascii="Tahoma" w:eastAsia="Tahoma" w:hAnsi="Tahoma" w:cs="Tahoma"/>
          <w:strike/>
          <w:color w:val="FF0000"/>
          <w:sz w:val="24"/>
          <w:szCs w:val="24"/>
          <w:lang w:val="mk-MK"/>
          <w:rPrChange w:id="4684" w:author="Stojmenova Aneta" w:date="2020-11-16T15:34:00Z">
            <w:rPr>
              <w:rFonts w:ascii="Tahoma" w:eastAsia="Tahoma" w:hAnsi="Tahoma" w:cs="Tahoma"/>
              <w:strike/>
              <w:color w:val="FF0000"/>
              <w:sz w:val="24"/>
              <w:szCs w:val="24"/>
            </w:rPr>
          </w:rPrChange>
        </w:rPr>
        <w:t>стаж,</w:t>
      </w:r>
      <w:r w:rsidRPr="00891EE7">
        <w:rPr>
          <w:rFonts w:ascii="Tahoma" w:eastAsia="Tahoma" w:hAnsi="Tahoma" w:cs="Tahoma"/>
          <w:strike/>
          <w:color w:val="FF0000"/>
          <w:spacing w:val="33"/>
          <w:sz w:val="24"/>
          <w:szCs w:val="24"/>
          <w:lang w:val="mk-MK"/>
          <w:rPrChange w:id="4685" w:author="Stojmenova Aneta" w:date="2020-11-16T15:34:00Z">
            <w:rPr>
              <w:rFonts w:ascii="Tahoma" w:eastAsia="Tahoma" w:hAnsi="Tahoma" w:cs="Tahoma"/>
              <w:strike/>
              <w:color w:val="FF0000"/>
              <w:spacing w:val="33"/>
              <w:sz w:val="24"/>
              <w:szCs w:val="24"/>
            </w:rPr>
          </w:rPrChange>
        </w:rPr>
        <w:t xml:space="preserve"> </w:t>
      </w:r>
      <w:r w:rsidRPr="00891EE7">
        <w:rPr>
          <w:rFonts w:ascii="Tahoma" w:eastAsia="Tahoma" w:hAnsi="Tahoma" w:cs="Tahoma"/>
          <w:strike/>
          <w:color w:val="FF0000"/>
          <w:sz w:val="24"/>
          <w:szCs w:val="24"/>
          <w:lang w:val="mk-MK"/>
          <w:rPrChange w:id="4686" w:author="Stojmenova Aneta" w:date="2020-11-16T15:34:00Z">
            <w:rPr>
              <w:rFonts w:ascii="Tahoma" w:eastAsia="Tahoma" w:hAnsi="Tahoma" w:cs="Tahoma"/>
              <w:strike/>
              <w:color w:val="FF0000"/>
              <w:sz w:val="24"/>
              <w:szCs w:val="24"/>
            </w:rPr>
          </w:rPrChange>
        </w:rPr>
        <w:t>од</w:t>
      </w:r>
      <w:r w:rsidRPr="00891EE7">
        <w:rPr>
          <w:rFonts w:ascii="Tahoma" w:eastAsia="Tahoma" w:hAnsi="Tahoma" w:cs="Tahoma"/>
          <w:strike/>
          <w:color w:val="FF0000"/>
          <w:spacing w:val="35"/>
          <w:sz w:val="24"/>
          <w:szCs w:val="24"/>
          <w:lang w:val="mk-MK"/>
          <w:rPrChange w:id="4687" w:author="Stojmenova Aneta" w:date="2020-11-16T15:34:00Z">
            <w:rPr>
              <w:rFonts w:ascii="Tahoma" w:eastAsia="Tahoma" w:hAnsi="Tahoma" w:cs="Tahoma"/>
              <w:strike/>
              <w:color w:val="FF0000"/>
              <w:spacing w:val="35"/>
              <w:sz w:val="24"/>
              <w:szCs w:val="24"/>
            </w:rPr>
          </w:rPrChange>
        </w:rPr>
        <w:t xml:space="preserve"> </w:t>
      </w:r>
      <w:r w:rsidRPr="00891EE7">
        <w:rPr>
          <w:rFonts w:ascii="Tahoma" w:eastAsia="Tahoma" w:hAnsi="Tahoma" w:cs="Tahoma"/>
          <w:strike/>
          <w:color w:val="FF0000"/>
          <w:sz w:val="24"/>
          <w:szCs w:val="24"/>
          <w:lang w:val="mk-MK"/>
          <w:rPrChange w:id="4688" w:author="Stojmenova Aneta" w:date="2020-11-16T15:34:00Z">
            <w:rPr>
              <w:rFonts w:ascii="Tahoma" w:eastAsia="Tahoma" w:hAnsi="Tahoma" w:cs="Tahoma"/>
              <w:strike/>
              <w:color w:val="FF0000"/>
              <w:sz w:val="24"/>
              <w:szCs w:val="24"/>
            </w:rPr>
          </w:rPrChange>
        </w:rPr>
        <w:t>кои</w:t>
      </w:r>
      <w:r w:rsidRPr="00891EE7">
        <w:rPr>
          <w:rFonts w:ascii="Tahoma" w:eastAsia="Tahoma" w:hAnsi="Tahoma" w:cs="Tahoma"/>
          <w:strike/>
          <w:color w:val="FF0000"/>
          <w:spacing w:val="34"/>
          <w:sz w:val="24"/>
          <w:szCs w:val="24"/>
          <w:lang w:val="mk-MK"/>
          <w:rPrChange w:id="4689" w:author="Stojmenova Aneta" w:date="2020-11-16T15:34:00Z">
            <w:rPr>
              <w:rFonts w:ascii="Tahoma" w:eastAsia="Tahoma" w:hAnsi="Tahoma" w:cs="Tahoma"/>
              <w:strike/>
              <w:color w:val="FF0000"/>
              <w:spacing w:val="34"/>
              <w:sz w:val="24"/>
              <w:szCs w:val="24"/>
            </w:rPr>
          </w:rPrChange>
        </w:rPr>
        <w:t xml:space="preserve"> </w:t>
      </w:r>
      <w:r w:rsidRPr="00891EE7">
        <w:rPr>
          <w:rFonts w:ascii="Tahoma" w:eastAsia="Tahoma" w:hAnsi="Tahoma" w:cs="Tahoma"/>
          <w:strike/>
          <w:color w:val="FF0000"/>
          <w:sz w:val="24"/>
          <w:szCs w:val="24"/>
          <w:lang w:val="mk-MK"/>
          <w:rPrChange w:id="4690" w:author="Stojmenova Aneta" w:date="2020-11-16T15:34:00Z">
            <w:rPr>
              <w:rFonts w:ascii="Tahoma" w:eastAsia="Tahoma" w:hAnsi="Tahoma" w:cs="Tahoma"/>
              <w:strike/>
              <w:color w:val="FF0000"/>
              <w:sz w:val="24"/>
              <w:szCs w:val="24"/>
            </w:rPr>
          </w:rPrChange>
        </w:rPr>
        <w:t>две</w:t>
      </w:r>
      <w:r w:rsidRPr="00891EE7">
        <w:rPr>
          <w:rFonts w:ascii="Tahoma" w:eastAsia="Tahoma" w:hAnsi="Tahoma" w:cs="Tahoma"/>
          <w:strike/>
          <w:color w:val="FF0000"/>
          <w:spacing w:val="38"/>
          <w:sz w:val="24"/>
          <w:szCs w:val="24"/>
          <w:lang w:val="mk-MK"/>
          <w:rPrChange w:id="4691" w:author="Stojmenova Aneta" w:date="2020-11-16T15:34:00Z">
            <w:rPr>
              <w:rFonts w:ascii="Tahoma" w:eastAsia="Tahoma" w:hAnsi="Tahoma" w:cs="Tahoma"/>
              <w:strike/>
              <w:color w:val="FF0000"/>
              <w:spacing w:val="38"/>
              <w:sz w:val="24"/>
              <w:szCs w:val="24"/>
            </w:rPr>
          </w:rPrChange>
        </w:rPr>
        <w:t xml:space="preserve"> </w:t>
      </w:r>
      <w:r w:rsidRPr="00891EE7">
        <w:rPr>
          <w:rFonts w:ascii="Tahoma" w:eastAsia="Tahoma" w:hAnsi="Tahoma" w:cs="Tahoma"/>
          <w:strike/>
          <w:color w:val="FF0000"/>
          <w:sz w:val="24"/>
          <w:szCs w:val="24"/>
          <w:lang w:val="mk-MK"/>
          <w:rPrChange w:id="4692" w:author="Stojmenova Aneta" w:date="2020-11-16T15:34:00Z">
            <w:rPr>
              <w:rFonts w:ascii="Tahoma" w:eastAsia="Tahoma" w:hAnsi="Tahoma" w:cs="Tahoma"/>
              <w:strike/>
              <w:color w:val="FF0000"/>
              <w:sz w:val="24"/>
              <w:szCs w:val="24"/>
            </w:rPr>
          </w:rPrChange>
        </w:rPr>
        <w:t>години</w:t>
      </w:r>
      <w:r w:rsidRPr="00891EE7">
        <w:rPr>
          <w:rFonts w:ascii="Tahoma" w:eastAsia="Tahoma" w:hAnsi="Tahoma" w:cs="Tahoma"/>
          <w:strike/>
          <w:color w:val="FF0000"/>
          <w:spacing w:val="30"/>
          <w:sz w:val="24"/>
          <w:szCs w:val="24"/>
          <w:lang w:val="mk-MK"/>
          <w:rPrChange w:id="4693" w:author="Stojmenova Aneta" w:date="2020-11-16T15:34:00Z">
            <w:rPr>
              <w:rFonts w:ascii="Tahoma" w:eastAsia="Tahoma" w:hAnsi="Tahoma" w:cs="Tahoma"/>
              <w:strike/>
              <w:color w:val="FF0000"/>
              <w:spacing w:val="30"/>
              <w:sz w:val="24"/>
              <w:szCs w:val="24"/>
            </w:rPr>
          </w:rPrChange>
        </w:rPr>
        <w:t xml:space="preserve"> </w:t>
      </w:r>
      <w:r w:rsidRPr="00891EE7">
        <w:rPr>
          <w:rFonts w:ascii="Tahoma" w:eastAsia="Tahoma" w:hAnsi="Tahoma" w:cs="Tahoma"/>
          <w:strike/>
          <w:color w:val="FF0000"/>
          <w:sz w:val="24"/>
          <w:szCs w:val="24"/>
          <w:lang w:val="mk-MK"/>
          <w:rPrChange w:id="4694" w:author="Stojmenova Aneta" w:date="2020-11-16T15:34:00Z">
            <w:rPr>
              <w:rFonts w:ascii="Tahoma" w:eastAsia="Tahoma" w:hAnsi="Tahoma" w:cs="Tahoma"/>
              <w:strike/>
              <w:color w:val="FF0000"/>
              <w:sz w:val="24"/>
              <w:szCs w:val="24"/>
            </w:rPr>
          </w:rPrChange>
        </w:rPr>
        <w:t>на</w:t>
      </w:r>
      <w:r w:rsidRPr="00891EE7">
        <w:rPr>
          <w:rFonts w:ascii="Tahoma" w:eastAsia="Tahoma" w:hAnsi="Tahoma" w:cs="Tahoma"/>
          <w:strike/>
          <w:color w:val="FF0000"/>
          <w:spacing w:val="36"/>
          <w:sz w:val="24"/>
          <w:szCs w:val="24"/>
          <w:lang w:val="mk-MK"/>
          <w:rPrChange w:id="4695" w:author="Stojmenova Aneta" w:date="2020-11-16T15:34:00Z">
            <w:rPr>
              <w:rFonts w:ascii="Tahoma" w:eastAsia="Tahoma" w:hAnsi="Tahoma" w:cs="Tahoma"/>
              <w:strike/>
              <w:color w:val="FF0000"/>
              <w:spacing w:val="36"/>
              <w:sz w:val="24"/>
              <w:szCs w:val="24"/>
            </w:rPr>
          </w:rPrChange>
        </w:rPr>
        <w:t xml:space="preserve"> </w:t>
      </w:r>
      <w:r w:rsidRPr="00891EE7">
        <w:rPr>
          <w:rFonts w:ascii="Tahoma" w:eastAsia="Tahoma" w:hAnsi="Tahoma" w:cs="Tahoma"/>
          <w:strike/>
          <w:color w:val="FF0000"/>
          <w:sz w:val="24"/>
          <w:szCs w:val="24"/>
          <w:lang w:val="mk-MK"/>
          <w:rPrChange w:id="4696" w:author="Stojmenova Aneta" w:date="2020-11-16T15:34:00Z">
            <w:rPr>
              <w:rFonts w:ascii="Tahoma" w:eastAsia="Tahoma" w:hAnsi="Tahoma" w:cs="Tahoma"/>
              <w:strike/>
              <w:color w:val="FF0000"/>
              <w:sz w:val="24"/>
              <w:szCs w:val="24"/>
            </w:rPr>
          </w:rPrChange>
        </w:rPr>
        <w:t>раководна функција</w:t>
      </w:r>
      <w:r w:rsidR="00A10585" w:rsidRPr="00A10585">
        <w:rPr>
          <w:rFonts w:ascii="StobiSans Regular" w:hAnsi="StobiSans Regular" w:cs="Tahoma"/>
          <w:b/>
          <w:color w:val="0070C0"/>
          <w:lang w:val="mk-MK"/>
        </w:rPr>
        <w:t xml:space="preserve"> да има најмалку седум години работен стаж по дипломирањето, од кои пет години на раководна функција</w:t>
      </w:r>
      <w:r w:rsidRPr="00891EE7">
        <w:rPr>
          <w:rFonts w:ascii="Tahoma" w:eastAsia="Tahoma" w:hAnsi="Tahoma" w:cs="Tahoma"/>
          <w:sz w:val="24"/>
          <w:szCs w:val="24"/>
          <w:lang w:val="mk-MK"/>
          <w:rPrChange w:id="4697" w:author="Stojmenova Aneta" w:date="2020-11-16T15:34:00Z">
            <w:rPr>
              <w:rFonts w:ascii="Tahoma" w:eastAsia="Tahoma" w:hAnsi="Tahoma" w:cs="Tahoma"/>
              <w:sz w:val="24"/>
              <w:szCs w:val="24"/>
            </w:rPr>
          </w:rPrChange>
        </w:rPr>
        <w:t>,</w:t>
      </w:r>
    </w:p>
    <w:p w14:paraId="46544AC0" w14:textId="77777777" w:rsidR="008A6E97" w:rsidRPr="00A10585" w:rsidRDefault="008A6E97" w:rsidP="008A6E97">
      <w:pPr>
        <w:jc w:val="center"/>
        <w:rPr>
          <w:rFonts w:ascii="StobiSans Regular" w:hAnsi="StobiSans Regular" w:cs="Arial"/>
          <w:b/>
          <w:color w:val="0070C0"/>
          <w:highlight w:val="lightGray"/>
          <w:lang w:val="mk-MK"/>
        </w:rPr>
      </w:pPr>
      <w:r w:rsidRPr="00A10585">
        <w:rPr>
          <w:rFonts w:ascii="StobiSans Bold" w:hAnsi="StobiSans Bold" w:cs="Arial"/>
          <w:b/>
          <w:color w:val="0070C0"/>
          <w:highlight w:val="lightGray"/>
          <w:lang w:val="mk-MK"/>
        </w:rPr>
        <w:lastRenderedPageBreak/>
        <w:t>Член 14</w:t>
      </w:r>
      <w:r w:rsidRPr="00A10585">
        <w:rPr>
          <w:rFonts w:ascii="StobiSans Regular" w:hAnsi="StobiSans Regular" w:cs="Arial"/>
          <w:b/>
          <w:color w:val="0070C0"/>
          <w:highlight w:val="lightGray"/>
          <w:lang w:val="mk-MK"/>
        </w:rPr>
        <w:t xml:space="preserve"> </w:t>
      </w:r>
    </w:p>
    <w:p w14:paraId="2AC4942C" w14:textId="77777777" w:rsidR="008A6E97" w:rsidRPr="00A10585" w:rsidRDefault="008A6E97" w:rsidP="008A6E97">
      <w:pPr>
        <w:ind w:left="1080"/>
        <w:jc w:val="both"/>
        <w:rPr>
          <w:rFonts w:ascii="StobiSans Regular" w:hAnsi="StobiSans Regular" w:cs="Arial"/>
          <w:color w:val="0070C0"/>
          <w:highlight w:val="lightGray"/>
          <w:lang w:val="mk-MK"/>
        </w:rPr>
      </w:pPr>
      <w:r w:rsidRPr="00A10585">
        <w:rPr>
          <w:rFonts w:ascii="StobiSans Regular" w:hAnsi="StobiSans Regular" w:cs="Arial"/>
          <w:color w:val="0070C0"/>
          <w:highlight w:val="lightGray"/>
          <w:lang w:val="mk-MK"/>
        </w:rPr>
        <w:t>Во членот 25 став (2) алинејата четири се менува и гласи:</w:t>
      </w:r>
    </w:p>
    <w:p w14:paraId="52752F74" w14:textId="77777777" w:rsidR="008A6E97" w:rsidRPr="00A10585" w:rsidRDefault="008A6E97" w:rsidP="008A6E97">
      <w:pPr>
        <w:autoSpaceDE w:val="0"/>
        <w:autoSpaceDN w:val="0"/>
        <w:adjustRightInd w:val="0"/>
        <w:jc w:val="both"/>
        <w:rPr>
          <w:rFonts w:ascii="StobiSans Regular" w:hAnsi="StobiSans Regular" w:cs="Tahoma"/>
          <w:b/>
          <w:color w:val="0070C0"/>
          <w:lang w:val="mk-MK"/>
        </w:rPr>
      </w:pPr>
      <w:r w:rsidRPr="00A10585">
        <w:rPr>
          <w:rFonts w:ascii="StobiSans Regular" w:hAnsi="StobiSans Regular" w:cs="Arial"/>
          <w:color w:val="0070C0"/>
          <w:highlight w:val="lightGray"/>
          <w:lang w:val="mk-MK"/>
        </w:rPr>
        <w:t>„</w:t>
      </w:r>
      <w:r w:rsidRPr="00A10585">
        <w:rPr>
          <w:rFonts w:ascii="StobiSans Regular" w:hAnsi="StobiSans Regular" w:cs="Tahoma"/>
          <w:color w:val="0070C0"/>
          <w:highlight w:val="lightGray"/>
          <w:lang w:val="mk-MK"/>
        </w:rPr>
        <w:t xml:space="preserve">- </w:t>
      </w:r>
      <w:r w:rsidRPr="00A10585">
        <w:rPr>
          <w:rFonts w:ascii="StobiSans Regular" w:hAnsi="StobiSans Regular" w:cs="Tahoma"/>
          <w:b/>
          <w:color w:val="0070C0"/>
          <w:highlight w:val="lightGray"/>
          <w:lang w:val="mk-MK"/>
        </w:rPr>
        <w:t>да има најмалку седум години работен стаж по дипломирањето, од кои пет години на раководна функција,“.</w:t>
      </w:r>
    </w:p>
    <w:p w14:paraId="74AA5C50" w14:textId="77777777" w:rsidR="008A6E97" w:rsidRPr="008A6E97" w:rsidRDefault="008A6E97">
      <w:pPr>
        <w:spacing w:after="0" w:line="240" w:lineRule="auto"/>
        <w:ind w:left="136" w:right="74" w:firstLine="284"/>
        <w:jc w:val="both"/>
        <w:rPr>
          <w:rFonts w:ascii="Tahoma" w:eastAsia="Tahoma" w:hAnsi="Tahoma" w:cs="Tahoma"/>
          <w:sz w:val="24"/>
          <w:szCs w:val="24"/>
          <w:lang w:val="mk-MK"/>
        </w:rPr>
      </w:pPr>
    </w:p>
    <w:p w14:paraId="46A46DD6" w14:textId="77777777" w:rsidR="006F4793" w:rsidRPr="00A10585" w:rsidRDefault="008A6E97">
      <w:pPr>
        <w:spacing w:after="0" w:line="240" w:lineRule="auto"/>
        <w:ind w:left="136" w:right="73" w:firstLine="284"/>
        <w:jc w:val="both"/>
        <w:rPr>
          <w:rFonts w:ascii="Tahoma" w:eastAsia="Tahoma" w:hAnsi="Tahoma" w:cs="Tahoma"/>
          <w:b/>
          <w:strike/>
          <w:color w:val="FF0000"/>
          <w:sz w:val="24"/>
          <w:szCs w:val="24"/>
          <w:lang w:val="mk-MK"/>
        </w:rPr>
      </w:pPr>
      <w:r w:rsidRPr="00A10585">
        <w:rPr>
          <w:rFonts w:ascii="Tahoma" w:eastAsia="Tahoma" w:hAnsi="Tahoma" w:cs="Tahoma"/>
          <w:strike/>
          <w:color w:val="FF0000"/>
          <w:sz w:val="24"/>
          <w:szCs w:val="24"/>
          <w:lang w:val="mk-MK"/>
        </w:rPr>
        <w:t>-</w:t>
      </w:r>
      <w:r w:rsidRPr="00A10585">
        <w:rPr>
          <w:rFonts w:ascii="Tahoma" w:eastAsia="Tahoma" w:hAnsi="Tahoma" w:cs="Tahoma"/>
          <w:strike/>
          <w:color w:val="FF0000"/>
          <w:spacing w:val="13"/>
          <w:sz w:val="24"/>
          <w:szCs w:val="24"/>
          <w:lang w:val="mk-MK"/>
        </w:rPr>
        <w:t xml:space="preserve"> </w:t>
      </w:r>
      <w:r w:rsidRPr="00A10585">
        <w:rPr>
          <w:rFonts w:ascii="Tahoma" w:eastAsia="Tahoma" w:hAnsi="Tahoma" w:cs="Tahoma"/>
          <w:strike/>
          <w:color w:val="FF0000"/>
          <w:sz w:val="24"/>
          <w:szCs w:val="24"/>
          <w:lang w:val="mk-MK"/>
        </w:rPr>
        <w:t>да</w:t>
      </w:r>
      <w:r w:rsidRPr="00A10585">
        <w:rPr>
          <w:rFonts w:ascii="Tahoma" w:eastAsia="Tahoma" w:hAnsi="Tahoma" w:cs="Tahoma"/>
          <w:strike/>
          <w:color w:val="FF0000"/>
          <w:spacing w:val="11"/>
          <w:sz w:val="24"/>
          <w:szCs w:val="24"/>
          <w:lang w:val="mk-MK"/>
        </w:rPr>
        <w:t xml:space="preserve"> </w:t>
      </w:r>
      <w:r w:rsidRPr="00A10585">
        <w:rPr>
          <w:rFonts w:ascii="Tahoma" w:eastAsia="Tahoma" w:hAnsi="Tahoma" w:cs="Tahoma"/>
          <w:strike/>
          <w:color w:val="FF0000"/>
          <w:sz w:val="24"/>
          <w:szCs w:val="24"/>
          <w:lang w:val="mk-MK"/>
        </w:rPr>
        <w:t>има</w:t>
      </w:r>
      <w:r w:rsidRPr="00A10585">
        <w:rPr>
          <w:rFonts w:ascii="Tahoma" w:eastAsia="Tahoma" w:hAnsi="Tahoma" w:cs="Tahoma"/>
          <w:strike/>
          <w:color w:val="FF0000"/>
          <w:spacing w:val="9"/>
          <w:sz w:val="24"/>
          <w:szCs w:val="24"/>
          <w:lang w:val="mk-MK"/>
        </w:rPr>
        <w:t xml:space="preserve"> </w:t>
      </w:r>
      <w:r w:rsidRPr="00A10585">
        <w:rPr>
          <w:rFonts w:ascii="Tahoma" w:eastAsia="Tahoma" w:hAnsi="Tahoma" w:cs="Tahoma"/>
          <w:strike/>
          <w:color w:val="FF0000"/>
          <w:sz w:val="24"/>
          <w:szCs w:val="24"/>
          <w:lang w:val="mk-MK"/>
        </w:rPr>
        <w:t>соодветен</w:t>
      </w:r>
      <w:r w:rsidRPr="00A10585">
        <w:rPr>
          <w:rFonts w:ascii="Tahoma" w:eastAsia="Tahoma" w:hAnsi="Tahoma" w:cs="Tahoma"/>
          <w:strike/>
          <w:color w:val="FF0000"/>
          <w:spacing w:val="3"/>
          <w:sz w:val="24"/>
          <w:szCs w:val="24"/>
          <w:lang w:val="mk-MK"/>
        </w:rPr>
        <w:t xml:space="preserve"> </w:t>
      </w:r>
      <w:r w:rsidRPr="00A10585">
        <w:rPr>
          <w:rFonts w:ascii="Tahoma" w:eastAsia="Tahoma" w:hAnsi="Tahoma" w:cs="Tahoma"/>
          <w:strike/>
          <w:color w:val="FF0000"/>
          <w:sz w:val="24"/>
          <w:szCs w:val="24"/>
          <w:lang w:val="mk-MK"/>
        </w:rPr>
        <w:t>доказ</w:t>
      </w:r>
      <w:r w:rsidRPr="00A10585">
        <w:rPr>
          <w:rFonts w:ascii="Tahoma" w:eastAsia="Tahoma" w:hAnsi="Tahoma" w:cs="Tahoma"/>
          <w:strike/>
          <w:color w:val="FF0000"/>
          <w:spacing w:val="7"/>
          <w:sz w:val="24"/>
          <w:szCs w:val="24"/>
          <w:lang w:val="mk-MK"/>
        </w:rPr>
        <w:t xml:space="preserve"> </w:t>
      </w:r>
      <w:r w:rsidRPr="00A10585">
        <w:rPr>
          <w:rFonts w:ascii="Tahoma" w:eastAsia="Tahoma" w:hAnsi="Tahoma" w:cs="Tahoma"/>
          <w:strike/>
          <w:color w:val="FF0000"/>
          <w:sz w:val="24"/>
          <w:szCs w:val="24"/>
          <w:lang w:val="mk-MK"/>
        </w:rPr>
        <w:t>(сертификат), не</w:t>
      </w:r>
      <w:r w:rsidRPr="00A10585">
        <w:rPr>
          <w:rFonts w:ascii="Tahoma" w:eastAsia="Tahoma" w:hAnsi="Tahoma" w:cs="Tahoma"/>
          <w:strike/>
          <w:color w:val="FF0000"/>
          <w:spacing w:val="11"/>
          <w:sz w:val="24"/>
          <w:szCs w:val="24"/>
          <w:lang w:val="mk-MK"/>
        </w:rPr>
        <w:t xml:space="preserve"> </w:t>
      </w:r>
      <w:r w:rsidRPr="00A10585">
        <w:rPr>
          <w:rFonts w:ascii="Tahoma" w:eastAsia="Tahoma" w:hAnsi="Tahoma" w:cs="Tahoma"/>
          <w:strike/>
          <w:color w:val="FF0000"/>
          <w:sz w:val="24"/>
          <w:szCs w:val="24"/>
          <w:lang w:val="mk-MK"/>
        </w:rPr>
        <w:t>постар</w:t>
      </w:r>
      <w:r w:rsidRPr="00A10585">
        <w:rPr>
          <w:rFonts w:ascii="Tahoma" w:eastAsia="Tahoma" w:hAnsi="Tahoma" w:cs="Tahoma"/>
          <w:strike/>
          <w:color w:val="FF0000"/>
          <w:spacing w:val="7"/>
          <w:sz w:val="24"/>
          <w:szCs w:val="24"/>
          <w:lang w:val="mk-MK"/>
        </w:rPr>
        <w:t xml:space="preserve"> </w:t>
      </w:r>
      <w:r w:rsidRPr="00A10585">
        <w:rPr>
          <w:rFonts w:ascii="Tahoma" w:eastAsia="Tahoma" w:hAnsi="Tahoma" w:cs="Tahoma"/>
          <w:strike/>
          <w:color w:val="FF0000"/>
          <w:sz w:val="24"/>
          <w:szCs w:val="24"/>
          <w:lang w:val="mk-MK"/>
        </w:rPr>
        <w:t>од</w:t>
      </w:r>
      <w:r w:rsidRPr="00A10585">
        <w:rPr>
          <w:rFonts w:ascii="Tahoma" w:eastAsia="Tahoma" w:hAnsi="Tahoma" w:cs="Tahoma"/>
          <w:strike/>
          <w:color w:val="FF0000"/>
          <w:spacing w:val="11"/>
          <w:sz w:val="24"/>
          <w:szCs w:val="24"/>
          <w:lang w:val="mk-MK"/>
        </w:rPr>
        <w:t xml:space="preserve"> </w:t>
      </w:r>
      <w:r w:rsidRPr="00A10585">
        <w:rPr>
          <w:rFonts w:ascii="Tahoma" w:eastAsia="Tahoma" w:hAnsi="Tahoma" w:cs="Tahoma"/>
          <w:strike/>
          <w:color w:val="FF0000"/>
          <w:sz w:val="24"/>
          <w:szCs w:val="24"/>
          <w:lang w:val="mk-MK"/>
        </w:rPr>
        <w:t>пет</w:t>
      </w:r>
      <w:r w:rsidRPr="00A10585">
        <w:rPr>
          <w:rFonts w:ascii="Tahoma" w:eastAsia="Tahoma" w:hAnsi="Tahoma" w:cs="Tahoma"/>
          <w:strike/>
          <w:color w:val="FF0000"/>
          <w:spacing w:val="10"/>
          <w:sz w:val="24"/>
          <w:szCs w:val="24"/>
          <w:lang w:val="mk-MK"/>
        </w:rPr>
        <w:t xml:space="preserve"> </w:t>
      </w:r>
      <w:r w:rsidRPr="00A10585">
        <w:rPr>
          <w:rFonts w:ascii="Tahoma" w:eastAsia="Tahoma" w:hAnsi="Tahoma" w:cs="Tahoma"/>
          <w:strike/>
          <w:color w:val="FF0000"/>
          <w:sz w:val="24"/>
          <w:szCs w:val="24"/>
          <w:lang w:val="mk-MK"/>
        </w:rPr>
        <w:t>години,</w:t>
      </w:r>
      <w:r w:rsidRPr="00A10585">
        <w:rPr>
          <w:rFonts w:ascii="Tahoma" w:eastAsia="Tahoma" w:hAnsi="Tahoma" w:cs="Tahoma"/>
          <w:strike/>
          <w:color w:val="FF0000"/>
          <w:spacing w:val="6"/>
          <w:sz w:val="24"/>
          <w:szCs w:val="24"/>
          <w:lang w:val="mk-MK"/>
        </w:rPr>
        <w:t xml:space="preserve"> </w:t>
      </w:r>
      <w:r w:rsidRPr="00A10585">
        <w:rPr>
          <w:rFonts w:ascii="Tahoma" w:eastAsia="Tahoma" w:hAnsi="Tahoma" w:cs="Tahoma"/>
          <w:strike/>
          <w:color w:val="FF0000"/>
          <w:sz w:val="24"/>
          <w:szCs w:val="24"/>
          <w:lang w:val="mk-MK"/>
        </w:rPr>
        <w:t>за</w:t>
      </w:r>
      <w:r w:rsidRPr="00A10585">
        <w:rPr>
          <w:rFonts w:ascii="Tahoma" w:eastAsia="Tahoma" w:hAnsi="Tahoma" w:cs="Tahoma"/>
          <w:strike/>
          <w:color w:val="FF0000"/>
          <w:spacing w:val="11"/>
          <w:sz w:val="24"/>
          <w:szCs w:val="24"/>
          <w:lang w:val="mk-MK"/>
        </w:rPr>
        <w:t xml:space="preserve"> </w:t>
      </w:r>
      <w:r w:rsidRPr="00A10585">
        <w:rPr>
          <w:rFonts w:ascii="Tahoma" w:eastAsia="Tahoma" w:hAnsi="Tahoma" w:cs="Tahoma"/>
          <w:strike/>
          <w:color w:val="FF0000"/>
          <w:sz w:val="24"/>
          <w:szCs w:val="24"/>
          <w:lang w:val="mk-MK"/>
        </w:rPr>
        <w:t>положен англиски</w:t>
      </w:r>
      <w:r w:rsidRPr="00A10585">
        <w:rPr>
          <w:rFonts w:ascii="Tahoma" w:eastAsia="Tahoma" w:hAnsi="Tahoma" w:cs="Tahoma"/>
          <w:strike/>
          <w:color w:val="FF0000"/>
          <w:spacing w:val="1"/>
          <w:sz w:val="24"/>
          <w:szCs w:val="24"/>
          <w:lang w:val="mk-MK"/>
        </w:rPr>
        <w:t xml:space="preserve"> </w:t>
      </w:r>
      <w:r w:rsidRPr="00A10585">
        <w:rPr>
          <w:rFonts w:ascii="Tahoma" w:eastAsia="Tahoma" w:hAnsi="Tahoma" w:cs="Tahoma"/>
          <w:strike/>
          <w:color w:val="FF0000"/>
          <w:sz w:val="24"/>
          <w:szCs w:val="24"/>
          <w:lang w:val="mk-MK"/>
        </w:rPr>
        <w:t>јазик</w:t>
      </w:r>
      <w:r w:rsidRPr="00A10585">
        <w:rPr>
          <w:rFonts w:ascii="Tahoma" w:eastAsia="Tahoma" w:hAnsi="Tahoma" w:cs="Tahoma"/>
          <w:strike/>
          <w:color w:val="FF0000"/>
          <w:spacing w:val="5"/>
          <w:sz w:val="24"/>
          <w:szCs w:val="24"/>
          <w:lang w:val="mk-MK"/>
        </w:rPr>
        <w:t xml:space="preserve"> </w:t>
      </w:r>
      <w:r w:rsidRPr="00A10585">
        <w:rPr>
          <w:rFonts w:ascii="Tahoma" w:eastAsia="Tahoma" w:hAnsi="Tahoma" w:cs="Tahoma"/>
          <w:strike/>
          <w:color w:val="FF0000"/>
          <w:sz w:val="24"/>
          <w:szCs w:val="24"/>
          <w:lang w:val="mk-MK"/>
        </w:rPr>
        <w:t>и</w:t>
      </w:r>
      <w:r w:rsidRPr="00A10585">
        <w:rPr>
          <w:rFonts w:ascii="Tahoma" w:eastAsia="Tahoma" w:hAnsi="Tahoma" w:cs="Tahoma"/>
          <w:strike/>
          <w:color w:val="FF0000"/>
          <w:spacing w:val="10"/>
          <w:sz w:val="24"/>
          <w:szCs w:val="24"/>
          <w:lang w:val="mk-MK"/>
        </w:rPr>
        <w:t xml:space="preserve"> </w:t>
      </w:r>
      <w:r w:rsidRPr="00A10585">
        <w:rPr>
          <w:rFonts w:ascii="Tahoma" w:eastAsia="Tahoma" w:hAnsi="Tahoma" w:cs="Tahoma"/>
          <w:strike/>
          <w:color w:val="FF0000"/>
          <w:sz w:val="24"/>
          <w:szCs w:val="24"/>
          <w:lang w:val="mk-MK"/>
        </w:rPr>
        <w:t>тоа:</w:t>
      </w:r>
      <w:r w:rsidRPr="00A10585">
        <w:rPr>
          <w:rFonts w:ascii="Tahoma" w:eastAsia="Tahoma" w:hAnsi="Tahoma" w:cs="Tahoma"/>
          <w:strike/>
          <w:color w:val="FF0000"/>
          <w:spacing w:val="6"/>
          <w:sz w:val="24"/>
          <w:szCs w:val="24"/>
          <w:lang w:val="mk-MK"/>
        </w:rPr>
        <w:t xml:space="preserve"> </w:t>
      </w:r>
      <w:r w:rsidRPr="00A10585">
        <w:rPr>
          <w:rFonts w:ascii="Tahoma" w:eastAsia="Tahoma" w:hAnsi="Tahoma" w:cs="Tahoma"/>
          <w:strike/>
          <w:color w:val="FF0000"/>
          <w:sz w:val="24"/>
          <w:szCs w:val="24"/>
          <w:lang w:val="mk-MK"/>
        </w:rPr>
        <w:t>ТОЕФЛ</w:t>
      </w:r>
      <w:r w:rsidRPr="00A10585">
        <w:rPr>
          <w:rFonts w:ascii="Tahoma" w:eastAsia="Tahoma" w:hAnsi="Tahoma" w:cs="Tahoma"/>
          <w:strike/>
          <w:color w:val="FF0000"/>
          <w:spacing w:val="3"/>
          <w:sz w:val="24"/>
          <w:szCs w:val="24"/>
          <w:lang w:val="mk-MK"/>
        </w:rPr>
        <w:t xml:space="preserve"> </w:t>
      </w:r>
      <w:r w:rsidRPr="00A10585">
        <w:rPr>
          <w:rFonts w:ascii="Tahoma" w:eastAsia="Tahoma" w:hAnsi="Tahoma" w:cs="Tahoma"/>
          <w:strike/>
          <w:color w:val="FF0000"/>
          <w:sz w:val="24"/>
          <w:szCs w:val="24"/>
          <w:lang w:val="mk-MK"/>
        </w:rPr>
        <w:t>ИБТ</w:t>
      </w:r>
      <w:r w:rsidRPr="00A10585">
        <w:rPr>
          <w:rFonts w:ascii="Tahoma" w:eastAsia="Tahoma" w:hAnsi="Tahoma" w:cs="Tahoma"/>
          <w:strike/>
          <w:color w:val="FF0000"/>
          <w:spacing w:val="6"/>
          <w:sz w:val="24"/>
          <w:szCs w:val="24"/>
          <w:lang w:val="mk-MK"/>
        </w:rPr>
        <w:t xml:space="preserve"> </w:t>
      </w:r>
      <w:r w:rsidRPr="00A10585">
        <w:rPr>
          <w:rFonts w:ascii="Tahoma" w:eastAsia="Tahoma" w:hAnsi="Tahoma" w:cs="Tahoma"/>
          <w:strike/>
          <w:color w:val="FF0000"/>
          <w:sz w:val="24"/>
          <w:szCs w:val="24"/>
          <w:lang w:val="mk-MK"/>
        </w:rPr>
        <w:t>(со</w:t>
      </w:r>
      <w:r w:rsidRPr="00A10585">
        <w:rPr>
          <w:rFonts w:ascii="Tahoma" w:eastAsia="Tahoma" w:hAnsi="Tahoma" w:cs="Tahoma"/>
          <w:strike/>
          <w:color w:val="FF0000"/>
          <w:spacing w:val="7"/>
          <w:sz w:val="24"/>
          <w:szCs w:val="24"/>
          <w:lang w:val="mk-MK"/>
        </w:rPr>
        <w:t xml:space="preserve"> </w:t>
      </w:r>
      <w:r w:rsidRPr="00A10585">
        <w:rPr>
          <w:rFonts w:ascii="Tahoma" w:eastAsia="Tahoma" w:hAnsi="Tahoma" w:cs="Tahoma"/>
          <w:strike/>
          <w:color w:val="FF0000"/>
          <w:sz w:val="24"/>
          <w:szCs w:val="24"/>
          <w:lang w:val="mk-MK"/>
        </w:rPr>
        <w:t>најмалку</w:t>
      </w:r>
      <w:r w:rsidRPr="00A10585">
        <w:rPr>
          <w:rFonts w:ascii="Tahoma" w:eastAsia="Tahoma" w:hAnsi="Tahoma" w:cs="Tahoma"/>
          <w:strike/>
          <w:color w:val="FF0000"/>
          <w:spacing w:val="1"/>
          <w:sz w:val="24"/>
          <w:szCs w:val="24"/>
          <w:lang w:val="mk-MK"/>
        </w:rPr>
        <w:t xml:space="preserve"> </w:t>
      </w:r>
      <w:r w:rsidRPr="00A10585">
        <w:rPr>
          <w:rFonts w:ascii="Tahoma" w:eastAsia="Tahoma" w:hAnsi="Tahoma" w:cs="Tahoma"/>
          <w:strike/>
          <w:color w:val="FF0000"/>
          <w:sz w:val="24"/>
          <w:szCs w:val="24"/>
          <w:lang w:val="mk-MK"/>
        </w:rPr>
        <w:t>74</w:t>
      </w:r>
      <w:r w:rsidRPr="00A10585">
        <w:rPr>
          <w:rFonts w:ascii="Tahoma" w:eastAsia="Tahoma" w:hAnsi="Tahoma" w:cs="Tahoma"/>
          <w:strike/>
          <w:color w:val="FF0000"/>
          <w:spacing w:val="7"/>
          <w:sz w:val="24"/>
          <w:szCs w:val="24"/>
          <w:lang w:val="mk-MK"/>
        </w:rPr>
        <w:t xml:space="preserve"> </w:t>
      </w:r>
      <w:r w:rsidRPr="00A10585">
        <w:rPr>
          <w:rFonts w:ascii="Tahoma" w:eastAsia="Tahoma" w:hAnsi="Tahoma" w:cs="Tahoma"/>
          <w:strike/>
          <w:color w:val="FF0000"/>
          <w:sz w:val="24"/>
          <w:szCs w:val="24"/>
          <w:lang w:val="mk-MK"/>
        </w:rPr>
        <w:t>бодови),</w:t>
      </w:r>
      <w:r w:rsidRPr="00A10585">
        <w:rPr>
          <w:rFonts w:ascii="Tahoma" w:eastAsia="Tahoma" w:hAnsi="Tahoma" w:cs="Tahoma"/>
          <w:strike/>
          <w:color w:val="FF0000"/>
          <w:spacing w:val="1"/>
          <w:sz w:val="24"/>
          <w:szCs w:val="24"/>
          <w:lang w:val="mk-MK"/>
        </w:rPr>
        <w:t xml:space="preserve"> </w:t>
      </w:r>
      <w:r w:rsidRPr="00A10585">
        <w:rPr>
          <w:rFonts w:ascii="Tahoma" w:eastAsia="Tahoma" w:hAnsi="Tahoma" w:cs="Tahoma"/>
          <w:strike/>
          <w:color w:val="FF0000"/>
          <w:sz w:val="24"/>
          <w:szCs w:val="24"/>
          <w:lang w:val="mk-MK"/>
        </w:rPr>
        <w:t>или</w:t>
      </w:r>
      <w:r w:rsidRPr="00A10585">
        <w:rPr>
          <w:rFonts w:ascii="Tahoma" w:eastAsia="Tahoma" w:hAnsi="Tahoma" w:cs="Tahoma"/>
          <w:strike/>
          <w:color w:val="FF0000"/>
          <w:spacing w:val="10"/>
          <w:sz w:val="24"/>
          <w:szCs w:val="24"/>
          <w:lang w:val="mk-MK"/>
        </w:rPr>
        <w:t xml:space="preserve"> </w:t>
      </w:r>
      <w:r w:rsidRPr="00A10585">
        <w:rPr>
          <w:rFonts w:ascii="Tahoma" w:eastAsia="Tahoma" w:hAnsi="Tahoma" w:cs="Tahoma"/>
          <w:strike/>
          <w:color w:val="FF0000"/>
          <w:sz w:val="24"/>
          <w:szCs w:val="24"/>
          <w:lang w:val="mk-MK"/>
        </w:rPr>
        <w:t>ИЕЛТС</w:t>
      </w:r>
      <w:r w:rsidRPr="00A10585">
        <w:rPr>
          <w:rFonts w:ascii="Tahoma" w:eastAsia="Tahoma" w:hAnsi="Tahoma" w:cs="Tahoma"/>
          <w:strike/>
          <w:color w:val="FF0000"/>
          <w:spacing w:val="3"/>
          <w:sz w:val="24"/>
          <w:szCs w:val="24"/>
          <w:lang w:val="mk-MK"/>
        </w:rPr>
        <w:t xml:space="preserve"> </w:t>
      </w:r>
      <w:r w:rsidRPr="00A10585">
        <w:rPr>
          <w:rFonts w:ascii="Tahoma" w:eastAsia="Tahoma" w:hAnsi="Tahoma" w:cs="Tahoma"/>
          <w:strike/>
          <w:color w:val="FF0000"/>
          <w:sz w:val="24"/>
          <w:szCs w:val="24"/>
          <w:lang w:val="mk-MK"/>
        </w:rPr>
        <w:t>(најмалку 6 бодови),</w:t>
      </w:r>
      <w:r w:rsidRPr="00A10585">
        <w:rPr>
          <w:rFonts w:ascii="Tahoma" w:eastAsia="Tahoma" w:hAnsi="Tahoma" w:cs="Tahoma"/>
          <w:strike/>
          <w:color w:val="FF0000"/>
          <w:spacing w:val="4"/>
          <w:sz w:val="24"/>
          <w:szCs w:val="24"/>
          <w:lang w:val="mk-MK"/>
        </w:rPr>
        <w:t xml:space="preserve"> </w:t>
      </w:r>
      <w:r w:rsidRPr="00A10585">
        <w:rPr>
          <w:rFonts w:ascii="Tahoma" w:eastAsia="Tahoma" w:hAnsi="Tahoma" w:cs="Tahoma"/>
          <w:strike/>
          <w:color w:val="FF0000"/>
          <w:sz w:val="24"/>
          <w:szCs w:val="24"/>
          <w:lang w:val="mk-MK"/>
        </w:rPr>
        <w:t>или</w:t>
      </w:r>
      <w:r w:rsidRPr="00A10585">
        <w:rPr>
          <w:rFonts w:ascii="Tahoma" w:eastAsia="Tahoma" w:hAnsi="Tahoma" w:cs="Tahoma"/>
          <w:strike/>
          <w:color w:val="FF0000"/>
          <w:spacing w:val="12"/>
          <w:sz w:val="24"/>
          <w:szCs w:val="24"/>
          <w:lang w:val="mk-MK"/>
        </w:rPr>
        <w:t xml:space="preserve"> </w:t>
      </w:r>
      <w:r w:rsidRPr="00A10585">
        <w:rPr>
          <w:rFonts w:ascii="Tahoma" w:eastAsia="Tahoma" w:hAnsi="Tahoma" w:cs="Tahoma"/>
          <w:strike/>
          <w:color w:val="FF0000"/>
          <w:sz w:val="24"/>
          <w:szCs w:val="24"/>
          <w:lang w:val="mk-MK"/>
        </w:rPr>
        <w:t>ТОЛЕС</w:t>
      </w:r>
      <w:r w:rsidRPr="00A10585">
        <w:rPr>
          <w:rFonts w:ascii="Tahoma" w:eastAsia="Tahoma" w:hAnsi="Tahoma" w:cs="Tahoma"/>
          <w:strike/>
          <w:color w:val="FF0000"/>
          <w:spacing w:val="5"/>
          <w:sz w:val="24"/>
          <w:szCs w:val="24"/>
          <w:lang w:val="mk-MK"/>
        </w:rPr>
        <w:t xml:space="preserve"> </w:t>
      </w:r>
      <w:r w:rsidRPr="00A10585">
        <w:rPr>
          <w:rFonts w:ascii="Tahoma" w:eastAsia="Tahoma" w:hAnsi="Tahoma" w:cs="Tahoma"/>
          <w:strike/>
          <w:color w:val="FF0000"/>
          <w:sz w:val="24"/>
          <w:szCs w:val="24"/>
          <w:lang w:val="mk-MK"/>
        </w:rPr>
        <w:t>(базично</w:t>
      </w:r>
      <w:r w:rsidRPr="00A10585">
        <w:rPr>
          <w:rFonts w:ascii="Tahoma" w:eastAsia="Tahoma" w:hAnsi="Tahoma" w:cs="Tahoma"/>
          <w:strike/>
          <w:color w:val="FF0000"/>
          <w:spacing w:val="4"/>
          <w:sz w:val="24"/>
          <w:szCs w:val="24"/>
          <w:lang w:val="mk-MK"/>
        </w:rPr>
        <w:t xml:space="preserve"> </w:t>
      </w:r>
      <w:r w:rsidRPr="00A10585">
        <w:rPr>
          <w:rFonts w:ascii="Tahoma" w:eastAsia="Tahoma" w:hAnsi="Tahoma" w:cs="Tahoma"/>
          <w:strike/>
          <w:color w:val="FF0000"/>
          <w:sz w:val="24"/>
          <w:szCs w:val="24"/>
          <w:lang w:val="mk-MK"/>
        </w:rPr>
        <w:t>познавање), или</w:t>
      </w:r>
      <w:r w:rsidRPr="00A10585">
        <w:rPr>
          <w:rFonts w:ascii="Tahoma" w:eastAsia="Tahoma" w:hAnsi="Tahoma" w:cs="Tahoma"/>
          <w:strike/>
          <w:color w:val="FF0000"/>
          <w:spacing w:val="12"/>
          <w:sz w:val="24"/>
          <w:szCs w:val="24"/>
          <w:lang w:val="mk-MK"/>
        </w:rPr>
        <w:t xml:space="preserve"> </w:t>
      </w:r>
      <w:r w:rsidRPr="00A10585">
        <w:rPr>
          <w:rFonts w:ascii="Tahoma" w:eastAsia="Tahoma" w:hAnsi="Tahoma" w:cs="Tahoma"/>
          <w:strike/>
          <w:color w:val="FF0000"/>
          <w:sz w:val="24"/>
          <w:szCs w:val="24"/>
          <w:lang w:val="mk-MK"/>
        </w:rPr>
        <w:t>ИЛЕК</w:t>
      </w:r>
      <w:r w:rsidRPr="00A10585">
        <w:rPr>
          <w:rFonts w:ascii="Tahoma" w:eastAsia="Tahoma" w:hAnsi="Tahoma" w:cs="Tahoma"/>
          <w:strike/>
          <w:color w:val="FF0000"/>
          <w:spacing w:val="7"/>
          <w:sz w:val="24"/>
          <w:szCs w:val="24"/>
          <w:lang w:val="mk-MK"/>
        </w:rPr>
        <w:t xml:space="preserve"> </w:t>
      </w:r>
      <w:r w:rsidRPr="00A10585">
        <w:rPr>
          <w:rFonts w:ascii="Tahoma" w:eastAsia="Tahoma" w:hAnsi="Tahoma" w:cs="Tahoma"/>
          <w:strike/>
          <w:color w:val="FF0000"/>
          <w:sz w:val="24"/>
          <w:szCs w:val="24"/>
          <w:lang w:val="mk-MK"/>
        </w:rPr>
        <w:t>(најмалку</w:t>
      </w:r>
      <w:r w:rsidRPr="00A10585">
        <w:rPr>
          <w:rFonts w:ascii="Tahoma" w:eastAsia="Tahoma" w:hAnsi="Tahoma" w:cs="Tahoma"/>
          <w:strike/>
          <w:color w:val="FF0000"/>
          <w:spacing w:val="3"/>
          <w:sz w:val="24"/>
          <w:szCs w:val="24"/>
          <w:lang w:val="mk-MK"/>
        </w:rPr>
        <w:t xml:space="preserve"> </w:t>
      </w:r>
      <w:r w:rsidRPr="00A10585">
        <w:rPr>
          <w:rFonts w:ascii="Tahoma" w:eastAsia="Tahoma" w:hAnsi="Tahoma" w:cs="Tahoma"/>
          <w:strike/>
          <w:color w:val="FF0000"/>
          <w:sz w:val="24"/>
          <w:szCs w:val="24"/>
          <w:lang w:val="mk-MK"/>
        </w:rPr>
        <w:t>Б2</w:t>
      </w:r>
      <w:r w:rsidRPr="00A10585">
        <w:rPr>
          <w:rFonts w:ascii="Tahoma" w:eastAsia="Tahoma" w:hAnsi="Tahoma" w:cs="Tahoma"/>
          <w:strike/>
          <w:color w:val="FF0000"/>
          <w:spacing w:val="9"/>
          <w:sz w:val="24"/>
          <w:szCs w:val="24"/>
          <w:lang w:val="mk-MK"/>
        </w:rPr>
        <w:t xml:space="preserve"> </w:t>
      </w:r>
      <w:r w:rsidRPr="00A10585">
        <w:rPr>
          <w:rFonts w:ascii="Tahoma" w:eastAsia="Tahoma" w:hAnsi="Tahoma" w:cs="Tahoma"/>
          <w:strike/>
          <w:color w:val="FF0000"/>
          <w:sz w:val="24"/>
          <w:szCs w:val="24"/>
          <w:lang w:val="mk-MK"/>
        </w:rPr>
        <w:t>ниво)</w:t>
      </w:r>
      <w:r w:rsidRPr="00A10585">
        <w:rPr>
          <w:rFonts w:ascii="Tahoma" w:eastAsia="Tahoma" w:hAnsi="Tahoma" w:cs="Tahoma"/>
          <w:strike/>
          <w:color w:val="FF0000"/>
          <w:spacing w:val="7"/>
          <w:sz w:val="24"/>
          <w:szCs w:val="24"/>
          <w:lang w:val="mk-MK"/>
        </w:rPr>
        <w:t xml:space="preserve"> </w:t>
      </w:r>
      <w:r w:rsidRPr="00A10585">
        <w:rPr>
          <w:rFonts w:ascii="Tahoma" w:eastAsia="Tahoma" w:hAnsi="Tahoma" w:cs="Tahoma"/>
          <w:strike/>
          <w:color w:val="FF0000"/>
          <w:sz w:val="24"/>
          <w:szCs w:val="24"/>
          <w:lang w:val="mk-MK"/>
        </w:rPr>
        <w:t>или Кембриџ</w:t>
      </w:r>
      <w:r w:rsidRPr="00A10585">
        <w:rPr>
          <w:rFonts w:ascii="Tahoma" w:eastAsia="Tahoma" w:hAnsi="Tahoma" w:cs="Tahoma"/>
          <w:strike/>
          <w:color w:val="FF0000"/>
          <w:spacing w:val="-10"/>
          <w:sz w:val="24"/>
          <w:szCs w:val="24"/>
          <w:lang w:val="mk-MK"/>
        </w:rPr>
        <w:t xml:space="preserve"> </w:t>
      </w:r>
      <w:r w:rsidRPr="00A10585">
        <w:rPr>
          <w:rFonts w:ascii="Tahoma" w:eastAsia="Tahoma" w:hAnsi="Tahoma" w:cs="Tahoma"/>
          <w:strike/>
          <w:color w:val="FF0000"/>
          <w:sz w:val="24"/>
          <w:szCs w:val="24"/>
          <w:lang w:val="mk-MK"/>
        </w:rPr>
        <w:t>сертификат</w:t>
      </w:r>
      <w:r w:rsidRPr="00A10585">
        <w:rPr>
          <w:rFonts w:ascii="Tahoma" w:eastAsia="Tahoma" w:hAnsi="Tahoma" w:cs="Tahoma"/>
          <w:strike/>
          <w:color w:val="FF0000"/>
          <w:spacing w:val="-13"/>
          <w:sz w:val="24"/>
          <w:szCs w:val="24"/>
          <w:lang w:val="mk-MK"/>
        </w:rPr>
        <w:t xml:space="preserve"> </w:t>
      </w:r>
      <w:r w:rsidRPr="00A10585">
        <w:rPr>
          <w:rFonts w:ascii="Tahoma" w:eastAsia="Tahoma" w:hAnsi="Tahoma" w:cs="Tahoma"/>
          <w:strike/>
          <w:color w:val="FF0000"/>
          <w:sz w:val="24"/>
          <w:szCs w:val="24"/>
          <w:lang w:val="mk-MK"/>
        </w:rPr>
        <w:t>(Б1</w:t>
      </w:r>
      <w:r w:rsidRPr="00A10585">
        <w:rPr>
          <w:rFonts w:ascii="Tahoma" w:eastAsia="Tahoma" w:hAnsi="Tahoma" w:cs="Tahoma"/>
          <w:strike/>
          <w:color w:val="FF0000"/>
          <w:spacing w:val="-4"/>
          <w:sz w:val="24"/>
          <w:szCs w:val="24"/>
          <w:lang w:val="mk-MK"/>
        </w:rPr>
        <w:t xml:space="preserve"> </w:t>
      </w:r>
      <w:r w:rsidRPr="00A10585">
        <w:rPr>
          <w:rFonts w:ascii="Tahoma" w:eastAsia="Tahoma" w:hAnsi="Tahoma" w:cs="Tahoma"/>
          <w:strike/>
          <w:color w:val="FF0000"/>
          <w:sz w:val="24"/>
          <w:szCs w:val="24"/>
          <w:lang w:val="mk-MK"/>
        </w:rPr>
        <w:t>ниво),</w:t>
      </w:r>
      <w:r w:rsidRPr="00A10585">
        <w:rPr>
          <w:rFonts w:ascii="Tahoma" w:eastAsia="Tahoma" w:hAnsi="Tahoma" w:cs="Tahoma"/>
          <w:strike/>
          <w:color w:val="FF0000"/>
          <w:spacing w:val="-3"/>
          <w:sz w:val="24"/>
          <w:szCs w:val="24"/>
          <w:lang w:val="mk-MK"/>
        </w:rPr>
        <w:t xml:space="preserve"> </w:t>
      </w:r>
      <w:r w:rsidRPr="00A10585">
        <w:rPr>
          <w:rFonts w:ascii="Tahoma" w:eastAsia="Tahoma" w:hAnsi="Tahoma" w:cs="Tahoma"/>
          <w:strike/>
          <w:color w:val="FF0000"/>
          <w:sz w:val="24"/>
          <w:szCs w:val="24"/>
          <w:lang w:val="mk-MK"/>
        </w:rPr>
        <w:t>или АПТИС</w:t>
      </w:r>
      <w:r w:rsidRPr="00A10585">
        <w:rPr>
          <w:rFonts w:ascii="Tahoma" w:eastAsia="Tahoma" w:hAnsi="Tahoma" w:cs="Tahoma"/>
          <w:strike/>
          <w:color w:val="FF0000"/>
          <w:spacing w:val="-8"/>
          <w:sz w:val="24"/>
          <w:szCs w:val="24"/>
          <w:lang w:val="mk-MK"/>
        </w:rPr>
        <w:t xml:space="preserve"> </w:t>
      </w:r>
      <w:r w:rsidRPr="00A10585">
        <w:rPr>
          <w:rFonts w:ascii="Tahoma" w:eastAsia="Tahoma" w:hAnsi="Tahoma" w:cs="Tahoma"/>
          <w:strike/>
          <w:color w:val="FF0000"/>
          <w:sz w:val="24"/>
          <w:szCs w:val="24"/>
          <w:lang w:val="mk-MK"/>
        </w:rPr>
        <w:t>(најмалку</w:t>
      </w:r>
      <w:r w:rsidRPr="00A10585">
        <w:rPr>
          <w:rFonts w:ascii="Tahoma" w:eastAsia="Tahoma" w:hAnsi="Tahoma" w:cs="Tahoma"/>
          <w:strike/>
          <w:color w:val="FF0000"/>
          <w:spacing w:val="-11"/>
          <w:sz w:val="24"/>
          <w:szCs w:val="24"/>
          <w:lang w:val="mk-MK"/>
        </w:rPr>
        <w:t xml:space="preserve"> </w:t>
      </w:r>
      <w:r w:rsidRPr="00A10585">
        <w:rPr>
          <w:rFonts w:ascii="Tahoma" w:eastAsia="Tahoma" w:hAnsi="Tahoma" w:cs="Tahoma"/>
          <w:strike/>
          <w:color w:val="FF0000"/>
          <w:sz w:val="24"/>
          <w:szCs w:val="24"/>
          <w:lang w:val="mk-MK"/>
        </w:rPr>
        <w:t>Б2</w:t>
      </w:r>
      <w:r w:rsidRPr="00A10585">
        <w:rPr>
          <w:rFonts w:ascii="Tahoma" w:eastAsia="Tahoma" w:hAnsi="Tahoma" w:cs="Tahoma"/>
          <w:strike/>
          <w:color w:val="FF0000"/>
          <w:spacing w:val="-3"/>
          <w:sz w:val="24"/>
          <w:szCs w:val="24"/>
          <w:lang w:val="mk-MK"/>
        </w:rPr>
        <w:t xml:space="preserve"> </w:t>
      </w:r>
      <w:r w:rsidRPr="00A10585">
        <w:rPr>
          <w:rFonts w:ascii="Tahoma" w:eastAsia="Tahoma" w:hAnsi="Tahoma" w:cs="Tahoma"/>
          <w:strike/>
          <w:color w:val="FF0000"/>
          <w:sz w:val="24"/>
          <w:szCs w:val="24"/>
          <w:lang w:val="mk-MK"/>
        </w:rPr>
        <w:t>ниво)</w:t>
      </w:r>
      <w:r w:rsidRPr="00A10585">
        <w:rPr>
          <w:rFonts w:ascii="Tahoma" w:eastAsia="Tahoma" w:hAnsi="Tahoma" w:cs="Tahoma"/>
          <w:strike/>
          <w:color w:val="FF0000"/>
          <w:spacing w:val="69"/>
          <w:sz w:val="24"/>
          <w:szCs w:val="24"/>
          <w:lang w:val="mk-MK"/>
        </w:rPr>
        <w:t xml:space="preserve"> </w:t>
      </w:r>
      <w:r w:rsidRPr="00A10585">
        <w:rPr>
          <w:rFonts w:ascii="Tahoma" w:eastAsia="Tahoma" w:hAnsi="Tahoma" w:cs="Tahoma"/>
          <w:strike/>
          <w:color w:val="FF0000"/>
          <w:sz w:val="24"/>
          <w:szCs w:val="24"/>
          <w:lang w:val="mk-MK"/>
        </w:rPr>
        <w:t>и</w:t>
      </w:r>
      <w:r w:rsidR="00A10585" w:rsidRPr="00A10585">
        <w:rPr>
          <w:rFonts w:ascii="StobiSans Regular" w:eastAsia="TimesNewRomanPSMT" w:hAnsi="StobiSans Regular" w:cs="TimesNewRomanPSMT"/>
          <w:bCs/>
          <w:color w:val="0070C0"/>
          <w:lang w:val="mk-MK"/>
        </w:rPr>
        <w:t xml:space="preserve"> </w:t>
      </w:r>
      <w:r w:rsidR="00A10585" w:rsidRPr="00A10585">
        <w:rPr>
          <w:rFonts w:ascii="StobiSans Regular" w:eastAsia="TimesNewRomanPSMT" w:hAnsi="StobiSans Regular" w:cs="TimesNewRomanPSMT"/>
          <w:b/>
          <w:bCs/>
          <w:color w:val="0070C0"/>
          <w:lang w:val="mk-MK"/>
        </w:rPr>
        <w:t>поседува еден од следните меѓународно признати сертификати за познавање на англиски јазик не постар од пет години: ТОЕФЕЛ ИБТ (TOEFL IBT) со најмалку 74 бода, ИЕЛТС (IELTS) со најмалку 6 бода, ИЛЕЦ (ILEC) (Cambridge English: Legal) со најмалку Б2 (B2) ниво, ФЦЕ (FCE) (Cambridge English: First) – положен,  БУЛАТС (BULATS) со најмалку 60 бода или АПТИС (APTIS) – најмалку ниво Б2 (B2)</w:t>
      </w:r>
    </w:p>
    <w:p w14:paraId="2D167F7D" w14:textId="77777777" w:rsidR="006F4793" w:rsidRPr="00A10585" w:rsidRDefault="006F4793">
      <w:pPr>
        <w:spacing w:after="0" w:line="240" w:lineRule="auto"/>
        <w:jc w:val="both"/>
        <w:rPr>
          <w:rFonts w:ascii="Tahoma" w:eastAsia="Tahoma" w:hAnsi="Tahoma" w:cs="Tahoma"/>
          <w:sz w:val="24"/>
          <w:szCs w:val="24"/>
          <w:lang w:val="mk-MK"/>
        </w:rPr>
      </w:pPr>
    </w:p>
    <w:p w14:paraId="5325A298" w14:textId="77777777" w:rsidR="008A6E97" w:rsidRPr="00A10585" w:rsidRDefault="008A6E97" w:rsidP="008A6E97">
      <w:pPr>
        <w:autoSpaceDE w:val="0"/>
        <w:autoSpaceDN w:val="0"/>
        <w:adjustRightInd w:val="0"/>
        <w:jc w:val="both"/>
        <w:rPr>
          <w:rFonts w:ascii="StobiSans Regular" w:hAnsi="StobiSans Regular" w:cs="Arial"/>
          <w:color w:val="0070C0"/>
          <w:highlight w:val="lightGray"/>
          <w:lang w:val="mk-MK"/>
        </w:rPr>
      </w:pPr>
      <w:r w:rsidRPr="00A10585">
        <w:rPr>
          <w:rFonts w:ascii="StobiSans Regular" w:hAnsi="StobiSans Regular" w:cs="Arial"/>
          <w:color w:val="0070C0"/>
          <w:highlight w:val="lightGray"/>
          <w:lang w:val="mk-MK"/>
        </w:rPr>
        <w:t>Алинејата пет се менува и гласи:</w:t>
      </w:r>
    </w:p>
    <w:p w14:paraId="65DB864C" w14:textId="77777777" w:rsidR="008A6E97" w:rsidRPr="007F43CC" w:rsidRDefault="008A6E97" w:rsidP="008A6E97">
      <w:pPr>
        <w:autoSpaceDE w:val="0"/>
        <w:autoSpaceDN w:val="0"/>
        <w:adjustRightInd w:val="0"/>
        <w:jc w:val="both"/>
        <w:rPr>
          <w:rFonts w:ascii="StobiSans Regular" w:eastAsia="TimesNewRomanPSMT" w:hAnsi="StobiSans Regular" w:cs="TimesNewRomanPSMT"/>
          <w:bCs/>
          <w:color w:val="0070C0"/>
          <w:lang w:val="mk-MK"/>
        </w:rPr>
      </w:pPr>
      <w:r w:rsidRPr="00A10585">
        <w:rPr>
          <w:rFonts w:ascii="StobiSans Regular" w:hAnsi="StobiSans Regular" w:cs="Arial"/>
          <w:color w:val="0070C0"/>
          <w:highlight w:val="lightGray"/>
          <w:lang w:val="mk-MK"/>
        </w:rPr>
        <w:t xml:space="preserve">„– </w:t>
      </w:r>
      <w:r w:rsidRPr="00A10585">
        <w:rPr>
          <w:rFonts w:ascii="StobiSans Regular" w:eastAsia="TimesNewRomanPSMT" w:hAnsi="StobiSans Regular" w:cs="TimesNewRomanPSMT"/>
          <w:bCs/>
          <w:color w:val="0070C0"/>
          <w:highlight w:val="lightGray"/>
          <w:lang w:val="mk-MK"/>
        </w:rPr>
        <w:t>поседува еден од следните меѓународно признати сертификати за познавање на англиски јазик не постар од пет години: ТОЕФЕЛ ИБТ (TOEFL IBT) со најмалку 74 бода, ИЕЛТС (IELTS) со најмалку 6 бода, ИЛЕЦ (ILEC) (Cambridge English: Legal) со најмалку Б2 (B2) ниво, ФЦЕ (FCE) (Cambridge English: First) – положен,  БУЛАТС (BULATS) со најмалку 60 бода или АПТИС (APTIS) – најмалку ниво Б2 (B2)“.</w:t>
      </w:r>
    </w:p>
    <w:p w14:paraId="31BBECB9" w14:textId="77777777" w:rsidR="006F4793" w:rsidRPr="00A10585" w:rsidRDefault="008A6E97">
      <w:pPr>
        <w:spacing w:before="19" w:after="0" w:line="240" w:lineRule="auto"/>
        <w:ind w:left="420" w:right="-20"/>
        <w:rPr>
          <w:rFonts w:ascii="Tahoma" w:eastAsia="Tahoma" w:hAnsi="Tahoma" w:cs="Tahoma"/>
          <w:b/>
          <w:sz w:val="24"/>
          <w:szCs w:val="24"/>
          <w:lang w:val="mk-MK"/>
        </w:rPr>
      </w:pPr>
      <w:r w:rsidRPr="00A10585">
        <w:rPr>
          <w:rFonts w:ascii="Tahoma" w:eastAsia="Tahoma" w:hAnsi="Tahoma" w:cs="Tahoma"/>
          <w:sz w:val="24"/>
          <w:szCs w:val="24"/>
          <w:lang w:val="mk-MK"/>
        </w:rPr>
        <w:t xml:space="preserve">- </w:t>
      </w:r>
      <w:r w:rsidRPr="00A10585">
        <w:rPr>
          <w:rFonts w:ascii="Tahoma" w:eastAsia="Tahoma" w:hAnsi="Tahoma" w:cs="Tahoma"/>
          <w:strike/>
          <w:color w:val="FF0000"/>
          <w:sz w:val="24"/>
          <w:szCs w:val="24"/>
          <w:lang w:val="mk-MK"/>
        </w:rPr>
        <w:t>да</w:t>
      </w:r>
      <w:r w:rsidRPr="00A10585">
        <w:rPr>
          <w:rFonts w:ascii="Tahoma" w:eastAsia="Tahoma" w:hAnsi="Tahoma" w:cs="Tahoma"/>
          <w:strike/>
          <w:color w:val="FF0000"/>
          <w:spacing w:val="-3"/>
          <w:sz w:val="24"/>
          <w:szCs w:val="24"/>
          <w:lang w:val="mk-MK"/>
        </w:rPr>
        <w:t xml:space="preserve"> </w:t>
      </w:r>
      <w:r w:rsidRPr="00A10585">
        <w:rPr>
          <w:rFonts w:ascii="Tahoma" w:eastAsia="Tahoma" w:hAnsi="Tahoma" w:cs="Tahoma"/>
          <w:strike/>
          <w:color w:val="FF0000"/>
          <w:sz w:val="24"/>
          <w:szCs w:val="24"/>
          <w:lang w:val="mk-MK"/>
        </w:rPr>
        <w:t>поседува</w:t>
      </w:r>
      <w:r w:rsidRPr="00A10585">
        <w:rPr>
          <w:rFonts w:ascii="Tahoma" w:eastAsia="Tahoma" w:hAnsi="Tahoma" w:cs="Tahoma"/>
          <w:strike/>
          <w:color w:val="FF0000"/>
          <w:spacing w:val="-10"/>
          <w:sz w:val="24"/>
          <w:szCs w:val="24"/>
          <w:lang w:val="mk-MK"/>
        </w:rPr>
        <w:t xml:space="preserve"> </w:t>
      </w:r>
      <w:r w:rsidRPr="00A10585">
        <w:rPr>
          <w:rFonts w:ascii="Tahoma" w:eastAsia="Tahoma" w:hAnsi="Tahoma" w:cs="Tahoma"/>
          <w:strike/>
          <w:color w:val="FF0000"/>
          <w:sz w:val="24"/>
          <w:szCs w:val="24"/>
          <w:lang w:val="mk-MK"/>
        </w:rPr>
        <w:t>потврда</w:t>
      </w:r>
      <w:r w:rsidRPr="00A10585">
        <w:rPr>
          <w:rFonts w:ascii="Tahoma" w:eastAsia="Tahoma" w:hAnsi="Tahoma" w:cs="Tahoma"/>
          <w:strike/>
          <w:color w:val="FF0000"/>
          <w:spacing w:val="-9"/>
          <w:sz w:val="24"/>
          <w:szCs w:val="24"/>
          <w:lang w:val="mk-MK"/>
        </w:rPr>
        <w:t xml:space="preserve"> </w:t>
      </w:r>
      <w:r w:rsidRPr="00A10585">
        <w:rPr>
          <w:rFonts w:ascii="Tahoma" w:eastAsia="Tahoma" w:hAnsi="Tahoma" w:cs="Tahoma"/>
          <w:strike/>
          <w:color w:val="FF0000"/>
          <w:sz w:val="24"/>
          <w:szCs w:val="24"/>
          <w:lang w:val="mk-MK"/>
        </w:rPr>
        <w:t>за</w:t>
      </w:r>
      <w:r w:rsidRPr="00A10585">
        <w:rPr>
          <w:rFonts w:ascii="Tahoma" w:eastAsia="Tahoma" w:hAnsi="Tahoma" w:cs="Tahoma"/>
          <w:strike/>
          <w:color w:val="FF0000"/>
          <w:spacing w:val="-2"/>
          <w:sz w:val="24"/>
          <w:szCs w:val="24"/>
          <w:lang w:val="mk-MK"/>
        </w:rPr>
        <w:t xml:space="preserve"> </w:t>
      </w:r>
      <w:r w:rsidRPr="00A10585">
        <w:rPr>
          <w:rFonts w:ascii="Tahoma" w:eastAsia="Tahoma" w:hAnsi="Tahoma" w:cs="Tahoma"/>
          <w:strike/>
          <w:color w:val="FF0000"/>
          <w:sz w:val="24"/>
          <w:szCs w:val="24"/>
          <w:lang w:val="mk-MK"/>
        </w:rPr>
        <w:t>положен</w:t>
      </w:r>
      <w:r w:rsidRPr="00A10585">
        <w:rPr>
          <w:rFonts w:ascii="Tahoma" w:eastAsia="Tahoma" w:hAnsi="Tahoma" w:cs="Tahoma"/>
          <w:strike/>
          <w:color w:val="FF0000"/>
          <w:spacing w:val="-10"/>
          <w:sz w:val="24"/>
          <w:szCs w:val="24"/>
          <w:lang w:val="mk-MK"/>
        </w:rPr>
        <w:t xml:space="preserve"> </w:t>
      </w:r>
      <w:r w:rsidRPr="00A10585">
        <w:rPr>
          <w:rFonts w:ascii="Tahoma" w:eastAsia="Tahoma" w:hAnsi="Tahoma" w:cs="Tahoma"/>
          <w:strike/>
          <w:color w:val="FF0000"/>
          <w:sz w:val="24"/>
          <w:szCs w:val="24"/>
          <w:lang w:val="mk-MK"/>
        </w:rPr>
        <w:t>психолошки</w:t>
      </w:r>
      <w:r w:rsidRPr="00A10585">
        <w:rPr>
          <w:rFonts w:ascii="Tahoma" w:eastAsia="Tahoma" w:hAnsi="Tahoma" w:cs="Tahoma"/>
          <w:strike/>
          <w:color w:val="FF0000"/>
          <w:spacing w:val="-13"/>
          <w:sz w:val="24"/>
          <w:szCs w:val="24"/>
          <w:lang w:val="mk-MK"/>
        </w:rPr>
        <w:t xml:space="preserve"> </w:t>
      </w:r>
      <w:r w:rsidRPr="00A10585">
        <w:rPr>
          <w:rFonts w:ascii="Tahoma" w:eastAsia="Tahoma" w:hAnsi="Tahoma" w:cs="Tahoma"/>
          <w:strike/>
          <w:color w:val="FF0000"/>
          <w:sz w:val="24"/>
          <w:szCs w:val="24"/>
          <w:lang w:val="mk-MK"/>
        </w:rPr>
        <w:t>тест</w:t>
      </w:r>
      <w:r w:rsidRPr="00A10585">
        <w:rPr>
          <w:rFonts w:ascii="Tahoma" w:eastAsia="Tahoma" w:hAnsi="Tahoma" w:cs="Tahoma"/>
          <w:strike/>
          <w:color w:val="FF0000"/>
          <w:spacing w:val="1"/>
          <w:sz w:val="24"/>
          <w:szCs w:val="24"/>
          <w:lang w:val="mk-MK"/>
        </w:rPr>
        <w:t xml:space="preserve"> </w:t>
      </w:r>
      <w:r w:rsidRPr="00A10585">
        <w:rPr>
          <w:rFonts w:ascii="Tahoma" w:eastAsia="Tahoma" w:hAnsi="Tahoma" w:cs="Tahoma"/>
          <w:strike/>
          <w:color w:val="FF0000"/>
          <w:sz w:val="24"/>
          <w:szCs w:val="24"/>
          <w:lang w:val="mk-MK"/>
        </w:rPr>
        <w:t>и тест</w:t>
      </w:r>
      <w:r w:rsidRPr="00A10585">
        <w:rPr>
          <w:rFonts w:ascii="Tahoma" w:eastAsia="Tahoma" w:hAnsi="Tahoma" w:cs="Tahoma"/>
          <w:strike/>
          <w:color w:val="FF0000"/>
          <w:spacing w:val="-5"/>
          <w:sz w:val="24"/>
          <w:szCs w:val="24"/>
          <w:lang w:val="mk-MK"/>
        </w:rPr>
        <w:t xml:space="preserve"> </w:t>
      </w:r>
      <w:r w:rsidRPr="00A10585">
        <w:rPr>
          <w:rFonts w:ascii="Tahoma" w:eastAsia="Tahoma" w:hAnsi="Tahoma" w:cs="Tahoma"/>
          <w:strike/>
          <w:color w:val="FF0000"/>
          <w:sz w:val="24"/>
          <w:szCs w:val="24"/>
          <w:lang w:val="mk-MK"/>
        </w:rPr>
        <w:t>за</w:t>
      </w:r>
      <w:r w:rsidRPr="00A10585">
        <w:rPr>
          <w:rFonts w:ascii="Tahoma" w:eastAsia="Tahoma" w:hAnsi="Tahoma" w:cs="Tahoma"/>
          <w:strike/>
          <w:color w:val="FF0000"/>
          <w:spacing w:val="-2"/>
          <w:sz w:val="24"/>
          <w:szCs w:val="24"/>
          <w:lang w:val="mk-MK"/>
        </w:rPr>
        <w:t xml:space="preserve"> </w:t>
      </w:r>
      <w:r w:rsidRPr="00A10585">
        <w:rPr>
          <w:rFonts w:ascii="Tahoma" w:eastAsia="Tahoma" w:hAnsi="Tahoma" w:cs="Tahoma"/>
          <w:strike/>
          <w:color w:val="FF0000"/>
          <w:sz w:val="24"/>
          <w:szCs w:val="24"/>
          <w:lang w:val="mk-MK"/>
        </w:rPr>
        <w:t>интегритет</w:t>
      </w:r>
      <w:r w:rsidR="00A10585">
        <w:rPr>
          <w:rFonts w:ascii="Tahoma" w:eastAsia="Tahoma" w:hAnsi="Tahoma" w:cs="Tahoma"/>
          <w:strike/>
          <w:color w:val="FF0000"/>
          <w:sz w:val="24"/>
          <w:szCs w:val="24"/>
          <w:lang w:val="mk-MK"/>
        </w:rPr>
        <w:t xml:space="preserve"> </w:t>
      </w:r>
      <w:r w:rsidR="00A10585" w:rsidRPr="00A10585">
        <w:rPr>
          <w:rFonts w:ascii="StobiSans Regular" w:hAnsi="StobiSans Regular" w:cs="Tahoma"/>
          <w:b/>
          <w:color w:val="0070C0"/>
          <w:lang w:val="mk-MK"/>
        </w:rPr>
        <w:t>поседува сертификат за познавање на компјутерски програми за канцелариско работење.</w:t>
      </w:r>
    </w:p>
    <w:p w14:paraId="11754A41" w14:textId="77777777" w:rsidR="00A10585" w:rsidRDefault="008A6E97" w:rsidP="008A6E97">
      <w:pPr>
        <w:autoSpaceDE w:val="0"/>
        <w:autoSpaceDN w:val="0"/>
        <w:adjustRightInd w:val="0"/>
        <w:jc w:val="both"/>
        <w:rPr>
          <w:rFonts w:ascii="StobiSans Regular" w:eastAsia="TimesNewRomanPSMT" w:hAnsi="StobiSans Regular" w:cs="TimesNewRomanPSMT"/>
          <w:bCs/>
          <w:color w:val="0070C0"/>
          <w:lang w:val="mk-MK"/>
        </w:rPr>
      </w:pPr>
      <w:r w:rsidRPr="007F43CC">
        <w:rPr>
          <w:rFonts w:ascii="StobiSans Regular" w:eastAsia="TimesNewRomanPSMT" w:hAnsi="StobiSans Regular" w:cs="TimesNewRomanPSMT"/>
          <w:bCs/>
          <w:color w:val="0070C0"/>
          <w:lang w:val="mk-MK"/>
        </w:rPr>
        <w:t xml:space="preserve">                   </w:t>
      </w:r>
    </w:p>
    <w:p w14:paraId="5BAE594F" w14:textId="77777777" w:rsidR="008A6E97" w:rsidRPr="00A10585" w:rsidRDefault="008A6E97" w:rsidP="008A6E97">
      <w:pPr>
        <w:autoSpaceDE w:val="0"/>
        <w:autoSpaceDN w:val="0"/>
        <w:adjustRightInd w:val="0"/>
        <w:jc w:val="both"/>
        <w:rPr>
          <w:rFonts w:ascii="StobiSans Regular" w:eastAsia="TimesNewRomanPSMT" w:hAnsi="StobiSans Regular" w:cs="TimesNewRomanPSMT"/>
          <w:bCs/>
          <w:color w:val="0070C0"/>
          <w:highlight w:val="lightGray"/>
          <w:lang w:val="mk-MK"/>
        </w:rPr>
      </w:pPr>
      <w:r w:rsidRPr="00A10585">
        <w:rPr>
          <w:rFonts w:ascii="StobiSans Regular" w:eastAsia="TimesNewRomanPSMT" w:hAnsi="StobiSans Regular" w:cs="TimesNewRomanPSMT"/>
          <w:bCs/>
          <w:color w:val="0070C0"/>
          <w:highlight w:val="lightGray"/>
          <w:lang w:val="mk-MK"/>
        </w:rPr>
        <w:t>Алинејата шест се менува и гласи:</w:t>
      </w:r>
    </w:p>
    <w:p w14:paraId="4AA5004B" w14:textId="77777777" w:rsidR="008A6E97" w:rsidRPr="007F43CC" w:rsidRDefault="008A6E97" w:rsidP="008A6E97">
      <w:pPr>
        <w:autoSpaceDE w:val="0"/>
        <w:autoSpaceDN w:val="0"/>
        <w:adjustRightInd w:val="0"/>
        <w:jc w:val="both"/>
        <w:rPr>
          <w:rFonts w:ascii="StobiSans Regular" w:hAnsi="StobiSans Regular" w:cs="Tahoma"/>
          <w:color w:val="0070C0"/>
          <w:lang w:val="mk-MK"/>
        </w:rPr>
      </w:pPr>
      <w:r w:rsidRPr="00A10585">
        <w:rPr>
          <w:rFonts w:ascii="StobiSans Regular" w:hAnsi="StobiSans Regular" w:cs="Arial"/>
          <w:color w:val="0070C0"/>
          <w:highlight w:val="lightGray"/>
          <w:lang w:val="mk-MK"/>
        </w:rPr>
        <w:t>„</w:t>
      </w:r>
      <w:r w:rsidRPr="00A10585">
        <w:rPr>
          <w:rFonts w:ascii="StobiSans Regular" w:hAnsi="StobiSans Regular" w:cs="Tahoma"/>
          <w:color w:val="0070C0"/>
          <w:highlight w:val="lightGray"/>
          <w:lang w:val="mk-MK"/>
        </w:rPr>
        <w:t>- поседува сертификат за познавање на компјутерски програми за канцелариско работење.“</w:t>
      </w:r>
    </w:p>
    <w:p w14:paraId="370919DC" w14:textId="77777777" w:rsidR="008A6E97" w:rsidRPr="008A6E97" w:rsidRDefault="008A6E97">
      <w:pPr>
        <w:spacing w:before="19" w:after="0" w:line="240" w:lineRule="auto"/>
        <w:ind w:left="420" w:right="-20"/>
        <w:rPr>
          <w:rFonts w:ascii="Tahoma" w:eastAsia="Tahoma" w:hAnsi="Tahoma" w:cs="Tahoma"/>
          <w:sz w:val="24"/>
          <w:szCs w:val="24"/>
          <w:lang w:val="mk-MK"/>
        </w:rPr>
      </w:pPr>
    </w:p>
    <w:p w14:paraId="7331D3E0" w14:textId="77777777" w:rsidR="006F4793" w:rsidRPr="00D36E31" w:rsidRDefault="008A6E97">
      <w:pPr>
        <w:spacing w:after="0" w:line="240" w:lineRule="auto"/>
        <w:ind w:left="136" w:right="73" w:firstLine="284"/>
        <w:jc w:val="both"/>
        <w:rPr>
          <w:rFonts w:ascii="Tahoma" w:eastAsia="Tahoma" w:hAnsi="Tahoma" w:cs="Tahoma"/>
          <w:sz w:val="24"/>
          <w:szCs w:val="24"/>
          <w:lang w:val="mk-MK"/>
          <w:rPrChange w:id="4698" w:author="Stojmenova Aneta" w:date="2020-11-16T10:03:00Z">
            <w:rPr>
              <w:rFonts w:ascii="Tahoma" w:eastAsia="Tahoma" w:hAnsi="Tahoma" w:cs="Tahoma"/>
              <w:sz w:val="24"/>
              <w:szCs w:val="24"/>
            </w:rPr>
          </w:rPrChange>
        </w:rPr>
      </w:pPr>
      <w:r w:rsidRPr="00D36E31">
        <w:rPr>
          <w:rFonts w:ascii="Tahoma" w:eastAsia="Tahoma" w:hAnsi="Tahoma" w:cs="Tahoma"/>
          <w:sz w:val="24"/>
          <w:szCs w:val="24"/>
          <w:lang w:val="mk-MK"/>
          <w:rPrChange w:id="4699" w:author="Stojmenova Aneta" w:date="2020-11-16T10:03:00Z">
            <w:rPr>
              <w:rFonts w:ascii="Tahoma" w:eastAsia="Tahoma" w:hAnsi="Tahoma" w:cs="Tahoma"/>
              <w:sz w:val="24"/>
              <w:szCs w:val="24"/>
            </w:rPr>
          </w:rPrChange>
        </w:rPr>
        <w:t>(3)</w:t>
      </w:r>
      <w:r w:rsidRPr="00D36E31">
        <w:rPr>
          <w:rFonts w:ascii="Tahoma" w:eastAsia="Tahoma" w:hAnsi="Tahoma" w:cs="Tahoma"/>
          <w:spacing w:val="9"/>
          <w:sz w:val="24"/>
          <w:szCs w:val="24"/>
          <w:lang w:val="mk-MK"/>
          <w:rPrChange w:id="4700" w:author="Stojmenova Aneta" w:date="2020-11-16T10:03:00Z">
            <w:rPr>
              <w:rFonts w:ascii="Tahoma" w:eastAsia="Tahoma" w:hAnsi="Tahoma" w:cs="Tahoma"/>
              <w:spacing w:val="9"/>
              <w:sz w:val="24"/>
              <w:szCs w:val="24"/>
            </w:rPr>
          </w:rPrChange>
        </w:rPr>
        <w:t xml:space="preserve"> </w:t>
      </w:r>
      <w:r w:rsidRPr="00D36E31">
        <w:rPr>
          <w:rFonts w:ascii="Tahoma" w:eastAsia="Tahoma" w:hAnsi="Tahoma" w:cs="Tahoma"/>
          <w:sz w:val="24"/>
          <w:szCs w:val="24"/>
          <w:lang w:val="mk-MK"/>
          <w:rPrChange w:id="4701" w:author="Stojmenova Aneta" w:date="2020-11-16T10:03:00Z">
            <w:rPr>
              <w:rFonts w:ascii="Tahoma" w:eastAsia="Tahoma" w:hAnsi="Tahoma" w:cs="Tahoma"/>
              <w:sz w:val="24"/>
              <w:szCs w:val="24"/>
            </w:rPr>
          </w:rPrChange>
        </w:rPr>
        <w:t>Директорот се</w:t>
      </w:r>
      <w:r w:rsidRPr="00D36E31">
        <w:rPr>
          <w:rFonts w:ascii="Tahoma" w:eastAsia="Tahoma" w:hAnsi="Tahoma" w:cs="Tahoma"/>
          <w:spacing w:val="12"/>
          <w:sz w:val="24"/>
          <w:szCs w:val="24"/>
          <w:lang w:val="mk-MK"/>
          <w:rPrChange w:id="4702" w:author="Stojmenova Aneta" w:date="2020-11-16T10:03:00Z">
            <w:rPr>
              <w:rFonts w:ascii="Tahoma" w:eastAsia="Tahoma" w:hAnsi="Tahoma" w:cs="Tahoma"/>
              <w:spacing w:val="12"/>
              <w:sz w:val="24"/>
              <w:szCs w:val="24"/>
            </w:rPr>
          </w:rPrChange>
        </w:rPr>
        <w:t xml:space="preserve"> </w:t>
      </w:r>
      <w:r w:rsidRPr="00D36E31">
        <w:rPr>
          <w:rFonts w:ascii="Tahoma" w:eastAsia="Tahoma" w:hAnsi="Tahoma" w:cs="Tahoma"/>
          <w:sz w:val="24"/>
          <w:szCs w:val="24"/>
          <w:lang w:val="mk-MK"/>
          <w:rPrChange w:id="4703" w:author="Stojmenova Aneta" w:date="2020-11-16T10:03:00Z">
            <w:rPr>
              <w:rFonts w:ascii="Tahoma" w:eastAsia="Tahoma" w:hAnsi="Tahoma" w:cs="Tahoma"/>
              <w:sz w:val="24"/>
              <w:szCs w:val="24"/>
            </w:rPr>
          </w:rPrChange>
        </w:rPr>
        <w:t>именува</w:t>
      </w:r>
      <w:r w:rsidRPr="00D36E31">
        <w:rPr>
          <w:rFonts w:ascii="Tahoma" w:eastAsia="Tahoma" w:hAnsi="Tahoma" w:cs="Tahoma"/>
          <w:spacing w:val="4"/>
          <w:sz w:val="24"/>
          <w:szCs w:val="24"/>
          <w:lang w:val="mk-MK"/>
          <w:rPrChange w:id="4704" w:author="Stojmenova Aneta" w:date="2020-11-16T10:03:00Z">
            <w:rPr>
              <w:rFonts w:ascii="Tahoma" w:eastAsia="Tahoma" w:hAnsi="Tahoma" w:cs="Tahoma"/>
              <w:spacing w:val="4"/>
              <w:sz w:val="24"/>
              <w:szCs w:val="24"/>
            </w:rPr>
          </w:rPrChange>
        </w:rPr>
        <w:t xml:space="preserve"> </w:t>
      </w:r>
      <w:r w:rsidRPr="00D36E31">
        <w:rPr>
          <w:rFonts w:ascii="Tahoma" w:eastAsia="Tahoma" w:hAnsi="Tahoma" w:cs="Tahoma"/>
          <w:sz w:val="24"/>
          <w:szCs w:val="24"/>
          <w:lang w:val="mk-MK"/>
          <w:rPrChange w:id="4705" w:author="Stojmenova Aneta" w:date="2020-11-16T10:03:00Z">
            <w:rPr>
              <w:rFonts w:ascii="Tahoma" w:eastAsia="Tahoma" w:hAnsi="Tahoma" w:cs="Tahoma"/>
              <w:sz w:val="24"/>
              <w:szCs w:val="24"/>
            </w:rPr>
          </w:rPrChange>
        </w:rPr>
        <w:t>по</w:t>
      </w:r>
      <w:r w:rsidRPr="00D36E31">
        <w:rPr>
          <w:rFonts w:ascii="Tahoma" w:eastAsia="Tahoma" w:hAnsi="Tahoma" w:cs="Tahoma"/>
          <w:spacing w:val="9"/>
          <w:sz w:val="24"/>
          <w:szCs w:val="24"/>
          <w:lang w:val="mk-MK"/>
          <w:rPrChange w:id="4706" w:author="Stojmenova Aneta" w:date="2020-11-16T10:03:00Z">
            <w:rPr>
              <w:rFonts w:ascii="Tahoma" w:eastAsia="Tahoma" w:hAnsi="Tahoma" w:cs="Tahoma"/>
              <w:spacing w:val="9"/>
              <w:sz w:val="24"/>
              <w:szCs w:val="24"/>
            </w:rPr>
          </w:rPrChange>
        </w:rPr>
        <w:t xml:space="preserve"> </w:t>
      </w:r>
      <w:r w:rsidRPr="00D36E31">
        <w:rPr>
          <w:rFonts w:ascii="Tahoma" w:eastAsia="Tahoma" w:hAnsi="Tahoma" w:cs="Tahoma"/>
          <w:sz w:val="24"/>
          <w:szCs w:val="24"/>
          <w:lang w:val="mk-MK"/>
          <w:rPrChange w:id="4707" w:author="Stojmenova Aneta" w:date="2020-11-16T10:03:00Z">
            <w:rPr>
              <w:rFonts w:ascii="Tahoma" w:eastAsia="Tahoma" w:hAnsi="Tahoma" w:cs="Tahoma"/>
              <w:sz w:val="24"/>
              <w:szCs w:val="24"/>
            </w:rPr>
          </w:rPrChange>
        </w:rPr>
        <w:t>спроведен</w:t>
      </w:r>
      <w:r w:rsidRPr="00D36E31">
        <w:rPr>
          <w:rFonts w:ascii="Tahoma" w:eastAsia="Tahoma" w:hAnsi="Tahoma" w:cs="Tahoma"/>
          <w:spacing w:val="1"/>
          <w:sz w:val="24"/>
          <w:szCs w:val="24"/>
          <w:lang w:val="mk-MK"/>
          <w:rPrChange w:id="4708" w:author="Stojmenova Aneta" w:date="2020-11-16T10:03:00Z">
            <w:rPr>
              <w:rFonts w:ascii="Tahoma" w:eastAsia="Tahoma" w:hAnsi="Tahoma" w:cs="Tahoma"/>
              <w:spacing w:val="1"/>
              <w:sz w:val="24"/>
              <w:szCs w:val="24"/>
            </w:rPr>
          </w:rPrChange>
        </w:rPr>
        <w:t xml:space="preserve"> </w:t>
      </w:r>
      <w:r w:rsidRPr="00D36E31">
        <w:rPr>
          <w:rFonts w:ascii="Tahoma" w:eastAsia="Tahoma" w:hAnsi="Tahoma" w:cs="Tahoma"/>
          <w:sz w:val="24"/>
          <w:szCs w:val="24"/>
          <w:lang w:val="mk-MK"/>
          <w:rPrChange w:id="4709" w:author="Stojmenova Aneta" w:date="2020-11-16T10:03:00Z">
            <w:rPr>
              <w:rFonts w:ascii="Tahoma" w:eastAsia="Tahoma" w:hAnsi="Tahoma" w:cs="Tahoma"/>
              <w:sz w:val="24"/>
              <w:szCs w:val="24"/>
            </w:rPr>
          </w:rPrChange>
        </w:rPr>
        <w:t>јавен</w:t>
      </w:r>
      <w:r w:rsidRPr="00D36E31">
        <w:rPr>
          <w:rFonts w:ascii="Tahoma" w:eastAsia="Tahoma" w:hAnsi="Tahoma" w:cs="Tahoma"/>
          <w:spacing w:val="7"/>
          <w:sz w:val="24"/>
          <w:szCs w:val="24"/>
          <w:lang w:val="mk-MK"/>
          <w:rPrChange w:id="4710" w:author="Stojmenova Aneta" w:date="2020-11-16T10:03:00Z">
            <w:rPr>
              <w:rFonts w:ascii="Tahoma" w:eastAsia="Tahoma" w:hAnsi="Tahoma" w:cs="Tahoma"/>
              <w:spacing w:val="7"/>
              <w:sz w:val="24"/>
              <w:szCs w:val="24"/>
            </w:rPr>
          </w:rPrChange>
        </w:rPr>
        <w:t xml:space="preserve"> </w:t>
      </w:r>
      <w:r w:rsidRPr="00D36E31">
        <w:rPr>
          <w:rFonts w:ascii="Tahoma" w:eastAsia="Tahoma" w:hAnsi="Tahoma" w:cs="Tahoma"/>
          <w:sz w:val="24"/>
          <w:szCs w:val="24"/>
          <w:lang w:val="mk-MK"/>
          <w:rPrChange w:id="4711" w:author="Stojmenova Aneta" w:date="2020-11-16T10:03:00Z">
            <w:rPr>
              <w:rFonts w:ascii="Tahoma" w:eastAsia="Tahoma" w:hAnsi="Tahoma" w:cs="Tahoma"/>
              <w:sz w:val="24"/>
              <w:szCs w:val="24"/>
            </w:rPr>
          </w:rPrChange>
        </w:rPr>
        <w:t>оглас</w:t>
      </w:r>
      <w:r w:rsidRPr="00D36E31">
        <w:rPr>
          <w:rFonts w:ascii="Tahoma" w:eastAsia="Tahoma" w:hAnsi="Tahoma" w:cs="Tahoma"/>
          <w:spacing w:val="6"/>
          <w:sz w:val="24"/>
          <w:szCs w:val="24"/>
          <w:lang w:val="mk-MK"/>
          <w:rPrChange w:id="4712" w:author="Stojmenova Aneta" w:date="2020-11-16T10:03:00Z">
            <w:rPr>
              <w:rFonts w:ascii="Tahoma" w:eastAsia="Tahoma" w:hAnsi="Tahoma" w:cs="Tahoma"/>
              <w:spacing w:val="6"/>
              <w:sz w:val="24"/>
              <w:szCs w:val="24"/>
            </w:rPr>
          </w:rPrChange>
        </w:rPr>
        <w:t xml:space="preserve"> </w:t>
      </w:r>
      <w:r w:rsidRPr="00D36E31">
        <w:rPr>
          <w:rFonts w:ascii="Tahoma" w:eastAsia="Tahoma" w:hAnsi="Tahoma" w:cs="Tahoma"/>
          <w:sz w:val="24"/>
          <w:szCs w:val="24"/>
          <w:lang w:val="mk-MK"/>
          <w:rPrChange w:id="4713" w:author="Stojmenova Aneta" w:date="2020-11-16T10:03:00Z">
            <w:rPr>
              <w:rFonts w:ascii="Tahoma" w:eastAsia="Tahoma" w:hAnsi="Tahoma" w:cs="Tahoma"/>
              <w:sz w:val="24"/>
              <w:szCs w:val="24"/>
            </w:rPr>
          </w:rPrChange>
        </w:rPr>
        <w:t>за</w:t>
      </w:r>
      <w:r w:rsidRPr="00D36E31">
        <w:rPr>
          <w:rFonts w:ascii="Tahoma" w:eastAsia="Tahoma" w:hAnsi="Tahoma" w:cs="Tahoma"/>
          <w:spacing w:val="10"/>
          <w:sz w:val="24"/>
          <w:szCs w:val="24"/>
          <w:lang w:val="mk-MK"/>
          <w:rPrChange w:id="4714" w:author="Stojmenova Aneta" w:date="2020-11-16T10:03:00Z">
            <w:rPr>
              <w:rFonts w:ascii="Tahoma" w:eastAsia="Tahoma" w:hAnsi="Tahoma" w:cs="Tahoma"/>
              <w:spacing w:val="10"/>
              <w:sz w:val="24"/>
              <w:szCs w:val="24"/>
            </w:rPr>
          </w:rPrChange>
        </w:rPr>
        <w:t xml:space="preserve"> </w:t>
      </w:r>
      <w:r w:rsidRPr="00D36E31">
        <w:rPr>
          <w:rFonts w:ascii="Tahoma" w:eastAsia="Tahoma" w:hAnsi="Tahoma" w:cs="Tahoma"/>
          <w:sz w:val="24"/>
          <w:szCs w:val="24"/>
          <w:lang w:val="mk-MK"/>
          <w:rPrChange w:id="4715" w:author="Stojmenova Aneta" w:date="2020-11-16T10:03:00Z">
            <w:rPr>
              <w:rFonts w:ascii="Tahoma" w:eastAsia="Tahoma" w:hAnsi="Tahoma" w:cs="Tahoma"/>
              <w:sz w:val="24"/>
              <w:szCs w:val="24"/>
            </w:rPr>
          </w:rPrChange>
        </w:rPr>
        <w:t>избор,</w:t>
      </w:r>
      <w:r w:rsidRPr="00D36E31">
        <w:rPr>
          <w:rFonts w:ascii="Tahoma" w:eastAsia="Tahoma" w:hAnsi="Tahoma" w:cs="Tahoma"/>
          <w:spacing w:val="6"/>
          <w:sz w:val="24"/>
          <w:szCs w:val="24"/>
          <w:lang w:val="mk-MK"/>
          <w:rPrChange w:id="4716" w:author="Stojmenova Aneta" w:date="2020-11-16T10:03:00Z">
            <w:rPr>
              <w:rFonts w:ascii="Tahoma" w:eastAsia="Tahoma" w:hAnsi="Tahoma" w:cs="Tahoma"/>
              <w:spacing w:val="6"/>
              <w:sz w:val="24"/>
              <w:szCs w:val="24"/>
            </w:rPr>
          </w:rPrChange>
        </w:rPr>
        <w:t xml:space="preserve"> </w:t>
      </w:r>
      <w:r w:rsidRPr="00D36E31">
        <w:rPr>
          <w:rFonts w:ascii="Tahoma" w:eastAsia="Tahoma" w:hAnsi="Tahoma" w:cs="Tahoma"/>
          <w:sz w:val="24"/>
          <w:szCs w:val="24"/>
          <w:lang w:val="mk-MK"/>
          <w:rPrChange w:id="4717" w:author="Stojmenova Aneta" w:date="2020-11-16T10:03:00Z">
            <w:rPr>
              <w:rFonts w:ascii="Tahoma" w:eastAsia="Tahoma" w:hAnsi="Tahoma" w:cs="Tahoma"/>
              <w:sz w:val="24"/>
              <w:szCs w:val="24"/>
            </w:rPr>
          </w:rPrChange>
        </w:rPr>
        <w:t>објавен</w:t>
      </w:r>
      <w:r w:rsidRPr="00D36E31">
        <w:rPr>
          <w:rFonts w:ascii="Tahoma" w:eastAsia="Tahoma" w:hAnsi="Tahoma" w:cs="Tahoma"/>
          <w:spacing w:val="5"/>
          <w:sz w:val="24"/>
          <w:szCs w:val="24"/>
          <w:lang w:val="mk-MK"/>
          <w:rPrChange w:id="4718" w:author="Stojmenova Aneta" w:date="2020-11-16T10:03:00Z">
            <w:rPr>
              <w:rFonts w:ascii="Tahoma" w:eastAsia="Tahoma" w:hAnsi="Tahoma" w:cs="Tahoma"/>
              <w:spacing w:val="5"/>
              <w:sz w:val="24"/>
              <w:szCs w:val="24"/>
            </w:rPr>
          </w:rPrChange>
        </w:rPr>
        <w:t xml:space="preserve"> </w:t>
      </w:r>
      <w:r w:rsidRPr="00D36E31">
        <w:rPr>
          <w:rFonts w:ascii="Tahoma" w:eastAsia="Tahoma" w:hAnsi="Tahoma" w:cs="Tahoma"/>
          <w:sz w:val="24"/>
          <w:szCs w:val="24"/>
          <w:lang w:val="mk-MK"/>
          <w:rPrChange w:id="4719" w:author="Stojmenova Aneta" w:date="2020-11-16T10:03:00Z">
            <w:rPr>
              <w:rFonts w:ascii="Tahoma" w:eastAsia="Tahoma" w:hAnsi="Tahoma" w:cs="Tahoma"/>
              <w:sz w:val="24"/>
              <w:szCs w:val="24"/>
            </w:rPr>
          </w:rPrChange>
        </w:rPr>
        <w:t>во</w:t>
      </w:r>
      <w:r w:rsidRPr="00D36E31">
        <w:rPr>
          <w:rFonts w:ascii="Tahoma" w:eastAsia="Tahoma" w:hAnsi="Tahoma" w:cs="Tahoma"/>
          <w:spacing w:val="9"/>
          <w:sz w:val="24"/>
          <w:szCs w:val="24"/>
          <w:lang w:val="mk-MK"/>
          <w:rPrChange w:id="4720" w:author="Stojmenova Aneta" w:date="2020-11-16T10:03:00Z">
            <w:rPr>
              <w:rFonts w:ascii="Tahoma" w:eastAsia="Tahoma" w:hAnsi="Tahoma" w:cs="Tahoma"/>
              <w:spacing w:val="9"/>
              <w:sz w:val="24"/>
              <w:szCs w:val="24"/>
            </w:rPr>
          </w:rPrChange>
        </w:rPr>
        <w:t xml:space="preserve"> </w:t>
      </w:r>
      <w:r w:rsidRPr="00D36E31">
        <w:rPr>
          <w:rFonts w:ascii="Tahoma" w:eastAsia="Tahoma" w:hAnsi="Tahoma" w:cs="Tahoma"/>
          <w:sz w:val="24"/>
          <w:szCs w:val="24"/>
          <w:lang w:val="mk-MK"/>
          <w:rPrChange w:id="4721" w:author="Stojmenova Aneta" w:date="2020-11-16T10:03:00Z">
            <w:rPr>
              <w:rFonts w:ascii="Tahoma" w:eastAsia="Tahoma" w:hAnsi="Tahoma" w:cs="Tahoma"/>
              <w:sz w:val="24"/>
              <w:szCs w:val="24"/>
            </w:rPr>
          </w:rPrChange>
        </w:rPr>
        <w:t>три дневни</w:t>
      </w:r>
      <w:r w:rsidRPr="00D36E31">
        <w:rPr>
          <w:rFonts w:ascii="Tahoma" w:eastAsia="Tahoma" w:hAnsi="Tahoma" w:cs="Tahoma"/>
          <w:spacing w:val="21"/>
          <w:sz w:val="24"/>
          <w:szCs w:val="24"/>
          <w:lang w:val="mk-MK"/>
          <w:rPrChange w:id="4722" w:author="Stojmenova Aneta" w:date="2020-11-16T10:03:00Z">
            <w:rPr>
              <w:rFonts w:ascii="Tahoma" w:eastAsia="Tahoma" w:hAnsi="Tahoma" w:cs="Tahoma"/>
              <w:spacing w:val="21"/>
              <w:sz w:val="24"/>
              <w:szCs w:val="24"/>
            </w:rPr>
          </w:rPrChange>
        </w:rPr>
        <w:t xml:space="preserve"> </w:t>
      </w:r>
      <w:r w:rsidRPr="00D36E31">
        <w:rPr>
          <w:rFonts w:ascii="Tahoma" w:eastAsia="Tahoma" w:hAnsi="Tahoma" w:cs="Tahoma"/>
          <w:sz w:val="24"/>
          <w:szCs w:val="24"/>
          <w:lang w:val="mk-MK"/>
          <w:rPrChange w:id="4723" w:author="Stojmenova Aneta" w:date="2020-11-16T10:03:00Z">
            <w:rPr>
              <w:rFonts w:ascii="Tahoma" w:eastAsia="Tahoma" w:hAnsi="Tahoma" w:cs="Tahoma"/>
              <w:sz w:val="24"/>
              <w:szCs w:val="24"/>
            </w:rPr>
          </w:rPrChange>
        </w:rPr>
        <w:t>весници</w:t>
      </w:r>
      <w:r w:rsidRPr="00D36E31">
        <w:rPr>
          <w:rFonts w:ascii="Tahoma" w:eastAsia="Tahoma" w:hAnsi="Tahoma" w:cs="Tahoma"/>
          <w:spacing w:val="20"/>
          <w:sz w:val="24"/>
          <w:szCs w:val="24"/>
          <w:lang w:val="mk-MK"/>
          <w:rPrChange w:id="4724" w:author="Stojmenova Aneta" w:date="2020-11-16T10:03:00Z">
            <w:rPr>
              <w:rFonts w:ascii="Tahoma" w:eastAsia="Tahoma" w:hAnsi="Tahoma" w:cs="Tahoma"/>
              <w:spacing w:val="20"/>
              <w:sz w:val="24"/>
              <w:szCs w:val="24"/>
            </w:rPr>
          </w:rPrChange>
        </w:rPr>
        <w:t xml:space="preserve"> </w:t>
      </w:r>
      <w:r w:rsidRPr="00D36E31">
        <w:rPr>
          <w:rFonts w:ascii="Tahoma" w:eastAsia="Tahoma" w:hAnsi="Tahoma" w:cs="Tahoma"/>
          <w:sz w:val="24"/>
          <w:szCs w:val="24"/>
          <w:lang w:val="mk-MK"/>
          <w:rPrChange w:id="4725" w:author="Stojmenova Aneta" w:date="2020-11-16T10:03:00Z">
            <w:rPr>
              <w:rFonts w:ascii="Tahoma" w:eastAsia="Tahoma" w:hAnsi="Tahoma" w:cs="Tahoma"/>
              <w:sz w:val="24"/>
              <w:szCs w:val="24"/>
            </w:rPr>
          </w:rPrChange>
        </w:rPr>
        <w:t>кои</w:t>
      </w:r>
      <w:r w:rsidRPr="00D36E31">
        <w:rPr>
          <w:rFonts w:ascii="Tahoma" w:eastAsia="Tahoma" w:hAnsi="Tahoma" w:cs="Tahoma"/>
          <w:spacing w:val="24"/>
          <w:sz w:val="24"/>
          <w:szCs w:val="24"/>
          <w:lang w:val="mk-MK"/>
          <w:rPrChange w:id="4726" w:author="Stojmenova Aneta" w:date="2020-11-16T10:03:00Z">
            <w:rPr>
              <w:rFonts w:ascii="Tahoma" w:eastAsia="Tahoma" w:hAnsi="Tahoma" w:cs="Tahoma"/>
              <w:spacing w:val="24"/>
              <w:sz w:val="24"/>
              <w:szCs w:val="24"/>
            </w:rPr>
          </w:rPrChange>
        </w:rPr>
        <w:t xml:space="preserve"> </w:t>
      </w:r>
      <w:r w:rsidRPr="00D36E31">
        <w:rPr>
          <w:rFonts w:ascii="Tahoma" w:eastAsia="Tahoma" w:hAnsi="Tahoma" w:cs="Tahoma"/>
          <w:sz w:val="24"/>
          <w:szCs w:val="24"/>
          <w:lang w:val="mk-MK"/>
          <w:rPrChange w:id="4727" w:author="Stojmenova Aneta" w:date="2020-11-16T10:03:00Z">
            <w:rPr>
              <w:rFonts w:ascii="Tahoma" w:eastAsia="Tahoma" w:hAnsi="Tahoma" w:cs="Tahoma"/>
              <w:sz w:val="24"/>
              <w:szCs w:val="24"/>
            </w:rPr>
          </w:rPrChange>
        </w:rPr>
        <w:t>се</w:t>
      </w:r>
      <w:r w:rsidRPr="00D36E31">
        <w:rPr>
          <w:rFonts w:ascii="Tahoma" w:eastAsia="Tahoma" w:hAnsi="Tahoma" w:cs="Tahoma"/>
          <w:spacing w:val="28"/>
          <w:sz w:val="24"/>
          <w:szCs w:val="24"/>
          <w:lang w:val="mk-MK"/>
          <w:rPrChange w:id="4728" w:author="Stojmenova Aneta" w:date="2020-11-16T10:03:00Z">
            <w:rPr>
              <w:rFonts w:ascii="Tahoma" w:eastAsia="Tahoma" w:hAnsi="Tahoma" w:cs="Tahoma"/>
              <w:spacing w:val="28"/>
              <w:sz w:val="24"/>
              <w:szCs w:val="24"/>
            </w:rPr>
          </w:rPrChange>
        </w:rPr>
        <w:t xml:space="preserve"> </w:t>
      </w:r>
      <w:r w:rsidRPr="00D36E31">
        <w:rPr>
          <w:rFonts w:ascii="Tahoma" w:eastAsia="Tahoma" w:hAnsi="Tahoma" w:cs="Tahoma"/>
          <w:sz w:val="24"/>
          <w:szCs w:val="24"/>
          <w:lang w:val="mk-MK"/>
          <w:rPrChange w:id="4729" w:author="Stojmenova Aneta" w:date="2020-11-16T10:03:00Z">
            <w:rPr>
              <w:rFonts w:ascii="Tahoma" w:eastAsia="Tahoma" w:hAnsi="Tahoma" w:cs="Tahoma"/>
              <w:sz w:val="24"/>
              <w:szCs w:val="24"/>
            </w:rPr>
          </w:rPrChange>
        </w:rPr>
        <w:t>издаваат</w:t>
      </w:r>
      <w:r w:rsidRPr="00D36E31">
        <w:rPr>
          <w:rFonts w:ascii="Tahoma" w:eastAsia="Tahoma" w:hAnsi="Tahoma" w:cs="Tahoma"/>
          <w:spacing w:val="19"/>
          <w:sz w:val="24"/>
          <w:szCs w:val="24"/>
          <w:lang w:val="mk-MK"/>
          <w:rPrChange w:id="4730" w:author="Stojmenova Aneta" w:date="2020-11-16T10:03:00Z">
            <w:rPr>
              <w:rFonts w:ascii="Tahoma" w:eastAsia="Tahoma" w:hAnsi="Tahoma" w:cs="Tahoma"/>
              <w:spacing w:val="19"/>
              <w:sz w:val="24"/>
              <w:szCs w:val="24"/>
            </w:rPr>
          </w:rPrChange>
        </w:rPr>
        <w:t xml:space="preserve"> </w:t>
      </w:r>
      <w:r w:rsidRPr="00D36E31">
        <w:rPr>
          <w:rFonts w:ascii="Tahoma" w:eastAsia="Tahoma" w:hAnsi="Tahoma" w:cs="Tahoma"/>
          <w:sz w:val="24"/>
          <w:szCs w:val="24"/>
          <w:lang w:val="mk-MK"/>
          <w:rPrChange w:id="4731" w:author="Stojmenova Aneta" w:date="2020-11-16T10:03:00Z">
            <w:rPr>
              <w:rFonts w:ascii="Tahoma" w:eastAsia="Tahoma" w:hAnsi="Tahoma" w:cs="Tahoma"/>
              <w:sz w:val="24"/>
              <w:szCs w:val="24"/>
            </w:rPr>
          </w:rPrChange>
        </w:rPr>
        <w:t>на</w:t>
      </w:r>
      <w:r w:rsidRPr="00D36E31">
        <w:rPr>
          <w:rFonts w:ascii="Tahoma" w:eastAsia="Tahoma" w:hAnsi="Tahoma" w:cs="Tahoma"/>
          <w:spacing w:val="25"/>
          <w:sz w:val="24"/>
          <w:szCs w:val="24"/>
          <w:lang w:val="mk-MK"/>
          <w:rPrChange w:id="4732" w:author="Stojmenova Aneta" w:date="2020-11-16T10:03:00Z">
            <w:rPr>
              <w:rFonts w:ascii="Tahoma" w:eastAsia="Tahoma" w:hAnsi="Tahoma" w:cs="Tahoma"/>
              <w:spacing w:val="25"/>
              <w:sz w:val="24"/>
              <w:szCs w:val="24"/>
            </w:rPr>
          </w:rPrChange>
        </w:rPr>
        <w:t xml:space="preserve"> </w:t>
      </w:r>
      <w:r w:rsidRPr="00D36E31">
        <w:rPr>
          <w:rFonts w:ascii="Tahoma" w:eastAsia="Tahoma" w:hAnsi="Tahoma" w:cs="Tahoma"/>
          <w:sz w:val="24"/>
          <w:szCs w:val="24"/>
          <w:lang w:val="mk-MK"/>
          <w:rPrChange w:id="4733" w:author="Stojmenova Aneta" w:date="2020-11-16T10:03:00Z">
            <w:rPr>
              <w:rFonts w:ascii="Tahoma" w:eastAsia="Tahoma" w:hAnsi="Tahoma" w:cs="Tahoma"/>
              <w:sz w:val="24"/>
              <w:szCs w:val="24"/>
            </w:rPr>
          </w:rPrChange>
        </w:rPr>
        <w:t>целата</w:t>
      </w:r>
      <w:r w:rsidRPr="00D36E31">
        <w:rPr>
          <w:rFonts w:ascii="Tahoma" w:eastAsia="Tahoma" w:hAnsi="Tahoma" w:cs="Tahoma"/>
          <w:spacing w:val="21"/>
          <w:sz w:val="24"/>
          <w:szCs w:val="24"/>
          <w:lang w:val="mk-MK"/>
          <w:rPrChange w:id="4734" w:author="Stojmenova Aneta" w:date="2020-11-16T10:03:00Z">
            <w:rPr>
              <w:rFonts w:ascii="Tahoma" w:eastAsia="Tahoma" w:hAnsi="Tahoma" w:cs="Tahoma"/>
              <w:spacing w:val="21"/>
              <w:sz w:val="24"/>
              <w:szCs w:val="24"/>
            </w:rPr>
          </w:rPrChange>
        </w:rPr>
        <w:t xml:space="preserve"> </w:t>
      </w:r>
      <w:r w:rsidRPr="00D36E31">
        <w:rPr>
          <w:rFonts w:ascii="Tahoma" w:eastAsia="Tahoma" w:hAnsi="Tahoma" w:cs="Tahoma"/>
          <w:sz w:val="24"/>
          <w:szCs w:val="24"/>
          <w:lang w:val="mk-MK"/>
          <w:rPrChange w:id="4735" w:author="Stojmenova Aneta" w:date="2020-11-16T10:03:00Z">
            <w:rPr>
              <w:rFonts w:ascii="Tahoma" w:eastAsia="Tahoma" w:hAnsi="Tahoma" w:cs="Tahoma"/>
              <w:sz w:val="24"/>
              <w:szCs w:val="24"/>
            </w:rPr>
          </w:rPrChange>
        </w:rPr>
        <w:t>територија</w:t>
      </w:r>
      <w:r w:rsidRPr="00D36E31">
        <w:rPr>
          <w:rFonts w:ascii="Tahoma" w:eastAsia="Tahoma" w:hAnsi="Tahoma" w:cs="Tahoma"/>
          <w:spacing w:val="18"/>
          <w:sz w:val="24"/>
          <w:szCs w:val="24"/>
          <w:lang w:val="mk-MK"/>
          <w:rPrChange w:id="4736" w:author="Stojmenova Aneta" w:date="2020-11-16T10:03:00Z">
            <w:rPr>
              <w:rFonts w:ascii="Tahoma" w:eastAsia="Tahoma" w:hAnsi="Tahoma" w:cs="Tahoma"/>
              <w:spacing w:val="18"/>
              <w:sz w:val="24"/>
              <w:szCs w:val="24"/>
            </w:rPr>
          </w:rPrChange>
        </w:rPr>
        <w:t xml:space="preserve"> </w:t>
      </w:r>
      <w:r w:rsidRPr="00D36E31">
        <w:rPr>
          <w:rFonts w:ascii="Tahoma" w:eastAsia="Tahoma" w:hAnsi="Tahoma" w:cs="Tahoma"/>
          <w:sz w:val="24"/>
          <w:szCs w:val="24"/>
          <w:lang w:val="mk-MK"/>
          <w:rPrChange w:id="4737" w:author="Stojmenova Aneta" w:date="2020-11-16T10:03:00Z">
            <w:rPr>
              <w:rFonts w:ascii="Tahoma" w:eastAsia="Tahoma" w:hAnsi="Tahoma" w:cs="Tahoma"/>
              <w:sz w:val="24"/>
              <w:szCs w:val="24"/>
            </w:rPr>
          </w:rPrChange>
        </w:rPr>
        <w:t>на</w:t>
      </w:r>
      <w:r w:rsidRPr="00D36E31">
        <w:rPr>
          <w:rFonts w:ascii="Tahoma" w:eastAsia="Tahoma" w:hAnsi="Tahoma" w:cs="Tahoma"/>
          <w:spacing w:val="25"/>
          <w:sz w:val="24"/>
          <w:szCs w:val="24"/>
          <w:lang w:val="mk-MK"/>
          <w:rPrChange w:id="4738" w:author="Stojmenova Aneta" w:date="2020-11-16T10:03:00Z">
            <w:rPr>
              <w:rFonts w:ascii="Tahoma" w:eastAsia="Tahoma" w:hAnsi="Tahoma" w:cs="Tahoma"/>
              <w:spacing w:val="25"/>
              <w:sz w:val="24"/>
              <w:szCs w:val="24"/>
            </w:rPr>
          </w:rPrChange>
        </w:rPr>
        <w:t xml:space="preserve"> </w:t>
      </w:r>
      <w:r w:rsidRPr="00D36E31">
        <w:rPr>
          <w:rFonts w:ascii="Tahoma" w:eastAsia="Tahoma" w:hAnsi="Tahoma" w:cs="Tahoma"/>
          <w:sz w:val="24"/>
          <w:szCs w:val="24"/>
          <w:lang w:val="mk-MK"/>
          <w:rPrChange w:id="4739" w:author="Stojmenova Aneta" w:date="2020-11-16T10:03:00Z">
            <w:rPr>
              <w:rFonts w:ascii="Tahoma" w:eastAsia="Tahoma" w:hAnsi="Tahoma" w:cs="Tahoma"/>
              <w:sz w:val="24"/>
              <w:szCs w:val="24"/>
            </w:rPr>
          </w:rPrChange>
        </w:rPr>
        <w:t>Република</w:t>
      </w:r>
      <w:r w:rsidRPr="00D36E31">
        <w:rPr>
          <w:rFonts w:ascii="Tahoma" w:eastAsia="Tahoma" w:hAnsi="Tahoma" w:cs="Tahoma"/>
          <w:spacing w:val="17"/>
          <w:sz w:val="24"/>
          <w:szCs w:val="24"/>
          <w:lang w:val="mk-MK"/>
          <w:rPrChange w:id="4740" w:author="Stojmenova Aneta" w:date="2020-11-16T10:03:00Z">
            <w:rPr>
              <w:rFonts w:ascii="Tahoma" w:eastAsia="Tahoma" w:hAnsi="Tahoma" w:cs="Tahoma"/>
              <w:spacing w:val="17"/>
              <w:sz w:val="24"/>
              <w:szCs w:val="24"/>
            </w:rPr>
          </w:rPrChange>
        </w:rPr>
        <w:t xml:space="preserve"> </w:t>
      </w:r>
      <w:r w:rsidRPr="00D36E31">
        <w:rPr>
          <w:rFonts w:ascii="Tahoma" w:eastAsia="Tahoma" w:hAnsi="Tahoma" w:cs="Tahoma"/>
          <w:sz w:val="24"/>
          <w:szCs w:val="24"/>
          <w:lang w:val="mk-MK"/>
          <w:rPrChange w:id="4741" w:author="Stojmenova Aneta" w:date="2020-11-16T10:03:00Z">
            <w:rPr>
              <w:rFonts w:ascii="Tahoma" w:eastAsia="Tahoma" w:hAnsi="Tahoma" w:cs="Tahoma"/>
              <w:sz w:val="24"/>
              <w:szCs w:val="24"/>
            </w:rPr>
          </w:rPrChange>
        </w:rPr>
        <w:t>Македонија, од</w:t>
      </w:r>
      <w:r w:rsidRPr="00D36E31">
        <w:rPr>
          <w:rFonts w:ascii="Tahoma" w:eastAsia="Tahoma" w:hAnsi="Tahoma" w:cs="Tahoma"/>
          <w:spacing w:val="3"/>
          <w:sz w:val="24"/>
          <w:szCs w:val="24"/>
          <w:lang w:val="mk-MK"/>
          <w:rPrChange w:id="4742"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4743" w:author="Stojmenova Aneta" w:date="2020-11-16T10:03:00Z">
            <w:rPr>
              <w:rFonts w:ascii="Tahoma" w:eastAsia="Tahoma" w:hAnsi="Tahoma" w:cs="Tahoma"/>
              <w:sz w:val="24"/>
              <w:szCs w:val="24"/>
            </w:rPr>
          </w:rPrChange>
        </w:rPr>
        <w:t>кои</w:t>
      </w:r>
      <w:r w:rsidRPr="00D36E31">
        <w:rPr>
          <w:rFonts w:ascii="Tahoma" w:eastAsia="Tahoma" w:hAnsi="Tahoma" w:cs="Tahoma"/>
          <w:spacing w:val="2"/>
          <w:sz w:val="24"/>
          <w:szCs w:val="24"/>
          <w:lang w:val="mk-MK"/>
          <w:rPrChange w:id="4744" w:author="Stojmenova Aneta" w:date="2020-11-16T10:03:00Z">
            <w:rPr>
              <w:rFonts w:ascii="Tahoma" w:eastAsia="Tahoma" w:hAnsi="Tahoma" w:cs="Tahoma"/>
              <w:spacing w:val="2"/>
              <w:sz w:val="24"/>
              <w:szCs w:val="24"/>
            </w:rPr>
          </w:rPrChange>
        </w:rPr>
        <w:t xml:space="preserve"> </w:t>
      </w:r>
      <w:r w:rsidRPr="00D36E31">
        <w:rPr>
          <w:rFonts w:ascii="Tahoma" w:eastAsia="Tahoma" w:hAnsi="Tahoma" w:cs="Tahoma"/>
          <w:sz w:val="24"/>
          <w:szCs w:val="24"/>
          <w:lang w:val="mk-MK"/>
          <w:rPrChange w:id="4745" w:author="Stojmenova Aneta" w:date="2020-11-16T10:03:00Z">
            <w:rPr>
              <w:rFonts w:ascii="Tahoma" w:eastAsia="Tahoma" w:hAnsi="Tahoma" w:cs="Tahoma"/>
              <w:sz w:val="24"/>
              <w:szCs w:val="24"/>
            </w:rPr>
          </w:rPrChange>
        </w:rPr>
        <w:t>еден</w:t>
      </w:r>
      <w:r w:rsidRPr="00D36E31">
        <w:rPr>
          <w:rFonts w:ascii="Tahoma" w:eastAsia="Tahoma" w:hAnsi="Tahoma" w:cs="Tahoma"/>
          <w:spacing w:val="1"/>
          <w:sz w:val="24"/>
          <w:szCs w:val="24"/>
          <w:lang w:val="mk-MK"/>
          <w:rPrChange w:id="4746" w:author="Stojmenova Aneta" w:date="2020-11-16T10:03:00Z">
            <w:rPr>
              <w:rFonts w:ascii="Tahoma" w:eastAsia="Tahoma" w:hAnsi="Tahoma" w:cs="Tahoma"/>
              <w:spacing w:val="1"/>
              <w:sz w:val="24"/>
              <w:szCs w:val="24"/>
            </w:rPr>
          </w:rPrChange>
        </w:rPr>
        <w:t xml:space="preserve"> </w:t>
      </w:r>
      <w:r w:rsidRPr="00D36E31">
        <w:rPr>
          <w:rFonts w:ascii="Tahoma" w:eastAsia="Tahoma" w:hAnsi="Tahoma" w:cs="Tahoma"/>
          <w:sz w:val="24"/>
          <w:szCs w:val="24"/>
          <w:lang w:val="mk-MK"/>
          <w:rPrChange w:id="4747" w:author="Stojmenova Aneta" w:date="2020-11-16T10:03:00Z">
            <w:rPr>
              <w:rFonts w:ascii="Tahoma" w:eastAsia="Tahoma" w:hAnsi="Tahoma" w:cs="Tahoma"/>
              <w:sz w:val="24"/>
              <w:szCs w:val="24"/>
            </w:rPr>
          </w:rPrChange>
        </w:rPr>
        <w:t>се</w:t>
      </w:r>
      <w:r w:rsidRPr="00D36E31">
        <w:rPr>
          <w:rFonts w:ascii="Tahoma" w:eastAsia="Tahoma" w:hAnsi="Tahoma" w:cs="Tahoma"/>
          <w:spacing w:val="6"/>
          <w:sz w:val="24"/>
          <w:szCs w:val="24"/>
          <w:lang w:val="mk-MK"/>
          <w:rPrChange w:id="4748" w:author="Stojmenova Aneta" w:date="2020-11-16T10:03:00Z">
            <w:rPr>
              <w:rFonts w:ascii="Tahoma" w:eastAsia="Tahoma" w:hAnsi="Tahoma" w:cs="Tahoma"/>
              <w:spacing w:val="6"/>
              <w:sz w:val="24"/>
              <w:szCs w:val="24"/>
            </w:rPr>
          </w:rPrChange>
        </w:rPr>
        <w:t xml:space="preserve"> </w:t>
      </w:r>
      <w:r w:rsidRPr="00D36E31">
        <w:rPr>
          <w:rFonts w:ascii="Tahoma" w:eastAsia="Tahoma" w:hAnsi="Tahoma" w:cs="Tahoma"/>
          <w:sz w:val="24"/>
          <w:szCs w:val="24"/>
          <w:lang w:val="mk-MK"/>
          <w:rPrChange w:id="4749" w:author="Stojmenova Aneta" w:date="2020-11-16T10:03:00Z">
            <w:rPr>
              <w:rFonts w:ascii="Tahoma" w:eastAsia="Tahoma" w:hAnsi="Tahoma" w:cs="Tahoma"/>
              <w:sz w:val="24"/>
              <w:szCs w:val="24"/>
            </w:rPr>
          </w:rPrChange>
        </w:rPr>
        <w:t>издава</w:t>
      </w:r>
      <w:r w:rsidRPr="00D36E31">
        <w:rPr>
          <w:rFonts w:ascii="Tahoma" w:eastAsia="Tahoma" w:hAnsi="Tahoma" w:cs="Tahoma"/>
          <w:spacing w:val="-1"/>
          <w:sz w:val="24"/>
          <w:szCs w:val="24"/>
          <w:lang w:val="mk-MK"/>
          <w:rPrChange w:id="4750" w:author="Stojmenova Aneta" w:date="2020-11-16T10:03:00Z">
            <w:rPr>
              <w:rFonts w:ascii="Tahoma" w:eastAsia="Tahoma" w:hAnsi="Tahoma" w:cs="Tahoma"/>
              <w:spacing w:val="-1"/>
              <w:sz w:val="24"/>
              <w:szCs w:val="24"/>
            </w:rPr>
          </w:rPrChange>
        </w:rPr>
        <w:t xml:space="preserve"> </w:t>
      </w:r>
      <w:r w:rsidRPr="00D36E31">
        <w:rPr>
          <w:rFonts w:ascii="Tahoma" w:eastAsia="Tahoma" w:hAnsi="Tahoma" w:cs="Tahoma"/>
          <w:sz w:val="24"/>
          <w:szCs w:val="24"/>
          <w:lang w:val="mk-MK"/>
          <w:rPrChange w:id="4751" w:author="Stojmenova Aneta" w:date="2020-11-16T10:03:00Z">
            <w:rPr>
              <w:rFonts w:ascii="Tahoma" w:eastAsia="Tahoma" w:hAnsi="Tahoma" w:cs="Tahoma"/>
              <w:sz w:val="24"/>
              <w:szCs w:val="24"/>
            </w:rPr>
          </w:rPrChange>
        </w:rPr>
        <w:t>на</w:t>
      </w:r>
      <w:r w:rsidRPr="00D36E31">
        <w:rPr>
          <w:rFonts w:ascii="Tahoma" w:eastAsia="Tahoma" w:hAnsi="Tahoma" w:cs="Tahoma"/>
          <w:spacing w:val="3"/>
          <w:sz w:val="24"/>
          <w:szCs w:val="24"/>
          <w:lang w:val="mk-MK"/>
          <w:rPrChange w:id="4752"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4753" w:author="Stojmenova Aneta" w:date="2020-11-16T10:03:00Z">
            <w:rPr>
              <w:rFonts w:ascii="Tahoma" w:eastAsia="Tahoma" w:hAnsi="Tahoma" w:cs="Tahoma"/>
              <w:sz w:val="24"/>
              <w:szCs w:val="24"/>
            </w:rPr>
          </w:rPrChange>
        </w:rPr>
        <w:t>јазикот</w:t>
      </w:r>
      <w:r w:rsidRPr="00D36E31">
        <w:rPr>
          <w:rFonts w:ascii="Tahoma" w:eastAsia="Tahoma" w:hAnsi="Tahoma" w:cs="Tahoma"/>
          <w:spacing w:val="-1"/>
          <w:sz w:val="24"/>
          <w:szCs w:val="24"/>
          <w:lang w:val="mk-MK"/>
          <w:rPrChange w:id="4754" w:author="Stojmenova Aneta" w:date="2020-11-16T10:03:00Z">
            <w:rPr>
              <w:rFonts w:ascii="Tahoma" w:eastAsia="Tahoma" w:hAnsi="Tahoma" w:cs="Tahoma"/>
              <w:spacing w:val="-1"/>
              <w:sz w:val="24"/>
              <w:szCs w:val="24"/>
            </w:rPr>
          </w:rPrChange>
        </w:rPr>
        <w:t xml:space="preserve"> </w:t>
      </w:r>
      <w:r w:rsidRPr="00D36E31">
        <w:rPr>
          <w:rFonts w:ascii="Tahoma" w:eastAsia="Tahoma" w:hAnsi="Tahoma" w:cs="Tahoma"/>
          <w:sz w:val="24"/>
          <w:szCs w:val="24"/>
          <w:lang w:val="mk-MK"/>
          <w:rPrChange w:id="4755" w:author="Stojmenova Aneta" w:date="2020-11-16T10:03:00Z">
            <w:rPr>
              <w:rFonts w:ascii="Tahoma" w:eastAsia="Tahoma" w:hAnsi="Tahoma" w:cs="Tahoma"/>
              <w:sz w:val="24"/>
              <w:szCs w:val="24"/>
            </w:rPr>
          </w:rPrChange>
        </w:rPr>
        <w:t>што</w:t>
      </w:r>
      <w:r w:rsidRPr="00D36E31">
        <w:rPr>
          <w:rFonts w:ascii="Tahoma" w:eastAsia="Tahoma" w:hAnsi="Tahoma" w:cs="Tahoma"/>
          <w:spacing w:val="2"/>
          <w:sz w:val="24"/>
          <w:szCs w:val="24"/>
          <w:lang w:val="mk-MK"/>
          <w:rPrChange w:id="4756" w:author="Stojmenova Aneta" w:date="2020-11-16T10:03:00Z">
            <w:rPr>
              <w:rFonts w:ascii="Tahoma" w:eastAsia="Tahoma" w:hAnsi="Tahoma" w:cs="Tahoma"/>
              <w:spacing w:val="2"/>
              <w:sz w:val="24"/>
              <w:szCs w:val="24"/>
            </w:rPr>
          </w:rPrChange>
        </w:rPr>
        <w:t xml:space="preserve"> </w:t>
      </w:r>
      <w:r w:rsidRPr="00D36E31">
        <w:rPr>
          <w:rFonts w:ascii="Tahoma" w:eastAsia="Tahoma" w:hAnsi="Tahoma" w:cs="Tahoma"/>
          <w:sz w:val="24"/>
          <w:szCs w:val="24"/>
          <w:lang w:val="mk-MK"/>
          <w:rPrChange w:id="4757" w:author="Stojmenova Aneta" w:date="2020-11-16T10:03:00Z">
            <w:rPr>
              <w:rFonts w:ascii="Tahoma" w:eastAsia="Tahoma" w:hAnsi="Tahoma" w:cs="Tahoma"/>
              <w:sz w:val="24"/>
              <w:szCs w:val="24"/>
            </w:rPr>
          </w:rPrChange>
        </w:rPr>
        <w:t>го</w:t>
      </w:r>
      <w:r w:rsidRPr="00D36E31">
        <w:rPr>
          <w:rFonts w:ascii="Tahoma" w:eastAsia="Tahoma" w:hAnsi="Tahoma" w:cs="Tahoma"/>
          <w:spacing w:val="4"/>
          <w:sz w:val="24"/>
          <w:szCs w:val="24"/>
          <w:lang w:val="mk-MK"/>
          <w:rPrChange w:id="4758" w:author="Stojmenova Aneta" w:date="2020-11-16T10:03:00Z">
            <w:rPr>
              <w:rFonts w:ascii="Tahoma" w:eastAsia="Tahoma" w:hAnsi="Tahoma" w:cs="Tahoma"/>
              <w:spacing w:val="4"/>
              <w:sz w:val="24"/>
              <w:szCs w:val="24"/>
            </w:rPr>
          </w:rPrChange>
        </w:rPr>
        <w:t xml:space="preserve"> </w:t>
      </w:r>
      <w:r w:rsidRPr="00D36E31">
        <w:rPr>
          <w:rFonts w:ascii="Tahoma" w:eastAsia="Tahoma" w:hAnsi="Tahoma" w:cs="Tahoma"/>
          <w:sz w:val="24"/>
          <w:szCs w:val="24"/>
          <w:lang w:val="mk-MK"/>
          <w:rPrChange w:id="4759" w:author="Stojmenova Aneta" w:date="2020-11-16T10:03:00Z">
            <w:rPr>
              <w:rFonts w:ascii="Tahoma" w:eastAsia="Tahoma" w:hAnsi="Tahoma" w:cs="Tahoma"/>
              <w:sz w:val="24"/>
              <w:szCs w:val="24"/>
            </w:rPr>
          </w:rPrChange>
        </w:rPr>
        <w:t>зборуваат</w:t>
      </w:r>
      <w:r w:rsidRPr="00D36E31">
        <w:rPr>
          <w:rFonts w:ascii="Tahoma" w:eastAsia="Tahoma" w:hAnsi="Tahoma" w:cs="Tahoma"/>
          <w:spacing w:val="-4"/>
          <w:sz w:val="24"/>
          <w:szCs w:val="24"/>
          <w:lang w:val="mk-MK"/>
          <w:rPrChange w:id="4760" w:author="Stojmenova Aneta" w:date="2020-11-16T10:03:00Z">
            <w:rPr>
              <w:rFonts w:ascii="Tahoma" w:eastAsia="Tahoma" w:hAnsi="Tahoma" w:cs="Tahoma"/>
              <w:spacing w:val="-4"/>
              <w:sz w:val="24"/>
              <w:szCs w:val="24"/>
            </w:rPr>
          </w:rPrChange>
        </w:rPr>
        <w:t xml:space="preserve"> </w:t>
      </w:r>
      <w:r w:rsidRPr="00D36E31">
        <w:rPr>
          <w:rFonts w:ascii="Tahoma" w:eastAsia="Tahoma" w:hAnsi="Tahoma" w:cs="Tahoma"/>
          <w:sz w:val="24"/>
          <w:szCs w:val="24"/>
          <w:lang w:val="mk-MK"/>
          <w:rPrChange w:id="4761" w:author="Stojmenova Aneta" w:date="2020-11-16T10:03:00Z">
            <w:rPr>
              <w:rFonts w:ascii="Tahoma" w:eastAsia="Tahoma" w:hAnsi="Tahoma" w:cs="Tahoma"/>
              <w:sz w:val="24"/>
              <w:szCs w:val="24"/>
            </w:rPr>
          </w:rPrChange>
        </w:rPr>
        <w:t>најмалку</w:t>
      </w:r>
      <w:r w:rsidRPr="00D36E31">
        <w:rPr>
          <w:rFonts w:ascii="Tahoma" w:eastAsia="Tahoma" w:hAnsi="Tahoma" w:cs="Tahoma"/>
          <w:spacing w:val="-3"/>
          <w:sz w:val="24"/>
          <w:szCs w:val="24"/>
          <w:lang w:val="mk-MK"/>
          <w:rPrChange w:id="4762"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4763" w:author="Stojmenova Aneta" w:date="2020-11-16T10:03:00Z">
            <w:rPr>
              <w:rFonts w:ascii="Tahoma" w:eastAsia="Tahoma" w:hAnsi="Tahoma" w:cs="Tahoma"/>
              <w:sz w:val="24"/>
              <w:szCs w:val="24"/>
            </w:rPr>
          </w:rPrChange>
        </w:rPr>
        <w:t>20%</w:t>
      </w:r>
      <w:r w:rsidRPr="00D36E31">
        <w:rPr>
          <w:rFonts w:ascii="Tahoma" w:eastAsia="Tahoma" w:hAnsi="Tahoma" w:cs="Tahoma"/>
          <w:spacing w:val="1"/>
          <w:sz w:val="24"/>
          <w:szCs w:val="24"/>
          <w:lang w:val="mk-MK"/>
          <w:rPrChange w:id="4764" w:author="Stojmenova Aneta" w:date="2020-11-16T10:03:00Z">
            <w:rPr>
              <w:rFonts w:ascii="Tahoma" w:eastAsia="Tahoma" w:hAnsi="Tahoma" w:cs="Tahoma"/>
              <w:spacing w:val="1"/>
              <w:sz w:val="24"/>
              <w:szCs w:val="24"/>
            </w:rPr>
          </w:rPrChange>
        </w:rPr>
        <w:t xml:space="preserve"> </w:t>
      </w:r>
      <w:r w:rsidRPr="00D36E31">
        <w:rPr>
          <w:rFonts w:ascii="Tahoma" w:eastAsia="Tahoma" w:hAnsi="Tahoma" w:cs="Tahoma"/>
          <w:sz w:val="24"/>
          <w:szCs w:val="24"/>
          <w:lang w:val="mk-MK"/>
          <w:rPrChange w:id="4765" w:author="Stojmenova Aneta" w:date="2020-11-16T10:03:00Z">
            <w:rPr>
              <w:rFonts w:ascii="Tahoma" w:eastAsia="Tahoma" w:hAnsi="Tahoma" w:cs="Tahoma"/>
              <w:sz w:val="24"/>
              <w:szCs w:val="24"/>
            </w:rPr>
          </w:rPrChange>
        </w:rPr>
        <w:t>од</w:t>
      </w:r>
      <w:r w:rsidRPr="00D36E31">
        <w:rPr>
          <w:rFonts w:ascii="Tahoma" w:eastAsia="Tahoma" w:hAnsi="Tahoma" w:cs="Tahoma"/>
          <w:spacing w:val="3"/>
          <w:sz w:val="24"/>
          <w:szCs w:val="24"/>
          <w:lang w:val="mk-MK"/>
          <w:rPrChange w:id="4766"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4767" w:author="Stojmenova Aneta" w:date="2020-11-16T10:03:00Z">
            <w:rPr>
              <w:rFonts w:ascii="Tahoma" w:eastAsia="Tahoma" w:hAnsi="Tahoma" w:cs="Tahoma"/>
              <w:sz w:val="24"/>
              <w:szCs w:val="24"/>
            </w:rPr>
          </w:rPrChange>
        </w:rPr>
        <w:t>граѓаните</w:t>
      </w:r>
      <w:r w:rsidRPr="00D36E31">
        <w:rPr>
          <w:rFonts w:ascii="Tahoma" w:eastAsia="Tahoma" w:hAnsi="Tahoma" w:cs="Tahoma"/>
          <w:spacing w:val="-4"/>
          <w:sz w:val="24"/>
          <w:szCs w:val="24"/>
          <w:lang w:val="mk-MK"/>
          <w:rPrChange w:id="4768" w:author="Stojmenova Aneta" w:date="2020-11-16T10:03:00Z">
            <w:rPr>
              <w:rFonts w:ascii="Tahoma" w:eastAsia="Tahoma" w:hAnsi="Tahoma" w:cs="Tahoma"/>
              <w:spacing w:val="-4"/>
              <w:sz w:val="24"/>
              <w:szCs w:val="24"/>
            </w:rPr>
          </w:rPrChange>
        </w:rPr>
        <w:t xml:space="preserve"> </w:t>
      </w:r>
      <w:r w:rsidRPr="00D36E31">
        <w:rPr>
          <w:rFonts w:ascii="Tahoma" w:eastAsia="Tahoma" w:hAnsi="Tahoma" w:cs="Tahoma"/>
          <w:sz w:val="24"/>
          <w:szCs w:val="24"/>
          <w:lang w:val="mk-MK"/>
          <w:rPrChange w:id="4769" w:author="Stojmenova Aneta" w:date="2020-11-16T10:03:00Z">
            <w:rPr>
              <w:rFonts w:ascii="Tahoma" w:eastAsia="Tahoma" w:hAnsi="Tahoma" w:cs="Tahoma"/>
              <w:sz w:val="24"/>
              <w:szCs w:val="24"/>
            </w:rPr>
          </w:rPrChange>
        </w:rPr>
        <w:t>кои зборуваат</w:t>
      </w:r>
      <w:r w:rsidRPr="00D36E31">
        <w:rPr>
          <w:rFonts w:ascii="Tahoma" w:eastAsia="Tahoma" w:hAnsi="Tahoma" w:cs="Tahoma"/>
          <w:spacing w:val="-11"/>
          <w:sz w:val="24"/>
          <w:szCs w:val="24"/>
          <w:lang w:val="mk-MK"/>
          <w:rPrChange w:id="4770" w:author="Stojmenova Aneta" w:date="2020-11-16T10:03:00Z">
            <w:rPr>
              <w:rFonts w:ascii="Tahoma" w:eastAsia="Tahoma" w:hAnsi="Tahoma" w:cs="Tahoma"/>
              <w:spacing w:val="-11"/>
              <w:sz w:val="24"/>
              <w:szCs w:val="24"/>
            </w:rPr>
          </w:rPrChange>
        </w:rPr>
        <w:t xml:space="preserve"> </w:t>
      </w:r>
      <w:r w:rsidRPr="00D36E31">
        <w:rPr>
          <w:rFonts w:ascii="Tahoma" w:eastAsia="Tahoma" w:hAnsi="Tahoma" w:cs="Tahoma"/>
          <w:sz w:val="24"/>
          <w:szCs w:val="24"/>
          <w:lang w:val="mk-MK"/>
          <w:rPrChange w:id="4771" w:author="Stojmenova Aneta" w:date="2020-11-16T10:03:00Z">
            <w:rPr>
              <w:rFonts w:ascii="Tahoma" w:eastAsia="Tahoma" w:hAnsi="Tahoma" w:cs="Tahoma"/>
              <w:sz w:val="24"/>
              <w:szCs w:val="24"/>
            </w:rPr>
          </w:rPrChange>
        </w:rPr>
        <w:t>службен</w:t>
      </w:r>
      <w:r w:rsidRPr="00D36E31">
        <w:rPr>
          <w:rFonts w:ascii="Tahoma" w:eastAsia="Tahoma" w:hAnsi="Tahoma" w:cs="Tahoma"/>
          <w:spacing w:val="-7"/>
          <w:sz w:val="24"/>
          <w:szCs w:val="24"/>
          <w:lang w:val="mk-MK"/>
          <w:rPrChange w:id="4772" w:author="Stojmenova Aneta" w:date="2020-11-16T10:03:00Z">
            <w:rPr>
              <w:rFonts w:ascii="Tahoma" w:eastAsia="Tahoma" w:hAnsi="Tahoma" w:cs="Tahoma"/>
              <w:spacing w:val="-7"/>
              <w:sz w:val="24"/>
              <w:szCs w:val="24"/>
            </w:rPr>
          </w:rPrChange>
        </w:rPr>
        <w:t xml:space="preserve"> </w:t>
      </w:r>
      <w:r w:rsidRPr="00D36E31">
        <w:rPr>
          <w:rFonts w:ascii="Tahoma" w:eastAsia="Tahoma" w:hAnsi="Tahoma" w:cs="Tahoma"/>
          <w:sz w:val="24"/>
          <w:szCs w:val="24"/>
          <w:lang w:val="mk-MK"/>
          <w:rPrChange w:id="4773" w:author="Stojmenova Aneta" w:date="2020-11-16T10:03:00Z">
            <w:rPr>
              <w:rFonts w:ascii="Tahoma" w:eastAsia="Tahoma" w:hAnsi="Tahoma" w:cs="Tahoma"/>
              <w:sz w:val="24"/>
              <w:szCs w:val="24"/>
            </w:rPr>
          </w:rPrChange>
        </w:rPr>
        <w:t>јазик</w:t>
      </w:r>
      <w:r w:rsidRPr="00D36E31">
        <w:rPr>
          <w:rFonts w:ascii="Tahoma" w:eastAsia="Tahoma" w:hAnsi="Tahoma" w:cs="Tahoma"/>
          <w:spacing w:val="-6"/>
          <w:sz w:val="24"/>
          <w:szCs w:val="24"/>
          <w:lang w:val="mk-MK"/>
          <w:rPrChange w:id="4774" w:author="Stojmenova Aneta" w:date="2020-11-16T10:03:00Z">
            <w:rPr>
              <w:rFonts w:ascii="Tahoma" w:eastAsia="Tahoma" w:hAnsi="Tahoma" w:cs="Tahoma"/>
              <w:spacing w:val="-6"/>
              <w:sz w:val="24"/>
              <w:szCs w:val="24"/>
            </w:rPr>
          </w:rPrChange>
        </w:rPr>
        <w:t xml:space="preserve"> </w:t>
      </w:r>
      <w:r w:rsidRPr="00D36E31">
        <w:rPr>
          <w:rFonts w:ascii="Tahoma" w:eastAsia="Tahoma" w:hAnsi="Tahoma" w:cs="Tahoma"/>
          <w:sz w:val="24"/>
          <w:szCs w:val="24"/>
          <w:lang w:val="mk-MK"/>
          <w:rPrChange w:id="4775" w:author="Stojmenova Aneta" w:date="2020-11-16T10:03:00Z">
            <w:rPr>
              <w:rFonts w:ascii="Tahoma" w:eastAsia="Tahoma" w:hAnsi="Tahoma" w:cs="Tahoma"/>
              <w:sz w:val="24"/>
              <w:szCs w:val="24"/>
            </w:rPr>
          </w:rPrChange>
        </w:rPr>
        <w:t>различен</w:t>
      </w:r>
      <w:r w:rsidRPr="00D36E31">
        <w:rPr>
          <w:rFonts w:ascii="Tahoma" w:eastAsia="Tahoma" w:hAnsi="Tahoma" w:cs="Tahoma"/>
          <w:spacing w:val="-10"/>
          <w:sz w:val="24"/>
          <w:szCs w:val="24"/>
          <w:lang w:val="mk-MK"/>
          <w:rPrChange w:id="4776" w:author="Stojmenova Aneta" w:date="2020-11-16T10:03:00Z">
            <w:rPr>
              <w:rFonts w:ascii="Tahoma" w:eastAsia="Tahoma" w:hAnsi="Tahoma" w:cs="Tahoma"/>
              <w:spacing w:val="-10"/>
              <w:sz w:val="24"/>
              <w:szCs w:val="24"/>
            </w:rPr>
          </w:rPrChange>
        </w:rPr>
        <w:t xml:space="preserve"> </w:t>
      </w:r>
      <w:r w:rsidRPr="00D36E31">
        <w:rPr>
          <w:rFonts w:ascii="Tahoma" w:eastAsia="Tahoma" w:hAnsi="Tahoma" w:cs="Tahoma"/>
          <w:sz w:val="24"/>
          <w:szCs w:val="24"/>
          <w:lang w:val="mk-MK"/>
          <w:rPrChange w:id="4777" w:author="Stojmenova Aneta" w:date="2020-11-16T10:03:00Z">
            <w:rPr>
              <w:rFonts w:ascii="Tahoma" w:eastAsia="Tahoma" w:hAnsi="Tahoma" w:cs="Tahoma"/>
              <w:sz w:val="24"/>
              <w:szCs w:val="24"/>
            </w:rPr>
          </w:rPrChange>
        </w:rPr>
        <w:t>од</w:t>
      </w:r>
      <w:r w:rsidRPr="00D36E31">
        <w:rPr>
          <w:rFonts w:ascii="Tahoma" w:eastAsia="Tahoma" w:hAnsi="Tahoma" w:cs="Tahoma"/>
          <w:spacing w:val="-3"/>
          <w:sz w:val="24"/>
          <w:szCs w:val="24"/>
          <w:lang w:val="mk-MK"/>
          <w:rPrChange w:id="4778"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4779" w:author="Stojmenova Aneta" w:date="2020-11-16T10:03:00Z">
            <w:rPr>
              <w:rFonts w:ascii="Tahoma" w:eastAsia="Tahoma" w:hAnsi="Tahoma" w:cs="Tahoma"/>
              <w:sz w:val="24"/>
              <w:szCs w:val="24"/>
            </w:rPr>
          </w:rPrChange>
        </w:rPr>
        <w:t>македонскиот</w:t>
      </w:r>
      <w:r w:rsidRPr="00D36E31">
        <w:rPr>
          <w:rFonts w:ascii="Tahoma" w:eastAsia="Tahoma" w:hAnsi="Tahoma" w:cs="Tahoma"/>
          <w:spacing w:val="-15"/>
          <w:sz w:val="24"/>
          <w:szCs w:val="24"/>
          <w:lang w:val="mk-MK"/>
          <w:rPrChange w:id="4780" w:author="Stojmenova Aneta" w:date="2020-11-16T10:03:00Z">
            <w:rPr>
              <w:rFonts w:ascii="Tahoma" w:eastAsia="Tahoma" w:hAnsi="Tahoma" w:cs="Tahoma"/>
              <w:spacing w:val="-15"/>
              <w:sz w:val="24"/>
              <w:szCs w:val="24"/>
            </w:rPr>
          </w:rPrChange>
        </w:rPr>
        <w:t xml:space="preserve"> </w:t>
      </w:r>
      <w:r w:rsidRPr="00D36E31">
        <w:rPr>
          <w:rFonts w:ascii="Tahoma" w:eastAsia="Tahoma" w:hAnsi="Tahoma" w:cs="Tahoma"/>
          <w:sz w:val="24"/>
          <w:szCs w:val="24"/>
          <w:lang w:val="mk-MK"/>
          <w:rPrChange w:id="4781" w:author="Stojmenova Aneta" w:date="2020-11-16T10:03:00Z">
            <w:rPr>
              <w:rFonts w:ascii="Tahoma" w:eastAsia="Tahoma" w:hAnsi="Tahoma" w:cs="Tahoma"/>
              <w:sz w:val="24"/>
              <w:szCs w:val="24"/>
            </w:rPr>
          </w:rPrChange>
        </w:rPr>
        <w:t>јазик.</w:t>
      </w:r>
    </w:p>
    <w:p w14:paraId="599A391A" w14:textId="77777777" w:rsidR="006F4793" w:rsidRPr="00D36E31" w:rsidRDefault="006F4793">
      <w:pPr>
        <w:spacing w:before="5" w:after="0" w:line="140" w:lineRule="exact"/>
        <w:rPr>
          <w:sz w:val="14"/>
          <w:szCs w:val="14"/>
          <w:lang w:val="mk-MK"/>
          <w:rPrChange w:id="4782" w:author="Stojmenova Aneta" w:date="2020-11-16T10:03:00Z">
            <w:rPr>
              <w:sz w:val="14"/>
              <w:szCs w:val="14"/>
            </w:rPr>
          </w:rPrChange>
        </w:rPr>
      </w:pPr>
    </w:p>
    <w:p w14:paraId="0C8D76AF" w14:textId="77777777" w:rsidR="006F4793" w:rsidRPr="00D36E31" w:rsidRDefault="008A6E97">
      <w:pPr>
        <w:spacing w:after="0" w:line="240" w:lineRule="auto"/>
        <w:ind w:left="2576" w:right="2557"/>
        <w:jc w:val="center"/>
        <w:rPr>
          <w:rFonts w:ascii="Tahoma" w:eastAsia="Tahoma" w:hAnsi="Tahoma" w:cs="Tahoma"/>
          <w:sz w:val="24"/>
          <w:szCs w:val="24"/>
          <w:lang w:val="mk-MK"/>
          <w:rPrChange w:id="4783" w:author="Stojmenova Aneta" w:date="2020-11-16T10:03:00Z">
            <w:rPr>
              <w:rFonts w:ascii="Tahoma" w:eastAsia="Tahoma" w:hAnsi="Tahoma" w:cs="Tahoma"/>
              <w:sz w:val="24"/>
              <w:szCs w:val="24"/>
            </w:rPr>
          </w:rPrChange>
        </w:rPr>
      </w:pPr>
      <w:r w:rsidRPr="00D36E31">
        <w:rPr>
          <w:rFonts w:ascii="Tahoma" w:eastAsia="Tahoma" w:hAnsi="Tahoma" w:cs="Tahoma"/>
          <w:b/>
          <w:bCs/>
          <w:sz w:val="24"/>
          <w:szCs w:val="24"/>
          <w:lang w:val="mk-MK"/>
          <w:rPrChange w:id="4784" w:author="Stojmenova Aneta" w:date="2020-11-16T10:03:00Z">
            <w:rPr>
              <w:rFonts w:ascii="Tahoma" w:eastAsia="Tahoma" w:hAnsi="Tahoma" w:cs="Tahoma"/>
              <w:b/>
              <w:bCs/>
              <w:sz w:val="24"/>
              <w:szCs w:val="24"/>
            </w:rPr>
          </w:rPrChange>
        </w:rPr>
        <w:t>Работи</w:t>
      </w:r>
      <w:r w:rsidRPr="00D36E31">
        <w:rPr>
          <w:rFonts w:ascii="Tahoma" w:eastAsia="Tahoma" w:hAnsi="Tahoma" w:cs="Tahoma"/>
          <w:b/>
          <w:bCs/>
          <w:spacing w:val="-8"/>
          <w:sz w:val="24"/>
          <w:szCs w:val="24"/>
          <w:lang w:val="mk-MK"/>
          <w:rPrChange w:id="4785" w:author="Stojmenova Aneta" w:date="2020-11-16T10:03:00Z">
            <w:rPr>
              <w:rFonts w:ascii="Tahoma" w:eastAsia="Tahoma" w:hAnsi="Tahoma" w:cs="Tahoma"/>
              <w:b/>
              <w:bCs/>
              <w:spacing w:val="-8"/>
              <w:sz w:val="24"/>
              <w:szCs w:val="24"/>
            </w:rPr>
          </w:rPrChange>
        </w:rPr>
        <w:t xml:space="preserve"> </w:t>
      </w:r>
      <w:r w:rsidRPr="00D36E31">
        <w:rPr>
          <w:rFonts w:ascii="Tahoma" w:eastAsia="Tahoma" w:hAnsi="Tahoma" w:cs="Tahoma"/>
          <w:b/>
          <w:bCs/>
          <w:sz w:val="24"/>
          <w:szCs w:val="24"/>
          <w:lang w:val="mk-MK"/>
          <w:rPrChange w:id="4786" w:author="Stojmenova Aneta" w:date="2020-11-16T10:03:00Z">
            <w:rPr>
              <w:rFonts w:ascii="Tahoma" w:eastAsia="Tahoma" w:hAnsi="Tahoma" w:cs="Tahoma"/>
              <w:b/>
              <w:bCs/>
              <w:sz w:val="24"/>
              <w:szCs w:val="24"/>
            </w:rPr>
          </w:rPrChange>
        </w:rPr>
        <w:t>од</w:t>
      </w:r>
      <w:r w:rsidRPr="00D36E31">
        <w:rPr>
          <w:rFonts w:ascii="Tahoma" w:eastAsia="Tahoma" w:hAnsi="Tahoma" w:cs="Tahoma"/>
          <w:b/>
          <w:bCs/>
          <w:spacing w:val="-3"/>
          <w:sz w:val="24"/>
          <w:szCs w:val="24"/>
          <w:lang w:val="mk-MK"/>
          <w:rPrChange w:id="4787" w:author="Stojmenova Aneta" w:date="2020-11-16T10:03:00Z">
            <w:rPr>
              <w:rFonts w:ascii="Tahoma" w:eastAsia="Tahoma" w:hAnsi="Tahoma" w:cs="Tahoma"/>
              <w:b/>
              <w:bCs/>
              <w:spacing w:val="-3"/>
              <w:sz w:val="24"/>
              <w:szCs w:val="24"/>
            </w:rPr>
          </w:rPrChange>
        </w:rPr>
        <w:t xml:space="preserve"> </w:t>
      </w:r>
      <w:r w:rsidRPr="00D36E31">
        <w:rPr>
          <w:rFonts w:ascii="Tahoma" w:eastAsia="Tahoma" w:hAnsi="Tahoma" w:cs="Tahoma"/>
          <w:b/>
          <w:bCs/>
          <w:sz w:val="24"/>
          <w:szCs w:val="24"/>
          <w:lang w:val="mk-MK"/>
          <w:rPrChange w:id="4788" w:author="Stojmenova Aneta" w:date="2020-11-16T10:03:00Z">
            <w:rPr>
              <w:rFonts w:ascii="Tahoma" w:eastAsia="Tahoma" w:hAnsi="Tahoma" w:cs="Tahoma"/>
              <w:b/>
              <w:bCs/>
              <w:sz w:val="24"/>
              <w:szCs w:val="24"/>
            </w:rPr>
          </w:rPrChange>
        </w:rPr>
        <w:t>делокруг</w:t>
      </w:r>
      <w:r w:rsidRPr="00D36E31">
        <w:rPr>
          <w:rFonts w:ascii="Tahoma" w:eastAsia="Tahoma" w:hAnsi="Tahoma" w:cs="Tahoma"/>
          <w:b/>
          <w:bCs/>
          <w:spacing w:val="-11"/>
          <w:sz w:val="24"/>
          <w:szCs w:val="24"/>
          <w:lang w:val="mk-MK"/>
          <w:rPrChange w:id="4789" w:author="Stojmenova Aneta" w:date="2020-11-16T10:03:00Z">
            <w:rPr>
              <w:rFonts w:ascii="Tahoma" w:eastAsia="Tahoma" w:hAnsi="Tahoma" w:cs="Tahoma"/>
              <w:b/>
              <w:bCs/>
              <w:spacing w:val="-11"/>
              <w:sz w:val="24"/>
              <w:szCs w:val="24"/>
            </w:rPr>
          </w:rPrChange>
        </w:rPr>
        <w:t xml:space="preserve"> </w:t>
      </w:r>
      <w:r w:rsidRPr="00D36E31">
        <w:rPr>
          <w:rFonts w:ascii="Tahoma" w:eastAsia="Tahoma" w:hAnsi="Tahoma" w:cs="Tahoma"/>
          <w:b/>
          <w:bCs/>
          <w:sz w:val="24"/>
          <w:szCs w:val="24"/>
          <w:lang w:val="mk-MK"/>
          <w:rPrChange w:id="4790" w:author="Stojmenova Aneta" w:date="2020-11-16T10:03:00Z">
            <w:rPr>
              <w:rFonts w:ascii="Tahoma" w:eastAsia="Tahoma" w:hAnsi="Tahoma" w:cs="Tahoma"/>
              <w:b/>
              <w:bCs/>
              <w:sz w:val="24"/>
              <w:szCs w:val="24"/>
            </w:rPr>
          </w:rPrChange>
        </w:rPr>
        <w:t>на</w:t>
      </w:r>
      <w:r w:rsidRPr="00D36E31">
        <w:rPr>
          <w:rFonts w:ascii="Tahoma" w:eastAsia="Tahoma" w:hAnsi="Tahoma" w:cs="Tahoma"/>
          <w:b/>
          <w:bCs/>
          <w:spacing w:val="-3"/>
          <w:sz w:val="24"/>
          <w:szCs w:val="24"/>
          <w:lang w:val="mk-MK"/>
          <w:rPrChange w:id="4791" w:author="Stojmenova Aneta" w:date="2020-11-16T10:03:00Z">
            <w:rPr>
              <w:rFonts w:ascii="Tahoma" w:eastAsia="Tahoma" w:hAnsi="Tahoma" w:cs="Tahoma"/>
              <w:b/>
              <w:bCs/>
              <w:spacing w:val="-3"/>
              <w:sz w:val="24"/>
              <w:szCs w:val="24"/>
            </w:rPr>
          </w:rPrChange>
        </w:rPr>
        <w:t xml:space="preserve"> </w:t>
      </w:r>
      <w:r w:rsidRPr="00D36E31">
        <w:rPr>
          <w:rFonts w:ascii="Tahoma" w:eastAsia="Tahoma" w:hAnsi="Tahoma" w:cs="Tahoma"/>
          <w:b/>
          <w:bCs/>
          <w:w w:val="99"/>
          <w:sz w:val="24"/>
          <w:szCs w:val="24"/>
          <w:lang w:val="mk-MK"/>
          <w:rPrChange w:id="4792" w:author="Stojmenova Aneta" w:date="2020-11-16T10:03:00Z">
            <w:rPr>
              <w:rFonts w:ascii="Tahoma" w:eastAsia="Tahoma" w:hAnsi="Tahoma" w:cs="Tahoma"/>
              <w:b/>
              <w:bCs/>
              <w:w w:val="99"/>
              <w:sz w:val="24"/>
              <w:szCs w:val="24"/>
            </w:rPr>
          </w:rPrChange>
        </w:rPr>
        <w:t>Директорот</w:t>
      </w:r>
    </w:p>
    <w:p w14:paraId="2A0EE20E" w14:textId="77777777" w:rsidR="006F4793" w:rsidRPr="00D36E31" w:rsidRDefault="006F4793">
      <w:pPr>
        <w:spacing w:before="10" w:after="0" w:line="280" w:lineRule="exact"/>
        <w:rPr>
          <w:sz w:val="28"/>
          <w:szCs w:val="28"/>
          <w:lang w:val="mk-MK"/>
          <w:rPrChange w:id="4793" w:author="Stojmenova Aneta" w:date="2020-11-16T10:03:00Z">
            <w:rPr>
              <w:sz w:val="28"/>
              <w:szCs w:val="28"/>
            </w:rPr>
          </w:rPrChange>
        </w:rPr>
      </w:pPr>
    </w:p>
    <w:p w14:paraId="1802FBB2" w14:textId="77777777" w:rsidR="006F4793" w:rsidRPr="00D36E31" w:rsidRDefault="008A6E97">
      <w:pPr>
        <w:spacing w:after="0" w:line="240" w:lineRule="auto"/>
        <w:ind w:left="4273" w:right="4254"/>
        <w:jc w:val="center"/>
        <w:rPr>
          <w:rFonts w:ascii="Tahoma" w:eastAsia="Tahoma" w:hAnsi="Tahoma" w:cs="Tahoma"/>
          <w:sz w:val="24"/>
          <w:szCs w:val="24"/>
          <w:lang w:val="mk-MK"/>
          <w:rPrChange w:id="4794" w:author="Stojmenova Aneta" w:date="2020-11-16T10:03:00Z">
            <w:rPr>
              <w:rFonts w:ascii="Tahoma" w:eastAsia="Tahoma" w:hAnsi="Tahoma" w:cs="Tahoma"/>
              <w:sz w:val="24"/>
              <w:szCs w:val="24"/>
            </w:rPr>
          </w:rPrChange>
        </w:rPr>
      </w:pPr>
      <w:r w:rsidRPr="00D36E31">
        <w:rPr>
          <w:rFonts w:ascii="Tahoma" w:eastAsia="Tahoma" w:hAnsi="Tahoma" w:cs="Tahoma"/>
          <w:b/>
          <w:bCs/>
          <w:sz w:val="24"/>
          <w:szCs w:val="24"/>
          <w:lang w:val="mk-MK"/>
          <w:rPrChange w:id="4795" w:author="Stojmenova Aneta" w:date="2020-11-16T10:03:00Z">
            <w:rPr>
              <w:rFonts w:ascii="Tahoma" w:eastAsia="Tahoma" w:hAnsi="Tahoma" w:cs="Tahoma"/>
              <w:b/>
              <w:bCs/>
              <w:sz w:val="24"/>
              <w:szCs w:val="24"/>
            </w:rPr>
          </w:rPrChange>
        </w:rPr>
        <w:t>Член</w:t>
      </w:r>
      <w:r w:rsidRPr="00D36E31">
        <w:rPr>
          <w:rFonts w:ascii="Tahoma" w:eastAsia="Tahoma" w:hAnsi="Tahoma" w:cs="Tahoma"/>
          <w:b/>
          <w:bCs/>
          <w:spacing w:val="-6"/>
          <w:sz w:val="24"/>
          <w:szCs w:val="24"/>
          <w:lang w:val="mk-MK"/>
          <w:rPrChange w:id="4796" w:author="Stojmenova Aneta" w:date="2020-11-16T10:03:00Z">
            <w:rPr>
              <w:rFonts w:ascii="Tahoma" w:eastAsia="Tahoma" w:hAnsi="Tahoma" w:cs="Tahoma"/>
              <w:b/>
              <w:bCs/>
              <w:spacing w:val="-6"/>
              <w:sz w:val="24"/>
              <w:szCs w:val="24"/>
            </w:rPr>
          </w:rPrChange>
        </w:rPr>
        <w:t xml:space="preserve"> </w:t>
      </w:r>
      <w:r w:rsidRPr="00D36E31">
        <w:rPr>
          <w:rFonts w:ascii="Tahoma" w:eastAsia="Tahoma" w:hAnsi="Tahoma" w:cs="Tahoma"/>
          <w:b/>
          <w:bCs/>
          <w:w w:val="99"/>
          <w:sz w:val="24"/>
          <w:szCs w:val="24"/>
          <w:lang w:val="mk-MK"/>
          <w:rPrChange w:id="4797" w:author="Stojmenova Aneta" w:date="2020-11-16T10:03:00Z">
            <w:rPr>
              <w:rFonts w:ascii="Tahoma" w:eastAsia="Tahoma" w:hAnsi="Tahoma" w:cs="Tahoma"/>
              <w:b/>
              <w:bCs/>
              <w:w w:val="99"/>
              <w:sz w:val="24"/>
              <w:szCs w:val="24"/>
            </w:rPr>
          </w:rPrChange>
        </w:rPr>
        <w:t>26</w:t>
      </w:r>
    </w:p>
    <w:p w14:paraId="457E8F84" w14:textId="77777777" w:rsidR="006F4793" w:rsidRPr="00D36E31" w:rsidRDefault="008A6E97">
      <w:pPr>
        <w:spacing w:after="0" w:line="240" w:lineRule="auto"/>
        <w:ind w:left="136" w:right="73" w:firstLine="284"/>
        <w:jc w:val="both"/>
        <w:rPr>
          <w:rFonts w:ascii="Tahoma" w:eastAsia="Tahoma" w:hAnsi="Tahoma" w:cs="Tahoma"/>
          <w:sz w:val="24"/>
          <w:szCs w:val="24"/>
          <w:lang w:val="mk-MK"/>
          <w:rPrChange w:id="4798" w:author="Stojmenova Aneta" w:date="2020-11-16T10:03:00Z">
            <w:rPr>
              <w:rFonts w:ascii="Tahoma" w:eastAsia="Tahoma" w:hAnsi="Tahoma" w:cs="Tahoma"/>
              <w:sz w:val="24"/>
              <w:szCs w:val="24"/>
            </w:rPr>
          </w:rPrChange>
        </w:rPr>
      </w:pPr>
      <w:r w:rsidRPr="00D36E31">
        <w:rPr>
          <w:rFonts w:ascii="Tahoma" w:eastAsia="Tahoma" w:hAnsi="Tahoma" w:cs="Tahoma"/>
          <w:sz w:val="24"/>
          <w:szCs w:val="24"/>
          <w:lang w:val="mk-MK"/>
          <w:rPrChange w:id="4799" w:author="Stojmenova Aneta" w:date="2020-11-16T10:03:00Z">
            <w:rPr>
              <w:rFonts w:ascii="Tahoma" w:eastAsia="Tahoma" w:hAnsi="Tahoma" w:cs="Tahoma"/>
              <w:sz w:val="24"/>
              <w:szCs w:val="24"/>
            </w:rPr>
          </w:rPrChange>
        </w:rPr>
        <w:t>(1)</w:t>
      </w:r>
      <w:r w:rsidRPr="00D36E31">
        <w:rPr>
          <w:rFonts w:ascii="Tahoma" w:eastAsia="Tahoma" w:hAnsi="Tahoma" w:cs="Tahoma"/>
          <w:spacing w:val="11"/>
          <w:sz w:val="24"/>
          <w:szCs w:val="24"/>
          <w:lang w:val="mk-MK"/>
          <w:rPrChange w:id="4800" w:author="Stojmenova Aneta" w:date="2020-11-16T10:03:00Z">
            <w:rPr>
              <w:rFonts w:ascii="Tahoma" w:eastAsia="Tahoma" w:hAnsi="Tahoma" w:cs="Tahoma"/>
              <w:spacing w:val="11"/>
              <w:sz w:val="24"/>
              <w:szCs w:val="24"/>
            </w:rPr>
          </w:rPrChange>
        </w:rPr>
        <w:t xml:space="preserve"> </w:t>
      </w:r>
      <w:r w:rsidRPr="00D36E31">
        <w:rPr>
          <w:rFonts w:ascii="Tahoma" w:eastAsia="Tahoma" w:hAnsi="Tahoma" w:cs="Tahoma"/>
          <w:sz w:val="24"/>
          <w:szCs w:val="24"/>
          <w:lang w:val="mk-MK"/>
          <w:rPrChange w:id="4801" w:author="Stojmenova Aneta" w:date="2020-11-16T10:03:00Z">
            <w:rPr>
              <w:rFonts w:ascii="Tahoma" w:eastAsia="Tahoma" w:hAnsi="Tahoma" w:cs="Tahoma"/>
              <w:sz w:val="24"/>
              <w:szCs w:val="24"/>
            </w:rPr>
          </w:rPrChange>
        </w:rPr>
        <w:t>Директорот</w:t>
      </w:r>
      <w:r w:rsidRPr="00D36E31">
        <w:rPr>
          <w:rFonts w:ascii="Tahoma" w:eastAsia="Tahoma" w:hAnsi="Tahoma" w:cs="Tahoma"/>
          <w:spacing w:val="3"/>
          <w:sz w:val="24"/>
          <w:szCs w:val="24"/>
          <w:lang w:val="mk-MK"/>
          <w:rPrChange w:id="4802"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4803" w:author="Stojmenova Aneta" w:date="2020-11-16T10:03:00Z">
            <w:rPr>
              <w:rFonts w:ascii="Tahoma" w:eastAsia="Tahoma" w:hAnsi="Tahoma" w:cs="Tahoma"/>
              <w:sz w:val="24"/>
              <w:szCs w:val="24"/>
            </w:rPr>
          </w:rPrChange>
        </w:rPr>
        <w:t>на</w:t>
      </w:r>
      <w:r w:rsidRPr="00D36E31">
        <w:rPr>
          <w:rFonts w:ascii="Tahoma" w:eastAsia="Tahoma" w:hAnsi="Tahoma" w:cs="Tahoma"/>
          <w:spacing w:val="11"/>
          <w:sz w:val="24"/>
          <w:szCs w:val="24"/>
          <w:lang w:val="mk-MK"/>
          <w:rPrChange w:id="4804" w:author="Stojmenova Aneta" w:date="2020-11-16T10:03:00Z">
            <w:rPr>
              <w:rFonts w:ascii="Tahoma" w:eastAsia="Tahoma" w:hAnsi="Tahoma" w:cs="Tahoma"/>
              <w:spacing w:val="11"/>
              <w:sz w:val="24"/>
              <w:szCs w:val="24"/>
            </w:rPr>
          </w:rPrChange>
        </w:rPr>
        <w:t xml:space="preserve"> </w:t>
      </w:r>
      <w:r w:rsidRPr="00D36E31">
        <w:rPr>
          <w:rFonts w:ascii="Tahoma" w:eastAsia="Tahoma" w:hAnsi="Tahoma" w:cs="Tahoma"/>
          <w:sz w:val="24"/>
          <w:szCs w:val="24"/>
          <w:lang w:val="mk-MK"/>
          <w:rPrChange w:id="4805" w:author="Stojmenova Aneta" w:date="2020-11-16T10:03:00Z">
            <w:rPr>
              <w:rFonts w:ascii="Tahoma" w:eastAsia="Tahoma" w:hAnsi="Tahoma" w:cs="Tahoma"/>
              <w:sz w:val="24"/>
              <w:szCs w:val="24"/>
            </w:rPr>
          </w:rPrChange>
        </w:rPr>
        <w:t>Агенцијата</w:t>
      </w:r>
      <w:r w:rsidRPr="00D36E31">
        <w:rPr>
          <w:rFonts w:ascii="Tahoma" w:eastAsia="Tahoma" w:hAnsi="Tahoma" w:cs="Tahoma"/>
          <w:spacing w:val="4"/>
          <w:sz w:val="24"/>
          <w:szCs w:val="24"/>
          <w:lang w:val="mk-MK"/>
          <w:rPrChange w:id="4806" w:author="Stojmenova Aneta" w:date="2020-11-16T10:03:00Z">
            <w:rPr>
              <w:rFonts w:ascii="Tahoma" w:eastAsia="Tahoma" w:hAnsi="Tahoma" w:cs="Tahoma"/>
              <w:spacing w:val="4"/>
              <w:sz w:val="24"/>
              <w:szCs w:val="24"/>
            </w:rPr>
          </w:rPrChange>
        </w:rPr>
        <w:t xml:space="preserve"> </w:t>
      </w:r>
      <w:r w:rsidRPr="00D36E31">
        <w:rPr>
          <w:rFonts w:ascii="Tahoma" w:eastAsia="Tahoma" w:hAnsi="Tahoma" w:cs="Tahoma"/>
          <w:sz w:val="24"/>
          <w:szCs w:val="24"/>
          <w:lang w:val="mk-MK"/>
          <w:rPrChange w:id="4807" w:author="Stojmenova Aneta" w:date="2020-11-16T10:03:00Z">
            <w:rPr>
              <w:rFonts w:ascii="Tahoma" w:eastAsia="Tahoma" w:hAnsi="Tahoma" w:cs="Tahoma"/>
              <w:sz w:val="24"/>
              <w:szCs w:val="24"/>
            </w:rPr>
          </w:rPrChange>
        </w:rPr>
        <w:t>за</w:t>
      </w:r>
      <w:r w:rsidRPr="00D36E31">
        <w:rPr>
          <w:rFonts w:ascii="Tahoma" w:eastAsia="Tahoma" w:hAnsi="Tahoma" w:cs="Tahoma"/>
          <w:spacing w:val="11"/>
          <w:sz w:val="24"/>
          <w:szCs w:val="24"/>
          <w:lang w:val="mk-MK"/>
          <w:rPrChange w:id="4808" w:author="Stojmenova Aneta" w:date="2020-11-16T10:03:00Z">
            <w:rPr>
              <w:rFonts w:ascii="Tahoma" w:eastAsia="Tahoma" w:hAnsi="Tahoma" w:cs="Tahoma"/>
              <w:spacing w:val="11"/>
              <w:sz w:val="24"/>
              <w:szCs w:val="24"/>
            </w:rPr>
          </w:rPrChange>
        </w:rPr>
        <w:t xml:space="preserve"> </w:t>
      </w:r>
      <w:r w:rsidRPr="00D36E31">
        <w:rPr>
          <w:rFonts w:ascii="Tahoma" w:eastAsia="Tahoma" w:hAnsi="Tahoma" w:cs="Tahoma"/>
          <w:sz w:val="24"/>
          <w:szCs w:val="24"/>
          <w:lang w:val="mk-MK"/>
          <w:rPrChange w:id="4809" w:author="Stojmenova Aneta" w:date="2020-11-16T10:03:00Z">
            <w:rPr>
              <w:rFonts w:ascii="Tahoma" w:eastAsia="Tahoma" w:hAnsi="Tahoma" w:cs="Tahoma"/>
              <w:sz w:val="24"/>
              <w:szCs w:val="24"/>
            </w:rPr>
          </w:rPrChange>
        </w:rPr>
        <w:t>задолжителни резерви</w:t>
      </w:r>
      <w:r w:rsidRPr="00D36E31">
        <w:rPr>
          <w:rFonts w:ascii="Tahoma" w:eastAsia="Tahoma" w:hAnsi="Tahoma" w:cs="Tahoma"/>
          <w:spacing w:val="6"/>
          <w:sz w:val="24"/>
          <w:szCs w:val="24"/>
          <w:lang w:val="mk-MK"/>
          <w:rPrChange w:id="4810" w:author="Stojmenova Aneta" w:date="2020-11-16T10:03:00Z">
            <w:rPr>
              <w:rFonts w:ascii="Tahoma" w:eastAsia="Tahoma" w:hAnsi="Tahoma" w:cs="Tahoma"/>
              <w:spacing w:val="6"/>
              <w:sz w:val="24"/>
              <w:szCs w:val="24"/>
            </w:rPr>
          </w:rPrChange>
        </w:rPr>
        <w:t xml:space="preserve"> </w:t>
      </w:r>
      <w:r w:rsidRPr="00D36E31">
        <w:rPr>
          <w:rFonts w:ascii="Tahoma" w:eastAsia="Tahoma" w:hAnsi="Tahoma" w:cs="Tahoma"/>
          <w:sz w:val="24"/>
          <w:szCs w:val="24"/>
          <w:lang w:val="mk-MK"/>
          <w:rPrChange w:id="4811" w:author="Stojmenova Aneta" w:date="2020-11-16T10:03:00Z">
            <w:rPr>
              <w:rFonts w:ascii="Tahoma" w:eastAsia="Tahoma" w:hAnsi="Tahoma" w:cs="Tahoma"/>
              <w:sz w:val="24"/>
              <w:szCs w:val="24"/>
            </w:rPr>
          </w:rPrChange>
        </w:rPr>
        <w:t>ги</w:t>
      </w:r>
      <w:r w:rsidRPr="00D36E31">
        <w:rPr>
          <w:rFonts w:ascii="Tahoma" w:eastAsia="Tahoma" w:hAnsi="Tahoma" w:cs="Tahoma"/>
          <w:spacing w:val="14"/>
          <w:sz w:val="24"/>
          <w:szCs w:val="24"/>
          <w:lang w:val="mk-MK"/>
          <w:rPrChange w:id="4812" w:author="Stojmenova Aneta" w:date="2020-11-16T10:03:00Z">
            <w:rPr>
              <w:rFonts w:ascii="Tahoma" w:eastAsia="Tahoma" w:hAnsi="Tahoma" w:cs="Tahoma"/>
              <w:spacing w:val="14"/>
              <w:sz w:val="24"/>
              <w:szCs w:val="24"/>
            </w:rPr>
          </w:rPrChange>
        </w:rPr>
        <w:t xml:space="preserve"> </w:t>
      </w:r>
      <w:r w:rsidRPr="00D36E31">
        <w:rPr>
          <w:rFonts w:ascii="Tahoma" w:eastAsia="Tahoma" w:hAnsi="Tahoma" w:cs="Tahoma"/>
          <w:sz w:val="24"/>
          <w:szCs w:val="24"/>
          <w:lang w:val="mk-MK"/>
          <w:rPrChange w:id="4813" w:author="Stojmenova Aneta" w:date="2020-11-16T10:03:00Z">
            <w:rPr>
              <w:rFonts w:ascii="Tahoma" w:eastAsia="Tahoma" w:hAnsi="Tahoma" w:cs="Tahoma"/>
              <w:sz w:val="24"/>
              <w:szCs w:val="24"/>
            </w:rPr>
          </w:rPrChange>
        </w:rPr>
        <w:t>врши</w:t>
      </w:r>
      <w:r w:rsidRPr="00D36E31">
        <w:rPr>
          <w:rFonts w:ascii="Tahoma" w:eastAsia="Tahoma" w:hAnsi="Tahoma" w:cs="Tahoma"/>
          <w:spacing w:val="8"/>
          <w:sz w:val="24"/>
          <w:szCs w:val="24"/>
          <w:lang w:val="mk-MK"/>
          <w:rPrChange w:id="4814" w:author="Stojmenova Aneta" w:date="2020-11-16T10:03:00Z">
            <w:rPr>
              <w:rFonts w:ascii="Tahoma" w:eastAsia="Tahoma" w:hAnsi="Tahoma" w:cs="Tahoma"/>
              <w:spacing w:val="8"/>
              <w:sz w:val="24"/>
              <w:szCs w:val="24"/>
            </w:rPr>
          </w:rPrChange>
        </w:rPr>
        <w:t xml:space="preserve"> </w:t>
      </w:r>
      <w:r w:rsidRPr="00D36E31">
        <w:rPr>
          <w:rFonts w:ascii="Tahoma" w:eastAsia="Tahoma" w:hAnsi="Tahoma" w:cs="Tahoma"/>
          <w:sz w:val="24"/>
          <w:szCs w:val="24"/>
          <w:lang w:val="mk-MK"/>
          <w:rPrChange w:id="4815" w:author="Stojmenova Aneta" w:date="2020-11-16T10:03:00Z">
            <w:rPr>
              <w:rFonts w:ascii="Tahoma" w:eastAsia="Tahoma" w:hAnsi="Tahoma" w:cs="Tahoma"/>
              <w:sz w:val="24"/>
              <w:szCs w:val="24"/>
            </w:rPr>
          </w:rPrChange>
        </w:rPr>
        <w:t>следните работи:</w:t>
      </w:r>
    </w:p>
    <w:p w14:paraId="2354891B" w14:textId="77777777" w:rsidR="006F4793" w:rsidRPr="00891EE7" w:rsidRDefault="008A6E97">
      <w:pPr>
        <w:spacing w:after="0" w:line="240" w:lineRule="auto"/>
        <w:ind w:left="420" w:right="-20"/>
        <w:rPr>
          <w:rFonts w:ascii="Tahoma" w:eastAsia="Tahoma" w:hAnsi="Tahoma" w:cs="Tahoma"/>
          <w:sz w:val="24"/>
          <w:szCs w:val="24"/>
          <w:lang w:val="mk-MK"/>
          <w:rPrChange w:id="4816" w:author="Stojmenova Aneta" w:date="2020-11-16T15:34:00Z">
            <w:rPr>
              <w:rFonts w:ascii="Tahoma" w:eastAsia="Tahoma" w:hAnsi="Tahoma" w:cs="Tahoma"/>
              <w:sz w:val="24"/>
              <w:szCs w:val="24"/>
            </w:rPr>
          </w:rPrChange>
        </w:rPr>
      </w:pPr>
      <w:r w:rsidRPr="00891EE7">
        <w:rPr>
          <w:rFonts w:ascii="Tahoma" w:eastAsia="Tahoma" w:hAnsi="Tahoma" w:cs="Tahoma"/>
          <w:sz w:val="24"/>
          <w:szCs w:val="24"/>
          <w:lang w:val="mk-MK"/>
          <w:rPrChange w:id="4817" w:author="Stojmenova Aneta" w:date="2020-11-16T15:34:00Z">
            <w:rPr>
              <w:rFonts w:ascii="Tahoma" w:eastAsia="Tahoma" w:hAnsi="Tahoma" w:cs="Tahoma"/>
              <w:sz w:val="24"/>
              <w:szCs w:val="24"/>
            </w:rPr>
          </w:rPrChange>
        </w:rPr>
        <w:t>- ја</w:t>
      </w:r>
      <w:r w:rsidRPr="00891EE7">
        <w:rPr>
          <w:rFonts w:ascii="Tahoma" w:eastAsia="Tahoma" w:hAnsi="Tahoma" w:cs="Tahoma"/>
          <w:spacing w:val="-2"/>
          <w:sz w:val="24"/>
          <w:szCs w:val="24"/>
          <w:lang w:val="mk-MK"/>
          <w:rPrChange w:id="4818" w:author="Stojmenova Aneta" w:date="2020-11-16T15:34:00Z">
            <w:rPr>
              <w:rFonts w:ascii="Tahoma" w:eastAsia="Tahoma" w:hAnsi="Tahoma" w:cs="Tahoma"/>
              <w:spacing w:val="-2"/>
              <w:sz w:val="24"/>
              <w:szCs w:val="24"/>
            </w:rPr>
          </w:rPrChange>
        </w:rPr>
        <w:t xml:space="preserve"> </w:t>
      </w:r>
      <w:r w:rsidRPr="00891EE7">
        <w:rPr>
          <w:rFonts w:ascii="Tahoma" w:eastAsia="Tahoma" w:hAnsi="Tahoma" w:cs="Tahoma"/>
          <w:sz w:val="24"/>
          <w:szCs w:val="24"/>
          <w:lang w:val="mk-MK"/>
          <w:rPrChange w:id="4819" w:author="Stojmenova Aneta" w:date="2020-11-16T15:34:00Z">
            <w:rPr>
              <w:rFonts w:ascii="Tahoma" w:eastAsia="Tahoma" w:hAnsi="Tahoma" w:cs="Tahoma"/>
              <w:sz w:val="24"/>
              <w:szCs w:val="24"/>
            </w:rPr>
          </w:rPrChange>
        </w:rPr>
        <w:t>претставува</w:t>
      </w:r>
      <w:r w:rsidRPr="00891EE7">
        <w:rPr>
          <w:rFonts w:ascii="Tahoma" w:eastAsia="Tahoma" w:hAnsi="Tahoma" w:cs="Tahoma"/>
          <w:spacing w:val="-14"/>
          <w:sz w:val="24"/>
          <w:szCs w:val="24"/>
          <w:lang w:val="mk-MK"/>
          <w:rPrChange w:id="4820" w:author="Stojmenova Aneta" w:date="2020-11-16T15:34:00Z">
            <w:rPr>
              <w:rFonts w:ascii="Tahoma" w:eastAsia="Tahoma" w:hAnsi="Tahoma" w:cs="Tahoma"/>
              <w:spacing w:val="-14"/>
              <w:sz w:val="24"/>
              <w:szCs w:val="24"/>
            </w:rPr>
          </w:rPrChange>
        </w:rPr>
        <w:t xml:space="preserve"> </w:t>
      </w:r>
      <w:r w:rsidRPr="00891EE7">
        <w:rPr>
          <w:rFonts w:ascii="Tahoma" w:eastAsia="Tahoma" w:hAnsi="Tahoma" w:cs="Tahoma"/>
          <w:sz w:val="24"/>
          <w:szCs w:val="24"/>
          <w:lang w:val="mk-MK"/>
          <w:rPrChange w:id="4821" w:author="Stojmenova Aneta" w:date="2020-11-16T15:34:00Z">
            <w:rPr>
              <w:rFonts w:ascii="Tahoma" w:eastAsia="Tahoma" w:hAnsi="Tahoma" w:cs="Tahoma"/>
              <w:sz w:val="24"/>
              <w:szCs w:val="24"/>
            </w:rPr>
          </w:rPrChange>
        </w:rPr>
        <w:t>и застапува</w:t>
      </w:r>
      <w:r w:rsidRPr="00891EE7">
        <w:rPr>
          <w:rFonts w:ascii="Tahoma" w:eastAsia="Tahoma" w:hAnsi="Tahoma" w:cs="Tahoma"/>
          <w:spacing w:val="-11"/>
          <w:sz w:val="24"/>
          <w:szCs w:val="24"/>
          <w:lang w:val="mk-MK"/>
          <w:rPrChange w:id="4822" w:author="Stojmenova Aneta" w:date="2020-11-16T15:34:00Z">
            <w:rPr>
              <w:rFonts w:ascii="Tahoma" w:eastAsia="Tahoma" w:hAnsi="Tahoma" w:cs="Tahoma"/>
              <w:spacing w:val="-11"/>
              <w:sz w:val="24"/>
              <w:szCs w:val="24"/>
            </w:rPr>
          </w:rPrChange>
        </w:rPr>
        <w:t xml:space="preserve"> </w:t>
      </w:r>
      <w:r w:rsidRPr="00891EE7">
        <w:rPr>
          <w:rFonts w:ascii="Tahoma" w:eastAsia="Tahoma" w:hAnsi="Tahoma" w:cs="Tahoma"/>
          <w:sz w:val="24"/>
          <w:szCs w:val="24"/>
          <w:lang w:val="mk-MK"/>
          <w:rPrChange w:id="4823" w:author="Stojmenova Aneta" w:date="2020-11-16T15:34:00Z">
            <w:rPr>
              <w:rFonts w:ascii="Tahoma" w:eastAsia="Tahoma" w:hAnsi="Tahoma" w:cs="Tahoma"/>
              <w:sz w:val="24"/>
              <w:szCs w:val="24"/>
            </w:rPr>
          </w:rPrChange>
        </w:rPr>
        <w:t>Агенцијата</w:t>
      </w:r>
      <w:r w:rsidRPr="00891EE7">
        <w:rPr>
          <w:rFonts w:ascii="Tahoma" w:eastAsia="Tahoma" w:hAnsi="Tahoma" w:cs="Tahoma"/>
          <w:spacing w:val="-12"/>
          <w:sz w:val="24"/>
          <w:szCs w:val="24"/>
          <w:lang w:val="mk-MK"/>
          <w:rPrChange w:id="4824" w:author="Stojmenova Aneta" w:date="2020-11-16T15:34:00Z">
            <w:rPr>
              <w:rFonts w:ascii="Tahoma" w:eastAsia="Tahoma" w:hAnsi="Tahoma" w:cs="Tahoma"/>
              <w:spacing w:val="-12"/>
              <w:sz w:val="24"/>
              <w:szCs w:val="24"/>
            </w:rPr>
          </w:rPrChange>
        </w:rPr>
        <w:t xml:space="preserve"> </w:t>
      </w:r>
      <w:r w:rsidRPr="00891EE7">
        <w:rPr>
          <w:rFonts w:ascii="Tahoma" w:eastAsia="Tahoma" w:hAnsi="Tahoma" w:cs="Tahoma"/>
          <w:sz w:val="24"/>
          <w:szCs w:val="24"/>
          <w:lang w:val="mk-MK"/>
          <w:rPrChange w:id="4825" w:author="Stojmenova Aneta" w:date="2020-11-16T15:34:00Z">
            <w:rPr>
              <w:rFonts w:ascii="Tahoma" w:eastAsia="Tahoma" w:hAnsi="Tahoma" w:cs="Tahoma"/>
              <w:sz w:val="24"/>
              <w:szCs w:val="24"/>
            </w:rPr>
          </w:rPrChange>
        </w:rPr>
        <w:t>за</w:t>
      </w:r>
      <w:r w:rsidRPr="00891EE7">
        <w:rPr>
          <w:rFonts w:ascii="Tahoma" w:eastAsia="Tahoma" w:hAnsi="Tahoma" w:cs="Tahoma"/>
          <w:spacing w:val="-2"/>
          <w:sz w:val="24"/>
          <w:szCs w:val="24"/>
          <w:lang w:val="mk-MK"/>
          <w:rPrChange w:id="4826" w:author="Stojmenova Aneta" w:date="2020-11-16T15:34:00Z">
            <w:rPr>
              <w:rFonts w:ascii="Tahoma" w:eastAsia="Tahoma" w:hAnsi="Tahoma" w:cs="Tahoma"/>
              <w:spacing w:val="-2"/>
              <w:sz w:val="24"/>
              <w:szCs w:val="24"/>
            </w:rPr>
          </w:rPrChange>
        </w:rPr>
        <w:t xml:space="preserve"> </w:t>
      </w:r>
      <w:r w:rsidRPr="00891EE7">
        <w:rPr>
          <w:rFonts w:ascii="Tahoma" w:eastAsia="Tahoma" w:hAnsi="Tahoma" w:cs="Tahoma"/>
          <w:sz w:val="24"/>
          <w:szCs w:val="24"/>
          <w:lang w:val="mk-MK"/>
          <w:rPrChange w:id="4827" w:author="Stojmenova Aneta" w:date="2020-11-16T15:34:00Z">
            <w:rPr>
              <w:rFonts w:ascii="Tahoma" w:eastAsia="Tahoma" w:hAnsi="Tahoma" w:cs="Tahoma"/>
              <w:sz w:val="24"/>
              <w:szCs w:val="24"/>
            </w:rPr>
          </w:rPrChange>
        </w:rPr>
        <w:t>задолжителни</w:t>
      </w:r>
      <w:r w:rsidRPr="00891EE7">
        <w:rPr>
          <w:rFonts w:ascii="Tahoma" w:eastAsia="Tahoma" w:hAnsi="Tahoma" w:cs="Tahoma"/>
          <w:spacing w:val="-16"/>
          <w:sz w:val="24"/>
          <w:szCs w:val="24"/>
          <w:lang w:val="mk-MK"/>
          <w:rPrChange w:id="4828" w:author="Stojmenova Aneta" w:date="2020-11-16T15:34:00Z">
            <w:rPr>
              <w:rFonts w:ascii="Tahoma" w:eastAsia="Tahoma" w:hAnsi="Tahoma" w:cs="Tahoma"/>
              <w:spacing w:val="-16"/>
              <w:sz w:val="24"/>
              <w:szCs w:val="24"/>
            </w:rPr>
          </w:rPrChange>
        </w:rPr>
        <w:t xml:space="preserve"> </w:t>
      </w:r>
      <w:r w:rsidRPr="00891EE7">
        <w:rPr>
          <w:rFonts w:ascii="Tahoma" w:eastAsia="Tahoma" w:hAnsi="Tahoma" w:cs="Tahoma"/>
          <w:sz w:val="24"/>
          <w:szCs w:val="24"/>
          <w:lang w:val="mk-MK"/>
          <w:rPrChange w:id="4829" w:author="Stojmenova Aneta" w:date="2020-11-16T15:34:00Z">
            <w:rPr>
              <w:rFonts w:ascii="Tahoma" w:eastAsia="Tahoma" w:hAnsi="Tahoma" w:cs="Tahoma"/>
              <w:sz w:val="24"/>
              <w:szCs w:val="24"/>
            </w:rPr>
          </w:rPrChange>
        </w:rPr>
        <w:t>резерви;</w:t>
      </w:r>
    </w:p>
    <w:p w14:paraId="7D1C9597" w14:textId="77777777" w:rsidR="006F4793" w:rsidRPr="00891EE7" w:rsidRDefault="008A6E97">
      <w:pPr>
        <w:spacing w:after="0" w:line="240" w:lineRule="auto"/>
        <w:ind w:left="136" w:right="73" w:firstLine="284"/>
        <w:jc w:val="both"/>
        <w:rPr>
          <w:rFonts w:ascii="Tahoma" w:eastAsia="Tahoma" w:hAnsi="Tahoma" w:cs="Tahoma"/>
          <w:sz w:val="24"/>
          <w:szCs w:val="24"/>
          <w:lang w:val="mk-MK"/>
          <w:rPrChange w:id="4830" w:author="Stojmenova Aneta" w:date="2020-11-16T15:34:00Z">
            <w:rPr>
              <w:rFonts w:ascii="Tahoma" w:eastAsia="Tahoma" w:hAnsi="Tahoma" w:cs="Tahoma"/>
              <w:sz w:val="24"/>
              <w:szCs w:val="24"/>
            </w:rPr>
          </w:rPrChange>
        </w:rPr>
      </w:pPr>
      <w:r w:rsidRPr="00891EE7">
        <w:rPr>
          <w:rFonts w:ascii="Tahoma" w:eastAsia="Tahoma" w:hAnsi="Tahoma" w:cs="Tahoma"/>
          <w:sz w:val="24"/>
          <w:szCs w:val="24"/>
          <w:lang w:val="mk-MK"/>
          <w:rPrChange w:id="4831" w:author="Stojmenova Aneta" w:date="2020-11-16T15:34:00Z">
            <w:rPr>
              <w:rFonts w:ascii="Tahoma" w:eastAsia="Tahoma" w:hAnsi="Tahoma" w:cs="Tahoma"/>
              <w:sz w:val="24"/>
              <w:szCs w:val="24"/>
            </w:rPr>
          </w:rPrChange>
        </w:rPr>
        <w:t>-</w:t>
      </w:r>
      <w:r w:rsidRPr="00891EE7">
        <w:rPr>
          <w:rFonts w:ascii="Tahoma" w:eastAsia="Tahoma" w:hAnsi="Tahoma" w:cs="Tahoma"/>
          <w:spacing w:val="12"/>
          <w:sz w:val="24"/>
          <w:szCs w:val="24"/>
          <w:lang w:val="mk-MK"/>
          <w:rPrChange w:id="4832" w:author="Stojmenova Aneta" w:date="2020-11-16T15:34:00Z">
            <w:rPr>
              <w:rFonts w:ascii="Tahoma" w:eastAsia="Tahoma" w:hAnsi="Tahoma" w:cs="Tahoma"/>
              <w:spacing w:val="12"/>
              <w:sz w:val="24"/>
              <w:szCs w:val="24"/>
            </w:rPr>
          </w:rPrChange>
        </w:rPr>
        <w:t xml:space="preserve"> </w:t>
      </w:r>
      <w:r w:rsidRPr="00891EE7">
        <w:rPr>
          <w:rFonts w:ascii="Tahoma" w:eastAsia="Tahoma" w:hAnsi="Tahoma" w:cs="Tahoma"/>
          <w:sz w:val="24"/>
          <w:szCs w:val="24"/>
          <w:lang w:val="mk-MK"/>
          <w:rPrChange w:id="4833" w:author="Stojmenova Aneta" w:date="2020-11-16T15:34:00Z">
            <w:rPr>
              <w:rFonts w:ascii="Tahoma" w:eastAsia="Tahoma" w:hAnsi="Tahoma" w:cs="Tahoma"/>
              <w:sz w:val="24"/>
              <w:szCs w:val="24"/>
            </w:rPr>
          </w:rPrChange>
        </w:rPr>
        <w:t>ја</w:t>
      </w:r>
      <w:r w:rsidRPr="00891EE7">
        <w:rPr>
          <w:rFonts w:ascii="Tahoma" w:eastAsia="Tahoma" w:hAnsi="Tahoma" w:cs="Tahoma"/>
          <w:spacing w:val="10"/>
          <w:sz w:val="24"/>
          <w:szCs w:val="24"/>
          <w:lang w:val="mk-MK"/>
          <w:rPrChange w:id="4834" w:author="Stojmenova Aneta" w:date="2020-11-16T15:34:00Z">
            <w:rPr>
              <w:rFonts w:ascii="Tahoma" w:eastAsia="Tahoma" w:hAnsi="Tahoma" w:cs="Tahoma"/>
              <w:spacing w:val="10"/>
              <w:sz w:val="24"/>
              <w:szCs w:val="24"/>
            </w:rPr>
          </w:rPrChange>
        </w:rPr>
        <w:t xml:space="preserve"> </w:t>
      </w:r>
      <w:r w:rsidRPr="00891EE7">
        <w:rPr>
          <w:rFonts w:ascii="Tahoma" w:eastAsia="Tahoma" w:hAnsi="Tahoma" w:cs="Tahoma"/>
          <w:sz w:val="24"/>
          <w:szCs w:val="24"/>
          <w:lang w:val="mk-MK"/>
          <w:rPrChange w:id="4835" w:author="Stojmenova Aneta" w:date="2020-11-16T15:34:00Z">
            <w:rPr>
              <w:rFonts w:ascii="Tahoma" w:eastAsia="Tahoma" w:hAnsi="Tahoma" w:cs="Tahoma"/>
              <w:sz w:val="24"/>
              <w:szCs w:val="24"/>
            </w:rPr>
          </w:rPrChange>
        </w:rPr>
        <w:t>организира работата</w:t>
      </w:r>
      <w:r w:rsidRPr="00891EE7">
        <w:rPr>
          <w:rFonts w:ascii="Tahoma" w:eastAsia="Tahoma" w:hAnsi="Tahoma" w:cs="Tahoma"/>
          <w:spacing w:val="3"/>
          <w:sz w:val="24"/>
          <w:szCs w:val="24"/>
          <w:lang w:val="mk-MK"/>
          <w:rPrChange w:id="4836" w:author="Stojmenova Aneta" w:date="2020-11-16T15:34: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4837" w:author="Stojmenova Aneta" w:date="2020-11-16T15:34:00Z">
            <w:rPr>
              <w:rFonts w:ascii="Tahoma" w:eastAsia="Tahoma" w:hAnsi="Tahoma" w:cs="Tahoma"/>
              <w:sz w:val="24"/>
              <w:szCs w:val="24"/>
            </w:rPr>
          </w:rPrChange>
        </w:rPr>
        <w:t>и</w:t>
      </w:r>
      <w:r w:rsidRPr="00891EE7">
        <w:rPr>
          <w:rFonts w:ascii="Tahoma" w:eastAsia="Tahoma" w:hAnsi="Tahoma" w:cs="Tahoma"/>
          <w:spacing w:val="12"/>
          <w:sz w:val="24"/>
          <w:szCs w:val="24"/>
          <w:lang w:val="mk-MK"/>
          <w:rPrChange w:id="4838" w:author="Stojmenova Aneta" w:date="2020-11-16T15:34:00Z">
            <w:rPr>
              <w:rFonts w:ascii="Tahoma" w:eastAsia="Tahoma" w:hAnsi="Tahoma" w:cs="Tahoma"/>
              <w:spacing w:val="12"/>
              <w:sz w:val="24"/>
              <w:szCs w:val="24"/>
            </w:rPr>
          </w:rPrChange>
        </w:rPr>
        <w:t xml:space="preserve"> </w:t>
      </w:r>
      <w:r w:rsidRPr="00891EE7">
        <w:rPr>
          <w:rFonts w:ascii="Tahoma" w:eastAsia="Tahoma" w:hAnsi="Tahoma" w:cs="Tahoma"/>
          <w:sz w:val="24"/>
          <w:szCs w:val="24"/>
          <w:lang w:val="mk-MK"/>
          <w:rPrChange w:id="4839" w:author="Stojmenova Aneta" w:date="2020-11-16T15:34:00Z">
            <w:rPr>
              <w:rFonts w:ascii="Tahoma" w:eastAsia="Tahoma" w:hAnsi="Tahoma" w:cs="Tahoma"/>
              <w:sz w:val="24"/>
              <w:szCs w:val="24"/>
            </w:rPr>
          </w:rPrChange>
        </w:rPr>
        <w:t>раководи</w:t>
      </w:r>
      <w:r w:rsidRPr="00891EE7">
        <w:rPr>
          <w:rFonts w:ascii="Tahoma" w:eastAsia="Tahoma" w:hAnsi="Tahoma" w:cs="Tahoma"/>
          <w:spacing w:val="2"/>
          <w:sz w:val="24"/>
          <w:szCs w:val="24"/>
          <w:lang w:val="mk-MK"/>
          <w:rPrChange w:id="4840" w:author="Stojmenova Aneta" w:date="2020-11-16T15:34:00Z">
            <w:rPr>
              <w:rFonts w:ascii="Tahoma" w:eastAsia="Tahoma" w:hAnsi="Tahoma" w:cs="Tahoma"/>
              <w:spacing w:val="2"/>
              <w:sz w:val="24"/>
              <w:szCs w:val="24"/>
            </w:rPr>
          </w:rPrChange>
        </w:rPr>
        <w:t xml:space="preserve"> </w:t>
      </w:r>
      <w:r w:rsidRPr="00891EE7">
        <w:rPr>
          <w:rFonts w:ascii="Tahoma" w:eastAsia="Tahoma" w:hAnsi="Tahoma" w:cs="Tahoma"/>
          <w:sz w:val="24"/>
          <w:szCs w:val="24"/>
          <w:lang w:val="mk-MK"/>
          <w:rPrChange w:id="4841" w:author="Stojmenova Aneta" w:date="2020-11-16T15:34:00Z">
            <w:rPr>
              <w:rFonts w:ascii="Tahoma" w:eastAsia="Tahoma" w:hAnsi="Tahoma" w:cs="Tahoma"/>
              <w:sz w:val="24"/>
              <w:szCs w:val="24"/>
            </w:rPr>
          </w:rPrChange>
        </w:rPr>
        <w:t>со</w:t>
      </w:r>
      <w:r w:rsidRPr="00891EE7">
        <w:rPr>
          <w:rFonts w:ascii="Tahoma" w:eastAsia="Tahoma" w:hAnsi="Tahoma" w:cs="Tahoma"/>
          <w:spacing w:val="9"/>
          <w:sz w:val="24"/>
          <w:szCs w:val="24"/>
          <w:lang w:val="mk-MK"/>
          <w:rPrChange w:id="4842" w:author="Stojmenova Aneta" w:date="2020-11-16T15:34:00Z">
            <w:rPr>
              <w:rFonts w:ascii="Tahoma" w:eastAsia="Tahoma" w:hAnsi="Tahoma" w:cs="Tahoma"/>
              <w:spacing w:val="9"/>
              <w:sz w:val="24"/>
              <w:szCs w:val="24"/>
            </w:rPr>
          </w:rPrChange>
        </w:rPr>
        <w:t xml:space="preserve"> </w:t>
      </w:r>
      <w:r w:rsidRPr="00891EE7">
        <w:rPr>
          <w:rFonts w:ascii="Tahoma" w:eastAsia="Tahoma" w:hAnsi="Tahoma" w:cs="Tahoma"/>
          <w:sz w:val="24"/>
          <w:szCs w:val="24"/>
          <w:lang w:val="mk-MK"/>
          <w:rPrChange w:id="4843" w:author="Stojmenova Aneta" w:date="2020-11-16T15:34:00Z">
            <w:rPr>
              <w:rFonts w:ascii="Tahoma" w:eastAsia="Tahoma" w:hAnsi="Tahoma" w:cs="Tahoma"/>
              <w:sz w:val="24"/>
              <w:szCs w:val="24"/>
            </w:rPr>
          </w:rPrChange>
        </w:rPr>
        <w:t>стручните</w:t>
      </w:r>
      <w:r w:rsidRPr="00891EE7">
        <w:rPr>
          <w:rFonts w:ascii="Tahoma" w:eastAsia="Tahoma" w:hAnsi="Tahoma" w:cs="Tahoma"/>
          <w:spacing w:val="1"/>
          <w:sz w:val="24"/>
          <w:szCs w:val="24"/>
          <w:lang w:val="mk-MK"/>
          <w:rPrChange w:id="4844" w:author="Stojmenova Aneta" w:date="2020-11-16T15:34:00Z">
            <w:rPr>
              <w:rFonts w:ascii="Tahoma" w:eastAsia="Tahoma" w:hAnsi="Tahoma" w:cs="Tahoma"/>
              <w:spacing w:val="1"/>
              <w:sz w:val="24"/>
              <w:szCs w:val="24"/>
            </w:rPr>
          </w:rPrChange>
        </w:rPr>
        <w:t xml:space="preserve"> </w:t>
      </w:r>
      <w:r w:rsidRPr="00891EE7">
        <w:rPr>
          <w:rFonts w:ascii="Tahoma" w:eastAsia="Tahoma" w:hAnsi="Tahoma" w:cs="Tahoma"/>
          <w:sz w:val="24"/>
          <w:szCs w:val="24"/>
          <w:lang w:val="mk-MK"/>
          <w:rPrChange w:id="4845" w:author="Stojmenova Aneta" w:date="2020-11-16T15:34:00Z">
            <w:rPr>
              <w:rFonts w:ascii="Tahoma" w:eastAsia="Tahoma" w:hAnsi="Tahoma" w:cs="Tahoma"/>
              <w:sz w:val="24"/>
              <w:szCs w:val="24"/>
            </w:rPr>
          </w:rPrChange>
        </w:rPr>
        <w:t>служби</w:t>
      </w:r>
      <w:r w:rsidRPr="00891EE7">
        <w:rPr>
          <w:rFonts w:ascii="Tahoma" w:eastAsia="Tahoma" w:hAnsi="Tahoma" w:cs="Tahoma"/>
          <w:spacing w:val="4"/>
          <w:sz w:val="24"/>
          <w:szCs w:val="24"/>
          <w:lang w:val="mk-MK"/>
          <w:rPrChange w:id="4846" w:author="Stojmenova Aneta" w:date="2020-11-16T15:34:00Z">
            <w:rPr>
              <w:rFonts w:ascii="Tahoma" w:eastAsia="Tahoma" w:hAnsi="Tahoma" w:cs="Tahoma"/>
              <w:spacing w:val="4"/>
              <w:sz w:val="24"/>
              <w:szCs w:val="24"/>
            </w:rPr>
          </w:rPrChange>
        </w:rPr>
        <w:t xml:space="preserve"> </w:t>
      </w:r>
      <w:r w:rsidRPr="00891EE7">
        <w:rPr>
          <w:rFonts w:ascii="Tahoma" w:eastAsia="Tahoma" w:hAnsi="Tahoma" w:cs="Tahoma"/>
          <w:sz w:val="24"/>
          <w:szCs w:val="24"/>
          <w:lang w:val="mk-MK"/>
          <w:rPrChange w:id="4847" w:author="Stojmenova Aneta" w:date="2020-11-16T15:34:00Z">
            <w:rPr>
              <w:rFonts w:ascii="Tahoma" w:eastAsia="Tahoma" w:hAnsi="Tahoma" w:cs="Tahoma"/>
              <w:sz w:val="24"/>
              <w:szCs w:val="24"/>
            </w:rPr>
          </w:rPrChange>
        </w:rPr>
        <w:t>на</w:t>
      </w:r>
      <w:r w:rsidRPr="00891EE7">
        <w:rPr>
          <w:rFonts w:ascii="Tahoma" w:eastAsia="Tahoma" w:hAnsi="Tahoma" w:cs="Tahoma"/>
          <w:spacing w:val="9"/>
          <w:sz w:val="24"/>
          <w:szCs w:val="24"/>
          <w:lang w:val="mk-MK"/>
          <w:rPrChange w:id="4848" w:author="Stojmenova Aneta" w:date="2020-11-16T15:34:00Z">
            <w:rPr>
              <w:rFonts w:ascii="Tahoma" w:eastAsia="Tahoma" w:hAnsi="Tahoma" w:cs="Tahoma"/>
              <w:spacing w:val="9"/>
              <w:sz w:val="24"/>
              <w:szCs w:val="24"/>
            </w:rPr>
          </w:rPrChange>
        </w:rPr>
        <w:t xml:space="preserve"> </w:t>
      </w:r>
      <w:r w:rsidRPr="00891EE7">
        <w:rPr>
          <w:rFonts w:ascii="Tahoma" w:eastAsia="Tahoma" w:hAnsi="Tahoma" w:cs="Tahoma"/>
          <w:sz w:val="24"/>
          <w:szCs w:val="24"/>
          <w:lang w:val="mk-MK"/>
          <w:rPrChange w:id="4849" w:author="Stojmenova Aneta" w:date="2020-11-16T15:34:00Z">
            <w:rPr>
              <w:rFonts w:ascii="Tahoma" w:eastAsia="Tahoma" w:hAnsi="Tahoma" w:cs="Tahoma"/>
              <w:sz w:val="24"/>
              <w:szCs w:val="24"/>
            </w:rPr>
          </w:rPrChange>
        </w:rPr>
        <w:t>Агенцијата</w:t>
      </w:r>
      <w:r w:rsidRPr="00891EE7">
        <w:rPr>
          <w:rFonts w:ascii="Tahoma" w:eastAsia="Tahoma" w:hAnsi="Tahoma" w:cs="Tahoma"/>
          <w:spacing w:val="1"/>
          <w:sz w:val="24"/>
          <w:szCs w:val="24"/>
          <w:lang w:val="mk-MK"/>
          <w:rPrChange w:id="4850" w:author="Stojmenova Aneta" w:date="2020-11-16T15:34:00Z">
            <w:rPr>
              <w:rFonts w:ascii="Tahoma" w:eastAsia="Tahoma" w:hAnsi="Tahoma" w:cs="Tahoma"/>
              <w:spacing w:val="1"/>
              <w:sz w:val="24"/>
              <w:szCs w:val="24"/>
            </w:rPr>
          </w:rPrChange>
        </w:rPr>
        <w:t xml:space="preserve"> </w:t>
      </w:r>
      <w:r w:rsidRPr="00891EE7">
        <w:rPr>
          <w:rFonts w:ascii="Tahoma" w:eastAsia="Tahoma" w:hAnsi="Tahoma" w:cs="Tahoma"/>
          <w:sz w:val="24"/>
          <w:szCs w:val="24"/>
          <w:lang w:val="mk-MK"/>
          <w:rPrChange w:id="4851" w:author="Stojmenova Aneta" w:date="2020-11-16T15:34:00Z">
            <w:rPr>
              <w:rFonts w:ascii="Tahoma" w:eastAsia="Tahoma" w:hAnsi="Tahoma" w:cs="Tahoma"/>
              <w:sz w:val="24"/>
              <w:szCs w:val="24"/>
            </w:rPr>
          </w:rPrChange>
        </w:rPr>
        <w:t>за задолжителни</w:t>
      </w:r>
      <w:r w:rsidRPr="00891EE7">
        <w:rPr>
          <w:rFonts w:ascii="Tahoma" w:eastAsia="Tahoma" w:hAnsi="Tahoma" w:cs="Tahoma"/>
          <w:spacing w:val="-16"/>
          <w:sz w:val="24"/>
          <w:szCs w:val="24"/>
          <w:lang w:val="mk-MK"/>
          <w:rPrChange w:id="4852" w:author="Stojmenova Aneta" w:date="2020-11-16T15:34:00Z">
            <w:rPr>
              <w:rFonts w:ascii="Tahoma" w:eastAsia="Tahoma" w:hAnsi="Tahoma" w:cs="Tahoma"/>
              <w:spacing w:val="-16"/>
              <w:sz w:val="24"/>
              <w:szCs w:val="24"/>
            </w:rPr>
          </w:rPrChange>
        </w:rPr>
        <w:t xml:space="preserve"> </w:t>
      </w:r>
      <w:r w:rsidRPr="00891EE7">
        <w:rPr>
          <w:rFonts w:ascii="Tahoma" w:eastAsia="Tahoma" w:hAnsi="Tahoma" w:cs="Tahoma"/>
          <w:sz w:val="24"/>
          <w:szCs w:val="24"/>
          <w:lang w:val="mk-MK"/>
          <w:rPrChange w:id="4853" w:author="Stojmenova Aneta" w:date="2020-11-16T15:34:00Z">
            <w:rPr>
              <w:rFonts w:ascii="Tahoma" w:eastAsia="Tahoma" w:hAnsi="Tahoma" w:cs="Tahoma"/>
              <w:sz w:val="24"/>
              <w:szCs w:val="24"/>
            </w:rPr>
          </w:rPrChange>
        </w:rPr>
        <w:t>резерви;</w:t>
      </w:r>
    </w:p>
    <w:p w14:paraId="4CA3B851" w14:textId="77777777" w:rsidR="006F4793" w:rsidRPr="00891EE7" w:rsidRDefault="008A6E97">
      <w:pPr>
        <w:spacing w:after="0" w:line="240" w:lineRule="auto"/>
        <w:ind w:left="136" w:right="74" w:firstLine="284"/>
        <w:jc w:val="both"/>
        <w:rPr>
          <w:rFonts w:ascii="Tahoma" w:eastAsia="Tahoma" w:hAnsi="Tahoma" w:cs="Tahoma"/>
          <w:sz w:val="24"/>
          <w:szCs w:val="24"/>
          <w:lang w:val="mk-MK"/>
          <w:rPrChange w:id="4854" w:author="Stojmenova Aneta" w:date="2020-11-16T15:34:00Z">
            <w:rPr>
              <w:rFonts w:ascii="Tahoma" w:eastAsia="Tahoma" w:hAnsi="Tahoma" w:cs="Tahoma"/>
              <w:sz w:val="24"/>
              <w:szCs w:val="24"/>
            </w:rPr>
          </w:rPrChange>
        </w:rPr>
      </w:pPr>
      <w:r w:rsidRPr="00891EE7">
        <w:rPr>
          <w:rFonts w:ascii="Tahoma" w:eastAsia="Tahoma" w:hAnsi="Tahoma" w:cs="Tahoma"/>
          <w:sz w:val="24"/>
          <w:szCs w:val="24"/>
          <w:lang w:val="mk-MK"/>
          <w:rPrChange w:id="4855" w:author="Stojmenova Aneta" w:date="2020-11-16T15:34:00Z">
            <w:rPr>
              <w:rFonts w:ascii="Tahoma" w:eastAsia="Tahoma" w:hAnsi="Tahoma" w:cs="Tahoma"/>
              <w:sz w:val="24"/>
              <w:szCs w:val="24"/>
            </w:rPr>
          </w:rPrChange>
        </w:rPr>
        <w:t>-</w:t>
      </w:r>
      <w:r w:rsidRPr="00891EE7">
        <w:rPr>
          <w:rFonts w:ascii="Tahoma" w:eastAsia="Tahoma" w:hAnsi="Tahoma" w:cs="Tahoma"/>
          <w:spacing w:val="5"/>
          <w:sz w:val="24"/>
          <w:szCs w:val="24"/>
          <w:lang w:val="mk-MK"/>
          <w:rPrChange w:id="4856" w:author="Stojmenova Aneta" w:date="2020-11-16T15:34:00Z">
            <w:rPr>
              <w:rFonts w:ascii="Tahoma" w:eastAsia="Tahoma" w:hAnsi="Tahoma" w:cs="Tahoma"/>
              <w:spacing w:val="5"/>
              <w:sz w:val="24"/>
              <w:szCs w:val="24"/>
            </w:rPr>
          </w:rPrChange>
        </w:rPr>
        <w:t xml:space="preserve"> </w:t>
      </w:r>
      <w:r w:rsidRPr="00891EE7">
        <w:rPr>
          <w:rFonts w:ascii="Tahoma" w:eastAsia="Tahoma" w:hAnsi="Tahoma" w:cs="Tahoma"/>
          <w:sz w:val="24"/>
          <w:szCs w:val="24"/>
          <w:lang w:val="mk-MK"/>
          <w:rPrChange w:id="4857" w:author="Stojmenova Aneta" w:date="2020-11-16T15:34:00Z">
            <w:rPr>
              <w:rFonts w:ascii="Tahoma" w:eastAsia="Tahoma" w:hAnsi="Tahoma" w:cs="Tahoma"/>
              <w:sz w:val="24"/>
              <w:szCs w:val="24"/>
            </w:rPr>
          </w:rPrChange>
        </w:rPr>
        <w:t>предлага</w:t>
      </w:r>
      <w:r w:rsidRPr="00891EE7">
        <w:rPr>
          <w:rFonts w:ascii="Tahoma" w:eastAsia="Tahoma" w:hAnsi="Tahoma" w:cs="Tahoma"/>
          <w:spacing w:val="-4"/>
          <w:sz w:val="24"/>
          <w:szCs w:val="24"/>
          <w:lang w:val="mk-MK"/>
          <w:rPrChange w:id="4858" w:author="Stojmenova Aneta" w:date="2020-11-16T15:34:00Z">
            <w:rPr>
              <w:rFonts w:ascii="Tahoma" w:eastAsia="Tahoma" w:hAnsi="Tahoma" w:cs="Tahoma"/>
              <w:spacing w:val="-4"/>
              <w:sz w:val="24"/>
              <w:szCs w:val="24"/>
            </w:rPr>
          </w:rPrChange>
        </w:rPr>
        <w:t xml:space="preserve"> </w:t>
      </w:r>
      <w:r w:rsidRPr="00891EE7">
        <w:rPr>
          <w:rFonts w:ascii="Tahoma" w:eastAsia="Tahoma" w:hAnsi="Tahoma" w:cs="Tahoma"/>
          <w:sz w:val="24"/>
          <w:szCs w:val="24"/>
          <w:lang w:val="mk-MK"/>
          <w:rPrChange w:id="4859" w:author="Stojmenova Aneta" w:date="2020-11-16T15:34:00Z">
            <w:rPr>
              <w:rFonts w:ascii="Tahoma" w:eastAsia="Tahoma" w:hAnsi="Tahoma" w:cs="Tahoma"/>
              <w:sz w:val="24"/>
              <w:szCs w:val="24"/>
            </w:rPr>
          </w:rPrChange>
        </w:rPr>
        <w:t>општи</w:t>
      </w:r>
      <w:r w:rsidRPr="00891EE7">
        <w:rPr>
          <w:rFonts w:ascii="Tahoma" w:eastAsia="Tahoma" w:hAnsi="Tahoma" w:cs="Tahoma"/>
          <w:spacing w:val="-1"/>
          <w:sz w:val="24"/>
          <w:szCs w:val="24"/>
          <w:lang w:val="mk-MK"/>
          <w:rPrChange w:id="4860" w:author="Stojmenova Aneta" w:date="2020-11-16T15:34:00Z">
            <w:rPr>
              <w:rFonts w:ascii="Tahoma" w:eastAsia="Tahoma" w:hAnsi="Tahoma" w:cs="Tahoma"/>
              <w:spacing w:val="-1"/>
              <w:sz w:val="24"/>
              <w:szCs w:val="24"/>
            </w:rPr>
          </w:rPrChange>
        </w:rPr>
        <w:t xml:space="preserve"> </w:t>
      </w:r>
      <w:r w:rsidRPr="00891EE7">
        <w:rPr>
          <w:rFonts w:ascii="Tahoma" w:eastAsia="Tahoma" w:hAnsi="Tahoma" w:cs="Tahoma"/>
          <w:sz w:val="24"/>
          <w:szCs w:val="24"/>
          <w:lang w:val="mk-MK"/>
          <w:rPrChange w:id="4861" w:author="Stojmenova Aneta" w:date="2020-11-16T15:34:00Z">
            <w:rPr>
              <w:rFonts w:ascii="Tahoma" w:eastAsia="Tahoma" w:hAnsi="Tahoma" w:cs="Tahoma"/>
              <w:sz w:val="24"/>
              <w:szCs w:val="24"/>
            </w:rPr>
          </w:rPrChange>
        </w:rPr>
        <w:t>и</w:t>
      </w:r>
      <w:r w:rsidRPr="00891EE7">
        <w:rPr>
          <w:rFonts w:ascii="Tahoma" w:eastAsia="Tahoma" w:hAnsi="Tahoma" w:cs="Tahoma"/>
          <w:spacing w:val="5"/>
          <w:sz w:val="24"/>
          <w:szCs w:val="24"/>
          <w:lang w:val="mk-MK"/>
          <w:rPrChange w:id="4862" w:author="Stojmenova Aneta" w:date="2020-11-16T15:34:00Z">
            <w:rPr>
              <w:rFonts w:ascii="Tahoma" w:eastAsia="Tahoma" w:hAnsi="Tahoma" w:cs="Tahoma"/>
              <w:spacing w:val="5"/>
              <w:sz w:val="24"/>
              <w:szCs w:val="24"/>
            </w:rPr>
          </w:rPrChange>
        </w:rPr>
        <w:t xml:space="preserve"> </w:t>
      </w:r>
      <w:r w:rsidRPr="00891EE7">
        <w:rPr>
          <w:rFonts w:ascii="Tahoma" w:eastAsia="Tahoma" w:hAnsi="Tahoma" w:cs="Tahoma"/>
          <w:sz w:val="24"/>
          <w:szCs w:val="24"/>
          <w:lang w:val="mk-MK"/>
          <w:rPrChange w:id="4863" w:author="Stojmenova Aneta" w:date="2020-11-16T15:34:00Z">
            <w:rPr>
              <w:rFonts w:ascii="Tahoma" w:eastAsia="Tahoma" w:hAnsi="Tahoma" w:cs="Tahoma"/>
              <w:sz w:val="24"/>
              <w:szCs w:val="24"/>
            </w:rPr>
          </w:rPrChange>
        </w:rPr>
        <w:t>посебни</w:t>
      </w:r>
      <w:r w:rsidRPr="00891EE7">
        <w:rPr>
          <w:rFonts w:ascii="Tahoma" w:eastAsia="Tahoma" w:hAnsi="Tahoma" w:cs="Tahoma"/>
          <w:spacing w:val="-3"/>
          <w:sz w:val="24"/>
          <w:szCs w:val="24"/>
          <w:lang w:val="mk-MK"/>
          <w:rPrChange w:id="4864" w:author="Stojmenova Aneta" w:date="2020-11-16T15:34: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4865" w:author="Stojmenova Aneta" w:date="2020-11-16T15:34:00Z">
            <w:rPr>
              <w:rFonts w:ascii="Tahoma" w:eastAsia="Tahoma" w:hAnsi="Tahoma" w:cs="Tahoma"/>
              <w:sz w:val="24"/>
              <w:szCs w:val="24"/>
            </w:rPr>
          </w:rPrChange>
        </w:rPr>
        <w:t>акти</w:t>
      </w:r>
      <w:r w:rsidRPr="00891EE7">
        <w:rPr>
          <w:rFonts w:ascii="Tahoma" w:eastAsia="Tahoma" w:hAnsi="Tahoma" w:cs="Tahoma"/>
          <w:spacing w:val="1"/>
          <w:sz w:val="24"/>
          <w:szCs w:val="24"/>
          <w:lang w:val="mk-MK"/>
          <w:rPrChange w:id="4866" w:author="Stojmenova Aneta" w:date="2020-11-16T15:34:00Z">
            <w:rPr>
              <w:rFonts w:ascii="Tahoma" w:eastAsia="Tahoma" w:hAnsi="Tahoma" w:cs="Tahoma"/>
              <w:spacing w:val="1"/>
              <w:sz w:val="24"/>
              <w:szCs w:val="24"/>
            </w:rPr>
          </w:rPrChange>
        </w:rPr>
        <w:t xml:space="preserve"> </w:t>
      </w:r>
      <w:r w:rsidRPr="00891EE7">
        <w:rPr>
          <w:rFonts w:ascii="Tahoma" w:eastAsia="Tahoma" w:hAnsi="Tahoma" w:cs="Tahoma"/>
          <w:sz w:val="24"/>
          <w:szCs w:val="24"/>
          <w:lang w:val="mk-MK"/>
          <w:rPrChange w:id="4867" w:author="Stojmenova Aneta" w:date="2020-11-16T15:34:00Z">
            <w:rPr>
              <w:rFonts w:ascii="Tahoma" w:eastAsia="Tahoma" w:hAnsi="Tahoma" w:cs="Tahoma"/>
              <w:sz w:val="24"/>
              <w:szCs w:val="24"/>
            </w:rPr>
          </w:rPrChange>
        </w:rPr>
        <w:t>за</w:t>
      </w:r>
      <w:r w:rsidRPr="00891EE7">
        <w:rPr>
          <w:rFonts w:ascii="Tahoma" w:eastAsia="Tahoma" w:hAnsi="Tahoma" w:cs="Tahoma"/>
          <w:spacing w:val="4"/>
          <w:sz w:val="24"/>
          <w:szCs w:val="24"/>
          <w:lang w:val="mk-MK"/>
          <w:rPrChange w:id="4868" w:author="Stojmenova Aneta" w:date="2020-11-16T15:34:00Z">
            <w:rPr>
              <w:rFonts w:ascii="Tahoma" w:eastAsia="Tahoma" w:hAnsi="Tahoma" w:cs="Tahoma"/>
              <w:spacing w:val="4"/>
              <w:sz w:val="24"/>
              <w:szCs w:val="24"/>
            </w:rPr>
          </w:rPrChange>
        </w:rPr>
        <w:t xml:space="preserve"> </w:t>
      </w:r>
      <w:r w:rsidRPr="00891EE7">
        <w:rPr>
          <w:rFonts w:ascii="Tahoma" w:eastAsia="Tahoma" w:hAnsi="Tahoma" w:cs="Tahoma"/>
          <w:sz w:val="24"/>
          <w:szCs w:val="24"/>
          <w:lang w:val="mk-MK"/>
          <w:rPrChange w:id="4869" w:author="Stojmenova Aneta" w:date="2020-11-16T15:34:00Z">
            <w:rPr>
              <w:rFonts w:ascii="Tahoma" w:eastAsia="Tahoma" w:hAnsi="Tahoma" w:cs="Tahoma"/>
              <w:sz w:val="24"/>
              <w:szCs w:val="24"/>
            </w:rPr>
          </w:rPrChange>
        </w:rPr>
        <w:t>работењето</w:t>
      </w:r>
      <w:r w:rsidRPr="00891EE7">
        <w:rPr>
          <w:rFonts w:ascii="Tahoma" w:eastAsia="Tahoma" w:hAnsi="Tahoma" w:cs="Tahoma"/>
          <w:spacing w:val="-6"/>
          <w:sz w:val="24"/>
          <w:szCs w:val="24"/>
          <w:lang w:val="mk-MK"/>
          <w:rPrChange w:id="4870" w:author="Stojmenova Aneta" w:date="2020-11-16T15:34:00Z">
            <w:rPr>
              <w:rFonts w:ascii="Tahoma" w:eastAsia="Tahoma" w:hAnsi="Tahoma" w:cs="Tahoma"/>
              <w:spacing w:val="-6"/>
              <w:sz w:val="24"/>
              <w:szCs w:val="24"/>
            </w:rPr>
          </w:rPrChange>
        </w:rPr>
        <w:t xml:space="preserve"> </w:t>
      </w:r>
      <w:r w:rsidRPr="00891EE7">
        <w:rPr>
          <w:rFonts w:ascii="Tahoma" w:eastAsia="Tahoma" w:hAnsi="Tahoma" w:cs="Tahoma"/>
          <w:sz w:val="24"/>
          <w:szCs w:val="24"/>
          <w:lang w:val="mk-MK"/>
          <w:rPrChange w:id="4871" w:author="Stojmenova Aneta" w:date="2020-11-16T15:34:00Z">
            <w:rPr>
              <w:rFonts w:ascii="Tahoma" w:eastAsia="Tahoma" w:hAnsi="Tahoma" w:cs="Tahoma"/>
              <w:sz w:val="24"/>
              <w:szCs w:val="24"/>
            </w:rPr>
          </w:rPrChange>
        </w:rPr>
        <w:t>на</w:t>
      </w:r>
      <w:r w:rsidRPr="00891EE7">
        <w:rPr>
          <w:rFonts w:ascii="Tahoma" w:eastAsia="Tahoma" w:hAnsi="Tahoma" w:cs="Tahoma"/>
          <w:spacing w:val="3"/>
          <w:sz w:val="24"/>
          <w:szCs w:val="24"/>
          <w:lang w:val="mk-MK"/>
          <w:rPrChange w:id="4872" w:author="Stojmenova Aneta" w:date="2020-11-16T15:34: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4873" w:author="Stojmenova Aneta" w:date="2020-11-16T15:34:00Z">
            <w:rPr>
              <w:rFonts w:ascii="Tahoma" w:eastAsia="Tahoma" w:hAnsi="Tahoma" w:cs="Tahoma"/>
              <w:sz w:val="24"/>
              <w:szCs w:val="24"/>
            </w:rPr>
          </w:rPrChange>
        </w:rPr>
        <w:t>Агенцијата</w:t>
      </w:r>
      <w:r w:rsidRPr="00891EE7">
        <w:rPr>
          <w:rFonts w:ascii="Tahoma" w:eastAsia="Tahoma" w:hAnsi="Tahoma" w:cs="Tahoma"/>
          <w:spacing w:val="-5"/>
          <w:sz w:val="24"/>
          <w:szCs w:val="24"/>
          <w:lang w:val="mk-MK"/>
          <w:rPrChange w:id="4874" w:author="Stojmenova Aneta" w:date="2020-11-16T15:34:00Z">
            <w:rPr>
              <w:rFonts w:ascii="Tahoma" w:eastAsia="Tahoma" w:hAnsi="Tahoma" w:cs="Tahoma"/>
              <w:spacing w:val="-5"/>
              <w:sz w:val="24"/>
              <w:szCs w:val="24"/>
            </w:rPr>
          </w:rPrChange>
        </w:rPr>
        <w:t xml:space="preserve"> </w:t>
      </w:r>
      <w:r w:rsidRPr="00891EE7">
        <w:rPr>
          <w:rFonts w:ascii="Tahoma" w:eastAsia="Tahoma" w:hAnsi="Tahoma" w:cs="Tahoma"/>
          <w:sz w:val="24"/>
          <w:szCs w:val="24"/>
          <w:lang w:val="mk-MK"/>
          <w:rPrChange w:id="4875" w:author="Stojmenova Aneta" w:date="2020-11-16T15:34:00Z">
            <w:rPr>
              <w:rFonts w:ascii="Tahoma" w:eastAsia="Tahoma" w:hAnsi="Tahoma" w:cs="Tahoma"/>
              <w:sz w:val="24"/>
              <w:szCs w:val="24"/>
            </w:rPr>
          </w:rPrChange>
        </w:rPr>
        <w:t>за</w:t>
      </w:r>
      <w:r w:rsidRPr="00891EE7">
        <w:rPr>
          <w:rFonts w:ascii="Tahoma" w:eastAsia="Tahoma" w:hAnsi="Tahoma" w:cs="Tahoma"/>
          <w:spacing w:val="4"/>
          <w:sz w:val="24"/>
          <w:szCs w:val="24"/>
          <w:lang w:val="mk-MK"/>
          <w:rPrChange w:id="4876" w:author="Stojmenova Aneta" w:date="2020-11-16T15:34:00Z">
            <w:rPr>
              <w:rFonts w:ascii="Tahoma" w:eastAsia="Tahoma" w:hAnsi="Tahoma" w:cs="Tahoma"/>
              <w:spacing w:val="4"/>
              <w:sz w:val="24"/>
              <w:szCs w:val="24"/>
            </w:rPr>
          </w:rPrChange>
        </w:rPr>
        <w:t xml:space="preserve"> </w:t>
      </w:r>
      <w:r w:rsidRPr="00891EE7">
        <w:rPr>
          <w:rFonts w:ascii="Tahoma" w:eastAsia="Tahoma" w:hAnsi="Tahoma" w:cs="Tahoma"/>
          <w:sz w:val="24"/>
          <w:szCs w:val="24"/>
          <w:lang w:val="mk-MK"/>
          <w:rPrChange w:id="4877" w:author="Stojmenova Aneta" w:date="2020-11-16T15:34:00Z">
            <w:rPr>
              <w:rFonts w:ascii="Tahoma" w:eastAsia="Tahoma" w:hAnsi="Tahoma" w:cs="Tahoma"/>
              <w:sz w:val="24"/>
              <w:szCs w:val="24"/>
            </w:rPr>
          </w:rPrChange>
        </w:rPr>
        <w:t>задолжителни резерви</w:t>
      </w:r>
      <w:r w:rsidRPr="00891EE7">
        <w:rPr>
          <w:rFonts w:ascii="Tahoma" w:eastAsia="Tahoma" w:hAnsi="Tahoma" w:cs="Tahoma"/>
          <w:spacing w:val="-9"/>
          <w:sz w:val="24"/>
          <w:szCs w:val="24"/>
          <w:lang w:val="mk-MK"/>
          <w:rPrChange w:id="4878" w:author="Stojmenova Aneta" w:date="2020-11-16T15:34:00Z">
            <w:rPr>
              <w:rFonts w:ascii="Tahoma" w:eastAsia="Tahoma" w:hAnsi="Tahoma" w:cs="Tahoma"/>
              <w:spacing w:val="-9"/>
              <w:sz w:val="24"/>
              <w:szCs w:val="24"/>
            </w:rPr>
          </w:rPrChange>
        </w:rPr>
        <w:t xml:space="preserve"> </w:t>
      </w:r>
      <w:r w:rsidRPr="00891EE7">
        <w:rPr>
          <w:rFonts w:ascii="Tahoma" w:eastAsia="Tahoma" w:hAnsi="Tahoma" w:cs="Tahoma"/>
          <w:sz w:val="24"/>
          <w:szCs w:val="24"/>
          <w:lang w:val="mk-MK"/>
          <w:rPrChange w:id="4879" w:author="Stojmenova Aneta" w:date="2020-11-16T15:34:00Z">
            <w:rPr>
              <w:rFonts w:ascii="Tahoma" w:eastAsia="Tahoma" w:hAnsi="Tahoma" w:cs="Tahoma"/>
              <w:sz w:val="24"/>
              <w:szCs w:val="24"/>
            </w:rPr>
          </w:rPrChange>
        </w:rPr>
        <w:t>до</w:t>
      </w:r>
      <w:r w:rsidRPr="00891EE7">
        <w:rPr>
          <w:rFonts w:ascii="Tahoma" w:eastAsia="Tahoma" w:hAnsi="Tahoma" w:cs="Tahoma"/>
          <w:spacing w:val="-2"/>
          <w:sz w:val="24"/>
          <w:szCs w:val="24"/>
          <w:lang w:val="mk-MK"/>
          <w:rPrChange w:id="4880" w:author="Stojmenova Aneta" w:date="2020-11-16T15:34:00Z">
            <w:rPr>
              <w:rFonts w:ascii="Tahoma" w:eastAsia="Tahoma" w:hAnsi="Tahoma" w:cs="Tahoma"/>
              <w:spacing w:val="-2"/>
              <w:sz w:val="24"/>
              <w:szCs w:val="24"/>
            </w:rPr>
          </w:rPrChange>
        </w:rPr>
        <w:t xml:space="preserve"> </w:t>
      </w:r>
      <w:r w:rsidRPr="00891EE7">
        <w:rPr>
          <w:rFonts w:ascii="Tahoma" w:eastAsia="Tahoma" w:hAnsi="Tahoma" w:cs="Tahoma"/>
          <w:sz w:val="24"/>
          <w:szCs w:val="24"/>
          <w:lang w:val="mk-MK"/>
          <w:rPrChange w:id="4881" w:author="Stojmenova Aneta" w:date="2020-11-16T15:34:00Z">
            <w:rPr>
              <w:rFonts w:ascii="Tahoma" w:eastAsia="Tahoma" w:hAnsi="Tahoma" w:cs="Tahoma"/>
              <w:sz w:val="24"/>
              <w:szCs w:val="24"/>
            </w:rPr>
          </w:rPrChange>
        </w:rPr>
        <w:t>Управниот</w:t>
      </w:r>
      <w:r w:rsidRPr="00891EE7">
        <w:rPr>
          <w:rFonts w:ascii="Tahoma" w:eastAsia="Tahoma" w:hAnsi="Tahoma" w:cs="Tahoma"/>
          <w:spacing w:val="-11"/>
          <w:sz w:val="24"/>
          <w:szCs w:val="24"/>
          <w:lang w:val="mk-MK"/>
          <w:rPrChange w:id="4882" w:author="Stojmenova Aneta" w:date="2020-11-16T15:34:00Z">
            <w:rPr>
              <w:rFonts w:ascii="Tahoma" w:eastAsia="Tahoma" w:hAnsi="Tahoma" w:cs="Tahoma"/>
              <w:spacing w:val="-11"/>
              <w:sz w:val="24"/>
              <w:szCs w:val="24"/>
            </w:rPr>
          </w:rPrChange>
        </w:rPr>
        <w:t xml:space="preserve"> </w:t>
      </w:r>
      <w:r w:rsidRPr="00891EE7">
        <w:rPr>
          <w:rFonts w:ascii="Tahoma" w:eastAsia="Tahoma" w:hAnsi="Tahoma" w:cs="Tahoma"/>
          <w:sz w:val="24"/>
          <w:szCs w:val="24"/>
          <w:lang w:val="mk-MK"/>
          <w:rPrChange w:id="4883" w:author="Stojmenova Aneta" w:date="2020-11-16T15:34:00Z">
            <w:rPr>
              <w:rFonts w:ascii="Tahoma" w:eastAsia="Tahoma" w:hAnsi="Tahoma" w:cs="Tahoma"/>
              <w:sz w:val="24"/>
              <w:szCs w:val="24"/>
            </w:rPr>
          </w:rPrChange>
        </w:rPr>
        <w:t>одбор;</w:t>
      </w:r>
    </w:p>
    <w:p w14:paraId="3FE2DC02" w14:textId="77777777" w:rsidR="006F4793" w:rsidRPr="00891EE7" w:rsidRDefault="008A6E97">
      <w:pPr>
        <w:spacing w:after="0" w:line="240" w:lineRule="auto"/>
        <w:ind w:left="420" w:right="-20"/>
        <w:rPr>
          <w:rFonts w:ascii="Tahoma" w:eastAsia="Tahoma" w:hAnsi="Tahoma" w:cs="Tahoma"/>
          <w:sz w:val="24"/>
          <w:szCs w:val="24"/>
          <w:lang w:val="mk-MK"/>
          <w:rPrChange w:id="4884" w:author="Stojmenova Aneta" w:date="2020-11-16T15:34:00Z">
            <w:rPr>
              <w:rFonts w:ascii="Tahoma" w:eastAsia="Tahoma" w:hAnsi="Tahoma" w:cs="Tahoma"/>
              <w:sz w:val="24"/>
              <w:szCs w:val="24"/>
            </w:rPr>
          </w:rPrChange>
        </w:rPr>
      </w:pPr>
      <w:r w:rsidRPr="00891EE7">
        <w:rPr>
          <w:rFonts w:ascii="Tahoma" w:eastAsia="Tahoma" w:hAnsi="Tahoma" w:cs="Tahoma"/>
          <w:sz w:val="24"/>
          <w:szCs w:val="24"/>
          <w:lang w:val="mk-MK"/>
          <w:rPrChange w:id="4885" w:author="Stojmenova Aneta" w:date="2020-11-16T15:34:00Z">
            <w:rPr>
              <w:rFonts w:ascii="Tahoma" w:eastAsia="Tahoma" w:hAnsi="Tahoma" w:cs="Tahoma"/>
              <w:sz w:val="24"/>
              <w:szCs w:val="24"/>
            </w:rPr>
          </w:rPrChange>
        </w:rPr>
        <w:t>- ги имплементира</w:t>
      </w:r>
      <w:r w:rsidRPr="00891EE7">
        <w:rPr>
          <w:rFonts w:ascii="Tahoma" w:eastAsia="Tahoma" w:hAnsi="Tahoma" w:cs="Tahoma"/>
          <w:spacing w:val="-16"/>
          <w:sz w:val="24"/>
          <w:szCs w:val="24"/>
          <w:lang w:val="mk-MK"/>
          <w:rPrChange w:id="4886" w:author="Stojmenova Aneta" w:date="2020-11-16T15:34:00Z">
            <w:rPr>
              <w:rFonts w:ascii="Tahoma" w:eastAsia="Tahoma" w:hAnsi="Tahoma" w:cs="Tahoma"/>
              <w:spacing w:val="-16"/>
              <w:sz w:val="24"/>
              <w:szCs w:val="24"/>
            </w:rPr>
          </w:rPrChange>
        </w:rPr>
        <w:t xml:space="preserve"> </w:t>
      </w:r>
      <w:r w:rsidRPr="00891EE7">
        <w:rPr>
          <w:rFonts w:ascii="Tahoma" w:eastAsia="Tahoma" w:hAnsi="Tahoma" w:cs="Tahoma"/>
          <w:sz w:val="24"/>
          <w:szCs w:val="24"/>
          <w:lang w:val="mk-MK"/>
          <w:rPrChange w:id="4887" w:author="Stojmenova Aneta" w:date="2020-11-16T15:34:00Z">
            <w:rPr>
              <w:rFonts w:ascii="Tahoma" w:eastAsia="Tahoma" w:hAnsi="Tahoma" w:cs="Tahoma"/>
              <w:sz w:val="24"/>
              <w:szCs w:val="24"/>
            </w:rPr>
          </w:rPrChange>
        </w:rPr>
        <w:t>актите</w:t>
      </w:r>
      <w:r w:rsidRPr="00891EE7">
        <w:rPr>
          <w:rFonts w:ascii="Tahoma" w:eastAsia="Tahoma" w:hAnsi="Tahoma" w:cs="Tahoma"/>
          <w:spacing w:val="-7"/>
          <w:sz w:val="24"/>
          <w:szCs w:val="24"/>
          <w:lang w:val="mk-MK"/>
          <w:rPrChange w:id="4888" w:author="Stojmenova Aneta" w:date="2020-11-16T15:34:00Z">
            <w:rPr>
              <w:rFonts w:ascii="Tahoma" w:eastAsia="Tahoma" w:hAnsi="Tahoma" w:cs="Tahoma"/>
              <w:spacing w:val="-7"/>
              <w:sz w:val="24"/>
              <w:szCs w:val="24"/>
            </w:rPr>
          </w:rPrChange>
        </w:rPr>
        <w:t xml:space="preserve"> </w:t>
      </w:r>
      <w:r w:rsidRPr="00891EE7">
        <w:rPr>
          <w:rFonts w:ascii="Tahoma" w:eastAsia="Tahoma" w:hAnsi="Tahoma" w:cs="Tahoma"/>
          <w:sz w:val="24"/>
          <w:szCs w:val="24"/>
          <w:lang w:val="mk-MK"/>
          <w:rPrChange w:id="4889" w:author="Stojmenova Aneta" w:date="2020-11-16T15:34:00Z">
            <w:rPr>
              <w:rFonts w:ascii="Tahoma" w:eastAsia="Tahoma" w:hAnsi="Tahoma" w:cs="Tahoma"/>
              <w:sz w:val="24"/>
              <w:szCs w:val="24"/>
            </w:rPr>
          </w:rPrChange>
        </w:rPr>
        <w:t>и</w:t>
      </w:r>
      <w:r w:rsidRPr="00891EE7">
        <w:rPr>
          <w:rFonts w:ascii="Tahoma" w:eastAsia="Tahoma" w:hAnsi="Tahoma" w:cs="Tahoma"/>
          <w:spacing w:val="3"/>
          <w:sz w:val="24"/>
          <w:szCs w:val="24"/>
          <w:lang w:val="mk-MK"/>
          <w:rPrChange w:id="4890" w:author="Stojmenova Aneta" w:date="2020-11-16T15:34: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4891" w:author="Stojmenova Aneta" w:date="2020-11-16T15:34:00Z">
            <w:rPr>
              <w:rFonts w:ascii="Tahoma" w:eastAsia="Tahoma" w:hAnsi="Tahoma" w:cs="Tahoma"/>
              <w:sz w:val="24"/>
              <w:szCs w:val="24"/>
            </w:rPr>
          </w:rPrChange>
        </w:rPr>
        <w:t>одлуките</w:t>
      </w:r>
      <w:r w:rsidRPr="00891EE7">
        <w:rPr>
          <w:rFonts w:ascii="Tahoma" w:eastAsia="Tahoma" w:hAnsi="Tahoma" w:cs="Tahoma"/>
          <w:spacing w:val="-10"/>
          <w:sz w:val="24"/>
          <w:szCs w:val="24"/>
          <w:lang w:val="mk-MK"/>
          <w:rPrChange w:id="4892" w:author="Stojmenova Aneta" w:date="2020-11-16T15:34:00Z">
            <w:rPr>
              <w:rFonts w:ascii="Tahoma" w:eastAsia="Tahoma" w:hAnsi="Tahoma" w:cs="Tahoma"/>
              <w:spacing w:val="-10"/>
              <w:sz w:val="24"/>
              <w:szCs w:val="24"/>
            </w:rPr>
          </w:rPrChange>
        </w:rPr>
        <w:t xml:space="preserve"> </w:t>
      </w:r>
      <w:r w:rsidRPr="00891EE7">
        <w:rPr>
          <w:rFonts w:ascii="Tahoma" w:eastAsia="Tahoma" w:hAnsi="Tahoma" w:cs="Tahoma"/>
          <w:sz w:val="24"/>
          <w:szCs w:val="24"/>
          <w:lang w:val="mk-MK"/>
          <w:rPrChange w:id="4893" w:author="Stojmenova Aneta" w:date="2020-11-16T15:34:00Z">
            <w:rPr>
              <w:rFonts w:ascii="Tahoma" w:eastAsia="Tahoma" w:hAnsi="Tahoma" w:cs="Tahoma"/>
              <w:sz w:val="24"/>
              <w:szCs w:val="24"/>
            </w:rPr>
          </w:rPrChange>
        </w:rPr>
        <w:t>на</w:t>
      </w:r>
      <w:r w:rsidRPr="00891EE7">
        <w:rPr>
          <w:rFonts w:ascii="Tahoma" w:eastAsia="Tahoma" w:hAnsi="Tahoma" w:cs="Tahoma"/>
          <w:spacing w:val="-3"/>
          <w:sz w:val="24"/>
          <w:szCs w:val="24"/>
          <w:lang w:val="mk-MK"/>
          <w:rPrChange w:id="4894" w:author="Stojmenova Aneta" w:date="2020-11-16T15:34: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4895" w:author="Stojmenova Aneta" w:date="2020-11-16T15:34:00Z">
            <w:rPr>
              <w:rFonts w:ascii="Tahoma" w:eastAsia="Tahoma" w:hAnsi="Tahoma" w:cs="Tahoma"/>
              <w:sz w:val="24"/>
              <w:szCs w:val="24"/>
            </w:rPr>
          </w:rPrChange>
        </w:rPr>
        <w:t>Управниот</w:t>
      </w:r>
      <w:r w:rsidRPr="00891EE7">
        <w:rPr>
          <w:rFonts w:ascii="Tahoma" w:eastAsia="Tahoma" w:hAnsi="Tahoma" w:cs="Tahoma"/>
          <w:spacing w:val="-12"/>
          <w:sz w:val="24"/>
          <w:szCs w:val="24"/>
          <w:lang w:val="mk-MK"/>
          <w:rPrChange w:id="4896" w:author="Stojmenova Aneta" w:date="2020-11-16T15:34:00Z">
            <w:rPr>
              <w:rFonts w:ascii="Tahoma" w:eastAsia="Tahoma" w:hAnsi="Tahoma" w:cs="Tahoma"/>
              <w:spacing w:val="-12"/>
              <w:sz w:val="24"/>
              <w:szCs w:val="24"/>
            </w:rPr>
          </w:rPrChange>
        </w:rPr>
        <w:t xml:space="preserve"> </w:t>
      </w:r>
      <w:r w:rsidRPr="00891EE7">
        <w:rPr>
          <w:rFonts w:ascii="Tahoma" w:eastAsia="Tahoma" w:hAnsi="Tahoma" w:cs="Tahoma"/>
          <w:sz w:val="24"/>
          <w:szCs w:val="24"/>
          <w:lang w:val="mk-MK"/>
          <w:rPrChange w:id="4897" w:author="Stojmenova Aneta" w:date="2020-11-16T15:34:00Z">
            <w:rPr>
              <w:rFonts w:ascii="Tahoma" w:eastAsia="Tahoma" w:hAnsi="Tahoma" w:cs="Tahoma"/>
              <w:sz w:val="24"/>
              <w:szCs w:val="24"/>
            </w:rPr>
          </w:rPrChange>
        </w:rPr>
        <w:t>одбор;</w:t>
      </w:r>
    </w:p>
    <w:p w14:paraId="7D1F17BB" w14:textId="77777777" w:rsidR="006F4793" w:rsidRPr="00891EE7" w:rsidRDefault="008A6E97">
      <w:pPr>
        <w:spacing w:after="0" w:line="240" w:lineRule="auto"/>
        <w:ind w:left="420" w:right="-20"/>
        <w:rPr>
          <w:rFonts w:ascii="Tahoma" w:eastAsia="Tahoma" w:hAnsi="Tahoma" w:cs="Tahoma"/>
          <w:sz w:val="24"/>
          <w:szCs w:val="24"/>
          <w:lang w:val="mk-MK"/>
          <w:rPrChange w:id="4898" w:author="Stojmenova Aneta" w:date="2020-11-16T15:34:00Z">
            <w:rPr>
              <w:rFonts w:ascii="Tahoma" w:eastAsia="Tahoma" w:hAnsi="Tahoma" w:cs="Tahoma"/>
              <w:sz w:val="24"/>
              <w:szCs w:val="24"/>
            </w:rPr>
          </w:rPrChange>
        </w:rPr>
      </w:pPr>
      <w:r w:rsidRPr="00891EE7">
        <w:rPr>
          <w:rFonts w:ascii="Tahoma" w:eastAsia="Tahoma" w:hAnsi="Tahoma" w:cs="Tahoma"/>
          <w:sz w:val="24"/>
          <w:szCs w:val="24"/>
          <w:lang w:val="mk-MK"/>
          <w:rPrChange w:id="4899" w:author="Stojmenova Aneta" w:date="2020-11-16T15:34:00Z">
            <w:rPr>
              <w:rFonts w:ascii="Tahoma" w:eastAsia="Tahoma" w:hAnsi="Tahoma" w:cs="Tahoma"/>
              <w:sz w:val="24"/>
              <w:szCs w:val="24"/>
            </w:rPr>
          </w:rPrChange>
        </w:rPr>
        <w:t>- ги имплементира</w:t>
      </w:r>
      <w:r w:rsidRPr="00891EE7">
        <w:rPr>
          <w:rFonts w:ascii="Tahoma" w:eastAsia="Tahoma" w:hAnsi="Tahoma" w:cs="Tahoma"/>
          <w:spacing w:val="-16"/>
          <w:sz w:val="24"/>
          <w:szCs w:val="24"/>
          <w:lang w:val="mk-MK"/>
          <w:rPrChange w:id="4900" w:author="Stojmenova Aneta" w:date="2020-11-16T15:34:00Z">
            <w:rPr>
              <w:rFonts w:ascii="Tahoma" w:eastAsia="Tahoma" w:hAnsi="Tahoma" w:cs="Tahoma"/>
              <w:spacing w:val="-16"/>
              <w:sz w:val="24"/>
              <w:szCs w:val="24"/>
            </w:rPr>
          </w:rPrChange>
        </w:rPr>
        <w:t xml:space="preserve"> </w:t>
      </w:r>
      <w:r w:rsidRPr="00891EE7">
        <w:rPr>
          <w:rFonts w:ascii="Tahoma" w:eastAsia="Tahoma" w:hAnsi="Tahoma" w:cs="Tahoma"/>
          <w:sz w:val="24"/>
          <w:szCs w:val="24"/>
          <w:lang w:val="mk-MK"/>
          <w:rPrChange w:id="4901" w:author="Stojmenova Aneta" w:date="2020-11-16T15:34:00Z">
            <w:rPr>
              <w:rFonts w:ascii="Tahoma" w:eastAsia="Tahoma" w:hAnsi="Tahoma" w:cs="Tahoma"/>
              <w:sz w:val="24"/>
              <w:szCs w:val="24"/>
            </w:rPr>
          </w:rPrChange>
        </w:rPr>
        <w:t>одлуките</w:t>
      </w:r>
      <w:r w:rsidRPr="00891EE7">
        <w:rPr>
          <w:rFonts w:ascii="Tahoma" w:eastAsia="Tahoma" w:hAnsi="Tahoma" w:cs="Tahoma"/>
          <w:spacing w:val="-10"/>
          <w:sz w:val="24"/>
          <w:szCs w:val="24"/>
          <w:lang w:val="mk-MK"/>
          <w:rPrChange w:id="4902" w:author="Stojmenova Aneta" w:date="2020-11-16T15:34:00Z">
            <w:rPr>
              <w:rFonts w:ascii="Tahoma" w:eastAsia="Tahoma" w:hAnsi="Tahoma" w:cs="Tahoma"/>
              <w:spacing w:val="-10"/>
              <w:sz w:val="24"/>
              <w:szCs w:val="24"/>
            </w:rPr>
          </w:rPrChange>
        </w:rPr>
        <w:t xml:space="preserve"> </w:t>
      </w:r>
      <w:r w:rsidRPr="00891EE7">
        <w:rPr>
          <w:rFonts w:ascii="Tahoma" w:eastAsia="Tahoma" w:hAnsi="Tahoma" w:cs="Tahoma"/>
          <w:sz w:val="24"/>
          <w:szCs w:val="24"/>
          <w:lang w:val="mk-MK"/>
          <w:rPrChange w:id="4903" w:author="Stojmenova Aneta" w:date="2020-11-16T15:34:00Z">
            <w:rPr>
              <w:rFonts w:ascii="Tahoma" w:eastAsia="Tahoma" w:hAnsi="Tahoma" w:cs="Tahoma"/>
              <w:sz w:val="24"/>
              <w:szCs w:val="24"/>
            </w:rPr>
          </w:rPrChange>
        </w:rPr>
        <w:t>и актите</w:t>
      </w:r>
      <w:r w:rsidRPr="00891EE7">
        <w:rPr>
          <w:rFonts w:ascii="Tahoma" w:eastAsia="Tahoma" w:hAnsi="Tahoma" w:cs="Tahoma"/>
          <w:spacing w:val="-7"/>
          <w:sz w:val="24"/>
          <w:szCs w:val="24"/>
          <w:lang w:val="mk-MK"/>
          <w:rPrChange w:id="4904" w:author="Stojmenova Aneta" w:date="2020-11-16T15:34:00Z">
            <w:rPr>
              <w:rFonts w:ascii="Tahoma" w:eastAsia="Tahoma" w:hAnsi="Tahoma" w:cs="Tahoma"/>
              <w:spacing w:val="-7"/>
              <w:sz w:val="24"/>
              <w:szCs w:val="24"/>
            </w:rPr>
          </w:rPrChange>
        </w:rPr>
        <w:t xml:space="preserve"> </w:t>
      </w:r>
      <w:r w:rsidRPr="00891EE7">
        <w:rPr>
          <w:rFonts w:ascii="Tahoma" w:eastAsia="Tahoma" w:hAnsi="Tahoma" w:cs="Tahoma"/>
          <w:sz w:val="24"/>
          <w:szCs w:val="24"/>
          <w:lang w:val="mk-MK"/>
          <w:rPrChange w:id="4905" w:author="Stojmenova Aneta" w:date="2020-11-16T15:34:00Z">
            <w:rPr>
              <w:rFonts w:ascii="Tahoma" w:eastAsia="Tahoma" w:hAnsi="Tahoma" w:cs="Tahoma"/>
              <w:sz w:val="24"/>
              <w:szCs w:val="24"/>
            </w:rPr>
          </w:rPrChange>
        </w:rPr>
        <w:t>на</w:t>
      </w:r>
      <w:r w:rsidRPr="00891EE7">
        <w:rPr>
          <w:rFonts w:ascii="Tahoma" w:eastAsia="Tahoma" w:hAnsi="Tahoma" w:cs="Tahoma"/>
          <w:spacing w:val="-3"/>
          <w:sz w:val="24"/>
          <w:szCs w:val="24"/>
          <w:lang w:val="mk-MK"/>
          <w:rPrChange w:id="4906" w:author="Stojmenova Aneta" w:date="2020-11-16T15:34: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4907" w:author="Stojmenova Aneta" w:date="2020-11-16T15:34:00Z">
            <w:rPr>
              <w:rFonts w:ascii="Tahoma" w:eastAsia="Tahoma" w:hAnsi="Tahoma" w:cs="Tahoma"/>
              <w:sz w:val="24"/>
              <w:szCs w:val="24"/>
            </w:rPr>
          </w:rPrChange>
        </w:rPr>
        <w:t>Владата</w:t>
      </w:r>
      <w:r w:rsidRPr="00891EE7">
        <w:rPr>
          <w:rFonts w:ascii="Tahoma" w:eastAsia="Tahoma" w:hAnsi="Tahoma" w:cs="Tahoma"/>
          <w:spacing w:val="-9"/>
          <w:sz w:val="24"/>
          <w:szCs w:val="24"/>
          <w:lang w:val="mk-MK"/>
          <w:rPrChange w:id="4908" w:author="Stojmenova Aneta" w:date="2020-11-16T15:34:00Z">
            <w:rPr>
              <w:rFonts w:ascii="Tahoma" w:eastAsia="Tahoma" w:hAnsi="Tahoma" w:cs="Tahoma"/>
              <w:spacing w:val="-9"/>
              <w:sz w:val="24"/>
              <w:szCs w:val="24"/>
            </w:rPr>
          </w:rPrChange>
        </w:rPr>
        <w:t xml:space="preserve"> </w:t>
      </w:r>
      <w:r w:rsidRPr="00891EE7">
        <w:rPr>
          <w:rFonts w:ascii="Tahoma" w:eastAsia="Tahoma" w:hAnsi="Tahoma" w:cs="Tahoma"/>
          <w:sz w:val="24"/>
          <w:szCs w:val="24"/>
          <w:lang w:val="mk-MK"/>
          <w:rPrChange w:id="4909" w:author="Stojmenova Aneta" w:date="2020-11-16T15:34:00Z">
            <w:rPr>
              <w:rFonts w:ascii="Tahoma" w:eastAsia="Tahoma" w:hAnsi="Tahoma" w:cs="Tahoma"/>
              <w:sz w:val="24"/>
              <w:szCs w:val="24"/>
            </w:rPr>
          </w:rPrChange>
        </w:rPr>
        <w:t>на</w:t>
      </w:r>
      <w:r w:rsidRPr="00891EE7">
        <w:rPr>
          <w:rFonts w:ascii="Tahoma" w:eastAsia="Tahoma" w:hAnsi="Tahoma" w:cs="Tahoma"/>
          <w:spacing w:val="3"/>
          <w:sz w:val="24"/>
          <w:szCs w:val="24"/>
          <w:lang w:val="mk-MK"/>
          <w:rPrChange w:id="4910" w:author="Stojmenova Aneta" w:date="2020-11-16T15:34: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4911" w:author="Stojmenova Aneta" w:date="2020-11-16T15:34:00Z">
            <w:rPr>
              <w:rFonts w:ascii="Tahoma" w:eastAsia="Tahoma" w:hAnsi="Tahoma" w:cs="Tahoma"/>
              <w:sz w:val="24"/>
              <w:szCs w:val="24"/>
            </w:rPr>
          </w:rPrChange>
        </w:rPr>
        <w:t>Република</w:t>
      </w:r>
      <w:r w:rsidRPr="00891EE7">
        <w:rPr>
          <w:rFonts w:ascii="Tahoma" w:eastAsia="Tahoma" w:hAnsi="Tahoma" w:cs="Tahoma"/>
          <w:spacing w:val="-12"/>
          <w:sz w:val="24"/>
          <w:szCs w:val="24"/>
          <w:lang w:val="mk-MK"/>
          <w:rPrChange w:id="4912" w:author="Stojmenova Aneta" w:date="2020-11-16T15:34:00Z">
            <w:rPr>
              <w:rFonts w:ascii="Tahoma" w:eastAsia="Tahoma" w:hAnsi="Tahoma" w:cs="Tahoma"/>
              <w:spacing w:val="-12"/>
              <w:sz w:val="24"/>
              <w:szCs w:val="24"/>
            </w:rPr>
          </w:rPrChange>
        </w:rPr>
        <w:t xml:space="preserve"> </w:t>
      </w:r>
      <w:r w:rsidRPr="00891EE7">
        <w:rPr>
          <w:rFonts w:ascii="Tahoma" w:eastAsia="Tahoma" w:hAnsi="Tahoma" w:cs="Tahoma"/>
          <w:sz w:val="24"/>
          <w:szCs w:val="24"/>
          <w:lang w:val="mk-MK"/>
          <w:rPrChange w:id="4913" w:author="Stojmenova Aneta" w:date="2020-11-16T15:34:00Z">
            <w:rPr>
              <w:rFonts w:ascii="Tahoma" w:eastAsia="Tahoma" w:hAnsi="Tahoma" w:cs="Tahoma"/>
              <w:sz w:val="24"/>
              <w:szCs w:val="24"/>
            </w:rPr>
          </w:rPrChange>
        </w:rPr>
        <w:t>Македонија;</w:t>
      </w:r>
    </w:p>
    <w:p w14:paraId="2CDE6D6D" w14:textId="77777777" w:rsidR="006F4793" w:rsidRPr="00891EE7" w:rsidRDefault="008A6E97">
      <w:pPr>
        <w:spacing w:after="0" w:line="240" w:lineRule="auto"/>
        <w:ind w:left="420" w:right="-20"/>
        <w:rPr>
          <w:rFonts w:ascii="Tahoma" w:eastAsia="Tahoma" w:hAnsi="Tahoma" w:cs="Tahoma"/>
          <w:sz w:val="24"/>
          <w:szCs w:val="24"/>
          <w:lang w:val="mk-MK"/>
          <w:rPrChange w:id="4914" w:author="Stojmenova Aneta" w:date="2020-11-16T15:34:00Z">
            <w:rPr>
              <w:rFonts w:ascii="Tahoma" w:eastAsia="Tahoma" w:hAnsi="Tahoma" w:cs="Tahoma"/>
              <w:sz w:val="24"/>
              <w:szCs w:val="24"/>
            </w:rPr>
          </w:rPrChange>
        </w:rPr>
      </w:pPr>
      <w:r w:rsidRPr="00891EE7">
        <w:rPr>
          <w:rFonts w:ascii="Tahoma" w:eastAsia="Tahoma" w:hAnsi="Tahoma" w:cs="Tahoma"/>
          <w:sz w:val="24"/>
          <w:szCs w:val="24"/>
          <w:lang w:val="mk-MK"/>
          <w:rPrChange w:id="4915" w:author="Stojmenova Aneta" w:date="2020-11-16T15:34:00Z">
            <w:rPr>
              <w:rFonts w:ascii="Tahoma" w:eastAsia="Tahoma" w:hAnsi="Tahoma" w:cs="Tahoma"/>
              <w:sz w:val="24"/>
              <w:szCs w:val="24"/>
            </w:rPr>
          </w:rPrChange>
        </w:rPr>
        <w:t>- поднесува</w:t>
      </w:r>
      <w:r w:rsidRPr="00891EE7">
        <w:rPr>
          <w:rFonts w:ascii="Tahoma" w:eastAsia="Tahoma" w:hAnsi="Tahoma" w:cs="Tahoma"/>
          <w:spacing w:val="-11"/>
          <w:sz w:val="24"/>
          <w:szCs w:val="24"/>
          <w:lang w:val="mk-MK"/>
          <w:rPrChange w:id="4916" w:author="Stojmenova Aneta" w:date="2020-11-16T15:34:00Z">
            <w:rPr>
              <w:rFonts w:ascii="Tahoma" w:eastAsia="Tahoma" w:hAnsi="Tahoma" w:cs="Tahoma"/>
              <w:spacing w:val="-11"/>
              <w:sz w:val="24"/>
              <w:szCs w:val="24"/>
            </w:rPr>
          </w:rPrChange>
        </w:rPr>
        <w:t xml:space="preserve"> </w:t>
      </w:r>
      <w:r w:rsidRPr="00891EE7">
        <w:rPr>
          <w:rFonts w:ascii="Tahoma" w:eastAsia="Tahoma" w:hAnsi="Tahoma" w:cs="Tahoma"/>
          <w:sz w:val="24"/>
          <w:szCs w:val="24"/>
          <w:lang w:val="mk-MK"/>
          <w:rPrChange w:id="4917" w:author="Stojmenova Aneta" w:date="2020-11-16T15:34:00Z">
            <w:rPr>
              <w:rFonts w:ascii="Tahoma" w:eastAsia="Tahoma" w:hAnsi="Tahoma" w:cs="Tahoma"/>
              <w:sz w:val="24"/>
              <w:szCs w:val="24"/>
            </w:rPr>
          </w:rPrChange>
        </w:rPr>
        <w:t>акти</w:t>
      </w:r>
      <w:r w:rsidRPr="00891EE7">
        <w:rPr>
          <w:rFonts w:ascii="Tahoma" w:eastAsia="Tahoma" w:hAnsi="Tahoma" w:cs="Tahoma"/>
          <w:spacing w:val="-5"/>
          <w:sz w:val="24"/>
          <w:szCs w:val="24"/>
          <w:lang w:val="mk-MK"/>
          <w:rPrChange w:id="4918" w:author="Stojmenova Aneta" w:date="2020-11-16T15:34:00Z">
            <w:rPr>
              <w:rFonts w:ascii="Tahoma" w:eastAsia="Tahoma" w:hAnsi="Tahoma" w:cs="Tahoma"/>
              <w:spacing w:val="-5"/>
              <w:sz w:val="24"/>
              <w:szCs w:val="24"/>
            </w:rPr>
          </w:rPrChange>
        </w:rPr>
        <w:t xml:space="preserve"> </w:t>
      </w:r>
      <w:r w:rsidRPr="00891EE7">
        <w:rPr>
          <w:rFonts w:ascii="Tahoma" w:eastAsia="Tahoma" w:hAnsi="Tahoma" w:cs="Tahoma"/>
          <w:sz w:val="24"/>
          <w:szCs w:val="24"/>
          <w:lang w:val="mk-MK"/>
          <w:rPrChange w:id="4919" w:author="Stojmenova Aneta" w:date="2020-11-16T15:34:00Z">
            <w:rPr>
              <w:rFonts w:ascii="Tahoma" w:eastAsia="Tahoma" w:hAnsi="Tahoma" w:cs="Tahoma"/>
              <w:sz w:val="24"/>
              <w:szCs w:val="24"/>
            </w:rPr>
          </w:rPrChange>
        </w:rPr>
        <w:t>и извештаи</w:t>
      </w:r>
      <w:r w:rsidRPr="00891EE7">
        <w:rPr>
          <w:rFonts w:ascii="Tahoma" w:eastAsia="Tahoma" w:hAnsi="Tahoma" w:cs="Tahoma"/>
          <w:spacing w:val="-11"/>
          <w:sz w:val="24"/>
          <w:szCs w:val="24"/>
          <w:lang w:val="mk-MK"/>
          <w:rPrChange w:id="4920" w:author="Stojmenova Aneta" w:date="2020-11-16T15:34:00Z">
            <w:rPr>
              <w:rFonts w:ascii="Tahoma" w:eastAsia="Tahoma" w:hAnsi="Tahoma" w:cs="Tahoma"/>
              <w:spacing w:val="-11"/>
              <w:sz w:val="24"/>
              <w:szCs w:val="24"/>
            </w:rPr>
          </w:rPrChange>
        </w:rPr>
        <w:t xml:space="preserve"> </w:t>
      </w:r>
      <w:r w:rsidRPr="00891EE7">
        <w:rPr>
          <w:rFonts w:ascii="Tahoma" w:eastAsia="Tahoma" w:hAnsi="Tahoma" w:cs="Tahoma"/>
          <w:sz w:val="24"/>
          <w:szCs w:val="24"/>
          <w:lang w:val="mk-MK"/>
          <w:rPrChange w:id="4921" w:author="Stojmenova Aneta" w:date="2020-11-16T15:34:00Z">
            <w:rPr>
              <w:rFonts w:ascii="Tahoma" w:eastAsia="Tahoma" w:hAnsi="Tahoma" w:cs="Tahoma"/>
              <w:sz w:val="24"/>
              <w:szCs w:val="24"/>
            </w:rPr>
          </w:rPrChange>
        </w:rPr>
        <w:t>до Владата</w:t>
      </w:r>
      <w:r w:rsidRPr="00891EE7">
        <w:rPr>
          <w:rFonts w:ascii="Tahoma" w:eastAsia="Tahoma" w:hAnsi="Tahoma" w:cs="Tahoma"/>
          <w:spacing w:val="-9"/>
          <w:sz w:val="24"/>
          <w:szCs w:val="24"/>
          <w:lang w:val="mk-MK"/>
          <w:rPrChange w:id="4922" w:author="Stojmenova Aneta" w:date="2020-11-16T15:34:00Z">
            <w:rPr>
              <w:rFonts w:ascii="Tahoma" w:eastAsia="Tahoma" w:hAnsi="Tahoma" w:cs="Tahoma"/>
              <w:spacing w:val="-9"/>
              <w:sz w:val="24"/>
              <w:szCs w:val="24"/>
            </w:rPr>
          </w:rPrChange>
        </w:rPr>
        <w:t xml:space="preserve"> </w:t>
      </w:r>
      <w:r w:rsidRPr="00891EE7">
        <w:rPr>
          <w:rFonts w:ascii="Tahoma" w:eastAsia="Tahoma" w:hAnsi="Tahoma" w:cs="Tahoma"/>
          <w:sz w:val="24"/>
          <w:szCs w:val="24"/>
          <w:lang w:val="mk-MK"/>
          <w:rPrChange w:id="4923" w:author="Stojmenova Aneta" w:date="2020-11-16T15:34:00Z">
            <w:rPr>
              <w:rFonts w:ascii="Tahoma" w:eastAsia="Tahoma" w:hAnsi="Tahoma" w:cs="Tahoma"/>
              <w:sz w:val="24"/>
              <w:szCs w:val="24"/>
            </w:rPr>
          </w:rPrChange>
        </w:rPr>
        <w:t>на</w:t>
      </w:r>
      <w:r w:rsidRPr="00891EE7">
        <w:rPr>
          <w:rFonts w:ascii="Tahoma" w:eastAsia="Tahoma" w:hAnsi="Tahoma" w:cs="Tahoma"/>
          <w:spacing w:val="-2"/>
          <w:sz w:val="24"/>
          <w:szCs w:val="24"/>
          <w:lang w:val="mk-MK"/>
          <w:rPrChange w:id="4924" w:author="Stojmenova Aneta" w:date="2020-11-16T15:34:00Z">
            <w:rPr>
              <w:rFonts w:ascii="Tahoma" w:eastAsia="Tahoma" w:hAnsi="Tahoma" w:cs="Tahoma"/>
              <w:spacing w:val="-2"/>
              <w:sz w:val="24"/>
              <w:szCs w:val="24"/>
            </w:rPr>
          </w:rPrChange>
        </w:rPr>
        <w:t xml:space="preserve"> </w:t>
      </w:r>
      <w:r w:rsidRPr="00891EE7">
        <w:rPr>
          <w:rFonts w:ascii="Tahoma" w:eastAsia="Tahoma" w:hAnsi="Tahoma" w:cs="Tahoma"/>
          <w:sz w:val="24"/>
          <w:szCs w:val="24"/>
          <w:lang w:val="mk-MK"/>
          <w:rPrChange w:id="4925" w:author="Stojmenova Aneta" w:date="2020-11-16T15:34:00Z">
            <w:rPr>
              <w:rFonts w:ascii="Tahoma" w:eastAsia="Tahoma" w:hAnsi="Tahoma" w:cs="Tahoma"/>
              <w:sz w:val="24"/>
              <w:szCs w:val="24"/>
            </w:rPr>
          </w:rPrChange>
        </w:rPr>
        <w:t>Република</w:t>
      </w:r>
      <w:r w:rsidRPr="00891EE7">
        <w:rPr>
          <w:rFonts w:ascii="Tahoma" w:eastAsia="Tahoma" w:hAnsi="Tahoma" w:cs="Tahoma"/>
          <w:spacing w:val="-12"/>
          <w:sz w:val="24"/>
          <w:szCs w:val="24"/>
          <w:lang w:val="mk-MK"/>
          <w:rPrChange w:id="4926" w:author="Stojmenova Aneta" w:date="2020-11-16T15:34:00Z">
            <w:rPr>
              <w:rFonts w:ascii="Tahoma" w:eastAsia="Tahoma" w:hAnsi="Tahoma" w:cs="Tahoma"/>
              <w:spacing w:val="-12"/>
              <w:sz w:val="24"/>
              <w:szCs w:val="24"/>
            </w:rPr>
          </w:rPrChange>
        </w:rPr>
        <w:t xml:space="preserve"> </w:t>
      </w:r>
      <w:r w:rsidRPr="00891EE7">
        <w:rPr>
          <w:rFonts w:ascii="Tahoma" w:eastAsia="Tahoma" w:hAnsi="Tahoma" w:cs="Tahoma"/>
          <w:sz w:val="24"/>
          <w:szCs w:val="24"/>
          <w:lang w:val="mk-MK"/>
          <w:rPrChange w:id="4927" w:author="Stojmenova Aneta" w:date="2020-11-16T15:34:00Z">
            <w:rPr>
              <w:rFonts w:ascii="Tahoma" w:eastAsia="Tahoma" w:hAnsi="Tahoma" w:cs="Tahoma"/>
              <w:sz w:val="24"/>
              <w:szCs w:val="24"/>
            </w:rPr>
          </w:rPrChange>
        </w:rPr>
        <w:t>Македонија;</w:t>
      </w:r>
    </w:p>
    <w:p w14:paraId="6C18B840" w14:textId="77777777" w:rsidR="006F4793" w:rsidRPr="00891EE7" w:rsidRDefault="008A6E97">
      <w:pPr>
        <w:spacing w:after="0" w:line="240" w:lineRule="auto"/>
        <w:ind w:left="420" w:right="-20"/>
        <w:rPr>
          <w:rFonts w:ascii="Tahoma" w:eastAsia="Tahoma" w:hAnsi="Tahoma" w:cs="Tahoma"/>
          <w:sz w:val="24"/>
          <w:szCs w:val="24"/>
          <w:lang w:val="mk-MK"/>
          <w:rPrChange w:id="4928" w:author="Stojmenova Aneta" w:date="2020-11-16T15:51:00Z">
            <w:rPr>
              <w:rFonts w:ascii="Tahoma" w:eastAsia="Tahoma" w:hAnsi="Tahoma" w:cs="Tahoma"/>
              <w:sz w:val="24"/>
              <w:szCs w:val="24"/>
            </w:rPr>
          </w:rPrChange>
        </w:rPr>
      </w:pPr>
      <w:r w:rsidRPr="00891EE7">
        <w:rPr>
          <w:rFonts w:ascii="Tahoma" w:eastAsia="Tahoma" w:hAnsi="Tahoma" w:cs="Tahoma"/>
          <w:sz w:val="24"/>
          <w:szCs w:val="24"/>
          <w:lang w:val="mk-MK"/>
          <w:rPrChange w:id="4929" w:author="Stojmenova Aneta" w:date="2020-11-16T15:51:00Z">
            <w:rPr>
              <w:rFonts w:ascii="Tahoma" w:eastAsia="Tahoma" w:hAnsi="Tahoma" w:cs="Tahoma"/>
              <w:sz w:val="24"/>
              <w:szCs w:val="24"/>
            </w:rPr>
          </w:rPrChange>
        </w:rPr>
        <w:t xml:space="preserve">- </w:t>
      </w:r>
      <w:r w:rsidRPr="00891EE7">
        <w:rPr>
          <w:rFonts w:ascii="Tahoma" w:eastAsia="Tahoma" w:hAnsi="Tahoma" w:cs="Tahoma"/>
          <w:spacing w:val="29"/>
          <w:sz w:val="24"/>
          <w:szCs w:val="24"/>
          <w:lang w:val="mk-MK"/>
          <w:rPrChange w:id="4930" w:author="Stojmenova Aneta" w:date="2020-11-16T15:51:00Z">
            <w:rPr>
              <w:rFonts w:ascii="Tahoma" w:eastAsia="Tahoma" w:hAnsi="Tahoma" w:cs="Tahoma"/>
              <w:spacing w:val="29"/>
              <w:sz w:val="24"/>
              <w:szCs w:val="24"/>
            </w:rPr>
          </w:rPrChange>
        </w:rPr>
        <w:t xml:space="preserve"> </w:t>
      </w:r>
      <w:r w:rsidRPr="00891EE7">
        <w:rPr>
          <w:rFonts w:ascii="Tahoma" w:eastAsia="Tahoma" w:hAnsi="Tahoma" w:cs="Tahoma"/>
          <w:sz w:val="24"/>
          <w:szCs w:val="24"/>
          <w:lang w:val="mk-MK"/>
          <w:rPrChange w:id="4931" w:author="Stojmenova Aneta" w:date="2020-11-16T15:51:00Z">
            <w:rPr>
              <w:rFonts w:ascii="Tahoma" w:eastAsia="Tahoma" w:hAnsi="Tahoma" w:cs="Tahoma"/>
              <w:sz w:val="24"/>
              <w:szCs w:val="24"/>
            </w:rPr>
          </w:rPrChange>
        </w:rPr>
        <w:t xml:space="preserve">доставува </w:t>
      </w:r>
      <w:r w:rsidRPr="00891EE7">
        <w:rPr>
          <w:rFonts w:ascii="Tahoma" w:eastAsia="Tahoma" w:hAnsi="Tahoma" w:cs="Tahoma"/>
          <w:spacing w:val="20"/>
          <w:sz w:val="24"/>
          <w:szCs w:val="24"/>
          <w:lang w:val="mk-MK"/>
          <w:rPrChange w:id="4932" w:author="Stojmenova Aneta" w:date="2020-11-16T15:51:00Z">
            <w:rPr>
              <w:rFonts w:ascii="Tahoma" w:eastAsia="Tahoma" w:hAnsi="Tahoma" w:cs="Tahoma"/>
              <w:spacing w:val="20"/>
              <w:sz w:val="24"/>
              <w:szCs w:val="24"/>
            </w:rPr>
          </w:rPrChange>
        </w:rPr>
        <w:t xml:space="preserve"> </w:t>
      </w:r>
      <w:r w:rsidRPr="00891EE7">
        <w:rPr>
          <w:rFonts w:ascii="Tahoma" w:eastAsia="Tahoma" w:hAnsi="Tahoma" w:cs="Tahoma"/>
          <w:sz w:val="24"/>
          <w:szCs w:val="24"/>
          <w:lang w:val="mk-MK"/>
          <w:rPrChange w:id="4933" w:author="Stojmenova Aneta" w:date="2020-11-16T15:51:00Z">
            <w:rPr>
              <w:rFonts w:ascii="Tahoma" w:eastAsia="Tahoma" w:hAnsi="Tahoma" w:cs="Tahoma"/>
              <w:sz w:val="24"/>
              <w:szCs w:val="24"/>
            </w:rPr>
          </w:rPrChange>
        </w:rPr>
        <w:t xml:space="preserve">годишен </w:t>
      </w:r>
      <w:r w:rsidRPr="00891EE7">
        <w:rPr>
          <w:rFonts w:ascii="Tahoma" w:eastAsia="Tahoma" w:hAnsi="Tahoma" w:cs="Tahoma"/>
          <w:spacing w:val="21"/>
          <w:sz w:val="24"/>
          <w:szCs w:val="24"/>
          <w:lang w:val="mk-MK"/>
          <w:rPrChange w:id="4934" w:author="Stojmenova Aneta" w:date="2020-11-16T15:51:00Z">
            <w:rPr>
              <w:rFonts w:ascii="Tahoma" w:eastAsia="Tahoma" w:hAnsi="Tahoma" w:cs="Tahoma"/>
              <w:spacing w:val="21"/>
              <w:sz w:val="24"/>
              <w:szCs w:val="24"/>
            </w:rPr>
          </w:rPrChange>
        </w:rPr>
        <w:t xml:space="preserve"> </w:t>
      </w:r>
      <w:r w:rsidRPr="00891EE7">
        <w:rPr>
          <w:rFonts w:ascii="Tahoma" w:eastAsia="Tahoma" w:hAnsi="Tahoma" w:cs="Tahoma"/>
          <w:sz w:val="24"/>
          <w:szCs w:val="24"/>
          <w:lang w:val="mk-MK"/>
          <w:rPrChange w:id="4935" w:author="Stojmenova Aneta" w:date="2020-11-16T15:51:00Z">
            <w:rPr>
              <w:rFonts w:ascii="Tahoma" w:eastAsia="Tahoma" w:hAnsi="Tahoma" w:cs="Tahoma"/>
              <w:sz w:val="24"/>
              <w:szCs w:val="24"/>
            </w:rPr>
          </w:rPrChange>
        </w:rPr>
        <w:t xml:space="preserve">извештај </w:t>
      </w:r>
      <w:r w:rsidRPr="00891EE7">
        <w:rPr>
          <w:rFonts w:ascii="Tahoma" w:eastAsia="Tahoma" w:hAnsi="Tahoma" w:cs="Tahoma"/>
          <w:spacing w:val="21"/>
          <w:sz w:val="24"/>
          <w:szCs w:val="24"/>
          <w:lang w:val="mk-MK"/>
          <w:rPrChange w:id="4936" w:author="Stojmenova Aneta" w:date="2020-11-16T15:51:00Z">
            <w:rPr>
              <w:rFonts w:ascii="Tahoma" w:eastAsia="Tahoma" w:hAnsi="Tahoma" w:cs="Tahoma"/>
              <w:spacing w:val="21"/>
              <w:sz w:val="24"/>
              <w:szCs w:val="24"/>
            </w:rPr>
          </w:rPrChange>
        </w:rPr>
        <w:t xml:space="preserve"> </w:t>
      </w:r>
      <w:r w:rsidRPr="00891EE7">
        <w:rPr>
          <w:rFonts w:ascii="Tahoma" w:eastAsia="Tahoma" w:hAnsi="Tahoma" w:cs="Tahoma"/>
          <w:sz w:val="24"/>
          <w:szCs w:val="24"/>
          <w:lang w:val="mk-MK"/>
          <w:rPrChange w:id="4937" w:author="Stojmenova Aneta" w:date="2020-11-16T15:51:00Z">
            <w:rPr>
              <w:rFonts w:ascii="Tahoma" w:eastAsia="Tahoma" w:hAnsi="Tahoma" w:cs="Tahoma"/>
              <w:sz w:val="24"/>
              <w:szCs w:val="24"/>
            </w:rPr>
          </w:rPrChange>
        </w:rPr>
        <w:t xml:space="preserve">за </w:t>
      </w:r>
      <w:r w:rsidRPr="00891EE7">
        <w:rPr>
          <w:rFonts w:ascii="Tahoma" w:eastAsia="Tahoma" w:hAnsi="Tahoma" w:cs="Tahoma"/>
          <w:spacing w:val="28"/>
          <w:sz w:val="24"/>
          <w:szCs w:val="24"/>
          <w:lang w:val="mk-MK"/>
          <w:rPrChange w:id="4938" w:author="Stojmenova Aneta" w:date="2020-11-16T15:51:00Z">
            <w:rPr>
              <w:rFonts w:ascii="Tahoma" w:eastAsia="Tahoma" w:hAnsi="Tahoma" w:cs="Tahoma"/>
              <w:spacing w:val="28"/>
              <w:sz w:val="24"/>
              <w:szCs w:val="24"/>
            </w:rPr>
          </w:rPrChange>
        </w:rPr>
        <w:t xml:space="preserve"> </w:t>
      </w:r>
      <w:r w:rsidRPr="00891EE7">
        <w:rPr>
          <w:rFonts w:ascii="Tahoma" w:eastAsia="Tahoma" w:hAnsi="Tahoma" w:cs="Tahoma"/>
          <w:sz w:val="24"/>
          <w:szCs w:val="24"/>
          <w:lang w:val="mk-MK"/>
          <w:rPrChange w:id="4939" w:author="Stojmenova Aneta" w:date="2020-11-16T15:51:00Z">
            <w:rPr>
              <w:rFonts w:ascii="Tahoma" w:eastAsia="Tahoma" w:hAnsi="Tahoma" w:cs="Tahoma"/>
              <w:sz w:val="24"/>
              <w:szCs w:val="24"/>
            </w:rPr>
          </w:rPrChange>
        </w:rPr>
        <w:t xml:space="preserve">својата </w:t>
      </w:r>
      <w:r w:rsidRPr="00891EE7">
        <w:rPr>
          <w:rFonts w:ascii="Tahoma" w:eastAsia="Tahoma" w:hAnsi="Tahoma" w:cs="Tahoma"/>
          <w:spacing w:val="23"/>
          <w:sz w:val="24"/>
          <w:szCs w:val="24"/>
          <w:lang w:val="mk-MK"/>
          <w:rPrChange w:id="4940" w:author="Stojmenova Aneta" w:date="2020-11-16T15:51:00Z">
            <w:rPr>
              <w:rFonts w:ascii="Tahoma" w:eastAsia="Tahoma" w:hAnsi="Tahoma" w:cs="Tahoma"/>
              <w:spacing w:val="23"/>
              <w:sz w:val="24"/>
              <w:szCs w:val="24"/>
            </w:rPr>
          </w:rPrChange>
        </w:rPr>
        <w:t xml:space="preserve"> </w:t>
      </w:r>
      <w:r w:rsidRPr="00891EE7">
        <w:rPr>
          <w:rFonts w:ascii="Tahoma" w:eastAsia="Tahoma" w:hAnsi="Tahoma" w:cs="Tahoma"/>
          <w:sz w:val="24"/>
          <w:szCs w:val="24"/>
          <w:lang w:val="mk-MK"/>
          <w:rPrChange w:id="4941" w:author="Stojmenova Aneta" w:date="2020-11-16T15:51:00Z">
            <w:rPr>
              <w:rFonts w:ascii="Tahoma" w:eastAsia="Tahoma" w:hAnsi="Tahoma" w:cs="Tahoma"/>
              <w:sz w:val="24"/>
              <w:szCs w:val="24"/>
            </w:rPr>
          </w:rPrChange>
        </w:rPr>
        <w:t xml:space="preserve">работа </w:t>
      </w:r>
      <w:r w:rsidRPr="00891EE7">
        <w:rPr>
          <w:rFonts w:ascii="Tahoma" w:eastAsia="Tahoma" w:hAnsi="Tahoma" w:cs="Tahoma"/>
          <w:spacing w:val="23"/>
          <w:sz w:val="24"/>
          <w:szCs w:val="24"/>
          <w:lang w:val="mk-MK"/>
          <w:rPrChange w:id="4942" w:author="Stojmenova Aneta" w:date="2020-11-16T15:51:00Z">
            <w:rPr>
              <w:rFonts w:ascii="Tahoma" w:eastAsia="Tahoma" w:hAnsi="Tahoma" w:cs="Tahoma"/>
              <w:spacing w:val="23"/>
              <w:sz w:val="24"/>
              <w:szCs w:val="24"/>
            </w:rPr>
          </w:rPrChange>
        </w:rPr>
        <w:t xml:space="preserve"> </w:t>
      </w:r>
      <w:r w:rsidRPr="00891EE7">
        <w:rPr>
          <w:rFonts w:ascii="Tahoma" w:eastAsia="Tahoma" w:hAnsi="Tahoma" w:cs="Tahoma"/>
          <w:sz w:val="24"/>
          <w:szCs w:val="24"/>
          <w:lang w:val="mk-MK"/>
          <w:rPrChange w:id="4943" w:author="Stojmenova Aneta" w:date="2020-11-16T15:51:00Z">
            <w:rPr>
              <w:rFonts w:ascii="Tahoma" w:eastAsia="Tahoma" w:hAnsi="Tahoma" w:cs="Tahoma"/>
              <w:sz w:val="24"/>
              <w:szCs w:val="24"/>
            </w:rPr>
          </w:rPrChange>
        </w:rPr>
        <w:t xml:space="preserve">до </w:t>
      </w:r>
      <w:r w:rsidRPr="00891EE7">
        <w:rPr>
          <w:rFonts w:ascii="Tahoma" w:eastAsia="Tahoma" w:hAnsi="Tahoma" w:cs="Tahoma"/>
          <w:spacing w:val="27"/>
          <w:sz w:val="24"/>
          <w:szCs w:val="24"/>
          <w:lang w:val="mk-MK"/>
          <w:rPrChange w:id="4944" w:author="Stojmenova Aneta" w:date="2020-11-16T15:51:00Z">
            <w:rPr>
              <w:rFonts w:ascii="Tahoma" w:eastAsia="Tahoma" w:hAnsi="Tahoma" w:cs="Tahoma"/>
              <w:spacing w:val="27"/>
              <w:sz w:val="24"/>
              <w:szCs w:val="24"/>
            </w:rPr>
          </w:rPrChange>
        </w:rPr>
        <w:t xml:space="preserve"> </w:t>
      </w:r>
      <w:r w:rsidRPr="00891EE7">
        <w:rPr>
          <w:rFonts w:ascii="Tahoma" w:eastAsia="Tahoma" w:hAnsi="Tahoma" w:cs="Tahoma"/>
          <w:sz w:val="24"/>
          <w:szCs w:val="24"/>
          <w:lang w:val="mk-MK"/>
          <w:rPrChange w:id="4945" w:author="Stojmenova Aneta" w:date="2020-11-16T15:51:00Z">
            <w:rPr>
              <w:rFonts w:ascii="Tahoma" w:eastAsia="Tahoma" w:hAnsi="Tahoma" w:cs="Tahoma"/>
              <w:sz w:val="24"/>
              <w:szCs w:val="24"/>
            </w:rPr>
          </w:rPrChange>
        </w:rPr>
        <w:t xml:space="preserve">Влада </w:t>
      </w:r>
      <w:r w:rsidRPr="00891EE7">
        <w:rPr>
          <w:rFonts w:ascii="Tahoma" w:eastAsia="Tahoma" w:hAnsi="Tahoma" w:cs="Tahoma"/>
          <w:spacing w:val="23"/>
          <w:sz w:val="24"/>
          <w:szCs w:val="24"/>
          <w:lang w:val="mk-MK"/>
          <w:rPrChange w:id="4946" w:author="Stojmenova Aneta" w:date="2020-11-16T15:51:00Z">
            <w:rPr>
              <w:rFonts w:ascii="Tahoma" w:eastAsia="Tahoma" w:hAnsi="Tahoma" w:cs="Tahoma"/>
              <w:spacing w:val="23"/>
              <w:sz w:val="24"/>
              <w:szCs w:val="24"/>
            </w:rPr>
          </w:rPrChange>
        </w:rPr>
        <w:t xml:space="preserve"> </w:t>
      </w:r>
      <w:r w:rsidRPr="00891EE7">
        <w:rPr>
          <w:rFonts w:ascii="Tahoma" w:eastAsia="Tahoma" w:hAnsi="Tahoma" w:cs="Tahoma"/>
          <w:sz w:val="24"/>
          <w:szCs w:val="24"/>
          <w:lang w:val="mk-MK"/>
          <w:rPrChange w:id="4947" w:author="Stojmenova Aneta" w:date="2020-11-16T15:51:00Z">
            <w:rPr>
              <w:rFonts w:ascii="Tahoma" w:eastAsia="Tahoma" w:hAnsi="Tahoma" w:cs="Tahoma"/>
              <w:sz w:val="24"/>
              <w:szCs w:val="24"/>
            </w:rPr>
          </w:rPrChange>
        </w:rPr>
        <w:t xml:space="preserve">на </w:t>
      </w:r>
      <w:r w:rsidRPr="00891EE7">
        <w:rPr>
          <w:rFonts w:ascii="Tahoma" w:eastAsia="Tahoma" w:hAnsi="Tahoma" w:cs="Tahoma"/>
          <w:spacing w:val="27"/>
          <w:sz w:val="24"/>
          <w:szCs w:val="24"/>
          <w:lang w:val="mk-MK"/>
          <w:rPrChange w:id="4948" w:author="Stojmenova Aneta" w:date="2020-11-16T15:51:00Z">
            <w:rPr>
              <w:rFonts w:ascii="Tahoma" w:eastAsia="Tahoma" w:hAnsi="Tahoma" w:cs="Tahoma"/>
              <w:spacing w:val="27"/>
              <w:sz w:val="24"/>
              <w:szCs w:val="24"/>
            </w:rPr>
          </w:rPrChange>
        </w:rPr>
        <w:t xml:space="preserve"> </w:t>
      </w:r>
      <w:r w:rsidRPr="00891EE7">
        <w:rPr>
          <w:rFonts w:ascii="Tahoma" w:eastAsia="Tahoma" w:hAnsi="Tahoma" w:cs="Tahoma"/>
          <w:sz w:val="24"/>
          <w:szCs w:val="24"/>
          <w:lang w:val="mk-MK"/>
          <w:rPrChange w:id="4949" w:author="Stojmenova Aneta" w:date="2020-11-16T15:51:00Z">
            <w:rPr>
              <w:rFonts w:ascii="Tahoma" w:eastAsia="Tahoma" w:hAnsi="Tahoma" w:cs="Tahoma"/>
              <w:sz w:val="24"/>
              <w:szCs w:val="24"/>
            </w:rPr>
          </w:rPrChange>
        </w:rPr>
        <w:t>Република</w:t>
      </w:r>
    </w:p>
    <w:p w14:paraId="0B615E4C" w14:textId="77777777" w:rsidR="006F4793" w:rsidRDefault="008A6E97">
      <w:pPr>
        <w:spacing w:after="0" w:line="240" w:lineRule="auto"/>
        <w:ind w:left="136" w:right="-20"/>
        <w:rPr>
          <w:rFonts w:ascii="Tahoma" w:eastAsia="Tahoma" w:hAnsi="Tahoma" w:cs="Tahoma"/>
          <w:sz w:val="24"/>
          <w:szCs w:val="24"/>
        </w:rPr>
      </w:pPr>
      <w:r>
        <w:rPr>
          <w:rFonts w:ascii="Tahoma" w:eastAsia="Tahoma" w:hAnsi="Tahoma" w:cs="Tahoma"/>
          <w:sz w:val="24"/>
          <w:szCs w:val="24"/>
        </w:rPr>
        <w:t>Македонија</w:t>
      </w:r>
      <w:r>
        <w:rPr>
          <w:rFonts w:ascii="Tahoma" w:eastAsia="Tahoma" w:hAnsi="Tahoma" w:cs="Tahoma"/>
          <w:spacing w:val="-13"/>
          <w:sz w:val="24"/>
          <w:szCs w:val="24"/>
        </w:rPr>
        <w:t xml:space="preserve"> </w:t>
      </w:r>
      <w:r>
        <w:rPr>
          <w:rFonts w:ascii="Tahoma" w:eastAsia="Tahoma" w:hAnsi="Tahoma" w:cs="Tahoma"/>
          <w:sz w:val="24"/>
          <w:szCs w:val="24"/>
        </w:rPr>
        <w:t>на</w:t>
      </w:r>
      <w:r>
        <w:rPr>
          <w:rFonts w:ascii="Tahoma" w:eastAsia="Tahoma" w:hAnsi="Tahoma" w:cs="Tahoma"/>
          <w:spacing w:val="-1"/>
          <w:sz w:val="24"/>
          <w:szCs w:val="24"/>
        </w:rPr>
        <w:t xml:space="preserve"> </w:t>
      </w:r>
      <w:r>
        <w:rPr>
          <w:rFonts w:ascii="Tahoma" w:eastAsia="Tahoma" w:hAnsi="Tahoma" w:cs="Tahoma"/>
          <w:sz w:val="24"/>
          <w:szCs w:val="24"/>
        </w:rPr>
        <w:t>одобрување;</w:t>
      </w:r>
    </w:p>
    <w:p w14:paraId="316B4494" w14:textId="77777777" w:rsidR="006F4793" w:rsidRDefault="008A6E97">
      <w:pPr>
        <w:spacing w:after="0" w:line="240" w:lineRule="auto"/>
        <w:ind w:left="136" w:right="74" w:firstLine="284"/>
        <w:jc w:val="both"/>
        <w:rPr>
          <w:rFonts w:ascii="Tahoma" w:eastAsia="Tahoma" w:hAnsi="Tahoma" w:cs="Tahoma"/>
          <w:sz w:val="24"/>
          <w:szCs w:val="24"/>
        </w:rPr>
      </w:pPr>
      <w:r>
        <w:rPr>
          <w:rFonts w:ascii="Tahoma" w:eastAsia="Tahoma" w:hAnsi="Tahoma" w:cs="Tahoma"/>
          <w:sz w:val="24"/>
          <w:szCs w:val="24"/>
        </w:rPr>
        <w:t>-</w:t>
      </w:r>
      <w:r>
        <w:rPr>
          <w:rFonts w:ascii="Tahoma" w:eastAsia="Tahoma" w:hAnsi="Tahoma" w:cs="Tahoma"/>
          <w:spacing w:val="11"/>
          <w:sz w:val="24"/>
          <w:szCs w:val="24"/>
        </w:rPr>
        <w:t xml:space="preserve"> </w:t>
      </w:r>
      <w:proofErr w:type="gramStart"/>
      <w:r>
        <w:rPr>
          <w:rFonts w:ascii="Tahoma" w:eastAsia="Tahoma" w:hAnsi="Tahoma" w:cs="Tahoma"/>
          <w:sz w:val="24"/>
          <w:szCs w:val="24"/>
        </w:rPr>
        <w:t>предлага</w:t>
      </w:r>
      <w:proofErr w:type="gramEnd"/>
      <w:r>
        <w:rPr>
          <w:rFonts w:ascii="Tahoma" w:eastAsia="Tahoma" w:hAnsi="Tahoma" w:cs="Tahoma"/>
          <w:spacing w:val="2"/>
          <w:sz w:val="24"/>
          <w:szCs w:val="24"/>
        </w:rPr>
        <w:t xml:space="preserve"> </w:t>
      </w:r>
      <w:r>
        <w:rPr>
          <w:rFonts w:ascii="Tahoma" w:eastAsia="Tahoma" w:hAnsi="Tahoma" w:cs="Tahoma"/>
          <w:sz w:val="24"/>
          <w:szCs w:val="24"/>
        </w:rPr>
        <w:t>до</w:t>
      </w:r>
      <w:r>
        <w:rPr>
          <w:rFonts w:ascii="Tahoma" w:eastAsia="Tahoma" w:hAnsi="Tahoma" w:cs="Tahoma"/>
          <w:spacing w:val="10"/>
          <w:sz w:val="24"/>
          <w:szCs w:val="24"/>
        </w:rPr>
        <w:t xml:space="preserve"> </w:t>
      </w:r>
      <w:r>
        <w:rPr>
          <w:rFonts w:ascii="Tahoma" w:eastAsia="Tahoma" w:hAnsi="Tahoma" w:cs="Tahoma"/>
          <w:sz w:val="24"/>
          <w:szCs w:val="24"/>
        </w:rPr>
        <w:t>Управниот</w:t>
      </w:r>
      <w:r>
        <w:rPr>
          <w:rFonts w:ascii="Tahoma" w:eastAsia="Tahoma" w:hAnsi="Tahoma" w:cs="Tahoma"/>
          <w:spacing w:val="1"/>
          <w:sz w:val="24"/>
          <w:szCs w:val="24"/>
        </w:rPr>
        <w:t xml:space="preserve"> </w:t>
      </w:r>
      <w:r>
        <w:rPr>
          <w:rFonts w:ascii="Tahoma" w:eastAsia="Tahoma" w:hAnsi="Tahoma" w:cs="Tahoma"/>
          <w:sz w:val="24"/>
          <w:szCs w:val="24"/>
        </w:rPr>
        <w:t>одбор</w:t>
      </w:r>
      <w:r>
        <w:rPr>
          <w:rFonts w:ascii="Tahoma" w:eastAsia="Tahoma" w:hAnsi="Tahoma" w:cs="Tahoma"/>
          <w:spacing w:val="6"/>
          <w:sz w:val="24"/>
          <w:szCs w:val="24"/>
        </w:rPr>
        <w:t xml:space="preserve"> </w:t>
      </w:r>
      <w:r>
        <w:rPr>
          <w:rFonts w:ascii="Tahoma" w:eastAsia="Tahoma" w:hAnsi="Tahoma" w:cs="Tahoma"/>
          <w:sz w:val="24"/>
          <w:szCs w:val="24"/>
        </w:rPr>
        <w:t>акциски</w:t>
      </w:r>
      <w:r>
        <w:rPr>
          <w:rFonts w:ascii="Tahoma" w:eastAsia="Tahoma" w:hAnsi="Tahoma" w:cs="Tahoma"/>
          <w:spacing w:val="3"/>
          <w:sz w:val="24"/>
          <w:szCs w:val="24"/>
        </w:rPr>
        <w:t xml:space="preserve"> </w:t>
      </w:r>
      <w:r>
        <w:rPr>
          <w:rFonts w:ascii="Tahoma" w:eastAsia="Tahoma" w:hAnsi="Tahoma" w:cs="Tahoma"/>
          <w:sz w:val="24"/>
          <w:szCs w:val="24"/>
        </w:rPr>
        <w:t>план</w:t>
      </w:r>
      <w:r>
        <w:rPr>
          <w:rFonts w:ascii="Tahoma" w:eastAsia="Tahoma" w:hAnsi="Tahoma" w:cs="Tahoma"/>
          <w:spacing w:val="7"/>
          <w:sz w:val="24"/>
          <w:szCs w:val="24"/>
        </w:rPr>
        <w:t xml:space="preserve"> </w:t>
      </w:r>
      <w:r>
        <w:rPr>
          <w:rFonts w:ascii="Tahoma" w:eastAsia="Tahoma" w:hAnsi="Tahoma" w:cs="Tahoma"/>
          <w:sz w:val="24"/>
          <w:szCs w:val="24"/>
        </w:rPr>
        <w:t>за</w:t>
      </w:r>
      <w:r>
        <w:rPr>
          <w:rFonts w:ascii="Tahoma" w:eastAsia="Tahoma" w:hAnsi="Tahoma" w:cs="Tahoma"/>
          <w:spacing w:val="10"/>
          <w:sz w:val="24"/>
          <w:szCs w:val="24"/>
        </w:rPr>
        <w:t xml:space="preserve"> </w:t>
      </w:r>
      <w:r>
        <w:rPr>
          <w:rFonts w:ascii="Tahoma" w:eastAsia="Tahoma" w:hAnsi="Tahoma" w:cs="Tahoma"/>
          <w:sz w:val="24"/>
          <w:szCs w:val="24"/>
        </w:rPr>
        <w:t>формирање на</w:t>
      </w:r>
      <w:r>
        <w:rPr>
          <w:rFonts w:ascii="Tahoma" w:eastAsia="Tahoma" w:hAnsi="Tahoma" w:cs="Tahoma"/>
          <w:spacing w:val="10"/>
          <w:sz w:val="24"/>
          <w:szCs w:val="24"/>
        </w:rPr>
        <w:t xml:space="preserve"> </w:t>
      </w:r>
      <w:r>
        <w:rPr>
          <w:rFonts w:ascii="Tahoma" w:eastAsia="Tahoma" w:hAnsi="Tahoma" w:cs="Tahoma"/>
          <w:sz w:val="24"/>
          <w:szCs w:val="24"/>
        </w:rPr>
        <w:t>задолжителни резерви;</w:t>
      </w:r>
    </w:p>
    <w:p w14:paraId="7B32B9BA" w14:textId="77777777" w:rsidR="006F4793" w:rsidRDefault="008A6E97">
      <w:pPr>
        <w:spacing w:after="0" w:line="240" w:lineRule="auto"/>
        <w:ind w:left="136" w:right="73" w:firstLine="284"/>
        <w:jc w:val="both"/>
        <w:rPr>
          <w:rFonts w:ascii="Tahoma" w:eastAsia="Tahoma" w:hAnsi="Tahoma" w:cs="Tahoma"/>
          <w:sz w:val="24"/>
          <w:szCs w:val="24"/>
        </w:rPr>
      </w:pPr>
      <w:r>
        <w:rPr>
          <w:rFonts w:ascii="Tahoma" w:eastAsia="Tahoma" w:hAnsi="Tahoma" w:cs="Tahoma"/>
          <w:sz w:val="24"/>
          <w:szCs w:val="24"/>
        </w:rPr>
        <w:lastRenderedPageBreak/>
        <w:t>-</w:t>
      </w:r>
      <w:r>
        <w:rPr>
          <w:rFonts w:ascii="Tahoma" w:eastAsia="Tahoma" w:hAnsi="Tahoma" w:cs="Tahoma"/>
          <w:spacing w:val="12"/>
          <w:sz w:val="24"/>
          <w:szCs w:val="24"/>
        </w:rPr>
        <w:t xml:space="preserve"> </w:t>
      </w:r>
      <w:proofErr w:type="gramStart"/>
      <w:r>
        <w:rPr>
          <w:rFonts w:ascii="Tahoma" w:eastAsia="Tahoma" w:hAnsi="Tahoma" w:cs="Tahoma"/>
          <w:sz w:val="24"/>
          <w:szCs w:val="24"/>
        </w:rPr>
        <w:t>предлага</w:t>
      </w:r>
      <w:proofErr w:type="gramEnd"/>
      <w:r>
        <w:rPr>
          <w:rFonts w:ascii="Tahoma" w:eastAsia="Tahoma" w:hAnsi="Tahoma" w:cs="Tahoma"/>
          <w:spacing w:val="3"/>
          <w:sz w:val="24"/>
          <w:szCs w:val="24"/>
        </w:rPr>
        <w:t xml:space="preserve"> </w:t>
      </w:r>
      <w:r>
        <w:rPr>
          <w:rFonts w:ascii="Tahoma" w:eastAsia="Tahoma" w:hAnsi="Tahoma" w:cs="Tahoma"/>
          <w:sz w:val="24"/>
          <w:szCs w:val="24"/>
        </w:rPr>
        <w:t>до</w:t>
      </w:r>
      <w:r>
        <w:rPr>
          <w:rFonts w:ascii="Tahoma" w:eastAsia="Tahoma" w:hAnsi="Tahoma" w:cs="Tahoma"/>
          <w:spacing w:val="10"/>
          <w:sz w:val="24"/>
          <w:szCs w:val="24"/>
        </w:rPr>
        <w:t xml:space="preserve"> </w:t>
      </w:r>
      <w:r>
        <w:rPr>
          <w:rFonts w:ascii="Tahoma" w:eastAsia="Tahoma" w:hAnsi="Tahoma" w:cs="Tahoma"/>
          <w:sz w:val="24"/>
          <w:szCs w:val="24"/>
        </w:rPr>
        <w:t>Управниот</w:t>
      </w:r>
      <w:r>
        <w:rPr>
          <w:rFonts w:ascii="Tahoma" w:eastAsia="Tahoma" w:hAnsi="Tahoma" w:cs="Tahoma"/>
          <w:spacing w:val="2"/>
          <w:sz w:val="24"/>
          <w:szCs w:val="24"/>
        </w:rPr>
        <w:t xml:space="preserve"> </w:t>
      </w:r>
      <w:r>
        <w:rPr>
          <w:rFonts w:ascii="Tahoma" w:eastAsia="Tahoma" w:hAnsi="Tahoma" w:cs="Tahoma"/>
          <w:sz w:val="24"/>
          <w:szCs w:val="24"/>
        </w:rPr>
        <w:t>одбор</w:t>
      </w:r>
      <w:r>
        <w:rPr>
          <w:rFonts w:ascii="Tahoma" w:eastAsia="Tahoma" w:hAnsi="Tahoma" w:cs="Tahoma"/>
          <w:spacing w:val="7"/>
          <w:sz w:val="24"/>
          <w:szCs w:val="24"/>
        </w:rPr>
        <w:t xml:space="preserve"> </w:t>
      </w:r>
      <w:r>
        <w:rPr>
          <w:rFonts w:ascii="Tahoma" w:eastAsia="Tahoma" w:hAnsi="Tahoma" w:cs="Tahoma"/>
          <w:sz w:val="24"/>
          <w:szCs w:val="24"/>
        </w:rPr>
        <w:t>годишна</w:t>
      </w:r>
      <w:r>
        <w:rPr>
          <w:rFonts w:ascii="Tahoma" w:eastAsia="Tahoma" w:hAnsi="Tahoma" w:cs="Tahoma"/>
          <w:spacing w:val="4"/>
          <w:sz w:val="24"/>
          <w:szCs w:val="24"/>
        </w:rPr>
        <w:t xml:space="preserve"> </w:t>
      </w:r>
      <w:r>
        <w:rPr>
          <w:rFonts w:ascii="Tahoma" w:eastAsia="Tahoma" w:hAnsi="Tahoma" w:cs="Tahoma"/>
          <w:sz w:val="24"/>
          <w:szCs w:val="24"/>
        </w:rPr>
        <w:t>програма</w:t>
      </w:r>
      <w:r>
        <w:rPr>
          <w:rFonts w:ascii="Tahoma" w:eastAsia="Tahoma" w:hAnsi="Tahoma" w:cs="Tahoma"/>
          <w:spacing w:val="3"/>
          <w:sz w:val="24"/>
          <w:szCs w:val="24"/>
        </w:rPr>
        <w:t xml:space="preserve"> </w:t>
      </w:r>
      <w:r>
        <w:rPr>
          <w:rFonts w:ascii="Tahoma" w:eastAsia="Tahoma" w:hAnsi="Tahoma" w:cs="Tahoma"/>
          <w:sz w:val="24"/>
          <w:szCs w:val="24"/>
        </w:rPr>
        <w:t>со</w:t>
      </w:r>
      <w:r>
        <w:rPr>
          <w:rFonts w:ascii="Tahoma" w:eastAsia="Tahoma" w:hAnsi="Tahoma" w:cs="Tahoma"/>
          <w:spacing w:val="10"/>
          <w:sz w:val="24"/>
          <w:szCs w:val="24"/>
        </w:rPr>
        <w:t xml:space="preserve"> </w:t>
      </w:r>
      <w:r>
        <w:rPr>
          <w:rFonts w:ascii="Tahoma" w:eastAsia="Tahoma" w:hAnsi="Tahoma" w:cs="Tahoma"/>
          <w:sz w:val="24"/>
          <w:szCs w:val="24"/>
        </w:rPr>
        <w:t>финансиски план</w:t>
      </w:r>
      <w:r>
        <w:rPr>
          <w:rFonts w:ascii="Tahoma" w:eastAsia="Tahoma" w:hAnsi="Tahoma" w:cs="Tahoma"/>
          <w:spacing w:val="8"/>
          <w:sz w:val="24"/>
          <w:szCs w:val="24"/>
        </w:rPr>
        <w:t xml:space="preserve"> </w:t>
      </w:r>
      <w:r>
        <w:rPr>
          <w:rFonts w:ascii="Tahoma" w:eastAsia="Tahoma" w:hAnsi="Tahoma" w:cs="Tahoma"/>
          <w:sz w:val="24"/>
          <w:szCs w:val="24"/>
        </w:rPr>
        <w:t>за тековната</w:t>
      </w:r>
      <w:r>
        <w:rPr>
          <w:rFonts w:ascii="Tahoma" w:eastAsia="Tahoma" w:hAnsi="Tahoma" w:cs="Tahoma"/>
          <w:spacing w:val="-11"/>
          <w:sz w:val="24"/>
          <w:szCs w:val="24"/>
        </w:rPr>
        <w:t xml:space="preserve"> </w:t>
      </w:r>
      <w:r>
        <w:rPr>
          <w:rFonts w:ascii="Tahoma" w:eastAsia="Tahoma" w:hAnsi="Tahoma" w:cs="Tahoma"/>
          <w:sz w:val="24"/>
          <w:szCs w:val="24"/>
        </w:rPr>
        <w:t>година;</w:t>
      </w:r>
    </w:p>
    <w:p w14:paraId="640C1E36" w14:textId="77777777" w:rsidR="006F4793" w:rsidRDefault="008A6E97">
      <w:pPr>
        <w:spacing w:after="0" w:line="240" w:lineRule="auto"/>
        <w:ind w:left="136" w:right="73" w:firstLine="284"/>
        <w:jc w:val="both"/>
        <w:rPr>
          <w:rFonts w:ascii="Tahoma" w:eastAsia="Tahoma" w:hAnsi="Tahoma" w:cs="Tahoma"/>
          <w:sz w:val="24"/>
          <w:szCs w:val="24"/>
        </w:rPr>
      </w:pPr>
      <w:r>
        <w:rPr>
          <w:rFonts w:ascii="Tahoma" w:eastAsia="Tahoma" w:hAnsi="Tahoma" w:cs="Tahoma"/>
          <w:sz w:val="24"/>
          <w:szCs w:val="24"/>
        </w:rPr>
        <w:t>-</w:t>
      </w:r>
      <w:r>
        <w:rPr>
          <w:rFonts w:ascii="Tahoma" w:eastAsia="Tahoma" w:hAnsi="Tahoma" w:cs="Tahoma"/>
          <w:spacing w:val="12"/>
          <w:sz w:val="24"/>
          <w:szCs w:val="24"/>
        </w:rPr>
        <w:t xml:space="preserve"> </w:t>
      </w:r>
      <w:proofErr w:type="gramStart"/>
      <w:r>
        <w:rPr>
          <w:rFonts w:ascii="Tahoma" w:eastAsia="Tahoma" w:hAnsi="Tahoma" w:cs="Tahoma"/>
          <w:sz w:val="24"/>
          <w:szCs w:val="24"/>
        </w:rPr>
        <w:t>предлага</w:t>
      </w:r>
      <w:proofErr w:type="gramEnd"/>
      <w:r>
        <w:rPr>
          <w:rFonts w:ascii="Tahoma" w:eastAsia="Tahoma" w:hAnsi="Tahoma" w:cs="Tahoma"/>
          <w:spacing w:val="2"/>
          <w:sz w:val="24"/>
          <w:szCs w:val="24"/>
        </w:rPr>
        <w:t xml:space="preserve"> </w:t>
      </w:r>
      <w:r>
        <w:rPr>
          <w:rFonts w:ascii="Tahoma" w:eastAsia="Tahoma" w:hAnsi="Tahoma" w:cs="Tahoma"/>
          <w:sz w:val="24"/>
          <w:szCs w:val="24"/>
        </w:rPr>
        <w:t>на</w:t>
      </w:r>
      <w:r>
        <w:rPr>
          <w:rFonts w:ascii="Tahoma" w:eastAsia="Tahoma" w:hAnsi="Tahoma" w:cs="Tahoma"/>
          <w:spacing w:val="10"/>
          <w:sz w:val="24"/>
          <w:szCs w:val="24"/>
        </w:rPr>
        <w:t xml:space="preserve"> </w:t>
      </w:r>
      <w:r>
        <w:rPr>
          <w:rFonts w:ascii="Tahoma" w:eastAsia="Tahoma" w:hAnsi="Tahoma" w:cs="Tahoma"/>
          <w:sz w:val="24"/>
          <w:szCs w:val="24"/>
        </w:rPr>
        <w:t>Управниот</w:t>
      </w:r>
      <w:r>
        <w:rPr>
          <w:rFonts w:ascii="Tahoma" w:eastAsia="Tahoma" w:hAnsi="Tahoma" w:cs="Tahoma"/>
          <w:spacing w:val="2"/>
          <w:sz w:val="24"/>
          <w:szCs w:val="24"/>
        </w:rPr>
        <w:t xml:space="preserve"> </w:t>
      </w:r>
      <w:r>
        <w:rPr>
          <w:rFonts w:ascii="Tahoma" w:eastAsia="Tahoma" w:hAnsi="Tahoma" w:cs="Tahoma"/>
          <w:sz w:val="24"/>
          <w:szCs w:val="24"/>
        </w:rPr>
        <w:t>одбор</w:t>
      </w:r>
      <w:r>
        <w:rPr>
          <w:rFonts w:ascii="Tahoma" w:eastAsia="Tahoma" w:hAnsi="Tahoma" w:cs="Tahoma"/>
          <w:spacing w:val="6"/>
          <w:sz w:val="24"/>
          <w:szCs w:val="24"/>
        </w:rPr>
        <w:t xml:space="preserve"> </w:t>
      </w:r>
      <w:r>
        <w:rPr>
          <w:rFonts w:ascii="Tahoma" w:eastAsia="Tahoma" w:hAnsi="Tahoma" w:cs="Tahoma"/>
          <w:sz w:val="24"/>
          <w:szCs w:val="24"/>
        </w:rPr>
        <w:t>одлука</w:t>
      </w:r>
      <w:r>
        <w:rPr>
          <w:rFonts w:ascii="Tahoma" w:eastAsia="Tahoma" w:hAnsi="Tahoma" w:cs="Tahoma"/>
          <w:spacing w:val="5"/>
          <w:sz w:val="24"/>
          <w:szCs w:val="24"/>
        </w:rPr>
        <w:t xml:space="preserve"> </w:t>
      </w:r>
      <w:r>
        <w:rPr>
          <w:rFonts w:ascii="Tahoma" w:eastAsia="Tahoma" w:hAnsi="Tahoma" w:cs="Tahoma"/>
          <w:sz w:val="24"/>
          <w:szCs w:val="24"/>
        </w:rPr>
        <w:t>за</w:t>
      </w:r>
      <w:r>
        <w:rPr>
          <w:rFonts w:ascii="Tahoma" w:eastAsia="Tahoma" w:hAnsi="Tahoma" w:cs="Tahoma"/>
          <w:spacing w:val="10"/>
          <w:sz w:val="24"/>
          <w:szCs w:val="24"/>
        </w:rPr>
        <w:t xml:space="preserve"> </w:t>
      </w:r>
      <w:r>
        <w:rPr>
          <w:rFonts w:ascii="Tahoma" w:eastAsia="Tahoma" w:hAnsi="Tahoma" w:cs="Tahoma"/>
          <w:sz w:val="24"/>
          <w:szCs w:val="24"/>
        </w:rPr>
        <w:t>количината и</w:t>
      </w:r>
      <w:r>
        <w:rPr>
          <w:rFonts w:ascii="Tahoma" w:eastAsia="Tahoma" w:hAnsi="Tahoma" w:cs="Tahoma"/>
          <w:spacing w:val="12"/>
          <w:sz w:val="24"/>
          <w:szCs w:val="24"/>
        </w:rPr>
        <w:t xml:space="preserve"> </w:t>
      </w:r>
      <w:r>
        <w:rPr>
          <w:rFonts w:ascii="Tahoma" w:eastAsia="Tahoma" w:hAnsi="Tahoma" w:cs="Tahoma"/>
          <w:sz w:val="24"/>
          <w:szCs w:val="24"/>
        </w:rPr>
        <w:t>структурата на задолжителните</w:t>
      </w:r>
      <w:r>
        <w:rPr>
          <w:rFonts w:ascii="Tahoma" w:eastAsia="Tahoma" w:hAnsi="Tahoma" w:cs="Tahoma"/>
          <w:spacing w:val="-18"/>
          <w:sz w:val="24"/>
          <w:szCs w:val="24"/>
        </w:rPr>
        <w:t xml:space="preserve"> </w:t>
      </w:r>
      <w:r>
        <w:rPr>
          <w:rFonts w:ascii="Tahoma" w:eastAsia="Tahoma" w:hAnsi="Tahoma" w:cs="Tahoma"/>
          <w:sz w:val="24"/>
          <w:szCs w:val="24"/>
        </w:rPr>
        <w:t>резерви</w:t>
      </w:r>
      <w:r>
        <w:rPr>
          <w:rFonts w:ascii="Tahoma" w:eastAsia="Tahoma" w:hAnsi="Tahoma" w:cs="Tahoma"/>
          <w:spacing w:val="-6"/>
          <w:sz w:val="24"/>
          <w:szCs w:val="24"/>
        </w:rPr>
        <w:t xml:space="preserve"> </w:t>
      </w:r>
      <w:r>
        <w:rPr>
          <w:rFonts w:ascii="Tahoma" w:eastAsia="Tahoma" w:hAnsi="Tahoma" w:cs="Tahoma"/>
          <w:sz w:val="24"/>
          <w:szCs w:val="24"/>
        </w:rPr>
        <w:t>кои</w:t>
      </w:r>
      <w:r>
        <w:rPr>
          <w:rFonts w:ascii="Tahoma" w:eastAsia="Tahoma" w:hAnsi="Tahoma" w:cs="Tahoma"/>
          <w:spacing w:val="-4"/>
          <w:sz w:val="24"/>
          <w:szCs w:val="24"/>
        </w:rPr>
        <w:t xml:space="preserve"> </w:t>
      </w:r>
      <w:r>
        <w:rPr>
          <w:rFonts w:ascii="Tahoma" w:eastAsia="Tahoma" w:hAnsi="Tahoma" w:cs="Tahoma"/>
          <w:sz w:val="24"/>
          <w:szCs w:val="24"/>
        </w:rPr>
        <w:t>ќе се чуваат</w:t>
      </w:r>
      <w:r>
        <w:rPr>
          <w:rFonts w:ascii="Tahoma" w:eastAsia="Tahoma" w:hAnsi="Tahoma" w:cs="Tahoma"/>
          <w:spacing w:val="-6"/>
          <w:sz w:val="24"/>
          <w:szCs w:val="24"/>
        </w:rPr>
        <w:t xml:space="preserve"> </w:t>
      </w:r>
      <w:r>
        <w:rPr>
          <w:rFonts w:ascii="Tahoma" w:eastAsia="Tahoma" w:hAnsi="Tahoma" w:cs="Tahoma"/>
          <w:sz w:val="24"/>
          <w:szCs w:val="24"/>
        </w:rPr>
        <w:t>во</w:t>
      </w:r>
      <w:r>
        <w:rPr>
          <w:rFonts w:ascii="Tahoma" w:eastAsia="Tahoma" w:hAnsi="Tahoma" w:cs="Tahoma"/>
          <w:spacing w:val="-3"/>
          <w:sz w:val="24"/>
          <w:szCs w:val="24"/>
        </w:rPr>
        <w:t xml:space="preserve"> </w:t>
      </w:r>
      <w:r>
        <w:rPr>
          <w:rFonts w:ascii="Tahoma" w:eastAsia="Tahoma" w:hAnsi="Tahoma" w:cs="Tahoma"/>
          <w:sz w:val="24"/>
          <w:szCs w:val="24"/>
        </w:rPr>
        <w:t>тековната</w:t>
      </w:r>
      <w:r>
        <w:rPr>
          <w:rFonts w:ascii="Tahoma" w:eastAsia="Tahoma" w:hAnsi="Tahoma" w:cs="Tahoma"/>
          <w:spacing w:val="-11"/>
          <w:sz w:val="24"/>
          <w:szCs w:val="24"/>
        </w:rPr>
        <w:t xml:space="preserve"> </w:t>
      </w:r>
      <w:r>
        <w:rPr>
          <w:rFonts w:ascii="Tahoma" w:eastAsia="Tahoma" w:hAnsi="Tahoma" w:cs="Tahoma"/>
          <w:sz w:val="24"/>
          <w:szCs w:val="24"/>
        </w:rPr>
        <w:t>година;</w:t>
      </w:r>
    </w:p>
    <w:p w14:paraId="76DECEE7" w14:textId="129140DE" w:rsidR="00C224C3" w:rsidRPr="00A10585" w:rsidRDefault="008A6E97">
      <w:pPr>
        <w:spacing w:after="0" w:line="240" w:lineRule="auto"/>
        <w:ind w:left="136" w:right="74" w:firstLine="284"/>
        <w:jc w:val="both"/>
        <w:rPr>
          <w:ins w:id="4950" w:author="Stojmenova Aneta" w:date="2020-11-18T15:58:00Z"/>
          <w:rFonts w:ascii="Tahoma" w:eastAsia="Tahoma" w:hAnsi="Tahoma" w:cs="Tahoma"/>
          <w:sz w:val="24"/>
          <w:szCs w:val="24"/>
        </w:rPr>
      </w:pPr>
      <w:r w:rsidRPr="00A10585">
        <w:rPr>
          <w:rFonts w:ascii="Tahoma" w:eastAsia="Tahoma" w:hAnsi="Tahoma" w:cs="Tahoma"/>
          <w:sz w:val="24"/>
          <w:szCs w:val="24"/>
        </w:rPr>
        <w:t xml:space="preserve">-  </w:t>
      </w:r>
      <w:r w:rsidRPr="00A10585">
        <w:rPr>
          <w:rFonts w:ascii="Tahoma" w:eastAsia="Tahoma" w:hAnsi="Tahoma" w:cs="Tahoma"/>
          <w:spacing w:val="10"/>
          <w:sz w:val="24"/>
          <w:szCs w:val="24"/>
        </w:rPr>
        <w:t xml:space="preserve"> </w:t>
      </w:r>
      <w:proofErr w:type="gramStart"/>
      <w:r w:rsidRPr="00A10585">
        <w:rPr>
          <w:rFonts w:ascii="Tahoma" w:eastAsia="Tahoma" w:hAnsi="Tahoma" w:cs="Tahoma"/>
          <w:sz w:val="24"/>
          <w:szCs w:val="24"/>
        </w:rPr>
        <w:t>предлага</w:t>
      </w:r>
      <w:proofErr w:type="gramEnd"/>
      <w:r w:rsidRPr="00A10585">
        <w:rPr>
          <w:rFonts w:ascii="Tahoma" w:eastAsia="Tahoma" w:hAnsi="Tahoma" w:cs="Tahoma"/>
          <w:sz w:val="24"/>
          <w:szCs w:val="24"/>
        </w:rPr>
        <w:t xml:space="preserve">  </w:t>
      </w:r>
      <w:r w:rsidRPr="00A10585">
        <w:rPr>
          <w:rFonts w:ascii="Tahoma" w:eastAsia="Tahoma" w:hAnsi="Tahoma" w:cs="Tahoma"/>
          <w:spacing w:val="1"/>
          <w:sz w:val="24"/>
          <w:szCs w:val="24"/>
        </w:rPr>
        <w:t xml:space="preserve"> </w:t>
      </w:r>
      <w:r w:rsidRPr="00A10585">
        <w:rPr>
          <w:rFonts w:ascii="Tahoma" w:eastAsia="Tahoma" w:hAnsi="Tahoma" w:cs="Tahoma"/>
          <w:sz w:val="24"/>
          <w:szCs w:val="24"/>
        </w:rPr>
        <w:t xml:space="preserve">до  </w:t>
      </w:r>
      <w:r w:rsidRPr="00A10585">
        <w:rPr>
          <w:rFonts w:ascii="Tahoma" w:eastAsia="Tahoma" w:hAnsi="Tahoma" w:cs="Tahoma"/>
          <w:spacing w:val="8"/>
          <w:sz w:val="24"/>
          <w:szCs w:val="24"/>
        </w:rPr>
        <w:t xml:space="preserve"> </w:t>
      </w:r>
      <w:r w:rsidRPr="00A10585">
        <w:rPr>
          <w:rFonts w:ascii="Tahoma" w:eastAsia="Tahoma" w:hAnsi="Tahoma" w:cs="Tahoma"/>
          <w:sz w:val="24"/>
          <w:szCs w:val="24"/>
        </w:rPr>
        <w:t xml:space="preserve">Управниот   одбор  </w:t>
      </w:r>
      <w:r w:rsidRPr="00A10585">
        <w:rPr>
          <w:rFonts w:ascii="Tahoma" w:eastAsia="Tahoma" w:hAnsi="Tahoma" w:cs="Tahoma"/>
          <w:spacing w:val="4"/>
          <w:sz w:val="24"/>
          <w:szCs w:val="24"/>
        </w:rPr>
        <w:t xml:space="preserve"> </w:t>
      </w:r>
      <w:r w:rsidRPr="00A10585">
        <w:rPr>
          <w:rFonts w:ascii="Tahoma" w:eastAsia="Tahoma" w:hAnsi="Tahoma" w:cs="Tahoma"/>
          <w:sz w:val="24"/>
          <w:szCs w:val="24"/>
        </w:rPr>
        <w:t xml:space="preserve">уредба  </w:t>
      </w:r>
      <w:r w:rsidRPr="00A10585">
        <w:rPr>
          <w:rFonts w:ascii="Tahoma" w:eastAsia="Tahoma" w:hAnsi="Tahoma" w:cs="Tahoma"/>
          <w:spacing w:val="3"/>
          <w:sz w:val="24"/>
          <w:szCs w:val="24"/>
        </w:rPr>
        <w:t xml:space="preserve"> </w:t>
      </w:r>
      <w:r w:rsidRPr="00A10585">
        <w:rPr>
          <w:rFonts w:ascii="Tahoma" w:eastAsia="Tahoma" w:hAnsi="Tahoma" w:cs="Tahoma"/>
          <w:sz w:val="24"/>
          <w:szCs w:val="24"/>
        </w:rPr>
        <w:t xml:space="preserve">за  </w:t>
      </w:r>
      <w:r w:rsidRPr="00A10585">
        <w:rPr>
          <w:rFonts w:ascii="Tahoma" w:eastAsia="Tahoma" w:hAnsi="Tahoma" w:cs="Tahoma"/>
          <w:spacing w:val="8"/>
          <w:sz w:val="24"/>
          <w:szCs w:val="24"/>
        </w:rPr>
        <w:t xml:space="preserve"> </w:t>
      </w:r>
      <w:r w:rsidRPr="00A10585">
        <w:rPr>
          <w:rFonts w:ascii="Tahoma" w:eastAsia="Tahoma" w:hAnsi="Tahoma" w:cs="Tahoma"/>
          <w:sz w:val="24"/>
          <w:szCs w:val="24"/>
        </w:rPr>
        <w:t xml:space="preserve">начинот  </w:t>
      </w:r>
      <w:r w:rsidRPr="00A10585">
        <w:rPr>
          <w:rFonts w:ascii="Tahoma" w:eastAsia="Tahoma" w:hAnsi="Tahoma" w:cs="Tahoma"/>
          <w:spacing w:val="3"/>
          <w:sz w:val="24"/>
          <w:szCs w:val="24"/>
        </w:rPr>
        <w:t xml:space="preserve"> </w:t>
      </w:r>
      <w:r w:rsidRPr="00A10585">
        <w:rPr>
          <w:rFonts w:ascii="Tahoma" w:eastAsia="Tahoma" w:hAnsi="Tahoma" w:cs="Tahoma"/>
          <w:sz w:val="24"/>
          <w:szCs w:val="24"/>
        </w:rPr>
        <w:t xml:space="preserve">за  </w:t>
      </w:r>
      <w:r w:rsidRPr="00A10585">
        <w:rPr>
          <w:rFonts w:ascii="Tahoma" w:eastAsia="Tahoma" w:hAnsi="Tahoma" w:cs="Tahoma"/>
          <w:spacing w:val="8"/>
          <w:sz w:val="24"/>
          <w:szCs w:val="24"/>
        </w:rPr>
        <w:t xml:space="preserve"> </w:t>
      </w:r>
      <w:r w:rsidRPr="00A10585">
        <w:rPr>
          <w:rFonts w:ascii="Tahoma" w:eastAsia="Tahoma" w:hAnsi="Tahoma" w:cs="Tahoma"/>
          <w:sz w:val="24"/>
          <w:szCs w:val="24"/>
        </w:rPr>
        <w:t>утврдување, пресметување, висината</w:t>
      </w:r>
      <w:r w:rsidRPr="00A10585">
        <w:rPr>
          <w:rFonts w:ascii="Tahoma" w:eastAsia="Tahoma" w:hAnsi="Tahoma" w:cs="Tahoma"/>
          <w:spacing w:val="7"/>
          <w:sz w:val="24"/>
          <w:szCs w:val="24"/>
        </w:rPr>
        <w:t xml:space="preserve"> </w:t>
      </w:r>
      <w:r w:rsidRPr="00A10585">
        <w:rPr>
          <w:rFonts w:ascii="Tahoma" w:eastAsia="Tahoma" w:hAnsi="Tahoma" w:cs="Tahoma"/>
          <w:sz w:val="24"/>
          <w:szCs w:val="24"/>
        </w:rPr>
        <w:t>и</w:t>
      </w:r>
      <w:r w:rsidRPr="00A10585">
        <w:rPr>
          <w:rFonts w:ascii="Tahoma" w:eastAsia="Tahoma" w:hAnsi="Tahoma" w:cs="Tahoma"/>
          <w:spacing w:val="16"/>
          <w:sz w:val="24"/>
          <w:szCs w:val="24"/>
        </w:rPr>
        <w:t xml:space="preserve"> </w:t>
      </w:r>
      <w:r w:rsidRPr="00A10585">
        <w:rPr>
          <w:rFonts w:ascii="Tahoma" w:eastAsia="Tahoma" w:hAnsi="Tahoma" w:cs="Tahoma"/>
          <w:sz w:val="24"/>
          <w:szCs w:val="24"/>
        </w:rPr>
        <w:t>уплатување</w:t>
      </w:r>
      <w:r w:rsidRPr="00A10585">
        <w:rPr>
          <w:rFonts w:ascii="Tahoma" w:eastAsia="Tahoma" w:hAnsi="Tahoma" w:cs="Tahoma"/>
          <w:spacing w:val="3"/>
          <w:sz w:val="24"/>
          <w:szCs w:val="24"/>
        </w:rPr>
        <w:t xml:space="preserve"> </w:t>
      </w:r>
      <w:r w:rsidRPr="00A10585">
        <w:rPr>
          <w:rFonts w:ascii="Tahoma" w:eastAsia="Tahoma" w:hAnsi="Tahoma" w:cs="Tahoma"/>
          <w:sz w:val="24"/>
          <w:szCs w:val="24"/>
        </w:rPr>
        <w:t>на</w:t>
      </w:r>
      <w:r w:rsidRPr="00A10585">
        <w:rPr>
          <w:rFonts w:ascii="Tahoma" w:eastAsia="Tahoma" w:hAnsi="Tahoma" w:cs="Tahoma"/>
          <w:spacing w:val="13"/>
          <w:sz w:val="24"/>
          <w:szCs w:val="24"/>
        </w:rPr>
        <w:t xml:space="preserve"> </w:t>
      </w:r>
      <w:r w:rsidRPr="00A10585">
        <w:rPr>
          <w:rFonts w:ascii="Tahoma" w:eastAsia="Tahoma" w:hAnsi="Tahoma" w:cs="Tahoma"/>
          <w:sz w:val="24"/>
          <w:szCs w:val="24"/>
        </w:rPr>
        <w:t>надоместокот</w:t>
      </w:r>
      <w:r w:rsidRPr="00A10585">
        <w:rPr>
          <w:rFonts w:ascii="Tahoma" w:eastAsia="Tahoma" w:hAnsi="Tahoma" w:cs="Tahoma"/>
          <w:spacing w:val="1"/>
          <w:sz w:val="24"/>
          <w:szCs w:val="24"/>
        </w:rPr>
        <w:t xml:space="preserve"> </w:t>
      </w:r>
      <w:r w:rsidRPr="00A10585">
        <w:rPr>
          <w:rFonts w:ascii="Tahoma" w:eastAsia="Tahoma" w:hAnsi="Tahoma" w:cs="Tahoma"/>
          <w:sz w:val="24"/>
          <w:szCs w:val="24"/>
        </w:rPr>
        <w:t>за</w:t>
      </w:r>
      <w:r w:rsidRPr="00A10585">
        <w:rPr>
          <w:rFonts w:ascii="Tahoma" w:eastAsia="Tahoma" w:hAnsi="Tahoma" w:cs="Tahoma"/>
          <w:spacing w:val="13"/>
          <w:sz w:val="24"/>
          <w:szCs w:val="24"/>
        </w:rPr>
        <w:t xml:space="preserve"> </w:t>
      </w:r>
      <w:r w:rsidRPr="00A10585">
        <w:rPr>
          <w:rFonts w:ascii="Tahoma" w:eastAsia="Tahoma" w:hAnsi="Tahoma" w:cs="Tahoma"/>
          <w:sz w:val="24"/>
          <w:szCs w:val="24"/>
        </w:rPr>
        <w:t>задолжителните резерви</w:t>
      </w:r>
      <w:r w:rsidR="00A10585" w:rsidRPr="00A10585">
        <w:rPr>
          <w:rFonts w:ascii="StobiSans Regular" w:hAnsi="StobiSans Regular" w:cs="Arial"/>
          <w:noProof/>
          <w:color w:val="0070C0"/>
          <w:lang w:val="mk-MK"/>
        </w:rPr>
        <w:t xml:space="preserve"> </w:t>
      </w:r>
      <w:r w:rsidR="00A10585" w:rsidRPr="00A10585">
        <w:rPr>
          <w:rFonts w:ascii="StobiSans Regular" w:hAnsi="StobiSans Regular" w:cs="Arial"/>
          <w:b/>
          <w:noProof/>
          <w:color w:val="0070C0"/>
          <w:lang w:val="mk-MK"/>
        </w:rPr>
        <w:t xml:space="preserve">како и </w:t>
      </w:r>
      <w:r w:rsidR="00A10585" w:rsidRPr="00A10585">
        <w:rPr>
          <w:rFonts w:ascii="StobiSans Regular" w:hAnsi="StobiSans Regular" w:cs="Arial"/>
          <w:b/>
          <w:color w:val="0070C0"/>
          <w:lang w:val="mk-MK"/>
        </w:rPr>
        <w:t>содржината, начинот и роковите за достава на податоци за пласманот на нафтени деривати на домашниот пазар</w:t>
      </w:r>
      <w:r w:rsidR="00A10585" w:rsidRPr="00A10585">
        <w:rPr>
          <w:rFonts w:ascii="StobiSans Regular" w:hAnsi="StobiSans Regular" w:cs="Arial"/>
          <w:color w:val="0070C0"/>
          <w:lang w:val="mk-MK"/>
        </w:rPr>
        <w:t>,</w:t>
      </w:r>
      <w:r w:rsidRPr="00A10585">
        <w:rPr>
          <w:rFonts w:ascii="Tahoma" w:eastAsia="Tahoma" w:hAnsi="Tahoma" w:cs="Tahoma"/>
          <w:sz w:val="24"/>
          <w:szCs w:val="24"/>
        </w:rPr>
        <w:t>;</w:t>
      </w:r>
    </w:p>
    <w:p w14:paraId="730C086D" w14:textId="383062C1" w:rsidR="008A6E97" w:rsidRPr="00EF1980" w:rsidRDefault="00C224C3">
      <w:pPr>
        <w:pStyle w:val="ListParagraph"/>
        <w:numPr>
          <w:ilvl w:val="0"/>
          <w:numId w:val="11"/>
        </w:numPr>
        <w:spacing w:after="0" w:line="240" w:lineRule="auto"/>
        <w:ind w:left="90" w:right="74" w:firstLine="330"/>
        <w:jc w:val="both"/>
        <w:rPr>
          <w:ins w:id="4951" w:author="Stojmenova Aneta" w:date="2020-11-18T16:00:00Z"/>
          <w:rFonts w:ascii="StobiSans Regular" w:hAnsi="StobiSans Regular" w:cs="Arial"/>
          <w:color w:val="0070C0"/>
          <w:lang w:val="mk-MK"/>
          <w:rPrChange w:id="4952" w:author="Stojmenova Aneta" w:date="2020-11-18T16:00:00Z">
            <w:rPr>
              <w:ins w:id="4953" w:author="Stojmenova Aneta" w:date="2020-11-18T16:00:00Z"/>
              <w:rFonts w:cs="Arial"/>
              <w:lang w:val="mk-MK"/>
            </w:rPr>
          </w:rPrChange>
        </w:rPr>
        <w:pPrChange w:id="4954" w:author="Stojmenova Aneta" w:date="2020-11-18T15:58:00Z">
          <w:pPr>
            <w:jc w:val="center"/>
          </w:pPr>
        </w:pPrChange>
      </w:pPr>
      <w:commentRangeStart w:id="4955"/>
      <w:ins w:id="4956" w:author="Stojmenova Aneta" w:date="2020-11-18T15:58:00Z">
        <w:r>
          <w:rPr>
            <w:rFonts w:cs="Arial"/>
            <w:lang w:val="mk-MK"/>
          </w:rPr>
          <w:t xml:space="preserve">Предлага </w:t>
        </w:r>
      </w:ins>
      <w:ins w:id="4957" w:author="Stojmenova Aneta" w:date="2020-11-18T16:11:00Z">
        <w:r w:rsidR="00262240">
          <w:rPr>
            <w:rFonts w:cs="Arial"/>
            <w:lang w:val="mk-MK"/>
          </w:rPr>
          <w:t>до</w:t>
        </w:r>
      </w:ins>
      <w:ins w:id="4958" w:author="Stojmenova Aneta" w:date="2020-11-18T15:58:00Z">
        <w:r>
          <w:rPr>
            <w:rFonts w:cs="Arial"/>
            <w:lang w:val="mk-MK"/>
          </w:rPr>
          <w:t xml:space="preserve"> Управниот одбор </w:t>
        </w:r>
      </w:ins>
      <w:ins w:id="4959" w:author="Stojmenova Aneta" w:date="2020-11-18T16:00:00Z">
        <w:r w:rsidR="00EF1980">
          <w:rPr>
            <w:rFonts w:cs="Arial"/>
            <w:lang w:val="mk-MK"/>
          </w:rPr>
          <w:t xml:space="preserve">одлука за </w:t>
        </w:r>
      </w:ins>
      <w:ins w:id="4960" w:author="Stojmenova Aneta" w:date="2020-11-18T15:58:00Z">
        <w:r w:rsidRPr="00C224C3">
          <w:rPr>
            <w:rFonts w:cs="Arial"/>
            <w:lang w:val="mk-MK"/>
            <w:rPrChange w:id="4961" w:author="Stojmenova Aneta" w:date="2020-11-18T15:58:00Z">
              <w:rPr/>
            </w:rPrChange>
          </w:rPr>
          <w:t>постапки</w:t>
        </w:r>
      </w:ins>
      <w:ins w:id="4962" w:author="Stojmenova Aneta" w:date="2020-11-18T16:00:00Z">
        <w:r w:rsidR="00EF1980">
          <w:rPr>
            <w:rFonts w:cs="Arial"/>
            <w:lang w:val="mk-MK"/>
          </w:rPr>
          <w:t>те</w:t>
        </w:r>
      </w:ins>
      <w:ins w:id="4963" w:author="Stojmenova Aneta" w:date="2020-11-18T15:58:00Z">
        <w:r w:rsidRPr="00C224C3">
          <w:rPr>
            <w:rFonts w:cs="Arial"/>
            <w:lang w:val="mk-MK"/>
            <w:rPrChange w:id="4964" w:author="Stojmenova Aneta" w:date="2020-11-18T15:58:00Z">
              <w:rPr/>
            </w:rPrChange>
          </w:rPr>
          <w:t xml:space="preserve"> и рокови за обновување, за секој нафтен дериват од задолжителните резерви одделно, согласно неговите физичко-хемиски карактеристики и карактеристиките на складот во кој се чува</w:t>
        </w:r>
      </w:ins>
      <w:ins w:id="4965" w:author="Stojmenova Aneta" w:date="2020-11-18T16:00:00Z">
        <w:r w:rsidR="00EF1980">
          <w:rPr>
            <w:rFonts w:cs="Arial"/>
            <w:lang w:val="mk-MK"/>
          </w:rPr>
          <w:t>;</w:t>
        </w:r>
      </w:ins>
      <w:commentRangeEnd w:id="4955"/>
      <w:ins w:id="4966" w:author="Stojmenova Aneta" w:date="2020-11-18T16:01:00Z">
        <w:r w:rsidR="00EF1980">
          <w:rPr>
            <w:rStyle w:val="CommentReference"/>
            <w:rFonts w:asciiTheme="minorHAnsi" w:eastAsiaTheme="minorHAnsi" w:hAnsiTheme="minorHAnsi" w:cstheme="minorBidi"/>
            <w:lang w:val="en-US" w:eastAsia="en-US"/>
          </w:rPr>
          <w:commentReference w:id="4955"/>
        </w:r>
      </w:ins>
    </w:p>
    <w:p w14:paraId="45B7DDBC" w14:textId="77777777" w:rsidR="00EF1980" w:rsidRPr="00C224C3" w:rsidRDefault="00EF1980">
      <w:pPr>
        <w:pStyle w:val="ListParagraph"/>
        <w:spacing w:after="0" w:line="240" w:lineRule="auto"/>
        <w:ind w:left="780" w:right="74"/>
        <w:jc w:val="both"/>
        <w:rPr>
          <w:rFonts w:ascii="StobiSans Regular" w:hAnsi="StobiSans Regular" w:cs="Arial"/>
          <w:color w:val="0070C0"/>
          <w:lang w:val="mk-MK"/>
          <w:rPrChange w:id="4967" w:author="Stojmenova Aneta" w:date="2020-11-18T15:58:00Z">
            <w:rPr>
              <w:rFonts w:ascii="StobiSans Regular" w:hAnsi="StobiSans Regular"/>
              <w:color w:val="0070C0"/>
            </w:rPr>
          </w:rPrChange>
        </w:rPr>
        <w:pPrChange w:id="4968" w:author="Stojmenova Aneta" w:date="2020-11-18T16:00:00Z">
          <w:pPr>
            <w:jc w:val="center"/>
          </w:pPr>
        </w:pPrChange>
      </w:pPr>
    </w:p>
    <w:p w14:paraId="2FAC36E8" w14:textId="77777777" w:rsidR="008A6E97" w:rsidRPr="00A10585" w:rsidRDefault="008A6E97" w:rsidP="008A6E97">
      <w:pPr>
        <w:jc w:val="center"/>
        <w:rPr>
          <w:rFonts w:ascii="StobiSans Regular" w:hAnsi="StobiSans Regular" w:cs="Arial"/>
          <w:b/>
          <w:color w:val="0070C0"/>
          <w:highlight w:val="lightGray"/>
          <w:lang w:val="mk-MK"/>
        </w:rPr>
      </w:pPr>
      <w:r w:rsidRPr="00A10585">
        <w:rPr>
          <w:rFonts w:ascii="StobiSans Regular" w:hAnsi="StobiSans Regular" w:cs="Arial"/>
          <w:color w:val="0070C0"/>
          <w:lang w:val="mk-MK"/>
        </w:rPr>
        <w:t xml:space="preserve"> </w:t>
      </w:r>
      <w:r w:rsidRPr="00A10585">
        <w:rPr>
          <w:rFonts w:ascii="StobiSans Bold" w:hAnsi="StobiSans Bold" w:cs="Arial"/>
          <w:b/>
          <w:color w:val="0070C0"/>
          <w:highlight w:val="lightGray"/>
          <w:lang w:val="mk-MK"/>
        </w:rPr>
        <w:t>Член 15</w:t>
      </w:r>
      <w:r w:rsidRPr="00A10585">
        <w:rPr>
          <w:rFonts w:ascii="StobiSans Regular" w:hAnsi="StobiSans Regular" w:cs="Arial"/>
          <w:b/>
          <w:color w:val="0070C0"/>
          <w:highlight w:val="lightGray"/>
          <w:lang w:val="mk-MK"/>
        </w:rPr>
        <w:t xml:space="preserve"> </w:t>
      </w:r>
    </w:p>
    <w:p w14:paraId="7CC33F1D" w14:textId="77777777" w:rsidR="008A6E97" w:rsidRPr="007F43CC" w:rsidRDefault="008A6E97" w:rsidP="008A6E97">
      <w:pPr>
        <w:jc w:val="both"/>
        <w:rPr>
          <w:rFonts w:ascii="StobiSans Regular" w:hAnsi="StobiSans Regular" w:cs="Arial"/>
          <w:color w:val="0070C0"/>
          <w:lang w:val="mk-MK"/>
        </w:rPr>
      </w:pPr>
      <w:r w:rsidRPr="00A10585">
        <w:rPr>
          <w:rFonts w:ascii="StobiSans Regular" w:hAnsi="StobiSans Regular" w:cs="Arial"/>
          <w:color w:val="0070C0"/>
          <w:highlight w:val="lightGray"/>
          <w:lang w:val="mk-MK"/>
        </w:rPr>
        <w:t xml:space="preserve">   Во членот 26 став (1) алинеја 11 по зборот: „резерви“ се додаваат зборовите: „</w:t>
      </w:r>
      <w:r w:rsidRPr="00A10585">
        <w:rPr>
          <w:rFonts w:ascii="StobiSans Regular" w:hAnsi="StobiSans Regular" w:cs="Arial"/>
          <w:noProof/>
          <w:color w:val="0070C0"/>
          <w:highlight w:val="lightGray"/>
          <w:lang w:val="mk-MK"/>
        </w:rPr>
        <w:t xml:space="preserve">како и </w:t>
      </w:r>
      <w:r w:rsidRPr="00A10585">
        <w:rPr>
          <w:rFonts w:ascii="StobiSans Regular" w:hAnsi="StobiSans Regular" w:cs="Arial"/>
          <w:color w:val="0070C0"/>
          <w:highlight w:val="lightGray"/>
          <w:lang w:val="mk-MK"/>
        </w:rPr>
        <w:t>содржината, начинот и роковите за достава на податоци за пласманот на нафтени деривати на домашниот пазар,“.</w:t>
      </w:r>
    </w:p>
    <w:p w14:paraId="69593DC2" w14:textId="77777777" w:rsidR="008A6E97" w:rsidRPr="00196BE0" w:rsidRDefault="008A6E97">
      <w:pPr>
        <w:spacing w:after="0" w:line="240" w:lineRule="auto"/>
        <w:ind w:left="136" w:right="74" w:firstLine="284"/>
        <w:jc w:val="both"/>
        <w:rPr>
          <w:rFonts w:ascii="Tahoma" w:eastAsia="Tahoma" w:hAnsi="Tahoma" w:cs="Tahoma"/>
          <w:sz w:val="24"/>
          <w:szCs w:val="24"/>
          <w:lang w:val="mk-MK"/>
          <w:rPrChange w:id="4969" w:author="Stojmenova Aneta" w:date="2020-11-21T22:53:00Z">
            <w:rPr>
              <w:rFonts w:ascii="Tahoma" w:eastAsia="Tahoma" w:hAnsi="Tahoma" w:cs="Tahoma"/>
              <w:sz w:val="24"/>
              <w:szCs w:val="24"/>
              <w:lang w:val="mk-MK"/>
            </w:rPr>
          </w:rPrChange>
        </w:rPr>
      </w:pPr>
    </w:p>
    <w:p w14:paraId="1FA32FFE" w14:textId="77777777" w:rsidR="006F4793" w:rsidRPr="00A10585" w:rsidRDefault="008A6E97">
      <w:pPr>
        <w:spacing w:after="0" w:line="240" w:lineRule="auto"/>
        <w:ind w:left="136" w:right="73" w:firstLine="284"/>
        <w:jc w:val="both"/>
        <w:rPr>
          <w:rFonts w:ascii="Tahoma" w:eastAsia="Tahoma" w:hAnsi="Tahoma" w:cs="Tahoma"/>
          <w:b/>
          <w:sz w:val="24"/>
          <w:szCs w:val="24"/>
          <w:lang w:val="mk-MK"/>
        </w:rPr>
      </w:pPr>
      <w:r w:rsidRPr="00A10585">
        <w:rPr>
          <w:rFonts w:ascii="Tahoma" w:eastAsia="Tahoma" w:hAnsi="Tahoma" w:cs="Tahoma"/>
          <w:sz w:val="24"/>
          <w:szCs w:val="24"/>
          <w:lang w:val="mk-MK"/>
        </w:rPr>
        <w:t>-</w:t>
      </w:r>
      <w:r w:rsidRPr="00A10585">
        <w:rPr>
          <w:rFonts w:ascii="Tahoma" w:eastAsia="Tahoma" w:hAnsi="Tahoma" w:cs="Tahoma"/>
          <w:spacing w:val="12"/>
          <w:sz w:val="24"/>
          <w:szCs w:val="24"/>
          <w:lang w:val="mk-MK"/>
        </w:rPr>
        <w:t xml:space="preserve"> </w:t>
      </w:r>
      <w:r w:rsidRPr="00A10585">
        <w:rPr>
          <w:rFonts w:ascii="Tahoma" w:eastAsia="Tahoma" w:hAnsi="Tahoma" w:cs="Tahoma"/>
          <w:sz w:val="24"/>
          <w:szCs w:val="24"/>
          <w:lang w:val="mk-MK"/>
        </w:rPr>
        <w:t>предлага</w:t>
      </w:r>
      <w:r w:rsidRPr="00A10585">
        <w:rPr>
          <w:rFonts w:ascii="Tahoma" w:eastAsia="Tahoma" w:hAnsi="Tahoma" w:cs="Tahoma"/>
          <w:spacing w:val="3"/>
          <w:sz w:val="24"/>
          <w:szCs w:val="24"/>
          <w:lang w:val="mk-MK"/>
        </w:rPr>
        <w:t xml:space="preserve"> </w:t>
      </w:r>
      <w:r w:rsidRPr="00A10585">
        <w:rPr>
          <w:rFonts w:ascii="Tahoma" w:eastAsia="Tahoma" w:hAnsi="Tahoma" w:cs="Tahoma"/>
          <w:sz w:val="24"/>
          <w:szCs w:val="24"/>
          <w:lang w:val="mk-MK"/>
        </w:rPr>
        <w:t>на</w:t>
      </w:r>
      <w:r w:rsidRPr="00A10585">
        <w:rPr>
          <w:rFonts w:ascii="Tahoma" w:eastAsia="Tahoma" w:hAnsi="Tahoma" w:cs="Tahoma"/>
          <w:spacing w:val="11"/>
          <w:sz w:val="24"/>
          <w:szCs w:val="24"/>
          <w:lang w:val="mk-MK"/>
        </w:rPr>
        <w:t xml:space="preserve"> </w:t>
      </w:r>
      <w:r w:rsidRPr="00A10585">
        <w:rPr>
          <w:rFonts w:ascii="Tahoma" w:eastAsia="Tahoma" w:hAnsi="Tahoma" w:cs="Tahoma"/>
          <w:sz w:val="24"/>
          <w:szCs w:val="24"/>
          <w:lang w:val="mk-MK"/>
        </w:rPr>
        <w:t>Управниот</w:t>
      </w:r>
      <w:r w:rsidRPr="00A10585">
        <w:rPr>
          <w:rFonts w:ascii="Tahoma" w:eastAsia="Tahoma" w:hAnsi="Tahoma" w:cs="Tahoma"/>
          <w:spacing w:val="2"/>
          <w:sz w:val="24"/>
          <w:szCs w:val="24"/>
          <w:lang w:val="mk-MK"/>
        </w:rPr>
        <w:t xml:space="preserve"> </w:t>
      </w:r>
      <w:r w:rsidRPr="00A10585">
        <w:rPr>
          <w:rFonts w:ascii="Tahoma" w:eastAsia="Tahoma" w:hAnsi="Tahoma" w:cs="Tahoma"/>
          <w:sz w:val="24"/>
          <w:szCs w:val="24"/>
          <w:lang w:val="mk-MK"/>
        </w:rPr>
        <w:t>одбор</w:t>
      </w:r>
      <w:r w:rsidRPr="00A10585">
        <w:rPr>
          <w:rFonts w:ascii="Tahoma" w:eastAsia="Tahoma" w:hAnsi="Tahoma" w:cs="Tahoma"/>
          <w:spacing w:val="7"/>
          <w:sz w:val="24"/>
          <w:szCs w:val="24"/>
          <w:lang w:val="mk-MK"/>
        </w:rPr>
        <w:t xml:space="preserve"> </w:t>
      </w:r>
      <w:r w:rsidRPr="00A10585">
        <w:rPr>
          <w:rFonts w:ascii="Tahoma" w:eastAsia="Tahoma" w:hAnsi="Tahoma" w:cs="Tahoma"/>
          <w:sz w:val="24"/>
          <w:szCs w:val="24"/>
          <w:lang w:val="mk-MK"/>
        </w:rPr>
        <w:t>уредба</w:t>
      </w:r>
      <w:r w:rsidRPr="00A10585">
        <w:rPr>
          <w:rFonts w:ascii="Tahoma" w:eastAsia="Tahoma" w:hAnsi="Tahoma" w:cs="Tahoma"/>
          <w:spacing w:val="5"/>
          <w:sz w:val="24"/>
          <w:szCs w:val="24"/>
          <w:lang w:val="mk-MK"/>
        </w:rPr>
        <w:t xml:space="preserve"> </w:t>
      </w:r>
      <w:r w:rsidRPr="00A10585">
        <w:rPr>
          <w:rFonts w:ascii="Tahoma" w:eastAsia="Tahoma" w:hAnsi="Tahoma" w:cs="Tahoma"/>
          <w:sz w:val="24"/>
          <w:szCs w:val="24"/>
          <w:lang w:val="mk-MK"/>
        </w:rPr>
        <w:t>за</w:t>
      </w:r>
      <w:r w:rsidRPr="00A10585">
        <w:rPr>
          <w:rFonts w:ascii="Tahoma" w:eastAsia="Tahoma" w:hAnsi="Tahoma" w:cs="Tahoma"/>
          <w:spacing w:val="10"/>
          <w:sz w:val="24"/>
          <w:szCs w:val="24"/>
          <w:lang w:val="mk-MK"/>
        </w:rPr>
        <w:t xml:space="preserve"> </w:t>
      </w:r>
      <w:r w:rsidRPr="00A10585">
        <w:rPr>
          <w:rFonts w:ascii="Tahoma" w:eastAsia="Tahoma" w:hAnsi="Tahoma" w:cs="Tahoma"/>
          <w:sz w:val="24"/>
          <w:szCs w:val="24"/>
          <w:lang w:val="mk-MK"/>
        </w:rPr>
        <w:t>утврдување на</w:t>
      </w:r>
      <w:r w:rsidRPr="00A10585">
        <w:rPr>
          <w:rFonts w:ascii="Tahoma" w:eastAsia="Tahoma" w:hAnsi="Tahoma" w:cs="Tahoma"/>
          <w:spacing w:val="11"/>
          <w:sz w:val="24"/>
          <w:szCs w:val="24"/>
          <w:lang w:val="mk-MK"/>
        </w:rPr>
        <w:t xml:space="preserve"> </w:t>
      </w:r>
      <w:r w:rsidRPr="00A10585">
        <w:rPr>
          <w:rFonts w:ascii="Tahoma" w:eastAsia="Tahoma" w:hAnsi="Tahoma" w:cs="Tahoma"/>
          <w:sz w:val="24"/>
          <w:szCs w:val="24"/>
          <w:lang w:val="mk-MK"/>
        </w:rPr>
        <w:t>висината</w:t>
      </w:r>
      <w:r w:rsidRPr="00A10585">
        <w:rPr>
          <w:rFonts w:ascii="Tahoma" w:eastAsia="Tahoma" w:hAnsi="Tahoma" w:cs="Tahoma"/>
          <w:spacing w:val="3"/>
          <w:sz w:val="24"/>
          <w:szCs w:val="24"/>
          <w:lang w:val="mk-MK"/>
        </w:rPr>
        <w:t xml:space="preserve"> </w:t>
      </w:r>
      <w:r w:rsidRPr="00A10585">
        <w:rPr>
          <w:rFonts w:ascii="Tahoma" w:eastAsia="Tahoma" w:hAnsi="Tahoma" w:cs="Tahoma"/>
          <w:sz w:val="24"/>
          <w:szCs w:val="24"/>
          <w:lang w:val="mk-MK"/>
        </w:rPr>
        <w:t>на надоместокот</w:t>
      </w:r>
      <w:r w:rsidRPr="00A10585">
        <w:rPr>
          <w:rFonts w:ascii="Tahoma" w:eastAsia="Tahoma" w:hAnsi="Tahoma" w:cs="Tahoma"/>
          <w:spacing w:val="-15"/>
          <w:sz w:val="24"/>
          <w:szCs w:val="24"/>
          <w:lang w:val="mk-MK"/>
        </w:rPr>
        <w:t xml:space="preserve"> </w:t>
      </w:r>
      <w:r w:rsidRPr="00A10585">
        <w:rPr>
          <w:rFonts w:ascii="Tahoma" w:eastAsia="Tahoma" w:hAnsi="Tahoma" w:cs="Tahoma"/>
          <w:sz w:val="24"/>
          <w:szCs w:val="24"/>
          <w:lang w:val="mk-MK"/>
        </w:rPr>
        <w:t>за</w:t>
      </w:r>
      <w:r w:rsidRPr="00A10585">
        <w:rPr>
          <w:rFonts w:ascii="Tahoma" w:eastAsia="Tahoma" w:hAnsi="Tahoma" w:cs="Tahoma"/>
          <w:spacing w:val="-2"/>
          <w:sz w:val="24"/>
          <w:szCs w:val="24"/>
          <w:lang w:val="mk-MK"/>
        </w:rPr>
        <w:t xml:space="preserve"> </w:t>
      </w:r>
      <w:r w:rsidRPr="00A10585">
        <w:rPr>
          <w:rFonts w:ascii="Tahoma" w:eastAsia="Tahoma" w:hAnsi="Tahoma" w:cs="Tahoma"/>
          <w:strike/>
          <w:color w:val="FF0000"/>
          <w:sz w:val="24"/>
          <w:szCs w:val="24"/>
          <w:lang w:val="mk-MK"/>
        </w:rPr>
        <w:t>чување</w:t>
      </w:r>
      <w:r w:rsidRPr="00A10585">
        <w:rPr>
          <w:rFonts w:ascii="Tahoma" w:eastAsia="Tahoma" w:hAnsi="Tahoma" w:cs="Tahoma"/>
          <w:strike/>
          <w:color w:val="FF0000"/>
          <w:spacing w:val="-8"/>
          <w:sz w:val="24"/>
          <w:szCs w:val="24"/>
          <w:lang w:val="mk-MK"/>
        </w:rPr>
        <w:t xml:space="preserve"> </w:t>
      </w:r>
      <w:r w:rsidRPr="00A10585">
        <w:rPr>
          <w:rFonts w:ascii="Tahoma" w:eastAsia="Tahoma" w:hAnsi="Tahoma" w:cs="Tahoma"/>
          <w:strike/>
          <w:color w:val="FF0000"/>
          <w:sz w:val="24"/>
          <w:szCs w:val="24"/>
          <w:lang w:val="mk-MK"/>
        </w:rPr>
        <w:t>на</w:t>
      </w:r>
      <w:r w:rsidRPr="00A10585">
        <w:rPr>
          <w:rFonts w:ascii="Tahoma" w:eastAsia="Tahoma" w:hAnsi="Tahoma" w:cs="Tahoma"/>
          <w:strike/>
          <w:color w:val="FF0000"/>
          <w:spacing w:val="1"/>
          <w:sz w:val="24"/>
          <w:szCs w:val="24"/>
          <w:lang w:val="mk-MK"/>
        </w:rPr>
        <w:t xml:space="preserve"> </w:t>
      </w:r>
      <w:r w:rsidRPr="00A10585">
        <w:rPr>
          <w:rFonts w:ascii="Tahoma" w:eastAsia="Tahoma" w:hAnsi="Tahoma" w:cs="Tahoma"/>
          <w:strike/>
          <w:color w:val="FF0000"/>
          <w:sz w:val="24"/>
          <w:szCs w:val="24"/>
          <w:lang w:val="mk-MK"/>
        </w:rPr>
        <w:t>задолжителните</w:t>
      </w:r>
      <w:r w:rsidRPr="00A10585">
        <w:rPr>
          <w:rFonts w:ascii="Tahoma" w:eastAsia="Tahoma" w:hAnsi="Tahoma" w:cs="Tahoma"/>
          <w:strike/>
          <w:color w:val="FF0000"/>
          <w:spacing w:val="-18"/>
          <w:sz w:val="24"/>
          <w:szCs w:val="24"/>
          <w:lang w:val="mk-MK"/>
        </w:rPr>
        <w:t xml:space="preserve"> </w:t>
      </w:r>
      <w:r w:rsidRPr="00A10585">
        <w:rPr>
          <w:rFonts w:ascii="Tahoma" w:eastAsia="Tahoma" w:hAnsi="Tahoma" w:cs="Tahoma"/>
          <w:strike/>
          <w:color w:val="FF0000"/>
          <w:sz w:val="24"/>
          <w:szCs w:val="24"/>
          <w:lang w:val="mk-MK"/>
        </w:rPr>
        <w:t>резерви</w:t>
      </w:r>
      <w:r w:rsidR="00A10585" w:rsidRPr="00A10585">
        <w:rPr>
          <w:rFonts w:ascii="Tahoma" w:eastAsia="Tahoma" w:hAnsi="Tahoma" w:cs="Tahoma"/>
          <w:color w:val="FF0000"/>
          <w:sz w:val="24"/>
          <w:szCs w:val="24"/>
          <w:lang w:val="mk-MK"/>
        </w:rPr>
        <w:t xml:space="preserve"> </w:t>
      </w:r>
      <w:r w:rsidR="00A10585" w:rsidRPr="00A10585">
        <w:rPr>
          <w:rFonts w:ascii="StobiSans Regular" w:hAnsi="StobiSans Regular" w:cs="Arial"/>
          <w:b/>
          <w:color w:val="0070C0"/>
          <w:lang w:val="mk-MK"/>
        </w:rPr>
        <w:t xml:space="preserve">чување и евапорација </w:t>
      </w:r>
      <w:r w:rsidR="00A10585" w:rsidRPr="00A10585">
        <w:rPr>
          <w:rFonts w:ascii="StobiSans Regular" w:hAnsi="StobiSans Regular" w:cs="Tahoma"/>
          <w:b/>
          <w:color w:val="0070C0"/>
          <w:lang w:val="mk-MK"/>
        </w:rPr>
        <w:t xml:space="preserve">на нафта и нафтени деривати од </w:t>
      </w:r>
      <w:r w:rsidR="00A10585" w:rsidRPr="00A10585">
        <w:rPr>
          <w:rFonts w:ascii="StobiSans Regular" w:hAnsi="StobiSans Regular" w:cs="Arial"/>
          <w:b/>
          <w:color w:val="0070C0"/>
          <w:lang w:val="mk-MK"/>
        </w:rPr>
        <w:t>задолжителните резерви</w:t>
      </w:r>
      <w:r w:rsidRPr="00A10585">
        <w:rPr>
          <w:rFonts w:ascii="Tahoma" w:eastAsia="Tahoma" w:hAnsi="Tahoma" w:cs="Tahoma"/>
          <w:b/>
          <w:sz w:val="24"/>
          <w:szCs w:val="24"/>
          <w:lang w:val="mk-MK"/>
        </w:rPr>
        <w:t>;</w:t>
      </w:r>
    </w:p>
    <w:p w14:paraId="5274E80F" w14:textId="77777777" w:rsidR="00A10585" w:rsidRDefault="008A6E97" w:rsidP="008A6E97">
      <w:pPr>
        <w:jc w:val="both"/>
        <w:rPr>
          <w:rFonts w:ascii="StobiSans Regular" w:hAnsi="StobiSans Regular" w:cs="Arial"/>
          <w:color w:val="0070C0"/>
          <w:lang w:val="mk-MK"/>
        </w:rPr>
      </w:pPr>
      <w:r w:rsidRPr="007F43CC">
        <w:rPr>
          <w:rFonts w:ascii="StobiSans Regular" w:hAnsi="StobiSans Regular" w:cs="Arial"/>
          <w:color w:val="0070C0"/>
          <w:lang w:val="mk-MK"/>
        </w:rPr>
        <w:t xml:space="preserve"> </w:t>
      </w:r>
    </w:p>
    <w:p w14:paraId="69F7578C" w14:textId="77777777" w:rsidR="008A6E97" w:rsidRPr="007F43CC" w:rsidRDefault="008A6E97" w:rsidP="008A6E97">
      <w:pPr>
        <w:jc w:val="both"/>
        <w:rPr>
          <w:rFonts w:ascii="StobiSans Regular" w:hAnsi="StobiSans Regular" w:cs="Arial"/>
          <w:color w:val="0070C0"/>
          <w:lang w:val="mk-MK"/>
        </w:rPr>
      </w:pPr>
      <w:r w:rsidRPr="007F43CC">
        <w:rPr>
          <w:rFonts w:ascii="StobiSans Regular" w:hAnsi="StobiSans Regular" w:cs="Arial"/>
          <w:color w:val="0070C0"/>
          <w:lang w:val="mk-MK"/>
        </w:rPr>
        <w:t xml:space="preserve">  </w:t>
      </w:r>
      <w:r w:rsidRPr="00A10585">
        <w:rPr>
          <w:rFonts w:ascii="StobiSans Regular" w:hAnsi="StobiSans Regular" w:cs="Arial"/>
          <w:color w:val="0070C0"/>
          <w:highlight w:val="lightGray"/>
          <w:lang w:val="mk-MK"/>
        </w:rPr>
        <w:t xml:space="preserve">Во алинејата 12 зборовите: „чување на задолжителните резерви“ се заменуваат со зборовите: „чување и евапорација </w:t>
      </w:r>
      <w:r w:rsidRPr="00A10585">
        <w:rPr>
          <w:rFonts w:ascii="StobiSans Regular" w:hAnsi="StobiSans Regular" w:cs="Tahoma"/>
          <w:color w:val="0070C0"/>
          <w:highlight w:val="lightGray"/>
          <w:lang w:val="mk-MK"/>
        </w:rPr>
        <w:t xml:space="preserve">на нафта и нафтени деривати од </w:t>
      </w:r>
      <w:r w:rsidRPr="00A10585">
        <w:rPr>
          <w:rFonts w:ascii="StobiSans Regular" w:hAnsi="StobiSans Regular" w:cs="Arial"/>
          <w:color w:val="0070C0"/>
          <w:highlight w:val="lightGray"/>
          <w:lang w:val="mk-MK"/>
        </w:rPr>
        <w:t>задолжителните резерви“.</w:t>
      </w:r>
    </w:p>
    <w:p w14:paraId="50E6765E" w14:textId="77777777" w:rsidR="008A6E97" w:rsidRPr="008A6E97" w:rsidRDefault="008A6E97">
      <w:pPr>
        <w:spacing w:after="0" w:line="240" w:lineRule="auto"/>
        <w:ind w:left="136" w:right="73" w:firstLine="284"/>
        <w:jc w:val="both"/>
        <w:rPr>
          <w:rFonts w:ascii="Tahoma" w:eastAsia="Tahoma" w:hAnsi="Tahoma" w:cs="Tahoma"/>
          <w:sz w:val="24"/>
          <w:szCs w:val="24"/>
          <w:lang w:val="mk-MK"/>
        </w:rPr>
      </w:pPr>
    </w:p>
    <w:p w14:paraId="3457CC31" w14:textId="77777777" w:rsidR="006F4793" w:rsidRPr="00D36E31" w:rsidRDefault="008A6E97">
      <w:pPr>
        <w:spacing w:after="0" w:line="240" w:lineRule="auto"/>
        <w:ind w:left="136" w:right="73" w:firstLine="284"/>
        <w:jc w:val="both"/>
        <w:rPr>
          <w:rFonts w:ascii="Tahoma" w:eastAsia="Tahoma" w:hAnsi="Tahoma" w:cs="Tahoma"/>
          <w:sz w:val="24"/>
          <w:szCs w:val="24"/>
          <w:lang w:val="mk-MK"/>
          <w:rPrChange w:id="4970" w:author="Stojmenova Aneta" w:date="2020-11-16T10:03:00Z">
            <w:rPr>
              <w:rFonts w:ascii="Tahoma" w:eastAsia="Tahoma" w:hAnsi="Tahoma" w:cs="Tahoma"/>
              <w:sz w:val="24"/>
              <w:szCs w:val="24"/>
            </w:rPr>
          </w:rPrChange>
        </w:rPr>
      </w:pPr>
      <w:r w:rsidRPr="00D36E31">
        <w:rPr>
          <w:rFonts w:ascii="Tahoma" w:eastAsia="Tahoma" w:hAnsi="Tahoma" w:cs="Tahoma"/>
          <w:sz w:val="24"/>
          <w:szCs w:val="24"/>
          <w:lang w:val="mk-MK"/>
          <w:rPrChange w:id="4971" w:author="Stojmenova Aneta" w:date="2020-11-16T10:03:00Z">
            <w:rPr>
              <w:rFonts w:ascii="Tahoma" w:eastAsia="Tahoma" w:hAnsi="Tahoma" w:cs="Tahoma"/>
              <w:sz w:val="24"/>
              <w:szCs w:val="24"/>
            </w:rPr>
          </w:rPrChange>
        </w:rPr>
        <w:t>-</w:t>
      </w:r>
      <w:r w:rsidRPr="00D36E31">
        <w:rPr>
          <w:rFonts w:ascii="Tahoma" w:eastAsia="Tahoma" w:hAnsi="Tahoma" w:cs="Tahoma"/>
          <w:spacing w:val="13"/>
          <w:sz w:val="24"/>
          <w:szCs w:val="24"/>
          <w:lang w:val="mk-MK"/>
          <w:rPrChange w:id="4972" w:author="Stojmenova Aneta" w:date="2020-11-16T10:03:00Z">
            <w:rPr>
              <w:rFonts w:ascii="Tahoma" w:eastAsia="Tahoma" w:hAnsi="Tahoma" w:cs="Tahoma"/>
              <w:spacing w:val="13"/>
              <w:sz w:val="24"/>
              <w:szCs w:val="24"/>
            </w:rPr>
          </w:rPrChange>
        </w:rPr>
        <w:t xml:space="preserve"> </w:t>
      </w:r>
      <w:r w:rsidRPr="00D36E31">
        <w:rPr>
          <w:rFonts w:ascii="Tahoma" w:eastAsia="Tahoma" w:hAnsi="Tahoma" w:cs="Tahoma"/>
          <w:sz w:val="24"/>
          <w:szCs w:val="24"/>
          <w:lang w:val="mk-MK"/>
          <w:rPrChange w:id="4973" w:author="Stojmenova Aneta" w:date="2020-11-16T10:03:00Z">
            <w:rPr>
              <w:rFonts w:ascii="Tahoma" w:eastAsia="Tahoma" w:hAnsi="Tahoma" w:cs="Tahoma"/>
              <w:sz w:val="24"/>
              <w:szCs w:val="24"/>
            </w:rPr>
          </w:rPrChange>
        </w:rPr>
        <w:t>предлага</w:t>
      </w:r>
      <w:r w:rsidRPr="00D36E31">
        <w:rPr>
          <w:rFonts w:ascii="Tahoma" w:eastAsia="Tahoma" w:hAnsi="Tahoma" w:cs="Tahoma"/>
          <w:spacing w:val="4"/>
          <w:sz w:val="24"/>
          <w:szCs w:val="24"/>
          <w:lang w:val="mk-MK"/>
          <w:rPrChange w:id="4974" w:author="Stojmenova Aneta" w:date="2020-11-16T10:03:00Z">
            <w:rPr>
              <w:rFonts w:ascii="Tahoma" w:eastAsia="Tahoma" w:hAnsi="Tahoma" w:cs="Tahoma"/>
              <w:spacing w:val="4"/>
              <w:sz w:val="24"/>
              <w:szCs w:val="24"/>
            </w:rPr>
          </w:rPrChange>
        </w:rPr>
        <w:t xml:space="preserve"> </w:t>
      </w:r>
      <w:r w:rsidRPr="00D36E31">
        <w:rPr>
          <w:rFonts w:ascii="Tahoma" w:eastAsia="Tahoma" w:hAnsi="Tahoma" w:cs="Tahoma"/>
          <w:sz w:val="24"/>
          <w:szCs w:val="24"/>
          <w:lang w:val="mk-MK"/>
          <w:rPrChange w:id="4975" w:author="Stojmenova Aneta" w:date="2020-11-16T10:03:00Z">
            <w:rPr>
              <w:rFonts w:ascii="Tahoma" w:eastAsia="Tahoma" w:hAnsi="Tahoma" w:cs="Tahoma"/>
              <w:sz w:val="24"/>
              <w:szCs w:val="24"/>
            </w:rPr>
          </w:rPrChange>
        </w:rPr>
        <w:t>до</w:t>
      </w:r>
      <w:r w:rsidRPr="00D36E31">
        <w:rPr>
          <w:rFonts w:ascii="Tahoma" w:eastAsia="Tahoma" w:hAnsi="Tahoma" w:cs="Tahoma"/>
          <w:spacing w:val="11"/>
          <w:sz w:val="24"/>
          <w:szCs w:val="24"/>
          <w:lang w:val="mk-MK"/>
          <w:rPrChange w:id="4976" w:author="Stojmenova Aneta" w:date="2020-11-16T10:03:00Z">
            <w:rPr>
              <w:rFonts w:ascii="Tahoma" w:eastAsia="Tahoma" w:hAnsi="Tahoma" w:cs="Tahoma"/>
              <w:spacing w:val="11"/>
              <w:sz w:val="24"/>
              <w:szCs w:val="24"/>
            </w:rPr>
          </w:rPrChange>
        </w:rPr>
        <w:t xml:space="preserve"> </w:t>
      </w:r>
      <w:r w:rsidRPr="00D36E31">
        <w:rPr>
          <w:rFonts w:ascii="Tahoma" w:eastAsia="Tahoma" w:hAnsi="Tahoma" w:cs="Tahoma"/>
          <w:sz w:val="24"/>
          <w:szCs w:val="24"/>
          <w:lang w:val="mk-MK"/>
          <w:rPrChange w:id="4977" w:author="Stojmenova Aneta" w:date="2020-11-16T10:03:00Z">
            <w:rPr>
              <w:rFonts w:ascii="Tahoma" w:eastAsia="Tahoma" w:hAnsi="Tahoma" w:cs="Tahoma"/>
              <w:sz w:val="24"/>
              <w:szCs w:val="24"/>
            </w:rPr>
          </w:rPrChange>
        </w:rPr>
        <w:t>Управниот</w:t>
      </w:r>
      <w:r w:rsidRPr="00D36E31">
        <w:rPr>
          <w:rFonts w:ascii="Tahoma" w:eastAsia="Tahoma" w:hAnsi="Tahoma" w:cs="Tahoma"/>
          <w:spacing w:val="4"/>
          <w:sz w:val="24"/>
          <w:szCs w:val="24"/>
          <w:lang w:val="mk-MK"/>
          <w:rPrChange w:id="4978" w:author="Stojmenova Aneta" w:date="2020-11-16T10:03:00Z">
            <w:rPr>
              <w:rFonts w:ascii="Tahoma" w:eastAsia="Tahoma" w:hAnsi="Tahoma" w:cs="Tahoma"/>
              <w:spacing w:val="4"/>
              <w:sz w:val="24"/>
              <w:szCs w:val="24"/>
            </w:rPr>
          </w:rPrChange>
        </w:rPr>
        <w:t xml:space="preserve"> </w:t>
      </w:r>
      <w:r w:rsidRPr="00D36E31">
        <w:rPr>
          <w:rFonts w:ascii="Tahoma" w:eastAsia="Tahoma" w:hAnsi="Tahoma" w:cs="Tahoma"/>
          <w:sz w:val="24"/>
          <w:szCs w:val="24"/>
          <w:lang w:val="mk-MK"/>
          <w:rPrChange w:id="4979" w:author="Stojmenova Aneta" w:date="2020-11-16T10:03:00Z">
            <w:rPr>
              <w:rFonts w:ascii="Tahoma" w:eastAsia="Tahoma" w:hAnsi="Tahoma" w:cs="Tahoma"/>
              <w:sz w:val="24"/>
              <w:szCs w:val="24"/>
            </w:rPr>
          </w:rPrChange>
        </w:rPr>
        <w:t>одбор</w:t>
      </w:r>
      <w:r w:rsidRPr="00D36E31">
        <w:rPr>
          <w:rFonts w:ascii="Tahoma" w:eastAsia="Tahoma" w:hAnsi="Tahoma" w:cs="Tahoma"/>
          <w:spacing w:val="8"/>
          <w:sz w:val="24"/>
          <w:szCs w:val="24"/>
          <w:lang w:val="mk-MK"/>
          <w:rPrChange w:id="4980" w:author="Stojmenova Aneta" w:date="2020-11-16T10:03:00Z">
            <w:rPr>
              <w:rFonts w:ascii="Tahoma" w:eastAsia="Tahoma" w:hAnsi="Tahoma" w:cs="Tahoma"/>
              <w:spacing w:val="8"/>
              <w:sz w:val="24"/>
              <w:szCs w:val="24"/>
            </w:rPr>
          </w:rPrChange>
        </w:rPr>
        <w:t xml:space="preserve"> </w:t>
      </w:r>
      <w:r w:rsidRPr="00D36E31">
        <w:rPr>
          <w:rFonts w:ascii="Tahoma" w:eastAsia="Tahoma" w:hAnsi="Tahoma" w:cs="Tahoma"/>
          <w:sz w:val="24"/>
          <w:szCs w:val="24"/>
          <w:lang w:val="mk-MK"/>
          <w:rPrChange w:id="4981" w:author="Stojmenova Aneta" w:date="2020-11-16T10:03:00Z">
            <w:rPr>
              <w:rFonts w:ascii="Tahoma" w:eastAsia="Tahoma" w:hAnsi="Tahoma" w:cs="Tahoma"/>
              <w:sz w:val="24"/>
              <w:szCs w:val="24"/>
            </w:rPr>
          </w:rPrChange>
        </w:rPr>
        <w:t>правилник</w:t>
      </w:r>
      <w:r w:rsidRPr="00D36E31">
        <w:rPr>
          <w:rFonts w:ascii="Tahoma" w:eastAsia="Tahoma" w:hAnsi="Tahoma" w:cs="Tahoma"/>
          <w:spacing w:val="3"/>
          <w:sz w:val="24"/>
          <w:szCs w:val="24"/>
          <w:lang w:val="mk-MK"/>
          <w:rPrChange w:id="4982"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4983" w:author="Stojmenova Aneta" w:date="2020-11-16T10:03:00Z">
            <w:rPr>
              <w:rFonts w:ascii="Tahoma" w:eastAsia="Tahoma" w:hAnsi="Tahoma" w:cs="Tahoma"/>
              <w:sz w:val="24"/>
              <w:szCs w:val="24"/>
            </w:rPr>
          </w:rPrChange>
        </w:rPr>
        <w:t>за</w:t>
      </w:r>
      <w:r w:rsidRPr="00D36E31">
        <w:rPr>
          <w:rFonts w:ascii="Tahoma" w:eastAsia="Tahoma" w:hAnsi="Tahoma" w:cs="Tahoma"/>
          <w:spacing w:val="11"/>
          <w:sz w:val="24"/>
          <w:szCs w:val="24"/>
          <w:lang w:val="mk-MK"/>
          <w:rPrChange w:id="4984" w:author="Stojmenova Aneta" w:date="2020-11-16T10:03:00Z">
            <w:rPr>
              <w:rFonts w:ascii="Tahoma" w:eastAsia="Tahoma" w:hAnsi="Tahoma" w:cs="Tahoma"/>
              <w:spacing w:val="11"/>
              <w:sz w:val="24"/>
              <w:szCs w:val="24"/>
            </w:rPr>
          </w:rPrChange>
        </w:rPr>
        <w:t xml:space="preserve"> </w:t>
      </w:r>
      <w:r w:rsidRPr="00D36E31">
        <w:rPr>
          <w:rFonts w:ascii="Tahoma" w:eastAsia="Tahoma" w:hAnsi="Tahoma" w:cs="Tahoma"/>
          <w:sz w:val="24"/>
          <w:szCs w:val="24"/>
          <w:lang w:val="mk-MK"/>
          <w:rPrChange w:id="4985" w:author="Stojmenova Aneta" w:date="2020-11-16T10:03:00Z">
            <w:rPr>
              <w:rFonts w:ascii="Tahoma" w:eastAsia="Tahoma" w:hAnsi="Tahoma" w:cs="Tahoma"/>
              <w:sz w:val="24"/>
              <w:szCs w:val="24"/>
            </w:rPr>
          </w:rPrChange>
        </w:rPr>
        <w:t>пропишување на</w:t>
      </w:r>
      <w:r w:rsidRPr="00D36E31">
        <w:rPr>
          <w:rFonts w:ascii="Tahoma" w:eastAsia="Tahoma" w:hAnsi="Tahoma" w:cs="Tahoma"/>
          <w:spacing w:val="12"/>
          <w:sz w:val="24"/>
          <w:szCs w:val="24"/>
          <w:lang w:val="mk-MK"/>
          <w:rPrChange w:id="4986" w:author="Stojmenova Aneta" w:date="2020-11-16T10:03:00Z">
            <w:rPr>
              <w:rFonts w:ascii="Tahoma" w:eastAsia="Tahoma" w:hAnsi="Tahoma" w:cs="Tahoma"/>
              <w:spacing w:val="12"/>
              <w:sz w:val="24"/>
              <w:szCs w:val="24"/>
            </w:rPr>
          </w:rPrChange>
        </w:rPr>
        <w:t xml:space="preserve"> </w:t>
      </w:r>
      <w:r w:rsidRPr="00D36E31">
        <w:rPr>
          <w:rFonts w:ascii="Tahoma" w:eastAsia="Tahoma" w:hAnsi="Tahoma" w:cs="Tahoma"/>
          <w:sz w:val="24"/>
          <w:szCs w:val="24"/>
          <w:lang w:val="mk-MK"/>
          <w:rPrChange w:id="4987" w:author="Stojmenova Aneta" w:date="2020-11-16T10:03:00Z">
            <w:rPr>
              <w:rFonts w:ascii="Tahoma" w:eastAsia="Tahoma" w:hAnsi="Tahoma" w:cs="Tahoma"/>
              <w:sz w:val="24"/>
              <w:szCs w:val="24"/>
            </w:rPr>
          </w:rPrChange>
        </w:rPr>
        <w:t>методи</w:t>
      </w:r>
      <w:r w:rsidRPr="00D36E31">
        <w:rPr>
          <w:rFonts w:ascii="Tahoma" w:eastAsia="Tahoma" w:hAnsi="Tahoma" w:cs="Tahoma"/>
          <w:spacing w:val="7"/>
          <w:sz w:val="24"/>
          <w:szCs w:val="24"/>
          <w:lang w:val="mk-MK"/>
          <w:rPrChange w:id="4988" w:author="Stojmenova Aneta" w:date="2020-11-16T10:03:00Z">
            <w:rPr>
              <w:rFonts w:ascii="Tahoma" w:eastAsia="Tahoma" w:hAnsi="Tahoma" w:cs="Tahoma"/>
              <w:spacing w:val="7"/>
              <w:sz w:val="24"/>
              <w:szCs w:val="24"/>
            </w:rPr>
          </w:rPrChange>
        </w:rPr>
        <w:t xml:space="preserve"> </w:t>
      </w:r>
      <w:r w:rsidRPr="00D36E31">
        <w:rPr>
          <w:rFonts w:ascii="Tahoma" w:eastAsia="Tahoma" w:hAnsi="Tahoma" w:cs="Tahoma"/>
          <w:sz w:val="24"/>
          <w:szCs w:val="24"/>
          <w:lang w:val="mk-MK"/>
          <w:rPrChange w:id="4989" w:author="Stojmenova Aneta" w:date="2020-11-16T10:03:00Z">
            <w:rPr>
              <w:rFonts w:ascii="Tahoma" w:eastAsia="Tahoma" w:hAnsi="Tahoma" w:cs="Tahoma"/>
              <w:sz w:val="24"/>
              <w:szCs w:val="24"/>
            </w:rPr>
          </w:rPrChange>
        </w:rPr>
        <w:t>и процедури</w:t>
      </w:r>
      <w:r w:rsidRPr="00D36E31">
        <w:rPr>
          <w:rFonts w:ascii="Tahoma" w:eastAsia="Tahoma" w:hAnsi="Tahoma" w:cs="Tahoma"/>
          <w:spacing w:val="30"/>
          <w:sz w:val="24"/>
          <w:szCs w:val="24"/>
          <w:lang w:val="mk-MK"/>
          <w:rPrChange w:id="4990" w:author="Stojmenova Aneta" w:date="2020-11-16T10:03:00Z">
            <w:rPr>
              <w:rFonts w:ascii="Tahoma" w:eastAsia="Tahoma" w:hAnsi="Tahoma" w:cs="Tahoma"/>
              <w:spacing w:val="30"/>
              <w:sz w:val="24"/>
              <w:szCs w:val="24"/>
            </w:rPr>
          </w:rPrChange>
        </w:rPr>
        <w:t xml:space="preserve"> </w:t>
      </w:r>
      <w:r w:rsidRPr="00D36E31">
        <w:rPr>
          <w:rFonts w:ascii="Tahoma" w:eastAsia="Tahoma" w:hAnsi="Tahoma" w:cs="Tahoma"/>
          <w:sz w:val="24"/>
          <w:szCs w:val="24"/>
          <w:lang w:val="mk-MK"/>
          <w:rPrChange w:id="4991" w:author="Stojmenova Aneta" w:date="2020-11-16T10:03:00Z">
            <w:rPr>
              <w:rFonts w:ascii="Tahoma" w:eastAsia="Tahoma" w:hAnsi="Tahoma" w:cs="Tahoma"/>
              <w:sz w:val="24"/>
              <w:szCs w:val="24"/>
            </w:rPr>
          </w:rPrChange>
        </w:rPr>
        <w:t>за</w:t>
      </w:r>
      <w:r w:rsidRPr="00D36E31">
        <w:rPr>
          <w:rFonts w:ascii="Tahoma" w:eastAsia="Tahoma" w:hAnsi="Tahoma" w:cs="Tahoma"/>
          <w:spacing w:val="39"/>
          <w:sz w:val="24"/>
          <w:szCs w:val="24"/>
          <w:lang w:val="mk-MK"/>
          <w:rPrChange w:id="4992" w:author="Stojmenova Aneta" w:date="2020-11-16T10:03:00Z">
            <w:rPr>
              <w:rFonts w:ascii="Tahoma" w:eastAsia="Tahoma" w:hAnsi="Tahoma" w:cs="Tahoma"/>
              <w:spacing w:val="39"/>
              <w:sz w:val="24"/>
              <w:szCs w:val="24"/>
            </w:rPr>
          </w:rPrChange>
        </w:rPr>
        <w:t xml:space="preserve"> </w:t>
      </w:r>
      <w:r w:rsidRPr="00D36E31">
        <w:rPr>
          <w:rFonts w:ascii="Tahoma" w:eastAsia="Tahoma" w:hAnsi="Tahoma" w:cs="Tahoma"/>
          <w:sz w:val="24"/>
          <w:szCs w:val="24"/>
          <w:lang w:val="mk-MK"/>
          <w:rPrChange w:id="4993" w:author="Stojmenova Aneta" w:date="2020-11-16T10:03:00Z">
            <w:rPr>
              <w:rFonts w:ascii="Tahoma" w:eastAsia="Tahoma" w:hAnsi="Tahoma" w:cs="Tahoma"/>
              <w:sz w:val="24"/>
              <w:szCs w:val="24"/>
            </w:rPr>
          </w:rPrChange>
        </w:rPr>
        <w:t>пресметка</w:t>
      </w:r>
      <w:r w:rsidRPr="00D36E31">
        <w:rPr>
          <w:rFonts w:ascii="Tahoma" w:eastAsia="Tahoma" w:hAnsi="Tahoma" w:cs="Tahoma"/>
          <w:spacing w:val="31"/>
          <w:sz w:val="24"/>
          <w:szCs w:val="24"/>
          <w:lang w:val="mk-MK"/>
          <w:rPrChange w:id="4994" w:author="Stojmenova Aneta" w:date="2020-11-16T10:03:00Z">
            <w:rPr>
              <w:rFonts w:ascii="Tahoma" w:eastAsia="Tahoma" w:hAnsi="Tahoma" w:cs="Tahoma"/>
              <w:spacing w:val="31"/>
              <w:sz w:val="24"/>
              <w:szCs w:val="24"/>
            </w:rPr>
          </w:rPrChange>
        </w:rPr>
        <w:t xml:space="preserve"> </w:t>
      </w:r>
      <w:r w:rsidRPr="00D36E31">
        <w:rPr>
          <w:rFonts w:ascii="Tahoma" w:eastAsia="Tahoma" w:hAnsi="Tahoma" w:cs="Tahoma"/>
          <w:sz w:val="24"/>
          <w:szCs w:val="24"/>
          <w:lang w:val="mk-MK"/>
          <w:rPrChange w:id="4995" w:author="Stojmenova Aneta" w:date="2020-11-16T10:03:00Z">
            <w:rPr>
              <w:rFonts w:ascii="Tahoma" w:eastAsia="Tahoma" w:hAnsi="Tahoma" w:cs="Tahoma"/>
              <w:sz w:val="24"/>
              <w:szCs w:val="24"/>
            </w:rPr>
          </w:rPrChange>
        </w:rPr>
        <w:t>на</w:t>
      </w:r>
      <w:r w:rsidRPr="00D36E31">
        <w:rPr>
          <w:rFonts w:ascii="Tahoma" w:eastAsia="Tahoma" w:hAnsi="Tahoma" w:cs="Tahoma"/>
          <w:spacing w:val="39"/>
          <w:sz w:val="24"/>
          <w:szCs w:val="24"/>
          <w:lang w:val="mk-MK"/>
          <w:rPrChange w:id="4996" w:author="Stojmenova Aneta" w:date="2020-11-16T10:03:00Z">
            <w:rPr>
              <w:rFonts w:ascii="Tahoma" w:eastAsia="Tahoma" w:hAnsi="Tahoma" w:cs="Tahoma"/>
              <w:spacing w:val="39"/>
              <w:sz w:val="24"/>
              <w:szCs w:val="24"/>
            </w:rPr>
          </w:rPrChange>
        </w:rPr>
        <w:t xml:space="preserve"> </w:t>
      </w:r>
      <w:r w:rsidRPr="00D36E31">
        <w:rPr>
          <w:rFonts w:ascii="Tahoma" w:eastAsia="Tahoma" w:hAnsi="Tahoma" w:cs="Tahoma"/>
          <w:sz w:val="24"/>
          <w:szCs w:val="24"/>
          <w:lang w:val="mk-MK"/>
          <w:rPrChange w:id="4997" w:author="Stojmenova Aneta" w:date="2020-11-16T10:03:00Z">
            <w:rPr>
              <w:rFonts w:ascii="Tahoma" w:eastAsia="Tahoma" w:hAnsi="Tahoma" w:cs="Tahoma"/>
              <w:sz w:val="24"/>
              <w:szCs w:val="24"/>
            </w:rPr>
          </w:rPrChange>
        </w:rPr>
        <w:t>просечните</w:t>
      </w:r>
      <w:r w:rsidRPr="00D36E31">
        <w:rPr>
          <w:rFonts w:ascii="Tahoma" w:eastAsia="Tahoma" w:hAnsi="Tahoma" w:cs="Tahoma"/>
          <w:spacing w:val="29"/>
          <w:sz w:val="24"/>
          <w:szCs w:val="24"/>
          <w:lang w:val="mk-MK"/>
          <w:rPrChange w:id="4998" w:author="Stojmenova Aneta" w:date="2020-11-16T10:03:00Z">
            <w:rPr>
              <w:rFonts w:ascii="Tahoma" w:eastAsia="Tahoma" w:hAnsi="Tahoma" w:cs="Tahoma"/>
              <w:spacing w:val="29"/>
              <w:sz w:val="24"/>
              <w:szCs w:val="24"/>
            </w:rPr>
          </w:rPrChange>
        </w:rPr>
        <w:t xml:space="preserve"> </w:t>
      </w:r>
      <w:r w:rsidRPr="00D36E31">
        <w:rPr>
          <w:rFonts w:ascii="Tahoma" w:eastAsia="Tahoma" w:hAnsi="Tahoma" w:cs="Tahoma"/>
          <w:sz w:val="24"/>
          <w:szCs w:val="24"/>
          <w:lang w:val="mk-MK"/>
          <w:rPrChange w:id="4999" w:author="Stojmenova Aneta" w:date="2020-11-16T10:03:00Z">
            <w:rPr>
              <w:rFonts w:ascii="Tahoma" w:eastAsia="Tahoma" w:hAnsi="Tahoma" w:cs="Tahoma"/>
              <w:sz w:val="24"/>
              <w:szCs w:val="24"/>
            </w:rPr>
          </w:rPrChange>
        </w:rPr>
        <w:t>дневни</w:t>
      </w:r>
      <w:r w:rsidRPr="00D36E31">
        <w:rPr>
          <w:rFonts w:ascii="Tahoma" w:eastAsia="Tahoma" w:hAnsi="Tahoma" w:cs="Tahoma"/>
          <w:spacing w:val="33"/>
          <w:sz w:val="24"/>
          <w:szCs w:val="24"/>
          <w:lang w:val="mk-MK"/>
          <w:rPrChange w:id="5000" w:author="Stojmenova Aneta" w:date="2020-11-16T10:03:00Z">
            <w:rPr>
              <w:rFonts w:ascii="Tahoma" w:eastAsia="Tahoma" w:hAnsi="Tahoma" w:cs="Tahoma"/>
              <w:spacing w:val="33"/>
              <w:sz w:val="24"/>
              <w:szCs w:val="24"/>
            </w:rPr>
          </w:rPrChange>
        </w:rPr>
        <w:t xml:space="preserve"> </w:t>
      </w:r>
      <w:r w:rsidRPr="00D36E31">
        <w:rPr>
          <w:rFonts w:ascii="Tahoma" w:eastAsia="Tahoma" w:hAnsi="Tahoma" w:cs="Tahoma"/>
          <w:sz w:val="24"/>
          <w:szCs w:val="24"/>
          <w:lang w:val="mk-MK"/>
          <w:rPrChange w:id="5001" w:author="Stojmenova Aneta" w:date="2020-11-16T10:03:00Z">
            <w:rPr>
              <w:rFonts w:ascii="Tahoma" w:eastAsia="Tahoma" w:hAnsi="Tahoma" w:cs="Tahoma"/>
              <w:sz w:val="24"/>
              <w:szCs w:val="24"/>
            </w:rPr>
          </w:rPrChange>
        </w:rPr>
        <w:t>нето</w:t>
      </w:r>
      <w:r w:rsidRPr="00D36E31">
        <w:rPr>
          <w:rFonts w:ascii="Tahoma" w:eastAsia="Tahoma" w:hAnsi="Tahoma" w:cs="Tahoma"/>
          <w:spacing w:val="36"/>
          <w:sz w:val="24"/>
          <w:szCs w:val="24"/>
          <w:lang w:val="mk-MK"/>
          <w:rPrChange w:id="5002" w:author="Stojmenova Aneta" w:date="2020-11-16T10:03:00Z">
            <w:rPr>
              <w:rFonts w:ascii="Tahoma" w:eastAsia="Tahoma" w:hAnsi="Tahoma" w:cs="Tahoma"/>
              <w:spacing w:val="36"/>
              <w:sz w:val="24"/>
              <w:szCs w:val="24"/>
            </w:rPr>
          </w:rPrChange>
        </w:rPr>
        <w:t xml:space="preserve"> </w:t>
      </w:r>
      <w:r w:rsidRPr="00D36E31">
        <w:rPr>
          <w:rFonts w:ascii="Tahoma" w:eastAsia="Tahoma" w:hAnsi="Tahoma" w:cs="Tahoma"/>
          <w:sz w:val="24"/>
          <w:szCs w:val="24"/>
          <w:lang w:val="mk-MK"/>
          <w:rPrChange w:id="5003" w:author="Stojmenova Aneta" w:date="2020-11-16T10:03:00Z">
            <w:rPr>
              <w:rFonts w:ascii="Tahoma" w:eastAsia="Tahoma" w:hAnsi="Tahoma" w:cs="Tahoma"/>
              <w:sz w:val="24"/>
              <w:szCs w:val="24"/>
            </w:rPr>
          </w:rPrChange>
        </w:rPr>
        <w:t>увози</w:t>
      </w:r>
      <w:r w:rsidRPr="00D36E31">
        <w:rPr>
          <w:rFonts w:ascii="Tahoma" w:eastAsia="Tahoma" w:hAnsi="Tahoma" w:cs="Tahoma"/>
          <w:spacing w:val="35"/>
          <w:sz w:val="24"/>
          <w:szCs w:val="24"/>
          <w:lang w:val="mk-MK"/>
          <w:rPrChange w:id="5004" w:author="Stojmenova Aneta" w:date="2020-11-16T10:03:00Z">
            <w:rPr>
              <w:rFonts w:ascii="Tahoma" w:eastAsia="Tahoma" w:hAnsi="Tahoma" w:cs="Tahoma"/>
              <w:spacing w:val="35"/>
              <w:sz w:val="24"/>
              <w:szCs w:val="24"/>
            </w:rPr>
          </w:rPrChange>
        </w:rPr>
        <w:t xml:space="preserve"> </w:t>
      </w:r>
      <w:r w:rsidRPr="00D36E31">
        <w:rPr>
          <w:rFonts w:ascii="Tahoma" w:eastAsia="Tahoma" w:hAnsi="Tahoma" w:cs="Tahoma"/>
          <w:sz w:val="24"/>
          <w:szCs w:val="24"/>
          <w:lang w:val="mk-MK"/>
          <w:rPrChange w:id="5005" w:author="Stojmenova Aneta" w:date="2020-11-16T10:03:00Z">
            <w:rPr>
              <w:rFonts w:ascii="Tahoma" w:eastAsia="Tahoma" w:hAnsi="Tahoma" w:cs="Tahoma"/>
              <w:sz w:val="24"/>
              <w:szCs w:val="24"/>
            </w:rPr>
          </w:rPrChange>
        </w:rPr>
        <w:t>и</w:t>
      </w:r>
      <w:r w:rsidRPr="00D36E31">
        <w:rPr>
          <w:rFonts w:ascii="Tahoma" w:eastAsia="Tahoma" w:hAnsi="Tahoma" w:cs="Tahoma"/>
          <w:spacing w:val="41"/>
          <w:sz w:val="24"/>
          <w:szCs w:val="24"/>
          <w:lang w:val="mk-MK"/>
          <w:rPrChange w:id="5006" w:author="Stojmenova Aneta" w:date="2020-11-16T10:03:00Z">
            <w:rPr>
              <w:rFonts w:ascii="Tahoma" w:eastAsia="Tahoma" w:hAnsi="Tahoma" w:cs="Tahoma"/>
              <w:spacing w:val="41"/>
              <w:sz w:val="24"/>
              <w:szCs w:val="24"/>
            </w:rPr>
          </w:rPrChange>
        </w:rPr>
        <w:t xml:space="preserve"> </w:t>
      </w:r>
      <w:r w:rsidRPr="00D36E31">
        <w:rPr>
          <w:rFonts w:ascii="Tahoma" w:eastAsia="Tahoma" w:hAnsi="Tahoma" w:cs="Tahoma"/>
          <w:sz w:val="24"/>
          <w:szCs w:val="24"/>
          <w:lang w:val="mk-MK"/>
          <w:rPrChange w:id="5007" w:author="Stojmenova Aneta" w:date="2020-11-16T10:03:00Z">
            <w:rPr>
              <w:rFonts w:ascii="Tahoma" w:eastAsia="Tahoma" w:hAnsi="Tahoma" w:cs="Tahoma"/>
              <w:sz w:val="24"/>
              <w:szCs w:val="24"/>
            </w:rPr>
          </w:rPrChange>
        </w:rPr>
        <w:t>просечната</w:t>
      </w:r>
      <w:r w:rsidRPr="00D36E31">
        <w:rPr>
          <w:rFonts w:ascii="Tahoma" w:eastAsia="Tahoma" w:hAnsi="Tahoma" w:cs="Tahoma"/>
          <w:spacing w:val="29"/>
          <w:sz w:val="24"/>
          <w:szCs w:val="24"/>
          <w:lang w:val="mk-MK"/>
          <w:rPrChange w:id="5008" w:author="Stojmenova Aneta" w:date="2020-11-16T10:03:00Z">
            <w:rPr>
              <w:rFonts w:ascii="Tahoma" w:eastAsia="Tahoma" w:hAnsi="Tahoma" w:cs="Tahoma"/>
              <w:spacing w:val="29"/>
              <w:sz w:val="24"/>
              <w:szCs w:val="24"/>
            </w:rPr>
          </w:rPrChange>
        </w:rPr>
        <w:t xml:space="preserve"> </w:t>
      </w:r>
      <w:r w:rsidRPr="00D36E31">
        <w:rPr>
          <w:rFonts w:ascii="Tahoma" w:eastAsia="Tahoma" w:hAnsi="Tahoma" w:cs="Tahoma"/>
          <w:sz w:val="24"/>
          <w:szCs w:val="24"/>
          <w:lang w:val="mk-MK"/>
          <w:rPrChange w:id="5009" w:author="Stojmenova Aneta" w:date="2020-11-16T10:03:00Z">
            <w:rPr>
              <w:rFonts w:ascii="Tahoma" w:eastAsia="Tahoma" w:hAnsi="Tahoma" w:cs="Tahoma"/>
              <w:sz w:val="24"/>
              <w:szCs w:val="24"/>
            </w:rPr>
          </w:rPrChange>
        </w:rPr>
        <w:t>дневна домашна</w:t>
      </w:r>
      <w:r w:rsidRPr="00D36E31">
        <w:rPr>
          <w:rFonts w:ascii="Tahoma" w:eastAsia="Tahoma" w:hAnsi="Tahoma" w:cs="Tahoma"/>
          <w:spacing w:val="-10"/>
          <w:sz w:val="24"/>
          <w:szCs w:val="24"/>
          <w:lang w:val="mk-MK"/>
          <w:rPrChange w:id="5010" w:author="Stojmenova Aneta" w:date="2020-11-16T10:03:00Z">
            <w:rPr>
              <w:rFonts w:ascii="Tahoma" w:eastAsia="Tahoma" w:hAnsi="Tahoma" w:cs="Tahoma"/>
              <w:spacing w:val="-10"/>
              <w:sz w:val="24"/>
              <w:szCs w:val="24"/>
            </w:rPr>
          </w:rPrChange>
        </w:rPr>
        <w:t xml:space="preserve"> </w:t>
      </w:r>
      <w:r w:rsidRPr="00D36E31">
        <w:rPr>
          <w:rFonts w:ascii="Tahoma" w:eastAsia="Tahoma" w:hAnsi="Tahoma" w:cs="Tahoma"/>
          <w:sz w:val="24"/>
          <w:szCs w:val="24"/>
          <w:lang w:val="mk-MK"/>
          <w:rPrChange w:id="5011" w:author="Stojmenova Aneta" w:date="2020-11-16T10:03:00Z">
            <w:rPr>
              <w:rFonts w:ascii="Tahoma" w:eastAsia="Tahoma" w:hAnsi="Tahoma" w:cs="Tahoma"/>
              <w:sz w:val="24"/>
              <w:szCs w:val="24"/>
            </w:rPr>
          </w:rPrChange>
        </w:rPr>
        <w:t>потрошувачка;</w:t>
      </w:r>
    </w:p>
    <w:p w14:paraId="274137B0" w14:textId="77777777" w:rsidR="006F4793" w:rsidRPr="00D36E31" w:rsidRDefault="008A6E97">
      <w:pPr>
        <w:spacing w:after="0" w:line="240" w:lineRule="auto"/>
        <w:ind w:left="136" w:right="73" w:firstLine="284"/>
        <w:jc w:val="both"/>
        <w:rPr>
          <w:rFonts w:ascii="Tahoma" w:eastAsia="Tahoma" w:hAnsi="Tahoma" w:cs="Tahoma"/>
          <w:strike/>
          <w:color w:val="FF0000"/>
          <w:sz w:val="24"/>
          <w:szCs w:val="24"/>
          <w:lang w:val="mk-MK"/>
          <w:rPrChange w:id="5012" w:author="Stojmenova Aneta" w:date="2020-11-16T10:03:00Z">
            <w:rPr>
              <w:rFonts w:ascii="Tahoma" w:eastAsia="Tahoma" w:hAnsi="Tahoma" w:cs="Tahoma"/>
              <w:strike/>
              <w:color w:val="FF0000"/>
              <w:sz w:val="24"/>
              <w:szCs w:val="24"/>
            </w:rPr>
          </w:rPrChange>
        </w:rPr>
      </w:pPr>
      <w:r w:rsidRPr="00D36E31">
        <w:rPr>
          <w:rFonts w:ascii="Tahoma" w:eastAsia="Tahoma" w:hAnsi="Tahoma" w:cs="Tahoma"/>
          <w:strike/>
          <w:color w:val="FF0000"/>
          <w:sz w:val="24"/>
          <w:szCs w:val="24"/>
          <w:lang w:val="mk-MK"/>
          <w:rPrChange w:id="5013" w:author="Stojmenova Aneta" w:date="2020-11-16T10:03:00Z">
            <w:rPr>
              <w:rFonts w:ascii="Tahoma" w:eastAsia="Tahoma" w:hAnsi="Tahoma" w:cs="Tahoma"/>
              <w:strike/>
              <w:color w:val="FF0000"/>
              <w:sz w:val="24"/>
              <w:szCs w:val="24"/>
            </w:rPr>
          </w:rPrChange>
        </w:rPr>
        <w:t xml:space="preserve">- </w:t>
      </w:r>
      <w:r w:rsidRPr="00D36E31">
        <w:rPr>
          <w:rFonts w:ascii="Tahoma" w:eastAsia="Tahoma" w:hAnsi="Tahoma" w:cs="Tahoma"/>
          <w:strike/>
          <w:color w:val="FF0000"/>
          <w:spacing w:val="70"/>
          <w:sz w:val="24"/>
          <w:szCs w:val="24"/>
          <w:lang w:val="mk-MK"/>
          <w:rPrChange w:id="5014" w:author="Stojmenova Aneta" w:date="2020-11-16T10:03:00Z">
            <w:rPr>
              <w:rFonts w:ascii="Tahoma" w:eastAsia="Tahoma" w:hAnsi="Tahoma" w:cs="Tahoma"/>
              <w:strike/>
              <w:color w:val="FF0000"/>
              <w:spacing w:val="70"/>
              <w:sz w:val="24"/>
              <w:szCs w:val="24"/>
            </w:rPr>
          </w:rPrChange>
        </w:rPr>
        <w:t xml:space="preserve"> </w:t>
      </w:r>
      <w:r w:rsidRPr="00D36E31">
        <w:rPr>
          <w:rFonts w:ascii="Tahoma" w:eastAsia="Tahoma" w:hAnsi="Tahoma" w:cs="Tahoma"/>
          <w:strike/>
          <w:color w:val="FF0000"/>
          <w:sz w:val="24"/>
          <w:szCs w:val="24"/>
          <w:lang w:val="mk-MK"/>
          <w:rPrChange w:id="5015" w:author="Stojmenova Aneta" w:date="2020-11-16T10:03:00Z">
            <w:rPr>
              <w:rFonts w:ascii="Tahoma" w:eastAsia="Tahoma" w:hAnsi="Tahoma" w:cs="Tahoma"/>
              <w:strike/>
              <w:color w:val="FF0000"/>
              <w:sz w:val="24"/>
              <w:szCs w:val="24"/>
            </w:rPr>
          </w:rPrChange>
        </w:rPr>
        <w:t xml:space="preserve">предлага </w:t>
      </w:r>
      <w:r w:rsidRPr="00D36E31">
        <w:rPr>
          <w:rFonts w:ascii="Tahoma" w:eastAsia="Tahoma" w:hAnsi="Tahoma" w:cs="Tahoma"/>
          <w:strike/>
          <w:color w:val="FF0000"/>
          <w:spacing w:val="60"/>
          <w:sz w:val="24"/>
          <w:szCs w:val="24"/>
          <w:lang w:val="mk-MK"/>
          <w:rPrChange w:id="5016" w:author="Stojmenova Aneta" w:date="2020-11-16T10:03:00Z">
            <w:rPr>
              <w:rFonts w:ascii="Tahoma" w:eastAsia="Tahoma" w:hAnsi="Tahoma" w:cs="Tahoma"/>
              <w:strike/>
              <w:color w:val="FF0000"/>
              <w:spacing w:val="60"/>
              <w:sz w:val="24"/>
              <w:szCs w:val="24"/>
            </w:rPr>
          </w:rPrChange>
        </w:rPr>
        <w:t xml:space="preserve"> </w:t>
      </w:r>
      <w:r w:rsidRPr="00D36E31">
        <w:rPr>
          <w:rFonts w:ascii="Tahoma" w:eastAsia="Tahoma" w:hAnsi="Tahoma" w:cs="Tahoma"/>
          <w:strike/>
          <w:color w:val="FF0000"/>
          <w:sz w:val="24"/>
          <w:szCs w:val="24"/>
          <w:lang w:val="mk-MK"/>
          <w:rPrChange w:id="5017" w:author="Stojmenova Aneta" w:date="2020-11-16T10:03:00Z">
            <w:rPr>
              <w:rFonts w:ascii="Tahoma" w:eastAsia="Tahoma" w:hAnsi="Tahoma" w:cs="Tahoma"/>
              <w:strike/>
              <w:color w:val="FF0000"/>
              <w:sz w:val="24"/>
              <w:szCs w:val="24"/>
            </w:rPr>
          </w:rPrChange>
        </w:rPr>
        <w:t xml:space="preserve">до </w:t>
      </w:r>
      <w:r w:rsidRPr="00D36E31">
        <w:rPr>
          <w:rFonts w:ascii="Tahoma" w:eastAsia="Tahoma" w:hAnsi="Tahoma" w:cs="Tahoma"/>
          <w:strike/>
          <w:color w:val="FF0000"/>
          <w:spacing w:val="67"/>
          <w:sz w:val="24"/>
          <w:szCs w:val="24"/>
          <w:lang w:val="mk-MK"/>
          <w:rPrChange w:id="5018" w:author="Stojmenova Aneta" w:date="2020-11-16T10:03:00Z">
            <w:rPr>
              <w:rFonts w:ascii="Tahoma" w:eastAsia="Tahoma" w:hAnsi="Tahoma" w:cs="Tahoma"/>
              <w:strike/>
              <w:color w:val="FF0000"/>
              <w:spacing w:val="67"/>
              <w:sz w:val="24"/>
              <w:szCs w:val="24"/>
            </w:rPr>
          </w:rPrChange>
        </w:rPr>
        <w:t xml:space="preserve"> </w:t>
      </w:r>
      <w:r w:rsidRPr="00D36E31">
        <w:rPr>
          <w:rFonts w:ascii="Tahoma" w:eastAsia="Tahoma" w:hAnsi="Tahoma" w:cs="Tahoma"/>
          <w:strike/>
          <w:color w:val="FF0000"/>
          <w:sz w:val="24"/>
          <w:szCs w:val="24"/>
          <w:lang w:val="mk-MK"/>
          <w:rPrChange w:id="5019" w:author="Stojmenova Aneta" w:date="2020-11-16T10:03:00Z">
            <w:rPr>
              <w:rFonts w:ascii="Tahoma" w:eastAsia="Tahoma" w:hAnsi="Tahoma" w:cs="Tahoma"/>
              <w:strike/>
              <w:color w:val="FF0000"/>
              <w:sz w:val="24"/>
              <w:szCs w:val="24"/>
            </w:rPr>
          </w:rPrChange>
        </w:rPr>
        <w:t xml:space="preserve">Управниот </w:t>
      </w:r>
      <w:r w:rsidRPr="00D36E31">
        <w:rPr>
          <w:rFonts w:ascii="Tahoma" w:eastAsia="Tahoma" w:hAnsi="Tahoma" w:cs="Tahoma"/>
          <w:strike/>
          <w:color w:val="FF0000"/>
          <w:spacing w:val="59"/>
          <w:sz w:val="24"/>
          <w:szCs w:val="24"/>
          <w:lang w:val="mk-MK"/>
          <w:rPrChange w:id="5020" w:author="Stojmenova Aneta" w:date="2020-11-16T10:03:00Z">
            <w:rPr>
              <w:rFonts w:ascii="Tahoma" w:eastAsia="Tahoma" w:hAnsi="Tahoma" w:cs="Tahoma"/>
              <w:strike/>
              <w:color w:val="FF0000"/>
              <w:spacing w:val="59"/>
              <w:sz w:val="24"/>
              <w:szCs w:val="24"/>
            </w:rPr>
          </w:rPrChange>
        </w:rPr>
        <w:t xml:space="preserve"> </w:t>
      </w:r>
      <w:r w:rsidRPr="00D36E31">
        <w:rPr>
          <w:rFonts w:ascii="Tahoma" w:eastAsia="Tahoma" w:hAnsi="Tahoma" w:cs="Tahoma"/>
          <w:strike/>
          <w:color w:val="FF0000"/>
          <w:sz w:val="24"/>
          <w:szCs w:val="24"/>
          <w:lang w:val="mk-MK"/>
          <w:rPrChange w:id="5021" w:author="Stojmenova Aneta" w:date="2020-11-16T10:03:00Z">
            <w:rPr>
              <w:rFonts w:ascii="Tahoma" w:eastAsia="Tahoma" w:hAnsi="Tahoma" w:cs="Tahoma"/>
              <w:strike/>
              <w:color w:val="FF0000"/>
              <w:sz w:val="24"/>
              <w:szCs w:val="24"/>
            </w:rPr>
          </w:rPrChange>
        </w:rPr>
        <w:t xml:space="preserve">одбор </w:t>
      </w:r>
      <w:r w:rsidRPr="00D36E31">
        <w:rPr>
          <w:rFonts w:ascii="Tahoma" w:eastAsia="Tahoma" w:hAnsi="Tahoma" w:cs="Tahoma"/>
          <w:strike/>
          <w:color w:val="FF0000"/>
          <w:spacing w:val="64"/>
          <w:sz w:val="24"/>
          <w:szCs w:val="24"/>
          <w:lang w:val="mk-MK"/>
          <w:rPrChange w:id="5022" w:author="Stojmenova Aneta" w:date="2020-11-16T10:03:00Z">
            <w:rPr>
              <w:rFonts w:ascii="Tahoma" w:eastAsia="Tahoma" w:hAnsi="Tahoma" w:cs="Tahoma"/>
              <w:strike/>
              <w:color w:val="FF0000"/>
              <w:spacing w:val="64"/>
              <w:sz w:val="24"/>
              <w:szCs w:val="24"/>
            </w:rPr>
          </w:rPrChange>
        </w:rPr>
        <w:t xml:space="preserve"> </w:t>
      </w:r>
      <w:r w:rsidRPr="00D36E31">
        <w:rPr>
          <w:rFonts w:ascii="Tahoma" w:eastAsia="Tahoma" w:hAnsi="Tahoma" w:cs="Tahoma"/>
          <w:strike/>
          <w:color w:val="FF0000"/>
          <w:sz w:val="24"/>
          <w:szCs w:val="24"/>
          <w:lang w:val="mk-MK"/>
          <w:rPrChange w:id="5023" w:author="Stojmenova Aneta" w:date="2020-11-16T10:03:00Z">
            <w:rPr>
              <w:rFonts w:ascii="Tahoma" w:eastAsia="Tahoma" w:hAnsi="Tahoma" w:cs="Tahoma"/>
              <w:strike/>
              <w:color w:val="FF0000"/>
              <w:sz w:val="24"/>
              <w:szCs w:val="24"/>
            </w:rPr>
          </w:rPrChange>
        </w:rPr>
        <w:t xml:space="preserve">правилник </w:t>
      </w:r>
      <w:r w:rsidRPr="00D36E31">
        <w:rPr>
          <w:rFonts w:ascii="Tahoma" w:eastAsia="Tahoma" w:hAnsi="Tahoma" w:cs="Tahoma"/>
          <w:strike/>
          <w:color w:val="FF0000"/>
          <w:spacing w:val="59"/>
          <w:sz w:val="24"/>
          <w:szCs w:val="24"/>
          <w:lang w:val="mk-MK"/>
          <w:rPrChange w:id="5024" w:author="Stojmenova Aneta" w:date="2020-11-16T10:03:00Z">
            <w:rPr>
              <w:rFonts w:ascii="Tahoma" w:eastAsia="Tahoma" w:hAnsi="Tahoma" w:cs="Tahoma"/>
              <w:strike/>
              <w:color w:val="FF0000"/>
              <w:spacing w:val="59"/>
              <w:sz w:val="24"/>
              <w:szCs w:val="24"/>
            </w:rPr>
          </w:rPrChange>
        </w:rPr>
        <w:t xml:space="preserve"> </w:t>
      </w:r>
      <w:r w:rsidRPr="00D36E31">
        <w:rPr>
          <w:rFonts w:ascii="Tahoma" w:eastAsia="Tahoma" w:hAnsi="Tahoma" w:cs="Tahoma"/>
          <w:strike/>
          <w:color w:val="FF0000"/>
          <w:sz w:val="24"/>
          <w:szCs w:val="24"/>
          <w:lang w:val="mk-MK"/>
          <w:rPrChange w:id="5025" w:author="Stojmenova Aneta" w:date="2020-11-16T10:03:00Z">
            <w:rPr>
              <w:rFonts w:ascii="Tahoma" w:eastAsia="Tahoma" w:hAnsi="Tahoma" w:cs="Tahoma"/>
              <w:strike/>
              <w:color w:val="FF0000"/>
              <w:sz w:val="24"/>
              <w:szCs w:val="24"/>
            </w:rPr>
          </w:rPrChange>
        </w:rPr>
        <w:t xml:space="preserve">за </w:t>
      </w:r>
      <w:r w:rsidRPr="00D36E31">
        <w:rPr>
          <w:rFonts w:ascii="Tahoma" w:eastAsia="Tahoma" w:hAnsi="Tahoma" w:cs="Tahoma"/>
          <w:strike/>
          <w:color w:val="FF0000"/>
          <w:spacing w:val="68"/>
          <w:sz w:val="24"/>
          <w:szCs w:val="24"/>
          <w:lang w:val="mk-MK"/>
          <w:rPrChange w:id="5026" w:author="Stojmenova Aneta" w:date="2020-11-16T10:03:00Z">
            <w:rPr>
              <w:rFonts w:ascii="Tahoma" w:eastAsia="Tahoma" w:hAnsi="Tahoma" w:cs="Tahoma"/>
              <w:strike/>
              <w:color w:val="FF0000"/>
              <w:spacing w:val="68"/>
              <w:sz w:val="24"/>
              <w:szCs w:val="24"/>
            </w:rPr>
          </w:rPrChange>
        </w:rPr>
        <w:t xml:space="preserve"> </w:t>
      </w:r>
      <w:r w:rsidRPr="00D36E31">
        <w:rPr>
          <w:rFonts w:ascii="Tahoma" w:eastAsia="Tahoma" w:hAnsi="Tahoma" w:cs="Tahoma"/>
          <w:strike/>
          <w:color w:val="FF0000"/>
          <w:sz w:val="24"/>
          <w:szCs w:val="24"/>
          <w:lang w:val="mk-MK"/>
          <w:rPrChange w:id="5027" w:author="Stojmenova Aneta" w:date="2020-11-16T10:03:00Z">
            <w:rPr>
              <w:rFonts w:ascii="Tahoma" w:eastAsia="Tahoma" w:hAnsi="Tahoma" w:cs="Tahoma"/>
              <w:strike/>
              <w:color w:val="FF0000"/>
              <w:sz w:val="24"/>
              <w:szCs w:val="24"/>
            </w:rPr>
          </w:rPrChange>
        </w:rPr>
        <w:t xml:space="preserve">формата </w:t>
      </w:r>
      <w:r w:rsidRPr="00D36E31">
        <w:rPr>
          <w:rFonts w:ascii="Tahoma" w:eastAsia="Tahoma" w:hAnsi="Tahoma" w:cs="Tahoma"/>
          <w:strike/>
          <w:color w:val="FF0000"/>
          <w:spacing w:val="62"/>
          <w:sz w:val="24"/>
          <w:szCs w:val="24"/>
          <w:lang w:val="mk-MK"/>
          <w:rPrChange w:id="5028" w:author="Stojmenova Aneta" w:date="2020-11-16T10:03:00Z">
            <w:rPr>
              <w:rFonts w:ascii="Tahoma" w:eastAsia="Tahoma" w:hAnsi="Tahoma" w:cs="Tahoma"/>
              <w:strike/>
              <w:color w:val="FF0000"/>
              <w:spacing w:val="62"/>
              <w:sz w:val="24"/>
              <w:szCs w:val="24"/>
            </w:rPr>
          </w:rPrChange>
        </w:rPr>
        <w:t xml:space="preserve"> </w:t>
      </w:r>
      <w:r w:rsidRPr="00D36E31">
        <w:rPr>
          <w:rFonts w:ascii="Tahoma" w:eastAsia="Tahoma" w:hAnsi="Tahoma" w:cs="Tahoma"/>
          <w:strike/>
          <w:color w:val="FF0000"/>
          <w:sz w:val="24"/>
          <w:szCs w:val="24"/>
          <w:lang w:val="mk-MK"/>
          <w:rPrChange w:id="5029" w:author="Stojmenova Aneta" w:date="2020-11-16T10:03:00Z">
            <w:rPr>
              <w:rFonts w:ascii="Tahoma" w:eastAsia="Tahoma" w:hAnsi="Tahoma" w:cs="Tahoma"/>
              <w:strike/>
              <w:color w:val="FF0000"/>
              <w:sz w:val="24"/>
              <w:szCs w:val="24"/>
            </w:rPr>
          </w:rPrChange>
        </w:rPr>
        <w:t xml:space="preserve">и </w:t>
      </w:r>
      <w:r w:rsidRPr="00D36E31">
        <w:rPr>
          <w:rFonts w:ascii="Tahoma" w:eastAsia="Tahoma" w:hAnsi="Tahoma" w:cs="Tahoma"/>
          <w:strike/>
          <w:color w:val="FF0000"/>
          <w:spacing w:val="70"/>
          <w:sz w:val="24"/>
          <w:szCs w:val="24"/>
          <w:lang w:val="mk-MK"/>
          <w:rPrChange w:id="5030" w:author="Stojmenova Aneta" w:date="2020-11-16T10:03:00Z">
            <w:rPr>
              <w:rFonts w:ascii="Tahoma" w:eastAsia="Tahoma" w:hAnsi="Tahoma" w:cs="Tahoma"/>
              <w:strike/>
              <w:color w:val="FF0000"/>
              <w:spacing w:val="70"/>
              <w:sz w:val="24"/>
              <w:szCs w:val="24"/>
            </w:rPr>
          </w:rPrChange>
        </w:rPr>
        <w:t xml:space="preserve"> </w:t>
      </w:r>
      <w:r w:rsidRPr="00D36E31">
        <w:rPr>
          <w:rFonts w:ascii="Tahoma" w:eastAsia="Tahoma" w:hAnsi="Tahoma" w:cs="Tahoma"/>
          <w:strike/>
          <w:color w:val="FF0000"/>
          <w:sz w:val="24"/>
          <w:szCs w:val="24"/>
          <w:lang w:val="mk-MK"/>
          <w:rPrChange w:id="5031" w:author="Stojmenova Aneta" w:date="2020-11-16T10:03:00Z">
            <w:rPr>
              <w:rFonts w:ascii="Tahoma" w:eastAsia="Tahoma" w:hAnsi="Tahoma" w:cs="Tahoma"/>
              <w:strike/>
              <w:color w:val="FF0000"/>
              <w:sz w:val="24"/>
              <w:szCs w:val="24"/>
            </w:rPr>
          </w:rPrChange>
        </w:rPr>
        <w:t xml:space="preserve">начинот </w:t>
      </w:r>
      <w:r w:rsidRPr="00D36E31">
        <w:rPr>
          <w:rFonts w:ascii="Tahoma" w:eastAsia="Tahoma" w:hAnsi="Tahoma" w:cs="Tahoma"/>
          <w:strike/>
          <w:color w:val="FF0000"/>
          <w:spacing w:val="62"/>
          <w:sz w:val="24"/>
          <w:szCs w:val="24"/>
          <w:lang w:val="mk-MK"/>
          <w:rPrChange w:id="5032" w:author="Stojmenova Aneta" w:date="2020-11-16T10:03:00Z">
            <w:rPr>
              <w:rFonts w:ascii="Tahoma" w:eastAsia="Tahoma" w:hAnsi="Tahoma" w:cs="Tahoma"/>
              <w:strike/>
              <w:color w:val="FF0000"/>
              <w:spacing w:val="62"/>
              <w:sz w:val="24"/>
              <w:szCs w:val="24"/>
            </w:rPr>
          </w:rPrChange>
        </w:rPr>
        <w:t xml:space="preserve"> </w:t>
      </w:r>
      <w:r w:rsidRPr="00D36E31">
        <w:rPr>
          <w:rFonts w:ascii="Tahoma" w:eastAsia="Tahoma" w:hAnsi="Tahoma" w:cs="Tahoma"/>
          <w:strike/>
          <w:color w:val="FF0000"/>
          <w:sz w:val="24"/>
          <w:szCs w:val="24"/>
          <w:lang w:val="mk-MK"/>
          <w:rPrChange w:id="5033" w:author="Stojmenova Aneta" w:date="2020-11-16T10:03:00Z">
            <w:rPr>
              <w:rFonts w:ascii="Tahoma" w:eastAsia="Tahoma" w:hAnsi="Tahoma" w:cs="Tahoma"/>
              <w:strike/>
              <w:color w:val="FF0000"/>
              <w:sz w:val="24"/>
              <w:szCs w:val="24"/>
            </w:rPr>
          </w:rPrChange>
        </w:rPr>
        <w:t>на доставување на</w:t>
      </w:r>
      <w:r w:rsidRPr="00D36E31">
        <w:rPr>
          <w:rFonts w:ascii="Tahoma" w:eastAsia="Tahoma" w:hAnsi="Tahoma" w:cs="Tahoma"/>
          <w:strike/>
          <w:color w:val="FF0000"/>
          <w:spacing w:val="11"/>
          <w:sz w:val="24"/>
          <w:szCs w:val="24"/>
          <w:lang w:val="mk-MK"/>
          <w:rPrChange w:id="5034" w:author="Stojmenova Aneta" w:date="2020-11-16T10:03:00Z">
            <w:rPr>
              <w:rFonts w:ascii="Tahoma" w:eastAsia="Tahoma" w:hAnsi="Tahoma" w:cs="Tahoma"/>
              <w:strike/>
              <w:color w:val="FF0000"/>
              <w:spacing w:val="11"/>
              <w:sz w:val="24"/>
              <w:szCs w:val="24"/>
            </w:rPr>
          </w:rPrChange>
        </w:rPr>
        <w:t xml:space="preserve"> </w:t>
      </w:r>
      <w:r w:rsidRPr="00D36E31">
        <w:rPr>
          <w:rFonts w:ascii="Tahoma" w:eastAsia="Tahoma" w:hAnsi="Tahoma" w:cs="Tahoma"/>
          <w:strike/>
          <w:color w:val="FF0000"/>
          <w:sz w:val="24"/>
          <w:szCs w:val="24"/>
          <w:lang w:val="mk-MK"/>
          <w:rPrChange w:id="5035" w:author="Stojmenova Aneta" w:date="2020-11-16T10:03:00Z">
            <w:rPr>
              <w:rFonts w:ascii="Tahoma" w:eastAsia="Tahoma" w:hAnsi="Tahoma" w:cs="Tahoma"/>
              <w:strike/>
              <w:color w:val="FF0000"/>
              <w:sz w:val="24"/>
              <w:szCs w:val="24"/>
            </w:rPr>
          </w:rPrChange>
        </w:rPr>
        <w:t>податоци</w:t>
      </w:r>
      <w:r w:rsidRPr="00D36E31">
        <w:rPr>
          <w:rFonts w:ascii="Tahoma" w:eastAsia="Tahoma" w:hAnsi="Tahoma" w:cs="Tahoma"/>
          <w:strike/>
          <w:color w:val="FF0000"/>
          <w:spacing w:val="4"/>
          <w:sz w:val="24"/>
          <w:szCs w:val="24"/>
          <w:lang w:val="mk-MK"/>
          <w:rPrChange w:id="5036" w:author="Stojmenova Aneta" w:date="2020-11-16T10:03:00Z">
            <w:rPr>
              <w:rFonts w:ascii="Tahoma" w:eastAsia="Tahoma" w:hAnsi="Tahoma" w:cs="Tahoma"/>
              <w:strike/>
              <w:color w:val="FF0000"/>
              <w:spacing w:val="4"/>
              <w:sz w:val="24"/>
              <w:szCs w:val="24"/>
            </w:rPr>
          </w:rPrChange>
        </w:rPr>
        <w:t xml:space="preserve"> </w:t>
      </w:r>
      <w:r w:rsidRPr="00D36E31">
        <w:rPr>
          <w:rFonts w:ascii="Tahoma" w:eastAsia="Tahoma" w:hAnsi="Tahoma" w:cs="Tahoma"/>
          <w:strike/>
          <w:color w:val="FF0000"/>
          <w:sz w:val="24"/>
          <w:szCs w:val="24"/>
          <w:lang w:val="mk-MK"/>
          <w:rPrChange w:id="5037" w:author="Stojmenova Aneta" w:date="2020-11-16T10:03:00Z">
            <w:rPr>
              <w:rFonts w:ascii="Tahoma" w:eastAsia="Tahoma" w:hAnsi="Tahoma" w:cs="Tahoma"/>
              <w:strike/>
              <w:color w:val="FF0000"/>
              <w:sz w:val="24"/>
              <w:szCs w:val="24"/>
            </w:rPr>
          </w:rPrChange>
        </w:rPr>
        <w:t>за</w:t>
      </w:r>
      <w:r w:rsidRPr="00D36E31">
        <w:rPr>
          <w:rFonts w:ascii="Tahoma" w:eastAsia="Tahoma" w:hAnsi="Tahoma" w:cs="Tahoma"/>
          <w:strike/>
          <w:color w:val="FF0000"/>
          <w:spacing w:val="11"/>
          <w:sz w:val="24"/>
          <w:szCs w:val="24"/>
          <w:lang w:val="mk-MK"/>
          <w:rPrChange w:id="5038" w:author="Stojmenova Aneta" w:date="2020-11-16T10:03:00Z">
            <w:rPr>
              <w:rFonts w:ascii="Tahoma" w:eastAsia="Tahoma" w:hAnsi="Tahoma" w:cs="Tahoma"/>
              <w:strike/>
              <w:color w:val="FF0000"/>
              <w:spacing w:val="11"/>
              <w:sz w:val="24"/>
              <w:szCs w:val="24"/>
            </w:rPr>
          </w:rPrChange>
        </w:rPr>
        <w:t xml:space="preserve"> </w:t>
      </w:r>
      <w:r w:rsidRPr="00D36E31">
        <w:rPr>
          <w:rFonts w:ascii="Tahoma" w:eastAsia="Tahoma" w:hAnsi="Tahoma" w:cs="Tahoma"/>
          <w:strike/>
          <w:color w:val="FF0000"/>
          <w:sz w:val="24"/>
          <w:szCs w:val="24"/>
          <w:lang w:val="mk-MK"/>
          <w:rPrChange w:id="5039" w:author="Stojmenova Aneta" w:date="2020-11-16T10:03:00Z">
            <w:rPr>
              <w:rFonts w:ascii="Tahoma" w:eastAsia="Tahoma" w:hAnsi="Tahoma" w:cs="Tahoma"/>
              <w:strike/>
              <w:color w:val="FF0000"/>
              <w:sz w:val="24"/>
              <w:szCs w:val="24"/>
            </w:rPr>
          </w:rPrChange>
        </w:rPr>
        <w:t>состојбата</w:t>
      </w:r>
      <w:r w:rsidRPr="00D36E31">
        <w:rPr>
          <w:rFonts w:ascii="Tahoma" w:eastAsia="Tahoma" w:hAnsi="Tahoma" w:cs="Tahoma"/>
          <w:strike/>
          <w:color w:val="FF0000"/>
          <w:spacing w:val="4"/>
          <w:sz w:val="24"/>
          <w:szCs w:val="24"/>
          <w:lang w:val="mk-MK"/>
          <w:rPrChange w:id="5040" w:author="Stojmenova Aneta" w:date="2020-11-16T10:03:00Z">
            <w:rPr>
              <w:rFonts w:ascii="Tahoma" w:eastAsia="Tahoma" w:hAnsi="Tahoma" w:cs="Tahoma"/>
              <w:strike/>
              <w:color w:val="FF0000"/>
              <w:spacing w:val="4"/>
              <w:sz w:val="24"/>
              <w:szCs w:val="24"/>
            </w:rPr>
          </w:rPrChange>
        </w:rPr>
        <w:t xml:space="preserve"> </w:t>
      </w:r>
      <w:r w:rsidRPr="00D36E31">
        <w:rPr>
          <w:rFonts w:ascii="Tahoma" w:eastAsia="Tahoma" w:hAnsi="Tahoma" w:cs="Tahoma"/>
          <w:strike/>
          <w:color w:val="FF0000"/>
          <w:sz w:val="24"/>
          <w:szCs w:val="24"/>
          <w:lang w:val="mk-MK"/>
          <w:rPrChange w:id="5041" w:author="Stojmenova Aneta" w:date="2020-11-16T10:03:00Z">
            <w:rPr>
              <w:rFonts w:ascii="Tahoma" w:eastAsia="Tahoma" w:hAnsi="Tahoma" w:cs="Tahoma"/>
              <w:strike/>
              <w:color w:val="FF0000"/>
              <w:sz w:val="24"/>
              <w:szCs w:val="24"/>
            </w:rPr>
          </w:rPrChange>
        </w:rPr>
        <w:t>на</w:t>
      </w:r>
      <w:r w:rsidRPr="00D36E31">
        <w:rPr>
          <w:rFonts w:ascii="Tahoma" w:eastAsia="Tahoma" w:hAnsi="Tahoma" w:cs="Tahoma"/>
          <w:strike/>
          <w:color w:val="FF0000"/>
          <w:spacing w:val="11"/>
          <w:sz w:val="24"/>
          <w:szCs w:val="24"/>
          <w:lang w:val="mk-MK"/>
          <w:rPrChange w:id="5042" w:author="Stojmenova Aneta" w:date="2020-11-16T10:03:00Z">
            <w:rPr>
              <w:rFonts w:ascii="Tahoma" w:eastAsia="Tahoma" w:hAnsi="Tahoma" w:cs="Tahoma"/>
              <w:strike/>
              <w:color w:val="FF0000"/>
              <w:spacing w:val="11"/>
              <w:sz w:val="24"/>
              <w:szCs w:val="24"/>
            </w:rPr>
          </w:rPrChange>
        </w:rPr>
        <w:t xml:space="preserve"> </w:t>
      </w:r>
      <w:r w:rsidRPr="00D36E31">
        <w:rPr>
          <w:rFonts w:ascii="Tahoma" w:eastAsia="Tahoma" w:hAnsi="Tahoma" w:cs="Tahoma"/>
          <w:strike/>
          <w:color w:val="FF0000"/>
          <w:sz w:val="24"/>
          <w:szCs w:val="24"/>
          <w:lang w:val="mk-MK"/>
          <w:rPrChange w:id="5043" w:author="Stojmenova Aneta" w:date="2020-11-16T10:03:00Z">
            <w:rPr>
              <w:rFonts w:ascii="Tahoma" w:eastAsia="Tahoma" w:hAnsi="Tahoma" w:cs="Tahoma"/>
              <w:strike/>
              <w:color w:val="FF0000"/>
              <w:sz w:val="24"/>
              <w:szCs w:val="24"/>
            </w:rPr>
          </w:rPrChange>
        </w:rPr>
        <w:t>сопствените</w:t>
      </w:r>
      <w:r w:rsidRPr="00D36E31">
        <w:rPr>
          <w:rFonts w:ascii="Tahoma" w:eastAsia="Tahoma" w:hAnsi="Tahoma" w:cs="Tahoma"/>
          <w:strike/>
          <w:color w:val="FF0000"/>
          <w:spacing w:val="1"/>
          <w:sz w:val="24"/>
          <w:szCs w:val="24"/>
          <w:lang w:val="mk-MK"/>
          <w:rPrChange w:id="5044" w:author="Stojmenova Aneta" w:date="2020-11-16T10:03:00Z">
            <w:rPr>
              <w:rFonts w:ascii="Tahoma" w:eastAsia="Tahoma" w:hAnsi="Tahoma" w:cs="Tahoma"/>
              <w:strike/>
              <w:color w:val="FF0000"/>
              <w:spacing w:val="1"/>
              <w:sz w:val="24"/>
              <w:szCs w:val="24"/>
            </w:rPr>
          </w:rPrChange>
        </w:rPr>
        <w:t xml:space="preserve"> </w:t>
      </w:r>
      <w:r w:rsidRPr="00D36E31">
        <w:rPr>
          <w:rFonts w:ascii="Tahoma" w:eastAsia="Tahoma" w:hAnsi="Tahoma" w:cs="Tahoma"/>
          <w:strike/>
          <w:color w:val="FF0000"/>
          <w:sz w:val="24"/>
          <w:szCs w:val="24"/>
          <w:lang w:val="mk-MK"/>
          <w:rPrChange w:id="5045" w:author="Stojmenova Aneta" w:date="2020-11-16T10:03:00Z">
            <w:rPr>
              <w:rFonts w:ascii="Tahoma" w:eastAsia="Tahoma" w:hAnsi="Tahoma" w:cs="Tahoma"/>
              <w:strike/>
              <w:color w:val="FF0000"/>
              <w:sz w:val="24"/>
              <w:szCs w:val="24"/>
            </w:rPr>
          </w:rPrChange>
        </w:rPr>
        <w:t>залихи,</w:t>
      </w:r>
      <w:r w:rsidRPr="00D36E31">
        <w:rPr>
          <w:rFonts w:ascii="Tahoma" w:eastAsia="Tahoma" w:hAnsi="Tahoma" w:cs="Tahoma"/>
          <w:strike/>
          <w:color w:val="FF0000"/>
          <w:spacing w:val="6"/>
          <w:sz w:val="24"/>
          <w:szCs w:val="24"/>
          <w:lang w:val="mk-MK"/>
          <w:rPrChange w:id="5046" w:author="Stojmenova Aneta" w:date="2020-11-16T10:03:00Z">
            <w:rPr>
              <w:rFonts w:ascii="Tahoma" w:eastAsia="Tahoma" w:hAnsi="Tahoma" w:cs="Tahoma"/>
              <w:strike/>
              <w:color w:val="FF0000"/>
              <w:spacing w:val="6"/>
              <w:sz w:val="24"/>
              <w:szCs w:val="24"/>
            </w:rPr>
          </w:rPrChange>
        </w:rPr>
        <w:t xml:space="preserve"> </w:t>
      </w:r>
      <w:r w:rsidRPr="00D36E31">
        <w:rPr>
          <w:rFonts w:ascii="Tahoma" w:eastAsia="Tahoma" w:hAnsi="Tahoma" w:cs="Tahoma"/>
          <w:strike/>
          <w:color w:val="FF0000"/>
          <w:sz w:val="24"/>
          <w:szCs w:val="24"/>
          <w:lang w:val="mk-MK"/>
          <w:rPrChange w:id="5047" w:author="Stojmenova Aneta" w:date="2020-11-16T10:03:00Z">
            <w:rPr>
              <w:rFonts w:ascii="Tahoma" w:eastAsia="Tahoma" w:hAnsi="Tahoma" w:cs="Tahoma"/>
              <w:strike/>
              <w:color w:val="FF0000"/>
              <w:sz w:val="24"/>
              <w:szCs w:val="24"/>
            </w:rPr>
          </w:rPrChange>
        </w:rPr>
        <w:t>оперативните резерви</w:t>
      </w:r>
      <w:r w:rsidRPr="00D36E31">
        <w:rPr>
          <w:rFonts w:ascii="Tahoma" w:eastAsia="Tahoma" w:hAnsi="Tahoma" w:cs="Tahoma"/>
          <w:strike/>
          <w:color w:val="FF0000"/>
          <w:spacing w:val="-9"/>
          <w:sz w:val="24"/>
          <w:szCs w:val="24"/>
          <w:lang w:val="mk-MK"/>
          <w:rPrChange w:id="5048" w:author="Stojmenova Aneta" w:date="2020-11-16T10:03:00Z">
            <w:rPr>
              <w:rFonts w:ascii="Tahoma" w:eastAsia="Tahoma" w:hAnsi="Tahoma" w:cs="Tahoma"/>
              <w:strike/>
              <w:color w:val="FF0000"/>
              <w:spacing w:val="-9"/>
              <w:sz w:val="24"/>
              <w:szCs w:val="24"/>
            </w:rPr>
          </w:rPrChange>
        </w:rPr>
        <w:t xml:space="preserve"> </w:t>
      </w:r>
      <w:r w:rsidRPr="00D36E31">
        <w:rPr>
          <w:rFonts w:ascii="Tahoma" w:eastAsia="Tahoma" w:hAnsi="Tahoma" w:cs="Tahoma"/>
          <w:strike/>
          <w:color w:val="FF0000"/>
          <w:sz w:val="24"/>
          <w:szCs w:val="24"/>
          <w:lang w:val="mk-MK"/>
          <w:rPrChange w:id="5049" w:author="Stojmenova Aneta" w:date="2020-11-16T10:03:00Z">
            <w:rPr>
              <w:rFonts w:ascii="Tahoma" w:eastAsia="Tahoma" w:hAnsi="Tahoma" w:cs="Tahoma"/>
              <w:strike/>
              <w:color w:val="FF0000"/>
              <w:sz w:val="24"/>
              <w:szCs w:val="24"/>
            </w:rPr>
          </w:rPrChange>
        </w:rPr>
        <w:t>и задолжителните</w:t>
      </w:r>
      <w:r w:rsidRPr="00D36E31">
        <w:rPr>
          <w:rFonts w:ascii="Tahoma" w:eastAsia="Tahoma" w:hAnsi="Tahoma" w:cs="Tahoma"/>
          <w:strike/>
          <w:color w:val="FF0000"/>
          <w:spacing w:val="-18"/>
          <w:sz w:val="24"/>
          <w:szCs w:val="24"/>
          <w:lang w:val="mk-MK"/>
          <w:rPrChange w:id="5050" w:author="Stojmenova Aneta" w:date="2020-11-16T10:03:00Z">
            <w:rPr>
              <w:rFonts w:ascii="Tahoma" w:eastAsia="Tahoma" w:hAnsi="Tahoma" w:cs="Tahoma"/>
              <w:strike/>
              <w:color w:val="FF0000"/>
              <w:spacing w:val="-18"/>
              <w:sz w:val="24"/>
              <w:szCs w:val="24"/>
            </w:rPr>
          </w:rPrChange>
        </w:rPr>
        <w:t xml:space="preserve"> </w:t>
      </w:r>
      <w:r w:rsidRPr="00D36E31">
        <w:rPr>
          <w:rFonts w:ascii="Tahoma" w:eastAsia="Tahoma" w:hAnsi="Tahoma" w:cs="Tahoma"/>
          <w:strike/>
          <w:color w:val="FF0000"/>
          <w:sz w:val="24"/>
          <w:szCs w:val="24"/>
          <w:lang w:val="mk-MK"/>
          <w:rPrChange w:id="5051" w:author="Stojmenova Aneta" w:date="2020-11-16T10:03:00Z">
            <w:rPr>
              <w:rFonts w:ascii="Tahoma" w:eastAsia="Tahoma" w:hAnsi="Tahoma" w:cs="Tahoma"/>
              <w:strike/>
              <w:color w:val="FF0000"/>
              <w:sz w:val="24"/>
              <w:szCs w:val="24"/>
            </w:rPr>
          </w:rPrChange>
        </w:rPr>
        <w:t>резерви</w:t>
      </w:r>
      <w:r w:rsidRPr="00D36E31">
        <w:rPr>
          <w:rFonts w:ascii="Tahoma" w:eastAsia="Tahoma" w:hAnsi="Tahoma" w:cs="Tahoma"/>
          <w:strike/>
          <w:color w:val="FF0000"/>
          <w:spacing w:val="-9"/>
          <w:sz w:val="24"/>
          <w:szCs w:val="24"/>
          <w:lang w:val="mk-MK"/>
          <w:rPrChange w:id="5052" w:author="Stojmenova Aneta" w:date="2020-11-16T10:03:00Z">
            <w:rPr>
              <w:rFonts w:ascii="Tahoma" w:eastAsia="Tahoma" w:hAnsi="Tahoma" w:cs="Tahoma"/>
              <w:strike/>
              <w:color w:val="FF0000"/>
              <w:spacing w:val="-9"/>
              <w:sz w:val="24"/>
              <w:szCs w:val="24"/>
            </w:rPr>
          </w:rPrChange>
        </w:rPr>
        <w:t xml:space="preserve"> </w:t>
      </w:r>
      <w:r w:rsidRPr="00D36E31">
        <w:rPr>
          <w:rFonts w:ascii="Tahoma" w:eastAsia="Tahoma" w:hAnsi="Tahoma" w:cs="Tahoma"/>
          <w:strike/>
          <w:color w:val="FF0000"/>
          <w:sz w:val="24"/>
          <w:szCs w:val="24"/>
          <w:lang w:val="mk-MK"/>
          <w:rPrChange w:id="5053" w:author="Stojmenova Aneta" w:date="2020-11-16T10:03:00Z">
            <w:rPr>
              <w:rFonts w:ascii="Tahoma" w:eastAsia="Tahoma" w:hAnsi="Tahoma" w:cs="Tahoma"/>
              <w:strike/>
              <w:color w:val="FF0000"/>
              <w:sz w:val="24"/>
              <w:szCs w:val="24"/>
            </w:rPr>
          </w:rPrChange>
        </w:rPr>
        <w:t>на</w:t>
      </w:r>
      <w:r w:rsidRPr="00D36E31">
        <w:rPr>
          <w:rFonts w:ascii="Tahoma" w:eastAsia="Tahoma" w:hAnsi="Tahoma" w:cs="Tahoma"/>
          <w:strike/>
          <w:color w:val="FF0000"/>
          <w:spacing w:val="1"/>
          <w:sz w:val="24"/>
          <w:szCs w:val="24"/>
          <w:lang w:val="mk-MK"/>
          <w:rPrChange w:id="5054" w:author="Stojmenova Aneta" w:date="2020-11-16T10:03:00Z">
            <w:rPr>
              <w:rFonts w:ascii="Tahoma" w:eastAsia="Tahoma" w:hAnsi="Tahoma" w:cs="Tahoma"/>
              <w:strike/>
              <w:color w:val="FF0000"/>
              <w:spacing w:val="1"/>
              <w:sz w:val="24"/>
              <w:szCs w:val="24"/>
            </w:rPr>
          </w:rPrChange>
        </w:rPr>
        <w:t xml:space="preserve"> </w:t>
      </w:r>
      <w:r w:rsidRPr="00D36E31">
        <w:rPr>
          <w:rFonts w:ascii="Tahoma" w:eastAsia="Tahoma" w:hAnsi="Tahoma" w:cs="Tahoma"/>
          <w:strike/>
          <w:color w:val="FF0000"/>
          <w:sz w:val="24"/>
          <w:szCs w:val="24"/>
          <w:lang w:val="mk-MK"/>
          <w:rPrChange w:id="5055" w:author="Stojmenova Aneta" w:date="2020-11-16T10:03:00Z">
            <w:rPr>
              <w:rFonts w:ascii="Tahoma" w:eastAsia="Tahoma" w:hAnsi="Tahoma" w:cs="Tahoma"/>
              <w:strike/>
              <w:color w:val="FF0000"/>
              <w:sz w:val="24"/>
              <w:szCs w:val="24"/>
            </w:rPr>
          </w:rPrChange>
        </w:rPr>
        <w:t>месечно</w:t>
      </w:r>
      <w:r w:rsidRPr="00D36E31">
        <w:rPr>
          <w:rFonts w:ascii="Tahoma" w:eastAsia="Tahoma" w:hAnsi="Tahoma" w:cs="Tahoma"/>
          <w:strike/>
          <w:color w:val="FF0000"/>
          <w:spacing w:val="-9"/>
          <w:sz w:val="24"/>
          <w:szCs w:val="24"/>
          <w:lang w:val="mk-MK"/>
          <w:rPrChange w:id="5056" w:author="Stojmenova Aneta" w:date="2020-11-16T10:03:00Z">
            <w:rPr>
              <w:rFonts w:ascii="Tahoma" w:eastAsia="Tahoma" w:hAnsi="Tahoma" w:cs="Tahoma"/>
              <w:strike/>
              <w:color w:val="FF0000"/>
              <w:spacing w:val="-9"/>
              <w:sz w:val="24"/>
              <w:szCs w:val="24"/>
            </w:rPr>
          </w:rPrChange>
        </w:rPr>
        <w:t xml:space="preserve"> </w:t>
      </w:r>
      <w:r w:rsidRPr="00D36E31">
        <w:rPr>
          <w:rFonts w:ascii="Tahoma" w:eastAsia="Tahoma" w:hAnsi="Tahoma" w:cs="Tahoma"/>
          <w:strike/>
          <w:color w:val="FF0000"/>
          <w:sz w:val="24"/>
          <w:szCs w:val="24"/>
          <w:lang w:val="mk-MK"/>
          <w:rPrChange w:id="5057" w:author="Stojmenova Aneta" w:date="2020-11-16T10:03:00Z">
            <w:rPr>
              <w:rFonts w:ascii="Tahoma" w:eastAsia="Tahoma" w:hAnsi="Tahoma" w:cs="Tahoma"/>
              <w:strike/>
              <w:color w:val="FF0000"/>
              <w:sz w:val="24"/>
              <w:szCs w:val="24"/>
            </w:rPr>
          </w:rPrChange>
        </w:rPr>
        <w:t>ниво;</w:t>
      </w:r>
    </w:p>
    <w:p w14:paraId="0C022425" w14:textId="77777777" w:rsidR="006F4793" w:rsidRPr="00891EE7" w:rsidRDefault="008A6E97">
      <w:pPr>
        <w:spacing w:after="0" w:line="240" w:lineRule="auto"/>
        <w:ind w:left="136" w:right="73" w:firstLine="284"/>
        <w:jc w:val="both"/>
        <w:rPr>
          <w:rFonts w:ascii="Tahoma" w:eastAsia="Tahoma" w:hAnsi="Tahoma" w:cs="Tahoma"/>
          <w:sz w:val="24"/>
          <w:szCs w:val="24"/>
          <w:lang w:val="mk-MK"/>
          <w:rPrChange w:id="5058" w:author="Stojmenova Aneta" w:date="2020-11-16T15:34:00Z">
            <w:rPr>
              <w:rFonts w:ascii="Tahoma" w:eastAsia="Tahoma" w:hAnsi="Tahoma" w:cs="Tahoma"/>
              <w:sz w:val="24"/>
              <w:szCs w:val="24"/>
            </w:rPr>
          </w:rPrChange>
        </w:rPr>
      </w:pPr>
      <w:r w:rsidRPr="00891EE7">
        <w:rPr>
          <w:rFonts w:ascii="Tahoma" w:eastAsia="Tahoma" w:hAnsi="Tahoma" w:cs="Tahoma"/>
          <w:sz w:val="24"/>
          <w:szCs w:val="24"/>
          <w:lang w:val="mk-MK"/>
          <w:rPrChange w:id="5059" w:author="Stojmenova Aneta" w:date="2020-11-16T15:34:00Z">
            <w:rPr>
              <w:rFonts w:ascii="Tahoma" w:eastAsia="Tahoma" w:hAnsi="Tahoma" w:cs="Tahoma"/>
              <w:sz w:val="24"/>
              <w:szCs w:val="24"/>
            </w:rPr>
          </w:rPrChange>
        </w:rPr>
        <w:t>-</w:t>
      </w:r>
      <w:r w:rsidRPr="00891EE7">
        <w:rPr>
          <w:rFonts w:ascii="Tahoma" w:eastAsia="Tahoma" w:hAnsi="Tahoma" w:cs="Tahoma"/>
          <w:spacing w:val="13"/>
          <w:sz w:val="24"/>
          <w:szCs w:val="24"/>
          <w:lang w:val="mk-MK"/>
          <w:rPrChange w:id="5060" w:author="Stojmenova Aneta" w:date="2020-11-16T15:34:00Z">
            <w:rPr>
              <w:rFonts w:ascii="Tahoma" w:eastAsia="Tahoma" w:hAnsi="Tahoma" w:cs="Tahoma"/>
              <w:spacing w:val="13"/>
              <w:sz w:val="24"/>
              <w:szCs w:val="24"/>
            </w:rPr>
          </w:rPrChange>
        </w:rPr>
        <w:t xml:space="preserve"> </w:t>
      </w:r>
      <w:r w:rsidRPr="00891EE7">
        <w:rPr>
          <w:rFonts w:ascii="Tahoma" w:eastAsia="Tahoma" w:hAnsi="Tahoma" w:cs="Tahoma"/>
          <w:sz w:val="24"/>
          <w:szCs w:val="24"/>
          <w:lang w:val="mk-MK"/>
          <w:rPrChange w:id="5061" w:author="Stojmenova Aneta" w:date="2020-11-16T15:34:00Z">
            <w:rPr>
              <w:rFonts w:ascii="Tahoma" w:eastAsia="Tahoma" w:hAnsi="Tahoma" w:cs="Tahoma"/>
              <w:sz w:val="24"/>
              <w:szCs w:val="24"/>
            </w:rPr>
          </w:rPrChange>
        </w:rPr>
        <w:t>предлага</w:t>
      </w:r>
      <w:r w:rsidRPr="00891EE7">
        <w:rPr>
          <w:rFonts w:ascii="Tahoma" w:eastAsia="Tahoma" w:hAnsi="Tahoma" w:cs="Tahoma"/>
          <w:spacing w:val="4"/>
          <w:sz w:val="24"/>
          <w:szCs w:val="24"/>
          <w:lang w:val="mk-MK"/>
          <w:rPrChange w:id="5062" w:author="Stojmenova Aneta" w:date="2020-11-16T15:34:00Z">
            <w:rPr>
              <w:rFonts w:ascii="Tahoma" w:eastAsia="Tahoma" w:hAnsi="Tahoma" w:cs="Tahoma"/>
              <w:spacing w:val="4"/>
              <w:sz w:val="24"/>
              <w:szCs w:val="24"/>
            </w:rPr>
          </w:rPrChange>
        </w:rPr>
        <w:t xml:space="preserve"> </w:t>
      </w:r>
      <w:r w:rsidRPr="00891EE7">
        <w:rPr>
          <w:rFonts w:ascii="Tahoma" w:eastAsia="Tahoma" w:hAnsi="Tahoma" w:cs="Tahoma"/>
          <w:sz w:val="24"/>
          <w:szCs w:val="24"/>
          <w:lang w:val="mk-MK"/>
          <w:rPrChange w:id="5063" w:author="Stojmenova Aneta" w:date="2020-11-16T15:34:00Z">
            <w:rPr>
              <w:rFonts w:ascii="Tahoma" w:eastAsia="Tahoma" w:hAnsi="Tahoma" w:cs="Tahoma"/>
              <w:sz w:val="24"/>
              <w:szCs w:val="24"/>
            </w:rPr>
          </w:rPrChange>
        </w:rPr>
        <w:t>до</w:t>
      </w:r>
      <w:r w:rsidRPr="00891EE7">
        <w:rPr>
          <w:rFonts w:ascii="Tahoma" w:eastAsia="Tahoma" w:hAnsi="Tahoma" w:cs="Tahoma"/>
          <w:spacing w:val="11"/>
          <w:sz w:val="24"/>
          <w:szCs w:val="24"/>
          <w:lang w:val="mk-MK"/>
          <w:rPrChange w:id="5064" w:author="Stojmenova Aneta" w:date="2020-11-16T15:34:00Z">
            <w:rPr>
              <w:rFonts w:ascii="Tahoma" w:eastAsia="Tahoma" w:hAnsi="Tahoma" w:cs="Tahoma"/>
              <w:spacing w:val="11"/>
              <w:sz w:val="24"/>
              <w:szCs w:val="24"/>
            </w:rPr>
          </w:rPrChange>
        </w:rPr>
        <w:t xml:space="preserve"> </w:t>
      </w:r>
      <w:r w:rsidRPr="00891EE7">
        <w:rPr>
          <w:rFonts w:ascii="Tahoma" w:eastAsia="Tahoma" w:hAnsi="Tahoma" w:cs="Tahoma"/>
          <w:sz w:val="24"/>
          <w:szCs w:val="24"/>
          <w:lang w:val="mk-MK"/>
          <w:rPrChange w:id="5065" w:author="Stojmenova Aneta" w:date="2020-11-16T15:34:00Z">
            <w:rPr>
              <w:rFonts w:ascii="Tahoma" w:eastAsia="Tahoma" w:hAnsi="Tahoma" w:cs="Tahoma"/>
              <w:sz w:val="24"/>
              <w:szCs w:val="24"/>
            </w:rPr>
          </w:rPrChange>
        </w:rPr>
        <w:t>Управниот</w:t>
      </w:r>
      <w:r w:rsidRPr="00891EE7">
        <w:rPr>
          <w:rFonts w:ascii="Tahoma" w:eastAsia="Tahoma" w:hAnsi="Tahoma" w:cs="Tahoma"/>
          <w:spacing w:val="3"/>
          <w:sz w:val="24"/>
          <w:szCs w:val="24"/>
          <w:lang w:val="mk-MK"/>
          <w:rPrChange w:id="5066" w:author="Stojmenova Aneta" w:date="2020-11-16T15:34: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5067" w:author="Stojmenova Aneta" w:date="2020-11-16T15:34:00Z">
            <w:rPr>
              <w:rFonts w:ascii="Tahoma" w:eastAsia="Tahoma" w:hAnsi="Tahoma" w:cs="Tahoma"/>
              <w:sz w:val="24"/>
              <w:szCs w:val="24"/>
            </w:rPr>
          </w:rPrChange>
        </w:rPr>
        <w:t>одбор</w:t>
      </w:r>
      <w:r w:rsidRPr="00891EE7">
        <w:rPr>
          <w:rFonts w:ascii="Tahoma" w:eastAsia="Tahoma" w:hAnsi="Tahoma" w:cs="Tahoma"/>
          <w:spacing w:val="8"/>
          <w:sz w:val="24"/>
          <w:szCs w:val="24"/>
          <w:lang w:val="mk-MK"/>
          <w:rPrChange w:id="5068" w:author="Stojmenova Aneta" w:date="2020-11-16T15:34:00Z">
            <w:rPr>
              <w:rFonts w:ascii="Tahoma" w:eastAsia="Tahoma" w:hAnsi="Tahoma" w:cs="Tahoma"/>
              <w:spacing w:val="8"/>
              <w:sz w:val="24"/>
              <w:szCs w:val="24"/>
            </w:rPr>
          </w:rPrChange>
        </w:rPr>
        <w:t xml:space="preserve"> </w:t>
      </w:r>
      <w:r w:rsidRPr="00891EE7">
        <w:rPr>
          <w:rFonts w:ascii="Tahoma" w:eastAsia="Tahoma" w:hAnsi="Tahoma" w:cs="Tahoma"/>
          <w:sz w:val="24"/>
          <w:szCs w:val="24"/>
          <w:lang w:val="mk-MK"/>
          <w:rPrChange w:id="5069" w:author="Stojmenova Aneta" w:date="2020-11-16T15:34:00Z">
            <w:rPr>
              <w:rFonts w:ascii="Tahoma" w:eastAsia="Tahoma" w:hAnsi="Tahoma" w:cs="Tahoma"/>
              <w:sz w:val="24"/>
              <w:szCs w:val="24"/>
            </w:rPr>
          </w:rPrChange>
        </w:rPr>
        <w:t>правилник</w:t>
      </w:r>
      <w:r w:rsidRPr="00891EE7">
        <w:rPr>
          <w:rFonts w:ascii="Tahoma" w:eastAsia="Tahoma" w:hAnsi="Tahoma" w:cs="Tahoma"/>
          <w:spacing w:val="2"/>
          <w:sz w:val="24"/>
          <w:szCs w:val="24"/>
          <w:lang w:val="mk-MK"/>
          <w:rPrChange w:id="5070" w:author="Stojmenova Aneta" w:date="2020-11-16T15:34:00Z">
            <w:rPr>
              <w:rFonts w:ascii="Tahoma" w:eastAsia="Tahoma" w:hAnsi="Tahoma" w:cs="Tahoma"/>
              <w:spacing w:val="2"/>
              <w:sz w:val="24"/>
              <w:szCs w:val="24"/>
            </w:rPr>
          </w:rPrChange>
        </w:rPr>
        <w:t xml:space="preserve"> </w:t>
      </w:r>
      <w:r w:rsidRPr="00891EE7">
        <w:rPr>
          <w:rFonts w:ascii="Tahoma" w:eastAsia="Tahoma" w:hAnsi="Tahoma" w:cs="Tahoma"/>
          <w:sz w:val="24"/>
          <w:szCs w:val="24"/>
          <w:lang w:val="mk-MK"/>
          <w:rPrChange w:id="5071" w:author="Stojmenova Aneta" w:date="2020-11-16T15:34:00Z">
            <w:rPr>
              <w:rFonts w:ascii="Tahoma" w:eastAsia="Tahoma" w:hAnsi="Tahoma" w:cs="Tahoma"/>
              <w:sz w:val="24"/>
              <w:szCs w:val="24"/>
            </w:rPr>
          </w:rPrChange>
        </w:rPr>
        <w:t>за</w:t>
      </w:r>
      <w:r w:rsidRPr="00891EE7">
        <w:rPr>
          <w:rFonts w:ascii="Tahoma" w:eastAsia="Tahoma" w:hAnsi="Tahoma" w:cs="Tahoma"/>
          <w:spacing w:val="11"/>
          <w:sz w:val="24"/>
          <w:szCs w:val="24"/>
          <w:lang w:val="mk-MK"/>
          <w:rPrChange w:id="5072" w:author="Stojmenova Aneta" w:date="2020-11-16T15:34:00Z">
            <w:rPr>
              <w:rFonts w:ascii="Tahoma" w:eastAsia="Tahoma" w:hAnsi="Tahoma" w:cs="Tahoma"/>
              <w:spacing w:val="11"/>
              <w:sz w:val="24"/>
              <w:szCs w:val="24"/>
            </w:rPr>
          </w:rPrChange>
        </w:rPr>
        <w:t xml:space="preserve"> </w:t>
      </w:r>
      <w:r w:rsidRPr="00891EE7">
        <w:rPr>
          <w:rFonts w:ascii="Tahoma" w:eastAsia="Tahoma" w:hAnsi="Tahoma" w:cs="Tahoma"/>
          <w:sz w:val="24"/>
          <w:szCs w:val="24"/>
          <w:lang w:val="mk-MK"/>
          <w:rPrChange w:id="5073" w:author="Stojmenova Aneta" w:date="2020-11-16T15:34:00Z">
            <w:rPr>
              <w:rFonts w:ascii="Tahoma" w:eastAsia="Tahoma" w:hAnsi="Tahoma" w:cs="Tahoma"/>
              <w:sz w:val="24"/>
              <w:szCs w:val="24"/>
            </w:rPr>
          </w:rPrChange>
        </w:rPr>
        <w:t>методите</w:t>
      </w:r>
      <w:r w:rsidRPr="00891EE7">
        <w:rPr>
          <w:rFonts w:ascii="Tahoma" w:eastAsia="Tahoma" w:hAnsi="Tahoma" w:cs="Tahoma"/>
          <w:spacing w:val="4"/>
          <w:sz w:val="24"/>
          <w:szCs w:val="24"/>
          <w:lang w:val="mk-MK"/>
          <w:rPrChange w:id="5074" w:author="Stojmenova Aneta" w:date="2020-11-16T15:34:00Z">
            <w:rPr>
              <w:rFonts w:ascii="Tahoma" w:eastAsia="Tahoma" w:hAnsi="Tahoma" w:cs="Tahoma"/>
              <w:spacing w:val="4"/>
              <w:sz w:val="24"/>
              <w:szCs w:val="24"/>
            </w:rPr>
          </w:rPrChange>
        </w:rPr>
        <w:t xml:space="preserve"> </w:t>
      </w:r>
      <w:r w:rsidRPr="00891EE7">
        <w:rPr>
          <w:rFonts w:ascii="Tahoma" w:eastAsia="Tahoma" w:hAnsi="Tahoma" w:cs="Tahoma"/>
          <w:sz w:val="24"/>
          <w:szCs w:val="24"/>
          <w:lang w:val="mk-MK"/>
          <w:rPrChange w:id="5075" w:author="Stojmenova Aneta" w:date="2020-11-16T15:34:00Z">
            <w:rPr>
              <w:rFonts w:ascii="Tahoma" w:eastAsia="Tahoma" w:hAnsi="Tahoma" w:cs="Tahoma"/>
              <w:sz w:val="24"/>
              <w:szCs w:val="24"/>
            </w:rPr>
          </w:rPrChange>
        </w:rPr>
        <w:t>и</w:t>
      </w:r>
      <w:r w:rsidRPr="00891EE7">
        <w:rPr>
          <w:rFonts w:ascii="Tahoma" w:eastAsia="Tahoma" w:hAnsi="Tahoma" w:cs="Tahoma"/>
          <w:spacing w:val="13"/>
          <w:sz w:val="24"/>
          <w:szCs w:val="24"/>
          <w:lang w:val="mk-MK"/>
          <w:rPrChange w:id="5076" w:author="Stojmenova Aneta" w:date="2020-11-16T15:34:00Z">
            <w:rPr>
              <w:rFonts w:ascii="Tahoma" w:eastAsia="Tahoma" w:hAnsi="Tahoma" w:cs="Tahoma"/>
              <w:spacing w:val="13"/>
              <w:sz w:val="24"/>
              <w:szCs w:val="24"/>
            </w:rPr>
          </w:rPrChange>
        </w:rPr>
        <w:t xml:space="preserve"> </w:t>
      </w:r>
      <w:r w:rsidRPr="00891EE7">
        <w:rPr>
          <w:rFonts w:ascii="Tahoma" w:eastAsia="Tahoma" w:hAnsi="Tahoma" w:cs="Tahoma"/>
          <w:sz w:val="24"/>
          <w:szCs w:val="24"/>
          <w:lang w:val="mk-MK"/>
          <w:rPrChange w:id="5077" w:author="Stojmenova Aneta" w:date="2020-11-16T15:34:00Z">
            <w:rPr>
              <w:rFonts w:ascii="Tahoma" w:eastAsia="Tahoma" w:hAnsi="Tahoma" w:cs="Tahoma"/>
              <w:sz w:val="24"/>
              <w:szCs w:val="24"/>
            </w:rPr>
          </w:rPrChange>
        </w:rPr>
        <w:t>процедурите за пресметка</w:t>
      </w:r>
      <w:r w:rsidRPr="00891EE7">
        <w:rPr>
          <w:rFonts w:ascii="Tahoma" w:eastAsia="Tahoma" w:hAnsi="Tahoma" w:cs="Tahoma"/>
          <w:spacing w:val="-11"/>
          <w:sz w:val="24"/>
          <w:szCs w:val="24"/>
          <w:lang w:val="mk-MK"/>
          <w:rPrChange w:id="5078" w:author="Stojmenova Aneta" w:date="2020-11-16T15:34:00Z">
            <w:rPr>
              <w:rFonts w:ascii="Tahoma" w:eastAsia="Tahoma" w:hAnsi="Tahoma" w:cs="Tahoma"/>
              <w:spacing w:val="-11"/>
              <w:sz w:val="24"/>
              <w:szCs w:val="24"/>
            </w:rPr>
          </w:rPrChange>
        </w:rPr>
        <w:t xml:space="preserve"> </w:t>
      </w:r>
      <w:r w:rsidRPr="00891EE7">
        <w:rPr>
          <w:rFonts w:ascii="Tahoma" w:eastAsia="Tahoma" w:hAnsi="Tahoma" w:cs="Tahoma"/>
          <w:sz w:val="24"/>
          <w:szCs w:val="24"/>
          <w:lang w:val="mk-MK"/>
          <w:rPrChange w:id="5079" w:author="Stojmenova Aneta" w:date="2020-11-16T15:34:00Z">
            <w:rPr>
              <w:rFonts w:ascii="Tahoma" w:eastAsia="Tahoma" w:hAnsi="Tahoma" w:cs="Tahoma"/>
              <w:sz w:val="24"/>
              <w:szCs w:val="24"/>
            </w:rPr>
          </w:rPrChange>
        </w:rPr>
        <w:t>на</w:t>
      </w:r>
      <w:r w:rsidRPr="00891EE7">
        <w:rPr>
          <w:rFonts w:ascii="Tahoma" w:eastAsia="Tahoma" w:hAnsi="Tahoma" w:cs="Tahoma"/>
          <w:spacing w:val="-2"/>
          <w:sz w:val="24"/>
          <w:szCs w:val="24"/>
          <w:lang w:val="mk-MK"/>
          <w:rPrChange w:id="5080" w:author="Stojmenova Aneta" w:date="2020-11-16T15:34:00Z">
            <w:rPr>
              <w:rFonts w:ascii="Tahoma" w:eastAsia="Tahoma" w:hAnsi="Tahoma" w:cs="Tahoma"/>
              <w:spacing w:val="-2"/>
              <w:sz w:val="24"/>
              <w:szCs w:val="24"/>
            </w:rPr>
          </w:rPrChange>
        </w:rPr>
        <w:t xml:space="preserve"> </w:t>
      </w:r>
      <w:r w:rsidRPr="00891EE7">
        <w:rPr>
          <w:rFonts w:ascii="Tahoma" w:eastAsia="Tahoma" w:hAnsi="Tahoma" w:cs="Tahoma"/>
          <w:sz w:val="24"/>
          <w:szCs w:val="24"/>
          <w:lang w:val="mk-MK"/>
          <w:rPrChange w:id="5081" w:author="Stojmenova Aneta" w:date="2020-11-16T15:34:00Z">
            <w:rPr>
              <w:rFonts w:ascii="Tahoma" w:eastAsia="Tahoma" w:hAnsi="Tahoma" w:cs="Tahoma"/>
              <w:sz w:val="24"/>
              <w:szCs w:val="24"/>
            </w:rPr>
          </w:rPrChange>
        </w:rPr>
        <w:t>нивоата</w:t>
      </w:r>
      <w:r w:rsidRPr="00891EE7">
        <w:rPr>
          <w:rFonts w:ascii="Tahoma" w:eastAsia="Tahoma" w:hAnsi="Tahoma" w:cs="Tahoma"/>
          <w:spacing w:val="-9"/>
          <w:sz w:val="24"/>
          <w:szCs w:val="24"/>
          <w:lang w:val="mk-MK"/>
          <w:rPrChange w:id="5082" w:author="Stojmenova Aneta" w:date="2020-11-16T15:34:00Z">
            <w:rPr>
              <w:rFonts w:ascii="Tahoma" w:eastAsia="Tahoma" w:hAnsi="Tahoma" w:cs="Tahoma"/>
              <w:spacing w:val="-9"/>
              <w:sz w:val="24"/>
              <w:szCs w:val="24"/>
            </w:rPr>
          </w:rPrChange>
        </w:rPr>
        <w:t xml:space="preserve"> </w:t>
      </w:r>
      <w:r w:rsidRPr="00891EE7">
        <w:rPr>
          <w:rFonts w:ascii="Tahoma" w:eastAsia="Tahoma" w:hAnsi="Tahoma" w:cs="Tahoma"/>
          <w:sz w:val="24"/>
          <w:szCs w:val="24"/>
          <w:lang w:val="mk-MK"/>
          <w:rPrChange w:id="5083" w:author="Stojmenova Aneta" w:date="2020-11-16T15:34:00Z">
            <w:rPr>
              <w:rFonts w:ascii="Tahoma" w:eastAsia="Tahoma" w:hAnsi="Tahoma" w:cs="Tahoma"/>
              <w:sz w:val="24"/>
              <w:szCs w:val="24"/>
            </w:rPr>
          </w:rPrChange>
        </w:rPr>
        <w:t>на</w:t>
      </w:r>
      <w:r w:rsidRPr="00891EE7">
        <w:rPr>
          <w:rFonts w:ascii="Tahoma" w:eastAsia="Tahoma" w:hAnsi="Tahoma" w:cs="Tahoma"/>
          <w:spacing w:val="-1"/>
          <w:sz w:val="24"/>
          <w:szCs w:val="24"/>
          <w:lang w:val="mk-MK"/>
          <w:rPrChange w:id="5084" w:author="Stojmenova Aneta" w:date="2020-11-16T15:34:00Z">
            <w:rPr>
              <w:rFonts w:ascii="Tahoma" w:eastAsia="Tahoma" w:hAnsi="Tahoma" w:cs="Tahoma"/>
              <w:spacing w:val="-1"/>
              <w:sz w:val="24"/>
              <w:szCs w:val="24"/>
            </w:rPr>
          </w:rPrChange>
        </w:rPr>
        <w:t xml:space="preserve"> </w:t>
      </w:r>
      <w:r w:rsidRPr="00891EE7">
        <w:rPr>
          <w:rFonts w:ascii="Tahoma" w:eastAsia="Tahoma" w:hAnsi="Tahoma" w:cs="Tahoma"/>
          <w:sz w:val="24"/>
          <w:szCs w:val="24"/>
          <w:lang w:val="mk-MK"/>
          <w:rPrChange w:id="5085" w:author="Stojmenova Aneta" w:date="2020-11-16T15:34:00Z">
            <w:rPr>
              <w:rFonts w:ascii="Tahoma" w:eastAsia="Tahoma" w:hAnsi="Tahoma" w:cs="Tahoma"/>
              <w:sz w:val="24"/>
              <w:szCs w:val="24"/>
            </w:rPr>
          </w:rPrChange>
        </w:rPr>
        <w:t>задолжителните</w:t>
      </w:r>
      <w:r w:rsidRPr="00891EE7">
        <w:rPr>
          <w:rFonts w:ascii="Tahoma" w:eastAsia="Tahoma" w:hAnsi="Tahoma" w:cs="Tahoma"/>
          <w:spacing w:val="-18"/>
          <w:sz w:val="24"/>
          <w:szCs w:val="24"/>
          <w:lang w:val="mk-MK"/>
          <w:rPrChange w:id="5086" w:author="Stojmenova Aneta" w:date="2020-11-16T15:34:00Z">
            <w:rPr>
              <w:rFonts w:ascii="Tahoma" w:eastAsia="Tahoma" w:hAnsi="Tahoma" w:cs="Tahoma"/>
              <w:spacing w:val="-18"/>
              <w:sz w:val="24"/>
              <w:szCs w:val="24"/>
            </w:rPr>
          </w:rPrChange>
        </w:rPr>
        <w:t xml:space="preserve"> </w:t>
      </w:r>
      <w:r w:rsidRPr="00891EE7">
        <w:rPr>
          <w:rFonts w:ascii="Tahoma" w:eastAsia="Tahoma" w:hAnsi="Tahoma" w:cs="Tahoma"/>
          <w:sz w:val="24"/>
          <w:szCs w:val="24"/>
          <w:lang w:val="mk-MK"/>
          <w:rPrChange w:id="5087" w:author="Stojmenova Aneta" w:date="2020-11-16T15:34:00Z">
            <w:rPr>
              <w:rFonts w:ascii="Tahoma" w:eastAsia="Tahoma" w:hAnsi="Tahoma" w:cs="Tahoma"/>
              <w:sz w:val="24"/>
              <w:szCs w:val="24"/>
            </w:rPr>
          </w:rPrChange>
        </w:rPr>
        <w:t>резерви;</w:t>
      </w:r>
    </w:p>
    <w:p w14:paraId="493164AD" w14:textId="77777777" w:rsidR="006F4793" w:rsidRPr="00891EE7" w:rsidRDefault="008A6E97">
      <w:pPr>
        <w:spacing w:after="0" w:line="240" w:lineRule="auto"/>
        <w:ind w:left="136" w:right="74" w:firstLine="284"/>
        <w:jc w:val="both"/>
        <w:rPr>
          <w:rFonts w:ascii="Tahoma" w:eastAsia="Tahoma" w:hAnsi="Tahoma" w:cs="Tahoma"/>
          <w:strike/>
          <w:color w:val="FF0000"/>
          <w:sz w:val="24"/>
          <w:szCs w:val="24"/>
          <w:lang w:val="mk-MK"/>
          <w:rPrChange w:id="5088" w:author="Stojmenova Aneta" w:date="2020-11-16T15:34:00Z">
            <w:rPr>
              <w:rFonts w:ascii="Tahoma" w:eastAsia="Tahoma" w:hAnsi="Tahoma" w:cs="Tahoma"/>
              <w:strike/>
              <w:color w:val="FF0000"/>
              <w:sz w:val="24"/>
              <w:szCs w:val="24"/>
            </w:rPr>
          </w:rPrChange>
        </w:rPr>
      </w:pPr>
      <w:r w:rsidRPr="00891EE7">
        <w:rPr>
          <w:rFonts w:ascii="Tahoma" w:eastAsia="Tahoma" w:hAnsi="Tahoma" w:cs="Tahoma"/>
          <w:strike/>
          <w:color w:val="FF0000"/>
          <w:sz w:val="24"/>
          <w:szCs w:val="24"/>
          <w:lang w:val="mk-MK"/>
          <w:rPrChange w:id="5089" w:author="Stojmenova Aneta" w:date="2020-11-16T15:34:00Z">
            <w:rPr>
              <w:rFonts w:ascii="Tahoma" w:eastAsia="Tahoma" w:hAnsi="Tahoma" w:cs="Tahoma"/>
              <w:strike/>
              <w:color w:val="FF0000"/>
              <w:sz w:val="24"/>
              <w:szCs w:val="24"/>
            </w:rPr>
          </w:rPrChange>
        </w:rPr>
        <w:t>-</w:t>
      </w:r>
      <w:r w:rsidRPr="00891EE7">
        <w:rPr>
          <w:rFonts w:ascii="Tahoma" w:eastAsia="Tahoma" w:hAnsi="Tahoma" w:cs="Tahoma"/>
          <w:strike/>
          <w:color w:val="FF0000"/>
          <w:spacing w:val="27"/>
          <w:sz w:val="24"/>
          <w:szCs w:val="24"/>
          <w:lang w:val="mk-MK"/>
          <w:rPrChange w:id="5090" w:author="Stojmenova Aneta" w:date="2020-11-16T15:34:00Z">
            <w:rPr>
              <w:rFonts w:ascii="Tahoma" w:eastAsia="Tahoma" w:hAnsi="Tahoma" w:cs="Tahoma"/>
              <w:strike/>
              <w:color w:val="FF0000"/>
              <w:spacing w:val="27"/>
              <w:sz w:val="24"/>
              <w:szCs w:val="24"/>
            </w:rPr>
          </w:rPrChange>
        </w:rPr>
        <w:t xml:space="preserve"> </w:t>
      </w:r>
      <w:r w:rsidRPr="00891EE7">
        <w:rPr>
          <w:rFonts w:ascii="Tahoma" w:eastAsia="Tahoma" w:hAnsi="Tahoma" w:cs="Tahoma"/>
          <w:strike/>
          <w:color w:val="FF0000"/>
          <w:sz w:val="24"/>
          <w:szCs w:val="24"/>
          <w:lang w:val="mk-MK"/>
          <w:rPrChange w:id="5091" w:author="Stojmenova Aneta" w:date="2020-11-16T15:34:00Z">
            <w:rPr>
              <w:rFonts w:ascii="Tahoma" w:eastAsia="Tahoma" w:hAnsi="Tahoma" w:cs="Tahoma"/>
              <w:strike/>
              <w:color w:val="FF0000"/>
              <w:sz w:val="24"/>
              <w:szCs w:val="24"/>
            </w:rPr>
          </w:rPrChange>
        </w:rPr>
        <w:t>предлага</w:t>
      </w:r>
      <w:r w:rsidRPr="00891EE7">
        <w:rPr>
          <w:rFonts w:ascii="Tahoma" w:eastAsia="Tahoma" w:hAnsi="Tahoma" w:cs="Tahoma"/>
          <w:strike/>
          <w:color w:val="FF0000"/>
          <w:spacing w:val="18"/>
          <w:sz w:val="24"/>
          <w:szCs w:val="24"/>
          <w:lang w:val="mk-MK"/>
          <w:rPrChange w:id="5092" w:author="Stojmenova Aneta" w:date="2020-11-16T15:34:00Z">
            <w:rPr>
              <w:rFonts w:ascii="Tahoma" w:eastAsia="Tahoma" w:hAnsi="Tahoma" w:cs="Tahoma"/>
              <w:strike/>
              <w:color w:val="FF0000"/>
              <w:spacing w:val="18"/>
              <w:sz w:val="24"/>
              <w:szCs w:val="24"/>
            </w:rPr>
          </w:rPrChange>
        </w:rPr>
        <w:t xml:space="preserve"> </w:t>
      </w:r>
      <w:r w:rsidRPr="00891EE7">
        <w:rPr>
          <w:rFonts w:ascii="Tahoma" w:eastAsia="Tahoma" w:hAnsi="Tahoma" w:cs="Tahoma"/>
          <w:strike/>
          <w:color w:val="FF0000"/>
          <w:sz w:val="24"/>
          <w:szCs w:val="24"/>
          <w:lang w:val="mk-MK"/>
          <w:rPrChange w:id="5093" w:author="Stojmenova Aneta" w:date="2020-11-16T15:34:00Z">
            <w:rPr>
              <w:rFonts w:ascii="Tahoma" w:eastAsia="Tahoma" w:hAnsi="Tahoma" w:cs="Tahoma"/>
              <w:strike/>
              <w:color w:val="FF0000"/>
              <w:sz w:val="24"/>
              <w:szCs w:val="24"/>
            </w:rPr>
          </w:rPrChange>
        </w:rPr>
        <w:t>до</w:t>
      </w:r>
      <w:r w:rsidRPr="00891EE7">
        <w:rPr>
          <w:rFonts w:ascii="Tahoma" w:eastAsia="Tahoma" w:hAnsi="Tahoma" w:cs="Tahoma"/>
          <w:strike/>
          <w:color w:val="FF0000"/>
          <w:spacing w:val="24"/>
          <w:sz w:val="24"/>
          <w:szCs w:val="24"/>
          <w:lang w:val="mk-MK"/>
          <w:rPrChange w:id="5094" w:author="Stojmenova Aneta" w:date="2020-11-16T15:34:00Z">
            <w:rPr>
              <w:rFonts w:ascii="Tahoma" w:eastAsia="Tahoma" w:hAnsi="Tahoma" w:cs="Tahoma"/>
              <w:strike/>
              <w:color w:val="FF0000"/>
              <w:spacing w:val="24"/>
              <w:sz w:val="24"/>
              <w:szCs w:val="24"/>
            </w:rPr>
          </w:rPrChange>
        </w:rPr>
        <w:t xml:space="preserve"> </w:t>
      </w:r>
      <w:r w:rsidRPr="00891EE7">
        <w:rPr>
          <w:rFonts w:ascii="Tahoma" w:eastAsia="Tahoma" w:hAnsi="Tahoma" w:cs="Tahoma"/>
          <w:strike/>
          <w:color w:val="FF0000"/>
          <w:sz w:val="24"/>
          <w:szCs w:val="24"/>
          <w:lang w:val="mk-MK"/>
          <w:rPrChange w:id="5095" w:author="Stojmenova Aneta" w:date="2020-11-16T15:34:00Z">
            <w:rPr>
              <w:rFonts w:ascii="Tahoma" w:eastAsia="Tahoma" w:hAnsi="Tahoma" w:cs="Tahoma"/>
              <w:strike/>
              <w:color w:val="FF0000"/>
              <w:sz w:val="24"/>
              <w:szCs w:val="24"/>
            </w:rPr>
          </w:rPrChange>
        </w:rPr>
        <w:t>Управниот</w:t>
      </w:r>
      <w:r w:rsidRPr="00891EE7">
        <w:rPr>
          <w:rFonts w:ascii="Tahoma" w:eastAsia="Tahoma" w:hAnsi="Tahoma" w:cs="Tahoma"/>
          <w:strike/>
          <w:color w:val="FF0000"/>
          <w:spacing w:val="16"/>
          <w:sz w:val="24"/>
          <w:szCs w:val="24"/>
          <w:lang w:val="mk-MK"/>
          <w:rPrChange w:id="5096" w:author="Stojmenova Aneta" w:date="2020-11-16T15:34:00Z">
            <w:rPr>
              <w:rFonts w:ascii="Tahoma" w:eastAsia="Tahoma" w:hAnsi="Tahoma" w:cs="Tahoma"/>
              <w:strike/>
              <w:color w:val="FF0000"/>
              <w:spacing w:val="16"/>
              <w:sz w:val="24"/>
              <w:szCs w:val="24"/>
            </w:rPr>
          </w:rPrChange>
        </w:rPr>
        <w:t xml:space="preserve"> </w:t>
      </w:r>
      <w:r w:rsidRPr="00891EE7">
        <w:rPr>
          <w:rFonts w:ascii="Tahoma" w:eastAsia="Tahoma" w:hAnsi="Tahoma" w:cs="Tahoma"/>
          <w:strike/>
          <w:color w:val="FF0000"/>
          <w:sz w:val="24"/>
          <w:szCs w:val="24"/>
          <w:lang w:val="mk-MK"/>
          <w:rPrChange w:id="5097" w:author="Stojmenova Aneta" w:date="2020-11-16T15:34:00Z">
            <w:rPr>
              <w:rFonts w:ascii="Tahoma" w:eastAsia="Tahoma" w:hAnsi="Tahoma" w:cs="Tahoma"/>
              <w:strike/>
              <w:color w:val="FF0000"/>
              <w:sz w:val="24"/>
              <w:szCs w:val="24"/>
            </w:rPr>
          </w:rPrChange>
        </w:rPr>
        <w:t>одбор</w:t>
      </w:r>
      <w:r w:rsidRPr="00891EE7">
        <w:rPr>
          <w:rFonts w:ascii="Tahoma" w:eastAsia="Tahoma" w:hAnsi="Tahoma" w:cs="Tahoma"/>
          <w:strike/>
          <w:color w:val="FF0000"/>
          <w:spacing w:val="21"/>
          <w:sz w:val="24"/>
          <w:szCs w:val="24"/>
          <w:lang w:val="mk-MK"/>
          <w:rPrChange w:id="5098" w:author="Stojmenova Aneta" w:date="2020-11-16T15:34:00Z">
            <w:rPr>
              <w:rFonts w:ascii="Tahoma" w:eastAsia="Tahoma" w:hAnsi="Tahoma" w:cs="Tahoma"/>
              <w:strike/>
              <w:color w:val="FF0000"/>
              <w:spacing w:val="21"/>
              <w:sz w:val="24"/>
              <w:szCs w:val="24"/>
            </w:rPr>
          </w:rPrChange>
        </w:rPr>
        <w:t xml:space="preserve"> </w:t>
      </w:r>
      <w:r w:rsidRPr="00891EE7">
        <w:rPr>
          <w:rFonts w:ascii="Tahoma" w:eastAsia="Tahoma" w:hAnsi="Tahoma" w:cs="Tahoma"/>
          <w:strike/>
          <w:color w:val="FF0000"/>
          <w:sz w:val="24"/>
          <w:szCs w:val="24"/>
          <w:lang w:val="mk-MK"/>
          <w:rPrChange w:id="5099" w:author="Stojmenova Aneta" w:date="2020-11-16T15:34:00Z">
            <w:rPr>
              <w:rFonts w:ascii="Tahoma" w:eastAsia="Tahoma" w:hAnsi="Tahoma" w:cs="Tahoma"/>
              <w:strike/>
              <w:color w:val="FF0000"/>
              <w:sz w:val="24"/>
              <w:szCs w:val="24"/>
            </w:rPr>
          </w:rPrChange>
        </w:rPr>
        <w:t>правилник</w:t>
      </w:r>
      <w:r w:rsidRPr="00891EE7">
        <w:rPr>
          <w:rFonts w:ascii="Tahoma" w:eastAsia="Tahoma" w:hAnsi="Tahoma" w:cs="Tahoma"/>
          <w:strike/>
          <w:color w:val="FF0000"/>
          <w:spacing w:val="16"/>
          <w:sz w:val="24"/>
          <w:szCs w:val="24"/>
          <w:lang w:val="mk-MK"/>
          <w:rPrChange w:id="5100" w:author="Stojmenova Aneta" w:date="2020-11-16T15:34:00Z">
            <w:rPr>
              <w:rFonts w:ascii="Tahoma" w:eastAsia="Tahoma" w:hAnsi="Tahoma" w:cs="Tahoma"/>
              <w:strike/>
              <w:color w:val="FF0000"/>
              <w:spacing w:val="16"/>
              <w:sz w:val="24"/>
              <w:szCs w:val="24"/>
            </w:rPr>
          </w:rPrChange>
        </w:rPr>
        <w:t xml:space="preserve"> </w:t>
      </w:r>
      <w:r w:rsidRPr="00891EE7">
        <w:rPr>
          <w:rFonts w:ascii="Tahoma" w:eastAsia="Tahoma" w:hAnsi="Tahoma" w:cs="Tahoma"/>
          <w:strike/>
          <w:color w:val="FF0000"/>
          <w:sz w:val="24"/>
          <w:szCs w:val="24"/>
          <w:lang w:val="mk-MK"/>
          <w:rPrChange w:id="5101" w:author="Stojmenova Aneta" w:date="2020-11-16T15:34:00Z">
            <w:rPr>
              <w:rFonts w:ascii="Tahoma" w:eastAsia="Tahoma" w:hAnsi="Tahoma" w:cs="Tahoma"/>
              <w:strike/>
              <w:color w:val="FF0000"/>
              <w:sz w:val="24"/>
              <w:szCs w:val="24"/>
            </w:rPr>
          </w:rPrChange>
        </w:rPr>
        <w:t>за</w:t>
      </w:r>
      <w:r w:rsidRPr="00891EE7">
        <w:rPr>
          <w:rFonts w:ascii="Tahoma" w:eastAsia="Tahoma" w:hAnsi="Tahoma" w:cs="Tahoma"/>
          <w:strike/>
          <w:color w:val="FF0000"/>
          <w:spacing w:val="25"/>
          <w:sz w:val="24"/>
          <w:szCs w:val="24"/>
          <w:lang w:val="mk-MK"/>
          <w:rPrChange w:id="5102" w:author="Stojmenova Aneta" w:date="2020-11-16T15:34:00Z">
            <w:rPr>
              <w:rFonts w:ascii="Tahoma" w:eastAsia="Tahoma" w:hAnsi="Tahoma" w:cs="Tahoma"/>
              <w:strike/>
              <w:color w:val="FF0000"/>
              <w:spacing w:val="25"/>
              <w:sz w:val="24"/>
              <w:szCs w:val="24"/>
            </w:rPr>
          </w:rPrChange>
        </w:rPr>
        <w:t xml:space="preserve"> </w:t>
      </w:r>
      <w:r w:rsidRPr="00891EE7">
        <w:rPr>
          <w:rFonts w:ascii="Tahoma" w:eastAsia="Tahoma" w:hAnsi="Tahoma" w:cs="Tahoma"/>
          <w:strike/>
          <w:color w:val="FF0000"/>
          <w:sz w:val="24"/>
          <w:szCs w:val="24"/>
          <w:lang w:val="mk-MK"/>
          <w:rPrChange w:id="5103" w:author="Stojmenova Aneta" w:date="2020-11-16T15:34:00Z">
            <w:rPr>
              <w:rFonts w:ascii="Tahoma" w:eastAsia="Tahoma" w:hAnsi="Tahoma" w:cs="Tahoma"/>
              <w:strike/>
              <w:color w:val="FF0000"/>
              <w:sz w:val="24"/>
              <w:szCs w:val="24"/>
            </w:rPr>
          </w:rPrChange>
        </w:rPr>
        <w:t>содржината,</w:t>
      </w:r>
      <w:r w:rsidRPr="00891EE7">
        <w:rPr>
          <w:rFonts w:ascii="Tahoma" w:eastAsia="Tahoma" w:hAnsi="Tahoma" w:cs="Tahoma"/>
          <w:strike/>
          <w:color w:val="FF0000"/>
          <w:spacing w:val="15"/>
          <w:sz w:val="24"/>
          <w:szCs w:val="24"/>
          <w:lang w:val="mk-MK"/>
          <w:rPrChange w:id="5104" w:author="Stojmenova Aneta" w:date="2020-11-16T15:34:00Z">
            <w:rPr>
              <w:rFonts w:ascii="Tahoma" w:eastAsia="Tahoma" w:hAnsi="Tahoma" w:cs="Tahoma"/>
              <w:strike/>
              <w:color w:val="FF0000"/>
              <w:spacing w:val="15"/>
              <w:sz w:val="24"/>
              <w:szCs w:val="24"/>
            </w:rPr>
          </w:rPrChange>
        </w:rPr>
        <w:t xml:space="preserve"> </w:t>
      </w:r>
      <w:r w:rsidRPr="00891EE7">
        <w:rPr>
          <w:rFonts w:ascii="Tahoma" w:eastAsia="Tahoma" w:hAnsi="Tahoma" w:cs="Tahoma"/>
          <w:strike/>
          <w:color w:val="FF0000"/>
          <w:sz w:val="24"/>
          <w:szCs w:val="24"/>
          <w:lang w:val="mk-MK"/>
          <w:rPrChange w:id="5105" w:author="Stojmenova Aneta" w:date="2020-11-16T15:34:00Z">
            <w:rPr>
              <w:rFonts w:ascii="Tahoma" w:eastAsia="Tahoma" w:hAnsi="Tahoma" w:cs="Tahoma"/>
              <w:strike/>
              <w:color w:val="FF0000"/>
              <w:sz w:val="24"/>
              <w:szCs w:val="24"/>
            </w:rPr>
          </w:rPrChange>
        </w:rPr>
        <w:t>начинот</w:t>
      </w:r>
      <w:r w:rsidRPr="00891EE7">
        <w:rPr>
          <w:rFonts w:ascii="Tahoma" w:eastAsia="Tahoma" w:hAnsi="Tahoma" w:cs="Tahoma"/>
          <w:strike/>
          <w:color w:val="FF0000"/>
          <w:spacing w:val="19"/>
          <w:sz w:val="24"/>
          <w:szCs w:val="24"/>
          <w:lang w:val="mk-MK"/>
          <w:rPrChange w:id="5106" w:author="Stojmenova Aneta" w:date="2020-11-16T15:34:00Z">
            <w:rPr>
              <w:rFonts w:ascii="Tahoma" w:eastAsia="Tahoma" w:hAnsi="Tahoma" w:cs="Tahoma"/>
              <w:strike/>
              <w:color w:val="FF0000"/>
              <w:spacing w:val="19"/>
              <w:sz w:val="24"/>
              <w:szCs w:val="24"/>
            </w:rPr>
          </w:rPrChange>
        </w:rPr>
        <w:t xml:space="preserve"> </w:t>
      </w:r>
      <w:r w:rsidRPr="00891EE7">
        <w:rPr>
          <w:rFonts w:ascii="Tahoma" w:eastAsia="Tahoma" w:hAnsi="Tahoma" w:cs="Tahoma"/>
          <w:strike/>
          <w:color w:val="FF0000"/>
          <w:sz w:val="24"/>
          <w:szCs w:val="24"/>
          <w:lang w:val="mk-MK"/>
          <w:rPrChange w:id="5107" w:author="Stojmenova Aneta" w:date="2020-11-16T15:34:00Z">
            <w:rPr>
              <w:rFonts w:ascii="Tahoma" w:eastAsia="Tahoma" w:hAnsi="Tahoma" w:cs="Tahoma"/>
              <w:strike/>
              <w:color w:val="FF0000"/>
              <w:sz w:val="24"/>
              <w:szCs w:val="24"/>
            </w:rPr>
          </w:rPrChange>
        </w:rPr>
        <w:t>и</w:t>
      </w:r>
      <w:r w:rsidRPr="00891EE7">
        <w:rPr>
          <w:rFonts w:ascii="Tahoma" w:eastAsia="Tahoma" w:hAnsi="Tahoma" w:cs="Tahoma"/>
          <w:strike/>
          <w:color w:val="FF0000"/>
          <w:spacing w:val="27"/>
          <w:sz w:val="24"/>
          <w:szCs w:val="24"/>
          <w:lang w:val="mk-MK"/>
          <w:rPrChange w:id="5108" w:author="Stojmenova Aneta" w:date="2020-11-16T15:34:00Z">
            <w:rPr>
              <w:rFonts w:ascii="Tahoma" w:eastAsia="Tahoma" w:hAnsi="Tahoma" w:cs="Tahoma"/>
              <w:strike/>
              <w:color w:val="FF0000"/>
              <w:spacing w:val="27"/>
              <w:sz w:val="24"/>
              <w:szCs w:val="24"/>
            </w:rPr>
          </w:rPrChange>
        </w:rPr>
        <w:t xml:space="preserve"> </w:t>
      </w:r>
      <w:r w:rsidRPr="00891EE7">
        <w:rPr>
          <w:rFonts w:ascii="Tahoma" w:eastAsia="Tahoma" w:hAnsi="Tahoma" w:cs="Tahoma"/>
          <w:strike/>
          <w:color w:val="FF0000"/>
          <w:sz w:val="24"/>
          <w:szCs w:val="24"/>
          <w:lang w:val="mk-MK"/>
          <w:rPrChange w:id="5109" w:author="Stojmenova Aneta" w:date="2020-11-16T15:34:00Z">
            <w:rPr>
              <w:rFonts w:ascii="Tahoma" w:eastAsia="Tahoma" w:hAnsi="Tahoma" w:cs="Tahoma"/>
              <w:strike/>
              <w:color w:val="FF0000"/>
              <w:sz w:val="24"/>
              <w:szCs w:val="24"/>
            </w:rPr>
          </w:rPrChange>
        </w:rPr>
        <w:t>роковите за</w:t>
      </w:r>
      <w:r w:rsidRPr="00891EE7">
        <w:rPr>
          <w:rFonts w:ascii="Tahoma" w:eastAsia="Tahoma" w:hAnsi="Tahoma" w:cs="Tahoma"/>
          <w:strike/>
          <w:color w:val="FF0000"/>
          <w:spacing w:val="47"/>
          <w:sz w:val="24"/>
          <w:szCs w:val="24"/>
          <w:lang w:val="mk-MK"/>
          <w:rPrChange w:id="5110" w:author="Stojmenova Aneta" w:date="2020-11-16T15:34:00Z">
            <w:rPr>
              <w:rFonts w:ascii="Tahoma" w:eastAsia="Tahoma" w:hAnsi="Tahoma" w:cs="Tahoma"/>
              <w:strike/>
              <w:color w:val="FF0000"/>
              <w:spacing w:val="47"/>
              <w:sz w:val="24"/>
              <w:szCs w:val="24"/>
            </w:rPr>
          </w:rPrChange>
        </w:rPr>
        <w:t xml:space="preserve"> </w:t>
      </w:r>
      <w:r w:rsidRPr="00891EE7">
        <w:rPr>
          <w:rFonts w:ascii="Tahoma" w:eastAsia="Tahoma" w:hAnsi="Tahoma" w:cs="Tahoma"/>
          <w:strike/>
          <w:color w:val="FF0000"/>
          <w:sz w:val="24"/>
          <w:szCs w:val="24"/>
          <w:lang w:val="mk-MK"/>
          <w:rPrChange w:id="5111" w:author="Stojmenova Aneta" w:date="2020-11-16T15:34:00Z">
            <w:rPr>
              <w:rFonts w:ascii="Tahoma" w:eastAsia="Tahoma" w:hAnsi="Tahoma" w:cs="Tahoma"/>
              <w:strike/>
              <w:color w:val="FF0000"/>
              <w:sz w:val="24"/>
              <w:szCs w:val="24"/>
            </w:rPr>
          </w:rPrChange>
        </w:rPr>
        <w:t>доставување</w:t>
      </w:r>
      <w:r w:rsidRPr="00891EE7">
        <w:rPr>
          <w:rFonts w:ascii="Tahoma" w:eastAsia="Tahoma" w:hAnsi="Tahoma" w:cs="Tahoma"/>
          <w:strike/>
          <w:color w:val="FF0000"/>
          <w:spacing w:val="36"/>
          <w:sz w:val="24"/>
          <w:szCs w:val="24"/>
          <w:lang w:val="mk-MK"/>
          <w:rPrChange w:id="5112" w:author="Stojmenova Aneta" w:date="2020-11-16T15:34:00Z">
            <w:rPr>
              <w:rFonts w:ascii="Tahoma" w:eastAsia="Tahoma" w:hAnsi="Tahoma" w:cs="Tahoma"/>
              <w:strike/>
              <w:color w:val="FF0000"/>
              <w:spacing w:val="36"/>
              <w:sz w:val="24"/>
              <w:szCs w:val="24"/>
            </w:rPr>
          </w:rPrChange>
        </w:rPr>
        <w:t xml:space="preserve"> </w:t>
      </w:r>
      <w:r w:rsidRPr="00891EE7">
        <w:rPr>
          <w:rFonts w:ascii="Tahoma" w:eastAsia="Tahoma" w:hAnsi="Tahoma" w:cs="Tahoma"/>
          <w:strike/>
          <w:color w:val="FF0000"/>
          <w:sz w:val="24"/>
          <w:szCs w:val="24"/>
          <w:lang w:val="mk-MK"/>
          <w:rPrChange w:id="5113" w:author="Stojmenova Aneta" w:date="2020-11-16T15:34:00Z">
            <w:rPr>
              <w:rFonts w:ascii="Tahoma" w:eastAsia="Tahoma" w:hAnsi="Tahoma" w:cs="Tahoma"/>
              <w:strike/>
              <w:color w:val="FF0000"/>
              <w:sz w:val="24"/>
              <w:szCs w:val="24"/>
            </w:rPr>
          </w:rPrChange>
        </w:rPr>
        <w:t>на</w:t>
      </w:r>
      <w:r w:rsidRPr="00891EE7">
        <w:rPr>
          <w:rFonts w:ascii="Tahoma" w:eastAsia="Tahoma" w:hAnsi="Tahoma" w:cs="Tahoma"/>
          <w:strike/>
          <w:color w:val="FF0000"/>
          <w:spacing w:val="47"/>
          <w:sz w:val="24"/>
          <w:szCs w:val="24"/>
          <w:lang w:val="mk-MK"/>
          <w:rPrChange w:id="5114" w:author="Stojmenova Aneta" w:date="2020-11-16T15:34:00Z">
            <w:rPr>
              <w:rFonts w:ascii="Tahoma" w:eastAsia="Tahoma" w:hAnsi="Tahoma" w:cs="Tahoma"/>
              <w:strike/>
              <w:color w:val="FF0000"/>
              <w:spacing w:val="47"/>
              <w:sz w:val="24"/>
              <w:szCs w:val="24"/>
            </w:rPr>
          </w:rPrChange>
        </w:rPr>
        <w:t xml:space="preserve"> </w:t>
      </w:r>
      <w:r w:rsidRPr="00891EE7">
        <w:rPr>
          <w:rFonts w:ascii="Tahoma" w:eastAsia="Tahoma" w:hAnsi="Tahoma" w:cs="Tahoma"/>
          <w:strike/>
          <w:color w:val="FF0000"/>
          <w:sz w:val="24"/>
          <w:szCs w:val="24"/>
          <w:lang w:val="mk-MK"/>
          <w:rPrChange w:id="5115" w:author="Stojmenova Aneta" w:date="2020-11-16T15:34:00Z">
            <w:rPr>
              <w:rFonts w:ascii="Tahoma" w:eastAsia="Tahoma" w:hAnsi="Tahoma" w:cs="Tahoma"/>
              <w:strike/>
              <w:color w:val="FF0000"/>
              <w:sz w:val="24"/>
              <w:szCs w:val="24"/>
            </w:rPr>
          </w:rPrChange>
        </w:rPr>
        <w:t>податоци</w:t>
      </w:r>
      <w:r w:rsidRPr="00891EE7">
        <w:rPr>
          <w:rFonts w:ascii="Tahoma" w:eastAsia="Tahoma" w:hAnsi="Tahoma" w:cs="Tahoma"/>
          <w:strike/>
          <w:color w:val="FF0000"/>
          <w:spacing w:val="40"/>
          <w:sz w:val="24"/>
          <w:szCs w:val="24"/>
          <w:lang w:val="mk-MK"/>
          <w:rPrChange w:id="5116" w:author="Stojmenova Aneta" w:date="2020-11-16T15:34:00Z">
            <w:rPr>
              <w:rFonts w:ascii="Tahoma" w:eastAsia="Tahoma" w:hAnsi="Tahoma" w:cs="Tahoma"/>
              <w:strike/>
              <w:color w:val="FF0000"/>
              <w:spacing w:val="40"/>
              <w:sz w:val="24"/>
              <w:szCs w:val="24"/>
            </w:rPr>
          </w:rPrChange>
        </w:rPr>
        <w:t xml:space="preserve"> </w:t>
      </w:r>
      <w:r w:rsidRPr="00891EE7">
        <w:rPr>
          <w:rFonts w:ascii="Tahoma" w:eastAsia="Tahoma" w:hAnsi="Tahoma" w:cs="Tahoma"/>
          <w:strike/>
          <w:color w:val="FF0000"/>
          <w:sz w:val="24"/>
          <w:szCs w:val="24"/>
          <w:lang w:val="mk-MK"/>
          <w:rPrChange w:id="5117" w:author="Stojmenova Aneta" w:date="2020-11-16T15:34:00Z">
            <w:rPr>
              <w:rFonts w:ascii="Tahoma" w:eastAsia="Tahoma" w:hAnsi="Tahoma" w:cs="Tahoma"/>
              <w:strike/>
              <w:color w:val="FF0000"/>
              <w:sz w:val="24"/>
              <w:szCs w:val="24"/>
            </w:rPr>
          </w:rPrChange>
        </w:rPr>
        <w:t>за</w:t>
      </w:r>
      <w:r w:rsidRPr="00891EE7">
        <w:rPr>
          <w:rFonts w:ascii="Tahoma" w:eastAsia="Tahoma" w:hAnsi="Tahoma" w:cs="Tahoma"/>
          <w:strike/>
          <w:color w:val="FF0000"/>
          <w:spacing w:val="47"/>
          <w:sz w:val="24"/>
          <w:szCs w:val="24"/>
          <w:lang w:val="mk-MK"/>
          <w:rPrChange w:id="5118" w:author="Stojmenova Aneta" w:date="2020-11-16T15:34:00Z">
            <w:rPr>
              <w:rFonts w:ascii="Tahoma" w:eastAsia="Tahoma" w:hAnsi="Tahoma" w:cs="Tahoma"/>
              <w:strike/>
              <w:color w:val="FF0000"/>
              <w:spacing w:val="47"/>
              <w:sz w:val="24"/>
              <w:szCs w:val="24"/>
            </w:rPr>
          </w:rPrChange>
        </w:rPr>
        <w:t xml:space="preserve"> </w:t>
      </w:r>
      <w:r w:rsidRPr="00891EE7">
        <w:rPr>
          <w:rFonts w:ascii="Tahoma" w:eastAsia="Tahoma" w:hAnsi="Tahoma" w:cs="Tahoma"/>
          <w:strike/>
          <w:color w:val="FF0000"/>
          <w:sz w:val="24"/>
          <w:szCs w:val="24"/>
          <w:lang w:val="mk-MK"/>
          <w:rPrChange w:id="5119" w:author="Stojmenova Aneta" w:date="2020-11-16T15:34:00Z">
            <w:rPr>
              <w:rFonts w:ascii="Tahoma" w:eastAsia="Tahoma" w:hAnsi="Tahoma" w:cs="Tahoma"/>
              <w:strike/>
              <w:color w:val="FF0000"/>
              <w:sz w:val="24"/>
              <w:szCs w:val="24"/>
            </w:rPr>
          </w:rPrChange>
        </w:rPr>
        <w:t>пласманот</w:t>
      </w:r>
      <w:r w:rsidRPr="00891EE7">
        <w:rPr>
          <w:rFonts w:ascii="Tahoma" w:eastAsia="Tahoma" w:hAnsi="Tahoma" w:cs="Tahoma"/>
          <w:strike/>
          <w:color w:val="FF0000"/>
          <w:spacing w:val="38"/>
          <w:sz w:val="24"/>
          <w:szCs w:val="24"/>
          <w:lang w:val="mk-MK"/>
          <w:rPrChange w:id="5120" w:author="Stojmenova Aneta" w:date="2020-11-16T15:34:00Z">
            <w:rPr>
              <w:rFonts w:ascii="Tahoma" w:eastAsia="Tahoma" w:hAnsi="Tahoma" w:cs="Tahoma"/>
              <w:strike/>
              <w:color w:val="FF0000"/>
              <w:spacing w:val="38"/>
              <w:sz w:val="24"/>
              <w:szCs w:val="24"/>
            </w:rPr>
          </w:rPrChange>
        </w:rPr>
        <w:t xml:space="preserve"> </w:t>
      </w:r>
      <w:r w:rsidRPr="00891EE7">
        <w:rPr>
          <w:rFonts w:ascii="Tahoma" w:eastAsia="Tahoma" w:hAnsi="Tahoma" w:cs="Tahoma"/>
          <w:strike/>
          <w:color w:val="FF0000"/>
          <w:sz w:val="24"/>
          <w:szCs w:val="24"/>
          <w:lang w:val="mk-MK"/>
          <w:rPrChange w:id="5121" w:author="Stojmenova Aneta" w:date="2020-11-16T15:34:00Z">
            <w:rPr>
              <w:rFonts w:ascii="Tahoma" w:eastAsia="Tahoma" w:hAnsi="Tahoma" w:cs="Tahoma"/>
              <w:strike/>
              <w:color w:val="FF0000"/>
              <w:sz w:val="24"/>
              <w:szCs w:val="24"/>
            </w:rPr>
          </w:rPrChange>
        </w:rPr>
        <w:t>на</w:t>
      </w:r>
      <w:r w:rsidRPr="00891EE7">
        <w:rPr>
          <w:rFonts w:ascii="Tahoma" w:eastAsia="Tahoma" w:hAnsi="Tahoma" w:cs="Tahoma"/>
          <w:strike/>
          <w:color w:val="FF0000"/>
          <w:spacing w:val="47"/>
          <w:sz w:val="24"/>
          <w:szCs w:val="24"/>
          <w:lang w:val="mk-MK"/>
          <w:rPrChange w:id="5122" w:author="Stojmenova Aneta" w:date="2020-11-16T15:34:00Z">
            <w:rPr>
              <w:rFonts w:ascii="Tahoma" w:eastAsia="Tahoma" w:hAnsi="Tahoma" w:cs="Tahoma"/>
              <w:strike/>
              <w:color w:val="FF0000"/>
              <w:spacing w:val="47"/>
              <w:sz w:val="24"/>
              <w:szCs w:val="24"/>
            </w:rPr>
          </w:rPrChange>
        </w:rPr>
        <w:t xml:space="preserve"> </w:t>
      </w:r>
      <w:r w:rsidRPr="00891EE7">
        <w:rPr>
          <w:rFonts w:ascii="Tahoma" w:eastAsia="Tahoma" w:hAnsi="Tahoma" w:cs="Tahoma"/>
          <w:strike/>
          <w:color w:val="FF0000"/>
          <w:sz w:val="24"/>
          <w:szCs w:val="24"/>
          <w:lang w:val="mk-MK"/>
          <w:rPrChange w:id="5123" w:author="Stojmenova Aneta" w:date="2020-11-16T15:34:00Z">
            <w:rPr>
              <w:rFonts w:ascii="Tahoma" w:eastAsia="Tahoma" w:hAnsi="Tahoma" w:cs="Tahoma"/>
              <w:strike/>
              <w:color w:val="FF0000"/>
              <w:sz w:val="24"/>
              <w:szCs w:val="24"/>
            </w:rPr>
          </w:rPrChange>
        </w:rPr>
        <w:t>нафтени</w:t>
      </w:r>
      <w:r w:rsidRPr="00891EE7">
        <w:rPr>
          <w:rFonts w:ascii="Tahoma" w:eastAsia="Tahoma" w:hAnsi="Tahoma" w:cs="Tahoma"/>
          <w:strike/>
          <w:color w:val="FF0000"/>
          <w:spacing w:val="41"/>
          <w:sz w:val="24"/>
          <w:szCs w:val="24"/>
          <w:lang w:val="mk-MK"/>
          <w:rPrChange w:id="5124" w:author="Stojmenova Aneta" w:date="2020-11-16T15:34:00Z">
            <w:rPr>
              <w:rFonts w:ascii="Tahoma" w:eastAsia="Tahoma" w:hAnsi="Tahoma" w:cs="Tahoma"/>
              <w:strike/>
              <w:color w:val="FF0000"/>
              <w:spacing w:val="41"/>
              <w:sz w:val="24"/>
              <w:szCs w:val="24"/>
            </w:rPr>
          </w:rPrChange>
        </w:rPr>
        <w:t xml:space="preserve"> </w:t>
      </w:r>
      <w:r w:rsidRPr="00891EE7">
        <w:rPr>
          <w:rFonts w:ascii="Tahoma" w:eastAsia="Tahoma" w:hAnsi="Tahoma" w:cs="Tahoma"/>
          <w:strike/>
          <w:color w:val="FF0000"/>
          <w:sz w:val="24"/>
          <w:szCs w:val="24"/>
          <w:lang w:val="mk-MK"/>
          <w:rPrChange w:id="5125" w:author="Stojmenova Aneta" w:date="2020-11-16T15:34:00Z">
            <w:rPr>
              <w:rFonts w:ascii="Tahoma" w:eastAsia="Tahoma" w:hAnsi="Tahoma" w:cs="Tahoma"/>
              <w:strike/>
              <w:color w:val="FF0000"/>
              <w:sz w:val="24"/>
              <w:szCs w:val="24"/>
            </w:rPr>
          </w:rPrChange>
        </w:rPr>
        <w:t>деривати</w:t>
      </w:r>
      <w:r w:rsidRPr="00891EE7">
        <w:rPr>
          <w:rFonts w:ascii="Tahoma" w:eastAsia="Tahoma" w:hAnsi="Tahoma" w:cs="Tahoma"/>
          <w:strike/>
          <w:color w:val="FF0000"/>
          <w:spacing w:val="40"/>
          <w:sz w:val="24"/>
          <w:szCs w:val="24"/>
          <w:lang w:val="mk-MK"/>
          <w:rPrChange w:id="5126" w:author="Stojmenova Aneta" w:date="2020-11-16T15:34:00Z">
            <w:rPr>
              <w:rFonts w:ascii="Tahoma" w:eastAsia="Tahoma" w:hAnsi="Tahoma" w:cs="Tahoma"/>
              <w:strike/>
              <w:color w:val="FF0000"/>
              <w:spacing w:val="40"/>
              <w:sz w:val="24"/>
              <w:szCs w:val="24"/>
            </w:rPr>
          </w:rPrChange>
        </w:rPr>
        <w:t xml:space="preserve"> </w:t>
      </w:r>
      <w:r w:rsidRPr="00891EE7">
        <w:rPr>
          <w:rFonts w:ascii="Tahoma" w:eastAsia="Tahoma" w:hAnsi="Tahoma" w:cs="Tahoma"/>
          <w:strike/>
          <w:color w:val="FF0000"/>
          <w:sz w:val="24"/>
          <w:szCs w:val="24"/>
          <w:lang w:val="mk-MK"/>
          <w:rPrChange w:id="5127" w:author="Stojmenova Aneta" w:date="2020-11-16T15:34:00Z">
            <w:rPr>
              <w:rFonts w:ascii="Tahoma" w:eastAsia="Tahoma" w:hAnsi="Tahoma" w:cs="Tahoma"/>
              <w:strike/>
              <w:color w:val="FF0000"/>
              <w:sz w:val="24"/>
              <w:szCs w:val="24"/>
            </w:rPr>
          </w:rPrChange>
        </w:rPr>
        <w:t>на</w:t>
      </w:r>
      <w:r w:rsidRPr="00891EE7">
        <w:rPr>
          <w:rFonts w:ascii="Tahoma" w:eastAsia="Tahoma" w:hAnsi="Tahoma" w:cs="Tahoma"/>
          <w:strike/>
          <w:color w:val="FF0000"/>
          <w:spacing w:val="47"/>
          <w:sz w:val="24"/>
          <w:szCs w:val="24"/>
          <w:lang w:val="mk-MK"/>
          <w:rPrChange w:id="5128" w:author="Stojmenova Aneta" w:date="2020-11-16T15:34:00Z">
            <w:rPr>
              <w:rFonts w:ascii="Tahoma" w:eastAsia="Tahoma" w:hAnsi="Tahoma" w:cs="Tahoma"/>
              <w:strike/>
              <w:color w:val="FF0000"/>
              <w:spacing w:val="47"/>
              <w:sz w:val="24"/>
              <w:szCs w:val="24"/>
            </w:rPr>
          </w:rPrChange>
        </w:rPr>
        <w:t xml:space="preserve"> </w:t>
      </w:r>
      <w:r w:rsidRPr="00891EE7">
        <w:rPr>
          <w:rFonts w:ascii="Tahoma" w:eastAsia="Tahoma" w:hAnsi="Tahoma" w:cs="Tahoma"/>
          <w:strike/>
          <w:color w:val="FF0000"/>
          <w:sz w:val="24"/>
          <w:szCs w:val="24"/>
          <w:lang w:val="mk-MK"/>
          <w:rPrChange w:id="5129" w:author="Stojmenova Aneta" w:date="2020-11-16T15:34:00Z">
            <w:rPr>
              <w:rFonts w:ascii="Tahoma" w:eastAsia="Tahoma" w:hAnsi="Tahoma" w:cs="Tahoma"/>
              <w:strike/>
              <w:color w:val="FF0000"/>
              <w:sz w:val="24"/>
              <w:szCs w:val="24"/>
            </w:rPr>
          </w:rPrChange>
        </w:rPr>
        <w:t>домашниот пазар</w:t>
      </w:r>
      <w:r w:rsidRPr="00891EE7">
        <w:rPr>
          <w:rFonts w:ascii="Tahoma" w:eastAsia="Tahoma" w:hAnsi="Tahoma" w:cs="Tahoma"/>
          <w:strike/>
          <w:color w:val="FF0000"/>
          <w:spacing w:val="-6"/>
          <w:sz w:val="24"/>
          <w:szCs w:val="24"/>
          <w:lang w:val="mk-MK"/>
          <w:rPrChange w:id="5130" w:author="Stojmenova Aneta" w:date="2020-11-16T15:34:00Z">
            <w:rPr>
              <w:rFonts w:ascii="Tahoma" w:eastAsia="Tahoma" w:hAnsi="Tahoma" w:cs="Tahoma"/>
              <w:strike/>
              <w:color w:val="FF0000"/>
              <w:spacing w:val="-6"/>
              <w:sz w:val="24"/>
              <w:szCs w:val="24"/>
            </w:rPr>
          </w:rPrChange>
        </w:rPr>
        <w:t xml:space="preserve"> </w:t>
      </w:r>
      <w:r w:rsidRPr="00891EE7">
        <w:rPr>
          <w:rFonts w:ascii="Tahoma" w:eastAsia="Tahoma" w:hAnsi="Tahoma" w:cs="Tahoma"/>
          <w:strike/>
          <w:color w:val="FF0000"/>
          <w:sz w:val="24"/>
          <w:szCs w:val="24"/>
          <w:lang w:val="mk-MK"/>
          <w:rPrChange w:id="5131" w:author="Stojmenova Aneta" w:date="2020-11-16T15:34:00Z">
            <w:rPr>
              <w:rFonts w:ascii="Tahoma" w:eastAsia="Tahoma" w:hAnsi="Tahoma" w:cs="Tahoma"/>
              <w:strike/>
              <w:color w:val="FF0000"/>
              <w:sz w:val="24"/>
              <w:szCs w:val="24"/>
            </w:rPr>
          </w:rPrChange>
        </w:rPr>
        <w:t>и уплатата</w:t>
      </w:r>
      <w:r w:rsidRPr="00891EE7">
        <w:rPr>
          <w:rFonts w:ascii="Tahoma" w:eastAsia="Tahoma" w:hAnsi="Tahoma" w:cs="Tahoma"/>
          <w:strike/>
          <w:color w:val="FF0000"/>
          <w:spacing w:val="-9"/>
          <w:sz w:val="24"/>
          <w:szCs w:val="24"/>
          <w:lang w:val="mk-MK"/>
          <w:rPrChange w:id="5132" w:author="Stojmenova Aneta" w:date="2020-11-16T15:34:00Z">
            <w:rPr>
              <w:rFonts w:ascii="Tahoma" w:eastAsia="Tahoma" w:hAnsi="Tahoma" w:cs="Tahoma"/>
              <w:strike/>
              <w:color w:val="FF0000"/>
              <w:spacing w:val="-9"/>
              <w:sz w:val="24"/>
              <w:szCs w:val="24"/>
            </w:rPr>
          </w:rPrChange>
        </w:rPr>
        <w:t xml:space="preserve"> </w:t>
      </w:r>
      <w:r w:rsidRPr="00891EE7">
        <w:rPr>
          <w:rFonts w:ascii="Tahoma" w:eastAsia="Tahoma" w:hAnsi="Tahoma" w:cs="Tahoma"/>
          <w:strike/>
          <w:color w:val="FF0000"/>
          <w:sz w:val="24"/>
          <w:szCs w:val="24"/>
          <w:lang w:val="mk-MK"/>
          <w:rPrChange w:id="5133" w:author="Stojmenova Aneta" w:date="2020-11-16T15:34:00Z">
            <w:rPr>
              <w:rFonts w:ascii="Tahoma" w:eastAsia="Tahoma" w:hAnsi="Tahoma" w:cs="Tahoma"/>
              <w:strike/>
              <w:color w:val="FF0000"/>
              <w:sz w:val="24"/>
              <w:szCs w:val="24"/>
            </w:rPr>
          </w:rPrChange>
        </w:rPr>
        <w:t>на</w:t>
      </w:r>
      <w:r w:rsidRPr="00891EE7">
        <w:rPr>
          <w:rFonts w:ascii="Tahoma" w:eastAsia="Tahoma" w:hAnsi="Tahoma" w:cs="Tahoma"/>
          <w:strike/>
          <w:color w:val="FF0000"/>
          <w:spacing w:val="-3"/>
          <w:sz w:val="24"/>
          <w:szCs w:val="24"/>
          <w:lang w:val="mk-MK"/>
          <w:rPrChange w:id="5134" w:author="Stojmenova Aneta" w:date="2020-11-16T15:34:00Z">
            <w:rPr>
              <w:rFonts w:ascii="Tahoma" w:eastAsia="Tahoma" w:hAnsi="Tahoma" w:cs="Tahoma"/>
              <w:strike/>
              <w:color w:val="FF0000"/>
              <w:spacing w:val="-3"/>
              <w:sz w:val="24"/>
              <w:szCs w:val="24"/>
            </w:rPr>
          </w:rPrChange>
        </w:rPr>
        <w:t xml:space="preserve"> </w:t>
      </w:r>
      <w:r w:rsidRPr="00891EE7">
        <w:rPr>
          <w:rFonts w:ascii="Tahoma" w:eastAsia="Tahoma" w:hAnsi="Tahoma" w:cs="Tahoma"/>
          <w:strike/>
          <w:color w:val="FF0000"/>
          <w:sz w:val="24"/>
          <w:szCs w:val="24"/>
          <w:lang w:val="mk-MK"/>
          <w:rPrChange w:id="5135" w:author="Stojmenova Aneta" w:date="2020-11-16T15:34:00Z">
            <w:rPr>
              <w:rFonts w:ascii="Tahoma" w:eastAsia="Tahoma" w:hAnsi="Tahoma" w:cs="Tahoma"/>
              <w:strike/>
              <w:color w:val="FF0000"/>
              <w:sz w:val="24"/>
              <w:szCs w:val="24"/>
            </w:rPr>
          </w:rPrChange>
        </w:rPr>
        <w:t>надоместокот</w:t>
      </w:r>
      <w:r w:rsidRPr="00891EE7">
        <w:rPr>
          <w:rFonts w:ascii="Tahoma" w:eastAsia="Tahoma" w:hAnsi="Tahoma" w:cs="Tahoma"/>
          <w:strike/>
          <w:color w:val="FF0000"/>
          <w:spacing w:val="-15"/>
          <w:sz w:val="24"/>
          <w:szCs w:val="24"/>
          <w:lang w:val="mk-MK"/>
          <w:rPrChange w:id="5136" w:author="Stojmenova Aneta" w:date="2020-11-16T15:34:00Z">
            <w:rPr>
              <w:rFonts w:ascii="Tahoma" w:eastAsia="Tahoma" w:hAnsi="Tahoma" w:cs="Tahoma"/>
              <w:strike/>
              <w:color w:val="FF0000"/>
              <w:spacing w:val="-15"/>
              <w:sz w:val="24"/>
              <w:szCs w:val="24"/>
            </w:rPr>
          </w:rPrChange>
        </w:rPr>
        <w:t xml:space="preserve"> </w:t>
      </w:r>
      <w:r w:rsidRPr="00891EE7">
        <w:rPr>
          <w:rFonts w:ascii="Tahoma" w:eastAsia="Tahoma" w:hAnsi="Tahoma" w:cs="Tahoma"/>
          <w:strike/>
          <w:color w:val="FF0000"/>
          <w:sz w:val="24"/>
          <w:szCs w:val="24"/>
          <w:lang w:val="mk-MK"/>
          <w:rPrChange w:id="5137" w:author="Stojmenova Aneta" w:date="2020-11-16T15:34:00Z">
            <w:rPr>
              <w:rFonts w:ascii="Tahoma" w:eastAsia="Tahoma" w:hAnsi="Tahoma" w:cs="Tahoma"/>
              <w:strike/>
              <w:color w:val="FF0000"/>
              <w:sz w:val="24"/>
              <w:szCs w:val="24"/>
            </w:rPr>
          </w:rPrChange>
        </w:rPr>
        <w:t>за</w:t>
      </w:r>
      <w:r w:rsidRPr="00891EE7">
        <w:rPr>
          <w:rFonts w:ascii="Tahoma" w:eastAsia="Tahoma" w:hAnsi="Tahoma" w:cs="Tahoma"/>
          <w:strike/>
          <w:color w:val="FF0000"/>
          <w:spacing w:val="-2"/>
          <w:sz w:val="24"/>
          <w:szCs w:val="24"/>
          <w:lang w:val="mk-MK"/>
          <w:rPrChange w:id="5138" w:author="Stojmenova Aneta" w:date="2020-11-16T15:34:00Z">
            <w:rPr>
              <w:rFonts w:ascii="Tahoma" w:eastAsia="Tahoma" w:hAnsi="Tahoma" w:cs="Tahoma"/>
              <w:strike/>
              <w:color w:val="FF0000"/>
              <w:spacing w:val="-2"/>
              <w:sz w:val="24"/>
              <w:szCs w:val="24"/>
            </w:rPr>
          </w:rPrChange>
        </w:rPr>
        <w:t xml:space="preserve"> </w:t>
      </w:r>
      <w:r w:rsidRPr="00891EE7">
        <w:rPr>
          <w:rFonts w:ascii="Tahoma" w:eastAsia="Tahoma" w:hAnsi="Tahoma" w:cs="Tahoma"/>
          <w:strike/>
          <w:color w:val="FF0000"/>
          <w:sz w:val="24"/>
          <w:szCs w:val="24"/>
          <w:lang w:val="mk-MK"/>
          <w:rPrChange w:id="5139" w:author="Stojmenova Aneta" w:date="2020-11-16T15:34:00Z">
            <w:rPr>
              <w:rFonts w:ascii="Tahoma" w:eastAsia="Tahoma" w:hAnsi="Tahoma" w:cs="Tahoma"/>
              <w:strike/>
              <w:color w:val="FF0000"/>
              <w:sz w:val="24"/>
              <w:szCs w:val="24"/>
            </w:rPr>
          </w:rPrChange>
        </w:rPr>
        <w:t>задолжителни</w:t>
      </w:r>
      <w:r w:rsidRPr="00891EE7">
        <w:rPr>
          <w:rFonts w:ascii="Tahoma" w:eastAsia="Tahoma" w:hAnsi="Tahoma" w:cs="Tahoma"/>
          <w:strike/>
          <w:color w:val="FF0000"/>
          <w:spacing w:val="-12"/>
          <w:sz w:val="24"/>
          <w:szCs w:val="24"/>
          <w:lang w:val="mk-MK"/>
          <w:rPrChange w:id="5140" w:author="Stojmenova Aneta" w:date="2020-11-16T15:34:00Z">
            <w:rPr>
              <w:rFonts w:ascii="Tahoma" w:eastAsia="Tahoma" w:hAnsi="Tahoma" w:cs="Tahoma"/>
              <w:strike/>
              <w:color w:val="FF0000"/>
              <w:spacing w:val="-12"/>
              <w:sz w:val="24"/>
              <w:szCs w:val="24"/>
            </w:rPr>
          </w:rPrChange>
        </w:rPr>
        <w:t xml:space="preserve"> </w:t>
      </w:r>
      <w:r w:rsidRPr="00891EE7">
        <w:rPr>
          <w:rFonts w:ascii="Tahoma" w:eastAsia="Tahoma" w:hAnsi="Tahoma" w:cs="Tahoma"/>
          <w:strike/>
          <w:color w:val="FF0000"/>
          <w:sz w:val="24"/>
          <w:szCs w:val="24"/>
          <w:lang w:val="mk-MK"/>
          <w:rPrChange w:id="5141" w:author="Stojmenova Aneta" w:date="2020-11-16T15:34:00Z">
            <w:rPr>
              <w:rFonts w:ascii="Tahoma" w:eastAsia="Tahoma" w:hAnsi="Tahoma" w:cs="Tahoma"/>
              <w:strike/>
              <w:color w:val="FF0000"/>
              <w:sz w:val="24"/>
              <w:szCs w:val="24"/>
            </w:rPr>
          </w:rPrChange>
        </w:rPr>
        <w:t>резерви;</w:t>
      </w:r>
    </w:p>
    <w:p w14:paraId="06F01466" w14:textId="77777777" w:rsidR="008A6E97" w:rsidRDefault="008A6E97" w:rsidP="008A6E97">
      <w:pPr>
        <w:jc w:val="both"/>
        <w:rPr>
          <w:rFonts w:ascii="StobiSans Regular" w:hAnsi="StobiSans Regular" w:cs="Arial"/>
          <w:color w:val="0070C0"/>
          <w:lang w:val="mk-MK"/>
        </w:rPr>
      </w:pPr>
      <w:r w:rsidRPr="007F43CC">
        <w:rPr>
          <w:rFonts w:ascii="StobiSans Regular" w:hAnsi="StobiSans Regular" w:cs="Arial"/>
          <w:color w:val="0070C0"/>
          <w:lang w:val="mk-MK"/>
        </w:rPr>
        <w:t xml:space="preserve"> </w:t>
      </w:r>
    </w:p>
    <w:p w14:paraId="434B2E79" w14:textId="77777777" w:rsidR="008A6E97" w:rsidRPr="007F43CC" w:rsidRDefault="008A6E97" w:rsidP="008A6E97">
      <w:pPr>
        <w:jc w:val="both"/>
        <w:rPr>
          <w:rFonts w:ascii="StobiSans Regular" w:hAnsi="StobiSans Regular" w:cs="Arial"/>
          <w:b/>
          <w:color w:val="0070C0"/>
          <w:lang w:val="mk-MK"/>
        </w:rPr>
      </w:pPr>
      <w:r w:rsidRPr="007F43CC">
        <w:rPr>
          <w:rFonts w:ascii="StobiSans Regular" w:hAnsi="StobiSans Regular" w:cs="Arial"/>
          <w:color w:val="0070C0"/>
          <w:lang w:val="mk-MK"/>
        </w:rPr>
        <w:t xml:space="preserve">  </w:t>
      </w:r>
      <w:r w:rsidRPr="00A10585">
        <w:rPr>
          <w:rFonts w:ascii="StobiSans Regular" w:hAnsi="StobiSans Regular" w:cs="Arial"/>
          <w:color w:val="0070C0"/>
          <w:highlight w:val="lightGray"/>
          <w:lang w:val="mk-MK"/>
        </w:rPr>
        <w:t>Алинеите 14 и 16 се бришат, а алинеите 15, 17, 18, 19, 20, 21, 22, 23, 24, 25 и 26 стануваат алинеи 14, 15, 16, 17, 18, 19, 20, 21, 22, 23 и 24.</w:t>
      </w:r>
    </w:p>
    <w:p w14:paraId="3642B23F" w14:textId="77777777" w:rsidR="008A6E97" w:rsidRPr="008A6E97" w:rsidRDefault="008A6E97">
      <w:pPr>
        <w:spacing w:after="0" w:line="240" w:lineRule="auto"/>
        <w:ind w:left="136" w:right="74" w:firstLine="284"/>
        <w:jc w:val="both"/>
        <w:rPr>
          <w:rFonts w:ascii="Tahoma" w:eastAsia="Tahoma" w:hAnsi="Tahoma" w:cs="Tahoma"/>
          <w:sz w:val="24"/>
          <w:szCs w:val="24"/>
          <w:lang w:val="mk-MK"/>
        </w:rPr>
      </w:pPr>
    </w:p>
    <w:p w14:paraId="37BCF002" w14:textId="77777777" w:rsidR="006F4793" w:rsidRPr="00D36E31" w:rsidRDefault="008A6E97">
      <w:pPr>
        <w:spacing w:after="0" w:line="240" w:lineRule="auto"/>
        <w:ind w:left="136" w:right="73" w:firstLine="284"/>
        <w:jc w:val="both"/>
        <w:rPr>
          <w:rFonts w:ascii="Tahoma" w:eastAsia="Tahoma" w:hAnsi="Tahoma" w:cs="Tahoma"/>
          <w:sz w:val="24"/>
          <w:szCs w:val="24"/>
          <w:lang w:val="mk-MK"/>
          <w:rPrChange w:id="5142" w:author="Stojmenova Aneta" w:date="2020-11-16T10:03:00Z">
            <w:rPr>
              <w:rFonts w:ascii="Tahoma" w:eastAsia="Tahoma" w:hAnsi="Tahoma" w:cs="Tahoma"/>
              <w:sz w:val="24"/>
              <w:szCs w:val="24"/>
            </w:rPr>
          </w:rPrChange>
        </w:rPr>
      </w:pPr>
      <w:r w:rsidRPr="00D36E31">
        <w:rPr>
          <w:rFonts w:ascii="Tahoma" w:eastAsia="Tahoma" w:hAnsi="Tahoma" w:cs="Tahoma"/>
          <w:sz w:val="24"/>
          <w:szCs w:val="24"/>
          <w:lang w:val="mk-MK"/>
          <w:rPrChange w:id="5143" w:author="Stojmenova Aneta" w:date="2020-11-16T10:03:00Z">
            <w:rPr>
              <w:rFonts w:ascii="Tahoma" w:eastAsia="Tahoma" w:hAnsi="Tahoma" w:cs="Tahoma"/>
              <w:sz w:val="24"/>
              <w:szCs w:val="24"/>
            </w:rPr>
          </w:rPrChange>
        </w:rPr>
        <w:t>-</w:t>
      </w:r>
      <w:r w:rsidRPr="00D36E31">
        <w:rPr>
          <w:rFonts w:ascii="Tahoma" w:eastAsia="Tahoma" w:hAnsi="Tahoma" w:cs="Tahoma"/>
          <w:spacing w:val="14"/>
          <w:sz w:val="24"/>
          <w:szCs w:val="24"/>
          <w:lang w:val="mk-MK"/>
          <w:rPrChange w:id="5144" w:author="Stojmenova Aneta" w:date="2020-11-16T10:03:00Z">
            <w:rPr>
              <w:rFonts w:ascii="Tahoma" w:eastAsia="Tahoma" w:hAnsi="Tahoma" w:cs="Tahoma"/>
              <w:spacing w:val="14"/>
              <w:sz w:val="24"/>
              <w:szCs w:val="24"/>
            </w:rPr>
          </w:rPrChange>
        </w:rPr>
        <w:t xml:space="preserve"> </w:t>
      </w:r>
      <w:r w:rsidRPr="00D36E31">
        <w:rPr>
          <w:rFonts w:ascii="Tahoma" w:eastAsia="Tahoma" w:hAnsi="Tahoma" w:cs="Tahoma"/>
          <w:sz w:val="24"/>
          <w:szCs w:val="24"/>
          <w:lang w:val="mk-MK"/>
          <w:rPrChange w:id="5145" w:author="Stojmenova Aneta" w:date="2020-11-16T10:03:00Z">
            <w:rPr>
              <w:rFonts w:ascii="Tahoma" w:eastAsia="Tahoma" w:hAnsi="Tahoma" w:cs="Tahoma"/>
              <w:sz w:val="24"/>
              <w:szCs w:val="24"/>
            </w:rPr>
          </w:rPrChange>
        </w:rPr>
        <w:t>изготвува</w:t>
      </w:r>
      <w:r w:rsidRPr="00D36E31">
        <w:rPr>
          <w:rFonts w:ascii="Tahoma" w:eastAsia="Tahoma" w:hAnsi="Tahoma" w:cs="Tahoma"/>
          <w:spacing w:val="5"/>
          <w:sz w:val="24"/>
          <w:szCs w:val="24"/>
          <w:lang w:val="mk-MK"/>
          <w:rPrChange w:id="5146" w:author="Stojmenova Aneta" w:date="2020-11-16T10:03:00Z">
            <w:rPr>
              <w:rFonts w:ascii="Tahoma" w:eastAsia="Tahoma" w:hAnsi="Tahoma" w:cs="Tahoma"/>
              <w:spacing w:val="5"/>
              <w:sz w:val="24"/>
              <w:szCs w:val="24"/>
            </w:rPr>
          </w:rPrChange>
        </w:rPr>
        <w:t xml:space="preserve"> </w:t>
      </w:r>
      <w:r w:rsidRPr="00D36E31">
        <w:rPr>
          <w:rFonts w:ascii="Tahoma" w:eastAsia="Tahoma" w:hAnsi="Tahoma" w:cs="Tahoma"/>
          <w:sz w:val="24"/>
          <w:szCs w:val="24"/>
          <w:lang w:val="mk-MK"/>
          <w:rPrChange w:id="5147" w:author="Stojmenova Aneta" w:date="2020-11-16T10:03:00Z">
            <w:rPr>
              <w:rFonts w:ascii="Tahoma" w:eastAsia="Tahoma" w:hAnsi="Tahoma" w:cs="Tahoma"/>
              <w:sz w:val="24"/>
              <w:szCs w:val="24"/>
            </w:rPr>
          </w:rPrChange>
        </w:rPr>
        <w:t>извештај</w:t>
      </w:r>
      <w:r w:rsidRPr="00D36E31">
        <w:rPr>
          <w:rFonts w:ascii="Tahoma" w:eastAsia="Tahoma" w:hAnsi="Tahoma" w:cs="Tahoma"/>
          <w:spacing w:val="6"/>
          <w:sz w:val="24"/>
          <w:szCs w:val="24"/>
          <w:lang w:val="mk-MK"/>
          <w:rPrChange w:id="5148" w:author="Stojmenova Aneta" w:date="2020-11-16T10:03:00Z">
            <w:rPr>
              <w:rFonts w:ascii="Tahoma" w:eastAsia="Tahoma" w:hAnsi="Tahoma" w:cs="Tahoma"/>
              <w:spacing w:val="6"/>
              <w:sz w:val="24"/>
              <w:szCs w:val="24"/>
            </w:rPr>
          </w:rPrChange>
        </w:rPr>
        <w:t xml:space="preserve"> </w:t>
      </w:r>
      <w:r w:rsidRPr="00D36E31">
        <w:rPr>
          <w:rFonts w:ascii="Tahoma" w:eastAsia="Tahoma" w:hAnsi="Tahoma" w:cs="Tahoma"/>
          <w:sz w:val="24"/>
          <w:szCs w:val="24"/>
          <w:lang w:val="mk-MK"/>
          <w:rPrChange w:id="5149" w:author="Stojmenova Aneta" w:date="2020-11-16T10:03:00Z">
            <w:rPr>
              <w:rFonts w:ascii="Tahoma" w:eastAsia="Tahoma" w:hAnsi="Tahoma" w:cs="Tahoma"/>
              <w:sz w:val="24"/>
              <w:szCs w:val="24"/>
            </w:rPr>
          </w:rPrChange>
        </w:rPr>
        <w:t>за</w:t>
      </w:r>
      <w:r w:rsidRPr="00D36E31">
        <w:rPr>
          <w:rFonts w:ascii="Tahoma" w:eastAsia="Tahoma" w:hAnsi="Tahoma" w:cs="Tahoma"/>
          <w:spacing w:val="12"/>
          <w:sz w:val="24"/>
          <w:szCs w:val="24"/>
          <w:lang w:val="mk-MK"/>
          <w:rPrChange w:id="5150" w:author="Stojmenova Aneta" w:date="2020-11-16T10:03:00Z">
            <w:rPr>
              <w:rFonts w:ascii="Tahoma" w:eastAsia="Tahoma" w:hAnsi="Tahoma" w:cs="Tahoma"/>
              <w:spacing w:val="12"/>
              <w:sz w:val="24"/>
              <w:szCs w:val="24"/>
            </w:rPr>
          </w:rPrChange>
        </w:rPr>
        <w:t xml:space="preserve"> </w:t>
      </w:r>
      <w:r w:rsidRPr="00D36E31">
        <w:rPr>
          <w:rFonts w:ascii="Tahoma" w:eastAsia="Tahoma" w:hAnsi="Tahoma" w:cs="Tahoma"/>
          <w:sz w:val="24"/>
          <w:szCs w:val="24"/>
          <w:lang w:val="mk-MK"/>
          <w:rPrChange w:id="5151" w:author="Stojmenova Aneta" w:date="2020-11-16T10:03:00Z">
            <w:rPr>
              <w:rFonts w:ascii="Tahoma" w:eastAsia="Tahoma" w:hAnsi="Tahoma" w:cs="Tahoma"/>
              <w:sz w:val="24"/>
              <w:szCs w:val="24"/>
            </w:rPr>
          </w:rPrChange>
        </w:rPr>
        <w:t>работа</w:t>
      </w:r>
      <w:r w:rsidRPr="00D36E31">
        <w:rPr>
          <w:rFonts w:ascii="Tahoma" w:eastAsia="Tahoma" w:hAnsi="Tahoma" w:cs="Tahoma"/>
          <w:spacing w:val="8"/>
          <w:sz w:val="24"/>
          <w:szCs w:val="24"/>
          <w:lang w:val="mk-MK"/>
          <w:rPrChange w:id="5152" w:author="Stojmenova Aneta" w:date="2020-11-16T10:03:00Z">
            <w:rPr>
              <w:rFonts w:ascii="Tahoma" w:eastAsia="Tahoma" w:hAnsi="Tahoma" w:cs="Tahoma"/>
              <w:spacing w:val="8"/>
              <w:sz w:val="24"/>
              <w:szCs w:val="24"/>
            </w:rPr>
          </w:rPrChange>
        </w:rPr>
        <w:t xml:space="preserve"> </w:t>
      </w:r>
      <w:r w:rsidRPr="00D36E31">
        <w:rPr>
          <w:rFonts w:ascii="Tahoma" w:eastAsia="Tahoma" w:hAnsi="Tahoma" w:cs="Tahoma"/>
          <w:sz w:val="24"/>
          <w:szCs w:val="24"/>
          <w:lang w:val="mk-MK"/>
          <w:rPrChange w:id="5153" w:author="Stojmenova Aneta" w:date="2020-11-16T10:03:00Z">
            <w:rPr>
              <w:rFonts w:ascii="Tahoma" w:eastAsia="Tahoma" w:hAnsi="Tahoma" w:cs="Tahoma"/>
              <w:sz w:val="24"/>
              <w:szCs w:val="24"/>
            </w:rPr>
          </w:rPrChange>
        </w:rPr>
        <w:t>на</w:t>
      </w:r>
      <w:r w:rsidRPr="00D36E31">
        <w:rPr>
          <w:rFonts w:ascii="Tahoma" w:eastAsia="Tahoma" w:hAnsi="Tahoma" w:cs="Tahoma"/>
          <w:spacing w:val="12"/>
          <w:sz w:val="24"/>
          <w:szCs w:val="24"/>
          <w:lang w:val="mk-MK"/>
          <w:rPrChange w:id="5154" w:author="Stojmenova Aneta" w:date="2020-11-16T10:03:00Z">
            <w:rPr>
              <w:rFonts w:ascii="Tahoma" w:eastAsia="Tahoma" w:hAnsi="Tahoma" w:cs="Tahoma"/>
              <w:spacing w:val="12"/>
              <w:sz w:val="24"/>
              <w:szCs w:val="24"/>
            </w:rPr>
          </w:rPrChange>
        </w:rPr>
        <w:t xml:space="preserve"> </w:t>
      </w:r>
      <w:r w:rsidRPr="00D36E31">
        <w:rPr>
          <w:rFonts w:ascii="Tahoma" w:eastAsia="Tahoma" w:hAnsi="Tahoma" w:cs="Tahoma"/>
          <w:sz w:val="24"/>
          <w:szCs w:val="24"/>
          <w:lang w:val="mk-MK"/>
          <w:rPrChange w:id="5155" w:author="Stojmenova Aneta" w:date="2020-11-16T10:03:00Z">
            <w:rPr>
              <w:rFonts w:ascii="Tahoma" w:eastAsia="Tahoma" w:hAnsi="Tahoma" w:cs="Tahoma"/>
              <w:sz w:val="24"/>
              <w:szCs w:val="24"/>
            </w:rPr>
          </w:rPrChange>
        </w:rPr>
        <w:t>Агенцијата</w:t>
      </w:r>
      <w:r w:rsidRPr="00D36E31">
        <w:rPr>
          <w:rFonts w:ascii="Tahoma" w:eastAsia="Tahoma" w:hAnsi="Tahoma" w:cs="Tahoma"/>
          <w:spacing w:val="4"/>
          <w:sz w:val="24"/>
          <w:szCs w:val="24"/>
          <w:lang w:val="mk-MK"/>
          <w:rPrChange w:id="5156" w:author="Stojmenova Aneta" w:date="2020-11-16T10:03:00Z">
            <w:rPr>
              <w:rFonts w:ascii="Tahoma" w:eastAsia="Tahoma" w:hAnsi="Tahoma" w:cs="Tahoma"/>
              <w:spacing w:val="4"/>
              <w:sz w:val="24"/>
              <w:szCs w:val="24"/>
            </w:rPr>
          </w:rPrChange>
        </w:rPr>
        <w:t xml:space="preserve"> </w:t>
      </w:r>
      <w:r w:rsidRPr="00D36E31">
        <w:rPr>
          <w:rFonts w:ascii="Tahoma" w:eastAsia="Tahoma" w:hAnsi="Tahoma" w:cs="Tahoma"/>
          <w:sz w:val="24"/>
          <w:szCs w:val="24"/>
          <w:lang w:val="mk-MK"/>
          <w:rPrChange w:id="5157" w:author="Stojmenova Aneta" w:date="2020-11-16T10:03:00Z">
            <w:rPr>
              <w:rFonts w:ascii="Tahoma" w:eastAsia="Tahoma" w:hAnsi="Tahoma" w:cs="Tahoma"/>
              <w:sz w:val="24"/>
              <w:szCs w:val="24"/>
            </w:rPr>
          </w:rPrChange>
        </w:rPr>
        <w:t>за</w:t>
      </w:r>
      <w:r w:rsidRPr="00D36E31">
        <w:rPr>
          <w:rFonts w:ascii="Tahoma" w:eastAsia="Tahoma" w:hAnsi="Tahoma" w:cs="Tahoma"/>
          <w:spacing w:val="12"/>
          <w:sz w:val="24"/>
          <w:szCs w:val="24"/>
          <w:lang w:val="mk-MK"/>
          <w:rPrChange w:id="5158" w:author="Stojmenova Aneta" w:date="2020-11-16T10:03:00Z">
            <w:rPr>
              <w:rFonts w:ascii="Tahoma" w:eastAsia="Tahoma" w:hAnsi="Tahoma" w:cs="Tahoma"/>
              <w:spacing w:val="12"/>
              <w:sz w:val="24"/>
              <w:szCs w:val="24"/>
            </w:rPr>
          </w:rPrChange>
        </w:rPr>
        <w:t xml:space="preserve"> </w:t>
      </w:r>
      <w:r w:rsidRPr="00D36E31">
        <w:rPr>
          <w:rFonts w:ascii="Tahoma" w:eastAsia="Tahoma" w:hAnsi="Tahoma" w:cs="Tahoma"/>
          <w:sz w:val="24"/>
          <w:szCs w:val="24"/>
          <w:lang w:val="mk-MK"/>
          <w:rPrChange w:id="5159" w:author="Stojmenova Aneta" w:date="2020-11-16T10:03:00Z">
            <w:rPr>
              <w:rFonts w:ascii="Tahoma" w:eastAsia="Tahoma" w:hAnsi="Tahoma" w:cs="Tahoma"/>
              <w:sz w:val="24"/>
              <w:szCs w:val="24"/>
            </w:rPr>
          </w:rPrChange>
        </w:rPr>
        <w:t>задолжителни резерви</w:t>
      </w:r>
      <w:r w:rsidRPr="00D36E31">
        <w:rPr>
          <w:rFonts w:ascii="Tahoma" w:eastAsia="Tahoma" w:hAnsi="Tahoma" w:cs="Tahoma"/>
          <w:spacing w:val="6"/>
          <w:sz w:val="24"/>
          <w:szCs w:val="24"/>
          <w:lang w:val="mk-MK"/>
          <w:rPrChange w:id="5160" w:author="Stojmenova Aneta" w:date="2020-11-16T10:03:00Z">
            <w:rPr>
              <w:rFonts w:ascii="Tahoma" w:eastAsia="Tahoma" w:hAnsi="Tahoma" w:cs="Tahoma"/>
              <w:spacing w:val="6"/>
              <w:sz w:val="24"/>
              <w:szCs w:val="24"/>
            </w:rPr>
          </w:rPrChange>
        </w:rPr>
        <w:t xml:space="preserve"> </w:t>
      </w:r>
      <w:r w:rsidRPr="00D36E31">
        <w:rPr>
          <w:rFonts w:ascii="Tahoma" w:eastAsia="Tahoma" w:hAnsi="Tahoma" w:cs="Tahoma"/>
          <w:sz w:val="24"/>
          <w:szCs w:val="24"/>
          <w:lang w:val="mk-MK"/>
          <w:rPrChange w:id="5161" w:author="Stojmenova Aneta" w:date="2020-11-16T10:03:00Z">
            <w:rPr>
              <w:rFonts w:ascii="Tahoma" w:eastAsia="Tahoma" w:hAnsi="Tahoma" w:cs="Tahoma"/>
              <w:sz w:val="24"/>
              <w:szCs w:val="24"/>
            </w:rPr>
          </w:rPrChange>
        </w:rPr>
        <w:t>во претходната година</w:t>
      </w:r>
      <w:r w:rsidRPr="00D36E31">
        <w:rPr>
          <w:rFonts w:ascii="Tahoma" w:eastAsia="Tahoma" w:hAnsi="Tahoma" w:cs="Tahoma"/>
          <w:spacing w:val="5"/>
          <w:sz w:val="24"/>
          <w:szCs w:val="24"/>
          <w:lang w:val="mk-MK"/>
          <w:rPrChange w:id="5162" w:author="Stojmenova Aneta" w:date="2020-11-16T10:03:00Z">
            <w:rPr>
              <w:rFonts w:ascii="Tahoma" w:eastAsia="Tahoma" w:hAnsi="Tahoma" w:cs="Tahoma"/>
              <w:spacing w:val="5"/>
              <w:sz w:val="24"/>
              <w:szCs w:val="24"/>
            </w:rPr>
          </w:rPrChange>
        </w:rPr>
        <w:t xml:space="preserve"> </w:t>
      </w:r>
      <w:r w:rsidRPr="00D36E31">
        <w:rPr>
          <w:rFonts w:ascii="Tahoma" w:eastAsia="Tahoma" w:hAnsi="Tahoma" w:cs="Tahoma"/>
          <w:sz w:val="24"/>
          <w:szCs w:val="24"/>
          <w:lang w:val="mk-MK"/>
          <w:rPrChange w:id="5163" w:author="Stojmenova Aneta" w:date="2020-11-16T10:03:00Z">
            <w:rPr>
              <w:rFonts w:ascii="Tahoma" w:eastAsia="Tahoma" w:hAnsi="Tahoma" w:cs="Tahoma"/>
              <w:sz w:val="24"/>
              <w:szCs w:val="24"/>
            </w:rPr>
          </w:rPrChange>
        </w:rPr>
        <w:t>со</w:t>
      </w:r>
      <w:r w:rsidRPr="00D36E31">
        <w:rPr>
          <w:rFonts w:ascii="Tahoma" w:eastAsia="Tahoma" w:hAnsi="Tahoma" w:cs="Tahoma"/>
          <w:spacing w:val="10"/>
          <w:sz w:val="24"/>
          <w:szCs w:val="24"/>
          <w:lang w:val="mk-MK"/>
          <w:rPrChange w:id="5164" w:author="Stojmenova Aneta" w:date="2020-11-16T10:03:00Z">
            <w:rPr>
              <w:rFonts w:ascii="Tahoma" w:eastAsia="Tahoma" w:hAnsi="Tahoma" w:cs="Tahoma"/>
              <w:spacing w:val="10"/>
              <w:sz w:val="24"/>
              <w:szCs w:val="24"/>
            </w:rPr>
          </w:rPrChange>
        </w:rPr>
        <w:t xml:space="preserve"> </w:t>
      </w:r>
      <w:r w:rsidRPr="00D36E31">
        <w:rPr>
          <w:rFonts w:ascii="Tahoma" w:eastAsia="Tahoma" w:hAnsi="Tahoma" w:cs="Tahoma"/>
          <w:sz w:val="24"/>
          <w:szCs w:val="24"/>
          <w:lang w:val="mk-MK"/>
          <w:rPrChange w:id="5165" w:author="Stojmenova Aneta" w:date="2020-11-16T10:03:00Z">
            <w:rPr>
              <w:rFonts w:ascii="Tahoma" w:eastAsia="Tahoma" w:hAnsi="Tahoma" w:cs="Tahoma"/>
              <w:sz w:val="24"/>
              <w:szCs w:val="24"/>
            </w:rPr>
          </w:rPrChange>
        </w:rPr>
        <w:t>годишна</w:t>
      </w:r>
      <w:r w:rsidRPr="00D36E31">
        <w:rPr>
          <w:rFonts w:ascii="Tahoma" w:eastAsia="Tahoma" w:hAnsi="Tahoma" w:cs="Tahoma"/>
          <w:spacing w:val="3"/>
          <w:sz w:val="24"/>
          <w:szCs w:val="24"/>
          <w:lang w:val="mk-MK"/>
          <w:rPrChange w:id="5166"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5167" w:author="Stojmenova Aneta" w:date="2020-11-16T10:03:00Z">
            <w:rPr>
              <w:rFonts w:ascii="Tahoma" w:eastAsia="Tahoma" w:hAnsi="Tahoma" w:cs="Tahoma"/>
              <w:sz w:val="24"/>
              <w:szCs w:val="24"/>
            </w:rPr>
          </w:rPrChange>
        </w:rPr>
        <w:t>сметка</w:t>
      </w:r>
      <w:r w:rsidRPr="00D36E31">
        <w:rPr>
          <w:rFonts w:ascii="Tahoma" w:eastAsia="Tahoma" w:hAnsi="Tahoma" w:cs="Tahoma"/>
          <w:spacing w:val="5"/>
          <w:sz w:val="24"/>
          <w:szCs w:val="24"/>
          <w:lang w:val="mk-MK"/>
          <w:rPrChange w:id="5168" w:author="Stojmenova Aneta" w:date="2020-11-16T10:03:00Z">
            <w:rPr>
              <w:rFonts w:ascii="Tahoma" w:eastAsia="Tahoma" w:hAnsi="Tahoma" w:cs="Tahoma"/>
              <w:spacing w:val="5"/>
              <w:sz w:val="24"/>
              <w:szCs w:val="24"/>
            </w:rPr>
          </w:rPrChange>
        </w:rPr>
        <w:t xml:space="preserve"> </w:t>
      </w:r>
      <w:r w:rsidRPr="00D36E31">
        <w:rPr>
          <w:rFonts w:ascii="Tahoma" w:eastAsia="Tahoma" w:hAnsi="Tahoma" w:cs="Tahoma"/>
          <w:sz w:val="24"/>
          <w:szCs w:val="24"/>
          <w:lang w:val="mk-MK"/>
          <w:rPrChange w:id="5169" w:author="Stojmenova Aneta" w:date="2020-11-16T10:03:00Z">
            <w:rPr>
              <w:rFonts w:ascii="Tahoma" w:eastAsia="Tahoma" w:hAnsi="Tahoma" w:cs="Tahoma"/>
              <w:sz w:val="24"/>
              <w:szCs w:val="24"/>
            </w:rPr>
          </w:rPrChange>
        </w:rPr>
        <w:t>и</w:t>
      </w:r>
      <w:r w:rsidRPr="00D36E31">
        <w:rPr>
          <w:rFonts w:ascii="Tahoma" w:eastAsia="Tahoma" w:hAnsi="Tahoma" w:cs="Tahoma"/>
          <w:spacing w:val="13"/>
          <w:sz w:val="24"/>
          <w:szCs w:val="24"/>
          <w:lang w:val="mk-MK"/>
          <w:rPrChange w:id="5170" w:author="Stojmenova Aneta" w:date="2020-11-16T10:03:00Z">
            <w:rPr>
              <w:rFonts w:ascii="Tahoma" w:eastAsia="Tahoma" w:hAnsi="Tahoma" w:cs="Tahoma"/>
              <w:spacing w:val="13"/>
              <w:sz w:val="24"/>
              <w:szCs w:val="24"/>
            </w:rPr>
          </w:rPrChange>
        </w:rPr>
        <w:t xml:space="preserve"> </w:t>
      </w:r>
      <w:r w:rsidRPr="00D36E31">
        <w:rPr>
          <w:rFonts w:ascii="Tahoma" w:eastAsia="Tahoma" w:hAnsi="Tahoma" w:cs="Tahoma"/>
          <w:sz w:val="24"/>
          <w:szCs w:val="24"/>
          <w:lang w:val="mk-MK"/>
          <w:rPrChange w:id="5171" w:author="Stojmenova Aneta" w:date="2020-11-16T10:03:00Z">
            <w:rPr>
              <w:rFonts w:ascii="Tahoma" w:eastAsia="Tahoma" w:hAnsi="Tahoma" w:cs="Tahoma"/>
              <w:sz w:val="24"/>
              <w:szCs w:val="24"/>
            </w:rPr>
          </w:rPrChange>
        </w:rPr>
        <w:t>ги</w:t>
      </w:r>
      <w:r w:rsidRPr="00D36E31">
        <w:rPr>
          <w:rFonts w:ascii="Tahoma" w:eastAsia="Tahoma" w:hAnsi="Tahoma" w:cs="Tahoma"/>
          <w:spacing w:val="13"/>
          <w:sz w:val="24"/>
          <w:szCs w:val="24"/>
          <w:lang w:val="mk-MK"/>
          <w:rPrChange w:id="5172" w:author="Stojmenova Aneta" w:date="2020-11-16T10:03:00Z">
            <w:rPr>
              <w:rFonts w:ascii="Tahoma" w:eastAsia="Tahoma" w:hAnsi="Tahoma" w:cs="Tahoma"/>
              <w:spacing w:val="13"/>
              <w:sz w:val="24"/>
              <w:szCs w:val="24"/>
            </w:rPr>
          </w:rPrChange>
        </w:rPr>
        <w:t xml:space="preserve"> </w:t>
      </w:r>
      <w:r w:rsidRPr="00D36E31">
        <w:rPr>
          <w:rFonts w:ascii="Tahoma" w:eastAsia="Tahoma" w:hAnsi="Tahoma" w:cs="Tahoma"/>
          <w:sz w:val="24"/>
          <w:szCs w:val="24"/>
          <w:lang w:val="mk-MK"/>
          <w:rPrChange w:id="5173" w:author="Stojmenova Aneta" w:date="2020-11-16T10:03:00Z">
            <w:rPr>
              <w:rFonts w:ascii="Tahoma" w:eastAsia="Tahoma" w:hAnsi="Tahoma" w:cs="Tahoma"/>
              <w:sz w:val="24"/>
              <w:szCs w:val="24"/>
            </w:rPr>
          </w:rPrChange>
        </w:rPr>
        <w:t>доставува</w:t>
      </w:r>
      <w:r w:rsidRPr="00D36E31">
        <w:rPr>
          <w:rFonts w:ascii="Tahoma" w:eastAsia="Tahoma" w:hAnsi="Tahoma" w:cs="Tahoma"/>
          <w:spacing w:val="3"/>
          <w:sz w:val="24"/>
          <w:szCs w:val="24"/>
          <w:lang w:val="mk-MK"/>
          <w:rPrChange w:id="5174"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5175" w:author="Stojmenova Aneta" w:date="2020-11-16T10:03:00Z">
            <w:rPr>
              <w:rFonts w:ascii="Tahoma" w:eastAsia="Tahoma" w:hAnsi="Tahoma" w:cs="Tahoma"/>
              <w:sz w:val="24"/>
              <w:szCs w:val="24"/>
            </w:rPr>
          </w:rPrChange>
        </w:rPr>
        <w:t>на</w:t>
      </w:r>
      <w:r w:rsidRPr="00D36E31">
        <w:rPr>
          <w:rFonts w:ascii="Tahoma" w:eastAsia="Tahoma" w:hAnsi="Tahoma" w:cs="Tahoma"/>
          <w:spacing w:val="10"/>
          <w:sz w:val="24"/>
          <w:szCs w:val="24"/>
          <w:lang w:val="mk-MK"/>
          <w:rPrChange w:id="5176" w:author="Stojmenova Aneta" w:date="2020-11-16T10:03:00Z">
            <w:rPr>
              <w:rFonts w:ascii="Tahoma" w:eastAsia="Tahoma" w:hAnsi="Tahoma" w:cs="Tahoma"/>
              <w:spacing w:val="10"/>
              <w:sz w:val="24"/>
              <w:szCs w:val="24"/>
            </w:rPr>
          </w:rPrChange>
        </w:rPr>
        <w:t xml:space="preserve"> </w:t>
      </w:r>
      <w:r w:rsidRPr="00D36E31">
        <w:rPr>
          <w:rFonts w:ascii="Tahoma" w:eastAsia="Tahoma" w:hAnsi="Tahoma" w:cs="Tahoma"/>
          <w:sz w:val="24"/>
          <w:szCs w:val="24"/>
          <w:lang w:val="mk-MK"/>
          <w:rPrChange w:id="5177" w:author="Stojmenova Aneta" w:date="2020-11-16T10:03:00Z">
            <w:rPr>
              <w:rFonts w:ascii="Tahoma" w:eastAsia="Tahoma" w:hAnsi="Tahoma" w:cs="Tahoma"/>
              <w:sz w:val="24"/>
              <w:szCs w:val="24"/>
            </w:rPr>
          </w:rPrChange>
        </w:rPr>
        <w:t>Управниот</w:t>
      </w:r>
      <w:r w:rsidRPr="00D36E31">
        <w:rPr>
          <w:rFonts w:ascii="Tahoma" w:eastAsia="Tahoma" w:hAnsi="Tahoma" w:cs="Tahoma"/>
          <w:spacing w:val="2"/>
          <w:sz w:val="24"/>
          <w:szCs w:val="24"/>
          <w:lang w:val="mk-MK"/>
          <w:rPrChange w:id="5178" w:author="Stojmenova Aneta" w:date="2020-11-16T10:03:00Z">
            <w:rPr>
              <w:rFonts w:ascii="Tahoma" w:eastAsia="Tahoma" w:hAnsi="Tahoma" w:cs="Tahoma"/>
              <w:spacing w:val="2"/>
              <w:sz w:val="24"/>
              <w:szCs w:val="24"/>
            </w:rPr>
          </w:rPrChange>
        </w:rPr>
        <w:t xml:space="preserve"> </w:t>
      </w:r>
      <w:r w:rsidRPr="00D36E31">
        <w:rPr>
          <w:rFonts w:ascii="Tahoma" w:eastAsia="Tahoma" w:hAnsi="Tahoma" w:cs="Tahoma"/>
          <w:sz w:val="24"/>
          <w:szCs w:val="24"/>
          <w:lang w:val="mk-MK"/>
          <w:rPrChange w:id="5179" w:author="Stojmenova Aneta" w:date="2020-11-16T10:03:00Z">
            <w:rPr>
              <w:rFonts w:ascii="Tahoma" w:eastAsia="Tahoma" w:hAnsi="Tahoma" w:cs="Tahoma"/>
              <w:sz w:val="24"/>
              <w:szCs w:val="24"/>
            </w:rPr>
          </w:rPrChange>
        </w:rPr>
        <w:t>одбор</w:t>
      </w:r>
      <w:r w:rsidRPr="00D36E31">
        <w:rPr>
          <w:rFonts w:ascii="Tahoma" w:eastAsia="Tahoma" w:hAnsi="Tahoma" w:cs="Tahoma"/>
          <w:spacing w:val="6"/>
          <w:sz w:val="24"/>
          <w:szCs w:val="24"/>
          <w:lang w:val="mk-MK"/>
          <w:rPrChange w:id="5180" w:author="Stojmenova Aneta" w:date="2020-11-16T10:03:00Z">
            <w:rPr>
              <w:rFonts w:ascii="Tahoma" w:eastAsia="Tahoma" w:hAnsi="Tahoma" w:cs="Tahoma"/>
              <w:spacing w:val="6"/>
              <w:sz w:val="24"/>
              <w:szCs w:val="24"/>
            </w:rPr>
          </w:rPrChange>
        </w:rPr>
        <w:t xml:space="preserve"> </w:t>
      </w:r>
      <w:r w:rsidRPr="00D36E31">
        <w:rPr>
          <w:rFonts w:ascii="Tahoma" w:eastAsia="Tahoma" w:hAnsi="Tahoma" w:cs="Tahoma"/>
          <w:sz w:val="24"/>
          <w:szCs w:val="24"/>
          <w:lang w:val="mk-MK"/>
          <w:rPrChange w:id="5181" w:author="Stojmenova Aneta" w:date="2020-11-16T10:03:00Z">
            <w:rPr>
              <w:rFonts w:ascii="Tahoma" w:eastAsia="Tahoma" w:hAnsi="Tahoma" w:cs="Tahoma"/>
              <w:sz w:val="24"/>
              <w:szCs w:val="24"/>
            </w:rPr>
          </w:rPrChange>
        </w:rPr>
        <w:t>на усвојување;</w:t>
      </w:r>
    </w:p>
    <w:p w14:paraId="66503D63" w14:textId="77777777" w:rsidR="006F4793" w:rsidRPr="00D36E31" w:rsidRDefault="008A6E97">
      <w:pPr>
        <w:spacing w:after="0" w:line="240" w:lineRule="auto"/>
        <w:ind w:left="420" w:right="-20"/>
        <w:rPr>
          <w:rFonts w:ascii="Tahoma" w:eastAsia="Tahoma" w:hAnsi="Tahoma" w:cs="Tahoma"/>
          <w:sz w:val="24"/>
          <w:szCs w:val="24"/>
          <w:lang w:val="mk-MK"/>
          <w:rPrChange w:id="5182" w:author="Stojmenova Aneta" w:date="2020-11-16T10:03:00Z">
            <w:rPr>
              <w:rFonts w:ascii="Tahoma" w:eastAsia="Tahoma" w:hAnsi="Tahoma" w:cs="Tahoma"/>
              <w:sz w:val="24"/>
              <w:szCs w:val="24"/>
            </w:rPr>
          </w:rPrChange>
        </w:rPr>
      </w:pPr>
      <w:r w:rsidRPr="00D36E31">
        <w:rPr>
          <w:rFonts w:ascii="Tahoma" w:eastAsia="Tahoma" w:hAnsi="Tahoma" w:cs="Tahoma"/>
          <w:sz w:val="24"/>
          <w:szCs w:val="24"/>
          <w:lang w:val="mk-MK"/>
          <w:rPrChange w:id="5183" w:author="Stojmenova Aneta" w:date="2020-11-16T10:03:00Z">
            <w:rPr>
              <w:rFonts w:ascii="Tahoma" w:eastAsia="Tahoma" w:hAnsi="Tahoma" w:cs="Tahoma"/>
              <w:sz w:val="24"/>
              <w:szCs w:val="24"/>
            </w:rPr>
          </w:rPrChange>
        </w:rPr>
        <w:t>- предлага</w:t>
      </w:r>
      <w:r w:rsidRPr="00D36E31">
        <w:rPr>
          <w:rFonts w:ascii="Tahoma" w:eastAsia="Tahoma" w:hAnsi="Tahoma" w:cs="Tahoma"/>
          <w:spacing w:val="-10"/>
          <w:sz w:val="24"/>
          <w:szCs w:val="24"/>
          <w:lang w:val="mk-MK"/>
          <w:rPrChange w:id="5184" w:author="Stojmenova Aneta" w:date="2020-11-16T10:03:00Z">
            <w:rPr>
              <w:rFonts w:ascii="Tahoma" w:eastAsia="Tahoma" w:hAnsi="Tahoma" w:cs="Tahoma"/>
              <w:spacing w:val="-10"/>
              <w:sz w:val="24"/>
              <w:szCs w:val="24"/>
            </w:rPr>
          </w:rPrChange>
        </w:rPr>
        <w:t xml:space="preserve"> </w:t>
      </w:r>
      <w:r w:rsidRPr="00D36E31">
        <w:rPr>
          <w:rFonts w:ascii="Tahoma" w:eastAsia="Tahoma" w:hAnsi="Tahoma" w:cs="Tahoma"/>
          <w:sz w:val="24"/>
          <w:szCs w:val="24"/>
          <w:lang w:val="mk-MK"/>
          <w:rPrChange w:id="5185" w:author="Stojmenova Aneta" w:date="2020-11-16T10:03:00Z">
            <w:rPr>
              <w:rFonts w:ascii="Tahoma" w:eastAsia="Tahoma" w:hAnsi="Tahoma" w:cs="Tahoma"/>
              <w:sz w:val="24"/>
              <w:szCs w:val="24"/>
            </w:rPr>
          </w:rPrChange>
        </w:rPr>
        <w:t>на</w:t>
      </w:r>
      <w:r w:rsidRPr="00D36E31">
        <w:rPr>
          <w:rFonts w:ascii="Tahoma" w:eastAsia="Tahoma" w:hAnsi="Tahoma" w:cs="Tahoma"/>
          <w:spacing w:val="-3"/>
          <w:sz w:val="24"/>
          <w:szCs w:val="24"/>
          <w:lang w:val="mk-MK"/>
          <w:rPrChange w:id="5186"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5187" w:author="Stojmenova Aneta" w:date="2020-11-16T10:03:00Z">
            <w:rPr>
              <w:rFonts w:ascii="Tahoma" w:eastAsia="Tahoma" w:hAnsi="Tahoma" w:cs="Tahoma"/>
              <w:sz w:val="24"/>
              <w:szCs w:val="24"/>
            </w:rPr>
          </w:rPrChange>
        </w:rPr>
        <w:t>Управниот</w:t>
      </w:r>
      <w:r w:rsidRPr="00D36E31">
        <w:rPr>
          <w:rFonts w:ascii="Tahoma" w:eastAsia="Tahoma" w:hAnsi="Tahoma" w:cs="Tahoma"/>
          <w:spacing w:val="-9"/>
          <w:sz w:val="24"/>
          <w:szCs w:val="24"/>
          <w:lang w:val="mk-MK"/>
          <w:rPrChange w:id="5188" w:author="Stojmenova Aneta" w:date="2020-11-16T10:03:00Z">
            <w:rPr>
              <w:rFonts w:ascii="Tahoma" w:eastAsia="Tahoma" w:hAnsi="Tahoma" w:cs="Tahoma"/>
              <w:spacing w:val="-9"/>
              <w:sz w:val="24"/>
              <w:szCs w:val="24"/>
            </w:rPr>
          </w:rPrChange>
        </w:rPr>
        <w:t xml:space="preserve"> </w:t>
      </w:r>
      <w:r w:rsidRPr="00D36E31">
        <w:rPr>
          <w:rFonts w:ascii="Tahoma" w:eastAsia="Tahoma" w:hAnsi="Tahoma" w:cs="Tahoma"/>
          <w:sz w:val="24"/>
          <w:szCs w:val="24"/>
          <w:lang w:val="mk-MK"/>
          <w:rPrChange w:id="5189" w:author="Stojmenova Aneta" w:date="2020-11-16T10:03:00Z">
            <w:rPr>
              <w:rFonts w:ascii="Tahoma" w:eastAsia="Tahoma" w:hAnsi="Tahoma" w:cs="Tahoma"/>
              <w:sz w:val="24"/>
              <w:szCs w:val="24"/>
            </w:rPr>
          </w:rPrChange>
        </w:rPr>
        <w:t>одбор</w:t>
      </w:r>
      <w:r w:rsidRPr="00D36E31">
        <w:rPr>
          <w:rFonts w:ascii="Tahoma" w:eastAsia="Tahoma" w:hAnsi="Tahoma" w:cs="Tahoma"/>
          <w:spacing w:val="-7"/>
          <w:sz w:val="24"/>
          <w:szCs w:val="24"/>
          <w:lang w:val="mk-MK"/>
          <w:rPrChange w:id="5190" w:author="Stojmenova Aneta" w:date="2020-11-16T10:03:00Z">
            <w:rPr>
              <w:rFonts w:ascii="Tahoma" w:eastAsia="Tahoma" w:hAnsi="Tahoma" w:cs="Tahoma"/>
              <w:spacing w:val="-7"/>
              <w:sz w:val="24"/>
              <w:szCs w:val="24"/>
            </w:rPr>
          </w:rPrChange>
        </w:rPr>
        <w:t xml:space="preserve"> </w:t>
      </w:r>
      <w:r w:rsidRPr="00D36E31">
        <w:rPr>
          <w:rFonts w:ascii="Tahoma" w:eastAsia="Tahoma" w:hAnsi="Tahoma" w:cs="Tahoma"/>
          <w:sz w:val="24"/>
          <w:szCs w:val="24"/>
          <w:lang w:val="mk-MK"/>
          <w:rPrChange w:id="5191" w:author="Stojmenova Aneta" w:date="2020-11-16T10:03:00Z">
            <w:rPr>
              <w:rFonts w:ascii="Tahoma" w:eastAsia="Tahoma" w:hAnsi="Tahoma" w:cs="Tahoma"/>
              <w:sz w:val="24"/>
              <w:szCs w:val="24"/>
            </w:rPr>
          </w:rPrChange>
        </w:rPr>
        <w:t>годишен</w:t>
      </w:r>
      <w:r w:rsidRPr="00D36E31">
        <w:rPr>
          <w:rFonts w:ascii="Tahoma" w:eastAsia="Tahoma" w:hAnsi="Tahoma" w:cs="Tahoma"/>
          <w:spacing w:val="-7"/>
          <w:sz w:val="24"/>
          <w:szCs w:val="24"/>
          <w:lang w:val="mk-MK"/>
          <w:rPrChange w:id="5192" w:author="Stojmenova Aneta" w:date="2020-11-16T10:03:00Z">
            <w:rPr>
              <w:rFonts w:ascii="Tahoma" w:eastAsia="Tahoma" w:hAnsi="Tahoma" w:cs="Tahoma"/>
              <w:spacing w:val="-7"/>
              <w:sz w:val="24"/>
              <w:szCs w:val="24"/>
            </w:rPr>
          </w:rPrChange>
        </w:rPr>
        <w:t xml:space="preserve"> </w:t>
      </w:r>
      <w:r w:rsidRPr="00D36E31">
        <w:rPr>
          <w:rFonts w:ascii="Tahoma" w:eastAsia="Tahoma" w:hAnsi="Tahoma" w:cs="Tahoma"/>
          <w:sz w:val="24"/>
          <w:szCs w:val="24"/>
          <w:lang w:val="mk-MK"/>
          <w:rPrChange w:id="5193" w:author="Stojmenova Aneta" w:date="2020-11-16T10:03:00Z">
            <w:rPr>
              <w:rFonts w:ascii="Tahoma" w:eastAsia="Tahoma" w:hAnsi="Tahoma" w:cs="Tahoma"/>
              <w:sz w:val="24"/>
              <w:szCs w:val="24"/>
            </w:rPr>
          </w:rPrChange>
        </w:rPr>
        <w:t>план</w:t>
      </w:r>
      <w:r w:rsidRPr="00D36E31">
        <w:rPr>
          <w:rFonts w:ascii="Tahoma" w:eastAsia="Tahoma" w:hAnsi="Tahoma" w:cs="Tahoma"/>
          <w:spacing w:val="-5"/>
          <w:sz w:val="24"/>
          <w:szCs w:val="24"/>
          <w:lang w:val="mk-MK"/>
          <w:rPrChange w:id="5194" w:author="Stojmenova Aneta" w:date="2020-11-16T10:03:00Z">
            <w:rPr>
              <w:rFonts w:ascii="Tahoma" w:eastAsia="Tahoma" w:hAnsi="Tahoma" w:cs="Tahoma"/>
              <w:spacing w:val="-5"/>
              <w:sz w:val="24"/>
              <w:szCs w:val="24"/>
            </w:rPr>
          </w:rPrChange>
        </w:rPr>
        <w:t xml:space="preserve"> </w:t>
      </w:r>
      <w:r w:rsidRPr="00D36E31">
        <w:rPr>
          <w:rFonts w:ascii="Tahoma" w:eastAsia="Tahoma" w:hAnsi="Tahoma" w:cs="Tahoma"/>
          <w:sz w:val="24"/>
          <w:szCs w:val="24"/>
          <w:lang w:val="mk-MK"/>
          <w:rPrChange w:id="5195" w:author="Stojmenova Aneta" w:date="2020-11-16T10:03:00Z">
            <w:rPr>
              <w:rFonts w:ascii="Tahoma" w:eastAsia="Tahoma" w:hAnsi="Tahoma" w:cs="Tahoma"/>
              <w:sz w:val="24"/>
              <w:szCs w:val="24"/>
            </w:rPr>
          </w:rPrChange>
        </w:rPr>
        <w:t>за</w:t>
      </w:r>
      <w:r w:rsidRPr="00D36E31">
        <w:rPr>
          <w:rFonts w:ascii="Tahoma" w:eastAsia="Tahoma" w:hAnsi="Tahoma" w:cs="Tahoma"/>
          <w:spacing w:val="-1"/>
          <w:sz w:val="24"/>
          <w:szCs w:val="24"/>
          <w:lang w:val="mk-MK"/>
          <w:rPrChange w:id="5196" w:author="Stojmenova Aneta" w:date="2020-11-16T10:03:00Z">
            <w:rPr>
              <w:rFonts w:ascii="Tahoma" w:eastAsia="Tahoma" w:hAnsi="Tahoma" w:cs="Tahoma"/>
              <w:spacing w:val="-1"/>
              <w:sz w:val="24"/>
              <w:szCs w:val="24"/>
            </w:rPr>
          </w:rPrChange>
        </w:rPr>
        <w:t xml:space="preserve"> </w:t>
      </w:r>
      <w:r w:rsidRPr="00D36E31">
        <w:rPr>
          <w:rFonts w:ascii="Tahoma" w:eastAsia="Tahoma" w:hAnsi="Tahoma" w:cs="Tahoma"/>
          <w:sz w:val="24"/>
          <w:szCs w:val="24"/>
          <w:lang w:val="mk-MK"/>
          <w:rPrChange w:id="5197" w:author="Stojmenova Aneta" w:date="2020-11-16T10:03:00Z">
            <w:rPr>
              <w:rFonts w:ascii="Tahoma" w:eastAsia="Tahoma" w:hAnsi="Tahoma" w:cs="Tahoma"/>
              <w:sz w:val="24"/>
              <w:szCs w:val="24"/>
            </w:rPr>
          </w:rPrChange>
        </w:rPr>
        <w:t>јавни</w:t>
      </w:r>
      <w:r w:rsidRPr="00D36E31">
        <w:rPr>
          <w:rFonts w:ascii="Tahoma" w:eastAsia="Tahoma" w:hAnsi="Tahoma" w:cs="Tahoma"/>
          <w:spacing w:val="-6"/>
          <w:sz w:val="24"/>
          <w:szCs w:val="24"/>
          <w:lang w:val="mk-MK"/>
          <w:rPrChange w:id="5198" w:author="Stojmenova Aneta" w:date="2020-11-16T10:03:00Z">
            <w:rPr>
              <w:rFonts w:ascii="Tahoma" w:eastAsia="Tahoma" w:hAnsi="Tahoma" w:cs="Tahoma"/>
              <w:spacing w:val="-6"/>
              <w:sz w:val="24"/>
              <w:szCs w:val="24"/>
            </w:rPr>
          </w:rPrChange>
        </w:rPr>
        <w:t xml:space="preserve"> </w:t>
      </w:r>
      <w:r w:rsidRPr="00D36E31">
        <w:rPr>
          <w:rFonts w:ascii="Tahoma" w:eastAsia="Tahoma" w:hAnsi="Tahoma" w:cs="Tahoma"/>
          <w:sz w:val="24"/>
          <w:szCs w:val="24"/>
          <w:lang w:val="mk-MK"/>
          <w:rPrChange w:id="5199" w:author="Stojmenova Aneta" w:date="2020-11-16T10:03:00Z">
            <w:rPr>
              <w:rFonts w:ascii="Tahoma" w:eastAsia="Tahoma" w:hAnsi="Tahoma" w:cs="Tahoma"/>
              <w:sz w:val="24"/>
              <w:szCs w:val="24"/>
            </w:rPr>
          </w:rPrChange>
        </w:rPr>
        <w:t>набавки;</w:t>
      </w:r>
    </w:p>
    <w:p w14:paraId="2F4FF5CD" w14:textId="77777777" w:rsidR="006F4793" w:rsidRPr="00D36E31" w:rsidRDefault="008A6E97" w:rsidP="00A10585">
      <w:pPr>
        <w:spacing w:after="0" w:line="240" w:lineRule="auto"/>
        <w:ind w:left="420" w:right="-20"/>
        <w:rPr>
          <w:sz w:val="28"/>
          <w:szCs w:val="28"/>
          <w:lang w:val="mk-MK"/>
          <w:rPrChange w:id="5200" w:author="Stojmenova Aneta" w:date="2020-11-16T10:03:00Z">
            <w:rPr>
              <w:sz w:val="28"/>
              <w:szCs w:val="28"/>
            </w:rPr>
          </w:rPrChange>
        </w:rPr>
      </w:pPr>
      <w:r w:rsidRPr="00D36E31">
        <w:rPr>
          <w:rFonts w:ascii="Tahoma" w:eastAsia="Tahoma" w:hAnsi="Tahoma" w:cs="Tahoma"/>
          <w:sz w:val="24"/>
          <w:szCs w:val="24"/>
          <w:lang w:val="mk-MK"/>
          <w:rPrChange w:id="5201" w:author="Stojmenova Aneta" w:date="2020-11-16T10:03:00Z">
            <w:rPr>
              <w:rFonts w:ascii="Tahoma" w:eastAsia="Tahoma" w:hAnsi="Tahoma" w:cs="Tahoma"/>
              <w:sz w:val="24"/>
              <w:szCs w:val="24"/>
            </w:rPr>
          </w:rPrChange>
        </w:rPr>
        <w:t>- донесува</w:t>
      </w:r>
      <w:r w:rsidRPr="00D36E31">
        <w:rPr>
          <w:rFonts w:ascii="Tahoma" w:eastAsia="Tahoma" w:hAnsi="Tahoma" w:cs="Tahoma"/>
          <w:spacing w:val="-10"/>
          <w:sz w:val="24"/>
          <w:szCs w:val="24"/>
          <w:lang w:val="mk-MK"/>
          <w:rPrChange w:id="5202" w:author="Stojmenova Aneta" w:date="2020-11-16T10:03:00Z">
            <w:rPr>
              <w:rFonts w:ascii="Tahoma" w:eastAsia="Tahoma" w:hAnsi="Tahoma" w:cs="Tahoma"/>
              <w:spacing w:val="-10"/>
              <w:sz w:val="24"/>
              <w:szCs w:val="24"/>
            </w:rPr>
          </w:rPrChange>
        </w:rPr>
        <w:t xml:space="preserve"> </w:t>
      </w:r>
      <w:r w:rsidRPr="00D36E31">
        <w:rPr>
          <w:rFonts w:ascii="Tahoma" w:eastAsia="Tahoma" w:hAnsi="Tahoma" w:cs="Tahoma"/>
          <w:sz w:val="24"/>
          <w:szCs w:val="24"/>
          <w:lang w:val="mk-MK"/>
          <w:rPrChange w:id="5203" w:author="Stojmenova Aneta" w:date="2020-11-16T10:03:00Z">
            <w:rPr>
              <w:rFonts w:ascii="Tahoma" w:eastAsia="Tahoma" w:hAnsi="Tahoma" w:cs="Tahoma"/>
              <w:sz w:val="24"/>
              <w:szCs w:val="24"/>
            </w:rPr>
          </w:rPrChange>
        </w:rPr>
        <w:t>одлуки</w:t>
      </w:r>
      <w:r w:rsidRPr="00D36E31">
        <w:rPr>
          <w:rFonts w:ascii="Tahoma" w:eastAsia="Tahoma" w:hAnsi="Tahoma" w:cs="Tahoma"/>
          <w:spacing w:val="-8"/>
          <w:sz w:val="24"/>
          <w:szCs w:val="24"/>
          <w:lang w:val="mk-MK"/>
          <w:rPrChange w:id="5204" w:author="Stojmenova Aneta" w:date="2020-11-16T10:03:00Z">
            <w:rPr>
              <w:rFonts w:ascii="Tahoma" w:eastAsia="Tahoma" w:hAnsi="Tahoma" w:cs="Tahoma"/>
              <w:spacing w:val="-8"/>
              <w:sz w:val="24"/>
              <w:szCs w:val="24"/>
            </w:rPr>
          </w:rPrChange>
        </w:rPr>
        <w:t xml:space="preserve"> </w:t>
      </w:r>
      <w:r w:rsidRPr="00D36E31">
        <w:rPr>
          <w:rFonts w:ascii="Tahoma" w:eastAsia="Tahoma" w:hAnsi="Tahoma" w:cs="Tahoma"/>
          <w:sz w:val="24"/>
          <w:szCs w:val="24"/>
          <w:lang w:val="mk-MK"/>
          <w:rPrChange w:id="5205" w:author="Stojmenova Aneta" w:date="2020-11-16T10:03:00Z">
            <w:rPr>
              <w:rFonts w:ascii="Tahoma" w:eastAsia="Tahoma" w:hAnsi="Tahoma" w:cs="Tahoma"/>
              <w:sz w:val="24"/>
              <w:szCs w:val="24"/>
            </w:rPr>
          </w:rPrChange>
        </w:rPr>
        <w:t>и се</w:t>
      </w:r>
      <w:r w:rsidRPr="00D36E31">
        <w:rPr>
          <w:rFonts w:ascii="Tahoma" w:eastAsia="Tahoma" w:hAnsi="Tahoma" w:cs="Tahoma"/>
          <w:spacing w:val="2"/>
          <w:sz w:val="24"/>
          <w:szCs w:val="24"/>
          <w:lang w:val="mk-MK"/>
          <w:rPrChange w:id="5206" w:author="Stojmenova Aneta" w:date="2020-11-16T10:03:00Z">
            <w:rPr>
              <w:rFonts w:ascii="Tahoma" w:eastAsia="Tahoma" w:hAnsi="Tahoma" w:cs="Tahoma"/>
              <w:spacing w:val="2"/>
              <w:sz w:val="24"/>
              <w:szCs w:val="24"/>
            </w:rPr>
          </w:rPrChange>
        </w:rPr>
        <w:t xml:space="preserve"> </w:t>
      </w:r>
      <w:r w:rsidRPr="00D36E31">
        <w:rPr>
          <w:rFonts w:ascii="Tahoma" w:eastAsia="Tahoma" w:hAnsi="Tahoma" w:cs="Tahoma"/>
          <w:sz w:val="24"/>
          <w:szCs w:val="24"/>
          <w:lang w:val="mk-MK"/>
          <w:rPrChange w:id="5207" w:author="Stojmenova Aneta" w:date="2020-11-16T10:03:00Z">
            <w:rPr>
              <w:rFonts w:ascii="Tahoma" w:eastAsia="Tahoma" w:hAnsi="Tahoma" w:cs="Tahoma"/>
              <w:sz w:val="24"/>
              <w:szCs w:val="24"/>
            </w:rPr>
          </w:rPrChange>
        </w:rPr>
        <w:t>грижи</w:t>
      </w:r>
      <w:r w:rsidRPr="00D36E31">
        <w:rPr>
          <w:rFonts w:ascii="Tahoma" w:eastAsia="Tahoma" w:hAnsi="Tahoma" w:cs="Tahoma"/>
          <w:spacing w:val="-7"/>
          <w:sz w:val="24"/>
          <w:szCs w:val="24"/>
          <w:lang w:val="mk-MK"/>
          <w:rPrChange w:id="5208" w:author="Stojmenova Aneta" w:date="2020-11-16T10:03:00Z">
            <w:rPr>
              <w:rFonts w:ascii="Tahoma" w:eastAsia="Tahoma" w:hAnsi="Tahoma" w:cs="Tahoma"/>
              <w:spacing w:val="-7"/>
              <w:sz w:val="24"/>
              <w:szCs w:val="24"/>
            </w:rPr>
          </w:rPrChange>
        </w:rPr>
        <w:t xml:space="preserve"> </w:t>
      </w:r>
      <w:r w:rsidRPr="00D36E31">
        <w:rPr>
          <w:rFonts w:ascii="Tahoma" w:eastAsia="Tahoma" w:hAnsi="Tahoma" w:cs="Tahoma"/>
          <w:sz w:val="24"/>
          <w:szCs w:val="24"/>
          <w:lang w:val="mk-MK"/>
          <w:rPrChange w:id="5209" w:author="Stojmenova Aneta" w:date="2020-11-16T10:03:00Z">
            <w:rPr>
              <w:rFonts w:ascii="Tahoma" w:eastAsia="Tahoma" w:hAnsi="Tahoma" w:cs="Tahoma"/>
              <w:sz w:val="24"/>
              <w:szCs w:val="24"/>
            </w:rPr>
          </w:rPrChange>
        </w:rPr>
        <w:t>за</w:t>
      </w:r>
      <w:r w:rsidRPr="00D36E31">
        <w:rPr>
          <w:rFonts w:ascii="Tahoma" w:eastAsia="Tahoma" w:hAnsi="Tahoma" w:cs="Tahoma"/>
          <w:spacing w:val="-2"/>
          <w:sz w:val="24"/>
          <w:szCs w:val="24"/>
          <w:lang w:val="mk-MK"/>
          <w:rPrChange w:id="5210" w:author="Stojmenova Aneta" w:date="2020-11-16T10:03:00Z">
            <w:rPr>
              <w:rFonts w:ascii="Tahoma" w:eastAsia="Tahoma" w:hAnsi="Tahoma" w:cs="Tahoma"/>
              <w:spacing w:val="-2"/>
              <w:sz w:val="24"/>
              <w:szCs w:val="24"/>
            </w:rPr>
          </w:rPrChange>
        </w:rPr>
        <w:t xml:space="preserve"> </w:t>
      </w:r>
      <w:r w:rsidRPr="00D36E31">
        <w:rPr>
          <w:rFonts w:ascii="Tahoma" w:eastAsia="Tahoma" w:hAnsi="Tahoma" w:cs="Tahoma"/>
          <w:sz w:val="24"/>
          <w:szCs w:val="24"/>
          <w:lang w:val="mk-MK"/>
          <w:rPrChange w:id="5211" w:author="Stojmenova Aneta" w:date="2020-11-16T10:03:00Z">
            <w:rPr>
              <w:rFonts w:ascii="Tahoma" w:eastAsia="Tahoma" w:hAnsi="Tahoma" w:cs="Tahoma"/>
              <w:sz w:val="24"/>
              <w:szCs w:val="24"/>
            </w:rPr>
          </w:rPrChange>
        </w:rPr>
        <w:t>спроведување</w:t>
      </w:r>
      <w:r w:rsidRPr="00D36E31">
        <w:rPr>
          <w:rFonts w:ascii="Tahoma" w:eastAsia="Tahoma" w:hAnsi="Tahoma" w:cs="Tahoma"/>
          <w:spacing w:val="-16"/>
          <w:sz w:val="24"/>
          <w:szCs w:val="24"/>
          <w:lang w:val="mk-MK"/>
          <w:rPrChange w:id="5212" w:author="Stojmenova Aneta" w:date="2020-11-16T10:03:00Z">
            <w:rPr>
              <w:rFonts w:ascii="Tahoma" w:eastAsia="Tahoma" w:hAnsi="Tahoma" w:cs="Tahoma"/>
              <w:spacing w:val="-16"/>
              <w:sz w:val="24"/>
              <w:szCs w:val="24"/>
            </w:rPr>
          </w:rPrChange>
        </w:rPr>
        <w:t xml:space="preserve"> </w:t>
      </w:r>
      <w:r w:rsidRPr="00D36E31">
        <w:rPr>
          <w:rFonts w:ascii="Tahoma" w:eastAsia="Tahoma" w:hAnsi="Tahoma" w:cs="Tahoma"/>
          <w:sz w:val="24"/>
          <w:szCs w:val="24"/>
          <w:lang w:val="mk-MK"/>
          <w:rPrChange w:id="5213" w:author="Stojmenova Aneta" w:date="2020-11-16T10:03:00Z">
            <w:rPr>
              <w:rFonts w:ascii="Tahoma" w:eastAsia="Tahoma" w:hAnsi="Tahoma" w:cs="Tahoma"/>
              <w:sz w:val="24"/>
              <w:szCs w:val="24"/>
            </w:rPr>
          </w:rPrChange>
        </w:rPr>
        <w:t>на</w:t>
      </w:r>
      <w:r w:rsidRPr="00D36E31">
        <w:rPr>
          <w:rFonts w:ascii="Tahoma" w:eastAsia="Tahoma" w:hAnsi="Tahoma" w:cs="Tahoma"/>
          <w:spacing w:val="-3"/>
          <w:sz w:val="24"/>
          <w:szCs w:val="24"/>
          <w:lang w:val="mk-MK"/>
          <w:rPrChange w:id="5214"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5215" w:author="Stojmenova Aneta" w:date="2020-11-16T10:03:00Z">
            <w:rPr>
              <w:rFonts w:ascii="Tahoma" w:eastAsia="Tahoma" w:hAnsi="Tahoma" w:cs="Tahoma"/>
              <w:sz w:val="24"/>
              <w:szCs w:val="24"/>
            </w:rPr>
          </w:rPrChange>
        </w:rPr>
        <w:t>јавните</w:t>
      </w:r>
      <w:r w:rsidRPr="00D36E31">
        <w:rPr>
          <w:rFonts w:ascii="Tahoma" w:eastAsia="Tahoma" w:hAnsi="Tahoma" w:cs="Tahoma"/>
          <w:spacing w:val="-8"/>
          <w:sz w:val="24"/>
          <w:szCs w:val="24"/>
          <w:lang w:val="mk-MK"/>
          <w:rPrChange w:id="5216" w:author="Stojmenova Aneta" w:date="2020-11-16T10:03:00Z">
            <w:rPr>
              <w:rFonts w:ascii="Tahoma" w:eastAsia="Tahoma" w:hAnsi="Tahoma" w:cs="Tahoma"/>
              <w:spacing w:val="-8"/>
              <w:sz w:val="24"/>
              <w:szCs w:val="24"/>
            </w:rPr>
          </w:rPrChange>
        </w:rPr>
        <w:t xml:space="preserve"> </w:t>
      </w:r>
      <w:r w:rsidRPr="00D36E31">
        <w:rPr>
          <w:rFonts w:ascii="Tahoma" w:eastAsia="Tahoma" w:hAnsi="Tahoma" w:cs="Tahoma"/>
          <w:sz w:val="24"/>
          <w:szCs w:val="24"/>
          <w:lang w:val="mk-MK"/>
          <w:rPrChange w:id="5217" w:author="Stojmenova Aneta" w:date="2020-11-16T10:03:00Z">
            <w:rPr>
              <w:rFonts w:ascii="Tahoma" w:eastAsia="Tahoma" w:hAnsi="Tahoma" w:cs="Tahoma"/>
              <w:sz w:val="24"/>
              <w:szCs w:val="24"/>
            </w:rPr>
          </w:rPrChange>
        </w:rPr>
        <w:t>набавки;</w:t>
      </w:r>
    </w:p>
    <w:p w14:paraId="29959676" w14:textId="77777777" w:rsidR="006F4793" w:rsidRPr="00D36E31" w:rsidRDefault="008A6E97">
      <w:pPr>
        <w:spacing w:before="19" w:after="0" w:line="240" w:lineRule="auto"/>
        <w:ind w:left="420" w:right="-20"/>
        <w:rPr>
          <w:rFonts w:ascii="Tahoma" w:eastAsia="Tahoma" w:hAnsi="Tahoma" w:cs="Tahoma"/>
          <w:sz w:val="24"/>
          <w:szCs w:val="24"/>
          <w:lang w:val="mk-MK"/>
          <w:rPrChange w:id="5218" w:author="Stojmenova Aneta" w:date="2020-11-16T10:03:00Z">
            <w:rPr>
              <w:rFonts w:ascii="Tahoma" w:eastAsia="Tahoma" w:hAnsi="Tahoma" w:cs="Tahoma"/>
              <w:sz w:val="24"/>
              <w:szCs w:val="24"/>
            </w:rPr>
          </w:rPrChange>
        </w:rPr>
      </w:pPr>
      <w:r w:rsidRPr="00D36E31">
        <w:rPr>
          <w:rFonts w:ascii="Tahoma" w:eastAsia="Tahoma" w:hAnsi="Tahoma" w:cs="Tahoma"/>
          <w:sz w:val="24"/>
          <w:szCs w:val="24"/>
          <w:lang w:val="mk-MK"/>
          <w:rPrChange w:id="5219" w:author="Stojmenova Aneta" w:date="2020-11-16T10:03:00Z">
            <w:rPr>
              <w:rFonts w:ascii="Tahoma" w:eastAsia="Tahoma" w:hAnsi="Tahoma" w:cs="Tahoma"/>
              <w:sz w:val="24"/>
              <w:szCs w:val="24"/>
            </w:rPr>
          </w:rPrChange>
        </w:rPr>
        <w:t>- се грижи</w:t>
      </w:r>
      <w:r w:rsidRPr="00D36E31">
        <w:rPr>
          <w:rFonts w:ascii="Tahoma" w:eastAsia="Tahoma" w:hAnsi="Tahoma" w:cs="Tahoma"/>
          <w:spacing w:val="-7"/>
          <w:sz w:val="24"/>
          <w:szCs w:val="24"/>
          <w:lang w:val="mk-MK"/>
          <w:rPrChange w:id="5220" w:author="Stojmenova Aneta" w:date="2020-11-16T10:03:00Z">
            <w:rPr>
              <w:rFonts w:ascii="Tahoma" w:eastAsia="Tahoma" w:hAnsi="Tahoma" w:cs="Tahoma"/>
              <w:spacing w:val="-7"/>
              <w:sz w:val="24"/>
              <w:szCs w:val="24"/>
            </w:rPr>
          </w:rPrChange>
        </w:rPr>
        <w:t xml:space="preserve"> </w:t>
      </w:r>
      <w:r w:rsidRPr="00D36E31">
        <w:rPr>
          <w:rFonts w:ascii="Tahoma" w:eastAsia="Tahoma" w:hAnsi="Tahoma" w:cs="Tahoma"/>
          <w:sz w:val="24"/>
          <w:szCs w:val="24"/>
          <w:lang w:val="mk-MK"/>
          <w:rPrChange w:id="5221" w:author="Stojmenova Aneta" w:date="2020-11-16T10:03:00Z">
            <w:rPr>
              <w:rFonts w:ascii="Tahoma" w:eastAsia="Tahoma" w:hAnsi="Tahoma" w:cs="Tahoma"/>
              <w:sz w:val="24"/>
              <w:szCs w:val="24"/>
            </w:rPr>
          </w:rPrChange>
        </w:rPr>
        <w:t>за</w:t>
      </w:r>
      <w:r w:rsidRPr="00D36E31">
        <w:rPr>
          <w:rFonts w:ascii="Tahoma" w:eastAsia="Tahoma" w:hAnsi="Tahoma" w:cs="Tahoma"/>
          <w:spacing w:val="-2"/>
          <w:sz w:val="24"/>
          <w:szCs w:val="24"/>
          <w:lang w:val="mk-MK"/>
          <w:rPrChange w:id="5222" w:author="Stojmenova Aneta" w:date="2020-11-16T10:03:00Z">
            <w:rPr>
              <w:rFonts w:ascii="Tahoma" w:eastAsia="Tahoma" w:hAnsi="Tahoma" w:cs="Tahoma"/>
              <w:spacing w:val="-2"/>
              <w:sz w:val="24"/>
              <w:szCs w:val="24"/>
            </w:rPr>
          </w:rPrChange>
        </w:rPr>
        <w:t xml:space="preserve"> </w:t>
      </w:r>
      <w:r w:rsidRPr="00D36E31">
        <w:rPr>
          <w:rFonts w:ascii="Tahoma" w:eastAsia="Tahoma" w:hAnsi="Tahoma" w:cs="Tahoma"/>
          <w:sz w:val="24"/>
          <w:szCs w:val="24"/>
          <w:lang w:val="mk-MK"/>
          <w:rPrChange w:id="5223" w:author="Stojmenova Aneta" w:date="2020-11-16T10:03:00Z">
            <w:rPr>
              <w:rFonts w:ascii="Tahoma" w:eastAsia="Tahoma" w:hAnsi="Tahoma" w:cs="Tahoma"/>
              <w:sz w:val="24"/>
              <w:szCs w:val="24"/>
            </w:rPr>
          </w:rPrChange>
        </w:rPr>
        <w:t>законито</w:t>
      </w:r>
      <w:r w:rsidRPr="00D36E31">
        <w:rPr>
          <w:rFonts w:ascii="Tahoma" w:eastAsia="Tahoma" w:hAnsi="Tahoma" w:cs="Tahoma"/>
          <w:spacing w:val="-10"/>
          <w:sz w:val="24"/>
          <w:szCs w:val="24"/>
          <w:lang w:val="mk-MK"/>
          <w:rPrChange w:id="5224" w:author="Stojmenova Aneta" w:date="2020-11-16T10:03:00Z">
            <w:rPr>
              <w:rFonts w:ascii="Tahoma" w:eastAsia="Tahoma" w:hAnsi="Tahoma" w:cs="Tahoma"/>
              <w:spacing w:val="-10"/>
              <w:sz w:val="24"/>
              <w:szCs w:val="24"/>
            </w:rPr>
          </w:rPrChange>
        </w:rPr>
        <w:t xml:space="preserve"> </w:t>
      </w:r>
      <w:r w:rsidRPr="00D36E31">
        <w:rPr>
          <w:rFonts w:ascii="Tahoma" w:eastAsia="Tahoma" w:hAnsi="Tahoma" w:cs="Tahoma"/>
          <w:sz w:val="24"/>
          <w:szCs w:val="24"/>
          <w:lang w:val="mk-MK"/>
          <w:rPrChange w:id="5225" w:author="Stojmenova Aneta" w:date="2020-11-16T10:03:00Z">
            <w:rPr>
              <w:rFonts w:ascii="Tahoma" w:eastAsia="Tahoma" w:hAnsi="Tahoma" w:cs="Tahoma"/>
              <w:sz w:val="24"/>
              <w:szCs w:val="24"/>
            </w:rPr>
          </w:rPrChange>
        </w:rPr>
        <w:t>работење</w:t>
      </w:r>
      <w:r w:rsidRPr="00D36E31">
        <w:rPr>
          <w:rFonts w:ascii="Tahoma" w:eastAsia="Tahoma" w:hAnsi="Tahoma" w:cs="Tahoma"/>
          <w:spacing w:val="-8"/>
          <w:sz w:val="24"/>
          <w:szCs w:val="24"/>
          <w:lang w:val="mk-MK"/>
          <w:rPrChange w:id="5226" w:author="Stojmenova Aneta" w:date="2020-11-16T10:03:00Z">
            <w:rPr>
              <w:rFonts w:ascii="Tahoma" w:eastAsia="Tahoma" w:hAnsi="Tahoma" w:cs="Tahoma"/>
              <w:spacing w:val="-8"/>
              <w:sz w:val="24"/>
              <w:szCs w:val="24"/>
            </w:rPr>
          </w:rPrChange>
        </w:rPr>
        <w:t xml:space="preserve"> </w:t>
      </w:r>
      <w:r w:rsidRPr="00D36E31">
        <w:rPr>
          <w:rFonts w:ascii="Tahoma" w:eastAsia="Tahoma" w:hAnsi="Tahoma" w:cs="Tahoma"/>
          <w:sz w:val="24"/>
          <w:szCs w:val="24"/>
          <w:lang w:val="mk-MK"/>
          <w:rPrChange w:id="5227" w:author="Stojmenova Aneta" w:date="2020-11-16T10:03:00Z">
            <w:rPr>
              <w:rFonts w:ascii="Tahoma" w:eastAsia="Tahoma" w:hAnsi="Tahoma" w:cs="Tahoma"/>
              <w:sz w:val="24"/>
              <w:szCs w:val="24"/>
            </w:rPr>
          </w:rPrChange>
        </w:rPr>
        <w:t>и трошење</w:t>
      </w:r>
      <w:r w:rsidRPr="00D36E31">
        <w:rPr>
          <w:rFonts w:ascii="Tahoma" w:eastAsia="Tahoma" w:hAnsi="Tahoma" w:cs="Tahoma"/>
          <w:spacing w:val="-10"/>
          <w:sz w:val="24"/>
          <w:szCs w:val="24"/>
          <w:lang w:val="mk-MK"/>
          <w:rPrChange w:id="5228" w:author="Stojmenova Aneta" w:date="2020-11-16T10:03:00Z">
            <w:rPr>
              <w:rFonts w:ascii="Tahoma" w:eastAsia="Tahoma" w:hAnsi="Tahoma" w:cs="Tahoma"/>
              <w:spacing w:val="-10"/>
              <w:sz w:val="24"/>
              <w:szCs w:val="24"/>
            </w:rPr>
          </w:rPrChange>
        </w:rPr>
        <w:t xml:space="preserve"> </w:t>
      </w:r>
      <w:r w:rsidRPr="00D36E31">
        <w:rPr>
          <w:rFonts w:ascii="Tahoma" w:eastAsia="Tahoma" w:hAnsi="Tahoma" w:cs="Tahoma"/>
          <w:sz w:val="24"/>
          <w:szCs w:val="24"/>
          <w:lang w:val="mk-MK"/>
          <w:rPrChange w:id="5229" w:author="Stojmenova Aneta" w:date="2020-11-16T10:03:00Z">
            <w:rPr>
              <w:rFonts w:ascii="Tahoma" w:eastAsia="Tahoma" w:hAnsi="Tahoma" w:cs="Tahoma"/>
              <w:sz w:val="24"/>
              <w:szCs w:val="24"/>
            </w:rPr>
          </w:rPrChange>
        </w:rPr>
        <w:t>на</w:t>
      </w:r>
      <w:r w:rsidRPr="00D36E31">
        <w:rPr>
          <w:rFonts w:ascii="Tahoma" w:eastAsia="Tahoma" w:hAnsi="Tahoma" w:cs="Tahoma"/>
          <w:spacing w:val="-3"/>
          <w:sz w:val="24"/>
          <w:szCs w:val="24"/>
          <w:lang w:val="mk-MK"/>
          <w:rPrChange w:id="5230"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5231" w:author="Stojmenova Aneta" w:date="2020-11-16T10:03:00Z">
            <w:rPr>
              <w:rFonts w:ascii="Tahoma" w:eastAsia="Tahoma" w:hAnsi="Tahoma" w:cs="Tahoma"/>
              <w:sz w:val="24"/>
              <w:szCs w:val="24"/>
            </w:rPr>
          </w:rPrChange>
        </w:rPr>
        <w:t>финансиските</w:t>
      </w:r>
      <w:r w:rsidRPr="00D36E31">
        <w:rPr>
          <w:rFonts w:ascii="Tahoma" w:eastAsia="Tahoma" w:hAnsi="Tahoma" w:cs="Tahoma"/>
          <w:spacing w:val="-16"/>
          <w:sz w:val="24"/>
          <w:szCs w:val="24"/>
          <w:lang w:val="mk-MK"/>
          <w:rPrChange w:id="5232" w:author="Stojmenova Aneta" w:date="2020-11-16T10:03:00Z">
            <w:rPr>
              <w:rFonts w:ascii="Tahoma" w:eastAsia="Tahoma" w:hAnsi="Tahoma" w:cs="Tahoma"/>
              <w:spacing w:val="-16"/>
              <w:sz w:val="24"/>
              <w:szCs w:val="24"/>
            </w:rPr>
          </w:rPrChange>
        </w:rPr>
        <w:t xml:space="preserve"> </w:t>
      </w:r>
      <w:r w:rsidRPr="00D36E31">
        <w:rPr>
          <w:rFonts w:ascii="Tahoma" w:eastAsia="Tahoma" w:hAnsi="Tahoma" w:cs="Tahoma"/>
          <w:sz w:val="24"/>
          <w:szCs w:val="24"/>
          <w:lang w:val="mk-MK"/>
          <w:rPrChange w:id="5233" w:author="Stojmenova Aneta" w:date="2020-11-16T10:03:00Z">
            <w:rPr>
              <w:rFonts w:ascii="Tahoma" w:eastAsia="Tahoma" w:hAnsi="Tahoma" w:cs="Tahoma"/>
              <w:sz w:val="24"/>
              <w:szCs w:val="24"/>
            </w:rPr>
          </w:rPrChange>
        </w:rPr>
        <w:t>средства;</w:t>
      </w:r>
    </w:p>
    <w:p w14:paraId="6AB9F04D" w14:textId="77777777" w:rsidR="006F4793" w:rsidRPr="00D36E31" w:rsidRDefault="008A6E97">
      <w:pPr>
        <w:spacing w:after="0" w:line="240" w:lineRule="auto"/>
        <w:ind w:left="136" w:right="74" w:firstLine="284"/>
        <w:jc w:val="both"/>
        <w:rPr>
          <w:rFonts w:ascii="Tahoma" w:eastAsia="Tahoma" w:hAnsi="Tahoma" w:cs="Tahoma"/>
          <w:sz w:val="24"/>
          <w:szCs w:val="24"/>
          <w:lang w:val="mk-MK"/>
          <w:rPrChange w:id="5234" w:author="Stojmenova Aneta" w:date="2020-11-16T10:03:00Z">
            <w:rPr>
              <w:rFonts w:ascii="Tahoma" w:eastAsia="Tahoma" w:hAnsi="Tahoma" w:cs="Tahoma"/>
              <w:sz w:val="24"/>
              <w:szCs w:val="24"/>
            </w:rPr>
          </w:rPrChange>
        </w:rPr>
      </w:pPr>
      <w:r w:rsidRPr="00D36E31">
        <w:rPr>
          <w:rFonts w:ascii="Tahoma" w:eastAsia="Tahoma" w:hAnsi="Tahoma" w:cs="Tahoma"/>
          <w:sz w:val="24"/>
          <w:szCs w:val="24"/>
          <w:lang w:val="mk-MK"/>
          <w:rPrChange w:id="5235" w:author="Stojmenova Aneta" w:date="2020-11-16T10:03:00Z">
            <w:rPr>
              <w:rFonts w:ascii="Tahoma" w:eastAsia="Tahoma" w:hAnsi="Tahoma" w:cs="Tahoma"/>
              <w:sz w:val="24"/>
              <w:szCs w:val="24"/>
            </w:rPr>
          </w:rPrChange>
        </w:rPr>
        <w:t>-</w:t>
      </w:r>
      <w:r w:rsidRPr="00D36E31">
        <w:rPr>
          <w:rFonts w:ascii="Tahoma" w:eastAsia="Tahoma" w:hAnsi="Tahoma" w:cs="Tahoma"/>
          <w:spacing w:val="2"/>
          <w:sz w:val="24"/>
          <w:szCs w:val="24"/>
          <w:lang w:val="mk-MK"/>
          <w:rPrChange w:id="5236" w:author="Stojmenova Aneta" w:date="2020-11-16T10:03:00Z">
            <w:rPr>
              <w:rFonts w:ascii="Tahoma" w:eastAsia="Tahoma" w:hAnsi="Tahoma" w:cs="Tahoma"/>
              <w:spacing w:val="2"/>
              <w:sz w:val="24"/>
              <w:szCs w:val="24"/>
            </w:rPr>
          </w:rPrChange>
        </w:rPr>
        <w:t xml:space="preserve"> </w:t>
      </w:r>
      <w:r w:rsidRPr="00D36E31">
        <w:rPr>
          <w:rFonts w:ascii="Tahoma" w:eastAsia="Tahoma" w:hAnsi="Tahoma" w:cs="Tahoma"/>
          <w:sz w:val="24"/>
          <w:szCs w:val="24"/>
          <w:lang w:val="mk-MK"/>
          <w:rPrChange w:id="5237" w:author="Stojmenova Aneta" w:date="2020-11-16T10:03:00Z">
            <w:rPr>
              <w:rFonts w:ascii="Tahoma" w:eastAsia="Tahoma" w:hAnsi="Tahoma" w:cs="Tahoma"/>
              <w:sz w:val="24"/>
              <w:szCs w:val="24"/>
            </w:rPr>
          </w:rPrChange>
        </w:rPr>
        <w:t>склучува</w:t>
      </w:r>
      <w:r w:rsidRPr="00D36E31">
        <w:rPr>
          <w:rFonts w:ascii="Tahoma" w:eastAsia="Tahoma" w:hAnsi="Tahoma" w:cs="Tahoma"/>
          <w:spacing w:val="-7"/>
          <w:sz w:val="24"/>
          <w:szCs w:val="24"/>
          <w:lang w:val="mk-MK"/>
          <w:rPrChange w:id="5238" w:author="Stojmenova Aneta" w:date="2020-11-16T10:03:00Z">
            <w:rPr>
              <w:rFonts w:ascii="Tahoma" w:eastAsia="Tahoma" w:hAnsi="Tahoma" w:cs="Tahoma"/>
              <w:spacing w:val="-7"/>
              <w:sz w:val="24"/>
              <w:szCs w:val="24"/>
            </w:rPr>
          </w:rPrChange>
        </w:rPr>
        <w:t xml:space="preserve"> </w:t>
      </w:r>
      <w:r w:rsidRPr="00D36E31">
        <w:rPr>
          <w:rFonts w:ascii="Tahoma" w:eastAsia="Tahoma" w:hAnsi="Tahoma" w:cs="Tahoma"/>
          <w:sz w:val="24"/>
          <w:szCs w:val="24"/>
          <w:lang w:val="mk-MK"/>
          <w:rPrChange w:id="5239" w:author="Stojmenova Aneta" w:date="2020-11-16T10:03:00Z">
            <w:rPr>
              <w:rFonts w:ascii="Tahoma" w:eastAsia="Tahoma" w:hAnsi="Tahoma" w:cs="Tahoma"/>
              <w:sz w:val="24"/>
              <w:szCs w:val="24"/>
            </w:rPr>
          </w:rPrChange>
        </w:rPr>
        <w:t>договори</w:t>
      </w:r>
      <w:r w:rsidRPr="00D36E31">
        <w:rPr>
          <w:rFonts w:ascii="Tahoma" w:eastAsia="Tahoma" w:hAnsi="Tahoma" w:cs="Tahoma"/>
          <w:spacing w:val="-7"/>
          <w:sz w:val="24"/>
          <w:szCs w:val="24"/>
          <w:lang w:val="mk-MK"/>
          <w:rPrChange w:id="5240" w:author="Stojmenova Aneta" w:date="2020-11-16T10:03:00Z">
            <w:rPr>
              <w:rFonts w:ascii="Tahoma" w:eastAsia="Tahoma" w:hAnsi="Tahoma" w:cs="Tahoma"/>
              <w:spacing w:val="-7"/>
              <w:sz w:val="24"/>
              <w:szCs w:val="24"/>
            </w:rPr>
          </w:rPrChange>
        </w:rPr>
        <w:t xml:space="preserve"> </w:t>
      </w:r>
      <w:r w:rsidRPr="00D36E31">
        <w:rPr>
          <w:rFonts w:ascii="Tahoma" w:eastAsia="Tahoma" w:hAnsi="Tahoma" w:cs="Tahoma"/>
          <w:sz w:val="24"/>
          <w:szCs w:val="24"/>
          <w:lang w:val="mk-MK"/>
          <w:rPrChange w:id="5241" w:author="Stojmenova Aneta" w:date="2020-11-16T10:03:00Z">
            <w:rPr>
              <w:rFonts w:ascii="Tahoma" w:eastAsia="Tahoma" w:hAnsi="Tahoma" w:cs="Tahoma"/>
              <w:sz w:val="24"/>
              <w:szCs w:val="24"/>
            </w:rPr>
          </w:rPrChange>
        </w:rPr>
        <w:t>во рамките</w:t>
      </w:r>
      <w:r w:rsidRPr="00D36E31">
        <w:rPr>
          <w:rFonts w:ascii="Tahoma" w:eastAsia="Tahoma" w:hAnsi="Tahoma" w:cs="Tahoma"/>
          <w:spacing w:val="-6"/>
          <w:sz w:val="24"/>
          <w:szCs w:val="24"/>
          <w:lang w:val="mk-MK"/>
          <w:rPrChange w:id="5242" w:author="Stojmenova Aneta" w:date="2020-11-16T10:03:00Z">
            <w:rPr>
              <w:rFonts w:ascii="Tahoma" w:eastAsia="Tahoma" w:hAnsi="Tahoma" w:cs="Tahoma"/>
              <w:spacing w:val="-6"/>
              <w:sz w:val="24"/>
              <w:szCs w:val="24"/>
            </w:rPr>
          </w:rPrChange>
        </w:rPr>
        <w:t xml:space="preserve"> </w:t>
      </w:r>
      <w:r w:rsidRPr="00D36E31">
        <w:rPr>
          <w:rFonts w:ascii="Tahoma" w:eastAsia="Tahoma" w:hAnsi="Tahoma" w:cs="Tahoma"/>
          <w:sz w:val="24"/>
          <w:szCs w:val="24"/>
          <w:lang w:val="mk-MK"/>
          <w:rPrChange w:id="5243" w:author="Stojmenova Aneta" w:date="2020-11-16T10:03:00Z">
            <w:rPr>
              <w:rFonts w:ascii="Tahoma" w:eastAsia="Tahoma" w:hAnsi="Tahoma" w:cs="Tahoma"/>
              <w:sz w:val="24"/>
              <w:szCs w:val="24"/>
            </w:rPr>
          </w:rPrChange>
        </w:rPr>
        <w:t>на овластувањата</w:t>
      </w:r>
      <w:r w:rsidRPr="00D36E31">
        <w:rPr>
          <w:rFonts w:ascii="Tahoma" w:eastAsia="Tahoma" w:hAnsi="Tahoma" w:cs="Tahoma"/>
          <w:spacing w:val="-13"/>
          <w:sz w:val="24"/>
          <w:szCs w:val="24"/>
          <w:lang w:val="mk-MK"/>
          <w:rPrChange w:id="5244" w:author="Stojmenova Aneta" w:date="2020-11-16T10:03:00Z">
            <w:rPr>
              <w:rFonts w:ascii="Tahoma" w:eastAsia="Tahoma" w:hAnsi="Tahoma" w:cs="Tahoma"/>
              <w:spacing w:val="-13"/>
              <w:sz w:val="24"/>
              <w:szCs w:val="24"/>
            </w:rPr>
          </w:rPrChange>
        </w:rPr>
        <w:t xml:space="preserve"> </w:t>
      </w:r>
      <w:r w:rsidRPr="00D36E31">
        <w:rPr>
          <w:rFonts w:ascii="Tahoma" w:eastAsia="Tahoma" w:hAnsi="Tahoma" w:cs="Tahoma"/>
          <w:sz w:val="24"/>
          <w:szCs w:val="24"/>
          <w:lang w:val="mk-MK"/>
          <w:rPrChange w:id="5245" w:author="Stojmenova Aneta" w:date="2020-11-16T10:03:00Z">
            <w:rPr>
              <w:rFonts w:ascii="Tahoma" w:eastAsia="Tahoma" w:hAnsi="Tahoma" w:cs="Tahoma"/>
              <w:sz w:val="24"/>
              <w:szCs w:val="24"/>
            </w:rPr>
          </w:rPrChange>
        </w:rPr>
        <w:t>утврдени</w:t>
      </w:r>
      <w:r w:rsidRPr="00D36E31">
        <w:rPr>
          <w:rFonts w:ascii="Tahoma" w:eastAsia="Tahoma" w:hAnsi="Tahoma" w:cs="Tahoma"/>
          <w:spacing w:val="-7"/>
          <w:sz w:val="24"/>
          <w:szCs w:val="24"/>
          <w:lang w:val="mk-MK"/>
          <w:rPrChange w:id="5246" w:author="Stojmenova Aneta" w:date="2020-11-16T10:03:00Z">
            <w:rPr>
              <w:rFonts w:ascii="Tahoma" w:eastAsia="Tahoma" w:hAnsi="Tahoma" w:cs="Tahoma"/>
              <w:spacing w:val="-7"/>
              <w:sz w:val="24"/>
              <w:szCs w:val="24"/>
            </w:rPr>
          </w:rPrChange>
        </w:rPr>
        <w:t xml:space="preserve"> </w:t>
      </w:r>
      <w:r w:rsidRPr="00D36E31">
        <w:rPr>
          <w:rFonts w:ascii="Tahoma" w:eastAsia="Tahoma" w:hAnsi="Tahoma" w:cs="Tahoma"/>
          <w:sz w:val="24"/>
          <w:szCs w:val="24"/>
          <w:lang w:val="mk-MK"/>
          <w:rPrChange w:id="5247" w:author="Stojmenova Aneta" w:date="2020-11-16T10:03:00Z">
            <w:rPr>
              <w:rFonts w:ascii="Tahoma" w:eastAsia="Tahoma" w:hAnsi="Tahoma" w:cs="Tahoma"/>
              <w:sz w:val="24"/>
              <w:szCs w:val="24"/>
            </w:rPr>
          </w:rPrChange>
        </w:rPr>
        <w:t>со</w:t>
      </w:r>
      <w:r w:rsidRPr="00D36E31">
        <w:rPr>
          <w:rFonts w:ascii="Tahoma" w:eastAsia="Tahoma" w:hAnsi="Tahoma" w:cs="Tahoma"/>
          <w:spacing w:val="1"/>
          <w:sz w:val="24"/>
          <w:szCs w:val="24"/>
          <w:lang w:val="mk-MK"/>
          <w:rPrChange w:id="5248" w:author="Stojmenova Aneta" w:date="2020-11-16T10:03:00Z">
            <w:rPr>
              <w:rFonts w:ascii="Tahoma" w:eastAsia="Tahoma" w:hAnsi="Tahoma" w:cs="Tahoma"/>
              <w:spacing w:val="1"/>
              <w:sz w:val="24"/>
              <w:szCs w:val="24"/>
            </w:rPr>
          </w:rPrChange>
        </w:rPr>
        <w:t xml:space="preserve"> </w:t>
      </w:r>
      <w:r w:rsidRPr="00D36E31">
        <w:rPr>
          <w:rFonts w:ascii="Tahoma" w:eastAsia="Tahoma" w:hAnsi="Tahoma" w:cs="Tahoma"/>
          <w:sz w:val="24"/>
          <w:szCs w:val="24"/>
          <w:lang w:val="mk-MK"/>
          <w:rPrChange w:id="5249" w:author="Stojmenova Aneta" w:date="2020-11-16T10:03:00Z">
            <w:rPr>
              <w:rFonts w:ascii="Tahoma" w:eastAsia="Tahoma" w:hAnsi="Tahoma" w:cs="Tahoma"/>
              <w:sz w:val="24"/>
              <w:szCs w:val="24"/>
            </w:rPr>
          </w:rPrChange>
        </w:rPr>
        <w:t>овој</w:t>
      </w:r>
      <w:r w:rsidRPr="00D36E31">
        <w:rPr>
          <w:rFonts w:ascii="Tahoma" w:eastAsia="Tahoma" w:hAnsi="Tahoma" w:cs="Tahoma"/>
          <w:spacing w:val="-2"/>
          <w:sz w:val="24"/>
          <w:szCs w:val="24"/>
          <w:lang w:val="mk-MK"/>
          <w:rPrChange w:id="5250" w:author="Stojmenova Aneta" w:date="2020-11-16T10:03:00Z">
            <w:rPr>
              <w:rFonts w:ascii="Tahoma" w:eastAsia="Tahoma" w:hAnsi="Tahoma" w:cs="Tahoma"/>
              <w:spacing w:val="-2"/>
              <w:sz w:val="24"/>
              <w:szCs w:val="24"/>
            </w:rPr>
          </w:rPrChange>
        </w:rPr>
        <w:t xml:space="preserve"> </w:t>
      </w:r>
      <w:r w:rsidRPr="00D36E31">
        <w:rPr>
          <w:rFonts w:ascii="Tahoma" w:eastAsia="Tahoma" w:hAnsi="Tahoma" w:cs="Tahoma"/>
          <w:sz w:val="24"/>
          <w:szCs w:val="24"/>
          <w:lang w:val="mk-MK"/>
          <w:rPrChange w:id="5251" w:author="Stojmenova Aneta" w:date="2020-11-16T10:03:00Z">
            <w:rPr>
              <w:rFonts w:ascii="Tahoma" w:eastAsia="Tahoma" w:hAnsi="Tahoma" w:cs="Tahoma"/>
              <w:sz w:val="24"/>
              <w:szCs w:val="24"/>
            </w:rPr>
          </w:rPrChange>
        </w:rPr>
        <w:t>и</w:t>
      </w:r>
      <w:r w:rsidRPr="00D36E31">
        <w:rPr>
          <w:rFonts w:ascii="Tahoma" w:eastAsia="Tahoma" w:hAnsi="Tahoma" w:cs="Tahoma"/>
          <w:spacing w:val="2"/>
          <w:sz w:val="24"/>
          <w:szCs w:val="24"/>
          <w:lang w:val="mk-MK"/>
          <w:rPrChange w:id="5252" w:author="Stojmenova Aneta" w:date="2020-11-16T10:03:00Z">
            <w:rPr>
              <w:rFonts w:ascii="Tahoma" w:eastAsia="Tahoma" w:hAnsi="Tahoma" w:cs="Tahoma"/>
              <w:spacing w:val="2"/>
              <w:sz w:val="24"/>
              <w:szCs w:val="24"/>
            </w:rPr>
          </w:rPrChange>
        </w:rPr>
        <w:t xml:space="preserve"> </w:t>
      </w:r>
      <w:r w:rsidRPr="00D36E31">
        <w:rPr>
          <w:rFonts w:ascii="Tahoma" w:eastAsia="Tahoma" w:hAnsi="Tahoma" w:cs="Tahoma"/>
          <w:sz w:val="24"/>
          <w:szCs w:val="24"/>
          <w:lang w:val="mk-MK"/>
          <w:rPrChange w:id="5253" w:author="Stojmenova Aneta" w:date="2020-11-16T10:03:00Z">
            <w:rPr>
              <w:rFonts w:ascii="Tahoma" w:eastAsia="Tahoma" w:hAnsi="Tahoma" w:cs="Tahoma"/>
              <w:sz w:val="24"/>
              <w:szCs w:val="24"/>
            </w:rPr>
          </w:rPrChange>
        </w:rPr>
        <w:t>друг</w:t>
      </w:r>
      <w:r w:rsidRPr="00D36E31">
        <w:rPr>
          <w:rFonts w:ascii="Tahoma" w:eastAsia="Tahoma" w:hAnsi="Tahoma" w:cs="Tahoma"/>
          <w:spacing w:val="-3"/>
          <w:sz w:val="24"/>
          <w:szCs w:val="24"/>
          <w:lang w:val="mk-MK"/>
          <w:rPrChange w:id="5254"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5255" w:author="Stojmenova Aneta" w:date="2020-11-16T10:03:00Z">
            <w:rPr>
              <w:rFonts w:ascii="Tahoma" w:eastAsia="Tahoma" w:hAnsi="Tahoma" w:cs="Tahoma"/>
              <w:sz w:val="24"/>
              <w:szCs w:val="24"/>
            </w:rPr>
          </w:rPrChange>
        </w:rPr>
        <w:t>закон и статутот</w:t>
      </w:r>
      <w:r w:rsidRPr="00D36E31">
        <w:rPr>
          <w:rFonts w:ascii="Tahoma" w:eastAsia="Tahoma" w:hAnsi="Tahoma" w:cs="Tahoma"/>
          <w:spacing w:val="-8"/>
          <w:sz w:val="24"/>
          <w:szCs w:val="24"/>
          <w:lang w:val="mk-MK"/>
          <w:rPrChange w:id="5256" w:author="Stojmenova Aneta" w:date="2020-11-16T10:03:00Z">
            <w:rPr>
              <w:rFonts w:ascii="Tahoma" w:eastAsia="Tahoma" w:hAnsi="Tahoma" w:cs="Tahoma"/>
              <w:spacing w:val="-8"/>
              <w:sz w:val="24"/>
              <w:szCs w:val="24"/>
            </w:rPr>
          </w:rPrChange>
        </w:rPr>
        <w:t xml:space="preserve"> </w:t>
      </w:r>
      <w:r w:rsidRPr="00D36E31">
        <w:rPr>
          <w:rFonts w:ascii="Tahoma" w:eastAsia="Tahoma" w:hAnsi="Tahoma" w:cs="Tahoma"/>
          <w:sz w:val="24"/>
          <w:szCs w:val="24"/>
          <w:lang w:val="mk-MK"/>
          <w:rPrChange w:id="5257" w:author="Stojmenova Aneta" w:date="2020-11-16T10:03:00Z">
            <w:rPr>
              <w:rFonts w:ascii="Tahoma" w:eastAsia="Tahoma" w:hAnsi="Tahoma" w:cs="Tahoma"/>
              <w:sz w:val="24"/>
              <w:szCs w:val="24"/>
            </w:rPr>
          </w:rPrChange>
        </w:rPr>
        <w:t>на</w:t>
      </w:r>
      <w:r w:rsidRPr="00D36E31">
        <w:rPr>
          <w:rFonts w:ascii="Tahoma" w:eastAsia="Tahoma" w:hAnsi="Tahoma" w:cs="Tahoma"/>
          <w:spacing w:val="-3"/>
          <w:sz w:val="24"/>
          <w:szCs w:val="24"/>
          <w:lang w:val="mk-MK"/>
          <w:rPrChange w:id="5258"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5259" w:author="Stojmenova Aneta" w:date="2020-11-16T10:03:00Z">
            <w:rPr>
              <w:rFonts w:ascii="Tahoma" w:eastAsia="Tahoma" w:hAnsi="Tahoma" w:cs="Tahoma"/>
              <w:sz w:val="24"/>
              <w:szCs w:val="24"/>
            </w:rPr>
          </w:rPrChange>
        </w:rPr>
        <w:t>Агенцијата</w:t>
      </w:r>
      <w:r w:rsidRPr="00D36E31">
        <w:rPr>
          <w:rFonts w:ascii="Tahoma" w:eastAsia="Tahoma" w:hAnsi="Tahoma" w:cs="Tahoma"/>
          <w:spacing w:val="-12"/>
          <w:sz w:val="24"/>
          <w:szCs w:val="24"/>
          <w:lang w:val="mk-MK"/>
          <w:rPrChange w:id="5260" w:author="Stojmenova Aneta" w:date="2020-11-16T10:03:00Z">
            <w:rPr>
              <w:rFonts w:ascii="Tahoma" w:eastAsia="Tahoma" w:hAnsi="Tahoma" w:cs="Tahoma"/>
              <w:spacing w:val="-12"/>
              <w:sz w:val="24"/>
              <w:szCs w:val="24"/>
            </w:rPr>
          </w:rPrChange>
        </w:rPr>
        <w:t xml:space="preserve"> </w:t>
      </w:r>
      <w:r w:rsidRPr="00D36E31">
        <w:rPr>
          <w:rFonts w:ascii="Tahoma" w:eastAsia="Tahoma" w:hAnsi="Tahoma" w:cs="Tahoma"/>
          <w:sz w:val="24"/>
          <w:szCs w:val="24"/>
          <w:lang w:val="mk-MK"/>
          <w:rPrChange w:id="5261" w:author="Stojmenova Aneta" w:date="2020-11-16T10:03:00Z">
            <w:rPr>
              <w:rFonts w:ascii="Tahoma" w:eastAsia="Tahoma" w:hAnsi="Tahoma" w:cs="Tahoma"/>
              <w:sz w:val="24"/>
              <w:szCs w:val="24"/>
            </w:rPr>
          </w:rPrChange>
        </w:rPr>
        <w:t>за</w:t>
      </w:r>
      <w:r w:rsidRPr="00D36E31">
        <w:rPr>
          <w:rFonts w:ascii="Tahoma" w:eastAsia="Tahoma" w:hAnsi="Tahoma" w:cs="Tahoma"/>
          <w:spacing w:val="-2"/>
          <w:sz w:val="24"/>
          <w:szCs w:val="24"/>
          <w:lang w:val="mk-MK"/>
          <w:rPrChange w:id="5262" w:author="Stojmenova Aneta" w:date="2020-11-16T10:03:00Z">
            <w:rPr>
              <w:rFonts w:ascii="Tahoma" w:eastAsia="Tahoma" w:hAnsi="Tahoma" w:cs="Tahoma"/>
              <w:spacing w:val="-2"/>
              <w:sz w:val="24"/>
              <w:szCs w:val="24"/>
            </w:rPr>
          </w:rPrChange>
        </w:rPr>
        <w:t xml:space="preserve"> </w:t>
      </w:r>
      <w:r w:rsidRPr="00D36E31">
        <w:rPr>
          <w:rFonts w:ascii="Tahoma" w:eastAsia="Tahoma" w:hAnsi="Tahoma" w:cs="Tahoma"/>
          <w:sz w:val="24"/>
          <w:szCs w:val="24"/>
          <w:lang w:val="mk-MK"/>
          <w:rPrChange w:id="5263" w:author="Stojmenova Aneta" w:date="2020-11-16T10:03:00Z">
            <w:rPr>
              <w:rFonts w:ascii="Tahoma" w:eastAsia="Tahoma" w:hAnsi="Tahoma" w:cs="Tahoma"/>
              <w:sz w:val="24"/>
              <w:szCs w:val="24"/>
            </w:rPr>
          </w:rPrChange>
        </w:rPr>
        <w:t>задолжителни</w:t>
      </w:r>
      <w:r w:rsidRPr="00D36E31">
        <w:rPr>
          <w:rFonts w:ascii="Tahoma" w:eastAsia="Tahoma" w:hAnsi="Tahoma" w:cs="Tahoma"/>
          <w:spacing w:val="-16"/>
          <w:sz w:val="24"/>
          <w:szCs w:val="24"/>
          <w:lang w:val="mk-MK"/>
          <w:rPrChange w:id="5264" w:author="Stojmenova Aneta" w:date="2020-11-16T10:03:00Z">
            <w:rPr>
              <w:rFonts w:ascii="Tahoma" w:eastAsia="Tahoma" w:hAnsi="Tahoma" w:cs="Tahoma"/>
              <w:spacing w:val="-16"/>
              <w:sz w:val="24"/>
              <w:szCs w:val="24"/>
            </w:rPr>
          </w:rPrChange>
        </w:rPr>
        <w:t xml:space="preserve"> </w:t>
      </w:r>
      <w:r w:rsidRPr="00D36E31">
        <w:rPr>
          <w:rFonts w:ascii="Tahoma" w:eastAsia="Tahoma" w:hAnsi="Tahoma" w:cs="Tahoma"/>
          <w:sz w:val="24"/>
          <w:szCs w:val="24"/>
          <w:lang w:val="mk-MK"/>
          <w:rPrChange w:id="5265" w:author="Stojmenova Aneta" w:date="2020-11-16T10:03:00Z">
            <w:rPr>
              <w:rFonts w:ascii="Tahoma" w:eastAsia="Tahoma" w:hAnsi="Tahoma" w:cs="Tahoma"/>
              <w:sz w:val="24"/>
              <w:szCs w:val="24"/>
            </w:rPr>
          </w:rPrChange>
        </w:rPr>
        <w:t>резерви;</w:t>
      </w:r>
    </w:p>
    <w:p w14:paraId="7A44A617" w14:textId="77777777" w:rsidR="006F4793" w:rsidRPr="00D36E31" w:rsidRDefault="008A6E97">
      <w:pPr>
        <w:spacing w:after="0" w:line="240" w:lineRule="auto"/>
        <w:ind w:left="136" w:right="74" w:firstLine="284"/>
        <w:jc w:val="both"/>
        <w:rPr>
          <w:rFonts w:ascii="Tahoma" w:eastAsia="Tahoma" w:hAnsi="Tahoma" w:cs="Tahoma"/>
          <w:sz w:val="24"/>
          <w:szCs w:val="24"/>
          <w:lang w:val="mk-MK"/>
          <w:rPrChange w:id="5266" w:author="Stojmenova Aneta" w:date="2020-11-16T10:03:00Z">
            <w:rPr>
              <w:rFonts w:ascii="Tahoma" w:eastAsia="Tahoma" w:hAnsi="Tahoma" w:cs="Tahoma"/>
              <w:sz w:val="24"/>
              <w:szCs w:val="24"/>
            </w:rPr>
          </w:rPrChange>
        </w:rPr>
      </w:pPr>
      <w:r w:rsidRPr="00D36E31">
        <w:rPr>
          <w:rFonts w:ascii="Tahoma" w:eastAsia="Tahoma" w:hAnsi="Tahoma" w:cs="Tahoma"/>
          <w:sz w:val="24"/>
          <w:szCs w:val="24"/>
          <w:lang w:val="mk-MK"/>
          <w:rPrChange w:id="5267" w:author="Stojmenova Aneta" w:date="2020-11-16T10:03:00Z">
            <w:rPr>
              <w:rFonts w:ascii="Tahoma" w:eastAsia="Tahoma" w:hAnsi="Tahoma" w:cs="Tahoma"/>
              <w:sz w:val="24"/>
              <w:szCs w:val="24"/>
            </w:rPr>
          </w:rPrChange>
        </w:rPr>
        <w:t>-</w:t>
      </w:r>
      <w:r w:rsidRPr="00D36E31">
        <w:rPr>
          <w:rFonts w:ascii="Tahoma" w:eastAsia="Tahoma" w:hAnsi="Tahoma" w:cs="Tahoma"/>
          <w:spacing w:val="12"/>
          <w:sz w:val="24"/>
          <w:szCs w:val="24"/>
          <w:lang w:val="mk-MK"/>
          <w:rPrChange w:id="5268" w:author="Stojmenova Aneta" w:date="2020-11-16T10:03:00Z">
            <w:rPr>
              <w:rFonts w:ascii="Tahoma" w:eastAsia="Tahoma" w:hAnsi="Tahoma" w:cs="Tahoma"/>
              <w:spacing w:val="12"/>
              <w:sz w:val="24"/>
              <w:szCs w:val="24"/>
            </w:rPr>
          </w:rPrChange>
        </w:rPr>
        <w:t xml:space="preserve"> </w:t>
      </w:r>
      <w:r w:rsidRPr="00D36E31">
        <w:rPr>
          <w:rFonts w:ascii="Tahoma" w:eastAsia="Tahoma" w:hAnsi="Tahoma" w:cs="Tahoma"/>
          <w:sz w:val="24"/>
          <w:szCs w:val="24"/>
          <w:lang w:val="mk-MK"/>
          <w:rPrChange w:id="5269" w:author="Stojmenova Aneta" w:date="2020-11-16T10:03:00Z">
            <w:rPr>
              <w:rFonts w:ascii="Tahoma" w:eastAsia="Tahoma" w:hAnsi="Tahoma" w:cs="Tahoma"/>
              <w:sz w:val="24"/>
              <w:szCs w:val="24"/>
            </w:rPr>
          </w:rPrChange>
        </w:rPr>
        <w:t>донесува</w:t>
      </w:r>
      <w:r w:rsidRPr="00D36E31">
        <w:rPr>
          <w:rFonts w:ascii="Tahoma" w:eastAsia="Tahoma" w:hAnsi="Tahoma" w:cs="Tahoma"/>
          <w:spacing w:val="3"/>
          <w:sz w:val="24"/>
          <w:szCs w:val="24"/>
          <w:lang w:val="mk-MK"/>
          <w:rPrChange w:id="5270"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5271" w:author="Stojmenova Aneta" w:date="2020-11-16T10:03:00Z">
            <w:rPr>
              <w:rFonts w:ascii="Tahoma" w:eastAsia="Tahoma" w:hAnsi="Tahoma" w:cs="Tahoma"/>
              <w:sz w:val="24"/>
              <w:szCs w:val="24"/>
            </w:rPr>
          </w:rPrChange>
        </w:rPr>
        <w:t>поединечни акти</w:t>
      </w:r>
      <w:r w:rsidRPr="00D36E31">
        <w:rPr>
          <w:rFonts w:ascii="Tahoma" w:eastAsia="Tahoma" w:hAnsi="Tahoma" w:cs="Tahoma"/>
          <w:spacing w:val="7"/>
          <w:sz w:val="24"/>
          <w:szCs w:val="24"/>
          <w:lang w:val="mk-MK"/>
          <w:rPrChange w:id="5272" w:author="Stojmenova Aneta" w:date="2020-11-16T10:03:00Z">
            <w:rPr>
              <w:rFonts w:ascii="Tahoma" w:eastAsia="Tahoma" w:hAnsi="Tahoma" w:cs="Tahoma"/>
              <w:spacing w:val="7"/>
              <w:sz w:val="24"/>
              <w:szCs w:val="24"/>
            </w:rPr>
          </w:rPrChange>
        </w:rPr>
        <w:t xml:space="preserve"> </w:t>
      </w:r>
      <w:r w:rsidRPr="00D36E31">
        <w:rPr>
          <w:rFonts w:ascii="Tahoma" w:eastAsia="Tahoma" w:hAnsi="Tahoma" w:cs="Tahoma"/>
          <w:sz w:val="24"/>
          <w:szCs w:val="24"/>
          <w:lang w:val="mk-MK"/>
          <w:rPrChange w:id="5273" w:author="Stojmenova Aneta" w:date="2020-11-16T10:03:00Z">
            <w:rPr>
              <w:rFonts w:ascii="Tahoma" w:eastAsia="Tahoma" w:hAnsi="Tahoma" w:cs="Tahoma"/>
              <w:sz w:val="24"/>
              <w:szCs w:val="24"/>
            </w:rPr>
          </w:rPrChange>
        </w:rPr>
        <w:t>од</w:t>
      </w:r>
      <w:r w:rsidRPr="00D36E31">
        <w:rPr>
          <w:rFonts w:ascii="Tahoma" w:eastAsia="Tahoma" w:hAnsi="Tahoma" w:cs="Tahoma"/>
          <w:spacing w:val="10"/>
          <w:sz w:val="24"/>
          <w:szCs w:val="24"/>
          <w:lang w:val="mk-MK"/>
          <w:rPrChange w:id="5274" w:author="Stojmenova Aneta" w:date="2020-11-16T10:03:00Z">
            <w:rPr>
              <w:rFonts w:ascii="Tahoma" w:eastAsia="Tahoma" w:hAnsi="Tahoma" w:cs="Tahoma"/>
              <w:spacing w:val="10"/>
              <w:sz w:val="24"/>
              <w:szCs w:val="24"/>
            </w:rPr>
          </w:rPrChange>
        </w:rPr>
        <w:t xml:space="preserve"> </w:t>
      </w:r>
      <w:r w:rsidRPr="00D36E31">
        <w:rPr>
          <w:rFonts w:ascii="Tahoma" w:eastAsia="Tahoma" w:hAnsi="Tahoma" w:cs="Tahoma"/>
          <w:sz w:val="24"/>
          <w:szCs w:val="24"/>
          <w:lang w:val="mk-MK"/>
          <w:rPrChange w:id="5275" w:author="Stojmenova Aneta" w:date="2020-11-16T10:03:00Z">
            <w:rPr>
              <w:rFonts w:ascii="Tahoma" w:eastAsia="Tahoma" w:hAnsi="Tahoma" w:cs="Tahoma"/>
              <w:sz w:val="24"/>
              <w:szCs w:val="24"/>
            </w:rPr>
          </w:rPrChange>
        </w:rPr>
        <w:t>работењето на</w:t>
      </w:r>
      <w:r w:rsidRPr="00D36E31">
        <w:rPr>
          <w:rFonts w:ascii="Tahoma" w:eastAsia="Tahoma" w:hAnsi="Tahoma" w:cs="Tahoma"/>
          <w:spacing w:val="10"/>
          <w:sz w:val="24"/>
          <w:szCs w:val="24"/>
          <w:lang w:val="mk-MK"/>
          <w:rPrChange w:id="5276" w:author="Stojmenova Aneta" w:date="2020-11-16T10:03:00Z">
            <w:rPr>
              <w:rFonts w:ascii="Tahoma" w:eastAsia="Tahoma" w:hAnsi="Tahoma" w:cs="Tahoma"/>
              <w:spacing w:val="10"/>
              <w:sz w:val="24"/>
              <w:szCs w:val="24"/>
            </w:rPr>
          </w:rPrChange>
        </w:rPr>
        <w:t xml:space="preserve"> </w:t>
      </w:r>
      <w:r w:rsidRPr="00D36E31">
        <w:rPr>
          <w:rFonts w:ascii="Tahoma" w:eastAsia="Tahoma" w:hAnsi="Tahoma" w:cs="Tahoma"/>
          <w:sz w:val="24"/>
          <w:szCs w:val="24"/>
          <w:lang w:val="mk-MK"/>
          <w:rPrChange w:id="5277" w:author="Stojmenova Aneta" w:date="2020-11-16T10:03:00Z">
            <w:rPr>
              <w:rFonts w:ascii="Tahoma" w:eastAsia="Tahoma" w:hAnsi="Tahoma" w:cs="Tahoma"/>
              <w:sz w:val="24"/>
              <w:szCs w:val="24"/>
            </w:rPr>
          </w:rPrChange>
        </w:rPr>
        <w:t>Агенцијата</w:t>
      </w:r>
      <w:r w:rsidRPr="00D36E31">
        <w:rPr>
          <w:rFonts w:ascii="Tahoma" w:eastAsia="Tahoma" w:hAnsi="Tahoma" w:cs="Tahoma"/>
          <w:spacing w:val="1"/>
          <w:sz w:val="24"/>
          <w:szCs w:val="24"/>
          <w:lang w:val="mk-MK"/>
          <w:rPrChange w:id="5278" w:author="Stojmenova Aneta" w:date="2020-11-16T10:03:00Z">
            <w:rPr>
              <w:rFonts w:ascii="Tahoma" w:eastAsia="Tahoma" w:hAnsi="Tahoma" w:cs="Tahoma"/>
              <w:spacing w:val="1"/>
              <w:sz w:val="24"/>
              <w:szCs w:val="24"/>
            </w:rPr>
          </w:rPrChange>
        </w:rPr>
        <w:t xml:space="preserve"> </w:t>
      </w:r>
      <w:r w:rsidRPr="00D36E31">
        <w:rPr>
          <w:rFonts w:ascii="Tahoma" w:eastAsia="Tahoma" w:hAnsi="Tahoma" w:cs="Tahoma"/>
          <w:sz w:val="24"/>
          <w:szCs w:val="24"/>
          <w:lang w:val="mk-MK"/>
          <w:rPrChange w:id="5279" w:author="Stojmenova Aneta" w:date="2020-11-16T10:03:00Z">
            <w:rPr>
              <w:rFonts w:ascii="Tahoma" w:eastAsia="Tahoma" w:hAnsi="Tahoma" w:cs="Tahoma"/>
              <w:sz w:val="24"/>
              <w:szCs w:val="24"/>
            </w:rPr>
          </w:rPrChange>
        </w:rPr>
        <w:t>за</w:t>
      </w:r>
      <w:r w:rsidRPr="00D36E31">
        <w:rPr>
          <w:rFonts w:ascii="Tahoma" w:eastAsia="Tahoma" w:hAnsi="Tahoma" w:cs="Tahoma"/>
          <w:spacing w:val="10"/>
          <w:sz w:val="24"/>
          <w:szCs w:val="24"/>
          <w:lang w:val="mk-MK"/>
          <w:rPrChange w:id="5280" w:author="Stojmenova Aneta" w:date="2020-11-16T10:03:00Z">
            <w:rPr>
              <w:rFonts w:ascii="Tahoma" w:eastAsia="Tahoma" w:hAnsi="Tahoma" w:cs="Tahoma"/>
              <w:spacing w:val="10"/>
              <w:sz w:val="24"/>
              <w:szCs w:val="24"/>
            </w:rPr>
          </w:rPrChange>
        </w:rPr>
        <w:t xml:space="preserve"> </w:t>
      </w:r>
      <w:r w:rsidRPr="00D36E31">
        <w:rPr>
          <w:rFonts w:ascii="Tahoma" w:eastAsia="Tahoma" w:hAnsi="Tahoma" w:cs="Tahoma"/>
          <w:sz w:val="24"/>
          <w:szCs w:val="24"/>
          <w:lang w:val="mk-MK"/>
          <w:rPrChange w:id="5281" w:author="Stojmenova Aneta" w:date="2020-11-16T10:03:00Z">
            <w:rPr>
              <w:rFonts w:ascii="Tahoma" w:eastAsia="Tahoma" w:hAnsi="Tahoma" w:cs="Tahoma"/>
              <w:sz w:val="24"/>
              <w:szCs w:val="24"/>
            </w:rPr>
          </w:rPrChange>
        </w:rPr>
        <w:t xml:space="preserve">задолжителни </w:t>
      </w:r>
      <w:r w:rsidRPr="00D36E31">
        <w:rPr>
          <w:rFonts w:ascii="Tahoma" w:eastAsia="Tahoma" w:hAnsi="Tahoma" w:cs="Tahoma"/>
          <w:sz w:val="24"/>
          <w:szCs w:val="24"/>
          <w:lang w:val="mk-MK"/>
          <w:rPrChange w:id="5282" w:author="Stojmenova Aneta" w:date="2020-11-16T10:03:00Z">
            <w:rPr>
              <w:rFonts w:ascii="Tahoma" w:eastAsia="Tahoma" w:hAnsi="Tahoma" w:cs="Tahoma"/>
              <w:sz w:val="24"/>
              <w:szCs w:val="24"/>
            </w:rPr>
          </w:rPrChange>
        </w:rPr>
        <w:lastRenderedPageBreak/>
        <w:t>резерви;</w:t>
      </w:r>
    </w:p>
    <w:p w14:paraId="36A4C4AE" w14:textId="77777777" w:rsidR="006F4793" w:rsidRPr="00D36E31" w:rsidRDefault="008A6E97">
      <w:pPr>
        <w:spacing w:after="0" w:line="240" w:lineRule="auto"/>
        <w:ind w:left="136" w:right="73" w:firstLine="284"/>
        <w:jc w:val="both"/>
        <w:rPr>
          <w:rFonts w:ascii="Tahoma" w:eastAsia="Tahoma" w:hAnsi="Tahoma" w:cs="Tahoma"/>
          <w:sz w:val="24"/>
          <w:szCs w:val="24"/>
          <w:lang w:val="mk-MK"/>
          <w:rPrChange w:id="5283" w:author="Stojmenova Aneta" w:date="2020-11-16T10:03:00Z">
            <w:rPr>
              <w:rFonts w:ascii="Tahoma" w:eastAsia="Tahoma" w:hAnsi="Tahoma" w:cs="Tahoma"/>
              <w:sz w:val="24"/>
              <w:szCs w:val="24"/>
            </w:rPr>
          </w:rPrChange>
        </w:rPr>
      </w:pPr>
      <w:r w:rsidRPr="00D36E31">
        <w:rPr>
          <w:rFonts w:ascii="Tahoma" w:eastAsia="Tahoma" w:hAnsi="Tahoma" w:cs="Tahoma"/>
          <w:sz w:val="24"/>
          <w:szCs w:val="24"/>
          <w:lang w:val="mk-MK"/>
          <w:rPrChange w:id="5284" w:author="Stojmenova Aneta" w:date="2020-11-16T10:03:00Z">
            <w:rPr>
              <w:rFonts w:ascii="Tahoma" w:eastAsia="Tahoma" w:hAnsi="Tahoma" w:cs="Tahoma"/>
              <w:sz w:val="24"/>
              <w:szCs w:val="24"/>
            </w:rPr>
          </w:rPrChange>
        </w:rPr>
        <w:t>-</w:t>
      </w:r>
      <w:r w:rsidRPr="00D36E31">
        <w:rPr>
          <w:rFonts w:ascii="Tahoma" w:eastAsia="Tahoma" w:hAnsi="Tahoma" w:cs="Tahoma"/>
          <w:spacing w:val="13"/>
          <w:sz w:val="24"/>
          <w:szCs w:val="24"/>
          <w:lang w:val="mk-MK"/>
          <w:rPrChange w:id="5285" w:author="Stojmenova Aneta" w:date="2020-11-16T10:03:00Z">
            <w:rPr>
              <w:rFonts w:ascii="Tahoma" w:eastAsia="Tahoma" w:hAnsi="Tahoma" w:cs="Tahoma"/>
              <w:spacing w:val="13"/>
              <w:sz w:val="24"/>
              <w:szCs w:val="24"/>
            </w:rPr>
          </w:rPrChange>
        </w:rPr>
        <w:t xml:space="preserve"> </w:t>
      </w:r>
      <w:r w:rsidRPr="00D36E31">
        <w:rPr>
          <w:rFonts w:ascii="Tahoma" w:eastAsia="Tahoma" w:hAnsi="Tahoma" w:cs="Tahoma"/>
          <w:sz w:val="24"/>
          <w:szCs w:val="24"/>
          <w:lang w:val="mk-MK"/>
          <w:rPrChange w:id="5286" w:author="Stojmenova Aneta" w:date="2020-11-16T10:03:00Z">
            <w:rPr>
              <w:rFonts w:ascii="Tahoma" w:eastAsia="Tahoma" w:hAnsi="Tahoma" w:cs="Tahoma"/>
              <w:sz w:val="24"/>
              <w:szCs w:val="24"/>
            </w:rPr>
          </w:rPrChange>
        </w:rPr>
        <w:t>ги</w:t>
      </w:r>
      <w:r w:rsidRPr="00D36E31">
        <w:rPr>
          <w:rFonts w:ascii="Tahoma" w:eastAsia="Tahoma" w:hAnsi="Tahoma" w:cs="Tahoma"/>
          <w:spacing w:val="13"/>
          <w:sz w:val="24"/>
          <w:szCs w:val="24"/>
          <w:lang w:val="mk-MK"/>
          <w:rPrChange w:id="5287" w:author="Stojmenova Aneta" w:date="2020-11-16T10:03:00Z">
            <w:rPr>
              <w:rFonts w:ascii="Tahoma" w:eastAsia="Tahoma" w:hAnsi="Tahoma" w:cs="Tahoma"/>
              <w:spacing w:val="13"/>
              <w:sz w:val="24"/>
              <w:szCs w:val="24"/>
            </w:rPr>
          </w:rPrChange>
        </w:rPr>
        <w:t xml:space="preserve"> </w:t>
      </w:r>
      <w:r w:rsidRPr="00D36E31">
        <w:rPr>
          <w:rFonts w:ascii="Tahoma" w:eastAsia="Tahoma" w:hAnsi="Tahoma" w:cs="Tahoma"/>
          <w:sz w:val="24"/>
          <w:szCs w:val="24"/>
          <w:lang w:val="mk-MK"/>
          <w:rPrChange w:id="5288" w:author="Stojmenova Aneta" w:date="2020-11-16T10:03:00Z">
            <w:rPr>
              <w:rFonts w:ascii="Tahoma" w:eastAsia="Tahoma" w:hAnsi="Tahoma" w:cs="Tahoma"/>
              <w:sz w:val="24"/>
              <w:szCs w:val="24"/>
            </w:rPr>
          </w:rPrChange>
        </w:rPr>
        <w:t>предлага</w:t>
      </w:r>
      <w:r w:rsidRPr="00D36E31">
        <w:rPr>
          <w:rFonts w:ascii="Tahoma" w:eastAsia="Tahoma" w:hAnsi="Tahoma" w:cs="Tahoma"/>
          <w:spacing w:val="3"/>
          <w:sz w:val="24"/>
          <w:szCs w:val="24"/>
          <w:lang w:val="mk-MK"/>
          <w:rPrChange w:id="5289"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5290" w:author="Stojmenova Aneta" w:date="2020-11-16T10:03:00Z">
            <w:rPr>
              <w:rFonts w:ascii="Tahoma" w:eastAsia="Tahoma" w:hAnsi="Tahoma" w:cs="Tahoma"/>
              <w:sz w:val="24"/>
              <w:szCs w:val="24"/>
            </w:rPr>
          </w:rPrChange>
        </w:rPr>
        <w:t>и</w:t>
      </w:r>
      <w:r w:rsidRPr="00D36E31">
        <w:rPr>
          <w:rFonts w:ascii="Tahoma" w:eastAsia="Tahoma" w:hAnsi="Tahoma" w:cs="Tahoma"/>
          <w:spacing w:val="13"/>
          <w:sz w:val="24"/>
          <w:szCs w:val="24"/>
          <w:lang w:val="mk-MK"/>
          <w:rPrChange w:id="5291" w:author="Stojmenova Aneta" w:date="2020-11-16T10:03:00Z">
            <w:rPr>
              <w:rFonts w:ascii="Tahoma" w:eastAsia="Tahoma" w:hAnsi="Tahoma" w:cs="Tahoma"/>
              <w:spacing w:val="13"/>
              <w:sz w:val="24"/>
              <w:szCs w:val="24"/>
            </w:rPr>
          </w:rPrChange>
        </w:rPr>
        <w:t xml:space="preserve"> </w:t>
      </w:r>
      <w:r w:rsidRPr="00D36E31">
        <w:rPr>
          <w:rFonts w:ascii="Tahoma" w:eastAsia="Tahoma" w:hAnsi="Tahoma" w:cs="Tahoma"/>
          <w:sz w:val="24"/>
          <w:szCs w:val="24"/>
          <w:lang w:val="mk-MK"/>
          <w:rPrChange w:id="5292" w:author="Stojmenova Aneta" w:date="2020-11-16T10:03:00Z">
            <w:rPr>
              <w:rFonts w:ascii="Tahoma" w:eastAsia="Tahoma" w:hAnsi="Tahoma" w:cs="Tahoma"/>
              <w:sz w:val="24"/>
              <w:szCs w:val="24"/>
            </w:rPr>
          </w:rPrChange>
        </w:rPr>
        <w:t>извршува</w:t>
      </w:r>
      <w:r w:rsidRPr="00D36E31">
        <w:rPr>
          <w:rFonts w:ascii="Tahoma" w:eastAsia="Tahoma" w:hAnsi="Tahoma" w:cs="Tahoma"/>
          <w:spacing w:val="3"/>
          <w:sz w:val="24"/>
          <w:szCs w:val="24"/>
          <w:lang w:val="mk-MK"/>
          <w:rPrChange w:id="5293"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5294" w:author="Stojmenova Aneta" w:date="2020-11-16T10:03:00Z">
            <w:rPr>
              <w:rFonts w:ascii="Tahoma" w:eastAsia="Tahoma" w:hAnsi="Tahoma" w:cs="Tahoma"/>
              <w:sz w:val="24"/>
              <w:szCs w:val="24"/>
            </w:rPr>
          </w:rPrChange>
        </w:rPr>
        <w:t>општите</w:t>
      </w:r>
      <w:r w:rsidRPr="00D36E31">
        <w:rPr>
          <w:rFonts w:ascii="Tahoma" w:eastAsia="Tahoma" w:hAnsi="Tahoma" w:cs="Tahoma"/>
          <w:spacing w:val="4"/>
          <w:sz w:val="24"/>
          <w:szCs w:val="24"/>
          <w:lang w:val="mk-MK"/>
          <w:rPrChange w:id="5295" w:author="Stojmenova Aneta" w:date="2020-11-16T10:03:00Z">
            <w:rPr>
              <w:rFonts w:ascii="Tahoma" w:eastAsia="Tahoma" w:hAnsi="Tahoma" w:cs="Tahoma"/>
              <w:spacing w:val="4"/>
              <w:sz w:val="24"/>
              <w:szCs w:val="24"/>
            </w:rPr>
          </w:rPrChange>
        </w:rPr>
        <w:t xml:space="preserve"> </w:t>
      </w:r>
      <w:r w:rsidRPr="00D36E31">
        <w:rPr>
          <w:rFonts w:ascii="Tahoma" w:eastAsia="Tahoma" w:hAnsi="Tahoma" w:cs="Tahoma"/>
          <w:sz w:val="24"/>
          <w:szCs w:val="24"/>
          <w:lang w:val="mk-MK"/>
          <w:rPrChange w:id="5296" w:author="Stojmenova Aneta" w:date="2020-11-16T10:03:00Z">
            <w:rPr>
              <w:rFonts w:ascii="Tahoma" w:eastAsia="Tahoma" w:hAnsi="Tahoma" w:cs="Tahoma"/>
              <w:sz w:val="24"/>
              <w:szCs w:val="24"/>
            </w:rPr>
          </w:rPrChange>
        </w:rPr>
        <w:t>акти</w:t>
      </w:r>
      <w:r w:rsidRPr="00D36E31">
        <w:rPr>
          <w:rFonts w:ascii="Tahoma" w:eastAsia="Tahoma" w:hAnsi="Tahoma" w:cs="Tahoma"/>
          <w:spacing w:val="9"/>
          <w:sz w:val="24"/>
          <w:szCs w:val="24"/>
          <w:lang w:val="mk-MK"/>
          <w:rPrChange w:id="5297" w:author="Stojmenova Aneta" w:date="2020-11-16T10:03:00Z">
            <w:rPr>
              <w:rFonts w:ascii="Tahoma" w:eastAsia="Tahoma" w:hAnsi="Tahoma" w:cs="Tahoma"/>
              <w:spacing w:val="9"/>
              <w:sz w:val="24"/>
              <w:szCs w:val="24"/>
            </w:rPr>
          </w:rPrChange>
        </w:rPr>
        <w:t xml:space="preserve"> </w:t>
      </w:r>
      <w:r w:rsidRPr="00D36E31">
        <w:rPr>
          <w:rFonts w:ascii="Tahoma" w:eastAsia="Tahoma" w:hAnsi="Tahoma" w:cs="Tahoma"/>
          <w:sz w:val="24"/>
          <w:szCs w:val="24"/>
          <w:lang w:val="mk-MK"/>
          <w:rPrChange w:id="5298" w:author="Stojmenova Aneta" w:date="2020-11-16T10:03:00Z">
            <w:rPr>
              <w:rFonts w:ascii="Tahoma" w:eastAsia="Tahoma" w:hAnsi="Tahoma" w:cs="Tahoma"/>
              <w:sz w:val="24"/>
              <w:szCs w:val="24"/>
            </w:rPr>
          </w:rPrChange>
        </w:rPr>
        <w:t>за</w:t>
      </w:r>
      <w:r w:rsidRPr="00D36E31">
        <w:rPr>
          <w:rFonts w:ascii="Tahoma" w:eastAsia="Tahoma" w:hAnsi="Tahoma" w:cs="Tahoma"/>
          <w:spacing w:val="11"/>
          <w:sz w:val="24"/>
          <w:szCs w:val="24"/>
          <w:lang w:val="mk-MK"/>
          <w:rPrChange w:id="5299" w:author="Stojmenova Aneta" w:date="2020-11-16T10:03:00Z">
            <w:rPr>
              <w:rFonts w:ascii="Tahoma" w:eastAsia="Tahoma" w:hAnsi="Tahoma" w:cs="Tahoma"/>
              <w:spacing w:val="11"/>
              <w:sz w:val="24"/>
              <w:szCs w:val="24"/>
            </w:rPr>
          </w:rPrChange>
        </w:rPr>
        <w:t xml:space="preserve"> </w:t>
      </w:r>
      <w:r w:rsidRPr="00D36E31">
        <w:rPr>
          <w:rFonts w:ascii="Tahoma" w:eastAsia="Tahoma" w:hAnsi="Tahoma" w:cs="Tahoma"/>
          <w:sz w:val="24"/>
          <w:szCs w:val="24"/>
          <w:lang w:val="mk-MK"/>
          <w:rPrChange w:id="5300" w:author="Stojmenova Aneta" w:date="2020-11-16T10:03:00Z">
            <w:rPr>
              <w:rFonts w:ascii="Tahoma" w:eastAsia="Tahoma" w:hAnsi="Tahoma" w:cs="Tahoma"/>
              <w:sz w:val="24"/>
              <w:szCs w:val="24"/>
            </w:rPr>
          </w:rPrChange>
        </w:rPr>
        <w:t>организација на</w:t>
      </w:r>
      <w:r w:rsidRPr="00D36E31">
        <w:rPr>
          <w:rFonts w:ascii="Tahoma" w:eastAsia="Tahoma" w:hAnsi="Tahoma" w:cs="Tahoma"/>
          <w:spacing w:val="11"/>
          <w:sz w:val="24"/>
          <w:szCs w:val="24"/>
          <w:lang w:val="mk-MK"/>
          <w:rPrChange w:id="5301" w:author="Stojmenova Aneta" w:date="2020-11-16T10:03:00Z">
            <w:rPr>
              <w:rFonts w:ascii="Tahoma" w:eastAsia="Tahoma" w:hAnsi="Tahoma" w:cs="Tahoma"/>
              <w:spacing w:val="11"/>
              <w:sz w:val="24"/>
              <w:szCs w:val="24"/>
            </w:rPr>
          </w:rPrChange>
        </w:rPr>
        <w:t xml:space="preserve"> </w:t>
      </w:r>
      <w:r w:rsidRPr="00D36E31">
        <w:rPr>
          <w:rFonts w:ascii="Tahoma" w:eastAsia="Tahoma" w:hAnsi="Tahoma" w:cs="Tahoma"/>
          <w:sz w:val="24"/>
          <w:szCs w:val="24"/>
          <w:lang w:val="mk-MK"/>
          <w:rPrChange w:id="5302" w:author="Stojmenova Aneta" w:date="2020-11-16T10:03:00Z">
            <w:rPr>
              <w:rFonts w:ascii="Tahoma" w:eastAsia="Tahoma" w:hAnsi="Tahoma" w:cs="Tahoma"/>
              <w:sz w:val="24"/>
              <w:szCs w:val="24"/>
            </w:rPr>
          </w:rPrChange>
        </w:rPr>
        <w:t>работењето</w:t>
      </w:r>
      <w:r w:rsidRPr="00D36E31">
        <w:rPr>
          <w:rFonts w:ascii="Tahoma" w:eastAsia="Tahoma" w:hAnsi="Tahoma" w:cs="Tahoma"/>
          <w:spacing w:val="1"/>
          <w:sz w:val="24"/>
          <w:szCs w:val="24"/>
          <w:lang w:val="mk-MK"/>
          <w:rPrChange w:id="5303" w:author="Stojmenova Aneta" w:date="2020-11-16T10:03:00Z">
            <w:rPr>
              <w:rFonts w:ascii="Tahoma" w:eastAsia="Tahoma" w:hAnsi="Tahoma" w:cs="Tahoma"/>
              <w:spacing w:val="1"/>
              <w:sz w:val="24"/>
              <w:szCs w:val="24"/>
            </w:rPr>
          </w:rPrChange>
        </w:rPr>
        <w:t xml:space="preserve"> </w:t>
      </w:r>
      <w:r w:rsidRPr="00D36E31">
        <w:rPr>
          <w:rFonts w:ascii="Tahoma" w:eastAsia="Tahoma" w:hAnsi="Tahoma" w:cs="Tahoma"/>
          <w:sz w:val="24"/>
          <w:szCs w:val="24"/>
          <w:lang w:val="mk-MK"/>
          <w:rPrChange w:id="5304" w:author="Stojmenova Aneta" w:date="2020-11-16T10:03:00Z">
            <w:rPr>
              <w:rFonts w:ascii="Tahoma" w:eastAsia="Tahoma" w:hAnsi="Tahoma" w:cs="Tahoma"/>
              <w:sz w:val="24"/>
              <w:szCs w:val="24"/>
            </w:rPr>
          </w:rPrChange>
        </w:rPr>
        <w:t>и систематизација</w:t>
      </w:r>
      <w:r w:rsidRPr="00D36E31">
        <w:rPr>
          <w:rFonts w:ascii="Tahoma" w:eastAsia="Tahoma" w:hAnsi="Tahoma" w:cs="Tahoma"/>
          <w:spacing w:val="-18"/>
          <w:sz w:val="24"/>
          <w:szCs w:val="24"/>
          <w:lang w:val="mk-MK"/>
          <w:rPrChange w:id="5305" w:author="Stojmenova Aneta" w:date="2020-11-16T10:03:00Z">
            <w:rPr>
              <w:rFonts w:ascii="Tahoma" w:eastAsia="Tahoma" w:hAnsi="Tahoma" w:cs="Tahoma"/>
              <w:spacing w:val="-18"/>
              <w:sz w:val="24"/>
              <w:szCs w:val="24"/>
            </w:rPr>
          </w:rPrChange>
        </w:rPr>
        <w:t xml:space="preserve"> </w:t>
      </w:r>
      <w:r w:rsidRPr="00D36E31">
        <w:rPr>
          <w:rFonts w:ascii="Tahoma" w:eastAsia="Tahoma" w:hAnsi="Tahoma" w:cs="Tahoma"/>
          <w:sz w:val="24"/>
          <w:szCs w:val="24"/>
          <w:lang w:val="mk-MK"/>
          <w:rPrChange w:id="5306" w:author="Stojmenova Aneta" w:date="2020-11-16T10:03:00Z">
            <w:rPr>
              <w:rFonts w:ascii="Tahoma" w:eastAsia="Tahoma" w:hAnsi="Tahoma" w:cs="Tahoma"/>
              <w:sz w:val="24"/>
              <w:szCs w:val="24"/>
            </w:rPr>
          </w:rPrChange>
        </w:rPr>
        <w:t>на</w:t>
      </w:r>
      <w:r w:rsidRPr="00D36E31">
        <w:rPr>
          <w:rFonts w:ascii="Tahoma" w:eastAsia="Tahoma" w:hAnsi="Tahoma" w:cs="Tahoma"/>
          <w:spacing w:val="-3"/>
          <w:sz w:val="24"/>
          <w:szCs w:val="24"/>
          <w:lang w:val="mk-MK"/>
          <w:rPrChange w:id="5307"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5308" w:author="Stojmenova Aneta" w:date="2020-11-16T10:03:00Z">
            <w:rPr>
              <w:rFonts w:ascii="Tahoma" w:eastAsia="Tahoma" w:hAnsi="Tahoma" w:cs="Tahoma"/>
              <w:sz w:val="24"/>
              <w:szCs w:val="24"/>
            </w:rPr>
          </w:rPrChange>
        </w:rPr>
        <w:t>работните</w:t>
      </w:r>
      <w:r w:rsidRPr="00D36E31">
        <w:rPr>
          <w:rFonts w:ascii="Tahoma" w:eastAsia="Tahoma" w:hAnsi="Tahoma" w:cs="Tahoma"/>
          <w:spacing w:val="-11"/>
          <w:sz w:val="24"/>
          <w:szCs w:val="24"/>
          <w:lang w:val="mk-MK"/>
          <w:rPrChange w:id="5309" w:author="Stojmenova Aneta" w:date="2020-11-16T10:03:00Z">
            <w:rPr>
              <w:rFonts w:ascii="Tahoma" w:eastAsia="Tahoma" w:hAnsi="Tahoma" w:cs="Tahoma"/>
              <w:spacing w:val="-11"/>
              <w:sz w:val="24"/>
              <w:szCs w:val="24"/>
            </w:rPr>
          </w:rPrChange>
        </w:rPr>
        <w:t xml:space="preserve"> </w:t>
      </w:r>
      <w:r w:rsidRPr="00D36E31">
        <w:rPr>
          <w:rFonts w:ascii="Tahoma" w:eastAsia="Tahoma" w:hAnsi="Tahoma" w:cs="Tahoma"/>
          <w:sz w:val="24"/>
          <w:szCs w:val="24"/>
          <w:lang w:val="mk-MK"/>
          <w:rPrChange w:id="5310" w:author="Stojmenova Aneta" w:date="2020-11-16T10:03:00Z">
            <w:rPr>
              <w:rFonts w:ascii="Tahoma" w:eastAsia="Tahoma" w:hAnsi="Tahoma" w:cs="Tahoma"/>
              <w:sz w:val="24"/>
              <w:szCs w:val="24"/>
            </w:rPr>
          </w:rPrChange>
        </w:rPr>
        <w:t>места;</w:t>
      </w:r>
    </w:p>
    <w:p w14:paraId="6A1A18A8" w14:textId="77777777" w:rsidR="006F4793" w:rsidRPr="00D36E31" w:rsidRDefault="008A6E97">
      <w:pPr>
        <w:spacing w:after="0" w:line="240" w:lineRule="auto"/>
        <w:ind w:left="420" w:right="-20"/>
        <w:rPr>
          <w:rFonts w:ascii="Tahoma" w:eastAsia="Tahoma" w:hAnsi="Tahoma" w:cs="Tahoma"/>
          <w:sz w:val="24"/>
          <w:szCs w:val="24"/>
          <w:lang w:val="mk-MK"/>
          <w:rPrChange w:id="5311" w:author="Stojmenova Aneta" w:date="2020-11-16T10:03:00Z">
            <w:rPr>
              <w:rFonts w:ascii="Tahoma" w:eastAsia="Tahoma" w:hAnsi="Tahoma" w:cs="Tahoma"/>
              <w:sz w:val="24"/>
              <w:szCs w:val="24"/>
            </w:rPr>
          </w:rPrChange>
        </w:rPr>
      </w:pPr>
      <w:r w:rsidRPr="00D36E31">
        <w:rPr>
          <w:rFonts w:ascii="Tahoma" w:eastAsia="Tahoma" w:hAnsi="Tahoma" w:cs="Tahoma"/>
          <w:sz w:val="24"/>
          <w:szCs w:val="24"/>
          <w:lang w:val="mk-MK"/>
          <w:rPrChange w:id="5312" w:author="Stojmenova Aneta" w:date="2020-11-16T10:03:00Z">
            <w:rPr>
              <w:rFonts w:ascii="Tahoma" w:eastAsia="Tahoma" w:hAnsi="Tahoma" w:cs="Tahoma"/>
              <w:sz w:val="24"/>
              <w:szCs w:val="24"/>
            </w:rPr>
          </w:rPrChange>
        </w:rPr>
        <w:t>- донесува</w:t>
      </w:r>
      <w:r w:rsidRPr="00D36E31">
        <w:rPr>
          <w:rFonts w:ascii="Tahoma" w:eastAsia="Tahoma" w:hAnsi="Tahoma" w:cs="Tahoma"/>
          <w:spacing w:val="-10"/>
          <w:sz w:val="24"/>
          <w:szCs w:val="24"/>
          <w:lang w:val="mk-MK"/>
          <w:rPrChange w:id="5313" w:author="Stojmenova Aneta" w:date="2020-11-16T10:03:00Z">
            <w:rPr>
              <w:rFonts w:ascii="Tahoma" w:eastAsia="Tahoma" w:hAnsi="Tahoma" w:cs="Tahoma"/>
              <w:spacing w:val="-10"/>
              <w:sz w:val="24"/>
              <w:szCs w:val="24"/>
            </w:rPr>
          </w:rPrChange>
        </w:rPr>
        <w:t xml:space="preserve"> </w:t>
      </w:r>
      <w:r w:rsidRPr="00D36E31">
        <w:rPr>
          <w:rFonts w:ascii="Tahoma" w:eastAsia="Tahoma" w:hAnsi="Tahoma" w:cs="Tahoma"/>
          <w:sz w:val="24"/>
          <w:szCs w:val="24"/>
          <w:lang w:val="mk-MK"/>
          <w:rPrChange w:id="5314" w:author="Stojmenova Aneta" w:date="2020-11-16T10:03:00Z">
            <w:rPr>
              <w:rFonts w:ascii="Tahoma" w:eastAsia="Tahoma" w:hAnsi="Tahoma" w:cs="Tahoma"/>
              <w:sz w:val="24"/>
              <w:szCs w:val="24"/>
            </w:rPr>
          </w:rPrChange>
        </w:rPr>
        <w:t>поединечни</w:t>
      </w:r>
      <w:r w:rsidRPr="00D36E31">
        <w:rPr>
          <w:rFonts w:ascii="Tahoma" w:eastAsia="Tahoma" w:hAnsi="Tahoma" w:cs="Tahoma"/>
          <w:spacing w:val="-10"/>
          <w:sz w:val="24"/>
          <w:szCs w:val="24"/>
          <w:lang w:val="mk-MK"/>
          <w:rPrChange w:id="5315" w:author="Stojmenova Aneta" w:date="2020-11-16T10:03:00Z">
            <w:rPr>
              <w:rFonts w:ascii="Tahoma" w:eastAsia="Tahoma" w:hAnsi="Tahoma" w:cs="Tahoma"/>
              <w:spacing w:val="-10"/>
              <w:sz w:val="24"/>
              <w:szCs w:val="24"/>
            </w:rPr>
          </w:rPrChange>
        </w:rPr>
        <w:t xml:space="preserve"> </w:t>
      </w:r>
      <w:r w:rsidRPr="00D36E31">
        <w:rPr>
          <w:rFonts w:ascii="Tahoma" w:eastAsia="Tahoma" w:hAnsi="Tahoma" w:cs="Tahoma"/>
          <w:sz w:val="24"/>
          <w:szCs w:val="24"/>
          <w:lang w:val="mk-MK"/>
          <w:rPrChange w:id="5316" w:author="Stojmenova Aneta" w:date="2020-11-16T10:03:00Z">
            <w:rPr>
              <w:rFonts w:ascii="Tahoma" w:eastAsia="Tahoma" w:hAnsi="Tahoma" w:cs="Tahoma"/>
              <w:sz w:val="24"/>
              <w:szCs w:val="24"/>
            </w:rPr>
          </w:rPrChange>
        </w:rPr>
        <w:t>акти</w:t>
      </w:r>
      <w:r w:rsidRPr="00D36E31">
        <w:rPr>
          <w:rFonts w:ascii="Tahoma" w:eastAsia="Tahoma" w:hAnsi="Tahoma" w:cs="Tahoma"/>
          <w:spacing w:val="-5"/>
          <w:sz w:val="24"/>
          <w:szCs w:val="24"/>
          <w:lang w:val="mk-MK"/>
          <w:rPrChange w:id="5317" w:author="Stojmenova Aneta" w:date="2020-11-16T10:03:00Z">
            <w:rPr>
              <w:rFonts w:ascii="Tahoma" w:eastAsia="Tahoma" w:hAnsi="Tahoma" w:cs="Tahoma"/>
              <w:spacing w:val="-5"/>
              <w:sz w:val="24"/>
              <w:szCs w:val="24"/>
            </w:rPr>
          </w:rPrChange>
        </w:rPr>
        <w:t xml:space="preserve"> </w:t>
      </w:r>
      <w:r w:rsidRPr="00D36E31">
        <w:rPr>
          <w:rFonts w:ascii="Tahoma" w:eastAsia="Tahoma" w:hAnsi="Tahoma" w:cs="Tahoma"/>
          <w:sz w:val="24"/>
          <w:szCs w:val="24"/>
          <w:lang w:val="mk-MK"/>
          <w:rPrChange w:id="5318" w:author="Stojmenova Aneta" w:date="2020-11-16T10:03:00Z">
            <w:rPr>
              <w:rFonts w:ascii="Tahoma" w:eastAsia="Tahoma" w:hAnsi="Tahoma" w:cs="Tahoma"/>
              <w:sz w:val="24"/>
              <w:szCs w:val="24"/>
            </w:rPr>
          </w:rPrChange>
        </w:rPr>
        <w:t>за</w:t>
      </w:r>
      <w:r w:rsidRPr="00D36E31">
        <w:rPr>
          <w:rFonts w:ascii="Tahoma" w:eastAsia="Tahoma" w:hAnsi="Tahoma" w:cs="Tahoma"/>
          <w:spacing w:val="-2"/>
          <w:sz w:val="24"/>
          <w:szCs w:val="24"/>
          <w:lang w:val="mk-MK"/>
          <w:rPrChange w:id="5319" w:author="Stojmenova Aneta" w:date="2020-11-16T10:03:00Z">
            <w:rPr>
              <w:rFonts w:ascii="Tahoma" w:eastAsia="Tahoma" w:hAnsi="Tahoma" w:cs="Tahoma"/>
              <w:spacing w:val="-2"/>
              <w:sz w:val="24"/>
              <w:szCs w:val="24"/>
            </w:rPr>
          </w:rPrChange>
        </w:rPr>
        <w:t xml:space="preserve"> </w:t>
      </w:r>
      <w:r w:rsidRPr="00D36E31">
        <w:rPr>
          <w:rFonts w:ascii="Tahoma" w:eastAsia="Tahoma" w:hAnsi="Tahoma" w:cs="Tahoma"/>
          <w:sz w:val="24"/>
          <w:szCs w:val="24"/>
          <w:lang w:val="mk-MK"/>
          <w:rPrChange w:id="5320" w:author="Stojmenova Aneta" w:date="2020-11-16T10:03:00Z">
            <w:rPr>
              <w:rFonts w:ascii="Tahoma" w:eastAsia="Tahoma" w:hAnsi="Tahoma" w:cs="Tahoma"/>
              <w:sz w:val="24"/>
              <w:szCs w:val="24"/>
            </w:rPr>
          </w:rPrChange>
        </w:rPr>
        <w:t>вработените</w:t>
      </w:r>
      <w:r w:rsidRPr="00D36E31">
        <w:rPr>
          <w:rFonts w:ascii="Tahoma" w:eastAsia="Tahoma" w:hAnsi="Tahoma" w:cs="Tahoma"/>
          <w:spacing w:val="-11"/>
          <w:sz w:val="24"/>
          <w:szCs w:val="24"/>
          <w:lang w:val="mk-MK"/>
          <w:rPrChange w:id="5321" w:author="Stojmenova Aneta" w:date="2020-11-16T10:03:00Z">
            <w:rPr>
              <w:rFonts w:ascii="Tahoma" w:eastAsia="Tahoma" w:hAnsi="Tahoma" w:cs="Tahoma"/>
              <w:spacing w:val="-11"/>
              <w:sz w:val="24"/>
              <w:szCs w:val="24"/>
            </w:rPr>
          </w:rPrChange>
        </w:rPr>
        <w:t xml:space="preserve"> </w:t>
      </w:r>
      <w:r w:rsidRPr="00D36E31">
        <w:rPr>
          <w:rFonts w:ascii="Tahoma" w:eastAsia="Tahoma" w:hAnsi="Tahoma" w:cs="Tahoma"/>
          <w:sz w:val="24"/>
          <w:szCs w:val="24"/>
          <w:lang w:val="mk-MK"/>
          <w:rPrChange w:id="5322" w:author="Stojmenova Aneta" w:date="2020-11-16T10:03:00Z">
            <w:rPr>
              <w:rFonts w:ascii="Tahoma" w:eastAsia="Tahoma" w:hAnsi="Tahoma" w:cs="Tahoma"/>
              <w:sz w:val="24"/>
              <w:szCs w:val="24"/>
            </w:rPr>
          </w:rPrChange>
        </w:rPr>
        <w:t>од</w:t>
      </w:r>
      <w:r w:rsidRPr="00D36E31">
        <w:rPr>
          <w:rFonts w:ascii="Tahoma" w:eastAsia="Tahoma" w:hAnsi="Tahoma" w:cs="Tahoma"/>
          <w:spacing w:val="-3"/>
          <w:sz w:val="24"/>
          <w:szCs w:val="24"/>
          <w:lang w:val="mk-MK"/>
          <w:rPrChange w:id="5323"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5324" w:author="Stojmenova Aneta" w:date="2020-11-16T10:03:00Z">
            <w:rPr>
              <w:rFonts w:ascii="Tahoma" w:eastAsia="Tahoma" w:hAnsi="Tahoma" w:cs="Tahoma"/>
              <w:sz w:val="24"/>
              <w:szCs w:val="24"/>
            </w:rPr>
          </w:rPrChange>
        </w:rPr>
        <w:t>делокругот</w:t>
      </w:r>
      <w:r w:rsidRPr="00D36E31">
        <w:rPr>
          <w:rFonts w:ascii="Tahoma" w:eastAsia="Tahoma" w:hAnsi="Tahoma" w:cs="Tahoma"/>
          <w:spacing w:val="-12"/>
          <w:sz w:val="24"/>
          <w:szCs w:val="24"/>
          <w:lang w:val="mk-MK"/>
          <w:rPrChange w:id="5325" w:author="Stojmenova Aneta" w:date="2020-11-16T10:03:00Z">
            <w:rPr>
              <w:rFonts w:ascii="Tahoma" w:eastAsia="Tahoma" w:hAnsi="Tahoma" w:cs="Tahoma"/>
              <w:spacing w:val="-12"/>
              <w:sz w:val="24"/>
              <w:szCs w:val="24"/>
            </w:rPr>
          </w:rPrChange>
        </w:rPr>
        <w:t xml:space="preserve"> </w:t>
      </w:r>
      <w:r w:rsidRPr="00D36E31">
        <w:rPr>
          <w:rFonts w:ascii="Tahoma" w:eastAsia="Tahoma" w:hAnsi="Tahoma" w:cs="Tahoma"/>
          <w:sz w:val="24"/>
          <w:szCs w:val="24"/>
          <w:lang w:val="mk-MK"/>
          <w:rPrChange w:id="5326" w:author="Stojmenova Aneta" w:date="2020-11-16T10:03:00Z">
            <w:rPr>
              <w:rFonts w:ascii="Tahoma" w:eastAsia="Tahoma" w:hAnsi="Tahoma" w:cs="Tahoma"/>
              <w:sz w:val="24"/>
              <w:szCs w:val="24"/>
            </w:rPr>
          </w:rPrChange>
        </w:rPr>
        <w:t>на</w:t>
      </w:r>
      <w:r w:rsidRPr="00D36E31">
        <w:rPr>
          <w:rFonts w:ascii="Tahoma" w:eastAsia="Tahoma" w:hAnsi="Tahoma" w:cs="Tahoma"/>
          <w:spacing w:val="-1"/>
          <w:sz w:val="24"/>
          <w:szCs w:val="24"/>
          <w:lang w:val="mk-MK"/>
          <w:rPrChange w:id="5327" w:author="Stojmenova Aneta" w:date="2020-11-16T10:03:00Z">
            <w:rPr>
              <w:rFonts w:ascii="Tahoma" w:eastAsia="Tahoma" w:hAnsi="Tahoma" w:cs="Tahoma"/>
              <w:spacing w:val="-1"/>
              <w:sz w:val="24"/>
              <w:szCs w:val="24"/>
            </w:rPr>
          </w:rPrChange>
        </w:rPr>
        <w:t xml:space="preserve"> </w:t>
      </w:r>
      <w:r w:rsidRPr="00D36E31">
        <w:rPr>
          <w:rFonts w:ascii="Tahoma" w:eastAsia="Tahoma" w:hAnsi="Tahoma" w:cs="Tahoma"/>
          <w:sz w:val="24"/>
          <w:szCs w:val="24"/>
          <w:lang w:val="mk-MK"/>
          <w:rPrChange w:id="5328" w:author="Stojmenova Aneta" w:date="2020-11-16T10:03:00Z">
            <w:rPr>
              <w:rFonts w:ascii="Tahoma" w:eastAsia="Tahoma" w:hAnsi="Tahoma" w:cs="Tahoma"/>
              <w:sz w:val="24"/>
              <w:szCs w:val="24"/>
            </w:rPr>
          </w:rPrChange>
        </w:rPr>
        <w:t>работните</w:t>
      </w:r>
      <w:r w:rsidRPr="00D36E31">
        <w:rPr>
          <w:rFonts w:ascii="Tahoma" w:eastAsia="Tahoma" w:hAnsi="Tahoma" w:cs="Tahoma"/>
          <w:spacing w:val="-11"/>
          <w:sz w:val="24"/>
          <w:szCs w:val="24"/>
          <w:lang w:val="mk-MK"/>
          <w:rPrChange w:id="5329" w:author="Stojmenova Aneta" w:date="2020-11-16T10:03:00Z">
            <w:rPr>
              <w:rFonts w:ascii="Tahoma" w:eastAsia="Tahoma" w:hAnsi="Tahoma" w:cs="Tahoma"/>
              <w:spacing w:val="-11"/>
              <w:sz w:val="24"/>
              <w:szCs w:val="24"/>
            </w:rPr>
          </w:rPrChange>
        </w:rPr>
        <w:t xml:space="preserve"> </w:t>
      </w:r>
      <w:r w:rsidRPr="00D36E31">
        <w:rPr>
          <w:rFonts w:ascii="Tahoma" w:eastAsia="Tahoma" w:hAnsi="Tahoma" w:cs="Tahoma"/>
          <w:sz w:val="24"/>
          <w:szCs w:val="24"/>
          <w:lang w:val="mk-MK"/>
          <w:rPrChange w:id="5330" w:author="Stojmenova Aneta" w:date="2020-11-16T10:03:00Z">
            <w:rPr>
              <w:rFonts w:ascii="Tahoma" w:eastAsia="Tahoma" w:hAnsi="Tahoma" w:cs="Tahoma"/>
              <w:sz w:val="24"/>
              <w:szCs w:val="24"/>
            </w:rPr>
          </w:rPrChange>
        </w:rPr>
        <w:t>односи;</w:t>
      </w:r>
    </w:p>
    <w:p w14:paraId="0630CFE2" w14:textId="77777777" w:rsidR="006F4793" w:rsidRPr="00D36E31" w:rsidRDefault="008A6E97">
      <w:pPr>
        <w:spacing w:after="0" w:line="240" w:lineRule="auto"/>
        <w:ind w:left="136" w:right="73" w:firstLine="284"/>
        <w:jc w:val="both"/>
        <w:rPr>
          <w:rFonts w:ascii="Tahoma" w:eastAsia="Tahoma" w:hAnsi="Tahoma" w:cs="Tahoma"/>
          <w:sz w:val="24"/>
          <w:szCs w:val="24"/>
          <w:lang w:val="mk-MK"/>
          <w:rPrChange w:id="5331" w:author="Stojmenova Aneta" w:date="2020-11-16T10:03:00Z">
            <w:rPr>
              <w:rFonts w:ascii="Tahoma" w:eastAsia="Tahoma" w:hAnsi="Tahoma" w:cs="Tahoma"/>
              <w:sz w:val="24"/>
              <w:szCs w:val="24"/>
            </w:rPr>
          </w:rPrChange>
        </w:rPr>
      </w:pPr>
      <w:r w:rsidRPr="00D36E31">
        <w:rPr>
          <w:rFonts w:ascii="Tahoma" w:eastAsia="Tahoma" w:hAnsi="Tahoma" w:cs="Tahoma"/>
          <w:sz w:val="24"/>
          <w:szCs w:val="24"/>
          <w:lang w:val="mk-MK"/>
          <w:rPrChange w:id="5332" w:author="Stojmenova Aneta" w:date="2020-11-16T10:03:00Z">
            <w:rPr>
              <w:rFonts w:ascii="Tahoma" w:eastAsia="Tahoma" w:hAnsi="Tahoma" w:cs="Tahoma"/>
              <w:sz w:val="24"/>
              <w:szCs w:val="24"/>
            </w:rPr>
          </w:rPrChange>
        </w:rPr>
        <w:t xml:space="preserve">-  </w:t>
      </w:r>
      <w:r w:rsidRPr="00D36E31">
        <w:rPr>
          <w:rFonts w:ascii="Tahoma" w:eastAsia="Tahoma" w:hAnsi="Tahoma" w:cs="Tahoma"/>
          <w:spacing w:val="11"/>
          <w:sz w:val="24"/>
          <w:szCs w:val="24"/>
          <w:lang w:val="mk-MK"/>
          <w:rPrChange w:id="5333" w:author="Stojmenova Aneta" w:date="2020-11-16T10:03:00Z">
            <w:rPr>
              <w:rFonts w:ascii="Tahoma" w:eastAsia="Tahoma" w:hAnsi="Tahoma" w:cs="Tahoma"/>
              <w:spacing w:val="11"/>
              <w:sz w:val="24"/>
              <w:szCs w:val="24"/>
            </w:rPr>
          </w:rPrChange>
        </w:rPr>
        <w:t xml:space="preserve"> </w:t>
      </w:r>
      <w:r w:rsidRPr="00D36E31">
        <w:rPr>
          <w:rFonts w:ascii="Tahoma" w:eastAsia="Tahoma" w:hAnsi="Tahoma" w:cs="Tahoma"/>
          <w:sz w:val="24"/>
          <w:szCs w:val="24"/>
          <w:lang w:val="mk-MK"/>
          <w:rPrChange w:id="5334" w:author="Stojmenova Aneta" w:date="2020-11-16T10:03:00Z">
            <w:rPr>
              <w:rFonts w:ascii="Tahoma" w:eastAsia="Tahoma" w:hAnsi="Tahoma" w:cs="Tahoma"/>
              <w:sz w:val="24"/>
              <w:szCs w:val="24"/>
            </w:rPr>
          </w:rPrChange>
        </w:rPr>
        <w:t xml:space="preserve">го  </w:t>
      </w:r>
      <w:r w:rsidRPr="00D36E31">
        <w:rPr>
          <w:rFonts w:ascii="Tahoma" w:eastAsia="Tahoma" w:hAnsi="Tahoma" w:cs="Tahoma"/>
          <w:spacing w:val="9"/>
          <w:sz w:val="24"/>
          <w:szCs w:val="24"/>
          <w:lang w:val="mk-MK"/>
          <w:rPrChange w:id="5335" w:author="Stojmenova Aneta" w:date="2020-11-16T10:03:00Z">
            <w:rPr>
              <w:rFonts w:ascii="Tahoma" w:eastAsia="Tahoma" w:hAnsi="Tahoma" w:cs="Tahoma"/>
              <w:spacing w:val="9"/>
              <w:sz w:val="24"/>
              <w:szCs w:val="24"/>
            </w:rPr>
          </w:rPrChange>
        </w:rPr>
        <w:t xml:space="preserve"> </w:t>
      </w:r>
      <w:r w:rsidRPr="00D36E31">
        <w:rPr>
          <w:rFonts w:ascii="Tahoma" w:eastAsia="Tahoma" w:hAnsi="Tahoma" w:cs="Tahoma"/>
          <w:sz w:val="24"/>
          <w:szCs w:val="24"/>
          <w:lang w:val="mk-MK"/>
          <w:rPrChange w:id="5336" w:author="Stojmenova Aneta" w:date="2020-11-16T10:03:00Z">
            <w:rPr>
              <w:rFonts w:ascii="Tahoma" w:eastAsia="Tahoma" w:hAnsi="Tahoma" w:cs="Tahoma"/>
              <w:sz w:val="24"/>
              <w:szCs w:val="24"/>
            </w:rPr>
          </w:rPrChange>
        </w:rPr>
        <w:t xml:space="preserve">пропишува   начинот  </w:t>
      </w:r>
      <w:r w:rsidRPr="00D36E31">
        <w:rPr>
          <w:rFonts w:ascii="Tahoma" w:eastAsia="Tahoma" w:hAnsi="Tahoma" w:cs="Tahoma"/>
          <w:spacing w:val="3"/>
          <w:sz w:val="24"/>
          <w:szCs w:val="24"/>
          <w:lang w:val="mk-MK"/>
          <w:rPrChange w:id="5337"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5338" w:author="Stojmenova Aneta" w:date="2020-11-16T10:03:00Z">
            <w:rPr>
              <w:rFonts w:ascii="Tahoma" w:eastAsia="Tahoma" w:hAnsi="Tahoma" w:cs="Tahoma"/>
              <w:sz w:val="24"/>
              <w:szCs w:val="24"/>
            </w:rPr>
          </w:rPrChange>
        </w:rPr>
        <w:t xml:space="preserve">и  </w:t>
      </w:r>
      <w:r w:rsidRPr="00D36E31">
        <w:rPr>
          <w:rFonts w:ascii="Tahoma" w:eastAsia="Tahoma" w:hAnsi="Tahoma" w:cs="Tahoma"/>
          <w:spacing w:val="11"/>
          <w:sz w:val="24"/>
          <w:szCs w:val="24"/>
          <w:lang w:val="mk-MK"/>
          <w:rPrChange w:id="5339" w:author="Stojmenova Aneta" w:date="2020-11-16T10:03:00Z">
            <w:rPr>
              <w:rFonts w:ascii="Tahoma" w:eastAsia="Tahoma" w:hAnsi="Tahoma" w:cs="Tahoma"/>
              <w:spacing w:val="11"/>
              <w:sz w:val="24"/>
              <w:szCs w:val="24"/>
            </w:rPr>
          </w:rPrChange>
        </w:rPr>
        <w:t xml:space="preserve"> </w:t>
      </w:r>
      <w:r w:rsidRPr="00D36E31">
        <w:rPr>
          <w:rFonts w:ascii="Tahoma" w:eastAsia="Tahoma" w:hAnsi="Tahoma" w:cs="Tahoma"/>
          <w:sz w:val="24"/>
          <w:szCs w:val="24"/>
          <w:lang w:val="mk-MK"/>
          <w:rPrChange w:id="5340" w:author="Stojmenova Aneta" w:date="2020-11-16T10:03:00Z">
            <w:rPr>
              <w:rFonts w:ascii="Tahoma" w:eastAsia="Tahoma" w:hAnsi="Tahoma" w:cs="Tahoma"/>
              <w:sz w:val="24"/>
              <w:szCs w:val="24"/>
            </w:rPr>
          </w:rPrChange>
        </w:rPr>
        <w:t xml:space="preserve">постапката   за  </w:t>
      </w:r>
      <w:r w:rsidRPr="00D36E31">
        <w:rPr>
          <w:rFonts w:ascii="Tahoma" w:eastAsia="Tahoma" w:hAnsi="Tahoma" w:cs="Tahoma"/>
          <w:spacing w:val="9"/>
          <w:sz w:val="24"/>
          <w:szCs w:val="24"/>
          <w:lang w:val="mk-MK"/>
          <w:rPrChange w:id="5341" w:author="Stojmenova Aneta" w:date="2020-11-16T10:03:00Z">
            <w:rPr>
              <w:rFonts w:ascii="Tahoma" w:eastAsia="Tahoma" w:hAnsi="Tahoma" w:cs="Tahoma"/>
              <w:spacing w:val="9"/>
              <w:sz w:val="24"/>
              <w:szCs w:val="24"/>
            </w:rPr>
          </w:rPrChange>
        </w:rPr>
        <w:t xml:space="preserve"> </w:t>
      </w:r>
      <w:r w:rsidRPr="00D36E31">
        <w:rPr>
          <w:rFonts w:ascii="Tahoma" w:eastAsia="Tahoma" w:hAnsi="Tahoma" w:cs="Tahoma"/>
          <w:sz w:val="24"/>
          <w:szCs w:val="24"/>
          <w:lang w:val="mk-MK"/>
          <w:rPrChange w:id="5342" w:author="Stojmenova Aneta" w:date="2020-11-16T10:03:00Z">
            <w:rPr>
              <w:rFonts w:ascii="Tahoma" w:eastAsia="Tahoma" w:hAnsi="Tahoma" w:cs="Tahoma"/>
              <w:sz w:val="24"/>
              <w:szCs w:val="24"/>
            </w:rPr>
          </w:rPrChange>
        </w:rPr>
        <w:t xml:space="preserve">вршење  </w:t>
      </w:r>
      <w:r w:rsidRPr="00D36E31">
        <w:rPr>
          <w:rFonts w:ascii="Tahoma" w:eastAsia="Tahoma" w:hAnsi="Tahoma" w:cs="Tahoma"/>
          <w:spacing w:val="2"/>
          <w:sz w:val="24"/>
          <w:szCs w:val="24"/>
          <w:lang w:val="mk-MK"/>
          <w:rPrChange w:id="5343" w:author="Stojmenova Aneta" w:date="2020-11-16T10:03:00Z">
            <w:rPr>
              <w:rFonts w:ascii="Tahoma" w:eastAsia="Tahoma" w:hAnsi="Tahoma" w:cs="Tahoma"/>
              <w:spacing w:val="2"/>
              <w:sz w:val="24"/>
              <w:szCs w:val="24"/>
            </w:rPr>
          </w:rPrChange>
        </w:rPr>
        <w:t xml:space="preserve"> </w:t>
      </w:r>
      <w:r w:rsidRPr="00D36E31">
        <w:rPr>
          <w:rFonts w:ascii="Tahoma" w:eastAsia="Tahoma" w:hAnsi="Tahoma" w:cs="Tahoma"/>
          <w:sz w:val="24"/>
          <w:szCs w:val="24"/>
          <w:lang w:val="mk-MK"/>
          <w:rPrChange w:id="5344" w:author="Stojmenova Aneta" w:date="2020-11-16T10:03:00Z">
            <w:rPr>
              <w:rFonts w:ascii="Tahoma" w:eastAsia="Tahoma" w:hAnsi="Tahoma" w:cs="Tahoma"/>
              <w:sz w:val="24"/>
              <w:szCs w:val="24"/>
            </w:rPr>
          </w:rPrChange>
        </w:rPr>
        <w:t xml:space="preserve">на  </w:t>
      </w:r>
      <w:r w:rsidRPr="00D36E31">
        <w:rPr>
          <w:rFonts w:ascii="Tahoma" w:eastAsia="Tahoma" w:hAnsi="Tahoma" w:cs="Tahoma"/>
          <w:spacing w:val="9"/>
          <w:sz w:val="24"/>
          <w:szCs w:val="24"/>
          <w:lang w:val="mk-MK"/>
          <w:rPrChange w:id="5345" w:author="Stojmenova Aneta" w:date="2020-11-16T10:03:00Z">
            <w:rPr>
              <w:rFonts w:ascii="Tahoma" w:eastAsia="Tahoma" w:hAnsi="Tahoma" w:cs="Tahoma"/>
              <w:spacing w:val="9"/>
              <w:sz w:val="24"/>
              <w:szCs w:val="24"/>
            </w:rPr>
          </w:rPrChange>
        </w:rPr>
        <w:t xml:space="preserve"> </w:t>
      </w:r>
      <w:r w:rsidRPr="00D36E31">
        <w:rPr>
          <w:rFonts w:ascii="Tahoma" w:eastAsia="Tahoma" w:hAnsi="Tahoma" w:cs="Tahoma"/>
          <w:sz w:val="24"/>
          <w:szCs w:val="24"/>
          <w:lang w:val="mk-MK"/>
          <w:rPrChange w:id="5346" w:author="Stojmenova Aneta" w:date="2020-11-16T10:03:00Z">
            <w:rPr>
              <w:rFonts w:ascii="Tahoma" w:eastAsia="Tahoma" w:hAnsi="Tahoma" w:cs="Tahoma"/>
              <w:sz w:val="24"/>
              <w:szCs w:val="24"/>
            </w:rPr>
          </w:rPrChange>
        </w:rPr>
        <w:t xml:space="preserve">контрола  </w:t>
      </w:r>
      <w:r w:rsidRPr="00D36E31">
        <w:rPr>
          <w:rFonts w:ascii="Tahoma" w:eastAsia="Tahoma" w:hAnsi="Tahoma" w:cs="Tahoma"/>
          <w:spacing w:val="2"/>
          <w:sz w:val="24"/>
          <w:szCs w:val="24"/>
          <w:lang w:val="mk-MK"/>
          <w:rPrChange w:id="5347" w:author="Stojmenova Aneta" w:date="2020-11-16T10:03:00Z">
            <w:rPr>
              <w:rFonts w:ascii="Tahoma" w:eastAsia="Tahoma" w:hAnsi="Tahoma" w:cs="Tahoma"/>
              <w:spacing w:val="2"/>
              <w:sz w:val="24"/>
              <w:szCs w:val="24"/>
            </w:rPr>
          </w:rPrChange>
        </w:rPr>
        <w:t xml:space="preserve"> </w:t>
      </w:r>
      <w:r w:rsidRPr="00D36E31">
        <w:rPr>
          <w:rFonts w:ascii="Tahoma" w:eastAsia="Tahoma" w:hAnsi="Tahoma" w:cs="Tahoma"/>
          <w:sz w:val="24"/>
          <w:szCs w:val="24"/>
          <w:lang w:val="mk-MK"/>
          <w:rPrChange w:id="5348" w:author="Stojmenova Aneta" w:date="2020-11-16T10:03:00Z">
            <w:rPr>
              <w:rFonts w:ascii="Tahoma" w:eastAsia="Tahoma" w:hAnsi="Tahoma" w:cs="Tahoma"/>
              <w:sz w:val="24"/>
              <w:szCs w:val="24"/>
            </w:rPr>
          </w:rPrChange>
        </w:rPr>
        <w:t>на спроведувањето на</w:t>
      </w:r>
      <w:r w:rsidRPr="00D36E31">
        <w:rPr>
          <w:rFonts w:ascii="Tahoma" w:eastAsia="Tahoma" w:hAnsi="Tahoma" w:cs="Tahoma"/>
          <w:spacing w:val="15"/>
          <w:sz w:val="24"/>
          <w:szCs w:val="24"/>
          <w:lang w:val="mk-MK"/>
          <w:rPrChange w:id="5349" w:author="Stojmenova Aneta" w:date="2020-11-16T10:03:00Z">
            <w:rPr>
              <w:rFonts w:ascii="Tahoma" w:eastAsia="Tahoma" w:hAnsi="Tahoma" w:cs="Tahoma"/>
              <w:spacing w:val="15"/>
              <w:sz w:val="24"/>
              <w:szCs w:val="24"/>
            </w:rPr>
          </w:rPrChange>
        </w:rPr>
        <w:t xml:space="preserve"> </w:t>
      </w:r>
      <w:r w:rsidRPr="00D36E31">
        <w:rPr>
          <w:rFonts w:ascii="Tahoma" w:eastAsia="Tahoma" w:hAnsi="Tahoma" w:cs="Tahoma"/>
          <w:sz w:val="24"/>
          <w:szCs w:val="24"/>
          <w:lang w:val="mk-MK"/>
          <w:rPrChange w:id="5350" w:author="Stojmenova Aneta" w:date="2020-11-16T10:03:00Z">
            <w:rPr>
              <w:rFonts w:ascii="Tahoma" w:eastAsia="Tahoma" w:hAnsi="Tahoma" w:cs="Tahoma"/>
              <w:sz w:val="24"/>
              <w:szCs w:val="24"/>
            </w:rPr>
          </w:rPrChange>
        </w:rPr>
        <w:t>договорите</w:t>
      </w:r>
      <w:r w:rsidRPr="00D36E31">
        <w:rPr>
          <w:rFonts w:ascii="Tahoma" w:eastAsia="Tahoma" w:hAnsi="Tahoma" w:cs="Tahoma"/>
          <w:spacing w:val="6"/>
          <w:sz w:val="24"/>
          <w:szCs w:val="24"/>
          <w:lang w:val="mk-MK"/>
          <w:rPrChange w:id="5351" w:author="Stojmenova Aneta" w:date="2020-11-16T10:03:00Z">
            <w:rPr>
              <w:rFonts w:ascii="Tahoma" w:eastAsia="Tahoma" w:hAnsi="Tahoma" w:cs="Tahoma"/>
              <w:spacing w:val="6"/>
              <w:sz w:val="24"/>
              <w:szCs w:val="24"/>
            </w:rPr>
          </w:rPrChange>
        </w:rPr>
        <w:t xml:space="preserve"> </w:t>
      </w:r>
      <w:r w:rsidRPr="00D36E31">
        <w:rPr>
          <w:rFonts w:ascii="Tahoma" w:eastAsia="Tahoma" w:hAnsi="Tahoma" w:cs="Tahoma"/>
          <w:sz w:val="24"/>
          <w:szCs w:val="24"/>
          <w:lang w:val="mk-MK"/>
          <w:rPrChange w:id="5352" w:author="Stojmenova Aneta" w:date="2020-11-16T10:03:00Z">
            <w:rPr>
              <w:rFonts w:ascii="Tahoma" w:eastAsia="Tahoma" w:hAnsi="Tahoma" w:cs="Tahoma"/>
              <w:sz w:val="24"/>
              <w:szCs w:val="24"/>
            </w:rPr>
          </w:rPrChange>
        </w:rPr>
        <w:t>за</w:t>
      </w:r>
      <w:r w:rsidRPr="00D36E31">
        <w:rPr>
          <w:rFonts w:ascii="Tahoma" w:eastAsia="Tahoma" w:hAnsi="Tahoma" w:cs="Tahoma"/>
          <w:spacing w:val="15"/>
          <w:sz w:val="24"/>
          <w:szCs w:val="24"/>
          <w:lang w:val="mk-MK"/>
          <w:rPrChange w:id="5353" w:author="Stojmenova Aneta" w:date="2020-11-16T10:03:00Z">
            <w:rPr>
              <w:rFonts w:ascii="Tahoma" w:eastAsia="Tahoma" w:hAnsi="Tahoma" w:cs="Tahoma"/>
              <w:spacing w:val="15"/>
              <w:sz w:val="24"/>
              <w:szCs w:val="24"/>
            </w:rPr>
          </w:rPrChange>
        </w:rPr>
        <w:t xml:space="preserve"> </w:t>
      </w:r>
      <w:r w:rsidRPr="00D36E31">
        <w:rPr>
          <w:rFonts w:ascii="Tahoma" w:eastAsia="Tahoma" w:hAnsi="Tahoma" w:cs="Tahoma"/>
          <w:sz w:val="24"/>
          <w:szCs w:val="24"/>
          <w:lang w:val="mk-MK"/>
          <w:rPrChange w:id="5354" w:author="Stojmenova Aneta" w:date="2020-11-16T10:03:00Z">
            <w:rPr>
              <w:rFonts w:ascii="Tahoma" w:eastAsia="Tahoma" w:hAnsi="Tahoma" w:cs="Tahoma"/>
              <w:sz w:val="24"/>
              <w:szCs w:val="24"/>
            </w:rPr>
          </w:rPrChange>
        </w:rPr>
        <w:t>чување</w:t>
      </w:r>
      <w:r w:rsidRPr="00D36E31">
        <w:rPr>
          <w:rFonts w:ascii="Tahoma" w:eastAsia="Tahoma" w:hAnsi="Tahoma" w:cs="Tahoma"/>
          <w:spacing w:val="9"/>
          <w:sz w:val="24"/>
          <w:szCs w:val="24"/>
          <w:lang w:val="mk-MK"/>
          <w:rPrChange w:id="5355" w:author="Stojmenova Aneta" w:date="2020-11-16T10:03:00Z">
            <w:rPr>
              <w:rFonts w:ascii="Tahoma" w:eastAsia="Tahoma" w:hAnsi="Tahoma" w:cs="Tahoma"/>
              <w:spacing w:val="9"/>
              <w:sz w:val="24"/>
              <w:szCs w:val="24"/>
            </w:rPr>
          </w:rPrChange>
        </w:rPr>
        <w:t xml:space="preserve"> </w:t>
      </w:r>
      <w:r w:rsidRPr="00D36E31">
        <w:rPr>
          <w:rFonts w:ascii="Tahoma" w:eastAsia="Tahoma" w:hAnsi="Tahoma" w:cs="Tahoma"/>
          <w:sz w:val="24"/>
          <w:szCs w:val="24"/>
          <w:lang w:val="mk-MK"/>
          <w:rPrChange w:id="5356" w:author="Stojmenova Aneta" w:date="2020-11-16T10:03:00Z">
            <w:rPr>
              <w:rFonts w:ascii="Tahoma" w:eastAsia="Tahoma" w:hAnsi="Tahoma" w:cs="Tahoma"/>
              <w:sz w:val="24"/>
              <w:szCs w:val="24"/>
            </w:rPr>
          </w:rPrChange>
        </w:rPr>
        <w:t>и</w:t>
      </w:r>
      <w:r w:rsidRPr="00D36E31">
        <w:rPr>
          <w:rFonts w:ascii="Tahoma" w:eastAsia="Tahoma" w:hAnsi="Tahoma" w:cs="Tahoma"/>
          <w:spacing w:val="16"/>
          <w:sz w:val="24"/>
          <w:szCs w:val="24"/>
          <w:lang w:val="mk-MK"/>
          <w:rPrChange w:id="5357" w:author="Stojmenova Aneta" w:date="2020-11-16T10:03:00Z">
            <w:rPr>
              <w:rFonts w:ascii="Tahoma" w:eastAsia="Tahoma" w:hAnsi="Tahoma" w:cs="Tahoma"/>
              <w:spacing w:val="16"/>
              <w:sz w:val="24"/>
              <w:szCs w:val="24"/>
            </w:rPr>
          </w:rPrChange>
        </w:rPr>
        <w:t xml:space="preserve"> </w:t>
      </w:r>
      <w:r w:rsidRPr="00D36E31">
        <w:rPr>
          <w:rFonts w:ascii="Tahoma" w:eastAsia="Tahoma" w:hAnsi="Tahoma" w:cs="Tahoma"/>
          <w:sz w:val="24"/>
          <w:szCs w:val="24"/>
          <w:lang w:val="mk-MK"/>
          <w:rPrChange w:id="5358" w:author="Stojmenova Aneta" w:date="2020-11-16T10:03:00Z">
            <w:rPr>
              <w:rFonts w:ascii="Tahoma" w:eastAsia="Tahoma" w:hAnsi="Tahoma" w:cs="Tahoma"/>
              <w:sz w:val="24"/>
              <w:szCs w:val="24"/>
            </w:rPr>
          </w:rPrChange>
        </w:rPr>
        <w:t>обновување</w:t>
      </w:r>
      <w:r w:rsidRPr="00D36E31">
        <w:rPr>
          <w:rFonts w:ascii="Tahoma" w:eastAsia="Tahoma" w:hAnsi="Tahoma" w:cs="Tahoma"/>
          <w:spacing w:val="5"/>
          <w:sz w:val="24"/>
          <w:szCs w:val="24"/>
          <w:lang w:val="mk-MK"/>
          <w:rPrChange w:id="5359" w:author="Stojmenova Aneta" w:date="2020-11-16T10:03:00Z">
            <w:rPr>
              <w:rFonts w:ascii="Tahoma" w:eastAsia="Tahoma" w:hAnsi="Tahoma" w:cs="Tahoma"/>
              <w:spacing w:val="5"/>
              <w:sz w:val="24"/>
              <w:szCs w:val="24"/>
            </w:rPr>
          </w:rPrChange>
        </w:rPr>
        <w:t xml:space="preserve"> </w:t>
      </w:r>
      <w:r w:rsidRPr="00D36E31">
        <w:rPr>
          <w:rFonts w:ascii="Tahoma" w:eastAsia="Tahoma" w:hAnsi="Tahoma" w:cs="Tahoma"/>
          <w:sz w:val="24"/>
          <w:szCs w:val="24"/>
          <w:lang w:val="mk-MK"/>
          <w:rPrChange w:id="5360" w:author="Stojmenova Aneta" w:date="2020-11-16T10:03:00Z">
            <w:rPr>
              <w:rFonts w:ascii="Tahoma" w:eastAsia="Tahoma" w:hAnsi="Tahoma" w:cs="Tahoma"/>
              <w:sz w:val="24"/>
              <w:szCs w:val="24"/>
            </w:rPr>
          </w:rPrChange>
        </w:rPr>
        <w:t>на</w:t>
      </w:r>
      <w:r w:rsidRPr="00D36E31">
        <w:rPr>
          <w:rFonts w:ascii="Tahoma" w:eastAsia="Tahoma" w:hAnsi="Tahoma" w:cs="Tahoma"/>
          <w:spacing w:val="15"/>
          <w:sz w:val="24"/>
          <w:szCs w:val="24"/>
          <w:lang w:val="mk-MK"/>
          <w:rPrChange w:id="5361" w:author="Stojmenova Aneta" w:date="2020-11-16T10:03:00Z">
            <w:rPr>
              <w:rFonts w:ascii="Tahoma" w:eastAsia="Tahoma" w:hAnsi="Tahoma" w:cs="Tahoma"/>
              <w:spacing w:val="15"/>
              <w:sz w:val="24"/>
              <w:szCs w:val="24"/>
            </w:rPr>
          </w:rPrChange>
        </w:rPr>
        <w:t xml:space="preserve"> </w:t>
      </w:r>
      <w:r w:rsidRPr="00D36E31">
        <w:rPr>
          <w:rFonts w:ascii="Tahoma" w:eastAsia="Tahoma" w:hAnsi="Tahoma" w:cs="Tahoma"/>
          <w:sz w:val="24"/>
          <w:szCs w:val="24"/>
          <w:lang w:val="mk-MK"/>
          <w:rPrChange w:id="5362" w:author="Stojmenova Aneta" w:date="2020-11-16T10:03:00Z">
            <w:rPr>
              <w:rFonts w:ascii="Tahoma" w:eastAsia="Tahoma" w:hAnsi="Tahoma" w:cs="Tahoma"/>
              <w:sz w:val="24"/>
              <w:szCs w:val="24"/>
            </w:rPr>
          </w:rPrChange>
        </w:rPr>
        <w:t>задолжителните резерви</w:t>
      </w:r>
      <w:r w:rsidRPr="00D36E31">
        <w:rPr>
          <w:rFonts w:ascii="Tahoma" w:eastAsia="Tahoma" w:hAnsi="Tahoma" w:cs="Tahoma"/>
          <w:spacing w:val="-9"/>
          <w:sz w:val="24"/>
          <w:szCs w:val="24"/>
          <w:lang w:val="mk-MK"/>
          <w:rPrChange w:id="5363" w:author="Stojmenova Aneta" w:date="2020-11-16T10:03:00Z">
            <w:rPr>
              <w:rFonts w:ascii="Tahoma" w:eastAsia="Tahoma" w:hAnsi="Tahoma" w:cs="Tahoma"/>
              <w:spacing w:val="-9"/>
              <w:sz w:val="24"/>
              <w:szCs w:val="24"/>
            </w:rPr>
          </w:rPrChange>
        </w:rPr>
        <w:t xml:space="preserve"> </w:t>
      </w:r>
      <w:r w:rsidRPr="00D36E31">
        <w:rPr>
          <w:rFonts w:ascii="Tahoma" w:eastAsia="Tahoma" w:hAnsi="Tahoma" w:cs="Tahoma"/>
          <w:sz w:val="24"/>
          <w:szCs w:val="24"/>
          <w:lang w:val="mk-MK"/>
          <w:rPrChange w:id="5364" w:author="Stojmenova Aneta" w:date="2020-11-16T10:03:00Z">
            <w:rPr>
              <w:rFonts w:ascii="Tahoma" w:eastAsia="Tahoma" w:hAnsi="Tahoma" w:cs="Tahoma"/>
              <w:sz w:val="24"/>
              <w:szCs w:val="24"/>
            </w:rPr>
          </w:rPrChange>
        </w:rPr>
        <w:t>склучени</w:t>
      </w:r>
      <w:r w:rsidRPr="00D36E31">
        <w:rPr>
          <w:rFonts w:ascii="Tahoma" w:eastAsia="Tahoma" w:hAnsi="Tahoma" w:cs="Tahoma"/>
          <w:spacing w:val="-8"/>
          <w:sz w:val="24"/>
          <w:szCs w:val="24"/>
          <w:lang w:val="mk-MK"/>
          <w:rPrChange w:id="5365" w:author="Stojmenova Aneta" w:date="2020-11-16T10:03:00Z">
            <w:rPr>
              <w:rFonts w:ascii="Tahoma" w:eastAsia="Tahoma" w:hAnsi="Tahoma" w:cs="Tahoma"/>
              <w:spacing w:val="-8"/>
              <w:sz w:val="24"/>
              <w:szCs w:val="24"/>
            </w:rPr>
          </w:rPrChange>
        </w:rPr>
        <w:t xml:space="preserve"> </w:t>
      </w:r>
      <w:r w:rsidRPr="00D36E31">
        <w:rPr>
          <w:rFonts w:ascii="Tahoma" w:eastAsia="Tahoma" w:hAnsi="Tahoma" w:cs="Tahoma"/>
          <w:sz w:val="24"/>
          <w:szCs w:val="24"/>
          <w:lang w:val="mk-MK"/>
          <w:rPrChange w:id="5366" w:author="Stojmenova Aneta" w:date="2020-11-16T10:03:00Z">
            <w:rPr>
              <w:rFonts w:ascii="Tahoma" w:eastAsia="Tahoma" w:hAnsi="Tahoma" w:cs="Tahoma"/>
              <w:sz w:val="24"/>
              <w:szCs w:val="24"/>
            </w:rPr>
          </w:rPrChange>
        </w:rPr>
        <w:t>со</w:t>
      </w:r>
      <w:r w:rsidRPr="00D36E31">
        <w:rPr>
          <w:rFonts w:ascii="Tahoma" w:eastAsia="Tahoma" w:hAnsi="Tahoma" w:cs="Tahoma"/>
          <w:spacing w:val="-2"/>
          <w:sz w:val="24"/>
          <w:szCs w:val="24"/>
          <w:lang w:val="mk-MK"/>
          <w:rPrChange w:id="5367" w:author="Stojmenova Aneta" w:date="2020-11-16T10:03:00Z">
            <w:rPr>
              <w:rFonts w:ascii="Tahoma" w:eastAsia="Tahoma" w:hAnsi="Tahoma" w:cs="Tahoma"/>
              <w:spacing w:val="-2"/>
              <w:sz w:val="24"/>
              <w:szCs w:val="24"/>
            </w:rPr>
          </w:rPrChange>
        </w:rPr>
        <w:t xml:space="preserve"> </w:t>
      </w:r>
      <w:r w:rsidRPr="00D36E31">
        <w:rPr>
          <w:rFonts w:ascii="Tahoma" w:eastAsia="Tahoma" w:hAnsi="Tahoma" w:cs="Tahoma"/>
          <w:sz w:val="24"/>
          <w:szCs w:val="24"/>
          <w:lang w:val="mk-MK"/>
          <w:rPrChange w:id="5368" w:author="Stojmenova Aneta" w:date="2020-11-16T10:03:00Z">
            <w:rPr>
              <w:rFonts w:ascii="Tahoma" w:eastAsia="Tahoma" w:hAnsi="Tahoma" w:cs="Tahoma"/>
              <w:sz w:val="24"/>
              <w:szCs w:val="24"/>
            </w:rPr>
          </w:rPrChange>
        </w:rPr>
        <w:t>трговските</w:t>
      </w:r>
      <w:r w:rsidRPr="00D36E31">
        <w:rPr>
          <w:rFonts w:ascii="Tahoma" w:eastAsia="Tahoma" w:hAnsi="Tahoma" w:cs="Tahoma"/>
          <w:spacing w:val="-12"/>
          <w:sz w:val="24"/>
          <w:szCs w:val="24"/>
          <w:lang w:val="mk-MK"/>
          <w:rPrChange w:id="5369" w:author="Stojmenova Aneta" w:date="2020-11-16T10:03:00Z">
            <w:rPr>
              <w:rFonts w:ascii="Tahoma" w:eastAsia="Tahoma" w:hAnsi="Tahoma" w:cs="Tahoma"/>
              <w:spacing w:val="-12"/>
              <w:sz w:val="24"/>
              <w:szCs w:val="24"/>
            </w:rPr>
          </w:rPrChange>
        </w:rPr>
        <w:t xml:space="preserve"> </w:t>
      </w:r>
      <w:r w:rsidRPr="00D36E31">
        <w:rPr>
          <w:rFonts w:ascii="Tahoma" w:eastAsia="Tahoma" w:hAnsi="Tahoma" w:cs="Tahoma"/>
          <w:sz w:val="24"/>
          <w:szCs w:val="24"/>
          <w:lang w:val="mk-MK"/>
          <w:rPrChange w:id="5370" w:author="Stojmenova Aneta" w:date="2020-11-16T10:03:00Z">
            <w:rPr>
              <w:rFonts w:ascii="Tahoma" w:eastAsia="Tahoma" w:hAnsi="Tahoma" w:cs="Tahoma"/>
              <w:sz w:val="24"/>
              <w:szCs w:val="24"/>
            </w:rPr>
          </w:rPrChange>
        </w:rPr>
        <w:t>друштва</w:t>
      </w:r>
      <w:r w:rsidRPr="00D36E31">
        <w:rPr>
          <w:rFonts w:ascii="Tahoma" w:eastAsia="Tahoma" w:hAnsi="Tahoma" w:cs="Tahoma"/>
          <w:spacing w:val="-9"/>
          <w:sz w:val="24"/>
          <w:szCs w:val="24"/>
          <w:lang w:val="mk-MK"/>
          <w:rPrChange w:id="5371" w:author="Stojmenova Aneta" w:date="2020-11-16T10:03:00Z">
            <w:rPr>
              <w:rFonts w:ascii="Tahoma" w:eastAsia="Tahoma" w:hAnsi="Tahoma" w:cs="Tahoma"/>
              <w:spacing w:val="-9"/>
              <w:sz w:val="24"/>
              <w:szCs w:val="24"/>
            </w:rPr>
          </w:rPrChange>
        </w:rPr>
        <w:t xml:space="preserve"> </w:t>
      </w:r>
      <w:r w:rsidRPr="00D36E31">
        <w:rPr>
          <w:rFonts w:ascii="Tahoma" w:eastAsia="Tahoma" w:hAnsi="Tahoma" w:cs="Tahoma"/>
          <w:sz w:val="24"/>
          <w:szCs w:val="24"/>
          <w:lang w:val="mk-MK"/>
          <w:rPrChange w:id="5372" w:author="Stojmenova Aneta" w:date="2020-11-16T10:03:00Z">
            <w:rPr>
              <w:rFonts w:ascii="Tahoma" w:eastAsia="Tahoma" w:hAnsi="Tahoma" w:cs="Tahoma"/>
              <w:sz w:val="24"/>
              <w:szCs w:val="24"/>
            </w:rPr>
          </w:rPrChange>
        </w:rPr>
        <w:t>–</w:t>
      </w:r>
      <w:r w:rsidRPr="00D36E31">
        <w:rPr>
          <w:rFonts w:ascii="Tahoma" w:eastAsia="Tahoma" w:hAnsi="Tahoma" w:cs="Tahoma"/>
          <w:spacing w:val="2"/>
          <w:sz w:val="24"/>
          <w:szCs w:val="24"/>
          <w:lang w:val="mk-MK"/>
          <w:rPrChange w:id="5373" w:author="Stojmenova Aneta" w:date="2020-11-16T10:03:00Z">
            <w:rPr>
              <w:rFonts w:ascii="Tahoma" w:eastAsia="Tahoma" w:hAnsi="Tahoma" w:cs="Tahoma"/>
              <w:spacing w:val="2"/>
              <w:sz w:val="24"/>
              <w:szCs w:val="24"/>
            </w:rPr>
          </w:rPrChange>
        </w:rPr>
        <w:t xml:space="preserve"> </w:t>
      </w:r>
      <w:r w:rsidRPr="00D36E31">
        <w:rPr>
          <w:rFonts w:ascii="Tahoma" w:eastAsia="Tahoma" w:hAnsi="Tahoma" w:cs="Tahoma"/>
          <w:sz w:val="24"/>
          <w:szCs w:val="24"/>
          <w:lang w:val="mk-MK"/>
          <w:rPrChange w:id="5374" w:author="Stojmenova Aneta" w:date="2020-11-16T10:03:00Z">
            <w:rPr>
              <w:rFonts w:ascii="Tahoma" w:eastAsia="Tahoma" w:hAnsi="Tahoma" w:cs="Tahoma"/>
              <w:sz w:val="24"/>
              <w:szCs w:val="24"/>
            </w:rPr>
          </w:rPrChange>
        </w:rPr>
        <w:t>складиштари</w:t>
      </w:r>
      <w:r w:rsidRPr="00D36E31">
        <w:rPr>
          <w:rFonts w:ascii="Tahoma" w:eastAsia="Tahoma" w:hAnsi="Tahoma" w:cs="Tahoma"/>
          <w:spacing w:val="-14"/>
          <w:sz w:val="24"/>
          <w:szCs w:val="24"/>
          <w:lang w:val="mk-MK"/>
          <w:rPrChange w:id="5375" w:author="Stojmenova Aneta" w:date="2020-11-16T10:03:00Z">
            <w:rPr>
              <w:rFonts w:ascii="Tahoma" w:eastAsia="Tahoma" w:hAnsi="Tahoma" w:cs="Tahoma"/>
              <w:spacing w:val="-14"/>
              <w:sz w:val="24"/>
              <w:szCs w:val="24"/>
            </w:rPr>
          </w:rPrChange>
        </w:rPr>
        <w:t xml:space="preserve"> </w:t>
      </w:r>
      <w:r w:rsidRPr="00D36E31">
        <w:rPr>
          <w:rFonts w:ascii="Tahoma" w:eastAsia="Tahoma" w:hAnsi="Tahoma" w:cs="Tahoma"/>
          <w:sz w:val="24"/>
          <w:szCs w:val="24"/>
          <w:lang w:val="mk-MK"/>
          <w:rPrChange w:id="5376" w:author="Stojmenova Aneta" w:date="2020-11-16T10:03:00Z">
            <w:rPr>
              <w:rFonts w:ascii="Tahoma" w:eastAsia="Tahoma" w:hAnsi="Tahoma" w:cs="Tahoma"/>
              <w:sz w:val="24"/>
              <w:szCs w:val="24"/>
            </w:rPr>
          </w:rPrChange>
        </w:rPr>
        <w:t>и</w:t>
      </w:r>
    </w:p>
    <w:p w14:paraId="19A3C554" w14:textId="77777777" w:rsidR="006F4793" w:rsidRPr="00D36E31" w:rsidRDefault="008A6E97">
      <w:pPr>
        <w:spacing w:after="0" w:line="240" w:lineRule="auto"/>
        <w:ind w:left="136" w:right="73" w:firstLine="284"/>
        <w:jc w:val="both"/>
        <w:rPr>
          <w:rFonts w:ascii="Tahoma" w:eastAsia="Tahoma" w:hAnsi="Tahoma" w:cs="Tahoma"/>
          <w:sz w:val="24"/>
          <w:szCs w:val="24"/>
          <w:lang w:val="mk-MK"/>
          <w:rPrChange w:id="5377" w:author="Stojmenova Aneta" w:date="2020-11-16T10:03:00Z">
            <w:rPr>
              <w:rFonts w:ascii="Tahoma" w:eastAsia="Tahoma" w:hAnsi="Tahoma" w:cs="Tahoma"/>
              <w:sz w:val="24"/>
              <w:szCs w:val="24"/>
            </w:rPr>
          </w:rPrChange>
        </w:rPr>
      </w:pPr>
      <w:r w:rsidRPr="00D36E31">
        <w:rPr>
          <w:rFonts w:ascii="Tahoma" w:eastAsia="Tahoma" w:hAnsi="Tahoma" w:cs="Tahoma"/>
          <w:sz w:val="24"/>
          <w:szCs w:val="24"/>
          <w:lang w:val="mk-MK"/>
          <w:rPrChange w:id="5378" w:author="Stojmenova Aneta" w:date="2020-11-16T10:03:00Z">
            <w:rPr>
              <w:rFonts w:ascii="Tahoma" w:eastAsia="Tahoma" w:hAnsi="Tahoma" w:cs="Tahoma"/>
              <w:sz w:val="24"/>
              <w:szCs w:val="24"/>
            </w:rPr>
          </w:rPrChange>
        </w:rPr>
        <w:t xml:space="preserve">-  </w:t>
      </w:r>
      <w:r w:rsidRPr="00D36E31">
        <w:rPr>
          <w:rFonts w:ascii="Tahoma" w:eastAsia="Tahoma" w:hAnsi="Tahoma" w:cs="Tahoma"/>
          <w:spacing w:val="11"/>
          <w:sz w:val="24"/>
          <w:szCs w:val="24"/>
          <w:lang w:val="mk-MK"/>
          <w:rPrChange w:id="5379" w:author="Stojmenova Aneta" w:date="2020-11-16T10:03:00Z">
            <w:rPr>
              <w:rFonts w:ascii="Tahoma" w:eastAsia="Tahoma" w:hAnsi="Tahoma" w:cs="Tahoma"/>
              <w:spacing w:val="11"/>
              <w:sz w:val="24"/>
              <w:szCs w:val="24"/>
            </w:rPr>
          </w:rPrChange>
        </w:rPr>
        <w:t xml:space="preserve"> </w:t>
      </w:r>
      <w:r w:rsidRPr="00D36E31">
        <w:rPr>
          <w:rFonts w:ascii="Tahoma" w:eastAsia="Tahoma" w:hAnsi="Tahoma" w:cs="Tahoma"/>
          <w:sz w:val="24"/>
          <w:szCs w:val="24"/>
          <w:lang w:val="mk-MK"/>
          <w:rPrChange w:id="5380" w:author="Stojmenova Aneta" w:date="2020-11-16T10:03:00Z">
            <w:rPr>
              <w:rFonts w:ascii="Tahoma" w:eastAsia="Tahoma" w:hAnsi="Tahoma" w:cs="Tahoma"/>
              <w:sz w:val="24"/>
              <w:szCs w:val="24"/>
            </w:rPr>
          </w:rPrChange>
        </w:rPr>
        <w:t xml:space="preserve">го  </w:t>
      </w:r>
      <w:r w:rsidRPr="00D36E31">
        <w:rPr>
          <w:rFonts w:ascii="Tahoma" w:eastAsia="Tahoma" w:hAnsi="Tahoma" w:cs="Tahoma"/>
          <w:spacing w:val="9"/>
          <w:sz w:val="24"/>
          <w:szCs w:val="24"/>
          <w:lang w:val="mk-MK"/>
          <w:rPrChange w:id="5381" w:author="Stojmenova Aneta" w:date="2020-11-16T10:03:00Z">
            <w:rPr>
              <w:rFonts w:ascii="Tahoma" w:eastAsia="Tahoma" w:hAnsi="Tahoma" w:cs="Tahoma"/>
              <w:spacing w:val="9"/>
              <w:sz w:val="24"/>
              <w:szCs w:val="24"/>
            </w:rPr>
          </w:rPrChange>
        </w:rPr>
        <w:t xml:space="preserve"> </w:t>
      </w:r>
      <w:r w:rsidRPr="00D36E31">
        <w:rPr>
          <w:rFonts w:ascii="Tahoma" w:eastAsia="Tahoma" w:hAnsi="Tahoma" w:cs="Tahoma"/>
          <w:sz w:val="24"/>
          <w:szCs w:val="24"/>
          <w:lang w:val="mk-MK"/>
          <w:rPrChange w:id="5382" w:author="Stojmenova Aneta" w:date="2020-11-16T10:03:00Z">
            <w:rPr>
              <w:rFonts w:ascii="Tahoma" w:eastAsia="Tahoma" w:hAnsi="Tahoma" w:cs="Tahoma"/>
              <w:sz w:val="24"/>
              <w:szCs w:val="24"/>
            </w:rPr>
          </w:rPrChange>
        </w:rPr>
        <w:t xml:space="preserve">пропишува   начинот  </w:t>
      </w:r>
      <w:r w:rsidRPr="00D36E31">
        <w:rPr>
          <w:rFonts w:ascii="Tahoma" w:eastAsia="Tahoma" w:hAnsi="Tahoma" w:cs="Tahoma"/>
          <w:spacing w:val="3"/>
          <w:sz w:val="24"/>
          <w:szCs w:val="24"/>
          <w:lang w:val="mk-MK"/>
          <w:rPrChange w:id="5383"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5384" w:author="Stojmenova Aneta" w:date="2020-11-16T10:03:00Z">
            <w:rPr>
              <w:rFonts w:ascii="Tahoma" w:eastAsia="Tahoma" w:hAnsi="Tahoma" w:cs="Tahoma"/>
              <w:sz w:val="24"/>
              <w:szCs w:val="24"/>
            </w:rPr>
          </w:rPrChange>
        </w:rPr>
        <w:t xml:space="preserve">и  </w:t>
      </w:r>
      <w:r w:rsidRPr="00D36E31">
        <w:rPr>
          <w:rFonts w:ascii="Tahoma" w:eastAsia="Tahoma" w:hAnsi="Tahoma" w:cs="Tahoma"/>
          <w:spacing w:val="11"/>
          <w:sz w:val="24"/>
          <w:szCs w:val="24"/>
          <w:lang w:val="mk-MK"/>
          <w:rPrChange w:id="5385" w:author="Stojmenova Aneta" w:date="2020-11-16T10:03:00Z">
            <w:rPr>
              <w:rFonts w:ascii="Tahoma" w:eastAsia="Tahoma" w:hAnsi="Tahoma" w:cs="Tahoma"/>
              <w:spacing w:val="11"/>
              <w:sz w:val="24"/>
              <w:szCs w:val="24"/>
            </w:rPr>
          </w:rPrChange>
        </w:rPr>
        <w:t xml:space="preserve"> </w:t>
      </w:r>
      <w:r w:rsidRPr="00D36E31">
        <w:rPr>
          <w:rFonts w:ascii="Tahoma" w:eastAsia="Tahoma" w:hAnsi="Tahoma" w:cs="Tahoma"/>
          <w:sz w:val="24"/>
          <w:szCs w:val="24"/>
          <w:lang w:val="mk-MK"/>
          <w:rPrChange w:id="5386" w:author="Stojmenova Aneta" w:date="2020-11-16T10:03:00Z">
            <w:rPr>
              <w:rFonts w:ascii="Tahoma" w:eastAsia="Tahoma" w:hAnsi="Tahoma" w:cs="Tahoma"/>
              <w:sz w:val="24"/>
              <w:szCs w:val="24"/>
            </w:rPr>
          </w:rPrChange>
        </w:rPr>
        <w:t xml:space="preserve">постапката   за  </w:t>
      </w:r>
      <w:r w:rsidRPr="00D36E31">
        <w:rPr>
          <w:rFonts w:ascii="Tahoma" w:eastAsia="Tahoma" w:hAnsi="Tahoma" w:cs="Tahoma"/>
          <w:spacing w:val="9"/>
          <w:sz w:val="24"/>
          <w:szCs w:val="24"/>
          <w:lang w:val="mk-MK"/>
          <w:rPrChange w:id="5387" w:author="Stojmenova Aneta" w:date="2020-11-16T10:03:00Z">
            <w:rPr>
              <w:rFonts w:ascii="Tahoma" w:eastAsia="Tahoma" w:hAnsi="Tahoma" w:cs="Tahoma"/>
              <w:spacing w:val="9"/>
              <w:sz w:val="24"/>
              <w:szCs w:val="24"/>
            </w:rPr>
          </w:rPrChange>
        </w:rPr>
        <w:t xml:space="preserve"> </w:t>
      </w:r>
      <w:r w:rsidRPr="00D36E31">
        <w:rPr>
          <w:rFonts w:ascii="Tahoma" w:eastAsia="Tahoma" w:hAnsi="Tahoma" w:cs="Tahoma"/>
          <w:sz w:val="24"/>
          <w:szCs w:val="24"/>
          <w:lang w:val="mk-MK"/>
          <w:rPrChange w:id="5388" w:author="Stojmenova Aneta" w:date="2020-11-16T10:03:00Z">
            <w:rPr>
              <w:rFonts w:ascii="Tahoma" w:eastAsia="Tahoma" w:hAnsi="Tahoma" w:cs="Tahoma"/>
              <w:sz w:val="24"/>
              <w:szCs w:val="24"/>
            </w:rPr>
          </w:rPrChange>
        </w:rPr>
        <w:t xml:space="preserve">вршење  </w:t>
      </w:r>
      <w:r w:rsidRPr="00D36E31">
        <w:rPr>
          <w:rFonts w:ascii="Tahoma" w:eastAsia="Tahoma" w:hAnsi="Tahoma" w:cs="Tahoma"/>
          <w:spacing w:val="2"/>
          <w:sz w:val="24"/>
          <w:szCs w:val="24"/>
          <w:lang w:val="mk-MK"/>
          <w:rPrChange w:id="5389" w:author="Stojmenova Aneta" w:date="2020-11-16T10:03:00Z">
            <w:rPr>
              <w:rFonts w:ascii="Tahoma" w:eastAsia="Tahoma" w:hAnsi="Tahoma" w:cs="Tahoma"/>
              <w:spacing w:val="2"/>
              <w:sz w:val="24"/>
              <w:szCs w:val="24"/>
            </w:rPr>
          </w:rPrChange>
        </w:rPr>
        <w:t xml:space="preserve"> </w:t>
      </w:r>
      <w:r w:rsidRPr="00D36E31">
        <w:rPr>
          <w:rFonts w:ascii="Tahoma" w:eastAsia="Tahoma" w:hAnsi="Tahoma" w:cs="Tahoma"/>
          <w:sz w:val="24"/>
          <w:szCs w:val="24"/>
          <w:lang w:val="mk-MK"/>
          <w:rPrChange w:id="5390" w:author="Stojmenova Aneta" w:date="2020-11-16T10:03:00Z">
            <w:rPr>
              <w:rFonts w:ascii="Tahoma" w:eastAsia="Tahoma" w:hAnsi="Tahoma" w:cs="Tahoma"/>
              <w:sz w:val="24"/>
              <w:szCs w:val="24"/>
            </w:rPr>
          </w:rPrChange>
        </w:rPr>
        <w:t xml:space="preserve">на  </w:t>
      </w:r>
      <w:r w:rsidRPr="00D36E31">
        <w:rPr>
          <w:rFonts w:ascii="Tahoma" w:eastAsia="Tahoma" w:hAnsi="Tahoma" w:cs="Tahoma"/>
          <w:spacing w:val="9"/>
          <w:sz w:val="24"/>
          <w:szCs w:val="24"/>
          <w:lang w:val="mk-MK"/>
          <w:rPrChange w:id="5391" w:author="Stojmenova Aneta" w:date="2020-11-16T10:03:00Z">
            <w:rPr>
              <w:rFonts w:ascii="Tahoma" w:eastAsia="Tahoma" w:hAnsi="Tahoma" w:cs="Tahoma"/>
              <w:spacing w:val="9"/>
              <w:sz w:val="24"/>
              <w:szCs w:val="24"/>
            </w:rPr>
          </w:rPrChange>
        </w:rPr>
        <w:t xml:space="preserve"> </w:t>
      </w:r>
      <w:r w:rsidRPr="00D36E31">
        <w:rPr>
          <w:rFonts w:ascii="Tahoma" w:eastAsia="Tahoma" w:hAnsi="Tahoma" w:cs="Tahoma"/>
          <w:sz w:val="24"/>
          <w:szCs w:val="24"/>
          <w:lang w:val="mk-MK"/>
          <w:rPrChange w:id="5392" w:author="Stojmenova Aneta" w:date="2020-11-16T10:03:00Z">
            <w:rPr>
              <w:rFonts w:ascii="Tahoma" w:eastAsia="Tahoma" w:hAnsi="Tahoma" w:cs="Tahoma"/>
              <w:sz w:val="24"/>
              <w:szCs w:val="24"/>
            </w:rPr>
          </w:rPrChange>
        </w:rPr>
        <w:t xml:space="preserve">контрола  </w:t>
      </w:r>
      <w:r w:rsidRPr="00D36E31">
        <w:rPr>
          <w:rFonts w:ascii="Tahoma" w:eastAsia="Tahoma" w:hAnsi="Tahoma" w:cs="Tahoma"/>
          <w:spacing w:val="2"/>
          <w:sz w:val="24"/>
          <w:szCs w:val="24"/>
          <w:lang w:val="mk-MK"/>
          <w:rPrChange w:id="5393" w:author="Stojmenova Aneta" w:date="2020-11-16T10:03:00Z">
            <w:rPr>
              <w:rFonts w:ascii="Tahoma" w:eastAsia="Tahoma" w:hAnsi="Tahoma" w:cs="Tahoma"/>
              <w:spacing w:val="2"/>
              <w:sz w:val="24"/>
              <w:szCs w:val="24"/>
            </w:rPr>
          </w:rPrChange>
        </w:rPr>
        <w:t xml:space="preserve"> </w:t>
      </w:r>
      <w:r w:rsidRPr="00D36E31">
        <w:rPr>
          <w:rFonts w:ascii="Tahoma" w:eastAsia="Tahoma" w:hAnsi="Tahoma" w:cs="Tahoma"/>
          <w:sz w:val="24"/>
          <w:szCs w:val="24"/>
          <w:lang w:val="mk-MK"/>
          <w:rPrChange w:id="5394" w:author="Stojmenova Aneta" w:date="2020-11-16T10:03:00Z">
            <w:rPr>
              <w:rFonts w:ascii="Tahoma" w:eastAsia="Tahoma" w:hAnsi="Tahoma" w:cs="Tahoma"/>
              <w:sz w:val="24"/>
              <w:szCs w:val="24"/>
            </w:rPr>
          </w:rPrChange>
        </w:rPr>
        <w:t>на задолжителните</w:t>
      </w:r>
      <w:r w:rsidRPr="00D36E31">
        <w:rPr>
          <w:rFonts w:ascii="Tahoma" w:eastAsia="Tahoma" w:hAnsi="Tahoma" w:cs="Tahoma"/>
          <w:spacing w:val="-18"/>
          <w:sz w:val="24"/>
          <w:szCs w:val="24"/>
          <w:lang w:val="mk-MK"/>
          <w:rPrChange w:id="5395" w:author="Stojmenova Aneta" w:date="2020-11-16T10:03:00Z">
            <w:rPr>
              <w:rFonts w:ascii="Tahoma" w:eastAsia="Tahoma" w:hAnsi="Tahoma" w:cs="Tahoma"/>
              <w:spacing w:val="-18"/>
              <w:sz w:val="24"/>
              <w:szCs w:val="24"/>
            </w:rPr>
          </w:rPrChange>
        </w:rPr>
        <w:t xml:space="preserve"> </w:t>
      </w:r>
      <w:r w:rsidRPr="00D36E31">
        <w:rPr>
          <w:rFonts w:ascii="Tahoma" w:eastAsia="Tahoma" w:hAnsi="Tahoma" w:cs="Tahoma"/>
          <w:sz w:val="24"/>
          <w:szCs w:val="24"/>
          <w:lang w:val="mk-MK"/>
          <w:rPrChange w:id="5396" w:author="Stojmenova Aneta" w:date="2020-11-16T10:03:00Z">
            <w:rPr>
              <w:rFonts w:ascii="Tahoma" w:eastAsia="Tahoma" w:hAnsi="Tahoma" w:cs="Tahoma"/>
              <w:sz w:val="24"/>
              <w:szCs w:val="24"/>
            </w:rPr>
          </w:rPrChange>
        </w:rPr>
        <w:t>резерви.</w:t>
      </w:r>
    </w:p>
    <w:p w14:paraId="3AD5F225" w14:textId="77777777" w:rsidR="008A6E97" w:rsidRPr="00D36E31" w:rsidRDefault="008A6E97">
      <w:pPr>
        <w:spacing w:after="0" w:line="240" w:lineRule="auto"/>
        <w:ind w:left="136" w:right="73" w:firstLine="284"/>
        <w:jc w:val="both"/>
        <w:rPr>
          <w:rFonts w:ascii="Tahoma" w:eastAsia="Tahoma" w:hAnsi="Tahoma" w:cs="Tahoma"/>
          <w:sz w:val="24"/>
          <w:szCs w:val="24"/>
          <w:lang w:val="mk-MK"/>
          <w:rPrChange w:id="5397" w:author="Stojmenova Aneta" w:date="2020-11-16T10:03:00Z">
            <w:rPr>
              <w:rFonts w:ascii="Tahoma" w:eastAsia="Tahoma" w:hAnsi="Tahoma" w:cs="Tahoma"/>
              <w:sz w:val="24"/>
              <w:szCs w:val="24"/>
            </w:rPr>
          </w:rPrChange>
        </w:rPr>
      </w:pPr>
    </w:p>
    <w:p w14:paraId="3CB74BFC" w14:textId="77777777" w:rsidR="006F4793" w:rsidRPr="00D36E31" w:rsidRDefault="008A6E97">
      <w:pPr>
        <w:spacing w:after="0" w:line="240" w:lineRule="auto"/>
        <w:ind w:left="136" w:right="73" w:firstLine="284"/>
        <w:jc w:val="both"/>
        <w:rPr>
          <w:rFonts w:ascii="Tahoma" w:eastAsia="Tahoma" w:hAnsi="Tahoma" w:cs="Tahoma"/>
          <w:sz w:val="24"/>
          <w:szCs w:val="24"/>
          <w:lang w:val="mk-MK"/>
          <w:rPrChange w:id="5398" w:author="Stojmenova Aneta" w:date="2020-11-16T10:03:00Z">
            <w:rPr>
              <w:rFonts w:ascii="Tahoma" w:eastAsia="Tahoma" w:hAnsi="Tahoma" w:cs="Tahoma"/>
              <w:sz w:val="24"/>
              <w:szCs w:val="24"/>
            </w:rPr>
          </w:rPrChange>
        </w:rPr>
      </w:pPr>
      <w:r w:rsidRPr="00D36E31">
        <w:rPr>
          <w:rFonts w:ascii="Tahoma" w:eastAsia="Tahoma" w:hAnsi="Tahoma" w:cs="Tahoma"/>
          <w:sz w:val="24"/>
          <w:szCs w:val="24"/>
          <w:lang w:val="mk-MK"/>
          <w:rPrChange w:id="5399" w:author="Stojmenova Aneta" w:date="2020-11-16T10:03:00Z">
            <w:rPr>
              <w:rFonts w:ascii="Tahoma" w:eastAsia="Tahoma" w:hAnsi="Tahoma" w:cs="Tahoma"/>
              <w:sz w:val="24"/>
              <w:szCs w:val="24"/>
            </w:rPr>
          </w:rPrChange>
        </w:rPr>
        <w:t>(2)</w:t>
      </w:r>
      <w:r w:rsidRPr="00D36E31">
        <w:rPr>
          <w:rFonts w:ascii="Tahoma" w:eastAsia="Tahoma" w:hAnsi="Tahoma" w:cs="Tahoma"/>
          <w:spacing w:val="9"/>
          <w:sz w:val="24"/>
          <w:szCs w:val="24"/>
          <w:lang w:val="mk-MK"/>
          <w:rPrChange w:id="5400" w:author="Stojmenova Aneta" w:date="2020-11-16T10:03:00Z">
            <w:rPr>
              <w:rFonts w:ascii="Tahoma" w:eastAsia="Tahoma" w:hAnsi="Tahoma" w:cs="Tahoma"/>
              <w:spacing w:val="9"/>
              <w:sz w:val="24"/>
              <w:szCs w:val="24"/>
            </w:rPr>
          </w:rPrChange>
        </w:rPr>
        <w:t xml:space="preserve"> </w:t>
      </w:r>
      <w:r w:rsidRPr="00D36E31">
        <w:rPr>
          <w:rFonts w:ascii="Tahoma" w:eastAsia="Tahoma" w:hAnsi="Tahoma" w:cs="Tahoma"/>
          <w:sz w:val="24"/>
          <w:szCs w:val="24"/>
          <w:lang w:val="mk-MK"/>
          <w:rPrChange w:id="5401" w:author="Stojmenova Aneta" w:date="2020-11-16T10:03:00Z">
            <w:rPr>
              <w:rFonts w:ascii="Tahoma" w:eastAsia="Tahoma" w:hAnsi="Tahoma" w:cs="Tahoma"/>
              <w:sz w:val="24"/>
              <w:szCs w:val="24"/>
            </w:rPr>
          </w:rPrChange>
        </w:rPr>
        <w:t>Покрај</w:t>
      </w:r>
      <w:r w:rsidRPr="00D36E31">
        <w:rPr>
          <w:rFonts w:ascii="Tahoma" w:eastAsia="Tahoma" w:hAnsi="Tahoma" w:cs="Tahoma"/>
          <w:spacing w:val="6"/>
          <w:sz w:val="24"/>
          <w:szCs w:val="24"/>
          <w:lang w:val="mk-MK"/>
          <w:rPrChange w:id="5402" w:author="Stojmenova Aneta" w:date="2020-11-16T10:03:00Z">
            <w:rPr>
              <w:rFonts w:ascii="Tahoma" w:eastAsia="Tahoma" w:hAnsi="Tahoma" w:cs="Tahoma"/>
              <w:spacing w:val="6"/>
              <w:sz w:val="24"/>
              <w:szCs w:val="24"/>
            </w:rPr>
          </w:rPrChange>
        </w:rPr>
        <w:t xml:space="preserve"> </w:t>
      </w:r>
      <w:r w:rsidRPr="00D36E31">
        <w:rPr>
          <w:rFonts w:ascii="Tahoma" w:eastAsia="Tahoma" w:hAnsi="Tahoma" w:cs="Tahoma"/>
          <w:sz w:val="24"/>
          <w:szCs w:val="24"/>
          <w:lang w:val="mk-MK"/>
          <w:rPrChange w:id="5403" w:author="Stojmenova Aneta" w:date="2020-11-16T10:03:00Z">
            <w:rPr>
              <w:rFonts w:ascii="Tahoma" w:eastAsia="Tahoma" w:hAnsi="Tahoma" w:cs="Tahoma"/>
              <w:sz w:val="24"/>
              <w:szCs w:val="24"/>
            </w:rPr>
          </w:rPrChange>
        </w:rPr>
        <w:t>работите</w:t>
      </w:r>
      <w:r w:rsidRPr="00D36E31">
        <w:rPr>
          <w:rFonts w:ascii="Tahoma" w:eastAsia="Tahoma" w:hAnsi="Tahoma" w:cs="Tahoma"/>
          <w:spacing w:val="3"/>
          <w:sz w:val="24"/>
          <w:szCs w:val="24"/>
          <w:lang w:val="mk-MK"/>
          <w:rPrChange w:id="5404"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5405" w:author="Stojmenova Aneta" w:date="2020-11-16T10:03:00Z">
            <w:rPr>
              <w:rFonts w:ascii="Tahoma" w:eastAsia="Tahoma" w:hAnsi="Tahoma" w:cs="Tahoma"/>
              <w:sz w:val="24"/>
              <w:szCs w:val="24"/>
            </w:rPr>
          </w:rPrChange>
        </w:rPr>
        <w:t>од</w:t>
      </w:r>
      <w:r w:rsidRPr="00D36E31">
        <w:rPr>
          <w:rFonts w:ascii="Tahoma" w:eastAsia="Tahoma" w:hAnsi="Tahoma" w:cs="Tahoma"/>
          <w:spacing w:val="9"/>
          <w:sz w:val="24"/>
          <w:szCs w:val="24"/>
          <w:lang w:val="mk-MK"/>
          <w:rPrChange w:id="5406" w:author="Stojmenova Aneta" w:date="2020-11-16T10:03:00Z">
            <w:rPr>
              <w:rFonts w:ascii="Tahoma" w:eastAsia="Tahoma" w:hAnsi="Tahoma" w:cs="Tahoma"/>
              <w:spacing w:val="9"/>
              <w:sz w:val="24"/>
              <w:szCs w:val="24"/>
            </w:rPr>
          </w:rPrChange>
        </w:rPr>
        <w:t xml:space="preserve"> </w:t>
      </w:r>
      <w:r w:rsidRPr="00D36E31">
        <w:rPr>
          <w:rFonts w:ascii="Tahoma" w:eastAsia="Tahoma" w:hAnsi="Tahoma" w:cs="Tahoma"/>
          <w:sz w:val="24"/>
          <w:szCs w:val="24"/>
          <w:lang w:val="mk-MK"/>
          <w:rPrChange w:id="5407" w:author="Stojmenova Aneta" w:date="2020-11-16T10:03:00Z">
            <w:rPr>
              <w:rFonts w:ascii="Tahoma" w:eastAsia="Tahoma" w:hAnsi="Tahoma" w:cs="Tahoma"/>
              <w:sz w:val="24"/>
              <w:szCs w:val="24"/>
            </w:rPr>
          </w:rPrChange>
        </w:rPr>
        <w:t>став</w:t>
      </w:r>
      <w:r w:rsidRPr="00D36E31">
        <w:rPr>
          <w:rFonts w:ascii="Tahoma" w:eastAsia="Tahoma" w:hAnsi="Tahoma" w:cs="Tahoma"/>
          <w:spacing w:val="7"/>
          <w:sz w:val="24"/>
          <w:szCs w:val="24"/>
          <w:lang w:val="mk-MK"/>
          <w:rPrChange w:id="5408" w:author="Stojmenova Aneta" w:date="2020-11-16T10:03:00Z">
            <w:rPr>
              <w:rFonts w:ascii="Tahoma" w:eastAsia="Tahoma" w:hAnsi="Tahoma" w:cs="Tahoma"/>
              <w:spacing w:val="7"/>
              <w:sz w:val="24"/>
              <w:szCs w:val="24"/>
            </w:rPr>
          </w:rPrChange>
        </w:rPr>
        <w:t xml:space="preserve"> </w:t>
      </w:r>
      <w:r w:rsidRPr="00D36E31">
        <w:rPr>
          <w:rFonts w:ascii="Tahoma" w:eastAsia="Tahoma" w:hAnsi="Tahoma" w:cs="Tahoma"/>
          <w:sz w:val="24"/>
          <w:szCs w:val="24"/>
          <w:lang w:val="mk-MK"/>
          <w:rPrChange w:id="5409" w:author="Stojmenova Aneta" w:date="2020-11-16T10:03:00Z">
            <w:rPr>
              <w:rFonts w:ascii="Tahoma" w:eastAsia="Tahoma" w:hAnsi="Tahoma" w:cs="Tahoma"/>
              <w:sz w:val="24"/>
              <w:szCs w:val="24"/>
            </w:rPr>
          </w:rPrChange>
        </w:rPr>
        <w:t>(1)</w:t>
      </w:r>
      <w:r w:rsidRPr="00D36E31">
        <w:rPr>
          <w:rFonts w:ascii="Tahoma" w:eastAsia="Tahoma" w:hAnsi="Tahoma" w:cs="Tahoma"/>
          <w:spacing w:val="9"/>
          <w:sz w:val="24"/>
          <w:szCs w:val="24"/>
          <w:lang w:val="mk-MK"/>
          <w:rPrChange w:id="5410" w:author="Stojmenova Aneta" w:date="2020-11-16T10:03:00Z">
            <w:rPr>
              <w:rFonts w:ascii="Tahoma" w:eastAsia="Tahoma" w:hAnsi="Tahoma" w:cs="Tahoma"/>
              <w:spacing w:val="9"/>
              <w:sz w:val="24"/>
              <w:szCs w:val="24"/>
            </w:rPr>
          </w:rPrChange>
        </w:rPr>
        <w:t xml:space="preserve"> </w:t>
      </w:r>
      <w:r w:rsidRPr="00D36E31">
        <w:rPr>
          <w:rFonts w:ascii="Tahoma" w:eastAsia="Tahoma" w:hAnsi="Tahoma" w:cs="Tahoma"/>
          <w:sz w:val="24"/>
          <w:szCs w:val="24"/>
          <w:lang w:val="mk-MK"/>
          <w:rPrChange w:id="5411" w:author="Stojmenova Aneta" w:date="2020-11-16T10:03:00Z">
            <w:rPr>
              <w:rFonts w:ascii="Tahoma" w:eastAsia="Tahoma" w:hAnsi="Tahoma" w:cs="Tahoma"/>
              <w:sz w:val="24"/>
              <w:szCs w:val="24"/>
            </w:rPr>
          </w:rPrChange>
        </w:rPr>
        <w:t>на</w:t>
      </w:r>
      <w:r w:rsidRPr="00D36E31">
        <w:rPr>
          <w:rFonts w:ascii="Tahoma" w:eastAsia="Tahoma" w:hAnsi="Tahoma" w:cs="Tahoma"/>
          <w:spacing w:val="9"/>
          <w:sz w:val="24"/>
          <w:szCs w:val="24"/>
          <w:lang w:val="mk-MK"/>
          <w:rPrChange w:id="5412" w:author="Stojmenova Aneta" w:date="2020-11-16T10:03:00Z">
            <w:rPr>
              <w:rFonts w:ascii="Tahoma" w:eastAsia="Tahoma" w:hAnsi="Tahoma" w:cs="Tahoma"/>
              <w:spacing w:val="9"/>
              <w:sz w:val="24"/>
              <w:szCs w:val="24"/>
            </w:rPr>
          </w:rPrChange>
        </w:rPr>
        <w:t xml:space="preserve"> </w:t>
      </w:r>
      <w:r w:rsidRPr="00D36E31">
        <w:rPr>
          <w:rFonts w:ascii="Tahoma" w:eastAsia="Tahoma" w:hAnsi="Tahoma" w:cs="Tahoma"/>
          <w:sz w:val="24"/>
          <w:szCs w:val="24"/>
          <w:lang w:val="mk-MK"/>
          <w:rPrChange w:id="5413" w:author="Stojmenova Aneta" w:date="2020-11-16T10:03:00Z">
            <w:rPr>
              <w:rFonts w:ascii="Tahoma" w:eastAsia="Tahoma" w:hAnsi="Tahoma" w:cs="Tahoma"/>
              <w:sz w:val="24"/>
              <w:szCs w:val="24"/>
            </w:rPr>
          </w:rPrChange>
        </w:rPr>
        <w:t>овој</w:t>
      </w:r>
      <w:r w:rsidRPr="00D36E31">
        <w:rPr>
          <w:rFonts w:ascii="Tahoma" w:eastAsia="Tahoma" w:hAnsi="Tahoma" w:cs="Tahoma"/>
          <w:spacing w:val="8"/>
          <w:sz w:val="24"/>
          <w:szCs w:val="24"/>
          <w:lang w:val="mk-MK"/>
          <w:rPrChange w:id="5414" w:author="Stojmenova Aneta" w:date="2020-11-16T10:03:00Z">
            <w:rPr>
              <w:rFonts w:ascii="Tahoma" w:eastAsia="Tahoma" w:hAnsi="Tahoma" w:cs="Tahoma"/>
              <w:spacing w:val="8"/>
              <w:sz w:val="24"/>
              <w:szCs w:val="24"/>
            </w:rPr>
          </w:rPrChange>
        </w:rPr>
        <w:t xml:space="preserve"> </w:t>
      </w:r>
      <w:r w:rsidRPr="00D36E31">
        <w:rPr>
          <w:rFonts w:ascii="Tahoma" w:eastAsia="Tahoma" w:hAnsi="Tahoma" w:cs="Tahoma"/>
          <w:sz w:val="24"/>
          <w:szCs w:val="24"/>
          <w:lang w:val="mk-MK"/>
          <w:rPrChange w:id="5415" w:author="Stojmenova Aneta" w:date="2020-11-16T10:03:00Z">
            <w:rPr>
              <w:rFonts w:ascii="Tahoma" w:eastAsia="Tahoma" w:hAnsi="Tahoma" w:cs="Tahoma"/>
              <w:sz w:val="24"/>
              <w:szCs w:val="24"/>
            </w:rPr>
          </w:rPrChange>
        </w:rPr>
        <w:t>член,</w:t>
      </w:r>
      <w:r w:rsidRPr="00D36E31">
        <w:rPr>
          <w:rFonts w:ascii="Tahoma" w:eastAsia="Tahoma" w:hAnsi="Tahoma" w:cs="Tahoma"/>
          <w:spacing w:val="7"/>
          <w:sz w:val="24"/>
          <w:szCs w:val="24"/>
          <w:lang w:val="mk-MK"/>
          <w:rPrChange w:id="5416" w:author="Stojmenova Aneta" w:date="2020-11-16T10:03:00Z">
            <w:rPr>
              <w:rFonts w:ascii="Tahoma" w:eastAsia="Tahoma" w:hAnsi="Tahoma" w:cs="Tahoma"/>
              <w:spacing w:val="7"/>
              <w:sz w:val="24"/>
              <w:szCs w:val="24"/>
            </w:rPr>
          </w:rPrChange>
        </w:rPr>
        <w:t xml:space="preserve"> </w:t>
      </w:r>
      <w:r w:rsidRPr="00D36E31">
        <w:rPr>
          <w:rFonts w:ascii="Tahoma" w:eastAsia="Tahoma" w:hAnsi="Tahoma" w:cs="Tahoma"/>
          <w:sz w:val="24"/>
          <w:szCs w:val="24"/>
          <w:lang w:val="mk-MK"/>
          <w:rPrChange w:id="5417" w:author="Stojmenova Aneta" w:date="2020-11-16T10:03:00Z">
            <w:rPr>
              <w:rFonts w:ascii="Tahoma" w:eastAsia="Tahoma" w:hAnsi="Tahoma" w:cs="Tahoma"/>
              <w:sz w:val="24"/>
              <w:szCs w:val="24"/>
            </w:rPr>
          </w:rPrChange>
        </w:rPr>
        <w:t>Директорот одлучува</w:t>
      </w:r>
      <w:r w:rsidRPr="00D36E31">
        <w:rPr>
          <w:rFonts w:ascii="Tahoma" w:eastAsia="Tahoma" w:hAnsi="Tahoma" w:cs="Tahoma"/>
          <w:spacing w:val="3"/>
          <w:sz w:val="24"/>
          <w:szCs w:val="24"/>
          <w:lang w:val="mk-MK"/>
          <w:rPrChange w:id="5418"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5419" w:author="Stojmenova Aneta" w:date="2020-11-16T10:03:00Z">
            <w:rPr>
              <w:rFonts w:ascii="Tahoma" w:eastAsia="Tahoma" w:hAnsi="Tahoma" w:cs="Tahoma"/>
              <w:sz w:val="24"/>
              <w:szCs w:val="24"/>
            </w:rPr>
          </w:rPrChange>
        </w:rPr>
        <w:t>и</w:t>
      </w:r>
      <w:r w:rsidRPr="00D36E31">
        <w:rPr>
          <w:rFonts w:ascii="Tahoma" w:eastAsia="Tahoma" w:hAnsi="Tahoma" w:cs="Tahoma"/>
          <w:spacing w:val="12"/>
          <w:sz w:val="24"/>
          <w:szCs w:val="24"/>
          <w:lang w:val="mk-MK"/>
          <w:rPrChange w:id="5420" w:author="Stojmenova Aneta" w:date="2020-11-16T10:03:00Z">
            <w:rPr>
              <w:rFonts w:ascii="Tahoma" w:eastAsia="Tahoma" w:hAnsi="Tahoma" w:cs="Tahoma"/>
              <w:spacing w:val="12"/>
              <w:sz w:val="24"/>
              <w:szCs w:val="24"/>
            </w:rPr>
          </w:rPrChange>
        </w:rPr>
        <w:t xml:space="preserve"> </w:t>
      </w:r>
      <w:r w:rsidRPr="00D36E31">
        <w:rPr>
          <w:rFonts w:ascii="Tahoma" w:eastAsia="Tahoma" w:hAnsi="Tahoma" w:cs="Tahoma"/>
          <w:sz w:val="24"/>
          <w:szCs w:val="24"/>
          <w:lang w:val="mk-MK"/>
          <w:rPrChange w:id="5421" w:author="Stojmenova Aneta" w:date="2020-11-16T10:03:00Z">
            <w:rPr>
              <w:rFonts w:ascii="Tahoma" w:eastAsia="Tahoma" w:hAnsi="Tahoma" w:cs="Tahoma"/>
              <w:sz w:val="24"/>
              <w:szCs w:val="24"/>
            </w:rPr>
          </w:rPrChange>
        </w:rPr>
        <w:t>за</w:t>
      </w:r>
      <w:r w:rsidRPr="00D36E31">
        <w:rPr>
          <w:rFonts w:ascii="Tahoma" w:eastAsia="Tahoma" w:hAnsi="Tahoma" w:cs="Tahoma"/>
          <w:spacing w:val="10"/>
          <w:sz w:val="24"/>
          <w:szCs w:val="24"/>
          <w:lang w:val="mk-MK"/>
          <w:rPrChange w:id="5422" w:author="Stojmenova Aneta" w:date="2020-11-16T10:03:00Z">
            <w:rPr>
              <w:rFonts w:ascii="Tahoma" w:eastAsia="Tahoma" w:hAnsi="Tahoma" w:cs="Tahoma"/>
              <w:spacing w:val="10"/>
              <w:sz w:val="24"/>
              <w:szCs w:val="24"/>
            </w:rPr>
          </w:rPrChange>
        </w:rPr>
        <w:t xml:space="preserve"> </w:t>
      </w:r>
      <w:r w:rsidRPr="00D36E31">
        <w:rPr>
          <w:rFonts w:ascii="Tahoma" w:eastAsia="Tahoma" w:hAnsi="Tahoma" w:cs="Tahoma"/>
          <w:sz w:val="24"/>
          <w:szCs w:val="24"/>
          <w:lang w:val="mk-MK"/>
          <w:rPrChange w:id="5423" w:author="Stojmenova Aneta" w:date="2020-11-16T10:03:00Z">
            <w:rPr>
              <w:rFonts w:ascii="Tahoma" w:eastAsia="Tahoma" w:hAnsi="Tahoma" w:cs="Tahoma"/>
              <w:sz w:val="24"/>
              <w:szCs w:val="24"/>
            </w:rPr>
          </w:rPrChange>
        </w:rPr>
        <w:t>други прашања</w:t>
      </w:r>
      <w:r w:rsidRPr="00D36E31">
        <w:rPr>
          <w:rFonts w:ascii="Tahoma" w:eastAsia="Tahoma" w:hAnsi="Tahoma" w:cs="Tahoma"/>
          <w:spacing w:val="-10"/>
          <w:sz w:val="24"/>
          <w:szCs w:val="24"/>
          <w:lang w:val="mk-MK"/>
          <w:rPrChange w:id="5424" w:author="Stojmenova Aneta" w:date="2020-11-16T10:03:00Z">
            <w:rPr>
              <w:rFonts w:ascii="Tahoma" w:eastAsia="Tahoma" w:hAnsi="Tahoma" w:cs="Tahoma"/>
              <w:spacing w:val="-10"/>
              <w:sz w:val="24"/>
              <w:szCs w:val="24"/>
            </w:rPr>
          </w:rPrChange>
        </w:rPr>
        <w:t xml:space="preserve"> </w:t>
      </w:r>
      <w:r w:rsidRPr="00D36E31">
        <w:rPr>
          <w:rFonts w:ascii="Tahoma" w:eastAsia="Tahoma" w:hAnsi="Tahoma" w:cs="Tahoma"/>
          <w:sz w:val="24"/>
          <w:szCs w:val="24"/>
          <w:lang w:val="mk-MK"/>
          <w:rPrChange w:id="5425" w:author="Stojmenova Aneta" w:date="2020-11-16T10:03:00Z">
            <w:rPr>
              <w:rFonts w:ascii="Tahoma" w:eastAsia="Tahoma" w:hAnsi="Tahoma" w:cs="Tahoma"/>
              <w:sz w:val="24"/>
              <w:szCs w:val="24"/>
            </w:rPr>
          </w:rPrChange>
        </w:rPr>
        <w:t>утврдени</w:t>
      </w:r>
      <w:r w:rsidRPr="00D36E31">
        <w:rPr>
          <w:rFonts w:ascii="Tahoma" w:eastAsia="Tahoma" w:hAnsi="Tahoma" w:cs="Tahoma"/>
          <w:spacing w:val="-8"/>
          <w:sz w:val="24"/>
          <w:szCs w:val="24"/>
          <w:lang w:val="mk-MK"/>
          <w:rPrChange w:id="5426" w:author="Stojmenova Aneta" w:date="2020-11-16T10:03:00Z">
            <w:rPr>
              <w:rFonts w:ascii="Tahoma" w:eastAsia="Tahoma" w:hAnsi="Tahoma" w:cs="Tahoma"/>
              <w:spacing w:val="-8"/>
              <w:sz w:val="24"/>
              <w:szCs w:val="24"/>
            </w:rPr>
          </w:rPrChange>
        </w:rPr>
        <w:t xml:space="preserve"> </w:t>
      </w:r>
      <w:r w:rsidRPr="00D36E31">
        <w:rPr>
          <w:rFonts w:ascii="Tahoma" w:eastAsia="Tahoma" w:hAnsi="Tahoma" w:cs="Tahoma"/>
          <w:sz w:val="24"/>
          <w:szCs w:val="24"/>
          <w:lang w:val="mk-MK"/>
          <w:rPrChange w:id="5427" w:author="Stojmenova Aneta" w:date="2020-11-16T10:03:00Z">
            <w:rPr>
              <w:rFonts w:ascii="Tahoma" w:eastAsia="Tahoma" w:hAnsi="Tahoma" w:cs="Tahoma"/>
              <w:sz w:val="24"/>
              <w:szCs w:val="24"/>
            </w:rPr>
          </w:rPrChange>
        </w:rPr>
        <w:t>со</w:t>
      </w:r>
      <w:r w:rsidRPr="00D36E31">
        <w:rPr>
          <w:rFonts w:ascii="Tahoma" w:eastAsia="Tahoma" w:hAnsi="Tahoma" w:cs="Tahoma"/>
          <w:spacing w:val="-2"/>
          <w:sz w:val="24"/>
          <w:szCs w:val="24"/>
          <w:lang w:val="mk-MK"/>
          <w:rPrChange w:id="5428" w:author="Stojmenova Aneta" w:date="2020-11-16T10:03:00Z">
            <w:rPr>
              <w:rFonts w:ascii="Tahoma" w:eastAsia="Tahoma" w:hAnsi="Tahoma" w:cs="Tahoma"/>
              <w:spacing w:val="-2"/>
              <w:sz w:val="24"/>
              <w:szCs w:val="24"/>
            </w:rPr>
          </w:rPrChange>
        </w:rPr>
        <w:t xml:space="preserve"> </w:t>
      </w:r>
      <w:r w:rsidRPr="00D36E31">
        <w:rPr>
          <w:rFonts w:ascii="Tahoma" w:eastAsia="Tahoma" w:hAnsi="Tahoma" w:cs="Tahoma"/>
          <w:sz w:val="24"/>
          <w:szCs w:val="24"/>
          <w:lang w:val="mk-MK"/>
          <w:rPrChange w:id="5429" w:author="Stojmenova Aneta" w:date="2020-11-16T10:03:00Z">
            <w:rPr>
              <w:rFonts w:ascii="Tahoma" w:eastAsia="Tahoma" w:hAnsi="Tahoma" w:cs="Tahoma"/>
              <w:sz w:val="24"/>
              <w:szCs w:val="24"/>
            </w:rPr>
          </w:rPrChange>
        </w:rPr>
        <w:t>Статутот</w:t>
      </w:r>
      <w:r w:rsidRPr="00D36E31">
        <w:rPr>
          <w:rFonts w:ascii="Tahoma" w:eastAsia="Tahoma" w:hAnsi="Tahoma" w:cs="Tahoma"/>
          <w:spacing w:val="-10"/>
          <w:sz w:val="24"/>
          <w:szCs w:val="24"/>
          <w:lang w:val="mk-MK"/>
          <w:rPrChange w:id="5430" w:author="Stojmenova Aneta" w:date="2020-11-16T10:03:00Z">
            <w:rPr>
              <w:rFonts w:ascii="Tahoma" w:eastAsia="Tahoma" w:hAnsi="Tahoma" w:cs="Tahoma"/>
              <w:spacing w:val="-10"/>
              <w:sz w:val="24"/>
              <w:szCs w:val="24"/>
            </w:rPr>
          </w:rPrChange>
        </w:rPr>
        <w:t xml:space="preserve"> </w:t>
      </w:r>
      <w:r w:rsidRPr="00D36E31">
        <w:rPr>
          <w:rFonts w:ascii="Tahoma" w:eastAsia="Tahoma" w:hAnsi="Tahoma" w:cs="Tahoma"/>
          <w:sz w:val="24"/>
          <w:szCs w:val="24"/>
          <w:lang w:val="mk-MK"/>
          <w:rPrChange w:id="5431" w:author="Stojmenova Aneta" w:date="2020-11-16T10:03:00Z">
            <w:rPr>
              <w:rFonts w:ascii="Tahoma" w:eastAsia="Tahoma" w:hAnsi="Tahoma" w:cs="Tahoma"/>
              <w:sz w:val="24"/>
              <w:szCs w:val="24"/>
            </w:rPr>
          </w:rPrChange>
        </w:rPr>
        <w:t>на</w:t>
      </w:r>
      <w:r w:rsidRPr="00D36E31">
        <w:rPr>
          <w:rFonts w:ascii="Tahoma" w:eastAsia="Tahoma" w:hAnsi="Tahoma" w:cs="Tahoma"/>
          <w:spacing w:val="-3"/>
          <w:sz w:val="24"/>
          <w:szCs w:val="24"/>
          <w:lang w:val="mk-MK"/>
          <w:rPrChange w:id="5432"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5433" w:author="Stojmenova Aneta" w:date="2020-11-16T10:03:00Z">
            <w:rPr>
              <w:rFonts w:ascii="Tahoma" w:eastAsia="Tahoma" w:hAnsi="Tahoma" w:cs="Tahoma"/>
              <w:sz w:val="24"/>
              <w:szCs w:val="24"/>
            </w:rPr>
          </w:rPrChange>
        </w:rPr>
        <w:t>Агенцијата</w:t>
      </w:r>
      <w:r w:rsidRPr="00D36E31">
        <w:rPr>
          <w:rFonts w:ascii="Tahoma" w:eastAsia="Tahoma" w:hAnsi="Tahoma" w:cs="Tahoma"/>
          <w:spacing w:val="-12"/>
          <w:sz w:val="24"/>
          <w:szCs w:val="24"/>
          <w:lang w:val="mk-MK"/>
          <w:rPrChange w:id="5434" w:author="Stojmenova Aneta" w:date="2020-11-16T10:03:00Z">
            <w:rPr>
              <w:rFonts w:ascii="Tahoma" w:eastAsia="Tahoma" w:hAnsi="Tahoma" w:cs="Tahoma"/>
              <w:spacing w:val="-12"/>
              <w:sz w:val="24"/>
              <w:szCs w:val="24"/>
            </w:rPr>
          </w:rPrChange>
        </w:rPr>
        <w:t xml:space="preserve"> </w:t>
      </w:r>
      <w:r w:rsidRPr="00D36E31">
        <w:rPr>
          <w:rFonts w:ascii="Tahoma" w:eastAsia="Tahoma" w:hAnsi="Tahoma" w:cs="Tahoma"/>
          <w:sz w:val="24"/>
          <w:szCs w:val="24"/>
          <w:lang w:val="mk-MK"/>
          <w:rPrChange w:id="5435" w:author="Stojmenova Aneta" w:date="2020-11-16T10:03:00Z">
            <w:rPr>
              <w:rFonts w:ascii="Tahoma" w:eastAsia="Tahoma" w:hAnsi="Tahoma" w:cs="Tahoma"/>
              <w:sz w:val="24"/>
              <w:szCs w:val="24"/>
            </w:rPr>
          </w:rPrChange>
        </w:rPr>
        <w:t>за</w:t>
      </w:r>
      <w:r w:rsidRPr="00D36E31">
        <w:rPr>
          <w:rFonts w:ascii="Tahoma" w:eastAsia="Tahoma" w:hAnsi="Tahoma" w:cs="Tahoma"/>
          <w:spacing w:val="-2"/>
          <w:sz w:val="24"/>
          <w:szCs w:val="24"/>
          <w:lang w:val="mk-MK"/>
          <w:rPrChange w:id="5436" w:author="Stojmenova Aneta" w:date="2020-11-16T10:03:00Z">
            <w:rPr>
              <w:rFonts w:ascii="Tahoma" w:eastAsia="Tahoma" w:hAnsi="Tahoma" w:cs="Tahoma"/>
              <w:spacing w:val="-2"/>
              <w:sz w:val="24"/>
              <w:szCs w:val="24"/>
            </w:rPr>
          </w:rPrChange>
        </w:rPr>
        <w:t xml:space="preserve"> </w:t>
      </w:r>
      <w:r w:rsidRPr="00D36E31">
        <w:rPr>
          <w:rFonts w:ascii="Tahoma" w:eastAsia="Tahoma" w:hAnsi="Tahoma" w:cs="Tahoma"/>
          <w:sz w:val="24"/>
          <w:szCs w:val="24"/>
          <w:lang w:val="mk-MK"/>
          <w:rPrChange w:id="5437" w:author="Stojmenova Aneta" w:date="2020-11-16T10:03:00Z">
            <w:rPr>
              <w:rFonts w:ascii="Tahoma" w:eastAsia="Tahoma" w:hAnsi="Tahoma" w:cs="Tahoma"/>
              <w:sz w:val="24"/>
              <w:szCs w:val="24"/>
            </w:rPr>
          </w:rPrChange>
        </w:rPr>
        <w:t>задолжителни</w:t>
      </w:r>
      <w:r w:rsidRPr="00D36E31">
        <w:rPr>
          <w:rFonts w:ascii="Tahoma" w:eastAsia="Tahoma" w:hAnsi="Tahoma" w:cs="Tahoma"/>
          <w:spacing w:val="-16"/>
          <w:sz w:val="24"/>
          <w:szCs w:val="24"/>
          <w:lang w:val="mk-MK"/>
          <w:rPrChange w:id="5438" w:author="Stojmenova Aneta" w:date="2020-11-16T10:03:00Z">
            <w:rPr>
              <w:rFonts w:ascii="Tahoma" w:eastAsia="Tahoma" w:hAnsi="Tahoma" w:cs="Tahoma"/>
              <w:spacing w:val="-16"/>
              <w:sz w:val="24"/>
              <w:szCs w:val="24"/>
            </w:rPr>
          </w:rPrChange>
        </w:rPr>
        <w:t xml:space="preserve"> </w:t>
      </w:r>
      <w:r w:rsidRPr="00D36E31">
        <w:rPr>
          <w:rFonts w:ascii="Tahoma" w:eastAsia="Tahoma" w:hAnsi="Tahoma" w:cs="Tahoma"/>
          <w:sz w:val="24"/>
          <w:szCs w:val="24"/>
          <w:lang w:val="mk-MK"/>
          <w:rPrChange w:id="5439" w:author="Stojmenova Aneta" w:date="2020-11-16T10:03:00Z">
            <w:rPr>
              <w:rFonts w:ascii="Tahoma" w:eastAsia="Tahoma" w:hAnsi="Tahoma" w:cs="Tahoma"/>
              <w:sz w:val="24"/>
              <w:szCs w:val="24"/>
            </w:rPr>
          </w:rPrChange>
        </w:rPr>
        <w:t>резерви.</w:t>
      </w:r>
    </w:p>
    <w:p w14:paraId="5EEAD484" w14:textId="77777777" w:rsidR="006F4793" w:rsidRPr="00D36E31" w:rsidRDefault="006F4793">
      <w:pPr>
        <w:spacing w:before="5" w:after="0" w:line="140" w:lineRule="exact"/>
        <w:rPr>
          <w:sz w:val="14"/>
          <w:szCs w:val="14"/>
          <w:lang w:val="mk-MK"/>
          <w:rPrChange w:id="5440" w:author="Stojmenova Aneta" w:date="2020-11-16T10:03:00Z">
            <w:rPr>
              <w:sz w:val="14"/>
              <w:szCs w:val="14"/>
            </w:rPr>
          </w:rPrChange>
        </w:rPr>
      </w:pPr>
    </w:p>
    <w:p w14:paraId="71E7C137" w14:textId="77777777" w:rsidR="00A10585" w:rsidRPr="00D36E31" w:rsidRDefault="00A10585">
      <w:pPr>
        <w:spacing w:before="5" w:after="0" w:line="140" w:lineRule="exact"/>
        <w:rPr>
          <w:sz w:val="14"/>
          <w:szCs w:val="14"/>
          <w:lang w:val="mk-MK"/>
          <w:rPrChange w:id="5441" w:author="Stojmenova Aneta" w:date="2020-11-16T10:03:00Z">
            <w:rPr>
              <w:sz w:val="14"/>
              <w:szCs w:val="14"/>
            </w:rPr>
          </w:rPrChange>
        </w:rPr>
      </w:pPr>
    </w:p>
    <w:p w14:paraId="62EC3F15" w14:textId="77777777" w:rsidR="00A10585" w:rsidRPr="00D36E31" w:rsidRDefault="00A10585">
      <w:pPr>
        <w:spacing w:before="5" w:after="0" w:line="140" w:lineRule="exact"/>
        <w:rPr>
          <w:sz w:val="14"/>
          <w:szCs w:val="14"/>
          <w:lang w:val="mk-MK"/>
          <w:rPrChange w:id="5442" w:author="Stojmenova Aneta" w:date="2020-11-16T10:03:00Z">
            <w:rPr>
              <w:sz w:val="14"/>
              <w:szCs w:val="14"/>
            </w:rPr>
          </w:rPrChange>
        </w:rPr>
      </w:pPr>
    </w:p>
    <w:p w14:paraId="1C3CFC3F" w14:textId="77777777" w:rsidR="00A10585" w:rsidRPr="00D36E31" w:rsidRDefault="00A10585">
      <w:pPr>
        <w:spacing w:before="5" w:after="0" w:line="140" w:lineRule="exact"/>
        <w:rPr>
          <w:sz w:val="14"/>
          <w:szCs w:val="14"/>
          <w:lang w:val="mk-MK"/>
          <w:rPrChange w:id="5443" w:author="Stojmenova Aneta" w:date="2020-11-16T10:03:00Z">
            <w:rPr>
              <w:sz w:val="14"/>
              <w:szCs w:val="14"/>
            </w:rPr>
          </w:rPrChange>
        </w:rPr>
      </w:pPr>
    </w:p>
    <w:p w14:paraId="6AA5BAC6" w14:textId="77777777" w:rsidR="00A10585" w:rsidRPr="00D36E31" w:rsidRDefault="00A10585">
      <w:pPr>
        <w:spacing w:before="5" w:after="0" w:line="140" w:lineRule="exact"/>
        <w:rPr>
          <w:sz w:val="14"/>
          <w:szCs w:val="14"/>
          <w:lang w:val="mk-MK"/>
          <w:rPrChange w:id="5444" w:author="Stojmenova Aneta" w:date="2020-11-16T10:03:00Z">
            <w:rPr>
              <w:sz w:val="14"/>
              <w:szCs w:val="14"/>
            </w:rPr>
          </w:rPrChange>
        </w:rPr>
      </w:pPr>
    </w:p>
    <w:p w14:paraId="72FB3F7A" w14:textId="77777777" w:rsidR="00A10585" w:rsidRPr="00D36E31" w:rsidRDefault="00A10585">
      <w:pPr>
        <w:spacing w:before="5" w:after="0" w:line="140" w:lineRule="exact"/>
        <w:rPr>
          <w:sz w:val="14"/>
          <w:szCs w:val="14"/>
          <w:lang w:val="mk-MK"/>
          <w:rPrChange w:id="5445" w:author="Stojmenova Aneta" w:date="2020-11-16T10:03:00Z">
            <w:rPr>
              <w:sz w:val="14"/>
              <w:szCs w:val="14"/>
            </w:rPr>
          </w:rPrChange>
        </w:rPr>
      </w:pPr>
    </w:p>
    <w:p w14:paraId="2BBF2DB2" w14:textId="77777777" w:rsidR="006F4793" w:rsidRPr="00D36E31" w:rsidRDefault="008A6E97">
      <w:pPr>
        <w:spacing w:after="0" w:line="240" w:lineRule="auto"/>
        <w:ind w:left="3752" w:right="3734"/>
        <w:jc w:val="center"/>
        <w:rPr>
          <w:rFonts w:ascii="Tahoma" w:eastAsia="Tahoma" w:hAnsi="Tahoma" w:cs="Tahoma"/>
          <w:sz w:val="24"/>
          <w:szCs w:val="24"/>
          <w:lang w:val="mk-MK"/>
          <w:rPrChange w:id="5446" w:author="Stojmenova Aneta" w:date="2020-11-16T10:03:00Z">
            <w:rPr>
              <w:rFonts w:ascii="Tahoma" w:eastAsia="Tahoma" w:hAnsi="Tahoma" w:cs="Tahoma"/>
              <w:sz w:val="24"/>
              <w:szCs w:val="24"/>
            </w:rPr>
          </w:rPrChange>
        </w:rPr>
      </w:pPr>
      <w:r w:rsidRPr="00D36E31">
        <w:rPr>
          <w:rFonts w:ascii="Tahoma" w:eastAsia="Tahoma" w:hAnsi="Tahoma" w:cs="Tahoma"/>
          <w:b/>
          <w:bCs/>
          <w:sz w:val="24"/>
          <w:szCs w:val="24"/>
          <w:lang w:val="mk-MK"/>
          <w:rPrChange w:id="5447" w:author="Stojmenova Aneta" w:date="2020-11-16T10:03:00Z">
            <w:rPr>
              <w:rFonts w:ascii="Tahoma" w:eastAsia="Tahoma" w:hAnsi="Tahoma" w:cs="Tahoma"/>
              <w:b/>
              <w:bCs/>
              <w:sz w:val="24"/>
              <w:szCs w:val="24"/>
            </w:rPr>
          </w:rPrChange>
        </w:rPr>
        <w:t>Стручни</w:t>
      </w:r>
      <w:r w:rsidRPr="00D36E31">
        <w:rPr>
          <w:rFonts w:ascii="Tahoma" w:eastAsia="Tahoma" w:hAnsi="Tahoma" w:cs="Tahoma"/>
          <w:b/>
          <w:bCs/>
          <w:spacing w:val="-10"/>
          <w:sz w:val="24"/>
          <w:szCs w:val="24"/>
          <w:lang w:val="mk-MK"/>
          <w:rPrChange w:id="5448" w:author="Stojmenova Aneta" w:date="2020-11-16T10:03:00Z">
            <w:rPr>
              <w:rFonts w:ascii="Tahoma" w:eastAsia="Tahoma" w:hAnsi="Tahoma" w:cs="Tahoma"/>
              <w:b/>
              <w:bCs/>
              <w:spacing w:val="-10"/>
              <w:sz w:val="24"/>
              <w:szCs w:val="24"/>
            </w:rPr>
          </w:rPrChange>
        </w:rPr>
        <w:t xml:space="preserve"> </w:t>
      </w:r>
      <w:r w:rsidRPr="00D36E31">
        <w:rPr>
          <w:rFonts w:ascii="Tahoma" w:eastAsia="Tahoma" w:hAnsi="Tahoma" w:cs="Tahoma"/>
          <w:b/>
          <w:bCs/>
          <w:w w:val="99"/>
          <w:sz w:val="24"/>
          <w:szCs w:val="24"/>
          <w:lang w:val="mk-MK"/>
          <w:rPrChange w:id="5449" w:author="Stojmenova Aneta" w:date="2020-11-16T10:03:00Z">
            <w:rPr>
              <w:rFonts w:ascii="Tahoma" w:eastAsia="Tahoma" w:hAnsi="Tahoma" w:cs="Tahoma"/>
              <w:b/>
              <w:bCs/>
              <w:w w:val="99"/>
              <w:sz w:val="24"/>
              <w:szCs w:val="24"/>
            </w:rPr>
          </w:rPrChange>
        </w:rPr>
        <w:t>служби</w:t>
      </w:r>
    </w:p>
    <w:p w14:paraId="6048E199" w14:textId="77777777" w:rsidR="006F4793" w:rsidRPr="00D36E31" w:rsidRDefault="006F4793">
      <w:pPr>
        <w:spacing w:before="10" w:after="0" w:line="280" w:lineRule="exact"/>
        <w:rPr>
          <w:sz w:val="28"/>
          <w:szCs w:val="28"/>
          <w:lang w:val="mk-MK"/>
          <w:rPrChange w:id="5450" w:author="Stojmenova Aneta" w:date="2020-11-16T10:03:00Z">
            <w:rPr>
              <w:sz w:val="28"/>
              <w:szCs w:val="28"/>
            </w:rPr>
          </w:rPrChange>
        </w:rPr>
      </w:pPr>
    </w:p>
    <w:p w14:paraId="6703A5E9" w14:textId="77777777" w:rsidR="006F4793" w:rsidRPr="00D36E31" w:rsidRDefault="008A6E97">
      <w:pPr>
        <w:spacing w:after="0" w:line="240" w:lineRule="auto"/>
        <w:ind w:left="4273" w:right="4254"/>
        <w:jc w:val="center"/>
        <w:rPr>
          <w:rFonts w:ascii="Tahoma" w:eastAsia="Tahoma" w:hAnsi="Tahoma" w:cs="Tahoma"/>
          <w:sz w:val="24"/>
          <w:szCs w:val="24"/>
          <w:lang w:val="mk-MK"/>
          <w:rPrChange w:id="5451" w:author="Stojmenova Aneta" w:date="2020-11-16T10:03:00Z">
            <w:rPr>
              <w:rFonts w:ascii="Tahoma" w:eastAsia="Tahoma" w:hAnsi="Tahoma" w:cs="Tahoma"/>
              <w:sz w:val="24"/>
              <w:szCs w:val="24"/>
            </w:rPr>
          </w:rPrChange>
        </w:rPr>
      </w:pPr>
      <w:r w:rsidRPr="00D36E31">
        <w:rPr>
          <w:rFonts w:ascii="Tahoma" w:eastAsia="Tahoma" w:hAnsi="Tahoma" w:cs="Tahoma"/>
          <w:b/>
          <w:bCs/>
          <w:sz w:val="24"/>
          <w:szCs w:val="24"/>
          <w:lang w:val="mk-MK"/>
          <w:rPrChange w:id="5452" w:author="Stojmenova Aneta" w:date="2020-11-16T10:03:00Z">
            <w:rPr>
              <w:rFonts w:ascii="Tahoma" w:eastAsia="Tahoma" w:hAnsi="Tahoma" w:cs="Tahoma"/>
              <w:b/>
              <w:bCs/>
              <w:sz w:val="24"/>
              <w:szCs w:val="24"/>
            </w:rPr>
          </w:rPrChange>
        </w:rPr>
        <w:t>Член</w:t>
      </w:r>
      <w:r w:rsidRPr="00D36E31">
        <w:rPr>
          <w:rFonts w:ascii="Tahoma" w:eastAsia="Tahoma" w:hAnsi="Tahoma" w:cs="Tahoma"/>
          <w:b/>
          <w:bCs/>
          <w:spacing w:val="-6"/>
          <w:sz w:val="24"/>
          <w:szCs w:val="24"/>
          <w:lang w:val="mk-MK"/>
          <w:rPrChange w:id="5453" w:author="Stojmenova Aneta" w:date="2020-11-16T10:03:00Z">
            <w:rPr>
              <w:rFonts w:ascii="Tahoma" w:eastAsia="Tahoma" w:hAnsi="Tahoma" w:cs="Tahoma"/>
              <w:b/>
              <w:bCs/>
              <w:spacing w:val="-6"/>
              <w:sz w:val="24"/>
              <w:szCs w:val="24"/>
            </w:rPr>
          </w:rPrChange>
        </w:rPr>
        <w:t xml:space="preserve"> </w:t>
      </w:r>
      <w:r w:rsidRPr="00D36E31">
        <w:rPr>
          <w:rFonts w:ascii="Tahoma" w:eastAsia="Tahoma" w:hAnsi="Tahoma" w:cs="Tahoma"/>
          <w:b/>
          <w:bCs/>
          <w:w w:val="99"/>
          <w:sz w:val="24"/>
          <w:szCs w:val="24"/>
          <w:lang w:val="mk-MK"/>
          <w:rPrChange w:id="5454" w:author="Stojmenova Aneta" w:date="2020-11-16T10:03:00Z">
            <w:rPr>
              <w:rFonts w:ascii="Tahoma" w:eastAsia="Tahoma" w:hAnsi="Tahoma" w:cs="Tahoma"/>
              <w:b/>
              <w:bCs/>
              <w:w w:val="99"/>
              <w:sz w:val="24"/>
              <w:szCs w:val="24"/>
            </w:rPr>
          </w:rPrChange>
        </w:rPr>
        <w:t>27</w:t>
      </w:r>
    </w:p>
    <w:p w14:paraId="1200DB1A" w14:textId="77777777" w:rsidR="006F4793" w:rsidRPr="00D36E31" w:rsidRDefault="008A6E97">
      <w:pPr>
        <w:spacing w:after="0" w:line="240" w:lineRule="auto"/>
        <w:ind w:left="136" w:right="73" w:firstLine="284"/>
        <w:jc w:val="both"/>
        <w:rPr>
          <w:rFonts w:ascii="Tahoma" w:eastAsia="Tahoma" w:hAnsi="Tahoma" w:cs="Tahoma"/>
          <w:sz w:val="24"/>
          <w:szCs w:val="24"/>
          <w:lang w:val="mk-MK"/>
          <w:rPrChange w:id="5455" w:author="Stojmenova Aneta" w:date="2020-11-16T10:03:00Z">
            <w:rPr>
              <w:rFonts w:ascii="Tahoma" w:eastAsia="Tahoma" w:hAnsi="Tahoma" w:cs="Tahoma"/>
              <w:sz w:val="24"/>
              <w:szCs w:val="24"/>
            </w:rPr>
          </w:rPrChange>
        </w:rPr>
      </w:pPr>
      <w:r w:rsidRPr="00D36E31">
        <w:rPr>
          <w:rFonts w:ascii="Tahoma" w:eastAsia="Tahoma" w:hAnsi="Tahoma" w:cs="Tahoma"/>
          <w:sz w:val="24"/>
          <w:szCs w:val="24"/>
          <w:lang w:val="mk-MK"/>
          <w:rPrChange w:id="5456" w:author="Stojmenova Aneta" w:date="2020-11-16T10:03:00Z">
            <w:rPr>
              <w:rFonts w:ascii="Tahoma" w:eastAsia="Tahoma" w:hAnsi="Tahoma" w:cs="Tahoma"/>
              <w:sz w:val="24"/>
              <w:szCs w:val="24"/>
            </w:rPr>
          </w:rPrChange>
        </w:rPr>
        <w:t>(1)</w:t>
      </w:r>
      <w:r w:rsidRPr="00D36E31">
        <w:rPr>
          <w:rFonts w:ascii="Tahoma" w:eastAsia="Tahoma" w:hAnsi="Tahoma" w:cs="Tahoma"/>
          <w:spacing w:val="56"/>
          <w:sz w:val="24"/>
          <w:szCs w:val="24"/>
          <w:lang w:val="mk-MK"/>
          <w:rPrChange w:id="5457" w:author="Stojmenova Aneta" w:date="2020-11-16T10:03:00Z">
            <w:rPr>
              <w:rFonts w:ascii="Tahoma" w:eastAsia="Tahoma" w:hAnsi="Tahoma" w:cs="Tahoma"/>
              <w:spacing w:val="56"/>
              <w:sz w:val="24"/>
              <w:szCs w:val="24"/>
            </w:rPr>
          </w:rPrChange>
        </w:rPr>
        <w:t xml:space="preserve"> </w:t>
      </w:r>
      <w:r w:rsidRPr="00D36E31">
        <w:rPr>
          <w:rFonts w:ascii="Tahoma" w:eastAsia="Tahoma" w:hAnsi="Tahoma" w:cs="Tahoma"/>
          <w:sz w:val="24"/>
          <w:szCs w:val="24"/>
          <w:lang w:val="mk-MK"/>
          <w:rPrChange w:id="5458" w:author="Stojmenova Aneta" w:date="2020-11-16T10:03:00Z">
            <w:rPr>
              <w:rFonts w:ascii="Tahoma" w:eastAsia="Tahoma" w:hAnsi="Tahoma" w:cs="Tahoma"/>
              <w:sz w:val="24"/>
              <w:szCs w:val="24"/>
            </w:rPr>
          </w:rPrChange>
        </w:rPr>
        <w:t>Стручните,</w:t>
      </w:r>
      <w:r w:rsidRPr="00D36E31">
        <w:rPr>
          <w:rFonts w:ascii="Tahoma" w:eastAsia="Tahoma" w:hAnsi="Tahoma" w:cs="Tahoma"/>
          <w:spacing w:val="49"/>
          <w:sz w:val="24"/>
          <w:szCs w:val="24"/>
          <w:lang w:val="mk-MK"/>
          <w:rPrChange w:id="5459" w:author="Stojmenova Aneta" w:date="2020-11-16T10:03:00Z">
            <w:rPr>
              <w:rFonts w:ascii="Tahoma" w:eastAsia="Tahoma" w:hAnsi="Tahoma" w:cs="Tahoma"/>
              <w:spacing w:val="49"/>
              <w:sz w:val="24"/>
              <w:szCs w:val="24"/>
            </w:rPr>
          </w:rPrChange>
        </w:rPr>
        <w:t xml:space="preserve"> </w:t>
      </w:r>
      <w:r w:rsidRPr="00D36E31">
        <w:rPr>
          <w:rFonts w:ascii="Tahoma" w:eastAsia="Tahoma" w:hAnsi="Tahoma" w:cs="Tahoma"/>
          <w:sz w:val="24"/>
          <w:szCs w:val="24"/>
          <w:lang w:val="mk-MK"/>
          <w:rPrChange w:id="5460" w:author="Stojmenova Aneta" w:date="2020-11-16T10:03:00Z">
            <w:rPr>
              <w:rFonts w:ascii="Tahoma" w:eastAsia="Tahoma" w:hAnsi="Tahoma" w:cs="Tahoma"/>
              <w:sz w:val="24"/>
              <w:szCs w:val="24"/>
            </w:rPr>
          </w:rPrChange>
        </w:rPr>
        <w:t>административно-техничките,</w:t>
      </w:r>
      <w:r w:rsidRPr="00D36E31">
        <w:rPr>
          <w:rFonts w:ascii="Tahoma" w:eastAsia="Tahoma" w:hAnsi="Tahoma" w:cs="Tahoma"/>
          <w:spacing w:val="30"/>
          <w:sz w:val="24"/>
          <w:szCs w:val="24"/>
          <w:lang w:val="mk-MK"/>
          <w:rPrChange w:id="5461" w:author="Stojmenova Aneta" w:date="2020-11-16T10:03:00Z">
            <w:rPr>
              <w:rFonts w:ascii="Tahoma" w:eastAsia="Tahoma" w:hAnsi="Tahoma" w:cs="Tahoma"/>
              <w:spacing w:val="30"/>
              <w:sz w:val="24"/>
              <w:szCs w:val="24"/>
            </w:rPr>
          </w:rPrChange>
        </w:rPr>
        <w:t xml:space="preserve"> </w:t>
      </w:r>
      <w:r w:rsidRPr="00D36E31">
        <w:rPr>
          <w:rFonts w:ascii="Tahoma" w:eastAsia="Tahoma" w:hAnsi="Tahoma" w:cs="Tahoma"/>
          <w:sz w:val="24"/>
          <w:szCs w:val="24"/>
          <w:lang w:val="mk-MK"/>
          <w:rPrChange w:id="5462" w:author="Stojmenova Aneta" w:date="2020-11-16T10:03:00Z">
            <w:rPr>
              <w:rFonts w:ascii="Tahoma" w:eastAsia="Tahoma" w:hAnsi="Tahoma" w:cs="Tahoma"/>
              <w:sz w:val="24"/>
              <w:szCs w:val="24"/>
            </w:rPr>
          </w:rPrChange>
        </w:rPr>
        <w:t>помошните</w:t>
      </w:r>
      <w:r w:rsidRPr="00D36E31">
        <w:rPr>
          <w:rFonts w:ascii="Tahoma" w:eastAsia="Tahoma" w:hAnsi="Tahoma" w:cs="Tahoma"/>
          <w:spacing w:val="49"/>
          <w:sz w:val="24"/>
          <w:szCs w:val="24"/>
          <w:lang w:val="mk-MK"/>
          <w:rPrChange w:id="5463" w:author="Stojmenova Aneta" w:date="2020-11-16T10:03:00Z">
            <w:rPr>
              <w:rFonts w:ascii="Tahoma" w:eastAsia="Tahoma" w:hAnsi="Tahoma" w:cs="Tahoma"/>
              <w:spacing w:val="49"/>
              <w:sz w:val="24"/>
              <w:szCs w:val="24"/>
            </w:rPr>
          </w:rPrChange>
        </w:rPr>
        <w:t xml:space="preserve"> </w:t>
      </w:r>
      <w:r w:rsidRPr="00D36E31">
        <w:rPr>
          <w:rFonts w:ascii="Tahoma" w:eastAsia="Tahoma" w:hAnsi="Tahoma" w:cs="Tahoma"/>
          <w:sz w:val="24"/>
          <w:szCs w:val="24"/>
          <w:lang w:val="mk-MK"/>
          <w:rPrChange w:id="5464" w:author="Stojmenova Aneta" w:date="2020-11-16T10:03:00Z">
            <w:rPr>
              <w:rFonts w:ascii="Tahoma" w:eastAsia="Tahoma" w:hAnsi="Tahoma" w:cs="Tahoma"/>
              <w:sz w:val="24"/>
              <w:szCs w:val="24"/>
            </w:rPr>
          </w:rPrChange>
        </w:rPr>
        <w:t>и</w:t>
      </w:r>
      <w:r w:rsidRPr="00D36E31">
        <w:rPr>
          <w:rFonts w:ascii="Tahoma" w:eastAsia="Tahoma" w:hAnsi="Tahoma" w:cs="Tahoma"/>
          <w:spacing w:val="60"/>
          <w:sz w:val="24"/>
          <w:szCs w:val="24"/>
          <w:lang w:val="mk-MK"/>
          <w:rPrChange w:id="5465" w:author="Stojmenova Aneta" w:date="2020-11-16T10:03:00Z">
            <w:rPr>
              <w:rFonts w:ascii="Tahoma" w:eastAsia="Tahoma" w:hAnsi="Tahoma" w:cs="Tahoma"/>
              <w:spacing w:val="60"/>
              <w:sz w:val="24"/>
              <w:szCs w:val="24"/>
            </w:rPr>
          </w:rPrChange>
        </w:rPr>
        <w:t xml:space="preserve"> </w:t>
      </w:r>
      <w:r w:rsidRPr="00D36E31">
        <w:rPr>
          <w:rFonts w:ascii="Tahoma" w:eastAsia="Tahoma" w:hAnsi="Tahoma" w:cs="Tahoma"/>
          <w:sz w:val="24"/>
          <w:szCs w:val="24"/>
          <w:lang w:val="mk-MK"/>
          <w:rPrChange w:id="5466" w:author="Stojmenova Aneta" w:date="2020-11-16T10:03:00Z">
            <w:rPr>
              <w:rFonts w:ascii="Tahoma" w:eastAsia="Tahoma" w:hAnsi="Tahoma" w:cs="Tahoma"/>
              <w:sz w:val="24"/>
              <w:szCs w:val="24"/>
            </w:rPr>
          </w:rPrChange>
        </w:rPr>
        <w:t>другите</w:t>
      </w:r>
      <w:r w:rsidRPr="00D36E31">
        <w:rPr>
          <w:rFonts w:ascii="Tahoma" w:eastAsia="Tahoma" w:hAnsi="Tahoma" w:cs="Tahoma"/>
          <w:spacing w:val="52"/>
          <w:sz w:val="24"/>
          <w:szCs w:val="24"/>
          <w:lang w:val="mk-MK"/>
          <w:rPrChange w:id="5467" w:author="Stojmenova Aneta" w:date="2020-11-16T10:03:00Z">
            <w:rPr>
              <w:rFonts w:ascii="Tahoma" w:eastAsia="Tahoma" w:hAnsi="Tahoma" w:cs="Tahoma"/>
              <w:spacing w:val="52"/>
              <w:sz w:val="24"/>
              <w:szCs w:val="24"/>
            </w:rPr>
          </w:rPrChange>
        </w:rPr>
        <w:t xml:space="preserve"> </w:t>
      </w:r>
      <w:r w:rsidRPr="00D36E31">
        <w:rPr>
          <w:rFonts w:ascii="Tahoma" w:eastAsia="Tahoma" w:hAnsi="Tahoma" w:cs="Tahoma"/>
          <w:sz w:val="24"/>
          <w:szCs w:val="24"/>
          <w:lang w:val="mk-MK"/>
          <w:rPrChange w:id="5468" w:author="Stojmenova Aneta" w:date="2020-11-16T10:03:00Z">
            <w:rPr>
              <w:rFonts w:ascii="Tahoma" w:eastAsia="Tahoma" w:hAnsi="Tahoma" w:cs="Tahoma"/>
              <w:sz w:val="24"/>
              <w:szCs w:val="24"/>
            </w:rPr>
          </w:rPrChange>
        </w:rPr>
        <w:t>работи</w:t>
      </w:r>
      <w:r w:rsidRPr="00D36E31">
        <w:rPr>
          <w:rFonts w:ascii="Tahoma" w:eastAsia="Tahoma" w:hAnsi="Tahoma" w:cs="Tahoma"/>
          <w:spacing w:val="52"/>
          <w:sz w:val="24"/>
          <w:szCs w:val="24"/>
          <w:lang w:val="mk-MK"/>
          <w:rPrChange w:id="5469" w:author="Stojmenova Aneta" w:date="2020-11-16T10:03:00Z">
            <w:rPr>
              <w:rFonts w:ascii="Tahoma" w:eastAsia="Tahoma" w:hAnsi="Tahoma" w:cs="Tahoma"/>
              <w:spacing w:val="52"/>
              <w:sz w:val="24"/>
              <w:szCs w:val="24"/>
            </w:rPr>
          </w:rPrChange>
        </w:rPr>
        <w:t xml:space="preserve"> </w:t>
      </w:r>
      <w:r w:rsidRPr="00D36E31">
        <w:rPr>
          <w:rFonts w:ascii="Tahoma" w:eastAsia="Tahoma" w:hAnsi="Tahoma" w:cs="Tahoma"/>
          <w:sz w:val="24"/>
          <w:szCs w:val="24"/>
          <w:lang w:val="mk-MK"/>
          <w:rPrChange w:id="5470" w:author="Stojmenova Aneta" w:date="2020-11-16T10:03:00Z">
            <w:rPr>
              <w:rFonts w:ascii="Tahoma" w:eastAsia="Tahoma" w:hAnsi="Tahoma" w:cs="Tahoma"/>
              <w:sz w:val="24"/>
              <w:szCs w:val="24"/>
            </w:rPr>
          </w:rPrChange>
        </w:rPr>
        <w:t>за потребите</w:t>
      </w:r>
      <w:r w:rsidRPr="00D36E31">
        <w:rPr>
          <w:rFonts w:ascii="Tahoma" w:eastAsia="Tahoma" w:hAnsi="Tahoma" w:cs="Tahoma"/>
          <w:spacing w:val="3"/>
          <w:sz w:val="24"/>
          <w:szCs w:val="24"/>
          <w:lang w:val="mk-MK"/>
          <w:rPrChange w:id="5471"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5472" w:author="Stojmenova Aneta" w:date="2020-11-16T10:03:00Z">
            <w:rPr>
              <w:rFonts w:ascii="Tahoma" w:eastAsia="Tahoma" w:hAnsi="Tahoma" w:cs="Tahoma"/>
              <w:sz w:val="24"/>
              <w:szCs w:val="24"/>
            </w:rPr>
          </w:rPrChange>
        </w:rPr>
        <w:t>на</w:t>
      </w:r>
      <w:r w:rsidRPr="00D36E31">
        <w:rPr>
          <w:rFonts w:ascii="Tahoma" w:eastAsia="Tahoma" w:hAnsi="Tahoma" w:cs="Tahoma"/>
          <w:spacing w:val="12"/>
          <w:sz w:val="24"/>
          <w:szCs w:val="24"/>
          <w:lang w:val="mk-MK"/>
          <w:rPrChange w:id="5473" w:author="Stojmenova Aneta" w:date="2020-11-16T10:03:00Z">
            <w:rPr>
              <w:rFonts w:ascii="Tahoma" w:eastAsia="Tahoma" w:hAnsi="Tahoma" w:cs="Tahoma"/>
              <w:spacing w:val="12"/>
              <w:sz w:val="24"/>
              <w:szCs w:val="24"/>
            </w:rPr>
          </w:rPrChange>
        </w:rPr>
        <w:t xml:space="preserve"> </w:t>
      </w:r>
      <w:r w:rsidRPr="00D36E31">
        <w:rPr>
          <w:rFonts w:ascii="Tahoma" w:eastAsia="Tahoma" w:hAnsi="Tahoma" w:cs="Tahoma"/>
          <w:sz w:val="24"/>
          <w:szCs w:val="24"/>
          <w:lang w:val="mk-MK"/>
          <w:rPrChange w:id="5474" w:author="Stojmenova Aneta" w:date="2020-11-16T10:03:00Z">
            <w:rPr>
              <w:rFonts w:ascii="Tahoma" w:eastAsia="Tahoma" w:hAnsi="Tahoma" w:cs="Tahoma"/>
              <w:sz w:val="24"/>
              <w:szCs w:val="24"/>
            </w:rPr>
          </w:rPrChange>
        </w:rPr>
        <w:t>Агенцијата</w:t>
      </w:r>
      <w:r w:rsidRPr="00D36E31">
        <w:rPr>
          <w:rFonts w:ascii="Tahoma" w:eastAsia="Tahoma" w:hAnsi="Tahoma" w:cs="Tahoma"/>
          <w:spacing w:val="4"/>
          <w:sz w:val="24"/>
          <w:szCs w:val="24"/>
          <w:lang w:val="mk-MK"/>
          <w:rPrChange w:id="5475" w:author="Stojmenova Aneta" w:date="2020-11-16T10:03:00Z">
            <w:rPr>
              <w:rFonts w:ascii="Tahoma" w:eastAsia="Tahoma" w:hAnsi="Tahoma" w:cs="Tahoma"/>
              <w:spacing w:val="4"/>
              <w:sz w:val="24"/>
              <w:szCs w:val="24"/>
            </w:rPr>
          </w:rPrChange>
        </w:rPr>
        <w:t xml:space="preserve"> </w:t>
      </w:r>
      <w:r w:rsidRPr="00D36E31">
        <w:rPr>
          <w:rFonts w:ascii="Tahoma" w:eastAsia="Tahoma" w:hAnsi="Tahoma" w:cs="Tahoma"/>
          <w:sz w:val="24"/>
          <w:szCs w:val="24"/>
          <w:lang w:val="mk-MK"/>
          <w:rPrChange w:id="5476" w:author="Stojmenova Aneta" w:date="2020-11-16T10:03:00Z">
            <w:rPr>
              <w:rFonts w:ascii="Tahoma" w:eastAsia="Tahoma" w:hAnsi="Tahoma" w:cs="Tahoma"/>
              <w:sz w:val="24"/>
              <w:szCs w:val="24"/>
            </w:rPr>
          </w:rPrChange>
        </w:rPr>
        <w:t>за</w:t>
      </w:r>
      <w:r w:rsidRPr="00D36E31">
        <w:rPr>
          <w:rFonts w:ascii="Tahoma" w:eastAsia="Tahoma" w:hAnsi="Tahoma" w:cs="Tahoma"/>
          <w:spacing w:val="11"/>
          <w:sz w:val="24"/>
          <w:szCs w:val="24"/>
          <w:lang w:val="mk-MK"/>
          <w:rPrChange w:id="5477" w:author="Stojmenova Aneta" w:date="2020-11-16T10:03:00Z">
            <w:rPr>
              <w:rFonts w:ascii="Tahoma" w:eastAsia="Tahoma" w:hAnsi="Tahoma" w:cs="Tahoma"/>
              <w:spacing w:val="11"/>
              <w:sz w:val="24"/>
              <w:szCs w:val="24"/>
            </w:rPr>
          </w:rPrChange>
        </w:rPr>
        <w:t xml:space="preserve"> </w:t>
      </w:r>
      <w:r w:rsidRPr="00D36E31">
        <w:rPr>
          <w:rFonts w:ascii="Tahoma" w:eastAsia="Tahoma" w:hAnsi="Tahoma" w:cs="Tahoma"/>
          <w:sz w:val="24"/>
          <w:szCs w:val="24"/>
          <w:lang w:val="mk-MK"/>
          <w:rPrChange w:id="5478" w:author="Stojmenova Aneta" w:date="2020-11-16T10:03:00Z">
            <w:rPr>
              <w:rFonts w:ascii="Tahoma" w:eastAsia="Tahoma" w:hAnsi="Tahoma" w:cs="Tahoma"/>
              <w:sz w:val="24"/>
              <w:szCs w:val="24"/>
            </w:rPr>
          </w:rPrChange>
        </w:rPr>
        <w:t>задолжителни резерви</w:t>
      </w:r>
      <w:r w:rsidRPr="00D36E31">
        <w:rPr>
          <w:rFonts w:ascii="Tahoma" w:eastAsia="Tahoma" w:hAnsi="Tahoma" w:cs="Tahoma"/>
          <w:spacing w:val="6"/>
          <w:sz w:val="24"/>
          <w:szCs w:val="24"/>
          <w:lang w:val="mk-MK"/>
          <w:rPrChange w:id="5479" w:author="Stojmenova Aneta" w:date="2020-11-16T10:03:00Z">
            <w:rPr>
              <w:rFonts w:ascii="Tahoma" w:eastAsia="Tahoma" w:hAnsi="Tahoma" w:cs="Tahoma"/>
              <w:spacing w:val="6"/>
              <w:sz w:val="24"/>
              <w:szCs w:val="24"/>
            </w:rPr>
          </w:rPrChange>
        </w:rPr>
        <w:t xml:space="preserve"> </w:t>
      </w:r>
      <w:r w:rsidRPr="00D36E31">
        <w:rPr>
          <w:rFonts w:ascii="Tahoma" w:eastAsia="Tahoma" w:hAnsi="Tahoma" w:cs="Tahoma"/>
          <w:sz w:val="24"/>
          <w:szCs w:val="24"/>
          <w:lang w:val="mk-MK"/>
          <w:rPrChange w:id="5480" w:author="Stojmenova Aneta" w:date="2020-11-16T10:03:00Z">
            <w:rPr>
              <w:rFonts w:ascii="Tahoma" w:eastAsia="Tahoma" w:hAnsi="Tahoma" w:cs="Tahoma"/>
              <w:sz w:val="24"/>
              <w:szCs w:val="24"/>
            </w:rPr>
          </w:rPrChange>
        </w:rPr>
        <w:t>ги</w:t>
      </w:r>
      <w:r w:rsidRPr="00D36E31">
        <w:rPr>
          <w:rFonts w:ascii="Tahoma" w:eastAsia="Tahoma" w:hAnsi="Tahoma" w:cs="Tahoma"/>
          <w:spacing w:val="14"/>
          <w:sz w:val="24"/>
          <w:szCs w:val="24"/>
          <w:lang w:val="mk-MK"/>
          <w:rPrChange w:id="5481" w:author="Stojmenova Aneta" w:date="2020-11-16T10:03:00Z">
            <w:rPr>
              <w:rFonts w:ascii="Tahoma" w:eastAsia="Tahoma" w:hAnsi="Tahoma" w:cs="Tahoma"/>
              <w:spacing w:val="14"/>
              <w:sz w:val="24"/>
              <w:szCs w:val="24"/>
            </w:rPr>
          </w:rPrChange>
        </w:rPr>
        <w:t xml:space="preserve"> </w:t>
      </w:r>
      <w:r w:rsidRPr="00D36E31">
        <w:rPr>
          <w:rFonts w:ascii="Tahoma" w:eastAsia="Tahoma" w:hAnsi="Tahoma" w:cs="Tahoma"/>
          <w:sz w:val="24"/>
          <w:szCs w:val="24"/>
          <w:lang w:val="mk-MK"/>
          <w:rPrChange w:id="5482" w:author="Stojmenova Aneta" w:date="2020-11-16T10:03:00Z">
            <w:rPr>
              <w:rFonts w:ascii="Tahoma" w:eastAsia="Tahoma" w:hAnsi="Tahoma" w:cs="Tahoma"/>
              <w:sz w:val="24"/>
              <w:szCs w:val="24"/>
            </w:rPr>
          </w:rPrChange>
        </w:rPr>
        <w:t>вршат</w:t>
      </w:r>
      <w:r w:rsidRPr="00D36E31">
        <w:rPr>
          <w:rFonts w:ascii="Tahoma" w:eastAsia="Tahoma" w:hAnsi="Tahoma" w:cs="Tahoma"/>
          <w:spacing w:val="8"/>
          <w:sz w:val="24"/>
          <w:szCs w:val="24"/>
          <w:lang w:val="mk-MK"/>
          <w:rPrChange w:id="5483" w:author="Stojmenova Aneta" w:date="2020-11-16T10:03:00Z">
            <w:rPr>
              <w:rFonts w:ascii="Tahoma" w:eastAsia="Tahoma" w:hAnsi="Tahoma" w:cs="Tahoma"/>
              <w:spacing w:val="8"/>
              <w:sz w:val="24"/>
              <w:szCs w:val="24"/>
            </w:rPr>
          </w:rPrChange>
        </w:rPr>
        <w:t xml:space="preserve"> </w:t>
      </w:r>
      <w:r w:rsidRPr="00D36E31">
        <w:rPr>
          <w:rFonts w:ascii="Tahoma" w:eastAsia="Tahoma" w:hAnsi="Tahoma" w:cs="Tahoma"/>
          <w:sz w:val="24"/>
          <w:szCs w:val="24"/>
          <w:lang w:val="mk-MK"/>
          <w:rPrChange w:id="5484" w:author="Stojmenova Aneta" w:date="2020-11-16T10:03:00Z">
            <w:rPr>
              <w:rFonts w:ascii="Tahoma" w:eastAsia="Tahoma" w:hAnsi="Tahoma" w:cs="Tahoma"/>
              <w:sz w:val="24"/>
              <w:szCs w:val="24"/>
            </w:rPr>
          </w:rPrChange>
        </w:rPr>
        <w:t>стручните</w:t>
      </w:r>
      <w:r w:rsidRPr="00D36E31">
        <w:rPr>
          <w:rFonts w:ascii="Tahoma" w:eastAsia="Tahoma" w:hAnsi="Tahoma" w:cs="Tahoma"/>
          <w:spacing w:val="4"/>
          <w:sz w:val="24"/>
          <w:szCs w:val="24"/>
          <w:lang w:val="mk-MK"/>
          <w:rPrChange w:id="5485" w:author="Stojmenova Aneta" w:date="2020-11-16T10:03:00Z">
            <w:rPr>
              <w:rFonts w:ascii="Tahoma" w:eastAsia="Tahoma" w:hAnsi="Tahoma" w:cs="Tahoma"/>
              <w:spacing w:val="4"/>
              <w:sz w:val="24"/>
              <w:szCs w:val="24"/>
            </w:rPr>
          </w:rPrChange>
        </w:rPr>
        <w:t xml:space="preserve"> </w:t>
      </w:r>
      <w:r w:rsidRPr="00D36E31">
        <w:rPr>
          <w:rFonts w:ascii="Tahoma" w:eastAsia="Tahoma" w:hAnsi="Tahoma" w:cs="Tahoma"/>
          <w:sz w:val="24"/>
          <w:szCs w:val="24"/>
          <w:lang w:val="mk-MK"/>
          <w:rPrChange w:id="5486" w:author="Stojmenova Aneta" w:date="2020-11-16T10:03:00Z">
            <w:rPr>
              <w:rFonts w:ascii="Tahoma" w:eastAsia="Tahoma" w:hAnsi="Tahoma" w:cs="Tahoma"/>
              <w:sz w:val="24"/>
              <w:szCs w:val="24"/>
            </w:rPr>
          </w:rPrChange>
        </w:rPr>
        <w:t>служби</w:t>
      </w:r>
      <w:r w:rsidRPr="00D36E31">
        <w:rPr>
          <w:rFonts w:ascii="Tahoma" w:eastAsia="Tahoma" w:hAnsi="Tahoma" w:cs="Tahoma"/>
          <w:spacing w:val="7"/>
          <w:sz w:val="24"/>
          <w:szCs w:val="24"/>
          <w:lang w:val="mk-MK"/>
          <w:rPrChange w:id="5487" w:author="Stojmenova Aneta" w:date="2020-11-16T10:03:00Z">
            <w:rPr>
              <w:rFonts w:ascii="Tahoma" w:eastAsia="Tahoma" w:hAnsi="Tahoma" w:cs="Tahoma"/>
              <w:spacing w:val="7"/>
              <w:sz w:val="24"/>
              <w:szCs w:val="24"/>
            </w:rPr>
          </w:rPrChange>
        </w:rPr>
        <w:t xml:space="preserve"> </w:t>
      </w:r>
      <w:r w:rsidRPr="00D36E31">
        <w:rPr>
          <w:rFonts w:ascii="Tahoma" w:eastAsia="Tahoma" w:hAnsi="Tahoma" w:cs="Tahoma"/>
          <w:sz w:val="24"/>
          <w:szCs w:val="24"/>
          <w:lang w:val="mk-MK"/>
          <w:rPrChange w:id="5488" w:author="Stojmenova Aneta" w:date="2020-11-16T10:03:00Z">
            <w:rPr>
              <w:rFonts w:ascii="Tahoma" w:eastAsia="Tahoma" w:hAnsi="Tahoma" w:cs="Tahoma"/>
              <w:sz w:val="24"/>
              <w:szCs w:val="24"/>
            </w:rPr>
          </w:rPrChange>
        </w:rPr>
        <w:t>на Агенцијата.</w:t>
      </w:r>
    </w:p>
    <w:p w14:paraId="45E226CC" w14:textId="77777777" w:rsidR="006F4793" w:rsidRPr="00D36E31" w:rsidRDefault="008A6E97">
      <w:pPr>
        <w:spacing w:after="0" w:line="240" w:lineRule="auto"/>
        <w:ind w:left="136" w:right="73" w:firstLine="284"/>
        <w:jc w:val="both"/>
        <w:rPr>
          <w:rFonts w:ascii="Tahoma" w:eastAsia="Tahoma" w:hAnsi="Tahoma" w:cs="Tahoma"/>
          <w:sz w:val="24"/>
          <w:szCs w:val="24"/>
          <w:lang w:val="mk-MK"/>
          <w:rPrChange w:id="5489" w:author="Stojmenova Aneta" w:date="2020-11-16T10:03:00Z">
            <w:rPr>
              <w:rFonts w:ascii="Tahoma" w:eastAsia="Tahoma" w:hAnsi="Tahoma" w:cs="Tahoma"/>
              <w:sz w:val="24"/>
              <w:szCs w:val="24"/>
            </w:rPr>
          </w:rPrChange>
        </w:rPr>
      </w:pPr>
      <w:r w:rsidRPr="00D36E31">
        <w:rPr>
          <w:rFonts w:ascii="Tahoma" w:eastAsia="Tahoma" w:hAnsi="Tahoma" w:cs="Tahoma"/>
          <w:sz w:val="24"/>
          <w:szCs w:val="24"/>
          <w:lang w:val="mk-MK"/>
          <w:rPrChange w:id="5490" w:author="Stojmenova Aneta" w:date="2020-11-16T10:03:00Z">
            <w:rPr>
              <w:rFonts w:ascii="Tahoma" w:eastAsia="Tahoma" w:hAnsi="Tahoma" w:cs="Tahoma"/>
              <w:sz w:val="24"/>
              <w:szCs w:val="24"/>
            </w:rPr>
          </w:rPrChange>
        </w:rPr>
        <w:t>(2)</w:t>
      </w:r>
      <w:r w:rsidRPr="00D36E31">
        <w:rPr>
          <w:rFonts w:ascii="Tahoma" w:eastAsia="Tahoma" w:hAnsi="Tahoma" w:cs="Tahoma"/>
          <w:spacing w:val="11"/>
          <w:sz w:val="24"/>
          <w:szCs w:val="24"/>
          <w:lang w:val="mk-MK"/>
          <w:rPrChange w:id="5491" w:author="Stojmenova Aneta" w:date="2020-11-16T10:03:00Z">
            <w:rPr>
              <w:rFonts w:ascii="Tahoma" w:eastAsia="Tahoma" w:hAnsi="Tahoma" w:cs="Tahoma"/>
              <w:spacing w:val="11"/>
              <w:sz w:val="24"/>
              <w:szCs w:val="24"/>
            </w:rPr>
          </w:rPrChange>
        </w:rPr>
        <w:t xml:space="preserve"> </w:t>
      </w:r>
      <w:r w:rsidRPr="00D36E31">
        <w:rPr>
          <w:rFonts w:ascii="Tahoma" w:eastAsia="Tahoma" w:hAnsi="Tahoma" w:cs="Tahoma"/>
          <w:sz w:val="24"/>
          <w:szCs w:val="24"/>
          <w:lang w:val="mk-MK"/>
          <w:rPrChange w:id="5492" w:author="Stojmenova Aneta" w:date="2020-11-16T10:03:00Z">
            <w:rPr>
              <w:rFonts w:ascii="Tahoma" w:eastAsia="Tahoma" w:hAnsi="Tahoma" w:cs="Tahoma"/>
              <w:sz w:val="24"/>
              <w:szCs w:val="24"/>
            </w:rPr>
          </w:rPrChange>
        </w:rPr>
        <w:t>Вработените</w:t>
      </w:r>
      <w:r w:rsidRPr="00D36E31">
        <w:rPr>
          <w:rFonts w:ascii="Tahoma" w:eastAsia="Tahoma" w:hAnsi="Tahoma" w:cs="Tahoma"/>
          <w:spacing w:val="2"/>
          <w:sz w:val="24"/>
          <w:szCs w:val="24"/>
          <w:lang w:val="mk-MK"/>
          <w:rPrChange w:id="5493" w:author="Stojmenova Aneta" w:date="2020-11-16T10:03:00Z">
            <w:rPr>
              <w:rFonts w:ascii="Tahoma" w:eastAsia="Tahoma" w:hAnsi="Tahoma" w:cs="Tahoma"/>
              <w:spacing w:val="2"/>
              <w:sz w:val="24"/>
              <w:szCs w:val="24"/>
            </w:rPr>
          </w:rPrChange>
        </w:rPr>
        <w:t xml:space="preserve"> </w:t>
      </w:r>
      <w:r w:rsidRPr="00D36E31">
        <w:rPr>
          <w:rFonts w:ascii="Tahoma" w:eastAsia="Tahoma" w:hAnsi="Tahoma" w:cs="Tahoma"/>
          <w:sz w:val="24"/>
          <w:szCs w:val="24"/>
          <w:lang w:val="mk-MK"/>
          <w:rPrChange w:id="5494" w:author="Stojmenova Aneta" w:date="2020-11-16T10:03:00Z">
            <w:rPr>
              <w:rFonts w:ascii="Tahoma" w:eastAsia="Tahoma" w:hAnsi="Tahoma" w:cs="Tahoma"/>
              <w:sz w:val="24"/>
              <w:szCs w:val="24"/>
            </w:rPr>
          </w:rPrChange>
        </w:rPr>
        <w:t>во</w:t>
      </w:r>
      <w:r w:rsidRPr="00D36E31">
        <w:rPr>
          <w:rFonts w:ascii="Tahoma" w:eastAsia="Tahoma" w:hAnsi="Tahoma" w:cs="Tahoma"/>
          <w:spacing w:val="12"/>
          <w:sz w:val="24"/>
          <w:szCs w:val="24"/>
          <w:lang w:val="mk-MK"/>
          <w:rPrChange w:id="5495" w:author="Stojmenova Aneta" w:date="2020-11-16T10:03:00Z">
            <w:rPr>
              <w:rFonts w:ascii="Tahoma" w:eastAsia="Tahoma" w:hAnsi="Tahoma" w:cs="Tahoma"/>
              <w:spacing w:val="12"/>
              <w:sz w:val="24"/>
              <w:szCs w:val="24"/>
            </w:rPr>
          </w:rPrChange>
        </w:rPr>
        <w:t xml:space="preserve"> </w:t>
      </w:r>
      <w:r w:rsidRPr="00D36E31">
        <w:rPr>
          <w:rFonts w:ascii="Tahoma" w:eastAsia="Tahoma" w:hAnsi="Tahoma" w:cs="Tahoma"/>
          <w:sz w:val="24"/>
          <w:szCs w:val="24"/>
          <w:lang w:val="mk-MK"/>
          <w:rPrChange w:id="5496" w:author="Stojmenova Aneta" w:date="2020-11-16T10:03:00Z">
            <w:rPr>
              <w:rFonts w:ascii="Tahoma" w:eastAsia="Tahoma" w:hAnsi="Tahoma" w:cs="Tahoma"/>
              <w:sz w:val="24"/>
              <w:szCs w:val="24"/>
            </w:rPr>
          </w:rPrChange>
        </w:rPr>
        <w:t>Агенцијата</w:t>
      </w:r>
      <w:r w:rsidRPr="00D36E31">
        <w:rPr>
          <w:rFonts w:ascii="Tahoma" w:eastAsia="Tahoma" w:hAnsi="Tahoma" w:cs="Tahoma"/>
          <w:spacing w:val="4"/>
          <w:sz w:val="24"/>
          <w:szCs w:val="24"/>
          <w:lang w:val="mk-MK"/>
          <w:rPrChange w:id="5497" w:author="Stojmenova Aneta" w:date="2020-11-16T10:03:00Z">
            <w:rPr>
              <w:rFonts w:ascii="Tahoma" w:eastAsia="Tahoma" w:hAnsi="Tahoma" w:cs="Tahoma"/>
              <w:spacing w:val="4"/>
              <w:sz w:val="24"/>
              <w:szCs w:val="24"/>
            </w:rPr>
          </w:rPrChange>
        </w:rPr>
        <w:t xml:space="preserve"> </w:t>
      </w:r>
      <w:r w:rsidRPr="00D36E31">
        <w:rPr>
          <w:rFonts w:ascii="Tahoma" w:eastAsia="Tahoma" w:hAnsi="Tahoma" w:cs="Tahoma"/>
          <w:sz w:val="24"/>
          <w:szCs w:val="24"/>
          <w:lang w:val="mk-MK"/>
          <w:rPrChange w:id="5498" w:author="Stojmenova Aneta" w:date="2020-11-16T10:03:00Z">
            <w:rPr>
              <w:rFonts w:ascii="Tahoma" w:eastAsia="Tahoma" w:hAnsi="Tahoma" w:cs="Tahoma"/>
              <w:sz w:val="24"/>
              <w:szCs w:val="24"/>
            </w:rPr>
          </w:rPrChange>
        </w:rPr>
        <w:t>за</w:t>
      </w:r>
      <w:r w:rsidRPr="00D36E31">
        <w:rPr>
          <w:rFonts w:ascii="Tahoma" w:eastAsia="Tahoma" w:hAnsi="Tahoma" w:cs="Tahoma"/>
          <w:spacing w:val="12"/>
          <w:sz w:val="24"/>
          <w:szCs w:val="24"/>
          <w:lang w:val="mk-MK"/>
          <w:rPrChange w:id="5499" w:author="Stojmenova Aneta" w:date="2020-11-16T10:03:00Z">
            <w:rPr>
              <w:rFonts w:ascii="Tahoma" w:eastAsia="Tahoma" w:hAnsi="Tahoma" w:cs="Tahoma"/>
              <w:spacing w:val="12"/>
              <w:sz w:val="24"/>
              <w:szCs w:val="24"/>
            </w:rPr>
          </w:rPrChange>
        </w:rPr>
        <w:t xml:space="preserve"> </w:t>
      </w:r>
      <w:r w:rsidRPr="00D36E31">
        <w:rPr>
          <w:rFonts w:ascii="Tahoma" w:eastAsia="Tahoma" w:hAnsi="Tahoma" w:cs="Tahoma"/>
          <w:sz w:val="24"/>
          <w:szCs w:val="24"/>
          <w:lang w:val="mk-MK"/>
          <w:rPrChange w:id="5500" w:author="Stojmenova Aneta" w:date="2020-11-16T10:03:00Z">
            <w:rPr>
              <w:rFonts w:ascii="Tahoma" w:eastAsia="Tahoma" w:hAnsi="Tahoma" w:cs="Tahoma"/>
              <w:sz w:val="24"/>
              <w:szCs w:val="24"/>
            </w:rPr>
          </w:rPrChange>
        </w:rPr>
        <w:t>задолжителни резерви</w:t>
      </w:r>
      <w:r w:rsidRPr="00D36E31">
        <w:rPr>
          <w:rFonts w:ascii="Tahoma" w:eastAsia="Tahoma" w:hAnsi="Tahoma" w:cs="Tahoma"/>
          <w:spacing w:val="6"/>
          <w:sz w:val="24"/>
          <w:szCs w:val="24"/>
          <w:lang w:val="mk-MK"/>
          <w:rPrChange w:id="5501" w:author="Stojmenova Aneta" w:date="2020-11-16T10:03:00Z">
            <w:rPr>
              <w:rFonts w:ascii="Tahoma" w:eastAsia="Tahoma" w:hAnsi="Tahoma" w:cs="Tahoma"/>
              <w:spacing w:val="6"/>
              <w:sz w:val="24"/>
              <w:szCs w:val="24"/>
            </w:rPr>
          </w:rPrChange>
        </w:rPr>
        <w:t xml:space="preserve"> </w:t>
      </w:r>
      <w:r w:rsidRPr="00D36E31">
        <w:rPr>
          <w:rFonts w:ascii="Tahoma" w:eastAsia="Tahoma" w:hAnsi="Tahoma" w:cs="Tahoma"/>
          <w:sz w:val="24"/>
          <w:szCs w:val="24"/>
          <w:lang w:val="mk-MK"/>
          <w:rPrChange w:id="5502" w:author="Stojmenova Aneta" w:date="2020-11-16T10:03:00Z">
            <w:rPr>
              <w:rFonts w:ascii="Tahoma" w:eastAsia="Tahoma" w:hAnsi="Tahoma" w:cs="Tahoma"/>
              <w:sz w:val="24"/>
              <w:szCs w:val="24"/>
            </w:rPr>
          </w:rPrChange>
        </w:rPr>
        <w:t>кои</w:t>
      </w:r>
      <w:r w:rsidRPr="00D36E31">
        <w:rPr>
          <w:rFonts w:ascii="Tahoma" w:eastAsia="Tahoma" w:hAnsi="Tahoma" w:cs="Tahoma"/>
          <w:spacing w:val="11"/>
          <w:sz w:val="24"/>
          <w:szCs w:val="24"/>
          <w:lang w:val="mk-MK"/>
          <w:rPrChange w:id="5503" w:author="Stojmenova Aneta" w:date="2020-11-16T10:03:00Z">
            <w:rPr>
              <w:rFonts w:ascii="Tahoma" w:eastAsia="Tahoma" w:hAnsi="Tahoma" w:cs="Tahoma"/>
              <w:spacing w:val="11"/>
              <w:sz w:val="24"/>
              <w:szCs w:val="24"/>
            </w:rPr>
          </w:rPrChange>
        </w:rPr>
        <w:t xml:space="preserve"> </w:t>
      </w:r>
      <w:r w:rsidRPr="00D36E31">
        <w:rPr>
          <w:rFonts w:ascii="Tahoma" w:eastAsia="Tahoma" w:hAnsi="Tahoma" w:cs="Tahoma"/>
          <w:sz w:val="24"/>
          <w:szCs w:val="24"/>
          <w:lang w:val="mk-MK"/>
          <w:rPrChange w:id="5504" w:author="Stojmenova Aneta" w:date="2020-11-16T10:03:00Z">
            <w:rPr>
              <w:rFonts w:ascii="Tahoma" w:eastAsia="Tahoma" w:hAnsi="Tahoma" w:cs="Tahoma"/>
              <w:sz w:val="24"/>
              <w:szCs w:val="24"/>
            </w:rPr>
          </w:rPrChange>
        </w:rPr>
        <w:t>вршат административни</w:t>
      </w:r>
      <w:r w:rsidRPr="00D36E31">
        <w:rPr>
          <w:rFonts w:ascii="Tahoma" w:eastAsia="Tahoma" w:hAnsi="Tahoma" w:cs="Tahoma"/>
          <w:spacing w:val="-19"/>
          <w:sz w:val="24"/>
          <w:szCs w:val="24"/>
          <w:lang w:val="mk-MK"/>
          <w:rPrChange w:id="5505" w:author="Stojmenova Aneta" w:date="2020-11-16T10:03:00Z">
            <w:rPr>
              <w:rFonts w:ascii="Tahoma" w:eastAsia="Tahoma" w:hAnsi="Tahoma" w:cs="Tahoma"/>
              <w:spacing w:val="-19"/>
              <w:sz w:val="24"/>
              <w:szCs w:val="24"/>
            </w:rPr>
          </w:rPrChange>
        </w:rPr>
        <w:t xml:space="preserve"> </w:t>
      </w:r>
      <w:r w:rsidRPr="00D36E31">
        <w:rPr>
          <w:rFonts w:ascii="Tahoma" w:eastAsia="Tahoma" w:hAnsi="Tahoma" w:cs="Tahoma"/>
          <w:sz w:val="24"/>
          <w:szCs w:val="24"/>
          <w:lang w:val="mk-MK"/>
          <w:rPrChange w:id="5506" w:author="Stojmenova Aneta" w:date="2020-11-16T10:03:00Z">
            <w:rPr>
              <w:rFonts w:ascii="Tahoma" w:eastAsia="Tahoma" w:hAnsi="Tahoma" w:cs="Tahoma"/>
              <w:sz w:val="24"/>
              <w:szCs w:val="24"/>
            </w:rPr>
          </w:rPrChange>
        </w:rPr>
        <w:t>работи</w:t>
      </w:r>
      <w:r w:rsidRPr="00D36E31">
        <w:rPr>
          <w:rFonts w:ascii="Tahoma" w:eastAsia="Tahoma" w:hAnsi="Tahoma" w:cs="Tahoma"/>
          <w:spacing w:val="-8"/>
          <w:sz w:val="24"/>
          <w:szCs w:val="24"/>
          <w:lang w:val="mk-MK"/>
          <w:rPrChange w:id="5507" w:author="Stojmenova Aneta" w:date="2020-11-16T10:03:00Z">
            <w:rPr>
              <w:rFonts w:ascii="Tahoma" w:eastAsia="Tahoma" w:hAnsi="Tahoma" w:cs="Tahoma"/>
              <w:spacing w:val="-8"/>
              <w:sz w:val="24"/>
              <w:szCs w:val="24"/>
            </w:rPr>
          </w:rPrChange>
        </w:rPr>
        <w:t xml:space="preserve"> </w:t>
      </w:r>
      <w:r w:rsidRPr="00D36E31">
        <w:rPr>
          <w:rFonts w:ascii="Tahoma" w:eastAsia="Tahoma" w:hAnsi="Tahoma" w:cs="Tahoma"/>
          <w:sz w:val="24"/>
          <w:szCs w:val="24"/>
          <w:lang w:val="mk-MK"/>
          <w:rPrChange w:id="5508" w:author="Stojmenova Aneta" w:date="2020-11-16T10:03:00Z">
            <w:rPr>
              <w:rFonts w:ascii="Tahoma" w:eastAsia="Tahoma" w:hAnsi="Tahoma" w:cs="Tahoma"/>
              <w:sz w:val="24"/>
              <w:szCs w:val="24"/>
            </w:rPr>
          </w:rPrChange>
        </w:rPr>
        <w:t>имаат</w:t>
      </w:r>
      <w:r w:rsidRPr="00D36E31">
        <w:rPr>
          <w:rFonts w:ascii="Tahoma" w:eastAsia="Tahoma" w:hAnsi="Tahoma" w:cs="Tahoma"/>
          <w:spacing w:val="-7"/>
          <w:sz w:val="24"/>
          <w:szCs w:val="24"/>
          <w:lang w:val="mk-MK"/>
          <w:rPrChange w:id="5509" w:author="Stojmenova Aneta" w:date="2020-11-16T10:03:00Z">
            <w:rPr>
              <w:rFonts w:ascii="Tahoma" w:eastAsia="Tahoma" w:hAnsi="Tahoma" w:cs="Tahoma"/>
              <w:spacing w:val="-7"/>
              <w:sz w:val="24"/>
              <w:szCs w:val="24"/>
            </w:rPr>
          </w:rPrChange>
        </w:rPr>
        <w:t xml:space="preserve"> </w:t>
      </w:r>
      <w:r w:rsidRPr="00D36E31">
        <w:rPr>
          <w:rFonts w:ascii="Tahoma" w:eastAsia="Tahoma" w:hAnsi="Tahoma" w:cs="Tahoma"/>
          <w:sz w:val="24"/>
          <w:szCs w:val="24"/>
          <w:lang w:val="mk-MK"/>
          <w:rPrChange w:id="5510" w:author="Stojmenova Aneta" w:date="2020-11-16T10:03:00Z">
            <w:rPr>
              <w:rFonts w:ascii="Tahoma" w:eastAsia="Tahoma" w:hAnsi="Tahoma" w:cs="Tahoma"/>
              <w:sz w:val="24"/>
              <w:szCs w:val="24"/>
            </w:rPr>
          </w:rPrChange>
        </w:rPr>
        <w:t>статус</w:t>
      </w:r>
      <w:r w:rsidRPr="00D36E31">
        <w:rPr>
          <w:rFonts w:ascii="Tahoma" w:eastAsia="Tahoma" w:hAnsi="Tahoma" w:cs="Tahoma"/>
          <w:spacing w:val="-7"/>
          <w:sz w:val="24"/>
          <w:szCs w:val="24"/>
          <w:lang w:val="mk-MK"/>
          <w:rPrChange w:id="5511" w:author="Stojmenova Aneta" w:date="2020-11-16T10:03:00Z">
            <w:rPr>
              <w:rFonts w:ascii="Tahoma" w:eastAsia="Tahoma" w:hAnsi="Tahoma" w:cs="Tahoma"/>
              <w:spacing w:val="-7"/>
              <w:sz w:val="24"/>
              <w:szCs w:val="24"/>
            </w:rPr>
          </w:rPrChange>
        </w:rPr>
        <w:t xml:space="preserve"> </w:t>
      </w:r>
      <w:r w:rsidRPr="00D36E31">
        <w:rPr>
          <w:rFonts w:ascii="Tahoma" w:eastAsia="Tahoma" w:hAnsi="Tahoma" w:cs="Tahoma"/>
          <w:sz w:val="24"/>
          <w:szCs w:val="24"/>
          <w:lang w:val="mk-MK"/>
          <w:rPrChange w:id="5512" w:author="Stojmenova Aneta" w:date="2020-11-16T10:03:00Z">
            <w:rPr>
              <w:rFonts w:ascii="Tahoma" w:eastAsia="Tahoma" w:hAnsi="Tahoma" w:cs="Tahoma"/>
              <w:sz w:val="24"/>
              <w:szCs w:val="24"/>
            </w:rPr>
          </w:rPrChange>
        </w:rPr>
        <w:t>на</w:t>
      </w:r>
      <w:r w:rsidRPr="00D36E31">
        <w:rPr>
          <w:rFonts w:ascii="Tahoma" w:eastAsia="Tahoma" w:hAnsi="Tahoma" w:cs="Tahoma"/>
          <w:spacing w:val="-3"/>
          <w:sz w:val="24"/>
          <w:szCs w:val="24"/>
          <w:lang w:val="mk-MK"/>
          <w:rPrChange w:id="5513"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5514" w:author="Stojmenova Aneta" w:date="2020-11-16T10:03:00Z">
            <w:rPr>
              <w:rFonts w:ascii="Tahoma" w:eastAsia="Tahoma" w:hAnsi="Tahoma" w:cs="Tahoma"/>
              <w:sz w:val="24"/>
              <w:szCs w:val="24"/>
            </w:rPr>
          </w:rPrChange>
        </w:rPr>
        <w:t>административни</w:t>
      </w:r>
      <w:r w:rsidRPr="00D36E31">
        <w:rPr>
          <w:rFonts w:ascii="Tahoma" w:eastAsia="Tahoma" w:hAnsi="Tahoma" w:cs="Tahoma"/>
          <w:spacing w:val="-19"/>
          <w:sz w:val="24"/>
          <w:szCs w:val="24"/>
          <w:lang w:val="mk-MK"/>
          <w:rPrChange w:id="5515" w:author="Stojmenova Aneta" w:date="2020-11-16T10:03:00Z">
            <w:rPr>
              <w:rFonts w:ascii="Tahoma" w:eastAsia="Tahoma" w:hAnsi="Tahoma" w:cs="Tahoma"/>
              <w:spacing w:val="-19"/>
              <w:sz w:val="24"/>
              <w:szCs w:val="24"/>
            </w:rPr>
          </w:rPrChange>
        </w:rPr>
        <w:t xml:space="preserve"> </w:t>
      </w:r>
      <w:r w:rsidRPr="00D36E31">
        <w:rPr>
          <w:rFonts w:ascii="Tahoma" w:eastAsia="Tahoma" w:hAnsi="Tahoma" w:cs="Tahoma"/>
          <w:sz w:val="24"/>
          <w:szCs w:val="24"/>
          <w:lang w:val="mk-MK"/>
          <w:rPrChange w:id="5516" w:author="Stojmenova Aneta" w:date="2020-11-16T10:03:00Z">
            <w:rPr>
              <w:rFonts w:ascii="Tahoma" w:eastAsia="Tahoma" w:hAnsi="Tahoma" w:cs="Tahoma"/>
              <w:sz w:val="24"/>
              <w:szCs w:val="24"/>
            </w:rPr>
          </w:rPrChange>
        </w:rPr>
        <w:t>службеници.</w:t>
      </w:r>
    </w:p>
    <w:p w14:paraId="0FF73C59" w14:textId="77777777" w:rsidR="006F4793" w:rsidRPr="00D36E31" w:rsidRDefault="008A6E97">
      <w:pPr>
        <w:spacing w:after="0" w:line="240" w:lineRule="auto"/>
        <w:ind w:left="136" w:right="73" w:firstLine="284"/>
        <w:jc w:val="both"/>
        <w:rPr>
          <w:rFonts w:ascii="Tahoma" w:eastAsia="Tahoma" w:hAnsi="Tahoma" w:cs="Tahoma"/>
          <w:strike/>
          <w:color w:val="FF0000"/>
          <w:sz w:val="24"/>
          <w:szCs w:val="24"/>
          <w:lang w:val="mk-MK"/>
          <w:rPrChange w:id="5517" w:author="Stojmenova Aneta" w:date="2020-11-16T10:03:00Z">
            <w:rPr>
              <w:rFonts w:ascii="Tahoma" w:eastAsia="Tahoma" w:hAnsi="Tahoma" w:cs="Tahoma"/>
              <w:strike/>
              <w:color w:val="FF0000"/>
              <w:sz w:val="24"/>
              <w:szCs w:val="24"/>
            </w:rPr>
          </w:rPrChange>
        </w:rPr>
      </w:pPr>
      <w:r w:rsidRPr="00D36E31">
        <w:rPr>
          <w:rFonts w:ascii="Tahoma" w:eastAsia="Tahoma" w:hAnsi="Tahoma" w:cs="Tahoma"/>
          <w:strike/>
          <w:color w:val="FF0000"/>
          <w:sz w:val="24"/>
          <w:szCs w:val="24"/>
          <w:lang w:val="mk-MK"/>
          <w:rPrChange w:id="5518" w:author="Stojmenova Aneta" w:date="2020-11-16T10:03:00Z">
            <w:rPr>
              <w:rFonts w:ascii="Tahoma" w:eastAsia="Tahoma" w:hAnsi="Tahoma" w:cs="Tahoma"/>
              <w:strike/>
              <w:color w:val="FF0000"/>
              <w:sz w:val="24"/>
              <w:szCs w:val="24"/>
            </w:rPr>
          </w:rPrChange>
        </w:rPr>
        <w:t>(3)</w:t>
      </w:r>
      <w:r w:rsidRPr="00D36E31">
        <w:rPr>
          <w:rFonts w:ascii="Tahoma" w:eastAsia="Tahoma" w:hAnsi="Tahoma" w:cs="Tahoma"/>
          <w:strike/>
          <w:color w:val="FF0000"/>
          <w:spacing w:val="-1"/>
          <w:sz w:val="24"/>
          <w:szCs w:val="24"/>
          <w:lang w:val="mk-MK"/>
          <w:rPrChange w:id="5519" w:author="Stojmenova Aneta" w:date="2020-11-16T10:03:00Z">
            <w:rPr>
              <w:rFonts w:ascii="Tahoma" w:eastAsia="Tahoma" w:hAnsi="Tahoma" w:cs="Tahoma"/>
              <w:strike/>
              <w:color w:val="FF0000"/>
              <w:spacing w:val="-1"/>
              <w:sz w:val="24"/>
              <w:szCs w:val="24"/>
            </w:rPr>
          </w:rPrChange>
        </w:rPr>
        <w:t xml:space="preserve"> </w:t>
      </w:r>
      <w:r w:rsidRPr="00D36E31">
        <w:rPr>
          <w:rFonts w:ascii="Tahoma" w:eastAsia="Tahoma" w:hAnsi="Tahoma" w:cs="Tahoma"/>
          <w:strike/>
          <w:color w:val="FF0000"/>
          <w:sz w:val="24"/>
          <w:szCs w:val="24"/>
          <w:lang w:val="mk-MK"/>
          <w:rPrChange w:id="5520" w:author="Stojmenova Aneta" w:date="2020-11-16T10:03:00Z">
            <w:rPr>
              <w:rFonts w:ascii="Tahoma" w:eastAsia="Tahoma" w:hAnsi="Tahoma" w:cs="Tahoma"/>
              <w:strike/>
              <w:color w:val="FF0000"/>
              <w:sz w:val="24"/>
              <w:szCs w:val="24"/>
            </w:rPr>
          </w:rPrChange>
        </w:rPr>
        <w:t>За</w:t>
      </w:r>
      <w:r w:rsidRPr="00D36E31">
        <w:rPr>
          <w:rFonts w:ascii="Tahoma" w:eastAsia="Tahoma" w:hAnsi="Tahoma" w:cs="Tahoma"/>
          <w:strike/>
          <w:color w:val="FF0000"/>
          <w:spacing w:val="-1"/>
          <w:sz w:val="24"/>
          <w:szCs w:val="24"/>
          <w:lang w:val="mk-MK"/>
          <w:rPrChange w:id="5521" w:author="Stojmenova Aneta" w:date="2020-11-16T10:03:00Z">
            <w:rPr>
              <w:rFonts w:ascii="Tahoma" w:eastAsia="Tahoma" w:hAnsi="Tahoma" w:cs="Tahoma"/>
              <w:strike/>
              <w:color w:val="FF0000"/>
              <w:spacing w:val="-1"/>
              <w:sz w:val="24"/>
              <w:szCs w:val="24"/>
            </w:rPr>
          </w:rPrChange>
        </w:rPr>
        <w:t xml:space="preserve"> </w:t>
      </w:r>
      <w:r w:rsidRPr="00D36E31">
        <w:rPr>
          <w:rFonts w:ascii="Tahoma" w:eastAsia="Tahoma" w:hAnsi="Tahoma" w:cs="Tahoma"/>
          <w:strike/>
          <w:color w:val="FF0000"/>
          <w:sz w:val="24"/>
          <w:szCs w:val="24"/>
          <w:lang w:val="mk-MK"/>
          <w:rPrChange w:id="5522" w:author="Stojmenova Aneta" w:date="2020-11-16T10:03:00Z">
            <w:rPr>
              <w:rFonts w:ascii="Tahoma" w:eastAsia="Tahoma" w:hAnsi="Tahoma" w:cs="Tahoma"/>
              <w:strike/>
              <w:color w:val="FF0000"/>
              <w:sz w:val="24"/>
              <w:szCs w:val="24"/>
            </w:rPr>
          </w:rPrChange>
        </w:rPr>
        <w:t>прашањата</w:t>
      </w:r>
      <w:r w:rsidRPr="00D36E31">
        <w:rPr>
          <w:rFonts w:ascii="Tahoma" w:eastAsia="Tahoma" w:hAnsi="Tahoma" w:cs="Tahoma"/>
          <w:strike/>
          <w:color w:val="FF0000"/>
          <w:spacing w:val="-10"/>
          <w:sz w:val="24"/>
          <w:szCs w:val="24"/>
          <w:lang w:val="mk-MK"/>
          <w:rPrChange w:id="5523" w:author="Stojmenova Aneta" w:date="2020-11-16T10:03:00Z">
            <w:rPr>
              <w:rFonts w:ascii="Tahoma" w:eastAsia="Tahoma" w:hAnsi="Tahoma" w:cs="Tahoma"/>
              <w:strike/>
              <w:color w:val="FF0000"/>
              <w:spacing w:val="-10"/>
              <w:sz w:val="24"/>
              <w:szCs w:val="24"/>
            </w:rPr>
          </w:rPrChange>
        </w:rPr>
        <w:t xml:space="preserve"> </w:t>
      </w:r>
      <w:r w:rsidRPr="00D36E31">
        <w:rPr>
          <w:rFonts w:ascii="Tahoma" w:eastAsia="Tahoma" w:hAnsi="Tahoma" w:cs="Tahoma"/>
          <w:strike/>
          <w:color w:val="FF0000"/>
          <w:sz w:val="24"/>
          <w:szCs w:val="24"/>
          <w:lang w:val="mk-MK"/>
          <w:rPrChange w:id="5524" w:author="Stojmenova Aneta" w:date="2020-11-16T10:03:00Z">
            <w:rPr>
              <w:rFonts w:ascii="Tahoma" w:eastAsia="Tahoma" w:hAnsi="Tahoma" w:cs="Tahoma"/>
              <w:strike/>
              <w:color w:val="FF0000"/>
              <w:sz w:val="24"/>
              <w:szCs w:val="24"/>
            </w:rPr>
          </w:rPrChange>
        </w:rPr>
        <w:t>кои</w:t>
      </w:r>
      <w:r w:rsidRPr="00D36E31">
        <w:rPr>
          <w:rFonts w:ascii="Tahoma" w:eastAsia="Tahoma" w:hAnsi="Tahoma" w:cs="Tahoma"/>
          <w:strike/>
          <w:color w:val="FF0000"/>
          <w:spacing w:val="-2"/>
          <w:sz w:val="24"/>
          <w:szCs w:val="24"/>
          <w:lang w:val="mk-MK"/>
          <w:rPrChange w:id="5525" w:author="Stojmenova Aneta" w:date="2020-11-16T10:03:00Z">
            <w:rPr>
              <w:rFonts w:ascii="Tahoma" w:eastAsia="Tahoma" w:hAnsi="Tahoma" w:cs="Tahoma"/>
              <w:strike/>
              <w:color w:val="FF0000"/>
              <w:spacing w:val="-2"/>
              <w:sz w:val="24"/>
              <w:szCs w:val="24"/>
            </w:rPr>
          </w:rPrChange>
        </w:rPr>
        <w:t xml:space="preserve"> </w:t>
      </w:r>
      <w:r w:rsidRPr="00D36E31">
        <w:rPr>
          <w:rFonts w:ascii="Tahoma" w:eastAsia="Tahoma" w:hAnsi="Tahoma" w:cs="Tahoma"/>
          <w:strike/>
          <w:color w:val="FF0000"/>
          <w:sz w:val="24"/>
          <w:szCs w:val="24"/>
          <w:lang w:val="mk-MK"/>
          <w:rPrChange w:id="5526" w:author="Stojmenova Aneta" w:date="2020-11-16T10:03:00Z">
            <w:rPr>
              <w:rFonts w:ascii="Tahoma" w:eastAsia="Tahoma" w:hAnsi="Tahoma" w:cs="Tahoma"/>
              <w:strike/>
              <w:color w:val="FF0000"/>
              <w:sz w:val="24"/>
              <w:szCs w:val="24"/>
            </w:rPr>
          </w:rPrChange>
        </w:rPr>
        <w:t>се</w:t>
      </w:r>
      <w:r w:rsidRPr="00D36E31">
        <w:rPr>
          <w:rFonts w:ascii="Tahoma" w:eastAsia="Tahoma" w:hAnsi="Tahoma" w:cs="Tahoma"/>
          <w:strike/>
          <w:color w:val="FF0000"/>
          <w:spacing w:val="2"/>
          <w:sz w:val="24"/>
          <w:szCs w:val="24"/>
          <w:lang w:val="mk-MK"/>
          <w:rPrChange w:id="5527" w:author="Stojmenova Aneta" w:date="2020-11-16T10:03:00Z">
            <w:rPr>
              <w:rFonts w:ascii="Tahoma" w:eastAsia="Tahoma" w:hAnsi="Tahoma" w:cs="Tahoma"/>
              <w:strike/>
              <w:color w:val="FF0000"/>
              <w:spacing w:val="2"/>
              <w:sz w:val="24"/>
              <w:szCs w:val="24"/>
            </w:rPr>
          </w:rPrChange>
        </w:rPr>
        <w:t xml:space="preserve"> </w:t>
      </w:r>
      <w:r w:rsidRPr="00D36E31">
        <w:rPr>
          <w:rFonts w:ascii="Tahoma" w:eastAsia="Tahoma" w:hAnsi="Tahoma" w:cs="Tahoma"/>
          <w:strike/>
          <w:color w:val="FF0000"/>
          <w:sz w:val="24"/>
          <w:szCs w:val="24"/>
          <w:lang w:val="mk-MK"/>
          <w:rPrChange w:id="5528" w:author="Stojmenova Aneta" w:date="2020-11-16T10:03:00Z">
            <w:rPr>
              <w:rFonts w:ascii="Tahoma" w:eastAsia="Tahoma" w:hAnsi="Tahoma" w:cs="Tahoma"/>
              <w:strike/>
              <w:color w:val="FF0000"/>
              <w:sz w:val="24"/>
              <w:szCs w:val="24"/>
            </w:rPr>
          </w:rPrChange>
        </w:rPr>
        <w:t>однесуваат</w:t>
      </w:r>
      <w:r w:rsidRPr="00D36E31">
        <w:rPr>
          <w:rFonts w:ascii="Tahoma" w:eastAsia="Tahoma" w:hAnsi="Tahoma" w:cs="Tahoma"/>
          <w:strike/>
          <w:color w:val="FF0000"/>
          <w:spacing w:val="-9"/>
          <w:sz w:val="24"/>
          <w:szCs w:val="24"/>
          <w:lang w:val="mk-MK"/>
          <w:rPrChange w:id="5529" w:author="Stojmenova Aneta" w:date="2020-11-16T10:03:00Z">
            <w:rPr>
              <w:rFonts w:ascii="Tahoma" w:eastAsia="Tahoma" w:hAnsi="Tahoma" w:cs="Tahoma"/>
              <w:strike/>
              <w:color w:val="FF0000"/>
              <w:spacing w:val="-9"/>
              <w:sz w:val="24"/>
              <w:szCs w:val="24"/>
            </w:rPr>
          </w:rPrChange>
        </w:rPr>
        <w:t xml:space="preserve"> </w:t>
      </w:r>
      <w:r w:rsidRPr="00D36E31">
        <w:rPr>
          <w:rFonts w:ascii="Tahoma" w:eastAsia="Tahoma" w:hAnsi="Tahoma" w:cs="Tahoma"/>
          <w:strike/>
          <w:color w:val="FF0000"/>
          <w:sz w:val="24"/>
          <w:szCs w:val="24"/>
          <w:lang w:val="mk-MK"/>
          <w:rPrChange w:id="5530" w:author="Stojmenova Aneta" w:date="2020-11-16T10:03:00Z">
            <w:rPr>
              <w:rFonts w:ascii="Tahoma" w:eastAsia="Tahoma" w:hAnsi="Tahoma" w:cs="Tahoma"/>
              <w:strike/>
              <w:color w:val="FF0000"/>
              <w:sz w:val="24"/>
              <w:szCs w:val="24"/>
            </w:rPr>
          </w:rPrChange>
        </w:rPr>
        <w:t>на</w:t>
      </w:r>
      <w:r w:rsidRPr="00D36E31">
        <w:rPr>
          <w:rFonts w:ascii="Tahoma" w:eastAsia="Tahoma" w:hAnsi="Tahoma" w:cs="Tahoma"/>
          <w:strike/>
          <w:color w:val="FF0000"/>
          <w:spacing w:val="-1"/>
          <w:sz w:val="24"/>
          <w:szCs w:val="24"/>
          <w:lang w:val="mk-MK"/>
          <w:rPrChange w:id="5531" w:author="Stojmenova Aneta" w:date="2020-11-16T10:03:00Z">
            <w:rPr>
              <w:rFonts w:ascii="Tahoma" w:eastAsia="Tahoma" w:hAnsi="Tahoma" w:cs="Tahoma"/>
              <w:strike/>
              <w:color w:val="FF0000"/>
              <w:spacing w:val="-1"/>
              <w:sz w:val="24"/>
              <w:szCs w:val="24"/>
            </w:rPr>
          </w:rPrChange>
        </w:rPr>
        <w:t xml:space="preserve"> </w:t>
      </w:r>
      <w:r w:rsidRPr="00D36E31">
        <w:rPr>
          <w:rFonts w:ascii="Tahoma" w:eastAsia="Tahoma" w:hAnsi="Tahoma" w:cs="Tahoma"/>
          <w:strike/>
          <w:color w:val="FF0000"/>
          <w:sz w:val="24"/>
          <w:szCs w:val="24"/>
          <w:lang w:val="mk-MK"/>
          <w:rPrChange w:id="5532" w:author="Stojmenova Aneta" w:date="2020-11-16T10:03:00Z">
            <w:rPr>
              <w:rFonts w:ascii="Tahoma" w:eastAsia="Tahoma" w:hAnsi="Tahoma" w:cs="Tahoma"/>
              <w:strike/>
              <w:color w:val="FF0000"/>
              <w:sz w:val="24"/>
              <w:szCs w:val="24"/>
            </w:rPr>
          </w:rPrChange>
        </w:rPr>
        <w:t>работниот</w:t>
      </w:r>
      <w:r w:rsidRPr="00D36E31">
        <w:rPr>
          <w:rFonts w:ascii="Tahoma" w:eastAsia="Tahoma" w:hAnsi="Tahoma" w:cs="Tahoma"/>
          <w:strike/>
          <w:color w:val="FF0000"/>
          <w:spacing w:val="-7"/>
          <w:sz w:val="24"/>
          <w:szCs w:val="24"/>
          <w:lang w:val="mk-MK"/>
          <w:rPrChange w:id="5533" w:author="Stojmenova Aneta" w:date="2020-11-16T10:03:00Z">
            <w:rPr>
              <w:rFonts w:ascii="Tahoma" w:eastAsia="Tahoma" w:hAnsi="Tahoma" w:cs="Tahoma"/>
              <w:strike/>
              <w:color w:val="FF0000"/>
              <w:spacing w:val="-7"/>
              <w:sz w:val="24"/>
              <w:szCs w:val="24"/>
            </w:rPr>
          </w:rPrChange>
        </w:rPr>
        <w:t xml:space="preserve"> </w:t>
      </w:r>
      <w:r w:rsidRPr="00D36E31">
        <w:rPr>
          <w:rFonts w:ascii="Tahoma" w:eastAsia="Tahoma" w:hAnsi="Tahoma" w:cs="Tahoma"/>
          <w:strike/>
          <w:color w:val="FF0000"/>
          <w:sz w:val="24"/>
          <w:szCs w:val="24"/>
          <w:lang w:val="mk-MK"/>
          <w:rPrChange w:id="5534" w:author="Stojmenova Aneta" w:date="2020-11-16T10:03:00Z">
            <w:rPr>
              <w:rFonts w:ascii="Tahoma" w:eastAsia="Tahoma" w:hAnsi="Tahoma" w:cs="Tahoma"/>
              <w:strike/>
              <w:color w:val="FF0000"/>
              <w:sz w:val="24"/>
              <w:szCs w:val="24"/>
            </w:rPr>
          </w:rPrChange>
        </w:rPr>
        <w:t>однос</w:t>
      </w:r>
      <w:r w:rsidRPr="00D36E31">
        <w:rPr>
          <w:rFonts w:ascii="Tahoma" w:eastAsia="Tahoma" w:hAnsi="Tahoma" w:cs="Tahoma"/>
          <w:strike/>
          <w:color w:val="FF0000"/>
          <w:spacing w:val="-3"/>
          <w:sz w:val="24"/>
          <w:szCs w:val="24"/>
          <w:lang w:val="mk-MK"/>
          <w:rPrChange w:id="5535" w:author="Stojmenova Aneta" w:date="2020-11-16T10:03:00Z">
            <w:rPr>
              <w:rFonts w:ascii="Tahoma" w:eastAsia="Tahoma" w:hAnsi="Tahoma" w:cs="Tahoma"/>
              <w:strike/>
              <w:color w:val="FF0000"/>
              <w:spacing w:val="-3"/>
              <w:sz w:val="24"/>
              <w:szCs w:val="24"/>
            </w:rPr>
          </w:rPrChange>
        </w:rPr>
        <w:t xml:space="preserve"> </w:t>
      </w:r>
      <w:r w:rsidRPr="00D36E31">
        <w:rPr>
          <w:rFonts w:ascii="Tahoma" w:eastAsia="Tahoma" w:hAnsi="Tahoma" w:cs="Tahoma"/>
          <w:strike/>
          <w:color w:val="FF0000"/>
          <w:sz w:val="24"/>
          <w:szCs w:val="24"/>
          <w:lang w:val="mk-MK"/>
          <w:rPrChange w:id="5536" w:author="Stojmenova Aneta" w:date="2020-11-16T10:03:00Z">
            <w:rPr>
              <w:rFonts w:ascii="Tahoma" w:eastAsia="Tahoma" w:hAnsi="Tahoma" w:cs="Tahoma"/>
              <w:strike/>
              <w:color w:val="FF0000"/>
              <w:sz w:val="24"/>
              <w:szCs w:val="24"/>
            </w:rPr>
          </w:rPrChange>
        </w:rPr>
        <w:t>на</w:t>
      </w:r>
      <w:r w:rsidRPr="00D36E31">
        <w:rPr>
          <w:rFonts w:ascii="Tahoma" w:eastAsia="Tahoma" w:hAnsi="Tahoma" w:cs="Tahoma"/>
          <w:strike/>
          <w:color w:val="FF0000"/>
          <w:spacing w:val="-1"/>
          <w:sz w:val="24"/>
          <w:szCs w:val="24"/>
          <w:lang w:val="mk-MK"/>
          <w:rPrChange w:id="5537" w:author="Stojmenova Aneta" w:date="2020-11-16T10:03:00Z">
            <w:rPr>
              <w:rFonts w:ascii="Tahoma" w:eastAsia="Tahoma" w:hAnsi="Tahoma" w:cs="Tahoma"/>
              <w:strike/>
              <w:color w:val="FF0000"/>
              <w:spacing w:val="-1"/>
              <w:sz w:val="24"/>
              <w:szCs w:val="24"/>
            </w:rPr>
          </w:rPrChange>
        </w:rPr>
        <w:t xml:space="preserve"> </w:t>
      </w:r>
      <w:r w:rsidRPr="00D36E31">
        <w:rPr>
          <w:rFonts w:ascii="Tahoma" w:eastAsia="Tahoma" w:hAnsi="Tahoma" w:cs="Tahoma"/>
          <w:strike/>
          <w:color w:val="FF0000"/>
          <w:sz w:val="24"/>
          <w:szCs w:val="24"/>
          <w:lang w:val="mk-MK"/>
          <w:rPrChange w:id="5538" w:author="Stojmenova Aneta" w:date="2020-11-16T10:03:00Z">
            <w:rPr>
              <w:rFonts w:ascii="Tahoma" w:eastAsia="Tahoma" w:hAnsi="Tahoma" w:cs="Tahoma"/>
              <w:strike/>
              <w:color w:val="FF0000"/>
              <w:sz w:val="24"/>
              <w:szCs w:val="24"/>
            </w:rPr>
          </w:rPrChange>
        </w:rPr>
        <w:t>вработените</w:t>
      </w:r>
      <w:r w:rsidRPr="00D36E31">
        <w:rPr>
          <w:rFonts w:ascii="Tahoma" w:eastAsia="Tahoma" w:hAnsi="Tahoma" w:cs="Tahoma"/>
          <w:strike/>
          <w:color w:val="FF0000"/>
          <w:spacing w:val="-10"/>
          <w:sz w:val="24"/>
          <w:szCs w:val="24"/>
          <w:lang w:val="mk-MK"/>
          <w:rPrChange w:id="5539" w:author="Stojmenova Aneta" w:date="2020-11-16T10:03:00Z">
            <w:rPr>
              <w:rFonts w:ascii="Tahoma" w:eastAsia="Tahoma" w:hAnsi="Tahoma" w:cs="Tahoma"/>
              <w:strike/>
              <w:color w:val="FF0000"/>
              <w:spacing w:val="-10"/>
              <w:sz w:val="24"/>
              <w:szCs w:val="24"/>
            </w:rPr>
          </w:rPrChange>
        </w:rPr>
        <w:t xml:space="preserve"> </w:t>
      </w:r>
      <w:r w:rsidRPr="00D36E31">
        <w:rPr>
          <w:rFonts w:ascii="Tahoma" w:eastAsia="Tahoma" w:hAnsi="Tahoma" w:cs="Tahoma"/>
          <w:strike/>
          <w:color w:val="FF0000"/>
          <w:sz w:val="24"/>
          <w:szCs w:val="24"/>
          <w:lang w:val="mk-MK"/>
          <w:rPrChange w:id="5540" w:author="Stojmenova Aneta" w:date="2020-11-16T10:03:00Z">
            <w:rPr>
              <w:rFonts w:ascii="Tahoma" w:eastAsia="Tahoma" w:hAnsi="Tahoma" w:cs="Tahoma"/>
              <w:strike/>
              <w:color w:val="FF0000"/>
              <w:sz w:val="24"/>
              <w:szCs w:val="24"/>
            </w:rPr>
          </w:rPrChange>
        </w:rPr>
        <w:t>од</w:t>
      </w:r>
      <w:r w:rsidRPr="00D36E31">
        <w:rPr>
          <w:rFonts w:ascii="Tahoma" w:eastAsia="Tahoma" w:hAnsi="Tahoma" w:cs="Tahoma"/>
          <w:strike/>
          <w:color w:val="FF0000"/>
          <w:spacing w:val="-1"/>
          <w:sz w:val="24"/>
          <w:szCs w:val="24"/>
          <w:lang w:val="mk-MK"/>
          <w:rPrChange w:id="5541" w:author="Stojmenova Aneta" w:date="2020-11-16T10:03:00Z">
            <w:rPr>
              <w:rFonts w:ascii="Tahoma" w:eastAsia="Tahoma" w:hAnsi="Tahoma" w:cs="Tahoma"/>
              <w:strike/>
              <w:color w:val="FF0000"/>
              <w:spacing w:val="-1"/>
              <w:sz w:val="24"/>
              <w:szCs w:val="24"/>
            </w:rPr>
          </w:rPrChange>
        </w:rPr>
        <w:t xml:space="preserve"> </w:t>
      </w:r>
      <w:r w:rsidRPr="00D36E31">
        <w:rPr>
          <w:rFonts w:ascii="Tahoma" w:eastAsia="Tahoma" w:hAnsi="Tahoma" w:cs="Tahoma"/>
          <w:strike/>
          <w:color w:val="FF0000"/>
          <w:sz w:val="24"/>
          <w:szCs w:val="24"/>
          <w:lang w:val="mk-MK"/>
          <w:rPrChange w:id="5542" w:author="Stojmenova Aneta" w:date="2020-11-16T10:03:00Z">
            <w:rPr>
              <w:rFonts w:ascii="Tahoma" w:eastAsia="Tahoma" w:hAnsi="Tahoma" w:cs="Tahoma"/>
              <w:strike/>
              <w:color w:val="FF0000"/>
              <w:sz w:val="24"/>
              <w:szCs w:val="24"/>
            </w:rPr>
          </w:rPrChange>
        </w:rPr>
        <w:t>став (2)</w:t>
      </w:r>
      <w:r w:rsidRPr="00D36E31">
        <w:rPr>
          <w:rFonts w:ascii="Tahoma" w:eastAsia="Tahoma" w:hAnsi="Tahoma" w:cs="Tahoma"/>
          <w:strike/>
          <w:color w:val="FF0000"/>
          <w:spacing w:val="46"/>
          <w:sz w:val="24"/>
          <w:szCs w:val="24"/>
          <w:lang w:val="mk-MK"/>
          <w:rPrChange w:id="5543" w:author="Stojmenova Aneta" w:date="2020-11-16T10:03:00Z">
            <w:rPr>
              <w:rFonts w:ascii="Tahoma" w:eastAsia="Tahoma" w:hAnsi="Tahoma" w:cs="Tahoma"/>
              <w:strike/>
              <w:color w:val="FF0000"/>
              <w:spacing w:val="46"/>
              <w:sz w:val="24"/>
              <w:szCs w:val="24"/>
            </w:rPr>
          </w:rPrChange>
        </w:rPr>
        <w:t xml:space="preserve"> </w:t>
      </w:r>
      <w:r w:rsidRPr="00D36E31">
        <w:rPr>
          <w:rFonts w:ascii="Tahoma" w:eastAsia="Tahoma" w:hAnsi="Tahoma" w:cs="Tahoma"/>
          <w:strike/>
          <w:color w:val="FF0000"/>
          <w:sz w:val="24"/>
          <w:szCs w:val="24"/>
          <w:lang w:val="mk-MK"/>
          <w:rPrChange w:id="5544" w:author="Stojmenova Aneta" w:date="2020-11-16T10:03:00Z">
            <w:rPr>
              <w:rFonts w:ascii="Tahoma" w:eastAsia="Tahoma" w:hAnsi="Tahoma" w:cs="Tahoma"/>
              <w:strike/>
              <w:color w:val="FF0000"/>
              <w:sz w:val="24"/>
              <w:szCs w:val="24"/>
            </w:rPr>
          </w:rPrChange>
        </w:rPr>
        <w:t>на</w:t>
      </w:r>
      <w:r w:rsidRPr="00D36E31">
        <w:rPr>
          <w:rFonts w:ascii="Tahoma" w:eastAsia="Tahoma" w:hAnsi="Tahoma" w:cs="Tahoma"/>
          <w:strike/>
          <w:color w:val="FF0000"/>
          <w:spacing w:val="47"/>
          <w:sz w:val="24"/>
          <w:szCs w:val="24"/>
          <w:lang w:val="mk-MK"/>
          <w:rPrChange w:id="5545" w:author="Stojmenova Aneta" w:date="2020-11-16T10:03:00Z">
            <w:rPr>
              <w:rFonts w:ascii="Tahoma" w:eastAsia="Tahoma" w:hAnsi="Tahoma" w:cs="Tahoma"/>
              <w:strike/>
              <w:color w:val="FF0000"/>
              <w:spacing w:val="47"/>
              <w:sz w:val="24"/>
              <w:szCs w:val="24"/>
            </w:rPr>
          </w:rPrChange>
        </w:rPr>
        <w:t xml:space="preserve"> </w:t>
      </w:r>
      <w:r w:rsidRPr="00D36E31">
        <w:rPr>
          <w:rFonts w:ascii="Tahoma" w:eastAsia="Tahoma" w:hAnsi="Tahoma" w:cs="Tahoma"/>
          <w:strike/>
          <w:color w:val="FF0000"/>
          <w:sz w:val="24"/>
          <w:szCs w:val="24"/>
          <w:lang w:val="mk-MK"/>
          <w:rPrChange w:id="5546" w:author="Stojmenova Aneta" w:date="2020-11-16T10:03:00Z">
            <w:rPr>
              <w:rFonts w:ascii="Tahoma" w:eastAsia="Tahoma" w:hAnsi="Tahoma" w:cs="Tahoma"/>
              <w:strike/>
              <w:color w:val="FF0000"/>
              <w:sz w:val="24"/>
              <w:szCs w:val="24"/>
            </w:rPr>
          </w:rPrChange>
        </w:rPr>
        <w:t>овој</w:t>
      </w:r>
      <w:r w:rsidRPr="00D36E31">
        <w:rPr>
          <w:rFonts w:ascii="Tahoma" w:eastAsia="Tahoma" w:hAnsi="Tahoma" w:cs="Tahoma"/>
          <w:strike/>
          <w:color w:val="FF0000"/>
          <w:spacing w:val="45"/>
          <w:sz w:val="24"/>
          <w:szCs w:val="24"/>
          <w:lang w:val="mk-MK"/>
          <w:rPrChange w:id="5547" w:author="Stojmenova Aneta" w:date="2020-11-16T10:03:00Z">
            <w:rPr>
              <w:rFonts w:ascii="Tahoma" w:eastAsia="Tahoma" w:hAnsi="Tahoma" w:cs="Tahoma"/>
              <w:strike/>
              <w:color w:val="FF0000"/>
              <w:spacing w:val="45"/>
              <w:sz w:val="24"/>
              <w:szCs w:val="24"/>
            </w:rPr>
          </w:rPrChange>
        </w:rPr>
        <w:t xml:space="preserve"> </w:t>
      </w:r>
      <w:r w:rsidRPr="00D36E31">
        <w:rPr>
          <w:rFonts w:ascii="Tahoma" w:eastAsia="Tahoma" w:hAnsi="Tahoma" w:cs="Tahoma"/>
          <w:strike/>
          <w:color w:val="FF0000"/>
          <w:sz w:val="24"/>
          <w:szCs w:val="24"/>
          <w:lang w:val="mk-MK"/>
          <w:rPrChange w:id="5548" w:author="Stojmenova Aneta" w:date="2020-11-16T10:03:00Z">
            <w:rPr>
              <w:rFonts w:ascii="Tahoma" w:eastAsia="Tahoma" w:hAnsi="Tahoma" w:cs="Tahoma"/>
              <w:strike/>
              <w:color w:val="FF0000"/>
              <w:sz w:val="24"/>
              <w:szCs w:val="24"/>
            </w:rPr>
          </w:rPrChange>
        </w:rPr>
        <w:t>член</w:t>
      </w:r>
      <w:r w:rsidRPr="00D36E31">
        <w:rPr>
          <w:rFonts w:ascii="Tahoma" w:eastAsia="Tahoma" w:hAnsi="Tahoma" w:cs="Tahoma"/>
          <w:strike/>
          <w:color w:val="FF0000"/>
          <w:spacing w:val="44"/>
          <w:sz w:val="24"/>
          <w:szCs w:val="24"/>
          <w:lang w:val="mk-MK"/>
          <w:rPrChange w:id="5549" w:author="Stojmenova Aneta" w:date="2020-11-16T10:03:00Z">
            <w:rPr>
              <w:rFonts w:ascii="Tahoma" w:eastAsia="Tahoma" w:hAnsi="Tahoma" w:cs="Tahoma"/>
              <w:strike/>
              <w:color w:val="FF0000"/>
              <w:spacing w:val="44"/>
              <w:sz w:val="24"/>
              <w:szCs w:val="24"/>
            </w:rPr>
          </w:rPrChange>
        </w:rPr>
        <w:t xml:space="preserve"> </w:t>
      </w:r>
      <w:r w:rsidRPr="00D36E31">
        <w:rPr>
          <w:rFonts w:ascii="Tahoma" w:eastAsia="Tahoma" w:hAnsi="Tahoma" w:cs="Tahoma"/>
          <w:strike/>
          <w:color w:val="FF0000"/>
          <w:sz w:val="24"/>
          <w:szCs w:val="24"/>
          <w:lang w:val="mk-MK"/>
          <w:rPrChange w:id="5550" w:author="Stojmenova Aneta" w:date="2020-11-16T10:03:00Z">
            <w:rPr>
              <w:rFonts w:ascii="Tahoma" w:eastAsia="Tahoma" w:hAnsi="Tahoma" w:cs="Tahoma"/>
              <w:strike/>
              <w:color w:val="FF0000"/>
              <w:sz w:val="24"/>
              <w:szCs w:val="24"/>
            </w:rPr>
          </w:rPrChange>
        </w:rPr>
        <w:t>кои</w:t>
      </w:r>
      <w:r w:rsidRPr="00D36E31">
        <w:rPr>
          <w:rFonts w:ascii="Tahoma" w:eastAsia="Tahoma" w:hAnsi="Tahoma" w:cs="Tahoma"/>
          <w:strike/>
          <w:color w:val="FF0000"/>
          <w:spacing w:val="45"/>
          <w:sz w:val="24"/>
          <w:szCs w:val="24"/>
          <w:lang w:val="mk-MK"/>
          <w:rPrChange w:id="5551" w:author="Stojmenova Aneta" w:date="2020-11-16T10:03:00Z">
            <w:rPr>
              <w:rFonts w:ascii="Tahoma" w:eastAsia="Tahoma" w:hAnsi="Tahoma" w:cs="Tahoma"/>
              <w:strike/>
              <w:color w:val="FF0000"/>
              <w:spacing w:val="45"/>
              <w:sz w:val="24"/>
              <w:szCs w:val="24"/>
            </w:rPr>
          </w:rPrChange>
        </w:rPr>
        <w:t xml:space="preserve"> </w:t>
      </w:r>
      <w:r w:rsidRPr="00D36E31">
        <w:rPr>
          <w:rFonts w:ascii="Tahoma" w:eastAsia="Tahoma" w:hAnsi="Tahoma" w:cs="Tahoma"/>
          <w:strike/>
          <w:color w:val="FF0000"/>
          <w:sz w:val="24"/>
          <w:szCs w:val="24"/>
          <w:lang w:val="mk-MK"/>
          <w:rPrChange w:id="5552" w:author="Stojmenova Aneta" w:date="2020-11-16T10:03:00Z">
            <w:rPr>
              <w:rFonts w:ascii="Tahoma" w:eastAsia="Tahoma" w:hAnsi="Tahoma" w:cs="Tahoma"/>
              <w:strike/>
              <w:color w:val="FF0000"/>
              <w:sz w:val="24"/>
              <w:szCs w:val="24"/>
            </w:rPr>
          </w:rPrChange>
        </w:rPr>
        <w:t>не</w:t>
      </w:r>
      <w:r w:rsidRPr="00D36E31">
        <w:rPr>
          <w:rFonts w:ascii="Tahoma" w:eastAsia="Tahoma" w:hAnsi="Tahoma" w:cs="Tahoma"/>
          <w:strike/>
          <w:color w:val="FF0000"/>
          <w:spacing w:val="47"/>
          <w:sz w:val="24"/>
          <w:szCs w:val="24"/>
          <w:lang w:val="mk-MK"/>
          <w:rPrChange w:id="5553" w:author="Stojmenova Aneta" w:date="2020-11-16T10:03:00Z">
            <w:rPr>
              <w:rFonts w:ascii="Tahoma" w:eastAsia="Tahoma" w:hAnsi="Tahoma" w:cs="Tahoma"/>
              <w:strike/>
              <w:color w:val="FF0000"/>
              <w:spacing w:val="47"/>
              <w:sz w:val="24"/>
              <w:szCs w:val="24"/>
            </w:rPr>
          </w:rPrChange>
        </w:rPr>
        <w:t xml:space="preserve"> </w:t>
      </w:r>
      <w:r w:rsidRPr="00D36E31">
        <w:rPr>
          <w:rFonts w:ascii="Tahoma" w:eastAsia="Tahoma" w:hAnsi="Tahoma" w:cs="Tahoma"/>
          <w:strike/>
          <w:color w:val="FF0000"/>
          <w:sz w:val="24"/>
          <w:szCs w:val="24"/>
          <w:lang w:val="mk-MK"/>
          <w:rPrChange w:id="5554" w:author="Stojmenova Aneta" w:date="2020-11-16T10:03:00Z">
            <w:rPr>
              <w:rFonts w:ascii="Tahoma" w:eastAsia="Tahoma" w:hAnsi="Tahoma" w:cs="Tahoma"/>
              <w:strike/>
              <w:color w:val="FF0000"/>
              <w:sz w:val="24"/>
              <w:szCs w:val="24"/>
            </w:rPr>
          </w:rPrChange>
        </w:rPr>
        <w:t>се</w:t>
      </w:r>
      <w:r w:rsidRPr="00D36E31">
        <w:rPr>
          <w:rFonts w:ascii="Tahoma" w:eastAsia="Tahoma" w:hAnsi="Tahoma" w:cs="Tahoma"/>
          <w:strike/>
          <w:color w:val="FF0000"/>
          <w:spacing w:val="49"/>
          <w:sz w:val="24"/>
          <w:szCs w:val="24"/>
          <w:lang w:val="mk-MK"/>
          <w:rPrChange w:id="5555" w:author="Stojmenova Aneta" w:date="2020-11-16T10:03:00Z">
            <w:rPr>
              <w:rFonts w:ascii="Tahoma" w:eastAsia="Tahoma" w:hAnsi="Tahoma" w:cs="Tahoma"/>
              <w:strike/>
              <w:color w:val="FF0000"/>
              <w:spacing w:val="49"/>
              <w:sz w:val="24"/>
              <w:szCs w:val="24"/>
            </w:rPr>
          </w:rPrChange>
        </w:rPr>
        <w:t xml:space="preserve"> </w:t>
      </w:r>
      <w:r w:rsidRPr="00D36E31">
        <w:rPr>
          <w:rFonts w:ascii="Tahoma" w:eastAsia="Tahoma" w:hAnsi="Tahoma" w:cs="Tahoma"/>
          <w:strike/>
          <w:color w:val="FF0000"/>
          <w:sz w:val="24"/>
          <w:szCs w:val="24"/>
          <w:lang w:val="mk-MK"/>
          <w:rPrChange w:id="5556" w:author="Stojmenova Aneta" w:date="2020-11-16T10:03:00Z">
            <w:rPr>
              <w:rFonts w:ascii="Tahoma" w:eastAsia="Tahoma" w:hAnsi="Tahoma" w:cs="Tahoma"/>
              <w:strike/>
              <w:color w:val="FF0000"/>
              <w:sz w:val="24"/>
              <w:szCs w:val="24"/>
            </w:rPr>
          </w:rPrChange>
        </w:rPr>
        <w:t>уредени</w:t>
      </w:r>
      <w:r w:rsidRPr="00D36E31">
        <w:rPr>
          <w:rFonts w:ascii="Tahoma" w:eastAsia="Tahoma" w:hAnsi="Tahoma" w:cs="Tahoma"/>
          <w:strike/>
          <w:color w:val="FF0000"/>
          <w:spacing w:val="40"/>
          <w:sz w:val="24"/>
          <w:szCs w:val="24"/>
          <w:lang w:val="mk-MK"/>
          <w:rPrChange w:id="5557" w:author="Stojmenova Aneta" w:date="2020-11-16T10:03:00Z">
            <w:rPr>
              <w:rFonts w:ascii="Tahoma" w:eastAsia="Tahoma" w:hAnsi="Tahoma" w:cs="Tahoma"/>
              <w:strike/>
              <w:color w:val="FF0000"/>
              <w:spacing w:val="40"/>
              <w:sz w:val="24"/>
              <w:szCs w:val="24"/>
            </w:rPr>
          </w:rPrChange>
        </w:rPr>
        <w:t xml:space="preserve"> </w:t>
      </w:r>
      <w:r w:rsidRPr="00D36E31">
        <w:rPr>
          <w:rFonts w:ascii="Tahoma" w:eastAsia="Tahoma" w:hAnsi="Tahoma" w:cs="Tahoma"/>
          <w:strike/>
          <w:color w:val="FF0000"/>
          <w:sz w:val="24"/>
          <w:szCs w:val="24"/>
          <w:lang w:val="mk-MK"/>
          <w:rPrChange w:id="5558" w:author="Stojmenova Aneta" w:date="2020-11-16T10:03:00Z">
            <w:rPr>
              <w:rFonts w:ascii="Tahoma" w:eastAsia="Tahoma" w:hAnsi="Tahoma" w:cs="Tahoma"/>
              <w:strike/>
              <w:color w:val="FF0000"/>
              <w:sz w:val="24"/>
              <w:szCs w:val="24"/>
            </w:rPr>
          </w:rPrChange>
        </w:rPr>
        <w:t>со</w:t>
      </w:r>
      <w:r w:rsidRPr="00D36E31">
        <w:rPr>
          <w:rFonts w:ascii="Tahoma" w:eastAsia="Tahoma" w:hAnsi="Tahoma" w:cs="Tahoma"/>
          <w:strike/>
          <w:color w:val="FF0000"/>
          <w:spacing w:val="47"/>
          <w:sz w:val="24"/>
          <w:szCs w:val="24"/>
          <w:lang w:val="mk-MK"/>
          <w:rPrChange w:id="5559" w:author="Stojmenova Aneta" w:date="2020-11-16T10:03:00Z">
            <w:rPr>
              <w:rFonts w:ascii="Tahoma" w:eastAsia="Tahoma" w:hAnsi="Tahoma" w:cs="Tahoma"/>
              <w:strike/>
              <w:color w:val="FF0000"/>
              <w:spacing w:val="47"/>
              <w:sz w:val="24"/>
              <w:szCs w:val="24"/>
            </w:rPr>
          </w:rPrChange>
        </w:rPr>
        <w:t xml:space="preserve"> </w:t>
      </w:r>
      <w:r w:rsidRPr="00D36E31">
        <w:rPr>
          <w:rFonts w:ascii="Tahoma" w:eastAsia="Tahoma" w:hAnsi="Tahoma" w:cs="Tahoma"/>
          <w:strike/>
          <w:color w:val="FF0000"/>
          <w:sz w:val="24"/>
          <w:szCs w:val="24"/>
          <w:lang w:val="mk-MK"/>
          <w:rPrChange w:id="5560" w:author="Stojmenova Aneta" w:date="2020-11-16T10:03:00Z">
            <w:rPr>
              <w:rFonts w:ascii="Tahoma" w:eastAsia="Tahoma" w:hAnsi="Tahoma" w:cs="Tahoma"/>
              <w:strike/>
              <w:color w:val="FF0000"/>
              <w:sz w:val="24"/>
              <w:szCs w:val="24"/>
            </w:rPr>
          </w:rPrChange>
        </w:rPr>
        <w:t>овој</w:t>
      </w:r>
      <w:r w:rsidRPr="00D36E31">
        <w:rPr>
          <w:rFonts w:ascii="Tahoma" w:eastAsia="Tahoma" w:hAnsi="Tahoma" w:cs="Tahoma"/>
          <w:strike/>
          <w:color w:val="FF0000"/>
          <w:spacing w:val="45"/>
          <w:sz w:val="24"/>
          <w:szCs w:val="24"/>
          <w:lang w:val="mk-MK"/>
          <w:rPrChange w:id="5561" w:author="Stojmenova Aneta" w:date="2020-11-16T10:03:00Z">
            <w:rPr>
              <w:rFonts w:ascii="Tahoma" w:eastAsia="Tahoma" w:hAnsi="Tahoma" w:cs="Tahoma"/>
              <w:strike/>
              <w:color w:val="FF0000"/>
              <w:spacing w:val="45"/>
              <w:sz w:val="24"/>
              <w:szCs w:val="24"/>
            </w:rPr>
          </w:rPrChange>
        </w:rPr>
        <w:t xml:space="preserve"> </w:t>
      </w:r>
      <w:r w:rsidRPr="00D36E31">
        <w:rPr>
          <w:rFonts w:ascii="Tahoma" w:eastAsia="Tahoma" w:hAnsi="Tahoma" w:cs="Tahoma"/>
          <w:strike/>
          <w:color w:val="FF0000"/>
          <w:sz w:val="24"/>
          <w:szCs w:val="24"/>
          <w:lang w:val="mk-MK"/>
          <w:rPrChange w:id="5562" w:author="Stojmenova Aneta" w:date="2020-11-16T10:03:00Z">
            <w:rPr>
              <w:rFonts w:ascii="Tahoma" w:eastAsia="Tahoma" w:hAnsi="Tahoma" w:cs="Tahoma"/>
              <w:strike/>
              <w:color w:val="FF0000"/>
              <w:sz w:val="24"/>
              <w:szCs w:val="24"/>
            </w:rPr>
          </w:rPrChange>
        </w:rPr>
        <w:t>закон</w:t>
      </w:r>
      <w:r w:rsidRPr="00D36E31">
        <w:rPr>
          <w:rFonts w:ascii="Tahoma" w:eastAsia="Tahoma" w:hAnsi="Tahoma" w:cs="Tahoma"/>
          <w:strike/>
          <w:color w:val="FF0000"/>
          <w:spacing w:val="43"/>
          <w:sz w:val="24"/>
          <w:szCs w:val="24"/>
          <w:lang w:val="mk-MK"/>
          <w:rPrChange w:id="5563" w:author="Stojmenova Aneta" w:date="2020-11-16T10:03:00Z">
            <w:rPr>
              <w:rFonts w:ascii="Tahoma" w:eastAsia="Tahoma" w:hAnsi="Tahoma" w:cs="Tahoma"/>
              <w:strike/>
              <w:color w:val="FF0000"/>
              <w:spacing w:val="43"/>
              <w:sz w:val="24"/>
              <w:szCs w:val="24"/>
            </w:rPr>
          </w:rPrChange>
        </w:rPr>
        <w:t xml:space="preserve"> </w:t>
      </w:r>
      <w:r w:rsidRPr="00D36E31">
        <w:rPr>
          <w:rFonts w:ascii="Tahoma" w:eastAsia="Tahoma" w:hAnsi="Tahoma" w:cs="Tahoma"/>
          <w:strike/>
          <w:color w:val="FF0000"/>
          <w:sz w:val="24"/>
          <w:szCs w:val="24"/>
          <w:lang w:val="mk-MK"/>
          <w:rPrChange w:id="5564" w:author="Stojmenova Aneta" w:date="2020-11-16T10:03:00Z">
            <w:rPr>
              <w:rFonts w:ascii="Tahoma" w:eastAsia="Tahoma" w:hAnsi="Tahoma" w:cs="Tahoma"/>
              <w:strike/>
              <w:color w:val="FF0000"/>
              <w:sz w:val="24"/>
              <w:szCs w:val="24"/>
            </w:rPr>
          </w:rPrChange>
        </w:rPr>
        <w:t>и</w:t>
      </w:r>
      <w:r w:rsidRPr="00D36E31">
        <w:rPr>
          <w:rFonts w:ascii="Tahoma" w:eastAsia="Tahoma" w:hAnsi="Tahoma" w:cs="Tahoma"/>
          <w:strike/>
          <w:color w:val="FF0000"/>
          <w:spacing w:val="49"/>
          <w:sz w:val="24"/>
          <w:szCs w:val="24"/>
          <w:lang w:val="mk-MK"/>
          <w:rPrChange w:id="5565" w:author="Stojmenova Aneta" w:date="2020-11-16T10:03:00Z">
            <w:rPr>
              <w:rFonts w:ascii="Tahoma" w:eastAsia="Tahoma" w:hAnsi="Tahoma" w:cs="Tahoma"/>
              <w:strike/>
              <w:color w:val="FF0000"/>
              <w:spacing w:val="49"/>
              <w:sz w:val="24"/>
              <w:szCs w:val="24"/>
            </w:rPr>
          </w:rPrChange>
        </w:rPr>
        <w:t xml:space="preserve"> </w:t>
      </w:r>
      <w:r w:rsidRPr="00D36E31">
        <w:rPr>
          <w:rFonts w:ascii="Tahoma" w:eastAsia="Tahoma" w:hAnsi="Tahoma" w:cs="Tahoma"/>
          <w:strike/>
          <w:color w:val="FF0000"/>
          <w:sz w:val="24"/>
          <w:szCs w:val="24"/>
          <w:lang w:val="mk-MK"/>
          <w:rPrChange w:id="5566" w:author="Stojmenova Aneta" w:date="2020-11-16T10:03:00Z">
            <w:rPr>
              <w:rFonts w:ascii="Tahoma" w:eastAsia="Tahoma" w:hAnsi="Tahoma" w:cs="Tahoma"/>
              <w:strike/>
              <w:color w:val="FF0000"/>
              <w:sz w:val="24"/>
              <w:szCs w:val="24"/>
            </w:rPr>
          </w:rPrChange>
        </w:rPr>
        <w:t>со</w:t>
      </w:r>
      <w:r w:rsidRPr="00D36E31">
        <w:rPr>
          <w:rFonts w:ascii="Tahoma" w:eastAsia="Tahoma" w:hAnsi="Tahoma" w:cs="Tahoma"/>
          <w:strike/>
          <w:color w:val="FF0000"/>
          <w:spacing w:val="47"/>
          <w:sz w:val="24"/>
          <w:szCs w:val="24"/>
          <w:lang w:val="mk-MK"/>
          <w:rPrChange w:id="5567" w:author="Stojmenova Aneta" w:date="2020-11-16T10:03:00Z">
            <w:rPr>
              <w:rFonts w:ascii="Tahoma" w:eastAsia="Tahoma" w:hAnsi="Tahoma" w:cs="Tahoma"/>
              <w:strike/>
              <w:color w:val="FF0000"/>
              <w:spacing w:val="47"/>
              <w:sz w:val="24"/>
              <w:szCs w:val="24"/>
            </w:rPr>
          </w:rPrChange>
        </w:rPr>
        <w:t xml:space="preserve"> </w:t>
      </w:r>
      <w:r w:rsidRPr="00D36E31">
        <w:rPr>
          <w:rFonts w:ascii="Tahoma" w:eastAsia="Tahoma" w:hAnsi="Tahoma" w:cs="Tahoma"/>
          <w:strike/>
          <w:color w:val="FF0000"/>
          <w:sz w:val="24"/>
          <w:szCs w:val="24"/>
          <w:lang w:val="mk-MK"/>
          <w:rPrChange w:id="5568" w:author="Stojmenova Aneta" w:date="2020-11-16T10:03:00Z">
            <w:rPr>
              <w:rFonts w:ascii="Tahoma" w:eastAsia="Tahoma" w:hAnsi="Tahoma" w:cs="Tahoma"/>
              <w:strike/>
              <w:color w:val="FF0000"/>
              <w:sz w:val="24"/>
              <w:szCs w:val="24"/>
            </w:rPr>
          </w:rPrChange>
        </w:rPr>
        <w:t>колективен</w:t>
      </w:r>
      <w:r w:rsidRPr="00D36E31">
        <w:rPr>
          <w:rFonts w:ascii="Tahoma" w:eastAsia="Tahoma" w:hAnsi="Tahoma" w:cs="Tahoma"/>
          <w:strike/>
          <w:color w:val="FF0000"/>
          <w:spacing w:val="37"/>
          <w:sz w:val="24"/>
          <w:szCs w:val="24"/>
          <w:lang w:val="mk-MK"/>
          <w:rPrChange w:id="5569" w:author="Stojmenova Aneta" w:date="2020-11-16T10:03:00Z">
            <w:rPr>
              <w:rFonts w:ascii="Tahoma" w:eastAsia="Tahoma" w:hAnsi="Tahoma" w:cs="Tahoma"/>
              <w:strike/>
              <w:color w:val="FF0000"/>
              <w:spacing w:val="37"/>
              <w:sz w:val="24"/>
              <w:szCs w:val="24"/>
            </w:rPr>
          </w:rPrChange>
        </w:rPr>
        <w:t xml:space="preserve"> </w:t>
      </w:r>
      <w:r w:rsidRPr="00D36E31">
        <w:rPr>
          <w:rFonts w:ascii="Tahoma" w:eastAsia="Tahoma" w:hAnsi="Tahoma" w:cs="Tahoma"/>
          <w:strike/>
          <w:color w:val="FF0000"/>
          <w:sz w:val="24"/>
          <w:szCs w:val="24"/>
          <w:lang w:val="mk-MK"/>
          <w:rPrChange w:id="5570" w:author="Stojmenova Aneta" w:date="2020-11-16T10:03:00Z">
            <w:rPr>
              <w:rFonts w:ascii="Tahoma" w:eastAsia="Tahoma" w:hAnsi="Tahoma" w:cs="Tahoma"/>
              <w:strike/>
              <w:color w:val="FF0000"/>
              <w:sz w:val="24"/>
              <w:szCs w:val="24"/>
            </w:rPr>
          </w:rPrChange>
        </w:rPr>
        <w:t>договор,</w:t>
      </w:r>
      <w:r w:rsidRPr="00D36E31">
        <w:rPr>
          <w:rFonts w:ascii="Tahoma" w:eastAsia="Tahoma" w:hAnsi="Tahoma" w:cs="Tahoma"/>
          <w:strike/>
          <w:color w:val="FF0000"/>
          <w:spacing w:val="41"/>
          <w:sz w:val="24"/>
          <w:szCs w:val="24"/>
          <w:lang w:val="mk-MK"/>
          <w:rPrChange w:id="5571" w:author="Stojmenova Aneta" w:date="2020-11-16T10:03:00Z">
            <w:rPr>
              <w:rFonts w:ascii="Tahoma" w:eastAsia="Tahoma" w:hAnsi="Tahoma" w:cs="Tahoma"/>
              <w:strike/>
              <w:color w:val="FF0000"/>
              <w:spacing w:val="41"/>
              <w:sz w:val="24"/>
              <w:szCs w:val="24"/>
            </w:rPr>
          </w:rPrChange>
        </w:rPr>
        <w:t xml:space="preserve"> </w:t>
      </w:r>
      <w:r w:rsidRPr="00D36E31">
        <w:rPr>
          <w:rFonts w:ascii="Tahoma" w:eastAsia="Tahoma" w:hAnsi="Tahoma" w:cs="Tahoma"/>
          <w:strike/>
          <w:color w:val="FF0000"/>
          <w:sz w:val="24"/>
          <w:szCs w:val="24"/>
          <w:lang w:val="mk-MK"/>
          <w:rPrChange w:id="5572" w:author="Stojmenova Aneta" w:date="2020-11-16T10:03:00Z">
            <w:rPr>
              <w:rFonts w:ascii="Tahoma" w:eastAsia="Tahoma" w:hAnsi="Tahoma" w:cs="Tahoma"/>
              <w:strike/>
              <w:color w:val="FF0000"/>
              <w:sz w:val="24"/>
              <w:szCs w:val="24"/>
            </w:rPr>
          </w:rPrChange>
        </w:rPr>
        <w:t>се применуваат</w:t>
      </w:r>
      <w:r w:rsidRPr="00D36E31">
        <w:rPr>
          <w:rFonts w:ascii="Tahoma" w:eastAsia="Tahoma" w:hAnsi="Tahoma" w:cs="Tahoma"/>
          <w:strike/>
          <w:color w:val="FF0000"/>
          <w:spacing w:val="18"/>
          <w:sz w:val="24"/>
          <w:szCs w:val="24"/>
          <w:lang w:val="mk-MK"/>
          <w:rPrChange w:id="5573" w:author="Stojmenova Aneta" w:date="2020-11-16T10:03:00Z">
            <w:rPr>
              <w:rFonts w:ascii="Tahoma" w:eastAsia="Tahoma" w:hAnsi="Tahoma" w:cs="Tahoma"/>
              <w:strike/>
              <w:color w:val="FF0000"/>
              <w:spacing w:val="18"/>
              <w:sz w:val="24"/>
              <w:szCs w:val="24"/>
            </w:rPr>
          </w:rPrChange>
        </w:rPr>
        <w:t xml:space="preserve"> </w:t>
      </w:r>
      <w:r w:rsidRPr="00D36E31">
        <w:rPr>
          <w:rFonts w:ascii="Tahoma" w:eastAsia="Tahoma" w:hAnsi="Tahoma" w:cs="Tahoma"/>
          <w:strike/>
          <w:color w:val="FF0000"/>
          <w:sz w:val="24"/>
          <w:szCs w:val="24"/>
          <w:lang w:val="mk-MK"/>
          <w:rPrChange w:id="5574" w:author="Stojmenova Aneta" w:date="2020-11-16T10:03:00Z">
            <w:rPr>
              <w:rFonts w:ascii="Tahoma" w:eastAsia="Tahoma" w:hAnsi="Tahoma" w:cs="Tahoma"/>
              <w:strike/>
              <w:color w:val="FF0000"/>
              <w:sz w:val="24"/>
              <w:szCs w:val="24"/>
            </w:rPr>
          </w:rPrChange>
        </w:rPr>
        <w:t>одредбите</w:t>
      </w:r>
      <w:r w:rsidRPr="00D36E31">
        <w:rPr>
          <w:rFonts w:ascii="Tahoma" w:eastAsia="Tahoma" w:hAnsi="Tahoma" w:cs="Tahoma"/>
          <w:strike/>
          <w:color w:val="FF0000"/>
          <w:spacing w:val="20"/>
          <w:sz w:val="24"/>
          <w:szCs w:val="24"/>
          <w:lang w:val="mk-MK"/>
          <w:rPrChange w:id="5575" w:author="Stojmenova Aneta" w:date="2020-11-16T10:03:00Z">
            <w:rPr>
              <w:rFonts w:ascii="Tahoma" w:eastAsia="Tahoma" w:hAnsi="Tahoma" w:cs="Tahoma"/>
              <w:strike/>
              <w:color w:val="FF0000"/>
              <w:spacing w:val="20"/>
              <w:sz w:val="24"/>
              <w:szCs w:val="24"/>
            </w:rPr>
          </w:rPrChange>
        </w:rPr>
        <w:t xml:space="preserve"> </w:t>
      </w:r>
      <w:r w:rsidRPr="00D36E31">
        <w:rPr>
          <w:rFonts w:ascii="Tahoma" w:eastAsia="Tahoma" w:hAnsi="Tahoma" w:cs="Tahoma"/>
          <w:strike/>
          <w:color w:val="FF0000"/>
          <w:sz w:val="24"/>
          <w:szCs w:val="24"/>
          <w:lang w:val="mk-MK"/>
          <w:rPrChange w:id="5576" w:author="Stojmenova Aneta" w:date="2020-11-16T10:03:00Z">
            <w:rPr>
              <w:rFonts w:ascii="Tahoma" w:eastAsia="Tahoma" w:hAnsi="Tahoma" w:cs="Tahoma"/>
              <w:strike/>
              <w:color w:val="FF0000"/>
              <w:sz w:val="24"/>
              <w:szCs w:val="24"/>
            </w:rPr>
          </w:rPrChange>
        </w:rPr>
        <w:t>од</w:t>
      </w:r>
      <w:r w:rsidRPr="00D36E31">
        <w:rPr>
          <w:rFonts w:ascii="Tahoma" w:eastAsia="Tahoma" w:hAnsi="Tahoma" w:cs="Tahoma"/>
          <w:strike/>
          <w:color w:val="FF0000"/>
          <w:spacing w:val="28"/>
          <w:sz w:val="24"/>
          <w:szCs w:val="24"/>
          <w:lang w:val="mk-MK"/>
          <w:rPrChange w:id="5577" w:author="Stojmenova Aneta" w:date="2020-11-16T10:03:00Z">
            <w:rPr>
              <w:rFonts w:ascii="Tahoma" w:eastAsia="Tahoma" w:hAnsi="Tahoma" w:cs="Tahoma"/>
              <w:strike/>
              <w:color w:val="FF0000"/>
              <w:spacing w:val="28"/>
              <w:sz w:val="24"/>
              <w:szCs w:val="24"/>
            </w:rPr>
          </w:rPrChange>
        </w:rPr>
        <w:t xml:space="preserve"> </w:t>
      </w:r>
      <w:r w:rsidRPr="00D36E31">
        <w:rPr>
          <w:rFonts w:ascii="Tahoma" w:eastAsia="Tahoma" w:hAnsi="Tahoma" w:cs="Tahoma"/>
          <w:strike/>
          <w:color w:val="FF0000"/>
          <w:sz w:val="24"/>
          <w:szCs w:val="24"/>
          <w:lang w:val="mk-MK"/>
          <w:rPrChange w:id="5578" w:author="Stojmenova Aneta" w:date="2020-11-16T10:03:00Z">
            <w:rPr>
              <w:rFonts w:ascii="Tahoma" w:eastAsia="Tahoma" w:hAnsi="Tahoma" w:cs="Tahoma"/>
              <w:strike/>
              <w:color w:val="FF0000"/>
              <w:sz w:val="24"/>
              <w:szCs w:val="24"/>
            </w:rPr>
          </w:rPrChange>
        </w:rPr>
        <w:t>Законот</w:t>
      </w:r>
      <w:r w:rsidRPr="00D36E31">
        <w:rPr>
          <w:rFonts w:ascii="Tahoma" w:eastAsia="Tahoma" w:hAnsi="Tahoma" w:cs="Tahoma"/>
          <w:strike/>
          <w:color w:val="FF0000"/>
          <w:spacing w:val="23"/>
          <w:sz w:val="24"/>
          <w:szCs w:val="24"/>
          <w:lang w:val="mk-MK"/>
          <w:rPrChange w:id="5579" w:author="Stojmenova Aneta" w:date="2020-11-16T10:03:00Z">
            <w:rPr>
              <w:rFonts w:ascii="Tahoma" w:eastAsia="Tahoma" w:hAnsi="Tahoma" w:cs="Tahoma"/>
              <w:strike/>
              <w:color w:val="FF0000"/>
              <w:spacing w:val="23"/>
              <w:sz w:val="24"/>
              <w:szCs w:val="24"/>
            </w:rPr>
          </w:rPrChange>
        </w:rPr>
        <w:t xml:space="preserve"> </w:t>
      </w:r>
      <w:r w:rsidRPr="00D36E31">
        <w:rPr>
          <w:rFonts w:ascii="Tahoma" w:eastAsia="Tahoma" w:hAnsi="Tahoma" w:cs="Tahoma"/>
          <w:strike/>
          <w:color w:val="FF0000"/>
          <w:sz w:val="24"/>
          <w:szCs w:val="24"/>
          <w:lang w:val="mk-MK"/>
          <w:rPrChange w:id="5580" w:author="Stojmenova Aneta" w:date="2020-11-16T10:03:00Z">
            <w:rPr>
              <w:rFonts w:ascii="Tahoma" w:eastAsia="Tahoma" w:hAnsi="Tahoma" w:cs="Tahoma"/>
              <w:strike/>
              <w:color w:val="FF0000"/>
              <w:sz w:val="24"/>
              <w:szCs w:val="24"/>
            </w:rPr>
          </w:rPrChange>
        </w:rPr>
        <w:t>за</w:t>
      </w:r>
      <w:r w:rsidRPr="00D36E31">
        <w:rPr>
          <w:rFonts w:ascii="Tahoma" w:eastAsia="Tahoma" w:hAnsi="Tahoma" w:cs="Tahoma"/>
          <w:strike/>
          <w:color w:val="FF0000"/>
          <w:spacing w:val="29"/>
          <w:sz w:val="24"/>
          <w:szCs w:val="24"/>
          <w:lang w:val="mk-MK"/>
          <w:rPrChange w:id="5581" w:author="Stojmenova Aneta" w:date="2020-11-16T10:03:00Z">
            <w:rPr>
              <w:rFonts w:ascii="Tahoma" w:eastAsia="Tahoma" w:hAnsi="Tahoma" w:cs="Tahoma"/>
              <w:strike/>
              <w:color w:val="FF0000"/>
              <w:spacing w:val="29"/>
              <w:sz w:val="24"/>
              <w:szCs w:val="24"/>
            </w:rPr>
          </w:rPrChange>
        </w:rPr>
        <w:t xml:space="preserve"> </w:t>
      </w:r>
      <w:r w:rsidRPr="00D36E31">
        <w:rPr>
          <w:rFonts w:ascii="Tahoma" w:eastAsia="Tahoma" w:hAnsi="Tahoma" w:cs="Tahoma"/>
          <w:strike/>
          <w:color w:val="FF0000"/>
          <w:sz w:val="24"/>
          <w:szCs w:val="24"/>
          <w:lang w:val="mk-MK"/>
          <w:rPrChange w:id="5582" w:author="Stojmenova Aneta" w:date="2020-11-16T10:03:00Z">
            <w:rPr>
              <w:rFonts w:ascii="Tahoma" w:eastAsia="Tahoma" w:hAnsi="Tahoma" w:cs="Tahoma"/>
              <w:strike/>
              <w:color w:val="FF0000"/>
              <w:sz w:val="24"/>
              <w:szCs w:val="24"/>
            </w:rPr>
          </w:rPrChange>
        </w:rPr>
        <w:t>административните</w:t>
      </w:r>
      <w:r w:rsidRPr="00D36E31">
        <w:rPr>
          <w:rFonts w:ascii="Tahoma" w:eastAsia="Tahoma" w:hAnsi="Tahoma" w:cs="Tahoma"/>
          <w:strike/>
          <w:color w:val="FF0000"/>
          <w:spacing w:val="11"/>
          <w:sz w:val="24"/>
          <w:szCs w:val="24"/>
          <w:lang w:val="mk-MK"/>
          <w:rPrChange w:id="5583" w:author="Stojmenova Aneta" w:date="2020-11-16T10:03:00Z">
            <w:rPr>
              <w:rFonts w:ascii="Tahoma" w:eastAsia="Tahoma" w:hAnsi="Tahoma" w:cs="Tahoma"/>
              <w:strike/>
              <w:color w:val="FF0000"/>
              <w:spacing w:val="11"/>
              <w:sz w:val="24"/>
              <w:szCs w:val="24"/>
            </w:rPr>
          </w:rPrChange>
        </w:rPr>
        <w:t xml:space="preserve"> </w:t>
      </w:r>
      <w:r w:rsidRPr="00D36E31">
        <w:rPr>
          <w:rFonts w:ascii="Tahoma" w:eastAsia="Tahoma" w:hAnsi="Tahoma" w:cs="Tahoma"/>
          <w:strike/>
          <w:color w:val="FF0000"/>
          <w:sz w:val="24"/>
          <w:szCs w:val="24"/>
          <w:lang w:val="mk-MK"/>
          <w:rPrChange w:id="5584" w:author="Stojmenova Aneta" w:date="2020-11-16T10:03:00Z">
            <w:rPr>
              <w:rFonts w:ascii="Tahoma" w:eastAsia="Tahoma" w:hAnsi="Tahoma" w:cs="Tahoma"/>
              <w:strike/>
              <w:color w:val="FF0000"/>
              <w:sz w:val="24"/>
              <w:szCs w:val="24"/>
            </w:rPr>
          </w:rPrChange>
        </w:rPr>
        <w:t>службеници</w:t>
      </w:r>
      <w:r w:rsidRPr="00D36E31">
        <w:rPr>
          <w:rFonts w:ascii="Tahoma" w:eastAsia="Tahoma" w:hAnsi="Tahoma" w:cs="Tahoma"/>
          <w:strike/>
          <w:color w:val="FF0000"/>
          <w:spacing w:val="19"/>
          <w:sz w:val="24"/>
          <w:szCs w:val="24"/>
          <w:lang w:val="mk-MK"/>
          <w:rPrChange w:id="5585" w:author="Stojmenova Aneta" w:date="2020-11-16T10:03:00Z">
            <w:rPr>
              <w:rFonts w:ascii="Tahoma" w:eastAsia="Tahoma" w:hAnsi="Tahoma" w:cs="Tahoma"/>
              <w:strike/>
              <w:color w:val="FF0000"/>
              <w:spacing w:val="19"/>
              <w:sz w:val="24"/>
              <w:szCs w:val="24"/>
            </w:rPr>
          </w:rPrChange>
        </w:rPr>
        <w:t xml:space="preserve"> </w:t>
      </w:r>
      <w:r w:rsidRPr="00D36E31">
        <w:rPr>
          <w:rFonts w:ascii="Tahoma" w:eastAsia="Tahoma" w:hAnsi="Tahoma" w:cs="Tahoma"/>
          <w:strike/>
          <w:color w:val="FF0000"/>
          <w:sz w:val="24"/>
          <w:szCs w:val="24"/>
          <w:lang w:val="mk-MK"/>
          <w:rPrChange w:id="5586" w:author="Stojmenova Aneta" w:date="2020-11-16T10:03:00Z">
            <w:rPr>
              <w:rFonts w:ascii="Tahoma" w:eastAsia="Tahoma" w:hAnsi="Tahoma" w:cs="Tahoma"/>
              <w:strike/>
              <w:color w:val="FF0000"/>
              <w:sz w:val="24"/>
              <w:szCs w:val="24"/>
            </w:rPr>
          </w:rPrChange>
        </w:rPr>
        <w:t>и</w:t>
      </w:r>
      <w:r w:rsidRPr="00D36E31">
        <w:rPr>
          <w:rFonts w:ascii="Tahoma" w:eastAsia="Tahoma" w:hAnsi="Tahoma" w:cs="Tahoma"/>
          <w:strike/>
          <w:color w:val="FF0000"/>
          <w:spacing w:val="31"/>
          <w:sz w:val="24"/>
          <w:szCs w:val="24"/>
          <w:lang w:val="mk-MK"/>
          <w:rPrChange w:id="5587" w:author="Stojmenova Aneta" w:date="2020-11-16T10:03:00Z">
            <w:rPr>
              <w:rFonts w:ascii="Tahoma" w:eastAsia="Tahoma" w:hAnsi="Tahoma" w:cs="Tahoma"/>
              <w:strike/>
              <w:color w:val="FF0000"/>
              <w:spacing w:val="31"/>
              <w:sz w:val="24"/>
              <w:szCs w:val="24"/>
            </w:rPr>
          </w:rPrChange>
        </w:rPr>
        <w:t xml:space="preserve"> </w:t>
      </w:r>
      <w:r w:rsidRPr="00D36E31">
        <w:rPr>
          <w:rFonts w:ascii="Tahoma" w:eastAsia="Tahoma" w:hAnsi="Tahoma" w:cs="Tahoma"/>
          <w:strike/>
          <w:color w:val="FF0000"/>
          <w:sz w:val="24"/>
          <w:szCs w:val="24"/>
          <w:lang w:val="mk-MK"/>
          <w:rPrChange w:id="5588" w:author="Stojmenova Aneta" w:date="2020-11-16T10:03:00Z">
            <w:rPr>
              <w:rFonts w:ascii="Tahoma" w:eastAsia="Tahoma" w:hAnsi="Tahoma" w:cs="Tahoma"/>
              <w:strike/>
              <w:color w:val="FF0000"/>
              <w:sz w:val="24"/>
              <w:szCs w:val="24"/>
            </w:rPr>
          </w:rPrChange>
        </w:rPr>
        <w:t>Законот за</w:t>
      </w:r>
      <w:r w:rsidRPr="00D36E31">
        <w:rPr>
          <w:rFonts w:ascii="Tahoma" w:eastAsia="Tahoma" w:hAnsi="Tahoma" w:cs="Tahoma"/>
          <w:strike/>
          <w:color w:val="FF0000"/>
          <w:spacing w:val="-2"/>
          <w:sz w:val="24"/>
          <w:szCs w:val="24"/>
          <w:lang w:val="mk-MK"/>
          <w:rPrChange w:id="5589" w:author="Stojmenova Aneta" w:date="2020-11-16T10:03:00Z">
            <w:rPr>
              <w:rFonts w:ascii="Tahoma" w:eastAsia="Tahoma" w:hAnsi="Tahoma" w:cs="Tahoma"/>
              <w:strike/>
              <w:color w:val="FF0000"/>
              <w:spacing w:val="-2"/>
              <w:sz w:val="24"/>
              <w:szCs w:val="24"/>
            </w:rPr>
          </w:rPrChange>
        </w:rPr>
        <w:t xml:space="preserve"> </w:t>
      </w:r>
      <w:r w:rsidRPr="00D36E31">
        <w:rPr>
          <w:rFonts w:ascii="Tahoma" w:eastAsia="Tahoma" w:hAnsi="Tahoma" w:cs="Tahoma"/>
          <w:strike/>
          <w:color w:val="FF0000"/>
          <w:sz w:val="24"/>
          <w:szCs w:val="24"/>
          <w:lang w:val="mk-MK"/>
          <w:rPrChange w:id="5590" w:author="Stojmenova Aneta" w:date="2020-11-16T10:03:00Z">
            <w:rPr>
              <w:rFonts w:ascii="Tahoma" w:eastAsia="Tahoma" w:hAnsi="Tahoma" w:cs="Tahoma"/>
              <w:strike/>
              <w:color w:val="FF0000"/>
              <w:sz w:val="24"/>
              <w:szCs w:val="24"/>
            </w:rPr>
          </w:rPrChange>
        </w:rPr>
        <w:t>вработените</w:t>
      </w:r>
      <w:r w:rsidRPr="00D36E31">
        <w:rPr>
          <w:rFonts w:ascii="Tahoma" w:eastAsia="Tahoma" w:hAnsi="Tahoma" w:cs="Tahoma"/>
          <w:strike/>
          <w:color w:val="FF0000"/>
          <w:spacing w:val="-12"/>
          <w:sz w:val="24"/>
          <w:szCs w:val="24"/>
          <w:lang w:val="mk-MK"/>
          <w:rPrChange w:id="5591" w:author="Stojmenova Aneta" w:date="2020-11-16T10:03:00Z">
            <w:rPr>
              <w:rFonts w:ascii="Tahoma" w:eastAsia="Tahoma" w:hAnsi="Tahoma" w:cs="Tahoma"/>
              <w:strike/>
              <w:color w:val="FF0000"/>
              <w:spacing w:val="-12"/>
              <w:sz w:val="24"/>
              <w:szCs w:val="24"/>
            </w:rPr>
          </w:rPrChange>
        </w:rPr>
        <w:t xml:space="preserve"> </w:t>
      </w:r>
      <w:r w:rsidRPr="00D36E31">
        <w:rPr>
          <w:rFonts w:ascii="Tahoma" w:eastAsia="Tahoma" w:hAnsi="Tahoma" w:cs="Tahoma"/>
          <w:strike/>
          <w:color w:val="FF0000"/>
          <w:sz w:val="24"/>
          <w:szCs w:val="24"/>
          <w:lang w:val="mk-MK"/>
          <w:rPrChange w:id="5592" w:author="Stojmenova Aneta" w:date="2020-11-16T10:03:00Z">
            <w:rPr>
              <w:rFonts w:ascii="Tahoma" w:eastAsia="Tahoma" w:hAnsi="Tahoma" w:cs="Tahoma"/>
              <w:strike/>
              <w:color w:val="FF0000"/>
              <w:sz w:val="24"/>
              <w:szCs w:val="24"/>
            </w:rPr>
          </w:rPrChange>
        </w:rPr>
        <w:t>во</w:t>
      </w:r>
      <w:r w:rsidRPr="00D36E31">
        <w:rPr>
          <w:rFonts w:ascii="Tahoma" w:eastAsia="Tahoma" w:hAnsi="Tahoma" w:cs="Tahoma"/>
          <w:strike/>
          <w:color w:val="FF0000"/>
          <w:spacing w:val="-3"/>
          <w:sz w:val="24"/>
          <w:szCs w:val="24"/>
          <w:lang w:val="mk-MK"/>
          <w:rPrChange w:id="5593" w:author="Stojmenova Aneta" w:date="2020-11-16T10:03:00Z">
            <w:rPr>
              <w:rFonts w:ascii="Tahoma" w:eastAsia="Tahoma" w:hAnsi="Tahoma" w:cs="Tahoma"/>
              <w:strike/>
              <w:color w:val="FF0000"/>
              <w:spacing w:val="-3"/>
              <w:sz w:val="24"/>
              <w:szCs w:val="24"/>
            </w:rPr>
          </w:rPrChange>
        </w:rPr>
        <w:t xml:space="preserve"> </w:t>
      </w:r>
      <w:r w:rsidRPr="00D36E31">
        <w:rPr>
          <w:rFonts w:ascii="Tahoma" w:eastAsia="Tahoma" w:hAnsi="Tahoma" w:cs="Tahoma"/>
          <w:strike/>
          <w:color w:val="FF0000"/>
          <w:sz w:val="24"/>
          <w:szCs w:val="24"/>
          <w:lang w:val="mk-MK"/>
          <w:rPrChange w:id="5594" w:author="Stojmenova Aneta" w:date="2020-11-16T10:03:00Z">
            <w:rPr>
              <w:rFonts w:ascii="Tahoma" w:eastAsia="Tahoma" w:hAnsi="Tahoma" w:cs="Tahoma"/>
              <w:strike/>
              <w:color w:val="FF0000"/>
              <w:sz w:val="24"/>
              <w:szCs w:val="24"/>
            </w:rPr>
          </w:rPrChange>
        </w:rPr>
        <w:t>јавниот</w:t>
      </w:r>
      <w:r w:rsidRPr="00D36E31">
        <w:rPr>
          <w:rFonts w:ascii="Tahoma" w:eastAsia="Tahoma" w:hAnsi="Tahoma" w:cs="Tahoma"/>
          <w:strike/>
          <w:color w:val="FF0000"/>
          <w:spacing w:val="-8"/>
          <w:sz w:val="24"/>
          <w:szCs w:val="24"/>
          <w:lang w:val="mk-MK"/>
          <w:rPrChange w:id="5595" w:author="Stojmenova Aneta" w:date="2020-11-16T10:03:00Z">
            <w:rPr>
              <w:rFonts w:ascii="Tahoma" w:eastAsia="Tahoma" w:hAnsi="Tahoma" w:cs="Tahoma"/>
              <w:strike/>
              <w:color w:val="FF0000"/>
              <w:spacing w:val="-8"/>
              <w:sz w:val="24"/>
              <w:szCs w:val="24"/>
            </w:rPr>
          </w:rPrChange>
        </w:rPr>
        <w:t xml:space="preserve"> </w:t>
      </w:r>
      <w:r w:rsidRPr="00D36E31">
        <w:rPr>
          <w:rFonts w:ascii="Tahoma" w:eastAsia="Tahoma" w:hAnsi="Tahoma" w:cs="Tahoma"/>
          <w:strike/>
          <w:color w:val="FF0000"/>
          <w:sz w:val="24"/>
          <w:szCs w:val="24"/>
          <w:lang w:val="mk-MK"/>
          <w:rPrChange w:id="5596" w:author="Stojmenova Aneta" w:date="2020-11-16T10:03:00Z">
            <w:rPr>
              <w:rFonts w:ascii="Tahoma" w:eastAsia="Tahoma" w:hAnsi="Tahoma" w:cs="Tahoma"/>
              <w:strike/>
              <w:color w:val="FF0000"/>
              <w:sz w:val="24"/>
              <w:szCs w:val="24"/>
            </w:rPr>
          </w:rPrChange>
        </w:rPr>
        <w:t>сектор.</w:t>
      </w:r>
    </w:p>
    <w:p w14:paraId="1AD2ECD0" w14:textId="77777777" w:rsidR="006F4793" w:rsidRPr="00D36E31" w:rsidRDefault="008A6E97">
      <w:pPr>
        <w:spacing w:after="0" w:line="240" w:lineRule="auto"/>
        <w:ind w:left="136" w:right="73" w:firstLine="284"/>
        <w:jc w:val="both"/>
        <w:rPr>
          <w:rFonts w:ascii="Tahoma" w:eastAsia="Tahoma" w:hAnsi="Tahoma" w:cs="Tahoma"/>
          <w:sz w:val="24"/>
          <w:szCs w:val="24"/>
          <w:lang w:val="mk-MK"/>
          <w:rPrChange w:id="5597" w:author="Stojmenova Aneta" w:date="2020-11-16T10:03:00Z">
            <w:rPr>
              <w:rFonts w:ascii="Tahoma" w:eastAsia="Tahoma" w:hAnsi="Tahoma" w:cs="Tahoma"/>
              <w:sz w:val="24"/>
              <w:szCs w:val="24"/>
            </w:rPr>
          </w:rPrChange>
        </w:rPr>
      </w:pPr>
      <w:r w:rsidRPr="00D36E31">
        <w:rPr>
          <w:rFonts w:ascii="Tahoma" w:eastAsia="Tahoma" w:hAnsi="Tahoma" w:cs="Tahoma"/>
          <w:sz w:val="24"/>
          <w:szCs w:val="24"/>
          <w:lang w:val="mk-MK"/>
          <w:rPrChange w:id="5598" w:author="Stojmenova Aneta" w:date="2020-11-16T10:03:00Z">
            <w:rPr>
              <w:rFonts w:ascii="Tahoma" w:eastAsia="Tahoma" w:hAnsi="Tahoma" w:cs="Tahoma"/>
              <w:sz w:val="24"/>
              <w:szCs w:val="24"/>
            </w:rPr>
          </w:rPrChange>
        </w:rPr>
        <w:t>(</w:t>
      </w:r>
      <w:r w:rsidRPr="00D36E31">
        <w:rPr>
          <w:rFonts w:ascii="Tahoma" w:eastAsia="Tahoma" w:hAnsi="Tahoma" w:cs="Tahoma"/>
          <w:strike/>
          <w:color w:val="FF0000"/>
          <w:sz w:val="24"/>
          <w:szCs w:val="24"/>
          <w:lang w:val="mk-MK"/>
          <w:rPrChange w:id="5599" w:author="Stojmenova Aneta" w:date="2020-11-16T10:03:00Z">
            <w:rPr>
              <w:rFonts w:ascii="Tahoma" w:eastAsia="Tahoma" w:hAnsi="Tahoma" w:cs="Tahoma"/>
              <w:strike/>
              <w:color w:val="FF0000"/>
              <w:sz w:val="24"/>
              <w:szCs w:val="24"/>
            </w:rPr>
          </w:rPrChange>
        </w:rPr>
        <w:t xml:space="preserve">4 </w:t>
      </w:r>
      <w:r w:rsidRPr="00D36E31">
        <w:rPr>
          <w:rFonts w:ascii="Tahoma" w:eastAsia="Tahoma" w:hAnsi="Tahoma" w:cs="Tahoma"/>
          <w:color w:val="0070C0"/>
          <w:sz w:val="24"/>
          <w:szCs w:val="24"/>
          <w:lang w:val="mk-MK"/>
          <w:rPrChange w:id="5600" w:author="Stojmenova Aneta" w:date="2020-11-16T10:03:00Z">
            <w:rPr>
              <w:rFonts w:ascii="Tahoma" w:eastAsia="Tahoma" w:hAnsi="Tahoma" w:cs="Tahoma"/>
              <w:color w:val="0070C0"/>
              <w:sz w:val="24"/>
              <w:szCs w:val="24"/>
            </w:rPr>
          </w:rPrChange>
        </w:rPr>
        <w:t>3</w:t>
      </w:r>
      <w:r w:rsidRPr="00D36E31">
        <w:rPr>
          <w:rFonts w:ascii="Tahoma" w:eastAsia="Tahoma" w:hAnsi="Tahoma" w:cs="Tahoma"/>
          <w:sz w:val="24"/>
          <w:szCs w:val="24"/>
          <w:lang w:val="mk-MK"/>
          <w:rPrChange w:id="5601" w:author="Stojmenova Aneta" w:date="2020-11-16T10:03:00Z">
            <w:rPr>
              <w:rFonts w:ascii="Tahoma" w:eastAsia="Tahoma" w:hAnsi="Tahoma" w:cs="Tahoma"/>
              <w:sz w:val="24"/>
              <w:szCs w:val="24"/>
            </w:rPr>
          </w:rPrChange>
        </w:rPr>
        <w:t>)</w:t>
      </w:r>
      <w:r w:rsidRPr="00D36E31">
        <w:rPr>
          <w:rFonts w:ascii="Tahoma" w:eastAsia="Tahoma" w:hAnsi="Tahoma" w:cs="Tahoma"/>
          <w:spacing w:val="12"/>
          <w:sz w:val="24"/>
          <w:szCs w:val="24"/>
          <w:lang w:val="mk-MK"/>
          <w:rPrChange w:id="5602" w:author="Stojmenova Aneta" w:date="2020-11-16T10:03:00Z">
            <w:rPr>
              <w:rFonts w:ascii="Tahoma" w:eastAsia="Tahoma" w:hAnsi="Tahoma" w:cs="Tahoma"/>
              <w:spacing w:val="12"/>
              <w:sz w:val="24"/>
              <w:szCs w:val="24"/>
            </w:rPr>
          </w:rPrChange>
        </w:rPr>
        <w:t xml:space="preserve"> </w:t>
      </w:r>
      <w:r w:rsidRPr="00D36E31">
        <w:rPr>
          <w:rFonts w:ascii="Tahoma" w:eastAsia="Tahoma" w:hAnsi="Tahoma" w:cs="Tahoma"/>
          <w:sz w:val="24"/>
          <w:szCs w:val="24"/>
          <w:lang w:val="mk-MK"/>
          <w:rPrChange w:id="5603" w:author="Stojmenova Aneta" w:date="2020-11-16T10:03:00Z">
            <w:rPr>
              <w:rFonts w:ascii="Tahoma" w:eastAsia="Tahoma" w:hAnsi="Tahoma" w:cs="Tahoma"/>
              <w:sz w:val="24"/>
              <w:szCs w:val="24"/>
            </w:rPr>
          </w:rPrChange>
        </w:rPr>
        <w:t>Вработените</w:t>
      </w:r>
      <w:r w:rsidRPr="00D36E31">
        <w:rPr>
          <w:rFonts w:ascii="Tahoma" w:eastAsia="Tahoma" w:hAnsi="Tahoma" w:cs="Tahoma"/>
          <w:spacing w:val="3"/>
          <w:sz w:val="24"/>
          <w:szCs w:val="24"/>
          <w:lang w:val="mk-MK"/>
          <w:rPrChange w:id="5604"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5605" w:author="Stojmenova Aneta" w:date="2020-11-16T10:03:00Z">
            <w:rPr>
              <w:rFonts w:ascii="Tahoma" w:eastAsia="Tahoma" w:hAnsi="Tahoma" w:cs="Tahoma"/>
              <w:sz w:val="24"/>
              <w:szCs w:val="24"/>
            </w:rPr>
          </w:rPrChange>
        </w:rPr>
        <w:t>во</w:t>
      </w:r>
      <w:r w:rsidRPr="00D36E31">
        <w:rPr>
          <w:rFonts w:ascii="Tahoma" w:eastAsia="Tahoma" w:hAnsi="Tahoma" w:cs="Tahoma"/>
          <w:spacing w:val="12"/>
          <w:sz w:val="24"/>
          <w:szCs w:val="24"/>
          <w:lang w:val="mk-MK"/>
          <w:rPrChange w:id="5606" w:author="Stojmenova Aneta" w:date="2020-11-16T10:03:00Z">
            <w:rPr>
              <w:rFonts w:ascii="Tahoma" w:eastAsia="Tahoma" w:hAnsi="Tahoma" w:cs="Tahoma"/>
              <w:spacing w:val="12"/>
              <w:sz w:val="24"/>
              <w:szCs w:val="24"/>
            </w:rPr>
          </w:rPrChange>
        </w:rPr>
        <w:t xml:space="preserve"> </w:t>
      </w:r>
      <w:r w:rsidRPr="00D36E31">
        <w:rPr>
          <w:rFonts w:ascii="Tahoma" w:eastAsia="Tahoma" w:hAnsi="Tahoma" w:cs="Tahoma"/>
          <w:sz w:val="24"/>
          <w:szCs w:val="24"/>
          <w:lang w:val="mk-MK"/>
          <w:rPrChange w:id="5607" w:author="Stojmenova Aneta" w:date="2020-11-16T10:03:00Z">
            <w:rPr>
              <w:rFonts w:ascii="Tahoma" w:eastAsia="Tahoma" w:hAnsi="Tahoma" w:cs="Tahoma"/>
              <w:sz w:val="24"/>
              <w:szCs w:val="24"/>
            </w:rPr>
          </w:rPrChange>
        </w:rPr>
        <w:t>Агенцијата</w:t>
      </w:r>
      <w:r w:rsidRPr="00D36E31">
        <w:rPr>
          <w:rFonts w:ascii="Tahoma" w:eastAsia="Tahoma" w:hAnsi="Tahoma" w:cs="Tahoma"/>
          <w:spacing w:val="4"/>
          <w:sz w:val="24"/>
          <w:szCs w:val="24"/>
          <w:lang w:val="mk-MK"/>
          <w:rPrChange w:id="5608" w:author="Stojmenova Aneta" w:date="2020-11-16T10:03:00Z">
            <w:rPr>
              <w:rFonts w:ascii="Tahoma" w:eastAsia="Tahoma" w:hAnsi="Tahoma" w:cs="Tahoma"/>
              <w:spacing w:val="4"/>
              <w:sz w:val="24"/>
              <w:szCs w:val="24"/>
            </w:rPr>
          </w:rPrChange>
        </w:rPr>
        <w:t xml:space="preserve"> </w:t>
      </w:r>
      <w:r w:rsidRPr="00D36E31">
        <w:rPr>
          <w:rFonts w:ascii="Tahoma" w:eastAsia="Tahoma" w:hAnsi="Tahoma" w:cs="Tahoma"/>
          <w:sz w:val="24"/>
          <w:szCs w:val="24"/>
          <w:lang w:val="mk-MK"/>
          <w:rPrChange w:id="5609" w:author="Stojmenova Aneta" w:date="2020-11-16T10:03:00Z">
            <w:rPr>
              <w:rFonts w:ascii="Tahoma" w:eastAsia="Tahoma" w:hAnsi="Tahoma" w:cs="Tahoma"/>
              <w:sz w:val="24"/>
              <w:szCs w:val="24"/>
            </w:rPr>
          </w:rPrChange>
        </w:rPr>
        <w:t>за</w:t>
      </w:r>
      <w:r w:rsidRPr="00D36E31">
        <w:rPr>
          <w:rFonts w:ascii="Tahoma" w:eastAsia="Tahoma" w:hAnsi="Tahoma" w:cs="Tahoma"/>
          <w:spacing w:val="12"/>
          <w:sz w:val="24"/>
          <w:szCs w:val="24"/>
          <w:lang w:val="mk-MK"/>
          <w:rPrChange w:id="5610" w:author="Stojmenova Aneta" w:date="2020-11-16T10:03:00Z">
            <w:rPr>
              <w:rFonts w:ascii="Tahoma" w:eastAsia="Tahoma" w:hAnsi="Tahoma" w:cs="Tahoma"/>
              <w:spacing w:val="12"/>
              <w:sz w:val="24"/>
              <w:szCs w:val="24"/>
            </w:rPr>
          </w:rPrChange>
        </w:rPr>
        <w:t xml:space="preserve"> </w:t>
      </w:r>
      <w:r w:rsidRPr="00D36E31">
        <w:rPr>
          <w:rFonts w:ascii="Tahoma" w:eastAsia="Tahoma" w:hAnsi="Tahoma" w:cs="Tahoma"/>
          <w:sz w:val="24"/>
          <w:szCs w:val="24"/>
          <w:lang w:val="mk-MK"/>
          <w:rPrChange w:id="5611" w:author="Stojmenova Aneta" w:date="2020-11-16T10:03:00Z">
            <w:rPr>
              <w:rFonts w:ascii="Tahoma" w:eastAsia="Tahoma" w:hAnsi="Tahoma" w:cs="Tahoma"/>
              <w:sz w:val="24"/>
              <w:szCs w:val="24"/>
            </w:rPr>
          </w:rPrChange>
        </w:rPr>
        <w:t>задолжителни резерви</w:t>
      </w:r>
      <w:r w:rsidRPr="00D36E31">
        <w:rPr>
          <w:rFonts w:ascii="Tahoma" w:eastAsia="Tahoma" w:hAnsi="Tahoma" w:cs="Tahoma"/>
          <w:spacing w:val="7"/>
          <w:sz w:val="24"/>
          <w:szCs w:val="24"/>
          <w:lang w:val="mk-MK"/>
          <w:rPrChange w:id="5612" w:author="Stojmenova Aneta" w:date="2020-11-16T10:03:00Z">
            <w:rPr>
              <w:rFonts w:ascii="Tahoma" w:eastAsia="Tahoma" w:hAnsi="Tahoma" w:cs="Tahoma"/>
              <w:spacing w:val="7"/>
              <w:sz w:val="24"/>
              <w:szCs w:val="24"/>
            </w:rPr>
          </w:rPrChange>
        </w:rPr>
        <w:t xml:space="preserve"> </w:t>
      </w:r>
      <w:r w:rsidRPr="00D36E31">
        <w:rPr>
          <w:rFonts w:ascii="Tahoma" w:eastAsia="Tahoma" w:hAnsi="Tahoma" w:cs="Tahoma"/>
          <w:sz w:val="24"/>
          <w:szCs w:val="24"/>
          <w:lang w:val="mk-MK"/>
          <w:rPrChange w:id="5613" w:author="Stojmenova Aneta" w:date="2020-11-16T10:03:00Z">
            <w:rPr>
              <w:rFonts w:ascii="Tahoma" w:eastAsia="Tahoma" w:hAnsi="Tahoma" w:cs="Tahoma"/>
              <w:sz w:val="24"/>
              <w:szCs w:val="24"/>
            </w:rPr>
          </w:rPrChange>
        </w:rPr>
        <w:t>кои</w:t>
      </w:r>
      <w:r w:rsidRPr="00D36E31">
        <w:rPr>
          <w:rFonts w:ascii="Tahoma" w:eastAsia="Tahoma" w:hAnsi="Tahoma" w:cs="Tahoma"/>
          <w:spacing w:val="11"/>
          <w:sz w:val="24"/>
          <w:szCs w:val="24"/>
          <w:lang w:val="mk-MK"/>
          <w:rPrChange w:id="5614" w:author="Stojmenova Aneta" w:date="2020-11-16T10:03:00Z">
            <w:rPr>
              <w:rFonts w:ascii="Tahoma" w:eastAsia="Tahoma" w:hAnsi="Tahoma" w:cs="Tahoma"/>
              <w:spacing w:val="11"/>
              <w:sz w:val="24"/>
              <w:szCs w:val="24"/>
            </w:rPr>
          </w:rPrChange>
        </w:rPr>
        <w:t xml:space="preserve"> </w:t>
      </w:r>
      <w:r w:rsidRPr="00D36E31">
        <w:rPr>
          <w:rFonts w:ascii="Tahoma" w:eastAsia="Tahoma" w:hAnsi="Tahoma" w:cs="Tahoma"/>
          <w:sz w:val="24"/>
          <w:szCs w:val="24"/>
          <w:lang w:val="mk-MK"/>
          <w:rPrChange w:id="5615" w:author="Stojmenova Aneta" w:date="2020-11-16T10:03:00Z">
            <w:rPr>
              <w:rFonts w:ascii="Tahoma" w:eastAsia="Tahoma" w:hAnsi="Tahoma" w:cs="Tahoma"/>
              <w:sz w:val="24"/>
              <w:szCs w:val="24"/>
            </w:rPr>
          </w:rPrChange>
        </w:rPr>
        <w:t>вршат</w:t>
      </w:r>
      <w:r w:rsidRPr="00D36E31">
        <w:rPr>
          <w:rFonts w:ascii="Tahoma" w:eastAsia="Tahoma" w:hAnsi="Tahoma" w:cs="Tahoma"/>
          <w:spacing w:val="9"/>
          <w:sz w:val="24"/>
          <w:szCs w:val="24"/>
          <w:lang w:val="mk-MK"/>
          <w:rPrChange w:id="5616" w:author="Stojmenova Aneta" w:date="2020-11-16T10:03:00Z">
            <w:rPr>
              <w:rFonts w:ascii="Tahoma" w:eastAsia="Tahoma" w:hAnsi="Tahoma" w:cs="Tahoma"/>
              <w:spacing w:val="9"/>
              <w:sz w:val="24"/>
              <w:szCs w:val="24"/>
            </w:rPr>
          </w:rPrChange>
        </w:rPr>
        <w:t xml:space="preserve"> </w:t>
      </w:r>
      <w:r w:rsidRPr="00D36E31">
        <w:rPr>
          <w:rFonts w:ascii="Tahoma" w:eastAsia="Tahoma" w:hAnsi="Tahoma" w:cs="Tahoma"/>
          <w:sz w:val="24"/>
          <w:szCs w:val="24"/>
          <w:lang w:val="mk-MK"/>
          <w:rPrChange w:id="5617" w:author="Stojmenova Aneta" w:date="2020-11-16T10:03:00Z">
            <w:rPr>
              <w:rFonts w:ascii="Tahoma" w:eastAsia="Tahoma" w:hAnsi="Tahoma" w:cs="Tahoma"/>
              <w:sz w:val="24"/>
              <w:szCs w:val="24"/>
            </w:rPr>
          </w:rPrChange>
        </w:rPr>
        <w:t>помошни</w:t>
      </w:r>
      <w:r w:rsidRPr="00D36E31">
        <w:rPr>
          <w:rFonts w:ascii="Tahoma" w:eastAsia="Tahoma" w:hAnsi="Tahoma" w:cs="Tahoma"/>
          <w:spacing w:val="6"/>
          <w:sz w:val="24"/>
          <w:szCs w:val="24"/>
          <w:lang w:val="mk-MK"/>
          <w:rPrChange w:id="5618" w:author="Stojmenova Aneta" w:date="2020-11-16T10:03:00Z">
            <w:rPr>
              <w:rFonts w:ascii="Tahoma" w:eastAsia="Tahoma" w:hAnsi="Tahoma" w:cs="Tahoma"/>
              <w:spacing w:val="6"/>
              <w:sz w:val="24"/>
              <w:szCs w:val="24"/>
            </w:rPr>
          </w:rPrChange>
        </w:rPr>
        <w:t xml:space="preserve"> </w:t>
      </w:r>
      <w:r w:rsidRPr="00D36E31">
        <w:rPr>
          <w:rFonts w:ascii="Tahoma" w:eastAsia="Tahoma" w:hAnsi="Tahoma" w:cs="Tahoma"/>
          <w:sz w:val="24"/>
          <w:szCs w:val="24"/>
          <w:lang w:val="mk-MK"/>
          <w:rPrChange w:id="5619" w:author="Stojmenova Aneta" w:date="2020-11-16T10:03:00Z">
            <w:rPr>
              <w:rFonts w:ascii="Tahoma" w:eastAsia="Tahoma" w:hAnsi="Tahoma" w:cs="Tahoma"/>
              <w:sz w:val="24"/>
              <w:szCs w:val="24"/>
            </w:rPr>
          </w:rPrChange>
        </w:rPr>
        <w:t>и технички</w:t>
      </w:r>
      <w:r w:rsidRPr="00D36E31">
        <w:rPr>
          <w:rFonts w:ascii="Tahoma" w:eastAsia="Tahoma" w:hAnsi="Tahoma" w:cs="Tahoma"/>
          <w:spacing w:val="-10"/>
          <w:sz w:val="24"/>
          <w:szCs w:val="24"/>
          <w:lang w:val="mk-MK"/>
          <w:rPrChange w:id="5620" w:author="Stojmenova Aneta" w:date="2020-11-16T10:03:00Z">
            <w:rPr>
              <w:rFonts w:ascii="Tahoma" w:eastAsia="Tahoma" w:hAnsi="Tahoma" w:cs="Tahoma"/>
              <w:spacing w:val="-10"/>
              <w:sz w:val="24"/>
              <w:szCs w:val="24"/>
            </w:rPr>
          </w:rPrChange>
        </w:rPr>
        <w:t xml:space="preserve"> </w:t>
      </w:r>
      <w:r w:rsidRPr="00D36E31">
        <w:rPr>
          <w:rFonts w:ascii="Tahoma" w:eastAsia="Tahoma" w:hAnsi="Tahoma" w:cs="Tahoma"/>
          <w:sz w:val="24"/>
          <w:szCs w:val="24"/>
          <w:lang w:val="mk-MK"/>
          <w:rPrChange w:id="5621" w:author="Stojmenova Aneta" w:date="2020-11-16T10:03:00Z">
            <w:rPr>
              <w:rFonts w:ascii="Tahoma" w:eastAsia="Tahoma" w:hAnsi="Tahoma" w:cs="Tahoma"/>
              <w:sz w:val="24"/>
              <w:szCs w:val="24"/>
            </w:rPr>
          </w:rPrChange>
        </w:rPr>
        <w:t>работи</w:t>
      </w:r>
      <w:r w:rsidRPr="00D36E31">
        <w:rPr>
          <w:rFonts w:ascii="Tahoma" w:eastAsia="Tahoma" w:hAnsi="Tahoma" w:cs="Tahoma"/>
          <w:spacing w:val="-8"/>
          <w:sz w:val="24"/>
          <w:szCs w:val="24"/>
          <w:lang w:val="mk-MK"/>
          <w:rPrChange w:id="5622" w:author="Stojmenova Aneta" w:date="2020-11-16T10:03:00Z">
            <w:rPr>
              <w:rFonts w:ascii="Tahoma" w:eastAsia="Tahoma" w:hAnsi="Tahoma" w:cs="Tahoma"/>
              <w:spacing w:val="-8"/>
              <w:sz w:val="24"/>
              <w:szCs w:val="24"/>
            </w:rPr>
          </w:rPrChange>
        </w:rPr>
        <w:t xml:space="preserve"> </w:t>
      </w:r>
      <w:r w:rsidRPr="00D36E31">
        <w:rPr>
          <w:rFonts w:ascii="Tahoma" w:eastAsia="Tahoma" w:hAnsi="Tahoma" w:cs="Tahoma"/>
          <w:sz w:val="24"/>
          <w:szCs w:val="24"/>
          <w:lang w:val="mk-MK"/>
          <w:rPrChange w:id="5623" w:author="Stojmenova Aneta" w:date="2020-11-16T10:03:00Z">
            <w:rPr>
              <w:rFonts w:ascii="Tahoma" w:eastAsia="Tahoma" w:hAnsi="Tahoma" w:cs="Tahoma"/>
              <w:sz w:val="24"/>
              <w:szCs w:val="24"/>
            </w:rPr>
          </w:rPrChange>
        </w:rPr>
        <w:t>имаат</w:t>
      </w:r>
      <w:r w:rsidRPr="00D36E31">
        <w:rPr>
          <w:rFonts w:ascii="Tahoma" w:eastAsia="Tahoma" w:hAnsi="Tahoma" w:cs="Tahoma"/>
          <w:spacing w:val="-7"/>
          <w:sz w:val="24"/>
          <w:szCs w:val="24"/>
          <w:lang w:val="mk-MK"/>
          <w:rPrChange w:id="5624" w:author="Stojmenova Aneta" w:date="2020-11-16T10:03:00Z">
            <w:rPr>
              <w:rFonts w:ascii="Tahoma" w:eastAsia="Tahoma" w:hAnsi="Tahoma" w:cs="Tahoma"/>
              <w:spacing w:val="-7"/>
              <w:sz w:val="24"/>
              <w:szCs w:val="24"/>
            </w:rPr>
          </w:rPrChange>
        </w:rPr>
        <w:t xml:space="preserve"> </w:t>
      </w:r>
      <w:r w:rsidRPr="00D36E31">
        <w:rPr>
          <w:rFonts w:ascii="Tahoma" w:eastAsia="Tahoma" w:hAnsi="Tahoma" w:cs="Tahoma"/>
          <w:sz w:val="24"/>
          <w:szCs w:val="24"/>
          <w:lang w:val="mk-MK"/>
          <w:rPrChange w:id="5625" w:author="Stojmenova Aneta" w:date="2020-11-16T10:03:00Z">
            <w:rPr>
              <w:rFonts w:ascii="Tahoma" w:eastAsia="Tahoma" w:hAnsi="Tahoma" w:cs="Tahoma"/>
              <w:sz w:val="24"/>
              <w:szCs w:val="24"/>
            </w:rPr>
          </w:rPrChange>
        </w:rPr>
        <w:t>статус</w:t>
      </w:r>
      <w:r w:rsidRPr="00D36E31">
        <w:rPr>
          <w:rFonts w:ascii="Tahoma" w:eastAsia="Tahoma" w:hAnsi="Tahoma" w:cs="Tahoma"/>
          <w:spacing w:val="-7"/>
          <w:sz w:val="24"/>
          <w:szCs w:val="24"/>
          <w:lang w:val="mk-MK"/>
          <w:rPrChange w:id="5626" w:author="Stojmenova Aneta" w:date="2020-11-16T10:03:00Z">
            <w:rPr>
              <w:rFonts w:ascii="Tahoma" w:eastAsia="Tahoma" w:hAnsi="Tahoma" w:cs="Tahoma"/>
              <w:spacing w:val="-7"/>
              <w:sz w:val="24"/>
              <w:szCs w:val="24"/>
            </w:rPr>
          </w:rPrChange>
        </w:rPr>
        <w:t xml:space="preserve"> </w:t>
      </w:r>
      <w:r w:rsidRPr="00D36E31">
        <w:rPr>
          <w:rFonts w:ascii="Tahoma" w:eastAsia="Tahoma" w:hAnsi="Tahoma" w:cs="Tahoma"/>
          <w:sz w:val="24"/>
          <w:szCs w:val="24"/>
          <w:lang w:val="mk-MK"/>
          <w:rPrChange w:id="5627" w:author="Stojmenova Aneta" w:date="2020-11-16T10:03:00Z">
            <w:rPr>
              <w:rFonts w:ascii="Tahoma" w:eastAsia="Tahoma" w:hAnsi="Tahoma" w:cs="Tahoma"/>
              <w:sz w:val="24"/>
              <w:szCs w:val="24"/>
            </w:rPr>
          </w:rPrChange>
        </w:rPr>
        <w:t>на</w:t>
      </w:r>
      <w:r w:rsidRPr="00D36E31">
        <w:rPr>
          <w:rFonts w:ascii="Tahoma" w:eastAsia="Tahoma" w:hAnsi="Tahoma" w:cs="Tahoma"/>
          <w:spacing w:val="2"/>
          <w:sz w:val="24"/>
          <w:szCs w:val="24"/>
          <w:lang w:val="mk-MK"/>
          <w:rPrChange w:id="5628" w:author="Stojmenova Aneta" w:date="2020-11-16T10:03:00Z">
            <w:rPr>
              <w:rFonts w:ascii="Tahoma" w:eastAsia="Tahoma" w:hAnsi="Tahoma" w:cs="Tahoma"/>
              <w:spacing w:val="2"/>
              <w:sz w:val="24"/>
              <w:szCs w:val="24"/>
            </w:rPr>
          </w:rPrChange>
        </w:rPr>
        <w:t xml:space="preserve"> </w:t>
      </w:r>
      <w:r w:rsidRPr="00D36E31">
        <w:rPr>
          <w:rFonts w:ascii="Tahoma" w:eastAsia="Tahoma" w:hAnsi="Tahoma" w:cs="Tahoma"/>
          <w:sz w:val="24"/>
          <w:szCs w:val="24"/>
          <w:lang w:val="mk-MK"/>
          <w:rPrChange w:id="5629" w:author="Stojmenova Aneta" w:date="2020-11-16T10:03:00Z">
            <w:rPr>
              <w:rFonts w:ascii="Tahoma" w:eastAsia="Tahoma" w:hAnsi="Tahoma" w:cs="Tahoma"/>
              <w:sz w:val="24"/>
              <w:szCs w:val="24"/>
            </w:rPr>
          </w:rPrChange>
        </w:rPr>
        <w:t>помошно-технички</w:t>
      </w:r>
      <w:r w:rsidRPr="00D36E31">
        <w:rPr>
          <w:rFonts w:ascii="Tahoma" w:eastAsia="Tahoma" w:hAnsi="Tahoma" w:cs="Tahoma"/>
          <w:spacing w:val="-19"/>
          <w:sz w:val="24"/>
          <w:szCs w:val="24"/>
          <w:lang w:val="mk-MK"/>
          <w:rPrChange w:id="5630" w:author="Stojmenova Aneta" w:date="2020-11-16T10:03:00Z">
            <w:rPr>
              <w:rFonts w:ascii="Tahoma" w:eastAsia="Tahoma" w:hAnsi="Tahoma" w:cs="Tahoma"/>
              <w:spacing w:val="-19"/>
              <w:sz w:val="24"/>
              <w:szCs w:val="24"/>
            </w:rPr>
          </w:rPrChange>
        </w:rPr>
        <w:t xml:space="preserve"> </w:t>
      </w:r>
      <w:r w:rsidRPr="00D36E31">
        <w:rPr>
          <w:rFonts w:ascii="Tahoma" w:eastAsia="Tahoma" w:hAnsi="Tahoma" w:cs="Tahoma"/>
          <w:sz w:val="24"/>
          <w:szCs w:val="24"/>
          <w:lang w:val="mk-MK"/>
          <w:rPrChange w:id="5631" w:author="Stojmenova Aneta" w:date="2020-11-16T10:03:00Z">
            <w:rPr>
              <w:rFonts w:ascii="Tahoma" w:eastAsia="Tahoma" w:hAnsi="Tahoma" w:cs="Tahoma"/>
              <w:sz w:val="24"/>
              <w:szCs w:val="24"/>
            </w:rPr>
          </w:rPrChange>
        </w:rPr>
        <w:t>персонал.</w:t>
      </w:r>
    </w:p>
    <w:p w14:paraId="28D3B02B" w14:textId="77777777" w:rsidR="006F4793" w:rsidRPr="00D36E31" w:rsidRDefault="008A6E97">
      <w:pPr>
        <w:spacing w:after="0" w:line="240" w:lineRule="auto"/>
        <w:ind w:left="136" w:right="73" w:firstLine="284"/>
        <w:jc w:val="both"/>
        <w:rPr>
          <w:rFonts w:ascii="Tahoma" w:eastAsia="Tahoma" w:hAnsi="Tahoma" w:cs="Tahoma"/>
          <w:strike/>
          <w:color w:val="FF0000"/>
          <w:sz w:val="24"/>
          <w:szCs w:val="24"/>
          <w:lang w:val="mk-MK"/>
          <w:rPrChange w:id="5632" w:author="Stojmenova Aneta" w:date="2020-11-16T10:03:00Z">
            <w:rPr>
              <w:rFonts w:ascii="Tahoma" w:eastAsia="Tahoma" w:hAnsi="Tahoma" w:cs="Tahoma"/>
              <w:strike/>
              <w:color w:val="FF0000"/>
              <w:sz w:val="24"/>
              <w:szCs w:val="24"/>
            </w:rPr>
          </w:rPrChange>
        </w:rPr>
      </w:pPr>
      <w:r w:rsidRPr="00D36E31">
        <w:rPr>
          <w:rFonts w:ascii="Tahoma" w:eastAsia="Tahoma" w:hAnsi="Tahoma" w:cs="Tahoma"/>
          <w:strike/>
          <w:color w:val="FF0000"/>
          <w:sz w:val="24"/>
          <w:szCs w:val="24"/>
          <w:lang w:val="mk-MK"/>
          <w:rPrChange w:id="5633" w:author="Stojmenova Aneta" w:date="2020-11-16T10:03:00Z">
            <w:rPr>
              <w:rFonts w:ascii="Tahoma" w:eastAsia="Tahoma" w:hAnsi="Tahoma" w:cs="Tahoma"/>
              <w:strike/>
              <w:color w:val="FF0000"/>
              <w:sz w:val="24"/>
              <w:szCs w:val="24"/>
            </w:rPr>
          </w:rPrChange>
        </w:rPr>
        <w:t>(5)</w:t>
      </w:r>
      <w:r w:rsidRPr="00D36E31">
        <w:rPr>
          <w:rFonts w:ascii="Tahoma" w:eastAsia="Tahoma" w:hAnsi="Tahoma" w:cs="Tahoma"/>
          <w:strike/>
          <w:color w:val="FF0000"/>
          <w:spacing w:val="1"/>
          <w:sz w:val="24"/>
          <w:szCs w:val="24"/>
          <w:lang w:val="mk-MK"/>
          <w:rPrChange w:id="5634" w:author="Stojmenova Aneta" w:date="2020-11-16T10:03:00Z">
            <w:rPr>
              <w:rFonts w:ascii="Tahoma" w:eastAsia="Tahoma" w:hAnsi="Tahoma" w:cs="Tahoma"/>
              <w:strike/>
              <w:color w:val="FF0000"/>
              <w:spacing w:val="1"/>
              <w:sz w:val="24"/>
              <w:szCs w:val="24"/>
            </w:rPr>
          </w:rPrChange>
        </w:rPr>
        <w:t xml:space="preserve"> </w:t>
      </w:r>
      <w:r w:rsidRPr="00D36E31">
        <w:rPr>
          <w:rFonts w:ascii="Tahoma" w:eastAsia="Tahoma" w:hAnsi="Tahoma" w:cs="Tahoma"/>
          <w:strike/>
          <w:color w:val="FF0000"/>
          <w:sz w:val="24"/>
          <w:szCs w:val="24"/>
          <w:lang w:val="mk-MK"/>
          <w:rPrChange w:id="5635" w:author="Stojmenova Aneta" w:date="2020-11-16T10:03:00Z">
            <w:rPr>
              <w:rFonts w:ascii="Tahoma" w:eastAsia="Tahoma" w:hAnsi="Tahoma" w:cs="Tahoma"/>
              <w:strike/>
              <w:color w:val="FF0000"/>
              <w:sz w:val="24"/>
              <w:szCs w:val="24"/>
            </w:rPr>
          </w:rPrChange>
        </w:rPr>
        <w:t>За</w:t>
      </w:r>
      <w:r w:rsidRPr="00D36E31">
        <w:rPr>
          <w:rFonts w:ascii="Tahoma" w:eastAsia="Tahoma" w:hAnsi="Tahoma" w:cs="Tahoma"/>
          <w:strike/>
          <w:color w:val="FF0000"/>
          <w:spacing w:val="2"/>
          <w:sz w:val="24"/>
          <w:szCs w:val="24"/>
          <w:lang w:val="mk-MK"/>
          <w:rPrChange w:id="5636" w:author="Stojmenova Aneta" w:date="2020-11-16T10:03:00Z">
            <w:rPr>
              <w:rFonts w:ascii="Tahoma" w:eastAsia="Tahoma" w:hAnsi="Tahoma" w:cs="Tahoma"/>
              <w:strike/>
              <w:color w:val="FF0000"/>
              <w:spacing w:val="2"/>
              <w:sz w:val="24"/>
              <w:szCs w:val="24"/>
            </w:rPr>
          </w:rPrChange>
        </w:rPr>
        <w:t xml:space="preserve"> </w:t>
      </w:r>
      <w:r w:rsidRPr="00D36E31">
        <w:rPr>
          <w:rFonts w:ascii="Tahoma" w:eastAsia="Tahoma" w:hAnsi="Tahoma" w:cs="Tahoma"/>
          <w:strike/>
          <w:color w:val="FF0000"/>
          <w:sz w:val="24"/>
          <w:szCs w:val="24"/>
          <w:lang w:val="mk-MK"/>
          <w:rPrChange w:id="5637" w:author="Stojmenova Aneta" w:date="2020-11-16T10:03:00Z">
            <w:rPr>
              <w:rFonts w:ascii="Tahoma" w:eastAsia="Tahoma" w:hAnsi="Tahoma" w:cs="Tahoma"/>
              <w:strike/>
              <w:color w:val="FF0000"/>
              <w:sz w:val="24"/>
              <w:szCs w:val="24"/>
            </w:rPr>
          </w:rPrChange>
        </w:rPr>
        <w:t>помошно-техничкиот</w:t>
      </w:r>
      <w:r w:rsidRPr="00D36E31">
        <w:rPr>
          <w:rFonts w:ascii="Tahoma" w:eastAsia="Tahoma" w:hAnsi="Tahoma" w:cs="Tahoma"/>
          <w:strike/>
          <w:color w:val="FF0000"/>
          <w:spacing w:val="-16"/>
          <w:sz w:val="24"/>
          <w:szCs w:val="24"/>
          <w:lang w:val="mk-MK"/>
          <w:rPrChange w:id="5638" w:author="Stojmenova Aneta" w:date="2020-11-16T10:03:00Z">
            <w:rPr>
              <w:rFonts w:ascii="Tahoma" w:eastAsia="Tahoma" w:hAnsi="Tahoma" w:cs="Tahoma"/>
              <w:strike/>
              <w:color w:val="FF0000"/>
              <w:spacing w:val="-16"/>
              <w:sz w:val="24"/>
              <w:szCs w:val="24"/>
            </w:rPr>
          </w:rPrChange>
        </w:rPr>
        <w:t xml:space="preserve"> </w:t>
      </w:r>
      <w:r w:rsidRPr="00D36E31">
        <w:rPr>
          <w:rFonts w:ascii="Tahoma" w:eastAsia="Tahoma" w:hAnsi="Tahoma" w:cs="Tahoma"/>
          <w:strike/>
          <w:color w:val="FF0000"/>
          <w:sz w:val="24"/>
          <w:szCs w:val="24"/>
          <w:lang w:val="mk-MK"/>
          <w:rPrChange w:id="5639" w:author="Stojmenova Aneta" w:date="2020-11-16T10:03:00Z">
            <w:rPr>
              <w:rFonts w:ascii="Tahoma" w:eastAsia="Tahoma" w:hAnsi="Tahoma" w:cs="Tahoma"/>
              <w:strike/>
              <w:color w:val="FF0000"/>
              <w:sz w:val="24"/>
              <w:szCs w:val="24"/>
            </w:rPr>
          </w:rPrChange>
        </w:rPr>
        <w:t>персонал</w:t>
      </w:r>
      <w:r w:rsidRPr="00D36E31">
        <w:rPr>
          <w:rFonts w:ascii="Tahoma" w:eastAsia="Tahoma" w:hAnsi="Tahoma" w:cs="Tahoma"/>
          <w:strike/>
          <w:color w:val="FF0000"/>
          <w:spacing w:val="-4"/>
          <w:sz w:val="24"/>
          <w:szCs w:val="24"/>
          <w:lang w:val="mk-MK"/>
          <w:rPrChange w:id="5640" w:author="Stojmenova Aneta" w:date="2020-11-16T10:03:00Z">
            <w:rPr>
              <w:rFonts w:ascii="Tahoma" w:eastAsia="Tahoma" w:hAnsi="Tahoma" w:cs="Tahoma"/>
              <w:strike/>
              <w:color w:val="FF0000"/>
              <w:spacing w:val="-4"/>
              <w:sz w:val="24"/>
              <w:szCs w:val="24"/>
            </w:rPr>
          </w:rPrChange>
        </w:rPr>
        <w:t xml:space="preserve"> </w:t>
      </w:r>
      <w:r w:rsidRPr="00D36E31">
        <w:rPr>
          <w:rFonts w:ascii="Tahoma" w:eastAsia="Tahoma" w:hAnsi="Tahoma" w:cs="Tahoma"/>
          <w:strike/>
          <w:color w:val="FF0000"/>
          <w:sz w:val="24"/>
          <w:szCs w:val="24"/>
          <w:lang w:val="mk-MK"/>
          <w:rPrChange w:id="5641" w:author="Stojmenova Aneta" w:date="2020-11-16T10:03:00Z">
            <w:rPr>
              <w:rFonts w:ascii="Tahoma" w:eastAsia="Tahoma" w:hAnsi="Tahoma" w:cs="Tahoma"/>
              <w:strike/>
              <w:color w:val="FF0000"/>
              <w:sz w:val="24"/>
              <w:szCs w:val="24"/>
            </w:rPr>
          </w:rPrChange>
        </w:rPr>
        <w:t>во</w:t>
      </w:r>
      <w:r w:rsidRPr="00D36E31">
        <w:rPr>
          <w:rFonts w:ascii="Tahoma" w:eastAsia="Tahoma" w:hAnsi="Tahoma" w:cs="Tahoma"/>
          <w:strike/>
          <w:color w:val="FF0000"/>
          <w:spacing w:val="2"/>
          <w:sz w:val="24"/>
          <w:szCs w:val="24"/>
          <w:lang w:val="mk-MK"/>
          <w:rPrChange w:id="5642" w:author="Stojmenova Aneta" w:date="2020-11-16T10:03:00Z">
            <w:rPr>
              <w:rFonts w:ascii="Tahoma" w:eastAsia="Tahoma" w:hAnsi="Tahoma" w:cs="Tahoma"/>
              <w:strike/>
              <w:color w:val="FF0000"/>
              <w:spacing w:val="2"/>
              <w:sz w:val="24"/>
              <w:szCs w:val="24"/>
            </w:rPr>
          </w:rPrChange>
        </w:rPr>
        <w:t xml:space="preserve"> </w:t>
      </w:r>
      <w:r w:rsidRPr="00D36E31">
        <w:rPr>
          <w:rFonts w:ascii="Tahoma" w:eastAsia="Tahoma" w:hAnsi="Tahoma" w:cs="Tahoma"/>
          <w:strike/>
          <w:color w:val="FF0000"/>
          <w:sz w:val="24"/>
          <w:szCs w:val="24"/>
          <w:lang w:val="mk-MK"/>
          <w:rPrChange w:id="5643" w:author="Stojmenova Aneta" w:date="2020-11-16T10:03:00Z">
            <w:rPr>
              <w:rFonts w:ascii="Tahoma" w:eastAsia="Tahoma" w:hAnsi="Tahoma" w:cs="Tahoma"/>
              <w:strike/>
              <w:color w:val="FF0000"/>
              <w:sz w:val="24"/>
              <w:szCs w:val="24"/>
            </w:rPr>
          </w:rPrChange>
        </w:rPr>
        <w:t>Агенцијата</w:t>
      </w:r>
      <w:r w:rsidRPr="00D36E31">
        <w:rPr>
          <w:rFonts w:ascii="Tahoma" w:eastAsia="Tahoma" w:hAnsi="Tahoma" w:cs="Tahoma"/>
          <w:strike/>
          <w:color w:val="FF0000"/>
          <w:spacing w:val="-6"/>
          <w:sz w:val="24"/>
          <w:szCs w:val="24"/>
          <w:lang w:val="mk-MK"/>
          <w:rPrChange w:id="5644" w:author="Stojmenova Aneta" w:date="2020-11-16T10:03:00Z">
            <w:rPr>
              <w:rFonts w:ascii="Tahoma" w:eastAsia="Tahoma" w:hAnsi="Tahoma" w:cs="Tahoma"/>
              <w:strike/>
              <w:color w:val="FF0000"/>
              <w:spacing w:val="-6"/>
              <w:sz w:val="24"/>
              <w:szCs w:val="24"/>
            </w:rPr>
          </w:rPrChange>
        </w:rPr>
        <w:t xml:space="preserve"> </w:t>
      </w:r>
      <w:r w:rsidRPr="00D36E31">
        <w:rPr>
          <w:rFonts w:ascii="Tahoma" w:eastAsia="Tahoma" w:hAnsi="Tahoma" w:cs="Tahoma"/>
          <w:strike/>
          <w:color w:val="FF0000"/>
          <w:sz w:val="24"/>
          <w:szCs w:val="24"/>
          <w:lang w:val="mk-MK"/>
          <w:rPrChange w:id="5645" w:author="Stojmenova Aneta" w:date="2020-11-16T10:03:00Z">
            <w:rPr>
              <w:rFonts w:ascii="Tahoma" w:eastAsia="Tahoma" w:hAnsi="Tahoma" w:cs="Tahoma"/>
              <w:strike/>
              <w:color w:val="FF0000"/>
              <w:sz w:val="24"/>
              <w:szCs w:val="24"/>
            </w:rPr>
          </w:rPrChange>
        </w:rPr>
        <w:t>за</w:t>
      </w:r>
      <w:r w:rsidRPr="00D36E31">
        <w:rPr>
          <w:rFonts w:ascii="Tahoma" w:eastAsia="Tahoma" w:hAnsi="Tahoma" w:cs="Tahoma"/>
          <w:strike/>
          <w:color w:val="FF0000"/>
          <w:spacing w:val="3"/>
          <w:sz w:val="24"/>
          <w:szCs w:val="24"/>
          <w:lang w:val="mk-MK"/>
          <w:rPrChange w:id="5646" w:author="Stojmenova Aneta" w:date="2020-11-16T10:03:00Z">
            <w:rPr>
              <w:rFonts w:ascii="Tahoma" w:eastAsia="Tahoma" w:hAnsi="Tahoma" w:cs="Tahoma"/>
              <w:strike/>
              <w:color w:val="FF0000"/>
              <w:spacing w:val="3"/>
              <w:sz w:val="24"/>
              <w:szCs w:val="24"/>
            </w:rPr>
          </w:rPrChange>
        </w:rPr>
        <w:t xml:space="preserve"> </w:t>
      </w:r>
      <w:r w:rsidRPr="00D36E31">
        <w:rPr>
          <w:rFonts w:ascii="Tahoma" w:eastAsia="Tahoma" w:hAnsi="Tahoma" w:cs="Tahoma"/>
          <w:strike/>
          <w:color w:val="FF0000"/>
          <w:sz w:val="24"/>
          <w:szCs w:val="24"/>
          <w:lang w:val="mk-MK"/>
          <w:rPrChange w:id="5647" w:author="Stojmenova Aneta" w:date="2020-11-16T10:03:00Z">
            <w:rPr>
              <w:rFonts w:ascii="Tahoma" w:eastAsia="Tahoma" w:hAnsi="Tahoma" w:cs="Tahoma"/>
              <w:strike/>
              <w:color w:val="FF0000"/>
              <w:sz w:val="24"/>
              <w:szCs w:val="24"/>
            </w:rPr>
          </w:rPrChange>
        </w:rPr>
        <w:t>задолжителни</w:t>
      </w:r>
      <w:r w:rsidRPr="00D36E31">
        <w:rPr>
          <w:rFonts w:ascii="Tahoma" w:eastAsia="Tahoma" w:hAnsi="Tahoma" w:cs="Tahoma"/>
          <w:strike/>
          <w:color w:val="FF0000"/>
          <w:spacing w:val="-10"/>
          <w:sz w:val="24"/>
          <w:szCs w:val="24"/>
          <w:lang w:val="mk-MK"/>
          <w:rPrChange w:id="5648" w:author="Stojmenova Aneta" w:date="2020-11-16T10:03:00Z">
            <w:rPr>
              <w:rFonts w:ascii="Tahoma" w:eastAsia="Tahoma" w:hAnsi="Tahoma" w:cs="Tahoma"/>
              <w:strike/>
              <w:color w:val="FF0000"/>
              <w:spacing w:val="-10"/>
              <w:sz w:val="24"/>
              <w:szCs w:val="24"/>
            </w:rPr>
          </w:rPrChange>
        </w:rPr>
        <w:t xml:space="preserve"> </w:t>
      </w:r>
      <w:r w:rsidRPr="00D36E31">
        <w:rPr>
          <w:rFonts w:ascii="Tahoma" w:eastAsia="Tahoma" w:hAnsi="Tahoma" w:cs="Tahoma"/>
          <w:strike/>
          <w:color w:val="FF0000"/>
          <w:sz w:val="24"/>
          <w:szCs w:val="24"/>
          <w:lang w:val="mk-MK"/>
          <w:rPrChange w:id="5649" w:author="Stojmenova Aneta" w:date="2020-11-16T10:03:00Z">
            <w:rPr>
              <w:rFonts w:ascii="Tahoma" w:eastAsia="Tahoma" w:hAnsi="Tahoma" w:cs="Tahoma"/>
              <w:strike/>
              <w:color w:val="FF0000"/>
              <w:sz w:val="24"/>
              <w:szCs w:val="24"/>
            </w:rPr>
          </w:rPrChange>
        </w:rPr>
        <w:t>резерви</w:t>
      </w:r>
      <w:r w:rsidRPr="00D36E31">
        <w:rPr>
          <w:rFonts w:ascii="Tahoma" w:eastAsia="Tahoma" w:hAnsi="Tahoma" w:cs="Tahoma"/>
          <w:strike/>
          <w:color w:val="FF0000"/>
          <w:spacing w:val="-4"/>
          <w:sz w:val="24"/>
          <w:szCs w:val="24"/>
          <w:lang w:val="mk-MK"/>
          <w:rPrChange w:id="5650" w:author="Stojmenova Aneta" w:date="2020-11-16T10:03:00Z">
            <w:rPr>
              <w:rFonts w:ascii="Tahoma" w:eastAsia="Tahoma" w:hAnsi="Tahoma" w:cs="Tahoma"/>
              <w:strike/>
              <w:color w:val="FF0000"/>
              <w:spacing w:val="-4"/>
              <w:sz w:val="24"/>
              <w:szCs w:val="24"/>
            </w:rPr>
          </w:rPrChange>
        </w:rPr>
        <w:t xml:space="preserve"> </w:t>
      </w:r>
      <w:r w:rsidRPr="00D36E31">
        <w:rPr>
          <w:rFonts w:ascii="Tahoma" w:eastAsia="Tahoma" w:hAnsi="Tahoma" w:cs="Tahoma"/>
          <w:strike/>
          <w:color w:val="FF0000"/>
          <w:sz w:val="24"/>
          <w:szCs w:val="24"/>
          <w:lang w:val="mk-MK"/>
          <w:rPrChange w:id="5651" w:author="Stojmenova Aneta" w:date="2020-11-16T10:03:00Z">
            <w:rPr>
              <w:rFonts w:ascii="Tahoma" w:eastAsia="Tahoma" w:hAnsi="Tahoma" w:cs="Tahoma"/>
              <w:strike/>
              <w:color w:val="FF0000"/>
              <w:sz w:val="24"/>
              <w:szCs w:val="24"/>
            </w:rPr>
          </w:rPrChange>
        </w:rPr>
        <w:t>се применуваат</w:t>
      </w:r>
      <w:r w:rsidRPr="00D36E31">
        <w:rPr>
          <w:rFonts w:ascii="Tahoma" w:eastAsia="Tahoma" w:hAnsi="Tahoma" w:cs="Tahoma"/>
          <w:strike/>
          <w:color w:val="FF0000"/>
          <w:spacing w:val="-14"/>
          <w:sz w:val="24"/>
          <w:szCs w:val="24"/>
          <w:lang w:val="mk-MK"/>
          <w:rPrChange w:id="5652" w:author="Stojmenova Aneta" w:date="2020-11-16T10:03:00Z">
            <w:rPr>
              <w:rFonts w:ascii="Tahoma" w:eastAsia="Tahoma" w:hAnsi="Tahoma" w:cs="Tahoma"/>
              <w:strike/>
              <w:color w:val="FF0000"/>
              <w:spacing w:val="-14"/>
              <w:sz w:val="24"/>
              <w:szCs w:val="24"/>
            </w:rPr>
          </w:rPrChange>
        </w:rPr>
        <w:t xml:space="preserve"> </w:t>
      </w:r>
      <w:r w:rsidRPr="00D36E31">
        <w:rPr>
          <w:rFonts w:ascii="Tahoma" w:eastAsia="Tahoma" w:hAnsi="Tahoma" w:cs="Tahoma"/>
          <w:strike/>
          <w:color w:val="FF0000"/>
          <w:sz w:val="24"/>
          <w:szCs w:val="24"/>
          <w:lang w:val="mk-MK"/>
          <w:rPrChange w:id="5653" w:author="Stojmenova Aneta" w:date="2020-11-16T10:03:00Z">
            <w:rPr>
              <w:rFonts w:ascii="Tahoma" w:eastAsia="Tahoma" w:hAnsi="Tahoma" w:cs="Tahoma"/>
              <w:strike/>
              <w:color w:val="FF0000"/>
              <w:sz w:val="24"/>
              <w:szCs w:val="24"/>
            </w:rPr>
          </w:rPrChange>
        </w:rPr>
        <w:t>прописите</w:t>
      </w:r>
      <w:r w:rsidRPr="00D36E31">
        <w:rPr>
          <w:rFonts w:ascii="Tahoma" w:eastAsia="Tahoma" w:hAnsi="Tahoma" w:cs="Tahoma"/>
          <w:strike/>
          <w:color w:val="FF0000"/>
          <w:spacing w:val="-12"/>
          <w:sz w:val="24"/>
          <w:szCs w:val="24"/>
          <w:lang w:val="mk-MK"/>
          <w:rPrChange w:id="5654" w:author="Stojmenova Aneta" w:date="2020-11-16T10:03:00Z">
            <w:rPr>
              <w:rFonts w:ascii="Tahoma" w:eastAsia="Tahoma" w:hAnsi="Tahoma" w:cs="Tahoma"/>
              <w:strike/>
              <w:color w:val="FF0000"/>
              <w:spacing w:val="-12"/>
              <w:sz w:val="24"/>
              <w:szCs w:val="24"/>
            </w:rPr>
          </w:rPrChange>
        </w:rPr>
        <w:t xml:space="preserve"> </w:t>
      </w:r>
      <w:r w:rsidRPr="00D36E31">
        <w:rPr>
          <w:rFonts w:ascii="Tahoma" w:eastAsia="Tahoma" w:hAnsi="Tahoma" w:cs="Tahoma"/>
          <w:strike/>
          <w:color w:val="FF0000"/>
          <w:sz w:val="24"/>
          <w:szCs w:val="24"/>
          <w:lang w:val="mk-MK"/>
          <w:rPrChange w:id="5655" w:author="Stojmenova Aneta" w:date="2020-11-16T10:03:00Z">
            <w:rPr>
              <w:rFonts w:ascii="Tahoma" w:eastAsia="Tahoma" w:hAnsi="Tahoma" w:cs="Tahoma"/>
              <w:strike/>
              <w:color w:val="FF0000"/>
              <w:sz w:val="24"/>
              <w:szCs w:val="24"/>
            </w:rPr>
          </w:rPrChange>
        </w:rPr>
        <w:t>за</w:t>
      </w:r>
      <w:r w:rsidRPr="00D36E31">
        <w:rPr>
          <w:rFonts w:ascii="Tahoma" w:eastAsia="Tahoma" w:hAnsi="Tahoma" w:cs="Tahoma"/>
          <w:strike/>
          <w:color w:val="FF0000"/>
          <w:spacing w:val="-2"/>
          <w:sz w:val="24"/>
          <w:szCs w:val="24"/>
          <w:lang w:val="mk-MK"/>
          <w:rPrChange w:id="5656" w:author="Stojmenova Aneta" w:date="2020-11-16T10:03:00Z">
            <w:rPr>
              <w:rFonts w:ascii="Tahoma" w:eastAsia="Tahoma" w:hAnsi="Tahoma" w:cs="Tahoma"/>
              <w:strike/>
              <w:color w:val="FF0000"/>
              <w:spacing w:val="-2"/>
              <w:sz w:val="24"/>
              <w:szCs w:val="24"/>
            </w:rPr>
          </w:rPrChange>
        </w:rPr>
        <w:t xml:space="preserve"> </w:t>
      </w:r>
      <w:r w:rsidRPr="00D36E31">
        <w:rPr>
          <w:rFonts w:ascii="Tahoma" w:eastAsia="Tahoma" w:hAnsi="Tahoma" w:cs="Tahoma"/>
          <w:strike/>
          <w:color w:val="FF0000"/>
          <w:sz w:val="24"/>
          <w:szCs w:val="24"/>
          <w:lang w:val="mk-MK"/>
          <w:rPrChange w:id="5657" w:author="Stojmenova Aneta" w:date="2020-11-16T10:03:00Z">
            <w:rPr>
              <w:rFonts w:ascii="Tahoma" w:eastAsia="Tahoma" w:hAnsi="Tahoma" w:cs="Tahoma"/>
              <w:strike/>
              <w:color w:val="FF0000"/>
              <w:sz w:val="24"/>
              <w:szCs w:val="24"/>
            </w:rPr>
          </w:rPrChange>
        </w:rPr>
        <w:t>работни</w:t>
      </w:r>
      <w:r w:rsidRPr="00D36E31">
        <w:rPr>
          <w:rFonts w:ascii="Tahoma" w:eastAsia="Tahoma" w:hAnsi="Tahoma" w:cs="Tahoma"/>
          <w:strike/>
          <w:color w:val="FF0000"/>
          <w:spacing w:val="-9"/>
          <w:sz w:val="24"/>
          <w:szCs w:val="24"/>
          <w:lang w:val="mk-MK"/>
          <w:rPrChange w:id="5658" w:author="Stojmenova Aneta" w:date="2020-11-16T10:03:00Z">
            <w:rPr>
              <w:rFonts w:ascii="Tahoma" w:eastAsia="Tahoma" w:hAnsi="Tahoma" w:cs="Tahoma"/>
              <w:strike/>
              <w:color w:val="FF0000"/>
              <w:spacing w:val="-9"/>
              <w:sz w:val="24"/>
              <w:szCs w:val="24"/>
            </w:rPr>
          </w:rPrChange>
        </w:rPr>
        <w:t xml:space="preserve"> </w:t>
      </w:r>
      <w:r w:rsidRPr="00D36E31">
        <w:rPr>
          <w:rFonts w:ascii="Tahoma" w:eastAsia="Tahoma" w:hAnsi="Tahoma" w:cs="Tahoma"/>
          <w:strike/>
          <w:color w:val="FF0000"/>
          <w:sz w:val="24"/>
          <w:szCs w:val="24"/>
          <w:lang w:val="mk-MK"/>
          <w:rPrChange w:id="5659" w:author="Stojmenova Aneta" w:date="2020-11-16T10:03:00Z">
            <w:rPr>
              <w:rFonts w:ascii="Tahoma" w:eastAsia="Tahoma" w:hAnsi="Tahoma" w:cs="Tahoma"/>
              <w:strike/>
              <w:color w:val="FF0000"/>
              <w:sz w:val="24"/>
              <w:szCs w:val="24"/>
            </w:rPr>
          </w:rPrChange>
        </w:rPr>
        <w:t>односи.</w:t>
      </w:r>
    </w:p>
    <w:p w14:paraId="5C1A3BD5" w14:textId="77777777" w:rsidR="008A6E97" w:rsidRPr="00A10585" w:rsidRDefault="008A6E97" w:rsidP="008A6E97">
      <w:pPr>
        <w:jc w:val="center"/>
        <w:rPr>
          <w:rFonts w:ascii="StobiSans Regular" w:hAnsi="StobiSans Regular" w:cs="Arial"/>
          <w:b/>
          <w:color w:val="0070C0"/>
          <w:highlight w:val="lightGray"/>
          <w:lang w:val="mk-MK"/>
        </w:rPr>
      </w:pPr>
      <w:r w:rsidRPr="00A10585">
        <w:rPr>
          <w:rFonts w:ascii="StobiSans Bold" w:hAnsi="StobiSans Bold" w:cs="Arial"/>
          <w:b/>
          <w:color w:val="0070C0"/>
          <w:highlight w:val="lightGray"/>
          <w:lang w:val="mk-MK"/>
        </w:rPr>
        <w:t>Член 16</w:t>
      </w:r>
      <w:r w:rsidRPr="00A10585">
        <w:rPr>
          <w:rFonts w:ascii="StobiSans Regular" w:hAnsi="StobiSans Regular" w:cs="Arial"/>
          <w:b/>
          <w:color w:val="0070C0"/>
          <w:highlight w:val="lightGray"/>
          <w:lang w:val="mk-MK"/>
        </w:rPr>
        <w:t xml:space="preserve"> </w:t>
      </w:r>
    </w:p>
    <w:p w14:paraId="75764EE4" w14:textId="77777777" w:rsidR="008A6E97" w:rsidRPr="00A10585" w:rsidRDefault="008A6E97" w:rsidP="008A6E97">
      <w:pPr>
        <w:jc w:val="both"/>
        <w:rPr>
          <w:rFonts w:ascii="StobiSans Regular" w:hAnsi="StobiSans Regular" w:cs="Arial"/>
          <w:color w:val="0070C0"/>
          <w:highlight w:val="lightGray"/>
          <w:lang w:val="mk-MK"/>
        </w:rPr>
      </w:pPr>
      <w:r w:rsidRPr="00A10585">
        <w:rPr>
          <w:rFonts w:ascii="StobiSans Regular" w:hAnsi="StobiSans Regular" w:cs="Arial"/>
          <w:color w:val="0070C0"/>
          <w:highlight w:val="lightGray"/>
          <w:lang w:val="mk-MK"/>
        </w:rPr>
        <w:tab/>
        <w:t xml:space="preserve">   Во членот 27 ставовите (3) и (5) се бришат, а ставот (4) станува став (3).</w:t>
      </w:r>
    </w:p>
    <w:p w14:paraId="56BD6BF9" w14:textId="77777777" w:rsidR="008A6E97" w:rsidRPr="007F43CC" w:rsidRDefault="008A6E97" w:rsidP="008A6E97">
      <w:pPr>
        <w:jc w:val="both"/>
        <w:rPr>
          <w:rFonts w:ascii="StobiSans Regular" w:hAnsi="StobiSans Regular" w:cs="Arial"/>
          <w:color w:val="0070C0"/>
          <w:lang w:val="mk-MK"/>
        </w:rPr>
      </w:pPr>
      <w:r w:rsidRPr="00A10585">
        <w:rPr>
          <w:rFonts w:ascii="StobiSans Regular" w:hAnsi="StobiSans Regular" w:cs="Arial"/>
          <w:color w:val="0070C0"/>
          <w:highlight w:val="lightGray"/>
          <w:lang w:val="mk-MK"/>
        </w:rPr>
        <w:tab/>
        <w:t xml:space="preserve">   По ставот (3) се додаваат два нови става (4) и (5) кои гласат:</w:t>
      </w:r>
    </w:p>
    <w:p w14:paraId="3BE42612" w14:textId="77777777" w:rsidR="008A6E97" w:rsidRPr="00A10585" w:rsidRDefault="008A6E97" w:rsidP="008A6E97">
      <w:pPr>
        <w:autoSpaceDE w:val="0"/>
        <w:autoSpaceDN w:val="0"/>
        <w:adjustRightInd w:val="0"/>
        <w:jc w:val="both"/>
        <w:rPr>
          <w:rFonts w:ascii="StobiSans Regular" w:hAnsi="StobiSans Regular" w:cs="Tahoma"/>
          <w:b/>
          <w:color w:val="0070C0"/>
          <w:lang w:val="mk-MK"/>
        </w:rPr>
      </w:pPr>
      <w:r w:rsidRPr="007F43CC">
        <w:rPr>
          <w:rFonts w:ascii="StobiSans Regular" w:hAnsi="StobiSans Regular" w:cs="Arial"/>
          <w:color w:val="0070C0"/>
          <w:lang w:val="mk-MK"/>
        </w:rPr>
        <w:tab/>
      </w:r>
      <w:r w:rsidRPr="00A10585">
        <w:rPr>
          <w:rFonts w:ascii="StobiSans Regular" w:hAnsi="StobiSans Regular" w:cs="Arial"/>
          <w:b/>
          <w:color w:val="0070C0"/>
          <w:lang w:val="mk-MK"/>
        </w:rPr>
        <w:t>„(4)</w:t>
      </w:r>
      <w:r w:rsidRPr="00A10585">
        <w:rPr>
          <w:rFonts w:ascii="StobiSans Regular" w:hAnsi="StobiSans Regular" w:cs="Tahoma"/>
          <w:b/>
          <w:bCs/>
          <w:color w:val="0070C0"/>
          <w:lang w:val="mk-MK"/>
        </w:rPr>
        <w:t xml:space="preserve"> За прашањата кои се однесуваат на работниот однос и правата и обврските од работен однос за вработените од ставовите (2) и (3) на овој член кои не се </w:t>
      </w:r>
      <w:r w:rsidRPr="00A10585">
        <w:rPr>
          <w:rFonts w:ascii="StobiSans Regular" w:hAnsi="StobiSans Regular" w:cs="Tahoma"/>
          <w:b/>
          <w:color w:val="0070C0"/>
          <w:lang w:val="mk-MK"/>
        </w:rPr>
        <w:t xml:space="preserve">уредени со овој закон и со колективен договор, се применуваат општите прописи за работните односи како и прописите за административните службеници и за вработените во јавниот сектор. </w:t>
      </w:r>
    </w:p>
    <w:p w14:paraId="3A95489F" w14:textId="77777777" w:rsidR="008A6E97" w:rsidRPr="00A10585" w:rsidRDefault="008A6E97" w:rsidP="008A6E97">
      <w:pPr>
        <w:autoSpaceDE w:val="0"/>
        <w:autoSpaceDN w:val="0"/>
        <w:adjustRightInd w:val="0"/>
        <w:ind w:firstLine="720"/>
        <w:jc w:val="both"/>
        <w:rPr>
          <w:rFonts w:ascii="StobiSans Regular" w:hAnsi="StobiSans Regular" w:cs="Tahoma"/>
          <w:b/>
          <w:bCs/>
          <w:color w:val="0070C0"/>
          <w:lang w:val="mk-MK"/>
        </w:rPr>
      </w:pPr>
      <w:r w:rsidRPr="00A10585">
        <w:rPr>
          <w:rFonts w:ascii="StobiSans Regular" w:hAnsi="StobiSans Regular" w:cs="Tahoma"/>
          <w:b/>
          <w:bCs/>
          <w:color w:val="0070C0"/>
          <w:lang w:val="mk-MK"/>
        </w:rPr>
        <w:t>(5) Средствата за плати, надоместоци од плата и други надоместоци на вработените во Агенцијата, се обезбедуваат од сопствени приходи остварени согласно член 31 став (1) од овој закон</w:t>
      </w:r>
      <w:r w:rsidRPr="00A10585">
        <w:rPr>
          <w:rFonts w:ascii="StobiSans Regular" w:hAnsi="StobiSans Regular" w:cs="Tahoma"/>
          <w:b/>
          <w:color w:val="0070C0"/>
          <w:lang w:val="mk-MK"/>
        </w:rPr>
        <w:t>.“.</w:t>
      </w:r>
    </w:p>
    <w:p w14:paraId="0C0FCB90" w14:textId="77777777" w:rsidR="006F4793" w:rsidRPr="008A6E97" w:rsidRDefault="006F4793">
      <w:pPr>
        <w:spacing w:before="10" w:after="0" w:line="280" w:lineRule="exact"/>
        <w:rPr>
          <w:sz w:val="28"/>
          <w:szCs w:val="28"/>
          <w:lang w:val="mk-MK"/>
        </w:rPr>
      </w:pPr>
    </w:p>
    <w:p w14:paraId="550117F2" w14:textId="77777777" w:rsidR="006F4793" w:rsidRPr="00D36E31" w:rsidRDefault="008A6E97">
      <w:pPr>
        <w:spacing w:after="0" w:line="240" w:lineRule="auto"/>
        <w:ind w:left="3091" w:right="3074"/>
        <w:jc w:val="center"/>
        <w:rPr>
          <w:rFonts w:ascii="Tahoma" w:eastAsia="Tahoma" w:hAnsi="Tahoma" w:cs="Tahoma"/>
          <w:sz w:val="24"/>
          <w:szCs w:val="24"/>
          <w:lang w:val="mk-MK"/>
          <w:rPrChange w:id="5660" w:author="Stojmenova Aneta" w:date="2020-11-16T10:03:00Z">
            <w:rPr>
              <w:rFonts w:ascii="Tahoma" w:eastAsia="Tahoma" w:hAnsi="Tahoma" w:cs="Tahoma"/>
              <w:sz w:val="24"/>
              <w:szCs w:val="24"/>
            </w:rPr>
          </w:rPrChange>
        </w:rPr>
      </w:pPr>
      <w:r w:rsidRPr="00D36E31">
        <w:rPr>
          <w:rFonts w:ascii="Tahoma" w:eastAsia="Tahoma" w:hAnsi="Tahoma" w:cs="Tahoma"/>
          <w:b/>
          <w:bCs/>
          <w:sz w:val="24"/>
          <w:szCs w:val="24"/>
          <w:lang w:val="mk-MK"/>
          <w:rPrChange w:id="5661" w:author="Stojmenova Aneta" w:date="2020-11-16T10:03:00Z">
            <w:rPr>
              <w:rFonts w:ascii="Tahoma" w:eastAsia="Tahoma" w:hAnsi="Tahoma" w:cs="Tahoma"/>
              <w:b/>
              <w:bCs/>
              <w:sz w:val="24"/>
              <w:szCs w:val="24"/>
            </w:rPr>
          </w:rPrChange>
        </w:rPr>
        <w:t>Надворешни</w:t>
      </w:r>
      <w:r w:rsidRPr="00D36E31">
        <w:rPr>
          <w:rFonts w:ascii="Tahoma" w:eastAsia="Tahoma" w:hAnsi="Tahoma" w:cs="Tahoma"/>
          <w:b/>
          <w:bCs/>
          <w:spacing w:val="-15"/>
          <w:sz w:val="24"/>
          <w:szCs w:val="24"/>
          <w:lang w:val="mk-MK"/>
          <w:rPrChange w:id="5662" w:author="Stojmenova Aneta" w:date="2020-11-16T10:03:00Z">
            <w:rPr>
              <w:rFonts w:ascii="Tahoma" w:eastAsia="Tahoma" w:hAnsi="Tahoma" w:cs="Tahoma"/>
              <w:b/>
              <w:bCs/>
              <w:spacing w:val="-15"/>
              <w:sz w:val="24"/>
              <w:szCs w:val="24"/>
            </w:rPr>
          </w:rPrChange>
        </w:rPr>
        <w:t xml:space="preserve"> </w:t>
      </w:r>
      <w:r w:rsidRPr="00D36E31">
        <w:rPr>
          <w:rFonts w:ascii="Tahoma" w:eastAsia="Tahoma" w:hAnsi="Tahoma" w:cs="Tahoma"/>
          <w:b/>
          <w:bCs/>
          <w:sz w:val="24"/>
          <w:szCs w:val="24"/>
          <w:lang w:val="mk-MK"/>
          <w:rPrChange w:id="5663" w:author="Stojmenova Aneta" w:date="2020-11-16T10:03:00Z">
            <w:rPr>
              <w:rFonts w:ascii="Tahoma" w:eastAsia="Tahoma" w:hAnsi="Tahoma" w:cs="Tahoma"/>
              <w:b/>
              <w:bCs/>
              <w:sz w:val="24"/>
              <w:szCs w:val="24"/>
            </w:rPr>
          </w:rPrChange>
        </w:rPr>
        <w:t>стручни</w:t>
      </w:r>
      <w:r w:rsidRPr="00D36E31">
        <w:rPr>
          <w:rFonts w:ascii="Tahoma" w:eastAsia="Tahoma" w:hAnsi="Tahoma" w:cs="Tahoma"/>
          <w:b/>
          <w:bCs/>
          <w:spacing w:val="-10"/>
          <w:sz w:val="24"/>
          <w:szCs w:val="24"/>
          <w:lang w:val="mk-MK"/>
          <w:rPrChange w:id="5664" w:author="Stojmenova Aneta" w:date="2020-11-16T10:03:00Z">
            <w:rPr>
              <w:rFonts w:ascii="Tahoma" w:eastAsia="Tahoma" w:hAnsi="Tahoma" w:cs="Tahoma"/>
              <w:b/>
              <w:bCs/>
              <w:spacing w:val="-10"/>
              <w:sz w:val="24"/>
              <w:szCs w:val="24"/>
            </w:rPr>
          </w:rPrChange>
        </w:rPr>
        <w:t xml:space="preserve"> </w:t>
      </w:r>
      <w:r w:rsidRPr="00D36E31">
        <w:rPr>
          <w:rFonts w:ascii="Tahoma" w:eastAsia="Tahoma" w:hAnsi="Tahoma" w:cs="Tahoma"/>
          <w:b/>
          <w:bCs/>
          <w:w w:val="99"/>
          <w:sz w:val="24"/>
          <w:szCs w:val="24"/>
          <w:lang w:val="mk-MK"/>
          <w:rPrChange w:id="5665" w:author="Stojmenova Aneta" w:date="2020-11-16T10:03:00Z">
            <w:rPr>
              <w:rFonts w:ascii="Tahoma" w:eastAsia="Tahoma" w:hAnsi="Tahoma" w:cs="Tahoma"/>
              <w:b/>
              <w:bCs/>
              <w:w w:val="99"/>
              <w:sz w:val="24"/>
              <w:szCs w:val="24"/>
            </w:rPr>
          </w:rPrChange>
        </w:rPr>
        <w:t>лица</w:t>
      </w:r>
    </w:p>
    <w:p w14:paraId="26008771" w14:textId="77777777" w:rsidR="006F4793" w:rsidRPr="00D36E31" w:rsidRDefault="006F4793">
      <w:pPr>
        <w:spacing w:before="10" w:after="0" w:line="280" w:lineRule="exact"/>
        <w:rPr>
          <w:sz w:val="28"/>
          <w:szCs w:val="28"/>
          <w:lang w:val="mk-MK"/>
          <w:rPrChange w:id="5666" w:author="Stojmenova Aneta" w:date="2020-11-16T10:03:00Z">
            <w:rPr>
              <w:sz w:val="28"/>
              <w:szCs w:val="28"/>
            </w:rPr>
          </w:rPrChange>
        </w:rPr>
      </w:pPr>
    </w:p>
    <w:p w14:paraId="7D58BC6F" w14:textId="77777777" w:rsidR="006F4793" w:rsidRPr="00D36E31" w:rsidRDefault="008A6E97">
      <w:pPr>
        <w:spacing w:after="0" w:line="240" w:lineRule="auto"/>
        <w:ind w:left="4273" w:right="4254"/>
        <w:jc w:val="center"/>
        <w:rPr>
          <w:rFonts w:ascii="Tahoma" w:eastAsia="Tahoma" w:hAnsi="Tahoma" w:cs="Tahoma"/>
          <w:sz w:val="24"/>
          <w:szCs w:val="24"/>
          <w:lang w:val="mk-MK"/>
          <w:rPrChange w:id="5667" w:author="Stojmenova Aneta" w:date="2020-11-16T10:03:00Z">
            <w:rPr>
              <w:rFonts w:ascii="Tahoma" w:eastAsia="Tahoma" w:hAnsi="Tahoma" w:cs="Tahoma"/>
              <w:sz w:val="24"/>
              <w:szCs w:val="24"/>
            </w:rPr>
          </w:rPrChange>
        </w:rPr>
      </w:pPr>
      <w:r w:rsidRPr="00D36E31">
        <w:rPr>
          <w:rFonts w:ascii="Tahoma" w:eastAsia="Tahoma" w:hAnsi="Tahoma" w:cs="Tahoma"/>
          <w:b/>
          <w:bCs/>
          <w:sz w:val="24"/>
          <w:szCs w:val="24"/>
          <w:lang w:val="mk-MK"/>
          <w:rPrChange w:id="5668" w:author="Stojmenova Aneta" w:date="2020-11-16T10:03:00Z">
            <w:rPr>
              <w:rFonts w:ascii="Tahoma" w:eastAsia="Tahoma" w:hAnsi="Tahoma" w:cs="Tahoma"/>
              <w:b/>
              <w:bCs/>
              <w:sz w:val="24"/>
              <w:szCs w:val="24"/>
            </w:rPr>
          </w:rPrChange>
        </w:rPr>
        <w:t>Член</w:t>
      </w:r>
      <w:r w:rsidRPr="00D36E31">
        <w:rPr>
          <w:rFonts w:ascii="Tahoma" w:eastAsia="Tahoma" w:hAnsi="Tahoma" w:cs="Tahoma"/>
          <w:b/>
          <w:bCs/>
          <w:spacing w:val="-6"/>
          <w:sz w:val="24"/>
          <w:szCs w:val="24"/>
          <w:lang w:val="mk-MK"/>
          <w:rPrChange w:id="5669" w:author="Stojmenova Aneta" w:date="2020-11-16T10:03:00Z">
            <w:rPr>
              <w:rFonts w:ascii="Tahoma" w:eastAsia="Tahoma" w:hAnsi="Tahoma" w:cs="Tahoma"/>
              <w:b/>
              <w:bCs/>
              <w:spacing w:val="-6"/>
              <w:sz w:val="24"/>
              <w:szCs w:val="24"/>
            </w:rPr>
          </w:rPrChange>
        </w:rPr>
        <w:t xml:space="preserve"> </w:t>
      </w:r>
      <w:r w:rsidRPr="00D36E31">
        <w:rPr>
          <w:rFonts w:ascii="Tahoma" w:eastAsia="Tahoma" w:hAnsi="Tahoma" w:cs="Tahoma"/>
          <w:b/>
          <w:bCs/>
          <w:w w:val="99"/>
          <w:sz w:val="24"/>
          <w:szCs w:val="24"/>
          <w:lang w:val="mk-MK"/>
          <w:rPrChange w:id="5670" w:author="Stojmenova Aneta" w:date="2020-11-16T10:03:00Z">
            <w:rPr>
              <w:rFonts w:ascii="Tahoma" w:eastAsia="Tahoma" w:hAnsi="Tahoma" w:cs="Tahoma"/>
              <w:b/>
              <w:bCs/>
              <w:w w:val="99"/>
              <w:sz w:val="24"/>
              <w:szCs w:val="24"/>
            </w:rPr>
          </w:rPrChange>
        </w:rPr>
        <w:t>28</w:t>
      </w:r>
    </w:p>
    <w:p w14:paraId="5041EBFA" w14:textId="77777777" w:rsidR="006F4793" w:rsidRPr="00D36E31" w:rsidRDefault="008A6E97">
      <w:pPr>
        <w:spacing w:after="0" w:line="240" w:lineRule="auto"/>
        <w:ind w:left="136" w:right="73" w:firstLine="284"/>
        <w:jc w:val="both"/>
        <w:rPr>
          <w:rFonts w:ascii="Tahoma" w:eastAsia="Tahoma" w:hAnsi="Tahoma" w:cs="Tahoma"/>
          <w:sz w:val="24"/>
          <w:szCs w:val="24"/>
          <w:lang w:val="mk-MK"/>
          <w:rPrChange w:id="5671" w:author="Stojmenova Aneta" w:date="2020-11-16T10:03:00Z">
            <w:rPr>
              <w:rFonts w:ascii="Tahoma" w:eastAsia="Tahoma" w:hAnsi="Tahoma" w:cs="Tahoma"/>
              <w:sz w:val="24"/>
              <w:szCs w:val="24"/>
            </w:rPr>
          </w:rPrChange>
        </w:rPr>
      </w:pPr>
      <w:r w:rsidRPr="00D36E31">
        <w:rPr>
          <w:rFonts w:ascii="Tahoma" w:eastAsia="Tahoma" w:hAnsi="Tahoma" w:cs="Tahoma"/>
          <w:sz w:val="24"/>
          <w:szCs w:val="24"/>
          <w:lang w:val="mk-MK"/>
          <w:rPrChange w:id="5672" w:author="Stojmenova Aneta" w:date="2020-11-16T10:03:00Z">
            <w:rPr>
              <w:rFonts w:ascii="Tahoma" w:eastAsia="Tahoma" w:hAnsi="Tahoma" w:cs="Tahoma"/>
              <w:sz w:val="24"/>
              <w:szCs w:val="24"/>
            </w:rPr>
          </w:rPrChange>
        </w:rPr>
        <w:t>За</w:t>
      </w:r>
      <w:r w:rsidRPr="00D36E31">
        <w:rPr>
          <w:rFonts w:ascii="Tahoma" w:eastAsia="Tahoma" w:hAnsi="Tahoma" w:cs="Tahoma"/>
          <w:spacing w:val="45"/>
          <w:sz w:val="24"/>
          <w:szCs w:val="24"/>
          <w:lang w:val="mk-MK"/>
          <w:rPrChange w:id="5673" w:author="Stojmenova Aneta" w:date="2020-11-16T10:03:00Z">
            <w:rPr>
              <w:rFonts w:ascii="Tahoma" w:eastAsia="Tahoma" w:hAnsi="Tahoma" w:cs="Tahoma"/>
              <w:spacing w:val="45"/>
              <w:sz w:val="24"/>
              <w:szCs w:val="24"/>
            </w:rPr>
          </w:rPrChange>
        </w:rPr>
        <w:t xml:space="preserve"> </w:t>
      </w:r>
      <w:r w:rsidRPr="00D36E31">
        <w:rPr>
          <w:rFonts w:ascii="Tahoma" w:eastAsia="Tahoma" w:hAnsi="Tahoma" w:cs="Tahoma"/>
          <w:sz w:val="24"/>
          <w:szCs w:val="24"/>
          <w:lang w:val="mk-MK"/>
          <w:rPrChange w:id="5674" w:author="Stojmenova Aneta" w:date="2020-11-16T10:03:00Z">
            <w:rPr>
              <w:rFonts w:ascii="Tahoma" w:eastAsia="Tahoma" w:hAnsi="Tahoma" w:cs="Tahoma"/>
              <w:sz w:val="24"/>
              <w:szCs w:val="24"/>
            </w:rPr>
          </w:rPrChange>
        </w:rPr>
        <w:t>реализација</w:t>
      </w:r>
      <w:r w:rsidRPr="00D36E31">
        <w:rPr>
          <w:rFonts w:ascii="Tahoma" w:eastAsia="Tahoma" w:hAnsi="Tahoma" w:cs="Tahoma"/>
          <w:spacing w:val="36"/>
          <w:sz w:val="24"/>
          <w:szCs w:val="24"/>
          <w:lang w:val="mk-MK"/>
          <w:rPrChange w:id="5675" w:author="Stojmenova Aneta" w:date="2020-11-16T10:03:00Z">
            <w:rPr>
              <w:rFonts w:ascii="Tahoma" w:eastAsia="Tahoma" w:hAnsi="Tahoma" w:cs="Tahoma"/>
              <w:spacing w:val="36"/>
              <w:sz w:val="24"/>
              <w:szCs w:val="24"/>
            </w:rPr>
          </w:rPrChange>
        </w:rPr>
        <w:t xml:space="preserve"> </w:t>
      </w:r>
      <w:r w:rsidRPr="00D36E31">
        <w:rPr>
          <w:rFonts w:ascii="Tahoma" w:eastAsia="Tahoma" w:hAnsi="Tahoma" w:cs="Tahoma"/>
          <w:sz w:val="24"/>
          <w:szCs w:val="24"/>
          <w:lang w:val="mk-MK"/>
          <w:rPrChange w:id="5676" w:author="Stojmenova Aneta" w:date="2020-11-16T10:03:00Z">
            <w:rPr>
              <w:rFonts w:ascii="Tahoma" w:eastAsia="Tahoma" w:hAnsi="Tahoma" w:cs="Tahoma"/>
              <w:sz w:val="24"/>
              <w:szCs w:val="24"/>
            </w:rPr>
          </w:rPrChange>
        </w:rPr>
        <w:t>на</w:t>
      </w:r>
      <w:r w:rsidRPr="00D36E31">
        <w:rPr>
          <w:rFonts w:ascii="Tahoma" w:eastAsia="Tahoma" w:hAnsi="Tahoma" w:cs="Tahoma"/>
          <w:spacing w:val="45"/>
          <w:sz w:val="24"/>
          <w:szCs w:val="24"/>
          <w:lang w:val="mk-MK"/>
          <w:rPrChange w:id="5677" w:author="Stojmenova Aneta" w:date="2020-11-16T10:03:00Z">
            <w:rPr>
              <w:rFonts w:ascii="Tahoma" w:eastAsia="Tahoma" w:hAnsi="Tahoma" w:cs="Tahoma"/>
              <w:spacing w:val="45"/>
              <w:sz w:val="24"/>
              <w:szCs w:val="24"/>
            </w:rPr>
          </w:rPrChange>
        </w:rPr>
        <w:t xml:space="preserve"> </w:t>
      </w:r>
      <w:r w:rsidRPr="00D36E31">
        <w:rPr>
          <w:rFonts w:ascii="Tahoma" w:eastAsia="Tahoma" w:hAnsi="Tahoma" w:cs="Tahoma"/>
          <w:sz w:val="24"/>
          <w:szCs w:val="24"/>
          <w:lang w:val="mk-MK"/>
          <w:rPrChange w:id="5678" w:author="Stojmenova Aneta" w:date="2020-11-16T10:03:00Z">
            <w:rPr>
              <w:rFonts w:ascii="Tahoma" w:eastAsia="Tahoma" w:hAnsi="Tahoma" w:cs="Tahoma"/>
              <w:sz w:val="24"/>
              <w:szCs w:val="24"/>
            </w:rPr>
          </w:rPrChange>
        </w:rPr>
        <w:t>своите</w:t>
      </w:r>
      <w:r w:rsidRPr="00D36E31">
        <w:rPr>
          <w:rFonts w:ascii="Tahoma" w:eastAsia="Tahoma" w:hAnsi="Tahoma" w:cs="Tahoma"/>
          <w:spacing w:val="41"/>
          <w:sz w:val="24"/>
          <w:szCs w:val="24"/>
          <w:lang w:val="mk-MK"/>
          <w:rPrChange w:id="5679" w:author="Stojmenova Aneta" w:date="2020-11-16T10:03:00Z">
            <w:rPr>
              <w:rFonts w:ascii="Tahoma" w:eastAsia="Tahoma" w:hAnsi="Tahoma" w:cs="Tahoma"/>
              <w:spacing w:val="41"/>
              <w:sz w:val="24"/>
              <w:szCs w:val="24"/>
            </w:rPr>
          </w:rPrChange>
        </w:rPr>
        <w:t xml:space="preserve"> </w:t>
      </w:r>
      <w:r w:rsidRPr="00D36E31">
        <w:rPr>
          <w:rFonts w:ascii="Tahoma" w:eastAsia="Tahoma" w:hAnsi="Tahoma" w:cs="Tahoma"/>
          <w:sz w:val="24"/>
          <w:szCs w:val="24"/>
          <w:lang w:val="mk-MK"/>
          <w:rPrChange w:id="5680" w:author="Stojmenova Aneta" w:date="2020-11-16T10:03:00Z">
            <w:rPr>
              <w:rFonts w:ascii="Tahoma" w:eastAsia="Tahoma" w:hAnsi="Tahoma" w:cs="Tahoma"/>
              <w:sz w:val="24"/>
              <w:szCs w:val="24"/>
            </w:rPr>
          </w:rPrChange>
        </w:rPr>
        <w:t>активности</w:t>
      </w:r>
      <w:r w:rsidRPr="00D36E31">
        <w:rPr>
          <w:rFonts w:ascii="Tahoma" w:eastAsia="Tahoma" w:hAnsi="Tahoma" w:cs="Tahoma"/>
          <w:spacing w:val="36"/>
          <w:sz w:val="24"/>
          <w:szCs w:val="24"/>
          <w:lang w:val="mk-MK"/>
          <w:rPrChange w:id="5681" w:author="Stojmenova Aneta" w:date="2020-11-16T10:03:00Z">
            <w:rPr>
              <w:rFonts w:ascii="Tahoma" w:eastAsia="Tahoma" w:hAnsi="Tahoma" w:cs="Tahoma"/>
              <w:spacing w:val="36"/>
              <w:sz w:val="24"/>
              <w:szCs w:val="24"/>
            </w:rPr>
          </w:rPrChange>
        </w:rPr>
        <w:t xml:space="preserve"> </w:t>
      </w:r>
      <w:r w:rsidRPr="00D36E31">
        <w:rPr>
          <w:rFonts w:ascii="Tahoma" w:eastAsia="Tahoma" w:hAnsi="Tahoma" w:cs="Tahoma"/>
          <w:sz w:val="24"/>
          <w:szCs w:val="24"/>
          <w:lang w:val="mk-MK"/>
          <w:rPrChange w:id="5682" w:author="Stojmenova Aneta" w:date="2020-11-16T10:03:00Z">
            <w:rPr>
              <w:rFonts w:ascii="Tahoma" w:eastAsia="Tahoma" w:hAnsi="Tahoma" w:cs="Tahoma"/>
              <w:sz w:val="24"/>
              <w:szCs w:val="24"/>
            </w:rPr>
          </w:rPrChange>
        </w:rPr>
        <w:t>во</w:t>
      </w:r>
      <w:r w:rsidRPr="00D36E31">
        <w:rPr>
          <w:rFonts w:ascii="Tahoma" w:eastAsia="Tahoma" w:hAnsi="Tahoma" w:cs="Tahoma"/>
          <w:spacing w:val="45"/>
          <w:sz w:val="24"/>
          <w:szCs w:val="24"/>
          <w:lang w:val="mk-MK"/>
          <w:rPrChange w:id="5683" w:author="Stojmenova Aneta" w:date="2020-11-16T10:03:00Z">
            <w:rPr>
              <w:rFonts w:ascii="Tahoma" w:eastAsia="Tahoma" w:hAnsi="Tahoma" w:cs="Tahoma"/>
              <w:spacing w:val="45"/>
              <w:sz w:val="24"/>
              <w:szCs w:val="24"/>
            </w:rPr>
          </w:rPrChange>
        </w:rPr>
        <w:t xml:space="preserve"> </w:t>
      </w:r>
      <w:r w:rsidRPr="00D36E31">
        <w:rPr>
          <w:rFonts w:ascii="Tahoma" w:eastAsia="Tahoma" w:hAnsi="Tahoma" w:cs="Tahoma"/>
          <w:sz w:val="24"/>
          <w:szCs w:val="24"/>
          <w:lang w:val="mk-MK"/>
          <w:rPrChange w:id="5684" w:author="Stojmenova Aneta" w:date="2020-11-16T10:03:00Z">
            <w:rPr>
              <w:rFonts w:ascii="Tahoma" w:eastAsia="Tahoma" w:hAnsi="Tahoma" w:cs="Tahoma"/>
              <w:sz w:val="24"/>
              <w:szCs w:val="24"/>
            </w:rPr>
          </w:rPrChange>
        </w:rPr>
        <w:t>согласност</w:t>
      </w:r>
      <w:r w:rsidRPr="00D36E31">
        <w:rPr>
          <w:rFonts w:ascii="Tahoma" w:eastAsia="Tahoma" w:hAnsi="Tahoma" w:cs="Tahoma"/>
          <w:spacing w:val="36"/>
          <w:sz w:val="24"/>
          <w:szCs w:val="24"/>
          <w:lang w:val="mk-MK"/>
          <w:rPrChange w:id="5685" w:author="Stojmenova Aneta" w:date="2020-11-16T10:03:00Z">
            <w:rPr>
              <w:rFonts w:ascii="Tahoma" w:eastAsia="Tahoma" w:hAnsi="Tahoma" w:cs="Tahoma"/>
              <w:spacing w:val="36"/>
              <w:sz w:val="24"/>
              <w:szCs w:val="24"/>
            </w:rPr>
          </w:rPrChange>
        </w:rPr>
        <w:t xml:space="preserve"> </w:t>
      </w:r>
      <w:r w:rsidRPr="00D36E31">
        <w:rPr>
          <w:rFonts w:ascii="Tahoma" w:eastAsia="Tahoma" w:hAnsi="Tahoma" w:cs="Tahoma"/>
          <w:sz w:val="24"/>
          <w:szCs w:val="24"/>
          <w:lang w:val="mk-MK"/>
          <w:rPrChange w:id="5686" w:author="Stojmenova Aneta" w:date="2020-11-16T10:03:00Z">
            <w:rPr>
              <w:rFonts w:ascii="Tahoma" w:eastAsia="Tahoma" w:hAnsi="Tahoma" w:cs="Tahoma"/>
              <w:sz w:val="24"/>
              <w:szCs w:val="24"/>
            </w:rPr>
          </w:rPrChange>
        </w:rPr>
        <w:t>со</w:t>
      </w:r>
      <w:r w:rsidRPr="00D36E31">
        <w:rPr>
          <w:rFonts w:ascii="Tahoma" w:eastAsia="Tahoma" w:hAnsi="Tahoma" w:cs="Tahoma"/>
          <w:spacing w:val="45"/>
          <w:sz w:val="24"/>
          <w:szCs w:val="24"/>
          <w:lang w:val="mk-MK"/>
          <w:rPrChange w:id="5687" w:author="Stojmenova Aneta" w:date="2020-11-16T10:03:00Z">
            <w:rPr>
              <w:rFonts w:ascii="Tahoma" w:eastAsia="Tahoma" w:hAnsi="Tahoma" w:cs="Tahoma"/>
              <w:spacing w:val="45"/>
              <w:sz w:val="24"/>
              <w:szCs w:val="24"/>
            </w:rPr>
          </w:rPrChange>
        </w:rPr>
        <w:t xml:space="preserve"> </w:t>
      </w:r>
      <w:r w:rsidRPr="00D36E31">
        <w:rPr>
          <w:rFonts w:ascii="Tahoma" w:eastAsia="Tahoma" w:hAnsi="Tahoma" w:cs="Tahoma"/>
          <w:sz w:val="24"/>
          <w:szCs w:val="24"/>
          <w:lang w:val="mk-MK"/>
          <w:rPrChange w:id="5688" w:author="Stojmenova Aneta" w:date="2020-11-16T10:03:00Z">
            <w:rPr>
              <w:rFonts w:ascii="Tahoma" w:eastAsia="Tahoma" w:hAnsi="Tahoma" w:cs="Tahoma"/>
              <w:sz w:val="24"/>
              <w:szCs w:val="24"/>
            </w:rPr>
          </w:rPrChange>
        </w:rPr>
        <w:t>овој</w:t>
      </w:r>
      <w:r w:rsidRPr="00D36E31">
        <w:rPr>
          <w:rFonts w:ascii="Tahoma" w:eastAsia="Tahoma" w:hAnsi="Tahoma" w:cs="Tahoma"/>
          <w:spacing w:val="44"/>
          <w:sz w:val="24"/>
          <w:szCs w:val="24"/>
          <w:lang w:val="mk-MK"/>
          <w:rPrChange w:id="5689" w:author="Stojmenova Aneta" w:date="2020-11-16T10:03:00Z">
            <w:rPr>
              <w:rFonts w:ascii="Tahoma" w:eastAsia="Tahoma" w:hAnsi="Tahoma" w:cs="Tahoma"/>
              <w:spacing w:val="44"/>
              <w:sz w:val="24"/>
              <w:szCs w:val="24"/>
            </w:rPr>
          </w:rPrChange>
        </w:rPr>
        <w:t xml:space="preserve"> </w:t>
      </w:r>
      <w:r w:rsidRPr="00D36E31">
        <w:rPr>
          <w:rFonts w:ascii="Tahoma" w:eastAsia="Tahoma" w:hAnsi="Tahoma" w:cs="Tahoma"/>
          <w:sz w:val="24"/>
          <w:szCs w:val="24"/>
          <w:lang w:val="mk-MK"/>
          <w:rPrChange w:id="5690" w:author="Stojmenova Aneta" w:date="2020-11-16T10:03:00Z">
            <w:rPr>
              <w:rFonts w:ascii="Tahoma" w:eastAsia="Tahoma" w:hAnsi="Tahoma" w:cs="Tahoma"/>
              <w:sz w:val="24"/>
              <w:szCs w:val="24"/>
            </w:rPr>
          </w:rPrChange>
        </w:rPr>
        <w:t>закон,</w:t>
      </w:r>
      <w:r w:rsidRPr="00D36E31">
        <w:rPr>
          <w:rFonts w:ascii="Tahoma" w:eastAsia="Tahoma" w:hAnsi="Tahoma" w:cs="Tahoma"/>
          <w:spacing w:val="41"/>
          <w:sz w:val="24"/>
          <w:szCs w:val="24"/>
          <w:lang w:val="mk-MK"/>
          <w:rPrChange w:id="5691" w:author="Stojmenova Aneta" w:date="2020-11-16T10:03:00Z">
            <w:rPr>
              <w:rFonts w:ascii="Tahoma" w:eastAsia="Tahoma" w:hAnsi="Tahoma" w:cs="Tahoma"/>
              <w:spacing w:val="41"/>
              <w:sz w:val="24"/>
              <w:szCs w:val="24"/>
            </w:rPr>
          </w:rPrChange>
        </w:rPr>
        <w:t xml:space="preserve"> </w:t>
      </w:r>
      <w:r w:rsidRPr="00D36E31">
        <w:rPr>
          <w:rFonts w:ascii="Tahoma" w:eastAsia="Tahoma" w:hAnsi="Tahoma" w:cs="Tahoma"/>
          <w:sz w:val="24"/>
          <w:szCs w:val="24"/>
          <w:lang w:val="mk-MK"/>
          <w:rPrChange w:id="5692" w:author="Stojmenova Aneta" w:date="2020-11-16T10:03:00Z">
            <w:rPr>
              <w:rFonts w:ascii="Tahoma" w:eastAsia="Tahoma" w:hAnsi="Tahoma" w:cs="Tahoma"/>
              <w:sz w:val="24"/>
              <w:szCs w:val="24"/>
            </w:rPr>
          </w:rPrChange>
        </w:rPr>
        <w:t>прописите донесени</w:t>
      </w:r>
      <w:r w:rsidRPr="00D36E31">
        <w:rPr>
          <w:rFonts w:ascii="Tahoma" w:eastAsia="Tahoma" w:hAnsi="Tahoma" w:cs="Tahoma"/>
          <w:spacing w:val="5"/>
          <w:sz w:val="24"/>
          <w:szCs w:val="24"/>
          <w:lang w:val="mk-MK"/>
          <w:rPrChange w:id="5693" w:author="Stojmenova Aneta" w:date="2020-11-16T10:03:00Z">
            <w:rPr>
              <w:rFonts w:ascii="Tahoma" w:eastAsia="Tahoma" w:hAnsi="Tahoma" w:cs="Tahoma"/>
              <w:spacing w:val="5"/>
              <w:sz w:val="24"/>
              <w:szCs w:val="24"/>
            </w:rPr>
          </w:rPrChange>
        </w:rPr>
        <w:t xml:space="preserve"> </w:t>
      </w:r>
      <w:r w:rsidRPr="00D36E31">
        <w:rPr>
          <w:rFonts w:ascii="Tahoma" w:eastAsia="Tahoma" w:hAnsi="Tahoma" w:cs="Tahoma"/>
          <w:sz w:val="24"/>
          <w:szCs w:val="24"/>
          <w:lang w:val="mk-MK"/>
          <w:rPrChange w:id="5694" w:author="Stojmenova Aneta" w:date="2020-11-16T10:03:00Z">
            <w:rPr>
              <w:rFonts w:ascii="Tahoma" w:eastAsia="Tahoma" w:hAnsi="Tahoma" w:cs="Tahoma"/>
              <w:sz w:val="24"/>
              <w:szCs w:val="24"/>
            </w:rPr>
          </w:rPrChange>
        </w:rPr>
        <w:t>врз</w:t>
      </w:r>
      <w:r w:rsidRPr="00D36E31">
        <w:rPr>
          <w:rFonts w:ascii="Tahoma" w:eastAsia="Tahoma" w:hAnsi="Tahoma" w:cs="Tahoma"/>
          <w:spacing w:val="12"/>
          <w:sz w:val="24"/>
          <w:szCs w:val="24"/>
          <w:lang w:val="mk-MK"/>
          <w:rPrChange w:id="5695" w:author="Stojmenova Aneta" w:date="2020-11-16T10:03:00Z">
            <w:rPr>
              <w:rFonts w:ascii="Tahoma" w:eastAsia="Tahoma" w:hAnsi="Tahoma" w:cs="Tahoma"/>
              <w:spacing w:val="12"/>
              <w:sz w:val="24"/>
              <w:szCs w:val="24"/>
            </w:rPr>
          </w:rPrChange>
        </w:rPr>
        <w:t xml:space="preserve"> </w:t>
      </w:r>
      <w:r w:rsidRPr="00D36E31">
        <w:rPr>
          <w:rFonts w:ascii="Tahoma" w:eastAsia="Tahoma" w:hAnsi="Tahoma" w:cs="Tahoma"/>
          <w:sz w:val="24"/>
          <w:szCs w:val="24"/>
          <w:lang w:val="mk-MK"/>
          <w:rPrChange w:id="5696" w:author="Stojmenova Aneta" w:date="2020-11-16T10:03:00Z">
            <w:rPr>
              <w:rFonts w:ascii="Tahoma" w:eastAsia="Tahoma" w:hAnsi="Tahoma" w:cs="Tahoma"/>
              <w:sz w:val="24"/>
              <w:szCs w:val="24"/>
            </w:rPr>
          </w:rPrChange>
        </w:rPr>
        <w:t>основа</w:t>
      </w:r>
      <w:r w:rsidRPr="00D36E31">
        <w:rPr>
          <w:rFonts w:ascii="Tahoma" w:eastAsia="Tahoma" w:hAnsi="Tahoma" w:cs="Tahoma"/>
          <w:spacing w:val="8"/>
          <w:sz w:val="24"/>
          <w:szCs w:val="24"/>
          <w:lang w:val="mk-MK"/>
          <w:rPrChange w:id="5697" w:author="Stojmenova Aneta" w:date="2020-11-16T10:03:00Z">
            <w:rPr>
              <w:rFonts w:ascii="Tahoma" w:eastAsia="Tahoma" w:hAnsi="Tahoma" w:cs="Tahoma"/>
              <w:spacing w:val="8"/>
              <w:sz w:val="24"/>
              <w:szCs w:val="24"/>
            </w:rPr>
          </w:rPrChange>
        </w:rPr>
        <w:t xml:space="preserve"> </w:t>
      </w:r>
      <w:r w:rsidRPr="00D36E31">
        <w:rPr>
          <w:rFonts w:ascii="Tahoma" w:eastAsia="Tahoma" w:hAnsi="Tahoma" w:cs="Tahoma"/>
          <w:sz w:val="24"/>
          <w:szCs w:val="24"/>
          <w:lang w:val="mk-MK"/>
          <w:rPrChange w:id="5698" w:author="Stojmenova Aneta" w:date="2020-11-16T10:03:00Z">
            <w:rPr>
              <w:rFonts w:ascii="Tahoma" w:eastAsia="Tahoma" w:hAnsi="Tahoma" w:cs="Tahoma"/>
              <w:sz w:val="24"/>
              <w:szCs w:val="24"/>
            </w:rPr>
          </w:rPrChange>
        </w:rPr>
        <w:t>на</w:t>
      </w:r>
      <w:r w:rsidRPr="00D36E31">
        <w:rPr>
          <w:rFonts w:ascii="Tahoma" w:eastAsia="Tahoma" w:hAnsi="Tahoma" w:cs="Tahoma"/>
          <w:spacing w:val="13"/>
          <w:sz w:val="24"/>
          <w:szCs w:val="24"/>
          <w:lang w:val="mk-MK"/>
          <w:rPrChange w:id="5699" w:author="Stojmenova Aneta" w:date="2020-11-16T10:03:00Z">
            <w:rPr>
              <w:rFonts w:ascii="Tahoma" w:eastAsia="Tahoma" w:hAnsi="Tahoma" w:cs="Tahoma"/>
              <w:spacing w:val="13"/>
              <w:sz w:val="24"/>
              <w:szCs w:val="24"/>
            </w:rPr>
          </w:rPrChange>
        </w:rPr>
        <w:t xml:space="preserve"> </w:t>
      </w:r>
      <w:r w:rsidRPr="00D36E31">
        <w:rPr>
          <w:rFonts w:ascii="Tahoma" w:eastAsia="Tahoma" w:hAnsi="Tahoma" w:cs="Tahoma"/>
          <w:sz w:val="24"/>
          <w:szCs w:val="24"/>
          <w:lang w:val="mk-MK"/>
          <w:rPrChange w:id="5700" w:author="Stojmenova Aneta" w:date="2020-11-16T10:03:00Z">
            <w:rPr>
              <w:rFonts w:ascii="Tahoma" w:eastAsia="Tahoma" w:hAnsi="Tahoma" w:cs="Tahoma"/>
              <w:sz w:val="24"/>
              <w:szCs w:val="24"/>
            </w:rPr>
          </w:rPrChange>
        </w:rPr>
        <w:t>овој</w:t>
      </w:r>
      <w:r w:rsidRPr="00D36E31">
        <w:rPr>
          <w:rFonts w:ascii="Tahoma" w:eastAsia="Tahoma" w:hAnsi="Tahoma" w:cs="Tahoma"/>
          <w:spacing w:val="11"/>
          <w:sz w:val="24"/>
          <w:szCs w:val="24"/>
          <w:lang w:val="mk-MK"/>
          <w:rPrChange w:id="5701" w:author="Stojmenova Aneta" w:date="2020-11-16T10:03:00Z">
            <w:rPr>
              <w:rFonts w:ascii="Tahoma" w:eastAsia="Tahoma" w:hAnsi="Tahoma" w:cs="Tahoma"/>
              <w:spacing w:val="11"/>
              <w:sz w:val="24"/>
              <w:szCs w:val="24"/>
            </w:rPr>
          </w:rPrChange>
        </w:rPr>
        <w:t xml:space="preserve"> </w:t>
      </w:r>
      <w:r w:rsidRPr="00D36E31">
        <w:rPr>
          <w:rFonts w:ascii="Tahoma" w:eastAsia="Tahoma" w:hAnsi="Tahoma" w:cs="Tahoma"/>
          <w:sz w:val="24"/>
          <w:szCs w:val="24"/>
          <w:lang w:val="mk-MK"/>
          <w:rPrChange w:id="5702" w:author="Stojmenova Aneta" w:date="2020-11-16T10:03:00Z">
            <w:rPr>
              <w:rFonts w:ascii="Tahoma" w:eastAsia="Tahoma" w:hAnsi="Tahoma" w:cs="Tahoma"/>
              <w:sz w:val="24"/>
              <w:szCs w:val="24"/>
            </w:rPr>
          </w:rPrChange>
        </w:rPr>
        <w:t>закон,</w:t>
      </w:r>
      <w:r w:rsidRPr="00D36E31">
        <w:rPr>
          <w:rFonts w:ascii="Tahoma" w:eastAsia="Tahoma" w:hAnsi="Tahoma" w:cs="Tahoma"/>
          <w:spacing w:val="9"/>
          <w:sz w:val="24"/>
          <w:szCs w:val="24"/>
          <w:lang w:val="mk-MK"/>
          <w:rPrChange w:id="5703" w:author="Stojmenova Aneta" w:date="2020-11-16T10:03:00Z">
            <w:rPr>
              <w:rFonts w:ascii="Tahoma" w:eastAsia="Tahoma" w:hAnsi="Tahoma" w:cs="Tahoma"/>
              <w:spacing w:val="9"/>
              <w:sz w:val="24"/>
              <w:szCs w:val="24"/>
            </w:rPr>
          </w:rPrChange>
        </w:rPr>
        <w:t xml:space="preserve"> </w:t>
      </w:r>
      <w:r w:rsidRPr="00D36E31">
        <w:rPr>
          <w:rFonts w:ascii="Tahoma" w:eastAsia="Tahoma" w:hAnsi="Tahoma" w:cs="Tahoma"/>
          <w:sz w:val="24"/>
          <w:szCs w:val="24"/>
          <w:lang w:val="mk-MK"/>
          <w:rPrChange w:id="5704" w:author="Stojmenova Aneta" w:date="2020-11-16T10:03:00Z">
            <w:rPr>
              <w:rFonts w:ascii="Tahoma" w:eastAsia="Tahoma" w:hAnsi="Tahoma" w:cs="Tahoma"/>
              <w:sz w:val="24"/>
              <w:szCs w:val="24"/>
            </w:rPr>
          </w:rPrChange>
        </w:rPr>
        <w:t>меѓународните договори</w:t>
      </w:r>
      <w:r w:rsidRPr="00D36E31">
        <w:rPr>
          <w:rFonts w:ascii="Tahoma" w:eastAsia="Tahoma" w:hAnsi="Tahoma" w:cs="Tahoma"/>
          <w:spacing w:val="6"/>
          <w:sz w:val="24"/>
          <w:szCs w:val="24"/>
          <w:lang w:val="mk-MK"/>
          <w:rPrChange w:id="5705" w:author="Stojmenova Aneta" w:date="2020-11-16T10:03:00Z">
            <w:rPr>
              <w:rFonts w:ascii="Tahoma" w:eastAsia="Tahoma" w:hAnsi="Tahoma" w:cs="Tahoma"/>
              <w:spacing w:val="6"/>
              <w:sz w:val="24"/>
              <w:szCs w:val="24"/>
            </w:rPr>
          </w:rPrChange>
        </w:rPr>
        <w:t xml:space="preserve"> </w:t>
      </w:r>
      <w:r w:rsidRPr="00D36E31">
        <w:rPr>
          <w:rFonts w:ascii="Tahoma" w:eastAsia="Tahoma" w:hAnsi="Tahoma" w:cs="Tahoma"/>
          <w:sz w:val="24"/>
          <w:szCs w:val="24"/>
          <w:lang w:val="mk-MK"/>
          <w:rPrChange w:id="5706" w:author="Stojmenova Aneta" w:date="2020-11-16T10:03:00Z">
            <w:rPr>
              <w:rFonts w:ascii="Tahoma" w:eastAsia="Tahoma" w:hAnsi="Tahoma" w:cs="Tahoma"/>
              <w:sz w:val="24"/>
              <w:szCs w:val="24"/>
            </w:rPr>
          </w:rPrChange>
        </w:rPr>
        <w:t>од</w:t>
      </w:r>
      <w:r w:rsidRPr="00D36E31">
        <w:rPr>
          <w:rFonts w:ascii="Tahoma" w:eastAsia="Tahoma" w:hAnsi="Tahoma" w:cs="Tahoma"/>
          <w:spacing w:val="13"/>
          <w:sz w:val="24"/>
          <w:szCs w:val="24"/>
          <w:lang w:val="mk-MK"/>
          <w:rPrChange w:id="5707" w:author="Stojmenova Aneta" w:date="2020-11-16T10:03:00Z">
            <w:rPr>
              <w:rFonts w:ascii="Tahoma" w:eastAsia="Tahoma" w:hAnsi="Tahoma" w:cs="Tahoma"/>
              <w:spacing w:val="13"/>
              <w:sz w:val="24"/>
              <w:szCs w:val="24"/>
            </w:rPr>
          </w:rPrChange>
        </w:rPr>
        <w:t xml:space="preserve"> </w:t>
      </w:r>
      <w:r w:rsidRPr="00D36E31">
        <w:rPr>
          <w:rFonts w:ascii="Tahoma" w:eastAsia="Tahoma" w:hAnsi="Tahoma" w:cs="Tahoma"/>
          <w:sz w:val="24"/>
          <w:szCs w:val="24"/>
          <w:lang w:val="mk-MK"/>
          <w:rPrChange w:id="5708" w:author="Stojmenova Aneta" w:date="2020-11-16T10:03:00Z">
            <w:rPr>
              <w:rFonts w:ascii="Tahoma" w:eastAsia="Tahoma" w:hAnsi="Tahoma" w:cs="Tahoma"/>
              <w:sz w:val="24"/>
              <w:szCs w:val="24"/>
            </w:rPr>
          </w:rPrChange>
        </w:rPr>
        <w:t>областа</w:t>
      </w:r>
      <w:r w:rsidRPr="00D36E31">
        <w:rPr>
          <w:rFonts w:ascii="Tahoma" w:eastAsia="Tahoma" w:hAnsi="Tahoma" w:cs="Tahoma"/>
          <w:spacing w:val="8"/>
          <w:sz w:val="24"/>
          <w:szCs w:val="24"/>
          <w:lang w:val="mk-MK"/>
          <w:rPrChange w:id="5709" w:author="Stojmenova Aneta" w:date="2020-11-16T10:03:00Z">
            <w:rPr>
              <w:rFonts w:ascii="Tahoma" w:eastAsia="Tahoma" w:hAnsi="Tahoma" w:cs="Tahoma"/>
              <w:spacing w:val="8"/>
              <w:sz w:val="24"/>
              <w:szCs w:val="24"/>
            </w:rPr>
          </w:rPrChange>
        </w:rPr>
        <w:t xml:space="preserve"> </w:t>
      </w:r>
      <w:r w:rsidRPr="00D36E31">
        <w:rPr>
          <w:rFonts w:ascii="Tahoma" w:eastAsia="Tahoma" w:hAnsi="Tahoma" w:cs="Tahoma"/>
          <w:sz w:val="24"/>
          <w:szCs w:val="24"/>
          <w:lang w:val="mk-MK"/>
          <w:rPrChange w:id="5710" w:author="Stojmenova Aneta" w:date="2020-11-16T10:03:00Z">
            <w:rPr>
              <w:rFonts w:ascii="Tahoma" w:eastAsia="Tahoma" w:hAnsi="Tahoma" w:cs="Tahoma"/>
              <w:sz w:val="24"/>
              <w:szCs w:val="24"/>
            </w:rPr>
          </w:rPrChange>
        </w:rPr>
        <w:t>на безбедноста</w:t>
      </w:r>
      <w:r w:rsidRPr="00D36E31">
        <w:rPr>
          <w:rFonts w:ascii="Tahoma" w:eastAsia="Tahoma" w:hAnsi="Tahoma" w:cs="Tahoma"/>
          <w:spacing w:val="2"/>
          <w:sz w:val="24"/>
          <w:szCs w:val="24"/>
          <w:lang w:val="mk-MK"/>
          <w:rPrChange w:id="5711" w:author="Stojmenova Aneta" w:date="2020-11-16T10:03:00Z">
            <w:rPr>
              <w:rFonts w:ascii="Tahoma" w:eastAsia="Tahoma" w:hAnsi="Tahoma" w:cs="Tahoma"/>
              <w:spacing w:val="2"/>
              <w:sz w:val="24"/>
              <w:szCs w:val="24"/>
            </w:rPr>
          </w:rPrChange>
        </w:rPr>
        <w:t xml:space="preserve"> </w:t>
      </w:r>
      <w:r w:rsidRPr="00D36E31">
        <w:rPr>
          <w:rFonts w:ascii="Tahoma" w:eastAsia="Tahoma" w:hAnsi="Tahoma" w:cs="Tahoma"/>
          <w:sz w:val="24"/>
          <w:szCs w:val="24"/>
          <w:lang w:val="mk-MK"/>
          <w:rPrChange w:id="5712" w:author="Stojmenova Aneta" w:date="2020-11-16T10:03:00Z">
            <w:rPr>
              <w:rFonts w:ascii="Tahoma" w:eastAsia="Tahoma" w:hAnsi="Tahoma" w:cs="Tahoma"/>
              <w:sz w:val="24"/>
              <w:szCs w:val="24"/>
            </w:rPr>
          </w:rPrChange>
        </w:rPr>
        <w:t>во</w:t>
      </w:r>
      <w:r w:rsidRPr="00D36E31">
        <w:rPr>
          <w:rFonts w:ascii="Tahoma" w:eastAsia="Tahoma" w:hAnsi="Tahoma" w:cs="Tahoma"/>
          <w:spacing w:val="11"/>
          <w:sz w:val="24"/>
          <w:szCs w:val="24"/>
          <w:lang w:val="mk-MK"/>
          <w:rPrChange w:id="5713" w:author="Stojmenova Aneta" w:date="2020-11-16T10:03:00Z">
            <w:rPr>
              <w:rFonts w:ascii="Tahoma" w:eastAsia="Tahoma" w:hAnsi="Tahoma" w:cs="Tahoma"/>
              <w:spacing w:val="11"/>
              <w:sz w:val="24"/>
              <w:szCs w:val="24"/>
            </w:rPr>
          </w:rPrChange>
        </w:rPr>
        <w:t xml:space="preserve"> </w:t>
      </w:r>
      <w:r w:rsidRPr="00D36E31">
        <w:rPr>
          <w:rFonts w:ascii="Tahoma" w:eastAsia="Tahoma" w:hAnsi="Tahoma" w:cs="Tahoma"/>
          <w:sz w:val="24"/>
          <w:szCs w:val="24"/>
          <w:lang w:val="mk-MK"/>
          <w:rPrChange w:id="5714" w:author="Stojmenova Aneta" w:date="2020-11-16T10:03:00Z">
            <w:rPr>
              <w:rFonts w:ascii="Tahoma" w:eastAsia="Tahoma" w:hAnsi="Tahoma" w:cs="Tahoma"/>
              <w:sz w:val="24"/>
              <w:szCs w:val="24"/>
            </w:rPr>
          </w:rPrChange>
        </w:rPr>
        <w:t>снабдувањето ратификувани согласно</w:t>
      </w:r>
      <w:r w:rsidRPr="00D36E31">
        <w:rPr>
          <w:rFonts w:ascii="Tahoma" w:eastAsia="Tahoma" w:hAnsi="Tahoma" w:cs="Tahoma"/>
          <w:spacing w:val="5"/>
          <w:sz w:val="24"/>
          <w:szCs w:val="24"/>
          <w:lang w:val="mk-MK"/>
          <w:rPrChange w:id="5715" w:author="Stojmenova Aneta" w:date="2020-11-16T10:03:00Z">
            <w:rPr>
              <w:rFonts w:ascii="Tahoma" w:eastAsia="Tahoma" w:hAnsi="Tahoma" w:cs="Tahoma"/>
              <w:spacing w:val="5"/>
              <w:sz w:val="24"/>
              <w:szCs w:val="24"/>
            </w:rPr>
          </w:rPrChange>
        </w:rPr>
        <w:t xml:space="preserve"> </w:t>
      </w:r>
      <w:r w:rsidRPr="00D36E31">
        <w:rPr>
          <w:rFonts w:ascii="Tahoma" w:eastAsia="Tahoma" w:hAnsi="Tahoma" w:cs="Tahoma"/>
          <w:sz w:val="24"/>
          <w:szCs w:val="24"/>
          <w:lang w:val="mk-MK"/>
          <w:rPrChange w:id="5716" w:author="Stojmenova Aneta" w:date="2020-11-16T10:03:00Z">
            <w:rPr>
              <w:rFonts w:ascii="Tahoma" w:eastAsia="Tahoma" w:hAnsi="Tahoma" w:cs="Tahoma"/>
              <w:sz w:val="24"/>
              <w:szCs w:val="24"/>
            </w:rPr>
          </w:rPrChange>
        </w:rPr>
        <w:t>Уставот</w:t>
      </w:r>
      <w:r w:rsidRPr="00D36E31">
        <w:rPr>
          <w:rFonts w:ascii="Tahoma" w:eastAsia="Tahoma" w:hAnsi="Tahoma" w:cs="Tahoma"/>
          <w:spacing w:val="6"/>
          <w:sz w:val="24"/>
          <w:szCs w:val="24"/>
          <w:lang w:val="mk-MK"/>
          <w:rPrChange w:id="5717" w:author="Stojmenova Aneta" w:date="2020-11-16T10:03:00Z">
            <w:rPr>
              <w:rFonts w:ascii="Tahoma" w:eastAsia="Tahoma" w:hAnsi="Tahoma" w:cs="Tahoma"/>
              <w:spacing w:val="6"/>
              <w:sz w:val="24"/>
              <w:szCs w:val="24"/>
            </w:rPr>
          </w:rPrChange>
        </w:rPr>
        <w:t xml:space="preserve"> </w:t>
      </w:r>
      <w:r w:rsidRPr="00D36E31">
        <w:rPr>
          <w:rFonts w:ascii="Tahoma" w:eastAsia="Tahoma" w:hAnsi="Tahoma" w:cs="Tahoma"/>
          <w:sz w:val="24"/>
          <w:szCs w:val="24"/>
          <w:lang w:val="mk-MK"/>
          <w:rPrChange w:id="5718" w:author="Stojmenova Aneta" w:date="2020-11-16T10:03:00Z">
            <w:rPr>
              <w:rFonts w:ascii="Tahoma" w:eastAsia="Tahoma" w:hAnsi="Tahoma" w:cs="Tahoma"/>
              <w:sz w:val="24"/>
              <w:szCs w:val="24"/>
            </w:rPr>
          </w:rPrChange>
        </w:rPr>
        <w:t>на</w:t>
      </w:r>
      <w:r w:rsidRPr="00D36E31">
        <w:rPr>
          <w:rFonts w:ascii="Tahoma" w:eastAsia="Tahoma" w:hAnsi="Tahoma" w:cs="Tahoma"/>
          <w:spacing w:val="11"/>
          <w:sz w:val="24"/>
          <w:szCs w:val="24"/>
          <w:lang w:val="mk-MK"/>
          <w:rPrChange w:id="5719" w:author="Stojmenova Aneta" w:date="2020-11-16T10:03:00Z">
            <w:rPr>
              <w:rFonts w:ascii="Tahoma" w:eastAsia="Tahoma" w:hAnsi="Tahoma" w:cs="Tahoma"/>
              <w:spacing w:val="11"/>
              <w:sz w:val="24"/>
              <w:szCs w:val="24"/>
            </w:rPr>
          </w:rPrChange>
        </w:rPr>
        <w:t xml:space="preserve"> </w:t>
      </w:r>
      <w:r w:rsidRPr="00D36E31">
        <w:rPr>
          <w:rFonts w:ascii="Tahoma" w:eastAsia="Tahoma" w:hAnsi="Tahoma" w:cs="Tahoma"/>
          <w:sz w:val="24"/>
          <w:szCs w:val="24"/>
          <w:lang w:val="mk-MK"/>
          <w:rPrChange w:id="5720" w:author="Stojmenova Aneta" w:date="2020-11-16T10:03:00Z">
            <w:rPr>
              <w:rFonts w:ascii="Tahoma" w:eastAsia="Tahoma" w:hAnsi="Tahoma" w:cs="Tahoma"/>
              <w:sz w:val="24"/>
              <w:szCs w:val="24"/>
            </w:rPr>
          </w:rPrChange>
        </w:rPr>
        <w:t xml:space="preserve">Република </w:t>
      </w:r>
      <w:r w:rsidRPr="00D36E31">
        <w:rPr>
          <w:rFonts w:ascii="Tahoma" w:eastAsia="Tahoma" w:hAnsi="Tahoma" w:cs="Tahoma"/>
          <w:sz w:val="24"/>
          <w:szCs w:val="24"/>
          <w:lang w:val="mk-MK"/>
          <w:rPrChange w:id="5721" w:author="Stojmenova Aneta" w:date="2020-11-16T10:03:00Z">
            <w:rPr>
              <w:rFonts w:ascii="Tahoma" w:eastAsia="Tahoma" w:hAnsi="Tahoma" w:cs="Tahoma"/>
              <w:sz w:val="24"/>
              <w:szCs w:val="24"/>
            </w:rPr>
          </w:rPrChange>
        </w:rPr>
        <w:lastRenderedPageBreak/>
        <w:t>Македонија</w:t>
      </w:r>
      <w:r w:rsidRPr="00D36E31">
        <w:rPr>
          <w:rFonts w:ascii="Tahoma" w:eastAsia="Tahoma" w:hAnsi="Tahoma" w:cs="Tahoma"/>
          <w:spacing w:val="1"/>
          <w:sz w:val="24"/>
          <w:szCs w:val="24"/>
          <w:lang w:val="mk-MK"/>
          <w:rPrChange w:id="5722" w:author="Stojmenova Aneta" w:date="2020-11-16T10:03:00Z">
            <w:rPr>
              <w:rFonts w:ascii="Tahoma" w:eastAsia="Tahoma" w:hAnsi="Tahoma" w:cs="Tahoma"/>
              <w:spacing w:val="1"/>
              <w:sz w:val="24"/>
              <w:szCs w:val="24"/>
            </w:rPr>
          </w:rPrChange>
        </w:rPr>
        <w:t xml:space="preserve"> </w:t>
      </w:r>
      <w:r w:rsidRPr="00D36E31">
        <w:rPr>
          <w:rFonts w:ascii="Tahoma" w:eastAsia="Tahoma" w:hAnsi="Tahoma" w:cs="Tahoma"/>
          <w:sz w:val="24"/>
          <w:szCs w:val="24"/>
          <w:lang w:val="mk-MK"/>
          <w:rPrChange w:id="5723" w:author="Stojmenova Aneta" w:date="2020-11-16T10:03:00Z">
            <w:rPr>
              <w:rFonts w:ascii="Tahoma" w:eastAsia="Tahoma" w:hAnsi="Tahoma" w:cs="Tahoma"/>
              <w:sz w:val="24"/>
              <w:szCs w:val="24"/>
            </w:rPr>
          </w:rPrChange>
        </w:rPr>
        <w:t>и</w:t>
      </w:r>
      <w:r w:rsidRPr="00D36E31">
        <w:rPr>
          <w:rFonts w:ascii="Tahoma" w:eastAsia="Tahoma" w:hAnsi="Tahoma" w:cs="Tahoma"/>
          <w:spacing w:val="13"/>
          <w:sz w:val="24"/>
          <w:szCs w:val="24"/>
          <w:lang w:val="mk-MK"/>
          <w:rPrChange w:id="5724" w:author="Stojmenova Aneta" w:date="2020-11-16T10:03:00Z">
            <w:rPr>
              <w:rFonts w:ascii="Tahoma" w:eastAsia="Tahoma" w:hAnsi="Tahoma" w:cs="Tahoma"/>
              <w:spacing w:val="13"/>
              <w:sz w:val="24"/>
              <w:szCs w:val="24"/>
            </w:rPr>
          </w:rPrChange>
        </w:rPr>
        <w:t xml:space="preserve"> </w:t>
      </w:r>
      <w:r w:rsidRPr="00D36E31">
        <w:rPr>
          <w:rFonts w:ascii="Tahoma" w:eastAsia="Tahoma" w:hAnsi="Tahoma" w:cs="Tahoma"/>
          <w:sz w:val="24"/>
          <w:szCs w:val="24"/>
          <w:lang w:val="mk-MK"/>
          <w:rPrChange w:id="5725" w:author="Stojmenova Aneta" w:date="2020-11-16T10:03:00Z">
            <w:rPr>
              <w:rFonts w:ascii="Tahoma" w:eastAsia="Tahoma" w:hAnsi="Tahoma" w:cs="Tahoma"/>
              <w:sz w:val="24"/>
              <w:szCs w:val="24"/>
            </w:rPr>
          </w:rPrChange>
        </w:rPr>
        <w:t>со</w:t>
      </w:r>
      <w:r w:rsidRPr="00D36E31">
        <w:rPr>
          <w:rFonts w:ascii="Tahoma" w:eastAsia="Tahoma" w:hAnsi="Tahoma" w:cs="Tahoma"/>
          <w:spacing w:val="11"/>
          <w:sz w:val="24"/>
          <w:szCs w:val="24"/>
          <w:lang w:val="mk-MK"/>
          <w:rPrChange w:id="5726" w:author="Stojmenova Aneta" w:date="2020-11-16T10:03:00Z">
            <w:rPr>
              <w:rFonts w:ascii="Tahoma" w:eastAsia="Tahoma" w:hAnsi="Tahoma" w:cs="Tahoma"/>
              <w:spacing w:val="11"/>
              <w:sz w:val="24"/>
              <w:szCs w:val="24"/>
            </w:rPr>
          </w:rPrChange>
        </w:rPr>
        <w:t xml:space="preserve"> </w:t>
      </w:r>
      <w:r w:rsidRPr="00D36E31">
        <w:rPr>
          <w:rFonts w:ascii="Tahoma" w:eastAsia="Tahoma" w:hAnsi="Tahoma" w:cs="Tahoma"/>
          <w:sz w:val="24"/>
          <w:szCs w:val="24"/>
          <w:lang w:val="mk-MK"/>
          <w:rPrChange w:id="5727" w:author="Stojmenova Aneta" w:date="2020-11-16T10:03:00Z">
            <w:rPr>
              <w:rFonts w:ascii="Tahoma" w:eastAsia="Tahoma" w:hAnsi="Tahoma" w:cs="Tahoma"/>
              <w:sz w:val="24"/>
              <w:szCs w:val="24"/>
            </w:rPr>
          </w:rPrChange>
        </w:rPr>
        <w:t>статут,</w:t>
      </w:r>
      <w:r w:rsidRPr="00D36E31">
        <w:rPr>
          <w:rFonts w:ascii="Tahoma" w:eastAsia="Tahoma" w:hAnsi="Tahoma" w:cs="Tahoma"/>
          <w:spacing w:val="5"/>
          <w:sz w:val="24"/>
          <w:szCs w:val="24"/>
          <w:lang w:val="mk-MK"/>
          <w:rPrChange w:id="5728" w:author="Stojmenova Aneta" w:date="2020-11-16T10:03:00Z">
            <w:rPr>
              <w:rFonts w:ascii="Tahoma" w:eastAsia="Tahoma" w:hAnsi="Tahoma" w:cs="Tahoma"/>
              <w:spacing w:val="5"/>
              <w:sz w:val="24"/>
              <w:szCs w:val="24"/>
            </w:rPr>
          </w:rPrChange>
        </w:rPr>
        <w:t xml:space="preserve"> </w:t>
      </w:r>
      <w:r w:rsidRPr="00D36E31">
        <w:rPr>
          <w:rFonts w:ascii="Tahoma" w:eastAsia="Tahoma" w:hAnsi="Tahoma" w:cs="Tahoma"/>
          <w:sz w:val="24"/>
          <w:szCs w:val="24"/>
          <w:lang w:val="mk-MK"/>
          <w:rPrChange w:id="5729" w:author="Stojmenova Aneta" w:date="2020-11-16T10:03:00Z">
            <w:rPr>
              <w:rFonts w:ascii="Tahoma" w:eastAsia="Tahoma" w:hAnsi="Tahoma" w:cs="Tahoma"/>
              <w:sz w:val="24"/>
              <w:szCs w:val="24"/>
            </w:rPr>
          </w:rPrChange>
        </w:rPr>
        <w:t>Агенцијата</w:t>
      </w:r>
      <w:r w:rsidRPr="00D36E31">
        <w:rPr>
          <w:rFonts w:ascii="Tahoma" w:eastAsia="Tahoma" w:hAnsi="Tahoma" w:cs="Tahoma"/>
          <w:spacing w:val="2"/>
          <w:sz w:val="24"/>
          <w:szCs w:val="24"/>
          <w:lang w:val="mk-MK"/>
          <w:rPrChange w:id="5730" w:author="Stojmenova Aneta" w:date="2020-11-16T10:03:00Z">
            <w:rPr>
              <w:rFonts w:ascii="Tahoma" w:eastAsia="Tahoma" w:hAnsi="Tahoma" w:cs="Tahoma"/>
              <w:spacing w:val="2"/>
              <w:sz w:val="24"/>
              <w:szCs w:val="24"/>
            </w:rPr>
          </w:rPrChange>
        </w:rPr>
        <w:t xml:space="preserve"> </w:t>
      </w:r>
      <w:r w:rsidRPr="00D36E31">
        <w:rPr>
          <w:rFonts w:ascii="Tahoma" w:eastAsia="Tahoma" w:hAnsi="Tahoma" w:cs="Tahoma"/>
          <w:sz w:val="24"/>
          <w:szCs w:val="24"/>
          <w:lang w:val="mk-MK"/>
          <w:rPrChange w:id="5731" w:author="Stojmenova Aneta" w:date="2020-11-16T10:03:00Z">
            <w:rPr>
              <w:rFonts w:ascii="Tahoma" w:eastAsia="Tahoma" w:hAnsi="Tahoma" w:cs="Tahoma"/>
              <w:sz w:val="24"/>
              <w:szCs w:val="24"/>
            </w:rPr>
          </w:rPrChange>
        </w:rPr>
        <w:t>за</w:t>
      </w:r>
      <w:r w:rsidRPr="00D36E31">
        <w:rPr>
          <w:rFonts w:ascii="Tahoma" w:eastAsia="Tahoma" w:hAnsi="Tahoma" w:cs="Tahoma"/>
          <w:spacing w:val="11"/>
          <w:sz w:val="24"/>
          <w:szCs w:val="24"/>
          <w:lang w:val="mk-MK"/>
          <w:rPrChange w:id="5732" w:author="Stojmenova Aneta" w:date="2020-11-16T10:03:00Z">
            <w:rPr>
              <w:rFonts w:ascii="Tahoma" w:eastAsia="Tahoma" w:hAnsi="Tahoma" w:cs="Tahoma"/>
              <w:spacing w:val="11"/>
              <w:sz w:val="24"/>
              <w:szCs w:val="24"/>
            </w:rPr>
          </w:rPrChange>
        </w:rPr>
        <w:t xml:space="preserve"> </w:t>
      </w:r>
      <w:r w:rsidRPr="00D36E31">
        <w:rPr>
          <w:rFonts w:ascii="Tahoma" w:eastAsia="Tahoma" w:hAnsi="Tahoma" w:cs="Tahoma"/>
          <w:sz w:val="24"/>
          <w:szCs w:val="24"/>
          <w:lang w:val="mk-MK"/>
          <w:rPrChange w:id="5733" w:author="Stojmenova Aneta" w:date="2020-11-16T10:03:00Z">
            <w:rPr>
              <w:rFonts w:ascii="Tahoma" w:eastAsia="Tahoma" w:hAnsi="Tahoma" w:cs="Tahoma"/>
              <w:sz w:val="24"/>
              <w:szCs w:val="24"/>
            </w:rPr>
          </w:rPrChange>
        </w:rPr>
        <w:t>задолжителни</w:t>
      </w:r>
      <w:r w:rsidRPr="00D36E31">
        <w:rPr>
          <w:rFonts w:ascii="Tahoma" w:eastAsia="Tahoma" w:hAnsi="Tahoma" w:cs="Tahoma"/>
          <w:spacing w:val="-2"/>
          <w:sz w:val="24"/>
          <w:szCs w:val="24"/>
          <w:lang w:val="mk-MK"/>
          <w:rPrChange w:id="5734" w:author="Stojmenova Aneta" w:date="2020-11-16T10:03:00Z">
            <w:rPr>
              <w:rFonts w:ascii="Tahoma" w:eastAsia="Tahoma" w:hAnsi="Tahoma" w:cs="Tahoma"/>
              <w:spacing w:val="-2"/>
              <w:sz w:val="24"/>
              <w:szCs w:val="24"/>
            </w:rPr>
          </w:rPrChange>
        </w:rPr>
        <w:t xml:space="preserve"> </w:t>
      </w:r>
      <w:r w:rsidRPr="00D36E31">
        <w:rPr>
          <w:rFonts w:ascii="Tahoma" w:eastAsia="Tahoma" w:hAnsi="Tahoma" w:cs="Tahoma"/>
          <w:sz w:val="24"/>
          <w:szCs w:val="24"/>
          <w:lang w:val="mk-MK"/>
          <w:rPrChange w:id="5735" w:author="Stojmenova Aneta" w:date="2020-11-16T10:03:00Z">
            <w:rPr>
              <w:rFonts w:ascii="Tahoma" w:eastAsia="Tahoma" w:hAnsi="Tahoma" w:cs="Tahoma"/>
              <w:sz w:val="24"/>
              <w:szCs w:val="24"/>
            </w:rPr>
          </w:rPrChange>
        </w:rPr>
        <w:t>резерви</w:t>
      </w:r>
      <w:r w:rsidRPr="00D36E31">
        <w:rPr>
          <w:rFonts w:ascii="Tahoma" w:eastAsia="Tahoma" w:hAnsi="Tahoma" w:cs="Tahoma"/>
          <w:spacing w:val="4"/>
          <w:sz w:val="24"/>
          <w:szCs w:val="24"/>
          <w:lang w:val="mk-MK"/>
          <w:rPrChange w:id="5736" w:author="Stojmenova Aneta" w:date="2020-11-16T10:03:00Z">
            <w:rPr>
              <w:rFonts w:ascii="Tahoma" w:eastAsia="Tahoma" w:hAnsi="Tahoma" w:cs="Tahoma"/>
              <w:spacing w:val="4"/>
              <w:sz w:val="24"/>
              <w:szCs w:val="24"/>
            </w:rPr>
          </w:rPrChange>
        </w:rPr>
        <w:t xml:space="preserve"> </w:t>
      </w:r>
      <w:r w:rsidRPr="00D36E31">
        <w:rPr>
          <w:rFonts w:ascii="Tahoma" w:eastAsia="Tahoma" w:hAnsi="Tahoma" w:cs="Tahoma"/>
          <w:sz w:val="24"/>
          <w:szCs w:val="24"/>
          <w:lang w:val="mk-MK"/>
          <w:rPrChange w:id="5737" w:author="Stojmenova Aneta" w:date="2020-11-16T10:03:00Z">
            <w:rPr>
              <w:rFonts w:ascii="Tahoma" w:eastAsia="Tahoma" w:hAnsi="Tahoma" w:cs="Tahoma"/>
              <w:sz w:val="24"/>
              <w:szCs w:val="24"/>
            </w:rPr>
          </w:rPrChange>
        </w:rPr>
        <w:t>може,</w:t>
      </w:r>
      <w:r w:rsidRPr="00D36E31">
        <w:rPr>
          <w:rFonts w:ascii="Tahoma" w:eastAsia="Tahoma" w:hAnsi="Tahoma" w:cs="Tahoma"/>
          <w:spacing w:val="6"/>
          <w:sz w:val="24"/>
          <w:szCs w:val="24"/>
          <w:lang w:val="mk-MK"/>
          <w:rPrChange w:id="5738" w:author="Stojmenova Aneta" w:date="2020-11-16T10:03:00Z">
            <w:rPr>
              <w:rFonts w:ascii="Tahoma" w:eastAsia="Tahoma" w:hAnsi="Tahoma" w:cs="Tahoma"/>
              <w:spacing w:val="6"/>
              <w:sz w:val="24"/>
              <w:szCs w:val="24"/>
            </w:rPr>
          </w:rPrChange>
        </w:rPr>
        <w:t xml:space="preserve"> </w:t>
      </w:r>
      <w:r w:rsidRPr="00D36E31">
        <w:rPr>
          <w:rFonts w:ascii="Tahoma" w:eastAsia="Tahoma" w:hAnsi="Tahoma" w:cs="Tahoma"/>
          <w:sz w:val="24"/>
          <w:szCs w:val="24"/>
          <w:lang w:val="mk-MK"/>
          <w:rPrChange w:id="5739" w:author="Stojmenova Aneta" w:date="2020-11-16T10:03:00Z">
            <w:rPr>
              <w:rFonts w:ascii="Tahoma" w:eastAsia="Tahoma" w:hAnsi="Tahoma" w:cs="Tahoma"/>
              <w:sz w:val="24"/>
              <w:szCs w:val="24"/>
            </w:rPr>
          </w:rPrChange>
        </w:rPr>
        <w:t>врз</w:t>
      </w:r>
      <w:r w:rsidRPr="00D36E31">
        <w:rPr>
          <w:rFonts w:ascii="Tahoma" w:eastAsia="Tahoma" w:hAnsi="Tahoma" w:cs="Tahoma"/>
          <w:spacing w:val="9"/>
          <w:sz w:val="24"/>
          <w:szCs w:val="24"/>
          <w:lang w:val="mk-MK"/>
          <w:rPrChange w:id="5740" w:author="Stojmenova Aneta" w:date="2020-11-16T10:03:00Z">
            <w:rPr>
              <w:rFonts w:ascii="Tahoma" w:eastAsia="Tahoma" w:hAnsi="Tahoma" w:cs="Tahoma"/>
              <w:spacing w:val="9"/>
              <w:sz w:val="24"/>
              <w:szCs w:val="24"/>
            </w:rPr>
          </w:rPrChange>
        </w:rPr>
        <w:t xml:space="preserve"> </w:t>
      </w:r>
      <w:r w:rsidRPr="00D36E31">
        <w:rPr>
          <w:rFonts w:ascii="Tahoma" w:eastAsia="Tahoma" w:hAnsi="Tahoma" w:cs="Tahoma"/>
          <w:sz w:val="24"/>
          <w:szCs w:val="24"/>
          <w:lang w:val="mk-MK"/>
          <w:rPrChange w:id="5741" w:author="Stojmenova Aneta" w:date="2020-11-16T10:03:00Z">
            <w:rPr>
              <w:rFonts w:ascii="Tahoma" w:eastAsia="Tahoma" w:hAnsi="Tahoma" w:cs="Tahoma"/>
              <w:sz w:val="24"/>
              <w:szCs w:val="24"/>
            </w:rPr>
          </w:rPrChange>
        </w:rPr>
        <w:t>основа</w:t>
      </w:r>
      <w:r w:rsidRPr="00D36E31">
        <w:rPr>
          <w:rFonts w:ascii="Tahoma" w:eastAsia="Tahoma" w:hAnsi="Tahoma" w:cs="Tahoma"/>
          <w:spacing w:val="5"/>
          <w:sz w:val="24"/>
          <w:szCs w:val="24"/>
          <w:lang w:val="mk-MK"/>
          <w:rPrChange w:id="5742" w:author="Stojmenova Aneta" w:date="2020-11-16T10:03:00Z">
            <w:rPr>
              <w:rFonts w:ascii="Tahoma" w:eastAsia="Tahoma" w:hAnsi="Tahoma" w:cs="Tahoma"/>
              <w:spacing w:val="5"/>
              <w:sz w:val="24"/>
              <w:szCs w:val="24"/>
            </w:rPr>
          </w:rPrChange>
        </w:rPr>
        <w:t xml:space="preserve"> </w:t>
      </w:r>
      <w:r w:rsidRPr="00D36E31">
        <w:rPr>
          <w:rFonts w:ascii="Tahoma" w:eastAsia="Tahoma" w:hAnsi="Tahoma" w:cs="Tahoma"/>
          <w:sz w:val="24"/>
          <w:szCs w:val="24"/>
          <w:lang w:val="mk-MK"/>
          <w:rPrChange w:id="5743" w:author="Stojmenova Aneta" w:date="2020-11-16T10:03:00Z">
            <w:rPr>
              <w:rFonts w:ascii="Tahoma" w:eastAsia="Tahoma" w:hAnsi="Tahoma" w:cs="Tahoma"/>
              <w:sz w:val="24"/>
              <w:szCs w:val="24"/>
            </w:rPr>
          </w:rPrChange>
        </w:rPr>
        <w:t>на договор,</w:t>
      </w:r>
      <w:r w:rsidRPr="00D36E31">
        <w:rPr>
          <w:rFonts w:ascii="Tahoma" w:eastAsia="Tahoma" w:hAnsi="Tahoma" w:cs="Tahoma"/>
          <w:spacing w:val="-1"/>
          <w:sz w:val="24"/>
          <w:szCs w:val="24"/>
          <w:lang w:val="mk-MK"/>
          <w:rPrChange w:id="5744" w:author="Stojmenova Aneta" w:date="2020-11-16T10:03:00Z">
            <w:rPr>
              <w:rFonts w:ascii="Tahoma" w:eastAsia="Tahoma" w:hAnsi="Tahoma" w:cs="Tahoma"/>
              <w:spacing w:val="-1"/>
              <w:sz w:val="24"/>
              <w:szCs w:val="24"/>
            </w:rPr>
          </w:rPrChange>
        </w:rPr>
        <w:t xml:space="preserve"> </w:t>
      </w:r>
      <w:r w:rsidRPr="00D36E31">
        <w:rPr>
          <w:rFonts w:ascii="Tahoma" w:eastAsia="Tahoma" w:hAnsi="Tahoma" w:cs="Tahoma"/>
          <w:sz w:val="24"/>
          <w:szCs w:val="24"/>
          <w:lang w:val="mk-MK"/>
          <w:rPrChange w:id="5745" w:author="Stojmenova Aneta" w:date="2020-11-16T10:03:00Z">
            <w:rPr>
              <w:rFonts w:ascii="Tahoma" w:eastAsia="Tahoma" w:hAnsi="Tahoma" w:cs="Tahoma"/>
              <w:sz w:val="24"/>
              <w:szCs w:val="24"/>
            </w:rPr>
          </w:rPrChange>
        </w:rPr>
        <w:t>да</w:t>
      </w:r>
      <w:r w:rsidRPr="00D36E31">
        <w:rPr>
          <w:rFonts w:ascii="Tahoma" w:eastAsia="Tahoma" w:hAnsi="Tahoma" w:cs="Tahoma"/>
          <w:spacing w:val="5"/>
          <w:sz w:val="24"/>
          <w:szCs w:val="24"/>
          <w:lang w:val="mk-MK"/>
          <w:rPrChange w:id="5746" w:author="Stojmenova Aneta" w:date="2020-11-16T10:03:00Z">
            <w:rPr>
              <w:rFonts w:ascii="Tahoma" w:eastAsia="Tahoma" w:hAnsi="Tahoma" w:cs="Tahoma"/>
              <w:spacing w:val="5"/>
              <w:sz w:val="24"/>
              <w:szCs w:val="24"/>
            </w:rPr>
          </w:rPrChange>
        </w:rPr>
        <w:t xml:space="preserve"> </w:t>
      </w:r>
      <w:r w:rsidRPr="00D36E31">
        <w:rPr>
          <w:rFonts w:ascii="Tahoma" w:eastAsia="Tahoma" w:hAnsi="Tahoma" w:cs="Tahoma"/>
          <w:sz w:val="24"/>
          <w:szCs w:val="24"/>
          <w:lang w:val="mk-MK"/>
          <w:rPrChange w:id="5747" w:author="Stojmenova Aneta" w:date="2020-11-16T10:03:00Z">
            <w:rPr>
              <w:rFonts w:ascii="Tahoma" w:eastAsia="Tahoma" w:hAnsi="Tahoma" w:cs="Tahoma"/>
              <w:sz w:val="24"/>
              <w:szCs w:val="24"/>
            </w:rPr>
          </w:rPrChange>
        </w:rPr>
        <w:t>користи услуги</w:t>
      </w:r>
      <w:r w:rsidRPr="00D36E31">
        <w:rPr>
          <w:rFonts w:ascii="Tahoma" w:eastAsia="Tahoma" w:hAnsi="Tahoma" w:cs="Tahoma"/>
          <w:spacing w:val="8"/>
          <w:sz w:val="24"/>
          <w:szCs w:val="24"/>
          <w:lang w:val="mk-MK"/>
          <w:rPrChange w:id="5748" w:author="Stojmenova Aneta" w:date="2020-11-16T10:03:00Z">
            <w:rPr>
              <w:rFonts w:ascii="Tahoma" w:eastAsia="Tahoma" w:hAnsi="Tahoma" w:cs="Tahoma"/>
              <w:spacing w:val="8"/>
              <w:sz w:val="24"/>
              <w:szCs w:val="24"/>
            </w:rPr>
          </w:rPrChange>
        </w:rPr>
        <w:t xml:space="preserve"> </w:t>
      </w:r>
      <w:r w:rsidRPr="00D36E31">
        <w:rPr>
          <w:rFonts w:ascii="Tahoma" w:eastAsia="Tahoma" w:hAnsi="Tahoma" w:cs="Tahoma"/>
          <w:sz w:val="24"/>
          <w:szCs w:val="24"/>
          <w:lang w:val="mk-MK"/>
          <w:rPrChange w:id="5749" w:author="Stojmenova Aneta" w:date="2020-11-16T10:03:00Z">
            <w:rPr>
              <w:rFonts w:ascii="Tahoma" w:eastAsia="Tahoma" w:hAnsi="Tahoma" w:cs="Tahoma"/>
              <w:sz w:val="24"/>
              <w:szCs w:val="24"/>
            </w:rPr>
          </w:rPrChange>
        </w:rPr>
        <w:t>на</w:t>
      </w:r>
      <w:r w:rsidRPr="00D36E31">
        <w:rPr>
          <w:rFonts w:ascii="Tahoma" w:eastAsia="Tahoma" w:hAnsi="Tahoma" w:cs="Tahoma"/>
          <w:spacing w:val="5"/>
          <w:sz w:val="24"/>
          <w:szCs w:val="24"/>
          <w:lang w:val="mk-MK"/>
          <w:rPrChange w:id="5750" w:author="Stojmenova Aneta" w:date="2020-11-16T10:03:00Z">
            <w:rPr>
              <w:rFonts w:ascii="Tahoma" w:eastAsia="Tahoma" w:hAnsi="Tahoma" w:cs="Tahoma"/>
              <w:spacing w:val="5"/>
              <w:sz w:val="24"/>
              <w:szCs w:val="24"/>
            </w:rPr>
          </w:rPrChange>
        </w:rPr>
        <w:t xml:space="preserve"> </w:t>
      </w:r>
      <w:r w:rsidRPr="00D36E31">
        <w:rPr>
          <w:rFonts w:ascii="Tahoma" w:eastAsia="Tahoma" w:hAnsi="Tahoma" w:cs="Tahoma"/>
          <w:sz w:val="24"/>
          <w:szCs w:val="24"/>
          <w:lang w:val="mk-MK"/>
          <w:rPrChange w:id="5751" w:author="Stojmenova Aneta" w:date="2020-11-16T10:03:00Z">
            <w:rPr>
              <w:rFonts w:ascii="Tahoma" w:eastAsia="Tahoma" w:hAnsi="Tahoma" w:cs="Tahoma"/>
              <w:sz w:val="24"/>
              <w:szCs w:val="24"/>
            </w:rPr>
          </w:rPrChange>
        </w:rPr>
        <w:t>специјализирани</w:t>
      </w:r>
      <w:r w:rsidRPr="00D36E31">
        <w:rPr>
          <w:rFonts w:ascii="Tahoma" w:eastAsia="Tahoma" w:hAnsi="Tahoma" w:cs="Tahoma"/>
          <w:spacing w:val="-9"/>
          <w:sz w:val="24"/>
          <w:szCs w:val="24"/>
          <w:lang w:val="mk-MK"/>
          <w:rPrChange w:id="5752" w:author="Stojmenova Aneta" w:date="2020-11-16T10:03:00Z">
            <w:rPr>
              <w:rFonts w:ascii="Tahoma" w:eastAsia="Tahoma" w:hAnsi="Tahoma" w:cs="Tahoma"/>
              <w:spacing w:val="-9"/>
              <w:sz w:val="24"/>
              <w:szCs w:val="24"/>
            </w:rPr>
          </w:rPrChange>
        </w:rPr>
        <w:t xml:space="preserve"> </w:t>
      </w:r>
      <w:r w:rsidRPr="00D36E31">
        <w:rPr>
          <w:rFonts w:ascii="Tahoma" w:eastAsia="Tahoma" w:hAnsi="Tahoma" w:cs="Tahoma"/>
          <w:sz w:val="24"/>
          <w:szCs w:val="24"/>
          <w:lang w:val="mk-MK"/>
          <w:rPrChange w:id="5753" w:author="Stojmenova Aneta" w:date="2020-11-16T10:03:00Z">
            <w:rPr>
              <w:rFonts w:ascii="Tahoma" w:eastAsia="Tahoma" w:hAnsi="Tahoma" w:cs="Tahoma"/>
              <w:sz w:val="24"/>
              <w:szCs w:val="24"/>
            </w:rPr>
          </w:rPrChange>
        </w:rPr>
        <w:t>правни</w:t>
      </w:r>
      <w:r w:rsidRPr="00D36E31">
        <w:rPr>
          <w:rFonts w:ascii="Tahoma" w:eastAsia="Tahoma" w:hAnsi="Tahoma" w:cs="Tahoma"/>
          <w:spacing w:val="1"/>
          <w:sz w:val="24"/>
          <w:szCs w:val="24"/>
          <w:lang w:val="mk-MK"/>
          <w:rPrChange w:id="5754" w:author="Stojmenova Aneta" w:date="2020-11-16T10:03:00Z">
            <w:rPr>
              <w:rFonts w:ascii="Tahoma" w:eastAsia="Tahoma" w:hAnsi="Tahoma" w:cs="Tahoma"/>
              <w:spacing w:val="1"/>
              <w:sz w:val="24"/>
              <w:szCs w:val="24"/>
            </w:rPr>
          </w:rPrChange>
        </w:rPr>
        <w:t xml:space="preserve"> </w:t>
      </w:r>
      <w:r w:rsidRPr="00D36E31">
        <w:rPr>
          <w:rFonts w:ascii="Tahoma" w:eastAsia="Tahoma" w:hAnsi="Tahoma" w:cs="Tahoma"/>
          <w:sz w:val="24"/>
          <w:szCs w:val="24"/>
          <w:lang w:val="mk-MK"/>
          <w:rPrChange w:id="5755" w:author="Stojmenova Aneta" w:date="2020-11-16T10:03:00Z">
            <w:rPr>
              <w:rFonts w:ascii="Tahoma" w:eastAsia="Tahoma" w:hAnsi="Tahoma" w:cs="Tahoma"/>
              <w:sz w:val="24"/>
              <w:szCs w:val="24"/>
            </w:rPr>
          </w:rPrChange>
        </w:rPr>
        <w:t>и</w:t>
      </w:r>
      <w:r w:rsidRPr="00D36E31">
        <w:rPr>
          <w:rFonts w:ascii="Tahoma" w:eastAsia="Tahoma" w:hAnsi="Tahoma" w:cs="Tahoma"/>
          <w:spacing w:val="8"/>
          <w:sz w:val="24"/>
          <w:szCs w:val="24"/>
          <w:lang w:val="mk-MK"/>
          <w:rPrChange w:id="5756" w:author="Stojmenova Aneta" w:date="2020-11-16T10:03:00Z">
            <w:rPr>
              <w:rFonts w:ascii="Tahoma" w:eastAsia="Tahoma" w:hAnsi="Tahoma" w:cs="Tahoma"/>
              <w:spacing w:val="8"/>
              <w:sz w:val="24"/>
              <w:szCs w:val="24"/>
            </w:rPr>
          </w:rPrChange>
        </w:rPr>
        <w:t xml:space="preserve"> </w:t>
      </w:r>
      <w:r w:rsidRPr="00D36E31">
        <w:rPr>
          <w:rFonts w:ascii="Tahoma" w:eastAsia="Tahoma" w:hAnsi="Tahoma" w:cs="Tahoma"/>
          <w:sz w:val="24"/>
          <w:szCs w:val="24"/>
          <w:lang w:val="mk-MK"/>
          <w:rPrChange w:id="5757" w:author="Stojmenova Aneta" w:date="2020-11-16T10:03:00Z">
            <w:rPr>
              <w:rFonts w:ascii="Tahoma" w:eastAsia="Tahoma" w:hAnsi="Tahoma" w:cs="Tahoma"/>
              <w:sz w:val="24"/>
              <w:szCs w:val="24"/>
            </w:rPr>
          </w:rPrChange>
        </w:rPr>
        <w:t>физички лица</w:t>
      </w:r>
      <w:r w:rsidRPr="00D36E31">
        <w:rPr>
          <w:rFonts w:ascii="Tahoma" w:eastAsia="Tahoma" w:hAnsi="Tahoma" w:cs="Tahoma"/>
          <w:spacing w:val="3"/>
          <w:sz w:val="24"/>
          <w:szCs w:val="24"/>
          <w:lang w:val="mk-MK"/>
          <w:rPrChange w:id="5758"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5759" w:author="Stojmenova Aneta" w:date="2020-11-16T10:03:00Z">
            <w:rPr>
              <w:rFonts w:ascii="Tahoma" w:eastAsia="Tahoma" w:hAnsi="Tahoma" w:cs="Tahoma"/>
              <w:sz w:val="24"/>
              <w:szCs w:val="24"/>
            </w:rPr>
          </w:rPrChange>
        </w:rPr>
        <w:t>од</w:t>
      </w:r>
      <w:r w:rsidRPr="00D36E31">
        <w:rPr>
          <w:rFonts w:ascii="Tahoma" w:eastAsia="Tahoma" w:hAnsi="Tahoma" w:cs="Tahoma"/>
          <w:spacing w:val="5"/>
          <w:sz w:val="24"/>
          <w:szCs w:val="24"/>
          <w:lang w:val="mk-MK"/>
          <w:rPrChange w:id="5760" w:author="Stojmenova Aneta" w:date="2020-11-16T10:03:00Z">
            <w:rPr>
              <w:rFonts w:ascii="Tahoma" w:eastAsia="Tahoma" w:hAnsi="Tahoma" w:cs="Tahoma"/>
              <w:spacing w:val="5"/>
              <w:sz w:val="24"/>
              <w:szCs w:val="24"/>
            </w:rPr>
          </w:rPrChange>
        </w:rPr>
        <w:t xml:space="preserve"> </w:t>
      </w:r>
      <w:r w:rsidRPr="00D36E31">
        <w:rPr>
          <w:rFonts w:ascii="Tahoma" w:eastAsia="Tahoma" w:hAnsi="Tahoma" w:cs="Tahoma"/>
          <w:sz w:val="24"/>
          <w:szCs w:val="24"/>
          <w:lang w:val="mk-MK"/>
          <w:rPrChange w:id="5761" w:author="Stojmenova Aneta" w:date="2020-11-16T10:03:00Z">
            <w:rPr>
              <w:rFonts w:ascii="Tahoma" w:eastAsia="Tahoma" w:hAnsi="Tahoma" w:cs="Tahoma"/>
              <w:sz w:val="24"/>
              <w:szCs w:val="24"/>
            </w:rPr>
          </w:rPrChange>
        </w:rPr>
        <w:t>земјата и странство.</w:t>
      </w:r>
    </w:p>
    <w:p w14:paraId="0C06C731" w14:textId="77777777" w:rsidR="006F4793" w:rsidRPr="00D36E31" w:rsidRDefault="006F4793">
      <w:pPr>
        <w:spacing w:before="10" w:after="0" w:line="280" w:lineRule="exact"/>
        <w:rPr>
          <w:sz w:val="28"/>
          <w:szCs w:val="28"/>
          <w:lang w:val="mk-MK"/>
          <w:rPrChange w:id="5762" w:author="Stojmenova Aneta" w:date="2020-11-16T10:03:00Z">
            <w:rPr>
              <w:sz w:val="28"/>
              <w:szCs w:val="28"/>
            </w:rPr>
          </w:rPrChange>
        </w:rPr>
      </w:pPr>
    </w:p>
    <w:p w14:paraId="7B144F74" w14:textId="77777777" w:rsidR="006F4793" w:rsidRPr="00D36E31" w:rsidRDefault="008A6E97">
      <w:pPr>
        <w:spacing w:after="0" w:line="240" w:lineRule="auto"/>
        <w:ind w:left="4363" w:right="4344"/>
        <w:jc w:val="center"/>
        <w:rPr>
          <w:rFonts w:ascii="Tahoma" w:eastAsia="Tahoma" w:hAnsi="Tahoma" w:cs="Tahoma"/>
          <w:sz w:val="24"/>
          <w:szCs w:val="24"/>
          <w:lang w:val="mk-MK"/>
          <w:rPrChange w:id="5763" w:author="Stojmenova Aneta" w:date="2020-11-16T10:03:00Z">
            <w:rPr>
              <w:rFonts w:ascii="Tahoma" w:eastAsia="Tahoma" w:hAnsi="Tahoma" w:cs="Tahoma"/>
              <w:sz w:val="24"/>
              <w:szCs w:val="24"/>
            </w:rPr>
          </w:rPrChange>
        </w:rPr>
      </w:pPr>
      <w:r w:rsidRPr="00D36E31">
        <w:rPr>
          <w:rFonts w:ascii="Tahoma" w:eastAsia="Tahoma" w:hAnsi="Tahoma" w:cs="Tahoma"/>
          <w:b/>
          <w:bCs/>
          <w:w w:val="99"/>
          <w:sz w:val="24"/>
          <w:szCs w:val="24"/>
          <w:lang w:val="mk-MK"/>
          <w:rPrChange w:id="5764" w:author="Stojmenova Aneta" w:date="2020-11-16T10:03:00Z">
            <w:rPr>
              <w:rFonts w:ascii="Tahoma" w:eastAsia="Tahoma" w:hAnsi="Tahoma" w:cs="Tahoma"/>
              <w:b/>
              <w:bCs/>
              <w:w w:val="99"/>
              <w:sz w:val="24"/>
              <w:szCs w:val="24"/>
            </w:rPr>
          </w:rPrChange>
        </w:rPr>
        <w:t>Статут</w:t>
      </w:r>
    </w:p>
    <w:p w14:paraId="55391F3C" w14:textId="77777777" w:rsidR="006F4793" w:rsidRPr="00D36E31" w:rsidRDefault="006F4793">
      <w:pPr>
        <w:spacing w:before="10" w:after="0" w:line="280" w:lineRule="exact"/>
        <w:rPr>
          <w:sz w:val="28"/>
          <w:szCs w:val="28"/>
          <w:lang w:val="mk-MK"/>
          <w:rPrChange w:id="5765" w:author="Stojmenova Aneta" w:date="2020-11-16T10:03:00Z">
            <w:rPr>
              <w:sz w:val="28"/>
              <w:szCs w:val="28"/>
            </w:rPr>
          </w:rPrChange>
        </w:rPr>
      </w:pPr>
    </w:p>
    <w:p w14:paraId="0B7011A6" w14:textId="77777777" w:rsidR="006F4793" w:rsidRPr="00D36E31" w:rsidRDefault="008A6E97">
      <w:pPr>
        <w:spacing w:after="0" w:line="240" w:lineRule="auto"/>
        <w:ind w:left="4238" w:right="4219"/>
        <w:jc w:val="center"/>
        <w:rPr>
          <w:rFonts w:ascii="Tahoma" w:eastAsia="Tahoma" w:hAnsi="Tahoma" w:cs="Tahoma"/>
          <w:sz w:val="24"/>
          <w:szCs w:val="24"/>
          <w:lang w:val="mk-MK"/>
          <w:rPrChange w:id="5766" w:author="Stojmenova Aneta" w:date="2020-11-16T10:03:00Z">
            <w:rPr>
              <w:rFonts w:ascii="Tahoma" w:eastAsia="Tahoma" w:hAnsi="Tahoma" w:cs="Tahoma"/>
              <w:sz w:val="24"/>
              <w:szCs w:val="24"/>
            </w:rPr>
          </w:rPrChange>
        </w:rPr>
      </w:pPr>
      <w:r w:rsidRPr="00D36E31">
        <w:rPr>
          <w:rFonts w:ascii="Tahoma" w:eastAsia="Tahoma" w:hAnsi="Tahoma" w:cs="Tahoma"/>
          <w:b/>
          <w:bCs/>
          <w:sz w:val="24"/>
          <w:szCs w:val="24"/>
          <w:lang w:val="mk-MK"/>
          <w:rPrChange w:id="5767" w:author="Stojmenova Aneta" w:date="2020-11-16T10:03:00Z">
            <w:rPr>
              <w:rFonts w:ascii="Tahoma" w:eastAsia="Tahoma" w:hAnsi="Tahoma" w:cs="Tahoma"/>
              <w:b/>
              <w:bCs/>
              <w:sz w:val="24"/>
              <w:szCs w:val="24"/>
            </w:rPr>
          </w:rPrChange>
        </w:rPr>
        <w:t>Член</w:t>
      </w:r>
      <w:r w:rsidRPr="00D36E31">
        <w:rPr>
          <w:rFonts w:ascii="Tahoma" w:eastAsia="Tahoma" w:hAnsi="Tahoma" w:cs="Tahoma"/>
          <w:b/>
          <w:bCs/>
          <w:spacing w:val="64"/>
          <w:sz w:val="24"/>
          <w:szCs w:val="24"/>
          <w:lang w:val="mk-MK"/>
          <w:rPrChange w:id="5768" w:author="Stojmenova Aneta" w:date="2020-11-16T10:03:00Z">
            <w:rPr>
              <w:rFonts w:ascii="Tahoma" w:eastAsia="Tahoma" w:hAnsi="Tahoma" w:cs="Tahoma"/>
              <w:b/>
              <w:bCs/>
              <w:spacing w:val="64"/>
              <w:sz w:val="24"/>
              <w:szCs w:val="24"/>
            </w:rPr>
          </w:rPrChange>
        </w:rPr>
        <w:t xml:space="preserve"> </w:t>
      </w:r>
      <w:r w:rsidRPr="00D36E31">
        <w:rPr>
          <w:rFonts w:ascii="Tahoma" w:eastAsia="Tahoma" w:hAnsi="Tahoma" w:cs="Tahoma"/>
          <w:b/>
          <w:bCs/>
          <w:w w:val="99"/>
          <w:sz w:val="24"/>
          <w:szCs w:val="24"/>
          <w:lang w:val="mk-MK"/>
          <w:rPrChange w:id="5769" w:author="Stojmenova Aneta" w:date="2020-11-16T10:03:00Z">
            <w:rPr>
              <w:rFonts w:ascii="Tahoma" w:eastAsia="Tahoma" w:hAnsi="Tahoma" w:cs="Tahoma"/>
              <w:b/>
              <w:bCs/>
              <w:w w:val="99"/>
              <w:sz w:val="24"/>
              <w:szCs w:val="24"/>
            </w:rPr>
          </w:rPrChange>
        </w:rPr>
        <w:t>29</w:t>
      </w:r>
    </w:p>
    <w:p w14:paraId="6561C067" w14:textId="77777777" w:rsidR="006F4793" w:rsidRPr="00D36E31" w:rsidRDefault="008A6E97">
      <w:pPr>
        <w:spacing w:after="0" w:line="240" w:lineRule="auto"/>
        <w:ind w:left="382" w:right="210"/>
        <w:jc w:val="center"/>
        <w:rPr>
          <w:rFonts w:ascii="Tahoma" w:eastAsia="Tahoma" w:hAnsi="Tahoma" w:cs="Tahoma"/>
          <w:sz w:val="24"/>
          <w:szCs w:val="24"/>
          <w:lang w:val="mk-MK"/>
          <w:rPrChange w:id="5770" w:author="Stojmenova Aneta" w:date="2020-11-16T10:03:00Z">
            <w:rPr>
              <w:rFonts w:ascii="Tahoma" w:eastAsia="Tahoma" w:hAnsi="Tahoma" w:cs="Tahoma"/>
              <w:sz w:val="24"/>
              <w:szCs w:val="24"/>
            </w:rPr>
          </w:rPrChange>
        </w:rPr>
      </w:pPr>
      <w:r w:rsidRPr="00D36E31">
        <w:rPr>
          <w:rFonts w:ascii="Tahoma" w:eastAsia="Tahoma" w:hAnsi="Tahoma" w:cs="Tahoma"/>
          <w:sz w:val="24"/>
          <w:szCs w:val="24"/>
          <w:lang w:val="mk-MK"/>
          <w:rPrChange w:id="5771" w:author="Stojmenova Aneta" w:date="2020-11-16T10:03:00Z">
            <w:rPr>
              <w:rFonts w:ascii="Tahoma" w:eastAsia="Tahoma" w:hAnsi="Tahoma" w:cs="Tahoma"/>
              <w:sz w:val="24"/>
              <w:szCs w:val="24"/>
            </w:rPr>
          </w:rPrChange>
        </w:rPr>
        <w:t>(1)</w:t>
      </w:r>
      <w:r w:rsidRPr="00D36E31">
        <w:rPr>
          <w:rFonts w:ascii="Tahoma" w:eastAsia="Tahoma" w:hAnsi="Tahoma" w:cs="Tahoma"/>
          <w:spacing w:val="-3"/>
          <w:sz w:val="24"/>
          <w:szCs w:val="24"/>
          <w:lang w:val="mk-MK"/>
          <w:rPrChange w:id="5772"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5773" w:author="Stojmenova Aneta" w:date="2020-11-16T10:03:00Z">
            <w:rPr>
              <w:rFonts w:ascii="Tahoma" w:eastAsia="Tahoma" w:hAnsi="Tahoma" w:cs="Tahoma"/>
              <w:sz w:val="24"/>
              <w:szCs w:val="24"/>
            </w:rPr>
          </w:rPrChange>
        </w:rPr>
        <w:t>Со</w:t>
      </w:r>
      <w:r w:rsidRPr="00D36E31">
        <w:rPr>
          <w:rFonts w:ascii="Tahoma" w:eastAsia="Tahoma" w:hAnsi="Tahoma" w:cs="Tahoma"/>
          <w:spacing w:val="-3"/>
          <w:sz w:val="24"/>
          <w:szCs w:val="24"/>
          <w:lang w:val="mk-MK"/>
          <w:rPrChange w:id="5774"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5775" w:author="Stojmenova Aneta" w:date="2020-11-16T10:03:00Z">
            <w:rPr>
              <w:rFonts w:ascii="Tahoma" w:eastAsia="Tahoma" w:hAnsi="Tahoma" w:cs="Tahoma"/>
              <w:sz w:val="24"/>
              <w:szCs w:val="24"/>
            </w:rPr>
          </w:rPrChange>
        </w:rPr>
        <w:t>Статутот</w:t>
      </w:r>
      <w:r w:rsidRPr="00D36E31">
        <w:rPr>
          <w:rFonts w:ascii="Tahoma" w:eastAsia="Tahoma" w:hAnsi="Tahoma" w:cs="Tahoma"/>
          <w:spacing w:val="-10"/>
          <w:sz w:val="24"/>
          <w:szCs w:val="24"/>
          <w:lang w:val="mk-MK"/>
          <w:rPrChange w:id="5776" w:author="Stojmenova Aneta" w:date="2020-11-16T10:03:00Z">
            <w:rPr>
              <w:rFonts w:ascii="Tahoma" w:eastAsia="Tahoma" w:hAnsi="Tahoma" w:cs="Tahoma"/>
              <w:spacing w:val="-10"/>
              <w:sz w:val="24"/>
              <w:szCs w:val="24"/>
            </w:rPr>
          </w:rPrChange>
        </w:rPr>
        <w:t xml:space="preserve"> </w:t>
      </w:r>
      <w:r w:rsidRPr="00D36E31">
        <w:rPr>
          <w:rFonts w:ascii="Tahoma" w:eastAsia="Tahoma" w:hAnsi="Tahoma" w:cs="Tahoma"/>
          <w:sz w:val="24"/>
          <w:szCs w:val="24"/>
          <w:lang w:val="mk-MK"/>
          <w:rPrChange w:id="5777" w:author="Stojmenova Aneta" w:date="2020-11-16T10:03:00Z">
            <w:rPr>
              <w:rFonts w:ascii="Tahoma" w:eastAsia="Tahoma" w:hAnsi="Tahoma" w:cs="Tahoma"/>
              <w:sz w:val="24"/>
              <w:szCs w:val="24"/>
            </w:rPr>
          </w:rPrChange>
        </w:rPr>
        <w:t>на</w:t>
      </w:r>
      <w:r w:rsidRPr="00D36E31">
        <w:rPr>
          <w:rFonts w:ascii="Tahoma" w:eastAsia="Tahoma" w:hAnsi="Tahoma" w:cs="Tahoma"/>
          <w:spacing w:val="-3"/>
          <w:sz w:val="24"/>
          <w:szCs w:val="24"/>
          <w:lang w:val="mk-MK"/>
          <w:rPrChange w:id="5778"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5779" w:author="Stojmenova Aneta" w:date="2020-11-16T10:03:00Z">
            <w:rPr>
              <w:rFonts w:ascii="Tahoma" w:eastAsia="Tahoma" w:hAnsi="Tahoma" w:cs="Tahoma"/>
              <w:sz w:val="24"/>
              <w:szCs w:val="24"/>
            </w:rPr>
          </w:rPrChange>
        </w:rPr>
        <w:t>Агенцијата</w:t>
      </w:r>
      <w:r w:rsidRPr="00D36E31">
        <w:rPr>
          <w:rFonts w:ascii="Tahoma" w:eastAsia="Tahoma" w:hAnsi="Tahoma" w:cs="Tahoma"/>
          <w:spacing w:val="-12"/>
          <w:sz w:val="24"/>
          <w:szCs w:val="24"/>
          <w:lang w:val="mk-MK"/>
          <w:rPrChange w:id="5780" w:author="Stojmenova Aneta" w:date="2020-11-16T10:03:00Z">
            <w:rPr>
              <w:rFonts w:ascii="Tahoma" w:eastAsia="Tahoma" w:hAnsi="Tahoma" w:cs="Tahoma"/>
              <w:spacing w:val="-12"/>
              <w:sz w:val="24"/>
              <w:szCs w:val="24"/>
            </w:rPr>
          </w:rPrChange>
        </w:rPr>
        <w:t xml:space="preserve"> </w:t>
      </w:r>
      <w:r w:rsidRPr="00D36E31">
        <w:rPr>
          <w:rFonts w:ascii="Tahoma" w:eastAsia="Tahoma" w:hAnsi="Tahoma" w:cs="Tahoma"/>
          <w:sz w:val="24"/>
          <w:szCs w:val="24"/>
          <w:lang w:val="mk-MK"/>
          <w:rPrChange w:id="5781" w:author="Stojmenova Aneta" w:date="2020-11-16T10:03:00Z">
            <w:rPr>
              <w:rFonts w:ascii="Tahoma" w:eastAsia="Tahoma" w:hAnsi="Tahoma" w:cs="Tahoma"/>
              <w:sz w:val="24"/>
              <w:szCs w:val="24"/>
            </w:rPr>
          </w:rPrChange>
        </w:rPr>
        <w:t>за</w:t>
      </w:r>
      <w:r w:rsidRPr="00D36E31">
        <w:rPr>
          <w:rFonts w:ascii="Tahoma" w:eastAsia="Tahoma" w:hAnsi="Tahoma" w:cs="Tahoma"/>
          <w:spacing w:val="-2"/>
          <w:sz w:val="24"/>
          <w:szCs w:val="24"/>
          <w:lang w:val="mk-MK"/>
          <w:rPrChange w:id="5782" w:author="Stojmenova Aneta" w:date="2020-11-16T10:03:00Z">
            <w:rPr>
              <w:rFonts w:ascii="Tahoma" w:eastAsia="Tahoma" w:hAnsi="Tahoma" w:cs="Tahoma"/>
              <w:spacing w:val="-2"/>
              <w:sz w:val="24"/>
              <w:szCs w:val="24"/>
            </w:rPr>
          </w:rPrChange>
        </w:rPr>
        <w:t xml:space="preserve"> </w:t>
      </w:r>
      <w:r w:rsidRPr="00D36E31">
        <w:rPr>
          <w:rFonts w:ascii="Tahoma" w:eastAsia="Tahoma" w:hAnsi="Tahoma" w:cs="Tahoma"/>
          <w:sz w:val="24"/>
          <w:szCs w:val="24"/>
          <w:lang w:val="mk-MK"/>
          <w:rPrChange w:id="5783" w:author="Stojmenova Aneta" w:date="2020-11-16T10:03:00Z">
            <w:rPr>
              <w:rFonts w:ascii="Tahoma" w:eastAsia="Tahoma" w:hAnsi="Tahoma" w:cs="Tahoma"/>
              <w:sz w:val="24"/>
              <w:szCs w:val="24"/>
            </w:rPr>
          </w:rPrChange>
        </w:rPr>
        <w:t>задолжителни</w:t>
      </w:r>
      <w:r w:rsidRPr="00D36E31">
        <w:rPr>
          <w:rFonts w:ascii="Tahoma" w:eastAsia="Tahoma" w:hAnsi="Tahoma" w:cs="Tahoma"/>
          <w:spacing w:val="-16"/>
          <w:sz w:val="24"/>
          <w:szCs w:val="24"/>
          <w:lang w:val="mk-MK"/>
          <w:rPrChange w:id="5784" w:author="Stojmenova Aneta" w:date="2020-11-16T10:03:00Z">
            <w:rPr>
              <w:rFonts w:ascii="Tahoma" w:eastAsia="Tahoma" w:hAnsi="Tahoma" w:cs="Tahoma"/>
              <w:spacing w:val="-16"/>
              <w:sz w:val="24"/>
              <w:szCs w:val="24"/>
            </w:rPr>
          </w:rPrChange>
        </w:rPr>
        <w:t xml:space="preserve"> </w:t>
      </w:r>
      <w:r w:rsidRPr="00D36E31">
        <w:rPr>
          <w:rFonts w:ascii="Tahoma" w:eastAsia="Tahoma" w:hAnsi="Tahoma" w:cs="Tahoma"/>
          <w:sz w:val="24"/>
          <w:szCs w:val="24"/>
          <w:lang w:val="mk-MK"/>
          <w:rPrChange w:id="5785" w:author="Stojmenova Aneta" w:date="2020-11-16T10:03:00Z">
            <w:rPr>
              <w:rFonts w:ascii="Tahoma" w:eastAsia="Tahoma" w:hAnsi="Tahoma" w:cs="Tahoma"/>
              <w:sz w:val="24"/>
              <w:szCs w:val="24"/>
            </w:rPr>
          </w:rPrChange>
        </w:rPr>
        <w:t>резерви</w:t>
      </w:r>
      <w:r w:rsidRPr="00D36E31">
        <w:rPr>
          <w:rFonts w:ascii="Tahoma" w:eastAsia="Tahoma" w:hAnsi="Tahoma" w:cs="Tahoma"/>
          <w:spacing w:val="-9"/>
          <w:sz w:val="24"/>
          <w:szCs w:val="24"/>
          <w:lang w:val="mk-MK"/>
          <w:rPrChange w:id="5786" w:author="Stojmenova Aneta" w:date="2020-11-16T10:03:00Z">
            <w:rPr>
              <w:rFonts w:ascii="Tahoma" w:eastAsia="Tahoma" w:hAnsi="Tahoma" w:cs="Tahoma"/>
              <w:spacing w:val="-9"/>
              <w:sz w:val="24"/>
              <w:szCs w:val="24"/>
            </w:rPr>
          </w:rPrChange>
        </w:rPr>
        <w:t xml:space="preserve"> </w:t>
      </w:r>
      <w:r w:rsidRPr="00D36E31">
        <w:rPr>
          <w:rFonts w:ascii="Tahoma" w:eastAsia="Tahoma" w:hAnsi="Tahoma" w:cs="Tahoma"/>
          <w:sz w:val="24"/>
          <w:szCs w:val="24"/>
          <w:lang w:val="mk-MK"/>
          <w:rPrChange w:id="5787" w:author="Stojmenova Aneta" w:date="2020-11-16T10:03:00Z">
            <w:rPr>
              <w:rFonts w:ascii="Tahoma" w:eastAsia="Tahoma" w:hAnsi="Tahoma" w:cs="Tahoma"/>
              <w:sz w:val="24"/>
              <w:szCs w:val="24"/>
            </w:rPr>
          </w:rPrChange>
        </w:rPr>
        <w:t>особено</w:t>
      </w:r>
      <w:r w:rsidRPr="00D36E31">
        <w:rPr>
          <w:rFonts w:ascii="Tahoma" w:eastAsia="Tahoma" w:hAnsi="Tahoma" w:cs="Tahoma"/>
          <w:spacing w:val="-9"/>
          <w:sz w:val="24"/>
          <w:szCs w:val="24"/>
          <w:lang w:val="mk-MK"/>
          <w:rPrChange w:id="5788" w:author="Stojmenova Aneta" w:date="2020-11-16T10:03:00Z">
            <w:rPr>
              <w:rFonts w:ascii="Tahoma" w:eastAsia="Tahoma" w:hAnsi="Tahoma" w:cs="Tahoma"/>
              <w:spacing w:val="-9"/>
              <w:sz w:val="24"/>
              <w:szCs w:val="24"/>
            </w:rPr>
          </w:rPrChange>
        </w:rPr>
        <w:t xml:space="preserve"> </w:t>
      </w:r>
      <w:r w:rsidRPr="00D36E31">
        <w:rPr>
          <w:rFonts w:ascii="Tahoma" w:eastAsia="Tahoma" w:hAnsi="Tahoma" w:cs="Tahoma"/>
          <w:sz w:val="24"/>
          <w:szCs w:val="24"/>
          <w:lang w:val="mk-MK"/>
          <w:rPrChange w:id="5789" w:author="Stojmenova Aneta" w:date="2020-11-16T10:03:00Z">
            <w:rPr>
              <w:rFonts w:ascii="Tahoma" w:eastAsia="Tahoma" w:hAnsi="Tahoma" w:cs="Tahoma"/>
              <w:sz w:val="24"/>
              <w:szCs w:val="24"/>
            </w:rPr>
          </w:rPrChange>
        </w:rPr>
        <w:t xml:space="preserve">се </w:t>
      </w:r>
      <w:r w:rsidRPr="00D36E31">
        <w:rPr>
          <w:rFonts w:ascii="Tahoma" w:eastAsia="Tahoma" w:hAnsi="Tahoma" w:cs="Tahoma"/>
          <w:w w:val="99"/>
          <w:sz w:val="24"/>
          <w:szCs w:val="24"/>
          <w:lang w:val="mk-MK"/>
          <w:rPrChange w:id="5790" w:author="Stojmenova Aneta" w:date="2020-11-16T10:03:00Z">
            <w:rPr>
              <w:rFonts w:ascii="Tahoma" w:eastAsia="Tahoma" w:hAnsi="Tahoma" w:cs="Tahoma"/>
              <w:w w:val="99"/>
              <w:sz w:val="24"/>
              <w:szCs w:val="24"/>
            </w:rPr>
          </w:rPrChange>
        </w:rPr>
        <w:t>регулираат:</w:t>
      </w:r>
    </w:p>
    <w:p w14:paraId="721F2AF9" w14:textId="77777777" w:rsidR="006F4793" w:rsidRPr="00891EE7" w:rsidRDefault="008A6E97">
      <w:pPr>
        <w:spacing w:after="0" w:line="240" w:lineRule="auto"/>
        <w:ind w:left="420" w:right="-20"/>
        <w:rPr>
          <w:rFonts w:ascii="Tahoma" w:eastAsia="Tahoma" w:hAnsi="Tahoma" w:cs="Tahoma"/>
          <w:sz w:val="24"/>
          <w:szCs w:val="24"/>
          <w:lang w:val="mk-MK"/>
          <w:rPrChange w:id="5791" w:author="Stojmenova Aneta" w:date="2020-11-16T15:34:00Z">
            <w:rPr>
              <w:rFonts w:ascii="Tahoma" w:eastAsia="Tahoma" w:hAnsi="Tahoma" w:cs="Tahoma"/>
              <w:sz w:val="24"/>
              <w:szCs w:val="24"/>
            </w:rPr>
          </w:rPrChange>
        </w:rPr>
      </w:pPr>
      <w:r w:rsidRPr="00891EE7">
        <w:rPr>
          <w:rFonts w:ascii="Tahoma" w:eastAsia="Tahoma" w:hAnsi="Tahoma" w:cs="Tahoma"/>
          <w:sz w:val="24"/>
          <w:szCs w:val="24"/>
          <w:lang w:val="mk-MK"/>
          <w:rPrChange w:id="5792" w:author="Stojmenova Aneta" w:date="2020-11-16T15:34:00Z">
            <w:rPr>
              <w:rFonts w:ascii="Tahoma" w:eastAsia="Tahoma" w:hAnsi="Tahoma" w:cs="Tahoma"/>
              <w:sz w:val="24"/>
              <w:szCs w:val="24"/>
            </w:rPr>
          </w:rPrChange>
        </w:rPr>
        <w:t>- работите</w:t>
      </w:r>
      <w:r w:rsidRPr="00891EE7">
        <w:rPr>
          <w:rFonts w:ascii="Tahoma" w:eastAsia="Tahoma" w:hAnsi="Tahoma" w:cs="Tahoma"/>
          <w:spacing w:val="-10"/>
          <w:sz w:val="24"/>
          <w:szCs w:val="24"/>
          <w:lang w:val="mk-MK"/>
          <w:rPrChange w:id="5793" w:author="Stojmenova Aneta" w:date="2020-11-16T15:34:00Z">
            <w:rPr>
              <w:rFonts w:ascii="Tahoma" w:eastAsia="Tahoma" w:hAnsi="Tahoma" w:cs="Tahoma"/>
              <w:spacing w:val="-10"/>
              <w:sz w:val="24"/>
              <w:szCs w:val="24"/>
            </w:rPr>
          </w:rPrChange>
        </w:rPr>
        <w:t xml:space="preserve"> </w:t>
      </w:r>
      <w:r w:rsidRPr="00891EE7">
        <w:rPr>
          <w:rFonts w:ascii="Tahoma" w:eastAsia="Tahoma" w:hAnsi="Tahoma" w:cs="Tahoma"/>
          <w:sz w:val="24"/>
          <w:szCs w:val="24"/>
          <w:lang w:val="mk-MK"/>
          <w:rPrChange w:id="5794" w:author="Stojmenova Aneta" w:date="2020-11-16T15:34:00Z">
            <w:rPr>
              <w:rFonts w:ascii="Tahoma" w:eastAsia="Tahoma" w:hAnsi="Tahoma" w:cs="Tahoma"/>
              <w:sz w:val="24"/>
              <w:szCs w:val="24"/>
            </w:rPr>
          </w:rPrChange>
        </w:rPr>
        <w:t>и задачите</w:t>
      </w:r>
      <w:r w:rsidRPr="00891EE7">
        <w:rPr>
          <w:rFonts w:ascii="Tahoma" w:eastAsia="Tahoma" w:hAnsi="Tahoma" w:cs="Tahoma"/>
          <w:spacing w:val="-10"/>
          <w:sz w:val="24"/>
          <w:szCs w:val="24"/>
          <w:lang w:val="mk-MK"/>
          <w:rPrChange w:id="5795" w:author="Stojmenova Aneta" w:date="2020-11-16T15:34:00Z">
            <w:rPr>
              <w:rFonts w:ascii="Tahoma" w:eastAsia="Tahoma" w:hAnsi="Tahoma" w:cs="Tahoma"/>
              <w:spacing w:val="-10"/>
              <w:sz w:val="24"/>
              <w:szCs w:val="24"/>
            </w:rPr>
          </w:rPrChange>
        </w:rPr>
        <w:t xml:space="preserve"> </w:t>
      </w:r>
      <w:r w:rsidRPr="00891EE7">
        <w:rPr>
          <w:rFonts w:ascii="Tahoma" w:eastAsia="Tahoma" w:hAnsi="Tahoma" w:cs="Tahoma"/>
          <w:sz w:val="24"/>
          <w:szCs w:val="24"/>
          <w:lang w:val="mk-MK"/>
          <w:rPrChange w:id="5796" w:author="Stojmenova Aneta" w:date="2020-11-16T15:34:00Z">
            <w:rPr>
              <w:rFonts w:ascii="Tahoma" w:eastAsia="Tahoma" w:hAnsi="Tahoma" w:cs="Tahoma"/>
              <w:sz w:val="24"/>
              <w:szCs w:val="24"/>
            </w:rPr>
          </w:rPrChange>
        </w:rPr>
        <w:t>на</w:t>
      </w:r>
      <w:r w:rsidRPr="00891EE7">
        <w:rPr>
          <w:rFonts w:ascii="Tahoma" w:eastAsia="Tahoma" w:hAnsi="Tahoma" w:cs="Tahoma"/>
          <w:spacing w:val="-3"/>
          <w:sz w:val="24"/>
          <w:szCs w:val="24"/>
          <w:lang w:val="mk-MK"/>
          <w:rPrChange w:id="5797" w:author="Stojmenova Aneta" w:date="2020-11-16T15:34: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5798" w:author="Stojmenova Aneta" w:date="2020-11-16T15:34:00Z">
            <w:rPr>
              <w:rFonts w:ascii="Tahoma" w:eastAsia="Tahoma" w:hAnsi="Tahoma" w:cs="Tahoma"/>
              <w:sz w:val="24"/>
              <w:szCs w:val="24"/>
            </w:rPr>
          </w:rPrChange>
        </w:rPr>
        <w:t>Агенцијата</w:t>
      </w:r>
      <w:r w:rsidRPr="00891EE7">
        <w:rPr>
          <w:rFonts w:ascii="Tahoma" w:eastAsia="Tahoma" w:hAnsi="Tahoma" w:cs="Tahoma"/>
          <w:spacing w:val="-12"/>
          <w:sz w:val="24"/>
          <w:szCs w:val="24"/>
          <w:lang w:val="mk-MK"/>
          <w:rPrChange w:id="5799" w:author="Stojmenova Aneta" w:date="2020-11-16T15:34:00Z">
            <w:rPr>
              <w:rFonts w:ascii="Tahoma" w:eastAsia="Tahoma" w:hAnsi="Tahoma" w:cs="Tahoma"/>
              <w:spacing w:val="-12"/>
              <w:sz w:val="24"/>
              <w:szCs w:val="24"/>
            </w:rPr>
          </w:rPrChange>
        </w:rPr>
        <w:t xml:space="preserve"> </w:t>
      </w:r>
      <w:r w:rsidRPr="00891EE7">
        <w:rPr>
          <w:rFonts w:ascii="Tahoma" w:eastAsia="Tahoma" w:hAnsi="Tahoma" w:cs="Tahoma"/>
          <w:sz w:val="24"/>
          <w:szCs w:val="24"/>
          <w:lang w:val="mk-MK"/>
          <w:rPrChange w:id="5800" w:author="Stojmenova Aneta" w:date="2020-11-16T15:34:00Z">
            <w:rPr>
              <w:rFonts w:ascii="Tahoma" w:eastAsia="Tahoma" w:hAnsi="Tahoma" w:cs="Tahoma"/>
              <w:sz w:val="24"/>
              <w:szCs w:val="24"/>
            </w:rPr>
          </w:rPrChange>
        </w:rPr>
        <w:t>за</w:t>
      </w:r>
      <w:r w:rsidRPr="00891EE7">
        <w:rPr>
          <w:rFonts w:ascii="Tahoma" w:eastAsia="Tahoma" w:hAnsi="Tahoma" w:cs="Tahoma"/>
          <w:spacing w:val="-2"/>
          <w:sz w:val="24"/>
          <w:szCs w:val="24"/>
          <w:lang w:val="mk-MK"/>
          <w:rPrChange w:id="5801" w:author="Stojmenova Aneta" w:date="2020-11-16T15:34:00Z">
            <w:rPr>
              <w:rFonts w:ascii="Tahoma" w:eastAsia="Tahoma" w:hAnsi="Tahoma" w:cs="Tahoma"/>
              <w:spacing w:val="-2"/>
              <w:sz w:val="24"/>
              <w:szCs w:val="24"/>
            </w:rPr>
          </w:rPrChange>
        </w:rPr>
        <w:t xml:space="preserve"> </w:t>
      </w:r>
      <w:r w:rsidRPr="00891EE7">
        <w:rPr>
          <w:rFonts w:ascii="Tahoma" w:eastAsia="Tahoma" w:hAnsi="Tahoma" w:cs="Tahoma"/>
          <w:sz w:val="24"/>
          <w:szCs w:val="24"/>
          <w:lang w:val="mk-MK"/>
          <w:rPrChange w:id="5802" w:author="Stojmenova Aneta" w:date="2020-11-16T15:34:00Z">
            <w:rPr>
              <w:rFonts w:ascii="Tahoma" w:eastAsia="Tahoma" w:hAnsi="Tahoma" w:cs="Tahoma"/>
              <w:sz w:val="24"/>
              <w:szCs w:val="24"/>
            </w:rPr>
          </w:rPrChange>
        </w:rPr>
        <w:t>задолжителни</w:t>
      </w:r>
      <w:r w:rsidRPr="00891EE7">
        <w:rPr>
          <w:rFonts w:ascii="Tahoma" w:eastAsia="Tahoma" w:hAnsi="Tahoma" w:cs="Tahoma"/>
          <w:spacing w:val="-16"/>
          <w:sz w:val="24"/>
          <w:szCs w:val="24"/>
          <w:lang w:val="mk-MK"/>
          <w:rPrChange w:id="5803" w:author="Stojmenova Aneta" w:date="2020-11-16T15:34:00Z">
            <w:rPr>
              <w:rFonts w:ascii="Tahoma" w:eastAsia="Tahoma" w:hAnsi="Tahoma" w:cs="Tahoma"/>
              <w:spacing w:val="-16"/>
              <w:sz w:val="24"/>
              <w:szCs w:val="24"/>
            </w:rPr>
          </w:rPrChange>
        </w:rPr>
        <w:t xml:space="preserve"> </w:t>
      </w:r>
      <w:r w:rsidRPr="00891EE7">
        <w:rPr>
          <w:rFonts w:ascii="Tahoma" w:eastAsia="Tahoma" w:hAnsi="Tahoma" w:cs="Tahoma"/>
          <w:sz w:val="24"/>
          <w:szCs w:val="24"/>
          <w:lang w:val="mk-MK"/>
          <w:rPrChange w:id="5804" w:author="Stojmenova Aneta" w:date="2020-11-16T15:34:00Z">
            <w:rPr>
              <w:rFonts w:ascii="Tahoma" w:eastAsia="Tahoma" w:hAnsi="Tahoma" w:cs="Tahoma"/>
              <w:sz w:val="24"/>
              <w:szCs w:val="24"/>
            </w:rPr>
          </w:rPrChange>
        </w:rPr>
        <w:t>резерви;</w:t>
      </w:r>
    </w:p>
    <w:p w14:paraId="558EF522" w14:textId="77777777" w:rsidR="006F4793" w:rsidRPr="00891EE7" w:rsidRDefault="008A6E97">
      <w:pPr>
        <w:spacing w:before="19" w:after="0" w:line="250" w:lineRule="auto"/>
        <w:ind w:left="136" w:right="73" w:firstLine="284"/>
        <w:jc w:val="both"/>
        <w:rPr>
          <w:rFonts w:ascii="Tahoma" w:eastAsia="Tahoma" w:hAnsi="Tahoma" w:cs="Tahoma"/>
          <w:sz w:val="24"/>
          <w:szCs w:val="24"/>
          <w:lang w:val="mk-MK"/>
          <w:rPrChange w:id="5805" w:author="Stojmenova Aneta" w:date="2020-11-16T15:34:00Z">
            <w:rPr>
              <w:rFonts w:ascii="Tahoma" w:eastAsia="Tahoma" w:hAnsi="Tahoma" w:cs="Tahoma"/>
              <w:sz w:val="24"/>
              <w:szCs w:val="24"/>
            </w:rPr>
          </w:rPrChange>
        </w:rPr>
      </w:pPr>
      <w:r w:rsidRPr="00891EE7">
        <w:rPr>
          <w:rFonts w:ascii="Tahoma" w:eastAsia="Tahoma" w:hAnsi="Tahoma" w:cs="Tahoma"/>
          <w:sz w:val="24"/>
          <w:szCs w:val="24"/>
          <w:lang w:val="mk-MK"/>
          <w:rPrChange w:id="5806" w:author="Stojmenova Aneta" w:date="2020-11-16T15:34:00Z">
            <w:rPr>
              <w:rFonts w:ascii="Tahoma" w:eastAsia="Tahoma" w:hAnsi="Tahoma" w:cs="Tahoma"/>
              <w:sz w:val="24"/>
              <w:szCs w:val="24"/>
            </w:rPr>
          </w:rPrChange>
        </w:rPr>
        <w:t>-</w:t>
      </w:r>
      <w:r w:rsidRPr="00891EE7">
        <w:rPr>
          <w:rFonts w:ascii="Tahoma" w:eastAsia="Tahoma" w:hAnsi="Tahoma" w:cs="Tahoma"/>
          <w:spacing w:val="13"/>
          <w:sz w:val="24"/>
          <w:szCs w:val="24"/>
          <w:lang w:val="mk-MK"/>
          <w:rPrChange w:id="5807" w:author="Stojmenova Aneta" w:date="2020-11-16T15:34:00Z">
            <w:rPr>
              <w:rFonts w:ascii="Tahoma" w:eastAsia="Tahoma" w:hAnsi="Tahoma" w:cs="Tahoma"/>
              <w:spacing w:val="13"/>
              <w:sz w:val="24"/>
              <w:szCs w:val="24"/>
            </w:rPr>
          </w:rPrChange>
        </w:rPr>
        <w:t xml:space="preserve"> </w:t>
      </w:r>
      <w:r w:rsidRPr="00891EE7">
        <w:rPr>
          <w:rFonts w:ascii="Tahoma" w:eastAsia="Tahoma" w:hAnsi="Tahoma" w:cs="Tahoma"/>
          <w:sz w:val="24"/>
          <w:szCs w:val="24"/>
          <w:lang w:val="mk-MK"/>
          <w:rPrChange w:id="5808" w:author="Stojmenova Aneta" w:date="2020-11-16T15:34:00Z">
            <w:rPr>
              <w:rFonts w:ascii="Tahoma" w:eastAsia="Tahoma" w:hAnsi="Tahoma" w:cs="Tahoma"/>
              <w:sz w:val="24"/>
              <w:szCs w:val="24"/>
            </w:rPr>
          </w:rPrChange>
        </w:rPr>
        <w:t>начин</w:t>
      </w:r>
      <w:r w:rsidRPr="00891EE7">
        <w:rPr>
          <w:rFonts w:ascii="Tahoma" w:eastAsia="Tahoma" w:hAnsi="Tahoma" w:cs="Tahoma"/>
          <w:spacing w:val="7"/>
          <w:sz w:val="24"/>
          <w:szCs w:val="24"/>
          <w:lang w:val="mk-MK"/>
          <w:rPrChange w:id="5809" w:author="Stojmenova Aneta" w:date="2020-11-16T15:34:00Z">
            <w:rPr>
              <w:rFonts w:ascii="Tahoma" w:eastAsia="Tahoma" w:hAnsi="Tahoma" w:cs="Tahoma"/>
              <w:spacing w:val="7"/>
              <w:sz w:val="24"/>
              <w:szCs w:val="24"/>
            </w:rPr>
          </w:rPrChange>
        </w:rPr>
        <w:t xml:space="preserve"> </w:t>
      </w:r>
      <w:r w:rsidRPr="00891EE7">
        <w:rPr>
          <w:rFonts w:ascii="Tahoma" w:eastAsia="Tahoma" w:hAnsi="Tahoma" w:cs="Tahoma"/>
          <w:sz w:val="24"/>
          <w:szCs w:val="24"/>
          <w:lang w:val="mk-MK"/>
          <w:rPrChange w:id="5810" w:author="Stojmenova Aneta" w:date="2020-11-16T15:34:00Z">
            <w:rPr>
              <w:rFonts w:ascii="Tahoma" w:eastAsia="Tahoma" w:hAnsi="Tahoma" w:cs="Tahoma"/>
              <w:sz w:val="24"/>
              <w:szCs w:val="24"/>
            </w:rPr>
          </w:rPrChange>
        </w:rPr>
        <w:t>на</w:t>
      </w:r>
      <w:r w:rsidRPr="00891EE7">
        <w:rPr>
          <w:rFonts w:ascii="Tahoma" w:eastAsia="Tahoma" w:hAnsi="Tahoma" w:cs="Tahoma"/>
          <w:spacing w:val="10"/>
          <w:sz w:val="24"/>
          <w:szCs w:val="24"/>
          <w:lang w:val="mk-MK"/>
          <w:rPrChange w:id="5811" w:author="Stojmenova Aneta" w:date="2020-11-16T15:34:00Z">
            <w:rPr>
              <w:rFonts w:ascii="Tahoma" w:eastAsia="Tahoma" w:hAnsi="Tahoma" w:cs="Tahoma"/>
              <w:spacing w:val="10"/>
              <w:sz w:val="24"/>
              <w:szCs w:val="24"/>
            </w:rPr>
          </w:rPrChange>
        </w:rPr>
        <w:t xml:space="preserve"> </w:t>
      </w:r>
      <w:r w:rsidRPr="00891EE7">
        <w:rPr>
          <w:rFonts w:ascii="Tahoma" w:eastAsia="Tahoma" w:hAnsi="Tahoma" w:cs="Tahoma"/>
          <w:sz w:val="24"/>
          <w:szCs w:val="24"/>
          <w:lang w:val="mk-MK"/>
          <w:rPrChange w:id="5812" w:author="Stojmenova Aneta" w:date="2020-11-16T15:34:00Z">
            <w:rPr>
              <w:rFonts w:ascii="Tahoma" w:eastAsia="Tahoma" w:hAnsi="Tahoma" w:cs="Tahoma"/>
              <w:sz w:val="24"/>
              <w:szCs w:val="24"/>
            </w:rPr>
          </w:rPrChange>
        </w:rPr>
        <w:t>извршување на</w:t>
      </w:r>
      <w:r w:rsidRPr="00891EE7">
        <w:rPr>
          <w:rFonts w:ascii="Tahoma" w:eastAsia="Tahoma" w:hAnsi="Tahoma" w:cs="Tahoma"/>
          <w:spacing w:val="10"/>
          <w:sz w:val="24"/>
          <w:szCs w:val="24"/>
          <w:lang w:val="mk-MK"/>
          <w:rPrChange w:id="5813" w:author="Stojmenova Aneta" w:date="2020-11-16T15:34:00Z">
            <w:rPr>
              <w:rFonts w:ascii="Tahoma" w:eastAsia="Tahoma" w:hAnsi="Tahoma" w:cs="Tahoma"/>
              <w:spacing w:val="10"/>
              <w:sz w:val="24"/>
              <w:szCs w:val="24"/>
            </w:rPr>
          </w:rPrChange>
        </w:rPr>
        <w:t xml:space="preserve"> </w:t>
      </w:r>
      <w:r w:rsidRPr="00891EE7">
        <w:rPr>
          <w:rFonts w:ascii="Tahoma" w:eastAsia="Tahoma" w:hAnsi="Tahoma" w:cs="Tahoma"/>
          <w:sz w:val="24"/>
          <w:szCs w:val="24"/>
          <w:lang w:val="mk-MK"/>
          <w:rPrChange w:id="5814" w:author="Stojmenova Aneta" w:date="2020-11-16T15:34:00Z">
            <w:rPr>
              <w:rFonts w:ascii="Tahoma" w:eastAsia="Tahoma" w:hAnsi="Tahoma" w:cs="Tahoma"/>
              <w:sz w:val="24"/>
              <w:szCs w:val="24"/>
            </w:rPr>
          </w:rPrChange>
        </w:rPr>
        <w:t>активности</w:t>
      </w:r>
      <w:r w:rsidRPr="00891EE7">
        <w:rPr>
          <w:rFonts w:ascii="Tahoma" w:eastAsia="Tahoma" w:hAnsi="Tahoma" w:cs="Tahoma"/>
          <w:spacing w:val="1"/>
          <w:sz w:val="24"/>
          <w:szCs w:val="24"/>
          <w:lang w:val="mk-MK"/>
          <w:rPrChange w:id="5815" w:author="Stojmenova Aneta" w:date="2020-11-16T15:34:00Z">
            <w:rPr>
              <w:rFonts w:ascii="Tahoma" w:eastAsia="Tahoma" w:hAnsi="Tahoma" w:cs="Tahoma"/>
              <w:spacing w:val="1"/>
              <w:sz w:val="24"/>
              <w:szCs w:val="24"/>
            </w:rPr>
          </w:rPrChange>
        </w:rPr>
        <w:t xml:space="preserve"> </w:t>
      </w:r>
      <w:r w:rsidRPr="00891EE7">
        <w:rPr>
          <w:rFonts w:ascii="Tahoma" w:eastAsia="Tahoma" w:hAnsi="Tahoma" w:cs="Tahoma"/>
          <w:sz w:val="24"/>
          <w:szCs w:val="24"/>
          <w:lang w:val="mk-MK"/>
          <w:rPrChange w:id="5816" w:author="Stojmenova Aneta" w:date="2020-11-16T15:34:00Z">
            <w:rPr>
              <w:rFonts w:ascii="Tahoma" w:eastAsia="Tahoma" w:hAnsi="Tahoma" w:cs="Tahoma"/>
              <w:sz w:val="24"/>
              <w:szCs w:val="24"/>
            </w:rPr>
          </w:rPrChange>
        </w:rPr>
        <w:t>од</w:t>
      </w:r>
      <w:r w:rsidRPr="00891EE7">
        <w:rPr>
          <w:rFonts w:ascii="Tahoma" w:eastAsia="Tahoma" w:hAnsi="Tahoma" w:cs="Tahoma"/>
          <w:spacing w:val="10"/>
          <w:sz w:val="24"/>
          <w:szCs w:val="24"/>
          <w:lang w:val="mk-MK"/>
          <w:rPrChange w:id="5817" w:author="Stojmenova Aneta" w:date="2020-11-16T15:34:00Z">
            <w:rPr>
              <w:rFonts w:ascii="Tahoma" w:eastAsia="Tahoma" w:hAnsi="Tahoma" w:cs="Tahoma"/>
              <w:spacing w:val="10"/>
              <w:sz w:val="24"/>
              <w:szCs w:val="24"/>
            </w:rPr>
          </w:rPrChange>
        </w:rPr>
        <w:t xml:space="preserve"> </w:t>
      </w:r>
      <w:r w:rsidRPr="00891EE7">
        <w:rPr>
          <w:rFonts w:ascii="Tahoma" w:eastAsia="Tahoma" w:hAnsi="Tahoma" w:cs="Tahoma"/>
          <w:sz w:val="24"/>
          <w:szCs w:val="24"/>
          <w:lang w:val="mk-MK"/>
          <w:rPrChange w:id="5818" w:author="Stojmenova Aneta" w:date="2020-11-16T15:34:00Z">
            <w:rPr>
              <w:rFonts w:ascii="Tahoma" w:eastAsia="Tahoma" w:hAnsi="Tahoma" w:cs="Tahoma"/>
              <w:sz w:val="24"/>
              <w:szCs w:val="24"/>
            </w:rPr>
          </w:rPrChange>
        </w:rPr>
        <w:t>делокругот</w:t>
      </w:r>
      <w:r w:rsidRPr="00891EE7">
        <w:rPr>
          <w:rFonts w:ascii="Tahoma" w:eastAsia="Tahoma" w:hAnsi="Tahoma" w:cs="Tahoma"/>
          <w:spacing w:val="1"/>
          <w:sz w:val="24"/>
          <w:szCs w:val="24"/>
          <w:lang w:val="mk-MK"/>
          <w:rPrChange w:id="5819" w:author="Stojmenova Aneta" w:date="2020-11-16T15:34:00Z">
            <w:rPr>
              <w:rFonts w:ascii="Tahoma" w:eastAsia="Tahoma" w:hAnsi="Tahoma" w:cs="Tahoma"/>
              <w:spacing w:val="1"/>
              <w:sz w:val="24"/>
              <w:szCs w:val="24"/>
            </w:rPr>
          </w:rPrChange>
        </w:rPr>
        <w:t xml:space="preserve"> </w:t>
      </w:r>
      <w:r w:rsidRPr="00891EE7">
        <w:rPr>
          <w:rFonts w:ascii="Tahoma" w:eastAsia="Tahoma" w:hAnsi="Tahoma" w:cs="Tahoma"/>
          <w:sz w:val="24"/>
          <w:szCs w:val="24"/>
          <w:lang w:val="mk-MK"/>
          <w:rPrChange w:id="5820" w:author="Stojmenova Aneta" w:date="2020-11-16T15:34:00Z">
            <w:rPr>
              <w:rFonts w:ascii="Tahoma" w:eastAsia="Tahoma" w:hAnsi="Tahoma" w:cs="Tahoma"/>
              <w:sz w:val="24"/>
              <w:szCs w:val="24"/>
            </w:rPr>
          </w:rPrChange>
        </w:rPr>
        <w:t>на</w:t>
      </w:r>
      <w:r w:rsidRPr="00891EE7">
        <w:rPr>
          <w:rFonts w:ascii="Tahoma" w:eastAsia="Tahoma" w:hAnsi="Tahoma" w:cs="Tahoma"/>
          <w:spacing w:val="10"/>
          <w:sz w:val="24"/>
          <w:szCs w:val="24"/>
          <w:lang w:val="mk-MK"/>
          <w:rPrChange w:id="5821" w:author="Stojmenova Aneta" w:date="2020-11-16T15:34:00Z">
            <w:rPr>
              <w:rFonts w:ascii="Tahoma" w:eastAsia="Tahoma" w:hAnsi="Tahoma" w:cs="Tahoma"/>
              <w:spacing w:val="10"/>
              <w:sz w:val="24"/>
              <w:szCs w:val="24"/>
            </w:rPr>
          </w:rPrChange>
        </w:rPr>
        <w:t xml:space="preserve"> </w:t>
      </w:r>
      <w:r w:rsidRPr="00891EE7">
        <w:rPr>
          <w:rFonts w:ascii="Tahoma" w:eastAsia="Tahoma" w:hAnsi="Tahoma" w:cs="Tahoma"/>
          <w:sz w:val="24"/>
          <w:szCs w:val="24"/>
          <w:lang w:val="mk-MK"/>
          <w:rPrChange w:id="5822" w:author="Stojmenova Aneta" w:date="2020-11-16T15:34:00Z">
            <w:rPr>
              <w:rFonts w:ascii="Tahoma" w:eastAsia="Tahoma" w:hAnsi="Tahoma" w:cs="Tahoma"/>
              <w:sz w:val="24"/>
              <w:szCs w:val="24"/>
            </w:rPr>
          </w:rPrChange>
        </w:rPr>
        <w:t>Агенцијата</w:t>
      </w:r>
      <w:r w:rsidRPr="00891EE7">
        <w:rPr>
          <w:rFonts w:ascii="Tahoma" w:eastAsia="Tahoma" w:hAnsi="Tahoma" w:cs="Tahoma"/>
          <w:spacing w:val="3"/>
          <w:sz w:val="24"/>
          <w:szCs w:val="24"/>
          <w:lang w:val="mk-MK"/>
          <w:rPrChange w:id="5823" w:author="Stojmenova Aneta" w:date="2020-11-16T15:34: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5824" w:author="Stojmenova Aneta" w:date="2020-11-16T15:34:00Z">
            <w:rPr>
              <w:rFonts w:ascii="Tahoma" w:eastAsia="Tahoma" w:hAnsi="Tahoma" w:cs="Tahoma"/>
              <w:sz w:val="24"/>
              <w:szCs w:val="24"/>
            </w:rPr>
          </w:rPrChange>
        </w:rPr>
        <w:t>за задолжителни</w:t>
      </w:r>
      <w:r w:rsidRPr="00891EE7">
        <w:rPr>
          <w:rFonts w:ascii="Tahoma" w:eastAsia="Tahoma" w:hAnsi="Tahoma" w:cs="Tahoma"/>
          <w:spacing w:val="-16"/>
          <w:sz w:val="24"/>
          <w:szCs w:val="24"/>
          <w:lang w:val="mk-MK"/>
          <w:rPrChange w:id="5825" w:author="Stojmenova Aneta" w:date="2020-11-16T15:34:00Z">
            <w:rPr>
              <w:rFonts w:ascii="Tahoma" w:eastAsia="Tahoma" w:hAnsi="Tahoma" w:cs="Tahoma"/>
              <w:spacing w:val="-16"/>
              <w:sz w:val="24"/>
              <w:szCs w:val="24"/>
            </w:rPr>
          </w:rPrChange>
        </w:rPr>
        <w:t xml:space="preserve"> </w:t>
      </w:r>
      <w:r w:rsidRPr="00891EE7">
        <w:rPr>
          <w:rFonts w:ascii="Tahoma" w:eastAsia="Tahoma" w:hAnsi="Tahoma" w:cs="Tahoma"/>
          <w:sz w:val="24"/>
          <w:szCs w:val="24"/>
          <w:lang w:val="mk-MK"/>
          <w:rPrChange w:id="5826" w:author="Stojmenova Aneta" w:date="2020-11-16T15:34:00Z">
            <w:rPr>
              <w:rFonts w:ascii="Tahoma" w:eastAsia="Tahoma" w:hAnsi="Tahoma" w:cs="Tahoma"/>
              <w:sz w:val="24"/>
              <w:szCs w:val="24"/>
            </w:rPr>
          </w:rPrChange>
        </w:rPr>
        <w:t>резерви;</w:t>
      </w:r>
    </w:p>
    <w:p w14:paraId="685EFFA0" w14:textId="77777777" w:rsidR="006F4793" w:rsidRPr="00891EE7" w:rsidRDefault="008A6E97">
      <w:pPr>
        <w:spacing w:after="0" w:line="240" w:lineRule="auto"/>
        <w:ind w:left="420" w:right="-20"/>
        <w:rPr>
          <w:rFonts w:ascii="Tahoma" w:eastAsia="Tahoma" w:hAnsi="Tahoma" w:cs="Tahoma"/>
          <w:sz w:val="24"/>
          <w:szCs w:val="24"/>
          <w:lang w:val="mk-MK"/>
          <w:rPrChange w:id="5827" w:author="Stojmenova Aneta" w:date="2020-11-16T15:34:00Z">
            <w:rPr>
              <w:rFonts w:ascii="Tahoma" w:eastAsia="Tahoma" w:hAnsi="Tahoma" w:cs="Tahoma"/>
              <w:sz w:val="24"/>
              <w:szCs w:val="24"/>
            </w:rPr>
          </w:rPrChange>
        </w:rPr>
      </w:pPr>
      <w:r w:rsidRPr="00891EE7">
        <w:rPr>
          <w:rFonts w:ascii="Tahoma" w:eastAsia="Tahoma" w:hAnsi="Tahoma" w:cs="Tahoma"/>
          <w:sz w:val="24"/>
          <w:szCs w:val="24"/>
          <w:lang w:val="mk-MK"/>
          <w:rPrChange w:id="5828" w:author="Stojmenova Aneta" w:date="2020-11-16T15:34:00Z">
            <w:rPr>
              <w:rFonts w:ascii="Tahoma" w:eastAsia="Tahoma" w:hAnsi="Tahoma" w:cs="Tahoma"/>
              <w:sz w:val="24"/>
              <w:szCs w:val="24"/>
            </w:rPr>
          </w:rPrChange>
        </w:rPr>
        <w:t>- правата,</w:t>
      </w:r>
      <w:r w:rsidRPr="00891EE7">
        <w:rPr>
          <w:rFonts w:ascii="Tahoma" w:eastAsia="Tahoma" w:hAnsi="Tahoma" w:cs="Tahoma"/>
          <w:spacing w:val="-9"/>
          <w:sz w:val="24"/>
          <w:szCs w:val="24"/>
          <w:lang w:val="mk-MK"/>
          <w:rPrChange w:id="5829" w:author="Stojmenova Aneta" w:date="2020-11-16T15:34:00Z">
            <w:rPr>
              <w:rFonts w:ascii="Tahoma" w:eastAsia="Tahoma" w:hAnsi="Tahoma" w:cs="Tahoma"/>
              <w:spacing w:val="-9"/>
              <w:sz w:val="24"/>
              <w:szCs w:val="24"/>
            </w:rPr>
          </w:rPrChange>
        </w:rPr>
        <w:t xml:space="preserve"> </w:t>
      </w:r>
      <w:r w:rsidRPr="00891EE7">
        <w:rPr>
          <w:rFonts w:ascii="Tahoma" w:eastAsia="Tahoma" w:hAnsi="Tahoma" w:cs="Tahoma"/>
          <w:sz w:val="24"/>
          <w:szCs w:val="24"/>
          <w:lang w:val="mk-MK"/>
          <w:rPrChange w:id="5830" w:author="Stojmenova Aneta" w:date="2020-11-16T15:34:00Z">
            <w:rPr>
              <w:rFonts w:ascii="Tahoma" w:eastAsia="Tahoma" w:hAnsi="Tahoma" w:cs="Tahoma"/>
              <w:sz w:val="24"/>
              <w:szCs w:val="24"/>
            </w:rPr>
          </w:rPrChange>
        </w:rPr>
        <w:t>надлежностите</w:t>
      </w:r>
      <w:r w:rsidRPr="00891EE7">
        <w:rPr>
          <w:rFonts w:ascii="Tahoma" w:eastAsia="Tahoma" w:hAnsi="Tahoma" w:cs="Tahoma"/>
          <w:spacing w:val="-17"/>
          <w:sz w:val="24"/>
          <w:szCs w:val="24"/>
          <w:lang w:val="mk-MK"/>
          <w:rPrChange w:id="5831" w:author="Stojmenova Aneta" w:date="2020-11-16T15:34:00Z">
            <w:rPr>
              <w:rFonts w:ascii="Tahoma" w:eastAsia="Tahoma" w:hAnsi="Tahoma" w:cs="Tahoma"/>
              <w:spacing w:val="-17"/>
              <w:sz w:val="24"/>
              <w:szCs w:val="24"/>
            </w:rPr>
          </w:rPrChange>
        </w:rPr>
        <w:t xml:space="preserve"> </w:t>
      </w:r>
      <w:r w:rsidRPr="00891EE7">
        <w:rPr>
          <w:rFonts w:ascii="Tahoma" w:eastAsia="Tahoma" w:hAnsi="Tahoma" w:cs="Tahoma"/>
          <w:sz w:val="24"/>
          <w:szCs w:val="24"/>
          <w:lang w:val="mk-MK"/>
          <w:rPrChange w:id="5832" w:author="Stojmenova Aneta" w:date="2020-11-16T15:34:00Z">
            <w:rPr>
              <w:rFonts w:ascii="Tahoma" w:eastAsia="Tahoma" w:hAnsi="Tahoma" w:cs="Tahoma"/>
              <w:sz w:val="24"/>
              <w:szCs w:val="24"/>
            </w:rPr>
          </w:rPrChange>
        </w:rPr>
        <w:t>и одговорностите</w:t>
      </w:r>
      <w:r w:rsidRPr="00891EE7">
        <w:rPr>
          <w:rFonts w:ascii="Tahoma" w:eastAsia="Tahoma" w:hAnsi="Tahoma" w:cs="Tahoma"/>
          <w:spacing w:val="-13"/>
          <w:sz w:val="24"/>
          <w:szCs w:val="24"/>
          <w:lang w:val="mk-MK"/>
          <w:rPrChange w:id="5833" w:author="Stojmenova Aneta" w:date="2020-11-16T15:34:00Z">
            <w:rPr>
              <w:rFonts w:ascii="Tahoma" w:eastAsia="Tahoma" w:hAnsi="Tahoma" w:cs="Tahoma"/>
              <w:spacing w:val="-13"/>
              <w:sz w:val="24"/>
              <w:szCs w:val="24"/>
            </w:rPr>
          </w:rPrChange>
        </w:rPr>
        <w:t xml:space="preserve"> </w:t>
      </w:r>
      <w:r w:rsidRPr="00891EE7">
        <w:rPr>
          <w:rFonts w:ascii="Tahoma" w:eastAsia="Tahoma" w:hAnsi="Tahoma" w:cs="Tahoma"/>
          <w:sz w:val="24"/>
          <w:szCs w:val="24"/>
          <w:lang w:val="mk-MK"/>
          <w:rPrChange w:id="5834" w:author="Stojmenova Aneta" w:date="2020-11-16T15:34:00Z">
            <w:rPr>
              <w:rFonts w:ascii="Tahoma" w:eastAsia="Tahoma" w:hAnsi="Tahoma" w:cs="Tahoma"/>
              <w:sz w:val="24"/>
              <w:szCs w:val="24"/>
            </w:rPr>
          </w:rPrChange>
        </w:rPr>
        <w:t>на</w:t>
      </w:r>
      <w:r w:rsidRPr="00891EE7">
        <w:rPr>
          <w:rFonts w:ascii="Tahoma" w:eastAsia="Tahoma" w:hAnsi="Tahoma" w:cs="Tahoma"/>
          <w:spacing w:val="-3"/>
          <w:sz w:val="24"/>
          <w:szCs w:val="24"/>
          <w:lang w:val="mk-MK"/>
          <w:rPrChange w:id="5835" w:author="Stojmenova Aneta" w:date="2020-11-16T15:34: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5836" w:author="Stojmenova Aneta" w:date="2020-11-16T15:34:00Z">
            <w:rPr>
              <w:rFonts w:ascii="Tahoma" w:eastAsia="Tahoma" w:hAnsi="Tahoma" w:cs="Tahoma"/>
              <w:sz w:val="24"/>
              <w:szCs w:val="24"/>
            </w:rPr>
          </w:rPrChange>
        </w:rPr>
        <w:t>вработените</w:t>
      </w:r>
      <w:r w:rsidRPr="00891EE7">
        <w:rPr>
          <w:rFonts w:ascii="Tahoma" w:eastAsia="Tahoma" w:hAnsi="Tahoma" w:cs="Tahoma"/>
          <w:spacing w:val="-12"/>
          <w:sz w:val="24"/>
          <w:szCs w:val="24"/>
          <w:lang w:val="mk-MK"/>
          <w:rPrChange w:id="5837" w:author="Stojmenova Aneta" w:date="2020-11-16T15:34:00Z">
            <w:rPr>
              <w:rFonts w:ascii="Tahoma" w:eastAsia="Tahoma" w:hAnsi="Tahoma" w:cs="Tahoma"/>
              <w:spacing w:val="-12"/>
              <w:sz w:val="24"/>
              <w:szCs w:val="24"/>
            </w:rPr>
          </w:rPrChange>
        </w:rPr>
        <w:t xml:space="preserve"> </w:t>
      </w:r>
      <w:r w:rsidRPr="00891EE7">
        <w:rPr>
          <w:rFonts w:ascii="Tahoma" w:eastAsia="Tahoma" w:hAnsi="Tahoma" w:cs="Tahoma"/>
          <w:sz w:val="24"/>
          <w:szCs w:val="24"/>
          <w:lang w:val="mk-MK"/>
          <w:rPrChange w:id="5838" w:author="Stojmenova Aneta" w:date="2020-11-16T15:34:00Z">
            <w:rPr>
              <w:rFonts w:ascii="Tahoma" w:eastAsia="Tahoma" w:hAnsi="Tahoma" w:cs="Tahoma"/>
              <w:sz w:val="24"/>
              <w:szCs w:val="24"/>
            </w:rPr>
          </w:rPrChange>
        </w:rPr>
        <w:t>и</w:t>
      </w:r>
    </w:p>
    <w:p w14:paraId="1F819B02" w14:textId="77777777" w:rsidR="006F4793" w:rsidRPr="00891EE7" w:rsidRDefault="008A6E97">
      <w:pPr>
        <w:spacing w:before="12" w:after="0" w:line="250" w:lineRule="auto"/>
        <w:ind w:left="136" w:right="74" w:firstLine="284"/>
        <w:jc w:val="both"/>
        <w:rPr>
          <w:rFonts w:ascii="Tahoma" w:eastAsia="Tahoma" w:hAnsi="Tahoma" w:cs="Tahoma"/>
          <w:sz w:val="24"/>
          <w:szCs w:val="24"/>
          <w:lang w:val="mk-MK"/>
          <w:rPrChange w:id="5839" w:author="Stojmenova Aneta" w:date="2020-11-16T15:34:00Z">
            <w:rPr>
              <w:rFonts w:ascii="Tahoma" w:eastAsia="Tahoma" w:hAnsi="Tahoma" w:cs="Tahoma"/>
              <w:sz w:val="24"/>
              <w:szCs w:val="24"/>
            </w:rPr>
          </w:rPrChange>
        </w:rPr>
      </w:pPr>
      <w:r w:rsidRPr="00891EE7">
        <w:rPr>
          <w:rFonts w:ascii="Tahoma" w:eastAsia="Tahoma" w:hAnsi="Tahoma" w:cs="Tahoma"/>
          <w:sz w:val="24"/>
          <w:szCs w:val="24"/>
          <w:lang w:val="mk-MK"/>
          <w:rPrChange w:id="5840" w:author="Stojmenova Aneta" w:date="2020-11-16T15:34:00Z">
            <w:rPr>
              <w:rFonts w:ascii="Tahoma" w:eastAsia="Tahoma" w:hAnsi="Tahoma" w:cs="Tahoma"/>
              <w:sz w:val="24"/>
              <w:szCs w:val="24"/>
            </w:rPr>
          </w:rPrChange>
        </w:rPr>
        <w:t>-</w:t>
      </w:r>
      <w:r w:rsidRPr="00891EE7">
        <w:rPr>
          <w:rFonts w:ascii="Tahoma" w:eastAsia="Tahoma" w:hAnsi="Tahoma" w:cs="Tahoma"/>
          <w:spacing w:val="14"/>
          <w:sz w:val="24"/>
          <w:szCs w:val="24"/>
          <w:lang w:val="mk-MK"/>
          <w:rPrChange w:id="5841" w:author="Stojmenova Aneta" w:date="2020-11-16T15:34:00Z">
            <w:rPr>
              <w:rFonts w:ascii="Tahoma" w:eastAsia="Tahoma" w:hAnsi="Tahoma" w:cs="Tahoma"/>
              <w:spacing w:val="14"/>
              <w:sz w:val="24"/>
              <w:szCs w:val="24"/>
            </w:rPr>
          </w:rPrChange>
        </w:rPr>
        <w:t xml:space="preserve"> </w:t>
      </w:r>
      <w:r w:rsidRPr="00891EE7">
        <w:rPr>
          <w:rFonts w:ascii="Tahoma" w:eastAsia="Tahoma" w:hAnsi="Tahoma" w:cs="Tahoma"/>
          <w:sz w:val="24"/>
          <w:szCs w:val="24"/>
          <w:lang w:val="mk-MK"/>
          <w:rPrChange w:id="5842" w:author="Stojmenova Aneta" w:date="2020-11-16T15:34:00Z">
            <w:rPr>
              <w:rFonts w:ascii="Tahoma" w:eastAsia="Tahoma" w:hAnsi="Tahoma" w:cs="Tahoma"/>
              <w:sz w:val="24"/>
              <w:szCs w:val="24"/>
            </w:rPr>
          </w:rPrChange>
        </w:rPr>
        <w:t>други</w:t>
      </w:r>
      <w:r w:rsidRPr="00891EE7">
        <w:rPr>
          <w:rFonts w:ascii="Tahoma" w:eastAsia="Tahoma" w:hAnsi="Tahoma" w:cs="Tahoma"/>
          <w:spacing w:val="9"/>
          <w:sz w:val="24"/>
          <w:szCs w:val="24"/>
          <w:lang w:val="mk-MK"/>
          <w:rPrChange w:id="5843" w:author="Stojmenova Aneta" w:date="2020-11-16T15:34:00Z">
            <w:rPr>
              <w:rFonts w:ascii="Tahoma" w:eastAsia="Tahoma" w:hAnsi="Tahoma" w:cs="Tahoma"/>
              <w:spacing w:val="9"/>
              <w:sz w:val="24"/>
              <w:szCs w:val="24"/>
            </w:rPr>
          </w:rPrChange>
        </w:rPr>
        <w:t xml:space="preserve"> </w:t>
      </w:r>
      <w:r w:rsidRPr="00891EE7">
        <w:rPr>
          <w:rFonts w:ascii="Tahoma" w:eastAsia="Tahoma" w:hAnsi="Tahoma" w:cs="Tahoma"/>
          <w:sz w:val="24"/>
          <w:szCs w:val="24"/>
          <w:lang w:val="mk-MK"/>
          <w:rPrChange w:id="5844" w:author="Stojmenova Aneta" w:date="2020-11-16T15:34:00Z">
            <w:rPr>
              <w:rFonts w:ascii="Tahoma" w:eastAsia="Tahoma" w:hAnsi="Tahoma" w:cs="Tahoma"/>
              <w:sz w:val="24"/>
              <w:szCs w:val="24"/>
            </w:rPr>
          </w:rPrChange>
        </w:rPr>
        <w:t>работи</w:t>
      </w:r>
      <w:r w:rsidRPr="00891EE7">
        <w:rPr>
          <w:rFonts w:ascii="Tahoma" w:eastAsia="Tahoma" w:hAnsi="Tahoma" w:cs="Tahoma"/>
          <w:spacing w:val="8"/>
          <w:sz w:val="24"/>
          <w:szCs w:val="24"/>
          <w:lang w:val="mk-MK"/>
          <w:rPrChange w:id="5845" w:author="Stojmenova Aneta" w:date="2020-11-16T15:34:00Z">
            <w:rPr>
              <w:rFonts w:ascii="Tahoma" w:eastAsia="Tahoma" w:hAnsi="Tahoma" w:cs="Tahoma"/>
              <w:spacing w:val="8"/>
              <w:sz w:val="24"/>
              <w:szCs w:val="24"/>
            </w:rPr>
          </w:rPrChange>
        </w:rPr>
        <w:t xml:space="preserve"> </w:t>
      </w:r>
      <w:r w:rsidRPr="00891EE7">
        <w:rPr>
          <w:rFonts w:ascii="Tahoma" w:eastAsia="Tahoma" w:hAnsi="Tahoma" w:cs="Tahoma"/>
          <w:sz w:val="24"/>
          <w:szCs w:val="24"/>
          <w:lang w:val="mk-MK"/>
          <w:rPrChange w:id="5846" w:author="Stojmenova Aneta" w:date="2020-11-16T15:34:00Z">
            <w:rPr>
              <w:rFonts w:ascii="Tahoma" w:eastAsia="Tahoma" w:hAnsi="Tahoma" w:cs="Tahoma"/>
              <w:sz w:val="24"/>
              <w:szCs w:val="24"/>
            </w:rPr>
          </w:rPrChange>
        </w:rPr>
        <w:t>кои</w:t>
      </w:r>
      <w:r w:rsidRPr="00891EE7">
        <w:rPr>
          <w:rFonts w:ascii="Tahoma" w:eastAsia="Tahoma" w:hAnsi="Tahoma" w:cs="Tahoma"/>
          <w:spacing w:val="11"/>
          <w:sz w:val="24"/>
          <w:szCs w:val="24"/>
          <w:lang w:val="mk-MK"/>
          <w:rPrChange w:id="5847" w:author="Stojmenova Aneta" w:date="2020-11-16T15:34:00Z">
            <w:rPr>
              <w:rFonts w:ascii="Tahoma" w:eastAsia="Tahoma" w:hAnsi="Tahoma" w:cs="Tahoma"/>
              <w:spacing w:val="11"/>
              <w:sz w:val="24"/>
              <w:szCs w:val="24"/>
            </w:rPr>
          </w:rPrChange>
        </w:rPr>
        <w:t xml:space="preserve"> </w:t>
      </w:r>
      <w:r w:rsidRPr="00891EE7">
        <w:rPr>
          <w:rFonts w:ascii="Tahoma" w:eastAsia="Tahoma" w:hAnsi="Tahoma" w:cs="Tahoma"/>
          <w:sz w:val="24"/>
          <w:szCs w:val="24"/>
          <w:lang w:val="mk-MK"/>
          <w:rPrChange w:id="5848" w:author="Stojmenova Aneta" w:date="2020-11-16T15:34:00Z">
            <w:rPr>
              <w:rFonts w:ascii="Tahoma" w:eastAsia="Tahoma" w:hAnsi="Tahoma" w:cs="Tahoma"/>
              <w:sz w:val="24"/>
              <w:szCs w:val="24"/>
            </w:rPr>
          </w:rPrChange>
        </w:rPr>
        <w:t>Агенцијата</w:t>
      </w:r>
      <w:r w:rsidRPr="00891EE7">
        <w:rPr>
          <w:rFonts w:ascii="Tahoma" w:eastAsia="Tahoma" w:hAnsi="Tahoma" w:cs="Tahoma"/>
          <w:spacing w:val="4"/>
          <w:sz w:val="24"/>
          <w:szCs w:val="24"/>
          <w:lang w:val="mk-MK"/>
          <w:rPrChange w:id="5849" w:author="Stojmenova Aneta" w:date="2020-11-16T15:34:00Z">
            <w:rPr>
              <w:rFonts w:ascii="Tahoma" w:eastAsia="Tahoma" w:hAnsi="Tahoma" w:cs="Tahoma"/>
              <w:spacing w:val="4"/>
              <w:sz w:val="24"/>
              <w:szCs w:val="24"/>
            </w:rPr>
          </w:rPrChange>
        </w:rPr>
        <w:t xml:space="preserve"> </w:t>
      </w:r>
      <w:r w:rsidRPr="00891EE7">
        <w:rPr>
          <w:rFonts w:ascii="Tahoma" w:eastAsia="Tahoma" w:hAnsi="Tahoma" w:cs="Tahoma"/>
          <w:sz w:val="24"/>
          <w:szCs w:val="24"/>
          <w:lang w:val="mk-MK"/>
          <w:rPrChange w:id="5850" w:author="Stojmenova Aneta" w:date="2020-11-16T15:34:00Z">
            <w:rPr>
              <w:rFonts w:ascii="Tahoma" w:eastAsia="Tahoma" w:hAnsi="Tahoma" w:cs="Tahoma"/>
              <w:sz w:val="24"/>
              <w:szCs w:val="24"/>
            </w:rPr>
          </w:rPrChange>
        </w:rPr>
        <w:t>за</w:t>
      </w:r>
      <w:r w:rsidRPr="00891EE7">
        <w:rPr>
          <w:rFonts w:ascii="Tahoma" w:eastAsia="Tahoma" w:hAnsi="Tahoma" w:cs="Tahoma"/>
          <w:spacing w:val="12"/>
          <w:sz w:val="24"/>
          <w:szCs w:val="24"/>
          <w:lang w:val="mk-MK"/>
          <w:rPrChange w:id="5851" w:author="Stojmenova Aneta" w:date="2020-11-16T15:34:00Z">
            <w:rPr>
              <w:rFonts w:ascii="Tahoma" w:eastAsia="Tahoma" w:hAnsi="Tahoma" w:cs="Tahoma"/>
              <w:spacing w:val="12"/>
              <w:sz w:val="24"/>
              <w:szCs w:val="24"/>
            </w:rPr>
          </w:rPrChange>
        </w:rPr>
        <w:t xml:space="preserve"> </w:t>
      </w:r>
      <w:r w:rsidRPr="00891EE7">
        <w:rPr>
          <w:rFonts w:ascii="Tahoma" w:eastAsia="Tahoma" w:hAnsi="Tahoma" w:cs="Tahoma"/>
          <w:sz w:val="24"/>
          <w:szCs w:val="24"/>
          <w:lang w:val="mk-MK"/>
          <w:rPrChange w:id="5852" w:author="Stojmenova Aneta" w:date="2020-11-16T15:34:00Z">
            <w:rPr>
              <w:rFonts w:ascii="Tahoma" w:eastAsia="Tahoma" w:hAnsi="Tahoma" w:cs="Tahoma"/>
              <w:sz w:val="24"/>
              <w:szCs w:val="24"/>
            </w:rPr>
          </w:rPrChange>
        </w:rPr>
        <w:t>задолжителни резерви</w:t>
      </w:r>
      <w:r w:rsidRPr="00891EE7">
        <w:rPr>
          <w:rFonts w:ascii="Tahoma" w:eastAsia="Tahoma" w:hAnsi="Tahoma" w:cs="Tahoma"/>
          <w:spacing w:val="6"/>
          <w:sz w:val="24"/>
          <w:szCs w:val="24"/>
          <w:lang w:val="mk-MK"/>
          <w:rPrChange w:id="5853" w:author="Stojmenova Aneta" w:date="2020-11-16T15:34:00Z">
            <w:rPr>
              <w:rFonts w:ascii="Tahoma" w:eastAsia="Tahoma" w:hAnsi="Tahoma" w:cs="Tahoma"/>
              <w:spacing w:val="6"/>
              <w:sz w:val="24"/>
              <w:szCs w:val="24"/>
            </w:rPr>
          </w:rPrChange>
        </w:rPr>
        <w:t xml:space="preserve"> </w:t>
      </w:r>
      <w:r w:rsidRPr="00891EE7">
        <w:rPr>
          <w:rFonts w:ascii="Tahoma" w:eastAsia="Tahoma" w:hAnsi="Tahoma" w:cs="Tahoma"/>
          <w:sz w:val="24"/>
          <w:szCs w:val="24"/>
          <w:lang w:val="mk-MK"/>
          <w:rPrChange w:id="5854" w:author="Stojmenova Aneta" w:date="2020-11-16T15:34:00Z">
            <w:rPr>
              <w:rFonts w:ascii="Tahoma" w:eastAsia="Tahoma" w:hAnsi="Tahoma" w:cs="Tahoma"/>
              <w:sz w:val="24"/>
              <w:szCs w:val="24"/>
            </w:rPr>
          </w:rPrChange>
        </w:rPr>
        <w:t>ги</w:t>
      </w:r>
      <w:r w:rsidRPr="00891EE7">
        <w:rPr>
          <w:rFonts w:ascii="Tahoma" w:eastAsia="Tahoma" w:hAnsi="Tahoma" w:cs="Tahoma"/>
          <w:spacing w:val="15"/>
          <w:sz w:val="24"/>
          <w:szCs w:val="24"/>
          <w:lang w:val="mk-MK"/>
          <w:rPrChange w:id="5855" w:author="Stojmenova Aneta" w:date="2020-11-16T15:34:00Z">
            <w:rPr>
              <w:rFonts w:ascii="Tahoma" w:eastAsia="Tahoma" w:hAnsi="Tahoma" w:cs="Tahoma"/>
              <w:spacing w:val="15"/>
              <w:sz w:val="24"/>
              <w:szCs w:val="24"/>
            </w:rPr>
          </w:rPrChange>
        </w:rPr>
        <w:t xml:space="preserve"> </w:t>
      </w:r>
      <w:r w:rsidRPr="00891EE7">
        <w:rPr>
          <w:rFonts w:ascii="Tahoma" w:eastAsia="Tahoma" w:hAnsi="Tahoma" w:cs="Tahoma"/>
          <w:sz w:val="24"/>
          <w:szCs w:val="24"/>
          <w:lang w:val="mk-MK"/>
          <w:rPrChange w:id="5856" w:author="Stojmenova Aneta" w:date="2020-11-16T15:34:00Z">
            <w:rPr>
              <w:rFonts w:ascii="Tahoma" w:eastAsia="Tahoma" w:hAnsi="Tahoma" w:cs="Tahoma"/>
              <w:sz w:val="24"/>
              <w:szCs w:val="24"/>
            </w:rPr>
          </w:rPrChange>
        </w:rPr>
        <w:t>врши</w:t>
      </w:r>
      <w:r w:rsidRPr="00891EE7">
        <w:rPr>
          <w:rFonts w:ascii="Tahoma" w:eastAsia="Tahoma" w:hAnsi="Tahoma" w:cs="Tahoma"/>
          <w:spacing w:val="9"/>
          <w:sz w:val="24"/>
          <w:szCs w:val="24"/>
          <w:lang w:val="mk-MK"/>
          <w:rPrChange w:id="5857" w:author="Stojmenova Aneta" w:date="2020-11-16T15:34:00Z">
            <w:rPr>
              <w:rFonts w:ascii="Tahoma" w:eastAsia="Tahoma" w:hAnsi="Tahoma" w:cs="Tahoma"/>
              <w:spacing w:val="9"/>
              <w:sz w:val="24"/>
              <w:szCs w:val="24"/>
            </w:rPr>
          </w:rPrChange>
        </w:rPr>
        <w:t xml:space="preserve"> </w:t>
      </w:r>
      <w:r w:rsidRPr="00891EE7">
        <w:rPr>
          <w:rFonts w:ascii="Tahoma" w:eastAsia="Tahoma" w:hAnsi="Tahoma" w:cs="Tahoma"/>
          <w:sz w:val="24"/>
          <w:szCs w:val="24"/>
          <w:lang w:val="mk-MK"/>
          <w:rPrChange w:id="5858" w:author="Stojmenova Aneta" w:date="2020-11-16T15:34:00Z">
            <w:rPr>
              <w:rFonts w:ascii="Tahoma" w:eastAsia="Tahoma" w:hAnsi="Tahoma" w:cs="Tahoma"/>
              <w:sz w:val="24"/>
              <w:szCs w:val="24"/>
            </w:rPr>
          </w:rPrChange>
        </w:rPr>
        <w:t>во</w:t>
      </w:r>
      <w:r w:rsidRPr="00891EE7">
        <w:rPr>
          <w:rFonts w:ascii="Tahoma" w:eastAsia="Tahoma" w:hAnsi="Tahoma" w:cs="Tahoma"/>
          <w:spacing w:val="12"/>
          <w:sz w:val="24"/>
          <w:szCs w:val="24"/>
          <w:lang w:val="mk-MK"/>
          <w:rPrChange w:id="5859" w:author="Stojmenova Aneta" w:date="2020-11-16T15:34:00Z">
            <w:rPr>
              <w:rFonts w:ascii="Tahoma" w:eastAsia="Tahoma" w:hAnsi="Tahoma" w:cs="Tahoma"/>
              <w:spacing w:val="12"/>
              <w:sz w:val="24"/>
              <w:szCs w:val="24"/>
            </w:rPr>
          </w:rPrChange>
        </w:rPr>
        <w:t xml:space="preserve"> </w:t>
      </w:r>
      <w:r w:rsidRPr="00891EE7">
        <w:rPr>
          <w:rFonts w:ascii="Tahoma" w:eastAsia="Tahoma" w:hAnsi="Tahoma" w:cs="Tahoma"/>
          <w:sz w:val="24"/>
          <w:szCs w:val="24"/>
          <w:lang w:val="mk-MK"/>
          <w:rPrChange w:id="5860" w:author="Stojmenova Aneta" w:date="2020-11-16T15:34:00Z">
            <w:rPr>
              <w:rFonts w:ascii="Tahoma" w:eastAsia="Tahoma" w:hAnsi="Tahoma" w:cs="Tahoma"/>
              <w:sz w:val="24"/>
              <w:szCs w:val="24"/>
            </w:rPr>
          </w:rPrChange>
        </w:rPr>
        <w:t>согласност со</w:t>
      </w:r>
      <w:r w:rsidRPr="00891EE7">
        <w:rPr>
          <w:rFonts w:ascii="Tahoma" w:eastAsia="Tahoma" w:hAnsi="Tahoma" w:cs="Tahoma"/>
          <w:spacing w:val="8"/>
          <w:sz w:val="24"/>
          <w:szCs w:val="24"/>
          <w:lang w:val="mk-MK"/>
          <w:rPrChange w:id="5861" w:author="Stojmenova Aneta" w:date="2020-11-16T15:34:00Z">
            <w:rPr>
              <w:rFonts w:ascii="Tahoma" w:eastAsia="Tahoma" w:hAnsi="Tahoma" w:cs="Tahoma"/>
              <w:spacing w:val="8"/>
              <w:sz w:val="24"/>
              <w:szCs w:val="24"/>
            </w:rPr>
          </w:rPrChange>
        </w:rPr>
        <w:t xml:space="preserve"> </w:t>
      </w:r>
      <w:r w:rsidRPr="00891EE7">
        <w:rPr>
          <w:rFonts w:ascii="Tahoma" w:eastAsia="Tahoma" w:hAnsi="Tahoma" w:cs="Tahoma"/>
          <w:sz w:val="24"/>
          <w:szCs w:val="24"/>
          <w:lang w:val="mk-MK"/>
          <w:rPrChange w:id="5862" w:author="Stojmenova Aneta" w:date="2020-11-16T15:34:00Z">
            <w:rPr>
              <w:rFonts w:ascii="Tahoma" w:eastAsia="Tahoma" w:hAnsi="Tahoma" w:cs="Tahoma"/>
              <w:sz w:val="24"/>
              <w:szCs w:val="24"/>
            </w:rPr>
          </w:rPrChange>
        </w:rPr>
        <w:t>овој</w:t>
      </w:r>
      <w:r w:rsidRPr="00891EE7">
        <w:rPr>
          <w:rFonts w:ascii="Tahoma" w:eastAsia="Tahoma" w:hAnsi="Tahoma" w:cs="Tahoma"/>
          <w:spacing w:val="6"/>
          <w:sz w:val="24"/>
          <w:szCs w:val="24"/>
          <w:lang w:val="mk-MK"/>
          <w:rPrChange w:id="5863" w:author="Stojmenova Aneta" w:date="2020-11-16T15:34:00Z">
            <w:rPr>
              <w:rFonts w:ascii="Tahoma" w:eastAsia="Tahoma" w:hAnsi="Tahoma" w:cs="Tahoma"/>
              <w:spacing w:val="6"/>
              <w:sz w:val="24"/>
              <w:szCs w:val="24"/>
            </w:rPr>
          </w:rPrChange>
        </w:rPr>
        <w:t xml:space="preserve"> </w:t>
      </w:r>
      <w:r w:rsidRPr="00891EE7">
        <w:rPr>
          <w:rFonts w:ascii="Tahoma" w:eastAsia="Tahoma" w:hAnsi="Tahoma" w:cs="Tahoma"/>
          <w:sz w:val="24"/>
          <w:szCs w:val="24"/>
          <w:lang w:val="mk-MK"/>
          <w:rPrChange w:id="5864" w:author="Stojmenova Aneta" w:date="2020-11-16T15:34:00Z">
            <w:rPr>
              <w:rFonts w:ascii="Tahoma" w:eastAsia="Tahoma" w:hAnsi="Tahoma" w:cs="Tahoma"/>
              <w:sz w:val="24"/>
              <w:szCs w:val="24"/>
            </w:rPr>
          </w:rPrChange>
        </w:rPr>
        <w:t>закон,</w:t>
      </w:r>
      <w:r w:rsidRPr="00891EE7">
        <w:rPr>
          <w:rFonts w:ascii="Tahoma" w:eastAsia="Tahoma" w:hAnsi="Tahoma" w:cs="Tahoma"/>
          <w:spacing w:val="5"/>
          <w:sz w:val="24"/>
          <w:szCs w:val="24"/>
          <w:lang w:val="mk-MK"/>
          <w:rPrChange w:id="5865" w:author="Stojmenova Aneta" w:date="2020-11-16T15:34:00Z">
            <w:rPr>
              <w:rFonts w:ascii="Tahoma" w:eastAsia="Tahoma" w:hAnsi="Tahoma" w:cs="Tahoma"/>
              <w:spacing w:val="5"/>
              <w:sz w:val="24"/>
              <w:szCs w:val="24"/>
            </w:rPr>
          </w:rPrChange>
        </w:rPr>
        <w:t xml:space="preserve"> </w:t>
      </w:r>
      <w:r w:rsidRPr="00891EE7">
        <w:rPr>
          <w:rFonts w:ascii="Tahoma" w:eastAsia="Tahoma" w:hAnsi="Tahoma" w:cs="Tahoma"/>
          <w:sz w:val="24"/>
          <w:szCs w:val="24"/>
          <w:lang w:val="mk-MK"/>
          <w:rPrChange w:id="5866" w:author="Stojmenova Aneta" w:date="2020-11-16T15:34:00Z">
            <w:rPr>
              <w:rFonts w:ascii="Tahoma" w:eastAsia="Tahoma" w:hAnsi="Tahoma" w:cs="Tahoma"/>
              <w:sz w:val="24"/>
              <w:szCs w:val="24"/>
            </w:rPr>
          </w:rPrChange>
        </w:rPr>
        <w:t>прописите донесени</w:t>
      </w:r>
      <w:r w:rsidRPr="00891EE7">
        <w:rPr>
          <w:rFonts w:ascii="Tahoma" w:eastAsia="Tahoma" w:hAnsi="Tahoma" w:cs="Tahoma"/>
          <w:spacing w:val="1"/>
          <w:sz w:val="24"/>
          <w:szCs w:val="24"/>
          <w:lang w:val="mk-MK"/>
          <w:rPrChange w:id="5867" w:author="Stojmenova Aneta" w:date="2020-11-16T15:34:00Z">
            <w:rPr>
              <w:rFonts w:ascii="Tahoma" w:eastAsia="Tahoma" w:hAnsi="Tahoma" w:cs="Tahoma"/>
              <w:spacing w:val="1"/>
              <w:sz w:val="24"/>
              <w:szCs w:val="24"/>
            </w:rPr>
          </w:rPrChange>
        </w:rPr>
        <w:t xml:space="preserve"> </w:t>
      </w:r>
      <w:r w:rsidRPr="00891EE7">
        <w:rPr>
          <w:rFonts w:ascii="Tahoma" w:eastAsia="Tahoma" w:hAnsi="Tahoma" w:cs="Tahoma"/>
          <w:sz w:val="24"/>
          <w:szCs w:val="24"/>
          <w:lang w:val="mk-MK"/>
          <w:rPrChange w:id="5868" w:author="Stojmenova Aneta" w:date="2020-11-16T15:34:00Z">
            <w:rPr>
              <w:rFonts w:ascii="Tahoma" w:eastAsia="Tahoma" w:hAnsi="Tahoma" w:cs="Tahoma"/>
              <w:sz w:val="24"/>
              <w:szCs w:val="24"/>
            </w:rPr>
          </w:rPrChange>
        </w:rPr>
        <w:t>врз</w:t>
      </w:r>
      <w:r w:rsidRPr="00891EE7">
        <w:rPr>
          <w:rFonts w:ascii="Tahoma" w:eastAsia="Tahoma" w:hAnsi="Tahoma" w:cs="Tahoma"/>
          <w:spacing w:val="7"/>
          <w:sz w:val="24"/>
          <w:szCs w:val="24"/>
          <w:lang w:val="mk-MK"/>
          <w:rPrChange w:id="5869" w:author="Stojmenova Aneta" w:date="2020-11-16T15:34:00Z">
            <w:rPr>
              <w:rFonts w:ascii="Tahoma" w:eastAsia="Tahoma" w:hAnsi="Tahoma" w:cs="Tahoma"/>
              <w:spacing w:val="7"/>
              <w:sz w:val="24"/>
              <w:szCs w:val="24"/>
            </w:rPr>
          </w:rPrChange>
        </w:rPr>
        <w:t xml:space="preserve"> </w:t>
      </w:r>
      <w:r w:rsidRPr="00891EE7">
        <w:rPr>
          <w:rFonts w:ascii="Tahoma" w:eastAsia="Tahoma" w:hAnsi="Tahoma" w:cs="Tahoma"/>
          <w:sz w:val="24"/>
          <w:szCs w:val="24"/>
          <w:lang w:val="mk-MK"/>
          <w:rPrChange w:id="5870" w:author="Stojmenova Aneta" w:date="2020-11-16T15:34:00Z">
            <w:rPr>
              <w:rFonts w:ascii="Tahoma" w:eastAsia="Tahoma" w:hAnsi="Tahoma" w:cs="Tahoma"/>
              <w:sz w:val="24"/>
              <w:szCs w:val="24"/>
            </w:rPr>
          </w:rPrChange>
        </w:rPr>
        <w:t>основа</w:t>
      </w:r>
      <w:r w:rsidRPr="00891EE7">
        <w:rPr>
          <w:rFonts w:ascii="Tahoma" w:eastAsia="Tahoma" w:hAnsi="Tahoma" w:cs="Tahoma"/>
          <w:spacing w:val="4"/>
          <w:sz w:val="24"/>
          <w:szCs w:val="24"/>
          <w:lang w:val="mk-MK"/>
          <w:rPrChange w:id="5871" w:author="Stojmenova Aneta" w:date="2020-11-16T15:34:00Z">
            <w:rPr>
              <w:rFonts w:ascii="Tahoma" w:eastAsia="Tahoma" w:hAnsi="Tahoma" w:cs="Tahoma"/>
              <w:spacing w:val="4"/>
              <w:sz w:val="24"/>
              <w:szCs w:val="24"/>
            </w:rPr>
          </w:rPrChange>
        </w:rPr>
        <w:t xml:space="preserve"> </w:t>
      </w:r>
      <w:r w:rsidRPr="00891EE7">
        <w:rPr>
          <w:rFonts w:ascii="Tahoma" w:eastAsia="Tahoma" w:hAnsi="Tahoma" w:cs="Tahoma"/>
          <w:sz w:val="24"/>
          <w:szCs w:val="24"/>
          <w:lang w:val="mk-MK"/>
          <w:rPrChange w:id="5872" w:author="Stojmenova Aneta" w:date="2020-11-16T15:34:00Z">
            <w:rPr>
              <w:rFonts w:ascii="Tahoma" w:eastAsia="Tahoma" w:hAnsi="Tahoma" w:cs="Tahoma"/>
              <w:sz w:val="24"/>
              <w:szCs w:val="24"/>
            </w:rPr>
          </w:rPrChange>
        </w:rPr>
        <w:t>на</w:t>
      </w:r>
      <w:r w:rsidRPr="00891EE7">
        <w:rPr>
          <w:rFonts w:ascii="Tahoma" w:eastAsia="Tahoma" w:hAnsi="Tahoma" w:cs="Tahoma"/>
          <w:spacing w:val="8"/>
          <w:sz w:val="24"/>
          <w:szCs w:val="24"/>
          <w:lang w:val="mk-MK"/>
          <w:rPrChange w:id="5873" w:author="Stojmenova Aneta" w:date="2020-11-16T15:34:00Z">
            <w:rPr>
              <w:rFonts w:ascii="Tahoma" w:eastAsia="Tahoma" w:hAnsi="Tahoma" w:cs="Tahoma"/>
              <w:spacing w:val="8"/>
              <w:sz w:val="24"/>
              <w:szCs w:val="24"/>
            </w:rPr>
          </w:rPrChange>
        </w:rPr>
        <w:t xml:space="preserve"> </w:t>
      </w:r>
      <w:r w:rsidRPr="00891EE7">
        <w:rPr>
          <w:rFonts w:ascii="Tahoma" w:eastAsia="Tahoma" w:hAnsi="Tahoma" w:cs="Tahoma"/>
          <w:sz w:val="24"/>
          <w:szCs w:val="24"/>
          <w:lang w:val="mk-MK"/>
          <w:rPrChange w:id="5874" w:author="Stojmenova Aneta" w:date="2020-11-16T15:34:00Z">
            <w:rPr>
              <w:rFonts w:ascii="Tahoma" w:eastAsia="Tahoma" w:hAnsi="Tahoma" w:cs="Tahoma"/>
              <w:sz w:val="24"/>
              <w:szCs w:val="24"/>
            </w:rPr>
          </w:rPrChange>
        </w:rPr>
        <w:t>овој</w:t>
      </w:r>
      <w:r w:rsidRPr="00891EE7">
        <w:rPr>
          <w:rFonts w:ascii="Tahoma" w:eastAsia="Tahoma" w:hAnsi="Tahoma" w:cs="Tahoma"/>
          <w:spacing w:val="6"/>
          <w:sz w:val="24"/>
          <w:szCs w:val="24"/>
          <w:lang w:val="mk-MK"/>
          <w:rPrChange w:id="5875" w:author="Stojmenova Aneta" w:date="2020-11-16T15:34:00Z">
            <w:rPr>
              <w:rFonts w:ascii="Tahoma" w:eastAsia="Tahoma" w:hAnsi="Tahoma" w:cs="Tahoma"/>
              <w:spacing w:val="6"/>
              <w:sz w:val="24"/>
              <w:szCs w:val="24"/>
            </w:rPr>
          </w:rPrChange>
        </w:rPr>
        <w:t xml:space="preserve"> </w:t>
      </w:r>
      <w:r w:rsidRPr="00891EE7">
        <w:rPr>
          <w:rFonts w:ascii="Tahoma" w:eastAsia="Tahoma" w:hAnsi="Tahoma" w:cs="Tahoma"/>
          <w:sz w:val="24"/>
          <w:szCs w:val="24"/>
          <w:lang w:val="mk-MK"/>
          <w:rPrChange w:id="5876" w:author="Stojmenova Aneta" w:date="2020-11-16T15:34:00Z">
            <w:rPr>
              <w:rFonts w:ascii="Tahoma" w:eastAsia="Tahoma" w:hAnsi="Tahoma" w:cs="Tahoma"/>
              <w:sz w:val="24"/>
              <w:szCs w:val="24"/>
            </w:rPr>
          </w:rPrChange>
        </w:rPr>
        <w:t>закон,</w:t>
      </w:r>
      <w:r w:rsidRPr="00891EE7">
        <w:rPr>
          <w:rFonts w:ascii="Tahoma" w:eastAsia="Tahoma" w:hAnsi="Tahoma" w:cs="Tahoma"/>
          <w:spacing w:val="5"/>
          <w:sz w:val="24"/>
          <w:szCs w:val="24"/>
          <w:lang w:val="mk-MK"/>
          <w:rPrChange w:id="5877" w:author="Stojmenova Aneta" w:date="2020-11-16T15:34:00Z">
            <w:rPr>
              <w:rFonts w:ascii="Tahoma" w:eastAsia="Tahoma" w:hAnsi="Tahoma" w:cs="Tahoma"/>
              <w:spacing w:val="5"/>
              <w:sz w:val="24"/>
              <w:szCs w:val="24"/>
            </w:rPr>
          </w:rPrChange>
        </w:rPr>
        <w:t xml:space="preserve"> </w:t>
      </w:r>
      <w:r w:rsidRPr="00891EE7">
        <w:rPr>
          <w:rFonts w:ascii="Tahoma" w:eastAsia="Tahoma" w:hAnsi="Tahoma" w:cs="Tahoma"/>
          <w:sz w:val="24"/>
          <w:szCs w:val="24"/>
          <w:lang w:val="mk-MK"/>
          <w:rPrChange w:id="5878" w:author="Stojmenova Aneta" w:date="2020-11-16T15:34:00Z">
            <w:rPr>
              <w:rFonts w:ascii="Tahoma" w:eastAsia="Tahoma" w:hAnsi="Tahoma" w:cs="Tahoma"/>
              <w:sz w:val="24"/>
              <w:szCs w:val="24"/>
            </w:rPr>
          </w:rPrChange>
        </w:rPr>
        <w:t>меѓународните договори</w:t>
      </w:r>
      <w:r w:rsidRPr="00891EE7">
        <w:rPr>
          <w:rFonts w:ascii="Tahoma" w:eastAsia="Tahoma" w:hAnsi="Tahoma" w:cs="Tahoma"/>
          <w:spacing w:val="6"/>
          <w:sz w:val="24"/>
          <w:szCs w:val="24"/>
          <w:lang w:val="mk-MK"/>
          <w:rPrChange w:id="5879" w:author="Stojmenova Aneta" w:date="2020-11-16T15:34:00Z">
            <w:rPr>
              <w:rFonts w:ascii="Tahoma" w:eastAsia="Tahoma" w:hAnsi="Tahoma" w:cs="Tahoma"/>
              <w:spacing w:val="6"/>
              <w:sz w:val="24"/>
              <w:szCs w:val="24"/>
            </w:rPr>
          </w:rPrChange>
        </w:rPr>
        <w:t xml:space="preserve"> </w:t>
      </w:r>
      <w:r w:rsidRPr="00891EE7">
        <w:rPr>
          <w:rFonts w:ascii="Tahoma" w:eastAsia="Tahoma" w:hAnsi="Tahoma" w:cs="Tahoma"/>
          <w:sz w:val="24"/>
          <w:szCs w:val="24"/>
          <w:lang w:val="mk-MK"/>
          <w:rPrChange w:id="5880" w:author="Stojmenova Aneta" w:date="2020-11-16T15:34:00Z">
            <w:rPr>
              <w:rFonts w:ascii="Tahoma" w:eastAsia="Tahoma" w:hAnsi="Tahoma" w:cs="Tahoma"/>
              <w:sz w:val="24"/>
              <w:szCs w:val="24"/>
            </w:rPr>
          </w:rPrChange>
        </w:rPr>
        <w:t>од</w:t>
      </w:r>
      <w:r w:rsidRPr="00891EE7">
        <w:rPr>
          <w:rFonts w:ascii="Tahoma" w:eastAsia="Tahoma" w:hAnsi="Tahoma" w:cs="Tahoma"/>
          <w:spacing w:val="12"/>
          <w:sz w:val="24"/>
          <w:szCs w:val="24"/>
          <w:lang w:val="mk-MK"/>
          <w:rPrChange w:id="5881" w:author="Stojmenova Aneta" w:date="2020-11-16T15:34:00Z">
            <w:rPr>
              <w:rFonts w:ascii="Tahoma" w:eastAsia="Tahoma" w:hAnsi="Tahoma" w:cs="Tahoma"/>
              <w:spacing w:val="12"/>
              <w:sz w:val="24"/>
              <w:szCs w:val="24"/>
            </w:rPr>
          </w:rPrChange>
        </w:rPr>
        <w:t xml:space="preserve"> </w:t>
      </w:r>
      <w:r w:rsidRPr="00891EE7">
        <w:rPr>
          <w:rFonts w:ascii="Tahoma" w:eastAsia="Tahoma" w:hAnsi="Tahoma" w:cs="Tahoma"/>
          <w:sz w:val="24"/>
          <w:szCs w:val="24"/>
          <w:lang w:val="mk-MK"/>
          <w:rPrChange w:id="5882" w:author="Stojmenova Aneta" w:date="2020-11-16T15:34:00Z">
            <w:rPr>
              <w:rFonts w:ascii="Tahoma" w:eastAsia="Tahoma" w:hAnsi="Tahoma" w:cs="Tahoma"/>
              <w:sz w:val="24"/>
              <w:szCs w:val="24"/>
            </w:rPr>
          </w:rPrChange>
        </w:rPr>
        <w:t>областа</w:t>
      </w:r>
      <w:r w:rsidRPr="00891EE7">
        <w:rPr>
          <w:rFonts w:ascii="Tahoma" w:eastAsia="Tahoma" w:hAnsi="Tahoma" w:cs="Tahoma"/>
          <w:spacing w:val="7"/>
          <w:sz w:val="24"/>
          <w:szCs w:val="24"/>
          <w:lang w:val="mk-MK"/>
          <w:rPrChange w:id="5883" w:author="Stojmenova Aneta" w:date="2020-11-16T15:34:00Z">
            <w:rPr>
              <w:rFonts w:ascii="Tahoma" w:eastAsia="Tahoma" w:hAnsi="Tahoma" w:cs="Tahoma"/>
              <w:spacing w:val="7"/>
              <w:sz w:val="24"/>
              <w:szCs w:val="24"/>
            </w:rPr>
          </w:rPrChange>
        </w:rPr>
        <w:t xml:space="preserve"> </w:t>
      </w:r>
      <w:r w:rsidRPr="00891EE7">
        <w:rPr>
          <w:rFonts w:ascii="Tahoma" w:eastAsia="Tahoma" w:hAnsi="Tahoma" w:cs="Tahoma"/>
          <w:sz w:val="24"/>
          <w:szCs w:val="24"/>
          <w:lang w:val="mk-MK"/>
          <w:rPrChange w:id="5884" w:author="Stojmenova Aneta" w:date="2020-11-16T15:34:00Z">
            <w:rPr>
              <w:rFonts w:ascii="Tahoma" w:eastAsia="Tahoma" w:hAnsi="Tahoma" w:cs="Tahoma"/>
              <w:sz w:val="24"/>
              <w:szCs w:val="24"/>
            </w:rPr>
          </w:rPrChange>
        </w:rPr>
        <w:t>на</w:t>
      </w:r>
      <w:r w:rsidRPr="00891EE7">
        <w:rPr>
          <w:rFonts w:ascii="Tahoma" w:eastAsia="Tahoma" w:hAnsi="Tahoma" w:cs="Tahoma"/>
          <w:spacing w:val="12"/>
          <w:sz w:val="24"/>
          <w:szCs w:val="24"/>
          <w:lang w:val="mk-MK"/>
          <w:rPrChange w:id="5885" w:author="Stojmenova Aneta" w:date="2020-11-16T15:34:00Z">
            <w:rPr>
              <w:rFonts w:ascii="Tahoma" w:eastAsia="Tahoma" w:hAnsi="Tahoma" w:cs="Tahoma"/>
              <w:spacing w:val="12"/>
              <w:sz w:val="24"/>
              <w:szCs w:val="24"/>
            </w:rPr>
          </w:rPrChange>
        </w:rPr>
        <w:t xml:space="preserve"> </w:t>
      </w:r>
      <w:r w:rsidRPr="00891EE7">
        <w:rPr>
          <w:rFonts w:ascii="Tahoma" w:eastAsia="Tahoma" w:hAnsi="Tahoma" w:cs="Tahoma"/>
          <w:sz w:val="24"/>
          <w:szCs w:val="24"/>
          <w:lang w:val="mk-MK"/>
          <w:rPrChange w:id="5886" w:author="Stojmenova Aneta" w:date="2020-11-16T15:34:00Z">
            <w:rPr>
              <w:rFonts w:ascii="Tahoma" w:eastAsia="Tahoma" w:hAnsi="Tahoma" w:cs="Tahoma"/>
              <w:sz w:val="24"/>
              <w:szCs w:val="24"/>
            </w:rPr>
          </w:rPrChange>
        </w:rPr>
        <w:t>безбедноста</w:t>
      </w:r>
      <w:r w:rsidRPr="00891EE7">
        <w:rPr>
          <w:rFonts w:ascii="Tahoma" w:eastAsia="Tahoma" w:hAnsi="Tahoma" w:cs="Tahoma"/>
          <w:spacing w:val="2"/>
          <w:sz w:val="24"/>
          <w:szCs w:val="24"/>
          <w:lang w:val="mk-MK"/>
          <w:rPrChange w:id="5887" w:author="Stojmenova Aneta" w:date="2020-11-16T15:34:00Z">
            <w:rPr>
              <w:rFonts w:ascii="Tahoma" w:eastAsia="Tahoma" w:hAnsi="Tahoma" w:cs="Tahoma"/>
              <w:spacing w:val="2"/>
              <w:sz w:val="24"/>
              <w:szCs w:val="24"/>
            </w:rPr>
          </w:rPrChange>
        </w:rPr>
        <w:t xml:space="preserve"> </w:t>
      </w:r>
      <w:r w:rsidRPr="00891EE7">
        <w:rPr>
          <w:rFonts w:ascii="Tahoma" w:eastAsia="Tahoma" w:hAnsi="Tahoma" w:cs="Tahoma"/>
          <w:sz w:val="24"/>
          <w:szCs w:val="24"/>
          <w:lang w:val="mk-MK"/>
          <w:rPrChange w:id="5888" w:author="Stojmenova Aneta" w:date="2020-11-16T15:34:00Z">
            <w:rPr>
              <w:rFonts w:ascii="Tahoma" w:eastAsia="Tahoma" w:hAnsi="Tahoma" w:cs="Tahoma"/>
              <w:sz w:val="24"/>
              <w:szCs w:val="24"/>
            </w:rPr>
          </w:rPrChange>
        </w:rPr>
        <w:t>во</w:t>
      </w:r>
      <w:r w:rsidRPr="00891EE7">
        <w:rPr>
          <w:rFonts w:ascii="Tahoma" w:eastAsia="Tahoma" w:hAnsi="Tahoma" w:cs="Tahoma"/>
          <w:spacing w:val="12"/>
          <w:sz w:val="24"/>
          <w:szCs w:val="24"/>
          <w:lang w:val="mk-MK"/>
          <w:rPrChange w:id="5889" w:author="Stojmenova Aneta" w:date="2020-11-16T15:34:00Z">
            <w:rPr>
              <w:rFonts w:ascii="Tahoma" w:eastAsia="Tahoma" w:hAnsi="Tahoma" w:cs="Tahoma"/>
              <w:spacing w:val="12"/>
              <w:sz w:val="24"/>
              <w:szCs w:val="24"/>
            </w:rPr>
          </w:rPrChange>
        </w:rPr>
        <w:t xml:space="preserve"> </w:t>
      </w:r>
      <w:r w:rsidRPr="00891EE7">
        <w:rPr>
          <w:rFonts w:ascii="Tahoma" w:eastAsia="Tahoma" w:hAnsi="Tahoma" w:cs="Tahoma"/>
          <w:sz w:val="24"/>
          <w:szCs w:val="24"/>
          <w:lang w:val="mk-MK"/>
          <w:rPrChange w:id="5890" w:author="Stojmenova Aneta" w:date="2020-11-16T15:34:00Z">
            <w:rPr>
              <w:rFonts w:ascii="Tahoma" w:eastAsia="Tahoma" w:hAnsi="Tahoma" w:cs="Tahoma"/>
              <w:sz w:val="24"/>
              <w:szCs w:val="24"/>
            </w:rPr>
          </w:rPrChange>
        </w:rPr>
        <w:t>снабдувањето ратификувани согласно Уставот</w:t>
      </w:r>
      <w:r w:rsidRPr="00891EE7">
        <w:rPr>
          <w:rFonts w:ascii="Tahoma" w:eastAsia="Tahoma" w:hAnsi="Tahoma" w:cs="Tahoma"/>
          <w:spacing w:val="-9"/>
          <w:sz w:val="24"/>
          <w:szCs w:val="24"/>
          <w:lang w:val="mk-MK"/>
          <w:rPrChange w:id="5891" w:author="Stojmenova Aneta" w:date="2020-11-16T15:34:00Z">
            <w:rPr>
              <w:rFonts w:ascii="Tahoma" w:eastAsia="Tahoma" w:hAnsi="Tahoma" w:cs="Tahoma"/>
              <w:spacing w:val="-9"/>
              <w:sz w:val="24"/>
              <w:szCs w:val="24"/>
            </w:rPr>
          </w:rPrChange>
        </w:rPr>
        <w:t xml:space="preserve"> </w:t>
      </w:r>
      <w:r w:rsidRPr="00891EE7">
        <w:rPr>
          <w:rFonts w:ascii="Tahoma" w:eastAsia="Tahoma" w:hAnsi="Tahoma" w:cs="Tahoma"/>
          <w:sz w:val="24"/>
          <w:szCs w:val="24"/>
          <w:lang w:val="mk-MK"/>
          <w:rPrChange w:id="5892" w:author="Stojmenova Aneta" w:date="2020-11-16T15:34:00Z">
            <w:rPr>
              <w:rFonts w:ascii="Tahoma" w:eastAsia="Tahoma" w:hAnsi="Tahoma" w:cs="Tahoma"/>
              <w:sz w:val="24"/>
              <w:szCs w:val="24"/>
            </w:rPr>
          </w:rPrChange>
        </w:rPr>
        <w:t>на</w:t>
      </w:r>
      <w:r w:rsidRPr="00891EE7">
        <w:rPr>
          <w:rFonts w:ascii="Tahoma" w:eastAsia="Tahoma" w:hAnsi="Tahoma" w:cs="Tahoma"/>
          <w:spacing w:val="-3"/>
          <w:sz w:val="24"/>
          <w:szCs w:val="24"/>
          <w:lang w:val="mk-MK"/>
          <w:rPrChange w:id="5893" w:author="Stojmenova Aneta" w:date="2020-11-16T15:34: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5894" w:author="Stojmenova Aneta" w:date="2020-11-16T15:34:00Z">
            <w:rPr>
              <w:rFonts w:ascii="Tahoma" w:eastAsia="Tahoma" w:hAnsi="Tahoma" w:cs="Tahoma"/>
              <w:sz w:val="24"/>
              <w:szCs w:val="24"/>
            </w:rPr>
          </w:rPrChange>
        </w:rPr>
        <w:t>Република</w:t>
      </w:r>
      <w:r w:rsidRPr="00891EE7">
        <w:rPr>
          <w:rFonts w:ascii="Tahoma" w:eastAsia="Tahoma" w:hAnsi="Tahoma" w:cs="Tahoma"/>
          <w:spacing w:val="-10"/>
          <w:sz w:val="24"/>
          <w:szCs w:val="24"/>
          <w:lang w:val="mk-MK"/>
          <w:rPrChange w:id="5895" w:author="Stojmenova Aneta" w:date="2020-11-16T15:34:00Z">
            <w:rPr>
              <w:rFonts w:ascii="Tahoma" w:eastAsia="Tahoma" w:hAnsi="Tahoma" w:cs="Tahoma"/>
              <w:spacing w:val="-10"/>
              <w:sz w:val="24"/>
              <w:szCs w:val="24"/>
            </w:rPr>
          </w:rPrChange>
        </w:rPr>
        <w:t xml:space="preserve"> </w:t>
      </w:r>
      <w:r w:rsidRPr="00891EE7">
        <w:rPr>
          <w:rFonts w:ascii="Tahoma" w:eastAsia="Tahoma" w:hAnsi="Tahoma" w:cs="Tahoma"/>
          <w:sz w:val="24"/>
          <w:szCs w:val="24"/>
          <w:lang w:val="mk-MK"/>
          <w:rPrChange w:id="5896" w:author="Stojmenova Aneta" w:date="2020-11-16T15:34:00Z">
            <w:rPr>
              <w:rFonts w:ascii="Tahoma" w:eastAsia="Tahoma" w:hAnsi="Tahoma" w:cs="Tahoma"/>
              <w:sz w:val="24"/>
              <w:szCs w:val="24"/>
            </w:rPr>
          </w:rPrChange>
        </w:rPr>
        <w:t>Македонија</w:t>
      </w:r>
      <w:r w:rsidRPr="00891EE7">
        <w:rPr>
          <w:rFonts w:ascii="Tahoma" w:eastAsia="Tahoma" w:hAnsi="Tahoma" w:cs="Tahoma"/>
          <w:spacing w:val="-13"/>
          <w:sz w:val="24"/>
          <w:szCs w:val="24"/>
          <w:lang w:val="mk-MK"/>
          <w:rPrChange w:id="5897" w:author="Stojmenova Aneta" w:date="2020-11-16T15:34:00Z">
            <w:rPr>
              <w:rFonts w:ascii="Tahoma" w:eastAsia="Tahoma" w:hAnsi="Tahoma" w:cs="Tahoma"/>
              <w:spacing w:val="-13"/>
              <w:sz w:val="24"/>
              <w:szCs w:val="24"/>
            </w:rPr>
          </w:rPrChange>
        </w:rPr>
        <w:t xml:space="preserve"> </w:t>
      </w:r>
      <w:r w:rsidRPr="00891EE7">
        <w:rPr>
          <w:rFonts w:ascii="Tahoma" w:eastAsia="Tahoma" w:hAnsi="Tahoma" w:cs="Tahoma"/>
          <w:sz w:val="24"/>
          <w:szCs w:val="24"/>
          <w:lang w:val="mk-MK"/>
          <w:rPrChange w:id="5898" w:author="Stojmenova Aneta" w:date="2020-11-16T15:34:00Z">
            <w:rPr>
              <w:rFonts w:ascii="Tahoma" w:eastAsia="Tahoma" w:hAnsi="Tahoma" w:cs="Tahoma"/>
              <w:sz w:val="24"/>
              <w:szCs w:val="24"/>
            </w:rPr>
          </w:rPrChange>
        </w:rPr>
        <w:t>и со статут.</w:t>
      </w:r>
    </w:p>
    <w:p w14:paraId="4A245532" w14:textId="77777777" w:rsidR="006F4793" w:rsidRPr="00891EE7" w:rsidRDefault="008A6E97">
      <w:pPr>
        <w:spacing w:after="0" w:line="240" w:lineRule="auto"/>
        <w:ind w:left="420" w:right="-20"/>
        <w:rPr>
          <w:rFonts w:ascii="Tahoma" w:eastAsia="Tahoma" w:hAnsi="Tahoma" w:cs="Tahoma"/>
          <w:sz w:val="24"/>
          <w:szCs w:val="24"/>
          <w:lang w:val="mk-MK"/>
          <w:rPrChange w:id="5899" w:author="Stojmenova Aneta" w:date="2020-11-16T15:51:00Z">
            <w:rPr>
              <w:rFonts w:ascii="Tahoma" w:eastAsia="Tahoma" w:hAnsi="Tahoma" w:cs="Tahoma"/>
              <w:sz w:val="24"/>
              <w:szCs w:val="24"/>
            </w:rPr>
          </w:rPrChange>
        </w:rPr>
      </w:pPr>
      <w:r w:rsidRPr="00891EE7">
        <w:rPr>
          <w:rFonts w:ascii="Tahoma" w:eastAsia="Tahoma" w:hAnsi="Tahoma" w:cs="Tahoma"/>
          <w:sz w:val="24"/>
          <w:szCs w:val="24"/>
          <w:lang w:val="mk-MK"/>
          <w:rPrChange w:id="5900" w:author="Stojmenova Aneta" w:date="2020-11-16T15:51:00Z">
            <w:rPr>
              <w:rFonts w:ascii="Tahoma" w:eastAsia="Tahoma" w:hAnsi="Tahoma" w:cs="Tahoma"/>
              <w:sz w:val="24"/>
              <w:szCs w:val="24"/>
            </w:rPr>
          </w:rPrChange>
        </w:rPr>
        <w:t>(2)</w:t>
      </w:r>
      <w:r w:rsidRPr="00891EE7">
        <w:rPr>
          <w:rFonts w:ascii="Tahoma" w:eastAsia="Tahoma" w:hAnsi="Tahoma" w:cs="Tahoma"/>
          <w:spacing w:val="15"/>
          <w:sz w:val="24"/>
          <w:szCs w:val="24"/>
          <w:lang w:val="mk-MK"/>
          <w:rPrChange w:id="5901" w:author="Stojmenova Aneta" w:date="2020-11-16T15:51:00Z">
            <w:rPr>
              <w:rFonts w:ascii="Tahoma" w:eastAsia="Tahoma" w:hAnsi="Tahoma" w:cs="Tahoma"/>
              <w:spacing w:val="15"/>
              <w:sz w:val="24"/>
              <w:szCs w:val="24"/>
            </w:rPr>
          </w:rPrChange>
        </w:rPr>
        <w:t xml:space="preserve"> </w:t>
      </w:r>
      <w:r w:rsidRPr="00891EE7">
        <w:rPr>
          <w:rFonts w:ascii="Tahoma" w:eastAsia="Tahoma" w:hAnsi="Tahoma" w:cs="Tahoma"/>
          <w:sz w:val="24"/>
          <w:szCs w:val="24"/>
          <w:lang w:val="mk-MK"/>
          <w:rPrChange w:id="5902" w:author="Stojmenova Aneta" w:date="2020-11-16T15:51:00Z">
            <w:rPr>
              <w:rFonts w:ascii="Tahoma" w:eastAsia="Tahoma" w:hAnsi="Tahoma" w:cs="Tahoma"/>
              <w:sz w:val="24"/>
              <w:szCs w:val="24"/>
            </w:rPr>
          </w:rPrChange>
        </w:rPr>
        <w:t>На</w:t>
      </w:r>
      <w:r w:rsidRPr="00891EE7">
        <w:rPr>
          <w:rFonts w:ascii="Tahoma" w:eastAsia="Tahoma" w:hAnsi="Tahoma" w:cs="Tahoma"/>
          <w:spacing w:val="15"/>
          <w:sz w:val="24"/>
          <w:szCs w:val="24"/>
          <w:lang w:val="mk-MK"/>
          <w:rPrChange w:id="5903" w:author="Stojmenova Aneta" w:date="2020-11-16T15:51:00Z">
            <w:rPr>
              <w:rFonts w:ascii="Tahoma" w:eastAsia="Tahoma" w:hAnsi="Tahoma" w:cs="Tahoma"/>
              <w:spacing w:val="15"/>
              <w:sz w:val="24"/>
              <w:szCs w:val="24"/>
            </w:rPr>
          </w:rPrChange>
        </w:rPr>
        <w:t xml:space="preserve"> </w:t>
      </w:r>
      <w:r w:rsidRPr="00891EE7">
        <w:rPr>
          <w:rFonts w:ascii="Tahoma" w:eastAsia="Tahoma" w:hAnsi="Tahoma" w:cs="Tahoma"/>
          <w:sz w:val="24"/>
          <w:szCs w:val="24"/>
          <w:lang w:val="mk-MK"/>
          <w:rPrChange w:id="5904" w:author="Stojmenova Aneta" w:date="2020-11-16T15:51:00Z">
            <w:rPr>
              <w:rFonts w:ascii="Tahoma" w:eastAsia="Tahoma" w:hAnsi="Tahoma" w:cs="Tahoma"/>
              <w:sz w:val="24"/>
              <w:szCs w:val="24"/>
            </w:rPr>
          </w:rPrChange>
        </w:rPr>
        <w:t>Статутот</w:t>
      </w:r>
      <w:r w:rsidRPr="00891EE7">
        <w:rPr>
          <w:rFonts w:ascii="Tahoma" w:eastAsia="Tahoma" w:hAnsi="Tahoma" w:cs="Tahoma"/>
          <w:spacing w:val="9"/>
          <w:sz w:val="24"/>
          <w:szCs w:val="24"/>
          <w:lang w:val="mk-MK"/>
          <w:rPrChange w:id="5905" w:author="Stojmenova Aneta" w:date="2020-11-16T15:51:00Z">
            <w:rPr>
              <w:rFonts w:ascii="Tahoma" w:eastAsia="Tahoma" w:hAnsi="Tahoma" w:cs="Tahoma"/>
              <w:spacing w:val="9"/>
              <w:sz w:val="24"/>
              <w:szCs w:val="24"/>
            </w:rPr>
          </w:rPrChange>
        </w:rPr>
        <w:t xml:space="preserve"> </w:t>
      </w:r>
      <w:r w:rsidRPr="00891EE7">
        <w:rPr>
          <w:rFonts w:ascii="Tahoma" w:eastAsia="Tahoma" w:hAnsi="Tahoma" w:cs="Tahoma"/>
          <w:sz w:val="24"/>
          <w:szCs w:val="24"/>
          <w:lang w:val="mk-MK"/>
          <w:rPrChange w:id="5906" w:author="Stojmenova Aneta" w:date="2020-11-16T15:51:00Z">
            <w:rPr>
              <w:rFonts w:ascii="Tahoma" w:eastAsia="Tahoma" w:hAnsi="Tahoma" w:cs="Tahoma"/>
              <w:sz w:val="24"/>
              <w:szCs w:val="24"/>
            </w:rPr>
          </w:rPrChange>
        </w:rPr>
        <w:t>на</w:t>
      </w:r>
      <w:r w:rsidRPr="00891EE7">
        <w:rPr>
          <w:rFonts w:ascii="Tahoma" w:eastAsia="Tahoma" w:hAnsi="Tahoma" w:cs="Tahoma"/>
          <w:spacing w:val="15"/>
          <w:sz w:val="24"/>
          <w:szCs w:val="24"/>
          <w:lang w:val="mk-MK"/>
          <w:rPrChange w:id="5907" w:author="Stojmenova Aneta" w:date="2020-11-16T15:51:00Z">
            <w:rPr>
              <w:rFonts w:ascii="Tahoma" w:eastAsia="Tahoma" w:hAnsi="Tahoma" w:cs="Tahoma"/>
              <w:spacing w:val="15"/>
              <w:sz w:val="24"/>
              <w:szCs w:val="24"/>
            </w:rPr>
          </w:rPrChange>
        </w:rPr>
        <w:t xml:space="preserve"> </w:t>
      </w:r>
      <w:r w:rsidRPr="00891EE7">
        <w:rPr>
          <w:rFonts w:ascii="Tahoma" w:eastAsia="Tahoma" w:hAnsi="Tahoma" w:cs="Tahoma"/>
          <w:sz w:val="24"/>
          <w:szCs w:val="24"/>
          <w:lang w:val="mk-MK"/>
          <w:rPrChange w:id="5908" w:author="Stojmenova Aneta" w:date="2020-11-16T15:51:00Z">
            <w:rPr>
              <w:rFonts w:ascii="Tahoma" w:eastAsia="Tahoma" w:hAnsi="Tahoma" w:cs="Tahoma"/>
              <w:sz w:val="24"/>
              <w:szCs w:val="24"/>
            </w:rPr>
          </w:rPrChange>
        </w:rPr>
        <w:t>Агенцијата</w:t>
      </w:r>
      <w:r w:rsidRPr="00891EE7">
        <w:rPr>
          <w:rFonts w:ascii="Tahoma" w:eastAsia="Tahoma" w:hAnsi="Tahoma" w:cs="Tahoma"/>
          <w:spacing w:val="7"/>
          <w:sz w:val="24"/>
          <w:szCs w:val="24"/>
          <w:lang w:val="mk-MK"/>
          <w:rPrChange w:id="5909" w:author="Stojmenova Aneta" w:date="2020-11-16T15:51:00Z">
            <w:rPr>
              <w:rFonts w:ascii="Tahoma" w:eastAsia="Tahoma" w:hAnsi="Tahoma" w:cs="Tahoma"/>
              <w:spacing w:val="7"/>
              <w:sz w:val="24"/>
              <w:szCs w:val="24"/>
            </w:rPr>
          </w:rPrChange>
        </w:rPr>
        <w:t xml:space="preserve"> </w:t>
      </w:r>
      <w:r w:rsidRPr="00891EE7">
        <w:rPr>
          <w:rFonts w:ascii="Tahoma" w:eastAsia="Tahoma" w:hAnsi="Tahoma" w:cs="Tahoma"/>
          <w:sz w:val="24"/>
          <w:szCs w:val="24"/>
          <w:lang w:val="mk-MK"/>
          <w:rPrChange w:id="5910" w:author="Stojmenova Aneta" w:date="2020-11-16T15:51:00Z">
            <w:rPr>
              <w:rFonts w:ascii="Tahoma" w:eastAsia="Tahoma" w:hAnsi="Tahoma" w:cs="Tahoma"/>
              <w:sz w:val="24"/>
              <w:szCs w:val="24"/>
            </w:rPr>
          </w:rPrChange>
        </w:rPr>
        <w:t>за</w:t>
      </w:r>
      <w:r w:rsidRPr="00891EE7">
        <w:rPr>
          <w:rFonts w:ascii="Tahoma" w:eastAsia="Tahoma" w:hAnsi="Tahoma" w:cs="Tahoma"/>
          <w:spacing w:val="16"/>
          <w:sz w:val="24"/>
          <w:szCs w:val="24"/>
          <w:lang w:val="mk-MK"/>
          <w:rPrChange w:id="5911" w:author="Stojmenova Aneta" w:date="2020-11-16T15:51:00Z">
            <w:rPr>
              <w:rFonts w:ascii="Tahoma" w:eastAsia="Tahoma" w:hAnsi="Tahoma" w:cs="Tahoma"/>
              <w:spacing w:val="16"/>
              <w:sz w:val="24"/>
              <w:szCs w:val="24"/>
            </w:rPr>
          </w:rPrChange>
        </w:rPr>
        <w:t xml:space="preserve"> </w:t>
      </w:r>
      <w:r w:rsidRPr="00891EE7">
        <w:rPr>
          <w:rFonts w:ascii="Tahoma" w:eastAsia="Tahoma" w:hAnsi="Tahoma" w:cs="Tahoma"/>
          <w:sz w:val="24"/>
          <w:szCs w:val="24"/>
          <w:lang w:val="mk-MK"/>
          <w:rPrChange w:id="5912" w:author="Stojmenova Aneta" w:date="2020-11-16T15:51:00Z">
            <w:rPr>
              <w:rFonts w:ascii="Tahoma" w:eastAsia="Tahoma" w:hAnsi="Tahoma" w:cs="Tahoma"/>
              <w:sz w:val="24"/>
              <w:szCs w:val="24"/>
            </w:rPr>
          </w:rPrChange>
        </w:rPr>
        <w:t>задолжителни</w:t>
      </w:r>
      <w:r w:rsidRPr="00891EE7">
        <w:rPr>
          <w:rFonts w:ascii="Tahoma" w:eastAsia="Tahoma" w:hAnsi="Tahoma" w:cs="Tahoma"/>
          <w:spacing w:val="3"/>
          <w:sz w:val="24"/>
          <w:szCs w:val="24"/>
          <w:lang w:val="mk-MK"/>
          <w:rPrChange w:id="5913" w:author="Stojmenova Aneta" w:date="2020-11-16T15:51: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5914" w:author="Stojmenova Aneta" w:date="2020-11-16T15:51:00Z">
            <w:rPr>
              <w:rFonts w:ascii="Tahoma" w:eastAsia="Tahoma" w:hAnsi="Tahoma" w:cs="Tahoma"/>
              <w:sz w:val="24"/>
              <w:szCs w:val="24"/>
            </w:rPr>
          </w:rPrChange>
        </w:rPr>
        <w:t>резерви,</w:t>
      </w:r>
      <w:r w:rsidRPr="00891EE7">
        <w:rPr>
          <w:rFonts w:ascii="Tahoma" w:eastAsia="Tahoma" w:hAnsi="Tahoma" w:cs="Tahoma"/>
          <w:spacing w:val="9"/>
          <w:sz w:val="24"/>
          <w:szCs w:val="24"/>
          <w:lang w:val="mk-MK"/>
          <w:rPrChange w:id="5915" w:author="Stojmenova Aneta" w:date="2020-11-16T15:51:00Z">
            <w:rPr>
              <w:rFonts w:ascii="Tahoma" w:eastAsia="Tahoma" w:hAnsi="Tahoma" w:cs="Tahoma"/>
              <w:spacing w:val="9"/>
              <w:sz w:val="24"/>
              <w:szCs w:val="24"/>
            </w:rPr>
          </w:rPrChange>
        </w:rPr>
        <w:t xml:space="preserve"> </w:t>
      </w:r>
      <w:r w:rsidRPr="00891EE7">
        <w:rPr>
          <w:rFonts w:ascii="Tahoma" w:eastAsia="Tahoma" w:hAnsi="Tahoma" w:cs="Tahoma"/>
          <w:sz w:val="24"/>
          <w:szCs w:val="24"/>
          <w:lang w:val="mk-MK"/>
          <w:rPrChange w:id="5916" w:author="Stojmenova Aneta" w:date="2020-11-16T15:51:00Z">
            <w:rPr>
              <w:rFonts w:ascii="Tahoma" w:eastAsia="Tahoma" w:hAnsi="Tahoma" w:cs="Tahoma"/>
              <w:sz w:val="24"/>
              <w:szCs w:val="24"/>
            </w:rPr>
          </w:rPrChange>
        </w:rPr>
        <w:t>Владата</w:t>
      </w:r>
      <w:r w:rsidRPr="00891EE7">
        <w:rPr>
          <w:rFonts w:ascii="Tahoma" w:eastAsia="Tahoma" w:hAnsi="Tahoma" w:cs="Tahoma"/>
          <w:spacing w:val="10"/>
          <w:sz w:val="24"/>
          <w:szCs w:val="24"/>
          <w:lang w:val="mk-MK"/>
          <w:rPrChange w:id="5917" w:author="Stojmenova Aneta" w:date="2020-11-16T15:51:00Z">
            <w:rPr>
              <w:rFonts w:ascii="Tahoma" w:eastAsia="Tahoma" w:hAnsi="Tahoma" w:cs="Tahoma"/>
              <w:spacing w:val="10"/>
              <w:sz w:val="24"/>
              <w:szCs w:val="24"/>
            </w:rPr>
          </w:rPrChange>
        </w:rPr>
        <w:t xml:space="preserve"> </w:t>
      </w:r>
      <w:r w:rsidRPr="00891EE7">
        <w:rPr>
          <w:rFonts w:ascii="Tahoma" w:eastAsia="Tahoma" w:hAnsi="Tahoma" w:cs="Tahoma"/>
          <w:sz w:val="24"/>
          <w:szCs w:val="24"/>
          <w:lang w:val="mk-MK"/>
          <w:rPrChange w:id="5918" w:author="Stojmenova Aneta" w:date="2020-11-16T15:51:00Z">
            <w:rPr>
              <w:rFonts w:ascii="Tahoma" w:eastAsia="Tahoma" w:hAnsi="Tahoma" w:cs="Tahoma"/>
              <w:sz w:val="24"/>
              <w:szCs w:val="24"/>
            </w:rPr>
          </w:rPrChange>
        </w:rPr>
        <w:t>на</w:t>
      </w:r>
      <w:r w:rsidRPr="00891EE7">
        <w:rPr>
          <w:rFonts w:ascii="Tahoma" w:eastAsia="Tahoma" w:hAnsi="Tahoma" w:cs="Tahoma"/>
          <w:spacing w:val="15"/>
          <w:sz w:val="24"/>
          <w:szCs w:val="24"/>
          <w:lang w:val="mk-MK"/>
          <w:rPrChange w:id="5919" w:author="Stojmenova Aneta" w:date="2020-11-16T15:51:00Z">
            <w:rPr>
              <w:rFonts w:ascii="Tahoma" w:eastAsia="Tahoma" w:hAnsi="Tahoma" w:cs="Tahoma"/>
              <w:spacing w:val="15"/>
              <w:sz w:val="24"/>
              <w:szCs w:val="24"/>
            </w:rPr>
          </w:rPrChange>
        </w:rPr>
        <w:t xml:space="preserve"> </w:t>
      </w:r>
      <w:r w:rsidRPr="00891EE7">
        <w:rPr>
          <w:rFonts w:ascii="Tahoma" w:eastAsia="Tahoma" w:hAnsi="Tahoma" w:cs="Tahoma"/>
          <w:sz w:val="24"/>
          <w:szCs w:val="24"/>
          <w:lang w:val="mk-MK"/>
          <w:rPrChange w:id="5920" w:author="Stojmenova Aneta" w:date="2020-11-16T15:51:00Z">
            <w:rPr>
              <w:rFonts w:ascii="Tahoma" w:eastAsia="Tahoma" w:hAnsi="Tahoma" w:cs="Tahoma"/>
              <w:sz w:val="24"/>
              <w:szCs w:val="24"/>
            </w:rPr>
          </w:rPrChange>
        </w:rPr>
        <w:t>Република</w:t>
      </w:r>
    </w:p>
    <w:p w14:paraId="6EE54537" w14:textId="77777777" w:rsidR="006F4793" w:rsidRPr="00891EE7" w:rsidRDefault="008A6E97">
      <w:pPr>
        <w:spacing w:before="12" w:after="0" w:line="240" w:lineRule="auto"/>
        <w:ind w:left="136" w:right="-20"/>
        <w:rPr>
          <w:rFonts w:ascii="Tahoma" w:eastAsia="Tahoma" w:hAnsi="Tahoma" w:cs="Tahoma"/>
          <w:sz w:val="24"/>
          <w:szCs w:val="24"/>
          <w:lang w:val="mk-MK"/>
          <w:rPrChange w:id="5921" w:author="Stojmenova Aneta" w:date="2020-11-16T19:51:00Z">
            <w:rPr>
              <w:rFonts w:ascii="Tahoma" w:eastAsia="Tahoma" w:hAnsi="Tahoma" w:cs="Tahoma"/>
              <w:sz w:val="24"/>
              <w:szCs w:val="24"/>
            </w:rPr>
          </w:rPrChange>
        </w:rPr>
      </w:pPr>
      <w:r w:rsidRPr="00891EE7">
        <w:rPr>
          <w:rFonts w:ascii="Tahoma" w:eastAsia="Tahoma" w:hAnsi="Tahoma" w:cs="Tahoma"/>
          <w:sz w:val="24"/>
          <w:szCs w:val="24"/>
          <w:lang w:val="mk-MK"/>
          <w:rPrChange w:id="5922" w:author="Stojmenova Aneta" w:date="2020-11-16T19:51:00Z">
            <w:rPr>
              <w:rFonts w:ascii="Tahoma" w:eastAsia="Tahoma" w:hAnsi="Tahoma" w:cs="Tahoma"/>
              <w:sz w:val="24"/>
              <w:szCs w:val="24"/>
            </w:rPr>
          </w:rPrChange>
        </w:rPr>
        <w:t>Македонија</w:t>
      </w:r>
      <w:r w:rsidRPr="00891EE7">
        <w:rPr>
          <w:rFonts w:ascii="Tahoma" w:eastAsia="Tahoma" w:hAnsi="Tahoma" w:cs="Tahoma"/>
          <w:spacing w:val="-13"/>
          <w:sz w:val="24"/>
          <w:szCs w:val="24"/>
          <w:lang w:val="mk-MK"/>
          <w:rPrChange w:id="5923" w:author="Stojmenova Aneta" w:date="2020-11-16T19:51:00Z">
            <w:rPr>
              <w:rFonts w:ascii="Tahoma" w:eastAsia="Tahoma" w:hAnsi="Tahoma" w:cs="Tahoma"/>
              <w:spacing w:val="-13"/>
              <w:sz w:val="24"/>
              <w:szCs w:val="24"/>
            </w:rPr>
          </w:rPrChange>
        </w:rPr>
        <w:t xml:space="preserve"> </w:t>
      </w:r>
      <w:r w:rsidRPr="00891EE7">
        <w:rPr>
          <w:rFonts w:ascii="Tahoma" w:eastAsia="Tahoma" w:hAnsi="Tahoma" w:cs="Tahoma"/>
          <w:sz w:val="24"/>
          <w:szCs w:val="24"/>
          <w:lang w:val="mk-MK"/>
          <w:rPrChange w:id="5924" w:author="Stojmenova Aneta" w:date="2020-11-16T19:51:00Z">
            <w:rPr>
              <w:rFonts w:ascii="Tahoma" w:eastAsia="Tahoma" w:hAnsi="Tahoma" w:cs="Tahoma"/>
              <w:sz w:val="24"/>
              <w:szCs w:val="24"/>
            </w:rPr>
          </w:rPrChange>
        </w:rPr>
        <w:t>дава</w:t>
      </w:r>
      <w:r w:rsidRPr="00891EE7">
        <w:rPr>
          <w:rFonts w:ascii="Tahoma" w:eastAsia="Tahoma" w:hAnsi="Tahoma" w:cs="Tahoma"/>
          <w:spacing w:val="-5"/>
          <w:sz w:val="24"/>
          <w:szCs w:val="24"/>
          <w:lang w:val="mk-MK"/>
          <w:rPrChange w:id="5925" w:author="Stojmenova Aneta" w:date="2020-11-16T19:51:00Z">
            <w:rPr>
              <w:rFonts w:ascii="Tahoma" w:eastAsia="Tahoma" w:hAnsi="Tahoma" w:cs="Tahoma"/>
              <w:spacing w:val="-5"/>
              <w:sz w:val="24"/>
              <w:szCs w:val="24"/>
            </w:rPr>
          </w:rPrChange>
        </w:rPr>
        <w:t xml:space="preserve"> </w:t>
      </w:r>
      <w:r w:rsidRPr="00891EE7">
        <w:rPr>
          <w:rFonts w:ascii="Tahoma" w:eastAsia="Tahoma" w:hAnsi="Tahoma" w:cs="Tahoma"/>
          <w:sz w:val="24"/>
          <w:szCs w:val="24"/>
          <w:lang w:val="mk-MK"/>
          <w:rPrChange w:id="5926" w:author="Stojmenova Aneta" w:date="2020-11-16T19:51:00Z">
            <w:rPr>
              <w:rFonts w:ascii="Tahoma" w:eastAsia="Tahoma" w:hAnsi="Tahoma" w:cs="Tahoma"/>
              <w:sz w:val="24"/>
              <w:szCs w:val="24"/>
            </w:rPr>
          </w:rPrChange>
        </w:rPr>
        <w:t>согласност.</w:t>
      </w:r>
    </w:p>
    <w:p w14:paraId="6C9D37F4" w14:textId="77777777" w:rsidR="006F4793" w:rsidRPr="00891EE7" w:rsidRDefault="006F4793">
      <w:pPr>
        <w:spacing w:before="4" w:after="0" w:line="110" w:lineRule="exact"/>
        <w:rPr>
          <w:sz w:val="11"/>
          <w:szCs w:val="11"/>
          <w:lang w:val="mk-MK"/>
          <w:rPrChange w:id="5927" w:author="Stojmenova Aneta" w:date="2020-11-16T19:51:00Z">
            <w:rPr>
              <w:sz w:val="11"/>
              <w:szCs w:val="11"/>
            </w:rPr>
          </w:rPrChange>
        </w:rPr>
      </w:pPr>
    </w:p>
    <w:p w14:paraId="667877E9" w14:textId="77777777" w:rsidR="006F4793" w:rsidRPr="00891EE7" w:rsidRDefault="006F4793">
      <w:pPr>
        <w:spacing w:after="0" w:line="200" w:lineRule="exact"/>
        <w:rPr>
          <w:sz w:val="20"/>
          <w:szCs w:val="20"/>
          <w:lang w:val="mk-MK"/>
          <w:rPrChange w:id="5928" w:author="Stojmenova Aneta" w:date="2020-11-16T19:51:00Z">
            <w:rPr>
              <w:sz w:val="20"/>
              <w:szCs w:val="20"/>
            </w:rPr>
          </w:rPrChange>
        </w:rPr>
      </w:pPr>
    </w:p>
    <w:p w14:paraId="369D119E" w14:textId="77777777" w:rsidR="006F4793" w:rsidRPr="00891EE7" w:rsidRDefault="008A6E97">
      <w:pPr>
        <w:spacing w:after="0" w:line="240" w:lineRule="auto"/>
        <w:ind w:left="2341" w:right="2322"/>
        <w:jc w:val="center"/>
        <w:rPr>
          <w:rFonts w:ascii="Tahoma" w:eastAsia="Tahoma" w:hAnsi="Tahoma" w:cs="Tahoma"/>
          <w:sz w:val="24"/>
          <w:szCs w:val="24"/>
          <w:lang w:val="mk-MK"/>
          <w:rPrChange w:id="5929" w:author="Stojmenova Aneta" w:date="2020-11-16T19:51:00Z">
            <w:rPr>
              <w:rFonts w:ascii="Tahoma" w:eastAsia="Tahoma" w:hAnsi="Tahoma" w:cs="Tahoma"/>
              <w:sz w:val="24"/>
              <w:szCs w:val="24"/>
            </w:rPr>
          </w:rPrChange>
        </w:rPr>
      </w:pPr>
      <w:r w:rsidRPr="00891EE7">
        <w:rPr>
          <w:rFonts w:ascii="Tahoma" w:eastAsia="Tahoma" w:hAnsi="Tahoma" w:cs="Tahoma"/>
          <w:b/>
          <w:bCs/>
          <w:sz w:val="24"/>
          <w:szCs w:val="24"/>
          <w:lang w:val="mk-MK"/>
          <w:rPrChange w:id="5930" w:author="Stojmenova Aneta" w:date="2020-11-16T19:51:00Z">
            <w:rPr>
              <w:rFonts w:ascii="Tahoma" w:eastAsia="Tahoma" w:hAnsi="Tahoma" w:cs="Tahoma"/>
              <w:b/>
              <w:bCs/>
              <w:sz w:val="24"/>
              <w:szCs w:val="24"/>
            </w:rPr>
          </w:rPrChange>
        </w:rPr>
        <w:t>Начело</w:t>
      </w:r>
      <w:r w:rsidRPr="00891EE7">
        <w:rPr>
          <w:rFonts w:ascii="Tahoma" w:eastAsia="Tahoma" w:hAnsi="Tahoma" w:cs="Tahoma"/>
          <w:b/>
          <w:bCs/>
          <w:spacing w:val="-9"/>
          <w:sz w:val="24"/>
          <w:szCs w:val="24"/>
          <w:lang w:val="mk-MK"/>
          <w:rPrChange w:id="5931" w:author="Stojmenova Aneta" w:date="2020-11-16T19:51:00Z">
            <w:rPr>
              <w:rFonts w:ascii="Tahoma" w:eastAsia="Tahoma" w:hAnsi="Tahoma" w:cs="Tahoma"/>
              <w:b/>
              <w:bCs/>
              <w:spacing w:val="-9"/>
              <w:sz w:val="24"/>
              <w:szCs w:val="24"/>
            </w:rPr>
          </w:rPrChange>
        </w:rPr>
        <w:t xml:space="preserve"> </w:t>
      </w:r>
      <w:r w:rsidRPr="00891EE7">
        <w:rPr>
          <w:rFonts w:ascii="Tahoma" w:eastAsia="Tahoma" w:hAnsi="Tahoma" w:cs="Tahoma"/>
          <w:b/>
          <w:bCs/>
          <w:sz w:val="24"/>
          <w:szCs w:val="24"/>
          <w:lang w:val="mk-MK"/>
          <w:rPrChange w:id="5932" w:author="Stojmenova Aneta" w:date="2020-11-16T19:51:00Z">
            <w:rPr>
              <w:rFonts w:ascii="Tahoma" w:eastAsia="Tahoma" w:hAnsi="Tahoma" w:cs="Tahoma"/>
              <w:b/>
              <w:bCs/>
              <w:sz w:val="24"/>
              <w:szCs w:val="24"/>
            </w:rPr>
          </w:rPrChange>
        </w:rPr>
        <w:t>на</w:t>
      </w:r>
      <w:r w:rsidRPr="00891EE7">
        <w:rPr>
          <w:rFonts w:ascii="Tahoma" w:eastAsia="Tahoma" w:hAnsi="Tahoma" w:cs="Tahoma"/>
          <w:b/>
          <w:bCs/>
          <w:spacing w:val="-2"/>
          <w:sz w:val="24"/>
          <w:szCs w:val="24"/>
          <w:lang w:val="mk-MK"/>
          <w:rPrChange w:id="5933" w:author="Stojmenova Aneta" w:date="2020-11-16T19:51:00Z">
            <w:rPr>
              <w:rFonts w:ascii="Tahoma" w:eastAsia="Tahoma" w:hAnsi="Tahoma" w:cs="Tahoma"/>
              <w:b/>
              <w:bCs/>
              <w:spacing w:val="-2"/>
              <w:sz w:val="24"/>
              <w:szCs w:val="24"/>
            </w:rPr>
          </w:rPrChange>
        </w:rPr>
        <w:t xml:space="preserve"> </w:t>
      </w:r>
      <w:r w:rsidRPr="00891EE7">
        <w:rPr>
          <w:rFonts w:ascii="Tahoma" w:eastAsia="Tahoma" w:hAnsi="Tahoma" w:cs="Tahoma"/>
          <w:b/>
          <w:bCs/>
          <w:sz w:val="24"/>
          <w:szCs w:val="24"/>
          <w:lang w:val="mk-MK"/>
          <w:rPrChange w:id="5934" w:author="Stojmenova Aneta" w:date="2020-11-16T19:51:00Z">
            <w:rPr>
              <w:rFonts w:ascii="Tahoma" w:eastAsia="Tahoma" w:hAnsi="Tahoma" w:cs="Tahoma"/>
              <w:b/>
              <w:bCs/>
              <w:sz w:val="24"/>
              <w:szCs w:val="24"/>
            </w:rPr>
          </w:rPrChange>
        </w:rPr>
        <w:t>доверливост</w:t>
      </w:r>
      <w:r w:rsidRPr="00891EE7">
        <w:rPr>
          <w:rFonts w:ascii="Tahoma" w:eastAsia="Tahoma" w:hAnsi="Tahoma" w:cs="Tahoma"/>
          <w:b/>
          <w:bCs/>
          <w:spacing w:val="-16"/>
          <w:sz w:val="24"/>
          <w:szCs w:val="24"/>
          <w:lang w:val="mk-MK"/>
          <w:rPrChange w:id="5935" w:author="Stojmenova Aneta" w:date="2020-11-16T19:51:00Z">
            <w:rPr>
              <w:rFonts w:ascii="Tahoma" w:eastAsia="Tahoma" w:hAnsi="Tahoma" w:cs="Tahoma"/>
              <w:b/>
              <w:bCs/>
              <w:spacing w:val="-16"/>
              <w:sz w:val="24"/>
              <w:szCs w:val="24"/>
            </w:rPr>
          </w:rPrChange>
        </w:rPr>
        <w:t xml:space="preserve"> </w:t>
      </w:r>
      <w:r w:rsidRPr="00891EE7">
        <w:rPr>
          <w:rFonts w:ascii="Tahoma" w:eastAsia="Tahoma" w:hAnsi="Tahoma" w:cs="Tahoma"/>
          <w:b/>
          <w:bCs/>
          <w:sz w:val="24"/>
          <w:szCs w:val="24"/>
          <w:lang w:val="mk-MK"/>
          <w:rPrChange w:id="5936" w:author="Stojmenova Aneta" w:date="2020-11-16T19:51:00Z">
            <w:rPr>
              <w:rFonts w:ascii="Tahoma" w:eastAsia="Tahoma" w:hAnsi="Tahoma" w:cs="Tahoma"/>
              <w:b/>
              <w:bCs/>
              <w:sz w:val="24"/>
              <w:szCs w:val="24"/>
            </w:rPr>
          </w:rPrChange>
        </w:rPr>
        <w:t>на</w:t>
      </w:r>
      <w:r w:rsidRPr="00891EE7">
        <w:rPr>
          <w:rFonts w:ascii="Tahoma" w:eastAsia="Tahoma" w:hAnsi="Tahoma" w:cs="Tahoma"/>
          <w:b/>
          <w:bCs/>
          <w:spacing w:val="-1"/>
          <w:sz w:val="24"/>
          <w:szCs w:val="24"/>
          <w:lang w:val="mk-MK"/>
          <w:rPrChange w:id="5937" w:author="Stojmenova Aneta" w:date="2020-11-16T19:51:00Z">
            <w:rPr>
              <w:rFonts w:ascii="Tahoma" w:eastAsia="Tahoma" w:hAnsi="Tahoma" w:cs="Tahoma"/>
              <w:b/>
              <w:bCs/>
              <w:spacing w:val="-1"/>
              <w:sz w:val="24"/>
              <w:szCs w:val="24"/>
            </w:rPr>
          </w:rPrChange>
        </w:rPr>
        <w:t xml:space="preserve"> </w:t>
      </w:r>
      <w:r w:rsidRPr="00891EE7">
        <w:rPr>
          <w:rFonts w:ascii="Tahoma" w:eastAsia="Tahoma" w:hAnsi="Tahoma" w:cs="Tahoma"/>
          <w:b/>
          <w:bCs/>
          <w:w w:val="99"/>
          <w:sz w:val="24"/>
          <w:szCs w:val="24"/>
          <w:lang w:val="mk-MK"/>
          <w:rPrChange w:id="5938" w:author="Stojmenova Aneta" w:date="2020-11-16T19:51:00Z">
            <w:rPr>
              <w:rFonts w:ascii="Tahoma" w:eastAsia="Tahoma" w:hAnsi="Tahoma" w:cs="Tahoma"/>
              <w:b/>
              <w:bCs/>
              <w:w w:val="99"/>
              <w:sz w:val="24"/>
              <w:szCs w:val="24"/>
            </w:rPr>
          </w:rPrChange>
        </w:rPr>
        <w:t>податоците</w:t>
      </w:r>
    </w:p>
    <w:p w14:paraId="42B9AA6C" w14:textId="77777777" w:rsidR="006F4793" w:rsidRPr="00891EE7" w:rsidRDefault="006F4793">
      <w:pPr>
        <w:spacing w:before="4" w:after="0" w:line="110" w:lineRule="exact"/>
        <w:rPr>
          <w:sz w:val="11"/>
          <w:szCs w:val="11"/>
          <w:lang w:val="mk-MK"/>
          <w:rPrChange w:id="5939" w:author="Stojmenova Aneta" w:date="2020-11-16T19:51:00Z">
            <w:rPr>
              <w:sz w:val="11"/>
              <w:szCs w:val="11"/>
            </w:rPr>
          </w:rPrChange>
        </w:rPr>
      </w:pPr>
    </w:p>
    <w:p w14:paraId="67CBCAC6" w14:textId="77777777" w:rsidR="006F4793" w:rsidRPr="00891EE7" w:rsidRDefault="006F4793">
      <w:pPr>
        <w:spacing w:after="0" w:line="200" w:lineRule="exact"/>
        <w:rPr>
          <w:sz w:val="20"/>
          <w:szCs w:val="20"/>
          <w:lang w:val="mk-MK"/>
          <w:rPrChange w:id="5940" w:author="Stojmenova Aneta" w:date="2020-11-16T19:51:00Z">
            <w:rPr>
              <w:sz w:val="20"/>
              <w:szCs w:val="20"/>
            </w:rPr>
          </w:rPrChange>
        </w:rPr>
      </w:pPr>
    </w:p>
    <w:p w14:paraId="102EEA18" w14:textId="77777777" w:rsidR="006F4793" w:rsidRPr="00891EE7" w:rsidRDefault="008A6E97">
      <w:pPr>
        <w:spacing w:after="0" w:line="240" w:lineRule="auto"/>
        <w:ind w:left="4238" w:right="4219"/>
        <w:jc w:val="center"/>
        <w:rPr>
          <w:rFonts w:ascii="Tahoma" w:eastAsia="Tahoma" w:hAnsi="Tahoma" w:cs="Tahoma"/>
          <w:sz w:val="24"/>
          <w:szCs w:val="24"/>
          <w:lang w:val="mk-MK"/>
          <w:rPrChange w:id="5941" w:author="Stojmenova Aneta" w:date="2020-11-16T19:51:00Z">
            <w:rPr>
              <w:rFonts w:ascii="Tahoma" w:eastAsia="Tahoma" w:hAnsi="Tahoma" w:cs="Tahoma"/>
              <w:sz w:val="24"/>
              <w:szCs w:val="24"/>
            </w:rPr>
          </w:rPrChange>
        </w:rPr>
      </w:pPr>
      <w:r w:rsidRPr="00891EE7">
        <w:rPr>
          <w:rFonts w:ascii="Tahoma" w:eastAsia="Tahoma" w:hAnsi="Tahoma" w:cs="Tahoma"/>
          <w:b/>
          <w:bCs/>
          <w:sz w:val="24"/>
          <w:szCs w:val="24"/>
          <w:lang w:val="mk-MK"/>
          <w:rPrChange w:id="5942" w:author="Stojmenova Aneta" w:date="2020-11-16T19:51:00Z">
            <w:rPr>
              <w:rFonts w:ascii="Tahoma" w:eastAsia="Tahoma" w:hAnsi="Tahoma" w:cs="Tahoma"/>
              <w:b/>
              <w:bCs/>
              <w:sz w:val="24"/>
              <w:szCs w:val="24"/>
            </w:rPr>
          </w:rPrChange>
        </w:rPr>
        <w:t>Член</w:t>
      </w:r>
      <w:r w:rsidRPr="00891EE7">
        <w:rPr>
          <w:rFonts w:ascii="Tahoma" w:eastAsia="Tahoma" w:hAnsi="Tahoma" w:cs="Tahoma"/>
          <w:b/>
          <w:bCs/>
          <w:spacing w:val="64"/>
          <w:sz w:val="24"/>
          <w:szCs w:val="24"/>
          <w:lang w:val="mk-MK"/>
          <w:rPrChange w:id="5943" w:author="Stojmenova Aneta" w:date="2020-11-16T19:51:00Z">
            <w:rPr>
              <w:rFonts w:ascii="Tahoma" w:eastAsia="Tahoma" w:hAnsi="Tahoma" w:cs="Tahoma"/>
              <w:b/>
              <w:bCs/>
              <w:spacing w:val="64"/>
              <w:sz w:val="24"/>
              <w:szCs w:val="24"/>
            </w:rPr>
          </w:rPrChange>
        </w:rPr>
        <w:t xml:space="preserve"> </w:t>
      </w:r>
      <w:r w:rsidRPr="00891EE7">
        <w:rPr>
          <w:rFonts w:ascii="Tahoma" w:eastAsia="Tahoma" w:hAnsi="Tahoma" w:cs="Tahoma"/>
          <w:b/>
          <w:bCs/>
          <w:w w:val="99"/>
          <w:sz w:val="24"/>
          <w:szCs w:val="24"/>
          <w:lang w:val="mk-MK"/>
          <w:rPrChange w:id="5944" w:author="Stojmenova Aneta" w:date="2020-11-16T19:51:00Z">
            <w:rPr>
              <w:rFonts w:ascii="Tahoma" w:eastAsia="Tahoma" w:hAnsi="Tahoma" w:cs="Tahoma"/>
              <w:b/>
              <w:bCs/>
              <w:w w:val="99"/>
              <w:sz w:val="24"/>
              <w:szCs w:val="24"/>
            </w:rPr>
          </w:rPrChange>
        </w:rPr>
        <w:t>30</w:t>
      </w:r>
    </w:p>
    <w:p w14:paraId="72D75E3A" w14:textId="77777777" w:rsidR="006F4793" w:rsidRPr="00891EE7" w:rsidRDefault="008A6E97">
      <w:pPr>
        <w:spacing w:before="12" w:after="0" w:line="250" w:lineRule="auto"/>
        <w:ind w:left="136" w:right="74" w:firstLine="284"/>
        <w:jc w:val="both"/>
        <w:rPr>
          <w:rFonts w:ascii="Tahoma" w:eastAsia="Tahoma" w:hAnsi="Tahoma" w:cs="Tahoma"/>
          <w:sz w:val="24"/>
          <w:szCs w:val="24"/>
          <w:lang w:val="mk-MK"/>
          <w:rPrChange w:id="5945" w:author="Stojmenova Aneta" w:date="2020-11-16T19:51:00Z">
            <w:rPr>
              <w:rFonts w:ascii="Tahoma" w:eastAsia="Tahoma" w:hAnsi="Tahoma" w:cs="Tahoma"/>
              <w:sz w:val="24"/>
              <w:szCs w:val="24"/>
            </w:rPr>
          </w:rPrChange>
        </w:rPr>
      </w:pPr>
      <w:r w:rsidRPr="00891EE7">
        <w:rPr>
          <w:rFonts w:ascii="Tahoma" w:eastAsia="Tahoma" w:hAnsi="Tahoma" w:cs="Tahoma"/>
          <w:sz w:val="24"/>
          <w:szCs w:val="24"/>
          <w:lang w:val="mk-MK"/>
          <w:rPrChange w:id="5946" w:author="Stojmenova Aneta" w:date="2020-11-16T19:51:00Z">
            <w:rPr>
              <w:rFonts w:ascii="Tahoma" w:eastAsia="Tahoma" w:hAnsi="Tahoma" w:cs="Tahoma"/>
              <w:sz w:val="24"/>
              <w:szCs w:val="24"/>
            </w:rPr>
          </w:rPrChange>
        </w:rPr>
        <w:t>(1)</w:t>
      </w:r>
      <w:r w:rsidRPr="00891EE7">
        <w:rPr>
          <w:rFonts w:ascii="Tahoma" w:eastAsia="Tahoma" w:hAnsi="Tahoma" w:cs="Tahoma"/>
          <w:spacing w:val="9"/>
          <w:sz w:val="24"/>
          <w:szCs w:val="24"/>
          <w:lang w:val="mk-MK"/>
          <w:rPrChange w:id="5947" w:author="Stojmenova Aneta" w:date="2020-11-16T19:51:00Z">
            <w:rPr>
              <w:rFonts w:ascii="Tahoma" w:eastAsia="Tahoma" w:hAnsi="Tahoma" w:cs="Tahoma"/>
              <w:spacing w:val="9"/>
              <w:sz w:val="24"/>
              <w:szCs w:val="24"/>
            </w:rPr>
          </w:rPrChange>
        </w:rPr>
        <w:t xml:space="preserve"> </w:t>
      </w:r>
      <w:r w:rsidRPr="00891EE7">
        <w:rPr>
          <w:rFonts w:ascii="Tahoma" w:eastAsia="Tahoma" w:hAnsi="Tahoma" w:cs="Tahoma"/>
          <w:sz w:val="24"/>
          <w:szCs w:val="24"/>
          <w:lang w:val="mk-MK"/>
          <w:rPrChange w:id="5948" w:author="Stojmenova Aneta" w:date="2020-11-16T19:51:00Z">
            <w:rPr>
              <w:rFonts w:ascii="Tahoma" w:eastAsia="Tahoma" w:hAnsi="Tahoma" w:cs="Tahoma"/>
              <w:sz w:val="24"/>
              <w:szCs w:val="24"/>
            </w:rPr>
          </w:rPrChange>
        </w:rPr>
        <w:t>Податоците во</w:t>
      </w:r>
      <w:r w:rsidRPr="00891EE7">
        <w:rPr>
          <w:rFonts w:ascii="Tahoma" w:eastAsia="Tahoma" w:hAnsi="Tahoma" w:cs="Tahoma"/>
          <w:spacing w:val="10"/>
          <w:sz w:val="24"/>
          <w:szCs w:val="24"/>
          <w:lang w:val="mk-MK"/>
          <w:rPrChange w:id="5949" w:author="Stojmenova Aneta" w:date="2020-11-16T19:51:00Z">
            <w:rPr>
              <w:rFonts w:ascii="Tahoma" w:eastAsia="Tahoma" w:hAnsi="Tahoma" w:cs="Tahoma"/>
              <w:spacing w:val="10"/>
              <w:sz w:val="24"/>
              <w:szCs w:val="24"/>
            </w:rPr>
          </w:rPrChange>
        </w:rPr>
        <w:t xml:space="preserve"> </w:t>
      </w:r>
      <w:r w:rsidRPr="00891EE7">
        <w:rPr>
          <w:rFonts w:ascii="Tahoma" w:eastAsia="Tahoma" w:hAnsi="Tahoma" w:cs="Tahoma"/>
          <w:sz w:val="24"/>
          <w:szCs w:val="24"/>
          <w:lang w:val="mk-MK"/>
          <w:rPrChange w:id="5950" w:author="Stojmenova Aneta" w:date="2020-11-16T19:51:00Z">
            <w:rPr>
              <w:rFonts w:ascii="Tahoma" w:eastAsia="Tahoma" w:hAnsi="Tahoma" w:cs="Tahoma"/>
              <w:sz w:val="24"/>
              <w:szCs w:val="24"/>
            </w:rPr>
          </w:rPrChange>
        </w:rPr>
        <w:t>врска</w:t>
      </w:r>
      <w:r w:rsidRPr="00891EE7">
        <w:rPr>
          <w:rFonts w:ascii="Tahoma" w:eastAsia="Tahoma" w:hAnsi="Tahoma" w:cs="Tahoma"/>
          <w:spacing w:val="6"/>
          <w:sz w:val="24"/>
          <w:szCs w:val="24"/>
          <w:lang w:val="mk-MK"/>
          <w:rPrChange w:id="5951" w:author="Stojmenova Aneta" w:date="2020-11-16T19:51:00Z">
            <w:rPr>
              <w:rFonts w:ascii="Tahoma" w:eastAsia="Tahoma" w:hAnsi="Tahoma" w:cs="Tahoma"/>
              <w:spacing w:val="6"/>
              <w:sz w:val="24"/>
              <w:szCs w:val="24"/>
            </w:rPr>
          </w:rPrChange>
        </w:rPr>
        <w:t xml:space="preserve"> </w:t>
      </w:r>
      <w:r w:rsidRPr="00891EE7">
        <w:rPr>
          <w:rFonts w:ascii="Tahoma" w:eastAsia="Tahoma" w:hAnsi="Tahoma" w:cs="Tahoma"/>
          <w:sz w:val="24"/>
          <w:szCs w:val="24"/>
          <w:lang w:val="mk-MK"/>
          <w:rPrChange w:id="5952" w:author="Stojmenova Aneta" w:date="2020-11-16T19:51:00Z">
            <w:rPr>
              <w:rFonts w:ascii="Tahoma" w:eastAsia="Tahoma" w:hAnsi="Tahoma" w:cs="Tahoma"/>
              <w:sz w:val="24"/>
              <w:szCs w:val="24"/>
            </w:rPr>
          </w:rPrChange>
        </w:rPr>
        <w:t>со</w:t>
      </w:r>
      <w:r w:rsidRPr="00891EE7">
        <w:rPr>
          <w:rFonts w:ascii="Tahoma" w:eastAsia="Tahoma" w:hAnsi="Tahoma" w:cs="Tahoma"/>
          <w:spacing w:val="10"/>
          <w:sz w:val="24"/>
          <w:szCs w:val="24"/>
          <w:lang w:val="mk-MK"/>
          <w:rPrChange w:id="5953" w:author="Stojmenova Aneta" w:date="2020-11-16T19:51:00Z">
            <w:rPr>
              <w:rFonts w:ascii="Tahoma" w:eastAsia="Tahoma" w:hAnsi="Tahoma" w:cs="Tahoma"/>
              <w:spacing w:val="10"/>
              <w:sz w:val="24"/>
              <w:szCs w:val="24"/>
            </w:rPr>
          </w:rPrChange>
        </w:rPr>
        <w:t xml:space="preserve"> </w:t>
      </w:r>
      <w:r w:rsidRPr="00891EE7">
        <w:rPr>
          <w:rFonts w:ascii="Tahoma" w:eastAsia="Tahoma" w:hAnsi="Tahoma" w:cs="Tahoma"/>
          <w:sz w:val="24"/>
          <w:szCs w:val="24"/>
          <w:lang w:val="mk-MK"/>
          <w:rPrChange w:id="5954" w:author="Stojmenova Aneta" w:date="2020-11-16T19:51:00Z">
            <w:rPr>
              <w:rFonts w:ascii="Tahoma" w:eastAsia="Tahoma" w:hAnsi="Tahoma" w:cs="Tahoma"/>
              <w:sz w:val="24"/>
              <w:szCs w:val="24"/>
            </w:rPr>
          </w:rPrChange>
        </w:rPr>
        <w:t>количината и</w:t>
      </w:r>
      <w:r w:rsidRPr="00891EE7">
        <w:rPr>
          <w:rFonts w:ascii="Tahoma" w:eastAsia="Tahoma" w:hAnsi="Tahoma" w:cs="Tahoma"/>
          <w:spacing w:val="12"/>
          <w:sz w:val="24"/>
          <w:szCs w:val="24"/>
          <w:lang w:val="mk-MK"/>
          <w:rPrChange w:id="5955" w:author="Stojmenova Aneta" w:date="2020-11-16T19:51:00Z">
            <w:rPr>
              <w:rFonts w:ascii="Tahoma" w:eastAsia="Tahoma" w:hAnsi="Tahoma" w:cs="Tahoma"/>
              <w:spacing w:val="12"/>
              <w:sz w:val="24"/>
              <w:szCs w:val="24"/>
            </w:rPr>
          </w:rPrChange>
        </w:rPr>
        <w:t xml:space="preserve"> </w:t>
      </w:r>
      <w:r w:rsidRPr="00891EE7">
        <w:rPr>
          <w:rFonts w:ascii="Tahoma" w:eastAsia="Tahoma" w:hAnsi="Tahoma" w:cs="Tahoma"/>
          <w:sz w:val="24"/>
          <w:szCs w:val="24"/>
          <w:lang w:val="mk-MK"/>
          <w:rPrChange w:id="5956" w:author="Stojmenova Aneta" w:date="2020-11-16T19:51:00Z">
            <w:rPr>
              <w:rFonts w:ascii="Tahoma" w:eastAsia="Tahoma" w:hAnsi="Tahoma" w:cs="Tahoma"/>
              <w:sz w:val="24"/>
              <w:szCs w:val="24"/>
            </w:rPr>
          </w:rPrChange>
        </w:rPr>
        <w:t>структурата на</w:t>
      </w:r>
      <w:r w:rsidRPr="00891EE7">
        <w:rPr>
          <w:rFonts w:ascii="Tahoma" w:eastAsia="Tahoma" w:hAnsi="Tahoma" w:cs="Tahoma"/>
          <w:spacing w:val="10"/>
          <w:sz w:val="24"/>
          <w:szCs w:val="24"/>
          <w:lang w:val="mk-MK"/>
          <w:rPrChange w:id="5957" w:author="Stojmenova Aneta" w:date="2020-11-16T19:51:00Z">
            <w:rPr>
              <w:rFonts w:ascii="Tahoma" w:eastAsia="Tahoma" w:hAnsi="Tahoma" w:cs="Tahoma"/>
              <w:spacing w:val="10"/>
              <w:sz w:val="24"/>
              <w:szCs w:val="24"/>
            </w:rPr>
          </w:rPrChange>
        </w:rPr>
        <w:t xml:space="preserve"> </w:t>
      </w:r>
      <w:r w:rsidRPr="00891EE7">
        <w:rPr>
          <w:rFonts w:ascii="Tahoma" w:eastAsia="Tahoma" w:hAnsi="Tahoma" w:cs="Tahoma"/>
          <w:sz w:val="24"/>
          <w:szCs w:val="24"/>
          <w:lang w:val="mk-MK"/>
          <w:rPrChange w:id="5958" w:author="Stojmenova Aneta" w:date="2020-11-16T19:51:00Z">
            <w:rPr>
              <w:rFonts w:ascii="Tahoma" w:eastAsia="Tahoma" w:hAnsi="Tahoma" w:cs="Tahoma"/>
              <w:sz w:val="24"/>
              <w:szCs w:val="24"/>
            </w:rPr>
          </w:rPrChange>
        </w:rPr>
        <w:t>задолжителните резерви</w:t>
      </w:r>
      <w:r w:rsidRPr="00891EE7">
        <w:rPr>
          <w:rFonts w:ascii="Tahoma" w:eastAsia="Tahoma" w:hAnsi="Tahoma" w:cs="Tahoma"/>
          <w:spacing w:val="-9"/>
          <w:sz w:val="24"/>
          <w:szCs w:val="24"/>
          <w:lang w:val="mk-MK"/>
          <w:rPrChange w:id="5959" w:author="Stojmenova Aneta" w:date="2020-11-16T19:51:00Z">
            <w:rPr>
              <w:rFonts w:ascii="Tahoma" w:eastAsia="Tahoma" w:hAnsi="Tahoma" w:cs="Tahoma"/>
              <w:spacing w:val="-9"/>
              <w:sz w:val="24"/>
              <w:szCs w:val="24"/>
            </w:rPr>
          </w:rPrChange>
        </w:rPr>
        <w:t xml:space="preserve"> </w:t>
      </w:r>
      <w:r w:rsidRPr="00891EE7">
        <w:rPr>
          <w:rFonts w:ascii="Tahoma" w:eastAsia="Tahoma" w:hAnsi="Tahoma" w:cs="Tahoma"/>
          <w:sz w:val="24"/>
          <w:szCs w:val="24"/>
          <w:lang w:val="mk-MK"/>
          <w:rPrChange w:id="5960" w:author="Stojmenova Aneta" w:date="2020-11-16T19:51:00Z">
            <w:rPr>
              <w:rFonts w:ascii="Tahoma" w:eastAsia="Tahoma" w:hAnsi="Tahoma" w:cs="Tahoma"/>
              <w:sz w:val="24"/>
              <w:szCs w:val="24"/>
            </w:rPr>
          </w:rPrChange>
        </w:rPr>
        <w:t>согласно</w:t>
      </w:r>
      <w:r w:rsidRPr="00891EE7">
        <w:rPr>
          <w:rFonts w:ascii="Tahoma" w:eastAsia="Tahoma" w:hAnsi="Tahoma" w:cs="Tahoma"/>
          <w:spacing w:val="-10"/>
          <w:sz w:val="24"/>
          <w:szCs w:val="24"/>
          <w:lang w:val="mk-MK"/>
          <w:rPrChange w:id="5961" w:author="Stojmenova Aneta" w:date="2020-11-16T19:51:00Z">
            <w:rPr>
              <w:rFonts w:ascii="Tahoma" w:eastAsia="Tahoma" w:hAnsi="Tahoma" w:cs="Tahoma"/>
              <w:spacing w:val="-10"/>
              <w:sz w:val="24"/>
              <w:szCs w:val="24"/>
            </w:rPr>
          </w:rPrChange>
        </w:rPr>
        <w:t xml:space="preserve"> </w:t>
      </w:r>
      <w:r w:rsidRPr="00891EE7">
        <w:rPr>
          <w:rFonts w:ascii="Tahoma" w:eastAsia="Tahoma" w:hAnsi="Tahoma" w:cs="Tahoma"/>
          <w:sz w:val="24"/>
          <w:szCs w:val="24"/>
          <w:lang w:val="mk-MK"/>
          <w:rPrChange w:id="5962" w:author="Stojmenova Aneta" w:date="2020-11-16T19:51:00Z">
            <w:rPr>
              <w:rFonts w:ascii="Tahoma" w:eastAsia="Tahoma" w:hAnsi="Tahoma" w:cs="Tahoma"/>
              <w:sz w:val="24"/>
              <w:szCs w:val="24"/>
            </w:rPr>
          </w:rPrChange>
        </w:rPr>
        <w:t>овој</w:t>
      </w:r>
      <w:r w:rsidRPr="00891EE7">
        <w:rPr>
          <w:rFonts w:ascii="Tahoma" w:eastAsia="Tahoma" w:hAnsi="Tahoma" w:cs="Tahoma"/>
          <w:spacing w:val="-2"/>
          <w:sz w:val="24"/>
          <w:szCs w:val="24"/>
          <w:lang w:val="mk-MK"/>
          <w:rPrChange w:id="5963" w:author="Stojmenova Aneta" w:date="2020-11-16T19:51:00Z">
            <w:rPr>
              <w:rFonts w:ascii="Tahoma" w:eastAsia="Tahoma" w:hAnsi="Tahoma" w:cs="Tahoma"/>
              <w:spacing w:val="-2"/>
              <w:sz w:val="24"/>
              <w:szCs w:val="24"/>
            </w:rPr>
          </w:rPrChange>
        </w:rPr>
        <w:t xml:space="preserve"> </w:t>
      </w:r>
      <w:r w:rsidRPr="00891EE7">
        <w:rPr>
          <w:rFonts w:ascii="Tahoma" w:eastAsia="Tahoma" w:hAnsi="Tahoma" w:cs="Tahoma"/>
          <w:sz w:val="24"/>
          <w:szCs w:val="24"/>
          <w:lang w:val="mk-MK"/>
          <w:rPrChange w:id="5964" w:author="Stojmenova Aneta" w:date="2020-11-16T19:51:00Z">
            <w:rPr>
              <w:rFonts w:ascii="Tahoma" w:eastAsia="Tahoma" w:hAnsi="Tahoma" w:cs="Tahoma"/>
              <w:sz w:val="24"/>
              <w:szCs w:val="24"/>
            </w:rPr>
          </w:rPrChange>
        </w:rPr>
        <w:t>закон</w:t>
      </w:r>
      <w:r w:rsidRPr="00891EE7">
        <w:rPr>
          <w:rFonts w:ascii="Tahoma" w:eastAsia="Tahoma" w:hAnsi="Tahoma" w:cs="Tahoma"/>
          <w:spacing w:val="-6"/>
          <w:sz w:val="24"/>
          <w:szCs w:val="24"/>
          <w:lang w:val="mk-MK"/>
          <w:rPrChange w:id="5965" w:author="Stojmenova Aneta" w:date="2020-11-16T19:51:00Z">
            <w:rPr>
              <w:rFonts w:ascii="Tahoma" w:eastAsia="Tahoma" w:hAnsi="Tahoma" w:cs="Tahoma"/>
              <w:spacing w:val="-6"/>
              <w:sz w:val="24"/>
              <w:szCs w:val="24"/>
            </w:rPr>
          </w:rPrChange>
        </w:rPr>
        <w:t xml:space="preserve"> </w:t>
      </w:r>
      <w:r w:rsidRPr="00891EE7">
        <w:rPr>
          <w:rFonts w:ascii="Tahoma" w:eastAsia="Tahoma" w:hAnsi="Tahoma" w:cs="Tahoma"/>
          <w:sz w:val="24"/>
          <w:szCs w:val="24"/>
          <w:lang w:val="mk-MK"/>
          <w:rPrChange w:id="5966" w:author="Stojmenova Aneta" w:date="2020-11-16T19:51:00Z">
            <w:rPr>
              <w:rFonts w:ascii="Tahoma" w:eastAsia="Tahoma" w:hAnsi="Tahoma" w:cs="Tahoma"/>
              <w:sz w:val="24"/>
              <w:szCs w:val="24"/>
            </w:rPr>
          </w:rPrChange>
        </w:rPr>
        <w:t>се јавни</w:t>
      </w:r>
      <w:r w:rsidRPr="00891EE7">
        <w:rPr>
          <w:rFonts w:ascii="Tahoma" w:eastAsia="Tahoma" w:hAnsi="Tahoma" w:cs="Tahoma"/>
          <w:spacing w:val="-6"/>
          <w:sz w:val="24"/>
          <w:szCs w:val="24"/>
          <w:lang w:val="mk-MK"/>
          <w:rPrChange w:id="5967" w:author="Stojmenova Aneta" w:date="2020-11-16T19:51:00Z">
            <w:rPr>
              <w:rFonts w:ascii="Tahoma" w:eastAsia="Tahoma" w:hAnsi="Tahoma" w:cs="Tahoma"/>
              <w:spacing w:val="-6"/>
              <w:sz w:val="24"/>
              <w:szCs w:val="24"/>
            </w:rPr>
          </w:rPrChange>
        </w:rPr>
        <w:t xml:space="preserve"> </w:t>
      </w:r>
      <w:r w:rsidRPr="00891EE7">
        <w:rPr>
          <w:rFonts w:ascii="Tahoma" w:eastAsia="Tahoma" w:hAnsi="Tahoma" w:cs="Tahoma"/>
          <w:sz w:val="24"/>
          <w:szCs w:val="24"/>
          <w:lang w:val="mk-MK"/>
          <w:rPrChange w:id="5968" w:author="Stojmenova Aneta" w:date="2020-11-16T19:51:00Z">
            <w:rPr>
              <w:rFonts w:ascii="Tahoma" w:eastAsia="Tahoma" w:hAnsi="Tahoma" w:cs="Tahoma"/>
              <w:sz w:val="24"/>
              <w:szCs w:val="24"/>
            </w:rPr>
          </w:rPrChange>
        </w:rPr>
        <w:t>податоци.</w:t>
      </w:r>
    </w:p>
    <w:p w14:paraId="4B46CA29" w14:textId="77777777" w:rsidR="006F4793" w:rsidRPr="00891EE7" w:rsidRDefault="008A6E97">
      <w:pPr>
        <w:spacing w:after="0" w:line="250" w:lineRule="auto"/>
        <w:ind w:left="136" w:right="73" w:firstLine="284"/>
        <w:jc w:val="both"/>
        <w:rPr>
          <w:rFonts w:ascii="Tahoma" w:eastAsia="Tahoma" w:hAnsi="Tahoma" w:cs="Tahoma"/>
          <w:sz w:val="24"/>
          <w:szCs w:val="24"/>
          <w:lang w:val="mk-MK"/>
          <w:rPrChange w:id="5969" w:author="Stojmenova Aneta" w:date="2020-11-16T19:51:00Z">
            <w:rPr>
              <w:rFonts w:ascii="Tahoma" w:eastAsia="Tahoma" w:hAnsi="Tahoma" w:cs="Tahoma"/>
              <w:sz w:val="24"/>
              <w:szCs w:val="24"/>
            </w:rPr>
          </w:rPrChange>
        </w:rPr>
      </w:pPr>
      <w:r w:rsidRPr="00891EE7">
        <w:rPr>
          <w:rFonts w:ascii="Tahoma" w:eastAsia="Tahoma" w:hAnsi="Tahoma" w:cs="Tahoma"/>
          <w:sz w:val="24"/>
          <w:szCs w:val="24"/>
          <w:lang w:val="mk-MK"/>
          <w:rPrChange w:id="5970" w:author="Stojmenova Aneta" w:date="2020-11-16T19:51:00Z">
            <w:rPr>
              <w:rFonts w:ascii="Tahoma" w:eastAsia="Tahoma" w:hAnsi="Tahoma" w:cs="Tahoma"/>
              <w:sz w:val="24"/>
              <w:szCs w:val="24"/>
            </w:rPr>
          </w:rPrChange>
        </w:rPr>
        <w:t>(2)</w:t>
      </w:r>
      <w:r w:rsidRPr="00891EE7">
        <w:rPr>
          <w:rFonts w:ascii="Tahoma" w:eastAsia="Tahoma" w:hAnsi="Tahoma" w:cs="Tahoma"/>
          <w:spacing w:val="37"/>
          <w:sz w:val="24"/>
          <w:szCs w:val="24"/>
          <w:lang w:val="mk-MK"/>
          <w:rPrChange w:id="5971" w:author="Stojmenova Aneta" w:date="2020-11-16T19:51:00Z">
            <w:rPr>
              <w:rFonts w:ascii="Tahoma" w:eastAsia="Tahoma" w:hAnsi="Tahoma" w:cs="Tahoma"/>
              <w:spacing w:val="37"/>
              <w:sz w:val="24"/>
              <w:szCs w:val="24"/>
            </w:rPr>
          </w:rPrChange>
        </w:rPr>
        <w:t xml:space="preserve"> </w:t>
      </w:r>
      <w:r w:rsidRPr="00891EE7">
        <w:rPr>
          <w:rFonts w:ascii="Tahoma" w:eastAsia="Tahoma" w:hAnsi="Tahoma" w:cs="Tahoma"/>
          <w:sz w:val="24"/>
          <w:szCs w:val="24"/>
          <w:lang w:val="mk-MK"/>
          <w:rPrChange w:id="5972" w:author="Stojmenova Aneta" w:date="2020-11-16T19:51:00Z">
            <w:rPr>
              <w:rFonts w:ascii="Tahoma" w:eastAsia="Tahoma" w:hAnsi="Tahoma" w:cs="Tahoma"/>
              <w:sz w:val="24"/>
              <w:szCs w:val="24"/>
            </w:rPr>
          </w:rPrChange>
        </w:rPr>
        <w:t>Податоците</w:t>
      </w:r>
      <w:r w:rsidRPr="00891EE7">
        <w:rPr>
          <w:rFonts w:ascii="Tahoma" w:eastAsia="Tahoma" w:hAnsi="Tahoma" w:cs="Tahoma"/>
          <w:spacing w:val="29"/>
          <w:sz w:val="24"/>
          <w:szCs w:val="24"/>
          <w:lang w:val="mk-MK"/>
          <w:rPrChange w:id="5973" w:author="Stojmenova Aneta" w:date="2020-11-16T19:51:00Z">
            <w:rPr>
              <w:rFonts w:ascii="Tahoma" w:eastAsia="Tahoma" w:hAnsi="Tahoma" w:cs="Tahoma"/>
              <w:spacing w:val="29"/>
              <w:sz w:val="24"/>
              <w:szCs w:val="24"/>
            </w:rPr>
          </w:rPrChange>
        </w:rPr>
        <w:t xml:space="preserve"> </w:t>
      </w:r>
      <w:r w:rsidRPr="00891EE7">
        <w:rPr>
          <w:rFonts w:ascii="Tahoma" w:eastAsia="Tahoma" w:hAnsi="Tahoma" w:cs="Tahoma"/>
          <w:sz w:val="24"/>
          <w:szCs w:val="24"/>
          <w:lang w:val="mk-MK"/>
          <w:rPrChange w:id="5974" w:author="Stojmenova Aneta" w:date="2020-11-16T19:51:00Z">
            <w:rPr>
              <w:rFonts w:ascii="Tahoma" w:eastAsia="Tahoma" w:hAnsi="Tahoma" w:cs="Tahoma"/>
              <w:sz w:val="24"/>
              <w:szCs w:val="24"/>
            </w:rPr>
          </w:rPrChange>
        </w:rPr>
        <w:t>во</w:t>
      </w:r>
      <w:r w:rsidRPr="00891EE7">
        <w:rPr>
          <w:rFonts w:ascii="Tahoma" w:eastAsia="Tahoma" w:hAnsi="Tahoma" w:cs="Tahoma"/>
          <w:spacing w:val="39"/>
          <w:sz w:val="24"/>
          <w:szCs w:val="24"/>
          <w:lang w:val="mk-MK"/>
          <w:rPrChange w:id="5975" w:author="Stojmenova Aneta" w:date="2020-11-16T19:51:00Z">
            <w:rPr>
              <w:rFonts w:ascii="Tahoma" w:eastAsia="Tahoma" w:hAnsi="Tahoma" w:cs="Tahoma"/>
              <w:spacing w:val="39"/>
              <w:sz w:val="24"/>
              <w:szCs w:val="24"/>
            </w:rPr>
          </w:rPrChange>
        </w:rPr>
        <w:t xml:space="preserve"> </w:t>
      </w:r>
      <w:r w:rsidRPr="00891EE7">
        <w:rPr>
          <w:rFonts w:ascii="Tahoma" w:eastAsia="Tahoma" w:hAnsi="Tahoma" w:cs="Tahoma"/>
          <w:sz w:val="24"/>
          <w:szCs w:val="24"/>
          <w:lang w:val="mk-MK"/>
          <w:rPrChange w:id="5976" w:author="Stojmenova Aneta" w:date="2020-11-16T19:51:00Z">
            <w:rPr>
              <w:rFonts w:ascii="Tahoma" w:eastAsia="Tahoma" w:hAnsi="Tahoma" w:cs="Tahoma"/>
              <w:sz w:val="24"/>
              <w:szCs w:val="24"/>
            </w:rPr>
          </w:rPrChange>
        </w:rPr>
        <w:t>врска</w:t>
      </w:r>
      <w:r w:rsidRPr="00891EE7">
        <w:rPr>
          <w:rFonts w:ascii="Tahoma" w:eastAsia="Tahoma" w:hAnsi="Tahoma" w:cs="Tahoma"/>
          <w:spacing w:val="35"/>
          <w:sz w:val="24"/>
          <w:szCs w:val="24"/>
          <w:lang w:val="mk-MK"/>
          <w:rPrChange w:id="5977" w:author="Stojmenova Aneta" w:date="2020-11-16T19:51:00Z">
            <w:rPr>
              <w:rFonts w:ascii="Tahoma" w:eastAsia="Tahoma" w:hAnsi="Tahoma" w:cs="Tahoma"/>
              <w:spacing w:val="35"/>
              <w:sz w:val="24"/>
              <w:szCs w:val="24"/>
            </w:rPr>
          </w:rPrChange>
        </w:rPr>
        <w:t xml:space="preserve"> </w:t>
      </w:r>
      <w:r w:rsidRPr="00891EE7">
        <w:rPr>
          <w:rFonts w:ascii="Tahoma" w:eastAsia="Tahoma" w:hAnsi="Tahoma" w:cs="Tahoma"/>
          <w:sz w:val="24"/>
          <w:szCs w:val="24"/>
          <w:lang w:val="mk-MK"/>
          <w:rPrChange w:id="5978" w:author="Stojmenova Aneta" w:date="2020-11-16T19:51:00Z">
            <w:rPr>
              <w:rFonts w:ascii="Tahoma" w:eastAsia="Tahoma" w:hAnsi="Tahoma" w:cs="Tahoma"/>
              <w:sz w:val="24"/>
              <w:szCs w:val="24"/>
            </w:rPr>
          </w:rPrChange>
        </w:rPr>
        <w:t>со</w:t>
      </w:r>
      <w:r w:rsidRPr="00891EE7">
        <w:rPr>
          <w:rFonts w:ascii="Tahoma" w:eastAsia="Tahoma" w:hAnsi="Tahoma" w:cs="Tahoma"/>
          <w:spacing w:val="39"/>
          <w:sz w:val="24"/>
          <w:szCs w:val="24"/>
          <w:lang w:val="mk-MK"/>
          <w:rPrChange w:id="5979" w:author="Stojmenova Aneta" w:date="2020-11-16T19:51:00Z">
            <w:rPr>
              <w:rFonts w:ascii="Tahoma" w:eastAsia="Tahoma" w:hAnsi="Tahoma" w:cs="Tahoma"/>
              <w:spacing w:val="39"/>
              <w:sz w:val="24"/>
              <w:szCs w:val="24"/>
            </w:rPr>
          </w:rPrChange>
        </w:rPr>
        <w:t xml:space="preserve"> </w:t>
      </w:r>
      <w:r w:rsidRPr="00891EE7">
        <w:rPr>
          <w:rFonts w:ascii="Tahoma" w:eastAsia="Tahoma" w:hAnsi="Tahoma" w:cs="Tahoma"/>
          <w:sz w:val="24"/>
          <w:szCs w:val="24"/>
          <w:lang w:val="mk-MK"/>
          <w:rPrChange w:id="5980" w:author="Stojmenova Aneta" w:date="2020-11-16T19:51:00Z">
            <w:rPr>
              <w:rFonts w:ascii="Tahoma" w:eastAsia="Tahoma" w:hAnsi="Tahoma" w:cs="Tahoma"/>
              <w:sz w:val="24"/>
              <w:szCs w:val="24"/>
            </w:rPr>
          </w:rPrChange>
        </w:rPr>
        <w:t>територијалната</w:t>
      </w:r>
      <w:r w:rsidRPr="00891EE7">
        <w:rPr>
          <w:rFonts w:ascii="Tahoma" w:eastAsia="Tahoma" w:hAnsi="Tahoma" w:cs="Tahoma"/>
          <w:spacing w:val="25"/>
          <w:sz w:val="24"/>
          <w:szCs w:val="24"/>
          <w:lang w:val="mk-MK"/>
          <w:rPrChange w:id="5981" w:author="Stojmenova Aneta" w:date="2020-11-16T19:51:00Z">
            <w:rPr>
              <w:rFonts w:ascii="Tahoma" w:eastAsia="Tahoma" w:hAnsi="Tahoma" w:cs="Tahoma"/>
              <w:spacing w:val="25"/>
              <w:sz w:val="24"/>
              <w:szCs w:val="24"/>
            </w:rPr>
          </w:rPrChange>
        </w:rPr>
        <w:t xml:space="preserve"> </w:t>
      </w:r>
      <w:r w:rsidRPr="00891EE7">
        <w:rPr>
          <w:rFonts w:ascii="Tahoma" w:eastAsia="Tahoma" w:hAnsi="Tahoma" w:cs="Tahoma"/>
          <w:sz w:val="24"/>
          <w:szCs w:val="24"/>
          <w:lang w:val="mk-MK"/>
          <w:rPrChange w:id="5982" w:author="Stojmenova Aneta" w:date="2020-11-16T19:51:00Z">
            <w:rPr>
              <w:rFonts w:ascii="Tahoma" w:eastAsia="Tahoma" w:hAnsi="Tahoma" w:cs="Tahoma"/>
              <w:sz w:val="24"/>
              <w:szCs w:val="24"/>
            </w:rPr>
          </w:rPrChange>
        </w:rPr>
        <w:t>разместеност</w:t>
      </w:r>
      <w:r w:rsidRPr="00891EE7">
        <w:rPr>
          <w:rFonts w:ascii="Tahoma" w:eastAsia="Tahoma" w:hAnsi="Tahoma" w:cs="Tahoma"/>
          <w:spacing w:val="27"/>
          <w:sz w:val="24"/>
          <w:szCs w:val="24"/>
          <w:lang w:val="mk-MK"/>
          <w:rPrChange w:id="5983" w:author="Stojmenova Aneta" w:date="2020-11-16T19:51:00Z">
            <w:rPr>
              <w:rFonts w:ascii="Tahoma" w:eastAsia="Tahoma" w:hAnsi="Tahoma" w:cs="Tahoma"/>
              <w:spacing w:val="27"/>
              <w:sz w:val="24"/>
              <w:szCs w:val="24"/>
            </w:rPr>
          </w:rPrChange>
        </w:rPr>
        <w:t xml:space="preserve"> </w:t>
      </w:r>
      <w:r w:rsidRPr="00891EE7">
        <w:rPr>
          <w:rFonts w:ascii="Tahoma" w:eastAsia="Tahoma" w:hAnsi="Tahoma" w:cs="Tahoma"/>
          <w:sz w:val="24"/>
          <w:szCs w:val="24"/>
          <w:lang w:val="mk-MK"/>
          <w:rPrChange w:id="5984" w:author="Stojmenova Aneta" w:date="2020-11-16T19:51:00Z">
            <w:rPr>
              <w:rFonts w:ascii="Tahoma" w:eastAsia="Tahoma" w:hAnsi="Tahoma" w:cs="Tahoma"/>
              <w:sz w:val="24"/>
              <w:szCs w:val="24"/>
            </w:rPr>
          </w:rPrChange>
        </w:rPr>
        <w:t>на</w:t>
      </w:r>
      <w:r w:rsidRPr="00891EE7">
        <w:rPr>
          <w:rFonts w:ascii="Tahoma" w:eastAsia="Tahoma" w:hAnsi="Tahoma" w:cs="Tahoma"/>
          <w:spacing w:val="39"/>
          <w:sz w:val="24"/>
          <w:szCs w:val="24"/>
          <w:lang w:val="mk-MK"/>
          <w:rPrChange w:id="5985" w:author="Stojmenova Aneta" w:date="2020-11-16T19:51:00Z">
            <w:rPr>
              <w:rFonts w:ascii="Tahoma" w:eastAsia="Tahoma" w:hAnsi="Tahoma" w:cs="Tahoma"/>
              <w:spacing w:val="39"/>
              <w:sz w:val="24"/>
              <w:szCs w:val="24"/>
            </w:rPr>
          </w:rPrChange>
        </w:rPr>
        <w:t xml:space="preserve"> </w:t>
      </w:r>
      <w:r w:rsidRPr="00891EE7">
        <w:rPr>
          <w:rFonts w:ascii="Tahoma" w:eastAsia="Tahoma" w:hAnsi="Tahoma" w:cs="Tahoma"/>
          <w:sz w:val="24"/>
          <w:szCs w:val="24"/>
          <w:lang w:val="mk-MK"/>
          <w:rPrChange w:id="5986" w:author="Stojmenova Aneta" w:date="2020-11-16T19:51:00Z">
            <w:rPr>
              <w:rFonts w:ascii="Tahoma" w:eastAsia="Tahoma" w:hAnsi="Tahoma" w:cs="Tahoma"/>
              <w:sz w:val="24"/>
              <w:szCs w:val="24"/>
            </w:rPr>
          </w:rPrChange>
        </w:rPr>
        <w:t>задолжителните резерви</w:t>
      </w:r>
      <w:r w:rsidRPr="00891EE7">
        <w:rPr>
          <w:rFonts w:ascii="Tahoma" w:eastAsia="Tahoma" w:hAnsi="Tahoma" w:cs="Tahoma"/>
          <w:spacing w:val="5"/>
          <w:sz w:val="24"/>
          <w:szCs w:val="24"/>
          <w:lang w:val="mk-MK"/>
          <w:rPrChange w:id="5987" w:author="Stojmenova Aneta" w:date="2020-11-16T19:51:00Z">
            <w:rPr>
              <w:rFonts w:ascii="Tahoma" w:eastAsia="Tahoma" w:hAnsi="Tahoma" w:cs="Tahoma"/>
              <w:spacing w:val="5"/>
              <w:sz w:val="24"/>
              <w:szCs w:val="24"/>
            </w:rPr>
          </w:rPrChange>
        </w:rPr>
        <w:t xml:space="preserve"> </w:t>
      </w:r>
      <w:r w:rsidRPr="00891EE7">
        <w:rPr>
          <w:rFonts w:ascii="Tahoma" w:eastAsia="Tahoma" w:hAnsi="Tahoma" w:cs="Tahoma"/>
          <w:sz w:val="24"/>
          <w:szCs w:val="24"/>
          <w:lang w:val="mk-MK"/>
          <w:rPrChange w:id="5988" w:author="Stojmenova Aneta" w:date="2020-11-16T19:51:00Z">
            <w:rPr>
              <w:rFonts w:ascii="Tahoma" w:eastAsia="Tahoma" w:hAnsi="Tahoma" w:cs="Tahoma"/>
              <w:sz w:val="24"/>
              <w:szCs w:val="24"/>
            </w:rPr>
          </w:rPrChange>
        </w:rPr>
        <w:t>по</w:t>
      </w:r>
      <w:r w:rsidRPr="00891EE7">
        <w:rPr>
          <w:rFonts w:ascii="Tahoma" w:eastAsia="Tahoma" w:hAnsi="Tahoma" w:cs="Tahoma"/>
          <w:spacing w:val="11"/>
          <w:sz w:val="24"/>
          <w:szCs w:val="24"/>
          <w:lang w:val="mk-MK"/>
          <w:rPrChange w:id="5989" w:author="Stojmenova Aneta" w:date="2020-11-16T19:51:00Z">
            <w:rPr>
              <w:rFonts w:ascii="Tahoma" w:eastAsia="Tahoma" w:hAnsi="Tahoma" w:cs="Tahoma"/>
              <w:spacing w:val="11"/>
              <w:sz w:val="24"/>
              <w:szCs w:val="24"/>
            </w:rPr>
          </w:rPrChange>
        </w:rPr>
        <w:t xml:space="preserve"> </w:t>
      </w:r>
      <w:r w:rsidRPr="00891EE7">
        <w:rPr>
          <w:rFonts w:ascii="Tahoma" w:eastAsia="Tahoma" w:hAnsi="Tahoma" w:cs="Tahoma"/>
          <w:sz w:val="24"/>
          <w:szCs w:val="24"/>
          <w:lang w:val="mk-MK"/>
          <w:rPrChange w:id="5990" w:author="Stojmenova Aneta" w:date="2020-11-16T19:51:00Z">
            <w:rPr>
              <w:rFonts w:ascii="Tahoma" w:eastAsia="Tahoma" w:hAnsi="Tahoma" w:cs="Tahoma"/>
              <w:sz w:val="24"/>
              <w:szCs w:val="24"/>
            </w:rPr>
          </w:rPrChange>
        </w:rPr>
        <w:t>количина</w:t>
      </w:r>
      <w:r w:rsidRPr="00891EE7">
        <w:rPr>
          <w:rFonts w:ascii="Tahoma" w:eastAsia="Tahoma" w:hAnsi="Tahoma" w:cs="Tahoma"/>
          <w:spacing w:val="5"/>
          <w:sz w:val="24"/>
          <w:szCs w:val="24"/>
          <w:lang w:val="mk-MK"/>
          <w:rPrChange w:id="5991" w:author="Stojmenova Aneta" w:date="2020-11-16T19:51:00Z">
            <w:rPr>
              <w:rFonts w:ascii="Tahoma" w:eastAsia="Tahoma" w:hAnsi="Tahoma" w:cs="Tahoma"/>
              <w:spacing w:val="5"/>
              <w:sz w:val="24"/>
              <w:szCs w:val="24"/>
            </w:rPr>
          </w:rPrChange>
        </w:rPr>
        <w:t xml:space="preserve"> </w:t>
      </w:r>
      <w:r w:rsidRPr="00891EE7">
        <w:rPr>
          <w:rFonts w:ascii="Tahoma" w:eastAsia="Tahoma" w:hAnsi="Tahoma" w:cs="Tahoma"/>
          <w:sz w:val="24"/>
          <w:szCs w:val="24"/>
          <w:lang w:val="mk-MK"/>
          <w:rPrChange w:id="5992" w:author="Stojmenova Aneta" w:date="2020-11-16T19:51:00Z">
            <w:rPr>
              <w:rFonts w:ascii="Tahoma" w:eastAsia="Tahoma" w:hAnsi="Tahoma" w:cs="Tahoma"/>
              <w:sz w:val="24"/>
              <w:szCs w:val="24"/>
            </w:rPr>
          </w:rPrChange>
        </w:rPr>
        <w:t>и</w:t>
      </w:r>
      <w:r w:rsidRPr="00891EE7">
        <w:rPr>
          <w:rFonts w:ascii="Tahoma" w:eastAsia="Tahoma" w:hAnsi="Tahoma" w:cs="Tahoma"/>
          <w:spacing w:val="14"/>
          <w:sz w:val="24"/>
          <w:szCs w:val="24"/>
          <w:lang w:val="mk-MK"/>
          <w:rPrChange w:id="5993" w:author="Stojmenova Aneta" w:date="2020-11-16T19:51:00Z">
            <w:rPr>
              <w:rFonts w:ascii="Tahoma" w:eastAsia="Tahoma" w:hAnsi="Tahoma" w:cs="Tahoma"/>
              <w:spacing w:val="14"/>
              <w:sz w:val="24"/>
              <w:szCs w:val="24"/>
            </w:rPr>
          </w:rPrChange>
        </w:rPr>
        <w:t xml:space="preserve"> </w:t>
      </w:r>
      <w:r w:rsidRPr="00891EE7">
        <w:rPr>
          <w:rFonts w:ascii="Tahoma" w:eastAsia="Tahoma" w:hAnsi="Tahoma" w:cs="Tahoma"/>
          <w:sz w:val="24"/>
          <w:szCs w:val="24"/>
          <w:lang w:val="mk-MK"/>
          <w:rPrChange w:id="5994" w:author="Stojmenova Aneta" w:date="2020-11-16T19:51:00Z">
            <w:rPr>
              <w:rFonts w:ascii="Tahoma" w:eastAsia="Tahoma" w:hAnsi="Tahoma" w:cs="Tahoma"/>
              <w:sz w:val="24"/>
              <w:szCs w:val="24"/>
            </w:rPr>
          </w:rPrChange>
        </w:rPr>
        <w:t>структура,</w:t>
      </w:r>
      <w:r w:rsidRPr="00891EE7">
        <w:rPr>
          <w:rFonts w:ascii="Tahoma" w:eastAsia="Tahoma" w:hAnsi="Tahoma" w:cs="Tahoma"/>
          <w:spacing w:val="3"/>
          <w:sz w:val="24"/>
          <w:szCs w:val="24"/>
          <w:lang w:val="mk-MK"/>
          <w:rPrChange w:id="5995" w:author="Stojmenova Aneta" w:date="2020-11-16T19:51: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5996" w:author="Stojmenova Aneta" w:date="2020-11-16T19:51:00Z">
            <w:rPr>
              <w:rFonts w:ascii="Tahoma" w:eastAsia="Tahoma" w:hAnsi="Tahoma" w:cs="Tahoma"/>
              <w:sz w:val="24"/>
              <w:szCs w:val="24"/>
            </w:rPr>
          </w:rPrChange>
        </w:rPr>
        <w:t>согласно</w:t>
      </w:r>
      <w:r w:rsidRPr="00891EE7">
        <w:rPr>
          <w:rFonts w:ascii="Tahoma" w:eastAsia="Tahoma" w:hAnsi="Tahoma" w:cs="Tahoma"/>
          <w:spacing w:val="5"/>
          <w:sz w:val="24"/>
          <w:szCs w:val="24"/>
          <w:lang w:val="mk-MK"/>
          <w:rPrChange w:id="5997" w:author="Stojmenova Aneta" w:date="2020-11-16T19:51:00Z">
            <w:rPr>
              <w:rFonts w:ascii="Tahoma" w:eastAsia="Tahoma" w:hAnsi="Tahoma" w:cs="Tahoma"/>
              <w:spacing w:val="5"/>
              <w:sz w:val="24"/>
              <w:szCs w:val="24"/>
            </w:rPr>
          </w:rPrChange>
        </w:rPr>
        <w:t xml:space="preserve"> </w:t>
      </w:r>
      <w:r w:rsidRPr="00891EE7">
        <w:rPr>
          <w:rFonts w:ascii="Tahoma" w:eastAsia="Tahoma" w:hAnsi="Tahoma" w:cs="Tahoma"/>
          <w:sz w:val="24"/>
          <w:szCs w:val="24"/>
          <w:lang w:val="mk-MK"/>
          <w:rPrChange w:id="5998" w:author="Stojmenova Aneta" w:date="2020-11-16T19:51:00Z">
            <w:rPr>
              <w:rFonts w:ascii="Tahoma" w:eastAsia="Tahoma" w:hAnsi="Tahoma" w:cs="Tahoma"/>
              <w:sz w:val="24"/>
              <w:szCs w:val="24"/>
            </w:rPr>
          </w:rPrChange>
        </w:rPr>
        <w:t>овој</w:t>
      </w:r>
      <w:r w:rsidRPr="00891EE7">
        <w:rPr>
          <w:rFonts w:ascii="Tahoma" w:eastAsia="Tahoma" w:hAnsi="Tahoma" w:cs="Tahoma"/>
          <w:spacing w:val="9"/>
          <w:sz w:val="24"/>
          <w:szCs w:val="24"/>
          <w:lang w:val="mk-MK"/>
          <w:rPrChange w:id="5999" w:author="Stojmenova Aneta" w:date="2020-11-16T19:51:00Z">
            <w:rPr>
              <w:rFonts w:ascii="Tahoma" w:eastAsia="Tahoma" w:hAnsi="Tahoma" w:cs="Tahoma"/>
              <w:spacing w:val="9"/>
              <w:sz w:val="24"/>
              <w:szCs w:val="24"/>
            </w:rPr>
          </w:rPrChange>
        </w:rPr>
        <w:t xml:space="preserve"> </w:t>
      </w:r>
      <w:r w:rsidRPr="00891EE7">
        <w:rPr>
          <w:rFonts w:ascii="Tahoma" w:eastAsia="Tahoma" w:hAnsi="Tahoma" w:cs="Tahoma"/>
          <w:sz w:val="24"/>
          <w:szCs w:val="24"/>
          <w:lang w:val="mk-MK"/>
          <w:rPrChange w:id="6000" w:author="Stojmenova Aneta" w:date="2020-11-16T19:51:00Z">
            <w:rPr>
              <w:rFonts w:ascii="Tahoma" w:eastAsia="Tahoma" w:hAnsi="Tahoma" w:cs="Tahoma"/>
              <w:sz w:val="24"/>
              <w:szCs w:val="24"/>
            </w:rPr>
          </w:rPrChange>
        </w:rPr>
        <w:t>закон</w:t>
      </w:r>
      <w:r w:rsidRPr="00891EE7">
        <w:rPr>
          <w:rFonts w:ascii="Tahoma" w:eastAsia="Tahoma" w:hAnsi="Tahoma" w:cs="Tahoma"/>
          <w:spacing w:val="8"/>
          <w:sz w:val="24"/>
          <w:szCs w:val="24"/>
          <w:lang w:val="mk-MK"/>
          <w:rPrChange w:id="6001" w:author="Stojmenova Aneta" w:date="2020-11-16T19:51:00Z">
            <w:rPr>
              <w:rFonts w:ascii="Tahoma" w:eastAsia="Tahoma" w:hAnsi="Tahoma" w:cs="Tahoma"/>
              <w:spacing w:val="8"/>
              <w:sz w:val="24"/>
              <w:szCs w:val="24"/>
            </w:rPr>
          </w:rPrChange>
        </w:rPr>
        <w:t xml:space="preserve"> </w:t>
      </w:r>
      <w:r w:rsidRPr="00891EE7">
        <w:rPr>
          <w:rFonts w:ascii="Tahoma" w:eastAsia="Tahoma" w:hAnsi="Tahoma" w:cs="Tahoma"/>
          <w:strike/>
          <w:color w:val="FF0000"/>
          <w:sz w:val="24"/>
          <w:szCs w:val="24"/>
          <w:lang w:val="mk-MK"/>
          <w:rPrChange w:id="6002" w:author="Stojmenova Aneta" w:date="2020-11-16T19:51:00Z">
            <w:rPr>
              <w:rFonts w:ascii="Tahoma" w:eastAsia="Tahoma" w:hAnsi="Tahoma" w:cs="Tahoma"/>
              <w:strike/>
              <w:color w:val="FF0000"/>
              <w:sz w:val="24"/>
              <w:szCs w:val="24"/>
            </w:rPr>
          </w:rPrChange>
        </w:rPr>
        <w:t>се</w:t>
      </w:r>
      <w:r w:rsidRPr="00891EE7">
        <w:rPr>
          <w:rFonts w:ascii="Tahoma" w:eastAsia="Tahoma" w:hAnsi="Tahoma" w:cs="Tahoma"/>
          <w:strike/>
          <w:color w:val="FF0000"/>
          <w:spacing w:val="14"/>
          <w:sz w:val="24"/>
          <w:szCs w:val="24"/>
          <w:lang w:val="mk-MK"/>
          <w:rPrChange w:id="6003" w:author="Stojmenova Aneta" w:date="2020-11-16T19:51:00Z">
            <w:rPr>
              <w:rFonts w:ascii="Tahoma" w:eastAsia="Tahoma" w:hAnsi="Tahoma" w:cs="Tahoma"/>
              <w:strike/>
              <w:color w:val="FF0000"/>
              <w:spacing w:val="14"/>
              <w:sz w:val="24"/>
              <w:szCs w:val="24"/>
            </w:rPr>
          </w:rPrChange>
        </w:rPr>
        <w:t xml:space="preserve"> </w:t>
      </w:r>
      <w:r w:rsidRPr="00891EE7">
        <w:rPr>
          <w:rFonts w:ascii="Tahoma" w:eastAsia="Tahoma" w:hAnsi="Tahoma" w:cs="Tahoma"/>
          <w:strike/>
          <w:color w:val="FF0000"/>
          <w:sz w:val="24"/>
          <w:szCs w:val="24"/>
          <w:lang w:val="mk-MK"/>
          <w:rPrChange w:id="6004" w:author="Stojmenova Aneta" w:date="2020-11-16T19:51:00Z">
            <w:rPr>
              <w:rFonts w:ascii="Tahoma" w:eastAsia="Tahoma" w:hAnsi="Tahoma" w:cs="Tahoma"/>
              <w:strike/>
              <w:color w:val="FF0000"/>
              <w:sz w:val="24"/>
              <w:szCs w:val="24"/>
            </w:rPr>
          </w:rPrChange>
        </w:rPr>
        <w:t>класифицирани</w:t>
      </w:r>
      <w:r w:rsidRPr="00891EE7">
        <w:rPr>
          <w:rFonts w:ascii="Tahoma" w:eastAsia="Tahoma" w:hAnsi="Tahoma" w:cs="Tahoma"/>
          <w:sz w:val="24"/>
          <w:szCs w:val="24"/>
          <w:lang w:val="mk-MK"/>
          <w:rPrChange w:id="6005" w:author="Stojmenova Aneta" w:date="2020-11-16T19:51:00Z">
            <w:rPr>
              <w:rFonts w:ascii="Tahoma" w:eastAsia="Tahoma" w:hAnsi="Tahoma" w:cs="Tahoma"/>
              <w:sz w:val="24"/>
              <w:szCs w:val="24"/>
            </w:rPr>
          </w:rPrChange>
        </w:rPr>
        <w:t xml:space="preserve"> </w:t>
      </w:r>
      <w:r>
        <w:rPr>
          <w:rFonts w:ascii="Tahoma" w:eastAsia="Tahoma" w:hAnsi="Tahoma" w:cs="Tahoma"/>
          <w:color w:val="0070C0"/>
          <w:sz w:val="24"/>
          <w:szCs w:val="24"/>
          <w:lang w:val="mk-MK"/>
        </w:rPr>
        <w:t>може да се класифицираат</w:t>
      </w:r>
      <w:r w:rsidRPr="00891EE7">
        <w:rPr>
          <w:rFonts w:ascii="Tahoma" w:eastAsia="Tahoma" w:hAnsi="Tahoma" w:cs="Tahoma"/>
          <w:sz w:val="24"/>
          <w:szCs w:val="24"/>
          <w:lang w:val="mk-MK"/>
          <w:rPrChange w:id="6006" w:author="Stojmenova Aneta" w:date="2020-11-16T19:51:00Z">
            <w:rPr>
              <w:rFonts w:ascii="Tahoma" w:eastAsia="Tahoma" w:hAnsi="Tahoma" w:cs="Tahoma"/>
              <w:sz w:val="24"/>
              <w:szCs w:val="24"/>
            </w:rPr>
          </w:rPrChange>
        </w:rPr>
        <w:t xml:space="preserve"> и</w:t>
      </w:r>
      <w:r w:rsidRPr="00891EE7">
        <w:rPr>
          <w:rFonts w:ascii="Tahoma" w:eastAsia="Tahoma" w:hAnsi="Tahoma" w:cs="Tahoma"/>
          <w:spacing w:val="14"/>
          <w:sz w:val="24"/>
          <w:szCs w:val="24"/>
          <w:lang w:val="mk-MK"/>
          <w:rPrChange w:id="6007" w:author="Stojmenova Aneta" w:date="2020-11-16T19:51:00Z">
            <w:rPr>
              <w:rFonts w:ascii="Tahoma" w:eastAsia="Tahoma" w:hAnsi="Tahoma" w:cs="Tahoma"/>
              <w:spacing w:val="14"/>
              <w:sz w:val="24"/>
              <w:szCs w:val="24"/>
            </w:rPr>
          </w:rPrChange>
        </w:rPr>
        <w:t xml:space="preserve"> </w:t>
      </w:r>
      <w:r w:rsidRPr="00891EE7">
        <w:rPr>
          <w:rFonts w:ascii="Tahoma" w:eastAsia="Tahoma" w:hAnsi="Tahoma" w:cs="Tahoma"/>
          <w:sz w:val="24"/>
          <w:szCs w:val="24"/>
          <w:lang w:val="mk-MK"/>
          <w:rPrChange w:id="6008" w:author="Stojmenova Aneta" w:date="2020-11-16T19:51:00Z">
            <w:rPr>
              <w:rFonts w:ascii="Tahoma" w:eastAsia="Tahoma" w:hAnsi="Tahoma" w:cs="Tahoma"/>
              <w:sz w:val="24"/>
              <w:szCs w:val="24"/>
            </w:rPr>
          </w:rPrChange>
        </w:rPr>
        <w:t>за</w:t>
      </w:r>
      <w:r w:rsidRPr="00891EE7">
        <w:rPr>
          <w:rFonts w:ascii="Tahoma" w:eastAsia="Tahoma" w:hAnsi="Tahoma" w:cs="Tahoma"/>
          <w:spacing w:val="12"/>
          <w:sz w:val="24"/>
          <w:szCs w:val="24"/>
          <w:lang w:val="mk-MK"/>
          <w:rPrChange w:id="6009" w:author="Stojmenova Aneta" w:date="2020-11-16T19:51:00Z">
            <w:rPr>
              <w:rFonts w:ascii="Tahoma" w:eastAsia="Tahoma" w:hAnsi="Tahoma" w:cs="Tahoma"/>
              <w:spacing w:val="12"/>
              <w:sz w:val="24"/>
              <w:szCs w:val="24"/>
            </w:rPr>
          </w:rPrChange>
        </w:rPr>
        <w:t xml:space="preserve"> </w:t>
      </w:r>
      <w:r w:rsidRPr="00891EE7">
        <w:rPr>
          <w:rFonts w:ascii="Tahoma" w:eastAsia="Tahoma" w:hAnsi="Tahoma" w:cs="Tahoma"/>
          <w:sz w:val="24"/>
          <w:szCs w:val="24"/>
          <w:lang w:val="mk-MK"/>
          <w:rPrChange w:id="6010" w:author="Stojmenova Aneta" w:date="2020-11-16T19:51:00Z">
            <w:rPr>
              <w:rFonts w:ascii="Tahoma" w:eastAsia="Tahoma" w:hAnsi="Tahoma" w:cs="Tahoma"/>
              <w:sz w:val="24"/>
              <w:szCs w:val="24"/>
            </w:rPr>
          </w:rPrChange>
        </w:rPr>
        <w:t>нив ќе се</w:t>
      </w:r>
      <w:r w:rsidRPr="00891EE7">
        <w:rPr>
          <w:rFonts w:ascii="Tahoma" w:eastAsia="Tahoma" w:hAnsi="Tahoma" w:cs="Tahoma"/>
          <w:spacing w:val="47"/>
          <w:sz w:val="24"/>
          <w:szCs w:val="24"/>
          <w:lang w:val="mk-MK"/>
          <w:rPrChange w:id="6011" w:author="Stojmenova Aneta" w:date="2020-11-16T19:51:00Z">
            <w:rPr>
              <w:rFonts w:ascii="Tahoma" w:eastAsia="Tahoma" w:hAnsi="Tahoma" w:cs="Tahoma"/>
              <w:spacing w:val="47"/>
              <w:sz w:val="24"/>
              <w:szCs w:val="24"/>
            </w:rPr>
          </w:rPrChange>
        </w:rPr>
        <w:t xml:space="preserve"> </w:t>
      </w:r>
      <w:r w:rsidRPr="00891EE7">
        <w:rPr>
          <w:rFonts w:ascii="Tahoma" w:eastAsia="Tahoma" w:hAnsi="Tahoma" w:cs="Tahoma"/>
          <w:sz w:val="24"/>
          <w:szCs w:val="24"/>
          <w:lang w:val="mk-MK"/>
          <w:rPrChange w:id="6012" w:author="Stojmenova Aneta" w:date="2020-11-16T19:51:00Z">
            <w:rPr>
              <w:rFonts w:ascii="Tahoma" w:eastAsia="Tahoma" w:hAnsi="Tahoma" w:cs="Tahoma"/>
              <w:sz w:val="24"/>
              <w:szCs w:val="24"/>
            </w:rPr>
          </w:rPrChange>
        </w:rPr>
        <w:t>применуваат мерките за безбедност</w:t>
      </w:r>
      <w:r w:rsidRPr="00891EE7">
        <w:rPr>
          <w:rFonts w:ascii="Tahoma" w:eastAsia="Tahoma" w:hAnsi="Tahoma" w:cs="Tahoma"/>
          <w:spacing w:val="36"/>
          <w:sz w:val="24"/>
          <w:szCs w:val="24"/>
          <w:lang w:val="mk-MK"/>
          <w:rPrChange w:id="6013" w:author="Stojmenova Aneta" w:date="2020-11-16T19:51:00Z">
            <w:rPr>
              <w:rFonts w:ascii="Tahoma" w:eastAsia="Tahoma" w:hAnsi="Tahoma" w:cs="Tahoma"/>
              <w:spacing w:val="36"/>
              <w:sz w:val="24"/>
              <w:szCs w:val="24"/>
            </w:rPr>
          </w:rPrChange>
        </w:rPr>
        <w:t xml:space="preserve"> </w:t>
      </w:r>
      <w:r w:rsidRPr="00891EE7">
        <w:rPr>
          <w:rFonts w:ascii="Tahoma" w:eastAsia="Tahoma" w:hAnsi="Tahoma" w:cs="Tahoma"/>
          <w:sz w:val="24"/>
          <w:szCs w:val="24"/>
          <w:lang w:val="mk-MK"/>
          <w:rPrChange w:id="6014" w:author="Stojmenova Aneta" w:date="2020-11-16T19:51:00Z">
            <w:rPr>
              <w:rFonts w:ascii="Tahoma" w:eastAsia="Tahoma" w:hAnsi="Tahoma" w:cs="Tahoma"/>
              <w:sz w:val="24"/>
              <w:szCs w:val="24"/>
            </w:rPr>
          </w:rPrChange>
        </w:rPr>
        <w:t>на класифицирани</w:t>
      </w:r>
      <w:r w:rsidRPr="00891EE7">
        <w:rPr>
          <w:rFonts w:ascii="Tahoma" w:eastAsia="Tahoma" w:hAnsi="Tahoma" w:cs="Tahoma"/>
          <w:spacing w:val="31"/>
          <w:sz w:val="24"/>
          <w:szCs w:val="24"/>
          <w:lang w:val="mk-MK"/>
          <w:rPrChange w:id="6015" w:author="Stojmenova Aneta" w:date="2020-11-16T19:51:00Z">
            <w:rPr>
              <w:rFonts w:ascii="Tahoma" w:eastAsia="Tahoma" w:hAnsi="Tahoma" w:cs="Tahoma"/>
              <w:spacing w:val="31"/>
              <w:sz w:val="24"/>
              <w:szCs w:val="24"/>
            </w:rPr>
          </w:rPrChange>
        </w:rPr>
        <w:t xml:space="preserve"> </w:t>
      </w:r>
      <w:r w:rsidRPr="00891EE7">
        <w:rPr>
          <w:rFonts w:ascii="Tahoma" w:eastAsia="Tahoma" w:hAnsi="Tahoma" w:cs="Tahoma"/>
          <w:sz w:val="24"/>
          <w:szCs w:val="24"/>
          <w:lang w:val="mk-MK"/>
          <w:rPrChange w:id="6016" w:author="Stojmenova Aneta" w:date="2020-11-16T19:51:00Z">
            <w:rPr>
              <w:rFonts w:ascii="Tahoma" w:eastAsia="Tahoma" w:hAnsi="Tahoma" w:cs="Tahoma"/>
              <w:sz w:val="24"/>
              <w:szCs w:val="24"/>
            </w:rPr>
          </w:rPrChange>
        </w:rPr>
        <w:t>информации, согласно</w:t>
      </w:r>
      <w:r w:rsidRPr="00891EE7">
        <w:rPr>
          <w:rFonts w:ascii="Tahoma" w:eastAsia="Tahoma" w:hAnsi="Tahoma" w:cs="Tahoma"/>
          <w:spacing w:val="-10"/>
          <w:sz w:val="24"/>
          <w:szCs w:val="24"/>
          <w:lang w:val="mk-MK"/>
          <w:rPrChange w:id="6017" w:author="Stojmenova Aneta" w:date="2020-11-16T19:51:00Z">
            <w:rPr>
              <w:rFonts w:ascii="Tahoma" w:eastAsia="Tahoma" w:hAnsi="Tahoma" w:cs="Tahoma"/>
              <w:spacing w:val="-10"/>
              <w:sz w:val="24"/>
              <w:szCs w:val="24"/>
            </w:rPr>
          </w:rPrChange>
        </w:rPr>
        <w:t xml:space="preserve"> </w:t>
      </w:r>
      <w:r w:rsidRPr="00891EE7">
        <w:rPr>
          <w:rFonts w:ascii="Tahoma" w:eastAsia="Tahoma" w:hAnsi="Tahoma" w:cs="Tahoma"/>
          <w:sz w:val="24"/>
          <w:szCs w:val="24"/>
          <w:lang w:val="mk-MK"/>
          <w:rPrChange w:id="6018" w:author="Stojmenova Aneta" w:date="2020-11-16T19:51:00Z">
            <w:rPr>
              <w:rFonts w:ascii="Tahoma" w:eastAsia="Tahoma" w:hAnsi="Tahoma" w:cs="Tahoma"/>
              <w:sz w:val="24"/>
              <w:szCs w:val="24"/>
            </w:rPr>
          </w:rPrChange>
        </w:rPr>
        <w:t>важечките</w:t>
      </w:r>
      <w:r w:rsidRPr="00891EE7">
        <w:rPr>
          <w:rFonts w:ascii="Tahoma" w:eastAsia="Tahoma" w:hAnsi="Tahoma" w:cs="Tahoma"/>
          <w:spacing w:val="-12"/>
          <w:sz w:val="24"/>
          <w:szCs w:val="24"/>
          <w:lang w:val="mk-MK"/>
          <w:rPrChange w:id="6019" w:author="Stojmenova Aneta" w:date="2020-11-16T19:51:00Z">
            <w:rPr>
              <w:rFonts w:ascii="Tahoma" w:eastAsia="Tahoma" w:hAnsi="Tahoma" w:cs="Tahoma"/>
              <w:spacing w:val="-12"/>
              <w:sz w:val="24"/>
              <w:szCs w:val="24"/>
            </w:rPr>
          </w:rPrChange>
        </w:rPr>
        <w:t xml:space="preserve"> </w:t>
      </w:r>
      <w:r w:rsidRPr="00891EE7">
        <w:rPr>
          <w:rFonts w:ascii="Tahoma" w:eastAsia="Tahoma" w:hAnsi="Tahoma" w:cs="Tahoma"/>
          <w:sz w:val="24"/>
          <w:szCs w:val="24"/>
          <w:lang w:val="mk-MK"/>
          <w:rPrChange w:id="6020" w:author="Stojmenova Aneta" w:date="2020-11-16T19:51:00Z">
            <w:rPr>
              <w:rFonts w:ascii="Tahoma" w:eastAsia="Tahoma" w:hAnsi="Tahoma" w:cs="Tahoma"/>
              <w:sz w:val="24"/>
              <w:szCs w:val="24"/>
            </w:rPr>
          </w:rPrChange>
        </w:rPr>
        <w:t>прописи.</w:t>
      </w:r>
    </w:p>
    <w:p w14:paraId="75C660BB" w14:textId="77777777" w:rsidR="006F4793" w:rsidRPr="00891EE7" w:rsidRDefault="006F4793">
      <w:pPr>
        <w:spacing w:before="2" w:after="0" w:line="100" w:lineRule="exact"/>
        <w:rPr>
          <w:sz w:val="10"/>
          <w:szCs w:val="10"/>
          <w:lang w:val="mk-MK"/>
          <w:rPrChange w:id="6021" w:author="Stojmenova Aneta" w:date="2020-11-16T19:51:00Z">
            <w:rPr>
              <w:sz w:val="10"/>
              <w:szCs w:val="10"/>
            </w:rPr>
          </w:rPrChange>
        </w:rPr>
      </w:pPr>
    </w:p>
    <w:p w14:paraId="5679DDF8" w14:textId="77777777" w:rsidR="008A6E97" w:rsidRPr="00A10585" w:rsidRDefault="008A6E97" w:rsidP="008A6E97">
      <w:pPr>
        <w:jc w:val="center"/>
        <w:rPr>
          <w:rFonts w:ascii="StobiSans Regular" w:hAnsi="StobiSans Regular" w:cs="Arial"/>
          <w:b/>
          <w:color w:val="0070C0"/>
          <w:highlight w:val="lightGray"/>
          <w:lang w:val="mk-MK"/>
        </w:rPr>
      </w:pPr>
      <w:r w:rsidRPr="00A10585">
        <w:rPr>
          <w:rFonts w:ascii="StobiSans Bold" w:hAnsi="StobiSans Bold" w:cs="Arial"/>
          <w:b/>
          <w:color w:val="0070C0"/>
          <w:highlight w:val="lightGray"/>
          <w:lang w:val="mk-MK"/>
        </w:rPr>
        <w:t>Член 17</w:t>
      </w:r>
      <w:r w:rsidRPr="00A10585">
        <w:rPr>
          <w:rFonts w:ascii="StobiSans Regular" w:hAnsi="StobiSans Regular" w:cs="Arial"/>
          <w:b/>
          <w:color w:val="0070C0"/>
          <w:highlight w:val="lightGray"/>
          <w:lang w:val="mk-MK"/>
        </w:rPr>
        <w:t xml:space="preserve"> </w:t>
      </w:r>
    </w:p>
    <w:p w14:paraId="1C454CA3" w14:textId="77777777" w:rsidR="008A6E97" w:rsidRPr="007F43CC" w:rsidRDefault="008A6E97" w:rsidP="008A6E97">
      <w:pPr>
        <w:jc w:val="both"/>
        <w:rPr>
          <w:rFonts w:ascii="StobiSans Regular" w:hAnsi="StobiSans Regular" w:cs="Arial"/>
          <w:color w:val="0070C0"/>
          <w:lang w:val="mk-MK"/>
        </w:rPr>
      </w:pPr>
      <w:r w:rsidRPr="00A10585">
        <w:rPr>
          <w:rFonts w:ascii="StobiSans Regular" w:hAnsi="StobiSans Regular" w:cs="Arial"/>
          <w:color w:val="0070C0"/>
          <w:highlight w:val="lightGray"/>
          <w:lang w:val="mk-MK"/>
        </w:rPr>
        <w:tab/>
        <w:t>Во членот 30 став (2) зборовите: „се класифицирани“ се заменува со зборовите: „може да се класифицираат“.</w:t>
      </w:r>
    </w:p>
    <w:p w14:paraId="2999BF04" w14:textId="77777777" w:rsidR="006F4793" w:rsidRPr="008A6E97" w:rsidRDefault="006F4793">
      <w:pPr>
        <w:spacing w:after="0" w:line="200" w:lineRule="exact"/>
        <w:rPr>
          <w:sz w:val="20"/>
          <w:szCs w:val="20"/>
          <w:lang w:val="mk-MK"/>
        </w:rPr>
      </w:pPr>
    </w:p>
    <w:p w14:paraId="0A41BFF8" w14:textId="77777777" w:rsidR="006F4793" w:rsidRPr="00D36E31" w:rsidRDefault="008A6E97">
      <w:pPr>
        <w:spacing w:after="0" w:line="240" w:lineRule="auto"/>
        <w:ind w:left="3746" w:right="3728"/>
        <w:jc w:val="center"/>
        <w:rPr>
          <w:rFonts w:ascii="Tahoma" w:eastAsia="Tahoma" w:hAnsi="Tahoma" w:cs="Tahoma"/>
          <w:sz w:val="24"/>
          <w:szCs w:val="24"/>
          <w:lang w:val="mk-MK"/>
          <w:rPrChange w:id="6022" w:author="Stojmenova Aneta" w:date="2020-11-16T10:03:00Z">
            <w:rPr>
              <w:rFonts w:ascii="Tahoma" w:eastAsia="Tahoma" w:hAnsi="Tahoma" w:cs="Tahoma"/>
              <w:sz w:val="24"/>
              <w:szCs w:val="24"/>
            </w:rPr>
          </w:rPrChange>
        </w:rPr>
      </w:pPr>
      <w:r w:rsidRPr="00D36E31">
        <w:rPr>
          <w:rFonts w:ascii="Tahoma" w:eastAsia="Tahoma" w:hAnsi="Tahoma" w:cs="Tahoma"/>
          <w:sz w:val="24"/>
          <w:szCs w:val="24"/>
          <w:lang w:val="mk-MK"/>
          <w:rPrChange w:id="6023" w:author="Stojmenova Aneta" w:date="2020-11-16T10:03:00Z">
            <w:rPr>
              <w:rFonts w:ascii="Tahoma" w:eastAsia="Tahoma" w:hAnsi="Tahoma" w:cs="Tahoma"/>
              <w:sz w:val="24"/>
              <w:szCs w:val="24"/>
            </w:rPr>
          </w:rPrChange>
        </w:rPr>
        <w:t>V.</w:t>
      </w:r>
      <w:r w:rsidRPr="00D36E31">
        <w:rPr>
          <w:rFonts w:ascii="Tahoma" w:eastAsia="Tahoma" w:hAnsi="Tahoma" w:cs="Tahoma"/>
          <w:spacing w:val="-2"/>
          <w:sz w:val="24"/>
          <w:szCs w:val="24"/>
          <w:lang w:val="mk-MK"/>
          <w:rPrChange w:id="6024" w:author="Stojmenova Aneta" w:date="2020-11-16T10:03:00Z">
            <w:rPr>
              <w:rFonts w:ascii="Tahoma" w:eastAsia="Tahoma" w:hAnsi="Tahoma" w:cs="Tahoma"/>
              <w:spacing w:val="-2"/>
              <w:sz w:val="24"/>
              <w:szCs w:val="24"/>
            </w:rPr>
          </w:rPrChange>
        </w:rPr>
        <w:t xml:space="preserve"> </w:t>
      </w:r>
      <w:r w:rsidRPr="00D36E31">
        <w:rPr>
          <w:rFonts w:ascii="Tahoma" w:eastAsia="Tahoma" w:hAnsi="Tahoma" w:cs="Tahoma"/>
          <w:w w:val="99"/>
          <w:sz w:val="24"/>
          <w:szCs w:val="24"/>
          <w:lang w:val="mk-MK"/>
          <w:rPrChange w:id="6025" w:author="Stojmenova Aneta" w:date="2020-11-16T10:03:00Z">
            <w:rPr>
              <w:rFonts w:ascii="Tahoma" w:eastAsia="Tahoma" w:hAnsi="Tahoma" w:cs="Tahoma"/>
              <w:w w:val="99"/>
              <w:sz w:val="24"/>
              <w:szCs w:val="24"/>
            </w:rPr>
          </w:rPrChange>
        </w:rPr>
        <w:t>ФИНАНСИРАЊЕ</w:t>
      </w:r>
    </w:p>
    <w:p w14:paraId="176E3376" w14:textId="77777777" w:rsidR="006F4793" w:rsidRPr="00D36E31" w:rsidRDefault="006F4793">
      <w:pPr>
        <w:spacing w:before="4" w:after="0" w:line="110" w:lineRule="exact"/>
        <w:rPr>
          <w:sz w:val="11"/>
          <w:szCs w:val="11"/>
          <w:lang w:val="mk-MK"/>
          <w:rPrChange w:id="6026" w:author="Stojmenova Aneta" w:date="2020-11-16T10:03:00Z">
            <w:rPr>
              <w:sz w:val="11"/>
              <w:szCs w:val="11"/>
            </w:rPr>
          </w:rPrChange>
        </w:rPr>
      </w:pPr>
    </w:p>
    <w:p w14:paraId="79B8E957" w14:textId="77777777" w:rsidR="006F4793" w:rsidRPr="00D36E31" w:rsidRDefault="006F4793">
      <w:pPr>
        <w:spacing w:after="0" w:line="200" w:lineRule="exact"/>
        <w:rPr>
          <w:sz w:val="20"/>
          <w:szCs w:val="20"/>
          <w:lang w:val="mk-MK"/>
          <w:rPrChange w:id="6027" w:author="Stojmenova Aneta" w:date="2020-11-16T10:03:00Z">
            <w:rPr>
              <w:sz w:val="20"/>
              <w:szCs w:val="20"/>
            </w:rPr>
          </w:rPrChange>
        </w:rPr>
      </w:pPr>
    </w:p>
    <w:p w14:paraId="45DCA6A4" w14:textId="77777777" w:rsidR="006F4793" w:rsidRPr="00D36E31" w:rsidRDefault="008A6E97">
      <w:pPr>
        <w:spacing w:after="0" w:line="240" w:lineRule="auto"/>
        <w:ind w:left="3353" w:right="3335"/>
        <w:jc w:val="center"/>
        <w:rPr>
          <w:rFonts w:ascii="Tahoma" w:eastAsia="Tahoma" w:hAnsi="Tahoma" w:cs="Tahoma"/>
          <w:sz w:val="24"/>
          <w:szCs w:val="24"/>
          <w:lang w:val="mk-MK"/>
          <w:rPrChange w:id="6028" w:author="Stojmenova Aneta" w:date="2020-11-16T10:03:00Z">
            <w:rPr>
              <w:rFonts w:ascii="Tahoma" w:eastAsia="Tahoma" w:hAnsi="Tahoma" w:cs="Tahoma"/>
              <w:sz w:val="24"/>
              <w:szCs w:val="24"/>
            </w:rPr>
          </w:rPrChange>
        </w:rPr>
      </w:pPr>
      <w:r w:rsidRPr="00D36E31">
        <w:rPr>
          <w:rFonts w:ascii="Tahoma" w:eastAsia="Tahoma" w:hAnsi="Tahoma" w:cs="Tahoma"/>
          <w:b/>
          <w:bCs/>
          <w:sz w:val="24"/>
          <w:szCs w:val="24"/>
          <w:lang w:val="mk-MK"/>
          <w:rPrChange w:id="6029" w:author="Stojmenova Aneta" w:date="2020-11-16T10:03:00Z">
            <w:rPr>
              <w:rFonts w:ascii="Tahoma" w:eastAsia="Tahoma" w:hAnsi="Tahoma" w:cs="Tahoma"/>
              <w:b/>
              <w:bCs/>
              <w:sz w:val="24"/>
              <w:szCs w:val="24"/>
            </w:rPr>
          </w:rPrChange>
        </w:rPr>
        <w:t>Начин</w:t>
      </w:r>
      <w:r w:rsidRPr="00D36E31">
        <w:rPr>
          <w:rFonts w:ascii="Tahoma" w:eastAsia="Tahoma" w:hAnsi="Tahoma" w:cs="Tahoma"/>
          <w:b/>
          <w:bCs/>
          <w:spacing w:val="-8"/>
          <w:sz w:val="24"/>
          <w:szCs w:val="24"/>
          <w:lang w:val="mk-MK"/>
          <w:rPrChange w:id="6030" w:author="Stojmenova Aneta" w:date="2020-11-16T10:03:00Z">
            <w:rPr>
              <w:rFonts w:ascii="Tahoma" w:eastAsia="Tahoma" w:hAnsi="Tahoma" w:cs="Tahoma"/>
              <w:b/>
              <w:bCs/>
              <w:spacing w:val="-8"/>
              <w:sz w:val="24"/>
              <w:szCs w:val="24"/>
            </w:rPr>
          </w:rPrChange>
        </w:rPr>
        <w:t xml:space="preserve"> </w:t>
      </w:r>
      <w:r w:rsidRPr="00D36E31">
        <w:rPr>
          <w:rFonts w:ascii="Tahoma" w:eastAsia="Tahoma" w:hAnsi="Tahoma" w:cs="Tahoma"/>
          <w:b/>
          <w:bCs/>
          <w:sz w:val="24"/>
          <w:szCs w:val="24"/>
          <w:lang w:val="mk-MK"/>
          <w:rPrChange w:id="6031" w:author="Stojmenova Aneta" w:date="2020-11-16T10:03:00Z">
            <w:rPr>
              <w:rFonts w:ascii="Tahoma" w:eastAsia="Tahoma" w:hAnsi="Tahoma" w:cs="Tahoma"/>
              <w:b/>
              <w:bCs/>
              <w:sz w:val="24"/>
              <w:szCs w:val="24"/>
            </w:rPr>
          </w:rPrChange>
        </w:rPr>
        <w:t>на</w:t>
      </w:r>
      <w:r w:rsidRPr="00D36E31">
        <w:rPr>
          <w:rFonts w:ascii="Tahoma" w:eastAsia="Tahoma" w:hAnsi="Tahoma" w:cs="Tahoma"/>
          <w:b/>
          <w:bCs/>
          <w:spacing w:val="-2"/>
          <w:sz w:val="24"/>
          <w:szCs w:val="24"/>
          <w:lang w:val="mk-MK"/>
          <w:rPrChange w:id="6032" w:author="Stojmenova Aneta" w:date="2020-11-16T10:03:00Z">
            <w:rPr>
              <w:rFonts w:ascii="Tahoma" w:eastAsia="Tahoma" w:hAnsi="Tahoma" w:cs="Tahoma"/>
              <w:b/>
              <w:bCs/>
              <w:spacing w:val="-2"/>
              <w:sz w:val="24"/>
              <w:szCs w:val="24"/>
            </w:rPr>
          </w:rPrChange>
        </w:rPr>
        <w:t xml:space="preserve"> </w:t>
      </w:r>
      <w:r w:rsidRPr="00D36E31">
        <w:rPr>
          <w:rFonts w:ascii="Tahoma" w:eastAsia="Tahoma" w:hAnsi="Tahoma" w:cs="Tahoma"/>
          <w:b/>
          <w:bCs/>
          <w:w w:val="99"/>
          <w:sz w:val="24"/>
          <w:szCs w:val="24"/>
          <w:lang w:val="mk-MK"/>
          <w:rPrChange w:id="6033" w:author="Stojmenova Aneta" w:date="2020-11-16T10:03:00Z">
            <w:rPr>
              <w:rFonts w:ascii="Tahoma" w:eastAsia="Tahoma" w:hAnsi="Tahoma" w:cs="Tahoma"/>
              <w:b/>
              <w:bCs/>
              <w:w w:val="99"/>
              <w:sz w:val="24"/>
              <w:szCs w:val="24"/>
            </w:rPr>
          </w:rPrChange>
        </w:rPr>
        <w:t>финасирање</w:t>
      </w:r>
    </w:p>
    <w:p w14:paraId="3CF1BB1E" w14:textId="77777777" w:rsidR="006F4793" w:rsidRPr="00D36E31" w:rsidRDefault="006F4793">
      <w:pPr>
        <w:spacing w:before="4" w:after="0" w:line="110" w:lineRule="exact"/>
        <w:rPr>
          <w:sz w:val="11"/>
          <w:szCs w:val="11"/>
          <w:lang w:val="mk-MK"/>
          <w:rPrChange w:id="6034" w:author="Stojmenova Aneta" w:date="2020-11-16T10:03:00Z">
            <w:rPr>
              <w:sz w:val="11"/>
              <w:szCs w:val="11"/>
            </w:rPr>
          </w:rPrChange>
        </w:rPr>
      </w:pPr>
    </w:p>
    <w:p w14:paraId="20A44A10" w14:textId="77777777" w:rsidR="006F4793" w:rsidRPr="00D36E31" w:rsidRDefault="006F4793">
      <w:pPr>
        <w:spacing w:after="0" w:line="200" w:lineRule="exact"/>
        <w:rPr>
          <w:sz w:val="20"/>
          <w:szCs w:val="20"/>
          <w:lang w:val="mk-MK"/>
          <w:rPrChange w:id="6035" w:author="Stojmenova Aneta" w:date="2020-11-16T10:03:00Z">
            <w:rPr>
              <w:sz w:val="20"/>
              <w:szCs w:val="20"/>
            </w:rPr>
          </w:rPrChange>
        </w:rPr>
      </w:pPr>
    </w:p>
    <w:p w14:paraId="59BA0B52" w14:textId="77777777" w:rsidR="006F4793" w:rsidRPr="00D36E31" w:rsidRDefault="008A6E97">
      <w:pPr>
        <w:spacing w:after="0" w:line="240" w:lineRule="auto"/>
        <w:ind w:left="4238" w:right="4219"/>
        <w:jc w:val="center"/>
        <w:rPr>
          <w:rFonts w:ascii="Tahoma" w:eastAsia="Tahoma" w:hAnsi="Tahoma" w:cs="Tahoma"/>
          <w:sz w:val="24"/>
          <w:szCs w:val="24"/>
          <w:lang w:val="mk-MK"/>
          <w:rPrChange w:id="6036" w:author="Stojmenova Aneta" w:date="2020-11-16T10:03:00Z">
            <w:rPr>
              <w:rFonts w:ascii="Tahoma" w:eastAsia="Tahoma" w:hAnsi="Tahoma" w:cs="Tahoma"/>
              <w:sz w:val="24"/>
              <w:szCs w:val="24"/>
            </w:rPr>
          </w:rPrChange>
        </w:rPr>
      </w:pPr>
      <w:r w:rsidRPr="00D36E31">
        <w:rPr>
          <w:rFonts w:ascii="Tahoma" w:eastAsia="Tahoma" w:hAnsi="Tahoma" w:cs="Tahoma"/>
          <w:b/>
          <w:bCs/>
          <w:sz w:val="24"/>
          <w:szCs w:val="24"/>
          <w:lang w:val="mk-MK"/>
          <w:rPrChange w:id="6037" w:author="Stojmenova Aneta" w:date="2020-11-16T10:03:00Z">
            <w:rPr>
              <w:rFonts w:ascii="Tahoma" w:eastAsia="Tahoma" w:hAnsi="Tahoma" w:cs="Tahoma"/>
              <w:b/>
              <w:bCs/>
              <w:sz w:val="24"/>
              <w:szCs w:val="24"/>
            </w:rPr>
          </w:rPrChange>
        </w:rPr>
        <w:t>Член</w:t>
      </w:r>
      <w:r w:rsidRPr="00D36E31">
        <w:rPr>
          <w:rFonts w:ascii="Tahoma" w:eastAsia="Tahoma" w:hAnsi="Tahoma" w:cs="Tahoma"/>
          <w:b/>
          <w:bCs/>
          <w:spacing w:val="64"/>
          <w:sz w:val="24"/>
          <w:szCs w:val="24"/>
          <w:lang w:val="mk-MK"/>
          <w:rPrChange w:id="6038" w:author="Stojmenova Aneta" w:date="2020-11-16T10:03:00Z">
            <w:rPr>
              <w:rFonts w:ascii="Tahoma" w:eastAsia="Tahoma" w:hAnsi="Tahoma" w:cs="Tahoma"/>
              <w:b/>
              <w:bCs/>
              <w:spacing w:val="64"/>
              <w:sz w:val="24"/>
              <w:szCs w:val="24"/>
            </w:rPr>
          </w:rPrChange>
        </w:rPr>
        <w:t xml:space="preserve"> </w:t>
      </w:r>
      <w:r w:rsidRPr="00D36E31">
        <w:rPr>
          <w:rFonts w:ascii="Tahoma" w:eastAsia="Tahoma" w:hAnsi="Tahoma" w:cs="Tahoma"/>
          <w:b/>
          <w:bCs/>
          <w:w w:val="99"/>
          <w:sz w:val="24"/>
          <w:szCs w:val="24"/>
          <w:lang w:val="mk-MK"/>
          <w:rPrChange w:id="6039" w:author="Stojmenova Aneta" w:date="2020-11-16T10:03:00Z">
            <w:rPr>
              <w:rFonts w:ascii="Tahoma" w:eastAsia="Tahoma" w:hAnsi="Tahoma" w:cs="Tahoma"/>
              <w:b/>
              <w:bCs/>
              <w:w w:val="99"/>
              <w:sz w:val="24"/>
              <w:szCs w:val="24"/>
            </w:rPr>
          </w:rPrChange>
        </w:rPr>
        <w:t>31</w:t>
      </w:r>
    </w:p>
    <w:p w14:paraId="51513BE1" w14:textId="77777777" w:rsidR="006F4793" w:rsidRPr="00D36E31" w:rsidRDefault="008A6E97">
      <w:pPr>
        <w:spacing w:before="12" w:after="0" w:line="250" w:lineRule="auto"/>
        <w:ind w:left="136" w:right="73" w:firstLine="284"/>
        <w:jc w:val="both"/>
        <w:rPr>
          <w:rFonts w:ascii="Tahoma" w:eastAsia="Tahoma" w:hAnsi="Tahoma" w:cs="Tahoma"/>
          <w:sz w:val="24"/>
          <w:szCs w:val="24"/>
          <w:lang w:val="mk-MK"/>
          <w:rPrChange w:id="6040" w:author="Stojmenova Aneta" w:date="2020-11-16T10:03:00Z">
            <w:rPr>
              <w:rFonts w:ascii="Tahoma" w:eastAsia="Tahoma" w:hAnsi="Tahoma" w:cs="Tahoma"/>
              <w:sz w:val="24"/>
              <w:szCs w:val="24"/>
            </w:rPr>
          </w:rPrChange>
        </w:rPr>
      </w:pPr>
      <w:r w:rsidRPr="00D36E31">
        <w:rPr>
          <w:rFonts w:ascii="Tahoma" w:eastAsia="Tahoma" w:hAnsi="Tahoma" w:cs="Tahoma"/>
          <w:sz w:val="24"/>
          <w:szCs w:val="24"/>
          <w:lang w:val="mk-MK"/>
          <w:rPrChange w:id="6041" w:author="Stojmenova Aneta" w:date="2020-11-16T10:03:00Z">
            <w:rPr>
              <w:rFonts w:ascii="Tahoma" w:eastAsia="Tahoma" w:hAnsi="Tahoma" w:cs="Tahoma"/>
              <w:sz w:val="24"/>
              <w:szCs w:val="24"/>
            </w:rPr>
          </w:rPrChange>
        </w:rPr>
        <w:t>(1)</w:t>
      </w:r>
      <w:r w:rsidRPr="00D36E31">
        <w:rPr>
          <w:rFonts w:ascii="Tahoma" w:eastAsia="Tahoma" w:hAnsi="Tahoma" w:cs="Tahoma"/>
          <w:spacing w:val="9"/>
          <w:sz w:val="24"/>
          <w:szCs w:val="24"/>
          <w:lang w:val="mk-MK"/>
          <w:rPrChange w:id="6042" w:author="Stojmenova Aneta" w:date="2020-11-16T10:03:00Z">
            <w:rPr>
              <w:rFonts w:ascii="Tahoma" w:eastAsia="Tahoma" w:hAnsi="Tahoma" w:cs="Tahoma"/>
              <w:spacing w:val="9"/>
              <w:sz w:val="24"/>
              <w:szCs w:val="24"/>
            </w:rPr>
          </w:rPrChange>
        </w:rPr>
        <w:t xml:space="preserve"> </w:t>
      </w:r>
      <w:r w:rsidRPr="00D36E31">
        <w:rPr>
          <w:rFonts w:ascii="Tahoma" w:eastAsia="Tahoma" w:hAnsi="Tahoma" w:cs="Tahoma"/>
          <w:sz w:val="24"/>
          <w:szCs w:val="24"/>
          <w:lang w:val="mk-MK"/>
          <w:rPrChange w:id="6043" w:author="Stojmenova Aneta" w:date="2020-11-16T10:03:00Z">
            <w:rPr>
              <w:rFonts w:ascii="Tahoma" w:eastAsia="Tahoma" w:hAnsi="Tahoma" w:cs="Tahoma"/>
              <w:sz w:val="24"/>
              <w:szCs w:val="24"/>
            </w:rPr>
          </w:rPrChange>
        </w:rPr>
        <w:t>Средствата наменети</w:t>
      </w:r>
      <w:r w:rsidRPr="00D36E31">
        <w:rPr>
          <w:rFonts w:ascii="Tahoma" w:eastAsia="Tahoma" w:hAnsi="Tahoma" w:cs="Tahoma"/>
          <w:spacing w:val="2"/>
          <w:sz w:val="24"/>
          <w:szCs w:val="24"/>
          <w:lang w:val="mk-MK"/>
          <w:rPrChange w:id="6044" w:author="Stojmenova Aneta" w:date="2020-11-16T10:03:00Z">
            <w:rPr>
              <w:rFonts w:ascii="Tahoma" w:eastAsia="Tahoma" w:hAnsi="Tahoma" w:cs="Tahoma"/>
              <w:spacing w:val="2"/>
              <w:sz w:val="24"/>
              <w:szCs w:val="24"/>
            </w:rPr>
          </w:rPrChange>
        </w:rPr>
        <w:t xml:space="preserve"> </w:t>
      </w:r>
      <w:r w:rsidRPr="00D36E31">
        <w:rPr>
          <w:rFonts w:ascii="Tahoma" w:eastAsia="Tahoma" w:hAnsi="Tahoma" w:cs="Tahoma"/>
          <w:sz w:val="24"/>
          <w:szCs w:val="24"/>
          <w:lang w:val="mk-MK"/>
          <w:rPrChange w:id="6045" w:author="Stojmenova Aneta" w:date="2020-11-16T10:03:00Z">
            <w:rPr>
              <w:rFonts w:ascii="Tahoma" w:eastAsia="Tahoma" w:hAnsi="Tahoma" w:cs="Tahoma"/>
              <w:sz w:val="24"/>
              <w:szCs w:val="24"/>
            </w:rPr>
          </w:rPrChange>
        </w:rPr>
        <w:t>за</w:t>
      </w:r>
      <w:r w:rsidRPr="00D36E31">
        <w:rPr>
          <w:rFonts w:ascii="Tahoma" w:eastAsia="Tahoma" w:hAnsi="Tahoma" w:cs="Tahoma"/>
          <w:spacing w:val="10"/>
          <w:sz w:val="24"/>
          <w:szCs w:val="24"/>
          <w:lang w:val="mk-MK"/>
          <w:rPrChange w:id="6046" w:author="Stojmenova Aneta" w:date="2020-11-16T10:03:00Z">
            <w:rPr>
              <w:rFonts w:ascii="Tahoma" w:eastAsia="Tahoma" w:hAnsi="Tahoma" w:cs="Tahoma"/>
              <w:spacing w:val="10"/>
              <w:sz w:val="24"/>
              <w:szCs w:val="24"/>
            </w:rPr>
          </w:rPrChange>
        </w:rPr>
        <w:t xml:space="preserve"> </w:t>
      </w:r>
      <w:r w:rsidRPr="00D36E31">
        <w:rPr>
          <w:rFonts w:ascii="Tahoma" w:eastAsia="Tahoma" w:hAnsi="Tahoma" w:cs="Tahoma"/>
          <w:sz w:val="24"/>
          <w:szCs w:val="24"/>
          <w:lang w:val="mk-MK"/>
          <w:rPrChange w:id="6047" w:author="Stojmenova Aneta" w:date="2020-11-16T10:03:00Z">
            <w:rPr>
              <w:rFonts w:ascii="Tahoma" w:eastAsia="Tahoma" w:hAnsi="Tahoma" w:cs="Tahoma"/>
              <w:sz w:val="24"/>
              <w:szCs w:val="24"/>
            </w:rPr>
          </w:rPrChange>
        </w:rPr>
        <w:t>покривање</w:t>
      </w:r>
      <w:r w:rsidRPr="00D36E31">
        <w:rPr>
          <w:rFonts w:ascii="Tahoma" w:eastAsia="Tahoma" w:hAnsi="Tahoma" w:cs="Tahoma"/>
          <w:spacing w:val="1"/>
          <w:sz w:val="24"/>
          <w:szCs w:val="24"/>
          <w:lang w:val="mk-MK"/>
          <w:rPrChange w:id="6048" w:author="Stojmenova Aneta" w:date="2020-11-16T10:03:00Z">
            <w:rPr>
              <w:rFonts w:ascii="Tahoma" w:eastAsia="Tahoma" w:hAnsi="Tahoma" w:cs="Tahoma"/>
              <w:spacing w:val="1"/>
              <w:sz w:val="24"/>
              <w:szCs w:val="24"/>
            </w:rPr>
          </w:rPrChange>
        </w:rPr>
        <w:t xml:space="preserve"> </w:t>
      </w:r>
      <w:r w:rsidRPr="00D36E31">
        <w:rPr>
          <w:rFonts w:ascii="Tahoma" w:eastAsia="Tahoma" w:hAnsi="Tahoma" w:cs="Tahoma"/>
          <w:sz w:val="24"/>
          <w:szCs w:val="24"/>
          <w:lang w:val="mk-MK"/>
          <w:rPrChange w:id="6049" w:author="Stojmenova Aneta" w:date="2020-11-16T10:03:00Z">
            <w:rPr>
              <w:rFonts w:ascii="Tahoma" w:eastAsia="Tahoma" w:hAnsi="Tahoma" w:cs="Tahoma"/>
              <w:sz w:val="24"/>
              <w:szCs w:val="24"/>
            </w:rPr>
          </w:rPrChange>
        </w:rPr>
        <w:t>на</w:t>
      </w:r>
      <w:r w:rsidRPr="00D36E31">
        <w:rPr>
          <w:rFonts w:ascii="Tahoma" w:eastAsia="Tahoma" w:hAnsi="Tahoma" w:cs="Tahoma"/>
          <w:spacing w:val="9"/>
          <w:sz w:val="24"/>
          <w:szCs w:val="24"/>
          <w:lang w:val="mk-MK"/>
          <w:rPrChange w:id="6050" w:author="Stojmenova Aneta" w:date="2020-11-16T10:03:00Z">
            <w:rPr>
              <w:rFonts w:ascii="Tahoma" w:eastAsia="Tahoma" w:hAnsi="Tahoma" w:cs="Tahoma"/>
              <w:spacing w:val="9"/>
              <w:sz w:val="24"/>
              <w:szCs w:val="24"/>
            </w:rPr>
          </w:rPrChange>
        </w:rPr>
        <w:t xml:space="preserve"> </w:t>
      </w:r>
      <w:r w:rsidRPr="00D36E31">
        <w:rPr>
          <w:rFonts w:ascii="Tahoma" w:eastAsia="Tahoma" w:hAnsi="Tahoma" w:cs="Tahoma"/>
          <w:sz w:val="24"/>
          <w:szCs w:val="24"/>
          <w:lang w:val="mk-MK"/>
          <w:rPrChange w:id="6051" w:author="Stojmenova Aneta" w:date="2020-11-16T10:03:00Z">
            <w:rPr>
              <w:rFonts w:ascii="Tahoma" w:eastAsia="Tahoma" w:hAnsi="Tahoma" w:cs="Tahoma"/>
              <w:sz w:val="24"/>
              <w:szCs w:val="24"/>
            </w:rPr>
          </w:rPrChange>
        </w:rPr>
        <w:t>трошоците</w:t>
      </w:r>
      <w:r w:rsidRPr="00D36E31">
        <w:rPr>
          <w:rFonts w:ascii="Tahoma" w:eastAsia="Tahoma" w:hAnsi="Tahoma" w:cs="Tahoma"/>
          <w:spacing w:val="2"/>
          <w:sz w:val="24"/>
          <w:szCs w:val="24"/>
          <w:lang w:val="mk-MK"/>
          <w:rPrChange w:id="6052" w:author="Stojmenova Aneta" w:date="2020-11-16T10:03:00Z">
            <w:rPr>
              <w:rFonts w:ascii="Tahoma" w:eastAsia="Tahoma" w:hAnsi="Tahoma" w:cs="Tahoma"/>
              <w:spacing w:val="2"/>
              <w:sz w:val="24"/>
              <w:szCs w:val="24"/>
            </w:rPr>
          </w:rPrChange>
        </w:rPr>
        <w:t xml:space="preserve"> </w:t>
      </w:r>
      <w:r w:rsidRPr="00D36E31">
        <w:rPr>
          <w:rFonts w:ascii="Tahoma" w:eastAsia="Tahoma" w:hAnsi="Tahoma" w:cs="Tahoma"/>
          <w:sz w:val="24"/>
          <w:szCs w:val="24"/>
          <w:lang w:val="mk-MK"/>
          <w:rPrChange w:id="6053" w:author="Stojmenova Aneta" w:date="2020-11-16T10:03:00Z">
            <w:rPr>
              <w:rFonts w:ascii="Tahoma" w:eastAsia="Tahoma" w:hAnsi="Tahoma" w:cs="Tahoma"/>
              <w:sz w:val="24"/>
              <w:szCs w:val="24"/>
            </w:rPr>
          </w:rPrChange>
        </w:rPr>
        <w:t>за</w:t>
      </w:r>
      <w:r w:rsidRPr="00D36E31">
        <w:rPr>
          <w:rFonts w:ascii="Tahoma" w:eastAsia="Tahoma" w:hAnsi="Tahoma" w:cs="Tahoma"/>
          <w:spacing w:val="10"/>
          <w:sz w:val="24"/>
          <w:szCs w:val="24"/>
          <w:lang w:val="mk-MK"/>
          <w:rPrChange w:id="6054" w:author="Stojmenova Aneta" w:date="2020-11-16T10:03:00Z">
            <w:rPr>
              <w:rFonts w:ascii="Tahoma" w:eastAsia="Tahoma" w:hAnsi="Tahoma" w:cs="Tahoma"/>
              <w:spacing w:val="10"/>
              <w:sz w:val="24"/>
              <w:szCs w:val="24"/>
            </w:rPr>
          </w:rPrChange>
        </w:rPr>
        <w:t xml:space="preserve"> </w:t>
      </w:r>
      <w:r w:rsidRPr="00D36E31">
        <w:rPr>
          <w:rFonts w:ascii="Tahoma" w:eastAsia="Tahoma" w:hAnsi="Tahoma" w:cs="Tahoma"/>
          <w:sz w:val="24"/>
          <w:szCs w:val="24"/>
          <w:lang w:val="mk-MK"/>
          <w:rPrChange w:id="6055" w:author="Stojmenova Aneta" w:date="2020-11-16T10:03:00Z">
            <w:rPr>
              <w:rFonts w:ascii="Tahoma" w:eastAsia="Tahoma" w:hAnsi="Tahoma" w:cs="Tahoma"/>
              <w:sz w:val="24"/>
              <w:szCs w:val="24"/>
            </w:rPr>
          </w:rPrChange>
        </w:rPr>
        <w:t>формирање, чување</w:t>
      </w:r>
      <w:r w:rsidRPr="00D36E31">
        <w:rPr>
          <w:rFonts w:ascii="Tahoma" w:eastAsia="Tahoma" w:hAnsi="Tahoma" w:cs="Tahoma"/>
          <w:spacing w:val="5"/>
          <w:sz w:val="24"/>
          <w:szCs w:val="24"/>
          <w:lang w:val="mk-MK"/>
          <w:rPrChange w:id="6056" w:author="Stojmenova Aneta" w:date="2020-11-16T10:03:00Z">
            <w:rPr>
              <w:rFonts w:ascii="Tahoma" w:eastAsia="Tahoma" w:hAnsi="Tahoma" w:cs="Tahoma"/>
              <w:spacing w:val="5"/>
              <w:sz w:val="24"/>
              <w:szCs w:val="24"/>
            </w:rPr>
          </w:rPrChange>
        </w:rPr>
        <w:t xml:space="preserve"> </w:t>
      </w:r>
      <w:r w:rsidRPr="00D36E31">
        <w:rPr>
          <w:rFonts w:ascii="Tahoma" w:eastAsia="Tahoma" w:hAnsi="Tahoma" w:cs="Tahoma"/>
          <w:sz w:val="24"/>
          <w:szCs w:val="24"/>
          <w:lang w:val="mk-MK"/>
          <w:rPrChange w:id="6057" w:author="Stojmenova Aneta" w:date="2020-11-16T10:03:00Z">
            <w:rPr>
              <w:rFonts w:ascii="Tahoma" w:eastAsia="Tahoma" w:hAnsi="Tahoma" w:cs="Tahoma"/>
              <w:sz w:val="24"/>
              <w:szCs w:val="24"/>
            </w:rPr>
          </w:rPrChange>
        </w:rPr>
        <w:t>и одржување</w:t>
      </w:r>
      <w:r w:rsidRPr="00D36E31">
        <w:rPr>
          <w:rFonts w:ascii="Tahoma" w:eastAsia="Tahoma" w:hAnsi="Tahoma" w:cs="Tahoma"/>
          <w:spacing w:val="-9"/>
          <w:sz w:val="24"/>
          <w:szCs w:val="24"/>
          <w:lang w:val="mk-MK"/>
          <w:rPrChange w:id="6058" w:author="Stojmenova Aneta" w:date="2020-11-16T10:03:00Z">
            <w:rPr>
              <w:rFonts w:ascii="Tahoma" w:eastAsia="Tahoma" w:hAnsi="Tahoma" w:cs="Tahoma"/>
              <w:spacing w:val="-9"/>
              <w:sz w:val="24"/>
              <w:szCs w:val="24"/>
            </w:rPr>
          </w:rPrChange>
        </w:rPr>
        <w:t xml:space="preserve"> </w:t>
      </w:r>
      <w:r w:rsidRPr="00D36E31">
        <w:rPr>
          <w:rFonts w:ascii="Tahoma" w:eastAsia="Tahoma" w:hAnsi="Tahoma" w:cs="Tahoma"/>
          <w:sz w:val="24"/>
          <w:szCs w:val="24"/>
          <w:lang w:val="mk-MK"/>
          <w:rPrChange w:id="6059" w:author="Stojmenova Aneta" w:date="2020-11-16T10:03:00Z">
            <w:rPr>
              <w:rFonts w:ascii="Tahoma" w:eastAsia="Tahoma" w:hAnsi="Tahoma" w:cs="Tahoma"/>
              <w:sz w:val="24"/>
              <w:szCs w:val="24"/>
            </w:rPr>
          </w:rPrChange>
        </w:rPr>
        <w:t>на задолжителните</w:t>
      </w:r>
      <w:r w:rsidRPr="00D36E31">
        <w:rPr>
          <w:rFonts w:ascii="Tahoma" w:eastAsia="Tahoma" w:hAnsi="Tahoma" w:cs="Tahoma"/>
          <w:spacing w:val="-14"/>
          <w:sz w:val="24"/>
          <w:szCs w:val="24"/>
          <w:lang w:val="mk-MK"/>
          <w:rPrChange w:id="6060" w:author="Stojmenova Aneta" w:date="2020-11-16T10:03:00Z">
            <w:rPr>
              <w:rFonts w:ascii="Tahoma" w:eastAsia="Tahoma" w:hAnsi="Tahoma" w:cs="Tahoma"/>
              <w:spacing w:val="-14"/>
              <w:sz w:val="24"/>
              <w:szCs w:val="24"/>
            </w:rPr>
          </w:rPrChange>
        </w:rPr>
        <w:t xml:space="preserve"> </w:t>
      </w:r>
      <w:r w:rsidRPr="00D36E31">
        <w:rPr>
          <w:rFonts w:ascii="Tahoma" w:eastAsia="Tahoma" w:hAnsi="Tahoma" w:cs="Tahoma"/>
          <w:sz w:val="24"/>
          <w:szCs w:val="24"/>
          <w:lang w:val="mk-MK"/>
          <w:rPrChange w:id="6061" w:author="Stojmenova Aneta" w:date="2020-11-16T10:03:00Z">
            <w:rPr>
              <w:rFonts w:ascii="Tahoma" w:eastAsia="Tahoma" w:hAnsi="Tahoma" w:cs="Tahoma"/>
              <w:sz w:val="24"/>
              <w:szCs w:val="24"/>
            </w:rPr>
          </w:rPrChange>
        </w:rPr>
        <w:t>резерви</w:t>
      </w:r>
      <w:r w:rsidRPr="00D36E31">
        <w:rPr>
          <w:rFonts w:ascii="Tahoma" w:eastAsia="Tahoma" w:hAnsi="Tahoma" w:cs="Tahoma"/>
          <w:spacing w:val="-5"/>
          <w:sz w:val="24"/>
          <w:szCs w:val="24"/>
          <w:lang w:val="mk-MK"/>
          <w:rPrChange w:id="6062" w:author="Stojmenova Aneta" w:date="2020-11-16T10:03:00Z">
            <w:rPr>
              <w:rFonts w:ascii="Tahoma" w:eastAsia="Tahoma" w:hAnsi="Tahoma" w:cs="Tahoma"/>
              <w:spacing w:val="-5"/>
              <w:sz w:val="24"/>
              <w:szCs w:val="24"/>
            </w:rPr>
          </w:rPrChange>
        </w:rPr>
        <w:t xml:space="preserve"> </w:t>
      </w:r>
      <w:r w:rsidRPr="00D36E31">
        <w:rPr>
          <w:rFonts w:ascii="Tahoma" w:eastAsia="Tahoma" w:hAnsi="Tahoma" w:cs="Tahoma"/>
          <w:sz w:val="24"/>
          <w:szCs w:val="24"/>
          <w:lang w:val="mk-MK"/>
          <w:rPrChange w:id="6063" w:author="Stojmenova Aneta" w:date="2020-11-16T10:03:00Z">
            <w:rPr>
              <w:rFonts w:ascii="Tahoma" w:eastAsia="Tahoma" w:hAnsi="Tahoma" w:cs="Tahoma"/>
              <w:sz w:val="24"/>
              <w:szCs w:val="24"/>
            </w:rPr>
          </w:rPrChange>
        </w:rPr>
        <w:t>како</w:t>
      </w:r>
      <w:r w:rsidRPr="00D36E31">
        <w:rPr>
          <w:rFonts w:ascii="Tahoma" w:eastAsia="Tahoma" w:hAnsi="Tahoma" w:cs="Tahoma"/>
          <w:spacing w:val="-2"/>
          <w:sz w:val="24"/>
          <w:szCs w:val="24"/>
          <w:lang w:val="mk-MK"/>
          <w:rPrChange w:id="6064" w:author="Stojmenova Aneta" w:date="2020-11-16T10:03:00Z">
            <w:rPr>
              <w:rFonts w:ascii="Tahoma" w:eastAsia="Tahoma" w:hAnsi="Tahoma" w:cs="Tahoma"/>
              <w:spacing w:val="-2"/>
              <w:sz w:val="24"/>
              <w:szCs w:val="24"/>
            </w:rPr>
          </w:rPrChange>
        </w:rPr>
        <w:t xml:space="preserve"> </w:t>
      </w:r>
      <w:r w:rsidRPr="00D36E31">
        <w:rPr>
          <w:rFonts w:ascii="Tahoma" w:eastAsia="Tahoma" w:hAnsi="Tahoma" w:cs="Tahoma"/>
          <w:sz w:val="24"/>
          <w:szCs w:val="24"/>
          <w:lang w:val="mk-MK"/>
          <w:rPrChange w:id="6065" w:author="Stojmenova Aneta" w:date="2020-11-16T10:03:00Z">
            <w:rPr>
              <w:rFonts w:ascii="Tahoma" w:eastAsia="Tahoma" w:hAnsi="Tahoma" w:cs="Tahoma"/>
              <w:sz w:val="24"/>
              <w:szCs w:val="24"/>
            </w:rPr>
          </w:rPrChange>
        </w:rPr>
        <w:t>и</w:t>
      </w:r>
      <w:r w:rsidRPr="00D36E31">
        <w:rPr>
          <w:rFonts w:ascii="Tahoma" w:eastAsia="Tahoma" w:hAnsi="Tahoma" w:cs="Tahoma"/>
          <w:spacing w:val="3"/>
          <w:sz w:val="24"/>
          <w:szCs w:val="24"/>
          <w:lang w:val="mk-MK"/>
          <w:rPrChange w:id="6066"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6067" w:author="Stojmenova Aneta" w:date="2020-11-16T10:03:00Z">
            <w:rPr>
              <w:rFonts w:ascii="Tahoma" w:eastAsia="Tahoma" w:hAnsi="Tahoma" w:cs="Tahoma"/>
              <w:sz w:val="24"/>
              <w:szCs w:val="24"/>
            </w:rPr>
          </w:rPrChange>
        </w:rPr>
        <w:t>за</w:t>
      </w:r>
      <w:r w:rsidRPr="00D36E31">
        <w:rPr>
          <w:rFonts w:ascii="Tahoma" w:eastAsia="Tahoma" w:hAnsi="Tahoma" w:cs="Tahoma"/>
          <w:spacing w:val="1"/>
          <w:sz w:val="24"/>
          <w:szCs w:val="24"/>
          <w:lang w:val="mk-MK"/>
          <w:rPrChange w:id="6068" w:author="Stojmenova Aneta" w:date="2020-11-16T10:03:00Z">
            <w:rPr>
              <w:rFonts w:ascii="Tahoma" w:eastAsia="Tahoma" w:hAnsi="Tahoma" w:cs="Tahoma"/>
              <w:spacing w:val="1"/>
              <w:sz w:val="24"/>
              <w:szCs w:val="24"/>
            </w:rPr>
          </w:rPrChange>
        </w:rPr>
        <w:t xml:space="preserve"> </w:t>
      </w:r>
      <w:r w:rsidRPr="00D36E31">
        <w:rPr>
          <w:rFonts w:ascii="Tahoma" w:eastAsia="Tahoma" w:hAnsi="Tahoma" w:cs="Tahoma"/>
          <w:sz w:val="24"/>
          <w:szCs w:val="24"/>
          <w:lang w:val="mk-MK"/>
          <w:rPrChange w:id="6069" w:author="Stojmenova Aneta" w:date="2020-11-16T10:03:00Z">
            <w:rPr>
              <w:rFonts w:ascii="Tahoma" w:eastAsia="Tahoma" w:hAnsi="Tahoma" w:cs="Tahoma"/>
              <w:sz w:val="24"/>
              <w:szCs w:val="24"/>
            </w:rPr>
          </w:rPrChange>
        </w:rPr>
        <w:t>редовно</w:t>
      </w:r>
      <w:r w:rsidRPr="00D36E31">
        <w:rPr>
          <w:rFonts w:ascii="Tahoma" w:eastAsia="Tahoma" w:hAnsi="Tahoma" w:cs="Tahoma"/>
          <w:spacing w:val="-5"/>
          <w:sz w:val="24"/>
          <w:szCs w:val="24"/>
          <w:lang w:val="mk-MK"/>
          <w:rPrChange w:id="6070" w:author="Stojmenova Aneta" w:date="2020-11-16T10:03:00Z">
            <w:rPr>
              <w:rFonts w:ascii="Tahoma" w:eastAsia="Tahoma" w:hAnsi="Tahoma" w:cs="Tahoma"/>
              <w:spacing w:val="-5"/>
              <w:sz w:val="24"/>
              <w:szCs w:val="24"/>
            </w:rPr>
          </w:rPrChange>
        </w:rPr>
        <w:t xml:space="preserve"> </w:t>
      </w:r>
      <w:r w:rsidRPr="00D36E31">
        <w:rPr>
          <w:rFonts w:ascii="Tahoma" w:eastAsia="Tahoma" w:hAnsi="Tahoma" w:cs="Tahoma"/>
          <w:sz w:val="24"/>
          <w:szCs w:val="24"/>
          <w:lang w:val="mk-MK"/>
          <w:rPrChange w:id="6071" w:author="Stojmenova Aneta" w:date="2020-11-16T10:03:00Z">
            <w:rPr>
              <w:rFonts w:ascii="Tahoma" w:eastAsia="Tahoma" w:hAnsi="Tahoma" w:cs="Tahoma"/>
              <w:sz w:val="24"/>
              <w:szCs w:val="24"/>
            </w:rPr>
          </w:rPrChange>
        </w:rPr>
        <w:t>работење</w:t>
      </w:r>
      <w:r w:rsidRPr="00D36E31">
        <w:rPr>
          <w:rFonts w:ascii="Tahoma" w:eastAsia="Tahoma" w:hAnsi="Tahoma" w:cs="Tahoma"/>
          <w:spacing w:val="-7"/>
          <w:sz w:val="24"/>
          <w:szCs w:val="24"/>
          <w:lang w:val="mk-MK"/>
          <w:rPrChange w:id="6072" w:author="Stojmenova Aneta" w:date="2020-11-16T10:03:00Z">
            <w:rPr>
              <w:rFonts w:ascii="Tahoma" w:eastAsia="Tahoma" w:hAnsi="Tahoma" w:cs="Tahoma"/>
              <w:spacing w:val="-7"/>
              <w:sz w:val="24"/>
              <w:szCs w:val="24"/>
            </w:rPr>
          </w:rPrChange>
        </w:rPr>
        <w:t xml:space="preserve"> </w:t>
      </w:r>
      <w:r w:rsidRPr="00D36E31">
        <w:rPr>
          <w:rFonts w:ascii="Tahoma" w:eastAsia="Tahoma" w:hAnsi="Tahoma" w:cs="Tahoma"/>
          <w:sz w:val="24"/>
          <w:szCs w:val="24"/>
          <w:lang w:val="mk-MK"/>
          <w:rPrChange w:id="6073" w:author="Stojmenova Aneta" w:date="2020-11-16T10:03:00Z">
            <w:rPr>
              <w:rFonts w:ascii="Tahoma" w:eastAsia="Tahoma" w:hAnsi="Tahoma" w:cs="Tahoma"/>
              <w:sz w:val="24"/>
              <w:szCs w:val="24"/>
            </w:rPr>
          </w:rPrChange>
        </w:rPr>
        <w:t>на Агенцијата за</w:t>
      </w:r>
      <w:r w:rsidRPr="00D36E31">
        <w:rPr>
          <w:rFonts w:ascii="Tahoma" w:eastAsia="Tahoma" w:hAnsi="Tahoma" w:cs="Tahoma"/>
          <w:spacing w:val="-2"/>
          <w:sz w:val="24"/>
          <w:szCs w:val="24"/>
          <w:lang w:val="mk-MK"/>
          <w:rPrChange w:id="6074" w:author="Stojmenova Aneta" w:date="2020-11-16T10:03:00Z">
            <w:rPr>
              <w:rFonts w:ascii="Tahoma" w:eastAsia="Tahoma" w:hAnsi="Tahoma" w:cs="Tahoma"/>
              <w:spacing w:val="-2"/>
              <w:sz w:val="24"/>
              <w:szCs w:val="24"/>
            </w:rPr>
          </w:rPrChange>
        </w:rPr>
        <w:t xml:space="preserve"> </w:t>
      </w:r>
      <w:r w:rsidRPr="00D36E31">
        <w:rPr>
          <w:rFonts w:ascii="Tahoma" w:eastAsia="Tahoma" w:hAnsi="Tahoma" w:cs="Tahoma"/>
          <w:sz w:val="24"/>
          <w:szCs w:val="24"/>
          <w:lang w:val="mk-MK"/>
          <w:rPrChange w:id="6075" w:author="Stojmenova Aneta" w:date="2020-11-16T10:03:00Z">
            <w:rPr>
              <w:rFonts w:ascii="Tahoma" w:eastAsia="Tahoma" w:hAnsi="Tahoma" w:cs="Tahoma"/>
              <w:sz w:val="24"/>
              <w:szCs w:val="24"/>
            </w:rPr>
          </w:rPrChange>
        </w:rPr>
        <w:t>задолжителни</w:t>
      </w:r>
      <w:r w:rsidRPr="00D36E31">
        <w:rPr>
          <w:rFonts w:ascii="Tahoma" w:eastAsia="Tahoma" w:hAnsi="Tahoma" w:cs="Tahoma"/>
          <w:spacing w:val="-14"/>
          <w:sz w:val="24"/>
          <w:szCs w:val="24"/>
          <w:lang w:val="mk-MK"/>
          <w:rPrChange w:id="6076" w:author="Stojmenova Aneta" w:date="2020-11-16T10:03:00Z">
            <w:rPr>
              <w:rFonts w:ascii="Tahoma" w:eastAsia="Tahoma" w:hAnsi="Tahoma" w:cs="Tahoma"/>
              <w:spacing w:val="-14"/>
              <w:sz w:val="24"/>
              <w:szCs w:val="24"/>
            </w:rPr>
          </w:rPrChange>
        </w:rPr>
        <w:t xml:space="preserve"> </w:t>
      </w:r>
      <w:r w:rsidRPr="00D36E31">
        <w:rPr>
          <w:rFonts w:ascii="Tahoma" w:eastAsia="Tahoma" w:hAnsi="Tahoma" w:cs="Tahoma"/>
          <w:sz w:val="24"/>
          <w:szCs w:val="24"/>
          <w:lang w:val="mk-MK"/>
          <w:rPrChange w:id="6077" w:author="Stojmenova Aneta" w:date="2020-11-16T10:03:00Z">
            <w:rPr>
              <w:rFonts w:ascii="Tahoma" w:eastAsia="Tahoma" w:hAnsi="Tahoma" w:cs="Tahoma"/>
              <w:sz w:val="24"/>
              <w:szCs w:val="24"/>
            </w:rPr>
          </w:rPrChange>
        </w:rPr>
        <w:t>резерви,</w:t>
      </w:r>
      <w:r w:rsidRPr="00D36E31">
        <w:rPr>
          <w:rFonts w:ascii="Tahoma" w:eastAsia="Tahoma" w:hAnsi="Tahoma" w:cs="Tahoma"/>
          <w:spacing w:val="-10"/>
          <w:sz w:val="24"/>
          <w:szCs w:val="24"/>
          <w:lang w:val="mk-MK"/>
          <w:rPrChange w:id="6078" w:author="Stojmenova Aneta" w:date="2020-11-16T10:03:00Z">
            <w:rPr>
              <w:rFonts w:ascii="Tahoma" w:eastAsia="Tahoma" w:hAnsi="Tahoma" w:cs="Tahoma"/>
              <w:spacing w:val="-10"/>
              <w:sz w:val="24"/>
              <w:szCs w:val="24"/>
            </w:rPr>
          </w:rPrChange>
        </w:rPr>
        <w:t xml:space="preserve"> </w:t>
      </w:r>
      <w:r w:rsidRPr="00D36E31">
        <w:rPr>
          <w:rFonts w:ascii="Tahoma" w:eastAsia="Tahoma" w:hAnsi="Tahoma" w:cs="Tahoma"/>
          <w:sz w:val="24"/>
          <w:szCs w:val="24"/>
          <w:lang w:val="mk-MK"/>
          <w:rPrChange w:id="6079" w:author="Stojmenova Aneta" w:date="2020-11-16T10:03:00Z">
            <w:rPr>
              <w:rFonts w:ascii="Tahoma" w:eastAsia="Tahoma" w:hAnsi="Tahoma" w:cs="Tahoma"/>
              <w:sz w:val="24"/>
              <w:szCs w:val="24"/>
            </w:rPr>
          </w:rPrChange>
        </w:rPr>
        <w:t>се</w:t>
      </w:r>
      <w:r w:rsidRPr="00D36E31">
        <w:rPr>
          <w:rFonts w:ascii="Tahoma" w:eastAsia="Tahoma" w:hAnsi="Tahoma" w:cs="Tahoma"/>
          <w:spacing w:val="1"/>
          <w:sz w:val="24"/>
          <w:szCs w:val="24"/>
          <w:lang w:val="mk-MK"/>
          <w:rPrChange w:id="6080" w:author="Stojmenova Aneta" w:date="2020-11-16T10:03:00Z">
            <w:rPr>
              <w:rFonts w:ascii="Tahoma" w:eastAsia="Tahoma" w:hAnsi="Tahoma" w:cs="Tahoma"/>
              <w:spacing w:val="1"/>
              <w:sz w:val="24"/>
              <w:szCs w:val="24"/>
            </w:rPr>
          </w:rPrChange>
        </w:rPr>
        <w:t xml:space="preserve"> </w:t>
      </w:r>
      <w:r w:rsidRPr="00D36E31">
        <w:rPr>
          <w:rFonts w:ascii="Tahoma" w:eastAsia="Tahoma" w:hAnsi="Tahoma" w:cs="Tahoma"/>
          <w:sz w:val="24"/>
          <w:szCs w:val="24"/>
          <w:lang w:val="mk-MK"/>
          <w:rPrChange w:id="6081" w:author="Stojmenova Aneta" w:date="2020-11-16T10:03:00Z">
            <w:rPr>
              <w:rFonts w:ascii="Tahoma" w:eastAsia="Tahoma" w:hAnsi="Tahoma" w:cs="Tahoma"/>
              <w:sz w:val="24"/>
              <w:szCs w:val="24"/>
            </w:rPr>
          </w:rPrChange>
        </w:rPr>
        <w:t>обезбедуваат</w:t>
      </w:r>
      <w:r w:rsidRPr="00D36E31">
        <w:rPr>
          <w:rFonts w:ascii="Tahoma" w:eastAsia="Tahoma" w:hAnsi="Tahoma" w:cs="Tahoma"/>
          <w:spacing w:val="-15"/>
          <w:sz w:val="24"/>
          <w:szCs w:val="24"/>
          <w:lang w:val="mk-MK"/>
          <w:rPrChange w:id="6082" w:author="Stojmenova Aneta" w:date="2020-11-16T10:03:00Z">
            <w:rPr>
              <w:rFonts w:ascii="Tahoma" w:eastAsia="Tahoma" w:hAnsi="Tahoma" w:cs="Tahoma"/>
              <w:spacing w:val="-15"/>
              <w:sz w:val="24"/>
              <w:szCs w:val="24"/>
            </w:rPr>
          </w:rPrChange>
        </w:rPr>
        <w:t xml:space="preserve"> </w:t>
      </w:r>
      <w:r w:rsidRPr="00D36E31">
        <w:rPr>
          <w:rFonts w:ascii="Tahoma" w:eastAsia="Tahoma" w:hAnsi="Tahoma" w:cs="Tahoma"/>
          <w:sz w:val="24"/>
          <w:szCs w:val="24"/>
          <w:lang w:val="mk-MK"/>
          <w:rPrChange w:id="6083" w:author="Stojmenova Aneta" w:date="2020-11-16T10:03:00Z">
            <w:rPr>
              <w:rFonts w:ascii="Tahoma" w:eastAsia="Tahoma" w:hAnsi="Tahoma" w:cs="Tahoma"/>
              <w:sz w:val="24"/>
              <w:szCs w:val="24"/>
            </w:rPr>
          </w:rPrChange>
        </w:rPr>
        <w:t>од:</w:t>
      </w:r>
    </w:p>
    <w:p w14:paraId="34730094" w14:textId="77777777" w:rsidR="006F4793" w:rsidRPr="00891EE7" w:rsidRDefault="008A6E97">
      <w:pPr>
        <w:spacing w:after="0" w:line="250" w:lineRule="auto"/>
        <w:ind w:left="136" w:right="74" w:firstLine="284"/>
        <w:jc w:val="both"/>
        <w:rPr>
          <w:rFonts w:ascii="Tahoma" w:eastAsia="Tahoma" w:hAnsi="Tahoma" w:cs="Tahoma"/>
          <w:sz w:val="24"/>
          <w:szCs w:val="24"/>
          <w:lang w:val="mk-MK"/>
          <w:rPrChange w:id="6084" w:author="Stojmenova Aneta" w:date="2020-11-16T15:34:00Z">
            <w:rPr>
              <w:rFonts w:ascii="Tahoma" w:eastAsia="Tahoma" w:hAnsi="Tahoma" w:cs="Tahoma"/>
              <w:sz w:val="24"/>
              <w:szCs w:val="24"/>
            </w:rPr>
          </w:rPrChange>
        </w:rPr>
      </w:pPr>
      <w:r w:rsidRPr="00891EE7">
        <w:rPr>
          <w:rFonts w:ascii="Tahoma" w:eastAsia="Tahoma" w:hAnsi="Tahoma" w:cs="Tahoma"/>
          <w:sz w:val="24"/>
          <w:szCs w:val="24"/>
          <w:lang w:val="mk-MK"/>
          <w:rPrChange w:id="6085" w:author="Stojmenova Aneta" w:date="2020-11-16T15:34:00Z">
            <w:rPr>
              <w:rFonts w:ascii="Tahoma" w:eastAsia="Tahoma" w:hAnsi="Tahoma" w:cs="Tahoma"/>
              <w:sz w:val="24"/>
              <w:szCs w:val="24"/>
            </w:rPr>
          </w:rPrChange>
        </w:rPr>
        <w:t>-</w:t>
      </w:r>
      <w:r w:rsidRPr="00891EE7">
        <w:rPr>
          <w:rFonts w:ascii="Tahoma" w:eastAsia="Tahoma" w:hAnsi="Tahoma" w:cs="Tahoma"/>
          <w:spacing w:val="14"/>
          <w:sz w:val="24"/>
          <w:szCs w:val="24"/>
          <w:lang w:val="mk-MK"/>
          <w:rPrChange w:id="6086" w:author="Stojmenova Aneta" w:date="2020-11-16T15:34:00Z">
            <w:rPr>
              <w:rFonts w:ascii="Tahoma" w:eastAsia="Tahoma" w:hAnsi="Tahoma" w:cs="Tahoma"/>
              <w:spacing w:val="14"/>
              <w:sz w:val="24"/>
              <w:szCs w:val="24"/>
            </w:rPr>
          </w:rPrChange>
        </w:rPr>
        <w:t xml:space="preserve"> </w:t>
      </w:r>
      <w:r w:rsidRPr="00891EE7">
        <w:rPr>
          <w:rFonts w:ascii="Tahoma" w:eastAsia="Tahoma" w:hAnsi="Tahoma" w:cs="Tahoma"/>
          <w:sz w:val="24"/>
          <w:szCs w:val="24"/>
          <w:lang w:val="mk-MK"/>
          <w:rPrChange w:id="6087" w:author="Stojmenova Aneta" w:date="2020-11-16T15:34:00Z">
            <w:rPr>
              <w:rFonts w:ascii="Tahoma" w:eastAsia="Tahoma" w:hAnsi="Tahoma" w:cs="Tahoma"/>
              <w:sz w:val="24"/>
              <w:szCs w:val="24"/>
            </w:rPr>
          </w:rPrChange>
        </w:rPr>
        <w:t>надоместокот</w:t>
      </w:r>
      <w:r w:rsidR="00A10585">
        <w:rPr>
          <w:rFonts w:ascii="Tahoma" w:eastAsia="Tahoma" w:hAnsi="Tahoma" w:cs="Tahoma"/>
          <w:sz w:val="24"/>
          <w:szCs w:val="24"/>
          <w:lang w:val="mk-MK"/>
        </w:rPr>
        <w:t xml:space="preserve"> </w:t>
      </w:r>
      <w:r w:rsidRPr="00891EE7">
        <w:rPr>
          <w:rFonts w:ascii="Tahoma" w:eastAsia="Tahoma" w:hAnsi="Tahoma" w:cs="Tahoma"/>
          <w:sz w:val="24"/>
          <w:szCs w:val="24"/>
          <w:lang w:val="mk-MK"/>
          <w:rPrChange w:id="6088" w:author="Stojmenova Aneta" w:date="2020-11-16T15:34:00Z">
            <w:rPr>
              <w:rFonts w:ascii="Tahoma" w:eastAsia="Tahoma" w:hAnsi="Tahoma" w:cs="Tahoma"/>
              <w:sz w:val="24"/>
              <w:szCs w:val="24"/>
            </w:rPr>
          </w:rPrChange>
        </w:rPr>
        <w:t>за</w:t>
      </w:r>
      <w:r w:rsidRPr="00891EE7">
        <w:rPr>
          <w:rFonts w:ascii="Tahoma" w:eastAsia="Tahoma" w:hAnsi="Tahoma" w:cs="Tahoma"/>
          <w:spacing w:val="12"/>
          <w:sz w:val="24"/>
          <w:szCs w:val="24"/>
          <w:lang w:val="mk-MK"/>
          <w:rPrChange w:id="6089" w:author="Stojmenova Aneta" w:date="2020-11-16T15:34:00Z">
            <w:rPr>
              <w:rFonts w:ascii="Tahoma" w:eastAsia="Tahoma" w:hAnsi="Tahoma" w:cs="Tahoma"/>
              <w:spacing w:val="12"/>
              <w:sz w:val="24"/>
              <w:szCs w:val="24"/>
            </w:rPr>
          </w:rPrChange>
        </w:rPr>
        <w:t xml:space="preserve"> </w:t>
      </w:r>
      <w:r w:rsidRPr="00891EE7">
        <w:rPr>
          <w:rFonts w:ascii="Tahoma" w:eastAsia="Tahoma" w:hAnsi="Tahoma" w:cs="Tahoma"/>
          <w:sz w:val="24"/>
          <w:szCs w:val="24"/>
          <w:lang w:val="mk-MK"/>
          <w:rPrChange w:id="6090" w:author="Stojmenova Aneta" w:date="2020-11-16T15:34:00Z">
            <w:rPr>
              <w:rFonts w:ascii="Tahoma" w:eastAsia="Tahoma" w:hAnsi="Tahoma" w:cs="Tahoma"/>
              <w:sz w:val="24"/>
              <w:szCs w:val="24"/>
            </w:rPr>
          </w:rPrChange>
        </w:rPr>
        <w:t>задолжителни резерви</w:t>
      </w:r>
      <w:r w:rsidRPr="00891EE7">
        <w:rPr>
          <w:rFonts w:ascii="Tahoma" w:eastAsia="Tahoma" w:hAnsi="Tahoma" w:cs="Tahoma"/>
          <w:spacing w:val="6"/>
          <w:sz w:val="24"/>
          <w:szCs w:val="24"/>
          <w:lang w:val="mk-MK"/>
          <w:rPrChange w:id="6091" w:author="Stojmenova Aneta" w:date="2020-11-16T15:34:00Z">
            <w:rPr>
              <w:rFonts w:ascii="Tahoma" w:eastAsia="Tahoma" w:hAnsi="Tahoma" w:cs="Tahoma"/>
              <w:spacing w:val="6"/>
              <w:sz w:val="24"/>
              <w:szCs w:val="24"/>
            </w:rPr>
          </w:rPrChange>
        </w:rPr>
        <w:t xml:space="preserve"> </w:t>
      </w:r>
      <w:r w:rsidRPr="00891EE7">
        <w:rPr>
          <w:rFonts w:ascii="Tahoma" w:eastAsia="Tahoma" w:hAnsi="Tahoma" w:cs="Tahoma"/>
          <w:sz w:val="24"/>
          <w:szCs w:val="24"/>
          <w:lang w:val="mk-MK"/>
          <w:rPrChange w:id="6092" w:author="Stojmenova Aneta" w:date="2020-11-16T15:34:00Z">
            <w:rPr>
              <w:rFonts w:ascii="Tahoma" w:eastAsia="Tahoma" w:hAnsi="Tahoma" w:cs="Tahoma"/>
              <w:sz w:val="24"/>
              <w:szCs w:val="24"/>
            </w:rPr>
          </w:rPrChange>
        </w:rPr>
        <w:t>на</w:t>
      </w:r>
      <w:r w:rsidRPr="00891EE7">
        <w:rPr>
          <w:rFonts w:ascii="Tahoma" w:eastAsia="Tahoma" w:hAnsi="Tahoma" w:cs="Tahoma"/>
          <w:spacing w:val="12"/>
          <w:sz w:val="24"/>
          <w:szCs w:val="24"/>
          <w:lang w:val="mk-MK"/>
          <w:rPrChange w:id="6093" w:author="Stojmenova Aneta" w:date="2020-11-16T15:34:00Z">
            <w:rPr>
              <w:rFonts w:ascii="Tahoma" w:eastAsia="Tahoma" w:hAnsi="Tahoma" w:cs="Tahoma"/>
              <w:spacing w:val="12"/>
              <w:sz w:val="24"/>
              <w:szCs w:val="24"/>
            </w:rPr>
          </w:rPrChange>
        </w:rPr>
        <w:t xml:space="preserve"> </w:t>
      </w:r>
      <w:r w:rsidRPr="00891EE7">
        <w:rPr>
          <w:rFonts w:ascii="Tahoma" w:eastAsia="Tahoma" w:hAnsi="Tahoma" w:cs="Tahoma"/>
          <w:sz w:val="24"/>
          <w:szCs w:val="24"/>
          <w:lang w:val="mk-MK"/>
          <w:rPrChange w:id="6094" w:author="Stojmenova Aneta" w:date="2020-11-16T15:34:00Z">
            <w:rPr>
              <w:rFonts w:ascii="Tahoma" w:eastAsia="Tahoma" w:hAnsi="Tahoma" w:cs="Tahoma"/>
              <w:sz w:val="24"/>
              <w:szCs w:val="24"/>
            </w:rPr>
          </w:rPrChange>
        </w:rPr>
        <w:t>сурова</w:t>
      </w:r>
      <w:r w:rsidRPr="00891EE7">
        <w:rPr>
          <w:rFonts w:ascii="Tahoma" w:eastAsia="Tahoma" w:hAnsi="Tahoma" w:cs="Tahoma"/>
          <w:spacing w:val="7"/>
          <w:sz w:val="24"/>
          <w:szCs w:val="24"/>
          <w:lang w:val="mk-MK"/>
          <w:rPrChange w:id="6095" w:author="Stojmenova Aneta" w:date="2020-11-16T15:34:00Z">
            <w:rPr>
              <w:rFonts w:ascii="Tahoma" w:eastAsia="Tahoma" w:hAnsi="Tahoma" w:cs="Tahoma"/>
              <w:spacing w:val="7"/>
              <w:sz w:val="24"/>
              <w:szCs w:val="24"/>
            </w:rPr>
          </w:rPrChange>
        </w:rPr>
        <w:t xml:space="preserve"> </w:t>
      </w:r>
      <w:r w:rsidRPr="00891EE7">
        <w:rPr>
          <w:rFonts w:ascii="Tahoma" w:eastAsia="Tahoma" w:hAnsi="Tahoma" w:cs="Tahoma"/>
          <w:sz w:val="24"/>
          <w:szCs w:val="24"/>
          <w:lang w:val="mk-MK"/>
          <w:rPrChange w:id="6096" w:author="Stojmenova Aneta" w:date="2020-11-16T15:34:00Z">
            <w:rPr>
              <w:rFonts w:ascii="Tahoma" w:eastAsia="Tahoma" w:hAnsi="Tahoma" w:cs="Tahoma"/>
              <w:sz w:val="24"/>
              <w:szCs w:val="24"/>
            </w:rPr>
          </w:rPrChange>
        </w:rPr>
        <w:t>нафта</w:t>
      </w:r>
      <w:r w:rsidRPr="00891EE7">
        <w:rPr>
          <w:rFonts w:ascii="Tahoma" w:eastAsia="Tahoma" w:hAnsi="Tahoma" w:cs="Tahoma"/>
          <w:spacing w:val="8"/>
          <w:sz w:val="24"/>
          <w:szCs w:val="24"/>
          <w:lang w:val="mk-MK"/>
          <w:rPrChange w:id="6097" w:author="Stojmenova Aneta" w:date="2020-11-16T15:34:00Z">
            <w:rPr>
              <w:rFonts w:ascii="Tahoma" w:eastAsia="Tahoma" w:hAnsi="Tahoma" w:cs="Tahoma"/>
              <w:spacing w:val="8"/>
              <w:sz w:val="24"/>
              <w:szCs w:val="24"/>
            </w:rPr>
          </w:rPrChange>
        </w:rPr>
        <w:t xml:space="preserve"> </w:t>
      </w:r>
      <w:r w:rsidRPr="00891EE7">
        <w:rPr>
          <w:rFonts w:ascii="Tahoma" w:eastAsia="Tahoma" w:hAnsi="Tahoma" w:cs="Tahoma"/>
          <w:sz w:val="24"/>
          <w:szCs w:val="24"/>
          <w:lang w:val="mk-MK"/>
          <w:rPrChange w:id="6098" w:author="Stojmenova Aneta" w:date="2020-11-16T15:34:00Z">
            <w:rPr>
              <w:rFonts w:ascii="Tahoma" w:eastAsia="Tahoma" w:hAnsi="Tahoma" w:cs="Tahoma"/>
              <w:sz w:val="24"/>
              <w:szCs w:val="24"/>
            </w:rPr>
          </w:rPrChange>
        </w:rPr>
        <w:t>и/или</w:t>
      </w:r>
      <w:r w:rsidRPr="00891EE7">
        <w:rPr>
          <w:rFonts w:ascii="Tahoma" w:eastAsia="Tahoma" w:hAnsi="Tahoma" w:cs="Tahoma"/>
          <w:spacing w:val="15"/>
          <w:sz w:val="24"/>
          <w:szCs w:val="24"/>
          <w:lang w:val="mk-MK"/>
          <w:rPrChange w:id="6099" w:author="Stojmenova Aneta" w:date="2020-11-16T15:34:00Z">
            <w:rPr>
              <w:rFonts w:ascii="Tahoma" w:eastAsia="Tahoma" w:hAnsi="Tahoma" w:cs="Tahoma"/>
              <w:spacing w:val="15"/>
              <w:sz w:val="24"/>
              <w:szCs w:val="24"/>
            </w:rPr>
          </w:rPrChange>
        </w:rPr>
        <w:t xml:space="preserve"> </w:t>
      </w:r>
      <w:r w:rsidRPr="00891EE7">
        <w:rPr>
          <w:rFonts w:ascii="Tahoma" w:eastAsia="Tahoma" w:hAnsi="Tahoma" w:cs="Tahoma"/>
          <w:sz w:val="24"/>
          <w:szCs w:val="24"/>
          <w:lang w:val="mk-MK"/>
          <w:rPrChange w:id="6100" w:author="Stojmenova Aneta" w:date="2020-11-16T15:34:00Z">
            <w:rPr>
              <w:rFonts w:ascii="Tahoma" w:eastAsia="Tahoma" w:hAnsi="Tahoma" w:cs="Tahoma"/>
              <w:sz w:val="24"/>
              <w:szCs w:val="24"/>
            </w:rPr>
          </w:rPrChange>
        </w:rPr>
        <w:t>нафтени деривати</w:t>
      </w:r>
      <w:r w:rsidRPr="00891EE7">
        <w:rPr>
          <w:rFonts w:ascii="Tahoma" w:eastAsia="Tahoma" w:hAnsi="Tahoma" w:cs="Tahoma"/>
          <w:spacing w:val="-10"/>
          <w:sz w:val="24"/>
          <w:szCs w:val="24"/>
          <w:lang w:val="mk-MK"/>
          <w:rPrChange w:id="6101" w:author="Stojmenova Aneta" w:date="2020-11-16T15:34:00Z">
            <w:rPr>
              <w:rFonts w:ascii="Tahoma" w:eastAsia="Tahoma" w:hAnsi="Tahoma" w:cs="Tahoma"/>
              <w:spacing w:val="-10"/>
              <w:sz w:val="24"/>
              <w:szCs w:val="24"/>
            </w:rPr>
          </w:rPrChange>
        </w:rPr>
        <w:t xml:space="preserve"> </w:t>
      </w:r>
      <w:r w:rsidRPr="00891EE7">
        <w:rPr>
          <w:rFonts w:ascii="Tahoma" w:eastAsia="Tahoma" w:hAnsi="Tahoma" w:cs="Tahoma"/>
          <w:sz w:val="24"/>
          <w:szCs w:val="24"/>
          <w:lang w:val="mk-MK"/>
          <w:rPrChange w:id="6102" w:author="Stojmenova Aneta" w:date="2020-11-16T15:34:00Z">
            <w:rPr>
              <w:rFonts w:ascii="Tahoma" w:eastAsia="Tahoma" w:hAnsi="Tahoma" w:cs="Tahoma"/>
              <w:sz w:val="24"/>
              <w:szCs w:val="24"/>
            </w:rPr>
          </w:rPrChange>
        </w:rPr>
        <w:t>(во</w:t>
      </w:r>
      <w:r w:rsidRPr="00891EE7">
        <w:rPr>
          <w:rFonts w:ascii="Tahoma" w:eastAsia="Tahoma" w:hAnsi="Tahoma" w:cs="Tahoma"/>
          <w:spacing w:val="-3"/>
          <w:sz w:val="24"/>
          <w:szCs w:val="24"/>
          <w:lang w:val="mk-MK"/>
          <w:rPrChange w:id="6103" w:author="Stojmenova Aneta" w:date="2020-11-16T15:34: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6104" w:author="Stojmenova Aneta" w:date="2020-11-16T15:34:00Z">
            <w:rPr>
              <w:rFonts w:ascii="Tahoma" w:eastAsia="Tahoma" w:hAnsi="Tahoma" w:cs="Tahoma"/>
              <w:sz w:val="24"/>
              <w:szCs w:val="24"/>
            </w:rPr>
          </w:rPrChange>
        </w:rPr>
        <w:t>понатамошниот</w:t>
      </w:r>
      <w:r w:rsidRPr="00891EE7">
        <w:rPr>
          <w:rFonts w:ascii="Tahoma" w:eastAsia="Tahoma" w:hAnsi="Tahoma" w:cs="Tahoma"/>
          <w:spacing w:val="-17"/>
          <w:sz w:val="24"/>
          <w:szCs w:val="24"/>
          <w:lang w:val="mk-MK"/>
          <w:rPrChange w:id="6105" w:author="Stojmenova Aneta" w:date="2020-11-16T15:34:00Z">
            <w:rPr>
              <w:rFonts w:ascii="Tahoma" w:eastAsia="Tahoma" w:hAnsi="Tahoma" w:cs="Tahoma"/>
              <w:spacing w:val="-17"/>
              <w:sz w:val="24"/>
              <w:szCs w:val="24"/>
            </w:rPr>
          </w:rPrChange>
        </w:rPr>
        <w:t xml:space="preserve"> </w:t>
      </w:r>
      <w:r w:rsidRPr="00891EE7">
        <w:rPr>
          <w:rFonts w:ascii="Tahoma" w:eastAsia="Tahoma" w:hAnsi="Tahoma" w:cs="Tahoma"/>
          <w:sz w:val="24"/>
          <w:szCs w:val="24"/>
          <w:lang w:val="mk-MK"/>
          <w:rPrChange w:id="6106" w:author="Stojmenova Aneta" w:date="2020-11-16T15:34:00Z">
            <w:rPr>
              <w:rFonts w:ascii="Tahoma" w:eastAsia="Tahoma" w:hAnsi="Tahoma" w:cs="Tahoma"/>
              <w:sz w:val="24"/>
              <w:szCs w:val="24"/>
            </w:rPr>
          </w:rPrChange>
        </w:rPr>
        <w:t>текст:</w:t>
      </w:r>
      <w:r w:rsidRPr="00891EE7">
        <w:rPr>
          <w:rFonts w:ascii="Tahoma" w:eastAsia="Tahoma" w:hAnsi="Tahoma" w:cs="Tahoma"/>
          <w:spacing w:val="-2"/>
          <w:sz w:val="24"/>
          <w:szCs w:val="24"/>
          <w:lang w:val="mk-MK"/>
          <w:rPrChange w:id="6107" w:author="Stojmenova Aneta" w:date="2020-11-16T15:34:00Z">
            <w:rPr>
              <w:rFonts w:ascii="Tahoma" w:eastAsia="Tahoma" w:hAnsi="Tahoma" w:cs="Tahoma"/>
              <w:spacing w:val="-2"/>
              <w:sz w:val="24"/>
              <w:szCs w:val="24"/>
            </w:rPr>
          </w:rPrChange>
        </w:rPr>
        <w:t xml:space="preserve"> </w:t>
      </w:r>
      <w:r w:rsidRPr="00891EE7">
        <w:rPr>
          <w:rFonts w:ascii="Tahoma" w:eastAsia="Tahoma" w:hAnsi="Tahoma" w:cs="Tahoma"/>
          <w:sz w:val="24"/>
          <w:szCs w:val="24"/>
          <w:lang w:val="mk-MK"/>
          <w:rPrChange w:id="6108" w:author="Stojmenova Aneta" w:date="2020-11-16T15:34:00Z">
            <w:rPr>
              <w:rFonts w:ascii="Tahoma" w:eastAsia="Tahoma" w:hAnsi="Tahoma" w:cs="Tahoma"/>
              <w:sz w:val="24"/>
              <w:szCs w:val="24"/>
            </w:rPr>
          </w:rPrChange>
        </w:rPr>
        <w:t>надоместок</w:t>
      </w:r>
      <w:r w:rsidRPr="00891EE7">
        <w:rPr>
          <w:rFonts w:ascii="Tahoma" w:eastAsia="Tahoma" w:hAnsi="Tahoma" w:cs="Tahoma"/>
          <w:spacing w:val="-12"/>
          <w:sz w:val="24"/>
          <w:szCs w:val="24"/>
          <w:lang w:val="mk-MK"/>
          <w:rPrChange w:id="6109" w:author="Stojmenova Aneta" w:date="2020-11-16T15:34:00Z">
            <w:rPr>
              <w:rFonts w:ascii="Tahoma" w:eastAsia="Tahoma" w:hAnsi="Tahoma" w:cs="Tahoma"/>
              <w:spacing w:val="-12"/>
              <w:sz w:val="24"/>
              <w:szCs w:val="24"/>
            </w:rPr>
          </w:rPrChange>
        </w:rPr>
        <w:t xml:space="preserve"> </w:t>
      </w:r>
      <w:r w:rsidRPr="00891EE7">
        <w:rPr>
          <w:rFonts w:ascii="Tahoma" w:eastAsia="Tahoma" w:hAnsi="Tahoma" w:cs="Tahoma"/>
          <w:sz w:val="24"/>
          <w:szCs w:val="24"/>
          <w:lang w:val="mk-MK"/>
          <w:rPrChange w:id="6110" w:author="Stojmenova Aneta" w:date="2020-11-16T15:34:00Z">
            <w:rPr>
              <w:rFonts w:ascii="Tahoma" w:eastAsia="Tahoma" w:hAnsi="Tahoma" w:cs="Tahoma"/>
              <w:sz w:val="24"/>
              <w:szCs w:val="24"/>
            </w:rPr>
          </w:rPrChange>
        </w:rPr>
        <w:t>за</w:t>
      </w:r>
      <w:r w:rsidRPr="00891EE7">
        <w:rPr>
          <w:rFonts w:ascii="Tahoma" w:eastAsia="Tahoma" w:hAnsi="Tahoma" w:cs="Tahoma"/>
          <w:spacing w:val="-2"/>
          <w:sz w:val="24"/>
          <w:szCs w:val="24"/>
          <w:lang w:val="mk-MK"/>
          <w:rPrChange w:id="6111" w:author="Stojmenova Aneta" w:date="2020-11-16T15:34:00Z">
            <w:rPr>
              <w:rFonts w:ascii="Tahoma" w:eastAsia="Tahoma" w:hAnsi="Tahoma" w:cs="Tahoma"/>
              <w:spacing w:val="-2"/>
              <w:sz w:val="24"/>
              <w:szCs w:val="24"/>
            </w:rPr>
          </w:rPrChange>
        </w:rPr>
        <w:t xml:space="preserve"> </w:t>
      </w:r>
      <w:r w:rsidRPr="00891EE7">
        <w:rPr>
          <w:rFonts w:ascii="Tahoma" w:eastAsia="Tahoma" w:hAnsi="Tahoma" w:cs="Tahoma"/>
          <w:sz w:val="24"/>
          <w:szCs w:val="24"/>
          <w:lang w:val="mk-MK"/>
          <w:rPrChange w:id="6112" w:author="Stojmenova Aneta" w:date="2020-11-16T15:34:00Z">
            <w:rPr>
              <w:rFonts w:ascii="Tahoma" w:eastAsia="Tahoma" w:hAnsi="Tahoma" w:cs="Tahoma"/>
              <w:sz w:val="24"/>
              <w:szCs w:val="24"/>
            </w:rPr>
          </w:rPrChange>
        </w:rPr>
        <w:t>задолжителни</w:t>
      </w:r>
      <w:r w:rsidRPr="00891EE7">
        <w:rPr>
          <w:rFonts w:ascii="Tahoma" w:eastAsia="Tahoma" w:hAnsi="Tahoma" w:cs="Tahoma"/>
          <w:spacing w:val="-16"/>
          <w:sz w:val="24"/>
          <w:szCs w:val="24"/>
          <w:lang w:val="mk-MK"/>
          <w:rPrChange w:id="6113" w:author="Stojmenova Aneta" w:date="2020-11-16T15:34:00Z">
            <w:rPr>
              <w:rFonts w:ascii="Tahoma" w:eastAsia="Tahoma" w:hAnsi="Tahoma" w:cs="Tahoma"/>
              <w:spacing w:val="-16"/>
              <w:sz w:val="24"/>
              <w:szCs w:val="24"/>
            </w:rPr>
          </w:rPrChange>
        </w:rPr>
        <w:t xml:space="preserve"> </w:t>
      </w:r>
      <w:r w:rsidRPr="00891EE7">
        <w:rPr>
          <w:rFonts w:ascii="Tahoma" w:eastAsia="Tahoma" w:hAnsi="Tahoma" w:cs="Tahoma"/>
          <w:sz w:val="24"/>
          <w:szCs w:val="24"/>
          <w:lang w:val="mk-MK"/>
          <w:rPrChange w:id="6114" w:author="Stojmenova Aneta" w:date="2020-11-16T15:34:00Z">
            <w:rPr>
              <w:rFonts w:ascii="Tahoma" w:eastAsia="Tahoma" w:hAnsi="Tahoma" w:cs="Tahoma"/>
              <w:sz w:val="24"/>
              <w:szCs w:val="24"/>
            </w:rPr>
          </w:rPrChange>
        </w:rPr>
        <w:t>резерви);</w:t>
      </w:r>
    </w:p>
    <w:p w14:paraId="3AE9FF70" w14:textId="77777777" w:rsidR="006F4793" w:rsidRPr="00891EE7" w:rsidRDefault="008A6E97">
      <w:pPr>
        <w:spacing w:after="0" w:line="250" w:lineRule="auto"/>
        <w:ind w:left="136" w:right="73" w:firstLine="284"/>
        <w:jc w:val="both"/>
        <w:rPr>
          <w:rFonts w:ascii="Tahoma" w:eastAsia="Tahoma" w:hAnsi="Tahoma" w:cs="Tahoma"/>
          <w:sz w:val="24"/>
          <w:szCs w:val="24"/>
          <w:lang w:val="mk-MK"/>
          <w:rPrChange w:id="6115" w:author="Stojmenova Aneta" w:date="2020-11-16T15:34:00Z">
            <w:rPr>
              <w:rFonts w:ascii="Tahoma" w:eastAsia="Tahoma" w:hAnsi="Tahoma" w:cs="Tahoma"/>
              <w:sz w:val="24"/>
              <w:szCs w:val="24"/>
            </w:rPr>
          </w:rPrChange>
        </w:rPr>
      </w:pPr>
      <w:r w:rsidRPr="00891EE7">
        <w:rPr>
          <w:rFonts w:ascii="Tahoma" w:eastAsia="Tahoma" w:hAnsi="Tahoma" w:cs="Tahoma"/>
          <w:sz w:val="24"/>
          <w:szCs w:val="24"/>
          <w:lang w:val="mk-MK"/>
          <w:rPrChange w:id="6116" w:author="Stojmenova Aneta" w:date="2020-11-16T15:34:00Z">
            <w:rPr>
              <w:rFonts w:ascii="Tahoma" w:eastAsia="Tahoma" w:hAnsi="Tahoma" w:cs="Tahoma"/>
              <w:sz w:val="24"/>
              <w:szCs w:val="24"/>
            </w:rPr>
          </w:rPrChange>
        </w:rPr>
        <w:t>-</w:t>
      </w:r>
      <w:r w:rsidRPr="00891EE7">
        <w:rPr>
          <w:rFonts w:ascii="Tahoma" w:eastAsia="Tahoma" w:hAnsi="Tahoma" w:cs="Tahoma"/>
          <w:spacing w:val="12"/>
          <w:sz w:val="24"/>
          <w:szCs w:val="24"/>
          <w:lang w:val="mk-MK"/>
          <w:rPrChange w:id="6117" w:author="Stojmenova Aneta" w:date="2020-11-16T15:34:00Z">
            <w:rPr>
              <w:rFonts w:ascii="Tahoma" w:eastAsia="Tahoma" w:hAnsi="Tahoma" w:cs="Tahoma"/>
              <w:spacing w:val="12"/>
              <w:sz w:val="24"/>
              <w:szCs w:val="24"/>
            </w:rPr>
          </w:rPrChange>
        </w:rPr>
        <w:t xml:space="preserve"> </w:t>
      </w:r>
      <w:r w:rsidRPr="00891EE7">
        <w:rPr>
          <w:rFonts w:ascii="Tahoma" w:eastAsia="Tahoma" w:hAnsi="Tahoma" w:cs="Tahoma"/>
          <w:sz w:val="24"/>
          <w:szCs w:val="24"/>
          <w:lang w:val="mk-MK"/>
          <w:rPrChange w:id="6118" w:author="Stojmenova Aneta" w:date="2020-11-16T15:34:00Z">
            <w:rPr>
              <w:rFonts w:ascii="Tahoma" w:eastAsia="Tahoma" w:hAnsi="Tahoma" w:cs="Tahoma"/>
              <w:sz w:val="24"/>
              <w:szCs w:val="24"/>
            </w:rPr>
          </w:rPrChange>
        </w:rPr>
        <w:t>средства</w:t>
      </w:r>
      <w:r w:rsidR="00A10585" w:rsidRPr="00891EE7">
        <w:rPr>
          <w:rFonts w:ascii="Tahoma" w:eastAsia="Tahoma" w:hAnsi="Tahoma" w:cs="Tahoma"/>
          <w:spacing w:val="3"/>
          <w:sz w:val="24"/>
          <w:szCs w:val="24"/>
          <w:lang w:val="mk-MK"/>
          <w:rPrChange w:id="6119" w:author="Stojmenova Aneta" w:date="2020-11-16T15:34: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6120" w:author="Stojmenova Aneta" w:date="2020-11-16T15:34:00Z">
            <w:rPr>
              <w:rFonts w:ascii="Tahoma" w:eastAsia="Tahoma" w:hAnsi="Tahoma" w:cs="Tahoma"/>
              <w:sz w:val="24"/>
              <w:szCs w:val="24"/>
            </w:rPr>
          </w:rPrChange>
        </w:rPr>
        <w:t>остварени</w:t>
      </w:r>
      <w:r w:rsidRPr="00891EE7">
        <w:rPr>
          <w:rFonts w:ascii="Tahoma" w:eastAsia="Tahoma" w:hAnsi="Tahoma" w:cs="Tahoma"/>
          <w:spacing w:val="3"/>
          <w:sz w:val="24"/>
          <w:szCs w:val="24"/>
          <w:lang w:val="mk-MK"/>
          <w:rPrChange w:id="6121" w:author="Stojmenova Aneta" w:date="2020-11-16T15:34: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6122" w:author="Stojmenova Aneta" w:date="2020-11-16T15:34:00Z">
            <w:rPr>
              <w:rFonts w:ascii="Tahoma" w:eastAsia="Tahoma" w:hAnsi="Tahoma" w:cs="Tahoma"/>
              <w:sz w:val="24"/>
              <w:szCs w:val="24"/>
            </w:rPr>
          </w:rPrChange>
        </w:rPr>
        <w:t>врз</w:t>
      </w:r>
      <w:r w:rsidRPr="00891EE7">
        <w:rPr>
          <w:rFonts w:ascii="Tahoma" w:eastAsia="Tahoma" w:hAnsi="Tahoma" w:cs="Tahoma"/>
          <w:spacing w:val="8"/>
          <w:sz w:val="24"/>
          <w:szCs w:val="24"/>
          <w:lang w:val="mk-MK"/>
          <w:rPrChange w:id="6123" w:author="Stojmenova Aneta" w:date="2020-11-16T15:34:00Z">
            <w:rPr>
              <w:rFonts w:ascii="Tahoma" w:eastAsia="Tahoma" w:hAnsi="Tahoma" w:cs="Tahoma"/>
              <w:spacing w:val="8"/>
              <w:sz w:val="24"/>
              <w:szCs w:val="24"/>
            </w:rPr>
          </w:rPrChange>
        </w:rPr>
        <w:t xml:space="preserve"> </w:t>
      </w:r>
      <w:r w:rsidRPr="00891EE7">
        <w:rPr>
          <w:rFonts w:ascii="Tahoma" w:eastAsia="Tahoma" w:hAnsi="Tahoma" w:cs="Tahoma"/>
          <w:sz w:val="24"/>
          <w:szCs w:val="24"/>
          <w:lang w:val="mk-MK"/>
          <w:rPrChange w:id="6124" w:author="Stojmenova Aneta" w:date="2020-11-16T15:34:00Z">
            <w:rPr>
              <w:rFonts w:ascii="Tahoma" w:eastAsia="Tahoma" w:hAnsi="Tahoma" w:cs="Tahoma"/>
              <w:sz w:val="24"/>
              <w:szCs w:val="24"/>
            </w:rPr>
          </w:rPrChange>
        </w:rPr>
        <w:t>основа</w:t>
      </w:r>
      <w:r w:rsidRPr="00891EE7">
        <w:rPr>
          <w:rFonts w:ascii="Tahoma" w:eastAsia="Tahoma" w:hAnsi="Tahoma" w:cs="Tahoma"/>
          <w:spacing w:val="6"/>
          <w:sz w:val="24"/>
          <w:szCs w:val="24"/>
          <w:lang w:val="mk-MK"/>
          <w:rPrChange w:id="6125" w:author="Stojmenova Aneta" w:date="2020-11-16T15:34:00Z">
            <w:rPr>
              <w:rFonts w:ascii="Tahoma" w:eastAsia="Tahoma" w:hAnsi="Tahoma" w:cs="Tahoma"/>
              <w:spacing w:val="6"/>
              <w:sz w:val="24"/>
              <w:szCs w:val="24"/>
            </w:rPr>
          </w:rPrChange>
        </w:rPr>
        <w:t xml:space="preserve"> </w:t>
      </w:r>
      <w:r w:rsidRPr="00891EE7">
        <w:rPr>
          <w:rFonts w:ascii="Tahoma" w:eastAsia="Tahoma" w:hAnsi="Tahoma" w:cs="Tahoma"/>
          <w:sz w:val="24"/>
          <w:szCs w:val="24"/>
          <w:lang w:val="mk-MK"/>
          <w:rPrChange w:id="6126" w:author="Stojmenova Aneta" w:date="2020-11-16T15:34:00Z">
            <w:rPr>
              <w:rFonts w:ascii="Tahoma" w:eastAsia="Tahoma" w:hAnsi="Tahoma" w:cs="Tahoma"/>
              <w:sz w:val="24"/>
              <w:szCs w:val="24"/>
            </w:rPr>
          </w:rPrChange>
        </w:rPr>
        <w:t>на</w:t>
      </w:r>
      <w:r w:rsidRPr="00891EE7">
        <w:rPr>
          <w:rFonts w:ascii="Tahoma" w:eastAsia="Tahoma" w:hAnsi="Tahoma" w:cs="Tahoma"/>
          <w:spacing w:val="10"/>
          <w:sz w:val="24"/>
          <w:szCs w:val="24"/>
          <w:lang w:val="mk-MK"/>
          <w:rPrChange w:id="6127" w:author="Stojmenova Aneta" w:date="2020-11-16T15:34:00Z">
            <w:rPr>
              <w:rFonts w:ascii="Tahoma" w:eastAsia="Tahoma" w:hAnsi="Tahoma" w:cs="Tahoma"/>
              <w:spacing w:val="10"/>
              <w:sz w:val="24"/>
              <w:szCs w:val="24"/>
            </w:rPr>
          </w:rPrChange>
        </w:rPr>
        <w:t xml:space="preserve"> </w:t>
      </w:r>
      <w:r w:rsidRPr="00891EE7">
        <w:rPr>
          <w:rFonts w:ascii="Tahoma" w:eastAsia="Tahoma" w:hAnsi="Tahoma" w:cs="Tahoma"/>
          <w:sz w:val="24"/>
          <w:szCs w:val="24"/>
          <w:lang w:val="mk-MK"/>
          <w:rPrChange w:id="6128" w:author="Stojmenova Aneta" w:date="2020-11-16T15:34:00Z">
            <w:rPr>
              <w:rFonts w:ascii="Tahoma" w:eastAsia="Tahoma" w:hAnsi="Tahoma" w:cs="Tahoma"/>
              <w:sz w:val="24"/>
              <w:szCs w:val="24"/>
            </w:rPr>
          </w:rPrChange>
        </w:rPr>
        <w:t>меѓународна соработка</w:t>
      </w:r>
      <w:r w:rsidRPr="00891EE7">
        <w:rPr>
          <w:rFonts w:ascii="Tahoma" w:eastAsia="Tahoma" w:hAnsi="Tahoma" w:cs="Tahoma"/>
          <w:spacing w:val="3"/>
          <w:sz w:val="24"/>
          <w:szCs w:val="24"/>
          <w:lang w:val="mk-MK"/>
          <w:rPrChange w:id="6129" w:author="Stojmenova Aneta" w:date="2020-11-16T15:34: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6130" w:author="Stojmenova Aneta" w:date="2020-11-16T15:34:00Z">
            <w:rPr>
              <w:rFonts w:ascii="Tahoma" w:eastAsia="Tahoma" w:hAnsi="Tahoma" w:cs="Tahoma"/>
              <w:sz w:val="24"/>
              <w:szCs w:val="24"/>
            </w:rPr>
          </w:rPrChange>
        </w:rPr>
        <w:t>на</w:t>
      </w:r>
      <w:r w:rsidRPr="00891EE7">
        <w:rPr>
          <w:rFonts w:ascii="Tahoma" w:eastAsia="Tahoma" w:hAnsi="Tahoma" w:cs="Tahoma"/>
          <w:spacing w:val="10"/>
          <w:sz w:val="24"/>
          <w:szCs w:val="24"/>
          <w:lang w:val="mk-MK"/>
          <w:rPrChange w:id="6131" w:author="Stojmenova Aneta" w:date="2020-11-16T15:34:00Z">
            <w:rPr>
              <w:rFonts w:ascii="Tahoma" w:eastAsia="Tahoma" w:hAnsi="Tahoma" w:cs="Tahoma"/>
              <w:spacing w:val="10"/>
              <w:sz w:val="24"/>
              <w:szCs w:val="24"/>
            </w:rPr>
          </w:rPrChange>
        </w:rPr>
        <w:t xml:space="preserve"> </w:t>
      </w:r>
      <w:r w:rsidRPr="00891EE7">
        <w:rPr>
          <w:rFonts w:ascii="Tahoma" w:eastAsia="Tahoma" w:hAnsi="Tahoma" w:cs="Tahoma"/>
          <w:sz w:val="24"/>
          <w:szCs w:val="24"/>
          <w:lang w:val="mk-MK"/>
          <w:rPrChange w:id="6132" w:author="Stojmenova Aneta" w:date="2020-11-16T15:34:00Z">
            <w:rPr>
              <w:rFonts w:ascii="Tahoma" w:eastAsia="Tahoma" w:hAnsi="Tahoma" w:cs="Tahoma"/>
              <w:sz w:val="24"/>
              <w:szCs w:val="24"/>
            </w:rPr>
          </w:rPrChange>
        </w:rPr>
        <w:t>програми</w:t>
      </w:r>
      <w:r w:rsidRPr="00891EE7">
        <w:rPr>
          <w:rFonts w:ascii="Tahoma" w:eastAsia="Tahoma" w:hAnsi="Tahoma" w:cs="Tahoma"/>
          <w:spacing w:val="3"/>
          <w:sz w:val="24"/>
          <w:szCs w:val="24"/>
          <w:lang w:val="mk-MK"/>
          <w:rPrChange w:id="6133" w:author="Stojmenova Aneta" w:date="2020-11-16T15:34: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6134" w:author="Stojmenova Aneta" w:date="2020-11-16T15:34:00Z">
            <w:rPr>
              <w:rFonts w:ascii="Tahoma" w:eastAsia="Tahoma" w:hAnsi="Tahoma" w:cs="Tahoma"/>
              <w:sz w:val="24"/>
              <w:szCs w:val="24"/>
            </w:rPr>
          </w:rPrChange>
        </w:rPr>
        <w:t>и проекти;</w:t>
      </w:r>
    </w:p>
    <w:p w14:paraId="3DF94514" w14:textId="77777777" w:rsidR="006F4793" w:rsidRPr="00891EE7" w:rsidRDefault="008A6E97">
      <w:pPr>
        <w:spacing w:after="0" w:line="240" w:lineRule="auto"/>
        <w:ind w:left="420" w:right="-20"/>
        <w:rPr>
          <w:rFonts w:ascii="Tahoma" w:eastAsia="Tahoma" w:hAnsi="Tahoma" w:cs="Tahoma"/>
          <w:sz w:val="24"/>
          <w:szCs w:val="24"/>
          <w:lang w:val="mk-MK"/>
          <w:rPrChange w:id="6135" w:author="Stojmenova Aneta" w:date="2020-11-16T19:51:00Z">
            <w:rPr>
              <w:rFonts w:ascii="Tahoma" w:eastAsia="Tahoma" w:hAnsi="Tahoma" w:cs="Tahoma"/>
              <w:sz w:val="24"/>
              <w:szCs w:val="24"/>
            </w:rPr>
          </w:rPrChange>
        </w:rPr>
      </w:pPr>
      <w:r w:rsidRPr="00891EE7">
        <w:rPr>
          <w:rFonts w:ascii="Tahoma" w:eastAsia="Tahoma" w:hAnsi="Tahoma" w:cs="Tahoma"/>
          <w:sz w:val="24"/>
          <w:szCs w:val="24"/>
          <w:lang w:val="mk-MK"/>
          <w:rPrChange w:id="6136" w:author="Stojmenova Aneta" w:date="2020-11-16T19:51:00Z">
            <w:rPr>
              <w:rFonts w:ascii="Tahoma" w:eastAsia="Tahoma" w:hAnsi="Tahoma" w:cs="Tahoma"/>
              <w:sz w:val="24"/>
              <w:szCs w:val="24"/>
            </w:rPr>
          </w:rPrChange>
        </w:rPr>
        <w:t>- кредити</w:t>
      </w:r>
      <w:r w:rsidRPr="00891EE7">
        <w:rPr>
          <w:rFonts w:ascii="Tahoma" w:eastAsia="Tahoma" w:hAnsi="Tahoma" w:cs="Tahoma"/>
          <w:spacing w:val="-9"/>
          <w:sz w:val="24"/>
          <w:szCs w:val="24"/>
          <w:lang w:val="mk-MK"/>
          <w:rPrChange w:id="6137" w:author="Stojmenova Aneta" w:date="2020-11-16T19:51:00Z">
            <w:rPr>
              <w:rFonts w:ascii="Tahoma" w:eastAsia="Tahoma" w:hAnsi="Tahoma" w:cs="Tahoma"/>
              <w:spacing w:val="-9"/>
              <w:sz w:val="24"/>
              <w:szCs w:val="24"/>
            </w:rPr>
          </w:rPrChange>
        </w:rPr>
        <w:t xml:space="preserve"> </w:t>
      </w:r>
      <w:r w:rsidRPr="00891EE7">
        <w:rPr>
          <w:rFonts w:ascii="Tahoma" w:eastAsia="Tahoma" w:hAnsi="Tahoma" w:cs="Tahoma"/>
          <w:sz w:val="24"/>
          <w:szCs w:val="24"/>
          <w:lang w:val="mk-MK"/>
          <w:rPrChange w:id="6138" w:author="Stojmenova Aneta" w:date="2020-11-16T19:51:00Z">
            <w:rPr>
              <w:rFonts w:ascii="Tahoma" w:eastAsia="Tahoma" w:hAnsi="Tahoma" w:cs="Tahoma"/>
              <w:sz w:val="24"/>
              <w:szCs w:val="24"/>
            </w:rPr>
          </w:rPrChange>
        </w:rPr>
        <w:t>и</w:t>
      </w:r>
    </w:p>
    <w:p w14:paraId="1EDBDE7E" w14:textId="77777777" w:rsidR="006F4793" w:rsidRPr="00891EE7" w:rsidRDefault="008A6E97">
      <w:pPr>
        <w:spacing w:before="12" w:after="0" w:line="240" w:lineRule="auto"/>
        <w:ind w:left="420" w:right="-20"/>
        <w:rPr>
          <w:rFonts w:ascii="Tahoma" w:eastAsia="Tahoma" w:hAnsi="Tahoma" w:cs="Tahoma"/>
          <w:sz w:val="24"/>
          <w:szCs w:val="24"/>
          <w:lang w:val="mk-MK"/>
          <w:rPrChange w:id="6139" w:author="Stojmenova Aneta" w:date="2020-11-16T19:51:00Z">
            <w:rPr>
              <w:rFonts w:ascii="Tahoma" w:eastAsia="Tahoma" w:hAnsi="Tahoma" w:cs="Tahoma"/>
              <w:sz w:val="24"/>
              <w:szCs w:val="24"/>
            </w:rPr>
          </w:rPrChange>
        </w:rPr>
      </w:pPr>
      <w:r w:rsidRPr="00891EE7">
        <w:rPr>
          <w:rFonts w:ascii="Tahoma" w:eastAsia="Tahoma" w:hAnsi="Tahoma" w:cs="Tahoma"/>
          <w:sz w:val="24"/>
          <w:szCs w:val="24"/>
          <w:lang w:val="mk-MK"/>
          <w:rPrChange w:id="6140" w:author="Stojmenova Aneta" w:date="2020-11-16T19:51:00Z">
            <w:rPr>
              <w:rFonts w:ascii="Tahoma" w:eastAsia="Tahoma" w:hAnsi="Tahoma" w:cs="Tahoma"/>
              <w:sz w:val="24"/>
              <w:szCs w:val="24"/>
            </w:rPr>
          </w:rPrChange>
        </w:rPr>
        <w:t>- други</w:t>
      </w:r>
      <w:r w:rsidRPr="00891EE7">
        <w:rPr>
          <w:rFonts w:ascii="Tahoma" w:eastAsia="Tahoma" w:hAnsi="Tahoma" w:cs="Tahoma"/>
          <w:spacing w:val="-6"/>
          <w:sz w:val="24"/>
          <w:szCs w:val="24"/>
          <w:lang w:val="mk-MK"/>
          <w:rPrChange w:id="6141" w:author="Stojmenova Aneta" w:date="2020-11-16T19:51:00Z">
            <w:rPr>
              <w:rFonts w:ascii="Tahoma" w:eastAsia="Tahoma" w:hAnsi="Tahoma" w:cs="Tahoma"/>
              <w:spacing w:val="-6"/>
              <w:sz w:val="24"/>
              <w:szCs w:val="24"/>
            </w:rPr>
          </w:rPrChange>
        </w:rPr>
        <w:t xml:space="preserve"> </w:t>
      </w:r>
      <w:r w:rsidRPr="00891EE7">
        <w:rPr>
          <w:rFonts w:ascii="Tahoma" w:eastAsia="Tahoma" w:hAnsi="Tahoma" w:cs="Tahoma"/>
          <w:sz w:val="24"/>
          <w:szCs w:val="24"/>
          <w:lang w:val="mk-MK"/>
          <w:rPrChange w:id="6142" w:author="Stojmenova Aneta" w:date="2020-11-16T19:51:00Z">
            <w:rPr>
              <w:rFonts w:ascii="Tahoma" w:eastAsia="Tahoma" w:hAnsi="Tahoma" w:cs="Tahoma"/>
              <w:sz w:val="24"/>
              <w:szCs w:val="24"/>
            </w:rPr>
          </w:rPrChange>
        </w:rPr>
        <w:t>извори.</w:t>
      </w:r>
    </w:p>
    <w:p w14:paraId="73F35386" w14:textId="77777777" w:rsidR="006F4793" w:rsidRPr="00891EE7" w:rsidRDefault="008A6E97">
      <w:pPr>
        <w:spacing w:before="12" w:after="0" w:line="250" w:lineRule="auto"/>
        <w:ind w:left="136" w:right="73" w:firstLine="284"/>
        <w:jc w:val="both"/>
        <w:rPr>
          <w:rFonts w:ascii="Tahoma" w:eastAsia="Tahoma" w:hAnsi="Tahoma" w:cs="Tahoma"/>
          <w:sz w:val="24"/>
          <w:szCs w:val="24"/>
          <w:lang w:val="mk-MK"/>
          <w:rPrChange w:id="6143" w:author="Stojmenova Aneta" w:date="2020-11-16T19:51:00Z">
            <w:rPr>
              <w:rFonts w:ascii="Tahoma" w:eastAsia="Tahoma" w:hAnsi="Tahoma" w:cs="Tahoma"/>
              <w:sz w:val="24"/>
              <w:szCs w:val="24"/>
            </w:rPr>
          </w:rPrChange>
        </w:rPr>
      </w:pPr>
      <w:r w:rsidRPr="00891EE7">
        <w:rPr>
          <w:rFonts w:ascii="Tahoma" w:eastAsia="Tahoma" w:hAnsi="Tahoma" w:cs="Tahoma"/>
          <w:sz w:val="24"/>
          <w:szCs w:val="24"/>
          <w:lang w:val="mk-MK"/>
          <w:rPrChange w:id="6144" w:author="Stojmenova Aneta" w:date="2020-11-16T19:51:00Z">
            <w:rPr>
              <w:rFonts w:ascii="Tahoma" w:eastAsia="Tahoma" w:hAnsi="Tahoma" w:cs="Tahoma"/>
              <w:sz w:val="24"/>
              <w:szCs w:val="24"/>
            </w:rPr>
          </w:rPrChange>
        </w:rPr>
        <w:t>(2)</w:t>
      </w:r>
      <w:r w:rsidRPr="00891EE7">
        <w:rPr>
          <w:rFonts w:ascii="Tahoma" w:eastAsia="Tahoma" w:hAnsi="Tahoma" w:cs="Tahoma"/>
          <w:spacing w:val="7"/>
          <w:sz w:val="24"/>
          <w:szCs w:val="24"/>
          <w:lang w:val="mk-MK"/>
          <w:rPrChange w:id="6145" w:author="Stojmenova Aneta" w:date="2020-11-16T19:51:00Z">
            <w:rPr>
              <w:rFonts w:ascii="Tahoma" w:eastAsia="Tahoma" w:hAnsi="Tahoma" w:cs="Tahoma"/>
              <w:spacing w:val="7"/>
              <w:sz w:val="24"/>
              <w:szCs w:val="24"/>
            </w:rPr>
          </w:rPrChange>
        </w:rPr>
        <w:t xml:space="preserve"> </w:t>
      </w:r>
      <w:r w:rsidRPr="00891EE7">
        <w:rPr>
          <w:rFonts w:ascii="Tahoma" w:eastAsia="Tahoma" w:hAnsi="Tahoma" w:cs="Tahoma"/>
          <w:sz w:val="24"/>
          <w:szCs w:val="24"/>
          <w:lang w:val="mk-MK"/>
          <w:rPrChange w:id="6146" w:author="Stojmenova Aneta" w:date="2020-11-16T19:51:00Z">
            <w:rPr>
              <w:rFonts w:ascii="Tahoma" w:eastAsia="Tahoma" w:hAnsi="Tahoma" w:cs="Tahoma"/>
              <w:sz w:val="24"/>
              <w:szCs w:val="24"/>
            </w:rPr>
          </w:rPrChange>
        </w:rPr>
        <w:t>Средствата од</w:t>
      </w:r>
      <w:r w:rsidRPr="00891EE7">
        <w:rPr>
          <w:rFonts w:ascii="Tahoma" w:eastAsia="Tahoma" w:hAnsi="Tahoma" w:cs="Tahoma"/>
          <w:spacing w:val="8"/>
          <w:sz w:val="24"/>
          <w:szCs w:val="24"/>
          <w:lang w:val="mk-MK"/>
          <w:rPrChange w:id="6147" w:author="Stojmenova Aneta" w:date="2020-11-16T19:51:00Z">
            <w:rPr>
              <w:rFonts w:ascii="Tahoma" w:eastAsia="Tahoma" w:hAnsi="Tahoma" w:cs="Tahoma"/>
              <w:spacing w:val="8"/>
              <w:sz w:val="24"/>
              <w:szCs w:val="24"/>
            </w:rPr>
          </w:rPrChange>
        </w:rPr>
        <w:t xml:space="preserve"> </w:t>
      </w:r>
      <w:r w:rsidRPr="00891EE7">
        <w:rPr>
          <w:rFonts w:ascii="Tahoma" w:eastAsia="Tahoma" w:hAnsi="Tahoma" w:cs="Tahoma"/>
          <w:sz w:val="24"/>
          <w:szCs w:val="24"/>
          <w:lang w:val="mk-MK"/>
          <w:rPrChange w:id="6148" w:author="Stojmenova Aneta" w:date="2020-11-16T19:51:00Z">
            <w:rPr>
              <w:rFonts w:ascii="Tahoma" w:eastAsia="Tahoma" w:hAnsi="Tahoma" w:cs="Tahoma"/>
              <w:sz w:val="24"/>
              <w:szCs w:val="24"/>
            </w:rPr>
          </w:rPrChange>
        </w:rPr>
        <w:t>став</w:t>
      </w:r>
      <w:r w:rsidRPr="00891EE7">
        <w:rPr>
          <w:rFonts w:ascii="Tahoma" w:eastAsia="Tahoma" w:hAnsi="Tahoma" w:cs="Tahoma"/>
          <w:spacing w:val="7"/>
          <w:sz w:val="24"/>
          <w:szCs w:val="24"/>
          <w:lang w:val="mk-MK"/>
          <w:rPrChange w:id="6149" w:author="Stojmenova Aneta" w:date="2020-11-16T19:51:00Z">
            <w:rPr>
              <w:rFonts w:ascii="Tahoma" w:eastAsia="Tahoma" w:hAnsi="Tahoma" w:cs="Tahoma"/>
              <w:spacing w:val="7"/>
              <w:sz w:val="24"/>
              <w:szCs w:val="24"/>
            </w:rPr>
          </w:rPrChange>
        </w:rPr>
        <w:t xml:space="preserve"> </w:t>
      </w:r>
      <w:r w:rsidRPr="00891EE7">
        <w:rPr>
          <w:rFonts w:ascii="Tahoma" w:eastAsia="Tahoma" w:hAnsi="Tahoma" w:cs="Tahoma"/>
          <w:sz w:val="24"/>
          <w:szCs w:val="24"/>
          <w:lang w:val="mk-MK"/>
          <w:rPrChange w:id="6150" w:author="Stojmenova Aneta" w:date="2020-11-16T19:51:00Z">
            <w:rPr>
              <w:rFonts w:ascii="Tahoma" w:eastAsia="Tahoma" w:hAnsi="Tahoma" w:cs="Tahoma"/>
              <w:sz w:val="24"/>
              <w:szCs w:val="24"/>
            </w:rPr>
          </w:rPrChange>
        </w:rPr>
        <w:t>(1)</w:t>
      </w:r>
      <w:r w:rsidRPr="00891EE7">
        <w:rPr>
          <w:rFonts w:ascii="Tahoma" w:eastAsia="Tahoma" w:hAnsi="Tahoma" w:cs="Tahoma"/>
          <w:spacing w:val="7"/>
          <w:sz w:val="24"/>
          <w:szCs w:val="24"/>
          <w:lang w:val="mk-MK"/>
          <w:rPrChange w:id="6151" w:author="Stojmenova Aneta" w:date="2020-11-16T19:51:00Z">
            <w:rPr>
              <w:rFonts w:ascii="Tahoma" w:eastAsia="Tahoma" w:hAnsi="Tahoma" w:cs="Tahoma"/>
              <w:spacing w:val="7"/>
              <w:sz w:val="24"/>
              <w:szCs w:val="24"/>
            </w:rPr>
          </w:rPrChange>
        </w:rPr>
        <w:t xml:space="preserve"> </w:t>
      </w:r>
      <w:r w:rsidRPr="00891EE7">
        <w:rPr>
          <w:rFonts w:ascii="Tahoma" w:eastAsia="Tahoma" w:hAnsi="Tahoma" w:cs="Tahoma"/>
          <w:sz w:val="24"/>
          <w:szCs w:val="24"/>
          <w:lang w:val="mk-MK"/>
          <w:rPrChange w:id="6152" w:author="Stojmenova Aneta" w:date="2020-11-16T19:51:00Z">
            <w:rPr>
              <w:rFonts w:ascii="Tahoma" w:eastAsia="Tahoma" w:hAnsi="Tahoma" w:cs="Tahoma"/>
              <w:sz w:val="24"/>
              <w:szCs w:val="24"/>
            </w:rPr>
          </w:rPrChange>
        </w:rPr>
        <w:t>алинеја</w:t>
      </w:r>
      <w:r w:rsidRPr="00891EE7">
        <w:rPr>
          <w:rFonts w:ascii="Tahoma" w:eastAsia="Tahoma" w:hAnsi="Tahoma" w:cs="Tahoma"/>
          <w:spacing w:val="3"/>
          <w:sz w:val="24"/>
          <w:szCs w:val="24"/>
          <w:lang w:val="mk-MK"/>
          <w:rPrChange w:id="6153" w:author="Stojmenova Aneta" w:date="2020-11-16T19:51: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6154" w:author="Stojmenova Aneta" w:date="2020-11-16T19:51:00Z">
            <w:rPr>
              <w:rFonts w:ascii="Tahoma" w:eastAsia="Tahoma" w:hAnsi="Tahoma" w:cs="Tahoma"/>
              <w:sz w:val="24"/>
              <w:szCs w:val="24"/>
            </w:rPr>
          </w:rPrChange>
        </w:rPr>
        <w:t>1</w:t>
      </w:r>
      <w:r w:rsidRPr="00891EE7">
        <w:rPr>
          <w:rFonts w:ascii="Tahoma" w:eastAsia="Tahoma" w:hAnsi="Tahoma" w:cs="Tahoma"/>
          <w:spacing w:val="9"/>
          <w:sz w:val="24"/>
          <w:szCs w:val="24"/>
          <w:lang w:val="mk-MK"/>
          <w:rPrChange w:id="6155" w:author="Stojmenova Aneta" w:date="2020-11-16T19:51:00Z">
            <w:rPr>
              <w:rFonts w:ascii="Tahoma" w:eastAsia="Tahoma" w:hAnsi="Tahoma" w:cs="Tahoma"/>
              <w:spacing w:val="9"/>
              <w:sz w:val="24"/>
              <w:szCs w:val="24"/>
            </w:rPr>
          </w:rPrChange>
        </w:rPr>
        <w:t xml:space="preserve"> </w:t>
      </w:r>
      <w:r w:rsidRPr="00891EE7">
        <w:rPr>
          <w:rFonts w:ascii="Tahoma" w:eastAsia="Tahoma" w:hAnsi="Tahoma" w:cs="Tahoma"/>
          <w:sz w:val="24"/>
          <w:szCs w:val="24"/>
          <w:lang w:val="mk-MK"/>
          <w:rPrChange w:id="6156" w:author="Stojmenova Aneta" w:date="2020-11-16T19:51:00Z">
            <w:rPr>
              <w:rFonts w:ascii="Tahoma" w:eastAsia="Tahoma" w:hAnsi="Tahoma" w:cs="Tahoma"/>
              <w:sz w:val="24"/>
              <w:szCs w:val="24"/>
            </w:rPr>
          </w:rPrChange>
        </w:rPr>
        <w:t>на</w:t>
      </w:r>
      <w:r w:rsidRPr="00891EE7">
        <w:rPr>
          <w:rFonts w:ascii="Tahoma" w:eastAsia="Tahoma" w:hAnsi="Tahoma" w:cs="Tahoma"/>
          <w:spacing w:val="9"/>
          <w:sz w:val="24"/>
          <w:szCs w:val="24"/>
          <w:lang w:val="mk-MK"/>
          <w:rPrChange w:id="6157" w:author="Stojmenova Aneta" w:date="2020-11-16T19:51:00Z">
            <w:rPr>
              <w:rFonts w:ascii="Tahoma" w:eastAsia="Tahoma" w:hAnsi="Tahoma" w:cs="Tahoma"/>
              <w:spacing w:val="9"/>
              <w:sz w:val="24"/>
              <w:szCs w:val="24"/>
            </w:rPr>
          </w:rPrChange>
        </w:rPr>
        <w:t xml:space="preserve"> </w:t>
      </w:r>
      <w:r w:rsidRPr="00891EE7">
        <w:rPr>
          <w:rFonts w:ascii="Tahoma" w:eastAsia="Tahoma" w:hAnsi="Tahoma" w:cs="Tahoma"/>
          <w:sz w:val="24"/>
          <w:szCs w:val="24"/>
          <w:lang w:val="mk-MK"/>
          <w:rPrChange w:id="6158" w:author="Stojmenova Aneta" w:date="2020-11-16T19:51:00Z">
            <w:rPr>
              <w:rFonts w:ascii="Tahoma" w:eastAsia="Tahoma" w:hAnsi="Tahoma" w:cs="Tahoma"/>
              <w:sz w:val="24"/>
              <w:szCs w:val="24"/>
            </w:rPr>
          </w:rPrChange>
        </w:rPr>
        <w:t>овој</w:t>
      </w:r>
      <w:r w:rsidRPr="00891EE7">
        <w:rPr>
          <w:rFonts w:ascii="Tahoma" w:eastAsia="Tahoma" w:hAnsi="Tahoma" w:cs="Tahoma"/>
          <w:spacing w:val="7"/>
          <w:sz w:val="24"/>
          <w:szCs w:val="24"/>
          <w:lang w:val="mk-MK"/>
          <w:rPrChange w:id="6159" w:author="Stojmenova Aneta" w:date="2020-11-16T19:51:00Z">
            <w:rPr>
              <w:rFonts w:ascii="Tahoma" w:eastAsia="Tahoma" w:hAnsi="Tahoma" w:cs="Tahoma"/>
              <w:spacing w:val="7"/>
              <w:sz w:val="24"/>
              <w:szCs w:val="24"/>
            </w:rPr>
          </w:rPrChange>
        </w:rPr>
        <w:t xml:space="preserve"> </w:t>
      </w:r>
      <w:r w:rsidRPr="00891EE7">
        <w:rPr>
          <w:rFonts w:ascii="Tahoma" w:eastAsia="Tahoma" w:hAnsi="Tahoma" w:cs="Tahoma"/>
          <w:sz w:val="24"/>
          <w:szCs w:val="24"/>
          <w:lang w:val="mk-MK"/>
          <w:rPrChange w:id="6160" w:author="Stojmenova Aneta" w:date="2020-11-16T19:51:00Z">
            <w:rPr>
              <w:rFonts w:ascii="Tahoma" w:eastAsia="Tahoma" w:hAnsi="Tahoma" w:cs="Tahoma"/>
              <w:sz w:val="24"/>
              <w:szCs w:val="24"/>
            </w:rPr>
          </w:rPrChange>
        </w:rPr>
        <w:t>член</w:t>
      </w:r>
      <w:r w:rsidRPr="00891EE7">
        <w:rPr>
          <w:rFonts w:ascii="Tahoma" w:eastAsia="Tahoma" w:hAnsi="Tahoma" w:cs="Tahoma"/>
          <w:spacing w:val="6"/>
          <w:sz w:val="24"/>
          <w:szCs w:val="24"/>
          <w:lang w:val="mk-MK"/>
          <w:rPrChange w:id="6161" w:author="Stojmenova Aneta" w:date="2020-11-16T19:51:00Z">
            <w:rPr>
              <w:rFonts w:ascii="Tahoma" w:eastAsia="Tahoma" w:hAnsi="Tahoma" w:cs="Tahoma"/>
              <w:spacing w:val="6"/>
              <w:sz w:val="24"/>
              <w:szCs w:val="24"/>
            </w:rPr>
          </w:rPrChange>
        </w:rPr>
        <w:t xml:space="preserve"> </w:t>
      </w:r>
      <w:r w:rsidRPr="00891EE7">
        <w:rPr>
          <w:rFonts w:ascii="Tahoma" w:eastAsia="Tahoma" w:hAnsi="Tahoma" w:cs="Tahoma"/>
          <w:sz w:val="24"/>
          <w:szCs w:val="24"/>
          <w:lang w:val="mk-MK"/>
          <w:rPrChange w:id="6162" w:author="Stojmenova Aneta" w:date="2020-11-16T19:51:00Z">
            <w:rPr>
              <w:rFonts w:ascii="Tahoma" w:eastAsia="Tahoma" w:hAnsi="Tahoma" w:cs="Tahoma"/>
              <w:sz w:val="24"/>
              <w:szCs w:val="24"/>
            </w:rPr>
          </w:rPrChange>
        </w:rPr>
        <w:t>се</w:t>
      </w:r>
      <w:r w:rsidRPr="00891EE7">
        <w:rPr>
          <w:rFonts w:ascii="Tahoma" w:eastAsia="Tahoma" w:hAnsi="Tahoma" w:cs="Tahoma"/>
          <w:spacing w:val="10"/>
          <w:sz w:val="24"/>
          <w:szCs w:val="24"/>
          <w:lang w:val="mk-MK"/>
          <w:rPrChange w:id="6163" w:author="Stojmenova Aneta" w:date="2020-11-16T19:51:00Z">
            <w:rPr>
              <w:rFonts w:ascii="Tahoma" w:eastAsia="Tahoma" w:hAnsi="Tahoma" w:cs="Tahoma"/>
              <w:spacing w:val="10"/>
              <w:sz w:val="24"/>
              <w:szCs w:val="24"/>
            </w:rPr>
          </w:rPrChange>
        </w:rPr>
        <w:t xml:space="preserve"> </w:t>
      </w:r>
      <w:r w:rsidRPr="00891EE7">
        <w:rPr>
          <w:rFonts w:ascii="Tahoma" w:eastAsia="Tahoma" w:hAnsi="Tahoma" w:cs="Tahoma"/>
          <w:sz w:val="24"/>
          <w:szCs w:val="24"/>
          <w:lang w:val="mk-MK"/>
          <w:rPrChange w:id="6164" w:author="Stojmenova Aneta" w:date="2020-11-16T19:51:00Z">
            <w:rPr>
              <w:rFonts w:ascii="Tahoma" w:eastAsia="Tahoma" w:hAnsi="Tahoma" w:cs="Tahoma"/>
              <w:sz w:val="24"/>
              <w:szCs w:val="24"/>
            </w:rPr>
          </w:rPrChange>
        </w:rPr>
        <w:t>приход</w:t>
      </w:r>
      <w:r w:rsidRPr="00891EE7">
        <w:rPr>
          <w:rFonts w:ascii="Tahoma" w:eastAsia="Tahoma" w:hAnsi="Tahoma" w:cs="Tahoma"/>
          <w:spacing w:val="4"/>
          <w:sz w:val="24"/>
          <w:szCs w:val="24"/>
          <w:lang w:val="mk-MK"/>
          <w:rPrChange w:id="6165" w:author="Stojmenova Aneta" w:date="2020-11-16T19:51:00Z">
            <w:rPr>
              <w:rFonts w:ascii="Tahoma" w:eastAsia="Tahoma" w:hAnsi="Tahoma" w:cs="Tahoma"/>
              <w:spacing w:val="4"/>
              <w:sz w:val="24"/>
              <w:szCs w:val="24"/>
            </w:rPr>
          </w:rPrChange>
        </w:rPr>
        <w:t xml:space="preserve"> </w:t>
      </w:r>
      <w:r w:rsidRPr="00891EE7">
        <w:rPr>
          <w:rFonts w:ascii="Tahoma" w:eastAsia="Tahoma" w:hAnsi="Tahoma" w:cs="Tahoma"/>
          <w:sz w:val="24"/>
          <w:szCs w:val="24"/>
          <w:lang w:val="mk-MK"/>
          <w:rPrChange w:id="6166" w:author="Stojmenova Aneta" w:date="2020-11-16T19:51:00Z">
            <w:rPr>
              <w:rFonts w:ascii="Tahoma" w:eastAsia="Tahoma" w:hAnsi="Tahoma" w:cs="Tahoma"/>
              <w:sz w:val="24"/>
              <w:szCs w:val="24"/>
            </w:rPr>
          </w:rPrChange>
        </w:rPr>
        <w:t>на</w:t>
      </w:r>
      <w:r w:rsidRPr="00891EE7">
        <w:rPr>
          <w:rFonts w:ascii="Tahoma" w:eastAsia="Tahoma" w:hAnsi="Tahoma" w:cs="Tahoma"/>
          <w:spacing w:val="9"/>
          <w:sz w:val="24"/>
          <w:szCs w:val="24"/>
          <w:lang w:val="mk-MK"/>
          <w:rPrChange w:id="6167" w:author="Stojmenova Aneta" w:date="2020-11-16T19:51:00Z">
            <w:rPr>
              <w:rFonts w:ascii="Tahoma" w:eastAsia="Tahoma" w:hAnsi="Tahoma" w:cs="Tahoma"/>
              <w:spacing w:val="9"/>
              <w:sz w:val="24"/>
              <w:szCs w:val="24"/>
            </w:rPr>
          </w:rPrChange>
        </w:rPr>
        <w:t xml:space="preserve"> </w:t>
      </w:r>
      <w:r w:rsidRPr="00891EE7">
        <w:rPr>
          <w:rFonts w:ascii="Tahoma" w:eastAsia="Tahoma" w:hAnsi="Tahoma" w:cs="Tahoma"/>
          <w:sz w:val="24"/>
          <w:szCs w:val="24"/>
          <w:lang w:val="mk-MK"/>
          <w:rPrChange w:id="6168" w:author="Stojmenova Aneta" w:date="2020-11-16T19:51:00Z">
            <w:rPr>
              <w:rFonts w:ascii="Tahoma" w:eastAsia="Tahoma" w:hAnsi="Tahoma" w:cs="Tahoma"/>
              <w:sz w:val="24"/>
              <w:szCs w:val="24"/>
            </w:rPr>
          </w:rPrChange>
        </w:rPr>
        <w:t>Агенцијата за задолжителни резерви</w:t>
      </w:r>
      <w:r w:rsidRPr="00891EE7">
        <w:rPr>
          <w:rFonts w:ascii="Tahoma" w:eastAsia="Tahoma" w:hAnsi="Tahoma" w:cs="Tahoma"/>
          <w:spacing w:val="6"/>
          <w:sz w:val="24"/>
          <w:szCs w:val="24"/>
          <w:lang w:val="mk-MK"/>
          <w:rPrChange w:id="6169" w:author="Stojmenova Aneta" w:date="2020-11-16T19:51:00Z">
            <w:rPr>
              <w:rFonts w:ascii="Tahoma" w:eastAsia="Tahoma" w:hAnsi="Tahoma" w:cs="Tahoma"/>
              <w:spacing w:val="6"/>
              <w:sz w:val="24"/>
              <w:szCs w:val="24"/>
            </w:rPr>
          </w:rPrChange>
        </w:rPr>
        <w:t xml:space="preserve"> </w:t>
      </w:r>
      <w:r w:rsidRPr="00891EE7">
        <w:rPr>
          <w:rFonts w:ascii="Tahoma" w:eastAsia="Tahoma" w:hAnsi="Tahoma" w:cs="Tahoma"/>
          <w:sz w:val="24"/>
          <w:szCs w:val="24"/>
          <w:lang w:val="mk-MK"/>
          <w:rPrChange w:id="6170" w:author="Stojmenova Aneta" w:date="2020-11-16T19:51:00Z">
            <w:rPr>
              <w:rFonts w:ascii="Tahoma" w:eastAsia="Tahoma" w:hAnsi="Tahoma" w:cs="Tahoma"/>
              <w:sz w:val="24"/>
              <w:szCs w:val="24"/>
            </w:rPr>
          </w:rPrChange>
        </w:rPr>
        <w:t>и</w:t>
      </w:r>
      <w:r w:rsidRPr="00891EE7">
        <w:rPr>
          <w:rFonts w:ascii="Tahoma" w:eastAsia="Tahoma" w:hAnsi="Tahoma" w:cs="Tahoma"/>
          <w:spacing w:val="14"/>
          <w:sz w:val="24"/>
          <w:szCs w:val="24"/>
          <w:lang w:val="mk-MK"/>
          <w:rPrChange w:id="6171" w:author="Stojmenova Aneta" w:date="2020-11-16T19:51:00Z">
            <w:rPr>
              <w:rFonts w:ascii="Tahoma" w:eastAsia="Tahoma" w:hAnsi="Tahoma" w:cs="Tahoma"/>
              <w:spacing w:val="14"/>
              <w:sz w:val="24"/>
              <w:szCs w:val="24"/>
            </w:rPr>
          </w:rPrChange>
        </w:rPr>
        <w:t xml:space="preserve"> </w:t>
      </w:r>
      <w:r w:rsidRPr="00891EE7">
        <w:rPr>
          <w:rFonts w:ascii="Tahoma" w:eastAsia="Tahoma" w:hAnsi="Tahoma" w:cs="Tahoma"/>
          <w:sz w:val="24"/>
          <w:szCs w:val="24"/>
          <w:lang w:val="mk-MK"/>
          <w:rPrChange w:id="6172" w:author="Stojmenova Aneta" w:date="2020-11-16T19:51:00Z">
            <w:rPr>
              <w:rFonts w:ascii="Tahoma" w:eastAsia="Tahoma" w:hAnsi="Tahoma" w:cs="Tahoma"/>
              <w:sz w:val="24"/>
              <w:szCs w:val="24"/>
            </w:rPr>
          </w:rPrChange>
        </w:rPr>
        <w:t>се</w:t>
      </w:r>
      <w:r w:rsidRPr="00891EE7">
        <w:rPr>
          <w:rFonts w:ascii="Tahoma" w:eastAsia="Tahoma" w:hAnsi="Tahoma" w:cs="Tahoma"/>
          <w:spacing w:val="14"/>
          <w:sz w:val="24"/>
          <w:szCs w:val="24"/>
          <w:lang w:val="mk-MK"/>
          <w:rPrChange w:id="6173" w:author="Stojmenova Aneta" w:date="2020-11-16T19:51:00Z">
            <w:rPr>
              <w:rFonts w:ascii="Tahoma" w:eastAsia="Tahoma" w:hAnsi="Tahoma" w:cs="Tahoma"/>
              <w:spacing w:val="14"/>
              <w:sz w:val="24"/>
              <w:szCs w:val="24"/>
            </w:rPr>
          </w:rPrChange>
        </w:rPr>
        <w:t xml:space="preserve"> </w:t>
      </w:r>
      <w:r w:rsidRPr="00891EE7">
        <w:rPr>
          <w:rFonts w:ascii="Tahoma" w:eastAsia="Tahoma" w:hAnsi="Tahoma" w:cs="Tahoma"/>
          <w:sz w:val="24"/>
          <w:szCs w:val="24"/>
          <w:lang w:val="mk-MK"/>
          <w:rPrChange w:id="6174" w:author="Stojmenova Aneta" w:date="2020-11-16T19:51:00Z">
            <w:rPr>
              <w:rFonts w:ascii="Tahoma" w:eastAsia="Tahoma" w:hAnsi="Tahoma" w:cs="Tahoma"/>
              <w:sz w:val="24"/>
              <w:szCs w:val="24"/>
            </w:rPr>
          </w:rPrChange>
        </w:rPr>
        <w:t>уплаќаат</w:t>
      </w:r>
      <w:r w:rsidRPr="00891EE7">
        <w:rPr>
          <w:rFonts w:ascii="Tahoma" w:eastAsia="Tahoma" w:hAnsi="Tahoma" w:cs="Tahoma"/>
          <w:spacing w:val="5"/>
          <w:sz w:val="24"/>
          <w:szCs w:val="24"/>
          <w:lang w:val="mk-MK"/>
          <w:rPrChange w:id="6175" w:author="Stojmenova Aneta" w:date="2020-11-16T19:51:00Z">
            <w:rPr>
              <w:rFonts w:ascii="Tahoma" w:eastAsia="Tahoma" w:hAnsi="Tahoma" w:cs="Tahoma"/>
              <w:spacing w:val="5"/>
              <w:sz w:val="24"/>
              <w:szCs w:val="24"/>
            </w:rPr>
          </w:rPrChange>
        </w:rPr>
        <w:t xml:space="preserve"> </w:t>
      </w:r>
      <w:r w:rsidRPr="00891EE7">
        <w:rPr>
          <w:rFonts w:ascii="Tahoma" w:eastAsia="Tahoma" w:hAnsi="Tahoma" w:cs="Tahoma"/>
          <w:sz w:val="24"/>
          <w:szCs w:val="24"/>
          <w:lang w:val="mk-MK"/>
          <w:rPrChange w:id="6176" w:author="Stojmenova Aneta" w:date="2020-11-16T19:51:00Z">
            <w:rPr>
              <w:rFonts w:ascii="Tahoma" w:eastAsia="Tahoma" w:hAnsi="Tahoma" w:cs="Tahoma"/>
              <w:sz w:val="24"/>
              <w:szCs w:val="24"/>
            </w:rPr>
          </w:rPrChange>
        </w:rPr>
        <w:t>на</w:t>
      </w:r>
      <w:r w:rsidRPr="00891EE7">
        <w:rPr>
          <w:rFonts w:ascii="Tahoma" w:eastAsia="Tahoma" w:hAnsi="Tahoma" w:cs="Tahoma"/>
          <w:spacing w:val="12"/>
          <w:sz w:val="24"/>
          <w:szCs w:val="24"/>
          <w:lang w:val="mk-MK"/>
          <w:rPrChange w:id="6177" w:author="Stojmenova Aneta" w:date="2020-11-16T19:51:00Z">
            <w:rPr>
              <w:rFonts w:ascii="Tahoma" w:eastAsia="Tahoma" w:hAnsi="Tahoma" w:cs="Tahoma"/>
              <w:spacing w:val="12"/>
              <w:sz w:val="24"/>
              <w:szCs w:val="24"/>
            </w:rPr>
          </w:rPrChange>
        </w:rPr>
        <w:t xml:space="preserve"> </w:t>
      </w:r>
      <w:r w:rsidRPr="00891EE7">
        <w:rPr>
          <w:rFonts w:ascii="Tahoma" w:eastAsia="Tahoma" w:hAnsi="Tahoma" w:cs="Tahoma"/>
          <w:sz w:val="24"/>
          <w:szCs w:val="24"/>
          <w:lang w:val="mk-MK"/>
          <w:rPrChange w:id="6178" w:author="Stojmenova Aneta" w:date="2020-11-16T19:51:00Z">
            <w:rPr>
              <w:rFonts w:ascii="Tahoma" w:eastAsia="Tahoma" w:hAnsi="Tahoma" w:cs="Tahoma"/>
              <w:sz w:val="24"/>
              <w:szCs w:val="24"/>
            </w:rPr>
          </w:rPrChange>
        </w:rPr>
        <w:t>соодветна</w:t>
      </w:r>
      <w:r w:rsidRPr="00891EE7">
        <w:rPr>
          <w:rFonts w:ascii="Tahoma" w:eastAsia="Tahoma" w:hAnsi="Tahoma" w:cs="Tahoma"/>
          <w:spacing w:val="5"/>
          <w:sz w:val="24"/>
          <w:szCs w:val="24"/>
          <w:lang w:val="mk-MK"/>
          <w:rPrChange w:id="6179" w:author="Stojmenova Aneta" w:date="2020-11-16T19:51:00Z">
            <w:rPr>
              <w:rFonts w:ascii="Tahoma" w:eastAsia="Tahoma" w:hAnsi="Tahoma" w:cs="Tahoma"/>
              <w:spacing w:val="5"/>
              <w:sz w:val="24"/>
              <w:szCs w:val="24"/>
            </w:rPr>
          </w:rPrChange>
        </w:rPr>
        <w:t xml:space="preserve"> </w:t>
      </w:r>
      <w:r w:rsidRPr="00891EE7">
        <w:rPr>
          <w:rFonts w:ascii="Tahoma" w:eastAsia="Tahoma" w:hAnsi="Tahoma" w:cs="Tahoma"/>
          <w:sz w:val="24"/>
          <w:szCs w:val="24"/>
          <w:lang w:val="mk-MK"/>
          <w:rPrChange w:id="6180" w:author="Stojmenova Aneta" w:date="2020-11-16T19:51:00Z">
            <w:rPr>
              <w:rFonts w:ascii="Tahoma" w:eastAsia="Tahoma" w:hAnsi="Tahoma" w:cs="Tahoma"/>
              <w:sz w:val="24"/>
              <w:szCs w:val="24"/>
            </w:rPr>
          </w:rPrChange>
        </w:rPr>
        <w:t>уплатна</w:t>
      </w:r>
      <w:r w:rsidRPr="00891EE7">
        <w:rPr>
          <w:rFonts w:ascii="Tahoma" w:eastAsia="Tahoma" w:hAnsi="Tahoma" w:cs="Tahoma"/>
          <w:spacing w:val="6"/>
          <w:sz w:val="24"/>
          <w:szCs w:val="24"/>
          <w:lang w:val="mk-MK"/>
          <w:rPrChange w:id="6181" w:author="Stojmenova Aneta" w:date="2020-11-16T19:51:00Z">
            <w:rPr>
              <w:rFonts w:ascii="Tahoma" w:eastAsia="Tahoma" w:hAnsi="Tahoma" w:cs="Tahoma"/>
              <w:spacing w:val="6"/>
              <w:sz w:val="24"/>
              <w:szCs w:val="24"/>
            </w:rPr>
          </w:rPrChange>
        </w:rPr>
        <w:t xml:space="preserve"> </w:t>
      </w:r>
      <w:r w:rsidRPr="00891EE7">
        <w:rPr>
          <w:rFonts w:ascii="Tahoma" w:eastAsia="Tahoma" w:hAnsi="Tahoma" w:cs="Tahoma"/>
          <w:sz w:val="24"/>
          <w:szCs w:val="24"/>
          <w:lang w:val="mk-MK"/>
          <w:rPrChange w:id="6182" w:author="Stojmenova Aneta" w:date="2020-11-16T19:51:00Z">
            <w:rPr>
              <w:rFonts w:ascii="Tahoma" w:eastAsia="Tahoma" w:hAnsi="Tahoma" w:cs="Tahoma"/>
              <w:sz w:val="24"/>
              <w:szCs w:val="24"/>
            </w:rPr>
          </w:rPrChange>
        </w:rPr>
        <w:t>сметка</w:t>
      </w:r>
      <w:r w:rsidRPr="00891EE7">
        <w:rPr>
          <w:rFonts w:ascii="Tahoma" w:eastAsia="Tahoma" w:hAnsi="Tahoma" w:cs="Tahoma"/>
          <w:spacing w:val="7"/>
          <w:sz w:val="24"/>
          <w:szCs w:val="24"/>
          <w:lang w:val="mk-MK"/>
          <w:rPrChange w:id="6183" w:author="Stojmenova Aneta" w:date="2020-11-16T19:51:00Z">
            <w:rPr>
              <w:rFonts w:ascii="Tahoma" w:eastAsia="Tahoma" w:hAnsi="Tahoma" w:cs="Tahoma"/>
              <w:spacing w:val="7"/>
              <w:sz w:val="24"/>
              <w:szCs w:val="24"/>
            </w:rPr>
          </w:rPrChange>
        </w:rPr>
        <w:t xml:space="preserve"> </w:t>
      </w:r>
      <w:r w:rsidRPr="00891EE7">
        <w:rPr>
          <w:rFonts w:ascii="Tahoma" w:eastAsia="Tahoma" w:hAnsi="Tahoma" w:cs="Tahoma"/>
          <w:sz w:val="24"/>
          <w:szCs w:val="24"/>
          <w:lang w:val="mk-MK"/>
          <w:rPrChange w:id="6184" w:author="Stojmenova Aneta" w:date="2020-11-16T19:51:00Z">
            <w:rPr>
              <w:rFonts w:ascii="Tahoma" w:eastAsia="Tahoma" w:hAnsi="Tahoma" w:cs="Tahoma"/>
              <w:sz w:val="24"/>
              <w:szCs w:val="24"/>
            </w:rPr>
          </w:rPrChange>
        </w:rPr>
        <w:t>во</w:t>
      </w:r>
      <w:r w:rsidRPr="00891EE7">
        <w:rPr>
          <w:rFonts w:ascii="Tahoma" w:eastAsia="Tahoma" w:hAnsi="Tahoma" w:cs="Tahoma"/>
          <w:spacing w:val="12"/>
          <w:sz w:val="24"/>
          <w:szCs w:val="24"/>
          <w:lang w:val="mk-MK"/>
          <w:rPrChange w:id="6185" w:author="Stojmenova Aneta" w:date="2020-11-16T19:51:00Z">
            <w:rPr>
              <w:rFonts w:ascii="Tahoma" w:eastAsia="Tahoma" w:hAnsi="Tahoma" w:cs="Tahoma"/>
              <w:spacing w:val="12"/>
              <w:sz w:val="24"/>
              <w:szCs w:val="24"/>
            </w:rPr>
          </w:rPrChange>
        </w:rPr>
        <w:t xml:space="preserve"> </w:t>
      </w:r>
      <w:r w:rsidRPr="00891EE7">
        <w:rPr>
          <w:rFonts w:ascii="Tahoma" w:eastAsia="Tahoma" w:hAnsi="Tahoma" w:cs="Tahoma"/>
          <w:sz w:val="24"/>
          <w:szCs w:val="24"/>
          <w:lang w:val="mk-MK"/>
          <w:rPrChange w:id="6186" w:author="Stojmenova Aneta" w:date="2020-11-16T19:51:00Z">
            <w:rPr>
              <w:rFonts w:ascii="Tahoma" w:eastAsia="Tahoma" w:hAnsi="Tahoma" w:cs="Tahoma"/>
              <w:sz w:val="24"/>
              <w:szCs w:val="24"/>
            </w:rPr>
          </w:rPrChange>
        </w:rPr>
        <w:t>рамките</w:t>
      </w:r>
      <w:r w:rsidRPr="00891EE7">
        <w:rPr>
          <w:rFonts w:ascii="Tahoma" w:eastAsia="Tahoma" w:hAnsi="Tahoma" w:cs="Tahoma"/>
          <w:spacing w:val="6"/>
          <w:sz w:val="24"/>
          <w:szCs w:val="24"/>
          <w:lang w:val="mk-MK"/>
          <w:rPrChange w:id="6187" w:author="Stojmenova Aneta" w:date="2020-11-16T19:51:00Z">
            <w:rPr>
              <w:rFonts w:ascii="Tahoma" w:eastAsia="Tahoma" w:hAnsi="Tahoma" w:cs="Tahoma"/>
              <w:spacing w:val="6"/>
              <w:sz w:val="24"/>
              <w:szCs w:val="24"/>
            </w:rPr>
          </w:rPrChange>
        </w:rPr>
        <w:t xml:space="preserve"> </w:t>
      </w:r>
      <w:r w:rsidRPr="00891EE7">
        <w:rPr>
          <w:rFonts w:ascii="Tahoma" w:eastAsia="Tahoma" w:hAnsi="Tahoma" w:cs="Tahoma"/>
          <w:sz w:val="24"/>
          <w:szCs w:val="24"/>
          <w:lang w:val="mk-MK"/>
          <w:rPrChange w:id="6188" w:author="Stojmenova Aneta" w:date="2020-11-16T19:51:00Z">
            <w:rPr>
              <w:rFonts w:ascii="Tahoma" w:eastAsia="Tahoma" w:hAnsi="Tahoma" w:cs="Tahoma"/>
              <w:sz w:val="24"/>
              <w:szCs w:val="24"/>
            </w:rPr>
          </w:rPrChange>
        </w:rPr>
        <w:t xml:space="preserve">на </w:t>
      </w:r>
      <w:r w:rsidRPr="00891EE7">
        <w:rPr>
          <w:rFonts w:ascii="Tahoma" w:eastAsia="Tahoma" w:hAnsi="Tahoma" w:cs="Tahoma"/>
          <w:sz w:val="24"/>
          <w:szCs w:val="24"/>
          <w:lang w:val="mk-MK"/>
          <w:rPrChange w:id="6189" w:author="Stojmenova Aneta" w:date="2020-11-16T19:51:00Z">
            <w:rPr>
              <w:rFonts w:ascii="Tahoma" w:eastAsia="Tahoma" w:hAnsi="Tahoma" w:cs="Tahoma"/>
              <w:sz w:val="24"/>
              <w:szCs w:val="24"/>
            </w:rPr>
          </w:rPrChange>
        </w:rPr>
        <w:lastRenderedPageBreak/>
        <w:t>трезорската</w:t>
      </w:r>
      <w:r w:rsidRPr="00891EE7">
        <w:rPr>
          <w:rFonts w:ascii="Tahoma" w:eastAsia="Tahoma" w:hAnsi="Tahoma" w:cs="Tahoma"/>
          <w:spacing w:val="42"/>
          <w:sz w:val="24"/>
          <w:szCs w:val="24"/>
          <w:lang w:val="mk-MK"/>
          <w:rPrChange w:id="6190" w:author="Stojmenova Aneta" w:date="2020-11-16T19:51:00Z">
            <w:rPr>
              <w:rFonts w:ascii="Tahoma" w:eastAsia="Tahoma" w:hAnsi="Tahoma" w:cs="Tahoma"/>
              <w:spacing w:val="42"/>
              <w:sz w:val="24"/>
              <w:szCs w:val="24"/>
            </w:rPr>
          </w:rPrChange>
        </w:rPr>
        <w:t xml:space="preserve"> </w:t>
      </w:r>
      <w:r w:rsidRPr="00891EE7">
        <w:rPr>
          <w:rFonts w:ascii="Tahoma" w:eastAsia="Tahoma" w:hAnsi="Tahoma" w:cs="Tahoma"/>
          <w:sz w:val="24"/>
          <w:szCs w:val="24"/>
          <w:lang w:val="mk-MK"/>
          <w:rPrChange w:id="6191" w:author="Stojmenova Aneta" w:date="2020-11-16T19:51:00Z">
            <w:rPr>
              <w:rFonts w:ascii="Tahoma" w:eastAsia="Tahoma" w:hAnsi="Tahoma" w:cs="Tahoma"/>
              <w:sz w:val="24"/>
              <w:szCs w:val="24"/>
            </w:rPr>
          </w:rPrChange>
        </w:rPr>
        <w:t>сметка,</w:t>
      </w:r>
      <w:r w:rsidRPr="00891EE7">
        <w:rPr>
          <w:rFonts w:ascii="Tahoma" w:eastAsia="Tahoma" w:hAnsi="Tahoma" w:cs="Tahoma"/>
          <w:spacing w:val="46"/>
          <w:sz w:val="24"/>
          <w:szCs w:val="24"/>
          <w:lang w:val="mk-MK"/>
          <w:rPrChange w:id="6192" w:author="Stojmenova Aneta" w:date="2020-11-16T19:51:00Z">
            <w:rPr>
              <w:rFonts w:ascii="Tahoma" w:eastAsia="Tahoma" w:hAnsi="Tahoma" w:cs="Tahoma"/>
              <w:spacing w:val="46"/>
              <w:sz w:val="24"/>
              <w:szCs w:val="24"/>
            </w:rPr>
          </w:rPrChange>
        </w:rPr>
        <w:t xml:space="preserve"> </w:t>
      </w:r>
      <w:r w:rsidRPr="00891EE7">
        <w:rPr>
          <w:rFonts w:ascii="Tahoma" w:eastAsia="Tahoma" w:hAnsi="Tahoma" w:cs="Tahoma"/>
          <w:sz w:val="24"/>
          <w:szCs w:val="24"/>
          <w:lang w:val="mk-MK"/>
          <w:rPrChange w:id="6193" w:author="Stojmenova Aneta" w:date="2020-11-16T19:51:00Z">
            <w:rPr>
              <w:rFonts w:ascii="Tahoma" w:eastAsia="Tahoma" w:hAnsi="Tahoma" w:cs="Tahoma"/>
              <w:sz w:val="24"/>
              <w:szCs w:val="24"/>
            </w:rPr>
          </w:rPrChange>
        </w:rPr>
        <w:t>а</w:t>
      </w:r>
      <w:r w:rsidRPr="00891EE7">
        <w:rPr>
          <w:rFonts w:ascii="Tahoma" w:eastAsia="Tahoma" w:hAnsi="Tahoma" w:cs="Tahoma"/>
          <w:spacing w:val="53"/>
          <w:sz w:val="24"/>
          <w:szCs w:val="24"/>
          <w:lang w:val="mk-MK"/>
          <w:rPrChange w:id="6194" w:author="Stojmenova Aneta" w:date="2020-11-16T19:51:00Z">
            <w:rPr>
              <w:rFonts w:ascii="Tahoma" w:eastAsia="Tahoma" w:hAnsi="Tahoma" w:cs="Tahoma"/>
              <w:spacing w:val="53"/>
              <w:sz w:val="24"/>
              <w:szCs w:val="24"/>
            </w:rPr>
          </w:rPrChange>
        </w:rPr>
        <w:t xml:space="preserve"> </w:t>
      </w:r>
      <w:r w:rsidRPr="00891EE7">
        <w:rPr>
          <w:rFonts w:ascii="Tahoma" w:eastAsia="Tahoma" w:hAnsi="Tahoma" w:cs="Tahoma"/>
          <w:sz w:val="24"/>
          <w:szCs w:val="24"/>
          <w:lang w:val="mk-MK"/>
          <w:rPrChange w:id="6195" w:author="Stojmenova Aneta" w:date="2020-11-16T19:51:00Z">
            <w:rPr>
              <w:rFonts w:ascii="Tahoma" w:eastAsia="Tahoma" w:hAnsi="Tahoma" w:cs="Tahoma"/>
              <w:sz w:val="24"/>
              <w:szCs w:val="24"/>
            </w:rPr>
          </w:rPrChange>
        </w:rPr>
        <w:t>средствата</w:t>
      </w:r>
      <w:r w:rsidRPr="00891EE7">
        <w:rPr>
          <w:rFonts w:ascii="Tahoma" w:eastAsia="Tahoma" w:hAnsi="Tahoma" w:cs="Tahoma"/>
          <w:spacing w:val="43"/>
          <w:sz w:val="24"/>
          <w:szCs w:val="24"/>
          <w:lang w:val="mk-MK"/>
          <w:rPrChange w:id="6196" w:author="Stojmenova Aneta" w:date="2020-11-16T19:51:00Z">
            <w:rPr>
              <w:rFonts w:ascii="Tahoma" w:eastAsia="Tahoma" w:hAnsi="Tahoma" w:cs="Tahoma"/>
              <w:spacing w:val="43"/>
              <w:sz w:val="24"/>
              <w:szCs w:val="24"/>
            </w:rPr>
          </w:rPrChange>
        </w:rPr>
        <w:t xml:space="preserve"> </w:t>
      </w:r>
      <w:r w:rsidRPr="00891EE7">
        <w:rPr>
          <w:rFonts w:ascii="Tahoma" w:eastAsia="Tahoma" w:hAnsi="Tahoma" w:cs="Tahoma"/>
          <w:sz w:val="24"/>
          <w:szCs w:val="24"/>
          <w:lang w:val="mk-MK"/>
          <w:rPrChange w:id="6197" w:author="Stojmenova Aneta" w:date="2020-11-16T19:51:00Z">
            <w:rPr>
              <w:rFonts w:ascii="Tahoma" w:eastAsia="Tahoma" w:hAnsi="Tahoma" w:cs="Tahoma"/>
              <w:sz w:val="24"/>
              <w:szCs w:val="24"/>
            </w:rPr>
          </w:rPrChange>
        </w:rPr>
        <w:t>од</w:t>
      </w:r>
      <w:r w:rsidRPr="00891EE7">
        <w:rPr>
          <w:rFonts w:ascii="Tahoma" w:eastAsia="Tahoma" w:hAnsi="Tahoma" w:cs="Tahoma"/>
          <w:spacing w:val="51"/>
          <w:sz w:val="24"/>
          <w:szCs w:val="24"/>
          <w:lang w:val="mk-MK"/>
          <w:rPrChange w:id="6198" w:author="Stojmenova Aneta" w:date="2020-11-16T19:51:00Z">
            <w:rPr>
              <w:rFonts w:ascii="Tahoma" w:eastAsia="Tahoma" w:hAnsi="Tahoma" w:cs="Tahoma"/>
              <w:spacing w:val="51"/>
              <w:sz w:val="24"/>
              <w:szCs w:val="24"/>
            </w:rPr>
          </w:rPrChange>
        </w:rPr>
        <w:t xml:space="preserve"> </w:t>
      </w:r>
      <w:r w:rsidRPr="00891EE7">
        <w:rPr>
          <w:rFonts w:ascii="Tahoma" w:eastAsia="Tahoma" w:hAnsi="Tahoma" w:cs="Tahoma"/>
          <w:sz w:val="24"/>
          <w:szCs w:val="24"/>
          <w:lang w:val="mk-MK"/>
          <w:rPrChange w:id="6199" w:author="Stojmenova Aneta" w:date="2020-11-16T19:51:00Z">
            <w:rPr>
              <w:rFonts w:ascii="Tahoma" w:eastAsia="Tahoma" w:hAnsi="Tahoma" w:cs="Tahoma"/>
              <w:sz w:val="24"/>
              <w:szCs w:val="24"/>
            </w:rPr>
          </w:rPrChange>
        </w:rPr>
        <w:t>став</w:t>
      </w:r>
      <w:r w:rsidRPr="00891EE7">
        <w:rPr>
          <w:rFonts w:ascii="Tahoma" w:eastAsia="Tahoma" w:hAnsi="Tahoma" w:cs="Tahoma"/>
          <w:spacing w:val="49"/>
          <w:sz w:val="24"/>
          <w:szCs w:val="24"/>
          <w:lang w:val="mk-MK"/>
          <w:rPrChange w:id="6200" w:author="Stojmenova Aneta" w:date="2020-11-16T19:51:00Z">
            <w:rPr>
              <w:rFonts w:ascii="Tahoma" w:eastAsia="Tahoma" w:hAnsi="Tahoma" w:cs="Tahoma"/>
              <w:spacing w:val="49"/>
              <w:sz w:val="24"/>
              <w:szCs w:val="24"/>
            </w:rPr>
          </w:rPrChange>
        </w:rPr>
        <w:t xml:space="preserve"> </w:t>
      </w:r>
      <w:r w:rsidRPr="00891EE7">
        <w:rPr>
          <w:rFonts w:ascii="Tahoma" w:eastAsia="Tahoma" w:hAnsi="Tahoma" w:cs="Tahoma"/>
          <w:sz w:val="24"/>
          <w:szCs w:val="24"/>
          <w:lang w:val="mk-MK"/>
          <w:rPrChange w:id="6201" w:author="Stojmenova Aneta" w:date="2020-11-16T19:51:00Z">
            <w:rPr>
              <w:rFonts w:ascii="Tahoma" w:eastAsia="Tahoma" w:hAnsi="Tahoma" w:cs="Tahoma"/>
              <w:sz w:val="24"/>
              <w:szCs w:val="24"/>
            </w:rPr>
          </w:rPrChange>
        </w:rPr>
        <w:t>(1)</w:t>
      </w:r>
      <w:r w:rsidRPr="00891EE7">
        <w:rPr>
          <w:rFonts w:ascii="Tahoma" w:eastAsia="Tahoma" w:hAnsi="Tahoma" w:cs="Tahoma"/>
          <w:spacing w:val="50"/>
          <w:sz w:val="24"/>
          <w:szCs w:val="24"/>
          <w:lang w:val="mk-MK"/>
          <w:rPrChange w:id="6202" w:author="Stojmenova Aneta" w:date="2020-11-16T19:51:00Z">
            <w:rPr>
              <w:rFonts w:ascii="Tahoma" w:eastAsia="Tahoma" w:hAnsi="Tahoma" w:cs="Tahoma"/>
              <w:spacing w:val="50"/>
              <w:sz w:val="24"/>
              <w:szCs w:val="24"/>
            </w:rPr>
          </w:rPrChange>
        </w:rPr>
        <w:t xml:space="preserve"> </w:t>
      </w:r>
      <w:r w:rsidRPr="00891EE7">
        <w:rPr>
          <w:rFonts w:ascii="Tahoma" w:eastAsia="Tahoma" w:hAnsi="Tahoma" w:cs="Tahoma"/>
          <w:sz w:val="24"/>
          <w:szCs w:val="24"/>
          <w:lang w:val="mk-MK"/>
          <w:rPrChange w:id="6203" w:author="Stojmenova Aneta" w:date="2020-11-16T19:51:00Z">
            <w:rPr>
              <w:rFonts w:ascii="Tahoma" w:eastAsia="Tahoma" w:hAnsi="Tahoma" w:cs="Tahoma"/>
              <w:sz w:val="24"/>
              <w:szCs w:val="24"/>
            </w:rPr>
          </w:rPrChange>
        </w:rPr>
        <w:t>алинеи</w:t>
      </w:r>
      <w:r w:rsidRPr="00891EE7">
        <w:rPr>
          <w:rFonts w:ascii="Tahoma" w:eastAsia="Tahoma" w:hAnsi="Tahoma" w:cs="Tahoma"/>
          <w:spacing w:val="46"/>
          <w:sz w:val="24"/>
          <w:szCs w:val="24"/>
          <w:lang w:val="mk-MK"/>
          <w:rPrChange w:id="6204" w:author="Stojmenova Aneta" w:date="2020-11-16T19:51:00Z">
            <w:rPr>
              <w:rFonts w:ascii="Tahoma" w:eastAsia="Tahoma" w:hAnsi="Tahoma" w:cs="Tahoma"/>
              <w:spacing w:val="46"/>
              <w:sz w:val="24"/>
              <w:szCs w:val="24"/>
            </w:rPr>
          </w:rPrChange>
        </w:rPr>
        <w:t xml:space="preserve"> </w:t>
      </w:r>
      <w:r w:rsidRPr="00891EE7">
        <w:rPr>
          <w:rFonts w:ascii="Tahoma" w:eastAsia="Tahoma" w:hAnsi="Tahoma" w:cs="Tahoma"/>
          <w:sz w:val="24"/>
          <w:szCs w:val="24"/>
          <w:lang w:val="mk-MK"/>
          <w:rPrChange w:id="6205" w:author="Stojmenova Aneta" w:date="2020-11-16T19:51:00Z">
            <w:rPr>
              <w:rFonts w:ascii="Tahoma" w:eastAsia="Tahoma" w:hAnsi="Tahoma" w:cs="Tahoma"/>
              <w:sz w:val="24"/>
              <w:szCs w:val="24"/>
            </w:rPr>
          </w:rPrChange>
        </w:rPr>
        <w:t>2,</w:t>
      </w:r>
      <w:r w:rsidRPr="00891EE7">
        <w:rPr>
          <w:rFonts w:ascii="Tahoma" w:eastAsia="Tahoma" w:hAnsi="Tahoma" w:cs="Tahoma"/>
          <w:spacing w:val="51"/>
          <w:sz w:val="24"/>
          <w:szCs w:val="24"/>
          <w:lang w:val="mk-MK"/>
          <w:rPrChange w:id="6206" w:author="Stojmenova Aneta" w:date="2020-11-16T19:51:00Z">
            <w:rPr>
              <w:rFonts w:ascii="Tahoma" w:eastAsia="Tahoma" w:hAnsi="Tahoma" w:cs="Tahoma"/>
              <w:spacing w:val="51"/>
              <w:sz w:val="24"/>
              <w:szCs w:val="24"/>
            </w:rPr>
          </w:rPrChange>
        </w:rPr>
        <w:t xml:space="preserve"> </w:t>
      </w:r>
      <w:r w:rsidRPr="00891EE7">
        <w:rPr>
          <w:rFonts w:ascii="Tahoma" w:eastAsia="Tahoma" w:hAnsi="Tahoma" w:cs="Tahoma"/>
          <w:sz w:val="24"/>
          <w:szCs w:val="24"/>
          <w:lang w:val="mk-MK"/>
          <w:rPrChange w:id="6207" w:author="Stojmenova Aneta" w:date="2020-11-16T19:51:00Z">
            <w:rPr>
              <w:rFonts w:ascii="Tahoma" w:eastAsia="Tahoma" w:hAnsi="Tahoma" w:cs="Tahoma"/>
              <w:sz w:val="24"/>
              <w:szCs w:val="24"/>
            </w:rPr>
          </w:rPrChange>
        </w:rPr>
        <w:t>3</w:t>
      </w:r>
      <w:r w:rsidRPr="00891EE7">
        <w:rPr>
          <w:rFonts w:ascii="Tahoma" w:eastAsia="Tahoma" w:hAnsi="Tahoma" w:cs="Tahoma"/>
          <w:spacing w:val="52"/>
          <w:sz w:val="24"/>
          <w:szCs w:val="24"/>
          <w:lang w:val="mk-MK"/>
          <w:rPrChange w:id="6208" w:author="Stojmenova Aneta" w:date="2020-11-16T19:51:00Z">
            <w:rPr>
              <w:rFonts w:ascii="Tahoma" w:eastAsia="Tahoma" w:hAnsi="Tahoma" w:cs="Tahoma"/>
              <w:spacing w:val="52"/>
              <w:sz w:val="24"/>
              <w:szCs w:val="24"/>
            </w:rPr>
          </w:rPrChange>
        </w:rPr>
        <w:t xml:space="preserve"> </w:t>
      </w:r>
      <w:r w:rsidRPr="00891EE7">
        <w:rPr>
          <w:rFonts w:ascii="Tahoma" w:eastAsia="Tahoma" w:hAnsi="Tahoma" w:cs="Tahoma"/>
          <w:sz w:val="24"/>
          <w:szCs w:val="24"/>
          <w:lang w:val="mk-MK"/>
          <w:rPrChange w:id="6209" w:author="Stojmenova Aneta" w:date="2020-11-16T19:51:00Z">
            <w:rPr>
              <w:rFonts w:ascii="Tahoma" w:eastAsia="Tahoma" w:hAnsi="Tahoma" w:cs="Tahoma"/>
              <w:sz w:val="24"/>
              <w:szCs w:val="24"/>
            </w:rPr>
          </w:rPrChange>
        </w:rPr>
        <w:t>и</w:t>
      </w:r>
      <w:r w:rsidRPr="00891EE7">
        <w:rPr>
          <w:rFonts w:ascii="Tahoma" w:eastAsia="Tahoma" w:hAnsi="Tahoma" w:cs="Tahoma"/>
          <w:spacing w:val="54"/>
          <w:sz w:val="24"/>
          <w:szCs w:val="24"/>
          <w:lang w:val="mk-MK"/>
          <w:rPrChange w:id="6210" w:author="Stojmenova Aneta" w:date="2020-11-16T19:51:00Z">
            <w:rPr>
              <w:rFonts w:ascii="Tahoma" w:eastAsia="Tahoma" w:hAnsi="Tahoma" w:cs="Tahoma"/>
              <w:spacing w:val="54"/>
              <w:sz w:val="24"/>
              <w:szCs w:val="24"/>
            </w:rPr>
          </w:rPrChange>
        </w:rPr>
        <w:t xml:space="preserve"> </w:t>
      </w:r>
      <w:r w:rsidRPr="00891EE7">
        <w:rPr>
          <w:rFonts w:ascii="Tahoma" w:eastAsia="Tahoma" w:hAnsi="Tahoma" w:cs="Tahoma"/>
          <w:sz w:val="24"/>
          <w:szCs w:val="24"/>
          <w:lang w:val="mk-MK"/>
          <w:rPrChange w:id="6211" w:author="Stojmenova Aneta" w:date="2020-11-16T19:51:00Z">
            <w:rPr>
              <w:rFonts w:ascii="Tahoma" w:eastAsia="Tahoma" w:hAnsi="Tahoma" w:cs="Tahoma"/>
              <w:sz w:val="24"/>
              <w:szCs w:val="24"/>
            </w:rPr>
          </w:rPrChange>
        </w:rPr>
        <w:t>4</w:t>
      </w:r>
      <w:r w:rsidRPr="00891EE7">
        <w:rPr>
          <w:rFonts w:ascii="Tahoma" w:eastAsia="Tahoma" w:hAnsi="Tahoma" w:cs="Tahoma"/>
          <w:spacing w:val="52"/>
          <w:sz w:val="24"/>
          <w:szCs w:val="24"/>
          <w:lang w:val="mk-MK"/>
          <w:rPrChange w:id="6212" w:author="Stojmenova Aneta" w:date="2020-11-16T19:51:00Z">
            <w:rPr>
              <w:rFonts w:ascii="Tahoma" w:eastAsia="Tahoma" w:hAnsi="Tahoma" w:cs="Tahoma"/>
              <w:spacing w:val="52"/>
              <w:sz w:val="24"/>
              <w:szCs w:val="24"/>
            </w:rPr>
          </w:rPrChange>
        </w:rPr>
        <w:t xml:space="preserve"> </w:t>
      </w:r>
      <w:r w:rsidRPr="00891EE7">
        <w:rPr>
          <w:rFonts w:ascii="Tahoma" w:eastAsia="Tahoma" w:hAnsi="Tahoma" w:cs="Tahoma"/>
          <w:sz w:val="24"/>
          <w:szCs w:val="24"/>
          <w:lang w:val="mk-MK"/>
          <w:rPrChange w:id="6213" w:author="Stojmenova Aneta" w:date="2020-11-16T19:51:00Z">
            <w:rPr>
              <w:rFonts w:ascii="Tahoma" w:eastAsia="Tahoma" w:hAnsi="Tahoma" w:cs="Tahoma"/>
              <w:sz w:val="24"/>
              <w:szCs w:val="24"/>
            </w:rPr>
          </w:rPrChange>
        </w:rPr>
        <w:t>на</w:t>
      </w:r>
      <w:r w:rsidRPr="00891EE7">
        <w:rPr>
          <w:rFonts w:ascii="Tahoma" w:eastAsia="Tahoma" w:hAnsi="Tahoma" w:cs="Tahoma"/>
          <w:spacing w:val="52"/>
          <w:sz w:val="24"/>
          <w:szCs w:val="24"/>
          <w:lang w:val="mk-MK"/>
          <w:rPrChange w:id="6214" w:author="Stojmenova Aneta" w:date="2020-11-16T19:51:00Z">
            <w:rPr>
              <w:rFonts w:ascii="Tahoma" w:eastAsia="Tahoma" w:hAnsi="Tahoma" w:cs="Tahoma"/>
              <w:spacing w:val="52"/>
              <w:sz w:val="24"/>
              <w:szCs w:val="24"/>
            </w:rPr>
          </w:rPrChange>
        </w:rPr>
        <w:t xml:space="preserve"> </w:t>
      </w:r>
      <w:r w:rsidRPr="00891EE7">
        <w:rPr>
          <w:rFonts w:ascii="Tahoma" w:eastAsia="Tahoma" w:hAnsi="Tahoma" w:cs="Tahoma"/>
          <w:sz w:val="24"/>
          <w:szCs w:val="24"/>
          <w:lang w:val="mk-MK"/>
          <w:rPrChange w:id="6215" w:author="Stojmenova Aneta" w:date="2020-11-16T19:51:00Z">
            <w:rPr>
              <w:rFonts w:ascii="Tahoma" w:eastAsia="Tahoma" w:hAnsi="Tahoma" w:cs="Tahoma"/>
              <w:sz w:val="24"/>
              <w:szCs w:val="24"/>
            </w:rPr>
          </w:rPrChange>
        </w:rPr>
        <w:t>овој</w:t>
      </w:r>
      <w:r w:rsidRPr="00891EE7">
        <w:rPr>
          <w:rFonts w:ascii="Tahoma" w:eastAsia="Tahoma" w:hAnsi="Tahoma" w:cs="Tahoma"/>
          <w:spacing w:val="50"/>
          <w:sz w:val="24"/>
          <w:szCs w:val="24"/>
          <w:lang w:val="mk-MK"/>
          <w:rPrChange w:id="6216" w:author="Stojmenova Aneta" w:date="2020-11-16T19:51:00Z">
            <w:rPr>
              <w:rFonts w:ascii="Tahoma" w:eastAsia="Tahoma" w:hAnsi="Tahoma" w:cs="Tahoma"/>
              <w:spacing w:val="50"/>
              <w:sz w:val="24"/>
              <w:szCs w:val="24"/>
            </w:rPr>
          </w:rPrChange>
        </w:rPr>
        <w:t xml:space="preserve"> </w:t>
      </w:r>
      <w:r w:rsidRPr="00891EE7">
        <w:rPr>
          <w:rFonts w:ascii="Tahoma" w:eastAsia="Tahoma" w:hAnsi="Tahoma" w:cs="Tahoma"/>
          <w:sz w:val="24"/>
          <w:szCs w:val="24"/>
          <w:lang w:val="mk-MK"/>
          <w:rPrChange w:id="6217" w:author="Stojmenova Aneta" w:date="2020-11-16T19:51:00Z">
            <w:rPr>
              <w:rFonts w:ascii="Tahoma" w:eastAsia="Tahoma" w:hAnsi="Tahoma" w:cs="Tahoma"/>
              <w:sz w:val="24"/>
              <w:szCs w:val="24"/>
            </w:rPr>
          </w:rPrChange>
        </w:rPr>
        <w:t>член</w:t>
      </w:r>
      <w:r w:rsidRPr="00891EE7">
        <w:rPr>
          <w:rFonts w:ascii="Tahoma" w:eastAsia="Tahoma" w:hAnsi="Tahoma" w:cs="Tahoma"/>
          <w:spacing w:val="49"/>
          <w:sz w:val="24"/>
          <w:szCs w:val="24"/>
          <w:lang w:val="mk-MK"/>
          <w:rPrChange w:id="6218" w:author="Stojmenova Aneta" w:date="2020-11-16T19:51:00Z">
            <w:rPr>
              <w:rFonts w:ascii="Tahoma" w:eastAsia="Tahoma" w:hAnsi="Tahoma" w:cs="Tahoma"/>
              <w:spacing w:val="49"/>
              <w:sz w:val="24"/>
              <w:szCs w:val="24"/>
            </w:rPr>
          </w:rPrChange>
        </w:rPr>
        <w:t xml:space="preserve"> </w:t>
      </w:r>
      <w:r w:rsidRPr="00891EE7">
        <w:rPr>
          <w:rFonts w:ascii="Tahoma" w:eastAsia="Tahoma" w:hAnsi="Tahoma" w:cs="Tahoma"/>
          <w:sz w:val="24"/>
          <w:szCs w:val="24"/>
          <w:lang w:val="mk-MK"/>
          <w:rPrChange w:id="6219" w:author="Stojmenova Aneta" w:date="2020-11-16T19:51:00Z">
            <w:rPr>
              <w:rFonts w:ascii="Tahoma" w:eastAsia="Tahoma" w:hAnsi="Tahoma" w:cs="Tahoma"/>
              <w:sz w:val="24"/>
              <w:szCs w:val="24"/>
            </w:rPr>
          </w:rPrChange>
        </w:rPr>
        <w:t>се приход</w:t>
      </w:r>
      <w:r w:rsidRPr="00891EE7">
        <w:rPr>
          <w:rFonts w:ascii="Tahoma" w:eastAsia="Tahoma" w:hAnsi="Tahoma" w:cs="Tahoma"/>
          <w:spacing w:val="-3"/>
          <w:sz w:val="24"/>
          <w:szCs w:val="24"/>
          <w:lang w:val="mk-MK"/>
          <w:rPrChange w:id="6220" w:author="Stojmenova Aneta" w:date="2020-11-16T19:51: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6221" w:author="Stojmenova Aneta" w:date="2020-11-16T19:51:00Z">
            <w:rPr>
              <w:rFonts w:ascii="Tahoma" w:eastAsia="Tahoma" w:hAnsi="Tahoma" w:cs="Tahoma"/>
              <w:sz w:val="24"/>
              <w:szCs w:val="24"/>
            </w:rPr>
          </w:rPrChange>
        </w:rPr>
        <w:t>на</w:t>
      </w:r>
      <w:r w:rsidRPr="00891EE7">
        <w:rPr>
          <w:rFonts w:ascii="Tahoma" w:eastAsia="Tahoma" w:hAnsi="Tahoma" w:cs="Tahoma"/>
          <w:spacing w:val="2"/>
          <w:sz w:val="24"/>
          <w:szCs w:val="24"/>
          <w:lang w:val="mk-MK"/>
          <w:rPrChange w:id="6222" w:author="Stojmenova Aneta" w:date="2020-11-16T19:51:00Z">
            <w:rPr>
              <w:rFonts w:ascii="Tahoma" w:eastAsia="Tahoma" w:hAnsi="Tahoma" w:cs="Tahoma"/>
              <w:spacing w:val="2"/>
              <w:sz w:val="24"/>
              <w:szCs w:val="24"/>
            </w:rPr>
          </w:rPrChange>
        </w:rPr>
        <w:t xml:space="preserve"> </w:t>
      </w:r>
      <w:r w:rsidRPr="00891EE7">
        <w:rPr>
          <w:rFonts w:ascii="Tahoma" w:eastAsia="Tahoma" w:hAnsi="Tahoma" w:cs="Tahoma"/>
          <w:sz w:val="24"/>
          <w:szCs w:val="24"/>
          <w:lang w:val="mk-MK"/>
          <w:rPrChange w:id="6223" w:author="Stojmenova Aneta" w:date="2020-11-16T19:51:00Z">
            <w:rPr>
              <w:rFonts w:ascii="Tahoma" w:eastAsia="Tahoma" w:hAnsi="Tahoma" w:cs="Tahoma"/>
              <w:sz w:val="24"/>
              <w:szCs w:val="24"/>
            </w:rPr>
          </w:rPrChange>
        </w:rPr>
        <w:t>Агенцијата</w:t>
      </w:r>
      <w:r w:rsidRPr="00891EE7">
        <w:rPr>
          <w:rFonts w:ascii="Tahoma" w:eastAsia="Tahoma" w:hAnsi="Tahoma" w:cs="Tahoma"/>
          <w:spacing w:val="-6"/>
          <w:sz w:val="24"/>
          <w:szCs w:val="24"/>
          <w:lang w:val="mk-MK"/>
          <w:rPrChange w:id="6224" w:author="Stojmenova Aneta" w:date="2020-11-16T19:51:00Z">
            <w:rPr>
              <w:rFonts w:ascii="Tahoma" w:eastAsia="Tahoma" w:hAnsi="Tahoma" w:cs="Tahoma"/>
              <w:spacing w:val="-6"/>
              <w:sz w:val="24"/>
              <w:szCs w:val="24"/>
            </w:rPr>
          </w:rPrChange>
        </w:rPr>
        <w:t xml:space="preserve"> </w:t>
      </w:r>
      <w:r w:rsidRPr="00891EE7">
        <w:rPr>
          <w:rFonts w:ascii="Tahoma" w:eastAsia="Tahoma" w:hAnsi="Tahoma" w:cs="Tahoma"/>
          <w:sz w:val="24"/>
          <w:szCs w:val="24"/>
          <w:lang w:val="mk-MK"/>
          <w:rPrChange w:id="6225" w:author="Stojmenova Aneta" w:date="2020-11-16T19:51:00Z">
            <w:rPr>
              <w:rFonts w:ascii="Tahoma" w:eastAsia="Tahoma" w:hAnsi="Tahoma" w:cs="Tahoma"/>
              <w:sz w:val="24"/>
              <w:szCs w:val="24"/>
            </w:rPr>
          </w:rPrChange>
        </w:rPr>
        <w:t>за</w:t>
      </w:r>
      <w:r w:rsidRPr="00891EE7">
        <w:rPr>
          <w:rFonts w:ascii="Tahoma" w:eastAsia="Tahoma" w:hAnsi="Tahoma" w:cs="Tahoma"/>
          <w:spacing w:val="3"/>
          <w:sz w:val="24"/>
          <w:szCs w:val="24"/>
          <w:lang w:val="mk-MK"/>
          <w:rPrChange w:id="6226" w:author="Stojmenova Aneta" w:date="2020-11-16T19:51: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6227" w:author="Stojmenova Aneta" w:date="2020-11-16T19:51:00Z">
            <w:rPr>
              <w:rFonts w:ascii="Tahoma" w:eastAsia="Tahoma" w:hAnsi="Tahoma" w:cs="Tahoma"/>
              <w:sz w:val="24"/>
              <w:szCs w:val="24"/>
            </w:rPr>
          </w:rPrChange>
        </w:rPr>
        <w:t>задолжителни</w:t>
      </w:r>
      <w:r w:rsidRPr="00891EE7">
        <w:rPr>
          <w:rFonts w:ascii="Tahoma" w:eastAsia="Tahoma" w:hAnsi="Tahoma" w:cs="Tahoma"/>
          <w:spacing w:val="-10"/>
          <w:sz w:val="24"/>
          <w:szCs w:val="24"/>
          <w:lang w:val="mk-MK"/>
          <w:rPrChange w:id="6228" w:author="Stojmenova Aneta" w:date="2020-11-16T19:51:00Z">
            <w:rPr>
              <w:rFonts w:ascii="Tahoma" w:eastAsia="Tahoma" w:hAnsi="Tahoma" w:cs="Tahoma"/>
              <w:spacing w:val="-10"/>
              <w:sz w:val="24"/>
              <w:szCs w:val="24"/>
            </w:rPr>
          </w:rPrChange>
        </w:rPr>
        <w:t xml:space="preserve"> </w:t>
      </w:r>
      <w:r w:rsidRPr="00891EE7">
        <w:rPr>
          <w:rFonts w:ascii="Tahoma" w:eastAsia="Tahoma" w:hAnsi="Tahoma" w:cs="Tahoma"/>
          <w:sz w:val="24"/>
          <w:szCs w:val="24"/>
          <w:lang w:val="mk-MK"/>
          <w:rPrChange w:id="6229" w:author="Stojmenova Aneta" w:date="2020-11-16T19:51:00Z">
            <w:rPr>
              <w:rFonts w:ascii="Tahoma" w:eastAsia="Tahoma" w:hAnsi="Tahoma" w:cs="Tahoma"/>
              <w:sz w:val="24"/>
              <w:szCs w:val="24"/>
            </w:rPr>
          </w:rPrChange>
        </w:rPr>
        <w:t>резерви</w:t>
      </w:r>
      <w:r w:rsidRPr="00891EE7">
        <w:rPr>
          <w:rFonts w:ascii="Tahoma" w:eastAsia="Tahoma" w:hAnsi="Tahoma" w:cs="Tahoma"/>
          <w:spacing w:val="-3"/>
          <w:sz w:val="24"/>
          <w:szCs w:val="24"/>
          <w:lang w:val="mk-MK"/>
          <w:rPrChange w:id="6230" w:author="Stojmenova Aneta" w:date="2020-11-16T19:51: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6231" w:author="Stojmenova Aneta" w:date="2020-11-16T19:51:00Z">
            <w:rPr>
              <w:rFonts w:ascii="Tahoma" w:eastAsia="Tahoma" w:hAnsi="Tahoma" w:cs="Tahoma"/>
              <w:sz w:val="24"/>
              <w:szCs w:val="24"/>
            </w:rPr>
          </w:rPrChange>
        </w:rPr>
        <w:t>и</w:t>
      </w:r>
      <w:r w:rsidRPr="00891EE7">
        <w:rPr>
          <w:rFonts w:ascii="Tahoma" w:eastAsia="Tahoma" w:hAnsi="Tahoma" w:cs="Tahoma"/>
          <w:spacing w:val="5"/>
          <w:sz w:val="24"/>
          <w:szCs w:val="24"/>
          <w:lang w:val="mk-MK"/>
          <w:rPrChange w:id="6232" w:author="Stojmenova Aneta" w:date="2020-11-16T19:51:00Z">
            <w:rPr>
              <w:rFonts w:ascii="Tahoma" w:eastAsia="Tahoma" w:hAnsi="Tahoma" w:cs="Tahoma"/>
              <w:spacing w:val="5"/>
              <w:sz w:val="24"/>
              <w:szCs w:val="24"/>
            </w:rPr>
          </w:rPrChange>
        </w:rPr>
        <w:t xml:space="preserve"> </w:t>
      </w:r>
      <w:r w:rsidRPr="00891EE7">
        <w:rPr>
          <w:rFonts w:ascii="Tahoma" w:eastAsia="Tahoma" w:hAnsi="Tahoma" w:cs="Tahoma"/>
          <w:sz w:val="24"/>
          <w:szCs w:val="24"/>
          <w:lang w:val="mk-MK"/>
          <w:rPrChange w:id="6233" w:author="Stojmenova Aneta" w:date="2020-11-16T19:51:00Z">
            <w:rPr>
              <w:rFonts w:ascii="Tahoma" w:eastAsia="Tahoma" w:hAnsi="Tahoma" w:cs="Tahoma"/>
              <w:sz w:val="24"/>
              <w:szCs w:val="24"/>
            </w:rPr>
          </w:rPrChange>
        </w:rPr>
        <w:t>се</w:t>
      </w:r>
      <w:r w:rsidRPr="00891EE7">
        <w:rPr>
          <w:rFonts w:ascii="Tahoma" w:eastAsia="Tahoma" w:hAnsi="Tahoma" w:cs="Tahoma"/>
          <w:spacing w:val="5"/>
          <w:sz w:val="24"/>
          <w:szCs w:val="24"/>
          <w:lang w:val="mk-MK"/>
          <w:rPrChange w:id="6234" w:author="Stojmenova Aneta" w:date="2020-11-16T19:51:00Z">
            <w:rPr>
              <w:rFonts w:ascii="Tahoma" w:eastAsia="Tahoma" w:hAnsi="Tahoma" w:cs="Tahoma"/>
              <w:spacing w:val="5"/>
              <w:sz w:val="24"/>
              <w:szCs w:val="24"/>
            </w:rPr>
          </w:rPrChange>
        </w:rPr>
        <w:t xml:space="preserve"> </w:t>
      </w:r>
      <w:r w:rsidRPr="00891EE7">
        <w:rPr>
          <w:rFonts w:ascii="Tahoma" w:eastAsia="Tahoma" w:hAnsi="Tahoma" w:cs="Tahoma"/>
          <w:sz w:val="24"/>
          <w:szCs w:val="24"/>
          <w:lang w:val="mk-MK"/>
          <w:rPrChange w:id="6235" w:author="Stojmenova Aneta" w:date="2020-11-16T19:51:00Z">
            <w:rPr>
              <w:rFonts w:ascii="Tahoma" w:eastAsia="Tahoma" w:hAnsi="Tahoma" w:cs="Tahoma"/>
              <w:sz w:val="24"/>
              <w:szCs w:val="24"/>
            </w:rPr>
          </w:rPrChange>
        </w:rPr>
        <w:t>уплаќаат</w:t>
      </w:r>
      <w:r w:rsidRPr="00891EE7">
        <w:rPr>
          <w:rFonts w:ascii="Tahoma" w:eastAsia="Tahoma" w:hAnsi="Tahoma" w:cs="Tahoma"/>
          <w:spacing w:val="-4"/>
          <w:sz w:val="24"/>
          <w:szCs w:val="24"/>
          <w:lang w:val="mk-MK"/>
          <w:rPrChange w:id="6236" w:author="Stojmenova Aneta" w:date="2020-11-16T19:51:00Z">
            <w:rPr>
              <w:rFonts w:ascii="Tahoma" w:eastAsia="Tahoma" w:hAnsi="Tahoma" w:cs="Tahoma"/>
              <w:spacing w:val="-4"/>
              <w:sz w:val="24"/>
              <w:szCs w:val="24"/>
            </w:rPr>
          </w:rPrChange>
        </w:rPr>
        <w:t xml:space="preserve"> </w:t>
      </w:r>
      <w:r w:rsidRPr="00891EE7">
        <w:rPr>
          <w:rFonts w:ascii="Tahoma" w:eastAsia="Tahoma" w:hAnsi="Tahoma" w:cs="Tahoma"/>
          <w:sz w:val="24"/>
          <w:szCs w:val="24"/>
          <w:lang w:val="mk-MK"/>
          <w:rPrChange w:id="6237" w:author="Stojmenova Aneta" w:date="2020-11-16T19:51:00Z">
            <w:rPr>
              <w:rFonts w:ascii="Tahoma" w:eastAsia="Tahoma" w:hAnsi="Tahoma" w:cs="Tahoma"/>
              <w:sz w:val="24"/>
              <w:szCs w:val="24"/>
            </w:rPr>
          </w:rPrChange>
        </w:rPr>
        <w:t>на</w:t>
      </w:r>
      <w:r w:rsidRPr="00891EE7">
        <w:rPr>
          <w:rFonts w:ascii="Tahoma" w:eastAsia="Tahoma" w:hAnsi="Tahoma" w:cs="Tahoma"/>
          <w:spacing w:val="2"/>
          <w:sz w:val="24"/>
          <w:szCs w:val="24"/>
          <w:lang w:val="mk-MK"/>
          <w:rPrChange w:id="6238" w:author="Stojmenova Aneta" w:date="2020-11-16T19:51:00Z">
            <w:rPr>
              <w:rFonts w:ascii="Tahoma" w:eastAsia="Tahoma" w:hAnsi="Tahoma" w:cs="Tahoma"/>
              <w:spacing w:val="2"/>
              <w:sz w:val="24"/>
              <w:szCs w:val="24"/>
            </w:rPr>
          </w:rPrChange>
        </w:rPr>
        <w:t xml:space="preserve"> </w:t>
      </w:r>
      <w:r w:rsidRPr="00891EE7">
        <w:rPr>
          <w:rFonts w:ascii="Tahoma" w:eastAsia="Tahoma" w:hAnsi="Tahoma" w:cs="Tahoma"/>
          <w:sz w:val="24"/>
          <w:szCs w:val="24"/>
          <w:lang w:val="mk-MK"/>
          <w:rPrChange w:id="6239" w:author="Stojmenova Aneta" w:date="2020-11-16T19:51:00Z">
            <w:rPr>
              <w:rFonts w:ascii="Tahoma" w:eastAsia="Tahoma" w:hAnsi="Tahoma" w:cs="Tahoma"/>
              <w:sz w:val="24"/>
              <w:szCs w:val="24"/>
            </w:rPr>
          </w:rPrChange>
        </w:rPr>
        <w:t>соодветна</w:t>
      </w:r>
      <w:r w:rsidRPr="00891EE7">
        <w:rPr>
          <w:rFonts w:ascii="Tahoma" w:eastAsia="Tahoma" w:hAnsi="Tahoma" w:cs="Tahoma"/>
          <w:spacing w:val="-5"/>
          <w:sz w:val="24"/>
          <w:szCs w:val="24"/>
          <w:lang w:val="mk-MK"/>
          <w:rPrChange w:id="6240" w:author="Stojmenova Aneta" w:date="2020-11-16T19:51:00Z">
            <w:rPr>
              <w:rFonts w:ascii="Tahoma" w:eastAsia="Tahoma" w:hAnsi="Tahoma" w:cs="Tahoma"/>
              <w:spacing w:val="-5"/>
              <w:sz w:val="24"/>
              <w:szCs w:val="24"/>
            </w:rPr>
          </w:rPrChange>
        </w:rPr>
        <w:t xml:space="preserve"> </w:t>
      </w:r>
      <w:r w:rsidRPr="00891EE7">
        <w:rPr>
          <w:rFonts w:ascii="Tahoma" w:eastAsia="Tahoma" w:hAnsi="Tahoma" w:cs="Tahoma"/>
          <w:sz w:val="24"/>
          <w:szCs w:val="24"/>
          <w:lang w:val="mk-MK"/>
          <w:rPrChange w:id="6241" w:author="Stojmenova Aneta" w:date="2020-11-16T19:51:00Z">
            <w:rPr>
              <w:rFonts w:ascii="Tahoma" w:eastAsia="Tahoma" w:hAnsi="Tahoma" w:cs="Tahoma"/>
              <w:sz w:val="24"/>
              <w:szCs w:val="24"/>
            </w:rPr>
          </w:rPrChange>
        </w:rPr>
        <w:t>сметка во</w:t>
      </w:r>
      <w:r w:rsidRPr="00891EE7">
        <w:rPr>
          <w:rFonts w:ascii="Tahoma" w:eastAsia="Tahoma" w:hAnsi="Tahoma" w:cs="Tahoma"/>
          <w:spacing w:val="-3"/>
          <w:sz w:val="24"/>
          <w:szCs w:val="24"/>
          <w:lang w:val="mk-MK"/>
          <w:rPrChange w:id="6242" w:author="Stojmenova Aneta" w:date="2020-11-16T19:51: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6243" w:author="Stojmenova Aneta" w:date="2020-11-16T19:51:00Z">
            <w:rPr>
              <w:rFonts w:ascii="Tahoma" w:eastAsia="Tahoma" w:hAnsi="Tahoma" w:cs="Tahoma"/>
              <w:sz w:val="24"/>
              <w:szCs w:val="24"/>
            </w:rPr>
          </w:rPrChange>
        </w:rPr>
        <w:t>рамки</w:t>
      </w:r>
      <w:r w:rsidRPr="00891EE7">
        <w:rPr>
          <w:rFonts w:ascii="Tahoma" w:eastAsia="Tahoma" w:hAnsi="Tahoma" w:cs="Tahoma"/>
          <w:spacing w:val="-7"/>
          <w:sz w:val="24"/>
          <w:szCs w:val="24"/>
          <w:lang w:val="mk-MK"/>
          <w:rPrChange w:id="6244" w:author="Stojmenova Aneta" w:date="2020-11-16T19:51:00Z">
            <w:rPr>
              <w:rFonts w:ascii="Tahoma" w:eastAsia="Tahoma" w:hAnsi="Tahoma" w:cs="Tahoma"/>
              <w:spacing w:val="-7"/>
              <w:sz w:val="24"/>
              <w:szCs w:val="24"/>
            </w:rPr>
          </w:rPrChange>
        </w:rPr>
        <w:t xml:space="preserve"> </w:t>
      </w:r>
      <w:r w:rsidRPr="00891EE7">
        <w:rPr>
          <w:rFonts w:ascii="Tahoma" w:eastAsia="Tahoma" w:hAnsi="Tahoma" w:cs="Tahoma"/>
          <w:sz w:val="24"/>
          <w:szCs w:val="24"/>
          <w:lang w:val="mk-MK"/>
          <w:rPrChange w:id="6245" w:author="Stojmenova Aneta" w:date="2020-11-16T19:51:00Z">
            <w:rPr>
              <w:rFonts w:ascii="Tahoma" w:eastAsia="Tahoma" w:hAnsi="Tahoma" w:cs="Tahoma"/>
              <w:sz w:val="24"/>
              <w:szCs w:val="24"/>
            </w:rPr>
          </w:rPrChange>
        </w:rPr>
        <w:t>на</w:t>
      </w:r>
      <w:r w:rsidRPr="00891EE7">
        <w:rPr>
          <w:rFonts w:ascii="Tahoma" w:eastAsia="Tahoma" w:hAnsi="Tahoma" w:cs="Tahoma"/>
          <w:spacing w:val="-2"/>
          <w:sz w:val="24"/>
          <w:szCs w:val="24"/>
          <w:lang w:val="mk-MK"/>
          <w:rPrChange w:id="6246" w:author="Stojmenova Aneta" w:date="2020-11-16T19:51:00Z">
            <w:rPr>
              <w:rFonts w:ascii="Tahoma" w:eastAsia="Tahoma" w:hAnsi="Tahoma" w:cs="Tahoma"/>
              <w:spacing w:val="-2"/>
              <w:sz w:val="24"/>
              <w:szCs w:val="24"/>
            </w:rPr>
          </w:rPrChange>
        </w:rPr>
        <w:t xml:space="preserve"> </w:t>
      </w:r>
      <w:r w:rsidRPr="00891EE7">
        <w:rPr>
          <w:rFonts w:ascii="Tahoma" w:eastAsia="Tahoma" w:hAnsi="Tahoma" w:cs="Tahoma"/>
          <w:sz w:val="24"/>
          <w:szCs w:val="24"/>
          <w:lang w:val="mk-MK"/>
          <w:rPrChange w:id="6247" w:author="Stojmenova Aneta" w:date="2020-11-16T19:51:00Z">
            <w:rPr>
              <w:rFonts w:ascii="Tahoma" w:eastAsia="Tahoma" w:hAnsi="Tahoma" w:cs="Tahoma"/>
              <w:sz w:val="24"/>
              <w:szCs w:val="24"/>
            </w:rPr>
          </w:rPrChange>
        </w:rPr>
        <w:t>трезорската</w:t>
      </w:r>
      <w:r w:rsidRPr="00891EE7">
        <w:rPr>
          <w:rFonts w:ascii="Tahoma" w:eastAsia="Tahoma" w:hAnsi="Tahoma" w:cs="Tahoma"/>
          <w:spacing w:val="-11"/>
          <w:sz w:val="24"/>
          <w:szCs w:val="24"/>
          <w:lang w:val="mk-MK"/>
          <w:rPrChange w:id="6248" w:author="Stojmenova Aneta" w:date="2020-11-16T19:51:00Z">
            <w:rPr>
              <w:rFonts w:ascii="Tahoma" w:eastAsia="Tahoma" w:hAnsi="Tahoma" w:cs="Tahoma"/>
              <w:spacing w:val="-11"/>
              <w:sz w:val="24"/>
              <w:szCs w:val="24"/>
            </w:rPr>
          </w:rPrChange>
        </w:rPr>
        <w:t xml:space="preserve"> </w:t>
      </w:r>
      <w:r w:rsidRPr="00891EE7">
        <w:rPr>
          <w:rFonts w:ascii="Tahoma" w:eastAsia="Tahoma" w:hAnsi="Tahoma" w:cs="Tahoma"/>
          <w:sz w:val="24"/>
          <w:szCs w:val="24"/>
          <w:lang w:val="mk-MK"/>
          <w:rPrChange w:id="6249" w:author="Stojmenova Aneta" w:date="2020-11-16T19:51:00Z">
            <w:rPr>
              <w:rFonts w:ascii="Tahoma" w:eastAsia="Tahoma" w:hAnsi="Tahoma" w:cs="Tahoma"/>
              <w:sz w:val="24"/>
              <w:szCs w:val="24"/>
            </w:rPr>
          </w:rPrChange>
        </w:rPr>
        <w:t>сметка.</w:t>
      </w:r>
    </w:p>
    <w:p w14:paraId="58D82E05" w14:textId="77777777" w:rsidR="006F4793" w:rsidRPr="00D008E6" w:rsidRDefault="008A6E97" w:rsidP="00A10585">
      <w:pPr>
        <w:spacing w:after="0" w:line="240" w:lineRule="auto"/>
        <w:ind w:left="136" w:right="73" w:firstLine="284"/>
        <w:jc w:val="both"/>
        <w:rPr>
          <w:sz w:val="28"/>
          <w:szCs w:val="28"/>
          <w:lang w:val="mk-MK"/>
          <w:rPrChange w:id="6250" w:author="Stojmenova Aneta" w:date="2020-11-18T09:26:00Z">
            <w:rPr>
              <w:sz w:val="28"/>
              <w:szCs w:val="28"/>
            </w:rPr>
          </w:rPrChange>
        </w:rPr>
      </w:pPr>
      <w:r w:rsidRPr="00D008E6">
        <w:rPr>
          <w:rFonts w:ascii="Tahoma" w:eastAsia="Tahoma" w:hAnsi="Tahoma" w:cs="Tahoma"/>
          <w:sz w:val="24"/>
          <w:szCs w:val="24"/>
          <w:lang w:val="mk-MK"/>
          <w:rPrChange w:id="6251" w:author="Stojmenova Aneta" w:date="2020-11-18T09:26:00Z">
            <w:rPr>
              <w:rFonts w:ascii="Tahoma" w:eastAsia="Tahoma" w:hAnsi="Tahoma" w:cs="Tahoma"/>
              <w:sz w:val="24"/>
              <w:szCs w:val="24"/>
            </w:rPr>
          </w:rPrChange>
        </w:rPr>
        <w:t xml:space="preserve">(3)  </w:t>
      </w:r>
      <w:r w:rsidRPr="00D008E6">
        <w:rPr>
          <w:rFonts w:ascii="Tahoma" w:eastAsia="Tahoma" w:hAnsi="Tahoma" w:cs="Tahoma"/>
          <w:spacing w:val="8"/>
          <w:sz w:val="24"/>
          <w:szCs w:val="24"/>
          <w:lang w:val="mk-MK"/>
          <w:rPrChange w:id="6252" w:author="Stojmenova Aneta" w:date="2020-11-18T09:26:00Z">
            <w:rPr>
              <w:rFonts w:ascii="Tahoma" w:eastAsia="Tahoma" w:hAnsi="Tahoma" w:cs="Tahoma"/>
              <w:spacing w:val="8"/>
              <w:sz w:val="24"/>
              <w:szCs w:val="24"/>
            </w:rPr>
          </w:rPrChange>
        </w:rPr>
        <w:t xml:space="preserve"> </w:t>
      </w:r>
      <w:r w:rsidRPr="00D008E6">
        <w:rPr>
          <w:rFonts w:ascii="Tahoma" w:eastAsia="Tahoma" w:hAnsi="Tahoma" w:cs="Tahoma"/>
          <w:sz w:val="24"/>
          <w:szCs w:val="24"/>
          <w:lang w:val="mk-MK"/>
          <w:rPrChange w:id="6253" w:author="Stojmenova Aneta" w:date="2020-11-18T09:26:00Z">
            <w:rPr>
              <w:rFonts w:ascii="Tahoma" w:eastAsia="Tahoma" w:hAnsi="Tahoma" w:cs="Tahoma"/>
              <w:sz w:val="24"/>
              <w:szCs w:val="24"/>
            </w:rPr>
          </w:rPrChange>
        </w:rPr>
        <w:t xml:space="preserve">Владата  </w:t>
      </w:r>
      <w:r w:rsidRPr="00D008E6">
        <w:rPr>
          <w:rFonts w:ascii="Tahoma" w:eastAsia="Tahoma" w:hAnsi="Tahoma" w:cs="Tahoma"/>
          <w:spacing w:val="3"/>
          <w:sz w:val="24"/>
          <w:szCs w:val="24"/>
          <w:lang w:val="mk-MK"/>
          <w:rPrChange w:id="6254" w:author="Stojmenova Aneta" w:date="2020-11-18T09:26:00Z">
            <w:rPr>
              <w:rFonts w:ascii="Tahoma" w:eastAsia="Tahoma" w:hAnsi="Tahoma" w:cs="Tahoma"/>
              <w:spacing w:val="3"/>
              <w:sz w:val="24"/>
              <w:szCs w:val="24"/>
            </w:rPr>
          </w:rPrChange>
        </w:rPr>
        <w:t xml:space="preserve"> </w:t>
      </w:r>
      <w:r w:rsidRPr="00D008E6">
        <w:rPr>
          <w:rFonts w:ascii="Tahoma" w:eastAsia="Tahoma" w:hAnsi="Tahoma" w:cs="Tahoma"/>
          <w:sz w:val="24"/>
          <w:szCs w:val="24"/>
          <w:lang w:val="mk-MK"/>
          <w:rPrChange w:id="6255" w:author="Stojmenova Aneta" w:date="2020-11-18T09:26:00Z">
            <w:rPr>
              <w:rFonts w:ascii="Tahoma" w:eastAsia="Tahoma" w:hAnsi="Tahoma" w:cs="Tahoma"/>
              <w:sz w:val="24"/>
              <w:szCs w:val="24"/>
            </w:rPr>
          </w:rPrChange>
        </w:rPr>
        <w:t xml:space="preserve">на  </w:t>
      </w:r>
      <w:r w:rsidRPr="00D008E6">
        <w:rPr>
          <w:rFonts w:ascii="Tahoma" w:eastAsia="Tahoma" w:hAnsi="Tahoma" w:cs="Tahoma"/>
          <w:spacing w:val="9"/>
          <w:sz w:val="24"/>
          <w:szCs w:val="24"/>
          <w:lang w:val="mk-MK"/>
          <w:rPrChange w:id="6256" w:author="Stojmenova Aneta" w:date="2020-11-18T09:26:00Z">
            <w:rPr>
              <w:rFonts w:ascii="Tahoma" w:eastAsia="Tahoma" w:hAnsi="Tahoma" w:cs="Tahoma"/>
              <w:spacing w:val="9"/>
              <w:sz w:val="24"/>
              <w:szCs w:val="24"/>
            </w:rPr>
          </w:rPrChange>
        </w:rPr>
        <w:t xml:space="preserve"> </w:t>
      </w:r>
      <w:r w:rsidRPr="00D008E6">
        <w:rPr>
          <w:rFonts w:ascii="Tahoma" w:eastAsia="Tahoma" w:hAnsi="Tahoma" w:cs="Tahoma"/>
          <w:sz w:val="24"/>
          <w:szCs w:val="24"/>
          <w:lang w:val="mk-MK"/>
          <w:rPrChange w:id="6257" w:author="Stojmenova Aneta" w:date="2020-11-18T09:26:00Z">
            <w:rPr>
              <w:rFonts w:ascii="Tahoma" w:eastAsia="Tahoma" w:hAnsi="Tahoma" w:cs="Tahoma"/>
              <w:sz w:val="24"/>
              <w:szCs w:val="24"/>
            </w:rPr>
          </w:rPrChange>
        </w:rPr>
        <w:t xml:space="preserve">Република   Македонија   на  </w:t>
      </w:r>
      <w:r w:rsidRPr="00D008E6">
        <w:rPr>
          <w:rFonts w:ascii="Tahoma" w:eastAsia="Tahoma" w:hAnsi="Tahoma" w:cs="Tahoma"/>
          <w:spacing w:val="9"/>
          <w:sz w:val="24"/>
          <w:szCs w:val="24"/>
          <w:lang w:val="mk-MK"/>
          <w:rPrChange w:id="6258" w:author="Stojmenova Aneta" w:date="2020-11-18T09:26:00Z">
            <w:rPr>
              <w:rFonts w:ascii="Tahoma" w:eastAsia="Tahoma" w:hAnsi="Tahoma" w:cs="Tahoma"/>
              <w:spacing w:val="9"/>
              <w:sz w:val="24"/>
              <w:szCs w:val="24"/>
            </w:rPr>
          </w:rPrChange>
        </w:rPr>
        <w:t xml:space="preserve"> </w:t>
      </w:r>
      <w:r w:rsidRPr="00D008E6">
        <w:rPr>
          <w:rFonts w:ascii="Tahoma" w:eastAsia="Tahoma" w:hAnsi="Tahoma" w:cs="Tahoma"/>
          <w:sz w:val="24"/>
          <w:szCs w:val="24"/>
          <w:lang w:val="mk-MK"/>
          <w:rPrChange w:id="6259" w:author="Stojmenova Aneta" w:date="2020-11-18T09:26:00Z">
            <w:rPr>
              <w:rFonts w:ascii="Tahoma" w:eastAsia="Tahoma" w:hAnsi="Tahoma" w:cs="Tahoma"/>
              <w:sz w:val="24"/>
              <w:szCs w:val="24"/>
            </w:rPr>
          </w:rPrChange>
        </w:rPr>
        <w:t xml:space="preserve">предлог  </w:t>
      </w:r>
      <w:r w:rsidRPr="00D008E6">
        <w:rPr>
          <w:rFonts w:ascii="Tahoma" w:eastAsia="Tahoma" w:hAnsi="Tahoma" w:cs="Tahoma"/>
          <w:spacing w:val="3"/>
          <w:sz w:val="24"/>
          <w:szCs w:val="24"/>
          <w:lang w:val="mk-MK"/>
          <w:rPrChange w:id="6260" w:author="Stojmenova Aneta" w:date="2020-11-18T09:26:00Z">
            <w:rPr>
              <w:rFonts w:ascii="Tahoma" w:eastAsia="Tahoma" w:hAnsi="Tahoma" w:cs="Tahoma"/>
              <w:spacing w:val="3"/>
              <w:sz w:val="24"/>
              <w:szCs w:val="24"/>
            </w:rPr>
          </w:rPrChange>
        </w:rPr>
        <w:t xml:space="preserve"> </w:t>
      </w:r>
      <w:r w:rsidRPr="00D008E6">
        <w:rPr>
          <w:rFonts w:ascii="Tahoma" w:eastAsia="Tahoma" w:hAnsi="Tahoma" w:cs="Tahoma"/>
          <w:sz w:val="24"/>
          <w:szCs w:val="24"/>
          <w:lang w:val="mk-MK"/>
          <w:rPrChange w:id="6261" w:author="Stojmenova Aneta" w:date="2020-11-18T09:26:00Z">
            <w:rPr>
              <w:rFonts w:ascii="Tahoma" w:eastAsia="Tahoma" w:hAnsi="Tahoma" w:cs="Tahoma"/>
              <w:sz w:val="24"/>
              <w:szCs w:val="24"/>
            </w:rPr>
          </w:rPrChange>
        </w:rPr>
        <w:t xml:space="preserve">на  </w:t>
      </w:r>
      <w:r w:rsidRPr="00D008E6">
        <w:rPr>
          <w:rFonts w:ascii="Tahoma" w:eastAsia="Tahoma" w:hAnsi="Tahoma" w:cs="Tahoma"/>
          <w:spacing w:val="9"/>
          <w:sz w:val="24"/>
          <w:szCs w:val="24"/>
          <w:lang w:val="mk-MK"/>
          <w:rPrChange w:id="6262" w:author="Stojmenova Aneta" w:date="2020-11-18T09:26:00Z">
            <w:rPr>
              <w:rFonts w:ascii="Tahoma" w:eastAsia="Tahoma" w:hAnsi="Tahoma" w:cs="Tahoma"/>
              <w:spacing w:val="9"/>
              <w:sz w:val="24"/>
              <w:szCs w:val="24"/>
            </w:rPr>
          </w:rPrChange>
        </w:rPr>
        <w:t xml:space="preserve"> </w:t>
      </w:r>
      <w:r w:rsidRPr="00D008E6">
        <w:rPr>
          <w:rFonts w:ascii="Tahoma" w:eastAsia="Tahoma" w:hAnsi="Tahoma" w:cs="Tahoma"/>
          <w:sz w:val="24"/>
          <w:szCs w:val="24"/>
          <w:lang w:val="mk-MK"/>
          <w:rPrChange w:id="6263" w:author="Stojmenova Aneta" w:date="2020-11-18T09:26:00Z">
            <w:rPr>
              <w:rFonts w:ascii="Tahoma" w:eastAsia="Tahoma" w:hAnsi="Tahoma" w:cs="Tahoma"/>
              <w:sz w:val="24"/>
              <w:szCs w:val="24"/>
            </w:rPr>
          </w:rPrChange>
        </w:rPr>
        <w:t xml:space="preserve">Агенцијата  </w:t>
      </w:r>
      <w:r w:rsidRPr="00D008E6">
        <w:rPr>
          <w:rFonts w:ascii="Tahoma" w:eastAsia="Tahoma" w:hAnsi="Tahoma" w:cs="Tahoma"/>
          <w:spacing w:val="1"/>
          <w:sz w:val="24"/>
          <w:szCs w:val="24"/>
          <w:lang w:val="mk-MK"/>
          <w:rPrChange w:id="6264" w:author="Stojmenova Aneta" w:date="2020-11-18T09:26:00Z">
            <w:rPr>
              <w:rFonts w:ascii="Tahoma" w:eastAsia="Tahoma" w:hAnsi="Tahoma" w:cs="Tahoma"/>
              <w:spacing w:val="1"/>
              <w:sz w:val="24"/>
              <w:szCs w:val="24"/>
            </w:rPr>
          </w:rPrChange>
        </w:rPr>
        <w:t xml:space="preserve"> </w:t>
      </w:r>
      <w:r w:rsidRPr="00D008E6">
        <w:rPr>
          <w:rFonts w:ascii="Tahoma" w:eastAsia="Tahoma" w:hAnsi="Tahoma" w:cs="Tahoma"/>
          <w:sz w:val="24"/>
          <w:szCs w:val="24"/>
          <w:lang w:val="mk-MK"/>
          <w:rPrChange w:id="6265" w:author="Stojmenova Aneta" w:date="2020-11-18T09:26:00Z">
            <w:rPr>
              <w:rFonts w:ascii="Tahoma" w:eastAsia="Tahoma" w:hAnsi="Tahoma" w:cs="Tahoma"/>
              <w:sz w:val="24"/>
              <w:szCs w:val="24"/>
            </w:rPr>
          </w:rPrChange>
        </w:rPr>
        <w:t>за задолжителни резерви,</w:t>
      </w:r>
      <w:r w:rsidRPr="00D008E6">
        <w:rPr>
          <w:rFonts w:ascii="Tahoma" w:eastAsia="Tahoma" w:hAnsi="Tahoma" w:cs="Tahoma"/>
          <w:spacing w:val="6"/>
          <w:sz w:val="24"/>
          <w:szCs w:val="24"/>
          <w:lang w:val="mk-MK"/>
          <w:rPrChange w:id="6266" w:author="Stojmenova Aneta" w:date="2020-11-18T09:26:00Z">
            <w:rPr>
              <w:rFonts w:ascii="Tahoma" w:eastAsia="Tahoma" w:hAnsi="Tahoma" w:cs="Tahoma"/>
              <w:spacing w:val="6"/>
              <w:sz w:val="24"/>
              <w:szCs w:val="24"/>
            </w:rPr>
          </w:rPrChange>
        </w:rPr>
        <w:t xml:space="preserve"> </w:t>
      </w:r>
      <w:r w:rsidRPr="00D008E6">
        <w:rPr>
          <w:rFonts w:ascii="Tahoma" w:eastAsia="Tahoma" w:hAnsi="Tahoma" w:cs="Tahoma"/>
          <w:sz w:val="24"/>
          <w:szCs w:val="24"/>
          <w:lang w:val="mk-MK"/>
          <w:rPrChange w:id="6267" w:author="Stojmenova Aneta" w:date="2020-11-18T09:26:00Z">
            <w:rPr>
              <w:rFonts w:ascii="Tahoma" w:eastAsia="Tahoma" w:hAnsi="Tahoma" w:cs="Tahoma"/>
              <w:sz w:val="24"/>
              <w:szCs w:val="24"/>
            </w:rPr>
          </w:rPrChange>
        </w:rPr>
        <w:t>ги</w:t>
      </w:r>
      <w:r w:rsidRPr="00D008E6">
        <w:rPr>
          <w:rFonts w:ascii="Tahoma" w:eastAsia="Tahoma" w:hAnsi="Tahoma" w:cs="Tahoma"/>
          <w:spacing w:val="15"/>
          <w:sz w:val="24"/>
          <w:szCs w:val="24"/>
          <w:lang w:val="mk-MK"/>
          <w:rPrChange w:id="6268" w:author="Stojmenova Aneta" w:date="2020-11-18T09:26:00Z">
            <w:rPr>
              <w:rFonts w:ascii="Tahoma" w:eastAsia="Tahoma" w:hAnsi="Tahoma" w:cs="Tahoma"/>
              <w:spacing w:val="15"/>
              <w:sz w:val="24"/>
              <w:szCs w:val="24"/>
            </w:rPr>
          </w:rPrChange>
        </w:rPr>
        <w:t xml:space="preserve"> </w:t>
      </w:r>
      <w:r w:rsidRPr="00D008E6">
        <w:rPr>
          <w:rFonts w:ascii="Tahoma" w:eastAsia="Tahoma" w:hAnsi="Tahoma" w:cs="Tahoma"/>
          <w:sz w:val="24"/>
          <w:szCs w:val="24"/>
          <w:lang w:val="mk-MK"/>
          <w:rPrChange w:id="6269" w:author="Stojmenova Aneta" w:date="2020-11-18T09:26:00Z">
            <w:rPr>
              <w:rFonts w:ascii="Tahoma" w:eastAsia="Tahoma" w:hAnsi="Tahoma" w:cs="Tahoma"/>
              <w:sz w:val="24"/>
              <w:szCs w:val="24"/>
            </w:rPr>
          </w:rPrChange>
        </w:rPr>
        <w:t>пропишува</w:t>
      </w:r>
      <w:r w:rsidRPr="00D008E6">
        <w:rPr>
          <w:rFonts w:ascii="Tahoma" w:eastAsia="Tahoma" w:hAnsi="Tahoma" w:cs="Tahoma"/>
          <w:spacing w:val="4"/>
          <w:sz w:val="24"/>
          <w:szCs w:val="24"/>
          <w:lang w:val="mk-MK"/>
          <w:rPrChange w:id="6270" w:author="Stojmenova Aneta" w:date="2020-11-18T09:26:00Z">
            <w:rPr>
              <w:rFonts w:ascii="Tahoma" w:eastAsia="Tahoma" w:hAnsi="Tahoma" w:cs="Tahoma"/>
              <w:spacing w:val="4"/>
              <w:sz w:val="24"/>
              <w:szCs w:val="24"/>
            </w:rPr>
          </w:rPrChange>
        </w:rPr>
        <w:t xml:space="preserve"> </w:t>
      </w:r>
      <w:r w:rsidRPr="00D008E6">
        <w:rPr>
          <w:rFonts w:ascii="Tahoma" w:eastAsia="Tahoma" w:hAnsi="Tahoma" w:cs="Tahoma"/>
          <w:sz w:val="24"/>
          <w:szCs w:val="24"/>
          <w:lang w:val="mk-MK"/>
          <w:rPrChange w:id="6271" w:author="Stojmenova Aneta" w:date="2020-11-18T09:26:00Z">
            <w:rPr>
              <w:rFonts w:ascii="Tahoma" w:eastAsia="Tahoma" w:hAnsi="Tahoma" w:cs="Tahoma"/>
              <w:sz w:val="24"/>
              <w:szCs w:val="24"/>
            </w:rPr>
          </w:rPrChange>
        </w:rPr>
        <w:t>начинот</w:t>
      </w:r>
      <w:r w:rsidRPr="00D008E6">
        <w:rPr>
          <w:rFonts w:ascii="Tahoma" w:eastAsia="Tahoma" w:hAnsi="Tahoma" w:cs="Tahoma"/>
          <w:spacing w:val="7"/>
          <w:sz w:val="24"/>
          <w:szCs w:val="24"/>
          <w:lang w:val="mk-MK"/>
          <w:rPrChange w:id="6272" w:author="Stojmenova Aneta" w:date="2020-11-18T09:26:00Z">
            <w:rPr>
              <w:rFonts w:ascii="Tahoma" w:eastAsia="Tahoma" w:hAnsi="Tahoma" w:cs="Tahoma"/>
              <w:spacing w:val="7"/>
              <w:sz w:val="24"/>
              <w:szCs w:val="24"/>
            </w:rPr>
          </w:rPrChange>
        </w:rPr>
        <w:t xml:space="preserve"> </w:t>
      </w:r>
      <w:r w:rsidRPr="00D008E6">
        <w:rPr>
          <w:rFonts w:ascii="Tahoma" w:eastAsia="Tahoma" w:hAnsi="Tahoma" w:cs="Tahoma"/>
          <w:sz w:val="24"/>
          <w:szCs w:val="24"/>
          <w:lang w:val="mk-MK"/>
          <w:rPrChange w:id="6273" w:author="Stojmenova Aneta" w:date="2020-11-18T09:26:00Z">
            <w:rPr>
              <w:rFonts w:ascii="Tahoma" w:eastAsia="Tahoma" w:hAnsi="Tahoma" w:cs="Tahoma"/>
              <w:sz w:val="24"/>
              <w:szCs w:val="24"/>
            </w:rPr>
          </w:rPrChange>
        </w:rPr>
        <w:t>за</w:t>
      </w:r>
      <w:r w:rsidRPr="00D008E6">
        <w:rPr>
          <w:rFonts w:ascii="Tahoma" w:eastAsia="Tahoma" w:hAnsi="Tahoma" w:cs="Tahoma"/>
          <w:spacing w:val="13"/>
          <w:sz w:val="24"/>
          <w:szCs w:val="24"/>
          <w:lang w:val="mk-MK"/>
          <w:rPrChange w:id="6274" w:author="Stojmenova Aneta" w:date="2020-11-18T09:26:00Z">
            <w:rPr>
              <w:rFonts w:ascii="Tahoma" w:eastAsia="Tahoma" w:hAnsi="Tahoma" w:cs="Tahoma"/>
              <w:spacing w:val="13"/>
              <w:sz w:val="24"/>
              <w:szCs w:val="24"/>
            </w:rPr>
          </w:rPrChange>
        </w:rPr>
        <w:t xml:space="preserve"> </w:t>
      </w:r>
      <w:r w:rsidRPr="00D008E6">
        <w:rPr>
          <w:rFonts w:ascii="Tahoma" w:eastAsia="Tahoma" w:hAnsi="Tahoma" w:cs="Tahoma"/>
          <w:sz w:val="24"/>
          <w:szCs w:val="24"/>
          <w:lang w:val="mk-MK"/>
          <w:rPrChange w:id="6275" w:author="Stojmenova Aneta" w:date="2020-11-18T09:26:00Z">
            <w:rPr>
              <w:rFonts w:ascii="Tahoma" w:eastAsia="Tahoma" w:hAnsi="Tahoma" w:cs="Tahoma"/>
              <w:sz w:val="24"/>
              <w:szCs w:val="24"/>
            </w:rPr>
          </w:rPrChange>
        </w:rPr>
        <w:t>утврдување,</w:t>
      </w:r>
      <w:r w:rsidRPr="00D008E6">
        <w:rPr>
          <w:rFonts w:ascii="Tahoma" w:eastAsia="Tahoma" w:hAnsi="Tahoma" w:cs="Tahoma"/>
          <w:spacing w:val="2"/>
          <w:sz w:val="24"/>
          <w:szCs w:val="24"/>
          <w:lang w:val="mk-MK"/>
          <w:rPrChange w:id="6276" w:author="Stojmenova Aneta" w:date="2020-11-18T09:26:00Z">
            <w:rPr>
              <w:rFonts w:ascii="Tahoma" w:eastAsia="Tahoma" w:hAnsi="Tahoma" w:cs="Tahoma"/>
              <w:spacing w:val="2"/>
              <w:sz w:val="24"/>
              <w:szCs w:val="24"/>
            </w:rPr>
          </w:rPrChange>
        </w:rPr>
        <w:t xml:space="preserve"> </w:t>
      </w:r>
      <w:r w:rsidRPr="00D008E6">
        <w:rPr>
          <w:rFonts w:ascii="Tahoma" w:eastAsia="Tahoma" w:hAnsi="Tahoma" w:cs="Tahoma"/>
          <w:sz w:val="24"/>
          <w:szCs w:val="24"/>
          <w:lang w:val="mk-MK"/>
          <w:rPrChange w:id="6277" w:author="Stojmenova Aneta" w:date="2020-11-18T09:26:00Z">
            <w:rPr>
              <w:rFonts w:ascii="Tahoma" w:eastAsia="Tahoma" w:hAnsi="Tahoma" w:cs="Tahoma"/>
              <w:sz w:val="24"/>
              <w:szCs w:val="24"/>
            </w:rPr>
          </w:rPrChange>
        </w:rPr>
        <w:t>пресметување и висината</w:t>
      </w:r>
      <w:r w:rsidRPr="00D008E6">
        <w:rPr>
          <w:rFonts w:ascii="Tahoma" w:eastAsia="Tahoma" w:hAnsi="Tahoma" w:cs="Tahoma"/>
          <w:spacing w:val="4"/>
          <w:sz w:val="24"/>
          <w:szCs w:val="24"/>
          <w:lang w:val="mk-MK"/>
          <w:rPrChange w:id="6278" w:author="Stojmenova Aneta" w:date="2020-11-18T09:26:00Z">
            <w:rPr>
              <w:rFonts w:ascii="Tahoma" w:eastAsia="Tahoma" w:hAnsi="Tahoma" w:cs="Tahoma"/>
              <w:spacing w:val="4"/>
              <w:sz w:val="24"/>
              <w:szCs w:val="24"/>
            </w:rPr>
          </w:rPrChange>
        </w:rPr>
        <w:t xml:space="preserve"> </w:t>
      </w:r>
      <w:r w:rsidRPr="00D008E6">
        <w:rPr>
          <w:rFonts w:ascii="Tahoma" w:eastAsia="Tahoma" w:hAnsi="Tahoma" w:cs="Tahoma"/>
          <w:sz w:val="24"/>
          <w:szCs w:val="24"/>
          <w:lang w:val="mk-MK"/>
          <w:rPrChange w:id="6279" w:author="Stojmenova Aneta" w:date="2020-11-18T09:26:00Z">
            <w:rPr>
              <w:rFonts w:ascii="Tahoma" w:eastAsia="Tahoma" w:hAnsi="Tahoma" w:cs="Tahoma"/>
              <w:sz w:val="24"/>
              <w:szCs w:val="24"/>
            </w:rPr>
          </w:rPrChange>
        </w:rPr>
        <w:t>на</w:t>
      </w:r>
      <w:r w:rsidRPr="00D008E6">
        <w:rPr>
          <w:rFonts w:ascii="Tahoma" w:eastAsia="Tahoma" w:hAnsi="Tahoma" w:cs="Tahoma"/>
          <w:spacing w:val="12"/>
          <w:sz w:val="24"/>
          <w:szCs w:val="24"/>
          <w:lang w:val="mk-MK"/>
          <w:rPrChange w:id="6280" w:author="Stojmenova Aneta" w:date="2020-11-18T09:26:00Z">
            <w:rPr>
              <w:rFonts w:ascii="Tahoma" w:eastAsia="Tahoma" w:hAnsi="Tahoma" w:cs="Tahoma"/>
              <w:spacing w:val="12"/>
              <w:sz w:val="24"/>
              <w:szCs w:val="24"/>
            </w:rPr>
          </w:rPrChange>
        </w:rPr>
        <w:t xml:space="preserve"> </w:t>
      </w:r>
      <w:r w:rsidRPr="00D008E6">
        <w:rPr>
          <w:rFonts w:ascii="Tahoma" w:eastAsia="Tahoma" w:hAnsi="Tahoma" w:cs="Tahoma"/>
          <w:sz w:val="24"/>
          <w:szCs w:val="24"/>
          <w:lang w:val="mk-MK"/>
          <w:rPrChange w:id="6281" w:author="Stojmenova Aneta" w:date="2020-11-18T09:26:00Z">
            <w:rPr>
              <w:rFonts w:ascii="Tahoma" w:eastAsia="Tahoma" w:hAnsi="Tahoma" w:cs="Tahoma"/>
              <w:sz w:val="24"/>
              <w:szCs w:val="24"/>
            </w:rPr>
          </w:rPrChange>
        </w:rPr>
        <w:t>надоместокот од</w:t>
      </w:r>
      <w:r w:rsidRPr="00D008E6">
        <w:rPr>
          <w:rFonts w:ascii="Tahoma" w:eastAsia="Tahoma" w:hAnsi="Tahoma" w:cs="Tahoma"/>
          <w:spacing w:val="11"/>
          <w:sz w:val="24"/>
          <w:szCs w:val="24"/>
          <w:lang w:val="mk-MK"/>
          <w:rPrChange w:id="6282" w:author="Stojmenova Aneta" w:date="2020-11-18T09:26:00Z">
            <w:rPr>
              <w:rFonts w:ascii="Tahoma" w:eastAsia="Tahoma" w:hAnsi="Tahoma" w:cs="Tahoma"/>
              <w:spacing w:val="11"/>
              <w:sz w:val="24"/>
              <w:szCs w:val="24"/>
            </w:rPr>
          </w:rPrChange>
        </w:rPr>
        <w:t xml:space="preserve"> </w:t>
      </w:r>
      <w:r w:rsidRPr="00D008E6">
        <w:rPr>
          <w:rFonts w:ascii="Tahoma" w:eastAsia="Tahoma" w:hAnsi="Tahoma" w:cs="Tahoma"/>
          <w:sz w:val="24"/>
          <w:szCs w:val="24"/>
          <w:lang w:val="mk-MK"/>
          <w:rPrChange w:id="6283" w:author="Stojmenova Aneta" w:date="2020-11-18T09:26:00Z">
            <w:rPr>
              <w:rFonts w:ascii="Tahoma" w:eastAsia="Tahoma" w:hAnsi="Tahoma" w:cs="Tahoma"/>
              <w:sz w:val="24"/>
              <w:szCs w:val="24"/>
            </w:rPr>
          </w:rPrChange>
        </w:rPr>
        <w:t>став</w:t>
      </w:r>
      <w:r w:rsidRPr="00D008E6">
        <w:rPr>
          <w:rFonts w:ascii="Tahoma" w:eastAsia="Tahoma" w:hAnsi="Tahoma" w:cs="Tahoma"/>
          <w:spacing w:val="9"/>
          <w:sz w:val="24"/>
          <w:szCs w:val="24"/>
          <w:lang w:val="mk-MK"/>
          <w:rPrChange w:id="6284" w:author="Stojmenova Aneta" w:date="2020-11-18T09:26:00Z">
            <w:rPr>
              <w:rFonts w:ascii="Tahoma" w:eastAsia="Tahoma" w:hAnsi="Tahoma" w:cs="Tahoma"/>
              <w:spacing w:val="9"/>
              <w:sz w:val="24"/>
              <w:szCs w:val="24"/>
            </w:rPr>
          </w:rPrChange>
        </w:rPr>
        <w:t xml:space="preserve"> </w:t>
      </w:r>
      <w:r w:rsidRPr="00D008E6">
        <w:rPr>
          <w:rFonts w:ascii="Tahoma" w:eastAsia="Tahoma" w:hAnsi="Tahoma" w:cs="Tahoma"/>
          <w:sz w:val="24"/>
          <w:szCs w:val="24"/>
          <w:lang w:val="mk-MK"/>
          <w:rPrChange w:id="6285" w:author="Stojmenova Aneta" w:date="2020-11-18T09:26:00Z">
            <w:rPr>
              <w:rFonts w:ascii="Tahoma" w:eastAsia="Tahoma" w:hAnsi="Tahoma" w:cs="Tahoma"/>
              <w:sz w:val="24"/>
              <w:szCs w:val="24"/>
            </w:rPr>
          </w:rPrChange>
        </w:rPr>
        <w:t>(1)</w:t>
      </w:r>
      <w:r w:rsidRPr="00D008E6">
        <w:rPr>
          <w:rFonts w:ascii="Tahoma" w:eastAsia="Tahoma" w:hAnsi="Tahoma" w:cs="Tahoma"/>
          <w:spacing w:val="10"/>
          <w:sz w:val="24"/>
          <w:szCs w:val="24"/>
          <w:lang w:val="mk-MK"/>
          <w:rPrChange w:id="6286" w:author="Stojmenova Aneta" w:date="2020-11-18T09:26:00Z">
            <w:rPr>
              <w:rFonts w:ascii="Tahoma" w:eastAsia="Tahoma" w:hAnsi="Tahoma" w:cs="Tahoma"/>
              <w:spacing w:val="10"/>
              <w:sz w:val="24"/>
              <w:szCs w:val="24"/>
            </w:rPr>
          </w:rPrChange>
        </w:rPr>
        <w:t xml:space="preserve"> </w:t>
      </w:r>
      <w:r w:rsidRPr="00D008E6">
        <w:rPr>
          <w:rFonts w:ascii="Tahoma" w:eastAsia="Tahoma" w:hAnsi="Tahoma" w:cs="Tahoma"/>
          <w:sz w:val="24"/>
          <w:szCs w:val="24"/>
          <w:lang w:val="mk-MK"/>
          <w:rPrChange w:id="6287" w:author="Stojmenova Aneta" w:date="2020-11-18T09:26:00Z">
            <w:rPr>
              <w:rFonts w:ascii="Tahoma" w:eastAsia="Tahoma" w:hAnsi="Tahoma" w:cs="Tahoma"/>
              <w:sz w:val="24"/>
              <w:szCs w:val="24"/>
            </w:rPr>
          </w:rPrChange>
        </w:rPr>
        <w:t>алинеjа</w:t>
      </w:r>
      <w:r w:rsidRPr="00D008E6">
        <w:rPr>
          <w:rFonts w:ascii="Tahoma" w:eastAsia="Tahoma" w:hAnsi="Tahoma" w:cs="Tahoma"/>
          <w:spacing w:val="6"/>
          <w:sz w:val="24"/>
          <w:szCs w:val="24"/>
          <w:lang w:val="mk-MK"/>
          <w:rPrChange w:id="6288" w:author="Stojmenova Aneta" w:date="2020-11-18T09:26:00Z">
            <w:rPr>
              <w:rFonts w:ascii="Tahoma" w:eastAsia="Tahoma" w:hAnsi="Tahoma" w:cs="Tahoma"/>
              <w:spacing w:val="6"/>
              <w:sz w:val="24"/>
              <w:szCs w:val="24"/>
            </w:rPr>
          </w:rPrChange>
        </w:rPr>
        <w:t xml:space="preserve"> </w:t>
      </w:r>
      <w:r w:rsidRPr="00D008E6">
        <w:rPr>
          <w:rFonts w:ascii="Tahoma" w:eastAsia="Tahoma" w:hAnsi="Tahoma" w:cs="Tahoma"/>
          <w:sz w:val="24"/>
          <w:szCs w:val="24"/>
          <w:lang w:val="mk-MK"/>
          <w:rPrChange w:id="6289" w:author="Stojmenova Aneta" w:date="2020-11-18T09:26:00Z">
            <w:rPr>
              <w:rFonts w:ascii="Tahoma" w:eastAsia="Tahoma" w:hAnsi="Tahoma" w:cs="Tahoma"/>
              <w:sz w:val="24"/>
              <w:szCs w:val="24"/>
            </w:rPr>
          </w:rPrChange>
        </w:rPr>
        <w:t>1</w:t>
      </w:r>
      <w:r w:rsidRPr="00D008E6">
        <w:rPr>
          <w:rFonts w:ascii="Tahoma" w:eastAsia="Tahoma" w:hAnsi="Tahoma" w:cs="Tahoma"/>
          <w:spacing w:val="12"/>
          <w:sz w:val="24"/>
          <w:szCs w:val="24"/>
          <w:lang w:val="mk-MK"/>
          <w:rPrChange w:id="6290" w:author="Stojmenova Aneta" w:date="2020-11-18T09:26:00Z">
            <w:rPr>
              <w:rFonts w:ascii="Tahoma" w:eastAsia="Tahoma" w:hAnsi="Tahoma" w:cs="Tahoma"/>
              <w:spacing w:val="12"/>
              <w:sz w:val="24"/>
              <w:szCs w:val="24"/>
            </w:rPr>
          </w:rPrChange>
        </w:rPr>
        <w:t xml:space="preserve"> </w:t>
      </w:r>
      <w:r w:rsidRPr="00D008E6">
        <w:rPr>
          <w:rFonts w:ascii="Tahoma" w:eastAsia="Tahoma" w:hAnsi="Tahoma" w:cs="Tahoma"/>
          <w:sz w:val="24"/>
          <w:szCs w:val="24"/>
          <w:lang w:val="mk-MK"/>
          <w:rPrChange w:id="6291" w:author="Stojmenova Aneta" w:date="2020-11-18T09:26:00Z">
            <w:rPr>
              <w:rFonts w:ascii="Tahoma" w:eastAsia="Tahoma" w:hAnsi="Tahoma" w:cs="Tahoma"/>
              <w:sz w:val="24"/>
              <w:szCs w:val="24"/>
            </w:rPr>
          </w:rPrChange>
        </w:rPr>
        <w:t>на</w:t>
      </w:r>
      <w:r w:rsidRPr="00D008E6">
        <w:rPr>
          <w:rFonts w:ascii="Tahoma" w:eastAsia="Tahoma" w:hAnsi="Tahoma" w:cs="Tahoma"/>
          <w:spacing w:val="12"/>
          <w:sz w:val="24"/>
          <w:szCs w:val="24"/>
          <w:lang w:val="mk-MK"/>
          <w:rPrChange w:id="6292" w:author="Stojmenova Aneta" w:date="2020-11-18T09:26:00Z">
            <w:rPr>
              <w:rFonts w:ascii="Tahoma" w:eastAsia="Tahoma" w:hAnsi="Tahoma" w:cs="Tahoma"/>
              <w:spacing w:val="12"/>
              <w:sz w:val="24"/>
              <w:szCs w:val="24"/>
            </w:rPr>
          </w:rPrChange>
        </w:rPr>
        <w:t xml:space="preserve"> </w:t>
      </w:r>
      <w:r w:rsidRPr="00D008E6">
        <w:rPr>
          <w:rFonts w:ascii="Tahoma" w:eastAsia="Tahoma" w:hAnsi="Tahoma" w:cs="Tahoma"/>
          <w:sz w:val="24"/>
          <w:szCs w:val="24"/>
          <w:lang w:val="mk-MK"/>
          <w:rPrChange w:id="6293" w:author="Stojmenova Aneta" w:date="2020-11-18T09:26:00Z">
            <w:rPr>
              <w:rFonts w:ascii="Tahoma" w:eastAsia="Tahoma" w:hAnsi="Tahoma" w:cs="Tahoma"/>
              <w:sz w:val="24"/>
              <w:szCs w:val="24"/>
            </w:rPr>
          </w:rPrChange>
        </w:rPr>
        <w:t>овој</w:t>
      </w:r>
      <w:r w:rsidRPr="00D008E6">
        <w:rPr>
          <w:rFonts w:ascii="Tahoma" w:eastAsia="Tahoma" w:hAnsi="Tahoma" w:cs="Tahoma"/>
          <w:spacing w:val="10"/>
          <w:sz w:val="24"/>
          <w:szCs w:val="24"/>
          <w:lang w:val="mk-MK"/>
          <w:rPrChange w:id="6294" w:author="Stojmenova Aneta" w:date="2020-11-18T09:26:00Z">
            <w:rPr>
              <w:rFonts w:ascii="Tahoma" w:eastAsia="Tahoma" w:hAnsi="Tahoma" w:cs="Tahoma"/>
              <w:spacing w:val="10"/>
              <w:sz w:val="24"/>
              <w:szCs w:val="24"/>
            </w:rPr>
          </w:rPrChange>
        </w:rPr>
        <w:t xml:space="preserve"> </w:t>
      </w:r>
      <w:r w:rsidRPr="00D008E6">
        <w:rPr>
          <w:rFonts w:ascii="Tahoma" w:eastAsia="Tahoma" w:hAnsi="Tahoma" w:cs="Tahoma"/>
          <w:sz w:val="24"/>
          <w:szCs w:val="24"/>
          <w:lang w:val="mk-MK"/>
          <w:rPrChange w:id="6295" w:author="Stojmenova Aneta" w:date="2020-11-18T09:26:00Z">
            <w:rPr>
              <w:rFonts w:ascii="Tahoma" w:eastAsia="Tahoma" w:hAnsi="Tahoma" w:cs="Tahoma"/>
              <w:sz w:val="24"/>
              <w:szCs w:val="24"/>
            </w:rPr>
          </w:rPrChange>
        </w:rPr>
        <w:t>член,</w:t>
      </w:r>
      <w:r w:rsidRPr="00D008E6">
        <w:rPr>
          <w:rFonts w:ascii="Tahoma" w:eastAsia="Tahoma" w:hAnsi="Tahoma" w:cs="Tahoma"/>
          <w:spacing w:val="8"/>
          <w:sz w:val="24"/>
          <w:szCs w:val="24"/>
          <w:lang w:val="mk-MK"/>
          <w:rPrChange w:id="6296" w:author="Stojmenova Aneta" w:date="2020-11-18T09:26:00Z">
            <w:rPr>
              <w:rFonts w:ascii="Tahoma" w:eastAsia="Tahoma" w:hAnsi="Tahoma" w:cs="Tahoma"/>
              <w:spacing w:val="8"/>
              <w:sz w:val="24"/>
              <w:szCs w:val="24"/>
            </w:rPr>
          </w:rPrChange>
        </w:rPr>
        <w:t xml:space="preserve"> </w:t>
      </w:r>
      <w:r w:rsidRPr="00D008E6">
        <w:rPr>
          <w:rFonts w:ascii="Tahoma" w:eastAsia="Tahoma" w:hAnsi="Tahoma" w:cs="Tahoma"/>
          <w:sz w:val="24"/>
          <w:szCs w:val="24"/>
          <w:lang w:val="mk-MK"/>
          <w:rPrChange w:id="6297" w:author="Stojmenova Aneta" w:date="2020-11-18T09:26:00Z">
            <w:rPr>
              <w:rFonts w:ascii="Tahoma" w:eastAsia="Tahoma" w:hAnsi="Tahoma" w:cs="Tahoma"/>
              <w:sz w:val="24"/>
              <w:szCs w:val="24"/>
            </w:rPr>
          </w:rPrChange>
        </w:rPr>
        <w:t>како</w:t>
      </w:r>
      <w:r w:rsidRPr="00D008E6">
        <w:rPr>
          <w:rFonts w:ascii="Tahoma" w:eastAsia="Tahoma" w:hAnsi="Tahoma" w:cs="Tahoma"/>
          <w:spacing w:val="9"/>
          <w:sz w:val="24"/>
          <w:szCs w:val="24"/>
          <w:lang w:val="mk-MK"/>
          <w:rPrChange w:id="6298" w:author="Stojmenova Aneta" w:date="2020-11-18T09:26:00Z">
            <w:rPr>
              <w:rFonts w:ascii="Tahoma" w:eastAsia="Tahoma" w:hAnsi="Tahoma" w:cs="Tahoma"/>
              <w:spacing w:val="9"/>
              <w:sz w:val="24"/>
              <w:szCs w:val="24"/>
            </w:rPr>
          </w:rPrChange>
        </w:rPr>
        <w:t xml:space="preserve"> </w:t>
      </w:r>
      <w:r w:rsidRPr="00D008E6">
        <w:rPr>
          <w:rFonts w:ascii="Tahoma" w:eastAsia="Tahoma" w:hAnsi="Tahoma" w:cs="Tahoma"/>
          <w:sz w:val="24"/>
          <w:szCs w:val="24"/>
          <w:lang w:val="mk-MK"/>
          <w:rPrChange w:id="6299" w:author="Stojmenova Aneta" w:date="2020-11-18T09:26:00Z">
            <w:rPr>
              <w:rFonts w:ascii="Tahoma" w:eastAsia="Tahoma" w:hAnsi="Tahoma" w:cs="Tahoma"/>
              <w:sz w:val="24"/>
              <w:szCs w:val="24"/>
            </w:rPr>
          </w:rPrChange>
        </w:rPr>
        <w:t>и</w:t>
      </w:r>
      <w:r w:rsidRPr="00D008E6">
        <w:rPr>
          <w:rFonts w:ascii="Tahoma" w:eastAsia="Tahoma" w:hAnsi="Tahoma" w:cs="Tahoma"/>
          <w:spacing w:val="13"/>
          <w:sz w:val="24"/>
          <w:szCs w:val="24"/>
          <w:lang w:val="mk-MK"/>
          <w:rPrChange w:id="6300" w:author="Stojmenova Aneta" w:date="2020-11-18T09:26:00Z">
            <w:rPr>
              <w:rFonts w:ascii="Tahoma" w:eastAsia="Tahoma" w:hAnsi="Tahoma" w:cs="Tahoma"/>
              <w:spacing w:val="13"/>
              <w:sz w:val="24"/>
              <w:szCs w:val="24"/>
            </w:rPr>
          </w:rPrChange>
        </w:rPr>
        <w:t xml:space="preserve"> </w:t>
      </w:r>
      <w:r w:rsidRPr="00D008E6">
        <w:rPr>
          <w:rFonts w:ascii="Tahoma" w:eastAsia="Tahoma" w:hAnsi="Tahoma" w:cs="Tahoma"/>
          <w:sz w:val="24"/>
          <w:szCs w:val="24"/>
          <w:lang w:val="mk-MK"/>
          <w:rPrChange w:id="6301" w:author="Stojmenova Aneta" w:date="2020-11-18T09:26:00Z">
            <w:rPr>
              <w:rFonts w:ascii="Tahoma" w:eastAsia="Tahoma" w:hAnsi="Tahoma" w:cs="Tahoma"/>
              <w:sz w:val="24"/>
              <w:szCs w:val="24"/>
            </w:rPr>
          </w:rPrChange>
        </w:rPr>
        <w:t>содржината, начинот</w:t>
      </w:r>
      <w:r w:rsidRPr="00D008E6">
        <w:rPr>
          <w:rFonts w:ascii="Tahoma" w:eastAsia="Tahoma" w:hAnsi="Tahoma" w:cs="Tahoma"/>
          <w:spacing w:val="1"/>
          <w:sz w:val="24"/>
          <w:szCs w:val="24"/>
          <w:lang w:val="mk-MK"/>
          <w:rPrChange w:id="6302" w:author="Stojmenova Aneta" w:date="2020-11-18T09:26:00Z">
            <w:rPr>
              <w:rFonts w:ascii="Tahoma" w:eastAsia="Tahoma" w:hAnsi="Tahoma" w:cs="Tahoma"/>
              <w:spacing w:val="1"/>
              <w:sz w:val="24"/>
              <w:szCs w:val="24"/>
            </w:rPr>
          </w:rPrChange>
        </w:rPr>
        <w:t xml:space="preserve"> </w:t>
      </w:r>
      <w:r w:rsidRPr="00D008E6">
        <w:rPr>
          <w:rFonts w:ascii="Tahoma" w:eastAsia="Tahoma" w:hAnsi="Tahoma" w:cs="Tahoma"/>
          <w:sz w:val="24"/>
          <w:szCs w:val="24"/>
          <w:lang w:val="mk-MK"/>
          <w:rPrChange w:id="6303" w:author="Stojmenova Aneta" w:date="2020-11-18T09:26:00Z">
            <w:rPr>
              <w:rFonts w:ascii="Tahoma" w:eastAsia="Tahoma" w:hAnsi="Tahoma" w:cs="Tahoma"/>
              <w:sz w:val="24"/>
              <w:szCs w:val="24"/>
            </w:rPr>
          </w:rPrChange>
        </w:rPr>
        <w:t>и</w:t>
      </w:r>
      <w:r w:rsidRPr="00D008E6">
        <w:rPr>
          <w:rFonts w:ascii="Tahoma" w:eastAsia="Tahoma" w:hAnsi="Tahoma" w:cs="Tahoma"/>
          <w:spacing w:val="8"/>
          <w:sz w:val="24"/>
          <w:szCs w:val="24"/>
          <w:lang w:val="mk-MK"/>
          <w:rPrChange w:id="6304" w:author="Stojmenova Aneta" w:date="2020-11-18T09:26:00Z">
            <w:rPr>
              <w:rFonts w:ascii="Tahoma" w:eastAsia="Tahoma" w:hAnsi="Tahoma" w:cs="Tahoma"/>
              <w:spacing w:val="8"/>
              <w:sz w:val="24"/>
              <w:szCs w:val="24"/>
            </w:rPr>
          </w:rPrChange>
        </w:rPr>
        <w:t xml:space="preserve"> </w:t>
      </w:r>
      <w:r w:rsidRPr="00D008E6">
        <w:rPr>
          <w:rFonts w:ascii="Tahoma" w:eastAsia="Tahoma" w:hAnsi="Tahoma" w:cs="Tahoma"/>
          <w:sz w:val="24"/>
          <w:szCs w:val="24"/>
          <w:lang w:val="mk-MK"/>
          <w:rPrChange w:id="6305" w:author="Stojmenova Aneta" w:date="2020-11-18T09:26:00Z">
            <w:rPr>
              <w:rFonts w:ascii="Tahoma" w:eastAsia="Tahoma" w:hAnsi="Tahoma" w:cs="Tahoma"/>
              <w:sz w:val="24"/>
              <w:szCs w:val="24"/>
            </w:rPr>
          </w:rPrChange>
        </w:rPr>
        <w:t>роковите</w:t>
      </w:r>
      <w:r w:rsidRPr="00D008E6">
        <w:rPr>
          <w:rFonts w:ascii="Tahoma" w:eastAsia="Tahoma" w:hAnsi="Tahoma" w:cs="Tahoma"/>
          <w:spacing w:val="-1"/>
          <w:sz w:val="24"/>
          <w:szCs w:val="24"/>
          <w:lang w:val="mk-MK"/>
          <w:rPrChange w:id="6306" w:author="Stojmenova Aneta" w:date="2020-11-18T09:26:00Z">
            <w:rPr>
              <w:rFonts w:ascii="Tahoma" w:eastAsia="Tahoma" w:hAnsi="Tahoma" w:cs="Tahoma"/>
              <w:spacing w:val="-1"/>
              <w:sz w:val="24"/>
              <w:szCs w:val="24"/>
            </w:rPr>
          </w:rPrChange>
        </w:rPr>
        <w:t xml:space="preserve"> </w:t>
      </w:r>
      <w:r w:rsidRPr="00D008E6">
        <w:rPr>
          <w:rFonts w:ascii="Tahoma" w:eastAsia="Tahoma" w:hAnsi="Tahoma" w:cs="Tahoma"/>
          <w:sz w:val="24"/>
          <w:szCs w:val="24"/>
          <w:lang w:val="mk-MK"/>
          <w:rPrChange w:id="6307" w:author="Stojmenova Aneta" w:date="2020-11-18T09:26:00Z">
            <w:rPr>
              <w:rFonts w:ascii="Tahoma" w:eastAsia="Tahoma" w:hAnsi="Tahoma" w:cs="Tahoma"/>
              <w:sz w:val="24"/>
              <w:szCs w:val="24"/>
            </w:rPr>
          </w:rPrChange>
        </w:rPr>
        <w:t>за</w:t>
      </w:r>
      <w:r w:rsidRPr="00D008E6">
        <w:rPr>
          <w:rFonts w:ascii="Tahoma" w:eastAsia="Tahoma" w:hAnsi="Tahoma" w:cs="Tahoma"/>
          <w:spacing w:val="7"/>
          <w:sz w:val="24"/>
          <w:szCs w:val="24"/>
          <w:lang w:val="mk-MK"/>
          <w:rPrChange w:id="6308" w:author="Stojmenova Aneta" w:date="2020-11-18T09:26:00Z">
            <w:rPr>
              <w:rFonts w:ascii="Tahoma" w:eastAsia="Tahoma" w:hAnsi="Tahoma" w:cs="Tahoma"/>
              <w:spacing w:val="7"/>
              <w:sz w:val="24"/>
              <w:szCs w:val="24"/>
            </w:rPr>
          </w:rPrChange>
        </w:rPr>
        <w:t xml:space="preserve"> </w:t>
      </w:r>
      <w:r w:rsidRPr="00D008E6">
        <w:rPr>
          <w:rFonts w:ascii="Tahoma" w:eastAsia="Tahoma" w:hAnsi="Tahoma" w:cs="Tahoma"/>
          <w:sz w:val="24"/>
          <w:szCs w:val="24"/>
          <w:lang w:val="mk-MK"/>
          <w:rPrChange w:id="6309" w:author="Stojmenova Aneta" w:date="2020-11-18T09:26:00Z">
            <w:rPr>
              <w:rFonts w:ascii="Tahoma" w:eastAsia="Tahoma" w:hAnsi="Tahoma" w:cs="Tahoma"/>
              <w:sz w:val="24"/>
              <w:szCs w:val="24"/>
            </w:rPr>
          </w:rPrChange>
        </w:rPr>
        <w:t>достава на</w:t>
      </w:r>
      <w:r w:rsidRPr="00D008E6">
        <w:rPr>
          <w:rFonts w:ascii="Tahoma" w:eastAsia="Tahoma" w:hAnsi="Tahoma" w:cs="Tahoma"/>
          <w:spacing w:val="6"/>
          <w:sz w:val="24"/>
          <w:szCs w:val="24"/>
          <w:lang w:val="mk-MK"/>
          <w:rPrChange w:id="6310" w:author="Stojmenova Aneta" w:date="2020-11-18T09:26:00Z">
            <w:rPr>
              <w:rFonts w:ascii="Tahoma" w:eastAsia="Tahoma" w:hAnsi="Tahoma" w:cs="Tahoma"/>
              <w:spacing w:val="6"/>
              <w:sz w:val="24"/>
              <w:szCs w:val="24"/>
            </w:rPr>
          </w:rPrChange>
        </w:rPr>
        <w:t xml:space="preserve"> </w:t>
      </w:r>
      <w:r w:rsidRPr="00D008E6">
        <w:rPr>
          <w:rFonts w:ascii="Tahoma" w:eastAsia="Tahoma" w:hAnsi="Tahoma" w:cs="Tahoma"/>
          <w:sz w:val="24"/>
          <w:szCs w:val="24"/>
          <w:lang w:val="mk-MK"/>
          <w:rPrChange w:id="6311" w:author="Stojmenova Aneta" w:date="2020-11-18T09:26:00Z">
            <w:rPr>
              <w:rFonts w:ascii="Tahoma" w:eastAsia="Tahoma" w:hAnsi="Tahoma" w:cs="Tahoma"/>
              <w:sz w:val="24"/>
              <w:szCs w:val="24"/>
            </w:rPr>
          </w:rPrChange>
        </w:rPr>
        <w:t>податоци за</w:t>
      </w:r>
      <w:r w:rsidRPr="00D008E6">
        <w:rPr>
          <w:rFonts w:ascii="Tahoma" w:eastAsia="Tahoma" w:hAnsi="Tahoma" w:cs="Tahoma"/>
          <w:spacing w:val="7"/>
          <w:sz w:val="24"/>
          <w:szCs w:val="24"/>
          <w:lang w:val="mk-MK"/>
          <w:rPrChange w:id="6312" w:author="Stojmenova Aneta" w:date="2020-11-18T09:26:00Z">
            <w:rPr>
              <w:rFonts w:ascii="Tahoma" w:eastAsia="Tahoma" w:hAnsi="Tahoma" w:cs="Tahoma"/>
              <w:spacing w:val="7"/>
              <w:sz w:val="24"/>
              <w:szCs w:val="24"/>
            </w:rPr>
          </w:rPrChange>
        </w:rPr>
        <w:t xml:space="preserve"> </w:t>
      </w:r>
      <w:r w:rsidRPr="00D008E6">
        <w:rPr>
          <w:rFonts w:ascii="Tahoma" w:eastAsia="Tahoma" w:hAnsi="Tahoma" w:cs="Tahoma"/>
          <w:sz w:val="24"/>
          <w:szCs w:val="24"/>
          <w:lang w:val="mk-MK"/>
          <w:rPrChange w:id="6313" w:author="Stojmenova Aneta" w:date="2020-11-18T09:26:00Z">
            <w:rPr>
              <w:rFonts w:ascii="Tahoma" w:eastAsia="Tahoma" w:hAnsi="Tahoma" w:cs="Tahoma"/>
              <w:sz w:val="24"/>
              <w:szCs w:val="24"/>
            </w:rPr>
          </w:rPrChange>
        </w:rPr>
        <w:t>пласманот</w:t>
      </w:r>
      <w:r w:rsidRPr="00D008E6">
        <w:rPr>
          <w:rFonts w:ascii="Tahoma" w:eastAsia="Tahoma" w:hAnsi="Tahoma" w:cs="Tahoma"/>
          <w:spacing w:val="-2"/>
          <w:sz w:val="24"/>
          <w:szCs w:val="24"/>
          <w:lang w:val="mk-MK"/>
          <w:rPrChange w:id="6314" w:author="Stojmenova Aneta" w:date="2020-11-18T09:26:00Z">
            <w:rPr>
              <w:rFonts w:ascii="Tahoma" w:eastAsia="Tahoma" w:hAnsi="Tahoma" w:cs="Tahoma"/>
              <w:spacing w:val="-2"/>
              <w:sz w:val="24"/>
              <w:szCs w:val="24"/>
            </w:rPr>
          </w:rPrChange>
        </w:rPr>
        <w:t xml:space="preserve"> </w:t>
      </w:r>
      <w:r w:rsidRPr="00D008E6">
        <w:rPr>
          <w:rFonts w:ascii="Tahoma" w:eastAsia="Tahoma" w:hAnsi="Tahoma" w:cs="Tahoma"/>
          <w:sz w:val="24"/>
          <w:szCs w:val="24"/>
          <w:lang w:val="mk-MK"/>
          <w:rPrChange w:id="6315" w:author="Stojmenova Aneta" w:date="2020-11-18T09:26:00Z">
            <w:rPr>
              <w:rFonts w:ascii="Tahoma" w:eastAsia="Tahoma" w:hAnsi="Tahoma" w:cs="Tahoma"/>
              <w:sz w:val="24"/>
              <w:szCs w:val="24"/>
            </w:rPr>
          </w:rPrChange>
        </w:rPr>
        <w:t>на</w:t>
      </w:r>
      <w:r w:rsidRPr="00D008E6">
        <w:rPr>
          <w:rFonts w:ascii="Tahoma" w:eastAsia="Tahoma" w:hAnsi="Tahoma" w:cs="Tahoma"/>
          <w:spacing w:val="6"/>
          <w:sz w:val="24"/>
          <w:szCs w:val="24"/>
          <w:lang w:val="mk-MK"/>
          <w:rPrChange w:id="6316" w:author="Stojmenova Aneta" w:date="2020-11-18T09:26:00Z">
            <w:rPr>
              <w:rFonts w:ascii="Tahoma" w:eastAsia="Tahoma" w:hAnsi="Tahoma" w:cs="Tahoma"/>
              <w:spacing w:val="6"/>
              <w:sz w:val="24"/>
              <w:szCs w:val="24"/>
            </w:rPr>
          </w:rPrChange>
        </w:rPr>
        <w:t xml:space="preserve"> </w:t>
      </w:r>
      <w:r w:rsidRPr="00D008E6">
        <w:rPr>
          <w:rFonts w:ascii="Tahoma" w:eastAsia="Tahoma" w:hAnsi="Tahoma" w:cs="Tahoma"/>
          <w:sz w:val="24"/>
          <w:szCs w:val="24"/>
          <w:lang w:val="mk-MK"/>
          <w:rPrChange w:id="6317" w:author="Stojmenova Aneta" w:date="2020-11-18T09:26:00Z">
            <w:rPr>
              <w:rFonts w:ascii="Tahoma" w:eastAsia="Tahoma" w:hAnsi="Tahoma" w:cs="Tahoma"/>
              <w:sz w:val="24"/>
              <w:szCs w:val="24"/>
            </w:rPr>
          </w:rPrChange>
        </w:rPr>
        <w:t>нафтени деривати</w:t>
      </w:r>
      <w:r w:rsidRPr="00D008E6">
        <w:rPr>
          <w:rFonts w:ascii="Tahoma" w:eastAsia="Tahoma" w:hAnsi="Tahoma" w:cs="Tahoma"/>
          <w:spacing w:val="-1"/>
          <w:sz w:val="24"/>
          <w:szCs w:val="24"/>
          <w:lang w:val="mk-MK"/>
          <w:rPrChange w:id="6318" w:author="Stojmenova Aneta" w:date="2020-11-18T09:26:00Z">
            <w:rPr>
              <w:rFonts w:ascii="Tahoma" w:eastAsia="Tahoma" w:hAnsi="Tahoma" w:cs="Tahoma"/>
              <w:spacing w:val="-1"/>
              <w:sz w:val="24"/>
              <w:szCs w:val="24"/>
            </w:rPr>
          </w:rPrChange>
        </w:rPr>
        <w:t xml:space="preserve"> </w:t>
      </w:r>
      <w:r w:rsidRPr="00D008E6">
        <w:rPr>
          <w:rFonts w:ascii="Tahoma" w:eastAsia="Tahoma" w:hAnsi="Tahoma" w:cs="Tahoma"/>
          <w:sz w:val="24"/>
          <w:szCs w:val="24"/>
          <w:lang w:val="mk-MK"/>
          <w:rPrChange w:id="6319" w:author="Stojmenova Aneta" w:date="2020-11-18T09:26:00Z">
            <w:rPr>
              <w:rFonts w:ascii="Tahoma" w:eastAsia="Tahoma" w:hAnsi="Tahoma" w:cs="Tahoma"/>
              <w:sz w:val="24"/>
              <w:szCs w:val="24"/>
            </w:rPr>
          </w:rPrChange>
        </w:rPr>
        <w:t>на домашниот</w:t>
      </w:r>
      <w:r w:rsidRPr="00D008E6">
        <w:rPr>
          <w:rFonts w:ascii="Tahoma" w:eastAsia="Tahoma" w:hAnsi="Tahoma" w:cs="Tahoma"/>
          <w:spacing w:val="-1"/>
          <w:sz w:val="24"/>
          <w:szCs w:val="24"/>
          <w:lang w:val="mk-MK"/>
          <w:rPrChange w:id="6320" w:author="Stojmenova Aneta" w:date="2020-11-18T09:26:00Z">
            <w:rPr>
              <w:rFonts w:ascii="Tahoma" w:eastAsia="Tahoma" w:hAnsi="Tahoma" w:cs="Tahoma"/>
              <w:spacing w:val="-1"/>
              <w:sz w:val="24"/>
              <w:szCs w:val="24"/>
            </w:rPr>
          </w:rPrChange>
        </w:rPr>
        <w:t xml:space="preserve"> </w:t>
      </w:r>
      <w:r w:rsidRPr="00D008E6">
        <w:rPr>
          <w:rFonts w:ascii="Tahoma" w:eastAsia="Tahoma" w:hAnsi="Tahoma" w:cs="Tahoma"/>
          <w:sz w:val="24"/>
          <w:szCs w:val="24"/>
          <w:lang w:val="mk-MK"/>
          <w:rPrChange w:id="6321" w:author="Stojmenova Aneta" w:date="2020-11-18T09:26:00Z">
            <w:rPr>
              <w:rFonts w:ascii="Tahoma" w:eastAsia="Tahoma" w:hAnsi="Tahoma" w:cs="Tahoma"/>
              <w:sz w:val="24"/>
              <w:szCs w:val="24"/>
            </w:rPr>
          </w:rPrChange>
        </w:rPr>
        <w:t>пазар.</w:t>
      </w:r>
      <w:r w:rsidRPr="00D008E6">
        <w:rPr>
          <w:rFonts w:ascii="Tahoma" w:eastAsia="Tahoma" w:hAnsi="Tahoma" w:cs="Tahoma"/>
          <w:spacing w:val="4"/>
          <w:sz w:val="24"/>
          <w:szCs w:val="24"/>
          <w:lang w:val="mk-MK"/>
          <w:rPrChange w:id="6322" w:author="Stojmenova Aneta" w:date="2020-11-18T09:26:00Z">
            <w:rPr>
              <w:rFonts w:ascii="Tahoma" w:eastAsia="Tahoma" w:hAnsi="Tahoma" w:cs="Tahoma"/>
              <w:spacing w:val="4"/>
              <w:sz w:val="24"/>
              <w:szCs w:val="24"/>
            </w:rPr>
          </w:rPrChange>
        </w:rPr>
        <w:t xml:space="preserve"> </w:t>
      </w:r>
      <w:r w:rsidRPr="00D008E6">
        <w:rPr>
          <w:rFonts w:ascii="Tahoma" w:eastAsia="Tahoma" w:hAnsi="Tahoma" w:cs="Tahoma"/>
          <w:sz w:val="24"/>
          <w:szCs w:val="24"/>
          <w:lang w:val="mk-MK"/>
          <w:rPrChange w:id="6323" w:author="Stojmenova Aneta" w:date="2020-11-18T09:26:00Z">
            <w:rPr>
              <w:rFonts w:ascii="Tahoma" w:eastAsia="Tahoma" w:hAnsi="Tahoma" w:cs="Tahoma"/>
              <w:sz w:val="24"/>
              <w:szCs w:val="24"/>
            </w:rPr>
          </w:rPrChange>
        </w:rPr>
        <w:t>Висината</w:t>
      </w:r>
      <w:r w:rsidRPr="00D008E6">
        <w:rPr>
          <w:rFonts w:ascii="Tahoma" w:eastAsia="Tahoma" w:hAnsi="Tahoma" w:cs="Tahoma"/>
          <w:spacing w:val="1"/>
          <w:sz w:val="24"/>
          <w:szCs w:val="24"/>
          <w:lang w:val="mk-MK"/>
          <w:rPrChange w:id="6324" w:author="Stojmenova Aneta" w:date="2020-11-18T09:26:00Z">
            <w:rPr>
              <w:rFonts w:ascii="Tahoma" w:eastAsia="Tahoma" w:hAnsi="Tahoma" w:cs="Tahoma"/>
              <w:spacing w:val="1"/>
              <w:sz w:val="24"/>
              <w:szCs w:val="24"/>
            </w:rPr>
          </w:rPrChange>
        </w:rPr>
        <w:t xml:space="preserve"> </w:t>
      </w:r>
      <w:r w:rsidRPr="00D008E6">
        <w:rPr>
          <w:rFonts w:ascii="Tahoma" w:eastAsia="Tahoma" w:hAnsi="Tahoma" w:cs="Tahoma"/>
          <w:sz w:val="24"/>
          <w:szCs w:val="24"/>
          <w:lang w:val="mk-MK"/>
          <w:rPrChange w:id="6325" w:author="Stojmenova Aneta" w:date="2020-11-18T09:26:00Z">
            <w:rPr>
              <w:rFonts w:ascii="Tahoma" w:eastAsia="Tahoma" w:hAnsi="Tahoma" w:cs="Tahoma"/>
              <w:sz w:val="24"/>
              <w:szCs w:val="24"/>
            </w:rPr>
          </w:rPrChange>
        </w:rPr>
        <w:t>на</w:t>
      </w:r>
      <w:r w:rsidRPr="00D008E6">
        <w:rPr>
          <w:rFonts w:ascii="Tahoma" w:eastAsia="Tahoma" w:hAnsi="Tahoma" w:cs="Tahoma"/>
          <w:spacing w:val="7"/>
          <w:sz w:val="24"/>
          <w:szCs w:val="24"/>
          <w:lang w:val="mk-MK"/>
          <w:rPrChange w:id="6326" w:author="Stojmenova Aneta" w:date="2020-11-18T09:26:00Z">
            <w:rPr>
              <w:rFonts w:ascii="Tahoma" w:eastAsia="Tahoma" w:hAnsi="Tahoma" w:cs="Tahoma"/>
              <w:spacing w:val="7"/>
              <w:sz w:val="24"/>
              <w:szCs w:val="24"/>
            </w:rPr>
          </w:rPrChange>
        </w:rPr>
        <w:t xml:space="preserve"> </w:t>
      </w:r>
      <w:r w:rsidRPr="00D008E6">
        <w:rPr>
          <w:rFonts w:ascii="Tahoma" w:eastAsia="Tahoma" w:hAnsi="Tahoma" w:cs="Tahoma"/>
          <w:sz w:val="24"/>
          <w:szCs w:val="24"/>
          <w:lang w:val="mk-MK"/>
          <w:rPrChange w:id="6327" w:author="Stojmenova Aneta" w:date="2020-11-18T09:26:00Z">
            <w:rPr>
              <w:rFonts w:ascii="Tahoma" w:eastAsia="Tahoma" w:hAnsi="Tahoma" w:cs="Tahoma"/>
              <w:sz w:val="24"/>
              <w:szCs w:val="24"/>
            </w:rPr>
          </w:rPrChange>
        </w:rPr>
        <w:t>надоместокот</w:t>
      </w:r>
      <w:r w:rsidRPr="00D008E6">
        <w:rPr>
          <w:rFonts w:ascii="Tahoma" w:eastAsia="Tahoma" w:hAnsi="Tahoma" w:cs="Tahoma"/>
          <w:spacing w:val="-3"/>
          <w:sz w:val="24"/>
          <w:szCs w:val="24"/>
          <w:lang w:val="mk-MK"/>
          <w:rPrChange w:id="6328" w:author="Stojmenova Aneta" w:date="2020-11-18T09:26:00Z">
            <w:rPr>
              <w:rFonts w:ascii="Tahoma" w:eastAsia="Tahoma" w:hAnsi="Tahoma" w:cs="Tahoma"/>
              <w:spacing w:val="-3"/>
              <w:sz w:val="24"/>
              <w:szCs w:val="24"/>
            </w:rPr>
          </w:rPrChange>
        </w:rPr>
        <w:t xml:space="preserve"> </w:t>
      </w:r>
      <w:r w:rsidRPr="00D008E6">
        <w:rPr>
          <w:rFonts w:ascii="Tahoma" w:eastAsia="Tahoma" w:hAnsi="Tahoma" w:cs="Tahoma"/>
          <w:sz w:val="24"/>
          <w:szCs w:val="24"/>
          <w:lang w:val="mk-MK"/>
          <w:rPrChange w:id="6329" w:author="Stojmenova Aneta" w:date="2020-11-18T09:26:00Z">
            <w:rPr>
              <w:rFonts w:ascii="Tahoma" w:eastAsia="Tahoma" w:hAnsi="Tahoma" w:cs="Tahoma"/>
              <w:sz w:val="24"/>
              <w:szCs w:val="24"/>
            </w:rPr>
          </w:rPrChange>
        </w:rPr>
        <w:t>за</w:t>
      </w:r>
      <w:r w:rsidRPr="00D008E6">
        <w:rPr>
          <w:rFonts w:ascii="Tahoma" w:eastAsia="Tahoma" w:hAnsi="Tahoma" w:cs="Tahoma"/>
          <w:spacing w:val="8"/>
          <w:sz w:val="24"/>
          <w:szCs w:val="24"/>
          <w:lang w:val="mk-MK"/>
          <w:rPrChange w:id="6330" w:author="Stojmenova Aneta" w:date="2020-11-18T09:26:00Z">
            <w:rPr>
              <w:rFonts w:ascii="Tahoma" w:eastAsia="Tahoma" w:hAnsi="Tahoma" w:cs="Tahoma"/>
              <w:spacing w:val="8"/>
              <w:sz w:val="24"/>
              <w:szCs w:val="24"/>
            </w:rPr>
          </w:rPrChange>
        </w:rPr>
        <w:t xml:space="preserve"> </w:t>
      </w:r>
      <w:r w:rsidRPr="00D008E6">
        <w:rPr>
          <w:rFonts w:ascii="Tahoma" w:eastAsia="Tahoma" w:hAnsi="Tahoma" w:cs="Tahoma"/>
          <w:sz w:val="24"/>
          <w:szCs w:val="24"/>
          <w:lang w:val="mk-MK"/>
          <w:rPrChange w:id="6331" w:author="Stojmenova Aneta" w:date="2020-11-18T09:26:00Z">
            <w:rPr>
              <w:rFonts w:ascii="Tahoma" w:eastAsia="Tahoma" w:hAnsi="Tahoma" w:cs="Tahoma"/>
              <w:sz w:val="24"/>
              <w:szCs w:val="24"/>
            </w:rPr>
          </w:rPrChange>
        </w:rPr>
        <w:t>задолжителни</w:t>
      </w:r>
      <w:r w:rsidRPr="00D008E6">
        <w:rPr>
          <w:rFonts w:ascii="Tahoma" w:eastAsia="Tahoma" w:hAnsi="Tahoma" w:cs="Tahoma"/>
          <w:spacing w:val="-5"/>
          <w:sz w:val="24"/>
          <w:szCs w:val="24"/>
          <w:lang w:val="mk-MK"/>
          <w:rPrChange w:id="6332" w:author="Stojmenova Aneta" w:date="2020-11-18T09:26:00Z">
            <w:rPr>
              <w:rFonts w:ascii="Tahoma" w:eastAsia="Tahoma" w:hAnsi="Tahoma" w:cs="Tahoma"/>
              <w:spacing w:val="-5"/>
              <w:sz w:val="24"/>
              <w:szCs w:val="24"/>
            </w:rPr>
          </w:rPrChange>
        </w:rPr>
        <w:t xml:space="preserve"> </w:t>
      </w:r>
      <w:r w:rsidRPr="00D008E6">
        <w:rPr>
          <w:rFonts w:ascii="Tahoma" w:eastAsia="Tahoma" w:hAnsi="Tahoma" w:cs="Tahoma"/>
          <w:sz w:val="24"/>
          <w:szCs w:val="24"/>
          <w:lang w:val="mk-MK"/>
          <w:rPrChange w:id="6333" w:author="Stojmenova Aneta" w:date="2020-11-18T09:26:00Z">
            <w:rPr>
              <w:rFonts w:ascii="Tahoma" w:eastAsia="Tahoma" w:hAnsi="Tahoma" w:cs="Tahoma"/>
              <w:sz w:val="24"/>
              <w:szCs w:val="24"/>
            </w:rPr>
          </w:rPrChange>
        </w:rPr>
        <w:t>резерви</w:t>
      </w:r>
      <w:r w:rsidRPr="00D008E6">
        <w:rPr>
          <w:rFonts w:ascii="Tahoma" w:eastAsia="Tahoma" w:hAnsi="Tahoma" w:cs="Tahoma"/>
          <w:spacing w:val="2"/>
          <w:sz w:val="24"/>
          <w:szCs w:val="24"/>
          <w:lang w:val="mk-MK"/>
          <w:rPrChange w:id="6334" w:author="Stojmenova Aneta" w:date="2020-11-18T09:26:00Z">
            <w:rPr>
              <w:rFonts w:ascii="Tahoma" w:eastAsia="Tahoma" w:hAnsi="Tahoma" w:cs="Tahoma"/>
              <w:spacing w:val="2"/>
              <w:sz w:val="24"/>
              <w:szCs w:val="24"/>
            </w:rPr>
          </w:rPrChange>
        </w:rPr>
        <w:t xml:space="preserve"> </w:t>
      </w:r>
      <w:r w:rsidRPr="00D008E6">
        <w:rPr>
          <w:rFonts w:ascii="Tahoma" w:eastAsia="Tahoma" w:hAnsi="Tahoma" w:cs="Tahoma"/>
          <w:sz w:val="24"/>
          <w:szCs w:val="24"/>
          <w:lang w:val="mk-MK"/>
          <w:rPrChange w:id="6335" w:author="Stojmenova Aneta" w:date="2020-11-18T09:26:00Z">
            <w:rPr>
              <w:rFonts w:ascii="Tahoma" w:eastAsia="Tahoma" w:hAnsi="Tahoma" w:cs="Tahoma"/>
              <w:sz w:val="24"/>
              <w:szCs w:val="24"/>
            </w:rPr>
          </w:rPrChange>
        </w:rPr>
        <w:t>изразен</w:t>
      </w:r>
      <w:r w:rsidRPr="00D008E6">
        <w:rPr>
          <w:rFonts w:ascii="Tahoma" w:eastAsia="Tahoma" w:hAnsi="Tahoma" w:cs="Tahoma"/>
          <w:spacing w:val="2"/>
          <w:sz w:val="24"/>
          <w:szCs w:val="24"/>
          <w:lang w:val="mk-MK"/>
          <w:rPrChange w:id="6336" w:author="Stojmenova Aneta" w:date="2020-11-18T09:26:00Z">
            <w:rPr>
              <w:rFonts w:ascii="Tahoma" w:eastAsia="Tahoma" w:hAnsi="Tahoma" w:cs="Tahoma"/>
              <w:spacing w:val="2"/>
              <w:sz w:val="24"/>
              <w:szCs w:val="24"/>
            </w:rPr>
          </w:rPrChange>
        </w:rPr>
        <w:t xml:space="preserve"> </w:t>
      </w:r>
      <w:r w:rsidRPr="00D008E6">
        <w:rPr>
          <w:rFonts w:ascii="Tahoma" w:eastAsia="Tahoma" w:hAnsi="Tahoma" w:cs="Tahoma"/>
          <w:sz w:val="24"/>
          <w:szCs w:val="24"/>
          <w:lang w:val="mk-MK"/>
          <w:rPrChange w:id="6337" w:author="Stojmenova Aneta" w:date="2020-11-18T09:26:00Z">
            <w:rPr>
              <w:rFonts w:ascii="Tahoma" w:eastAsia="Tahoma" w:hAnsi="Tahoma" w:cs="Tahoma"/>
              <w:sz w:val="24"/>
              <w:szCs w:val="24"/>
            </w:rPr>
          </w:rPrChange>
        </w:rPr>
        <w:t>во денари/литар/килограм за</w:t>
      </w:r>
      <w:r w:rsidRPr="00D008E6">
        <w:rPr>
          <w:rFonts w:ascii="Tahoma" w:eastAsia="Tahoma" w:hAnsi="Tahoma" w:cs="Tahoma"/>
          <w:spacing w:val="22"/>
          <w:sz w:val="24"/>
          <w:szCs w:val="24"/>
          <w:lang w:val="mk-MK"/>
          <w:rPrChange w:id="6338" w:author="Stojmenova Aneta" w:date="2020-11-18T09:26:00Z">
            <w:rPr>
              <w:rFonts w:ascii="Tahoma" w:eastAsia="Tahoma" w:hAnsi="Tahoma" w:cs="Tahoma"/>
              <w:spacing w:val="22"/>
              <w:sz w:val="24"/>
              <w:szCs w:val="24"/>
            </w:rPr>
          </w:rPrChange>
        </w:rPr>
        <w:t xml:space="preserve"> </w:t>
      </w:r>
      <w:r w:rsidRPr="00D008E6">
        <w:rPr>
          <w:rFonts w:ascii="Tahoma" w:eastAsia="Tahoma" w:hAnsi="Tahoma" w:cs="Tahoma"/>
          <w:sz w:val="24"/>
          <w:szCs w:val="24"/>
          <w:lang w:val="mk-MK"/>
          <w:rPrChange w:id="6339" w:author="Stojmenova Aneta" w:date="2020-11-18T09:26:00Z">
            <w:rPr>
              <w:rFonts w:ascii="Tahoma" w:eastAsia="Tahoma" w:hAnsi="Tahoma" w:cs="Tahoma"/>
              <w:sz w:val="24"/>
              <w:szCs w:val="24"/>
            </w:rPr>
          </w:rPrChange>
        </w:rPr>
        <w:t>секоја</w:t>
      </w:r>
      <w:r w:rsidRPr="00D008E6">
        <w:rPr>
          <w:rFonts w:ascii="Tahoma" w:eastAsia="Tahoma" w:hAnsi="Tahoma" w:cs="Tahoma"/>
          <w:spacing w:val="17"/>
          <w:sz w:val="24"/>
          <w:szCs w:val="24"/>
          <w:lang w:val="mk-MK"/>
          <w:rPrChange w:id="6340" w:author="Stojmenova Aneta" w:date="2020-11-18T09:26:00Z">
            <w:rPr>
              <w:rFonts w:ascii="Tahoma" w:eastAsia="Tahoma" w:hAnsi="Tahoma" w:cs="Tahoma"/>
              <w:spacing w:val="17"/>
              <w:sz w:val="24"/>
              <w:szCs w:val="24"/>
            </w:rPr>
          </w:rPrChange>
        </w:rPr>
        <w:t xml:space="preserve"> </w:t>
      </w:r>
      <w:r w:rsidRPr="00D008E6">
        <w:rPr>
          <w:rFonts w:ascii="Tahoma" w:eastAsia="Tahoma" w:hAnsi="Tahoma" w:cs="Tahoma"/>
          <w:sz w:val="24"/>
          <w:szCs w:val="24"/>
          <w:lang w:val="mk-MK"/>
          <w:rPrChange w:id="6341" w:author="Stojmenova Aneta" w:date="2020-11-18T09:26:00Z">
            <w:rPr>
              <w:rFonts w:ascii="Tahoma" w:eastAsia="Tahoma" w:hAnsi="Tahoma" w:cs="Tahoma"/>
              <w:sz w:val="24"/>
              <w:szCs w:val="24"/>
            </w:rPr>
          </w:rPrChange>
        </w:rPr>
        <w:t>категорија</w:t>
      </w:r>
      <w:r w:rsidRPr="00D008E6">
        <w:rPr>
          <w:rFonts w:ascii="Tahoma" w:eastAsia="Tahoma" w:hAnsi="Tahoma" w:cs="Tahoma"/>
          <w:spacing w:val="13"/>
          <w:sz w:val="24"/>
          <w:szCs w:val="24"/>
          <w:lang w:val="mk-MK"/>
          <w:rPrChange w:id="6342" w:author="Stojmenova Aneta" w:date="2020-11-18T09:26:00Z">
            <w:rPr>
              <w:rFonts w:ascii="Tahoma" w:eastAsia="Tahoma" w:hAnsi="Tahoma" w:cs="Tahoma"/>
              <w:spacing w:val="13"/>
              <w:sz w:val="24"/>
              <w:szCs w:val="24"/>
            </w:rPr>
          </w:rPrChange>
        </w:rPr>
        <w:t xml:space="preserve"> </w:t>
      </w:r>
      <w:r w:rsidRPr="00D008E6">
        <w:rPr>
          <w:rFonts w:ascii="Tahoma" w:eastAsia="Tahoma" w:hAnsi="Tahoma" w:cs="Tahoma"/>
          <w:sz w:val="24"/>
          <w:szCs w:val="24"/>
          <w:lang w:val="mk-MK"/>
          <w:rPrChange w:id="6343" w:author="Stojmenova Aneta" w:date="2020-11-18T09:26:00Z">
            <w:rPr>
              <w:rFonts w:ascii="Tahoma" w:eastAsia="Tahoma" w:hAnsi="Tahoma" w:cs="Tahoma"/>
              <w:sz w:val="24"/>
              <w:szCs w:val="24"/>
            </w:rPr>
          </w:rPrChange>
        </w:rPr>
        <w:t>на</w:t>
      </w:r>
      <w:r w:rsidRPr="00D008E6">
        <w:rPr>
          <w:rFonts w:ascii="Tahoma" w:eastAsia="Tahoma" w:hAnsi="Tahoma" w:cs="Tahoma"/>
          <w:spacing w:val="21"/>
          <w:sz w:val="24"/>
          <w:szCs w:val="24"/>
          <w:lang w:val="mk-MK"/>
          <w:rPrChange w:id="6344" w:author="Stojmenova Aneta" w:date="2020-11-18T09:26:00Z">
            <w:rPr>
              <w:rFonts w:ascii="Tahoma" w:eastAsia="Tahoma" w:hAnsi="Tahoma" w:cs="Tahoma"/>
              <w:spacing w:val="21"/>
              <w:sz w:val="24"/>
              <w:szCs w:val="24"/>
            </w:rPr>
          </w:rPrChange>
        </w:rPr>
        <w:t xml:space="preserve"> </w:t>
      </w:r>
      <w:r w:rsidRPr="00D008E6">
        <w:rPr>
          <w:rFonts w:ascii="Tahoma" w:eastAsia="Tahoma" w:hAnsi="Tahoma" w:cs="Tahoma"/>
          <w:sz w:val="24"/>
          <w:szCs w:val="24"/>
          <w:lang w:val="mk-MK"/>
          <w:rPrChange w:id="6345" w:author="Stojmenova Aneta" w:date="2020-11-18T09:26:00Z">
            <w:rPr>
              <w:rFonts w:ascii="Tahoma" w:eastAsia="Tahoma" w:hAnsi="Tahoma" w:cs="Tahoma"/>
              <w:sz w:val="24"/>
              <w:szCs w:val="24"/>
            </w:rPr>
          </w:rPrChange>
        </w:rPr>
        <w:t>нафтени</w:t>
      </w:r>
      <w:r w:rsidRPr="00D008E6">
        <w:rPr>
          <w:rFonts w:ascii="Tahoma" w:eastAsia="Tahoma" w:hAnsi="Tahoma" w:cs="Tahoma"/>
          <w:spacing w:val="15"/>
          <w:sz w:val="24"/>
          <w:szCs w:val="24"/>
          <w:lang w:val="mk-MK"/>
          <w:rPrChange w:id="6346" w:author="Stojmenova Aneta" w:date="2020-11-18T09:26:00Z">
            <w:rPr>
              <w:rFonts w:ascii="Tahoma" w:eastAsia="Tahoma" w:hAnsi="Tahoma" w:cs="Tahoma"/>
              <w:spacing w:val="15"/>
              <w:sz w:val="24"/>
              <w:szCs w:val="24"/>
            </w:rPr>
          </w:rPrChange>
        </w:rPr>
        <w:t xml:space="preserve"> </w:t>
      </w:r>
      <w:r w:rsidRPr="00D008E6">
        <w:rPr>
          <w:rFonts w:ascii="Tahoma" w:eastAsia="Tahoma" w:hAnsi="Tahoma" w:cs="Tahoma"/>
          <w:sz w:val="24"/>
          <w:szCs w:val="24"/>
          <w:lang w:val="mk-MK"/>
          <w:rPrChange w:id="6347" w:author="Stojmenova Aneta" w:date="2020-11-18T09:26:00Z">
            <w:rPr>
              <w:rFonts w:ascii="Tahoma" w:eastAsia="Tahoma" w:hAnsi="Tahoma" w:cs="Tahoma"/>
              <w:sz w:val="24"/>
              <w:szCs w:val="24"/>
            </w:rPr>
          </w:rPrChange>
        </w:rPr>
        <w:t>деривати</w:t>
      </w:r>
      <w:r w:rsidRPr="00D008E6">
        <w:rPr>
          <w:rFonts w:ascii="Tahoma" w:eastAsia="Tahoma" w:hAnsi="Tahoma" w:cs="Tahoma"/>
          <w:spacing w:val="14"/>
          <w:sz w:val="24"/>
          <w:szCs w:val="24"/>
          <w:lang w:val="mk-MK"/>
          <w:rPrChange w:id="6348" w:author="Stojmenova Aneta" w:date="2020-11-18T09:26:00Z">
            <w:rPr>
              <w:rFonts w:ascii="Tahoma" w:eastAsia="Tahoma" w:hAnsi="Tahoma" w:cs="Tahoma"/>
              <w:spacing w:val="14"/>
              <w:sz w:val="24"/>
              <w:szCs w:val="24"/>
            </w:rPr>
          </w:rPrChange>
        </w:rPr>
        <w:t xml:space="preserve"> </w:t>
      </w:r>
      <w:r w:rsidRPr="00D008E6">
        <w:rPr>
          <w:rFonts w:ascii="Tahoma" w:eastAsia="Tahoma" w:hAnsi="Tahoma" w:cs="Tahoma"/>
          <w:sz w:val="24"/>
          <w:szCs w:val="24"/>
          <w:lang w:val="mk-MK"/>
          <w:rPrChange w:id="6349" w:author="Stojmenova Aneta" w:date="2020-11-18T09:26:00Z">
            <w:rPr>
              <w:rFonts w:ascii="Tahoma" w:eastAsia="Tahoma" w:hAnsi="Tahoma" w:cs="Tahoma"/>
              <w:sz w:val="24"/>
              <w:szCs w:val="24"/>
            </w:rPr>
          </w:rPrChange>
        </w:rPr>
        <w:t>од</w:t>
      </w:r>
      <w:r w:rsidRPr="00D008E6">
        <w:rPr>
          <w:rFonts w:ascii="Tahoma" w:eastAsia="Tahoma" w:hAnsi="Tahoma" w:cs="Tahoma"/>
          <w:spacing w:val="21"/>
          <w:sz w:val="24"/>
          <w:szCs w:val="24"/>
          <w:lang w:val="mk-MK"/>
          <w:rPrChange w:id="6350" w:author="Stojmenova Aneta" w:date="2020-11-18T09:26:00Z">
            <w:rPr>
              <w:rFonts w:ascii="Tahoma" w:eastAsia="Tahoma" w:hAnsi="Tahoma" w:cs="Tahoma"/>
              <w:spacing w:val="21"/>
              <w:sz w:val="24"/>
              <w:szCs w:val="24"/>
            </w:rPr>
          </w:rPrChange>
        </w:rPr>
        <w:t xml:space="preserve"> </w:t>
      </w:r>
      <w:r w:rsidRPr="00D008E6">
        <w:rPr>
          <w:rFonts w:ascii="Tahoma" w:eastAsia="Tahoma" w:hAnsi="Tahoma" w:cs="Tahoma"/>
          <w:sz w:val="24"/>
          <w:szCs w:val="24"/>
          <w:lang w:val="mk-MK"/>
          <w:rPrChange w:id="6351" w:author="Stojmenova Aneta" w:date="2020-11-18T09:26:00Z">
            <w:rPr>
              <w:rFonts w:ascii="Tahoma" w:eastAsia="Tahoma" w:hAnsi="Tahoma" w:cs="Tahoma"/>
              <w:sz w:val="24"/>
              <w:szCs w:val="24"/>
            </w:rPr>
          </w:rPrChange>
        </w:rPr>
        <w:t>член</w:t>
      </w:r>
      <w:r w:rsidRPr="00D008E6">
        <w:rPr>
          <w:rFonts w:ascii="Tahoma" w:eastAsia="Tahoma" w:hAnsi="Tahoma" w:cs="Tahoma"/>
          <w:spacing w:val="19"/>
          <w:sz w:val="24"/>
          <w:szCs w:val="24"/>
          <w:lang w:val="mk-MK"/>
          <w:rPrChange w:id="6352" w:author="Stojmenova Aneta" w:date="2020-11-18T09:26:00Z">
            <w:rPr>
              <w:rFonts w:ascii="Tahoma" w:eastAsia="Tahoma" w:hAnsi="Tahoma" w:cs="Tahoma"/>
              <w:spacing w:val="19"/>
              <w:sz w:val="24"/>
              <w:szCs w:val="24"/>
            </w:rPr>
          </w:rPrChange>
        </w:rPr>
        <w:t xml:space="preserve"> </w:t>
      </w:r>
      <w:r w:rsidRPr="00D008E6">
        <w:rPr>
          <w:rFonts w:ascii="Tahoma" w:eastAsia="Tahoma" w:hAnsi="Tahoma" w:cs="Tahoma"/>
          <w:sz w:val="24"/>
          <w:szCs w:val="24"/>
          <w:lang w:val="mk-MK"/>
          <w:rPrChange w:id="6353" w:author="Stojmenova Aneta" w:date="2020-11-18T09:26:00Z">
            <w:rPr>
              <w:rFonts w:ascii="Tahoma" w:eastAsia="Tahoma" w:hAnsi="Tahoma" w:cs="Tahoma"/>
              <w:sz w:val="24"/>
              <w:szCs w:val="24"/>
            </w:rPr>
          </w:rPrChange>
        </w:rPr>
        <w:t>6</w:t>
      </w:r>
      <w:r w:rsidRPr="00D008E6">
        <w:rPr>
          <w:rFonts w:ascii="Tahoma" w:eastAsia="Tahoma" w:hAnsi="Tahoma" w:cs="Tahoma"/>
          <w:spacing w:val="22"/>
          <w:sz w:val="24"/>
          <w:szCs w:val="24"/>
          <w:lang w:val="mk-MK"/>
          <w:rPrChange w:id="6354" w:author="Stojmenova Aneta" w:date="2020-11-18T09:26:00Z">
            <w:rPr>
              <w:rFonts w:ascii="Tahoma" w:eastAsia="Tahoma" w:hAnsi="Tahoma" w:cs="Tahoma"/>
              <w:spacing w:val="22"/>
              <w:sz w:val="24"/>
              <w:szCs w:val="24"/>
            </w:rPr>
          </w:rPrChange>
        </w:rPr>
        <w:t xml:space="preserve"> </w:t>
      </w:r>
      <w:r w:rsidRPr="00D008E6">
        <w:rPr>
          <w:rFonts w:ascii="Tahoma" w:eastAsia="Tahoma" w:hAnsi="Tahoma" w:cs="Tahoma"/>
          <w:sz w:val="24"/>
          <w:szCs w:val="24"/>
          <w:lang w:val="mk-MK"/>
          <w:rPrChange w:id="6355" w:author="Stojmenova Aneta" w:date="2020-11-18T09:26:00Z">
            <w:rPr>
              <w:rFonts w:ascii="Tahoma" w:eastAsia="Tahoma" w:hAnsi="Tahoma" w:cs="Tahoma"/>
              <w:sz w:val="24"/>
              <w:szCs w:val="24"/>
            </w:rPr>
          </w:rPrChange>
        </w:rPr>
        <w:t xml:space="preserve">став (1) </w:t>
      </w:r>
      <w:r w:rsidRPr="00D008E6">
        <w:rPr>
          <w:rFonts w:ascii="Tahoma" w:eastAsia="Tahoma" w:hAnsi="Tahoma" w:cs="Tahoma"/>
          <w:spacing w:val="3"/>
          <w:sz w:val="24"/>
          <w:szCs w:val="24"/>
          <w:lang w:val="mk-MK"/>
          <w:rPrChange w:id="6356" w:author="Stojmenova Aneta" w:date="2020-11-18T09:26:00Z">
            <w:rPr>
              <w:rFonts w:ascii="Tahoma" w:eastAsia="Tahoma" w:hAnsi="Tahoma" w:cs="Tahoma"/>
              <w:spacing w:val="3"/>
              <w:sz w:val="24"/>
              <w:szCs w:val="24"/>
            </w:rPr>
          </w:rPrChange>
        </w:rPr>
        <w:t xml:space="preserve"> </w:t>
      </w:r>
      <w:r w:rsidRPr="00D008E6">
        <w:rPr>
          <w:rFonts w:ascii="Tahoma" w:eastAsia="Tahoma" w:hAnsi="Tahoma" w:cs="Tahoma"/>
          <w:sz w:val="24"/>
          <w:szCs w:val="24"/>
          <w:lang w:val="mk-MK"/>
          <w:rPrChange w:id="6357" w:author="Stojmenova Aneta" w:date="2020-11-18T09:26:00Z">
            <w:rPr>
              <w:rFonts w:ascii="Tahoma" w:eastAsia="Tahoma" w:hAnsi="Tahoma" w:cs="Tahoma"/>
              <w:sz w:val="24"/>
              <w:szCs w:val="24"/>
            </w:rPr>
          </w:rPrChange>
        </w:rPr>
        <w:t xml:space="preserve">на </w:t>
      </w:r>
      <w:r w:rsidRPr="00D008E6">
        <w:rPr>
          <w:rFonts w:ascii="Tahoma" w:eastAsia="Tahoma" w:hAnsi="Tahoma" w:cs="Tahoma"/>
          <w:spacing w:val="4"/>
          <w:sz w:val="24"/>
          <w:szCs w:val="24"/>
          <w:lang w:val="mk-MK"/>
          <w:rPrChange w:id="6358" w:author="Stojmenova Aneta" w:date="2020-11-18T09:26:00Z">
            <w:rPr>
              <w:rFonts w:ascii="Tahoma" w:eastAsia="Tahoma" w:hAnsi="Tahoma" w:cs="Tahoma"/>
              <w:spacing w:val="4"/>
              <w:sz w:val="24"/>
              <w:szCs w:val="24"/>
            </w:rPr>
          </w:rPrChange>
        </w:rPr>
        <w:t xml:space="preserve"> </w:t>
      </w:r>
      <w:r w:rsidRPr="00D008E6">
        <w:rPr>
          <w:rFonts w:ascii="Tahoma" w:eastAsia="Tahoma" w:hAnsi="Tahoma" w:cs="Tahoma"/>
          <w:sz w:val="24"/>
          <w:szCs w:val="24"/>
          <w:lang w:val="mk-MK"/>
          <w:rPrChange w:id="6359" w:author="Stojmenova Aneta" w:date="2020-11-18T09:26:00Z">
            <w:rPr>
              <w:rFonts w:ascii="Tahoma" w:eastAsia="Tahoma" w:hAnsi="Tahoma" w:cs="Tahoma"/>
              <w:sz w:val="24"/>
              <w:szCs w:val="24"/>
            </w:rPr>
          </w:rPrChange>
        </w:rPr>
        <w:t xml:space="preserve">овој </w:t>
      </w:r>
      <w:r w:rsidRPr="00D008E6">
        <w:rPr>
          <w:rFonts w:ascii="Tahoma" w:eastAsia="Tahoma" w:hAnsi="Tahoma" w:cs="Tahoma"/>
          <w:spacing w:val="2"/>
          <w:sz w:val="24"/>
          <w:szCs w:val="24"/>
          <w:lang w:val="mk-MK"/>
          <w:rPrChange w:id="6360" w:author="Stojmenova Aneta" w:date="2020-11-18T09:26:00Z">
            <w:rPr>
              <w:rFonts w:ascii="Tahoma" w:eastAsia="Tahoma" w:hAnsi="Tahoma" w:cs="Tahoma"/>
              <w:spacing w:val="2"/>
              <w:sz w:val="24"/>
              <w:szCs w:val="24"/>
            </w:rPr>
          </w:rPrChange>
        </w:rPr>
        <w:t xml:space="preserve"> </w:t>
      </w:r>
      <w:r w:rsidRPr="00D008E6">
        <w:rPr>
          <w:rFonts w:ascii="Tahoma" w:eastAsia="Tahoma" w:hAnsi="Tahoma" w:cs="Tahoma"/>
          <w:sz w:val="24"/>
          <w:szCs w:val="24"/>
          <w:lang w:val="mk-MK"/>
          <w:rPrChange w:id="6361" w:author="Stojmenova Aneta" w:date="2020-11-18T09:26:00Z">
            <w:rPr>
              <w:rFonts w:ascii="Tahoma" w:eastAsia="Tahoma" w:hAnsi="Tahoma" w:cs="Tahoma"/>
              <w:sz w:val="24"/>
              <w:szCs w:val="24"/>
            </w:rPr>
          </w:rPrChange>
        </w:rPr>
        <w:t xml:space="preserve">закон,  се </w:t>
      </w:r>
      <w:r w:rsidRPr="00D008E6">
        <w:rPr>
          <w:rFonts w:ascii="Tahoma" w:eastAsia="Tahoma" w:hAnsi="Tahoma" w:cs="Tahoma"/>
          <w:spacing w:val="6"/>
          <w:sz w:val="24"/>
          <w:szCs w:val="24"/>
          <w:lang w:val="mk-MK"/>
          <w:rPrChange w:id="6362" w:author="Stojmenova Aneta" w:date="2020-11-18T09:26:00Z">
            <w:rPr>
              <w:rFonts w:ascii="Tahoma" w:eastAsia="Tahoma" w:hAnsi="Tahoma" w:cs="Tahoma"/>
              <w:spacing w:val="6"/>
              <w:sz w:val="24"/>
              <w:szCs w:val="24"/>
            </w:rPr>
          </w:rPrChange>
        </w:rPr>
        <w:t xml:space="preserve"> </w:t>
      </w:r>
      <w:r w:rsidRPr="00D008E6">
        <w:rPr>
          <w:rFonts w:ascii="Tahoma" w:eastAsia="Tahoma" w:hAnsi="Tahoma" w:cs="Tahoma"/>
          <w:sz w:val="24"/>
          <w:szCs w:val="24"/>
          <w:lang w:val="mk-MK"/>
          <w:rPrChange w:id="6363" w:author="Stojmenova Aneta" w:date="2020-11-18T09:26:00Z">
            <w:rPr>
              <w:rFonts w:ascii="Tahoma" w:eastAsia="Tahoma" w:hAnsi="Tahoma" w:cs="Tahoma"/>
              <w:sz w:val="24"/>
              <w:szCs w:val="24"/>
            </w:rPr>
          </w:rPrChange>
        </w:rPr>
        <w:t>утврдува</w:t>
      </w:r>
      <w:r w:rsidRPr="00D008E6">
        <w:rPr>
          <w:rFonts w:ascii="Tahoma" w:eastAsia="Tahoma" w:hAnsi="Tahoma" w:cs="Tahoma"/>
          <w:spacing w:val="72"/>
          <w:sz w:val="24"/>
          <w:szCs w:val="24"/>
          <w:lang w:val="mk-MK"/>
          <w:rPrChange w:id="6364" w:author="Stojmenova Aneta" w:date="2020-11-18T09:26:00Z">
            <w:rPr>
              <w:rFonts w:ascii="Tahoma" w:eastAsia="Tahoma" w:hAnsi="Tahoma" w:cs="Tahoma"/>
              <w:spacing w:val="72"/>
              <w:sz w:val="24"/>
              <w:szCs w:val="24"/>
            </w:rPr>
          </w:rPrChange>
        </w:rPr>
        <w:t xml:space="preserve"> </w:t>
      </w:r>
      <w:r w:rsidRPr="00D008E6">
        <w:rPr>
          <w:rFonts w:ascii="Tahoma" w:eastAsia="Tahoma" w:hAnsi="Tahoma" w:cs="Tahoma"/>
          <w:sz w:val="24"/>
          <w:szCs w:val="24"/>
          <w:lang w:val="mk-MK"/>
          <w:rPrChange w:id="6365" w:author="Stojmenova Aneta" w:date="2020-11-18T09:26:00Z">
            <w:rPr>
              <w:rFonts w:ascii="Tahoma" w:eastAsia="Tahoma" w:hAnsi="Tahoma" w:cs="Tahoma"/>
              <w:sz w:val="24"/>
              <w:szCs w:val="24"/>
            </w:rPr>
          </w:rPrChange>
        </w:rPr>
        <w:t>земајќи</w:t>
      </w:r>
      <w:r w:rsidRPr="00D008E6">
        <w:rPr>
          <w:rFonts w:ascii="Tahoma" w:eastAsia="Tahoma" w:hAnsi="Tahoma" w:cs="Tahoma"/>
          <w:spacing w:val="74"/>
          <w:sz w:val="24"/>
          <w:szCs w:val="24"/>
          <w:lang w:val="mk-MK"/>
          <w:rPrChange w:id="6366" w:author="Stojmenova Aneta" w:date="2020-11-18T09:26:00Z">
            <w:rPr>
              <w:rFonts w:ascii="Tahoma" w:eastAsia="Tahoma" w:hAnsi="Tahoma" w:cs="Tahoma"/>
              <w:spacing w:val="74"/>
              <w:sz w:val="24"/>
              <w:szCs w:val="24"/>
            </w:rPr>
          </w:rPrChange>
        </w:rPr>
        <w:t xml:space="preserve"> </w:t>
      </w:r>
      <w:r w:rsidRPr="00D008E6">
        <w:rPr>
          <w:rFonts w:ascii="Tahoma" w:eastAsia="Tahoma" w:hAnsi="Tahoma" w:cs="Tahoma"/>
          <w:sz w:val="24"/>
          <w:szCs w:val="24"/>
          <w:lang w:val="mk-MK"/>
          <w:rPrChange w:id="6367" w:author="Stojmenova Aneta" w:date="2020-11-18T09:26:00Z">
            <w:rPr>
              <w:rFonts w:ascii="Tahoma" w:eastAsia="Tahoma" w:hAnsi="Tahoma" w:cs="Tahoma"/>
              <w:sz w:val="24"/>
              <w:szCs w:val="24"/>
            </w:rPr>
          </w:rPrChange>
        </w:rPr>
        <w:t xml:space="preserve">ја </w:t>
      </w:r>
      <w:r w:rsidRPr="00D008E6">
        <w:rPr>
          <w:rFonts w:ascii="Tahoma" w:eastAsia="Tahoma" w:hAnsi="Tahoma" w:cs="Tahoma"/>
          <w:spacing w:val="5"/>
          <w:sz w:val="24"/>
          <w:szCs w:val="24"/>
          <w:lang w:val="mk-MK"/>
          <w:rPrChange w:id="6368" w:author="Stojmenova Aneta" w:date="2020-11-18T09:26:00Z">
            <w:rPr>
              <w:rFonts w:ascii="Tahoma" w:eastAsia="Tahoma" w:hAnsi="Tahoma" w:cs="Tahoma"/>
              <w:spacing w:val="5"/>
              <w:sz w:val="24"/>
              <w:szCs w:val="24"/>
            </w:rPr>
          </w:rPrChange>
        </w:rPr>
        <w:t xml:space="preserve"> </w:t>
      </w:r>
      <w:r w:rsidRPr="00D008E6">
        <w:rPr>
          <w:rFonts w:ascii="Tahoma" w:eastAsia="Tahoma" w:hAnsi="Tahoma" w:cs="Tahoma"/>
          <w:sz w:val="24"/>
          <w:szCs w:val="24"/>
          <w:lang w:val="mk-MK"/>
          <w:rPrChange w:id="6369" w:author="Stojmenova Aneta" w:date="2020-11-18T09:26:00Z">
            <w:rPr>
              <w:rFonts w:ascii="Tahoma" w:eastAsia="Tahoma" w:hAnsi="Tahoma" w:cs="Tahoma"/>
              <w:sz w:val="24"/>
              <w:szCs w:val="24"/>
            </w:rPr>
          </w:rPrChange>
        </w:rPr>
        <w:t>предвид</w:t>
      </w:r>
      <w:r w:rsidRPr="00D008E6">
        <w:rPr>
          <w:rFonts w:ascii="Tahoma" w:eastAsia="Tahoma" w:hAnsi="Tahoma" w:cs="Tahoma"/>
          <w:spacing w:val="73"/>
          <w:sz w:val="24"/>
          <w:szCs w:val="24"/>
          <w:lang w:val="mk-MK"/>
          <w:rPrChange w:id="6370" w:author="Stojmenova Aneta" w:date="2020-11-18T09:26:00Z">
            <w:rPr>
              <w:rFonts w:ascii="Tahoma" w:eastAsia="Tahoma" w:hAnsi="Tahoma" w:cs="Tahoma"/>
              <w:spacing w:val="73"/>
              <w:sz w:val="24"/>
              <w:szCs w:val="24"/>
            </w:rPr>
          </w:rPrChange>
        </w:rPr>
        <w:t xml:space="preserve"> </w:t>
      </w:r>
      <w:r w:rsidRPr="00D008E6">
        <w:rPr>
          <w:rFonts w:ascii="Tahoma" w:eastAsia="Tahoma" w:hAnsi="Tahoma" w:cs="Tahoma"/>
          <w:sz w:val="24"/>
          <w:szCs w:val="24"/>
          <w:lang w:val="mk-MK"/>
          <w:rPrChange w:id="6371" w:author="Stojmenova Aneta" w:date="2020-11-18T09:26:00Z">
            <w:rPr>
              <w:rFonts w:ascii="Tahoma" w:eastAsia="Tahoma" w:hAnsi="Tahoma" w:cs="Tahoma"/>
              <w:sz w:val="24"/>
              <w:szCs w:val="24"/>
            </w:rPr>
          </w:rPrChange>
        </w:rPr>
        <w:t>потребата</w:t>
      </w:r>
      <w:r w:rsidRPr="00D008E6">
        <w:rPr>
          <w:rFonts w:ascii="Tahoma" w:eastAsia="Tahoma" w:hAnsi="Tahoma" w:cs="Tahoma"/>
          <w:spacing w:val="72"/>
          <w:sz w:val="24"/>
          <w:szCs w:val="24"/>
          <w:lang w:val="mk-MK"/>
          <w:rPrChange w:id="6372" w:author="Stojmenova Aneta" w:date="2020-11-18T09:26:00Z">
            <w:rPr>
              <w:rFonts w:ascii="Tahoma" w:eastAsia="Tahoma" w:hAnsi="Tahoma" w:cs="Tahoma"/>
              <w:spacing w:val="72"/>
              <w:sz w:val="24"/>
              <w:szCs w:val="24"/>
            </w:rPr>
          </w:rPrChange>
        </w:rPr>
        <w:t xml:space="preserve"> </w:t>
      </w:r>
      <w:r w:rsidRPr="00D008E6">
        <w:rPr>
          <w:rFonts w:ascii="Tahoma" w:eastAsia="Tahoma" w:hAnsi="Tahoma" w:cs="Tahoma"/>
          <w:sz w:val="24"/>
          <w:szCs w:val="24"/>
          <w:lang w:val="mk-MK"/>
          <w:rPrChange w:id="6373" w:author="Stojmenova Aneta" w:date="2020-11-18T09:26:00Z">
            <w:rPr>
              <w:rFonts w:ascii="Tahoma" w:eastAsia="Tahoma" w:hAnsi="Tahoma" w:cs="Tahoma"/>
              <w:sz w:val="24"/>
              <w:szCs w:val="24"/>
            </w:rPr>
          </w:rPrChange>
        </w:rPr>
        <w:t xml:space="preserve">од </w:t>
      </w:r>
      <w:r w:rsidRPr="00D008E6">
        <w:rPr>
          <w:rFonts w:ascii="Tahoma" w:eastAsia="Tahoma" w:hAnsi="Tahoma" w:cs="Tahoma"/>
          <w:spacing w:val="4"/>
          <w:sz w:val="24"/>
          <w:szCs w:val="24"/>
          <w:lang w:val="mk-MK"/>
          <w:rPrChange w:id="6374" w:author="Stojmenova Aneta" w:date="2020-11-18T09:26:00Z">
            <w:rPr>
              <w:rFonts w:ascii="Tahoma" w:eastAsia="Tahoma" w:hAnsi="Tahoma" w:cs="Tahoma"/>
              <w:spacing w:val="4"/>
              <w:sz w:val="24"/>
              <w:szCs w:val="24"/>
            </w:rPr>
          </w:rPrChange>
        </w:rPr>
        <w:t xml:space="preserve"> </w:t>
      </w:r>
      <w:r w:rsidRPr="00D008E6">
        <w:rPr>
          <w:rFonts w:ascii="Tahoma" w:eastAsia="Tahoma" w:hAnsi="Tahoma" w:cs="Tahoma"/>
          <w:sz w:val="24"/>
          <w:szCs w:val="24"/>
          <w:lang w:val="mk-MK"/>
          <w:rPrChange w:id="6375" w:author="Stojmenova Aneta" w:date="2020-11-18T09:26:00Z">
            <w:rPr>
              <w:rFonts w:ascii="Tahoma" w:eastAsia="Tahoma" w:hAnsi="Tahoma" w:cs="Tahoma"/>
              <w:sz w:val="24"/>
              <w:szCs w:val="24"/>
            </w:rPr>
          </w:rPrChange>
        </w:rPr>
        <w:t>финансиски</w:t>
      </w:r>
    </w:p>
    <w:p w14:paraId="786A56D8" w14:textId="77777777" w:rsidR="006F4793" w:rsidRPr="00D008E6" w:rsidRDefault="008A6E97">
      <w:pPr>
        <w:spacing w:before="19" w:after="0" w:line="240" w:lineRule="auto"/>
        <w:ind w:left="136" w:right="73"/>
        <w:jc w:val="both"/>
        <w:rPr>
          <w:rFonts w:ascii="Tahoma" w:eastAsia="Tahoma" w:hAnsi="Tahoma" w:cs="Tahoma"/>
          <w:sz w:val="24"/>
          <w:szCs w:val="24"/>
          <w:lang w:val="mk-MK"/>
          <w:rPrChange w:id="6376" w:author="Stojmenova Aneta" w:date="2020-11-18T09:26:00Z">
            <w:rPr>
              <w:rFonts w:ascii="Tahoma" w:eastAsia="Tahoma" w:hAnsi="Tahoma" w:cs="Tahoma"/>
              <w:sz w:val="24"/>
              <w:szCs w:val="24"/>
            </w:rPr>
          </w:rPrChange>
        </w:rPr>
      </w:pPr>
      <w:r w:rsidRPr="00D008E6">
        <w:rPr>
          <w:rFonts w:ascii="Tahoma" w:eastAsia="Tahoma" w:hAnsi="Tahoma" w:cs="Tahoma"/>
          <w:sz w:val="24"/>
          <w:szCs w:val="24"/>
          <w:lang w:val="mk-MK"/>
          <w:rPrChange w:id="6377" w:author="Stojmenova Aneta" w:date="2020-11-18T09:26:00Z">
            <w:rPr>
              <w:rFonts w:ascii="Tahoma" w:eastAsia="Tahoma" w:hAnsi="Tahoma" w:cs="Tahoma"/>
              <w:sz w:val="24"/>
              <w:szCs w:val="24"/>
            </w:rPr>
          </w:rPrChange>
        </w:rPr>
        <w:t>средства</w:t>
      </w:r>
      <w:r w:rsidRPr="00D008E6">
        <w:rPr>
          <w:rFonts w:ascii="Tahoma" w:eastAsia="Tahoma" w:hAnsi="Tahoma" w:cs="Tahoma"/>
          <w:spacing w:val="3"/>
          <w:sz w:val="24"/>
          <w:szCs w:val="24"/>
          <w:lang w:val="mk-MK"/>
          <w:rPrChange w:id="6378" w:author="Stojmenova Aneta" w:date="2020-11-18T09:26:00Z">
            <w:rPr>
              <w:rFonts w:ascii="Tahoma" w:eastAsia="Tahoma" w:hAnsi="Tahoma" w:cs="Tahoma"/>
              <w:spacing w:val="3"/>
              <w:sz w:val="24"/>
              <w:szCs w:val="24"/>
            </w:rPr>
          </w:rPrChange>
        </w:rPr>
        <w:t xml:space="preserve"> </w:t>
      </w:r>
      <w:r w:rsidRPr="00D008E6">
        <w:rPr>
          <w:rFonts w:ascii="Tahoma" w:eastAsia="Tahoma" w:hAnsi="Tahoma" w:cs="Tahoma"/>
          <w:sz w:val="24"/>
          <w:szCs w:val="24"/>
          <w:lang w:val="mk-MK"/>
          <w:rPrChange w:id="6379" w:author="Stojmenova Aneta" w:date="2020-11-18T09:26:00Z">
            <w:rPr>
              <w:rFonts w:ascii="Tahoma" w:eastAsia="Tahoma" w:hAnsi="Tahoma" w:cs="Tahoma"/>
              <w:sz w:val="24"/>
              <w:szCs w:val="24"/>
            </w:rPr>
          </w:rPrChange>
        </w:rPr>
        <w:t>во</w:t>
      </w:r>
      <w:r w:rsidRPr="00D008E6">
        <w:rPr>
          <w:rFonts w:ascii="Tahoma" w:eastAsia="Tahoma" w:hAnsi="Tahoma" w:cs="Tahoma"/>
          <w:spacing w:val="10"/>
          <w:sz w:val="24"/>
          <w:szCs w:val="24"/>
          <w:lang w:val="mk-MK"/>
          <w:rPrChange w:id="6380" w:author="Stojmenova Aneta" w:date="2020-11-18T09:26:00Z">
            <w:rPr>
              <w:rFonts w:ascii="Tahoma" w:eastAsia="Tahoma" w:hAnsi="Tahoma" w:cs="Tahoma"/>
              <w:spacing w:val="10"/>
              <w:sz w:val="24"/>
              <w:szCs w:val="24"/>
            </w:rPr>
          </w:rPrChange>
        </w:rPr>
        <w:t xml:space="preserve"> </w:t>
      </w:r>
      <w:r w:rsidRPr="00D008E6">
        <w:rPr>
          <w:rFonts w:ascii="Tahoma" w:eastAsia="Tahoma" w:hAnsi="Tahoma" w:cs="Tahoma"/>
          <w:sz w:val="24"/>
          <w:szCs w:val="24"/>
          <w:lang w:val="mk-MK"/>
          <w:rPrChange w:id="6381" w:author="Stojmenova Aneta" w:date="2020-11-18T09:26:00Z">
            <w:rPr>
              <w:rFonts w:ascii="Tahoma" w:eastAsia="Tahoma" w:hAnsi="Tahoma" w:cs="Tahoma"/>
              <w:sz w:val="24"/>
              <w:szCs w:val="24"/>
            </w:rPr>
          </w:rPrChange>
        </w:rPr>
        <w:t>предметната фискална</w:t>
      </w:r>
      <w:r w:rsidRPr="00D008E6">
        <w:rPr>
          <w:rFonts w:ascii="Tahoma" w:eastAsia="Tahoma" w:hAnsi="Tahoma" w:cs="Tahoma"/>
          <w:spacing w:val="3"/>
          <w:sz w:val="24"/>
          <w:szCs w:val="24"/>
          <w:lang w:val="mk-MK"/>
          <w:rPrChange w:id="6382" w:author="Stojmenova Aneta" w:date="2020-11-18T09:26:00Z">
            <w:rPr>
              <w:rFonts w:ascii="Tahoma" w:eastAsia="Tahoma" w:hAnsi="Tahoma" w:cs="Tahoma"/>
              <w:spacing w:val="3"/>
              <w:sz w:val="24"/>
              <w:szCs w:val="24"/>
            </w:rPr>
          </w:rPrChange>
        </w:rPr>
        <w:t xml:space="preserve"> </w:t>
      </w:r>
      <w:r w:rsidRPr="00D008E6">
        <w:rPr>
          <w:rFonts w:ascii="Tahoma" w:eastAsia="Tahoma" w:hAnsi="Tahoma" w:cs="Tahoma"/>
          <w:sz w:val="24"/>
          <w:szCs w:val="24"/>
          <w:lang w:val="mk-MK"/>
          <w:rPrChange w:id="6383" w:author="Stojmenova Aneta" w:date="2020-11-18T09:26:00Z">
            <w:rPr>
              <w:rFonts w:ascii="Tahoma" w:eastAsia="Tahoma" w:hAnsi="Tahoma" w:cs="Tahoma"/>
              <w:sz w:val="24"/>
              <w:szCs w:val="24"/>
            </w:rPr>
          </w:rPrChange>
        </w:rPr>
        <w:t>година</w:t>
      </w:r>
      <w:r w:rsidRPr="00D008E6">
        <w:rPr>
          <w:rFonts w:ascii="Tahoma" w:eastAsia="Tahoma" w:hAnsi="Tahoma" w:cs="Tahoma"/>
          <w:spacing w:val="6"/>
          <w:sz w:val="24"/>
          <w:szCs w:val="24"/>
          <w:lang w:val="mk-MK"/>
          <w:rPrChange w:id="6384" w:author="Stojmenova Aneta" w:date="2020-11-18T09:26:00Z">
            <w:rPr>
              <w:rFonts w:ascii="Tahoma" w:eastAsia="Tahoma" w:hAnsi="Tahoma" w:cs="Tahoma"/>
              <w:spacing w:val="6"/>
              <w:sz w:val="24"/>
              <w:szCs w:val="24"/>
            </w:rPr>
          </w:rPrChange>
        </w:rPr>
        <w:t xml:space="preserve"> </w:t>
      </w:r>
      <w:r w:rsidRPr="00D008E6">
        <w:rPr>
          <w:rFonts w:ascii="Tahoma" w:eastAsia="Tahoma" w:hAnsi="Tahoma" w:cs="Tahoma"/>
          <w:sz w:val="24"/>
          <w:szCs w:val="24"/>
          <w:lang w:val="mk-MK"/>
          <w:rPrChange w:id="6385" w:author="Stojmenova Aneta" w:date="2020-11-18T09:26:00Z">
            <w:rPr>
              <w:rFonts w:ascii="Tahoma" w:eastAsia="Tahoma" w:hAnsi="Tahoma" w:cs="Tahoma"/>
              <w:sz w:val="24"/>
              <w:szCs w:val="24"/>
            </w:rPr>
          </w:rPrChange>
        </w:rPr>
        <w:t>и</w:t>
      </w:r>
      <w:r w:rsidRPr="00D008E6">
        <w:rPr>
          <w:rFonts w:ascii="Tahoma" w:eastAsia="Tahoma" w:hAnsi="Tahoma" w:cs="Tahoma"/>
          <w:spacing w:val="12"/>
          <w:sz w:val="24"/>
          <w:szCs w:val="24"/>
          <w:lang w:val="mk-MK"/>
          <w:rPrChange w:id="6386" w:author="Stojmenova Aneta" w:date="2020-11-18T09:26:00Z">
            <w:rPr>
              <w:rFonts w:ascii="Tahoma" w:eastAsia="Tahoma" w:hAnsi="Tahoma" w:cs="Tahoma"/>
              <w:spacing w:val="12"/>
              <w:sz w:val="24"/>
              <w:szCs w:val="24"/>
            </w:rPr>
          </w:rPrChange>
        </w:rPr>
        <w:t xml:space="preserve"> </w:t>
      </w:r>
      <w:r w:rsidRPr="00D008E6">
        <w:rPr>
          <w:rFonts w:ascii="Tahoma" w:eastAsia="Tahoma" w:hAnsi="Tahoma" w:cs="Tahoma"/>
          <w:sz w:val="24"/>
          <w:szCs w:val="24"/>
          <w:lang w:val="mk-MK"/>
          <w:rPrChange w:id="6387" w:author="Stojmenova Aneta" w:date="2020-11-18T09:26:00Z">
            <w:rPr>
              <w:rFonts w:ascii="Tahoma" w:eastAsia="Tahoma" w:hAnsi="Tahoma" w:cs="Tahoma"/>
              <w:sz w:val="24"/>
              <w:szCs w:val="24"/>
            </w:rPr>
          </w:rPrChange>
        </w:rPr>
        <w:t>се</w:t>
      </w:r>
      <w:r w:rsidRPr="00D008E6">
        <w:rPr>
          <w:rFonts w:ascii="Tahoma" w:eastAsia="Tahoma" w:hAnsi="Tahoma" w:cs="Tahoma"/>
          <w:spacing w:val="12"/>
          <w:sz w:val="24"/>
          <w:szCs w:val="24"/>
          <w:lang w:val="mk-MK"/>
          <w:rPrChange w:id="6388" w:author="Stojmenova Aneta" w:date="2020-11-18T09:26:00Z">
            <w:rPr>
              <w:rFonts w:ascii="Tahoma" w:eastAsia="Tahoma" w:hAnsi="Tahoma" w:cs="Tahoma"/>
              <w:spacing w:val="12"/>
              <w:sz w:val="24"/>
              <w:szCs w:val="24"/>
            </w:rPr>
          </w:rPrChange>
        </w:rPr>
        <w:t xml:space="preserve"> </w:t>
      </w:r>
      <w:r w:rsidRPr="00D008E6">
        <w:rPr>
          <w:rFonts w:ascii="Tahoma" w:eastAsia="Tahoma" w:hAnsi="Tahoma" w:cs="Tahoma"/>
          <w:sz w:val="24"/>
          <w:szCs w:val="24"/>
          <w:lang w:val="mk-MK"/>
          <w:rPrChange w:id="6389" w:author="Stojmenova Aneta" w:date="2020-11-18T09:26:00Z">
            <w:rPr>
              <w:rFonts w:ascii="Tahoma" w:eastAsia="Tahoma" w:hAnsi="Tahoma" w:cs="Tahoma"/>
              <w:sz w:val="24"/>
              <w:szCs w:val="24"/>
            </w:rPr>
          </w:rPrChange>
        </w:rPr>
        <w:t>пресметува</w:t>
      </w:r>
      <w:r w:rsidRPr="00D008E6">
        <w:rPr>
          <w:rFonts w:ascii="Tahoma" w:eastAsia="Tahoma" w:hAnsi="Tahoma" w:cs="Tahoma"/>
          <w:spacing w:val="1"/>
          <w:sz w:val="24"/>
          <w:szCs w:val="24"/>
          <w:lang w:val="mk-MK"/>
          <w:rPrChange w:id="6390" w:author="Stojmenova Aneta" w:date="2020-11-18T09:26:00Z">
            <w:rPr>
              <w:rFonts w:ascii="Tahoma" w:eastAsia="Tahoma" w:hAnsi="Tahoma" w:cs="Tahoma"/>
              <w:spacing w:val="1"/>
              <w:sz w:val="24"/>
              <w:szCs w:val="24"/>
            </w:rPr>
          </w:rPrChange>
        </w:rPr>
        <w:t xml:space="preserve"> </w:t>
      </w:r>
      <w:r w:rsidRPr="00D008E6">
        <w:rPr>
          <w:rFonts w:ascii="Tahoma" w:eastAsia="Tahoma" w:hAnsi="Tahoma" w:cs="Tahoma"/>
          <w:sz w:val="24"/>
          <w:szCs w:val="24"/>
          <w:lang w:val="mk-MK"/>
          <w:rPrChange w:id="6391" w:author="Stojmenova Aneta" w:date="2020-11-18T09:26:00Z">
            <w:rPr>
              <w:rFonts w:ascii="Tahoma" w:eastAsia="Tahoma" w:hAnsi="Tahoma" w:cs="Tahoma"/>
              <w:sz w:val="24"/>
              <w:szCs w:val="24"/>
            </w:rPr>
          </w:rPrChange>
        </w:rPr>
        <w:t>со</w:t>
      </w:r>
      <w:r w:rsidRPr="00D008E6">
        <w:rPr>
          <w:rFonts w:ascii="Tahoma" w:eastAsia="Tahoma" w:hAnsi="Tahoma" w:cs="Tahoma"/>
          <w:spacing w:val="10"/>
          <w:sz w:val="24"/>
          <w:szCs w:val="24"/>
          <w:lang w:val="mk-MK"/>
          <w:rPrChange w:id="6392" w:author="Stojmenova Aneta" w:date="2020-11-18T09:26:00Z">
            <w:rPr>
              <w:rFonts w:ascii="Tahoma" w:eastAsia="Tahoma" w:hAnsi="Tahoma" w:cs="Tahoma"/>
              <w:spacing w:val="10"/>
              <w:sz w:val="24"/>
              <w:szCs w:val="24"/>
            </w:rPr>
          </w:rPrChange>
        </w:rPr>
        <w:t xml:space="preserve"> </w:t>
      </w:r>
      <w:r w:rsidRPr="00D008E6">
        <w:rPr>
          <w:rFonts w:ascii="Tahoma" w:eastAsia="Tahoma" w:hAnsi="Tahoma" w:cs="Tahoma"/>
          <w:sz w:val="24"/>
          <w:szCs w:val="24"/>
          <w:lang w:val="mk-MK"/>
          <w:rPrChange w:id="6393" w:author="Stojmenova Aneta" w:date="2020-11-18T09:26:00Z">
            <w:rPr>
              <w:rFonts w:ascii="Tahoma" w:eastAsia="Tahoma" w:hAnsi="Tahoma" w:cs="Tahoma"/>
              <w:sz w:val="24"/>
              <w:szCs w:val="24"/>
            </w:rPr>
          </w:rPrChange>
        </w:rPr>
        <w:t>поделба</w:t>
      </w:r>
      <w:r w:rsidRPr="00D008E6">
        <w:rPr>
          <w:rFonts w:ascii="Tahoma" w:eastAsia="Tahoma" w:hAnsi="Tahoma" w:cs="Tahoma"/>
          <w:spacing w:val="4"/>
          <w:sz w:val="24"/>
          <w:szCs w:val="24"/>
          <w:lang w:val="mk-MK"/>
          <w:rPrChange w:id="6394" w:author="Stojmenova Aneta" w:date="2020-11-18T09:26:00Z">
            <w:rPr>
              <w:rFonts w:ascii="Tahoma" w:eastAsia="Tahoma" w:hAnsi="Tahoma" w:cs="Tahoma"/>
              <w:spacing w:val="4"/>
              <w:sz w:val="24"/>
              <w:szCs w:val="24"/>
            </w:rPr>
          </w:rPrChange>
        </w:rPr>
        <w:t xml:space="preserve"> </w:t>
      </w:r>
      <w:r w:rsidRPr="00D008E6">
        <w:rPr>
          <w:rFonts w:ascii="Tahoma" w:eastAsia="Tahoma" w:hAnsi="Tahoma" w:cs="Tahoma"/>
          <w:sz w:val="24"/>
          <w:szCs w:val="24"/>
          <w:lang w:val="mk-MK"/>
          <w:rPrChange w:id="6395" w:author="Stojmenova Aneta" w:date="2020-11-18T09:26:00Z">
            <w:rPr>
              <w:rFonts w:ascii="Tahoma" w:eastAsia="Tahoma" w:hAnsi="Tahoma" w:cs="Tahoma"/>
              <w:sz w:val="24"/>
              <w:szCs w:val="24"/>
            </w:rPr>
          </w:rPrChange>
        </w:rPr>
        <w:t>на трошоците</w:t>
      </w:r>
      <w:r w:rsidRPr="00D008E6">
        <w:rPr>
          <w:rFonts w:ascii="Tahoma" w:eastAsia="Tahoma" w:hAnsi="Tahoma" w:cs="Tahoma"/>
          <w:spacing w:val="4"/>
          <w:sz w:val="24"/>
          <w:szCs w:val="24"/>
          <w:lang w:val="mk-MK"/>
          <w:rPrChange w:id="6396" w:author="Stojmenova Aneta" w:date="2020-11-18T09:26:00Z">
            <w:rPr>
              <w:rFonts w:ascii="Tahoma" w:eastAsia="Tahoma" w:hAnsi="Tahoma" w:cs="Tahoma"/>
              <w:spacing w:val="4"/>
              <w:sz w:val="24"/>
              <w:szCs w:val="24"/>
            </w:rPr>
          </w:rPrChange>
        </w:rPr>
        <w:t xml:space="preserve"> </w:t>
      </w:r>
      <w:r w:rsidRPr="00D008E6">
        <w:rPr>
          <w:rFonts w:ascii="Tahoma" w:eastAsia="Tahoma" w:hAnsi="Tahoma" w:cs="Tahoma"/>
          <w:sz w:val="24"/>
          <w:szCs w:val="24"/>
          <w:lang w:val="mk-MK"/>
          <w:rPrChange w:id="6397" w:author="Stojmenova Aneta" w:date="2020-11-18T09:26:00Z">
            <w:rPr>
              <w:rFonts w:ascii="Tahoma" w:eastAsia="Tahoma" w:hAnsi="Tahoma" w:cs="Tahoma"/>
              <w:sz w:val="24"/>
              <w:szCs w:val="24"/>
            </w:rPr>
          </w:rPrChange>
        </w:rPr>
        <w:t>коишто</w:t>
      </w:r>
      <w:r w:rsidRPr="00D008E6">
        <w:rPr>
          <w:rFonts w:ascii="Tahoma" w:eastAsia="Tahoma" w:hAnsi="Tahoma" w:cs="Tahoma"/>
          <w:spacing w:val="8"/>
          <w:sz w:val="24"/>
          <w:szCs w:val="24"/>
          <w:lang w:val="mk-MK"/>
          <w:rPrChange w:id="6398" w:author="Stojmenova Aneta" w:date="2020-11-18T09:26:00Z">
            <w:rPr>
              <w:rFonts w:ascii="Tahoma" w:eastAsia="Tahoma" w:hAnsi="Tahoma" w:cs="Tahoma"/>
              <w:spacing w:val="8"/>
              <w:sz w:val="24"/>
              <w:szCs w:val="24"/>
            </w:rPr>
          </w:rPrChange>
        </w:rPr>
        <w:t xml:space="preserve"> </w:t>
      </w:r>
      <w:r w:rsidRPr="00D008E6">
        <w:rPr>
          <w:rFonts w:ascii="Tahoma" w:eastAsia="Tahoma" w:hAnsi="Tahoma" w:cs="Tahoma"/>
          <w:sz w:val="24"/>
          <w:szCs w:val="24"/>
          <w:lang w:val="mk-MK"/>
          <w:rPrChange w:id="6399" w:author="Stojmenova Aneta" w:date="2020-11-18T09:26:00Z">
            <w:rPr>
              <w:rFonts w:ascii="Tahoma" w:eastAsia="Tahoma" w:hAnsi="Tahoma" w:cs="Tahoma"/>
              <w:sz w:val="24"/>
              <w:szCs w:val="24"/>
            </w:rPr>
          </w:rPrChange>
        </w:rPr>
        <w:t>се</w:t>
      </w:r>
      <w:r w:rsidRPr="00D008E6">
        <w:rPr>
          <w:rFonts w:ascii="Tahoma" w:eastAsia="Tahoma" w:hAnsi="Tahoma" w:cs="Tahoma"/>
          <w:spacing w:val="15"/>
          <w:sz w:val="24"/>
          <w:szCs w:val="24"/>
          <w:lang w:val="mk-MK"/>
          <w:rPrChange w:id="6400" w:author="Stojmenova Aneta" w:date="2020-11-18T09:26:00Z">
            <w:rPr>
              <w:rFonts w:ascii="Tahoma" w:eastAsia="Tahoma" w:hAnsi="Tahoma" w:cs="Tahoma"/>
              <w:spacing w:val="15"/>
              <w:sz w:val="24"/>
              <w:szCs w:val="24"/>
            </w:rPr>
          </w:rPrChange>
        </w:rPr>
        <w:t xml:space="preserve"> </w:t>
      </w:r>
      <w:r w:rsidRPr="00D008E6">
        <w:rPr>
          <w:rFonts w:ascii="Tahoma" w:eastAsia="Tahoma" w:hAnsi="Tahoma" w:cs="Tahoma"/>
          <w:sz w:val="24"/>
          <w:szCs w:val="24"/>
          <w:lang w:val="mk-MK"/>
          <w:rPrChange w:id="6401" w:author="Stojmenova Aneta" w:date="2020-11-18T09:26:00Z">
            <w:rPr>
              <w:rFonts w:ascii="Tahoma" w:eastAsia="Tahoma" w:hAnsi="Tahoma" w:cs="Tahoma"/>
              <w:sz w:val="24"/>
              <w:szCs w:val="24"/>
            </w:rPr>
          </w:rPrChange>
        </w:rPr>
        <w:t>очекуваат</w:t>
      </w:r>
      <w:r w:rsidRPr="00D008E6">
        <w:rPr>
          <w:rFonts w:ascii="Tahoma" w:eastAsia="Tahoma" w:hAnsi="Tahoma" w:cs="Tahoma"/>
          <w:spacing w:val="5"/>
          <w:sz w:val="24"/>
          <w:szCs w:val="24"/>
          <w:lang w:val="mk-MK"/>
          <w:rPrChange w:id="6402" w:author="Stojmenova Aneta" w:date="2020-11-18T09:26:00Z">
            <w:rPr>
              <w:rFonts w:ascii="Tahoma" w:eastAsia="Tahoma" w:hAnsi="Tahoma" w:cs="Tahoma"/>
              <w:spacing w:val="5"/>
              <w:sz w:val="24"/>
              <w:szCs w:val="24"/>
            </w:rPr>
          </w:rPrChange>
        </w:rPr>
        <w:t xml:space="preserve"> </w:t>
      </w:r>
      <w:r w:rsidRPr="00D008E6">
        <w:rPr>
          <w:rFonts w:ascii="Tahoma" w:eastAsia="Tahoma" w:hAnsi="Tahoma" w:cs="Tahoma"/>
          <w:sz w:val="24"/>
          <w:szCs w:val="24"/>
          <w:lang w:val="mk-MK"/>
          <w:rPrChange w:id="6403" w:author="Stojmenova Aneta" w:date="2020-11-18T09:26:00Z">
            <w:rPr>
              <w:rFonts w:ascii="Tahoma" w:eastAsia="Tahoma" w:hAnsi="Tahoma" w:cs="Tahoma"/>
              <w:sz w:val="24"/>
              <w:szCs w:val="24"/>
            </w:rPr>
          </w:rPrChange>
        </w:rPr>
        <w:t>со</w:t>
      </w:r>
      <w:r w:rsidRPr="00D008E6">
        <w:rPr>
          <w:rFonts w:ascii="Tahoma" w:eastAsia="Tahoma" w:hAnsi="Tahoma" w:cs="Tahoma"/>
          <w:spacing w:val="12"/>
          <w:sz w:val="24"/>
          <w:szCs w:val="24"/>
          <w:lang w:val="mk-MK"/>
          <w:rPrChange w:id="6404" w:author="Stojmenova Aneta" w:date="2020-11-18T09:26:00Z">
            <w:rPr>
              <w:rFonts w:ascii="Tahoma" w:eastAsia="Tahoma" w:hAnsi="Tahoma" w:cs="Tahoma"/>
              <w:spacing w:val="12"/>
              <w:sz w:val="24"/>
              <w:szCs w:val="24"/>
            </w:rPr>
          </w:rPrChange>
        </w:rPr>
        <w:t xml:space="preserve"> </w:t>
      </w:r>
      <w:r w:rsidRPr="00D008E6">
        <w:rPr>
          <w:rFonts w:ascii="Tahoma" w:eastAsia="Tahoma" w:hAnsi="Tahoma" w:cs="Tahoma"/>
          <w:sz w:val="24"/>
          <w:szCs w:val="24"/>
          <w:lang w:val="mk-MK"/>
          <w:rPrChange w:id="6405" w:author="Stojmenova Aneta" w:date="2020-11-18T09:26:00Z">
            <w:rPr>
              <w:rFonts w:ascii="Tahoma" w:eastAsia="Tahoma" w:hAnsi="Tahoma" w:cs="Tahoma"/>
              <w:sz w:val="24"/>
              <w:szCs w:val="24"/>
            </w:rPr>
          </w:rPrChange>
        </w:rPr>
        <w:t>количините</w:t>
      </w:r>
      <w:r w:rsidRPr="00D008E6">
        <w:rPr>
          <w:rFonts w:ascii="Tahoma" w:eastAsia="Tahoma" w:hAnsi="Tahoma" w:cs="Tahoma"/>
          <w:spacing w:val="3"/>
          <w:sz w:val="24"/>
          <w:szCs w:val="24"/>
          <w:lang w:val="mk-MK"/>
          <w:rPrChange w:id="6406" w:author="Stojmenova Aneta" w:date="2020-11-18T09:26:00Z">
            <w:rPr>
              <w:rFonts w:ascii="Tahoma" w:eastAsia="Tahoma" w:hAnsi="Tahoma" w:cs="Tahoma"/>
              <w:spacing w:val="3"/>
              <w:sz w:val="24"/>
              <w:szCs w:val="24"/>
            </w:rPr>
          </w:rPrChange>
        </w:rPr>
        <w:t xml:space="preserve"> </w:t>
      </w:r>
      <w:r w:rsidRPr="00D008E6">
        <w:rPr>
          <w:rFonts w:ascii="Tahoma" w:eastAsia="Tahoma" w:hAnsi="Tahoma" w:cs="Tahoma"/>
          <w:sz w:val="24"/>
          <w:szCs w:val="24"/>
          <w:lang w:val="mk-MK"/>
          <w:rPrChange w:id="6407" w:author="Stojmenova Aneta" w:date="2020-11-18T09:26:00Z">
            <w:rPr>
              <w:rFonts w:ascii="Tahoma" w:eastAsia="Tahoma" w:hAnsi="Tahoma" w:cs="Tahoma"/>
              <w:sz w:val="24"/>
              <w:szCs w:val="24"/>
            </w:rPr>
          </w:rPrChange>
        </w:rPr>
        <w:t>на</w:t>
      </w:r>
      <w:r w:rsidRPr="00D008E6">
        <w:rPr>
          <w:rFonts w:ascii="Tahoma" w:eastAsia="Tahoma" w:hAnsi="Tahoma" w:cs="Tahoma"/>
          <w:spacing w:val="12"/>
          <w:sz w:val="24"/>
          <w:szCs w:val="24"/>
          <w:lang w:val="mk-MK"/>
          <w:rPrChange w:id="6408" w:author="Stojmenova Aneta" w:date="2020-11-18T09:26:00Z">
            <w:rPr>
              <w:rFonts w:ascii="Tahoma" w:eastAsia="Tahoma" w:hAnsi="Tahoma" w:cs="Tahoma"/>
              <w:spacing w:val="12"/>
              <w:sz w:val="24"/>
              <w:szCs w:val="24"/>
            </w:rPr>
          </w:rPrChange>
        </w:rPr>
        <w:t xml:space="preserve"> </w:t>
      </w:r>
      <w:r w:rsidRPr="00D008E6">
        <w:rPr>
          <w:rFonts w:ascii="Tahoma" w:eastAsia="Tahoma" w:hAnsi="Tahoma" w:cs="Tahoma"/>
          <w:sz w:val="24"/>
          <w:szCs w:val="24"/>
          <w:lang w:val="mk-MK"/>
          <w:rPrChange w:id="6409" w:author="Stojmenova Aneta" w:date="2020-11-18T09:26:00Z">
            <w:rPr>
              <w:rFonts w:ascii="Tahoma" w:eastAsia="Tahoma" w:hAnsi="Tahoma" w:cs="Tahoma"/>
              <w:sz w:val="24"/>
              <w:szCs w:val="24"/>
            </w:rPr>
          </w:rPrChange>
        </w:rPr>
        <w:t>задолжителни резерви предвидени</w:t>
      </w:r>
      <w:r w:rsidRPr="00D008E6">
        <w:rPr>
          <w:rFonts w:ascii="Tahoma" w:eastAsia="Tahoma" w:hAnsi="Tahoma" w:cs="Tahoma"/>
          <w:spacing w:val="-13"/>
          <w:sz w:val="24"/>
          <w:szCs w:val="24"/>
          <w:lang w:val="mk-MK"/>
          <w:rPrChange w:id="6410" w:author="Stojmenova Aneta" w:date="2020-11-18T09:26:00Z">
            <w:rPr>
              <w:rFonts w:ascii="Tahoma" w:eastAsia="Tahoma" w:hAnsi="Tahoma" w:cs="Tahoma"/>
              <w:spacing w:val="-13"/>
              <w:sz w:val="24"/>
              <w:szCs w:val="24"/>
            </w:rPr>
          </w:rPrChange>
        </w:rPr>
        <w:t xml:space="preserve"> </w:t>
      </w:r>
      <w:r w:rsidRPr="00D008E6">
        <w:rPr>
          <w:rFonts w:ascii="Tahoma" w:eastAsia="Tahoma" w:hAnsi="Tahoma" w:cs="Tahoma"/>
          <w:sz w:val="24"/>
          <w:szCs w:val="24"/>
          <w:lang w:val="mk-MK"/>
          <w:rPrChange w:id="6411" w:author="Stojmenova Aneta" w:date="2020-11-18T09:26:00Z">
            <w:rPr>
              <w:rFonts w:ascii="Tahoma" w:eastAsia="Tahoma" w:hAnsi="Tahoma" w:cs="Tahoma"/>
              <w:sz w:val="24"/>
              <w:szCs w:val="24"/>
            </w:rPr>
          </w:rPrChange>
        </w:rPr>
        <w:t>да</w:t>
      </w:r>
      <w:r w:rsidRPr="00D008E6">
        <w:rPr>
          <w:rFonts w:ascii="Tahoma" w:eastAsia="Tahoma" w:hAnsi="Tahoma" w:cs="Tahoma"/>
          <w:spacing w:val="-2"/>
          <w:sz w:val="24"/>
          <w:szCs w:val="24"/>
          <w:lang w:val="mk-MK"/>
          <w:rPrChange w:id="6412" w:author="Stojmenova Aneta" w:date="2020-11-18T09:26:00Z">
            <w:rPr>
              <w:rFonts w:ascii="Tahoma" w:eastAsia="Tahoma" w:hAnsi="Tahoma" w:cs="Tahoma"/>
              <w:spacing w:val="-2"/>
              <w:sz w:val="24"/>
              <w:szCs w:val="24"/>
            </w:rPr>
          </w:rPrChange>
        </w:rPr>
        <w:t xml:space="preserve"> </w:t>
      </w:r>
      <w:r w:rsidRPr="00D008E6">
        <w:rPr>
          <w:rFonts w:ascii="Tahoma" w:eastAsia="Tahoma" w:hAnsi="Tahoma" w:cs="Tahoma"/>
          <w:sz w:val="24"/>
          <w:szCs w:val="24"/>
          <w:lang w:val="mk-MK"/>
          <w:rPrChange w:id="6413" w:author="Stojmenova Aneta" w:date="2020-11-18T09:26:00Z">
            <w:rPr>
              <w:rFonts w:ascii="Tahoma" w:eastAsia="Tahoma" w:hAnsi="Tahoma" w:cs="Tahoma"/>
              <w:sz w:val="24"/>
              <w:szCs w:val="24"/>
            </w:rPr>
          </w:rPrChange>
        </w:rPr>
        <w:t>се чуваат</w:t>
      </w:r>
      <w:r w:rsidRPr="00D008E6">
        <w:rPr>
          <w:rFonts w:ascii="Tahoma" w:eastAsia="Tahoma" w:hAnsi="Tahoma" w:cs="Tahoma"/>
          <w:spacing w:val="-7"/>
          <w:sz w:val="24"/>
          <w:szCs w:val="24"/>
          <w:lang w:val="mk-MK"/>
          <w:rPrChange w:id="6414" w:author="Stojmenova Aneta" w:date="2020-11-18T09:26:00Z">
            <w:rPr>
              <w:rFonts w:ascii="Tahoma" w:eastAsia="Tahoma" w:hAnsi="Tahoma" w:cs="Tahoma"/>
              <w:spacing w:val="-7"/>
              <w:sz w:val="24"/>
              <w:szCs w:val="24"/>
            </w:rPr>
          </w:rPrChange>
        </w:rPr>
        <w:t xml:space="preserve"> </w:t>
      </w:r>
      <w:r w:rsidRPr="00D008E6">
        <w:rPr>
          <w:rFonts w:ascii="Tahoma" w:eastAsia="Tahoma" w:hAnsi="Tahoma" w:cs="Tahoma"/>
          <w:sz w:val="24"/>
          <w:szCs w:val="24"/>
          <w:lang w:val="mk-MK"/>
          <w:rPrChange w:id="6415" w:author="Stojmenova Aneta" w:date="2020-11-18T09:26:00Z">
            <w:rPr>
              <w:rFonts w:ascii="Tahoma" w:eastAsia="Tahoma" w:hAnsi="Tahoma" w:cs="Tahoma"/>
              <w:sz w:val="24"/>
              <w:szCs w:val="24"/>
            </w:rPr>
          </w:rPrChange>
        </w:rPr>
        <w:t>и одржуваат</w:t>
      </w:r>
      <w:r w:rsidRPr="00D008E6">
        <w:rPr>
          <w:rFonts w:ascii="Tahoma" w:eastAsia="Tahoma" w:hAnsi="Tahoma" w:cs="Tahoma"/>
          <w:spacing w:val="-12"/>
          <w:sz w:val="24"/>
          <w:szCs w:val="24"/>
          <w:lang w:val="mk-MK"/>
          <w:rPrChange w:id="6416" w:author="Stojmenova Aneta" w:date="2020-11-18T09:26:00Z">
            <w:rPr>
              <w:rFonts w:ascii="Tahoma" w:eastAsia="Tahoma" w:hAnsi="Tahoma" w:cs="Tahoma"/>
              <w:spacing w:val="-12"/>
              <w:sz w:val="24"/>
              <w:szCs w:val="24"/>
            </w:rPr>
          </w:rPrChange>
        </w:rPr>
        <w:t xml:space="preserve"> </w:t>
      </w:r>
      <w:r w:rsidRPr="00D008E6">
        <w:rPr>
          <w:rFonts w:ascii="Tahoma" w:eastAsia="Tahoma" w:hAnsi="Tahoma" w:cs="Tahoma"/>
          <w:sz w:val="24"/>
          <w:szCs w:val="24"/>
          <w:lang w:val="mk-MK"/>
          <w:rPrChange w:id="6417" w:author="Stojmenova Aneta" w:date="2020-11-18T09:26:00Z">
            <w:rPr>
              <w:rFonts w:ascii="Tahoma" w:eastAsia="Tahoma" w:hAnsi="Tahoma" w:cs="Tahoma"/>
              <w:sz w:val="24"/>
              <w:szCs w:val="24"/>
            </w:rPr>
          </w:rPrChange>
        </w:rPr>
        <w:t>во</w:t>
      </w:r>
      <w:r w:rsidRPr="00D008E6">
        <w:rPr>
          <w:rFonts w:ascii="Tahoma" w:eastAsia="Tahoma" w:hAnsi="Tahoma" w:cs="Tahoma"/>
          <w:spacing w:val="-3"/>
          <w:sz w:val="24"/>
          <w:szCs w:val="24"/>
          <w:lang w:val="mk-MK"/>
          <w:rPrChange w:id="6418" w:author="Stojmenova Aneta" w:date="2020-11-18T09:26:00Z">
            <w:rPr>
              <w:rFonts w:ascii="Tahoma" w:eastAsia="Tahoma" w:hAnsi="Tahoma" w:cs="Tahoma"/>
              <w:spacing w:val="-3"/>
              <w:sz w:val="24"/>
              <w:szCs w:val="24"/>
            </w:rPr>
          </w:rPrChange>
        </w:rPr>
        <w:t xml:space="preserve"> </w:t>
      </w:r>
      <w:r w:rsidRPr="00D008E6">
        <w:rPr>
          <w:rFonts w:ascii="Tahoma" w:eastAsia="Tahoma" w:hAnsi="Tahoma" w:cs="Tahoma"/>
          <w:sz w:val="24"/>
          <w:szCs w:val="24"/>
          <w:lang w:val="mk-MK"/>
          <w:rPrChange w:id="6419" w:author="Stojmenova Aneta" w:date="2020-11-18T09:26:00Z">
            <w:rPr>
              <w:rFonts w:ascii="Tahoma" w:eastAsia="Tahoma" w:hAnsi="Tahoma" w:cs="Tahoma"/>
              <w:sz w:val="24"/>
              <w:szCs w:val="24"/>
            </w:rPr>
          </w:rPrChange>
        </w:rPr>
        <w:t>односната</w:t>
      </w:r>
      <w:r w:rsidRPr="00D008E6">
        <w:rPr>
          <w:rFonts w:ascii="Tahoma" w:eastAsia="Tahoma" w:hAnsi="Tahoma" w:cs="Tahoma"/>
          <w:spacing w:val="-11"/>
          <w:sz w:val="24"/>
          <w:szCs w:val="24"/>
          <w:lang w:val="mk-MK"/>
          <w:rPrChange w:id="6420" w:author="Stojmenova Aneta" w:date="2020-11-18T09:26:00Z">
            <w:rPr>
              <w:rFonts w:ascii="Tahoma" w:eastAsia="Tahoma" w:hAnsi="Tahoma" w:cs="Tahoma"/>
              <w:spacing w:val="-11"/>
              <w:sz w:val="24"/>
              <w:szCs w:val="24"/>
            </w:rPr>
          </w:rPrChange>
        </w:rPr>
        <w:t xml:space="preserve"> </w:t>
      </w:r>
      <w:r w:rsidRPr="00D008E6">
        <w:rPr>
          <w:rFonts w:ascii="Tahoma" w:eastAsia="Tahoma" w:hAnsi="Tahoma" w:cs="Tahoma"/>
          <w:sz w:val="24"/>
          <w:szCs w:val="24"/>
          <w:lang w:val="mk-MK"/>
          <w:rPrChange w:id="6421" w:author="Stojmenova Aneta" w:date="2020-11-18T09:26:00Z">
            <w:rPr>
              <w:rFonts w:ascii="Tahoma" w:eastAsia="Tahoma" w:hAnsi="Tahoma" w:cs="Tahoma"/>
              <w:sz w:val="24"/>
              <w:szCs w:val="24"/>
            </w:rPr>
          </w:rPrChange>
        </w:rPr>
        <w:t>фискална</w:t>
      </w:r>
      <w:r w:rsidRPr="00D008E6">
        <w:rPr>
          <w:rFonts w:ascii="Tahoma" w:eastAsia="Tahoma" w:hAnsi="Tahoma" w:cs="Tahoma"/>
          <w:spacing w:val="-5"/>
          <w:sz w:val="24"/>
          <w:szCs w:val="24"/>
          <w:lang w:val="mk-MK"/>
          <w:rPrChange w:id="6422" w:author="Stojmenova Aneta" w:date="2020-11-18T09:26:00Z">
            <w:rPr>
              <w:rFonts w:ascii="Tahoma" w:eastAsia="Tahoma" w:hAnsi="Tahoma" w:cs="Tahoma"/>
              <w:spacing w:val="-5"/>
              <w:sz w:val="24"/>
              <w:szCs w:val="24"/>
            </w:rPr>
          </w:rPrChange>
        </w:rPr>
        <w:t xml:space="preserve"> </w:t>
      </w:r>
      <w:r w:rsidRPr="00D008E6">
        <w:rPr>
          <w:rFonts w:ascii="Tahoma" w:eastAsia="Tahoma" w:hAnsi="Tahoma" w:cs="Tahoma"/>
          <w:sz w:val="24"/>
          <w:szCs w:val="24"/>
          <w:lang w:val="mk-MK"/>
          <w:rPrChange w:id="6423" w:author="Stojmenova Aneta" w:date="2020-11-18T09:26:00Z">
            <w:rPr>
              <w:rFonts w:ascii="Tahoma" w:eastAsia="Tahoma" w:hAnsi="Tahoma" w:cs="Tahoma"/>
              <w:sz w:val="24"/>
              <w:szCs w:val="24"/>
            </w:rPr>
          </w:rPrChange>
        </w:rPr>
        <w:t>година.</w:t>
      </w:r>
    </w:p>
    <w:p w14:paraId="2292A54A" w14:textId="77777777" w:rsidR="006F4793" w:rsidRPr="00D008E6" w:rsidRDefault="008A6E97">
      <w:pPr>
        <w:spacing w:after="0" w:line="240" w:lineRule="auto"/>
        <w:ind w:left="136" w:right="73" w:firstLine="284"/>
        <w:jc w:val="both"/>
        <w:rPr>
          <w:rFonts w:ascii="Tahoma" w:eastAsia="Tahoma" w:hAnsi="Tahoma" w:cs="Tahoma"/>
          <w:b/>
          <w:sz w:val="24"/>
          <w:szCs w:val="24"/>
          <w:lang w:val="mk-MK"/>
          <w:rPrChange w:id="6424" w:author="Stojmenova Aneta" w:date="2020-11-18T09:26:00Z">
            <w:rPr>
              <w:rFonts w:ascii="Tahoma" w:eastAsia="Tahoma" w:hAnsi="Tahoma" w:cs="Tahoma"/>
              <w:b/>
              <w:sz w:val="24"/>
              <w:szCs w:val="24"/>
            </w:rPr>
          </w:rPrChange>
        </w:rPr>
      </w:pPr>
      <w:r w:rsidRPr="00D008E6">
        <w:rPr>
          <w:rFonts w:ascii="Tahoma" w:eastAsia="Tahoma" w:hAnsi="Tahoma" w:cs="Tahoma"/>
          <w:sz w:val="24"/>
          <w:szCs w:val="24"/>
          <w:lang w:val="mk-MK"/>
          <w:rPrChange w:id="6425" w:author="Stojmenova Aneta" w:date="2020-11-18T09:26:00Z">
            <w:rPr>
              <w:rFonts w:ascii="Tahoma" w:eastAsia="Tahoma" w:hAnsi="Tahoma" w:cs="Tahoma"/>
              <w:sz w:val="24"/>
              <w:szCs w:val="24"/>
            </w:rPr>
          </w:rPrChange>
        </w:rPr>
        <w:t>(4)</w:t>
      </w:r>
      <w:r w:rsidRPr="00D008E6">
        <w:rPr>
          <w:rFonts w:ascii="Tahoma" w:eastAsia="Tahoma" w:hAnsi="Tahoma" w:cs="Tahoma"/>
          <w:spacing w:val="14"/>
          <w:sz w:val="24"/>
          <w:szCs w:val="24"/>
          <w:lang w:val="mk-MK"/>
          <w:rPrChange w:id="6426" w:author="Stojmenova Aneta" w:date="2020-11-18T09:26:00Z">
            <w:rPr>
              <w:rFonts w:ascii="Tahoma" w:eastAsia="Tahoma" w:hAnsi="Tahoma" w:cs="Tahoma"/>
              <w:spacing w:val="14"/>
              <w:sz w:val="24"/>
              <w:szCs w:val="24"/>
            </w:rPr>
          </w:rPrChange>
        </w:rPr>
        <w:t xml:space="preserve"> </w:t>
      </w:r>
      <w:r w:rsidRPr="00D008E6">
        <w:rPr>
          <w:rFonts w:ascii="Tahoma" w:eastAsia="Tahoma" w:hAnsi="Tahoma" w:cs="Tahoma"/>
          <w:sz w:val="24"/>
          <w:szCs w:val="24"/>
          <w:lang w:val="mk-MK"/>
          <w:rPrChange w:id="6427" w:author="Stojmenova Aneta" w:date="2020-11-18T09:26:00Z">
            <w:rPr>
              <w:rFonts w:ascii="Tahoma" w:eastAsia="Tahoma" w:hAnsi="Tahoma" w:cs="Tahoma"/>
              <w:sz w:val="24"/>
              <w:szCs w:val="24"/>
            </w:rPr>
          </w:rPrChange>
        </w:rPr>
        <w:t>Неискористените средства</w:t>
      </w:r>
      <w:r w:rsidRPr="00D008E6">
        <w:rPr>
          <w:rFonts w:ascii="Tahoma" w:eastAsia="Tahoma" w:hAnsi="Tahoma" w:cs="Tahoma"/>
          <w:spacing w:val="8"/>
          <w:sz w:val="24"/>
          <w:szCs w:val="24"/>
          <w:lang w:val="mk-MK"/>
          <w:rPrChange w:id="6428" w:author="Stojmenova Aneta" w:date="2020-11-18T09:26:00Z">
            <w:rPr>
              <w:rFonts w:ascii="Tahoma" w:eastAsia="Tahoma" w:hAnsi="Tahoma" w:cs="Tahoma"/>
              <w:spacing w:val="8"/>
              <w:sz w:val="24"/>
              <w:szCs w:val="24"/>
            </w:rPr>
          </w:rPrChange>
        </w:rPr>
        <w:t xml:space="preserve"> </w:t>
      </w:r>
      <w:r w:rsidRPr="00D008E6">
        <w:rPr>
          <w:rFonts w:ascii="Tahoma" w:eastAsia="Tahoma" w:hAnsi="Tahoma" w:cs="Tahoma"/>
          <w:sz w:val="24"/>
          <w:szCs w:val="24"/>
          <w:lang w:val="mk-MK"/>
          <w:rPrChange w:id="6429" w:author="Stojmenova Aneta" w:date="2020-11-18T09:26:00Z">
            <w:rPr>
              <w:rFonts w:ascii="Tahoma" w:eastAsia="Tahoma" w:hAnsi="Tahoma" w:cs="Tahoma"/>
              <w:sz w:val="24"/>
              <w:szCs w:val="24"/>
            </w:rPr>
          </w:rPrChange>
        </w:rPr>
        <w:t>за</w:t>
      </w:r>
      <w:r w:rsidRPr="00D008E6">
        <w:rPr>
          <w:rFonts w:ascii="Tahoma" w:eastAsia="Tahoma" w:hAnsi="Tahoma" w:cs="Tahoma"/>
          <w:spacing w:val="15"/>
          <w:sz w:val="24"/>
          <w:szCs w:val="24"/>
          <w:lang w:val="mk-MK"/>
          <w:rPrChange w:id="6430" w:author="Stojmenova Aneta" w:date="2020-11-18T09:26:00Z">
            <w:rPr>
              <w:rFonts w:ascii="Tahoma" w:eastAsia="Tahoma" w:hAnsi="Tahoma" w:cs="Tahoma"/>
              <w:spacing w:val="15"/>
              <w:sz w:val="24"/>
              <w:szCs w:val="24"/>
            </w:rPr>
          </w:rPrChange>
        </w:rPr>
        <w:t xml:space="preserve"> </w:t>
      </w:r>
      <w:r w:rsidRPr="00D008E6">
        <w:rPr>
          <w:rFonts w:ascii="Tahoma" w:eastAsia="Tahoma" w:hAnsi="Tahoma" w:cs="Tahoma"/>
          <w:sz w:val="24"/>
          <w:szCs w:val="24"/>
          <w:lang w:val="mk-MK"/>
          <w:rPrChange w:id="6431" w:author="Stojmenova Aneta" w:date="2020-11-18T09:26:00Z">
            <w:rPr>
              <w:rFonts w:ascii="Tahoma" w:eastAsia="Tahoma" w:hAnsi="Tahoma" w:cs="Tahoma"/>
              <w:sz w:val="24"/>
              <w:szCs w:val="24"/>
            </w:rPr>
          </w:rPrChange>
        </w:rPr>
        <w:t>финансирање</w:t>
      </w:r>
      <w:r w:rsidRPr="00D008E6">
        <w:rPr>
          <w:rFonts w:ascii="Tahoma" w:eastAsia="Tahoma" w:hAnsi="Tahoma" w:cs="Tahoma"/>
          <w:spacing w:val="3"/>
          <w:sz w:val="24"/>
          <w:szCs w:val="24"/>
          <w:lang w:val="mk-MK"/>
          <w:rPrChange w:id="6432" w:author="Stojmenova Aneta" w:date="2020-11-18T09:26:00Z">
            <w:rPr>
              <w:rFonts w:ascii="Tahoma" w:eastAsia="Tahoma" w:hAnsi="Tahoma" w:cs="Tahoma"/>
              <w:spacing w:val="3"/>
              <w:sz w:val="24"/>
              <w:szCs w:val="24"/>
            </w:rPr>
          </w:rPrChange>
        </w:rPr>
        <w:t xml:space="preserve"> </w:t>
      </w:r>
      <w:r w:rsidRPr="00D008E6">
        <w:rPr>
          <w:rFonts w:ascii="Tahoma" w:eastAsia="Tahoma" w:hAnsi="Tahoma" w:cs="Tahoma"/>
          <w:sz w:val="24"/>
          <w:szCs w:val="24"/>
          <w:lang w:val="mk-MK"/>
          <w:rPrChange w:id="6433" w:author="Stojmenova Aneta" w:date="2020-11-18T09:26:00Z">
            <w:rPr>
              <w:rFonts w:ascii="Tahoma" w:eastAsia="Tahoma" w:hAnsi="Tahoma" w:cs="Tahoma"/>
              <w:sz w:val="24"/>
              <w:szCs w:val="24"/>
            </w:rPr>
          </w:rPrChange>
        </w:rPr>
        <w:t>од</w:t>
      </w:r>
      <w:r w:rsidRPr="00D008E6">
        <w:rPr>
          <w:rFonts w:ascii="Tahoma" w:eastAsia="Tahoma" w:hAnsi="Tahoma" w:cs="Tahoma"/>
          <w:spacing w:val="14"/>
          <w:sz w:val="24"/>
          <w:szCs w:val="24"/>
          <w:lang w:val="mk-MK"/>
          <w:rPrChange w:id="6434" w:author="Stojmenova Aneta" w:date="2020-11-18T09:26:00Z">
            <w:rPr>
              <w:rFonts w:ascii="Tahoma" w:eastAsia="Tahoma" w:hAnsi="Tahoma" w:cs="Tahoma"/>
              <w:spacing w:val="14"/>
              <w:sz w:val="24"/>
              <w:szCs w:val="24"/>
            </w:rPr>
          </w:rPrChange>
        </w:rPr>
        <w:t xml:space="preserve"> </w:t>
      </w:r>
      <w:r w:rsidRPr="00D008E6">
        <w:rPr>
          <w:rFonts w:ascii="Tahoma" w:eastAsia="Tahoma" w:hAnsi="Tahoma" w:cs="Tahoma"/>
          <w:sz w:val="24"/>
          <w:szCs w:val="24"/>
          <w:lang w:val="mk-MK"/>
          <w:rPrChange w:id="6435" w:author="Stojmenova Aneta" w:date="2020-11-18T09:26:00Z">
            <w:rPr>
              <w:rFonts w:ascii="Tahoma" w:eastAsia="Tahoma" w:hAnsi="Tahoma" w:cs="Tahoma"/>
              <w:sz w:val="24"/>
              <w:szCs w:val="24"/>
            </w:rPr>
          </w:rPrChange>
        </w:rPr>
        <w:t>претходната</w:t>
      </w:r>
      <w:r w:rsidRPr="00D008E6">
        <w:rPr>
          <w:rFonts w:ascii="Tahoma" w:eastAsia="Tahoma" w:hAnsi="Tahoma" w:cs="Tahoma"/>
          <w:spacing w:val="4"/>
          <w:sz w:val="24"/>
          <w:szCs w:val="24"/>
          <w:lang w:val="mk-MK"/>
          <w:rPrChange w:id="6436" w:author="Stojmenova Aneta" w:date="2020-11-18T09:26:00Z">
            <w:rPr>
              <w:rFonts w:ascii="Tahoma" w:eastAsia="Tahoma" w:hAnsi="Tahoma" w:cs="Tahoma"/>
              <w:spacing w:val="4"/>
              <w:sz w:val="24"/>
              <w:szCs w:val="24"/>
            </w:rPr>
          </w:rPrChange>
        </w:rPr>
        <w:t xml:space="preserve"> </w:t>
      </w:r>
      <w:r w:rsidRPr="00D008E6">
        <w:rPr>
          <w:rFonts w:ascii="Tahoma" w:eastAsia="Tahoma" w:hAnsi="Tahoma" w:cs="Tahoma"/>
          <w:sz w:val="24"/>
          <w:szCs w:val="24"/>
          <w:lang w:val="mk-MK"/>
          <w:rPrChange w:id="6437" w:author="Stojmenova Aneta" w:date="2020-11-18T09:26:00Z">
            <w:rPr>
              <w:rFonts w:ascii="Tahoma" w:eastAsia="Tahoma" w:hAnsi="Tahoma" w:cs="Tahoma"/>
              <w:sz w:val="24"/>
              <w:szCs w:val="24"/>
            </w:rPr>
          </w:rPrChange>
        </w:rPr>
        <w:t>година</w:t>
      </w:r>
      <w:r w:rsidRPr="00D008E6">
        <w:rPr>
          <w:rFonts w:ascii="Tahoma" w:eastAsia="Tahoma" w:hAnsi="Tahoma" w:cs="Tahoma"/>
          <w:spacing w:val="9"/>
          <w:sz w:val="24"/>
          <w:szCs w:val="24"/>
          <w:lang w:val="mk-MK"/>
          <w:rPrChange w:id="6438" w:author="Stojmenova Aneta" w:date="2020-11-18T09:26:00Z">
            <w:rPr>
              <w:rFonts w:ascii="Tahoma" w:eastAsia="Tahoma" w:hAnsi="Tahoma" w:cs="Tahoma"/>
              <w:spacing w:val="9"/>
              <w:sz w:val="24"/>
              <w:szCs w:val="24"/>
            </w:rPr>
          </w:rPrChange>
        </w:rPr>
        <w:t xml:space="preserve"> </w:t>
      </w:r>
      <w:r w:rsidRPr="00D008E6">
        <w:rPr>
          <w:rFonts w:ascii="Tahoma" w:eastAsia="Tahoma" w:hAnsi="Tahoma" w:cs="Tahoma"/>
          <w:sz w:val="24"/>
          <w:szCs w:val="24"/>
          <w:lang w:val="mk-MK"/>
          <w:rPrChange w:id="6439" w:author="Stojmenova Aneta" w:date="2020-11-18T09:26:00Z">
            <w:rPr>
              <w:rFonts w:ascii="Tahoma" w:eastAsia="Tahoma" w:hAnsi="Tahoma" w:cs="Tahoma"/>
              <w:sz w:val="24"/>
              <w:szCs w:val="24"/>
            </w:rPr>
          </w:rPrChange>
        </w:rPr>
        <w:t>се пренесуваат</w:t>
      </w:r>
      <w:r w:rsidRPr="00D008E6">
        <w:rPr>
          <w:rFonts w:ascii="Tahoma" w:eastAsia="Tahoma" w:hAnsi="Tahoma" w:cs="Tahoma"/>
          <w:spacing w:val="-14"/>
          <w:sz w:val="24"/>
          <w:szCs w:val="24"/>
          <w:lang w:val="mk-MK"/>
          <w:rPrChange w:id="6440" w:author="Stojmenova Aneta" w:date="2020-11-18T09:26:00Z">
            <w:rPr>
              <w:rFonts w:ascii="Tahoma" w:eastAsia="Tahoma" w:hAnsi="Tahoma" w:cs="Tahoma"/>
              <w:spacing w:val="-14"/>
              <w:sz w:val="24"/>
              <w:szCs w:val="24"/>
            </w:rPr>
          </w:rPrChange>
        </w:rPr>
        <w:t xml:space="preserve"> </w:t>
      </w:r>
      <w:r w:rsidRPr="00D008E6">
        <w:rPr>
          <w:rFonts w:ascii="Tahoma" w:eastAsia="Tahoma" w:hAnsi="Tahoma" w:cs="Tahoma"/>
          <w:sz w:val="24"/>
          <w:szCs w:val="24"/>
          <w:lang w:val="mk-MK"/>
          <w:rPrChange w:id="6441" w:author="Stojmenova Aneta" w:date="2020-11-18T09:26:00Z">
            <w:rPr>
              <w:rFonts w:ascii="Tahoma" w:eastAsia="Tahoma" w:hAnsi="Tahoma" w:cs="Tahoma"/>
              <w:sz w:val="24"/>
              <w:szCs w:val="24"/>
            </w:rPr>
          </w:rPrChange>
        </w:rPr>
        <w:t>за користење</w:t>
      </w:r>
      <w:r w:rsidRPr="00D008E6">
        <w:rPr>
          <w:rFonts w:ascii="Tahoma" w:eastAsia="Tahoma" w:hAnsi="Tahoma" w:cs="Tahoma"/>
          <w:spacing w:val="-12"/>
          <w:sz w:val="24"/>
          <w:szCs w:val="24"/>
          <w:lang w:val="mk-MK"/>
          <w:rPrChange w:id="6442" w:author="Stojmenova Aneta" w:date="2020-11-18T09:26:00Z">
            <w:rPr>
              <w:rFonts w:ascii="Tahoma" w:eastAsia="Tahoma" w:hAnsi="Tahoma" w:cs="Tahoma"/>
              <w:spacing w:val="-12"/>
              <w:sz w:val="24"/>
              <w:szCs w:val="24"/>
            </w:rPr>
          </w:rPrChange>
        </w:rPr>
        <w:t xml:space="preserve"> </w:t>
      </w:r>
      <w:r w:rsidRPr="00D008E6">
        <w:rPr>
          <w:rFonts w:ascii="Tahoma" w:eastAsia="Tahoma" w:hAnsi="Tahoma" w:cs="Tahoma"/>
          <w:sz w:val="24"/>
          <w:szCs w:val="24"/>
          <w:lang w:val="mk-MK"/>
          <w:rPrChange w:id="6443" w:author="Stojmenova Aneta" w:date="2020-11-18T09:26:00Z">
            <w:rPr>
              <w:rFonts w:ascii="Tahoma" w:eastAsia="Tahoma" w:hAnsi="Tahoma" w:cs="Tahoma"/>
              <w:sz w:val="24"/>
              <w:szCs w:val="24"/>
            </w:rPr>
          </w:rPrChange>
        </w:rPr>
        <w:t>во</w:t>
      </w:r>
      <w:r w:rsidRPr="00D008E6">
        <w:rPr>
          <w:rFonts w:ascii="Tahoma" w:eastAsia="Tahoma" w:hAnsi="Tahoma" w:cs="Tahoma"/>
          <w:spacing w:val="-1"/>
          <w:sz w:val="24"/>
          <w:szCs w:val="24"/>
          <w:lang w:val="mk-MK"/>
          <w:rPrChange w:id="6444" w:author="Stojmenova Aneta" w:date="2020-11-18T09:26:00Z">
            <w:rPr>
              <w:rFonts w:ascii="Tahoma" w:eastAsia="Tahoma" w:hAnsi="Tahoma" w:cs="Tahoma"/>
              <w:spacing w:val="-1"/>
              <w:sz w:val="24"/>
              <w:szCs w:val="24"/>
            </w:rPr>
          </w:rPrChange>
        </w:rPr>
        <w:t xml:space="preserve"> </w:t>
      </w:r>
      <w:r w:rsidRPr="00D008E6">
        <w:rPr>
          <w:rFonts w:ascii="Tahoma" w:eastAsia="Tahoma" w:hAnsi="Tahoma" w:cs="Tahoma"/>
          <w:sz w:val="24"/>
          <w:szCs w:val="24"/>
          <w:lang w:val="mk-MK"/>
          <w:rPrChange w:id="6445" w:author="Stojmenova Aneta" w:date="2020-11-18T09:26:00Z">
            <w:rPr>
              <w:rFonts w:ascii="Tahoma" w:eastAsia="Tahoma" w:hAnsi="Tahoma" w:cs="Tahoma"/>
              <w:sz w:val="24"/>
              <w:szCs w:val="24"/>
            </w:rPr>
          </w:rPrChange>
        </w:rPr>
        <w:t>наредната</w:t>
      </w:r>
      <w:r w:rsidRPr="00D008E6">
        <w:rPr>
          <w:rFonts w:ascii="Tahoma" w:eastAsia="Tahoma" w:hAnsi="Tahoma" w:cs="Tahoma"/>
          <w:spacing w:val="-11"/>
          <w:sz w:val="24"/>
          <w:szCs w:val="24"/>
          <w:lang w:val="mk-MK"/>
          <w:rPrChange w:id="6446" w:author="Stojmenova Aneta" w:date="2020-11-18T09:26:00Z">
            <w:rPr>
              <w:rFonts w:ascii="Tahoma" w:eastAsia="Tahoma" w:hAnsi="Tahoma" w:cs="Tahoma"/>
              <w:spacing w:val="-11"/>
              <w:sz w:val="24"/>
              <w:szCs w:val="24"/>
            </w:rPr>
          </w:rPrChange>
        </w:rPr>
        <w:t xml:space="preserve"> </w:t>
      </w:r>
      <w:r w:rsidRPr="00D008E6">
        <w:rPr>
          <w:rFonts w:ascii="Tahoma" w:eastAsia="Tahoma" w:hAnsi="Tahoma" w:cs="Tahoma"/>
          <w:sz w:val="24"/>
          <w:szCs w:val="24"/>
          <w:lang w:val="mk-MK"/>
          <w:rPrChange w:id="6447" w:author="Stojmenova Aneta" w:date="2020-11-18T09:26:00Z">
            <w:rPr>
              <w:rFonts w:ascii="Tahoma" w:eastAsia="Tahoma" w:hAnsi="Tahoma" w:cs="Tahoma"/>
              <w:sz w:val="24"/>
              <w:szCs w:val="24"/>
            </w:rPr>
          </w:rPrChange>
        </w:rPr>
        <w:t>година</w:t>
      </w:r>
      <w:r w:rsidR="00180585">
        <w:rPr>
          <w:rFonts w:ascii="Tahoma" w:eastAsia="Tahoma" w:hAnsi="Tahoma" w:cs="Tahoma"/>
          <w:sz w:val="24"/>
          <w:szCs w:val="24"/>
          <w:lang w:val="mk-MK"/>
        </w:rPr>
        <w:t xml:space="preserve"> </w:t>
      </w:r>
      <w:r w:rsidR="00180585" w:rsidRPr="00A10585">
        <w:rPr>
          <w:rFonts w:ascii="StobiSans Regular" w:hAnsi="StobiSans Regular" w:cs="Tahoma"/>
          <w:b/>
          <w:bCs/>
          <w:color w:val="0070C0"/>
          <w:lang w:val="mk-MK"/>
        </w:rPr>
        <w:t>на соодветната уплатна сметка на Агенцијата за задолжителни резерви во рамките на трезорската сметка</w:t>
      </w:r>
      <w:r w:rsidRPr="00D008E6">
        <w:rPr>
          <w:rFonts w:ascii="Tahoma" w:eastAsia="Tahoma" w:hAnsi="Tahoma" w:cs="Tahoma"/>
          <w:b/>
          <w:sz w:val="24"/>
          <w:szCs w:val="24"/>
          <w:lang w:val="mk-MK"/>
          <w:rPrChange w:id="6448" w:author="Stojmenova Aneta" w:date="2020-11-18T09:26:00Z">
            <w:rPr>
              <w:rFonts w:ascii="Tahoma" w:eastAsia="Tahoma" w:hAnsi="Tahoma" w:cs="Tahoma"/>
              <w:b/>
              <w:sz w:val="24"/>
              <w:szCs w:val="24"/>
            </w:rPr>
          </w:rPrChange>
        </w:rPr>
        <w:t>.</w:t>
      </w:r>
    </w:p>
    <w:p w14:paraId="6EDBD56E" w14:textId="77777777" w:rsidR="00180585" w:rsidRPr="00D008E6" w:rsidRDefault="00180585" w:rsidP="008A6E97">
      <w:pPr>
        <w:jc w:val="center"/>
        <w:rPr>
          <w:rFonts w:ascii="StobiSans Bold" w:hAnsi="StobiSans Bold" w:cs="Arial"/>
          <w:b/>
          <w:color w:val="0070C0"/>
          <w:lang w:val="mk-MK"/>
          <w:rPrChange w:id="6449" w:author="Stojmenova Aneta" w:date="2020-11-18T09:26:00Z">
            <w:rPr>
              <w:rFonts w:ascii="StobiSans Bold" w:hAnsi="StobiSans Bold" w:cs="Arial"/>
              <w:b/>
              <w:color w:val="0070C0"/>
            </w:rPr>
          </w:rPrChange>
        </w:rPr>
      </w:pPr>
    </w:p>
    <w:p w14:paraId="0297DD18" w14:textId="77777777" w:rsidR="008A6E97" w:rsidRPr="00A10585" w:rsidRDefault="008A6E97" w:rsidP="008A6E97">
      <w:pPr>
        <w:jc w:val="center"/>
        <w:rPr>
          <w:rFonts w:ascii="StobiSans Regular" w:hAnsi="StobiSans Regular" w:cs="Arial"/>
          <w:b/>
          <w:color w:val="0070C0"/>
          <w:highlight w:val="lightGray"/>
          <w:lang w:val="mk-MK"/>
        </w:rPr>
      </w:pPr>
      <w:r w:rsidRPr="00A10585">
        <w:rPr>
          <w:rFonts w:ascii="StobiSans Bold" w:hAnsi="StobiSans Bold" w:cs="Arial"/>
          <w:b/>
          <w:color w:val="0070C0"/>
          <w:highlight w:val="lightGray"/>
          <w:lang w:val="mk-MK"/>
        </w:rPr>
        <w:t>Член 18</w:t>
      </w:r>
      <w:r w:rsidRPr="00A10585">
        <w:rPr>
          <w:rFonts w:ascii="StobiSans Regular" w:hAnsi="StobiSans Regular" w:cs="Arial"/>
          <w:b/>
          <w:color w:val="0070C0"/>
          <w:highlight w:val="lightGray"/>
          <w:lang w:val="mk-MK"/>
        </w:rPr>
        <w:t xml:space="preserve"> </w:t>
      </w:r>
    </w:p>
    <w:p w14:paraId="17098636" w14:textId="77777777" w:rsidR="008A6E97" w:rsidRPr="007F43CC" w:rsidRDefault="008A6E97" w:rsidP="008A6E97">
      <w:pPr>
        <w:jc w:val="both"/>
        <w:rPr>
          <w:rFonts w:ascii="StobiSans Regular" w:hAnsi="StobiSans Regular" w:cs="Arial"/>
          <w:color w:val="0070C0"/>
          <w:lang w:val="mk-MK"/>
        </w:rPr>
      </w:pPr>
      <w:r w:rsidRPr="00A10585">
        <w:rPr>
          <w:rFonts w:ascii="StobiSans Regular" w:hAnsi="StobiSans Regular" w:cs="Arial"/>
          <w:color w:val="0070C0"/>
          <w:highlight w:val="lightGray"/>
          <w:lang w:val="mk-MK"/>
        </w:rPr>
        <w:tab/>
        <w:t>Во членот 31 став (4) по зборовите: „наредната година“ се додаваат зборовите: „</w:t>
      </w:r>
      <w:r w:rsidRPr="00A10585">
        <w:rPr>
          <w:rFonts w:ascii="StobiSans Regular" w:hAnsi="StobiSans Regular" w:cs="Tahoma"/>
          <w:bCs/>
          <w:color w:val="0070C0"/>
          <w:highlight w:val="lightGray"/>
          <w:lang w:val="mk-MK"/>
        </w:rPr>
        <w:t>на соодветната уплатна сметка на Агенцијата за задолжителни резерви во рамките на трезорската сметка.</w:t>
      </w:r>
      <w:r w:rsidRPr="00A10585">
        <w:rPr>
          <w:rFonts w:ascii="StobiSans Regular" w:hAnsi="StobiSans Regular" w:cs="Arial"/>
          <w:color w:val="0070C0"/>
          <w:highlight w:val="lightGray"/>
          <w:lang w:val="mk-MK"/>
        </w:rPr>
        <w:t>“</w:t>
      </w:r>
    </w:p>
    <w:p w14:paraId="636E8AB4" w14:textId="77777777" w:rsidR="006F4793" w:rsidRPr="008A6E97" w:rsidRDefault="006F4793">
      <w:pPr>
        <w:spacing w:before="10" w:after="0" w:line="280" w:lineRule="exact"/>
        <w:rPr>
          <w:sz w:val="28"/>
          <w:szCs w:val="28"/>
          <w:lang w:val="mk-MK"/>
        </w:rPr>
      </w:pPr>
    </w:p>
    <w:p w14:paraId="22CBF801" w14:textId="77777777" w:rsidR="006F4793" w:rsidRPr="00D36E31" w:rsidRDefault="008A6E97">
      <w:pPr>
        <w:spacing w:after="0" w:line="240" w:lineRule="auto"/>
        <w:ind w:left="372" w:right="353"/>
        <w:jc w:val="center"/>
        <w:rPr>
          <w:rFonts w:ascii="Tahoma" w:eastAsia="Tahoma" w:hAnsi="Tahoma" w:cs="Tahoma"/>
          <w:sz w:val="24"/>
          <w:szCs w:val="24"/>
          <w:lang w:val="mk-MK"/>
          <w:rPrChange w:id="6450" w:author="Stojmenova Aneta" w:date="2020-11-16T10:03:00Z">
            <w:rPr>
              <w:rFonts w:ascii="Tahoma" w:eastAsia="Tahoma" w:hAnsi="Tahoma" w:cs="Tahoma"/>
              <w:sz w:val="24"/>
              <w:szCs w:val="24"/>
            </w:rPr>
          </w:rPrChange>
        </w:rPr>
      </w:pPr>
      <w:r w:rsidRPr="00D36E31">
        <w:rPr>
          <w:rFonts w:ascii="Tahoma" w:eastAsia="Tahoma" w:hAnsi="Tahoma" w:cs="Tahoma"/>
          <w:b/>
          <w:bCs/>
          <w:sz w:val="24"/>
          <w:szCs w:val="24"/>
          <w:lang w:val="mk-MK"/>
          <w:rPrChange w:id="6451" w:author="Stojmenova Aneta" w:date="2020-11-16T10:03:00Z">
            <w:rPr>
              <w:rFonts w:ascii="Tahoma" w:eastAsia="Tahoma" w:hAnsi="Tahoma" w:cs="Tahoma"/>
              <w:b/>
              <w:bCs/>
              <w:sz w:val="24"/>
              <w:szCs w:val="24"/>
            </w:rPr>
          </w:rPrChange>
        </w:rPr>
        <w:t>Обврзници</w:t>
      </w:r>
      <w:r w:rsidRPr="00D36E31">
        <w:rPr>
          <w:rFonts w:ascii="Tahoma" w:eastAsia="Tahoma" w:hAnsi="Tahoma" w:cs="Tahoma"/>
          <w:b/>
          <w:bCs/>
          <w:spacing w:val="-14"/>
          <w:sz w:val="24"/>
          <w:szCs w:val="24"/>
          <w:lang w:val="mk-MK"/>
          <w:rPrChange w:id="6452" w:author="Stojmenova Aneta" w:date="2020-11-16T10:03:00Z">
            <w:rPr>
              <w:rFonts w:ascii="Tahoma" w:eastAsia="Tahoma" w:hAnsi="Tahoma" w:cs="Tahoma"/>
              <w:b/>
              <w:bCs/>
              <w:spacing w:val="-14"/>
              <w:sz w:val="24"/>
              <w:szCs w:val="24"/>
            </w:rPr>
          </w:rPrChange>
        </w:rPr>
        <w:t xml:space="preserve"> </w:t>
      </w:r>
      <w:r w:rsidRPr="00D36E31">
        <w:rPr>
          <w:rFonts w:ascii="Tahoma" w:eastAsia="Tahoma" w:hAnsi="Tahoma" w:cs="Tahoma"/>
          <w:b/>
          <w:bCs/>
          <w:sz w:val="24"/>
          <w:szCs w:val="24"/>
          <w:lang w:val="mk-MK"/>
          <w:rPrChange w:id="6453" w:author="Stojmenova Aneta" w:date="2020-11-16T10:03:00Z">
            <w:rPr>
              <w:rFonts w:ascii="Tahoma" w:eastAsia="Tahoma" w:hAnsi="Tahoma" w:cs="Tahoma"/>
              <w:b/>
              <w:bCs/>
              <w:sz w:val="24"/>
              <w:szCs w:val="24"/>
            </w:rPr>
          </w:rPrChange>
        </w:rPr>
        <w:t>и</w:t>
      </w:r>
      <w:r w:rsidRPr="00D36E31">
        <w:rPr>
          <w:rFonts w:ascii="Tahoma" w:eastAsia="Tahoma" w:hAnsi="Tahoma" w:cs="Tahoma"/>
          <w:b/>
          <w:bCs/>
          <w:spacing w:val="-2"/>
          <w:sz w:val="24"/>
          <w:szCs w:val="24"/>
          <w:lang w:val="mk-MK"/>
          <w:rPrChange w:id="6454" w:author="Stojmenova Aneta" w:date="2020-11-16T10:03:00Z">
            <w:rPr>
              <w:rFonts w:ascii="Tahoma" w:eastAsia="Tahoma" w:hAnsi="Tahoma" w:cs="Tahoma"/>
              <w:b/>
              <w:bCs/>
              <w:spacing w:val="-2"/>
              <w:sz w:val="24"/>
              <w:szCs w:val="24"/>
            </w:rPr>
          </w:rPrChange>
        </w:rPr>
        <w:t xml:space="preserve"> </w:t>
      </w:r>
      <w:r w:rsidRPr="00D36E31">
        <w:rPr>
          <w:rFonts w:ascii="Tahoma" w:eastAsia="Tahoma" w:hAnsi="Tahoma" w:cs="Tahoma"/>
          <w:b/>
          <w:bCs/>
          <w:sz w:val="24"/>
          <w:szCs w:val="24"/>
          <w:lang w:val="mk-MK"/>
          <w:rPrChange w:id="6455" w:author="Stojmenova Aneta" w:date="2020-11-16T10:03:00Z">
            <w:rPr>
              <w:rFonts w:ascii="Tahoma" w:eastAsia="Tahoma" w:hAnsi="Tahoma" w:cs="Tahoma"/>
              <w:b/>
              <w:bCs/>
              <w:sz w:val="24"/>
              <w:szCs w:val="24"/>
            </w:rPr>
          </w:rPrChange>
        </w:rPr>
        <w:t>настанување</w:t>
      </w:r>
      <w:r w:rsidRPr="00D36E31">
        <w:rPr>
          <w:rFonts w:ascii="Tahoma" w:eastAsia="Tahoma" w:hAnsi="Tahoma" w:cs="Tahoma"/>
          <w:b/>
          <w:bCs/>
          <w:spacing w:val="-16"/>
          <w:sz w:val="24"/>
          <w:szCs w:val="24"/>
          <w:lang w:val="mk-MK"/>
          <w:rPrChange w:id="6456" w:author="Stojmenova Aneta" w:date="2020-11-16T10:03:00Z">
            <w:rPr>
              <w:rFonts w:ascii="Tahoma" w:eastAsia="Tahoma" w:hAnsi="Tahoma" w:cs="Tahoma"/>
              <w:b/>
              <w:bCs/>
              <w:spacing w:val="-16"/>
              <w:sz w:val="24"/>
              <w:szCs w:val="24"/>
            </w:rPr>
          </w:rPrChange>
        </w:rPr>
        <w:t xml:space="preserve"> </w:t>
      </w:r>
      <w:r w:rsidRPr="00D36E31">
        <w:rPr>
          <w:rFonts w:ascii="Tahoma" w:eastAsia="Tahoma" w:hAnsi="Tahoma" w:cs="Tahoma"/>
          <w:b/>
          <w:bCs/>
          <w:sz w:val="24"/>
          <w:szCs w:val="24"/>
          <w:lang w:val="mk-MK"/>
          <w:rPrChange w:id="6457" w:author="Stojmenova Aneta" w:date="2020-11-16T10:03:00Z">
            <w:rPr>
              <w:rFonts w:ascii="Tahoma" w:eastAsia="Tahoma" w:hAnsi="Tahoma" w:cs="Tahoma"/>
              <w:b/>
              <w:bCs/>
              <w:sz w:val="24"/>
              <w:szCs w:val="24"/>
            </w:rPr>
          </w:rPrChange>
        </w:rPr>
        <w:t>на</w:t>
      </w:r>
      <w:r w:rsidRPr="00D36E31">
        <w:rPr>
          <w:rFonts w:ascii="Tahoma" w:eastAsia="Tahoma" w:hAnsi="Tahoma" w:cs="Tahoma"/>
          <w:b/>
          <w:bCs/>
          <w:spacing w:val="1"/>
          <w:sz w:val="24"/>
          <w:szCs w:val="24"/>
          <w:lang w:val="mk-MK"/>
          <w:rPrChange w:id="6458" w:author="Stojmenova Aneta" w:date="2020-11-16T10:03:00Z">
            <w:rPr>
              <w:rFonts w:ascii="Tahoma" w:eastAsia="Tahoma" w:hAnsi="Tahoma" w:cs="Tahoma"/>
              <w:b/>
              <w:bCs/>
              <w:spacing w:val="1"/>
              <w:sz w:val="24"/>
              <w:szCs w:val="24"/>
            </w:rPr>
          </w:rPrChange>
        </w:rPr>
        <w:t xml:space="preserve"> </w:t>
      </w:r>
      <w:r w:rsidRPr="00D36E31">
        <w:rPr>
          <w:rFonts w:ascii="Tahoma" w:eastAsia="Tahoma" w:hAnsi="Tahoma" w:cs="Tahoma"/>
          <w:b/>
          <w:bCs/>
          <w:sz w:val="24"/>
          <w:szCs w:val="24"/>
          <w:lang w:val="mk-MK"/>
          <w:rPrChange w:id="6459" w:author="Stojmenova Aneta" w:date="2020-11-16T10:03:00Z">
            <w:rPr>
              <w:rFonts w:ascii="Tahoma" w:eastAsia="Tahoma" w:hAnsi="Tahoma" w:cs="Tahoma"/>
              <w:b/>
              <w:bCs/>
              <w:sz w:val="24"/>
              <w:szCs w:val="24"/>
            </w:rPr>
          </w:rPrChange>
        </w:rPr>
        <w:t>обврската</w:t>
      </w:r>
      <w:r w:rsidRPr="00D36E31">
        <w:rPr>
          <w:rFonts w:ascii="Tahoma" w:eastAsia="Tahoma" w:hAnsi="Tahoma" w:cs="Tahoma"/>
          <w:b/>
          <w:bCs/>
          <w:spacing w:val="-13"/>
          <w:sz w:val="24"/>
          <w:szCs w:val="24"/>
          <w:lang w:val="mk-MK"/>
          <w:rPrChange w:id="6460" w:author="Stojmenova Aneta" w:date="2020-11-16T10:03:00Z">
            <w:rPr>
              <w:rFonts w:ascii="Tahoma" w:eastAsia="Tahoma" w:hAnsi="Tahoma" w:cs="Tahoma"/>
              <w:b/>
              <w:bCs/>
              <w:spacing w:val="-13"/>
              <w:sz w:val="24"/>
              <w:szCs w:val="24"/>
            </w:rPr>
          </w:rPrChange>
        </w:rPr>
        <w:t xml:space="preserve"> </w:t>
      </w:r>
      <w:r w:rsidRPr="00D36E31">
        <w:rPr>
          <w:rFonts w:ascii="Tahoma" w:eastAsia="Tahoma" w:hAnsi="Tahoma" w:cs="Tahoma"/>
          <w:b/>
          <w:bCs/>
          <w:sz w:val="24"/>
          <w:szCs w:val="24"/>
          <w:lang w:val="mk-MK"/>
          <w:rPrChange w:id="6461" w:author="Stojmenova Aneta" w:date="2020-11-16T10:03:00Z">
            <w:rPr>
              <w:rFonts w:ascii="Tahoma" w:eastAsia="Tahoma" w:hAnsi="Tahoma" w:cs="Tahoma"/>
              <w:b/>
              <w:bCs/>
              <w:sz w:val="24"/>
              <w:szCs w:val="24"/>
            </w:rPr>
          </w:rPrChange>
        </w:rPr>
        <w:t>за</w:t>
      </w:r>
      <w:r w:rsidRPr="00D36E31">
        <w:rPr>
          <w:rFonts w:ascii="Tahoma" w:eastAsia="Tahoma" w:hAnsi="Tahoma" w:cs="Tahoma"/>
          <w:b/>
          <w:bCs/>
          <w:spacing w:val="-1"/>
          <w:sz w:val="24"/>
          <w:szCs w:val="24"/>
          <w:lang w:val="mk-MK"/>
          <w:rPrChange w:id="6462" w:author="Stojmenova Aneta" w:date="2020-11-16T10:03:00Z">
            <w:rPr>
              <w:rFonts w:ascii="Tahoma" w:eastAsia="Tahoma" w:hAnsi="Tahoma" w:cs="Tahoma"/>
              <w:b/>
              <w:bCs/>
              <w:spacing w:val="-1"/>
              <w:sz w:val="24"/>
              <w:szCs w:val="24"/>
            </w:rPr>
          </w:rPrChange>
        </w:rPr>
        <w:t xml:space="preserve"> </w:t>
      </w:r>
      <w:r w:rsidRPr="00D36E31">
        <w:rPr>
          <w:rFonts w:ascii="Tahoma" w:eastAsia="Tahoma" w:hAnsi="Tahoma" w:cs="Tahoma"/>
          <w:b/>
          <w:bCs/>
          <w:sz w:val="24"/>
          <w:szCs w:val="24"/>
          <w:lang w:val="mk-MK"/>
          <w:rPrChange w:id="6463" w:author="Stojmenova Aneta" w:date="2020-11-16T10:03:00Z">
            <w:rPr>
              <w:rFonts w:ascii="Tahoma" w:eastAsia="Tahoma" w:hAnsi="Tahoma" w:cs="Tahoma"/>
              <w:b/>
              <w:bCs/>
              <w:sz w:val="24"/>
              <w:szCs w:val="24"/>
            </w:rPr>
          </w:rPrChange>
        </w:rPr>
        <w:t>уплата</w:t>
      </w:r>
      <w:r w:rsidRPr="00D36E31">
        <w:rPr>
          <w:rFonts w:ascii="Tahoma" w:eastAsia="Tahoma" w:hAnsi="Tahoma" w:cs="Tahoma"/>
          <w:b/>
          <w:bCs/>
          <w:spacing w:val="-9"/>
          <w:sz w:val="24"/>
          <w:szCs w:val="24"/>
          <w:lang w:val="mk-MK"/>
          <w:rPrChange w:id="6464" w:author="Stojmenova Aneta" w:date="2020-11-16T10:03:00Z">
            <w:rPr>
              <w:rFonts w:ascii="Tahoma" w:eastAsia="Tahoma" w:hAnsi="Tahoma" w:cs="Tahoma"/>
              <w:b/>
              <w:bCs/>
              <w:spacing w:val="-9"/>
              <w:sz w:val="24"/>
              <w:szCs w:val="24"/>
            </w:rPr>
          </w:rPrChange>
        </w:rPr>
        <w:t xml:space="preserve"> </w:t>
      </w:r>
      <w:r w:rsidRPr="00D36E31">
        <w:rPr>
          <w:rFonts w:ascii="Tahoma" w:eastAsia="Tahoma" w:hAnsi="Tahoma" w:cs="Tahoma"/>
          <w:b/>
          <w:bCs/>
          <w:sz w:val="24"/>
          <w:szCs w:val="24"/>
          <w:lang w:val="mk-MK"/>
          <w:rPrChange w:id="6465" w:author="Stojmenova Aneta" w:date="2020-11-16T10:03:00Z">
            <w:rPr>
              <w:rFonts w:ascii="Tahoma" w:eastAsia="Tahoma" w:hAnsi="Tahoma" w:cs="Tahoma"/>
              <w:b/>
              <w:bCs/>
              <w:sz w:val="24"/>
              <w:szCs w:val="24"/>
            </w:rPr>
          </w:rPrChange>
        </w:rPr>
        <w:t>на</w:t>
      </w:r>
      <w:r w:rsidRPr="00D36E31">
        <w:rPr>
          <w:rFonts w:ascii="Tahoma" w:eastAsia="Tahoma" w:hAnsi="Tahoma" w:cs="Tahoma"/>
          <w:b/>
          <w:bCs/>
          <w:spacing w:val="-3"/>
          <w:sz w:val="24"/>
          <w:szCs w:val="24"/>
          <w:lang w:val="mk-MK"/>
          <w:rPrChange w:id="6466" w:author="Stojmenova Aneta" w:date="2020-11-16T10:03:00Z">
            <w:rPr>
              <w:rFonts w:ascii="Tahoma" w:eastAsia="Tahoma" w:hAnsi="Tahoma" w:cs="Tahoma"/>
              <w:b/>
              <w:bCs/>
              <w:spacing w:val="-3"/>
              <w:sz w:val="24"/>
              <w:szCs w:val="24"/>
            </w:rPr>
          </w:rPrChange>
        </w:rPr>
        <w:t xml:space="preserve"> </w:t>
      </w:r>
      <w:r w:rsidRPr="00D36E31">
        <w:rPr>
          <w:rFonts w:ascii="Tahoma" w:eastAsia="Tahoma" w:hAnsi="Tahoma" w:cs="Tahoma"/>
          <w:b/>
          <w:bCs/>
          <w:sz w:val="24"/>
          <w:szCs w:val="24"/>
          <w:lang w:val="mk-MK"/>
          <w:rPrChange w:id="6467" w:author="Stojmenova Aneta" w:date="2020-11-16T10:03:00Z">
            <w:rPr>
              <w:rFonts w:ascii="Tahoma" w:eastAsia="Tahoma" w:hAnsi="Tahoma" w:cs="Tahoma"/>
              <w:b/>
              <w:bCs/>
              <w:sz w:val="24"/>
              <w:szCs w:val="24"/>
            </w:rPr>
          </w:rPrChange>
        </w:rPr>
        <w:t>надоместокот</w:t>
      </w:r>
      <w:r w:rsidRPr="00D36E31">
        <w:rPr>
          <w:rFonts w:ascii="Tahoma" w:eastAsia="Tahoma" w:hAnsi="Tahoma" w:cs="Tahoma"/>
          <w:b/>
          <w:bCs/>
          <w:spacing w:val="-14"/>
          <w:sz w:val="24"/>
          <w:szCs w:val="24"/>
          <w:lang w:val="mk-MK"/>
          <w:rPrChange w:id="6468" w:author="Stojmenova Aneta" w:date="2020-11-16T10:03:00Z">
            <w:rPr>
              <w:rFonts w:ascii="Tahoma" w:eastAsia="Tahoma" w:hAnsi="Tahoma" w:cs="Tahoma"/>
              <w:b/>
              <w:bCs/>
              <w:spacing w:val="-14"/>
              <w:sz w:val="24"/>
              <w:szCs w:val="24"/>
            </w:rPr>
          </w:rPrChange>
        </w:rPr>
        <w:t xml:space="preserve"> </w:t>
      </w:r>
      <w:r w:rsidRPr="00D36E31">
        <w:rPr>
          <w:rFonts w:ascii="Tahoma" w:eastAsia="Tahoma" w:hAnsi="Tahoma" w:cs="Tahoma"/>
          <w:b/>
          <w:bCs/>
          <w:w w:val="99"/>
          <w:sz w:val="24"/>
          <w:szCs w:val="24"/>
          <w:lang w:val="mk-MK"/>
          <w:rPrChange w:id="6469" w:author="Stojmenova Aneta" w:date="2020-11-16T10:03:00Z">
            <w:rPr>
              <w:rFonts w:ascii="Tahoma" w:eastAsia="Tahoma" w:hAnsi="Tahoma" w:cs="Tahoma"/>
              <w:b/>
              <w:bCs/>
              <w:w w:val="99"/>
              <w:sz w:val="24"/>
              <w:szCs w:val="24"/>
            </w:rPr>
          </w:rPrChange>
        </w:rPr>
        <w:t xml:space="preserve">за </w:t>
      </w:r>
      <w:r w:rsidRPr="00D36E31">
        <w:rPr>
          <w:rFonts w:ascii="Tahoma" w:eastAsia="Tahoma" w:hAnsi="Tahoma" w:cs="Tahoma"/>
          <w:b/>
          <w:bCs/>
          <w:sz w:val="24"/>
          <w:szCs w:val="24"/>
          <w:lang w:val="mk-MK"/>
          <w:rPrChange w:id="6470" w:author="Stojmenova Aneta" w:date="2020-11-16T10:03:00Z">
            <w:rPr>
              <w:rFonts w:ascii="Tahoma" w:eastAsia="Tahoma" w:hAnsi="Tahoma" w:cs="Tahoma"/>
              <w:b/>
              <w:bCs/>
              <w:sz w:val="24"/>
              <w:szCs w:val="24"/>
            </w:rPr>
          </w:rPrChange>
        </w:rPr>
        <w:t>задолжителни</w:t>
      </w:r>
      <w:r w:rsidRPr="00D36E31">
        <w:rPr>
          <w:rFonts w:ascii="Tahoma" w:eastAsia="Tahoma" w:hAnsi="Tahoma" w:cs="Tahoma"/>
          <w:b/>
          <w:bCs/>
          <w:spacing w:val="53"/>
          <w:sz w:val="24"/>
          <w:szCs w:val="24"/>
          <w:lang w:val="mk-MK"/>
          <w:rPrChange w:id="6471" w:author="Stojmenova Aneta" w:date="2020-11-16T10:03:00Z">
            <w:rPr>
              <w:rFonts w:ascii="Tahoma" w:eastAsia="Tahoma" w:hAnsi="Tahoma" w:cs="Tahoma"/>
              <w:b/>
              <w:bCs/>
              <w:spacing w:val="53"/>
              <w:sz w:val="24"/>
              <w:szCs w:val="24"/>
            </w:rPr>
          </w:rPrChange>
        </w:rPr>
        <w:t xml:space="preserve"> </w:t>
      </w:r>
      <w:r w:rsidRPr="00D36E31">
        <w:rPr>
          <w:rFonts w:ascii="Tahoma" w:eastAsia="Tahoma" w:hAnsi="Tahoma" w:cs="Tahoma"/>
          <w:b/>
          <w:bCs/>
          <w:w w:val="99"/>
          <w:sz w:val="24"/>
          <w:szCs w:val="24"/>
          <w:lang w:val="mk-MK"/>
          <w:rPrChange w:id="6472" w:author="Stojmenova Aneta" w:date="2020-11-16T10:03:00Z">
            <w:rPr>
              <w:rFonts w:ascii="Tahoma" w:eastAsia="Tahoma" w:hAnsi="Tahoma" w:cs="Tahoma"/>
              <w:b/>
              <w:bCs/>
              <w:w w:val="99"/>
              <w:sz w:val="24"/>
              <w:szCs w:val="24"/>
            </w:rPr>
          </w:rPrChange>
        </w:rPr>
        <w:t>резерви</w:t>
      </w:r>
    </w:p>
    <w:p w14:paraId="05F60553" w14:textId="77777777" w:rsidR="006F4793" w:rsidRPr="00D36E31" w:rsidRDefault="006F4793">
      <w:pPr>
        <w:spacing w:before="10" w:after="0" w:line="280" w:lineRule="exact"/>
        <w:rPr>
          <w:sz w:val="28"/>
          <w:szCs w:val="28"/>
          <w:lang w:val="mk-MK"/>
          <w:rPrChange w:id="6473" w:author="Stojmenova Aneta" w:date="2020-11-16T10:03:00Z">
            <w:rPr>
              <w:sz w:val="28"/>
              <w:szCs w:val="28"/>
            </w:rPr>
          </w:rPrChange>
        </w:rPr>
      </w:pPr>
    </w:p>
    <w:p w14:paraId="4A36F527" w14:textId="77777777" w:rsidR="006F4793" w:rsidRPr="00D36E31" w:rsidRDefault="008A6E97">
      <w:pPr>
        <w:spacing w:after="0" w:line="240" w:lineRule="auto"/>
        <w:ind w:left="4238" w:right="4219"/>
        <w:jc w:val="center"/>
        <w:rPr>
          <w:rFonts w:ascii="Tahoma" w:eastAsia="Tahoma" w:hAnsi="Tahoma" w:cs="Tahoma"/>
          <w:sz w:val="24"/>
          <w:szCs w:val="24"/>
          <w:lang w:val="mk-MK"/>
          <w:rPrChange w:id="6474" w:author="Stojmenova Aneta" w:date="2020-11-16T10:03:00Z">
            <w:rPr>
              <w:rFonts w:ascii="Tahoma" w:eastAsia="Tahoma" w:hAnsi="Tahoma" w:cs="Tahoma"/>
              <w:sz w:val="24"/>
              <w:szCs w:val="24"/>
            </w:rPr>
          </w:rPrChange>
        </w:rPr>
      </w:pPr>
      <w:r w:rsidRPr="00D36E31">
        <w:rPr>
          <w:rFonts w:ascii="Tahoma" w:eastAsia="Tahoma" w:hAnsi="Tahoma" w:cs="Tahoma"/>
          <w:b/>
          <w:bCs/>
          <w:sz w:val="24"/>
          <w:szCs w:val="24"/>
          <w:lang w:val="mk-MK"/>
          <w:rPrChange w:id="6475" w:author="Stojmenova Aneta" w:date="2020-11-16T10:03:00Z">
            <w:rPr>
              <w:rFonts w:ascii="Tahoma" w:eastAsia="Tahoma" w:hAnsi="Tahoma" w:cs="Tahoma"/>
              <w:b/>
              <w:bCs/>
              <w:sz w:val="24"/>
              <w:szCs w:val="24"/>
            </w:rPr>
          </w:rPrChange>
        </w:rPr>
        <w:t>Член</w:t>
      </w:r>
      <w:r w:rsidRPr="00D36E31">
        <w:rPr>
          <w:rFonts w:ascii="Tahoma" w:eastAsia="Tahoma" w:hAnsi="Tahoma" w:cs="Tahoma"/>
          <w:b/>
          <w:bCs/>
          <w:spacing w:val="64"/>
          <w:sz w:val="24"/>
          <w:szCs w:val="24"/>
          <w:lang w:val="mk-MK"/>
          <w:rPrChange w:id="6476" w:author="Stojmenova Aneta" w:date="2020-11-16T10:03:00Z">
            <w:rPr>
              <w:rFonts w:ascii="Tahoma" w:eastAsia="Tahoma" w:hAnsi="Tahoma" w:cs="Tahoma"/>
              <w:b/>
              <w:bCs/>
              <w:spacing w:val="64"/>
              <w:sz w:val="24"/>
              <w:szCs w:val="24"/>
            </w:rPr>
          </w:rPrChange>
        </w:rPr>
        <w:t xml:space="preserve"> </w:t>
      </w:r>
      <w:r w:rsidRPr="00D36E31">
        <w:rPr>
          <w:rFonts w:ascii="Tahoma" w:eastAsia="Tahoma" w:hAnsi="Tahoma" w:cs="Tahoma"/>
          <w:b/>
          <w:bCs/>
          <w:w w:val="99"/>
          <w:sz w:val="24"/>
          <w:szCs w:val="24"/>
          <w:lang w:val="mk-MK"/>
          <w:rPrChange w:id="6477" w:author="Stojmenova Aneta" w:date="2020-11-16T10:03:00Z">
            <w:rPr>
              <w:rFonts w:ascii="Tahoma" w:eastAsia="Tahoma" w:hAnsi="Tahoma" w:cs="Tahoma"/>
              <w:b/>
              <w:bCs/>
              <w:w w:val="99"/>
              <w:sz w:val="24"/>
              <w:szCs w:val="24"/>
            </w:rPr>
          </w:rPrChange>
        </w:rPr>
        <w:t>32</w:t>
      </w:r>
    </w:p>
    <w:p w14:paraId="3967B541" w14:textId="77777777" w:rsidR="006F4793" w:rsidRPr="00482A71" w:rsidRDefault="008A6E97">
      <w:pPr>
        <w:spacing w:after="0" w:line="240" w:lineRule="auto"/>
        <w:ind w:left="420" w:right="-20"/>
        <w:rPr>
          <w:rFonts w:ascii="Tahoma" w:eastAsia="Tahoma" w:hAnsi="Tahoma" w:cs="Tahoma"/>
          <w:sz w:val="24"/>
          <w:szCs w:val="24"/>
          <w:lang w:val="mk-MK"/>
          <w:rPrChange w:id="6478" w:author="Stojmenova Aneta" w:date="2020-11-16T10:49:00Z">
            <w:rPr>
              <w:rFonts w:ascii="Tahoma" w:eastAsia="Tahoma" w:hAnsi="Tahoma" w:cs="Tahoma"/>
              <w:strike/>
              <w:color w:val="FF0000"/>
              <w:sz w:val="24"/>
              <w:szCs w:val="24"/>
            </w:rPr>
          </w:rPrChange>
        </w:rPr>
      </w:pPr>
      <w:r w:rsidRPr="00D36E31">
        <w:rPr>
          <w:rFonts w:ascii="Tahoma" w:eastAsia="Tahoma" w:hAnsi="Tahoma" w:cs="Tahoma"/>
          <w:sz w:val="24"/>
          <w:szCs w:val="24"/>
          <w:lang w:val="mk-MK"/>
          <w:rPrChange w:id="6479" w:author="Stojmenova Aneta" w:date="2020-11-16T10:03:00Z">
            <w:rPr>
              <w:rFonts w:ascii="Tahoma" w:eastAsia="Tahoma" w:hAnsi="Tahoma" w:cs="Tahoma"/>
              <w:sz w:val="24"/>
              <w:szCs w:val="24"/>
            </w:rPr>
          </w:rPrChange>
        </w:rPr>
        <w:t>(1)</w:t>
      </w:r>
      <w:r w:rsidRPr="00D36E31">
        <w:rPr>
          <w:rFonts w:ascii="Tahoma" w:eastAsia="Tahoma" w:hAnsi="Tahoma" w:cs="Tahoma"/>
          <w:spacing w:val="-3"/>
          <w:sz w:val="24"/>
          <w:szCs w:val="24"/>
          <w:lang w:val="mk-MK"/>
          <w:rPrChange w:id="6480" w:author="Stojmenova Aneta" w:date="2020-11-16T10:03:00Z">
            <w:rPr>
              <w:rFonts w:ascii="Tahoma" w:eastAsia="Tahoma" w:hAnsi="Tahoma" w:cs="Tahoma"/>
              <w:spacing w:val="-3"/>
              <w:sz w:val="24"/>
              <w:szCs w:val="24"/>
            </w:rPr>
          </w:rPrChange>
        </w:rPr>
        <w:t xml:space="preserve"> </w:t>
      </w:r>
      <w:r w:rsidRPr="00482A71">
        <w:rPr>
          <w:rFonts w:ascii="Tahoma" w:eastAsia="Tahoma" w:hAnsi="Tahoma" w:cs="Tahoma"/>
          <w:sz w:val="24"/>
          <w:szCs w:val="24"/>
          <w:lang w:val="mk-MK"/>
          <w:rPrChange w:id="6481" w:author="Stojmenova Aneta" w:date="2020-11-16T10:49:00Z">
            <w:rPr>
              <w:rFonts w:ascii="Tahoma" w:eastAsia="Tahoma" w:hAnsi="Tahoma" w:cs="Tahoma"/>
              <w:strike/>
              <w:color w:val="FF0000"/>
              <w:sz w:val="24"/>
              <w:szCs w:val="24"/>
            </w:rPr>
          </w:rPrChange>
        </w:rPr>
        <w:t>Обврзници</w:t>
      </w:r>
      <w:r w:rsidRPr="00482A71">
        <w:rPr>
          <w:rFonts w:ascii="Tahoma" w:eastAsia="Tahoma" w:hAnsi="Tahoma" w:cs="Tahoma"/>
          <w:spacing w:val="-12"/>
          <w:sz w:val="24"/>
          <w:szCs w:val="24"/>
          <w:lang w:val="mk-MK"/>
          <w:rPrChange w:id="6482" w:author="Stojmenova Aneta" w:date="2020-11-16T10:49:00Z">
            <w:rPr>
              <w:rFonts w:ascii="Tahoma" w:eastAsia="Tahoma" w:hAnsi="Tahoma" w:cs="Tahoma"/>
              <w:strike/>
              <w:color w:val="FF0000"/>
              <w:spacing w:val="-12"/>
              <w:sz w:val="24"/>
              <w:szCs w:val="24"/>
            </w:rPr>
          </w:rPrChange>
        </w:rPr>
        <w:t xml:space="preserve"> </w:t>
      </w:r>
      <w:r w:rsidRPr="00482A71">
        <w:rPr>
          <w:rFonts w:ascii="Tahoma" w:eastAsia="Tahoma" w:hAnsi="Tahoma" w:cs="Tahoma"/>
          <w:sz w:val="24"/>
          <w:szCs w:val="24"/>
          <w:lang w:val="mk-MK"/>
          <w:rPrChange w:id="6483" w:author="Stojmenova Aneta" w:date="2020-11-16T10:49:00Z">
            <w:rPr>
              <w:rFonts w:ascii="Tahoma" w:eastAsia="Tahoma" w:hAnsi="Tahoma" w:cs="Tahoma"/>
              <w:strike/>
              <w:color w:val="FF0000"/>
              <w:sz w:val="24"/>
              <w:szCs w:val="24"/>
            </w:rPr>
          </w:rPrChange>
        </w:rPr>
        <w:t>за уплата</w:t>
      </w:r>
      <w:r w:rsidRPr="00482A71">
        <w:rPr>
          <w:rFonts w:ascii="Tahoma" w:eastAsia="Tahoma" w:hAnsi="Tahoma" w:cs="Tahoma"/>
          <w:spacing w:val="-8"/>
          <w:sz w:val="24"/>
          <w:szCs w:val="24"/>
          <w:lang w:val="mk-MK"/>
          <w:rPrChange w:id="6484" w:author="Stojmenova Aneta" w:date="2020-11-16T10:49:00Z">
            <w:rPr>
              <w:rFonts w:ascii="Tahoma" w:eastAsia="Tahoma" w:hAnsi="Tahoma" w:cs="Tahoma"/>
              <w:strike/>
              <w:color w:val="FF0000"/>
              <w:spacing w:val="-8"/>
              <w:sz w:val="24"/>
              <w:szCs w:val="24"/>
            </w:rPr>
          </w:rPrChange>
        </w:rPr>
        <w:t xml:space="preserve"> </w:t>
      </w:r>
      <w:r w:rsidRPr="00482A71">
        <w:rPr>
          <w:rFonts w:ascii="Tahoma" w:eastAsia="Tahoma" w:hAnsi="Tahoma" w:cs="Tahoma"/>
          <w:sz w:val="24"/>
          <w:szCs w:val="24"/>
          <w:lang w:val="mk-MK"/>
          <w:rPrChange w:id="6485" w:author="Stojmenova Aneta" w:date="2020-11-16T10:49:00Z">
            <w:rPr>
              <w:rFonts w:ascii="Tahoma" w:eastAsia="Tahoma" w:hAnsi="Tahoma" w:cs="Tahoma"/>
              <w:strike/>
              <w:color w:val="FF0000"/>
              <w:sz w:val="24"/>
              <w:szCs w:val="24"/>
            </w:rPr>
          </w:rPrChange>
        </w:rPr>
        <w:t>на</w:t>
      </w:r>
      <w:r w:rsidRPr="00482A71">
        <w:rPr>
          <w:rFonts w:ascii="Tahoma" w:eastAsia="Tahoma" w:hAnsi="Tahoma" w:cs="Tahoma"/>
          <w:spacing w:val="-3"/>
          <w:sz w:val="24"/>
          <w:szCs w:val="24"/>
          <w:lang w:val="mk-MK"/>
          <w:rPrChange w:id="6486" w:author="Stojmenova Aneta" w:date="2020-11-16T10:49:00Z">
            <w:rPr>
              <w:rFonts w:ascii="Tahoma" w:eastAsia="Tahoma" w:hAnsi="Tahoma" w:cs="Tahoma"/>
              <w:strike/>
              <w:color w:val="FF0000"/>
              <w:spacing w:val="-3"/>
              <w:sz w:val="24"/>
              <w:szCs w:val="24"/>
            </w:rPr>
          </w:rPrChange>
        </w:rPr>
        <w:t xml:space="preserve"> </w:t>
      </w:r>
      <w:r w:rsidRPr="00482A71">
        <w:rPr>
          <w:rFonts w:ascii="Tahoma" w:eastAsia="Tahoma" w:hAnsi="Tahoma" w:cs="Tahoma"/>
          <w:sz w:val="24"/>
          <w:szCs w:val="24"/>
          <w:lang w:val="mk-MK"/>
          <w:rPrChange w:id="6487" w:author="Stojmenova Aneta" w:date="2020-11-16T10:49:00Z">
            <w:rPr>
              <w:rFonts w:ascii="Tahoma" w:eastAsia="Tahoma" w:hAnsi="Tahoma" w:cs="Tahoma"/>
              <w:strike/>
              <w:color w:val="FF0000"/>
              <w:sz w:val="24"/>
              <w:szCs w:val="24"/>
            </w:rPr>
          </w:rPrChange>
        </w:rPr>
        <w:t>надоместокот</w:t>
      </w:r>
      <w:r w:rsidRPr="00482A71">
        <w:rPr>
          <w:rFonts w:ascii="Tahoma" w:eastAsia="Tahoma" w:hAnsi="Tahoma" w:cs="Tahoma"/>
          <w:spacing w:val="-15"/>
          <w:sz w:val="24"/>
          <w:szCs w:val="24"/>
          <w:lang w:val="mk-MK"/>
          <w:rPrChange w:id="6488" w:author="Stojmenova Aneta" w:date="2020-11-16T10:49:00Z">
            <w:rPr>
              <w:rFonts w:ascii="Tahoma" w:eastAsia="Tahoma" w:hAnsi="Tahoma" w:cs="Tahoma"/>
              <w:strike/>
              <w:color w:val="FF0000"/>
              <w:spacing w:val="-15"/>
              <w:sz w:val="24"/>
              <w:szCs w:val="24"/>
            </w:rPr>
          </w:rPrChange>
        </w:rPr>
        <w:t xml:space="preserve"> </w:t>
      </w:r>
      <w:r w:rsidRPr="00482A71">
        <w:rPr>
          <w:rFonts w:ascii="Tahoma" w:eastAsia="Tahoma" w:hAnsi="Tahoma" w:cs="Tahoma"/>
          <w:sz w:val="24"/>
          <w:szCs w:val="24"/>
          <w:lang w:val="mk-MK"/>
          <w:rPrChange w:id="6489" w:author="Stojmenova Aneta" w:date="2020-11-16T10:49:00Z">
            <w:rPr>
              <w:rFonts w:ascii="Tahoma" w:eastAsia="Tahoma" w:hAnsi="Tahoma" w:cs="Tahoma"/>
              <w:strike/>
              <w:color w:val="FF0000"/>
              <w:sz w:val="24"/>
              <w:szCs w:val="24"/>
            </w:rPr>
          </w:rPrChange>
        </w:rPr>
        <w:t>за</w:t>
      </w:r>
      <w:r w:rsidRPr="00482A71">
        <w:rPr>
          <w:rFonts w:ascii="Tahoma" w:eastAsia="Tahoma" w:hAnsi="Tahoma" w:cs="Tahoma"/>
          <w:spacing w:val="-2"/>
          <w:sz w:val="24"/>
          <w:szCs w:val="24"/>
          <w:lang w:val="mk-MK"/>
          <w:rPrChange w:id="6490" w:author="Stojmenova Aneta" w:date="2020-11-16T10:49:00Z">
            <w:rPr>
              <w:rFonts w:ascii="Tahoma" w:eastAsia="Tahoma" w:hAnsi="Tahoma" w:cs="Tahoma"/>
              <w:strike/>
              <w:color w:val="FF0000"/>
              <w:spacing w:val="-2"/>
              <w:sz w:val="24"/>
              <w:szCs w:val="24"/>
            </w:rPr>
          </w:rPrChange>
        </w:rPr>
        <w:t xml:space="preserve"> </w:t>
      </w:r>
      <w:r w:rsidRPr="00482A71">
        <w:rPr>
          <w:rFonts w:ascii="Tahoma" w:eastAsia="Tahoma" w:hAnsi="Tahoma" w:cs="Tahoma"/>
          <w:sz w:val="24"/>
          <w:szCs w:val="24"/>
          <w:lang w:val="mk-MK"/>
          <w:rPrChange w:id="6491" w:author="Stojmenova Aneta" w:date="2020-11-16T10:49:00Z">
            <w:rPr>
              <w:rFonts w:ascii="Tahoma" w:eastAsia="Tahoma" w:hAnsi="Tahoma" w:cs="Tahoma"/>
              <w:strike/>
              <w:color w:val="FF0000"/>
              <w:sz w:val="24"/>
              <w:szCs w:val="24"/>
            </w:rPr>
          </w:rPrChange>
        </w:rPr>
        <w:t>задолжителните</w:t>
      </w:r>
      <w:r w:rsidRPr="00482A71">
        <w:rPr>
          <w:rFonts w:ascii="Tahoma" w:eastAsia="Tahoma" w:hAnsi="Tahoma" w:cs="Tahoma"/>
          <w:spacing w:val="-18"/>
          <w:sz w:val="24"/>
          <w:szCs w:val="24"/>
          <w:lang w:val="mk-MK"/>
          <w:rPrChange w:id="6492" w:author="Stojmenova Aneta" w:date="2020-11-16T10:49:00Z">
            <w:rPr>
              <w:rFonts w:ascii="Tahoma" w:eastAsia="Tahoma" w:hAnsi="Tahoma" w:cs="Tahoma"/>
              <w:strike/>
              <w:color w:val="FF0000"/>
              <w:spacing w:val="-18"/>
              <w:sz w:val="24"/>
              <w:szCs w:val="24"/>
            </w:rPr>
          </w:rPrChange>
        </w:rPr>
        <w:t xml:space="preserve"> </w:t>
      </w:r>
      <w:r w:rsidRPr="00482A71">
        <w:rPr>
          <w:rFonts w:ascii="Tahoma" w:eastAsia="Tahoma" w:hAnsi="Tahoma" w:cs="Tahoma"/>
          <w:sz w:val="24"/>
          <w:szCs w:val="24"/>
          <w:lang w:val="mk-MK"/>
          <w:rPrChange w:id="6493" w:author="Stojmenova Aneta" w:date="2020-11-16T10:49:00Z">
            <w:rPr>
              <w:rFonts w:ascii="Tahoma" w:eastAsia="Tahoma" w:hAnsi="Tahoma" w:cs="Tahoma"/>
              <w:strike/>
              <w:color w:val="FF0000"/>
              <w:sz w:val="24"/>
              <w:szCs w:val="24"/>
            </w:rPr>
          </w:rPrChange>
        </w:rPr>
        <w:t>резерви</w:t>
      </w:r>
      <w:r w:rsidRPr="00482A71">
        <w:rPr>
          <w:rFonts w:ascii="Tahoma" w:eastAsia="Tahoma" w:hAnsi="Tahoma" w:cs="Tahoma"/>
          <w:spacing w:val="-9"/>
          <w:sz w:val="24"/>
          <w:szCs w:val="24"/>
          <w:lang w:val="mk-MK"/>
          <w:rPrChange w:id="6494" w:author="Stojmenova Aneta" w:date="2020-11-16T10:49:00Z">
            <w:rPr>
              <w:rFonts w:ascii="Tahoma" w:eastAsia="Tahoma" w:hAnsi="Tahoma" w:cs="Tahoma"/>
              <w:strike/>
              <w:color w:val="FF0000"/>
              <w:spacing w:val="-9"/>
              <w:sz w:val="24"/>
              <w:szCs w:val="24"/>
            </w:rPr>
          </w:rPrChange>
        </w:rPr>
        <w:t xml:space="preserve"> </w:t>
      </w:r>
      <w:r w:rsidRPr="00482A71">
        <w:rPr>
          <w:rFonts w:ascii="Tahoma" w:eastAsia="Tahoma" w:hAnsi="Tahoma" w:cs="Tahoma"/>
          <w:sz w:val="24"/>
          <w:szCs w:val="24"/>
          <w:lang w:val="mk-MK"/>
          <w:rPrChange w:id="6495" w:author="Stojmenova Aneta" w:date="2020-11-16T10:49:00Z">
            <w:rPr>
              <w:rFonts w:ascii="Tahoma" w:eastAsia="Tahoma" w:hAnsi="Tahoma" w:cs="Tahoma"/>
              <w:strike/>
              <w:color w:val="FF0000"/>
              <w:sz w:val="24"/>
              <w:szCs w:val="24"/>
            </w:rPr>
          </w:rPrChange>
        </w:rPr>
        <w:t>се:</w:t>
      </w:r>
    </w:p>
    <w:p w14:paraId="5AA16184" w14:textId="77777777" w:rsidR="006F4793" w:rsidRPr="00D36E31" w:rsidRDefault="008A6E97">
      <w:pPr>
        <w:spacing w:after="0" w:line="240" w:lineRule="auto"/>
        <w:ind w:left="420" w:right="-20"/>
        <w:rPr>
          <w:rFonts w:ascii="Tahoma" w:eastAsia="Tahoma" w:hAnsi="Tahoma" w:cs="Tahoma"/>
          <w:strike/>
          <w:color w:val="FF0000"/>
          <w:sz w:val="24"/>
          <w:szCs w:val="24"/>
          <w:lang w:val="mk-MK"/>
          <w:rPrChange w:id="6496" w:author="Stojmenova Aneta" w:date="2020-11-16T10:03:00Z">
            <w:rPr>
              <w:rFonts w:ascii="Tahoma" w:eastAsia="Tahoma" w:hAnsi="Tahoma" w:cs="Tahoma"/>
              <w:strike/>
              <w:color w:val="FF0000"/>
              <w:sz w:val="24"/>
              <w:szCs w:val="24"/>
            </w:rPr>
          </w:rPrChange>
        </w:rPr>
      </w:pPr>
      <w:r w:rsidRPr="00D36E31">
        <w:rPr>
          <w:rFonts w:ascii="Tahoma" w:eastAsia="Tahoma" w:hAnsi="Tahoma" w:cs="Tahoma"/>
          <w:strike/>
          <w:color w:val="FF0000"/>
          <w:sz w:val="24"/>
          <w:szCs w:val="24"/>
          <w:lang w:val="mk-MK"/>
          <w:rPrChange w:id="6497" w:author="Stojmenova Aneta" w:date="2020-11-16T10:03:00Z">
            <w:rPr>
              <w:rFonts w:ascii="Tahoma" w:eastAsia="Tahoma" w:hAnsi="Tahoma" w:cs="Tahoma"/>
              <w:strike/>
              <w:color w:val="FF0000"/>
              <w:sz w:val="24"/>
              <w:szCs w:val="24"/>
            </w:rPr>
          </w:rPrChange>
        </w:rPr>
        <w:t>- имателите</w:t>
      </w:r>
      <w:r w:rsidRPr="00D36E31">
        <w:rPr>
          <w:rFonts w:ascii="Tahoma" w:eastAsia="Tahoma" w:hAnsi="Tahoma" w:cs="Tahoma"/>
          <w:strike/>
          <w:color w:val="FF0000"/>
          <w:spacing w:val="-12"/>
          <w:sz w:val="24"/>
          <w:szCs w:val="24"/>
          <w:lang w:val="mk-MK"/>
          <w:rPrChange w:id="6498" w:author="Stojmenova Aneta" w:date="2020-11-16T10:03:00Z">
            <w:rPr>
              <w:rFonts w:ascii="Tahoma" w:eastAsia="Tahoma" w:hAnsi="Tahoma" w:cs="Tahoma"/>
              <w:strike/>
              <w:color w:val="FF0000"/>
              <w:spacing w:val="-12"/>
              <w:sz w:val="24"/>
              <w:szCs w:val="24"/>
            </w:rPr>
          </w:rPrChange>
        </w:rPr>
        <w:t xml:space="preserve"> </w:t>
      </w:r>
      <w:r w:rsidRPr="00D36E31">
        <w:rPr>
          <w:rFonts w:ascii="Tahoma" w:eastAsia="Tahoma" w:hAnsi="Tahoma" w:cs="Tahoma"/>
          <w:strike/>
          <w:color w:val="FF0000"/>
          <w:sz w:val="24"/>
          <w:szCs w:val="24"/>
          <w:lang w:val="mk-MK"/>
          <w:rPrChange w:id="6499" w:author="Stojmenova Aneta" w:date="2020-11-16T10:03:00Z">
            <w:rPr>
              <w:rFonts w:ascii="Tahoma" w:eastAsia="Tahoma" w:hAnsi="Tahoma" w:cs="Tahoma"/>
              <w:strike/>
              <w:color w:val="FF0000"/>
              <w:sz w:val="24"/>
              <w:szCs w:val="24"/>
            </w:rPr>
          </w:rPrChange>
        </w:rPr>
        <w:t>на</w:t>
      </w:r>
      <w:r w:rsidRPr="00D36E31">
        <w:rPr>
          <w:rFonts w:ascii="Tahoma" w:eastAsia="Tahoma" w:hAnsi="Tahoma" w:cs="Tahoma"/>
          <w:strike/>
          <w:color w:val="FF0000"/>
          <w:spacing w:val="-3"/>
          <w:sz w:val="24"/>
          <w:szCs w:val="24"/>
          <w:lang w:val="mk-MK"/>
          <w:rPrChange w:id="6500" w:author="Stojmenova Aneta" w:date="2020-11-16T10:03:00Z">
            <w:rPr>
              <w:rFonts w:ascii="Tahoma" w:eastAsia="Tahoma" w:hAnsi="Tahoma" w:cs="Tahoma"/>
              <w:strike/>
              <w:color w:val="FF0000"/>
              <w:spacing w:val="-3"/>
              <w:sz w:val="24"/>
              <w:szCs w:val="24"/>
            </w:rPr>
          </w:rPrChange>
        </w:rPr>
        <w:t xml:space="preserve"> </w:t>
      </w:r>
      <w:r w:rsidRPr="00D36E31">
        <w:rPr>
          <w:rFonts w:ascii="Tahoma" w:eastAsia="Tahoma" w:hAnsi="Tahoma" w:cs="Tahoma"/>
          <w:strike/>
          <w:color w:val="FF0000"/>
          <w:sz w:val="24"/>
          <w:szCs w:val="24"/>
          <w:lang w:val="mk-MK"/>
          <w:rPrChange w:id="6501" w:author="Stojmenova Aneta" w:date="2020-11-16T10:03:00Z">
            <w:rPr>
              <w:rFonts w:ascii="Tahoma" w:eastAsia="Tahoma" w:hAnsi="Tahoma" w:cs="Tahoma"/>
              <w:strike/>
              <w:color w:val="FF0000"/>
              <w:sz w:val="24"/>
              <w:szCs w:val="24"/>
            </w:rPr>
          </w:rPrChange>
        </w:rPr>
        <w:t>акцизна</w:t>
      </w:r>
      <w:r w:rsidRPr="00D36E31">
        <w:rPr>
          <w:rFonts w:ascii="Tahoma" w:eastAsia="Tahoma" w:hAnsi="Tahoma" w:cs="Tahoma"/>
          <w:strike/>
          <w:color w:val="FF0000"/>
          <w:spacing w:val="-9"/>
          <w:sz w:val="24"/>
          <w:szCs w:val="24"/>
          <w:lang w:val="mk-MK"/>
          <w:rPrChange w:id="6502" w:author="Stojmenova Aneta" w:date="2020-11-16T10:03:00Z">
            <w:rPr>
              <w:rFonts w:ascii="Tahoma" w:eastAsia="Tahoma" w:hAnsi="Tahoma" w:cs="Tahoma"/>
              <w:strike/>
              <w:color w:val="FF0000"/>
              <w:spacing w:val="-9"/>
              <w:sz w:val="24"/>
              <w:szCs w:val="24"/>
            </w:rPr>
          </w:rPrChange>
        </w:rPr>
        <w:t xml:space="preserve"> </w:t>
      </w:r>
      <w:r w:rsidRPr="00D36E31">
        <w:rPr>
          <w:rFonts w:ascii="Tahoma" w:eastAsia="Tahoma" w:hAnsi="Tahoma" w:cs="Tahoma"/>
          <w:strike/>
          <w:color w:val="FF0000"/>
          <w:sz w:val="24"/>
          <w:szCs w:val="24"/>
          <w:lang w:val="mk-MK"/>
          <w:rPrChange w:id="6503" w:author="Stojmenova Aneta" w:date="2020-11-16T10:03:00Z">
            <w:rPr>
              <w:rFonts w:ascii="Tahoma" w:eastAsia="Tahoma" w:hAnsi="Tahoma" w:cs="Tahoma"/>
              <w:strike/>
              <w:color w:val="FF0000"/>
              <w:sz w:val="24"/>
              <w:szCs w:val="24"/>
            </w:rPr>
          </w:rPrChange>
        </w:rPr>
        <w:t>дозвола</w:t>
      </w:r>
      <w:r w:rsidRPr="00D36E31">
        <w:rPr>
          <w:rFonts w:ascii="Tahoma" w:eastAsia="Tahoma" w:hAnsi="Tahoma" w:cs="Tahoma"/>
          <w:strike/>
          <w:color w:val="FF0000"/>
          <w:spacing w:val="-9"/>
          <w:sz w:val="24"/>
          <w:szCs w:val="24"/>
          <w:lang w:val="mk-MK"/>
          <w:rPrChange w:id="6504" w:author="Stojmenova Aneta" w:date="2020-11-16T10:03:00Z">
            <w:rPr>
              <w:rFonts w:ascii="Tahoma" w:eastAsia="Tahoma" w:hAnsi="Tahoma" w:cs="Tahoma"/>
              <w:strike/>
              <w:color w:val="FF0000"/>
              <w:spacing w:val="-9"/>
              <w:sz w:val="24"/>
              <w:szCs w:val="24"/>
            </w:rPr>
          </w:rPrChange>
        </w:rPr>
        <w:t xml:space="preserve"> </w:t>
      </w:r>
      <w:r w:rsidRPr="00D36E31">
        <w:rPr>
          <w:rFonts w:ascii="Tahoma" w:eastAsia="Tahoma" w:hAnsi="Tahoma" w:cs="Tahoma"/>
          <w:strike/>
          <w:color w:val="FF0000"/>
          <w:sz w:val="24"/>
          <w:szCs w:val="24"/>
          <w:lang w:val="mk-MK"/>
          <w:rPrChange w:id="6505" w:author="Stojmenova Aneta" w:date="2020-11-16T10:03:00Z">
            <w:rPr>
              <w:rFonts w:ascii="Tahoma" w:eastAsia="Tahoma" w:hAnsi="Tahoma" w:cs="Tahoma"/>
              <w:strike/>
              <w:color w:val="FF0000"/>
              <w:sz w:val="24"/>
              <w:szCs w:val="24"/>
            </w:rPr>
          </w:rPrChange>
        </w:rPr>
        <w:t>и</w:t>
      </w:r>
    </w:p>
    <w:p w14:paraId="7C26FC29" w14:textId="77777777" w:rsidR="00180585" w:rsidRPr="00A10585" w:rsidRDefault="00180585" w:rsidP="00180585">
      <w:pPr>
        <w:jc w:val="center"/>
        <w:rPr>
          <w:rFonts w:ascii="StobiSans Regular" w:hAnsi="StobiSans Regular" w:cs="Arial"/>
          <w:b/>
          <w:color w:val="0070C0"/>
          <w:highlight w:val="lightGray"/>
          <w:lang w:val="mk-MK"/>
        </w:rPr>
      </w:pPr>
      <w:r w:rsidRPr="00A10585">
        <w:rPr>
          <w:rFonts w:ascii="StobiSans Bold" w:hAnsi="StobiSans Bold" w:cs="Arial"/>
          <w:b/>
          <w:color w:val="0070C0"/>
          <w:highlight w:val="lightGray"/>
          <w:lang w:val="mk-MK"/>
        </w:rPr>
        <w:t>Член 19</w:t>
      </w:r>
      <w:r w:rsidRPr="00A10585">
        <w:rPr>
          <w:rFonts w:ascii="StobiSans Regular" w:hAnsi="StobiSans Regular" w:cs="Arial"/>
          <w:b/>
          <w:color w:val="0070C0"/>
          <w:highlight w:val="lightGray"/>
          <w:lang w:val="mk-MK"/>
        </w:rPr>
        <w:t xml:space="preserve"> </w:t>
      </w:r>
    </w:p>
    <w:p w14:paraId="7EA4B0B8" w14:textId="77777777" w:rsidR="00180585" w:rsidRPr="007F43CC" w:rsidRDefault="00180585" w:rsidP="00180585">
      <w:pPr>
        <w:ind w:left="1080"/>
        <w:jc w:val="both"/>
        <w:rPr>
          <w:rFonts w:ascii="StobiSans Regular" w:hAnsi="StobiSans Regular" w:cs="Arial"/>
          <w:color w:val="0070C0"/>
          <w:lang w:val="mk-MK"/>
        </w:rPr>
      </w:pPr>
      <w:r w:rsidRPr="00A10585">
        <w:rPr>
          <w:rFonts w:ascii="StobiSans Regular" w:hAnsi="StobiSans Regular" w:cs="Arial"/>
          <w:color w:val="0070C0"/>
          <w:highlight w:val="lightGray"/>
          <w:lang w:val="mk-MK"/>
        </w:rPr>
        <w:t>Во членот 32 став (1) алинејата еден се менува и гласи:</w:t>
      </w:r>
    </w:p>
    <w:p w14:paraId="0F1C7E8E" w14:textId="6390A3A7" w:rsidR="00180585" w:rsidRPr="00A10585" w:rsidRDefault="00180585" w:rsidP="00180585">
      <w:pPr>
        <w:autoSpaceDE w:val="0"/>
        <w:autoSpaceDN w:val="0"/>
        <w:adjustRightInd w:val="0"/>
        <w:jc w:val="both"/>
        <w:rPr>
          <w:rFonts w:ascii="StobiSans Regular" w:hAnsi="StobiSans Regular" w:cs="Tahoma"/>
          <w:b/>
          <w:bCs/>
          <w:color w:val="0070C0"/>
          <w:lang w:val="mk-MK"/>
        </w:rPr>
      </w:pPr>
      <w:r w:rsidRPr="00A10585">
        <w:rPr>
          <w:rFonts w:ascii="StobiSans Regular" w:hAnsi="StobiSans Regular" w:cs="Tahoma"/>
          <w:b/>
          <w:bCs/>
          <w:color w:val="0070C0"/>
          <w:lang w:val="mk-MK"/>
        </w:rPr>
        <w:t xml:space="preserve">„- </w:t>
      </w:r>
      <w:r w:rsidRPr="00A10585">
        <w:rPr>
          <w:rFonts w:ascii="StobiSans Regular" w:hAnsi="StobiSans Regular" w:cs="Arial"/>
          <w:b/>
          <w:color w:val="0070C0"/>
          <w:lang w:val="mk-MK"/>
        </w:rPr>
        <w:t xml:space="preserve">производителите и/или увозниците на сурова нафта и/или нафтени деривати </w:t>
      </w:r>
      <w:commentRangeStart w:id="6506"/>
      <w:r w:rsidRPr="00A10585">
        <w:rPr>
          <w:rFonts w:ascii="StobiSans Regular" w:hAnsi="StobiSans Regular" w:cs="Arial"/>
          <w:b/>
          <w:color w:val="0070C0"/>
          <w:lang w:val="mk-MK"/>
        </w:rPr>
        <w:t>кои се</w:t>
      </w:r>
      <w:r w:rsidRPr="00A10585">
        <w:rPr>
          <w:rFonts w:ascii="StobiSans Regular" w:hAnsi="StobiSans Regular" w:cs="Tahoma"/>
          <w:b/>
          <w:bCs/>
          <w:color w:val="0070C0"/>
          <w:lang w:val="mk-MK"/>
        </w:rPr>
        <w:t xml:space="preserve"> иматели на акцизна дозвола и</w:t>
      </w:r>
      <w:ins w:id="6507" w:author="Stojmenova Aneta" w:date="2020-11-18T11:51:00Z">
        <w:r w:rsidR="00BF541C">
          <w:rPr>
            <w:rFonts w:ascii="StobiSans Regular" w:hAnsi="StobiSans Regular" w:cs="Tahoma"/>
            <w:b/>
            <w:bCs/>
            <w:color w:val="0070C0"/>
            <w:lang w:val="mk-MK"/>
          </w:rPr>
          <w:t xml:space="preserve"> кои увезените нафтени деривати ги сместуваат во акцизен и/или царински склад</w:t>
        </w:r>
      </w:ins>
      <w:ins w:id="6508" w:author="Stojmenova Aneta" w:date="2020-11-18T11:53:00Z">
        <w:r w:rsidR="001200B6">
          <w:rPr>
            <w:rFonts w:ascii="StobiSans Regular" w:hAnsi="StobiSans Regular" w:cs="Tahoma"/>
            <w:b/>
            <w:bCs/>
            <w:color w:val="0070C0"/>
            <w:lang w:val="mk-MK"/>
          </w:rPr>
          <w:t xml:space="preserve"> и</w:t>
        </w:r>
      </w:ins>
      <w:r w:rsidRPr="00A10585">
        <w:rPr>
          <w:rFonts w:ascii="StobiSans Regular" w:hAnsi="StobiSans Regular" w:cs="Tahoma"/>
          <w:b/>
          <w:bCs/>
          <w:color w:val="0070C0"/>
          <w:lang w:val="mk-MK"/>
        </w:rPr>
        <w:t>“</w:t>
      </w:r>
      <w:commentRangeEnd w:id="6506"/>
      <w:r w:rsidR="00BC3E5E">
        <w:rPr>
          <w:rStyle w:val="CommentReference"/>
        </w:rPr>
        <w:commentReference w:id="6506"/>
      </w:r>
    </w:p>
    <w:p w14:paraId="532FBCDD" w14:textId="77777777" w:rsidR="00180585" w:rsidRPr="00180585" w:rsidRDefault="00180585">
      <w:pPr>
        <w:spacing w:after="0" w:line="240" w:lineRule="auto"/>
        <w:ind w:left="420" w:right="-20"/>
        <w:rPr>
          <w:rFonts w:ascii="Tahoma" w:eastAsia="Tahoma" w:hAnsi="Tahoma" w:cs="Tahoma"/>
          <w:sz w:val="24"/>
          <w:szCs w:val="24"/>
          <w:lang w:val="mk-MK"/>
        </w:rPr>
      </w:pPr>
    </w:p>
    <w:p w14:paraId="696D5BB9" w14:textId="45D05C7A" w:rsidR="006F4793" w:rsidRPr="00D36E31" w:rsidRDefault="008A6E97">
      <w:pPr>
        <w:spacing w:after="0" w:line="240" w:lineRule="auto"/>
        <w:ind w:left="136" w:right="74" w:firstLine="284"/>
        <w:jc w:val="both"/>
        <w:rPr>
          <w:rFonts w:ascii="Tahoma" w:eastAsia="Tahoma" w:hAnsi="Tahoma" w:cs="Tahoma"/>
          <w:sz w:val="24"/>
          <w:szCs w:val="24"/>
          <w:lang w:val="mk-MK"/>
          <w:rPrChange w:id="6509" w:author="Stojmenova Aneta" w:date="2020-11-16T10:03:00Z">
            <w:rPr>
              <w:rFonts w:ascii="Tahoma" w:eastAsia="Tahoma" w:hAnsi="Tahoma" w:cs="Tahoma"/>
              <w:sz w:val="24"/>
              <w:szCs w:val="24"/>
            </w:rPr>
          </w:rPrChange>
        </w:rPr>
      </w:pPr>
      <w:r w:rsidRPr="00D36E31">
        <w:rPr>
          <w:rFonts w:ascii="Tahoma" w:eastAsia="Tahoma" w:hAnsi="Tahoma" w:cs="Tahoma"/>
          <w:sz w:val="24"/>
          <w:szCs w:val="24"/>
          <w:lang w:val="mk-MK"/>
          <w:rPrChange w:id="6510" w:author="Stojmenova Aneta" w:date="2020-11-16T10:03:00Z">
            <w:rPr>
              <w:rFonts w:ascii="Tahoma" w:eastAsia="Tahoma" w:hAnsi="Tahoma" w:cs="Tahoma"/>
              <w:sz w:val="24"/>
              <w:szCs w:val="24"/>
            </w:rPr>
          </w:rPrChange>
        </w:rPr>
        <w:t>-</w:t>
      </w:r>
      <w:r w:rsidRPr="00D36E31">
        <w:rPr>
          <w:rFonts w:ascii="Tahoma" w:eastAsia="Tahoma" w:hAnsi="Tahoma" w:cs="Tahoma"/>
          <w:spacing w:val="12"/>
          <w:sz w:val="24"/>
          <w:szCs w:val="24"/>
          <w:lang w:val="mk-MK"/>
          <w:rPrChange w:id="6511" w:author="Stojmenova Aneta" w:date="2020-11-16T10:03:00Z">
            <w:rPr>
              <w:rFonts w:ascii="Tahoma" w:eastAsia="Tahoma" w:hAnsi="Tahoma" w:cs="Tahoma"/>
              <w:spacing w:val="12"/>
              <w:sz w:val="24"/>
              <w:szCs w:val="24"/>
            </w:rPr>
          </w:rPrChange>
        </w:rPr>
        <w:t xml:space="preserve"> </w:t>
      </w:r>
      <w:r w:rsidRPr="00D36E31">
        <w:rPr>
          <w:rFonts w:ascii="Tahoma" w:eastAsia="Tahoma" w:hAnsi="Tahoma" w:cs="Tahoma"/>
          <w:sz w:val="24"/>
          <w:szCs w:val="24"/>
          <w:lang w:val="mk-MK"/>
          <w:rPrChange w:id="6512" w:author="Stojmenova Aneta" w:date="2020-11-16T10:03:00Z">
            <w:rPr>
              <w:rFonts w:ascii="Tahoma" w:eastAsia="Tahoma" w:hAnsi="Tahoma" w:cs="Tahoma"/>
              <w:sz w:val="24"/>
              <w:szCs w:val="24"/>
            </w:rPr>
          </w:rPrChange>
        </w:rPr>
        <w:t>увозниците на</w:t>
      </w:r>
      <w:r w:rsidRPr="00D36E31">
        <w:rPr>
          <w:rFonts w:ascii="Tahoma" w:eastAsia="Tahoma" w:hAnsi="Tahoma" w:cs="Tahoma"/>
          <w:spacing w:val="10"/>
          <w:sz w:val="24"/>
          <w:szCs w:val="24"/>
          <w:lang w:val="mk-MK"/>
          <w:rPrChange w:id="6513" w:author="Stojmenova Aneta" w:date="2020-11-16T10:03:00Z">
            <w:rPr>
              <w:rFonts w:ascii="Tahoma" w:eastAsia="Tahoma" w:hAnsi="Tahoma" w:cs="Tahoma"/>
              <w:spacing w:val="10"/>
              <w:sz w:val="24"/>
              <w:szCs w:val="24"/>
            </w:rPr>
          </w:rPrChange>
        </w:rPr>
        <w:t xml:space="preserve"> </w:t>
      </w:r>
      <w:r w:rsidRPr="00D36E31">
        <w:rPr>
          <w:rFonts w:ascii="Tahoma" w:eastAsia="Tahoma" w:hAnsi="Tahoma" w:cs="Tahoma"/>
          <w:sz w:val="24"/>
          <w:szCs w:val="24"/>
          <w:lang w:val="mk-MK"/>
          <w:rPrChange w:id="6514" w:author="Stojmenova Aneta" w:date="2020-11-16T10:03:00Z">
            <w:rPr>
              <w:rFonts w:ascii="Tahoma" w:eastAsia="Tahoma" w:hAnsi="Tahoma" w:cs="Tahoma"/>
              <w:sz w:val="24"/>
              <w:szCs w:val="24"/>
            </w:rPr>
          </w:rPrChange>
        </w:rPr>
        <w:t>нафтени</w:t>
      </w:r>
      <w:r w:rsidRPr="00D36E31">
        <w:rPr>
          <w:rFonts w:ascii="Tahoma" w:eastAsia="Tahoma" w:hAnsi="Tahoma" w:cs="Tahoma"/>
          <w:spacing w:val="3"/>
          <w:sz w:val="24"/>
          <w:szCs w:val="24"/>
          <w:lang w:val="mk-MK"/>
          <w:rPrChange w:id="6515"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6516" w:author="Stojmenova Aneta" w:date="2020-11-16T10:03:00Z">
            <w:rPr>
              <w:rFonts w:ascii="Tahoma" w:eastAsia="Tahoma" w:hAnsi="Tahoma" w:cs="Tahoma"/>
              <w:sz w:val="24"/>
              <w:szCs w:val="24"/>
            </w:rPr>
          </w:rPrChange>
        </w:rPr>
        <w:t>деривати</w:t>
      </w:r>
      <w:r w:rsidRPr="00D36E31">
        <w:rPr>
          <w:rFonts w:ascii="Tahoma" w:eastAsia="Tahoma" w:hAnsi="Tahoma" w:cs="Tahoma"/>
          <w:spacing w:val="2"/>
          <w:sz w:val="24"/>
          <w:szCs w:val="24"/>
          <w:lang w:val="mk-MK"/>
          <w:rPrChange w:id="6517" w:author="Stojmenova Aneta" w:date="2020-11-16T10:03:00Z">
            <w:rPr>
              <w:rFonts w:ascii="Tahoma" w:eastAsia="Tahoma" w:hAnsi="Tahoma" w:cs="Tahoma"/>
              <w:spacing w:val="2"/>
              <w:sz w:val="24"/>
              <w:szCs w:val="24"/>
            </w:rPr>
          </w:rPrChange>
        </w:rPr>
        <w:t xml:space="preserve"> </w:t>
      </w:r>
      <w:r w:rsidRPr="00D36E31">
        <w:rPr>
          <w:rFonts w:ascii="Tahoma" w:eastAsia="Tahoma" w:hAnsi="Tahoma" w:cs="Tahoma"/>
          <w:sz w:val="24"/>
          <w:szCs w:val="24"/>
          <w:lang w:val="mk-MK"/>
          <w:rPrChange w:id="6518" w:author="Stojmenova Aneta" w:date="2020-11-16T10:03:00Z">
            <w:rPr>
              <w:rFonts w:ascii="Tahoma" w:eastAsia="Tahoma" w:hAnsi="Tahoma" w:cs="Tahoma"/>
              <w:sz w:val="24"/>
              <w:szCs w:val="24"/>
            </w:rPr>
          </w:rPrChange>
        </w:rPr>
        <w:t>во</w:t>
      </w:r>
      <w:r w:rsidRPr="00D36E31">
        <w:rPr>
          <w:rFonts w:ascii="Tahoma" w:eastAsia="Tahoma" w:hAnsi="Tahoma" w:cs="Tahoma"/>
          <w:spacing w:val="9"/>
          <w:sz w:val="24"/>
          <w:szCs w:val="24"/>
          <w:lang w:val="mk-MK"/>
          <w:rPrChange w:id="6519" w:author="Stojmenova Aneta" w:date="2020-11-16T10:03:00Z">
            <w:rPr>
              <w:rFonts w:ascii="Tahoma" w:eastAsia="Tahoma" w:hAnsi="Tahoma" w:cs="Tahoma"/>
              <w:spacing w:val="9"/>
              <w:sz w:val="24"/>
              <w:szCs w:val="24"/>
            </w:rPr>
          </w:rPrChange>
        </w:rPr>
        <w:t xml:space="preserve"> </w:t>
      </w:r>
      <w:r w:rsidRPr="00D36E31">
        <w:rPr>
          <w:rFonts w:ascii="Tahoma" w:eastAsia="Tahoma" w:hAnsi="Tahoma" w:cs="Tahoma"/>
          <w:sz w:val="24"/>
          <w:szCs w:val="24"/>
          <w:lang w:val="mk-MK"/>
          <w:rPrChange w:id="6520" w:author="Stojmenova Aneta" w:date="2020-11-16T10:03:00Z">
            <w:rPr>
              <w:rFonts w:ascii="Tahoma" w:eastAsia="Tahoma" w:hAnsi="Tahoma" w:cs="Tahoma"/>
              <w:sz w:val="24"/>
              <w:szCs w:val="24"/>
            </w:rPr>
          </w:rPrChange>
        </w:rPr>
        <w:t>Република</w:t>
      </w:r>
      <w:r w:rsidRPr="00D36E31">
        <w:rPr>
          <w:rFonts w:ascii="Tahoma" w:eastAsia="Tahoma" w:hAnsi="Tahoma" w:cs="Tahoma"/>
          <w:spacing w:val="1"/>
          <w:sz w:val="24"/>
          <w:szCs w:val="24"/>
          <w:lang w:val="mk-MK"/>
          <w:rPrChange w:id="6521" w:author="Stojmenova Aneta" w:date="2020-11-16T10:03:00Z">
            <w:rPr>
              <w:rFonts w:ascii="Tahoma" w:eastAsia="Tahoma" w:hAnsi="Tahoma" w:cs="Tahoma"/>
              <w:spacing w:val="1"/>
              <w:sz w:val="24"/>
              <w:szCs w:val="24"/>
            </w:rPr>
          </w:rPrChange>
        </w:rPr>
        <w:t xml:space="preserve"> </w:t>
      </w:r>
      <w:r w:rsidRPr="00D36E31">
        <w:rPr>
          <w:rFonts w:ascii="Tahoma" w:eastAsia="Tahoma" w:hAnsi="Tahoma" w:cs="Tahoma"/>
          <w:sz w:val="24"/>
          <w:szCs w:val="24"/>
          <w:lang w:val="mk-MK"/>
          <w:rPrChange w:id="6522" w:author="Stojmenova Aneta" w:date="2020-11-16T10:03:00Z">
            <w:rPr>
              <w:rFonts w:ascii="Tahoma" w:eastAsia="Tahoma" w:hAnsi="Tahoma" w:cs="Tahoma"/>
              <w:sz w:val="24"/>
              <w:szCs w:val="24"/>
            </w:rPr>
          </w:rPrChange>
        </w:rPr>
        <w:t>Македонија</w:t>
      </w:r>
      <w:r w:rsidRPr="00D36E31">
        <w:rPr>
          <w:rFonts w:ascii="Tahoma" w:eastAsia="Tahoma" w:hAnsi="Tahoma" w:cs="Tahoma"/>
          <w:spacing w:val="1"/>
          <w:sz w:val="24"/>
          <w:szCs w:val="24"/>
          <w:lang w:val="mk-MK"/>
          <w:rPrChange w:id="6523" w:author="Stojmenova Aneta" w:date="2020-11-16T10:03:00Z">
            <w:rPr>
              <w:rFonts w:ascii="Tahoma" w:eastAsia="Tahoma" w:hAnsi="Tahoma" w:cs="Tahoma"/>
              <w:spacing w:val="1"/>
              <w:sz w:val="24"/>
              <w:szCs w:val="24"/>
            </w:rPr>
          </w:rPrChange>
        </w:rPr>
        <w:t xml:space="preserve"> </w:t>
      </w:r>
      <w:commentRangeStart w:id="6524"/>
      <w:r w:rsidRPr="00D36E31">
        <w:rPr>
          <w:rFonts w:ascii="Tahoma" w:eastAsia="Tahoma" w:hAnsi="Tahoma" w:cs="Tahoma"/>
          <w:sz w:val="24"/>
          <w:szCs w:val="24"/>
          <w:lang w:val="mk-MK"/>
          <w:rPrChange w:id="6525" w:author="Stojmenova Aneta" w:date="2020-11-16T10:03:00Z">
            <w:rPr>
              <w:rFonts w:ascii="Tahoma" w:eastAsia="Tahoma" w:hAnsi="Tahoma" w:cs="Tahoma"/>
              <w:sz w:val="24"/>
              <w:szCs w:val="24"/>
            </w:rPr>
          </w:rPrChange>
        </w:rPr>
        <w:t>кои</w:t>
      </w:r>
      <w:r w:rsidRPr="00D36E31">
        <w:rPr>
          <w:rFonts w:ascii="Tahoma" w:eastAsia="Tahoma" w:hAnsi="Tahoma" w:cs="Tahoma"/>
          <w:spacing w:val="8"/>
          <w:sz w:val="24"/>
          <w:szCs w:val="24"/>
          <w:lang w:val="mk-MK"/>
          <w:rPrChange w:id="6526" w:author="Stojmenova Aneta" w:date="2020-11-16T10:03:00Z">
            <w:rPr>
              <w:rFonts w:ascii="Tahoma" w:eastAsia="Tahoma" w:hAnsi="Tahoma" w:cs="Tahoma"/>
              <w:spacing w:val="8"/>
              <w:sz w:val="24"/>
              <w:szCs w:val="24"/>
            </w:rPr>
          </w:rPrChange>
        </w:rPr>
        <w:t xml:space="preserve"> </w:t>
      </w:r>
      <w:r w:rsidRPr="00D36E31">
        <w:rPr>
          <w:rFonts w:ascii="Tahoma" w:eastAsia="Tahoma" w:hAnsi="Tahoma" w:cs="Tahoma"/>
          <w:sz w:val="24"/>
          <w:szCs w:val="24"/>
          <w:lang w:val="mk-MK"/>
          <w:rPrChange w:id="6527" w:author="Stojmenova Aneta" w:date="2020-11-16T10:03:00Z">
            <w:rPr>
              <w:rFonts w:ascii="Tahoma" w:eastAsia="Tahoma" w:hAnsi="Tahoma" w:cs="Tahoma"/>
              <w:sz w:val="24"/>
              <w:szCs w:val="24"/>
            </w:rPr>
          </w:rPrChange>
        </w:rPr>
        <w:t>не</w:t>
      </w:r>
      <w:r w:rsidRPr="00D36E31">
        <w:rPr>
          <w:rFonts w:ascii="Tahoma" w:eastAsia="Tahoma" w:hAnsi="Tahoma" w:cs="Tahoma"/>
          <w:spacing w:val="9"/>
          <w:sz w:val="24"/>
          <w:szCs w:val="24"/>
          <w:lang w:val="mk-MK"/>
          <w:rPrChange w:id="6528" w:author="Stojmenova Aneta" w:date="2020-11-16T10:03:00Z">
            <w:rPr>
              <w:rFonts w:ascii="Tahoma" w:eastAsia="Tahoma" w:hAnsi="Tahoma" w:cs="Tahoma"/>
              <w:spacing w:val="9"/>
              <w:sz w:val="24"/>
              <w:szCs w:val="24"/>
            </w:rPr>
          </w:rPrChange>
        </w:rPr>
        <w:t xml:space="preserve"> </w:t>
      </w:r>
      <w:r w:rsidRPr="00D36E31">
        <w:rPr>
          <w:rFonts w:ascii="Tahoma" w:eastAsia="Tahoma" w:hAnsi="Tahoma" w:cs="Tahoma"/>
          <w:sz w:val="24"/>
          <w:szCs w:val="24"/>
          <w:lang w:val="mk-MK"/>
          <w:rPrChange w:id="6529" w:author="Stojmenova Aneta" w:date="2020-11-16T10:03:00Z">
            <w:rPr>
              <w:rFonts w:ascii="Tahoma" w:eastAsia="Tahoma" w:hAnsi="Tahoma" w:cs="Tahoma"/>
              <w:sz w:val="24"/>
              <w:szCs w:val="24"/>
            </w:rPr>
          </w:rPrChange>
        </w:rPr>
        <w:t>се</w:t>
      </w:r>
      <w:r w:rsidRPr="00D36E31">
        <w:rPr>
          <w:rFonts w:ascii="Tahoma" w:eastAsia="Tahoma" w:hAnsi="Tahoma" w:cs="Tahoma"/>
          <w:spacing w:val="12"/>
          <w:sz w:val="24"/>
          <w:szCs w:val="24"/>
          <w:lang w:val="mk-MK"/>
          <w:rPrChange w:id="6530" w:author="Stojmenova Aneta" w:date="2020-11-16T10:03:00Z">
            <w:rPr>
              <w:rFonts w:ascii="Tahoma" w:eastAsia="Tahoma" w:hAnsi="Tahoma" w:cs="Tahoma"/>
              <w:spacing w:val="12"/>
              <w:sz w:val="24"/>
              <w:szCs w:val="24"/>
            </w:rPr>
          </w:rPrChange>
        </w:rPr>
        <w:t xml:space="preserve"> </w:t>
      </w:r>
      <w:r w:rsidRPr="00D36E31">
        <w:rPr>
          <w:rFonts w:ascii="Tahoma" w:eastAsia="Tahoma" w:hAnsi="Tahoma" w:cs="Tahoma"/>
          <w:sz w:val="24"/>
          <w:szCs w:val="24"/>
          <w:lang w:val="mk-MK"/>
          <w:rPrChange w:id="6531" w:author="Stojmenova Aneta" w:date="2020-11-16T10:03:00Z">
            <w:rPr>
              <w:rFonts w:ascii="Tahoma" w:eastAsia="Tahoma" w:hAnsi="Tahoma" w:cs="Tahoma"/>
              <w:sz w:val="24"/>
              <w:szCs w:val="24"/>
            </w:rPr>
          </w:rPrChange>
        </w:rPr>
        <w:t>иматели на</w:t>
      </w:r>
      <w:r w:rsidRPr="00D36E31">
        <w:rPr>
          <w:rFonts w:ascii="Tahoma" w:eastAsia="Tahoma" w:hAnsi="Tahoma" w:cs="Tahoma"/>
          <w:spacing w:val="-3"/>
          <w:sz w:val="24"/>
          <w:szCs w:val="24"/>
          <w:lang w:val="mk-MK"/>
          <w:rPrChange w:id="6532"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6533" w:author="Stojmenova Aneta" w:date="2020-11-16T10:03:00Z">
            <w:rPr>
              <w:rFonts w:ascii="Tahoma" w:eastAsia="Tahoma" w:hAnsi="Tahoma" w:cs="Tahoma"/>
              <w:sz w:val="24"/>
              <w:szCs w:val="24"/>
            </w:rPr>
          </w:rPrChange>
        </w:rPr>
        <w:t>акцизна</w:t>
      </w:r>
      <w:r w:rsidRPr="00D36E31">
        <w:rPr>
          <w:rFonts w:ascii="Tahoma" w:eastAsia="Tahoma" w:hAnsi="Tahoma" w:cs="Tahoma"/>
          <w:spacing w:val="-9"/>
          <w:sz w:val="24"/>
          <w:szCs w:val="24"/>
          <w:lang w:val="mk-MK"/>
          <w:rPrChange w:id="6534" w:author="Stojmenova Aneta" w:date="2020-11-16T10:03:00Z">
            <w:rPr>
              <w:rFonts w:ascii="Tahoma" w:eastAsia="Tahoma" w:hAnsi="Tahoma" w:cs="Tahoma"/>
              <w:spacing w:val="-9"/>
              <w:sz w:val="24"/>
              <w:szCs w:val="24"/>
            </w:rPr>
          </w:rPrChange>
        </w:rPr>
        <w:t xml:space="preserve"> </w:t>
      </w:r>
      <w:r w:rsidRPr="00D36E31">
        <w:rPr>
          <w:rFonts w:ascii="Tahoma" w:eastAsia="Tahoma" w:hAnsi="Tahoma" w:cs="Tahoma"/>
          <w:sz w:val="24"/>
          <w:szCs w:val="24"/>
          <w:lang w:val="mk-MK"/>
          <w:rPrChange w:id="6535" w:author="Stojmenova Aneta" w:date="2020-11-16T10:03:00Z">
            <w:rPr>
              <w:rFonts w:ascii="Tahoma" w:eastAsia="Tahoma" w:hAnsi="Tahoma" w:cs="Tahoma"/>
              <w:sz w:val="24"/>
              <w:szCs w:val="24"/>
            </w:rPr>
          </w:rPrChange>
        </w:rPr>
        <w:t>дозвола</w:t>
      </w:r>
      <w:ins w:id="6536" w:author="Stojmenova Aneta" w:date="2020-11-18T11:54:00Z">
        <w:r w:rsidR="001200B6">
          <w:rPr>
            <w:rFonts w:ascii="Tahoma" w:eastAsia="Tahoma" w:hAnsi="Tahoma" w:cs="Tahoma"/>
            <w:sz w:val="24"/>
            <w:szCs w:val="24"/>
            <w:lang w:val="mk-MK"/>
          </w:rPr>
          <w:t xml:space="preserve"> и кои увезените нафтени деривати не ги сместуваат во акцизен и/или царински склад</w:t>
        </w:r>
      </w:ins>
      <w:r w:rsidRPr="00D36E31">
        <w:rPr>
          <w:rFonts w:ascii="Tahoma" w:eastAsia="Tahoma" w:hAnsi="Tahoma" w:cs="Tahoma"/>
          <w:sz w:val="24"/>
          <w:szCs w:val="24"/>
          <w:lang w:val="mk-MK"/>
          <w:rPrChange w:id="6537" w:author="Stojmenova Aneta" w:date="2020-11-16T10:03:00Z">
            <w:rPr>
              <w:rFonts w:ascii="Tahoma" w:eastAsia="Tahoma" w:hAnsi="Tahoma" w:cs="Tahoma"/>
              <w:sz w:val="24"/>
              <w:szCs w:val="24"/>
            </w:rPr>
          </w:rPrChange>
        </w:rPr>
        <w:t>.</w:t>
      </w:r>
      <w:commentRangeEnd w:id="6524"/>
      <w:r w:rsidR="00BC3E5E">
        <w:rPr>
          <w:rStyle w:val="CommentReference"/>
        </w:rPr>
        <w:commentReference w:id="6524"/>
      </w:r>
    </w:p>
    <w:p w14:paraId="2364C890" w14:textId="77777777" w:rsidR="006F4793" w:rsidRPr="00D36E31" w:rsidRDefault="008A6E97">
      <w:pPr>
        <w:spacing w:after="0" w:line="240" w:lineRule="auto"/>
        <w:ind w:left="136" w:right="73" w:firstLine="284"/>
        <w:jc w:val="both"/>
        <w:rPr>
          <w:rFonts w:ascii="Tahoma" w:eastAsia="Tahoma" w:hAnsi="Tahoma" w:cs="Tahoma"/>
          <w:strike/>
          <w:color w:val="FF0000"/>
          <w:sz w:val="24"/>
          <w:szCs w:val="24"/>
          <w:lang w:val="mk-MK"/>
          <w:rPrChange w:id="6538" w:author="Stojmenova Aneta" w:date="2020-11-16T10:03:00Z">
            <w:rPr>
              <w:rFonts w:ascii="Tahoma" w:eastAsia="Tahoma" w:hAnsi="Tahoma" w:cs="Tahoma"/>
              <w:strike/>
              <w:color w:val="FF0000"/>
              <w:sz w:val="24"/>
              <w:szCs w:val="24"/>
            </w:rPr>
          </w:rPrChange>
        </w:rPr>
      </w:pPr>
      <w:r w:rsidRPr="00D36E31">
        <w:rPr>
          <w:rFonts w:ascii="Tahoma" w:eastAsia="Tahoma" w:hAnsi="Tahoma" w:cs="Tahoma"/>
          <w:sz w:val="24"/>
          <w:szCs w:val="24"/>
          <w:lang w:val="mk-MK"/>
          <w:rPrChange w:id="6539" w:author="Stojmenova Aneta" w:date="2020-11-16T10:03:00Z">
            <w:rPr>
              <w:rFonts w:ascii="Tahoma" w:eastAsia="Tahoma" w:hAnsi="Tahoma" w:cs="Tahoma"/>
              <w:sz w:val="24"/>
              <w:szCs w:val="24"/>
            </w:rPr>
          </w:rPrChange>
        </w:rPr>
        <w:t>(2)</w:t>
      </w:r>
      <w:r w:rsidRPr="00D36E31">
        <w:rPr>
          <w:rFonts w:ascii="Tahoma" w:eastAsia="Tahoma" w:hAnsi="Tahoma" w:cs="Tahoma"/>
          <w:spacing w:val="-3"/>
          <w:sz w:val="24"/>
          <w:szCs w:val="24"/>
          <w:lang w:val="mk-MK"/>
          <w:rPrChange w:id="6540"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trike/>
          <w:color w:val="FF0000"/>
          <w:sz w:val="24"/>
          <w:szCs w:val="24"/>
          <w:lang w:val="mk-MK"/>
          <w:rPrChange w:id="6541" w:author="Stojmenova Aneta" w:date="2020-11-16T10:03:00Z">
            <w:rPr>
              <w:rFonts w:ascii="Tahoma" w:eastAsia="Tahoma" w:hAnsi="Tahoma" w:cs="Tahoma"/>
              <w:strike/>
              <w:color w:val="FF0000"/>
              <w:sz w:val="24"/>
              <w:szCs w:val="24"/>
            </w:rPr>
          </w:rPrChange>
        </w:rPr>
        <w:t>За</w:t>
      </w:r>
      <w:r w:rsidRPr="00D36E31">
        <w:rPr>
          <w:rFonts w:ascii="Tahoma" w:eastAsia="Tahoma" w:hAnsi="Tahoma" w:cs="Tahoma"/>
          <w:strike/>
          <w:color w:val="FF0000"/>
          <w:spacing w:val="-2"/>
          <w:sz w:val="24"/>
          <w:szCs w:val="24"/>
          <w:lang w:val="mk-MK"/>
          <w:rPrChange w:id="6542" w:author="Stojmenova Aneta" w:date="2020-11-16T10:03:00Z">
            <w:rPr>
              <w:rFonts w:ascii="Tahoma" w:eastAsia="Tahoma" w:hAnsi="Tahoma" w:cs="Tahoma"/>
              <w:strike/>
              <w:color w:val="FF0000"/>
              <w:spacing w:val="-2"/>
              <w:sz w:val="24"/>
              <w:szCs w:val="24"/>
            </w:rPr>
          </w:rPrChange>
        </w:rPr>
        <w:t xml:space="preserve"> </w:t>
      </w:r>
      <w:r w:rsidRPr="00D36E31">
        <w:rPr>
          <w:rFonts w:ascii="Tahoma" w:eastAsia="Tahoma" w:hAnsi="Tahoma" w:cs="Tahoma"/>
          <w:strike/>
          <w:color w:val="FF0000"/>
          <w:sz w:val="24"/>
          <w:szCs w:val="24"/>
          <w:lang w:val="mk-MK"/>
          <w:rPrChange w:id="6543" w:author="Stojmenova Aneta" w:date="2020-11-16T10:03:00Z">
            <w:rPr>
              <w:rFonts w:ascii="Tahoma" w:eastAsia="Tahoma" w:hAnsi="Tahoma" w:cs="Tahoma"/>
              <w:strike/>
              <w:color w:val="FF0000"/>
              <w:sz w:val="24"/>
              <w:szCs w:val="24"/>
            </w:rPr>
          </w:rPrChange>
        </w:rPr>
        <w:t>настанувањето,</w:t>
      </w:r>
      <w:r w:rsidRPr="00D36E31">
        <w:rPr>
          <w:rFonts w:ascii="Tahoma" w:eastAsia="Tahoma" w:hAnsi="Tahoma" w:cs="Tahoma"/>
          <w:strike/>
          <w:color w:val="FF0000"/>
          <w:spacing w:val="-15"/>
          <w:sz w:val="24"/>
          <w:szCs w:val="24"/>
          <w:lang w:val="mk-MK"/>
          <w:rPrChange w:id="6544" w:author="Stojmenova Aneta" w:date="2020-11-16T10:03:00Z">
            <w:rPr>
              <w:rFonts w:ascii="Tahoma" w:eastAsia="Tahoma" w:hAnsi="Tahoma" w:cs="Tahoma"/>
              <w:strike/>
              <w:color w:val="FF0000"/>
              <w:spacing w:val="-15"/>
              <w:sz w:val="24"/>
              <w:szCs w:val="24"/>
            </w:rPr>
          </w:rPrChange>
        </w:rPr>
        <w:t xml:space="preserve"> </w:t>
      </w:r>
      <w:r w:rsidRPr="00D36E31">
        <w:rPr>
          <w:rFonts w:ascii="Tahoma" w:eastAsia="Tahoma" w:hAnsi="Tahoma" w:cs="Tahoma"/>
          <w:strike/>
          <w:color w:val="FF0000"/>
          <w:sz w:val="24"/>
          <w:szCs w:val="24"/>
          <w:lang w:val="mk-MK"/>
          <w:rPrChange w:id="6545" w:author="Stojmenova Aneta" w:date="2020-11-16T10:03:00Z">
            <w:rPr>
              <w:rFonts w:ascii="Tahoma" w:eastAsia="Tahoma" w:hAnsi="Tahoma" w:cs="Tahoma"/>
              <w:strike/>
              <w:color w:val="FF0000"/>
              <w:sz w:val="24"/>
              <w:szCs w:val="24"/>
            </w:rPr>
          </w:rPrChange>
        </w:rPr>
        <w:t>пресметувањето</w:t>
      </w:r>
      <w:r w:rsidRPr="00D36E31">
        <w:rPr>
          <w:rFonts w:ascii="Tahoma" w:eastAsia="Tahoma" w:hAnsi="Tahoma" w:cs="Tahoma"/>
          <w:strike/>
          <w:color w:val="FF0000"/>
          <w:spacing w:val="-16"/>
          <w:sz w:val="24"/>
          <w:szCs w:val="24"/>
          <w:lang w:val="mk-MK"/>
          <w:rPrChange w:id="6546" w:author="Stojmenova Aneta" w:date="2020-11-16T10:03:00Z">
            <w:rPr>
              <w:rFonts w:ascii="Tahoma" w:eastAsia="Tahoma" w:hAnsi="Tahoma" w:cs="Tahoma"/>
              <w:strike/>
              <w:color w:val="FF0000"/>
              <w:spacing w:val="-16"/>
              <w:sz w:val="24"/>
              <w:szCs w:val="24"/>
            </w:rPr>
          </w:rPrChange>
        </w:rPr>
        <w:t xml:space="preserve"> </w:t>
      </w:r>
      <w:r w:rsidRPr="00D36E31">
        <w:rPr>
          <w:rFonts w:ascii="Tahoma" w:eastAsia="Tahoma" w:hAnsi="Tahoma" w:cs="Tahoma"/>
          <w:strike/>
          <w:color w:val="FF0000"/>
          <w:sz w:val="24"/>
          <w:szCs w:val="24"/>
          <w:lang w:val="mk-MK"/>
          <w:rPrChange w:id="6547" w:author="Stojmenova Aneta" w:date="2020-11-16T10:03:00Z">
            <w:rPr>
              <w:rFonts w:ascii="Tahoma" w:eastAsia="Tahoma" w:hAnsi="Tahoma" w:cs="Tahoma"/>
              <w:strike/>
              <w:color w:val="FF0000"/>
              <w:sz w:val="24"/>
              <w:szCs w:val="24"/>
            </w:rPr>
          </w:rPrChange>
        </w:rPr>
        <w:t>и обврската</w:t>
      </w:r>
      <w:r w:rsidRPr="00D36E31">
        <w:rPr>
          <w:rFonts w:ascii="Tahoma" w:eastAsia="Tahoma" w:hAnsi="Tahoma" w:cs="Tahoma"/>
          <w:strike/>
          <w:color w:val="FF0000"/>
          <w:spacing w:val="-9"/>
          <w:sz w:val="24"/>
          <w:szCs w:val="24"/>
          <w:lang w:val="mk-MK"/>
          <w:rPrChange w:id="6548" w:author="Stojmenova Aneta" w:date="2020-11-16T10:03:00Z">
            <w:rPr>
              <w:rFonts w:ascii="Tahoma" w:eastAsia="Tahoma" w:hAnsi="Tahoma" w:cs="Tahoma"/>
              <w:strike/>
              <w:color w:val="FF0000"/>
              <w:spacing w:val="-9"/>
              <w:sz w:val="24"/>
              <w:szCs w:val="24"/>
            </w:rPr>
          </w:rPrChange>
        </w:rPr>
        <w:t xml:space="preserve"> </w:t>
      </w:r>
      <w:r w:rsidRPr="00D36E31">
        <w:rPr>
          <w:rFonts w:ascii="Tahoma" w:eastAsia="Tahoma" w:hAnsi="Tahoma" w:cs="Tahoma"/>
          <w:strike/>
          <w:color w:val="FF0000"/>
          <w:sz w:val="24"/>
          <w:szCs w:val="24"/>
          <w:lang w:val="mk-MK"/>
          <w:rPrChange w:id="6549" w:author="Stojmenova Aneta" w:date="2020-11-16T10:03:00Z">
            <w:rPr>
              <w:rFonts w:ascii="Tahoma" w:eastAsia="Tahoma" w:hAnsi="Tahoma" w:cs="Tahoma"/>
              <w:strike/>
              <w:color w:val="FF0000"/>
              <w:sz w:val="24"/>
              <w:szCs w:val="24"/>
            </w:rPr>
          </w:rPrChange>
        </w:rPr>
        <w:t>за</w:t>
      </w:r>
      <w:r w:rsidRPr="00D36E31">
        <w:rPr>
          <w:rFonts w:ascii="Tahoma" w:eastAsia="Tahoma" w:hAnsi="Tahoma" w:cs="Tahoma"/>
          <w:strike/>
          <w:color w:val="FF0000"/>
          <w:spacing w:val="-1"/>
          <w:sz w:val="24"/>
          <w:szCs w:val="24"/>
          <w:lang w:val="mk-MK"/>
          <w:rPrChange w:id="6550" w:author="Stojmenova Aneta" w:date="2020-11-16T10:03:00Z">
            <w:rPr>
              <w:rFonts w:ascii="Tahoma" w:eastAsia="Tahoma" w:hAnsi="Tahoma" w:cs="Tahoma"/>
              <w:strike/>
              <w:color w:val="FF0000"/>
              <w:spacing w:val="-1"/>
              <w:sz w:val="24"/>
              <w:szCs w:val="24"/>
            </w:rPr>
          </w:rPrChange>
        </w:rPr>
        <w:t xml:space="preserve"> </w:t>
      </w:r>
      <w:r w:rsidRPr="00D36E31">
        <w:rPr>
          <w:rFonts w:ascii="Tahoma" w:eastAsia="Tahoma" w:hAnsi="Tahoma" w:cs="Tahoma"/>
          <w:strike/>
          <w:color w:val="FF0000"/>
          <w:sz w:val="24"/>
          <w:szCs w:val="24"/>
          <w:lang w:val="mk-MK"/>
          <w:rPrChange w:id="6551" w:author="Stojmenova Aneta" w:date="2020-11-16T10:03:00Z">
            <w:rPr>
              <w:rFonts w:ascii="Tahoma" w:eastAsia="Tahoma" w:hAnsi="Tahoma" w:cs="Tahoma"/>
              <w:strike/>
              <w:color w:val="FF0000"/>
              <w:sz w:val="24"/>
              <w:szCs w:val="24"/>
            </w:rPr>
          </w:rPrChange>
        </w:rPr>
        <w:t>плаќање</w:t>
      </w:r>
      <w:r w:rsidRPr="00D36E31">
        <w:rPr>
          <w:rFonts w:ascii="Tahoma" w:eastAsia="Tahoma" w:hAnsi="Tahoma" w:cs="Tahoma"/>
          <w:strike/>
          <w:color w:val="FF0000"/>
          <w:spacing w:val="-9"/>
          <w:sz w:val="24"/>
          <w:szCs w:val="24"/>
          <w:lang w:val="mk-MK"/>
          <w:rPrChange w:id="6552" w:author="Stojmenova Aneta" w:date="2020-11-16T10:03:00Z">
            <w:rPr>
              <w:rFonts w:ascii="Tahoma" w:eastAsia="Tahoma" w:hAnsi="Tahoma" w:cs="Tahoma"/>
              <w:strike/>
              <w:color w:val="FF0000"/>
              <w:spacing w:val="-9"/>
              <w:sz w:val="24"/>
              <w:szCs w:val="24"/>
            </w:rPr>
          </w:rPrChange>
        </w:rPr>
        <w:t xml:space="preserve"> </w:t>
      </w:r>
      <w:r w:rsidRPr="00D36E31">
        <w:rPr>
          <w:rFonts w:ascii="Tahoma" w:eastAsia="Tahoma" w:hAnsi="Tahoma" w:cs="Tahoma"/>
          <w:strike/>
          <w:color w:val="FF0000"/>
          <w:sz w:val="24"/>
          <w:szCs w:val="24"/>
          <w:lang w:val="mk-MK"/>
          <w:rPrChange w:id="6553" w:author="Stojmenova Aneta" w:date="2020-11-16T10:03:00Z">
            <w:rPr>
              <w:rFonts w:ascii="Tahoma" w:eastAsia="Tahoma" w:hAnsi="Tahoma" w:cs="Tahoma"/>
              <w:strike/>
              <w:color w:val="FF0000"/>
              <w:sz w:val="24"/>
              <w:szCs w:val="24"/>
            </w:rPr>
          </w:rPrChange>
        </w:rPr>
        <w:t>на</w:t>
      </w:r>
      <w:r w:rsidRPr="00D36E31">
        <w:rPr>
          <w:rFonts w:ascii="Tahoma" w:eastAsia="Tahoma" w:hAnsi="Tahoma" w:cs="Tahoma"/>
          <w:strike/>
          <w:color w:val="FF0000"/>
          <w:spacing w:val="-2"/>
          <w:sz w:val="24"/>
          <w:szCs w:val="24"/>
          <w:lang w:val="mk-MK"/>
          <w:rPrChange w:id="6554" w:author="Stojmenova Aneta" w:date="2020-11-16T10:03:00Z">
            <w:rPr>
              <w:rFonts w:ascii="Tahoma" w:eastAsia="Tahoma" w:hAnsi="Tahoma" w:cs="Tahoma"/>
              <w:strike/>
              <w:color w:val="FF0000"/>
              <w:spacing w:val="-2"/>
              <w:sz w:val="24"/>
              <w:szCs w:val="24"/>
            </w:rPr>
          </w:rPrChange>
        </w:rPr>
        <w:t xml:space="preserve"> </w:t>
      </w:r>
      <w:r w:rsidRPr="00D36E31">
        <w:rPr>
          <w:rFonts w:ascii="Tahoma" w:eastAsia="Tahoma" w:hAnsi="Tahoma" w:cs="Tahoma"/>
          <w:strike/>
          <w:color w:val="FF0000"/>
          <w:sz w:val="24"/>
          <w:szCs w:val="24"/>
          <w:lang w:val="mk-MK"/>
          <w:rPrChange w:id="6555" w:author="Stojmenova Aneta" w:date="2020-11-16T10:03:00Z">
            <w:rPr>
              <w:rFonts w:ascii="Tahoma" w:eastAsia="Tahoma" w:hAnsi="Tahoma" w:cs="Tahoma"/>
              <w:strike/>
              <w:color w:val="FF0000"/>
              <w:sz w:val="24"/>
              <w:szCs w:val="24"/>
            </w:rPr>
          </w:rPrChange>
        </w:rPr>
        <w:t>надоместокот за</w:t>
      </w:r>
      <w:r w:rsidRPr="00D36E31">
        <w:rPr>
          <w:rFonts w:ascii="Tahoma" w:eastAsia="Tahoma" w:hAnsi="Tahoma" w:cs="Tahoma"/>
          <w:strike/>
          <w:color w:val="FF0000"/>
          <w:spacing w:val="46"/>
          <w:sz w:val="24"/>
          <w:szCs w:val="24"/>
          <w:lang w:val="mk-MK"/>
          <w:rPrChange w:id="6556" w:author="Stojmenova Aneta" w:date="2020-11-16T10:03:00Z">
            <w:rPr>
              <w:rFonts w:ascii="Tahoma" w:eastAsia="Tahoma" w:hAnsi="Tahoma" w:cs="Tahoma"/>
              <w:strike/>
              <w:color w:val="FF0000"/>
              <w:spacing w:val="46"/>
              <w:sz w:val="24"/>
              <w:szCs w:val="24"/>
            </w:rPr>
          </w:rPrChange>
        </w:rPr>
        <w:t xml:space="preserve"> </w:t>
      </w:r>
      <w:r w:rsidRPr="00D36E31">
        <w:rPr>
          <w:rFonts w:ascii="Tahoma" w:eastAsia="Tahoma" w:hAnsi="Tahoma" w:cs="Tahoma"/>
          <w:strike/>
          <w:color w:val="FF0000"/>
          <w:sz w:val="24"/>
          <w:szCs w:val="24"/>
          <w:lang w:val="mk-MK"/>
          <w:rPrChange w:id="6557" w:author="Stojmenova Aneta" w:date="2020-11-16T10:03:00Z">
            <w:rPr>
              <w:rFonts w:ascii="Tahoma" w:eastAsia="Tahoma" w:hAnsi="Tahoma" w:cs="Tahoma"/>
              <w:strike/>
              <w:color w:val="FF0000"/>
              <w:sz w:val="24"/>
              <w:szCs w:val="24"/>
            </w:rPr>
          </w:rPrChange>
        </w:rPr>
        <w:t>задолжителни</w:t>
      </w:r>
      <w:r w:rsidRPr="00D36E31">
        <w:rPr>
          <w:rFonts w:ascii="Tahoma" w:eastAsia="Tahoma" w:hAnsi="Tahoma" w:cs="Tahoma"/>
          <w:strike/>
          <w:color w:val="FF0000"/>
          <w:spacing w:val="34"/>
          <w:sz w:val="24"/>
          <w:szCs w:val="24"/>
          <w:lang w:val="mk-MK"/>
          <w:rPrChange w:id="6558" w:author="Stojmenova Aneta" w:date="2020-11-16T10:03:00Z">
            <w:rPr>
              <w:rFonts w:ascii="Tahoma" w:eastAsia="Tahoma" w:hAnsi="Tahoma" w:cs="Tahoma"/>
              <w:strike/>
              <w:color w:val="FF0000"/>
              <w:spacing w:val="34"/>
              <w:sz w:val="24"/>
              <w:szCs w:val="24"/>
            </w:rPr>
          </w:rPrChange>
        </w:rPr>
        <w:t xml:space="preserve"> </w:t>
      </w:r>
      <w:r w:rsidRPr="00D36E31">
        <w:rPr>
          <w:rFonts w:ascii="Tahoma" w:eastAsia="Tahoma" w:hAnsi="Tahoma" w:cs="Tahoma"/>
          <w:strike/>
          <w:color w:val="FF0000"/>
          <w:sz w:val="24"/>
          <w:szCs w:val="24"/>
          <w:lang w:val="mk-MK"/>
          <w:rPrChange w:id="6559" w:author="Stojmenova Aneta" w:date="2020-11-16T10:03:00Z">
            <w:rPr>
              <w:rFonts w:ascii="Tahoma" w:eastAsia="Tahoma" w:hAnsi="Tahoma" w:cs="Tahoma"/>
              <w:strike/>
              <w:color w:val="FF0000"/>
              <w:sz w:val="24"/>
              <w:szCs w:val="24"/>
            </w:rPr>
          </w:rPrChange>
        </w:rPr>
        <w:t>резерви</w:t>
      </w:r>
      <w:r w:rsidRPr="00D36E31">
        <w:rPr>
          <w:rFonts w:ascii="Tahoma" w:eastAsia="Tahoma" w:hAnsi="Tahoma" w:cs="Tahoma"/>
          <w:strike/>
          <w:color w:val="FF0000"/>
          <w:spacing w:val="40"/>
          <w:sz w:val="24"/>
          <w:szCs w:val="24"/>
          <w:lang w:val="mk-MK"/>
          <w:rPrChange w:id="6560" w:author="Stojmenova Aneta" w:date="2020-11-16T10:03:00Z">
            <w:rPr>
              <w:rFonts w:ascii="Tahoma" w:eastAsia="Tahoma" w:hAnsi="Tahoma" w:cs="Tahoma"/>
              <w:strike/>
              <w:color w:val="FF0000"/>
              <w:spacing w:val="40"/>
              <w:sz w:val="24"/>
              <w:szCs w:val="24"/>
            </w:rPr>
          </w:rPrChange>
        </w:rPr>
        <w:t xml:space="preserve"> </w:t>
      </w:r>
      <w:r w:rsidRPr="00D36E31">
        <w:rPr>
          <w:rFonts w:ascii="Tahoma" w:eastAsia="Tahoma" w:hAnsi="Tahoma" w:cs="Tahoma"/>
          <w:strike/>
          <w:color w:val="FF0000"/>
          <w:sz w:val="24"/>
          <w:szCs w:val="24"/>
          <w:lang w:val="mk-MK"/>
          <w:rPrChange w:id="6561" w:author="Stojmenova Aneta" w:date="2020-11-16T10:03:00Z">
            <w:rPr>
              <w:rFonts w:ascii="Tahoma" w:eastAsia="Tahoma" w:hAnsi="Tahoma" w:cs="Tahoma"/>
              <w:strike/>
              <w:color w:val="FF0000"/>
              <w:sz w:val="24"/>
              <w:szCs w:val="24"/>
            </w:rPr>
          </w:rPrChange>
        </w:rPr>
        <w:t>за</w:t>
      </w:r>
      <w:r w:rsidRPr="00D36E31">
        <w:rPr>
          <w:rFonts w:ascii="Tahoma" w:eastAsia="Tahoma" w:hAnsi="Tahoma" w:cs="Tahoma"/>
          <w:strike/>
          <w:color w:val="FF0000"/>
          <w:spacing w:val="46"/>
          <w:sz w:val="24"/>
          <w:szCs w:val="24"/>
          <w:lang w:val="mk-MK"/>
          <w:rPrChange w:id="6562" w:author="Stojmenova Aneta" w:date="2020-11-16T10:03:00Z">
            <w:rPr>
              <w:rFonts w:ascii="Tahoma" w:eastAsia="Tahoma" w:hAnsi="Tahoma" w:cs="Tahoma"/>
              <w:strike/>
              <w:color w:val="FF0000"/>
              <w:spacing w:val="46"/>
              <w:sz w:val="24"/>
              <w:szCs w:val="24"/>
            </w:rPr>
          </w:rPrChange>
        </w:rPr>
        <w:t xml:space="preserve"> </w:t>
      </w:r>
      <w:r w:rsidRPr="00D36E31">
        <w:rPr>
          <w:rFonts w:ascii="Tahoma" w:eastAsia="Tahoma" w:hAnsi="Tahoma" w:cs="Tahoma"/>
          <w:strike/>
          <w:color w:val="FF0000"/>
          <w:sz w:val="24"/>
          <w:szCs w:val="24"/>
          <w:lang w:val="mk-MK"/>
          <w:rPrChange w:id="6563" w:author="Stojmenova Aneta" w:date="2020-11-16T10:03:00Z">
            <w:rPr>
              <w:rFonts w:ascii="Tahoma" w:eastAsia="Tahoma" w:hAnsi="Tahoma" w:cs="Tahoma"/>
              <w:strike/>
              <w:color w:val="FF0000"/>
              <w:sz w:val="24"/>
              <w:szCs w:val="24"/>
            </w:rPr>
          </w:rPrChange>
        </w:rPr>
        <w:t>обврзниците</w:t>
      </w:r>
      <w:r w:rsidRPr="00D36E31">
        <w:rPr>
          <w:rFonts w:ascii="Tahoma" w:eastAsia="Tahoma" w:hAnsi="Tahoma" w:cs="Tahoma"/>
          <w:strike/>
          <w:color w:val="FF0000"/>
          <w:spacing w:val="36"/>
          <w:sz w:val="24"/>
          <w:szCs w:val="24"/>
          <w:lang w:val="mk-MK"/>
          <w:rPrChange w:id="6564" w:author="Stojmenova Aneta" w:date="2020-11-16T10:03:00Z">
            <w:rPr>
              <w:rFonts w:ascii="Tahoma" w:eastAsia="Tahoma" w:hAnsi="Tahoma" w:cs="Tahoma"/>
              <w:strike/>
              <w:color w:val="FF0000"/>
              <w:spacing w:val="36"/>
              <w:sz w:val="24"/>
              <w:szCs w:val="24"/>
            </w:rPr>
          </w:rPrChange>
        </w:rPr>
        <w:t xml:space="preserve"> </w:t>
      </w:r>
      <w:r w:rsidRPr="00D36E31">
        <w:rPr>
          <w:rFonts w:ascii="Tahoma" w:eastAsia="Tahoma" w:hAnsi="Tahoma" w:cs="Tahoma"/>
          <w:strike/>
          <w:color w:val="FF0000"/>
          <w:sz w:val="24"/>
          <w:szCs w:val="24"/>
          <w:lang w:val="mk-MK"/>
          <w:rPrChange w:id="6565" w:author="Stojmenova Aneta" w:date="2020-11-16T10:03:00Z">
            <w:rPr>
              <w:rFonts w:ascii="Tahoma" w:eastAsia="Tahoma" w:hAnsi="Tahoma" w:cs="Tahoma"/>
              <w:strike/>
              <w:color w:val="FF0000"/>
              <w:sz w:val="24"/>
              <w:szCs w:val="24"/>
            </w:rPr>
          </w:rPrChange>
        </w:rPr>
        <w:t>од</w:t>
      </w:r>
      <w:r w:rsidRPr="00D36E31">
        <w:rPr>
          <w:rFonts w:ascii="Tahoma" w:eastAsia="Tahoma" w:hAnsi="Tahoma" w:cs="Tahoma"/>
          <w:strike/>
          <w:color w:val="FF0000"/>
          <w:spacing w:val="45"/>
          <w:sz w:val="24"/>
          <w:szCs w:val="24"/>
          <w:lang w:val="mk-MK"/>
          <w:rPrChange w:id="6566" w:author="Stojmenova Aneta" w:date="2020-11-16T10:03:00Z">
            <w:rPr>
              <w:rFonts w:ascii="Tahoma" w:eastAsia="Tahoma" w:hAnsi="Tahoma" w:cs="Tahoma"/>
              <w:strike/>
              <w:color w:val="FF0000"/>
              <w:spacing w:val="45"/>
              <w:sz w:val="24"/>
              <w:szCs w:val="24"/>
            </w:rPr>
          </w:rPrChange>
        </w:rPr>
        <w:t xml:space="preserve"> </w:t>
      </w:r>
      <w:r w:rsidRPr="00D36E31">
        <w:rPr>
          <w:rFonts w:ascii="Tahoma" w:eastAsia="Tahoma" w:hAnsi="Tahoma" w:cs="Tahoma"/>
          <w:strike/>
          <w:color w:val="FF0000"/>
          <w:sz w:val="24"/>
          <w:szCs w:val="24"/>
          <w:lang w:val="mk-MK"/>
          <w:rPrChange w:id="6567" w:author="Stojmenova Aneta" w:date="2020-11-16T10:03:00Z">
            <w:rPr>
              <w:rFonts w:ascii="Tahoma" w:eastAsia="Tahoma" w:hAnsi="Tahoma" w:cs="Tahoma"/>
              <w:strike/>
              <w:color w:val="FF0000"/>
              <w:sz w:val="24"/>
              <w:szCs w:val="24"/>
            </w:rPr>
          </w:rPrChange>
        </w:rPr>
        <w:t>ставот</w:t>
      </w:r>
      <w:r w:rsidRPr="00D36E31">
        <w:rPr>
          <w:rFonts w:ascii="Tahoma" w:eastAsia="Tahoma" w:hAnsi="Tahoma" w:cs="Tahoma"/>
          <w:strike/>
          <w:color w:val="FF0000"/>
          <w:spacing w:val="42"/>
          <w:sz w:val="24"/>
          <w:szCs w:val="24"/>
          <w:lang w:val="mk-MK"/>
          <w:rPrChange w:id="6568" w:author="Stojmenova Aneta" w:date="2020-11-16T10:03:00Z">
            <w:rPr>
              <w:rFonts w:ascii="Tahoma" w:eastAsia="Tahoma" w:hAnsi="Tahoma" w:cs="Tahoma"/>
              <w:strike/>
              <w:color w:val="FF0000"/>
              <w:spacing w:val="42"/>
              <w:sz w:val="24"/>
              <w:szCs w:val="24"/>
            </w:rPr>
          </w:rPrChange>
        </w:rPr>
        <w:t xml:space="preserve"> </w:t>
      </w:r>
      <w:r w:rsidRPr="00D36E31">
        <w:rPr>
          <w:rFonts w:ascii="Tahoma" w:eastAsia="Tahoma" w:hAnsi="Tahoma" w:cs="Tahoma"/>
          <w:strike/>
          <w:color w:val="FF0000"/>
          <w:sz w:val="24"/>
          <w:szCs w:val="24"/>
          <w:lang w:val="mk-MK"/>
          <w:rPrChange w:id="6569" w:author="Stojmenova Aneta" w:date="2020-11-16T10:03:00Z">
            <w:rPr>
              <w:rFonts w:ascii="Tahoma" w:eastAsia="Tahoma" w:hAnsi="Tahoma" w:cs="Tahoma"/>
              <w:strike/>
              <w:color w:val="FF0000"/>
              <w:sz w:val="24"/>
              <w:szCs w:val="24"/>
            </w:rPr>
          </w:rPrChange>
        </w:rPr>
        <w:t>(1)</w:t>
      </w:r>
      <w:r w:rsidRPr="00D36E31">
        <w:rPr>
          <w:rFonts w:ascii="Tahoma" w:eastAsia="Tahoma" w:hAnsi="Tahoma" w:cs="Tahoma"/>
          <w:strike/>
          <w:color w:val="FF0000"/>
          <w:spacing w:val="45"/>
          <w:sz w:val="24"/>
          <w:szCs w:val="24"/>
          <w:lang w:val="mk-MK"/>
          <w:rPrChange w:id="6570" w:author="Stojmenova Aneta" w:date="2020-11-16T10:03:00Z">
            <w:rPr>
              <w:rFonts w:ascii="Tahoma" w:eastAsia="Tahoma" w:hAnsi="Tahoma" w:cs="Tahoma"/>
              <w:strike/>
              <w:color w:val="FF0000"/>
              <w:spacing w:val="45"/>
              <w:sz w:val="24"/>
              <w:szCs w:val="24"/>
            </w:rPr>
          </w:rPrChange>
        </w:rPr>
        <w:t xml:space="preserve"> </w:t>
      </w:r>
      <w:r w:rsidRPr="00D36E31">
        <w:rPr>
          <w:rFonts w:ascii="Tahoma" w:eastAsia="Tahoma" w:hAnsi="Tahoma" w:cs="Tahoma"/>
          <w:strike/>
          <w:color w:val="FF0000"/>
          <w:sz w:val="24"/>
          <w:szCs w:val="24"/>
          <w:lang w:val="mk-MK"/>
          <w:rPrChange w:id="6571" w:author="Stojmenova Aneta" w:date="2020-11-16T10:03:00Z">
            <w:rPr>
              <w:rFonts w:ascii="Tahoma" w:eastAsia="Tahoma" w:hAnsi="Tahoma" w:cs="Tahoma"/>
              <w:strike/>
              <w:color w:val="FF0000"/>
              <w:sz w:val="24"/>
              <w:szCs w:val="24"/>
            </w:rPr>
          </w:rPrChange>
        </w:rPr>
        <w:t>алинеја</w:t>
      </w:r>
      <w:r w:rsidRPr="00D36E31">
        <w:rPr>
          <w:rFonts w:ascii="Tahoma" w:eastAsia="Tahoma" w:hAnsi="Tahoma" w:cs="Tahoma"/>
          <w:strike/>
          <w:color w:val="FF0000"/>
          <w:spacing w:val="41"/>
          <w:sz w:val="24"/>
          <w:szCs w:val="24"/>
          <w:lang w:val="mk-MK"/>
          <w:rPrChange w:id="6572" w:author="Stojmenova Aneta" w:date="2020-11-16T10:03:00Z">
            <w:rPr>
              <w:rFonts w:ascii="Tahoma" w:eastAsia="Tahoma" w:hAnsi="Tahoma" w:cs="Tahoma"/>
              <w:strike/>
              <w:color w:val="FF0000"/>
              <w:spacing w:val="41"/>
              <w:sz w:val="24"/>
              <w:szCs w:val="24"/>
            </w:rPr>
          </w:rPrChange>
        </w:rPr>
        <w:t xml:space="preserve"> </w:t>
      </w:r>
      <w:r w:rsidRPr="00D36E31">
        <w:rPr>
          <w:rFonts w:ascii="Tahoma" w:eastAsia="Tahoma" w:hAnsi="Tahoma" w:cs="Tahoma"/>
          <w:strike/>
          <w:color w:val="FF0000"/>
          <w:sz w:val="24"/>
          <w:szCs w:val="24"/>
          <w:lang w:val="mk-MK"/>
          <w:rPrChange w:id="6573" w:author="Stojmenova Aneta" w:date="2020-11-16T10:03:00Z">
            <w:rPr>
              <w:rFonts w:ascii="Tahoma" w:eastAsia="Tahoma" w:hAnsi="Tahoma" w:cs="Tahoma"/>
              <w:strike/>
              <w:color w:val="FF0000"/>
              <w:sz w:val="24"/>
              <w:szCs w:val="24"/>
            </w:rPr>
          </w:rPrChange>
        </w:rPr>
        <w:t>1</w:t>
      </w:r>
      <w:r w:rsidRPr="00D36E31">
        <w:rPr>
          <w:rFonts w:ascii="Tahoma" w:eastAsia="Tahoma" w:hAnsi="Tahoma" w:cs="Tahoma"/>
          <w:strike/>
          <w:color w:val="FF0000"/>
          <w:spacing w:val="47"/>
          <w:sz w:val="24"/>
          <w:szCs w:val="24"/>
          <w:lang w:val="mk-MK"/>
          <w:rPrChange w:id="6574" w:author="Stojmenova Aneta" w:date="2020-11-16T10:03:00Z">
            <w:rPr>
              <w:rFonts w:ascii="Tahoma" w:eastAsia="Tahoma" w:hAnsi="Tahoma" w:cs="Tahoma"/>
              <w:strike/>
              <w:color w:val="FF0000"/>
              <w:spacing w:val="47"/>
              <w:sz w:val="24"/>
              <w:szCs w:val="24"/>
            </w:rPr>
          </w:rPrChange>
        </w:rPr>
        <w:t xml:space="preserve"> </w:t>
      </w:r>
      <w:r w:rsidRPr="00D36E31">
        <w:rPr>
          <w:rFonts w:ascii="Tahoma" w:eastAsia="Tahoma" w:hAnsi="Tahoma" w:cs="Tahoma"/>
          <w:strike/>
          <w:color w:val="FF0000"/>
          <w:sz w:val="24"/>
          <w:szCs w:val="24"/>
          <w:lang w:val="mk-MK"/>
          <w:rPrChange w:id="6575" w:author="Stojmenova Aneta" w:date="2020-11-16T10:03:00Z">
            <w:rPr>
              <w:rFonts w:ascii="Tahoma" w:eastAsia="Tahoma" w:hAnsi="Tahoma" w:cs="Tahoma"/>
              <w:strike/>
              <w:color w:val="FF0000"/>
              <w:sz w:val="24"/>
              <w:szCs w:val="24"/>
            </w:rPr>
          </w:rPrChange>
        </w:rPr>
        <w:t>на</w:t>
      </w:r>
      <w:r w:rsidRPr="00D36E31">
        <w:rPr>
          <w:rFonts w:ascii="Tahoma" w:eastAsia="Tahoma" w:hAnsi="Tahoma" w:cs="Tahoma"/>
          <w:strike/>
          <w:color w:val="FF0000"/>
          <w:spacing w:val="46"/>
          <w:sz w:val="24"/>
          <w:szCs w:val="24"/>
          <w:lang w:val="mk-MK"/>
          <w:rPrChange w:id="6576" w:author="Stojmenova Aneta" w:date="2020-11-16T10:03:00Z">
            <w:rPr>
              <w:rFonts w:ascii="Tahoma" w:eastAsia="Tahoma" w:hAnsi="Tahoma" w:cs="Tahoma"/>
              <w:strike/>
              <w:color w:val="FF0000"/>
              <w:spacing w:val="46"/>
              <w:sz w:val="24"/>
              <w:szCs w:val="24"/>
            </w:rPr>
          </w:rPrChange>
        </w:rPr>
        <w:t xml:space="preserve"> </w:t>
      </w:r>
      <w:r w:rsidRPr="00D36E31">
        <w:rPr>
          <w:rFonts w:ascii="Tahoma" w:eastAsia="Tahoma" w:hAnsi="Tahoma" w:cs="Tahoma"/>
          <w:strike/>
          <w:color w:val="FF0000"/>
          <w:sz w:val="24"/>
          <w:szCs w:val="24"/>
          <w:lang w:val="mk-MK"/>
          <w:rPrChange w:id="6577" w:author="Stojmenova Aneta" w:date="2020-11-16T10:03:00Z">
            <w:rPr>
              <w:rFonts w:ascii="Tahoma" w:eastAsia="Tahoma" w:hAnsi="Tahoma" w:cs="Tahoma"/>
              <w:strike/>
              <w:color w:val="FF0000"/>
              <w:sz w:val="24"/>
              <w:szCs w:val="24"/>
            </w:rPr>
          </w:rPrChange>
        </w:rPr>
        <w:t>овој</w:t>
      </w:r>
      <w:r w:rsidRPr="00D36E31">
        <w:rPr>
          <w:rFonts w:ascii="Tahoma" w:eastAsia="Tahoma" w:hAnsi="Tahoma" w:cs="Tahoma"/>
          <w:strike/>
          <w:color w:val="FF0000"/>
          <w:spacing w:val="45"/>
          <w:sz w:val="24"/>
          <w:szCs w:val="24"/>
          <w:lang w:val="mk-MK"/>
          <w:rPrChange w:id="6578" w:author="Stojmenova Aneta" w:date="2020-11-16T10:03:00Z">
            <w:rPr>
              <w:rFonts w:ascii="Tahoma" w:eastAsia="Tahoma" w:hAnsi="Tahoma" w:cs="Tahoma"/>
              <w:strike/>
              <w:color w:val="FF0000"/>
              <w:spacing w:val="45"/>
              <w:sz w:val="24"/>
              <w:szCs w:val="24"/>
            </w:rPr>
          </w:rPrChange>
        </w:rPr>
        <w:t xml:space="preserve"> </w:t>
      </w:r>
      <w:r w:rsidRPr="00D36E31">
        <w:rPr>
          <w:rFonts w:ascii="Tahoma" w:eastAsia="Tahoma" w:hAnsi="Tahoma" w:cs="Tahoma"/>
          <w:strike/>
          <w:color w:val="FF0000"/>
          <w:sz w:val="24"/>
          <w:szCs w:val="24"/>
          <w:lang w:val="mk-MK"/>
          <w:rPrChange w:id="6579" w:author="Stojmenova Aneta" w:date="2020-11-16T10:03:00Z">
            <w:rPr>
              <w:rFonts w:ascii="Tahoma" w:eastAsia="Tahoma" w:hAnsi="Tahoma" w:cs="Tahoma"/>
              <w:strike/>
              <w:color w:val="FF0000"/>
              <w:sz w:val="24"/>
              <w:szCs w:val="24"/>
            </w:rPr>
          </w:rPrChange>
        </w:rPr>
        <w:t>член соодветно</w:t>
      </w:r>
      <w:r w:rsidRPr="00D36E31">
        <w:rPr>
          <w:rFonts w:ascii="Tahoma" w:eastAsia="Tahoma" w:hAnsi="Tahoma" w:cs="Tahoma"/>
          <w:strike/>
          <w:color w:val="FF0000"/>
          <w:spacing w:val="-11"/>
          <w:sz w:val="24"/>
          <w:szCs w:val="24"/>
          <w:lang w:val="mk-MK"/>
          <w:rPrChange w:id="6580" w:author="Stojmenova Aneta" w:date="2020-11-16T10:03:00Z">
            <w:rPr>
              <w:rFonts w:ascii="Tahoma" w:eastAsia="Tahoma" w:hAnsi="Tahoma" w:cs="Tahoma"/>
              <w:strike/>
              <w:color w:val="FF0000"/>
              <w:spacing w:val="-11"/>
              <w:sz w:val="24"/>
              <w:szCs w:val="24"/>
            </w:rPr>
          </w:rPrChange>
        </w:rPr>
        <w:t xml:space="preserve"> </w:t>
      </w:r>
      <w:r w:rsidRPr="00D36E31">
        <w:rPr>
          <w:rFonts w:ascii="Tahoma" w:eastAsia="Tahoma" w:hAnsi="Tahoma" w:cs="Tahoma"/>
          <w:strike/>
          <w:color w:val="FF0000"/>
          <w:sz w:val="24"/>
          <w:szCs w:val="24"/>
          <w:lang w:val="mk-MK"/>
          <w:rPrChange w:id="6581" w:author="Stojmenova Aneta" w:date="2020-11-16T10:03:00Z">
            <w:rPr>
              <w:rFonts w:ascii="Tahoma" w:eastAsia="Tahoma" w:hAnsi="Tahoma" w:cs="Tahoma"/>
              <w:strike/>
              <w:color w:val="FF0000"/>
              <w:sz w:val="24"/>
              <w:szCs w:val="24"/>
            </w:rPr>
          </w:rPrChange>
        </w:rPr>
        <w:t>се</w:t>
      </w:r>
      <w:r w:rsidRPr="00D36E31">
        <w:rPr>
          <w:rFonts w:ascii="Tahoma" w:eastAsia="Tahoma" w:hAnsi="Tahoma" w:cs="Tahoma"/>
          <w:strike/>
          <w:color w:val="FF0000"/>
          <w:spacing w:val="2"/>
          <w:sz w:val="24"/>
          <w:szCs w:val="24"/>
          <w:lang w:val="mk-MK"/>
          <w:rPrChange w:id="6582" w:author="Stojmenova Aneta" w:date="2020-11-16T10:03:00Z">
            <w:rPr>
              <w:rFonts w:ascii="Tahoma" w:eastAsia="Tahoma" w:hAnsi="Tahoma" w:cs="Tahoma"/>
              <w:strike/>
              <w:color w:val="FF0000"/>
              <w:spacing w:val="2"/>
              <w:sz w:val="24"/>
              <w:szCs w:val="24"/>
            </w:rPr>
          </w:rPrChange>
        </w:rPr>
        <w:t xml:space="preserve"> </w:t>
      </w:r>
      <w:r w:rsidRPr="00D36E31">
        <w:rPr>
          <w:rFonts w:ascii="Tahoma" w:eastAsia="Tahoma" w:hAnsi="Tahoma" w:cs="Tahoma"/>
          <w:strike/>
          <w:color w:val="FF0000"/>
          <w:sz w:val="24"/>
          <w:szCs w:val="24"/>
          <w:lang w:val="mk-MK"/>
          <w:rPrChange w:id="6583" w:author="Stojmenova Aneta" w:date="2020-11-16T10:03:00Z">
            <w:rPr>
              <w:rFonts w:ascii="Tahoma" w:eastAsia="Tahoma" w:hAnsi="Tahoma" w:cs="Tahoma"/>
              <w:strike/>
              <w:color w:val="FF0000"/>
              <w:sz w:val="24"/>
              <w:szCs w:val="24"/>
            </w:rPr>
          </w:rPrChange>
        </w:rPr>
        <w:t>применуваат</w:t>
      </w:r>
      <w:r w:rsidRPr="00D36E31">
        <w:rPr>
          <w:rFonts w:ascii="Tahoma" w:eastAsia="Tahoma" w:hAnsi="Tahoma" w:cs="Tahoma"/>
          <w:strike/>
          <w:color w:val="FF0000"/>
          <w:spacing w:val="-14"/>
          <w:sz w:val="24"/>
          <w:szCs w:val="24"/>
          <w:lang w:val="mk-MK"/>
          <w:rPrChange w:id="6584" w:author="Stojmenova Aneta" w:date="2020-11-16T10:03:00Z">
            <w:rPr>
              <w:rFonts w:ascii="Tahoma" w:eastAsia="Tahoma" w:hAnsi="Tahoma" w:cs="Tahoma"/>
              <w:strike/>
              <w:color w:val="FF0000"/>
              <w:spacing w:val="-14"/>
              <w:sz w:val="24"/>
              <w:szCs w:val="24"/>
            </w:rPr>
          </w:rPrChange>
        </w:rPr>
        <w:t xml:space="preserve"> </w:t>
      </w:r>
      <w:r w:rsidRPr="00D36E31">
        <w:rPr>
          <w:rFonts w:ascii="Tahoma" w:eastAsia="Tahoma" w:hAnsi="Tahoma" w:cs="Tahoma"/>
          <w:strike/>
          <w:color w:val="FF0000"/>
          <w:sz w:val="24"/>
          <w:szCs w:val="24"/>
          <w:lang w:val="mk-MK"/>
          <w:rPrChange w:id="6585" w:author="Stojmenova Aneta" w:date="2020-11-16T10:03:00Z">
            <w:rPr>
              <w:rFonts w:ascii="Tahoma" w:eastAsia="Tahoma" w:hAnsi="Tahoma" w:cs="Tahoma"/>
              <w:strike/>
              <w:color w:val="FF0000"/>
              <w:sz w:val="24"/>
              <w:szCs w:val="24"/>
            </w:rPr>
          </w:rPrChange>
        </w:rPr>
        <w:t>одредбите</w:t>
      </w:r>
      <w:r w:rsidRPr="00D36E31">
        <w:rPr>
          <w:rFonts w:ascii="Tahoma" w:eastAsia="Tahoma" w:hAnsi="Tahoma" w:cs="Tahoma"/>
          <w:strike/>
          <w:color w:val="FF0000"/>
          <w:spacing w:val="-9"/>
          <w:sz w:val="24"/>
          <w:szCs w:val="24"/>
          <w:lang w:val="mk-MK"/>
          <w:rPrChange w:id="6586" w:author="Stojmenova Aneta" w:date="2020-11-16T10:03:00Z">
            <w:rPr>
              <w:rFonts w:ascii="Tahoma" w:eastAsia="Tahoma" w:hAnsi="Tahoma" w:cs="Tahoma"/>
              <w:strike/>
              <w:color w:val="FF0000"/>
              <w:spacing w:val="-9"/>
              <w:sz w:val="24"/>
              <w:szCs w:val="24"/>
            </w:rPr>
          </w:rPrChange>
        </w:rPr>
        <w:t xml:space="preserve"> </w:t>
      </w:r>
      <w:r w:rsidRPr="00D36E31">
        <w:rPr>
          <w:rFonts w:ascii="Tahoma" w:eastAsia="Tahoma" w:hAnsi="Tahoma" w:cs="Tahoma"/>
          <w:strike/>
          <w:color w:val="FF0000"/>
          <w:sz w:val="24"/>
          <w:szCs w:val="24"/>
          <w:lang w:val="mk-MK"/>
          <w:rPrChange w:id="6587" w:author="Stojmenova Aneta" w:date="2020-11-16T10:03:00Z">
            <w:rPr>
              <w:rFonts w:ascii="Tahoma" w:eastAsia="Tahoma" w:hAnsi="Tahoma" w:cs="Tahoma"/>
              <w:strike/>
              <w:color w:val="FF0000"/>
              <w:sz w:val="24"/>
              <w:szCs w:val="24"/>
            </w:rPr>
          </w:rPrChange>
        </w:rPr>
        <w:t>на</w:t>
      </w:r>
      <w:r w:rsidRPr="00D36E31">
        <w:rPr>
          <w:rFonts w:ascii="Tahoma" w:eastAsia="Tahoma" w:hAnsi="Tahoma" w:cs="Tahoma"/>
          <w:strike/>
          <w:color w:val="FF0000"/>
          <w:spacing w:val="-3"/>
          <w:sz w:val="24"/>
          <w:szCs w:val="24"/>
          <w:lang w:val="mk-MK"/>
          <w:rPrChange w:id="6588" w:author="Stojmenova Aneta" w:date="2020-11-16T10:03:00Z">
            <w:rPr>
              <w:rFonts w:ascii="Tahoma" w:eastAsia="Tahoma" w:hAnsi="Tahoma" w:cs="Tahoma"/>
              <w:strike/>
              <w:color w:val="FF0000"/>
              <w:spacing w:val="-3"/>
              <w:sz w:val="24"/>
              <w:szCs w:val="24"/>
            </w:rPr>
          </w:rPrChange>
        </w:rPr>
        <w:t xml:space="preserve"> </w:t>
      </w:r>
      <w:r w:rsidRPr="00D36E31">
        <w:rPr>
          <w:rFonts w:ascii="Tahoma" w:eastAsia="Tahoma" w:hAnsi="Tahoma" w:cs="Tahoma"/>
          <w:strike/>
          <w:color w:val="FF0000"/>
          <w:sz w:val="24"/>
          <w:szCs w:val="24"/>
          <w:lang w:val="mk-MK"/>
          <w:rPrChange w:id="6589" w:author="Stojmenova Aneta" w:date="2020-11-16T10:03:00Z">
            <w:rPr>
              <w:rFonts w:ascii="Tahoma" w:eastAsia="Tahoma" w:hAnsi="Tahoma" w:cs="Tahoma"/>
              <w:strike/>
              <w:color w:val="FF0000"/>
              <w:sz w:val="24"/>
              <w:szCs w:val="24"/>
            </w:rPr>
          </w:rPrChange>
        </w:rPr>
        <w:t>Законот</w:t>
      </w:r>
      <w:r w:rsidRPr="00D36E31">
        <w:rPr>
          <w:rFonts w:ascii="Tahoma" w:eastAsia="Tahoma" w:hAnsi="Tahoma" w:cs="Tahoma"/>
          <w:strike/>
          <w:color w:val="FF0000"/>
          <w:spacing w:val="-9"/>
          <w:sz w:val="24"/>
          <w:szCs w:val="24"/>
          <w:lang w:val="mk-MK"/>
          <w:rPrChange w:id="6590" w:author="Stojmenova Aneta" w:date="2020-11-16T10:03:00Z">
            <w:rPr>
              <w:rFonts w:ascii="Tahoma" w:eastAsia="Tahoma" w:hAnsi="Tahoma" w:cs="Tahoma"/>
              <w:strike/>
              <w:color w:val="FF0000"/>
              <w:spacing w:val="-9"/>
              <w:sz w:val="24"/>
              <w:szCs w:val="24"/>
            </w:rPr>
          </w:rPrChange>
        </w:rPr>
        <w:t xml:space="preserve"> </w:t>
      </w:r>
      <w:r w:rsidRPr="00D36E31">
        <w:rPr>
          <w:rFonts w:ascii="Tahoma" w:eastAsia="Tahoma" w:hAnsi="Tahoma" w:cs="Tahoma"/>
          <w:strike/>
          <w:color w:val="FF0000"/>
          <w:sz w:val="24"/>
          <w:szCs w:val="24"/>
          <w:lang w:val="mk-MK"/>
          <w:rPrChange w:id="6591" w:author="Stojmenova Aneta" w:date="2020-11-16T10:03:00Z">
            <w:rPr>
              <w:rFonts w:ascii="Tahoma" w:eastAsia="Tahoma" w:hAnsi="Tahoma" w:cs="Tahoma"/>
              <w:strike/>
              <w:color w:val="FF0000"/>
              <w:sz w:val="24"/>
              <w:szCs w:val="24"/>
            </w:rPr>
          </w:rPrChange>
        </w:rPr>
        <w:t>за</w:t>
      </w:r>
      <w:r w:rsidRPr="00D36E31">
        <w:rPr>
          <w:rFonts w:ascii="Tahoma" w:eastAsia="Tahoma" w:hAnsi="Tahoma" w:cs="Tahoma"/>
          <w:strike/>
          <w:color w:val="FF0000"/>
          <w:spacing w:val="-2"/>
          <w:sz w:val="24"/>
          <w:szCs w:val="24"/>
          <w:lang w:val="mk-MK"/>
          <w:rPrChange w:id="6592" w:author="Stojmenova Aneta" w:date="2020-11-16T10:03:00Z">
            <w:rPr>
              <w:rFonts w:ascii="Tahoma" w:eastAsia="Tahoma" w:hAnsi="Tahoma" w:cs="Tahoma"/>
              <w:strike/>
              <w:color w:val="FF0000"/>
              <w:spacing w:val="-2"/>
              <w:sz w:val="24"/>
              <w:szCs w:val="24"/>
            </w:rPr>
          </w:rPrChange>
        </w:rPr>
        <w:t xml:space="preserve"> </w:t>
      </w:r>
      <w:r w:rsidRPr="00D36E31">
        <w:rPr>
          <w:rFonts w:ascii="Tahoma" w:eastAsia="Tahoma" w:hAnsi="Tahoma" w:cs="Tahoma"/>
          <w:strike/>
          <w:color w:val="FF0000"/>
          <w:sz w:val="24"/>
          <w:szCs w:val="24"/>
          <w:lang w:val="mk-MK"/>
          <w:rPrChange w:id="6593" w:author="Stojmenova Aneta" w:date="2020-11-16T10:03:00Z">
            <w:rPr>
              <w:rFonts w:ascii="Tahoma" w:eastAsia="Tahoma" w:hAnsi="Tahoma" w:cs="Tahoma"/>
              <w:strike/>
              <w:color w:val="FF0000"/>
              <w:sz w:val="24"/>
              <w:szCs w:val="24"/>
            </w:rPr>
          </w:rPrChange>
        </w:rPr>
        <w:t>акцизите.</w:t>
      </w:r>
    </w:p>
    <w:p w14:paraId="6C6EF58E" w14:textId="77777777" w:rsidR="00A10585" w:rsidRDefault="00180585" w:rsidP="00180585">
      <w:pPr>
        <w:jc w:val="both"/>
        <w:rPr>
          <w:rFonts w:ascii="StobiSans Regular" w:hAnsi="StobiSans Regular" w:cs="Arial"/>
          <w:color w:val="0070C0"/>
          <w:lang w:val="mk-MK"/>
        </w:rPr>
      </w:pPr>
      <w:r w:rsidRPr="007F43CC">
        <w:rPr>
          <w:rFonts w:ascii="StobiSans Regular" w:hAnsi="StobiSans Regular" w:cs="Arial"/>
          <w:color w:val="0070C0"/>
          <w:lang w:val="mk-MK"/>
        </w:rPr>
        <w:t xml:space="preserve">     </w:t>
      </w:r>
    </w:p>
    <w:p w14:paraId="77CF4018" w14:textId="77777777" w:rsidR="00180585" w:rsidRPr="007F43CC" w:rsidRDefault="00180585" w:rsidP="00180585">
      <w:pPr>
        <w:jc w:val="both"/>
        <w:rPr>
          <w:rFonts w:ascii="StobiSans Regular" w:hAnsi="StobiSans Regular" w:cs="Arial"/>
          <w:color w:val="0070C0"/>
          <w:lang w:val="mk-MK"/>
        </w:rPr>
      </w:pPr>
      <w:r w:rsidRPr="007F43CC">
        <w:rPr>
          <w:rFonts w:ascii="StobiSans Regular" w:hAnsi="StobiSans Regular" w:cs="Arial"/>
          <w:color w:val="0070C0"/>
          <w:lang w:val="mk-MK"/>
        </w:rPr>
        <w:t xml:space="preserve"> </w:t>
      </w:r>
      <w:r w:rsidRPr="00A10585">
        <w:rPr>
          <w:rFonts w:ascii="StobiSans Regular" w:hAnsi="StobiSans Regular" w:cs="Arial"/>
          <w:color w:val="0070C0"/>
          <w:highlight w:val="lightGray"/>
          <w:lang w:val="mk-MK"/>
        </w:rPr>
        <w:t>Ставот (2) се менува и гласи:</w:t>
      </w:r>
    </w:p>
    <w:p w14:paraId="64DACE21" w14:textId="77777777" w:rsidR="00180585" w:rsidRPr="00A10585" w:rsidRDefault="00180585" w:rsidP="00180585">
      <w:pPr>
        <w:jc w:val="both"/>
        <w:rPr>
          <w:rFonts w:ascii="StobiSans Regular" w:hAnsi="StobiSans Regular" w:cs="Arial"/>
          <w:b/>
          <w:color w:val="0070C0"/>
          <w:lang w:val="mk-MK"/>
        </w:rPr>
      </w:pPr>
      <w:r w:rsidRPr="007F43CC">
        <w:rPr>
          <w:rFonts w:ascii="StobiSans Regular" w:hAnsi="StobiSans Regular" w:cs="Tahoma"/>
          <w:bCs/>
          <w:color w:val="0070C0"/>
          <w:lang w:val="mk-MK"/>
        </w:rPr>
        <w:tab/>
      </w:r>
      <w:r w:rsidRPr="00A10585">
        <w:rPr>
          <w:rFonts w:ascii="StobiSans Regular" w:hAnsi="StobiSans Regular" w:cs="Tahoma"/>
          <w:b/>
          <w:bCs/>
          <w:color w:val="0070C0"/>
          <w:lang w:val="mk-MK"/>
        </w:rPr>
        <w:t xml:space="preserve">„(2) Обврската за плаќање на надоместокот за задолжителни резерви од член 31 став (1) алинеја еден од овој закон, за обврзниците од ставот (1) алинеја еден на овој член, </w:t>
      </w:r>
      <w:r w:rsidRPr="00A10585">
        <w:rPr>
          <w:rFonts w:ascii="StobiSans Regular" w:hAnsi="StobiSans Regular" w:cs="Arial"/>
          <w:b/>
          <w:color w:val="0070C0"/>
          <w:lang w:val="mk-MK"/>
        </w:rPr>
        <w:t>настанува:</w:t>
      </w:r>
    </w:p>
    <w:p w14:paraId="3922BA1B" w14:textId="77777777" w:rsidR="00180585" w:rsidRPr="00A10585" w:rsidRDefault="00180585" w:rsidP="00180585">
      <w:pPr>
        <w:jc w:val="both"/>
        <w:rPr>
          <w:rFonts w:ascii="StobiSans Regular" w:hAnsi="StobiSans Regular" w:cs="Arial"/>
          <w:b/>
          <w:color w:val="0070C0"/>
          <w:lang w:val="mk-MK"/>
        </w:rPr>
      </w:pPr>
      <w:r w:rsidRPr="00A10585">
        <w:rPr>
          <w:rFonts w:ascii="StobiSans Regular" w:hAnsi="StobiSans Regular" w:cs="Arial"/>
          <w:b/>
          <w:color w:val="0070C0"/>
          <w:lang w:val="mk-MK"/>
        </w:rPr>
        <w:lastRenderedPageBreak/>
        <w:t xml:space="preserve">-  при ставање на нафтените деривати во промет на домашниот пазар и </w:t>
      </w:r>
    </w:p>
    <w:p w14:paraId="044A69CA" w14:textId="77777777" w:rsidR="00180585" w:rsidRPr="00A10585" w:rsidRDefault="00180585" w:rsidP="00180585">
      <w:pPr>
        <w:jc w:val="both"/>
        <w:rPr>
          <w:rFonts w:ascii="StobiSans Regular" w:hAnsi="StobiSans Regular" w:cs="Arial"/>
          <w:b/>
          <w:color w:val="0070C0"/>
          <w:lang w:val="mk-MK"/>
        </w:rPr>
      </w:pPr>
      <w:r w:rsidRPr="00A10585">
        <w:rPr>
          <w:rFonts w:ascii="StobiSans Regular" w:hAnsi="StobiSans Regular" w:cs="Arial"/>
          <w:b/>
          <w:color w:val="0070C0"/>
          <w:lang w:val="mk-MK"/>
        </w:rPr>
        <w:t xml:space="preserve">- при испорака на гориво наменето за снабдување на воздухоплови на аеродромите во земјата.“ </w:t>
      </w:r>
    </w:p>
    <w:p w14:paraId="35C924E7" w14:textId="77777777" w:rsidR="00180585" w:rsidRPr="00180585" w:rsidRDefault="00180585">
      <w:pPr>
        <w:spacing w:after="0" w:line="240" w:lineRule="auto"/>
        <w:ind w:left="136" w:right="73" w:firstLine="284"/>
        <w:jc w:val="both"/>
        <w:rPr>
          <w:rFonts w:ascii="Tahoma" w:eastAsia="Tahoma" w:hAnsi="Tahoma" w:cs="Tahoma"/>
          <w:sz w:val="24"/>
          <w:szCs w:val="24"/>
          <w:lang w:val="mk-MK"/>
        </w:rPr>
      </w:pPr>
    </w:p>
    <w:p w14:paraId="00998671" w14:textId="77777777" w:rsidR="006F4793" w:rsidRPr="00D36E31" w:rsidRDefault="008A6E97">
      <w:pPr>
        <w:spacing w:after="0" w:line="240" w:lineRule="auto"/>
        <w:ind w:left="420" w:right="-20"/>
        <w:rPr>
          <w:rFonts w:ascii="Tahoma" w:eastAsia="Tahoma" w:hAnsi="Tahoma" w:cs="Tahoma"/>
          <w:sz w:val="24"/>
          <w:szCs w:val="24"/>
          <w:lang w:val="mk-MK"/>
          <w:rPrChange w:id="6594" w:author="Stojmenova Aneta" w:date="2020-11-16T10:03:00Z">
            <w:rPr>
              <w:rFonts w:ascii="Tahoma" w:eastAsia="Tahoma" w:hAnsi="Tahoma" w:cs="Tahoma"/>
              <w:sz w:val="24"/>
              <w:szCs w:val="24"/>
            </w:rPr>
          </w:rPrChange>
        </w:rPr>
      </w:pPr>
      <w:r w:rsidRPr="00D36E31">
        <w:rPr>
          <w:rFonts w:ascii="Tahoma" w:eastAsia="Tahoma" w:hAnsi="Tahoma" w:cs="Tahoma"/>
          <w:sz w:val="24"/>
          <w:szCs w:val="24"/>
          <w:lang w:val="mk-MK"/>
          <w:rPrChange w:id="6595" w:author="Stojmenova Aneta" w:date="2020-11-16T10:03:00Z">
            <w:rPr>
              <w:rFonts w:ascii="Tahoma" w:eastAsia="Tahoma" w:hAnsi="Tahoma" w:cs="Tahoma"/>
              <w:sz w:val="24"/>
              <w:szCs w:val="24"/>
            </w:rPr>
          </w:rPrChange>
        </w:rPr>
        <w:t>(3) Надоместокот</w:t>
      </w:r>
      <w:r w:rsidRPr="00D36E31">
        <w:rPr>
          <w:rFonts w:ascii="Tahoma" w:eastAsia="Tahoma" w:hAnsi="Tahoma" w:cs="Tahoma"/>
          <w:spacing w:val="-10"/>
          <w:sz w:val="24"/>
          <w:szCs w:val="24"/>
          <w:lang w:val="mk-MK"/>
          <w:rPrChange w:id="6596" w:author="Stojmenova Aneta" w:date="2020-11-16T10:03:00Z">
            <w:rPr>
              <w:rFonts w:ascii="Tahoma" w:eastAsia="Tahoma" w:hAnsi="Tahoma" w:cs="Tahoma"/>
              <w:spacing w:val="-10"/>
              <w:sz w:val="24"/>
              <w:szCs w:val="24"/>
            </w:rPr>
          </w:rPrChange>
        </w:rPr>
        <w:t xml:space="preserve"> </w:t>
      </w:r>
      <w:r w:rsidRPr="00D36E31">
        <w:rPr>
          <w:rFonts w:ascii="Tahoma" w:eastAsia="Tahoma" w:hAnsi="Tahoma" w:cs="Tahoma"/>
          <w:sz w:val="24"/>
          <w:szCs w:val="24"/>
          <w:lang w:val="mk-MK"/>
          <w:rPrChange w:id="6597" w:author="Stojmenova Aneta" w:date="2020-11-16T10:03:00Z">
            <w:rPr>
              <w:rFonts w:ascii="Tahoma" w:eastAsia="Tahoma" w:hAnsi="Tahoma" w:cs="Tahoma"/>
              <w:sz w:val="24"/>
              <w:szCs w:val="24"/>
            </w:rPr>
          </w:rPrChange>
        </w:rPr>
        <w:t>за</w:t>
      </w:r>
      <w:r w:rsidRPr="00D36E31">
        <w:rPr>
          <w:rFonts w:ascii="Tahoma" w:eastAsia="Tahoma" w:hAnsi="Tahoma" w:cs="Tahoma"/>
          <w:spacing w:val="1"/>
          <w:sz w:val="24"/>
          <w:szCs w:val="24"/>
          <w:lang w:val="mk-MK"/>
          <w:rPrChange w:id="6598" w:author="Stojmenova Aneta" w:date="2020-11-16T10:03:00Z">
            <w:rPr>
              <w:rFonts w:ascii="Tahoma" w:eastAsia="Tahoma" w:hAnsi="Tahoma" w:cs="Tahoma"/>
              <w:spacing w:val="1"/>
              <w:sz w:val="24"/>
              <w:szCs w:val="24"/>
            </w:rPr>
          </w:rPrChange>
        </w:rPr>
        <w:t xml:space="preserve"> </w:t>
      </w:r>
      <w:r w:rsidRPr="00D36E31">
        <w:rPr>
          <w:rFonts w:ascii="Tahoma" w:eastAsia="Tahoma" w:hAnsi="Tahoma" w:cs="Tahoma"/>
          <w:sz w:val="24"/>
          <w:szCs w:val="24"/>
          <w:lang w:val="mk-MK"/>
          <w:rPrChange w:id="6599" w:author="Stojmenova Aneta" w:date="2020-11-16T10:03:00Z">
            <w:rPr>
              <w:rFonts w:ascii="Tahoma" w:eastAsia="Tahoma" w:hAnsi="Tahoma" w:cs="Tahoma"/>
              <w:sz w:val="24"/>
              <w:szCs w:val="24"/>
            </w:rPr>
          </w:rPrChange>
        </w:rPr>
        <w:t>задолжителни</w:t>
      </w:r>
      <w:r w:rsidRPr="00D36E31">
        <w:rPr>
          <w:rFonts w:ascii="Tahoma" w:eastAsia="Tahoma" w:hAnsi="Tahoma" w:cs="Tahoma"/>
          <w:spacing w:val="-11"/>
          <w:sz w:val="24"/>
          <w:szCs w:val="24"/>
          <w:lang w:val="mk-MK"/>
          <w:rPrChange w:id="6600" w:author="Stojmenova Aneta" w:date="2020-11-16T10:03:00Z">
            <w:rPr>
              <w:rFonts w:ascii="Tahoma" w:eastAsia="Tahoma" w:hAnsi="Tahoma" w:cs="Tahoma"/>
              <w:spacing w:val="-11"/>
              <w:sz w:val="24"/>
              <w:szCs w:val="24"/>
            </w:rPr>
          </w:rPrChange>
        </w:rPr>
        <w:t xml:space="preserve"> </w:t>
      </w:r>
      <w:r w:rsidRPr="00D36E31">
        <w:rPr>
          <w:rFonts w:ascii="Tahoma" w:eastAsia="Tahoma" w:hAnsi="Tahoma" w:cs="Tahoma"/>
          <w:sz w:val="24"/>
          <w:szCs w:val="24"/>
          <w:lang w:val="mk-MK"/>
          <w:rPrChange w:id="6601" w:author="Stojmenova Aneta" w:date="2020-11-16T10:03:00Z">
            <w:rPr>
              <w:rFonts w:ascii="Tahoma" w:eastAsia="Tahoma" w:hAnsi="Tahoma" w:cs="Tahoma"/>
              <w:sz w:val="24"/>
              <w:szCs w:val="24"/>
            </w:rPr>
          </w:rPrChange>
        </w:rPr>
        <w:t>резерви,</w:t>
      </w:r>
      <w:r w:rsidRPr="00D36E31">
        <w:rPr>
          <w:rFonts w:ascii="Tahoma" w:eastAsia="Tahoma" w:hAnsi="Tahoma" w:cs="Tahoma"/>
          <w:spacing w:val="-6"/>
          <w:sz w:val="24"/>
          <w:szCs w:val="24"/>
          <w:lang w:val="mk-MK"/>
          <w:rPrChange w:id="6602" w:author="Stojmenova Aneta" w:date="2020-11-16T10:03:00Z">
            <w:rPr>
              <w:rFonts w:ascii="Tahoma" w:eastAsia="Tahoma" w:hAnsi="Tahoma" w:cs="Tahoma"/>
              <w:spacing w:val="-6"/>
              <w:sz w:val="24"/>
              <w:szCs w:val="24"/>
            </w:rPr>
          </w:rPrChange>
        </w:rPr>
        <w:t xml:space="preserve"> </w:t>
      </w:r>
      <w:r w:rsidRPr="00D36E31">
        <w:rPr>
          <w:rFonts w:ascii="Tahoma" w:eastAsia="Tahoma" w:hAnsi="Tahoma" w:cs="Tahoma"/>
          <w:sz w:val="24"/>
          <w:szCs w:val="24"/>
          <w:lang w:val="mk-MK"/>
          <w:rPrChange w:id="6603" w:author="Stojmenova Aneta" w:date="2020-11-16T10:03:00Z">
            <w:rPr>
              <w:rFonts w:ascii="Tahoma" w:eastAsia="Tahoma" w:hAnsi="Tahoma" w:cs="Tahoma"/>
              <w:sz w:val="24"/>
              <w:szCs w:val="24"/>
            </w:rPr>
          </w:rPrChange>
        </w:rPr>
        <w:t>за</w:t>
      </w:r>
      <w:r w:rsidRPr="00D36E31">
        <w:rPr>
          <w:rFonts w:ascii="Tahoma" w:eastAsia="Tahoma" w:hAnsi="Tahoma" w:cs="Tahoma"/>
          <w:spacing w:val="1"/>
          <w:sz w:val="24"/>
          <w:szCs w:val="24"/>
          <w:lang w:val="mk-MK"/>
          <w:rPrChange w:id="6604" w:author="Stojmenova Aneta" w:date="2020-11-16T10:03:00Z">
            <w:rPr>
              <w:rFonts w:ascii="Tahoma" w:eastAsia="Tahoma" w:hAnsi="Tahoma" w:cs="Tahoma"/>
              <w:spacing w:val="1"/>
              <w:sz w:val="24"/>
              <w:szCs w:val="24"/>
            </w:rPr>
          </w:rPrChange>
        </w:rPr>
        <w:t xml:space="preserve"> </w:t>
      </w:r>
      <w:r w:rsidRPr="00D36E31">
        <w:rPr>
          <w:rFonts w:ascii="Tahoma" w:eastAsia="Tahoma" w:hAnsi="Tahoma" w:cs="Tahoma"/>
          <w:sz w:val="24"/>
          <w:szCs w:val="24"/>
          <w:lang w:val="mk-MK"/>
          <w:rPrChange w:id="6605" w:author="Stojmenova Aneta" w:date="2020-11-16T10:03:00Z">
            <w:rPr>
              <w:rFonts w:ascii="Tahoma" w:eastAsia="Tahoma" w:hAnsi="Tahoma" w:cs="Tahoma"/>
              <w:sz w:val="24"/>
              <w:szCs w:val="24"/>
            </w:rPr>
          </w:rPrChange>
        </w:rPr>
        <w:t>обврзникот</w:t>
      </w:r>
      <w:r w:rsidRPr="00D36E31">
        <w:rPr>
          <w:rFonts w:ascii="Tahoma" w:eastAsia="Tahoma" w:hAnsi="Tahoma" w:cs="Tahoma"/>
          <w:spacing w:val="-8"/>
          <w:sz w:val="24"/>
          <w:szCs w:val="24"/>
          <w:lang w:val="mk-MK"/>
          <w:rPrChange w:id="6606" w:author="Stojmenova Aneta" w:date="2020-11-16T10:03:00Z">
            <w:rPr>
              <w:rFonts w:ascii="Tahoma" w:eastAsia="Tahoma" w:hAnsi="Tahoma" w:cs="Tahoma"/>
              <w:spacing w:val="-8"/>
              <w:sz w:val="24"/>
              <w:szCs w:val="24"/>
            </w:rPr>
          </w:rPrChange>
        </w:rPr>
        <w:t xml:space="preserve"> </w:t>
      </w:r>
      <w:r w:rsidRPr="00D36E31">
        <w:rPr>
          <w:rFonts w:ascii="Tahoma" w:eastAsia="Tahoma" w:hAnsi="Tahoma" w:cs="Tahoma"/>
          <w:sz w:val="24"/>
          <w:szCs w:val="24"/>
          <w:lang w:val="mk-MK"/>
          <w:rPrChange w:id="6607" w:author="Stojmenova Aneta" w:date="2020-11-16T10:03:00Z">
            <w:rPr>
              <w:rFonts w:ascii="Tahoma" w:eastAsia="Tahoma" w:hAnsi="Tahoma" w:cs="Tahoma"/>
              <w:sz w:val="24"/>
              <w:szCs w:val="24"/>
            </w:rPr>
          </w:rPrChange>
        </w:rPr>
        <w:t>од ставот</w:t>
      </w:r>
      <w:r w:rsidRPr="00D36E31">
        <w:rPr>
          <w:rFonts w:ascii="Tahoma" w:eastAsia="Tahoma" w:hAnsi="Tahoma" w:cs="Tahoma"/>
          <w:spacing w:val="-3"/>
          <w:sz w:val="24"/>
          <w:szCs w:val="24"/>
          <w:lang w:val="mk-MK"/>
          <w:rPrChange w:id="6608"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6609" w:author="Stojmenova Aneta" w:date="2020-11-16T10:03:00Z">
            <w:rPr>
              <w:rFonts w:ascii="Tahoma" w:eastAsia="Tahoma" w:hAnsi="Tahoma" w:cs="Tahoma"/>
              <w:sz w:val="24"/>
              <w:szCs w:val="24"/>
            </w:rPr>
          </w:rPrChange>
        </w:rPr>
        <w:t>(1) алинеја</w:t>
      </w:r>
    </w:p>
    <w:p w14:paraId="1CC74C55" w14:textId="77777777" w:rsidR="006F4793" w:rsidRPr="00891EE7" w:rsidRDefault="008A6E97">
      <w:pPr>
        <w:spacing w:after="0" w:line="240" w:lineRule="auto"/>
        <w:ind w:left="136" w:right="73"/>
        <w:jc w:val="both"/>
        <w:rPr>
          <w:rFonts w:ascii="Tahoma" w:eastAsia="Tahoma" w:hAnsi="Tahoma" w:cs="Tahoma"/>
          <w:sz w:val="24"/>
          <w:szCs w:val="24"/>
          <w:lang w:val="mk-MK"/>
          <w:rPrChange w:id="6610" w:author="Stojmenova Aneta" w:date="2020-11-16T15:34:00Z">
            <w:rPr>
              <w:rFonts w:ascii="Tahoma" w:eastAsia="Tahoma" w:hAnsi="Tahoma" w:cs="Tahoma"/>
              <w:sz w:val="24"/>
              <w:szCs w:val="24"/>
            </w:rPr>
          </w:rPrChange>
        </w:rPr>
      </w:pPr>
      <w:r w:rsidRPr="00891EE7">
        <w:rPr>
          <w:rFonts w:ascii="Tahoma" w:eastAsia="Tahoma" w:hAnsi="Tahoma" w:cs="Tahoma"/>
          <w:sz w:val="24"/>
          <w:szCs w:val="24"/>
          <w:lang w:val="mk-MK"/>
          <w:rPrChange w:id="6611" w:author="Stojmenova Aneta" w:date="2020-11-16T15:34:00Z">
            <w:rPr>
              <w:rFonts w:ascii="Tahoma" w:eastAsia="Tahoma" w:hAnsi="Tahoma" w:cs="Tahoma"/>
              <w:sz w:val="24"/>
              <w:szCs w:val="24"/>
            </w:rPr>
          </w:rPrChange>
        </w:rPr>
        <w:t>1</w:t>
      </w:r>
      <w:r w:rsidRPr="00891EE7">
        <w:rPr>
          <w:rFonts w:ascii="Tahoma" w:eastAsia="Tahoma" w:hAnsi="Tahoma" w:cs="Tahoma"/>
          <w:spacing w:val="10"/>
          <w:sz w:val="24"/>
          <w:szCs w:val="24"/>
          <w:lang w:val="mk-MK"/>
          <w:rPrChange w:id="6612" w:author="Stojmenova Aneta" w:date="2020-11-16T15:34:00Z">
            <w:rPr>
              <w:rFonts w:ascii="Tahoma" w:eastAsia="Tahoma" w:hAnsi="Tahoma" w:cs="Tahoma"/>
              <w:spacing w:val="10"/>
              <w:sz w:val="24"/>
              <w:szCs w:val="24"/>
            </w:rPr>
          </w:rPrChange>
        </w:rPr>
        <w:t xml:space="preserve"> </w:t>
      </w:r>
      <w:r w:rsidRPr="00891EE7">
        <w:rPr>
          <w:rFonts w:ascii="Tahoma" w:eastAsia="Tahoma" w:hAnsi="Tahoma" w:cs="Tahoma"/>
          <w:sz w:val="24"/>
          <w:szCs w:val="24"/>
          <w:lang w:val="mk-MK"/>
          <w:rPrChange w:id="6613" w:author="Stojmenova Aneta" w:date="2020-11-16T15:34:00Z">
            <w:rPr>
              <w:rFonts w:ascii="Tahoma" w:eastAsia="Tahoma" w:hAnsi="Tahoma" w:cs="Tahoma"/>
              <w:sz w:val="24"/>
              <w:szCs w:val="24"/>
            </w:rPr>
          </w:rPrChange>
        </w:rPr>
        <w:t>на</w:t>
      </w:r>
      <w:r w:rsidRPr="00891EE7">
        <w:rPr>
          <w:rFonts w:ascii="Tahoma" w:eastAsia="Tahoma" w:hAnsi="Tahoma" w:cs="Tahoma"/>
          <w:spacing w:val="9"/>
          <w:sz w:val="24"/>
          <w:szCs w:val="24"/>
          <w:lang w:val="mk-MK"/>
          <w:rPrChange w:id="6614" w:author="Stojmenova Aneta" w:date="2020-11-16T15:34:00Z">
            <w:rPr>
              <w:rFonts w:ascii="Tahoma" w:eastAsia="Tahoma" w:hAnsi="Tahoma" w:cs="Tahoma"/>
              <w:spacing w:val="9"/>
              <w:sz w:val="24"/>
              <w:szCs w:val="24"/>
            </w:rPr>
          </w:rPrChange>
        </w:rPr>
        <w:t xml:space="preserve"> </w:t>
      </w:r>
      <w:r w:rsidRPr="00891EE7">
        <w:rPr>
          <w:rFonts w:ascii="Tahoma" w:eastAsia="Tahoma" w:hAnsi="Tahoma" w:cs="Tahoma"/>
          <w:sz w:val="24"/>
          <w:szCs w:val="24"/>
          <w:lang w:val="mk-MK"/>
          <w:rPrChange w:id="6615" w:author="Stojmenova Aneta" w:date="2020-11-16T15:34:00Z">
            <w:rPr>
              <w:rFonts w:ascii="Tahoma" w:eastAsia="Tahoma" w:hAnsi="Tahoma" w:cs="Tahoma"/>
              <w:sz w:val="24"/>
              <w:szCs w:val="24"/>
            </w:rPr>
          </w:rPrChange>
        </w:rPr>
        <w:t>овој</w:t>
      </w:r>
      <w:r w:rsidRPr="00891EE7">
        <w:rPr>
          <w:rFonts w:ascii="Tahoma" w:eastAsia="Tahoma" w:hAnsi="Tahoma" w:cs="Tahoma"/>
          <w:spacing w:val="7"/>
          <w:sz w:val="24"/>
          <w:szCs w:val="24"/>
          <w:lang w:val="mk-MK"/>
          <w:rPrChange w:id="6616" w:author="Stojmenova Aneta" w:date="2020-11-16T15:34:00Z">
            <w:rPr>
              <w:rFonts w:ascii="Tahoma" w:eastAsia="Tahoma" w:hAnsi="Tahoma" w:cs="Tahoma"/>
              <w:spacing w:val="7"/>
              <w:sz w:val="24"/>
              <w:szCs w:val="24"/>
            </w:rPr>
          </w:rPrChange>
        </w:rPr>
        <w:t xml:space="preserve"> </w:t>
      </w:r>
      <w:r w:rsidRPr="00891EE7">
        <w:rPr>
          <w:rFonts w:ascii="Tahoma" w:eastAsia="Tahoma" w:hAnsi="Tahoma" w:cs="Tahoma"/>
          <w:sz w:val="24"/>
          <w:szCs w:val="24"/>
          <w:lang w:val="mk-MK"/>
          <w:rPrChange w:id="6617" w:author="Stojmenova Aneta" w:date="2020-11-16T15:34:00Z">
            <w:rPr>
              <w:rFonts w:ascii="Tahoma" w:eastAsia="Tahoma" w:hAnsi="Tahoma" w:cs="Tahoma"/>
              <w:sz w:val="24"/>
              <w:szCs w:val="24"/>
            </w:rPr>
          </w:rPrChange>
        </w:rPr>
        <w:t>член</w:t>
      </w:r>
      <w:r w:rsidRPr="00891EE7">
        <w:rPr>
          <w:rFonts w:ascii="Tahoma" w:eastAsia="Tahoma" w:hAnsi="Tahoma" w:cs="Tahoma"/>
          <w:spacing w:val="6"/>
          <w:sz w:val="24"/>
          <w:szCs w:val="24"/>
          <w:lang w:val="mk-MK"/>
          <w:rPrChange w:id="6618" w:author="Stojmenova Aneta" w:date="2020-11-16T15:34:00Z">
            <w:rPr>
              <w:rFonts w:ascii="Tahoma" w:eastAsia="Tahoma" w:hAnsi="Tahoma" w:cs="Tahoma"/>
              <w:spacing w:val="6"/>
              <w:sz w:val="24"/>
              <w:szCs w:val="24"/>
            </w:rPr>
          </w:rPrChange>
        </w:rPr>
        <w:t xml:space="preserve"> </w:t>
      </w:r>
      <w:r w:rsidRPr="00891EE7">
        <w:rPr>
          <w:rFonts w:ascii="Tahoma" w:eastAsia="Tahoma" w:hAnsi="Tahoma" w:cs="Tahoma"/>
          <w:sz w:val="24"/>
          <w:szCs w:val="24"/>
          <w:lang w:val="mk-MK"/>
          <w:rPrChange w:id="6619" w:author="Stojmenova Aneta" w:date="2020-11-16T15:34:00Z">
            <w:rPr>
              <w:rFonts w:ascii="Tahoma" w:eastAsia="Tahoma" w:hAnsi="Tahoma" w:cs="Tahoma"/>
              <w:sz w:val="24"/>
              <w:szCs w:val="24"/>
            </w:rPr>
          </w:rPrChange>
        </w:rPr>
        <w:t>го</w:t>
      </w:r>
      <w:r w:rsidRPr="00891EE7">
        <w:rPr>
          <w:rFonts w:ascii="Tahoma" w:eastAsia="Tahoma" w:hAnsi="Tahoma" w:cs="Tahoma"/>
          <w:spacing w:val="9"/>
          <w:sz w:val="24"/>
          <w:szCs w:val="24"/>
          <w:lang w:val="mk-MK"/>
          <w:rPrChange w:id="6620" w:author="Stojmenova Aneta" w:date="2020-11-16T15:34:00Z">
            <w:rPr>
              <w:rFonts w:ascii="Tahoma" w:eastAsia="Tahoma" w:hAnsi="Tahoma" w:cs="Tahoma"/>
              <w:spacing w:val="9"/>
              <w:sz w:val="24"/>
              <w:szCs w:val="24"/>
            </w:rPr>
          </w:rPrChange>
        </w:rPr>
        <w:t xml:space="preserve"> </w:t>
      </w:r>
      <w:r w:rsidRPr="00891EE7">
        <w:rPr>
          <w:rFonts w:ascii="Tahoma" w:eastAsia="Tahoma" w:hAnsi="Tahoma" w:cs="Tahoma"/>
          <w:sz w:val="24"/>
          <w:szCs w:val="24"/>
          <w:lang w:val="mk-MK"/>
          <w:rPrChange w:id="6621" w:author="Stojmenova Aneta" w:date="2020-11-16T15:34:00Z">
            <w:rPr>
              <w:rFonts w:ascii="Tahoma" w:eastAsia="Tahoma" w:hAnsi="Tahoma" w:cs="Tahoma"/>
              <w:sz w:val="24"/>
              <w:szCs w:val="24"/>
            </w:rPr>
          </w:rPrChange>
        </w:rPr>
        <w:t>пресметува имателот</w:t>
      </w:r>
      <w:r w:rsidRPr="00891EE7">
        <w:rPr>
          <w:rFonts w:ascii="Tahoma" w:eastAsia="Tahoma" w:hAnsi="Tahoma" w:cs="Tahoma"/>
          <w:spacing w:val="2"/>
          <w:sz w:val="24"/>
          <w:szCs w:val="24"/>
          <w:lang w:val="mk-MK"/>
          <w:rPrChange w:id="6622" w:author="Stojmenova Aneta" w:date="2020-11-16T15:34:00Z">
            <w:rPr>
              <w:rFonts w:ascii="Tahoma" w:eastAsia="Tahoma" w:hAnsi="Tahoma" w:cs="Tahoma"/>
              <w:spacing w:val="2"/>
              <w:sz w:val="24"/>
              <w:szCs w:val="24"/>
            </w:rPr>
          </w:rPrChange>
        </w:rPr>
        <w:t xml:space="preserve"> </w:t>
      </w:r>
      <w:r w:rsidRPr="00891EE7">
        <w:rPr>
          <w:rFonts w:ascii="Tahoma" w:eastAsia="Tahoma" w:hAnsi="Tahoma" w:cs="Tahoma"/>
          <w:sz w:val="24"/>
          <w:szCs w:val="24"/>
          <w:lang w:val="mk-MK"/>
          <w:rPrChange w:id="6623" w:author="Stojmenova Aneta" w:date="2020-11-16T15:34:00Z">
            <w:rPr>
              <w:rFonts w:ascii="Tahoma" w:eastAsia="Tahoma" w:hAnsi="Tahoma" w:cs="Tahoma"/>
              <w:sz w:val="24"/>
              <w:szCs w:val="24"/>
            </w:rPr>
          </w:rPrChange>
        </w:rPr>
        <w:t>на</w:t>
      </w:r>
      <w:r w:rsidRPr="00891EE7">
        <w:rPr>
          <w:rFonts w:ascii="Tahoma" w:eastAsia="Tahoma" w:hAnsi="Tahoma" w:cs="Tahoma"/>
          <w:spacing w:val="9"/>
          <w:sz w:val="24"/>
          <w:szCs w:val="24"/>
          <w:lang w:val="mk-MK"/>
          <w:rPrChange w:id="6624" w:author="Stojmenova Aneta" w:date="2020-11-16T15:34:00Z">
            <w:rPr>
              <w:rFonts w:ascii="Tahoma" w:eastAsia="Tahoma" w:hAnsi="Tahoma" w:cs="Tahoma"/>
              <w:spacing w:val="9"/>
              <w:sz w:val="24"/>
              <w:szCs w:val="24"/>
            </w:rPr>
          </w:rPrChange>
        </w:rPr>
        <w:t xml:space="preserve"> </w:t>
      </w:r>
      <w:r w:rsidRPr="00891EE7">
        <w:rPr>
          <w:rFonts w:ascii="Tahoma" w:eastAsia="Tahoma" w:hAnsi="Tahoma" w:cs="Tahoma"/>
          <w:sz w:val="24"/>
          <w:szCs w:val="24"/>
          <w:lang w:val="mk-MK"/>
          <w:rPrChange w:id="6625" w:author="Stojmenova Aneta" w:date="2020-11-16T15:34:00Z">
            <w:rPr>
              <w:rFonts w:ascii="Tahoma" w:eastAsia="Tahoma" w:hAnsi="Tahoma" w:cs="Tahoma"/>
              <w:sz w:val="24"/>
              <w:szCs w:val="24"/>
            </w:rPr>
          </w:rPrChange>
        </w:rPr>
        <w:t>акцизната</w:t>
      </w:r>
      <w:r w:rsidRPr="00891EE7">
        <w:rPr>
          <w:rFonts w:ascii="Tahoma" w:eastAsia="Tahoma" w:hAnsi="Tahoma" w:cs="Tahoma"/>
          <w:spacing w:val="1"/>
          <w:sz w:val="24"/>
          <w:szCs w:val="24"/>
          <w:lang w:val="mk-MK"/>
          <w:rPrChange w:id="6626" w:author="Stojmenova Aneta" w:date="2020-11-16T15:34:00Z">
            <w:rPr>
              <w:rFonts w:ascii="Tahoma" w:eastAsia="Tahoma" w:hAnsi="Tahoma" w:cs="Tahoma"/>
              <w:spacing w:val="1"/>
              <w:sz w:val="24"/>
              <w:szCs w:val="24"/>
            </w:rPr>
          </w:rPrChange>
        </w:rPr>
        <w:t xml:space="preserve"> </w:t>
      </w:r>
      <w:r w:rsidRPr="00891EE7">
        <w:rPr>
          <w:rFonts w:ascii="Tahoma" w:eastAsia="Tahoma" w:hAnsi="Tahoma" w:cs="Tahoma"/>
          <w:sz w:val="24"/>
          <w:szCs w:val="24"/>
          <w:lang w:val="mk-MK"/>
          <w:rPrChange w:id="6627" w:author="Stojmenova Aneta" w:date="2020-11-16T15:34:00Z">
            <w:rPr>
              <w:rFonts w:ascii="Tahoma" w:eastAsia="Tahoma" w:hAnsi="Tahoma" w:cs="Tahoma"/>
              <w:sz w:val="24"/>
              <w:szCs w:val="24"/>
            </w:rPr>
          </w:rPrChange>
        </w:rPr>
        <w:t>дозвола</w:t>
      </w:r>
      <w:r w:rsidRPr="00891EE7">
        <w:rPr>
          <w:rFonts w:ascii="Tahoma" w:eastAsia="Tahoma" w:hAnsi="Tahoma" w:cs="Tahoma"/>
          <w:spacing w:val="4"/>
          <w:sz w:val="24"/>
          <w:szCs w:val="24"/>
          <w:lang w:val="mk-MK"/>
          <w:rPrChange w:id="6628" w:author="Stojmenova Aneta" w:date="2020-11-16T15:34:00Z">
            <w:rPr>
              <w:rFonts w:ascii="Tahoma" w:eastAsia="Tahoma" w:hAnsi="Tahoma" w:cs="Tahoma"/>
              <w:spacing w:val="4"/>
              <w:sz w:val="24"/>
              <w:szCs w:val="24"/>
            </w:rPr>
          </w:rPrChange>
        </w:rPr>
        <w:t xml:space="preserve"> </w:t>
      </w:r>
      <w:r w:rsidRPr="00891EE7">
        <w:rPr>
          <w:rFonts w:ascii="Tahoma" w:eastAsia="Tahoma" w:hAnsi="Tahoma" w:cs="Tahoma"/>
          <w:sz w:val="24"/>
          <w:szCs w:val="24"/>
          <w:lang w:val="mk-MK"/>
          <w:rPrChange w:id="6629" w:author="Stojmenova Aneta" w:date="2020-11-16T15:34:00Z">
            <w:rPr>
              <w:rFonts w:ascii="Tahoma" w:eastAsia="Tahoma" w:hAnsi="Tahoma" w:cs="Tahoma"/>
              <w:sz w:val="24"/>
              <w:szCs w:val="24"/>
            </w:rPr>
          </w:rPrChange>
        </w:rPr>
        <w:t>кој</w:t>
      </w:r>
      <w:r w:rsidRPr="00891EE7">
        <w:rPr>
          <w:rFonts w:ascii="Tahoma" w:eastAsia="Tahoma" w:hAnsi="Tahoma" w:cs="Tahoma"/>
          <w:spacing w:val="8"/>
          <w:sz w:val="24"/>
          <w:szCs w:val="24"/>
          <w:lang w:val="mk-MK"/>
          <w:rPrChange w:id="6630" w:author="Stojmenova Aneta" w:date="2020-11-16T15:34:00Z">
            <w:rPr>
              <w:rFonts w:ascii="Tahoma" w:eastAsia="Tahoma" w:hAnsi="Tahoma" w:cs="Tahoma"/>
              <w:spacing w:val="8"/>
              <w:sz w:val="24"/>
              <w:szCs w:val="24"/>
            </w:rPr>
          </w:rPrChange>
        </w:rPr>
        <w:t xml:space="preserve"> </w:t>
      </w:r>
      <w:r w:rsidRPr="00891EE7">
        <w:rPr>
          <w:rFonts w:ascii="Tahoma" w:eastAsia="Tahoma" w:hAnsi="Tahoma" w:cs="Tahoma"/>
          <w:sz w:val="24"/>
          <w:szCs w:val="24"/>
          <w:lang w:val="mk-MK"/>
          <w:rPrChange w:id="6631" w:author="Stojmenova Aneta" w:date="2020-11-16T15:34:00Z">
            <w:rPr>
              <w:rFonts w:ascii="Tahoma" w:eastAsia="Tahoma" w:hAnsi="Tahoma" w:cs="Tahoma"/>
              <w:sz w:val="24"/>
              <w:szCs w:val="24"/>
            </w:rPr>
          </w:rPrChange>
        </w:rPr>
        <w:t>е</w:t>
      </w:r>
      <w:r w:rsidRPr="00891EE7">
        <w:rPr>
          <w:rFonts w:ascii="Tahoma" w:eastAsia="Tahoma" w:hAnsi="Tahoma" w:cs="Tahoma"/>
          <w:spacing w:val="12"/>
          <w:sz w:val="24"/>
          <w:szCs w:val="24"/>
          <w:lang w:val="mk-MK"/>
          <w:rPrChange w:id="6632" w:author="Stojmenova Aneta" w:date="2020-11-16T15:34:00Z">
            <w:rPr>
              <w:rFonts w:ascii="Tahoma" w:eastAsia="Tahoma" w:hAnsi="Tahoma" w:cs="Tahoma"/>
              <w:spacing w:val="12"/>
              <w:sz w:val="24"/>
              <w:szCs w:val="24"/>
            </w:rPr>
          </w:rPrChange>
        </w:rPr>
        <w:t xml:space="preserve"> </w:t>
      </w:r>
      <w:r w:rsidRPr="00891EE7">
        <w:rPr>
          <w:rFonts w:ascii="Tahoma" w:eastAsia="Tahoma" w:hAnsi="Tahoma" w:cs="Tahoma"/>
          <w:sz w:val="24"/>
          <w:szCs w:val="24"/>
          <w:lang w:val="mk-MK"/>
          <w:rPrChange w:id="6633" w:author="Stojmenova Aneta" w:date="2020-11-16T15:34:00Z">
            <w:rPr>
              <w:rFonts w:ascii="Tahoma" w:eastAsia="Tahoma" w:hAnsi="Tahoma" w:cs="Tahoma"/>
              <w:sz w:val="24"/>
              <w:szCs w:val="24"/>
            </w:rPr>
          </w:rPrChange>
        </w:rPr>
        <w:t>должен</w:t>
      </w:r>
      <w:r w:rsidRPr="00891EE7">
        <w:rPr>
          <w:rFonts w:ascii="Tahoma" w:eastAsia="Tahoma" w:hAnsi="Tahoma" w:cs="Tahoma"/>
          <w:spacing w:val="3"/>
          <w:sz w:val="24"/>
          <w:szCs w:val="24"/>
          <w:lang w:val="mk-MK"/>
          <w:rPrChange w:id="6634" w:author="Stojmenova Aneta" w:date="2020-11-16T15:34: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6635" w:author="Stojmenova Aneta" w:date="2020-11-16T15:34:00Z">
            <w:rPr>
              <w:rFonts w:ascii="Tahoma" w:eastAsia="Tahoma" w:hAnsi="Tahoma" w:cs="Tahoma"/>
              <w:sz w:val="24"/>
              <w:szCs w:val="24"/>
            </w:rPr>
          </w:rPrChange>
        </w:rPr>
        <w:t>да</w:t>
      </w:r>
      <w:r w:rsidRPr="00891EE7">
        <w:rPr>
          <w:rFonts w:ascii="Tahoma" w:eastAsia="Tahoma" w:hAnsi="Tahoma" w:cs="Tahoma"/>
          <w:spacing w:val="9"/>
          <w:sz w:val="24"/>
          <w:szCs w:val="24"/>
          <w:lang w:val="mk-MK"/>
          <w:rPrChange w:id="6636" w:author="Stojmenova Aneta" w:date="2020-11-16T15:34:00Z">
            <w:rPr>
              <w:rFonts w:ascii="Tahoma" w:eastAsia="Tahoma" w:hAnsi="Tahoma" w:cs="Tahoma"/>
              <w:spacing w:val="9"/>
              <w:sz w:val="24"/>
              <w:szCs w:val="24"/>
            </w:rPr>
          </w:rPrChange>
        </w:rPr>
        <w:t xml:space="preserve"> </w:t>
      </w:r>
      <w:r w:rsidRPr="00891EE7">
        <w:rPr>
          <w:rFonts w:ascii="Tahoma" w:eastAsia="Tahoma" w:hAnsi="Tahoma" w:cs="Tahoma"/>
          <w:sz w:val="24"/>
          <w:szCs w:val="24"/>
          <w:lang w:val="mk-MK"/>
          <w:rPrChange w:id="6637" w:author="Stojmenova Aneta" w:date="2020-11-16T15:34:00Z">
            <w:rPr>
              <w:rFonts w:ascii="Tahoma" w:eastAsia="Tahoma" w:hAnsi="Tahoma" w:cs="Tahoma"/>
              <w:sz w:val="24"/>
              <w:szCs w:val="24"/>
            </w:rPr>
          </w:rPrChange>
        </w:rPr>
        <w:t>го уплати</w:t>
      </w:r>
      <w:r w:rsidRPr="00891EE7">
        <w:rPr>
          <w:rFonts w:ascii="Tahoma" w:eastAsia="Tahoma" w:hAnsi="Tahoma" w:cs="Tahoma"/>
          <w:spacing w:val="7"/>
          <w:sz w:val="24"/>
          <w:szCs w:val="24"/>
          <w:lang w:val="mk-MK"/>
          <w:rPrChange w:id="6638" w:author="Stojmenova Aneta" w:date="2020-11-16T15:34:00Z">
            <w:rPr>
              <w:rFonts w:ascii="Tahoma" w:eastAsia="Tahoma" w:hAnsi="Tahoma" w:cs="Tahoma"/>
              <w:spacing w:val="7"/>
              <w:sz w:val="24"/>
              <w:szCs w:val="24"/>
            </w:rPr>
          </w:rPrChange>
        </w:rPr>
        <w:t xml:space="preserve"> </w:t>
      </w:r>
      <w:r w:rsidRPr="00891EE7">
        <w:rPr>
          <w:rFonts w:ascii="Tahoma" w:eastAsia="Tahoma" w:hAnsi="Tahoma" w:cs="Tahoma"/>
          <w:sz w:val="24"/>
          <w:szCs w:val="24"/>
          <w:lang w:val="mk-MK"/>
          <w:rPrChange w:id="6639" w:author="Stojmenova Aneta" w:date="2020-11-16T15:34:00Z">
            <w:rPr>
              <w:rFonts w:ascii="Tahoma" w:eastAsia="Tahoma" w:hAnsi="Tahoma" w:cs="Tahoma"/>
              <w:sz w:val="24"/>
              <w:szCs w:val="24"/>
            </w:rPr>
          </w:rPrChange>
        </w:rPr>
        <w:t>на</w:t>
      </w:r>
      <w:r w:rsidRPr="00891EE7">
        <w:rPr>
          <w:rFonts w:ascii="Tahoma" w:eastAsia="Tahoma" w:hAnsi="Tahoma" w:cs="Tahoma"/>
          <w:spacing w:val="12"/>
          <w:sz w:val="24"/>
          <w:szCs w:val="24"/>
          <w:lang w:val="mk-MK"/>
          <w:rPrChange w:id="6640" w:author="Stojmenova Aneta" w:date="2020-11-16T15:34:00Z">
            <w:rPr>
              <w:rFonts w:ascii="Tahoma" w:eastAsia="Tahoma" w:hAnsi="Tahoma" w:cs="Tahoma"/>
              <w:spacing w:val="12"/>
              <w:sz w:val="24"/>
              <w:szCs w:val="24"/>
            </w:rPr>
          </w:rPrChange>
        </w:rPr>
        <w:t xml:space="preserve"> </w:t>
      </w:r>
      <w:r w:rsidRPr="00891EE7">
        <w:rPr>
          <w:rFonts w:ascii="Tahoma" w:eastAsia="Tahoma" w:hAnsi="Tahoma" w:cs="Tahoma"/>
          <w:sz w:val="24"/>
          <w:szCs w:val="24"/>
          <w:lang w:val="mk-MK"/>
          <w:rPrChange w:id="6641" w:author="Stojmenova Aneta" w:date="2020-11-16T15:34:00Z">
            <w:rPr>
              <w:rFonts w:ascii="Tahoma" w:eastAsia="Tahoma" w:hAnsi="Tahoma" w:cs="Tahoma"/>
              <w:sz w:val="24"/>
              <w:szCs w:val="24"/>
            </w:rPr>
          </w:rPrChange>
        </w:rPr>
        <w:t>соодветна</w:t>
      </w:r>
      <w:r w:rsidRPr="00891EE7">
        <w:rPr>
          <w:rFonts w:ascii="Tahoma" w:eastAsia="Tahoma" w:hAnsi="Tahoma" w:cs="Tahoma"/>
          <w:spacing w:val="5"/>
          <w:sz w:val="24"/>
          <w:szCs w:val="24"/>
          <w:lang w:val="mk-MK"/>
          <w:rPrChange w:id="6642" w:author="Stojmenova Aneta" w:date="2020-11-16T15:34:00Z">
            <w:rPr>
              <w:rFonts w:ascii="Tahoma" w:eastAsia="Tahoma" w:hAnsi="Tahoma" w:cs="Tahoma"/>
              <w:spacing w:val="5"/>
              <w:sz w:val="24"/>
              <w:szCs w:val="24"/>
            </w:rPr>
          </w:rPrChange>
        </w:rPr>
        <w:t xml:space="preserve"> </w:t>
      </w:r>
      <w:r w:rsidRPr="00891EE7">
        <w:rPr>
          <w:rFonts w:ascii="Tahoma" w:eastAsia="Tahoma" w:hAnsi="Tahoma" w:cs="Tahoma"/>
          <w:sz w:val="24"/>
          <w:szCs w:val="24"/>
          <w:lang w:val="mk-MK"/>
          <w:rPrChange w:id="6643" w:author="Stojmenova Aneta" w:date="2020-11-16T15:34:00Z">
            <w:rPr>
              <w:rFonts w:ascii="Tahoma" w:eastAsia="Tahoma" w:hAnsi="Tahoma" w:cs="Tahoma"/>
              <w:sz w:val="24"/>
              <w:szCs w:val="24"/>
            </w:rPr>
          </w:rPrChange>
        </w:rPr>
        <w:t>уплатна</w:t>
      </w:r>
      <w:r w:rsidRPr="00891EE7">
        <w:rPr>
          <w:rFonts w:ascii="Tahoma" w:eastAsia="Tahoma" w:hAnsi="Tahoma" w:cs="Tahoma"/>
          <w:spacing w:val="7"/>
          <w:sz w:val="24"/>
          <w:szCs w:val="24"/>
          <w:lang w:val="mk-MK"/>
          <w:rPrChange w:id="6644" w:author="Stojmenova Aneta" w:date="2020-11-16T15:34:00Z">
            <w:rPr>
              <w:rFonts w:ascii="Tahoma" w:eastAsia="Tahoma" w:hAnsi="Tahoma" w:cs="Tahoma"/>
              <w:spacing w:val="7"/>
              <w:sz w:val="24"/>
              <w:szCs w:val="24"/>
            </w:rPr>
          </w:rPrChange>
        </w:rPr>
        <w:t xml:space="preserve"> </w:t>
      </w:r>
      <w:r w:rsidRPr="00891EE7">
        <w:rPr>
          <w:rFonts w:ascii="Tahoma" w:eastAsia="Tahoma" w:hAnsi="Tahoma" w:cs="Tahoma"/>
          <w:sz w:val="24"/>
          <w:szCs w:val="24"/>
          <w:lang w:val="mk-MK"/>
          <w:rPrChange w:id="6645" w:author="Stojmenova Aneta" w:date="2020-11-16T15:34:00Z">
            <w:rPr>
              <w:rFonts w:ascii="Tahoma" w:eastAsia="Tahoma" w:hAnsi="Tahoma" w:cs="Tahoma"/>
              <w:sz w:val="24"/>
              <w:szCs w:val="24"/>
            </w:rPr>
          </w:rPrChange>
        </w:rPr>
        <w:t>сметка</w:t>
      </w:r>
      <w:r w:rsidRPr="00891EE7">
        <w:rPr>
          <w:rFonts w:ascii="Tahoma" w:eastAsia="Tahoma" w:hAnsi="Tahoma" w:cs="Tahoma"/>
          <w:spacing w:val="7"/>
          <w:sz w:val="24"/>
          <w:szCs w:val="24"/>
          <w:lang w:val="mk-MK"/>
          <w:rPrChange w:id="6646" w:author="Stojmenova Aneta" w:date="2020-11-16T15:34:00Z">
            <w:rPr>
              <w:rFonts w:ascii="Tahoma" w:eastAsia="Tahoma" w:hAnsi="Tahoma" w:cs="Tahoma"/>
              <w:spacing w:val="7"/>
              <w:sz w:val="24"/>
              <w:szCs w:val="24"/>
            </w:rPr>
          </w:rPrChange>
        </w:rPr>
        <w:t xml:space="preserve"> </w:t>
      </w:r>
      <w:r w:rsidRPr="00891EE7">
        <w:rPr>
          <w:rFonts w:ascii="Tahoma" w:eastAsia="Tahoma" w:hAnsi="Tahoma" w:cs="Tahoma"/>
          <w:sz w:val="24"/>
          <w:szCs w:val="24"/>
          <w:lang w:val="mk-MK"/>
          <w:rPrChange w:id="6647" w:author="Stojmenova Aneta" w:date="2020-11-16T15:34:00Z">
            <w:rPr>
              <w:rFonts w:ascii="Tahoma" w:eastAsia="Tahoma" w:hAnsi="Tahoma" w:cs="Tahoma"/>
              <w:sz w:val="24"/>
              <w:szCs w:val="24"/>
            </w:rPr>
          </w:rPrChange>
        </w:rPr>
        <w:t>на</w:t>
      </w:r>
      <w:r w:rsidRPr="00891EE7">
        <w:rPr>
          <w:rFonts w:ascii="Tahoma" w:eastAsia="Tahoma" w:hAnsi="Tahoma" w:cs="Tahoma"/>
          <w:spacing w:val="12"/>
          <w:sz w:val="24"/>
          <w:szCs w:val="24"/>
          <w:lang w:val="mk-MK"/>
          <w:rPrChange w:id="6648" w:author="Stojmenova Aneta" w:date="2020-11-16T15:34:00Z">
            <w:rPr>
              <w:rFonts w:ascii="Tahoma" w:eastAsia="Tahoma" w:hAnsi="Tahoma" w:cs="Tahoma"/>
              <w:spacing w:val="12"/>
              <w:sz w:val="24"/>
              <w:szCs w:val="24"/>
            </w:rPr>
          </w:rPrChange>
        </w:rPr>
        <w:t xml:space="preserve"> </w:t>
      </w:r>
      <w:r w:rsidRPr="00891EE7">
        <w:rPr>
          <w:rFonts w:ascii="Tahoma" w:eastAsia="Tahoma" w:hAnsi="Tahoma" w:cs="Tahoma"/>
          <w:sz w:val="24"/>
          <w:szCs w:val="24"/>
          <w:lang w:val="mk-MK"/>
          <w:rPrChange w:id="6649" w:author="Stojmenova Aneta" w:date="2020-11-16T15:34:00Z">
            <w:rPr>
              <w:rFonts w:ascii="Tahoma" w:eastAsia="Tahoma" w:hAnsi="Tahoma" w:cs="Tahoma"/>
              <w:sz w:val="24"/>
              <w:szCs w:val="24"/>
            </w:rPr>
          </w:rPrChange>
        </w:rPr>
        <w:t>Агенцијата</w:t>
      </w:r>
      <w:r w:rsidRPr="00891EE7">
        <w:rPr>
          <w:rFonts w:ascii="Tahoma" w:eastAsia="Tahoma" w:hAnsi="Tahoma" w:cs="Tahoma"/>
          <w:spacing w:val="4"/>
          <w:sz w:val="24"/>
          <w:szCs w:val="24"/>
          <w:lang w:val="mk-MK"/>
          <w:rPrChange w:id="6650" w:author="Stojmenova Aneta" w:date="2020-11-16T15:34:00Z">
            <w:rPr>
              <w:rFonts w:ascii="Tahoma" w:eastAsia="Tahoma" w:hAnsi="Tahoma" w:cs="Tahoma"/>
              <w:spacing w:val="4"/>
              <w:sz w:val="24"/>
              <w:szCs w:val="24"/>
            </w:rPr>
          </w:rPrChange>
        </w:rPr>
        <w:t xml:space="preserve"> </w:t>
      </w:r>
      <w:r w:rsidRPr="00891EE7">
        <w:rPr>
          <w:rFonts w:ascii="Tahoma" w:eastAsia="Tahoma" w:hAnsi="Tahoma" w:cs="Tahoma"/>
          <w:sz w:val="24"/>
          <w:szCs w:val="24"/>
          <w:lang w:val="mk-MK"/>
          <w:rPrChange w:id="6651" w:author="Stojmenova Aneta" w:date="2020-11-16T15:34:00Z">
            <w:rPr>
              <w:rFonts w:ascii="Tahoma" w:eastAsia="Tahoma" w:hAnsi="Tahoma" w:cs="Tahoma"/>
              <w:sz w:val="24"/>
              <w:szCs w:val="24"/>
            </w:rPr>
          </w:rPrChange>
        </w:rPr>
        <w:t>за</w:t>
      </w:r>
      <w:r w:rsidRPr="00891EE7">
        <w:rPr>
          <w:rFonts w:ascii="Tahoma" w:eastAsia="Tahoma" w:hAnsi="Tahoma" w:cs="Tahoma"/>
          <w:spacing w:val="12"/>
          <w:sz w:val="24"/>
          <w:szCs w:val="24"/>
          <w:lang w:val="mk-MK"/>
          <w:rPrChange w:id="6652" w:author="Stojmenova Aneta" w:date="2020-11-16T15:34:00Z">
            <w:rPr>
              <w:rFonts w:ascii="Tahoma" w:eastAsia="Tahoma" w:hAnsi="Tahoma" w:cs="Tahoma"/>
              <w:spacing w:val="12"/>
              <w:sz w:val="24"/>
              <w:szCs w:val="24"/>
            </w:rPr>
          </w:rPrChange>
        </w:rPr>
        <w:t xml:space="preserve"> </w:t>
      </w:r>
      <w:r w:rsidRPr="00891EE7">
        <w:rPr>
          <w:rFonts w:ascii="Tahoma" w:eastAsia="Tahoma" w:hAnsi="Tahoma" w:cs="Tahoma"/>
          <w:sz w:val="24"/>
          <w:szCs w:val="24"/>
          <w:lang w:val="mk-MK"/>
          <w:rPrChange w:id="6653" w:author="Stojmenova Aneta" w:date="2020-11-16T15:34:00Z">
            <w:rPr>
              <w:rFonts w:ascii="Tahoma" w:eastAsia="Tahoma" w:hAnsi="Tahoma" w:cs="Tahoma"/>
              <w:sz w:val="24"/>
              <w:szCs w:val="24"/>
            </w:rPr>
          </w:rPrChange>
        </w:rPr>
        <w:t>задолжителни резерви</w:t>
      </w:r>
      <w:r w:rsidRPr="00891EE7">
        <w:rPr>
          <w:rFonts w:ascii="Tahoma" w:eastAsia="Tahoma" w:hAnsi="Tahoma" w:cs="Tahoma"/>
          <w:spacing w:val="7"/>
          <w:sz w:val="24"/>
          <w:szCs w:val="24"/>
          <w:lang w:val="mk-MK"/>
          <w:rPrChange w:id="6654" w:author="Stojmenova Aneta" w:date="2020-11-16T15:34:00Z">
            <w:rPr>
              <w:rFonts w:ascii="Tahoma" w:eastAsia="Tahoma" w:hAnsi="Tahoma" w:cs="Tahoma"/>
              <w:spacing w:val="7"/>
              <w:sz w:val="24"/>
              <w:szCs w:val="24"/>
            </w:rPr>
          </w:rPrChange>
        </w:rPr>
        <w:t xml:space="preserve"> </w:t>
      </w:r>
      <w:r w:rsidRPr="00891EE7">
        <w:rPr>
          <w:rFonts w:ascii="Tahoma" w:eastAsia="Tahoma" w:hAnsi="Tahoma" w:cs="Tahoma"/>
          <w:sz w:val="24"/>
          <w:szCs w:val="24"/>
          <w:lang w:val="mk-MK"/>
          <w:rPrChange w:id="6655" w:author="Stojmenova Aneta" w:date="2020-11-16T15:34:00Z">
            <w:rPr>
              <w:rFonts w:ascii="Tahoma" w:eastAsia="Tahoma" w:hAnsi="Tahoma" w:cs="Tahoma"/>
              <w:sz w:val="24"/>
              <w:szCs w:val="24"/>
            </w:rPr>
          </w:rPrChange>
        </w:rPr>
        <w:t>во рамките</w:t>
      </w:r>
      <w:r w:rsidRPr="00891EE7">
        <w:rPr>
          <w:rFonts w:ascii="Tahoma" w:eastAsia="Tahoma" w:hAnsi="Tahoma" w:cs="Tahoma"/>
          <w:spacing w:val="-5"/>
          <w:sz w:val="24"/>
          <w:szCs w:val="24"/>
          <w:lang w:val="mk-MK"/>
          <w:rPrChange w:id="6656" w:author="Stojmenova Aneta" w:date="2020-11-16T15:34:00Z">
            <w:rPr>
              <w:rFonts w:ascii="Tahoma" w:eastAsia="Tahoma" w:hAnsi="Tahoma" w:cs="Tahoma"/>
              <w:spacing w:val="-5"/>
              <w:sz w:val="24"/>
              <w:szCs w:val="24"/>
            </w:rPr>
          </w:rPrChange>
        </w:rPr>
        <w:t xml:space="preserve"> </w:t>
      </w:r>
      <w:r w:rsidRPr="00891EE7">
        <w:rPr>
          <w:rFonts w:ascii="Tahoma" w:eastAsia="Tahoma" w:hAnsi="Tahoma" w:cs="Tahoma"/>
          <w:sz w:val="24"/>
          <w:szCs w:val="24"/>
          <w:lang w:val="mk-MK"/>
          <w:rPrChange w:id="6657" w:author="Stojmenova Aneta" w:date="2020-11-16T15:34:00Z">
            <w:rPr>
              <w:rFonts w:ascii="Tahoma" w:eastAsia="Tahoma" w:hAnsi="Tahoma" w:cs="Tahoma"/>
              <w:sz w:val="24"/>
              <w:szCs w:val="24"/>
            </w:rPr>
          </w:rPrChange>
        </w:rPr>
        <w:t>на</w:t>
      </w:r>
      <w:r w:rsidRPr="00891EE7">
        <w:rPr>
          <w:rFonts w:ascii="Tahoma" w:eastAsia="Tahoma" w:hAnsi="Tahoma" w:cs="Tahoma"/>
          <w:spacing w:val="1"/>
          <w:sz w:val="24"/>
          <w:szCs w:val="24"/>
          <w:lang w:val="mk-MK"/>
          <w:rPrChange w:id="6658" w:author="Stojmenova Aneta" w:date="2020-11-16T15:34:00Z">
            <w:rPr>
              <w:rFonts w:ascii="Tahoma" w:eastAsia="Tahoma" w:hAnsi="Tahoma" w:cs="Tahoma"/>
              <w:spacing w:val="1"/>
              <w:sz w:val="24"/>
              <w:szCs w:val="24"/>
            </w:rPr>
          </w:rPrChange>
        </w:rPr>
        <w:t xml:space="preserve"> </w:t>
      </w:r>
      <w:r w:rsidRPr="00891EE7">
        <w:rPr>
          <w:rFonts w:ascii="Tahoma" w:eastAsia="Tahoma" w:hAnsi="Tahoma" w:cs="Tahoma"/>
          <w:sz w:val="24"/>
          <w:szCs w:val="24"/>
          <w:lang w:val="mk-MK"/>
          <w:rPrChange w:id="6659" w:author="Stojmenova Aneta" w:date="2020-11-16T15:34:00Z">
            <w:rPr>
              <w:rFonts w:ascii="Tahoma" w:eastAsia="Tahoma" w:hAnsi="Tahoma" w:cs="Tahoma"/>
              <w:sz w:val="24"/>
              <w:szCs w:val="24"/>
            </w:rPr>
          </w:rPrChange>
        </w:rPr>
        <w:t>трезорската</w:t>
      </w:r>
      <w:r w:rsidRPr="00891EE7">
        <w:rPr>
          <w:rFonts w:ascii="Tahoma" w:eastAsia="Tahoma" w:hAnsi="Tahoma" w:cs="Tahoma"/>
          <w:spacing w:val="-8"/>
          <w:sz w:val="24"/>
          <w:szCs w:val="24"/>
          <w:lang w:val="mk-MK"/>
          <w:rPrChange w:id="6660" w:author="Stojmenova Aneta" w:date="2020-11-16T15:34:00Z">
            <w:rPr>
              <w:rFonts w:ascii="Tahoma" w:eastAsia="Tahoma" w:hAnsi="Tahoma" w:cs="Tahoma"/>
              <w:spacing w:val="-8"/>
              <w:sz w:val="24"/>
              <w:szCs w:val="24"/>
            </w:rPr>
          </w:rPrChange>
        </w:rPr>
        <w:t xml:space="preserve"> </w:t>
      </w:r>
      <w:r w:rsidRPr="00891EE7">
        <w:rPr>
          <w:rFonts w:ascii="Tahoma" w:eastAsia="Tahoma" w:hAnsi="Tahoma" w:cs="Tahoma"/>
          <w:sz w:val="24"/>
          <w:szCs w:val="24"/>
          <w:lang w:val="mk-MK"/>
          <w:rPrChange w:id="6661" w:author="Stojmenova Aneta" w:date="2020-11-16T15:34:00Z">
            <w:rPr>
              <w:rFonts w:ascii="Tahoma" w:eastAsia="Tahoma" w:hAnsi="Tahoma" w:cs="Tahoma"/>
              <w:sz w:val="24"/>
              <w:szCs w:val="24"/>
            </w:rPr>
          </w:rPrChange>
        </w:rPr>
        <w:t>сметка,</w:t>
      </w:r>
      <w:r w:rsidRPr="00891EE7">
        <w:rPr>
          <w:rFonts w:ascii="Tahoma" w:eastAsia="Tahoma" w:hAnsi="Tahoma" w:cs="Tahoma"/>
          <w:spacing w:val="-4"/>
          <w:sz w:val="24"/>
          <w:szCs w:val="24"/>
          <w:lang w:val="mk-MK"/>
          <w:rPrChange w:id="6662" w:author="Stojmenova Aneta" w:date="2020-11-16T15:34:00Z">
            <w:rPr>
              <w:rFonts w:ascii="Tahoma" w:eastAsia="Tahoma" w:hAnsi="Tahoma" w:cs="Tahoma"/>
              <w:spacing w:val="-4"/>
              <w:sz w:val="24"/>
              <w:szCs w:val="24"/>
            </w:rPr>
          </w:rPrChange>
        </w:rPr>
        <w:t xml:space="preserve"> </w:t>
      </w:r>
      <w:r w:rsidRPr="00891EE7">
        <w:rPr>
          <w:rFonts w:ascii="Tahoma" w:eastAsia="Tahoma" w:hAnsi="Tahoma" w:cs="Tahoma"/>
          <w:sz w:val="24"/>
          <w:szCs w:val="24"/>
          <w:lang w:val="mk-MK"/>
          <w:rPrChange w:id="6663" w:author="Stojmenova Aneta" w:date="2020-11-16T15:34:00Z">
            <w:rPr>
              <w:rFonts w:ascii="Tahoma" w:eastAsia="Tahoma" w:hAnsi="Tahoma" w:cs="Tahoma"/>
              <w:sz w:val="24"/>
              <w:szCs w:val="24"/>
            </w:rPr>
          </w:rPrChange>
        </w:rPr>
        <w:t>во рок од 15 дена</w:t>
      </w:r>
      <w:r w:rsidRPr="00891EE7">
        <w:rPr>
          <w:rFonts w:ascii="Tahoma" w:eastAsia="Tahoma" w:hAnsi="Tahoma" w:cs="Tahoma"/>
          <w:spacing w:val="-1"/>
          <w:sz w:val="24"/>
          <w:szCs w:val="24"/>
          <w:lang w:val="mk-MK"/>
          <w:rPrChange w:id="6664" w:author="Stojmenova Aneta" w:date="2020-11-16T15:34:00Z">
            <w:rPr>
              <w:rFonts w:ascii="Tahoma" w:eastAsia="Tahoma" w:hAnsi="Tahoma" w:cs="Tahoma"/>
              <w:spacing w:val="-1"/>
              <w:sz w:val="24"/>
              <w:szCs w:val="24"/>
            </w:rPr>
          </w:rPrChange>
        </w:rPr>
        <w:t xml:space="preserve"> </w:t>
      </w:r>
      <w:r w:rsidRPr="00891EE7">
        <w:rPr>
          <w:rFonts w:ascii="Tahoma" w:eastAsia="Tahoma" w:hAnsi="Tahoma" w:cs="Tahoma"/>
          <w:sz w:val="24"/>
          <w:szCs w:val="24"/>
          <w:lang w:val="mk-MK"/>
          <w:rPrChange w:id="6665" w:author="Stojmenova Aneta" w:date="2020-11-16T15:34:00Z">
            <w:rPr>
              <w:rFonts w:ascii="Tahoma" w:eastAsia="Tahoma" w:hAnsi="Tahoma" w:cs="Tahoma"/>
              <w:sz w:val="24"/>
              <w:szCs w:val="24"/>
            </w:rPr>
          </w:rPrChange>
        </w:rPr>
        <w:t>по истекот</w:t>
      </w:r>
      <w:r w:rsidRPr="00891EE7">
        <w:rPr>
          <w:rFonts w:ascii="Tahoma" w:eastAsia="Tahoma" w:hAnsi="Tahoma" w:cs="Tahoma"/>
          <w:spacing w:val="-4"/>
          <w:sz w:val="24"/>
          <w:szCs w:val="24"/>
          <w:lang w:val="mk-MK"/>
          <w:rPrChange w:id="6666" w:author="Stojmenova Aneta" w:date="2020-11-16T15:34:00Z">
            <w:rPr>
              <w:rFonts w:ascii="Tahoma" w:eastAsia="Tahoma" w:hAnsi="Tahoma" w:cs="Tahoma"/>
              <w:spacing w:val="-4"/>
              <w:sz w:val="24"/>
              <w:szCs w:val="24"/>
            </w:rPr>
          </w:rPrChange>
        </w:rPr>
        <w:t xml:space="preserve"> </w:t>
      </w:r>
      <w:r w:rsidRPr="00891EE7">
        <w:rPr>
          <w:rFonts w:ascii="Tahoma" w:eastAsia="Tahoma" w:hAnsi="Tahoma" w:cs="Tahoma"/>
          <w:sz w:val="24"/>
          <w:szCs w:val="24"/>
          <w:lang w:val="mk-MK"/>
          <w:rPrChange w:id="6667" w:author="Stojmenova Aneta" w:date="2020-11-16T15:34:00Z">
            <w:rPr>
              <w:rFonts w:ascii="Tahoma" w:eastAsia="Tahoma" w:hAnsi="Tahoma" w:cs="Tahoma"/>
              <w:sz w:val="24"/>
              <w:szCs w:val="24"/>
            </w:rPr>
          </w:rPrChange>
        </w:rPr>
        <w:t>на</w:t>
      </w:r>
      <w:r w:rsidRPr="00891EE7">
        <w:rPr>
          <w:rFonts w:ascii="Tahoma" w:eastAsia="Tahoma" w:hAnsi="Tahoma" w:cs="Tahoma"/>
          <w:spacing w:val="1"/>
          <w:sz w:val="24"/>
          <w:szCs w:val="24"/>
          <w:lang w:val="mk-MK"/>
          <w:rPrChange w:id="6668" w:author="Stojmenova Aneta" w:date="2020-11-16T15:34:00Z">
            <w:rPr>
              <w:rFonts w:ascii="Tahoma" w:eastAsia="Tahoma" w:hAnsi="Tahoma" w:cs="Tahoma"/>
              <w:spacing w:val="1"/>
              <w:sz w:val="24"/>
              <w:szCs w:val="24"/>
            </w:rPr>
          </w:rPrChange>
        </w:rPr>
        <w:t xml:space="preserve"> </w:t>
      </w:r>
      <w:r w:rsidRPr="00891EE7">
        <w:rPr>
          <w:rFonts w:ascii="Tahoma" w:eastAsia="Tahoma" w:hAnsi="Tahoma" w:cs="Tahoma"/>
          <w:sz w:val="24"/>
          <w:szCs w:val="24"/>
          <w:lang w:val="mk-MK"/>
          <w:rPrChange w:id="6669" w:author="Stojmenova Aneta" w:date="2020-11-16T15:34:00Z">
            <w:rPr>
              <w:rFonts w:ascii="Tahoma" w:eastAsia="Tahoma" w:hAnsi="Tahoma" w:cs="Tahoma"/>
              <w:sz w:val="24"/>
              <w:szCs w:val="24"/>
            </w:rPr>
          </w:rPrChange>
        </w:rPr>
        <w:t>секој</w:t>
      </w:r>
      <w:r w:rsidRPr="00891EE7">
        <w:rPr>
          <w:rFonts w:ascii="Tahoma" w:eastAsia="Tahoma" w:hAnsi="Tahoma" w:cs="Tahoma"/>
          <w:spacing w:val="-2"/>
          <w:sz w:val="24"/>
          <w:szCs w:val="24"/>
          <w:lang w:val="mk-MK"/>
          <w:rPrChange w:id="6670" w:author="Stojmenova Aneta" w:date="2020-11-16T15:34:00Z">
            <w:rPr>
              <w:rFonts w:ascii="Tahoma" w:eastAsia="Tahoma" w:hAnsi="Tahoma" w:cs="Tahoma"/>
              <w:spacing w:val="-2"/>
              <w:sz w:val="24"/>
              <w:szCs w:val="24"/>
            </w:rPr>
          </w:rPrChange>
        </w:rPr>
        <w:t xml:space="preserve"> </w:t>
      </w:r>
      <w:r w:rsidRPr="00891EE7">
        <w:rPr>
          <w:rFonts w:ascii="Tahoma" w:eastAsia="Tahoma" w:hAnsi="Tahoma" w:cs="Tahoma"/>
          <w:sz w:val="24"/>
          <w:szCs w:val="24"/>
          <w:lang w:val="mk-MK"/>
          <w:rPrChange w:id="6671" w:author="Stojmenova Aneta" w:date="2020-11-16T15:34:00Z">
            <w:rPr>
              <w:rFonts w:ascii="Tahoma" w:eastAsia="Tahoma" w:hAnsi="Tahoma" w:cs="Tahoma"/>
              <w:sz w:val="24"/>
              <w:szCs w:val="24"/>
            </w:rPr>
          </w:rPrChange>
        </w:rPr>
        <w:t>календарски месец.</w:t>
      </w:r>
    </w:p>
    <w:p w14:paraId="24C823F6" w14:textId="77777777" w:rsidR="006F4793" w:rsidRPr="00891EE7" w:rsidRDefault="008A6E97">
      <w:pPr>
        <w:spacing w:after="0" w:line="240" w:lineRule="auto"/>
        <w:ind w:left="136" w:right="73" w:firstLine="284"/>
        <w:jc w:val="both"/>
        <w:rPr>
          <w:rFonts w:ascii="Tahoma" w:eastAsia="Tahoma" w:hAnsi="Tahoma" w:cs="Tahoma"/>
          <w:sz w:val="24"/>
          <w:szCs w:val="24"/>
          <w:lang w:val="mk-MK"/>
          <w:rPrChange w:id="6672" w:author="Stojmenova Aneta" w:date="2020-11-16T15:51:00Z">
            <w:rPr>
              <w:rFonts w:ascii="Tahoma" w:eastAsia="Tahoma" w:hAnsi="Tahoma" w:cs="Tahoma"/>
              <w:sz w:val="24"/>
              <w:szCs w:val="24"/>
            </w:rPr>
          </w:rPrChange>
        </w:rPr>
      </w:pPr>
      <w:r w:rsidRPr="00891EE7">
        <w:rPr>
          <w:rFonts w:ascii="Tahoma" w:eastAsia="Tahoma" w:hAnsi="Tahoma" w:cs="Tahoma"/>
          <w:sz w:val="24"/>
          <w:szCs w:val="24"/>
          <w:lang w:val="mk-MK"/>
          <w:rPrChange w:id="6673" w:author="Stojmenova Aneta" w:date="2020-11-16T15:51:00Z">
            <w:rPr>
              <w:rFonts w:ascii="Tahoma" w:eastAsia="Tahoma" w:hAnsi="Tahoma" w:cs="Tahoma"/>
              <w:sz w:val="24"/>
              <w:szCs w:val="24"/>
            </w:rPr>
          </w:rPrChange>
        </w:rPr>
        <w:t>(4)</w:t>
      </w:r>
      <w:r w:rsidRPr="00891EE7">
        <w:rPr>
          <w:rFonts w:ascii="Tahoma" w:eastAsia="Tahoma" w:hAnsi="Tahoma" w:cs="Tahoma"/>
          <w:spacing w:val="11"/>
          <w:sz w:val="24"/>
          <w:szCs w:val="24"/>
          <w:lang w:val="mk-MK"/>
          <w:rPrChange w:id="6674" w:author="Stojmenova Aneta" w:date="2020-11-16T15:51:00Z">
            <w:rPr>
              <w:rFonts w:ascii="Tahoma" w:eastAsia="Tahoma" w:hAnsi="Tahoma" w:cs="Tahoma"/>
              <w:spacing w:val="11"/>
              <w:sz w:val="24"/>
              <w:szCs w:val="24"/>
            </w:rPr>
          </w:rPrChange>
        </w:rPr>
        <w:t xml:space="preserve"> </w:t>
      </w:r>
      <w:r w:rsidRPr="00891EE7">
        <w:rPr>
          <w:rFonts w:ascii="Tahoma" w:eastAsia="Tahoma" w:hAnsi="Tahoma" w:cs="Tahoma"/>
          <w:sz w:val="24"/>
          <w:szCs w:val="24"/>
          <w:lang w:val="mk-MK"/>
          <w:rPrChange w:id="6675" w:author="Stojmenova Aneta" w:date="2020-11-16T15:51:00Z">
            <w:rPr>
              <w:rFonts w:ascii="Tahoma" w:eastAsia="Tahoma" w:hAnsi="Tahoma" w:cs="Tahoma"/>
              <w:sz w:val="24"/>
              <w:szCs w:val="24"/>
            </w:rPr>
          </w:rPrChange>
        </w:rPr>
        <w:t>Обврската</w:t>
      </w:r>
      <w:r w:rsidRPr="00891EE7">
        <w:rPr>
          <w:rFonts w:ascii="Tahoma" w:eastAsia="Tahoma" w:hAnsi="Tahoma" w:cs="Tahoma"/>
          <w:spacing w:val="3"/>
          <w:sz w:val="24"/>
          <w:szCs w:val="24"/>
          <w:lang w:val="mk-MK"/>
          <w:rPrChange w:id="6676" w:author="Stojmenova Aneta" w:date="2020-11-16T15:51: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6677" w:author="Stojmenova Aneta" w:date="2020-11-16T15:51:00Z">
            <w:rPr>
              <w:rFonts w:ascii="Tahoma" w:eastAsia="Tahoma" w:hAnsi="Tahoma" w:cs="Tahoma"/>
              <w:sz w:val="24"/>
              <w:szCs w:val="24"/>
            </w:rPr>
          </w:rPrChange>
        </w:rPr>
        <w:t>за</w:t>
      </w:r>
      <w:r w:rsidRPr="00891EE7">
        <w:rPr>
          <w:rFonts w:ascii="Tahoma" w:eastAsia="Tahoma" w:hAnsi="Tahoma" w:cs="Tahoma"/>
          <w:spacing w:val="11"/>
          <w:sz w:val="24"/>
          <w:szCs w:val="24"/>
          <w:lang w:val="mk-MK"/>
          <w:rPrChange w:id="6678" w:author="Stojmenova Aneta" w:date="2020-11-16T15:51:00Z">
            <w:rPr>
              <w:rFonts w:ascii="Tahoma" w:eastAsia="Tahoma" w:hAnsi="Tahoma" w:cs="Tahoma"/>
              <w:spacing w:val="11"/>
              <w:sz w:val="24"/>
              <w:szCs w:val="24"/>
            </w:rPr>
          </w:rPrChange>
        </w:rPr>
        <w:t xml:space="preserve"> </w:t>
      </w:r>
      <w:r w:rsidRPr="00891EE7">
        <w:rPr>
          <w:rFonts w:ascii="Tahoma" w:eastAsia="Tahoma" w:hAnsi="Tahoma" w:cs="Tahoma"/>
          <w:sz w:val="24"/>
          <w:szCs w:val="24"/>
          <w:lang w:val="mk-MK"/>
          <w:rPrChange w:id="6679" w:author="Stojmenova Aneta" w:date="2020-11-16T15:51:00Z">
            <w:rPr>
              <w:rFonts w:ascii="Tahoma" w:eastAsia="Tahoma" w:hAnsi="Tahoma" w:cs="Tahoma"/>
              <w:sz w:val="24"/>
              <w:szCs w:val="24"/>
            </w:rPr>
          </w:rPrChange>
        </w:rPr>
        <w:t>уплата</w:t>
      </w:r>
      <w:r w:rsidRPr="00891EE7">
        <w:rPr>
          <w:rFonts w:ascii="Tahoma" w:eastAsia="Tahoma" w:hAnsi="Tahoma" w:cs="Tahoma"/>
          <w:spacing w:val="7"/>
          <w:sz w:val="24"/>
          <w:szCs w:val="24"/>
          <w:lang w:val="mk-MK"/>
          <w:rPrChange w:id="6680" w:author="Stojmenova Aneta" w:date="2020-11-16T15:51:00Z">
            <w:rPr>
              <w:rFonts w:ascii="Tahoma" w:eastAsia="Tahoma" w:hAnsi="Tahoma" w:cs="Tahoma"/>
              <w:spacing w:val="7"/>
              <w:sz w:val="24"/>
              <w:szCs w:val="24"/>
            </w:rPr>
          </w:rPrChange>
        </w:rPr>
        <w:t xml:space="preserve"> </w:t>
      </w:r>
      <w:r w:rsidRPr="00891EE7">
        <w:rPr>
          <w:rFonts w:ascii="Tahoma" w:eastAsia="Tahoma" w:hAnsi="Tahoma" w:cs="Tahoma"/>
          <w:sz w:val="24"/>
          <w:szCs w:val="24"/>
          <w:lang w:val="mk-MK"/>
          <w:rPrChange w:id="6681" w:author="Stojmenova Aneta" w:date="2020-11-16T15:51:00Z">
            <w:rPr>
              <w:rFonts w:ascii="Tahoma" w:eastAsia="Tahoma" w:hAnsi="Tahoma" w:cs="Tahoma"/>
              <w:sz w:val="24"/>
              <w:szCs w:val="24"/>
            </w:rPr>
          </w:rPrChange>
        </w:rPr>
        <w:t>на</w:t>
      </w:r>
      <w:r w:rsidRPr="00891EE7">
        <w:rPr>
          <w:rFonts w:ascii="Tahoma" w:eastAsia="Tahoma" w:hAnsi="Tahoma" w:cs="Tahoma"/>
          <w:spacing w:val="12"/>
          <w:sz w:val="24"/>
          <w:szCs w:val="24"/>
          <w:lang w:val="mk-MK"/>
          <w:rPrChange w:id="6682" w:author="Stojmenova Aneta" w:date="2020-11-16T15:51:00Z">
            <w:rPr>
              <w:rFonts w:ascii="Tahoma" w:eastAsia="Tahoma" w:hAnsi="Tahoma" w:cs="Tahoma"/>
              <w:spacing w:val="12"/>
              <w:sz w:val="24"/>
              <w:szCs w:val="24"/>
            </w:rPr>
          </w:rPrChange>
        </w:rPr>
        <w:t xml:space="preserve"> </w:t>
      </w:r>
      <w:r w:rsidRPr="00891EE7">
        <w:rPr>
          <w:rFonts w:ascii="Tahoma" w:eastAsia="Tahoma" w:hAnsi="Tahoma" w:cs="Tahoma"/>
          <w:sz w:val="24"/>
          <w:szCs w:val="24"/>
          <w:lang w:val="mk-MK"/>
          <w:rPrChange w:id="6683" w:author="Stojmenova Aneta" w:date="2020-11-16T15:51:00Z">
            <w:rPr>
              <w:rFonts w:ascii="Tahoma" w:eastAsia="Tahoma" w:hAnsi="Tahoma" w:cs="Tahoma"/>
              <w:sz w:val="24"/>
              <w:szCs w:val="24"/>
            </w:rPr>
          </w:rPrChange>
        </w:rPr>
        <w:t>надоместокот</w:t>
      </w:r>
      <w:r w:rsidRPr="00891EE7">
        <w:rPr>
          <w:rFonts w:ascii="Tahoma" w:eastAsia="Tahoma" w:hAnsi="Tahoma" w:cs="Tahoma"/>
          <w:spacing w:val="1"/>
          <w:sz w:val="24"/>
          <w:szCs w:val="24"/>
          <w:lang w:val="mk-MK"/>
          <w:rPrChange w:id="6684" w:author="Stojmenova Aneta" w:date="2020-11-16T15:51:00Z">
            <w:rPr>
              <w:rFonts w:ascii="Tahoma" w:eastAsia="Tahoma" w:hAnsi="Tahoma" w:cs="Tahoma"/>
              <w:spacing w:val="1"/>
              <w:sz w:val="24"/>
              <w:szCs w:val="24"/>
            </w:rPr>
          </w:rPrChange>
        </w:rPr>
        <w:t xml:space="preserve"> </w:t>
      </w:r>
      <w:r w:rsidRPr="00891EE7">
        <w:rPr>
          <w:rFonts w:ascii="Tahoma" w:eastAsia="Tahoma" w:hAnsi="Tahoma" w:cs="Tahoma"/>
          <w:sz w:val="24"/>
          <w:szCs w:val="24"/>
          <w:lang w:val="mk-MK"/>
          <w:rPrChange w:id="6685" w:author="Stojmenova Aneta" w:date="2020-11-16T15:51:00Z">
            <w:rPr>
              <w:rFonts w:ascii="Tahoma" w:eastAsia="Tahoma" w:hAnsi="Tahoma" w:cs="Tahoma"/>
              <w:sz w:val="24"/>
              <w:szCs w:val="24"/>
            </w:rPr>
          </w:rPrChange>
        </w:rPr>
        <w:t>за</w:t>
      </w:r>
      <w:r w:rsidRPr="00891EE7">
        <w:rPr>
          <w:rFonts w:ascii="Tahoma" w:eastAsia="Tahoma" w:hAnsi="Tahoma" w:cs="Tahoma"/>
          <w:spacing w:val="11"/>
          <w:sz w:val="24"/>
          <w:szCs w:val="24"/>
          <w:lang w:val="mk-MK"/>
          <w:rPrChange w:id="6686" w:author="Stojmenova Aneta" w:date="2020-11-16T15:51:00Z">
            <w:rPr>
              <w:rFonts w:ascii="Tahoma" w:eastAsia="Tahoma" w:hAnsi="Tahoma" w:cs="Tahoma"/>
              <w:spacing w:val="11"/>
              <w:sz w:val="24"/>
              <w:szCs w:val="24"/>
            </w:rPr>
          </w:rPrChange>
        </w:rPr>
        <w:t xml:space="preserve"> </w:t>
      </w:r>
      <w:r w:rsidRPr="00891EE7">
        <w:rPr>
          <w:rFonts w:ascii="Tahoma" w:eastAsia="Tahoma" w:hAnsi="Tahoma" w:cs="Tahoma"/>
          <w:sz w:val="24"/>
          <w:szCs w:val="24"/>
          <w:lang w:val="mk-MK"/>
          <w:rPrChange w:id="6687" w:author="Stojmenova Aneta" w:date="2020-11-16T15:51:00Z">
            <w:rPr>
              <w:rFonts w:ascii="Tahoma" w:eastAsia="Tahoma" w:hAnsi="Tahoma" w:cs="Tahoma"/>
              <w:sz w:val="24"/>
              <w:szCs w:val="24"/>
            </w:rPr>
          </w:rPrChange>
        </w:rPr>
        <w:t>задолжителни резерви,</w:t>
      </w:r>
      <w:r w:rsidRPr="00891EE7">
        <w:rPr>
          <w:rFonts w:ascii="Tahoma" w:eastAsia="Tahoma" w:hAnsi="Tahoma" w:cs="Tahoma"/>
          <w:spacing w:val="5"/>
          <w:sz w:val="24"/>
          <w:szCs w:val="24"/>
          <w:lang w:val="mk-MK"/>
          <w:rPrChange w:id="6688" w:author="Stojmenova Aneta" w:date="2020-11-16T15:51:00Z">
            <w:rPr>
              <w:rFonts w:ascii="Tahoma" w:eastAsia="Tahoma" w:hAnsi="Tahoma" w:cs="Tahoma"/>
              <w:spacing w:val="5"/>
              <w:sz w:val="24"/>
              <w:szCs w:val="24"/>
            </w:rPr>
          </w:rPrChange>
        </w:rPr>
        <w:t xml:space="preserve"> </w:t>
      </w:r>
      <w:r w:rsidRPr="00891EE7">
        <w:rPr>
          <w:rFonts w:ascii="Tahoma" w:eastAsia="Tahoma" w:hAnsi="Tahoma" w:cs="Tahoma"/>
          <w:sz w:val="24"/>
          <w:szCs w:val="24"/>
          <w:lang w:val="mk-MK"/>
          <w:rPrChange w:id="6689" w:author="Stojmenova Aneta" w:date="2020-11-16T15:51:00Z">
            <w:rPr>
              <w:rFonts w:ascii="Tahoma" w:eastAsia="Tahoma" w:hAnsi="Tahoma" w:cs="Tahoma"/>
              <w:sz w:val="24"/>
              <w:szCs w:val="24"/>
            </w:rPr>
          </w:rPrChange>
        </w:rPr>
        <w:t>за обврзникот</w:t>
      </w:r>
      <w:r w:rsidRPr="00891EE7">
        <w:rPr>
          <w:rFonts w:ascii="Tahoma" w:eastAsia="Tahoma" w:hAnsi="Tahoma" w:cs="Tahoma"/>
          <w:spacing w:val="2"/>
          <w:sz w:val="24"/>
          <w:szCs w:val="24"/>
          <w:lang w:val="mk-MK"/>
          <w:rPrChange w:id="6690" w:author="Stojmenova Aneta" w:date="2020-11-16T15:51:00Z">
            <w:rPr>
              <w:rFonts w:ascii="Tahoma" w:eastAsia="Tahoma" w:hAnsi="Tahoma" w:cs="Tahoma"/>
              <w:spacing w:val="2"/>
              <w:sz w:val="24"/>
              <w:szCs w:val="24"/>
            </w:rPr>
          </w:rPrChange>
        </w:rPr>
        <w:t xml:space="preserve"> </w:t>
      </w:r>
      <w:r w:rsidRPr="00891EE7">
        <w:rPr>
          <w:rFonts w:ascii="Tahoma" w:eastAsia="Tahoma" w:hAnsi="Tahoma" w:cs="Tahoma"/>
          <w:sz w:val="24"/>
          <w:szCs w:val="24"/>
          <w:lang w:val="mk-MK"/>
          <w:rPrChange w:id="6691" w:author="Stojmenova Aneta" w:date="2020-11-16T15:51:00Z">
            <w:rPr>
              <w:rFonts w:ascii="Tahoma" w:eastAsia="Tahoma" w:hAnsi="Tahoma" w:cs="Tahoma"/>
              <w:sz w:val="24"/>
              <w:szCs w:val="24"/>
            </w:rPr>
          </w:rPrChange>
        </w:rPr>
        <w:t>од</w:t>
      </w:r>
      <w:r w:rsidRPr="00891EE7">
        <w:rPr>
          <w:rFonts w:ascii="Tahoma" w:eastAsia="Tahoma" w:hAnsi="Tahoma" w:cs="Tahoma"/>
          <w:spacing w:val="11"/>
          <w:sz w:val="24"/>
          <w:szCs w:val="24"/>
          <w:lang w:val="mk-MK"/>
          <w:rPrChange w:id="6692" w:author="Stojmenova Aneta" w:date="2020-11-16T15:51:00Z">
            <w:rPr>
              <w:rFonts w:ascii="Tahoma" w:eastAsia="Tahoma" w:hAnsi="Tahoma" w:cs="Tahoma"/>
              <w:spacing w:val="11"/>
              <w:sz w:val="24"/>
              <w:szCs w:val="24"/>
            </w:rPr>
          </w:rPrChange>
        </w:rPr>
        <w:t xml:space="preserve"> </w:t>
      </w:r>
      <w:r w:rsidRPr="00891EE7">
        <w:rPr>
          <w:rFonts w:ascii="Tahoma" w:eastAsia="Tahoma" w:hAnsi="Tahoma" w:cs="Tahoma"/>
          <w:sz w:val="24"/>
          <w:szCs w:val="24"/>
          <w:lang w:val="mk-MK"/>
          <w:rPrChange w:id="6693" w:author="Stojmenova Aneta" w:date="2020-11-16T15:51:00Z">
            <w:rPr>
              <w:rFonts w:ascii="Tahoma" w:eastAsia="Tahoma" w:hAnsi="Tahoma" w:cs="Tahoma"/>
              <w:sz w:val="24"/>
              <w:szCs w:val="24"/>
            </w:rPr>
          </w:rPrChange>
        </w:rPr>
        <w:t>став</w:t>
      </w:r>
      <w:r w:rsidRPr="00891EE7">
        <w:rPr>
          <w:rFonts w:ascii="Tahoma" w:eastAsia="Tahoma" w:hAnsi="Tahoma" w:cs="Tahoma"/>
          <w:spacing w:val="9"/>
          <w:sz w:val="24"/>
          <w:szCs w:val="24"/>
          <w:lang w:val="mk-MK"/>
          <w:rPrChange w:id="6694" w:author="Stojmenova Aneta" w:date="2020-11-16T15:51:00Z">
            <w:rPr>
              <w:rFonts w:ascii="Tahoma" w:eastAsia="Tahoma" w:hAnsi="Tahoma" w:cs="Tahoma"/>
              <w:spacing w:val="9"/>
              <w:sz w:val="24"/>
              <w:szCs w:val="24"/>
            </w:rPr>
          </w:rPrChange>
        </w:rPr>
        <w:t xml:space="preserve"> </w:t>
      </w:r>
      <w:r w:rsidRPr="00891EE7">
        <w:rPr>
          <w:rFonts w:ascii="Tahoma" w:eastAsia="Tahoma" w:hAnsi="Tahoma" w:cs="Tahoma"/>
          <w:sz w:val="24"/>
          <w:szCs w:val="24"/>
          <w:lang w:val="mk-MK"/>
          <w:rPrChange w:id="6695" w:author="Stojmenova Aneta" w:date="2020-11-16T15:51:00Z">
            <w:rPr>
              <w:rFonts w:ascii="Tahoma" w:eastAsia="Tahoma" w:hAnsi="Tahoma" w:cs="Tahoma"/>
              <w:sz w:val="24"/>
              <w:szCs w:val="24"/>
            </w:rPr>
          </w:rPrChange>
        </w:rPr>
        <w:t>(1)</w:t>
      </w:r>
      <w:r w:rsidRPr="00891EE7">
        <w:rPr>
          <w:rFonts w:ascii="Tahoma" w:eastAsia="Tahoma" w:hAnsi="Tahoma" w:cs="Tahoma"/>
          <w:spacing w:val="9"/>
          <w:sz w:val="24"/>
          <w:szCs w:val="24"/>
          <w:lang w:val="mk-MK"/>
          <w:rPrChange w:id="6696" w:author="Stojmenova Aneta" w:date="2020-11-16T15:51:00Z">
            <w:rPr>
              <w:rFonts w:ascii="Tahoma" w:eastAsia="Tahoma" w:hAnsi="Tahoma" w:cs="Tahoma"/>
              <w:spacing w:val="9"/>
              <w:sz w:val="24"/>
              <w:szCs w:val="24"/>
            </w:rPr>
          </w:rPrChange>
        </w:rPr>
        <w:t xml:space="preserve"> </w:t>
      </w:r>
      <w:r w:rsidRPr="00891EE7">
        <w:rPr>
          <w:rFonts w:ascii="Tahoma" w:eastAsia="Tahoma" w:hAnsi="Tahoma" w:cs="Tahoma"/>
          <w:sz w:val="24"/>
          <w:szCs w:val="24"/>
          <w:lang w:val="mk-MK"/>
          <w:rPrChange w:id="6697" w:author="Stojmenova Aneta" w:date="2020-11-16T15:51:00Z">
            <w:rPr>
              <w:rFonts w:ascii="Tahoma" w:eastAsia="Tahoma" w:hAnsi="Tahoma" w:cs="Tahoma"/>
              <w:sz w:val="24"/>
              <w:szCs w:val="24"/>
            </w:rPr>
          </w:rPrChange>
        </w:rPr>
        <w:t>алинеја</w:t>
      </w:r>
      <w:r w:rsidRPr="00891EE7">
        <w:rPr>
          <w:rFonts w:ascii="Tahoma" w:eastAsia="Tahoma" w:hAnsi="Tahoma" w:cs="Tahoma"/>
          <w:spacing w:val="5"/>
          <w:sz w:val="24"/>
          <w:szCs w:val="24"/>
          <w:lang w:val="mk-MK"/>
          <w:rPrChange w:id="6698" w:author="Stojmenova Aneta" w:date="2020-11-16T15:51:00Z">
            <w:rPr>
              <w:rFonts w:ascii="Tahoma" w:eastAsia="Tahoma" w:hAnsi="Tahoma" w:cs="Tahoma"/>
              <w:spacing w:val="5"/>
              <w:sz w:val="24"/>
              <w:szCs w:val="24"/>
            </w:rPr>
          </w:rPrChange>
        </w:rPr>
        <w:t xml:space="preserve"> </w:t>
      </w:r>
      <w:r w:rsidRPr="00891EE7">
        <w:rPr>
          <w:rFonts w:ascii="Tahoma" w:eastAsia="Tahoma" w:hAnsi="Tahoma" w:cs="Tahoma"/>
          <w:sz w:val="24"/>
          <w:szCs w:val="24"/>
          <w:lang w:val="mk-MK"/>
          <w:rPrChange w:id="6699" w:author="Stojmenova Aneta" w:date="2020-11-16T15:51:00Z">
            <w:rPr>
              <w:rFonts w:ascii="Tahoma" w:eastAsia="Tahoma" w:hAnsi="Tahoma" w:cs="Tahoma"/>
              <w:sz w:val="24"/>
              <w:szCs w:val="24"/>
            </w:rPr>
          </w:rPrChange>
        </w:rPr>
        <w:t>2</w:t>
      </w:r>
      <w:r w:rsidRPr="00891EE7">
        <w:rPr>
          <w:rFonts w:ascii="Tahoma" w:eastAsia="Tahoma" w:hAnsi="Tahoma" w:cs="Tahoma"/>
          <w:spacing w:val="11"/>
          <w:sz w:val="24"/>
          <w:szCs w:val="24"/>
          <w:lang w:val="mk-MK"/>
          <w:rPrChange w:id="6700" w:author="Stojmenova Aneta" w:date="2020-11-16T15:51:00Z">
            <w:rPr>
              <w:rFonts w:ascii="Tahoma" w:eastAsia="Tahoma" w:hAnsi="Tahoma" w:cs="Tahoma"/>
              <w:spacing w:val="11"/>
              <w:sz w:val="24"/>
              <w:szCs w:val="24"/>
            </w:rPr>
          </w:rPrChange>
        </w:rPr>
        <w:t xml:space="preserve"> </w:t>
      </w:r>
      <w:r w:rsidRPr="00891EE7">
        <w:rPr>
          <w:rFonts w:ascii="Tahoma" w:eastAsia="Tahoma" w:hAnsi="Tahoma" w:cs="Tahoma"/>
          <w:sz w:val="24"/>
          <w:szCs w:val="24"/>
          <w:lang w:val="mk-MK"/>
          <w:rPrChange w:id="6701" w:author="Stojmenova Aneta" w:date="2020-11-16T15:51:00Z">
            <w:rPr>
              <w:rFonts w:ascii="Tahoma" w:eastAsia="Tahoma" w:hAnsi="Tahoma" w:cs="Tahoma"/>
              <w:sz w:val="24"/>
              <w:szCs w:val="24"/>
            </w:rPr>
          </w:rPrChange>
        </w:rPr>
        <w:t>на</w:t>
      </w:r>
      <w:r w:rsidRPr="00891EE7">
        <w:rPr>
          <w:rFonts w:ascii="Tahoma" w:eastAsia="Tahoma" w:hAnsi="Tahoma" w:cs="Tahoma"/>
          <w:spacing w:val="11"/>
          <w:sz w:val="24"/>
          <w:szCs w:val="24"/>
          <w:lang w:val="mk-MK"/>
          <w:rPrChange w:id="6702" w:author="Stojmenova Aneta" w:date="2020-11-16T15:51:00Z">
            <w:rPr>
              <w:rFonts w:ascii="Tahoma" w:eastAsia="Tahoma" w:hAnsi="Tahoma" w:cs="Tahoma"/>
              <w:spacing w:val="11"/>
              <w:sz w:val="24"/>
              <w:szCs w:val="24"/>
            </w:rPr>
          </w:rPrChange>
        </w:rPr>
        <w:t xml:space="preserve"> </w:t>
      </w:r>
      <w:r w:rsidRPr="00891EE7">
        <w:rPr>
          <w:rFonts w:ascii="Tahoma" w:eastAsia="Tahoma" w:hAnsi="Tahoma" w:cs="Tahoma"/>
          <w:sz w:val="24"/>
          <w:szCs w:val="24"/>
          <w:lang w:val="mk-MK"/>
          <w:rPrChange w:id="6703" w:author="Stojmenova Aneta" w:date="2020-11-16T15:51:00Z">
            <w:rPr>
              <w:rFonts w:ascii="Tahoma" w:eastAsia="Tahoma" w:hAnsi="Tahoma" w:cs="Tahoma"/>
              <w:sz w:val="24"/>
              <w:szCs w:val="24"/>
            </w:rPr>
          </w:rPrChange>
        </w:rPr>
        <w:t>овој</w:t>
      </w:r>
      <w:r w:rsidRPr="00891EE7">
        <w:rPr>
          <w:rFonts w:ascii="Tahoma" w:eastAsia="Tahoma" w:hAnsi="Tahoma" w:cs="Tahoma"/>
          <w:spacing w:val="9"/>
          <w:sz w:val="24"/>
          <w:szCs w:val="24"/>
          <w:lang w:val="mk-MK"/>
          <w:rPrChange w:id="6704" w:author="Stojmenova Aneta" w:date="2020-11-16T15:51:00Z">
            <w:rPr>
              <w:rFonts w:ascii="Tahoma" w:eastAsia="Tahoma" w:hAnsi="Tahoma" w:cs="Tahoma"/>
              <w:spacing w:val="9"/>
              <w:sz w:val="24"/>
              <w:szCs w:val="24"/>
            </w:rPr>
          </w:rPrChange>
        </w:rPr>
        <w:t xml:space="preserve"> </w:t>
      </w:r>
      <w:r w:rsidRPr="00891EE7">
        <w:rPr>
          <w:rFonts w:ascii="Tahoma" w:eastAsia="Tahoma" w:hAnsi="Tahoma" w:cs="Tahoma"/>
          <w:sz w:val="24"/>
          <w:szCs w:val="24"/>
          <w:lang w:val="mk-MK"/>
          <w:rPrChange w:id="6705" w:author="Stojmenova Aneta" w:date="2020-11-16T15:51:00Z">
            <w:rPr>
              <w:rFonts w:ascii="Tahoma" w:eastAsia="Tahoma" w:hAnsi="Tahoma" w:cs="Tahoma"/>
              <w:sz w:val="24"/>
              <w:szCs w:val="24"/>
            </w:rPr>
          </w:rPrChange>
        </w:rPr>
        <w:t>член</w:t>
      </w:r>
      <w:r w:rsidRPr="00891EE7">
        <w:rPr>
          <w:rFonts w:ascii="Tahoma" w:eastAsia="Tahoma" w:hAnsi="Tahoma" w:cs="Tahoma"/>
          <w:spacing w:val="8"/>
          <w:sz w:val="24"/>
          <w:szCs w:val="24"/>
          <w:lang w:val="mk-MK"/>
          <w:rPrChange w:id="6706" w:author="Stojmenova Aneta" w:date="2020-11-16T15:51:00Z">
            <w:rPr>
              <w:rFonts w:ascii="Tahoma" w:eastAsia="Tahoma" w:hAnsi="Tahoma" w:cs="Tahoma"/>
              <w:spacing w:val="8"/>
              <w:sz w:val="24"/>
              <w:szCs w:val="24"/>
            </w:rPr>
          </w:rPrChange>
        </w:rPr>
        <w:t xml:space="preserve"> </w:t>
      </w:r>
      <w:r w:rsidRPr="00891EE7">
        <w:rPr>
          <w:rFonts w:ascii="Tahoma" w:eastAsia="Tahoma" w:hAnsi="Tahoma" w:cs="Tahoma"/>
          <w:sz w:val="24"/>
          <w:szCs w:val="24"/>
          <w:lang w:val="mk-MK"/>
          <w:rPrChange w:id="6707" w:author="Stojmenova Aneta" w:date="2020-11-16T15:51:00Z">
            <w:rPr>
              <w:rFonts w:ascii="Tahoma" w:eastAsia="Tahoma" w:hAnsi="Tahoma" w:cs="Tahoma"/>
              <w:sz w:val="24"/>
              <w:szCs w:val="24"/>
            </w:rPr>
          </w:rPrChange>
        </w:rPr>
        <w:t>настанува</w:t>
      </w:r>
      <w:r w:rsidRPr="00891EE7">
        <w:rPr>
          <w:rFonts w:ascii="Tahoma" w:eastAsia="Tahoma" w:hAnsi="Tahoma" w:cs="Tahoma"/>
          <w:spacing w:val="3"/>
          <w:sz w:val="24"/>
          <w:szCs w:val="24"/>
          <w:lang w:val="mk-MK"/>
          <w:rPrChange w:id="6708" w:author="Stojmenova Aneta" w:date="2020-11-16T15:51: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6709" w:author="Stojmenova Aneta" w:date="2020-11-16T15:51:00Z">
            <w:rPr>
              <w:rFonts w:ascii="Tahoma" w:eastAsia="Tahoma" w:hAnsi="Tahoma" w:cs="Tahoma"/>
              <w:sz w:val="24"/>
              <w:szCs w:val="24"/>
            </w:rPr>
          </w:rPrChange>
        </w:rPr>
        <w:t>со</w:t>
      </w:r>
      <w:r w:rsidRPr="00891EE7">
        <w:rPr>
          <w:rFonts w:ascii="Tahoma" w:eastAsia="Tahoma" w:hAnsi="Tahoma" w:cs="Tahoma"/>
          <w:spacing w:val="11"/>
          <w:sz w:val="24"/>
          <w:szCs w:val="24"/>
          <w:lang w:val="mk-MK"/>
          <w:rPrChange w:id="6710" w:author="Stojmenova Aneta" w:date="2020-11-16T15:51:00Z">
            <w:rPr>
              <w:rFonts w:ascii="Tahoma" w:eastAsia="Tahoma" w:hAnsi="Tahoma" w:cs="Tahoma"/>
              <w:spacing w:val="11"/>
              <w:sz w:val="24"/>
              <w:szCs w:val="24"/>
            </w:rPr>
          </w:rPrChange>
        </w:rPr>
        <w:t xml:space="preserve"> </w:t>
      </w:r>
      <w:r w:rsidRPr="00891EE7">
        <w:rPr>
          <w:rFonts w:ascii="Tahoma" w:eastAsia="Tahoma" w:hAnsi="Tahoma" w:cs="Tahoma"/>
          <w:sz w:val="24"/>
          <w:szCs w:val="24"/>
          <w:lang w:val="mk-MK"/>
          <w:rPrChange w:id="6711" w:author="Stojmenova Aneta" w:date="2020-11-16T15:51:00Z">
            <w:rPr>
              <w:rFonts w:ascii="Tahoma" w:eastAsia="Tahoma" w:hAnsi="Tahoma" w:cs="Tahoma"/>
              <w:sz w:val="24"/>
              <w:szCs w:val="24"/>
            </w:rPr>
          </w:rPrChange>
        </w:rPr>
        <w:t>настанување на царинскиот</w:t>
      </w:r>
      <w:r w:rsidRPr="00891EE7">
        <w:rPr>
          <w:rFonts w:ascii="Tahoma" w:eastAsia="Tahoma" w:hAnsi="Tahoma" w:cs="Tahoma"/>
          <w:spacing w:val="-12"/>
          <w:sz w:val="24"/>
          <w:szCs w:val="24"/>
          <w:lang w:val="mk-MK"/>
          <w:rPrChange w:id="6712" w:author="Stojmenova Aneta" w:date="2020-11-16T15:51:00Z">
            <w:rPr>
              <w:rFonts w:ascii="Tahoma" w:eastAsia="Tahoma" w:hAnsi="Tahoma" w:cs="Tahoma"/>
              <w:spacing w:val="-12"/>
              <w:sz w:val="24"/>
              <w:szCs w:val="24"/>
            </w:rPr>
          </w:rPrChange>
        </w:rPr>
        <w:t xml:space="preserve"> </w:t>
      </w:r>
      <w:r w:rsidRPr="00891EE7">
        <w:rPr>
          <w:rFonts w:ascii="Tahoma" w:eastAsia="Tahoma" w:hAnsi="Tahoma" w:cs="Tahoma"/>
          <w:sz w:val="24"/>
          <w:szCs w:val="24"/>
          <w:lang w:val="mk-MK"/>
          <w:rPrChange w:id="6713" w:author="Stojmenova Aneta" w:date="2020-11-16T15:51:00Z">
            <w:rPr>
              <w:rFonts w:ascii="Tahoma" w:eastAsia="Tahoma" w:hAnsi="Tahoma" w:cs="Tahoma"/>
              <w:sz w:val="24"/>
              <w:szCs w:val="24"/>
            </w:rPr>
          </w:rPrChange>
        </w:rPr>
        <w:t>долг.</w:t>
      </w:r>
    </w:p>
    <w:p w14:paraId="2D18537F" w14:textId="77777777" w:rsidR="006F4793" w:rsidRPr="00891EE7" w:rsidRDefault="008A6E97">
      <w:pPr>
        <w:spacing w:after="0" w:line="240" w:lineRule="auto"/>
        <w:ind w:left="420" w:right="-20"/>
        <w:rPr>
          <w:rFonts w:ascii="Tahoma" w:eastAsia="Tahoma" w:hAnsi="Tahoma" w:cs="Tahoma"/>
          <w:sz w:val="24"/>
          <w:szCs w:val="24"/>
          <w:lang w:val="mk-MK"/>
          <w:rPrChange w:id="6714" w:author="Stojmenova Aneta" w:date="2020-11-16T18:17:00Z">
            <w:rPr>
              <w:rFonts w:ascii="Tahoma" w:eastAsia="Tahoma" w:hAnsi="Tahoma" w:cs="Tahoma"/>
              <w:sz w:val="24"/>
              <w:szCs w:val="24"/>
            </w:rPr>
          </w:rPrChange>
        </w:rPr>
      </w:pPr>
      <w:r w:rsidRPr="00891EE7">
        <w:rPr>
          <w:rFonts w:ascii="Tahoma" w:eastAsia="Tahoma" w:hAnsi="Tahoma" w:cs="Tahoma"/>
          <w:sz w:val="24"/>
          <w:szCs w:val="24"/>
          <w:lang w:val="mk-MK"/>
          <w:rPrChange w:id="6715" w:author="Stojmenova Aneta" w:date="2020-11-16T18:17:00Z">
            <w:rPr>
              <w:rFonts w:ascii="Tahoma" w:eastAsia="Tahoma" w:hAnsi="Tahoma" w:cs="Tahoma"/>
              <w:sz w:val="24"/>
              <w:szCs w:val="24"/>
            </w:rPr>
          </w:rPrChange>
        </w:rPr>
        <w:t>(5) Надоместокот</w:t>
      </w:r>
      <w:r w:rsidRPr="00891EE7">
        <w:rPr>
          <w:rFonts w:ascii="Tahoma" w:eastAsia="Tahoma" w:hAnsi="Tahoma" w:cs="Tahoma"/>
          <w:spacing w:val="-10"/>
          <w:sz w:val="24"/>
          <w:szCs w:val="24"/>
          <w:lang w:val="mk-MK"/>
          <w:rPrChange w:id="6716" w:author="Stojmenova Aneta" w:date="2020-11-16T18:17:00Z">
            <w:rPr>
              <w:rFonts w:ascii="Tahoma" w:eastAsia="Tahoma" w:hAnsi="Tahoma" w:cs="Tahoma"/>
              <w:spacing w:val="-10"/>
              <w:sz w:val="24"/>
              <w:szCs w:val="24"/>
            </w:rPr>
          </w:rPrChange>
        </w:rPr>
        <w:t xml:space="preserve"> </w:t>
      </w:r>
      <w:r w:rsidRPr="00891EE7">
        <w:rPr>
          <w:rFonts w:ascii="Tahoma" w:eastAsia="Tahoma" w:hAnsi="Tahoma" w:cs="Tahoma"/>
          <w:sz w:val="24"/>
          <w:szCs w:val="24"/>
          <w:lang w:val="mk-MK"/>
          <w:rPrChange w:id="6717" w:author="Stojmenova Aneta" w:date="2020-11-16T18:17:00Z">
            <w:rPr>
              <w:rFonts w:ascii="Tahoma" w:eastAsia="Tahoma" w:hAnsi="Tahoma" w:cs="Tahoma"/>
              <w:sz w:val="24"/>
              <w:szCs w:val="24"/>
            </w:rPr>
          </w:rPrChange>
        </w:rPr>
        <w:t>за</w:t>
      </w:r>
      <w:r w:rsidRPr="00891EE7">
        <w:rPr>
          <w:rFonts w:ascii="Tahoma" w:eastAsia="Tahoma" w:hAnsi="Tahoma" w:cs="Tahoma"/>
          <w:spacing w:val="1"/>
          <w:sz w:val="24"/>
          <w:szCs w:val="24"/>
          <w:lang w:val="mk-MK"/>
          <w:rPrChange w:id="6718" w:author="Stojmenova Aneta" w:date="2020-11-16T18:17:00Z">
            <w:rPr>
              <w:rFonts w:ascii="Tahoma" w:eastAsia="Tahoma" w:hAnsi="Tahoma" w:cs="Tahoma"/>
              <w:spacing w:val="1"/>
              <w:sz w:val="24"/>
              <w:szCs w:val="24"/>
            </w:rPr>
          </w:rPrChange>
        </w:rPr>
        <w:t xml:space="preserve"> </w:t>
      </w:r>
      <w:r w:rsidRPr="00891EE7">
        <w:rPr>
          <w:rFonts w:ascii="Tahoma" w:eastAsia="Tahoma" w:hAnsi="Tahoma" w:cs="Tahoma"/>
          <w:sz w:val="24"/>
          <w:szCs w:val="24"/>
          <w:lang w:val="mk-MK"/>
          <w:rPrChange w:id="6719" w:author="Stojmenova Aneta" w:date="2020-11-16T18:17:00Z">
            <w:rPr>
              <w:rFonts w:ascii="Tahoma" w:eastAsia="Tahoma" w:hAnsi="Tahoma" w:cs="Tahoma"/>
              <w:sz w:val="24"/>
              <w:szCs w:val="24"/>
            </w:rPr>
          </w:rPrChange>
        </w:rPr>
        <w:t>задолжителни</w:t>
      </w:r>
      <w:r w:rsidRPr="00891EE7">
        <w:rPr>
          <w:rFonts w:ascii="Tahoma" w:eastAsia="Tahoma" w:hAnsi="Tahoma" w:cs="Tahoma"/>
          <w:spacing w:val="-11"/>
          <w:sz w:val="24"/>
          <w:szCs w:val="24"/>
          <w:lang w:val="mk-MK"/>
          <w:rPrChange w:id="6720" w:author="Stojmenova Aneta" w:date="2020-11-16T18:17:00Z">
            <w:rPr>
              <w:rFonts w:ascii="Tahoma" w:eastAsia="Tahoma" w:hAnsi="Tahoma" w:cs="Tahoma"/>
              <w:spacing w:val="-11"/>
              <w:sz w:val="24"/>
              <w:szCs w:val="24"/>
            </w:rPr>
          </w:rPrChange>
        </w:rPr>
        <w:t xml:space="preserve"> </w:t>
      </w:r>
      <w:r w:rsidRPr="00891EE7">
        <w:rPr>
          <w:rFonts w:ascii="Tahoma" w:eastAsia="Tahoma" w:hAnsi="Tahoma" w:cs="Tahoma"/>
          <w:sz w:val="24"/>
          <w:szCs w:val="24"/>
          <w:lang w:val="mk-MK"/>
          <w:rPrChange w:id="6721" w:author="Stojmenova Aneta" w:date="2020-11-16T18:17:00Z">
            <w:rPr>
              <w:rFonts w:ascii="Tahoma" w:eastAsia="Tahoma" w:hAnsi="Tahoma" w:cs="Tahoma"/>
              <w:sz w:val="24"/>
              <w:szCs w:val="24"/>
            </w:rPr>
          </w:rPrChange>
        </w:rPr>
        <w:t>резерви,</w:t>
      </w:r>
      <w:r w:rsidRPr="00891EE7">
        <w:rPr>
          <w:rFonts w:ascii="Tahoma" w:eastAsia="Tahoma" w:hAnsi="Tahoma" w:cs="Tahoma"/>
          <w:spacing w:val="-6"/>
          <w:sz w:val="24"/>
          <w:szCs w:val="24"/>
          <w:lang w:val="mk-MK"/>
          <w:rPrChange w:id="6722" w:author="Stojmenova Aneta" w:date="2020-11-16T18:17:00Z">
            <w:rPr>
              <w:rFonts w:ascii="Tahoma" w:eastAsia="Tahoma" w:hAnsi="Tahoma" w:cs="Tahoma"/>
              <w:spacing w:val="-6"/>
              <w:sz w:val="24"/>
              <w:szCs w:val="24"/>
            </w:rPr>
          </w:rPrChange>
        </w:rPr>
        <w:t xml:space="preserve"> </w:t>
      </w:r>
      <w:r w:rsidRPr="00891EE7">
        <w:rPr>
          <w:rFonts w:ascii="Tahoma" w:eastAsia="Tahoma" w:hAnsi="Tahoma" w:cs="Tahoma"/>
          <w:sz w:val="24"/>
          <w:szCs w:val="24"/>
          <w:lang w:val="mk-MK"/>
          <w:rPrChange w:id="6723" w:author="Stojmenova Aneta" w:date="2020-11-16T18:17:00Z">
            <w:rPr>
              <w:rFonts w:ascii="Tahoma" w:eastAsia="Tahoma" w:hAnsi="Tahoma" w:cs="Tahoma"/>
              <w:sz w:val="24"/>
              <w:szCs w:val="24"/>
            </w:rPr>
          </w:rPrChange>
        </w:rPr>
        <w:t>за</w:t>
      </w:r>
      <w:r w:rsidRPr="00891EE7">
        <w:rPr>
          <w:rFonts w:ascii="Tahoma" w:eastAsia="Tahoma" w:hAnsi="Tahoma" w:cs="Tahoma"/>
          <w:spacing w:val="1"/>
          <w:sz w:val="24"/>
          <w:szCs w:val="24"/>
          <w:lang w:val="mk-MK"/>
          <w:rPrChange w:id="6724" w:author="Stojmenova Aneta" w:date="2020-11-16T18:17:00Z">
            <w:rPr>
              <w:rFonts w:ascii="Tahoma" w:eastAsia="Tahoma" w:hAnsi="Tahoma" w:cs="Tahoma"/>
              <w:spacing w:val="1"/>
              <w:sz w:val="24"/>
              <w:szCs w:val="24"/>
            </w:rPr>
          </w:rPrChange>
        </w:rPr>
        <w:t xml:space="preserve"> </w:t>
      </w:r>
      <w:r w:rsidRPr="00891EE7">
        <w:rPr>
          <w:rFonts w:ascii="Tahoma" w:eastAsia="Tahoma" w:hAnsi="Tahoma" w:cs="Tahoma"/>
          <w:sz w:val="24"/>
          <w:szCs w:val="24"/>
          <w:lang w:val="mk-MK"/>
          <w:rPrChange w:id="6725" w:author="Stojmenova Aneta" w:date="2020-11-16T18:17:00Z">
            <w:rPr>
              <w:rFonts w:ascii="Tahoma" w:eastAsia="Tahoma" w:hAnsi="Tahoma" w:cs="Tahoma"/>
              <w:sz w:val="24"/>
              <w:szCs w:val="24"/>
            </w:rPr>
          </w:rPrChange>
        </w:rPr>
        <w:t>обврзникот</w:t>
      </w:r>
      <w:r w:rsidRPr="00891EE7">
        <w:rPr>
          <w:rFonts w:ascii="Tahoma" w:eastAsia="Tahoma" w:hAnsi="Tahoma" w:cs="Tahoma"/>
          <w:spacing w:val="-8"/>
          <w:sz w:val="24"/>
          <w:szCs w:val="24"/>
          <w:lang w:val="mk-MK"/>
          <w:rPrChange w:id="6726" w:author="Stojmenova Aneta" w:date="2020-11-16T18:17:00Z">
            <w:rPr>
              <w:rFonts w:ascii="Tahoma" w:eastAsia="Tahoma" w:hAnsi="Tahoma" w:cs="Tahoma"/>
              <w:spacing w:val="-8"/>
              <w:sz w:val="24"/>
              <w:szCs w:val="24"/>
            </w:rPr>
          </w:rPrChange>
        </w:rPr>
        <w:t xml:space="preserve"> </w:t>
      </w:r>
      <w:r w:rsidRPr="00891EE7">
        <w:rPr>
          <w:rFonts w:ascii="Tahoma" w:eastAsia="Tahoma" w:hAnsi="Tahoma" w:cs="Tahoma"/>
          <w:sz w:val="24"/>
          <w:szCs w:val="24"/>
          <w:lang w:val="mk-MK"/>
          <w:rPrChange w:id="6727" w:author="Stojmenova Aneta" w:date="2020-11-16T18:17:00Z">
            <w:rPr>
              <w:rFonts w:ascii="Tahoma" w:eastAsia="Tahoma" w:hAnsi="Tahoma" w:cs="Tahoma"/>
              <w:sz w:val="24"/>
              <w:szCs w:val="24"/>
            </w:rPr>
          </w:rPrChange>
        </w:rPr>
        <w:t>од ставот</w:t>
      </w:r>
      <w:r w:rsidRPr="00891EE7">
        <w:rPr>
          <w:rFonts w:ascii="Tahoma" w:eastAsia="Tahoma" w:hAnsi="Tahoma" w:cs="Tahoma"/>
          <w:spacing w:val="-3"/>
          <w:sz w:val="24"/>
          <w:szCs w:val="24"/>
          <w:lang w:val="mk-MK"/>
          <w:rPrChange w:id="6728" w:author="Stojmenova Aneta" w:date="2020-11-16T18:17: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6729" w:author="Stojmenova Aneta" w:date="2020-11-16T18:17:00Z">
            <w:rPr>
              <w:rFonts w:ascii="Tahoma" w:eastAsia="Tahoma" w:hAnsi="Tahoma" w:cs="Tahoma"/>
              <w:sz w:val="24"/>
              <w:szCs w:val="24"/>
            </w:rPr>
          </w:rPrChange>
        </w:rPr>
        <w:t>(1) алинеја</w:t>
      </w:r>
    </w:p>
    <w:p w14:paraId="1947F708" w14:textId="77777777" w:rsidR="006F4793" w:rsidRPr="00A10585" w:rsidRDefault="008A6E97">
      <w:pPr>
        <w:spacing w:after="0" w:line="240" w:lineRule="auto"/>
        <w:ind w:left="136" w:right="73"/>
        <w:jc w:val="both"/>
        <w:rPr>
          <w:rFonts w:ascii="Tahoma" w:eastAsia="Tahoma" w:hAnsi="Tahoma" w:cs="Tahoma"/>
          <w:b/>
          <w:sz w:val="24"/>
          <w:szCs w:val="24"/>
          <w:lang w:val="mk-MK"/>
        </w:rPr>
      </w:pPr>
      <w:r w:rsidRPr="00891EE7">
        <w:rPr>
          <w:rFonts w:ascii="Tahoma" w:eastAsia="Tahoma" w:hAnsi="Tahoma" w:cs="Tahoma"/>
          <w:sz w:val="24"/>
          <w:szCs w:val="24"/>
          <w:lang w:val="mk-MK"/>
          <w:rPrChange w:id="6730" w:author="Stojmenova Aneta" w:date="2020-11-16T19:51:00Z">
            <w:rPr>
              <w:rFonts w:ascii="Tahoma" w:eastAsia="Tahoma" w:hAnsi="Tahoma" w:cs="Tahoma"/>
              <w:sz w:val="24"/>
              <w:szCs w:val="24"/>
            </w:rPr>
          </w:rPrChange>
        </w:rPr>
        <w:t>2</w:t>
      </w:r>
      <w:r w:rsidRPr="00891EE7">
        <w:rPr>
          <w:rFonts w:ascii="Tahoma" w:eastAsia="Tahoma" w:hAnsi="Tahoma" w:cs="Tahoma"/>
          <w:spacing w:val="9"/>
          <w:sz w:val="24"/>
          <w:szCs w:val="24"/>
          <w:lang w:val="mk-MK"/>
          <w:rPrChange w:id="6731" w:author="Stojmenova Aneta" w:date="2020-11-16T19:51:00Z">
            <w:rPr>
              <w:rFonts w:ascii="Tahoma" w:eastAsia="Tahoma" w:hAnsi="Tahoma" w:cs="Tahoma"/>
              <w:spacing w:val="9"/>
              <w:sz w:val="24"/>
              <w:szCs w:val="24"/>
            </w:rPr>
          </w:rPrChange>
        </w:rPr>
        <w:t xml:space="preserve"> </w:t>
      </w:r>
      <w:r w:rsidRPr="00891EE7">
        <w:rPr>
          <w:rFonts w:ascii="Tahoma" w:eastAsia="Tahoma" w:hAnsi="Tahoma" w:cs="Tahoma"/>
          <w:sz w:val="24"/>
          <w:szCs w:val="24"/>
          <w:lang w:val="mk-MK"/>
          <w:rPrChange w:id="6732" w:author="Stojmenova Aneta" w:date="2020-11-16T19:51:00Z">
            <w:rPr>
              <w:rFonts w:ascii="Tahoma" w:eastAsia="Tahoma" w:hAnsi="Tahoma" w:cs="Tahoma"/>
              <w:sz w:val="24"/>
              <w:szCs w:val="24"/>
            </w:rPr>
          </w:rPrChange>
        </w:rPr>
        <w:t>на</w:t>
      </w:r>
      <w:r w:rsidRPr="00891EE7">
        <w:rPr>
          <w:rFonts w:ascii="Tahoma" w:eastAsia="Tahoma" w:hAnsi="Tahoma" w:cs="Tahoma"/>
          <w:spacing w:val="7"/>
          <w:sz w:val="24"/>
          <w:szCs w:val="24"/>
          <w:lang w:val="mk-MK"/>
          <w:rPrChange w:id="6733" w:author="Stojmenova Aneta" w:date="2020-11-16T19:51:00Z">
            <w:rPr>
              <w:rFonts w:ascii="Tahoma" w:eastAsia="Tahoma" w:hAnsi="Tahoma" w:cs="Tahoma"/>
              <w:spacing w:val="7"/>
              <w:sz w:val="24"/>
              <w:szCs w:val="24"/>
            </w:rPr>
          </w:rPrChange>
        </w:rPr>
        <w:t xml:space="preserve"> </w:t>
      </w:r>
      <w:r w:rsidRPr="00891EE7">
        <w:rPr>
          <w:rFonts w:ascii="Tahoma" w:eastAsia="Tahoma" w:hAnsi="Tahoma" w:cs="Tahoma"/>
          <w:sz w:val="24"/>
          <w:szCs w:val="24"/>
          <w:lang w:val="mk-MK"/>
          <w:rPrChange w:id="6734" w:author="Stojmenova Aneta" w:date="2020-11-16T19:51:00Z">
            <w:rPr>
              <w:rFonts w:ascii="Tahoma" w:eastAsia="Tahoma" w:hAnsi="Tahoma" w:cs="Tahoma"/>
              <w:sz w:val="24"/>
              <w:szCs w:val="24"/>
            </w:rPr>
          </w:rPrChange>
        </w:rPr>
        <w:t>овој</w:t>
      </w:r>
      <w:r w:rsidRPr="00891EE7">
        <w:rPr>
          <w:rFonts w:ascii="Tahoma" w:eastAsia="Tahoma" w:hAnsi="Tahoma" w:cs="Tahoma"/>
          <w:spacing w:val="6"/>
          <w:sz w:val="24"/>
          <w:szCs w:val="24"/>
          <w:lang w:val="mk-MK"/>
          <w:rPrChange w:id="6735" w:author="Stojmenova Aneta" w:date="2020-11-16T19:51:00Z">
            <w:rPr>
              <w:rFonts w:ascii="Tahoma" w:eastAsia="Tahoma" w:hAnsi="Tahoma" w:cs="Tahoma"/>
              <w:spacing w:val="6"/>
              <w:sz w:val="24"/>
              <w:szCs w:val="24"/>
            </w:rPr>
          </w:rPrChange>
        </w:rPr>
        <w:t xml:space="preserve"> </w:t>
      </w:r>
      <w:r w:rsidRPr="00891EE7">
        <w:rPr>
          <w:rFonts w:ascii="Tahoma" w:eastAsia="Tahoma" w:hAnsi="Tahoma" w:cs="Tahoma"/>
          <w:sz w:val="24"/>
          <w:szCs w:val="24"/>
          <w:lang w:val="mk-MK"/>
          <w:rPrChange w:id="6736" w:author="Stojmenova Aneta" w:date="2020-11-16T19:51:00Z">
            <w:rPr>
              <w:rFonts w:ascii="Tahoma" w:eastAsia="Tahoma" w:hAnsi="Tahoma" w:cs="Tahoma"/>
              <w:sz w:val="24"/>
              <w:szCs w:val="24"/>
            </w:rPr>
          </w:rPrChange>
        </w:rPr>
        <w:t>член</w:t>
      </w:r>
      <w:r w:rsidRPr="00891EE7">
        <w:rPr>
          <w:rFonts w:ascii="Tahoma" w:eastAsia="Tahoma" w:hAnsi="Tahoma" w:cs="Tahoma"/>
          <w:spacing w:val="5"/>
          <w:sz w:val="24"/>
          <w:szCs w:val="24"/>
          <w:lang w:val="mk-MK"/>
          <w:rPrChange w:id="6737" w:author="Stojmenova Aneta" w:date="2020-11-16T19:51:00Z">
            <w:rPr>
              <w:rFonts w:ascii="Tahoma" w:eastAsia="Tahoma" w:hAnsi="Tahoma" w:cs="Tahoma"/>
              <w:spacing w:val="5"/>
              <w:sz w:val="24"/>
              <w:szCs w:val="24"/>
            </w:rPr>
          </w:rPrChange>
        </w:rPr>
        <w:t xml:space="preserve"> </w:t>
      </w:r>
      <w:r w:rsidRPr="00891EE7">
        <w:rPr>
          <w:rFonts w:ascii="Tahoma" w:eastAsia="Tahoma" w:hAnsi="Tahoma" w:cs="Tahoma"/>
          <w:sz w:val="24"/>
          <w:szCs w:val="24"/>
          <w:lang w:val="mk-MK"/>
          <w:rPrChange w:id="6738" w:author="Stojmenova Aneta" w:date="2020-11-16T19:51:00Z">
            <w:rPr>
              <w:rFonts w:ascii="Tahoma" w:eastAsia="Tahoma" w:hAnsi="Tahoma" w:cs="Tahoma"/>
              <w:sz w:val="24"/>
              <w:szCs w:val="24"/>
            </w:rPr>
          </w:rPrChange>
        </w:rPr>
        <w:t>го</w:t>
      </w:r>
      <w:r w:rsidRPr="00891EE7">
        <w:rPr>
          <w:rFonts w:ascii="Tahoma" w:eastAsia="Tahoma" w:hAnsi="Tahoma" w:cs="Tahoma"/>
          <w:spacing w:val="8"/>
          <w:sz w:val="24"/>
          <w:szCs w:val="24"/>
          <w:lang w:val="mk-MK"/>
          <w:rPrChange w:id="6739" w:author="Stojmenova Aneta" w:date="2020-11-16T19:51:00Z">
            <w:rPr>
              <w:rFonts w:ascii="Tahoma" w:eastAsia="Tahoma" w:hAnsi="Tahoma" w:cs="Tahoma"/>
              <w:spacing w:val="8"/>
              <w:sz w:val="24"/>
              <w:szCs w:val="24"/>
            </w:rPr>
          </w:rPrChange>
        </w:rPr>
        <w:t xml:space="preserve"> </w:t>
      </w:r>
      <w:r w:rsidRPr="00891EE7">
        <w:rPr>
          <w:rFonts w:ascii="Tahoma" w:eastAsia="Tahoma" w:hAnsi="Tahoma" w:cs="Tahoma"/>
          <w:sz w:val="24"/>
          <w:szCs w:val="24"/>
          <w:lang w:val="mk-MK"/>
          <w:rPrChange w:id="6740" w:author="Stojmenova Aneta" w:date="2020-11-16T19:51:00Z">
            <w:rPr>
              <w:rFonts w:ascii="Tahoma" w:eastAsia="Tahoma" w:hAnsi="Tahoma" w:cs="Tahoma"/>
              <w:sz w:val="24"/>
              <w:szCs w:val="24"/>
            </w:rPr>
          </w:rPrChange>
        </w:rPr>
        <w:t>пресметува</w:t>
      </w:r>
      <w:r w:rsidRPr="00891EE7">
        <w:rPr>
          <w:rFonts w:ascii="Tahoma" w:eastAsia="Tahoma" w:hAnsi="Tahoma" w:cs="Tahoma"/>
          <w:spacing w:val="-2"/>
          <w:sz w:val="24"/>
          <w:szCs w:val="24"/>
          <w:lang w:val="mk-MK"/>
          <w:rPrChange w:id="6741" w:author="Stojmenova Aneta" w:date="2020-11-16T19:51:00Z">
            <w:rPr>
              <w:rFonts w:ascii="Tahoma" w:eastAsia="Tahoma" w:hAnsi="Tahoma" w:cs="Tahoma"/>
              <w:spacing w:val="-2"/>
              <w:sz w:val="24"/>
              <w:szCs w:val="24"/>
            </w:rPr>
          </w:rPrChange>
        </w:rPr>
        <w:t xml:space="preserve"> </w:t>
      </w:r>
      <w:r w:rsidRPr="00891EE7">
        <w:rPr>
          <w:rFonts w:ascii="Tahoma" w:eastAsia="Tahoma" w:hAnsi="Tahoma" w:cs="Tahoma"/>
          <w:sz w:val="24"/>
          <w:szCs w:val="24"/>
          <w:lang w:val="mk-MK"/>
          <w:rPrChange w:id="6742" w:author="Stojmenova Aneta" w:date="2020-11-16T19:51:00Z">
            <w:rPr>
              <w:rFonts w:ascii="Tahoma" w:eastAsia="Tahoma" w:hAnsi="Tahoma" w:cs="Tahoma"/>
              <w:sz w:val="24"/>
              <w:szCs w:val="24"/>
            </w:rPr>
          </w:rPrChange>
        </w:rPr>
        <w:t>царинскиот</w:t>
      </w:r>
      <w:r w:rsidRPr="00891EE7">
        <w:rPr>
          <w:rFonts w:ascii="Tahoma" w:eastAsia="Tahoma" w:hAnsi="Tahoma" w:cs="Tahoma"/>
          <w:spacing w:val="-2"/>
          <w:sz w:val="24"/>
          <w:szCs w:val="24"/>
          <w:lang w:val="mk-MK"/>
          <w:rPrChange w:id="6743" w:author="Stojmenova Aneta" w:date="2020-11-16T19:51:00Z">
            <w:rPr>
              <w:rFonts w:ascii="Tahoma" w:eastAsia="Tahoma" w:hAnsi="Tahoma" w:cs="Tahoma"/>
              <w:spacing w:val="-2"/>
              <w:sz w:val="24"/>
              <w:szCs w:val="24"/>
            </w:rPr>
          </w:rPrChange>
        </w:rPr>
        <w:t xml:space="preserve"> </w:t>
      </w:r>
      <w:r w:rsidRPr="00891EE7">
        <w:rPr>
          <w:rFonts w:ascii="Tahoma" w:eastAsia="Tahoma" w:hAnsi="Tahoma" w:cs="Tahoma"/>
          <w:sz w:val="24"/>
          <w:szCs w:val="24"/>
          <w:lang w:val="mk-MK"/>
          <w:rPrChange w:id="6744" w:author="Stojmenova Aneta" w:date="2020-11-16T19:51:00Z">
            <w:rPr>
              <w:rFonts w:ascii="Tahoma" w:eastAsia="Tahoma" w:hAnsi="Tahoma" w:cs="Tahoma"/>
              <w:sz w:val="24"/>
              <w:szCs w:val="24"/>
            </w:rPr>
          </w:rPrChange>
        </w:rPr>
        <w:t>орган</w:t>
      </w:r>
      <w:r w:rsidRPr="00891EE7">
        <w:rPr>
          <w:rFonts w:ascii="Tahoma" w:eastAsia="Tahoma" w:hAnsi="Tahoma" w:cs="Tahoma"/>
          <w:spacing w:val="5"/>
          <w:sz w:val="24"/>
          <w:szCs w:val="24"/>
          <w:lang w:val="mk-MK"/>
          <w:rPrChange w:id="6745" w:author="Stojmenova Aneta" w:date="2020-11-16T19:51:00Z">
            <w:rPr>
              <w:rFonts w:ascii="Tahoma" w:eastAsia="Tahoma" w:hAnsi="Tahoma" w:cs="Tahoma"/>
              <w:spacing w:val="5"/>
              <w:sz w:val="24"/>
              <w:szCs w:val="24"/>
            </w:rPr>
          </w:rPrChange>
        </w:rPr>
        <w:t xml:space="preserve"> </w:t>
      </w:r>
      <w:r w:rsidRPr="00891EE7">
        <w:rPr>
          <w:rFonts w:ascii="Tahoma" w:eastAsia="Tahoma" w:hAnsi="Tahoma" w:cs="Tahoma"/>
          <w:sz w:val="24"/>
          <w:szCs w:val="24"/>
          <w:lang w:val="mk-MK"/>
          <w:rPrChange w:id="6746" w:author="Stojmenova Aneta" w:date="2020-11-16T19:51:00Z">
            <w:rPr>
              <w:rFonts w:ascii="Tahoma" w:eastAsia="Tahoma" w:hAnsi="Tahoma" w:cs="Tahoma"/>
              <w:sz w:val="24"/>
              <w:szCs w:val="24"/>
            </w:rPr>
          </w:rPrChange>
        </w:rPr>
        <w:t>при</w:t>
      </w:r>
      <w:r w:rsidRPr="00891EE7">
        <w:rPr>
          <w:rFonts w:ascii="Tahoma" w:eastAsia="Tahoma" w:hAnsi="Tahoma" w:cs="Tahoma"/>
          <w:spacing w:val="6"/>
          <w:sz w:val="24"/>
          <w:szCs w:val="24"/>
          <w:lang w:val="mk-MK"/>
          <w:rPrChange w:id="6747" w:author="Stojmenova Aneta" w:date="2020-11-16T19:51:00Z">
            <w:rPr>
              <w:rFonts w:ascii="Tahoma" w:eastAsia="Tahoma" w:hAnsi="Tahoma" w:cs="Tahoma"/>
              <w:spacing w:val="6"/>
              <w:sz w:val="24"/>
              <w:szCs w:val="24"/>
            </w:rPr>
          </w:rPrChange>
        </w:rPr>
        <w:t xml:space="preserve"> </w:t>
      </w:r>
      <w:r w:rsidRPr="00891EE7">
        <w:rPr>
          <w:rFonts w:ascii="Tahoma" w:eastAsia="Tahoma" w:hAnsi="Tahoma" w:cs="Tahoma"/>
          <w:sz w:val="24"/>
          <w:szCs w:val="24"/>
          <w:lang w:val="mk-MK"/>
          <w:rPrChange w:id="6748" w:author="Stojmenova Aneta" w:date="2020-11-16T19:51:00Z">
            <w:rPr>
              <w:rFonts w:ascii="Tahoma" w:eastAsia="Tahoma" w:hAnsi="Tahoma" w:cs="Tahoma"/>
              <w:sz w:val="24"/>
              <w:szCs w:val="24"/>
            </w:rPr>
          </w:rPrChange>
        </w:rPr>
        <w:t>наплатата</w:t>
      </w:r>
      <w:r w:rsidRPr="00891EE7">
        <w:rPr>
          <w:rFonts w:ascii="Tahoma" w:eastAsia="Tahoma" w:hAnsi="Tahoma" w:cs="Tahoma"/>
          <w:spacing w:val="1"/>
          <w:sz w:val="24"/>
          <w:szCs w:val="24"/>
          <w:lang w:val="mk-MK"/>
          <w:rPrChange w:id="6749" w:author="Stojmenova Aneta" w:date="2020-11-16T19:51:00Z">
            <w:rPr>
              <w:rFonts w:ascii="Tahoma" w:eastAsia="Tahoma" w:hAnsi="Tahoma" w:cs="Tahoma"/>
              <w:spacing w:val="1"/>
              <w:sz w:val="24"/>
              <w:szCs w:val="24"/>
            </w:rPr>
          </w:rPrChange>
        </w:rPr>
        <w:t xml:space="preserve"> </w:t>
      </w:r>
      <w:r w:rsidRPr="00891EE7">
        <w:rPr>
          <w:rFonts w:ascii="Tahoma" w:eastAsia="Tahoma" w:hAnsi="Tahoma" w:cs="Tahoma"/>
          <w:sz w:val="24"/>
          <w:szCs w:val="24"/>
          <w:lang w:val="mk-MK"/>
          <w:rPrChange w:id="6750" w:author="Stojmenova Aneta" w:date="2020-11-16T19:51:00Z">
            <w:rPr>
              <w:rFonts w:ascii="Tahoma" w:eastAsia="Tahoma" w:hAnsi="Tahoma" w:cs="Tahoma"/>
              <w:sz w:val="24"/>
              <w:szCs w:val="24"/>
            </w:rPr>
          </w:rPrChange>
        </w:rPr>
        <w:t>на</w:t>
      </w:r>
      <w:r w:rsidRPr="00891EE7">
        <w:rPr>
          <w:rFonts w:ascii="Tahoma" w:eastAsia="Tahoma" w:hAnsi="Tahoma" w:cs="Tahoma"/>
          <w:spacing w:val="7"/>
          <w:sz w:val="24"/>
          <w:szCs w:val="24"/>
          <w:lang w:val="mk-MK"/>
          <w:rPrChange w:id="6751" w:author="Stojmenova Aneta" w:date="2020-11-16T19:51:00Z">
            <w:rPr>
              <w:rFonts w:ascii="Tahoma" w:eastAsia="Tahoma" w:hAnsi="Tahoma" w:cs="Tahoma"/>
              <w:spacing w:val="7"/>
              <w:sz w:val="24"/>
              <w:szCs w:val="24"/>
            </w:rPr>
          </w:rPrChange>
        </w:rPr>
        <w:t xml:space="preserve"> </w:t>
      </w:r>
      <w:r w:rsidRPr="00891EE7">
        <w:rPr>
          <w:rFonts w:ascii="Tahoma" w:eastAsia="Tahoma" w:hAnsi="Tahoma" w:cs="Tahoma"/>
          <w:sz w:val="24"/>
          <w:szCs w:val="24"/>
          <w:lang w:val="mk-MK"/>
          <w:rPrChange w:id="6752" w:author="Stojmenova Aneta" w:date="2020-11-16T19:51:00Z">
            <w:rPr>
              <w:rFonts w:ascii="Tahoma" w:eastAsia="Tahoma" w:hAnsi="Tahoma" w:cs="Tahoma"/>
              <w:sz w:val="24"/>
              <w:szCs w:val="24"/>
            </w:rPr>
          </w:rPrChange>
        </w:rPr>
        <w:t>царинскиот</w:t>
      </w:r>
      <w:r w:rsidRPr="00891EE7">
        <w:rPr>
          <w:rFonts w:ascii="Tahoma" w:eastAsia="Tahoma" w:hAnsi="Tahoma" w:cs="Tahoma"/>
          <w:spacing w:val="-2"/>
          <w:sz w:val="24"/>
          <w:szCs w:val="24"/>
          <w:lang w:val="mk-MK"/>
          <w:rPrChange w:id="6753" w:author="Stojmenova Aneta" w:date="2020-11-16T19:51:00Z">
            <w:rPr>
              <w:rFonts w:ascii="Tahoma" w:eastAsia="Tahoma" w:hAnsi="Tahoma" w:cs="Tahoma"/>
              <w:spacing w:val="-2"/>
              <w:sz w:val="24"/>
              <w:szCs w:val="24"/>
            </w:rPr>
          </w:rPrChange>
        </w:rPr>
        <w:t xml:space="preserve"> </w:t>
      </w:r>
      <w:r w:rsidRPr="00891EE7">
        <w:rPr>
          <w:rFonts w:ascii="Tahoma" w:eastAsia="Tahoma" w:hAnsi="Tahoma" w:cs="Tahoma"/>
          <w:sz w:val="24"/>
          <w:szCs w:val="24"/>
          <w:lang w:val="mk-MK"/>
          <w:rPrChange w:id="6754" w:author="Stojmenova Aneta" w:date="2020-11-16T19:51:00Z">
            <w:rPr>
              <w:rFonts w:ascii="Tahoma" w:eastAsia="Tahoma" w:hAnsi="Tahoma" w:cs="Tahoma"/>
              <w:sz w:val="24"/>
              <w:szCs w:val="24"/>
            </w:rPr>
          </w:rPrChange>
        </w:rPr>
        <w:t xml:space="preserve">долг и </w:t>
      </w:r>
      <w:r w:rsidRPr="00891EE7">
        <w:rPr>
          <w:rFonts w:ascii="Tahoma" w:eastAsia="Tahoma" w:hAnsi="Tahoma" w:cs="Tahoma"/>
          <w:spacing w:val="10"/>
          <w:sz w:val="24"/>
          <w:szCs w:val="24"/>
          <w:lang w:val="mk-MK"/>
          <w:rPrChange w:id="6755" w:author="Stojmenova Aneta" w:date="2020-11-16T19:51:00Z">
            <w:rPr>
              <w:rFonts w:ascii="Tahoma" w:eastAsia="Tahoma" w:hAnsi="Tahoma" w:cs="Tahoma"/>
              <w:spacing w:val="10"/>
              <w:sz w:val="24"/>
              <w:szCs w:val="24"/>
            </w:rPr>
          </w:rPrChange>
        </w:rPr>
        <w:t xml:space="preserve"> </w:t>
      </w:r>
      <w:r w:rsidRPr="00891EE7">
        <w:rPr>
          <w:rFonts w:ascii="Tahoma" w:eastAsia="Tahoma" w:hAnsi="Tahoma" w:cs="Tahoma"/>
          <w:sz w:val="24"/>
          <w:szCs w:val="24"/>
          <w:lang w:val="mk-MK"/>
          <w:rPrChange w:id="6756" w:author="Stojmenova Aneta" w:date="2020-11-16T19:51:00Z">
            <w:rPr>
              <w:rFonts w:ascii="Tahoma" w:eastAsia="Tahoma" w:hAnsi="Tahoma" w:cs="Tahoma"/>
              <w:sz w:val="24"/>
              <w:szCs w:val="24"/>
            </w:rPr>
          </w:rPrChange>
        </w:rPr>
        <w:t xml:space="preserve">го </w:t>
      </w:r>
      <w:r w:rsidRPr="00891EE7">
        <w:rPr>
          <w:rFonts w:ascii="Tahoma" w:eastAsia="Tahoma" w:hAnsi="Tahoma" w:cs="Tahoma"/>
          <w:spacing w:val="8"/>
          <w:sz w:val="24"/>
          <w:szCs w:val="24"/>
          <w:lang w:val="mk-MK"/>
          <w:rPrChange w:id="6757" w:author="Stojmenova Aneta" w:date="2020-11-16T19:51:00Z">
            <w:rPr>
              <w:rFonts w:ascii="Tahoma" w:eastAsia="Tahoma" w:hAnsi="Tahoma" w:cs="Tahoma"/>
              <w:spacing w:val="8"/>
              <w:sz w:val="24"/>
              <w:szCs w:val="24"/>
            </w:rPr>
          </w:rPrChange>
        </w:rPr>
        <w:t xml:space="preserve"> </w:t>
      </w:r>
      <w:r w:rsidRPr="00891EE7">
        <w:rPr>
          <w:rFonts w:ascii="Tahoma" w:eastAsia="Tahoma" w:hAnsi="Tahoma" w:cs="Tahoma"/>
          <w:sz w:val="24"/>
          <w:szCs w:val="24"/>
          <w:lang w:val="mk-MK"/>
          <w:rPrChange w:id="6758" w:author="Stojmenova Aneta" w:date="2020-11-16T19:51:00Z">
            <w:rPr>
              <w:rFonts w:ascii="Tahoma" w:eastAsia="Tahoma" w:hAnsi="Tahoma" w:cs="Tahoma"/>
              <w:sz w:val="24"/>
              <w:szCs w:val="24"/>
            </w:rPr>
          </w:rPrChange>
        </w:rPr>
        <w:t xml:space="preserve">уплатува </w:t>
      </w:r>
      <w:r w:rsidRPr="00891EE7">
        <w:rPr>
          <w:rFonts w:ascii="Tahoma" w:eastAsia="Tahoma" w:hAnsi="Tahoma" w:cs="Tahoma"/>
          <w:spacing w:val="1"/>
          <w:sz w:val="24"/>
          <w:szCs w:val="24"/>
          <w:lang w:val="mk-MK"/>
          <w:rPrChange w:id="6759" w:author="Stojmenova Aneta" w:date="2020-11-16T19:51:00Z">
            <w:rPr>
              <w:rFonts w:ascii="Tahoma" w:eastAsia="Tahoma" w:hAnsi="Tahoma" w:cs="Tahoma"/>
              <w:spacing w:val="1"/>
              <w:sz w:val="24"/>
              <w:szCs w:val="24"/>
            </w:rPr>
          </w:rPrChange>
        </w:rPr>
        <w:t xml:space="preserve"> </w:t>
      </w:r>
      <w:r w:rsidRPr="00891EE7">
        <w:rPr>
          <w:rFonts w:ascii="Tahoma" w:eastAsia="Tahoma" w:hAnsi="Tahoma" w:cs="Tahoma"/>
          <w:sz w:val="24"/>
          <w:szCs w:val="24"/>
          <w:lang w:val="mk-MK"/>
          <w:rPrChange w:id="6760" w:author="Stojmenova Aneta" w:date="2020-11-16T19:51:00Z">
            <w:rPr>
              <w:rFonts w:ascii="Tahoma" w:eastAsia="Tahoma" w:hAnsi="Tahoma" w:cs="Tahoma"/>
              <w:sz w:val="24"/>
              <w:szCs w:val="24"/>
            </w:rPr>
          </w:rPrChange>
        </w:rPr>
        <w:t xml:space="preserve">на </w:t>
      </w:r>
      <w:r w:rsidRPr="00891EE7">
        <w:rPr>
          <w:rFonts w:ascii="Tahoma" w:eastAsia="Tahoma" w:hAnsi="Tahoma" w:cs="Tahoma"/>
          <w:spacing w:val="9"/>
          <w:sz w:val="24"/>
          <w:szCs w:val="24"/>
          <w:lang w:val="mk-MK"/>
          <w:rPrChange w:id="6761" w:author="Stojmenova Aneta" w:date="2020-11-16T19:51:00Z">
            <w:rPr>
              <w:rFonts w:ascii="Tahoma" w:eastAsia="Tahoma" w:hAnsi="Tahoma" w:cs="Tahoma"/>
              <w:spacing w:val="9"/>
              <w:sz w:val="24"/>
              <w:szCs w:val="24"/>
            </w:rPr>
          </w:rPrChange>
        </w:rPr>
        <w:t xml:space="preserve"> </w:t>
      </w:r>
      <w:r w:rsidRPr="00891EE7">
        <w:rPr>
          <w:rFonts w:ascii="Tahoma" w:eastAsia="Tahoma" w:hAnsi="Tahoma" w:cs="Tahoma"/>
          <w:sz w:val="24"/>
          <w:szCs w:val="24"/>
          <w:lang w:val="mk-MK"/>
          <w:rPrChange w:id="6762" w:author="Stojmenova Aneta" w:date="2020-11-16T19:51:00Z">
            <w:rPr>
              <w:rFonts w:ascii="Tahoma" w:eastAsia="Tahoma" w:hAnsi="Tahoma" w:cs="Tahoma"/>
              <w:sz w:val="24"/>
              <w:szCs w:val="24"/>
            </w:rPr>
          </w:rPrChange>
        </w:rPr>
        <w:t xml:space="preserve">соодветна  уплатна </w:t>
      </w:r>
      <w:r w:rsidRPr="00891EE7">
        <w:rPr>
          <w:rFonts w:ascii="Tahoma" w:eastAsia="Tahoma" w:hAnsi="Tahoma" w:cs="Tahoma"/>
          <w:spacing w:val="2"/>
          <w:sz w:val="24"/>
          <w:szCs w:val="24"/>
          <w:lang w:val="mk-MK"/>
          <w:rPrChange w:id="6763" w:author="Stojmenova Aneta" w:date="2020-11-16T19:51:00Z">
            <w:rPr>
              <w:rFonts w:ascii="Tahoma" w:eastAsia="Tahoma" w:hAnsi="Tahoma" w:cs="Tahoma"/>
              <w:spacing w:val="2"/>
              <w:sz w:val="24"/>
              <w:szCs w:val="24"/>
            </w:rPr>
          </w:rPrChange>
        </w:rPr>
        <w:t xml:space="preserve"> </w:t>
      </w:r>
      <w:r w:rsidRPr="00891EE7">
        <w:rPr>
          <w:rFonts w:ascii="Tahoma" w:eastAsia="Tahoma" w:hAnsi="Tahoma" w:cs="Tahoma"/>
          <w:sz w:val="24"/>
          <w:szCs w:val="24"/>
          <w:lang w:val="mk-MK"/>
          <w:rPrChange w:id="6764" w:author="Stojmenova Aneta" w:date="2020-11-16T19:51:00Z">
            <w:rPr>
              <w:rFonts w:ascii="Tahoma" w:eastAsia="Tahoma" w:hAnsi="Tahoma" w:cs="Tahoma"/>
              <w:sz w:val="24"/>
              <w:szCs w:val="24"/>
            </w:rPr>
          </w:rPrChange>
        </w:rPr>
        <w:t xml:space="preserve">сметка </w:t>
      </w:r>
      <w:r w:rsidRPr="00891EE7">
        <w:rPr>
          <w:rFonts w:ascii="Tahoma" w:eastAsia="Tahoma" w:hAnsi="Tahoma" w:cs="Tahoma"/>
          <w:spacing w:val="4"/>
          <w:sz w:val="24"/>
          <w:szCs w:val="24"/>
          <w:lang w:val="mk-MK"/>
          <w:rPrChange w:id="6765" w:author="Stojmenova Aneta" w:date="2020-11-16T19:51:00Z">
            <w:rPr>
              <w:rFonts w:ascii="Tahoma" w:eastAsia="Tahoma" w:hAnsi="Tahoma" w:cs="Tahoma"/>
              <w:spacing w:val="4"/>
              <w:sz w:val="24"/>
              <w:szCs w:val="24"/>
            </w:rPr>
          </w:rPrChange>
        </w:rPr>
        <w:t xml:space="preserve"> </w:t>
      </w:r>
      <w:r w:rsidRPr="00891EE7">
        <w:rPr>
          <w:rFonts w:ascii="Tahoma" w:eastAsia="Tahoma" w:hAnsi="Tahoma" w:cs="Tahoma"/>
          <w:sz w:val="24"/>
          <w:szCs w:val="24"/>
          <w:lang w:val="mk-MK"/>
          <w:rPrChange w:id="6766" w:author="Stojmenova Aneta" w:date="2020-11-16T19:51:00Z">
            <w:rPr>
              <w:rFonts w:ascii="Tahoma" w:eastAsia="Tahoma" w:hAnsi="Tahoma" w:cs="Tahoma"/>
              <w:sz w:val="24"/>
              <w:szCs w:val="24"/>
            </w:rPr>
          </w:rPrChange>
        </w:rPr>
        <w:t xml:space="preserve">на </w:t>
      </w:r>
      <w:r w:rsidRPr="00891EE7">
        <w:rPr>
          <w:rFonts w:ascii="Tahoma" w:eastAsia="Tahoma" w:hAnsi="Tahoma" w:cs="Tahoma"/>
          <w:spacing w:val="9"/>
          <w:sz w:val="24"/>
          <w:szCs w:val="24"/>
          <w:lang w:val="mk-MK"/>
          <w:rPrChange w:id="6767" w:author="Stojmenova Aneta" w:date="2020-11-16T19:51:00Z">
            <w:rPr>
              <w:rFonts w:ascii="Tahoma" w:eastAsia="Tahoma" w:hAnsi="Tahoma" w:cs="Tahoma"/>
              <w:spacing w:val="9"/>
              <w:sz w:val="24"/>
              <w:szCs w:val="24"/>
            </w:rPr>
          </w:rPrChange>
        </w:rPr>
        <w:t xml:space="preserve"> </w:t>
      </w:r>
      <w:r w:rsidRPr="00891EE7">
        <w:rPr>
          <w:rFonts w:ascii="Tahoma" w:eastAsia="Tahoma" w:hAnsi="Tahoma" w:cs="Tahoma"/>
          <w:sz w:val="24"/>
          <w:szCs w:val="24"/>
          <w:lang w:val="mk-MK"/>
          <w:rPrChange w:id="6768" w:author="Stojmenova Aneta" w:date="2020-11-16T19:51:00Z">
            <w:rPr>
              <w:rFonts w:ascii="Tahoma" w:eastAsia="Tahoma" w:hAnsi="Tahoma" w:cs="Tahoma"/>
              <w:sz w:val="24"/>
              <w:szCs w:val="24"/>
            </w:rPr>
          </w:rPrChange>
        </w:rPr>
        <w:t xml:space="preserve">Агенцијата  за </w:t>
      </w:r>
      <w:r w:rsidRPr="00891EE7">
        <w:rPr>
          <w:rFonts w:ascii="Tahoma" w:eastAsia="Tahoma" w:hAnsi="Tahoma" w:cs="Tahoma"/>
          <w:spacing w:val="8"/>
          <w:sz w:val="24"/>
          <w:szCs w:val="24"/>
          <w:lang w:val="mk-MK"/>
          <w:rPrChange w:id="6769" w:author="Stojmenova Aneta" w:date="2020-11-16T19:51:00Z">
            <w:rPr>
              <w:rFonts w:ascii="Tahoma" w:eastAsia="Tahoma" w:hAnsi="Tahoma" w:cs="Tahoma"/>
              <w:spacing w:val="8"/>
              <w:sz w:val="24"/>
              <w:szCs w:val="24"/>
            </w:rPr>
          </w:rPrChange>
        </w:rPr>
        <w:t xml:space="preserve"> </w:t>
      </w:r>
      <w:r w:rsidRPr="00891EE7">
        <w:rPr>
          <w:rFonts w:ascii="Tahoma" w:eastAsia="Tahoma" w:hAnsi="Tahoma" w:cs="Tahoma"/>
          <w:sz w:val="24"/>
          <w:szCs w:val="24"/>
          <w:lang w:val="mk-MK"/>
          <w:rPrChange w:id="6770" w:author="Stojmenova Aneta" w:date="2020-11-16T19:51:00Z">
            <w:rPr>
              <w:rFonts w:ascii="Tahoma" w:eastAsia="Tahoma" w:hAnsi="Tahoma" w:cs="Tahoma"/>
              <w:sz w:val="24"/>
              <w:szCs w:val="24"/>
            </w:rPr>
          </w:rPrChange>
        </w:rPr>
        <w:t>задолжителни резерви</w:t>
      </w:r>
      <w:r w:rsidRPr="00891EE7">
        <w:rPr>
          <w:rFonts w:ascii="Tahoma" w:eastAsia="Tahoma" w:hAnsi="Tahoma" w:cs="Tahoma"/>
          <w:spacing w:val="-9"/>
          <w:sz w:val="24"/>
          <w:szCs w:val="24"/>
          <w:lang w:val="mk-MK"/>
          <w:rPrChange w:id="6771" w:author="Stojmenova Aneta" w:date="2020-11-16T19:51:00Z">
            <w:rPr>
              <w:rFonts w:ascii="Tahoma" w:eastAsia="Tahoma" w:hAnsi="Tahoma" w:cs="Tahoma"/>
              <w:spacing w:val="-9"/>
              <w:sz w:val="24"/>
              <w:szCs w:val="24"/>
            </w:rPr>
          </w:rPrChange>
        </w:rPr>
        <w:t xml:space="preserve"> </w:t>
      </w:r>
      <w:r w:rsidRPr="00891EE7">
        <w:rPr>
          <w:rFonts w:ascii="Tahoma" w:eastAsia="Tahoma" w:hAnsi="Tahoma" w:cs="Tahoma"/>
          <w:sz w:val="24"/>
          <w:szCs w:val="24"/>
          <w:lang w:val="mk-MK"/>
          <w:rPrChange w:id="6772" w:author="Stojmenova Aneta" w:date="2020-11-16T19:51:00Z">
            <w:rPr>
              <w:rFonts w:ascii="Tahoma" w:eastAsia="Tahoma" w:hAnsi="Tahoma" w:cs="Tahoma"/>
              <w:sz w:val="24"/>
              <w:szCs w:val="24"/>
            </w:rPr>
          </w:rPrChange>
        </w:rPr>
        <w:t>во</w:t>
      </w:r>
      <w:r w:rsidRPr="00891EE7">
        <w:rPr>
          <w:rFonts w:ascii="Tahoma" w:eastAsia="Tahoma" w:hAnsi="Tahoma" w:cs="Tahoma"/>
          <w:spacing w:val="-2"/>
          <w:sz w:val="24"/>
          <w:szCs w:val="24"/>
          <w:lang w:val="mk-MK"/>
          <w:rPrChange w:id="6773" w:author="Stojmenova Aneta" w:date="2020-11-16T19:51:00Z">
            <w:rPr>
              <w:rFonts w:ascii="Tahoma" w:eastAsia="Tahoma" w:hAnsi="Tahoma" w:cs="Tahoma"/>
              <w:spacing w:val="-2"/>
              <w:sz w:val="24"/>
              <w:szCs w:val="24"/>
            </w:rPr>
          </w:rPrChange>
        </w:rPr>
        <w:t xml:space="preserve"> </w:t>
      </w:r>
      <w:r w:rsidRPr="00891EE7">
        <w:rPr>
          <w:rFonts w:ascii="Tahoma" w:eastAsia="Tahoma" w:hAnsi="Tahoma" w:cs="Tahoma"/>
          <w:sz w:val="24"/>
          <w:szCs w:val="24"/>
          <w:lang w:val="mk-MK"/>
          <w:rPrChange w:id="6774" w:author="Stojmenova Aneta" w:date="2020-11-16T19:51:00Z">
            <w:rPr>
              <w:rFonts w:ascii="Tahoma" w:eastAsia="Tahoma" w:hAnsi="Tahoma" w:cs="Tahoma"/>
              <w:sz w:val="24"/>
              <w:szCs w:val="24"/>
            </w:rPr>
          </w:rPrChange>
        </w:rPr>
        <w:t>рамките</w:t>
      </w:r>
      <w:r w:rsidRPr="00891EE7">
        <w:rPr>
          <w:rFonts w:ascii="Tahoma" w:eastAsia="Tahoma" w:hAnsi="Tahoma" w:cs="Tahoma"/>
          <w:spacing w:val="-9"/>
          <w:sz w:val="24"/>
          <w:szCs w:val="24"/>
          <w:lang w:val="mk-MK"/>
          <w:rPrChange w:id="6775" w:author="Stojmenova Aneta" w:date="2020-11-16T19:51:00Z">
            <w:rPr>
              <w:rFonts w:ascii="Tahoma" w:eastAsia="Tahoma" w:hAnsi="Tahoma" w:cs="Tahoma"/>
              <w:spacing w:val="-9"/>
              <w:sz w:val="24"/>
              <w:szCs w:val="24"/>
            </w:rPr>
          </w:rPrChange>
        </w:rPr>
        <w:t xml:space="preserve"> </w:t>
      </w:r>
      <w:r w:rsidRPr="00891EE7">
        <w:rPr>
          <w:rFonts w:ascii="Tahoma" w:eastAsia="Tahoma" w:hAnsi="Tahoma" w:cs="Tahoma"/>
          <w:sz w:val="24"/>
          <w:szCs w:val="24"/>
          <w:lang w:val="mk-MK"/>
          <w:rPrChange w:id="6776" w:author="Stojmenova Aneta" w:date="2020-11-16T19:51:00Z">
            <w:rPr>
              <w:rFonts w:ascii="Tahoma" w:eastAsia="Tahoma" w:hAnsi="Tahoma" w:cs="Tahoma"/>
              <w:sz w:val="24"/>
              <w:szCs w:val="24"/>
            </w:rPr>
          </w:rPrChange>
        </w:rPr>
        <w:t>на</w:t>
      </w:r>
      <w:r w:rsidRPr="00891EE7">
        <w:rPr>
          <w:rFonts w:ascii="Tahoma" w:eastAsia="Tahoma" w:hAnsi="Tahoma" w:cs="Tahoma"/>
          <w:spacing w:val="-1"/>
          <w:sz w:val="24"/>
          <w:szCs w:val="24"/>
          <w:lang w:val="mk-MK"/>
          <w:rPrChange w:id="6777" w:author="Stojmenova Aneta" w:date="2020-11-16T19:51:00Z">
            <w:rPr>
              <w:rFonts w:ascii="Tahoma" w:eastAsia="Tahoma" w:hAnsi="Tahoma" w:cs="Tahoma"/>
              <w:spacing w:val="-1"/>
              <w:sz w:val="24"/>
              <w:szCs w:val="24"/>
            </w:rPr>
          </w:rPrChange>
        </w:rPr>
        <w:t xml:space="preserve"> </w:t>
      </w:r>
      <w:r w:rsidRPr="00891EE7">
        <w:rPr>
          <w:rFonts w:ascii="Tahoma" w:eastAsia="Tahoma" w:hAnsi="Tahoma" w:cs="Tahoma"/>
          <w:sz w:val="24"/>
          <w:szCs w:val="24"/>
          <w:lang w:val="mk-MK"/>
          <w:rPrChange w:id="6778" w:author="Stojmenova Aneta" w:date="2020-11-16T19:51:00Z">
            <w:rPr>
              <w:rFonts w:ascii="Tahoma" w:eastAsia="Tahoma" w:hAnsi="Tahoma" w:cs="Tahoma"/>
              <w:sz w:val="24"/>
              <w:szCs w:val="24"/>
            </w:rPr>
          </w:rPrChange>
        </w:rPr>
        <w:t>трезорската</w:t>
      </w:r>
      <w:r w:rsidRPr="00891EE7">
        <w:rPr>
          <w:rFonts w:ascii="Tahoma" w:eastAsia="Tahoma" w:hAnsi="Tahoma" w:cs="Tahoma"/>
          <w:spacing w:val="-12"/>
          <w:sz w:val="24"/>
          <w:szCs w:val="24"/>
          <w:lang w:val="mk-MK"/>
          <w:rPrChange w:id="6779" w:author="Stojmenova Aneta" w:date="2020-11-16T19:51:00Z">
            <w:rPr>
              <w:rFonts w:ascii="Tahoma" w:eastAsia="Tahoma" w:hAnsi="Tahoma" w:cs="Tahoma"/>
              <w:spacing w:val="-12"/>
              <w:sz w:val="24"/>
              <w:szCs w:val="24"/>
            </w:rPr>
          </w:rPrChange>
        </w:rPr>
        <w:t xml:space="preserve"> </w:t>
      </w:r>
      <w:r w:rsidRPr="00891EE7">
        <w:rPr>
          <w:rFonts w:ascii="Tahoma" w:eastAsia="Tahoma" w:hAnsi="Tahoma" w:cs="Tahoma"/>
          <w:sz w:val="24"/>
          <w:szCs w:val="24"/>
          <w:lang w:val="mk-MK"/>
          <w:rPrChange w:id="6780" w:author="Stojmenova Aneta" w:date="2020-11-16T19:51:00Z">
            <w:rPr>
              <w:rFonts w:ascii="Tahoma" w:eastAsia="Tahoma" w:hAnsi="Tahoma" w:cs="Tahoma"/>
              <w:sz w:val="24"/>
              <w:szCs w:val="24"/>
            </w:rPr>
          </w:rPrChange>
        </w:rPr>
        <w:t>сметка.</w:t>
      </w:r>
      <w:r w:rsidR="00A10585" w:rsidRPr="00A10585">
        <w:rPr>
          <w:rFonts w:ascii="StobiSans Regular" w:hAnsi="StobiSans Regular" w:cs="Tahoma"/>
          <w:bCs/>
          <w:color w:val="0070C0"/>
          <w:lang w:val="mk-MK"/>
        </w:rPr>
        <w:t xml:space="preserve"> </w:t>
      </w:r>
      <w:r w:rsidR="00A10585" w:rsidRPr="00A10585">
        <w:rPr>
          <w:rFonts w:ascii="StobiSans Regular" w:hAnsi="StobiSans Regular" w:cs="Tahoma"/>
          <w:b/>
          <w:bCs/>
          <w:color w:val="0070C0"/>
          <w:lang w:val="mk-MK"/>
        </w:rPr>
        <w:t>Царинскиот орган има обврска во рок од 30 дена по истекот на календарскиот месец во кој е извршена уплатата согласно овој став, до Агенцијата за задолжителни резерви да доставува извештај со разложени податоци за секој обврзник одделно.</w:t>
      </w:r>
    </w:p>
    <w:p w14:paraId="78DCBF76" w14:textId="77777777" w:rsidR="00180585" w:rsidRDefault="00180585" w:rsidP="00180585">
      <w:pPr>
        <w:autoSpaceDE w:val="0"/>
        <w:autoSpaceDN w:val="0"/>
        <w:adjustRightInd w:val="0"/>
        <w:jc w:val="both"/>
        <w:rPr>
          <w:rFonts w:ascii="StobiSans Regular" w:hAnsi="StobiSans Regular" w:cs="Tahoma"/>
          <w:bCs/>
          <w:color w:val="0070C0"/>
          <w:lang w:val="mk-MK"/>
        </w:rPr>
      </w:pPr>
      <w:r w:rsidRPr="007F43CC">
        <w:rPr>
          <w:rFonts w:ascii="StobiSans Regular" w:hAnsi="StobiSans Regular" w:cs="Tahoma"/>
          <w:bCs/>
          <w:color w:val="0070C0"/>
          <w:lang w:val="mk-MK"/>
        </w:rPr>
        <w:t xml:space="preserve">   </w:t>
      </w:r>
    </w:p>
    <w:p w14:paraId="47AA1A59" w14:textId="77777777" w:rsidR="00180585" w:rsidRPr="007F43CC" w:rsidRDefault="00180585" w:rsidP="00180585">
      <w:pPr>
        <w:autoSpaceDE w:val="0"/>
        <w:autoSpaceDN w:val="0"/>
        <w:adjustRightInd w:val="0"/>
        <w:jc w:val="both"/>
        <w:rPr>
          <w:rFonts w:ascii="StobiSans Regular" w:hAnsi="StobiSans Regular" w:cs="Tahoma"/>
          <w:bCs/>
          <w:color w:val="0070C0"/>
          <w:lang w:val="mk-MK"/>
        </w:rPr>
      </w:pPr>
      <w:r w:rsidRPr="00A10585">
        <w:rPr>
          <w:rFonts w:ascii="StobiSans Regular" w:hAnsi="StobiSans Regular" w:cs="Tahoma"/>
          <w:bCs/>
          <w:color w:val="0070C0"/>
          <w:highlight w:val="lightGray"/>
          <w:lang w:val="mk-MK"/>
        </w:rPr>
        <w:t>Во ставот (5) по точката на крајот на реченицата се додава нов текст кој гласи: „Царинскиот орган има обврска во рок од 30 дена по истекот на календарскиот месец во кој е извршена уплатата согласно овој став, до Агенцијата за задолжителни резерви да доставува извештај со разложени податоци за секој обврзник одделно.“</w:t>
      </w:r>
    </w:p>
    <w:p w14:paraId="63C1AFF5" w14:textId="77777777" w:rsidR="00180585" w:rsidRPr="00180585" w:rsidRDefault="00180585">
      <w:pPr>
        <w:spacing w:after="0" w:line="240" w:lineRule="auto"/>
        <w:ind w:left="136" w:right="73"/>
        <w:jc w:val="both"/>
        <w:rPr>
          <w:rFonts w:ascii="Tahoma" w:eastAsia="Tahoma" w:hAnsi="Tahoma" w:cs="Tahoma"/>
          <w:sz w:val="24"/>
          <w:szCs w:val="24"/>
          <w:lang w:val="mk-MK"/>
        </w:rPr>
      </w:pPr>
    </w:p>
    <w:p w14:paraId="18882BDD" w14:textId="77777777" w:rsidR="006F4793" w:rsidRPr="00180585" w:rsidRDefault="008A6E97">
      <w:pPr>
        <w:spacing w:after="0" w:line="240" w:lineRule="auto"/>
        <w:ind w:left="136" w:right="73" w:firstLine="284"/>
        <w:jc w:val="both"/>
        <w:rPr>
          <w:rFonts w:ascii="Tahoma" w:eastAsia="Tahoma" w:hAnsi="Tahoma" w:cs="Tahoma"/>
          <w:sz w:val="24"/>
          <w:szCs w:val="24"/>
          <w:lang w:val="mk-MK"/>
        </w:rPr>
      </w:pPr>
      <w:r w:rsidRPr="00180585">
        <w:rPr>
          <w:rFonts w:ascii="Tahoma" w:eastAsia="Tahoma" w:hAnsi="Tahoma" w:cs="Tahoma"/>
          <w:sz w:val="24"/>
          <w:szCs w:val="24"/>
          <w:lang w:val="mk-MK"/>
        </w:rPr>
        <w:t>(6)</w:t>
      </w:r>
      <w:r w:rsidRPr="00180585">
        <w:rPr>
          <w:rFonts w:ascii="Tahoma" w:eastAsia="Tahoma" w:hAnsi="Tahoma" w:cs="Tahoma"/>
          <w:spacing w:val="6"/>
          <w:sz w:val="24"/>
          <w:szCs w:val="24"/>
          <w:lang w:val="mk-MK"/>
        </w:rPr>
        <w:t xml:space="preserve"> </w:t>
      </w:r>
      <w:r w:rsidRPr="00180585">
        <w:rPr>
          <w:rFonts w:ascii="Tahoma" w:eastAsia="Tahoma" w:hAnsi="Tahoma" w:cs="Tahoma"/>
          <w:sz w:val="24"/>
          <w:szCs w:val="24"/>
          <w:lang w:val="mk-MK"/>
        </w:rPr>
        <w:t>Обврзниците</w:t>
      </w:r>
      <w:r w:rsidRPr="00180585">
        <w:rPr>
          <w:rFonts w:ascii="Tahoma" w:eastAsia="Tahoma" w:hAnsi="Tahoma" w:cs="Tahoma"/>
          <w:spacing w:val="-4"/>
          <w:sz w:val="24"/>
          <w:szCs w:val="24"/>
          <w:lang w:val="mk-MK"/>
        </w:rPr>
        <w:t xml:space="preserve"> </w:t>
      </w:r>
      <w:r w:rsidRPr="00180585">
        <w:rPr>
          <w:rFonts w:ascii="Tahoma" w:eastAsia="Tahoma" w:hAnsi="Tahoma" w:cs="Tahoma"/>
          <w:sz w:val="24"/>
          <w:szCs w:val="24"/>
          <w:lang w:val="mk-MK"/>
        </w:rPr>
        <w:t>за</w:t>
      </w:r>
      <w:r w:rsidRPr="00180585">
        <w:rPr>
          <w:rFonts w:ascii="Tahoma" w:eastAsia="Tahoma" w:hAnsi="Tahoma" w:cs="Tahoma"/>
          <w:spacing w:val="8"/>
          <w:sz w:val="24"/>
          <w:szCs w:val="24"/>
          <w:lang w:val="mk-MK"/>
        </w:rPr>
        <w:t xml:space="preserve"> </w:t>
      </w:r>
      <w:r w:rsidRPr="00180585">
        <w:rPr>
          <w:rFonts w:ascii="Tahoma" w:eastAsia="Tahoma" w:hAnsi="Tahoma" w:cs="Tahoma"/>
          <w:sz w:val="24"/>
          <w:szCs w:val="24"/>
          <w:lang w:val="mk-MK"/>
        </w:rPr>
        <w:t>уплата</w:t>
      </w:r>
      <w:r w:rsidRPr="00180585">
        <w:rPr>
          <w:rFonts w:ascii="Tahoma" w:eastAsia="Tahoma" w:hAnsi="Tahoma" w:cs="Tahoma"/>
          <w:spacing w:val="2"/>
          <w:sz w:val="24"/>
          <w:szCs w:val="24"/>
          <w:lang w:val="mk-MK"/>
        </w:rPr>
        <w:t xml:space="preserve"> </w:t>
      </w:r>
      <w:r w:rsidRPr="00180585">
        <w:rPr>
          <w:rFonts w:ascii="Tahoma" w:eastAsia="Tahoma" w:hAnsi="Tahoma" w:cs="Tahoma"/>
          <w:sz w:val="24"/>
          <w:szCs w:val="24"/>
          <w:lang w:val="mk-MK"/>
        </w:rPr>
        <w:t>на</w:t>
      </w:r>
      <w:r w:rsidRPr="00180585">
        <w:rPr>
          <w:rFonts w:ascii="Tahoma" w:eastAsia="Tahoma" w:hAnsi="Tahoma" w:cs="Tahoma"/>
          <w:spacing w:val="7"/>
          <w:sz w:val="24"/>
          <w:szCs w:val="24"/>
          <w:lang w:val="mk-MK"/>
        </w:rPr>
        <w:t xml:space="preserve"> </w:t>
      </w:r>
      <w:r w:rsidRPr="00180585">
        <w:rPr>
          <w:rFonts w:ascii="Tahoma" w:eastAsia="Tahoma" w:hAnsi="Tahoma" w:cs="Tahoma"/>
          <w:sz w:val="24"/>
          <w:szCs w:val="24"/>
          <w:lang w:val="mk-MK"/>
        </w:rPr>
        <w:t>надоместокот</w:t>
      </w:r>
      <w:r w:rsidRPr="00180585">
        <w:rPr>
          <w:rFonts w:ascii="Tahoma" w:eastAsia="Tahoma" w:hAnsi="Tahoma" w:cs="Tahoma"/>
          <w:spacing w:val="-4"/>
          <w:sz w:val="24"/>
          <w:szCs w:val="24"/>
          <w:lang w:val="mk-MK"/>
        </w:rPr>
        <w:t xml:space="preserve"> </w:t>
      </w:r>
      <w:r w:rsidRPr="00180585">
        <w:rPr>
          <w:rFonts w:ascii="Tahoma" w:eastAsia="Tahoma" w:hAnsi="Tahoma" w:cs="Tahoma"/>
          <w:sz w:val="24"/>
          <w:szCs w:val="24"/>
          <w:lang w:val="mk-MK"/>
        </w:rPr>
        <w:t>за</w:t>
      </w:r>
      <w:r w:rsidRPr="00180585">
        <w:rPr>
          <w:rFonts w:ascii="Tahoma" w:eastAsia="Tahoma" w:hAnsi="Tahoma" w:cs="Tahoma"/>
          <w:spacing w:val="8"/>
          <w:sz w:val="24"/>
          <w:szCs w:val="24"/>
          <w:lang w:val="mk-MK"/>
        </w:rPr>
        <w:t xml:space="preserve"> </w:t>
      </w:r>
      <w:r w:rsidRPr="00180585">
        <w:rPr>
          <w:rFonts w:ascii="Tahoma" w:eastAsia="Tahoma" w:hAnsi="Tahoma" w:cs="Tahoma"/>
          <w:sz w:val="24"/>
          <w:szCs w:val="24"/>
          <w:lang w:val="mk-MK"/>
        </w:rPr>
        <w:t>задолжителни</w:t>
      </w:r>
      <w:r w:rsidRPr="00180585">
        <w:rPr>
          <w:rFonts w:ascii="Tahoma" w:eastAsia="Tahoma" w:hAnsi="Tahoma" w:cs="Tahoma"/>
          <w:spacing w:val="-5"/>
          <w:sz w:val="24"/>
          <w:szCs w:val="24"/>
          <w:lang w:val="mk-MK"/>
        </w:rPr>
        <w:t xml:space="preserve"> </w:t>
      </w:r>
      <w:r w:rsidRPr="00180585">
        <w:rPr>
          <w:rFonts w:ascii="Tahoma" w:eastAsia="Tahoma" w:hAnsi="Tahoma" w:cs="Tahoma"/>
          <w:sz w:val="24"/>
          <w:szCs w:val="24"/>
          <w:lang w:val="mk-MK"/>
        </w:rPr>
        <w:t>резерви</w:t>
      </w:r>
      <w:r w:rsidRPr="00180585">
        <w:rPr>
          <w:rFonts w:ascii="Tahoma" w:eastAsia="Tahoma" w:hAnsi="Tahoma" w:cs="Tahoma"/>
          <w:spacing w:val="1"/>
          <w:sz w:val="24"/>
          <w:szCs w:val="24"/>
          <w:lang w:val="mk-MK"/>
        </w:rPr>
        <w:t xml:space="preserve"> </w:t>
      </w:r>
      <w:r w:rsidRPr="00180585">
        <w:rPr>
          <w:rFonts w:ascii="Tahoma" w:eastAsia="Tahoma" w:hAnsi="Tahoma" w:cs="Tahoma"/>
          <w:sz w:val="24"/>
          <w:szCs w:val="24"/>
          <w:lang w:val="mk-MK"/>
        </w:rPr>
        <w:t>од</w:t>
      </w:r>
      <w:r w:rsidRPr="00180585">
        <w:rPr>
          <w:rFonts w:ascii="Tahoma" w:eastAsia="Tahoma" w:hAnsi="Tahoma" w:cs="Tahoma"/>
          <w:spacing w:val="6"/>
          <w:sz w:val="24"/>
          <w:szCs w:val="24"/>
          <w:lang w:val="mk-MK"/>
        </w:rPr>
        <w:t xml:space="preserve"> </w:t>
      </w:r>
      <w:r w:rsidRPr="00180585">
        <w:rPr>
          <w:rFonts w:ascii="Tahoma" w:eastAsia="Tahoma" w:hAnsi="Tahoma" w:cs="Tahoma"/>
          <w:sz w:val="24"/>
          <w:szCs w:val="24"/>
          <w:lang w:val="mk-MK"/>
        </w:rPr>
        <w:t>ставот (1)</w:t>
      </w:r>
      <w:r w:rsidRPr="00180585">
        <w:rPr>
          <w:rFonts w:ascii="Tahoma" w:eastAsia="Tahoma" w:hAnsi="Tahoma" w:cs="Tahoma"/>
          <w:spacing w:val="4"/>
          <w:sz w:val="24"/>
          <w:szCs w:val="24"/>
          <w:lang w:val="mk-MK"/>
        </w:rPr>
        <w:t xml:space="preserve"> </w:t>
      </w:r>
      <w:r w:rsidRPr="00180585">
        <w:rPr>
          <w:rFonts w:ascii="Tahoma" w:eastAsia="Tahoma" w:hAnsi="Tahoma" w:cs="Tahoma"/>
          <w:sz w:val="24"/>
          <w:szCs w:val="24"/>
          <w:lang w:val="mk-MK"/>
        </w:rPr>
        <w:t>на</w:t>
      </w:r>
      <w:r w:rsidRPr="00180585">
        <w:rPr>
          <w:rFonts w:ascii="Tahoma" w:eastAsia="Tahoma" w:hAnsi="Tahoma" w:cs="Tahoma"/>
          <w:spacing w:val="5"/>
          <w:sz w:val="24"/>
          <w:szCs w:val="24"/>
          <w:lang w:val="mk-MK"/>
        </w:rPr>
        <w:t xml:space="preserve"> </w:t>
      </w:r>
      <w:r w:rsidRPr="00180585">
        <w:rPr>
          <w:rFonts w:ascii="Tahoma" w:eastAsia="Tahoma" w:hAnsi="Tahoma" w:cs="Tahoma"/>
          <w:sz w:val="24"/>
          <w:szCs w:val="24"/>
          <w:lang w:val="mk-MK"/>
        </w:rPr>
        <w:t>овој</w:t>
      </w:r>
      <w:r w:rsidRPr="00180585">
        <w:rPr>
          <w:rFonts w:ascii="Tahoma" w:eastAsia="Tahoma" w:hAnsi="Tahoma" w:cs="Tahoma"/>
          <w:spacing w:val="4"/>
          <w:sz w:val="24"/>
          <w:szCs w:val="24"/>
          <w:lang w:val="mk-MK"/>
        </w:rPr>
        <w:t xml:space="preserve"> </w:t>
      </w:r>
      <w:r w:rsidRPr="00180585">
        <w:rPr>
          <w:rFonts w:ascii="Tahoma" w:eastAsia="Tahoma" w:hAnsi="Tahoma" w:cs="Tahoma"/>
          <w:sz w:val="24"/>
          <w:szCs w:val="24"/>
          <w:lang w:val="mk-MK"/>
        </w:rPr>
        <w:t>член</w:t>
      </w:r>
      <w:r w:rsidRPr="00180585">
        <w:rPr>
          <w:rFonts w:ascii="Tahoma" w:eastAsia="Tahoma" w:hAnsi="Tahoma" w:cs="Tahoma"/>
          <w:spacing w:val="3"/>
          <w:sz w:val="24"/>
          <w:szCs w:val="24"/>
          <w:lang w:val="mk-MK"/>
        </w:rPr>
        <w:t xml:space="preserve"> </w:t>
      </w:r>
      <w:r w:rsidRPr="00180585">
        <w:rPr>
          <w:rFonts w:ascii="Tahoma" w:eastAsia="Tahoma" w:hAnsi="Tahoma" w:cs="Tahoma"/>
          <w:sz w:val="24"/>
          <w:szCs w:val="24"/>
          <w:lang w:val="mk-MK"/>
        </w:rPr>
        <w:t>имаат</w:t>
      </w:r>
      <w:r w:rsidRPr="00180585">
        <w:rPr>
          <w:rFonts w:ascii="Tahoma" w:eastAsia="Tahoma" w:hAnsi="Tahoma" w:cs="Tahoma"/>
          <w:spacing w:val="2"/>
          <w:sz w:val="24"/>
          <w:szCs w:val="24"/>
          <w:lang w:val="mk-MK"/>
        </w:rPr>
        <w:t xml:space="preserve"> </w:t>
      </w:r>
      <w:r w:rsidRPr="00180585">
        <w:rPr>
          <w:rFonts w:ascii="Tahoma" w:eastAsia="Tahoma" w:hAnsi="Tahoma" w:cs="Tahoma"/>
          <w:sz w:val="24"/>
          <w:szCs w:val="24"/>
          <w:lang w:val="mk-MK"/>
        </w:rPr>
        <w:t>обврска во</w:t>
      </w:r>
      <w:r w:rsidRPr="00180585">
        <w:rPr>
          <w:rFonts w:ascii="Tahoma" w:eastAsia="Tahoma" w:hAnsi="Tahoma" w:cs="Tahoma"/>
          <w:spacing w:val="5"/>
          <w:sz w:val="24"/>
          <w:szCs w:val="24"/>
          <w:lang w:val="mk-MK"/>
        </w:rPr>
        <w:t xml:space="preserve"> </w:t>
      </w:r>
      <w:r w:rsidRPr="00180585">
        <w:rPr>
          <w:rFonts w:ascii="Tahoma" w:eastAsia="Tahoma" w:hAnsi="Tahoma" w:cs="Tahoma"/>
          <w:sz w:val="24"/>
          <w:szCs w:val="24"/>
          <w:lang w:val="mk-MK"/>
        </w:rPr>
        <w:t>рок</w:t>
      </w:r>
      <w:r w:rsidRPr="00180585">
        <w:rPr>
          <w:rFonts w:ascii="Tahoma" w:eastAsia="Tahoma" w:hAnsi="Tahoma" w:cs="Tahoma"/>
          <w:spacing w:val="4"/>
          <w:sz w:val="24"/>
          <w:szCs w:val="24"/>
          <w:lang w:val="mk-MK"/>
        </w:rPr>
        <w:t xml:space="preserve"> </w:t>
      </w:r>
      <w:r w:rsidRPr="00180585">
        <w:rPr>
          <w:rFonts w:ascii="Tahoma" w:eastAsia="Tahoma" w:hAnsi="Tahoma" w:cs="Tahoma"/>
          <w:sz w:val="24"/>
          <w:szCs w:val="24"/>
          <w:lang w:val="mk-MK"/>
        </w:rPr>
        <w:t>од</w:t>
      </w:r>
      <w:r w:rsidRPr="00180585">
        <w:rPr>
          <w:rFonts w:ascii="Tahoma" w:eastAsia="Tahoma" w:hAnsi="Tahoma" w:cs="Tahoma"/>
          <w:spacing w:val="5"/>
          <w:sz w:val="24"/>
          <w:szCs w:val="24"/>
          <w:lang w:val="mk-MK"/>
        </w:rPr>
        <w:t xml:space="preserve"> </w:t>
      </w:r>
      <w:r w:rsidRPr="00180585">
        <w:rPr>
          <w:rFonts w:ascii="Tahoma" w:eastAsia="Tahoma" w:hAnsi="Tahoma" w:cs="Tahoma"/>
          <w:sz w:val="24"/>
          <w:szCs w:val="24"/>
          <w:lang w:val="mk-MK"/>
        </w:rPr>
        <w:t>30</w:t>
      </w:r>
      <w:r w:rsidRPr="00180585">
        <w:rPr>
          <w:rFonts w:ascii="Tahoma" w:eastAsia="Tahoma" w:hAnsi="Tahoma" w:cs="Tahoma"/>
          <w:spacing w:val="5"/>
          <w:sz w:val="24"/>
          <w:szCs w:val="24"/>
          <w:lang w:val="mk-MK"/>
        </w:rPr>
        <w:t xml:space="preserve"> </w:t>
      </w:r>
      <w:r w:rsidRPr="00180585">
        <w:rPr>
          <w:rFonts w:ascii="Tahoma" w:eastAsia="Tahoma" w:hAnsi="Tahoma" w:cs="Tahoma"/>
          <w:sz w:val="24"/>
          <w:szCs w:val="24"/>
          <w:lang w:val="mk-MK"/>
        </w:rPr>
        <w:t>дена</w:t>
      </w:r>
      <w:r w:rsidRPr="00180585">
        <w:rPr>
          <w:rFonts w:ascii="Tahoma" w:eastAsia="Tahoma" w:hAnsi="Tahoma" w:cs="Tahoma"/>
          <w:spacing w:val="3"/>
          <w:sz w:val="24"/>
          <w:szCs w:val="24"/>
          <w:lang w:val="mk-MK"/>
        </w:rPr>
        <w:t xml:space="preserve"> </w:t>
      </w:r>
      <w:r w:rsidRPr="00180585">
        <w:rPr>
          <w:rFonts w:ascii="Tahoma" w:eastAsia="Tahoma" w:hAnsi="Tahoma" w:cs="Tahoma"/>
          <w:sz w:val="24"/>
          <w:szCs w:val="24"/>
          <w:lang w:val="mk-MK"/>
        </w:rPr>
        <w:t>по</w:t>
      </w:r>
      <w:r w:rsidRPr="00180585">
        <w:rPr>
          <w:rFonts w:ascii="Tahoma" w:eastAsia="Tahoma" w:hAnsi="Tahoma" w:cs="Tahoma"/>
          <w:spacing w:val="5"/>
          <w:sz w:val="24"/>
          <w:szCs w:val="24"/>
          <w:lang w:val="mk-MK"/>
        </w:rPr>
        <w:t xml:space="preserve"> </w:t>
      </w:r>
      <w:r w:rsidRPr="00180585">
        <w:rPr>
          <w:rFonts w:ascii="Tahoma" w:eastAsia="Tahoma" w:hAnsi="Tahoma" w:cs="Tahoma"/>
          <w:sz w:val="24"/>
          <w:szCs w:val="24"/>
          <w:lang w:val="mk-MK"/>
        </w:rPr>
        <w:t>истекот на</w:t>
      </w:r>
      <w:r w:rsidRPr="00180585">
        <w:rPr>
          <w:rFonts w:ascii="Tahoma" w:eastAsia="Tahoma" w:hAnsi="Tahoma" w:cs="Tahoma"/>
          <w:spacing w:val="5"/>
          <w:sz w:val="24"/>
          <w:szCs w:val="24"/>
          <w:lang w:val="mk-MK"/>
        </w:rPr>
        <w:t xml:space="preserve"> </w:t>
      </w:r>
      <w:r w:rsidRPr="00180585">
        <w:rPr>
          <w:rFonts w:ascii="Tahoma" w:eastAsia="Tahoma" w:hAnsi="Tahoma" w:cs="Tahoma"/>
          <w:sz w:val="24"/>
          <w:szCs w:val="24"/>
          <w:lang w:val="mk-MK"/>
        </w:rPr>
        <w:t>календарскиот месец</w:t>
      </w:r>
      <w:r w:rsidRPr="00180585">
        <w:rPr>
          <w:rFonts w:ascii="Tahoma" w:eastAsia="Tahoma" w:hAnsi="Tahoma" w:cs="Tahoma"/>
          <w:spacing w:val="8"/>
          <w:sz w:val="24"/>
          <w:szCs w:val="24"/>
          <w:lang w:val="mk-MK"/>
        </w:rPr>
        <w:t xml:space="preserve"> </w:t>
      </w:r>
      <w:r w:rsidRPr="00180585">
        <w:rPr>
          <w:rFonts w:ascii="Tahoma" w:eastAsia="Tahoma" w:hAnsi="Tahoma" w:cs="Tahoma"/>
          <w:sz w:val="24"/>
          <w:szCs w:val="24"/>
          <w:lang w:val="mk-MK"/>
        </w:rPr>
        <w:t>во</w:t>
      </w:r>
      <w:r w:rsidRPr="00180585">
        <w:rPr>
          <w:rFonts w:ascii="Tahoma" w:eastAsia="Tahoma" w:hAnsi="Tahoma" w:cs="Tahoma"/>
          <w:spacing w:val="12"/>
          <w:sz w:val="24"/>
          <w:szCs w:val="24"/>
          <w:lang w:val="mk-MK"/>
        </w:rPr>
        <w:t xml:space="preserve"> </w:t>
      </w:r>
      <w:r w:rsidRPr="00180585">
        <w:rPr>
          <w:rFonts w:ascii="Tahoma" w:eastAsia="Tahoma" w:hAnsi="Tahoma" w:cs="Tahoma"/>
          <w:sz w:val="24"/>
          <w:szCs w:val="24"/>
          <w:lang w:val="mk-MK"/>
        </w:rPr>
        <w:t>кој</w:t>
      </w:r>
      <w:r w:rsidRPr="00180585">
        <w:rPr>
          <w:rFonts w:ascii="Tahoma" w:eastAsia="Tahoma" w:hAnsi="Tahoma" w:cs="Tahoma"/>
          <w:spacing w:val="12"/>
          <w:sz w:val="24"/>
          <w:szCs w:val="24"/>
          <w:lang w:val="mk-MK"/>
        </w:rPr>
        <w:t xml:space="preserve"> </w:t>
      </w:r>
      <w:r w:rsidRPr="00180585">
        <w:rPr>
          <w:rFonts w:ascii="Tahoma" w:eastAsia="Tahoma" w:hAnsi="Tahoma" w:cs="Tahoma"/>
          <w:sz w:val="24"/>
          <w:szCs w:val="24"/>
          <w:lang w:val="mk-MK"/>
        </w:rPr>
        <w:t>е</w:t>
      </w:r>
      <w:r w:rsidRPr="00180585">
        <w:rPr>
          <w:rFonts w:ascii="Tahoma" w:eastAsia="Tahoma" w:hAnsi="Tahoma" w:cs="Tahoma"/>
          <w:spacing w:val="15"/>
          <w:sz w:val="24"/>
          <w:szCs w:val="24"/>
          <w:lang w:val="mk-MK"/>
        </w:rPr>
        <w:t xml:space="preserve"> </w:t>
      </w:r>
      <w:r w:rsidRPr="00180585">
        <w:rPr>
          <w:rFonts w:ascii="Tahoma" w:eastAsia="Tahoma" w:hAnsi="Tahoma" w:cs="Tahoma"/>
          <w:sz w:val="24"/>
          <w:szCs w:val="24"/>
          <w:lang w:val="mk-MK"/>
        </w:rPr>
        <w:t>извршена</w:t>
      </w:r>
      <w:r w:rsidRPr="00180585">
        <w:rPr>
          <w:rFonts w:ascii="Tahoma" w:eastAsia="Tahoma" w:hAnsi="Tahoma" w:cs="Tahoma"/>
          <w:spacing w:val="5"/>
          <w:sz w:val="24"/>
          <w:szCs w:val="24"/>
          <w:lang w:val="mk-MK"/>
        </w:rPr>
        <w:t xml:space="preserve"> </w:t>
      </w:r>
      <w:r w:rsidRPr="00180585">
        <w:rPr>
          <w:rFonts w:ascii="Tahoma" w:eastAsia="Tahoma" w:hAnsi="Tahoma" w:cs="Tahoma"/>
          <w:sz w:val="24"/>
          <w:szCs w:val="24"/>
          <w:lang w:val="mk-MK"/>
        </w:rPr>
        <w:t>уплатата</w:t>
      </w:r>
      <w:r w:rsidRPr="00180585">
        <w:rPr>
          <w:rFonts w:ascii="Tahoma" w:eastAsia="Tahoma" w:hAnsi="Tahoma" w:cs="Tahoma"/>
          <w:spacing w:val="6"/>
          <w:sz w:val="24"/>
          <w:szCs w:val="24"/>
          <w:lang w:val="mk-MK"/>
        </w:rPr>
        <w:t xml:space="preserve"> </w:t>
      </w:r>
      <w:r w:rsidRPr="00180585">
        <w:rPr>
          <w:rFonts w:ascii="Tahoma" w:eastAsia="Tahoma" w:hAnsi="Tahoma" w:cs="Tahoma"/>
          <w:sz w:val="24"/>
          <w:szCs w:val="24"/>
          <w:lang w:val="mk-MK"/>
        </w:rPr>
        <w:t>на</w:t>
      </w:r>
      <w:r w:rsidRPr="00180585">
        <w:rPr>
          <w:rFonts w:ascii="Tahoma" w:eastAsia="Tahoma" w:hAnsi="Tahoma" w:cs="Tahoma"/>
          <w:spacing w:val="12"/>
          <w:sz w:val="24"/>
          <w:szCs w:val="24"/>
          <w:lang w:val="mk-MK"/>
        </w:rPr>
        <w:t xml:space="preserve"> </w:t>
      </w:r>
      <w:r w:rsidRPr="00180585">
        <w:rPr>
          <w:rFonts w:ascii="Tahoma" w:eastAsia="Tahoma" w:hAnsi="Tahoma" w:cs="Tahoma"/>
          <w:sz w:val="24"/>
          <w:szCs w:val="24"/>
          <w:lang w:val="mk-MK"/>
        </w:rPr>
        <w:t>надоместокот</w:t>
      </w:r>
      <w:r w:rsidRPr="00180585">
        <w:rPr>
          <w:rFonts w:ascii="Tahoma" w:eastAsia="Tahoma" w:hAnsi="Tahoma" w:cs="Tahoma"/>
          <w:spacing w:val="2"/>
          <w:sz w:val="24"/>
          <w:szCs w:val="24"/>
          <w:lang w:val="mk-MK"/>
        </w:rPr>
        <w:t xml:space="preserve"> </w:t>
      </w:r>
      <w:r w:rsidRPr="00180585">
        <w:rPr>
          <w:rFonts w:ascii="Tahoma" w:eastAsia="Tahoma" w:hAnsi="Tahoma" w:cs="Tahoma"/>
          <w:sz w:val="24"/>
          <w:szCs w:val="24"/>
          <w:lang w:val="mk-MK"/>
        </w:rPr>
        <w:t>за</w:t>
      </w:r>
      <w:r w:rsidRPr="00180585">
        <w:rPr>
          <w:rFonts w:ascii="Tahoma" w:eastAsia="Tahoma" w:hAnsi="Tahoma" w:cs="Tahoma"/>
          <w:spacing w:val="12"/>
          <w:sz w:val="24"/>
          <w:szCs w:val="24"/>
          <w:lang w:val="mk-MK"/>
        </w:rPr>
        <w:t xml:space="preserve"> </w:t>
      </w:r>
      <w:r w:rsidRPr="00180585">
        <w:rPr>
          <w:rFonts w:ascii="Tahoma" w:eastAsia="Tahoma" w:hAnsi="Tahoma" w:cs="Tahoma"/>
          <w:sz w:val="24"/>
          <w:szCs w:val="24"/>
          <w:lang w:val="mk-MK"/>
        </w:rPr>
        <w:t>задолжителни резерви</w:t>
      </w:r>
      <w:r w:rsidRPr="00180585">
        <w:rPr>
          <w:rFonts w:ascii="Tahoma" w:eastAsia="Tahoma" w:hAnsi="Tahoma" w:cs="Tahoma"/>
          <w:spacing w:val="7"/>
          <w:sz w:val="24"/>
          <w:szCs w:val="24"/>
          <w:lang w:val="mk-MK"/>
        </w:rPr>
        <w:t xml:space="preserve"> </w:t>
      </w:r>
      <w:r w:rsidRPr="00180585">
        <w:rPr>
          <w:rFonts w:ascii="Tahoma" w:eastAsia="Tahoma" w:hAnsi="Tahoma" w:cs="Tahoma"/>
          <w:sz w:val="24"/>
          <w:szCs w:val="24"/>
          <w:lang w:val="mk-MK"/>
        </w:rPr>
        <w:t>до Агенцијата</w:t>
      </w:r>
      <w:r w:rsidRPr="00180585">
        <w:rPr>
          <w:rFonts w:ascii="Tahoma" w:eastAsia="Tahoma" w:hAnsi="Tahoma" w:cs="Tahoma"/>
          <w:spacing w:val="4"/>
          <w:sz w:val="24"/>
          <w:szCs w:val="24"/>
          <w:lang w:val="mk-MK"/>
        </w:rPr>
        <w:t xml:space="preserve"> </w:t>
      </w:r>
      <w:r w:rsidRPr="00180585">
        <w:rPr>
          <w:rFonts w:ascii="Tahoma" w:eastAsia="Tahoma" w:hAnsi="Tahoma" w:cs="Tahoma"/>
          <w:sz w:val="24"/>
          <w:szCs w:val="24"/>
          <w:lang w:val="mk-MK"/>
        </w:rPr>
        <w:t>за</w:t>
      </w:r>
      <w:r w:rsidRPr="00180585">
        <w:rPr>
          <w:rFonts w:ascii="Tahoma" w:eastAsia="Tahoma" w:hAnsi="Tahoma" w:cs="Tahoma"/>
          <w:spacing w:val="11"/>
          <w:sz w:val="24"/>
          <w:szCs w:val="24"/>
          <w:lang w:val="mk-MK"/>
        </w:rPr>
        <w:t xml:space="preserve"> </w:t>
      </w:r>
      <w:r w:rsidRPr="00180585">
        <w:rPr>
          <w:rFonts w:ascii="Tahoma" w:eastAsia="Tahoma" w:hAnsi="Tahoma" w:cs="Tahoma"/>
          <w:sz w:val="24"/>
          <w:szCs w:val="24"/>
          <w:lang w:val="mk-MK"/>
        </w:rPr>
        <w:t>задолжителни резерви</w:t>
      </w:r>
      <w:r w:rsidRPr="00180585">
        <w:rPr>
          <w:rFonts w:ascii="Tahoma" w:eastAsia="Tahoma" w:hAnsi="Tahoma" w:cs="Tahoma"/>
          <w:spacing w:val="6"/>
          <w:sz w:val="24"/>
          <w:szCs w:val="24"/>
          <w:lang w:val="mk-MK"/>
        </w:rPr>
        <w:t xml:space="preserve"> </w:t>
      </w:r>
      <w:r w:rsidRPr="00180585">
        <w:rPr>
          <w:rFonts w:ascii="Tahoma" w:eastAsia="Tahoma" w:hAnsi="Tahoma" w:cs="Tahoma"/>
          <w:sz w:val="24"/>
          <w:szCs w:val="24"/>
          <w:lang w:val="mk-MK"/>
        </w:rPr>
        <w:t>да</w:t>
      </w:r>
      <w:r w:rsidRPr="00180585">
        <w:rPr>
          <w:rFonts w:ascii="Tahoma" w:eastAsia="Tahoma" w:hAnsi="Tahoma" w:cs="Tahoma"/>
          <w:spacing w:val="11"/>
          <w:sz w:val="24"/>
          <w:szCs w:val="24"/>
          <w:lang w:val="mk-MK"/>
        </w:rPr>
        <w:t xml:space="preserve"> </w:t>
      </w:r>
      <w:r w:rsidRPr="00180585">
        <w:rPr>
          <w:rFonts w:ascii="Tahoma" w:eastAsia="Tahoma" w:hAnsi="Tahoma" w:cs="Tahoma"/>
          <w:sz w:val="24"/>
          <w:szCs w:val="24"/>
          <w:lang w:val="mk-MK"/>
        </w:rPr>
        <w:t>доставуваат</w:t>
      </w:r>
      <w:r w:rsidRPr="00180585">
        <w:rPr>
          <w:rFonts w:ascii="Tahoma" w:eastAsia="Tahoma" w:hAnsi="Tahoma" w:cs="Tahoma"/>
          <w:spacing w:val="2"/>
          <w:sz w:val="24"/>
          <w:szCs w:val="24"/>
          <w:lang w:val="mk-MK"/>
        </w:rPr>
        <w:t xml:space="preserve"> </w:t>
      </w:r>
      <w:r w:rsidRPr="00180585">
        <w:rPr>
          <w:rFonts w:ascii="Tahoma" w:eastAsia="Tahoma" w:hAnsi="Tahoma" w:cs="Tahoma"/>
          <w:sz w:val="24"/>
          <w:szCs w:val="24"/>
          <w:lang w:val="mk-MK"/>
        </w:rPr>
        <w:t>податоци</w:t>
      </w:r>
      <w:r w:rsidRPr="00180585">
        <w:rPr>
          <w:rFonts w:ascii="Tahoma" w:eastAsia="Tahoma" w:hAnsi="Tahoma" w:cs="Tahoma"/>
          <w:spacing w:val="4"/>
          <w:sz w:val="24"/>
          <w:szCs w:val="24"/>
          <w:lang w:val="mk-MK"/>
        </w:rPr>
        <w:t xml:space="preserve"> </w:t>
      </w:r>
      <w:r w:rsidRPr="00180585">
        <w:rPr>
          <w:rFonts w:ascii="Tahoma" w:eastAsia="Tahoma" w:hAnsi="Tahoma" w:cs="Tahoma"/>
          <w:sz w:val="24"/>
          <w:szCs w:val="24"/>
          <w:lang w:val="mk-MK"/>
        </w:rPr>
        <w:t>за</w:t>
      </w:r>
      <w:r w:rsidRPr="00180585">
        <w:rPr>
          <w:rFonts w:ascii="Tahoma" w:eastAsia="Tahoma" w:hAnsi="Tahoma" w:cs="Tahoma"/>
          <w:spacing w:val="11"/>
          <w:sz w:val="24"/>
          <w:szCs w:val="24"/>
          <w:lang w:val="mk-MK"/>
        </w:rPr>
        <w:t xml:space="preserve"> </w:t>
      </w:r>
      <w:r w:rsidRPr="00180585">
        <w:rPr>
          <w:rFonts w:ascii="Tahoma" w:eastAsia="Tahoma" w:hAnsi="Tahoma" w:cs="Tahoma"/>
          <w:sz w:val="24"/>
          <w:szCs w:val="24"/>
          <w:lang w:val="mk-MK"/>
        </w:rPr>
        <w:t>извршената уплата.</w:t>
      </w:r>
    </w:p>
    <w:p w14:paraId="3B07794E" w14:textId="77777777" w:rsidR="00180585" w:rsidRPr="00180585" w:rsidRDefault="00180585">
      <w:pPr>
        <w:spacing w:after="0" w:line="240" w:lineRule="auto"/>
        <w:ind w:left="136" w:right="73" w:firstLine="284"/>
        <w:jc w:val="both"/>
        <w:rPr>
          <w:rFonts w:ascii="Tahoma" w:eastAsia="Tahoma" w:hAnsi="Tahoma" w:cs="Tahoma"/>
          <w:sz w:val="24"/>
          <w:szCs w:val="24"/>
          <w:lang w:val="mk-MK"/>
        </w:rPr>
      </w:pPr>
    </w:p>
    <w:p w14:paraId="28C56BC5" w14:textId="77777777" w:rsidR="00180585" w:rsidRPr="007F43CC" w:rsidRDefault="00180585" w:rsidP="00180585">
      <w:pPr>
        <w:jc w:val="both"/>
        <w:rPr>
          <w:rFonts w:ascii="StobiSans Regular" w:hAnsi="StobiSans Regular" w:cs="Arial"/>
          <w:color w:val="0070C0"/>
          <w:lang w:val="mk-MK"/>
        </w:rPr>
      </w:pPr>
      <w:r w:rsidRPr="007F43CC">
        <w:rPr>
          <w:rFonts w:ascii="StobiSans Regular" w:hAnsi="StobiSans Regular" w:cs="Arial"/>
          <w:color w:val="0070C0"/>
          <w:lang w:val="mk-MK"/>
        </w:rPr>
        <w:t xml:space="preserve">   </w:t>
      </w:r>
      <w:r w:rsidRPr="00A10585">
        <w:rPr>
          <w:rFonts w:ascii="StobiSans Regular" w:hAnsi="StobiSans Regular" w:cs="Arial"/>
          <w:color w:val="0070C0"/>
          <w:highlight w:val="lightGray"/>
          <w:lang w:val="mk-MK"/>
        </w:rPr>
        <w:t>По ставот (6) се додава нов став (7) кој гласи:</w:t>
      </w:r>
    </w:p>
    <w:p w14:paraId="38C43484" w14:textId="77777777" w:rsidR="00180585" w:rsidRPr="00180585" w:rsidRDefault="00180585" w:rsidP="00180585">
      <w:pPr>
        <w:jc w:val="both"/>
        <w:rPr>
          <w:rFonts w:ascii="StobiSans Regular" w:hAnsi="StobiSans Regular" w:cs="Arial"/>
          <w:b/>
          <w:color w:val="0070C0"/>
          <w:lang w:val="mk-MK"/>
        </w:rPr>
      </w:pPr>
      <w:r w:rsidRPr="007F43CC">
        <w:rPr>
          <w:rFonts w:ascii="StobiSans Regular" w:hAnsi="StobiSans Regular" w:cs="Arial"/>
          <w:color w:val="0070C0"/>
          <w:lang w:val="mk-MK"/>
        </w:rPr>
        <w:tab/>
      </w:r>
      <w:r w:rsidRPr="00180585">
        <w:rPr>
          <w:rFonts w:ascii="StobiSans Regular" w:hAnsi="StobiSans Regular" w:cs="Arial"/>
          <w:b/>
          <w:color w:val="0070C0"/>
          <w:lang w:val="mk-MK"/>
        </w:rPr>
        <w:t>„(7) Ставање на нафтените деривати во промет на домашниот пазар согласно став (2) алинеја еден на овој член се смета:</w:t>
      </w:r>
    </w:p>
    <w:p w14:paraId="5A1F7E86" w14:textId="77777777" w:rsidR="00180585" w:rsidRPr="00180585" w:rsidRDefault="00180585" w:rsidP="00180585">
      <w:pPr>
        <w:jc w:val="both"/>
        <w:rPr>
          <w:rFonts w:ascii="StobiSans Regular" w:hAnsi="StobiSans Regular" w:cs="Arial"/>
          <w:b/>
          <w:color w:val="0070C0"/>
          <w:lang w:val="mk-MK"/>
        </w:rPr>
      </w:pPr>
      <w:r w:rsidRPr="00180585">
        <w:rPr>
          <w:rFonts w:ascii="StobiSans Regular" w:hAnsi="StobiSans Regular" w:cs="Arial"/>
          <w:b/>
          <w:color w:val="0070C0"/>
          <w:lang w:val="mk-MK"/>
        </w:rPr>
        <w:t>- секоја испорака на нафтени деривати од производен погон од страна на производителите на овие производи, освен испораката на нафтени деривати од производен погон во царински склад за кој надлежниот орган издал акцизна дозвола, утоварено во согласност со прописите со кои се уредуваат општите правила и постапки кои се применуваат на стоката која се внесува и изнесува од царинско подрачје на Република Северна Македонија;</w:t>
      </w:r>
    </w:p>
    <w:p w14:paraId="0545BAF7" w14:textId="77777777" w:rsidR="00180585" w:rsidRPr="00180585" w:rsidRDefault="00180585" w:rsidP="00180585">
      <w:pPr>
        <w:jc w:val="both"/>
        <w:rPr>
          <w:rFonts w:ascii="StobiSans Regular" w:hAnsi="StobiSans Regular" w:cs="Arial"/>
          <w:b/>
          <w:color w:val="0070C0"/>
          <w:lang w:val="mk-MK"/>
        </w:rPr>
      </w:pPr>
      <w:r w:rsidRPr="00180585">
        <w:rPr>
          <w:rFonts w:ascii="StobiSans Regular" w:hAnsi="StobiSans Regular" w:cs="Arial"/>
          <w:b/>
          <w:color w:val="0070C0"/>
          <w:lang w:val="mk-MK"/>
        </w:rPr>
        <w:t>-  секоја испорака на нафтени деривати од акцизен склад, освен испорака во друг сопствен акцизен склад, односно во царински склад за кој надлежниот орган издал акцизна дозвола, утоварено во согласност со царинските прописи;</w:t>
      </w:r>
    </w:p>
    <w:p w14:paraId="5F2258DD" w14:textId="77777777" w:rsidR="00180585" w:rsidRPr="00180585" w:rsidRDefault="00180585" w:rsidP="00180585">
      <w:pPr>
        <w:jc w:val="both"/>
        <w:rPr>
          <w:rFonts w:ascii="StobiSans Regular" w:hAnsi="StobiSans Regular" w:cs="Arial"/>
          <w:b/>
          <w:color w:val="0070C0"/>
          <w:lang w:val="mk-MK"/>
        </w:rPr>
      </w:pPr>
      <w:r w:rsidRPr="00180585">
        <w:rPr>
          <w:rFonts w:ascii="StobiSans Regular" w:hAnsi="StobiSans Regular" w:cs="Arial"/>
          <w:b/>
          <w:color w:val="0070C0"/>
          <w:lang w:val="mk-MK"/>
        </w:rPr>
        <w:t>- искажување на кусок на производите во акцизен склад, освен кусокот кој може да се оправда со виша сила и</w:t>
      </w:r>
    </w:p>
    <w:p w14:paraId="43B80CE6" w14:textId="77777777" w:rsidR="00180585" w:rsidRPr="00180585" w:rsidRDefault="00180585" w:rsidP="00180585">
      <w:pPr>
        <w:jc w:val="both"/>
        <w:rPr>
          <w:rFonts w:ascii="StobiSans Regular" w:hAnsi="StobiSans Regular" w:cs="Arial"/>
          <w:b/>
          <w:color w:val="0070C0"/>
          <w:lang w:val="mk-MK"/>
        </w:rPr>
      </w:pPr>
      <w:r w:rsidRPr="00180585">
        <w:rPr>
          <w:rFonts w:ascii="StobiSans Regular" w:hAnsi="StobiSans Regular" w:cs="Arial"/>
          <w:b/>
          <w:color w:val="0070C0"/>
          <w:lang w:val="mk-MK"/>
        </w:rPr>
        <w:t>- искажување на расходи (кало, растур, крш и расипување) во акцизен склад над количините кои се утврдени со важечки пропис со кој се утврдува количината на расход на кој не се плаќа акциза.“.</w:t>
      </w:r>
    </w:p>
    <w:p w14:paraId="06D39BA4" w14:textId="77777777" w:rsidR="006F4793" w:rsidRPr="00180585" w:rsidRDefault="006F4793">
      <w:pPr>
        <w:spacing w:before="5" w:after="0" w:line="140" w:lineRule="exact"/>
        <w:rPr>
          <w:sz w:val="14"/>
          <w:szCs w:val="14"/>
          <w:lang w:val="mk-MK"/>
        </w:rPr>
      </w:pPr>
    </w:p>
    <w:p w14:paraId="7F068C03" w14:textId="77777777" w:rsidR="006F4793" w:rsidRPr="00D36E31" w:rsidRDefault="008A6E97">
      <w:pPr>
        <w:spacing w:after="0" w:line="240" w:lineRule="auto"/>
        <w:ind w:left="2108" w:right="2089"/>
        <w:jc w:val="center"/>
        <w:rPr>
          <w:rFonts w:ascii="Tahoma" w:eastAsia="Tahoma" w:hAnsi="Tahoma" w:cs="Tahoma"/>
          <w:sz w:val="24"/>
          <w:szCs w:val="24"/>
          <w:lang w:val="mk-MK"/>
          <w:rPrChange w:id="6781" w:author="Stojmenova Aneta" w:date="2020-11-16T10:03:00Z">
            <w:rPr>
              <w:rFonts w:ascii="Tahoma" w:eastAsia="Tahoma" w:hAnsi="Tahoma" w:cs="Tahoma"/>
              <w:sz w:val="24"/>
              <w:szCs w:val="24"/>
            </w:rPr>
          </w:rPrChange>
        </w:rPr>
      </w:pPr>
      <w:r w:rsidRPr="00D36E31">
        <w:rPr>
          <w:rFonts w:ascii="Tahoma" w:eastAsia="Tahoma" w:hAnsi="Tahoma" w:cs="Tahoma"/>
          <w:b/>
          <w:bCs/>
          <w:sz w:val="24"/>
          <w:szCs w:val="24"/>
          <w:lang w:val="mk-MK"/>
          <w:rPrChange w:id="6782" w:author="Stojmenova Aneta" w:date="2020-11-16T10:03:00Z">
            <w:rPr>
              <w:rFonts w:ascii="Tahoma" w:eastAsia="Tahoma" w:hAnsi="Tahoma" w:cs="Tahoma"/>
              <w:b/>
              <w:bCs/>
              <w:sz w:val="24"/>
              <w:szCs w:val="24"/>
            </w:rPr>
          </w:rPrChange>
        </w:rPr>
        <w:lastRenderedPageBreak/>
        <w:t>Соработка</w:t>
      </w:r>
      <w:r w:rsidRPr="00D36E31">
        <w:rPr>
          <w:rFonts w:ascii="Tahoma" w:eastAsia="Tahoma" w:hAnsi="Tahoma" w:cs="Tahoma"/>
          <w:b/>
          <w:bCs/>
          <w:spacing w:val="-13"/>
          <w:sz w:val="24"/>
          <w:szCs w:val="24"/>
          <w:lang w:val="mk-MK"/>
          <w:rPrChange w:id="6783" w:author="Stojmenova Aneta" w:date="2020-11-16T10:03:00Z">
            <w:rPr>
              <w:rFonts w:ascii="Tahoma" w:eastAsia="Tahoma" w:hAnsi="Tahoma" w:cs="Tahoma"/>
              <w:b/>
              <w:bCs/>
              <w:spacing w:val="-13"/>
              <w:sz w:val="24"/>
              <w:szCs w:val="24"/>
            </w:rPr>
          </w:rPrChange>
        </w:rPr>
        <w:t xml:space="preserve"> </w:t>
      </w:r>
      <w:r w:rsidRPr="00D36E31">
        <w:rPr>
          <w:rFonts w:ascii="Tahoma" w:eastAsia="Tahoma" w:hAnsi="Tahoma" w:cs="Tahoma"/>
          <w:b/>
          <w:bCs/>
          <w:sz w:val="24"/>
          <w:szCs w:val="24"/>
          <w:lang w:val="mk-MK"/>
          <w:rPrChange w:id="6784" w:author="Stojmenova Aneta" w:date="2020-11-16T10:03:00Z">
            <w:rPr>
              <w:rFonts w:ascii="Tahoma" w:eastAsia="Tahoma" w:hAnsi="Tahoma" w:cs="Tahoma"/>
              <w:b/>
              <w:bCs/>
              <w:sz w:val="24"/>
              <w:szCs w:val="24"/>
            </w:rPr>
          </w:rPrChange>
        </w:rPr>
        <w:t>со надлежниот</w:t>
      </w:r>
      <w:r w:rsidRPr="00D36E31">
        <w:rPr>
          <w:rFonts w:ascii="Tahoma" w:eastAsia="Tahoma" w:hAnsi="Tahoma" w:cs="Tahoma"/>
          <w:b/>
          <w:bCs/>
          <w:spacing w:val="-16"/>
          <w:sz w:val="24"/>
          <w:szCs w:val="24"/>
          <w:lang w:val="mk-MK"/>
          <w:rPrChange w:id="6785" w:author="Stojmenova Aneta" w:date="2020-11-16T10:03:00Z">
            <w:rPr>
              <w:rFonts w:ascii="Tahoma" w:eastAsia="Tahoma" w:hAnsi="Tahoma" w:cs="Tahoma"/>
              <w:b/>
              <w:bCs/>
              <w:spacing w:val="-16"/>
              <w:sz w:val="24"/>
              <w:szCs w:val="24"/>
            </w:rPr>
          </w:rPrChange>
        </w:rPr>
        <w:t xml:space="preserve"> </w:t>
      </w:r>
      <w:r w:rsidRPr="00D36E31">
        <w:rPr>
          <w:rFonts w:ascii="Tahoma" w:eastAsia="Tahoma" w:hAnsi="Tahoma" w:cs="Tahoma"/>
          <w:b/>
          <w:bCs/>
          <w:sz w:val="24"/>
          <w:szCs w:val="24"/>
          <w:lang w:val="mk-MK"/>
          <w:rPrChange w:id="6786" w:author="Stojmenova Aneta" w:date="2020-11-16T10:03:00Z">
            <w:rPr>
              <w:rFonts w:ascii="Tahoma" w:eastAsia="Tahoma" w:hAnsi="Tahoma" w:cs="Tahoma"/>
              <w:b/>
              <w:bCs/>
              <w:sz w:val="24"/>
              <w:szCs w:val="24"/>
            </w:rPr>
          </w:rPrChange>
        </w:rPr>
        <w:t>царински</w:t>
      </w:r>
      <w:r w:rsidRPr="00D36E31">
        <w:rPr>
          <w:rFonts w:ascii="Tahoma" w:eastAsia="Tahoma" w:hAnsi="Tahoma" w:cs="Tahoma"/>
          <w:b/>
          <w:bCs/>
          <w:spacing w:val="-8"/>
          <w:sz w:val="24"/>
          <w:szCs w:val="24"/>
          <w:lang w:val="mk-MK"/>
          <w:rPrChange w:id="6787" w:author="Stojmenova Aneta" w:date="2020-11-16T10:03:00Z">
            <w:rPr>
              <w:rFonts w:ascii="Tahoma" w:eastAsia="Tahoma" w:hAnsi="Tahoma" w:cs="Tahoma"/>
              <w:b/>
              <w:bCs/>
              <w:spacing w:val="-8"/>
              <w:sz w:val="24"/>
              <w:szCs w:val="24"/>
            </w:rPr>
          </w:rPrChange>
        </w:rPr>
        <w:t xml:space="preserve"> </w:t>
      </w:r>
      <w:r w:rsidRPr="00D36E31">
        <w:rPr>
          <w:rFonts w:ascii="Tahoma" w:eastAsia="Tahoma" w:hAnsi="Tahoma" w:cs="Tahoma"/>
          <w:b/>
          <w:bCs/>
          <w:w w:val="99"/>
          <w:sz w:val="24"/>
          <w:szCs w:val="24"/>
          <w:lang w:val="mk-MK"/>
          <w:rPrChange w:id="6788" w:author="Stojmenova Aneta" w:date="2020-11-16T10:03:00Z">
            <w:rPr>
              <w:rFonts w:ascii="Tahoma" w:eastAsia="Tahoma" w:hAnsi="Tahoma" w:cs="Tahoma"/>
              <w:b/>
              <w:bCs/>
              <w:w w:val="99"/>
              <w:sz w:val="24"/>
              <w:szCs w:val="24"/>
            </w:rPr>
          </w:rPrChange>
        </w:rPr>
        <w:t>орган</w:t>
      </w:r>
    </w:p>
    <w:p w14:paraId="39363A17" w14:textId="77777777" w:rsidR="006F4793" w:rsidRPr="00D36E31" w:rsidRDefault="006F4793">
      <w:pPr>
        <w:spacing w:before="10" w:after="0" w:line="280" w:lineRule="exact"/>
        <w:rPr>
          <w:sz w:val="28"/>
          <w:szCs w:val="28"/>
          <w:lang w:val="mk-MK"/>
          <w:rPrChange w:id="6789" w:author="Stojmenova Aneta" w:date="2020-11-16T10:03:00Z">
            <w:rPr>
              <w:sz w:val="28"/>
              <w:szCs w:val="28"/>
            </w:rPr>
          </w:rPrChange>
        </w:rPr>
      </w:pPr>
    </w:p>
    <w:p w14:paraId="705F4684" w14:textId="77777777" w:rsidR="006F4793" w:rsidRPr="00D36E31" w:rsidRDefault="008A6E97">
      <w:pPr>
        <w:spacing w:after="0" w:line="240" w:lineRule="auto"/>
        <w:ind w:left="4238" w:right="4219"/>
        <w:jc w:val="center"/>
        <w:rPr>
          <w:rFonts w:ascii="Tahoma" w:eastAsia="Tahoma" w:hAnsi="Tahoma" w:cs="Tahoma"/>
          <w:sz w:val="24"/>
          <w:szCs w:val="24"/>
          <w:lang w:val="mk-MK"/>
          <w:rPrChange w:id="6790" w:author="Stojmenova Aneta" w:date="2020-11-16T10:03:00Z">
            <w:rPr>
              <w:rFonts w:ascii="Tahoma" w:eastAsia="Tahoma" w:hAnsi="Tahoma" w:cs="Tahoma"/>
              <w:sz w:val="24"/>
              <w:szCs w:val="24"/>
            </w:rPr>
          </w:rPrChange>
        </w:rPr>
      </w:pPr>
      <w:r w:rsidRPr="00D36E31">
        <w:rPr>
          <w:rFonts w:ascii="Tahoma" w:eastAsia="Tahoma" w:hAnsi="Tahoma" w:cs="Tahoma"/>
          <w:b/>
          <w:bCs/>
          <w:sz w:val="24"/>
          <w:szCs w:val="24"/>
          <w:lang w:val="mk-MK"/>
          <w:rPrChange w:id="6791" w:author="Stojmenova Aneta" w:date="2020-11-16T10:03:00Z">
            <w:rPr>
              <w:rFonts w:ascii="Tahoma" w:eastAsia="Tahoma" w:hAnsi="Tahoma" w:cs="Tahoma"/>
              <w:b/>
              <w:bCs/>
              <w:sz w:val="24"/>
              <w:szCs w:val="24"/>
            </w:rPr>
          </w:rPrChange>
        </w:rPr>
        <w:t>Член</w:t>
      </w:r>
      <w:r w:rsidRPr="00D36E31">
        <w:rPr>
          <w:rFonts w:ascii="Tahoma" w:eastAsia="Tahoma" w:hAnsi="Tahoma" w:cs="Tahoma"/>
          <w:b/>
          <w:bCs/>
          <w:spacing w:val="64"/>
          <w:sz w:val="24"/>
          <w:szCs w:val="24"/>
          <w:lang w:val="mk-MK"/>
          <w:rPrChange w:id="6792" w:author="Stojmenova Aneta" w:date="2020-11-16T10:03:00Z">
            <w:rPr>
              <w:rFonts w:ascii="Tahoma" w:eastAsia="Tahoma" w:hAnsi="Tahoma" w:cs="Tahoma"/>
              <w:b/>
              <w:bCs/>
              <w:spacing w:val="64"/>
              <w:sz w:val="24"/>
              <w:szCs w:val="24"/>
            </w:rPr>
          </w:rPrChange>
        </w:rPr>
        <w:t xml:space="preserve"> </w:t>
      </w:r>
      <w:r w:rsidRPr="00D36E31">
        <w:rPr>
          <w:rFonts w:ascii="Tahoma" w:eastAsia="Tahoma" w:hAnsi="Tahoma" w:cs="Tahoma"/>
          <w:b/>
          <w:bCs/>
          <w:w w:val="99"/>
          <w:sz w:val="24"/>
          <w:szCs w:val="24"/>
          <w:lang w:val="mk-MK"/>
          <w:rPrChange w:id="6793" w:author="Stojmenova Aneta" w:date="2020-11-16T10:03:00Z">
            <w:rPr>
              <w:rFonts w:ascii="Tahoma" w:eastAsia="Tahoma" w:hAnsi="Tahoma" w:cs="Tahoma"/>
              <w:b/>
              <w:bCs/>
              <w:w w:val="99"/>
              <w:sz w:val="24"/>
              <w:szCs w:val="24"/>
            </w:rPr>
          </w:rPrChange>
        </w:rPr>
        <w:t>33</w:t>
      </w:r>
    </w:p>
    <w:p w14:paraId="12211EB5" w14:textId="77777777" w:rsidR="006F4793" w:rsidRPr="00D36E31" w:rsidRDefault="008A6E97">
      <w:pPr>
        <w:spacing w:after="0" w:line="240" w:lineRule="auto"/>
        <w:ind w:left="136" w:right="73" w:firstLine="284"/>
        <w:jc w:val="both"/>
        <w:rPr>
          <w:rFonts w:ascii="Tahoma" w:eastAsia="Tahoma" w:hAnsi="Tahoma" w:cs="Tahoma"/>
          <w:sz w:val="24"/>
          <w:szCs w:val="24"/>
          <w:lang w:val="mk-MK"/>
          <w:rPrChange w:id="6794" w:author="Stojmenova Aneta" w:date="2020-11-16T10:03:00Z">
            <w:rPr>
              <w:rFonts w:ascii="Tahoma" w:eastAsia="Tahoma" w:hAnsi="Tahoma" w:cs="Tahoma"/>
              <w:sz w:val="24"/>
              <w:szCs w:val="24"/>
            </w:rPr>
          </w:rPrChange>
        </w:rPr>
      </w:pPr>
      <w:r w:rsidRPr="00D36E31">
        <w:rPr>
          <w:rFonts w:ascii="Tahoma" w:eastAsia="Tahoma" w:hAnsi="Tahoma" w:cs="Tahoma"/>
          <w:sz w:val="24"/>
          <w:szCs w:val="24"/>
          <w:lang w:val="mk-MK"/>
          <w:rPrChange w:id="6795" w:author="Stojmenova Aneta" w:date="2020-11-16T10:03:00Z">
            <w:rPr>
              <w:rFonts w:ascii="Tahoma" w:eastAsia="Tahoma" w:hAnsi="Tahoma" w:cs="Tahoma"/>
              <w:sz w:val="24"/>
              <w:szCs w:val="24"/>
            </w:rPr>
          </w:rPrChange>
        </w:rPr>
        <w:t>(1)</w:t>
      </w:r>
      <w:r w:rsidRPr="00D36E31">
        <w:rPr>
          <w:rFonts w:ascii="Tahoma" w:eastAsia="Tahoma" w:hAnsi="Tahoma" w:cs="Tahoma"/>
          <w:spacing w:val="8"/>
          <w:sz w:val="24"/>
          <w:szCs w:val="24"/>
          <w:lang w:val="mk-MK"/>
          <w:rPrChange w:id="6796" w:author="Stojmenova Aneta" w:date="2020-11-16T10:03:00Z">
            <w:rPr>
              <w:rFonts w:ascii="Tahoma" w:eastAsia="Tahoma" w:hAnsi="Tahoma" w:cs="Tahoma"/>
              <w:spacing w:val="8"/>
              <w:sz w:val="24"/>
              <w:szCs w:val="24"/>
            </w:rPr>
          </w:rPrChange>
        </w:rPr>
        <w:t xml:space="preserve"> </w:t>
      </w:r>
      <w:r w:rsidRPr="00D36E31">
        <w:rPr>
          <w:rFonts w:ascii="Tahoma" w:eastAsia="Tahoma" w:hAnsi="Tahoma" w:cs="Tahoma"/>
          <w:sz w:val="24"/>
          <w:szCs w:val="24"/>
          <w:lang w:val="mk-MK"/>
          <w:rPrChange w:id="6797" w:author="Stojmenova Aneta" w:date="2020-11-16T10:03:00Z">
            <w:rPr>
              <w:rFonts w:ascii="Tahoma" w:eastAsia="Tahoma" w:hAnsi="Tahoma" w:cs="Tahoma"/>
              <w:sz w:val="24"/>
              <w:szCs w:val="24"/>
            </w:rPr>
          </w:rPrChange>
        </w:rPr>
        <w:t>За</w:t>
      </w:r>
      <w:r w:rsidRPr="00D36E31">
        <w:rPr>
          <w:rFonts w:ascii="Tahoma" w:eastAsia="Tahoma" w:hAnsi="Tahoma" w:cs="Tahoma"/>
          <w:spacing w:val="10"/>
          <w:sz w:val="24"/>
          <w:szCs w:val="24"/>
          <w:lang w:val="mk-MK"/>
          <w:rPrChange w:id="6798" w:author="Stojmenova Aneta" w:date="2020-11-16T10:03:00Z">
            <w:rPr>
              <w:rFonts w:ascii="Tahoma" w:eastAsia="Tahoma" w:hAnsi="Tahoma" w:cs="Tahoma"/>
              <w:spacing w:val="10"/>
              <w:sz w:val="24"/>
              <w:szCs w:val="24"/>
            </w:rPr>
          </w:rPrChange>
        </w:rPr>
        <w:t xml:space="preserve"> </w:t>
      </w:r>
      <w:r w:rsidRPr="00D36E31">
        <w:rPr>
          <w:rFonts w:ascii="Tahoma" w:eastAsia="Tahoma" w:hAnsi="Tahoma" w:cs="Tahoma"/>
          <w:sz w:val="24"/>
          <w:szCs w:val="24"/>
          <w:lang w:val="mk-MK"/>
          <w:rPrChange w:id="6799" w:author="Stojmenova Aneta" w:date="2020-11-16T10:03:00Z">
            <w:rPr>
              <w:rFonts w:ascii="Tahoma" w:eastAsia="Tahoma" w:hAnsi="Tahoma" w:cs="Tahoma"/>
              <w:sz w:val="24"/>
              <w:szCs w:val="24"/>
            </w:rPr>
          </w:rPrChange>
        </w:rPr>
        <w:t>извршениот увоз</w:t>
      </w:r>
      <w:r w:rsidRPr="00D36E31">
        <w:rPr>
          <w:rFonts w:ascii="Tahoma" w:eastAsia="Tahoma" w:hAnsi="Tahoma" w:cs="Tahoma"/>
          <w:spacing w:val="7"/>
          <w:sz w:val="24"/>
          <w:szCs w:val="24"/>
          <w:lang w:val="mk-MK"/>
          <w:rPrChange w:id="6800" w:author="Stojmenova Aneta" w:date="2020-11-16T10:03:00Z">
            <w:rPr>
              <w:rFonts w:ascii="Tahoma" w:eastAsia="Tahoma" w:hAnsi="Tahoma" w:cs="Tahoma"/>
              <w:spacing w:val="7"/>
              <w:sz w:val="24"/>
              <w:szCs w:val="24"/>
            </w:rPr>
          </w:rPrChange>
        </w:rPr>
        <w:t xml:space="preserve"> </w:t>
      </w:r>
      <w:r w:rsidRPr="00D36E31">
        <w:rPr>
          <w:rFonts w:ascii="Tahoma" w:eastAsia="Tahoma" w:hAnsi="Tahoma" w:cs="Tahoma"/>
          <w:sz w:val="24"/>
          <w:szCs w:val="24"/>
          <w:lang w:val="mk-MK"/>
          <w:rPrChange w:id="6801" w:author="Stojmenova Aneta" w:date="2020-11-16T10:03:00Z">
            <w:rPr>
              <w:rFonts w:ascii="Tahoma" w:eastAsia="Tahoma" w:hAnsi="Tahoma" w:cs="Tahoma"/>
              <w:sz w:val="24"/>
              <w:szCs w:val="24"/>
            </w:rPr>
          </w:rPrChange>
        </w:rPr>
        <w:t>на</w:t>
      </w:r>
      <w:r w:rsidRPr="00D36E31">
        <w:rPr>
          <w:rFonts w:ascii="Tahoma" w:eastAsia="Tahoma" w:hAnsi="Tahoma" w:cs="Tahoma"/>
          <w:spacing w:val="10"/>
          <w:sz w:val="24"/>
          <w:szCs w:val="24"/>
          <w:lang w:val="mk-MK"/>
          <w:rPrChange w:id="6802" w:author="Stojmenova Aneta" w:date="2020-11-16T10:03:00Z">
            <w:rPr>
              <w:rFonts w:ascii="Tahoma" w:eastAsia="Tahoma" w:hAnsi="Tahoma" w:cs="Tahoma"/>
              <w:spacing w:val="10"/>
              <w:sz w:val="24"/>
              <w:szCs w:val="24"/>
            </w:rPr>
          </w:rPrChange>
        </w:rPr>
        <w:t xml:space="preserve"> </w:t>
      </w:r>
      <w:r w:rsidRPr="00D36E31">
        <w:rPr>
          <w:rFonts w:ascii="Tahoma" w:eastAsia="Tahoma" w:hAnsi="Tahoma" w:cs="Tahoma"/>
          <w:sz w:val="24"/>
          <w:szCs w:val="24"/>
          <w:lang w:val="mk-MK"/>
          <w:rPrChange w:id="6803" w:author="Stojmenova Aneta" w:date="2020-11-16T10:03:00Z">
            <w:rPr>
              <w:rFonts w:ascii="Tahoma" w:eastAsia="Tahoma" w:hAnsi="Tahoma" w:cs="Tahoma"/>
              <w:sz w:val="24"/>
              <w:szCs w:val="24"/>
            </w:rPr>
          </w:rPrChange>
        </w:rPr>
        <w:t>сурова</w:t>
      </w:r>
      <w:r w:rsidRPr="00D36E31">
        <w:rPr>
          <w:rFonts w:ascii="Tahoma" w:eastAsia="Tahoma" w:hAnsi="Tahoma" w:cs="Tahoma"/>
          <w:spacing w:val="5"/>
          <w:sz w:val="24"/>
          <w:szCs w:val="24"/>
          <w:lang w:val="mk-MK"/>
          <w:rPrChange w:id="6804" w:author="Stojmenova Aneta" w:date="2020-11-16T10:03:00Z">
            <w:rPr>
              <w:rFonts w:ascii="Tahoma" w:eastAsia="Tahoma" w:hAnsi="Tahoma" w:cs="Tahoma"/>
              <w:spacing w:val="5"/>
              <w:sz w:val="24"/>
              <w:szCs w:val="24"/>
            </w:rPr>
          </w:rPrChange>
        </w:rPr>
        <w:t xml:space="preserve"> </w:t>
      </w:r>
      <w:r w:rsidRPr="00D36E31">
        <w:rPr>
          <w:rFonts w:ascii="Tahoma" w:eastAsia="Tahoma" w:hAnsi="Tahoma" w:cs="Tahoma"/>
          <w:sz w:val="24"/>
          <w:szCs w:val="24"/>
          <w:lang w:val="mk-MK"/>
          <w:rPrChange w:id="6805" w:author="Stojmenova Aneta" w:date="2020-11-16T10:03:00Z">
            <w:rPr>
              <w:rFonts w:ascii="Tahoma" w:eastAsia="Tahoma" w:hAnsi="Tahoma" w:cs="Tahoma"/>
              <w:sz w:val="24"/>
              <w:szCs w:val="24"/>
            </w:rPr>
          </w:rPrChange>
        </w:rPr>
        <w:t>нафта</w:t>
      </w:r>
      <w:r w:rsidRPr="00D36E31">
        <w:rPr>
          <w:rFonts w:ascii="Tahoma" w:eastAsia="Tahoma" w:hAnsi="Tahoma" w:cs="Tahoma"/>
          <w:spacing w:val="5"/>
          <w:sz w:val="24"/>
          <w:szCs w:val="24"/>
          <w:lang w:val="mk-MK"/>
          <w:rPrChange w:id="6806" w:author="Stojmenova Aneta" w:date="2020-11-16T10:03:00Z">
            <w:rPr>
              <w:rFonts w:ascii="Tahoma" w:eastAsia="Tahoma" w:hAnsi="Tahoma" w:cs="Tahoma"/>
              <w:spacing w:val="5"/>
              <w:sz w:val="24"/>
              <w:szCs w:val="24"/>
            </w:rPr>
          </w:rPrChange>
        </w:rPr>
        <w:t xml:space="preserve"> </w:t>
      </w:r>
      <w:r w:rsidRPr="00D36E31">
        <w:rPr>
          <w:rFonts w:ascii="Tahoma" w:eastAsia="Tahoma" w:hAnsi="Tahoma" w:cs="Tahoma"/>
          <w:sz w:val="24"/>
          <w:szCs w:val="24"/>
          <w:lang w:val="mk-MK"/>
          <w:rPrChange w:id="6807" w:author="Stojmenova Aneta" w:date="2020-11-16T10:03:00Z">
            <w:rPr>
              <w:rFonts w:ascii="Tahoma" w:eastAsia="Tahoma" w:hAnsi="Tahoma" w:cs="Tahoma"/>
              <w:sz w:val="24"/>
              <w:szCs w:val="24"/>
            </w:rPr>
          </w:rPrChange>
        </w:rPr>
        <w:t>и</w:t>
      </w:r>
      <w:r w:rsidRPr="00D36E31">
        <w:rPr>
          <w:rFonts w:ascii="Tahoma" w:eastAsia="Tahoma" w:hAnsi="Tahoma" w:cs="Tahoma"/>
          <w:spacing w:val="11"/>
          <w:sz w:val="24"/>
          <w:szCs w:val="24"/>
          <w:lang w:val="mk-MK"/>
          <w:rPrChange w:id="6808" w:author="Stojmenova Aneta" w:date="2020-11-16T10:03:00Z">
            <w:rPr>
              <w:rFonts w:ascii="Tahoma" w:eastAsia="Tahoma" w:hAnsi="Tahoma" w:cs="Tahoma"/>
              <w:spacing w:val="11"/>
              <w:sz w:val="24"/>
              <w:szCs w:val="24"/>
            </w:rPr>
          </w:rPrChange>
        </w:rPr>
        <w:t xml:space="preserve"> </w:t>
      </w:r>
      <w:r w:rsidRPr="00D36E31">
        <w:rPr>
          <w:rFonts w:ascii="Tahoma" w:eastAsia="Tahoma" w:hAnsi="Tahoma" w:cs="Tahoma"/>
          <w:sz w:val="24"/>
          <w:szCs w:val="24"/>
          <w:lang w:val="mk-MK"/>
          <w:rPrChange w:id="6809" w:author="Stojmenova Aneta" w:date="2020-11-16T10:03:00Z">
            <w:rPr>
              <w:rFonts w:ascii="Tahoma" w:eastAsia="Tahoma" w:hAnsi="Tahoma" w:cs="Tahoma"/>
              <w:sz w:val="24"/>
              <w:szCs w:val="24"/>
            </w:rPr>
          </w:rPrChange>
        </w:rPr>
        <w:t>нафтени</w:t>
      </w:r>
      <w:r w:rsidRPr="00D36E31">
        <w:rPr>
          <w:rFonts w:ascii="Tahoma" w:eastAsia="Tahoma" w:hAnsi="Tahoma" w:cs="Tahoma"/>
          <w:spacing w:val="4"/>
          <w:sz w:val="24"/>
          <w:szCs w:val="24"/>
          <w:lang w:val="mk-MK"/>
          <w:rPrChange w:id="6810" w:author="Stojmenova Aneta" w:date="2020-11-16T10:03:00Z">
            <w:rPr>
              <w:rFonts w:ascii="Tahoma" w:eastAsia="Tahoma" w:hAnsi="Tahoma" w:cs="Tahoma"/>
              <w:spacing w:val="4"/>
              <w:sz w:val="24"/>
              <w:szCs w:val="24"/>
            </w:rPr>
          </w:rPrChange>
        </w:rPr>
        <w:t xml:space="preserve"> </w:t>
      </w:r>
      <w:r w:rsidRPr="00D36E31">
        <w:rPr>
          <w:rFonts w:ascii="Tahoma" w:eastAsia="Tahoma" w:hAnsi="Tahoma" w:cs="Tahoma"/>
          <w:sz w:val="24"/>
          <w:szCs w:val="24"/>
          <w:lang w:val="mk-MK"/>
          <w:rPrChange w:id="6811" w:author="Stojmenova Aneta" w:date="2020-11-16T10:03:00Z">
            <w:rPr>
              <w:rFonts w:ascii="Tahoma" w:eastAsia="Tahoma" w:hAnsi="Tahoma" w:cs="Tahoma"/>
              <w:sz w:val="24"/>
              <w:szCs w:val="24"/>
            </w:rPr>
          </w:rPrChange>
        </w:rPr>
        <w:t>деривати</w:t>
      </w:r>
      <w:r w:rsidRPr="00D36E31">
        <w:rPr>
          <w:rFonts w:ascii="Tahoma" w:eastAsia="Tahoma" w:hAnsi="Tahoma" w:cs="Tahoma"/>
          <w:spacing w:val="2"/>
          <w:sz w:val="24"/>
          <w:szCs w:val="24"/>
          <w:lang w:val="mk-MK"/>
          <w:rPrChange w:id="6812" w:author="Stojmenova Aneta" w:date="2020-11-16T10:03:00Z">
            <w:rPr>
              <w:rFonts w:ascii="Tahoma" w:eastAsia="Tahoma" w:hAnsi="Tahoma" w:cs="Tahoma"/>
              <w:spacing w:val="2"/>
              <w:sz w:val="24"/>
              <w:szCs w:val="24"/>
            </w:rPr>
          </w:rPrChange>
        </w:rPr>
        <w:t xml:space="preserve"> </w:t>
      </w:r>
      <w:r w:rsidRPr="00D36E31">
        <w:rPr>
          <w:rFonts w:ascii="Tahoma" w:eastAsia="Tahoma" w:hAnsi="Tahoma" w:cs="Tahoma"/>
          <w:sz w:val="24"/>
          <w:szCs w:val="24"/>
          <w:lang w:val="mk-MK"/>
          <w:rPrChange w:id="6813" w:author="Stojmenova Aneta" w:date="2020-11-16T10:03:00Z">
            <w:rPr>
              <w:rFonts w:ascii="Tahoma" w:eastAsia="Tahoma" w:hAnsi="Tahoma" w:cs="Tahoma"/>
              <w:sz w:val="24"/>
              <w:szCs w:val="24"/>
            </w:rPr>
          </w:rPrChange>
        </w:rPr>
        <w:t>во</w:t>
      </w:r>
      <w:r w:rsidRPr="00D36E31">
        <w:rPr>
          <w:rFonts w:ascii="Tahoma" w:eastAsia="Tahoma" w:hAnsi="Tahoma" w:cs="Tahoma"/>
          <w:spacing w:val="10"/>
          <w:sz w:val="24"/>
          <w:szCs w:val="24"/>
          <w:lang w:val="mk-MK"/>
          <w:rPrChange w:id="6814" w:author="Stojmenova Aneta" w:date="2020-11-16T10:03:00Z">
            <w:rPr>
              <w:rFonts w:ascii="Tahoma" w:eastAsia="Tahoma" w:hAnsi="Tahoma" w:cs="Tahoma"/>
              <w:spacing w:val="10"/>
              <w:sz w:val="24"/>
              <w:szCs w:val="24"/>
            </w:rPr>
          </w:rPrChange>
        </w:rPr>
        <w:t xml:space="preserve"> </w:t>
      </w:r>
      <w:r w:rsidRPr="00D36E31">
        <w:rPr>
          <w:rFonts w:ascii="Tahoma" w:eastAsia="Tahoma" w:hAnsi="Tahoma" w:cs="Tahoma"/>
          <w:sz w:val="24"/>
          <w:szCs w:val="24"/>
          <w:lang w:val="mk-MK"/>
          <w:rPrChange w:id="6815" w:author="Stojmenova Aneta" w:date="2020-11-16T10:03:00Z">
            <w:rPr>
              <w:rFonts w:ascii="Tahoma" w:eastAsia="Tahoma" w:hAnsi="Tahoma" w:cs="Tahoma"/>
              <w:sz w:val="24"/>
              <w:szCs w:val="24"/>
            </w:rPr>
          </w:rPrChange>
        </w:rPr>
        <w:t>Република Македонија, Царинската</w:t>
      </w:r>
      <w:r w:rsidRPr="00D36E31">
        <w:rPr>
          <w:rFonts w:ascii="Tahoma" w:eastAsia="Tahoma" w:hAnsi="Tahoma" w:cs="Tahoma"/>
          <w:spacing w:val="1"/>
          <w:sz w:val="24"/>
          <w:szCs w:val="24"/>
          <w:lang w:val="mk-MK"/>
          <w:rPrChange w:id="6816" w:author="Stojmenova Aneta" w:date="2020-11-16T10:03:00Z">
            <w:rPr>
              <w:rFonts w:ascii="Tahoma" w:eastAsia="Tahoma" w:hAnsi="Tahoma" w:cs="Tahoma"/>
              <w:spacing w:val="1"/>
              <w:sz w:val="24"/>
              <w:szCs w:val="24"/>
            </w:rPr>
          </w:rPrChange>
        </w:rPr>
        <w:t xml:space="preserve"> </w:t>
      </w:r>
      <w:r w:rsidRPr="00D36E31">
        <w:rPr>
          <w:rFonts w:ascii="Tahoma" w:eastAsia="Tahoma" w:hAnsi="Tahoma" w:cs="Tahoma"/>
          <w:sz w:val="24"/>
          <w:szCs w:val="24"/>
          <w:lang w:val="mk-MK"/>
          <w:rPrChange w:id="6817" w:author="Stojmenova Aneta" w:date="2020-11-16T10:03:00Z">
            <w:rPr>
              <w:rFonts w:ascii="Tahoma" w:eastAsia="Tahoma" w:hAnsi="Tahoma" w:cs="Tahoma"/>
              <w:sz w:val="24"/>
              <w:szCs w:val="24"/>
            </w:rPr>
          </w:rPrChange>
        </w:rPr>
        <w:t>управа</w:t>
      </w:r>
      <w:r w:rsidRPr="00D36E31">
        <w:rPr>
          <w:rFonts w:ascii="Tahoma" w:eastAsia="Tahoma" w:hAnsi="Tahoma" w:cs="Tahoma"/>
          <w:spacing w:val="5"/>
          <w:sz w:val="24"/>
          <w:szCs w:val="24"/>
          <w:lang w:val="mk-MK"/>
          <w:rPrChange w:id="6818" w:author="Stojmenova Aneta" w:date="2020-11-16T10:03:00Z">
            <w:rPr>
              <w:rFonts w:ascii="Tahoma" w:eastAsia="Tahoma" w:hAnsi="Tahoma" w:cs="Tahoma"/>
              <w:spacing w:val="5"/>
              <w:sz w:val="24"/>
              <w:szCs w:val="24"/>
            </w:rPr>
          </w:rPrChange>
        </w:rPr>
        <w:t xml:space="preserve"> </w:t>
      </w:r>
      <w:r w:rsidRPr="00D36E31">
        <w:rPr>
          <w:rFonts w:ascii="Tahoma" w:eastAsia="Tahoma" w:hAnsi="Tahoma" w:cs="Tahoma"/>
          <w:sz w:val="24"/>
          <w:szCs w:val="24"/>
          <w:lang w:val="mk-MK"/>
          <w:rPrChange w:id="6819" w:author="Stojmenova Aneta" w:date="2020-11-16T10:03:00Z">
            <w:rPr>
              <w:rFonts w:ascii="Tahoma" w:eastAsia="Tahoma" w:hAnsi="Tahoma" w:cs="Tahoma"/>
              <w:sz w:val="24"/>
              <w:szCs w:val="24"/>
            </w:rPr>
          </w:rPrChange>
        </w:rPr>
        <w:t>на</w:t>
      </w:r>
      <w:r w:rsidRPr="00D36E31">
        <w:rPr>
          <w:rFonts w:ascii="Tahoma" w:eastAsia="Tahoma" w:hAnsi="Tahoma" w:cs="Tahoma"/>
          <w:spacing w:val="10"/>
          <w:sz w:val="24"/>
          <w:szCs w:val="24"/>
          <w:lang w:val="mk-MK"/>
          <w:rPrChange w:id="6820" w:author="Stojmenova Aneta" w:date="2020-11-16T10:03:00Z">
            <w:rPr>
              <w:rFonts w:ascii="Tahoma" w:eastAsia="Tahoma" w:hAnsi="Tahoma" w:cs="Tahoma"/>
              <w:spacing w:val="10"/>
              <w:sz w:val="24"/>
              <w:szCs w:val="24"/>
            </w:rPr>
          </w:rPrChange>
        </w:rPr>
        <w:t xml:space="preserve"> </w:t>
      </w:r>
      <w:r w:rsidRPr="00D36E31">
        <w:rPr>
          <w:rFonts w:ascii="Tahoma" w:eastAsia="Tahoma" w:hAnsi="Tahoma" w:cs="Tahoma"/>
          <w:sz w:val="24"/>
          <w:szCs w:val="24"/>
          <w:lang w:val="mk-MK"/>
          <w:rPrChange w:id="6821" w:author="Stojmenova Aneta" w:date="2020-11-16T10:03:00Z">
            <w:rPr>
              <w:rFonts w:ascii="Tahoma" w:eastAsia="Tahoma" w:hAnsi="Tahoma" w:cs="Tahoma"/>
              <w:sz w:val="24"/>
              <w:szCs w:val="24"/>
            </w:rPr>
          </w:rPrChange>
        </w:rPr>
        <w:t>Република</w:t>
      </w:r>
      <w:r w:rsidRPr="00D36E31">
        <w:rPr>
          <w:rFonts w:ascii="Tahoma" w:eastAsia="Tahoma" w:hAnsi="Tahoma" w:cs="Tahoma"/>
          <w:spacing w:val="1"/>
          <w:sz w:val="24"/>
          <w:szCs w:val="24"/>
          <w:lang w:val="mk-MK"/>
          <w:rPrChange w:id="6822" w:author="Stojmenova Aneta" w:date="2020-11-16T10:03:00Z">
            <w:rPr>
              <w:rFonts w:ascii="Tahoma" w:eastAsia="Tahoma" w:hAnsi="Tahoma" w:cs="Tahoma"/>
              <w:spacing w:val="1"/>
              <w:sz w:val="24"/>
              <w:szCs w:val="24"/>
            </w:rPr>
          </w:rPrChange>
        </w:rPr>
        <w:t xml:space="preserve"> </w:t>
      </w:r>
      <w:r w:rsidRPr="00D36E31">
        <w:rPr>
          <w:rFonts w:ascii="Tahoma" w:eastAsia="Tahoma" w:hAnsi="Tahoma" w:cs="Tahoma"/>
          <w:sz w:val="24"/>
          <w:szCs w:val="24"/>
          <w:lang w:val="mk-MK"/>
          <w:rPrChange w:id="6823" w:author="Stojmenova Aneta" w:date="2020-11-16T10:03:00Z">
            <w:rPr>
              <w:rFonts w:ascii="Tahoma" w:eastAsia="Tahoma" w:hAnsi="Tahoma" w:cs="Tahoma"/>
              <w:sz w:val="24"/>
              <w:szCs w:val="24"/>
            </w:rPr>
          </w:rPrChange>
        </w:rPr>
        <w:t>Македонија</w:t>
      </w:r>
      <w:r w:rsidRPr="00D36E31">
        <w:rPr>
          <w:rFonts w:ascii="Tahoma" w:eastAsia="Tahoma" w:hAnsi="Tahoma" w:cs="Tahoma"/>
          <w:spacing w:val="1"/>
          <w:sz w:val="24"/>
          <w:szCs w:val="24"/>
          <w:lang w:val="mk-MK"/>
          <w:rPrChange w:id="6824" w:author="Stojmenova Aneta" w:date="2020-11-16T10:03:00Z">
            <w:rPr>
              <w:rFonts w:ascii="Tahoma" w:eastAsia="Tahoma" w:hAnsi="Tahoma" w:cs="Tahoma"/>
              <w:spacing w:val="1"/>
              <w:sz w:val="24"/>
              <w:szCs w:val="24"/>
            </w:rPr>
          </w:rPrChange>
        </w:rPr>
        <w:t xml:space="preserve"> </w:t>
      </w:r>
      <w:r w:rsidRPr="00D36E31">
        <w:rPr>
          <w:rFonts w:ascii="Tahoma" w:eastAsia="Tahoma" w:hAnsi="Tahoma" w:cs="Tahoma"/>
          <w:sz w:val="24"/>
          <w:szCs w:val="24"/>
          <w:lang w:val="mk-MK"/>
          <w:rPrChange w:id="6825" w:author="Stojmenova Aneta" w:date="2020-11-16T10:03:00Z">
            <w:rPr>
              <w:rFonts w:ascii="Tahoma" w:eastAsia="Tahoma" w:hAnsi="Tahoma" w:cs="Tahoma"/>
              <w:sz w:val="24"/>
              <w:szCs w:val="24"/>
            </w:rPr>
          </w:rPrChange>
        </w:rPr>
        <w:t>е</w:t>
      </w:r>
      <w:r w:rsidRPr="00D36E31">
        <w:rPr>
          <w:rFonts w:ascii="Tahoma" w:eastAsia="Tahoma" w:hAnsi="Tahoma" w:cs="Tahoma"/>
          <w:spacing w:val="13"/>
          <w:sz w:val="24"/>
          <w:szCs w:val="24"/>
          <w:lang w:val="mk-MK"/>
          <w:rPrChange w:id="6826" w:author="Stojmenova Aneta" w:date="2020-11-16T10:03:00Z">
            <w:rPr>
              <w:rFonts w:ascii="Tahoma" w:eastAsia="Tahoma" w:hAnsi="Tahoma" w:cs="Tahoma"/>
              <w:spacing w:val="13"/>
              <w:sz w:val="24"/>
              <w:szCs w:val="24"/>
            </w:rPr>
          </w:rPrChange>
        </w:rPr>
        <w:t xml:space="preserve"> </w:t>
      </w:r>
      <w:r w:rsidRPr="00D36E31">
        <w:rPr>
          <w:rFonts w:ascii="Tahoma" w:eastAsia="Tahoma" w:hAnsi="Tahoma" w:cs="Tahoma"/>
          <w:sz w:val="24"/>
          <w:szCs w:val="24"/>
          <w:lang w:val="mk-MK"/>
          <w:rPrChange w:id="6827" w:author="Stojmenova Aneta" w:date="2020-11-16T10:03:00Z">
            <w:rPr>
              <w:rFonts w:ascii="Tahoma" w:eastAsia="Tahoma" w:hAnsi="Tahoma" w:cs="Tahoma"/>
              <w:sz w:val="24"/>
              <w:szCs w:val="24"/>
            </w:rPr>
          </w:rPrChange>
        </w:rPr>
        <w:t>должна</w:t>
      </w:r>
      <w:r w:rsidRPr="00D36E31">
        <w:rPr>
          <w:rFonts w:ascii="Tahoma" w:eastAsia="Tahoma" w:hAnsi="Tahoma" w:cs="Tahoma"/>
          <w:spacing w:val="4"/>
          <w:sz w:val="24"/>
          <w:szCs w:val="24"/>
          <w:lang w:val="mk-MK"/>
          <w:rPrChange w:id="6828" w:author="Stojmenova Aneta" w:date="2020-11-16T10:03:00Z">
            <w:rPr>
              <w:rFonts w:ascii="Tahoma" w:eastAsia="Tahoma" w:hAnsi="Tahoma" w:cs="Tahoma"/>
              <w:spacing w:val="4"/>
              <w:sz w:val="24"/>
              <w:szCs w:val="24"/>
            </w:rPr>
          </w:rPrChange>
        </w:rPr>
        <w:t xml:space="preserve"> </w:t>
      </w:r>
      <w:r w:rsidRPr="00D36E31">
        <w:rPr>
          <w:rFonts w:ascii="Tahoma" w:eastAsia="Tahoma" w:hAnsi="Tahoma" w:cs="Tahoma"/>
          <w:sz w:val="24"/>
          <w:szCs w:val="24"/>
          <w:lang w:val="mk-MK"/>
          <w:rPrChange w:id="6829" w:author="Stojmenova Aneta" w:date="2020-11-16T10:03:00Z">
            <w:rPr>
              <w:rFonts w:ascii="Tahoma" w:eastAsia="Tahoma" w:hAnsi="Tahoma" w:cs="Tahoma"/>
              <w:sz w:val="24"/>
              <w:szCs w:val="24"/>
            </w:rPr>
          </w:rPrChange>
        </w:rPr>
        <w:t>да</w:t>
      </w:r>
      <w:r w:rsidRPr="00D36E31">
        <w:rPr>
          <w:rFonts w:ascii="Tahoma" w:eastAsia="Tahoma" w:hAnsi="Tahoma" w:cs="Tahoma"/>
          <w:spacing w:val="10"/>
          <w:sz w:val="24"/>
          <w:szCs w:val="24"/>
          <w:lang w:val="mk-MK"/>
          <w:rPrChange w:id="6830" w:author="Stojmenova Aneta" w:date="2020-11-16T10:03:00Z">
            <w:rPr>
              <w:rFonts w:ascii="Tahoma" w:eastAsia="Tahoma" w:hAnsi="Tahoma" w:cs="Tahoma"/>
              <w:spacing w:val="10"/>
              <w:sz w:val="24"/>
              <w:szCs w:val="24"/>
            </w:rPr>
          </w:rPrChange>
        </w:rPr>
        <w:t xml:space="preserve"> </w:t>
      </w:r>
      <w:r w:rsidRPr="00D36E31">
        <w:rPr>
          <w:rFonts w:ascii="Tahoma" w:eastAsia="Tahoma" w:hAnsi="Tahoma" w:cs="Tahoma"/>
          <w:sz w:val="24"/>
          <w:szCs w:val="24"/>
          <w:lang w:val="mk-MK"/>
          <w:rPrChange w:id="6831" w:author="Stojmenova Aneta" w:date="2020-11-16T10:03:00Z">
            <w:rPr>
              <w:rFonts w:ascii="Tahoma" w:eastAsia="Tahoma" w:hAnsi="Tahoma" w:cs="Tahoma"/>
              <w:sz w:val="24"/>
              <w:szCs w:val="24"/>
            </w:rPr>
          </w:rPrChange>
        </w:rPr>
        <w:t xml:space="preserve">изготвува месечен </w:t>
      </w:r>
      <w:r w:rsidRPr="00D36E31">
        <w:rPr>
          <w:rFonts w:ascii="Tahoma" w:eastAsia="Tahoma" w:hAnsi="Tahoma" w:cs="Tahoma"/>
          <w:spacing w:val="3"/>
          <w:sz w:val="24"/>
          <w:szCs w:val="24"/>
          <w:lang w:val="mk-MK"/>
          <w:rPrChange w:id="6832"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6833" w:author="Stojmenova Aneta" w:date="2020-11-16T10:03:00Z">
            <w:rPr>
              <w:rFonts w:ascii="Tahoma" w:eastAsia="Tahoma" w:hAnsi="Tahoma" w:cs="Tahoma"/>
              <w:sz w:val="24"/>
              <w:szCs w:val="24"/>
            </w:rPr>
          </w:rPrChange>
        </w:rPr>
        <w:t xml:space="preserve">извештај </w:t>
      </w:r>
      <w:r w:rsidRPr="00D36E31">
        <w:rPr>
          <w:rFonts w:ascii="Tahoma" w:eastAsia="Tahoma" w:hAnsi="Tahoma" w:cs="Tahoma"/>
          <w:spacing w:val="2"/>
          <w:sz w:val="24"/>
          <w:szCs w:val="24"/>
          <w:lang w:val="mk-MK"/>
          <w:rPrChange w:id="6834" w:author="Stojmenova Aneta" w:date="2020-11-16T10:03:00Z">
            <w:rPr>
              <w:rFonts w:ascii="Tahoma" w:eastAsia="Tahoma" w:hAnsi="Tahoma" w:cs="Tahoma"/>
              <w:spacing w:val="2"/>
              <w:sz w:val="24"/>
              <w:szCs w:val="24"/>
            </w:rPr>
          </w:rPrChange>
        </w:rPr>
        <w:t xml:space="preserve"> </w:t>
      </w:r>
      <w:r w:rsidRPr="00D36E31">
        <w:rPr>
          <w:rFonts w:ascii="Tahoma" w:eastAsia="Tahoma" w:hAnsi="Tahoma" w:cs="Tahoma"/>
          <w:sz w:val="24"/>
          <w:szCs w:val="24"/>
          <w:lang w:val="mk-MK"/>
          <w:rPrChange w:id="6835" w:author="Stojmenova Aneta" w:date="2020-11-16T10:03:00Z">
            <w:rPr>
              <w:rFonts w:ascii="Tahoma" w:eastAsia="Tahoma" w:hAnsi="Tahoma" w:cs="Tahoma"/>
              <w:sz w:val="24"/>
              <w:szCs w:val="24"/>
            </w:rPr>
          </w:rPrChange>
        </w:rPr>
        <w:t xml:space="preserve">и </w:t>
      </w:r>
      <w:r w:rsidRPr="00D36E31">
        <w:rPr>
          <w:rFonts w:ascii="Tahoma" w:eastAsia="Tahoma" w:hAnsi="Tahoma" w:cs="Tahoma"/>
          <w:spacing w:val="11"/>
          <w:sz w:val="24"/>
          <w:szCs w:val="24"/>
          <w:lang w:val="mk-MK"/>
          <w:rPrChange w:id="6836" w:author="Stojmenova Aneta" w:date="2020-11-16T10:03:00Z">
            <w:rPr>
              <w:rFonts w:ascii="Tahoma" w:eastAsia="Tahoma" w:hAnsi="Tahoma" w:cs="Tahoma"/>
              <w:spacing w:val="11"/>
              <w:sz w:val="24"/>
              <w:szCs w:val="24"/>
            </w:rPr>
          </w:rPrChange>
        </w:rPr>
        <w:t xml:space="preserve"> </w:t>
      </w:r>
      <w:r w:rsidRPr="00D36E31">
        <w:rPr>
          <w:rFonts w:ascii="Tahoma" w:eastAsia="Tahoma" w:hAnsi="Tahoma" w:cs="Tahoma"/>
          <w:sz w:val="24"/>
          <w:szCs w:val="24"/>
          <w:lang w:val="mk-MK"/>
          <w:rPrChange w:id="6837" w:author="Stojmenova Aneta" w:date="2020-11-16T10:03:00Z">
            <w:rPr>
              <w:rFonts w:ascii="Tahoma" w:eastAsia="Tahoma" w:hAnsi="Tahoma" w:cs="Tahoma"/>
              <w:sz w:val="24"/>
              <w:szCs w:val="24"/>
            </w:rPr>
          </w:rPrChange>
        </w:rPr>
        <w:t xml:space="preserve">истиот </w:t>
      </w:r>
      <w:r w:rsidRPr="00D36E31">
        <w:rPr>
          <w:rFonts w:ascii="Tahoma" w:eastAsia="Tahoma" w:hAnsi="Tahoma" w:cs="Tahoma"/>
          <w:spacing w:val="5"/>
          <w:sz w:val="24"/>
          <w:szCs w:val="24"/>
          <w:lang w:val="mk-MK"/>
          <w:rPrChange w:id="6838" w:author="Stojmenova Aneta" w:date="2020-11-16T10:03:00Z">
            <w:rPr>
              <w:rFonts w:ascii="Tahoma" w:eastAsia="Tahoma" w:hAnsi="Tahoma" w:cs="Tahoma"/>
              <w:spacing w:val="5"/>
              <w:sz w:val="24"/>
              <w:szCs w:val="24"/>
            </w:rPr>
          </w:rPrChange>
        </w:rPr>
        <w:t xml:space="preserve"> </w:t>
      </w:r>
      <w:r w:rsidRPr="00D36E31">
        <w:rPr>
          <w:rFonts w:ascii="Tahoma" w:eastAsia="Tahoma" w:hAnsi="Tahoma" w:cs="Tahoma"/>
          <w:sz w:val="24"/>
          <w:szCs w:val="24"/>
          <w:lang w:val="mk-MK"/>
          <w:rPrChange w:id="6839" w:author="Stojmenova Aneta" w:date="2020-11-16T10:03:00Z">
            <w:rPr>
              <w:rFonts w:ascii="Tahoma" w:eastAsia="Tahoma" w:hAnsi="Tahoma" w:cs="Tahoma"/>
              <w:sz w:val="24"/>
              <w:szCs w:val="24"/>
            </w:rPr>
          </w:rPrChange>
        </w:rPr>
        <w:t xml:space="preserve">да </w:t>
      </w:r>
      <w:r w:rsidRPr="00D36E31">
        <w:rPr>
          <w:rFonts w:ascii="Tahoma" w:eastAsia="Tahoma" w:hAnsi="Tahoma" w:cs="Tahoma"/>
          <w:spacing w:val="8"/>
          <w:sz w:val="24"/>
          <w:szCs w:val="24"/>
          <w:lang w:val="mk-MK"/>
          <w:rPrChange w:id="6840" w:author="Stojmenova Aneta" w:date="2020-11-16T10:03:00Z">
            <w:rPr>
              <w:rFonts w:ascii="Tahoma" w:eastAsia="Tahoma" w:hAnsi="Tahoma" w:cs="Tahoma"/>
              <w:spacing w:val="8"/>
              <w:sz w:val="24"/>
              <w:szCs w:val="24"/>
            </w:rPr>
          </w:rPrChange>
        </w:rPr>
        <w:t xml:space="preserve"> </w:t>
      </w:r>
      <w:r w:rsidRPr="00D36E31">
        <w:rPr>
          <w:rFonts w:ascii="Tahoma" w:eastAsia="Tahoma" w:hAnsi="Tahoma" w:cs="Tahoma"/>
          <w:sz w:val="24"/>
          <w:szCs w:val="24"/>
          <w:lang w:val="mk-MK"/>
          <w:rPrChange w:id="6841" w:author="Stojmenova Aneta" w:date="2020-11-16T10:03:00Z">
            <w:rPr>
              <w:rFonts w:ascii="Tahoma" w:eastAsia="Tahoma" w:hAnsi="Tahoma" w:cs="Tahoma"/>
              <w:sz w:val="24"/>
              <w:szCs w:val="24"/>
            </w:rPr>
          </w:rPrChange>
        </w:rPr>
        <w:t xml:space="preserve">го </w:t>
      </w:r>
      <w:r w:rsidRPr="00D36E31">
        <w:rPr>
          <w:rFonts w:ascii="Tahoma" w:eastAsia="Tahoma" w:hAnsi="Tahoma" w:cs="Tahoma"/>
          <w:spacing w:val="9"/>
          <w:sz w:val="24"/>
          <w:szCs w:val="24"/>
          <w:lang w:val="mk-MK"/>
          <w:rPrChange w:id="6842" w:author="Stojmenova Aneta" w:date="2020-11-16T10:03:00Z">
            <w:rPr>
              <w:rFonts w:ascii="Tahoma" w:eastAsia="Tahoma" w:hAnsi="Tahoma" w:cs="Tahoma"/>
              <w:spacing w:val="9"/>
              <w:sz w:val="24"/>
              <w:szCs w:val="24"/>
            </w:rPr>
          </w:rPrChange>
        </w:rPr>
        <w:t xml:space="preserve"> </w:t>
      </w:r>
      <w:r w:rsidRPr="00D36E31">
        <w:rPr>
          <w:rFonts w:ascii="Tahoma" w:eastAsia="Tahoma" w:hAnsi="Tahoma" w:cs="Tahoma"/>
          <w:sz w:val="24"/>
          <w:szCs w:val="24"/>
          <w:lang w:val="mk-MK"/>
          <w:rPrChange w:id="6843" w:author="Stojmenova Aneta" w:date="2020-11-16T10:03:00Z">
            <w:rPr>
              <w:rFonts w:ascii="Tahoma" w:eastAsia="Tahoma" w:hAnsi="Tahoma" w:cs="Tahoma"/>
              <w:sz w:val="24"/>
              <w:szCs w:val="24"/>
            </w:rPr>
          </w:rPrChange>
        </w:rPr>
        <w:t xml:space="preserve">доставува </w:t>
      </w:r>
      <w:r w:rsidRPr="00D36E31">
        <w:rPr>
          <w:rFonts w:ascii="Tahoma" w:eastAsia="Tahoma" w:hAnsi="Tahoma" w:cs="Tahoma"/>
          <w:spacing w:val="1"/>
          <w:sz w:val="24"/>
          <w:szCs w:val="24"/>
          <w:lang w:val="mk-MK"/>
          <w:rPrChange w:id="6844" w:author="Stojmenova Aneta" w:date="2020-11-16T10:03:00Z">
            <w:rPr>
              <w:rFonts w:ascii="Tahoma" w:eastAsia="Tahoma" w:hAnsi="Tahoma" w:cs="Tahoma"/>
              <w:spacing w:val="1"/>
              <w:sz w:val="24"/>
              <w:szCs w:val="24"/>
            </w:rPr>
          </w:rPrChange>
        </w:rPr>
        <w:t xml:space="preserve"> </w:t>
      </w:r>
      <w:r w:rsidRPr="00D36E31">
        <w:rPr>
          <w:rFonts w:ascii="Tahoma" w:eastAsia="Tahoma" w:hAnsi="Tahoma" w:cs="Tahoma"/>
          <w:sz w:val="24"/>
          <w:szCs w:val="24"/>
          <w:lang w:val="mk-MK"/>
          <w:rPrChange w:id="6845" w:author="Stojmenova Aneta" w:date="2020-11-16T10:03:00Z">
            <w:rPr>
              <w:rFonts w:ascii="Tahoma" w:eastAsia="Tahoma" w:hAnsi="Tahoma" w:cs="Tahoma"/>
              <w:sz w:val="24"/>
              <w:szCs w:val="24"/>
            </w:rPr>
          </w:rPrChange>
        </w:rPr>
        <w:t xml:space="preserve">до </w:t>
      </w:r>
      <w:r w:rsidRPr="00D36E31">
        <w:rPr>
          <w:rFonts w:ascii="Tahoma" w:eastAsia="Tahoma" w:hAnsi="Tahoma" w:cs="Tahoma"/>
          <w:spacing w:val="8"/>
          <w:sz w:val="24"/>
          <w:szCs w:val="24"/>
          <w:lang w:val="mk-MK"/>
          <w:rPrChange w:id="6846" w:author="Stojmenova Aneta" w:date="2020-11-16T10:03:00Z">
            <w:rPr>
              <w:rFonts w:ascii="Tahoma" w:eastAsia="Tahoma" w:hAnsi="Tahoma" w:cs="Tahoma"/>
              <w:spacing w:val="8"/>
              <w:sz w:val="24"/>
              <w:szCs w:val="24"/>
            </w:rPr>
          </w:rPrChange>
        </w:rPr>
        <w:t xml:space="preserve"> </w:t>
      </w:r>
      <w:r w:rsidRPr="00D36E31">
        <w:rPr>
          <w:rFonts w:ascii="Tahoma" w:eastAsia="Tahoma" w:hAnsi="Tahoma" w:cs="Tahoma"/>
          <w:sz w:val="24"/>
          <w:szCs w:val="24"/>
          <w:lang w:val="mk-MK"/>
          <w:rPrChange w:id="6847" w:author="Stojmenova Aneta" w:date="2020-11-16T10:03:00Z">
            <w:rPr>
              <w:rFonts w:ascii="Tahoma" w:eastAsia="Tahoma" w:hAnsi="Tahoma" w:cs="Tahoma"/>
              <w:sz w:val="24"/>
              <w:szCs w:val="24"/>
            </w:rPr>
          </w:rPrChange>
        </w:rPr>
        <w:t xml:space="preserve">Агенцијата  за </w:t>
      </w:r>
      <w:r w:rsidRPr="00D36E31">
        <w:rPr>
          <w:rFonts w:ascii="Tahoma" w:eastAsia="Tahoma" w:hAnsi="Tahoma" w:cs="Tahoma"/>
          <w:spacing w:val="9"/>
          <w:sz w:val="24"/>
          <w:szCs w:val="24"/>
          <w:lang w:val="mk-MK"/>
          <w:rPrChange w:id="6848" w:author="Stojmenova Aneta" w:date="2020-11-16T10:03:00Z">
            <w:rPr>
              <w:rFonts w:ascii="Tahoma" w:eastAsia="Tahoma" w:hAnsi="Tahoma" w:cs="Tahoma"/>
              <w:spacing w:val="9"/>
              <w:sz w:val="24"/>
              <w:szCs w:val="24"/>
            </w:rPr>
          </w:rPrChange>
        </w:rPr>
        <w:t xml:space="preserve"> </w:t>
      </w:r>
      <w:r w:rsidRPr="00D36E31">
        <w:rPr>
          <w:rFonts w:ascii="Tahoma" w:eastAsia="Tahoma" w:hAnsi="Tahoma" w:cs="Tahoma"/>
          <w:sz w:val="24"/>
          <w:szCs w:val="24"/>
          <w:lang w:val="mk-MK"/>
          <w:rPrChange w:id="6849" w:author="Stojmenova Aneta" w:date="2020-11-16T10:03:00Z">
            <w:rPr>
              <w:rFonts w:ascii="Tahoma" w:eastAsia="Tahoma" w:hAnsi="Tahoma" w:cs="Tahoma"/>
              <w:sz w:val="24"/>
              <w:szCs w:val="24"/>
            </w:rPr>
          </w:rPrChange>
        </w:rPr>
        <w:t>задолжителни резерви</w:t>
      </w:r>
      <w:r w:rsidRPr="00D36E31">
        <w:rPr>
          <w:rFonts w:ascii="Tahoma" w:eastAsia="Tahoma" w:hAnsi="Tahoma" w:cs="Tahoma"/>
          <w:spacing w:val="-8"/>
          <w:sz w:val="24"/>
          <w:szCs w:val="24"/>
          <w:lang w:val="mk-MK"/>
          <w:rPrChange w:id="6850" w:author="Stojmenova Aneta" w:date="2020-11-16T10:03:00Z">
            <w:rPr>
              <w:rFonts w:ascii="Tahoma" w:eastAsia="Tahoma" w:hAnsi="Tahoma" w:cs="Tahoma"/>
              <w:spacing w:val="-8"/>
              <w:sz w:val="24"/>
              <w:szCs w:val="24"/>
            </w:rPr>
          </w:rPrChange>
        </w:rPr>
        <w:t xml:space="preserve"> </w:t>
      </w:r>
      <w:r w:rsidRPr="00D36E31">
        <w:rPr>
          <w:rFonts w:ascii="Tahoma" w:eastAsia="Tahoma" w:hAnsi="Tahoma" w:cs="Tahoma"/>
          <w:sz w:val="24"/>
          <w:szCs w:val="24"/>
          <w:lang w:val="mk-MK"/>
          <w:rPrChange w:id="6851" w:author="Stojmenova Aneta" w:date="2020-11-16T10:03:00Z">
            <w:rPr>
              <w:rFonts w:ascii="Tahoma" w:eastAsia="Tahoma" w:hAnsi="Tahoma" w:cs="Tahoma"/>
              <w:sz w:val="24"/>
              <w:szCs w:val="24"/>
            </w:rPr>
          </w:rPrChange>
        </w:rPr>
        <w:t>и до</w:t>
      </w:r>
      <w:r w:rsidRPr="00D36E31">
        <w:rPr>
          <w:rFonts w:ascii="Tahoma" w:eastAsia="Tahoma" w:hAnsi="Tahoma" w:cs="Tahoma"/>
          <w:spacing w:val="-3"/>
          <w:sz w:val="24"/>
          <w:szCs w:val="24"/>
          <w:lang w:val="mk-MK"/>
          <w:rPrChange w:id="6852"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6853" w:author="Stojmenova Aneta" w:date="2020-11-16T10:03:00Z">
            <w:rPr>
              <w:rFonts w:ascii="Tahoma" w:eastAsia="Tahoma" w:hAnsi="Tahoma" w:cs="Tahoma"/>
              <w:sz w:val="24"/>
              <w:szCs w:val="24"/>
            </w:rPr>
          </w:rPrChange>
        </w:rPr>
        <w:t>Државниот</w:t>
      </w:r>
      <w:r w:rsidRPr="00D36E31">
        <w:rPr>
          <w:rFonts w:ascii="Tahoma" w:eastAsia="Tahoma" w:hAnsi="Tahoma" w:cs="Tahoma"/>
          <w:spacing w:val="-10"/>
          <w:sz w:val="24"/>
          <w:szCs w:val="24"/>
          <w:lang w:val="mk-MK"/>
          <w:rPrChange w:id="6854" w:author="Stojmenova Aneta" w:date="2020-11-16T10:03:00Z">
            <w:rPr>
              <w:rFonts w:ascii="Tahoma" w:eastAsia="Tahoma" w:hAnsi="Tahoma" w:cs="Tahoma"/>
              <w:spacing w:val="-10"/>
              <w:sz w:val="24"/>
              <w:szCs w:val="24"/>
            </w:rPr>
          </w:rPrChange>
        </w:rPr>
        <w:t xml:space="preserve"> </w:t>
      </w:r>
      <w:r w:rsidRPr="00D36E31">
        <w:rPr>
          <w:rFonts w:ascii="Tahoma" w:eastAsia="Tahoma" w:hAnsi="Tahoma" w:cs="Tahoma"/>
          <w:sz w:val="24"/>
          <w:szCs w:val="24"/>
          <w:lang w:val="mk-MK"/>
          <w:rPrChange w:id="6855" w:author="Stojmenova Aneta" w:date="2020-11-16T10:03:00Z">
            <w:rPr>
              <w:rFonts w:ascii="Tahoma" w:eastAsia="Tahoma" w:hAnsi="Tahoma" w:cs="Tahoma"/>
              <w:sz w:val="24"/>
              <w:szCs w:val="24"/>
            </w:rPr>
          </w:rPrChange>
        </w:rPr>
        <w:t>завод</w:t>
      </w:r>
      <w:r w:rsidRPr="00D36E31">
        <w:rPr>
          <w:rFonts w:ascii="Tahoma" w:eastAsia="Tahoma" w:hAnsi="Tahoma" w:cs="Tahoma"/>
          <w:spacing w:val="-5"/>
          <w:sz w:val="24"/>
          <w:szCs w:val="24"/>
          <w:lang w:val="mk-MK"/>
          <w:rPrChange w:id="6856" w:author="Stojmenova Aneta" w:date="2020-11-16T10:03:00Z">
            <w:rPr>
              <w:rFonts w:ascii="Tahoma" w:eastAsia="Tahoma" w:hAnsi="Tahoma" w:cs="Tahoma"/>
              <w:spacing w:val="-5"/>
              <w:sz w:val="24"/>
              <w:szCs w:val="24"/>
            </w:rPr>
          </w:rPrChange>
        </w:rPr>
        <w:t xml:space="preserve"> </w:t>
      </w:r>
      <w:r w:rsidRPr="00D36E31">
        <w:rPr>
          <w:rFonts w:ascii="Tahoma" w:eastAsia="Tahoma" w:hAnsi="Tahoma" w:cs="Tahoma"/>
          <w:sz w:val="24"/>
          <w:szCs w:val="24"/>
          <w:lang w:val="mk-MK"/>
          <w:rPrChange w:id="6857" w:author="Stojmenova Aneta" w:date="2020-11-16T10:03:00Z">
            <w:rPr>
              <w:rFonts w:ascii="Tahoma" w:eastAsia="Tahoma" w:hAnsi="Tahoma" w:cs="Tahoma"/>
              <w:sz w:val="24"/>
              <w:szCs w:val="24"/>
            </w:rPr>
          </w:rPrChange>
        </w:rPr>
        <w:t>за</w:t>
      </w:r>
      <w:r w:rsidRPr="00D36E31">
        <w:rPr>
          <w:rFonts w:ascii="Tahoma" w:eastAsia="Tahoma" w:hAnsi="Tahoma" w:cs="Tahoma"/>
          <w:spacing w:val="-2"/>
          <w:sz w:val="24"/>
          <w:szCs w:val="24"/>
          <w:lang w:val="mk-MK"/>
          <w:rPrChange w:id="6858" w:author="Stojmenova Aneta" w:date="2020-11-16T10:03:00Z">
            <w:rPr>
              <w:rFonts w:ascii="Tahoma" w:eastAsia="Tahoma" w:hAnsi="Tahoma" w:cs="Tahoma"/>
              <w:spacing w:val="-2"/>
              <w:sz w:val="24"/>
              <w:szCs w:val="24"/>
            </w:rPr>
          </w:rPrChange>
        </w:rPr>
        <w:t xml:space="preserve"> </w:t>
      </w:r>
      <w:r w:rsidRPr="00D36E31">
        <w:rPr>
          <w:rFonts w:ascii="Tahoma" w:eastAsia="Tahoma" w:hAnsi="Tahoma" w:cs="Tahoma"/>
          <w:sz w:val="24"/>
          <w:szCs w:val="24"/>
          <w:lang w:val="mk-MK"/>
          <w:rPrChange w:id="6859" w:author="Stojmenova Aneta" w:date="2020-11-16T10:03:00Z">
            <w:rPr>
              <w:rFonts w:ascii="Tahoma" w:eastAsia="Tahoma" w:hAnsi="Tahoma" w:cs="Tahoma"/>
              <w:sz w:val="24"/>
              <w:szCs w:val="24"/>
            </w:rPr>
          </w:rPrChange>
        </w:rPr>
        <w:t>статистика</w:t>
      </w:r>
      <w:r w:rsidRPr="00D36E31">
        <w:rPr>
          <w:rFonts w:ascii="Tahoma" w:eastAsia="Tahoma" w:hAnsi="Tahoma" w:cs="Tahoma"/>
          <w:spacing w:val="-10"/>
          <w:sz w:val="24"/>
          <w:szCs w:val="24"/>
          <w:lang w:val="mk-MK"/>
          <w:rPrChange w:id="6860" w:author="Stojmenova Aneta" w:date="2020-11-16T10:03:00Z">
            <w:rPr>
              <w:rFonts w:ascii="Tahoma" w:eastAsia="Tahoma" w:hAnsi="Tahoma" w:cs="Tahoma"/>
              <w:spacing w:val="-10"/>
              <w:sz w:val="24"/>
              <w:szCs w:val="24"/>
            </w:rPr>
          </w:rPrChange>
        </w:rPr>
        <w:t xml:space="preserve"> </w:t>
      </w:r>
      <w:r w:rsidRPr="00D36E31">
        <w:rPr>
          <w:rFonts w:ascii="Tahoma" w:eastAsia="Tahoma" w:hAnsi="Tahoma" w:cs="Tahoma"/>
          <w:sz w:val="24"/>
          <w:szCs w:val="24"/>
          <w:lang w:val="mk-MK"/>
          <w:rPrChange w:id="6861" w:author="Stojmenova Aneta" w:date="2020-11-16T10:03:00Z">
            <w:rPr>
              <w:rFonts w:ascii="Tahoma" w:eastAsia="Tahoma" w:hAnsi="Tahoma" w:cs="Tahoma"/>
              <w:sz w:val="24"/>
              <w:szCs w:val="24"/>
            </w:rPr>
          </w:rPrChange>
        </w:rPr>
        <w:t>најдоцна</w:t>
      </w:r>
      <w:r w:rsidRPr="00D36E31">
        <w:rPr>
          <w:rFonts w:ascii="Tahoma" w:eastAsia="Tahoma" w:hAnsi="Tahoma" w:cs="Tahoma"/>
          <w:spacing w:val="-8"/>
          <w:sz w:val="24"/>
          <w:szCs w:val="24"/>
          <w:lang w:val="mk-MK"/>
          <w:rPrChange w:id="6862" w:author="Stojmenova Aneta" w:date="2020-11-16T10:03:00Z">
            <w:rPr>
              <w:rFonts w:ascii="Tahoma" w:eastAsia="Tahoma" w:hAnsi="Tahoma" w:cs="Tahoma"/>
              <w:spacing w:val="-8"/>
              <w:sz w:val="24"/>
              <w:szCs w:val="24"/>
            </w:rPr>
          </w:rPrChange>
        </w:rPr>
        <w:t xml:space="preserve"> </w:t>
      </w:r>
      <w:r w:rsidRPr="00D36E31">
        <w:rPr>
          <w:rFonts w:ascii="Tahoma" w:eastAsia="Tahoma" w:hAnsi="Tahoma" w:cs="Tahoma"/>
          <w:sz w:val="24"/>
          <w:szCs w:val="24"/>
          <w:lang w:val="mk-MK"/>
          <w:rPrChange w:id="6863" w:author="Stojmenova Aneta" w:date="2020-11-16T10:03:00Z">
            <w:rPr>
              <w:rFonts w:ascii="Tahoma" w:eastAsia="Tahoma" w:hAnsi="Tahoma" w:cs="Tahoma"/>
              <w:sz w:val="24"/>
              <w:szCs w:val="24"/>
            </w:rPr>
          </w:rPrChange>
        </w:rPr>
        <w:t>во</w:t>
      </w:r>
      <w:r w:rsidRPr="00D36E31">
        <w:rPr>
          <w:rFonts w:ascii="Tahoma" w:eastAsia="Tahoma" w:hAnsi="Tahoma" w:cs="Tahoma"/>
          <w:spacing w:val="-3"/>
          <w:sz w:val="24"/>
          <w:szCs w:val="24"/>
          <w:lang w:val="mk-MK"/>
          <w:rPrChange w:id="6864"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6865" w:author="Stojmenova Aneta" w:date="2020-11-16T10:03:00Z">
            <w:rPr>
              <w:rFonts w:ascii="Tahoma" w:eastAsia="Tahoma" w:hAnsi="Tahoma" w:cs="Tahoma"/>
              <w:sz w:val="24"/>
              <w:szCs w:val="24"/>
            </w:rPr>
          </w:rPrChange>
        </w:rPr>
        <w:t>рок</w:t>
      </w:r>
      <w:r w:rsidRPr="00D36E31">
        <w:rPr>
          <w:rFonts w:ascii="Tahoma" w:eastAsia="Tahoma" w:hAnsi="Tahoma" w:cs="Tahoma"/>
          <w:spacing w:val="-4"/>
          <w:sz w:val="24"/>
          <w:szCs w:val="24"/>
          <w:lang w:val="mk-MK"/>
          <w:rPrChange w:id="6866" w:author="Stojmenova Aneta" w:date="2020-11-16T10:03:00Z">
            <w:rPr>
              <w:rFonts w:ascii="Tahoma" w:eastAsia="Tahoma" w:hAnsi="Tahoma" w:cs="Tahoma"/>
              <w:spacing w:val="-4"/>
              <w:sz w:val="24"/>
              <w:szCs w:val="24"/>
            </w:rPr>
          </w:rPrChange>
        </w:rPr>
        <w:t xml:space="preserve"> </w:t>
      </w:r>
      <w:r w:rsidRPr="00D36E31">
        <w:rPr>
          <w:rFonts w:ascii="Tahoma" w:eastAsia="Tahoma" w:hAnsi="Tahoma" w:cs="Tahoma"/>
          <w:sz w:val="24"/>
          <w:szCs w:val="24"/>
          <w:lang w:val="mk-MK"/>
          <w:rPrChange w:id="6867" w:author="Stojmenova Aneta" w:date="2020-11-16T10:03:00Z">
            <w:rPr>
              <w:rFonts w:ascii="Tahoma" w:eastAsia="Tahoma" w:hAnsi="Tahoma" w:cs="Tahoma"/>
              <w:sz w:val="24"/>
              <w:szCs w:val="24"/>
            </w:rPr>
          </w:rPrChange>
        </w:rPr>
        <w:t>од</w:t>
      </w:r>
      <w:r w:rsidRPr="00D36E31">
        <w:rPr>
          <w:rFonts w:ascii="Tahoma" w:eastAsia="Tahoma" w:hAnsi="Tahoma" w:cs="Tahoma"/>
          <w:spacing w:val="-3"/>
          <w:sz w:val="24"/>
          <w:szCs w:val="24"/>
          <w:lang w:val="mk-MK"/>
          <w:rPrChange w:id="6868"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6869" w:author="Stojmenova Aneta" w:date="2020-11-16T10:03:00Z">
            <w:rPr>
              <w:rFonts w:ascii="Tahoma" w:eastAsia="Tahoma" w:hAnsi="Tahoma" w:cs="Tahoma"/>
              <w:sz w:val="24"/>
              <w:szCs w:val="24"/>
            </w:rPr>
          </w:rPrChange>
        </w:rPr>
        <w:t>35</w:t>
      </w:r>
      <w:r w:rsidRPr="00D36E31">
        <w:rPr>
          <w:rFonts w:ascii="Tahoma" w:eastAsia="Tahoma" w:hAnsi="Tahoma" w:cs="Tahoma"/>
          <w:spacing w:val="-3"/>
          <w:sz w:val="24"/>
          <w:szCs w:val="24"/>
          <w:lang w:val="mk-MK"/>
          <w:rPrChange w:id="6870"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6871" w:author="Stojmenova Aneta" w:date="2020-11-16T10:03:00Z">
            <w:rPr>
              <w:rFonts w:ascii="Tahoma" w:eastAsia="Tahoma" w:hAnsi="Tahoma" w:cs="Tahoma"/>
              <w:sz w:val="24"/>
              <w:szCs w:val="24"/>
            </w:rPr>
          </w:rPrChange>
        </w:rPr>
        <w:t>дена,</w:t>
      </w:r>
      <w:r w:rsidRPr="00D36E31">
        <w:rPr>
          <w:rFonts w:ascii="Tahoma" w:eastAsia="Tahoma" w:hAnsi="Tahoma" w:cs="Tahoma"/>
          <w:spacing w:val="-5"/>
          <w:sz w:val="24"/>
          <w:szCs w:val="24"/>
          <w:lang w:val="mk-MK"/>
          <w:rPrChange w:id="6872" w:author="Stojmenova Aneta" w:date="2020-11-16T10:03:00Z">
            <w:rPr>
              <w:rFonts w:ascii="Tahoma" w:eastAsia="Tahoma" w:hAnsi="Tahoma" w:cs="Tahoma"/>
              <w:spacing w:val="-5"/>
              <w:sz w:val="24"/>
              <w:szCs w:val="24"/>
            </w:rPr>
          </w:rPrChange>
        </w:rPr>
        <w:t xml:space="preserve"> </w:t>
      </w:r>
      <w:r w:rsidRPr="00D36E31">
        <w:rPr>
          <w:rFonts w:ascii="Tahoma" w:eastAsia="Tahoma" w:hAnsi="Tahoma" w:cs="Tahoma"/>
          <w:sz w:val="24"/>
          <w:szCs w:val="24"/>
          <w:lang w:val="mk-MK"/>
          <w:rPrChange w:id="6873" w:author="Stojmenova Aneta" w:date="2020-11-16T10:03:00Z">
            <w:rPr>
              <w:rFonts w:ascii="Tahoma" w:eastAsia="Tahoma" w:hAnsi="Tahoma" w:cs="Tahoma"/>
              <w:sz w:val="24"/>
              <w:szCs w:val="24"/>
            </w:rPr>
          </w:rPrChange>
        </w:rPr>
        <w:t>за</w:t>
      </w:r>
      <w:r w:rsidRPr="00D36E31">
        <w:rPr>
          <w:rFonts w:ascii="Tahoma" w:eastAsia="Tahoma" w:hAnsi="Tahoma" w:cs="Tahoma"/>
          <w:spacing w:val="-2"/>
          <w:sz w:val="24"/>
          <w:szCs w:val="24"/>
          <w:lang w:val="mk-MK"/>
          <w:rPrChange w:id="6874" w:author="Stojmenova Aneta" w:date="2020-11-16T10:03:00Z">
            <w:rPr>
              <w:rFonts w:ascii="Tahoma" w:eastAsia="Tahoma" w:hAnsi="Tahoma" w:cs="Tahoma"/>
              <w:spacing w:val="-2"/>
              <w:sz w:val="24"/>
              <w:szCs w:val="24"/>
            </w:rPr>
          </w:rPrChange>
        </w:rPr>
        <w:t xml:space="preserve"> </w:t>
      </w:r>
      <w:r w:rsidRPr="00D36E31">
        <w:rPr>
          <w:rFonts w:ascii="Tahoma" w:eastAsia="Tahoma" w:hAnsi="Tahoma" w:cs="Tahoma"/>
          <w:sz w:val="24"/>
          <w:szCs w:val="24"/>
          <w:lang w:val="mk-MK"/>
          <w:rPrChange w:id="6875" w:author="Stojmenova Aneta" w:date="2020-11-16T10:03:00Z">
            <w:rPr>
              <w:rFonts w:ascii="Tahoma" w:eastAsia="Tahoma" w:hAnsi="Tahoma" w:cs="Tahoma"/>
              <w:sz w:val="24"/>
              <w:szCs w:val="24"/>
            </w:rPr>
          </w:rPrChange>
        </w:rPr>
        <w:t>увозот извршен</w:t>
      </w:r>
      <w:r w:rsidRPr="00D36E31">
        <w:rPr>
          <w:rFonts w:ascii="Tahoma" w:eastAsia="Tahoma" w:hAnsi="Tahoma" w:cs="Tahoma"/>
          <w:spacing w:val="-10"/>
          <w:sz w:val="24"/>
          <w:szCs w:val="24"/>
          <w:lang w:val="mk-MK"/>
          <w:rPrChange w:id="6876" w:author="Stojmenova Aneta" w:date="2020-11-16T10:03:00Z">
            <w:rPr>
              <w:rFonts w:ascii="Tahoma" w:eastAsia="Tahoma" w:hAnsi="Tahoma" w:cs="Tahoma"/>
              <w:spacing w:val="-10"/>
              <w:sz w:val="24"/>
              <w:szCs w:val="24"/>
            </w:rPr>
          </w:rPrChange>
        </w:rPr>
        <w:t xml:space="preserve"> </w:t>
      </w:r>
      <w:r w:rsidRPr="00D36E31">
        <w:rPr>
          <w:rFonts w:ascii="Tahoma" w:eastAsia="Tahoma" w:hAnsi="Tahoma" w:cs="Tahoma"/>
          <w:sz w:val="24"/>
          <w:szCs w:val="24"/>
          <w:lang w:val="mk-MK"/>
          <w:rPrChange w:id="6877" w:author="Stojmenova Aneta" w:date="2020-11-16T10:03:00Z">
            <w:rPr>
              <w:rFonts w:ascii="Tahoma" w:eastAsia="Tahoma" w:hAnsi="Tahoma" w:cs="Tahoma"/>
              <w:sz w:val="24"/>
              <w:szCs w:val="24"/>
            </w:rPr>
          </w:rPrChange>
        </w:rPr>
        <w:t>заклучно</w:t>
      </w:r>
      <w:r w:rsidRPr="00D36E31">
        <w:rPr>
          <w:rFonts w:ascii="Tahoma" w:eastAsia="Tahoma" w:hAnsi="Tahoma" w:cs="Tahoma"/>
          <w:spacing w:val="-10"/>
          <w:sz w:val="24"/>
          <w:szCs w:val="24"/>
          <w:lang w:val="mk-MK"/>
          <w:rPrChange w:id="6878" w:author="Stojmenova Aneta" w:date="2020-11-16T10:03:00Z">
            <w:rPr>
              <w:rFonts w:ascii="Tahoma" w:eastAsia="Tahoma" w:hAnsi="Tahoma" w:cs="Tahoma"/>
              <w:spacing w:val="-10"/>
              <w:sz w:val="24"/>
              <w:szCs w:val="24"/>
            </w:rPr>
          </w:rPrChange>
        </w:rPr>
        <w:t xml:space="preserve"> </w:t>
      </w:r>
      <w:r w:rsidRPr="00D36E31">
        <w:rPr>
          <w:rFonts w:ascii="Tahoma" w:eastAsia="Tahoma" w:hAnsi="Tahoma" w:cs="Tahoma"/>
          <w:sz w:val="24"/>
          <w:szCs w:val="24"/>
          <w:lang w:val="mk-MK"/>
          <w:rPrChange w:id="6879" w:author="Stojmenova Aneta" w:date="2020-11-16T10:03:00Z">
            <w:rPr>
              <w:rFonts w:ascii="Tahoma" w:eastAsia="Tahoma" w:hAnsi="Tahoma" w:cs="Tahoma"/>
              <w:sz w:val="24"/>
              <w:szCs w:val="24"/>
            </w:rPr>
          </w:rPrChange>
        </w:rPr>
        <w:t>со</w:t>
      </w:r>
      <w:r w:rsidRPr="00D36E31">
        <w:rPr>
          <w:rFonts w:ascii="Tahoma" w:eastAsia="Tahoma" w:hAnsi="Tahoma" w:cs="Tahoma"/>
          <w:spacing w:val="-2"/>
          <w:sz w:val="24"/>
          <w:szCs w:val="24"/>
          <w:lang w:val="mk-MK"/>
          <w:rPrChange w:id="6880" w:author="Stojmenova Aneta" w:date="2020-11-16T10:03:00Z">
            <w:rPr>
              <w:rFonts w:ascii="Tahoma" w:eastAsia="Tahoma" w:hAnsi="Tahoma" w:cs="Tahoma"/>
              <w:spacing w:val="-2"/>
              <w:sz w:val="24"/>
              <w:szCs w:val="24"/>
            </w:rPr>
          </w:rPrChange>
        </w:rPr>
        <w:t xml:space="preserve"> </w:t>
      </w:r>
      <w:r w:rsidRPr="00D36E31">
        <w:rPr>
          <w:rFonts w:ascii="Tahoma" w:eastAsia="Tahoma" w:hAnsi="Tahoma" w:cs="Tahoma"/>
          <w:sz w:val="24"/>
          <w:szCs w:val="24"/>
          <w:lang w:val="mk-MK"/>
          <w:rPrChange w:id="6881" w:author="Stojmenova Aneta" w:date="2020-11-16T10:03:00Z">
            <w:rPr>
              <w:rFonts w:ascii="Tahoma" w:eastAsia="Tahoma" w:hAnsi="Tahoma" w:cs="Tahoma"/>
              <w:sz w:val="24"/>
              <w:szCs w:val="24"/>
            </w:rPr>
          </w:rPrChange>
        </w:rPr>
        <w:t>последниот</w:t>
      </w:r>
      <w:r w:rsidRPr="00D36E31">
        <w:rPr>
          <w:rFonts w:ascii="Tahoma" w:eastAsia="Tahoma" w:hAnsi="Tahoma" w:cs="Tahoma"/>
          <w:spacing w:val="-13"/>
          <w:sz w:val="24"/>
          <w:szCs w:val="24"/>
          <w:lang w:val="mk-MK"/>
          <w:rPrChange w:id="6882" w:author="Stojmenova Aneta" w:date="2020-11-16T10:03:00Z">
            <w:rPr>
              <w:rFonts w:ascii="Tahoma" w:eastAsia="Tahoma" w:hAnsi="Tahoma" w:cs="Tahoma"/>
              <w:spacing w:val="-13"/>
              <w:sz w:val="24"/>
              <w:szCs w:val="24"/>
            </w:rPr>
          </w:rPrChange>
        </w:rPr>
        <w:t xml:space="preserve"> </w:t>
      </w:r>
      <w:r w:rsidRPr="00D36E31">
        <w:rPr>
          <w:rFonts w:ascii="Tahoma" w:eastAsia="Tahoma" w:hAnsi="Tahoma" w:cs="Tahoma"/>
          <w:sz w:val="24"/>
          <w:szCs w:val="24"/>
          <w:lang w:val="mk-MK"/>
          <w:rPrChange w:id="6883" w:author="Stojmenova Aneta" w:date="2020-11-16T10:03:00Z">
            <w:rPr>
              <w:rFonts w:ascii="Tahoma" w:eastAsia="Tahoma" w:hAnsi="Tahoma" w:cs="Tahoma"/>
              <w:sz w:val="24"/>
              <w:szCs w:val="24"/>
            </w:rPr>
          </w:rPrChange>
        </w:rPr>
        <w:t>ден</w:t>
      </w:r>
      <w:r w:rsidRPr="00D36E31">
        <w:rPr>
          <w:rFonts w:ascii="Tahoma" w:eastAsia="Tahoma" w:hAnsi="Tahoma" w:cs="Tahoma"/>
          <w:spacing w:val="-4"/>
          <w:sz w:val="24"/>
          <w:szCs w:val="24"/>
          <w:lang w:val="mk-MK"/>
          <w:rPrChange w:id="6884" w:author="Stojmenova Aneta" w:date="2020-11-16T10:03:00Z">
            <w:rPr>
              <w:rFonts w:ascii="Tahoma" w:eastAsia="Tahoma" w:hAnsi="Tahoma" w:cs="Tahoma"/>
              <w:spacing w:val="-4"/>
              <w:sz w:val="24"/>
              <w:szCs w:val="24"/>
            </w:rPr>
          </w:rPrChange>
        </w:rPr>
        <w:t xml:space="preserve"> </w:t>
      </w:r>
      <w:r w:rsidRPr="00D36E31">
        <w:rPr>
          <w:rFonts w:ascii="Tahoma" w:eastAsia="Tahoma" w:hAnsi="Tahoma" w:cs="Tahoma"/>
          <w:sz w:val="24"/>
          <w:szCs w:val="24"/>
          <w:lang w:val="mk-MK"/>
          <w:rPrChange w:id="6885" w:author="Stojmenova Aneta" w:date="2020-11-16T10:03:00Z">
            <w:rPr>
              <w:rFonts w:ascii="Tahoma" w:eastAsia="Tahoma" w:hAnsi="Tahoma" w:cs="Tahoma"/>
              <w:sz w:val="24"/>
              <w:szCs w:val="24"/>
            </w:rPr>
          </w:rPrChange>
        </w:rPr>
        <w:t>од</w:t>
      </w:r>
      <w:r w:rsidRPr="00D36E31">
        <w:rPr>
          <w:rFonts w:ascii="Tahoma" w:eastAsia="Tahoma" w:hAnsi="Tahoma" w:cs="Tahoma"/>
          <w:spacing w:val="-3"/>
          <w:sz w:val="24"/>
          <w:szCs w:val="24"/>
          <w:lang w:val="mk-MK"/>
          <w:rPrChange w:id="6886"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6887" w:author="Stojmenova Aneta" w:date="2020-11-16T10:03:00Z">
            <w:rPr>
              <w:rFonts w:ascii="Tahoma" w:eastAsia="Tahoma" w:hAnsi="Tahoma" w:cs="Tahoma"/>
              <w:sz w:val="24"/>
              <w:szCs w:val="24"/>
            </w:rPr>
          </w:rPrChange>
        </w:rPr>
        <w:t>месецот.</w:t>
      </w:r>
    </w:p>
    <w:p w14:paraId="1BA3B6D6" w14:textId="77777777" w:rsidR="006F4793" w:rsidRPr="00D36E31" w:rsidRDefault="008A6E97">
      <w:pPr>
        <w:spacing w:after="0" w:line="240" w:lineRule="auto"/>
        <w:ind w:left="136" w:right="73" w:firstLine="284"/>
        <w:jc w:val="both"/>
        <w:rPr>
          <w:rFonts w:ascii="Tahoma" w:eastAsia="Tahoma" w:hAnsi="Tahoma" w:cs="Tahoma"/>
          <w:sz w:val="24"/>
          <w:szCs w:val="24"/>
          <w:lang w:val="mk-MK"/>
          <w:rPrChange w:id="6888" w:author="Stojmenova Aneta" w:date="2020-11-16T10:03:00Z">
            <w:rPr>
              <w:rFonts w:ascii="Tahoma" w:eastAsia="Tahoma" w:hAnsi="Tahoma" w:cs="Tahoma"/>
              <w:sz w:val="24"/>
              <w:szCs w:val="24"/>
            </w:rPr>
          </w:rPrChange>
        </w:rPr>
      </w:pPr>
      <w:r w:rsidRPr="00D36E31">
        <w:rPr>
          <w:rFonts w:ascii="Tahoma" w:eastAsia="Tahoma" w:hAnsi="Tahoma" w:cs="Tahoma"/>
          <w:sz w:val="24"/>
          <w:szCs w:val="24"/>
          <w:lang w:val="mk-MK"/>
          <w:rPrChange w:id="6889" w:author="Stojmenova Aneta" w:date="2020-11-16T10:03:00Z">
            <w:rPr>
              <w:rFonts w:ascii="Tahoma" w:eastAsia="Tahoma" w:hAnsi="Tahoma" w:cs="Tahoma"/>
              <w:sz w:val="24"/>
              <w:szCs w:val="24"/>
            </w:rPr>
          </w:rPrChange>
        </w:rPr>
        <w:t>(2)</w:t>
      </w:r>
      <w:r w:rsidRPr="00D36E31">
        <w:rPr>
          <w:rFonts w:ascii="Tahoma" w:eastAsia="Tahoma" w:hAnsi="Tahoma" w:cs="Tahoma"/>
          <w:spacing w:val="9"/>
          <w:sz w:val="24"/>
          <w:szCs w:val="24"/>
          <w:lang w:val="mk-MK"/>
          <w:rPrChange w:id="6890" w:author="Stojmenova Aneta" w:date="2020-11-16T10:03:00Z">
            <w:rPr>
              <w:rFonts w:ascii="Tahoma" w:eastAsia="Tahoma" w:hAnsi="Tahoma" w:cs="Tahoma"/>
              <w:spacing w:val="9"/>
              <w:sz w:val="24"/>
              <w:szCs w:val="24"/>
            </w:rPr>
          </w:rPrChange>
        </w:rPr>
        <w:t xml:space="preserve"> </w:t>
      </w:r>
      <w:r w:rsidRPr="00D36E31">
        <w:rPr>
          <w:rFonts w:ascii="Tahoma" w:eastAsia="Tahoma" w:hAnsi="Tahoma" w:cs="Tahoma"/>
          <w:sz w:val="24"/>
          <w:szCs w:val="24"/>
          <w:lang w:val="mk-MK"/>
          <w:rPrChange w:id="6891" w:author="Stojmenova Aneta" w:date="2020-11-16T10:03:00Z">
            <w:rPr>
              <w:rFonts w:ascii="Tahoma" w:eastAsia="Tahoma" w:hAnsi="Tahoma" w:cs="Tahoma"/>
              <w:sz w:val="24"/>
              <w:szCs w:val="24"/>
            </w:rPr>
          </w:rPrChange>
        </w:rPr>
        <w:t>За</w:t>
      </w:r>
      <w:r w:rsidRPr="00D36E31">
        <w:rPr>
          <w:rFonts w:ascii="Tahoma" w:eastAsia="Tahoma" w:hAnsi="Tahoma" w:cs="Tahoma"/>
          <w:spacing w:val="10"/>
          <w:sz w:val="24"/>
          <w:szCs w:val="24"/>
          <w:lang w:val="mk-MK"/>
          <w:rPrChange w:id="6892" w:author="Stojmenova Aneta" w:date="2020-11-16T10:03:00Z">
            <w:rPr>
              <w:rFonts w:ascii="Tahoma" w:eastAsia="Tahoma" w:hAnsi="Tahoma" w:cs="Tahoma"/>
              <w:spacing w:val="10"/>
              <w:sz w:val="24"/>
              <w:szCs w:val="24"/>
            </w:rPr>
          </w:rPrChange>
        </w:rPr>
        <w:t xml:space="preserve"> </w:t>
      </w:r>
      <w:r w:rsidRPr="00D36E31">
        <w:rPr>
          <w:rFonts w:ascii="Tahoma" w:eastAsia="Tahoma" w:hAnsi="Tahoma" w:cs="Tahoma"/>
          <w:sz w:val="24"/>
          <w:szCs w:val="24"/>
          <w:lang w:val="mk-MK"/>
          <w:rPrChange w:id="6893" w:author="Stojmenova Aneta" w:date="2020-11-16T10:03:00Z">
            <w:rPr>
              <w:rFonts w:ascii="Tahoma" w:eastAsia="Tahoma" w:hAnsi="Tahoma" w:cs="Tahoma"/>
              <w:sz w:val="24"/>
              <w:szCs w:val="24"/>
            </w:rPr>
          </w:rPrChange>
        </w:rPr>
        <w:t>извршениот промет</w:t>
      </w:r>
      <w:r w:rsidRPr="00D36E31">
        <w:rPr>
          <w:rFonts w:ascii="Tahoma" w:eastAsia="Tahoma" w:hAnsi="Tahoma" w:cs="Tahoma"/>
          <w:spacing w:val="5"/>
          <w:sz w:val="24"/>
          <w:szCs w:val="24"/>
          <w:lang w:val="mk-MK"/>
          <w:rPrChange w:id="6894" w:author="Stojmenova Aneta" w:date="2020-11-16T10:03:00Z">
            <w:rPr>
              <w:rFonts w:ascii="Tahoma" w:eastAsia="Tahoma" w:hAnsi="Tahoma" w:cs="Tahoma"/>
              <w:spacing w:val="5"/>
              <w:sz w:val="24"/>
              <w:szCs w:val="24"/>
            </w:rPr>
          </w:rPrChange>
        </w:rPr>
        <w:t xml:space="preserve"> </w:t>
      </w:r>
      <w:r w:rsidRPr="00D36E31">
        <w:rPr>
          <w:rFonts w:ascii="Tahoma" w:eastAsia="Tahoma" w:hAnsi="Tahoma" w:cs="Tahoma"/>
          <w:sz w:val="24"/>
          <w:szCs w:val="24"/>
          <w:lang w:val="mk-MK"/>
          <w:rPrChange w:id="6895" w:author="Stojmenova Aneta" w:date="2020-11-16T10:03:00Z">
            <w:rPr>
              <w:rFonts w:ascii="Tahoma" w:eastAsia="Tahoma" w:hAnsi="Tahoma" w:cs="Tahoma"/>
              <w:sz w:val="24"/>
              <w:szCs w:val="24"/>
            </w:rPr>
          </w:rPrChange>
        </w:rPr>
        <w:t>на</w:t>
      </w:r>
      <w:r w:rsidRPr="00D36E31">
        <w:rPr>
          <w:rFonts w:ascii="Tahoma" w:eastAsia="Tahoma" w:hAnsi="Tahoma" w:cs="Tahoma"/>
          <w:spacing w:val="10"/>
          <w:sz w:val="24"/>
          <w:szCs w:val="24"/>
          <w:lang w:val="mk-MK"/>
          <w:rPrChange w:id="6896" w:author="Stojmenova Aneta" w:date="2020-11-16T10:03:00Z">
            <w:rPr>
              <w:rFonts w:ascii="Tahoma" w:eastAsia="Tahoma" w:hAnsi="Tahoma" w:cs="Tahoma"/>
              <w:spacing w:val="10"/>
              <w:sz w:val="24"/>
              <w:szCs w:val="24"/>
            </w:rPr>
          </w:rPrChange>
        </w:rPr>
        <w:t xml:space="preserve"> </w:t>
      </w:r>
      <w:r w:rsidRPr="00D36E31">
        <w:rPr>
          <w:rFonts w:ascii="Tahoma" w:eastAsia="Tahoma" w:hAnsi="Tahoma" w:cs="Tahoma"/>
          <w:sz w:val="24"/>
          <w:szCs w:val="24"/>
          <w:lang w:val="mk-MK"/>
          <w:rPrChange w:id="6897" w:author="Stojmenova Aneta" w:date="2020-11-16T10:03:00Z">
            <w:rPr>
              <w:rFonts w:ascii="Tahoma" w:eastAsia="Tahoma" w:hAnsi="Tahoma" w:cs="Tahoma"/>
              <w:sz w:val="24"/>
              <w:szCs w:val="24"/>
            </w:rPr>
          </w:rPrChange>
        </w:rPr>
        <w:t>нафтени</w:t>
      </w:r>
      <w:r w:rsidRPr="00D36E31">
        <w:rPr>
          <w:rFonts w:ascii="Tahoma" w:eastAsia="Tahoma" w:hAnsi="Tahoma" w:cs="Tahoma"/>
          <w:spacing w:val="4"/>
          <w:sz w:val="24"/>
          <w:szCs w:val="24"/>
          <w:lang w:val="mk-MK"/>
          <w:rPrChange w:id="6898" w:author="Stojmenova Aneta" w:date="2020-11-16T10:03:00Z">
            <w:rPr>
              <w:rFonts w:ascii="Tahoma" w:eastAsia="Tahoma" w:hAnsi="Tahoma" w:cs="Tahoma"/>
              <w:spacing w:val="4"/>
              <w:sz w:val="24"/>
              <w:szCs w:val="24"/>
            </w:rPr>
          </w:rPrChange>
        </w:rPr>
        <w:t xml:space="preserve"> </w:t>
      </w:r>
      <w:r w:rsidRPr="00D36E31">
        <w:rPr>
          <w:rFonts w:ascii="Tahoma" w:eastAsia="Tahoma" w:hAnsi="Tahoma" w:cs="Tahoma"/>
          <w:sz w:val="24"/>
          <w:szCs w:val="24"/>
          <w:lang w:val="mk-MK"/>
          <w:rPrChange w:id="6899" w:author="Stojmenova Aneta" w:date="2020-11-16T10:03:00Z">
            <w:rPr>
              <w:rFonts w:ascii="Tahoma" w:eastAsia="Tahoma" w:hAnsi="Tahoma" w:cs="Tahoma"/>
              <w:sz w:val="24"/>
              <w:szCs w:val="24"/>
            </w:rPr>
          </w:rPrChange>
        </w:rPr>
        <w:t>деривати</w:t>
      </w:r>
      <w:r w:rsidRPr="00D36E31">
        <w:rPr>
          <w:rFonts w:ascii="Tahoma" w:eastAsia="Tahoma" w:hAnsi="Tahoma" w:cs="Tahoma"/>
          <w:spacing w:val="3"/>
          <w:sz w:val="24"/>
          <w:szCs w:val="24"/>
          <w:lang w:val="mk-MK"/>
          <w:rPrChange w:id="6900"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6901" w:author="Stojmenova Aneta" w:date="2020-11-16T10:03:00Z">
            <w:rPr>
              <w:rFonts w:ascii="Tahoma" w:eastAsia="Tahoma" w:hAnsi="Tahoma" w:cs="Tahoma"/>
              <w:sz w:val="24"/>
              <w:szCs w:val="24"/>
            </w:rPr>
          </w:rPrChange>
        </w:rPr>
        <w:t>во</w:t>
      </w:r>
      <w:r w:rsidRPr="00D36E31">
        <w:rPr>
          <w:rFonts w:ascii="Tahoma" w:eastAsia="Tahoma" w:hAnsi="Tahoma" w:cs="Tahoma"/>
          <w:spacing w:val="10"/>
          <w:sz w:val="24"/>
          <w:szCs w:val="24"/>
          <w:lang w:val="mk-MK"/>
          <w:rPrChange w:id="6902" w:author="Stojmenova Aneta" w:date="2020-11-16T10:03:00Z">
            <w:rPr>
              <w:rFonts w:ascii="Tahoma" w:eastAsia="Tahoma" w:hAnsi="Tahoma" w:cs="Tahoma"/>
              <w:spacing w:val="10"/>
              <w:sz w:val="24"/>
              <w:szCs w:val="24"/>
            </w:rPr>
          </w:rPrChange>
        </w:rPr>
        <w:t xml:space="preserve"> </w:t>
      </w:r>
      <w:r w:rsidRPr="00D36E31">
        <w:rPr>
          <w:rFonts w:ascii="Tahoma" w:eastAsia="Tahoma" w:hAnsi="Tahoma" w:cs="Tahoma"/>
          <w:sz w:val="24"/>
          <w:szCs w:val="24"/>
          <w:lang w:val="mk-MK"/>
          <w:rPrChange w:id="6903" w:author="Stojmenova Aneta" w:date="2020-11-16T10:03:00Z">
            <w:rPr>
              <w:rFonts w:ascii="Tahoma" w:eastAsia="Tahoma" w:hAnsi="Tahoma" w:cs="Tahoma"/>
              <w:sz w:val="24"/>
              <w:szCs w:val="24"/>
            </w:rPr>
          </w:rPrChange>
        </w:rPr>
        <w:t>Република</w:t>
      </w:r>
      <w:r w:rsidRPr="00D36E31">
        <w:rPr>
          <w:rFonts w:ascii="Tahoma" w:eastAsia="Tahoma" w:hAnsi="Tahoma" w:cs="Tahoma"/>
          <w:spacing w:val="2"/>
          <w:sz w:val="24"/>
          <w:szCs w:val="24"/>
          <w:lang w:val="mk-MK"/>
          <w:rPrChange w:id="6904" w:author="Stojmenova Aneta" w:date="2020-11-16T10:03:00Z">
            <w:rPr>
              <w:rFonts w:ascii="Tahoma" w:eastAsia="Tahoma" w:hAnsi="Tahoma" w:cs="Tahoma"/>
              <w:spacing w:val="2"/>
              <w:sz w:val="24"/>
              <w:szCs w:val="24"/>
            </w:rPr>
          </w:rPrChange>
        </w:rPr>
        <w:t xml:space="preserve"> </w:t>
      </w:r>
      <w:r w:rsidRPr="00D36E31">
        <w:rPr>
          <w:rFonts w:ascii="Tahoma" w:eastAsia="Tahoma" w:hAnsi="Tahoma" w:cs="Tahoma"/>
          <w:sz w:val="24"/>
          <w:szCs w:val="24"/>
          <w:lang w:val="mk-MK"/>
          <w:rPrChange w:id="6905" w:author="Stojmenova Aneta" w:date="2020-11-16T10:03:00Z">
            <w:rPr>
              <w:rFonts w:ascii="Tahoma" w:eastAsia="Tahoma" w:hAnsi="Tahoma" w:cs="Tahoma"/>
              <w:sz w:val="24"/>
              <w:szCs w:val="24"/>
            </w:rPr>
          </w:rPrChange>
        </w:rPr>
        <w:t>Македонија, Царинската управа</w:t>
      </w:r>
      <w:r w:rsidRPr="00D36E31">
        <w:rPr>
          <w:rFonts w:ascii="Tahoma" w:eastAsia="Tahoma" w:hAnsi="Tahoma" w:cs="Tahoma"/>
          <w:spacing w:val="4"/>
          <w:sz w:val="24"/>
          <w:szCs w:val="24"/>
          <w:lang w:val="mk-MK"/>
          <w:rPrChange w:id="6906" w:author="Stojmenova Aneta" w:date="2020-11-16T10:03:00Z">
            <w:rPr>
              <w:rFonts w:ascii="Tahoma" w:eastAsia="Tahoma" w:hAnsi="Tahoma" w:cs="Tahoma"/>
              <w:spacing w:val="4"/>
              <w:sz w:val="24"/>
              <w:szCs w:val="24"/>
            </w:rPr>
          </w:rPrChange>
        </w:rPr>
        <w:t xml:space="preserve"> </w:t>
      </w:r>
      <w:r w:rsidRPr="00D36E31">
        <w:rPr>
          <w:rFonts w:ascii="Tahoma" w:eastAsia="Tahoma" w:hAnsi="Tahoma" w:cs="Tahoma"/>
          <w:sz w:val="24"/>
          <w:szCs w:val="24"/>
          <w:lang w:val="mk-MK"/>
          <w:rPrChange w:id="6907" w:author="Stojmenova Aneta" w:date="2020-11-16T10:03:00Z">
            <w:rPr>
              <w:rFonts w:ascii="Tahoma" w:eastAsia="Tahoma" w:hAnsi="Tahoma" w:cs="Tahoma"/>
              <w:sz w:val="24"/>
              <w:szCs w:val="24"/>
            </w:rPr>
          </w:rPrChange>
        </w:rPr>
        <w:t>на</w:t>
      </w:r>
      <w:r w:rsidRPr="00D36E31">
        <w:rPr>
          <w:rFonts w:ascii="Tahoma" w:eastAsia="Tahoma" w:hAnsi="Tahoma" w:cs="Tahoma"/>
          <w:spacing w:val="9"/>
          <w:sz w:val="24"/>
          <w:szCs w:val="24"/>
          <w:lang w:val="mk-MK"/>
          <w:rPrChange w:id="6908" w:author="Stojmenova Aneta" w:date="2020-11-16T10:03:00Z">
            <w:rPr>
              <w:rFonts w:ascii="Tahoma" w:eastAsia="Tahoma" w:hAnsi="Tahoma" w:cs="Tahoma"/>
              <w:spacing w:val="9"/>
              <w:sz w:val="24"/>
              <w:szCs w:val="24"/>
            </w:rPr>
          </w:rPrChange>
        </w:rPr>
        <w:t xml:space="preserve"> </w:t>
      </w:r>
      <w:r w:rsidRPr="00D36E31">
        <w:rPr>
          <w:rFonts w:ascii="Tahoma" w:eastAsia="Tahoma" w:hAnsi="Tahoma" w:cs="Tahoma"/>
          <w:sz w:val="24"/>
          <w:szCs w:val="24"/>
          <w:lang w:val="mk-MK"/>
          <w:rPrChange w:id="6909" w:author="Stojmenova Aneta" w:date="2020-11-16T10:03:00Z">
            <w:rPr>
              <w:rFonts w:ascii="Tahoma" w:eastAsia="Tahoma" w:hAnsi="Tahoma" w:cs="Tahoma"/>
              <w:sz w:val="24"/>
              <w:szCs w:val="24"/>
            </w:rPr>
          </w:rPrChange>
        </w:rPr>
        <w:t>Република Македонија е</w:t>
      </w:r>
      <w:r w:rsidRPr="00D36E31">
        <w:rPr>
          <w:rFonts w:ascii="Tahoma" w:eastAsia="Tahoma" w:hAnsi="Tahoma" w:cs="Tahoma"/>
          <w:spacing w:val="11"/>
          <w:sz w:val="24"/>
          <w:szCs w:val="24"/>
          <w:lang w:val="mk-MK"/>
          <w:rPrChange w:id="6910" w:author="Stojmenova Aneta" w:date="2020-11-16T10:03:00Z">
            <w:rPr>
              <w:rFonts w:ascii="Tahoma" w:eastAsia="Tahoma" w:hAnsi="Tahoma" w:cs="Tahoma"/>
              <w:spacing w:val="11"/>
              <w:sz w:val="24"/>
              <w:szCs w:val="24"/>
            </w:rPr>
          </w:rPrChange>
        </w:rPr>
        <w:t xml:space="preserve"> </w:t>
      </w:r>
      <w:r w:rsidRPr="00D36E31">
        <w:rPr>
          <w:rFonts w:ascii="Tahoma" w:eastAsia="Tahoma" w:hAnsi="Tahoma" w:cs="Tahoma"/>
          <w:sz w:val="24"/>
          <w:szCs w:val="24"/>
          <w:lang w:val="mk-MK"/>
          <w:rPrChange w:id="6911" w:author="Stojmenova Aneta" w:date="2020-11-16T10:03:00Z">
            <w:rPr>
              <w:rFonts w:ascii="Tahoma" w:eastAsia="Tahoma" w:hAnsi="Tahoma" w:cs="Tahoma"/>
              <w:sz w:val="24"/>
              <w:szCs w:val="24"/>
            </w:rPr>
          </w:rPrChange>
        </w:rPr>
        <w:t>должна</w:t>
      </w:r>
      <w:r w:rsidRPr="00D36E31">
        <w:rPr>
          <w:rFonts w:ascii="Tahoma" w:eastAsia="Tahoma" w:hAnsi="Tahoma" w:cs="Tahoma"/>
          <w:spacing w:val="4"/>
          <w:sz w:val="24"/>
          <w:szCs w:val="24"/>
          <w:lang w:val="mk-MK"/>
          <w:rPrChange w:id="6912" w:author="Stojmenova Aneta" w:date="2020-11-16T10:03:00Z">
            <w:rPr>
              <w:rFonts w:ascii="Tahoma" w:eastAsia="Tahoma" w:hAnsi="Tahoma" w:cs="Tahoma"/>
              <w:spacing w:val="4"/>
              <w:sz w:val="24"/>
              <w:szCs w:val="24"/>
            </w:rPr>
          </w:rPrChange>
        </w:rPr>
        <w:t xml:space="preserve"> </w:t>
      </w:r>
      <w:r w:rsidRPr="00D36E31">
        <w:rPr>
          <w:rFonts w:ascii="Tahoma" w:eastAsia="Tahoma" w:hAnsi="Tahoma" w:cs="Tahoma"/>
          <w:sz w:val="24"/>
          <w:szCs w:val="24"/>
          <w:lang w:val="mk-MK"/>
          <w:rPrChange w:id="6913" w:author="Stojmenova Aneta" w:date="2020-11-16T10:03:00Z">
            <w:rPr>
              <w:rFonts w:ascii="Tahoma" w:eastAsia="Tahoma" w:hAnsi="Tahoma" w:cs="Tahoma"/>
              <w:sz w:val="24"/>
              <w:szCs w:val="24"/>
            </w:rPr>
          </w:rPrChange>
        </w:rPr>
        <w:t>да</w:t>
      </w:r>
      <w:r w:rsidRPr="00D36E31">
        <w:rPr>
          <w:rFonts w:ascii="Tahoma" w:eastAsia="Tahoma" w:hAnsi="Tahoma" w:cs="Tahoma"/>
          <w:spacing w:val="9"/>
          <w:sz w:val="24"/>
          <w:szCs w:val="24"/>
          <w:lang w:val="mk-MK"/>
          <w:rPrChange w:id="6914" w:author="Stojmenova Aneta" w:date="2020-11-16T10:03:00Z">
            <w:rPr>
              <w:rFonts w:ascii="Tahoma" w:eastAsia="Tahoma" w:hAnsi="Tahoma" w:cs="Tahoma"/>
              <w:spacing w:val="9"/>
              <w:sz w:val="24"/>
              <w:szCs w:val="24"/>
            </w:rPr>
          </w:rPrChange>
        </w:rPr>
        <w:t xml:space="preserve"> </w:t>
      </w:r>
      <w:r w:rsidRPr="00D36E31">
        <w:rPr>
          <w:rFonts w:ascii="Tahoma" w:eastAsia="Tahoma" w:hAnsi="Tahoma" w:cs="Tahoma"/>
          <w:sz w:val="24"/>
          <w:szCs w:val="24"/>
          <w:lang w:val="mk-MK"/>
          <w:rPrChange w:id="6915" w:author="Stojmenova Aneta" w:date="2020-11-16T10:03:00Z">
            <w:rPr>
              <w:rFonts w:ascii="Tahoma" w:eastAsia="Tahoma" w:hAnsi="Tahoma" w:cs="Tahoma"/>
              <w:sz w:val="24"/>
              <w:szCs w:val="24"/>
            </w:rPr>
          </w:rPrChange>
        </w:rPr>
        <w:t>изготвува</w:t>
      </w:r>
      <w:r w:rsidRPr="00D36E31">
        <w:rPr>
          <w:rFonts w:ascii="Tahoma" w:eastAsia="Tahoma" w:hAnsi="Tahoma" w:cs="Tahoma"/>
          <w:spacing w:val="2"/>
          <w:sz w:val="24"/>
          <w:szCs w:val="24"/>
          <w:lang w:val="mk-MK"/>
          <w:rPrChange w:id="6916" w:author="Stojmenova Aneta" w:date="2020-11-16T10:03:00Z">
            <w:rPr>
              <w:rFonts w:ascii="Tahoma" w:eastAsia="Tahoma" w:hAnsi="Tahoma" w:cs="Tahoma"/>
              <w:spacing w:val="2"/>
              <w:sz w:val="24"/>
              <w:szCs w:val="24"/>
            </w:rPr>
          </w:rPrChange>
        </w:rPr>
        <w:t xml:space="preserve"> </w:t>
      </w:r>
      <w:r w:rsidRPr="00D36E31">
        <w:rPr>
          <w:rFonts w:ascii="Tahoma" w:eastAsia="Tahoma" w:hAnsi="Tahoma" w:cs="Tahoma"/>
          <w:sz w:val="24"/>
          <w:szCs w:val="24"/>
          <w:lang w:val="mk-MK"/>
          <w:rPrChange w:id="6917" w:author="Stojmenova Aneta" w:date="2020-11-16T10:03:00Z">
            <w:rPr>
              <w:rFonts w:ascii="Tahoma" w:eastAsia="Tahoma" w:hAnsi="Tahoma" w:cs="Tahoma"/>
              <w:sz w:val="24"/>
              <w:szCs w:val="24"/>
            </w:rPr>
          </w:rPrChange>
        </w:rPr>
        <w:t>месечен извештај</w:t>
      </w:r>
      <w:r w:rsidRPr="00D36E31">
        <w:rPr>
          <w:rFonts w:ascii="Tahoma" w:eastAsia="Tahoma" w:hAnsi="Tahoma" w:cs="Tahoma"/>
          <w:spacing w:val="5"/>
          <w:sz w:val="24"/>
          <w:szCs w:val="24"/>
          <w:lang w:val="mk-MK"/>
          <w:rPrChange w:id="6918" w:author="Stojmenova Aneta" w:date="2020-11-16T10:03:00Z">
            <w:rPr>
              <w:rFonts w:ascii="Tahoma" w:eastAsia="Tahoma" w:hAnsi="Tahoma" w:cs="Tahoma"/>
              <w:spacing w:val="5"/>
              <w:sz w:val="24"/>
              <w:szCs w:val="24"/>
            </w:rPr>
          </w:rPrChange>
        </w:rPr>
        <w:t xml:space="preserve"> </w:t>
      </w:r>
      <w:r w:rsidRPr="00D36E31">
        <w:rPr>
          <w:rFonts w:ascii="Tahoma" w:eastAsia="Tahoma" w:hAnsi="Tahoma" w:cs="Tahoma"/>
          <w:sz w:val="24"/>
          <w:szCs w:val="24"/>
          <w:lang w:val="mk-MK"/>
          <w:rPrChange w:id="6919" w:author="Stojmenova Aneta" w:date="2020-11-16T10:03:00Z">
            <w:rPr>
              <w:rFonts w:ascii="Tahoma" w:eastAsia="Tahoma" w:hAnsi="Tahoma" w:cs="Tahoma"/>
              <w:sz w:val="24"/>
              <w:szCs w:val="24"/>
            </w:rPr>
          </w:rPrChange>
        </w:rPr>
        <w:t>и</w:t>
      </w:r>
      <w:r w:rsidRPr="00D36E31">
        <w:rPr>
          <w:rFonts w:ascii="Tahoma" w:eastAsia="Tahoma" w:hAnsi="Tahoma" w:cs="Tahoma"/>
          <w:spacing w:val="14"/>
          <w:sz w:val="24"/>
          <w:szCs w:val="24"/>
          <w:lang w:val="mk-MK"/>
          <w:rPrChange w:id="6920" w:author="Stojmenova Aneta" w:date="2020-11-16T10:03:00Z">
            <w:rPr>
              <w:rFonts w:ascii="Tahoma" w:eastAsia="Tahoma" w:hAnsi="Tahoma" w:cs="Tahoma"/>
              <w:spacing w:val="14"/>
              <w:sz w:val="24"/>
              <w:szCs w:val="24"/>
            </w:rPr>
          </w:rPrChange>
        </w:rPr>
        <w:t xml:space="preserve"> </w:t>
      </w:r>
      <w:r w:rsidRPr="00D36E31">
        <w:rPr>
          <w:rFonts w:ascii="Tahoma" w:eastAsia="Tahoma" w:hAnsi="Tahoma" w:cs="Tahoma"/>
          <w:sz w:val="24"/>
          <w:szCs w:val="24"/>
          <w:lang w:val="mk-MK"/>
          <w:rPrChange w:id="6921" w:author="Stojmenova Aneta" w:date="2020-11-16T10:03:00Z">
            <w:rPr>
              <w:rFonts w:ascii="Tahoma" w:eastAsia="Tahoma" w:hAnsi="Tahoma" w:cs="Tahoma"/>
              <w:sz w:val="24"/>
              <w:szCs w:val="24"/>
            </w:rPr>
          </w:rPrChange>
        </w:rPr>
        <w:t>истиот</w:t>
      </w:r>
      <w:r w:rsidRPr="00D36E31">
        <w:rPr>
          <w:rFonts w:ascii="Tahoma" w:eastAsia="Tahoma" w:hAnsi="Tahoma" w:cs="Tahoma"/>
          <w:spacing w:val="8"/>
          <w:sz w:val="24"/>
          <w:szCs w:val="24"/>
          <w:lang w:val="mk-MK"/>
          <w:rPrChange w:id="6922" w:author="Stojmenova Aneta" w:date="2020-11-16T10:03:00Z">
            <w:rPr>
              <w:rFonts w:ascii="Tahoma" w:eastAsia="Tahoma" w:hAnsi="Tahoma" w:cs="Tahoma"/>
              <w:spacing w:val="8"/>
              <w:sz w:val="24"/>
              <w:szCs w:val="24"/>
            </w:rPr>
          </w:rPrChange>
        </w:rPr>
        <w:t xml:space="preserve"> </w:t>
      </w:r>
      <w:r w:rsidRPr="00D36E31">
        <w:rPr>
          <w:rFonts w:ascii="Tahoma" w:eastAsia="Tahoma" w:hAnsi="Tahoma" w:cs="Tahoma"/>
          <w:sz w:val="24"/>
          <w:szCs w:val="24"/>
          <w:lang w:val="mk-MK"/>
          <w:rPrChange w:id="6923" w:author="Stojmenova Aneta" w:date="2020-11-16T10:03:00Z">
            <w:rPr>
              <w:rFonts w:ascii="Tahoma" w:eastAsia="Tahoma" w:hAnsi="Tahoma" w:cs="Tahoma"/>
              <w:sz w:val="24"/>
              <w:szCs w:val="24"/>
            </w:rPr>
          </w:rPrChange>
        </w:rPr>
        <w:t>да</w:t>
      </w:r>
      <w:r w:rsidRPr="00D36E31">
        <w:rPr>
          <w:rFonts w:ascii="Tahoma" w:eastAsia="Tahoma" w:hAnsi="Tahoma" w:cs="Tahoma"/>
          <w:spacing w:val="11"/>
          <w:sz w:val="24"/>
          <w:szCs w:val="24"/>
          <w:lang w:val="mk-MK"/>
          <w:rPrChange w:id="6924" w:author="Stojmenova Aneta" w:date="2020-11-16T10:03:00Z">
            <w:rPr>
              <w:rFonts w:ascii="Tahoma" w:eastAsia="Tahoma" w:hAnsi="Tahoma" w:cs="Tahoma"/>
              <w:spacing w:val="11"/>
              <w:sz w:val="24"/>
              <w:szCs w:val="24"/>
            </w:rPr>
          </w:rPrChange>
        </w:rPr>
        <w:t xml:space="preserve"> </w:t>
      </w:r>
      <w:r w:rsidRPr="00D36E31">
        <w:rPr>
          <w:rFonts w:ascii="Tahoma" w:eastAsia="Tahoma" w:hAnsi="Tahoma" w:cs="Tahoma"/>
          <w:sz w:val="24"/>
          <w:szCs w:val="24"/>
          <w:lang w:val="mk-MK"/>
          <w:rPrChange w:id="6925" w:author="Stojmenova Aneta" w:date="2020-11-16T10:03:00Z">
            <w:rPr>
              <w:rFonts w:ascii="Tahoma" w:eastAsia="Tahoma" w:hAnsi="Tahoma" w:cs="Tahoma"/>
              <w:sz w:val="24"/>
              <w:szCs w:val="24"/>
            </w:rPr>
          </w:rPrChange>
        </w:rPr>
        <w:t>го</w:t>
      </w:r>
      <w:r w:rsidRPr="00D36E31">
        <w:rPr>
          <w:rFonts w:ascii="Tahoma" w:eastAsia="Tahoma" w:hAnsi="Tahoma" w:cs="Tahoma"/>
          <w:spacing w:val="12"/>
          <w:sz w:val="24"/>
          <w:szCs w:val="24"/>
          <w:lang w:val="mk-MK"/>
          <w:rPrChange w:id="6926" w:author="Stojmenova Aneta" w:date="2020-11-16T10:03:00Z">
            <w:rPr>
              <w:rFonts w:ascii="Tahoma" w:eastAsia="Tahoma" w:hAnsi="Tahoma" w:cs="Tahoma"/>
              <w:spacing w:val="12"/>
              <w:sz w:val="24"/>
              <w:szCs w:val="24"/>
            </w:rPr>
          </w:rPrChange>
        </w:rPr>
        <w:t xml:space="preserve"> </w:t>
      </w:r>
      <w:r w:rsidRPr="00D36E31">
        <w:rPr>
          <w:rFonts w:ascii="Tahoma" w:eastAsia="Tahoma" w:hAnsi="Tahoma" w:cs="Tahoma"/>
          <w:sz w:val="24"/>
          <w:szCs w:val="24"/>
          <w:lang w:val="mk-MK"/>
          <w:rPrChange w:id="6927" w:author="Stojmenova Aneta" w:date="2020-11-16T10:03:00Z">
            <w:rPr>
              <w:rFonts w:ascii="Tahoma" w:eastAsia="Tahoma" w:hAnsi="Tahoma" w:cs="Tahoma"/>
              <w:sz w:val="24"/>
              <w:szCs w:val="24"/>
            </w:rPr>
          </w:rPrChange>
        </w:rPr>
        <w:t>доставува</w:t>
      </w:r>
      <w:r w:rsidRPr="00D36E31">
        <w:rPr>
          <w:rFonts w:ascii="Tahoma" w:eastAsia="Tahoma" w:hAnsi="Tahoma" w:cs="Tahoma"/>
          <w:spacing w:val="4"/>
          <w:sz w:val="24"/>
          <w:szCs w:val="24"/>
          <w:lang w:val="mk-MK"/>
          <w:rPrChange w:id="6928" w:author="Stojmenova Aneta" w:date="2020-11-16T10:03:00Z">
            <w:rPr>
              <w:rFonts w:ascii="Tahoma" w:eastAsia="Tahoma" w:hAnsi="Tahoma" w:cs="Tahoma"/>
              <w:spacing w:val="4"/>
              <w:sz w:val="24"/>
              <w:szCs w:val="24"/>
            </w:rPr>
          </w:rPrChange>
        </w:rPr>
        <w:t xml:space="preserve"> </w:t>
      </w:r>
      <w:r w:rsidRPr="00D36E31">
        <w:rPr>
          <w:rFonts w:ascii="Tahoma" w:eastAsia="Tahoma" w:hAnsi="Tahoma" w:cs="Tahoma"/>
          <w:sz w:val="24"/>
          <w:szCs w:val="24"/>
          <w:lang w:val="mk-MK"/>
          <w:rPrChange w:id="6929" w:author="Stojmenova Aneta" w:date="2020-11-16T10:03:00Z">
            <w:rPr>
              <w:rFonts w:ascii="Tahoma" w:eastAsia="Tahoma" w:hAnsi="Tahoma" w:cs="Tahoma"/>
              <w:sz w:val="24"/>
              <w:szCs w:val="24"/>
            </w:rPr>
          </w:rPrChange>
        </w:rPr>
        <w:t>до</w:t>
      </w:r>
      <w:r w:rsidRPr="00D36E31">
        <w:rPr>
          <w:rFonts w:ascii="Tahoma" w:eastAsia="Tahoma" w:hAnsi="Tahoma" w:cs="Tahoma"/>
          <w:spacing w:val="11"/>
          <w:sz w:val="24"/>
          <w:szCs w:val="24"/>
          <w:lang w:val="mk-MK"/>
          <w:rPrChange w:id="6930" w:author="Stojmenova Aneta" w:date="2020-11-16T10:03:00Z">
            <w:rPr>
              <w:rFonts w:ascii="Tahoma" w:eastAsia="Tahoma" w:hAnsi="Tahoma" w:cs="Tahoma"/>
              <w:spacing w:val="11"/>
              <w:sz w:val="24"/>
              <w:szCs w:val="24"/>
            </w:rPr>
          </w:rPrChange>
        </w:rPr>
        <w:t xml:space="preserve"> </w:t>
      </w:r>
      <w:r w:rsidRPr="00D36E31">
        <w:rPr>
          <w:rFonts w:ascii="Tahoma" w:eastAsia="Tahoma" w:hAnsi="Tahoma" w:cs="Tahoma"/>
          <w:sz w:val="24"/>
          <w:szCs w:val="24"/>
          <w:lang w:val="mk-MK"/>
          <w:rPrChange w:id="6931" w:author="Stojmenova Aneta" w:date="2020-11-16T10:03:00Z">
            <w:rPr>
              <w:rFonts w:ascii="Tahoma" w:eastAsia="Tahoma" w:hAnsi="Tahoma" w:cs="Tahoma"/>
              <w:sz w:val="24"/>
              <w:szCs w:val="24"/>
            </w:rPr>
          </w:rPrChange>
        </w:rPr>
        <w:t>Агенцијата</w:t>
      </w:r>
      <w:r w:rsidRPr="00D36E31">
        <w:rPr>
          <w:rFonts w:ascii="Tahoma" w:eastAsia="Tahoma" w:hAnsi="Tahoma" w:cs="Tahoma"/>
          <w:spacing w:val="4"/>
          <w:sz w:val="24"/>
          <w:szCs w:val="24"/>
          <w:lang w:val="mk-MK"/>
          <w:rPrChange w:id="6932" w:author="Stojmenova Aneta" w:date="2020-11-16T10:03:00Z">
            <w:rPr>
              <w:rFonts w:ascii="Tahoma" w:eastAsia="Tahoma" w:hAnsi="Tahoma" w:cs="Tahoma"/>
              <w:spacing w:val="4"/>
              <w:sz w:val="24"/>
              <w:szCs w:val="24"/>
            </w:rPr>
          </w:rPrChange>
        </w:rPr>
        <w:t xml:space="preserve"> </w:t>
      </w:r>
      <w:r w:rsidRPr="00D36E31">
        <w:rPr>
          <w:rFonts w:ascii="Tahoma" w:eastAsia="Tahoma" w:hAnsi="Tahoma" w:cs="Tahoma"/>
          <w:sz w:val="24"/>
          <w:szCs w:val="24"/>
          <w:lang w:val="mk-MK"/>
          <w:rPrChange w:id="6933" w:author="Stojmenova Aneta" w:date="2020-11-16T10:03:00Z">
            <w:rPr>
              <w:rFonts w:ascii="Tahoma" w:eastAsia="Tahoma" w:hAnsi="Tahoma" w:cs="Tahoma"/>
              <w:sz w:val="24"/>
              <w:szCs w:val="24"/>
            </w:rPr>
          </w:rPrChange>
        </w:rPr>
        <w:t>за</w:t>
      </w:r>
      <w:r w:rsidRPr="00D36E31">
        <w:rPr>
          <w:rFonts w:ascii="Tahoma" w:eastAsia="Tahoma" w:hAnsi="Tahoma" w:cs="Tahoma"/>
          <w:spacing w:val="11"/>
          <w:sz w:val="24"/>
          <w:szCs w:val="24"/>
          <w:lang w:val="mk-MK"/>
          <w:rPrChange w:id="6934" w:author="Stojmenova Aneta" w:date="2020-11-16T10:03:00Z">
            <w:rPr>
              <w:rFonts w:ascii="Tahoma" w:eastAsia="Tahoma" w:hAnsi="Tahoma" w:cs="Tahoma"/>
              <w:spacing w:val="11"/>
              <w:sz w:val="24"/>
              <w:szCs w:val="24"/>
            </w:rPr>
          </w:rPrChange>
        </w:rPr>
        <w:t xml:space="preserve"> </w:t>
      </w:r>
      <w:r w:rsidRPr="00D36E31">
        <w:rPr>
          <w:rFonts w:ascii="Tahoma" w:eastAsia="Tahoma" w:hAnsi="Tahoma" w:cs="Tahoma"/>
          <w:sz w:val="24"/>
          <w:szCs w:val="24"/>
          <w:lang w:val="mk-MK"/>
          <w:rPrChange w:id="6935" w:author="Stojmenova Aneta" w:date="2020-11-16T10:03:00Z">
            <w:rPr>
              <w:rFonts w:ascii="Tahoma" w:eastAsia="Tahoma" w:hAnsi="Tahoma" w:cs="Tahoma"/>
              <w:sz w:val="24"/>
              <w:szCs w:val="24"/>
            </w:rPr>
          </w:rPrChange>
        </w:rPr>
        <w:t>задолжителни резерви</w:t>
      </w:r>
      <w:r w:rsidRPr="00D36E31">
        <w:rPr>
          <w:rFonts w:ascii="Tahoma" w:eastAsia="Tahoma" w:hAnsi="Tahoma" w:cs="Tahoma"/>
          <w:spacing w:val="6"/>
          <w:sz w:val="24"/>
          <w:szCs w:val="24"/>
          <w:lang w:val="mk-MK"/>
          <w:rPrChange w:id="6936" w:author="Stojmenova Aneta" w:date="2020-11-16T10:03:00Z">
            <w:rPr>
              <w:rFonts w:ascii="Tahoma" w:eastAsia="Tahoma" w:hAnsi="Tahoma" w:cs="Tahoma"/>
              <w:spacing w:val="6"/>
              <w:sz w:val="24"/>
              <w:szCs w:val="24"/>
            </w:rPr>
          </w:rPrChange>
        </w:rPr>
        <w:t xml:space="preserve"> </w:t>
      </w:r>
      <w:r w:rsidRPr="00D36E31">
        <w:rPr>
          <w:rFonts w:ascii="Tahoma" w:eastAsia="Tahoma" w:hAnsi="Tahoma" w:cs="Tahoma"/>
          <w:sz w:val="24"/>
          <w:szCs w:val="24"/>
          <w:lang w:val="mk-MK"/>
          <w:rPrChange w:id="6937" w:author="Stojmenova Aneta" w:date="2020-11-16T10:03:00Z">
            <w:rPr>
              <w:rFonts w:ascii="Tahoma" w:eastAsia="Tahoma" w:hAnsi="Tahoma" w:cs="Tahoma"/>
              <w:sz w:val="24"/>
              <w:szCs w:val="24"/>
            </w:rPr>
          </w:rPrChange>
        </w:rPr>
        <w:t>и</w:t>
      </w:r>
      <w:r w:rsidRPr="00D36E31">
        <w:rPr>
          <w:rFonts w:ascii="Tahoma" w:eastAsia="Tahoma" w:hAnsi="Tahoma" w:cs="Tahoma"/>
          <w:spacing w:val="14"/>
          <w:sz w:val="24"/>
          <w:szCs w:val="24"/>
          <w:lang w:val="mk-MK"/>
          <w:rPrChange w:id="6938" w:author="Stojmenova Aneta" w:date="2020-11-16T10:03:00Z">
            <w:rPr>
              <w:rFonts w:ascii="Tahoma" w:eastAsia="Tahoma" w:hAnsi="Tahoma" w:cs="Tahoma"/>
              <w:spacing w:val="14"/>
              <w:sz w:val="24"/>
              <w:szCs w:val="24"/>
            </w:rPr>
          </w:rPrChange>
        </w:rPr>
        <w:t xml:space="preserve"> </w:t>
      </w:r>
      <w:r w:rsidRPr="00D36E31">
        <w:rPr>
          <w:rFonts w:ascii="Tahoma" w:eastAsia="Tahoma" w:hAnsi="Tahoma" w:cs="Tahoma"/>
          <w:sz w:val="24"/>
          <w:szCs w:val="24"/>
          <w:lang w:val="mk-MK"/>
          <w:rPrChange w:id="6939" w:author="Stojmenova Aneta" w:date="2020-11-16T10:03:00Z">
            <w:rPr>
              <w:rFonts w:ascii="Tahoma" w:eastAsia="Tahoma" w:hAnsi="Tahoma" w:cs="Tahoma"/>
              <w:sz w:val="24"/>
              <w:szCs w:val="24"/>
            </w:rPr>
          </w:rPrChange>
        </w:rPr>
        <w:t>до Државниот завод</w:t>
      </w:r>
      <w:r w:rsidRPr="00D36E31">
        <w:rPr>
          <w:rFonts w:ascii="Tahoma" w:eastAsia="Tahoma" w:hAnsi="Tahoma" w:cs="Tahoma"/>
          <w:spacing w:val="5"/>
          <w:sz w:val="24"/>
          <w:szCs w:val="24"/>
          <w:lang w:val="mk-MK"/>
          <w:rPrChange w:id="6940" w:author="Stojmenova Aneta" w:date="2020-11-16T10:03:00Z">
            <w:rPr>
              <w:rFonts w:ascii="Tahoma" w:eastAsia="Tahoma" w:hAnsi="Tahoma" w:cs="Tahoma"/>
              <w:spacing w:val="5"/>
              <w:sz w:val="24"/>
              <w:szCs w:val="24"/>
            </w:rPr>
          </w:rPrChange>
        </w:rPr>
        <w:t xml:space="preserve"> </w:t>
      </w:r>
      <w:r w:rsidRPr="00D36E31">
        <w:rPr>
          <w:rFonts w:ascii="Tahoma" w:eastAsia="Tahoma" w:hAnsi="Tahoma" w:cs="Tahoma"/>
          <w:sz w:val="24"/>
          <w:szCs w:val="24"/>
          <w:lang w:val="mk-MK"/>
          <w:rPrChange w:id="6941" w:author="Stojmenova Aneta" w:date="2020-11-16T10:03:00Z">
            <w:rPr>
              <w:rFonts w:ascii="Tahoma" w:eastAsia="Tahoma" w:hAnsi="Tahoma" w:cs="Tahoma"/>
              <w:sz w:val="24"/>
              <w:szCs w:val="24"/>
            </w:rPr>
          </w:rPrChange>
        </w:rPr>
        <w:t>за</w:t>
      </w:r>
      <w:r w:rsidRPr="00D36E31">
        <w:rPr>
          <w:rFonts w:ascii="Tahoma" w:eastAsia="Tahoma" w:hAnsi="Tahoma" w:cs="Tahoma"/>
          <w:spacing w:val="9"/>
          <w:sz w:val="24"/>
          <w:szCs w:val="24"/>
          <w:lang w:val="mk-MK"/>
          <w:rPrChange w:id="6942" w:author="Stojmenova Aneta" w:date="2020-11-16T10:03:00Z">
            <w:rPr>
              <w:rFonts w:ascii="Tahoma" w:eastAsia="Tahoma" w:hAnsi="Tahoma" w:cs="Tahoma"/>
              <w:spacing w:val="9"/>
              <w:sz w:val="24"/>
              <w:szCs w:val="24"/>
            </w:rPr>
          </w:rPrChange>
        </w:rPr>
        <w:t xml:space="preserve"> </w:t>
      </w:r>
      <w:r w:rsidRPr="00D36E31">
        <w:rPr>
          <w:rFonts w:ascii="Tahoma" w:eastAsia="Tahoma" w:hAnsi="Tahoma" w:cs="Tahoma"/>
          <w:sz w:val="24"/>
          <w:szCs w:val="24"/>
          <w:lang w:val="mk-MK"/>
          <w:rPrChange w:id="6943" w:author="Stojmenova Aneta" w:date="2020-11-16T10:03:00Z">
            <w:rPr>
              <w:rFonts w:ascii="Tahoma" w:eastAsia="Tahoma" w:hAnsi="Tahoma" w:cs="Tahoma"/>
              <w:sz w:val="24"/>
              <w:szCs w:val="24"/>
            </w:rPr>
          </w:rPrChange>
        </w:rPr>
        <w:t>статистика најдоцна</w:t>
      </w:r>
      <w:r w:rsidRPr="00D36E31">
        <w:rPr>
          <w:rFonts w:ascii="Tahoma" w:eastAsia="Tahoma" w:hAnsi="Tahoma" w:cs="Tahoma"/>
          <w:spacing w:val="2"/>
          <w:sz w:val="24"/>
          <w:szCs w:val="24"/>
          <w:lang w:val="mk-MK"/>
          <w:rPrChange w:id="6944" w:author="Stojmenova Aneta" w:date="2020-11-16T10:03:00Z">
            <w:rPr>
              <w:rFonts w:ascii="Tahoma" w:eastAsia="Tahoma" w:hAnsi="Tahoma" w:cs="Tahoma"/>
              <w:spacing w:val="2"/>
              <w:sz w:val="24"/>
              <w:szCs w:val="24"/>
            </w:rPr>
          </w:rPrChange>
        </w:rPr>
        <w:t xml:space="preserve"> </w:t>
      </w:r>
      <w:r w:rsidRPr="00D36E31">
        <w:rPr>
          <w:rFonts w:ascii="Tahoma" w:eastAsia="Tahoma" w:hAnsi="Tahoma" w:cs="Tahoma"/>
          <w:sz w:val="24"/>
          <w:szCs w:val="24"/>
          <w:lang w:val="mk-MK"/>
          <w:rPrChange w:id="6945" w:author="Stojmenova Aneta" w:date="2020-11-16T10:03:00Z">
            <w:rPr>
              <w:rFonts w:ascii="Tahoma" w:eastAsia="Tahoma" w:hAnsi="Tahoma" w:cs="Tahoma"/>
              <w:sz w:val="24"/>
              <w:szCs w:val="24"/>
            </w:rPr>
          </w:rPrChange>
        </w:rPr>
        <w:t>во</w:t>
      </w:r>
      <w:r w:rsidRPr="00D36E31">
        <w:rPr>
          <w:rFonts w:ascii="Tahoma" w:eastAsia="Tahoma" w:hAnsi="Tahoma" w:cs="Tahoma"/>
          <w:spacing w:val="9"/>
          <w:sz w:val="24"/>
          <w:szCs w:val="24"/>
          <w:lang w:val="mk-MK"/>
          <w:rPrChange w:id="6946" w:author="Stojmenova Aneta" w:date="2020-11-16T10:03:00Z">
            <w:rPr>
              <w:rFonts w:ascii="Tahoma" w:eastAsia="Tahoma" w:hAnsi="Tahoma" w:cs="Tahoma"/>
              <w:spacing w:val="9"/>
              <w:sz w:val="24"/>
              <w:szCs w:val="24"/>
            </w:rPr>
          </w:rPrChange>
        </w:rPr>
        <w:t xml:space="preserve"> </w:t>
      </w:r>
      <w:r w:rsidRPr="00D36E31">
        <w:rPr>
          <w:rFonts w:ascii="Tahoma" w:eastAsia="Tahoma" w:hAnsi="Tahoma" w:cs="Tahoma"/>
          <w:sz w:val="24"/>
          <w:szCs w:val="24"/>
          <w:lang w:val="mk-MK"/>
          <w:rPrChange w:id="6947" w:author="Stojmenova Aneta" w:date="2020-11-16T10:03:00Z">
            <w:rPr>
              <w:rFonts w:ascii="Tahoma" w:eastAsia="Tahoma" w:hAnsi="Tahoma" w:cs="Tahoma"/>
              <w:sz w:val="24"/>
              <w:szCs w:val="24"/>
            </w:rPr>
          </w:rPrChange>
        </w:rPr>
        <w:t>рок</w:t>
      </w:r>
      <w:r w:rsidRPr="00D36E31">
        <w:rPr>
          <w:rFonts w:ascii="Tahoma" w:eastAsia="Tahoma" w:hAnsi="Tahoma" w:cs="Tahoma"/>
          <w:spacing w:val="8"/>
          <w:sz w:val="24"/>
          <w:szCs w:val="24"/>
          <w:lang w:val="mk-MK"/>
          <w:rPrChange w:id="6948" w:author="Stojmenova Aneta" w:date="2020-11-16T10:03:00Z">
            <w:rPr>
              <w:rFonts w:ascii="Tahoma" w:eastAsia="Tahoma" w:hAnsi="Tahoma" w:cs="Tahoma"/>
              <w:spacing w:val="8"/>
              <w:sz w:val="24"/>
              <w:szCs w:val="24"/>
            </w:rPr>
          </w:rPrChange>
        </w:rPr>
        <w:t xml:space="preserve"> </w:t>
      </w:r>
      <w:r w:rsidRPr="00D36E31">
        <w:rPr>
          <w:rFonts w:ascii="Tahoma" w:eastAsia="Tahoma" w:hAnsi="Tahoma" w:cs="Tahoma"/>
          <w:sz w:val="24"/>
          <w:szCs w:val="24"/>
          <w:lang w:val="mk-MK"/>
          <w:rPrChange w:id="6949" w:author="Stojmenova Aneta" w:date="2020-11-16T10:03:00Z">
            <w:rPr>
              <w:rFonts w:ascii="Tahoma" w:eastAsia="Tahoma" w:hAnsi="Tahoma" w:cs="Tahoma"/>
              <w:sz w:val="24"/>
              <w:szCs w:val="24"/>
            </w:rPr>
          </w:rPrChange>
        </w:rPr>
        <w:t>од</w:t>
      </w:r>
      <w:r w:rsidRPr="00D36E31">
        <w:rPr>
          <w:rFonts w:ascii="Tahoma" w:eastAsia="Tahoma" w:hAnsi="Tahoma" w:cs="Tahoma"/>
          <w:spacing w:val="9"/>
          <w:sz w:val="24"/>
          <w:szCs w:val="24"/>
          <w:lang w:val="mk-MK"/>
          <w:rPrChange w:id="6950" w:author="Stojmenova Aneta" w:date="2020-11-16T10:03:00Z">
            <w:rPr>
              <w:rFonts w:ascii="Tahoma" w:eastAsia="Tahoma" w:hAnsi="Tahoma" w:cs="Tahoma"/>
              <w:spacing w:val="9"/>
              <w:sz w:val="24"/>
              <w:szCs w:val="24"/>
            </w:rPr>
          </w:rPrChange>
        </w:rPr>
        <w:t xml:space="preserve"> </w:t>
      </w:r>
      <w:r w:rsidRPr="00D36E31">
        <w:rPr>
          <w:rFonts w:ascii="Tahoma" w:eastAsia="Tahoma" w:hAnsi="Tahoma" w:cs="Tahoma"/>
          <w:sz w:val="24"/>
          <w:szCs w:val="24"/>
          <w:lang w:val="mk-MK"/>
          <w:rPrChange w:id="6951" w:author="Stojmenova Aneta" w:date="2020-11-16T10:03:00Z">
            <w:rPr>
              <w:rFonts w:ascii="Tahoma" w:eastAsia="Tahoma" w:hAnsi="Tahoma" w:cs="Tahoma"/>
              <w:sz w:val="24"/>
              <w:szCs w:val="24"/>
            </w:rPr>
          </w:rPrChange>
        </w:rPr>
        <w:t>35</w:t>
      </w:r>
      <w:r w:rsidRPr="00D36E31">
        <w:rPr>
          <w:rFonts w:ascii="Tahoma" w:eastAsia="Tahoma" w:hAnsi="Tahoma" w:cs="Tahoma"/>
          <w:spacing w:val="8"/>
          <w:sz w:val="24"/>
          <w:szCs w:val="24"/>
          <w:lang w:val="mk-MK"/>
          <w:rPrChange w:id="6952" w:author="Stojmenova Aneta" w:date="2020-11-16T10:03:00Z">
            <w:rPr>
              <w:rFonts w:ascii="Tahoma" w:eastAsia="Tahoma" w:hAnsi="Tahoma" w:cs="Tahoma"/>
              <w:spacing w:val="8"/>
              <w:sz w:val="24"/>
              <w:szCs w:val="24"/>
            </w:rPr>
          </w:rPrChange>
        </w:rPr>
        <w:t xml:space="preserve"> </w:t>
      </w:r>
      <w:r w:rsidRPr="00D36E31">
        <w:rPr>
          <w:rFonts w:ascii="Tahoma" w:eastAsia="Tahoma" w:hAnsi="Tahoma" w:cs="Tahoma"/>
          <w:sz w:val="24"/>
          <w:szCs w:val="24"/>
          <w:lang w:val="mk-MK"/>
          <w:rPrChange w:id="6953" w:author="Stojmenova Aneta" w:date="2020-11-16T10:03:00Z">
            <w:rPr>
              <w:rFonts w:ascii="Tahoma" w:eastAsia="Tahoma" w:hAnsi="Tahoma" w:cs="Tahoma"/>
              <w:sz w:val="24"/>
              <w:szCs w:val="24"/>
            </w:rPr>
          </w:rPrChange>
        </w:rPr>
        <w:t>дена,</w:t>
      </w:r>
      <w:r w:rsidRPr="00D36E31">
        <w:rPr>
          <w:rFonts w:ascii="Tahoma" w:eastAsia="Tahoma" w:hAnsi="Tahoma" w:cs="Tahoma"/>
          <w:spacing w:val="5"/>
          <w:sz w:val="24"/>
          <w:szCs w:val="24"/>
          <w:lang w:val="mk-MK"/>
          <w:rPrChange w:id="6954" w:author="Stojmenova Aneta" w:date="2020-11-16T10:03:00Z">
            <w:rPr>
              <w:rFonts w:ascii="Tahoma" w:eastAsia="Tahoma" w:hAnsi="Tahoma" w:cs="Tahoma"/>
              <w:spacing w:val="5"/>
              <w:sz w:val="24"/>
              <w:szCs w:val="24"/>
            </w:rPr>
          </w:rPrChange>
        </w:rPr>
        <w:t xml:space="preserve"> </w:t>
      </w:r>
      <w:r w:rsidRPr="00D36E31">
        <w:rPr>
          <w:rFonts w:ascii="Tahoma" w:eastAsia="Tahoma" w:hAnsi="Tahoma" w:cs="Tahoma"/>
          <w:sz w:val="24"/>
          <w:szCs w:val="24"/>
          <w:lang w:val="mk-MK"/>
          <w:rPrChange w:id="6955" w:author="Stojmenova Aneta" w:date="2020-11-16T10:03:00Z">
            <w:rPr>
              <w:rFonts w:ascii="Tahoma" w:eastAsia="Tahoma" w:hAnsi="Tahoma" w:cs="Tahoma"/>
              <w:sz w:val="24"/>
              <w:szCs w:val="24"/>
            </w:rPr>
          </w:rPrChange>
        </w:rPr>
        <w:t>за</w:t>
      </w:r>
      <w:r w:rsidRPr="00D36E31">
        <w:rPr>
          <w:rFonts w:ascii="Tahoma" w:eastAsia="Tahoma" w:hAnsi="Tahoma" w:cs="Tahoma"/>
          <w:spacing w:val="9"/>
          <w:sz w:val="24"/>
          <w:szCs w:val="24"/>
          <w:lang w:val="mk-MK"/>
          <w:rPrChange w:id="6956" w:author="Stojmenova Aneta" w:date="2020-11-16T10:03:00Z">
            <w:rPr>
              <w:rFonts w:ascii="Tahoma" w:eastAsia="Tahoma" w:hAnsi="Tahoma" w:cs="Tahoma"/>
              <w:spacing w:val="9"/>
              <w:sz w:val="24"/>
              <w:szCs w:val="24"/>
            </w:rPr>
          </w:rPrChange>
        </w:rPr>
        <w:t xml:space="preserve"> </w:t>
      </w:r>
      <w:r w:rsidRPr="00D36E31">
        <w:rPr>
          <w:rFonts w:ascii="Tahoma" w:eastAsia="Tahoma" w:hAnsi="Tahoma" w:cs="Tahoma"/>
          <w:sz w:val="24"/>
          <w:szCs w:val="24"/>
          <w:lang w:val="mk-MK"/>
          <w:rPrChange w:id="6957" w:author="Stojmenova Aneta" w:date="2020-11-16T10:03:00Z">
            <w:rPr>
              <w:rFonts w:ascii="Tahoma" w:eastAsia="Tahoma" w:hAnsi="Tahoma" w:cs="Tahoma"/>
              <w:sz w:val="24"/>
              <w:szCs w:val="24"/>
            </w:rPr>
          </w:rPrChange>
        </w:rPr>
        <w:t>прометот</w:t>
      </w:r>
      <w:r w:rsidRPr="00D36E31">
        <w:rPr>
          <w:rFonts w:ascii="Tahoma" w:eastAsia="Tahoma" w:hAnsi="Tahoma" w:cs="Tahoma"/>
          <w:spacing w:val="2"/>
          <w:sz w:val="24"/>
          <w:szCs w:val="24"/>
          <w:lang w:val="mk-MK"/>
          <w:rPrChange w:id="6958" w:author="Stojmenova Aneta" w:date="2020-11-16T10:03:00Z">
            <w:rPr>
              <w:rFonts w:ascii="Tahoma" w:eastAsia="Tahoma" w:hAnsi="Tahoma" w:cs="Tahoma"/>
              <w:spacing w:val="2"/>
              <w:sz w:val="24"/>
              <w:szCs w:val="24"/>
            </w:rPr>
          </w:rPrChange>
        </w:rPr>
        <w:t xml:space="preserve"> </w:t>
      </w:r>
      <w:r w:rsidRPr="00D36E31">
        <w:rPr>
          <w:rFonts w:ascii="Tahoma" w:eastAsia="Tahoma" w:hAnsi="Tahoma" w:cs="Tahoma"/>
          <w:sz w:val="24"/>
          <w:szCs w:val="24"/>
          <w:lang w:val="mk-MK"/>
          <w:rPrChange w:id="6959" w:author="Stojmenova Aneta" w:date="2020-11-16T10:03:00Z">
            <w:rPr>
              <w:rFonts w:ascii="Tahoma" w:eastAsia="Tahoma" w:hAnsi="Tahoma" w:cs="Tahoma"/>
              <w:sz w:val="24"/>
              <w:szCs w:val="24"/>
            </w:rPr>
          </w:rPrChange>
        </w:rPr>
        <w:t>извршен заклучно</w:t>
      </w:r>
      <w:r w:rsidRPr="00D36E31">
        <w:rPr>
          <w:rFonts w:ascii="Tahoma" w:eastAsia="Tahoma" w:hAnsi="Tahoma" w:cs="Tahoma"/>
          <w:spacing w:val="-10"/>
          <w:sz w:val="24"/>
          <w:szCs w:val="24"/>
          <w:lang w:val="mk-MK"/>
          <w:rPrChange w:id="6960" w:author="Stojmenova Aneta" w:date="2020-11-16T10:03:00Z">
            <w:rPr>
              <w:rFonts w:ascii="Tahoma" w:eastAsia="Tahoma" w:hAnsi="Tahoma" w:cs="Tahoma"/>
              <w:spacing w:val="-10"/>
              <w:sz w:val="24"/>
              <w:szCs w:val="24"/>
            </w:rPr>
          </w:rPrChange>
        </w:rPr>
        <w:t xml:space="preserve"> </w:t>
      </w:r>
      <w:r w:rsidRPr="00D36E31">
        <w:rPr>
          <w:rFonts w:ascii="Tahoma" w:eastAsia="Tahoma" w:hAnsi="Tahoma" w:cs="Tahoma"/>
          <w:sz w:val="24"/>
          <w:szCs w:val="24"/>
          <w:lang w:val="mk-MK"/>
          <w:rPrChange w:id="6961" w:author="Stojmenova Aneta" w:date="2020-11-16T10:03:00Z">
            <w:rPr>
              <w:rFonts w:ascii="Tahoma" w:eastAsia="Tahoma" w:hAnsi="Tahoma" w:cs="Tahoma"/>
              <w:sz w:val="24"/>
              <w:szCs w:val="24"/>
            </w:rPr>
          </w:rPrChange>
        </w:rPr>
        <w:t>со</w:t>
      </w:r>
      <w:r w:rsidRPr="00D36E31">
        <w:rPr>
          <w:rFonts w:ascii="Tahoma" w:eastAsia="Tahoma" w:hAnsi="Tahoma" w:cs="Tahoma"/>
          <w:spacing w:val="-2"/>
          <w:sz w:val="24"/>
          <w:szCs w:val="24"/>
          <w:lang w:val="mk-MK"/>
          <w:rPrChange w:id="6962" w:author="Stojmenova Aneta" w:date="2020-11-16T10:03:00Z">
            <w:rPr>
              <w:rFonts w:ascii="Tahoma" w:eastAsia="Tahoma" w:hAnsi="Tahoma" w:cs="Tahoma"/>
              <w:spacing w:val="-2"/>
              <w:sz w:val="24"/>
              <w:szCs w:val="24"/>
            </w:rPr>
          </w:rPrChange>
        </w:rPr>
        <w:t xml:space="preserve"> </w:t>
      </w:r>
      <w:r w:rsidRPr="00D36E31">
        <w:rPr>
          <w:rFonts w:ascii="Tahoma" w:eastAsia="Tahoma" w:hAnsi="Tahoma" w:cs="Tahoma"/>
          <w:sz w:val="24"/>
          <w:szCs w:val="24"/>
          <w:lang w:val="mk-MK"/>
          <w:rPrChange w:id="6963" w:author="Stojmenova Aneta" w:date="2020-11-16T10:03:00Z">
            <w:rPr>
              <w:rFonts w:ascii="Tahoma" w:eastAsia="Tahoma" w:hAnsi="Tahoma" w:cs="Tahoma"/>
              <w:sz w:val="24"/>
              <w:szCs w:val="24"/>
            </w:rPr>
          </w:rPrChange>
        </w:rPr>
        <w:t>последниот</w:t>
      </w:r>
      <w:r w:rsidRPr="00D36E31">
        <w:rPr>
          <w:rFonts w:ascii="Tahoma" w:eastAsia="Tahoma" w:hAnsi="Tahoma" w:cs="Tahoma"/>
          <w:spacing w:val="-13"/>
          <w:sz w:val="24"/>
          <w:szCs w:val="24"/>
          <w:lang w:val="mk-MK"/>
          <w:rPrChange w:id="6964" w:author="Stojmenova Aneta" w:date="2020-11-16T10:03:00Z">
            <w:rPr>
              <w:rFonts w:ascii="Tahoma" w:eastAsia="Tahoma" w:hAnsi="Tahoma" w:cs="Tahoma"/>
              <w:spacing w:val="-13"/>
              <w:sz w:val="24"/>
              <w:szCs w:val="24"/>
            </w:rPr>
          </w:rPrChange>
        </w:rPr>
        <w:t xml:space="preserve"> </w:t>
      </w:r>
      <w:r w:rsidRPr="00D36E31">
        <w:rPr>
          <w:rFonts w:ascii="Tahoma" w:eastAsia="Tahoma" w:hAnsi="Tahoma" w:cs="Tahoma"/>
          <w:sz w:val="24"/>
          <w:szCs w:val="24"/>
          <w:lang w:val="mk-MK"/>
          <w:rPrChange w:id="6965" w:author="Stojmenova Aneta" w:date="2020-11-16T10:03:00Z">
            <w:rPr>
              <w:rFonts w:ascii="Tahoma" w:eastAsia="Tahoma" w:hAnsi="Tahoma" w:cs="Tahoma"/>
              <w:sz w:val="24"/>
              <w:szCs w:val="24"/>
            </w:rPr>
          </w:rPrChange>
        </w:rPr>
        <w:t>ден</w:t>
      </w:r>
      <w:r w:rsidRPr="00D36E31">
        <w:rPr>
          <w:rFonts w:ascii="Tahoma" w:eastAsia="Tahoma" w:hAnsi="Tahoma" w:cs="Tahoma"/>
          <w:spacing w:val="-4"/>
          <w:sz w:val="24"/>
          <w:szCs w:val="24"/>
          <w:lang w:val="mk-MK"/>
          <w:rPrChange w:id="6966" w:author="Stojmenova Aneta" w:date="2020-11-16T10:03:00Z">
            <w:rPr>
              <w:rFonts w:ascii="Tahoma" w:eastAsia="Tahoma" w:hAnsi="Tahoma" w:cs="Tahoma"/>
              <w:spacing w:val="-4"/>
              <w:sz w:val="24"/>
              <w:szCs w:val="24"/>
            </w:rPr>
          </w:rPrChange>
        </w:rPr>
        <w:t xml:space="preserve"> </w:t>
      </w:r>
      <w:r w:rsidRPr="00D36E31">
        <w:rPr>
          <w:rFonts w:ascii="Tahoma" w:eastAsia="Tahoma" w:hAnsi="Tahoma" w:cs="Tahoma"/>
          <w:sz w:val="24"/>
          <w:szCs w:val="24"/>
          <w:lang w:val="mk-MK"/>
          <w:rPrChange w:id="6967" w:author="Stojmenova Aneta" w:date="2020-11-16T10:03:00Z">
            <w:rPr>
              <w:rFonts w:ascii="Tahoma" w:eastAsia="Tahoma" w:hAnsi="Tahoma" w:cs="Tahoma"/>
              <w:sz w:val="24"/>
              <w:szCs w:val="24"/>
            </w:rPr>
          </w:rPrChange>
        </w:rPr>
        <w:t>од</w:t>
      </w:r>
      <w:r w:rsidRPr="00D36E31">
        <w:rPr>
          <w:rFonts w:ascii="Tahoma" w:eastAsia="Tahoma" w:hAnsi="Tahoma" w:cs="Tahoma"/>
          <w:spacing w:val="-3"/>
          <w:sz w:val="24"/>
          <w:szCs w:val="24"/>
          <w:lang w:val="mk-MK"/>
          <w:rPrChange w:id="6968"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6969" w:author="Stojmenova Aneta" w:date="2020-11-16T10:03:00Z">
            <w:rPr>
              <w:rFonts w:ascii="Tahoma" w:eastAsia="Tahoma" w:hAnsi="Tahoma" w:cs="Tahoma"/>
              <w:sz w:val="24"/>
              <w:szCs w:val="24"/>
            </w:rPr>
          </w:rPrChange>
        </w:rPr>
        <w:t>месецот.</w:t>
      </w:r>
    </w:p>
    <w:p w14:paraId="72A9E23E" w14:textId="77777777" w:rsidR="006F4793" w:rsidRPr="00D36E31" w:rsidRDefault="006F4793">
      <w:pPr>
        <w:spacing w:before="7" w:after="0" w:line="280" w:lineRule="exact"/>
        <w:rPr>
          <w:sz w:val="28"/>
          <w:szCs w:val="28"/>
          <w:lang w:val="mk-MK"/>
          <w:rPrChange w:id="6970" w:author="Stojmenova Aneta" w:date="2020-11-16T10:03:00Z">
            <w:rPr>
              <w:sz w:val="28"/>
              <w:szCs w:val="28"/>
            </w:rPr>
          </w:rPrChange>
        </w:rPr>
      </w:pPr>
    </w:p>
    <w:p w14:paraId="7A594EB2" w14:textId="77777777" w:rsidR="006F4793" w:rsidRPr="00D36E31" w:rsidRDefault="008A6E97">
      <w:pPr>
        <w:spacing w:before="19" w:after="0" w:line="240" w:lineRule="auto"/>
        <w:ind w:left="136" w:right="73" w:firstLine="284"/>
        <w:jc w:val="both"/>
        <w:rPr>
          <w:rFonts w:ascii="Tahoma" w:eastAsia="Tahoma" w:hAnsi="Tahoma" w:cs="Tahoma"/>
          <w:strike/>
          <w:color w:val="FF0000"/>
          <w:sz w:val="24"/>
          <w:szCs w:val="24"/>
          <w:lang w:val="mk-MK"/>
          <w:rPrChange w:id="6971" w:author="Stojmenova Aneta" w:date="2020-11-16T10:03:00Z">
            <w:rPr>
              <w:rFonts w:ascii="Tahoma" w:eastAsia="Tahoma" w:hAnsi="Tahoma" w:cs="Tahoma"/>
              <w:strike/>
              <w:color w:val="FF0000"/>
              <w:sz w:val="24"/>
              <w:szCs w:val="24"/>
            </w:rPr>
          </w:rPrChange>
        </w:rPr>
      </w:pPr>
      <w:r w:rsidRPr="00D36E31">
        <w:rPr>
          <w:rFonts w:ascii="Tahoma" w:eastAsia="Tahoma" w:hAnsi="Tahoma" w:cs="Tahoma"/>
          <w:strike/>
          <w:color w:val="FF0000"/>
          <w:sz w:val="24"/>
          <w:szCs w:val="24"/>
          <w:lang w:val="mk-MK"/>
          <w:rPrChange w:id="6972" w:author="Stojmenova Aneta" w:date="2020-11-16T10:03:00Z">
            <w:rPr>
              <w:rFonts w:ascii="Tahoma" w:eastAsia="Tahoma" w:hAnsi="Tahoma" w:cs="Tahoma"/>
              <w:strike/>
              <w:color w:val="FF0000"/>
              <w:sz w:val="24"/>
              <w:szCs w:val="24"/>
            </w:rPr>
          </w:rPrChange>
        </w:rPr>
        <w:t>(3)</w:t>
      </w:r>
      <w:r w:rsidRPr="00D36E31">
        <w:rPr>
          <w:rFonts w:ascii="Tahoma" w:eastAsia="Tahoma" w:hAnsi="Tahoma" w:cs="Tahoma"/>
          <w:strike/>
          <w:color w:val="FF0000"/>
          <w:spacing w:val="12"/>
          <w:sz w:val="24"/>
          <w:szCs w:val="24"/>
          <w:lang w:val="mk-MK"/>
          <w:rPrChange w:id="6973" w:author="Stojmenova Aneta" w:date="2020-11-16T10:03:00Z">
            <w:rPr>
              <w:rFonts w:ascii="Tahoma" w:eastAsia="Tahoma" w:hAnsi="Tahoma" w:cs="Tahoma"/>
              <w:strike/>
              <w:color w:val="FF0000"/>
              <w:spacing w:val="12"/>
              <w:sz w:val="24"/>
              <w:szCs w:val="24"/>
            </w:rPr>
          </w:rPrChange>
        </w:rPr>
        <w:t xml:space="preserve"> </w:t>
      </w:r>
      <w:r w:rsidRPr="00D36E31">
        <w:rPr>
          <w:rFonts w:ascii="Tahoma" w:eastAsia="Tahoma" w:hAnsi="Tahoma" w:cs="Tahoma"/>
          <w:strike/>
          <w:color w:val="FF0000"/>
          <w:sz w:val="24"/>
          <w:szCs w:val="24"/>
          <w:lang w:val="mk-MK"/>
          <w:rPrChange w:id="6974" w:author="Stojmenova Aneta" w:date="2020-11-16T10:03:00Z">
            <w:rPr>
              <w:rFonts w:ascii="Tahoma" w:eastAsia="Tahoma" w:hAnsi="Tahoma" w:cs="Tahoma"/>
              <w:strike/>
              <w:color w:val="FF0000"/>
              <w:sz w:val="24"/>
              <w:szCs w:val="24"/>
            </w:rPr>
          </w:rPrChange>
        </w:rPr>
        <w:t>Агенцијата</w:t>
      </w:r>
      <w:r w:rsidRPr="00D36E31">
        <w:rPr>
          <w:rFonts w:ascii="Tahoma" w:eastAsia="Tahoma" w:hAnsi="Tahoma" w:cs="Tahoma"/>
          <w:strike/>
          <w:color w:val="FF0000"/>
          <w:spacing w:val="4"/>
          <w:sz w:val="24"/>
          <w:szCs w:val="24"/>
          <w:lang w:val="mk-MK"/>
          <w:rPrChange w:id="6975" w:author="Stojmenova Aneta" w:date="2020-11-16T10:03:00Z">
            <w:rPr>
              <w:rFonts w:ascii="Tahoma" w:eastAsia="Tahoma" w:hAnsi="Tahoma" w:cs="Tahoma"/>
              <w:strike/>
              <w:color w:val="FF0000"/>
              <w:spacing w:val="4"/>
              <w:sz w:val="24"/>
              <w:szCs w:val="24"/>
            </w:rPr>
          </w:rPrChange>
        </w:rPr>
        <w:t xml:space="preserve"> </w:t>
      </w:r>
      <w:r w:rsidRPr="00D36E31">
        <w:rPr>
          <w:rFonts w:ascii="Tahoma" w:eastAsia="Tahoma" w:hAnsi="Tahoma" w:cs="Tahoma"/>
          <w:strike/>
          <w:color w:val="FF0000"/>
          <w:sz w:val="24"/>
          <w:szCs w:val="24"/>
          <w:lang w:val="mk-MK"/>
          <w:rPrChange w:id="6976" w:author="Stojmenova Aneta" w:date="2020-11-16T10:03:00Z">
            <w:rPr>
              <w:rFonts w:ascii="Tahoma" w:eastAsia="Tahoma" w:hAnsi="Tahoma" w:cs="Tahoma"/>
              <w:strike/>
              <w:color w:val="FF0000"/>
              <w:sz w:val="24"/>
              <w:szCs w:val="24"/>
            </w:rPr>
          </w:rPrChange>
        </w:rPr>
        <w:t>за</w:t>
      </w:r>
      <w:r w:rsidRPr="00D36E31">
        <w:rPr>
          <w:rFonts w:ascii="Tahoma" w:eastAsia="Tahoma" w:hAnsi="Tahoma" w:cs="Tahoma"/>
          <w:strike/>
          <w:color w:val="FF0000"/>
          <w:spacing w:val="12"/>
          <w:sz w:val="24"/>
          <w:szCs w:val="24"/>
          <w:lang w:val="mk-MK"/>
          <w:rPrChange w:id="6977" w:author="Stojmenova Aneta" w:date="2020-11-16T10:03:00Z">
            <w:rPr>
              <w:rFonts w:ascii="Tahoma" w:eastAsia="Tahoma" w:hAnsi="Tahoma" w:cs="Tahoma"/>
              <w:strike/>
              <w:color w:val="FF0000"/>
              <w:spacing w:val="12"/>
              <w:sz w:val="24"/>
              <w:szCs w:val="24"/>
            </w:rPr>
          </w:rPrChange>
        </w:rPr>
        <w:t xml:space="preserve"> </w:t>
      </w:r>
      <w:r w:rsidRPr="00D36E31">
        <w:rPr>
          <w:rFonts w:ascii="Tahoma" w:eastAsia="Tahoma" w:hAnsi="Tahoma" w:cs="Tahoma"/>
          <w:strike/>
          <w:color w:val="FF0000"/>
          <w:sz w:val="24"/>
          <w:szCs w:val="24"/>
          <w:lang w:val="mk-MK"/>
          <w:rPrChange w:id="6978" w:author="Stojmenova Aneta" w:date="2020-11-16T10:03:00Z">
            <w:rPr>
              <w:rFonts w:ascii="Tahoma" w:eastAsia="Tahoma" w:hAnsi="Tahoma" w:cs="Tahoma"/>
              <w:strike/>
              <w:color w:val="FF0000"/>
              <w:sz w:val="24"/>
              <w:szCs w:val="24"/>
            </w:rPr>
          </w:rPrChange>
        </w:rPr>
        <w:t>задолжителни резерви</w:t>
      </w:r>
      <w:r w:rsidRPr="00D36E31">
        <w:rPr>
          <w:rFonts w:ascii="Tahoma" w:eastAsia="Tahoma" w:hAnsi="Tahoma" w:cs="Tahoma"/>
          <w:strike/>
          <w:color w:val="FF0000"/>
          <w:spacing w:val="7"/>
          <w:sz w:val="24"/>
          <w:szCs w:val="24"/>
          <w:lang w:val="mk-MK"/>
          <w:rPrChange w:id="6979" w:author="Stojmenova Aneta" w:date="2020-11-16T10:03:00Z">
            <w:rPr>
              <w:rFonts w:ascii="Tahoma" w:eastAsia="Tahoma" w:hAnsi="Tahoma" w:cs="Tahoma"/>
              <w:strike/>
              <w:color w:val="FF0000"/>
              <w:spacing w:val="7"/>
              <w:sz w:val="24"/>
              <w:szCs w:val="24"/>
            </w:rPr>
          </w:rPrChange>
        </w:rPr>
        <w:t xml:space="preserve"> </w:t>
      </w:r>
      <w:r w:rsidRPr="00D36E31">
        <w:rPr>
          <w:rFonts w:ascii="Tahoma" w:eastAsia="Tahoma" w:hAnsi="Tahoma" w:cs="Tahoma"/>
          <w:strike/>
          <w:color w:val="FF0000"/>
          <w:sz w:val="24"/>
          <w:szCs w:val="24"/>
          <w:lang w:val="mk-MK"/>
          <w:rPrChange w:id="6980" w:author="Stojmenova Aneta" w:date="2020-11-16T10:03:00Z">
            <w:rPr>
              <w:rFonts w:ascii="Tahoma" w:eastAsia="Tahoma" w:hAnsi="Tahoma" w:cs="Tahoma"/>
              <w:strike/>
              <w:color w:val="FF0000"/>
              <w:sz w:val="24"/>
              <w:szCs w:val="24"/>
            </w:rPr>
          </w:rPrChange>
        </w:rPr>
        <w:t>и</w:t>
      </w:r>
      <w:r w:rsidRPr="00D36E31">
        <w:rPr>
          <w:rFonts w:ascii="Tahoma" w:eastAsia="Tahoma" w:hAnsi="Tahoma" w:cs="Tahoma"/>
          <w:strike/>
          <w:color w:val="FF0000"/>
          <w:spacing w:val="15"/>
          <w:sz w:val="24"/>
          <w:szCs w:val="24"/>
          <w:lang w:val="mk-MK"/>
          <w:rPrChange w:id="6981" w:author="Stojmenova Aneta" w:date="2020-11-16T10:03:00Z">
            <w:rPr>
              <w:rFonts w:ascii="Tahoma" w:eastAsia="Tahoma" w:hAnsi="Tahoma" w:cs="Tahoma"/>
              <w:strike/>
              <w:color w:val="FF0000"/>
              <w:spacing w:val="15"/>
              <w:sz w:val="24"/>
              <w:szCs w:val="24"/>
            </w:rPr>
          </w:rPrChange>
        </w:rPr>
        <w:t xml:space="preserve"> </w:t>
      </w:r>
      <w:r w:rsidRPr="00D36E31">
        <w:rPr>
          <w:rFonts w:ascii="Tahoma" w:eastAsia="Tahoma" w:hAnsi="Tahoma" w:cs="Tahoma"/>
          <w:strike/>
          <w:color w:val="FF0000"/>
          <w:sz w:val="24"/>
          <w:szCs w:val="24"/>
          <w:lang w:val="mk-MK"/>
          <w:rPrChange w:id="6982" w:author="Stojmenova Aneta" w:date="2020-11-16T10:03:00Z">
            <w:rPr>
              <w:rFonts w:ascii="Tahoma" w:eastAsia="Tahoma" w:hAnsi="Tahoma" w:cs="Tahoma"/>
              <w:strike/>
              <w:color w:val="FF0000"/>
              <w:sz w:val="24"/>
              <w:szCs w:val="24"/>
            </w:rPr>
          </w:rPrChange>
        </w:rPr>
        <w:t>Царинската</w:t>
      </w:r>
      <w:r w:rsidRPr="00D36E31">
        <w:rPr>
          <w:rFonts w:ascii="Tahoma" w:eastAsia="Tahoma" w:hAnsi="Tahoma" w:cs="Tahoma"/>
          <w:strike/>
          <w:color w:val="FF0000"/>
          <w:spacing w:val="3"/>
          <w:sz w:val="24"/>
          <w:szCs w:val="24"/>
          <w:lang w:val="mk-MK"/>
          <w:rPrChange w:id="6983" w:author="Stojmenova Aneta" w:date="2020-11-16T10:03:00Z">
            <w:rPr>
              <w:rFonts w:ascii="Tahoma" w:eastAsia="Tahoma" w:hAnsi="Tahoma" w:cs="Tahoma"/>
              <w:strike/>
              <w:color w:val="FF0000"/>
              <w:spacing w:val="3"/>
              <w:sz w:val="24"/>
              <w:szCs w:val="24"/>
            </w:rPr>
          </w:rPrChange>
        </w:rPr>
        <w:t xml:space="preserve"> </w:t>
      </w:r>
      <w:r w:rsidRPr="00D36E31">
        <w:rPr>
          <w:rFonts w:ascii="Tahoma" w:eastAsia="Tahoma" w:hAnsi="Tahoma" w:cs="Tahoma"/>
          <w:strike/>
          <w:color w:val="FF0000"/>
          <w:sz w:val="24"/>
          <w:szCs w:val="24"/>
          <w:lang w:val="mk-MK"/>
          <w:rPrChange w:id="6984" w:author="Stojmenova Aneta" w:date="2020-11-16T10:03:00Z">
            <w:rPr>
              <w:rFonts w:ascii="Tahoma" w:eastAsia="Tahoma" w:hAnsi="Tahoma" w:cs="Tahoma"/>
              <w:strike/>
              <w:color w:val="FF0000"/>
              <w:sz w:val="24"/>
              <w:szCs w:val="24"/>
            </w:rPr>
          </w:rPrChange>
        </w:rPr>
        <w:t>управа</w:t>
      </w:r>
      <w:r w:rsidRPr="00D36E31">
        <w:rPr>
          <w:rFonts w:ascii="Tahoma" w:eastAsia="Tahoma" w:hAnsi="Tahoma" w:cs="Tahoma"/>
          <w:strike/>
          <w:color w:val="FF0000"/>
          <w:spacing w:val="8"/>
          <w:sz w:val="24"/>
          <w:szCs w:val="24"/>
          <w:lang w:val="mk-MK"/>
          <w:rPrChange w:id="6985" w:author="Stojmenova Aneta" w:date="2020-11-16T10:03:00Z">
            <w:rPr>
              <w:rFonts w:ascii="Tahoma" w:eastAsia="Tahoma" w:hAnsi="Tahoma" w:cs="Tahoma"/>
              <w:strike/>
              <w:color w:val="FF0000"/>
              <w:spacing w:val="8"/>
              <w:sz w:val="24"/>
              <w:szCs w:val="24"/>
            </w:rPr>
          </w:rPrChange>
        </w:rPr>
        <w:t xml:space="preserve"> </w:t>
      </w:r>
      <w:r w:rsidRPr="00D36E31">
        <w:rPr>
          <w:rFonts w:ascii="Tahoma" w:eastAsia="Tahoma" w:hAnsi="Tahoma" w:cs="Tahoma"/>
          <w:strike/>
          <w:color w:val="FF0000"/>
          <w:sz w:val="24"/>
          <w:szCs w:val="24"/>
          <w:lang w:val="mk-MK"/>
          <w:rPrChange w:id="6986" w:author="Stojmenova Aneta" w:date="2020-11-16T10:03:00Z">
            <w:rPr>
              <w:rFonts w:ascii="Tahoma" w:eastAsia="Tahoma" w:hAnsi="Tahoma" w:cs="Tahoma"/>
              <w:strike/>
              <w:color w:val="FF0000"/>
              <w:sz w:val="24"/>
              <w:szCs w:val="24"/>
            </w:rPr>
          </w:rPrChange>
        </w:rPr>
        <w:t>се</w:t>
      </w:r>
      <w:r w:rsidRPr="00D36E31">
        <w:rPr>
          <w:rFonts w:ascii="Tahoma" w:eastAsia="Tahoma" w:hAnsi="Tahoma" w:cs="Tahoma"/>
          <w:strike/>
          <w:color w:val="FF0000"/>
          <w:spacing w:val="15"/>
          <w:sz w:val="24"/>
          <w:szCs w:val="24"/>
          <w:lang w:val="mk-MK"/>
          <w:rPrChange w:id="6987" w:author="Stojmenova Aneta" w:date="2020-11-16T10:03:00Z">
            <w:rPr>
              <w:rFonts w:ascii="Tahoma" w:eastAsia="Tahoma" w:hAnsi="Tahoma" w:cs="Tahoma"/>
              <w:strike/>
              <w:color w:val="FF0000"/>
              <w:spacing w:val="15"/>
              <w:sz w:val="24"/>
              <w:szCs w:val="24"/>
            </w:rPr>
          </w:rPrChange>
        </w:rPr>
        <w:t xml:space="preserve"> </w:t>
      </w:r>
      <w:r w:rsidRPr="00D36E31">
        <w:rPr>
          <w:rFonts w:ascii="Tahoma" w:eastAsia="Tahoma" w:hAnsi="Tahoma" w:cs="Tahoma"/>
          <w:strike/>
          <w:color w:val="FF0000"/>
          <w:sz w:val="24"/>
          <w:szCs w:val="24"/>
          <w:lang w:val="mk-MK"/>
          <w:rPrChange w:id="6988" w:author="Stojmenova Aneta" w:date="2020-11-16T10:03:00Z">
            <w:rPr>
              <w:rFonts w:ascii="Tahoma" w:eastAsia="Tahoma" w:hAnsi="Tahoma" w:cs="Tahoma"/>
              <w:strike/>
              <w:color w:val="FF0000"/>
              <w:sz w:val="24"/>
              <w:szCs w:val="24"/>
            </w:rPr>
          </w:rPrChange>
        </w:rPr>
        <w:t>должни најмалку</w:t>
      </w:r>
      <w:r w:rsidRPr="00D36E31">
        <w:rPr>
          <w:rFonts w:ascii="Tahoma" w:eastAsia="Tahoma" w:hAnsi="Tahoma" w:cs="Tahoma"/>
          <w:strike/>
          <w:color w:val="FF0000"/>
          <w:spacing w:val="34"/>
          <w:sz w:val="24"/>
          <w:szCs w:val="24"/>
          <w:lang w:val="mk-MK"/>
          <w:rPrChange w:id="6989" w:author="Stojmenova Aneta" w:date="2020-11-16T10:03:00Z">
            <w:rPr>
              <w:rFonts w:ascii="Tahoma" w:eastAsia="Tahoma" w:hAnsi="Tahoma" w:cs="Tahoma"/>
              <w:strike/>
              <w:color w:val="FF0000"/>
              <w:spacing w:val="34"/>
              <w:sz w:val="24"/>
              <w:szCs w:val="24"/>
            </w:rPr>
          </w:rPrChange>
        </w:rPr>
        <w:t xml:space="preserve"> </w:t>
      </w:r>
      <w:r w:rsidRPr="00D36E31">
        <w:rPr>
          <w:rFonts w:ascii="Tahoma" w:eastAsia="Tahoma" w:hAnsi="Tahoma" w:cs="Tahoma"/>
          <w:strike/>
          <w:color w:val="FF0000"/>
          <w:sz w:val="24"/>
          <w:szCs w:val="24"/>
          <w:lang w:val="mk-MK"/>
          <w:rPrChange w:id="6990" w:author="Stojmenova Aneta" w:date="2020-11-16T10:03:00Z">
            <w:rPr>
              <w:rFonts w:ascii="Tahoma" w:eastAsia="Tahoma" w:hAnsi="Tahoma" w:cs="Tahoma"/>
              <w:strike/>
              <w:color w:val="FF0000"/>
              <w:sz w:val="24"/>
              <w:szCs w:val="24"/>
            </w:rPr>
          </w:rPrChange>
        </w:rPr>
        <w:t>двапати</w:t>
      </w:r>
      <w:r w:rsidRPr="00D36E31">
        <w:rPr>
          <w:rFonts w:ascii="Tahoma" w:eastAsia="Tahoma" w:hAnsi="Tahoma" w:cs="Tahoma"/>
          <w:strike/>
          <w:color w:val="FF0000"/>
          <w:spacing w:val="35"/>
          <w:sz w:val="24"/>
          <w:szCs w:val="24"/>
          <w:lang w:val="mk-MK"/>
          <w:rPrChange w:id="6991" w:author="Stojmenova Aneta" w:date="2020-11-16T10:03:00Z">
            <w:rPr>
              <w:rFonts w:ascii="Tahoma" w:eastAsia="Tahoma" w:hAnsi="Tahoma" w:cs="Tahoma"/>
              <w:strike/>
              <w:color w:val="FF0000"/>
              <w:spacing w:val="35"/>
              <w:sz w:val="24"/>
              <w:szCs w:val="24"/>
            </w:rPr>
          </w:rPrChange>
        </w:rPr>
        <w:t xml:space="preserve"> </w:t>
      </w:r>
      <w:r w:rsidRPr="00D36E31">
        <w:rPr>
          <w:rFonts w:ascii="Tahoma" w:eastAsia="Tahoma" w:hAnsi="Tahoma" w:cs="Tahoma"/>
          <w:strike/>
          <w:color w:val="FF0000"/>
          <w:sz w:val="24"/>
          <w:szCs w:val="24"/>
          <w:lang w:val="mk-MK"/>
          <w:rPrChange w:id="6992" w:author="Stojmenova Aneta" w:date="2020-11-16T10:03:00Z">
            <w:rPr>
              <w:rFonts w:ascii="Tahoma" w:eastAsia="Tahoma" w:hAnsi="Tahoma" w:cs="Tahoma"/>
              <w:strike/>
              <w:color w:val="FF0000"/>
              <w:sz w:val="24"/>
              <w:szCs w:val="24"/>
            </w:rPr>
          </w:rPrChange>
        </w:rPr>
        <w:t>годишно</w:t>
      </w:r>
      <w:r w:rsidRPr="00D36E31">
        <w:rPr>
          <w:rFonts w:ascii="Tahoma" w:eastAsia="Tahoma" w:hAnsi="Tahoma" w:cs="Tahoma"/>
          <w:strike/>
          <w:color w:val="FF0000"/>
          <w:spacing w:val="35"/>
          <w:sz w:val="24"/>
          <w:szCs w:val="24"/>
          <w:lang w:val="mk-MK"/>
          <w:rPrChange w:id="6993" w:author="Stojmenova Aneta" w:date="2020-11-16T10:03:00Z">
            <w:rPr>
              <w:rFonts w:ascii="Tahoma" w:eastAsia="Tahoma" w:hAnsi="Tahoma" w:cs="Tahoma"/>
              <w:strike/>
              <w:color w:val="FF0000"/>
              <w:spacing w:val="35"/>
              <w:sz w:val="24"/>
              <w:szCs w:val="24"/>
            </w:rPr>
          </w:rPrChange>
        </w:rPr>
        <w:t xml:space="preserve"> </w:t>
      </w:r>
      <w:r w:rsidRPr="00D36E31">
        <w:rPr>
          <w:rFonts w:ascii="Tahoma" w:eastAsia="Tahoma" w:hAnsi="Tahoma" w:cs="Tahoma"/>
          <w:strike/>
          <w:color w:val="FF0000"/>
          <w:sz w:val="24"/>
          <w:szCs w:val="24"/>
          <w:lang w:val="mk-MK"/>
          <w:rPrChange w:id="6994" w:author="Stojmenova Aneta" w:date="2020-11-16T10:03:00Z">
            <w:rPr>
              <w:rFonts w:ascii="Tahoma" w:eastAsia="Tahoma" w:hAnsi="Tahoma" w:cs="Tahoma"/>
              <w:strike/>
              <w:color w:val="FF0000"/>
              <w:sz w:val="24"/>
              <w:szCs w:val="24"/>
            </w:rPr>
          </w:rPrChange>
        </w:rPr>
        <w:t>со</w:t>
      </w:r>
      <w:r w:rsidRPr="00D36E31">
        <w:rPr>
          <w:rFonts w:ascii="Tahoma" w:eastAsia="Tahoma" w:hAnsi="Tahoma" w:cs="Tahoma"/>
          <w:strike/>
          <w:color w:val="FF0000"/>
          <w:spacing w:val="41"/>
          <w:sz w:val="24"/>
          <w:szCs w:val="24"/>
          <w:lang w:val="mk-MK"/>
          <w:rPrChange w:id="6995" w:author="Stojmenova Aneta" w:date="2020-11-16T10:03:00Z">
            <w:rPr>
              <w:rFonts w:ascii="Tahoma" w:eastAsia="Tahoma" w:hAnsi="Tahoma" w:cs="Tahoma"/>
              <w:strike/>
              <w:color w:val="FF0000"/>
              <w:spacing w:val="41"/>
              <w:sz w:val="24"/>
              <w:szCs w:val="24"/>
            </w:rPr>
          </w:rPrChange>
        </w:rPr>
        <w:t xml:space="preserve"> </w:t>
      </w:r>
      <w:r w:rsidRPr="00D36E31">
        <w:rPr>
          <w:rFonts w:ascii="Tahoma" w:eastAsia="Tahoma" w:hAnsi="Tahoma" w:cs="Tahoma"/>
          <w:strike/>
          <w:color w:val="FF0000"/>
          <w:sz w:val="24"/>
          <w:szCs w:val="24"/>
          <w:lang w:val="mk-MK"/>
          <w:rPrChange w:id="6996" w:author="Stojmenova Aneta" w:date="2020-11-16T10:03:00Z">
            <w:rPr>
              <w:rFonts w:ascii="Tahoma" w:eastAsia="Tahoma" w:hAnsi="Tahoma" w:cs="Tahoma"/>
              <w:strike/>
              <w:color w:val="FF0000"/>
              <w:sz w:val="24"/>
              <w:szCs w:val="24"/>
            </w:rPr>
          </w:rPrChange>
        </w:rPr>
        <w:t>записник</w:t>
      </w:r>
      <w:r w:rsidRPr="00D36E31">
        <w:rPr>
          <w:rFonts w:ascii="Tahoma" w:eastAsia="Tahoma" w:hAnsi="Tahoma" w:cs="Tahoma"/>
          <w:strike/>
          <w:color w:val="FF0000"/>
          <w:spacing w:val="34"/>
          <w:sz w:val="24"/>
          <w:szCs w:val="24"/>
          <w:lang w:val="mk-MK"/>
          <w:rPrChange w:id="6997" w:author="Stojmenova Aneta" w:date="2020-11-16T10:03:00Z">
            <w:rPr>
              <w:rFonts w:ascii="Tahoma" w:eastAsia="Tahoma" w:hAnsi="Tahoma" w:cs="Tahoma"/>
              <w:strike/>
              <w:color w:val="FF0000"/>
              <w:spacing w:val="34"/>
              <w:sz w:val="24"/>
              <w:szCs w:val="24"/>
            </w:rPr>
          </w:rPrChange>
        </w:rPr>
        <w:t xml:space="preserve"> </w:t>
      </w:r>
      <w:r w:rsidRPr="00D36E31">
        <w:rPr>
          <w:rFonts w:ascii="Tahoma" w:eastAsia="Tahoma" w:hAnsi="Tahoma" w:cs="Tahoma"/>
          <w:strike/>
          <w:color w:val="FF0000"/>
          <w:sz w:val="24"/>
          <w:szCs w:val="24"/>
          <w:lang w:val="mk-MK"/>
          <w:rPrChange w:id="6998" w:author="Stojmenova Aneta" w:date="2020-11-16T10:03:00Z">
            <w:rPr>
              <w:rFonts w:ascii="Tahoma" w:eastAsia="Tahoma" w:hAnsi="Tahoma" w:cs="Tahoma"/>
              <w:strike/>
              <w:color w:val="FF0000"/>
              <w:sz w:val="24"/>
              <w:szCs w:val="24"/>
            </w:rPr>
          </w:rPrChange>
        </w:rPr>
        <w:t>да</w:t>
      </w:r>
      <w:r w:rsidRPr="00D36E31">
        <w:rPr>
          <w:rFonts w:ascii="Tahoma" w:eastAsia="Tahoma" w:hAnsi="Tahoma" w:cs="Tahoma"/>
          <w:strike/>
          <w:color w:val="FF0000"/>
          <w:spacing w:val="41"/>
          <w:sz w:val="24"/>
          <w:szCs w:val="24"/>
          <w:lang w:val="mk-MK"/>
          <w:rPrChange w:id="6999" w:author="Stojmenova Aneta" w:date="2020-11-16T10:03:00Z">
            <w:rPr>
              <w:rFonts w:ascii="Tahoma" w:eastAsia="Tahoma" w:hAnsi="Tahoma" w:cs="Tahoma"/>
              <w:strike/>
              <w:color w:val="FF0000"/>
              <w:spacing w:val="41"/>
              <w:sz w:val="24"/>
              <w:szCs w:val="24"/>
            </w:rPr>
          </w:rPrChange>
        </w:rPr>
        <w:t xml:space="preserve"> </w:t>
      </w:r>
      <w:r w:rsidRPr="00D36E31">
        <w:rPr>
          <w:rFonts w:ascii="Tahoma" w:eastAsia="Tahoma" w:hAnsi="Tahoma" w:cs="Tahoma"/>
          <w:strike/>
          <w:color w:val="FF0000"/>
          <w:sz w:val="24"/>
          <w:szCs w:val="24"/>
          <w:lang w:val="mk-MK"/>
          <w:rPrChange w:id="7000" w:author="Stojmenova Aneta" w:date="2020-11-16T10:03:00Z">
            <w:rPr>
              <w:rFonts w:ascii="Tahoma" w:eastAsia="Tahoma" w:hAnsi="Tahoma" w:cs="Tahoma"/>
              <w:strike/>
              <w:color w:val="FF0000"/>
              <w:sz w:val="24"/>
              <w:szCs w:val="24"/>
            </w:rPr>
          </w:rPrChange>
        </w:rPr>
        <w:t>вршат</w:t>
      </w:r>
      <w:r w:rsidRPr="00D36E31">
        <w:rPr>
          <w:rFonts w:ascii="Tahoma" w:eastAsia="Tahoma" w:hAnsi="Tahoma" w:cs="Tahoma"/>
          <w:strike/>
          <w:color w:val="FF0000"/>
          <w:spacing w:val="36"/>
          <w:sz w:val="24"/>
          <w:szCs w:val="24"/>
          <w:lang w:val="mk-MK"/>
          <w:rPrChange w:id="7001" w:author="Stojmenova Aneta" w:date="2020-11-16T10:03:00Z">
            <w:rPr>
              <w:rFonts w:ascii="Tahoma" w:eastAsia="Tahoma" w:hAnsi="Tahoma" w:cs="Tahoma"/>
              <w:strike/>
              <w:color w:val="FF0000"/>
              <w:spacing w:val="36"/>
              <w:sz w:val="24"/>
              <w:szCs w:val="24"/>
            </w:rPr>
          </w:rPrChange>
        </w:rPr>
        <w:t xml:space="preserve"> </w:t>
      </w:r>
      <w:r w:rsidRPr="00D36E31">
        <w:rPr>
          <w:rFonts w:ascii="Tahoma" w:eastAsia="Tahoma" w:hAnsi="Tahoma" w:cs="Tahoma"/>
          <w:strike/>
          <w:color w:val="FF0000"/>
          <w:sz w:val="24"/>
          <w:szCs w:val="24"/>
          <w:lang w:val="mk-MK"/>
          <w:rPrChange w:id="7002" w:author="Stojmenova Aneta" w:date="2020-11-16T10:03:00Z">
            <w:rPr>
              <w:rFonts w:ascii="Tahoma" w:eastAsia="Tahoma" w:hAnsi="Tahoma" w:cs="Tahoma"/>
              <w:strike/>
              <w:color w:val="FF0000"/>
              <w:sz w:val="24"/>
              <w:szCs w:val="24"/>
            </w:rPr>
          </w:rPrChange>
        </w:rPr>
        <w:t>срамнување</w:t>
      </w:r>
      <w:r w:rsidRPr="00D36E31">
        <w:rPr>
          <w:rFonts w:ascii="Tahoma" w:eastAsia="Tahoma" w:hAnsi="Tahoma" w:cs="Tahoma"/>
          <w:strike/>
          <w:color w:val="FF0000"/>
          <w:spacing w:val="31"/>
          <w:sz w:val="24"/>
          <w:szCs w:val="24"/>
          <w:lang w:val="mk-MK"/>
          <w:rPrChange w:id="7003" w:author="Stojmenova Aneta" w:date="2020-11-16T10:03:00Z">
            <w:rPr>
              <w:rFonts w:ascii="Tahoma" w:eastAsia="Tahoma" w:hAnsi="Tahoma" w:cs="Tahoma"/>
              <w:strike/>
              <w:color w:val="FF0000"/>
              <w:spacing w:val="31"/>
              <w:sz w:val="24"/>
              <w:szCs w:val="24"/>
            </w:rPr>
          </w:rPrChange>
        </w:rPr>
        <w:t xml:space="preserve"> </w:t>
      </w:r>
      <w:r w:rsidRPr="00D36E31">
        <w:rPr>
          <w:rFonts w:ascii="Tahoma" w:eastAsia="Tahoma" w:hAnsi="Tahoma" w:cs="Tahoma"/>
          <w:strike/>
          <w:color w:val="FF0000"/>
          <w:sz w:val="24"/>
          <w:szCs w:val="24"/>
          <w:lang w:val="mk-MK"/>
          <w:rPrChange w:id="7004" w:author="Stojmenova Aneta" w:date="2020-11-16T10:03:00Z">
            <w:rPr>
              <w:rFonts w:ascii="Tahoma" w:eastAsia="Tahoma" w:hAnsi="Tahoma" w:cs="Tahoma"/>
              <w:strike/>
              <w:color w:val="FF0000"/>
              <w:sz w:val="24"/>
              <w:szCs w:val="24"/>
            </w:rPr>
          </w:rPrChange>
        </w:rPr>
        <w:t>на</w:t>
      </w:r>
      <w:r w:rsidRPr="00D36E31">
        <w:rPr>
          <w:rFonts w:ascii="Tahoma" w:eastAsia="Tahoma" w:hAnsi="Tahoma" w:cs="Tahoma"/>
          <w:strike/>
          <w:color w:val="FF0000"/>
          <w:spacing w:val="41"/>
          <w:sz w:val="24"/>
          <w:szCs w:val="24"/>
          <w:lang w:val="mk-MK"/>
          <w:rPrChange w:id="7005" w:author="Stojmenova Aneta" w:date="2020-11-16T10:03:00Z">
            <w:rPr>
              <w:rFonts w:ascii="Tahoma" w:eastAsia="Tahoma" w:hAnsi="Tahoma" w:cs="Tahoma"/>
              <w:strike/>
              <w:color w:val="FF0000"/>
              <w:spacing w:val="41"/>
              <w:sz w:val="24"/>
              <w:szCs w:val="24"/>
            </w:rPr>
          </w:rPrChange>
        </w:rPr>
        <w:t xml:space="preserve"> </w:t>
      </w:r>
      <w:r w:rsidRPr="00D36E31">
        <w:rPr>
          <w:rFonts w:ascii="Tahoma" w:eastAsia="Tahoma" w:hAnsi="Tahoma" w:cs="Tahoma"/>
          <w:strike/>
          <w:color w:val="FF0000"/>
          <w:sz w:val="24"/>
          <w:szCs w:val="24"/>
          <w:lang w:val="mk-MK"/>
          <w:rPrChange w:id="7006" w:author="Stojmenova Aneta" w:date="2020-11-16T10:03:00Z">
            <w:rPr>
              <w:rFonts w:ascii="Tahoma" w:eastAsia="Tahoma" w:hAnsi="Tahoma" w:cs="Tahoma"/>
              <w:strike/>
              <w:color w:val="FF0000"/>
              <w:sz w:val="24"/>
              <w:szCs w:val="24"/>
            </w:rPr>
          </w:rPrChange>
        </w:rPr>
        <w:t>податоците</w:t>
      </w:r>
      <w:r w:rsidRPr="00D36E31">
        <w:rPr>
          <w:rFonts w:ascii="Tahoma" w:eastAsia="Tahoma" w:hAnsi="Tahoma" w:cs="Tahoma"/>
          <w:strike/>
          <w:color w:val="FF0000"/>
          <w:spacing w:val="31"/>
          <w:sz w:val="24"/>
          <w:szCs w:val="24"/>
          <w:lang w:val="mk-MK"/>
          <w:rPrChange w:id="7007" w:author="Stojmenova Aneta" w:date="2020-11-16T10:03:00Z">
            <w:rPr>
              <w:rFonts w:ascii="Tahoma" w:eastAsia="Tahoma" w:hAnsi="Tahoma" w:cs="Tahoma"/>
              <w:strike/>
              <w:color w:val="FF0000"/>
              <w:spacing w:val="31"/>
              <w:sz w:val="24"/>
              <w:szCs w:val="24"/>
            </w:rPr>
          </w:rPrChange>
        </w:rPr>
        <w:t xml:space="preserve"> </w:t>
      </w:r>
      <w:r w:rsidRPr="00D36E31">
        <w:rPr>
          <w:rFonts w:ascii="Tahoma" w:eastAsia="Tahoma" w:hAnsi="Tahoma" w:cs="Tahoma"/>
          <w:strike/>
          <w:color w:val="FF0000"/>
          <w:sz w:val="24"/>
          <w:szCs w:val="24"/>
          <w:lang w:val="mk-MK"/>
          <w:rPrChange w:id="7008" w:author="Stojmenova Aneta" w:date="2020-11-16T10:03:00Z">
            <w:rPr>
              <w:rFonts w:ascii="Tahoma" w:eastAsia="Tahoma" w:hAnsi="Tahoma" w:cs="Tahoma"/>
              <w:strike/>
              <w:color w:val="FF0000"/>
              <w:sz w:val="24"/>
              <w:szCs w:val="24"/>
            </w:rPr>
          </w:rPrChange>
        </w:rPr>
        <w:t>од ставовите</w:t>
      </w:r>
      <w:r w:rsidRPr="00D36E31">
        <w:rPr>
          <w:rFonts w:ascii="Tahoma" w:eastAsia="Tahoma" w:hAnsi="Tahoma" w:cs="Tahoma"/>
          <w:strike/>
          <w:color w:val="FF0000"/>
          <w:spacing w:val="-11"/>
          <w:sz w:val="24"/>
          <w:szCs w:val="24"/>
          <w:lang w:val="mk-MK"/>
          <w:rPrChange w:id="7009" w:author="Stojmenova Aneta" w:date="2020-11-16T10:03:00Z">
            <w:rPr>
              <w:rFonts w:ascii="Tahoma" w:eastAsia="Tahoma" w:hAnsi="Tahoma" w:cs="Tahoma"/>
              <w:strike/>
              <w:color w:val="FF0000"/>
              <w:spacing w:val="-11"/>
              <w:sz w:val="24"/>
              <w:szCs w:val="24"/>
            </w:rPr>
          </w:rPrChange>
        </w:rPr>
        <w:t xml:space="preserve"> </w:t>
      </w:r>
      <w:r w:rsidRPr="00D36E31">
        <w:rPr>
          <w:rFonts w:ascii="Tahoma" w:eastAsia="Tahoma" w:hAnsi="Tahoma" w:cs="Tahoma"/>
          <w:strike/>
          <w:color w:val="FF0000"/>
          <w:sz w:val="24"/>
          <w:szCs w:val="24"/>
          <w:lang w:val="mk-MK"/>
          <w:rPrChange w:id="7010" w:author="Stojmenova Aneta" w:date="2020-11-16T10:03:00Z">
            <w:rPr>
              <w:rFonts w:ascii="Tahoma" w:eastAsia="Tahoma" w:hAnsi="Tahoma" w:cs="Tahoma"/>
              <w:strike/>
              <w:color w:val="FF0000"/>
              <w:sz w:val="24"/>
              <w:szCs w:val="24"/>
            </w:rPr>
          </w:rPrChange>
        </w:rPr>
        <w:t>(1)</w:t>
      </w:r>
      <w:r w:rsidRPr="00D36E31">
        <w:rPr>
          <w:rFonts w:ascii="Tahoma" w:eastAsia="Tahoma" w:hAnsi="Tahoma" w:cs="Tahoma"/>
          <w:strike/>
          <w:color w:val="FF0000"/>
          <w:spacing w:val="-4"/>
          <w:sz w:val="24"/>
          <w:szCs w:val="24"/>
          <w:lang w:val="mk-MK"/>
          <w:rPrChange w:id="7011" w:author="Stojmenova Aneta" w:date="2020-11-16T10:03:00Z">
            <w:rPr>
              <w:rFonts w:ascii="Tahoma" w:eastAsia="Tahoma" w:hAnsi="Tahoma" w:cs="Tahoma"/>
              <w:strike/>
              <w:color w:val="FF0000"/>
              <w:spacing w:val="-4"/>
              <w:sz w:val="24"/>
              <w:szCs w:val="24"/>
            </w:rPr>
          </w:rPrChange>
        </w:rPr>
        <w:t xml:space="preserve"> </w:t>
      </w:r>
      <w:r w:rsidRPr="00D36E31">
        <w:rPr>
          <w:rFonts w:ascii="Tahoma" w:eastAsia="Tahoma" w:hAnsi="Tahoma" w:cs="Tahoma"/>
          <w:strike/>
          <w:color w:val="FF0000"/>
          <w:sz w:val="24"/>
          <w:szCs w:val="24"/>
          <w:lang w:val="mk-MK"/>
          <w:rPrChange w:id="7012" w:author="Stojmenova Aneta" w:date="2020-11-16T10:03:00Z">
            <w:rPr>
              <w:rFonts w:ascii="Tahoma" w:eastAsia="Tahoma" w:hAnsi="Tahoma" w:cs="Tahoma"/>
              <w:strike/>
              <w:color w:val="FF0000"/>
              <w:sz w:val="24"/>
              <w:szCs w:val="24"/>
            </w:rPr>
          </w:rPrChange>
        </w:rPr>
        <w:t>и (2)</w:t>
      </w:r>
      <w:r w:rsidRPr="00D36E31">
        <w:rPr>
          <w:rFonts w:ascii="Tahoma" w:eastAsia="Tahoma" w:hAnsi="Tahoma" w:cs="Tahoma"/>
          <w:strike/>
          <w:color w:val="FF0000"/>
          <w:spacing w:val="-4"/>
          <w:sz w:val="24"/>
          <w:szCs w:val="24"/>
          <w:lang w:val="mk-MK"/>
          <w:rPrChange w:id="7013" w:author="Stojmenova Aneta" w:date="2020-11-16T10:03:00Z">
            <w:rPr>
              <w:rFonts w:ascii="Tahoma" w:eastAsia="Tahoma" w:hAnsi="Tahoma" w:cs="Tahoma"/>
              <w:strike/>
              <w:color w:val="FF0000"/>
              <w:spacing w:val="-4"/>
              <w:sz w:val="24"/>
              <w:szCs w:val="24"/>
            </w:rPr>
          </w:rPrChange>
        </w:rPr>
        <w:t xml:space="preserve"> </w:t>
      </w:r>
      <w:r w:rsidRPr="00D36E31">
        <w:rPr>
          <w:rFonts w:ascii="Tahoma" w:eastAsia="Tahoma" w:hAnsi="Tahoma" w:cs="Tahoma"/>
          <w:strike/>
          <w:color w:val="FF0000"/>
          <w:sz w:val="24"/>
          <w:szCs w:val="24"/>
          <w:lang w:val="mk-MK"/>
          <w:rPrChange w:id="7014" w:author="Stojmenova Aneta" w:date="2020-11-16T10:03:00Z">
            <w:rPr>
              <w:rFonts w:ascii="Tahoma" w:eastAsia="Tahoma" w:hAnsi="Tahoma" w:cs="Tahoma"/>
              <w:strike/>
              <w:color w:val="FF0000"/>
              <w:sz w:val="24"/>
              <w:szCs w:val="24"/>
            </w:rPr>
          </w:rPrChange>
        </w:rPr>
        <w:t>на</w:t>
      </w:r>
      <w:r w:rsidRPr="00D36E31">
        <w:rPr>
          <w:rFonts w:ascii="Tahoma" w:eastAsia="Tahoma" w:hAnsi="Tahoma" w:cs="Tahoma"/>
          <w:strike/>
          <w:color w:val="FF0000"/>
          <w:spacing w:val="-3"/>
          <w:sz w:val="24"/>
          <w:szCs w:val="24"/>
          <w:lang w:val="mk-MK"/>
          <w:rPrChange w:id="7015" w:author="Stojmenova Aneta" w:date="2020-11-16T10:03:00Z">
            <w:rPr>
              <w:rFonts w:ascii="Tahoma" w:eastAsia="Tahoma" w:hAnsi="Tahoma" w:cs="Tahoma"/>
              <w:strike/>
              <w:color w:val="FF0000"/>
              <w:spacing w:val="-3"/>
              <w:sz w:val="24"/>
              <w:szCs w:val="24"/>
            </w:rPr>
          </w:rPrChange>
        </w:rPr>
        <w:t xml:space="preserve"> </w:t>
      </w:r>
      <w:r w:rsidRPr="00D36E31">
        <w:rPr>
          <w:rFonts w:ascii="Tahoma" w:eastAsia="Tahoma" w:hAnsi="Tahoma" w:cs="Tahoma"/>
          <w:strike/>
          <w:color w:val="FF0000"/>
          <w:sz w:val="24"/>
          <w:szCs w:val="24"/>
          <w:lang w:val="mk-MK"/>
          <w:rPrChange w:id="7016" w:author="Stojmenova Aneta" w:date="2020-11-16T10:03:00Z">
            <w:rPr>
              <w:rFonts w:ascii="Tahoma" w:eastAsia="Tahoma" w:hAnsi="Tahoma" w:cs="Tahoma"/>
              <w:strike/>
              <w:color w:val="FF0000"/>
              <w:sz w:val="24"/>
              <w:szCs w:val="24"/>
            </w:rPr>
          </w:rPrChange>
        </w:rPr>
        <w:t>овој</w:t>
      </w:r>
      <w:r w:rsidRPr="00D36E31">
        <w:rPr>
          <w:rFonts w:ascii="Tahoma" w:eastAsia="Tahoma" w:hAnsi="Tahoma" w:cs="Tahoma"/>
          <w:strike/>
          <w:color w:val="FF0000"/>
          <w:spacing w:val="-5"/>
          <w:sz w:val="24"/>
          <w:szCs w:val="24"/>
          <w:lang w:val="mk-MK"/>
          <w:rPrChange w:id="7017" w:author="Stojmenova Aneta" w:date="2020-11-16T10:03:00Z">
            <w:rPr>
              <w:rFonts w:ascii="Tahoma" w:eastAsia="Tahoma" w:hAnsi="Tahoma" w:cs="Tahoma"/>
              <w:strike/>
              <w:color w:val="FF0000"/>
              <w:spacing w:val="-5"/>
              <w:sz w:val="24"/>
              <w:szCs w:val="24"/>
            </w:rPr>
          </w:rPrChange>
        </w:rPr>
        <w:t xml:space="preserve"> </w:t>
      </w:r>
      <w:r w:rsidRPr="00D36E31">
        <w:rPr>
          <w:rFonts w:ascii="Tahoma" w:eastAsia="Tahoma" w:hAnsi="Tahoma" w:cs="Tahoma"/>
          <w:strike/>
          <w:color w:val="FF0000"/>
          <w:sz w:val="24"/>
          <w:szCs w:val="24"/>
          <w:lang w:val="mk-MK"/>
          <w:rPrChange w:id="7018" w:author="Stojmenova Aneta" w:date="2020-11-16T10:03:00Z">
            <w:rPr>
              <w:rFonts w:ascii="Tahoma" w:eastAsia="Tahoma" w:hAnsi="Tahoma" w:cs="Tahoma"/>
              <w:strike/>
              <w:color w:val="FF0000"/>
              <w:sz w:val="24"/>
              <w:szCs w:val="24"/>
            </w:rPr>
          </w:rPrChange>
        </w:rPr>
        <w:t>член.</w:t>
      </w:r>
    </w:p>
    <w:p w14:paraId="4F2CEB57" w14:textId="77777777" w:rsidR="00180585" w:rsidRPr="00A10585" w:rsidRDefault="00180585" w:rsidP="00180585">
      <w:pPr>
        <w:jc w:val="center"/>
        <w:rPr>
          <w:rFonts w:ascii="StobiSans Regular" w:hAnsi="StobiSans Regular" w:cs="Arial"/>
          <w:b/>
          <w:color w:val="0070C0"/>
          <w:highlight w:val="lightGray"/>
          <w:lang w:val="mk-MK"/>
        </w:rPr>
      </w:pPr>
      <w:r w:rsidRPr="00A10585">
        <w:rPr>
          <w:rFonts w:ascii="StobiSans Bold" w:hAnsi="StobiSans Bold" w:cs="Arial"/>
          <w:b/>
          <w:color w:val="0070C0"/>
          <w:highlight w:val="lightGray"/>
          <w:lang w:val="mk-MK"/>
        </w:rPr>
        <w:t>Член 20</w:t>
      </w:r>
      <w:r w:rsidRPr="00A10585">
        <w:rPr>
          <w:rFonts w:ascii="StobiSans Regular" w:hAnsi="StobiSans Regular" w:cs="Arial"/>
          <w:b/>
          <w:color w:val="0070C0"/>
          <w:highlight w:val="lightGray"/>
          <w:lang w:val="mk-MK"/>
        </w:rPr>
        <w:t xml:space="preserve"> </w:t>
      </w:r>
    </w:p>
    <w:p w14:paraId="094D3902" w14:textId="77777777" w:rsidR="00180585" w:rsidRPr="007F43CC" w:rsidRDefault="00180585" w:rsidP="00180585">
      <w:pPr>
        <w:jc w:val="both"/>
        <w:rPr>
          <w:rFonts w:ascii="StobiSans Regular" w:hAnsi="StobiSans Regular" w:cs="Arial"/>
          <w:color w:val="0070C0"/>
          <w:lang w:val="mk-MK"/>
        </w:rPr>
      </w:pPr>
      <w:r w:rsidRPr="00A10585">
        <w:rPr>
          <w:rFonts w:ascii="StobiSans Regular" w:hAnsi="StobiSans Regular" w:cs="Arial"/>
          <w:color w:val="0070C0"/>
          <w:highlight w:val="lightGray"/>
          <w:lang w:val="mk-MK"/>
        </w:rPr>
        <w:tab/>
        <w:t xml:space="preserve"> Во членот 33 ставот (3) се менува и гласи:</w:t>
      </w:r>
      <w:r w:rsidRPr="007F43CC">
        <w:rPr>
          <w:rFonts w:ascii="StobiSans Regular" w:hAnsi="StobiSans Regular" w:cs="Arial"/>
          <w:color w:val="0070C0"/>
          <w:lang w:val="mk-MK"/>
        </w:rPr>
        <w:t xml:space="preserve"> </w:t>
      </w:r>
    </w:p>
    <w:p w14:paraId="7290B161" w14:textId="77777777" w:rsidR="00180585" w:rsidRPr="00180585" w:rsidRDefault="00180585" w:rsidP="00180585">
      <w:pPr>
        <w:autoSpaceDE w:val="0"/>
        <w:autoSpaceDN w:val="0"/>
        <w:ind w:firstLine="720"/>
        <w:jc w:val="both"/>
        <w:rPr>
          <w:rFonts w:ascii="StobiSans Regular" w:hAnsi="StobiSans Regular" w:cs="Arial"/>
          <w:b/>
          <w:color w:val="0070C0"/>
          <w:lang w:val="mk-MK"/>
        </w:rPr>
      </w:pPr>
      <w:r w:rsidRPr="00180585">
        <w:rPr>
          <w:rFonts w:ascii="StobiSans Regular" w:hAnsi="StobiSans Regular" w:cs="Arial"/>
          <w:b/>
          <w:color w:val="0070C0"/>
          <w:lang w:val="mk-MK"/>
        </w:rPr>
        <w:t xml:space="preserve">„(3) Агенцијата за задолжителни резерви и Царинската управа може да вршат срамнување на податоците од ставовите (1) и (2) на овој член врз основа на барање на било која страна и за истото се должни да состават записник.“ </w:t>
      </w:r>
    </w:p>
    <w:p w14:paraId="33F1C429" w14:textId="77777777" w:rsidR="00180585" w:rsidRPr="00180585" w:rsidRDefault="00180585">
      <w:pPr>
        <w:spacing w:before="19" w:after="0" w:line="240" w:lineRule="auto"/>
        <w:ind w:left="136" w:right="73" w:firstLine="284"/>
        <w:jc w:val="both"/>
        <w:rPr>
          <w:rFonts w:ascii="Tahoma" w:eastAsia="Tahoma" w:hAnsi="Tahoma" w:cs="Tahoma"/>
          <w:sz w:val="24"/>
          <w:szCs w:val="24"/>
          <w:lang w:val="mk-MK"/>
        </w:rPr>
      </w:pPr>
    </w:p>
    <w:p w14:paraId="5CFF1E5A" w14:textId="77777777" w:rsidR="006F4793" w:rsidRPr="00180585" w:rsidRDefault="006F4793">
      <w:pPr>
        <w:spacing w:before="5" w:after="0" w:line="140" w:lineRule="exact"/>
        <w:rPr>
          <w:sz w:val="14"/>
          <w:szCs w:val="14"/>
          <w:lang w:val="mk-MK"/>
        </w:rPr>
      </w:pPr>
    </w:p>
    <w:p w14:paraId="423C4B25" w14:textId="77777777" w:rsidR="006F4793" w:rsidRPr="00D36E31" w:rsidRDefault="008A6E97">
      <w:pPr>
        <w:spacing w:after="0" w:line="240" w:lineRule="auto"/>
        <w:ind w:left="3524" w:right="3506"/>
        <w:jc w:val="center"/>
        <w:rPr>
          <w:rFonts w:ascii="Tahoma" w:eastAsia="Tahoma" w:hAnsi="Tahoma" w:cs="Tahoma"/>
          <w:sz w:val="24"/>
          <w:szCs w:val="24"/>
          <w:lang w:val="mk-MK"/>
          <w:rPrChange w:id="7019" w:author="Stojmenova Aneta" w:date="2020-11-16T10:03:00Z">
            <w:rPr>
              <w:rFonts w:ascii="Tahoma" w:eastAsia="Tahoma" w:hAnsi="Tahoma" w:cs="Tahoma"/>
              <w:sz w:val="24"/>
              <w:szCs w:val="24"/>
            </w:rPr>
          </w:rPrChange>
        </w:rPr>
      </w:pPr>
      <w:r w:rsidRPr="00D36E31">
        <w:rPr>
          <w:rFonts w:ascii="Tahoma" w:eastAsia="Tahoma" w:hAnsi="Tahoma" w:cs="Tahoma"/>
          <w:sz w:val="24"/>
          <w:szCs w:val="24"/>
          <w:lang w:val="mk-MK"/>
          <w:rPrChange w:id="7020" w:author="Stojmenova Aneta" w:date="2020-11-16T10:03:00Z">
            <w:rPr>
              <w:rFonts w:ascii="Tahoma" w:eastAsia="Tahoma" w:hAnsi="Tahoma" w:cs="Tahoma"/>
              <w:sz w:val="24"/>
              <w:szCs w:val="24"/>
            </w:rPr>
          </w:rPrChange>
        </w:rPr>
        <w:t>VI.</w:t>
      </w:r>
      <w:r w:rsidRPr="00D36E31">
        <w:rPr>
          <w:rFonts w:ascii="Tahoma" w:eastAsia="Tahoma" w:hAnsi="Tahoma" w:cs="Tahoma"/>
          <w:spacing w:val="-3"/>
          <w:sz w:val="24"/>
          <w:szCs w:val="24"/>
          <w:lang w:val="mk-MK"/>
          <w:rPrChange w:id="7021"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7022" w:author="Stojmenova Aneta" w:date="2020-11-16T10:03:00Z">
            <w:rPr>
              <w:rFonts w:ascii="Tahoma" w:eastAsia="Tahoma" w:hAnsi="Tahoma" w:cs="Tahoma"/>
              <w:sz w:val="24"/>
              <w:szCs w:val="24"/>
            </w:rPr>
          </w:rPrChange>
        </w:rPr>
        <w:t>ПОСЕБНИ</w:t>
      </w:r>
      <w:r w:rsidRPr="00D36E31">
        <w:rPr>
          <w:rFonts w:ascii="Tahoma" w:eastAsia="Tahoma" w:hAnsi="Tahoma" w:cs="Tahoma"/>
          <w:spacing w:val="-11"/>
          <w:sz w:val="24"/>
          <w:szCs w:val="24"/>
          <w:lang w:val="mk-MK"/>
          <w:rPrChange w:id="7023" w:author="Stojmenova Aneta" w:date="2020-11-16T10:03:00Z">
            <w:rPr>
              <w:rFonts w:ascii="Tahoma" w:eastAsia="Tahoma" w:hAnsi="Tahoma" w:cs="Tahoma"/>
              <w:spacing w:val="-11"/>
              <w:sz w:val="24"/>
              <w:szCs w:val="24"/>
            </w:rPr>
          </w:rPrChange>
        </w:rPr>
        <w:t xml:space="preserve"> </w:t>
      </w:r>
      <w:r w:rsidRPr="00D36E31">
        <w:rPr>
          <w:rFonts w:ascii="Tahoma" w:eastAsia="Tahoma" w:hAnsi="Tahoma" w:cs="Tahoma"/>
          <w:w w:val="99"/>
          <w:sz w:val="24"/>
          <w:szCs w:val="24"/>
          <w:lang w:val="mk-MK"/>
          <w:rPrChange w:id="7024" w:author="Stojmenova Aneta" w:date="2020-11-16T10:03:00Z">
            <w:rPr>
              <w:rFonts w:ascii="Tahoma" w:eastAsia="Tahoma" w:hAnsi="Tahoma" w:cs="Tahoma"/>
              <w:w w:val="99"/>
              <w:sz w:val="24"/>
              <w:szCs w:val="24"/>
            </w:rPr>
          </w:rPrChange>
        </w:rPr>
        <w:t>РЕЗЕРВИ</w:t>
      </w:r>
    </w:p>
    <w:p w14:paraId="1E1BAC3A" w14:textId="77777777" w:rsidR="006F4793" w:rsidRPr="00D36E31" w:rsidRDefault="006F4793">
      <w:pPr>
        <w:spacing w:before="10" w:after="0" w:line="280" w:lineRule="exact"/>
        <w:rPr>
          <w:sz w:val="28"/>
          <w:szCs w:val="28"/>
          <w:lang w:val="mk-MK"/>
          <w:rPrChange w:id="7025" w:author="Stojmenova Aneta" w:date="2020-11-16T10:03:00Z">
            <w:rPr>
              <w:sz w:val="28"/>
              <w:szCs w:val="28"/>
            </w:rPr>
          </w:rPrChange>
        </w:rPr>
      </w:pPr>
    </w:p>
    <w:p w14:paraId="26AAE21F" w14:textId="77777777" w:rsidR="006F4793" w:rsidRPr="00D36E31" w:rsidRDefault="008A6E97">
      <w:pPr>
        <w:spacing w:after="0" w:line="240" w:lineRule="auto"/>
        <w:ind w:left="3697" w:right="3678"/>
        <w:jc w:val="center"/>
        <w:rPr>
          <w:rFonts w:ascii="Tahoma" w:eastAsia="Tahoma" w:hAnsi="Tahoma" w:cs="Tahoma"/>
          <w:sz w:val="24"/>
          <w:szCs w:val="24"/>
          <w:lang w:val="mk-MK"/>
          <w:rPrChange w:id="7026" w:author="Stojmenova Aneta" w:date="2020-11-16T10:03:00Z">
            <w:rPr>
              <w:rFonts w:ascii="Tahoma" w:eastAsia="Tahoma" w:hAnsi="Tahoma" w:cs="Tahoma"/>
              <w:sz w:val="24"/>
              <w:szCs w:val="24"/>
            </w:rPr>
          </w:rPrChange>
        </w:rPr>
      </w:pPr>
      <w:r w:rsidRPr="00D36E31">
        <w:rPr>
          <w:rFonts w:ascii="Tahoma" w:eastAsia="Tahoma" w:hAnsi="Tahoma" w:cs="Tahoma"/>
          <w:b/>
          <w:bCs/>
          <w:sz w:val="24"/>
          <w:szCs w:val="24"/>
          <w:lang w:val="mk-MK"/>
          <w:rPrChange w:id="7027" w:author="Stojmenova Aneta" w:date="2020-11-16T10:03:00Z">
            <w:rPr>
              <w:rFonts w:ascii="Tahoma" w:eastAsia="Tahoma" w:hAnsi="Tahoma" w:cs="Tahoma"/>
              <w:b/>
              <w:bCs/>
              <w:sz w:val="24"/>
              <w:szCs w:val="24"/>
            </w:rPr>
          </w:rPrChange>
        </w:rPr>
        <w:t>Посебни</w:t>
      </w:r>
      <w:r w:rsidRPr="00D36E31">
        <w:rPr>
          <w:rFonts w:ascii="Tahoma" w:eastAsia="Tahoma" w:hAnsi="Tahoma" w:cs="Tahoma"/>
          <w:b/>
          <w:bCs/>
          <w:spacing w:val="-11"/>
          <w:sz w:val="24"/>
          <w:szCs w:val="24"/>
          <w:lang w:val="mk-MK"/>
          <w:rPrChange w:id="7028" w:author="Stojmenova Aneta" w:date="2020-11-16T10:03:00Z">
            <w:rPr>
              <w:rFonts w:ascii="Tahoma" w:eastAsia="Tahoma" w:hAnsi="Tahoma" w:cs="Tahoma"/>
              <w:b/>
              <w:bCs/>
              <w:spacing w:val="-11"/>
              <w:sz w:val="24"/>
              <w:szCs w:val="24"/>
            </w:rPr>
          </w:rPrChange>
        </w:rPr>
        <w:t xml:space="preserve"> </w:t>
      </w:r>
      <w:r w:rsidRPr="00D36E31">
        <w:rPr>
          <w:rFonts w:ascii="Tahoma" w:eastAsia="Tahoma" w:hAnsi="Tahoma" w:cs="Tahoma"/>
          <w:b/>
          <w:bCs/>
          <w:w w:val="99"/>
          <w:sz w:val="24"/>
          <w:szCs w:val="24"/>
          <w:lang w:val="mk-MK"/>
          <w:rPrChange w:id="7029" w:author="Stojmenova Aneta" w:date="2020-11-16T10:03:00Z">
            <w:rPr>
              <w:rFonts w:ascii="Tahoma" w:eastAsia="Tahoma" w:hAnsi="Tahoma" w:cs="Tahoma"/>
              <w:b/>
              <w:bCs/>
              <w:w w:val="99"/>
              <w:sz w:val="24"/>
              <w:szCs w:val="24"/>
            </w:rPr>
          </w:rPrChange>
        </w:rPr>
        <w:t>резерви</w:t>
      </w:r>
    </w:p>
    <w:p w14:paraId="04B189D2" w14:textId="77777777" w:rsidR="006F4793" w:rsidRPr="00D36E31" w:rsidRDefault="006F4793">
      <w:pPr>
        <w:spacing w:before="10" w:after="0" w:line="280" w:lineRule="exact"/>
        <w:rPr>
          <w:sz w:val="28"/>
          <w:szCs w:val="28"/>
          <w:lang w:val="mk-MK"/>
          <w:rPrChange w:id="7030" w:author="Stojmenova Aneta" w:date="2020-11-16T10:03:00Z">
            <w:rPr>
              <w:sz w:val="28"/>
              <w:szCs w:val="28"/>
            </w:rPr>
          </w:rPrChange>
        </w:rPr>
      </w:pPr>
    </w:p>
    <w:p w14:paraId="2A00E680" w14:textId="77777777" w:rsidR="006F4793" w:rsidRPr="00D36E31" w:rsidRDefault="008A6E97">
      <w:pPr>
        <w:spacing w:after="0" w:line="240" w:lineRule="auto"/>
        <w:ind w:left="4238" w:right="4219"/>
        <w:jc w:val="center"/>
        <w:rPr>
          <w:rFonts w:ascii="Tahoma" w:eastAsia="Tahoma" w:hAnsi="Tahoma" w:cs="Tahoma"/>
          <w:sz w:val="24"/>
          <w:szCs w:val="24"/>
          <w:lang w:val="mk-MK"/>
          <w:rPrChange w:id="7031" w:author="Stojmenova Aneta" w:date="2020-11-16T10:03:00Z">
            <w:rPr>
              <w:rFonts w:ascii="Tahoma" w:eastAsia="Tahoma" w:hAnsi="Tahoma" w:cs="Tahoma"/>
              <w:sz w:val="24"/>
              <w:szCs w:val="24"/>
            </w:rPr>
          </w:rPrChange>
        </w:rPr>
      </w:pPr>
      <w:r w:rsidRPr="00D36E31">
        <w:rPr>
          <w:rFonts w:ascii="Tahoma" w:eastAsia="Tahoma" w:hAnsi="Tahoma" w:cs="Tahoma"/>
          <w:b/>
          <w:bCs/>
          <w:sz w:val="24"/>
          <w:szCs w:val="24"/>
          <w:lang w:val="mk-MK"/>
          <w:rPrChange w:id="7032" w:author="Stojmenova Aneta" w:date="2020-11-16T10:03:00Z">
            <w:rPr>
              <w:rFonts w:ascii="Tahoma" w:eastAsia="Tahoma" w:hAnsi="Tahoma" w:cs="Tahoma"/>
              <w:b/>
              <w:bCs/>
              <w:sz w:val="24"/>
              <w:szCs w:val="24"/>
            </w:rPr>
          </w:rPrChange>
        </w:rPr>
        <w:t>Член</w:t>
      </w:r>
      <w:r w:rsidRPr="00D36E31">
        <w:rPr>
          <w:rFonts w:ascii="Tahoma" w:eastAsia="Tahoma" w:hAnsi="Tahoma" w:cs="Tahoma"/>
          <w:b/>
          <w:bCs/>
          <w:spacing w:val="64"/>
          <w:sz w:val="24"/>
          <w:szCs w:val="24"/>
          <w:lang w:val="mk-MK"/>
          <w:rPrChange w:id="7033" w:author="Stojmenova Aneta" w:date="2020-11-16T10:03:00Z">
            <w:rPr>
              <w:rFonts w:ascii="Tahoma" w:eastAsia="Tahoma" w:hAnsi="Tahoma" w:cs="Tahoma"/>
              <w:b/>
              <w:bCs/>
              <w:spacing w:val="64"/>
              <w:sz w:val="24"/>
              <w:szCs w:val="24"/>
            </w:rPr>
          </w:rPrChange>
        </w:rPr>
        <w:t xml:space="preserve"> </w:t>
      </w:r>
      <w:r w:rsidRPr="00D36E31">
        <w:rPr>
          <w:rFonts w:ascii="Tahoma" w:eastAsia="Tahoma" w:hAnsi="Tahoma" w:cs="Tahoma"/>
          <w:b/>
          <w:bCs/>
          <w:w w:val="99"/>
          <w:sz w:val="24"/>
          <w:szCs w:val="24"/>
          <w:lang w:val="mk-MK"/>
          <w:rPrChange w:id="7034" w:author="Stojmenova Aneta" w:date="2020-11-16T10:03:00Z">
            <w:rPr>
              <w:rFonts w:ascii="Tahoma" w:eastAsia="Tahoma" w:hAnsi="Tahoma" w:cs="Tahoma"/>
              <w:b/>
              <w:bCs/>
              <w:w w:val="99"/>
              <w:sz w:val="24"/>
              <w:szCs w:val="24"/>
            </w:rPr>
          </w:rPrChange>
        </w:rPr>
        <w:t>34</w:t>
      </w:r>
    </w:p>
    <w:p w14:paraId="7F979297" w14:textId="2DD41971" w:rsidR="006F4793" w:rsidRPr="00891EE7" w:rsidRDefault="008A6E97">
      <w:pPr>
        <w:spacing w:after="0" w:line="240" w:lineRule="auto"/>
        <w:ind w:left="136" w:right="73" w:firstLine="284"/>
        <w:jc w:val="both"/>
        <w:rPr>
          <w:rFonts w:ascii="Tahoma" w:eastAsia="Tahoma" w:hAnsi="Tahoma" w:cs="Tahoma"/>
          <w:sz w:val="24"/>
          <w:szCs w:val="24"/>
          <w:lang w:val="mk-MK"/>
          <w:rPrChange w:id="7035" w:author="Stojmenova Aneta" w:date="2020-11-16T19:51:00Z">
            <w:rPr>
              <w:rFonts w:ascii="Tahoma" w:eastAsia="Tahoma" w:hAnsi="Tahoma" w:cs="Tahoma"/>
              <w:sz w:val="24"/>
              <w:szCs w:val="24"/>
            </w:rPr>
          </w:rPrChange>
        </w:rPr>
      </w:pPr>
      <w:r w:rsidRPr="00891EE7">
        <w:rPr>
          <w:rFonts w:ascii="Tahoma" w:eastAsia="Tahoma" w:hAnsi="Tahoma" w:cs="Tahoma"/>
          <w:sz w:val="24"/>
          <w:szCs w:val="24"/>
          <w:lang w:val="mk-MK"/>
          <w:rPrChange w:id="7036" w:author="Stojmenova Aneta" w:date="2020-11-16T15:34:00Z">
            <w:rPr>
              <w:rFonts w:ascii="Tahoma" w:eastAsia="Tahoma" w:hAnsi="Tahoma" w:cs="Tahoma"/>
              <w:sz w:val="24"/>
              <w:szCs w:val="24"/>
            </w:rPr>
          </w:rPrChange>
        </w:rPr>
        <w:t>(1)</w:t>
      </w:r>
      <w:r w:rsidRPr="00891EE7">
        <w:rPr>
          <w:rFonts w:ascii="Tahoma" w:eastAsia="Tahoma" w:hAnsi="Tahoma" w:cs="Tahoma"/>
          <w:spacing w:val="36"/>
          <w:sz w:val="24"/>
          <w:szCs w:val="24"/>
          <w:lang w:val="mk-MK"/>
          <w:rPrChange w:id="7037" w:author="Stojmenova Aneta" w:date="2020-11-16T15:34:00Z">
            <w:rPr>
              <w:rFonts w:ascii="Tahoma" w:eastAsia="Tahoma" w:hAnsi="Tahoma" w:cs="Tahoma"/>
              <w:spacing w:val="36"/>
              <w:sz w:val="24"/>
              <w:szCs w:val="24"/>
            </w:rPr>
          </w:rPrChange>
        </w:rPr>
        <w:t xml:space="preserve"> </w:t>
      </w:r>
      <w:r w:rsidRPr="00891EE7">
        <w:rPr>
          <w:rFonts w:ascii="Tahoma" w:eastAsia="Tahoma" w:hAnsi="Tahoma" w:cs="Tahoma"/>
          <w:sz w:val="24"/>
          <w:szCs w:val="24"/>
          <w:lang w:val="mk-MK"/>
          <w:rPrChange w:id="7038" w:author="Stojmenova Aneta" w:date="2020-11-16T15:34:00Z">
            <w:rPr>
              <w:rFonts w:ascii="Tahoma" w:eastAsia="Tahoma" w:hAnsi="Tahoma" w:cs="Tahoma"/>
              <w:sz w:val="24"/>
              <w:szCs w:val="24"/>
            </w:rPr>
          </w:rPrChange>
        </w:rPr>
        <w:t>Агенцијата</w:t>
      </w:r>
      <w:r w:rsidRPr="00891EE7">
        <w:rPr>
          <w:rFonts w:ascii="Tahoma" w:eastAsia="Tahoma" w:hAnsi="Tahoma" w:cs="Tahoma"/>
          <w:spacing w:val="28"/>
          <w:sz w:val="24"/>
          <w:szCs w:val="24"/>
          <w:lang w:val="mk-MK"/>
          <w:rPrChange w:id="7039" w:author="Stojmenova Aneta" w:date="2020-11-16T15:34:00Z">
            <w:rPr>
              <w:rFonts w:ascii="Tahoma" w:eastAsia="Tahoma" w:hAnsi="Tahoma" w:cs="Tahoma"/>
              <w:spacing w:val="28"/>
              <w:sz w:val="24"/>
              <w:szCs w:val="24"/>
            </w:rPr>
          </w:rPrChange>
        </w:rPr>
        <w:t xml:space="preserve"> </w:t>
      </w:r>
      <w:r w:rsidRPr="00891EE7">
        <w:rPr>
          <w:rFonts w:ascii="Tahoma" w:eastAsia="Tahoma" w:hAnsi="Tahoma" w:cs="Tahoma"/>
          <w:sz w:val="24"/>
          <w:szCs w:val="24"/>
          <w:lang w:val="mk-MK"/>
          <w:rPrChange w:id="7040" w:author="Stojmenova Aneta" w:date="2020-11-16T15:34:00Z">
            <w:rPr>
              <w:rFonts w:ascii="Tahoma" w:eastAsia="Tahoma" w:hAnsi="Tahoma" w:cs="Tahoma"/>
              <w:sz w:val="24"/>
              <w:szCs w:val="24"/>
            </w:rPr>
          </w:rPrChange>
        </w:rPr>
        <w:t>за</w:t>
      </w:r>
      <w:r w:rsidRPr="00891EE7">
        <w:rPr>
          <w:rFonts w:ascii="Tahoma" w:eastAsia="Tahoma" w:hAnsi="Tahoma" w:cs="Tahoma"/>
          <w:spacing w:val="37"/>
          <w:sz w:val="24"/>
          <w:szCs w:val="24"/>
          <w:lang w:val="mk-MK"/>
          <w:rPrChange w:id="7041" w:author="Stojmenova Aneta" w:date="2020-11-16T15:34:00Z">
            <w:rPr>
              <w:rFonts w:ascii="Tahoma" w:eastAsia="Tahoma" w:hAnsi="Tahoma" w:cs="Tahoma"/>
              <w:spacing w:val="37"/>
              <w:sz w:val="24"/>
              <w:szCs w:val="24"/>
            </w:rPr>
          </w:rPrChange>
        </w:rPr>
        <w:t xml:space="preserve"> </w:t>
      </w:r>
      <w:r w:rsidRPr="00891EE7">
        <w:rPr>
          <w:rFonts w:ascii="Tahoma" w:eastAsia="Tahoma" w:hAnsi="Tahoma" w:cs="Tahoma"/>
          <w:sz w:val="24"/>
          <w:szCs w:val="24"/>
          <w:lang w:val="mk-MK"/>
          <w:rPrChange w:id="7042" w:author="Stojmenova Aneta" w:date="2020-11-16T15:34:00Z">
            <w:rPr>
              <w:rFonts w:ascii="Tahoma" w:eastAsia="Tahoma" w:hAnsi="Tahoma" w:cs="Tahoma"/>
              <w:sz w:val="24"/>
              <w:szCs w:val="24"/>
            </w:rPr>
          </w:rPrChange>
        </w:rPr>
        <w:t>задолжителни</w:t>
      </w:r>
      <w:r w:rsidRPr="00891EE7">
        <w:rPr>
          <w:rFonts w:ascii="Tahoma" w:eastAsia="Tahoma" w:hAnsi="Tahoma" w:cs="Tahoma"/>
          <w:spacing w:val="24"/>
          <w:sz w:val="24"/>
          <w:szCs w:val="24"/>
          <w:lang w:val="mk-MK"/>
          <w:rPrChange w:id="7043" w:author="Stojmenova Aneta" w:date="2020-11-16T15:34:00Z">
            <w:rPr>
              <w:rFonts w:ascii="Tahoma" w:eastAsia="Tahoma" w:hAnsi="Tahoma" w:cs="Tahoma"/>
              <w:spacing w:val="24"/>
              <w:sz w:val="24"/>
              <w:szCs w:val="24"/>
            </w:rPr>
          </w:rPrChange>
        </w:rPr>
        <w:t xml:space="preserve"> </w:t>
      </w:r>
      <w:r w:rsidRPr="00891EE7">
        <w:rPr>
          <w:rFonts w:ascii="Tahoma" w:eastAsia="Tahoma" w:hAnsi="Tahoma" w:cs="Tahoma"/>
          <w:sz w:val="24"/>
          <w:szCs w:val="24"/>
          <w:lang w:val="mk-MK"/>
          <w:rPrChange w:id="7044" w:author="Stojmenova Aneta" w:date="2020-11-16T15:34:00Z">
            <w:rPr>
              <w:rFonts w:ascii="Tahoma" w:eastAsia="Tahoma" w:hAnsi="Tahoma" w:cs="Tahoma"/>
              <w:sz w:val="24"/>
              <w:szCs w:val="24"/>
            </w:rPr>
          </w:rPrChange>
        </w:rPr>
        <w:t>резерви</w:t>
      </w:r>
      <w:r w:rsidRPr="00891EE7">
        <w:rPr>
          <w:rFonts w:ascii="Tahoma" w:eastAsia="Tahoma" w:hAnsi="Tahoma" w:cs="Tahoma"/>
          <w:spacing w:val="30"/>
          <w:sz w:val="24"/>
          <w:szCs w:val="24"/>
          <w:lang w:val="mk-MK"/>
          <w:rPrChange w:id="7045" w:author="Stojmenova Aneta" w:date="2020-11-16T15:34:00Z">
            <w:rPr>
              <w:rFonts w:ascii="Tahoma" w:eastAsia="Tahoma" w:hAnsi="Tahoma" w:cs="Tahoma"/>
              <w:spacing w:val="30"/>
              <w:sz w:val="24"/>
              <w:szCs w:val="24"/>
            </w:rPr>
          </w:rPrChange>
        </w:rPr>
        <w:t xml:space="preserve"> </w:t>
      </w:r>
      <w:r w:rsidRPr="00891EE7">
        <w:rPr>
          <w:rFonts w:ascii="Tahoma" w:eastAsia="Tahoma" w:hAnsi="Tahoma" w:cs="Tahoma"/>
          <w:sz w:val="24"/>
          <w:szCs w:val="24"/>
          <w:lang w:val="mk-MK"/>
          <w:rPrChange w:id="7046" w:author="Stojmenova Aneta" w:date="2020-11-16T15:34:00Z">
            <w:rPr>
              <w:rFonts w:ascii="Tahoma" w:eastAsia="Tahoma" w:hAnsi="Tahoma" w:cs="Tahoma"/>
              <w:sz w:val="24"/>
              <w:szCs w:val="24"/>
            </w:rPr>
          </w:rPrChange>
        </w:rPr>
        <w:t>може</w:t>
      </w:r>
      <w:r w:rsidRPr="00891EE7">
        <w:rPr>
          <w:rFonts w:ascii="Tahoma" w:eastAsia="Tahoma" w:hAnsi="Tahoma" w:cs="Tahoma"/>
          <w:spacing w:val="33"/>
          <w:sz w:val="24"/>
          <w:szCs w:val="24"/>
          <w:lang w:val="mk-MK"/>
          <w:rPrChange w:id="7047" w:author="Stojmenova Aneta" w:date="2020-11-16T15:34:00Z">
            <w:rPr>
              <w:rFonts w:ascii="Tahoma" w:eastAsia="Tahoma" w:hAnsi="Tahoma" w:cs="Tahoma"/>
              <w:spacing w:val="33"/>
              <w:sz w:val="24"/>
              <w:szCs w:val="24"/>
            </w:rPr>
          </w:rPrChange>
        </w:rPr>
        <w:t xml:space="preserve"> </w:t>
      </w:r>
      <w:r w:rsidRPr="00891EE7">
        <w:rPr>
          <w:rFonts w:ascii="Tahoma" w:eastAsia="Tahoma" w:hAnsi="Tahoma" w:cs="Tahoma"/>
          <w:sz w:val="24"/>
          <w:szCs w:val="24"/>
          <w:lang w:val="mk-MK"/>
          <w:rPrChange w:id="7048" w:author="Stojmenova Aneta" w:date="2020-11-16T15:34:00Z">
            <w:rPr>
              <w:rFonts w:ascii="Tahoma" w:eastAsia="Tahoma" w:hAnsi="Tahoma" w:cs="Tahoma"/>
              <w:sz w:val="24"/>
              <w:szCs w:val="24"/>
            </w:rPr>
          </w:rPrChange>
        </w:rPr>
        <w:t>да</w:t>
      </w:r>
      <w:r w:rsidRPr="00891EE7">
        <w:rPr>
          <w:rFonts w:ascii="Tahoma" w:eastAsia="Tahoma" w:hAnsi="Tahoma" w:cs="Tahoma"/>
          <w:spacing w:val="37"/>
          <w:sz w:val="24"/>
          <w:szCs w:val="24"/>
          <w:lang w:val="mk-MK"/>
          <w:rPrChange w:id="7049" w:author="Stojmenova Aneta" w:date="2020-11-16T15:34:00Z">
            <w:rPr>
              <w:rFonts w:ascii="Tahoma" w:eastAsia="Tahoma" w:hAnsi="Tahoma" w:cs="Tahoma"/>
              <w:spacing w:val="37"/>
              <w:sz w:val="24"/>
              <w:szCs w:val="24"/>
            </w:rPr>
          </w:rPrChange>
        </w:rPr>
        <w:t xml:space="preserve"> </w:t>
      </w:r>
      <w:r w:rsidRPr="00891EE7">
        <w:rPr>
          <w:rFonts w:ascii="Tahoma" w:eastAsia="Tahoma" w:hAnsi="Tahoma" w:cs="Tahoma"/>
          <w:sz w:val="24"/>
          <w:szCs w:val="24"/>
          <w:lang w:val="mk-MK"/>
          <w:rPrChange w:id="7050" w:author="Stojmenova Aneta" w:date="2020-11-16T15:34:00Z">
            <w:rPr>
              <w:rFonts w:ascii="Tahoma" w:eastAsia="Tahoma" w:hAnsi="Tahoma" w:cs="Tahoma"/>
              <w:sz w:val="24"/>
              <w:szCs w:val="24"/>
            </w:rPr>
          </w:rPrChange>
        </w:rPr>
        <w:t>чува</w:t>
      </w:r>
      <w:r w:rsidRPr="00891EE7">
        <w:rPr>
          <w:rFonts w:ascii="Tahoma" w:eastAsia="Tahoma" w:hAnsi="Tahoma" w:cs="Tahoma"/>
          <w:spacing w:val="34"/>
          <w:sz w:val="24"/>
          <w:szCs w:val="24"/>
          <w:lang w:val="mk-MK"/>
          <w:rPrChange w:id="7051" w:author="Stojmenova Aneta" w:date="2020-11-16T15:34:00Z">
            <w:rPr>
              <w:rFonts w:ascii="Tahoma" w:eastAsia="Tahoma" w:hAnsi="Tahoma" w:cs="Tahoma"/>
              <w:spacing w:val="34"/>
              <w:sz w:val="24"/>
              <w:szCs w:val="24"/>
            </w:rPr>
          </w:rPrChange>
        </w:rPr>
        <w:t xml:space="preserve"> </w:t>
      </w:r>
      <w:r w:rsidRPr="00891EE7">
        <w:rPr>
          <w:rFonts w:ascii="Tahoma" w:eastAsia="Tahoma" w:hAnsi="Tahoma" w:cs="Tahoma"/>
          <w:sz w:val="24"/>
          <w:szCs w:val="24"/>
          <w:lang w:val="mk-MK"/>
          <w:rPrChange w:id="7052" w:author="Stojmenova Aneta" w:date="2020-11-16T15:34:00Z">
            <w:rPr>
              <w:rFonts w:ascii="Tahoma" w:eastAsia="Tahoma" w:hAnsi="Tahoma" w:cs="Tahoma"/>
              <w:sz w:val="24"/>
              <w:szCs w:val="24"/>
            </w:rPr>
          </w:rPrChange>
        </w:rPr>
        <w:t>и</w:t>
      </w:r>
      <w:r w:rsidRPr="00891EE7">
        <w:rPr>
          <w:rFonts w:ascii="Tahoma" w:eastAsia="Tahoma" w:hAnsi="Tahoma" w:cs="Tahoma"/>
          <w:spacing w:val="39"/>
          <w:sz w:val="24"/>
          <w:szCs w:val="24"/>
          <w:lang w:val="mk-MK"/>
          <w:rPrChange w:id="7053" w:author="Stojmenova Aneta" w:date="2020-11-16T15:34:00Z">
            <w:rPr>
              <w:rFonts w:ascii="Tahoma" w:eastAsia="Tahoma" w:hAnsi="Tahoma" w:cs="Tahoma"/>
              <w:spacing w:val="39"/>
              <w:sz w:val="24"/>
              <w:szCs w:val="24"/>
            </w:rPr>
          </w:rPrChange>
        </w:rPr>
        <w:t xml:space="preserve"> </w:t>
      </w:r>
      <w:r w:rsidRPr="00891EE7">
        <w:rPr>
          <w:rFonts w:ascii="Tahoma" w:eastAsia="Tahoma" w:hAnsi="Tahoma" w:cs="Tahoma"/>
          <w:sz w:val="24"/>
          <w:szCs w:val="24"/>
          <w:lang w:val="mk-MK"/>
          <w:rPrChange w:id="7054" w:author="Stojmenova Aneta" w:date="2020-11-16T15:34:00Z">
            <w:rPr>
              <w:rFonts w:ascii="Tahoma" w:eastAsia="Tahoma" w:hAnsi="Tahoma" w:cs="Tahoma"/>
              <w:sz w:val="24"/>
              <w:szCs w:val="24"/>
            </w:rPr>
          </w:rPrChange>
        </w:rPr>
        <w:t>резерви</w:t>
      </w:r>
      <w:r w:rsidRPr="00891EE7">
        <w:rPr>
          <w:rFonts w:ascii="Tahoma" w:eastAsia="Tahoma" w:hAnsi="Tahoma" w:cs="Tahoma"/>
          <w:spacing w:val="30"/>
          <w:sz w:val="24"/>
          <w:szCs w:val="24"/>
          <w:lang w:val="mk-MK"/>
          <w:rPrChange w:id="7055" w:author="Stojmenova Aneta" w:date="2020-11-16T15:34:00Z">
            <w:rPr>
              <w:rFonts w:ascii="Tahoma" w:eastAsia="Tahoma" w:hAnsi="Tahoma" w:cs="Tahoma"/>
              <w:spacing w:val="30"/>
              <w:sz w:val="24"/>
              <w:szCs w:val="24"/>
            </w:rPr>
          </w:rPrChange>
        </w:rPr>
        <w:t xml:space="preserve"> </w:t>
      </w:r>
      <w:r w:rsidRPr="00891EE7">
        <w:rPr>
          <w:rFonts w:ascii="Tahoma" w:eastAsia="Tahoma" w:hAnsi="Tahoma" w:cs="Tahoma"/>
          <w:sz w:val="24"/>
          <w:szCs w:val="24"/>
          <w:lang w:val="mk-MK"/>
          <w:rPrChange w:id="7056" w:author="Stojmenova Aneta" w:date="2020-11-16T15:34:00Z">
            <w:rPr>
              <w:rFonts w:ascii="Tahoma" w:eastAsia="Tahoma" w:hAnsi="Tahoma" w:cs="Tahoma"/>
              <w:sz w:val="24"/>
              <w:szCs w:val="24"/>
            </w:rPr>
          </w:rPrChange>
        </w:rPr>
        <w:t>на</w:t>
      </w:r>
      <w:r w:rsidRPr="00891EE7">
        <w:rPr>
          <w:rFonts w:ascii="Tahoma" w:eastAsia="Tahoma" w:hAnsi="Tahoma" w:cs="Tahoma"/>
          <w:spacing w:val="37"/>
          <w:sz w:val="24"/>
          <w:szCs w:val="24"/>
          <w:lang w:val="mk-MK"/>
          <w:rPrChange w:id="7057" w:author="Stojmenova Aneta" w:date="2020-11-16T15:34:00Z">
            <w:rPr>
              <w:rFonts w:ascii="Tahoma" w:eastAsia="Tahoma" w:hAnsi="Tahoma" w:cs="Tahoma"/>
              <w:spacing w:val="37"/>
              <w:sz w:val="24"/>
              <w:szCs w:val="24"/>
            </w:rPr>
          </w:rPrChange>
        </w:rPr>
        <w:t xml:space="preserve"> </w:t>
      </w:r>
      <w:r w:rsidRPr="00891EE7">
        <w:rPr>
          <w:rFonts w:ascii="Tahoma" w:eastAsia="Tahoma" w:hAnsi="Tahoma" w:cs="Tahoma"/>
          <w:sz w:val="24"/>
          <w:szCs w:val="24"/>
          <w:lang w:val="mk-MK"/>
          <w:rPrChange w:id="7058" w:author="Stojmenova Aneta" w:date="2020-11-16T15:34:00Z">
            <w:rPr>
              <w:rFonts w:ascii="Tahoma" w:eastAsia="Tahoma" w:hAnsi="Tahoma" w:cs="Tahoma"/>
              <w:sz w:val="24"/>
              <w:szCs w:val="24"/>
            </w:rPr>
          </w:rPrChange>
        </w:rPr>
        <w:t>нафтени деривати во</w:t>
      </w:r>
      <w:r w:rsidRPr="00891EE7">
        <w:rPr>
          <w:rFonts w:ascii="Tahoma" w:eastAsia="Tahoma" w:hAnsi="Tahoma" w:cs="Tahoma"/>
          <w:spacing w:val="7"/>
          <w:sz w:val="24"/>
          <w:szCs w:val="24"/>
          <w:lang w:val="mk-MK"/>
          <w:rPrChange w:id="7059" w:author="Stojmenova Aneta" w:date="2020-11-16T15:34:00Z">
            <w:rPr>
              <w:rFonts w:ascii="Tahoma" w:eastAsia="Tahoma" w:hAnsi="Tahoma" w:cs="Tahoma"/>
              <w:spacing w:val="7"/>
              <w:sz w:val="24"/>
              <w:szCs w:val="24"/>
            </w:rPr>
          </w:rPrChange>
        </w:rPr>
        <w:t xml:space="preserve"> </w:t>
      </w:r>
      <w:r w:rsidRPr="00891EE7">
        <w:rPr>
          <w:rFonts w:ascii="Tahoma" w:eastAsia="Tahoma" w:hAnsi="Tahoma" w:cs="Tahoma"/>
          <w:sz w:val="24"/>
          <w:szCs w:val="24"/>
          <w:lang w:val="mk-MK"/>
          <w:rPrChange w:id="7060" w:author="Stojmenova Aneta" w:date="2020-11-16T15:34:00Z">
            <w:rPr>
              <w:rFonts w:ascii="Tahoma" w:eastAsia="Tahoma" w:hAnsi="Tahoma" w:cs="Tahoma"/>
              <w:sz w:val="24"/>
              <w:szCs w:val="24"/>
            </w:rPr>
          </w:rPrChange>
        </w:rPr>
        <w:t>форма</w:t>
      </w:r>
      <w:r w:rsidRPr="00891EE7">
        <w:rPr>
          <w:rFonts w:ascii="Tahoma" w:eastAsia="Tahoma" w:hAnsi="Tahoma" w:cs="Tahoma"/>
          <w:spacing w:val="3"/>
          <w:sz w:val="24"/>
          <w:szCs w:val="24"/>
          <w:lang w:val="mk-MK"/>
          <w:rPrChange w:id="7061" w:author="Stojmenova Aneta" w:date="2020-11-16T15:34: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7062" w:author="Stojmenova Aneta" w:date="2020-11-16T15:34:00Z">
            <w:rPr>
              <w:rFonts w:ascii="Tahoma" w:eastAsia="Tahoma" w:hAnsi="Tahoma" w:cs="Tahoma"/>
              <w:sz w:val="24"/>
              <w:szCs w:val="24"/>
            </w:rPr>
          </w:rPrChange>
        </w:rPr>
        <w:t>на</w:t>
      </w:r>
      <w:r w:rsidRPr="00891EE7">
        <w:rPr>
          <w:rFonts w:ascii="Tahoma" w:eastAsia="Tahoma" w:hAnsi="Tahoma" w:cs="Tahoma"/>
          <w:spacing w:val="8"/>
          <w:sz w:val="24"/>
          <w:szCs w:val="24"/>
          <w:lang w:val="mk-MK"/>
          <w:rPrChange w:id="7063" w:author="Stojmenova Aneta" w:date="2020-11-16T15:34:00Z">
            <w:rPr>
              <w:rFonts w:ascii="Tahoma" w:eastAsia="Tahoma" w:hAnsi="Tahoma" w:cs="Tahoma"/>
              <w:spacing w:val="8"/>
              <w:sz w:val="24"/>
              <w:szCs w:val="24"/>
            </w:rPr>
          </w:rPrChange>
        </w:rPr>
        <w:t xml:space="preserve"> </w:t>
      </w:r>
      <w:r w:rsidRPr="00891EE7">
        <w:rPr>
          <w:rFonts w:ascii="Tahoma" w:eastAsia="Tahoma" w:hAnsi="Tahoma" w:cs="Tahoma"/>
          <w:sz w:val="24"/>
          <w:szCs w:val="24"/>
          <w:lang w:val="mk-MK"/>
          <w:rPrChange w:id="7064" w:author="Stojmenova Aneta" w:date="2020-11-16T15:34:00Z">
            <w:rPr>
              <w:rFonts w:ascii="Tahoma" w:eastAsia="Tahoma" w:hAnsi="Tahoma" w:cs="Tahoma"/>
              <w:sz w:val="24"/>
              <w:szCs w:val="24"/>
            </w:rPr>
          </w:rPrChange>
        </w:rPr>
        <w:t>посебни</w:t>
      </w:r>
      <w:r w:rsidRPr="00891EE7">
        <w:rPr>
          <w:rFonts w:ascii="Tahoma" w:eastAsia="Tahoma" w:hAnsi="Tahoma" w:cs="Tahoma"/>
          <w:spacing w:val="1"/>
          <w:sz w:val="24"/>
          <w:szCs w:val="24"/>
          <w:lang w:val="mk-MK"/>
          <w:rPrChange w:id="7065" w:author="Stojmenova Aneta" w:date="2020-11-16T15:34:00Z">
            <w:rPr>
              <w:rFonts w:ascii="Tahoma" w:eastAsia="Tahoma" w:hAnsi="Tahoma" w:cs="Tahoma"/>
              <w:spacing w:val="1"/>
              <w:sz w:val="24"/>
              <w:szCs w:val="24"/>
            </w:rPr>
          </w:rPrChange>
        </w:rPr>
        <w:t xml:space="preserve"> </w:t>
      </w:r>
      <w:r w:rsidRPr="00891EE7">
        <w:rPr>
          <w:rFonts w:ascii="Tahoma" w:eastAsia="Tahoma" w:hAnsi="Tahoma" w:cs="Tahoma"/>
          <w:sz w:val="24"/>
          <w:szCs w:val="24"/>
          <w:lang w:val="mk-MK"/>
          <w:rPrChange w:id="7066" w:author="Stojmenova Aneta" w:date="2020-11-16T15:34:00Z">
            <w:rPr>
              <w:rFonts w:ascii="Tahoma" w:eastAsia="Tahoma" w:hAnsi="Tahoma" w:cs="Tahoma"/>
              <w:sz w:val="24"/>
              <w:szCs w:val="24"/>
            </w:rPr>
          </w:rPrChange>
        </w:rPr>
        <w:t>резерви</w:t>
      </w:r>
      <w:r w:rsidRPr="00891EE7">
        <w:rPr>
          <w:rFonts w:ascii="Tahoma" w:eastAsia="Tahoma" w:hAnsi="Tahoma" w:cs="Tahoma"/>
          <w:spacing w:val="1"/>
          <w:sz w:val="24"/>
          <w:szCs w:val="24"/>
          <w:lang w:val="mk-MK"/>
          <w:rPrChange w:id="7067" w:author="Stojmenova Aneta" w:date="2020-11-16T15:34:00Z">
            <w:rPr>
              <w:rFonts w:ascii="Tahoma" w:eastAsia="Tahoma" w:hAnsi="Tahoma" w:cs="Tahoma"/>
              <w:spacing w:val="1"/>
              <w:sz w:val="24"/>
              <w:szCs w:val="24"/>
            </w:rPr>
          </w:rPrChange>
        </w:rPr>
        <w:t xml:space="preserve"> </w:t>
      </w:r>
      <w:r w:rsidRPr="00891EE7">
        <w:rPr>
          <w:rFonts w:ascii="Tahoma" w:eastAsia="Tahoma" w:hAnsi="Tahoma" w:cs="Tahoma"/>
          <w:sz w:val="24"/>
          <w:szCs w:val="24"/>
          <w:lang w:val="mk-MK"/>
          <w:rPrChange w:id="7068" w:author="Stojmenova Aneta" w:date="2020-11-16T15:34:00Z">
            <w:rPr>
              <w:rFonts w:ascii="Tahoma" w:eastAsia="Tahoma" w:hAnsi="Tahoma" w:cs="Tahoma"/>
              <w:sz w:val="24"/>
              <w:szCs w:val="24"/>
            </w:rPr>
          </w:rPrChange>
        </w:rPr>
        <w:t>кои</w:t>
      </w:r>
      <w:r w:rsidRPr="00891EE7">
        <w:rPr>
          <w:rFonts w:ascii="Tahoma" w:eastAsia="Tahoma" w:hAnsi="Tahoma" w:cs="Tahoma"/>
          <w:spacing w:val="6"/>
          <w:sz w:val="24"/>
          <w:szCs w:val="24"/>
          <w:lang w:val="mk-MK"/>
          <w:rPrChange w:id="7069" w:author="Stojmenova Aneta" w:date="2020-11-16T15:34:00Z">
            <w:rPr>
              <w:rFonts w:ascii="Tahoma" w:eastAsia="Tahoma" w:hAnsi="Tahoma" w:cs="Tahoma"/>
              <w:spacing w:val="6"/>
              <w:sz w:val="24"/>
              <w:szCs w:val="24"/>
            </w:rPr>
          </w:rPrChange>
        </w:rPr>
        <w:t xml:space="preserve"> </w:t>
      </w:r>
      <w:r w:rsidRPr="00891EE7">
        <w:rPr>
          <w:rFonts w:ascii="Tahoma" w:eastAsia="Tahoma" w:hAnsi="Tahoma" w:cs="Tahoma"/>
          <w:sz w:val="24"/>
          <w:szCs w:val="24"/>
          <w:lang w:val="mk-MK"/>
          <w:rPrChange w:id="7070" w:author="Stojmenova Aneta" w:date="2020-11-16T15:34:00Z">
            <w:rPr>
              <w:rFonts w:ascii="Tahoma" w:eastAsia="Tahoma" w:hAnsi="Tahoma" w:cs="Tahoma"/>
              <w:sz w:val="24"/>
              <w:szCs w:val="24"/>
            </w:rPr>
          </w:rPrChange>
        </w:rPr>
        <w:t>се</w:t>
      </w:r>
      <w:r w:rsidRPr="00891EE7">
        <w:rPr>
          <w:rFonts w:ascii="Tahoma" w:eastAsia="Tahoma" w:hAnsi="Tahoma" w:cs="Tahoma"/>
          <w:spacing w:val="9"/>
          <w:sz w:val="24"/>
          <w:szCs w:val="24"/>
          <w:lang w:val="mk-MK"/>
          <w:rPrChange w:id="7071" w:author="Stojmenova Aneta" w:date="2020-11-16T15:34:00Z">
            <w:rPr>
              <w:rFonts w:ascii="Tahoma" w:eastAsia="Tahoma" w:hAnsi="Tahoma" w:cs="Tahoma"/>
              <w:spacing w:val="9"/>
              <w:sz w:val="24"/>
              <w:szCs w:val="24"/>
            </w:rPr>
          </w:rPrChange>
        </w:rPr>
        <w:t xml:space="preserve"> </w:t>
      </w:r>
      <w:r w:rsidRPr="00891EE7">
        <w:rPr>
          <w:rFonts w:ascii="Tahoma" w:eastAsia="Tahoma" w:hAnsi="Tahoma" w:cs="Tahoma"/>
          <w:sz w:val="24"/>
          <w:szCs w:val="24"/>
          <w:lang w:val="mk-MK"/>
          <w:rPrChange w:id="7072" w:author="Stojmenova Aneta" w:date="2020-11-16T15:34:00Z">
            <w:rPr>
              <w:rFonts w:ascii="Tahoma" w:eastAsia="Tahoma" w:hAnsi="Tahoma" w:cs="Tahoma"/>
              <w:sz w:val="24"/>
              <w:szCs w:val="24"/>
            </w:rPr>
          </w:rPrChange>
        </w:rPr>
        <w:t>составен дел</w:t>
      </w:r>
      <w:r w:rsidRPr="00891EE7">
        <w:rPr>
          <w:rFonts w:ascii="Tahoma" w:eastAsia="Tahoma" w:hAnsi="Tahoma" w:cs="Tahoma"/>
          <w:spacing w:val="9"/>
          <w:sz w:val="24"/>
          <w:szCs w:val="24"/>
          <w:lang w:val="mk-MK"/>
          <w:rPrChange w:id="7073" w:author="Stojmenova Aneta" w:date="2020-11-16T15:34:00Z">
            <w:rPr>
              <w:rFonts w:ascii="Tahoma" w:eastAsia="Tahoma" w:hAnsi="Tahoma" w:cs="Tahoma"/>
              <w:spacing w:val="9"/>
              <w:sz w:val="24"/>
              <w:szCs w:val="24"/>
            </w:rPr>
          </w:rPrChange>
        </w:rPr>
        <w:t xml:space="preserve"> </w:t>
      </w:r>
      <w:r w:rsidRPr="00891EE7">
        <w:rPr>
          <w:rFonts w:ascii="Tahoma" w:eastAsia="Tahoma" w:hAnsi="Tahoma" w:cs="Tahoma"/>
          <w:sz w:val="24"/>
          <w:szCs w:val="24"/>
          <w:lang w:val="mk-MK"/>
          <w:rPrChange w:id="7074" w:author="Stojmenova Aneta" w:date="2020-11-16T15:34:00Z">
            <w:rPr>
              <w:rFonts w:ascii="Tahoma" w:eastAsia="Tahoma" w:hAnsi="Tahoma" w:cs="Tahoma"/>
              <w:sz w:val="24"/>
              <w:szCs w:val="24"/>
            </w:rPr>
          </w:rPrChange>
        </w:rPr>
        <w:t>на</w:t>
      </w:r>
      <w:r w:rsidRPr="00891EE7">
        <w:rPr>
          <w:rFonts w:ascii="Tahoma" w:eastAsia="Tahoma" w:hAnsi="Tahoma" w:cs="Tahoma"/>
          <w:spacing w:val="8"/>
          <w:sz w:val="24"/>
          <w:szCs w:val="24"/>
          <w:lang w:val="mk-MK"/>
          <w:rPrChange w:id="7075" w:author="Stojmenova Aneta" w:date="2020-11-16T15:34:00Z">
            <w:rPr>
              <w:rFonts w:ascii="Tahoma" w:eastAsia="Tahoma" w:hAnsi="Tahoma" w:cs="Tahoma"/>
              <w:spacing w:val="8"/>
              <w:sz w:val="24"/>
              <w:szCs w:val="24"/>
            </w:rPr>
          </w:rPrChange>
        </w:rPr>
        <w:t xml:space="preserve"> </w:t>
      </w:r>
      <w:r w:rsidRPr="00891EE7">
        <w:rPr>
          <w:rFonts w:ascii="Tahoma" w:eastAsia="Tahoma" w:hAnsi="Tahoma" w:cs="Tahoma"/>
          <w:sz w:val="24"/>
          <w:szCs w:val="24"/>
          <w:lang w:val="mk-MK"/>
          <w:rPrChange w:id="7076" w:author="Stojmenova Aneta" w:date="2020-11-16T15:34:00Z">
            <w:rPr>
              <w:rFonts w:ascii="Tahoma" w:eastAsia="Tahoma" w:hAnsi="Tahoma" w:cs="Tahoma"/>
              <w:sz w:val="24"/>
              <w:szCs w:val="24"/>
            </w:rPr>
          </w:rPrChange>
        </w:rPr>
        <w:t>задолжителните резерви,</w:t>
      </w:r>
      <w:r w:rsidRPr="00891EE7">
        <w:rPr>
          <w:rFonts w:ascii="Tahoma" w:eastAsia="Tahoma" w:hAnsi="Tahoma" w:cs="Tahoma"/>
          <w:spacing w:val="5"/>
          <w:sz w:val="24"/>
          <w:szCs w:val="24"/>
          <w:lang w:val="mk-MK"/>
          <w:rPrChange w:id="7077" w:author="Stojmenova Aneta" w:date="2020-11-16T15:34:00Z">
            <w:rPr>
              <w:rFonts w:ascii="Tahoma" w:eastAsia="Tahoma" w:hAnsi="Tahoma" w:cs="Tahoma"/>
              <w:spacing w:val="5"/>
              <w:sz w:val="24"/>
              <w:szCs w:val="24"/>
            </w:rPr>
          </w:rPrChange>
        </w:rPr>
        <w:t xml:space="preserve"> </w:t>
      </w:r>
      <w:r w:rsidRPr="00891EE7">
        <w:rPr>
          <w:rFonts w:ascii="Tahoma" w:eastAsia="Tahoma" w:hAnsi="Tahoma" w:cs="Tahoma"/>
          <w:sz w:val="24"/>
          <w:szCs w:val="24"/>
          <w:lang w:val="mk-MK"/>
          <w:rPrChange w:id="7078" w:author="Stojmenova Aneta" w:date="2020-11-16T15:34:00Z">
            <w:rPr>
              <w:rFonts w:ascii="Tahoma" w:eastAsia="Tahoma" w:hAnsi="Tahoma" w:cs="Tahoma"/>
              <w:sz w:val="24"/>
              <w:szCs w:val="24"/>
            </w:rPr>
          </w:rPrChange>
        </w:rPr>
        <w:t>пресметани</w:t>
      </w:r>
      <w:r w:rsidRPr="00891EE7">
        <w:rPr>
          <w:rFonts w:ascii="Tahoma" w:eastAsia="Tahoma" w:hAnsi="Tahoma" w:cs="Tahoma"/>
          <w:spacing w:val="2"/>
          <w:sz w:val="24"/>
          <w:szCs w:val="24"/>
          <w:lang w:val="mk-MK"/>
          <w:rPrChange w:id="7079" w:author="Stojmenova Aneta" w:date="2020-11-16T15:34:00Z">
            <w:rPr>
              <w:rFonts w:ascii="Tahoma" w:eastAsia="Tahoma" w:hAnsi="Tahoma" w:cs="Tahoma"/>
              <w:spacing w:val="2"/>
              <w:sz w:val="24"/>
              <w:szCs w:val="24"/>
            </w:rPr>
          </w:rPrChange>
        </w:rPr>
        <w:t xml:space="preserve"> </w:t>
      </w:r>
      <w:r w:rsidRPr="00891EE7">
        <w:rPr>
          <w:rFonts w:ascii="Tahoma" w:eastAsia="Tahoma" w:hAnsi="Tahoma" w:cs="Tahoma"/>
          <w:sz w:val="24"/>
          <w:szCs w:val="24"/>
          <w:lang w:val="mk-MK"/>
          <w:rPrChange w:id="7080" w:author="Stojmenova Aneta" w:date="2020-11-16T15:34:00Z">
            <w:rPr>
              <w:rFonts w:ascii="Tahoma" w:eastAsia="Tahoma" w:hAnsi="Tahoma" w:cs="Tahoma"/>
              <w:sz w:val="24"/>
              <w:szCs w:val="24"/>
            </w:rPr>
          </w:rPrChange>
        </w:rPr>
        <w:t>во</w:t>
      </w:r>
      <w:r w:rsidRPr="00891EE7">
        <w:rPr>
          <w:rFonts w:ascii="Tahoma" w:eastAsia="Tahoma" w:hAnsi="Tahoma" w:cs="Tahoma"/>
          <w:spacing w:val="11"/>
          <w:sz w:val="24"/>
          <w:szCs w:val="24"/>
          <w:lang w:val="mk-MK"/>
          <w:rPrChange w:id="7081" w:author="Stojmenova Aneta" w:date="2020-11-16T15:34:00Z">
            <w:rPr>
              <w:rFonts w:ascii="Tahoma" w:eastAsia="Tahoma" w:hAnsi="Tahoma" w:cs="Tahoma"/>
              <w:spacing w:val="11"/>
              <w:sz w:val="24"/>
              <w:szCs w:val="24"/>
            </w:rPr>
          </w:rPrChange>
        </w:rPr>
        <w:t xml:space="preserve"> </w:t>
      </w:r>
      <w:r w:rsidRPr="00891EE7">
        <w:rPr>
          <w:rFonts w:ascii="Tahoma" w:eastAsia="Tahoma" w:hAnsi="Tahoma" w:cs="Tahoma"/>
          <w:sz w:val="24"/>
          <w:szCs w:val="24"/>
          <w:lang w:val="mk-MK"/>
          <w:rPrChange w:id="7082" w:author="Stojmenova Aneta" w:date="2020-11-16T15:34:00Z">
            <w:rPr>
              <w:rFonts w:ascii="Tahoma" w:eastAsia="Tahoma" w:hAnsi="Tahoma" w:cs="Tahoma"/>
              <w:sz w:val="24"/>
              <w:szCs w:val="24"/>
            </w:rPr>
          </w:rPrChange>
        </w:rPr>
        <w:t>денови</w:t>
      </w:r>
      <w:r w:rsidRPr="00891EE7">
        <w:rPr>
          <w:rFonts w:ascii="Tahoma" w:eastAsia="Tahoma" w:hAnsi="Tahoma" w:cs="Tahoma"/>
          <w:spacing w:val="7"/>
          <w:sz w:val="24"/>
          <w:szCs w:val="24"/>
          <w:lang w:val="mk-MK"/>
          <w:rPrChange w:id="7083" w:author="Stojmenova Aneta" w:date="2020-11-16T15:34:00Z">
            <w:rPr>
              <w:rFonts w:ascii="Tahoma" w:eastAsia="Tahoma" w:hAnsi="Tahoma" w:cs="Tahoma"/>
              <w:spacing w:val="7"/>
              <w:sz w:val="24"/>
              <w:szCs w:val="24"/>
            </w:rPr>
          </w:rPrChange>
        </w:rPr>
        <w:t xml:space="preserve"> </w:t>
      </w:r>
      <w:r w:rsidRPr="00891EE7">
        <w:rPr>
          <w:rFonts w:ascii="Tahoma" w:eastAsia="Tahoma" w:hAnsi="Tahoma" w:cs="Tahoma"/>
          <w:sz w:val="24"/>
          <w:szCs w:val="24"/>
          <w:lang w:val="mk-MK"/>
          <w:rPrChange w:id="7084" w:author="Stojmenova Aneta" w:date="2020-11-16T15:34:00Z">
            <w:rPr>
              <w:rFonts w:ascii="Tahoma" w:eastAsia="Tahoma" w:hAnsi="Tahoma" w:cs="Tahoma"/>
              <w:sz w:val="24"/>
              <w:szCs w:val="24"/>
            </w:rPr>
          </w:rPrChange>
        </w:rPr>
        <w:t>на</w:t>
      </w:r>
      <w:r w:rsidRPr="00891EE7">
        <w:rPr>
          <w:rFonts w:ascii="Tahoma" w:eastAsia="Tahoma" w:hAnsi="Tahoma" w:cs="Tahoma"/>
          <w:spacing w:val="11"/>
          <w:sz w:val="24"/>
          <w:szCs w:val="24"/>
          <w:lang w:val="mk-MK"/>
          <w:rPrChange w:id="7085" w:author="Stojmenova Aneta" w:date="2020-11-16T15:34:00Z">
            <w:rPr>
              <w:rFonts w:ascii="Tahoma" w:eastAsia="Tahoma" w:hAnsi="Tahoma" w:cs="Tahoma"/>
              <w:spacing w:val="11"/>
              <w:sz w:val="24"/>
              <w:szCs w:val="24"/>
            </w:rPr>
          </w:rPrChange>
        </w:rPr>
        <w:t xml:space="preserve"> </w:t>
      </w:r>
      <w:r w:rsidRPr="00891EE7">
        <w:rPr>
          <w:rFonts w:ascii="Tahoma" w:eastAsia="Tahoma" w:hAnsi="Tahoma" w:cs="Tahoma"/>
          <w:sz w:val="24"/>
          <w:szCs w:val="24"/>
          <w:lang w:val="mk-MK"/>
          <w:rPrChange w:id="7086" w:author="Stojmenova Aneta" w:date="2020-11-16T15:34:00Z">
            <w:rPr>
              <w:rFonts w:ascii="Tahoma" w:eastAsia="Tahoma" w:hAnsi="Tahoma" w:cs="Tahoma"/>
              <w:sz w:val="24"/>
              <w:szCs w:val="24"/>
            </w:rPr>
          </w:rPrChange>
        </w:rPr>
        <w:t>потрошувачка во</w:t>
      </w:r>
      <w:r w:rsidRPr="00891EE7">
        <w:rPr>
          <w:rFonts w:ascii="Tahoma" w:eastAsia="Tahoma" w:hAnsi="Tahoma" w:cs="Tahoma"/>
          <w:spacing w:val="11"/>
          <w:sz w:val="24"/>
          <w:szCs w:val="24"/>
          <w:lang w:val="mk-MK"/>
          <w:rPrChange w:id="7087" w:author="Stojmenova Aneta" w:date="2020-11-16T15:34:00Z">
            <w:rPr>
              <w:rFonts w:ascii="Tahoma" w:eastAsia="Tahoma" w:hAnsi="Tahoma" w:cs="Tahoma"/>
              <w:spacing w:val="11"/>
              <w:sz w:val="24"/>
              <w:szCs w:val="24"/>
            </w:rPr>
          </w:rPrChange>
        </w:rPr>
        <w:t xml:space="preserve"> </w:t>
      </w:r>
      <w:r w:rsidRPr="00891EE7">
        <w:rPr>
          <w:rFonts w:ascii="Tahoma" w:eastAsia="Tahoma" w:hAnsi="Tahoma" w:cs="Tahoma"/>
          <w:sz w:val="24"/>
          <w:szCs w:val="24"/>
          <w:lang w:val="mk-MK"/>
          <w:rPrChange w:id="7088" w:author="Stojmenova Aneta" w:date="2020-11-16T15:34:00Z">
            <w:rPr>
              <w:rFonts w:ascii="Tahoma" w:eastAsia="Tahoma" w:hAnsi="Tahoma" w:cs="Tahoma"/>
              <w:sz w:val="24"/>
              <w:szCs w:val="24"/>
            </w:rPr>
          </w:rPrChange>
        </w:rPr>
        <w:t>согласност</w:t>
      </w:r>
      <w:r w:rsidRPr="00891EE7">
        <w:rPr>
          <w:rFonts w:ascii="Tahoma" w:eastAsia="Tahoma" w:hAnsi="Tahoma" w:cs="Tahoma"/>
          <w:spacing w:val="3"/>
          <w:sz w:val="24"/>
          <w:szCs w:val="24"/>
          <w:lang w:val="mk-MK"/>
          <w:rPrChange w:id="7089" w:author="Stojmenova Aneta" w:date="2020-11-16T15:34: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7090" w:author="Stojmenova Aneta" w:date="2020-11-16T15:34:00Z">
            <w:rPr>
              <w:rFonts w:ascii="Tahoma" w:eastAsia="Tahoma" w:hAnsi="Tahoma" w:cs="Tahoma"/>
              <w:sz w:val="24"/>
              <w:szCs w:val="24"/>
            </w:rPr>
          </w:rPrChange>
        </w:rPr>
        <w:t>со</w:t>
      </w:r>
      <w:r w:rsidRPr="00891EE7">
        <w:rPr>
          <w:rFonts w:ascii="Tahoma" w:eastAsia="Tahoma" w:hAnsi="Tahoma" w:cs="Tahoma"/>
          <w:spacing w:val="11"/>
          <w:sz w:val="24"/>
          <w:szCs w:val="24"/>
          <w:lang w:val="mk-MK"/>
          <w:rPrChange w:id="7091" w:author="Stojmenova Aneta" w:date="2020-11-16T15:34:00Z">
            <w:rPr>
              <w:rFonts w:ascii="Tahoma" w:eastAsia="Tahoma" w:hAnsi="Tahoma" w:cs="Tahoma"/>
              <w:spacing w:val="11"/>
              <w:sz w:val="24"/>
              <w:szCs w:val="24"/>
            </w:rPr>
          </w:rPrChange>
        </w:rPr>
        <w:t xml:space="preserve"> </w:t>
      </w:r>
      <w:r w:rsidRPr="00891EE7">
        <w:rPr>
          <w:rFonts w:ascii="Tahoma" w:eastAsia="Tahoma" w:hAnsi="Tahoma" w:cs="Tahoma"/>
          <w:sz w:val="24"/>
          <w:szCs w:val="24"/>
          <w:lang w:val="mk-MK"/>
          <w:rPrChange w:id="7092" w:author="Stojmenova Aneta" w:date="2020-11-16T15:34:00Z">
            <w:rPr>
              <w:rFonts w:ascii="Tahoma" w:eastAsia="Tahoma" w:hAnsi="Tahoma" w:cs="Tahoma"/>
              <w:sz w:val="24"/>
              <w:szCs w:val="24"/>
            </w:rPr>
          </w:rPrChange>
        </w:rPr>
        <w:t>условите утврдени</w:t>
      </w:r>
      <w:r w:rsidRPr="00891EE7">
        <w:rPr>
          <w:rFonts w:ascii="Tahoma" w:eastAsia="Tahoma" w:hAnsi="Tahoma" w:cs="Tahoma"/>
          <w:spacing w:val="1"/>
          <w:sz w:val="24"/>
          <w:szCs w:val="24"/>
          <w:lang w:val="mk-MK"/>
          <w:rPrChange w:id="7093" w:author="Stojmenova Aneta" w:date="2020-11-16T15:34:00Z">
            <w:rPr>
              <w:rFonts w:ascii="Tahoma" w:eastAsia="Tahoma" w:hAnsi="Tahoma" w:cs="Tahoma"/>
              <w:spacing w:val="1"/>
              <w:sz w:val="24"/>
              <w:szCs w:val="24"/>
            </w:rPr>
          </w:rPrChange>
        </w:rPr>
        <w:t xml:space="preserve"> </w:t>
      </w:r>
      <w:r w:rsidRPr="00891EE7">
        <w:rPr>
          <w:rFonts w:ascii="Tahoma" w:eastAsia="Tahoma" w:hAnsi="Tahoma" w:cs="Tahoma"/>
          <w:sz w:val="24"/>
          <w:szCs w:val="24"/>
          <w:lang w:val="mk-MK"/>
          <w:rPrChange w:id="7094" w:author="Stojmenova Aneta" w:date="2020-11-16T15:34:00Z">
            <w:rPr>
              <w:rFonts w:ascii="Tahoma" w:eastAsia="Tahoma" w:hAnsi="Tahoma" w:cs="Tahoma"/>
              <w:sz w:val="24"/>
              <w:szCs w:val="24"/>
            </w:rPr>
          </w:rPrChange>
        </w:rPr>
        <w:t>во</w:t>
      </w:r>
      <w:r w:rsidRPr="00891EE7">
        <w:rPr>
          <w:rFonts w:ascii="Tahoma" w:eastAsia="Tahoma" w:hAnsi="Tahoma" w:cs="Tahoma"/>
          <w:spacing w:val="7"/>
          <w:sz w:val="24"/>
          <w:szCs w:val="24"/>
          <w:lang w:val="mk-MK"/>
          <w:rPrChange w:id="7095" w:author="Stojmenova Aneta" w:date="2020-11-16T15:34:00Z">
            <w:rPr>
              <w:rFonts w:ascii="Tahoma" w:eastAsia="Tahoma" w:hAnsi="Tahoma" w:cs="Tahoma"/>
              <w:spacing w:val="7"/>
              <w:sz w:val="24"/>
              <w:szCs w:val="24"/>
            </w:rPr>
          </w:rPrChange>
        </w:rPr>
        <w:t xml:space="preserve"> </w:t>
      </w:r>
      <w:r w:rsidRPr="00891EE7">
        <w:rPr>
          <w:rFonts w:ascii="Tahoma" w:eastAsia="Tahoma" w:hAnsi="Tahoma" w:cs="Tahoma"/>
          <w:sz w:val="24"/>
          <w:szCs w:val="24"/>
          <w:lang w:val="mk-MK"/>
          <w:rPrChange w:id="7096" w:author="Stojmenova Aneta" w:date="2020-11-16T15:34:00Z">
            <w:rPr>
              <w:rFonts w:ascii="Tahoma" w:eastAsia="Tahoma" w:hAnsi="Tahoma" w:cs="Tahoma"/>
              <w:sz w:val="24"/>
              <w:szCs w:val="24"/>
            </w:rPr>
          </w:rPrChange>
        </w:rPr>
        <w:t>овој</w:t>
      </w:r>
      <w:r w:rsidRPr="00891EE7">
        <w:rPr>
          <w:rFonts w:ascii="Tahoma" w:eastAsia="Tahoma" w:hAnsi="Tahoma" w:cs="Tahoma"/>
          <w:spacing w:val="6"/>
          <w:sz w:val="24"/>
          <w:szCs w:val="24"/>
          <w:lang w:val="mk-MK"/>
          <w:rPrChange w:id="7097" w:author="Stojmenova Aneta" w:date="2020-11-16T15:34:00Z">
            <w:rPr>
              <w:rFonts w:ascii="Tahoma" w:eastAsia="Tahoma" w:hAnsi="Tahoma" w:cs="Tahoma"/>
              <w:spacing w:val="6"/>
              <w:sz w:val="24"/>
              <w:szCs w:val="24"/>
            </w:rPr>
          </w:rPrChange>
        </w:rPr>
        <w:t xml:space="preserve"> </w:t>
      </w:r>
      <w:r w:rsidRPr="00891EE7">
        <w:rPr>
          <w:rFonts w:ascii="Tahoma" w:eastAsia="Tahoma" w:hAnsi="Tahoma" w:cs="Tahoma"/>
          <w:sz w:val="24"/>
          <w:szCs w:val="24"/>
          <w:lang w:val="mk-MK"/>
          <w:rPrChange w:id="7098" w:author="Stojmenova Aneta" w:date="2020-11-16T15:34:00Z">
            <w:rPr>
              <w:rFonts w:ascii="Tahoma" w:eastAsia="Tahoma" w:hAnsi="Tahoma" w:cs="Tahoma"/>
              <w:sz w:val="24"/>
              <w:szCs w:val="24"/>
            </w:rPr>
          </w:rPrChange>
        </w:rPr>
        <w:t>член</w:t>
      </w:r>
      <w:r w:rsidRPr="00891EE7">
        <w:rPr>
          <w:rFonts w:ascii="Tahoma" w:eastAsia="Tahoma" w:hAnsi="Tahoma" w:cs="Tahoma"/>
          <w:spacing w:val="5"/>
          <w:sz w:val="24"/>
          <w:szCs w:val="24"/>
          <w:lang w:val="mk-MK"/>
          <w:rPrChange w:id="7099" w:author="Stojmenova Aneta" w:date="2020-11-16T15:34:00Z">
            <w:rPr>
              <w:rFonts w:ascii="Tahoma" w:eastAsia="Tahoma" w:hAnsi="Tahoma" w:cs="Tahoma"/>
              <w:spacing w:val="5"/>
              <w:sz w:val="24"/>
              <w:szCs w:val="24"/>
            </w:rPr>
          </w:rPrChange>
        </w:rPr>
        <w:t xml:space="preserve"> </w:t>
      </w:r>
      <w:r w:rsidRPr="00891EE7">
        <w:rPr>
          <w:rFonts w:ascii="Tahoma" w:eastAsia="Tahoma" w:hAnsi="Tahoma" w:cs="Tahoma"/>
          <w:sz w:val="24"/>
          <w:szCs w:val="24"/>
          <w:lang w:val="mk-MK"/>
          <w:rPrChange w:id="7100" w:author="Stojmenova Aneta" w:date="2020-11-16T15:34:00Z">
            <w:rPr>
              <w:rFonts w:ascii="Tahoma" w:eastAsia="Tahoma" w:hAnsi="Tahoma" w:cs="Tahoma"/>
              <w:sz w:val="24"/>
              <w:szCs w:val="24"/>
            </w:rPr>
          </w:rPrChange>
        </w:rPr>
        <w:t>и</w:t>
      </w:r>
      <w:r w:rsidRPr="00891EE7">
        <w:rPr>
          <w:rFonts w:ascii="Tahoma" w:eastAsia="Tahoma" w:hAnsi="Tahoma" w:cs="Tahoma"/>
          <w:spacing w:val="10"/>
          <w:sz w:val="24"/>
          <w:szCs w:val="24"/>
          <w:lang w:val="mk-MK"/>
          <w:rPrChange w:id="7101" w:author="Stojmenova Aneta" w:date="2020-11-16T15:34:00Z">
            <w:rPr>
              <w:rFonts w:ascii="Tahoma" w:eastAsia="Tahoma" w:hAnsi="Tahoma" w:cs="Tahoma"/>
              <w:spacing w:val="10"/>
              <w:sz w:val="24"/>
              <w:szCs w:val="24"/>
            </w:rPr>
          </w:rPrChange>
        </w:rPr>
        <w:t xml:space="preserve"> </w:t>
      </w:r>
      <w:r w:rsidRPr="00891EE7">
        <w:rPr>
          <w:rFonts w:ascii="Tahoma" w:eastAsia="Tahoma" w:hAnsi="Tahoma" w:cs="Tahoma"/>
          <w:sz w:val="24"/>
          <w:szCs w:val="24"/>
          <w:lang w:val="mk-MK"/>
          <w:rPrChange w:id="7102" w:author="Stojmenova Aneta" w:date="2020-11-16T15:34:00Z">
            <w:rPr>
              <w:rFonts w:ascii="Tahoma" w:eastAsia="Tahoma" w:hAnsi="Tahoma" w:cs="Tahoma"/>
              <w:sz w:val="24"/>
              <w:szCs w:val="24"/>
            </w:rPr>
          </w:rPrChange>
        </w:rPr>
        <w:t>истите</w:t>
      </w:r>
      <w:r w:rsidRPr="00891EE7">
        <w:rPr>
          <w:rFonts w:ascii="Tahoma" w:eastAsia="Tahoma" w:hAnsi="Tahoma" w:cs="Tahoma"/>
          <w:spacing w:val="4"/>
          <w:sz w:val="24"/>
          <w:szCs w:val="24"/>
          <w:lang w:val="mk-MK"/>
          <w:rPrChange w:id="7103" w:author="Stojmenova Aneta" w:date="2020-11-16T15:34:00Z">
            <w:rPr>
              <w:rFonts w:ascii="Tahoma" w:eastAsia="Tahoma" w:hAnsi="Tahoma" w:cs="Tahoma"/>
              <w:spacing w:val="4"/>
              <w:sz w:val="24"/>
              <w:szCs w:val="24"/>
            </w:rPr>
          </w:rPrChange>
        </w:rPr>
        <w:t xml:space="preserve"> </w:t>
      </w:r>
      <w:r w:rsidRPr="00891EE7">
        <w:rPr>
          <w:rFonts w:ascii="Tahoma" w:eastAsia="Tahoma" w:hAnsi="Tahoma" w:cs="Tahoma"/>
          <w:sz w:val="24"/>
          <w:szCs w:val="24"/>
          <w:lang w:val="mk-MK"/>
          <w:rPrChange w:id="7104" w:author="Stojmenova Aneta" w:date="2020-11-16T15:34:00Z">
            <w:rPr>
              <w:rFonts w:ascii="Tahoma" w:eastAsia="Tahoma" w:hAnsi="Tahoma" w:cs="Tahoma"/>
              <w:sz w:val="24"/>
              <w:szCs w:val="24"/>
            </w:rPr>
          </w:rPrChange>
        </w:rPr>
        <w:t>се</w:t>
      </w:r>
      <w:r w:rsidRPr="00891EE7">
        <w:rPr>
          <w:rFonts w:ascii="Tahoma" w:eastAsia="Tahoma" w:hAnsi="Tahoma" w:cs="Tahoma"/>
          <w:spacing w:val="10"/>
          <w:sz w:val="24"/>
          <w:szCs w:val="24"/>
          <w:lang w:val="mk-MK"/>
          <w:rPrChange w:id="7105" w:author="Stojmenova Aneta" w:date="2020-11-16T15:34:00Z">
            <w:rPr>
              <w:rFonts w:ascii="Tahoma" w:eastAsia="Tahoma" w:hAnsi="Tahoma" w:cs="Tahoma"/>
              <w:spacing w:val="10"/>
              <w:sz w:val="24"/>
              <w:szCs w:val="24"/>
            </w:rPr>
          </w:rPrChange>
        </w:rPr>
        <w:t xml:space="preserve"> </w:t>
      </w:r>
      <w:r w:rsidRPr="00891EE7">
        <w:rPr>
          <w:rFonts w:ascii="Tahoma" w:eastAsia="Tahoma" w:hAnsi="Tahoma" w:cs="Tahoma"/>
          <w:sz w:val="24"/>
          <w:szCs w:val="24"/>
          <w:lang w:val="mk-MK"/>
          <w:rPrChange w:id="7106" w:author="Stojmenova Aneta" w:date="2020-11-16T15:34:00Z">
            <w:rPr>
              <w:rFonts w:ascii="Tahoma" w:eastAsia="Tahoma" w:hAnsi="Tahoma" w:cs="Tahoma"/>
              <w:sz w:val="24"/>
              <w:szCs w:val="24"/>
            </w:rPr>
          </w:rPrChange>
        </w:rPr>
        <w:t>чуваат</w:t>
      </w:r>
      <w:r w:rsidRPr="00891EE7">
        <w:rPr>
          <w:rFonts w:ascii="Tahoma" w:eastAsia="Tahoma" w:hAnsi="Tahoma" w:cs="Tahoma"/>
          <w:spacing w:val="3"/>
          <w:sz w:val="24"/>
          <w:szCs w:val="24"/>
          <w:lang w:val="mk-MK"/>
          <w:rPrChange w:id="7107" w:author="Stojmenova Aneta" w:date="2020-11-16T15:34: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7108" w:author="Stojmenova Aneta" w:date="2020-11-16T15:34:00Z">
            <w:rPr>
              <w:rFonts w:ascii="Tahoma" w:eastAsia="Tahoma" w:hAnsi="Tahoma" w:cs="Tahoma"/>
              <w:sz w:val="24"/>
              <w:szCs w:val="24"/>
            </w:rPr>
          </w:rPrChange>
        </w:rPr>
        <w:t>со</w:t>
      </w:r>
      <w:r w:rsidRPr="00891EE7">
        <w:rPr>
          <w:rFonts w:ascii="Tahoma" w:eastAsia="Tahoma" w:hAnsi="Tahoma" w:cs="Tahoma"/>
          <w:spacing w:val="7"/>
          <w:sz w:val="24"/>
          <w:szCs w:val="24"/>
          <w:lang w:val="mk-MK"/>
          <w:rPrChange w:id="7109" w:author="Stojmenova Aneta" w:date="2020-11-16T15:34:00Z">
            <w:rPr>
              <w:rFonts w:ascii="Tahoma" w:eastAsia="Tahoma" w:hAnsi="Tahoma" w:cs="Tahoma"/>
              <w:spacing w:val="7"/>
              <w:sz w:val="24"/>
              <w:szCs w:val="24"/>
            </w:rPr>
          </w:rPrChange>
        </w:rPr>
        <w:t xml:space="preserve"> </w:t>
      </w:r>
      <w:r w:rsidRPr="00891EE7">
        <w:rPr>
          <w:rFonts w:ascii="Tahoma" w:eastAsia="Tahoma" w:hAnsi="Tahoma" w:cs="Tahoma"/>
          <w:sz w:val="24"/>
          <w:szCs w:val="24"/>
          <w:lang w:val="mk-MK"/>
          <w:rPrChange w:id="7110" w:author="Stojmenova Aneta" w:date="2020-11-16T15:34:00Z">
            <w:rPr>
              <w:rFonts w:ascii="Tahoma" w:eastAsia="Tahoma" w:hAnsi="Tahoma" w:cs="Tahoma"/>
              <w:sz w:val="24"/>
              <w:szCs w:val="24"/>
            </w:rPr>
          </w:rPrChange>
        </w:rPr>
        <w:t>цел</w:t>
      </w:r>
      <w:r w:rsidRPr="00891EE7">
        <w:rPr>
          <w:rFonts w:ascii="Tahoma" w:eastAsia="Tahoma" w:hAnsi="Tahoma" w:cs="Tahoma"/>
          <w:spacing w:val="6"/>
          <w:sz w:val="24"/>
          <w:szCs w:val="24"/>
          <w:lang w:val="mk-MK"/>
          <w:rPrChange w:id="7111" w:author="Stojmenova Aneta" w:date="2020-11-16T15:34:00Z">
            <w:rPr>
              <w:rFonts w:ascii="Tahoma" w:eastAsia="Tahoma" w:hAnsi="Tahoma" w:cs="Tahoma"/>
              <w:spacing w:val="6"/>
              <w:sz w:val="24"/>
              <w:szCs w:val="24"/>
            </w:rPr>
          </w:rPrChange>
        </w:rPr>
        <w:t xml:space="preserve"> </w:t>
      </w:r>
      <w:r w:rsidRPr="00891EE7">
        <w:rPr>
          <w:rFonts w:ascii="Tahoma" w:eastAsia="Tahoma" w:hAnsi="Tahoma" w:cs="Tahoma"/>
          <w:sz w:val="24"/>
          <w:szCs w:val="24"/>
          <w:lang w:val="mk-MK"/>
          <w:rPrChange w:id="7112" w:author="Stojmenova Aneta" w:date="2020-11-16T15:34:00Z">
            <w:rPr>
              <w:rFonts w:ascii="Tahoma" w:eastAsia="Tahoma" w:hAnsi="Tahoma" w:cs="Tahoma"/>
              <w:sz w:val="24"/>
              <w:szCs w:val="24"/>
            </w:rPr>
          </w:rPrChange>
        </w:rPr>
        <w:t>да</w:t>
      </w:r>
      <w:r w:rsidRPr="00891EE7">
        <w:rPr>
          <w:rFonts w:ascii="Tahoma" w:eastAsia="Tahoma" w:hAnsi="Tahoma" w:cs="Tahoma"/>
          <w:spacing w:val="7"/>
          <w:sz w:val="24"/>
          <w:szCs w:val="24"/>
          <w:lang w:val="mk-MK"/>
          <w:rPrChange w:id="7113" w:author="Stojmenova Aneta" w:date="2020-11-16T15:34:00Z">
            <w:rPr>
              <w:rFonts w:ascii="Tahoma" w:eastAsia="Tahoma" w:hAnsi="Tahoma" w:cs="Tahoma"/>
              <w:spacing w:val="7"/>
              <w:sz w:val="24"/>
              <w:szCs w:val="24"/>
            </w:rPr>
          </w:rPrChange>
        </w:rPr>
        <w:t xml:space="preserve"> </w:t>
      </w:r>
      <w:r w:rsidRPr="00891EE7">
        <w:rPr>
          <w:rFonts w:ascii="Tahoma" w:eastAsia="Tahoma" w:hAnsi="Tahoma" w:cs="Tahoma"/>
          <w:sz w:val="24"/>
          <w:szCs w:val="24"/>
          <w:lang w:val="mk-MK"/>
          <w:rPrChange w:id="7114" w:author="Stojmenova Aneta" w:date="2020-11-16T15:34:00Z">
            <w:rPr>
              <w:rFonts w:ascii="Tahoma" w:eastAsia="Tahoma" w:hAnsi="Tahoma" w:cs="Tahoma"/>
              <w:sz w:val="24"/>
              <w:szCs w:val="24"/>
            </w:rPr>
          </w:rPrChange>
        </w:rPr>
        <w:t>се</w:t>
      </w:r>
      <w:r w:rsidRPr="00891EE7">
        <w:rPr>
          <w:rFonts w:ascii="Tahoma" w:eastAsia="Tahoma" w:hAnsi="Tahoma" w:cs="Tahoma"/>
          <w:spacing w:val="10"/>
          <w:sz w:val="24"/>
          <w:szCs w:val="24"/>
          <w:lang w:val="mk-MK"/>
          <w:rPrChange w:id="7115" w:author="Stojmenova Aneta" w:date="2020-11-16T15:34:00Z">
            <w:rPr>
              <w:rFonts w:ascii="Tahoma" w:eastAsia="Tahoma" w:hAnsi="Tahoma" w:cs="Tahoma"/>
              <w:spacing w:val="10"/>
              <w:sz w:val="24"/>
              <w:szCs w:val="24"/>
            </w:rPr>
          </w:rPrChange>
        </w:rPr>
        <w:t xml:space="preserve"> </w:t>
      </w:r>
      <w:r w:rsidRPr="00891EE7">
        <w:rPr>
          <w:rFonts w:ascii="Tahoma" w:eastAsia="Tahoma" w:hAnsi="Tahoma" w:cs="Tahoma"/>
          <w:sz w:val="24"/>
          <w:szCs w:val="24"/>
          <w:lang w:val="mk-MK"/>
          <w:rPrChange w:id="7116" w:author="Stojmenova Aneta" w:date="2020-11-16T15:34:00Z">
            <w:rPr>
              <w:rFonts w:ascii="Tahoma" w:eastAsia="Tahoma" w:hAnsi="Tahoma" w:cs="Tahoma"/>
              <w:sz w:val="24"/>
              <w:szCs w:val="24"/>
            </w:rPr>
          </w:rPrChange>
        </w:rPr>
        <w:t>овозможи соодветна интервенција со</w:t>
      </w:r>
      <w:r w:rsidRPr="00891EE7">
        <w:rPr>
          <w:rFonts w:ascii="Tahoma" w:eastAsia="Tahoma" w:hAnsi="Tahoma" w:cs="Tahoma"/>
          <w:spacing w:val="12"/>
          <w:sz w:val="24"/>
          <w:szCs w:val="24"/>
          <w:lang w:val="mk-MK"/>
          <w:rPrChange w:id="7117" w:author="Stojmenova Aneta" w:date="2020-11-16T15:34:00Z">
            <w:rPr>
              <w:rFonts w:ascii="Tahoma" w:eastAsia="Tahoma" w:hAnsi="Tahoma" w:cs="Tahoma"/>
              <w:spacing w:val="12"/>
              <w:sz w:val="24"/>
              <w:szCs w:val="24"/>
            </w:rPr>
          </w:rPrChange>
        </w:rPr>
        <w:t xml:space="preserve"> </w:t>
      </w:r>
      <w:r w:rsidRPr="00891EE7">
        <w:rPr>
          <w:rFonts w:ascii="Tahoma" w:eastAsia="Tahoma" w:hAnsi="Tahoma" w:cs="Tahoma"/>
          <w:sz w:val="24"/>
          <w:szCs w:val="24"/>
          <w:lang w:val="mk-MK"/>
          <w:rPrChange w:id="7118" w:author="Stojmenova Aneta" w:date="2020-11-16T15:34:00Z">
            <w:rPr>
              <w:rFonts w:ascii="Tahoma" w:eastAsia="Tahoma" w:hAnsi="Tahoma" w:cs="Tahoma"/>
              <w:sz w:val="24"/>
              <w:szCs w:val="24"/>
            </w:rPr>
          </w:rPrChange>
        </w:rPr>
        <w:t>пуштање</w:t>
      </w:r>
      <w:r w:rsidRPr="00891EE7">
        <w:rPr>
          <w:rFonts w:ascii="Tahoma" w:eastAsia="Tahoma" w:hAnsi="Tahoma" w:cs="Tahoma"/>
          <w:spacing w:val="4"/>
          <w:sz w:val="24"/>
          <w:szCs w:val="24"/>
          <w:lang w:val="mk-MK"/>
          <w:rPrChange w:id="7119" w:author="Stojmenova Aneta" w:date="2020-11-16T15:34:00Z">
            <w:rPr>
              <w:rFonts w:ascii="Tahoma" w:eastAsia="Tahoma" w:hAnsi="Tahoma" w:cs="Tahoma"/>
              <w:spacing w:val="4"/>
              <w:sz w:val="24"/>
              <w:szCs w:val="24"/>
            </w:rPr>
          </w:rPrChange>
        </w:rPr>
        <w:t xml:space="preserve"> </w:t>
      </w:r>
      <w:r w:rsidRPr="00891EE7">
        <w:rPr>
          <w:rFonts w:ascii="Tahoma" w:eastAsia="Tahoma" w:hAnsi="Tahoma" w:cs="Tahoma"/>
          <w:sz w:val="24"/>
          <w:szCs w:val="24"/>
          <w:lang w:val="mk-MK"/>
          <w:rPrChange w:id="7120" w:author="Stojmenova Aneta" w:date="2020-11-16T15:34:00Z">
            <w:rPr>
              <w:rFonts w:ascii="Tahoma" w:eastAsia="Tahoma" w:hAnsi="Tahoma" w:cs="Tahoma"/>
              <w:sz w:val="24"/>
              <w:szCs w:val="24"/>
            </w:rPr>
          </w:rPrChange>
        </w:rPr>
        <w:t>во</w:t>
      </w:r>
      <w:r w:rsidRPr="00891EE7">
        <w:rPr>
          <w:rFonts w:ascii="Tahoma" w:eastAsia="Tahoma" w:hAnsi="Tahoma" w:cs="Tahoma"/>
          <w:spacing w:val="11"/>
          <w:sz w:val="24"/>
          <w:szCs w:val="24"/>
          <w:lang w:val="mk-MK"/>
          <w:rPrChange w:id="7121" w:author="Stojmenova Aneta" w:date="2020-11-16T15:34:00Z">
            <w:rPr>
              <w:rFonts w:ascii="Tahoma" w:eastAsia="Tahoma" w:hAnsi="Tahoma" w:cs="Tahoma"/>
              <w:spacing w:val="11"/>
              <w:sz w:val="24"/>
              <w:szCs w:val="24"/>
            </w:rPr>
          </w:rPrChange>
        </w:rPr>
        <w:t xml:space="preserve"> </w:t>
      </w:r>
      <w:commentRangeStart w:id="7122"/>
      <w:ins w:id="7123" w:author="Stojmenova Aneta" w:date="2020-11-18T12:29:00Z">
        <w:r w:rsidR="00904DDF">
          <w:rPr>
            <w:rFonts w:ascii="Tahoma" w:eastAsia="Tahoma" w:hAnsi="Tahoma" w:cs="Tahoma"/>
            <w:spacing w:val="11"/>
            <w:sz w:val="24"/>
            <w:szCs w:val="24"/>
            <w:lang w:val="mk-MK"/>
          </w:rPr>
          <w:t xml:space="preserve">правен </w:t>
        </w:r>
      </w:ins>
      <w:commentRangeEnd w:id="7122"/>
      <w:ins w:id="7124" w:author="Stojmenova Aneta" w:date="2020-11-18T15:10:00Z">
        <w:r w:rsidR="00EF757C">
          <w:rPr>
            <w:rStyle w:val="CommentReference"/>
          </w:rPr>
          <w:commentReference w:id="7122"/>
        </w:r>
      </w:ins>
      <w:r w:rsidRPr="00891EE7">
        <w:rPr>
          <w:rFonts w:ascii="Tahoma" w:eastAsia="Tahoma" w:hAnsi="Tahoma" w:cs="Tahoma"/>
          <w:sz w:val="24"/>
          <w:szCs w:val="24"/>
          <w:lang w:val="mk-MK"/>
          <w:rPrChange w:id="7125" w:author="Stojmenova Aneta" w:date="2020-11-16T15:34:00Z">
            <w:rPr>
              <w:rFonts w:ascii="Tahoma" w:eastAsia="Tahoma" w:hAnsi="Tahoma" w:cs="Tahoma"/>
              <w:sz w:val="24"/>
              <w:szCs w:val="24"/>
            </w:rPr>
          </w:rPrChange>
        </w:rPr>
        <w:t>промет</w:t>
      </w:r>
      <w:r w:rsidRPr="00891EE7">
        <w:rPr>
          <w:rFonts w:ascii="Tahoma" w:eastAsia="Tahoma" w:hAnsi="Tahoma" w:cs="Tahoma"/>
          <w:spacing w:val="6"/>
          <w:sz w:val="24"/>
          <w:szCs w:val="24"/>
          <w:lang w:val="mk-MK"/>
          <w:rPrChange w:id="7126" w:author="Stojmenova Aneta" w:date="2020-11-16T15:34:00Z">
            <w:rPr>
              <w:rFonts w:ascii="Tahoma" w:eastAsia="Tahoma" w:hAnsi="Tahoma" w:cs="Tahoma"/>
              <w:spacing w:val="6"/>
              <w:sz w:val="24"/>
              <w:szCs w:val="24"/>
            </w:rPr>
          </w:rPrChange>
        </w:rPr>
        <w:t xml:space="preserve"> </w:t>
      </w:r>
      <w:r w:rsidRPr="00891EE7">
        <w:rPr>
          <w:rFonts w:ascii="Tahoma" w:eastAsia="Tahoma" w:hAnsi="Tahoma" w:cs="Tahoma"/>
          <w:sz w:val="24"/>
          <w:szCs w:val="24"/>
          <w:lang w:val="mk-MK"/>
          <w:rPrChange w:id="7127" w:author="Stojmenova Aneta" w:date="2020-11-16T15:34:00Z">
            <w:rPr>
              <w:rFonts w:ascii="Tahoma" w:eastAsia="Tahoma" w:hAnsi="Tahoma" w:cs="Tahoma"/>
              <w:sz w:val="24"/>
              <w:szCs w:val="24"/>
            </w:rPr>
          </w:rPrChange>
        </w:rPr>
        <w:t>на</w:t>
      </w:r>
      <w:r w:rsidRPr="00891EE7">
        <w:rPr>
          <w:rFonts w:ascii="Tahoma" w:eastAsia="Tahoma" w:hAnsi="Tahoma" w:cs="Tahoma"/>
          <w:spacing w:val="11"/>
          <w:sz w:val="24"/>
          <w:szCs w:val="24"/>
          <w:lang w:val="mk-MK"/>
          <w:rPrChange w:id="7128" w:author="Stojmenova Aneta" w:date="2020-11-16T15:34:00Z">
            <w:rPr>
              <w:rFonts w:ascii="Tahoma" w:eastAsia="Tahoma" w:hAnsi="Tahoma" w:cs="Tahoma"/>
              <w:spacing w:val="11"/>
              <w:sz w:val="24"/>
              <w:szCs w:val="24"/>
            </w:rPr>
          </w:rPrChange>
        </w:rPr>
        <w:t xml:space="preserve"> </w:t>
      </w:r>
      <w:r w:rsidRPr="00891EE7">
        <w:rPr>
          <w:rFonts w:ascii="Tahoma" w:eastAsia="Tahoma" w:hAnsi="Tahoma" w:cs="Tahoma"/>
          <w:sz w:val="24"/>
          <w:szCs w:val="24"/>
          <w:lang w:val="mk-MK"/>
          <w:rPrChange w:id="7129" w:author="Stojmenova Aneta" w:date="2020-11-16T15:34:00Z">
            <w:rPr>
              <w:rFonts w:ascii="Tahoma" w:eastAsia="Tahoma" w:hAnsi="Tahoma" w:cs="Tahoma"/>
              <w:sz w:val="24"/>
              <w:szCs w:val="24"/>
            </w:rPr>
          </w:rPrChange>
        </w:rPr>
        <w:t>количини</w:t>
      </w:r>
      <w:r w:rsidRPr="00891EE7">
        <w:rPr>
          <w:rFonts w:ascii="Tahoma" w:eastAsia="Tahoma" w:hAnsi="Tahoma" w:cs="Tahoma"/>
          <w:spacing w:val="3"/>
          <w:sz w:val="24"/>
          <w:szCs w:val="24"/>
          <w:lang w:val="mk-MK"/>
          <w:rPrChange w:id="7130" w:author="Stojmenova Aneta" w:date="2020-11-16T15:34: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7131" w:author="Stojmenova Aneta" w:date="2020-11-16T15:34:00Z">
            <w:rPr>
              <w:rFonts w:ascii="Tahoma" w:eastAsia="Tahoma" w:hAnsi="Tahoma" w:cs="Tahoma"/>
              <w:sz w:val="24"/>
              <w:szCs w:val="24"/>
            </w:rPr>
          </w:rPrChange>
        </w:rPr>
        <w:t>на</w:t>
      </w:r>
      <w:r w:rsidRPr="00891EE7">
        <w:rPr>
          <w:rFonts w:ascii="Tahoma" w:eastAsia="Tahoma" w:hAnsi="Tahoma" w:cs="Tahoma"/>
          <w:spacing w:val="11"/>
          <w:sz w:val="24"/>
          <w:szCs w:val="24"/>
          <w:lang w:val="mk-MK"/>
          <w:rPrChange w:id="7132" w:author="Stojmenova Aneta" w:date="2020-11-16T15:34:00Z">
            <w:rPr>
              <w:rFonts w:ascii="Tahoma" w:eastAsia="Tahoma" w:hAnsi="Tahoma" w:cs="Tahoma"/>
              <w:spacing w:val="11"/>
              <w:sz w:val="24"/>
              <w:szCs w:val="24"/>
            </w:rPr>
          </w:rPrChange>
        </w:rPr>
        <w:t xml:space="preserve"> </w:t>
      </w:r>
      <w:r w:rsidRPr="00891EE7">
        <w:rPr>
          <w:rFonts w:ascii="Tahoma" w:eastAsia="Tahoma" w:hAnsi="Tahoma" w:cs="Tahoma"/>
          <w:sz w:val="24"/>
          <w:szCs w:val="24"/>
          <w:lang w:val="mk-MK"/>
          <w:rPrChange w:id="7133" w:author="Stojmenova Aneta" w:date="2020-11-16T15:34:00Z">
            <w:rPr>
              <w:rFonts w:ascii="Tahoma" w:eastAsia="Tahoma" w:hAnsi="Tahoma" w:cs="Tahoma"/>
              <w:sz w:val="24"/>
              <w:szCs w:val="24"/>
            </w:rPr>
          </w:rPrChange>
        </w:rPr>
        <w:t>нафтени</w:t>
      </w:r>
      <w:r w:rsidRPr="00891EE7">
        <w:rPr>
          <w:rFonts w:ascii="Tahoma" w:eastAsia="Tahoma" w:hAnsi="Tahoma" w:cs="Tahoma"/>
          <w:spacing w:val="4"/>
          <w:sz w:val="24"/>
          <w:szCs w:val="24"/>
          <w:lang w:val="mk-MK"/>
          <w:rPrChange w:id="7134" w:author="Stojmenova Aneta" w:date="2020-11-16T15:34:00Z">
            <w:rPr>
              <w:rFonts w:ascii="Tahoma" w:eastAsia="Tahoma" w:hAnsi="Tahoma" w:cs="Tahoma"/>
              <w:spacing w:val="4"/>
              <w:sz w:val="24"/>
              <w:szCs w:val="24"/>
            </w:rPr>
          </w:rPrChange>
        </w:rPr>
        <w:t xml:space="preserve"> </w:t>
      </w:r>
      <w:r w:rsidRPr="00891EE7">
        <w:rPr>
          <w:rFonts w:ascii="Tahoma" w:eastAsia="Tahoma" w:hAnsi="Tahoma" w:cs="Tahoma"/>
          <w:sz w:val="24"/>
          <w:szCs w:val="24"/>
          <w:lang w:val="mk-MK"/>
          <w:rPrChange w:id="7135" w:author="Stojmenova Aneta" w:date="2020-11-16T15:34:00Z">
            <w:rPr>
              <w:rFonts w:ascii="Tahoma" w:eastAsia="Tahoma" w:hAnsi="Tahoma" w:cs="Tahoma"/>
              <w:sz w:val="24"/>
              <w:szCs w:val="24"/>
            </w:rPr>
          </w:rPrChange>
        </w:rPr>
        <w:t>деривати</w:t>
      </w:r>
      <w:r w:rsidRPr="00891EE7">
        <w:rPr>
          <w:rFonts w:ascii="Tahoma" w:eastAsia="Tahoma" w:hAnsi="Tahoma" w:cs="Tahoma"/>
          <w:spacing w:val="4"/>
          <w:sz w:val="24"/>
          <w:szCs w:val="24"/>
          <w:lang w:val="mk-MK"/>
          <w:rPrChange w:id="7136" w:author="Stojmenova Aneta" w:date="2020-11-16T15:34:00Z">
            <w:rPr>
              <w:rFonts w:ascii="Tahoma" w:eastAsia="Tahoma" w:hAnsi="Tahoma" w:cs="Tahoma"/>
              <w:spacing w:val="4"/>
              <w:sz w:val="24"/>
              <w:szCs w:val="24"/>
            </w:rPr>
          </w:rPrChange>
        </w:rPr>
        <w:t xml:space="preserve"> </w:t>
      </w:r>
      <w:r w:rsidRPr="00891EE7">
        <w:rPr>
          <w:rFonts w:ascii="Tahoma" w:eastAsia="Tahoma" w:hAnsi="Tahoma" w:cs="Tahoma"/>
          <w:sz w:val="24"/>
          <w:szCs w:val="24"/>
          <w:lang w:val="mk-MK"/>
          <w:rPrChange w:id="7137" w:author="Stojmenova Aneta" w:date="2020-11-16T15:34:00Z">
            <w:rPr>
              <w:rFonts w:ascii="Tahoma" w:eastAsia="Tahoma" w:hAnsi="Tahoma" w:cs="Tahoma"/>
              <w:sz w:val="24"/>
              <w:szCs w:val="24"/>
            </w:rPr>
          </w:rPrChange>
        </w:rPr>
        <w:t>кои</w:t>
      </w:r>
      <w:r w:rsidRPr="00891EE7">
        <w:rPr>
          <w:rFonts w:ascii="Tahoma" w:eastAsia="Tahoma" w:hAnsi="Tahoma" w:cs="Tahoma"/>
          <w:spacing w:val="10"/>
          <w:sz w:val="24"/>
          <w:szCs w:val="24"/>
          <w:lang w:val="mk-MK"/>
          <w:rPrChange w:id="7138" w:author="Stojmenova Aneta" w:date="2020-11-16T15:34:00Z">
            <w:rPr>
              <w:rFonts w:ascii="Tahoma" w:eastAsia="Tahoma" w:hAnsi="Tahoma" w:cs="Tahoma"/>
              <w:spacing w:val="10"/>
              <w:sz w:val="24"/>
              <w:szCs w:val="24"/>
            </w:rPr>
          </w:rPrChange>
        </w:rPr>
        <w:t xml:space="preserve"> </w:t>
      </w:r>
      <w:r w:rsidRPr="00891EE7">
        <w:rPr>
          <w:rFonts w:ascii="Tahoma" w:eastAsia="Tahoma" w:hAnsi="Tahoma" w:cs="Tahoma"/>
          <w:sz w:val="24"/>
          <w:szCs w:val="24"/>
          <w:lang w:val="mk-MK"/>
          <w:rPrChange w:id="7139" w:author="Stojmenova Aneta" w:date="2020-11-16T15:34:00Z">
            <w:rPr>
              <w:rFonts w:ascii="Tahoma" w:eastAsia="Tahoma" w:hAnsi="Tahoma" w:cs="Tahoma"/>
              <w:sz w:val="24"/>
              <w:szCs w:val="24"/>
            </w:rPr>
          </w:rPrChange>
        </w:rPr>
        <w:t>се неопходно потребни</w:t>
      </w:r>
      <w:r w:rsidRPr="00891EE7">
        <w:rPr>
          <w:rFonts w:ascii="Tahoma" w:eastAsia="Tahoma" w:hAnsi="Tahoma" w:cs="Tahoma"/>
          <w:spacing w:val="1"/>
          <w:sz w:val="24"/>
          <w:szCs w:val="24"/>
          <w:lang w:val="mk-MK"/>
          <w:rPrChange w:id="7140" w:author="Stojmenova Aneta" w:date="2020-11-16T15:34:00Z">
            <w:rPr>
              <w:rFonts w:ascii="Tahoma" w:eastAsia="Tahoma" w:hAnsi="Tahoma" w:cs="Tahoma"/>
              <w:spacing w:val="1"/>
              <w:sz w:val="24"/>
              <w:szCs w:val="24"/>
            </w:rPr>
          </w:rPrChange>
        </w:rPr>
        <w:t xml:space="preserve"> </w:t>
      </w:r>
      <w:r w:rsidRPr="00891EE7">
        <w:rPr>
          <w:rFonts w:ascii="Tahoma" w:eastAsia="Tahoma" w:hAnsi="Tahoma" w:cs="Tahoma"/>
          <w:sz w:val="24"/>
          <w:szCs w:val="24"/>
          <w:lang w:val="mk-MK"/>
          <w:rPrChange w:id="7141" w:author="Stojmenova Aneta" w:date="2020-11-16T15:34:00Z">
            <w:rPr>
              <w:rFonts w:ascii="Tahoma" w:eastAsia="Tahoma" w:hAnsi="Tahoma" w:cs="Tahoma"/>
              <w:sz w:val="24"/>
              <w:szCs w:val="24"/>
            </w:rPr>
          </w:rPrChange>
        </w:rPr>
        <w:t>за</w:t>
      </w:r>
      <w:r w:rsidRPr="00891EE7">
        <w:rPr>
          <w:rFonts w:ascii="Tahoma" w:eastAsia="Tahoma" w:hAnsi="Tahoma" w:cs="Tahoma"/>
          <w:spacing w:val="8"/>
          <w:sz w:val="24"/>
          <w:szCs w:val="24"/>
          <w:lang w:val="mk-MK"/>
          <w:rPrChange w:id="7142" w:author="Stojmenova Aneta" w:date="2020-11-16T15:34:00Z">
            <w:rPr>
              <w:rFonts w:ascii="Tahoma" w:eastAsia="Tahoma" w:hAnsi="Tahoma" w:cs="Tahoma"/>
              <w:spacing w:val="8"/>
              <w:sz w:val="24"/>
              <w:szCs w:val="24"/>
            </w:rPr>
          </w:rPrChange>
        </w:rPr>
        <w:t xml:space="preserve"> </w:t>
      </w:r>
      <w:r w:rsidRPr="00891EE7">
        <w:rPr>
          <w:rFonts w:ascii="Tahoma" w:eastAsia="Tahoma" w:hAnsi="Tahoma" w:cs="Tahoma"/>
          <w:sz w:val="24"/>
          <w:szCs w:val="24"/>
          <w:lang w:val="mk-MK"/>
          <w:rPrChange w:id="7143" w:author="Stojmenova Aneta" w:date="2020-11-16T15:34:00Z">
            <w:rPr>
              <w:rFonts w:ascii="Tahoma" w:eastAsia="Tahoma" w:hAnsi="Tahoma" w:cs="Tahoma"/>
              <w:sz w:val="24"/>
              <w:szCs w:val="24"/>
            </w:rPr>
          </w:rPrChange>
        </w:rPr>
        <w:t>првичен</w:t>
      </w:r>
      <w:r w:rsidRPr="00891EE7">
        <w:rPr>
          <w:rFonts w:ascii="Tahoma" w:eastAsia="Tahoma" w:hAnsi="Tahoma" w:cs="Tahoma"/>
          <w:spacing w:val="3"/>
          <w:sz w:val="24"/>
          <w:szCs w:val="24"/>
          <w:lang w:val="mk-MK"/>
          <w:rPrChange w:id="7144" w:author="Stojmenova Aneta" w:date="2020-11-16T15:34: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7145" w:author="Stojmenova Aneta" w:date="2020-11-16T15:34:00Z">
            <w:rPr>
              <w:rFonts w:ascii="Tahoma" w:eastAsia="Tahoma" w:hAnsi="Tahoma" w:cs="Tahoma"/>
              <w:sz w:val="24"/>
              <w:szCs w:val="24"/>
            </w:rPr>
          </w:rPrChange>
        </w:rPr>
        <w:t>одговор</w:t>
      </w:r>
      <w:r w:rsidRPr="00891EE7">
        <w:rPr>
          <w:rFonts w:ascii="Tahoma" w:eastAsia="Tahoma" w:hAnsi="Tahoma" w:cs="Tahoma"/>
          <w:spacing w:val="3"/>
          <w:sz w:val="24"/>
          <w:szCs w:val="24"/>
          <w:lang w:val="mk-MK"/>
          <w:rPrChange w:id="7146" w:author="Stojmenova Aneta" w:date="2020-11-16T15:34: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7147" w:author="Stojmenova Aneta" w:date="2020-11-16T15:34:00Z">
            <w:rPr>
              <w:rFonts w:ascii="Tahoma" w:eastAsia="Tahoma" w:hAnsi="Tahoma" w:cs="Tahoma"/>
              <w:sz w:val="24"/>
              <w:szCs w:val="24"/>
            </w:rPr>
          </w:rPrChange>
        </w:rPr>
        <w:t>во</w:t>
      </w:r>
      <w:r w:rsidRPr="00891EE7">
        <w:rPr>
          <w:rFonts w:ascii="Tahoma" w:eastAsia="Tahoma" w:hAnsi="Tahoma" w:cs="Tahoma"/>
          <w:spacing w:val="8"/>
          <w:sz w:val="24"/>
          <w:szCs w:val="24"/>
          <w:lang w:val="mk-MK"/>
          <w:rPrChange w:id="7148" w:author="Stojmenova Aneta" w:date="2020-11-16T15:34:00Z">
            <w:rPr>
              <w:rFonts w:ascii="Tahoma" w:eastAsia="Tahoma" w:hAnsi="Tahoma" w:cs="Tahoma"/>
              <w:spacing w:val="8"/>
              <w:sz w:val="24"/>
              <w:szCs w:val="24"/>
            </w:rPr>
          </w:rPrChange>
        </w:rPr>
        <w:t xml:space="preserve"> </w:t>
      </w:r>
      <w:r w:rsidRPr="00891EE7">
        <w:rPr>
          <w:rFonts w:ascii="Tahoma" w:eastAsia="Tahoma" w:hAnsi="Tahoma" w:cs="Tahoma"/>
          <w:sz w:val="24"/>
          <w:szCs w:val="24"/>
          <w:lang w:val="mk-MK"/>
          <w:rPrChange w:id="7149" w:author="Stojmenova Aneta" w:date="2020-11-16T15:34:00Z">
            <w:rPr>
              <w:rFonts w:ascii="Tahoma" w:eastAsia="Tahoma" w:hAnsi="Tahoma" w:cs="Tahoma"/>
              <w:sz w:val="24"/>
              <w:szCs w:val="24"/>
            </w:rPr>
          </w:rPrChange>
        </w:rPr>
        <w:t>случаи</w:t>
      </w:r>
      <w:r w:rsidRPr="00891EE7">
        <w:rPr>
          <w:rFonts w:ascii="Tahoma" w:eastAsia="Tahoma" w:hAnsi="Tahoma" w:cs="Tahoma"/>
          <w:spacing w:val="4"/>
          <w:sz w:val="24"/>
          <w:szCs w:val="24"/>
          <w:lang w:val="mk-MK"/>
          <w:rPrChange w:id="7150" w:author="Stojmenova Aneta" w:date="2020-11-16T15:34:00Z">
            <w:rPr>
              <w:rFonts w:ascii="Tahoma" w:eastAsia="Tahoma" w:hAnsi="Tahoma" w:cs="Tahoma"/>
              <w:spacing w:val="4"/>
              <w:sz w:val="24"/>
              <w:szCs w:val="24"/>
            </w:rPr>
          </w:rPrChange>
        </w:rPr>
        <w:t xml:space="preserve"> </w:t>
      </w:r>
      <w:r w:rsidRPr="00891EE7">
        <w:rPr>
          <w:rFonts w:ascii="Tahoma" w:eastAsia="Tahoma" w:hAnsi="Tahoma" w:cs="Tahoma"/>
          <w:sz w:val="24"/>
          <w:szCs w:val="24"/>
          <w:lang w:val="mk-MK"/>
          <w:rPrChange w:id="7151" w:author="Stojmenova Aneta" w:date="2020-11-16T15:34:00Z">
            <w:rPr>
              <w:rFonts w:ascii="Tahoma" w:eastAsia="Tahoma" w:hAnsi="Tahoma" w:cs="Tahoma"/>
              <w:sz w:val="24"/>
              <w:szCs w:val="24"/>
            </w:rPr>
          </w:rPrChange>
        </w:rPr>
        <w:t>на</w:t>
      </w:r>
      <w:r w:rsidRPr="00891EE7">
        <w:rPr>
          <w:rFonts w:ascii="Tahoma" w:eastAsia="Tahoma" w:hAnsi="Tahoma" w:cs="Tahoma"/>
          <w:spacing w:val="8"/>
          <w:sz w:val="24"/>
          <w:szCs w:val="24"/>
          <w:lang w:val="mk-MK"/>
          <w:rPrChange w:id="7152" w:author="Stojmenova Aneta" w:date="2020-11-16T15:34:00Z">
            <w:rPr>
              <w:rFonts w:ascii="Tahoma" w:eastAsia="Tahoma" w:hAnsi="Tahoma" w:cs="Tahoma"/>
              <w:spacing w:val="8"/>
              <w:sz w:val="24"/>
              <w:szCs w:val="24"/>
            </w:rPr>
          </w:rPrChange>
        </w:rPr>
        <w:t xml:space="preserve"> </w:t>
      </w:r>
      <w:r w:rsidRPr="00891EE7">
        <w:rPr>
          <w:rFonts w:ascii="Tahoma" w:eastAsia="Tahoma" w:hAnsi="Tahoma" w:cs="Tahoma"/>
          <w:sz w:val="24"/>
          <w:szCs w:val="24"/>
          <w:lang w:val="mk-MK"/>
          <w:rPrChange w:id="7153" w:author="Stojmenova Aneta" w:date="2020-11-16T15:34:00Z">
            <w:rPr>
              <w:rFonts w:ascii="Tahoma" w:eastAsia="Tahoma" w:hAnsi="Tahoma" w:cs="Tahoma"/>
              <w:sz w:val="24"/>
              <w:szCs w:val="24"/>
            </w:rPr>
          </w:rPrChange>
        </w:rPr>
        <w:t>посебна</w:t>
      </w:r>
      <w:r w:rsidRPr="00891EE7">
        <w:rPr>
          <w:rFonts w:ascii="Tahoma" w:eastAsia="Tahoma" w:hAnsi="Tahoma" w:cs="Tahoma"/>
          <w:spacing w:val="3"/>
          <w:sz w:val="24"/>
          <w:szCs w:val="24"/>
          <w:lang w:val="mk-MK"/>
          <w:rPrChange w:id="7154" w:author="Stojmenova Aneta" w:date="2020-11-16T15:34: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7155" w:author="Stojmenova Aneta" w:date="2020-11-16T15:34:00Z">
            <w:rPr>
              <w:rFonts w:ascii="Tahoma" w:eastAsia="Tahoma" w:hAnsi="Tahoma" w:cs="Tahoma"/>
              <w:sz w:val="24"/>
              <w:szCs w:val="24"/>
            </w:rPr>
          </w:rPrChange>
        </w:rPr>
        <w:t>итност</w:t>
      </w:r>
      <w:r w:rsidRPr="00891EE7">
        <w:rPr>
          <w:rFonts w:ascii="Tahoma" w:eastAsia="Tahoma" w:hAnsi="Tahoma" w:cs="Tahoma"/>
          <w:spacing w:val="4"/>
          <w:sz w:val="24"/>
          <w:szCs w:val="24"/>
          <w:lang w:val="mk-MK"/>
          <w:rPrChange w:id="7156" w:author="Stojmenova Aneta" w:date="2020-11-16T15:34:00Z">
            <w:rPr>
              <w:rFonts w:ascii="Tahoma" w:eastAsia="Tahoma" w:hAnsi="Tahoma" w:cs="Tahoma"/>
              <w:spacing w:val="4"/>
              <w:sz w:val="24"/>
              <w:szCs w:val="24"/>
            </w:rPr>
          </w:rPrChange>
        </w:rPr>
        <w:t xml:space="preserve"> </w:t>
      </w:r>
      <w:r w:rsidRPr="00891EE7">
        <w:rPr>
          <w:rFonts w:ascii="Tahoma" w:eastAsia="Tahoma" w:hAnsi="Tahoma" w:cs="Tahoma"/>
          <w:sz w:val="24"/>
          <w:szCs w:val="24"/>
          <w:lang w:val="mk-MK"/>
          <w:rPrChange w:id="7157" w:author="Stojmenova Aneta" w:date="2020-11-16T15:34:00Z">
            <w:rPr>
              <w:rFonts w:ascii="Tahoma" w:eastAsia="Tahoma" w:hAnsi="Tahoma" w:cs="Tahoma"/>
              <w:sz w:val="24"/>
              <w:szCs w:val="24"/>
            </w:rPr>
          </w:rPrChange>
        </w:rPr>
        <w:t>или</w:t>
      </w:r>
      <w:r w:rsidRPr="00891EE7">
        <w:rPr>
          <w:rFonts w:ascii="Tahoma" w:eastAsia="Tahoma" w:hAnsi="Tahoma" w:cs="Tahoma"/>
          <w:spacing w:val="11"/>
          <w:sz w:val="24"/>
          <w:szCs w:val="24"/>
          <w:lang w:val="mk-MK"/>
          <w:rPrChange w:id="7158" w:author="Stojmenova Aneta" w:date="2020-11-16T15:34:00Z">
            <w:rPr>
              <w:rFonts w:ascii="Tahoma" w:eastAsia="Tahoma" w:hAnsi="Tahoma" w:cs="Tahoma"/>
              <w:spacing w:val="11"/>
              <w:sz w:val="24"/>
              <w:szCs w:val="24"/>
            </w:rPr>
          </w:rPrChange>
        </w:rPr>
        <w:t xml:space="preserve"> </w:t>
      </w:r>
      <w:r w:rsidRPr="00891EE7">
        <w:rPr>
          <w:rFonts w:ascii="Tahoma" w:eastAsia="Tahoma" w:hAnsi="Tahoma" w:cs="Tahoma"/>
          <w:sz w:val="24"/>
          <w:szCs w:val="24"/>
          <w:lang w:val="mk-MK"/>
          <w:rPrChange w:id="7159" w:author="Stojmenova Aneta" w:date="2020-11-16T15:34:00Z">
            <w:rPr>
              <w:rFonts w:ascii="Tahoma" w:eastAsia="Tahoma" w:hAnsi="Tahoma" w:cs="Tahoma"/>
              <w:sz w:val="24"/>
              <w:szCs w:val="24"/>
            </w:rPr>
          </w:rPrChange>
        </w:rPr>
        <w:t>да</w:t>
      </w:r>
      <w:r w:rsidRPr="00891EE7">
        <w:rPr>
          <w:rFonts w:ascii="Tahoma" w:eastAsia="Tahoma" w:hAnsi="Tahoma" w:cs="Tahoma"/>
          <w:spacing w:val="8"/>
          <w:sz w:val="24"/>
          <w:szCs w:val="24"/>
          <w:lang w:val="mk-MK"/>
          <w:rPrChange w:id="7160" w:author="Stojmenova Aneta" w:date="2020-11-16T15:34:00Z">
            <w:rPr>
              <w:rFonts w:ascii="Tahoma" w:eastAsia="Tahoma" w:hAnsi="Tahoma" w:cs="Tahoma"/>
              <w:spacing w:val="8"/>
              <w:sz w:val="24"/>
              <w:szCs w:val="24"/>
            </w:rPr>
          </w:rPrChange>
        </w:rPr>
        <w:t xml:space="preserve"> </w:t>
      </w:r>
      <w:r w:rsidRPr="00891EE7">
        <w:rPr>
          <w:rFonts w:ascii="Tahoma" w:eastAsia="Tahoma" w:hAnsi="Tahoma" w:cs="Tahoma"/>
          <w:sz w:val="24"/>
          <w:szCs w:val="24"/>
          <w:lang w:val="mk-MK"/>
          <w:rPrChange w:id="7161" w:author="Stojmenova Aneta" w:date="2020-11-16T15:34:00Z">
            <w:rPr>
              <w:rFonts w:ascii="Tahoma" w:eastAsia="Tahoma" w:hAnsi="Tahoma" w:cs="Tahoma"/>
              <w:sz w:val="24"/>
              <w:szCs w:val="24"/>
            </w:rPr>
          </w:rPrChange>
        </w:rPr>
        <w:t>се пребродат</w:t>
      </w:r>
      <w:r w:rsidRPr="00891EE7">
        <w:rPr>
          <w:rFonts w:ascii="Tahoma" w:eastAsia="Tahoma" w:hAnsi="Tahoma" w:cs="Tahoma"/>
          <w:spacing w:val="4"/>
          <w:sz w:val="24"/>
          <w:szCs w:val="24"/>
          <w:lang w:val="mk-MK"/>
          <w:rPrChange w:id="7162" w:author="Stojmenova Aneta" w:date="2020-11-16T15:34:00Z">
            <w:rPr>
              <w:rFonts w:ascii="Tahoma" w:eastAsia="Tahoma" w:hAnsi="Tahoma" w:cs="Tahoma"/>
              <w:spacing w:val="4"/>
              <w:sz w:val="24"/>
              <w:szCs w:val="24"/>
            </w:rPr>
          </w:rPrChange>
        </w:rPr>
        <w:t xml:space="preserve"> </w:t>
      </w:r>
      <w:r w:rsidRPr="00891EE7">
        <w:rPr>
          <w:rFonts w:ascii="Tahoma" w:eastAsia="Tahoma" w:hAnsi="Tahoma" w:cs="Tahoma"/>
          <w:sz w:val="24"/>
          <w:szCs w:val="24"/>
          <w:lang w:val="mk-MK"/>
          <w:rPrChange w:id="7163" w:author="Stojmenova Aneta" w:date="2020-11-16T15:34:00Z">
            <w:rPr>
              <w:rFonts w:ascii="Tahoma" w:eastAsia="Tahoma" w:hAnsi="Tahoma" w:cs="Tahoma"/>
              <w:sz w:val="24"/>
              <w:szCs w:val="24"/>
            </w:rPr>
          </w:rPrChange>
        </w:rPr>
        <w:t>локални</w:t>
      </w:r>
      <w:r w:rsidRPr="00891EE7">
        <w:rPr>
          <w:rFonts w:ascii="Tahoma" w:eastAsia="Tahoma" w:hAnsi="Tahoma" w:cs="Tahoma"/>
          <w:spacing w:val="6"/>
          <w:sz w:val="24"/>
          <w:szCs w:val="24"/>
          <w:lang w:val="mk-MK"/>
          <w:rPrChange w:id="7164" w:author="Stojmenova Aneta" w:date="2020-11-16T15:34:00Z">
            <w:rPr>
              <w:rFonts w:ascii="Tahoma" w:eastAsia="Tahoma" w:hAnsi="Tahoma" w:cs="Tahoma"/>
              <w:spacing w:val="6"/>
              <w:sz w:val="24"/>
              <w:szCs w:val="24"/>
            </w:rPr>
          </w:rPrChange>
        </w:rPr>
        <w:t xml:space="preserve"> </w:t>
      </w:r>
      <w:r w:rsidRPr="00891EE7">
        <w:rPr>
          <w:rFonts w:ascii="Tahoma" w:eastAsia="Tahoma" w:hAnsi="Tahoma" w:cs="Tahoma"/>
          <w:sz w:val="24"/>
          <w:szCs w:val="24"/>
          <w:lang w:val="mk-MK"/>
          <w:rPrChange w:id="7165" w:author="Stojmenova Aneta" w:date="2020-11-16T15:34:00Z">
            <w:rPr>
              <w:rFonts w:ascii="Tahoma" w:eastAsia="Tahoma" w:hAnsi="Tahoma" w:cs="Tahoma"/>
              <w:sz w:val="24"/>
              <w:szCs w:val="24"/>
            </w:rPr>
          </w:rPrChange>
        </w:rPr>
        <w:t>кризи</w:t>
      </w:r>
      <w:r w:rsidRPr="00891EE7">
        <w:rPr>
          <w:rFonts w:ascii="Tahoma" w:eastAsia="Tahoma" w:hAnsi="Tahoma" w:cs="Tahoma"/>
          <w:spacing w:val="8"/>
          <w:sz w:val="24"/>
          <w:szCs w:val="24"/>
          <w:lang w:val="mk-MK"/>
          <w:rPrChange w:id="7166" w:author="Stojmenova Aneta" w:date="2020-11-16T15:34:00Z">
            <w:rPr>
              <w:rFonts w:ascii="Tahoma" w:eastAsia="Tahoma" w:hAnsi="Tahoma" w:cs="Tahoma"/>
              <w:spacing w:val="8"/>
              <w:sz w:val="24"/>
              <w:szCs w:val="24"/>
            </w:rPr>
          </w:rPrChange>
        </w:rPr>
        <w:t xml:space="preserve"> </w:t>
      </w:r>
      <w:r w:rsidRPr="00891EE7">
        <w:rPr>
          <w:rFonts w:ascii="Tahoma" w:eastAsia="Tahoma" w:hAnsi="Tahoma" w:cs="Tahoma"/>
          <w:sz w:val="24"/>
          <w:szCs w:val="24"/>
          <w:lang w:val="mk-MK"/>
          <w:rPrChange w:id="7167" w:author="Stojmenova Aneta" w:date="2020-11-16T15:34:00Z">
            <w:rPr>
              <w:rFonts w:ascii="Tahoma" w:eastAsia="Tahoma" w:hAnsi="Tahoma" w:cs="Tahoma"/>
              <w:sz w:val="24"/>
              <w:szCs w:val="24"/>
            </w:rPr>
          </w:rPrChange>
        </w:rPr>
        <w:t>кои</w:t>
      </w:r>
      <w:r w:rsidRPr="00891EE7">
        <w:rPr>
          <w:rFonts w:ascii="Tahoma" w:eastAsia="Tahoma" w:hAnsi="Tahoma" w:cs="Tahoma"/>
          <w:spacing w:val="11"/>
          <w:sz w:val="24"/>
          <w:szCs w:val="24"/>
          <w:lang w:val="mk-MK"/>
          <w:rPrChange w:id="7168" w:author="Stojmenova Aneta" w:date="2020-11-16T15:34:00Z">
            <w:rPr>
              <w:rFonts w:ascii="Tahoma" w:eastAsia="Tahoma" w:hAnsi="Tahoma" w:cs="Tahoma"/>
              <w:spacing w:val="11"/>
              <w:sz w:val="24"/>
              <w:szCs w:val="24"/>
            </w:rPr>
          </w:rPrChange>
        </w:rPr>
        <w:t xml:space="preserve"> </w:t>
      </w:r>
      <w:r w:rsidRPr="00891EE7">
        <w:rPr>
          <w:rFonts w:ascii="Tahoma" w:eastAsia="Tahoma" w:hAnsi="Tahoma" w:cs="Tahoma"/>
          <w:sz w:val="24"/>
          <w:szCs w:val="24"/>
          <w:lang w:val="mk-MK"/>
          <w:rPrChange w:id="7169" w:author="Stojmenova Aneta" w:date="2020-11-16T15:34:00Z">
            <w:rPr>
              <w:rFonts w:ascii="Tahoma" w:eastAsia="Tahoma" w:hAnsi="Tahoma" w:cs="Tahoma"/>
              <w:sz w:val="24"/>
              <w:szCs w:val="24"/>
            </w:rPr>
          </w:rPrChange>
        </w:rPr>
        <w:t>не</w:t>
      </w:r>
      <w:r w:rsidRPr="00891EE7">
        <w:rPr>
          <w:rFonts w:ascii="Tahoma" w:eastAsia="Tahoma" w:hAnsi="Tahoma" w:cs="Tahoma"/>
          <w:spacing w:val="12"/>
          <w:sz w:val="24"/>
          <w:szCs w:val="24"/>
          <w:lang w:val="mk-MK"/>
          <w:rPrChange w:id="7170" w:author="Stojmenova Aneta" w:date="2020-11-16T15:34:00Z">
            <w:rPr>
              <w:rFonts w:ascii="Tahoma" w:eastAsia="Tahoma" w:hAnsi="Tahoma" w:cs="Tahoma"/>
              <w:spacing w:val="12"/>
              <w:sz w:val="24"/>
              <w:szCs w:val="24"/>
            </w:rPr>
          </w:rPrChange>
        </w:rPr>
        <w:t xml:space="preserve"> </w:t>
      </w:r>
      <w:r w:rsidRPr="00891EE7">
        <w:rPr>
          <w:rFonts w:ascii="Tahoma" w:eastAsia="Tahoma" w:hAnsi="Tahoma" w:cs="Tahoma"/>
          <w:sz w:val="24"/>
          <w:szCs w:val="24"/>
          <w:lang w:val="mk-MK"/>
          <w:rPrChange w:id="7171" w:author="Stojmenova Aneta" w:date="2020-11-16T15:34:00Z">
            <w:rPr>
              <w:rFonts w:ascii="Tahoma" w:eastAsia="Tahoma" w:hAnsi="Tahoma" w:cs="Tahoma"/>
              <w:sz w:val="24"/>
              <w:szCs w:val="24"/>
            </w:rPr>
          </w:rPrChange>
        </w:rPr>
        <w:t>се</w:t>
      </w:r>
      <w:r w:rsidRPr="00891EE7">
        <w:rPr>
          <w:rFonts w:ascii="Tahoma" w:eastAsia="Tahoma" w:hAnsi="Tahoma" w:cs="Tahoma"/>
          <w:spacing w:val="14"/>
          <w:sz w:val="24"/>
          <w:szCs w:val="24"/>
          <w:lang w:val="mk-MK"/>
          <w:rPrChange w:id="7172" w:author="Stojmenova Aneta" w:date="2020-11-16T15:34:00Z">
            <w:rPr>
              <w:rFonts w:ascii="Tahoma" w:eastAsia="Tahoma" w:hAnsi="Tahoma" w:cs="Tahoma"/>
              <w:spacing w:val="14"/>
              <w:sz w:val="24"/>
              <w:szCs w:val="24"/>
            </w:rPr>
          </w:rPrChange>
        </w:rPr>
        <w:t xml:space="preserve"> </w:t>
      </w:r>
      <w:r w:rsidRPr="00891EE7">
        <w:rPr>
          <w:rFonts w:ascii="Tahoma" w:eastAsia="Tahoma" w:hAnsi="Tahoma" w:cs="Tahoma"/>
          <w:sz w:val="24"/>
          <w:szCs w:val="24"/>
          <w:lang w:val="mk-MK"/>
          <w:rPrChange w:id="7173" w:author="Stojmenova Aneta" w:date="2020-11-16T15:34:00Z">
            <w:rPr>
              <w:rFonts w:ascii="Tahoma" w:eastAsia="Tahoma" w:hAnsi="Tahoma" w:cs="Tahoma"/>
              <w:sz w:val="24"/>
              <w:szCs w:val="24"/>
            </w:rPr>
          </w:rPrChange>
        </w:rPr>
        <w:t>предизвикани од</w:t>
      </w:r>
      <w:r w:rsidRPr="00891EE7">
        <w:rPr>
          <w:rFonts w:ascii="Tahoma" w:eastAsia="Tahoma" w:hAnsi="Tahoma" w:cs="Tahoma"/>
          <w:spacing w:val="12"/>
          <w:sz w:val="24"/>
          <w:szCs w:val="24"/>
          <w:lang w:val="mk-MK"/>
          <w:rPrChange w:id="7174" w:author="Stojmenova Aneta" w:date="2020-11-16T15:34:00Z">
            <w:rPr>
              <w:rFonts w:ascii="Tahoma" w:eastAsia="Tahoma" w:hAnsi="Tahoma" w:cs="Tahoma"/>
              <w:spacing w:val="12"/>
              <w:sz w:val="24"/>
              <w:szCs w:val="24"/>
            </w:rPr>
          </w:rPrChange>
        </w:rPr>
        <w:t xml:space="preserve"> </w:t>
      </w:r>
      <w:r w:rsidRPr="00891EE7">
        <w:rPr>
          <w:rFonts w:ascii="Tahoma" w:eastAsia="Tahoma" w:hAnsi="Tahoma" w:cs="Tahoma"/>
          <w:sz w:val="24"/>
          <w:szCs w:val="24"/>
          <w:lang w:val="mk-MK"/>
          <w:rPrChange w:id="7175" w:author="Stojmenova Aneta" w:date="2020-11-16T15:34:00Z">
            <w:rPr>
              <w:rFonts w:ascii="Tahoma" w:eastAsia="Tahoma" w:hAnsi="Tahoma" w:cs="Tahoma"/>
              <w:sz w:val="24"/>
              <w:szCs w:val="24"/>
            </w:rPr>
          </w:rPrChange>
        </w:rPr>
        <w:t>промена</w:t>
      </w:r>
      <w:r w:rsidRPr="00891EE7">
        <w:rPr>
          <w:rFonts w:ascii="Tahoma" w:eastAsia="Tahoma" w:hAnsi="Tahoma" w:cs="Tahoma"/>
          <w:spacing w:val="6"/>
          <w:sz w:val="24"/>
          <w:szCs w:val="24"/>
          <w:lang w:val="mk-MK"/>
          <w:rPrChange w:id="7176" w:author="Stojmenova Aneta" w:date="2020-11-16T15:34:00Z">
            <w:rPr>
              <w:rFonts w:ascii="Tahoma" w:eastAsia="Tahoma" w:hAnsi="Tahoma" w:cs="Tahoma"/>
              <w:spacing w:val="6"/>
              <w:sz w:val="24"/>
              <w:szCs w:val="24"/>
            </w:rPr>
          </w:rPrChange>
        </w:rPr>
        <w:t xml:space="preserve"> </w:t>
      </w:r>
      <w:r w:rsidRPr="00891EE7">
        <w:rPr>
          <w:rFonts w:ascii="Tahoma" w:eastAsia="Tahoma" w:hAnsi="Tahoma" w:cs="Tahoma"/>
          <w:sz w:val="24"/>
          <w:szCs w:val="24"/>
          <w:lang w:val="mk-MK"/>
          <w:rPrChange w:id="7177" w:author="Stojmenova Aneta" w:date="2020-11-16T15:34:00Z">
            <w:rPr>
              <w:rFonts w:ascii="Tahoma" w:eastAsia="Tahoma" w:hAnsi="Tahoma" w:cs="Tahoma"/>
              <w:sz w:val="24"/>
              <w:szCs w:val="24"/>
            </w:rPr>
          </w:rPrChange>
        </w:rPr>
        <w:t>на</w:t>
      </w:r>
      <w:r w:rsidRPr="00891EE7">
        <w:rPr>
          <w:rFonts w:ascii="Tahoma" w:eastAsia="Tahoma" w:hAnsi="Tahoma" w:cs="Tahoma"/>
          <w:spacing w:val="12"/>
          <w:sz w:val="24"/>
          <w:szCs w:val="24"/>
          <w:lang w:val="mk-MK"/>
          <w:rPrChange w:id="7178" w:author="Stojmenova Aneta" w:date="2020-11-16T15:34:00Z">
            <w:rPr>
              <w:rFonts w:ascii="Tahoma" w:eastAsia="Tahoma" w:hAnsi="Tahoma" w:cs="Tahoma"/>
              <w:spacing w:val="12"/>
              <w:sz w:val="24"/>
              <w:szCs w:val="24"/>
            </w:rPr>
          </w:rPrChange>
        </w:rPr>
        <w:t xml:space="preserve"> </w:t>
      </w:r>
      <w:r w:rsidRPr="00891EE7">
        <w:rPr>
          <w:rFonts w:ascii="Tahoma" w:eastAsia="Tahoma" w:hAnsi="Tahoma" w:cs="Tahoma"/>
          <w:sz w:val="24"/>
          <w:szCs w:val="24"/>
          <w:lang w:val="mk-MK"/>
          <w:rPrChange w:id="7179" w:author="Stojmenova Aneta" w:date="2020-11-16T15:34:00Z">
            <w:rPr>
              <w:rFonts w:ascii="Tahoma" w:eastAsia="Tahoma" w:hAnsi="Tahoma" w:cs="Tahoma"/>
              <w:sz w:val="24"/>
              <w:szCs w:val="24"/>
            </w:rPr>
          </w:rPrChange>
        </w:rPr>
        <w:t>цените</w:t>
      </w:r>
      <w:r w:rsidRPr="00891EE7">
        <w:rPr>
          <w:rFonts w:ascii="Tahoma" w:eastAsia="Tahoma" w:hAnsi="Tahoma" w:cs="Tahoma"/>
          <w:spacing w:val="8"/>
          <w:sz w:val="24"/>
          <w:szCs w:val="24"/>
          <w:lang w:val="mk-MK"/>
          <w:rPrChange w:id="7180" w:author="Stojmenova Aneta" w:date="2020-11-16T15:34:00Z">
            <w:rPr>
              <w:rFonts w:ascii="Tahoma" w:eastAsia="Tahoma" w:hAnsi="Tahoma" w:cs="Tahoma"/>
              <w:spacing w:val="8"/>
              <w:sz w:val="24"/>
              <w:szCs w:val="24"/>
            </w:rPr>
          </w:rPrChange>
        </w:rPr>
        <w:t xml:space="preserve"> </w:t>
      </w:r>
      <w:r w:rsidRPr="00891EE7">
        <w:rPr>
          <w:rFonts w:ascii="Tahoma" w:eastAsia="Tahoma" w:hAnsi="Tahoma" w:cs="Tahoma"/>
          <w:sz w:val="24"/>
          <w:szCs w:val="24"/>
          <w:lang w:val="mk-MK"/>
          <w:rPrChange w:id="7181" w:author="Stojmenova Aneta" w:date="2020-11-16T15:34:00Z">
            <w:rPr>
              <w:rFonts w:ascii="Tahoma" w:eastAsia="Tahoma" w:hAnsi="Tahoma" w:cs="Tahoma"/>
              <w:sz w:val="24"/>
              <w:szCs w:val="24"/>
            </w:rPr>
          </w:rPrChange>
        </w:rPr>
        <w:t>на суровата</w:t>
      </w:r>
      <w:r w:rsidRPr="00891EE7">
        <w:rPr>
          <w:rFonts w:ascii="Tahoma" w:eastAsia="Tahoma" w:hAnsi="Tahoma" w:cs="Tahoma"/>
          <w:spacing w:val="18"/>
          <w:sz w:val="24"/>
          <w:szCs w:val="24"/>
          <w:lang w:val="mk-MK"/>
          <w:rPrChange w:id="7182" w:author="Stojmenova Aneta" w:date="2020-11-16T15:34:00Z">
            <w:rPr>
              <w:rFonts w:ascii="Tahoma" w:eastAsia="Tahoma" w:hAnsi="Tahoma" w:cs="Tahoma"/>
              <w:spacing w:val="18"/>
              <w:sz w:val="24"/>
              <w:szCs w:val="24"/>
            </w:rPr>
          </w:rPrChange>
        </w:rPr>
        <w:t xml:space="preserve"> </w:t>
      </w:r>
      <w:r w:rsidRPr="00891EE7">
        <w:rPr>
          <w:rFonts w:ascii="Tahoma" w:eastAsia="Tahoma" w:hAnsi="Tahoma" w:cs="Tahoma"/>
          <w:sz w:val="24"/>
          <w:szCs w:val="24"/>
          <w:lang w:val="mk-MK"/>
          <w:rPrChange w:id="7183" w:author="Stojmenova Aneta" w:date="2020-11-16T15:34:00Z">
            <w:rPr>
              <w:rFonts w:ascii="Tahoma" w:eastAsia="Tahoma" w:hAnsi="Tahoma" w:cs="Tahoma"/>
              <w:sz w:val="24"/>
              <w:szCs w:val="24"/>
            </w:rPr>
          </w:rPrChange>
        </w:rPr>
        <w:t>нафта</w:t>
      </w:r>
      <w:r w:rsidRPr="00891EE7">
        <w:rPr>
          <w:rFonts w:ascii="Tahoma" w:eastAsia="Tahoma" w:hAnsi="Tahoma" w:cs="Tahoma"/>
          <w:spacing w:val="21"/>
          <w:sz w:val="24"/>
          <w:szCs w:val="24"/>
          <w:lang w:val="mk-MK"/>
          <w:rPrChange w:id="7184" w:author="Stojmenova Aneta" w:date="2020-11-16T15:34:00Z">
            <w:rPr>
              <w:rFonts w:ascii="Tahoma" w:eastAsia="Tahoma" w:hAnsi="Tahoma" w:cs="Tahoma"/>
              <w:spacing w:val="21"/>
              <w:sz w:val="24"/>
              <w:szCs w:val="24"/>
            </w:rPr>
          </w:rPrChange>
        </w:rPr>
        <w:t xml:space="preserve"> </w:t>
      </w:r>
      <w:r w:rsidRPr="00891EE7">
        <w:rPr>
          <w:rFonts w:ascii="Tahoma" w:eastAsia="Tahoma" w:hAnsi="Tahoma" w:cs="Tahoma"/>
          <w:sz w:val="24"/>
          <w:szCs w:val="24"/>
          <w:lang w:val="mk-MK"/>
          <w:rPrChange w:id="7185" w:author="Stojmenova Aneta" w:date="2020-11-16T15:34:00Z">
            <w:rPr>
              <w:rFonts w:ascii="Tahoma" w:eastAsia="Tahoma" w:hAnsi="Tahoma" w:cs="Tahoma"/>
              <w:sz w:val="24"/>
              <w:szCs w:val="24"/>
            </w:rPr>
          </w:rPrChange>
        </w:rPr>
        <w:t>или</w:t>
      </w:r>
      <w:r w:rsidRPr="00891EE7">
        <w:rPr>
          <w:rFonts w:ascii="Tahoma" w:eastAsia="Tahoma" w:hAnsi="Tahoma" w:cs="Tahoma"/>
          <w:spacing w:val="27"/>
          <w:sz w:val="24"/>
          <w:szCs w:val="24"/>
          <w:lang w:val="mk-MK"/>
          <w:rPrChange w:id="7186" w:author="Stojmenova Aneta" w:date="2020-11-16T15:34:00Z">
            <w:rPr>
              <w:rFonts w:ascii="Tahoma" w:eastAsia="Tahoma" w:hAnsi="Tahoma" w:cs="Tahoma"/>
              <w:spacing w:val="27"/>
              <w:sz w:val="24"/>
              <w:szCs w:val="24"/>
            </w:rPr>
          </w:rPrChange>
        </w:rPr>
        <w:t xml:space="preserve"> </w:t>
      </w:r>
      <w:r w:rsidRPr="00891EE7">
        <w:rPr>
          <w:rFonts w:ascii="Tahoma" w:eastAsia="Tahoma" w:hAnsi="Tahoma" w:cs="Tahoma"/>
          <w:sz w:val="24"/>
          <w:szCs w:val="24"/>
          <w:lang w:val="mk-MK"/>
          <w:rPrChange w:id="7187" w:author="Stojmenova Aneta" w:date="2020-11-16T15:34:00Z">
            <w:rPr>
              <w:rFonts w:ascii="Tahoma" w:eastAsia="Tahoma" w:hAnsi="Tahoma" w:cs="Tahoma"/>
              <w:sz w:val="24"/>
              <w:szCs w:val="24"/>
            </w:rPr>
          </w:rPrChange>
        </w:rPr>
        <w:t>нафтените</w:t>
      </w:r>
      <w:r w:rsidRPr="00891EE7">
        <w:rPr>
          <w:rFonts w:ascii="Tahoma" w:eastAsia="Tahoma" w:hAnsi="Tahoma" w:cs="Tahoma"/>
          <w:spacing w:val="17"/>
          <w:sz w:val="24"/>
          <w:szCs w:val="24"/>
          <w:lang w:val="mk-MK"/>
          <w:rPrChange w:id="7188" w:author="Stojmenova Aneta" w:date="2020-11-16T15:34:00Z">
            <w:rPr>
              <w:rFonts w:ascii="Tahoma" w:eastAsia="Tahoma" w:hAnsi="Tahoma" w:cs="Tahoma"/>
              <w:spacing w:val="17"/>
              <w:sz w:val="24"/>
              <w:szCs w:val="24"/>
            </w:rPr>
          </w:rPrChange>
        </w:rPr>
        <w:t xml:space="preserve"> </w:t>
      </w:r>
      <w:r w:rsidRPr="00891EE7">
        <w:rPr>
          <w:rFonts w:ascii="Tahoma" w:eastAsia="Tahoma" w:hAnsi="Tahoma" w:cs="Tahoma"/>
          <w:sz w:val="24"/>
          <w:szCs w:val="24"/>
          <w:lang w:val="mk-MK"/>
          <w:rPrChange w:id="7189" w:author="Stojmenova Aneta" w:date="2020-11-16T15:34:00Z">
            <w:rPr>
              <w:rFonts w:ascii="Tahoma" w:eastAsia="Tahoma" w:hAnsi="Tahoma" w:cs="Tahoma"/>
              <w:sz w:val="24"/>
              <w:szCs w:val="24"/>
            </w:rPr>
          </w:rPrChange>
        </w:rPr>
        <w:t>деривати,</w:t>
      </w:r>
      <w:r w:rsidRPr="00891EE7">
        <w:rPr>
          <w:rFonts w:ascii="Tahoma" w:eastAsia="Tahoma" w:hAnsi="Tahoma" w:cs="Tahoma"/>
          <w:spacing w:val="17"/>
          <w:sz w:val="24"/>
          <w:szCs w:val="24"/>
          <w:lang w:val="mk-MK"/>
          <w:rPrChange w:id="7190" w:author="Stojmenova Aneta" w:date="2020-11-16T15:34:00Z">
            <w:rPr>
              <w:rFonts w:ascii="Tahoma" w:eastAsia="Tahoma" w:hAnsi="Tahoma" w:cs="Tahoma"/>
              <w:spacing w:val="17"/>
              <w:sz w:val="24"/>
              <w:szCs w:val="24"/>
            </w:rPr>
          </w:rPrChange>
        </w:rPr>
        <w:t xml:space="preserve"> </w:t>
      </w:r>
      <w:r w:rsidRPr="00891EE7">
        <w:rPr>
          <w:rFonts w:ascii="Tahoma" w:eastAsia="Tahoma" w:hAnsi="Tahoma" w:cs="Tahoma"/>
          <w:sz w:val="24"/>
          <w:szCs w:val="24"/>
          <w:lang w:val="mk-MK"/>
          <w:rPrChange w:id="7191" w:author="Stojmenova Aneta" w:date="2020-11-16T15:34:00Z">
            <w:rPr>
              <w:rFonts w:ascii="Tahoma" w:eastAsia="Tahoma" w:hAnsi="Tahoma" w:cs="Tahoma"/>
              <w:sz w:val="24"/>
              <w:szCs w:val="24"/>
            </w:rPr>
          </w:rPrChange>
        </w:rPr>
        <w:t>а</w:t>
      </w:r>
      <w:r w:rsidRPr="00891EE7">
        <w:rPr>
          <w:rFonts w:ascii="Tahoma" w:eastAsia="Tahoma" w:hAnsi="Tahoma" w:cs="Tahoma"/>
          <w:spacing w:val="26"/>
          <w:sz w:val="24"/>
          <w:szCs w:val="24"/>
          <w:lang w:val="mk-MK"/>
          <w:rPrChange w:id="7192" w:author="Stojmenova Aneta" w:date="2020-11-16T15:34:00Z">
            <w:rPr>
              <w:rFonts w:ascii="Tahoma" w:eastAsia="Tahoma" w:hAnsi="Tahoma" w:cs="Tahoma"/>
              <w:spacing w:val="26"/>
              <w:sz w:val="24"/>
              <w:szCs w:val="24"/>
            </w:rPr>
          </w:rPrChange>
        </w:rPr>
        <w:t xml:space="preserve"> </w:t>
      </w:r>
      <w:r w:rsidRPr="00891EE7">
        <w:rPr>
          <w:rFonts w:ascii="Tahoma" w:eastAsia="Tahoma" w:hAnsi="Tahoma" w:cs="Tahoma"/>
          <w:sz w:val="24"/>
          <w:szCs w:val="24"/>
          <w:lang w:val="mk-MK"/>
          <w:rPrChange w:id="7193" w:author="Stojmenova Aneta" w:date="2020-11-16T15:34:00Z">
            <w:rPr>
              <w:rFonts w:ascii="Tahoma" w:eastAsia="Tahoma" w:hAnsi="Tahoma" w:cs="Tahoma"/>
              <w:sz w:val="24"/>
              <w:szCs w:val="24"/>
            </w:rPr>
          </w:rPrChange>
        </w:rPr>
        <w:t>може</w:t>
      </w:r>
      <w:r w:rsidRPr="00891EE7">
        <w:rPr>
          <w:rFonts w:ascii="Tahoma" w:eastAsia="Tahoma" w:hAnsi="Tahoma" w:cs="Tahoma"/>
          <w:spacing w:val="22"/>
          <w:sz w:val="24"/>
          <w:szCs w:val="24"/>
          <w:lang w:val="mk-MK"/>
          <w:rPrChange w:id="7194" w:author="Stojmenova Aneta" w:date="2020-11-16T15:34:00Z">
            <w:rPr>
              <w:rFonts w:ascii="Tahoma" w:eastAsia="Tahoma" w:hAnsi="Tahoma" w:cs="Tahoma"/>
              <w:spacing w:val="22"/>
              <w:sz w:val="24"/>
              <w:szCs w:val="24"/>
            </w:rPr>
          </w:rPrChange>
        </w:rPr>
        <w:t xml:space="preserve"> </w:t>
      </w:r>
      <w:r w:rsidRPr="00891EE7">
        <w:rPr>
          <w:rFonts w:ascii="Tahoma" w:eastAsia="Tahoma" w:hAnsi="Tahoma" w:cs="Tahoma"/>
          <w:sz w:val="24"/>
          <w:szCs w:val="24"/>
          <w:lang w:val="mk-MK"/>
          <w:rPrChange w:id="7195" w:author="Stojmenova Aneta" w:date="2020-11-16T15:34:00Z">
            <w:rPr>
              <w:rFonts w:ascii="Tahoma" w:eastAsia="Tahoma" w:hAnsi="Tahoma" w:cs="Tahoma"/>
              <w:sz w:val="24"/>
              <w:szCs w:val="24"/>
            </w:rPr>
          </w:rPrChange>
        </w:rPr>
        <w:t>да</w:t>
      </w:r>
      <w:r w:rsidRPr="00891EE7">
        <w:rPr>
          <w:rFonts w:ascii="Tahoma" w:eastAsia="Tahoma" w:hAnsi="Tahoma" w:cs="Tahoma"/>
          <w:spacing w:val="24"/>
          <w:sz w:val="24"/>
          <w:szCs w:val="24"/>
          <w:lang w:val="mk-MK"/>
          <w:rPrChange w:id="7196" w:author="Stojmenova Aneta" w:date="2020-11-16T15:34:00Z">
            <w:rPr>
              <w:rFonts w:ascii="Tahoma" w:eastAsia="Tahoma" w:hAnsi="Tahoma" w:cs="Tahoma"/>
              <w:spacing w:val="24"/>
              <w:sz w:val="24"/>
              <w:szCs w:val="24"/>
            </w:rPr>
          </w:rPrChange>
        </w:rPr>
        <w:t xml:space="preserve"> </w:t>
      </w:r>
      <w:r w:rsidRPr="00891EE7">
        <w:rPr>
          <w:rFonts w:ascii="Tahoma" w:eastAsia="Tahoma" w:hAnsi="Tahoma" w:cs="Tahoma"/>
          <w:sz w:val="24"/>
          <w:szCs w:val="24"/>
          <w:lang w:val="mk-MK"/>
          <w:rPrChange w:id="7197" w:author="Stojmenova Aneta" w:date="2020-11-16T15:34:00Z">
            <w:rPr>
              <w:rFonts w:ascii="Tahoma" w:eastAsia="Tahoma" w:hAnsi="Tahoma" w:cs="Tahoma"/>
              <w:sz w:val="24"/>
              <w:szCs w:val="24"/>
            </w:rPr>
          </w:rPrChange>
        </w:rPr>
        <w:t>се</w:t>
      </w:r>
      <w:r w:rsidRPr="00891EE7">
        <w:rPr>
          <w:rFonts w:ascii="Tahoma" w:eastAsia="Tahoma" w:hAnsi="Tahoma" w:cs="Tahoma"/>
          <w:spacing w:val="27"/>
          <w:sz w:val="24"/>
          <w:szCs w:val="24"/>
          <w:lang w:val="mk-MK"/>
          <w:rPrChange w:id="7198" w:author="Stojmenova Aneta" w:date="2020-11-16T15:34:00Z">
            <w:rPr>
              <w:rFonts w:ascii="Tahoma" w:eastAsia="Tahoma" w:hAnsi="Tahoma" w:cs="Tahoma"/>
              <w:spacing w:val="27"/>
              <w:sz w:val="24"/>
              <w:szCs w:val="24"/>
            </w:rPr>
          </w:rPrChange>
        </w:rPr>
        <w:t xml:space="preserve"> </w:t>
      </w:r>
      <w:r w:rsidRPr="00891EE7">
        <w:rPr>
          <w:rFonts w:ascii="Tahoma" w:eastAsia="Tahoma" w:hAnsi="Tahoma" w:cs="Tahoma"/>
          <w:sz w:val="24"/>
          <w:szCs w:val="24"/>
          <w:lang w:val="mk-MK"/>
          <w:rPrChange w:id="7199" w:author="Stojmenova Aneta" w:date="2020-11-16T15:34:00Z">
            <w:rPr>
              <w:rFonts w:ascii="Tahoma" w:eastAsia="Tahoma" w:hAnsi="Tahoma" w:cs="Tahoma"/>
              <w:sz w:val="24"/>
              <w:szCs w:val="24"/>
            </w:rPr>
          </w:rPrChange>
        </w:rPr>
        <w:t>однесуваат</w:t>
      </w:r>
      <w:r w:rsidRPr="00891EE7">
        <w:rPr>
          <w:rFonts w:ascii="Tahoma" w:eastAsia="Tahoma" w:hAnsi="Tahoma" w:cs="Tahoma"/>
          <w:spacing w:val="16"/>
          <w:sz w:val="24"/>
          <w:szCs w:val="24"/>
          <w:lang w:val="mk-MK"/>
          <w:rPrChange w:id="7200" w:author="Stojmenova Aneta" w:date="2020-11-16T15:34:00Z">
            <w:rPr>
              <w:rFonts w:ascii="Tahoma" w:eastAsia="Tahoma" w:hAnsi="Tahoma" w:cs="Tahoma"/>
              <w:spacing w:val="16"/>
              <w:sz w:val="24"/>
              <w:szCs w:val="24"/>
            </w:rPr>
          </w:rPrChange>
        </w:rPr>
        <w:t xml:space="preserve"> </w:t>
      </w:r>
      <w:r w:rsidRPr="00891EE7">
        <w:rPr>
          <w:rFonts w:ascii="Tahoma" w:eastAsia="Tahoma" w:hAnsi="Tahoma" w:cs="Tahoma"/>
          <w:sz w:val="24"/>
          <w:szCs w:val="24"/>
          <w:lang w:val="mk-MK"/>
          <w:rPrChange w:id="7201" w:author="Stojmenova Aneta" w:date="2020-11-16T15:34:00Z">
            <w:rPr>
              <w:rFonts w:ascii="Tahoma" w:eastAsia="Tahoma" w:hAnsi="Tahoma" w:cs="Tahoma"/>
              <w:sz w:val="24"/>
              <w:szCs w:val="24"/>
            </w:rPr>
          </w:rPrChange>
        </w:rPr>
        <w:t>и</w:t>
      </w:r>
      <w:r w:rsidRPr="00891EE7">
        <w:rPr>
          <w:rFonts w:ascii="Tahoma" w:eastAsia="Tahoma" w:hAnsi="Tahoma" w:cs="Tahoma"/>
          <w:spacing w:val="27"/>
          <w:sz w:val="24"/>
          <w:szCs w:val="24"/>
          <w:lang w:val="mk-MK"/>
          <w:rPrChange w:id="7202" w:author="Stojmenova Aneta" w:date="2020-11-16T15:34:00Z">
            <w:rPr>
              <w:rFonts w:ascii="Tahoma" w:eastAsia="Tahoma" w:hAnsi="Tahoma" w:cs="Tahoma"/>
              <w:spacing w:val="27"/>
              <w:sz w:val="24"/>
              <w:szCs w:val="24"/>
            </w:rPr>
          </w:rPrChange>
        </w:rPr>
        <w:t xml:space="preserve"> </w:t>
      </w:r>
      <w:r w:rsidRPr="00891EE7">
        <w:rPr>
          <w:rFonts w:ascii="Tahoma" w:eastAsia="Tahoma" w:hAnsi="Tahoma" w:cs="Tahoma"/>
          <w:sz w:val="24"/>
          <w:szCs w:val="24"/>
          <w:lang w:val="mk-MK"/>
          <w:rPrChange w:id="7203" w:author="Stojmenova Aneta" w:date="2020-11-16T15:34:00Z">
            <w:rPr>
              <w:rFonts w:ascii="Tahoma" w:eastAsia="Tahoma" w:hAnsi="Tahoma" w:cs="Tahoma"/>
              <w:sz w:val="24"/>
              <w:szCs w:val="24"/>
            </w:rPr>
          </w:rPrChange>
        </w:rPr>
        <w:t>на</w:t>
      </w:r>
      <w:r w:rsidRPr="00891EE7">
        <w:rPr>
          <w:rFonts w:ascii="Tahoma" w:eastAsia="Tahoma" w:hAnsi="Tahoma" w:cs="Tahoma"/>
          <w:spacing w:val="24"/>
          <w:sz w:val="24"/>
          <w:szCs w:val="24"/>
          <w:lang w:val="mk-MK"/>
          <w:rPrChange w:id="7204" w:author="Stojmenova Aneta" w:date="2020-11-16T15:34:00Z">
            <w:rPr>
              <w:rFonts w:ascii="Tahoma" w:eastAsia="Tahoma" w:hAnsi="Tahoma" w:cs="Tahoma"/>
              <w:spacing w:val="24"/>
              <w:sz w:val="24"/>
              <w:szCs w:val="24"/>
            </w:rPr>
          </w:rPrChange>
        </w:rPr>
        <w:t xml:space="preserve"> </w:t>
      </w:r>
      <w:r w:rsidRPr="00891EE7">
        <w:rPr>
          <w:rFonts w:ascii="Tahoma" w:eastAsia="Tahoma" w:hAnsi="Tahoma" w:cs="Tahoma"/>
          <w:sz w:val="24"/>
          <w:szCs w:val="24"/>
          <w:lang w:val="mk-MK"/>
          <w:rPrChange w:id="7205" w:author="Stojmenova Aneta" w:date="2020-11-16T15:34:00Z">
            <w:rPr>
              <w:rFonts w:ascii="Tahoma" w:eastAsia="Tahoma" w:hAnsi="Tahoma" w:cs="Tahoma"/>
              <w:sz w:val="24"/>
              <w:szCs w:val="24"/>
            </w:rPr>
          </w:rPrChange>
        </w:rPr>
        <w:t>прекини во</w:t>
      </w:r>
      <w:r w:rsidRPr="00891EE7">
        <w:rPr>
          <w:rFonts w:ascii="Tahoma" w:eastAsia="Tahoma" w:hAnsi="Tahoma" w:cs="Tahoma"/>
          <w:spacing w:val="-3"/>
          <w:sz w:val="24"/>
          <w:szCs w:val="24"/>
          <w:lang w:val="mk-MK"/>
          <w:rPrChange w:id="7206" w:author="Stojmenova Aneta" w:date="2020-11-16T15:34: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7207" w:author="Stojmenova Aneta" w:date="2020-11-16T15:34:00Z">
            <w:rPr>
              <w:rFonts w:ascii="Tahoma" w:eastAsia="Tahoma" w:hAnsi="Tahoma" w:cs="Tahoma"/>
              <w:sz w:val="24"/>
              <w:szCs w:val="24"/>
            </w:rPr>
          </w:rPrChange>
        </w:rPr>
        <w:t>снабдувањето</w:t>
      </w:r>
      <w:r w:rsidRPr="00891EE7">
        <w:rPr>
          <w:rFonts w:ascii="Tahoma" w:eastAsia="Tahoma" w:hAnsi="Tahoma" w:cs="Tahoma"/>
          <w:spacing w:val="-14"/>
          <w:sz w:val="24"/>
          <w:szCs w:val="24"/>
          <w:lang w:val="mk-MK"/>
          <w:rPrChange w:id="7208" w:author="Stojmenova Aneta" w:date="2020-11-16T15:34:00Z">
            <w:rPr>
              <w:rFonts w:ascii="Tahoma" w:eastAsia="Tahoma" w:hAnsi="Tahoma" w:cs="Tahoma"/>
              <w:spacing w:val="-14"/>
              <w:sz w:val="24"/>
              <w:szCs w:val="24"/>
            </w:rPr>
          </w:rPrChange>
        </w:rPr>
        <w:t xml:space="preserve"> </w:t>
      </w:r>
      <w:r w:rsidRPr="00891EE7">
        <w:rPr>
          <w:rFonts w:ascii="Tahoma" w:eastAsia="Tahoma" w:hAnsi="Tahoma" w:cs="Tahoma"/>
          <w:sz w:val="24"/>
          <w:szCs w:val="24"/>
          <w:lang w:val="mk-MK"/>
          <w:rPrChange w:id="7209" w:author="Stojmenova Aneta" w:date="2020-11-16T15:34:00Z">
            <w:rPr>
              <w:rFonts w:ascii="Tahoma" w:eastAsia="Tahoma" w:hAnsi="Tahoma" w:cs="Tahoma"/>
              <w:sz w:val="24"/>
              <w:szCs w:val="24"/>
            </w:rPr>
          </w:rPrChange>
        </w:rPr>
        <w:t>со</w:t>
      </w:r>
      <w:r w:rsidRPr="00891EE7">
        <w:rPr>
          <w:rFonts w:ascii="Tahoma" w:eastAsia="Tahoma" w:hAnsi="Tahoma" w:cs="Tahoma"/>
          <w:spacing w:val="-2"/>
          <w:sz w:val="24"/>
          <w:szCs w:val="24"/>
          <w:lang w:val="mk-MK"/>
          <w:rPrChange w:id="7210" w:author="Stojmenova Aneta" w:date="2020-11-16T15:34:00Z">
            <w:rPr>
              <w:rFonts w:ascii="Tahoma" w:eastAsia="Tahoma" w:hAnsi="Tahoma" w:cs="Tahoma"/>
              <w:spacing w:val="-2"/>
              <w:sz w:val="24"/>
              <w:szCs w:val="24"/>
            </w:rPr>
          </w:rPrChange>
        </w:rPr>
        <w:t xml:space="preserve"> </w:t>
      </w:r>
      <w:r w:rsidRPr="00891EE7">
        <w:rPr>
          <w:rFonts w:ascii="Tahoma" w:eastAsia="Tahoma" w:hAnsi="Tahoma" w:cs="Tahoma"/>
          <w:sz w:val="24"/>
          <w:szCs w:val="24"/>
          <w:lang w:val="mk-MK"/>
          <w:rPrChange w:id="7211" w:author="Stojmenova Aneta" w:date="2020-11-16T15:34:00Z">
            <w:rPr>
              <w:rFonts w:ascii="Tahoma" w:eastAsia="Tahoma" w:hAnsi="Tahoma" w:cs="Tahoma"/>
              <w:sz w:val="24"/>
              <w:szCs w:val="24"/>
            </w:rPr>
          </w:rPrChange>
        </w:rPr>
        <w:t>природен</w:t>
      </w:r>
      <w:r w:rsidRPr="00891EE7">
        <w:rPr>
          <w:rFonts w:ascii="Tahoma" w:eastAsia="Tahoma" w:hAnsi="Tahoma" w:cs="Tahoma"/>
          <w:spacing w:val="-9"/>
          <w:sz w:val="24"/>
          <w:szCs w:val="24"/>
          <w:lang w:val="mk-MK"/>
          <w:rPrChange w:id="7212" w:author="Stojmenova Aneta" w:date="2020-11-16T15:34:00Z">
            <w:rPr>
              <w:rFonts w:ascii="Tahoma" w:eastAsia="Tahoma" w:hAnsi="Tahoma" w:cs="Tahoma"/>
              <w:spacing w:val="-9"/>
              <w:sz w:val="24"/>
              <w:szCs w:val="24"/>
            </w:rPr>
          </w:rPrChange>
        </w:rPr>
        <w:t xml:space="preserve"> </w:t>
      </w:r>
      <w:r w:rsidRPr="00891EE7">
        <w:rPr>
          <w:rFonts w:ascii="Tahoma" w:eastAsia="Tahoma" w:hAnsi="Tahoma" w:cs="Tahoma"/>
          <w:sz w:val="24"/>
          <w:szCs w:val="24"/>
          <w:lang w:val="mk-MK"/>
          <w:rPrChange w:id="7213" w:author="Stojmenova Aneta" w:date="2020-11-16T15:34:00Z">
            <w:rPr>
              <w:rFonts w:ascii="Tahoma" w:eastAsia="Tahoma" w:hAnsi="Tahoma" w:cs="Tahoma"/>
              <w:sz w:val="24"/>
              <w:szCs w:val="24"/>
            </w:rPr>
          </w:rPrChange>
        </w:rPr>
        <w:t>гас.</w:t>
      </w:r>
      <w:r w:rsidRPr="00891EE7">
        <w:rPr>
          <w:rFonts w:ascii="Tahoma" w:eastAsia="Tahoma" w:hAnsi="Tahoma" w:cs="Tahoma"/>
          <w:spacing w:val="-3"/>
          <w:sz w:val="24"/>
          <w:szCs w:val="24"/>
          <w:lang w:val="mk-MK"/>
          <w:rPrChange w:id="7214" w:author="Stojmenova Aneta" w:date="2020-11-16T15:34: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7215" w:author="Stojmenova Aneta" w:date="2020-11-16T19:51:00Z">
            <w:rPr>
              <w:rFonts w:ascii="Tahoma" w:eastAsia="Tahoma" w:hAnsi="Tahoma" w:cs="Tahoma"/>
              <w:sz w:val="24"/>
              <w:szCs w:val="24"/>
            </w:rPr>
          </w:rPrChange>
        </w:rPr>
        <w:t>Посебните</w:t>
      </w:r>
      <w:r w:rsidRPr="00891EE7">
        <w:rPr>
          <w:rFonts w:ascii="Tahoma" w:eastAsia="Tahoma" w:hAnsi="Tahoma" w:cs="Tahoma"/>
          <w:spacing w:val="-10"/>
          <w:sz w:val="24"/>
          <w:szCs w:val="24"/>
          <w:lang w:val="mk-MK"/>
          <w:rPrChange w:id="7216" w:author="Stojmenova Aneta" w:date="2020-11-16T19:51:00Z">
            <w:rPr>
              <w:rFonts w:ascii="Tahoma" w:eastAsia="Tahoma" w:hAnsi="Tahoma" w:cs="Tahoma"/>
              <w:spacing w:val="-10"/>
              <w:sz w:val="24"/>
              <w:szCs w:val="24"/>
            </w:rPr>
          </w:rPrChange>
        </w:rPr>
        <w:t xml:space="preserve"> </w:t>
      </w:r>
      <w:r w:rsidRPr="00891EE7">
        <w:rPr>
          <w:rFonts w:ascii="Tahoma" w:eastAsia="Tahoma" w:hAnsi="Tahoma" w:cs="Tahoma"/>
          <w:sz w:val="24"/>
          <w:szCs w:val="24"/>
          <w:lang w:val="mk-MK"/>
          <w:rPrChange w:id="7217" w:author="Stojmenova Aneta" w:date="2020-11-16T19:51:00Z">
            <w:rPr>
              <w:rFonts w:ascii="Tahoma" w:eastAsia="Tahoma" w:hAnsi="Tahoma" w:cs="Tahoma"/>
              <w:sz w:val="24"/>
              <w:szCs w:val="24"/>
            </w:rPr>
          </w:rPrChange>
        </w:rPr>
        <w:t>резерви</w:t>
      </w:r>
      <w:r w:rsidRPr="00891EE7">
        <w:rPr>
          <w:rFonts w:ascii="Tahoma" w:eastAsia="Tahoma" w:hAnsi="Tahoma" w:cs="Tahoma"/>
          <w:spacing w:val="-8"/>
          <w:sz w:val="24"/>
          <w:szCs w:val="24"/>
          <w:lang w:val="mk-MK"/>
          <w:rPrChange w:id="7218" w:author="Stojmenova Aneta" w:date="2020-11-16T19:51:00Z">
            <w:rPr>
              <w:rFonts w:ascii="Tahoma" w:eastAsia="Tahoma" w:hAnsi="Tahoma" w:cs="Tahoma"/>
              <w:spacing w:val="-8"/>
              <w:sz w:val="24"/>
              <w:szCs w:val="24"/>
            </w:rPr>
          </w:rPrChange>
        </w:rPr>
        <w:t xml:space="preserve"> </w:t>
      </w:r>
      <w:r w:rsidRPr="00891EE7">
        <w:rPr>
          <w:rFonts w:ascii="Tahoma" w:eastAsia="Tahoma" w:hAnsi="Tahoma" w:cs="Tahoma"/>
          <w:sz w:val="24"/>
          <w:szCs w:val="24"/>
          <w:lang w:val="mk-MK"/>
          <w:rPrChange w:id="7219" w:author="Stojmenova Aneta" w:date="2020-11-16T19:51:00Z">
            <w:rPr>
              <w:rFonts w:ascii="Tahoma" w:eastAsia="Tahoma" w:hAnsi="Tahoma" w:cs="Tahoma"/>
              <w:sz w:val="24"/>
              <w:szCs w:val="24"/>
            </w:rPr>
          </w:rPrChange>
        </w:rPr>
        <w:t>се сопственост</w:t>
      </w:r>
      <w:r w:rsidRPr="00891EE7">
        <w:rPr>
          <w:rFonts w:ascii="Tahoma" w:eastAsia="Tahoma" w:hAnsi="Tahoma" w:cs="Tahoma"/>
          <w:spacing w:val="-11"/>
          <w:sz w:val="24"/>
          <w:szCs w:val="24"/>
          <w:lang w:val="mk-MK"/>
          <w:rPrChange w:id="7220" w:author="Stojmenova Aneta" w:date="2020-11-16T19:51:00Z">
            <w:rPr>
              <w:rFonts w:ascii="Tahoma" w:eastAsia="Tahoma" w:hAnsi="Tahoma" w:cs="Tahoma"/>
              <w:spacing w:val="-11"/>
              <w:sz w:val="24"/>
              <w:szCs w:val="24"/>
            </w:rPr>
          </w:rPrChange>
        </w:rPr>
        <w:t xml:space="preserve"> </w:t>
      </w:r>
      <w:r w:rsidRPr="00891EE7">
        <w:rPr>
          <w:rFonts w:ascii="Tahoma" w:eastAsia="Tahoma" w:hAnsi="Tahoma" w:cs="Tahoma"/>
          <w:sz w:val="24"/>
          <w:szCs w:val="24"/>
          <w:lang w:val="mk-MK"/>
          <w:rPrChange w:id="7221" w:author="Stojmenova Aneta" w:date="2020-11-16T19:51:00Z">
            <w:rPr>
              <w:rFonts w:ascii="Tahoma" w:eastAsia="Tahoma" w:hAnsi="Tahoma" w:cs="Tahoma"/>
              <w:sz w:val="24"/>
              <w:szCs w:val="24"/>
            </w:rPr>
          </w:rPrChange>
        </w:rPr>
        <w:t>на</w:t>
      </w:r>
      <w:r w:rsidRPr="00891EE7">
        <w:rPr>
          <w:rFonts w:ascii="Tahoma" w:eastAsia="Tahoma" w:hAnsi="Tahoma" w:cs="Tahoma"/>
          <w:spacing w:val="-2"/>
          <w:sz w:val="24"/>
          <w:szCs w:val="24"/>
          <w:lang w:val="mk-MK"/>
          <w:rPrChange w:id="7222" w:author="Stojmenova Aneta" w:date="2020-11-16T19:51:00Z">
            <w:rPr>
              <w:rFonts w:ascii="Tahoma" w:eastAsia="Tahoma" w:hAnsi="Tahoma" w:cs="Tahoma"/>
              <w:spacing w:val="-2"/>
              <w:sz w:val="24"/>
              <w:szCs w:val="24"/>
            </w:rPr>
          </w:rPrChange>
        </w:rPr>
        <w:t xml:space="preserve"> </w:t>
      </w:r>
      <w:r w:rsidRPr="00891EE7">
        <w:rPr>
          <w:rFonts w:ascii="Tahoma" w:eastAsia="Tahoma" w:hAnsi="Tahoma" w:cs="Tahoma"/>
          <w:sz w:val="24"/>
          <w:szCs w:val="24"/>
          <w:lang w:val="mk-MK"/>
          <w:rPrChange w:id="7223" w:author="Stojmenova Aneta" w:date="2020-11-16T19:51:00Z">
            <w:rPr>
              <w:rFonts w:ascii="Tahoma" w:eastAsia="Tahoma" w:hAnsi="Tahoma" w:cs="Tahoma"/>
              <w:sz w:val="24"/>
              <w:szCs w:val="24"/>
            </w:rPr>
          </w:rPrChange>
        </w:rPr>
        <w:t>Република Македонија</w:t>
      </w:r>
      <w:r w:rsidRPr="00891EE7">
        <w:rPr>
          <w:rFonts w:ascii="Tahoma" w:eastAsia="Tahoma" w:hAnsi="Tahoma" w:cs="Tahoma"/>
          <w:spacing w:val="-13"/>
          <w:sz w:val="24"/>
          <w:szCs w:val="24"/>
          <w:lang w:val="mk-MK"/>
          <w:rPrChange w:id="7224" w:author="Stojmenova Aneta" w:date="2020-11-16T19:51:00Z">
            <w:rPr>
              <w:rFonts w:ascii="Tahoma" w:eastAsia="Tahoma" w:hAnsi="Tahoma" w:cs="Tahoma"/>
              <w:spacing w:val="-13"/>
              <w:sz w:val="24"/>
              <w:szCs w:val="24"/>
            </w:rPr>
          </w:rPrChange>
        </w:rPr>
        <w:t xml:space="preserve"> </w:t>
      </w:r>
      <w:r w:rsidRPr="00891EE7">
        <w:rPr>
          <w:rFonts w:ascii="Tahoma" w:eastAsia="Tahoma" w:hAnsi="Tahoma" w:cs="Tahoma"/>
          <w:sz w:val="24"/>
          <w:szCs w:val="24"/>
          <w:lang w:val="mk-MK"/>
          <w:rPrChange w:id="7225" w:author="Stojmenova Aneta" w:date="2020-11-16T19:51:00Z">
            <w:rPr>
              <w:rFonts w:ascii="Tahoma" w:eastAsia="Tahoma" w:hAnsi="Tahoma" w:cs="Tahoma"/>
              <w:sz w:val="24"/>
              <w:szCs w:val="24"/>
            </w:rPr>
          </w:rPrChange>
        </w:rPr>
        <w:t>и</w:t>
      </w:r>
      <w:r w:rsidRPr="00891EE7">
        <w:rPr>
          <w:rFonts w:ascii="Tahoma" w:eastAsia="Tahoma" w:hAnsi="Tahoma" w:cs="Tahoma"/>
          <w:spacing w:val="2"/>
          <w:sz w:val="24"/>
          <w:szCs w:val="24"/>
          <w:lang w:val="mk-MK"/>
          <w:rPrChange w:id="7226" w:author="Stojmenova Aneta" w:date="2020-11-16T19:51:00Z">
            <w:rPr>
              <w:rFonts w:ascii="Tahoma" w:eastAsia="Tahoma" w:hAnsi="Tahoma" w:cs="Tahoma"/>
              <w:spacing w:val="2"/>
              <w:sz w:val="24"/>
              <w:szCs w:val="24"/>
            </w:rPr>
          </w:rPrChange>
        </w:rPr>
        <w:t xml:space="preserve"> </w:t>
      </w:r>
      <w:r w:rsidRPr="00891EE7">
        <w:rPr>
          <w:rFonts w:ascii="Tahoma" w:eastAsia="Tahoma" w:hAnsi="Tahoma" w:cs="Tahoma"/>
          <w:sz w:val="24"/>
          <w:szCs w:val="24"/>
          <w:lang w:val="mk-MK"/>
          <w:rPrChange w:id="7227" w:author="Stojmenova Aneta" w:date="2020-11-16T19:51:00Z">
            <w:rPr>
              <w:rFonts w:ascii="Tahoma" w:eastAsia="Tahoma" w:hAnsi="Tahoma" w:cs="Tahoma"/>
              <w:sz w:val="24"/>
              <w:szCs w:val="24"/>
            </w:rPr>
          </w:rPrChange>
        </w:rPr>
        <w:t>со</w:t>
      </w:r>
      <w:r w:rsidRPr="00891EE7">
        <w:rPr>
          <w:rFonts w:ascii="Tahoma" w:eastAsia="Tahoma" w:hAnsi="Tahoma" w:cs="Tahoma"/>
          <w:spacing w:val="-2"/>
          <w:sz w:val="24"/>
          <w:szCs w:val="24"/>
          <w:lang w:val="mk-MK"/>
          <w:rPrChange w:id="7228" w:author="Stojmenova Aneta" w:date="2020-11-16T19:51:00Z">
            <w:rPr>
              <w:rFonts w:ascii="Tahoma" w:eastAsia="Tahoma" w:hAnsi="Tahoma" w:cs="Tahoma"/>
              <w:spacing w:val="-2"/>
              <w:sz w:val="24"/>
              <w:szCs w:val="24"/>
            </w:rPr>
          </w:rPrChange>
        </w:rPr>
        <w:t xml:space="preserve"> </w:t>
      </w:r>
      <w:r w:rsidRPr="00891EE7">
        <w:rPr>
          <w:rFonts w:ascii="Tahoma" w:eastAsia="Tahoma" w:hAnsi="Tahoma" w:cs="Tahoma"/>
          <w:sz w:val="24"/>
          <w:szCs w:val="24"/>
          <w:lang w:val="mk-MK"/>
          <w:rPrChange w:id="7229" w:author="Stojmenova Aneta" w:date="2020-11-16T19:51:00Z">
            <w:rPr>
              <w:rFonts w:ascii="Tahoma" w:eastAsia="Tahoma" w:hAnsi="Tahoma" w:cs="Tahoma"/>
              <w:sz w:val="24"/>
              <w:szCs w:val="24"/>
            </w:rPr>
          </w:rPrChange>
        </w:rPr>
        <w:t>нив</w:t>
      </w:r>
      <w:r w:rsidRPr="00891EE7">
        <w:rPr>
          <w:rFonts w:ascii="Tahoma" w:eastAsia="Tahoma" w:hAnsi="Tahoma" w:cs="Tahoma"/>
          <w:spacing w:val="-4"/>
          <w:sz w:val="24"/>
          <w:szCs w:val="24"/>
          <w:lang w:val="mk-MK"/>
          <w:rPrChange w:id="7230" w:author="Stojmenova Aneta" w:date="2020-11-16T19:51:00Z">
            <w:rPr>
              <w:rFonts w:ascii="Tahoma" w:eastAsia="Tahoma" w:hAnsi="Tahoma" w:cs="Tahoma"/>
              <w:spacing w:val="-4"/>
              <w:sz w:val="24"/>
              <w:szCs w:val="24"/>
            </w:rPr>
          </w:rPrChange>
        </w:rPr>
        <w:t xml:space="preserve"> </w:t>
      </w:r>
      <w:r w:rsidRPr="00891EE7">
        <w:rPr>
          <w:rFonts w:ascii="Tahoma" w:eastAsia="Tahoma" w:hAnsi="Tahoma" w:cs="Tahoma"/>
          <w:sz w:val="24"/>
          <w:szCs w:val="24"/>
          <w:lang w:val="mk-MK"/>
          <w:rPrChange w:id="7231" w:author="Stojmenova Aneta" w:date="2020-11-16T19:51:00Z">
            <w:rPr>
              <w:rFonts w:ascii="Tahoma" w:eastAsia="Tahoma" w:hAnsi="Tahoma" w:cs="Tahoma"/>
              <w:sz w:val="24"/>
              <w:szCs w:val="24"/>
            </w:rPr>
          </w:rPrChange>
        </w:rPr>
        <w:t>управува</w:t>
      </w:r>
      <w:r w:rsidRPr="00891EE7">
        <w:rPr>
          <w:rFonts w:ascii="Tahoma" w:eastAsia="Tahoma" w:hAnsi="Tahoma" w:cs="Tahoma"/>
          <w:spacing w:val="-10"/>
          <w:sz w:val="24"/>
          <w:szCs w:val="24"/>
          <w:lang w:val="mk-MK"/>
          <w:rPrChange w:id="7232" w:author="Stojmenova Aneta" w:date="2020-11-16T19:51:00Z">
            <w:rPr>
              <w:rFonts w:ascii="Tahoma" w:eastAsia="Tahoma" w:hAnsi="Tahoma" w:cs="Tahoma"/>
              <w:spacing w:val="-10"/>
              <w:sz w:val="24"/>
              <w:szCs w:val="24"/>
            </w:rPr>
          </w:rPrChange>
        </w:rPr>
        <w:t xml:space="preserve"> </w:t>
      </w:r>
      <w:r w:rsidRPr="00891EE7">
        <w:rPr>
          <w:rFonts w:ascii="Tahoma" w:eastAsia="Tahoma" w:hAnsi="Tahoma" w:cs="Tahoma"/>
          <w:sz w:val="24"/>
          <w:szCs w:val="24"/>
          <w:lang w:val="mk-MK"/>
          <w:rPrChange w:id="7233" w:author="Stojmenova Aneta" w:date="2020-11-16T19:51:00Z">
            <w:rPr>
              <w:rFonts w:ascii="Tahoma" w:eastAsia="Tahoma" w:hAnsi="Tahoma" w:cs="Tahoma"/>
              <w:sz w:val="24"/>
              <w:szCs w:val="24"/>
            </w:rPr>
          </w:rPrChange>
        </w:rPr>
        <w:t>Агенцијата</w:t>
      </w:r>
      <w:r w:rsidRPr="00891EE7">
        <w:rPr>
          <w:rFonts w:ascii="Tahoma" w:eastAsia="Tahoma" w:hAnsi="Tahoma" w:cs="Tahoma"/>
          <w:spacing w:val="-12"/>
          <w:sz w:val="24"/>
          <w:szCs w:val="24"/>
          <w:lang w:val="mk-MK"/>
          <w:rPrChange w:id="7234" w:author="Stojmenova Aneta" w:date="2020-11-16T19:51:00Z">
            <w:rPr>
              <w:rFonts w:ascii="Tahoma" w:eastAsia="Tahoma" w:hAnsi="Tahoma" w:cs="Tahoma"/>
              <w:spacing w:val="-12"/>
              <w:sz w:val="24"/>
              <w:szCs w:val="24"/>
            </w:rPr>
          </w:rPrChange>
        </w:rPr>
        <w:t xml:space="preserve"> </w:t>
      </w:r>
      <w:r w:rsidRPr="00891EE7">
        <w:rPr>
          <w:rFonts w:ascii="Tahoma" w:eastAsia="Tahoma" w:hAnsi="Tahoma" w:cs="Tahoma"/>
          <w:sz w:val="24"/>
          <w:szCs w:val="24"/>
          <w:lang w:val="mk-MK"/>
          <w:rPrChange w:id="7235" w:author="Stojmenova Aneta" w:date="2020-11-16T19:51:00Z">
            <w:rPr>
              <w:rFonts w:ascii="Tahoma" w:eastAsia="Tahoma" w:hAnsi="Tahoma" w:cs="Tahoma"/>
              <w:sz w:val="24"/>
              <w:szCs w:val="24"/>
            </w:rPr>
          </w:rPrChange>
        </w:rPr>
        <w:t>за</w:t>
      </w:r>
      <w:r w:rsidRPr="00891EE7">
        <w:rPr>
          <w:rFonts w:ascii="Tahoma" w:eastAsia="Tahoma" w:hAnsi="Tahoma" w:cs="Tahoma"/>
          <w:spacing w:val="-2"/>
          <w:sz w:val="24"/>
          <w:szCs w:val="24"/>
          <w:lang w:val="mk-MK"/>
          <w:rPrChange w:id="7236" w:author="Stojmenova Aneta" w:date="2020-11-16T19:51:00Z">
            <w:rPr>
              <w:rFonts w:ascii="Tahoma" w:eastAsia="Tahoma" w:hAnsi="Tahoma" w:cs="Tahoma"/>
              <w:spacing w:val="-2"/>
              <w:sz w:val="24"/>
              <w:szCs w:val="24"/>
            </w:rPr>
          </w:rPrChange>
        </w:rPr>
        <w:t xml:space="preserve"> </w:t>
      </w:r>
      <w:r w:rsidRPr="00891EE7">
        <w:rPr>
          <w:rFonts w:ascii="Tahoma" w:eastAsia="Tahoma" w:hAnsi="Tahoma" w:cs="Tahoma"/>
          <w:sz w:val="24"/>
          <w:szCs w:val="24"/>
          <w:lang w:val="mk-MK"/>
          <w:rPrChange w:id="7237" w:author="Stojmenova Aneta" w:date="2020-11-16T19:51:00Z">
            <w:rPr>
              <w:rFonts w:ascii="Tahoma" w:eastAsia="Tahoma" w:hAnsi="Tahoma" w:cs="Tahoma"/>
              <w:sz w:val="24"/>
              <w:szCs w:val="24"/>
            </w:rPr>
          </w:rPrChange>
        </w:rPr>
        <w:t>задолжителни</w:t>
      </w:r>
      <w:r w:rsidRPr="00891EE7">
        <w:rPr>
          <w:rFonts w:ascii="Tahoma" w:eastAsia="Tahoma" w:hAnsi="Tahoma" w:cs="Tahoma"/>
          <w:spacing w:val="-11"/>
          <w:sz w:val="24"/>
          <w:szCs w:val="24"/>
          <w:lang w:val="mk-MK"/>
          <w:rPrChange w:id="7238" w:author="Stojmenova Aneta" w:date="2020-11-16T19:51:00Z">
            <w:rPr>
              <w:rFonts w:ascii="Tahoma" w:eastAsia="Tahoma" w:hAnsi="Tahoma" w:cs="Tahoma"/>
              <w:spacing w:val="-11"/>
              <w:sz w:val="24"/>
              <w:szCs w:val="24"/>
            </w:rPr>
          </w:rPrChange>
        </w:rPr>
        <w:t xml:space="preserve"> </w:t>
      </w:r>
      <w:r w:rsidRPr="00891EE7">
        <w:rPr>
          <w:rFonts w:ascii="Tahoma" w:eastAsia="Tahoma" w:hAnsi="Tahoma" w:cs="Tahoma"/>
          <w:sz w:val="24"/>
          <w:szCs w:val="24"/>
          <w:lang w:val="mk-MK"/>
          <w:rPrChange w:id="7239" w:author="Stojmenova Aneta" w:date="2020-11-16T19:51:00Z">
            <w:rPr>
              <w:rFonts w:ascii="Tahoma" w:eastAsia="Tahoma" w:hAnsi="Tahoma" w:cs="Tahoma"/>
              <w:sz w:val="24"/>
              <w:szCs w:val="24"/>
            </w:rPr>
          </w:rPrChange>
        </w:rPr>
        <w:t>резерви.</w:t>
      </w:r>
    </w:p>
    <w:p w14:paraId="74DF9FBE" w14:textId="77777777" w:rsidR="006F4793" w:rsidRPr="00891EE7" w:rsidRDefault="008A6E97">
      <w:pPr>
        <w:spacing w:after="0" w:line="240" w:lineRule="auto"/>
        <w:ind w:left="136" w:right="73" w:firstLine="284"/>
        <w:jc w:val="both"/>
        <w:rPr>
          <w:rFonts w:ascii="Tahoma" w:eastAsia="Tahoma" w:hAnsi="Tahoma" w:cs="Tahoma"/>
          <w:sz w:val="24"/>
          <w:szCs w:val="24"/>
          <w:lang w:val="mk-MK"/>
          <w:rPrChange w:id="7240" w:author="Stojmenova Aneta" w:date="2020-11-16T19:51:00Z">
            <w:rPr>
              <w:rFonts w:ascii="Tahoma" w:eastAsia="Tahoma" w:hAnsi="Tahoma" w:cs="Tahoma"/>
              <w:sz w:val="24"/>
              <w:szCs w:val="24"/>
            </w:rPr>
          </w:rPrChange>
        </w:rPr>
      </w:pPr>
      <w:r w:rsidRPr="00891EE7">
        <w:rPr>
          <w:rFonts w:ascii="Tahoma" w:eastAsia="Tahoma" w:hAnsi="Tahoma" w:cs="Tahoma"/>
          <w:sz w:val="24"/>
          <w:szCs w:val="24"/>
          <w:lang w:val="mk-MK"/>
          <w:rPrChange w:id="7241" w:author="Stojmenova Aneta" w:date="2020-11-16T19:51:00Z">
            <w:rPr>
              <w:rFonts w:ascii="Tahoma" w:eastAsia="Tahoma" w:hAnsi="Tahoma" w:cs="Tahoma"/>
              <w:sz w:val="24"/>
              <w:szCs w:val="24"/>
            </w:rPr>
          </w:rPrChange>
        </w:rPr>
        <w:t>(2)</w:t>
      </w:r>
      <w:r w:rsidRPr="00891EE7">
        <w:rPr>
          <w:rFonts w:ascii="Tahoma" w:eastAsia="Tahoma" w:hAnsi="Tahoma" w:cs="Tahoma"/>
          <w:spacing w:val="8"/>
          <w:sz w:val="24"/>
          <w:szCs w:val="24"/>
          <w:lang w:val="mk-MK"/>
          <w:rPrChange w:id="7242" w:author="Stojmenova Aneta" w:date="2020-11-16T19:51:00Z">
            <w:rPr>
              <w:rFonts w:ascii="Tahoma" w:eastAsia="Tahoma" w:hAnsi="Tahoma" w:cs="Tahoma"/>
              <w:spacing w:val="8"/>
              <w:sz w:val="24"/>
              <w:szCs w:val="24"/>
            </w:rPr>
          </w:rPrChange>
        </w:rPr>
        <w:t xml:space="preserve"> </w:t>
      </w:r>
      <w:r w:rsidRPr="00891EE7">
        <w:rPr>
          <w:rFonts w:ascii="Tahoma" w:eastAsia="Tahoma" w:hAnsi="Tahoma" w:cs="Tahoma"/>
          <w:sz w:val="24"/>
          <w:szCs w:val="24"/>
          <w:lang w:val="mk-MK"/>
          <w:rPrChange w:id="7243" w:author="Stojmenova Aneta" w:date="2020-11-16T19:51:00Z">
            <w:rPr>
              <w:rFonts w:ascii="Tahoma" w:eastAsia="Tahoma" w:hAnsi="Tahoma" w:cs="Tahoma"/>
              <w:sz w:val="24"/>
              <w:szCs w:val="24"/>
            </w:rPr>
          </w:rPrChange>
        </w:rPr>
        <w:t>Нивото</w:t>
      </w:r>
      <w:r w:rsidRPr="00891EE7">
        <w:rPr>
          <w:rFonts w:ascii="Tahoma" w:eastAsia="Tahoma" w:hAnsi="Tahoma" w:cs="Tahoma"/>
          <w:spacing w:val="5"/>
          <w:sz w:val="24"/>
          <w:szCs w:val="24"/>
          <w:lang w:val="mk-MK"/>
          <w:rPrChange w:id="7244" w:author="Stojmenova Aneta" w:date="2020-11-16T19:51:00Z">
            <w:rPr>
              <w:rFonts w:ascii="Tahoma" w:eastAsia="Tahoma" w:hAnsi="Tahoma" w:cs="Tahoma"/>
              <w:spacing w:val="5"/>
              <w:sz w:val="24"/>
              <w:szCs w:val="24"/>
            </w:rPr>
          </w:rPrChange>
        </w:rPr>
        <w:t xml:space="preserve"> </w:t>
      </w:r>
      <w:r w:rsidRPr="00891EE7">
        <w:rPr>
          <w:rFonts w:ascii="Tahoma" w:eastAsia="Tahoma" w:hAnsi="Tahoma" w:cs="Tahoma"/>
          <w:sz w:val="24"/>
          <w:szCs w:val="24"/>
          <w:lang w:val="mk-MK"/>
          <w:rPrChange w:id="7245" w:author="Stojmenova Aneta" w:date="2020-11-16T19:51:00Z">
            <w:rPr>
              <w:rFonts w:ascii="Tahoma" w:eastAsia="Tahoma" w:hAnsi="Tahoma" w:cs="Tahoma"/>
              <w:sz w:val="24"/>
              <w:szCs w:val="24"/>
            </w:rPr>
          </w:rPrChange>
        </w:rPr>
        <w:t>на</w:t>
      </w:r>
      <w:r w:rsidRPr="00891EE7">
        <w:rPr>
          <w:rFonts w:ascii="Tahoma" w:eastAsia="Tahoma" w:hAnsi="Tahoma" w:cs="Tahoma"/>
          <w:spacing w:val="9"/>
          <w:sz w:val="24"/>
          <w:szCs w:val="24"/>
          <w:lang w:val="mk-MK"/>
          <w:rPrChange w:id="7246" w:author="Stojmenova Aneta" w:date="2020-11-16T19:51:00Z">
            <w:rPr>
              <w:rFonts w:ascii="Tahoma" w:eastAsia="Tahoma" w:hAnsi="Tahoma" w:cs="Tahoma"/>
              <w:spacing w:val="9"/>
              <w:sz w:val="24"/>
              <w:szCs w:val="24"/>
            </w:rPr>
          </w:rPrChange>
        </w:rPr>
        <w:t xml:space="preserve"> </w:t>
      </w:r>
      <w:r w:rsidRPr="00891EE7">
        <w:rPr>
          <w:rFonts w:ascii="Tahoma" w:eastAsia="Tahoma" w:hAnsi="Tahoma" w:cs="Tahoma"/>
          <w:sz w:val="24"/>
          <w:szCs w:val="24"/>
          <w:lang w:val="mk-MK"/>
          <w:rPrChange w:id="7247" w:author="Stojmenova Aneta" w:date="2020-11-16T19:51:00Z">
            <w:rPr>
              <w:rFonts w:ascii="Tahoma" w:eastAsia="Tahoma" w:hAnsi="Tahoma" w:cs="Tahoma"/>
              <w:sz w:val="24"/>
              <w:szCs w:val="24"/>
            </w:rPr>
          </w:rPrChange>
        </w:rPr>
        <w:t>посебни</w:t>
      </w:r>
      <w:r w:rsidRPr="00891EE7">
        <w:rPr>
          <w:rFonts w:ascii="Tahoma" w:eastAsia="Tahoma" w:hAnsi="Tahoma" w:cs="Tahoma"/>
          <w:spacing w:val="4"/>
          <w:sz w:val="24"/>
          <w:szCs w:val="24"/>
          <w:lang w:val="mk-MK"/>
          <w:rPrChange w:id="7248" w:author="Stojmenova Aneta" w:date="2020-11-16T19:51:00Z">
            <w:rPr>
              <w:rFonts w:ascii="Tahoma" w:eastAsia="Tahoma" w:hAnsi="Tahoma" w:cs="Tahoma"/>
              <w:spacing w:val="4"/>
              <w:sz w:val="24"/>
              <w:szCs w:val="24"/>
            </w:rPr>
          </w:rPrChange>
        </w:rPr>
        <w:t xml:space="preserve"> </w:t>
      </w:r>
      <w:r w:rsidRPr="00891EE7">
        <w:rPr>
          <w:rFonts w:ascii="Tahoma" w:eastAsia="Tahoma" w:hAnsi="Tahoma" w:cs="Tahoma"/>
          <w:sz w:val="24"/>
          <w:szCs w:val="24"/>
          <w:lang w:val="mk-MK"/>
          <w:rPrChange w:id="7249" w:author="Stojmenova Aneta" w:date="2020-11-16T19:51:00Z">
            <w:rPr>
              <w:rFonts w:ascii="Tahoma" w:eastAsia="Tahoma" w:hAnsi="Tahoma" w:cs="Tahoma"/>
              <w:sz w:val="24"/>
              <w:szCs w:val="24"/>
            </w:rPr>
          </w:rPrChange>
        </w:rPr>
        <w:t>резерви</w:t>
      </w:r>
      <w:r w:rsidRPr="00891EE7">
        <w:rPr>
          <w:rFonts w:ascii="Tahoma" w:eastAsia="Tahoma" w:hAnsi="Tahoma" w:cs="Tahoma"/>
          <w:spacing w:val="4"/>
          <w:sz w:val="24"/>
          <w:szCs w:val="24"/>
          <w:lang w:val="mk-MK"/>
          <w:rPrChange w:id="7250" w:author="Stojmenova Aneta" w:date="2020-11-16T19:51:00Z">
            <w:rPr>
              <w:rFonts w:ascii="Tahoma" w:eastAsia="Tahoma" w:hAnsi="Tahoma" w:cs="Tahoma"/>
              <w:spacing w:val="4"/>
              <w:sz w:val="24"/>
              <w:szCs w:val="24"/>
            </w:rPr>
          </w:rPrChange>
        </w:rPr>
        <w:t xml:space="preserve"> </w:t>
      </w:r>
      <w:r w:rsidRPr="00891EE7">
        <w:rPr>
          <w:rFonts w:ascii="Tahoma" w:eastAsia="Tahoma" w:hAnsi="Tahoma" w:cs="Tahoma"/>
          <w:sz w:val="24"/>
          <w:szCs w:val="24"/>
          <w:lang w:val="mk-MK"/>
          <w:rPrChange w:id="7251" w:author="Stojmenova Aneta" w:date="2020-11-16T19:51:00Z">
            <w:rPr>
              <w:rFonts w:ascii="Tahoma" w:eastAsia="Tahoma" w:hAnsi="Tahoma" w:cs="Tahoma"/>
              <w:sz w:val="24"/>
              <w:szCs w:val="24"/>
            </w:rPr>
          </w:rPrChange>
        </w:rPr>
        <w:t>кои</w:t>
      </w:r>
      <w:r w:rsidRPr="00891EE7">
        <w:rPr>
          <w:rFonts w:ascii="Tahoma" w:eastAsia="Tahoma" w:hAnsi="Tahoma" w:cs="Tahoma"/>
          <w:spacing w:val="8"/>
          <w:sz w:val="24"/>
          <w:szCs w:val="24"/>
          <w:lang w:val="mk-MK"/>
          <w:rPrChange w:id="7252" w:author="Stojmenova Aneta" w:date="2020-11-16T19:51:00Z">
            <w:rPr>
              <w:rFonts w:ascii="Tahoma" w:eastAsia="Tahoma" w:hAnsi="Tahoma" w:cs="Tahoma"/>
              <w:spacing w:val="8"/>
              <w:sz w:val="24"/>
              <w:szCs w:val="24"/>
            </w:rPr>
          </w:rPrChange>
        </w:rPr>
        <w:t xml:space="preserve"> </w:t>
      </w:r>
      <w:r w:rsidRPr="00891EE7">
        <w:rPr>
          <w:rFonts w:ascii="Tahoma" w:eastAsia="Tahoma" w:hAnsi="Tahoma" w:cs="Tahoma"/>
          <w:sz w:val="24"/>
          <w:szCs w:val="24"/>
          <w:lang w:val="mk-MK"/>
          <w:rPrChange w:id="7253" w:author="Stojmenova Aneta" w:date="2020-11-16T19:51:00Z">
            <w:rPr>
              <w:rFonts w:ascii="Tahoma" w:eastAsia="Tahoma" w:hAnsi="Tahoma" w:cs="Tahoma"/>
              <w:sz w:val="24"/>
              <w:szCs w:val="24"/>
            </w:rPr>
          </w:rPrChange>
        </w:rPr>
        <w:t>што</w:t>
      </w:r>
      <w:r w:rsidRPr="00891EE7">
        <w:rPr>
          <w:rFonts w:ascii="Tahoma" w:eastAsia="Tahoma" w:hAnsi="Tahoma" w:cs="Tahoma"/>
          <w:spacing w:val="7"/>
          <w:sz w:val="24"/>
          <w:szCs w:val="24"/>
          <w:lang w:val="mk-MK"/>
          <w:rPrChange w:id="7254" w:author="Stojmenova Aneta" w:date="2020-11-16T19:51:00Z">
            <w:rPr>
              <w:rFonts w:ascii="Tahoma" w:eastAsia="Tahoma" w:hAnsi="Tahoma" w:cs="Tahoma"/>
              <w:spacing w:val="7"/>
              <w:sz w:val="24"/>
              <w:szCs w:val="24"/>
            </w:rPr>
          </w:rPrChange>
        </w:rPr>
        <w:t xml:space="preserve"> </w:t>
      </w:r>
      <w:r w:rsidRPr="00891EE7">
        <w:rPr>
          <w:rFonts w:ascii="Tahoma" w:eastAsia="Tahoma" w:hAnsi="Tahoma" w:cs="Tahoma"/>
          <w:sz w:val="24"/>
          <w:szCs w:val="24"/>
          <w:lang w:val="mk-MK"/>
          <w:rPrChange w:id="7255" w:author="Stojmenova Aneta" w:date="2020-11-16T19:51:00Z">
            <w:rPr>
              <w:rFonts w:ascii="Tahoma" w:eastAsia="Tahoma" w:hAnsi="Tahoma" w:cs="Tahoma"/>
              <w:sz w:val="24"/>
              <w:szCs w:val="24"/>
            </w:rPr>
          </w:rPrChange>
        </w:rPr>
        <w:t>се</w:t>
      </w:r>
      <w:r w:rsidRPr="00891EE7">
        <w:rPr>
          <w:rFonts w:ascii="Tahoma" w:eastAsia="Tahoma" w:hAnsi="Tahoma" w:cs="Tahoma"/>
          <w:spacing w:val="12"/>
          <w:sz w:val="24"/>
          <w:szCs w:val="24"/>
          <w:lang w:val="mk-MK"/>
          <w:rPrChange w:id="7256" w:author="Stojmenova Aneta" w:date="2020-11-16T19:51:00Z">
            <w:rPr>
              <w:rFonts w:ascii="Tahoma" w:eastAsia="Tahoma" w:hAnsi="Tahoma" w:cs="Tahoma"/>
              <w:spacing w:val="12"/>
              <w:sz w:val="24"/>
              <w:szCs w:val="24"/>
            </w:rPr>
          </w:rPrChange>
        </w:rPr>
        <w:t xml:space="preserve"> </w:t>
      </w:r>
      <w:r w:rsidRPr="00891EE7">
        <w:rPr>
          <w:rFonts w:ascii="Tahoma" w:eastAsia="Tahoma" w:hAnsi="Tahoma" w:cs="Tahoma"/>
          <w:sz w:val="24"/>
          <w:szCs w:val="24"/>
          <w:lang w:val="mk-MK"/>
          <w:rPrChange w:id="7257" w:author="Stojmenova Aneta" w:date="2020-11-16T19:51:00Z">
            <w:rPr>
              <w:rFonts w:ascii="Tahoma" w:eastAsia="Tahoma" w:hAnsi="Tahoma" w:cs="Tahoma"/>
              <w:sz w:val="24"/>
              <w:szCs w:val="24"/>
            </w:rPr>
          </w:rPrChange>
        </w:rPr>
        <w:t>чуваат</w:t>
      </w:r>
      <w:r w:rsidRPr="00891EE7">
        <w:rPr>
          <w:rFonts w:ascii="Tahoma" w:eastAsia="Tahoma" w:hAnsi="Tahoma" w:cs="Tahoma"/>
          <w:spacing w:val="5"/>
          <w:sz w:val="24"/>
          <w:szCs w:val="24"/>
          <w:lang w:val="mk-MK"/>
          <w:rPrChange w:id="7258" w:author="Stojmenova Aneta" w:date="2020-11-16T19:51:00Z">
            <w:rPr>
              <w:rFonts w:ascii="Tahoma" w:eastAsia="Tahoma" w:hAnsi="Tahoma" w:cs="Tahoma"/>
              <w:spacing w:val="5"/>
              <w:sz w:val="24"/>
              <w:szCs w:val="24"/>
            </w:rPr>
          </w:rPrChange>
        </w:rPr>
        <w:t xml:space="preserve"> </w:t>
      </w:r>
      <w:r w:rsidRPr="00891EE7">
        <w:rPr>
          <w:rFonts w:ascii="Tahoma" w:eastAsia="Tahoma" w:hAnsi="Tahoma" w:cs="Tahoma"/>
          <w:sz w:val="24"/>
          <w:szCs w:val="24"/>
          <w:lang w:val="mk-MK"/>
          <w:rPrChange w:id="7259" w:author="Stojmenova Aneta" w:date="2020-11-16T19:51:00Z">
            <w:rPr>
              <w:rFonts w:ascii="Tahoma" w:eastAsia="Tahoma" w:hAnsi="Tahoma" w:cs="Tahoma"/>
              <w:sz w:val="24"/>
              <w:szCs w:val="24"/>
            </w:rPr>
          </w:rPrChange>
        </w:rPr>
        <w:t>се</w:t>
      </w:r>
      <w:r w:rsidRPr="00891EE7">
        <w:rPr>
          <w:rFonts w:ascii="Tahoma" w:eastAsia="Tahoma" w:hAnsi="Tahoma" w:cs="Tahoma"/>
          <w:spacing w:val="12"/>
          <w:sz w:val="24"/>
          <w:szCs w:val="24"/>
          <w:lang w:val="mk-MK"/>
          <w:rPrChange w:id="7260" w:author="Stojmenova Aneta" w:date="2020-11-16T19:51:00Z">
            <w:rPr>
              <w:rFonts w:ascii="Tahoma" w:eastAsia="Tahoma" w:hAnsi="Tahoma" w:cs="Tahoma"/>
              <w:spacing w:val="12"/>
              <w:sz w:val="24"/>
              <w:szCs w:val="24"/>
            </w:rPr>
          </w:rPrChange>
        </w:rPr>
        <w:t xml:space="preserve"> </w:t>
      </w:r>
      <w:r w:rsidRPr="00891EE7">
        <w:rPr>
          <w:rFonts w:ascii="Tahoma" w:eastAsia="Tahoma" w:hAnsi="Tahoma" w:cs="Tahoma"/>
          <w:sz w:val="24"/>
          <w:szCs w:val="24"/>
          <w:lang w:val="mk-MK"/>
          <w:rPrChange w:id="7261" w:author="Stojmenova Aneta" w:date="2020-11-16T19:51:00Z">
            <w:rPr>
              <w:rFonts w:ascii="Tahoma" w:eastAsia="Tahoma" w:hAnsi="Tahoma" w:cs="Tahoma"/>
              <w:sz w:val="24"/>
              <w:szCs w:val="24"/>
            </w:rPr>
          </w:rPrChange>
        </w:rPr>
        <w:t>пресметува врз</w:t>
      </w:r>
      <w:r w:rsidRPr="00891EE7">
        <w:rPr>
          <w:rFonts w:ascii="Tahoma" w:eastAsia="Tahoma" w:hAnsi="Tahoma" w:cs="Tahoma"/>
          <w:spacing w:val="8"/>
          <w:sz w:val="24"/>
          <w:szCs w:val="24"/>
          <w:lang w:val="mk-MK"/>
          <w:rPrChange w:id="7262" w:author="Stojmenova Aneta" w:date="2020-11-16T19:51:00Z">
            <w:rPr>
              <w:rFonts w:ascii="Tahoma" w:eastAsia="Tahoma" w:hAnsi="Tahoma" w:cs="Tahoma"/>
              <w:spacing w:val="8"/>
              <w:sz w:val="24"/>
              <w:szCs w:val="24"/>
            </w:rPr>
          </w:rPrChange>
        </w:rPr>
        <w:t xml:space="preserve"> </w:t>
      </w:r>
      <w:r w:rsidRPr="00891EE7">
        <w:rPr>
          <w:rFonts w:ascii="Tahoma" w:eastAsia="Tahoma" w:hAnsi="Tahoma" w:cs="Tahoma"/>
          <w:sz w:val="24"/>
          <w:szCs w:val="24"/>
          <w:lang w:val="mk-MK"/>
          <w:rPrChange w:id="7263" w:author="Stojmenova Aneta" w:date="2020-11-16T19:51:00Z">
            <w:rPr>
              <w:rFonts w:ascii="Tahoma" w:eastAsia="Tahoma" w:hAnsi="Tahoma" w:cs="Tahoma"/>
              <w:sz w:val="24"/>
              <w:szCs w:val="24"/>
            </w:rPr>
          </w:rPrChange>
        </w:rPr>
        <w:t>основа</w:t>
      </w:r>
      <w:r w:rsidRPr="00891EE7">
        <w:rPr>
          <w:rFonts w:ascii="Tahoma" w:eastAsia="Tahoma" w:hAnsi="Tahoma" w:cs="Tahoma"/>
          <w:spacing w:val="5"/>
          <w:sz w:val="24"/>
          <w:szCs w:val="24"/>
          <w:lang w:val="mk-MK"/>
          <w:rPrChange w:id="7264" w:author="Stojmenova Aneta" w:date="2020-11-16T19:51:00Z">
            <w:rPr>
              <w:rFonts w:ascii="Tahoma" w:eastAsia="Tahoma" w:hAnsi="Tahoma" w:cs="Tahoma"/>
              <w:spacing w:val="5"/>
              <w:sz w:val="24"/>
              <w:szCs w:val="24"/>
            </w:rPr>
          </w:rPrChange>
        </w:rPr>
        <w:t xml:space="preserve"> </w:t>
      </w:r>
      <w:r w:rsidRPr="00891EE7">
        <w:rPr>
          <w:rFonts w:ascii="Tahoma" w:eastAsia="Tahoma" w:hAnsi="Tahoma" w:cs="Tahoma"/>
          <w:sz w:val="24"/>
          <w:szCs w:val="24"/>
          <w:lang w:val="mk-MK"/>
          <w:rPrChange w:id="7265" w:author="Stojmenova Aneta" w:date="2020-11-16T19:51:00Z">
            <w:rPr>
              <w:rFonts w:ascii="Tahoma" w:eastAsia="Tahoma" w:hAnsi="Tahoma" w:cs="Tahoma"/>
              <w:sz w:val="24"/>
              <w:szCs w:val="24"/>
            </w:rPr>
          </w:rPrChange>
        </w:rPr>
        <w:t>на методите</w:t>
      </w:r>
      <w:r w:rsidRPr="00891EE7">
        <w:rPr>
          <w:rFonts w:ascii="Tahoma" w:eastAsia="Tahoma" w:hAnsi="Tahoma" w:cs="Tahoma"/>
          <w:spacing w:val="5"/>
          <w:sz w:val="24"/>
          <w:szCs w:val="24"/>
          <w:lang w:val="mk-MK"/>
          <w:rPrChange w:id="7266" w:author="Stojmenova Aneta" w:date="2020-11-16T19:51:00Z">
            <w:rPr>
              <w:rFonts w:ascii="Tahoma" w:eastAsia="Tahoma" w:hAnsi="Tahoma" w:cs="Tahoma"/>
              <w:spacing w:val="5"/>
              <w:sz w:val="24"/>
              <w:szCs w:val="24"/>
            </w:rPr>
          </w:rPrChange>
        </w:rPr>
        <w:t xml:space="preserve"> </w:t>
      </w:r>
      <w:r w:rsidRPr="00891EE7">
        <w:rPr>
          <w:rFonts w:ascii="Tahoma" w:eastAsia="Tahoma" w:hAnsi="Tahoma" w:cs="Tahoma"/>
          <w:sz w:val="24"/>
          <w:szCs w:val="24"/>
          <w:lang w:val="mk-MK"/>
          <w:rPrChange w:id="7267" w:author="Stojmenova Aneta" w:date="2020-11-16T19:51:00Z">
            <w:rPr>
              <w:rFonts w:ascii="Tahoma" w:eastAsia="Tahoma" w:hAnsi="Tahoma" w:cs="Tahoma"/>
              <w:sz w:val="24"/>
              <w:szCs w:val="24"/>
            </w:rPr>
          </w:rPrChange>
        </w:rPr>
        <w:t>и</w:t>
      </w:r>
      <w:r w:rsidRPr="00891EE7">
        <w:rPr>
          <w:rFonts w:ascii="Tahoma" w:eastAsia="Tahoma" w:hAnsi="Tahoma" w:cs="Tahoma"/>
          <w:spacing w:val="14"/>
          <w:sz w:val="24"/>
          <w:szCs w:val="24"/>
          <w:lang w:val="mk-MK"/>
          <w:rPrChange w:id="7268" w:author="Stojmenova Aneta" w:date="2020-11-16T19:51:00Z">
            <w:rPr>
              <w:rFonts w:ascii="Tahoma" w:eastAsia="Tahoma" w:hAnsi="Tahoma" w:cs="Tahoma"/>
              <w:spacing w:val="14"/>
              <w:sz w:val="24"/>
              <w:szCs w:val="24"/>
            </w:rPr>
          </w:rPrChange>
        </w:rPr>
        <w:t xml:space="preserve"> </w:t>
      </w:r>
      <w:r w:rsidRPr="00891EE7">
        <w:rPr>
          <w:rFonts w:ascii="Tahoma" w:eastAsia="Tahoma" w:hAnsi="Tahoma" w:cs="Tahoma"/>
          <w:sz w:val="24"/>
          <w:szCs w:val="24"/>
          <w:lang w:val="mk-MK"/>
          <w:rPrChange w:id="7269" w:author="Stojmenova Aneta" w:date="2020-11-16T19:51:00Z">
            <w:rPr>
              <w:rFonts w:ascii="Tahoma" w:eastAsia="Tahoma" w:hAnsi="Tahoma" w:cs="Tahoma"/>
              <w:sz w:val="24"/>
              <w:szCs w:val="24"/>
            </w:rPr>
          </w:rPrChange>
        </w:rPr>
        <w:t>процедурите</w:t>
      </w:r>
      <w:r w:rsidRPr="00891EE7">
        <w:rPr>
          <w:rFonts w:ascii="Tahoma" w:eastAsia="Tahoma" w:hAnsi="Tahoma" w:cs="Tahoma"/>
          <w:spacing w:val="1"/>
          <w:sz w:val="24"/>
          <w:szCs w:val="24"/>
          <w:lang w:val="mk-MK"/>
          <w:rPrChange w:id="7270" w:author="Stojmenova Aneta" w:date="2020-11-16T19:51:00Z">
            <w:rPr>
              <w:rFonts w:ascii="Tahoma" w:eastAsia="Tahoma" w:hAnsi="Tahoma" w:cs="Tahoma"/>
              <w:spacing w:val="1"/>
              <w:sz w:val="24"/>
              <w:szCs w:val="24"/>
            </w:rPr>
          </w:rPrChange>
        </w:rPr>
        <w:t xml:space="preserve"> </w:t>
      </w:r>
      <w:r w:rsidRPr="00891EE7">
        <w:rPr>
          <w:rFonts w:ascii="Tahoma" w:eastAsia="Tahoma" w:hAnsi="Tahoma" w:cs="Tahoma"/>
          <w:sz w:val="24"/>
          <w:szCs w:val="24"/>
          <w:lang w:val="mk-MK"/>
          <w:rPrChange w:id="7271" w:author="Stojmenova Aneta" w:date="2020-11-16T19:51:00Z">
            <w:rPr>
              <w:rFonts w:ascii="Tahoma" w:eastAsia="Tahoma" w:hAnsi="Tahoma" w:cs="Tahoma"/>
              <w:sz w:val="24"/>
              <w:szCs w:val="24"/>
            </w:rPr>
          </w:rPrChange>
        </w:rPr>
        <w:t>за</w:t>
      </w:r>
      <w:r w:rsidRPr="00891EE7">
        <w:rPr>
          <w:rFonts w:ascii="Tahoma" w:eastAsia="Tahoma" w:hAnsi="Tahoma" w:cs="Tahoma"/>
          <w:spacing w:val="12"/>
          <w:sz w:val="24"/>
          <w:szCs w:val="24"/>
          <w:lang w:val="mk-MK"/>
          <w:rPrChange w:id="7272" w:author="Stojmenova Aneta" w:date="2020-11-16T19:51:00Z">
            <w:rPr>
              <w:rFonts w:ascii="Tahoma" w:eastAsia="Tahoma" w:hAnsi="Tahoma" w:cs="Tahoma"/>
              <w:spacing w:val="12"/>
              <w:sz w:val="24"/>
              <w:szCs w:val="24"/>
            </w:rPr>
          </w:rPrChange>
        </w:rPr>
        <w:t xml:space="preserve"> </w:t>
      </w:r>
      <w:r w:rsidRPr="00891EE7">
        <w:rPr>
          <w:rFonts w:ascii="Tahoma" w:eastAsia="Tahoma" w:hAnsi="Tahoma" w:cs="Tahoma"/>
          <w:sz w:val="24"/>
          <w:szCs w:val="24"/>
          <w:lang w:val="mk-MK"/>
          <w:rPrChange w:id="7273" w:author="Stojmenova Aneta" w:date="2020-11-16T19:51:00Z">
            <w:rPr>
              <w:rFonts w:ascii="Tahoma" w:eastAsia="Tahoma" w:hAnsi="Tahoma" w:cs="Tahoma"/>
              <w:sz w:val="24"/>
              <w:szCs w:val="24"/>
            </w:rPr>
          </w:rPrChange>
        </w:rPr>
        <w:t>пресметување на</w:t>
      </w:r>
      <w:r w:rsidRPr="00891EE7">
        <w:rPr>
          <w:rFonts w:ascii="Tahoma" w:eastAsia="Tahoma" w:hAnsi="Tahoma" w:cs="Tahoma"/>
          <w:spacing w:val="11"/>
          <w:sz w:val="24"/>
          <w:szCs w:val="24"/>
          <w:lang w:val="mk-MK"/>
          <w:rPrChange w:id="7274" w:author="Stojmenova Aneta" w:date="2020-11-16T19:51:00Z">
            <w:rPr>
              <w:rFonts w:ascii="Tahoma" w:eastAsia="Tahoma" w:hAnsi="Tahoma" w:cs="Tahoma"/>
              <w:spacing w:val="11"/>
              <w:sz w:val="24"/>
              <w:szCs w:val="24"/>
            </w:rPr>
          </w:rPrChange>
        </w:rPr>
        <w:t xml:space="preserve"> </w:t>
      </w:r>
      <w:r w:rsidRPr="00891EE7">
        <w:rPr>
          <w:rFonts w:ascii="Tahoma" w:eastAsia="Tahoma" w:hAnsi="Tahoma" w:cs="Tahoma"/>
          <w:sz w:val="24"/>
          <w:szCs w:val="24"/>
          <w:lang w:val="mk-MK"/>
          <w:rPrChange w:id="7275" w:author="Stojmenova Aneta" w:date="2020-11-16T19:51:00Z">
            <w:rPr>
              <w:rFonts w:ascii="Tahoma" w:eastAsia="Tahoma" w:hAnsi="Tahoma" w:cs="Tahoma"/>
              <w:sz w:val="24"/>
              <w:szCs w:val="24"/>
            </w:rPr>
          </w:rPrChange>
        </w:rPr>
        <w:t>обврските</w:t>
      </w:r>
      <w:r w:rsidRPr="00891EE7">
        <w:rPr>
          <w:rFonts w:ascii="Tahoma" w:eastAsia="Tahoma" w:hAnsi="Tahoma" w:cs="Tahoma"/>
          <w:spacing w:val="4"/>
          <w:sz w:val="24"/>
          <w:szCs w:val="24"/>
          <w:lang w:val="mk-MK"/>
          <w:rPrChange w:id="7276" w:author="Stojmenova Aneta" w:date="2020-11-16T19:51:00Z">
            <w:rPr>
              <w:rFonts w:ascii="Tahoma" w:eastAsia="Tahoma" w:hAnsi="Tahoma" w:cs="Tahoma"/>
              <w:spacing w:val="4"/>
              <w:sz w:val="24"/>
              <w:szCs w:val="24"/>
            </w:rPr>
          </w:rPrChange>
        </w:rPr>
        <w:t xml:space="preserve"> </w:t>
      </w:r>
      <w:r w:rsidRPr="00891EE7">
        <w:rPr>
          <w:rFonts w:ascii="Tahoma" w:eastAsia="Tahoma" w:hAnsi="Tahoma" w:cs="Tahoma"/>
          <w:sz w:val="24"/>
          <w:szCs w:val="24"/>
          <w:lang w:val="mk-MK"/>
          <w:rPrChange w:id="7277" w:author="Stojmenova Aneta" w:date="2020-11-16T19:51:00Z">
            <w:rPr>
              <w:rFonts w:ascii="Tahoma" w:eastAsia="Tahoma" w:hAnsi="Tahoma" w:cs="Tahoma"/>
              <w:sz w:val="24"/>
              <w:szCs w:val="24"/>
            </w:rPr>
          </w:rPrChange>
        </w:rPr>
        <w:t>за</w:t>
      </w:r>
      <w:r w:rsidRPr="00891EE7">
        <w:rPr>
          <w:rFonts w:ascii="Tahoma" w:eastAsia="Tahoma" w:hAnsi="Tahoma" w:cs="Tahoma"/>
          <w:spacing w:val="12"/>
          <w:sz w:val="24"/>
          <w:szCs w:val="24"/>
          <w:lang w:val="mk-MK"/>
          <w:rPrChange w:id="7278" w:author="Stojmenova Aneta" w:date="2020-11-16T19:51:00Z">
            <w:rPr>
              <w:rFonts w:ascii="Tahoma" w:eastAsia="Tahoma" w:hAnsi="Tahoma" w:cs="Tahoma"/>
              <w:spacing w:val="12"/>
              <w:sz w:val="24"/>
              <w:szCs w:val="24"/>
            </w:rPr>
          </w:rPrChange>
        </w:rPr>
        <w:t xml:space="preserve"> </w:t>
      </w:r>
      <w:r w:rsidRPr="00891EE7">
        <w:rPr>
          <w:rFonts w:ascii="Tahoma" w:eastAsia="Tahoma" w:hAnsi="Tahoma" w:cs="Tahoma"/>
          <w:sz w:val="24"/>
          <w:szCs w:val="24"/>
          <w:lang w:val="mk-MK"/>
          <w:rPrChange w:id="7279" w:author="Stojmenova Aneta" w:date="2020-11-16T19:51:00Z">
            <w:rPr>
              <w:rFonts w:ascii="Tahoma" w:eastAsia="Tahoma" w:hAnsi="Tahoma" w:cs="Tahoma"/>
              <w:sz w:val="24"/>
              <w:szCs w:val="24"/>
            </w:rPr>
          </w:rPrChange>
        </w:rPr>
        <w:t>чување</w:t>
      </w:r>
      <w:r w:rsidRPr="00891EE7">
        <w:rPr>
          <w:rFonts w:ascii="Tahoma" w:eastAsia="Tahoma" w:hAnsi="Tahoma" w:cs="Tahoma"/>
          <w:spacing w:val="7"/>
          <w:sz w:val="24"/>
          <w:szCs w:val="24"/>
          <w:lang w:val="mk-MK"/>
          <w:rPrChange w:id="7280" w:author="Stojmenova Aneta" w:date="2020-11-16T19:51:00Z">
            <w:rPr>
              <w:rFonts w:ascii="Tahoma" w:eastAsia="Tahoma" w:hAnsi="Tahoma" w:cs="Tahoma"/>
              <w:spacing w:val="7"/>
              <w:sz w:val="24"/>
              <w:szCs w:val="24"/>
            </w:rPr>
          </w:rPrChange>
        </w:rPr>
        <w:t xml:space="preserve"> </w:t>
      </w:r>
      <w:r w:rsidRPr="00891EE7">
        <w:rPr>
          <w:rFonts w:ascii="Tahoma" w:eastAsia="Tahoma" w:hAnsi="Tahoma" w:cs="Tahoma"/>
          <w:sz w:val="24"/>
          <w:szCs w:val="24"/>
          <w:lang w:val="mk-MK"/>
          <w:rPrChange w:id="7281" w:author="Stojmenova Aneta" w:date="2020-11-16T19:51:00Z">
            <w:rPr>
              <w:rFonts w:ascii="Tahoma" w:eastAsia="Tahoma" w:hAnsi="Tahoma" w:cs="Tahoma"/>
              <w:sz w:val="24"/>
              <w:szCs w:val="24"/>
            </w:rPr>
          </w:rPrChange>
        </w:rPr>
        <w:t>на</w:t>
      </w:r>
      <w:r w:rsidRPr="00891EE7">
        <w:rPr>
          <w:rFonts w:ascii="Tahoma" w:eastAsia="Tahoma" w:hAnsi="Tahoma" w:cs="Tahoma"/>
          <w:spacing w:val="12"/>
          <w:sz w:val="24"/>
          <w:szCs w:val="24"/>
          <w:lang w:val="mk-MK"/>
          <w:rPrChange w:id="7282" w:author="Stojmenova Aneta" w:date="2020-11-16T19:51:00Z">
            <w:rPr>
              <w:rFonts w:ascii="Tahoma" w:eastAsia="Tahoma" w:hAnsi="Tahoma" w:cs="Tahoma"/>
              <w:spacing w:val="12"/>
              <w:sz w:val="24"/>
              <w:szCs w:val="24"/>
            </w:rPr>
          </w:rPrChange>
        </w:rPr>
        <w:t xml:space="preserve"> </w:t>
      </w:r>
      <w:r w:rsidRPr="00891EE7">
        <w:rPr>
          <w:rFonts w:ascii="Tahoma" w:eastAsia="Tahoma" w:hAnsi="Tahoma" w:cs="Tahoma"/>
          <w:sz w:val="24"/>
          <w:szCs w:val="24"/>
          <w:lang w:val="mk-MK"/>
          <w:rPrChange w:id="7283" w:author="Stojmenova Aneta" w:date="2020-11-16T19:51:00Z">
            <w:rPr>
              <w:rFonts w:ascii="Tahoma" w:eastAsia="Tahoma" w:hAnsi="Tahoma" w:cs="Tahoma"/>
              <w:sz w:val="24"/>
              <w:szCs w:val="24"/>
            </w:rPr>
          </w:rPrChange>
        </w:rPr>
        <w:t>резерви утврдени</w:t>
      </w:r>
      <w:r w:rsidRPr="00891EE7">
        <w:rPr>
          <w:rFonts w:ascii="Tahoma" w:eastAsia="Tahoma" w:hAnsi="Tahoma" w:cs="Tahoma"/>
          <w:spacing w:val="-10"/>
          <w:sz w:val="24"/>
          <w:szCs w:val="24"/>
          <w:lang w:val="mk-MK"/>
          <w:rPrChange w:id="7284" w:author="Stojmenova Aneta" w:date="2020-11-16T19:51:00Z">
            <w:rPr>
              <w:rFonts w:ascii="Tahoma" w:eastAsia="Tahoma" w:hAnsi="Tahoma" w:cs="Tahoma"/>
              <w:spacing w:val="-10"/>
              <w:sz w:val="24"/>
              <w:szCs w:val="24"/>
            </w:rPr>
          </w:rPrChange>
        </w:rPr>
        <w:t xml:space="preserve"> </w:t>
      </w:r>
      <w:r w:rsidRPr="00891EE7">
        <w:rPr>
          <w:rFonts w:ascii="Tahoma" w:eastAsia="Tahoma" w:hAnsi="Tahoma" w:cs="Tahoma"/>
          <w:sz w:val="24"/>
          <w:szCs w:val="24"/>
          <w:lang w:val="mk-MK"/>
          <w:rPrChange w:id="7285" w:author="Stojmenova Aneta" w:date="2020-11-16T19:51:00Z">
            <w:rPr>
              <w:rFonts w:ascii="Tahoma" w:eastAsia="Tahoma" w:hAnsi="Tahoma" w:cs="Tahoma"/>
              <w:sz w:val="24"/>
              <w:szCs w:val="24"/>
            </w:rPr>
          </w:rPrChange>
        </w:rPr>
        <w:t>во</w:t>
      </w:r>
      <w:r w:rsidRPr="00891EE7">
        <w:rPr>
          <w:rFonts w:ascii="Tahoma" w:eastAsia="Tahoma" w:hAnsi="Tahoma" w:cs="Tahoma"/>
          <w:spacing w:val="-2"/>
          <w:sz w:val="24"/>
          <w:szCs w:val="24"/>
          <w:lang w:val="mk-MK"/>
          <w:rPrChange w:id="7286" w:author="Stojmenova Aneta" w:date="2020-11-16T19:51:00Z">
            <w:rPr>
              <w:rFonts w:ascii="Tahoma" w:eastAsia="Tahoma" w:hAnsi="Tahoma" w:cs="Tahoma"/>
              <w:spacing w:val="-2"/>
              <w:sz w:val="24"/>
              <w:szCs w:val="24"/>
            </w:rPr>
          </w:rPrChange>
        </w:rPr>
        <w:t xml:space="preserve"> </w:t>
      </w:r>
      <w:r w:rsidRPr="00891EE7">
        <w:rPr>
          <w:rFonts w:ascii="Tahoma" w:eastAsia="Tahoma" w:hAnsi="Tahoma" w:cs="Tahoma"/>
          <w:sz w:val="24"/>
          <w:szCs w:val="24"/>
          <w:lang w:val="mk-MK"/>
          <w:rPrChange w:id="7287" w:author="Stojmenova Aneta" w:date="2020-11-16T19:51:00Z">
            <w:rPr>
              <w:rFonts w:ascii="Tahoma" w:eastAsia="Tahoma" w:hAnsi="Tahoma" w:cs="Tahoma"/>
              <w:sz w:val="24"/>
              <w:szCs w:val="24"/>
            </w:rPr>
          </w:rPrChange>
        </w:rPr>
        <w:t>прописот</w:t>
      </w:r>
      <w:r w:rsidRPr="00891EE7">
        <w:rPr>
          <w:rFonts w:ascii="Tahoma" w:eastAsia="Tahoma" w:hAnsi="Tahoma" w:cs="Tahoma"/>
          <w:spacing w:val="-10"/>
          <w:sz w:val="24"/>
          <w:szCs w:val="24"/>
          <w:lang w:val="mk-MK"/>
          <w:rPrChange w:id="7288" w:author="Stojmenova Aneta" w:date="2020-11-16T19:51:00Z">
            <w:rPr>
              <w:rFonts w:ascii="Tahoma" w:eastAsia="Tahoma" w:hAnsi="Tahoma" w:cs="Tahoma"/>
              <w:spacing w:val="-10"/>
              <w:sz w:val="24"/>
              <w:szCs w:val="24"/>
            </w:rPr>
          </w:rPrChange>
        </w:rPr>
        <w:t xml:space="preserve"> </w:t>
      </w:r>
      <w:r w:rsidRPr="00891EE7">
        <w:rPr>
          <w:rFonts w:ascii="Tahoma" w:eastAsia="Tahoma" w:hAnsi="Tahoma" w:cs="Tahoma"/>
          <w:sz w:val="24"/>
          <w:szCs w:val="24"/>
          <w:lang w:val="mk-MK"/>
          <w:rPrChange w:id="7289" w:author="Stojmenova Aneta" w:date="2020-11-16T19:51:00Z">
            <w:rPr>
              <w:rFonts w:ascii="Tahoma" w:eastAsia="Tahoma" w:hAnsi="Tahoma" w:cs="Tahoma"/>
              <w:sz w:val="24"/>
              <w:szCs w:val="24"/>
            </w:rPr>
          </w:rPrChange>
        </w:rPr>
        <w:t>од</w:t>
      </w:r>
      <w:r w:rsidRPr="00891EE7">
        <w:rPr>
          <w:rFonts w:ascii="Tahoma" w:eastAsia="Tahoma" w:hAnsi="Tahoma" w:cs="Tahoma"/>
          <w:spacing w:val="-1"/>
          <w:sz w:val="24"/>
          <w:szCs w:val="24"/>
          <w:lang w:val="mk-MK"/>
          <w:rPrChange w:id="7290" w:author="Stojmenova Aneta" w:date="2020-11-16T19:51:00Z">
            <w:rPr>
              <w:rFonts w:ascii="Tahoma" w:eastAsia="Tahoma" w:hAnsi="Tahoma" w:cs="Tahoma"/>
              <w:spacing w:val="-1"/>
              <w:sz w:val="24"/>
              <w:szCs w:val="24"/>
            </w:rPr>
          </w:rPrChange>
        </w:rPr>
        <w:t xml:space="preserve"> </w:t>
      </w:r>
      <w:r w:rsidRPr="00891EE7">
        <w:rPr>
          <w:rFonts w:ascii="Tahoma" w:eastAsia="Tahoma" w:hAnsi="Tahoma" w:cs="Tahoma"/>
          <w:sz w:val="24"/>
          <w:szCs w:val="24"/>
          <w:lang w:val="mk-MK"/>
          <w:rPrChange w:id="7291" w:author="Stojmenova Aneta" w:date="2020-11-16T19:51:00Z">
            <w:rPr>
              <w:rFonts w:ascii="Tahoma" w:eastAsia="Tahoma" w:hAnsi="Tahoma" w:cs="Tahoma"/>
              <w:sz w:val="24"/>
              <w:szCs w:val="24"/>
            </w:rPr>
          </w:rPrChange>
        </w:rPr>
        <w:t>член</w:t>
      </w:r>
      <w:r w:rsidRPr="00891EE7">
        <w:rPr>
          <w:rFonts w:ascii="Tahoma" w:eastAsia="Tahoma" w:hAnsi="Tahoma" w:cs="Tahoma"/>
          <w:spacing w:val="-5"/>
          <w:sz w:val="24"/>
          <w:szCs w:val="24"/>
          <w:lang w:val="mk-MK"/>
          <w:rPrChange w:id="7292" w:author="Stojmenova Aneta" w:date="2020-11-16T19:51:00Z">
            <w:rPr>
              <w:rFonts w:ascii="Tahoma" w:eastAsia="Tahoma" w:hAnsi="Tahoma" w:cs="Tahoma"/>
              <w:spacing w:val="-5"/>
              <w:sz w:val="24"/>
              <w:szCs w:val="24"/>
            </w:rPr>
          </w:rPrChange>
        </w:rPr>
        <w:t xml:space="preserve"> </w:t>
      </w:r>
      <w:r w:rsidRPr="00891EE7">
        <w:rPr>
          <w:rFonts w:ascii="Tahoma" w:eastAsia="Tahoma" w:hAnsi="Tahoma" w:cs="Tahoma"/>
          <w:sz w:val="24"/>
          <w:szCs w:val="24"/>
          <w:lang w:val="mk-MK"/>
          <w:rPrChange w:id="7293" w:author="Stojmenova Aneta" w:date="2020-11-16T19:51:00Z">
            <w:rPr>
              <w:rFonts w:ascii="Tahoma" w:eastAsia="Tahoma" w:hAnsi="Tahoma" w:cs="Tahoma"/>
              <w:sz w:val="24"/>
              <w:szCs w:val="24"/>
            </w:rPr>
          </w:rPrChange>
        </w:rPr>
        <w:t>11</w:t>
      </w:r>
      <w:r w:rsidRPr="00891EE7">
        <w:rPr>
          <w:rFonts w:ascii="Tahoma" w:eastAsia="Tahoma" w:hAnsi="Tahoma" w:cs="Tahoma"/>
          <w:spacing w:val="72"/>
          <w:sz w:val="24"/>
          <w:szCs w:val="24"/>
          <w:lang w:val="mk-MK"/>
          <w:rPrChange w:id="7294" w:author="Stojmenova Aneta" w:date="2020-11-16T19:51:00Z">
            <w:rPr>
              <w:rFonts w:ascii="Tahoma" w:eastAsia="Tahoma" w:hAnsi="Tahoma" w:cs="Tahoma"/>
              <w:spacing w:val="72"/>
              <w:sz w:val="24"/>
              <w:szCs w:val="24"/>
            </w:rPr>
          </w:rPrChange>
        </w:rPr>
        <w:t xml:space="preserve"> </w:t>
      </w:r>
      <w:r w:rsidRPr="00891EE7">
        <w:rPr>
          <w:rFonts w:ascii="Tahoma" w:eastAsia="Tahoma" w:hAnsi="Tahoma" w:cs="Tahoma"/>
          <w:sz w:val="24"/>
          <w:szCs w:val="24"/>
          <w:lang w:val="mk-MK"/>
          <w:rPrChange w:id="7295" w:author="Stojmenova Aneta" w:date="2020-11-16T19:51:00Z">
            <w:rPr>
              <w:rFonts w:ascii="Tahoma" w:eastAsia="Tahoma" w:hAnsi="Tahoma" w:cs="Tahoma"/>
              <w:sz w:val="24"/>
              <w:szCs w:val="24"/>
            </w:rPr>
          </w:rPrChange>
        </w:rPr>
        <w:t>став</w:t>
      </w:r>
      <w:r w:rsidRPr="00891EE7">
        <w:rPr>
          <w:rFonts w:ascii="Tahoma" w:eastAsia="Tahoma" w:hAnsi="Tahoma" w:cs="Tahoma"/>
          <w:spacing w:val="-5"/>
          <w:sz w:val="24"/>
          <w:szCs w:val="24"/>
          <w:lang w:val="mk-MK"/>
          <w:rPrChange w:id="7296" w:author="Stojmenova Aneta" w:date="2020-11-16T19:51:00Z">
            <w:rPr>
              <w:rFonts w:ascii="Tahoma" w:eastAsia="Tahoma" w:hAnsi="Tahoma" w:cs="Tahoma"/>
              <w:spacing w:val="-5"/>
              <w:sz w:val="24"/>
              <w:szCs w:val="24"/>
            </w:rPr>
          </w:rPrChange>
        </w:rPr>
        <w:t xml:space="preserve"> </w:t>
      </w:r>
      <w:r w:rsidRPr="00891EE7">
        <w:rPr>
          <w:rFonts w:ascii="Tahoma" w:eastAsia="Tahoma" w:hAnsi="Tahoma" w:cs="Tahoma"/>
          <w:sz w:val="24"/>
          <w:szCs w:val="24"/>
          <w:lang w:val="mk-MK"/>
          <w:rPrChange w:id="7297" w:author="Stojmenova Aneta" w:date="2020-11-16T19:51:00Z">
            <w:rPr>
              <w:rFonts w:ascii="Tahoma" w:eastAsia="Tahoma" w:hAnsi="Tahoma" w:cs="Tahoma"/>
              <w:sz w:val="24"/>
              <w:szCs w:val="24"/>
            </w:rPr>
          </w:rPrChange>
        </w:rPr>
        <w:t>(2)</w:t>
      </w:r>
      <w:r w:rsidRPr="00891EE7">
        <w:rPr>
          <w:rFonts w:ascii="Tahoma" w:eastAsia="Tahoma" w:hAnsi="Tahoma" w:cs="Tahoma"/>
          <w:spacing w:val="-3"/>
          <w:sz w:val="24"/>
          <w:szCs w:val="24"/>
          <w:lang w:val="mk-MK"/>
          <w:rPrChange w:id="7298" w:author="Stojmenova Aneta" w:date="2020-11-16T19:51: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7299" w:author="Stojmenova Aneta" w:date="2020-11-16T19:51:00Z">
            <w:rPr>
              <w:rFonts w:ascii="Tahoma" w:eastAsia="Tahoma" w:hAnsi="Tahoma" w:cs="Tahoma"/>
              <w:sz w:val="24"/>
              <w:szCs w:val="24"/>
            </w:rPr>
          </w:rPrChange>
        </w:rPr>
        <w:t>на</w:t>
      </w:r>
      <w:r w:rsidRPr="00891EE7">
        <w:rPr>
          <w:rFonts w:ascii="Tahoma" w:eastAsia="Tahoma" w:hAnsi="Tahoma" w:cs="Tahoma"/>
          <w:spacing w:val="-3"/>
          <w:sz w:val="24"/>
          <w:szCs w:val="24"/>
          <w:lang w:val="mk-MK"/>
          <w:rPrChange w:id="7300" w:author="Stojmenova Aneta" w:date="2020-11-16T19:51: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7301" w:author="Stojmenova Aneta" w:date="2020-11-16T19:51:00Z">
            <w:rPr>
              <w:rFonts w:ascii="Tahoma" w:eastAsia="Tahoma" w:hAnsi="Tahoma" w:cs="Tahoma"/>
              <w:sz w:val="24"/>
              <w:szCs w:val="24"/>
            </w:rPr>
          </w:rPrChange>
        </w:rPr>
        <w:t>овој</w:t>
      </w:r>
      <w:r w:rsidRPr="00891EE7">
        <w:rPr>
          <w:rFonts w:ascii="Tahoma" w:eastAsia="Tahoma" w:hAnsi="Tahoma" w:cs="Tahoma"/>
          <w:spacing w:val="-5"/>
          <w:sz w:val="24"/>
          <w:szCs w:val="24"/>
          <w:lang w:val="mk-MK"/>
          <w:rPrChange w:id="7302" w:author="Stojmenova Aneta" w:date="2020-11-16T19:51:00Z">
            <w:rPr>
              <w:rFonts w:ascii="Tahoma" w:eastAsia="Tahoma" w:hAnsi="Tahoma" w:cs="Tahoma"/>
              <w:spacing w:val="-5"/>
              <w:sz w:val="24"/>
              <w:szCs w:val="24"/>
            </w:rPr>
          </w:rPrChange>
        </w:rPr>
        <w:t xml:space="preserve"> </w:t>
      </w:r>
      <w:r w:rsidRPr="00891EE7">
        <w:rPr>
          <w:rFonts w:ascii="Tahoma" w:eastAsia="Tahoma" w:hAnsi="Tahoma" w:cs="Tahoma"/>
          <w:sz w:val="24"/>
          <w:szCs w:val="24"/>
          <w:lang w:val="mk-MK"/>
          <w:rPrChange w:id="7303" w:author="Stojmenova Aneta" w:date="2020-11-16T19:51:00Z">
            <w:rPr>
              <w:rFonts w:ascii="Tahoma" w:eastAsia="Tahoma" w:hAnsi="Tahoma" w:cs="Tahoma"/>
              <w:sz w:val="24"/>
              <w:szCs w:val="24"/>
            </w:rPr>
          </w:rPrChange>
        </w:rPr>
        <w:t>закон.</w:t>
      </w:r>
    </w:p>
    <w:p w14:paraId="420023A6" w14:textId="77777777" w:rsidR="006F4793" w:rsidRPr="00891EE7" w:rsidRDefault="008A6E97">
      <w:pPr>
        <w:spacing w:after="0" w:line="240" w:lineRule="auto"/>
        <w:ind w:left="136" w:right="73" w:firstLine="284"/>
        <w:jc w:val="both"/>
        <w:rPr>
          <w:rFonts w:ascii="Tahoma" w:eastAsia="Tahoma" w:hAnsi="Tahoma" w:cs="Tahoma"/>
          <w:sz w:val="24"/>
          <w:szCs w:val="24"/>
          <w:lang w:val="mk-MK"/>
          <w:rPrChange w:id="7304" w:author="Stojmenova Aneta" w:date="2020-11-16T19:51:00Z">
            <w:rPr>
              <w:rFonts w:ascii="Tahoma" w:eastAsia="Tahoma" w:hAnsi="Tahoma" w:cs="Tahoma"/>
              <w:sz w:val="24"/>
              <w:szCs w:val="24"/>
            </w:rPr>
          </w:rPrChange>
        </w:rPr>
      </w:pPr>
      <w:r w:rsidRPr="00891EE7">
        <w:rPr>
          <w:rFonts w:ascii="Tahoma" w:eastAsia="Tahoma" w:hAnsi="Tahoma" w:cs="Tahoma"/>
          <w:sz w:val="24"/>
          <w:szCs w:val="24"/>
          <w:lang w:val="mk-MK"/>
          <w:rPrChange w:id="7305" w:author="Stojmenova Aneta" w:date="2020-11-16T19:51:00Z">
            <w:rPr>
              <w:rFonts w:ascii="Tahoma" w:eastAsia="Tahoma" w:hAnsi="Tahoma" w:cs="Tahoma"/>
              <w:sz w:val="24"/>
              <w:szCs w:val="24"/>
            </w:rPr>
          </w:rPrChange>
        </w:rPr>
        <w:t>(3)</w:t>
      </w:r>
      <w:r w:rsidRPr="00891EE7">
        <w:rPr>
          <w:rFonts w:ascii="Tahoma" w:eastAsia="Tahoma" w:hAnsi="Tahoma" w:cs="Tahoma"/>
          <w:spacing w:val="10"/>
          <w:sz w:val="24"/>
          <w:szCs w:val="24"/>
          <w:lang w:val="mk-MK"/>
          <w:rPrChange w:id="7306" w:author="Stojmenova Aneta" w:date="2020-11-16T19:51:00Z">
            <w:rPr>
              <w:rFonts w:ascii="Tahoma" w:eastAsia="Tahoma" w:hAnsi="Tahoma" w:cs="Tahoma"/>
              <w:spacing w:val="10"/>
              <w:sz w:val="24"/>
              <w:szCs w:val="24"/>
            </w:rPr>
          </w:rPrChange>
        </w:rPr>
        <w:t xml:space="preserve"> </w:t>
      </w:r>
      <w:r w:rsidRPr="00891EE7">
        <w:rPr>
          <w:rFonts w:ascii="Tahoma" w:eastAsia="Tahoma" w:hAnsi="Tahoma" w:cs="Tahoma"/>
          <w:sz w:val="24"/>
          <w:szCs w:val="24"/>
          <w:lang w:val="mk-MK"/>
          <w:rPrChange w:id="7307" w:author="Stojmenova Aneta" w:date="2020-11-16T19:51:00Z">
            <w:rPr>
              <w:rFonts w:ascii="Tahoma" w:eastAsia="Tahoma" w:hAnsi="Tahoma" w:cs="Tahoma"/>
              <w:sz w:val="24"/>
              <w:szCs w:val="24"/>
            </w:rPr>
          </w:rPrChange>
        </w:rPr>
        <w:t>За</w:t>
      </w:r>
      <w:r w:rsidRPr="00891EE7">
        <w:rPr>
          <w:rFonts w:ascii="Tahoma" w:eastAsia="Tahoma" w:hAnsi="Tahoma" w:cs="Tahoma"/>
          <w:spacing w:val="11"/>
          <w:sz w:val="24"/>
          <w:szCs w:val="24"/>
          <w:lang w:val="mk-MK"/>
          <w:rPrChange w:id="7308" w:author="Stojmenova Aneta" w:date="2020-11-16T19:51:00Z">
            <w:rPr>
              <w:rFonts w:ascii="Tahoma" w:eastAsia="Tahoma" w:hAnsi="Tahoma" w:cs="Tahoma"/>
              <w:spacing w:val="11"/>
              <w:sz w:val="24"/>
              <w:szCs w:val="24"/>
            </w:rPr>
          </w:rPrChange>
        </w:rPr>
        <w:t xml:space="preserve"> </w:t>
      </w:r>
      <w:r w:rsidRPr="00891EE7">
        <w:rPr>
          <w:rFonts w:ascii="Tahoma" w:eastAsia="Tahoma" w:hAnsi="Tahoma" w:cs="Tahoma"/>
          <w:sz w:val="24"/>
          <w:szCs w:val="24"/>
          <w:lang w:val="mk-MK"/>
          <w:rPrChange w:id="7309" w:author="Stojmenova Aneta" w:date="2020-11-16T19:51:00Z">
            <w:rPr>
              <w:rFonts w:ascii="Tahoma" w:eastAsia="Tahoma" w:hAnsi="Tahoma" w:cs="Tahoma"/>
              <w:sz w:val="24"/>
              <w:szCs w:val="24"/>
            </w:rPr>
          </w:rPrChange>
        </w:rPr>
        <w:t>исполнување на</w:t>
      </w:r>
      <w:r w:rsidRPr="00891EE7">
        <w:rPr>
          <w:rFonts w:ascii="Tahoma" w:eastAsia="Tahoma" w:hAnsi="Tahoma" w:cs="Tahoma"/>
          <w:spacing w:val="11"/>
          <w:sz w:val="24"/>
          <w:szCs w:val="24"/>
          <w:lang w:val="mk-MK"/>
          <w:rPrChange w:id="7310" w:author="Stojmenova Aneta" w:date="2020-11-16T19:51:00Z">
            <w:rPr>
              <w:rFonts w:ascii="Tahoma" w:eastAsia="Tahoma" w:hAnsi="Tahoma" w:cs="Tahoma"/>
              <w:spacing w:val="11"/>
              <w:sz w:val="24"/>
              <w:szCs w:val="24"/>
            </w:rPr>
          </w:rPrChange>
        </w:rPr>
        <w:t xml:space="preserve"> </w:t>
      </w:r>
      <w:r w:rsidRPr="00891EE7">
        <w:rPr>
          <w:rFonts w:ascii="Tahoma" w:eastAsia="Tahoma" w:hAnsi="Tahoma" w:cs="Tahoma"/>
          <w:sz w:val="24"/>
          <w:szCs w:val="24"/>
          <w:lang w:val="mk-MK"/>
          <w:rPrChange w:id="7311" w:author="Stojmenova Aneta" w:date="2020-11-16T19:51:00Z">
            <w:rPr>
              <w:rFonts w:ascii="Tahoma" w:eastAsia="Tahoma" w:hAnsi="Tahoma" w:cs="Tahoma"/>
              <w:sz w:val="24"/>
              <w:szCs w:val="24"/>
            </w:rPr>
          </w:rPrChange>
        </w:rPr>
        <w:t>обврската</w:t>
      </w:r>
      <w:r w:rsidRPr="00891EE7">
        <w:rPr>
          <w:rFonts w:ascii="Tahoma" w:eastAsia="Tahoma" w:hAnsi="Tahoma" w:cs="Tahoma"/>
          <w:spacing w:val="4"/>
          <w:sz w:val="24"/>
          <w:szCs w:val="24"/>
          <w:lang w:val="mk-MK"/>
          <w:rPrChange w:id="7312" w:author="Stojmenova Aneta" w:date="2020-11-16T19:51:00Z">
            <w:rPr>
              <w:rFonts w:ascii="Tahoma" w:eastAsia="Tahoma" w:hAnsi="Tahoma" w:cs="Tahoma"/>
              <w:spacing w:val="4"/>
              <w:sz w:val="24"/>
              <w:szCs w:val="24"/>
            </w:rPr>
          </w:rPrChange>
        </w:rPr>
        <w:t xml:space="preserve"> </w:t>
      </w:r>
      <w:r w:rsidRPr="00891EE7">
        <w:rPr>
          <w:rFonts w:ascii="Tahoma" w:eastAsia="Tahoma" w:hAnsi="Tahoma" w:cs="Tahoma"/>
          <w:sz w:val="24"/>
          <w:szCs w:val="24"/>
          <w:lang w:val="mk-MK"/>
          <w:rPrChange w:id="7313" w:author="Stojmenova Aneta" w:date="2020-11-16T19:51:00Z">
            <w:rPr>
              <w:rFonts w:ascii="Tahoma" w:eastAsia="Tahoma" w:hAnsi="Tahoma" w:cs="Tahoma"/>
              <w:sz w:val="24"/>
              <w:szCs w:val="24"/>
            </w:rPr>
          </w:rPrChange>
        </w:rPr>
        <w:t>за</w:t>
      </w:r>
      <w:r w:rsidRPr="00891EE7">
        <w:rPr>
          <w:rFonts w:ascii="Tahoma" w:eastAsia="Tahoma" w:hAnsi="Tahoma" w:cs="Tahoma"/>
          <w:spacing w:val="11"/>
          <w:sz w:val="24"/>
          <w:szCs w:val="24"/>
          <w:lang w:val="mk-MK"/>
          <w:rPrChange w:id="7314" w:author="Stojmenova Aneta" w:date="2020-11-16T19:51:00Z">
            <w:rPr>
              <w:rFonts w:ascii="Tahoma" w:eastAsia="Tahoma" w:hAnsi="Tahoma" w:cs="Tahoma"/>
              <w:spacing w:val="11"/>
              <w:sz w:val="24"/>
              <w:szCs w:val="24"/>
            </w:rPr>
          </w:rPrChange>
        </w:rPr>
        <w:t xml:space="preserve"> </w:t>
      </w:r>
      <w:r w:rsidRPr="00891EE7">
        <w:rPr>
          <w:rFonts w:ascii="Tahoma" w:eastAsia="Tahoma" w:hAnsi="Tahoma" w:cs="Tahoma"/>
          <w:sz w:val="24"/>
          <w:szCs w:val="24"/>
          <w:lang w:val="mk-MK"/>
          <w:rPrChange w:id="7315" w:author="Stojmenova Aneta" w:date="2020-11-16T19:51:00Z">
            <w:rPr>
              <w:rFonts w:ascii="Tahoma" w:eastAsia="Tahoma" w:hAnsi="Tahoma" w:cs="Tahoma"/>
              <w:sz w:val="24"/>
              <w:szCs w:val="24"/>
            </w:rPr>
          </w:rPrChange>
        </w:rPr>
        <w:t>чување</w:t>
      </w:r>
      <w:r w:rsidRPr="00891EE7">
        <w:rPr>
          <w:rFonts w:ascii="Tahoma" w:eastAsia="Tahoma" w:hAnsi="Tahoma" w:cs="Tahoma"/>
          <w:spacing w:val="5"/>
          <w:sz w:val="24"/>
          <w:szCs w:val="24"/>
          <w:lang w:val="mk-MK"/>
          <w:rPrChange w:id="7316" w:author="Stojmenova Aneta" w:date="2020-11-16T19:51:00Z">
            <w:rPr>
              <w:rFonts w:ascii="Tahoma" w:eastAsia="Tahoma" w:hAnsi="Tahoma" w:cs="Tahoma"/>
              <w:spacing w:val="5"/>
              <w:sz w:val="24"/>
              <w:szCs w:val="24"/>
            </w:rPr>
          </w:rPrChange>
        </w:rPr>
        <w:t xml:space="preserve"> </w:t>
      </w:r>
      <w:r w:rsidRPr="00891EE7">
        <w:rPr>
          <w:rFonts w:ascii="Tahoma" w:eastAsia="Tahoma" w:hAnsi="Tahoma" w:cs="Tahoma"/>
          <w:sz w:val="24"/>
          <w:szCs w:val="24"/>
          <w:lang w:val="mk-MK"/>
          <w:rPrChange w:id="7317" w:author="Stojmenova Aneta" w:date="2020-11-16T19:51:00Z">
            <w:rPr>
              <w:rFonts w:ascii="Tahoma" w:eastAsia="Tahoma" w:hAnsi="Tahoma" w:cs="Tahoma"/>
              <w:sz w:val="24"/>
              <w:szCs w:val="24"/>
            </w:rPr>
          </w:rPrChange>
        </w:rPr>
        <w:t>на</w:t>
      </w:r>
      <w:r w:rsidRPr="00891EE7">
        <w:rPr>
          <w:rFonts w:ascii="Tahoma" w:eastAsia="Tahoma" w:hAnsi="Tahoma" w:cs="Tahoma"/>
          <w:spacing w:val="11"/>
          <w:sz w:val="24"/>
          <w:szCs w:val="24"/>
          <w:lang w:val="mk-MK"/>
          <w:rPrChange w:id="7318" w:author="Stojmenova Aneta" w:date="2020-11-16T19:51:00Z">
            <w:rPr>
              <w:rFonts w:ascii="Tahoma" w:eastAsia="Tahoma" w:hAnsi="Tahoma" w:cs="Tahoma"/>
              <w:spacing w:val="11"/>
              <w:sz w:val="24"/>
              <w:szCs w:val="24"/>
            </w:rPr>
          </w:rPrChange>
        </w:rPr>
        <w:t xml:space="preserve"> </w:t>
      </w:r>
      <w:r w:rsidRPr="00891EE7">
        <w:rPr>
          <w:rFonts w:ascii="Tahoma" w:eastAsia="Tahoma" w:hAnsi="Tahoma" w:cs="Tahoma"/>
          <w:sz w:val="24"/>
          <w:szCs w:val="24"/>
          <w:lang w:val="mk-MK"/>
          <w:rPrChange w:id="7319" w:author="Stojmenova Aneta" w:date="2020-11-16T19:51:00Z">
            <w:rPr>
              <w:rFonts w:ascii="Tahoma" w:eastAsia="Tahoma" w:hAnsi="Tahoma" w:cs="Tahoma"/>
              <w:sz w:val="24"/>
              <w:szCs w:val="24"/>
            </w:rPr>
          </w:rPrChange>
        </w:rPr>
        <w:t>посебни</w:t>
      </w:r>
      <w:r w:rsidRPr="00891EE7">
        <w:rPr>
          <w:rFonts w:ascii="Tahoma" w:eastAsia="Tahoma" w:hAnsi="Tahoma" w:cs="Tahoma"/>
          <w:spacing w:val="6"/>
          <w:sz w:val="24"/>
          <w:szCs w:val="24"/>
          <w:lang w:val="mk-MK"/>
          <w:rPrChange w:id="7320" w:author="Stojmenova Aneta" w:date="2020-11-16T19:51:00Z">
            <w:rPr>
              <w:rFonts w:ascii="Tahoma" w:eastAsia="Tahoma" w:hAnsi="Tahoma" w:cs="Tahoma"/>
              <w:spacing w:val="6"/>
              <w:sz w:val="24"/>
              <w:szCs w:val="24"/>
            </w:rPr>
          </w:rPrChange>
        </w:rPr>
        <w:t xml:space="preserve"> </w:t>
      </w:r>
      <w:r w:rsidRPr="00891EE7">
        <w:rPr>
          <w:rFonts w:ascii="Tahoma" w:eastAsia="Tahoma" w:hAnsi="Tahoma" w:cs="Tahoma"/>
          <w:sz w:val="24"/>
          <w:szCs w:val="24"/>
          <w:lang w:val="mk-MK"/>
          <w:rPrChange w:id="7321" w:author="Stojmenova Aneta" w:date="2020-11-16T19:51:00Z">
            <w:rPr>
              <w:rFonts w:ascii="Tahoma" w:eastAsia="Tahoma" w:hAnsi="Tahoma" w:cs="Tahoma"/>
              <w:sz w:val="24"/>
              <w:szCs w:val="24"/>
            </w:rPr>
          </w:rPrChange>
        </w:rPr>
        <w:t>резерви</w:t>
      </w:r>
      <w:r w:rsidRPr="00891EE7">
        <w:rPr>
          <w:rFonts w:ascii="Tahoma" w:eastAsia="Tahoma" w:hAnsi="Tahoma" w:cs="Tahoma"/>
          <w:spacing w:val="5"/>
          <w:sz w:val="24"/>
          <w:szCs w:val="24"/>
          <w:lang w:val="mk-MK"/>
          <w:rPrChange w:id="7322" w:author="Stojmenova Aneta" w:date="2020-11-16T19:51:00Z">
            <w:rPr>
              <w:rFonts w:ascii="Tahoma" w:eastAsia="Tahoma" w:hAnsi="Tahoma" w:cs="Tahoma"/>
              <w:spacing w:val="5"/>
              <w:sz w:val="24"/>
              <w:szCs w:val="24"/>
            </w:rPr>
          </w:rPrChange>
        </w:rPr>
        <w:t xml:space="preserve"> </w:t>
      </w:r>
      <w:r w:rsidRPr="00891EE7">
        <w:rPr>
          <w:rFonts w:ascii="Tahoma" w:eastAsia="Tahoma" w:hAnsi="Tahoma" w:cs="Tahoma"/>
          <w:sz w:val="24"/>
          <w:szCs w:val="24"/>
          <w:lang w:val="mk-MK"/>
          <w:rPrChange w:id="7323" w:author="Stojmenova Aneta" w:date="2020-11-16T19:51:00Z">
            <w:rPr>
              <w:rFonts w:ascii="Tahoma" w:eastAsia="Tahoma" w:hAnsi="Tahoma" w:cs="Tahoma"/>
              <w:sz w:val="24"/>
              <w:szCs w:val="24"/>
            </w:rPr>
          </w:rPrChange>
        </w:rPr>
        <w:t>соодветно</w:t>
      </w:r>
      <w:r w:rsidRPr="00891EE7">
        <w:rPr>
          <w:rFonts w:ascii="Tahoma" w:eastAsia="Tahoma" w:hAnsi="Tahoma" w:cs="Tahoma"/>
          <w:spacing w:val="3"/>
          <w:sz w:val="24"/>
          <w:szCs w:val="24"/>
          <w:lang w:val="mk-MK"/>
          <w:rPrChange w:id="7324" w:author="Stojmenova Aneta" w:date="2020-11-16T19:51: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7325" w:author="Stojmenova Aneta" w:date="2020-11-16T19:51:00Z">
            <w:rPr>
              <w:rFonts w:ascii="Tahoma" w:eastAsia="Tahoma" w:hAnsi="Tahoma" w:cs="Tahoma"/>
              <w:sz w:val="24"/>
              <w:szCs w:val="24"/>
            </w:rPr>
          </w:rPrChange>
        </w:rPr>
        <w:t>се применуваат одредбите</w:t>
      </w:r>
      <w:r w:rsidRPr="00891EE7">
        <w:rPr>
          <w:rFonts w:ascii="Tahoma" w:eastAsia="Tahoma" w:hAnsi="Tahoma" w:cs="Tahoma"/>
          <w:spacing w:val="3"/>
          <w:sz w:val="24"/>
          <w:szCs w:val="24"/>
          <w:lang w:val="mk-MK"/>
          <w:rPrChange w:id="7326" w:author="Stojmenova Aneta" w:date="2020-11-16T19:51: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7327" w:author="Stojmenova Aneta" w:date="2020-11-16T19:51:00Z">
            <w:rPr>
              <w:rFonts w:ascii="Tahoma" w:eastAsia="Tahoma" w:hAnsi="Tahoma" w:cs="Tahoma"/>
              <w:sz w:val="24"/>
              <w:szCs w:val="24"/>
            </w:rPr>
          </w:rPrChange>
        </w:rPr>
        <w:t>од</w:t>
      </w:r>
      <w:r w:rsidRPr="00891EE7">
        <w:rPr>
          <w:rFonts w:ascii="Tahoma" w:eastAsia="Tahoma" w:hAnsi="Tahoma" w:cs="Tahoma"/>
          <w:spacing w:val="11"/>
          <w:sz w:val="24"/>
          <w:szCs w:val="24"/>
          <w:lang w:val="mk-MK"/>
          <w:rPrChange w:id="7328" w:author="Stojmenova Aneta" w:date="2020-11-16T19:51:00Z">
            <w:rPr>
              <w:rFonts w:ascii="Tahoma" w:eastAsia="Tahoma" w:hAnsi="Tahoma" w:cs="Tahoma"/>
              <w:spacing w:val="11"/>
              <w:sz w:val="24"/>
              <w:szCs w:val="24"/>
            </w:rPr>
          </w:rPrChange>
        </w:rPr>
        <w:t xml:space="preserve"> </w:t>
      </w:r>
      <w:r w:rsidRPr="00891EE7">
        <w:rPr>
          <w:rFonts w:ascii="Tahoma" w:eastAsia="Tahoma" w:hAnsi="Tahoma" w:cs="Tahoma"/>
          <w:sz w:val="24"/>
          <w:szCs w:val="24"/>
          <w:lang w:val="mk-MK"/>
          <w:rPrChange w:id="7329" w:author="Stojmenova Aneta" w:date="2020-11-16T19:51:00Z">
            <w:rPr>
              <w:rFonts w:ascii="Tahoma" w:eastAsia="Tahoma" w:hAnsi="Tahoma" w:cs="Tahoma"/>
              <w:sz w:val="24"/>
              <w:szCs w:val="24"/>
            </w:rPr>
          </w:rPrChange>
        </w:rPr>
        <w:t>членовите</w:t>
      </w:r>
      <w:r w:rsidRPr="00891EE7">
        <w:rPr>
          <w:rFonts w:ascii="Tahoma" w:eastAsia="Tahoma" w:hAnsi="Tahoma" w:cs="Tahoma"/>
          <w:spacing w:val="3"/>
          <w:sz w:val="24"/>
          <w:szCs w:val="24"/>
          <w:lang w:val="mk-MK"/>
          <w:rPrChange w:id="7330" w:author="Stojmenova Aneta" w:date="2020-11-16T19:51: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7331" w:author="Stojmenova Aneta" w:date="2020-11-16T19:51:00Z">
            <w:rPr>
              <w:rFonts w:ascii="Tahoma" w:eastAsia="Tahoma" w:hAnsi="Tahoma" w:cs="Tahoma"/>
              <w:sz w:val="24"/>
              <w:szCs w:val="24"/>
            </w:rPr>
          </w:rPrChange>
        </w:rPr>
        <w:t>14</w:t>
      </w:r>
      <w:r w:rsidRPr="00891EE7">
        <w:rPr>
          <w:rFonts w:ascii="Tahoma" w:eastAsia="Tahoma" w:hAnsi="Tahoma" w:cs="Tahoma"/>
          <w:spacing w:val="11"/>
          <w:sz w:val="24"/>
          <w:szCs w:val="24"/>
          <w:lang w:val="mk-MK"/>
          <w:rPrChange w:id="7332" w:author="Stojmenova Aneta" w:date="2020-11-16T19:51:00Z">
            <w:rPr>
              <w:rFonts w:ascii="Tahoma" w:eastAsia="Tahoma" w:hAnsi="Tahoma" w:cs="Tahoma"/>
              <w:spacing w:val="11"/>
              <w:sz w:val="24"/>
              <w:szCs w:val="24"/>
            </w:rPr>
          </w:rPrChange>
        </w:rPr>
        <w:t xml:space="preserve"> </w:t>
      </w:r>
      <w:r w:rsidRPr="00891EE7">
        <w:rPr>
          <w:rFonts w:ascii="Tahoma" w:eastAsia="Tahoma" w:hAnsi="Tahoma" w:cs="Tahoma"/>
          <w:sz w:val="24"/>
          <w:szCs w:val="24"/>
          <w:lang w:val="mk-MK"/>
          <w:rPrChange w:id="7333" w:author="Stojmenova Aneta" w:date="2020-11-16T19:51:00Z">
            <w:rPr>
              <w:rFonts w:ascii="Tahoma" w:eastAsia="Tahoma" w:hAnsi="Tahoma" w:cs="Tahoma"/>
              <w:sz w:val="24"/>
              <w:szCs w:val="24"/>
            </w:rPr>
          </w:rPrChange>
        </w:rPr>
        <w:t>и</w:t>
      </w:r>
      <w:r w:rsidRPr="00891EE7">
        <w:rPr>
          <w:rFonts w:ascii="Tahoma" w:eastAsia="Tahoma" w:hAnsi="Tahoma" w:cs="Tahoma"/>
          <w:spacing w:val="13"/>
          <w:sz w:val="24"/>
          <w:szCs w:val="24"/>
          <w:lang w:val="mk-MK"/>
          <w:rPrChange w:id="7334" w:author="Stojmenova Aneta" w:date="2020-11-16T19:51:00Z">
            <w:rPr>
              <w:rFonts w:ascii="Tahoma" w:eastAsia="Tahoma" w:hAnsi="Tahoma" w:cs="Tahoma"/>
              <w:spacing w:val="13"/>
              <w:sz w:val="24"/>
              <w:szCs w:val="24"/>
            </w:rPr>
          </w:rPrChange>
        </w:rPr>
        <w:t xml:space="preserve"> </w:t>
      </w:r>
      <w:r w:rsidRPr="00891EE7">
        <w:rPr>
          <w:rFonts w:ascii="Tahoma" w:eastAsia="Tahoma" w:hAnsi="Tahoma" w:cs="Tahoma"/>
          <w:sz w:val="24"/>
          <w:szCs w:val="24"/>
          <w:lang w:val="mk-MK"/>
          <w:rPrChange w:id="7335" w:author="Stojmenova Aneta" w:date="2020-11-16T19:51:00Z">
            <w:rPr>
              <w:rFonts w:ascii="Tahoma" w:eastAsia="Tahoma" w:hAnsi="Tahoma" w:cs="Tahoma"/>
              <w:sz w:val="24"/>
              <w:szCs w:val="24"/>
            </w:rPr>
          </w:rPrChange>
        </w:rPr>
        <w:t>15</w:t>
      </w:r>
      <w:r w:rsidRPr="00891EE7">
        <w:rPr>
          <w:rFonts w:ascii="Tahoma" w:eastAsia="Tahoma" w:hAnsi="Tahoma" w:cs="Tahoma"/>
          <w:spacing w:val="11"/>
          <w:sz w:val="24"/>
          <w:szCs w:val="24"/>
          <w:lang w:val="mk-MK"/>
          <w:rPrChange w:id="7336" w:author="Stojmenova Aneta" w:date="2020-11-16T19:51:00Z">
            <w:rPr>
              <w:rFonts w:ascii="Tahoma" w:eastAsia="Tahoma" w:hAnsi="Tahoma" w:cs="Tahoma"/>
              <w:spacing w:val="11"/>
              <w:sz w:val="24"/>
              <w:szCs w:val="24"/>
            </w:rPr>
          </w:rPrChange>
        </w:rPr>
        <w:t xml:space="preserve"> </w:t>
      </w:r>
      <w:r w:rsidRPr="00891EE7">
        <w:rPr>
          <w:rFonts w:ascii="Tahoma" w:eastAsia="Tahoma" w:hAnsi="Tahoma" w:cs="Tahoma"/>
          <w:sz w:val="24"/>
          <w:szCs w:val="24"/>
          <w:lang w:val="mk-MK"/>
          <w:rPrChange w:id="7337" w:author="Stojmenova Aneta" w:date="2020-11-16T19:51:00Z">
            <w:rPr>
              <w:rFonts w:ascii="Tahoma" w:eastAsia="Tahoma" w:hAnsi="Tahoma" w:cs="Tahoma"/>
              <w:sz w:val="24"/>
              <w:szCs w:val="24"/>
            </w:rPr>
          </w:rPrChange>
        </w:rPr>
        <w:t>на</w:t>
      </w:r>
      <w:r w:rsidRPr="00891EE7">
        <w:rPr>
          <w:rFonts w:ascii="Tahoma" w:eastAsia="Tahoma" w:hAnsi="Tahoma" w:cs="Tahoma"/>
          <w:spacing w:val="11"/>
          <w:sz w:val="24"/>
          <w:szCs w:val="24"/>
          <w:lang w:val="mk-MK"/>
          <w:rPrChange w:id="7338" w:author="Stojmenova Aneta" w:date="2020-11-16T19:51:00Z">
            <w:rPr>
              <w:rFonts w:ascii="Tahoma" w:eastAsia="Tahoma" w:hAnsi="Tahoma" w:cs="Tahoma"/>
              <w:spacing w:val="11"/>
              <w:sz w:val="24"/>
              <w:szCs w:val="24"/>
            </w:rPr>
          </w:rPrChange>
        </w:rPr>
        <w:t xml:space="preserve"> </w:t>
      </w:r>
      <w:r w:rsidRPr="00891EE7">
        <w:rPr>
          <w:rFonts w:ascii="Tahoma" w:eastAsia="Tahoma" w:hAnsi="Tahoma" w:cs="Tahoma"/>
          <w:sz w:val="24"/>
          <w:szCs w:val="24"/>
          <w:lang w:val="mk-MK"/>
          <w:rPrChange w:id="7339" w:author="Stojmenova Aneta" w:date="2020-11-16T19:51:00Z">
            <w:rPr>
              <w:rFonts w:ascii="Tahoma" w:eastAsia="Tahoma" w:hAnsi="Tahoma" w:cs="Tahoma"/>
              <w:sz w:val="24"/>
              <w:szCs w:val="24"/>
            </w:rPr>
          </w:rPrChange>
        </w:rPr>
        <w:t>овој</w:t>
      </w:r>
      <w:r w:rsidRPr="00891EE7">
        <w:rPr>
          <w:rFonts w:ascii="Tahoma" w:eastAsia="Tahoma" w:hAnsi="Tahoma" w:cs="Tahoma"/>
          <w:spacing w:val="10"/>
          <w:sz w:val="24"/>
          <w:szCs w:val="24"/>
          <w:lang w:val="mk-MK"/>
          <w:rPrChange w:id="7340" w:author="Stojmenova Aneta" w:date="2020-11-16T19:51:00Z">
            <w:rPr>
              <w:rFonts w:ascii="Tahoma" w:eastAsia="Tahoma" w:hAnsi="Tahoma" w:cs="Tahoma"/>
              <w:spacing w:val="10"/>
              <w:sz w:val="24"/>
              <w:szCs w:val="24"/>
            </w:rPr>
          </w:rPrChange>
        </w:rPr>
        <w:t xml:space="preserve"> </w:t>
      </w:r>
      <w:r w:rsidRPr="00891EE7">
        <w:rPr>
          <w:rFonts w:ascii="Tahoma" w:eastAsia="Tahoma" w:hAnsi="Tahoma" w:cs="Tahoma"/>
          <w:sz w:val="24"/>
          <w:szCs w:val="24"/>
          <w:lang w:val="mk-MK"/>
          <w:rPrChange w:id="7341" w:author="Stojmenova Aneta" w:date="2020-11-16T19:51:00Z">
            <w:rPr>
              <w:rFonts w:ascii="Tahoma" w:eastAsia="Tahoma" w:hAnsi="Tahoma" w:cs="Tahoma"/>
              <w:sz w:val="24"/>
              <w:szCs w:val="24"/>
            </w:rPr>
          </w:rPrChange>
        </w:rPr>
        <w:t>закон,</w:t>
      </w:r>
      <w:r w:rsidRPr="00891EE7">
        <w:rPr>
          <w:rFonts w:ascii="Tahoma" w:eastAsia="Tahoma" w:hAnsi="Tahoma" w:cs="Tahoma"/>
          <w:spacing w:val="7"/>
          <w:sz w:val="24"/>
          <w:szCs w:val="24"/>
          <w:lang w:val="mk-MK"/>
          <w:rPrChange w:id="7342" w:author="Stojmenova Aneta" w:date="2020-11-16T19:51:00Z">
            <w:rPr>
              <w:rFonts w:ascii="Tahoma" w:eastAsia="Tahoma" w:hAnsi="Tahoma" w:cs="Tahoma"/>
              <w:spacing w:val="7"/>
              <w:sz w:val="24"/>
              <w:szCs w:val="24"/>
            </w:rPr>
          </w:rPrChange>
        </w:rPr>
        <w:t xml:space="preserve"> </w:t>
      </w:r>
      <w:r w:rsidRPr="00891EE7">
        <w:rPr>
          <w:rFonts w:ascii="Tahoma" w:eastAsia="Tahoma" w:hAnsi="Tahoma" w:cs="Tahoma"/>
          <w:sz w:val="24"/>
          <w:szCs w:val="24"/>
          <w:lang w:val="mk-MK"/>
          <w:rPrChange w:id="7343" w:author="Stojmenova Aneta" w:date="2020-11-16T19:51:00Z">
            <w:rPr>
              <w:rFonts w:ascii="Tahoma" w:eastAsia="Tahoma" w:hAnsi="Tahoma" w:cs="Tahoma"/>
              <w:sz w:val="24"/>
              <w:szCs w:val="24"/>
            </w:rPr>
          </w:rPrChange>
        </w:rPr>
        <w:t>освен</w:t>
      </w:r>
      <w:r w:rsidRPr="00891EE7">
        <w:rPr>
          <w:rFonts w:ascii="Tahoma" w:eastAsia="Tahoma" w:hAnsi="Tahoma" w:cs="Tahoma"/>
          <w:spacing w:val="8"/>
          <w:sz w:val="24"/>
          <w:szCs w:val="24"/>
          <w:lang w:val="mk-MK"/>
          <w:rPrChange w:id="7344" w:author="Stojmenova Aneta" w:date="2020-11-16T19:51:00Z">
            <w:rPr>
              <w:rFonts w:ascii="Tahoma" w:eastAsia="Tahoma" w:hAnsi="Tahoma" w:cs="Tahoma"/>
              <w:spacing w:val="8"/>
              <w:sz w:val="24"/>
              <w:szCs w:val="24"/>
            </w:rPr>
          </w:rPrChange>
        </w:rPr>
        <w:t xml:space="preserve"> </w:t>
      </w:r>
      <w:r w:rsidRPr="00891EE7">
        <w:rPr>
          <w:rFonts w:ascii="Tahoma" w:eastAsia="Tahoma" w:hAnsi="Tahoma" w:cs="Tahoma"/>
          <w:sz w:val="24"/>
          <w:szCs w:val="24"/>
          <w:lang w:val="mk-MK"/>
          <w:rPrChange w:id="7345" w:author="Stojmenova Aneta" w:date="2020-11-16T19:51:00Z">
            <w:rPr>
              <w:rFonts w:ascii="Tahoma" w:eastAsia="Tahoma" w:hAnsi="Tahoma" w:cs="Tahoma"/>
              <w:sz w:val="24"/>
              <w:szCs w:val="24"/>
            </w:rPr>
          </w:rPrChange>
        </w:rPr>
        <w:t>за</w:t>
      </w:r>
      <w:r w:rsidRPr="00891EE7">
        <w:rPr>
          <w:rFonts w:ascii="Tahoma" w:eastAsia="Tahoma" w:hAnsi="Tahoma" w:cs="Tahoma"/>
          <w:spacing w:val="11"/>
          <w:sz w:val="24"/>
          <w:szCs w:val="24"/>
          <w:lang w:val="mk-MK"/>
          <w:rPrChange w:id="7346" w:author="Stojmenova Aneta" w:date="2020-11-16T19:51:00Z">
            <w:rPr>
              <w:rFonts w:ascii="Tahoma" w:eastAsia="Tahoma" w:hAnsi="Tahoma" w:cs="Tahoma"/>
              <w:spacing w:val="11"/>
              <w:sz w:val="24"/>
              <w:szCs w:val="24"/>
            </w:rPr>
          </w:rPrChange>
        </w:rPr>
        <w:t xml:space="preserve"> </w:t>
      </w:r>
      <w:r w:rsidRPr="00891EE7">
        <w:rPr>
          <w:rFonts w:ascii="Tahoma" w:eastAsia="Tahoma" w:hAnsi="Tahoma" w:cs="Tahoma"/>
          <w:sz w:val="24"/>
          <w:szCs w:val="24"/>
          <w:lang w:val="mk-MK"/>
          <w:rPrChange w:id="7347" w:author="Stojmenova Aneta" w:date="2020-11-16T19:51:00Z">
            <w:rPr>
              <w:rFonts w:ascii="Tahoma" w:eastAsia="Tahoma" w:hAnsi="Tahoma" w:cs="Tahoma"/>
              <w:sz w:val="24"/>
              <w:szCs w:val="24"/>
            </w:rPr>
          </w:rPrChange>
        </w:rPr>
        <w:t>чување</w:t>
      </w:r>
      <w:r w:rsidRPr="00891EE7">
        <w:rPr>
          <w:rFonts w:ascii="Tahoma" w:eastAsia="Tahoma" w:hAnsi="Tahoma" w:cs="Tahoma"/>
          <w:spacing w:val="6"/>
          <w:sz w:val="24"/>
          <w:szCs w:val="24"/>
          <w:lang w:val="mk-MK"/>
          <w:rPrChange w:id="7348" w:author="Stojmenova Aneta" w:date="2020-11-16T19:51:00Z">
            <w:rPr>
              <w:rFonts w:ascii="Tahoma" w:eastAsia="Tahoma" w:hAnsi="Tahoma" w:cs="Tahoma"/>
              <w:spacing w:val="6"/>
              <w:sz w:val="24"/>
              <w:szCs w:val="24"/>
            </w:rPr>
          </w:rPrChange>
        </w:rPr>
        <w:t xml:space="preserve"> </w:t>
      </w:r>
      <w:r w:rsidRPr="00891EE7">
        <w:rPr>
          <w:rFonts w:ascii="Tahoma" w:eastAsia="Tahoma" w:hAnsi="Tahoma" w:cs="Tahoma"/>
          <w:sz w:val="24"/>
          <w:szCs w:val="24"/>
          <w:lang w:val="mk-MK"/>
          <w:rPrChange w:id="7349" w:author="Stojmenova Aneta" w:date="2020-11-16T19:51:00Z">
            <w:rPr>
              <w:rFonts w:ascii="Tahoma" w:eastAsia="Tahoma" w:hAnsi="Tahoma" w:cs="Tahoma"/>
              <w:sz w:val="24"/>
              <w:szCs w:val="24"/>
            </w:rPr>
          </w:rPrChange>
        </w:rPr>
        <w:t>на посебните</w:t>
      </w:r>
      <w:r w:rsidRPr="00891EE7">
        <w:rPr>
          <w:rFonts w:ascii="Tahoma" w:eastAsia="Tahoma" w:hAnsi="Tahoma" w:cs="Tahoma"/>
          <w:spacing w:val="33"/>
          <w:sz w:val="24"/>
          <w:szCs w:val="24"/>
          <w:lang w:val="mk-MK"/>
          <w:rPrChange w:id="7350" w:author="Stojmenova Aneta" w:date="2020-11-16T19:51:00Z">
            <w:rPr>
              <w:rFonts w:ascii="Tahoma" w:eastAsia="Tahoma" w:hAnsi="Tahoma" w:cs="Tahoma"/>
              <w:spacing w:val="33"/>
              <w:sz w:val="24"/>
              <w:szCs w:val="24"/>
            </w:rPr>
          </w:rPrChange>
        </w:rPr>
        <w:t xml:space="preserve"> </w:t>
      </w:r>
      <w:r w:rsidRPr="00891EE7">
        <w:rPr>
          <w:rFonts w:ascii="Tahoma" w:eastAsia="Tahoma" w:hAnsi="Tahoma" w:cs="Tahoma"/>
          <w:sz w:val="24"/>
          <w:szCs w:val="24"/>
          <w:lang w:val="mk-MK"/>
          <w:rPrChange w:id="7351" w:author="Stojmenova Aneta" w:date="2020-11-16T19:51:00Z">
            <w:rPr>
              <w:rFonts w:ascii="Tahoma" w:eastAsia="Tahoma" w:hAnsi="Tahoma" w:cs="Tahoma"/>
              <w:sz w:val="24"/>
              <w:szCs w:val="24"/>
            </w:rPr>
          </w:rPrChange>
        </w:rPr>
        <w:t>резерви</w:t>
      </w:r>
      <w:r w:rsidRPr="00891EE7">
        <w:rPr>
          <w:rFonts w:ascii="Tahoma" w:eastAsia="Tahoma" w:hAnsi="Tahoma" w:cs="Tahoma"/>
          <w:spacing w:val="34"/>
          <w:sz w:val="24"/>
          <w:szCs w:val="24"/>
          <w:lang w:val="mk-MK"/>
          <w:rPrChange w:id="7352" w:author="Stojmenova Aneta" w:date="2020-11-16T19:51:00Z">
            <w:rPr>
              <w:rFonts w:ascii="Tahoma" w:eastAsia="Tahoma" w:hAnsi="Tahoma" w:cs="Tahoma"/>
              <w:spacing w:val="34"/>
              <w:sz w:val="24"/>
              <w:szCs w:val="24"/>
            </w:rPr>
          </w:rPrChange>
        </w:rPr>
        <w:t xml:space="preserve"> </w:t>
      </w:r>
      <w:r w:rsidRPr="00891EE7">
        <w:rPr>
          <w:rFonts w:ascii="Tahoma" w:eastAsia="Tahoma" w:hAnsi="Tahoma" w:cs="Tahoma"/>
          <w:sz w:val="24"/>
          <w:szCs w:val="24"/>
          <w:lang w:val="mk-MK"/>
          <w:rPrChange w:id="7353" w:author="Stojmenova Aneta" w:date="2020-11-16T19:51:00Z">
            <w:rPr>
              <w:rFonts w:ascii="Tahoma" w:eastAsia="Tahoma" w:hAnsi="Tahoma" w:cs="Tahoma"/>
              <w:sz w:val="24"/>
              <w:szCs w:val="24"/>
            </w:rPr>
          </w:rPrChange>
        </w:rPr>
        <w:t>од</w:t>
      </w:r>
      <w:r w:rsidRPr="00891EE7">
        <w:rPr>
          <w:rFonts w:ascii="Tahoma" w:eastAsia="Tahoma" w:hAnsi="Tahoma" w:cs="Tahoma"/>
          <w:spacing w:val="40"/>
          <w:sz w:val="24"/>
          <w:szCs w:val="24"/>
          <w:lang w:val="mk-MK"/>
          <w:rPrChange w:id="7354" w:author="Stojmenova Aneta" w:date="2020-11-16T19:51:00Z">
            <w:rPr>
              <w:rFonts w:ascii="Tahoma" w:eastAsia="Tahoma" w:hAnsi="Tahoma" w:cs="Tahoma"/>
              <w:spacing w:val="40"/>
              <w:sz w:val="24"/>
              <w:szCs w:val="24"/>
            </w:rPr>
          </w:rPrChange>
        </w:rPr>
        <w:t xml:space="preserve"> </w:t>
      </w:r>
      <w:r w:rsidRPr="00891EE7">
        <w:rPr>
          <w:rFonts w:ascii="Tahoma" w:eastAsia="Tahoma" w:hAnsi="Tahoma" w:cs="Tahoma"/>
          <w:sz w:val="24"/>
          <w:szCs w:val="24"/>
          <w:lang w:val="mk-MK"/>
          <w:rPrChange w:id="7355" w:author="Stojmenova Aneta" w:date="2020-11-16T19:51:00Z">
            <w:rPr>
              <w:rFonts w:ascii="Tahoma" w:eastAsia="Tahoma" w:hAnsi="Tahoma" w:cs="Tahoma"/>
              <w:sz w:val="24"/>
              <w:szCs w:val="24"/>
            </w:rPr>
          </w:rPrChange>
        </w:rPr>
        <w:t>став</w:t>
      </w:r>
      <w:r w:rsidRPr="00891EE7">
        <w:rPr>
          <w:rFonts w:ascii="Tahoma" w:eastAsia="Tahoma" w:hAnsi="Tahoma" w:cs="Tahoma"/>
          <w:spacing w:val="38"/>
          <w:sz w:val="24"/>
          <w:szCs w:val="24"/>
          <w:lang w:val="mk-MK"/>
          <w:rPrChange w:id="7356" w:author="Stojmenova Aneta" w:date="2020-11-16T19:51:00Z">
            <w:rPr>
              <w:rFonts w:ascii="Tahoma" w:eastAsia="Tahoma" w:hAnsi="Tahoma" w:cs="Tahoma"/>
              <w:spacing w:val="38"/>
              <w:sz w:val="24"/>
              <w:szCs w:val="24"/>
            </w:rPr>
          </w:rPrChange>
        </w:rPr>
        <w:t xml:space="preserve"> </w:t>
      </w:r>
      <w:r w:rsidRPr="00891EE7">
        <w:rPr>
          <w:rFonts w:ascii="Tahoma" w:eastAsia="Tahoma" w:hAnsi="Tahoma" w:cs="Tahoma"/>
          <w:sz w:val="24"/>
          <w:szCs w:val="24"/>
          <w:lang w:val="mk-MK"/>
          <w:rPrChange w:id="7357" w:author="Stojmenova Aneta" w:date="2020-11-16T19:51:00Z">
            <w:rPr>
              <w:rFonts w:ascii="Tahoma" w:eastAsia="Tahoma" w:hAnsi="Tahoma" w:cs="Tahoma"/>
              <w:sz w:val="24"/>
              <w:szCs w:val="24"/>
            </w:rPr>
          </w:rPrChange>
        </w:rPr>
        <w:t>(4)</w:t>
      </w:r>
      <w:r w:rsidRPr="00891EE7">
        <w:rPr>
          <w:rFonts w:ascii="Tahoma" w:eastAsia="Tahoma" w:hAnsi="Tahoma" w:cs="Tahoma"/>
          <w:spacing w:val="39"/>
          <w:sz w:val="24"/>
          <w:szCs w:val="24"/>
          <w:lang w:val="mk-MK"/>
          <w:rPrChange w:id="7358" w:author="Stojmenova Aneta" w:date="2020-11-16T19:51:00Z">
            <w:rPr>
              <w:rFonts w:ascii="Tahoma" w:eastAsia="Tahoma" w:hAnsi="Tahoma" w:cs="Tahoma"/>
              <w:spacing w:val="39"/>
              <w:sz w:val="24"/>
              <w:szCs w:val="24"/>
            </w:rPr>
          </w:rPrChange>
        </w:rPr>
        <w:t xml:space="preserve"> </w:t>
      </w:r>
      <w:r w:rsidRPr="00891EE7">
        <w:rPr>
          <w:rFonts w:ascii="Tahoma" w:eastAsia="Tahoma" w:hAnsi="Tahoma" w:cs="Tahoma"/>
          <w:sz w:val="24"/>
          <w:szCs w:val="24"/>
          <w:lang w:val="mk-MK"/>
          <w:rPrChange w:id="7359" w:author="Stojmenova Aneta" w:date="2020-11-16T19:51:00Z">
            <w:rPr>
              <w:rFonts w:ascii="Tahoma" w:eastAsia="Tahoma" w:hAnsi="Tahoma" w:cs="Tahoma"/>
              <w:sz w:val="24"/>
              <w:szCs w:val="24"/>
            </w:rPr>
          </w:rPrChange>
        </w:rPr>
        <w:t>алинеи</w:t>
      </w:r>
      <w:r w:rsidRPr="00891EE7">
        <w:rPr>
          <w:rFonts w:ascii="Tahoma" w:eastAsia="Tahoma" w:hAnsi="Tahoma" w:cs="Tahoma"/>
          <w:spacing w:val="35"/>
          <w:sz w:val="24"/>
          <w:szCs w:val="24"/>
          <w:lang w:val="mk-MK"/>
          <w:rPrChange w:id="7360" w:author="Stojmenova Aneta" w:date="2020-11-16T19:51:00Z">
            <w:rPr>
              <w:rFonts w:ascii="Tahoma" w:eastAsia="Tahoma" w:hAnsi="Tahoma" w:cs="Tahoma"/>
              <w:spacing w:val="35"/>
              <w:sz w:val="24"/>
              <w:szCs w:val="24"/>
            </w:rPr>
          </w:rPrChange>
        </w:rPr>
        <w:t xml:space="preserve"> </w:t>
      </w:r>
      <w:r w:rsidRPr="00891EE7">
        <w:rPr>
          <w:rFonts w:ascii="Tahoma" w:eastAsia="Tahoma" w:hAnsi="Tahoma" w:cs="Tahoma"/>
          <w:sz w:val="24"/>
          <w:szCs w:val="24"/>
          <w:lang w:val="mk-MK"/>
          <w:rPrChange w:id="7361" w:author="Stojmenova Aneta" w:date="2020-11-16T19:51:00Z">
            <w:rPr>
              <w:rFonts w:ascii="Tahoma" w:eastAsia="Tahoma" w:hAnsi="Tahoma" w:cs="Tahoma"/>
              <w:sz w:val="24"/>
              <w:szCs w:val="24"/>
            </w:rPr>
          </w:rPrChange>
        </w:rPr>
        <w:t>10,</w:t>
      </w:r>
      <w:r w:rsidRPr="00891EE7">
        <w:rPr>
          <w:rFonts w:ascii="Tahoma" w:eastAsia="Tahoma" w:hAnsi="Tahoma" w:cs="Tahoma"/>
          <w:spacing w:val="39"/>
          <w:sz w:val="24"/>
          <w:szCs w:val="24"/>
          <w:lang w:val="mk-MK"/>
          <w:rPrChange w:id="7362" w:author="Stojmenova Aneta" w:date="2020-11-16T19:51:00Z">
            <w:rPr>
              <w:rFonts w:ascii="Tahoma" w:eastAsia="Tahoma" w:hAnsi="Tahoma" w:cs="Tahoma"/>
              <w:spacing w:val="39"/>
              <w:sz w:val="24"/>
              <w:szCs w:val="24"/>
            </w:rPr>
          </w:rPrChange>
        </w:rPr>
        <w:t xml:space="preserve"> </w:t>
      </w:r>
      <w:r w:rsidRPr="00891EE7">
        <w:rPr>
          <w:rFonts w:ascii="Tahoma" w:eastAsia="Tahoma" w:hAnsi="Tahoma" w:cs="Tahoma"/>
          <w:sz w:val="24"/>
          <w:szCs w:val="24"/>
          <w:lang w:val="mk-MK"/>
          <w:rPrChange w:id="7363" w:author="Stojmenova Aneta" w:date="2020-11-16T19:51:00Z">
            <w:rPr>
              <w:rFonts w:ascii="Tahoma" w:eastAsia="Tahoma" w:hAnsi="Tahoma" w:cs="Tahoma"/>
              <w:sz w:val="24"/>
              <w:szCs w:val="24"/>
            </w:rPr>
          </w:rPrChange>
        </w:rPr>
        <w:t>11,</w:t>
      </w:r>
      <w:r w:rsidRPr="00891EE7">
        <w:rPr>
          <w:rFonts w:ascii="Tahoma" w:eastAsia="Tahoma" w:hAnsi="Tahoma" w:cs="Tahoma"/>
          <w:spacing w:val="39"/>
          <w:sz w:val="24"/>
          <w:szCs w:val="24"/>
          <w:lang w:val="mk-MK"/>
          <w:rPrChange w:id="7364" w:author="Stojmenova Aneta" w:date="2020-11-16T19:51:00Z">
            <w:rPr>
              <w:rFonts w:ascii="Tahoma" w:eastAsia="Tahoma" w:hAnsi="Tahoma" w:cs="Tahoma"/>
              <w:spacing w:val="39"/>
              <w:sz w:val="24"/>
              <w:szCs w:val="24"/>
            </w:rPr>
          </w:rPrChange>
        </w:rPr>
        <w:t xml:space="preserve"> </w:t>
      </w:r>
      <w:r w:rsidRPr="00891EE7">
        <w:rPr>
          <w:rFonts w:ascii="Tahoma" w:eastAsia="Tahoma" w:hAnsi="Tahoma" w:cs="Tahoma"/>
          <w:sz w:val="24"/>
          <w:szCs w:val="24"/>
          <w:lang w:val="mk-MK"/>
          <w:rPrChange w:id="7365" w:author="Stojmenova Aneta" w:date="2020-11-16T19:51:00Z">
            <w:rPr>
              <w:rFonts w:ascii="Tahoma" w:eastAsia="Tahoma" w:hAnsi="Tahoma" w:cs="Tahoma"/>
              <w:sz w:val="24"/>
              <w:szCs w:val="24"/>
            </w:rPr>
          </w:rPrChange>
        </w:rPr>
        <w:t>12,</w:t>
      </w:r>
      <w:r w:rsidRPr="00891EE7">
        <w:rPr>
          <w:rFonts w:ascii="Tahoma" w:eastAsia="Tahoma" w:hAnsi="Tahoma" w:cs="Tahoma"/>
          <w:spacing w:val="39"/>
          <w:sz w:val="24"/>
          <w:szCs w:val="24"/>
          <w:lang w:val="mk-MK"/>
          <w:rPrChange w:id="7366" w:author="Stojmenova Aneta" w:date="2020-11-16T19:51:00Z">
            <w:rPr>
              <w:rFonts w:ascii="Tahoma" w:eastAsia="Tahoma" w:hAnsi="Tahoma" w:cs="Tahoma"/>
              <w:spacing w:val="39"/>
              <w:sz w:val="24"/>
              <w:szCs w:val="24"/>
            </w:rPr>
          </w:rPrChange>
        </w:rPr>
        <w:t xml:space="preserve"> </w:t>
      </w:r>
      <w:r w:rsidRPr="00891EE7">
        <w:rPr>
          <w:rFonts w:ascii="Tahoma" w:eastAsia="Tahoma" w:hAnsi="Tahoma" w:cs="Tahoma"/>
          <w:sz w:val="24"/>
          <w:szCs w:val="24"/>
          <w:lang w:val="mk-MK"/>
          <w:rPrChange w:id="7367" w:author="Stojmenova Aneta" w:date="2020-11-16T19:51:00Z">
            <w:rPr>
              <w:rFonts w:ascii="Tahoma" w:eastAsia="Tahoma" w:hAnsi="Tahoma" w:cs="Tahoma"/>
              <w:sz w:val="24"/>
              <w:szCs w:val="24"/>
            </w:rPr>
          </w:rPrChange>
        </w:rPr>
        <w:t>13</w:t>
      </w:r>
      <w:r w:rsidRPr="00891EE7">
        <w:rPr>
          <w:rFonts w:ascii="Tahoma" w:eastAsia="Tahoma" w:hAnsi="Tahoma" w:cs="Tahoma"/>
          <w:spacing w:val="39"/>
          <w:sz w:val="24"/>
          <w:szCs w:val="24"/>
          <w:lang w:val="mk-MK"/>
          <w:rPrChange w:id="7368" w:author="Stojmenova Aneta" w:date="2020-11-16T19:51:00Z">
            <w:rPr>
              <w:rFonts w:ascii="Tahoma" w:eastAsia="Tahoma" w:hAnsi="Tahoma" w:cs="Tahoma"/>
              <w:spacing w:val="39"/>
              <w:sz w:val="24"/>
              <w:szCs w:val="24"/>
            </w:rPr>
          </w:rPrChange>
        </w:rPr>
        <w:t xml:space="preserve"> </w:t>
      </w:r>
      <w:r w:rsidRPr="00891EE7">
        <w:rPr>
          <w:rFonts w:ascii="Tahoma" w:eastAsia="Tahoma" w:hAnsi="Tahoma" w:cs="Tahoma"/>
          <w:sz w:val="24"/>
          <w:szCs w:val="24"/>
          <w:lang w:val="mk-MK"/>
          <w:rPrChange w:id="7369" w:author="Stojmenova Aneta" w:date="2020-11-16T19:51:00Z">
            <w:rPr>
              <w:rFonts w:ascii="Tahoma" w:eastAsia="Tahoma" w:hAnsi="Tahoma" w:cs="Tahoma"/>
              <w:sz w:val="24"/>
              <w:szCs w:val="24"/>
            </w:rPr>
          </w:rPrChange>
        </w:rPr>
        <w:t>и</w:t>
      </w:r>
      <w:r w:rsidRPr="00891EE7">
        <w:rPr>
          <w:rFonts w:ascii="Tahoma" w:eastAsia="Tahoma" w:hAnsi="Tahoma" w:cs="Tahoma"/>
          <w:spacing w:val="42"/>
          <w:sz w:val="24"/>
          <w:szCs w:val="24"/>
          <w:lang w:val="mk-MK"/>
          <w:rPrChange w:id="7370" w:author="Stojmenova Aneta" w:date="2020-11-16T19:51:00Z">
            <w:rPr>
              <w:rFonts w:ascii="Tahoma" w:eastAsia="Tahoma" w:hAnsi="Tahoma" w:cs="Tahoma"/>
              <w:spacing w:val="42"/>
              <w:sz w:val="24"/>
              <w:szCs w:val="24"/>
            </w:rPr>
          </w:rPrChange>
        </w:rPr>
        <w:t xml:space="preserve"> </w:t>
      </w:r>
      <w:r w:rsidRPr="00891EE7">
        <w:rPr>
          <w:rFonts w:ascii="Tahoma" w:eastAsia="Tahoma" w:hAnsi="Tahoma" w:cs="Tahoma"/>
          <w:sz w:val="24"/>
          <w:szCs w:val="24"/>
          <w:lang w:val="mk-MK"/>
          <w:rPrChange w:id="7371" w:author="Stojmenova Aneta" w:date="2020-11-16T19:51:00Z">
            <w:rPr>
              <w:rFonts w:ascii="Tahoma" w:eastAsia="Tahoma" w:hAnsi="Tahoma" w:cs="Tahoma"/>
              <w:sz w:val="24"/>
              <w:szCs w:val="24"/>
            </w:rPr>
          </w:rPrChange>
        </w:rPr>
        <w:t>14</w:t>
      </w:r>
      <w:r w:rsidRPr="00891EE7">
        <w:rPr>
          <w:rFonts w:ascii="Tahoma" w:eastAsia="Tahoma" w:hAnsi="Tahoma" w:cs="Tahoma"/>
          <w:spacing w:val="39"/>
          <w:sz w:val="24"/>
          <w:szCs w:val="24"/>
          <w:lang w:val="mk-MK"/>
          <w:rPrChange w:id="7372" w:author="Stojmenova Aneta" w:date="2020-11-16T19:51:00Z">
            <w:rPr>
              <w:rFonts w:ascii="Tahoma" w:eastAsia="Tahoma" w:hAnsi="Tahoma" w:cs="Tahoma"/>
              <w:spacing w:val="39"/>
              <w:sz w:val="24"/>
              <w:szCs w:val="24"/>
            </w:rPr>
          </w:rPrChange>
        </w:rPr>
        <w:t xml:space="preserve"> </w:t>
      </w:r>
      <w:r w:rsidRPr="00891EE7">
        <w:rPr>
          <w:rFonts w:ascii="Tahoma" w:eastAsia="Tahoma" w:hAnsi="Tahoma" w:cs="Tahoma"/>
          <w:sz w:val="24"/>
          <w:szCs w:val="24"/>
          <w:lang w:val="mk-MK"/>
          <w:rPrChange w:id="7373" w:author="Stojmenova Aneta" w:date="2020-11-16T19:51:00Z">
            <w:rPr>
              <w:rFonts w:ascii="Tahoma" w:eastAsia="Tahoma" w:hAnsi="Tahoma" w:cs="Tahoma"/>
              <w:sz w:val="24"/>
              <w:szCs w:val="24"/>
            </w:rPr>
          </w:rPrChange>
        </w:rPr>
        <w:t>на</w:t>
      </w:r>
      <w:r w:rsidRPr="00891EE7">
        <w:rPr>
          <w:rFonts w:ascii="Tahoma" w:eastAsia="Tahoma" w:hAnsi="Tahoma" w:cs="Tahoma"/>
          <w:spacing w:val="41"/>
          <w:sz w:val="24"/>
          <w:szCs w:val="24"/>
          <w:lang w:val="mk-MK"/>
          <w:rPrChange w:id="7374" w:author="Stojmenova Aneta" w:date="2020-11-16T19:51:00Z">
            <w:rPr>
              <w:rFonts w:ascii="Tahoma" w:eastAsia="Tahoma" w:hAnsi="Tahoma" w:cs="Tahoma"/>
              <w:spacing w:val="41"/>
              <w:sz w:val="24"/>
              <w:szCs w:val="24"/>
            </w:rPr>
          </w:rPrChange>
        </w:rPr>
        <w:t xml:space="preserve"> </w:t>
      </w:r>
      <w:r w:rsidRPr="00891EE7">
        <w:rPr>
          <w:rFonts w:ascii="Tahoma" w:eastAsia="Tahoma" w:hAnsi="Tahoma" w:cs="Tahoma"/>
          <w:sz w:val="24"/>
          <w:szCs w:val="24"/>
          <w:lang w:val="mk-MK"/>
          <w:rPrChange w:id="7375" w:author="Stojmenova Aneta" w:date="2020-11-16T19:51:00Z">
            <w:rPr>
              <w:rFonts w:ascii="Tahoma" w:eastAsia="Tahoma" w:hAnsi="Tahoma" w:cs="Tahoma"/>
              <w:sz w:val="24"/>
              <w:szCs w:val="24"/>
            </w:rPr>
          </w:rPrChange>
        </w:rPr>
        <w:t>овој</w:t>
      </w:r>
      <w:r w:rsidRPr="00891EE7">
        <w:rPr>
          <w:rFonts w:ascii="Tahoma" w:eastAsia="Tahoma" w:hAnsi="Tahoma" w:cs="Tahoma"/>
          <w:spacing w:val="39"/>
          <w:sz w:val="24"/>
          <w:szCs w:val="24"/>
          <w:lang w:val="mk-MK"/>
          <w:rPrChange w:id="7376" w:author="Stojmenova Aneta" w:date="2020-11-16T19:51:00Z">
            <w:rPr>
              <w:rFonts w:ascii="Tahoma" w:eastAsia="Tahoma" w:hAnsi="Tahoma" w:cs="Tahoma"/>
              <w:spacing w:val="39"/>
              <w:sz w:val="24"/>
              <w:szCs w:val="24"/>
            </w:rPr>
          </w:rPrChange>
        </w:rPr>
        <w:t xml:space="preserve"> </w:t>
      </w:r>
      <w:r w:rsidRPr="00891EE7">
        <w:rPr>
          <w:rFonts w:ascii="Tahoma" w:eastAsia="Tahoma" w:hAnsi="Tahoma" w:cs="Tahoma"/>
          <w:sz w:val="24"/>
          <w:szCs w:val="24"/>
          <w:lang w:val="mk-MK"/>
          <w:rPrChange w:id="7377" w:author="Stojmenova Aneta" w:date="2020-11-16T19:51:00Z">
            <w:rPr>
              <w:rFonts w:ascii="Tahoma" w:eastAsia="Tahoma" w:hAnsi="Tahoma" w:cs="Tahoma"/>
              <w:sz w:val="24"/>
              <w:szCs w:val="24"/>
            </w:rPr>
          </w:rPrChange>
        </w:rPr>
        <w:t>член,</w:t>
      </w:r>
      <w:r w:rsidRPr="00891EE7">
        <w:rPr>
          <w:rFonts w:ascii="Tahoma" w:eastAsia="Tahoma" w:hAnsi="Tahoma" w:cs="Tahoma"/>
          <w:spacing w:val="37"/>
          <w:sz w:val="24"/>
          <w:szCs w:val="24"/>
          <w:lang w:val="mk-MK"/>
          <w:rPrChange w:id="7378" w:author="Stojmenova Aneta" w:date="2020-11-16T19:51:00Z">
            <w:rPr>
              <w:rFonts w:ascii="Tahoma" w:eastAsia="Tahoma" w:hAnsi="Tahoma" w:cs="Tahoma"/>
              <w:spacing w:val="37"/>
              <w:sz w:val="24"/>
              <w:szCs w:val="24"/>
            </w:rPr>
          </w:rPrChange>
        </w:rPr>
        <w:t xml:space="preserve"> </w:t>
      </w:r>
      <w:r w:rsidRPr="00891EE7">
        <w:rPr>
          <w:rFonts w:ascii="Tahoma" w:eastAsia="Tahoma" w:hAnsi="Tahoma" w:cs="Tahoma"/>
          <w:sz w:val="24"/>
          <w:szCs w:val="24"/>
          <w:lang w:val="mk-MK"/>
          <w:rPrChange w:id="7379" w:author="Stojmenova Aneta" w:date="2020-11-16T19:51:00Z">
            <w:rPr>
              <w:rFonts w:ascii="Tahoma" w:eastAsia="Tahoma" w:hAnsi="Tahoma" w:cs="Tahoma"/>
              <w:sz w:val="24"/>
              <w:szCs w:val="24"/>
            </w:rPr>
          </w:rPrChange>
        </w:rPr>
        <w:t>за</w:t>
      </w:r>
      <w:r w:rsidRPr="00891EE7">
        <w:rPr>
          <w:rFonts w:ascii="Tahoma" w:eastAsia="Tahoma" w:hAnsi="Tahoma" w:cs="Tahoma"/>
          <w:spacing w:val="41"/>
          <w:sz w:val="24"/>
          <w:szCs w:val="24"/>
          <w:lang w:val="mk-MK"/>
          <w:rPrChange w:id="7380" w:author="Stojmenova Aneta" w:date="2020-11-16T19:51:00Z">
            <w:rPr>
              <w:rFonts w:ascii="Tahoma" w:eastAsia="Tahoma" w:hAnsi="Tahoma" w:cs="Tahoma"/>
              <w:spacing w:val="41"/>
              <w:sz w:val="24"/>
              <w:szCs w:val="24"/>
            </w:rPr>
          </w:rPrChange>
        </w:rPr>
        <w:t xml:space="preserve"> </w:t>
      </w:r>
      <w:r w:rsidRPr="00891EE7">
        <w:rPr>
          <w:rFonts w:ascii="Tahoma" w:eastAsia="Tahoma" w:hAnsi="Tahoma" w:cs="Tahoma"/>
          <w:sz w:val="24"/>
          <w:szCs w:val="24"/>
          <w:lang w:val="mk-MK"/>
          <w:rPrChange w:id="7381" w:author="Stojmenova Aneta" w:date="2020-11-16T19:51:00Z">
            <w:rPr>
              <w:rFonts w:ascii="Tahoma" w:eastAsia="Tahoma" w:hAnsi="Tahoma" w:cs="Tahoma"/>
              <w:sz w:val="24"/>
              <w:szCs w:val="24"/>
            </w:rPr>
          </w:rPrChange>
        </w:rPr>
        <w:t>кои трговските</w:t>
      </w:r>
      <w:r w:rsidRPr="00891EE7">
        <w:rPr>
          <w:rFonts w:ascii="Tahoma" w:eastAsia="Tahoma" w:hAnsi="Tahoma" w:cs="Tahoma"/>
          <w:spacing w:val="-12"/>
          <w:sz w:val="24"/>
          <w:szCs w:val="24"/>
          <w:lang w:val="mk-MK"/>
          <w:rPrChange w:id="7382" w:author="Stojmenova Aneta" w:date="2020-11-16T19:51:00Z">
            <w:rPr>
              <w:rFonts w:ascii="Tahoma" w:eastAsia="Tahoma" w:hAnsi="Tahoma" w:cs="Tahoma"/>
              <w:spacing w:val="-12"/>
              <w:sz w:val="24"/>
              <w:szCs w:val="24"/>
            </w:rPr>
          </w:rPrChange>
        </w:rPr>
        <w:t xml:space="preserve"> </w:t>
      </w:r>
      <w:r w:rsidRPr="00891EE7">
        <w:rPr>
          <w:rFonts w:ascii="Tahoma" w:eastAsia="Tahoma" w:hAnsi="Tahoma" w:cs="Tahoma"/>
          <w:sz w:val="24"/>
          <w:szCs w:val="24"/>
          <w:lang w:val="mk-MK"/>
          <w:rPrChange w:id="7383" w:author="Stojmenova Aneta" w:date="2020-11-16T19:51:00Z">
            <w:rPr>
              <w:rFonts w:ascii="Tahoma" w:eastAsia="Tahoma" w:hAnsi="Tahoma" w:cs="Tahoma"/>
              <w:sz w:val="24"/>
              <w:szCs w:val="24"/>
            </w:rPr>
          </w:rPrChange>
        </w:rPr>
        <w:t>друштва</w:t>
      </w:r>
      <w:r w:rsidRPr="00891EE7">
        <w:rPr>
          <w:rFonts w:ascii="Tahoma" w:eastAsia="Tahoma" w:hAnsi="Tahoma" w:cs="Tahoma"/>
          <w:spacing w:val="-7"/>
          <w:sz w:val="24"/>
          <w:szCs w:val="24"/>
          <w:lang w:val="mk-MK"/>
          <w:rPrChange w:id="7384" w:author="Stojmenova Aneta" w:date="2020-11-16T19:51:00Z">
            <w:rPr>
              <w:rFonts w:ascii="Tahoma" w:eastAsia="Tahoma" w:hAnsi="Tahoma" w:cs="Tahoma"/>
              <w:spacing w:val="-7"/>
              <w:sz w:val="24"/>
              <w:szCs w:val="24"/>
            </w:rPr>
          </w:rPrChange>
        </w:rPr>
        <w:t xml:space="preserve"> </w:t>
      </w:r>
      <w:r w:rsidRPr="00891EE7">
        <w:rPr>
          <w:rFonts w:ascii="Tahoma" w:eastAsia="Tahoma" w:hAnsi="Tahoma" w:cs="Tahoma"/>
          <w:sz w:val="24"/>
          <w:szCs w:val="24"/>
          <w:lang w:val="mk-MK"/>
          <w:rPrChange w:id="7385" w:author="Stojmenova Aneta" w:date="2020-11-16T19:51:00Z">
            <w:rPr>
              <w:rFonts w:ascii="Tahoma" w:eastAsia="Tahoma" w:hAnsi="Tahoma" w:cs="Tahoma"/>
              <w:sz w:val="24"/>
              <w:szCs w:val="24"/>
            </w:rPr>
          </w:rPrChange>
        </w:rPr>
        <w:t>складиштари</w:t>
      </w:r>
      <w:r w:rsidRPr="00891EE7">
        <w:rPr>
          <w:rFonts w:ascii="Tahoma" w:eastAsia="Tahoma" w:hAnsi="Tahoma" w:cs="Tahoma"/>
          <w:spacing w:val="-14"/>
          <w:sz w:val="24"/>
          <w:szCs w:val="24"/>
          <w:lang w:val="mk-MK"/>
          <w:rPrChange w:id="7386" w:author="Stojmenova Aneta" w:date="2020-11-16T19:51:00Z">
            <w:rPr>
              <w:rFonts w:ascii="Tahoma" w:eastAsia="Tahoma" w:hAnsi="Tahoma" w:cs="Tahoma"/>
              <w:spacing w:val="-14"/>
              <w:sz w:val="24"/>
              <w:szCs w:val="24"/>
            </w:rPr>
          </w:rPrChange>
        </w:rPr>
        <w:t xml:space="preserve"> </w:t>
      </w:r>
      <w:r w:rsidRPr="00891EE7">
        <w:rPr>
          <w:rFonts w:ascii="Tahoma" w:eastAsia="Tahoma" w:hAnsi="Tahoma" w:cs="Tahoma"/>
          <w:sz w:val="24"/>
          <w:szCs w:val="24"/>
          <w:lang w:val="mk-MK"/>
          <w:rPrChange w:id="7387" w:author="Stojmenova Aneta" w:date="2020-11-16T19:51:00Z">
            <w:rPr>
              <w:rFonts w:ascii="Tahoma" w:eastAsia="Tahoma" w:hAnsi="Tahoma" w:cs="Tahoma"/>
              <w:sz w:val="24"/>
              <w:szCs w:val="24"/>
            </w:rPr>
          </w:rPrChange>
        </w:rPr>
        <w:t>треба</w:t>
      </w:r>
      <w:r w:rsidRPr="00891EE7">
        <w:rPr>
          <w:rFonts w:ascii="Tahoma" w:eastAsia="Tahoma" w:hAnsi="Tahoma" w:cs="Tahoma"/>
          <w:spacing w:val="-6"/>
          <w:sz w:val="24"/>
          <w:szCs w:val="24"/>
          <w:lang w:val="mk-MK"/>
          <w:rPrChange w:id="7388" w:author="Stojmenova Aneta" w:date="2020-11-16T19:51:00Z">
            <w:rPr>
              <w:rFonts w:ascii="Tahoma" w:eastAsia="Tahoma" w:hAnsi="Tahoma" w:cs="Tahoma"/>
              <w:spacing w:val="-6"/>
              <w:sz w:val="24"/>
              <w:szCs w:val="24"/>
            </w:rPr>
          </w:rPrChange>
        </w:rPr>
        <w:t xml:space="preserve"> </w:t>
      </w:r>
      <w:r w:rsidRPr="00891EE7">
        <w:rPr>
          <w:rFonts w:ascii="Tahoma" w:eastAsia="Tahoma" w:hAnsi="Tahoma" w:cs="Tahoma"/>
          <w:sz w:val="24"/>
          <w:szCs w:val="24"/>
          <w:lang w:val="mk-MK"/>
          <w:rPrChange w:id="7389" w:author="Stojmenova Aneta" w:date="2020-11-16T19:51:00Z">
            <w:rPr>
              <w:rFonts w:ascii="Tahoma" w:eastAsia="Tahoma" w:hAnsi="Tahoma" w:cs="Tahoma"/>
              <w:sz w:val="24"/>
              <w:szCs w:val="24"/>
            </w:rPr>
          </w:rPrChange>
        </w:rPr>
        <w:t>да</w:t>
      </w:r>
      <w:r w:rsidRPr="00891EE7">
        <w:rPr>
          <w:rFonts w:ascii="Tahoma" w:eastAsia="Tahoma" w:hAnsi="Tahoma" w:cs="Tahoma"/>
          <w:spacing w:val="-1"/>
          <w:sz w:val="24"/>
          <w:szCs w:val="24"/>
          <w:lang w:val="mk-MK"/>
          <w:rPrChange w:id="7390" w:author="Stojmenova Aneta" w:date="2020-11-16T19:51:00Z">
            <w:rPr>
              <w:rFonts w:ascii="Tahoma" w:eastAsia="Tahoma" w:hAnsi="Tahoma" w:cs="Tahoma"/>
              <w:spacing w:val="-1"/>
              <w:sz w:val="24"/>
              <w:szCs w:val="24"/>
            </w:rPr>
          </w:rPrChange>
        </w:rPr>
        <w:t xml:space="preserve"> </w:t>
      </w:r>
      <w:r w:rsidRPr="00891EE7">
        <w:rPr>
          <w:rFonts w:ascii="Tahoma" w:eastAsia="Tahoma" w:hAnsi="Tahoma" w:cs="Tahoma"/>
          <w:sz w:val="24"/>
          <w:szCs w:val="24"/>
          <w:lang w:val="mk-MK"/>
          <w:rPrChange w:id="7391" w:author="Stojmenova Aneta" w:date="2020-11-16T19:51:00Z">
            <w:rPr>
              <w:rFonts w:ascii="Tahoma" w:eastAsia="Tahoma" w:hAnsi="Tahoma" w:cs="Tahoma"/>
              <w:sz w:val="24"/>
              <w:szCs w:val="24"/>
            </w:rPr>
          </w:rPrChange>
        </w:rPr>
        <w:t>поседуваат</w:t>
      </w:r>
      <w:r w:rsidRPr="00891EE7">
        <w:rPr>
          <w:rFonts w:ascii="Tahoma" w:eastAsia="Tahoma" w:hAnsi="Tahoma" w:cs="Tahoma"/>
          <w:spacing w:val="-11"/>
          <w:sz w:val="24"/>
          <w:szCs w:val="24"/>
          <w:lang w:val="mk-MK"/>
          <w:rPrChange w:id="7392" w:author="Stojmenova Aneta" w:date="2020-11-16T19:51:00Z">
            <w:rPr>
              <w:rFonts w:ascii="Tahoma" w:eastAsia="Tahoma" w:hAnsi="Tahoma" w:cs="Tahoma"/>
              <w:spacing w:val="-11"/>
              <w:sz w:val="24"/>
              <w:szCs w:val="24"/>
            </w:rPr>
          </w:rPrChange>
        </w:rPr>
        <w:t xml:space="preserve"> </w:t>
      </w:r>
      <w:r w:rsidRPr="00891EE7">
        <w:rPr>
          <w:rFonts w:ascii="Tahoma" w:eastAsia="Tahoma" w:hAnsi="Tahoma" w:cs="Tahoma"/>
          <w:sz w:val="24"/>
          <w:szCs w:val="24"/>
          <w:lang w:val="mk-MK"/>
          <w:rPrChange w:id="7393" w:author="Stojmenova Aneta" w:date="2020-11-16T19:51:00Z">
            <w:rPr>
              <w:rFonts w:ascii="Tahoma" w:eastAsia="Tahoma" w:hAnsi="Tahoma" w:cs="Tahoma"/>
              <w:sz w:val="24"/>
              <w:szCs w:val="24"/>
            </w:rPr>
          </w:rPrChange>
        </w:rPr>
        <w:t>само</w:t>
      </w:r>
      <w:r w:rsidRPr="00891EE7">
        <w:rPr>
          <w:rFonts w:ascii="Tahoma" w:eastAsia="Tahoma" w:hAnsi="Tahoma" w:cs="Tahoma"/>
          <w:spacing w:val="-5"/>
          <w:sz w:val="24"/>
          <w:szCs w:val="24"/>
          <w:lang w:val="mk-MK"/>
          <w:rPrChange w:id="7394" w:author="Stojmenova Aneta" w:date="2020-11-16T19:51:00Z">
            <w:rPr>
              <w:rFonts w:ascii="Tahoma" w:eastAsia="Tahoma" w:hAnsi="Tahoma" w:cs="Tahoma"/>
              <w:spacing w:val="-5"/>
              <w:sz w:val="24"/>
              <w:szCs w:val="24"/>
            </w:rPr>
          </w:rPrChange>
        </w:rPr>
        <w:t xml:space="preserve"> </w:t>
      </w:r>
      <w:r w:rsidRPr="00891EE7">
        <w:rPr>
          <w:rFonts w:ascii="Tahoma" w:eastAsia="Tahoma" w:hAnsi="Tahoma" w:cs="Tahoma"/>
          <w:sz w:val="24"/>
          <w:szCs w:val="24"/>
          <w:lang w:val="mk-MK"/>
          <w:rPrChange w:id="7395" w:author="Stojmenova Aneta" w:date="2020-11-16T19:51:00Z">
            <w:rPr>
              <w:rFonts w:ascii="Tahoma" w:eastAsia="Tahoma" w:hAnsi="Tahoma" w:cs="Tahoma"/>
              <w:sz w:val="24"/>
              <w:szCs w:val="24"/>
            </w:rPr>
          </w:rPrChange>
        </w:rPr>
        <w:t>акцизна</w:t>
      </w:r>
      <w:r w:rsidRPr="00891EE7">
        <w:rPr>
          <w:rFonts w:ascii="Tahoma" w:eastAsia="Tahoma" w:hAnsi="Tahoma" w:cs="Tahoma"/>
          <w:spacing w:val="-9"/>
          <w:sz w:val="24"/>
          <w:szCs w:val="24"/>
          <w:lang w:val="mk-MK"/>
          <w:rPrChange w:id="7396" w:author="Stojmenova Aneta" w:date="2020-11-16T19:51:00Z">
            <w:rPr>
              <w:rFonts w:ascii="Tahoma" w:eastAsia="Tahoma" w:hAnsi="Tahoma" w:cs="Tahoma"/>
              <w:spacing w:val="-9"/>
              <w:sz w:val="24"/>
              <w:szCs w:val="24"/>
            </w:rPr>
          </w:rPrChange>
        </w:rPr>
        <w:t xml:space="preserve"> </w:t>
      </w:r>
      <w:r w:rsidRPr="00891EE7">
        <w:rPr>
          <w:rFonts w:ascii="Tahoma" w:eastAsia="Tahoma" w:hAnsi="Tahoma" w:cs="Tahoma"/>
          <w:sz w:val="24"/>
          <w:szCs w:val="24"/>
          <w:lang w:val="mk-MK"/>
          <w:rPrChange w:id="7397" w:author="Stojmenova Aneta" w:date="2020-11-16T19:51:00Z">
            <w:rPr>
              <w:rFonts w:ascii="Tahoma" w:eastAsia="Tahoma" w:hAnsi="Tahoma" w:cs="Tahoma"/>
              <w:sz w:val="24"/>
              <w:szCs w:val="24"/>
            </w:rPr>
          </w:rPrChange>
        </w:rPr>
        <w:t>дозвола.</w:t>
      </w:r>
    </w:p>
    <w:p w14:paraId="1A64793D" w14:textId="77777777" w:rsidR="006F4793" w:rsidRPr="00891EE7" w:rsidRDefault="008A6E97">
      <w:pPr>
        <w:spacing w:after="0" w:line="240" w:lineRule="auto"/>
        <w:ind w:left="136" w:right="73" w:firstLine="284"/>
        <w:jc w:val="both"/>
        <w:rPr>
          <w:rFonts w:ascii="Tahoma" w:eastAsia="Tahoma" w:hAnsi="Tahoma" w:cs="Tahoma"/>
          <w:sz w:val="24"/>
          <w:szCs w:val="24"/>
          <w:lang w:val="mk-MK"/>
          <w:rPrChange w:id="7398" w:author="Stojmenova Aneta" w:date="2020-11-16T19:51:00Z">
            <w:rPr>
              <w:rFonts w:ascii="Tahoma" w:eastAsia="Tahoma" w:hAnsi="Tahoma" w:cs="Tahoma"/>
              <w:sz w:val="24"/>
              <w:szCs w:val="24"/>
            </w:rPr>
          </w:rPrChange>
        </w:rPr>
      </w:pPr>
      <w:r w:rsidRPr="00891EE7">
        <w:rPr>
          <w:rFonts w:ascii="Tahoma" w:eastAsia="Tahoma" w:hAnsi="Tahoma" w:cs="Tahoma"/>
          <w:sz w:val="24"/>
          <w:szCs w:val="24"/>
          <w:lang w:val="mk-MK"/>
          <w:rPrChange w:id="7399" w:author="Stojmenova Aneta" w:date="2020-11-16T19:51:00Z">
            <w:rPr>
              <w:rFonts w:ascii="Tahoma" w:eastAsia="Tahoma" w:hAnsi="Tahoma" w:cs="Tahoma"/>
              <w:sz w:val="24"/>
              <w:szCs w:val="24"/>
            </w:rPr>
          </w:rPrChange>
        </w:rPr>
        <w:t>(4)</w:t>
      </w:r>
      <w:r w:rsidRPr="00891EE7">
        <w:rPr>
          <w:rFonts w:ascii="Tahoma" w:eastAsia="Tahoma" w:hAnsi="Tahoma" w:cs="Tahoma"/>
          <w:spacing w:val="7"/>
          <w:sz w:val="24"/>
          <w:szCs w:val="24"/>
          <w:lang w:val="mk-MK"/>
          <w:rPrChange w:id="7400" w:author="Stojmenova Aneta" w:date="2020-11-16T19:51:00Z">
            <w:rPr>
              <w:rFonts w:ascii="Tahoma" w:eastAsia="Tahoma" w:hAnsi="Tahoma" w:cs="Tahoma"/>
              <w:spacing w:val="7"/>
              <w:sz w:val="24"/>
              <w:szCs w:val="24"/>
            </w:rPr>
          </w:rPrChange>
        </w:rPr>
        <w:t xml:space="preserve"> </w:t>
      </w:r>
      <w:r w:rsidRPr="00891EE7">
        <w:rPr>
          <w:rFonts w:ascii="Tahoma" w:eastAsia="Tahoma" w:hAnsi="Tahoma" w:cs="Tahoma"/>
          <w:sz w:val="24"/>
          <w:szCs w:val="24"/>
          <w:lang w:val="mk-MK"/>
          <w:rPrChange w:id="7401" w:author="Stojmenova Aneta" w:date="2020-11-16T19:51:00Z">
            <w:rPr>
              <w:rFonts w:ascii="Tahoma" w:eastAsia="Tahoma" w:hAnsi="Tahoma" w:cs="Tahoma"/>
              <w:sz w:val="24"/>
              <w:szCs w:val="24"/>
            </w:rPr>
          </w:rPrChange>
        </w:rPr>
        <w:t>Посебните резерви</w:t>
      </w:r>
      <w:r w:rsidRPr="00891EE7">
        <w:rPr>
          <w:rFonts w:ascii="Tahoma" w:eastAsia="Tahoma" w:hAnsi="Tahoma" w:cs="Tahoma"/>
          <w:spacing w:val="2"/>
          <w:sz w:val="24"/>
          <w:szCs w:val="24"/>
          <w:lang w:val="mk-MK"/>
          <w:rPrChange w:id="7402" w:author="Stojmenova Aneta" w:date="2020-11-16T19:51:00Z">
            <w:rPr>
              <w:rFonts w:ascii="Tahoma" w:eastAsia="Tahoma" w:hAnsi="Tahoma" w:cs="Tahoma"/>
              <w:spacing w:val="2"/>
              <w:sz w:val="24"/>
              <w:szCs w:val="24"/>
            </w:rPr>
          </w:rPrChange>
        </w:rPr>
        <w:t xml:space="preserve"> </w:t>
      </w:r>
      <w:r w:rsidRPr="00891EE7">
        <w:rPr>
          <w:rFonts w:ascii="Tahoma" w:eastAsia="Tahoma" w:hAnsi="Tahoma" w:cs="Tahoma"/>
          <w:sz w:val="24"/>
          <w:szCs w:val="24"/>
          <w:lang w:val="mk-MK"/>
          <w:rPrChange w:id="7403" w:author="Stojmenova Aneta" w:date="2020-11-16T19:51:00Z">
            <w:rPr>
              <w:rFonts w:ascii="Tahoma" w:eastAsia="Tahoma" w:hAnsi="Tahoma" w:cs="Tahoma"/>
              <w:sz w:val="24"/>
              <w:szCs w:val="24"/>
            </w:rPr>
          </w:rPrChange>
        </w:rPr>
        <w:t>може</w:t>
      </w:r>
      <w:r w:rsidRPr="00891EE7">
        <w:rPr>
          <w:rFonts w:ascii="Tahoma" w:eastAsia="Tahoma" w:hAnsi="Tahoma" w:cs="Tahoma"/>
          <w:spacing w:val="5"/>
          <w:sz w:val="24"/>
          <w:szCs w:val="24"/>
          <w:lang w:val="mk-MK"/>
          <w:rPrChange w:id="7404" w:author="Stojmenova Aneta" w:date="2020-11-16T19:51:00Z">
            <w:rPr>
              <w:rFonts w:ascii="Tahoma" w:eastAsia="Tahoma" w:hAnsi="Tahoma" w:cs="Tahoma"/>
              <w:spacing w:val="5"/>
              <w:sz w:val="24"/>
              <w:szCs w:val="24"/>
            </w:rPr>
          </w:rPrChange>
        </w:rPr>
        <w:t xml:space="preserve"> </w:t>
      </w:r>
      <w:r w:rsidRPr="00891EE7">
        <w:rPr>
          <w:rFonts w:ascii="Tahoma" w:eastAsia="Tahoma" w:hAnsi="Tahoma" w:cs="Tahoma"/>
          <w:sz w:val="24"/>
          <w:szCs w:val="24"/>
          <w:lang w:val="mk-MK"/>
          <w:rPrChange w:id="7405" w:author="Stojmenova Aneta" w:date="2020-11-16T19:51:00Z">
            <w:rPr>
              <w:rFonts w:ascii="Tahoma" w:eastAsia="Tahoma" w:hAnsi="Tahoma" w:cs="Tahoma"/>
              <w:sz w:val="24"/>
              <w:szCs w:val="24"/>
            </w:rPr>
          </w:rPrChange>
        </w:rPr>
        <w:t>да</w:t>
      </w:r>
      <w:r w:rsidRPr="00891EE7">
        <w:rPr>
          <w:rFonts w:ascii="Tahoma" w:eastAsia="Tahoma" w:hAnsi="Tahoma" w:cs="Tahoma"/>
          <w:spacing w:val="8"/>
          <w:sz w:val="24"/>
          <w:szCs w:val="24"/>
          <w:lang w:val="mk-MK"/>
          <w:rPrChange w:id="7406" w:author="Stojmenova Aneta" w:date="2020-11-16T19:51:00Z">
            <w:rPr>
              <w:rFonts w:ascii="Tahoma" w:eastAsia="Tahoma" w:hAnsi="Tahoma" w:cs="Tahoma"/>
              <w:spacing w:val="8"/>
              <w:sz w:val="24"/>
              <w:szCs w:val="24"/>
            </w:rPr>
          </w:rPrChange>
        </w:rPr>
        <w:t xml:space="preserve"> </w:t>
      </w:r>
      <w:r w:rsidRPr="00891EE7">
        <w:rPr>
          <w:rFonts w:ascii="Tahoma" w:eastAsia="Tahoma" w:hAnsi="Tahoma" w:cs="Tahoma"/>
          <w:sz w:val="24"/>
          <w:szCs w:val="24"/>
          <w:lang w:val="mk-MK"/>
          <w:rPrChange w:id="7407" w:author="Stojmenova Aneta" w:date="2020-11-16T19:51:00Z">
            <w:rPr>
              <w:rFonts w:ascii="Tahoma" w:eastAsia="Tahoma" w:hAnsi="Tahoma" w:cs="Tahoma"/>
              <w:sz w:val="24"/>
              <w:szCs w:val="24"/>
            </w:rPr>
          </w:rPrChange>
        </w:rPr>
        <w:t>бидат</w:t>
      </w:r>
      <w:r w:rsidRPr="00891EE7">
        <w:rPr>
          <w:rFonts w:ascii="Tahoma" w:eastAsia="Tahoma" w:hAnsi="Tahoma" w:cs="Tahoma"/>
          <w:spacing w:val="4"/>
          <w:sz w:val="24"/>
          <w:szCs w:val="24"/>
          <w:lang w:val="mk-MK"/>
          <w:rPrChange w:id="7408" w:author="Stojmenova Aneta" w:date="2020-11-16T19:51:00Z">
            <w:rPr>
              <w:rFonts w:ascii="Tahoma" w:eastAsia="Tahoma" w:hAnsi="Tahoma" w:cs="Tahoma"/>
              <w:spacing w:val="4"/>
              <w:sz w:val="24"/>
              <w:szCs w:val="24"/>
            </w:rPr>
          </w:rPrChange>
        </w:rPr>
        <w:t xml:space="preserve"> </w:t>
      </w:r>
      <w:r w:rsidRPr="00891EE7">
        <w:rPr>
          <w:rFonts w:ascii="Tahoma" w:eastAsia="Tahoma" w:hAnsi="Tahoma" w:cs="Tahoma"/>
          <w:sz w:val="24"/>
          <w:szCs w:val="24"/>
          <w:lang w:val="mk-MK"/>
          <w:rPrChange w:id="7409" w:author="Stojmenova Aneta" w:date="2020-11-16T19:51:00Z">
            <w:rPr>
              <w:rFonts w:ascii="Tahoma" w:eastAsia="Tahoma" w:hAnsi="Tahoma" w:cs="Tahoma"/>
              <w:sz w:val="24"/>
              <w:szCs w:val="24"/>
            </w:rPr>
          </w:rPrChange>
        </w:rPr>
        <w:t>составени</w:t>
      </w:r>
      <w:r w:rsidRPr="00891EE7">
        <w:rPr>
          <w:rFonts w:ascii="Tahoma" w:eastAsia="Tahoma" w:hAnsi="Tahoma" w:cs="Tahoma"/>
          <w:spacing w:val="1"/>
          <w:sz w:val="24"/>
          <w:szCs w:val="24"/>
          <w:lang w:val="mk-MK"/>
          <w:rPrChange w:id="7410" w:author="Stojmenova Aneta" w:date="2020-11-16T19:51:00Z">
            <w:rPr>
              <w:rFonts w:ascii="Tahoma" w:eastAsia="Tahoma" w:hAnsi="Tahoma" w:cs="Tahoma"/>
              <w:spacing w:val="1"/>
              <w:sz w:val="24"/>
              <w:szCs w:val="24"/>
            </w:rPr>
          </w:rPrChange>
        </w:rPr>
        <w:t xml:space="preserve"> </w:t>
      </w:r>
      <w:r w:rsidRPr="00891EE7">
        <w:rPr>
          <w:rFonts w:ascii="Tahoma" w:eastAsia="Tahoma" w:hAnsi="Tahoma" w:cs="Tahoma"/>
          <w:sz w:val="24"/>
          <w:szCs w:val="24"/>
          <w:lang w:val="mk-MK"/>
          <w:rPrChange w:id="7411" w:author="Stojmenova Aneta" w:date="2020-11-16T19:51:00Z">
            <w:rPr>
              <w:rFonts w:ascii="Tahoma" w:eastAsia="Tahoma" w:hAnsi="Tahoma" w:cs="Tahoma"/>
              <w:sz w:val="24"/>
              <w:szCs w:val="24"/>
            </w:rPr>
          </w:rPrChange>
        </w:rPr>
        <w:t>од</w:t>
      </w:r>
      <w:r w:rsidRPr="00891EE7">
        <w:rPr>
          <w:rFonts w:ascii="Tahoma" w:eastAsia="Tahoma" w:hAnsi="Tahoma" w:cs="Tahoma"/>
          <w:spacing w:val="8"/>
          <w:sz w:val="24"/>
          <w:szCs w:val="24"/>
          <w:lang w:val="mk-MK"/>
          <w:rPrChange w:id="7412" w:author="Stojmenova Aneta" w:date="2020-11-16T19:51:00Z">
            <w:rPr>
              <w:rFonts w:ascii="Tahoma" w:eastAsia="Tahoma" w:hAnsi="Tahoma" w:cs="Tahoma"/>
              <w:spacing w:val="8"/>
              <w:sz w:val="24"/>
              <w:szCs w:val="24"/>
            </w:rPr>
          </w:rPrChange>
        </w:rPr>
        <w:t xml:space="preserve"> </w:t>
      </w:r>
      <w:r w:rsidRPr="00891EE7">
        <w:rPr>
          <w:rFonts w:ascii="Tahoma" w:eastAsia="Tahoma" w:hAnsi="Tahoma" w:cs="Tahoma"/>
          <w:sz w:val="24"/>
          <w:szCs w:val="24"/>
          <w:lang w:val="mk-MK"/>
          <w:rPrChange w:id="7413" w:author="Stojmenova Aneta" w:date="2020-11-16T19:51:00Z">
            <w:rPr>
              <w:rFonts w:ascii="Tahoma" w:eastAsia="Tahoma" w:hAnsi="Tahoma" w:cs="Tahoma"/>
              <w:sz w:val="24"/>
              <w:szCs w:val="24"/>
            </w:rPr>
          </w:rPrChange>
        </w:rPr>
        <w:t>еден</w:t>
      </w:r>
      <w:r w:rsidRPr="00891EE7">
        <w:rPr>
          <w:rFonts w:ascii="Tahoma" w:eastAsia="Tahoma" w:hAnsi="Tahoma" w:cs="Tahoma"/>
          <w:spacing w:val="5"/>
          <w:sz w:val="24"/>
          <w:szCs w:val="24"/>
          <w:lang w:val="mk-MK"/>
          <w:rPrChange w:id="7414" w:author="Stojmenova Aneta" w:date="2020-11-16T19:51:00Z">
            <w:rPr>
              <w:rFonts w:ascii="Tahoma" w:eastAsia="Tahoma" w:hAnsi="Tahoma" w:cs="Tahoma"/>
              <w:spacing w:val="5"/>
              <w:sz w:val="24"/>
              <w:szCs w:val="24"/>
            </w:rPr>
          </w:rPrChange>
        </w:rPr>
        <w:t xml:space="preserve"> </w:t>
      </w:r>
      <w:r w:rsidRPr="00891EE7">
        <w:rPr>
          <w:rFonts w:ascii="Tahoma" w:eastAsia="Tahoma" w:hAnsi="Tahoma" w:cs="Tahoma"/>
          <w:sz w:val="24"/>
          <w:szCs w:val="24"/>
          <w:lang w:val="mk-MK"/>
          <w:rPrChange w:id="7415" w:author="Stojmenova Aneta" w:date="2020-11-16T19:51:00Z">
            <w:rPr>
              <w:rFonts w:ascii="Tahoma" w:eastAsia="Tahoma" w:hAnsi="Tahoma" w:cs="Tahoma"/>
              <w:sz w:val="24"/>
              <w:szCs w:val="24"/>
            </w:rPr>
          </w:rPrChange>
        </w:rPr>
        <w:t>или</w:t>
      </w:r>
      <w:r w:rsidRPr="00891EE7">
        <w:rPr>
          <w:rFonts w:ascii="Tahoma" w:eastAsia="Tahoma" w:hAnsi="Tahoma" w:cs="Tahoma"/>
          <w:spacing w:val="11"/>
          <w:sz w:val="24"/>
          <w:szCs w:val="24"/>
          <w:lang w:val="mk-MK"/>
          <w:rPrChange w:id="7416" w:author="Stojmenova Aneta" w:date="2020-11-16T19:51:00Z">
            <w:rPr>
              <w:rFonts w:ascii="Tahoma" w:eastAsia="Tahoma" w:hAnsi="Tahoma" w:cs="Tahoma"/>
              <w:spacing w:val="11"/>
              <w:sz w:val="24"/>
              <w:szCs w:val="24"/>
            </w:rPr>
          </w:rPrChange>
        </w:rPr>
        <w:t xml:space="preserve"> </w:t>
      </w:r>
      <w:r w:rsidRPr="00891EE7">
        <w:rPr>
          <w:rFonts w:ascii="Tahoma" w:eastAsia="Tahoma" w:hAnsi="Tahoma" w:cs="Tahoma"/>
          <w:sz w:val="24"/>
          <w:szCs w:val="24"/>
          <w:lang w:val="mk-MK"/>
          <w:rPrChange w:id="7417" w:author="Stojmenova Aneta" w:date="2020-11-16T19:51:00Z">
            <w:rPr>
              <w:rFonts w:ascii="Tahoma" w:eastAsia="Tahoma" w:hAnsi="Tahoma" w:cs="Tahoma"/>
              <w:sz w:val="24"/>
              <w:szCs w:val="24"/>
            </w:rPr>
          </w:rPrChange>
        </w:rPr>
        <w:t>повеќе</w:t>
      </w:r>
      <w:r w:rsidRPr="00891EE7">
        <w:rPr>
          <w:rFonts w:ascii="Tahoma" w:eastAsia="Tahoma" w:hAnsi="Tahoma" w:cs="Tahoma"/>
          <w:spacing w:val="3"/>
          <w:sz w:val="24"/>
          <w:szCs w:val="24"/>
          <w:lang w:val="mk-MK"/>
          <w:rPrChange w:id="7418" w:author="Stojmenova Aneta" w:date="2020-11-16T19:51: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7419" w:author="Stojmenova Aneta" w:date="2020-11-16T19:51:00Z">
            <w:rPr>
              <w:rFonts w:ascii="Tahoma" w:eastAsia="Tahoma" w:hAnsi="Tahoma" w:cs="Tahoma"/>
              <w:sz w:val="24"/>
              <w:szCs w:val="24"/>
            </w:rPr>
          </w:rPrChange>
        </w:rPr>
        <w:t>видови</w:t>
      </w:r>
      <w:r w:rsidRPr="00891EE7">
        <w:rPr>
          <w:rFonts w:ascii="Tahoma" w:eastAsia="Tahoma" w:hAnsi="Tahoma" w:cs="Tahoma"/>
          <w:spacing w:val="3"/>
          <w:sz w:val="24"/>
          <w:szCs w:val="24"/>
          <w:lang w:val="mk-MK"/>
          <w:rPrChange w:id="7420" w:author="Stojmenova Aneta" w:date="2020-11-16T19:51: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7421" w:author="Stojmenova Aneta" w:date="2020-11-16T19:51:00Z">
            <w:rPr>
              <w:rFonts w:ascii="Tahoma" w:eastAsia="Tahoma" w:hAnsi="Tahoma" w:cs="Tahoma"/>
              <w:sz w:val="24"/>
              <w:szCs w:val="24"/>
            </w:rPr>
          </w:rPrChange>
        </w:rPr>
        <w:t>на нафтени</w:t>
      </w:r>
      <w:r w:rsidRPr="00891EE7">
        <w:rPr>
          <w:rFonts w:ascii="Tahoma" w:eastAsia="Tahoma" w:hAnsi="Tahoma" w:cs="Tahoma"/>
          <w:spacing w:val="-10"/>
          <w:sz w:val="24"/>
          <w:szCs w:val="24"/>
          <w:lang w:val="mk-MK"/>
          <w:rPrChange w:id="7422" w:author="Stojmenova Aneta" w:date="2020-11-16T19:51:00Z">
            <w:rPr>
              <w:rFonts w:ascii="Tahoma" w:eastAsia="Tahoma" w:hAnsi="Tahoma" w:cs="Tahoma"/>
              <w:spacing w:val="-10"/>
              <w:sz w:val="24"/>
              <w:szCs w:val="24"/>
            </w:rPr>
          </w:rPrChange>
        </w:rPr>
        <w:t xml:space="preserve"> </w:t>
      </w:r>
      <w:r w:rsidRPr="00891EE7">
        <w:rPr>
          <w:rFonts w:ascii="Tahoma" w:eastAsia="Tahoma" w:hAnsi="Tahoma" w:cs="Tahoma"/>
          <w:sz w:val="24"/>
          <w:szCs w:val="24"/>
          <w:lang w:val="mk-MK"/>
          <w:rPrChange w:id="7423" w:author="Stojmenova Aneta" w:date="2020-11-16T19:51:00Z">
            <w:rPr>
              <w:rFonts w:ascii="Tahoma" w:eastAsia="Tahoma" w:hAnsi="Tahoma" w:cs="Tahoma"/>
              <w:sz w:val="24"/>
              <w:szCs w:val="24"/>
            </w:rPr>
          </w:rPrChange>
        </w:rPr>
        <w:t>деривати</w:t>
      </w:r>
      <w:r w:rsidRPr="00891EE7">
        <w:rPr>
          <w:rFonts w:ascii="Tahoma" w:eastAsia="Tahoma" w:hAnsi="Tahoma" w:cs="Tahoma"/>
          <w:spacing w:val="-8"/>
          <w:sz w:val="24"/>
          <w:szCs w:val="24"/>
          <w:lang w:val="mk-MK"/>
          <w:rPrChange w:id="7424" w:author="Stojmenova Aneta" w:date="2020-11-16T19:51:00Z">
            <w:rPr>
              <w:rFonts w:ascii="Tahoma" w:eastAsia="Tahoma" w:hAnsi="Tahoma" w:cs="Tahoma"/>
              <w:spacing w:val="-8"/>
              <w:sz w:val="24"/>
              <w:szCs w:val="24"/>
            </w:rPr>
          </w:rPrChange>
        </w:rPr>
        <w:t xml:space="preserve"> </w:t>
      </w:r>
      <w:r w:rsidRPr="00891EE7">
        <w:rPr>
          <w:rFonts w:ascii="Tahoma" w:eastAsia="Tahoma" w:hAnsi="Tahoma" w:cs="Tahoma"/>
          <w:sz w:val="24"/>
          <w:szCs w:val="24"/>
          <w:lang w:val="mk-MK"/>
          <w:rPrChange w:id="7425" w:author="Stojmenova Aneta" w:date="2020-11-16T19:51:00Z">
            <w:rPr>
              <w:rFonts w:ascii="Tahoma" w:eastAsia="Tahoma" w:hAnsi="Tahoma" w:cs="Tahoma"/>
              <w:sz w:val="24"/>
              <w:szCs w:val="24"/>
            </w:rPr>
          </w:rPrChange>
        </w:rPr>
        <w:t>и тоа:</w:t>
      </w:r>
    </w:p>
    <w:p w14:paraId="1B8BDC26" w14:textId="77777777" w:rsidR="006F4793" w:rsidRPr="00891EE7" w:rsidRDefault="008A6E97">
      <w:pPr>
        <w:spacing w:after="0" w:line="240" w:lineRule="auto"/>
        <w:ind w:left="420" w:right="-20"/>
        <w:rPr>
          <w:rFonts w:ascii="Tahoma" w:eastAsia="Tahoma" w:hAnsi="Tahoma" w:cs="Tahoma"/>
          <w:sz w:val="24"/>
          <w:szCs w:val="24"/>
          <w:lang w:val="mk-MK"/>
          <w:rPrChange w:id="7426" w:author="Stojmenova Aneta" w:date="2020-11-16T19:51:00Z">
            <w:rPr>
              <w:rFonts w:ascii="Tahoma" w:eastAsia="Tahoma" w:hAnsi="Tahoma" w:cs="Tahoma"/>
              <w:sz w:val="24"/>
              <w:szCs w:val="24"/>
            </w:rPr>
          </w:rPrChange>
        </w:rPr>
      </w:pPr>
      <w:r w:rsidRPr="00891EE7">
        <w:rPr>
          <w:rFonts w:ascii="Tahoma" w:eastAsia="Tahoma" w:hAnsi="Tahoma" w:cs="Tahoma"/>
          <w:sz w:val="24"/>
          <w:szCs w:val="24"/>
          <w:lang w:val="mk-MK"/>
          <w:rPrChange w:id="7427" w:author="Stojmenova Aneta" w:date="2020-11-16T19:51:00Z">
            <w:rPr>
              <w:rFonts w:ascii="Tahoma" w:eastAsia="Tahoma" w:hAnsi="Tahoma" w:cs="Tahoma"/>
              <w:sz w:val="24"/>
              <w:szCs w:val="24"/>
            </w:rPr>
          </w:rPrChange>
        </w:rPr>
        <w:t>- Етан,</w:t>
      </w:r>
    </w:p>
    <w:p w14:paraId="5F89601D" w14:textId="77777777" w:rsidR="006F4793" w:rsidRPr="00891EE7" w:rsidRDefault="008A6E97">
      <w:pPr>
        <w:spacing w:after="0" w:line="240" w:lineRule="auto"/>
        <w:ind w:left="420" w:right="-20"/>
        <w:rPr>
          <w:rFonts w:ascii="Tahoma" w:eastAsia="Tahoma" w:hAnsi="Tahoma" w:cs="Tahoma"/>
          <w:sz w:val="24"/>
          <w:szCs w:val="24"/>
          <w:lang w:val="mk-MK"/>
          <w:rPrChange w:id="7428" w:author="Stojmenova Aneta" w:date="2020-11-16T19:51:00Z">
            <w:rPr>
              <w:rFonts w:ascii="Tahoma" w:eastAsia="Tahoma" w:hAnsi="Tahoma" w:cs="Tahoma"/>
              <w:sz w:val="24"/>
              <w:szCs w:val="24"/>
            </w:rPr>
          </w:rPrChange>
        </w:rPr>
      </w:pPr>
      <w:r w:rsidRPr="00891EE7">
        <w:rPr>
          <w:rFonts w:ascii="Tahoma" w:eastAsia="Tahoma" w:hAnsi="Tahoma" w:cs="Tahoma"/>
          <w:sz w:val="24"/>
          <w:szCs w:val="24"/>
          <w:lang w:val="mk-MK"/>
          <w:rPrChange w:id="7429" w:author="Stojmenova Aneta" w:date="2020-11-16T19:51:00Z">
            <w:rPr>
              <w:rFonts w:ascii="Tahoma" w:eastAsia="Tahoma" w:hAnsi="Tahoma" w:cs="Tahoma"/>
              <w:sz w:val="24"/>
              <w:szCs w:val="24"/>
            </w:rPr>
          </w:rPrChange>
        </w:rPr>
        <w:t>- ТНГ,</w:t>
      </w:r>
    </w:p>
    <w:p w14:paraId="34392F39" w14:textId="77777777" w:rsidR="006F4793" w:rsidRPr="00891EE7" w:rsidRDefault="008A6E97">
      <w:pPr>
        <w:spacing w:after="0" w:line="240" w:lineRule="auto"/>
        <w:ind w:left="420" w:right="-20"/>
        <w:rPr>
          <w:rFonts w:ascii="Tahoma" w:eastAsia="Tahoma" w:hAnsi="Tahoma" w:cs="Tahoma"/>
          <w:sz w:val="24"/>
          <w:szCs w:val="24"/>
          <w:lang w:val="mk-MK"/>
          <w:rPrChange w:id="7430" w:author="Stojmenova Aneta" w:date="2020-11-16T19:51:00Z">
            <w:rPr>
              <w:rFonts w:ascii="Tahoma" w:eastAsia="Tahoma" w:hAnsi="Tahoma" w:cs="Tahoma"/>
              <w:sz w:val="24"/>
              <w:szCs w:val="24"/>
            </w:rPr>
          </w:rPrChange>
        </w:rPr>
      </w:pPr>
      <w:r w:rsidRPr="00891EE7">
        <w:rPr>
          <w:rFonts w:ascii="Tahoma" w:eastAsia="Tahoma" w:hAnsi="Tahoma" w:cs="Tahoma"/>
          <w:sz w:val="24"/>
          <w:szCs w:val="24"/>
          <w:lang w:val="mk-MK"/>
          <w:rPrChange w:id="7431" w:author="Stojmenova Aneta" w:date="2020-11-16T19:51:00Z">
            <w:rPr>
              <w:rFonts w:ascii="Tahoma" w:eastAsia="Tahoma" w:hAnsi="Tahoma" w:cs="Tahoma"/>
              <w:sz w:val="24"/>
              <w:szCs w:val="24"/>
            </w:rPr>
          </w:rPrChange>
        </w:rPr>
        <w:lastRenderedPageBreak/>
        <w:t>- Моторен</w:t>
      </w:r>
      <w:r w:rsidRPr="00891EE7">
        <w:rPr>
          <w:rFonts w:ascii="Tahoma" w:eastAsia="Tahoma" w:hAnsi="Tahoma" w:cs="Tahoma"/>
          <w:spacing w:val="-10"/>
          <w:sz w:val="24"/>
          <w:szCs w:val="24"/>
          <w:lang w:val="mk-MK"/>
          <w:rPrChange w:id="7432" w:author="Stojmenova Aneta" w:date="2020-11-16T19:51:00Z">
            <w:rPr>
              <w:rFonts w:ascii="Tahoma" w:eastAsia="Tahoma" w:hAnsi="Tahoma" w:cs="Tahoma"/>
              <w:spacing w:val="-10"/>
              <w:sz w:val="24"/>
              <w:szCs w:val="24"/>
            </w:rPr>
          </w:rPrChange>
        </w:rPr>
        <w:t xml:space="preserve"> </w:t>
      </w:r>
      <w:r w:rsidRPr="00891EE7">
        <w:rPr>
          <w:rFonts w:ascii="Tahoma" w:eastAsia="Tahoma" w:hAnsi="Tahoma" w:cs="Tahoma"/>
          <w:sz w:val="24"/>
          <w:szCs w:val="24"/>
          <w:lang w:val="mk-MK"/>
          <w:rPrChange w:id="7433" w:author="Stojmenova Aneta" w:date="2020-11-16T19:51:00Z">
            <w:rPr>
              <w:rFonts w:ascii="Tahoma" w:eastAsia="Tahoma" w:hAnsi="Tahoma" w:cs="Tahoma"/>
              <w:sz w:val="24"/>
              <w:szCs w:val="24"/>
            </w:rPr>
          </w:rPrChange>
        </w:rPr>
        <w:t>бензин,</w:t>
      </w:r>
    </w:p>
    <w:p w14:paraId="10D56CC2" w14:textId="77777777" w:rsidR="006F4793" w:rsidRPr="00891EE7" w:rsidRDefault="008A6E97">
      <w:pPr>
        <w:spacing w:after="0" w:line="240" w:lineRule="auto"/>
        <w:ind w:left="420" w:right="-20"/>
        <w:rPr>
          <w:rFonts w:ascii="Tahoma" w:eastAsia="Tahoma" w:hAnsi="Tahoma" w:cs="Tahoma"/>
          <w:sz w:val="24"/>
          <w:szCs w:val="24"/>
          <w:lang w:val="mk-MK"/>
          <w:rPrChange w:id="7434" w:author="Stojmenova Aneta" w:date="2020-11-16T19:51:00Z">
            <w:rPr>
              <w:rFonts w:ascii="Tahoma" w:eastAsia="Tahoma" w:hAnsi="Tahoma" w:cs="Tahoma"/>
              <w:sz w:val="24"/>
              <w:szCs w:val="24"/>
            </w:rPr>
          </w:rPrChange>
        </w:rPr>
      </w:pPr>
      <w:r w:rsidRPr="00891EE7">
        <w:rPr>
          <w:rFonts w:ascii="Tahoma" w:eastAsia="Tahoma" w:hAnsi="Tahoma" w:cs="Tahoma"/>
          <w:sz w:val="24"/>
          <w:szCs w:val="24"/>
          <w:lang w:val="mk-MK"/>
          <w:rPrChange w:id="7435" w:author="Stojmenova Aneta" w:date="2020-11-16T19:51:00Z">
            <w:rPr>
              <w:rFonts w:ascii="Tahoma" w:eastAsia="Tahoma" w:hAnsi="Tahoma" w:cs="Tahoma"/>
              <w:sz w:val="24"/>
              <w:szCs w:val="24"/>
            </w:rPr>
          </w:rPrChange>
        </w:rPr>
        <w:t>- Бензин</w:t>
      </w:r>
      <w:r w:rsidRPr="00891EE7">
        <w:rPr>
          <w:rFonts w:ascii="Tahoma" w:eastAsia="Tahoma" w:hAnsi="Tahoma" w:cs="Tahoma"/>
          <w:spacing w:val="-8"/>
          <w:sz w:val="24"/>
          <w:szCs w:val="24"/>
          <w:lang w:val="mk-MK"/>
          <w:rPrChange w:id="7436" w:author="Stojmenova Aneta" w:date="2020-11-16T19:51:00Z">
            <w:rPr>
              <w:rFonts w:ascii="Tahoma" w:eastAsia="Tahoma" w:hAnsi="Tahoma" w:cs="Tahoma"/>
              <w:spacing w:val="-8"/>
              <w:sz w:val="24"/>
              <w:szCs w:val="24"/>
            </w:rPr>
          </w:rPrChange>
        </w:rPr>
        <w:t xml:space="preserve"> </w:t>
      </w:r>
      <w:r w:rsidRPr="00891EE7">
        <w:rPr>
          <w:rFonts w:ascii="Tahoma" w:eastAsia="Tahoma" w:hAnsi="Tahoma" w:cs="Tahoma"/>
          <w:sz w:val="24"/>
          <w:szCs w:val="24"/>
          <w:lang w:val="mk-MK"/>
          <w:rPrChange w:id="7437" w:author="Stojmenova Aneta" w:date="2020-11-16T19:51:00Z">
            <w:rPr>
              <w:rFonts w:ascii="Tahoma" w:eastAsia="Tahoma" w:hAnsi="Tahoma" w:cs="Tahoma"/>
              <w:sz w:val="24"/>
              <w:szCs w:val="24"/>
            </w:rPr>
          </w:rPrChange>
        </w:rPr>
        <w:t>за</w:t>
      </w:r>
      <w:r w:rsidRPr="00891EE7">
        <w:rPr>
          <w:rFonts w:ascii="Tahoma" w:eastAsia="Tahoma" w:hAnsi="Tahoma" w:cs="Tahoma"/>
          <w:spacing w:val="-1"/>
          <w:sz w:val="24"/>
          <w:szCs w:val="24"/>
          <w:lang w:val="mk-MK"/>
          <w:rPrChange w:id="7438" w:author="Stojmenova Aneta" w:date="2020-11-16T19:51:00Z">
            <w:rPr>
              <w:rFonts w:ascii="Tahoma" w:eastAsia="Tahoma" w:hAnsi="Tahoma" w:cs="Tahoma"/>
              <w:spacing w:val="-1"/>
              <w:sz w:val="24"/>
              <w:szCs w:val="24"/>
            </w:rPr>
          </w:rPrChange>
        </w:rPr>
        <w:t xml:space="preserve"> </w:t>
      </w:r>
      <w:r w:rsidRPr="00891EE7">
        <w:rPr>
          <w:rFonts w:ascii="Tahoma" w:eastAsia="Tahoma" w:hAnsi="Tahoma" w:cs="Tahoma"/>
          <w:sz w:val="24"/>
          <w:szCs w:val="24"/>
          <w:lang w:val="mk-MK"/>
          <w:rPrChange w:id="7439" w:author="Stojmenova Aneta" w:date="2020-11-16T19:51:00Z">
            <w:rPr>
              <w:rFonts w:ascii="Tahoma" w:eastAsia="Tahoma" w:hAnsi="Tahoma" w:cs="Tahoma"/>
              <w:sz w:val="24"/>
              <w:szCs w:val="24"/>
            </w:rPr>
          </w:rPrChange>
        </w:rPr>
        <w:t>воздухоплови,</w:t>
      </w:r>
    </w:p>
    <w:p w14:paraId="66BA1A27" w14:textId="77777777" w:rsidR="006F4793" w:rsidRPr="00891EE7" w:rsidRDefault="008A6E97">
      <w:pPr>
        <w:spacing w:after="0" w:line="240" w:lineRule="auto"/>
        <w:ind w:left="420" w:right="-20"/>
        <w:rPr>
          <w:rFonts w:ascii="Tahoma" w:eastAsia="Tahoma" w:hAnsi="Tahoma" w:cs="Tahoma"/>
          <w:sz w:val="24"/>
          <w:szCs w:val="24"/>
          <w:lang w:val="mk-MK"/>
          <w:rPrChange w:id="7440" w:author="Stojmenova Aneta" w:date="2020-11-16T19:51:00Z">
            <w:rPr>
              <w:rFonts w:ascii="Tahoma" w:eastAsia="Tahoma" w:hAnsi="Tahoma" w:cs="Tahoma"/>
              <w:sz w:val="24"/>
              <w:szCs w:val="24"/>
            </w:rPr>
          </w:rPrChange>
        </w:rPr>
      </w:pPr>
      <w:r w:rsidRPr="00891EE7">
        <w:rPr>
          <w:rFonts w:ascii="Tahoma" w:eastAsia="Tahoma" w:hAnsi="Tahoma" w:cs="Tahoma"/>
          <w:sz w:val="24"/>
          <w:szCs w:val="24"/>
          <w:lang w:val="mk-MK"/>
          <w:rPrChange w:id="7441" w:author="Stojmenova Aneta" w:date="2020-11-16T19:51:00Z">
            <w:rPr>
              <w:rFonts w:ascii="Tahoma" w:eastAsia="Tahoma" w:hAnsi="Tahoma" w:cs="Tahoma"/>
              <w:sz w:val="24"/>
              <w:szCs w:val="24"/>
            </w:rPr>
          </w:rPrChange>
        </w:rPr>
        <w:t>- Гориво</w:t>
      </w:r>
      <w:r w:rsidRPr="00891EE7">
        <w:rPr>
          <w:rFonts w:ascii="Tahoma" w:eastAsia="Tahoma" w:hAnsi="Tahoma" w:cs="Tahoma"/>
          <w:spacing w:val="-8"/>
          <w:sz w:val="24"/>
          <w:szCs w:val="24"/>
          <w:lang w:val="mk-MK"/>
          <w:rPrChange w:id="7442" w:author="Stojmenova Aneta" w:date="2020-11-16T19:51:00Z">
            <w:rPr>
              <w:rFonts w:ascii="Tahoma" w:eastAsia="Tahoma" w:hAnsi="Tahoma" w:cs="Tahoma"/>
              <w:spacing w:val="-8"/>
              <w:sz w:val="24"/>
              <w:szCs w:val="24"/>
            </w:rPr>
          </w:rPrChange>
        </w:rPr>
        <w:t xml:space="preserve"> </w:t>
      </w:r>
      <w:r w:rsidRPr="00891EE7">
        <w:rPr>
          <w:rFonts w:ascii="Tahoma" w:eastAsia="Tahoma" w:hAnsi="Tahoma" w:cs="Tahoma"/>
          <w:sz w:val="24"/>
          <w:szCs w:val="24"/>
          <w:lang w:val="mk-MK"/>
          <w:rPrChange w:id="7443" w:author="Stojmenova Aneta" w:date="2020-11-16T19:51:00Z">
            <w:rPr>
              <w:rFonts w:ascii="Tahoma" w:eastAsia="Tahoma" w:hAnsi="Tahoma" w:cs="Tahoma"/>
              <w:sz w:val="24"/>
              <w:szCs w:val="24"/>
            </w:rPr>
          </w:rPrChange>
        </w:rPr>
        <w:t>за</w:t>
      </w:r>
      <w:r w:rsidRPr="00891EE7">
        <w:rPr>
          <w:rFonts w:ascii="Tahoma" w:eastAsia="Tahoma" w:hAnsi="Tahoma" w:cs="Tahoma"/>
          <w:spacing w:val="-2"/>
          <w:sz w:val="24"/>
          <w:szCs w:val="24"/>
          <w:lang w:val="mk-MK"/>
          <w:rPrChange w:id="7444" w:author="Stojmenova Aneta" w:date="2020-11-16T19:51:00Z">
            <w:rPr>
              <w:rFonts w:ascii="Tahoma" w:eastAsia="Tahoma" w:hAnsi="Tahoma" w:cs="Tahoma"/>
              <w:spacing w:val="-2"/>
              <w:sz w:val="24"/>
              <w:szCs w:val="24"/>
            </w:rPr>
          </w:rPrChange>
        </w:rPr>
        <w:t xml:space="preserve"> </w:t>
      </w:r>
      <w:r w:rsidRPr="00891EE7">
        <w:rPr>
          <w:rFonts w:ascii="Tahoma" w:eastAsia="Tahoma" w:hAnsi="Tahoma" w:cs="Tahoma"/>
          <w:sz w:val="24"/>
          <w:szCs w:val="24"/>
          <w:lang w:val="mk-MK"/>
          <w:rPrChange w:id="7445" w:author="Stojmenova Aneta" w:date="2020-11-16T19:51:00Z">
            <w:rPr>
              <w:rFonts w:ascii="Tahoma" w:eastAsia="Tahoma" w:hAnsi="Tahoma" w:cs="Tahoma"/>
              <w:sz w:val="24"/>
              <w:szCs w:val="24"/>
            </w:rPr>
          </w:rPrChange>
        </w:rPr>
        <w:t>реактивни</w:t>
      </w:r>
      <w:r w:rsidRPr="00891EE7">
        <w:rPr>
          <w:rFonts w:ascii="Tahoma" w:eastAsia="Tahoma" w:hAnsi="Tahoma" w:cs="Tahoma"/>
          <w:spacing w:val="-11"/>
          <w:sz w:val="24"/>
          <w:szCs w:val="24"/>
          <w:lang w:val="mk-MK"/>
          <w:rPrChange w:id="7446" w:author="Stojmenova Aneta" w:date="2020-11-16T19:51:00Z">
            <w:rPr>
              <w:rFonts w:ascii="Tahoma" w:eastAsia="Tahoma" w:hAnsi="Tahoma" w:cs="Tahoma"/>
              <w:spacing w:val="-11"/>
              <w:sz w:val="24"/>
              <w:szCs w:val="24"/>
            </w:rPr>
          </w:rPrChange>
        </w:rPr>
        <w:t xml:space="preserve"> </w:t>
      </w:r>
      <w:r w:rsidRPr="00891EE7">
        <w:rPr>
          <w:rFonts w:ascii="Tahoma" w:eastAsia="Tahoma" w:hAnsi="Tahoma" w:cs="Tahoma"/>
          <w:sz w:val="24"/>
          <w:szCs w:val="24"/>
          <w:lang w:val="mk-MK"/>
          <w:rPrChange w:id="7447" w:author="Stojmenova Aneta" w:date="2020-11-16T19:51:00Z">
            <w:rPr>
              <w:rFonts w:ascii="Tahoma" w:eastAsia="Tahoma" w:hAnsi="Tahoma" w:cs="Tahoma"/>
              <w:sz w:val="24"/>
              <w:szCs w:val="24"/>
            </w:rPr>
          </w:rPrChange>
        </w:rPr>
        <w:t>мотори</w:t>
      </w:r>
      <w:r w:rsidRPr="00891EE7">
        <w:rPr>
          <w:rFonts w:ascii="Tahoma" w:eastAsia="Tahoma" w:hAnsi="Tahoma" w:cs="Tahoma"/>
          <w:spacing w:val="-8"/>
          <w:sz w:val="24"/>
          <w:szCs w:val="24"/>
          <w:lang w:val="mk-MK"/>
          <w:rPrChange w:id="7448" w:author="Stojmenova Aneta" w:date="2020-11-16T19:51:00Z">
            <w:rPr>
              <w:rFonts w:ascii="Tahoma" w:eastAsia="Tahoma" w:hAnsi="Tahoma" w:cs="Tahoma"/>
              <w:spacing w:val="-8"/>
              <w:sz w:val="24"/>
              <w:szCs w:val="24"/>
            </w:rPr>
          </w:rPrChange>
        </w:rPr>
        <w:t xml:space="preserve"> </w:t>
      </w:r>
      <w:r w:rsidRPr="00891EE7">
        <w:rPr>
          <w:rFonts w:ascii="Tahoma" w:eastAsia="Tahoma" w:hAnsi="Tahoma" w:cs="Tahoma"/>
          <w:sz w:val="24"/>
          <w:szCs w:val="24"/>
          <w:lang w:val="mk-MK"/>
          <w:rPrChange w:id="7449" w:author="Stojmenova Aneta" w:date="2020-11-16T19:51:00Z">
            <w:rPr>
              <w:rFonts w:ascii="Tahoma" w:eastAsia="Tahoma" w:hAnsi="Tahoma" w:cs="Tahoma"/>
              <w:sz w:val="24"/>
              <w:szCs w:val="24"/>
            </w:rPr>
          </w:rPrChange>
        </w:rPr>
        <w:t>од</w:t>
      </w:r>
      <w:r w:rsidRPr="00891EE7">
        <w:rPr>
          <w:rFonts w:ascii="Tahoma" w:eastAsia="Tahoma" w:hAnsi="Tahoma" w:cs="Tahoma"/>
          <w:spacing w:val="-3"/>
          <w:sz w:val="24"/>
          <w:szCs w:val="24"/>
          <w:lang w:val="mk-MK"/>
          <w:rPrChange w:id="7450" w:author="Stojmenova Aneta" w:date="2020-11-16T19:51: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7451" w:author="Stojmenova Aneta" w:date="2020-11-16T19:51:00Z">
            <w:rPr>
              <w:rFonts w:ascii="Tahoma" w:eastAsia="Tahoma" w:hAnsi="Tahoma" w:cs="Tahoma"/>
              <w:sz w:val="24"/>
              <w:szCs w:val="24"/>
            </w:rPr>
          </w:rPrChange>
        </w:rPr>
        <w:t>бензински</w:t>
      </w:r>
      <w:r w:rsidRPr="00891EE7">
        <w:rPr>
          <w:rFonts w:ascii="Tahoma" w:eastAsia="Tahoma" w:hAnsi="Tahoma" w:cs="Tahoma"/>
          <w:spacing w:val="-11"/>
          <w:sz w:val="24"/>
          <w:szCs w:val="24"/>
          <w:lang w:val="mk-MK"/>
          <w:rPrChange w:id="7452" w:author="Stojmenova Aneta" w:date="2020-11-16T19:51:00Z">
            <w:rPr>
              <w:rFonts w:ascii="Tahoma" w:eastAsia="Tahoma" w:hAnsi="Tahoma" w:cs="Tahoma"/>
              <w:spacing w:val="-11"/>
              <w:sz w:val="24"/>
              <w:szCs w:val="24"/>
            </w:rPr>
          </w:rPrChange>
        </w:rPr>
        <w:t xml:space="preserve"> </w:t>
      </w:r>
      <w:r w:rsidRPr="00891EE7">
        <w:rPr>
          <w:rFonts w:ascii="Tahoma" w:eastAsia="Tahoma" w:hAnsi="Tahoma" w:cs="Tahoma"/>
          <w:sz w:val="24"/>
          <w:szCs w:val="24"/>
          <w:lang w:val="mk-MK"/>
          <w:rPrChange w:id="7453" w:author="Stojmenova Aneta" w:date="2020-11-16T19:51:00Z">
            <w:rPr>
              <w:rFonts w:ascii="Tahoma" w:eastAsia="Tahoma" w:hAnsi="Tahoma" w:cs="Tahoma"/>
              <w:sz w:val="24"/>
              <w:szCs w:val="24"/>
            </w:rPr>
          </w:rPrChange>
        </w:rPr>
        <w:t>вид,</w:t>
      </w:r>
      <w:r w:rsidRPr="00891EE7">
        <w:rPr>
          <w:rFonts w:ascii="Tahoma" w:eastAsia="Tahoma" w:hAnsi="Tahoma" w:cs="Tahoma"/>
          <w:spacing w:val="-5"/>
          <w:sz w:val="24"/>
          <w:szCs w:val="24"/>
          <w:lang w:val="mk-MK"/>
          <w:rPrChange w:id="7454" w:author="Stojmenova Aneta" w:date="2020-11-16T19:51:00Z">
            <w:rPr>
              <w:rFonts w:ascii="Tahoma" w:eastAsia="Tahoma" w:hAnsi="Tahoma" w:cs="Tahoma"/>
              <w:spacing w:val="-5"/>
              <w:sz w:val="24"/>
              <w:szCs w:val="24"/>
            </w:rPr>
          </w:rPrChange>
        </w:rPr>
        <w:t xml:space="preserve"> </w:t>
      </w:r>
      <w:r w:rsidRPr="00891EE7">
        <w:rPr>
          <w:rFonts w:ascii="Tahoma" w:eastAsia="Tahoma" w:hAnsi="Tahoma" w:cs="Tahoma"/>
          <w:sz w:val="24"/>
          <w:szCs w:val="24"/>
          <w:lang w:val="mk-MK"/>
          <w:rPrChange w:id="7455" w:author="Stojmenova Aneta" w:date="2020-11-16T19:51:00Z">
            <w:rPr>
              <w:rFonts w:ascii="Tahoma" w:eastAsia="Tahoma" w:hAnsi="Tahoma" w:cs="Tahoma"/>
              <w:sz w:val="24"/>
              <w:szCs w:val="24"/>
            </w:rPr>
          </w:rPrChange>
        </w:rPr>
        <w:t>(од</w:t>
      </w:r>
      <w:r w:rsidRPr="00891EE7">
        <w:rPr>
          <w:rFonts w:ascii="Tahoma" w:eastAsia="Tahoma" w:hAnsi="Tahoma" w:cs="Tahoma"/>
          <w:spacing w:val="-4"/>
          <w:sz w:val="24"/>
          <w:szCs w:val="24"/>
          <w:lang w:val="mk-MK"/>
          <w:rPrChange w:id="7456" w:author="Stojmenova Aneta" w:date="2020-11-16T19:51:00Z">
            <w:rPr>
              <w:rFonts w:ascii="Tahoma" w:eastAsia="Tahoma" w:hAnsi="Tahoma" w:cs="Tahoma"/>
              <w:spacing w:val="-4"/>
              <w:sz w:val="24"/>
              <w:szCs w:val="24"/>
            </w:rPr>
          </w:rPrChange>
        </w:rPr>
        <w:t xml:space="preserve"> </w:t>
      </w:r>
      <w:r w:rsidRPr="00891EE7">
        <w:rPr>
          <w:rFonts w:ascii="Tahoma" w:eastAsia="Tahoma" w:hAnsi="Tahoma" w:cs="Tahoma"/>
          <w:sz w:val="24"/>
          <w:szCs w:val="24"/>
          <w:lang w:val="mk-MK"/>
          <w:rPrChange w:id="7457" w:author="Stojmenova Aneta" w:date="2020-11-16T19:51:00Z">
            <w:rPr>
              <w:rFonts w:ascii="Tahoma" w:eastAsia="Tahoma" w:hAnsi="Tahoma" w:cs="Tahoma"/>
              <w:sz w:val="24"/>
              <w:szCs w:val="24"/>
            </w:rPr>
          </w:rPrChange>
        </w:rPr>
        <w:t>нафтен вид или JP4),</w:t>
      </w:r>
    </w:p>
    <w:p w14:paraId="0C8A358B" w14:textId="77777777" w:rsidR="006F4793" w:rsidRPr="00891EE7" w:rsidRDefault="008A6E97">
      <w:pPr>
        <w:spacing w:after="0" w:line="240" w:lineRule="auto"/>
        <w:ind w:left="420" w:right="-20"/>
        <w:rPr>
          <w:rFonts w:ascii="Tahoma" w:eastAsia="Tahoma" w:hAnsi="Tahoma" w:cs="Tahoma"/>
          <w:sz w:val="24"/>
          <w:szCs w:val="24"/>
          <w:lang w:val="mk-MK"/>
          <w:rPrChange w:id="7458" w:author="Stojmenova Aneta" w:date="2020-11-16T19:51:00Z">
            <w:rPr>
              <w:rFonts w:ascii="Tahoma" w:eastAsia="Tahoma" w:hAnsi="Tahoma" w:cs="Tahoma"/>
              <w:sz w:val="24"/>
              <w:szCs w:val="24"/>
            </w:rPr>
          </w:rPrChange>
        </w:rPr>
      </w:pPr>
      <w:r w:rsidRPr="00891EE7">
        <w:rPr>
          <w:rFonts w:ascii="Tahoma" w:eastAsia="Tahoma" w:hAnsi="Tahoma" w:cs="Tahoma"/>
          <w:sz w:val="24"/>
          <w:szCs w:val="24"/>
          <w:lang w:val="mk-MK"/>
          <w:rPrChange w:id="7459" w:author="Stojmenova Aneta" w:date="2020-11-16T19:51:00Z">
            <w:rPr>
              <w:rFonts w:ascii="Tahoma" w:eastAsia="Tahoma" w:hAnsi="Tahoma" w:cs="Tahoma"/>
              <w:sz w:val="24"/>
              <w:szCs w:val="24"/>
            </w:rPr>
          </w:rPrChange>
        </w:rPr>
        <w:t>- Гориво</w:t>
      </w:r>
      <w:r w:rsidRPr="00891EE7">
        <w:rPr>
          <w:rFonts w:ascii="Tahoma" w:eastAsia="Tahoma" w:hAnsi="Tahoma" w:cs="Tahoma"/>
          <w:spacing w:val="-8"/>
          <w:sz w:val="24"/>
          <w:szCs w:val="24"/>
          <w:lang w:val="mk-MK"/>
          <w:rPrChange w:id="7460" w:author="Stojmenova Aneta" w:date="2020-11-16T19:51:00Z">
            <w:rPr>
              <w:rFonts w:ascii="Tahoma" w:eastAsia="Tahoma" w:hAnsi="Tahoma" w:cs="Tahoma"/>
              <w:spacing w:val="-8"/>
              <w:sz w:val="24"/>
              <w:szCs w:val="24"/>
            </w:rPr>
          </w:rPrChange>
        </w:rPr>
        <w:t xml:space="preserve"> </w:t>
      </w:r>
      <w:r w:rsidRPr="00891EE7">
        <w:rPr>
          <w:rFonts w:ascii="Tahoma" w:eastAsia="Tahoma" w:hAnsi="Tahoma" w:cs="Tahoma"/>
          <w:sz w:val="24"/>
          <w:szCs w:val="24"/>
          <w:lang w:val="mk-MK"/>
          <w:rPrChange w:id="7461" w:author="Stojmenova Aneta" w:date="2020-11-16T19:51:00Z">
            <w:rPr>
              <w:rFonts w:ascii="Tahoma" w:eastAsia="Tahoma" w:hAnsi="Tahoma" w:cs="Tahoma"/>
              <w:sz w:val="24"/>
              <w:szCs w:val="24"/>
            </w:rPr>
          </w:rPrChange>
        </w:rPr>
        <w:t>за</w:t>
      </w:r>
      <w:r w:rsidRPr="00891EE7">
        <w:rPr>
          <w:rFonts w:ascii="Tahoma" w:eastAsia="Tahoma" w:hAnsi="Tahoma" w:cs="Tahoma"/>
          <w:spacing w:val="-2"/>
          <w:sz w:val="24"/>
          <w:szCs w:val="24"/>
          <w:lang w:val="mk-MK"/>
          <w:rPrChange w:id="7462" w:author="Stojmenova Aneta" w:date="2020-11-16T19:51:00Z">
            <w:rPr>
              <w:rFonts w:ascii="Tahoma" w:eastAsia="Tahoma" w:hAnsi="Tahoma" w:cs="Tahoma"/>
              <w:spacing w:val="-2"/>
              <w:sz w:val="24"/>
              <w:szCs w:val="24"/>
            </w:rPr>
          </w:rPrChange>
        </w:rPr>
        <w:t xml:space="preserve"> </w:t>
      </w:r>
      <w:r w:rsidRPr="00891EE7">
        <w:rPr>
          <w:rFonts w:ascii="Tahoma" w:eastAsia="Tahoma" w:hAnsi="Tahoma" w:cs="Tahoma"/>
          <w:sz w:val="24"/>
          <w:szCs w:val="24"/>
          <w:lang w:val="mk-MK"/>
          <w:rPrChange w:id="7463" w:author="Stojmenova Aneta" w:date="2020-11-16T19:51:00Z">
            <w:rPr>
              <w:rFonts w:ascii="Tahoma" w:eastAsia="Tahoma" w:hAnsi="Tahoma" w:cs="Tahoma"/>
              <w:sz w:val="24"/>
              <w:szCs w:val="24"/>
            </w:rPr>
          </w:rPrChange>
        </w:rPr>
        <w:t>реактивни</w:t>
      </w:r>
      <w:r w:rsidRPr="00891EE7">
        <w:rPr>
          <w:rFonts w:ascii="Tahoma" w:eastAsia="Tahoma" w:hAnsi="Tahoma" w:cs="Tahoma"/>
          <w:spacing w:val="-11"/>
          <w:sz w:val="24"/>
          <w:szCs w:val="24"/>
          <w:lang w:val="mk-MK"/>
          <w:rPrChange w:id="7464" w:author="Stojmenova Aneta" w:date="2020-11-16T19:51:00Z">
            <w:rPr>
              <w:rFonts w:ascii="Tahoma" w:eastAsia="Tahoma" w:hAnsi="Tahoma" w:cs="Tahoma"/>
              <w:spacing w:val="-11"/>
              <w:sz w:val="24"/>
              <w:szCs w:val="24"/>
            </w:rPr>
          </w:rPrChange>
        </w:rPr>
        <w:t xml:space="preserve"> </w:t>
      </w:r>
      <w:r w:rsidRPr="00891EE7">
        <w:rPr>
          <w:rFonts w:ascii="Tahoma" w:eastAsia="Tahoma" w:hAnsi="Tahoma" w:cs="Tahoma"/>
          <w:sz w:val="24"/>
          <w:szCs w:val="24"/>
          <w:lang w:val="mk-MK"/>
          <w:rPrChange w:id="7465" w:author="Stojmenova Aneta" w:date="2020-11-16T19:51:00Z">
            <w:rPr>
              <w:rFonts w:ascii="Tahoma" w:eastAsia="Tahoma" w:hAnsi="Tahoma" w:cs="Tahoma"/>
              <w:sz w:val="24"/>
              <w:szCs w:val="24"/>
            </w:rPr>
          </w:rPrChange>
        </w:rPr>
        <w:t>мотори</w:t>
      </w:r>
      <w:r w:rsidRPr="00891EE7">
        <w:rPr>
          <w:rFonts w:ascii="Tahoma" w:eastAsia="Tahoma" w:hAnsi="Tahoma" w:cs="Tahoma"/>
          <w:spacing w:val="-8"/>
          <w:sz w:val="24"/>
          <w:szCs w:val="24"/>
          <w:lang w:val="mk-MK"/>
          <w:rPrChange w:id="7466" w:author="Stojmenova Aneta" w:date="2020-11-16T19:51:00Z">
            <w:rPr>
              <w:rFonts w:ascii="Tahoma" w:eastAsia="Tahoma" w:hAnsi="Tahoma" w:cs="Tahoma"/>
              <w:spacing w:val="-8"/>
              <w:sz w:val="24"/>
              <w:szCs w:val="24"/>
            </w:rPr>
          </w:rPrChange>
        </w:rPr>
        <w:t xml:space="preserve"> </w:t>
      </w:r>
      <w:r w:rsidRPr="00891EE7">
        <w:rPr>
          <w:rFonts w:ascii="Tahoma" w:eastAsia="Tahoma" w:hAnsi="Tahoma" w:cs="Tahoma"/>
          <w:sz w:val="24"/>
          <w:szCs w:val="24"/>
          <w:lang w:val="mk-MK"/>
          <w:rPrChange w:id="7467" w:author="Stojmenova Aneta" w:date="2020-11-16T19:51:00Z">
            <w:rPr>
              <w:rFonts w:ascii="Tahoma" w:eastAsia="Tahoma" w:hAnsi="Tahoma" w:cs="Tahoma"/>
              <w:sz w:val="24"/>
              <w:szCs w:val="24"/>
            </w:rPr>
          </w:rPrChange>
        </w:rPr>
        <w:t>од</w:t>
      </w:r>
      <w:r w:rsidRPr="00891EE7">
        <w:rPr>
          <w:rFonts w:ascii="Tahoma" w:eastAsia="Tahoma" w:hAnsi="Tahoma" w:cs="Tahoma"/>
          <w:spacing w:val="-3"/>
          <w:sz w:val="24"/>
          <w:szCs w:val="24"/>
          <w:lang w:val="mk-MK"/>
          <w:rPrChange w:id="7468" w:author="Stojmenova Aneta" w:date="2020-11-16T19:51: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7469" w:author="Stojmenova Aneta" w:date="2020-11-16T19:51:00Z">
            <w:rPr>
              <w:rFonts w:ascii="Tahoma" w:eastAsia="Tahoma" w:hAnsi="Tahoma" w:cs="Tahoma"/>
              <w:sz w:val="24"/>
              <w:szCs w:val="24"/>
            </w:rPr>
          </w:rPrChange>
        </w:rPr>
        <w:t>керозински</w:t>
      </w:r>
      <w:r w:rsidRPr="00891EE7">
        <w:rPr>
          <w:rFonts w:ascii="Tahoma" w:eastAsia="Tahoma" w:hAnsi="Tahoma" w:cs="Tahoma"/>
          <w:spacing w:val="-13"/>
          <w:sz w:val="24"/>
          <w:szCs w:val="24"/>
          <w:lang w:val="mk-MK"/>
          <w:rPrChange w:id="7470" w:author="Stojmenova Aneta" w:date="2020-11-16T19:51:00Z">
            <w:rPr>
              <w:rFonts w:ascii="Tahoma" w:eastAsia="Tahoma" w:hAnsi="Tahoma" w:cs="Tahoma"/>
              <w:spacing w:val="-13"/>
              <w:sz w:val="24"/>
              <w:szCs w:val="24"/>
            </w:rPr>
          </w:rPrChange>
        </w:rPr>
        <w:t xml:space="preserve"> </w:t>
      </w:r>
      <w:r w:rsidRPr="00891EE7">
        <w:rPr>
          <w:rFonts w:ascii="Tahoma" w:eastAsia="Tahoma" w:hAnsi="Tahoma" w:cs="Tahoma"/>
          <w:sz w:val="24"/>
          <w:szCs w:val="24"/>
          <w:lang w:val="mk-MK"/>
          <w:rPrChange w:id="7471" w:author="Stojmenova Aneta" w:date="2020-11-16T19:51:00Z">
            <w:rPr>
              <w:rFonts w:ascii="Tahoma" w:eastAsia="Tahoma" w:hAnsi="Tahoma" w:cs="Tahoma"/>
              <w:sz w:val="24"/>
              <w:szCs w:val="24"/>
            </w:rPr>
          </w:rPrChange>
        </w:rPr>
        <w:t>вид,</w:t>
      </w:r>
    </w:p>
    <w:p w14:paraId="2D34D423" w14:textId="77777777" w:rsidR="006F4793" w:rsidRPr="00891EE7" w:rsidRDefault="008A6E97">
      <w:pPr>
        <w:spacing w:after="0" w:line="240" w:lineRule="auto"/>
        <w:ind w:left="420" w:right="-20"/>
        <w:rPr>
          <w:rFonts w:ascii="Tahoma" w:eastAsia="Tahoma" w:hAnsi="Tahoma" w:cs="Tahoma"/>
          <w:sz w:val="24"/>
          <w:szCs w:val="24"/>
          <w:lang w:val="mk-MK"/>
          <w:rPrChange w:id="7472" w:author="Stojmenova Aneta" w:date="2020-11-16T19:51:00Z">
            <w:rPr>
              <w:rFonts w:ascii="Tahoma" w:eastAsia="Tahoma" w:hAnsi="Tahoma" w:cs="Tahoma"/>
              <w:sz w:val="24"/>
              <w:szCs w:val="24"/>
            </w:rPr>
          </w:rPrChange>
        </w:rPr>
      </w:pPr>
      <w:r w:rsidRPr="00891EE7">
        <w:rPr>
          <w:rFonts w:ascii="Tahoma" w:eastAsia="Tahoma" w:hAnsi="Tahoma" w:cs="Tahoma"/>
          <w:sz w:val="24"/>
          <w:szCs w:val="24"/>
          <w:lang w:val="mk-MK"/>
          <w:rPrChange w:id="7473" w:author="Stojmenova Aneta" w:date="2020-11-16T19:51:00Z">
            <w:rPr>
              <w:rFonts w:ascii="Tahoma" w:eastAsia="Tahoma" w:hAnsi="Tahoma" w:cs="Tahoma"/>
              <w:sz w:val="24"/>
              <w:szCs w:val="24"/>
            </w:rPr>
          </w:rPrChange>
        </w:rPr>
        <w:t>- Друг</w:t>
      </w:r>
      <w:r w:rsidRPr="00891EE7">
        <w:rPr>
          <w:rFonts w:ascii="Tahoma" w:eastAsia="Tahoma" w:hAnsi="Tahoma" w:cs="Tahoma"/>
          <w:spacing w:val="-5"/>
          <w:sz w:val="24"/>
          <w:szCs w:val="24"/>
          <w:lang w:val="mk-MK"/>
          <w:rPrChange w:id="7474" w:author="Stojmenova Aneta" w:date="2020-11-16T19:51:00Z">
            <w:rPr>
              <w:rFonts w:ascii="Tahoma" w:eastAsia="Tahoma" w:hAnsi="Tahoma" w:cs="Tahoma"/>
              <w:spacing w:val="-5"/>
              <w:sz w:val="24"/>
              <w:szCs w:val="24"/>
            </w:rPr>
          </w:rPrChange>
        </w:rPr>
        <w:t xml:space="preserve"> </w:t>
      </w:r>
      <w:r w:rsidRPr="00891EE7">
        <w:rPr>
          <w:rFonts w:ascii="Tahoma" w:eastAsia="Tahoma" w:hAnsi="Tahoma" w:cs="Tahoma"/>
          <w:sz w:val="24"/>
          <w:szCs w:val="24"/>
          <w:lang w:val="mk-MK"/>
          <w:rPrChange w:id="7475" w:author="Stojmenova Aneta" w:date="2020-11-16T19:51:00Z">
            <w:rPr>
              <w:rFonts w:ascii="Tahoma" w:eastAsia="Tahoma" w:hAnsi="Tahoma" w:cs="Tahoma"/>
              <w:sz w:val="24"/>
              <w:szCs w:val="24"/>
            </w:rPr>
          </w:rPrChange>
        </w:rPr>
        <w:t>керозин,</w:t>
      </w:r>
    </w:p>
    <w:p w14:paraId="5EBB16DC" w14:textId="10A8FC50" w:rsidR="006F4793" w:rsidRPr="000B5A60" w:rsidRDefault="008A6E97">
      <w:pPr>
        <w:spacing w:after="0" w:line="240" w:lineRule="auto"/>
        <w:ind w:left="420" w:right="-20"/>
        <w:rPr>
          <w:ins w:id="7476" w:author="Stojmenova Aneta" w:date="2020-11-18T12:02:00Z"/>
          <w:rFonts w:ascii="Tahoma" w:eastAsia="Tahoma" w:hAnsi="Tahoma" w:cs="Tahoma"/>
          <w:sz w:val="24"/>
          <w:szCs w:val="24"/>
          <w:lang w:val="mk-MK"/>
        </w:rPr>
      </w:pPr>
      <w:r w:rsidRPr="00891EE7">
        <w:rPr>
          <w:rFonts w:ascii="Tahoma" w:eastAsia="Tahoma" w:hAnsi="Tahoma" w:cs="Tahoma"/>
          <w:sz w:val="24"/>
          <w:szCs w:val="24"/>
          <w:lang w:val="mk-MK"/>
          <w:rPrChange w:id="7477" w:author="Stojmenova Aneta" w:date="2020-11-16T19:51:00Z">
            <w:rPr>
              <w:rFonts w:ascii="Tahoma" w:eastAsia="Tahoma" w:hAnsi="Tahoma" w:cs="Tahoma"/>
              <w:sz w:val="24"/>
              <w:szCs w:val="24"/>
            </w:rPr>
          </w:rPrChange>
        </w:rPr>
        <w:t>- Гасни</w:t>
      </w:r>
      <w:r w:rsidRPr="00891EE7">
        <w:rPr>
          <w:rFonts w:ascii="Tahoma" w:eastAsia="Tahoma" w:hAnsi="Tahoma" w:cs="Tahoma"/>
          <w:spacing w:val="-6"/>
          <w:sz w:val="24"/>
          <w:szCs w:val="24"/>
          <w:lang w:val="mk-MK"/>
          <w:rPrChange w:id="7478" w:author="Stojmenova Aneta" w:date="2020-11-16T19:51:00Z">
            <w:rPr>
              <w:rFonts w:ascii="Tahoma" w:eastAsia="Tahoma" w:hAnsi="Tahoma" w:cs="Tahoma"/>
              <w:spacing w:val="-6"/>
              <w:sz w:val="24"/>
              <w:szCs w:val="24"/>
            </w:rPr>
          </w:rPrChange>
        </w:rPr>
        <w:t xml:space="preserve"> </w:t>
      </w:r>
      <w:r w:rsidRPr="00891EE7">
        <w:rPr>
          <w:rFonts w:ascii="Tahoma" w:eastAsia="Tahoma" w:hAnsi="Tahoma" w:cs="Tahoma"/>
          <w:sz w:val="24"/>
          <w:szCs w:val="24"/>
          <w:lang w:val="mk-MK"/>
          <w:rPrChange w:id="7479" w:author="Stojmenova Aneta" w:date="2020-11-16T19:51:00Z">
            <w:rPr>
              <w:rFonts w:ascii="Tahoma" w:eastAsia="Tahoma" w:hAnsi="Tahoma" w:cs="Tahoma"/>
              <w:sz w:val="24"/>
              <w:szCs w:val="24"/>
            </w:rPr>
          </w:rPrChange>
        </w:rPr>
        <w:t>масла</w:t>
      </w:r>
      <w:r w:rsidRPr="00891EE7">
        <w:rPr>
          <w:rFonts w:ascii="Tahoma" w:eastAsia="Tahoma" w:hAnsi="Tahoma" w:cs="Tahoma"/>
          <w:spacing w:val="-6"/>
          <w:sz w:val="24"/>
          <w:szCs w:val="24"/>
          <w:lang w:val="mk-MK"/>
          <w:rPrChange w:id="7480" w:author="Stojmenova Aneta" w:date="2020-11-16T19:51:00Z">
            <w:rPr>
              <w:rFonts w:ascii="Tahoma" w:eastAsia="Tahoma" w:hAnsi="Tahoma" w:cs="Tahoma"/>
              <w:spacing w:val="-6"/>
              <w:sz w:val="24"/>
              <w:szCs w:val="24"/>
            </w:rPr>
          </w:rPrChange>
        </w:rPr>
        <w:t xml:space="preserve"> </w:t>
      </w:r>
      <w:ins w:id="7481" w:author="Stojmenova Aneta" w:date="2020-11-18T12:04:00Z">
        <w:r w:rsidR="006D2FC2">
          <w:rPr>
            <w:rFonts w:ascii="Tahoma" w:eastAsia="Tahoma" w:hAnsi="Tahoma" w:cs="Tahoma"/>
            <w:spacing w:val="-6"/>
            <w:sz w:val="24"/>
            <w:szCs w:val="24"/>
            <w:lang w:val="mk-MK"/>
          </w:rPr>
          <w:t>(</w:t>
        </w:r>
      </w:ins>
      <w:del w:id="7482" w:author="Stojmenova Aneta" w:date="2020-11-18T12:04:00Z">
        <w:r w:rsidRPr="00891EE7" w:rsidDel="006D2FC2">
          <w:rPr>
            <w:rFonts w:ascii="Tahoma" w:eastAsia="Tahoma" w:hAnsi="Tahoma" w:cs="Tahoma"/>
            <w:sz w:val="24"/>
            <w:szCs w:val="24"/>
            <w:lang w:val="mk-MK"/>
            <w:rPrChange w:id="7483" w:author="Stojmenova Aneta" w:date="2020-11-16T19:51:00Z">
              <w:rPr>
                <w:rFonts w:ascii="Tahoma" w:eastAsia="Tahoma" w:hAnsi="Tahoma" w:cs="Tahoma"/>
                <w:sz w:val="24"/>
                <w:szCs w:val="24"/>
              </w:rPr>
            </w:rPrChange>
          </w:rPr>
          <w:delText>/</w:delText>
        </w:r>
      </w:del>
      <w:r w:rsidRPr="00891EE7">
        <w:rPr>
          <w:rFonts w:ascii="Tahoma" w:eastAsia="Tahoma" w:hAnsi="Tahoma" w:cs="Tahoma"/>
          <w:sz w:val="24"/>
          <w:szCs w:val="24"/>
          <w:lang w:val="mk-MK"/>
          <w:rPrChange w:id="7484" w:author="Stojmenova Aneta" w:date="2020-11-16T19:51:00Z">
            <w:rPr>
              <w:rFonts w:ascii="Tahoma" w:eastAsia="Tahoma" w:hAnsi="Tahoma" w:cs="Tahoma"/>
              <w:sz w:val="24"/>
              <w:szCs w:val="24"/>
            </w:rPr>
          </w:rPrChange>
        </w:rPr>
        <w:t>дизел</w:t>
      </w:r>
      <w:r w:rsidRPr="00891EE7">
        <w:rPr>
          <w:rFonts w:ascii="Tahoma" w:eastAsia="Tahoma" w:hAnsi="Tahoma" w:cs="Tahoma"/>
          <w:spacing w:val="-7"/>
          <w:sz w:val="24"/>
          <w:szCs w:val="24"/>
          <w:lang w:val="mk-MK"/>
          <w:rPrChange w:id="7485" w:author="Stojmenova Aneta" w:date="2020-11-16T19:51:00Z">
            <w:rPr>
              <w:rFonts w:ascii="Tahoma" w:eastAsia="Tahoma" w:hAnsi="Tahoma" w:cs="Tahoma"/>
              <w:spacing w:val="-7"/>
              <w:sz w:val="24"/>
              <w:szCs w:val="24"/>
            </w:rPr>
          </w:rPrChange>
        </w:rPr>
        <w:t xml:space="preserve"> </w:t>
      </w:r>
      <w:r w:rsidRPr="00891EE7">
        <w:rPr>
          <w:rFonts w:ascii="Tahoma" w:eastAsia="Tahoma" w:hAnsi="Tahoma" w:cs="Tahoma"/>
          <w:sz w:val="24"/>
          <w:szCs w:val="24"/>
          <w:lang w:val="mk-MK"/>
          <w:rPrChange w:id="7486" w:author="Stojmenova Aneta" w:date="2020-11-16T19:51:00Z">
            <w:rPr>
              <w:rFonts w:ascii="Tahoma" w:eastAsia="Tahoma" w:hAnsi="Tahoma" w:cs="Tahoma"/>
              <w:sz w:val="24"/>
              <w:szCs w:val="24"/>
            </w:rPr>
          </w:rPrChange>
        </w:rPr>
        <w:t>гориво</w:t>
      </w:r>
      <w:r w:rsidRPr="00891EE7">
        <w:rPr>
          <w:rFonts w:ascii="Tahoma" w:eastAsia="Tahoma" w:hAnsi="Tahoma" w:cs="Tahoma"/>
          <w:spacing w:val="-8"/>
          <w:sz w:val="24"/>
          <w:szCs w:val="24"/>
          <w:lang w:val="mk-MK"/>
          <w:rPrChange w:id="7487" w:author="Stojmenova Aneta" w:date="2020-11-16T19:51:00Z">
            <w:rPr>
              <w:rFonts w:ascii="Tahoma" w:eastAsia="Tahoma" w:hAnsi="Tahoma" w:cs="Tahoma"/>
              <w:spacing w:val="-8"/>
              <w:sz w:val="24"/>
              <w:szCs w:val="24"/>
            </w:rPr>
          </w:rPrChange>
        </w:rPr>
        <w:t xml:space="preserve"> </w:t>
      </w:r>
      <w:del w:id="7488" w:author="Stojmenova Aneta" w:date="2020-11-18T12:04:00Z">
        <w:r w:rsidRPr="00891EE7" w:rsidDel="006D2FC2">
          <w:rPr>
            <w:rFonts w:ascii="Tahoma" w:eastAsia="Tahoma" w:hAnsi="Tahoma" w:cs="Tahoma"/>
            <w:sz w:val="24"/>
            <w:szCs w:val="24"/>
            <w:lang w:val="mk-MK"/>
            <w:rPrChange w:id="7489" w:author="Stojmenova Aneta" w:date="2020-11-16T19:51:00Z">
              <w:rPr>
                <w:rFonts w:ascii="Tahoma" w:eastAsia="Tahoma" w:hAnsi="Tahoma" w:cs="Tahoma"/>
                <w:sz w:val="24"/>
                <w:szCs w:val="24"/>
              </w:rPr>
            </w:rPrChange>
          </w:rPr>
          <w:delText>(</w:delText>
        </w:r>
      </w:del>
      <w:commentRangeStart w:id="7490"/>
      <w:r w:rsidRPr="00891EE7">
        <w:rPr>
          <w:rFonts w:ascii="Tahoma" w:eastAsia="Tahoma" w:hAnsi="Tahoma" w:cs="Tahoma"/>
          <w:strike/>
          <w:color w:val="FF0000"/>
          <w:sz w:val="24"/>
          <w:szCs w:val="24"/>
          <w:lang w:val="mk-MK"/>
          <w:rPrChange w:id="7491" w:author="Stojmenova Aneta" w:date="2020-11-16T19:51:00Z">
            <w:rPr>
              <w:rFonts w:ascii="Tahoma" w:eastAsia="Tahoma" w:hAnsi="Tahoma" w:cs="Tahoma"/>
              <w:strike/>
              <w:color w:val="FF0000"/>
              <w:sz w:val="24"/>
              <w:szCs w:val="24"/>
            </w:rPr>
          </w:rPrChange>
        </w:rPr>
        <w:t>екстра</w:t>
      </w:r>
      <w:commentRangeEnd w:id="7490"/>
      <w:r w:rsidR="000B5A60">
        <w:rPr>
          <w:rStyle w:val="CommentReference"/>
        </w:rPr>
        <w:commentReference w:id="7490"/>
      </w:r>
      <w:r w:rsidRPr="00891EE7">
        <w:rPr>
          <w:rFonts w:ascii="Tahoma" w:eastAsia="Tahoma" w:hAnsi="Tahoma" w:cs="Tahoma"/>
          <w:strike/>
          <w:color w:val="FF0000"/>
          <w:spacing w:val="-8"/>
          <w:sz w:val="24"/>
          <w:szCs w:val="24"/>
          <w:lang w:val="mk-MK"/>
          <w:rPrChange w:id="7492" w:author="Stojmenova Aneta" w:date="2020-11-16T19:51:00Z">
            <w:rPr>
              <w:rFonts w:ascii="Tahoma" w:eastAsia="Tahoma" w:hAnsi="Tahoma" w:cs="Tahoma"/>
              <w:strike/>
              <w:color w:val="FF0000"/>
              <w:spacing w:val="-8"/>
              <w:sz w:val="24"/>
              <w:szCs w:val="24"/>
            </w:rPr>
          </w:rPrChange>
        </w:rPr>
        <w:t xml:space="preserve"> </w:t>
      </w:r>
      <w:r w:rsidRPr="00891EE7">
        <w:rPr>
          <w:rFonts w:ascii="Tahoma" w:eastAsia="Tahoma" w:hAnsi="Tahoma" w:cs="Tahoma"/>
          <w:strike/>
          <w:color w:val="FF0000"/>
          <w:sz w:val="24"/>
          <w:szCs w:val="24"/>
          <w:lang w:val="mk-MK"/>
          <w:rPrChange w:id="7493" w:author="Stojmenova Aneta" w:date="2020-11-16T19:51:00Z">
            <w:rPr>
              <w:rFonts w:ascii="Tahoma" w:eastAsia="Tahoma" w:hAnsi="Tahoma" w:cs="Tahoma"/>
              <w:strike/>
              <w:color w:val="FF0000"/>
              <w:sz w:val="24"/>
              <w:szCs w:val="24"/>
            </w:rPr>
          </w:rPrChange>
        </w:rPr>
        <w:t>лесно</w:t>
      </w:r>
      <w:r w:rsidRPr="00891EE7">
        <w:rPr>
          <w:rFonts w:ascii="Tahoma" w:eastAsia="Tahoma" w:hAnsi="Tahoma" w:cs="Tahoma"/>
          <w:strike/>
          <w:color w:val="FF0000"/>
          <w:spacing w:val="-6"/>
          <w:sz w:val="24"/>
          <w:szCs w:val="24"/>
          <w:lang w:val="mk-MK"/>
          <w:rPrChange w:id="7494" w:author="Stojmenova Aneta" w:date="2020-11-16T19:51:00Z">
            <w:rPr>
              <w:rFonts w:ascii="Tahoma" w:eastAsia="Tahoma" w:hAnsi="Tahoma" w:cs="Tahoma"/>
              <w:strike/>
              <w:color w:val="FF0000"/>
              <w:spacing w:val="-6"/>
              <w:sz w:val="24"/>
              <w:szCs w:val="24"/>
            </w:rPr>
          </w:rPrChange>
        </w:rPr>
        <w:t xml:space="preserve"> </w:t>
      </w:r>
      <w:r w:rsidRPr="00891EE7">
        <w:rPr>
          <w:rFonts w:ascii="Tahoma" w:eastAsia="Tahoma" w:hAnsi="Tahoma" w:cs="Tahoma"/>
          <w:strike/>
          <w:color w:val="FF0000"/>
          <w:sz w:val="24"/>
          <w:szCs w:val="24"/>
          <w:lang w:val="mk-MK"/>
          <w:rPrChange w:id="7495" w:author="Stojmenova Aneta" w:date="2020-11-16T19:51:00Z">
            <w:rPr>
              <w:rFonts w:ascii="Tahoma" w:eastAsia="Tahoma" w:hAnsi="Tahoma" w:cs="Tahoma"/>
              <w:strike/>
              <w:color w:val="FF0000"/>
              <w:sz w:val="24"/>
              <w:szCs w:val="24"/>
            </w:rPr>
          </w:rPrChange>
        </w:rPr>
        <w:t>масло</w:t>
      </w:r>
      <w:r w:rsidRPr="00891EE7">
        <w:rPr>
          <w:rFonts w:ascii="Tahoma" w:eastAsia="Tahoma" w:hAnsi="Tahoma" w:cs="Tahoma"/>
          <w:strike/>
          <w:color w:val="FF0000"/>
          <w:spacing w:val="-7"/>
          <w:sz w:val="24"/>
          <w:szCs w:val="24"/>
          <w:lang w:val="mk-MK"/>
          <w:rPrChange w:id="7496" w:author="Stojmenova Aneta" w:date="2020-11-16T19:51:00Z">
            <w:rPr>
              <w:rFonts w:ascii="Tahoma" w:eastAsia="Tahoma" w:hAnsi="Tahoma" w:cs="Tahoma"/>
              <w:strike/>
              <w:color w:val="FF0000"/>
              <w:spacing w:val="-7"/>
              <w:sz w:val="24"/>
              <w:szCs w:val="24"/>
            </w:rPr>
          </w:rPrChange>
        </w:rPr>
        <w:t xml:space="preserve"> </w:t>
      </w:r>
      <w:r w:rsidRPr="00891EE7">
        <w:rPr>
          <w:rFonts w:ascii="Tahoma" w:eastAsia="Tahoma" w:hAnsi="Tahoma" w:cs="Tahoma"/>
          <w:strike/>
          <w:color w:val="FF0000"/>
          <w:sz w:val="24"/>
          <w:szCs w:val="24"/>
          <w:lang w:val="mk-MK"/>
          <w:rPrChange w:id="7497" w:author="Stojmenova Aneta" w:date="2020-11-16T19:51:00Z">
            <w:rPr>
              <w:rFonts w:ascii="Tahoma" w:eastAsia="Tahoma" w:hAnsi="Tahoma" w:cs="Tahoma"/>
              <w:strike/>
              <w:color w:val="FF0000"/>
              <w:sz w:val="24"/>
              <w:szCs w:val="24"/>
            </w:rPr>
          </w:rPrChange>
        </w:rPr>
        <w:t>за</w:t>
      </w:r>
      <w:r w:rsidRPr="00891EE7">
        <w:rPr>
          <w:rFonts w:ascii="Tahoma" w:eastAsia="Tahoma" w:hAnsi="Tahoma" w:cs="Tahoma"/>
          <w:strike/>
          <w:color w:val="FF0000"/>
          <w:spacing w:val="-2"/>
          <w:sz w:val="24"/>
          <w:szCs w:val="24"/>
          <w:lang w:val="mk-MK"/>
          <w:rPrChange w:id="7498" w:author="Stojmenova Aneta" w:date="2020-11-16T19:51:00Z">
            <w:rPr>
              <w:rFonts w:ascii="Tahoma" w:eastAsia="Tahoma" w:hAnsi="Tahoma" w:cs="Tahoma"/>
              <w:strike/>
              <w:color w:val="FF0000"/>
              <w:spacing w:val="-2"/>
              <w:sz w:val="24"/>
              <w:szCs w:val="24"/>
            </w:rPr>
          </w:rPrChange>
        </w:rPr>
        <w:t xml:space="preserve"> </w:t>
      </w:r>
      <w:r w:rsidRPr="00891EE7">
        <w:rPr>
          <w:rFonts w:ascii="Tahoma" w:eastAsia="Tahoma" w:hAnsi="Tahoma" w:cs="Tahoma"/>
          <w:strike/>
          <w:color w:val="FF0000"/>
          <w:sz w:val="24"/>
          <w:szCs w:val="24"/>
          <w:lang w:val="mk-MK"/>
          <w:rPrChange w:id="7499" w:author="Stojmenova Aneta" w:date="2020-11-16T19:51:00Z">
            <w:rPr>
              <w:rFonts w:ascii="Tahoma" w:eastAsia="Tahoma" w:hAnsi="Tahoma" w:cs="Tahoma"/>
              <w:strike/>
              <w:color w:val="FF0000"/>
              <w:sz w:val="24"/>
              <w:szCs w:val="24"/>
            </w:rPr>
          </w:rPrChange>
        </w:rPr>
        <w:t>домаќинство</w:t>
      </w:r>
      <w:r w:rsidRPr="00891EE7">
        <w:rPr>
          <w:rFonts w:ascii="Tahoma" w:eastAsia="Tahoma" w:hAnsi="Tahoma" w:cs="Tahoma"/>
          <w:strike/>
          <w:color w:val="FF0000"/>
          <w:spacing w:val="-6"/>
          <w:sz w:val="24"/>
          <w:szCs w:val="24"/>
          <w:lang w:val="mk-MK"/>
          <w:rPrChange w:id="7500" w:author="Stojmenova Aneta" w:date="2020-11-16T19:51:00Z">
            <w:rPr>
              <w:rFonts w:ascii="Tahoma" w:eastAsia="Tahoma" w:hAnsi="Tahoma" w:cs="Tahoma"/>
              <w:strike/>
              <w:color w:val="FF0000"/>
              <w:spacing w:val="-6"/>
              <w:sz w:val="24"/>
              <w:szCs w:val="24"/>
            </w:rPr>
          </w:rPrChange>
        </w:rPr>
        <w:t xml:space="preserve"> </w:t>
      </w:r>
      <w:r w:rsidRPr="00891EE7">
        <w:rPr>
          <w:rFonts w:ascii="Tahoma" w:eastAsia="Tahoma" w:hAnsi="Tahoma" w:cs="Tahoma"/>
          <w:strike/>
          <w:color w:val="FF0000"/>
          <w:sz w:val="24"/>
          <w:szCs w:val="24"/>
          <w:lang w:val="mk-MK"/>
          <w:rPrChange w:id="7501" w:author="Stojmenova Aneta" w:date="2020-11-16T19:51:00Z">
            <w:rPr>
              <w:rFonts w:ascii="Tahoma" w:eastAsia="Tahoma" w:hAnsi="Tahoma" w:cs="Tahoma"/>
              <w:strike/>
              <w:color w:val="FF0000"/>
              <w:sz w:val="24"/>
              <w:szCs w:val="24"/>
            </w:rPr>
          </w:rPrChange>
        </w:rPr>
        <w:t>и дизел</w:t>
      </w:r>
      <w:r w:rsidR="00180585" w:rsidRPr="006D2FC2">
        <w:rPr>
          <w:rFonts w:ascii="Tahoma" w:eastAsia="Tahoma" w:hAnsi="Tahoma" w:cs="Tahoma"/>
          <w:color w:val="FF0000"/>
          <w:sz w:val="24"/>
          <w:szCs w:val="24"/>
          <w:lang w:val="mk-MK"/>
          <w:rPrChange w:id="7502" w:author="Stojmenova Aneta" w:date="2020-11-18T12:04:00Z">
            <w:rPr>
              <w:rFonts w:ascii="Tahoma" w:eastAsia="Tahoma" w:hAnsi="Tahoma" w:cs="Tahoma"/>
              <w:strike/>
              <w:color w:val="FF0000"/>
              <w:sz w:val="24"/>
              <w:szCs w:val="24"/>
              <w:lang w:val="mk-MK"/>
            </w:rPr>
          </w:rPrChange>
        </w:rPr>
        <w:t xml:space="preserve"> </w:t>
      </w:r>
      <w:ins w:id="7503" w:author="Stojmenova Aneta" w:date="2020-11-18T12:04:00Z">
        <w:r w:rsidR="006D2FC2" w:rsidRPr="006D2FC2">
          <w:rPr>
            <w:rFonts w:ascii="Tahoma" w:eastAsia="Tahoma" w:hAnsi="Tahoma" w:cs="Tahoma"/>
            <w:color w:val="FF0000"/>
            <w:sz w:val="24"/>
            <w:szCs w:val="24"/>
            <w:lang w:val="mk-MK"/>
            <w:rPrChange w:id="7504" w:author="Stojmenova Aneta" w:date="2020-11-18T12:04:00Z">
              <w:rPr>
                <w:rFonts w:ascii="Tahoma" w:eastAsia="Tahoma" w:hAnsi="Tahoma" w:cs="Tahoma"/>
                <w:strike/>
                <w:color w:val="FF0000"/>
                <w:sz w:val="24"/>
                <w:szCs w:val="24"/>
                <w:lang w:val="mk-MK"/>
              </w:rPr>
            </w:rPrChange>
          </w:rPr>
          <w:t xml:space="preserve">и </w:t>
        </w:r>
      </w:ins>
      <w:ins w:id="7505" w:author="Stojmenova Aneta" w:date="2020-11-18T12:02:00Z">
        <w:r w:rsidR="000B5A60" w:rsidRPr="000B5A60">
          <w:rPr>
            <w:rFonts w:ascii="Tahoma" w:eastAsia="Tahoma" w:hAnsi="Tahoma" w:cs="Tahoma"/>
            <w:color w:val="FF0000"/>
            <w:sz w:val="24"/>
            <w:szCs w:val="24"/>
            <w:lang w:val="mk-MK"/>
            <w:rPrChange w:id="7506" w:author="Stojmenova Aneta" w:date="2020-11-18T12:03:00Z">
              <w:rPr>
                <w:rFonts w:ascii="Tahoma" w:eastAsia="Tahoma" w:hAnsi="Tahoma" w:cs="Tahoma"/>
                <w:strike/>
                <w:color w:val="FF0000"/>
                <w:sz w:val="24"/>
                <w:szCs w:val="24"/>
                <w:lang w:val="mk-MK"/>
              </w:rPr>
            </w:rPrChange>
          </w:rPr>
          <w:t>масло за горење екстра лесно</w:t>
        </w:r>
      </w:ins>
      <w:del w:id="7507" w:author="Stojmenova Aneta" w:date="2020-11-18T12:01:00Z">
        <w:r w:rsidR="00180585" w:rsidRPr="000B5A60" w:rsidDel="000B5A60">
          <w:rPr>
            <w:rFonts w:ascii="StobiSans Regular" w:hAnsi="StobiSans Regular" w:cs="Arial"/>
            <w:color w:val="0070C0"/>
            <w:lang w:val="mk-MK"/>
          </w:rPr>
          <w:delText>масло за горење - Екстра лесно 1 (ЕЛ-1)</w:delText>
        </w:r>
      </w:del>
      <w:r w:rsidRPr="000B5A60">
        <w:rPr>
          <w:rFonts w:ascii="Tahoma" w:eastAsia="Tahoma" w:hAnsi="Tahoma" w:cs="Tahoma"/>
          <w:sz w:val="24"/>
          <w:szCs w:val="24"/>
          <w:lang w:val="mk-MK"/>
          <w:rPrChange w:id="7508" w:author="Stojmenova Aneta" w:date="2020-11-18T12:03:00Z">
            <w:rPr>
              <w:rFonts w:ascii="Tahoma" w:eastAsia="Tahoma" w:hAnsi="Tahoma" w:cs="Tahoma"/>
              <w:sz w:val="24"/>
              <w:szCs w:val="24"/>
            </w:rPr>
          </w:rPrChange>
        </w:rPr>
        <w:t>),</w:t>
      </w:r>
    </w:p>
    <w:p w14:paraId="70266341" w14:textId="77777777" w:rsidR="000B5A60" w:rsidRPr="00891EE7" w:rsidRDefault="000B5A60">
      <w:pPr>
        <w:spacing w:after="0" w:line="240" w:lineRule="auto"/>
        <w:ind w:left="420" w:right="-20"/>
        <w:rPr>
          <w:rFonts w:ascii="Tahoma" w:eastAsia="Tahoma" w:hAnsi="Tahoma" w:cs="Tahoma"/>
          <w:sz w:val="24"/>
          <w:szCs w:val="24"/>
          <w:lang w:val="mk-MK"/>
          <w:rPrChange w:id="7509" w:author="Stojmenova Aneta" w:date="2020-11-16T19:51:00Z">
            <w:rPr>
              <w:rFonts w:ascii="Tahoma" w:eastAsia="Tahoma" w:hAnsi="Tahoma" w:cs="Tahoma"/>
              <w:sz w:val="24"/>
              <w:szCs w:val="24"/>
            </w:rPr>
          </w:rPrChange>
        </w:rPr>
      </w:pPr>
    </w:p>
    <w:p w14:paraId="4A68CF16" w14:textId="77777777" w:rsidR="00180585" w:rsidRPr="00A10585" w:rsidRDefault="00180585" w:rsidP="00180585">
      <w:pPr>
        <w:autoSpaceDE w:val="0"/>
        <w:autoSpaceDN w:val="0"/>
        <w:jc w:val="center"/>
        <w:rPr>
          <w:rFonts w:ascii="StobiSans Bold" w:hAnsi="StobiSans Bold" w:cs="Arial"/>
          <w:b/>
          <w:color w:val="0070C0"/>
          <w:highlight w:val="lightGray"/>
          <w:lang w:val="mk-MK"/>
        </w:rPr>
      </w:pPr>
      <w:r w:rsidRPr="00A10585">
        <w:rPr>
          <w:rFonts w:ascii="StobiSans Bold" w:hAnsi="StobiSans Bold" w:cs="Arial"/>
          <w:b/>
          <w:color w:val="0070C0"/>
          <w:highlight w:val="lightGray"/>
          <w:lang w:val="mk-MK"/>
        </w:rPr>
        <w:t>Член 21</w:t>
      </w:r>
    </w:p>
    <w:p w14:paraId="31DD5EAD" w14:textId="77777777" w:rsidR="00180585" w:rsidRPr="007F43CC" w:rsidRDefault="00180585" w:rsidP="00180585">
      <w:pPr>
        <w:autoSpaceDE w:val="0"/>
        <w:autoSpaceDN w:val="0"/>
        <w:ind w:firstLine="720"/>
        <w:rPr>
          <w:rFonts w:ascii="StobiSans Regular" w:hAnsi="StobiSans Regular" w:cs="Arial"/>
          <w:color w:val="0070C0"/>
          <w:lang w:val="mk-MK"/>
        </w:rPr>
      </w:pPr>
      <w:r w:rsidRPr="00A10585">
        <w:rPr>
          <w:rFonts w:ascii="StobiSans Regular" w:hAnsi="StobiSans Regular" w:cs="Arial"/>
          <w:color w:val="0070C0"/>
          <w:highlight w:val="lightGray"/>
          <w:lang w:val="mk-MK"/>
        </w:rPr>
        <w:t>Во членот 34 став (4) алинеја 8 зборовите во заградата : „екстра лесно масло за домаќинство“ се заменуваат со зборовите : „масло за горење - Екстра лесно 1 (ЕЛ-1)“.</w:t>
      </w:r>
      <w:r w:rsidRPr="007F43CC">
        <w:rPr>
          <w:rFonts w:ascii="StobiSans Regular" w:hAnsi="StobiSans Regular" w:cs="Arial"/>
          <w:color w:val="0070C0"/>
          <w:lang w:val="mk-MK"/>
        </w:rPr>
        <w:t xml:space="preserve"> </w:t>
      </w:r>
    </w:p>
    <w:p w14:paraId="1485EAF7" w14:textId="77777777" w:rsidR="00180585" w:rsidRPr="00180585" w:rsidRDefault="00180585">
      <w:pPr>
        <w:spacing w:after="0" w:line="240" w:lineRule="auto"/>
        <w:ind w:left="420" w:right="-20"/>
        <w:rPr>
          <w:rFonts w:ascii="Tahoma" w:eastAsia="Tahoma" w:hAnsi="Tahoma" w:cs="Tahoma"/>
          <w:sz w:val="24"/>
          <w:szCs w:val="24"/>
          <w:lang w:val="mk-MK"/>
        </w:rPr>
      </w:pPr>
    </w:p>
    <w:p w14:paraId="7093D095" w14:textId="205D29AF" w:rsidR="006F4793" w:rsidRPr="00D36E31" w:rsidRDefault="008A6E97">
      <w:pPr>
        <w:spacing w:after="0" w:line="240" w:lineRule="auto"/>
        <w:ind w:left="420" w:right="-20"/>
        <w:rPr>
          <w:rFonts w:ascii="Tahoma" w:eastAsia="Tahoma" w:hAnsi="Tahoma" w:cs="Tahoma"/>
          <w:sz w:val="24"/>
          <w:szCs w:val="24"/>
          <w:lang w:val="mk-MK"/>
          <w:rPrChange w:id="7510" w:author="Stojmenova Aneta" w:date="2020-11-16T10:03:00Z">
            <w:rPr>
              <w:rFonts w:ascii="Tahoma" w:eastAsia="Tahoma" w:hAnsi="Tahoma" w:cs="Tahoma"/>
              <w:sz w:val="24"/>
              <w:szCs w:val="24"/>
            </w:rPr>
          </w:rPrChange>
        </w:rPr>
      </w:pPr>
      <w:r w:rsidRPr="00D36E31">
        <w:rPr>
          <w:rFonts w:ascii="Tahoma" w:eastAsia="Tahoma" w:hAnsi="Tahoma" w:cs="Tahoma"/>
          <w:sz w:val="24"/>
          <w:szCs w:val="24"/>
          <w:lang w:val="mk-MK"/>
          <w:rPrChange w:id="7511" w:author="Stojmenova Aneta" w:date="2020-11-16T10:03:00Z">
            <w:rPr>
              <w:rFonts w:ascii="Tahoma" w:eastAsia="Tahoma" w:hAnsi="Tahoma" w:cs="Tahoma"/>
              <w:sz w:val="24"/>
              <w:szCs w:val="24"/>
            </w:rPr>
          </w:rPrChange>
        </w:rPr>
        <w:t xml:space="preserve">- </w:t>
      </w:r>
      <w:commentRangeStart w:id="7512"/>
      <w:r w:rsidRPr="00D36E31">
        <w:rPr>
          <w:rFonts w:ascii="Tahoma" w:eastAsia="Tahoma" w:hAnsi="Tahoma" w:cs="Tahoma"/>
          <w:sz w:val="24"/>
          <w:szCs w:val="24"/>
          <w:lang w:val="mk-MK"/>
          <w:rPrChange w:id="7513" w:author="Stojmenova Aneta" w:date="2020-11-16T10:03:00Z">
            <w:rPr>
              <w:rFonts w:ascii="Tahoma" w:eastAsia="Tahoma" w:hAnsi="Tahoma" w:cs="Tahoma"/>
              <w:sz w:val="24"/>
              <w:szCs w:val="24"/>
            </w:rPr>
          </w:rPrChange>
        </w:rPr>
        <w:t>Мазут</w:t>
      </w:r>
      <w:commentRangeEnd w:id="7512"/>
      <w:r w:rsidR="006D2FC2">
        <w:rPr>
          <w:rStyle w:val="CommentReference"/>
        </w:rPr>
        <w:commentReference w:id="7512"/>
      </w:r>
      <w:r w:rsidRPr="00D36E31">
        <w:rPr>
          <w:rFonts w:ascii="Tahoma" w:eastAsia="Tahoma" w:hAnsi="Tahoma" w:cs="Tahoma"/>
          <w:spacing w:val="-7"/>
          <w:sz w:val="24"/>
          <w:szCs w:val="24"/>
          <w:lang w:val="mk-MK"/>
          <w:rPrChange w:id="7514" w:author="Stojmenova Aneta" w:date="2020-11-16T10:03:00Z">
            <w:rPr>
              <w:rFonts w:ascii="Tahoma" w:eastAsia="Tahoma" w:hAnsi="Tahoma" w:cs="Tahoma"/>
              <w:spacing w:val="-7"/>
              <w:sz w:val="24"/>
              <w:szCs w:val="24"/>
            </w:rPr>
          </w:rPrChange>
        </w:rPr>
        <w:t xml:space="preserve"> </w:t>
      </w:r>
      <w:ins w:id="7515" w:author="Stojmenova Aneta" w:date="2020-11-18T12:09:00Z">
        <w:r w:rsidR="006D2FC2">
          <w:rPr>
            <w:rFonts w:ascii="Tahoma" w:eastAsia="Tahoma" w:hAnsi="Tahoma" w:cs="Tahoma"/>
            <w:spacing w:val="-7"/>
            <w:sz w:val="24"/>
            <w:szCs w:val="24"/>
            <w:lang w:val="mk-MK"/>
          </w:rPr>
          <w:t xml:space="preserve">(со содржина на </w:t>
        </w:r>
        <w:r w:rsidR="006D2FC2" w:rsidRPr="006D2FC2">
          <w:rPr>
            <w:rFonts w:ascii="Tahoma" w:eastAsia="Tahoma" w:hAnsi="Tahoma" w:cs="Tahoma"/>
            <w:spacing w:val="-7"/>
            <w:sz w:val="24"/>
            <w:szCs w:val="24"/>
            <w:lang w:val="mk-MK"/>
          </w:rPr>
          <w:t xml:space="preserve">сулфур </w:t>
        </w:r>
        <w:r w:rsidR="006D2FC2" w:rsidRPr="006D2FC2">
          <w:rPr>
            <w:rFonts w:ascii="Tahoma" w:hAnsi="Tahoma" w:cs="Tahoma"/>
            <w:sz w:val="24"/>
            <w:szCs w:val="24"/>
            <w:lang w:val="mk-MK"/>
            <w:rPrChange w:id="7516" w:author="Stojmenova Aneta" w:date="2020-11-18T12:10:00Z">
              <w:rPr>
                <w:lang w:val="mk-MK"/>
              </w:rPr>
            </w:rPrChange>
          </w:rPr>
          <w:t>најмногу 1% m/m</w:t>
        </w:r>
        <w:r w:rsidR="006D2FC2">
          <w:rPr>
            <w:rFonts w:ascii="Tahoma" w:eastAsia="Tahoma" w:hAnsi="Tahoma" w:cs="Tahoma"/>
            <w:spacing w:val="-7"/>
            <w:sz w:val="24"/>
            <w:szCs w:val="24"/>
            <w:lang w:val="mk-MK"/>
          </w:rPr>
          <w:t xml:space="preserve"> </w:t>
        </w:r>
      </w:ins>
      <w:commentRangeStart w:id="7517"/>
      <w:commentRangeStart w:id="7518"/>
      <w:del w:id="7519" w:author="Stojmenova Aneta" w:date="2020-11-18T12:05:00Z">
        <w:r w:rsidRPr="00D36E31" w:rsidDel="006D2FC2">
          <w:rPr>
            <w:rFonts w:ascii="Tahoma" w:eastAsia="Tahoma" w:hAnsi="Tahoma" w:cs="Tahoma"/>
            <w:sz w:val="24"/>
            <w:szCs w:val="24"/>
            <w:lang w:val="mk-MK"/>
            <w:rPrChange w:id="7520" w:author="Stojmenova Aneta" w:date="2020-11-16T10:03:00Z">
              <w:rPr>
                <w:rFonts w:ascii="Tahoma" w:eastAsia="Tahoma" w:hAnsi="Tahoma" w:cs="Tahoma"/>
                <w:sz w:val="24"/>
                <w:szCs w:val="24"/>
              </w:rPr>
            </w:rPrChange>
          </w:rPr>
          <w:delText>(со</w:delText>
        </w:r>
        <w:r w:rsidRPr="00D36E31" w:rsidDel="006D2FC2">
          <w:rPr>
            <w:rFonts w:ascii="Tahoma" w:eastAsia="Tahoma" w:hAnsi="Tahoma" w:cs="Tahoma"/>
            <w:spacing w:val="-3"/>
            <w:sz w:val="24"/>
            <w:szCs w:val="24"/>
            <w:lang w:val="mk-MK"/>
            <w:rPrChange w:id="7521" w:author="Stojmenova Aneta" w:date="2020-11-16T10:03:00Z">
              <w:rPr>
                <w:rFonts w:ascii="Tahoma" w:eastAsia="Tahoma" w:hAnsi="Tahoma" w:cs="Tahoma"/>
                <w:spacing w:val="-3"/>
                <w:sz w:val="24"/>
                <w:szCs w:val="24"/>
              </w:rPr>
            </w:rPrChange>
          </w:rPr>
          <w:delText xml:space="preserve"> </w:delText>
        </w:r>
        <w:r w:rsidRPr="00D36E31" w:rsidDel="006D2FC2">
          <w:rPr>
            <w:rFonts w:ascii="Tahoma" w:eastAsia="Tahoma" w:hAnsi="Tahoma" w:cs="Tahoma"/>
            <w:sz w:val="24"/>
            <w:szCs w:val="24"/>
            <w:lang w:val="mk-MK"/>
            <w:rPrChange w:id="7522" w:author="Stojmenova Aneta" w:date="2020-11-16T10:03:00Z">
              <w:rPr>
                <w:rFonts w:ascii="Tahoma" w:eastAsia="Tahoma" w:hAnsi="Tahoma" w:cs="Tahoma"/>
                <w:sz w:val="24"/>
                <w:szCs w:val="24"/>
              </w:rPr>
            </w:rPrChange>
          </w:rPr>
          <w:delText>голема</w:delText>
        </w:r>
        <w:r w:rsidRPr="00D36E31" w:rsidDel="006D2FC2">
          <w:rPr>
            <w:rFonts w:ascii="Tahoma" w:eastAsia="Tahoma" w:hAnsi="Tahoma" w:cs="Tahoma"/>
            <w:spacing w:val="-8"/>
            <w:sz w:val="24"/>
            <w:szCs w:val="24"/>
            <w:lang w:val="mk-MK"/>
            <w:rPrChange w:id="7523" w:author="Stojmenova Aneta" w:date="2020-11-16T10:03:00Z">
              <w:rPr>
                <w:rFonts w:ascii="Tahoma" w:eastAsia="Tahoma" w:hAnsi="Tahoma" w:cs="Tahoma"/>
                <w:spacing w:val="-8"/>
                <w:sz w:val="24"/>
                <w:szCs w:val="24"/>
              </w:rPr>
            </w:rPrChange>
          </w:rPr>
          <w:delText xml:space="preserve"> </w:delText>
        </w:r>
        <w:r w:rsidRPr="00D36E31" w:rsidDel="006D2FC2">
          <w:rPr>
            <w:rFonts w:ascii="Tahoma" w:eastAsia="Tahoma" w:hAnsi="Tahoma" w:cs="Tahoma"/>
            <w:sz w:val="24"/>
            <w:szCs w:val="24"/>
            <w:lang w:val="mk-MK"/>
            <w:rPrChange w:id="7524" w:author="Stojmenova Aneta" w:date="2020-11-16T10:03:00Z">
              <w:rPr>
                <w:rFonts w:ascii="Tahoma" w:eastAsia="Tahoma" w:hAnsi="Tahoma" w:cs="Tahoma"/>
                <w:sz w:val="24"/>
                <w:szCs w:val="24"/>
              </w:rPr>
            </w:rPrChange>
          </w:rPr>
          <w:delText>содржина</w:delText>
        </w:r>
        <w:r w:rsidRPr="00D36E31" w:rsidDel="006D2FC2">
          <w:rPr>
            <w:rFonts w:ascii="Tahoma" w:eastAsia="Tahoma" w:hAnsi="Tahoma" w:cs="Tahoma"/>
            <w:spacing w:val="-11"/>
            <w:sz w:val="24"/>
            <w:szCs w:val="24"/>
            <w:lang w:val="mk-MK"/>
            <w:rPrChange w:id="7525" w:author="Stojmenova Aneta" w:date="2020-11-16T10:03:00Z">
              <w:rPr>
                <w:rFonts w:ascii="Tahoma" w:eastAsia="Tahoma" w:hAnsi="Tahoma" w:cs="Tahoma"/>
                <w:spacing w:val="-11"/>
                <w:sz w:val="24"/>
                <w:szCs w:val="24"/>
              </w:rPr>
            </w:rPrChange>
          </w:rPr>
          <w:delText xml:space="preserve"> </w:delText>
        </w:r>
        <w:r w:rsidRPr="00D36E31" w:rsidDel="006D2FC2">
          <w:rPr>
            <w:rFonts w:ascii="Tahoma" w:eastAsia="Tahoma" w:hAnsi="Tahoma" w:cs="Tahoma"/>
            <w:sz w:val="24"/>
            <w:szCs w:val="24"/>
            <w:lang w:val="mk-MK"/>
            <w:rPrChange w:id="7526" w:author="Stojmenova Aneta" w:date="2020-11-16T10:03:00Z">
              <w:rPr>
                <w:rFonts w:ascii="Tahoma" w:eastAsia="Tahoma" w:hAnsi="Tahoma" w:cs="Tahoma"/>
                <w:sz w:val="24"/>
                <w:szCs w:val="24"/>
              </w:rPr>
            </w:rPrChange>
          </w:rPr>
          <w:delText>на</w:delText>
        </w:r>
        <w:r w:rsidRPr="00D36E31" w:rsidDel="006D2FC2">
          <w:rPr>
            <w:rFonts w:ascii="Tahoma" w:eastAsia="Tahoma" w:hAnsi="Tahoma" w:cs="Tahoma"/>
            <w:spacing w:val="1"/>
            <w:sz w:val="24"/>
            <w:szCs w:val="24"/>
            <w:lang w:val="mk-MK"/>
            <w:rPrChange w:id="7527" w:author="Stojmenova Aneta" w:date="2020-11-16T10:03:00Z">
              <w:rPr>
                <w:rFonts w:ascii="Tahoma" w:eastAsia="Tahoma" w:hAnsi="Tahoma" w:cs="Tahoma"/>
                <w:spacing w:val="1"/>
                <w:sz w:val="24"/>
                <w:szCs w:val="24"/>
              </w:rPr>
            </w:rPrChange>
          </w:rPr>
          <w:delText xml:space="preserve"> </w:delText>
        </w:r>
        <w:r w:rsidRPr="00D36E31" w:rsidDel="006D2FC2">
          <w:rPr>
            <w:rFonts w:ascii="Tahoma" w:eastAsia="Tahoma" w:hAnsi="Tahoma" w:cs="Tahoma"/>
            <w:sz w:val="24"/>
            <w:szCs w:val="24"/>
            <w:lang w:val="mk-MK"/>
            <w:rPrChange w:id="7528" w:author="Stojmenova Aneta" w:date="2020-11-16T10:03:00Z">
              <w:rPr>
                <w:rFonts w:ascii="Tahoma" w:eastAsia="Tahoma" w:hAnsi="Tahoma" w:cs="Tahoma"/>
                <w:sz w:val="24"/>
                <w:szCs w:val="24"/>
              </w:rPr>
            </w:rPrChange>
          </w:rPr>
          <w:delText>сулфур</w:delText>
        </w:r>
        <w:r w:rsidRPr="00D36E31" w:rsidDel="006D2FC2">
          <w:rPr>
            <w:rFonts w:ascii="Tahoma" w:eastAsia="Tahoma" w:hAnsi="Tahoma" w:cs="Tahoma"/>
            <w:spacing w:val="-8"/>
            <w:sz w:val="24"/>
            <w:szCs w:val="24"/>
            <w:lang w:val="mk-MK"/>
            <w:rPrChange w:id="7529" w:author="Stojmenova Aneta" w:date="2020-11-16T10:03:00Z">
              <w:rPr>
                <w:rFonts w:ascii="Tahoma" w:eastAsia="Tahoma" w:hAnsi="Tahoma" w:cs="Tahoma"/>
                <w:spacing w:val="-8"/>
                <w:sz w:val="24"/>
                <w:szCs w:val="24"/>
              </w:rPr>
            </w:rPrChange>
          </w:rPr>
          <w:delText xml:space="preserve"> </w:delText>
        </w:r>
        <w:r w:rsidRPr="00D36E31" w:rsidDel="006D2FC2">
          <w:rPr>
            <w:rFonts w:ascii="Tahoma" w:eastAsia="Tahoma" w:hAnsi="Tahoma" w:cs="Tahoma"/>
            <w:sz w:val="24"/>
            <w:szCs w:val="24"/>
            <w:lang w:val="mk-MK"/>
            <w:rPrChange w:id="7530" w:author="Stojmenova Aneta" w:date="2020-11-16T10:03:00Z">
              <w:rPr>
                <w:rFonts w:ascii="Tahoma" w:eastAsia="Tahoma" w:hAnsi="Tahoma" w:cs="Tahoma"/>
                <w:sz w:val="24"/>
                <w:szCs w:val="24"/>
              </w:rPr>
            </w:rPrChange>
          </w:rPr>
          <w:delText>и со</w:delText>
        </w:r>
        <w:r w:rsidRPr="00D36E31" w:rsidDel="006D2FC2">
          <w:rPr>
            <w:rFonts w:ascii="Tahoma" w:eastAsia="Tahoma" w:hAnsi="Tahoma" w:cs="Tahoma"/>
            <w:spacing w:val="-2"/>
            <w:sz w:val="24"/>
            <w:szCs w:val="24"/>
            <w:lang w:val="mk-MK"/>
            <w:rPrChange w:id="7531" w:author="Stojmenova Aneta" w:date="2020-11-16T10:03:00Z">
              <w:rPr>
                <w:rFonts w:ascii="Tahoma" w:eastAsia="Tahoma" w:hAnsi="Tahoma" w:cs="Tahoma"/>
                <w:spacing w:val="-2"/>
                <w:sz w:val="24"/>
                <w:szCs w:val="24"/>
              </w:rPr>
            </w:rPrChange>
          </w:rPr>
          <w:delText xml:space="preserve"> </w:delText>
        </w:r>
        <w:r w:rsidRPr="00D36E31" w:rsidDel="006D2FC2">
          <w:rPr>
            <w:rFonts w:ascii="Tahoma" w:eastAsia="Tahoma" w:hAnsi="Tahoma" w:cs="Tahoma"/>
            <w:sz w:val="24"/>
            <w:szCs w:val="24"/>
            <w:lang w:val="mk-MK"/>
            <w:rPrChange w:id="7532" w:author="Stojmenova Aneta" w:date="2020-11-16T10:03:00Z">
              <w:rPr>
                <w:rFonts w:ascii="Tahoma" w:eastAsia="Tahoma" w:hAnsi="Tahoma" w:cs="Tahoma"/>
                <w:sz w:val="24"/>
                <w:szCs w:val="24"/>
              </w:rPr>
            </w:rPrChange>
          </w:rPr>
          <w:delText>мала</w:delText>
        </w:r>
        <w:r w:rsidRPr="00D36E31" w:rsidDel="006D2FC2">
          <w:rPr>
            <w:rFonts w:ascii="Tahoma" w:eastAsia="Tahoma" w:hAnsi="Tahoma" w:cs="Tahoma"/>
            <w:spacing w:val="-5"/>
            <w:sz w:val="24"/>
            <w:szCs w:val="24"/>
            <w:lang w:val="mk-MK"/>
            <w:rPrChange w:id="7533" w:author="Stojmenova Aneta" w:date="2020-11-16T10:03:00Z">
              <w:rPr>
                <w:rFonts w:ascii="Tahoma" w:eastAsia="Tahoma" w:hAnsi="Tahoma" w:cs="Tahoma"/>
                <w:spacing w:val="-5"/>
                <w:sz w:val="24"/>
                <w:szCs w:val="24"/>
              </w:rPr>
            </w:rPrChange>
          </w:rPr>
          <w:delText xml:space="preserve"> </w:delText>
        </w:r>
        <w:r w:rsidRPr="00D36E31" w:rsidDel="006D2FC2">
          <w:rPr>
            <w:rFonts w:ascii="Tahoma" w:eastAsia="Tahoma" w:hAnsi="Tahoma" w:cs="Tahoma"/>
            <w:sz w:val="24"/>
            <w:szCs w:val="24"/>
            <w:lang w:val="mk-MK"/>
            <w:rPrChange w:id="7534" w:author="Stojmenova Aneta" w:date="2020-11-16T10:03:00Z">
              <w:rPr>
                <w:rFonts w:ascii="Tahoma" w:eastAsia="Tahoma" w:hAnsi="Tahoma" w:cs="Tahoma"/>
                <w:sz w:val="24"/>
                <w:szCs w:val="24"/>
              </w:rPr>
            </w:rPrChange>
          </w:rPr>
          <w:delText>содржина</w:delText>
        </w:r>
        <w:r w:rsidRPr="00D36E31" w:rsidDel="006D2FC2">
          <w:rPr>
            <w:rFonts w:ascii="Tahoma" w:eastAsia="Tahoma" w:hAnsi="Tahoma" w:cs="Tahoma"/>
            <w:spacing w:val="-11"/>
            <w:sz w:val="24"/>
            <w:szCs w:val="24"/>
            <w:lang w:val="mk-MK"/>
            <w:rPrChange w:id="7535" w:author="Stojmenova Aneta" w:date="2020-11-16T10:03:00Z">
              <w:rPr>
                <w:rFonts w:ascii="Tahoma" w:eastAsia="Tahoma" w:hAnsi="Tahoma" w:cs="Tahoma"/>
                <w:spacing w:val="-11"/>
                <w:sz w:val="24"/>
                <w:szCs w:val="24"/>
              </w:rPr>
            </w:rPrChange>
          </w:rPr>
          <w:delText xml:space="preserve"> </w:delText>
        </w:r>
        <w:r w:rsidRPr="00D36E31" w:rsidDel="006D2FC2">
          <w:rPr>
            <w:rFonts w:ascii="Tahoma" w:eastAsia="Tahoma" w:hAnsi="Tahoma" w:cs="Tahoma"/>
            <w:sz w:val="24"/>
            <w:szCs w:val="24"/>
            <w:lang w:val="mk-MK"/>
            <w:rPrChange w:id="7536" w:author="Stojmenova Aneta" w:date="2020-11-16T10:03:00Z">
              <w:rPr>
                <w:rFonts w:ascii="Tahoma" w:eastAsia="Tahoma" w:hAnsi="Tahoma" w:cs="Tahoma"/>
                <w:sz w:val="24"/>
                <w:szCs w:val="24"/>
              </w:rPr>
            </w:rPrChange>
          </w:rPr>
          <w:delText>на</w:delText>
        </w:r>
        <w:r w:rsidRPr="00D36E31" w:rsidDel="006D2FC2">
          <w:rPr>
            <w:rFonts w:ascii="Tahoma" w:eastAsia="Tahoma" w:hAnsi="Tahoma" w:cs="Tahoma"/>
            <w:spacing w:val="-3"/>
            <w:sz w:val="24"/>
            <w:szCs w:val="24"/>
            <w:lang w:val="mk-MK"/>
            <w:rPrChange w:id="7537" w:author="Stojmenova Aneta" w:date="2020-11-16T10:03:00Z">
              <w:rPr>
                <w:rFonts w:ascii="Tahoma" w:eastAsia="Tahoma" w:hAnsi="Tahoma" w:cs="Tahoma"/>
                <w:spacing w:val="-3"/>
                <w:sz w:val="24"/>
                <w:szCs w:val="24"/>
              </w:rPr>
            </w:rPrChange>
          </w:rPr>
          <w:delText xml:space="preserve"> </w:delText>
        </w:r>
        <w:r w:rsidRPr="00D36E31" w:rsidDel="006D2FC2">
          <w:rPr>
            <w:rFonts w:ascii="Tahoma" w:eastAsia="Tahoma" w:hAnsi="Tahoma" w:cs="Tahoma"/>
            <w:sz w:val="24"/>
            <w:szCs w:val="24"/>
            <w:lang w:val="mk-MK"/>
            <w:rPrChange w:id="7538" w:author="Stojmenova Aneta" w:date="2020-11-16T10:03:00Z">
              <w:rPr>
                <w:rFonts w:ascii="Tahoma" w:eastAsia="Tahoma" w:hAnsi="Tahoma" w:cs="Tahoma"/>
                <w:sz w:val="24"/>
                <w:szCs w:val="24"/>
              </w:rPr>
            </w:rPrChange>
          </w:rPr>
          <w:delText>сулфур</w:delText>
        </w:r>
      </w:del>
      <w:commentRangeEnd w:id="7517"/>
      <w:r w:rsidR="006D2FC2">
        <w:rPr>
          <w:rStyle w:val="CommentReference"/>
        </w:rPr>
        <w:commentReference w:id="7517"/>
      </w:r>
      <w:commentRangeEnd w:id="7518"/>
      <w:r w:rsidR="006D2FC2">
        <w:rPr>
          <w:rStyle w:val="CommentReference"/>
        </w:rPr>
        <w:commentReference w:id="7518"/>
      </w:r>
      <w:del w:id="7539" w:author="Stojmenova Aneta" w:date="2020-11-18T12:05:00Z">
        <w:r w:rsidRPr="00D36E31" w:rsidDel="006D2FC2">
          <w:rPr>
            <w:rFonts w:ascii="Tahoma" w:eastAsia="Tahoma" w:hAnsi="Tahoma" w:cs="Tahoma"/>
            <w:sz w:val="24"/>
            <w:szCs w:val="24"/>
            <w:lang w:val="mk-MK"/>
            <w:rPrChange w:id="7540" w:author="Stojmenova Aneta" w:date="2020-11-16T10:03:00Z">
              <w:rPr>
                <w:rFonts w:ascii="Tahoma" w:eastAsia="Tahoma" w:hAnsi="Tahoma" w:cs="Tahoma"/>
                <w:sz w:val="24"/>
                <w:szCs w:val="24"/>
              </w:rPr>
            </w:rPrChange>
          </w:rPr>
          <w:delText>)</w:delText>
        </w:r>
      </w:del>
      <w:r w:rsidRPr="00D36E31">
        <w:rPr>
          <w:rFonts w:ascii="Tahoma" w:eastAsia="Tahoma" w:hAnsi="Tahoma" w:cs="Tahoma"/>
          <w:sz w:val="24"/>
          <w:szCs w:val="24"/>
          <w:lang w:val="mk-MK"/>
          <w:rPrChange w:id="7541" w:author="Stojmenova Aneta" w:date="2020-11-16T10:03:00Z">
            <w:rPr>
              <w:rFonts w:ascii="Tahoma" w:eastAsia="Tahoma" w:hAnsi="Tahoma" w:cs="Tahoma"/>
              <w:sz w:val="24"/>
              <w:szCs w:val="24"/>
            </w:rPr>
          </w:rPrChange>
        </w:rPr>
        <w:t>,</w:t>
      </w:r>
    </w:p>
    <w:p w14:paraId="71B5CF93" w14:textId="77777777" w:rsidR="006F4793" w:rsidRPr="00891EE7" w:rsidRDefault="008A6E97">
      <w:pPr>
        <w:spacing w:after="0" w:line="240" w:lineRule="auto"/>
        <w:ind w:left="420" w:right="-20"/>
        <w:rPr>
          <w:rFonts w:ascii="Tahoma" w:eastAsia="Tahoma" w:hAnsi="Tahoma" w:cs="Tahoma"/>
          <w:sz w:val="24"/>
          <w:szCs w:val="24"/>
          <w:lang w:val="mk-MK"/>
          <w:rPrChange w:id="7542" w:author="Stojmenova Aneta" w:date="2020-11-16T15:34:00Z">
            <w:rPr>
              <w:rFonts w:ascii="Tahoma" w:eastAsia="Tahoma" w:hAnsi="Tahoma" w:cs="Tahoma"/>
              <w:sz w:val="24"/>
              <w:szCs w:val="24"/>
            </w:rPr>
          </w:rPrChange>
        </w:rPr>
      </w:pPr>
      <w:r w:rsidRPr="00891EE7">
        <w:rPr>
          <w:rFonts w:ascii="Tahoma" w:eastAsia="Tahoma" w:hAnsi="Tahoma" w:cs="Tahoma"/>
          <w:sz w:val="24"/>
          <w:szCs w:val="24"/>
          <w:lang w:val="mk-MK"/>
          <w:rPrChange w:id="7543" w:author="Stojmenova Aneta" w:date="2020-11-16T15:34:00Z">
            <w:rPr>
              <w:rFonts w:ascii="Tahoma" w:eastAsia="Tahoma" w:hAnsi="Tahoma" w:cs="Tahoma"/>
              <w:sz w:val="24"/>
              <w:szCs w:val="24"/>
            </w:rPr>
          </w:rPrChange>
        </w:rPr>
        <w:t>- Минерален</w:t>
      </w:r>
      <w:r w:rsidRPr="00891EE7">
        <w:rPr>
          <w:rFonts w:ascii="Tahoma" w:eastAsia="Tahoma" w:hAnsi="Tahoma" w:cs="Tahoma"/>
          <w:spacing w:val="-11"/>
          <w:sz w:val="24"/>
          <w:szCs w:val="24"/>
          <w:lang w:val="mk-MK"/>
          <w:rPrChange w:id="7544" w:author="Stojmenova Aneta" w:date="2020-11-16T15:34:00Z">
            <w:rPr>
              <w:rFonts w:ascii="Tahoma" w:eastAsia="Tahoma" w:hAnsi="Tahoma" w:cs="Tahoma"/>
              <w:spacing w:val="-11"/>
              <w:sz w:val="24"/>
              <w:szCs w:val="24"/>
            </w:rPr>
          </w:rPrChange>
        </w:rPr>
        <w:t xml:space="preserve"> </w:t>
      </w:r>
      <w:r w:rsidRPr="00891EE7">
        <w:rPr>
          <w:rFonts w:ascii="Tahoma" w:eastAsia="Tahoma" w:hAnsi="Tahoma" w:cs="Tahoma"/>
          <w:sz w:val="24"/>
          <w:szCs w:val="24"/>
          <w:lang w:val="mk-MK"/>
          <w:rPrChange w:id="7545" w:author="Stojmenova Aneta" w:date="2020-11-16T15:34:00Z">
            <w:rPr>
              <w:rFonts w:ascii="Tahoma" w:eastAsia="Tahoma" w:hAnsi="Tahoma" w:cs="Tahoma"/>
              <w:sz w:val="24"/>
              <w:szCs w:val="24"/>
            </w:rPr>
          </w:rPrChange>
        </w:rPr>
        <w:t>терпентин</w:t>
      </w:r>
      <w:r w:rsidRPr="00891EE7">
        <w:rPr>
          <w:rFonts w:ascii="Tahoma" w:eastAsia="Tahoma" w:hAnsi="Tahoma" w:cs="Tahoma"/>
          <w:spacing w:val="-10"/>
          <w:sz w:val="24"/>
          <w:szCs w:val="24"/>
          <w:lang w:val="mk-MK"/>
          <w:rPrChange w:id="7546" w:author="Stojmenova Aneta" w:date="2020-11-16T15:34:00Z">
            <w:rPr>
              <w:rFonts w:ascii="Tahoma" w:eastAsia="Tahoma" w:hAnsi="Tahoma" w:cs="Tahoma"/>
              <w:spacing w:val="-10"/>
              <w:sz w:val="24"/>
              <w:szCs w:val="24"/>
            </w:rPr>
          </w:rPrChange>
        </w:rPr>
        <w:t xml:space="preserve"> </w:t>
      </w:r>
      <w:r w:rsidRPr="00891EE7">
        <w:rPr>
          <w:rFonts w:ascii="Tahoma" w:eastAsia="Tahoma" w:hAnsi="Tahoma" w:cs="Tahoma"/>
          <w:sz w:val="24"/>
          <w:szCs w:val="24"/>
          <w:lang w:val="mk-MK"/>
          <w:rPrChange w:id="7547" w:author="Stojmenova Aneta" w:date="2020-11-16T15:34:00Z">
            <w:rPr>
              <w:rFonts w:ascii="Tahoma" w:eastAsia="Tahoma" w:hAnsi="Tahoma" w:cs="Tahoma"/>
              <w:sz w:val="24"/>
              <w:szCs w:val="24"/>
            </w:rPr>
          </w:rPrChange>
        </w:rPr>
        <w:t>(“White</w:t>
      </w:r>
      <w:r w:rsidRPr="00891EE7">
        <w:rPr>
          <w:rFonts w:ascii="Tahoma" w:eastAsia="Tahoma" w:hAnsi="Tahoma" w:cs="Tahoma"/>
          <w:spacing w:val="-1"/>
          <w:sz w:val="24"/>
          <w:szCs w:val="24"/>
          <w:lang w:val="mk-MK"/>
          <w:rPrChange w:id="7548" w:author="Stojmenova Aneta" w:date="2020-11-16T15:34:00Z">
            <w:rPr>
              <w:rFonts w:ascii="Tahoma" w:eastAsia="Tahoma" w:hAnsi="Tahoma" w:cs="Tahoma"/>
              <w:spacing w:val="-1"/>
              <w:sz w:val="24"/>
              <w:szCs w:val="24"/>
            </w:rPr>
          </w:rPrChange>
        </w:rPr>
        <w:t xml:space="preserve"> </w:t>
      </w:r>
      <w:r w:rsidRPr="00891EE7">
        <w:rPr>
          <w:rFonts w:ascii="Tahoma" w:eastAsia="Tahoma" w:hAnsi="Tahoma" w:cs="Tahoma"/>
          <w:sz w:val="24"/>
          <w:szCs w:val="24"/>
          <w:lang w:val="mk-MK"/>
          <w:rPrChange w:id="7549" w:author="Stojmenova Aneta" w:date="2020-11-16T15:34:00Z">
            <w:rPr>
              <w:rFonts w:ascii="Tahoma" w:eastAsia="Tahoma" w:hAnsi="Tahoma" w:cs="Tahoma"/>
              <w:sz w:val="24"/>
              <w:szCs w:val="24"/>
            </w:rPr>
          </w:rPrChange>
        </w:rPr>
        <w:t>spirit”</w:t>
      </w:r>
      <w:r w:rsidRPr="00891EE7">
        <w:rPr>
          <w:rFonts w:ascii="Tahoma" w:eastAsia="Tahoma" w:hAnsi="Tahoma" w:cs="Tahoma"/>
          <w:spacing w:val="-1"/>
          <w:sz w:val="24"/>
          <w:szCs w:val="24"/>
          <w:lang w:val="mk-MK"/>
          <w:rPrChange w:id="7550" w:author="Stojmenova Aneta" w:date="2020-11-16T15:34:00Z">
            <w:rPr>
              <w:rFonts w:ascii="Tahoma" w:eastAsia="Tahoma" w:hAnsi="Tahoma" w:cs="Tahoma"/>
              <w:spacing w:val="-1"/>
              <w:sz w:val="24"/>
              <w:szCs w:val="24"/>
            </w:rPr>
          </w:rPrChange>
        </w:rPr>
        <w:t xml:space="preserve"> </w:t>
      </w:r>
      <w:r w:rsidRPr="00891EE7">
        <w:rPr>
          <w:rFonts w:ascii="Tahoma" w:eastAsia="Tahoma" w:hAnsi="Tahoma" w:cs="Tahoma"/>
          <w:sz w:val="24"/>
          <w:szCs w:val="24"/>
          <w:lang w:val="mk-MK"/>
          <w:rPrChange w:id="7551" w:author="Stojmenova Aneta" w:date="2020-11-16T15:34:00Z">
            <w:rPr>
              <w:rFonts w:ascii="Tahoma" w:eastAsia="Tahoma" w:hAnsi="Tahoma" w:cs="Tahoma"/>
              <w:sz w:val="24"/>
              <w:szCs w:val="24"/>
            </w:rPr>
          </w:rPrChange>
        </w:rPr>
        <w:t>)</w:t>
      </w:r>
      <w:r w:rsidRPr="00891EE7">
        <w:rPr>
          <w:rFonts w:ascii="Tahoma" w:eastAsia="Tahoma" w:hAnsi="Tahoma" w:cs="Tahoma"/>
          <w:spacing w:val="1"/>
          <w:sz w:val="24"/>
          <w:szCs w:val="24"/>
          <w:lang w:val="mk-MK"/>
          <w:rPrChange w:id="7552" w:author="Stojmenova Aneta" w:date="2020-11-16T15:34:00Z">
            <w:rPr>
              <w:rFonts w:ascii="Tahoma" w:eastAsia="Tahoma" w:hAnsi="Tahoma" w:cs="Tahoma"/>
              <w:spacing w:val="1"/>
              <w:sz w:val="24"/>
              <w:szCs w:val="24"/>
            </w:rPr>
          </w:rPrChange>
        </w:rPr>
        <w:t xml:space="preserve"> </w:t>
      </w:r>
      <w:r w:rsidRPr="00891EE7">
        <w:rPr>
          <w:rFonts w:ascii="Tahoma" w:eastAsia="Tahoma" w:hAnsi="Tahoma" w:cs="Tahoma"/>
          <w:sz w:val="24"/>
          <w:szCs w:val="24"/>
          <w:lang w:val="mk-MK"/>
          <w:rPrChange w:id="7553" w:author="Stojmenova Aneta" w:date="2020-11-16T15:34:00Z">
            <w:rPr>
              <w:rFonts w:ascii="Tahoma" w:eastAsia="Tahoma" w:hAnsi="Tahoma" w:cs="Tahoma"/>
              <w:sz w:val="24"/>
              <w:szCs w:val="24"/>
            </w:rPr>
          </w:rPrChange>
        </w:rPr>
        <w:t>и SBP,</w:t>
      </w:r>
    </w:p>
    <w:p w14:paraId="66E92686" w14:textId="77777777" w:rsidR="006F4793" w:rsidRPr="00891EE7" w:rsidRDefault="008A6E97">
      <w:pPr>
        <w:spacing w:after="0" w:line="240" w:lineRule="auto"/>
        <w:ind w:left="420" w:right="-20"/>
        <w:rPr>
          <w:rFonts w:ascii="Tahoma" w:eastAsia="Tahoma" w:hAnsi="Tahoma" w:cs="Tahoma"/>
          <w:sz w:val="24"/>
          <w:szCs w:val="24"/>
          <w:lang w:val="mk-MK"/>
          <w:rPrChange w:id="7554" w:author="Stojmenova Aneta" w:date="2020-11-16T19:51:00Z">
            <w:rPr>
              <w:rFonts w:ascii="Tahoma" w:eastAsia="Tahoma" w:hAnsi="Tahoma" w:cs="Tahoma"/>
              <w:sz w:val="24"/>
              <w:szCs w:val="24"/>
            </w:rPr>
          </w:rPrChange>
        </w:rPr>
      </w:pPr>
      <w:r w:rsidRPr="00891EE7">
        <w:rPr>
          <w:rFonts w:ascii="Tahoma" w:eastAsia="Tahoma" w:hAnsi="Tahoma" w:cs="Tahoma"/>
          <w:sz w:val="24"/>
          <w:szCs w:val="24"/>
          <w:lang w:val="mk-MK"/>
          <w:rPrChange w:id="7555" w:author="Stojmenova Aneta" w:date="2020-11-16T19:51:00Z">
            <w:rPr>
              <w:rFonts w:ascii="Tahoma" w:eastAsia="Tahoma" w:hAnsi="Tahoma" w:cs="Tahoma"/>
              <w:sz w:val="24"/>
              <w:szCs w:val="24"/>
            </w:rPr>
          </w:rPrChange>
        </w:rPr>
        <w:t>- Масла</w:t>
      </w:r>
      <w:r w:rsidRPr="00891EE7">
        <w:rPr>
          <w:rFonts w:ascii="Tahoma" w:eastAsia="Tahoma" w:hAnsi="Tahoma" w:cs="Tahoma"/>
          <w:spacing w:val="-7"/>
          <w:sz w:val="24"/>
          <w:szCs w:val="24"/>
          <w:lang w:val="mk-MK"/>
          <w:rPrChange w:id="7556" w:author="Stojmenova Aneta" w:date="2020-11-16T19:51:00Z">
            <w:rPr>
              <w:rFonts w:ascii="Tahoma" w:eastAsia="Tahoma" w:hAnsi="Tahoma" w:cs="Tahoma"/>
              <w:spacing w:val="-7"/>
              <w:sz w:val="24"/>
              <w:szCs w:val="24"/>
            </w:rPr>
          </w:rPrChange>
        </w:rPr>
        <w:t xml:space="preserve"> </w:t>
      </w:r>
      <w:r w:rsidRPr="00891EE7">
        <w:rPr>
          <w:rFonts w:ascii="Tahoma" w:eastAsia="Tahoma" w:hAnsi="Tahoma" w:cs="Tahoma"/>
          <w:sz w:val="24"/>
          <w:szCs w:val="24"/>
          <w:lang w:val="mk-MK"/>
          <w:rPrChange w:id="7557" w:author="Stojmenova Aneta" w:date="2020-11-16T19:51:00Z">
            <w:rPr>
              <w:rFonts w:ascii="Tahoma" w:eastAsia="Tahoma" w:hAnsi="Tahoma" w:cs="Tahoma"/>
              <w:sz w:val="24"/>
              <w:szCs w:val="24"/>
            </w:rPr>
          </w:rPrChange>
        </w:rPr>
        <w:t>за</w:t>
      </w:r>
      <w:r w:rsidRPr="00891EE7">
        <w:rPr>
          <w:rFonts w:ascii="Tahoma" w:eastAsia="Tahoma" w:hAnsi="Tahoma" w:cs="Tahoma"/>
          <w:spacing w:val="-2"/>
          <w:sz w:val="24"/>
          <w:szCs w:val="24"/>
          <w:lang w:val="mk-MK"/>
          <w:rPrChange w:id="7558" w:author="Stojmenova Aneta" w:date="2020-11-16T19:51:00Z">
            <w:rPr>
              <w:rFonts w:ascii="Tahoma" w:eastAsia="Tahoma" w:hAnsi="Tahoma" w:cs="Tahoma"/>
              <w:spacing w:val="-2"/>
              <w:sz w:val="24"/>
              <w:szCs w:val="24"/>
            </w:rPr>
          </w:rPrChange>
        </w:rPr>
        <w:t xml:space="preserve"> </w:t>
      </w:r>
      <w:r w:rsidRPr="00891EE7">
        <w:rPr>
          <w:rFonts w:ascii="Tahoma" w:eastAsia="Tahoma" w:hAnsi="Tahoma" w:cs="Tahoma"/>
          <w:sz w:val="24"/>
          <w:szCs w:val="24"/>
          <w:lang w:val="mk-MK"/>
          <w:rPrChange w:id="7559" w:author="Stojmenova Aneta" w:date="2020-11-16T19:51:00Z">
            <w:rPr>
              <w:rFonts w:ascii="Tahoma" w:eastAsia="Tahoma" w:hAnsi="Tahoma" w:cs="Tahoma"/>
              <w:sz w:val="24"/>
              <w:szCs w:val="24"/>
            </w:rPr>
          </w:rPrChange>
        </w:rPr>
        <w:t>подмачкување,</w:t>
      </w:r>
    </w:p>
    <w:p w14:paraId="1977C0B8" w14:textId="77777777" w:rsidR="006F4793" w:rsidRPr="00891EE7" w:rsidRDefault="008A6E97">
      <w:pPr>
        <w:spacing w:after="0" w:line="240" w:lineRule="auto"/>
        <w:ind w:left="420" w:right="-20"/>
        <w:rPr>
          <w:rFonts w:ascii="Tahoma" w:eastAsia="Tahoma" w:hAnsi="Tahoma" w:cs="Tahoma"/>
          <w:sz w:val="24"/>
          <w:szCs w:val="24"/>
          <w:lang w:val="mk-MK"/>
          <w:rPrChange w:id="7560" w:author="Stojmenova Aneta" w:date="2020-11-16T19:51:00Z">
            <w:rPr>
              <w:rFonts w:ascii="Tahoma" w:eastAsia="Tahoma" w:hAnsi="Tahoma" w:cs="Tahoma"/>
              <w:sz w:val="24"/>
              <w:szCs w:val="24"/>
            </w:rPr>
          </w:rPrChange>
        </w:rPr>
      </w:pPr>
      <w:r w:rsidRPr="00891EE7">
        <w:rPr>
          <w:rFonts w:ascii="Tahoma" w:eastAsia="Tahoma" w:hAnsi="Tahoma" w:cs="Tahoma"/>
          <w:sz w:val="24"/>
          <w:szCs w:val="24"/>
          <w:lang w:val="mk-MK"/>
          <w:rPrChange w:id="7561" w:author="Stojmenova Aneta" w:date="2020-11-16T19:51:00Z">
            <w:rPr>
              <w:rFonts w:ascii="Tahoma" w:eastAsia="Tahoma" w:hAnsi="Tahoma" w:cs="Tahoma"/>
              <w:sz w:val="24"/>
              <w:szCs w:val="24"/>
            </w:rPr>
          </w:rPrChange>
        </w:rPr>
        <w:t>- Битумен,</w:t>
      </w:r>
    </w:p>
    <w:p w14:paraId="222904C0" w14:textId="77777777" w:rsidR="006F4793" w:rsidRPr="00891EE7" w:rsidRDefault="008A6E97">
      <w:pPr>
        <w:spacing w:after="0" w:line="240" w:lineRule="auto"/>
        <w:ind w:left="420" w:right="-20"/>
        <w:rPr>
          <w:rFonts w:ascii="Tahoma" w:eastAsia="Tahoma" w:hAnsi="Tahoma" w:cs="Tahoma"/>
          <w:sz w:val="24"/>
          <w:szCs w:val="24"/>
          <w:lang w:val="mk-MK"/>
          <w:rPrChange w:id="7562" w:author="Stojmenova Aneta" w:date="2020-11-16T19:51:00Z">
            <w:rPr>
              <w:rFonts w:ascii="Tahoma" w:eastAsia="Tahoma" w:hAnsi="Tahoma" w:cs="Tahoma"/>
              <w:sz w:val="24"/>
              <w:szCs w:val="24"/>
            </w:rPr>
          </w:rPrChange>
        </w:rPr>
      </w:pPr>
      <w:r w:rsidRPr="00891EE7">
        <w:rPr>
          <w:rFonts w:ascii="Tahoma" w:eastAsia="Tahoma" w:hAnsi="Tahoma" w:cs="Tahoma"/>
          <w:sz w:val="24"/>
          <w:szCs w:val="24"/>
          <w:lang w:val="mk-MK"/>
          <w:rPrChange w:id="7563" w:author="Stojmenova Aneta" w:date="2020-11-16T19:51:00Z">
            <w:rPr>
              <w:rFonts w:ascii="Tahoma" w:eastAsia="Tahoma" w:hAnsi="Tahoma" w:cs="Tahoma"/>
              <w:sz w:val="24"/>
              <w:szCs w:val="24"/>
            </w:rPr>
          </w:rPrChange>
        </w:rPr>
        <w:t>- Парафински</w:t>
      </w:r>
      <w:r w:rsidRPr="00891EE7">
        <w:rPr>
          <w:rFonts w:ascii="Tahoma" w:eastAsia="Tahoma" w:hAnsi="Tahoma" w:cs="Tahoma"/>
          <w:spacing w:val="-13"/>
          <w:sz w:val="24"/>
          <w:szCs w:val="24"/>
          <w:lang w:val="mk-MK"/>
          <w:rPrChange w:id="7564" w:author="Stojmenova Aneta" w:date="2020-11-16T19:51:00Z">
            <w:rPr>
              <w:rFonts w:ascii="Tahoma" w:eastAsia="Tahoma" w:hAnsi="Tahoma" w:cs="Tahoma"/>
              <w:spacing w:val="-13"/>
              <w:sz w:val="24"/>
              <w:szCs w:val="24"/>
            </w:rPr>
          </w:rPrChange>
        </w:rPr>
        <w:t xml:space="preserve"> </w:t>
      </w:r>
      <w:r w:rsidRPr="00891EE7">
        <w:rPr>
          <w:rFonts w:ascii="Tahoma" w:eastAsia="Tahoma" w:hAnsi="Tahoma" w:cs="Tahoma"/>
          <w:sz w:val="24"/>
          <w:szCs w:val="24"/>
          <w:lang w:val="mk-MK"/>
          <w:rPrChange w:id="7565" w:author="Stojmenova Aneta" w:date="2020-11-16T19:51:00Z">
            <w:rPr>
              <w:rFonts w:ascii="Tahoma" w:eastAsia="Tahoma" w:hAnsi="Tahoma" w:cs="Tahoma"/>
              <w:sz w:val="24"/>
              <w:szCs w:val="24"/>
            </w:rPr>
          </w:rPrChange>
        </w:rPr>
        <w:t>восоци</w:t>
      </w:r>
      <w:r w:rsidRPr="00891EE7">
        <w:rPr>
          <w:rFonts w:ascii="Tahoma" w:eastAsia="Tahoma" w:hAnsi="Tahoma" w:cs="Tahoma"/>
          <w:spacing w:val="-8"/>
          <w:sz w:val="24"/>
          <w:szCs w:val="24"/>
          <w:lang w:val="mk-MK"/>
          <w:rPrChange w:id="7566" w:author="Stojmenova Aneta" w:date="2020-11-16T19:51:00Z">
            <w:rPr>
              <w:rFonts w:ascii="Tahoma" w:eastAsia="Tahoma" w:hAnsi="Tahoma" w:cs="Tahoma"/>
              <w:spacing w:val="-8"/>
              <w:sz w:val="24"/>
              <w:szCs w:val="24"/>
            </w:rPr>
          </w:rPrChange>
        </w:rPr>
        <w:t xml:space="preserve"> </w:t>
      </w:r>
      <w:r w:rsidRPr="00891EE7">
        <w:rPr>
          <w:rFonts w:ascii="Tahoma" w:eastAsia="Tahoma" w:hAnsi="Tahoma" w:cs="Tahoma"/>
          <w:sz w:val="24"/>
          <w:szCs w:val="24"/>
          <w:lang w:val="mk-MK"/>
          <w:rPrChange w:id="7567" w:author="Stojmenova Aneta" w:date="2020-11-16T19:51:00Z">
            <w:rPr>
              <w:rFonts w:ascii="Tahoma" w:eastAsia="Tahoma" w:hAnsi="Tahoma" w:cs="Tahoma"/>
              <w:sz w:val="24"/>
              <w:szCs w:val="24"/>
            </w:rPr>
          </w:rPrChange>
        </w:rPr>
        <w:t>и</w:t>
      </w:r>
    </w:p>
    <w:p w14:paraId="1AA7EC2E" w14:textId="77777777" w:rsidR="006F4793" w:rsidRDefault="008A6E97">
      <w:pPr>
        <w:spacing w:after="0" w:line="240" w:lineRule="auto"/>
        <w:ind w:left="420" w:right="-20"/>
        <w:rPr>
          <w:rFonts w:ascii="Tahoma" w:eastAsia="Tahoma" w:hAnsi="Tahoma" w:cs="Tahoma"/>
          <w:sz w:val="24"/>
          <w:szCs w:val="24"/>
        </w:rPr>
      </w:pPr>
      <w:r>
        <w:rPr>
          <w:rFonts w:ascii="Tahoma" w:eastAsia="Tahoma" w:hAnsi="Tahoma" w:cs="Tahoma"/>
          <w:sz w:val="24"/>
          <w:szCs w:val="24"/>
        </w:rPr>
        <w:t>- Нафтен</w:t>
      </w:r>
      <w:r>
        <w:rPr>
          <w:rFonts w:ascii="Tahoma" w:eastAsia="Tahoma" w:hAnsi="Tahoma" w:cs="Tahoma"/>
          <w:spacing w:val="-7"/>
          <w:sz w:val="24"/>
          <w:szCs w:val="24"/>
        </w:rPr>
        <w:t xml:space="preserve"> </w:t>
      </w:r>
      <w:r>
        <w:rPr>
          <w:rFonts w:ascii="Tahoma" w:eastAsia="Tahoma" w:hAnsi="Tahoma" w:cs="Tahoma"/>
          <w:sz w:val="24"/>
          <w:szCs w:val="24"/>
        </w:rPr>
        <w:t>кокс.</w:t>
      </w:r>
    </w:p>
    <w:p w14:paraId="371C5D8E" w14:textId="77777777" w:rsidR="006F4793" w:rsidRDefault="008A6E97">
      <w:pPr>
        <w:spacing w:after="0" w:line="240" w:lineRule="auto"/>
        <w:ind w:left="136" w:right="73" w:firstLine="284"/>
        <w:jc w:val="both"/>
        <w:rPr>
          <w:rFonts w:ascii="Tahoma" w:eastAsia="Tahoma" w:hAnsi="Tahoma" w:cs="Tahoma"/>
          <w:sz w:val="24"/>
          <w:szCs w:val="24"/>
        </w:rPr>
      </w:pPr>
      <w:proofErr w:type="gramStart"/>
      <w:r>
        <w:rPr>
          <w:rFonts w:ascii="Tahoma" w:eastAsia="Tahoma" w:hAnsi="Tahoma" w:cs="Tahoma"/>
          <w:sz w:val="24"/>
          <w:szCs w:val="24"/>
        </w:rPr>
        <w:t>(5)</w:t>
      </w:r>
      <w:r>
        <w:rPr>
          <w:rFonts w:ascii="Tahoma" w:eastAsia="Tahoma" w:hAnsi="Tahoma" w:cs="Tahoma"/>
          <w:spacing w:val="45"/>
          <w:sz w:val="24"/>
          <w:szCs w:val="24"/>
        </w:rPr>
        <w:t xml:space="preserve"> </w:t>
      </w:r>
      <w:r>
        <w:rPr>
          <w:rFonts w:ascii="Tahoma" w:eastAsia="Tahoma" w:hAnsi="Tahoma" w:cs="Tahoma"/>
          <w:sz w:val="24"/>
          <w:szCs w:val="24"/>
        </w:rPr>
        <w:t>Нафтените</w:t>
      </w:r>
      <w:r>
        <w:rPr>
          <w:rFonts w:ascii="Tahoma" w:eastAsia="Tahoma" w:hAnsi="Tahoma" w:cs="Tahoma"/>
          <w:spacing w:val="37"/>
          <w:sz w:val="24"/>
          <w:szCs w:val="24"/>
        </w:rPr>
        <w:t xml:space="preserve"> </w:t>
      </w:r>
      <w:r>
        <w:rPr>
          <w:rFonts w:ascii="Tahoma" w:eastAsia="Tahoma" w:hAnsi="Tahoma" w:cs="Tahoma"/>
          <w:sz w:val="24"/>
          <w:szCs w:val="24"/>
        </w:rPr>
        <w:t>деривати</w:t>
      </w:r>
      <w:r>
        <w:rPr>
          <w:rFonts w:ascii="Tahoma" w:eastAsia="Tahoma" w:hAnsi="Tahoma" w:cs="Tahoma"/>
          <w:spacing w:val="39"/>
          <w:sz w:val="24"/>
          <w:szCs w:val="24"/>
        </w:rPr>
        <w:t xml:space="preserve"> </w:t>
      </w:r>
      <w:r>
        <w:rPr>
          <w:rFonts w:ascii="Tahoma" w:eastAsia="Tahoma" w:hAnsi="Tahoma" w:cs="Tahoma"/>
          <w:sz w:val="24"/>
          <w:szCs w:val="24"/>
        </w:rPr>
        <w:t>кои</w:t>
      </w:r>
      <w:r>
        <w:rPr>
          <w:rFonts w:ascii="Tahoma" w:eastAsia="Tahoma" w:hAnsi="Tahoma" w:cs="Tahoma"/>
          <w:spacing w:val="44"/>
          <w:sz w:val="24"/>
          <w:szCs w:val="24"/>
        </w:rPr>
        <w:t xml:space="preserve"> </w:t>
      </w:r>
      <w:r>
        <w:rPr>
          <w:rFonts w:ascii="Tahoma" w:eastAsia="Tahoma" w:hAnsi="Tahoma" w:cs="Tahoma"/>
          <w:sz w:val="24"/>
          <w:szCs w:val="24"/>
        </w:rPr>
        <w:t>се</w:t>
      </w:r>
      <w:r>
        <w:rPr>
          <w:rFonts w:ascii="Tahoma" w:eastAsia="Tahoma" w:hAnsi="Tahoma" w:cs="Tahoma"/>
          <w:spacing w:val="48"/>
          <w:sz w:val="24"/>
          <w:szCs w:val="24"/>
        </w:rPr>
        <w:t xml:space="preserve"> </w:t>
      </w:r>
      <w:r>
        <w:rPr>
          <w:rFonts w:ascii="Tahoma" w:eastAsia="Tahoma" w:hAnsi="Tahoma" w:cs="Tahoma"/>
          <w:sz w:val="24"/>
          <w:szCs w:val="24"/>
        </w:rPr>
        <w:t>избрани</w:t>
      </w:r>
      <w:r>
        <w:rPr>
          <w:rFonts w:ascii="Tahoma" w:eastAsia="Tahoma" w:hAnsi="Tahoma" w:cs="Tahoma"/>
          <w:spacing w:val="40"/>
          <w:sz w:val="24"/>
          <w:szCs w:val="24"/>
        </w:rPr>
        <w:t xml:space="preserve"> </w:t>
      </w:r>
      <w:r>
        <w:rPr>
          <w:rFonts w:ascii="Tahoma" w:eastAsia="Tahoma" w:hAnsi="Tahoma" w:cs="Tahoma"/>
          <w:sz w:val="24"/>
          <w:szCs w:val="24"/>
        </w:rPr>
        <w:t>да</w:t>
      </w:r>
      <w:r>
        <w:rPr>
          <w:rFonts w:ascii="Tahoma" w:eastAsia="Tahoma" w:hAnsi="Tahoma" w:cs="Tahoma"/>
          <w:spacing w:val="46"/>
          <w:sz w:val="24"/>
          <w:szCs w:val="24"/>
        </w:rPr>
        <w:t xml:space="preserve"> </w:t>
      </w:r>
      <w:r>
        <w:rPr>
          <w:rFonts w:ascii="Tahoma" w:eastAsia="Tahoma" w:hAnsi="Tahoma" w:cs="Tahoma"/>
          <w:sz w:val="24"/>
          <w:szCs w:val="24"/>
        </w:rPr>
        <w:t>се</w:t>
      </w:r>
      <w:r>
        <w:rPr>
          <w:rFonts w:ascii="Tahoma" w:eastAsia="Tahoma" w:hAnsi="Tahoma" w:cs="Tahoma"/>
          <w:spacing w:val="48"/>
          <w:sz w:val="24"/>
          <w:szCs w:val="24"/>
        </w:rPr>
        <w:t xml:space="preserve"> </w:t>
      </w:r>
      <w:r>
        <w:rPr>
          <w:rFonts w:ascii="Tahoma" w:eastAsia="Tahoma" w:hAnsi="Tahoma" w:cs="Tahoma"/>
          <w:sz w:val="24"/>
          <w:szCs w:val="24"/>
        </w:rPr>
        <w:t>чуваат</w:t>
      </w:r>
      <w:r>
        <w:rPr>
          <w:rFonts w:ascii="Tahoma" w:eastAsia="Tahoma" w:hAnsi="Tahoma" w:cs="Tahoma"/>
          <w:spacing w:val="42"/>
          <w:sz w:val="24"/>
          <w:szCs w:val="24"/>
        </w:rPr>
        <w:t xml:space="preserve"> </w:t>
      </w:r>
      <w:r>
        <w:rPr>
          <w:rFonts w:ascii="Tahoma" w:eastAsia="Tahoma" w:hAnsi="Tahoma" w:cs="Tahoma"/>
          <w:sz w:val="24"/>
          <w:szCs w:val="24"/>
        </w:rPr>
        <w:t>за</w:t>
      </w:r>
      <w:r>
        <w:rPr>
          <w:rFonts w:ascii="Tahoma" w:eastAsia="Tahoma" w:hAnsi="Tahoma" w:cs="Tahoma"/>
          <w:spacing w:val="46"/>
          <w:sz w:val="24"/>
          <w:szCs w:val="24"/>
        </w:rPr>
        <w:t xml:space="preserve"> </w:t>
      </w:r>
      <w:r>
        <w:rPr>
          <w:rFonts w:ascii="Tahoma" w:eastAsia="Tahoma" w:hAnsi="Tahoma" w:cs="Tahoma"/>
          <w:sz w:val="24"/>
          <w:szCs w:val="24"/>
        </w:rPr>
        <w:t>посебни</w:t>
      </w:r>
      <w:r>
        <w:rPr>
          <w:rFonts w:ascii="Tahoma" w:eastAsia="Tahoma" w:hAnsi="Tahoma" w:cs="Tahoma"/>
          <w:spacing w:val="40"/>
          <w:sz w:val="24"/>
          <w:szCs w:val="24"/>
        </w:rPr>
        <w:t xml:space="preserve"> </w:t>
      </w:r>
      <w:r>
        <w:rPr>
          <w:rFonts w:ascii="Tahoma" w:eastAsia="Tahoma" w:hAnsi="Tahoma" w:cs="Tahoma"/>
          <w:sz w:val="24"/>
          <w:szCs w:val="24"/>
        </w:rPr>
        <w:t>резерви</w:t>
      </w:r>
      <w:r>
        <w:rPr>
          <w:rFonts w:ascii="Tahoma" w:eastAsia="Tahoma" w:hAnsi="Tahoma" w:cs="Tahoma"/>
          <w:spacing w:val="40"/>
          <w:sz w:val="24"/>
          <w:szCs w:val="24"/>
        </w:rPr>
        <w:t xml:space="preserve"> </w:t>
      </w:r>
      <w:r>
        <w:rPr>
          <w:rFonts w:ascii="Tahoma" w:eastAsia="Tahoma" w:hAnsi="Tahoma" w:cs="Tahoma"/>
          <w:sz w:val="24"/>
          <w:szCs w:val="24"/>
        </w:rPr>
        <w:t>се утврдуваат</w:t>
      </w:r>
      <w:r>
        <w:rPr>
          <w:rFonts w:ascii="Tahoma" w:eastAsia="Tahoma" w:hAnsi="Tahoma" w:cs="Tahoma"/>
          <w:spacing w:val="-9"/>
          <w:sz w:val="24"/>
          <w:szCs w:val="24"/>
        </w:rPr>
        <w:t xml:space="preserve"> </w:t>
      </w:r>
      <w:r>
        <w:rPr>
          <w:rFonts w:ascii="Tahoma" w:eastAsia="Tahoma" w:hAnsi="Tahoma" w:cs="Tahoma"/>
          <w:sz w:val="24"/>
          <w:szCs w:val="24"/>
        </w:rPr>
        <w:t>врз</w:t>
      </w:r>
      <w:r>
        <w:rPr>
          <w:rFonts w:ascii="Tahoma" w:eastAsia="Tahoma" w:hAnsi="Tahoma" w:cs="Tahoma"/>
          <w:spacing w:val="-2"/>
          <w:sz w:val="24"/>
          <w:szCs w:val="24"/>
        </w:rPr>
        <w:t xml:space="preserve"> </w:t>
      </w:r>
      <w:r>
        <w:rPr>
          <w:rFonts w:ascii="Tahoma" w:eastAsia="Tahoma" w:hAnsi="Tahoma" w:cs="Tahoma"/>
          <w:sz w:val="24"/>
          <w:szCs w:val="24"/>
        </w:rPr>
        <w:t>основа</w:t>
      </w:r>
      <w:r>
        <w:rPr>
          <w:rFonts w:ascii="Tahoma" w:eastAsia="Tahoma" w:hAnsi="Tahoma" w:cs="Tahoma"/>
          <w:spacing w:val="-5"/>
          <w:sz w:val="24"/>
          <w:szCs w:val="24"/>
        </w:rPr>
        <w:t xml:space="preserve"> </w:t>
      </w:r>
      <w:r>
        <w:rPr>
          <w:rFonts w:ascii="Tahoma" w:eastAsia="Tahoma" w:hAnsi="Tahoma" w:cs="Tahoma"/>
          <w:sz w:val="24"/>
          <w:szCs w:val="24"/>
        </w:rPr>
        <w:t>на</w:t>
      </w:r>
      <w:r>
        <w:rPr>
          <w:rFonts w:ascii="Tahoma" w:eastAsia="Tahoma" w:hAnsi="Tahoma" w:cs="Tahoma"/>
          <w:spacing w:val="-1"/>
          <w:sz w:val="24"/>
          <w:szCs w:val="24"/>
        </w:rPr>
        <w:t xml:space="preserve"> </w:t>
      </w:r>
      <w:r>
        <w:rPr>
          <w:rFonts w:ascii="Tahoma" w:eastAsia="Tahoma" w:hAnsi="Tahoma" w:cs="Tahoma"/>
          <w:sz w:val="24"/>
          <w:szCs w:val="24"/>
        </w:rPr>
        <w:t>категориите</w:t>
      </w:r>
      <w:r>
        <w:rPr>
          <w:rFonts w:ascii="Tahoma" w:eastAsia="Tahoma" w:hAnsi="Tahoma" w:cs="Tahoma"/>
          <w:spacing w:val="-11"/>
          <w:sz w:val="24"/>
          <w:szCs w:val="24"/>
        </w:rPr>
        <w:t xml:space="preserve"> </w:t>
      </w:r>
      <w:r>
        <w:rPr>
          <w:rFonts w:ascii="Tahoma" w:eastAsia="Tahoma" w:hAnsi="Tahoma" w:cs="Tahoma"/>
          <w:sz w:val="24"/>
          <w:szCs w:val="24"/>
        </w:rPr>
        <w:t>од</w:t>
      </w:r>
      <w:r>
        <w:rPr>
          <w:rFonts w:ascii="Tahoma" w:eastAsia="Tahoma" w:hAnsi="Tahoma" w:cs="Tahoma"/>
          <w:spacing w:val="-1"/>
          <w:sz w:val="24"/>
          <w:szCs w:val="24"/>
        </w:rPr>
        <w:t xml:space="preserve"> </w:t>
      </w:r>
      <w:r>
        <w:rPr>
          <w:rFonts w:ascii="Tahoma" w:eastAsia="Tahoma" w:hAnsi="Tahoma" w:cs="Tahoma"/>
          <w:sz w:val="24"/>
          <w:szCs w:val="24"/>
        </w:rPr>
        <w:t>став</w:t>
      </w:r>
      <w:r>
        <w:rPr>
          <w:rFonts w:ascii="Tahoma" w:eastAsia="Tahoma" w:hAnsi="Tahoma" w:cs="Tahoma"/>
          <w:spacing w:val="-3"/>
          <w:sz w:val="24"/>
          <w:szCs w:val="24"/>
        </w:rPr>
        <w:t xml:space="preserve"> </w:t>
      </w:r>
      <w:r>
        <w:rPr>
          <w:rFonts w:ascii="Tahoma" w:eastAsia="Tahoma" w:hAnsi="Tahoma" w:cs="Tahoma"/>
          <w:sz w:val="24"/>
          <w:szCs w:val="24"/>
        </w:rPr>
        <w:t>(4)</w:t>
      </w:r>
      <w:r>
        <w:rPr>
          <w:rFonts w:ascii="Tahoma" w:eastAsia="Tahoma" w:hAnsi="Tahoma" w:cs="Tahoma"/>
          <w:spacing w:val="-2"/>
          <w:sz w:val="24"/>
          <w:szCs w:val="24"/>
        </w:rPr>
        <w:t xml:space="preserve"> </w:t>
      </w:r>
      <w:r>
        <w:rPr>
          <w:rFonts w:ascii="Tahoma" w:eastAsia="Tahoma" w:hAnsi="Tahoma" w:cs="Tahoma"/>
          <w:sz w:val="24"/>
          <w:szCs w:val="24"/>
        </w:rPr>
        <w:t>на</w:t>
      </w:r>
      <w:r>
        <w:rPr>
          <w:rFonts w:ascii="Tahoma" w:eastAsia="Tahoma" w:hAnsi="Tahoma" w:cs="Tahoma"/>
          <w:spacing w:val="-1"/>
          <w:sz w:val="24"/>
          <w:szCs w:val="24"/>
        </w:rPr>
        <w:t xml:space="preserve"> </w:t>
      </w:r>
      <w:r>
        <w:rPr>
          <w:rFonts w:ascii="Tahoma" w:eastAsia="Tahoma" w:hAnsi="Tahoma" w:cs="Tahoma"/>
          <w:sz w:val="24"/>
          <w:szCs w:val="24"/>
        </w:rPr>
        <w:t>овој</w:t>
      </w:r>
      <w:r>
        <w:rPr>
          <w:rFonts w:ascii="Tahoma" w:eastAsia="Tahoma" w:hAnsi="Tahoma" w:cs="Tahoma"/>
          <w:spacing w:val="-3"/>
          <w:sz w:val="24"/>
          <w:szCs w:val="24"/>
        </w:rPr>
        <w:t xml:space="preserve"> </w:t>
      </w:r>
      <w:r>
        <w:rPr>
          <w:rFonts w:ascii="Tahoma" w:eastAsia="Tahoma" w:hAnsi="Tahoma" w:cs="Tahoma"/>
          <w:sz w:val="24"/>
          <w:szCs w:val="24"/>
        </w:rPr>
        <w:t>член,</w:t>
      </w:r>
      <w:r>
        <w:rPr>
          <w:rFonts w:ascii="Tahoma" w:eastAsia="Tahoma" w:hAnsi="Tahoma" w:cs="Tahoma"/>
          <w:spacing w:val="-4"/>
          <w:sz w:val="24"/>
          <w:szCs w:val="24"/>
        </w:rPr>
        <w:t xml:space="preserve"> </w:t>
      </w:r>
      <w:r>
        <w:rPr>
          <w:rFonts w:ascii="Tahoma" w:eastAsia="Tahoma" w:hAnsi="Tahoma" w:cs="Tahoma"/>
          <w:sz w:val="24"/>
          <w:szCs w:val="24"/>
        </w:rPr>
        <w:t>а</w:t>
      </w:r>
      <w:r>
        <w:rPr>
          <w:rFonts w:ascii="Tahoma" w:eastAsia="Tahoma" w:hAnsi="Tahoma" w:cs="Tahoma"/>
          <w:spacing w:val="1"/>
          <w:sz w:val="24"/>
          <w:szCs w:val="24"/>
        </w:rPr>
        <w:t xml:space="preserve"> </w:t>
      </w:r>
      <w:r>
        <w:rPr>
          <w:rFonts w:ascii="Tahoma" w:eastAsia="Tahoma" w:hAnsi="Tahoma" w:cs="Tahoma"/>
          <w:sz w:val="24"/>
          <w:szCs w:val="24"/>
        </w:rPr>
        <w:t>за секоја</w:t>
      </w:r>
      <w:r>
        <w:rPr>
          <w:rFonts w:ascii="Tahoma" w:eastAsia="Tahoma" w:hAnsi="Tahoma" w:cs="Tahoma"/>
          <w:spacing w:val="-5"/>
          <w:sz w:val="24"/>
          <w:szCs w:val="24"/>
        </w:rPr>
        <w:t xml:space="preserve"> </w:t>
      </w:r>
      <w:r>
        <w:rPr>
          <w:rFonts w:ascii="Tahoma" w:eastAsia="Tahoma" w:hAnsi="Tahoma" w:cs="Tahoma"/>
          <w:sz w:val="24"/>
          <w:szCs w:val="24"/>
        </w:rPr>
        <w:t>избрана категорија резервите одговараат на</w:t>
      </w:r>
      <w:r>
        <w:rPr>
          <w:rFonts w:ascii="Tahoma" w:eastAsia="Tahoma" w:hAnsi="Tahoma" w:cs="Tahoma"/>
          <w:spacing w:val="8"/>
          <w:sz w:val="24"/>
          <w:szCs w:val="24"/>
        </w:rPr>
        <w:t xml:space="preserve"> </w:t>
      </w:r>
      <w:r>
        <w:rPr>
          <w:rFonts w:ascii="Tahoma" w:eastAsia="Tahoma" w:hAnsi="Tahoma" w:cs="Tahoma"/>
          <w:sz w:val="24"/>
          <w:szCs w:val="24"/>
        </w:rPr>
        <w:t>даден</w:t>
      </w:r>
      <w:r>
        <w:rPr>
          <w:rFonts w:ascii="Tahoma" w:eastAsia="Tahoma" w:hAnsi="Tahoma" w:cs="Tahoma"/>
          <w:spacing w:val="5"/>
          <w:sz w:val="24"/>
          <w:szCs w:val="24"/>
        </w:rPr>
        <w:t xml:space="preserve"> </w:t>
      </w:r>
      <w:r>
        <w:rPr>
          <w:rFonts w:ascii="Tahoma" w:eastAsia="Tahoma" w:hAnsi="Tahoma" w:cs="Tahoma"/>
          <w:sz w:val="24"/>
          <w:szCs w:val="24"/>
        </w:rPr>
        <w:t>број</w:t>
      </w:r>
      <w:r>
        <w:rPr>
          <w:rFonts w:ascii="Tahoma" w:eastAsia="Tahoma" w:hAnsi="Tahoma" w:cs="Tahoma"/>
          <w:spacing w:val="7"/>
          <w:sz w:val="24"/>
          <w:szCs w:val="24"/>
        </w:rPr>
        <w:t xml:space="preserve"> </w:t>
      </w:r>
      <w:r>
        <w:rPr>
          <w:rFonts w:ascii="Tahoma" w:eastAsia="Tahoma" w:hAnsi="Tahoma" w:cs="Tahoma"/>
          <w:sz w:val="24"/>
          <w:szCs w:val="24"/>
        </w:rPr>
        <w:t>на</w:t>
      </w:r>
      <w:r>
        <w:rPr>
          <w:rFonts w:ascii="Tahoma" w:eastAsia="Tahoma" w:hAnsi="Tahoma" w:cs="Tahoma"/>
          <w:spacing w:val="8"/>
          <w:sz w:val="24"/>
          <w:szCs w:val="24"/>
        </w:rPr>
        <w:t xml:space="preserve"> </w:t>
      </w:r>
      <w:r>
        <w:rPr>
          <w:rFonts w:ascii="Tahoma" w:eastAsia="Tahoma" w:hAnsi="Tahoma" w:cs="Tahoma"/>
          <w:sz w:val="24"/>
          <w:szCs w:val="24"/>
        </w:rPr>
        <w:t>денови</w:t>
      </w:r>
      <w:r>
        <w:rPr>
          <w:rFonts w:ascii="Tahoma" w:eastAsia="Tahoma" w:hAnsi="Tahoma" w:cs="Tahoma"/>
          <w:spacing w:val="4"/>
          <w:sz w:val="24"/>
          <w:szCs w:val="24"/>
        </w:rPr>
        <w:t xml:space="preserve"> </w:t>
      </w:r>
      <w:r>
        <w:rPr>
          <w:rFonts w:ascii="Tahoma" w:eastAsia="Tahoma" w:hAnsi="Tahoma" w:cs="Tahoma"/>
          <w:sz w:val="24"/>
          <w:szCs w:val="24"/>
        </w:rPr>
        <w:t>на</w:t>
      </w:r>
      <w:r>
        <w:rPr>
          <w:rFonts w:ascii="Tahoma" w:eastAsia="Tahoma" w:hAnsi="Tahoma" w:cs="Tahoma"/>
          <w:spacing w:val="8"/>
          <w:sz w:val="24"/>
          <w:szCs w:val="24"/>
        </w:rPr>
        <w:t xml:space="preserve"> </w:t>
      </w:r>
      <w:r>
        <w:rPr>
          <w:rFonts w:ascii="Tahoma" w:eastAsia="Tahoma" w:hAnsi="Tahoma" w:cs="Tahoma"/>
          <w:sz w:val="24"/>
          <w:szCs w:val="24"/>
        </w:rPr>
        <w:t>просечна</w:t>
      </w:r>
      <w:r>
        <w:rPr>
          <w:rFonts w:ascii="Tahoma" w:eastAsia="Tahoma" w:hAnsi="Tahoma" w:cs="Tahoma"/>
          <w:spacing w:val="1"/>
          <w:sz w:val="24"/>
          <w:szCs w:val="24"/>
        </w:rPr>
        <w:t xml:space="preserve"> </w:t>
      </w:r>
      <w:r>
        <w:rPr>
          <w:rFonts w:ascii="Tahoma" w:eastAsia="Tahoma" w:hAnsi="Tahoma" w:cs="Tahoma"/>
          <w:sz w:val="24"/>
          <w:szCs w:val="24"/>
        </w:rPr>
        <w:t>дневна потрошувачка</w:t>
      </w:r>
      <w:r>
        <w:rPr>
          <w:rFonts w:ascii="Tahoma" w:eastAsia="Tahoma" w:hAnsi="Tahoma" w:cs="Tahoma"/>
          <w:spacing w:val="33"/>
          <w:sz w:val="24"/>
          <w:szCs w:val="24"/>
        </w:rPr>
        <w:t xml:space="preserve"> </w:t>
      </w:r>
      <w:r>
        <w:rPr>
          <w:rFonts w:ascii="Tahoma" w:eastAsia="Tahoma" w:hAnsi="Tahoma" w:cs="Tahoma"/>
          <w:sz w:val="24"/>
          <w:szCs w:val="24"/>
        </w:rPr>
        <w:t>измерена</w:t>
      </w:r>
      <w:r>
        <w:rPr>
          <w:rFonts w:ascii="Tahoma" w:eastAsia="Tahoma" w:hAnsi="Tahoma" w:cs="Tahoma"/>
          <w:spacing w:val="39"/>
          <w:sz w:val="24"/>
          <w:szCs w:val="24"/>
        </w:rPr>
        <w:t xml:space="preserve"> </w:t>
      </w:r>
      <w:r>
        <w:rPr>
          <w:rFonts w:ascii="Tahoma" w:eastAsia="Tahoma" w:hAnsi="Tahoma" w:cs="Tahoma"/>
          <w:sz w:val="24"/>
          <w:szCs w:val="24"/>
        </w:rPr>
        <w:t>врз</w:t>
      </w:r>
      <w:r>
        <w:rPr>
          <w:rFonts w:ascii="Tahoma" w:eastAsia="Tahoma" w:hAnsi="Tahoma" w:cs="Tahoma"/>
          <w:spacing w:val="44"/>
          <w:sz w:val="24"/>
          <w:szCs w:val="24"/>
        </w:rPr>
        <w:t xml:space="preserve"> </w:t>
      </w:r>
      <w:r>
        <w:rPr>
          <w:rFonts w:ascii="Tahoma" w:eastAsia="Tahoma" w:hAnsi="Tahoma" w:cs="Tahoma"/>
          <w:sz w:val="24"/>
          <w:szCs w:val="24"/>
        </w:rPr>
        <w:t>основа</w:t>
      </w:r>
      <w:r>
        <w:rPr>
          <w:rFonts w:ascii="Tahoma" w:eastAsia="Tahoma" w:hAnsi="Tahoma" w:cs="Tahoma"/>
          <w:spacing w:val="42"/>
          <w:sz w:val="24"/>
          <w:szCs w:val="24"/>
        </w:rPr>
        <w:t xml:space="preserve"> </w:t>
      </w:r>
      <w:r>
        <w:rPr>
          <w:rFonts w:ascii="Tahoma" w:eastAsia="Tahoma" w:hAnsi="Tahoma" w:cs="Tahoma"/>
          <w:sz w:val="24"/>
          <w:szCs w:val="24"/>
        </w:rPr>
        <w:t>на</w:t>
      </w:r>
      <w:r>
        <w:rPr>
          <w:rFonts w:ascii="Tahoma" w:eastAsia="Tahoma" w:hAnsi="Tahoma" w:cs="Tahoma"/>
          <w:spacing w:val="46"/>
          <w:sz w:val="24"/>
          <w:szCs w:val="24"/>
        </w:rPr>
        <w:t xml:space="preserve"> </w:t>
      </w:r>
      <w:r>
        <w:rPr>
          <w:rFonts w:ascii="Tahoma" w:eastAsia="Tahoma" w:hAnsi="Tahoma" w:cs="Tahoma"/>
          <w:sz w:val="24"/>
          <w:szCs w:val="24"/>
        </w:rPr>
        <w:t>нивниот</w:t>
      </w:r>
      <w:r>
        <w:rPr>
          <w:rFonts w:ascii="Tahoma" w:eastAsia="Tahoma" w:hAnsi="Tahoma" w:cs="Tahoma"/>
          <w:spacing w:val="40"/>
          <w:sz w:val="24"/>
          <w:szCs w:val="24"/>
        </w:rPr>
        <w:t xml:space="preserve"> </w:t>
      </w:r>
      <w:r>
        <w:rPr>
          <w:rFonts w:ascii="Tahoma" w:eastAsia="Tahoma" w:hAnsi="Tahoma" w:cs="Tahoma"/>
          <w:sz w:val="24"/>
          <w:szCs w:val="24"/>
        </w:rPr>
        <w:t>еквивалент</w:t>
      </w:r>
      <w:r>
        <w:rPr>
          <w:rFonts w:ascii="Tahoma" w:eastAsia="Tahoma" w:hAnsi="Tahoma" w:cs="Tahoma"/>
          <w:spacing w:val="36"/>
          <w:sz w:val="24"/>
          <w:szCs w:val="24"/>
        </w:rPr>
        <w:t xml:space="preserve"> </w:t>
      </w:r>
      <w:r>
        <w:rPr>
          <w:rFonts w:ascii="Tahoma" w:eastAsia="Tahoma" w:hAnsi="Tahoma" w:cs="Tahoma"/>
          <w:sz w:val="24"/>
          <w:szCs w:val="24"/>
        </w:rPr>
        <w:t>на</w:t>
      </w:r>
      <w:r>
        <w:rPr>
          <w:rFonts w:ascii="Tahoma" w:eastAsia="Tahoma" w:hAnsi="Tahoma" w:cs="Tahoma"/>
          <w:spacing w:val="46"/>
          <w:sz w:val="24"/>
          <w:szCs w:val="24"/>
        </w:rPr>
        <w:t xml:space="preserve"> </w:t>
      </w:r>
      <w:r>
        <w:rPr>
          <w:rFonts w:ascii="Tahoma" w:eastAsia="Tahoma" w:hAnsi="Tahoma" w:cs="Tahoma"/>
          <w:sz w:val="24"/>
          <w:szCs w:val="24"/>
        </w:rPr>
        <w:t>сурова</w:t>
      </w:r>
      <w:r>
        <w:rPr>
          <w:rFonts w:ascii="Tahoma" w:eastAsia="Tahoma" w:hAnsi="Tahoma" w:cs="Tahoma"/>
          <w:spacing w:val="41"/>
          <w:sz w:val="24"/>
          <w:szCs w:val="24"/>
        </w:rPr>
        <w:t xml:space="preserve"> </w:t>
      </w:r>
      <w:r>
        <w:rPr>
          <w:rFonts w:ascii="Tahoma" w:eastAsia="Tahoma" w:hAnsi="Tahoma" w:cs="Tahoma"/>
          <w:sz w:val="24"/>
          <w:szCs w:val="24"/>
        </w:rPr>
        <w:t>нафта</w:t>
      </w:r>
      <w:r>
        <w:rPr>
          <w:rFonts w:ascii="Tahoma" w:eastAsia="Tahoma" w:hAnsi="Tahoma" w:cs="Tahoma"/>
          <w:spacing w:val="42"/>
          <w:sz w:val="24"/>
          <w:szCs w:val="24"/>
        </w:rPr>
        <w:t xml:space="preserve"> </w:t>
      </w:r>
      <w:r>
        <w:rPr>
          <w:rFonts w:ascii="Tahoma" w:eastAsia="Tahoma" w:hAnsi="Tahoma" w:cs="Tahoma"/>
          <w:sz w:val="24"/>
          <w:szCs w:val="24"/>
        </w:rPr>
        <w:t>во текот</w:t>
      </w:r>
      <w:r>
        <w:rPr>
          <w:rFonts w:ascii="Tahoma" w:eastAsia="Tahoma" w:hAnsi="Tahoma" w:cs="Tahoma"/>
          <w:spacing w:val="9"/>
          <w:sz w:val="24"/>
          <w:szCs w:val="24"/>
        </w:rPr>
        <w:t xml:space="preserve"> </w:t>
      </w:r>
      <w:r>
        <w:rPr>
          <w:rFonts w:ascii="Tahoma" w:eastAsia="Tahoma" w:hAnsi="Tahoma" w:cs="Tahoma"/>
          <w:sz w:val="24"/>
          <w:szCs w:val="24"/>
        </w:rPr>
        <w:t>на</w:t>
      </w:r>
      <w:r>
        <w:rPr>
          <w:rFonts w:ascii="Tahoma" w:eastAsia="Tahoma" w:hAnsi="Tahoma" w:cs="Tahoma"/>
          <w:spacing w:val="13"/>
          <w:sz w:val="24"/>
          <w:szCs w:val="24"/>
        </w:rPr>
        <w:t xml:space="preserve"> </w:t>
      </w:r>
      <w:r>
        <w:rPr>
          <w:rFonts w:ascii="Tahoma" w:eastAsia="Tahoma" w:hAnsi="Tahoma" w:cs="Tahoma"/>
          <w:sz w:val="24"/>
          <w:szCs w:val="24"/>
        </w:rPr>
        <w:t>референтната</w:t>
      </w:r>
      <w:r>
        <w:rPr>
          <w:rFonts w:ascii="Tahoma" w:eastAsia="Tahoma" w:hAnsi="Tahoma" w:cs="Tahoma"/>
          <w:spacing w:val="1"/>
          <w:sz w:val="24"/>
          <w:szCs w:val="24"/>
        </w:rPr>
        <w:t xml:space="preserve"> </w:t>
      </w:r>
      <w:r>
        <w:rPr>
          <w:rFonts w:ascii="Tahoma" w:eastAsia="Tahoma" w:hAnsi="Tahoma" w:cs="Tahoma"/>
          <w:sz w:val="24"/>
          <w:szCs w:val="24"/>
        </w:rPr>
        <w:t>година,</w:t>
      </w:r>
      <w:r>
        <w:rPr>
          <w:rFonts w:ascii="Tahoma" w:eastAsia="Tahoma" w:hAnsi="Tahoma" w:cs="Tahoma"/>
          <w:spacing w:val="7"/>
          <w:sz w:val="24"/>
          <w:szCs w:val="24"/>
        </w:rPr>
        <w:t xml:space="preserve"> </w:t>
      </w:r>
      <w:r>
        <w:rPr>
          <w:rFonts w:ascii="Tahoma" w:eastAsia="Tahoma" w:hAnsi="Tahoma" w:cs="Tahoma"/>
          <w:sz w:val="24"/>
          <w:szCs w:val="24"/>
        </w:rPr>
        <w:t>која</w:t>
      </w:r>
      <w:r>
        <w:rPr>
          <w:rFonts w:ascii="Tahoma" w:eastAsia="Tahoma" w:hAnsi="Tahoma" w:cs="Tahoma"/>
          <w:spacing w:val="11"/>
          <w:sz w:val="24"/>
          <w:szCs w:val="24"/>
        </w:rPr>
        <w:t xml:space="preserve"> </w:t>
      </w:r>
      <w:r>
        <w:rPr>
          <w:rFonts w:ascii="Tahoma" w:eastAsia="Tahoma" w:hAnsi="Tahoma" w:cs="Tahoma"/>
          <w:sz w:val="24"/>
          <w:szCs w:val="24"/>
        </w:rPr>
        <w:t>е</w:t>
      </w:r>
      <w:r>
        <w:rPr>
          <w:rFonts w:ascii="Tahoma" w:eastAsia="Tahoma" w:hAnsi="Tahoma" w:cs="Tahoma"/>
          <w:spacing w:val="14"/>
          <w:sz w:val="24"/>
          <w:szCs w:val="24"/>
        </w:rPr>
        <w:t xml:space="preserve"> </w:t>
      </w:r>
      <w:r>
        <w:rPr>
          <w:rFonts w:ascii="Tahoma" w:eastAsia="Tahoma" w:hAnsi="Tahoma" w:cs="Tahoma"/>
          <w:sz w:val="24"/>
          <w:szCs w:val="24"/>
        </w:rPr>
        <w:t>календарската година</w:t>
      </w:r>
      <w:r>
        <w:rPr>
          <w:rFonts w:ascii="Tahoma" w:eastAsia="Tahoma" w:hAnsi="Tahoma" w:cs="Tahoma"/>
          <w:spacing w:val="8"/>
          <w:sz w:val="24"/>
          <w:szCs w:val="24"/>
        </w:rPr>
        <w:t xml:space="preserve"> </w:t>
      </w:r>
      <w:r>
        <w:rPr>
          <w:rFonts w:ascii="Tahoma" w:eastAsia="Tahoma" w:hAnsi="Tahoma" w:cs="Tahoma"/>
          <w:sz w:val="24"/>
          <w:szCs w:val="24"/>
        </w:rPr>
        <w:t>пред</w:t>
      </w:r>
      <w:r>
        <w:rPr>
          <w:rFonts w:ascii="Tahoma" w:eastAsia="Tahoma" w:hAnsi="Tahoma" w:cs="Tahoma"/>
          <w:spacing w:val="10"/>
          <w:sz w:val="24"/>
          <w:szCs w:val="24"/>
        </w:rPr>
        <w:t xml:space="preserve"> </w:t>
      </w:r>
      <w:r>
        <w:rPr>
          <w:rFonts w:ascii="Tahoma" w:eastAsia="Tahoma" w:hAnsi="Tahoma" w:cs="Tahoma"/>
          <w:sz w:val="24"/>
          <w:szCs w:val="24"/>
        </w:rPr>
        <w:t>периодот</w:t>
      </w:r>
      <w:r>
        <w:rPr>
          <w:rFonts w:ascii="Tahoma" w:eastAsia="Tahoma" w:hAnsi="Tahoma" w:cs="Tahoma"/>
          <w:spacing w:val="5"/>
          <w:sz w:val="24"/>
          <w:szCs w:val="24"/>
        </w:rPr>
        <w:t xml:space="preserve"> </w:t>
      </w:r>
      <w:r>
        <w:rPr>
          <w:rFonts w:ascii="Tahoma" w:eastAsia="Tahoma" w:hAnsi="Tahoma" w:cs="Tahoma"/>
          <w:sz w:val="24"/>
          <w:szCs w:val="24"/>
        </w:rPr>
        <w:t>на чување</w:t>
      </w:r>
      <w:r>
        <w:rPr>
          <w:rFonts w:ascii="Tahoma" w:eastAsia="Tahoma" w:hAnsi="Tahoma" w:cs="Tahoma"/>
          <w:spacing w:val="-8"/>
          <w:sz w:val="24"/>
          <w:szCs w:val="24"/>
        </w:rPr>
        <w:t xml:space="preserve"> </w:t>
      </w:r>
      <w:r>
        <w:rPr>
          <w:rFonts w:ascii="Tahoma" w:eastAsia="Tahoma" w:hAnsi="Tahoma" w:cs="Tahoma"/>
          <w:sz w:val="24"/>
          <w:szCs w:val="24"/>
        </w:rPr>
        <w:t>на</w:t>
      </w:r>
      <w:r>
        <w:rPr>
          <w:rFonts w:ascii="Tahoma" w:eastAsia="Tahoma" w:hAnsi="Tahoma" w:cs="Tahoma"/>
          <w:spacing w:val="-3"/>
          <w:sz w:val="24"/>
          <w:szCs w:val="24"/>
        </w:rPr>
        <w:t xml:space="preserve"> </w:t>
      </w:r>
      <w:r>
        <w:rPr>
          <w:rFonts w:ascii="Tahoma" w:eastAsia="Tahoma" w:hAnsi="Tahoma" w:cs="Tahoma"/>
          <w:sz w:val="24"/>
          <w:szCs w:val="24"/>
        </w:rPr>
        <w:t>посебните</w:t>
      </w:r>
      <w:r>
        <w:rPr>
          <w:rFonts w:ascii="Tahoma" w:eastAsia="Tahoma" w:hAnsi="Tahoma" w:cs="Tahoma"/>
          <w:spacing w:val="-11"/>
          <w:sz w:val="24"/>
          <w:szCs w:val="24"/>
        </w:rPr>
        <w:t xml:space="preserve"> </w:t>
      </w:r>
      <w:r>
        <w:rPr>
          <w:rFonts w:ascii="Tahoma" w:eastAsia="Tahoma" w:hAnsi="Tahoma" w:cs="Tahoma"/>
          <w:sz w:val="24"/>
          <w:szCs w:val="24"/>
        </w:rPr>
        <w:t>резерви.</w:t>
      </w:r>
      <w:proofErr w:type="gramEnd"/>
    </w:p>
    <w:p w14:paraId="563DD6F1" w14:textId="77777777" w:rsidR="006F4793" w:rsidRDefault="008A6E97">
      <w:pPr>
        <w:spacing w:before="19" w:after="0" w:line="240" w:lineRule="auto"/>
        <w:ind w:left="136" w:right="74" w:firstLine="284"/>
        <w:jc w:val="both"/>
        <w:rPr>
          <w:rFonts w:ascii="Tahoma" w:eastAsia="Tahoma" w:hAnsi="Tahoma" w:cs="Tahoma"/>
          <w:sz w:val="24"/>
          <w:szCs w:val="24"/>
        </w:rPr>
      </w:pPr>
      <w:r>
        <w:rPr>
          <w:rFonts w:ascii="Tahoma" w:eastAsia="Tahoma" w:hAnsi="Tahoma" w:cs="Tahoma"/>
          <w:sz w:val="24"/>
          <w:szCs w:val="24"/>
        </w:rPr>
        <w:t>(6)</w:t>
      </w:r>
      <w:r>
        <w:rPr>
          <w:rFonts w:ascii="Tahoma" w:eastAsia="Tahoma" w:hAnsi="Tahoma" w:cs="Tahoma"/>
          <w:spacing w:val="11"/>
          <w:sz w:val="24"/>
          <w:szCs w:val="24"/>
        </w:rPr>
        <w:t xml:space="preserve"> </w:t>
      </w:r>
      <w:r>
        <w:rPr>
          <w:rFonts w:ascii="Tahoma" w:eastAsia="Tahoma" w:hAnsi="Tahoma" w:cs="Tahoma"/>
          <w:sz w:val="24"/>
          <w:szCs w:val="24"/>
        </w:rPr>
        <w:t>Збирот</w:t>
      </w:r>
      <w:r>
        <w:rPr>
          <w:rFonts w:ascii="Tahoma" w:eastAsia="Tahoma" w:hAnsi="Tahoma" w:cs="Tahoma"/>
          <w:spacing w:val="8"/>
          <w:sz w:val="24"/>
          <w:szCs w:val="24"/>
        </w:rPr>
        <w:t xml:space="preserve"> </w:t>
      </w:r>
      <w:r>
        <w:rPr>
          <w:rFonts w:ascii="Tahoma" w:eastAsia="Tahoma" w:hAnsi="Tahoma" w:cs="Tahoma"/>
          <w:sz w:val="24"/>
          <w:szCs w:val="24"/>
        </w:rPr>
        <w:t>на</w:t>
      </w:r>
      <w:r>
        <w:rPr>
          <w:rFonts w:ascii="Tahoma" w:eastAsia="Tahoma" w:hAnsi="Tahoma" w:cs="Tahoma"/>
          <w:spacing w:val="13"/>
          <w:sz w:val="24"/>
          <w:szCs w:val="24"/>
        </w:rPr>
        <w:t xml:space="preserve"> </w:t>
      </w:r>
      <w:r>
        <w:rPr>
          <w:rFonts w:ascii="Tahoma" w:eastAsia="Tahoma" w:hAnsi="Tahoma" w:cs="Tahoma"/>
          <w:sz w:val="24"/>
          <w:szCs w:val="24"/>
        </w:rPr>
        <w:t>еквивалентите на</w:t>
      </w:r>
      <w:r>
        <w:rPr>
          <w:rFonts w:ascii="Tahoma" w:eastAsia="Tahoma" w:hAnsi="Tahoma" w:cs="Tahoma"/>
          <w:spacing w:val="13"/>
          <w:sz w:val="24"/>
          <w:szCs w:val="24"/>
        </w:rPr>
        <w:t xml:space="preserve"> </w:t>
      </w:r>
      <w:r>
        <w:rPr>
          <w:rFonts w:ascii="Tahoma" w:eastAsia="Tahoma" w:hAnsi="Tahoma" w:cs="Tahoma"/>
          <w:sz w:val="24"/>
          <w:szCs w:val="24"/>
        </w:rPr>
        <w:t>сурова</w:t>
      </w:r>
      <w:r>
        <w:rPr>
          <w:rFonts w:ascii="Tahoma" w:eastAsia="Tahoma" w:hAnsi="Tahoma" w:cs="Tahoma"/>
          <w:spacing w:val="8"/>
          <w:sz w:val="24"/>
          <w:szCs w:val="24"/>
        </w:rPr>
        <w:t xml:space="preserve"> </w:t>
      </w:r>
      <w:r>
        <w:rPr>
          <w:rFonts w:ascii="Tahoma" w:eastAsia="Tahoma" w:hAnsi="Tahoma" w:cs="Tahoma"/>
          <w:sz w:val="24"/>
          <w:szCs w:val="24"/>
        </w:rPr>
        <w:t>нафта</w:t>
      </w:r>
      <w:r>
        <w:rPr>
          <w:rFonts w:ascii="Tahoma" w:eastAsia="Tahoma" w:hAnsi="Tahoma" w:cs="Tahoma"/>
          <w:spacing w:val="9"/>
          <w:sz w:val="24"/>
          <w:szCs w:val="24"/>
        </w:rPr>
        <w:t xml:space="preserve"> </w:t>
      </w:r>
      <w:r>
        <w:rPr>
          <w:rFonts w:ascii="Tahoma" w:eastAsia="Tahoma" w:hAnsi="Tahoma" w:cs="Tahoma"/>
          <w:sz w:val="24"/>
          <w:szCs w:val="24"/>
        </w:rPr>
        <w:t>за</w:t>
      </w:r>
      <w:r>
        <w:rPr>
          <w:rFonts w:ascii="Tahoma" w:eastAsia="Tahoma" w:hAnsi="Tahoma" w:cs="Tahoma"/>
          <w:spacing w:val="13"/>
          <w:sz w:val="24"/>
          <w:szCs w:val="24"/>
        </w:rPr>
        <w:t xml:space="preserve"> </w:t>
      </w:r>
      <w:r>
        <w:rPr>
          <w:rFonts w:ascii="Tahoma" w:eastAsia="Tahoma" w:hAnsi="Tahoma" w:cs="Tahoma"/>
          <w:sz w:val="24"/>
          <w:szCs w:val="24"/>
        </w:rPr>
        <w:t>количините</w:t>
      </w:r>
      <w:r>
        <w:rPr>
          <w:rFonts w:ascii="Tahoma" w:eastAsia="Tahoma" w:hAnsi="Tahoma" w:cs="Tahoma"/>
          <w:spacing w:val="3"/>
          <w:sz w:val="24"/>
          <w:szCs w:val="24"/>
        </w:rPr>
        <w:t xml:space="preserve"> </w:t>
      </w:r>
      <w:r>
        <w:rPr>
          <w:rFonts w:ascii="Tahoma" w:eastAsia="Tahoma" w:hAnsi="Tahoma" w:cs="Tahoma"/>
          <w:sz w:val="24"/>
          <w:szCs w:val="24"/>
        </w:rPr>
        <w:t>на</w:t>
      </w:r>
      <w:r>
        <w:rPr>
          <w:rFonts w:ascii="Tahoma" w:eastAsia="Tahoma" w:hAnsi="Tahoma" w:cs="Tahoma"/>
          <w:spacing w:val="13"/>
          <w:sz w:val="24"/>
          <w:szCs w:val="24"/>
        </w:rPr>
        <w:t xml:space="preserve"> </w:t>
      </w:r>
      <w:r>
        <w:rPr>
          <w:rFonts w:ascii="Tahoma" w:eastAsia="Tahoma" w:hAnsi="Tahoma" w:cs="Tahoma"/>
          <w:sz w:val="24"/>
          <w:szCs w:val="24"/>
        </w:rPr>
        <w:t>нафтени деривати</w:t>
      </w:r>
      <w:r>
        <w:rPr>
          <w:rFonts w:ascii="Tahoma" w:eastAsia="Tahoma" w:hAnsi="Tahoma" w:cs="Tahoma"/>
          <w:spacing w:val="31"/>
          <w:sz w:val="24"/>
          <w:szCs w:val="24"/>
        </w:rPr>
        <w:t xml:space="preserve"> </w:t>
      </w:r>
      <w:r>
        <w:rPr>
          <w:rFonts w:ascii="Tahoma" w:eastAsia="Tahoma" w:hAnsi="Tahoma" w:cs="Tahoma"/>
          <w:sz w:val="24"/>
          <w:szCs w:val="24"/>
        </w:rPr>
        <w:t>коишто</w:t>
      </w:r>
      <w:r>
        <w:rPr>
          <w:rFonts w:ascii="Tahoma" w:eastAsia="Tahoma" w:hAnsi="Tahoma" w:cs="Tahoma"/>
          <w:spacing w:val="33"/>
          <w:sz w:val="24"/>
          <w:szCs w:val="24"/>
        </w:rPr>
        <w:t xml:space="preserve"> </w:t>
      </w:r>
      <w:r>
        <w:rPr>
          <w:rFonts w:ascii="Tahoma" w:eastAsia="Tahoma" w:hAnsi="Tahoma" w:cs="Tahoma"/>
          <w:sz w:val="24"/>
          <w:szCs w:val="24"/>
        </w:rPr>
        <w:t>се</w:t>
      </w:r>
      <w:r>
        <w:rPr>
          <w:rFonts w:ascii="Tahoma" w:eastAsia="Tahoma" w:hAnsi="Tahoma" w:cs="Tahoma"/>
          <w:spacing w:val="40"/>
          <w:sz w:val="24"/>
          <w:szCs w:val="24"/>
        </w:rPr>
        <w:t xml:space="preserve"> </w:t>
      </w:r>
      <w:r>
        <w:rPr>
          <w:rFonts w:ascii="Tahoma" w:eastAsia="Tahoma" w:hAnsi="Tahoma" w:cs="Tahoma"/>
          <w:sz w:val="24"/>
          <w:szCs w:val="24"/>
        </w:rPr>
        <w:t>користат</w:t>
      </w:r>
      <w:r>
        <w:rPr>
          <w:rFonts w:ascii="Tahoma" w:eastAsia="Tahoma" w:hAnsi="Tahoma" w:cs="Tahoma"/>
          <w:spacing w:val="31"/>
          <w:sz w:val="24"/>
          <w:szCs w:val="24"/>
        </w:rPr>
        <w:t xml:space="preserve"> </w:t>
      </w:r>
      <w:r>
        <w:rPr>
          <w:rFonts w:ascii="Tahoma" w:eastAsia="Tahoma" w:hAnsi="Tahoma" w:cs="Tahoma"/>
          <w:sz w:val="24"/>
          <w:szCs w:val="24"/>
        </w:rPr>
        <w:t>во</w:t>
      </w:r>
      <w:r>
        <w:rPr>
          <w:rFonts w:ascii="Tahoma" w:eastAsia="Tahoma" w:hAnsi="Tahoma" w:cs="Tahoma"/>
          <w:spacing w:val="38"/>
          <w:sz w:val="24"/>
          <w:szCs w:val="24"/>
        </w:rPr>
        <w:t xml:space="preserve"> </w:t>
      </w:r>
      <w:r>
        <w:rPr>
          <w:rFonts w:ascii="Tahoma" w:eastAsia="Tahoma" w:hAnsi="Tahoma" w:cs="Tahoma"/>
          <w:sz w:val="24"/>
          <w:szCs w:val="24"/>
        </w:rPr>
        <w:t>Република</w:t>
      </w:r>
      <w:r>
        <w:rPr>
          <w:rFonts w:ascii="Tahoma" w:eastAsia="Tahoma" w:hAnsi="Tahoma" w:cs="Tahoma"/>
          <w:spacing w:val="30"/>
          <w:sz w:val="24"/>
          <w:szCs w:val="24"/>
        </w:rPr>
        <w:t xml:space="preserve"> </w:t>
      </w:r>
      <w:r>
        <w:rPr>
          <w:rFonts w:ascii="Tahoma" w:eastAsia="Tahoma" w:hAnsi="Tahoma" w:cs="Tahoma"/>
          <w:sz w:val="24"/>
          <w:szCs w:val="24"/>
        </w:rPr>
        <w:t>Македонија,</w:t>
      </w:r>
      <w:r>
        <w:rPr>
          <w:rFonts w:ascii="Tahoma" w:eastAsia="Tahoma" w:hAnsi="Tahoma" w:cs="Tahoma"/>
          <w:spacing w:val="28"/>
          <w:sz w:val="24"/>
          <w:szCs w:val="24"/>
        </w:rPr>
        <w:t xml:space="preserve"> </w:t>
      </w:r>
      <w:r>
        <w:rPr>
          <w:rFonts w:ascii="Tahoma" w:eastAsia="Tahoma" w:hAnsi="Tahoma" w:cs="Tahoma"/>
          <w:sz w:val="24"/>
          <w:szCs w:val="24"/>
        </w:rPr>
        <w:t>а</w:t>
      </w:r>
      <w:r>
        <w:rPr>
          <w:rFonts w:ascii="Tahoma" w:eastAsia="Tahoma" w:hAnsi="Tahoma" w:cs="Tahoma"/>
          <w:spacing w:val="39"/>
          <w:sz w:val="24"/>
          <w:szCs w:val="24"/>
        </w:rPr>
        <w:t xml:space="preserve"> </w:t>
      </w:r>
      <w:r>
        <w:rPr>
          <w:rFonts w:ascii="Tahoma" w:eastAsia="Tahoma" w:hAnsi="Tahoma" w:cs="Tahoma"/>
          <w:sz w:val="24"/>
          <w:szCs w:val="24"/>
        </w:rPr>
        <w:t>коишто</w:t>
      </w:r>
      <w:r>
        <w:rPr>
          <w:rFonts w:ascii="Tahoma" w:eastAsia="Tahoma" w:hAnsi="Tahoma" w:cs="Tahoma"/>
          <w:spacing w:val="33"/>
          <w:sz w:val="24"/>
          <w:szCs w:val="24"/>
        </w:rPr>
        <w:t xml:space="preserve"> </w:t>
      </w:r>
      <w:r>
        <w:rPr>
          <w:rFonts w:ascii="Tahoma" w:eastAsia="Tahoma" w:hAnsi="Tahoma" w:cs="Tahoma"/>
          <w:sz w:val="24"/>
          <w:szCs w:val="24"/>
        </w:rPr>
        <w:t>биле</w:t>
      </w:r>
      <w:r>
        <w:rPr>
          <w:rFonts w:ascii="Tahoma" w:eastAsia="Tahoma" w:hAnsi="Tahoma" w:cs="Tahoma"/>
          <w:spacing w:val="35"/>
          <w:sz w:val="24"/>
          <w:szCs w:val="24"/>
        </w:rPr>
        <w:t xml:space="preserve"> </w:t>
      </w:r>
      <w:r>
        <w:rPr>
          <w:rFonts w:ascii="Tahoma" w:eastAsia="Tahoma" w:hAnsi="Tahoma" w:cs="Tahoma"/>
          <w:sz w:val="24"/>
          <w:szCs w:val="24"/>
        </w:rPr>
        <w:t>избрани како</w:t>
      </w:r>
      <w:r>
        <w:rPr>
          <w:rFonts w:ascii="Tahoma" w:eastAsia="Tahoma" w:hAnsi="Tahoma" w:cs="Tahoma"/>
          <w:spacing w:val="8"/>
          <w:sz w:val="24"/>
          <w:szCs w:val="24"/>
        </w:rPr>
        <w:t xml:space="preserve"> </w:t>
      </w:r>
      <w:r>
        <w:rPr>
          <w:rFonts w:ascii="Tahoma" w:eastAsia="Tahoma" w:hAnsi="Tahoma" w:cs="Tahoma"/>
          <w:sz w:val="24"/>
          <w:szCs w:val="24"/>
        </w:rPr>
        <w:t>посебни</w:t>
      </w:r>
      <w:r>
        <w:rPr>
          <w:rFonts w:ascii="Tahoma" w:eastAsia="Tahoma" w:hAnsi="Tahoma" w:cs="Tahoma"/>
          <w:spacing w:val="5"/>
          <w:sz w:val="24"/>
          <w:szCs w:val="24"/>
        </w:rPr>
        <w:t xml:space="preserve"> </w:t>
      </w:r>
      <w:r>
        <w:rPr>
          <w:rFonts w:ascii="Tahoma" w:eastAsia="Tahoma" w:hAnsi="Tahoma" w:cs="Tahoma"/>
          <w:sz w:val="24"/>
          <w:szCs w:val="24"/>
        </w:rPr>
        <w:t>резерви,</w:t>
      </w:r>
      <w:r>
        <w:rPr>
          <w:rFonts w:ascii="Tahoma" w:eastAsia="Tahoma" w:hAnsi="Tahoma" w:cs="Tahoma"/>
          <w:spacing w:val="4"/>
          <w:sz w:val="24"/>
          <w:szCs w:val="24"/>
        </w:rPr>
        <w:t xml:space="preserve"> </w:t>
      </w:r>
      <w:r>
        <w:rPr>
          <w:rFonts w:ascii="Tahoma" w:eastAsia="Tahoma" w:hAnsi="Tahoma" w:cs="Tahoma"/>
          <w:sz w:val="24"/>
          <w:szCs w:val="24"/>
        </w:rPr>
        <w:t>мораат</w:t>
      </w:r>
      <w:r>
        <w:rPr>
          <w:rFonts w:ascii="Tahoma" w:eastAsia="Tahoma" w:hAnsi="Tahoma" w:cs="Tahoma"/>
          <w:spacing w:val="6"/>
          <w:sz w:val="24"/>
          <w:szCs w:val="24"/>
        </w:rPr>
        <w:t xml:space="preserve"> </w:t>
      </w:r>
      <w:r>
        <w:rPr>
          <w:rFonts w:ascii="Tahoma" w:eastAsia="Tahoma" w:hAnsi="Tahoma" w:cs="Tahoma"/>
          <w:sz w:val="24"/>
          <w:szCs w:val="24"/>
        </w:rPr>
        <w:t>во</w:t>
      </w:r>
      <w:r>
        <w:rPr>
          <w:rFonts w:ascii="Tahoma" w:eastAsia="Tahoma" w:hAnsi="Tahoma" w:cs="Tahoma"/>
          <w:spacing w:val="10"/>
          <w:sz w:val="24"/>
          <w:szCs w:val="24"/>
        </w:rPr>
        <w:t xml:space="preserve"> </w:t>
      </w:r>
      <w:r>
        <w:rPr>
          <w:rFonts w:ascii="Tahoma" w:eastAsia="Tahoma" w:hAnsi="Tahoma" w:cs="Tahoma"/>
          <w:sz w:val="24"/>
          <w:szCs w:val="24"/>
        </w:rPr>
        <w:t>референтната</w:t>
      </w:r>
      <w:r>
        <w:rPr>
          <w:rFonts w:ascii="Tahoma" w:eastAsia="Tahoma" w:hAnsi="Tahoma" w:cs="Tahoma"/>
          <w:spacing w:val="-1"/>
          <w:sz w:val="24"/>
          <w:szCs w:val="24"/>
        </w:rPr>
        <w:t xml:space="preserve"> </w:t>
      </w:r>
      <w:r>
        <w:rPr>
          <w:rFonts w:ascii="Tahoma" w:eastAsia="Tahoma" w:hAnsi="Tahoma" w:cs="Tahoma"/>
          <w:sz w:val="24"/>
          <w:szCs w:val="24"/>
        </w:rPr>
        <w:t>година</w:t>
      </w:r>
      <w:r>
        <w:rPr>
          <w:rFonts w:ascii="Tahoma" w:eastAsia="Tahoma" w:hAnsi="Tahoma" w:cs="Tahoma"/>
          <w:spacing w:val="6"/>
          <w:sz w:val="24"/>
          <w:szCs w:val="24"/>
        </w:rPr>
        <w:t xml:space="preserve"> </w:t>
      </w:r>
      <w:r>
        <w:rPr>
          <w:rFonts w:ascii="Tahoma" w:eastAsia="Tahoma" w:hAnsi="Tahoma" w:cs="Tahoma"/>
          <w:sz w:val="24"/>
          <w:szCs w:val="24"/>
        </w:rPr>
        <w:t>да</w:t>
      </w:r>
      <w:r>
        <w:rPr>
          <w:rFonts w:ascii="Tahoma" w:eastAsia="Tahoma" w:hAnsi="Tahoma" w:cs="Tahoma"/>
          <w:spacing w:val="10"/>
          <w:sz w:val="24"/>
          <w:szCs w:val="24"/>
        </w:rPr>
        <w:t xml:space="preserve"> </w:t>
      </w:r>
      <w:r>
        <w:rPr>
          <w:rFonts w:ascii="Tahoma" w:eastAsia="Tahoma" w:hAnsi="Tahoma" w:cs="Tahoma"/>
          <w:sz w:val="24"/>
          <w:szCs w:val="24"/>
        </w:rPr>
        <w:t>претставуваат</w:t>
      </w:r>
      <w:r>
        <w:rPr>
          <w:rFonts w:ascii="Tahoma" w:eastAsia="Tahoma" w:hAnsi="Tahoma" w:cs="Tahoma"/>
          <w:spacing w:val="-1"/>
          <w:sz w:val="24"/>
          <w:szCs w:val="24"/>
        </w:rPr>
        <w:t xml:space="preserve"> </w:t>
      </w:r>
      <w:r>
        <w:rPr>
          <w:rFonts w:ascii="Tahoma" w:eastAsia="Tahoma" w:hAnsi="Tahoma" w:cs="Tahoma"/>
          <w:sz w:val="24"/>
          <w:szCs w:val="24"/>
        </w:rPr>
        <w:t>најмалку</w:t>
      </w:r>
    </w:p>
    <w:p w14:paraId="1D6BCAE6" w14:textId="5359C7AF" w:rsidR="006F4793" w:rsidRDefault="008A6E97">
      <w:pPr>
        <w:spacing w:after="0" w:line="240" w:lineRule="auto"/>
        <w:ind w:left="136" w:right="73"/>
        <w:jc w:val="both"/>
        <w:rPr>
          <w:rFonts w:ascii="Tahoma" w:eastAsia="Tahoma" w:hAnsi="Tahoma" w:cs="Tahoma"/>
          <w:sz w:val="24"/>
          <w:szCs w:val="24"/>
        </w:rPr>
      </w:pPr>
      <w:proofErr w:type="gramStart"/>
      <w:r>
        <w:rPr>
          <w:rFonts w:ascii="Tahoma" w:eastAsia="Tahoma" w:hAnsi="Tahoma" w:cs="Tahoma"/>
          <w:sz w:val="24"/>
          <w:szCs w:val="24"/>
        </w:rPr>
        <w:t>75%</w:t>
      </w:r>
      <w:proofErr w:type="gramEnd"/>
      <w:r>
        <w:rPr>
          <w:rFonts w:ascii="Tahoma" w:eastAsia="Tahoma" w:hAnsi="Tahoma" w:cs="Tahoma"/>
          <w:spacing w:val="9"/>
          <w:sz w:val="24"/>
          <w:szCs w:val="24"/>
        </w:rPr>
        <w:t xml:space="preserve"> </w:t>
      </w:r>
      <w:r>
        <w:rPr>
          <w:rFonts w:ascii="Tahoma" w:eastAsia="Tahoma" w:hAnsi="Tahoma" w:cs="Tahoma"/>
          <w:sz w:val="24"/>
          <w:szCs w:val="24"/>
        </w:rPr>
        <w:t>од</w:t>
      </w:r>
      <w:r>
        <w:rPr>
          <w:rFonts w:ascii="Tahoma" w:eastAsia="Tahoma" w:hAnsi="Tahoma" w:cs="Tahoma"/>
          <w:spacing w:val="12"/>
          <w:sz w:val="24"/>
          <w:szCs w:val="24"/>
        </w:rPr>
        <w:t xml:space="preserve"> </w:t>
      </w:r>
      <w:r>
        <w:rPr>
          <w:rFonts w:ascii="Tahoma" w:eastAsia="Tahoma" w:hAnsi="Tahoma" w:cs="Tahoma"/>
          <w:sz w:val="24"/>
          <w:szCs w:val="24"/>
        </w:rPr>
        <w:t>еквивалентот на</w:t>
      </w:r>
      <w:r>
        <w:rPr>
          <w:rFonts w:ascii="Tahoma" w:eastAsia="Tahoma" w:hAnsi="Tahoma" w:cs="Tahoma"/>
          <w:spacing w:val="12"/>
          <w:sz w:val="24"/>
          <w:szCs w:val="24"/>
        </w:rPr>
        <w:t xml:space="preserve"> </w:t>
      </w:r>
      <w:r>
        <w:rPr>
          <w:rFonts w:ascii="Tahoma" w:eastAsia="Tahoma" w:hAnsi="Tahoma" w:cs="Tahoma"/>
          <w:sz w:val="24"/>
          <w:szCs w:val="24"/>
        </w:rPr>
        <w:t>сурова</w:t>
      </w:r>
      <w:r>
        <w:rPr>
          <w:rFonts w:ascii="Tahoma" w:eastAsia="Tahoma" w:hAnsi="Tahoma" w:cs="Tahoma"/>
          <w:spacing w:val="8"/>
          <w:sz w:val="24"/>
          <w:szCs w:val="24"/>
        </w:rPr>
        <w:t xml:space="preserve"> </w:t>
      </w:r>
      <w:r>
        <w:rPr>
          <w:rFonts w:ascii="Tahoma" w:eastAsia="Tahoma" w:hAnsi="Tahoma" w:cs="Tahoma"/>
          <w:sz w:val="24"/>
          <w:szCs w:val="24"/>
        </w:rPr>
        <w:t>нафта</w:t>
      </w:r>
      <w:r>
        <w:rPr>
          <w:rFonts w:ascii="Tahoma" w:eastAsia="Tahoma" w:hAnsi="Tahoma" w:cs="Tahoma"/>
          <w:spacing w:val="9"/>
          <w:sz w:val="24"/>
          <w:szCs w:val="24"/>
        </w:rPr>
        <w:t xml:space="preserve"> </w:t>
      </w:r>
      <w:r>
        <w:rPr>
          <w:rFonts w:ascii="Tahoma" w:eastAsia="Tahoma" w:hAnsi="Tahoma" w:cs="Tahoma"/>
          <w:sz w:val="24"/>
          <w:szCs w:val="24"/>
        </w:rPr>
        <w:t>за</w:t>
      </w:r>
      <w:r>
        <w:rPr>
          <w:rFonts w:ascii="Tahoma" w:eastAsia="Tahoma" w:hAnsi="Tahoma" w:cs="Tahoma"/>
          <w:spacing w:val="12"/>
          <w:sz w:val="24"/>
          <w:szCs w:val="24"/>
        </w:rPr>
        <w:t xml:space="preserve"> </w:t>
      </w:r>
      <w:r>
        <w:rPr>
          <w:rFonts w:ascii="Tahoma" w:eastAsia="Tahoma" w:hAnsi="Tahoma" w:cs="Tahoma"/>
          <w:sz w:val="24"/>
          <w:szCs w:val="24"/>
        </w:rPr>
        <w:t>домашната</w:t>
      </w:r>
      <w:r>
        <w:rPr>
          <w:rFonts w:ascii="Tahoma" w:eastAsia="Tahoma" w:hAnsi="Tahoma" w:cs="Tahoma"/>
          <w:spacing w:val="3"/>
          <w:sz w:val="24"/>
          <w:szCs w:val="24"/>
        </w:rPr>
        <w:t xml:space="preserve"> </w:t>
      </w:r>
      <w:r>
        <w:rPr>
          <w:rFonts w:ascii="Tahoma" w:eastAsia="Tahoma" w:hAnsi="Tahoma" w:cs="Tahoma"/>
          <w:sz w:val="24"/>
          <w:szCs w:val="24"/>
        </w:rPr>
        <w:t>потрошувачка. Домашната потрошувачка на</w:t>
      </w:r>
      <w:r>
        <w:rPr>
          <w:rFonts w:ascii="Tahoma" w:eastAsia="Tahoma" w:hAnsi="Tahoma" w:cs="Tahoma"/>
          <w:spacing w:val="12"/>
          <w:sz w:val="24"/>
          <w:szCs w:val="24"/>
        </w:rPr>
        <w:t xml:space="preserve"> </w:t>
      </w:r>
      <w:r>
        <w:rPr>
          <w:rFonts w:ascii="Tahoma" w:eastAsia="Tahoma" w:hAnsi="Tahoma" w:cs="Tahoma"/>
          <w:sz w:val="24"/>
          <w:szCs w:val="24"/>
        </w:rPr>
        <w:t>нафтени</w:t>
      </w:r>
      <w:r>
        <w:rPr>
          <w:rFonts w:ascii="Tahoma" w:eastAsia="Tahoma" w:hAnsi="Tahoma" w:cs="Tahoma"/>
          <w:spacing w:val="6"/>
          <w:sz w:val="24"/>
          <w:szCs w:val="24"/>
        </w:rPr>
        <w:t xml:space="preserve"> </w:t>
      </w:r>
      <w:r>
        <w:rPr>
          <w:rFonts w:ascii="Tahoma" w:eastAsia="Tahoma" w:hAnsi="Tahoma" w:cs="Tahoma"/>
          <w:sz w:val="24"/>
          <w:szCs w:val="24"/>
        </w:rPr>
        <w:t>деривати</w:t>
      </w:r>
      <w:r>
        <w:rPr>
          <w:rFonts w:ascii="Tahoma" w:eastAsia="Tahoma" w:hAnsi="Tahoma" w:cs="Tahoma"/>
          <w:spacing w:val="5"/>
          <w:sz w:val="24"/>
          <w:szCs w:val="24"/>
        </w:rPr>
        <w:t xml:space="preserve"> </w:t>
      </w:r>
      <w:r>
        <w:rPr>
          <w:rFonts w:ascii="Tahoma" w:eastAsia="Tahoma" w:hAnsi="Tahoma" w:cs="Tahoma"/>
          <w:sz w:val="24"/>
          <w:szCs w:val="24"/>
        </w:rPr>
        <w:t>е</w:t>
      </w:r>
      <w:r>
        <w:rPr>
          <w:rFonts w:ascii="Tahoma" w:eastAsia="Tahoma" w:hAnsi="Tahoma" w:cs="Tahoma"/>
          <w:spacing w:val="15"/>
          <w:sz w:val="24"/>
          <w:szCs w:val="24"/>
        </w:rPr>
        <w:t xml:space="preserve"> </w:t>
      </w:r>
      <w:r>
        <w:rPr>
          <w:rFonts w:ascii="Tahoma" w:eastAsia="Tahoma" w:hAnsi="Tahoma" w:cs="Tahoma"/>
          <w:sz w:val="24"/>
          <w:szCs w:val="24"/>
        </w:rPr>
        <w:t>збирот</w:t>
      </w:r>
      <w:r>
        <w:rPr>
          <w:rFonts w:ascii="Tahoma" w:eastAsia="Tahoma" w:hAnsi="Tahoma" w:cs="Tahoma"/>
          <w:spacing w:val="8"/>
          <w:sz w:val="24"/>
          <w:szCs w:val="24"/>
        </w:rPr>
        <w:t xml:space="preserve"> </w:t>
      </w:r>
      <w:r>
        <w:rPr>
          <w:rFonts w:ascii="Tahoma" w:eastAsia="Tahoma" w:hAnsi="Tahoma" w:cs="Tahoma"/>
          <w:sz w:val="24"/>
          <w:szCs w:val="24"/>
        </w:rPr>
        <w:t>на</w:t>
      </w:r>
      <w:r>
        <w:rPr>
          <w:rFonts w:ascii="Tahoma" w:eastAsia="Tahoma" w:hAnsi="Tahoma" w:cs="Tahoma"/>
          <w:spacing w:val="12"/>
          <w:sz w:val="24"/>
          <w:szCs w:val="24"/>
        </w:rPr>
        <w:t xml:space="preserve"> </w:t>
      </w:r>
      <w:r>
        <w:rPr>
          <w:rFonts w:ascii="Tahoma" w:eastAsia="Tahoma" w:hAnsi="Tahoma" w:cs="Tahoma"/>
          <w:sz w:val="24"/>
          <w:szCs w:val="24"/>
        </w:rPr>
        <w:t>„пресметани</w:t>
      </w:r>
      <w:r>
        <w:rPr>
          <w:rFonts w:ascii="Tahoma" w:eastAsia="Tahoma" w:hAnsi="Tahoma" w:cs="Tahoma"/>
          <w:spacing w:val="2"/>
          <w:sz w:val="24"/>
          <w:szCs w:val="24"/>
        </w:rPr>
        <w:t xml:space="preserve"> </w:t>
      </w:r>
      <w:r>
        <w:rPr>
          <w:rFonts w:ascii="Tahoma" w:eastAsia="Tahoma" w:hAnsi="Tahoma" w:cs="Tahoma"/>
          <w:sz w:val="24"/>
          <w:szCs w:val="24"/>
        </w:rPr>
        <w:t>бруто</w:t>
      </w:r>
      <w:r>
        <w:rPr>
          <w:rFonts w:ascii="Tahoma" w:eastAsia="Tahoma" w:hAnsi="Tahoma" w:cs="Tahoma"/>
          <w:spacing w:val="8"/>
          <w:sz w:val="24"/>
          <w:szCs w:val="24"/>
        </w:rPr>
        <w:t xml:space="preserve"> </w:t>
      </w:r>
      <w:r>
        <w:rPr>
          <w:rFonts w:ascii="Tahoma" w:eastAsia="Tahoma" w:hAnsi="Tahoma" w:cs="Tahoma"/>
          <w:sz w:val="24"/>
          <w:szCs w:val="24"/>
        </w:rPr>
        <w:t>домашни испораки</w:t>
      </w:r>
      <w:proofErr w:type="gramStart"/>
      <w:r>
        <w:rPr>
          <w:rFonts w:ascii="Tahoma" w:eastAsia="Tahoma" w:hAnsi="Tahoma" w:cs="Tahoma"/>
          <w:sz w:val="24"/>
          <w:szCs w:val="24"/>
        </w:rPr>
        <w:t>“ само</w:t>
      </w:r>
      <w:proofErr w:type="gramEnd"/>
      <w:r>
        <w:rPr>
          <w:rFonts w:ascii="Tahoma" w:eastAsia="Tahoma" w:hAnsi="Tahoma" w:cs="Tahoma"/>
          <w:spacing w:val="6"/>
          <w:sz w:val="24"/>
          <w:szCs w:val="24"/>
        </w:rPr>
        <w:t xml:space="preserve"> </w:t>
      </w:r>
      <w:r>
        <w:rPr>
          <w:rFonts w:ascii="Tahoma" w:eastAsia="Tahoma" w:hAnsi="Tahoma" w:cs="Tahoma"/>
          <w:sz w:val="24"/>
          <w:szCs w:val="24"/>
        </w:rPr>
        <w:t>од</w:t>
      </w:r>
      <w:r>
        <w:rPr>
          <w:rFonts w:ascii="Tahoma" w:eastAsia="Tahoma" w:hAnsi="Tahoma" w:cs="Tahoma"/>
          <w:spacing w:val="8"/>
          <w:sz w:val="24"/>
          <w:szCs w:val="24"/>
        </w:rPr>
        <w:t xml:space="preserve"> </w:t>
      </w:r>
      <w:r>
        <w:rPr>
          <w:rFonts w:ascii="Tahoma" w:eastAsia="Tahoma" w:hAnsi="Tahoma" w:cs="Tahoma"/>
          <w:sz w:val="24"/>
          <w:szCs w:val="24"/>
        </w:rPr>
        <w:t>нафтените деривати: моторен</w:t>
      </w:r>
      <w:r>
        <w:rPr>
          <w:rFonts w:ascii="Tahoma" w:eastAsia="Tahoma" w:hAnsi="Tahoma" w:cs="Tahoma"/>
          <w:spacing w:val="3"/>
          <w:sz w:val="24"/>
          <w:szCs w:val="24"/>
        </w:rPr>
        <w:t xml:space="preserve"> </w:t>
      </w:r>
      <w:r>
        <w:rPr>
          <w:rFonts w:ascii="Tahoma" w:eastAsia="Tahoma" w:hAnsi="Tahoma" w:cs="Tahoma"/>
          <w:sz w:val="24"/>
          <w:szCs w:val="24"/>
        </w:rPr>
        <w:t>бензин,</w:t>
      </w:r>
      <w:r>
        <w:rPr>
          <w:rFonts w:ascii="Tahoma" w:eastAsia="Tahoma" w:hAnsi="Tahoma" w:cs="Tahoma"/>
          <w:spacing w:val="3"/>
          <w:sz w:val="24"/>
          <w:szCs w:val="24"/>
        </w:rPr>
        <w:t xml:space="preserve"> </w:t>
      </w:r>
      <w:r>
        <w:rPr>
          <w:rFonts w:ascii="Tahoma" w:eastAsia="Tahoma" w:hAnsi="Tahoma" w:cs="Tahoma"/>
          <w:sz w:val="24"/>
          <w:szCs w:val="24"/>
        </w:rPr>
        <w:t>бензин</w:t>
      </w:r>
      <w:r>
        <w:rPr>
          <w:rFonts w:ascii="Tahoma" w:eastAsia="Tahoma" w:hAnsi="Tahoma" w:cs="Tahoma"/>
          <w:spacing w:val="3"/>
          <w:sz w:val="24"/>
          <w:szCs w:val="24"/>
        </w:rPr>
        <w:t xml:space="preserve"> </w:t>
      </w:r>
      <w:r>
        <w:rPr>
          <w:rFonts w:ascii="Tahoma" w:eastAsia="Tahoma" w:hAnsi="Tahoma" w:cs="Tahoma"/>
          <w:sz w:val="24"/>
          <w:szCs w:val="24"/>
        </w:rPr>
        <w:t>за</w:t>
      </w:r>
      <w:r>
        <w:rPr>
          <w:rFonts w:ascii="Tahoma" w:eastAsia="Tahoma" w:hAnsi="Tahoma" w:cs="Tahoma"/>
          <w:spacing w:val="9"/>
          <w:sz w:val="24"/>
          <w:szCs w:val="24"/>
        </w:rPr>
        <w:t xml:space="preserve"> </w:t>
      </w:r>
      <w:r>
        <w:rPr>
          <w:rFonts w:ascii="Tahoma" w:eastAsia="Tahoma" w:hAnsi="Tahoma" w:cs="Tahoma"/>
          <w:sz w:val="24"/>
          <w:szCs w:val="24"/>
        </w:rPr>
        <w:t>воздухоплови, гориво</w:t>
      </w:r>
      <w:r>
        <w:rPr>
          <w:rFonts w:ascii="Tahoma" w:eastAsia="Tahoma" w:hAnsi="Tahoma" w:cs="Tahoma"/>
          <w:spacing w:val="17"/>
          <w:sz w:val="24"/>
          <w:szCs w:val="24"/>
        </w:rPr>
        <w:t xml:space="preserve"> </w:t>
      </w:r>
      <w:r>
        <w:rPr>
          <w:rFonts w:ascii="Tahoma" w:eastAsia="Tahoma" w:hAnsi="Tahoma" w:cs="Tahoma"/>
          <w:sz w:val="24"/>
          <w:szCs w:val="24"/>
        </w:rPr>
        <w:t>за</w:t>
      </w:r>
      <w:r>
        <w:rPr>
          <w:rFonts w:ascii="Tahoma" w:eastAsia="Tahoma" w:hAnsi="Tahoma" w:cs="Tahoma"/>
          <w:spacing w:val="22"/>
          <w:sz w:val="24"/>
          <w:szCs w:val="24"/>
        </w:rPr>
        <w:t xml:space="preserve"> </w:t>
      </w:r>
      <w:r>
        <w:rPr>
          <w:rFonts w:ascii="Tahoma" w:eastAsia="Tahoma" w:hAnsi="Tahoma" w:cs="Tahoma"/>
          <w:sz w:val="24"/>
          <w:szCs w:val="24"/>
        </w:rPr>
        <w:t>реактивни</w:t>
      </w:r>
      <w:r>
        <w:rPr>
          <w:rFonts w:ascii="Tahoma" w:eastAsia="Tahoma" w:hAnsi="Tahoma" w:cs="Tahoma"/>
          <w:spacing w:val="14"/>
          <w:sz w:val="24"/>
          <w:szCs w:val="24"/>
        </w:rPr>
        <w:t xml:space="preserve"> </w:t>
      </w:r>
      <w:r>
        <w:rPr>
          <w:rFonts w:ascii="Tahoma" w:eastAsia="Tahoma" w:hAnsi="Tahoma" w:cs="Tahoma"/>
          <w:sz w:val="24"/>
          <w:szCs w:val="24"/>
        </w:rPr>
        <w:t>мотори</w:t>
      </w:r>
      <w:r>
        <w:rPr>
          <w:rFonts w:ascii="Tahoma" w:eastAsia="Tahoma" w:hAnsi="Tahoma" w:cs="Tahoma"/>
          <w:spacing w:val="17"/>
          <w:sz w:val="24"/>
          <w:szCs w:val="24"/>
        </w:rPr>
        <w:t xml:space="preserve"> </w:t>
      </w:r>
      <w:r>
        <w:rPr>
          <w:rFonts w:ascii="Tahoma" w:eastAsia="Tahoma" w:hAnsi="Tahoma" w:cs="Tahoma"/>
          <w:sz w:val="24"/>
          <w:szCs w:val="24"/>
        </w:rPr>
        <w:t>од</w:t>
      </w:r>
      <w:r>
        <w:rPr>
          <w:rFonts w:ascii="Tahoma" w:eastAsia="Tahoma" w:hAnsi="Tahoma" w:cs="Tahoma"/>
          <w:spacing w:val="21"/>
          <w:sz w:val="24"/>
          <w:szCs w:val="24"/>
        </w:rPr>
        <w:t xml:space="preserve"> </w:t>
      </w:r>
      <w:r>
        <w:rPr>
          <w:rFonts w:ascii="Tahoma" w:eastAsia="Tahoma" w:hAnsi="Tahoma" w:cs="Tahoma"/>
          <w:sz w:val="24"/>
          <w:szCs w:val="24"/>
        </w:rPr>
        <w:t>бензиски</w:t>
      </w:r>
      <w:r>
        <w:rPr>
          <w:rFonts w:ascii="Tahoma" w:eastAsia="Tahoma" w:hAnsi="Tahoma" w:cs="Tahoma"/>
          <w:spacing w:val="15"/>
          <w:sz w:val="24"/>
          <w:szCs w:val="24"/>
        </w:rPr>
        <w:t xml:space="preserve"> </w:t>
      </w:r>
      <w:r>
        <w:rPr>
          <w:rFonts w:ascii="Tahoma" w:eastAsia="Tahoma" w:hAnsi="Tahoma" w:cs="Tahoma"/>
          <w:sz w:val="24"/>
          <w:szCs w:val="24"/>
        </w:rPr>
        <w:t>вид</w:t>
      </w:r>
      <w:r>
        <w:rPr>
          <w:rFonts w:ascii="Tahoma" w:eastAsia="Tahoma" w:hAnsi="Tahoma" w:cs="Tahoma"/>
          <w:spacing w:val="24"/>
          <w:sz w:val="24"/>
          <w:szCs w:val="24"/>
        </w:rPr>
        <w:t xml:space="preserve"> </w:t>
      </w:r>
      <w:r>
        <w:rPr>
          <w:rFonts w:ascii="Tahoma" w:eastAsia="Tahoma" w:hAnsi="Tahoma" w:cs="Tahoma"/>
          <w:sz w:val="24"/>
          <w:szCs w:val="24"/>
        </w:rPr>
        <w:t>(на</w:t>
      </w:r>
      <w:r>
        <w:rPr>
          <w:rFonts w:ascii="Tahoma" w:eastAsia="Tahoma" w:hAnsi="Tahoma" w:cs="Tahoma"/>
          <w:spacing w:val="20"/>
          <w:sz w:val="24"/>
          <w:szCs w:val="24"/>
        </w:rPr>
        <w:t xml:space="preserve"> </w:t>
      </w:r>
      <w:r>
        <w:rPr>
          <w:rFonts w:ascii="Tahoma" w:eastAsia="Tahoma" w:hAnsi="Tahoma" w:cs="Tahoma"/>
          <w:sz w:val="24"/>
          <w:szCs w:val="24"/>
        </w:rPr>
        <w:t>база</w:t>
      </w:r>
      <w:r>
        <w:rPr>
          <w:rFonts w:ascii="Tahoma" w:eastAsia="Tahoma" w:hAnsi="Tahoma" w:cs="Tahoma"/>
          <w:spacing w:val="19"/>
          <w:sz w:val="24"/>
          <w:szCs w:val="24"/>
        </w:rPr>
        <w:t xml:space="preserve"> </w:t>
      </w:r>
      <w:r>
        <w:rPr>
          <w:rFonts w:ascii="Tahoma" w:eastAsia="Tahoma" w:hAnsi="Tahoma" w:cs="Tahoma"/>
          <w:sz w:val="24"/>
          <w:szCs w:val="24"/>
        </w:rPr>
        <w:t>на</w:t>
      </w:r>
      <w:r>
        <w:rPr>
          <w:rFonts w:ascii="Tahoma" w:eastAsia="Tahoma" w:hAnsi="Tahoma" w:cs="Tahoma"/>
          <w:spacing w:val="21"/>
          <w:sz w:val="24"/>
          <w:szCs w:val="24"/>
        </w:rPr>
        <w:t xml:space="preserve"> </w:t>
      </w:r>
      <w:r>
        <w:rPr>
          <w:rFonts w:ascii="Tahoma" w:eastAsia="Tahoma" w:hAnsi="Tahoma" w:cs="Tahoma"/>
          <w:sz w:val="24"/>
          <w:szCs w:val="24"/>
        </w:rPr>
        <w:t>нафта</w:t>
      </w:r>
      <w:r>
        <w:rPr>
          <w:rFonts w:ascii="Tahoma" w:eastAsia="Tahoma" w:hAnsi="Tahoma" w:cs="Tahoma"/>
          <w:spacing w:val="18"/>
          <w:sz w:val="24"/>
          <w:szCs w:val="24"/>
        </w:rPr>
        <w:t xml:space="preserve"> </w:t>
      </w:r>
      <w:r>
        <w:rPr>
          <w:rFonts w:ascii="Tahoma" w:eastAsia="Tahoma" w:hAnsi="Tahoma" w:cs="Tahoma"/>
          <w:sz w:val="24"/>
          <w:szCs w:val="24"/>
        </w:rPr>
        <w:t>или</w:t>
      </w:r>
      <w:r>
        <w:rPr>
          <w:rFonts w:ascii="Tahoma" w:eastAsia="Tahoma" w:hAnsi="Tahoma" w:cs="Tahoma"/>
          <w:spacing w:val="24"/>
          <w:sz w:val="24"/>
          <w:szCs w:val="24"/>
        </w:rPr>
        <w:t xml:space="preserve"> </w:t>
      </w:r>
      <w:r>
        <w:rPr>
          <w:rFonts w:ascii="Tahoma" w:eastAsia="Tahoma" w:hAnsi="Tahoma" w:cs="Tahoma"/>
          <w:sz w:val="24"/>
          <w:szCs w:val="24"/>
        </w:rPr>
        <w:t>JP4),</w:t>
      </w:r>
      <w:r>
        <w:rPr>
          <w:rFonts w:ascii="Tahoma" w:eastAsia="Tahoma" w:hAnsi="Tahoma" w:cs="Tahoma"/>
          <w:spacing w:val="19"/>
          <w:sz w:val="24"/>
          <w:szCs w:val="24"/>
        </w:rPr>
        <w:t xml:space="preserve"> </w:t>
      </w:r>
      <w:r>
        <w:rPr>
          <w:rFonts w:ascii="Tahoma" w:eastAsia="Tahoma" w:hAnsi="Tahoma" w:cs="Tahoma"/>
          <w:sz w:val="24"/>
          <w:szCs w:val="24"/>
        </w:rPr>
        <w:t>гориво за</w:t>
      </w:r>
      <w:r>
        <w:rPr>
          <w:rFonts w:ascii="Tahoma" w:eastAsia="Tahoma" w:hAnsi="Tahoma" w:cs="Tahoma"/>
          <w:spacing w:val="46"/>
          <w:sz w:val="24"/>
          <w:szCs w:val="24"/>
        </w:rPr>
        <w:t xml:space="preserve"> </w:t>
      </w:r>
      <w:r>
        <w:rPr>
          <w:rFonts w:ascii="Tahoma" w:eastAsia="Tahoma" w:hAnsi="Tahoma" w:cs="Tahoma"/>
          <w:sz w:val="24"/>
          <w:szCs w:val="24"/>
        </w:rPr>
        <w:t>реактивни</w:t>
      </w:r>
      <w:r>
        <w:rPr>
          <w:rFonts w:ascii="Tahoma" w:eastAsia="Tahoma" w:hAnsi="Tahoma" w:cs="Tahoma"/>
          <w:spacing w:val="38"/>
          <w:sz w:val="24"/>
          <w:szCs w:val="24"/>
        </w:rPr>
        <w:t xml:space="preserve"> </w:t>
      </w:r>
      <w:r>
        <w:rPr>
          <w:rFonts w:ascii="Tahoma" w:eastAsia="Tahoma" w:hAnsi="Tahoma" w:cs="Tahoma"/>
          <w:sz w:val="24"/>
          <w:szCs w:val="24"/>
        </w:rPr>
        <w:t>мотори</w:t>
      </w:r>
      <w:r>
        <w:rPr>
          <w:rFonts w:ascii="Tahoma" w:eastAsia="Tahoma" w:hAnsi="Tahoma" w:cs="Tahoma"/>
          <w:spacing w:val="41"/>
          <w:sz w:val="24"/>
          <w:szCs w:val="24"/>
        </w:rPr>
        <w:t xml:space="preserve"> </w:t>
      </w:r>
      <w:r>
        <w:rPr>
          <w:rFonts w:ascii="Tahoma" w:eastAsia="Tahoma" w:hAnsi="Tahoma" w:cs="Tahoma"/>
          <w:sz w:val="24"/>
          <w:szCs w:val="24"/>
        </w:rPr>
        <w:t>од</w:t>
      </w:r>
      <w:r>
        <w:rPr>
          <w:rFonts w:ascii="Tahoma" w:eastAsia="Tahoma" w:hAnsi="Tahoma" w:cs="Tahoma"/>
          <w:spacing w:val="45"/>
          <w:sz w:val="24"/>
          <w:szCs w:val="24"/>
        </w:rPr>
        <w:t xml:space="preserve"> </w:t>
      </w:r>
      <w:r>
        <w:rPr>
          <w:rFonts w:ascii="Tahoma" w:eastAsia="Tahoma" w:hAnsi="Tahoma" w:cs="Tahoma"/>
          <w:sz w:val="24"/>
          <w:szCs w:val="24"/>
        </w:rPr>
        <w:t>керозински</w:t>
      </w:r>
      <w:r>
        <w:rPr>
          <w:rFonts w:ascii="Tahoma" w:eastAsia="Tahoma" w:hAnsi="Tahoma" w:cs="Tahoma"/>
          <w:spacing w:val="37"/>
          <w:sz w:val="24"/>
          <w:szCs w:val="24"/>
        </w:rPr>
        <w:t xml:space="preserve"> </w:t>
      </w:r>
      <w:r>
        <w:rPr>
          <w:rFonts w:ascii="Tahoma" w:eastAsia="Tahoma" w:hAnsi="Tahoma" w:cs="Tahoma"/>
          <w:sz w:val="24"/>
          <w:szCs w:val="24"/>
        </w:rPr>
        <w:t>тип,</w:t>
      </w:r>
      <w:r>
        <w:rPr>
          <w:rFonts w:ascii="Tahoma" w:eastAsia="Tahoma" w:hAnsi="Tahoma" w:cs="Tahoma"/>
          <w:spacing w:val="44"/>
          <w:sz w:val="24"/>
          <w:szCs w:val="24"/>
        </w:rPr>
        <w:t xml:space="preserve"> </w:t>
      </w:r>
      <w:r>
        <w:rPr>
          <w:rFonts w:ascii="Tahoma" w:eastAsia="Tahoma" w:hAnsi="Tahoma" w:cs="Tahoma"/>
          <w:sz w:val="24"/>
          <w:szCs w:val="24"/>
        </w:rPr>
        <w:t>други</w:t>
      </w:r>
      <w:r>
        <w:rPr>
          <w:rFonts w:ascii="Tahoma" w:eastAsia="Tahoma" w:hAnsi="Tahoma" w:cs="Tahoma"/>
          <w:spacing w:val="42"/>
          <w:sz w:val="24"/>
          <w:szCs w:val="24"/>
        </w:rPr>
        <w:t xml:space="preserve"> </w:t>
      </w:r>
      <w:r>
        <w:rPr>
          <w:rFonts w:ascii="Tahoma" w:eastAsia="Tahoma" w:hAnsi="Tahoma" w:cs="Tahoma"/>
          <w:sz w:val="24"/>
          <w:szCs w:val="24"/>
        </w:rPr>
        <w:t>видови</w:t>
      </w:r>
      <w:r>
        <w:rPr>
          <w:rFonts w:ascii="Tahoma" w:eastAsia="Tahoma" w:hAnsi="Tahoma" w:cs="Tahoma"/>
          <w:spacing w:val="40"/>
          <w:sz w:val="24"/>
          <w:szCs w:val="24"/>
        </w:rPr>
        <w:t xml:space="preserve"> </w:t>
      </w:r>
      <w:r>
        <w:rPr>
          <w:rFonts w:ascii="Tahoma" w:eastAsia="Tahoma" w:hAnsi="Tahoma" w:cs="Tahoma"/>
          <w:sz w:val="24"/>
          <w:szCs w:val="24"/>
        </w:rPr>
        <w:t>керозин,</w:t>
      </w:r>
      <w:r>
        <w:rPr>
          <w:rFonts w:ascii="Tahoma" w:eastAsia="Tahoma" w:hAnsi="Tahoma" w:cs="Tahoma"/>
          <w:spacing w:val="39"/>
          <w:sz w:val="24"/>
          <w:szCs w:val="24"/>
        </w:rPr>
        <w:t xml:space="preserve"> </w:t>
      </w:r>
      <w:r>
        <w:rPr>
          <w:rFonts w:ascii="Tahoma" w:eastAsia="Tahoma" w:hAnsi="Tahoma" w:cs="Tahoma"/>
          <w:sz w:val="24"/>
          <w:szCs w:val="24"/>
        </w:rPr>
        <w:t>дизел</w:t>
      </w:r>
      <w:r>
        <w:rPr>
          <w:rFonts w:ascii="Tahoma" w:eastAsia="Tahoma" w:hAnsi="Tahoma" w:cs="Tahoma"/>
          <w:spacing w:val="42"/>
          <w:sz w:val="24"/>
          <w:szCs w:val="24"/>
        </w:rPr>
        <w:t xml:space="preserve"> </w:t>
      </w:r>
      <w:r>
        <w:rPr>
          <w:rFonts w:ascii="Tahoma" w:eastAsia="Tahoma" w:hAnsi="Tahoma" w:cs="Tahoma"/>
          <w:sz w:val="24"/>
          <w:szCs w:val="24"/>
        </w:rPr>
        <w:t>гориво</w:t>
      </w:r>
      <w:r>
        <w:rPr>
          <w:rFonts w:ascii="Tahoma" w:eastAsia="Tahoma" w:hAnsi="Tahoma" w:cs="Tahoma"/>
          <w:spacing w:val="41"/>
          <w:sz w:val="24"/>
          <w:szCs w:val="24"/>
        </w:rPr>
        <w:t xml:space="preserve"> </w:t>
      </w:r>
      <w:r>
        <w:rPr>
          <w:rFonts w:ascii="Tahoma" w:eastAsia="Tahoma" w:hAnsi="Tahoma" w:cs="Tahoma"/>
          <w:sz w:val="24"/>
          <w:szCs w:val="24"/>
        </w:rPr>
        <w:t>/ природен</w:t>
      </w:r>
      <w:r>
        <w:rPr>
          <w:rFonts w:ascii="Tahoma" w:eastAsia="Tahoma" w:hAnsi="Tahoma" w:cs="Tahoma"/>
          <w:spacing w:val="-2"/>
          <w:sz w:val="24"/>
          <w:szCs w:val="24"/>
        </w:rPr>
        <w:t xml:space="preserve"> </w:t>
      </w:r>
      <w:r>
        <w:rPr>
          <w:rFonts w:ascii="Tahoma" w:eastAsia="Tahoma" w:hAnsi="Tahoma" w:cs="Tahoma"/>
          <w:sz w:val="24"/>
          <w:szCs w:val="24"/>
        </w:rPr>
        <w:t>гас</w:t>
      </w:r>
      <w:r>
        <w:rPr>
          <w:rFonts w:ascii="Tahoma" w:eastAsia="Tahoma" w:hAnsi="Tahoma" w:cs="Tahoma"/>
          <w:spacing w:val="5"/>
          <w:sz w:val="24"/>
          <w:szCs w:val="24"/>
        </w:rPr>
        <w:t xml:space="preserve"> </w:t>
      </w:r>
      <w:r>
        <w:rPr>
          <w:rFonts w:ascii="Tahoma" w:eastAsia="Tahoma" w:hAnsi="Tahoma" w:cs="Tahoma"/>
          <w:sz w:val="24"/>
          <w:szCs w:val="24"/>
        </w:rPr>
        <w:t>(дестилиран</w:t>
      </w:r>
      <w:r>
        <w:rPr>
          <w:rFonts w:ascii="Tahoma" w:eastAsia="Tahoma" w:hAnsi="Tahoma" w:cs="Tahoma"/>
          <w:spacing w:val="-5"/>
          <w:sz w:val="24"/>
          <w:szCs w:val="24"/>
        </w:rPr>
        <w:t xml:space="preserve"> </w:t>
      </w:r>
      <w:r>
        <w:rPr>
          <w:rFonts w:ascii="Tahoma" w:eastAsia="Tahoma" w:hAnsi="Tahoma" w:cs="Tahoma"/>
          <w:sz w:val="24"/>
          <w:szCs w:val="24"/>
        </w:rPr>
        <w:t>мазут)</w:t>
      </w:r>
      <w:r>
        <w:rPr>
          <w:rFonts w:ascii="Tahoma" w:eastAsia="Tahoma" w:hAnsi="Tahoma" w:cs="Tahoma"/>
          <w:spacing w:val="2"/>
          <w:sz w:val="24"/>
          <w:szCs w:val="24"/>
        </w:rPr>
        <w:t xml:space="preserve"> </w:t>
      </w:r>
      <w:r>
        <w:rPr>
          <w:rFonts w:ascii="Tahoma" w:eastAsia="Tahoma" w:hAnsi="Tahoma" w:cs="Tahoma"/>
          <w:sz w:val="24"/>
          <w:szCs w:val="24"/>
        </w:rPr>
        <w:t>и</w:t>
      </w:r>
      <w:r>
        <w:rPr>
          <w:rFonts w:ascii="Tahoma" w:eastAsia="Tahoma" w:hAnsi="Tahoma" w:cs="Tahoma"/>
          <w:spacing w:val="8"/>
          <w:sz w:val="24"/>
          <w:szCs w:val="24"/>
        </w:rPr>
        <w:t xml:space="preserve"> </w:t>
      </w:r>
      <w:r>
        <w:rPr>
          <w:rFonts w:ascii="Tahoma" w:eastAsia="Tahoma" w:hAnsi="Tahoma" w:cs="Tahoma"/>
          <w:sz w:val="24"/>
          <w:szCs w:val="24"/>
        </w:rPr>
        <w:t>мазут</w:t>
      </w:r>
      <w:r>
        <w:rPr>
          <w:rFonts w:ascii="Tahoma" w:eastAsia="Tahoma" w:hAnsi="Tahoma" w:cs="Tahoma"/>
          <w:spacing w:val="2"/>
          <w:sz w:val="24"/>
          <w:szCs w:val="24"/>
        </w:rPr>
        <w:t xml:space="preserve"> </w:t>
      </w:r>
      <w:r>
        <w:rPr>
          <w:rFonts w:ascii="Tahoma" w:eastAsia="Tahoma" w:hAnsi="Tahoma" w:cs="Tahoma"/>
          <w:sz w:val="24"/>
          <w:szCs w:val="24"/>
        </w:rPr>
        <w:t>(со</w:t>
      </w:r>
      <w:r>
        <w:rPr>
          <w:rFonts w:ascii="Tahoma" w:eastAsia="Tahoma" w:hAnsi="Tahoma" w:cs="Tahoma"/>
          <w:spacing w:val="5"/>
          <w:sz w:val="24"/>
          <w:szCs w:val="24"/>
        </w:rPr>
        <w:t xml:space="preserve"> </w:t>
      </w:r>
      <w:ins w:id="7568" w:author="Stojmenova Aneta" w:date="2020-11-18T12:16:00Z">
        <w:r w:rsidR="009D2859">
          <w:rPr>
            <w:rFonts w:ascii="Tahoma" w:eastAsia="Tahoma" w:hAnsi="Tahoma" w:cs="Tahoma"/>
            <w:spacing w:val="5"/>
            <w:sz w:val="24"/>
            <w:szCs w:val="24"/>
            <w:lang w:val="mk-MK"/>
          </w:rPr>
          <w:t xml:space="preserve">содржина на сулфур најмногу </w:t>
        </w:r>
        <w:r w:rsidR="009D2859" w:rsidRPr="00CD3D27">
          <w:rPr>
            <w:rFonts w:ascii="Tahoma" w:hAnsi="Tahoma" w:cs="Tahoma"/>
            <w:sz w:val="24"/>
            <w:szCs w:val="24"/>
            <w:lang w:val="mk-MK"/>
          </w:rPr>
          <w:t>1% m/m</w:t>
        </w:r>
        <w:r w:rsidR="009D2859">
          <w:rPr>
            <w:rFonts w:ascii="Tahoma" w:eastAsia="Tahoma" w:hAnsi="Tahoma" w:cs="Tahoma"/>
            <w:spacing w:val="-7"/>
            <w:sz w:val="24"/>
            <w:szCs w:val="24"/>
            <w:lang w:val="mk-MK"/>
          </w:rPr>
          <w:t xml:space="preserve"> </w:t>
        </w:r>
      </w:ins>
      <w:del w:id="7569" w:author="Stojmenova Aneta" w:date="2020-11-18T12:16:00Z">
        <w:r w:rsidDel="009D2859">
          <w:rPr>
            <w:rFonts w:ascii="Tahoma" w:eastAsia="Tahoma" w:hAnsi="Tahoma" w:cs="Tahoma"/>
            <w:sz w:val="24"/>
            <w:szCs w:val="24"/>
          </w:rPr>
          <w:delText>висок</w:delText>
        </w:r>
        <w:r w:rsidDel="009D2859">
          <w:rPr>
            <w:rFonts w:ascii="Tahoma" w:eastAsia="Tahoma" w:hAnsi="Tahoma" w:cs="Tahoma"/>
            <w:spacing w:val="2"/>
            <w:sz w:val="24"/>
            <w:szCs w:val="24"/>
          </w:rPr>
          <w:delText xml:space="preserve"> </w:delText>
        </w:r>
        <w:r w:rsidDel="009D2859">
          <w:rPr>
            <w:rFonts w:ascii="Tahoma" w:eastAsia="Tahoma" w:hAnsi="Tahoma" w:cs="Tahoma"/>
            <w:sz w:val="24"/>
            <w:szCs w:val="24"/>
          </w:rPr>
          <w:delText>или</w:delText>
        </w:r>
        <w:r w:rsidDel="009D2859">
          <w:rPr>
            <w:rFonts w:ascii="Tahoma" w:eastAsia="Tahoma" w:hAnsi="Tahoma" w:cs="Tahoma"/>
            <w:spacing w:val="8"/>
            <w:sz w:val="24"/>
            <w:szCs w:val="24"/>
          </w:rPr>
          <w:delText xml:space="preserve"> </w:delText>
        </w:r>
        <w:r w:rsidDel="009D2859">
          <w:rPr>
            <w:rFonts w:ascii="Tahoma" w:eastAsia="Tahoma" w:hAnsi="Tahoma" w:cs="Tahoma"/>
            <w:sz w:val="24"/>
            <w:szCs w:val="24"/>
          </w:rPr>
          <w:delText>низок</w:delText>
        </w:r>
        <w:r w:rsidDel="009D2859">
          <w:rPr>
            <w:rFonts w:ascii="Tahoma" w:eastAsia="Tahoma" w:hAnsi="Tahoma" w:cs="Tahoma"/>
            <w:spacing w:val="2"/>
            <w:sz w:val="24"/>
            <w:szCs w:val="24"/>
          </w:rPr>
          <w:delText xml:space="preserve"> </w:delText>
        </w:r>
        <w:r w:rsidDel="009D2859">
          <w:rPr>
            <w:rFonts w:ascii="Tahoma" w:eastAsia="Tahoma" w:hAnsi="Tahoma" w:cs="Tahoma"/>
            <w:sz w:val="24"/>
            <w:szCs w:val="24"/>
          </w:rPr>
          <w:delText>процент на</w:delText>
        </w:r>
        <w:r w:rsidDel="009D2859">
          <w:rPr>
            <w:rFonts w:ascii="Tahoma" w:eastAsia="Tahoma" w:hAnsi="Tahoma" w:cs="Tahoma"/>
            <w:spacing w:val="5"/>
            <w:sz w:val="24"/>
            <w:szCs w:val="24"/>
          </w:rPr>
          <w:delText xml:space="preserve"> </w:delText>
        </w:r>
        <w:r w:rsidDel="009D2859">
          <w:rPr>
            <w:rFonts w:ascii="Tahoma" w:eastAsia="Tahoma" w:hAnsi="Tahoma" w:cs="Tahoma"/>
            <w:sz w:val="24"/>
            <w:szCs w:val="24"/>
          </w:rPr>
          <w:delText>сулфур</w:delText>
        </w:r>
      </w:del>
      <w:r>
        <w:rPr>
          <w:rFonts w:ascii="Tahoma" w:eastAsia="Tahoma" w:hAnsi="Tahoma" w:cs="Tahoma"/>
          <w:sz w:val="24"/>
          <w:szCs w:val="24"/>
        </w:rPr>
        <w:t>). Еквивалентите на</w:t>
      </w:r>
      <w:r>
        <w:rPr>
          <w:rFonts w:ascii="Tahoma" w:eastAsia="Tahoma" w:hAnsi="Tahoma" w:cs="Tahoma"/>
          <w:spacing w:val="13"/>
          <w:sz w:val="24"/>
          <w:szCs w:val="24"/>
        </w:rPr>
        <w:t xml:space="preserve"> </w:t>
      </w:r>
      <w:r>
        <w:rPr>
          <w:rFonts w:ascii="Tahoma" w:eastAsia="Tahoma" w:hAnsi="Tahoma" w:cs="Tahoma"/>
          <w:sz w:val="24"/>
          <w:szCs w:val="24"/>
        </w:rPr>
        <w:t>сурова</w:t>
      </w:r>
      <w:r>
        <w:rPr>
          <w:rFonts w:ascii="Tahoma" w:eastAsia="Tahoma" w:hAnsi="Tahoma" w:cs="Tahoma"/>
          <w:spacing w:val="9"/>
          <w:sz w:val="24"/>
          <w:szCs w:val="24"/>
        </w:rPr>
        <w:t xml:space="preserve"> </w:t>
      </w:r>
      <w:r>
        <w:rPr>
          <w:rFonts w:ascii="Tahoma" w:eastAsia="Tahoma" w:hAnsi="Tahoma" w:cs="Tahoma"/>
          <w:sz w:val="24"/>
          <w:szCs w:val="24"/>
        </w:rPr>
        <w:t>нафта</w:t>
      </w:r>
      <w:r>
        <w:rPr>
          <w:rFonts w:ascii="Tahoma" w:eastAsia="Tahoma" w:hAnsi="Tahoma" w:cs="Tahoma"/>
          <w:spacing w:val="10"/>
          <w:sz w:val="24"/>
          <w:szCs w:val="24"/>
        </w:rPr>
        <w:t xml:space="preserve"> </w:t>
      </w:r>
      <w:r>
        <w:rPr>
          <w:rFonts w:ascii="Tahoma" w:eastAsia="Tahoma" w:hAnsi="Tahoma" w:cs="Tahoma"/>
          <w:sz w:val="24"/>
          <w:szCs w:val="24"/>
        </w:rPr>
        <w:t>за</w:t>
      </w:r>
      <w:r>
        <w:rPr>
          <w:rFonts w:ascii="Tahoma" w:eastAsia="Tahoma" w:hAnsi="Tahoma" w:cs="Tahoma"/>
          <w:spacing w:val="13"/>
          <w:sz w:val="24"/>
          <w:szCs w:val="24"/>
        </w:rPr>
        <w:t xml:space="preserve"> </w:t>
      </w:r>
      <w:r>
        <w:rPr>
          <w:rFonts w:ascii="Tahoma" w:eastAsia="Tahoma" w:hAnsi="Tahoma" w:cs="Tahoma"/>
          <w:sz w:val="24"/>
          <w:szCs w:val="24"/>
        </w:rPr>
        <w:t>домашна</w:t>
      </w:r>
      <w:r>
        <w:rPr>
          <w:rFonts w:ascii="Tahoma" w:eastAsia="Tahoma" w:hAnsi="Tahoma" w:cs="Tahoma"/>
          <w:spacing w:val="7"/>
          <w:sz w:val="24"/>
          <w:szCs w:val="24"/>
        </w:rPr>
        <w:t xml:space="preserve"> </w:t>
      </w:r>
      <w:r>
        <w:rPr>
          <w:rFonts w:ascii="Tahoma" w:eastAsia="Tahoma" w:hAnsi="Tahoma" w:cs="Tahoma"/>
          <w:sz w:val="24"/>
          <w:szCs w:val="24"/>
        </w:rPr>
        <w:t>потрошувачка</w:t>
      </w:r>
      <w:r>
        <w:rPr>
          <w:rFonts w:ascii="Tahoma" w:eastAsia="Tahoma" w:hAnsi="Tahoma" w:cs="Tahoma"/>
          <w:spacing w:val="2"/>
          <w:sz w:val="24"/>
          <w:szCs w:val="24"/>
        </w:rPr>
        <w:t xml:space="preserve"> </w:t>
      </w:r>
      <w:r>
        <w:rPr>
          <w:rFonts w:ascii="Tahoma" w:eastAsia="Tahoma" w:hAnsi="Tahoma" w:cs="Tahoma"/>
          <w:sz w:val="24"/>
          <w:szCs w:val="24"/>
        </w:rPr>
        <w:t>се</w:t>
      </w:r>
      <w:r>
        <w:rPr>
          <w:rFonts w:ascii="Tahoma" w:eastAsia="Tahoma" w:hAnsi="Tahoma" w:cs="Tahoma"/>
          <w:spacing w:val="15"/>
          <w:sz w:val="24"/>
          <w:szCs w:val="24"/>
        </w:rPr>
        <w:t xml:space="preserve"> </w:t>
      </w:r>
      <w:r>
        <w:rPr>
          <w:rFonts w:ascii="Tahoma" w:eastAsia="Tahoma" w:hAnsi="Tahoma" w:cs="Tahoma"/>
          <w:sz w:val="24"/>
          <w:szCs w:val="24"/>
        </w:rPr>
        <w:t>пресметуваат</w:t>
      </w:r>
      <w:r>
        <w:rPr>
          <w:rFonts w:ascii="Tahoma" w:eastAsia="Tahoma" w:hAnsi="Tahoma" w:cs="Tahoma"/>
          <w:spacing w:val="1"/>
          <w:sz w:val="24"/>
          <w:szCs w:val="24"/>
        </w:rPr>
        <w:t xml:space="preserve"> </w:t>
      </w:r>
      <w:r>
        <w:rPr>
          <w:rFonts w:ascii="Tahoma" w:eastAsia="Tahoma" w:hAnsi="Tahoma" w:cs="Tahoma"/>
          <w:sz w:val="24"/>
          <w:szCs w:val="24"/>
        </w:rPr>
        <w:t>со множење</w:t>
      </w:r>
      <w:r>
        <w:rPr>
          <w:rFonts w:ascii="Tahoma" w:eastAsia="Tahoma" w:hAnsi="Tahoma" w:cs="Tahoma"/>
          <w:spacing w:val="19"/>
          <w:sz w:val="24"/>
          <w:szCs w:val="24"/>
        </w:rPr>
        <w:t xml:space="preserve"> </w:t>
      </w:r>
      <w:r>
        <w:rPr>
          <w:rFonts w:ascii="Tahoma" w:eastAsia="Tahoma" w:hAnsi="Tahoma" w:cs="Tahoma"/>
          <w:sz w:val="24"/>
          <w:szCs w:val="24"/>
        </w:rPr>
        <w:t>на</w:t>
      </w:r>
      <w:r>
        <w:rPr>
          <w:rFonts w:ascii="Tahoma" w:eastAsia="Tahoma" w:hAnsi="Tahoma" w:cs="Tahoma"/>
          <w:spacing w:val="25"/>
          <w:sz w:val="24"/>
          <w:szCs w:val="24"/>
        </w:rPr>
        <w:t xml:space="preserve"> </w:t>
      </w:r>
      <w:r>
        <w:rPr>
          <w:rFonts w:ascii="Tahoma" w:eastAsia="Tahoma" w:hAnsi="Tahoma" w:cs="Tahoma"/>
          <w:sz w:val="24"/>
          <w:szCs w:val="24"/>
        </w:rPr>
        <w:t>конкретните</w:t>
      </w:r>
      <w:r>
        <w:rPr>
          <w:rFonts w:ascii="Tahoma" w:eastAsia="Tahoma" w:hAnsi="Tahoma" w:cs="Tahoma"/>
          <w:spacing w:val="15"/>
          <w:sz w:val="24"/>
          <w:szCs w:val="24"/>
        </w:rPr>
        <w:t xml:space="preserve"> </w:t>
      </w:r>
      <w:r>
        <w:rPr>
          <w:rFonts w:ascii="Tahoma" w:eastAsia="Tahoma" w:hAnsi="Tahoma" w:cs="Tahoma"/>
          <w:sz w:val="24"/>
          <w:szCs w:val="24"/>
        </w:rPr>
        <w:t>количини</w:t>
      </w:r>
      <w:r>
        <w:rPr>
          <w:rFonts w:ascii="Tahoma" w:eastAsia="Tahoma" w:hAnsi="Tahoma" w:cs="Tahoma"/>
          <w:spacing w:val="18"/>
          <w:sz w:val="24"/>
          <w:szCs w:val="24"/>
        </w:rPr>
        <w:t xml:space="preserve"> </w:t>
      </w:r>
      <w:r>
        <w:rPr>
          <w:rFonts w:ascii="Tahoma" w:eastAsia="Tahoma" w:hAnsi="Tahoma" w:cs="Tahoma"/>
          <w:sz w:val="24"/>
          <w:szCs w:val="24"/>
        </w:rPr>
        <w:t>на</w:t>
      </w:r>
      <w:r>
        <w:rPr>
          <w:rFonts w:ascii="Tahoma" w:eastAsia="Tahoma" w:hAnsi="Tahoma" w:cs="Tahoma"/>
          <w:spacing w:val="25"/>
          <w:sz w:val="24"/>
          <w:szCs w:val="24"/>
        </w:rPr>
        <w:t xml:space="preserve"> </w:t>
      </w:r>
      <w:r>
        <w:rPr>
          <w:rFonts w:ascii="Tahoma" w:eastAsia="Tahoma" w:hAnsi="Tahoma" w:cs="Tahoma"/>
          <w:sz w:val="24"/>
          <w:szCs w:val="24"/>
        </w:rPr>
        <w:t>нафтени</w:t>
      </w:r>
      <w:r>
        <w:rPr>
          <w:rFonts w:ascii="Tahoma" w:eastAsia="Tahoma" w:hAnsi="Tahoma" w:cs="Tahoma"/>
          <w:spacing w:val="19"/>
          <w:sz w:val="24"/>
          <w:szCs w:val="24"/>
        </w:rPr>
        <w:t xml:space="preserve"> </w:t>
      </w:r>
      <w:r>
        <w:rPr>
          <w:rFonts w:ascii="Tahoma" w:eastAsia="Tahoma" w:hAnsi="Tahoma" w:cs="Tahoma"/>
          <w:sz w:val="24"/>
          <w:szCs w:val="24"/>
        </w:rPr>
        <w:t>деривати</w:t>
      </w:r>
      <w:r>
        <w:rPr>
          <w:rFonts w:ascii="Tahoma" w:eastAsia="Tahoma" w:hAnsi="Tahoma" w:cs="Tahoma"/>
          <w:spacing w:val="19"/>
          <w:sz w:val="24"/>
          <w:szCs w:val="24"/>
        </w:rPr>
        <w:t xml:space="preserve"> </w:t>
      </w:r>
      <w:r>
        <w:rPr>
          <w:rFonts w:ascii="Tahoma" w:eastAsia="Tahoma" w:hAnsi="Tahoma" w:cs="Tahoma"/>
          <w:sz w:val="24"/>
          <w:szCs w:val="24"/>
        </w:rPr>
        <w:t>од</w:t>
      </w:r>
      <w:r>
        <w:rPr>
          <w:rFonts w:ascii="Tahoma" w:eastAsia="Tahoma" w:hAnsi="Tahoma" w:cs="Tahoma"/>
          <w:spacing w:val="25"/>
          <w:sz w:val="24"/>
          <w:szCs w:val="24"/>
        </w:rPr>
        <w:t xml:space="preserve"> </w:t>
      </w:r>
      <w:r>
        <w:rPr>
          <w:rFonts w:ascii="Tahoma" w:eastAsia="Tahoma" w:hAnsi="Tahoma" w:cs="Tahoma"/>
          <w:sz w:val="24"/>
          <w:szCs w:val="24"/>
        </w:rPr>
        <w:t>овој</w:t>
      </w:r>
      <w:r>
        <w:rPr>
          <w:rFonts w:ascii="Tahoma" w:eastAsia="Tahoma" w:hAnsi="Tahoma" w:cs="Tahoma"/>
          <w:spacing w:val="24"/>
          <w:sz w:val="24"/>
          <w:szCs w:val="24"/>
        </w:rPr>
        <w:t xml:space="preserve"> </w:t>
      </w:r>
      <w:r>
        <w:rPr>
          <w:rFonts w:ascii="Tahoma" w:eastAsia="Tahoma" w:hAnsi="Tahoma" w:cs="Tahoma"/>
          <w:sz w:val="24"/>
          <w:szCs w:val="24"/>
        </w:rPr>
        <w:t>став</w:t>
      </w:r>
      <w:r>
        <w:rPr>
          <w:rFonts w:ascii="Tahoma" w:eastAsia="Tahoma" w:hAnsi="Tahoma" w:cs="Tahoma"/>
          <w:spacing w:val="23"/>
          <w:sz w:val="24"/>
          <w:szCs w:val="24"/>
        </w:rPr>
        <w:t xml:space="preserve"> </w:t>
      </w:r>
      <w:r>
        <w:rPr>
          <w:rFonts w:ascii="Tahoma" w:eastAsia="Tahoma" w:hAnsi="Tahoma" w:cs="Tahoma"/>
          <w:sz w:val="24"/>
          <w:szCs w:val="24"/>
        </w:rPr>
        <w:t>со</w:t>
      </w:r>
      <w:r>
        <w:rPr>
          <w:rFonts w:ascii="Tahoma" w:eastAsia="Tahoma" w:hAnsi="Tahoma" w:cs="Tahoma"/>
          <w:spacing w:val="26"/>
          <w:sz w:val="24"/>
          <w:szCs w:val="24"/>
        </w:rPr>
        <w:t xml:space="preserve"> </w:t>
      </w:r>
      <w:r>
        <w:rPr>
          <w:rFonts w:ascii="Tahoma" w:eastAsia="Tahoma" w:hAnsi="Tahoma" w:cs="Tahoma"/>
          <w:sz w:val="24"/>
          <w:szCs w:val="24"/>
        </w:rPr>
        <w:t>фактор</w:t>
      </w:r>
    </w:p>
    <w:p w14:paraId="4B5389E2" w14:textId="77777777" w:rsidR="006F4793" w:rsidRDefault="008A6E97">
      <w:pPr>
        <w:spacing w:after="0" w:line="240" w:lineRule="auto"/>
        <w:ind w:left="136" w:right="6404"/>
        <w:jc w:val="both"/>
        <w:rPr>
          <w:rFonts w:ascii="Tahoma" w:eastAsia="Tahoma" w:hAnsi="Tahoma" w:cs="Tahoma"/>
          <w:sz w:val="24"/>
          <w:szCs w:val="24"/>
        </w:rPr>
      </w:pPr>
      <w:r>
        <w:rPr>
          <w:rFonts w:ascii="Tahoma" w:eastAsia="Tahoma" w:hAnsi="Tahoma" w:cs="Tahoma"/>
          <w:sz w:val="24"/>
          <w:szCs w:val="24"/>
        </w:rPr>
        <w:t>1</w:t>
      </w:r>
      <w:proofErr w:type="gramStart"/>
      <w:r>
        <w:rPr>
          <w:rFonts w:ascii="Tahoma" w:eastAsia="Tahoma" w:hAnsi="Tahoma" w:cs="Tahoma"/>
          <w:sz w:val="24"/>
          <w:szCs w:val="24"/>
        </w:rPr>
        <w:t>,2</w:t>
      </w:r>
      <w:proofErr w:type="gramEnd"/>
      <w:r>
        <w:rPr>
          <w:rFonts w:ascii="Tahoma" w:eastAsia="Tahoma" w:hAnsi="Tahoma" w:cs="Tahoma"/>
          <w:spacing w:val="-4"/>
          <w:sz w:val="24"/>
          <w:szCs w:val="24"/>
        </w:rPr>
        <w:t xml:space="preserve"> </w:t>
      </w:r>
      <w:r>
        <w:rPr>
          <w:rFonts w:ascii="Tahoma" w:eastAsia="Tahoma" w:hAnsi="Tahoma" w:cs="Tahoma"/>
          <w:sz w:val="24"/>
          <w:szCs w:val="24"/>
        </w:rPr>
        <w:t>на</w:t>
      </w:r>
      <w:r>
        <w:rPr>
          <w:rFonts w:ascii="Tahoma" w:eastAsia="Tahoma" w:hAnsi="Tahoma" w:cs="Tahoma"/>
          <w:spacing w:val="-3"/>
          <w:sz w:val="24"/>
          <w:szCs w:val="24"/>
        </w:rPr>
        <w:t xml:space="preserve"> </w:t>
      </w:r>
      <w:r>
        <w:rPr>
          <w:rFonts w:ascii="Tahoma" w:eastAsia="Tahoma" w:hAnsi="Tahoma" w:cs="Tahoma"/>
          <w:sz w:val="24"/>
          <w:szCs w:val="24"/>
        </w:rPr>
        <w:t>збирниот</w:t>
      </w:r>
      <w:r>
        <w:rPr>
          <w:rFonts w:ascii="Tahoma" w:eastAsia="Tahoma" w:hAnsi="Tahoma" w:cs="Tahoma"/>
          <w:spacing w:val="-10"/>
          <w:sz w:val="24"/>
          <w:szCs w:val="24"/>
        </w:rPr>
        <w:t xml:space="preserve"> </w:t>
      </w:r>
      <w:r>
        <w:rPr>
          <w:rFonts w:ascii="Tahoma" w:eastAsia="Tahoma" w:hAnsi="Tahoma" w:cs="Tahoma"/>
          <w:sz w:val="24"/>
          <w:szCs w:val="24"/>
        </w:rPr>
        <w:t>показател.</w:t>
      </w:r>
    </w:p>
    <w:p w14:paraId="5EDD8302" w14:textId="77777777" w:rsidR="006F4793" w:rsidRDefault="008A6E97">
      <w:pPr>
        <w:spacing w:after="0" w:line="240" w:lineRule="auto"/>
        <w:ind w:left="136" w:right="73" w:firstLine="284"/>
        <w:jc w:val="both"/>
        <w:rPr>
          <w:rFonts w:ascii="Tahoma" w:eastAsia="Tahoma" w:hAnsi="Tahoma" w:cs="Tahoma"/>
          <w:sz w:val="24"/>
          <w:szCs w:val="24"/>
        </w:rPr>
      </w:pPr>
      <w:r>
        <w:rPr>
          <w:rFonts w:ascii="Tahoma" w:eastAsia="Tahoma" w:hAnsi="Tahoma" w:cs="Tahoma"/>
          <w:sz w:val="24"/>
          <w:szCs w:val="24"/>
        </w:rPr>
        <w:t>(7)</w:t>
      </w:r>
      <w:r>
        <w:rPr>
          <w:rFonts w:ascii="Tahoma" w:eastAsia="Tahoma" w:hAnsi="Tahoma" w:cs="Tahoma"/>
          <w:spacing w:val="31"/>
          <w:sz w:val="24"/>
          <w:szCs w:val="24"/>
        </w:rPr>
        <w:t xml:space="preserve"> </w:t>
      </w:r>
      <w:r>
        <w:rPr>
          <w:rFonts w:ascii="Tahoma" w:eastAsia="Tahoma" w:hAnsi="Tahoma" w:cs="Tahoma"/>
          <w:sz w:val="24"/>
          <w:szCs w:val="24"/>
        </w:rPr>
        <w:t>За</w:t>
      </w:r>
      <w:r>
        <w:rPr>
          <w:rFonts w:ascii="Tahoma" w:eastAsia="Tahoma" w:hAnsi="Tahoma" w:cs="Tahoma"/>
          <w:spacing w:val="32"/>
          <w:sz w:val="24"/>
          <w:szCs w:val="24"/>
        </w:rPr>
        <w:t xml:space="preserve"> </w:t>
      </w:r>
      <w:r>
        <w:rPr>
          <w:rFonts w:ascii="Tahoma" w:eastAsia="Tahoma" w:hAnsi="Tahoma" w:cs="Tahoma"/>
          <w:sz w:val="24"/>
          <w:szCs w:val="24"/>
        </w:rPr>
        <w:t>потребата</w:t>
      </w:r>
      <w:r>
        <w:rPr>
          <w:rFonts w:ascii="Tahoma" w:eastAsia="Tahoma" w:hAnsi="Tahoma" w:cs="Tahoma"/>
          <w:spacing w:val="25"/>
          <w:sz w:val="24"/>
          <w:szCs w:val="24"/>
        </w:rPr>
        <w:t xml:space="preserve"> </w:t>
      </w:r>
      <w:r>
        <w:rPr>
          <w:rFonts w:ascii="Tahoma" w:eastAsia="Tahoma" w:hAnsi="Tahoma" w:cs="Tahoma"/>
          <w:sz w:val="24"/>
          <w:szCs w:val="24"/>
        </w:rPr>
        <w:t>за</w:t>
      </w:r>
      <w:r>
        <w:rPr>
          <w:rFonts w:ascii="Tahoma" w:eastAsia="Tahoma" w:hAnsi="Tahoma" w:cs="Tahoma"/>
          <w:spacing w:val="33"/>
          <w:sz w:val="24"/>
          <w:szCs w:val="24"/>
        </w:rPr>
        <w:t xml:space="preserve"> </w:t>
      </w:r>
      <w:r>
        <w:rPr>
          <w:rFonts w:ascii="Tahoma" w:eastAsia="Tahoma" w:hAnsi="Tahoma" w:cs="Tahoma"/>
          <w:sz w:val="24"/>
          <w:szCs w:val="24"/>
        </w:rPr>
        <w:t>формирање</w:t>
      </w:r>
      <w:r>
        <w:rPr>
          <w:rFonts w:ascii="Tahoma" w:eastAsia="Tahoma" w:hAnsi="Tahoma" w:cs="Tahoma"/>
          <w:spacing w:val="23"/>
          <w:sz w:val="24"/>
          <w:szCs w:val="24"/>
        </w:rPr>
        <w:t xml:space="preserve"> </w:t>
      </w:r>
      <w:r>
        <w:rPr>
          <w:rFonts w:ascii="Tahoma" w:eastAsia="Tahoma" w:hAnsi="Tahoma" w:cs="Tahoma"/>
          <w:sz w:val="24"/>
          <w:szCs w:val="24"/>
        </w:rPr>
        <w:t>на</w:t>
      </w:r>
      <w:r>
        <w:rPr>
          <w:rFonts w:ascii="Tahoma" w:eastAsia="Tahoma" w:hAnsi="Tahoma" w:cs="Tahoma"/>
          <w:spacing w:val="32"/>
          <w:sz w:val="24"/>
          <w:szCs w:val="24"/>
        </w:rPr>
        <w:t xml:space="preserve"> </w:t>
      </w:r>
      <w:r>
        <w:rPr>
          <w:rFonts w:ascii="Tahoma" w:eastAsia="Tahoma" w:hAnsi="Tahoma" w:cs="Tahoma"/>
          <w:sz w:val="24"/>
          <w:szCs w:val="24"/>
        </w:rPr>
        <w:t>посебни</w:t>
      </w:r>
      <w:r>
        <w:rPr>
          <w:rFonts w:ascii="Tahoma" w:eastAsia="Tahoma" w:hAnsi="Tahoma" w:cs="Tahoma"/>
          <w:spacing w:val="27"/>
          <w:sz w:val="24"/>
          <w:szCs w:val="24"/>
        </w:rPr>
        <w:t xml:space="preserve"> </w:t>
      </w:r>
      <w:r>
        <w:rPr>
          <w:rFonts w:ascii="Tahoma" w:eastAsia="Tahoma" w:hAnsi="Tahoma" w:cs="Tahoma"/>
          <w:sz w:val="24"/>
          <w:szCs w:val="24"/>
        </w:rPr>
        <w:t>резерви,</w:t>
      </w:r>
      <w:r>
        <w:rPr>
          <w:rFonts w:ascii="Tahoma" w:eastAsia="Tahoma" w:hAnsi="Tahoma" w:cs="Tahoma"/>
          <w:spacing w:val="26"/>
          <w:sz w:val="24"/>
          <w:szCs w:val="24"/>
        </w:rPr>
        <w:t xml:space="preserve"> </w:t>
      </w:r>
      <w:r>
        <w:rPr>
          <w:rFonts w:ascii="Tahoma" w:eastAsia="Tahoma" w:hAnsi="Tahoma" w:cs="Tahoma"/>
          <w:sz w:val="24"/>
          <w:szCs w:val="24"/>
        </w:rPr>
        <w:t>бројот</w:t>
      </w:r>
      <w:r>
        <w:rPr>
          <w:rFonts w:ascii="Tahoma" w:eastAsia="Tahoma" w:hAnsi="Tahoma" w:cs="Tahoma"/>
          <w:spacing w:val="29"/>
          <w:sz w:val="24"/>
          <w:szCs w:val="24"/>
        </w:rPr>
        <w:t xml:space="preserve"> </w:t>
      </w:r>
      <w:r>
        <w:rPr>
          <w:rFonts w:ascii="Tahoma" w:eastAsia="Tahoma" w:hAnsi="Tahoma" w:cs="Tahoma"/>
          <w:sz w:val="24"/>
          <w:szCs w:val="24"/>
        </w:rPr>
        <w:t>на</w:t>
      </w:r>
      <w:r>
        <w:rPr>
          <w:rFonts w:ascii="Tahoma" w:eastAsia="Tahoma" w:hAnsi="Tahoma" w:cs="Tahoma"/>
          <w:spacing w:val="32"/>
          <w:sz w:val="24"/>
          <w:szCs w:val="24"/>
        </w:rPr>
        <w:t xml:space="preserve"> </w:t>
      </w:r>
      <w:r>
        <w:rPr>
          <w:rFonts w:ascii="Tahoma" w:eastAsia="Tahoma" w:hAnsi="Tahoma" w:cs="Tahoma"/>
          <w:sz w:val="24"/>
          <w:szCs w:val="24"/>
        </w:rPr>
        <w:t>денови</w:t>
      </w:r>
      <w:r>
        <w:rPr>
          <w:rFonts w:ascii="Tahoma" w:eastAsia="Tahoma" w:hAnsi="Tahoma" w:cs="Tahoma"/>
          <w:spacing w:val="27"/>
          <w:sz w:val="24"/>
          <w:szCs w:val="24"/>
        </w:rPr>
        <w:t xml:space="preserve"> </w:t>
      </w:r>
      <w:r>
        <w:rPr>
          <w:rFonts w:ascii="Tahoma" w:eastAsia="Tahoma" w:hAnsi="Tahoma" w:cs="Tahoma"/>
          <w:sz w:val="24"/>
          <w:szCs w:val="24"/>
        </w:rPr>
        <w:t>за</w:t>
      </w:r>
      <w:r>
        <w:rPr>
          <w:rFonts w:ascii="Tahoma" w:eastAsia="Tahoma" w:hAnsi="Tahoma" w:cs="Tahoma"/>
          <w:spacing w:val="33"/>
          <w:sz w:val="24"/>
          <w:szCs w:val="24"/>
        </w:rPr>
        <w:t xml:space="preserve"> </w:t>
      </w:r>
      <w:r>
        <w:rPr>
          <w:rFonts w:ascii="Tahoma" w:eastAsia="Tahoma" w:hAnsi="Tahoma" w:cs="Tahoma"/>
          <w:sz w:val="24"/>
          <w:szCs w:val="24"/>
        </w:rPr>
        <w:t>кои што</w:t>
      </w:r>
      <w:r>
        <w:rPr>
          <w:rFonts w:ascii="Tahoma" w:eastAsia="Tahoma" w:hAnsi="Tahoma" w:cs="Tahoma"/>
          <w:spacing w:val="-1"/>
          <w:sz w:val="24"/>
          <w:szCs w:val="24"/>
        </w:rPr>
        <w:t xml:space="preserve"> </w:t>
      </w:r>
      <w:r>
        <w:rPr>
          <w:rFonts w:ascii="Tahoma" w:eastAsia="Tahoma" w:hAnsi="Tahoma" w:cs="Tahoma"/>
          <w:sz w:val="24"/>
          <w:szCs w:val="24"/>
        </w:rPr>
        <w:t>се</w:t>
      </w:r>
      <w:r>
        <w:rPr>
          <w:rFonts w:ascii="Tahoma" w:eastAsia="Tahoma" w:hAnsi="Tahoma" w:cs="Tahoma"/>
          <w:spacing w:val="3"/>
          <w:sz w:val="24"/>
          <w:szCs w:val="24"/>
        </w:rPr>
        <w:t xml:space="preserve"> </w:t>
      </w:r>
      <w:r>
        <w:rPr>
          <w:rFonts w:ascii="Tahoma" w:eastAsia="Tahoma" w:hAnsi="Tahoma" w:cs="Tahoma"/>
          <w:sz w:val="24"/>
          <w:szCs w:val="24"/>
        </w:rPr>
        <w:t>чуваат</w:t>
      </w:r>
      <w:r>
        <w:rPr>
          <w:rFonts w:ascii="Tahoma" w:eastAsia="Tahoma" w:hAnsi="Tahoma" w:cs="Tahoma"/>
          <w:spacing w:val="-3"/>
          <w:sz w:val="24"/>
          <w:szCs w:val="24"/>
        </w:rPr>
        <w:t xml:space="preserve"> </w:t>
      </w:r>
      <w:r>
        <w:rPr>
          <w:rFonts w:ascii="Tahoma" w:eastAsia="Tahoma" w:hAnsi="Tahoma" w:cs="Tahoma"/>
          <w:sz w:val="24"/>
          <w:szCs w:val="24"/>
        </w:rPr>
        <w:t>посебни</w:t>
      </w:r>
      <w:r>
        <w:rPr>
          <w:rFonts w:ascii="Tahoma" w:eastAsia="Tahoma" w:hAnsi="Tahoma" w:cs="Tahoma"/>
          <w:spacing w:val="-5"/>
          <w:sz w:val="24"/>
          <w:szCs w:val="24"/>
        </w:rPr>
        <w:t xml:space="preserve"> </w:t>
      </w:r>
      <w:r>
        <w:rPr>
          <w:rFonts w:ascii="Tahoma" w:eastAsia="Tahoma" w:hAnsi="Tahoma" w:cs="Tahoma"/>
          <w:sz w:val="24"/>
          <w:szCs w:val="24"/>
        </w:rPr>
        <w:t>резерви,</w:t>
      </w:r>
      <w:r>
        <w:rPr>
          <w:rFonts w:ascii="Tahoma" w:eastAsia="Tahoma" w:hAnsi="Tahoma" w:cs="Tahoma"/>
          <w:spacing w:val="-6"/>
          <w:sz w:val="24"/>
          <w:szCs w:val="24"/>
        </w:rPr>
        <w:t xml:space="preserve"> </w:t>
      </w:r>
      <w:r>
        <w:rPr>
          <w:rFonts w:ascii="Tahoma" w:eastAsia="Tahoma" w:hAnsi="Tahoma" w:cs="Tahoma"/>
          <w:sz w:val="24"/>
          <w:szCs w:val="24"/>
        </w:rPr>
        <w:t>како</w:t>
      </w:r>
      <w:r>
        <w:rPr>
          <w:rFonts w:ascii="Tahoma" w:eastAsia="Tahoma" w:hAnsi="Tahoma" w:cs="Tahoma"/>
          <w:spacing w:val="-2"/>
          <w:sz w:val="24"/>
          <w:szCs w:val="24"/>
        </w:rPr>
        <w:t xml:space="preserve"> </w:t>
      </w:r>
      <w:r>
        <w:rPr>
          <w:rFonts w:ascii="Tahoma" w:eastAsia="Tahoma" w:hAnsi="Tahoma" w:cs="Tahoma"/>
          <w:sz w:val="24"/>
          <w:szCs w:val="24"/>
        </w:rPr>
        <w:t>и</w:t>
      </w:r>
      <w:r>
        <w:rPr>
          <w:rFonts w:ascii="Tahoma" w:eastAsia="Tahoma" w:hAnsi="Tahoma" w:cs="Tahoma"/>
          <w:spacing w:val="3"/>
          <w:sz w:val="24"/>
          <w:szCs w:val="24"/>
        </w:rPr>
        <w:t xml:space="preserve"> </w:t>
      </w:r>
      <w:r>
        <w:rPr>
          <w:rFonts w:ascii="Tahoma" w:eastAsia="Tahoma" w:hAnsi="Tahoma" w:cs="Tahoma"/>
          <w:sz w:val="24"/>
          <w:szCs w:val="24"/>
        </w:rPr>
        <w:t>избраните</w:t>
      </w:r>
      <w:r>
        <w:rPr>
          <w:rFonts w:ascii="Tahoma" w:eastAsia="Tahoma" w:hAnsi="Tahoma" w:cs="Tahoma"/>
          <w:spacing w:val="-7"/>
          <w:sz w:val="24"/>
          <w:szCs w:val="24"/>
        </w:rPr>
        <w:t xml:space="preserve"> </w:t>
      </w:r>
      <w:r>
        <w:rPr>
          <w:rFonts w:ascii="Tahoma" w:eastAsia="Tahoma" w:hAnsi="Tahoma" w:cs="Tahoma"/>
          <w:sz w:val="24"/>
          <w:szCs w:val="24"/>
        </w:rPr>
        <w:t>нафтени</w:t>
      </w:r>
      <w:r>
        <w:rPr>
          <w:rFonts w:ascii="Tahoma" w:eastAsia="Tahoma" w:hAnsi="Tahoma" w:cs="Tahoma"/>
          <w:spacing w:val="-6"/>
          <w:sz w:val="24"/>
          <w:szCs w:val="24"/>
        </w:rPr>
        <w:t xml:space="preserve"> </w:t>
      </w:r>
      <w:r>
        <w:rPr>
          <w:rFonts w:ascii="Tahoma" w:eastAsia="Tahoma" w:hAnsi="Tahoma" w:cs="Tahoma"/>
          <w:sz w:val="24"/>
          <w:szCs w:val="24"/>
        </w:rPr>
        <w:t>деривати</w:t>
      </w:r>
      <w:r>
        <w:rPr>
          <w:rFonts w:ascii="Tahoma" w:eastAsia="Tahoma" w:hAnsi="Tahoma" w:cs="Tahoma"/>
          <w:spacing w:val="-6"/>
          <w:sz w:val="24"/>
          <w:szCs w:val="24"/>
        </w:rPr>
        <w:t xml:space="preserve"> </w:t>
      </w:r>
      <w:r>
        <w:rPr>
          <w:rFonts w:ascii="Tahoma" w:eastAsia="Tahoma" w:hAnsi="Tahoma" w:cs="Tahoma"/>
          <w:sz w:val="24"/>
          <w:szCs w:val="24"/>
        </w:rPr>
        <w:t>од став</w:t>
      </w:r>
      <w:r>
        <w:rPr>
          <w:rFonts w:ascii="Tahoma" w:eastAsia="Tahoma" w:hAnsi="Tahoma" w:cs="Tahoma"/>
          <w:spacing w:val="-2"/>
          <w:sz w:val="24"/>
          <w:szCs w:val="24"/>
        </w:rPr>
        <w:t xml:space="preserve"> </w:t>
      </w:r>
      <w:r>
        <w:rPr>
          <w:rFonts w:ascii="Tahoma" w:eastAsia="Tahoma" w:hAnsi="Tahoma" w:cs="Tahoma"/>
          <w:sz w:val="24"/>
          <w:szCs w:val="24"/>
        </w:rPr>
        <w:t>(4) на овој</w:t>
      </w:r>
      <w:r>
        <w:rPr>
          <w:rFonts w:ascii="Tahoma" w:eastAsia="Tahoma" w:hAnsi="Tahoma" w:cs="Tahoma"/>
          <w:spacing w:val="8"/>
          <w:sz w:val="24"/>
          <w:szCs w:val="24"/>
        </w:rPr>
        <w:t xml:space="preserve"> </w:t>
      </w:r>
      <w:r>
        <w:rPr>
          <w:rFonts w:ascii="Tahoma" w:eastAsia="Tahoma" w:hAnsi="Tahoma" w:cs="Tahoma"/>
          <w:sz w:val="24"/>
          <w:szCs w:val="24"/>
        </w:rPr>
        <w:t>член</w:t>
      </w:r>
      <w:r>
        <w:rPr>
          <w:rFonts w:ascii="Tahoma" w:eastAsia="Tahoma" w:hAnsi="Tahoma" w:cs="Tahoma"/>
          <w:spacing w:val="7"/>
          <w:sz w:val="24"/>
          <w:szCs w:val="24"/>
        </w:rPr>
        <w:t xml:space="preserve"> </w:t>
      </w:r>
      <w:r>
        <w:rPr>
          <w:rFonts w:ascii="Tahoma" w:eastAsia="Tahoma" w:hAnsi="Tahoma" w:cs="Tahoma"/>
          <w:sz w:val="24"/>
          <w:szCs w:val="24"/>
        </w:rPr>
        <w:t>одлучува</w:t>
      </w:r>
      <w:r>
        <w:rPr>
          <w:rFonts w:ascii="Tahoma" w:eastAsia="Tahoma" w:hAnsi="Tahoma" w:cs="Tahoma"/>
          <w:spacing w:val="2"/>
          <w:sz w:val="24"/>
          <w:szCs w:val="24"/>
        </w:rPr>
        <w:t xml:space="preserve"> </w:t>
      </w:r>
      <w:r>
        <w:rPr>
          <w:rFonts w:ascii="Tahoma" w:eastAsia="Tahoma" w:hAnsi="Tahoma" w:cs="Tahoma"/>
          <w:sz w:val="24"/>
          <w:szCs w:val="24"/>
        </w:rPr>
        <w:t>Владата</w:t>
      </w:r>
      <w:r>
        <w:rPr>
          <w:rFonts w:ascii="Tahoma" w:eastAsia="Tahoma" w:hAnsi="Tahoma" w:cs="Tahoma"/>
          <w:spacing w:val="4"/>
          <w:sz w:val="24"/>
          <w:szCs w:val="24"/>
        </w:rPr>
        <w:t xml:space="preserve"> </w:t>
      </w:r>
      <w:r>
        <w:rPr>
          <w:rFonts w:ascii="Tahoma" w:eastAsia="Tahoma" w:hAnsi="Tahoma" w:cs="Tahoma"/>
          <w:sz w:val="24"/>
          <w:szCs w:val="24"/>
        </w:rPr>
        <w:t>на</w:t>
      </w:r>
      <w:r>
        <w:rPr>
          <w:rFonts w:ascii="Tahoma" w:eastAsia="Tahoma" w:hAnsi="Tahoma" w:cs="Tahoma"/>
          <w:spacing w:val="10"/>
          <w:sz w:val="24"/>
          <w:szCs w:val="24"/>
        </w:rPr>
        <w:t xml:space="preserve"> </w:t>
      </w:r>
      <w:r>
        <w:rPr>
          <w:rFonts w:ascii="Tahoma" w:eastAsia="Tahoma" w:hAnsi="Tahoma" w:cs="Tahoma"/>
          <w:sz w:val="24"/>
          <w:szCs w:val="24"/>
        </w:rPr>
        <w:t>Република</w:t>
      </w:r>
      <w:r>
        <w:rPr>
          <w:rFonts w:ascii="Tahoma" w:eastAsia="Tahoma" w:hAnsi="Tahoma" w:cs="Tahoma"/>
          <w:spacing w:val="1"/>
          <w:sz w:val="24"/>
          <w:szCs w:val="24"/>
        </w:rPr>
        <w:t xml:space="preserve"> </w:t>
      </w:r>
      <w:r>
        <w:rPr>
          <w:rFonts w:ascii="Tahoma" w:eastAsia="Tahoma" w:hAnsi="Tahoma" w:cs="Tahoma"/>
          <w:sz w:val="24"/>
          <w:szCs w:val="24"/>
        </w:rPr>
        <w:t>Македонија, а</w:t>
      </w:r>
      <w:r>
        <w:rPr>
          <w:rFonts w:ascii="Tahoma" w:eastAsia="Tahoma" w:hAnsi="Tahoma" w:cs="Tahoma"/>
          <w:spacing w:val="10"/>
          <w:sz w:val="24"/>
          <w:szCs w:val="24"/>
        </w:rPr>
        <w:t xml:space="preserve"> </w:t>
      </w:r>
      <w:r>
        <w:rPr>
          <w:rFonts w:ascii="Tahoma" w:eastAsia="Tahoma" w:hAnsi="Tahoma" w:cs="Tahoma"/>
          <w:sz w:val="24"/>
          <w:szCs w:val="24"/>
        </w:rPr>
        <w:t>одлуките</w:t>
      </w:r>
      <w:r>
        <w:rPr>
          <w:rFonts w:ascii="Tahoma" w:eastAsia="Tahoma" w:hAnsi="Tahoma" w:cs="Tahoma"/>
          <w:spacing w:val="2"/>
          <w:sz w:val="24"/>
          <w:szCs w:val="24"/>
        </w:rPr>
        <w:t xml:space="preserve"> </w:t>
      </w:r>
      <w:r>
        <w:rPr>
          <w:rFonts w:ascii="Tahoma" w:eastAsia="Tahoma" w:hAnsi="Tahoma" w:cs="Tahoma"/>
          <w:sz w:val="24"/>
          <w:szCs w:val="24"/>
        </w:rPr>
        <w:t>остануваат</w:t>
      </w:r>
      <w:r>
        <w:rPr>
          <w:rFonts w:ascii="Tahoma" w:eastAsia="Tahoma" w:hAnsi="Tahoma" w:cs="Tahoma"/>
          <w:spacing w:val="1"/>
          <w:sz w:val="24"/>
          <w:szCs w:val="24"/>
        </w:rPr>
        <w:t xml:space="preserve"> </w:t>
      </w:r>
      <w:r>
        <w:rPr>
          <w:rFonts w:ascii="Tahoma" w:eastAsia="Tahoma" w:hAnsi="Tahoma" w:cs="Tahoma"/>
          <w:sz w:val="24"/>
          <w:szCs w:val="24"/>
        </w:rPr>
        <w:t>во сила</w:t>
      </w:r>
      <w:r>
        <w:rPr>
          <w:rFonts w:ascii="Tahoma" w:eastAsia="Tahoma" w:hAnsi="Tahoma" w:cs="Tahoma"/>
          <w:spacing w:val="8"/>
          <w:sz w:val="24"/>
          <w:szCs w:val="24"/>
        </w:rPr>
        <w:t xml:space="preserve"> </w:t>
      </w:r>
      <w:r>
        <w:rPr>
          <w:rFonts w:ascii="Tahoma" w:eastAsia="Tahoma" w:hAnsi="Tahoma" w:cs="Tahoma"/>
          <w:sz w:val="24"/>
          <w:szCs w:val="24"/>
        </w:rPr>
        <w:t>во</w:t>
      </w:r>
      <w:r>
        <w:rPr>
          <w:rFonts w:ascii="Tahoma" w:eastAsia="Tahoma" w:hAnsi="Tahoma" w:cs="Tahoma"/>
          <w:spacing w:val="10"/>
          <w:sz w:val="24"/>
          <w:szCs w:val="24"/>
        </w:rPr>
        <w:t xml:space="preserve"> </w:t>
      </w:r>
      <w:r>
        <w:rPr>
          <w:rFonts w:ascii="Tahoma" w:eastAsia="Tahoma" w:hAnsi="Tahoma" w:cs="Tahoma"/>
          <w:sz w:val="24"/>
          <w:szCs w:val="24"/>
        </w:rPr>
        <w:t>времетраење</w:t>
      </w:r>
      <w:r>
        <w:rPr>
          <w:rFonts w:ascii="Tahoma" w:eastAsia="Tahoma" w:hAnsi="Tahoma" w:cs="Tahoma"/>
          <w:spacing w:val="-1"/>
          <w:sz w:val="24"/>
          <w:szCs w:val="24"/>
        </w:rPr>
        <w:t xml:space="preserve"> </w:t>
      </w:r>
      <w:r>
        <w:rPr>
          <w:rFonts w:ascii="Tahoma" w:eastAsia="Tahoma" w:hAnsi="Tahoma" w:cs="Tahoma"/>
          <w:sz w:val="24"/>
          <w:szCs w:val="24"/>
        </w:rPr>
        <w:t>од</w:t>
      </w:r>
      <w:r>
        <w:rPr>
          <w:rFonts w:ascii="Tahoma" w:eastAsia="Tahoma" w:hAnsi="Tahoma" w:cs="Tahoma"/>
          <w:spacing w:val="10"/>
          <w:sz w:val="24"/>
          <w:szCs w:val="24"/>
        </w:rPr>
        <w:t xml:space="preserve"> </w:t>
      </w:r>
      <w:r>
        <w:rPr>
          <w:rFonts w:ascii="Tahoma" w:eastAsia="Tahoma" w:hAnsi="Tahoma" w:cs="Tahoma"/>
          <w:sz w:val="24"/>
          <w:szCs w:val="24"/>
        </w:rPr>
        <w:t>најмалку</w:t>
      </w:r>
      <w:r>
        <w:rPr>
          <w:rFonts w:ascii="Tahoma" w:eastAsia="Tahoma" w:hAnsi="Tahoma" w:cs="Tahoma"/>
          <w:spacing w:val="4"/>
          <w:sz w:val="24"/>
          <w:szCs w:val="24"/>
        </w:rPr>
        <w:t xml:space="preserve"> </w:t>
      </w:r>
      <w:r>
        <w:rPr>
          <w:rFonts w:ascii="Tahoma" w:eastAsia="Tahoma" w:hAnsi="Tahoma" w:cs="Tahoma"/>
          <w:sz w:val="24"/>
          <w:szCs w:val="24"/>
        </w:rPr>
        <w:t>една</w:t>
      </w:r>
      <w:r>
        <w:rPr>
          <w:rFonts w:ascii="Tahoma" w:eastAsia="Tahoma" w:hAnsi="Tahoma" w:cs="Tahoma"/>
          <w:spacing w:val="8"/>
          <w:sz w:val="24"/>
          <w:szCs w:val="24"/>
        </w:rPr>
        <w:t xml:space="preserve"> </w:t>
      </w:r>
      <w:r>
        <w:rPr>
          <w:rFonts w:ascii="Tahoma" w:eastAsia="Tahoma" w:hAnsi="Tahoma" w:cs="Tahoma"/>
          <w:sz w:val="24"/>
          <w:szCs w:val="24"/>
        </w:rPr>
        <w:t>година</w:t>
      </w:r>
      <w:r>
        <w:rPr>
          <w:rFonts w:ascii="Tahoma" w:eastAsia="Tahoma" w:hAnsi="Tahoma" w:cs="Tahoma"/>
          <w:spacing w:val="6"/>
          <w:sz w:val="24"/>
          <w:szCs w:val="24"/>
        </w:rPr>
        <w:t xml:space="preserve"> </w:t>
      </w:r>
      <w:r>
        <w:rPr>
          <w:rFonts w:ascii="Tahoma" w:eastAsia="Tahoma" w:hAnsi="Tahoma" w:cs="Tahoma"/>
          <w:sz w:val="24"/>
          <w:szCs w:val="24"/>
        </w:rPr>
        <w:t>и</w:t>
      </w:r>
      <w:r>
        <w:rPr>
          <w:rFonts w:ascii="Tahoma" w:eastAsia="Tahoma" w:hAnsi="Tahoma" w:cs="Tahoma"/>
          <w:spacing w:val="13"/>
          <w:sz w:val="24"/>
          <w:szCs w:val="24"/>
        </w:rPr>
        <w:t xml:space="preserve"> </w:t>
      </w:r>
      <w:r>
        <w:rPr>
          <w:rFonts w:ascii="Tahoma" w:eastAsia="Tahoma" w:hAnsi="Tahoma" w:cs="Tahoma"/>
          <w:sz w:val="24"/>
          <w:szCs w:val="24"/>
        </w:rPr>
        <w:t>нивните</w:t>
      </w:r>
      <w:r>
        <w:rPr>
          <w:rFonts w:ascii="Tahoma" w:eastAsia="Tahoma" w:hAnsi="Tahoma" w:cs="Tahoma"/>
          <w:spacing w:val="5"/>
          <w:sz w:val="24"/>
          <w:szCs w:val="24"/>
        </w:rPr>
        <w:t xml:space="preserve"> </w:t>
      </w:r>
      <w:r>
        <w:rPr>
          <w:rFonts w:ascii="Tahoma" w:eastAsia="Tahoma" w:hAnsi="Tahoma" w:cs="Tahoma"/>
          <w:sz w:val="24"/>
          <w:szCs w:val="24"/>
        </w:rPr>
        <w:t>измени</w:t>
      </w:r>
      <w:r>
        <w:rPr>
          <w:rFonts w:ascii="Tahoma" w:eastAsia="Tahoma" w:hAnsi="Tahoma" w:cs="Tahoma"/>
          <w:spacing w:val="6"/>
          <w:sz w:val="24"/>
          <w:szCs w:val="24"/>
        </w:rPr>
        <w:t xml:space="preserve"> </w:t>
      </w:r>
      <w:r>
        <w:rPr>
          <w:rFonts w:ascii="Tahoma" w:eastAsia="Tahoma" w:hAnsi="Tahoma" w:cs="Tahoma"/>
          <w:sz w:val="24"/>
          <w:szCs w:val="24"/>
        </w:rPr>
        <w:t>можат</w:t>
      </w:r>
      <w:r>
        <w:rPr>
          <w:rFonts w:ascii="Tahoma" w:eastAsia="Tahoma" w:hAnsi="Tahoma" w:cs="Tahoma"/>
          <w:spacing w:val="7"/>
          <w:sz w:val="24"/>
          <w:szCs w:val="24"/>
        </w:rPr>
        <w:t xml:space="preserve"> </w:t>
      </w:r>
      <w:r>
        <w:rPr>
          <w:rFonts w:ascii="Tahoma" w:eastAsia="Tahoma" w:hAnsi="Tahoma" w:cs="Tahoma"/>
          <w:sz w:val="24"/>
          <w:szCs w:val="24"/>
        </w:rPr>
        <w:t>да</w:t>
      </w:r>
      <w:r>
        <w:rPr>
          <w:rFonts w:ascii="Tahoma" w:eastAsia="Tahoma" w:hAnsi="Tahoma" w:cs="Tahoma"/>
          <w:spacing w:val="10"/>
          <w:sz w:val="24"/>
          <w:szCs w:val="24"/>
        </w:rPr>
        <w:t xml:space="preserve"> </w:t>
      </w:r>
      <w:r>
        <w:rPr>
          <w:rFonts w:ascii="Tahoma" w:eastAsia="Tahoma" w:hAnsi="Tahoma" w:cs="Tahoma"/>
          <w:sz w:val="24"/>
          <w:szCs w:val="24"/>
        </w:rPr>
        <w:t>влезат во</w:t>
      </w:r>
      <w:r>
        <w:rPr>
          <w:rFonts w:ascii="Tahoma" w:eastAsia="Tahoma" w:hAnsi="Tahoma" w:cs="Tahoma"/>
          <w:spacing w:val="-3"/>
          <w:sz w:val="24"/>
          <w:szCs w:val="24"/>
        </w:rPr>
        <w:t xml:space="preserve"> </w:t>
      </w:r>
      <w:r>
        <w:rPr>
          <w:rFonts w:ascii="Tahoma" w:eastAsia="Tahoma" w:hAnsi="Tahoma" w:cs="Tahoma"/>
          <w:sz w:val="24"/>
          <w:szCs w:val="24"/>
        </w:rPr>
        <w:t>сила</w:t>
      </w:r>
      <w:r>
        <w:rPr>
          <w:rFonts w:ascii="Tahoma" w:eastAsia="Tahoma" w:hAnsi="Tahoma" w:cs="Tahoma"/>
          <w:spacing w:val="-5"/>
          <w:sz w:val="24"/>
          <w:szCs w:val="24"/>
        </w:rPr>
        <w:t xml:space="preserve"> </w:t>
      </w:r>
      <w:r>
        <w:rPr>
          <w:rFonts w:ascii="Tahoma" w:eastAsia="Tahoma" w:hAnsi="Tahoma" w:cs="Tahoma"/>
          <w:sz w:val="24"/>
          <w:szCs w:val="24"/>
        </w:rPr>
        <w:t>само</w:t>
      </w:r>
      <w:r>
        <w:rPr>
          <w:rFonts w:ascii="Tahoma" w:eastAsia="Tahoma" w:hAnsi="Tahoma" w:cs="Tahoma"/>
          <w:spacing w:val="-3"/>
          <w:sz w:val="24"/>
          <w:szCs w:val="24"/>
        </w:rPr>
        <w:t xml:space="preserve"> </w:t>
      </w:r>
      <w:r>
        <w:rPr>
          <w:rFonts w:ascii="Tahoma" w:eastAsia="Tahoma" w:hAnsi="Tahoma" w:cs="Tahoma"/>
          <w:sz w:val="24"/>
          <w:szCs w:val="24"/>
        </w:rPr>
        <w:t>на</w:t>
      </w:r>
      <w:r>
        <w:rPr>
          <w:rFonts w:ascii="Tahoma" w:eastAsia="Tahoma" w:hAnsi="Tahoma" w:cs="Tahoma"/>
          <w:spacing w:val="-3"/>
          <w:sz w:val="24"/>
          <w:szCs w:val="24"/>
        </w:rPr>
        <w:t xml:space="preserve"> </w:t>
      </w:r>
      <w:r>
        <w:rPr>
          <w:rFonts w:ascii="Tahoma" w:eastAsia="Tahoma" w:hAnsi="Tahoma" w:cs="Tahoma"/>
          <w:sz w:val="24"/>
          <w:szCs w:val="24"/>
        </w:rPr>
        <w:t>првиот</w:t>
      </w:r>
      <w:r>
        <w:rPr>
          <w:rFonts w:ascii="Tahoma" w:eastAsia="Tahoma" w:hAnsi="Tahoma" w:cs="Tahoma"/>
          <w:spacing w:val="-7"/>
          <w:sz w:val="24"/>
          <w:szCs w:val="24"/>
        </w:rPr>
        <w:t xml:space="preserve"> </w:t>
      </w:r>
      <w:r>
        <w:rPr>
          <w:rFonts w:ascii="Tahoma" w:eastAsia="Tahoma" w:hAnsi="Tahoma" w:cs="Tahoma"/>
          <w:sz w:val="24"/>
          <w:szCs w:val="24"/>
        </w:rPr>
        <w:t>ден</w:t>
      </w:r>
      <w:r>
        <w:rPr>
          <w:rFonts w:ascii="Tahoma" w:eastAsia="Tahoma" w:hAnsi="Tahoma" w:cs="Tahoma"/>
          <w:spacing w:val="-4"/>
          <w:sz w:val="24"/>
          <w:szCs w:val="24"/>
        </w:rPr>
        <w:t xml:space="preserve"> </w:t>
      </w:r>
      <w:r>
        <w:rPr>
          <w:rFonts w:ascii="Tahoma" w:eastAsia="Tahoma" w:hAnsi="Tahoma" w:cs="Tahoma"/>
          <w:sz w:val="24"/>
          <w:szCs w:val="24"/>
        </w:rPr>
        <w:t>од</w:t>
      </w:r>
      <w:r>
        <w:rPr>
          <w:rFonts w:ascii="Tahoma" w:eastAsia="Tahoma" w:hAnsi="Tahoma" w:cs="Tahoma"/>
          <w:spacing w:val="-3"/>
          <w:sz w:val="24"/>
          <w:szCs w:val="24"/>
        </w:rPr>
        <w:t xml:space="preserve"> </w:t>
      </w:r>
      <w:r>
        <w:rPr>
          <w:rFonts w:ascii="Tahoma" w:eastAsia="Tahoma" w:hAnsi="Tahoma" w:cs="Tahoma"/>
          <w:sz w:val="24"/>
          <w:szCs w:val="24"/>
        </w:rPr>
        <w:t>календарскиот</w:t>
      </w:r>
      <w:r>
        <w:rPr>
          <w:rFonts w:ascii="Tahoma" w:eastAsia="Tahoma" w:hAnsi="Tahoma" w:cs="Tahoma"/>
          <w:spacing w:val="-14"/>
          <w:sz w:val="24"/>
          <w:szCs w:val="24"/>
        </w:rPr>
        <w:t xml:space="preserve"> </w:t>
      </w:r>
      <w:r>
        <w:rPr>
          <w:rFonts w:ascii="Tahoma" w:eastAsia="Tahoma" w:hAnsi="Tahoma" w:cs="Tahoma"/>
          <w:sz w:val="24"/>
          <w:szCs w:val="24"/>
        </w:rPr>
        <w:t>месец.</w:t>
      </w:r>
    </w:p>
    <w:p w14:paraId="72F7D0BF" w14:textId="77777777" w:rsidR="006F4793" w:rsidRDefault="008A6E97">
      <w:pPr>
        <w:spacing w:after="0" w:line="240" w:lineRule="auto"/>
        <w:ind w:left="136" w:right="73" w:firstLine="284"/>
        <w:jc w:val="both"/>
        <w:rPr>
          <w:rFonts w:ascii="Tahoma" w:eastAsia="Tahoma" w:hAnsi="Tahoma" w:cs="Tahoma"/>
          <w:sz w:val="24"/>
          <w:szCs w:val="24"/>
        </w:rPr>
      </w:pPr>
      <w:r>
        <w:rPr>
          <w:rFonts w:ascii="Tahoma" w:eastAsia="Tahoma" w:hAnsi="Tahoma" w:cs="Tahoma"/>
          <w:sz w:val="24"/>
          <w:szCs w:val="24"/>
        </w:rPr>
        <w:t>(8)</w:t>
      </w:r>
      <w:r>
        <w:rPr>
          <w:rFonts w:ascii="Tahoma" w:eastAsia="Tahoma" w:hAnsi="Tahoma" w:cs="Tahoma"/>
          <w:spacing w:val="8"/>
          <w:sz w:val="24"/>
          <w:szCs w:val="24"/>
        </w:rPr>
        <w:t xml:space="preserve"> </w:t>
      </w:r>
      <w:r>
        <w:rPr>
          <w:rFonts w:ascii="Tahoma" w:eastAsia="Tahoma" w:hAnsi="Tahoma" w:cs="Tahoma"/>
          <w:sz w:val="24"/>
          <w:szCs w:val="24"/>
        </w:rPr>
        <w:t>Доколку</w:t>
      </w:r>
      <w:r>
        <w:rPr>
          <w:rFonts w:ascii="Tahoma" w:eastAsia="Tahoma" w:hAnsi="Tahoma" w:cs="Tahoma"/>
          <w:spacing w:val="3"/>
          <w:sz w:val="24"/>
          <w:szCs w:val="24"/>
        </w:rPr>
        <w:t xml:space="preserve"> </w:t>
      </w:r>
      <w:r>
        <w:rPr>
          <w:rFonts w:ascii="Tahoma" w:eastAsia="Tahoma" w:hAnsi="Tahoma" w:cs="Tahoma"/>
          <w:sz w:val="24"/>
          <w:szCs w:val="24"/>
        </w:rPr>
        <w:t>Република Македонија</w:t>
      </w:r>
      <w:r>
        <w:rPr>
          <w:rFonts w:ascii="Tahoma" w:eastAsia="Tahoma" w:hAnsi="Tahoma" w:cs="Tahoma"/>
          <w:spacing w:val="-1"/>
          <w:sz w:val="24"/>
          <w:szCs w:val="24"/>
        </w:rPr>
        <w:t xml:space="preserve"> </w:t>
      </w:r>
      <w:r>
        <w:rPr>
          <w:rFonts w:ascii="Tahoma" w:eastAsia="Tahoma" w:hAnsi="Tahoma" w:cs="Tahoma"/>
          <w:sz w:val="24"/>
          <w:szCs w:val="24"/>
        </w:rPr>
        <w:t>одлучи</w:t>
      </w:r>
      <w:r>
        <w:rPr>
          <w:rFonts w:ascii="Tahoma" w:eastAsia="Tahoma" w:hAnsi="Tahoma" w:cs="Tahoma"/>
          <w:spacing w:val="4"/>
          <w:sz w:val="24"/>
          <w:szCs w:val="24"/>
        </w:rPr>
        <w:t xml:space="preserve"> </w:t>
      </w:r>
      <w:r>
        <w:rPr>
          <w:rFonts w:ascii="Tahoma" w:eastAsia="Tahoma" w:hAnsi="Tahoma" w:cs="Tahoma"/>
          <w:sz w:val="24"/>
          <w:szCs w:val="24"/>
        </w:rPr>
        <w:t>да</w:t>
      </w:r>
      <w:r>
        <w:rPr>
          <w:rFonts w:ascii="Tahoma" w:eastAsia="Tahoma" w:hAnsi="Tahoma" w:cs="Tahoma"/>
          <w:spacing w:val="8"/>
          <w:sz w:val="24"/>
          <w:szCs w:val="24"/>
        </w:rPr>
        <w:t xml:space="preserve"> </w:t>
      </w:r>
      <w:r>
        <w:rPr>
          <w:rFonts w:ascii="Tahoma" w:eastAsia="Tahoma" w:hAnsi="Tahoma" w:cs="Tahoma"/>
          <w:sz w:val="24"/>
          <w:szCs w:val="24"/>
        </w:rPr>
        <w:t>чува</w:t>
      </w:r>
      <w:r>
        <w:rPr>
          <w:rFonts w:ascii="Tahoma" w:eastAsia="Tahoma" w:hAnsi="Tahoma" w:cs="Tahoma"/>
          <w:spacing w:val="7"/>
          <w:sz w:val="24"/>
          <w:szCs w:val="24"/>
        </w:rPr>
        <w:t xml:space="preserve"> </w:t>
      </w:r>
      <w:r>
        <w:rPr>
          <w:rFonts w:ascii="Tahoma" w:eastAsia="Tahoma" w:hAnsi="Tahoma" w:cs="Tahoma"/>
          <w:sz w:val="24"/>
          <w:szCs w:val="24"/>
        </w:rPr>
        <w:t>посебни</w:t>
      </w:r>
      <w:r>
        <w:rPr>
          <w:rFonts w:ascii="Tahoma" w:eastAsia="Tahoma" w:hAnsi="Tahoma" w:cs="Tahoma"/>
          <w:spacing w:val="3"/>
          <w:sz w:val="24"/>
          <w:szCs w:val="24"/>
        </w:rPr>
        <w:t xml:space="preserve"> </w:t>
      </w:r>
      <w:r>
        <w:rPr>
          <w:rFonts w:ascii="Tahoma" w:eastAsia="Tahoma" w:hAnsi="Tahoma" w:cs="Tahoma"/>
          <w:sz w:val="24"/>
          <w:szCs w:val="24"/>
        </w:rPr>
        <w:t>резерви,</w:t>
      </w:r>
      <w:r>
        <w:rPr>
          <w:rFonts w:ascii="Tahoma" w:eastAsia="Tahoma" w:hAnsi="Tahoma" w:cs="Tahoma"/>
          <w:spacing w:val="2"/>
          <w:sz w:val="24"/>
          <w:szCs w:val="24"/>
        </w:rPr>
        <w:t xml:space="preserve"> </w:t>
      </w:r>
      <w:r>
        <w:rPr>
          <w:rFonts w:ascii="Tahoma" w:eastAsia="Tahoma" w:hAnsi="Tahoma" w:cs="Tahoma"/>
          <w:sz w:val="24"/>
          <w:szCs w:val="24"/>
        </w:rPr>
        <w:t>Агенцијата за</w:t>
      </w:r>
      <w:r>
        <w:rPr>
          <w:rFonts w:ascii="Tahoma" w:eastAsia="Tahoma" w:hAnsi="Tahoma" w:cs="Tahoma"/>
          <w:spacing w:val="9"/>
          <w:sz w:val="24"/>
          <w:szCs w:val="24"/>
        </w:rPr>
        <w:t xml:space="preserve"> </w:t>
      </w:r>
      <w:r>
        <w:rPr>
          <w:rFonts w:ascii="Tahoma" w:eastAsia="Tahoma" w:hAnsi="Tahoma" w:cs="Tahoma"/>
          <w:sz w:val="24"/>
          <w:szCs w:val="24"/>
        </w:rPr>
        <w:t>задолжителни</w:t>
      </w:r>
      <w:r>
        <w:rPr>
          <w:rFonts w:ascii="Tahoma" w:eastAsia="Tahoma" w:hAnsi="Tahoma" w:cs="Tahoma"/>
          <w:spacing w:val="-3"/>
          <w:sz w:val="24"/>
          <w:szCs w:val="24"/>
        </w:rPr>
        <w:t xml:space="preserve"> </w:t>
      </w:r>
      <w:r>
        <w:rPr>
          <w:rFonts w:ascii="Tahoma" w:eastAsia="Tahoma" w:hAnsi="Tahoma" w:cs="Tahoma"/>
          <w:sz w:val="24"/>
          <w:szCs w:val="24"/>
        </w:rPr>
        <w:t>резерви</w:t>
      </w:r>
      <w:r>
        <w:rPr>
          <w:rFonts w:ascii="Tahoma" w:eastAsia="Tahoma" w:hAnsi="Tahoma" w:cs="Tahoma"/>
          <w:spacing w:val="3"/>
          <w:sz w:val="24"/>
          <w:szCs w:val="24"/>
        </w:rPr>
        <w:t xml:space="preserve"> </w:t>
      </w:r>
      <w:r>
        <w:rPr>
          <w:rFonts w:ascii="Tahoma" w:eastAsia="Tahoma" w:hAnsi="Tahoma" w:cs="Tahoma"/>
          <w:sz w:val="24"/>
          <w:szCs w:val="24"/>
        </w:rPr>
        <w:t>преку</w:t>
      </w:r>
      <w:r>
        <w:rPr>
          <w:rFonts w:ascii="Tahoma" w:eastAsia="Tahoma" w:hAnsi="Tahoma" w:cs="Tahoma"/>
          <w:spacing w:val="6"/>
          <w:sz w:val="24"/>
          <w:szCs w:val="24"/>
        </w:rPr>
        <w:t xml:space="preserve"> </w:t>
      </w:r>
      <w:r>
        <w:rPr>
          <w:rFonts w:ascii="Tahoma" w:eastAsia="Tahoma" w:hAnsi="Tahoma" w:cs="Tahoma"/>
          <w:sz w:val="24"/>
          <w:szCs w:val="24"/>
        </w:rPr>
        <w:t>министерството</w:t>
      </w:r>
      <w:r>
        <w:rPr>
          <w:rFonts w:ascii="Tahoma" w:eastAsia="Tahoma" w:hAnsi="Tahoma" w:cs="Tahoma"/>
          <w:spacing w:val="-5"/>
          <w:sz w:val="24"/>
          <w:szCs w:val="24"/>
        </w:rPr>
        <w:t xml:space="preserve"> </w:t>
      </w:r>
      <w:r>
        <w:rPr>
          <w:rFonts w:ascii="Tahoma" w:eastAsia="Tahoma" w:hAnsi="Tahoma" w:cs="Tahoma"/>
          <w:sz w:val="24"/>
          <w:szCs w:val="24"/>
        </w:rPr>
        <w:t>надлежно</w:t>
      </w:r>
      <w:r>
        <w:rPr>
          <w:rFonts w:ascii="Tahoma" w:eastAsia="Tahoma" w:hAnsi="Tahoma" w:cs="Tahoma"/>
          <w:spacing w:val="1"/>
          <w:sz w:val="24"/>
          <w:szCs w:val="24"/>
        </w:rPr>
        <w:t xml:space="preserve"> </w:t>
      </w:r>
      <w:r>
        <w:rPr>
          <w:rFonts w:ascii="Tahoma" w:eastAsia="Tahoma" w:hAnsi="Tahoma" w:cs="Tahoma"/>
          <w:sz w:val="24"/>
          <w:szCs w:val="24"/>
        </w:rPr>
        <w:t>за</w:t>
      </w:r>
      <w:r>
        <w:rPr>
          <w:rFonts w:ascii="Tahoma" w:eastAsia="Tahoma" w:hAnsi="Tahoma" w:cs="Tahoma"/>
          <w:spacing w:val="9"/>
          <w:sz w:val="24"/>
          <w:szCs w:val="24"/>
        </w:rPr>
        <w:t xml:space="preserve"> </w:t>
      </w:r>
      <w:r>
        <w:rPr>
          <w:rFonts w:ascii="Tahoma" w:eastAsia="Tahoma" w:hAnsi="Tahoma" w:cs="Tahoma"/>
          <w:sz w:val="24"/>
          <w:szCs w:val="24"/>
        </w:rPr>
        <w:t>работите</w:t>
      </w:r>
      <w:r>
        <w:rPr>
          <w:rFonts w:ascii="Tahoma" w:eastAsia="Tahoma" w:hAnsi="Tahoma" w:cs="Tahoma"/>
          <w:spacing w:val="3"/>
          <w:sz w:val="24"/>
          <w:szCs w:val="24"/>
        </w:rPr>
        <w:t xml:space="preserve"> </w:t>
      </w:r>
      <w:r>
        <w:rPr>
          <w:rFonts w:ascii="Tahoma" w:eastAsia="Tahoma" w:hAnsi="Tahoma" w:cs="Tahoma"/>
          <w:sz w:val="24"/>
          <w:szCs w:val="24"/>
        </w:rPr>
        <w:t>од</w:t>
      </w:r>
      <w:r>
        <w:rPr>
          <w:rFonts w:ascii="Tahoma" w:eastAsia="Tahoma" w:hAnsi="Tahoma" w:cs="Tahoma"/>
          <w:spacing w:val="8"/>
          <w:sz w:val="24"/>
          <w:szCs w:val="24"/>
        </w:rPr>
        <w:t xml:space="preserve"> </w:t>
      </w:r>
      <w:r>
        <w:rPr>
          <w:rFonts w:ascii="Tahoma" w:eastAsia="Tahoma" w:hAnsi="Tahoma" w:cs="Tahoma"/>
          <w:sz w:val="24"/>
          <w:szCs w:val="24"/>
        </w:rPr>
        <w:t>областа на</w:t>
      </w:r>
      <w:r>
        <w:rPr>
          <w:rFonts w:ascii="Tahoma" w:eastAsia="Tahoma" w:hAnsi="Tahoma" w:cs="Tahoma"/>
          <w:spacing w:val="28"/>
          <w:sz w:val="24"/>
          <w:szCs w:val="24"/>
        </w:rPr>
        <w:t xml:space="preserve"> </w:t>
      </w:r>
      <w:r>
        <w:rPr>
          <w:rFonts w:ascii="Tahoma" w:eastAsia="Tahoma" w:hAnsi="Tahoma" w:cs="Tahoma"/>
          <w:sz w:val="24"/>
          <w:szCs w:val="24"/>
        </w:rPr>
        <w:t>енергетиката</w:t>
      </w:r>
      <w:r>
        <w:rPr>
          <w:rFonts w:ascii="Tahoma" w:eastAsia="Tahoma" w:hAnsi="Tahoma" w:cs="Tahoma"/>
          <w:spacing w:val="17"/>
          <w:sz w:val="24"/>
          <w:szCs w:val="24"/>
        </w:rPr>
        <w:t xml:space="preserve"> </w:t>
      </w:r>
      <w:r>
        <w:rPr>
          <w:rFonts w:ascii="Tahoma" w:eastAsia="Tahoma" w:hAnsi="Tahoma" w:cs="Tahoma"/>
          <w:sz w:val="24"/>
          <w:szCs w:val="24"/>
        </w:rPr>
        <w:t>на</w:t>
      </w:r>
      <w:r>
        <w:rPr>
          <w:rFonts w:ascii="Tahoma" w:eastAsia="Tahoma" w:hAnsi="Tahoma" w:cs="Tahoma"/>
          <w:spacing w:val="28"/>
          <w:sz w:val="24"/>
          <w:szCs w:val="24"/>
        </w:rPr>
        <w:t xml:space="preserve"> </w:t>
      </w:r>
      <w:r>
        <w:rPr>
          <w:rFonts w:ascii="Tahoma" w:eastAsia="Tahoma" w:hAnsi="Tahoma" w:cs="Tahoma"/>
          <w:sz w:val="24"/>
          <w:szCs w:val="24"/>
        </w:rPr>
        <w:t>Европската</w:t>
      </w:r>
      <w:r>
        <w:rPr>
          <w:rFonts w:ascii="Tahoma" w:eastAsia="Tahoma" w:hAnsi="Tahoma" w:cs="Tahoma"/>
          <w:spacing w:val="19"/>
          <w:sz w:val="24"/>
          <w:szCs w:val="24"/>
        </w:rPr>
        <w:t xml:space="preserve"> </w:t>
      </w:r>
      <w:r>
        <w:rPr>
          <w:rFonts w:ascii="Tahoma" w:eastAsia="Tahoma" w:hAnsi="Tahoma" w:cs="Tahoma"/>
          <w:sz w:val="24"/>
          <w:szCs w:val="24"/>
        </w:rPr>
        <w:t>комисија</w:t>
      </w:r>
      <w:r>
        <w:rPr>
          <w:rFonts w:ascii="Tahoma" w:eastAsia="Tahoma" w:hAnsi="Tahoma" w:cs="Tahoma"/>
          <w:spacing w:val="22"/>
          <w:sz w:val="24"/>
          <w:szCs w:val="24"/>
        </w:rPr>
        <w:t xml:space="preserve"> </w:t>
      </w:r>
      <w:r>
        <w:rPr>
          <w:rFonts w:ascii="Tahoma" w:eastAsia="Tahoma" w:hAnsi="Tahoma" w:cs="Tahoma"/>
          <w:sz w:val="24"/>
          <w:szCs w:val="24"/>
        </w:rPr>
        <w:t>ѝ</w:t>
      </w:r>
      <w:r>
        <w:rPr>
          <w:rFonts w:ascii="Tahoma" w:eastAsia="Tahoma" w:hAnsi="Tahoma" w:cs="Tahoma"/>
          <w:spacing w:val="31"/>
          <w:sz w:val="24"/>
          <w:szCs w:val="24"/>
        </w:rPr>
        <w:t xml:space="preserve"> </w:t>
      </w:r>
      <w:r>
        <w:rPr>
          <w:rFonts w:ascii="Tahoma" w:eastAsia="Tahoma" w:hAnsi="Tahoma" w:cs="Tahoma"/>
          <w:sz w:val="24"/>
          <w:szCs w:val="24"/>
        </w:rPr>
        <w:t>испраќа</w:t>
      </w:r>
      <w:r>
        <w:rPr>
          <w:rFonts w:ascii="Tahoma" w:eastAsia="Tahoma" w:hAnsi="Tahoma" w:cs="Tahoma"/>
          <w:spacing w:val="23"/>
          <w:sz w:val="24"/>
          <w:szCs w:val="24"/>
        </w:rPr>
        <w:t xml:space="preserve"> </w:t>
      </w:r>
      <w:r>
        <w:rPr>
          <w:rFonts w:ascii="Tahoma" w:eastAsia="Tahoma" w:hAnsi="Tahoma" w:cs="Tahoma"/>
          <w:sz w:val="24"/>
          <w:szCs w:val="24"/>
        </w:rPr>
        <w:t>известување</w:t>
      </w:r>
      <w:r>
        <w:rPr>
          <w:rFonts w:ascii="Tahoma" w:eastAsia="Tahoma" w:hAnsi="Tahoma" w:cs="Tahoma"/>
          <w:spacing w:val="18"/>
          <w:sz w:val="24"/>
          <w:szCs w:val="24"/>
        </w:rPr>
        <w:t xml:space="preserve"> </w:t>
      </w:r>
      <w:r>
        <w:rPr>
          <w:rFonts w:ascii="Tahoma" w:eastAsia="Tahoma" w:hAnsi="Tahoma" w:cs="Tahoma"/>
          <w:sz w:val="24"/>
          <w:szCs w:val="24"/>
        </w:rPr>
        <w:t>со</w:t>
      </w:r>
      <w:r>
        <w:rPr>
          <w:rFonts w:ascii="Tahoma" w:eastAsia="Tahoma" w:hAnsi="Tahoma" w:cs="Tahoma"/>
          <w:spacing w:val="29"/>
          <w:sz w:val="24"/>
          <w:szCs w:val="24"/>
        </w:rPr>
        <w:t xml:space="preserve"> </w:t>
      </w:r>
      <w:r>
        <w:rPr>
          <w:rFonts w:ascii="Tahoma" w:eastAsia="Tahoma" w:hAnsi="Tahoma" w:cs="Tahoma"/>
          <w:sz w:val="24"/>
          <w:szCs w:val="24"/>
        </w:rPr>
        <w:t>прецизирање на</w:t>
      </w:r>
      <w:r>
        <w:rPr>
          <w:rFonts w:ascii="Tahoma" w:eastAsia="Tahoma" w:hAnsi="Tahoma" w:cs="Tahoma"/>
          <w:spacing w:val="44"/>
          <w:sz w:val="24"/>
          <w:szCs w:val="24"/>
        </w:rPr>
        <w:t xml:space="preserve"> </w:t>
      </w:r>
      <w:r>
        <w:rPr>
          <w:rFonts w:ascii="Tahoma" w:eastAsia="Tahoma" w:hAnsi="Tahoma" w:cs="Tahoma"/>
          <w:sz w:val="24"/>
          <w:szCs w:val="24"/>
        </w:rPr>
        <w:t>нивото</w:t>
      </w:r>
      <w:r>
        <w:rPr>
          <w:rFonts w:ascii="Tahoma" w:eastAsia="Tahoma" w:hAnsi="Tahoma" w:cs="Tahoma"/>
          <w:spacing w:val="38"/>
          <w:sz w:val="24"/>
          <w:szCs w:val="24"/>
        </w:rPr>
        <w:t xml:space="preserve"> </w:t>
      </w:r>
      <w:r>
        <w:rPr>
          <w:rFonts w:ascii="Tahoma" w:eastAsia="Tahoma" w:hAnsi="Tahoma" w:cs="Tahoma"/>
          <w:sz w:val="24"/>
          <w:szCs w:val="24"/>
        </w:rPr>
        <w:t>на</w:t>
      </w:r>
      <w:r>
        <w:rPr>
          <w:rFonts w:ascii="Tahoma" w:eastAsia="Tahoma" w:hAnsi="Tahoma" w:cs="Tahoma"/>
          <w:spacing w:val="44"/>
          <w:sz w:val="24"/>
          <w:szCs w:val="24"/>
        </w:rPr>
        <w:t xml:space="preserve"> </w:t>
      </w:r>
      <w:r>
        <w:rPr>
          <w:rFonts w:ascii="Tahoma" w:eastAsia="Tahoma" w:hAnsi="Tahoma" w:cs="Tahoma"/>
          <w:sz w:val="24"/>
          <w:szCs w:val="24"/>
        </w:rPr>
        <w:t>резервите</w:t>
      </w:r>
      <w:r>
        <w:rPr>
          <w:rFonts w:ascii="Tahoma" w:eastAsia="Tahoma" w:hAnsi="Tahoma" w:cs="Tahoma"/>
          <w:spacing w:val="35"/>
          <w:sz w:val="24"/>
          <w:szCs w:val="24"/>
        </w:rPr>
        <w:t xml:space="preserve"> </w:t>
      </w:r>
      <w:r>
        <w:rPr>
          <w:rFonts w:ascii="Tahoma" w:eastAsia="Tahoma" w:hAnsi="Tahoma" w:cs="Tahoma"/>
          <w:sz w:val="24"/>
          <w:szCs w:val="24"/>
        </w:rPr>
        <w:t>што</w:t>
      </w:r>
      <w:r>
        <w:rPr>
          <w:rFonts w:ascii="Tahoma" w:eastAsia="Tahoma" w:hAnsi="Tahoma" w:cs="Tahoma"/>
          <w:spacing w:val="42"/>
          <w:sz w:val="24"/>
          <w:szCs w:val="24"/>
        </w:rPr>
        <w:t xml:space="preserve"> </w:t>
      </w:r>
      <w:r>
        <w:rPr>
          <w:rFonts w:ascii="Tahoma" w:eastAsia="Tahoma" w:hAnsi="Tahoma" w:cs="Tahoma"/>
          <w:sz w:val="24"/>
          <w:szCs w:val="24"/>
        </w:rPr>
        <w:t>се</w:t>
      </w:r>
      <w:r>
        <w:rPr>
          <w:rFonts w:ascii="Tahoma" w:eastAsia="Tahoma" w:hAnsi="Tahoma" w:cs="Tahoma"/>
          <w:spacing w:val="45"/>
          <w:sz w:val="24"/>
          <w:szCs w:val="24"/>
        </w:rPr>
        <w:t xml:space="preserve"> </w:t>
      </w:r>
      <w:r>
        <w:rPr>
          <w:rFonts w:ascii="Tahoma" w:eastAsia="Tahoma" w:hAnsi="Tahoma" w:cs="Tahoma"/>
          <w:sz w:val="24"/>
          <w:szCs w:val="24"/>
        </w:rPr>
        <w:t>обврзала</w:t>
      </w:r>
      <w:r>
        <w:rPr>
          <w:rFonts w:ascii="Tahoma" w:eastAsia="Tahoma" w:hAnsi="Tahoma" w:cs="Tahoma"/>
          <w:spacing w:val="36"/>
          <w:sz w:val="24"/>
          <w:szCs w:val="24"/>
        </w:rPr>
        <w:t xml:space="preserve"> </w:t>
      </w:r>
      <w:r>
        <w:rPr>
          <w:rFonts w:ascii="Tahoma" w:eastAsia="Tahoma" w:hAnsi="Tahoma" w:cs="Tahoma"/>
          <w:sz w:val="24"/>
          <w:szCs w:val="24"/>
        </w:rPr>
        <w:t>да</w:t>
      </w:r>
      <w:r>
        <w:rPr>
          <w:rFonts w:ascii="Tahoma" w:eastAsia="Tahoma" w:hAnsi="Tahoma" w:cs="Tahoma"/>
          <w:spacing w:val="43"/>
          <w:sz w:val="24"/>
          <w:szCs w:val="24"/>
        </w:rPr>
        <w:t xml:space="preserve"> </w:t>
      </w:r>
      <w:r>
        <w:rPr>
          <w:rFonts w:ascii="Tahoma" w:eastAsia="Tahoma" w:hAnsi="Tahoma" w:cs="Tahoma"/>
          <w:sz w:val="24"/>
          <w:szCs w:val="24"/>
        </w:rPr>
        <w:t>ги</w:t>
      </w:r>
      <w:r>
        <w:rPr>
          <w:rFonts w:ascii="Tahoma" w:eastAsia="Tahoma" w:hAnsi="Tahoma" w:cs="Tahoma"/>
          <w:spacing w:val="45"/>
          <w:sz w:val="24"/>
          <w:szCs w:val="24"/>
        </w:rPr>
        <w:t xml:space="preserve"> </w:t>
      </w:r>
      <w:r>
        <w:rPr>
          <w:rFonts w:ascii="Tahoma" w:eastAsia="Tahoma" w:hAnsi="Tahoma" w:cs="Tahoma"/>
          <w:sz w:val="24"/>
          <w:szCs w:val="24"/>
        </w:rPr>
        <w:t>чува,</w:t>
      </w:r>
      <w:r>
        <w:rPr>
          <w:rFonts w:ascii="Tahoma" w:eastAsia="Tahoma" w:hAnsi="Tahoma" w:cs="Tahoma"/>
          <w:spacing w:val="40"/>
          <w:sz w:val="24"/>
          <w:szCs w:val="24"/>
        </w:rPr>
        <w:t xml:space="preserve"> </w:t>
      </w:r>
      <w:r>
        <w:rPr>
          <w:rFonts w:ascii="Tahoma" w:eastAsia="Tahoma" w:hAnsi="Tahoma" w:cs="Tahoma"/>
          <w:sz w:val="24"/>
          <w:szCs w:val="24"/>
        </w:rPr>
        <w:t>како</w:t>
      </w:r>
      <w:r>
        <w:rPr>
          <w:rFonts w:ascii="Tahoma" w:eastAsia="Tahoma" w:hAnsi="Tahoma" w:cs="Tahoma"/>
          <w:spacing w:val="41"/>
          <w:sz w:val="24"/>
          <w:szCs w:val="24"/>
        </w:rPr>
        <w:t xml:space="preserve"> </w:t>
      </w:r>
      <w:r>
        <w:rPr>
          <w:rFonts w:ascii="Tahoma" w:eastAsia="Tahoma" w:hAnsi="Tahoma" w:cs="Tahoma"/>
          <w:sz w:val="24"/>
          <w:szCs w:val="24"/>
        </w:rPr>
        <w:t>и</w:t>
      </w:r>
      <w:r>
        <w:rPr>
          <w:rFonts w:ascii="Tahoma" w:eastAsia="Tahoma" w:hAnsi="Tahoma" w:cs="Tahoma"/>
          <w:spacing w:val="45"/>
          <w:sz w:val="24"/>
          <w:szCs w:val="24"/>
        </w:rPr>
        <w:t xml:space="preserve"> </w:t>
      </w:r>
      <w:r>
        <w:rPr>
          <w:rFonts w:ascii="Tahoma" w:eastAsia="Tahoma" w:hAnsi="Tahoma" w:cs="Tahoma"/>
          <w:sz w:val="24"/>
          <w:szCs w:val="24"/>
        </w:rPr>
        <w:t>времетраењето</w:t>
      </w:r>
      <w:r>
        <w:rPr>
          <w:rFonts w:ascii="Tahoma" w:eastAsia="Tahoma" w:hAnsi="Tahoma" w:cs="Tahoma"/>
          <w:spacing w:val="30"/>
          <w:sz w:val="24"/>
          <w:szCs w:val="24"/>
        </w:rPr>
        <w:t xml:space="preserve"> </w:t>
      </w:r>
      <w:r>
        <w:rPr>
          <w:rFonts w:ascii="Tahoma" w:eastAsia="Tahoma" w:hAnsi="Tahoma" w:cs="Tahoma"/>
          <w:sz w:val="24"/>
          <w:szCs w:val="24"/>
        </w:rPr>
        <w:t>на таквото</w:t>
      </w:r>
      <w:r>
        <w:rPr>
          <w:rFonts w:ascii="Tahoma" w:eastAsia="Tahoma" w:hAnsi="Tahoma" w:cs="Tahoma"/>
          <w:spacing w:val="-9"/>
          <w:sz w:val="24"/>
          <w:szCs w:val="24"/>
        </w:rPr>
        <w:t xml:space="preserve"> </w:t>
      </w:r>
      <w:r>
        <w:rPr>
          <w:rFonts w:ascii="Tahoma" w:eastAsia="Tahoma" w:hAnsi="Tahoma" w:cs="Tahoma"/>
          <w:sz w:val="24"/>
          <w:szCs w:val="24"/>
        </w:rPr>
        <w:t>чување.</w:t>
      </w:r>
    </w:p>
    <w:p w14:paraId="2810143E" w14:textId="77777777" w:rsidR="006F4793" w:rsidRDefault="008A6E97">
      <w:pPr>
        <w:spacing w:after="0" w:line="240" w:lineRule="auto"/>
        <w:ind w:left="136" w:right="73" w:firstLine="284"/>
        <w:jc w:val="both"/>
        <w:rPr>
          <w:rFonts w:ascii="Tahoma" w:eastAsia="Tahoma" w:hAnsi="Tahoma" w:cs="Tahoma"/>
          <w:sz w:val="24"/>
          <w:szCs w:val="24"/>
        </w:rPr>
      </w:pPr>
      <w:r>
        <w:rPr>
          <w:rFonts w:ascii="Tahoma" w:eastAsia="Tahoma" w:hAnsi="Tahoma" w:cs="Tahoma"/>
          <w:sz w:val="24"/>
          <w:szCs w:val="24"/>
        </w:rPr>
        <w:t>(9)</w:t>
      </w:r>
      <w:r>
        <w:rPr>
          <w:rFonts w:ascii="Tahoma" w:eastAsia="Tahoma" w:hAnsi="Tahoma" w:cs="Tahoma"/>
          <w:spacing w:val="8"/>
          <w:sz w:val="24"/>
          <w:szCs w:val="24"/>
        </w:rPr>
        <w:t xml:space="preserve"> </w:t>
      </w:r>
      <w:r>
        <w:rPr>
          <w:rFonts w:ascii="Tahoma" w:eastAsia="Tahoma" w:hAnsi="Tahoma" w:cs="Tahoma"/>
          <w:sz w:val="24"/>
          <w:szCs w:val="24"/>
        </w:rPr>
        <w:t>Доколку</w:t>
      </w:r>
      <w:r>
        <w:rPr>
          <w:rFonts w:ascii="Tahoma" w:eastAsia="Tahoma" w:hAnsi="Tahoma" w:cs="Tahoma"/>
          <w:spacing w:val="3"/>
          <w:sz w:val="24"/>
          <w:szCs w:val="24"/>
        </w:rPr>
        <w:t xml:space="preserve"> </w:t>
      </w:r>
      <w:r>
        <w:rPr>
          <w:rFonts w:ascii="Tahoma" w:eastAsia="Tahoma" w:hAnsi="Tahoma" w:cs="Tahoma"/>
          <w:sz w:val="24"/>
          <w:szCs w:val="24"/>
        </w:rPr>
        <w:t>Република Македонија не</w:t>
      </w:r>
      <w:r>
        <w:rPr>
          <w:rFonts w:ascii="Tahoma" w:eastAsia="Tahoma" w:hAnsi="Tahoma" w:cs="Tahoma"/>
          <w:spacing w:val="9"/>
          <w:sz w:val="24"/>
          <w:szCs w:val="24"/>
        </w:rPr>
        <w:t xml:space="preserve"> </w:t>
      </w:r>
      <w:r>
        <w:rPr>
          <w:rFonts w:ascii="Tahoma" w:eastAsia="Tahoma" w:hAnsi="Tahoma" w:cs="Tahoma"/>
          <w:sz w:val="24"/>
          <w:szCs w:val="24"/>
        </w:rPr>
        <w:t>презела</w:t>
      </w:r>
      <w:r>
        <w:rPr>
          <w:rFonts w:ascii="Tahoma" w:eastAsia="Tahoma" w:hAnsi="Tahoma" w:cs="Tahoma"/>
          <w:spacing w:val="3"/>
          <w:sz w:val="24"/>
          <w:szCs w:val="24"/>
        </w:rPr>
        <w:t xml:space="preserve"> </w:t>
      </w:r>
      <w:r>
        <w:rPr>
          <w:rFonts w:ascii="Tahoma" w:eastAsia="Tahoma" w:hAnsi="Tahoma" w:cs="Tahoma"/>
          <w:sz w:val="24"/>
          <w:szCs w:val="24"/>
        </w:rPr>
        <w:t>обврска</w:t>
      </w:r>
      <w:r>
        <w:rPr>
          <w:rFonts w:ascii="Tahoma" w:eastAsia="Tahoma" w:hAnsi="Tahoma" w:cs="Tahoma"/>
          <w:spacing w:val="3"/>
          <w:sz w:val="24"/>
          <w:szCs w:val="24"/>
        </w:rPr>
        <w:t xml:space="preserve"> </w:t>
      </w:r>
      <w:r>
        <w:rPr>
          <w:rFonts w:ascii="Tahoma" w:eastAsia="Tahoma" w:hAnsi="Tahoma" w:cs="Tahoma"/>
          <w:sz w:val="24"/>
          <w:szCs w:val="24"/>
        </w:rPr>
        <w:t>во</w:t>
      </w:r>
      <w:r>
        <w:rPr>
          <w:rFonts w:ascii="Tahoma" w:eastAsia="Tahoma" w:hAnsi="Tahoma" w:cs="Tahoma"/>
          <w:spacing w:val="9"/>
          <w:sz w:val="24"/>
          <w:szCs w:val="24"/>
        </w:rPr>
        <w:t xml:space="preserve"> </w:t>
      </w:r>
      <w:r>
        <w:rPr>
          <w:rFonts w:ascii="Tahoma" w:eastAsia="Tahoma" w:hAnsi="Tahoma" w:cs="Tahoma"/>
          <w:sz w:val="24"/>
          <w:szCs w:val="24"/>
        </w:rPr>
        <w:t>дадена</w:t>
      </w:r>
      <w:r>
        <w:rPr>
          <w:rFonts w:ascii="Tahoma" w:eastAsia="Tahoma" w:hAnsi="Tahoma" w:cs="Tahoma"/>
          <w:spacing w:val="4"/>
          <w:sz w:val="24"/>
          <w:szCs w:val="24"/>
        </w:rPr>
        <w:t xml:space="preserve"> </w:t>
      </w:r>
      <w:r>
        <w:rPr>
          <w:rFonts w:ascii="Tahoma" w:eastAsia="Tahoma" w:hAnsi="Tahoma" w:cs="Tahoma"/>
          <w:sz w:val="24"/>
          <w:szCs w:val="24"/>
        </w:rPr>
        <w:t>календарска година</w:t>
      </w:r>
      <w:r>
        <w:rPr>
          <w:rFonts w:ascii="Tahoma" w:eastAsia="Tahoma" w:hAnsi="Tahoma" w:cs="Tahoma"/>
          <w:spacing w:val="3"/>
          <w:sz w:val="24"/>
          <w:szCs w:val="24"/>
        </w:rPr>
        <w:t xml:space="preserve"> </w:t>
      </w:r>
      <w:r>
        <w:rPr>
          <w:rFonts w:ascii="Tahoma" w:eastAsia="Tahoma" w:hAnsi="Tahoma" w:cs="Tahoma"/>
          <w:sz w:val="24"/>
          <w:szCs w:val="24"/>
        </w:rPr>
        <w:t>да</w:t>
      </w:r>
      <w:r>
        <w:rPr>
          <w:rFonts w:ascii="Tahoma" w:eastAsia="Tahoma" w:hAnsi="Tahoma" w:cs="Tahoma"/>
          <w:spacing w:val="7"/>
          <w:sz w:val="24"/>
          <w:szCs w:val="24"/>
        </w:rPr>
        <w:t xml:space="preserve"> </w:t>
      </w:r>
      <w:r>
        <w:rPr>
          <w:rFonts w:ascii="Tahoma" w:eastAsia="Tahoma" w:hAnsi="Tahoma" w:cs="Tahoma"/>
          <w:sz w:val="24"/>
          <w:szCs w:val="24"/>
        </w:rPr>
        <w:t>чува</w:t>
      </w:r>
      <w:r>
        <w:rPr>
          <w:rFonts w:ascii="Tahoma" w:eastAsia="Tahoma" w:hAnsi="Tahoma" w:cs="Tahoma"/>
          <w:spacing w:val="4"/>
          <w:sz w:val="24"/>
          <w:szCs w:val="24"/>
        </w:rPr>
        <w:t xml:space="preserve"> </w:t>
      </w:r>
      <w:r>
        <w:rPr>
          <w:rFonts w:ascii="Tahoma" w:eastAsia="Tahoma" w:hAnsi="Tahoma" w:cs="Tahoma"/>
          <w:sz w:val="24"/>
          <w:szCs w:val="24"/>
        </w:rPr>
        <w:t>посебни</w:t>
      </w:r>
      <w:r>
        <w:rPr>
          <w:rFonts w:ascii="Tahoma" w:eastAsia="Tahoma" w:hAnsi="Tahoma" w:cs="Tahoma"/>
          <w:spacing w:val="1"/>
          <w:sz w:val="24"/>
          <w:szCs w:val="24"/>
        </w:rPr>
        <w:t xml:space="preserve"> </w:t>
      </w:r>
      <w:r>
        <w:rPr>
          <w:rFonts w:ascii="Tahoma" w:eastAsia="Tahoma" w:hAnsi="Tahoma" w:cs="Tahoma"/>
          <w:sz w:val="24"/>
          <w:szCs w:val="24"/>
        </w:rPr>
        <w:t>резерви</w:t>
      </w:r>
      <w:r>
        <w:rPr>
          <w:rFonts w:ascii="Tahoma" w:eastAsia="Tahoma" w:hAnsi="Tahoma" w:cs="Tahoma"/>
          <w:spacing w:val="1"/>
          <w:sz w:val="24"/>
          <w:szCs w:val="24"/>
        </w:rPr>
        <w:t xml:space="preserve"> </w:t>
      </w:r>
      <w:r>
        <w:rPr>
          <w:rFonts w:ascii="Tahoma" w:eastAsia="Tahoma" w:hAnsi="Tahoma" w:cs="Tahoma"/>
          <w:sz w:val="24"/>
          <w:szCs w:val="24"/>
        </w:rPr>
        <w:t>за</w:t>
      </w:r>
      <w:r>
        <w:rPr>
          <w:rFonts w:ascii="Tahoma" w:eastAsia="Tahoma" w:hAnsi="Tahoma" w:cs="Tahoma"/>
          <w:spacing w:val="7"/>
          <w:sz w:val="24"/>
          <w:szCs w:val="24"/>
        </w:rPr>
        <w:t xml:space="preserve"> </w:t>
      </w:r>
      <w:r>
        <w:rPr>
          <w:rFonts w:ascii="Tahoma" w:eastAsia="Tahoma" w:hAnsi="Tahoma" w:cs="Tahoma"/>
          <w:sz w:val="24"/>
          <w:szCs w:val="24"/>
        </w:rPr>
        <w:t>најмалку 30</w:t>
      </w:r>
      <w:r>
        <w:rPr>
          <w:rFonts w:ascii="Tahoma" w:eastAsia="Tahoma" w:hAnsi="Tahoma" w:cs="Tahoma"/>
          <w:spacing w:val="7"/>
          <w:sz w:val="24"/>
          <w:szCs w:val="24"/>
        </w:rPr>
        <w:t xml:space="preserve"> </w:t>
      </w:r>
      <w:r>
        <w:rPr>
          <w:rFonts w:ascii="Tahoma" w:eastAsia="Tahoma" w:hAnsi="Tahoma" w:cs="Tahoma"/>
          <w:sz w:val="24"/>
          <w:szCs w:val="24"/>
        </w:rPr>
        <w:t>дена,</w:t>
      </w:r>
      <w:r>
        <w:rPr>
          <w:rFonts w:ascii="Tahoma" w:eastAsia="Tahoma" w:hAnsi="Tahoma" w:cs="Tahoma"/>
          <w:spacing w:val="4"/>
          <w:sz w:val="24"/>
          <w:szCs w:val="24"/>
        </w:rPr>
        <w:t xml:space="preserve"> </w:t>
      </w:r>
      <w:r>
        <w:rPr>
          <w:rFonts w:ascii="Tahoma" w:eastAsia="Tahoma" w:hAnsi="Tahoma" w:cs="Tahoma"/>
          <w:sz w:val="24"/>
          <w:szCs w:val="24"/>
        </w:rPr>
        <w:t>може</w:t>
      </w:r>
      <w:r>
        <w:rPr>
          <w:rFonts w:ascii="Tahoma" w:eastAsia="Tahoma" w:hAnsi="Tahoma" w:cs="Tahoma"/>
          <w:spacing w:val="3"/>
          <w:sz w:val="24"/>
          <w:szCs w:val="24"/>
        </w:rPr>
        <w:t xml:space="preserve"> </w:t>
      </w:r>
      <w:r>
        <w:rPr>
          <w:rFonts w:ascii="Tahoma" w:eastAsia="Tahoma" w:hAnsi="Tahoma" w:cs="Tahoma"/>
          <w:sz w:val="24"/>
          <w:szCs w:val="24"/>
        </w:rPr>
        <w:t>да</w:t>
      </w:r>
      <w:r>
        <w:rPr>
          <w:rFonts w:ascii="Tahoma" w:eastAsia="Tahoma" w:hAnsi="Tahoma" w:cs="Tahoma"/>
          <w:spacing w:val="7"/>
          <w:sz w:val="24"/>
          <w:szCs w:val="24"/>
        </w:rPr>
        <w:t xml:space="preserve"> </w:t>
      </w:r>
      <w:r>
        <w:rPr>
          <w:rFonts w:ascii="Tahoma" w:eastAsia="Tahoma" w:hAnsi="Tahoma" w:cs="Tahoma"/>
          <w:sz w:val="24"/>
          <w:szCs w:val="24"/>
        </w:rPr>
        <w:t>обезбеди најмалку една</w:t>
      </w:r>
      <w:r>
        <w:rPr>
          <w:rFonts w:ascii="Tahoma" w:eastAsia="Tahoma" w:hAnsi="Tahoma" w:cs="Tahoma"/>
          <w:spacing w:val="-1"/>
          <w:sz w:val="24"/>
          <w:szCs w:val="24"/>
        </w:rPr>
        <w:t xml:space="preserve"> </w:t>
      </w:r>
      <w:r>
        <w:rPr>
          <w:rFonts w:ascii="Tahoma" w:eastAsia="Tahoma" w:hAnsi="Tahoma" w:cs="Tahoma"/>
          <w:sz w:val="24"/>
          <w:szCs w:val="24"/>
        </w:rPr>
        <w:t>третина</w:t>
      </w:r>
      <w:r>
        <w:rPr>
          <w:rFonts w:ascii="Tahoma" w:eastAsia="Tahoma" w:hAnsi="Tahoma" w:cs="Tahoma"/>
          <w:spacing w:val="-4"/>
          <w:sz w:val="24"/>
          <w:szCs w:val="24"/>
        </w:rPr>
        <w:t xml:space="preserve"> </w:t>
      </w:r>
      <w:r>
        <w:rPr>
          <w:rFonts w:ascii="Tahoma" w:eastAsia="Tahoma" w:hAnsi="Tahoma" w:cs="Tahoma"/>
          <w:sz w:val="24"/>
          <w:szCs w:val="24"/>
        </w:rPr>
        <w:t>од</w:t>
      </w:r>
      <w:r>
        <w:rPr>
          <w:rFonts w:ascii="Tahoma" w:eastAsia="Tahoma" w:hAnsi="Tahoma" w:cs="Tahoma"/>
          <w:spacing w:val="1"/>
          <w:sz w:val="24"/>
          <w:szCs w:val="24"/>
        </w:rPr>
        <w:t xml:space="preserve"> </w:t>
      </w:r>
      <w:r>
        <w:rPr>
          <w:rFonts w:ascii="Tahoma" w:eastAsia="Tahoma" w:hAnsi="Tahoma" w:cs="Tahoma"/>
          <w:sz w:val="24"/>
          <w:szCs w:val="24"/>
        </w:rPr>
        <w:t>нејзината</w:t>
      </w:r>
      <w:r>
        <w:rPr>
          <w:rFonts w:ascii="Tahoma" w:eastAsia="Tahoma" w:hAnsi="Tahoma" w:cs="Tahoma"/>
          <w:spacing w:val="-6"/>
          <w:sz w:val="24"/>
          <w:szCs w:val="24"/>
        </w:rPr>
        <w:t xml:space="preserve"> </w:t>
      </w:r>
      <w:r>
        <w:rPr>
          <w:rFonts w:ascii="Tahoma" w:eastAsia="Tahoma" w:hAnsi="Tahoma" w:cs="Tahoma"/>
          <w:sz w:val="24"/>
          <w:szCs w:val="24"/>
        </w:rPr>
        <w:t>обврска</w:t>
      </w:r>
      <w:r>
        <w:rPr>
          <w:rFonts w:ascii="Tahoma" w:eastAsia="Tahoma" w:hAnsi="Tahoma" w:cs="Tahoma"/>
          <w:spacing w:val="-4"/>
          <w:sz w:val="24"/>
          <w:szCs w:val="24"/>
        </w:rPr>
        <w:t xml:space="preserve"> </w:t>
      </w:r>
      <w:r>
        <w:rPr>
          <w:rFonts w:ascii="Tahoma" w:eastAsia="Tahoma" w:hAnsi="Tahoma" w:cs="Tahoma"/>
          <w:sz w:val="24"/>
          <w:szCs w:val="24"/>
        </w:rPr>
        <w:t>за</w:t>
      </w:r>
      <w:r>
        <w:rPr>
          <w:rFonts w:ascii="Tahoma" w:eastAsia="Tahoma" w:hAnsi="Tahoma" w:cs="Tahoma"/>
          <w:spacing w:val="2"/>
          <w:sz w:val="24"/>
          <w:szCs w:val="24"/>
        </w:rPr>
        <w:t xml:space="preserve"> </w:t>
      </w:r>
      <w:r>
        <w:rPr>
          <w:rFonts w:ascii="Tahoma" w:eastAsia="Tahoma" w:hAnsi="Tahoma" w:cs="Tahoma"/>
          <w:sz w:val="24"/>
          <w:szCs w:val="24"/>
        </w:rPr>
        <w:t>чување</w:t>
      </w:r>
      <w:r>
        <w:rPr>
          <w:rFonts w:ascii="Tahoma" w:eastAsia="Tahoma" w:hAnsi="Tahoma" w:cs="Tahoma"/>
          <w:spacing w:val="-3"/>
          <w:sz w:val="24"/>
          <w:szCs w:val="24"/>
        </w:rPr>
        <w:t xml:space="preserve"> </w:t>
      </w:r>
      <w:r>
        <w:rPr>
          <w:rFonts w:ascii="Tahoma" w:eastAsia="Tahoma" w:hAnsi="Tahoma" w:cs="Tahoma"/>
          <w:sz w:val="24"/>
          <w:szCs w:val="24"/>
        </w:rPr>
        <w:t>задолжителни</w:t>
      </w:r>
      <w:r>
        <w:rPr>
          <w:rFonts w:ascii="Tahoma" w:eastAsia="Tahoma" w:hAnsi="Tahoma" w:cs="Tahoma"/>
          <w:spacing w:val="-11"/>
          <w:sz w:val="24"/>
          <w:szCs w:val="24"/>
        </w:rPr>
        <w:t xml:space="preserve"> </w:t>
      </w:r>
      <w:r>
        <w:rPr>
          <w:rFonts w:ascii="Tahoma" w:eastAsia="Tahoma" w:hAnsi="Tahoma" w:cs="Tahoma"/>
          <w:sz w:val="24"/>
          <w:szCs w:val="24"/>
        </w:rPr>
        <w:t>резерви</w:t>
      </w:r>
      <w:r>
        <w:rPr>
          <w:rFonts w:ascii="Tahoma" w:eastAsia="Tahoma" w:hAnsi="Tahoma" w:cs="Tahoma"/>
          <w:spacing w:val="-4"/>
          <w:sz w:val="24"/>
          <w:szCs w:val="24"/>
        </w:rPr>
        <w:t xml:space="preserve"> </w:t>
      </w:r>
      <w:r>
        <w:rPr>
          <w:rFonts w:ascii="Tahoma" w:eastAsia="Tahoma" w:hAnsi="Tahoma" w:cs="Tahoma"/>
          <w:sz w:val="24"/>
          <w:szCs w:val="24"/>
        </w:rPr>
        <w:t>да</w:t>
      </w:r>
      <w:r>
        <w:rPr>
          <w:rFonts w:ascii="Tahoma" w:eastAsia="Tahoma" w:hAnsi="Tahoma" w:cs="Tahoma"/>
          <w:spacing w:val="1"/>
          <w:sz w:val="24"/>
          <w:szCs w:val="24"/>
        </w:rPr>
        <w:t xml:space="preserve"> </w:t>
      </w:r>
      <w:r>
        <w:rPr>
          <w:rFonts w:ascii="Tahoma" w:eastAsia="Tahoma" w:hAnsi="Tahoma" w:cs="Tahoma"/>
          <w:sz w:val="24"/>
          <w:szCs w:val="24"/>
        </w:rPr>
        <w:t>се</w:t>
      </w:r>
      <w:r>
        <w:rPr>
          <w:rFonts w:ascii="Tahoma" w:eastAsia="Tahoma" w:hAnsi="Tahoma" w:cs="Tahoma"/>
          <w:spacing w:val="4"/>
          <w:sz w:val="24"/>
          <w:szCs w:val="24"/>
        </w:rPr>
        <w:t xml:space="preserve"> </w:t>
      </w:r>
      <w:r>
        <w:rPr>
          <w:rFonts w:ascii="Tahoma" w:eastAsia="Tahoma" w:hAnsi="Tahoma" w:cs="Tahoma"/>
          <w:sz w:val="24"/>
          <w:szCs w:val="24"/>
        </w:rPr>
        <w:t>чува</w:t>
      </w:r>
      <w:r>
        <w:rPr>
          <w:rFonts w:ascii="Tahoma" w:eastAsia="Tahoma" w:hAnsi="Tahoma" w:cs="Tahoma"/>
          <w:spacing w:val="-1"/>
          <w:sz w:val="24"/>
          <w:szCs w:val="24"/>
        </w:rPr>
        <w:t xml:space="preserve"> </w:t>
      </w:r>
      <w:r>
        <w:rPr>
          <w:rFonts w:ascii="Tahoma" w:eastAsia="Tahoma" w:hAnsi="Tahoma" w:cs="Tahoma"/>
          <w:sz w:val="24"/>
          <w:szCs w:val="24"/>
        </w:rPr>
        <w:t>во форма</w:t>
      </w:r>
      <w:r>
        <w:rPr>
          <w:rFonts w:ascii="Tahoma" w:eastAsia="Tahoma" w:hAnsi="Tahoma" w:cs="Tahoma"/>
          <w:spacing w:val="-7"/>
          <w:sz w:val="24"/>
          <w:szCs w:val="24"/>
        </w:rPr>
        <w:t xml:space="preserve"> </w:t>
      </w:r>
      <w:r>
        <w:rPr>
          <w:rFonts w:ascii="Tahoma" w:eastAsia="Tahoma" w:hAnsi="Tahoma" w:cs="Tahoma"/>
          <w:sz w:val="24"/>
          <w:szCs w:val="24"/>
        </w:rPr>
        <w:t>на</w:t>
      </w:r>
      <w:r>
        <w:rPr>
          <w:rFonts w:ascii="Tahoma" w:eastAsia="Tahoma" w:hAnsi="Tahoma" w:cs="Tahoma"/>
          <w:spacing w:val="-3"/>
          <w:sz w:val="24"/>
          <w:szCs w:val="24"/>
        </w:rPr>
        <w:t xml:space="preserve"> </w:t>
      </w:r>
      <w:r>
        <w:rPr>
          <w:rFonts w:ascii="Tahoma" w:eastAsia="Tahoma" w:hAnsi="Tahoma" w:cs="Tahoma"/>
          <w:sz w:val="24"/>
          <w:szCs w:val="24"/>
        </w:rPr>
        <w:t>производи</w:t>
      </w:r>
      <w:r>
        <w:rPr>
          <w:rFonts w:ascii="Tahoma" w:eastAsia="Tahoma" w:hAnsi="Tahoma" w:cs="Tahoma"/>
          <w:spacing w:val="-12"/>
          <w:sz w:val="24"/>
          <w:szCs w:val="24"/>
        </w:rPr>
        <w:t xml:space="preserve"> </w:t>
      </w:r>
      <w:r>
        <w:rPr>
          <w:rFonts w:ascii="Tahoma" w:eastAsia="Tahoma" w:hAnsi="Tahoma" w:cs="Tahoma"/>
          <w:sz w:val="24"/>
          <w:szCs w:val="24"/>
        </w:rPr>
        <w:t>согласно</w:t>
      </w:r>
      <w:r>
        <w:rPr>
          <w:rFonts w:ascii="Tahoma" w:eastAsia="Tahoma" w:hAnsi="Tahoma" w:cs="Tahoma"/>
          <w:spacing w:val="-10"/>
          <w:sz w:val="24"/>
          <w:szCs w:val="24"/>
        </w:rPr>
        <w:t xml:space="preserve"> </w:t>
      </w:r>
      <w:r>
        <w:rPr>
          <w:rFonts w:ascii="Tahoma" w:eastAsia="Tahoma" w:hAnsi="Tahoma" w:cs="Tahoma"/>
          <w:sz w:val="24"/>
          <w:szCs w:val="24"/>
        </w:rPr>
        <w:t>ставовите</w:t>
      </w:r>
      <w:r>
        <w:rPr>
          <w:rFonts w:ascii="Tahoma" w:eastAsia="Tahoma" w:hAnsi="Tahoma" w:cs="Tahoma"/>
          <w:spacing w:val="-6"/>
          <w:sz w:val="24"/>
          <w:szCs w:val="24"/>
        </w:rPr>
        <w:t xml:space="preserve"> </w:t>
      </w:r>
      <w:r>
        <w:rPr>
          <w:rFonts w:ascii="Tahoma" w:eastAsia="Tahoma" w:hAnsi="Tahoma" w:cs="Tahoma"/>
          <w:sz w:val="24"/>
          <w:szCs w:val="24"/>
        </w:rPr>
        <w:t>(4)</w:t>
      </w:r>
      <w:r>
        <w:rPr>
          <w:rFonts w:ascii="Tahoma" w:eastAsia="Tahoma" w:hAnsi="Tahoma" w:cs="Tahoma"/>
          <w:spacing w:val="-4"/>
          <w:sz w:val="24"/>
          <w:szCs w:val="24"/>
        </w:rPr>
        <w:t xml:space="preserve"> </w:t>
      </w:r>
      <w:r>
        <w:rPr>
          <w:rFonts w:ascii="Tahoma" w:eastAsia="Tahoma" w:hAnsi="Tahoma" w:cs="Tahoma"/>
          <w:sz w:val="24"/>
          <w:szCs w:val="24"/>
        </w:rPr>
        <w:t>и (6)</w:t>
      </w:r>
      <w:r>
        <w:rPr>
          <w:rFonts w:ascii="Tahoma" w:eastAsia="Tahoma" w:hAnsi="Tahoma" w:cs="Tahoma"/>
          <w:spacing w:val="-4"/>
          <w:sz w:val="24"/>
          <w:szCs w:val="24"/>
        </w:rPr>
        <w:t xml:space="preserve"> </w:t>
      </w:r>
      <w:r>
        <w:rPr>
          <w:rFonts w:ascii="Tahoma" w:eastAsia="Tahoma" w:hAnsi="Tahoma" w:cs="Tahoma"/>
          <w:sz w:val="24"/>
          <w:szCs w:val="24"/>
        </w:rPr>
        <w:t>на</w:t>
      </w:r>
      <w:r>
        <w:rPr>
          <w:rFonts w:ascii="Tahoma" w:eastAsia="Tahoma" w:hAnsi="Tahoma" w:cs="Tahoma"/>
          <w:spacing w:val="-3"/>
          <w:sz w:val="24"/>
          <w:szCs w:val="24"/>
        </w:rPr>
        <w:t xml:space="preserve"> </w:t>
      </w:r>
      <w:r>
        <w:rPr>
          <w:rFonts w:ascii="Tahoma" w:eastAsia="Tahoma" w:hAnsi="Tahoma" w:cs="Tahoma"/>
          <w:sz w:val="24"/>
          <w:szCs w:val="24"/>
        </w:rPr>
        <w:t>овој</w:t>
      </w:r>
      <w:r>
        <w:rPr>
          <w:rFonts w:ascii="Tahoma" w:eastAsia="Tahoma" w:hAnsi="Tahoma" w:cs="Tahoma"/>
          <w:spacing w:val="-2"/>
          <w:sz w:val="24"/>
          <w:szCs w:val="24"/>
        </w:rPr>
        <w:t xml:space="preserve"> </w:t>
      </w:r>
      <w:r>
        <w:rPr>
          <w:rFonts w:ascii="Tahoma" w:eastAsia="Tahoma" w:hAnsi="Tahoma" w:cs="Tahoma"/>
          <w:sz w:val="24"/>
          <w:szCs w:val="24"/>
        </w:rPr>
        <w:t>член.</w:t>
      </w:r>
    </w:p>
    <w:p w14:paraId="0BE554E2" w14:textId="77777777" w:rsidR="006F4793" w:rsidRDefault="008A6E97">
      <w:pPr>
        <w:spacing w:after="0" w:line="240" w:lineRule="auto"/>
        <w:ind w:left="136" w:right="73" w:firstLine="284"/>
        <w:jc w:val="both"/>
        <w:rPr>
          <w:rFonts w:ascii="Tahoma" w:eastAsia="Tahoma" w:hAnsi="Tahoma" w:cs="Tahoma"/>
          <w:sz w:val="24"/>
          <w:szCs w:val="24"/>
        </w:rPr>
      </w:pPr>
      <w:proofErr w:type="gramStart"/>
      <w:r>
        <w:rPr>
          <w:rFonts w:ascii="Tahoma" w:eastAsia="Tahoma" w:hAnsi="Tahoma" w:cs="Tahoma"/>
          <w:sz w:val="24"/>
          <w:szCs w:val="24"/>
        </w:rPr>
        <w:lastRenderedPageBreak/>
        <w:t>(10)</w:t>
      </w:r>
      <w:r>
        <w:rPr>
          <w:rFonts w:ascii="Tahoma" w:eastAsia="Tahoma" w:hAnsi="Tahoma" w:cs="Tahoma"/>
          <w:spacing w:val="5"/>
          <w:sz w:val="24"/>
          <w:szCs w:val="24"/>
        </w:rPr>
        <w:t xml:space="preserve"> </w:t>
      </w:r>
      <w:r>
        <w:rPr>
          <w:rFonts w:ascii="Tahoma" w:eastAsia="Tahoma" w:hAnsi="Tahoma" w:cs="Tahoma"/>
          <w:sz w:val="24"/>
          <w:szCs w:val="24"/>
        </w:rPr>
        <w:t>Доколку</w:t>
      </w:r>
      <w:r>
        <w:rPr>
          <w:rFonts w:ascii="Tahoma" w:eastAsia="Tahoma" w:hAnsi="Tahoma" w:cs="Tahoma"/>
          <w:spacing w:val="1"/>
          <w:sz w:val="24"/>
          <w:szCs w:val="24"/>
        </w:rPr>
        <w:t xml:space="preserve"> </w:t>
      </w:r>
      <w:r>
        <w:rPr>
          <w:rFonts w:ascii="Tahoma" w:eastAsia="Tahoma" w:hAnsi="Tahoma" w:cs="Tahoma"/>
          <w:sz w:val="24"/>
          <w:szCs w:val="24"/>
        </w:rPr>
        <w:t>во</w:t>
      </w:r>
      <w:r>
        <w:rPr>
          <w:rFonts w:ascii="Tahoma" w:eastAsia="Tahoma" w:hAnsi="Tahoma" w:cs="Tahoma"/>
          <w:spacing w:val="7"/>
          <w:sz w:val="24"/>
          <w:szCs w:val="24"/>
        </w:rPr>
        <w:t xml:space="preserve"> </w:t>
      </w:r>
      <w:r>
        <w:rPr>
          <w:rFonts w:ascii="Tahoma" w:eastAsia="Tahoma" w:hAnsi="Tahoma" w:cs="Tahoma"/>
          <w:sz w:val="24"/>
          <w:szCs w:val="24"/>
        </w:rPr>
        <w:t>Република</w:t>
      </w:r>
      <w:r>
        <w:rPr>
          <w:rFonts w:ascii="Tahoma" w:eastAsia="Tahoma" w:hAnsi="Tahoma" w:cs="Tahoma"/>
          <w:spacing w:val="-2"/>
          <w:sz w:val="24"/>
          <w:szCs w:val="24"/>
        </w:rPr>
        <w:t xml:space="preserve"> </w:t>
      </w:r>
      <w:r>
        <w:rPr>
          <w:rFonts w:ascii="Tahoma" w:eastAsia="Tahoma" w:hAnsi="Tahoma" w:cs="Tahoma"/>
          <w:sz w:val="24"/>
          <w:szCs w:val="24"/>
        </w:rPr>
        <w:t>Македонија</w:t>
      </w:r>
      <w:r>
        <w:rPr>
          <w:rFonts w:ascii="Tahoma" w:eastAsia="Tahoma" w:hAnsi="Tahoma" w:cs="Tahoma"/>
          <w:spacing w:val="-2"/>
          <w:sz w:val="24"/>
          <w:szCs w:val="24"/>
        </w:rPr>
        <w:t xml:space="preserve"> </w:t>
      </w:r>
      <w:r>
        <w:rPr>
          <w:rFonts w:ascii="Tahoma" w:eastAsia="Tahoma" w:hAnsi="Tahoma" w:cs="Tahoma"/>
          <w:sz w:val="24"/>
          <w:szCs w:val="24"/>
        </w:rPr>
        <w:t>во</w:t>
      </w:r>
      <w:r>
        <w:rPr>
          <w:rFonts w:ascii="Tahoma" w:eastAsia="Tahoma" w:hAnsi="Tahoma" w:cs="Tahoma"/>
          <w:spacing w:val="7"/>
          <w:sz w:val="24"/>
          <w:szCs w:val="24"/>
        </w:rPr>
        <w:t xml:space="preserve"> </w:t>
      </w:r>
      <w:r>
        <w:rPr>
          <w:rFonts w:ascii="Tahoma" w:eastAsia="Tahoma" w:hAnsi="Tahoma" w:cs="Tahoma"/>
          <w:sz w:val="24"/>
          <w:szCs w:val="24"/>
        </w:rPr>
        <w:t>дадена</w:t>
      </w:r>
      <w:r>
        <w:rPr>
          <w:rFonts w:ascii="Tahoma" w:eastAsia="Tahoma" w:hAnsi="Tahoma" w:cs="Tahoma"/>
          <w:spacing w:val="2"/>
          <w:sz w:val="24"/>
          <w:szCs w:val="24"/>
        </w:rPr>
        <w:t xml:space="preserve"> </w:t>
      </w:r>
      <w:r>
        <w:rPr>
          <w:rFonts w:ascii="Tahoma" w:eastAsia="Tahoma" w:hAnsi="Tahoma" w:cs="Tahoma"/>
          <w:sz w:val="24"/>
          <w:szCs w:val="24"/>
        </w:rPr>
        <w:t>календарска</w:t>
      </w:r>
      <w:r>
        <w:rPr>
          <w:rFonts w:ascii="Tahoma" w:eastAsia="Tahoma" w:hAnsi="Tahoma" w:cs="Tahoma"/>
          <w:spacing w:val="-3"/>
          <w:sz w:val="24"/>
          <w:szCs w:val="24"/>
        </w:rPr>
        <w:t xml:space="preserve"> </w:t>
      </w:r>
      <w:r>
        <w:rPr>
          <w:rFonts w:ascii="Tahoma" w:eastAsia="Tahoma" w:hAnsi="Tahoma" w:cs="Tahoma"/>
          <w:sz w:val="24"/>
          <w:szCs w:val="24"/>
        </w:rPr>
        <w:t>година</w:t>
      </w:r>
      <w:r>
        <w:rPr>
          <w:rFonts w:ascii="Tahoma" w:eastAsia="Tahoma" w:hAnsi="Tahoma" w:cs="Tahoma"/>
          <w:spacing w:val="2"/>
          <w:sz w:val="24"/>
          <w:szCs w:val="24"/>
        </w:rPr>
        <w:t xml:space="preserve"> </w:t>
      </w:r>
      <w:r>
        <w:rPr>
          <w:rFonts w:ascii="Tahoma" w:eastAsia="Tahoma" w:hAnsi="Tahoma" w:cs="Tahoma"/>
          <w:sz w:val="24"/>
          <w:szCs w:val="24"/>
        </w:rPr>
        <w:t>се</w:t>
      </w:r>
      <w:r>
        <w:rPr>
          <w:rFonts w:ascii="Tahoma" w:eastAsia="Tahoma" w:hAnsi="Tahoma" w:cs="Tahoma"/>
          <w:spacing w:val="9"/>
          <w:sz w:val="24"/>
          <w:szCs w:val="24"/>
        </w:rPr>
        <w:t xml:space="preserve"> </w:t>
      </w:r>
      <w:r>
        <w:rPr>
          <w:rFonts w:ascii="Tahoma" w:eastAsia="Tahoma" w:hAnsi="Tahoma" w:cs="Tahoma"/>
          <w:sz w:val="24"/>
          <w:szCs w:val="24"/>
        </w:rPr>
        <w:t>чуваат посебни</w:t>
      </w:r>
      <w:r>
        <w:rPr>
          <w:rFonts w:ascii="Tahoma" w:eastAsia="Tahoma" w:hAnsi="Tahoma" w:cs="Tahoma"/>
          <w:spacing w:val="7"/>
          <w:sz w:val="24"/>
          <w:szCs w:val="24"/>
        </w:rPr>
        <w:t xml:space="preserve"> </w:t>
      </w:r>
      <w:r>
        <w:rPr>
          <w:rFonts w:ascii="Tahoma" w:eastAsia="Tahoma" w:hAnsi="Tahoma" w:cs="Tahoma"/>
          <w:sz w:val="24"/>
          <w:szCs w:val="24"/>
        </w:rPr>
        <w:t>резерви</w:t>
      </w:r>
      <w:r>
        <w:rPr>
          <w:rFonts w:ascii="Tahoma" w:eastAsia="Tahoma" w:hAnsi="Tahoma" w:cs="Tahoma"/>
          <w:spacing w:val="6"/>
          <w:sz w:val="24"/>
          <w:szCs w:val="24"/>
        </w:rPr>
        <w:t xml:space="preserve"> </w:t>
      </w:r>
      <w:r>
        <w:rPr>
          <w:rFonts w:ascii="Tahoma" w:eastAsia="Tahoma" w:hAnsi="Tahoma" w:cs="Tahoma"/>
          <w:sz w:val="24"/>
          <w:szCs w:val="24"/>
        </w:rPr>
        <w:t>за</w:t>
      </w:r>
      <w:r>
        <w:rPr>
          <w:rFonts w:ascii="Tahoma" w:eastAsia="Tahoma" w:hAnsi="Tahoma" w:cs="Tahoma"/>
          <w:spacing w:val="12"/>
          <w:sz w:val="24"/>
          <w:szCs w:val="24"/>
        </w:rPr>
        <w:t xml:space="preserve"> </w:t>
      </w:r>
      <w:r>
        <w:rPr>
          <w:rFonts w:ascii="Tahoma" w:eastAsia="Tahoma" w:hAnsi="Tahoma" w:cs="Tahoma"/>
          <w:sz w:val="24"/>
          <w:szCs w:val="24"/>
        </w:rPr>
        <w:t>помалку</w:t>
      </w:r>
      <w:r>
        <w:rPr>
          <w:rFonts w:ascii="Tahoma" w:eastAsia="Tahoma" w:hAnsi="Tahoma" w:cs="Tahoma"/>
          <w:spacing w:val="6"/>
          <w:sz w:val="24"/>
          <w:szCs w:val="24"/>
        </w:rPr>
        <w:t xml:space="preserve"> </w:t>
      </w:r>
      <w:r>
        <w:rPr>
          <w:rFonts w:ascii="Tahoma" w:eastAsia="Tahoma" w:hAnsi="Tahoma" w:cs="Tahoma"/>
          <w:sz w:val="24"/>
          <w:szCs w:val="24"/>
        </w:rPr>
        <w:t>од</w:t>
      </w:r>
      <w:r>
        <w:rPr>
          <w:rFonts w:ascii="Tahoma" w:eastAsia="Tahoma" w:hAnsi="Tahoma" w:cs="Tahoma"/>
          <w:spacing w:val="12"/>
          <w:sz w:val="24"/>
          <w:szCs w:val="24"/>
        </w:rPr>
        <w:t xml:space="preserve"> </w:t>
      </w:r>
      <w:r>
        <w:rPr>
          <w:rFonts w:ascii="Tahoma" w:eastAsia="Tahoma" w:hAnsi="Tahoma" w:cs="Tahoma"/>
          <w:sz w:val="24"/>
          <w:szCs w:val="24"/>
        </w:rPr>
        <w:t>30</w:t>
      </w:r>
      <w:r>
        <w:rPr>
          <w:rFonts w:ascii="Tahoma" w:eastAsia="Tahoma" w:hAnsi="Tahoma" w:cs="Tahoma"/>
          <w:spacing w:val="12"/>
          <w:sz w:val="24"/>
          <w:szCs w:val="24"/>
        </w:rPr>
        <w:t xml:space="preserve"> </w:t>
      </w:r>
      <w:r>
        <w:rPr>
          <w:rFonts w:ascii="Tahoma" w:eastAsia="Tahoma" w:hAnsi="Tahoma" w:cs="Tahoma"/>
          <w:sz w:val="24"/>
          <w:szCs w:val="24"/>
        </w:rPr>
        <w:t>дена,</w:t>
      </w:r>
      <w:r>
        <w:rPr>
          <w:rFonts w:ascii="Tahoma" w:eastAsia="Tahoma" w:hAnsi="Tahoma" w:cs="Tahoma"/>
          <w:spacing w:val="9"/>
          <w:sz w:val="24"/>
          <w:szCs w:val="24"/>
        </w:rPr>
        <w:t xml:space="preserve"> </w:t>
      </w:r>
      <w:r>
        <w:rPr>
          <w:rFonts w:ascii="Tahoma" w:eastAsia="Tahoma" w:hAnsi="Tahoma" w:cs="Tahoma"/>
          <w:sz w:val="24"/>
          <w:szCs w:val="24"/>
        </w:rPr>
        <w:t>Агенцијата</w:t>
      </w:r>
      <w:r>
        <w:rPr>
          <w:rFonts w:ascii="Tahoma" w:eastAsia="Tahoma" w:hAnsi="Tahoma" w:cs="Tahoma"/>
          <w:spacing w:val="4"/>
          <w:sz w:val="24"/>
          <w:szCs w:val="24"/>
        </w:rPr>
        <w:t xml:space="preserve"> </w:t>
      </w:r>
      <w:r>
        <w:rPr>
          <w:rFonts w:ascii="Tahoma" w:eastAsia="Tahoma" w:hAnsi="Tahoma" w:cs="Tahoma"/>
          <w:sz w:val="24"/>
          <w:szCs w:val="24"/>
        </w:rPr>
        <w:t>за</w:t>
      </w:r>
      <w:r>
        <w:rPr>
          <w:rFonts w:ascii="Tahoma" w:eastAsia="Tahoma" w:hAnsi="Tahoma" w:cs="Tahoma"/>
          <w:spacing w:val="12"/>
          <w:sz w:val="24"/>
          <w:szCs w:val="24"/>
        </w:rPr>
        <w:t xml:space="preserve"> </w:t>
      </w:r>
      <w:r>
        <w:rPr>
          <w:rFonts w:ascii="Tahoma" w:eastAsia="Tahoma" w:hAnsi="Tahoma" w:cs="Tahoma"/>
          <w:sz w:val="24"/>
          <w:szCs w:val="24"/>
        </w:rPr>
        <w:t>задолжителни резерви изработува</w:t>
      </w:r>
      <w:r>
        <w:rPr>
          <w:rFonts w:ascii="Tahoma" w:eastAsia="Tahoma" w:hAnsi="Tahoma" w:cs="Tahoma"/>
          <w:spacing w:val="3"/>
          <w:sz w:val="24"/>
          <w:szCs w:val="24"/>
        </w:rPr>
        <w:t xml:space="preserve"> </w:t>
      </w:r>
      <w:r>
        <w:rPr>
          <w:rFonts w:ascii="Tahoma" w:eastAsia="Tahoma" w:hAnsi="Tahoma" w:cs="Tahoma"/>
          <w:sz w:val="24"/>
          <w:szCs w:val="24"/>
        </w:rPr>
        <w:t>годишен</w:t>
      </w:r>
      <w:r>
        <w:rPr>
          <w:rFonts w:ascii="Tahoma" w:eastAsia="Tahoma" w:hAnsi="Tahoma" w:cs="Tahoma"/>
          <w:spacing w:val="5"/>
          <w:sz w:val="24"/>
          <w:szCs w:val="24"/>
        </w:rPr>
        <w:t xml:space="preserve"> </w:t>
      </w:r>
      <w:r>
        <w:rPr>
          <w:rFonts w:ascii="Tahoma" w:eastAsia="Tahoma" w:hAnsi="Tahoma" w:cs="Tahoma"/>
          <w:sz w:val="24"/>
          <w:szCs w:val="24"/>
        </w:rPr>
        <w:t>извештај</w:t>
      </w:r>
      <w:r>
        <w:rPr>
          <w:rFonts w:ascii="Tahoma" w:eastAsia="Tahoma" w:hAnsi="Tahoma" w:cs="Tahoma"/>
          <w:spacing w:val="5"/>
          <w:sz w:val="24"/>
          <w:szCs w:val="24"/>
        </w:rPr>
        <w:t xml:space="preserve"> </w:t>
      </w:r>
      <w:r>
        <w:rPr>
          <w:rFonts w:ascii="Tahoma" w:eastAsia="Tahoma" w:hAnsi="Tahoma" w:cs="Tahoma"/>
          <w:sz w:val="24"/>
          <w:szCs w:val="24"/>
        </w:rPr>
        <w:t>за</w:t>
      </w:r>
      <w:r>
        <w:rPr>
          <w:rFonts w:ascii="Tahoma" w:eastAsia="Tahoma" w:hAnsi="Tahoma" w:cs="Tahoma"/>
          <w:spacing w:val="11"/>
          <w:sz w:val="24"/>
          <w:szCs w:val="24"/>
        </w:rPr>
        <w:t xml:space="preserve"> </w:t>
      </w:r>
      <w:r>
        <w:rPr>
          <w:rFonts w:ascii="Tahoma" w:eastAsia="Tahoma" w:hAnsi="Tahoma" w:cs="Tahoma"/>
          <w:sz w:val="24"/>
          <w:szCs w:val="24"/>
        </w:rPr>
        <w:t>преземените</w:t>
      </w:r>
      <w:r>
        <w:rPr>
          <w:rFonts w:ascii="Tahoma" w:eastAsia="Tahoma" w:hAnsi="Tahoma" w:cs="Tahoma"/>
          <w:spacing w:val="2"/>
          <w:sz w:val="24"/>
          <w:szCs w:val="24"/>
        </w:rPr>
        <w:t xml:space="preserve"> </w:t>
      </w:r>
      <w:r>
        <w:rPr>
          <w:rFonts w:ascii="Tahoma" w:eastAsia="Tahoma" w:hAnsi="Tahoma" w:cs="Tahoma"/>
          <w:sz w:val="24"/>
          <w:szCs w:val="24"/>
        </w:rPr>
        <w:t>мерки</w:t>
      </w:r>
      <w:r>
        <w:rPr>
          <w:rFonts w:ascii="Tahoma" w:eastAsia="Tahoma" w:hAnsi="Tahoma" w:cs="Tahoma"/>
          <w:spacing w:val="8"/>
          <w:sz w:val="24"/>
          <w:szCs w:val="24"/>
        </w:rPr>
        <w:t xml:space="preserve"> </w:t>
      </w:r>
      <w:r>
        <w:rPr>
          <w:rFonts w:ascii="Tahoma" w:eastAsia="Tahoma" w:hAnsi="Tahoma" w:cs="Tahoma"/>
          <w:sz w:val="24"/>
          <w:szCs w:val="24"/>
        </w:rPr>
        <w:t>за</w:t>
      </w:r>
      <w:r>
        <w:rPr>
          <w:rFonts w:ascii="Tahoma" w:eastAsia="Tahoma" w:hAnsi="Tahoma" w:cs="Tahoma"/>
          <w:spacing w:val="11"/>
          <w:sz w:val="24"/>
          <w:szCs w:val="24"/>
        </w:rPr>
        <w:t xml:space="preserve"> </w:t>
      </w:r>
      <w:r>
        <w:rPr>
          <w:rFonts w:ascii="Tahoma" w:eastAsia="Tahoma" w:hAnsi="Tahoma" w:cs="Tahoma"/>
          <w:sz w:val="24"/>
          <w:szCs w:val="24"/>
        </w:rPr>
        <w:t>обезбедување на расположивоста и</w:t>
      </w:r>
      <w:r>
        <w:rPr>
          <w:rFonts w:ascii="Tahoma" w:eastAsia="Tahoma" w:hAnsi="Tahoma" w:cs="Tahoma"/>
          <w:spacing w:val="16"/>
          <w:sz w:val="24"/>
          <w:szCs w:val="24"/>
        </w:rPr>
        <w:t xml:space="preserve"> </w:t>
      </w:r>
      <w:r>
        <w:rPr>
          <w:rFonts w:ascii="Tahoma" w:eastAsia="Tahoma" w:hAnsi="Tahoma" w:cs="Tahoma"/>
          <w:sz w:val="24"/>
          <w:szCs w:val="24"/>
        </w:rPr>
        <w:t>физичката</w:t>
      </w:r>
      <w:r>
        <w:rPr>
          <w:rFonts w:ascii="Tahoma" w:eastAsia="Tahoma" w:hAnsi="Tahoma" w:cs="Tahoma"/>
          <w:spacing w:val="6"/>
          <w:sz w:val="24"/>
          <w:szCs w:val="24"/>
        </w:rPr>
        <w:t xml:space="preserve"> </w:t>
      </w:r>
      <w:r>
        <w:rPr>
          <w:rFonts w:ascii="Tahoma" w:eastAsia="Tahoma" w:hAnsi="Tahoma" w:cs="Tahoma"/>
          <w:sz w:val="24"/>
          <w:szCs w:val="24"/>
        </w:rPr>
        <w:t>достапност</w:t>
      </w:r>
      <w:r>
        <w:rPr>
          <w:rFonts w:ascii="Tahoma" w:eastAsia="Tahoma" w:hAnsi="Tahoma" w:cs="Tahoma"/>
          <w:spacing w:val="6"/>
          <w:sz w:val="24"/>
          <w:szCs w:val="24"/>
        </w:rPr>
        <w:t xml:space="preserve"> </w:t>
      </w:r>
      <w:r>
        <w:rPr>
          <w:rFonts w:ascii="Tahoma" w:eastAsia="Tahoma" w:hAnsi="Tahoma" w:cs="Tahoma"/>
          <w:sz w:val="24"/>
          <w:szCs w:val="24"/>
        </w:rPr>
        <w:t>на</w:t>
      </w:r>
      <w:r>
        <w:rPr>
          <w:rFonts w:ascii="Tahoma" w:eastAsia="Tahoma" w:hAnsi="Tahoma" w:cs="Tahoma"/>
          <w:spacing w:val="15"/>
          <w:sz w:val="24"/>
          <w:szCs w:val="24"/>
        </w:rPr>
        <w:t xml:space="preserve"> </w:t>
      </w:r>
      <w:r>
        <w:rPr>
          <w:rFonts w:ascii="Tahoma" w:eastAsia="Tahoma" w:hAnsi="Tahoma" w:cs="Tahoma"/>
          <w:sz w:val="24"/>
          <w:szCs w:val="24"/>
        </w:rPr>
        <w:t>задолжителните резерви</w:t>
      </w:r>
      <w:r>
        <w:rPr>
          <w:rFonts w:ascii="Tahoma" w:eastAsia="Tahoma" w:hAnsi="Tahoma" w:cs="Tahoma"/>
          <w:spacing w:val="8"/>
          <w:sz w:val="24"/>
          <w:szCs w:val="24"/>
        </w:rPr>
        <w:t xml:space="preserve"> </w:t>
      </w:r>
      <w:r>
        <w:rPr>
          <w:rFonts w:ascii="Tahoma" w:eastAsia="Tahoma" w:hAnsi="Tahoma" w:cs="Tahoma"/>
          <w:sz w:val="24"/>
          <w:szCs w:val="24"/>
        </w:rPr>
        <w:t>како</w:t>
      </w:r>
      <w:r>
        <w:rPr>
          <w:rFonts w:ascii="Tahoma" w:eastAsia="Tahoma" w:hAnsi="Tahoma" w:cs="Tahoma"/>
          <w:spacing w:val="12"/>
          <w:sz w:val="24"/>
          <w:szCs w:val="24"/>
        </w:rPr>
        <w:t xml:space="preserve"> </w:t>
      </w:r>
      <w:r>
        <w:rPr>
          <w:rFonts w:ascii="Tahoma" w:eastAsia="Tahoma" w:hAnsi="Tahoma" w:cs="Tahoma"/>
          <w:sz w:val="24"/>
          <w:szCs w:val="24"/>
        </w:rPr>
        <w:t>и аранжманите кои</w:t>
      </w:r>
      <w:r>
        <w:rPr>
          <w:rFonts w:ascii="Tahoma" w:eastAsia="Tahoma" w:hAnsi="Tahoma" w:cs="Tahoma"/>
          <w:spacing w:val="9"/>
          <w:sz w:val="24"/>
          <w:szCs w:val="24"/>
        </w:rPr>
        <w:t xml:space="preserve"> </w:t>
      </w:r>
      <w:r>
        <w:rPr>
          <w:rFonts w:ascii="Tahoma" w:eastAsia="Tahoma" w:hAnsi="Tahoma" w:cs="Tahoma"/>
          <w:sz w:val="24"/>
          <w:szCs w:val="24"/>
        </w:rPr>
        <w:t>се</w:t>
      </w:r>
      <w:r>
        <w:rPr>
          <w:rFonts w:ascii="Tahoma" w:eastAsia="Tahoma" w:hAnsi="Tahoma" w:cs="Tahoma"/>
          <w:spacing w:val="13"/>
          <w:sz w:val="24"/>
          <w:szCs w:val="24"/>
        </w:rPr>
        <w:t xml:space="preserve"> </w:t>
      </w:r>
      <w:r>
        <w:rPr>
          <w:rFonts w:ascii="Tahoma" w:eastAsia="Tahoma" w:hAnsi="Tahoma" w:cs="Tahoma"/>
          <w:sz w:val="24"/>
          <w:szCs w:val="24"/>
        </w:rPr>
        <w:t>направени</w:t>
      </w:r>
      <w:r>
        <w:rPr>
          <w:rFonts w:ascii="Tahoma" w:eastAsia="Tahoma" w:hAnsi="Tahoma" w:cs="Tahoma"/>
          <w:spacing w:val="2"/>
          <w:sz w:val="24"/>
          <w:szCs w:val="24"/>
        </w:rPr>
        <w:t xml:space="preserve"> </w:t>
      </w:r>
      <w:r>
        <w:rPr>
          <w:rFonts w:ascii="Tahoma" w:eastAsia="Tahoma" w:hAnsi="Tahoma" w:cs="Tahoma"/>
          <w:sz w:val="24"/>
          <w:szCs w:val="24"/>
        </w:rPr>
        <w:t>за</w:t>
      </w:r>
      <w:r>
        <w:rPr>
          <w:rFonts w:ascii="Tahoma" w:eastAsia="Tahoma" w:hAnsi="Tahoma" w:cs="Tahoma"/>
          <w:spacing w:val="10"/>
          <w:sz w:val="24"/>
          <w:szCs w:val="24"/>
        </w:rPr>
        <w:t xml:space="preserve"> </w:t>
      </w:r>
      <w:r>
        <w:rPr>
          <w:rFonts w:ascii="Tahoma" w:eastAsia="Tahoma" w:hAnsi="Tahoma" w:cs="Tahoma"/>
          <w:sz w:val="24"/>
          <w:szCs w:val="24"/>
        </w:rPr>
        <w:t>да</w:t>
      </w:r>
      <w:r>
        <w:rPr>
          <w:rFonts w:ascii="Tahoma" w:eastAsia="Tahoma" w:hAnsi="Tahoma" w:cs="Tahoma"/>
          <w:spacing w:val="10"/>
          <w:sz w:val="24"/>
          <w:szCs w:val="24"/>
        </w:rPr>
        <w:t xml:space="preserve"> </w:t>
      </w:r>
      <w:r>
        <w:rPr>
          <w:rFonts w:ascii="Tahoma" w:eastAsia="Tahoma" w:hAnsi="Tahoma" w:cs="Tahoma"/>
          <w:sz w:val="24"/>
          <w:szCs w:val="24"/>
        </w:rPr>
        <w:t>ѝ</w:t>
      </w:r>
      <w:r>
        <w:rPr>
          <w:rFonts w:ascii="Tahoma" w:eastAsia="Tahoma" w:hAnsi="Tahoma" w:cs="Tahoma"/>
          <w:spacing w:val="13"/>
          <w:sz w:val="24"/>
          <w:szCs w:val="24"/>
        </w:rPr>
        <w:t xml:space="preserve"> </w:t>
      </w:r>
      <w:r>
        <w:rPr>
          <w:rFonts w:ascii="Tahoma" w:eastAsia="Tahoma" w:hAnsi="Tahoma" w:cs="Tahoma"/>
          <w:sz w:val="24"/>
          <w:szCs w:val="24"/>
        </w:rPr>
        <w:t>обезбедат</w:t>
      </w:r>
      <w:r>
        <w:rPr>
          <w:rFonts w:ascii="Tahoma" w:eastAsia="Tahoma" w:hAnsi="Tahoma" w:cs="Tahoma"/>
          <w:spacing w:val="3"/>
          <w:sz w:val="24"/>
          <w:szCs w:val="24"/>
        </w:rPr>
        <w:t xml:space="preserve"> </w:t>
      </w:r>
      <w:r>
        <w:rPr>
          <w:rFonts w:ascii="Tahoma" w:eastAsia="Tahoma" w:hAnsi="Tahoma" w:cs="Tahoma"/>
          <w:sz w:val="24"/>
          <w:szCs w:val="24"/>
        </w:rPr>
        <w:t>на</w:t>
      </w:r>
      <w:r>
        <w:rPr>
          <w:rFonts w:ascii="Tahoma" w:eastAsia="Tahoma" w:hAnsi="Tahoma" w:cs="Tahoma"/>
          <w:spacing w:val="10"/>
          <w:sz w:val="24"/>
          <w:szCs w:val="24"/>
        </w:rPr>
        <w:t xml:space="preserve"> </w:t>
      </w:r>
      <w:r>
        <w:rPr>
          <w:rFonts w:ascii="Tahoma" w:eastAsia="Tahoma" w:hAnsi="Tahoma" w:cs="Tahoma"/>
          <w:sz w:val="24"/>
          <w:szCs w:val="24"/>
        </w:rPr>
        <w:t>Република</w:t>
      </w:r>
      <w:r>
        <w:rPr>
          <w:rFonts w:ascii="Tahoma" w:eastAsia="Tahoma" w:hAnsi="Tahoma" w:cs="Tahoma"/>
          <w:spacing w:val="2"/>
          <w:sz w:val="24"/>
          <w:szCs w:val="24"/>
        </w:rPr>
        <w:t xml:space="preserve"> </w:t>
      </w:r>
      <w:r>
        <w:rPr>
          <w:rFonts w:ascii="Tahoma" w:eastAsia="Tahoma" w:hAnsi="Tahoma" w:cs="Tahoma"/>
          <w:sz w:val="24"/>
          <w:szCs w:val="24"/>
        </w:rPr>
        <w:t>Македонија</w:t>
      </w:r>
      <w:r>
        <w:rPr>
          <w:rFonts w:ascii="Tahoma" w:eastAsia="Tahoma" w:hAnsi="Tahoma" w:cs="Tahoma"/>
          <w:spacing w:val="1"/>
          <w:sz w:val="24"/>
          <w:szCs w:val="24"/>
        </w:rPr>
        <w:t xml:space="preserve"> </w:t>
      </w:r>
      <w:r>
        <w:rPr>
          <w:rFonts w:ascii="Tahoma" w:eastAsia="Tahoma" w:hAnsi="Tahoma" w:cs="Tahoma"/>
          <w:sz w:val="24"/>
          <w:szCs w:val="24"/>
        </w:rPr>
        <w:t>да</w:t>
      </w:r>
      <w:r>
        <w:rPr>
          <w:rFonts w:ascii="Tahoma" w:eastAsia="Tahoma" w:hAnsi="Tahoma" w:cs="Tahoma"/>
          <w:spacing w:val="10"/>
          <w:sz w:val="24"/>
          <w:szCs w:val="24"/>
        </w:rPr>
        <w:t xml:space="preserve"> </w:t>
      </w:r>
      <w:r>
        <w:rPr>
          <w:rFonts w:ascii="Tahoma" w:eastAsia="Tahoma" w:hAnsi="Tahoma" w:cs="Tahoma"/>
          <w:sz w:val="24"/>
          <w:szCs w:val="24"/>
        </w:rPr>
        <w:t>го контролира</w:t>
      </w:r>
      <w:r>
        <w:rPr>
          <w:rFonts w:ascii="Tahoma" w:eastAsia="Tahoma" w:hAnsi="Tahoma" w:cs="Tahoma"/>
          <w:spacing w:val="15"/>
          <w:sz w:val="24"/>
          <w:szCs w:val="24"/>
        </w:rPr>
        <w:t xml:space="preserve"> </w:t>
      </w:r>
      <w:r>
        <w:rPr>
          <w:rFonts w:ascii="Tahoma" w:eastAsia="Tahoma" w:hAnsi="Tahoma" w:cs="Tahoma"/>
          <w:sz w:val="24"/>
          <w:szCs w:val="24"/>
        </w:rPr>
        <w:t>користењето</w:t>
      </w:r>
      <w:r>
        <w:rPr>
          <w:rFonts w:ascii="Tahoma" w:eastAsia="Tahoma" w:hAnsi="Tahoma" w:cs="Tahoma"/>
          <w:spacing w:val="13"/>
          <w:sz w:val="24"/>
          <w:szCs w:val="24"/>
        </w:rPr>
        <w:t xml:space="preserve"> </w:t>
      </w:r>
      <w:r>
        <w:rPr>
          <w:rFonts w:ascii="Tahoma" w:eastAsia="Tahoma" w:hAnsi="Tahoma" w:cs="Tahoma"/>
          <w:sz w:val="24"/>
          <w:szCs w:val="24"/>
        </w:rPr>
        <w:t>на</w:t>
      </w:r>
      <w:r>
        <w:rPr>
          <w:rFonts w:ascii="Tahoma" w:eastAsia="Tahoma" w:hAnsi="Tahoma" w:cs="Tahoma"/>
          <w:spacing w:val="23"/>
          <w:sz w:val="24"/>
          <w:szCs w:val="24"/>
        </w:rPr>
        <w:t xml:space="preserve"> </w:t>
      </w:r>
      <w:r>
        <w:rPr>
          <w:rFonts w:ascii="Tahoma" w:eastAsia="Tahoma" w:hAnsi="Tahoma" w:cs="Tahoma"/>
          <w:sz w:val="24"/>
          <w:szCs w:val="24"/>
        </w:rPr>
        <w:t>овие</w:t>
      </w:r>
      <w:r>
        <w:rPr>
          <w:rFonts w:ascii="Tahoma" w:eastAsia="Tahoma" w:hAnsi="Tahoma" w:cs="Tahoma"/>
          <w:spacing w:val="21"/>
          <w:sz w:val="24"/>
          <w:szCs w:val="24"/>
        </w:rPr>
        <w:t xml:space="preserve"> </w:t>
      </w:r>
      <w:r>
        <w:rPr>
          <w:rFonts w:ascii="Tahoma" w:eastAsia="Tahoma" w:hAnsi="Tahoma" w:cs="Tahoma"/>
          <w:sz w:val="24"/>
          <w:szCs w:val="24"/>
        </w:rPr>
        <w:t>резерви</w:t>
      </w:r>
      <w:r>
        <w:rPr>
          <w:rFonts w:ascii="Tahoma" w:eastAsia="Tahoma" w:hAnsi="Tahoma" w:cs="Tahoma"/>
          <w:spacing w:val="18"/>
          <w:sz w:val="24"/>
          <w:szCs w:val="24"/>
        </w:rPr>
        <w:t xml:space="preserve"> </w:t>
      </w:r>
      <w:r>
        <w:rPr>
          <w:rFonts w:ascii="Tahoma" w:eastAsia="Tahoma" w:hAnsi="Tahoma" w:cs="Tahoma"/>
          <w:sz w:val="24"/>
          <w:szCs w:val="24"/>
        </w:rPr>
        <w:t>во</w:t>
      </w:r>
      <w:r>
        <w:rPr>
          <w:rFonts w:ascii="Tahoma" w:eastAsia="Tahoma" w:hAnsi="Tahoma" w:cs="Tahoma"/>
          <w:spacing w:val="23"/>
          <w:sz w:val="24"/>
          <w:szCs w:val="24"/>
        </w:rPr>
        <w:t xml:space="preserve"> </w:t>
      </w:r>
      <w:r>
        <w:rPr>
          <w:rFonts w:ascii="Tahoma" w:eastAsia="Tahoma" w:hAnsi="Tahoma" w:cs="Tahoma"/>
          <w:sz w:val="24"/>
          <w:szCs w:val="24"/>
        </w:rPr>
        <w:t>случај</w:t>
      </w:r>
      <w:r>
        <w:rPr>
          <w:rFonts w:ascii="Tahoma" w:eastAsia="Tahoma" w:hAnsi="Tahoma" w:cs="Tahoma"/>
          <w:spacing w:val="20"/>
          <w:sz w:val="24"/>
          <w:szCs w:val="24"/>
        </w:rPr>
        <w:t xml:space="preserve"> </w:t>
      </w:r>
      <w:r>
        <w:rPr>
          <w:rFonts w:ascii="Tahoma" w:eastAsia="Tahoma" w:hAnsi="Tahoma" w:cs="Tahoma"/>
          <w:sz w:val="24"/>
          <w:szCs w:val="24"/>
        </w:rPr>
        <w:t>на</w:t>
      </w:r>
      <w:r>
        <w:rPr>
          <w:rFonts w:ascii="Tahoma" w:eastAsia="Tahoma" w:hAnsi="Tahoma" w:cs="Tahoma"/>
          <w:spacing w:val="23"/>
          <w:sz w:val="24"/>
          <w:szCs w:val="24"/>
        </w:rPr>
        <w:t xml:space="preserve"> </w:t>
      </w:r>
      <w:r>
        <w:rPr>
          <w:rFonts w:ascii="Tahoma" w:eastAsia="Tahoma" w:hAnsi="Tahoma" w:cs="Tahoma"/>
          <w:sz w:val="24"/>
          <w:szCs w:val="24"/>
        </w:rPr>
        <w:t>прекини</w:t>
      </w:r>
      <w:r>
        <w:rPr>
          <w:rFonts w:ascii="Tahoma" w:eastAsia="Tahoma" w:hAnsi="Tahoma" w:cs="Tahoma"/>
          <w:spacing w:val="18"/>
          <w:sz w:val="24"/>
          <w:szCs w:val="24"/>
        </w:rPr>
        <w:t xml:space="preserve"> </w:t>
      </w:r>
      <w:r>
        <w:rPr>
          <w:rFonts w:ascii="Tahoma" w:eastAsia="Tahoma" w:hAnsi="Tahoma" w:cs="Tahoma"/>
          <w:sz w:val="24"/>
          <w:szCs w:val="24"/>
        </w:rPr>
        <w:t>во</w:t>
      </w:r>
      <w:r>
        <w:rPr>
          <w:rFonts w:ascii="Tahoma" w:eastAsia="Tahoma" w:hAnsi="Tahoma" w:cs="Tahoma"/>
          <w:spacing w:val="23"/>
          <w:sz w:val="24"/>
          <w:szCs w:val="24"/>
        </w:rPr>
        <w:t xml:space="preserve"> </w:t>
      </w:r>
      <w:r>
        <w:rPr>
          <w:rFonts w:ascii="Tahoma" w:eastAsia="Tahoma" w:hAnsi="Tahoma" w:cs="Tahoma"/>
          <w:sz w:val="24"/>
          <w:szCs w:val="24"/>
        </w:rPr>
        <w:t>снабдувањето со</w:t>
      </w:r>
      <w:r>
        <w:rPr>
          <w:rFonts w:ascii="Tahoma" w:eastAsia="Tahoma" w:hAnsi="Tahoma" w:cs="Tahoma"/>
          <w:spacing w:val="9"/>
          <w:sz w:val="24"/>
          <w:szCs w:val="24"/>
        </w:rPr>
        <w:t xml:space="preserve"> </w:t>
      </w:r>
      <w:r>
        <w:rPr>
          <w:rFonts w:ascii="Tahoma" w:eastAsia="Tahoma" w:hAnsi="Tahoma" w:cs="Tahoma"/>
          <w:sz w:val="24"/>
          <w:szCs w:val="24"/>
        </w:rPr>
        <w:t>нафта.</w:t>
      </w:r>
      <w:proofErr w:type="gramEnd"/>
      <w:r>
        <w:rPr>
          <w:rFonts w:ascii="Tahoma" w:eastAsia="Tahoma" w:hAnsi="Tahoma" w:cs="Tahoma"/>
          <w:spacing w:val="5"/>
          <w:sz w:val="24"/>
          <w:szCs w:val="24"/>
        </w:rPr>
        <w:t xml:space="preserve"> </w:t>
      </w:r>
      <w:r>
        <w:rPr>
          <w:rFonts w:ascii="Tahoma" w:eastAsia="Tahoma" w:hAnsi="Tahoma" w:cs="Tahoma"/>
          <w:sz w:val="24"/>
          <w:szCs w:val="24"/>
        </w:rPr>
        <w:t>Тој</w:t>
      </w:r>
      <w:r>
        <w:rPr>
          <w:rFonts w:ascii="Tahoma" w:eastAsia="Tahoma" w:hAnsi="Tahoma" w:cs="Tahoma"/>
          <w:spacing w:val="8"/>
          <w:sz w:val="24"/>
          <w:szCs w:val="24"/>
        </w:rPr>
        <w:t xml:space="preserve"> </w:t>
      </w:r>
      <w:r>
        <w:rPr>
          <w:rFonts w:ascii="Tahoma" w:eastAsia="Tahoma" w:hAnsi="Tahoma" w:cs="Tahoma"/>
          <w:sz w:val="24"/>
          <w:szCs w:val="24"/>
        </w:rPr>
        <w:t>извештај</w:t>
      </w:r>
      <w:r>
        <w:rPr>
          <w:rFonts w:ascii="Tahoma" w:eastAsia="Tahoma" w:hAnsi="Tahoma" w:cs="Tahoma"/>
          <w:spacing w:val="3"/>
          <w:sz w:val="24"/>
          <w:szCs w:val="24"/>
        </w:rPr>
        <w:t xml:space="preserve"> </w:t>
      </w:r>
      <w:r>
        <w:rPr>
          <w:rFonts w:ascii="Tahoma" w:eastAsia="Tahoma" w:hAnsi="Tahoma" w:cs="Tahoma"/>
          <w:sz w:val="24"/>
          <w:szCs w:val="24"/>
        </w:rPr>
        <w:t>ѝ</w:t>
      </w:r>
      <w:r>
        <w:rPr>
          <w:rFonts w:ascii="Tahoma" w:eastAsia="Tahoma" w:hAnsi="Tahoma" w:cs="Tahoma"/>
          <w:spacing w:val="12"/>
          <w:sz w:val="24"/>
          <w:szCs w:val="24"/>
        </w:rPr>
        <w:t xml:space="preserve"> </w:t>
      </w:r>
      <w:r>
        <w:rPr>
          <w:rFonts w:ascii="Tahoma" w:eastAsia="Tahoma" w:hAnsi="Tahoma" w:cs="Tahoma"/>
          <w:sz w:val="24"/>
          <w:szCs w:val="24"/>
        </w:rPr>
        <w:t>се</w:t>
      </w:r>
      <w:r>
        <w:rPr>
          <w:rFonts w:ascii="Tahoma" w:eastAsia="Tahoma" w:hAnsi="Tahoma" w:cs="Tahoma"/>
          <w:spacing w:val="12"/>
          <w:sz w:val="24"/>
          <w:szCs w:val="24"/>
        </w:rPr>
        <w:t xml:space="preserve"> </w:t>
      </w:r>
      <w:r>
        <w:rPr>
          <w:rFonts w:ascii="Tahoma" w:eastAsia="Tahoma" w:hAnsi="Tahoma" w:cs="Tahoma"/>
          <w:sz w:val="24"/>
          <w:szCs w:val="24"/>
        </w:rPr>
        <w:t>испраќа</w:t>
      </w:r>
      <w:r>
        <w:rPr>
          <w:rFonts w:ascii="Tahoma" w:eastAsia="Tahoma" w:hAnsi="Tahoma" w:cs="Tahoma"/>
          <w:spacing w:val="4"/>
          <w:sz w:val="24"/>
          <w:szCs w:val="24"/>
        </w:rPr>
        <w:t xml:space="preserve"> </w:t>
      </w:r>
      <w:r>
        <w:rPr>
          <w:rFonts w:ascii="Tahoma" w:eastAsia="Tahoma" w:hAnsi="Tahoma" w:cs="Tahoma"/>
          <w:sz w:val="24"/>
          <w:szCs w:val="24"/>
        </w:rPr>
        <w:t>на</w:t>
      </w:r>
      <w:r>
        <w:rPr>
          <w:rFonts w:ascii="Tahoma" w:eastAsia="Tahoma" w:hAnsi="Tahoma" w:cs="Tahoma"/>
          <w:spacing w:val="9"/>
          <w:sz w:val="24"/>
          <w:szCs w:val="24"/>
        </w:rPr>
        <w:t xml:space="preserve"> </w:t>
      </w:r>
      <w:r>
        <w:rPr>
          <w:rFonts w:ascii="Tahoma" w:eastAsia="Tahoma" w:hAnsi="Tahoma" w:cs="Tahoma"/>
          <w:sz w:val="24"/>
          <w:szCs w:val="24"/>
        </w:rPr>
        <w:t>Европската комисија</w:t>
      </w:r>
      <w:r>
        <w:rPr>
          <w:rFonts w:ascii="Tahoma" w:eastAsia="Tahoma" w:hAnsi="Tahoma" w:cs="Tahoma"/>
          <w:spacing w:val="3"/>
          <w:sz w:val="24"/>
          <w:szCs w:val="24"/>
        </w:rPr>
        <w:t xml:space="preserve"> </w:t>
      </w:r>
      <w:r>
        <w:rPr>
          <w:rFonts w:ascii="Tahoma" w:eastAsia="Tahoma" w:hAnsi="Tahoma" w:cs="Tahoma"/>
          <w:sz w:val="24"/>
          <w:szCs w:val="24"/>
        </w:rPr>
        <w:t>до</w:t>
      </w:r>
      <w:r>
        <w:rPr>
          <w:rFonts w:ascii="Tahoma" w:eastAsia="Tahoma" w:hAnsi="Tahoma" w:cs="Tahoma"/>
          <w:spacing w:val="9"/>
          <w:sz w:val="24"/>
          <w:szCs w:val="24"/>
        </w:rPr>
        <w:t xml:space="preserve"> </w:t>
      </w:r>
      <w:r>
        <w:rPr>
          <w:rFonts w:ascii="Tahoma" w:eastAsia="Tahoma" w:hAnsi="Tahoma" w:cs="Tahoma"/>
          <w:sz w:val="24"/>
          <w:szCs w:val="24"/>
        </w:rPr>
        <w:t>крајот</w:t>
      </w:r>
      <w:r>
        <w:rPr>
          <w:rFonts w:ascii="Tahoma" w:eastAsia="Tahoma" w:hAnsi="Tahoma" w:cs="Tahoma"/>
          <w:spacing w:val="6"/>
          <w:sz w:val="24"/>
          <w:szCs w:val="24"/>
        </w:rPr>
        <w:t xml:space="preserve"> </w:t>
      </w:r>
      <w:r>
        <w:rPr>
          <w:rFonts w:ascii="Tahoma" w:eastAsia="Tahoma" w:hAnsi="Tahoma" w:cs="Tahoma"/>
          <w:sz w:val="24"/>
          <w:szCs w:val="24"/>
        </w:rPr>
        <w:t>на</w:t>
      </w:r>
      <w:r>
        <w:rPr>
          <w:rFonts w:ascii="Tahoma" w:eastAsia="Tahoma" w:hAnsi="Tahoma" w:cs="Tahoma"/>
          <w:spacing w:val="9"/>
          <w:sz w:val="24"/>
          <w:szCs w:val="24"/>
        </w:rPr>
        <w:t xml:space="preserve"> </w:t>
      </w:r>
      <w:r>
        <w:rPr>
          <w:rFonts w:ascii="Tahoma" w:eastAsia="Tahoma" w:hAnsi="Tahoma" w:cs="Tahoma"/>
          <w:sz w:val="24"/>
          <w:szCs w:val="24"/>
        </w:rPr>
        <w:t>првиот месец</w:t>
      </w:r>
      <w:r>
        <w:rPr>
          <w:rFonts w:ascii="Tahoma" w:eastAsia="Tahoma" w:hAnsi="Tahoma" w:cs="Tahoma"/>
          <w:spacing w:val="-7"/>
          <w:sz w:val="24"/>
          <w:szCs w:val="24"/>
        </w:rPr>
        <w:t xml:space="preserve"> </w:t>
      </w:r>
      <w:r>
        <w:rPr>
          <w:rFonts w:ascii="Tahoma" w:eastAsia="Tahoma" w:hAnsi="Tahoma" w:cs="Tahoma"/>
          <w:sz w:val="24"/>
          <w:szCs w:val="24"/>
        </w:rPr>
        <w:t>од</w:t>
      </w:r>
      <w:r>
        <w:rPr>
          <w:rFonts w:ascii="Tahoma" w:eastAsia="Tahoma" w:hAnsi="Tahoma" w:cs="Tahoma"/>
          <w:spacing w:val="-3"/>
          <w:sz w:val="24"/>
          <w:szCs w:val="24"/>
        </w:rPr>
        <w:t xml:space="preserve"> </w:t>
      </w:r>
      <w:r>
        <w:rPr>
          <w:rFonts w:ascii="Tahoma" w:eastAsia="Tahoma" w:hAnsi="Tahoma" w:cs="Tahoma"/>
          <w:sz w:val="24"/>
          <w:szCs w:val="24"/>
        </w:rPr>
        <w:t>календарската</w:t>
      </w:r>
      <w:r>
        <w:rPr>
          <w:rFonts w:ascii="Tahoma" w:eastAsia="Tahoma" w:hAnsi="Tahoma" w:cs="Tahoma"/>
          <w:spacing w:val="-16"/>
          <w:sz w:val="24"/>
          <w:szCs w:val="24"/>
        </w:rPr>
        <w:t xml:space="preserve"> </w:t>
      </w:r>
      <w:r>
        <w:rPr>
          <w:rFonts w:ascii="Tahoma" w:eastAsia="Tahoma" w:hAnsi="Tahoma" w:cs="Tahoma"/>
          <w:sz w:val="24"/>
          <w:szCs w:val="24"/>
        </w:rPr>
        <w:t>година</w:t>
      </w:r>
      <w:r>
        <w:rPr>
          <w:rFonts w:ascii="Tahoma" w:eastAsia="Tahoma" w:hAnsi="Tahoma" w:cs="Tahoma"/>
          <w:spacing w:val="-4"/>
          <w:sz w:val="24"/>
          <w:szCs w:val="24"/>
        </w:rPr>
        <w:t xml:space="preserve"> </w:t>
      </w:r>
      <w:r>
        <w:rPr>
          <w:rFonts w:ascii="Tahoma" w:eastAsia="Tahoma" w:hAnsi="Tahoma" w:cs="Tahoma"/>
          <w:sz w:val="24"/>
          <w:szCs w:val="24"/>
        </w:rPr>
        <w:t>на</w:t>
      </w:r>
      <w:r>
        <w:rPr>
          <w:rFonts w:ascii="Tahoma" w:eastAsia="Tahoma" w:hAnsi="Tahoma" w:cs="Tahoma"/>
          <w:spacing w:val="-3"/>
          <w:sz w:val="24"/>
          <w:szCs w:val="24"/>
        </w:rPr>
        <w:t xml:space="preserve"> </w:t>
      </w:r>
      <w:r>
        <w:rPr>
          <w:rFonts w:ascii="Tahoma" w:eastAsia="Tahoma" w:hAnsi="Tahoma" w:cs="Tahoma"/>
          <w:sz w:val="24"/>
          <w:szCs w:val="24"/>
        </w:rPr>
        <w:t>која</w:t>
      </w:r>
      <w:r>
        <w:rPr>
          <w:rFonts w:ascii="Tahoma" w:eastAsia="Tahoma" w:hAnsi="Tahoma" w:cs="Tahoma"/>
          <w:spacing w:val="-4"/>
          <w:sz w:val="24"/>
          <w:szCs w:val="24"/>
        </w:rPr>
        <w:t xml:space="preserve"> </w:t>
      </w:r>
      <w:r>
        <w:rPr>
          <w:rFonts w:ascii="Tahoma" w:eastAsia="Tahoma" w:hAnsi="Tahoma" w:cs="Tahoma"/>
          <w:sz w:val="24"/>
          <w:szCs w:val="24"/>
        </w:rPr>
        <w:t>се однесува.</w:t>
      </w:r>
    </w:p>
    <w:p w14:paraId="77F62B14" w14:textId="24685C9A" w:rsidR="006F4793" w:rsidRDefault="008A6E97">
      <w:pPr>
        <w:spacing w:after="0" w:line="240" w:lineRule="auto"/>
        <w:ind w:left="136" w:right="73" w:firstLine="284"/>
        <w:jc w:val="both"/>
        <w:rPr>
          <w:rFonts w:ascii="Tahoma" w:eastAsia="Tahoma" w:hAnsi="Tahoma" w:cs="Tahoma"/>
          <w:sz w:val="24"/>
          <w:szCs w:val="24"/>
        </w:rPr>
      </w:pPr>
      <w:r>
        <w:rPr>
          <w:rFonts w:ascii="Tahoma" w:eastAsia="Tahoma" w:hAnsi="Tahoma" w:cs="Tahoma"/>
          <w:sz w:val="24"/>
          <w:szCs w:val="24"/>
        </w:rPr>
        <w:t>(11)</w:t>
      </w:r>
      <w:r>
        <w:rPr>
          <w:rFonts w:ascii="Tahoma" w:eastAsia="Tahoma" w:hAnsi="Tahoma" w:cs="Tahoma"/>
          <w:spacing w:val="7"/>
          <w:sz w:val="24"/>
          <w:szCs w:val="24"/>
        </w:rPr>
        <w:t xml:space="preserve"> </w:t>
      </w:r>
      <w:r>
        <w:rPr>
          <w:rFonts w:ascii="Tahoma" w:eastAsia="Tahoma" w:hAnsi="Tahoma" w:cs="Tahoma"/>
          <w:sz w:val="24"/>
          <w:szCs w:val="24"/>
        </w:rPr>
        <w:t>Доколку</w:t>
      </w:r>
      <w:r>
        <w:rPr>
          <w:rFonts w:ascii="Tahoma" w:eastAsia="Tahoma" w:hAnsi="Tahoma" w:cs="Tahoma"/>
          <w:spacing w:val="3"/>
          <w:sz w:val="24"/>
          <w:szCs w:val="24"/>
        </w:rPr>
        <w:t xml:space="preserve"> </w:t>
      </w:r>
      <w:r>
        <w:rPr>
          <w:rFonts w:ascii="Tahoma" w:eastAsia="Tahoma" w:hAnsi="Tahoma" w:cs="Tahoma"/>
          <w:sz w:val="24"/>
          <w:szCs w:val="24"/>
        </w:rPr>
        <w:t>Република</w:t>
      </w:r>
      <w:r>
        <w:rPr>
          <w:rFonts w:ascii="Tahoma" w:eastAsia="Tahoma" w:hAnsi="Tahoma" w:cs="Tahoma"/>
          <w:spacing w:val="1"/>
          <w:sz w:val="24"/>
          <w:szCs w:val="24"/>
        </w:rPr>
        <w:t xml:space="preserve"> </w:t>
      </w:r>
      <w:r>
        <w:rPr>
          <w:rFonts w:ascii="Tahoma" w:eastAsia="Tahoma" w:hAnsi="Tahoma" w:cs="Tahoma"/>
          <w:sz w:val="24"/>
          <w:szCs w:val="24"/>
        </w:rPr>
        <w:t>Македонија одлучи</w:t>
      </w:r>
      <w:r>
        <w:rPr>
          <w:rFonts w:ascii="Tahoma" w:eastAsia="Tahoma" w:hAnsi="Tahoma" w:cs="Tahoma"/>
          <w:spacing w:val="4"/>
          <w:sz w:val="24"/>
          <w:szCs w:val="24"/>
        </w:rPr>
        <w:t xml:space="preserve"> </w:t>
      </w:r>
      <w:r>
        <w:rPr>
          <w:rFonts w:ascii="Tahoma" w:eastAsia="Tahoma" w:hAnsi="Tahoma" w:cs="Tahoma"/>
          <w:sz w:val="24"/>
          <w:szCs w:val="24"/>
        </w:rPr>
        <w:t>посебните</w:t>
      </w:r>
      <w:r>
        <w:rPr>
          <w:rFonts w:ascii="Tahoma" w:eastAsia="Tahoma" w:hAnsi="Tahoma" w:cs="Tahoma"/>
          <w:spacing w:val="1"/>
          <w:sz w:val="24"/>
          <w:szCs w:val="24"/>
        </w:rPr>
        <w:t xml:space="preserve"> </w:t>
      </w:r>
      <w:r>
        <w:rPr>
          <w:rFonts w:ascii="Tahoma" w:eastAsia="Tahoma" w:hAnsi="Tahoma" w:cs="Tahoma"/>
          <w:sz w:val="24"/>
          <w:szCs w:val="24"/>
        </w:rPr>
        <w:t>резерви</w:t>
      </w:r>
      <w:r>
        <w:rPr>
          <w:rFonts w:ascii="Tahoma" w:eastAsia="Tahoma" w:hAnsi="Tahoma" w:cs="Tahoma"/>
          <w:spacing w:val="4"/>
          <w:sz w:val="24"/>
          <w:szCs w:val="24"/>
        </w:rPr>
        <w:t xml:space="preserve"> </w:t>
      </w:r>
      <w:r>
        <w:rPr>
          <w:rFonts w:ascii="Tahoma" w:eastAsia="Tahoma" w:hAnsi="Tahoma" w:cs="Tahoma"/>
          <w:sz w:val="24"/>
          <w:szCs w:val="24"/>
        </w:rPr>
        <w:t>да</w:t>
      </w:r>
      <w:r>
        <w:rPr>
          <w:rFonts w:ascii="Tahoma" w:eastAsia="Tahoma" w:hAnsi="Tahoma" w:cs="Tahoma"/>
          <w:spacing w:val="9"/>
          <w:sz w:val="24"/>
          <w:szCs w:val="24"/>
        </w:rPr>
        <w:t xml:space="preserve"> </w:t>
      </w:r>
      <w:r>
        <w:rPr>
          <w:rFonts w:ascii="Tahoma" w:eastAsia="Tahoma" w:hAnsi="Tahoma" w:cs="Tahoma"/>
          <w:sz w:val="24"/>
          <w:szCs w:val="24"/>
        </w:rPr>
        <w:t>ги</w:t>
      </w:r>
      <w:r>
        <w:rPr>
          <w:rFonts w:ascii="Tahoma" w:eastAsia="Tahoma" w:hAnsi="Tahoma" w:cs="Tahoma"/>
          <w:spacing w:val="12"/>
          <w:sz w:val="24"/>
          <w:szCs w:val="24"/>
        </w:rPr>
        <w:t xml:space="preserve"> </w:t>
      </w:r>
      <w:r>
        <w:rPr>
          <w:rFonts w:ascii="Tahoma" w:eastAsia="Tahoma" w:hAnsi="Tahoma" w:cs="Tahoma"/>
          <w:sz w:val="24"/>
          <w:szCs w:val="24"/>
        </w:rPr>
        <w:t>пушти</w:t>
      </w:r>
      <w:r>
        <w:rPr>
          <w:rFonts w:ascii="Tahoma" w:eastAsia="Tahoma" w:hAnsi="Tahoma" w:cs="Tahoma"/>
          <w:spacing w:val="5"/>
          <w:sz w:val="24"/>
          <w:szCs w:val="24"/>
        </w:rPr>
        <w:t xml:space="preserve"> </w:t>
      </w:r>
      <w:r>
        <w:rPr>
          <w:rFonts w:ascii="Tahoma" w:eastAsia="Tahoma" w:hAnsi="Tahoma" w:cs="Tahoma"/>
          <w:sz w:val="24"/>
          <w:szCs w:val="24"/>
        </w:rPr>
        <w:t>во</w:t>
      </w:r>
      <w:ins w:id="7570" w:author="Stojmenova Aneta" w:date="2020-11-18T12:30:00Z">
        <w:r w:rsidR="00904DDF">
          <w:rPr>
            <w:rFonts w:ascii="Tahoma" w:eastAsia="Tahoma" w:hAnsi="Tahoma" w:cs="Tahoma"/>
            <w:sz w:val="24"/>
            <w:szCs w:val="24"/>
            <w:lang w:val="mk-MK"/>
          </w:rPr>
          <w:t xml:space="preserve"> </w:t>
        </w:r>
        <w:commentRangeStart w:id="7571"/>
        <w:r w:rsidR="00904DDF">
          <w:rPr>
            <w:rFonts w:ascii="Tahoma" w:eastAsia="Tahoma" w:hAnsi="Tahoma" w:cs="Tahoma"/>
            <w:sz w:val="24"/>
            <w:szCs w:val="24"/>
            <w:lang w:val="mk-MK"/>
          </w:rPr>
          <w:t>правен</w:t>
        </w:r>
      </w:ins>
      <w:r>
        <w:rPr>
          <w:rFonts w:ascii="Tahoma" w:eastAsia="Tahoma" w:hAnsi="Tahoma" w:cs="Tahoma"/>
          <w:sz w:val="24"/>
          <w:szCs w:val="24"/>
        </w:rPr>
        <w:t xml:space="preserve"> </w:t>
      </w:r>
      <w:commentRangeEnd w:id="7571"/>
      <w:r w:rsidR="00EF757C">
        <w:rPr>
          <w:rStyle w:val="CommentReference"/>
        </w:rPr>
        <w:commentReference w:id="7571"/>
      </w:r>
      <w:r>
        <w:rPr>
          <w:rFonts w:ascii="Tahoma" w:eastAsia="Tahoma" w:hAnsi="Tahoma" w:cs="Tahoma"/>
          <w:sz w:val="24"/>
          <w:szCs w:val="24"/>
        </w:rPr>
        <w:t>промет,</w:t>
      </w:r>
      <w:r>
        <w:rPr>
          <w:rFonts w:ascii="Tahoma" w:eastAsia="Tahoma" w:hAnsi="Tahoma" w:cs="Tahoma"/>
          <w:spacing w:val="-9"/>
          <w:sz w:val="24"/>
          <w:szCs w:val="24"/>
        </w:rPr>
        <w:t xml:space="preserve"> </w:t>
      </w:r>
      <w:r>
        <w:rPr>
          <w:rFonts w:ascii="Tahoma" w:eastAsia="Tahoma" w:hAnsi="Tahoma" w:cs="Tahoma"/>
          <w:sz w:val="24"/>
          <w:szCs w:val="24"/>
        </w:rPr>
        <w:t>ќе се</w:t>
      </w:r>
      <w:r>
        <w:rPr>
          <w:rFonts w:ascii="Tahoma" w:eastAsia="Tahoma" w:hAnsi="Tahoma" w:cs="Tahoma"/>
          <w:spacing w:val="1"/>
          <w:sz w:val="24"/>
          <w:szCs w:val="24"/>
        </w:rPr>
        <w:t xml:space="preserve"> </w:t>
      </w:r>
      <w:r>
        <w:rPr>
          <w:rFonts w:ascii="Tahoma" w:eastAsia="Tahoma" w:hAnsi="Tahoma" w:cs="Tahoma"/>
          <w:sz w:val="24"/>
          <w:szCs w:val="24"/>
        </w:rPr>
        <w:t>применуваат</w:t>
      </w:r>
      <w:r>
        <w:rPr>
          <w:rFonts w:ascii="Tahoma" w:eastAsia="Tahoma" w:hAnsi="Tahoma" w:cs="Tahoma"/>
          <w:spacing w:val="-13"/>
          <w:sz w:val="24"/>
          <w:szCs w:val="24"/>
        </w:rPr>
        <w:t xml:space="preserve"> </w:t>
      </w:r>
      <w:r>
        <w:rPr>
          <w:rFonts w:ascii="Tahoma" w:eastAsia="Tahoma" w:hAnsi="Tahoma" w:cs="Tahoma"/>
          <w:sz w:val="24"/>
          <w:szCs w:val="24"/>
        </w:rPr>
        <w:t>одредбите</w:t>
      </w:r>
      <w:r>
        <w:rPr>
          <w:rFonts w:ascii="Tahoma" w:eastAsia="Tahoma" w:hAnsi="Tahoma" w:cs="Tahoma"/>
          <w:spacing w:val="-12"/>
          <w:sz w:val="24"/>
          <w:szCs w:val="24"/>
        </w:rPr>
        <w:t xml:space="preserve"> </w:t>
      </w:r>
      <w:r>
        <w:rPr>
          <w:rFonts w:ascii="Tahoma" w:eastAsia="Tahoma" w:hAnsi="Tahoma" w:cs="Tahoma"/>
          <w:sz w:val="24"/>
          <w:szCs w:val="24"/>
        </w:rPr>
        <w:t>од</w:t>
      </w:r>
      <w:r>
        <w:rPr>
          <w:rFonts w:ascii="Tahoma" w:eastAsia="Tahoma" w:hAnsi="Tahoma" w:cs="Tahoma"/>
          <w:spacing w:val="-3"/>
          <w:sz w:val="24"/>
          <w:szCs w:val="24"/>
        </w:rPr>
        <w:t xml:space="preserve"> </w:t>
      </w:r>
      <w:r>
        <w:rPr>
          <w:rFonts w:ascii="Tahoma" w:eastAsia="Tahoma" w:hAnsi="Tahoma" w:cs="Tahoma"/>
          <w:sz w:val="24"/>
          <w:szCs w:val="24"/>
        </w:rPr>
        <w:t>членот</w:t>
      </w:r>
      <w:r>
        <w:rPr>
          <w:rFonts w:ascii="Tahoma" w:eastAsia="Tahoma" w:hAnsi="Tahoma" w:cs="Tahoma"/>
          <w:spacing w:val="-8"/>
          <w:sz w:val="24"/>
          <w:szCs w:val="24"/>
        </w:rPr>
        <w:t xml:space="preserve"> </w:t>
      </w:r>
      <w:r>
        <w:rPr>
          <w:rFonts w:ascii="Tahoma" w:eastAsia="Tahoma" w:hAnsi="Tahoma" w:cs="Tahoma"/>
          <w:sz w:val="24"/>
          <w:szCs w:val="24"/>
        </w:rPr>
        <w:t>36</w:t>
      </w:r>
      <w:r>
        <w:rPr>
          <w:rFonts w:ascii="Tahoma" w:eastAsia="Tahoma" w:hAnsi="Tahoma" w:cs="Tahoma"/>
          <w:spacing w:val="-3"/>
          <w:sz w:val="24"/>
          <w:szCs w:val="24"/>
        </w:rPr>
        <w:t xml:space="preserve"> </w:t>
      </w:r>
      <w:r>
        <w:rPr>
          <w:rFonts w:ascii="Tahoma" w:eastAsia="Tahoma" w:hAnsi="Tahoma" w:cs="Tahoma"/>
          <w:sz w:val="24"/>
          <w:szCs w:val="24"/>
        </w:rPr>
        <w:t>од</w:t>
      </w:r>
      <w:r>
        <w:rPr>
          <w:rFonts w:ascii="Tahoma" w:eastAsia="Tahoma" w:hAnsi="Tahoma" w:cs="Tahoma"/>
          <w:spacing w:val="-3"/>
          <w:sz w:val="24"/>
          <w:szCs w:val="24"/>
        </w:rPr>
        <w:t xml:space="preserve"> </w:t>
      </w:r>
      <w:r>
        <w:rPr>
          <w:rFonts w:ascii="Tahoma" w:eastAsia="Tahoma" w:hAnsi="Tahoma" w:cs="Tahoma"/>
          <w:sz w:val="24"/>
          <w:szCs w:val="24"/>
        </w:rPr>
        <w:t>овој</w:t>
      </w:r>
      <w:r>
        <w:rPr>
          <w:rFonts w:ascii="Tahoma" w:eastAsia="Tahoma" w:hAnsi="Tahoma" w:cs="Tahoma"/>
          <w:spacing w:val="-5"/>
          <w:sz w:val="24"/>
          <w:szCs w:val="24"/>
        </w:rPr>
        <w:t xml:space="preserve"> </w:t>
      </w:r>
      <w:r>
        <w:rPr>
          <w:rFonts w:ascii="Tahoma" w:eastAsia="Tahoma" w:hAnsi="Tahoma" w:cs="Tahoma"/>
          <w:sz w:val="24"/>
          <w:szCs w:val="24"/>
        </w:rPr>
        <w:t>закон.</w:t>
      </w:r>
    </w:p>
    <w:p w14:paraId="39DF9B52" w14:textId="77777777" w:rsidR="006F4793" w:rsidRDefault="006F4793">
      <w:pPr>
        <w:spacing w:before="5" w:after="0" w:line="140" w:lineRule="exact"/>
        <w:rPr>
          <w:sz w:val="14"/>
          <w:szCs w:val="14"/>
        </w:rPr>
      </w:pPr>
    </w:p>
    <w:p w14:paraId="525678C5" w14:textId="77777777" w:rsidR="006F4793" w:rsidRDefault="008A6E97">
      <w:pPr>
        <w:spacing w:after="0" w:line="240" w:lineRule="auto"/>
        <w:ind w:left="2600" w:right="2581"/>
        <w:jc w:val="center"/>
        <w:rPr>
          <w:rFonts w:ascii="Tahoma" w:eastAsia="Tahoma" w:hAnsi="Tahoma" w:cs="Tahoma"/>
          <w:sz w:val="24"/>
          <w:szCs w:val="24"/>
        </w:rPr>
      </w:pPr>
      <w:r>
        <w:rPr>
          <w:rFonts w:ascii="Tahoma" w:eastAsia="Tahoma" w:hAnsi="Tahoma" w:cs="Tahoma"/>
          <w:b/>
          <w:bCs/>
          <w:sz w:val="24"/>
          <w:szCs w:val="24"/>
        </w:rPr>
        <w:t>Управување</w:t>
      </w:r>
      <w:r>
        <w:rPr>
          <w:rFonts w:ascii="Tahoma" w:eastAsia="Tahoma" w:hAnsi="Tahoma" w:cs="Tahoma"/>
          <w:b/>
          <w:bCs/>
          <w:spacing w:val="-13"/>
          <w:sz w:val="24"/>
          <w:szCs w:val="24"/>
        </w:rPr>
        <w:t xml:space="preserve"> </w:t>
      </w:r>
      <w:r>
        <w:rPr>
          <w:rFonts w:ascii="Tahoma" w:eastAsia="Tahoma" w:hAnsi="Tahoma" w:cs="Tahoma"/>
          <w:b/>
          <w:bCs/>
          <w:sz w:val="24"/>
          <w:szCs w:val="24"/>
        </w:rPr>
        <w:t>со посебните</w:t>
      </w:r>
      <w:r>
        <w:rPr>
          <w:rFonts w:ascii="Tahoma" w:eastAsia="Tahoma" w:hAnsi="Tahoma" w:cs="Tahoma"/>
          <w:b/>
          <w:bCs/>
          <w:spacing w:val="-12"/>
          <w:sz w:val="24"/>
          <w:szCs w:val="24"/>
        </w:rPr>
        <w:t xml:space="preserve"> </w:t>
      </w:r>
      <w:r>
        <w:rPr>
          <w:rFonts w:ascii="Tahoma" w:eastAsia="Tahoma" w:hAnsi="Tahoma" w:cs="Tahoma"/>
          <w:b/>
          <w:bCs/>
          <w:w w:val="99"/>
          <w:sz w:val="24"/>
          <w:szCs w:val="24"/>
        </w:rPr>
        <w:t>резерви</w:t>
      </w:r>
    </w:p>
    <w:p w14:paraId="5A64118E" w14:textId="77777777" w:rsidR="006F4793" w:rsidRDefault="006F4793">
      <w:pPr>
        <w:spacing w:before="10" w:after="0" w:line="280" w:lineRule="exact"/>
        <w:rPr>
          <w:sz w:val="28"/>
          <w:szCs w:val="28"/>
        </w:rPr>
      </w:pPr>
    </w:p>
    <w:p w14:paraId="4C025551" w14:textId="77777777" w:rsidR="006F4793" w:rsidRDefault="008A6E97">
      <w:pPr>
        <w:spacing w:after="0" w:line="240" w:lineRule="auto"/>
        <w:ind w:left="4238" w:right="4219"/>
        <w:jc w:val="center"/>
        <w:rPr>
          <w:rFonts w:ascii="Tahoma" w:eastAsia="Tahoma" w:hAnsi="Tahoma" w:cs="Tahoma"/>
          <w:sz w:val="24"/>
          <w:szCs w:val="24"/>
        </w:rPr>
      </w:pPr>
      <w:r>
        <w:rPr>
          <w:rFonts w:ascii="Tahoma" w:eastAsia="Tahoma" w:hAnsi="Tahoma" w:cs="Tahoma"/>
          <w:b/>
          <w:bCs/>
          <w:sz w:val="24"/>
          <w:szCs w:val="24"/>
        </w:rPr>
        <w:t>Член</w:t>
      </w:r>
      <w:r>
        <w:rPr>
          <w:rFonts w:ascii="Tahoma" w:eastAsia="Tahoma" w:hAnsi="Tahoma" w:cs="Tahoma"/>
          <w:b/>
          <w:bCs/>
          <w:spacing w:val="64"/>
          <w:sz w:val="24"/>
          <w:szCs w:val="24"/>
        </w:rPr>
        <w:t xml:space="preserve"> </w:t>
      </w:r>
      <w:r>
        <w:rPr>
          <w:rFonts w:ascii="Tahoma" w:eastAsia="Tahoma" w:hAnsi="Tahoma" w:cs="Tahoma"/>
          <w:b/>
          <w:bCs/>
          <w:w w:val="99"/>
          <w:sz w:val="24"/>
          <w:szCs w:val="24"/>
        </w:rPr>
        <w:t>35</w:t>
      </w:r>
    </w:p>
    <w:p w14:paraId="108FF160" w14:textId="77777777" w:rsidR="006F4793" w:rsidRDefault="008A6E97">
      <w:pPr>
        <w:spacing w:after="0" w:line="240" w:lineRule="auto"/>
        <w:ind w:left="136" w:right="73" w:firstLine="284"/>
        <w:jc w:val="both"/>
        <w:rPr>
          <w:rFonts w:ascii="Tahoma" w:eastAsia="Tahoma" w:hAnsi="Tahoma" w:cs="Tahoma"/>
          <w:sz w:val="24"/>
          <w:szCs w:val="24"/>
        </w:rPr>
      </w:pPr>
      <w:r>
        <w:rPr>
          <w:rFonts w:ascii="Tahoma" w:eastAsia="Tahoma" w:hAnsi="Tahoma" w:cs="Tahoma"/>
          <w:sz w:val="24"/>
          <w:szCs w:val="24"/>
        </w:rPr>
        <w:t>(1)</w:t>
      </w:r>
      <w:r>
        <w:rPr>
          <w:rFonts w:ascii="Tahoma" w:eastAsia="Tahoma" w:hAnsi="Tahoma" w:cs="Tahoma"/>
          <w:spacing w:val="12"/>
          <w:sz w:val="24"/>
          <w:szCs w:val="24"/>
        </w:rPr>
        <w:t xml:space="preserve"> </w:t>
      </w:r>
      <w:r>
        <w:rPr>
          <w:rFonts w:ascii="Tahoma" w:eastAsia="Tahoma" w:hAnsi="Tahoma" w:cs="Tahoma"/>
          <w:sz w:val="24"/>
          <w:szCs w:val="24"/>
        </w:rPr>
        <w:t>Агенцијата</w:t>
      </w:r>
      <w:r>
        <w:rPr>
          <w:rFonts w:ascii="Tahoma" w:eastAsia="Tahoma" w:hAnsi="Tahoma" w:cs="Tahoma"/>
          <w:spacing w:val="5"/>
          <w:sz w:val="24"/>
          <w:szCs w:val="24"/>
        </w:rPr>
        <w:t xml:space="preserve"> </w:t>
      </w:r>
      <w:r>
        <w:rPr>
          <w:rFonts w:ascii="Tahoma" w:eastAsia="Tahoma" w:hAnsi="Tahoma" w:cs="Tahoma"/>
          <w:sz w:val="24"/>
          <w:szCs w:val="24"/>
        </w:rPr>
        <w:t>за</w:t>
      </w:r>
      <w:r>
        <w:rPr>
          <w:rFonts w:ascii="Tahoma" w:eastAsia="Tahoma" w:hAnsi="Tahoma" w:cs="Tahoma"/>
          <w:spacing w:val="12"/>
          <w:sz w:val="24"/>
          <w:szCs w:val="24"/>
        </w:rPr>
        <w:t xml:space="preserve"> </w:t>
      </w:r>
      <w:r>
        <w:rPr>
          <w:rFonts w:ascii="Tahoma" w:eastAsia="Tahoma" w:hAnsi="Tahoma" w:cs="Tahoma"/>
          <w:sz w:val="24"/>
          <w:szCs w:val="24"/>
        </w:rPr>
        <w:t>задолжителни резерви</w:t>
      </w:r>
      <w:r>
        <w:rPr>
          <w:rFonts w:ascii="Tahoma" w:eastAsia="Tahoma" w:hAnsi="Tahoma" w:cs="Tahoma"/>
          <w:spacing w:val="7"/>
          <w:sz w:val="24"/>
          <w:szCs w:val="24"/>
        </w:rPr>
        <w:t xml:space="preserve"> </w:t>
      </w:r>
      <w:r>
        <w:rPr>
          <w:rFonts w:ascii="Tahoma" w:eastAsia="Tahoma" w:hAnsi="Tahoma" w:cs="Tahoma"/>
          <w:sz w:val="24"/>
          <w:szCs w:val="24"/>
        </w:rPr>
        <w:t>води</w:t>
      </w:r>
      <w:r>
        <w:rPr>
          <w:rFonts w:ascii="Tahoma" w:eastAsia="Tahoma" w:hAnsi="Tahoma" w:cs="Tahoma"/>
          <w:spacing w:val="10"/>
          <w:sz w:val="24"/>
          <w:szCs w:val="24"/>
        </w:rPr>
        <w:t xml:space="preserve"> </w:t>
      </w:r>
      <w:r>
        <w:rPr>
          <w:rFonts w:ascii="Tahoma" w:eastAsia="Tahoma" w:hAnsi="Tahoma" w:cs="Tahoma"/>
          <w:sz w:val="24"/>
          <w:szCs w:val="24"/>
        </w:rPr>
        <w:t>и</w:t>
      </w:r>
      <w:r>
        <w:rPr>
          <w:rFonts w:ascii="Tahoma" w:eastAsia="Tahoma" w:hAnsi="Tahoma" w:cs="Tahoma"/>
          <w:spacing w:val="15"/>
          <w:sz w:val="24"/>
          <w:szCs w:val="24"/>
        </w:rPr>
        <w:t xml:space="preserve"> </w:t>
      </w:r>
      <w:r>
        <w:rPr>
          <w:rFonts w:ascii="Tahoma" w:eastAsia="Tahoma" w:hAnsi="Tahoma" w:cs="Tahoma"/>
          <w:sz w:val="24"/>
          <w:szCs w:val="24"/>
        </w:rPr>
        <w:t>одржува</w:t>
      </w:r>
      <w:r>
        <w:rPr>
          <w:rFonts w:ascii="Tahoma" w:eastAsia="Tahoma" w:hAnsi="Tahoma" w:cs="Tahoma"/>
          <w:spacing w:val="6"/>
          <w:sz w:val="24"/>
          <w:szCs w:val="24"/>
        </w:rPr>
        <w:t xml:space="preserve"> </w:t>
      </w:r>
      <w:r>
        <w:rPr>
          <w:rFonts w:ascii="Tahoma" w:eastAsia="Tahoma" w:hAnsi="Tahoma" w:cs="Tahoma"/>
          <w:sz w:val="24"/>
          <w:szCs w:val="24"/>
        </w:rPr>
        <w:t>Регистар</w:t>
      </w:r>
      <w:r>
        <w:rPr>
          <w:rFonts w:ascii="Tahoma" w:eastAsia="Tahoma" w:hAnsi="Tahoma" w:cs="Tahoma"/>
          <w:spacing w:val="6"/>
          <w:sz w:val="24"/>
          <w:szCs w:val="24"/>
        </w:rPr>
        <w:t xml:space="preserve"> </w:t>
      </w:r>
      <w:r>
        <w:rPr>
          <w:rFonts w:ascii="Tahoma" w:eastAsia="Tahoma" w:hAnsi="Tahoma" w:cs="Tahoma"/>
          <w:sz w:val="24"/>
          <w:szCs w:val="24"/>
        </w:rPr>
        <w:t>на</w:t>
      </w:r>
      <w:r>
        <w:rPr>
          <w:rFonts w:ascii="Tahoma" w:eastAsia="Tahoma" w:hAnsi="Tahoma" w:cs="Tahoma"/>
          <w:spacing w:val="12"/>
          <w:sz w:val="24"/>
          <w:szCs w:val="24"/>
        </w:rPr>
        <w:t xml:space="preserve"> </w:t>
      </w:r>
      <w:r>
        <w:rPr>
          <w:rFonts w:ascii="Tahoma" w:eastAsia="Tahoma" w:hAnsi="Tahoma" w:cs="Tahoma"/>
          <w:sz w:val="24"/>
          <w:szCs w:val="24"/>
        </w:rPr>
        <w:t>посебни резерви,</w:t>
      </w:r>
      <w:r>
        <w:rPr>
          <w:rFonts w:ascii="Tahoma" w:eastAsia="Tahoma" w:hAnsi="Tahoma" w:cs="Tahoma"/>
          <w:spacing w:val="4"/>
          <w:sz w:val="24"/>
          <w:szCs w:val="24"/>
        </w:rPr>
        <w:t xml:space="preserve"> </w:t>
      </w:r>
      <w:r>
        <w:rPr>
          <w:rFonts w:ascii="Tahoma" w:eastAsia="Tahoma" w:hAnsi="Tahoma" w:cs="Tahoma"/>
          <w:sz w:val="24"/>
          <w:szCs w:val="24"/>
        </w:rPr>
        <w:t>за</w:t>
      </w:r>
      <w:r>
        <w:rPr>
          <w:rFonts w:ascii="Tahoma" w:eastAsia="Tahoma" w:hAnsi="Tahoma" w:cs="Tahoma"/>
          <w:spacing w:val="10"/>
          <w:sz w:val="24"/>
          <w:szCs w:val="24"/>
        </w:rPr>
        <w:t xml:space="preserve"> </w:t>
      </w:r>
      <w:r>
        <w:rPr>
          <w:rFonts w:ascii="Tahoma" w:eastAsia="Tahoma" w:hAnsi="Tahoma" w:cs="Tahoma"/>
          <w:sz w:val="24"/>
          <w:szCs w:val="24"/>
        </w:rPr>
        <w:t>сите</w:t>
      </w:r>
      <w:r>
        <w:rPr>
          <w:rFonts w:ascii="Tahoma" w:eastAsia="Tahoma" w:hAnsi="Tahoma" w:cs="Tahoma"/>
          <w:spacing w:val="8"/>
          <w:sz w:val="24"/>
          <w:szCs w:val="24"/>
        </w:rPr>
        <w:t xml:space="preserve"> </w:t>
      </w:r>
      <w:r>
        <w:rPr>
          <w:rFonts w:ascii="Tahoma" w:eastAsia="Tahoma" w:hAnsi="Tahoma" w:cs="Tahoma"/>
          <w:sz w:val="24"/>
          <w:szCs w:val="24"/>
        </w:rPr>
        <w:t>посебни</w:t>
      </w:r>
      <w:r>
        <w:rPr>
          <w:rFonts w:ascii="Tahoma" w:eastAsia="Tahoma" w:hAnsi="Tahoma" w:cs="Tahoma"/>
          <w:spacing w:val="4"/>
          <w:sz w:val="24"/>
          <w:szCs w:val="24"/>
        </w:rPr>
        <w:t xml:space="preserve"> </w:t>
      </w:r>
      <w:r>
        <w:rPr>
          <w:rFonts w:ascii="Tahoma" w:eastAsia="Tahoma" w:hAnsi="Tahoma" w:cs="Tahoma"/>
          <w:sz w:val="24"/>
          <w:szCs w:val="24"/>
        </w:rPr>
        <w:t>резерви</w:t>
      </w:r>
      <w:r>
        <w:rPr>
          <w:rFonts w:ascii="Tahoma" w:eastAsia="Tahoma" w:hAnsi="Tahoma" w:cs="Tahoma"/>
          <w:spacing w:val="5"/>
          <w:sz w:val="24"/>
          <w:szCs w:val="24"/>
        </w:rPr>
        <w:t xml:space="preserve"> </w:t>
      </w:r>
      <w:r>
        <w:rPr>
          <w:rFonts w:ascii="Tahoma" w:eastAsia="Tahoma" w:hAnsi="Tahoma" w:cs="Tahoma"/>
          <w:sz w:val="24"/>
          <w:szCs w:val="24"/>
        </w:rPr>
        <w:t>што</w:t>
      </w:r>
      <w:r>
        <w:rPr>
          <w:rFonts w:ascii="Tahoma" w:eastAsia="Tahoma" w:hAnsi="Tahoma" w:cs="Tahoma"/>
          <w:spacing w:val="8"/>
          <w:sz w:val="24"/>
          <w:szCs w:val="24"/>
        </w:rPr>
        <w:t xml:space="preserve"> </w:t>
      </w:r>
      <w:r>
        <w:rPr>
          <w:rFonts w:ascii="Tahoma" w:eastAsia="Tahoma" w:hAnsi="Tahoma" w:cs="Tahoma"/>
          <w:sz w:val="24"/>
          <w:szCs w:val="24"/>
        </w:rPr>
        <w:t>ги</w:t>
      </w:r>
      <w:r>
        <w:rPr>
          <w:rFonts w:ascii="Tahoma" w:eastAsia="Tahoma" w:hAnsi="Tahoma" w:cs="Tahoma"/>
          <w:spacing w:val="12"/>
          <w:sz w:val="24"/>
          <w:szCs w:val="24"/>
        </w:rPr>
        <w:t xml:space="preserve"> </w:t>
      </w:r>
      <w:r>
        <w:rPr>
          <w:rFonts w:ascii="Tahoma" w:eastAsia="Tahoma" w:hAnsi="Tahoma" w:cs="Tahoma"/>
          <w:sz w:val="24"/>
          <w:szCs w:val="24"/>
        </w:rPr>
        <w:t>чува</w:t>
      </w:r>
      <w:r>
        <w:rPr>
          <w:rFonts w:ascii="Tahoma" w:eastAsia="Tahoma" w:hAnsi="Tahoma" w:cs="Tahoma"/>
          <w:spacing w:val="7"/>
          <w:sz w:val="24"/>
          <w:szCs w:val="24"/>
        </w:rPr>
        <w:t xml:space="preserve"> </w:t>
      </w:r>
      <w:r>
        <w:rPr>
          <w:rFonts w:ascii="Tahoma" w:eastAsia="Tahoma" w:hAnsi="Tahoma" w:cs="Tahoma"/>
          <w:sz w:val="24"/>
          <w:szCs w:val="24"/>
        </w:rPr>
        <w:t>на</w:t>
      </w:r>
      <w:r>
        <w:rPr>
          <w:rFonts w:ascii="Tahoma" w:eastAsia="Tahoma" w:hAnsi="Tahoma" w:cs="Tahoma"/>
          <w:spacing w:val="10"/>
          <w:sz w:val="24"/>
          <w:szCs w:val="24"/>
        </w:rPr>
        <w:t xml:space="preserve"> </w:t>
      </w:r>
      <w:r>
        <w:rPr>
          <w:rFonts w:ascii="Tahoma" w:eastAsia="Tahoma" w:hAnsi="Tahoma" w:cs="Tahoma"/>
          <w:sz w:val="24"/>
          <w:szCs w:val="24"/>
        </w:rPr>
        <w:t>територијата на</w:t>
      </w:r>
      <w:r>
        <w:rPr>
          <w:rFonts w:ascii="Tahoma" w:eastAsia="Tahoma" w:hAnsi="Tahoma" w:cs="Tahoma"/>
          <w:spacing w:val="10"/>
          <w:sz w:val="24"/>
          <w:szCs w:val="24"/>
        </w:rPr>
        <w:t xml:space="preserve"> </w:t>
      </w:r>
      <w:r>
        <w:rPr>
          <w:rFonts w:ascii="Tahoma" w:eastAsia="Tahoma" w:hAnsi="Tahoma" w:cs="Tahoma"/>
          <w:sz w:val="24"/>
          <w:szCs w:val="24"/>
        </w:rPr>
        <w:t>Република Македонија, кој</w:t>
      </w:r>
      <w:r>
        <w:rPr>
          <w:rFonts w:ascii="Tahoma" w:eastAsia="Tahoma" w:hAnsi="Tahoma" w:cs="Tahoma"/>
          <w:spacing w:val="9"/>
          <w:sz w:val="24"/>
          <w:szCs w:val="24"/>
        </w:rPr>
        <w:t xml:space="preserve"> </w:t>
      </w:r>
      <w:r>
        <w:rPr>
          <w:rFonts w:ascii="Tahoma" w:eastAsia="Tahoma" w:hAnsi="Tahoma" w:cs="Tahoma"/>
          <w:sz w:val="24"/>
          <w:szCs w:val="24"/>
        </w:rPr>
        <w:t>постојано</w:t>
      </w:r>
      <w:r>
        <w:rPr>
          <w:rFonts w:ascii="Tahoma" w:eastAsia="Tahoma" w:hAnsi="Tahoma" w:cs="Tahoma"/>
          <w:spacing w:val="3"/>
          <w:sz w:val="24"/>
          <w:szCs w:val="24"/>
        </w:rPr>
        <w:t xml:space="preserve"> </w:t>
      </w:r>
      <w:r>
        <w:rPr>
          <w:rFonts w:ascii="Tahoma" w:eastAsia="Tahoma" w:hAnsi="Tahoma" w:cs="Tahoma"/>
          <w:sz w:val="24"/>
          <w:szCs w:val="24"/>
        </w:rPr>
        <w:t>се</w:t>
      </w:r>
      <w:r>
        <w:rPr>
          <w:rFonts w:ascii="Tahoma" w:eastAsia="Tahoma" w:hAnsi="Tahoma" w:cs="Tahoma"/>
          <w:spacing w:val="12"/>
          <w:sz w:val="24"/>
          <w:szCs w:val="24"/>
        </w:rPr>
        <w:t xml:space="preserve"> </w:t>
      </w:r>
      <w:r>
        <w:rPr>
          <w:rFonts w:ascii="Tahoma" w:eastAsia="Tahoma" w:hAnsi="Tahoma" w:cs="Tahoma"/>
          <w:sz w:val="24"/>
          <w:szCs w:val="24"/>
        </w:rPr>
        <w:t>ажурира.</w:t>
      </w:r>
      <w:r>
        <w:rPr>
          <w:rFonts w:ascii="Tahoma" w:eastAsia="Tahoma" w:hAnsi="Tahoma" w:cs="Tahoma"/>
          <w:spacing w:val="2"/>
          <w:sz w:val="24"/>
          <w:szCs w:val="24"/>
        </w:rPr>
        <w:t xml:space="preserve"> </w:t>
      </w:r>
      <w:r>
        <w:rPr>
          <w:rFonts w:ascii="Tahoma" w:eastAsia="Tahoma" w:hAnsi="Tahoma" w:cs="Tahoma"/>
          <w:sz w:val="24"/>
          <w:szCs w:val="24"/>
        </w:rPr>
        <w:t>Регистарот на</w:t>
      </w:r>
      <w:r>
        <w:rPr>
          <w:rFonts w:ascii="Tahoma" w:eastAsia="Tahoma" w:hAnsi="Tahoma" w:cs="Tahoma"/>
          <w:spacing w:val="10"/>
          <w:sz w:val="24"/>
          <w:szCs w:val="24"/>
        </w:rPr>
        <w:t xml:space="preserve"> </w:t>
      </w:r>
      <w:r>
        <w:rPr>
          <w:rFonts w:ascii="Tahoma" w:eastAsia="Tahoma" w:hAnsi="Tahoma" w:cs="Tahoma"/>
          <w:sz w:val="24"/>
          <w:szCs w:val="24"/>
        </w:rPr>
        <w:t>посебни</w:t>
      </w:r>
      <w:r>
        <w:rPr>
          <w:rFonts w:ascii="Tahoma" w:eastAsia="Tahoma" w:hAnsi="Tahoma" w:cs="Tahoma"/>
          <w:spacing w:val="4"/>
          <w:sz w:val="24"/>
          <w:szCs w:val="24"/>
        </w:rPr>
        <w:t xml:space="preserve"> </w:t>
      </w:r>
      <w:r>
        <w:rPr>
          <w:rFonts w:ascii="Tahoma" w:eastAsia="Tahoma" w:hAnsi="Tahoma" w:cs="Tahoma"/>
          <w:sz w:val="24"/>
          <w:szCs w:val="24"/>
        </w:rPr>
        <w:t>резерви</w:t>
      </w:r>
      <w:r>
        <w:rPr>
          <w:rFonts w:ascii="Tahoma" w:eastAsia="Tahoma" w:hAnsi="Tahoma" w:cs="Tahoma"/>
          <w:spacing w:val="4"/>
          <w:sz w:val="24"/>
          <w:szCs w:val="24"/>
        </w:rPr>
        <w:t xml:space="preserve"> </w:t>
      </w:r>
      <w:r>
        <w:rPr>
          <w:rFonts w:ascii="Tahoma" w:eastAsia="Tahoma" w:hAnsi="Tahoma" w:cs="Tahoma"/>
          <w:sz w:val="24"/>
          <w:szCs w:val="24"/>
        </w:rPr>
        <w:t>особено</w:t>
      </w:r>
      <w:r>
        <w:rPr>
          <w:rFonts w:ascii="Tahoma" w:eastAsia="Tahoma" w:hAnsi="Tahoma" w:cs="Tahoma"/>
          <w:spacing w:val="4"/>
          <w:sz w:val="24"/>
          <w:szCs w:val="24"/>
        </w:rPr>
        <w:t xml:space="preserve"> </w:t>
      </w:r>
      <w:r>
        <w:rPr>
          <w:rFonts w:ascii="Tahoma" w:eastAsia="Tahoma" w:hAnsi="Tahoma" w:cs="Tahoma"/>
          <w:sz w:val="24"/>
          <w:szCs w:val="24"/>
        </w:rPr>
        <w:t>ги содржи</w:t>
      </w:r>
      <w:r>
        <w:rPr>
          <w:rFonts w:ascii="Tahoma" w:eastAsia="Tahoma" w:hAnsi="Tahoma" w:cs="Tahoma"/>
          <w:spacing w:val="7"/>
          <w:sz w:val="24"/>
          <w:szCs w:val="24"/>
        </w:rPr>
        <w:t xml:space="preserve"> </w:t>
      </w:r>
      <w:r>
        <w:rPr>
          <w:rFonts w:ascii="Tahoma" w:eastAsia="Tahoma" w:hAnsi="Tahoma" w:cs="Tahoma"/>
          <w:sz w:val="24"/>
          <w:szCs w:val="24"/>
        </w:rPr>
        <w:t>сите</w:t>
      </w:r>
      <w:r>
        <w:rPr>
          <w:rFonts w:ascii="Tahoma" w:eastAsia="Tahoma" w:hAnsi="Tahoma" w:cs="Tahoma"/>
          <w:spacing w:val="9"/>
          <w:sz w:val="24"/>
          <w:szCs w:val="24"/>
        </w:rPr>
        <w:t xml:space="preserve"> </w:t>
      </w:r>
      <w:r>
        <w:rPr>
          <w:rFonts w:ascii="Tahoma" w:eastAsia="Tahoma" w:hAnsi="Tahoma" w:cs="Tahoma"/>
          <w:sz w:val="24"/>
          <w:szCs w:val="24"/>
        </w:rPr>
        <w:t>неопходни</w:t>
      </w:r>
      <w:r>
        <w:rPr>
          <w:rFonts w:ascii="Tahoma" w:eastAsia="Tahoma" w:hAnsi="Tahoma" w:cs="Tahoma"/>
          <w:spacing w:val="3"/>
          <w:sz w:val="24"/>
          <w:szCs w:val="24"/>
        </w:rPr>
        <w:t xml:space="preserve"> </w:t>
      </w:r>
      <w:r>
        <w:rPr>
          <w:rFonts w:ascii="Tahoma" w:eastAsia="Tahoma" w:hAnsi="Tahoma" w:cs="Tahoma"/>
          <w:sz w:val="24"/>
          <w:szCs w:val="24"/>
        </w:rPr>
        <w:t>информации</w:t>
      </w:r>
      <w:r>
        <w:rPr>
          <w:rFonts w:ascii="Tahoma" w:eastAsia="Tahoma" w:hAnsi="Tahoma" w:cs="Tahoma"/>
          <w:spacing w:val="2"/>
          <w:sz w:val="24"/>
          <w:szCs w:val="24"/>
        </w:rPr>
        <w:t xml:space="preserve"> </w:t>
      </w:r>
      <w:r>
        <w:rPr>
          <w:rFonts w:ascii="Tahoma" w:eastAsia="Tahoma" w:hAnsi="Tahoma" w:cs="Tahoma"/>
          <w:sz w:val="24"/>
          <w:szCs w:val="24"/>
        </w:rPr>
        <w:t>за</w:t>
      </w:r>
      <w:r>
        <w:rPr>
          <w:rFonts w:ascii="Tahoma" w:eastAsia="Tahoma" w:hAnsi="Tahoma" w:cs="Tahoma"/>
          <w:spacing w:val="12"/>
          <w:sz w:val="24"/>
          <w:szCs w:val="24"/>
        </w:rPr>
        <w:t xml:space="preserve"> </w:t>
      </w:r>
      <w:r>
        <w:rPr>
          <w:rFonts w:ascii="Tahoma" w:eastAsia="Tahoma" w:hAnsi="Tahoma" w:cs="Tahoma"/>
          <w:sz w:val="24"/>
          <w:szCs w:val="24"/>
        </w:rPr>
        <w:t>прецизирање на</w:t>
      </w:r>
      <w:r>
        <w:rPr>
          <w:rFonts w:ascii="Tahoma" w:eastAsia="Tahoma" w:hAnsi="Tahoma" w:cs="Tahoma"/>
          <w:spacing w:val="11"/>
          <w:sz w:val="24"/>
          <w:szCs w:val="24"/>
        </w:rPr>
        <w:t xml:space="preserve"> </w:t>
      </w:r>
      <w:r>
        <w:rPr>
          <w:rFonts w:ascii="Tahoma" w:eastAsia="Tahoma" w:hAnsi="Tahoma" w:cs="Tahoma"/>
          <w:sz w:val="24"/>
          <w:szCs w:val="24"/>
        </w:rPr>
        <w:t>точната</w:t>
      </w:r>
      <w:r>
        <w:rPr>
          <w:rFonts w:ascii="Tahoma" w:eastAsia="Tahoma" w:hAnsi="Tahoma" w:cs="Tahoma"/>
          <w:spacing w:val="6"/>
          <w:sz w:val="24"/>
          <w:szCs w:val="24"/>
        </w:rPr>
        <w:t xml:space="preserve"> </w:t>
      </w:r>
      <w:r>
        <w:rPr>
          <w:rFonts w:ascii="Tahoma" w:eastAsia="Tahoma" w:hAnsi="Tahoma" w:cs="Tahoma"/>
          <w:sz w:val="24"/>
          <w:szCs w:val="24"/>
        </w:rPr>
        <w:t>локација</w:t>
      </w:r>
      <w:r>
        <w:rPr>
          <w:rFonts w:ascii="Tahoma" w:eastAsia="Tahoma" w:hAnsi="Tahoma" w:cs="Tahoma"/>
          <w:spacing w:val="5"/>
          <w:sz w:val="24"/>
          <w:szCs w:val="24"/>
        </w:rPr>
        <w:t xml:space="preserve"> </w:t>
      </w:r>
      <w:r>
        <w:rPr>
          <w:rFonts w:ascii="Tahoma" w:eastAsia="Tahoma" w:hAnsi="Tahoma" w:cs="Tahoma"/>
          <w:sz w:val="24"/>
          <w:szCs w:val="24"/>
        </w:rPr>
        <w:t>на посебните</w:t>
      </w:r>
      <w:r>
        <w:rPr>
          <w:rFonts w:ascii="Tahoma" w:eastAsia="Tahoma" w:hAnsi="Tahoma" w:cs="Tahoma"/>
          <w:spacing w:val="-11"/>
          <w:sz w:val="24"/>
          <w:szCs w:val="24"/>
        </w:rPr>
        <w:t xml:space="preserve"> </w:t>
      </w:r>
      <w:r>
        <w:rPr>
          <w:rFonts w:ascii="Tahoma" w:eastAsia="Tahoma" w:hAnsi="Tahoma" w:cs="Tahoma"/>
          <w:sz w:val="24"/>
          <w:szCs w:val="24"/>
        </w:rPr>
        <w:t>резерви.</w:t>
      </w:r>
    </w:p>
    <w:p w14:paraId="7D2BA765" w14:textId="77777777" w:rsidR="006F4793" w:rsidRDefault="008A6E97">
      <w:pPr>
        <w:spacing w:after="0" w:line="240" w:lineRule="auto"/>
        <w:ind w:left="136" w:right="73" w:firstLine="284"/>
        <w:jc w:val="both"/>
        <w:rPr>
          <w:rFonts w:ascii="Tahoma" w:eastAsia="Tahoma" w:hAnsi="Tahoma" w:cs="Tahoma"/>
          <w:sz w:val="24"/>
          <w:szCs w:val="24"/>
        </w:rPr>
      </w:pPr>
      <w:r>
        <w:rPr>
          <w:rFonts w:ascii="Tahoma" w:eastAsia="Tahoma" w:hAnsi="Tahoma" w:cs="Tahoma"/>
          <w:sz w:val="24"/>
          <w:szCs w:val="24"/>
        </w:rPr>
        <w:t>(2)</w:t>
      </w:r>
      <w:r>
        <w:rPr>
          <w:rFonts w:ascii="Tahoma" w:eastAsia="Tahoma" w:hAnsi="Tahoma" w:cs="Tahoma"/>
          <w:spacing w:val="11"/>
          <w:sz w:val="24"/>
          <w:szCs w:val="24"/>
        </w:rPr>
        <w:t xml:space="preserve"> </w:t>
      </w:r>
      <w:r>
        <w:rPr>
          <w:rFonts w:ascii="Tahoma" w:eastAsia="Tahoma" w:hAnsi="Tahoma" w:cs="Tahoma"/>
          <w:sz w:val="24"/>
          <w:szCs w:val="24"/>
        </w:rPr>
        <w:t>Агенцијата</w:t>
      </w:r>
      <w:r>
        <w:rPr>
          <w:rFonts w:ascii="Tahoma" w:eastAsia="Tahoma" w:hAnsi="Tahoma" w:cs="Tahoma"/>
          <w:spacing w:val="4"/>
          <w:sz w:val="24"/>
          <w:szCs w:val="24"/>
        </w:rPr>
        <w:t xml:space="preserve"> </w:t>
      </w:r>
      <w:r>
        <w:rPr>
          <w:rFonts w:ascii="Tahoma" w:eastAsia="Tahoma" w:hAnsi="Tahoma" w:cs="Tahoma"/>
          <w:sz w:val="24"/>
          <w:szCs w:val="24"/>
        </w:rPr>
        <w:t>за</w:t>
      </w:r>
      <w:r>
        <w:rPr>
          <w:rFonts w:ascii="Tahoma" w:eastAsia="Tahoma" w:hAnsi="Tahoma" w:cs="Tahoma"/>
          <w:spacing w:val="13"/>
          <w:sz w:val="24"/>
          <w:szCs w:val="24"/>
        </w:rPr>
        <w:t xml:space="preserve"> </w:t>
      </w:r>
      <w:r>
        <w:rPr>
          <w:rFonts w:ascii="Tahoma" w:eastAsia="Tahoma" w:hAnsi="Tahoma" w:cs="Tahoma"/>
          <w:sz w:val="24"/>
          <w:szCs w:val="24"/>
        </w:rPr>
        <w:t>задолжителни</w:t>
      </w:r>
      <w:r>
        <w:rPr>
          <w:rFonts w:ascii="Tahoma" w:eastAsia="Tahoma" w:hAnsi="Tahoma" w:cs="Tahoma"/>
          <w:spacing w:val="1"/>
          <w:sz w:val="24"/>
          <w:szCs w:val="24"/>
        </w:rPr>
        <w:t xml:space="preserve"> </w:t>
      </w:r>
      <w:r>
        <w:rPr>
          <w:rFonts w:ascii="Tahoma" w:eastAsia="Tahoma" w:hAnsi="Tahoma" w:cs="Tahoma"/>
          <w:sz w:val="24"/>
          <w:szCs w:val="24"/>
        </w:rPr>
        <w:t>резерви</w:t>
      </w:r>
      <w:r>
        <w:rPr>
          <w:rFonts w:ascii="Tahoma" w:eastAsia="Tahoma" w:hAnsi="Tahoma" w:cs="Tahoma"/>
          <w:spacing w:val="7"/>
          <w:sz w:val="24"/>
          <w:szCs w:val="24"/>
        </w:rPr>
        <w:t xml:space="preserve"> </w:t>
      </w:r>
      <w:r>
        <w:rPr>
          <w:rFonts w:ascii="Tahoma" w:eastAsia="Tahoma" w:hAnsi="Tahoma" w:cs="Tahoma"/>
          <w:sz w:val="24"/>
          <w:szCs w:val="24"/>
        </w:rPr>
        <w:t>преку</w:t>
      </w:r>
      <w:r>
        <w:rPr>
          <w:rFonts w:ascii="Tahoma" w:eastAsia="Tahoma" w:hAnsi="Tahoma" w:cs="Tahoma"/>
          <w:spacing w:val="9"/>
          <w:sz w:val="24"/>
          <w:szCs w:val="24"/>
        </w:rPr>
        <w:t xml:space="preserve"> </w:t>
      </w:r>
      <w:r>
        <w:rPr>
          <w:rFonts w:ascii="Tahoma" w:eastAsia="Tahoma" w:hAnsi="Tahoma" w:cs="Tahoma"/>
          <w:sz w:val="24"/>
          <w:szCs w:val="24"/>
        </w:rPr>
        <w:t>министерството надлежно</w:t>
      </w:r>
      <w:r>
        <w:rPr>
          <w:rFonts w:ascii="Tahoma" w:eastAsia="Tahoma" w:hAnsi="Tahoma" w:cs="Tahoma"/>
          <w:spacing w:val="6"/>
          <w:sz w:val="24"/>
          <w:szCs w:val="24"/>
        </w:rPr>
        <w:t xml:space="preserve"> </w:t>
      </w:r>
      <w:r>
        <w:rPr>
          <w:rFonts w:ascii="Tahoma" w:eastAsia="Tahoma" w:hAnsi="Tahoma" w:cs="Tahoma"/>
          <w:sz w:val="24"/>
          <w:szCs w:val="24"/>
        </w:rPr>
        <w:t>за работите</w:t>
      </w:r>
      <w:r>
        <w:rPr>
          <w:rFonts w:ascii="Tahoma" w:eastAsia="Tahoma" w:hAnsi="Tahoma" w:cs="Tahoma"/>
          <w:spacing w:val="5"/>
          <w:sz w:val="24"/>
          <w:szCs w:val="24"/>
        </w:rPr>
        <w:t xml:space="preserve"> </w:t>
      </w:r>
      <w:r>
        <w:rPr>
          <w:rFonts w:ascii="Tahoma" w:eastAsia="Tahoma" w:hAnsi="Tahoma" w:cs="Tahoma"/>
          <w:sz w:val="24"/>
          <w:szCs w:val="24"/>
        </w:rPr>
        <w:t>од</w:t>
      </w:r>
      <w:r>
        <w:rPr>
          <w:rFonts w:ascii="Tahoma" w:eastAsia="Tahoma" w:hAnsi="Tahoma" w:cs="Tahoma"/>
          <w:spacing w:val="11"/>
          <w:sz w:val="24"/>
          <w:szCs w:val="24"/>
        </w:rPr>
        <w:t xml:space="preserve"> </w:t>
      </w:r>
      <w:r>
        <w:rPr>
          <w:rFonts w:ascii="Tahoma" w:eastAsia="Tahoma" w:hAnsi="Tahoma" w:cs="Tahoma"/>
          <w:sz w:val="24"/>
          <w:szCs w:val="24"/>
        </w:rPr>
        <w:t>областа</w:t>
      </w:r>
      <w:r>
        <w:rPr>
          <w:rFonts w:ascii="Tahoma" w:eastAsia="Tahoma" w:hAnsi="Tahoma" w:cs="Tahoma"/>
          <w:spacing w:val="6"/>
          <w:sz w:val="24"/>
          <w:szCs w:val="24"/>
        </w:rPr>
        <w:t xml:space="preserve"> </w:t>
      </w:r>
      <w:r>
        <w:rPr>
          <w:rFonts w:ascii="Tahoma" w:eastAsia="Tahoma" w:hAnsi="Tahoma" w:cs="Tahoma"/>
          <w:sz w:val="24"/>
          <w:szCs w:val="24"/>
        </w:rPr>
        <w:t>на</w:t>
      </w:r>
      <w:r>
        <w:rPr>
          <w:rFonts w:ascii="Tahoma" w:eastAsia="Tahoma" w:hAnsi="Tahoma" w:cs="Tahoma"/>
          <w:spacing w:val="11"/>
          <w:sz w:val="24"/>
          <w:szCs w:val="24"/>
        </w:rPr>
        <w:t xml:space="preserve"> </w:t>
      </w:r>
      <w:r>
        <w:rPr>
          <w:rFonts w:ascii="Tahoma" w:eastAsia="Tahoma" w:hAnsi="Tahoma" w:cs="Tahoma"/>
          <w:sz w:val="24"/>
          <w:szCs w:val="24"/>
        </w:rPr>
        <w:t>енергетиката на</w:t>
      </w:r>
      <w:r>
        <w:rPr>
          <w:rFonts w:ascii="Tahoma" w:eastAsia="Tahoma" w:hAnsi="Tahoma" w:cs="Tahoma"/>
          <w:spacing w:val="11"/>
          <w:sz w:val="24"/>
          <w:szCs w:val="24"/>
        </w:rPr>
        <w:t xml:space="preserve"> </w:t>
      </w:r>
      <w:r>
        <w:rPr>
          <w:rFonts w:ascii="Tahoma" w:eastAsia="Tahoma" w:hAnsi="Tahoma" w:cs="Tahoma"/>
          <w:sz w:val="24"/>
          <w:szCs w:val="24"/>
        </w:rPr>
        <w:t>Европската</w:t>
      </w:r>
      <w:r>
        <w:rPr>
          <w:rFonts w:ascii="Tahoma" w:eastAsia="Tahoma" w:hAnsi="Tahoma" w:cs="Tahoma"/>
          <w:spacing w:val="2"/>
          <w:sz w:val="24"/>
          <w:szCs w:val="24"/>
        </w:rPr>
        <w:t xml:space="preserve"> </w:t>
      </w:r>
      <w:r>
        <w:rPr>
          <w:rFonts w:ascii="Tahoma" w:eastAsia="Tahoma" w:hAnsi="Tahoma" w:cs="Tahoma"/>
          <w:sz w:val="24"/>
          <w:szCs w:val="24"/>
        </w:rPr>
        <w:t>комисија</w:t>
      </w:r>
      <w:r>
        <w:rPr>
          <w:rFonts w:ascii="Tahoma" w:eastAsia="Tahoma" w:hAnsi="Tahoma" w:cs="Tahoma"/>
          <w:spacing w:val="4"/>
          <w:sz w:val="24"/>
          <w:szCs w:val="24"/>
        </w:rPr>
        <w:t xml:space="preserve"> </w:t>
      </w:r>
      <w:r>
        <w:rPr>
          <w:rFonts w:ascii="Tahoma" w:eastAsia="Tahoma" w:hAnsi="Tahoma" w:cs="Tahoma"/>
          <w:sz w:val="24"/>
          <w:szCs w:val="24"/>
        </w:rPr>
        <w:t>ѝ</w:t>
      </w:r>
      <w:r>
        <w:rPr>
          <w:rFonts w:ascii="Tahoma" w:eastAsia="Tahoma" w:hAnsi="Tahoma" w:cs="Tahoma"/>
          <w:spacing w:val="13"/>
          <w:sz w:val="24"/>
          <w:szCs w:val="24"/>
        </w:rPr>
        <w:t xml:space="preserve"> </w:t>
      </w:r>
      <w:r>
        <w:rPr>
          <w:rFonts w:ascii="Tahoma" w:eastAsia="Tahoma" w:hAnsi="Tahoma" w:cs="Tahoma"/>
          <w:sz w:val="24"/>
          <w:szCs w:val="24"/>
        </w:rPr>
        <w:t>испраќа</w:t>
      </w:r>
      <w:r>
        <w:rPr>
          <w:rFonts w:ascii="Tahoma" w:eastAsia="Tahoma" w:hAnsi="Tahoma" w:cs="Tahoma"/>
          <w:spacing w:val="5"/>
          <w:sz w:val="24"/>
          <w:szCs w:val="24"/>
        </w:rPr>
        <w:t xml:space="preserve"> </w:t>
      </w:r>
      <w:r>
        <w:rPr>
          <w:rFonts w:ascii="Tahoma" w:eastAsia="Tahoma" w:hAnsi="Tahoma" w:cs="Tahoma"/>
          <w:sz w:val="24"/>
          <w:szCs w:val="24"/>
        </w:rPr>
        <w:t>копија</w:t>
      </w:r>
      <w:r>
        <w:rPr>
          <w:rFonts w:ascii="Tahoma" w:eastAsia="Tahoma" w:hAnsi="Tahoma" w:cs="Tahoma"/>
          <w:spacing w:val="7"/>
          <w:sz w:val="24"/>
          <w:szCs w:val="24"/>
        </w:rPr>
        <w:t xml:space="preserve"> </w:t>
      </w:r>
      <w:r>
        <w:rPr>
          <w:rFonts w:ascii="Tahoma" w:eastAsia="Tahoma" w:hAnsi="Tahoma" w:cs="Tahoma"/>
          <w:sz w:val="24"/>
          <w:szCs w:val="24"/>
        </w:rPr>
        <w:t xml:space="preserve">од Регистарот </w:t>
      </w:r>
      <w:r>
        <w:rPr>
          <w:rFonts w:ascii="Tahoma" w:eastAsia="Tahoma" w:hAnsi="Tahoma" w:cs="Tahoma"/>
          <w:spacing w:val="14"/>
          <w:sz w:val="24"/>
          <w:szCs w:val="24"/>
        </w:rPr>
        <w:t xml:space="preserve"> </w:t>
      </w:r>
      <w:r>
        <w:rPr>
          <w:rFonts w:ascii="Tahoma" w:eastAsia="Tahoma" w:hAnsi="Tahoma" w:cs="Tahoma"/>
          <w:sz w:val="24"/>
          <w:szCs w:val="24"/>
        </w:rPr>
        <w:t xml:space="preserve">на </w:t>
      </w:r>
      <w:r>
        <w:rPr>
          <w:rFonts w:ascii="Tahoma" w:eastAsia="Tahoma" w:hAnsi="Tahoma" w:cs="Tahoma"/>
          <w:spacing w:val="22"/>
          <w:sz w:val="24"/>
          <w:szCs w:val="24"/>
        </w:rPr>
        <w:t xml:space="preserve"> </w:t>
      </w:r>
      <w:r>
        <w:rPr>
          <w:rFonts w:ascii="Tahoma" w:eastAsia="Tahoma" w:hAnsi="Tahoma" w:cs="Tahoma"/>
          <w:sz w:val="24"/>
          <w:szCs w:val="24"/>
        </w:rPr>
        <w:t xml:space="preserve">посебни </w:t>
      </w:r>
      <w:r>
        <w:rPr>
          <w:rFonts w:ascii="Tahoma" w:eastAsia="Tahoma" w:hAnsi="Tahoma" w:cs="Tahoma"/>
          <w:spacing w:val="17"/>
          <w:sz w:val="24"/>
          <w:szCs w:val="24"/>
        </w:rPr>
        <w:t xml:space="preserve"> </w:t>
      </w:r>
      <w:r>
        <w:rPr>
          <w:rFonts w:ascii="Tahoma" w:eastAsia="Tahoma" w:hAnsi="Tahoma" w:cs="Tahoma"/>
          <w:sz w:val="24"/>
          <w:szCs w:val="24"/>
        </w:rPr>
        <w:t xml:space="preserve">резерви </w:t>
      </w:r>
      <w:r>
        <w:rPr>
          <w:rFonts w:ascii="Tahoma" w:eastAsia="Tahoma" w:hAnsi="Tahoma" w:cs="Tahoma"/>
          <w:spacing w:val="17"/>
          <w:sz w:val="24"/>
          <w:szCs w:val="24"/>
        </w:rPr>
        <w:t xml:space="preserve"> </w:t>
      </w:r>
      <w:r>
        <w:rPr>
          <w:rFonts w:ascii="Tahoma" w:eastAsia="Tahoma" w:hAnsi="Tahoma" w:cs="Tahoma"/>
          <w:sz w:val="24"/>
          <w:szCs w:val="24"/>
        </w:rPr>
        <w:t xml:space="preserve">во </w:t>
      </w:r>
      <w:r>
        <w:rPr>
          <w:rFonts w:ascii="Tahoma" w:eastAsia="Tahoma" w:hAnsi="Tahoma" w:cs="Tahoma"/>
          <w:spacing w:val="22"/>
          <w:sz w:val="24"/>
          <w:szCs w:val="24"/>
        </w:rPr>
        <w:t xml:space="preserve"> </w:t>
      </w:r>
      <w:r>
        <w:rPr>
          <w:rFonts w:ascii="Tahoma" w:eastAsia="Tahoma" w:hAnsi="Tahoma" w:cs="Tahoma"/>
          <w:sz w:val="24"/>
          <w:szCs w:val="24"/>
        </w:rPr>
        <w:t xml:space="preserve">рок </w:t>
      </w:r>
      <w:r>
        <w:rPr>
          <w:rFonts w:ascii="Tahoma" w:eastAsia="Tahoma" w:hAnsi="Tahoma" w:cs="Tahoma"/>
          <w:spacing w:val="21"/>
          <w:sz w:val="24"/>
          <w:szCs w:val="24"/>
        </w:rPr>
        <w:t xml:space="preserve"> </w:t>
      </w:r>
      <w:r>
        <w:rPr>
          <w:rFonts w:ascii="Tahoma" w:eastAsia="Tahoma" w:hAnsi="Tahoma" w:cs="Tahoma"/>
          <w:sz w:val="24"/>
          <w:szCs w:val="24"/>
        </w:rPr>
        <w:t xml:space="preserve">од </w:t>
      </w:r>
      <w:r>
        <w:rPr>
          <w:rFonts w:ascii="Tahoma" w:eastAsia="Tahoma" w:hAnsi="Tahoma" w:cs="Tahoma"/>
          <w:spacing w:val="22"/>
          <w:sz w:val="24"/>
          <w:szCs w:val="24"/>
        </w:rPr>
        <w:t xml:space="preserve"> </w:t>
      </w:r>
      <w:r>
        <w:rPr>
          <w:rFonts w:ascii="Tahoma" w:eastAsia="Tahoma" w:hAnsi="Tahoma" w:cs="Tahoma"/>
          <w:sz w:val="24"/>
          <w:szCs w:val="24"/>
        </w:rPr>
        <w:t xml:space="preserve">15 </w:t>
      </w:r>
      <w:r>
        <w:rPr>
          <w:rFonts w:ascii="Tahoma" w:eastAsia="Tahoma" w:hAnsi="Tahoma" w:cs="Tahoma"/>
          <w:spacing w:val="22"/>
          <w:sz w:val="24"/>
          <w:szCs w:val="24"/>
        </w:rPr>
        <w:t xml:space="preserve"> </w:t>
      </w:r>
      <w:r>
        <w:rPr>
          <w:rFonts w:ascii="Tahoma" w:eastAsia="Tahoma" w:hAnsi="Tahoma" w:cs="Tahoma"/>
          <w:sz w:val="24"/>
          <w:szCs w:val="24"/>
        </w:rPr>
        <w:t xml:space="preserve">дена </w:t>
      </w:r>
      <w:r>
        <w:rPr>
          <w:rFonts w:ascii="Tahoma" w:eastAsia="Tahoma" w:hAnsi="Tahoma" w:cs="Tahoma"/>
          <w:spacing w:val="20"/>
          <w:sz w:val="24"/>
          <w:szCs w:val="24"/>
        </w:rPr>
        <w:t xml:space="preserve"> </w:t>
      </w:r>
      <w:r>
        <w:rPr>
          <w:rFonts w:ascii="Tahoma" w:eastAsia="Tahoma" w:hAnsi="Tahoma" w:cs="Tahoma"/>
          <w:sz w:val="24"/>
          <w:szCs w:val="24"/>
        </w:rPr>
        <w:t xml:space="preserve">по </w:t>
      </w:r>
      <w:r>
        <w:rPr>
          <w:rFonts w:ascii="Tahoma" w:eastAsia="Tahoma" w:hAnsi="Tahoma" w:cs="Tahoma"/>
          <w:spacing w:val="22"/>
          <w:sz w:val="24"/>
          <w:szCs w:val="24"/>
        </w:rPr>
        <w:t xml:space="preserve"> </w:t>
      </w:r>
      <w:r>
        <w:rPr>
          <w:rFonts w:ascii="Tahoma" w:eastAsia="Tahoma" w:hAnsi="Tahoma" w:cs="Tahoma"/>
          <w:sz w:val="24"/>
          <w:szCs w:val="24"/>
        </w:rPr>
        <w:t xml:space="preserve">добиено </w:t>
      </w:r>
      <w:r>
        <w:rPr>
          <w:rFonts w:ascii="Tahoma" w:eastAsia="Tahoma" w:hAnsi="Tahoma" w:cs="Tahoma"/>
          <w:spacing w:val="17"/>
          <w:sz w:val="24"/>
          <w:szCs w:val="24"/>
        </w:rPr>
        <w:t xml:space="preserve"> </w:t>
      </w:r>
      <w:r>
        <w:rPr>
          <w:rFonts w:ascii="Tahoma" w:eastAsia="Tahoma" w:hAnsi="Tahoma" w:cs="Tahoma"/>
          <w:sz w:val="24"/>
          <w:szCs w:val="24"/>
        </w:rPr>
        <w:t xml:space="preserve">барање </w:t>
      </w:r>
      <w:r>
        <w:rPr>
          <w:rFonts w:ascii="Tahoma" w:eastAsia="Tahoma" w:hAnsi="Tahoma" w:cs="Tahoma"/>
          <w:spacing w:val="18"/>
          <w:sz w:val="24"/>
          <w:szCs w:val="24"/>
        </w:rPr>
        <w:t xml:space="preserve"> </w:t>
      </w:r>
      <w:r>
        <w:rPr>
          <w:rFonts w:ascii="Tahoma" w:eastAsia="Tahoma" w:hAnsi="Tahoma" w:cs="Tahoma"/>
          <w:sz w:val="24"/>
          <w:szCs w:val="24"/>
        </w:rPr>
        <w:t>од</w:t>
      </w:r>
    </w:p>
    <w:p w14:paraId="0EC1BE63" w14:textId="77777777" w:rsidR="006F4793" w:rsidRDefault="008A6E97">
      <w:pPr>
        <w:spacing w:before="19" w:after="0" w:line="240" w:lineRule="auto"/>
        <w:ind w:left="136" w:right="73"/>
        <w:jc w:val="both"/>
        <w:rPr>
          <w:rFonts w:ascii="Tahoma" w:eastAsia="Tahoma" w:hAnsi="Tahoma" w:cs="Tahoma"/>
          <w:sz w:val="24"/>
          <w:szCs w:val="24"/>
        </w:rPr>
      </w:pPr>
      <w:r>
        <w:rPr>
          <w:rFonts w:ascii="Tahoma" w:eastAsia="Tahoma" w:hAnsi="Tahoma" w:cs="Tahoma"/>
          <w:sz w:val="24"/>
          <w:szCs w:val="24"/>
        </w:rPr>
        <w:t>Европската</w:t>
      </w:r>
      <w:r>
        <w:rPr>
          <w:rFonts w:ascii="Tahoma" w:eastAsia="Tahoma" w:hAnsi="Tahoma" w:cs="Tahoma"/>
          <w:spacing w:val="2"/>
          <w:sz w:val="24"/>
          <w:szCs w:val="24"/>
        </w:rPr>
        <w:t xml:space="preserve"> </w:t>
      </w:r>
      <w:r>
        <w:rPr>
          <w:rFonts w:ascii="Tahoma" w:eastAsia="Tahoma" w:hAnsi="Tahoma" w:cs="Tahoma"/>
          <w:sz w:val="24"/>
          <w:szCs w:val="24"/>
        </w:rPr>
        <w:t>комисија.</w:t>
      </w:r>
      <w:r>
        <w:rPr>
          <w:rFonts w:ascii="Tahoma" w:eastAsia="Tahoma" w:hAnsi="Tahoma" w:cs="Tahoma"/>
          <w:spacing w:val="4"/>
          <w:sz w:val="24"/>
          <w:szCs w:val="24"/>
        </w:rPr>
        <w:t xml:space="preserve"> </w:t>
      </w:r>
      <w:r>
        <w:rPr>
          <w:rFonts w:ascii="Tahoma" w:eastAsia="Tahoma" w:hAnsi="Tahoma" w:cs="Tahoma"/>
          <w:sz w:val="24"/>
          <w:szCs w:val="24"/>
        </w:rPr>
        <w:t>Оваа</w:t>
      </w:r>
      <w:r>
        <w:rPr>
          <w:rFonts w:ascii="Tahoma" w:eastAsia="Tahoma" w:hAnsi="Tahoma" w:cs="Tahoma"/>
          <w:spacing w:val="9"/>
          <w:sz w:val="24"/>
          <w:szCs w:val="24"/>
        </w:rPr>
        <w:t xml:space="preserve"> </w:t>
      </w:r>
      <w:r>
        <w:rPr>
          <w:rFonts w:ascii="Tahoma" w:eastAsia="Tahoma" w:hAnsi="Tahoma" w:cs="Tahoma"/>
          <w:sz w:val="24"/>
          <w:szCs w:val="24"/>
        </w:rPr>
        <w:t>копија</w:t>
      </w:r>
      <w:r>
        <w:rPr>
          <w:rFonts w:ascii="Tahoma" w:eastAsia="Tahoma" w:hAnsi="Tahoma" w:cs="Tahoma"/>
          <w:spacing w:val="8"/>
          <w:sz w:val="24"/>
          <w:szCs w:val="24"/>
        </w:rPr>
        <w:t xml:space="preserve"> </w:t>
      </w:r>
      <w:r>
        <w:rPr>
          <w:rFonts w:ascii="Tahoma" w:eastAsia="Tahoma" w:hAnsi="Tahoma" w:cs="Tahoma"/>
          <w:sz w:val="24"/>
          <w:szCs w:val="24"/>
        </w:rPr>
        <w:t>не</w:t>
      </w:r>
      <w:r>
        <w:rPr>
          <w:rFonts w:ascii="Tahoma" w:eastAsia="Tahoma" w:hAnsi="Tahoma" w:cs="Tahoma"/>
          <w:spacing w:val="11"/>
          <w:sz w:val="24"/>
          <w:szCs w:val="24"/>
        </w:rPr>
        <w:t xml:space="preserve"> </w:t>
      </w:r>
      <w:r>
        <w:rPr>
          <w:rFonts w:ascii="Tahoma" w:eastAsia="Tahoma" w:hAnsi="Tahoma" w:cs="Tahoma"/>
          <w:sz w:val="24"/>
          <w:szCs w:val="24"/>
        </w:rPr>
        <w:t>мора</w:t>
      </w:r>
      <w:r>
        <w:rPr>
          <w:rFonts w:ascii="Tahoma" w:eastAsia="Tahoma" w:hAnsi="Tahoma" w:cs="Tahoma"/>
          <w:spacing w:val="9"/>
          <w:sz w:val="24"/>
          <w:szCs w:val="24"/>
        </w:rPr>
        <w:t xml:space="preserve"> </w:t>
      </w:r>
      <w:r>
        <w:rPr>
          <w:rFonts w:ascii="Tahoma" w:eastAsia="Tahoma" w:hAnsi="Tahoma" w:cs="Tahoma"/>
          <w:sz w:val="24"/>
          <w:szCs w:val="24"/>
        </w:rPr>
        <w:t>да</w:t>
      </w:r>
      <w:r>
        <w:rPr>
          <w:rFonts w:ascii="Tahoma" w:eastAsia="Tahoma" w:hAnsi="Tahoma" w:cs="Tahoma"/>
          <w:spacing w:val="11"/>
          <w:sz w:val="24"/>
          <w:szCs w:val="24"/>
        </w:rPr>
        <w:t xml:space="preserve"> </w:t>
      </w:r>
      <w:r>
        <w:rPr>
          <w:rFonts w:ascii="Tahoma" w:eastAsia="Tahoma" w:hAnsi="Tahoma" w:cs="Tahoma"/>
          <w:sz w:val="24"/>
          <w:szCs w:val="24"/>
        </w:rPr>
        <w:t>содржи</w:t>
      </w:r>
      <w:r>
        <w:rPr>
          <w:rFonts w:ascii="Tahoma" w:eastAsia="Tahoma" w:hAnsi="Tahoma" w:cs="Tahoma"/>
          <w:spacing w:val="6"/>
          <w:sz w:val="24"/>
          <w:szCs w:val="24"/>
        </w:rPr>
        <w:t xml:space="preserve"> </w:t>
      </w:r>
      <w:r>
        <w:rPr>
          <w:rFonts w:ascii="Tahoma" w:eastAsia="Tahoma" w:hAnsi="Tahoma" w:cs="Tahoma"/>
          <w:sz w:val="24"/>
          <w:szCs w:val="24"/>
        </w:rPr>
        <w:t>чувствителни податоци</w:t>
      </w:r>
      <w:r>
        <w:rPr>
          <w:rFonts w:ascii="Tahoma" w:eastAsia="Tahoma" w:hAnsi="Tahoma" w:cs="Tahoma"/>
          <w:spacing w:val="5"/>
          <w:sz w:val="24"/>
          <w:szCs w:val="24"/>
        </w:rPr>
        <w:t xml:space="preserve"> </w:t>
      </w:r>
      <w:r>
        <w:rPr>
          <w:rFonts w:ascii="Tahoma" w:eastAsia="Tahoma" w:hAnsi="Tahoma" w:cs="Tahoma"/>
          <w:sz w:val="24"/>
          <w:szCs w:val="24"/>
        </w:rPr>
        <w:t>за локацијата</w:t>
      </w:r>
      <w:r>
        <w:rPr>
          <w:rFonts w:ascii="Tahoma" w:eastAsia="Tahoma" w:hAnsi="Tahoma" w:cs="Tahoma"/>
          <w:spacing w:val="-10"/>
          <w:sz w:val="24"/>
          <w:szCs w:val="24"/>
        </w:rPr>
        <w:t xml:space="preserve"> </w:t>
      </w:r>
      <w:r>
        <w:rPr>
          <w:rFonts w:ascii="Tahoma" w:eastAsia="Tahoma" w:hAnsi="Tahoma" w:cs="Tahoma"/>
          <w:sz w:val="24"/>
          <w:szCs w:val="24"/>
        </w:rPr>
        <w:t>на</w:t>
      </w:r>
      <w:r>
        <w:rPr>
          <w:rFonts w:ascii="Tahoma" w:eastAsia="Tahoma" w:hAnsi="Tahoma" w:cs="Tahoma"/>
          <w:spacing w:val="-2"/>
          <w:sz w:val="24"/>
          <w:szCs w:val="24"/>
        </w:rPr>
        <w:t xml:space="preserve"> </w:t>
      </w:r>
      <w:r>
        <w:rPr>
          <w:rFonts w:ascii="Tahoma" w:eastAsia="Tahoma" w:hAnsi="Tahoma" w:cs="Tahoma"/>
          <w:sz w:val="24"/>
          <w:szCs w:val="24"/>
        </w:rPr>
        <w:t>резервите.</w:t>
      </w:r>
      <w:r>
        <w:rPr>
          <w:rFonts w:ascii="Tahoma" w:eastAsia="Tahoma" w:hAnsi="Tahoma" w:cs="Tahoma"/>
          <w:spacing w:val="-10"/>
          <w:sz w:val="24"/>
          <w:szCs w:val="24"/>
        </w:rPr>
        <w:t xml:space="preserve"> </w:t>
      </w:r>
      <w:r>
        <w:rPr>
          <w:rFonts w:ascii="Tahoma" w:eastAsia="Tahoma" w:hAnsi="Tahoma" w:cs="Tahoma"/>
          <w:sz w:val="24"/>
          <w:szCs w:val="24"/>
        </w:rPr>
        <w:t>Ваквите</w:t>
      </w:r>
      <w:r>
        <w:rPr>
          <w:rFonts w:ascii="Tahoma" w:eastAsia="Tahoma" w:hAnsi="Tahoma" w:cs="Tahoma"/>
          <w:spacing w:val="-8"/>
          <w:sz w:val="24"/>
          <w:szCs w:val="24"/>
        </w:rPr>
        <w:t xml:space="preserve"> </w:t>
      </w:r>
      <w:r>
        <w:rPr>
          <w:rFonts w:ascii="Tahoma" w:eastAsia="Tahoma" w:hAnsi="Tahoma" w:cs="Tahoma"/>
          <w:sz w:val="24"/>
          <w:szCs w:val="24"/>
        </w:rPr>
        <w:t>барања</w:t>
      </w:r>
      <w:r>
        <w:rPr>
          <w:rFonts w:ascii="Tahoma" w:eastAsia="Tahoma" w:hAnsi="Tahoma" w:cs="Tahoma"/>
          <w:spacing w:val="-6"/>
          <w:sz w:val="24"/>
          <w:szCs w:val="24"/>
        </w:rPr>
        <w:t xml:space="preserve"> </w:t>
      </w:r>
      <w:r>
        <w:rPr>
          <w:rFonts w:ascii="Tahoma" w:eastAsia="Tahoma" w:hAnsi="Tahoma" w:cs="Tahoma"/>
          <w:sz w:val="24"/>
          <w:szCs w:val="24"/>
        </w:rPr>
        <w:t>од</w:t>
      </w:r>
      <w:r>
        <w:rPr>
          <w:rFonts w:ascii="Tahoma" w:eastAsia="Tahoma" w:hAnsi="Tahoma" w:cs="Tahoma"/>
          <w:spacing w:val="-2"/>
          <w:sz w:val="24"/>
          <w:szCs w:val="24"/>
        </w:rPr>
        <w:t xml:space="preserve"> </w:t>
      </w:r>
      <w:r>
        <w:rPr>
          <w:rFonts w:ascii="Tahoma" w:eastAsia="Tahoma" w:hAnsi="Tahoma" w:cs="Tahoma"/>
          <w:sz w:val="24"/>
          <w:szCs w:val="24"/>
        </w:rPr>
        <w:t>страна</w:t>
      </w:r>
      <w:r>
        <w:rPr>
          <w:rFonts w:ascii="Tahoma" w:eastAsia="Tahoma" w:hAnsi="Tahoma" w:cs="Tahoma"/>
          <w:spacing w:val="-5"/>
          <w:sz w:val="24"/>
          <w:szCs w:val="24"/>
        </w:rPr>
        <w:t xml:space="preserve"> </w:t>
      </w:r>
      <w:r>
        <w:rPr>
          <w:rFonts w:ascii="Tahoma" w:eastAsia="Tahoma" w:hAnsi="Tahoma" w:cs="Tahoma"/>
          <w:sz w:val="24"/>
          <w:szCs w:val="24"/>
        </w:rPr>
        <w:t>на</w:t>
      </w:r>
      <w:r>
        <w:rPr>
          <w:rFonts w:ascii="Tahoma" w:eastAsia="Tahoma" w:hAnsi="Tahoma" w:cs="Tahoma"/>
          <w:spacing w:val="-2"/>
          <w:sz w:val="24"/>
          <w:szCs w:val="24"/>
        </w:rPr>
        <w:t xml:space="preserve"> </w:t>
      </w:r>
      <w:r>
        <w:rPr>
          <w:rFonts w:ascii="Tahoma" w:eastAsia="Tahoma" w:hAnsi="Tahoma" w:cs="Tahoma"/>
          <w:sz w:val="24"/>
          <w:szCs w:val="24"/>
        </w:rPr>
        <w:t>Европската</w:t>
      </w:r>
      <w:r>
        <w:rPr>
          <w:rFonts w:ascii="Tahoma" w:eastAsia="Tahoma" w:hAnsi="Tahoma" w:cs="Tahoma"/>
          <w:spacing w:val="-11"/>
          <w:sz w:val="24"/>
          <w:szCs w:val="24"/>
        </w:rPr>
        <w:t xml:space="preserve"> </w:t>
      </w:r>
      <w:r>
        <w:rPr>
          <w:rFonts w:ascii="Tahoma" w:eastAsia="Tahoma" w:hAnsi="Tahoma" w:cs="Tahoma"/>
          <w:sz w:val="24"/>
          <w:szCs w:val="24"/>
        </w:rPr>
        <w:t>комисија</w:t>
      </w:r>
      <w:r>
        <w:rPr>
          <w:rFonts w:ascii="Tahoma" w:eastAsia="Tahoma" w:hAnsi="Tahoma" w:cs="Tahoma"/>
          <w:spacing w:val="-8"/>
          <w:sz w:val="24"/>
          <w:szCs w:val="24"/>
        </w:rPr>
        <w:t xml:space="preserve"> </w:t>
      </w:r>
      <w:r>
        <w:rPr>
          <w:rFonts w:ascii="Tahoma" w:eastAsia="Tahoma" w:hAnsi="Tahoma" w:cs="Tahoma"/>
          <w:sz w:val="24"/>
          <w:szCs w:val="24"/>
        </w:rPr>
        <w:t xml:space="preserve">можат да </w:t>
      </w:r>
      <w:r>
        <w:rPr>
          <w:rFonts w:ascii="Tahoma" w:eastAsia="Tahoma" w:hAnsi="Tahoma" w:cs="Tahoma"/>
          <w:spacing w:val="4"/>
          <w:sz w:val="24"/>
          <w:szCs w:val="24"/>
        </w:rPr>
        <w:t xml:space="preserve"> </w:t>
      </w:r>
      <w:r>
        <w:rPr>
          <w:rFonts w:ascii="Tahoma" w:eastAsia="Tahoma" w:hAnsi="Tahoma" w:cs="Tahoma"/>
          <w:sz w:val="24"/>
          <w:szCs w:val="24"/>
        </w:rPr>
        <w:t xml:space="preserve">се </w:t>
      </w:r>
      <w:r>
        <w:rPr>
          <w:rFonts w:ascii="Tahoma" w:eastAsia="Tahoma" w:hAnsi="Tahoma" w:cs="Tahoma"/>
          <w:spacing w:val="7"/>
          <w:sz w:val="24"/>
          <w:szCs w:val="24"/>
        </w:rPr>
        <w:t xml:space="preserve"> </w:t>
      </w:r>
      <w:r>
        <w:rPr>
          <w:rFonts w:ascii="Tahoma" w:eastAsia="Tahoma" w:hAnsi="Tahoma" w:cs="Tahoma"/>
          <w:sz w:val="24"/>
          <w:szCs w:val="24"/>
        </w:rPr>
        <w:t>поднесат</w:t>
      </w:r>
      <w:r>
        <w:rPr>
          <w:rFonts w:ascii="Tahoma" w:eastAsia="Tahoma" w:hAnsi="Tahoma" w:cs="Tahoma"/>
          <w:spacing w:val="73"/>
          <w:sz w:val="24"/>
          <w:szCs w:val="24"/>
        </w:rPr>
        <w:t xml:space="preserve"> </w:t>
      </w:r>
      <w:r>
        <w:rPr>
          <w:rFonts w:ascii="Tahoma" w:eastAsia="Tahoma" w:hAnsi="Tahoma" w:cs="Tahoma"/>
          <w:sz w:val="24"/>
          <w:szCs w:val="24"/>
        </w:rPr>
        <w:t xml:space="preserve">не </w:t>
      </w:r>
      <w:r>
        <w:rPr>
          <w:rFonts w:ascii="Tahoma" w:eastAsia="Tahoma" w:hAnsi="Tahoma" w:cs="Tahoma"/>
          <w:spacing w:val="4"/>
          <w:sz w:val="24"/>
          <w:szCs w:val="24"/>
        </w:rPr>
        <w:t xml:space="preserve"> </w:t>
      </w:r>
      <w:r>
        <w:rPr>
          <w:rFonts w:ascii="Tahoma" w:eastAsia="Tahoma" w:hAnsi="Tahoma" w:cs="Tahoma"/>
          <w:sz w:val="24"/>
          <w:szCs w:val="24"/>
        </w:rPr>
        <w:t>подоцна</w:t>
      </w:r>
      <w:r>
        <w:rPr>
          <w:rFonts w:ascii="Tahoma" w:eastAsia="Tahoma" w:hAnsi="Tahoma" w:cs="Tahoma"/>
          <w:spacing w:val="74"/>
          <w:sz w:val="24"/>
          <w:szCs w:val="24"/>
        </w:rPr>
        <w:t xml:space="preserve"> </w:t>
      </w:r>
      <w:r>
        <w:rPr>
          <w:rFonts w:ascii="Tahoma" w:eastAsia="Tahoma" w:hAnsi="Tahoma" w:cs="Tahoma"/>
          <w:sz w:val="24"/>
          <w:szCs w:val="24"/>
        </w:rPr>
        <w:t xml:space="preserve">од </w:t>
      </w:r>
      <w:r>
        <w:rPr>
          <w:rFonts w:ascii="Tahoma" w:eastAsia="Tahoma" w:hAnsi="Tahoma" w:cs="Tahoma"/>
          <w:spacing w:val="4"/>
          <w:sz w:val="24"/>
          <w:szCs w:val="24"/>
        </w:rPr>
        <w:t xml:space="preserve"> </w:t>
      </w:r>
      <w:r>
        <w:rPr>
          <w:rFonts w:ascii="Tahoma" w:eastAsia="Tahoma" w:hAnsi="Tahoma" w:cs="Tahoma"/>
          <w:sz w:val="24"/>
          <w:szCs w:val="24"/>
        </w:rPr>
        <w:t xml:space="preserve">пет </w:t>
      </w:r>
      <w:r>
        <w:rPr>
          <w:rFonts w:ascii="Tahoma" w:eastAsia="Tahoma" w:hAnsi="Tahoma" w:cs="Tahoma"/>
          <w:spacing w:val="3"/>
          <w:sz w:val="24"/>
          <w:szCs w:val="24"/>
        </w:rPr>
        <w:t xml:space="preserve"> </w:t>
      </w:r>
      <w:r>
        <w:rPr>
          <w:rFonts w:ascii="Tahoma" w:eastAsia="Tahoma" w:hAnsi="Tahoma" w:cs="Tahoma"/>
          <w:sz w:val="24"/>
          <w:szCs w:val="24"/>
        </w:rPr>
        <w:t>години</w:t>
      </w:r>
      <w:r>
        <w:rPr>
          <w:rFonts w:ascii="Tahoma" w:eastAsia="Tahoma" w:hAnsi="Tahoma" w:cs="Tahoma"/>
          <w:spacing w:val="74"/>
          <w:sz w:val="24"/>
          <w:szCs w:val="24"/>
        </w:rPr>
        <w:t xml:space="preserve"> </w:t>
      </w:r>
      <w:r>
        <w:rPr>
          <w:rFonts w:ascii="Tahoma" w:eastAsia="Tahoma" w:hAnsi="Tahoma" w:cs="Tahoma"/>
          <w:sz w:val="24"/>
          <w:szCs w:val="24"/>
        </w:rPr>
        <w:t xml:space="preserve">по </w:t>
      </w:r>
      <w:r>
        <w:rPr>
          <w:rFonts w:ascii="Tahoma" w:eastAsia="Tahoma" w:hAnsi="Tahoma" w:cs="Tahoma"/>
          <w:spacing w:val="4"/>
          <w:sz w:val="24"/>
          <w:szCs w:val="24"/>
        </w:rPr>
        <w:t xml:space="preserve"> </w:t>
      </w:r>
      <w:r>
        <w:rPr>
          <w:rFonts w:ascii="Tahoma" w:eastAsia="Tahoma" w:hAnsi="Tahoma" w:cs="Tahoma"/>
          <w:sz w:val="24"/>
          <w:szCs w:val="24"/>
        </w:rPr>
        <w:t>датумот</w:t>
      </w:r>
      <w:r>
        <w:rPr>
          <w:rFonts w:ascii="Tahoma" w:eastAsia="Tahoma" w:hAnsi="Tahoma" w:cs="Tahoma"/>
          <w:spacing w:val="73"/>
          <w:sz w:val="24"/>
          <w:szCs w:val="24"/>
        </w:rPr>
        <w:t xml:space="preserve"> </w:t>
      </w:r>
      <w:r>
        <w:rPr>
          <w:rFonts w:ascii="Tahoma" w:eastAsia="Tahoma" w:hAnsi="Tahoma" w:cs="Tahoma"/>
          <w:sz w:val="24"/>
          <w:szCs w:val="24"/>
        </w:rPr>
        <w:t xml:space="preserve">на </w:t>
      </w:r>
      <w:r>
        <w:rPr>
          <w:rFonts w:ascii="Tahoma" w:eastAsia="Tahoma" w:hAnsi="Tahoma" w:cs="Tahoma"/>
          <w:spacing w:val="4"/>
          <w:sz w:val="24"/>
          <w:szCs w:val="24"/>
        </w:rPr>
        <w:t xml:space="preserve"> </w:t>
      </w:r>
      <w:r>
        <w:rPr>
          <w:rFonts w:ascii="Tahoma" w:eastAsia="Tahoma" w:hAnsi="Tahoma" w:cs="Tahoma"/>
          <w:sz w:val="24"/>
          <w:szCs w:val="24"/>
        </w:rPr>
        <w:t xml:space="preserve">кој </w:t>
      </w:r>
      <w:r>
        <w:rPr>
          <w:rFonts w:ascii="Tahoma" w:eastAsia="Tahoma" w:hAnsi="Tahoma" w:cs="Tahoma"/>
          <w:spacing w:val="4"/>
          <w:sz w:val="24"/>
          <w:szCs w:val="24"/>
        </w:rPr>
        <w:t xml:space="preserve"> </w:t>
      </w:r>
      <w:r>
        <w:rPr>
          <w:rFonts w:ascii="Tahoma" w:eastAsia="Tahoma" w:hAnsi="Tahoma" w:cs="Tahoma"/>
          <w:sz w:val="24"/>
          <w:szCs w:val="24"/>
        </w:rPr>
        <w:t xml:space="preserve">се </w:t>
      </w:r>
      <w:r>
        <w:rPr>
          <w:rFonts w:ascii="Tahoma" w:eastAsia="Tahoma" w:hAnsi="Tahoma" w:cs="Tahoma"/>
          <w:spacing w:val="7"/>
          <w:sz w:val="24"/>
          <w:szCs w:val="24"/>
        </w:rPr>
        <w:t xml:space="preserve"> </w:t>
      </w:r>
      <w:r>
        <w:rPr>
          <w:rFonts w:ascii="Tahoma" w:eastAsia="Tahoma" w:hAnsi="Tahoma" w:cs="Tahoma"/>
          <w:sz w:val="24"/>
          <w:szCs w:val="24"/>
        </w:rPr>
        <w:t>однесуваат бараните</w:t>
      </w:r>
      <w:r>
        <w:rPr>
          <w:rFonts w:ascii="Tahoma" w:eastAsia="Tahoma" w:hAnsi="Tahoma" w:cs="Tahoma"/>
          <w:spacing w:val="-10"/>
          <w:sz w:val="24"/>
          <w:szCs w:val="24"/>
        </w:rPr>
        <w:t xml:space="preserve"> </w:t>
      </w:r>
      <w:r>
        <w:rPr>
          <w:rFonts w:ascii="Tahoma" w:eastAsia="Tahoma" w:hAnsi="Tahoma" w:cs="Tahoma"/>
          <w:sz w:val="24"/>
          <w:szCs w:val="24"/>
        </w:rPr>
        <w:t>податоци.</w:t>
      </w:r>
    </w:p>
    <w:p w14:paraId="39B196A2" w14:textId="77777777" w:rsidR="006F4793" w:rsidRDefault="008A6E97">
      <w:pPr>
        <w:spacing w:after="0" w:line="250" w:lineRule="auto"/>
        <w:ind w:left="136" w:right="73" w:firstLine="284"/>
        <w:jc w:val="both"/>
        <w:rPr>
          <w:rFonts w:ascii="Tahoma" w:eastAsia="Tahoma" w:hAnsi="Tahoma" w:cs="Tahoma"/>
          <w:sz w:val="24"/>
          <w:szCs w:val="24"/>
        </w:rPr>
      </w:pPr>
      <w:r>
        <w:rPr>
          <w:rFonts w:ascii="Tahoma" w:eastAsia="Tahoma" w:hAnsi="Tahoma" w:cs="Tahoma"/>
          <w:sz w:val="24"/>
          <w:szCs w:val="24"/>
        </w:rPr>
        <w:t>(3)</w:t>
      </w:r>
      <w:r>
        <w:rPr>
          <w:rFonts w:ascii="Tahoma" w:eastAsia="Tahoma" w:hAnsi="Tahoma" w:cs="Tahoma"/>
          <w:spacing w:val="11"/>
          <w:sz w:val="24"/>
          <w:szCs w:val="24"/>
        </w:rPr>
        <w:t xml:space="preserve"> </w:t>
      </w:r>
      <w:r>
        <w:rPr>
          <w:rFonts w:ascii="Tahoma" w:eastAsia="Tahoma" w:hAnsi="Tahoma" w:cs="Tahoma"/>
          <w:sz w:val="24"/>
          <w:szCs w:val="24"/>
        </w:rPr>
        <w:t>Агенцијата</w:t>
      </w:r>
      <w:r>
        <w:rPr>
          <w:rFonts w:ascii="Tahoma" w:eastAsia="Tahoma" w:hAnsi="Tahoma" w:cs="Tahoma"/>
          <w:spacing w:val="4"/>
          <w:sz w:val="24"/>
          <w:szCs w:val="24"/>
        </w:rPr>
        <w:t xml:space="preserve"> </w:t>
      </w:r>
      <w:r>
        <w:rPr>
          <w:rFonts w:ascii="Tahoma" w:eastAsia="Tahoma" w:hAnsi="Tahoma" w:cs="Tahoma"/>
          <w:sz w:val="24"/>
          <w:szCs w:val="24"/>
        </w:rPr>
        <w:t>за</w:t>
      </w:r>
      <w:r>
        <w:rPr>
          <w:rFonts w:ascii="Tahoma" w:eastAsia="Tahoma" w:hAnsi="Tahoma" w:cs="Tahoma"/>
          <w:spacing w:val="12"/>
          <w:sz w:val="24"/>
          <w:szCs w:val="24"/>
        </w:rPr>
        <w:t xml:space="preserve"> </w:t>
      </w:r>
      <w:r>
        <w:rPr>
          <w:rFonts w:ascii="Tahoma" w:eastAsia="Tahoma" w:hAnsi="Tahoma" w:cs="Tahoma"/>
          <w:sz w:val="24"/>
          <w:szCs w:val="24"/>
        </w:rPr>
        <w:t>задолжителни резерви</w:t>
      </w:r>
      <w:r>
        <w:rPr>
          <w:rFonts w:ascii="Tahoma" w:eastAsia="Tahoma" w:hAnsi="Tahoma" w:cs="Tahoma"/>
          <w:spacing w:val="6"/>
          <w:sz w:val="24"/>
          <w:szCs w:val="24"/>
        </w:rPr>
        <w:t xml:space="preserve"> </w:t>
      </w:r>
      <w:r>
        <w:rPr>
          <w:rFonts w:ascii="Tahoma" w:eastAsia="Tahoma" w:hAnsi="Tahoma" w:cs="Tahoma"/>
          <w:sz w:val="24"/>
          <w:szCs w:val="24"/>
        </w:rPr>
        <w:t>изработува</w:t>
      </w:r>
      <w:r>
        <w:rPr>
          <w:rFonts w:ascii="Tahoma" w:eastAsia="Tahoma" w:hAnsi="Tahoma" w:cs="Tahoma"/>
          <w:spacing w:val="3"/>
          <w:sz w:val="24"/>
          <w:szCs w:val="24"/>
        </w:rPr>
        <w:t xml:space="preserve"> </w:t>
      </w:r>
      <w:r>
        <w:rPr>
          <w:rFonts w:ascii="Tahoma" w:eastAsia="Tahoma" w:hAnsi="Tahoma" w:cs="Tahoma"/>
          <w:sz w:val="24"/>
          <w:szCs w:val="24"/>
        </w:rPr>
        <w:t>и</w:t>
      </w:r>
      <w:r>
        <w:rPr>
          <w:rFonts w:ascii="Tahoma" w:eastAsia="Tahoma" w:hAnsi="Tahoma" w:cs="Tahoma"/>
          <w:spacing w:val="14"/>
          <w:sz w:val="24"/>
          <w:szCs w:val="24"/>
        </w:rPr>
        <w:t xml:space="preserve"> </w:t>
      </w:r>
      <w:r>
        <w:rPr>
          <w:rFonts w:ascii="Tahoma" w:eastAsia="Tahoma" w:hAnsi="Tahoma" w:cs="Tahoma"/>
          <w:sz w:val="24"/>
          <w:szCs w:val="24"/>
        </w:rPr>
        <w:t>статистички</w:t>
      </w:r>
      <w:r>
        <w:rPr>
          <w:rFonts w:ascii="Tahoma" w:eastAsia="Tahoma" w:hAnsi="Tahoma" w:cs="Tahoma"/>
          <w:spacing w:val="2"/>
          <w:sz w:val="24"/>
          <w:szCs w:val="24"/>
        </w:rPr>
        <w:t xml:space="preserve"> </w:t>
      </w:r>
      <w:r>
        <w:rPr>
          <w:rFonts w:ascii="Tahoma" w:eastAsia="Tahoma" w:hAnsi="Tahoma" w:cs="Tahoma"/>
          <w:sz w:val="24"/>
          <w:szCs w:val="24"/>
        </w:rPr>
        <w:t>резимеа</w:t>
      </w:r>
      <w:r>
        <w:rPr>
          <w:rFonts w:ascii="Tahoma" w:eastAsia="Tahoma" w:hAnsi="Tahoma" w:cs="Tahoma"/>
          <w:spacing w:val="6"/>
          <w:sz w:val="24"/>
          <w:szCs w:val="24"/>
        </w:rPr>
        <w:t xml:space="preserve"> </w:t>
      </w:r>
      <w:r>
        <w:rPr>
          <w:rFonts w:ascii="Tahoma" w:eastAsia="Tahoma" w:hAnsi="Tahoma" w:cs="Tahoma"/>
          <w:sz w:val="24"/>
          <w:szCs w:val="24"/>
        </w:rPr>
        <w:t>за посебните</w:t>
      </w:r>
      <w:r>
        <w:rPr>
          <w:rFonts w:ascii="Tahoma" w:eastAsia="Tahoma" w:hAnsi="Tahoma" w:cs="Tahoma"/>
          <w:spacing w:val="5"/>
          <w:sz w:val="24"/>
          <w:szCs w:val="24"/>
        </w:rPr>
        <w:t xml:space="preserve"> </w:t>
      </w:r>
      <w:r>
        <w:rPr>
          <w:rFonts w:ascii="Tahoma" w:eastAsia="Tahoma" w:hAnsi="Tahoma" w:cs="Tahoma"/>
          <w:sz w:val="24"/>
          <w:szCs w:val="24"/>
        </w:rPr>
        <w:t>резерви</w:t>
      </w:r>
      <w:r>
        <w:rPr>
          <w:rFonts w:ascii="Tahoma" w:eastAsia="Tahoma" w:hAnsi="Tahoma" w:cs="Tahoma"/>
          <w:spacing w:val="8"/>
          <w:sz w:val="24"/>
          <w:szCs w:val="24"/>
        </w:rPr>
        <w:t xml:space="preserve"> </w:t>
      </w:r>
      <w:r>
        <w:rPr>
          <w:rFonts w:ascii="Tahoma" w:eastAsia="Tahoma" w:hAnsi="Tahoma" w:cs="Tahoma"/>
          <w:sz w:val="24"/>
          <w:szCs w:val="24"/>
        </w:rPr>
        <w:t>и</w:t>
      </w:r>
      <w:r>
        <w:rPr>
          <w:rFonts w:ascii="Tahoma" w:eastAsia="Tahoma" w:hAnsi="Tahoma" w:cs="Tahoma"/>
          <w:spacing w:val="16"/>
          <w:sz w:val="24"/>
          <w:szCs w:val="24"/>
        </w:rPr>
        <w:t xml:space="preserve"> </w:t>
      </w:r>
      <w:r>
        <w:rPr>
          <w:rFonts w:ascii="Tahoma" w:eastAsia="Tahoma" w:hAnsi="Tahoma" w:cs="Tahoma"/>
          <w:sz w:val="24"/>
          <w:szCs w:val="24"/>
        </w:rPr>
        <w:t>истите</w:t>
      </w:r>
      <w:r>
        <w:rPr>
          <w:rFonts w:ascii="Tahoma" w:eastAsia="Tahoma" w:hAnsi="Tahoma" w:cs="Tahoma"/>
          <w:spacing w:val="9"/>
          <w:sz w:val="24"/>
          <w:szCs w:val="24"/>
        </w:rPr>
        <w:t xml:space="preserve"> </w:t>
      </w:r>
      <w:r>
        <w:rPr>
          <w:rFonts w:ascii="Tahoma" w:eastAsia="Tahoma" w:hAnsi="Tahoma" w:cs="Tahoma"/>
          <w:sz w:val="24"/>
          <w:szCs w:val="24"/>
        </w:rPr>
        <w:t>преку</w:t>
      </w:r>
      <w:r>
        <w:rPr>
          <w:rFonts w:ascii="Tahoma" w:eastAsia="Tahoma" w:hAnsi="Tahoma" w:cs="Tahoma"/>
          <w:spacing w:val="9"/>
          <w:sz w:val="24"/>
          <w:szCs w:val="24"/>
        </w:rPr>
        <w:t xml:space="preserve"> </w:t>
      </w:r>
      <w:r>
        <w:rPr>
          <w:rFonts w:ascii="Tahoma" w:eastAsia="Tahoma" w:hAnsi="Tahoma" w:cs="Tahoma"/>
          <w:sz w:val="24"/>
          <w:szCs w:val="24"/>
        </w:rPr>
        <w:t>министерството надлежно</w:t>
      </w:r>
      <w:r>
        <w:rPr>
          <w:rFonts w:ascii="Tahoma" w:eastAsia="Tahoma" w:hAnsi="Tahoma" w:cs="Tahoma"/>
          <w:spacing w:val="6"/>
          <w:sz w:val="24"/>
          <w:szCs w:val="24"/>
        </w:rPr>
        <w:t xml:space="preserve"> </w:t>
      </w:r>
      <w:r>
        <w:rPr>
          <w:rFonts w:ascii="Tahoma" w:eastAsia="Tahoma" w:hAnsi="Tahoma" w:cs="Tahoma"/>
          <w:sz w:val="24"/>
          <w:szCs w:val="24"/>
        </w:rPr>
        <w:t>за</w:t>
      </w:r>
      <w:r>
        <w:rPr>
          <w:rFonts w:ascii="Tahoma" w:eastAsia="Tahoma" w:hAnsi="Tahoma" w:cs="Tahoma"/>
          <w:spacing w:val="13"/>
          <w:sz w:val="24"/>
          <w:szCs w:val="24"/>
        </w:rPr>
        <w:t xml:space="preserve"> </w:t>
      </w:r>
      <w:r>
        <w:rPr>
          <w:rFonts w:ascii="Tahoma" w:eastAsia="Tahoma" w:hAnsi="Tahoma" w:cs="Tahoma"/>
          <w:sz w:val="24"/>
          <w:szCs w:val="24"/>
        </w:rPr>
        <w:t>работите</w:t>
      </w:r>
      <w:r>
        <w:rPr>
          <w:rFonts w:ascii="Tahoma" w:eastAsia="Tahoma" w:hAnsi="Tahoma" w:cs="Tahoma"/>
          <w:spacing w:val="7"/>
          <w:sz w:val="24"/>
          <w:szCs w:val="24"/>
        </w:rPr>
        <w:t xml:space="preserve"> </w:t>
      </w:r>
      <w:r>
        <w:rPr>
          <w:rFonts w:ascii="Tahoma" w:eastAsia="Tahoma" w:hAnsi="Tahoma" w:cs="Tahoma"/>
          <w:sz w:val="24"/>
          <w:szCs w:val="24"/>
        </w:rPr>
        <w:t>од областа</w:t>
      </w:r>
      <w:r>
        <w:rPr>
          <w:rFonts w:ascii="Tahoma" w:eastAsia="Tahoma" w:hAnsi="Tahoma" w:cs="Tahoma"/>
          <w:spacing w:val="-9"/>
          <w:sz w:val="24"/>
          <w:szCs w:val="24"/>
        </w:rPr>
        <w:t xml:space="preserve"> </w:t>
      </w:r>
      <w:r>
        <w:rPr>
          <w:rFonts w:ascii="Tahoma" w:eastAsia="Tahoma" w:hAnsi="Tahoma" w:cs="Tahoma"/>
          <w:sz w:val="24"/>
          <w:szCs w:val="24"/>
        </w:rPr>
        <w:t>на</w:t>
      </w:r>
      <w:r>
        <w:rPr>
          <w:rFonts w:ascii="Tahoma" w:eastAsia="Tahoma" w:hAnsi="Tahoma" w:cs="Tahoma"/>
          <w:spacing w:val="-3"/>
          <w:sz w:val="24"/>
          <w:szCs w:val="24"/>
        </w:rPr>
        <w:t xml:space="preserve"> </w:t>
      </w:r>
      <w:r>
        <w:rPr>
          <w:rFonts w:ascii="Tahoma" w:eastAsia="Tahoma" w:hAnsi="Tahoma" w:cs="Tahoma"/>
          <w:sz w:val="24"/>
          <w:szCs w:val="24"/>
        </w:rPr>
        <w:t>енергетиката</w:t>
      </w:r>
      <w:r>
        <w:rPr>
          <w:rFonts w:ascii="Tahoma" w:eastAsia="Tahoma" w:hAnsi="Tahoma" w:cs="Tahoma"/>
          <w:spacing w:val="-15"/>
          <w:sz w:val="24"/>
          <w:szCs w:val="24"/>
        </w:rPr>
        <w:t xml:space="preserve"> </w:t>
      </w:r>
      <w:r>
        <w:rPr>
          <w:rFonts w:ascii="Tahoma" w:eastAsia="Tahoma" w:hAnsi="Tahoma" w:cs="Tahoma"/>
          <w:sz w:val="24"/>
          <w:szCs w:val="24"/>
        </w:rPr>
        <w:t>ги поднесува</w:t>
      </w:r>
      <w:r>
        <w:rPr>
          <w:rFonts w:ascii="Tahoma" w:eastAsia="Tahoma" w:hAnsi="Tahoma" w:cs="Tahoma"/>
          <w:spacing w:val="-6"/>
          <w:sz w:val="24"/>
          <w:szCs w:val="24"/>
        </w:rPr>
        <w:t xml:space="preserve"> </w:t>
      </w:r>
      <w:r>
        <w:rPr>
          <w:rFonts w:ascii="Tahoma" w:eastAsia="Tahoma" w:hAnsi="Tahoma" w:cs="Tahoma"/>
          <w:sz w:val="24"/>
          <w:szCs w:val="24"/>
        </w:rPr>
        <w:t>до</w:t>
      </w:r>
      <w:r>
        <w:rPr>
          <w:rFonts w:ascii="Tahoma" w:eastAsia="Tahoma" w:hAnsi="Tahoma" w:cs="Tahoma"/>
          <w:spacing w:val="-3"/>
          <w:sz w:val="24"/>
          <w:szCs w:val="24"/>
        </w:rPr>
        <w:t xml:space="preserve"> </w:t>
      </w:r>
      <w:r>
        <w:rPr>
          <w:rFonts w:ascii="Tahoma" w:eastAsia="Tahoma" w:hAnsi="Tahoma" w:cs="Tahoma"/>
          <w:sz w:val="24"/>
          <w:szCs w:val="24"/>
        </w:rPr>
        <w:t>Европската</w:t>
      </w:r>
      <w:r>
        <w:rPr>
          <w:rFonts w:ascii="Tahoma" w:eastAsia="Tahoma" w:hAnsi="Tahoma" w:cs="Tahoma"/>
          <w:spacing w:val="-12"/>
          <w:sz w:val="24"/>
          <w:szCs w:val="24"/>
        </w:rPr>
        <w:t xml:space="preserve"> </w:t>
      </w:r>
      <w:r>
        <w:rPr>
          <w:rFonts w:ascii="Tahoma" w:eastAsia="Tahoma" w:hAnsi="Tahoma" w:cs="Tahoma"/>
          <w:sz w:val="24"/>
          <w:szCs w:val="24"/>
        </w:rPr>
        <w:t>комисија.</w:t>
      </w:r>
    </w:p>
    <w:p w14:paraId="6CECA74E" w14:textId="77777777" w:rsidR="006F4793" w:rsidRDefault="008A6E97">
      <w:pPr>
        <w:spacing w:after="0" w:line="250" w:lineRule="auto"/>
        <w:ind w:left="136" w:right="73" w:firstLine="284"/>
        <w:jc w:val="both"/>
        <w:rPr>
          <w:rFonts w:ascii="Tahoma" w:eastAsia="Tahoma" w:hAnsi="Tahoma" w:cs="Tahoma"/>
          <w:sz w:val="24"/>
          <w:szCs w:val="24"/>
        </w:rPr>
      </w:pPr>
      <w:r>
        <w:rPr>
          <w:rFonts w:ascii="Tahoma" w:eastAsia="Tahoma" w:hAnsi="Tahoma" w:cs="Tahoma"/>
          <w:sz w:val="24"/>
          <w:szCs w:val="24"/>
        </w:rPr>
        <w:t>(4)</w:t>
      </w:r>
      <w:r>
        <w:rPr>
          <w:rFonts w:ascii="Tahoma" w:eastAsia="Tahoma" w:hAnsi="Tahoma" w:cs="Tahoma"/>
          <w:spacing w:val="7"/>
          <w:sz w:val="24"/>
          <w:szCs w:val="24"/>
        </w:rPr>
        <w:t xml:space="preserve"> </w:t>
      </w:r>
      <w:r>
        <w:rPr>
          <w:rFonts w:ascii="Tahoma" w:eastAsia="Tahoma" w:hAnsi="Tahoma" w:cs="Tahoma"/>
          <w:sz w:val="24"/>
          <w:szCs w:val="24"/>
        </w:rPr>
        <w:t>Кога</w:t>
      </w:r>
      <w:r>
        <w:rPr>
          <w:rFonts w:ascii="Tahoma" w:eastAsia="Tahoma" w:hAnsi="Tahoma" w:cs="Tahoma"/>
          <w:spacing w:val="5"/>
          <w:sz w:val="24"/>
          <w:szCs w:val="24"/>
        </w:rPr>
        <w:t xml:space="preserve"> </w:t>
      </w:r>
      <w:r>
        <w:rPr>
          <w:rFonts w:ascii="Tahoma" w:eastAsia="Tahoma" w:hAnsi="Tahoma" w:cs="Tahoma"/>
          <w:sz w:val="24"/>
          <w:szCs w:val="24"/>
        </w:rPr>
        <w:t>посебните резерви</w:t>
      </w:r>
      <w:r>
        <w:rPr>
          <w:rFonts w:ascii="Tahoma" w:eastAsia="Tahoma" w:hAnsi="Tahoma" w:cs="Tahoma"/>
          <w:spacing w:val="3"/>
          <w:sz w:val="24"/>
          <w:szCs w:val="24"/>
        </w:rPr>
        <w:t xml:space="preserve"> </w:t>
      </w:r>
      <w:r>
        <w:rPr>
          <w:rFonts w:ascii="Tahoma" w:eastAsia="Tahoma" w:hAnsi="Tahoma" w:cs="Tahoma"/>
          <w:sz w:val="24"/>
          <w:szCs w:val="24"/>
        </w:rPr>
        <w:t>се</w:t>
      </w:r>
      <w:r>
        <w:rPr>
          <w:rFonts w:ascii="Tahoma" w:eastAsia="Tahoma" w:hAnsi="Tahoma" w:cs="Tahoma"/>
          <w:spacing w:val="10"/>
          <w:sz w:val="24"/>
          <w:szCs w:val="24"/>
        </w:rPr>
        <w:t xml:space="preserve"> </w:t>
      </w:r>
      <w:r>
        <w:rPr>
          <w:rFonts w:ascii="Tahoma" w:eastAsia="Tahoma" w:hAnsi="Tahoma" w:cs="Tahoma"/>
          <w:sz w:val="24"/>
          <w:szCs w:val="24"/>
        </w:rPr>
        <w:t>мешаат</w:t>
      </w:r>
      <w:r>
        <w:rPr>
          <w:rFonts w:ascii="Tahoma" w:eastAsia="Tahoma" w:hAnsi="Tahoma" w:cs="Tahoma"/>
          <w:spacing w:val="3"/>
          <w:sz w:val="24"/>
          <w:szCs w:val="24"/>
        </w:rPr>
        <w:t xml:space="preserve"> </w:t>
      </w:r>
      <w:r>
        <w:rPr>
          <w:rFonts w:ascii="Tahoma" w:eastAsia="Tahoma" w:hAnsi="Tahoma" w:cs="Tahoma"/>
          <w:sz w:val="24"/>
          <w:szCs w:val="24"/>
        </w:rPr>
        <w:t>со</w:t>
      </w:r>
      <w:r>
        <w:rPr>
          <w:rFonts w:ascii="Tahoma" w:eastAsia="Tahoma" w:hAnsi="Tahoma" w:cs="Tahoma"/>
          <w:spacing w:val="8"/>
          <w:sz w:val="24"/>
          <w:szCs w:val="24"/>
        </w:rPr>
        <w:t xml:space="preserve"> </w:t>
      </w:r>
      <w:r>
        <w:rPr>
          <w:rFonts w:ascii="Tahoma" w:eastAsia="Tahoma" w:hAnsi="Tahoma" w:cs="Tahoma"/>
          <w:sz w:val="24"/>
          <w:szCs w:val="24"/>
        </w:rPr>
        <w:t>други</w:t>
      </w:r>
      <w:r>
        <w:rPr>
          <w:rFonts w:ascii="Tahoma" w:eastAsia="Tahoma" w:hAnsi="Tahoma" w:cs="Tahoma"/>
          <w:spacing w:val="4"/>
          <w:sz w:val="24"/>
          <w:szCs w:val="24"/>
        </w:rPr>
        <w:t xml:space="preserve"> </w:t>
      </w:r>
      <w:r>
        <w:rPr>
          <w:rFonts w:ascii="Tahoma" w:eastAsia="Tahoma" w:hAnsi="Tahoma" w:cs="Tahoma"/>
          <w:sz w:val="24"/>
          <w:szCs w:val="24"/>
        </w:rPr>
        <w:t>залихи</w:t>
      </w:r>
      <w:r>
        <w:rPr>
          <w:rFonts w:ascii="Tahoma" w:eastAsia="Tahoma" w:hAnsi="Tahoma" w:cs="Tahoma"/>
          <w:spacing w:val="4"/>
          <w:sz w:val="24"/>
          <w:szCs w:val="24"/>
        </w:rPr>
        <w:t xml:space="preserve"> </w:t>
      </w:r>
      <w:r>
        <w:rPr>
          <w:rFonts w:ascii="Tahoma" w:eastAsia="Tahoma" w:hAnsi="Tahoma" w:cs="Tahoma"/>
          <w:sz w:val="24"/>
          <w:szCs w:val="24"/>
        </w:rPr>
        <w:t>на</w:t>
      </w:r>
      <w:r>
        <w:rPr>
          <w:rFonts w:ascii="Tahoma" w:eastAsia="Tahoma" w:hAnsi="Tahoma" w:cs="Tahoma"/>
          <w:spacing w:val="8"/>
          <w:sz w:val="24"/>
          <w:szCs w:val="24"/>
        </w:rPr>
        <w:t xml:space="preserve"> </w:t>
      </w:r>
      <w:r>
        <w:rPr>
          <w:rFonts w:ascii="Tahoma" w:eastAsia="Tahoma" w:hAnsi="Tahoma" w:cs="Tahoma"/>
          <w:sz w:val="24"/>
          <w:szCs w:val="24"/>
        </w:rPr>
        <w:t>нафтени</w:t>
      </w:r>
      <w:r>
        <w:rPr>
          <w:rFonts w:ascii="Tahoma" w:eastAsia="Tahoma" w:hAnsi="Tahoma" w:cs="Tahoma"/>
          <w:spacing w:val="2"/>
          <w:sz w:val="24"/>
          <w:szCs w:val="24"/>
        </w:rPr>
        <w:t xml:space="preserve"> </w:t>
      </w:r>
      <w:r>
        <w:rPr>
          <w:rFonts w:ascii="Tahoma" w:eastAsia="Tahoma" w:hAnsi="Tahoma" w:cs="Tahoma"/>
          <w:sz w:val="24"/>
          <w:szCs w:val="24"/>
        </w:rPr>
        <w:t>деривати, Агенцијата</w:t>
      </w:r>
      <w:r>
        <w:rPr>
          <w:rFonts w:ascii="Tahoma" w:eastAsia="Tahoma" w:hAnsi="Tahoma" w:cs="Tahoma"/>
          <w:spacing w:val="4"/>
          <w:sz w:val="24"/>
          <w:szCs w:val="24"/>
        </w:rPr>
        <w:t xml:space="preserve"> </w:t>
      </w:r>
      <w:r>
        <w:rPr>
          <w:rFonts w:ascii="Tahoma" w:eastAsia="Tahoma" w:hAnsi="Tahoma" w:cs="Tahoma"/>
          <w:sz w:val="24"/>
          <w:szCs w:val="24"/>
        </w:rPr>
        <w:t>за</w:t>
      </w:r>
      <w:r>
        <w:rPr>
          <w:rFonts w:ascii="Tahoma" w:eastAsia="Tahoma" w:hAnsi="Tahoma" w:cs="Tahoma"/>
          <w:spacing w:val="11"/>
          <w:sz w:val="24"/>
          <w:szCs w:val="24"/>
        </w:rPr>
        <w:t xml:space="preserve"> </w:t>
      </w:r>
      <w:r>
        <w:rPr>
          <w:rFonts w:ascii="Tahoma" w:eastAsia="Tahoma" w:hAnsi="Tahoma" w:cs="Tahoma"/>
          <w:sz w:val="24"/>
          <w:szCs w:val="24"/>
        </w:rPr>
        <w:t>задолжителни резерви</w:t>
      </w:r>
      <w:r>
        <w:rPr>
          <w:rFonts w:ascii="Tahoma" w:eastAsia="Tahoma" w:hAnsi="Tahoma" w:cs="Tahoma"/>
          <w:spacing w:val="6"/>
          <w:sz w:val="24"/>
          <w:szCs w:val="24"/>
        </w:rPr>
        <w:t xml:space="preserve"> </w:t>
      </w:r>
      <w:r>
        <w:rPr>
          <w:rFonts w:ascii="Tahoma" w:eastAsia="Tahoma" w:hAnsi="Tahoma" w:cs="Tahoma"/>
          <w:sz w:val="24"/>
          <w:szCs w:val="24"/>
        </w:rPr>
        <w:t>ги</w:t>
      </w:r>
      <w:r>
        <w:rPr>
          <w:rFonts w:ascii="Tahoma" w:eastAsia="Tahoma" w:hAnsi="Tahoma" w:cs="Tahoma"/>
          <w:spacing w:val="14"/>
          <w:sz w:val="24"/>
          <w:szCs w:val="24"/>
        </w:rPr>
        <w:t xml:space="preserve"> </w:t>
      </w:r>
      <w:r>
        <w:rPr>
          <w:rFonts w:ascii="Tahoma" w:eastAsia="Tahoma" w:hAnsi="Tahoma" w:cs="Tahoma"/>
          <w:sz w:val="24"/>
          <w:szCs w:val="24"/>
        </w:rPr>
        <w:t>презема</w:t>
      </w:r>
      <w:r>
        <w:rPr>
          <w:rFonts w:ascii="Tahoma" w:eastAsia="Tahoma" w:hAnsi="Tahoma" w:cs="Tahoma"/>
          <w:spacing w:val="6"/>
          <w:sz w:val="24"/>
          <w:szCs w:val="24"/>
        </w:rPr>
        <w:t xml:space="preserve"> </w:t>
      </w:r>
      <w:r>
        <w:rPr>
          <w:rFonts w:ascii="Tahoma" w:eastAsia="Tahoma" w:hAnsi="Tahoma" w:cs="Tahoma"/>
          <w:sz w:val="24"/>
          <w:szCs w:val="24"/>
        </w:rPr>
        <w:t>неопходните</w:t>
      </w:r>
      <w:r>
        <w:rPr>
          <w:rFonts w:ascii="Tahoma" w:eastAsia="Tahoma" w:hAnsi="Tahoma" w:cs="Tahoma"/>
          <w:spacing w:val="2"/>
          <w:sz w:val="24"/>
          <w:szCs w:val="24"/>
        </w:rPr>
        <w:t xml:space="preserve"> </w:t>
      </w:r>
      <w:r>
        <w:rPr>
          <w:rFonts w:ascii="Tahoma" w:eastAsia="Tahoma" w:hAnsi="Tahoma" w:cs="Tahoma"/>
          <w:sz w:val="24"/>
          <w:szCs w:val="24"/>
        </w:rPr>
        <w:t>мерки</w:t>
      </w:r>
      <w:r>
        <w:rPr>
          <w:rFonts w:ascii="Tahoma" w:eastAsia="Tahoma" w:hAnsi="Tahoma" w:cs="Tahoma"/>
          <w:spacing w:val="8"/>
          <w:sz w:val="24"/>
          <w:szCs w:val="24"/>
        </w:rPr>
        <w:t xml:space="preserve"> </w:t>
      </w:r>
      <w:r>
        <w:rPr>
          <w:rFonts w:ascii="Tahoma" w:eastAsia="Tahoma" w:hAnsi="Tahoma" w:cs="Tahoma"/>
          <w:sz w:val="24"/>
          <w:szCs w:val="24"/>
        </w:rPr>
        <w:t>со</w:t>
      </w:r>
      <w:r>
        <w:rPr>
          <w:rFonts w:ascii="Tahoma" w:eastAsia="Tahoma" w:hAnsi="Tahoma" w:cs="Tahoma"/>
          <w:spacing w:val="11"/>
          <w:sz w:val="24"/>
          <w:szCs w:val="24"/>
        </w:rPr>
        <w:t xml:space="preserve"> </w:t>
      </w:r>
      <w:r>
        <w:rPr>
          <w:rFonts w:ascii="Tahoma" w:eastAsia="Tahoma" w:hAnsi="Tahoma" w:cs="Tahoma"/>
          <w:sz w:val="24"/>
          <w:szCs w:val="24"/>
        </w:rPr>
        <w:t>цел</w:t>
      </w:r>
      <w:r>
        <w:rPr>
          <w:rFonts w:ascii="Tahoma" w:eastAsia="Tahoma" w:hAnsi="Tahoma" w:cs="Tahoma"/>
          <w:spacing w:val="10"/>
          <w:sz w:val="24"/>
          <w:szCs w:val="24"/>
        </w:rPr>
        <w:t xml:space="preserve"> </w:t>
      </w:r>
      <w:r>
        <w:rPr>
          <w:rFonts w:ascii="Tahoma" w:eastAsia="Tahoma" w:hAnsi="Tahoma" w:cs="Tahoma"/>
          <w:sz w:val="24"/>
          <w:szCs w:val="24"/>
        </w:rPr>
        <w:t>да</w:t>
      </w:r>
      <w:r>
        <w:rPr>
          <w:rFonts w:ascii="Tahoma" w:eastAsia="Tahoma" w:hAnsi="Tahoma" w:cs="Tahoma"/>
          <w:spacing w:val="11"/>
          <w:sz w:val="24"/>
          <w:szCs w:val="24"/>
        </w:rPr>
        <w:t xml:space="preserve"> </w:t>
      </w:r>
      <w:r>
        <w:rPr>
          <w:rFonts w:ascii="Tahoma" w:eastAsia="Tahoma" w:hAnsi="Tahoma" w:cs="Tahoma"/>
          <w:sz w:val="24"/>
          <w:szCs w:val="24"/>
        </w:rPr>
        <w:t>се спречи</w:t>
      </w:r>
      <w:r>
        <w:rPr>
          <w:rFonts w:ascii="Tahoma" w:eastAsia="Tahoma" w:hAnsi="Tahoma" w:cs="Tahoma"/>
          <w:spacing w:val="20"/>
          <w:sz w:val="24"/>
          <w:szCs w:val="24"/>
        </w:rPr>
        <w:t xml:space="preserve"> </w:t>
      </w:r>
      <w:r>
        <w:rPr>
          <w:rFonts w:ascii="Tahoma" w:eastAsia="Tahoma" w:hAnsi="Tahoma" w:cs="Tahoma"/>
          <w:sz w:val="24"/>
          <w:szCs w:val="24"/>
        </w:rPr>
        <w:t>складиштарот</w:t>
      </w:r>
      <w:r>
        <w:rPr>
          <w:rFonts w:ascii="Tahoma" w:eastAsia="Tahoma" w:hAnsi="Tahoma" w:cs="Tahoma"/>
          <w:spacing w:val="13"/>
          <w:sz w:val="24"/>
          <w:szCs w:val="24"/>
        </w:rPr>
        <w:t xml:space="preserve"> </w:t>
      </w:r>
      <w:r>
        <w:rPr>
          <w:rFonts w:ascii="Tahoma" w:eastAsia="Tahoma" w:hAnsi="Tahoma" w:cs="Tahoma"/>
          <w:sz w:val="24"/>
          <w:szCs w:val="24"/>
        </w:rPr>
        <w:t>да</w:t>
      </w:r>
      <w:r>
        <w:rPr>
          <w:rFonts w:ascii="Tahoma" w:eastAsia="Tahoma" w:hAnsi="Tahoma" w:cs="Tahoma"/>
          <w:spacing w:val="25"/>
          <w:sz w:val="24"/>
          <w:szCs w:val="24"/>
        </w:rPr>
        <w:t xml:space="preserve"> </w:t>
      </w:r>
      <w:r>
        <w:rPr>
          <w:rFonts w:ascii="Tahoma" w:eastAsia="Tahoma" w:hAnsi="Tahoma" w:cs="Tahoma"/>
          <w:sz w:val="24"/>
          <w:szCs w:val="24"/>
        </w:rPr>
        <w:t>врши</w:t>
      </w:r>
      <w:r>
        <w:rPr>
          <w:rFonts w:ascii="Tahoma" w:eastAsia="Tahoma" w:hAnsi="Tahoma" w:cs="Tahoma"/>
          <w:spacing w:val="22"/>
          <w:sz w:val="24"/>
          <w:szCs w:val="24"/>
        </w:rPr>
        <w:t xml:space="preserve"> </w:t>
      </w:r>
      <w:r>
        <w:rPr>
          <w:rFonts w:ascii="Tahoma" w:eastAsia="Tahoma" w:hAnsi="Tahoma" w:cs="Tahoma"/>
          <w:sz w:val="24"/>
          <w:szCs w:val="24"/>
        </w:rPr>
        <w:t>преместување</w:t>
      </w:r>
      <w:r>
        <w:rPr>
          <w:rFonts w:ascii="Tahoma" w:eastAsia="Tahoma" w:hAnsi="Tahoma" w:cs="Tahoma"/>
          <w:spacing w:val="13"/>
          <w:sz w:val="24"/>
          <w:szCs w:val="24"/>
        </w:rPr>
        <w:t xml:space="preserve"> </w:t>
      </w:r>
      <w:r>
        <w:rPr>
          <w:rFonts w:ascii="Tahoma" w:eastAsia="Tahoma" w:hAnsi="Tahoma" w:cs="Tahoma"/>
          <w:sz w:val="24"/>
          <w:szCs w:val="24"/>
        </w:rPr>
        <w:t>на</w:t>
      </w:r>
      <w:r>
        <w:rPr>
          <w:rFonts w:ascii="Tahoma" w:eastAsia="Tahoma" w:hAnsi="Tahoma" w:cs="Tahoma"/>
          <w:spacing w:val="25"/>
          <w:sz w:val="24"/>
          <w:szCs w:val="24"/>
        </w:rPr>
        <w:t xml:space="preserve"> </w:t>
      </w:r>
      <w:r>
        <w:rPr>
          <w:rFonts w:ascii="Tahoma" w:eastAsia="Tahoma" w:hAnsi="Tahoma" w:cs="Tahoma"/>
          <w:sz w:val="24"/>
          <w:szCs w:val="24"/>
        </w:rPr>
        <w:t>тие</w:t>
      </w:r>
      <w:r>
        <w:rPr>
          <w:rFonts w:ascii="Tahoma" w:eastAsia="Tahoma" w:hAnsi="Tahoma" w:cs="Tahoma"/>
          <w:spacing w:val="24"/>
          <w:sz w:val="24"/>
          <w:szCs w:val="24"/>
        </w:rPr>
        <w:t xml:space="preserve"> </w:t>
      </w:r>
      <w:r>
        <w:rPr>
          <w:rFonts w:ascii="Tahoma" w:eastAsia="Tahoma" w:hAnsi="Tahoma" w:cs="Tahoma"/>
          <w:sz w:val="24"/>
          <w:szCs w:val="24"/>
        </w:rPr>
        <w:t>измешани</w:t>
      </w:r>
      <w:r>
        <w:rPr>
          <w:rFonts w:ascii="Tahoma" w:eastAsia="Tahoma" w:hAnsi="Tahoma" w:cs="Tahoma"/>
          <w:spacing w:val="17"/>
          <w:sz w:val="24"/>
          <w:szCs w:val="24"/>
        </w:rPr>
        <w:t xml:space="preserve"> </w:t>
      </w:r>
      <w:r>
        <w:rPr>
          <w:rFonts w:ascii="Tahoma" w:eastAsia="Tahoma" w:hAnsi="Tahoma" w:cs="Tahoma"/>
          <w:sz w:val="24"/>
          <w:szCs w:val="24"/>
        </w:rPr>
        <w:t>деривати</w:t>
      </w:r>
      <w:r>
        <w:rPr>
          <w:rFonts w:ascii="Tahoma" w:eastAsia="Tahoma" w:hAnsi="Tahoma" w:cs="Tahoma"/>
          <w:spacing w:val="18"/>
          <w:sz w:val="24"/>
          <w:szCs w:val="24"/>
        </w:rPr>
        <w:t xml:space="preserve"> </w:t>
      </w:r>
      <w:r>
        <w:rPr>
          <w:rFonts w:ascii="Tahoma" w:eastAsia="Tahoma" w:hAnsi="Tahoma" w:cs="Tahoma"/>
          <w:sz w:val="24"/>
          <w:szCs w:val="24"/>
        </w:rPr>
        <w:t>во</w:t>
      </w:r>
      <w:r>
        <w:rPr>
          <w:rFonts w:ascii="Tahoma" w:eastAsia="Tahoma" w:hAnsi="Tahoma" w:cs="Tahoma"/>
          <w:spacing w:val="25"/>
          <w:sz w:val="24"/>
          <w:szCs w:val="24"/>
        </w:rPr>
        <w:t xml:space="preserve"> </w:t>
      </w:r>
      <w:r>
        <w:rPr>
          <w:rFonts w:ascii="Tahoma" w:eastAsia="Tahoma" w:hAnsi="Tahoma" w:cs="Tahoma"/>
          <w:sz w:val="24"/>
          <w:szCs w:val="24"/>
        </w:rPr>
        <w:t>обем кој</w:t>
      </w:r>
      <w:r>
        <w:rPr>
          <w:rFonts w:ascii="Tahoma" w:eastAsia="Tahoma" w:hAnsi="Tahoma" w:cs="Tahoma"/>
          <w:spacing w:val="9"/>
          <w:sz w:val="24"/>
          <w:szCs w:val="24"/>
        </w:rPr>
        <w:t xml:space="preserve"> </w:t>
      </w:r>
      <w:r>
        <w:rPr>
          <w:rFonts w:ascii="Tahoma" w:eastAsia="Tahoma" w:hAnsi="Tahoma" w:cs="Tahoma"/>
          <w:sz w:val="24"/>
          <w:szCs w:val="24"/>
        </w:rPr>
        <w:t>ги</w:t>
      </w:r>
      <w:r>
        <w:rPr>
          <w:rFonts w:ascii="Tahoma" w:eastAsia="Tahoma" w:hAnsi="Tahoma" w:cs="Tahoma"/>
          <w:spacing w:val="12"/>
          <w:sz w:val="24"/>
          <w:szCs w:val="24"/>
        </w:rPr>
        <w:t xml:space="preserve"> </w:t>
      </w:r>
      <w:r>
        <w:rPr>
          <w:rFonts w:ascii="Tahoma" w:eastAsia="Tahoma" w:hAnsi="Tahoma" w:cs="Tahoma"/>
          <w:sz w:val="24"/>
          <w:szCs w:val="24"/>
        </w:rPr>
        <w:t>претставува посебните</w:t>
      </w:r>
      <w:r>
        <w:rPr>
          <w:rFonts w:ascii="Tahoma" w:eastAsia="Tahoma" w:hAnsi="Tahoma" w:cs="Tahoma"/>
          <w:spacing w:val="2"/>
          <w:sz w:val="24"/>
          <w:szCs w:val="24"/>
        </w:rPr>
        <w:t xml:space="preserve"> </w:t>
      </w:r>
      <w:r>
        <w:rPr>
          <w:rFonts w:ascii="Tahoma" w:eastAsia="Tahoma" w:hAnsi="Tahoma" w:cs="Tahoma"/>
          <w:sz w:val="24"/>
          <w:szCs w:val="24"/>
        </w:rPr>
        <w:t>резерви,</w:t>
      </w:r>
      <w:r>
        <w:rPr>
          <w:rFonts w:ascii="Tahoma" w:eastAsia="Tahoma" w:hAnsi="Tahoma" w:cs="Tahoma"/>
          <w:spacing w:val="3"/>
          <w:sz w:val="24"/>
          <w:szCs w:val="24"/>
        </w:rPr>
        <w:t xml:space="preserve"> </w:t>
      </w:r>
      <w:r>
        <w:rPr>
          <w:rFonts w:ascii="Tahoma" w:eastAsia="Tahoma" w:hAnsi="Tahoma" w:cs="Tahoma"/>
          <w:sz w:val="24"/>
          <w:szCs w:val="24"/>
        </w:rPr>
        <w:t>доколку</w:t>
      </w:r>
      <w:r>
        <w:rPr>
          <w:rFonts w:ascii="Tahoma" w:eastAsia="Tahoma" w:hAnsi="Tahoma" w:cs="Tahoma"/>
          <w:spacing w:val="4"/>
          <w:sz w:val="24"/>
          <w:szCs w:val="24"/>
        </w:rPr>
        <w:t xml:space="preserve"> </w:t>
      </w:r>
      <w:r>
        <w:rPr>
          <w:rFonts w:ascii="Tahoma" w:eastAsia="Tahoma" w:hAnsi="Tahoma" w:cs="Tahoma"/>
          <w:sz w:val="24"/>
          <w:szCs w:val="24"/>
        </w:rPr>
        <w:t>нема</w:t>
      </w:r>
      <w:r>
        <w:rPr>
          <w:rFonts w:ascii="Tahoma" w:eastAsia="Tahoma" w:hAnsi="Tahoma" w:cs="Tahoma"/>
          <w:spacing w:val="7"/>
          <w:sz w:val="24"/>
          <w:szCs w:val="24"/>
        </w:rPr>
        <w:t xml:space="preserve"> </w:t>
      </w:r>
      <w:r>
        <w:rPr>
          <w:rFonts w:ascii="Tahoma" w:eastAsia="Tahoma" w:hAnsi="Tahoma" w:cs="Tahoma"/>
          <w:sz w:val="24"/>
          <w:szCs w:val="24"/>
        </w:rPr>
        <w:t>претходно</w:t>
      </w:r>
      <w:r>
        <w:rPr>
          <w:rFonts w:ascii="Tahoma" w:eastAsia="Tahoma" w:hAnsi="Tahoma" w:cs="Tahoma"/>
          <w:spacing w:val="2"/>
          <w:sz w:val="24"/>
          <w:szCs w:val="24"/>
        </w:rPr>
        <w:t xml:space="preserve"> </w:t>
      </w:r>
      <w:r>
        <w:rPr>
          <w:rFonts w:ascii="Tahoma" w:eastAsia="Tahoma" w:hAnsi="Tahoma" w:cs="Tahoma"/>
          <w:sz w:val="24"/>
          <w:szCs w:val="24"/>
        </w:rPr>
        <w:t>писмено овластување</w:t>
      </w:r>
      <w:r>
        <w:rPr>
          <w:rFonts w:ascii="Tahoma" w:eastAsia="Tahoma" w:hAnsi="Tahoma" w:cs="Tahoma"/>
          <w:spacing w:val="-14"/>
          <w:sz w:val="24"/>
          <w:szCs w:val="24"/>
        </w:rPr>
        <w:t xml:space="preserve"> </w:t>
      </w:r>
      <w:r>
        <w:rPr>
          <w:rFonts w:ascii="Tahoma" w:eastAsia="Tahoma" w:hAnsi="Tahoma" w:cs="Tahoma"/>
          <w:sz w:val="24"/>
          <w:szCs w:val="24"/>
        </w:rPr>
        <w:t>од</w:t>
      </w:r>
      <w:r>
        <w:rPr>
          <w:rFonts w:ascii="Tahoma" w:eastAsia="Tahoma" w:hAnsi="Tahoma" w:cs="Tahoma"/>
          <w:spacing w:val="-3"/>
          <w:sz w:val="24"/>
          <w:szCs w:val="24"/>
        </w:rPr>
        <w:t xml:space="preserve"> </w:t>
      </w:r>
      <w:r>
        <w:rPr>
          <w:rFonts w:ascii="Tahoma" w:eastAsia="Tahoma" w:hAnsi="Tahoma" w:cs="Tahoma"/>
          <w:sz w:val="24"/>
          <w:szCs w:val="24"/>
        </w:rPr>
        <w:t>Агенцијата</w:t>
      </w:r>
      <w:r>
        <w:rPr>
          <w:rFonts w:ascii="Tahoma" w:eastAsia="Tahoma" w:hAnsi="Tahoma" w:cs="Tahoma"/>
          <w:spacing w:val="-12"/>
          <w:sz w:val="24"/>
          <w:szCs w:val="24"/>
        </w:rPr>
        <w:t xml:space="preserve"> </w:t>
      </w:r>
      <w:r>
        <w:rPr>
          <w:rFonts w:ascii="Tahoma" w:eastAsia="Tahoma" w:hAnsi="Tahoma" w:cs="Tahoma"/>
          <w:sz w:val="24"/>
          <w:szCs w:val="24"/>
        </w:rPr>
        <w:t>за</w:t>
      </w:r>
      <w:r>
        <w:rPr>
          <w:rFonts w:ascii="Tahoma" w:eastAsia="Tahoma" w:hAnsi="Tahoma" w:cs="Tahoma"/>
          <w:spacing w:val="-2"/>
          <w:sz w:val="24"/>
          <w:szCs w:val="24"/>
        </w:rPr>
        <w:t xml:space="preserve"> </w:t>
      </w:r>
      <w:r>
        <w:rPr>
          <w:rFonts w:ascii="Tahoma" w:eastAsia="Tahoma" w:hAnsi="Tahoma" w:cs="Tahoma"/>
          <w:sz w:val="24"/>
          <w:szCs w:val="24"/>
        </w:rPr>
        <w:t>задолжителни</w:t>
      </w:r>
      <w:r>
        <w:rPr>
          <w:rFonts w:ascii="Tahoma" w:eastAsia="Tahoma" w:hAnsi="Tahoma" w:cs="Tahoma"/>
          <w:spacing w:val="-16"/>
          <w:sz w:val="24"/>
          <w:szCs w:val="24"/>
        </w:rPr>
        <w:t xml:space="preserve"> </w:t>
      </w:r>
      <w:r>
        <w:rPr>
          <w:rFonts w:ascii="Tahoma" w:eastAsia="Tahoma" w:hAnsi="Tahoma" w:cs="Tahoma"/>
          <w:sz w:val="24"/>
          <w:szCs w:val="24"/>
        </w:rPr>
        <w:t>резерви.</w:t>
      </w:r>
    </w:p>
    <w:p w14:paraId="4DDB4F1A" w14:textId="77777777" w:rsidR="006F4793" w:rsidRDefault="008A6E97">
      <w:pPr>
        <w:spacing w:after="0" w:line="250" w:lineRule="auto"/>
        <w:ind w:left="136" w:right="73" w:firstLine="284"/>
        <w:jc w:val="both"/>
        <w:rPr>
          <w:rFonts w:ascii="Tahoma" w:eastAsia="Tahoma" w:hAnsi="Tahoma" w:cs="Tahoma"/>
          <w:sz w:val="24"/>
          <w:szCs w:val="24"/>
        </w:rPr>
      </w:pPr>
      <w:r>
        <w:rPr>
          <w:rFonts w:ascii="Tahoma" w:eastAsia="Tahoma" w:hAnsi="Tahoma" w:cs="Tahoma"/>
          <w:sz w:val="24"/>
          <w:szCs w:val="24"/>
        </w:rPr>
        <w:t>(5)</w:t>
      </w:r>
      <w:r>
        <w:rPr>
          <w:rFonts w:ascii="Tahoma" w:eastAsia="Tahoma" w:hAnsi="Tahoma" w:cs="Tahoma"/>
          <w:spacing w:val="42"/>
          <w:sz w:val="24"/>
          <w:szCs w:val="24"/>
        </w:rPr>
        <w:t xml:space="preserve"> </w:t>
      </w:r>
      <w:r>
        <w:rPr>
          <w:rFonts w:ascii="Tahoma" w:eastAsia="Tahoma" w:hAnsi="Tahoma" w:cs="Tahoma"/>
          <w:sz w:val="24"/>
          <w:szCs w:val="24"/>
        </w:rPr>
        <w:t>Посебните</w:t>
      </w:r>
      <w:r>
        <w:rPr>
          <w:rFonts w:ascii="Tahoma" w:eastAsia="Tahoma" w:hAnsi="Tahoma" w:cs="Tahoma"/>
          <w:spacing w:val="34"/>
          <w:sz w:val="24"/>
          <w:szCs w:val="24"/>
        </w:rPr>
        <w:t xml:space="preserve"> </w:t>
      </w:r>
      <w:r>
        <w:rPr>
          <w:rFonts w:ascii="Tahoma" w:eastAsia="Tahoma" w:hAnsi="Tahoma" w:cs="Tahoma"/>
          <w:sz w:val="24"/>
          <w:szCs w:val="24"/>
        </w:rPr>
        <w:t>резерви</w:t>
      </w:r>
      <w:r>
        <w:rPr>
          <w:rFonts w:ascii="Tahoma" w:eastAsia="Tahoma" w:hAnsi="Tahoma" w:cs="Tahoma"/>
          <w:spacing w:val="37"/>
          <w:sz w:val="24"/>
          <w:szCs w:val="24"/>
        </w:rPr>
        <w:t xml:space="preserve"> </w:t>
      </w:r>
      <w:r>
        <w:rPr>
          <w:rFonts w:ascii="Tahoma" w:eastAsia="Tahoma" w:hAnsi="Tahoma" w:cs="Tahoma"/>
          <w:sz w:val="24"/>
          <w:szCs w:val="24"/>
        </w:rPr>
        <w:t>коишто</w:t>
      </w:r>
      <w:r>
        <w:rPr>
          <w:rFonts w:ascii="Tahoma" w:eastAsia="Tahoma" w:hAnsi="Tahoma" w:cs="Tahoma"/>
          <w:spacing w:val="38"/>
          <w:sz w:val="24"/>
          <w:szCs w:val="24"/>
        </w:rPr>
        <w:t xml:space="preserve"> </w:t>
      </w:r>
      <w:r>
        <w:rPr>
          <w:rFonts w:ascii="Tahoma" w:eastAsia="Tahoma" w:hAnsi="Tahoma" w:cs="Tahoma"/>
          <w:sz w:val="24"/>
          <w:szCs w:val="24"/>
        </w:rPr>
        <w:t>се</w:t>
      </w:r>
      <w:r>
        <w:rPr>
          <w:rFonts w:ascii="Tahoma" w:eastAsia="Tahoma" w:hAnsi="Tahoma" w:cs="Tahoma"/>
          <w:spacing w:val="45"/>
          <w:sz w:val="24"/>
          <w:szCs w:val="24"/>
        </w:rPr>
        <w:t xml:space="preserve"> </w:t>
      </w:r>
      <w:r>
        <w:rPr>
          <w:rFonts w:ascii="Tahoma" w:eastAsia="Tahoma" w:hAnsi="Tahoma" w:cs="Tahoma"/>
          <w:sz w:val="24"/>
          <w:szCs w:val="24"/>
        </w:rPr>
        <w:t>чуваат</w:t>
      </w:r>
      <w:r>
        <w:rPr>
          <w:rFonts w:ascii="Tahoma" w:eastAsia="Tahoma" w:hAnsi="Tahoma" w:cs="Tahoma"/>
          <w:spacing w:val="39"/>
          <w:sz w:val="24"/>
          <w:szCs w:val="24"/>
        </w:rPr>
        <w:t xml:space="preserve"> </w:t>
      </w:r>
      <w:r>
        <w:rPr>
          <w:rFonts w:ascii="Tahoma" w:eastAsia="Tahoma" w:hAnsi="Tahoma" w:cs="Tahoma"/>
          <w:sz w:val="24"/>
          <w:szCs w:val="24"/>
        </w:rPr>
        <w:t>или</w:t>
      </w:r>
      <w:r>
        <w:rPr>
          <w:rFonts w:ascii="Tahoma" w:eastAsia="Tahoma" w:hAnsi="Tahoma" w:cs="Tahoma"/>
          <w:spacing w:val="45"/>
          <w:sz w:val="24"/>
          <w:szCs w:val="24"/>
        </w:rPr>
        <w:t xml:space="preserve"> </w:t>
      </w:r>
      <w:r>
        <w:rPr>
          <w:rFonts w:ascii="Tahoma" w:eastAsia="Tahoma" w:hAnsi="Tahoma" w:cs="Tahoma"/>
          <w:sz w:val="24"/>
          <w:szCs w:val="24"/>
        </w:rPr>
        <w:t>се</w:t>
      </w:r>
      <w:r>
        <w:rPr>
          <w:rFonts w:ascii="Tahoma" w:eastAsia="Tahoma" w:hAnsi="Tahoma" w:cs="Tahoma"/>
          <w:spacing w:val="45"/>
          <w:sz w:val="24"/>
          <w:szCs w:val="24"/>
        </w:rPr>
        <w:t xml:space="preserve"> </w:t>
      </w:r>
      <w:r>
        <w:rPr>
          <w:rFonts w:ascii="Tahoma" w:eastAsia="Tahoma" w:hAnsi="Tahoma" w:cs="Tahoma"/>
          <w:sz w:val="24"/>
          <w:szCs w:val="24"/>
        </w:rPr>
        <w:t>транспортираат</w:t>
      </w:r>
      <w:r>
        <w:rPr>
          <w:rFonts w:ascii="Tahoma" w:eastAsia="Tahoma" w:hAnsi="Tahoma" w:cs="Tahoma"/>
          <w:spacing w:val="30"/>
          <w:sz w:val="24"/>
          <w:szCs w:val="24"/>
        </w:rPr>
        <w:t xml:space="preserve"> </w:t>
      </w:r>
      <w:r>
        <w:rPr>
          <w:rFonts w:ascii="Tahoma" w:eastAsia="Tahoma" w:hAnsi="Tahoma" w:cs="Tahoma"/>
          <w:sz w:val="24"/>
          <w:szCs w:val="24"/>
        </w:rPr>
        <w:t>во</w:t>
      </w:r>
      <w:r>
        <w:rPr>
          <w:rFonts w:ascii="Tahoma" w:eastAsia="Tahoma" w:hAnsi="Tahoma" w:cs="Tahoma"/>
          <w:spacing w:val="43"/>
          <w:sz w:val="24"/>
          <w:szCs w:val="24"/>
        </w:rPr>
        <w:t xml:space="preserve"> </w:t>
      </w:r>
      <w:r>
        <w:rPr>
          <w:rFonts w:ascii="Tahoma" w:eastAsia="Tahoma" w:hAnsi="Tahoma" w:cs="Tahoma"/>
          <w:sz w:val="24"/>
          <w:szCs w:val="24"/>
        </w:rPr>
        <w:t>рамки</w:t>
      </w:r>
      <w:r>
        <w:rPr>
          <w:rFonts w:ascii="Tahoma" w:eastAsia="Tahoma" w:hAnsi="Tahoma" w:cs="Tahoma"/>
          <w:spacing w:val="39"/>
          <w:sz w:val="24"/>
          <w:szCs w:val="24"/>
        </w:rPr>
        <w:t xml:space="preserve"> </w:t>
      </w:r>
      <w:r>
        <w:rPr>
          <w:rFonts w:ascii="Tahoma" w:eastAsia="Tahoma" w:hAnsi="Tahoma" w:cs="Tahoma"/>
          <w:sz w:val="24"/>
          <w:szCs w:val="24"/>
        </w:rPr>
        <w:t>на територијата</w:t>
      </w:r>
      <w:r>
        <w:rPr>
          <w:rFonts w:ascii="Tahoma" w:eastAsia="Tahoma" w:hAnsi="Tahoma" w:cs="Tahoma"/>
          <w:spacing w:val="-7"/>
          <w:sz w:val="24"/>
          <w:szCs w:val="24"/>
        </w:rPr>
        <w:t xml:space="preserve"> </w:t>
      </w:r>
      <w:r>
        <w:rPr>
          <w:rFonts w:ascii="Tahoma" w:eastAsia="Tahoma" w:hAnsi="Tahoma" w:cs="Tahoma"/>
          <w:sz w:val="24"/>
          <w:szCs w:val="24"/>
        </w:rPr>
        <w:t>на</w:t>
      </w:r>
      <w:r>
        <w:rPr>
          <w:rFonts w:ascii="Tahoma" w:eastAsia="Tahoma" w:hAnsi="Tahoma" w:cs="Tahoma"/>
          <w:spacing w:val="2"/>
          <w:sz w:val="24"/>
          <w:szCs w:val="24"/>
        </w:rPr>
        <w:t xml:space="preserve"> </w:t>
      </w:r>
      <w:r>
        <w:rPr>
          <w:rFonts w:ascii="Tahoma" w:eastAsia="Tahoma" w:hAnsi="Tahoma" w:cs="Tahoma"/>
          <w:sz w:val="24"/>
          <w:szCs w:val="24"/>
        </w:rPr>
        <w:t>Република</w:t>
      </w:r>
      <w:r>
        <w:rPr>
          <w:rFonts w:ascii="Tahoma" w:eastAsia="Tahoma" w:hAnsi="Tahoma" w:cs="Tahoma"/>
          <w:spacing w:val="-7"/>
          <w:sz w:val="24"/>
          <w:szCs w:val="24"/>
        </w:rPr>
        <w:t xml:space="preserve"> </w:t>
      </w:r>
      <w:r>
        <w:rPr>
          <w:rFonts w:ascii="Tahoma" w:eastAsia="Tahoma" w:hAnsi="Tahoma" w:cs="Tahoma"/>
          <w:sz w:val="24"/>
          <w:szCs w:val="24"/>
        </w:rPr>
        <w:t>Македонија</w:t>
      </w:r>
      <w:r>
        <w:rPr>
          <w:rFonts w:ascii="Tahoma" w:eastAsia="Tahoma" w:hAnsi="Tahoma" w:cs="Tahoma"/>
          <w:spacing w:val="-7"/>
          <w:sz w:val="24"/>
          <w:szCs w:val="24"/>
        </w:rPr>
        <w:t xml:space="preserve"> </w:t>
      </w:r>
      <w:r>
        <w:rPr>
          <w:rFonts w:ascii="Tahoma" w:eastAsia="Tahoma" w:hAnsi="Tahoma" w:cs="Tahoma"/>
          <w:sz w:val="24"/>
          <w:szCs w:val="24"/>
        </w:rPr>
        <w:t>неможат</w:t>
      </w:r>
      <w:r>
        <w:rPr>
          <w:rFonts w:ascii="Tahoma" w:eastAsia="Tahoma" w:hAnsi="Tahoma" w:cs="Tahoma"/>
          <w:spacing w:val="-4"/>
          <w:sz w:val="24"/>
          <w:szCs w:val="24"/>
        </w:rPr>
        <w:t xml:space="preserve"> </w:t>
      </w:r>
      <w:r>
        <w:rPr>
          <w:rFonts w:ascii="Tahoma" w:eastAsia="Tahoma" w:hAnsi="Tahoma" w:cs="Tahoma"/>
          <w:sz w:val="24"/>
          <w:szCs w:val="24"/>
        </w:rPr>
        <w:t>да</w:t>
      </w:r>
      <w:r>
        <w:rPr>
          <w:rFonts w:ascii="Tahoma" w:eastAsia="Tahoma" w:hAnsi="Tahoma" w:cs="Tahoma"/>
          <w:spacing w:val="2"/>
          <w:sz w:val="24"/>
          <w:szCs w:val="24"/>
        </w:rPr>
        <w:t xml:space="preserve"> </w:t>
      </w:r>
      <w:r>
        <w:rPr>
          <w:rFonts w:ascii="Tahoma" w:eastAsia="Tahoma" w:hAnsi="Tahoma" w:cs="Tahoma"/>
          <w:sz w:val="24"/>
          <w:szCs w:val="24"/>
        </w:rPr>
        <w:t>бидат</w:t>
      </w:r>
      <w:r>
        <w:rPr>
          <w:rFonts w:ascii="Tahoma" w:eastAsia="Tahoma" w:hAnsi="Tahoma" w:cs="Tahoma"/>
          <w:spacing w:val="-1"/>
          <w:sz w:val="24"/>
          <w:szCs w:val="24"/>
        </w:rPr>
        <w:t xml:space="preserve"> </w:t>
      </w:r>
      <w:r>
        <w:rPr>
          <w:rFonts w:ascii="Tahoma" w:eastAsia="Tahoma" w:hAnsi="Tahoma" w:cs="Tahoma"/>
          <w:sz w:val="24"/>
          <w:szCs w:val="24"/>
        </w:rPr>
        <w:t>предмет</w:t>
      </w:r>
      <w:r>
        <w:rPr>
          <w:rFonts w:ascii="Tahoma" w:eastAsia="Tahoma" w:hAnsi="Tahoma" w:cs="Tahoma"/>
          <w:spacing w:val="-4"/>
          <w:sz w:val="24"/>
          <w:szCs w:val="24"/>
        </w:rPr>
        <w:t xml:space="preserve"> </w:t>
      </w:r>
      <w:r>
        <w:rPr>
          <w:rFonts w:ascii="Tahoma" w:eastAsia="Tahoma" w:hAnsi="Tahoma" w:cs="Tahoma"/>
          <w:sz w:val="24"/>
          <w:szCs w:val="24"/>
        </w:rPr>
        <w:t>на</w:t>
      </w:r>
      <w:r>
        <w:rPr>
          <w:rFonts w:ascii="Tahoma" w:eastAsia="Tahoma" w:hAnsi="Tahoma" w:cs="Tahoma"/>
          <w:spacing w:val="2"/>
          <w:sz w:val="24"/>
          <w:szCs w:val="24"/>
        </w:rPr>
        <w:t xml:space="preserve"> </w:t>
      </w:r>
      <w:r>
        <w:rPr>
          <w:rFonts w:ascii="Tahoma" w:eastAsia="Tahoma" w:hAnsi="Tahoma" w:cs="Tahoma"/>
          <w:sz w:val="24"/>
          <w:szCs w:val="24"/>
        </w:rPr>
        <w:t xml:space="preserve">задржување, залог, </w:t>
      </w:r>
      <w:r>
        <w:rPr>
          <w:rFonts w:ascii="Tahoma" w:eastAsia="Tahoma" w:hAnsi="Tahoma" w:cs="Tahoma"/>
          <w:spacing w:val="7"/>
          <w:sz w:val="24"/>
          <w:szCs w:val="24"/>
        </w:rPr>
        <w:t xml:space="preserve"> </w:t>
      </w:r>
      <w:r>
        <w:rPr>
          <w:rFonts w:ascii="Tahoma" w:eastAsia="Tahoma" w:hAnsi="Tahoma" w:cs="Tahoma"/>
          <w:sz w:val="24"/>
          <w:szCs w:val="24"/>
        </w:rPr>
        <w:t xml:space="preserve">извршување  и </w:t>
      </w:r>
      <w:r>
        <w:rPr>
          <w:rFonts w:ascii="Tahoma" w:eastAsia="Tahoma" w:hAnsi="Tahoma" w:cs="Tahoma"/>
          <w:spacing w:val="13"/>
          <w:sz w:val="24"/>
          <w:szCs w:val="24"/>
        </w:rPr>
        <w:t xml:space="preserve"> </w:t>
      </w:r>
      <w:r>
        <w:rPr>
          <w:rFonts w:ascii="Tahoma" w:eastAsia="Tahoma" w:hAnsi="Tahoma" w:cs="Tahoma"/>
          <w:sz w:val="24"/>
          <w:szCs w:val="24"/>
        </w:rPr>
        <w:t xml:space="preserve">пленидба </w:t>
      </w:r>
      <w:r>
        <w:rPr>
          <w:rFonts w:ascii="Tahoma" w:eastAsia="Tahoma" w:hAnsi="Tahoma" w:cs="Tahoma"/>
          <w:spacing w:val="3"/>
          <w:sz w:val="24"/>
          <w:szCs w:val="24"/>
        </w:rPr>
        <w:t xml:space="preserve"> </w:t>
      </w:r>
      <w:r>
        <w:rPr>
          <w:rFonts w:ascii="Tahoma" w:eastAsia="Tahoma" w:hAnsi="Tahoma" w:cs="Tahoma"/>
          <w:sz w:val="24"/>
          <w:szCs w:val="24"/>
        </w:rPr>
        <w:t xml:space="preserve">без </w:t>
      </w:r>
      <w:r>
        <w:rPr>
          <w:rFonts w:ascii="Tahoma" w:eastAsia="Tahoma" w:hAnsi="Tahoma" w:cs="Tahoma"/>
          <w:spacing w:val="9"/>
          <w:sz w:val="24"/>
          <w:szCs w:val="24"/>
        </w:rPr>
        <w:t xml:space="preserve"> </w:t>
      </w:r>
      <w:r>
        <w:rPr>
          <w:rFonts w:ascii="Tahoma" w:eastAsia="Tahoma" w:hAnsi="Tahoma" w:cs="Tahoma"/>
          <w:sz w:val="24"/>
          <w:szCs w:val="24"/>
        </w:rPr>
        <w:t xml:space="preserve">оглед </w:t>
      </w:r>
      <w:r>
        <w:rPr>
          <w:rFonts w:ascii="Tahoma" w:eastAsia="Tahoma" w:hAnsi="Tahoma" w:cs="Tahoma"/>
          <w:spacing w:val="7"/>
          <w:sz w:val="24"/>
          <w:szCs w:val="24"/>
        </w:rPr>
        <w:t xml:space="preserve"> </w:t>
      </w:r>
      <w:r>
        <w:rPr>
          <w:rFonts w:ascii="Tahoma" w:eastAsia="Tahoma" w:hAnsi="Tahoma" w:cs="Tahoma"/>
          <w:sz w:val="24"/>
          <w:szCs w:val="24"/>
        </w:rPr>
        <w:t xml:space="preserve">на </w:t>
      </w:r>
      <w:r>
        <w:rPr>
          <w:rFonts w:ascii="Tahoma" w:eastAsia="Tahoma" w:hAnsi="Tahoma" w:cs="Tahoma"/>
          <w:spacing w:val="10"/>
          <w:sz w:val="24"/>
          <w:szCs w:val="24"/>
        </w:rPr>
        <w:t xml:space="preserve"> </w:t>
      </w:r>
      <w:r>
        <w:rPr>
          <w:rFonts w:ascii="Tahoma" w:eastAsia="Tahoma" w:hAnsi="Tahoma" w:cs="Tahoma"/>
          <w:sz w:val="24"/>
          <w:szCs w:val="24"/>
        </w:rPr>
        <w:t xml:space="preserve">тоа </w:t>
      </w:r>
      <w:r>
        <w:rPr>
          <w:rFonts w:ascii="Tahoma" w:eastAsia="Tahoma" w:hAnsi="Tahoma" w:cs="Tahoma"/>
          <w:spacing w:val="10"/>
          <w:sz w:val="24"/>
          <w:szCs w:val="24"/>
        </w:rPr>
        <w:t xml:space="preserve"> </w:t>
      </w:r>
      <w:r>
        <w:rPr>
          <w:rFonts w:ascii="Tahoma" w:eastAsia="Tahoma" w:hAnsi="Tahoma" w:cs="Tahoma"/>
          <w:sz w:val="24"/>
          <w:szCs w:val="24"/>
        </w:rPr>
        <w:t xml:space="preserve">дали </w:t>
      </w:r>
      <w:r>
        <w:rPr>
          <w:rFonts w:ascii="Tahoma" w:eastAsia="Tahoma" w:hAnsi="Tahoma" w:cs="Tahoma"/>
          <w:spacing w:val="8"/>
          <w:sz w:val="24"/>
          <w:szCs w:val="24"/>
        </w:rPr>
        <w:t xml:space="preserve"> </w:t>
      </w:r>
      <w:r>
        <w:rPr>
          <w:rFonts w:ascii="Tahoma" w:eastAsia="Tahoma" w:hAnsi="Tahoma" w:cs="Tahoma"/>
          <w:sz w:val="24"/>
          <w:szCs w:val="24"/>
        </w:rPr>
        <w:t xml:space="preserve">тие </w:t>
      </w:r>
      <w:r>
        <w:rPr>
          <w:rFonts w:ascii="Tahoma" w:eastAsia="Tahoma" w:hAnsi="Tahoma" w:cs="Tahoma"/>
          <w:spacing w:val="9"/>
          <w:sz w:val="24"/>
          <w:szCs w:val="24"/>
        </w:rPr>
        <w:t xml:space="preserve"> </w:t>
      </w:r>
      <w:r>
        <w:rPr>
          <w:rFonts w:ascii="Tahoma" w:eastAsia="Tahoma" w:hAnsi="Tahoma" w:cs="Tahoma"/>
          <w:sz w:val="24"/>
          <w:szCs w:val="24"/>
        </w:rPr>
        <w:t xml:space="preserve">резерви </w:t>
      </w:r>
      <w:r>
        <w:rPr>
          <w:rFonts w:ascii="Tahoma" w:eastAsia="Tahoma" w:hAnsi="Tahoma" w:cs="Tahoma"/>
          <w:spacing w:val="5"/>
          <w:sz w:val="24"/>
          <w:szCs w:val="24"/>
        </w:rPr>
        <w:t xml:space="preserve"> </w:t>
      </w:r>
      <w:r>
        <w:rPr>
          <w:rFonts w:ascii="Tahoma" w:eastAsia="Tahoma" w:hAnsi="Tahoma" w:cs="Tahoma"/>
          <w:sz w:val="24"/>
          <w:szCs w:val="24"/>
        </w:rPr>
        <w:t xml:space="preserve">се </w:t>
      </w:r>
      <w:r>
        <w:rPr>
          <w:rFonts w:ascii="Tahoma" w:eastAsia="Tahoma" w:hAnsi="Tahoma" w:cs="Tahoma"/>
          <w:spacing w:val="13"/>
          <w:sz w:val="24"/>
          <w:szCs w:val="24"/>
        </w:rPr>
        <w:t xml:space="preserve"> </w:t>
      </w:r>
      <w:r>
        <w:rPr>
          <w:rFonts w:ascii="Tahoma" w:eastAsia="Tahoma" w:hAnsi="Tahoma" w:cs="Tahoma"/>
          <w:sz w:val="24"/>
          <w:szCs w:val="24"/>
        </w:rPr>
        <w:t>во сопственост</w:t>
      </w:r>
      <w:r>
        <w:rPr>
          <w:rFonts w:ascii="Tahoma" w:eastAsia="Tahoma" w:hAnsi="Tahoma" w:cs="Tahoma"/>
          <w:spacing w:val="-13"/>
          <w:sz w:val="24"/>
          <w:szCs w:val="24"/>
        </w:rPr>
        <w:t xml:space="preserve"> </w:t>
      </w:r>
      <w:r>
        <w:rPr>
          <w:rFonts w:ascii="Tahoma" w:eastAsia="Tahoma" w:hAnsi="Tahoma" w:cs="Tahoma"/>
          <w:sz w:val="24"/>
          <w:szCs w:val="24"/>
        </w:rPr>
        <w:t>на</w:t>
      </w:r>
      <w:r>
        <w:rPr>
          <w:rFonts w:ascii="Tahoma" w:eastAsia="Tahoma" w:hAnsi="Tahoma" w:cs="Tahoma"/>
          <w:spacing w:val="-3"/>
          <w:sz w:val="24"/>
          <w:szCs w:val="24"/>
        </w:rPr>
        <w:t xml:space="preserve"> </w:t>
      </w:r>
      <w:r>
        <w:rPr>
          <w:rFonts w:ascii="Tahoma" w:eastAsia="Tahoma" w:hAnsi="Tahoma" w:cs="Tahoma"/>
          <w:sz w:val="24"/>
          <w:szCs w:val="24"/>
        </w:rPr>
        <w:t>Република</w:t>
      </w:r>
      <w:r>
        <w:rPr>
          <w:rFonts w:ascii="Tahoma" w:eastAsia="Tahoma" w:hAnsi="Tahoma" w:cs="Tahoma"/>
          <w:spacing w:val="-12"/>
          <w:sz w:val="24"/>
          <w:szCs w:val="24"/>
        </w:rPr>
        <w:t xml:space="preserve"> </w:t>
      </w:r>
      <w:r>
        <w:rPr>
          <w:rFonts w:ascii="Tahoma" w:eastAsia="Tahoma" w:hAnsi="Tahoma" w:cs="Tahoma"/>
          <w:sz w:val="24"/>
          <w:szCs w:val="24"/>
        </w:rPr>
        <w:t>Македонија</w:t>
      </w:r>
      <w:r>
        <w:rPr>
          <w:rFonts w:ascii="Tahoma" w:eastAsia="Tahoma" w:hAnsi="Tahoma" w:cs="Tahoma"/>
          <w:spacing w:val="-13"/>
          <w:sz w:val="24"/>
          <w:szCs w:val="24"/>
        </w:rPr>
        <w:t xml:space="preserve"> </w:t>
      </w:r>
      <w:r>
        <w:rPr>
          <w:rFonts w:ascii="Tahoma" w:eastAsia="Tahoma" w:hAnsi="Tahoma" w:cs="Tahoma"/>
          <w:sz w:val="24"/>
          <w:szCs w:val="24"/>
        </w:rPr>
        <w:t>или во</w:t>
      </w:r>
      <w:r>
        <w:rPr>
          <w:rFonts w:ascii="Tahoma" w:eastAsia="Tahoma" w:hAnsi="Tahoma" w:cs="Tahoma"/>
          <w:spacing w:val="-3"/>
          <w:sz w:val="24"/>
          <w:szCs w:val="24"/>
        </w:rPr>
        <w:t xml:space="preserve"> </w:t>
      </w:r>
      <w:r>
        <w:rPr>
          <w:rFonts w:ascii="Tahoma" w:eastAsia="Tahoma" w:hAnsi="Tahoma" w:cs="Tahoma"/>
          <w:sz w:val="24"/>
          <w:szCs w:val="24"/>
        </w:rPr>
        <w:t>сопственост</w:t>
      </w:r>
      <w:r>
        <w:rPr>
          <w:rFonts w:ascii="Tahoma" w:eastAsia="Tahoma" w:hAnsi="Tahoma" w:cs="Tahoma"/>
          <w:spacing w:val="-6"/>
          <w:sz w:val="24"/>
          <w:szCs w:val="24"/>
        </w:rPr>
        <w:t xml:space="preserve"> </w:t>
      </w:r>
      <w:r>
        <w:rPr>
          <w:rFonts w:ascii="Tahoma" w:eastAsia="Tahoma" w:hAnsi="Tahoma" w:cs="Tahoma"/>
          <w:sz w:val="24"/>
          <w:szCs w:val="24"/>
        </w:rPr>
        <w:t>на</w:t>
      </w:r>
      <w:r>
        <w:rPr>
          <w:rFonts w:ascii="Tahoma" w:eastAsia="Tahoma" w:hAnsi="Tahoma" w:cs="Tahoma"/>
          <w:spacing w:val="-3"/>
          <w:sz w:val="24"/>
          <w:szCs w:val="24"/>
        </w:rPr>
        <w:t xml:space="preserve"> </w:t>
      </w:r>
      <w:r>
        <w:rPr>
          <w:rFonts w:ascii="Tahoma" w:eastAsia="Tahoma" w:hAnsi="Tahoma" w:cs="Tahoma"/>
          <w:sz w:val="24"/>
          <w:szCs w:val="24"/>
        </w:rPr>
        <w:t>други</w:t>
      </w:r>
      <w:r>
        <w:rPr>
          <w:rFonts w:ascii="Tahoma" w:eastAsia="Tahoma" w:hAnsi="Tahoma" w:cs="Tahoma"/>
          <w:spacing w:val="-6"/>
          <w:sz w:val="24"/>
          <w:szCs w:val="24"/>
        </w:rPr>
        <w:t xml:space="preserve"> </w:t>
      </w:r>
      <w:r>
        <w:rPr>
          <w:rFonts w:ascii="Tahoma" w:eastAsia="Tahoma" w:hAnsi="Tahoma" w:cs="Tahoma"/>
          <w:sz w:val="24"/>
          <w:szCs w:val="24"/>
        </w:rPr>
        <w:t>земји.</w:t>
      </w:r>
    </w:p>
    <w:p w14:paraId="71766458" w14:textId="77777777" w:rsidR="006F4793" w:rsidRDefault="008A6E97">
      <w:pPr>
        <w:spacing w:after="0" w:line="250" w:lineRule="auto"/>
        <w:ind w:left="136" w:right="73" w:firstLine="284"/>
        <w:jc w:val="both"/>
        <w:rPr>
          <w:rFonts w:ascii="Tahoma" w:eastAsia="Tahoma" w:hAnsi="Tahoma" w:cs="Tahoma"/>
          <w:sz w:val="24"/>
          <w:szCs w:val="24"/>
        </w:rPr>
      </w:pPr>
      <w:r>
        <w:rPr>
          <w:rFonts w:ascii="Tahoma" w:eastAsia="Tahoma" w:hAnsi="Tahoma" w:cs="Tahoma"/>
          <w:sz w:val="24"/>
          <w:szCs w:val="24"/>
        </w:rPr>
        <w:t>(6)</w:t>
      </w:r>
      <w:r>
        <w:rPr>
          <w:rFonts w:ascii="Tahoma" w:eastAsia="Tahoma" w:hAnsi="Tahoma" w:cs="Tahoma"/>
          <w:spacing w:val="23"/>
          <w:sz w:val="24"/>
          <w:szCs w:val="24"/>
        </w:rPr>
        <w:t xml:space="preserve"> </w:t>
      </w:r>
      <w:r>
        <w:rPr>
          <w:rFonts w:ascii="Tahoma" w:eastAsia="Tahoma" w:hAnsi="Tahoma" w:cs="Tahoma"/>
          <w:sz w:val="24"/>
          <w:szCs w:val="24"/>
        </w:rPr>
        <w:t>Министерот</w:t>
      </w:r>
      <w:r>
        <w:rPr>
          <w:rFonts w:ascii="Tahoma" w:eastAsia="Tahoma" w:hAnsi="Tahoma" w:cs="Tahoma"/>
          <w:spacing w:val="14"/>
          <w:sz w:val="24"/>
          <w:szCs w:val="24"/>
        </w:rPr>
        <w:t xml:space="preserve"> </w:t>
      </w:r>
      <w:r>
        <w:rPr>
          <w:rFonts w:ascii="Tahoma" w:eastAsia="Tahoma" w:hAnsi="Tahoma" w:cs="Tahoma"/>
          <w:sz w:val="24"/>
          <w:szCs w:val="24"/>
        </w:rPr>
        <w:t>надлежен</w:t>
      </w:r>
      <w:r>
        <w:rPr>
          <w:rFonts w:ascii="Tahoma" w:eastAsia="Tahoma" w:hAnsi="Tahoma" w:cs="Tahoma"/>
          <w:spacing w:val="16"/>
          <w:sz w:val="24"/>
          <w:szCs w:val="24"/>
        </w:rPr>
        <w:t xml:space="preserve"> </w:t>
      </w:r>
      <w:r>
        <w:rPr>
          <w:rFonts w:ascii="Tahoma" w:eastAsia="Tahoma" w:hAnsi="Tahoma" w:cs="Tahoma"/>
          <w:sz w:val="24"/>
          <w:szCs w:val="24"/>
        </w:rPr>
        <w:t>за</w:t>
      </w:r>
      <w:r>
        <w:rPr>
          <w:rFonts w:ascii="Tahoma" w:eastAsia="Tahoma" w:hAnsi="Tahoma" w:cs="Tahoma"/>
          <w:spacing w:val="24"/>
          <w:sz w:val="24"/>
          <w:szCs w:val="24"/>
        </w:rPr>
        <w:t xml:space="preserve"> </w:t>
      </w:r>
      <w:r>
        <w:rPr>
          <w:rFonts w:ascii="Tahoma" w:eastAsia="Tahoma" w:hAnsi="Tahoma" w:cs="Tahoma"/>
          <w:sz w:val="24"/>
          <w:szCs w:val="24"/>
        </w:rPr>
        <w:t>работите</w:t>
      </w:r>
      <w:r>
        <w:rPr>
          <w:rFonts w:ascii="Tahoma" w:eastAsia="Tahoma" w:hAnsi="Tahoma" w:cs="Tahoma"/>
          <w:spacing w:val="17"/>
          <w:sz w:val="24"/>
          <w:szCs w:val="24"/>
        </w:rPr>
        <w:t xml:space="preserve"> </w:t>
      </w:r>
      <w:r>
        <w:rPr>
          <w:rFonts w:ascii="Tahoma" w:eastAsia="Tahoma" w:hAnsi="Tahoma" w:cs="Tahoma"/>
          <w:sz w:val="24"/>
          <w:szCs w:val="24"/>
        </w:rPr>
        <w:t>од</w:t>
      </w:r>
      <w:r>
        <w:rPr>
          <w:rFonts w:ascii="Tahoma" w:eastAsia="Tahoma" w:hAnsi="Tahoma" w:cs="Tahoma"/>
          <w:spacing w:val="23"/>
          <w:sz w:val="24"/>
          <w:szCs w:val="24"/>
        </w:rPr>
        <w:t xml:space="preserve"> </w:t>
      </w:r>
      <w:r>
        <w:rPr>
          <w:rFonts w:ascii="Tahoma" w:eastAsia="Tahoma" w:hAnsi="Tahoma" w:cs="Tahoma"/>
          <w:sz w:val="24"/>
          <w:szCs w:val="24"/>
        </w:rPr>
        <w:t>областа</w:t>
      </w:r>
      <w:r>
        <w:rPr>
          <w:rFonts w:ascii="Tahoma" w:eastAsia="Tahoma" w:hAnsi="Tahoma" w:cs="Tahoma"/>
          <w:spacing w:val="18"/>
          <w:sz w:val="24"/>
          <w:szCs w:val="24"/>
        </w:rPr>
        <w:t xml:space="preserve"> </w:t>
      </w:r>
      <w:r>
        <w:rPr>
          <w:rFonts w:ascii="Tahoma" w:eastAsia="Tahoma" w:hAnsi="Tahoma" w:cs="Tahoma"/>
          <w:sz w:val="24"/>
          <w:szCs w:val="24"/>
        </w:rPr>
        <w:t>на</w:t>
      </w:r>
      <w:r>
        <w:rPr>
          <w:rFonts w:ascii="Tahoma" w:eastAsia="Tahoma" w:hAnsi="Tahoma" w:cs="Tahoma"/>
          <w:spacing w:val="23"/>
          <w:sz w:val="24"/>
          <w:szCs w:val="24"/>
        </w:rPr>
        <w:t xml:space="preserve"> </w:t>
      </w:r>
      <w:r>
        <w:rPr>
          <w:rFonts w:ascii="Tahoma" w:eastAsia="Tahoma" w:hAnsi="Tahoma" w:cs="Tahoma"/>
          <w:sz w:val="24"/>
          <w:szCs w:val="24"/>
        </w:rPr>
        <w:t>енергетиката,</w:t>
      </w:r>
      <w:r>
        <w:rPr>
          <w:rFonts w:ascii="Tahoma" w:eastAsia="Tahoma" w:hAnsi="Tahoma" w:cs="Tahoma"/>
          <w:spacing w:val="12"/>
          <w:sz w:val="24"/>
          <w:szCs w:val="24"/>
        </w:rPr>
        <w:t xml:space="preserve"> </w:t>
      </w:r>
      <w:r>
        <w:rPr>
          <w:rFonts w:ascii="Tahoma" w:eastAsia="Tahoma" w:hAnsi="Tahoma" w:cs="Tahoma"/>
          <w:sz w:val="24"/>
          <w:szCs w:val="24"/>
        </w:rPr>
        <w:t>на</w:t>
      </w:r>
      <w:r>
        <w:rPr>
          <w:rFonts w:ascii="Tahoma" w:eastAsia="Tahoma" w:hAnsi="Tahoma" w:cs="Tahoma"/>
          <w:spacing w:val="23"/>
          <w:sz w:val="24"/>
          <w:szCs w:val="24"/>
        </w:rPr>
        <w:t xml:space="preserve"> </w:t>
      </w:r>
      <w:r>
        <w:rPr>
          <w:rFonts w:ascii="Tahoma" w:eastAsia="Tahoma" w:hAnsi="Tahoma" w:cs="Tahoma"/>
          <w:sz w:val="24"/>
          <w:szCs w:val="24"/>
        </w:rPr>
        <w:t>предлог на</w:t>
      </w:r>
      <w:r>
        <w:rPr>
          <w:rFonts w:ascii="Tahoma" w:eastAsia="Tahoma" w:hAnsi="Tahoma" w:cs="Tahoma"/>
          <w:spacing w:val="12"/>
          <w:sz w:val="24"/>
          <w:szCs w:val="24"/>
        </w:rPr>
        <w:t xml:space="preserve"> </w:t>
      </w:r>
      <w:r>
        <w:rPr>
          <w:rFonts w:ascii="Tahoma" w:eastAsia="Tahoma" w:hAnsi="Tahoma" w:cs="Tahoma"/>
          <w:sz w:val="24"/>
          <w:szCs w:val="24"/>
        </w:rPr>
        <w:t>Агенцијата</w:t>
      </w:r>
      <w:r>
        <w:rPr>
          <w:rFonts w:ascii="Tahoma" w:eastAsia="Tahoma" w:hAnsi="Tahoma" w:cs="Tahoma"/>
          <w:spacing w:val="4"/>
          <w:sz w:val="24"/>
          <w:szCs w:val="24"/>
        </w:rPr>
        <w:t xml:space="preserve"> </w:t>
      </w:r>
      <w:r>
        <w:rPr>
          <w:rFonts w:ascii="Tahoma" w:eastAsia="Tahoma" w:hAnsi="Tahoma" w:cs="Tahoma"/>
          <w:sz w:val="24"/>
          <w:szCs w:val="24"/>
        </w:rPr>
        <w:t>за</w:t>
      </w:r>
      <w:r>
        <w:rPr>
          <w:rFonts w:ascii="Tahoma" w:eastAsia="Tahoma" w:hAnsi="Tahoma" w:cs="Tahoma"/>
          <w:spacing w:val="12"/>
          <w:sz w:val="24"/>
          <w:szCs w:val="24"/>
        </w:rPr>
        <w:t xml:space="preserve"> </w:t>
      </w:r>
      <w:r>
        <w:rPr>
          <w:rFonts w:ascii="Tahoma" w:eastAsia="Tahoma" w:hAnsi="Tahoma" w:cs="Tahoma"/>
          <w:sz w:val="24"/>
          <w:szCs w:val="24"/>
        </w:rPr>
        <w:t>задолжителни резерви,</w:t>
      </w:r>
      <w:r>
        <w:rPr>
          <w:rFonts w:ascii="Tahoma" w:eastAsia="Tahoma" w:hAnsi="Tahoma" w:cs="Tahoma"/>
          <w:spacing w:val="6"/>
          <w:sz w:val="24"/>
          <w:szCs w:val="24"/>
        </w:rPr>
        <w:t xml:space="preserve"> </w:t>
      </w:r>
      <w:r>
        <w:rPr>
          <w:rFonts w:ascii="Tahoma" w:eastAsia="Tahoma" w:hAnsi="Tahoma" w:cs="Tahoma"/>
          <w:sz w:val="24"/>
          <w:szCs w:val="24"/>
        </w:rPr>
        <w:t>ги</w:t>
      </w:r>
      <w:r>
        <w:rPr>
          <w:rFonts w:ascii="Tahoma" w:eastAsia="Tahoma" w:hAnsi="Tahoma" w:cs="Tahoma"/>
          <w:spacing w:val="15"/>
          <w:sz w:val="24"/>
          <w:szCs w:val="24"/>
        </w:rPr>
        <w:t xml:space="preserve"> </w:t>
      </w:r>
      <w:r>
        <w:rPr>
          <w:rFonts w:ascii="Tahoma" w:eastAsia="Tahoma" w:hAnsi="Tahoma" w:cs="Tahoma"/>
          <w:sz w:val="24"/>
          <w:szCs w:val="24"/>
        </w:rPr>
        <w:t>пропишува</w:t>
      </w:r>
      <w:r>
        <w:rPr>
          <w:rFonts w:ascii="Tahoma" w:eastAsia="Tahoma" w:hAnsi="Tahoma" w:cs="Tahoma"/>
          <w:spacing w:val="4"/>
          <w:sz w:val="24"/>
          <w:szCs w:val="24"/>
        </w:rPr>
        <w:t xml:space="preserve"> </w:t>
      </w:r>
      <w:r>
        <w:rPr>
          <w:rFonts w:ascii="Tahoma" w:eastAsia="Tahoma" w:hAnsi="Tahoma" w:cs="Tahoma"/>
          <w:sz w:val="24"/>
          <w:szCs w:val="24"/>
        </w:rPr>
        <w:t>содржината,</w:t>
      </w:r>
      <w:r>
        <w:rPr>
          <w:rFonts w:ascii="Tahoma" w:eastAsia="Tahoma" w:hAnsi="Tahoma" w:cs="Tahoma"/>
          <w:spacing w:val="2"/>
          <w:sz w:val="24"/>
          <w:szCs w:val="24"/>
        </w:rPr>
        <w:t xml:space="preserve"> </w:t>
      </w:r>
      <w:r>
        <w:rPr>
          <w:rFonts w:ascii="Tahoma" w:eastAsia="Tahoma" w:hAnsi="Tahoma" w:cs="Tahoma"/>
          <w:sz w:val="24"/>
          <w:szCs w:val="24"/>
        </w:rPr>
        <w:t>формата</w:t>
      </w:r>
      <w:r>
        <w:rPr>
          <w:rFonts w:ascii="Tahoma" w:eastAsia="Tahoma" w:hAnsi="Tahoma" w:cs="Tahoma"/>
          <w:spacing w:val="6"/>
          <w:sz w:val="24"/>
          <w:szCs w:val="24"/>
        </w:rPr>
        <w:t xml:space="preserve"> </w:t>
      </w:r>
      <w:r>
        <w:rPr>
          <w:rFonts w:ascii="Tahoma" w:eastAsia="Tahoma" w:hAnsi="Tahoma" w:cs="Tahoma"/>
          <w:sz w:val="24"/>
          <w:szCs w:val="24"/>
        </w:rPr>
        <w:t>и начинот</w:t>
      </w:r>
      <w:r>
        <w:rPr>
          <w:rFonts w:ascii="Tahoma" w:eastAsia="Tahoma" w:hAnsi="Tahoma" w:cs="Tahoma"/>
          <w:spacing w:val="3"/>
          <w:sz w:val="24"/>
          <w:szCs w:val="24"/>
        </w:rPr>
        <w:t xml:space="preserve"> </w:t>
      </w:r>
      <w:r>
        <w:rPr>
          <w:rFonts w:ascii="Tahoma" w:eastAsia="Tahoma" w:hAnsi="Tahoma" w:cs="Tahoma"/>
          <w:sz w:val="24"/>
          <w:szCs w:val="24"/>
        </w:rPr>
        <w:t>на</w:t>
      </w:r>
      <w:r>
        <w:rPr>
          <w:rFonts w:ascii="Tahoma" w:eastAsia="Tahoma" w:hAnsi="Tahoma" w:cs="Tahoma"/>
          <w:spacing w:val="9"/>
          <w:sz w:val="24"/>
          <w:szCs w:val="24"/>
        </w:rPr>
        <w:t xml:space="preserve"> </w:t>
      </w:r>
      <w:r>
        <w:rPr>
          <w:rFonts w:ascii="Tahoma" w:eastAsia="Tahoma" w:hAnsi="Tahoma" w:cs="Tahoma"/>
          <w:sz w:val="24"/>
          <w:szCs w:val="24"/>
        </w:rPr>
        <w:t>водење</w:t>
      </w:r>
      <w:r>
        <w:rPr>
          <w:rFonts w:ascii="Tahoma" w:eastAsia="Tahoma" w:hAnsi="Tahoma" w:cs="Tahoma"/>
          <w:spacing w:val="3"/>
          <w:sz w:val="24"/>
          <w:szCs w:val="24"/>
        </w:rPr>
        <w:t xml:space="preserve"> </w:t>
      </w:r>
      <w:r>
        <w:rPr>
          <w:rFonts w:ascii="Tahoma" w:eastAsia="Tahoma" w:hAnsi="Tahoma" w:cs="Tahoma"/>
          <w:sz w:val="24"/>
          <w:szCs w:val="24"/>
        </w:rPr>
        <w:t>на</w:t>
      </w:r>
      <w:r>
        <w:rPr>
          <w:rFonts w:ascii="Tahoma" w:eastAsia="Tahoma" w:hAnsi="Tahoma" w:cs="Tahoma"/>
          <w:spacing w:val="9"/>
          <w:sz w:val="24"/>
          <w:szCs w:val="24"/>
        </w:rPr>
        <w:t xml:space="preserve"> </w:t>
      </w:r>
      <w:r>
        <w:rPr>
          <w:rFonts w:ascii="Tahoma" w:eastAsia="Tahoma" w:hAnsi="Tahoma" w:cs="Tahoma"/>
          <w:sz w:val="24"/>
          <w:szCs w:val="24"/>
        </w:rPr>
        <w:t>Регистарот на</w:t>
      </w:r>
      <w:r>
        <w:rPr>
          <w:rFonts w:ascii="Tahoma" w:eastAsia="Tahoma" w:hAnsi="Tahoma" w:cs="Tahoma"/>
          <w:spacing w:val="9"/>
          <w:sz w:val="24"/>
          <w:szCs w:val="24"/>
        </w:rPr>
        <w:t xml:space="preserve"> </w:t>
      </w:r>
      <w:r>
        <w:rPr>
          <w:rFonts w:ascii="Tahoma" w:eastAsia="Tahoma" w:hAnsi="Tahoma" w:cs="Tahoma"/>
          <w:sz w:val="24"/>
          <w:szCs w:val="24"/>
        </w:rPr>
        <w:t>посебните</w:t>
      </w:r>
      <w:r>
        <w:rPr>
          <w:rFonts w:ascii="Tahoma" w:eastAsia="Tahoma" w:hAnsi="Tahoma" w:cs="Tahoma"/>
          <w:spacing w:val="1"/>
          <w:sz w:val="24"/>
          <w:szCs w:val="24"/>
        </w:rPr>
        <w:t xml:space="preserve"> </w:t>
      </w:r>
      <w:r>
        <w:rPr>
          <w:rFonts w:ascii="Tahoma" w:eastAsia="Tahoma" w:hAnsi="Tahoma" w:cs="Tahoma"/>
          <w:sz w:val="24"/>
          <w:szCs w:val="24"/>
        </w:rPr>
        <w:t>резерви</w:t>
      </w:r>
      <w:r>
        <w:rPr>
          <w:rFonts w:ascii="Tahoma" w:eastAsia="Tahoma" w:hAnsi="Tahoma" w:cs="Tahoma"/>
          <w:spacing w:val="2"/>
          <w:sz w:val="24"/>
          <w:szCs w:val="24"/>
        </w:rPr>
        <w:t xml:space="preserve"> </w:t>
      </w:r>
      <w:r>
        <w:rPr>
          <w:rFonts w:ascii="Tahoma" w:eastAsia="Tahoma" w:hAnsi="Tahoma" w:cs="Tahoma"/>
          <w:sz w:val="24"/>
          <w:szCs w:val="24"/>
        </w:rPr>
        <w:t>како</w:t>
      </w:r>
      <w:r>
        <w:rPr>
          <w:rFonts w:ascii="Tahoma" w:eastAsia="Tahoma" w:hAnsi="Tahoma" w:cs="Tahoma"/>
          <w:spacing w:val="6"/>
          <w:sz w:val="24"/>
          <w:szCs w:val="24"/>
        </w:rPr>
        <w:t xml:space="preserve"> </w:t>
      </w:r>
      <w:r>
        <w:rPr>
          <w:rFonts w:ascii="Tahoma" w:eastAsia="Tahoma" w:hAnsi="Tahoma" w:cs="Tahoma"/>
          <w:sz w:val="24"/>
          <w:szCs w:val="24"/>
        </w:rPr>
        <w:t>и</w:t>
      </w:r>
      <w:r>
        <w:rPr>
          <w:rFonts w:ascii="Tahoma" w:eastAsia="Tahoma" w:hAnsi="Tahoma" w:cs="Tahoma"/>
          <w:spacing w:val="11"/>
          <w:sz w:val="24"/>
          <w:szCs w:val="24"/>
        </w:rPr>
        <w:t xml:space="preserve"> </w:t>
      </w:r>
      <w:r>
        <w:rPr>
          <w:rFonts w:ascii="Tahoma" w:eastAsia="Tahoma" w:hAnsi="Tahoma" w:cs="Tahoma"/>
          <w:sz w:val="24"/>
          <w:szCs w:val="24"/>
        </w:rPr>
        <w:t>правилата</w:t>
      </w:r>
      <w:r>
        <w:rPr>
          <w:rFonts w:ascii="Tahoma" w:eastAsia="Tahoma" w:hAnsi="Tahoma" w:cs="Tahoma"/>
          <w:spacing w:val="1"/>
          <w:sz w:val="24"/>
          <w:szCs w:val="24"/>
        </w:rPr>
        <w:t xml:space="preserve"> </w:t>
      </w:r>
      <w:r>
        <w:rPr>
          <w:rFonts w:ascii="Tahoma" w:eastAsia="Tahoma" w:hAnsi="Tahoma" w:cs="Tahoma"/>
          <w:sz w:val="24"/>
          <w:szCs w:val="24"/>
        </w:rPr>
        <w:t>за подготовка</w:t>
      </w:r>
      <w:r>
        <w:rPr>
          <w:rFonts w:ascii="Tahoma" w:eastAsia="Tahoma" w:hAnsi="Tahoma" w:cs="Tahoma"/>
          <w:spacing w:val="35"/>
          <w:sz w:val="24"/>
          <w:szCs w:val="24"/>
        </w:rPr>
        <w:t xml:space="preserve"> </w:t>
      </w:r>
      <w:r>
        <w:rPr>
          <w:rFonts w:ascii="Tahoma" w:eastAsia="Tahoma" w:hAnsi="Tahoma" w:cs="Tahoma"/>
          <w:sz w:val="24"/>
          <w:szCs w:val="24"/>
        </w:rPr>
        <w:t>и</w:t>
      </w:r>
      <w:r>
        <w:rPr>
          <w:rFonts w:ascii="Tahoma" w:eastAsia="Tahoma" w:hAnsi="Tahoma" w:cs="Tahoma"/>
          <w:spacing w:val="45"/>
          <w:sz w:val="24"/>
          <w:szCs w:val="24"/>
        </w:rPr>
        <w:t xml:space="preserve"> </w:t>
      </w:r>
      <w:r>
        <w:rPr>
          <w:rFonts w:ascii="Tahoma" w:eastAsia="Tahoma" w:hAnsi="Tahoma" w:cs="Tahoma"/>
          <w:sz w:val="24"/>
          <w:szCs w:val="24"/>
        </w:rPr>
        <w:t>роковите</w:t>
      </w:r>
      <w:r>
        <w:rPr>
          <w:rFonts w:ascii="Tahoma" w:eastAsia="Tahoma" w:hAnsi="Tahoma" w:cs="Tahoma"/>
          <w:spacing w:val="36"/>
          <w:sz w:val="24"/>
          <w:szCs w:val="24"/>
        </w:rPr>
        <w:t xml:space="preserve"> </w:t>
      </w:r>
      <w:r>
        <w:rPr>
          <w:rFonts w:ascii="Tahoma" w:eastAsia="Tahoma" w:hAnsi="Tahoma" w:cs="Tahoma"/>
          <w:sz w:val="24"/>
          <w:szCs w:val="24"/>
        </w:rPr>
        <w:t>за</w:t>
      </w:r>
      <w:r>
        <w:rPr>
          <w:rFonts w:ascii="Tahoma" w:eastAsia="Tahoma" w:hAnsi="Tahoma" w:cs="Tahoma"/>
          <w:spacing w:val="43"/>
          <w:sz w:val="24"/>
          <w:szCs w:val="24"/>
        </w:rPr>
        <w:t xml:space="preserve"> </w:t>
      </w:r>
      <w:r>
        <w:rPr>
          <w:rFonts w:ascii="Tahoma" w:eastAsia="Tahoma" w:hAnsi="Tahoma" w:cs="Tahoma"/>
          <w:sz w:val="24"/>
          <w:szCs w:val="24"/>
        </w:rPr>
        <w:t>поднесување</w:t>
      </w:r>
      <w:r>
        <w:rPr>
          <w:rFonts w:ascii="Tahoma" w:eastAsia="Tahoma" w:hAnsi="Tahoma" w:cs="Tahoma"/>
          <w:spacing w:val="32"/>
          <w:sz w:val="24"/>
          <w:szCs w:val="24"/>
        </w:rPr>
        <w:t xml:space="preserve"> </w:t>
      </w:r>
      <w:r>
        <w:rPr>
          <w:rFonts w:ascii="Tahoma" w:eastAsia="Tahoma" w:hAnsi="Tahoma" w:cs="Tahoma"/>
          <w:sz w:val="24"/>
          <w:szCs w:val="24"/>
        </w:rPr>
        <w:t>на</w:t>
      </w:r>
      <w:r>
        <w:rPr>
          <w:rFonts w:ascii="Tahoma" w:eastAsia="Tahoma" w:hAnsi="Tahoma" w:cs="Tahoma"/>
          <w:spacing w:val="44"/>
          <w:sz w:val="24"/>
          <w:szCs w:val="24"/>
        </w:rPr>
        <w:t xml:space="preserve"> </w:t>
      </w:r>
      <w:r>
        <w:rPr>
          <w:rFonts w:ascii="Tahoma" w:eastAsia="Tahoma" w:hAnsi="Tahoma" w:cs="Tahoma"/>
          <w:sz w:val="24"/>
          <w:szCs w:val="24"/>
        </w:rPr>
        <w:t>резимеа</w:t>
      </w:r>
      <w:r>
        <w:rPr>
          <w:rFonts w:ascii="Tahoma" w:eastAsia="Tahoma" w:hAnsi="Tahoma" w:cs="Tahoma"/>
          <w:spacing w:val="37"/>
          <w:sz w:val="24"/>
          <w:szCs w:val="24"/>
        </w:rPr>
        <w:t xml:space="preserve"> </w:t>
      </w:r>
      <w:r>
        <w:rPr>
          <w:rFonts w:ascii="Tahoma" w:eastAsia="Tahoma" w:hAnsi="Tahoma" w:cs="Tahoma"/>
          <w:sz w:val="24"/>
          <w:szCs w:val="24"/>
        </w:rPr>
        <w:t>од</w:t>
      </w:r>
      <w:r>
        <w:rPr>
          <w:rFonts w:ascii="Tahoma" w:eastAsia="Tahoma" w:hAnsi="Tahoma" w:cs="Tahoma"/>
          <w:spacing w:val="42"/>
          <w:sz w:val="24"/>
          <w:szCs w:val="24"/>
        </w:rPr>
        <w:t xml:space="preserve"> </w:t>
      </w:r>
      <w:r>
        <w:rPr>
          <w:rFonts w:ascii="Tahoma" w:eastAsia="Tahoma" w:hAnsi="Tahoma" w:cs="Tahoma"/>
          <w:sz w:val="24"/>
          <w:szCs w:val="24"/>
        </w:rPr>
        <w:t>Регистарот</w:t>
      </w:r>
      <w:r>
        <w:rPr>
          <w:rFonts w:ascii="Tahoma" w:eastAsia="Tahoma" w:hAnsi="Tahoma" w:cs="Tahoma"/>
          <w:spacing w:val="35"/>
          <w:sz w:val="24"/>
          <w:szCs w:val="24"/>
        </w:rPr>
        <w:t xml:space="preserve"> </w:t>
      </w:r>
      <w:r>
        <w:rPr>
          <w:rFonts w:ascii="Tahoma" w:eastAsia="Tahoma" w:hAnsi="Tahoma" w:cs="Tahoma"/>
          <w:sz w:val="24"/>
          <w:szCs w:val="24"/>
        </w:rPr>
        <w:t>на</w:t>
      </w:r>
      <w:r>
        <w:rPr>
          <w:rFonts w:ascii="Tahoma" w:eastAsia="Tahoma" w:hAnsi="Tahoma" w:cs="Tahoma"/>
          <w:spacing w:val="44"/>
          <w:sz w:val="24"/>
          <w:szCs w:val="24"/>
        </w:rPr>
        <w:t xml:space="preserve"> </w:t>
      </w:r>
      <w:r>
        <w:rPr>
          <w:rFonts w:ascii="Tahoma" w:eastAsia="Tahoma" w:hAnsi="Tahoma" w:cs="Tahoma"/>
          <w:sz w:val="24"/>
          <w:szCs w:val="24"/>
        </w:rPr>
        <w:t>посебните резерви</w:t>
      </w:r>
      <w:r>
        <w:rPr>
          <w:rFonts w:ascii="Tahoma" w:eastAsia="Tahoma" w:hAnsi="Tahoma" w:cs="Tahoma"/>
          <w:spacing w:val="-9"/>
          <w:sz w:val="24"/>
          <w:szCs w:val="24"/>
        </w:rPr>
        <w:t xml:space="preserve"> </w:t>
      </w:r>
      <w:r>
        <w:rPr>
          <w:rFonts w:ascii="Tahoma" w:eastAsia="Tahoma" w:hAnsi="Tahoma" w:cs="Tahoma"/>
          <w:sz w:val="24"/>
          <w:szCs w:val="24"/>
        </w:rPr>
        <w:t>до</w:t>
      </w:r>
      <w:r>
        <w:rPr>
          <w:rFonts w:ascii="Tahoma" w:eastAsia="Tahoma" w:hAnsi="Tahoma" w:cs="Tahoma"/>
          <w:spacing w:val="-2"/>
          <w:sz w:val="24"/>
          <w:szCs w:val="24"/>
        </w:rPr>
        <w:t xml:space="preserve"> </w:t>
      </w:r>
      <w:r>
        <w:rPr>
          <w:rFonts w:ascii="Tahoma" w:eastAsia="Tahoma" w:hAnsi="Tahoma" w:cs="Tahoma"/>
          <w:sz w:val="24"/>
          <w:szCs w:val="24"/>
        </w:rPr>
        <w:t>Европската</w:t>
      </w:r>
      <w:r>
        <w:rPr>
          <w:rFonts w:ascii="Tahoma" w:eastAsia="Tahoma" w:hAnsi="Tahoma" w:cs="Tahoma"/>
          <w:spacing w:val="-12"/>
          <w:sz w:val="24"/>
          <w:szCs w:val="24"/>
        </w:rPr>
        <w:t xml:space="preserve"> </w:t>
      </w:r>
      <w:r>
        <w:rPr>
          <w:rFonts w:ascii="Tahoma" w:eastAsia="Tahoma" w:hAnsi="Tahoma" w:cs="Tahoma"/>
          <w:sz w:val="24"/>
          <w:szCs w:val="24"/>
        </w:rPr>
        <w:t>комисија.</w:t>
      </w:r>
    </w:p>
    <w:p w14:paraId="65F4843E" w14:textId="77777777" w:rsidR="006F4793" w:rsidRDefault="008A6E97">
      <w:pPr>
        <w:spacing w:after="0" w:line="250" w:lineRule="auto"/>
        <w:ind w:left="136" w:right="73" w:firstLine="284"/>
        <w:jc w:val="both"/>
        <w:rPr>
          <w:rFonts w:ascii="Tahoma" w:eastAsia="Tahoma" w:hAnsi="Tahoma" w:cs="Tahoma"/>
          <w:sz w:val="24"/>
          <w:szCs w:val="24"/>
        </w:rPr>
      </w:pPr>
      <w:r>
        <w:rPr>
          <w:rFonts w:ascii="Tahoma" w:eastAsia="Tahoma" w:hAnsi="Tahoma" w:cs="Tahoma"/>
          <w:sz w:val="24"/>
          <w:szCs w:val="24"/>
        </w:rPr>
        <w:t>(7)</w:t>
      </w:r>
      <w:r>
        <w:rPr>
          <w:rFonts w:ascii="Tahoma" w:eastAsia="Tahoma" w:hAnsi="Tahoma" w:cs="Tahoma"/>
          <w:spacing w:val="23"/>
          <w:sz w:val="24"/>
          <w:szCs w:val="24"/>
        </w:rPr>
        <w:t xml:space="preserve"> </w:t>
      </w:r>
      <w:r>
        <w:rPr>
          <w:rFonts w:ascii="Tahoma" w:eastAsia="Tahoma" w:hAnsi="Tahoma" w:cs="Tahoma"/>
          <w:sz w:val="24"/>
          <w:szCs w:val="24"/>
        </w:rPr>
        <w:t>Министерот</w:t>
      </w:r>
      <w:r>
        <w:rPr>
          <w:rFonts w:ascii="Tahoma" w:eastAsia="Tahoma" w:hAnsi="Tahoma" w:cs="Tahoma"/>
          <w:spacing w:val="14"/>
          <w:sz w:val="24"/>
          <w:szCs w:val="24"/>
        </w:rPr>
        <w:t xml:space="preserve"> </w:t>
      </w:r>
      <w:r>
        <w:rPr>
          <w:rFonts w:ascii="Tahoma" w:eastAsia="Tahoma" w:hAnsi="Tahoma" w:cs="Tahoma"/>
          <w:sz w:val="24"/>
          <w:szCs w:val="24"/>
        </w:rPr>
        <w:t>надлежен</w:t>
      </w:r>
      <w:r>
        <w:rPr>
          <w:rFonts w:ascii="Tahoma" w:eastAsia="Tahoma" w:hAnsi="Tahoma" w:cs="Tahoma"/>
          <w:spacing w:val="16"/>
          <w:sz w:val="24"/>
          <w:szCs w:val="24"/>
        </w:rPr>
        <w:t xml:space="preserve"> </w:t>
      </w:r>
      <w:r>
        <w:rPr>
          <w:rFonts w:ascii="Tahoma" w:eastAsia="Tahoma" w:hAnsi="Tahoma" w:cs="Tahoma"/>
          <w:sz w:val="24"/>
          <w:szCs w:val="24"/>
        </w:rPr>
        <w:t>за</w:t>
      </w:r>
      <w:r>
        <w:rPr>
          <w:rFonts w:ascii="Tahoma" w:eastAsia="Tahoma" w:hAnsi="Tahoma" w:cs="Tahoma"/>
          <w:spacing w:val="24"/>
          <w:sz w:val="24"/>
          <w:szCs w:val="24"/>
        </w:rPr>
        <w:t xml:space="preserve"> </w:t>
      </w:r>
      <w:r>
        <w:rPr>
          <w:rFonts w:ascii="Tahoma" w:eastAsia="Tahoma" w:hAnsi="Tahoma" w:cs="Tahoma"/>
          <w:sz w:val="24"/>
          <w:szCs w:val="24"/>
        </w:rPr>
        <w:t>работите</w:t>
      </w:r>
      <w:r>
        <w:rPr>
          <w:rFonts w:ascii="Tahoma" w:eastAsia="Tahoma" w:hAnsi="Tahoma" w:cs="Tahoma"/>
          <w:spacing w:val="17"/>
          <w:sz w:val="24"/>
          <w:szCs w:val="24"/>
        </w:rPr>
        <w:t xml:space="preserve"> </w:t>
      </w:r>
      <w:r>
        <w:rPr>
          <w:rFonts w:ascii="Tahoma" w:eastAsia="Tahoma" w:hAnsi="Tahoma" w:cs="Tahoma"/>
          <w:sz w:val="24"/>
          <w:szCs w:val="24"/>
        </w:rPr>
        <w:t>од</w:t>
      </w:r>
      <w:r>
        <w:rPr>
          <w:rFonts w:ascii="Tahoma" w:eastAsia="Tahoma" w:hAnsi="Tahoma" w:cs="Tahoma"/>
          <w:spacing w:val="23"/>
          <w:sz w:val="24"/>
          <w:szCs w:val="24"/>
        </w:rPr>
        <w:t xml:space="preserve"> </w:t>
      </w:r>
      <w:r>
        <w:rPr>
          <w:rFonts w:ascii="Tahoma" w:eastAsia="Tahoma" w:hAnsi="Tahoma" w:cs="Tahoma"/>
          <w:sz w:val="24"/>
          <w:szCs w:val="24"/>
        </w:rPr>
        <w:t>областа</w:t>
      </w:r>
      <w:r>
        <w:rPr>
          <w:rFonts w:ascii="Tahoma" w:eastAsia="Tahoma" w:hAnsi="Tahoma" w:cs="Tahoma"/>
          <w:spacing w:val="18"/>
          <w:sz w:val="24"/>
          <w:szCs w:val="24"/>
        </w:rPr>
        <w:t xml:space="preserve"> </w:t>
      </w:r>
      <w:r>
        <w:rPr>
          <w:rFonts w:ascii="Tahoma" w:eastAsia="Tahoma" w:hAnsi="Tahoma" w:cs="Tahoma"/>
          <w:sz w:val="24"/>
          <w:szCs w:val="24"/>
        </w:rPr>
        <w:t>на</w:t>
      </w:r>
      <w:r>
        <w:rPr>
          <w:rFonts w:ascii="Tahoma" w:eastAsia="Tahoma" w:hAnsi="Tahoma" w:cs="Tahoma"/>
          <w:spacing w:val="23"/>
          <w:sz w:val="24"/>
          <w:szCs w:val="24"/>
        </w:rPr>
        <w:t xml:space="preserve"> </w:t>
      </w:r>
      <w:r>
        <w:rPr>
          <w:rFonts w:ascii="Tahoma" w:eastAsia="Tahoma" w:hAnsi="Tahoma" w:cs="Tahoma"/>
          <w:sz w:val="24"/>
          <w:szCs w:val="24"/>
        </w:rPr>
        <w:t>енергетиката,</w:t>
      </w:r>
      <w:r>
        <w:rPr>
          <w:rFonts w:ascii="Tahoma" w:eastAsia="Tahoma" w:hAnsi="Tahoma" w:cs="Tahoma"/>
          <w:spacing w:val="12"/>
          <w:sz w:val="24"/>
          <w:szCs w:val="24"/>
        </w:rPr>
        <w:t xml:space="preserve"> </w:t>
      </w:r>
      <w:r>
        <w:rPr>
          <w:rFonts w:ascii="Tahoma" w:eastAsia="Tahoma" w:hAnsi="Tahoma" w:cs="Tahoma"/>
          <w:sz w:val="24"/>
          <w:szCs w:val="24"/>
        </w:rPr>
        <w:t>на</w:t>
      </w:r>
      <w:r>
        <w:rPr>
          <w:rFonts w:ascii="Tahoma" w:eastAsia="Tahoma" w:hAnsi="Tahoma" w:cs="Tahoma"/>
          <w:spacing w:val="23"/>
          <w:sz w:val="24"/>
          <w:szCs w:val="24"/>
        </w:rPr>
        <w:t xml:space="preserve"> </w:t>
      </w:r>
      <w:r>
        <w:rPr>
          <w:rFonts w:ascii="Tahoma" w:eastAsia="Tahoma" w:hAnsi="Tahoma" w:cs="Tahoma"/>
          <w:sz w:val="24"/>
          <w:szCs w:val="24"/>
        </w:rPr>
        <w:t>предлог на</w:t>
      </w:r>
      <w:r>
        <w:rPr>
          <w:rFonts w:ascii="Tahoma" w:eastAsia="Tahoma" w:hAnsi="Tahoma" w:cs="Tahoma"/>
          <w:spacing w:val="12"/>
          <w:sz w:val="24"/>
          <w:szCs w:val="24"/>
        </w:rPr>
        <w:t xml:space="preserve"> </w:t>
      </w:r>
      <w:r>
        <w:rPr>
          <w:rFonts w:ascii="Tahoma" w:eastAsia="Tahoma" w:hAnsi="Tahoma" w:cs="Tahoma"/>
          <w:sz w:val="24"/>
          <w:szCs w:val="24"/>
        </w:rPr>
        <w:t>Агенцијата</w:t>
      </w:r>
      <w:r>
        <w:rPr>
          <w:rFonts w:ascii="Tahoma" w:eastAsia="Tahoma" w:hAnsi="Tahoma" w:cs="Tahoma"/>
          <w:spacing w:val="4"/>
          <w:sz w:val="24"/>
          <w:szCs w:val="24"/>
        </w:rPr>
        <w:t xml:space="preserve"> </w:t>
      </w:r>
      <w:r>
        <w:rPr>
          <w:rFonts w:ascii="Tahoma" w:eastAsia="Tahoma" w:hAnsi="Tahoma" w:cs="Tahoma"/>
          <w:sz w:val="24"/>
          <w:szCs w:val="24"/>
        </w:rPr>
        <w:t>за</w:t>
      </w:r>
      <w:r>
        <w:rPr>
          <w:rFonts w:ascii="Tahoma" w:eastAsia="Tahoma" w:hAnsi="Tahoma" w:cs="Tahoma"/>
          <w:spacing w:val="12"/>
          <w:sz w:val="24"/>
          <w:szCs w:val="24"/>
        </w:rPr>
        <w:t xml:space="preserve"> </w:t>
      </w:r>
      <w:r>
        <w:rPr>
          <w:rFonts w:ascii="Tahoma" w:eastAsia="Tahoma" w:hAnsi="Tahoma" w:cs="Tahoma"/>
          <w:sz w:val="24"/>
          <w:szCs w:val="24"/>
        </w:rPr>
        <w:t>задолжителни резерви,</w:t>
      </w:r>
      <w:r>
        <w:rPr>
          <w:rFonts w:ascii="Tahoma" w:eastAsia="Tahoma" w:hAnsi="Tahoma" w:cs="Tahoma"/>
          <w:spacing w:val="5"/>
          <w:sz w:val="24"/>
          <w:szCs w:val="24"/>
        </w:rPr>
        <w:t xml:space="preserve"> </w:t>
      </w:r>
      <w:r>
        <w:rPr>
          <w:rFonts w:ascii="Tahoma" w:eastAsia="Tahoma" w:hAnsi="Tahoma" w:cs="Tahoma"/>
          <w:sz w:val="24"/>
          <w:szCs w:val="24"/>
        </w:rPr>
        <w:t>ја</w:t>
      </w:r>
      <w:r>
        <w:rPr>
          <w:rFonts w:ascii="Tahoma" w:eastAsia="Tahoma" w:hAnsi="Tahoma" w:cs="Tahoma"/>
          <w:spacing w:val="13"/>
          <w:sz w:val="24"/>
          <w:szCs w:val="24"/>
        </w:rPr>
        <w:t xml:space="preserve"> </w:t>
      </w:r>
      <w:r>
        <w:rPr>
          <w:rFonts w:ascii="Tahoma" w:eastAsia="Tahoma" w:hAnsi="Tahoma" w:cs="Tahoma"/>
          <w:sz w:val="24"/>
          <w:szCs w:val="24"/>
        </w:rPr>
        <w:t>пропишува</w:t>
      </w:r>
      <w:r>
        <w:rPr>
          <w:rFonts w:ascii="Tahoma" w:eastAsia="Tahoma" w:hAnsi="Tahoma" w:cs="Tahoma"/>
          <w:spacing w:val="3"/>
          <w:sz w:val="24"/>
          <w:szCs w:val="24"/>
        </w:rPr>
        <w:t xml:space="preserve"> </w:t>
      </w:r>
      <w:r>
        <w:rPr>
          <w:rFonts w:ascii="Tahoma" w:eastAsia="Tahoma" w:hAnsi="Tahoma" w:cs="Tahoma"/>
          <w:sz w:val="24"/>
          <w:szCs w:val="24"/>
        </w:rPr>
        <w:t>содржината,</w:t>
      </w:r>
      <w:r>
        <w:rPr>
          <w:rFonts w:ascii="Tahoma" w:eastAsia="Tahoma" w:hAnsi="Tahoma" w:cs="Tahoma"/>
          <w:spacing w:val="2"/>
          <w:sz w:val="24"/>
          <w:szCs w:val="24"/>
        </w:rPr>
        <w:t xml:space="preserve"> </w:t>
      </w:r>
      <w:r>
        <w:rPr>
          <w:rFonts w:ascii="Tahoma" w:eastAsia="Tahoma" w:hAnsi="Tahoma" w:cs="Tahoma"/>
          <w:sz w:val="24"/>
          <w:szCs w:val="24"/>
        </w:rPr>
        <w:t>формата</w:t>
      </w:r>
      <w:r>
        <w:rPr>
          <w:rFonts w:ascii="Tahoma" w:eastAsia="Tahoma" w:hAnsi="Tahoma" w:cs="Tahoma"/>
          <w:spacing w:val="6"/>
          <w:sz w:val="24"/>
          <w:szCs w:val="24"/>
        </w:rPr>
        <w:t xml:space="preserve"> </w:t>
      </w:r>
      <w:r>
        <w:rPr>
          <w:rFonts w:ascii="Tahoma" w:eastAsia="Tahoma" w:hAnsi="Tahoma" w:cs="Tahoma"/>
          <w:sz w:val="24"/>
          <w:szCs w:val="24"/>
        </w:rPr>
        <w:t>и начинот</w:t>
      </w:r>
      <w:r>
        <w:rPr>
          <w:rFonts w:ascii="Tahoma" w:eastAsia="Tahoma" w:hAnsi="Tahoma" w:cs="Tahoma"/>
          <w:spacing w:val="-1"/>
          <w:sz w:val="24"/>
          <w:szCs w:val="24"/>
        </w:rPr>
        <w:t xml:space="preserve"> </w:t>
      </w:r>
      <w:r>
        <w:rPr>
          <w:rFonts w:ascii="Tahoma" w:eastAsia="Tahoma" w:hAnsi="Tahoma" w:cs="Tahoma"/>
          <w:sz w:val="24"/>
          <w:szCs w:val="24"/>
        </w:rPr>
        <w:t>на</w:t>
      </w:r>
      <w:r>
        <w:rPr>
          <w:rFonts w:ascii="Tahoma" w:eastAsia="Tahoma" w:hAnsi="Tahoma" w:cs="Tahoma"/>
          <w:spacing w:val="4"/>
          <w:sz w:val="24"/>
          <w:szCs w:val="24"/>
        </w:rPr>
        <w:t xml:space="preserve"> </w:t>
      </w:r>
      <w:r>
        <w:rPr>
          <w:rFonts w:ascii="Tahoma" w:eastAsia="Tahoma" w:hAnsi="Tahoma" w:cs="Tahoma"/>
          <w:sz w:val="24"/>
          <w:szCs w:val="24"/>
        </w:rPr>
        <w:t>изготвувањето</w:t>
      </w:r>
      <w:r>
        <w:rPr>
          <w:rFonts w:ascii="Tahoma" w:eastAsia="Tahoma" w:hAnsi="Tahoma" w:cs="Tahoma"/>
          <w:spacing w:val="-8"/>
          <w:sz w:val="24"/>
          <w:szCs w:val="24"/>
        </w:rPr>
        <w:t xml:space="preserve"> </w:t>
      </w:r>
      <w:r>
        <w:rPr>
          <w:rFonts w:ascii="Tahoma" w:eastAsia="Tahoma" w:hAnsi="Tahoma" w:cs="Tahoma"/>
          <w:sz w:val="24"/>
          <w:szCs w:val="24"/>
        </w:rPr>
        <w:t>на</w:t>
      </w:r>
      <w:r>
        <w:rPr>
          <w:rFonts w:ascii="Tahoma" w:eastAsia="Tahoma" w:hAnsi="Tahoma" w:cs="Tahoma"/>
          <w:spacing w:val="4"/>
          <w:sz w:val="24"/>
          <w:szCs w:val="24"/>
        </w:rPr>
        <w:t xml:space="preserve"> </w:t>
      </w:r>
      <w:r>
        <w:rPr>
          <w:rFonts w:ascii="Tahoma" w:eastAsia="Tahoma" w:hAnsi="Tahoma" w:cs="Tahoma"/>
          <w:sz w:val="24"/>
          <w:szCs w:val="24"/>
        </w:rPr>
        <w:t>статистичките</w:t>
      </w:r>
      <w:r>
        <w:rPr>
          <w:rFonts w:ascii="Tahoma" w:eastAsia="Tahoma" w:hAnsi="Tahoma" w:cs="Tahoma"/>
          <w:spacing w:val="-7"/>
          <w:sz w:val="24"/>
          <w:szCs w:val="24"/>
        </w:rPr>
        <w:t xml:space="preserve"> </w:t>
      </w:r>
      <w:r>
        <w:rPr>
          <w:rFonts w:ascii="Tahoma" w:eastAsia="Tahoma" w:hAnsi="Tahoma" w:cs="Tahoma"/>
          <w:sz w:val="24"/>
          <w:szCs w:val="24"/>
        </w:rPr>
        <w:t>резимеа</w:t>
      </w:r>
      <w:r>
        <w:rPr>
          <w:rFonts w:ascii="Tahoma" w:eastAsia="Tahoma" w:hAnsi="Tahoma" w:cs="Tahoma"/>
          <w:spacing w:val="-1"/>
          <w:sz w:val="24"/>
          <w:szCs w:val="24"/>
        </w:rPr>
        <w:t xml:space="preserve"> </w:t>
      </w:r>
      <w:r>
        <w:rPr>
          <w:rFonts w:ascii="Tahoma" w:eastAsia="Tahoma" w:hAnsi="Tahoma" w:cs="Tahoma"/>
          <w:sz w:val="24"/>
          <w:szCs w:val="24"/>
        </w:rPr>
        <w:t>за</w:t>
      </w:r>
      <w:r>
        <w:rPr>
          <w:rFonts w:ascii="Tahoma" w:eastAsia="Tahoma" w:hAnsi="Tahoma" w:cs="Tahoma"/>
          <w:spacing w:val="5"/>
          <w:sz w:val="24"/>
          <w:szCs w:val="24"/>
        </w:rPr>
        <w:t xml:space="preserve"> </w:t>
      </w:r>
      <w:r>
        <w:rPr>
          <w:rFonts w:ascii="Tahoma" w:eastAsia="Tahoma" w:hAnsi="Tahoma" w:cs="Tahoma"/>
          <w:sz w:val="24"/>
          <w:szCs w:val="24"/>
        </w:rPr>
        <w:t>посебните</w:t>
      </w:r>
      <w:r>
        <w:rPr>
          <w:rFonts w:ascii="Tahoma" w:eastAsia="Tahoma" w:hAnsi="Tahoma" w:cs="Tahoma"/>
          <w:spacing w:val="-3"/>
          <w:sz w:val="24"/>
          <w:szCs w:val="24"/>
        </w:rPr>
        <w:t xml:space="preserve"> </w:t>
      </w:r>
      <w:r>
        <w:rPr>
          <w:rFonts w:ascii="Tahoma" w:eastAsia="Tahoma" w:hAnsi="Tahoma" w:cs="Tahoma"/>
          <w:sz w:val="24"/>
          <w:szCs w:val="24"/>
        </w:rPr>
        <w:t>резерви,</w:t>
      </w:r>
      <w:r>
        <w:rPr>
          <w:rFonts w:ascii="Tahoma" w:eastAsia="Tahoma" w:hAnsi="Tahoma" w:cs="Tahoma"/>
          <w:spacing w:val="-2"/>
          <w:sz w:val="24"/>
          <w:szCs w:val="24"/>
        </w:rPr>
        <w:t xml:space="preserve"> </w:t>
      </w:r>
      <w:r>
        <w:rPr>
          <w:rFonts w:ascii="Tahoma" w:eastAsia="Tahoma" w:hAnsi="Tahoma" w:cs="Tahoma"/>
          <w:sz w:val="24"/>
          <w:szCs w:val="24"/>
        </w:rPr>
        <w:t>како</w:t>
      </w:r>
      <w:r>
        <w:rPr>
          <w:rFonts w:ascii="Tahoma" w:eastAsia="Tahoma" w:hAnsi="Tahoma" w:cs="Tahoma"/>
          <w:spacing w:val="2"/>
          <w:sz w:val="24"/>
          <w:szCs w:val="24"/>
        </w:rPr>
        <w:t xml:space="preserve"> </w:t>
      </w:r>
      <w:r>
        <w:rPr>
          <w:rFonts w:ascii="Tahoma" w:eastAsia="Tahoma" w:hAnsi="Tahoma" w:cs="Tahoma"/>
          <w:sz w:val="24"/>
          <w:szCs w:val="24"/>
        </w:rPr>
        <w:t>и правилата</w:t>
      </w:r>
      <w:r>
        <w:rPr>
          <w:rFonts w:ascii="Tahoma" w:eastAsia="Tahoma" w:hAnsi="Tahoma" w:cs="Tahoma"/>
          <w:spacing w:val="3"/>
          <w:sz w:val="24"/>
          <w:szCs w:val="24"/>
        </w:rPr>
        <w:t xml:space="preserve"> </w:t>
      </w:r>
      <w:r>
        <w:rPr>
          <w:rFonts w:ascii="Tahoma" w:eastAsia="Tahoma" w:hAnsi="Tahoma" w:cs="Tahoma"/>
          <w:sz w:val="24"/>
          <w:szCs w:val="24"/>
        </w:rPr>
        <w:t>за</w:t>
      </w:r>
      <w:r>
        <w:rPr>
          <w:rFonts w:ascii="Tahoma" w:eastAsia="Tahoma" w:hAnsi="Tahoma" w:cs="Tahoma"/>
          <w:spacing w:val="11"/>
          <w:sz w:val="24"/>
          <w:szCs w:val="24"/>
        </w:rPr>
        <w:t xml:space="preserve"> </w:t>
      </w:r>
      <w:r>
        <w:rPr>
          <w:rFonts w:ascii="Tahoma" w:eastAsia="Tahoma" w:hAnsi="Tahoma" w:cs="Tahoma"/>
          <w:sz w:val="24"/>
          <w:szCs w:val="24"/>
        </w:rPr>
        <w:t>подготовка</w:t>
      </w:r>
      <w:r>
        <w:rPr>
          <w:rFonts w:ascii="Tahoma" w:eastAsia="Tahoma" w:hAnsi="Tahoma" w:cs="Tahoma"/>
          <w:spacing w:val="2"/>
          <w:sz w:val="24"/>
          <w:szCs w:val="24"/>
        </w:rPr>
        <w:t xml:space="preserve"> </w:t>
      </w:r>
      <w:r>
        <w:rPr>
          <w:rFonts w:ascii="Tahoma" w:eastAsia="Tahoma" w:hAnsi="Tahoma" w:cs="Tahoma"/>
          <w:sz w:val="24"/>
          <w:szCs w:val="24"/>
        </w:rPr>
        <w:t>и</w:t>
      </w:r>
      <w:r>
        <w:rPr>
          <w:rFonts w:ascii="Tahoma" w:eastAsia="Tahoma" w:hAnsi="Tahoma" w:cs="Tahoma"/>
          <w:spacing w:val="14"/>
          <w:sz w:val="24"/>
          <w:szCs w:val="24"/>
        </w:rPr>
        <w:t xml:space="preserve"> </w:t>
      </w:r>
      <w:r>
        <w:rPr>
          <w:rFonts w:ascii="Tahoma" w:eastAsia="Tahoma" w:hAnsi="Tahoma" w:cs="Tahoma"/>
          <w:sz w:val="24"/>
          <w:szCs w:val="24"/>
        </w:rPr>
        <w:t>роковите</w:t>
      </w:r>
      <w:r>
        <w:rPr>
          <w:rFonts w:ascii="Tahoma" w:eastAsia="Tahoma" w:hAnsi="Tahoma" w:cs="Tahoma"/>
          <w:spacing w:val="5"/>
          <w:sz w:val="24"/>
          <w:szCs w:val="24"/>
        </w:rPr>
        <w:t xml:space="preserve"> </w:t>
      </w:r>
      <w:r>
        <w:rPr>
          <w:rFonts w:ascii="Tahoma" w:eastAsia="Tahoma" w:hAnsi="Tahoma" w:cs="Tahoma"/>
          <w:sz w:val="24"/>
          <w:szCs w:val="24"/>
        </w:rPr>
        <w:t>за</w:t>
      </w:r>
      <w:r>
        <w:rPr>
          <w:rFonts w:ascii="Tahoma" w:eastAsia="Tahoma" w:hAnsi="Tahoma" w:cs="Tahoma"/>
          <w:spacing w:val="11"/>
          <w:sz w:val="24"/>
          <w:szCs w:val="24"/>
        </w:rPr>
        <w:t xml:space="preserve"> </w:t>
      </w:r>
      <w:r>
        <w:rPr>
          <w:rFonts w:ascii="Tahoma" w:eastAsia="Tahoma" w:hAnsi="Tahoma" w:cs="Tahoma"/>
          <w:sz w:val="24"/>
          <w:szCs w:val="24"/>
        </w:rPr>
        <w:t>поднесување на</w:t>
      </w:r>
      <w:r>
        <w:rPr>
          <w:rFonts w:ascii="Tahoma" w:eastAsia="Tahoma" w:hAnsi="Tahoma" w:cs="Tahoma"/>
          <w:spacing w:val="11"/>
          <w:sz w:val="24"/>
          <w:szCs w:val="24"/>
        </w:rPr>
        <w:t xml:space="preserve"> </w:t>
      </w:r>
      <w:r>
        <w:rPr>
          <w:rFonts w:ascii="Tahoma" w:eastAsia="Tahoma" w:hAnsi="Tahoma" w:cs="Tahoma"/>
          <w:sz w:val="24"/>
          <w:szCs w:val="24"/>
        </w:rPr>
        <w:t>статистички</w:t>
      </w:r>
      <w:r>
        <w:rPr>
          <w:rFonts w:ascii="Tahoma" w:eastAsia="Tahoma" w:hAnsi="Tahoma" w:cs="Tahoma"/>
          <w:spacing w:val="1"/>
          <w:sz w:val="24"/>
          <w:szCs w:val="24"/>
        </w:rPr>
        <w:t xml:space="preserve"> </w:t>
      </w:r>
      <w:r>
        <w:rPr>
          <w:rFonts w:ascii="Tahoma" w:eastAsia="Tahoma" w:hAnsi="Tahoma" w:cs="Tahoma"/>
          <w:sz w:val="24"/>
          <w:szCs w:val="24"/>
        </w:rPr>
        <w:t>резимеа</w:t>
      </w:r>
      <w:r>
        <w:rPr>
          <w:rFonts w:ascii="Tahoma" w:eastAsia="Tahoma" w:hAnsi="Tahoma" w:cs="Tahoma"/>
          <w:spacing w:val="6"/>
          <w:sz w:val="24"/>
          <w:szCs w:val="24"/>
        </w:rPr>
        <w:t xml:space="preserve"> </w:t>
      </w:r>
      <w:r>
        <w:rPr>
          <w:rFonts w:ascii="Tahoma" w:eastAsia="Tahoma" w:hAnsi="Tahoma" w:cs="Tahoma"/>
          <w:sz w:val="24"/>
          <w:szCs w:val="24"/>
        </w:rPr>
        <w:t>до Европската</w:t>
      </w:r>
      <w:r>
        <w:rPr>
          <w:rFonts w:ascii="Tahoma" w:eastAsia="Tahoma" w:hAnsi="Tahoma" w:cs="Tahoma"/>
          <w:spacing w:val="-12"/>
          <w:sz w:val="24"/>
          <w:szCs w:val="24"/>
        </w:rPr>
        <w:t xml:space="preserve"> </w:t>
      </w:r>
      <w:r>
        <w:rPr>
          <w:rFonts w:ascii="Tahoma" w:eastAsia="Tahoma" w:hAnsi="Tahoma" w:cs="Tahoma"/>
          <w:sz w:val="24"/>
          <w:szCs w:val="24"/>
        </w:rPr>
        <w:t>комисија.</w:t>
      </w:r>
    </w:p>
    <w:p w14:paraId="70823D86" w14:textId="77777777" w:rsidR="006F4793" w:rsidRDefault="006F4793">
      <w:pPr>
        <w:spacing w:before="2" w:after="0" w:line="100" w:lineRule="exact"/>
        <w:rPr>
          <w:sz w:val="10"/>
          <w:szCs w:val="10"/>
        </w:rPr>
      </w:pPr>
    </w:p>
    <w:p w14:paraId="4F7F3950" w14:textId="60D81D4A" w:rsidR="006F4793" w:rsidRDefault="006F4793">
      <w:pPr>
        <w:spacing w:after="0" w:line="200" w:lineRule="exact"/>
        <w:rPr>
          <w:ins w:id="7572" w:author="Stojmenova Aneta" w:date="2020-11-18T12:18:00Z"/>
          <w:sz w:val="20"/>
          <w:szCs w:val="20"/>
        </w:rPr>
      </w:pPr>
    </w:p>
    <w:p w14:paraId="5DE87AD8" w14:textId="7EBC1659" w:rsidR="009D2859" w:rsidRDefault="009D2859">
      <w:pPr>
        <w:spacing w:after="0" w:line="200" w:lineRule="exact"/>
        <w:rPr>
          <w:ins w:id="7573" w:author="Stojmenova Aneta" w:date="2020-11-18T12:18:00Z"/>
          <w:sz w:val="20"/>
          <w:szCs w:val="20"/>
        </w:rPr>
      </w:pPr>
    </w:p>
    <w:p w14:paraId="10B25357" w14:textId="6956275E" w:rsidR="009D2859" w:rsidRDefault="009D2859">
      <w:pPr>
        <w:spacing w:after="0" w:line="200" w:lineRule="exact"/>
        <w:rPr>
          <w:ins w:id="7574" w:author="Stojmenova Aneta" w:date="2020-11-18T12:19:00Z"/>
          <w:sz w:val="20"/>
          <w:szCs w:val="20"/>
        </w:rPr>
      </w:pPr>
    </w:p>
    <w:p w14:paraId="29312A80" w14:textId="46BAD817" w:rsidR="009D2859" w:rsidRDefault="009D2859">
      <w:pPr>
        <w:spacing w:after="0" w:line="200" w:lineRule="exact"/>
        <w:rPr>
          <w:ins w:id="7575" w:author="Stojmenova Aneta" w:date="2020-11-18T12:19:00Z"/>
          <w:sz w:val="20"/>
          <w:szCs w:val="20"/>
        </w:rPr>
      </w:pPr>
    </w:p>
    <w:p w14:paraId="0900BE21" w14:textId="73C46E4B" w:rsidR="009D2859" w:rsidRDefault="009D2859">
      <w:pPr>
        <w:spacing w:after="0" w:line="200" w:lineRule="exact"/>
        <w:rPr>
          <w:ins w:id="7576" w:author="Stojmenova Aneta" w:date="2020-11-18T12:19:00Z"/>
          <w:sz w:val="20"/>
          <w:szCs w:val="20"/>
        </w:rPr>
      </w:pPr>
    </w:p>
    <w:p w14:paraId="51C81E78" w14:textId="3AC383C9" w:rsidR="009D2859" w:rsidRDefault="009D2859">
      <w:pPr>
        <w:spacing w:after="0" w:line="200" w:lineRule="exact"/>
        <w:rPr>
          <w:ins w:id="7577" w:author="Stojmenova Aneta" w:date="2020-11-18T12:19:00Z"/>
          <w:sz w:val="20"/>
          <w:szCs w:val="20"/>
        </w:rPr>
      </w:pPr>
    </w:p>
    <w:p w14:paraId="79A3904E" w14:textId="5832228C" w:rsidR="009D2859" w:rsidRDefault="009D2859">
      <w:pPr>
        <w:spacing w:after="0" w:line="200" w:lineRule="exact"/>
        <w:rPr>
          <w:ins w:id="7578" w:author="Stojmenova Aneta" w:date="2020-11-18T12:19:00Z"/>
          <w:sz w:val="20"/>
          <w:szCs w:val="20"/>
        </w:rPr>
      </w:pPr>
    </w:p>
    <w:p w14:paraId="5EC680D0" w14:textId="77777777" w:rsidR="006F4793" w:rsidRDefault="008A6E97">
      <w:pPr>
        <w:spacing w:after="0" w:line="240" w:lineRule="auto"/>
        <w:ind w:left="1386" w:right="1369"/>
        <w:jc w:val="center"/>
        <w:rPr>
          <w:rFonts w:ascii="Tahoma" w:eastAsia="Tahoma" w:hAnsi="Tahoma" w:cs="Tahoma"/>
          <w:sz w:val="24"/>
          <w:szCs w:val="24"/>
        </w:rPr>
      </w:pPr>
      <w:r>
        <w:rPr>
          <w:rFonts w:ascii="Tahoma" w:eastAsia="Tahoma" w:hAnsi="Tahoma" w:cs="Tahoma"/>
          <w:sz w:val="24"/>
          <w:szCs w:val="24"/>
        </w:rPr>
        <w:t>VII.</w:t>
      </w:r>
      <w:r>
        <w:rPr>
          <w:rFonts w:ascii="Tahoma" w:eastAsia="Tahoma" w:hAnsi="Tahoma" w:cs="Tahoma"/>
          <w:spacing w:val="-4"/>
          <w:sz w:val="24"/>
          <w:szCs w:val="24"/>
        </w:rPr>
        <w:t xml:space="preserve"> </w:t>
      </w:r>
      <w:r>
        <w:rPr>
          <w:rFonts w:ascii="Tahoma" w:eastAsia="Tahoma" w:hAnsi="Tahoma" w:cs="Tahoma"/>
          <w:sz w:val="24"/>
          <w:szCs w:val="24"/>
        </w:rPr>
        <w:t>НАЧИН</w:t>
      </w:r>
      <w:r>
        <w:rPr>
          <w:rFonts w:ascii="Tahoma" w:eastAsia="Tahoma" w:hAnsi="Tahoma" w:cs="Tahoma"/>
          <w:spacing w:val="-7"/>
          <w:sz w:val="24"/>
          <w:szCs w:val="24"/>
        </w:rPr>
        <w:t xml:space="preserve"> </w:t>
      </w:r>
      <w:r>
        <w:rPr>
          <w:rFonts w:ascii="Tahoma" w:eastAsia="Tahoma" w:hAnsi="Tahoma" w:cs="Tahoma"/>
          <w:sz w:val="24"/>
          <w:szCs w:val="24"/>
        </w:rPr>
        <w:t>НА</w:t>
      </w:r>
      <w:r>
        <w:rPr>
          <w:rFonts w:ascii="Tahoma" w:eastAsia="Tahoma" w:hAnsi="Tahoma" w:cs="Tahoma"/>
          <w:spacing w:val="-3"/>
          <w:sz w:val="24"/>
          <w:szCs w:val="24"/>
        </w:rPr>
        <w:t xml:space="preserve"> </w:t>
      </w:r>
      <w:r>
        <w:rPr>
          <w:rFonts w:ascii="Tahoma" w:eastAsia="Tahoma" w:hAnsi="Tahoma" w:cs="Tahoma"/>
          <w:sz w:val="24"/>
          <w:szCs w:val="24"/>
        </w:rPr>
        <w:t>КОРИСТЕЊЕ</w:t>
      </w:r>
      <w:r>
        <w:rPr>
          <w:rFonts w:ascii="Tahoma" w:eastAsia="Tahoma" w:hAnsi="Tahoma" w:cs="Tahoma"/>
          <w:spacing w:val="-14"/>
          <w:sz w:val="24"/>
          <w:szCs w:val="24"/>
        </w:rPr>
        <w:t xml:space="preserve"> </w:t>
      </w:r>
      <w:r>
        <w:rPr>
          <w:rFonts w:ascii="Tahoma" w:eastAsia="Tahoma" w:hAnsi="Tahoma" w:cs="Tahoma"/>
          <w:sz w:val="24"/>
          <w:szCs w:val="24"/>
        </w:rPr>
        <w:t>НА</w:t>
      </w:r>
      <w:r>
        <w:rPr>
          <w:rFonts w:ascii="Tahoma" w:eastAsia="Tahoma" w:hAnsi="Tahoma" w:cs="Tahoma"/>
          <w:spacing w:val="-1"/>
          <w:sz w:val="24"/>
          <w:szCs w:val="24"/>
        </w:rPr>
        <w:t xml:space="preserve"> </w:t>
      </w:r>
      <w:r>
        <w:rPr>
          <w:rFonts w:ascii="Tahoma" w:eastAsia="Tahoma" w:hAnsi="Tahoma" w:cs="Tahoma"/>
          <w:sz w:val="24"/>
          <w:szCs w:val="24"/>
        </w:rPr>
        <w:t>ЗАДОЛЖИТЕЛНИТЕ</w:t>
      </w:r>
      <w:r>
        <w:rPr>
          <w:rFonts w:ascii="Tahoma" w:eastAsia="Tahoma" w:hAnsi="Tahoma" w:cs="Tahoma"/>
          <w:spacing w:val="-22"/>
          <w:sz w:val="24"/>
          <w:szCs w:val="24"/>
        </w:rPr>
        <w:t xml:space="preserve"> </w:t>
      </w:r>
      <w:r>
        <w:rPr>
          <w:rFonts w:ascii="Tahoma" w:eastAsia="Tahoma" w:hAnsi="Tahoma" w:cs="Tahoma"/>
          <w:w w:val="99"/>
          <w:sz w:val="24"/>
          <w:szCs w:val="24"/>
        </w:rPr>
        <w:t>РЕЗЕРВИ</w:t>
      </w:r>
    </w:p>
    <w:p w14:paraId="004881BC" w14:textId="77777777" w:rsidR="006F4793" w:rsidRDefault="006F4793">
      <w:pPr>
        <w:spacing w:before="4" w:after="0" w:line="110" w:lineRule="exact"/>
        <w:rPr>
          <w:sz w:val="11"/>
          <w:szCs w:val="11"/>
        </w:rPr>
      </w:pPr>
    </w:p>
    <w:p w14:paraId="78A5B86C" w14:textId="77777777" w:rsidR="006F4793" w:rsidRDefault="006F4793">
      <w:pPr>
        <w:spacing w:after="0" w:line="200" w:lineRule="exact"/>
        <w:rPr>
          <w:sz w:val="20"/>
          <w:szCs w:val="20"/>
        </w:rPr>
      </w:pPr>
    </w:p>
    <w:p w14:paraId="08A1111C" w14:textId="24F02277" w:rsidR="006F4793" w:rsidRDefault="008A6E97">
      <w:pPr>
        <w:spacing w:after="0" w:line="240" w:lineRule="auto"/>
        <w:ind w:left="519" w:right="503"/>
        <w:jc w:val="center"/>
        <w:rPr>
          <w:rFonts w:ascii="Tahoma" w:eastAsia="Tahoma" w:hAnsi="Tahoma" w:cs="Tahoma"/>
          <w:sz w:val="24"/>
          <w:szCs w:val="24"/>
        </w:rPr>
      </w:pPr>
      <w:r>
        <w:rPr>
          <w:rFonts w:ascii="Tahoma" w:eastAsia="Tahoma" w:hAnsi="Tahoma" w:cs="Tahoma"/>
          <w:b/>
          <w:bCs/>
          <w:sz w:val="24"/>
          <w:szCs w:val="24"/>
        </w:rPr>
        <w:t>Услови</w:t>
      </w:r>
      <w:r>
        <w:rPr>
          <w:rFonts w:ascii="Tahoma" w:eastAsia="Tahoma" w:hAnsi="Tahoma" w:cs="Tahoma"/>
          <w:b/>
          <w:bCs/>
          <w:spacing w:val="-9"/>
          <w:sz w:val="24"/>
          <w:szCs w:val="24"/>
        </w:rPr>
        <w:t xml:space="preserve"> </w:t>
      </w:r>
      <w:r>
        <w:rPr>
          <w:rFonts w:ascii="Tahoma" w:eastAsia="Tahoma" w:hAnsi="Tahoma" w:cs="Tahoma"/>
          <w:b/>
          <w:bCs/>
          <w:sz w:val="24"/>
          <w:szCs w:val="24"/>
        </w:rPr>
        <w:t>и</w:t>
      </w:r>
      <w:r>
        <w:rPr>
          <w:rFonts w:ascii="Tahoma" w:eastAsia="Tahoma" w:hAnsi="Tahoma" w:cs="Tahoma"/>
          <w:b/>
          <w:bCs/>
          <w:spacing w:val="-2"/>
          <w:sz w:val="24"/>
          <w:szCs w:val="24"/>
        </w:rPr>
        <w:t xml:space="preserve"> </w:t>
      </w:r>
      <w:r>
        <w:rPr>
          <w:rFonts w:ascii="Tahoma" w:eastAsia="Tahoma" w:hAnsi="Tahoma" w:cs="Tahoma"/>
          <w:b/>
          <w:bCs/>
          <w:sz w:val="24"/>
          <w:szCs w:val="24"/>
        </w:rPr>
        <w:t>начин</w:t>
      </w:r>
      <w:r>
        <w:rPr>
          <w:rFonts w:ascii="Tahoma" w:eastAsia="Tahoma" w:hAnsi="Tahoma" w:cs="Tahoma"/>
          <w:b/>
          <w:bCs/>
          <w:spacing w:val="-8"/>
          <w:sz w:val="24"/>
          <w:szCs w:val="24"/>
        </w:rPr>
        <w:t xml:space="preserve"> </w:t>
      </w:r>
      <w:r>
        <w:rPr>
          <w:rFonts w:ascii="Tahoma" w:eastAsia="Tahoma" w:hAnsi="Tahoma" w:cs="Tahoma"/>
          <w:b/>
          <w:bCs/>
          <w:sz w:val="24"/>
          <w:szCs w:val="24"/>
        </w:rPr>
        <w:t>на</w:t>
      </w:r>
      <w:r>
        <w:rPr>
          <w:rFonts w:ascii="Tahoma" w:eastAsia="Tahoma" w:hAnsi="Tahoma" w:cs="Tahoma"/>
          <w:b/>
          <w:bCs/>
          <w:spacing w:val="-3"/>
          <w:sz w:val="24"/>
          <w:szCs w:val="24"/>
        </w:rPr>
        <w:t xml:space="preserve"> </w:t>
      </w:r>
      <w:r>
        <w:rPr>
          <w:rFonts w:ascii="Tahoma" w:eastAsia="Tahoma" w:hAnsi="Tahoma" w:cs="Tahoma"/>
          <w:b/>
          <w:bCs/>
          <w:sz w:val="24"/>
          <w:szCs w:val="24"/>
        </w:rPr>
        <w:t>пуштање</w:t>
      </w:r>
      <w:r>
        <w:rPr>
          <w:rFonts w:ascii="Tahoma" w:eastAsia="Tahoma" w:hAnsi="Tahoma" w:cs="Tahoma"/>
          <w:b/>
          <w:bCs/>
          <w:spacing w:val="-7"/>
          <w:sz w:val="24"/>
          <w:szCs w:val="24"/>
        </w:rPr>
        <w:t xml:space="preserve"> </w:t>
      </w:r>
      <w:r>
        <w:rPr>
          <w:rFonts w:ascii="Tahoma" w:eastAsia="Tahoma" w:hAnsi="Tahoma" w:cs="Tahoma"/>
          <w:b/>
          <w:bCs/>
          <w:sz w:val="24"/>
          <w:szCs w:val="24"/>
        </w:rPr>
        <w:t>во</w:t>
      </w:r>
      <w:r>
        <w:rPr>
          <w:rFonts w:ascii="Tahoma" w:eastAsia="Tahoma" w:hAnsi="Tahoma" w:cs="Tahoma"/>
          <w:b/>
          <w:bCs/>
          <w:spacing w:val="-3"/>
          <w:sz w:val="24"/>
          <w:szCs w:val="24"/>
        </w:rPr>
        <w:t xml:space="preserve"> </w:t>
      </w:r>
      <w:commentRangeStart w:id="7579"/>
      <w:ins w:id="7580" w:author="Stojmenova Aneta" w:date="2020-11-18T12:30:00Z">
        <w:r w:rsidR="00904DDF">
          <w:rPr>
            <w:rFonts w:ascii="Tahoma" w:eastAsia="Tahoma" w:hAnsi="Tahoma" w:cs="Tahoma"/>
            <w:b/>
            <w:bCs/>
            <w:spacing w:val="-3"/>
            <w:sz w:val="24"/>
            <w:szCs w:val="24"/>
            <w:lang w:val="mk-MK"/>
          </w:rPr>
          <w:t xml:space="preserve">правен </w:t>
        </w:r>
      </w:ins>
      <w:commentRangeEnd w:id="7579"/>
      <w:ins w:id="7581" w:author="Stojmenova Aneta" w:date="2020-11-18T15:11:00Z">
        <w:r w:rsidR="00EF757C">
          <w:rPr>
            <w:rStyle w:val="CommentReference"/>
          </w:rPr>
          <w:commentReference w:id="7579"/>
        </w:r>
      </w:ins>
      <w:r>
        <w:rPr>
          <w:rFonts w:ascii="Tahoma" w:eastAsia="Tahoma" w:hAnsi="Tahoma" w:cs="Tahoma"/>
          <w:b/>
          <w:bCs/>
          <w:sz w:val="24"/>
          <w:szCs w:val="24"/>
        </w:rPr>
        <w:t>промет</w:t>
      </w:r>
      <w:r>
        <w:rPr>
          <w:rFonts w:ascii="Tahoma" w:eastAsia="Tahoma" w:hAnsi="Tahoma" w:cs="Tahoma"/>
          <w:b/>
          <w:bCs/>
          <w:spacing w:val="-9"/>
          <w:sz w:val="24"/>
          <w:szCs w:val="24"/>
        </w:rPr>
        <w:t xml:space="preserve"> </w:t>
      </w:r>
      <w:r>
        <w:rPr>
          <w:rFonts w:ascii="Tahoma" w:eastAsia="Tahoma" w:hAnsi="Tahoma" w:cs="Tahoma"/>
          <w:b/>
          <w:bCs/>
          <w:sz w:val="24"/>
          <w:szCs w:val="24"/>
        </w:rPr>
        <w:t>на</w:t>
      </w:r>
      <w:r>
        <w:rPr>
          <w:rFonts w:ascii="Tahoma" w:eastAsia="Tahoma" w:hAnsi="Tahoma" w:cs="Tahoma"/>
          <w:b/>
          <w:bCs/>
          <w:spacing w:val="-2"/>
          <w:sz w:val="24"/>
          <w:szCs w:val="24"/>
        </w:rPr>
        <w:t xml:space="preserve"> </w:t>
      </w:r>
      <w:r>
        <w:rPr>
          <w:rFonts w:ascii="Tahoma" w:eastAsia="Tahoma" w:hAnsi="Tahoma" w:cs="Tahoma"/>
          <w:b/>
          <w:bCs/>
          <w:sz w:val="24"/>
          <w:szCs w:val="24"/>
        </w:rPr>
        <w:t>задолжителните</w:t>
      </w:r>
      <w:r>
        <w:rPr>
          <w:rFonts w:ascii="Tahoma" w:eastAsia="Tahoma" w:hAnsi="Tahoma" w:cs="Tahoma"/>
          <w:b/>
          <w:bCs/>
          <w:spacing w:val="-21"/>
          <w:sz w:val="24"/>
          <w:szCs w:val="24"/>
        </w:rPr>
        <w:t xml:space="preserve"> </w:t>
      </w:r>
      <w:r>
        <w:rPr>
          <w:rFonts w:ascii="Tahoma" w:eastAsia="Tahoma" w:hAnsi="Tahoma" w:cs="Tahoma"/>
          <w:b/>
          <w:bCs/>
          <w:w w:val="99"/>
          <w:sz w:val="24"/>
          <w:szCs w:val="24"/>
        </w:rPr>
        <w:t>резерви</w:t>
      </w:r>
    </w:p>
    <w:p w14:paraId="261A0310" w14:textId="77777777" w:rsidR="006F4793" w:rsidRDefault="006F4793">
      <w:pPr>
        <w:spacing w:before="4" w:after="0" w:line="110" w:lineRule="exact"/>
        <w:rPr>
          <w:sz w:val="11"/>
          <w:szCs w:val="11"/>
        </w:rPr>
      </w:pPr>
    </w:p>
    <w:p w14:paraId="4EF456E0" w14:textId="77777777" w:rsidR="006F4793" w:rsidRDefault="006F4793">
      <w:pPr>
        <w:spacing w:after="0" w:line="200" w:lineRule="exact"/>
        <w:rPr>
          <w:sz w:val="20"/>
          <w:szCs w:val="20"/>
        </w:rPr>
      </w:pPr>
    </w:p>
    <w:p w14:paraId="0EB5B5F5" w14:textId="77777777" w:rsidR="006F4793" w:rsidRDefault="008A6E97">
      <w:pPr>
        <w:spacing w:after="0" w:line="240" w:lineRule="auto"/>
        <w:ind w:left="4273" w:right="4254"/>
        <w:jc w:val="center"/>
        <w:rPr>
          <w:rFonts w:ascii="Tahoma" w:eastAsia="Tahoma" w:hAnsi="Tahoma" w:cs="Tahoma"/>
          <w:sz w:val="24"/>
          <w:szCs w:val="24"/>
        </w:rPr>
      </w:pPr>
      <w:r>
        <w:rPr>
          <w:rFonts w:ascii="Tahoma" w:eastAsia="Tahoma" w:hAnsi="Tahoma" w:cs="Tahoma"/>
          <w:b/>
          <w:bCs/>
          <w:sz w:val="24"/>
          <w:szCs w:val="24"/>
        </w:rPr>
        <w:t>Член</w:t>
      </w:r>
      <w:r>
        <w:rPr>
          <w:rFonts w:ascii="Tahoma" w:eastAsia="Tahoma" w:hAnsi="Tahoma" w:cs="Tahoma"/>
          <w:b/>
          <w:bCs/>
          <w:spacing w:val="-6"/>
          <w:sz w:val="24"/>
          <w:szCs w:val="24"/>
        </w:rPr>
        <w:t xml:space="preserve"> </w:t>
      </w:r>
      <w:r>
        <w:rPr>
          <w:rFonts w:ascii="Tahoma" w:eastAsia="Tahoma" w:hAnsi="Tahoma" w:cs="Tahoma"/>
          <w:b/>
          <w:bCs/>
          <w:w w:val="99"/>
          <w:sz w:val="24"/>
          <w:szCs w:val="24"/>
        </w:rPr>
        <w:t>36</w:t>
      </w:r>
    </w:p>
    <w:p w14:paraId="6C121EAA" w14:textId="05509215" w:rsidR="006F4793" w:rsidRDefault="008A6E97">
      <w:pPr>
        <w:spacing w:before="12" w:after="0" w:line="250" w:lineRule="auto"/>
        <w:ind w:left="136" w:right="73" w:firstLine="284"/>
        <w:jc w:val="both"/>
        <w:rPr>
          <w:rFonts w:ascii="Tahoma" w:eastAsia="Tahoma" w:hAnsi="Tahoma" w:cs="Tahoma"/>
          <w:sz w:val="24"/>
          <w:szCs w:val="24"/>
        </w:rPr>
      </w:pPr>
      <w:proofErr w:type="gramStart"/>
      <w:r>
        <w:rPr>
          <w:rFonts w:ascii="Tahoma" w:eastAsia="Tahoma" w:hAnsi="Tahoma" w:cs="Tahoma"/>
          <w:sz w:val="24"/>
          <w:szCs w:val="24"/>
        </w:rPr>
        <w:t>(1)</w:t>
      </w:r>
      <w:r>
        <w:rPr>
          <w:rFonts w:ascii="Tahoma" w:eastAsia="Tahoma" w:hAnsi="Tahoma" w:cs="Tahoma"/>
          <w:spacing w:val="46"/>
          <w:sz w:val="24"/>
          <w:szCs w:val="24"/>
        </w:rPr>
        <w:t xml:space="preserve"> </w:t>
      </w:r>
      <w:r>
        <w:rPr>
          <w:rFonts w:ascii="Tahoma" w:eastAsia="Tahoma" w:hAnsi="Tahoma" w:cs="Tahoma"/>
          <w:sz w:val="24"/>
          <w:szCs w:val="24"/>
        </w:rPr>
        <w:t>Во</w:t>
      </w:r>
      <w:r>
        <w:rPr>
          <w:rFonts w:ascii="Tahoma" w:eastAsia="Tahoma" w:hAnsi="Tahoma" w:cs="Tahoma"/>
          <w:spacing w:val="47"/>
          <w:sz w:val="24"/>
          <w:szCs w:val="24"/>
        </w:rPr>
        <w:t xml:space="preserve"> </w:t>
      </w:r>
      <w:r>
        <w:rPr>
          <w:rFonts w:ascii="Tahoma" w:eastAsia="Tahoma" w:hAnsi="Tahoma" w:cs="Tahoma"/>
          <w:sz w:val="24"/>
          <w:szCs w:val="24"/>
        </w:rPr>
        <w:t>случај</w:t>
      </w:r>
      <w:r>
        <w:rPr>
          <w:rFonts w:ascii="Tahoma" w:eastAsia="Tahoma" w:hAnsi="Tahoma" w:cs="Tahoma"/>
          <w:spacing w:val="43"/>
          <w:sz w:val="24"/>
          <w:szCs w:val="24"/>
        </w:rPr>
        <w:t xml:space="preserve"> </w:t>
      </w:r>
      <w:r>
        <w:rPr>
          <w:rFonts w:ascii="Tahoma" w:eastAsia="Tahoma" w:hAnsi="Tahoma" w:cs="Tahoma"/>
          <w:sz w:val="24"/>
          <w:szCs w:val="24"/>
        </w:rPr>
        <w:t>на</w:t>
      </w:r>
      <w:r>
        <w:rPr>
          <w:rFonts w:ascii="Tahoma" w:eastAsia="Tahoma" w:hAnsi="Tahoma" w:cs="Tahoma"/>
          <w:spacing w:val="48"/>
          <w:sz w:val="24"/>
          <w:szCs w:val="24"/>
        </w:rPr>
        <w:t xml:space="preserve"> </w:t>
      </w:r>
      <w:r>
        <w:rPr>
          <w:rFonts w:ascii="Tahoma" w:eastAsia="Tahoma" w:hAnsi="Tahoma" w:cs="Tahoma"/>
          <w:sz w:val="24"/>
          <w:szCs w:val="24"/>
        </w:rPr>
        <w:t>вонредно</w:t>
      </w:r>
      <w:r>
        <w:rPr>
          <w:rFonts w:ascii="Tahoma" w:eastAsia="Tahoma" w:hAnsi="Tahoma" w:cs="Tahoma"/>
          <w:spacing w:val="41"/>
          <w:sz w:val="24"/>
          <w:szCs w:val="24"/>
        </w:rPr>
        <w:t xml:space="preserve"> </w:t>
      </w:r>
      <w:r>
        <w:rPr>
          <w:rFonts w:ascii="Tahoma" w:eastAsia="Tahoma" w:hAnsi="Tahoma" w:cs="Tahoma"/>
          <w:sz w:val="24"/>
          <w:szCs w:val="24"/>
        </w:rPr>
        <w:t>пореметување</w:t>
      </w:r>
      <w:r>
        <w:rPr>
          <w:rFonts w:ascii="Tahoma" w:eastAsia="Tahoma" w:hAnsi="Tahoma" w:cs="Tahoma"/>
          <w:spacing w:val="35"/>
          <w:sz w:val="24"/>
          <w:szCs w:val="24"/>
        </w:rPr>
        <w:t xml:space="preserve"> </w:t>
      </w:r>
      <w:r>
        <w:rPr>
          <w:rFonts w:ascii="Tahoma" w:eastAsia="Tahoma" w:hAnsi="Tahoma" w:cs="Tahoma"/>
          <w:sz w:val="24"/>
          <w:szCs w:val="24"/>
        </w:rPr>
        <w:t>и</w:t>
      </w:r>
      <w:r>
        <w:rPr>
          <w:rFonts w:ascii="Tahoma" w:eastAsia="Tahoma" w:hAnsi="Tahoma" w:cs="Tahoma"/>
          <w:spacing w:val="49"/>
          <w:sz w:val="24"/>
          <w:szCs w:val="24"/>
        </w:rPr>
        <w:t xml:space="preserve"> </w:t>
      </w:r>
      <w:r>
        <w:rPr>
          <w:rFonts w:ascii="Tahoma" w:eastAsia="Tahoma" w:hAnsi="Tahoma" w:cs="Tahoma"/>
          <w:sz w:val="24"/>
          <w:szCs w:val="24"/>
        </w:rPr>
        <w:t>нарушување</w:t>
      </w:r>
      <w:r>
        <w:rPr>
          <w:rFonts w:ascii="Tahoma" w:eastAsia="Tahoma" w:hAnsi="Tahoma" w:cs="Tahoma"/>
          <w:spacing w:val="37"/>
          <w:sz w:val="24"/>
          <w:szCs w:val="24"/>
        </w:rPr>
        <w:t xml:space="preserve"> </w:t>
      </w:r>
      <w:r>
        <w:rPr>
          <w:rFonts w:ascii="Tahoma" w:eastAsia="Tahoma" w:hAnsi="Tahoma" w:cs="Tahoma"/>
          <w:sz w:val="24"/>
          <w:szCs w:val="24"/>
        </w:rPr>
        <w:t>на</w:t>
      </w:r>
      <w:r>
        <w:rPr>
          <w:rFonts w:ascii="Tahoma" w:eastAsia="Tahoma" w:hAnsi="Tahoma" w:cs="Tahoma"/>
          <w:spacing w:val="48"/>
          <w:sz w:val="24"/>
          <w:szCs w:val="24"/>
        </w:rPr>
        <w:t xml:space="preserve"> </w:t>
      </w:r>
      <w:r>
        <w:rPr>
          <w:rFonts w:ascii="Tahoma" w:eastAsia="Tahoma" w:hAnsi="Tahoma" w:cs="Tahoma"/>
          <w:sz w:val="24"/>
          <w:szCs w:val="24"/>
        </w:rPr>
        <w:t>снабдувањето</w:t>
      </w:r>
      <w:r>
        <w:rPr>
          <w:rFonts w:ascii="Tahoma" w:eastAsia="Tahoma" w:hAnsi="Tahoma" w:cs="Tahoma"/>
          <w:spacing w:val="35"/>
          <w:sz w:val="24"/>
          <w:szCs w:val="24"/>
        </w:rPr>
        <w:t xml:space="preserve"> </w:t>
      </w:r>
      <w:r>
        <w:rPr>
          <w:rFonts w:ascii="Tahoma" w:eastAsia="Tahoma" w:hAnsi="Tahoma" w:cs="Tahoma"/>
          <w:sz w:val="24"/>
          <w:szCs w:val="24"/>
        </w:rPr>
        <w:t>на пазарот</w:t>
      </w:r>
      <w:r>
        <w:rPr>
          <w:rFonts w:ascii="Tahoma" w:eastAsia="Tahoma" w:hAnsi="Tahoma" w:cs="Tahoma"/>
          <w:spacing w:val="3"/>
          <w:sz w:val="24"/>
          <w:szCs w:val="24"/>
        </w:rPr>
        <w:t xml:space="preserve"> </w:t>
      </w:r>
      <w:r>
        <w:rPr>
          <w:rFonts w:ascii="Tahoma" w:eastAsia="Tahoma" w:hAnsi="Tahoma" w:cs="Tahoma"/>
          <w:sz w:val="24"/>
          <w:szCs w:val="24"/>
        </w:rPr>
        <w:t>со</w:t>
      </w:r>
      <w:r>
        <w:rPr>
          <w:rFonts w:ascii="Tahoma" w:eastAsia="Tahoma" w:hAnsi="Tahoma" w:cs="Tahoma"/>
          <w:spacing w:val="8"/>
          <w:sz w:val="24"/>
          <w:szCs w:val="24"/>
        </w:rPr>
        <w:t xml:space="preserve"> </w:t>
      </w:r>
      <w:r>
        <w:rPr>
          <w:rFonts w:ascii="Tahoma" w:eastAsia="Tahoma" w:hAnsi="Tahoma" w:cs="Tahoma"/>
          <w:sz w:val="24"/>
          <w:szCs w:val="24"/>
        </w:rPr>
        <w:t>сурова</w:t>
      </w:r>
      <w:r>
        <w:rPr>
          <w:rFonts w:ascii="Tahoma" w:eastAsia="Tahoma" w:hAnsi="Tahoma" w:cs="Tahoma"/>
          <w:spacing w:val="4"/>
          <w:sz w:val="24"/>
          <w:szCs w:val="24"/>
        </w:rPr>
        <w:t xml:space="preserve"> </w:t>
      </w:r>
      <w:r>
        <w:rPr>
          <w:rFonts w:ascii="Tahoma" w:eastAsia="Tahoma" w:hAnsi="Tahoma" w:cs="Tahoma"/>
          <w:sz w:val="24"/>
          <w:szCs w:val="24"/>
        </w:rPr>
        <w:t>нафта</w:t>
      </w:r>
      <w:r>
        <w:rPr>
          <w:rFonts w:ascii="Tahoma" w:eastAsia="Tahoma" w:hAnsi="Tahoma" w:cs="Tahoma"/>
          <w:spacing w:val="5"/>
          <w:sz w:val="24"/>
          <w:szCs w:val="24"/>
        </w:rPr>
        <w:t xml:space="preserve"> </w:t>
      </w:r>
      <w:r>
        <w:rPr>
          <w:rFonts w:ascii="Tahoma" w:eastAsia="Tahoma" w:hAnsi="Tahoma" w:cs="Tahoma"/>
          <w:sz w:val="24"/>
          <w:szCs w:val="24"/>
        </w:rPr>
        <w:t>и</w:t>
      </w:r>
      <w:r>
        <w:rPr>
          <w:rFonts w:ascii="Tahoma" w:eastAsia="Tahoma" w:hAnsi="Tahoma" w:cs="Tahoma"/>
          <w:spacing w:val="11"/>
          <w:sz w:val="24"/>
          <w:szCs w:val="24"/>
        </w:rPr>
        <w:t xml:space="preserve"> </w:t>
      </w:r>
      <w:r>
        <w:rPr>
          <w:rFonts w:ascii="Tahoma" w:eastAsia="Tahoma" w:hAnsi="Tahoma" w:cs="Tahoma"/>
          <w:sz w:val="24"/>
          <w:szCs w:val="24"/>
        </w:rPr>
        <w:t>нафтени</w:t>
      </w:r>
      <w:r>
        <w:rPr>
          <w:rFonts w:ascii="Tahoma" w:eastAsia="Tahoma" w:hAnsi="Tahoma" w:cs="Tahoma"/>
          <w:spacing w:val="2"/>
          <w:sz w:val="24"/>
          <w:szCs w:val="24"/>
        </w:rPr>
        <w:t xml:space="preserve"> </w:t>
      </w:r>
      <w:r>
        <w:rPr>
          <w:rFonts w:ascii="Tahoma" w:eastAsia="Tahoma" w:hAnsi="Tahoma" w:cs="Tahoma"/>
          <w:sz w:val="24"/>
          <w:szCs w:val="24"/>
        </w:rPr>
        <w:t>деривати,</w:t>
      </w:r>
      <w:r>
        <w:rPr>
          <w:rFonts w:ascii="Tahoma" w:eastAsia="Tahoma" w:hAnsi="Tahoma" w:cs="Tahoma"/>
          <w:spacing w:val="1"/>
          <w:sz w:val="24"/>
          <w:szCs w:val="24"/>
        </w:rPr>
        <w:t xml:space="preserve"> </w:t>
      </w:r>
      <w:r w:rsidRPr="00BE0BBF">
        <w:rPr>
          <w:rFonts w:ascii="Tahoma" w:eastAsia="Tahoma" w:hAnsi="Tahoma" w:cs="Tahoma"/>
          <w:b/>
          <w:sz w:val="24"/>
          <w:szCs w:val="24"/>
        </w:rPr>
        <w:t>Владата</w:t>
      </w:r>
      <w:r w:rsidRPr="00BE0BBF">
        <w:rPr>
          <w:rFonts w:ascii="Tahoma" w:eastAsia="Tahoma" w:hAnsi="Tahoma" w:cs="Tahoma"/>
          <w:b/>
          <w:spacing w:val="3"/>
          <w:sz w:val="24"/>
          <w:szCs w:val="24"/>
        </w:rPr>
        <w:t xml:space="preserve"> </w:t>
      </w:r>
      <w:r>
        <w:rPr>
          <w:rFonts w:ascii="Tahoma" w:eastAsia="Tahoma" w:hAnsi="Tahoma" w:cs="Tahoma"/>
          <w:sz w:val="24"/>
          <w:szCs w:val="24"/>
        </w:rPr>
        <w:t>на</w:t>
      </w:r>
      <w:r>
        <w:rPr>
          <w:rFonts w:ascii="Tahoma" w:eastAsia="Tahoma" w:hAnsi="Tahoma" w:cs="Tahoma"/>
          <w:spacing w:val="8"/>
          <w:sz w:val="24"/>
          <w:szCs w:val="24"/>
        </w:rPr>
        <w:t xml:space="preserve"> </w:t>
      </w:r>
      <w:r>
        <w:rPr>
          <w:rFonts w:ascii="Tahoma" w:eastAsia="Tahoma" w:hAnsi="Tahoma" w:cs="Tahoma"/>
          <w:sz w:val="24"/>
          <w:szCs w:val="24"/>
        </w:rPr>
        <w:t xml:space="preserve">Република Македонија, </w:t>
      </w:r>
      <w:r w:rsidRPr="00CF1CA6">
        <w:rPr>
          <w:rFonts w:ascii="Tahoma" w:eastAsia="Tahoma" w:hAnsi="Tahoma" w:cs="Tahoma"/>
          <w:b/>
          <w:sz w:val="24"/>
          <w:szCs w:val="24"/>
        </w:rPr>
        <w:t>на</w:t>
      </w:r>
      <w:r w:rsidRPr="00CF1CA6">
        <w:rPr>
          <w:rFonts w:ascii="Tahoma" w:eastAsia="Tahoma" w:hAnsi="Tahoma" w:cs="Tahoma"/>
          <w:b/>
          <w:spacing w:val="46"/>
          <w:sz w:val="24"/>
          <w:szCs w:val="24"/>
        </w:rPr>
        <w:t xml:space="preserve"> </w:t>
      </w:r>
      <w:r w:rsidRPr="00CF1CA6">
        <w:rPr>
          <w:rFonts w:ascii="Tahoma" w:eastAsia="Tahoma" w:hAnsi="Tahoma" w:cs="Tahoma"/>
          <w:b/>
          <w:sz w:val="24"/>
          <w:szCs w:val="24"/>
        </w:rPr>
        <w:t>предлог</w:t>
      </w:r>
      <w:r w:rsidRPr="00CF1CA6">
        <w:rPr>
          <w:rFonts w:ascii="Tahoma" w:eastAsia="Tahoma" w:hAnsi="Tahoma" w:cs="Tahoma"/>
          <w:b/>
          <w:spacing w:val="39"/>
          <w:sz w:val="24"/>
          <w:szCs w:val="24"/>
        </w:rPr>
        <w:t xml:space="preserve"> </w:t>
      </w:r>
      <w:r w:rsidRPr="00CF1CA6">
        <w:rPr>
          <w:rFonts w:ascii="Tahoma" w:eastAsia="Tahoma" w:hAnsi="Tahoma" w:cs="Tahoma"/>
          <w:b/>
          <w:sz w:val="24"/>
          <w:szCs w:val="24"/>
        </w:rPr>
        <w:t>на</w:t>
      </w:r>
      <w:r w:rsidRPr="00CF1CA6">
        <w:rPr>
          <w:rFonts w:ascii="Tahoma" w:eastAsia="Tahoma" w:hAnsi="Tahoma" w:cs="Tahoma"/>
          <w:b/>
          <w:spacing w:val="46"/>
          <w:sz w:val="24"/>
          <w:szCs w:val="24"/>
        </w:rPr>
        <w:t xml:space="preserve"> </w:t>
      </w:r>
      <w:r w:rsidRPr="00CF1CA6">
        <w:rPr>
          <w:rFonts w:ascii="Tahoma" w:eastAsia="Tahoma" w:hAnsi="Tahoma" w:cs="Tahoma"/>
          <w:b/>
          <w:sz w:val="24"/>
          <w:szCs w:val="24"/>
        </w:rPr>
        <w:t>Советодавната</w:t>
      </w:r>
      <w:r w:rsidRPr="00CF1CA6">
        <w:rPr>
          <w:rFonts w:ascii="Tahoma" w:eastAsia="Tahoma" w:hAnsi="Tahoma" w:cs="Tahoma"/>
          <w:b/>
          <w:spacing w:val="34"/>
          <w:sz w:val="24"/>
          <w:szCs w:val="24"/>
        </w:rPr>
        <w:t xml:space="preserve"> </w:t>
      </w:r>
      <w:r w:rsidRPr="00CF1CA6">
        <w:rPr>
          <w:rFonts w:ascii="Tahoma" w:eastAsia="Tahoma" w:hAnsi="Tahoma" w:cs="Tahoma"/>
          <w:b/>
          <w:sz w:val="24"/>
          <w:szCs w:val="24"/>
        </w:rPr>
        <w:t>комисија</w:t>
      </w:r>
      <w:r>
        <w:rPr>
          <w:rFonts w:ascii="Tahoma" w:eastAsia="Tahoma" w:hAnsi="Tahoma" w:cs="Tahoma"/>
          <w:spacing w:val="39"/>
          <w:sz w:val="24"/>
          <w:szCs w:val="24"/>
        </w:rPr>
        <w:t xml:space="preserve"> </w:t>
      </w:r>
      <w:r>
        <w:rPr>
          <w:rFonts w:ascii="Tahoma" w:eastAsia="Tahoma" w:hAnsi="Tahoma" w:cs="Tahoma"/>
          <w:sz w:val="24"/>
          <w:szCs w:val="24"/>
        </w:rPr>
        <w:t>од</w:t>
      </w:r>
      <w:r>
        <w:rPr>
          <w:rFonts w:ascii="Tahoma" w:eastAsia="Tahoma" w:hAnsi="Tahoma" w:cs="Tahoma"/>
          <w:spacing w:val="45"/>
          <w:sz w:val="24"/>
          <w:szCs w:val="24"/>
        </w:rPr>
        <w:t xml:space="preserve"> </w:t>
      </w:r>
      <w:r>
        <w:rPr>
          <w:rFonts w:ascii="Tahoma" w:eastAsia="Tahoma" w:hAnsi="Tahoma" w:cs="Tahoma"/>
          <w:sz w:val="24"/>
          <w:szCs w:val="24"/>
        </w:rPr>
        <w:t>членот</w:t>
      </w:r>
      <w:ins w:id="7582" w:author="Stojmenova Aneta" w:date="2020-11-13T18:40:00Z">
        <w:r w:rsidR="00DE2246">
          <w:rPr>
            <w:rFonts w:ascii="Tahoma" w:eastAsia="Tahoma" w:hAnsi="Tahoma" w:cs="Tahoma"/>
            <w:spacing w:val="13"/>
            <w:sz w:val="24"/>
            <w:szCs w:val="24"/>
            <w:lang w:val="mk-MK"/>
          </w:rPr>
          <w:t xml:space="preserve"> </w:t>
        </w:r>
      </w:ins>
      <w:r>
        <w:rPr>
          <w:rFonts w:ascii="Tahoma" w:eastAsia="Tahoma" w:hAnsi="Tahoma" w:cs="Tahoma"/>
          <w:sz w:val="24"/>
          <w:szCs w:val="24"/>
        </w:rPr>
        <w:t>38</w:t>
      </w:r>
      <w:r>
        <w:rPr>
          <w:rFonts w:ascii="Tahoma" w:eastAsia="Tahoma" w:hAnsi="Tahoma" w:cs="Tahoma"/>
          <w:spacing w:val="44"/>
          <w:sz w:val="24"/>
          <w:szCs w:val="24"/>
        </w:rPr>
        <w:t xml:space="preserve"> </w:t>
      </w:r>
      <w:r>
        <w:rPr>
          <w:rFonts w:ascii="Tahoma" w:eastAsia="Tahoma" w:hAnsi="Tahoma" w:cs="Tahoma"/>
          <w:sz w:val="24"/>
          <w:szCs w:val="24"/>
        </w:rPr>
        <w:t>од овој</w:t>
      </w:r>
      <w:r>
        <w:rPr>
          <w:rFonts w:ascii="Tahoma" w:eastAsia="Tahoma" w:hAnsi="Tahoma" w:cs="Tahoma"/>
          <w:spacing w:val="44"/>
          <w:sz w:val="24"/>
          <w:szCs w:val="24"/>
        </w:rPr>
        <w:t xml:space="preserve"> </w:t>
      </w:r>
      <w:r>
        <w:rPr>
          <w:rFonts w:ascii="Tahoma" w:eastAsia="Tahoma" w:hAnsi="Tahoma" w:cs="Tahoma"/>
          <w:sz w:val="24"/>
          <w:szCs w:val="24"/>
        </w:rPr>
        <w:t>закон,</w:t>
      </w:r>
      <w:r>
        <w:rPr>
          <w:rFonts w:ascii="Tahoma" w:eastAsia="Tahoma" w:hAnsi="Tahoma" w:cs="Tahoma"/>
          <w:spacing w:val="41"/>
          <w:sz w:val="24"/>
          <w:szCs w:val="24"/>
        </w:rPr>
        <w:t xml:space="preserve"> </w:t>
      </w:r>
      <w:r w:rsidRPr="00BE0BBF">
        <w:rPr>
          <w:rFonts w:ascii="Tahoma" w:eastAsia="Tahoma" w:hAnsi="Tahoma" w:cs="Tahoma"/>
          <w:b/>
          <w:sz w:val="24"/>
          <w:szCs w:val="24"/>
        </w:rPr>
        <w:t>донесува одлука</w:t>
      </w:r>
      <w:r>
        <w:rPr>
          <w:rFonts w:ascii="Tahoma" w:eastAsia="Tahoma" w:hAnsi="Tahoma" w:cs="Tahoma"/>
          <w:spacing w:val="10"/>
          <w:sz w:val="24"/>
          <w:szCs w:val="24"/>
        </w:rPr>
        <w:t xml:space="preserve"> </w:t>
      </w:r>
      <w:r>
        <w:rPr>
          <w:rFonts w:ascii="Tahoma" w:eastAsia="Tahoma" w:hAnsi="Tahoma" w:cs="Tahoma"/>
          <w:sz w:val="24"/>
          <w:szCs w:val="24"/>
        </w:rPr>
        <w:t>за</w:t>
      </w:r>
      <w:r>
        <w:rPr>
          <w:rFonts w:ascii="Tahoma" w:eastAsia="Tahoma" w:hAnsi="Tahoma" w:cs="Tahoma"/>
          <w:spacing w:val="15"/>
          <w:sz w:val="24"/>
          <w:szCs w:val="24"/>
        </w:rPr>
        <w:t xml:space="preserve"> </w:t>
      </w:r>
      <w:r>
        <w:rPr>
          <w:rFonts w:ascii="Tahoma" w:eastAsia="Tahoma" w:hAnsi="Tahoma" w:cs="Tahoma"/>
          <w:sz w:val="24"/>
          <w:szCs w:val="24"/>
        </w:rPr>
        <w:t>пуштање</w:t>
      </w:r>
      <w:r>
        <w:rPr>
          <w:rFonts w:ascii="Tahoma" w:eastAsia="Tahoma" w:hAnsi="Tahoma" w:cs="Tahoma"/>
          <w:spacing w:val="7"/>
          <w:sz w:val="24"/>
          <w:szCs w:val="24"/>
        </w:rPr>
        <w:t xml:space="preserve"> </w:t>
      </w:r>
      <w:r>
        <w:rPr>
          <w:rFonts w:ascii="Tahoma" w:eastAsia="Tahoma" w:hAnsi="Tahoma" w:cs="Tahoma"/>
          <w:sz w:val="24"/>
          <w:szCs w:val="24"/>
        </w:rPr>
        <w:t>во</w:t>
      </w:r>
      <w:r>
        <w:rPr>
          <w:rFonts w:ascii="Tahoma" w:eastAsia="Tahoma" w:hAnsi="Tahoma" w:cs="Tahoma"/>
          <w:spacing w:val="15"/>
          <w:sz w:val="24"/>
          <w:szCs w:val="24"/>
        </w:rPr>
        <w:t xml:space="preserve"> </w:t>
      </w:r>
      <w:ins w:id="7583" w:author="Stojmenova Aneta" w:date="2020-11-18T12:30:00Z">
        <w:r w:rsidR="00904DDF">
          <w:rPr>
            <w:rFonts w:ascii="Tahoma" w:eastAsia="Tahoma" w:hAnsi="Tahoma" w:cs="Tahoma"/>
            <w:spacing w:val="15"/>
            <w:sz w:val="24"/>
            <w:szCs w:val="24"/>
            <w:lang w:val="mk-MK"/>
          </w:rPr>
          <w:t xml:space="preserve">правен </w:t>
        </w:r>
      </w:ins>
      <w:r>
        <w:rPr>
          <w:rFonts w:ascii="Tahoma" w:eastAsia="Tahoma" w:hAnsi="Tahoma" w:cs="Tahoma"/>
          <w:sz w:val="24"/>
          <w:szCs w:val="24"/>
        </w:rPr>
        <w:t>промет</w:t>
      </w:r>
      <w:r>
        <w:rPr>
          <w:rFonts w:ascii="Tahoma" w:eastAsia="Tahoma" w:hAnsi="Tahoma" w:cs="Tahoma"/>
          <w:spacing w:val="9"/>
          <w:sz w:val="24"/>
          <w:szCs w:val="24"/>
        </w:rPr>
        <w:t xml:space="preserve"> </w:t>
      </w:r>
      <w:r>
        <w:rPr>
          <w:rFonts w:ascii="Tahoma" w:eastAsia="Tahoma" w:hAnsi="Tahoma" w:cs="Tahoma"/>
          <w:sz w:val="24"/>
          <w:szCs w:val="24"/>
        </w:rPr>
        <w:t>на</w:t>
      </w:r>
      <w:r>
        <w:rPr>
          <w:rFonts w:ascii="Tahoma" w:eastAsia="Tahoma" w:hAnsi="Tahoma" w:cs="Tahoma"/>
          <w:spacing w:val="15"/>
          <w:sz w:val="24"/>
          <w:szCs w:val="24"/>
        </w:rPr>
        <w:t xml:space="preserve"> </w:t>
      </w:r>
      <w:r>
        <w:rPr>
          <w:rFonts w:ascii="Tahoma" w:eastAsia="Tahoma" w:hAnsi="Tahoma" w:cs="Tahoma"/>
          <w:sz w:val="24"/>
          <w:szCs w:val="24"/>
        </w:rPr>
        <w:t>задолжителните резерви,</w:t>
      </w:r>
      <w:r>
        <w:rPr>
          <w:rFonts w:ascii="Tahoma" w:eastAsia="Tahoma" w:hAnsi="Tahoma" w:cs="Tahoma"/>
          <w:spacing w:val="8"/>
          <w:sz w:val="24"/>
          <w:szCs w:val="24"/>
        </w:rPr>
        <w:t xml:space="preserve"> </w:t>
      </w:r>
      <w:r>
        <w:rPr>
          <w:rFonts w:ascii="Tahoma" w:eastAsia="Tahoma" w:hAnsi="Tahoma" w:cs="Tahoma"/>
          <w:sz w:val="24"/>
          <w:szCs w:val="24"/>
        </w:rPr>
        <w:t>со</w:t>
      </w:r>
      <w:r>
        <w:rPr>
          <w:rFonts w:ascii="Tahoma" w:eastAsia="Tahoma" w:hAnsi="Tahoma" w:cs="Tahoma"/>
          <w:spacing w:val="15"/>
          <w:sz w:val="24"/>
          <w:szCs w:val="24"/>
        </w:rPr>
        <w:t xml:space="preserve"> </w:t>
      </w:r>
      <w:r>
        <w:rPr>
          <w:rFonts w:ascii="Tahoma" w:eastAsia="Tahoma" w:hAnsi="Tahoma" w:cs="Tahoma"/>
          <w:sz w:val="24"/>
          <w:szCs w:val="24"/>
        </w:rPr>
        <w:t>која</w:t>
      </w:r>
      <w:r>
        <w:rPr>
          <w:rFonts w:ascii="Tahoma" w:eastAsia="Tahoma" w:hAnsi="Tahoma" w:cs="Tahoma"/>
          <w:spacing w:val="13"/>
          <w:sz w:val="24"/>
          <w:szCs w:val="24"/>
        </w:rPr>
        <w:t xml:space="preserve"> </w:t>
      </w:r>
      <w:r>
        <w:rPr>
          <w:rFonts w:ascii="Tahoma" w:eastAsia="Tahoma" w:hAnsi="Tahoma" w:cs="Tahoma"/>
          <w:sz w:val="24"/>
          <w:szCs w:val="24"/>
        </w:rPr>
        <w:t>се</w:t>
      </w:r>
      <w:r>
        <w:rPr>
          <w:rFonts w:ascii="Tahoma" w:eastAsia="Tahoma" w:hAnsi="Tahoma" w:cs="Tahoma"/>
          <w:spacing w:val="16"/>
          <w:sz w:val="24"/>
          <w:szCs w:val="24"/>
        </w:rPr>
        <w:t xml:space="preserve"> </w:t>
      </w:r>
      <w:r>
        <w:rPr>
          <w:rFonts w:ascii="Tahoma" w:eastAsia="Tahoma" w:hAnsi="Tahoma" w:cs="Tahoma"/>
          <w:sz w:val="24"/>
          <w:szCs w:val="24"/>
        </w:rPr>
        <w:t>определува видот</w:t>
      </w:r>
      <w:r>
        <w:rPr>
          <w:rFonts w:ascii="Tahoma" w:eastAsia="Tahoma" w:hAnsi="Tahoma" w:cs="Tahoma"/>
          <w:spacing w:val="6"/>
          <w:sz w:val="24"/>
          <w:szCs w:val="24"/>
        </w:rPr>
        <w:t xml:space="preserve"> </w:t>
      </w:r>
      <w:r>
        <w:rPr>
          <w:rFonts w:ascii="Tahoma" w:eastAsia="Tahoma" w:hAnsi="Tahoma" w:cs="Tahoma"/>
          <w:sz w:val="24"/>
          <w:szCs w:val="24"/>
        </w:rPr>
        <w:t>и</w:t>
      </w:r>
      <w:r>
        <w:rPr>
          <w:rFonts w:ascii="Tahoma" w:eastAsia="Tahoma" w:hAnsi="Tahoma" w:cs="Tahoma"/>
          <w:spacing w:val="12"/>
          <w:sz w:val="24"/>
          <w:szCs w:val="24"/>
        </w:rPr>
        <w:t xml:space="preserve"> </w:t>
      </w:r>
      <w:r>
        <w:rPr>
          <w:rFonts w:ascii="Tahoma" w:eastAsia="Tahoma" w:hAnsi="Tahoma" w:cs="Tahoma"/>
          <w:sz w:val="24"/>
          <w:szCs w:val="24"/>
        </w:rPr>
        <w:t>количините на</w:t>
      </w:r>
      <w:r>
        <w:rPr>
          <w:rFonts w:ascii="Tahoma" w:eastAsia="Tahoma" w:hAnsi="Tahoma" w:cs="Tahoma"/>
          <w:spacing w:val="9"/>
          <w:sz w:val="24"/>
          <w:szCs w:val="24"/>
        </w:rPr>
        <w:t xml:space="preserve"> </w:t>
      </w:r>
      <w:r>
        <w:rPr>
          <w:rFonts w:ascii="Tahoma" w:eastAsia="Tahoma" w:hAnsi="Tahoma" w:cs="Tahoma"/>
          <w:sz w:val="24"/>
          <w:szCs w:val="24"/>
        </w:rPr>
        <w:t>сурова</w:t>
      </w:r>
      <w:r>
        <w:rPr>
          <w:rFonts w:ascii="Tahoma" w:eastAsia="Tahoma" w:hAnsi="Tahoma" w:cs="Tahoma"/>
          <w:spacing w:val="4"/>
          <w:sz w:val="24"/>
          <w:szCs w:val="24"/>
        </w:rPr>
        <w:t xml:space="preserve"> </w:t>
      </w:r>
      <w:r>
        <w:rPr>
          <w:rFonts w:ascii="Tahoma" w:eastAsia="Tahoma" w:hAnsi="Tahoma" w:cs="Tahoma"/>
          <w:sz w:val="24"/>
          <w:szCs w:val="24"/>
        </w:rPr>
        <w:t>нафта</w:t>
      </w:r>
      <w:r>
        <w:rPr>
          <w:rFonts w:ascii="Tahoma" w:eastAsia="Tahoma" w:hAnsi="Tahoma" w:cs="Tahoma"/>
          <w:spacing w:val="5"/>
          <w:sz w:val="24"/>
          <w:szCs w:val="24"/>
        </w:rPr>
        <w:t xml:space="preserve"> </w:t>
      </w:r>
      <w:r>
        <w:rPr>
          <w:rFonts w:ascii="Tahoma" w:eastAsia="Tahoma" w:hAnsi="Tahoma" w:cs="Tahoma"/>
          <w:sz w:val="24"/>
          <w:szCs w:val="24"/>
        </w:rPr>
        <w:t>и/или</w:t>
      </w:r>
      <w:r>
        <w:rPr>
          <w:rFonts w:ascii="Tahoma" w:eastAsia="Tahoma" w:hAnsi="Tahoma" w:cs="Tahoma"/>
          <w:spacing w:val="12"/>
          <w:sz w:val="24"/>
          <w:szCs w:val="24"/>
        </w:rPr>
        <w:t xml:space="preserve"> </w:t>
      </w:r>
      <w:r>
        <w:rPr>
          <w:rFonts w:ascii="Tahoma" w:eastAsia="Tahoma" w:hAnsi="Tahoma" w:cs="Tahoma"/>
          <w:sz w:val="24"/>
          <w:szCs w:val="24"/>
        </w:rPr>
        <w:t>нафтени</w:t>
      </w:r>
      <w:r>
        <w:rPr>
          <w:rFonts w:ascii="Tahoma" w:eastAsia="Tahoma" w:hAnsi="Tahoma" w:cs="Tahoma"/>
          <w:spacing w:val="3"/>
          <w:sz w:val="24"/>
          <w:szCs w:val="24"/>
        </w:rPr>
        <w:t xml:space="preserve"> </w:t>
      </w:r>
      <w:r>
        <w:rPr>
          <w:rFonts w:ascii="Tahoma" w:eastAsia="Tahoma" w:hAnsi="Tahoma" w:cs="Tahoma"/>
          <w:sz w:val="24"/>
          <w:szCs w:val="24"/>
        </w:rPr>
        <w:t>деривати</w:t>
      </w:r>
      <w:r>
        <w:rPr>
          <w:rFonts w:ascii="Tahoma" w:eastAsia="Tahoma" w:hAnsi="Tahoma" w:cs="Tahoma"/>
          <w:spacing w:val="2"/>
          <w:sz w:val="24"/>
          <w:szCs w:val="24"/>
        </w:rPr>
        <w:t xml:space="preserve"> </w:t>
      </w:r>
      <w:r>
        <w:rPr>
          <w:rFonts w:ascii="Tahoma" w:eastAsia="Tahoma" w:hAnsi="Tahoma" w:cs="Tahoma"/>
          <w:sz w:val="24"/>
          <w:szCs w:val="24"/>
        </w:rPr>
        <w:t>кои</w:t>
      </w:r>
      <w:r>
        <w:rPr>
          <w:rFonts w:ascii="Tahoma" w:eastAsia="Tahoma" w:hAnsi="Tahoma" w:cs="Tahoma"/>
          <w:spacing w:val="8"/>
          <w:sz w:val="24"/>
          <w:szCs w:val="24"/>
        </w:rPr>
        <w:t xml:space="preserve"> </w:t>
      </w:r>
      <w:r>
        <w:rPr>
          <w:rFonts w:ascii="Tahoma" w:eastAsia="Tahoma" w:hAnsi="Tahoma" w:cs="Tahoma"/>
          <w:sz w:val="24"/>
          <w:szCs w:val="24"/>
        </w:rPr>
        <w:t>се</w:t>
      </w:r>
      <w:r>
        <w:rPr>
          <w:rFonts w:ascii="Tahoma" w:eastAsia="Tahoma" w:hAnsi="Tahoma" w:cs="Tahoma"/>
          <w:spacing w:val="12"/>
          <w:sz w:val="24"/>
          <w:szCs w:val="24"/>
        </w:rPr>
        <w:t xml:space="preserve"> </w:t>
      </w:r>
      <w:r>
        <w:rPr>
          <w:rFonts w:ascii="Tahoma" w:eastAsia="Tahoma" w:hAnsi="Tahoma" w:cs="Tahoma"/>
          <w:sz w:val="24"/>
          <w:szCs w:val="24"/>
        </w:rPr>
        <w:t>пуштаат</w:t>
      </w:r>
      <w:r>
        <w:rPr>
          <w:rFonts w:ascii="Tahoma" w:eastAsia="Tahoma" w:hAnsi="Tahoma" w:cs="Tahoma"/>
          <w:spacing w:val="3"/>
          <w:sz w:val="24"/>
          <w:szCs w:val="24"/>
        </w:rPr>
        <w:t xml:space="preserve"> </w:t>
      </w:r>
      <w:r>
        <w:rPr>
          <w:rFonts w:ascii="Tahoma" w:eastAsia="Tahoma" w:hAnsi="Tahoma" w:cs="Tahoma"/>
          <w:sz w:val="24"/>
          <w:szCs w:val="24"/>
        </w:rPr>
        <w:t xml:space="preserve">во </w:t>
      </w:r>
      <w:ins w:id="7584" w:author="Stojmenova Aneta" w:date="2020-11-18T12:30:00Z">
        <w:r w:rsidR="00904DDF">
          <w:rPr>
            <w:rFonts w:ascii="Tahoma" w:eastAsia="Tahoma" w:hAnsi="Tahoma" w:cs="Tahoma"/>
            <w:sz w:val="24"/>
            <w:szCs w:val="24"/>
            <w:lang w:val="mk-MK"/>
          </w:rPr>
          <w:t xml:space="preserve">правен </w:t>
        </w:r>
      </w:ins>
      <w:r>
        <w:rPr>
          <w:rFonts w:ascii="Tahoma" w:eastAsia="Tahoma" w:hAnsi="Tahoma" w:cs="Tahoma"/>
          <w:sz w:val="24"/>
          <w:szCs w:val="24"/>
        </w:rPr>
        <w:t>промет,</w:t>
      </w:r>
      <w:r>
        <w:rPr>
          <w:rFonts w:ascii="Tahoma" w:eastAsia="Tahoma" w:hAnsi="Tahoma" w:cs="Tahoma"/>
          <w:spacing w:val="4"/>
          <w:sz w:val="24"/>
          <w:szCs w:val="24"/>
        </w:rPr>
        <w:t xml:space="preserve"> </w:t>
      </w:r>
      <w:r>
        <w:rPr>
          <w:rFonts w:ascii="Tahoma" w:eastAsia="Tahoma" w:hAnsi="Tahoma" w:cs="Tahoma"/>
          <w:sz w:val="24"/>
          <w:szCs w:val="24"/>
        </w:rPr>
        <w:t>постапката</w:t>
      </w:r>
      <w:ins w:id="7585" w:author="Stojmenova Aneta" w:date="2020-11-18T12:53:00Z">
        <w:r w:rsidR="00945759">
          <w:rPr>
            <w:rFonts w:ascii="Tahoma" w:eastAsia="Tahoma" w:hAnsi="Tahoma" w:cs="Tahoma"/>
            <w:sz w:val="24"/>
            <w:szCs w:val="24"/>
            <w:lang w:val="mk-MK"/>
          </w:rPr>
          <w:t xml:space="preserve">, критериумите </w:t>
        </w:r>
      </w:ins>
      <w:r>
        <w:rPr>
          <w:rFonts w:ascii="Tahoma" w:eastAsia="Tahoma" w:hAnsi="Tahoma" w:cs="Tahoma"/>
          <w:sz w:val="24"/>
          <w:szCs w:val="24"/>
        </w:rPr>
        <w:t>и</w:t>
      </w:r>
      <w:r>
        <w:rPr>
          <w:rFonts w:ascii="Tahoma" w:eastAsia="Tahoma" w:hAnsi="Tahoma" w:cs="Tahoma"/>
          <w:spacing w:val="11"/>
          <w:sz w:val="24"/>
          <w:szCs w:val="24"/>
        </w:rPr>
        <w:t xml:space="preserve"> </w:t>
      </w:r>
      <w:r>
        <w:rPr>
          <w:rFonts w:ascii="Tahoma" w:eastAsia="Tahoma" w:hAnsi="Tahoma" w:cs="Tahoma"/>
          <w:sz w:val="24"/>
          <w:szCs w:val="24"/>
        </w:rPr>
        <w:t>роковите</w:t>
      </w:r>
      <w:r>
        <w:rPr>
          <w:rFonts w:ascii="Tahoma" w:eastAsia="Tahoma" w:hAnsi="Tahoma" w:cs="Tahoma"/>
          <w:spacing w:val="2"/>
          <w:sz w:val="24"/>
          <w:szCs w:val="24"/>
        </w:rPr>
        <w:t xml:space="preserve"> </w:t>
      </w:r>
      <w:r>
        <w:rPr>
          <w:rFonts w:ascii="Tahoma" w:eastAsia="Tahoma" w:hAnsi="Tahoma" w:cs="Tahoma"/>
          <w:sz w:val="24"/>
          <w:szCs w:val="24"/>
        </w:rPr>
        <w:t>за</w:t>
      </w:r>
      <w:r>
        <w:rPr>
          <w:rFonts w:ascii="Tahoma" w:eastAsia="Tahoma" w:hAnsi="Tahoma" w:cs="Tahoma"/>
          <w:spacing w:val="9"/>
          <w:sz w:val="24"/>
          <w:szCs w:val="24"/>
        </w:rPr>
        <w:t xml:space="preserve"> </w:t>
      </w:r>
      <w:r>
        <w:rPr>
          <w:rFonts w:ascii="Tahoma" w:eastAsia="Tahoma" w:hAnsi="Tahoma" w:cs="Tahoma"/>
          <w:sz w:val="24"/>
          <w:szCs w:val="24"/>
        </w:rPr>
        <w:t>пуштање</w:t>
      </w:r>
      <w:r>
        <w:rPr>
          <w:rFonts w:ascii="Tahoma" w:eastAsia="Tahoma" w:hAnsi="Tahoma" w:cs="Tahoma"/>
          <w:spacing w:val="1"/>
          <w:sz w:val="24"/>
          <w:szCs w:val="24"/>
        </w:rPr>
        <w:t xml:space="preserve"> </w:t>
      </w:r>
      <w:r>
        <w:rPr>
          <w:rFonts w:ascii="Tahoma" w:eastAsia="Tahoma" w:hAnsi="Tahoma" w:cs="Tahoma"/>
          <w:sz w:val="24"/>
          <w:szCs w:val="24"/>
        </w:rPr>
        <w:t>во</w:t>
      </w:r>
      <w:r>
        <w:rPr>
          <w:rFonts w:ascii="Tahoma" w:eastAsia="Tahoma" w:hAnsi="Tahoma" w:cs="Tahoma"/>
          <w:spacing w:val="9"/>
          <w:sz w:val="24"/>
          <w:szCs w:val="24"/>
        </w:rPr>
        <w:t xml:space="preserve"> </w:t>
      </w:r>
      <w:ins w:id="7586" w:author="Stojmenova Aneta" w:date="2020-11-18T12:31:00Z">
        <w:r w:rsidR="00904DDF">
          <w:rPr>
            <w:rFonts w:ascii="Tahoma" w:eastAsia="Tahoma" w:hAnsi="Tahoma" w:cs="Tahoma"/>
            <w:spacing w:val="9"/>
            <w:sz w:val="24"/>
            <w:szCs w:val="24"/>
            <w:lang w:val="mk-MK"/>
          </w:rPr>
          <w:t xml:space="preserve">правен промет </w:t>
        </w:r>
      </w:ins>
      <w:del w:id="7587" w:author="Stojmenova Aneta" w:date="2020-11-18T12:31:00Z">
        <w:r w:rsidDel="00904DDF">
          <w:rPr>
            <w:rFonts w:ascii="Tahoma" w:eastAsia="Tahoma" w:hAnsi="Tahoma" w:cs="Tahoma"/>
            <w:sz w:val="24"/>
            <w:szCs w:val="24"/>
          </w:rPr>
          <w:delText>продажба</w:delText>
        </w:r>
        <w:r w:rsidDel="00904DDF">
          <w:rPr>
            <w:rFonts w:ascii="Tahoma" w:eastAsia="Tahoma" w:hAnsi="Tahoma" w:cs="Tahoma"/>
            <w:spacing w:val="1"/>
            <w:sz w:val="24"/>
            <w:szCs w:val="24"/>
          </w:rPr>
          <w:delText xml:space="preserve"> </w:delText>
        </w:r>
      </w:del>
      <w:r>
        <w:rPr>
          <w:rFonts w:ascii="Tahoma" w:eastAsia="Tahoma" w:hAnsi="Tahoma" w:cs="Tahoma"/>
          <w:sz w:val="24"/>
          <w:szCs w:val="24"/>
        </w:rPr>
        <w:t>на</w:t>
      </w:r>
      <w:r>
        <w:rPr>
          <w:rFonts w:ascii="Tahoma" w:eastAsia="Tahoma" w:hAnsi="Tahoma" w:cs="Tahoma"/>
          <w:spacing w:val="9"/>
          <w:sz w:val="24"/>
          <w:szCs w:val="24"/>
        </w:rPr>
        <w:t xml:space="preserve"> </w:t>
      </w:r>
      <w:r>
        <w:rPr>
          <w:rFonts w:ascii="Tahoma" w:eastAsia="Tahoma" w:hAnsi="Tahoma" w:cs="Tahoma"/>
          <w:sz w:val="24"/>
          <w:szCs w:val="24"/>
        </w:rPr>
        <w:t>задолжителните резерви</w:t>
      </w:r>
      <w:ins w:id="7588" w:author="Stojmenova Aneta" w:date="2020-11-18T12:53:00Z">
        <w:r w:rsidR="00945759">
          <w:rPr>
            <w:rFonts w:ascii="Tahoma" w:eastAsia="Tahoma" w:hAnsi="Tahoma" w:cs="Tahoma"/>
            <w:sz w:val="24"/>
            <w:szCs w:val="24"/>
            <w:lang w:val="mk-MK"/>
          </w:rPr>
          <w:t xml:space="preserve"> </w:t>
        </w:r>
      </w:ins>
      <w:ins w:id="7589" w:author="Stojmenova Aneta" w:date="2020-11-13T17:41:00Z">
        <w:r w:rsidR="00BE0BBF">
          <w:rPr>
            <w:rFonts w:ascii="Tahoma" w:eastAsia="Tahoma" w:hAnsi="Tahoma" w:cs="Tahoma"/>
            <w:sz w:val="24"/>
            <w:szCs w:val="24"/>
            <w:lang w:val="mk-MK"/>
          </w:rPr>
          <w:t>и</w:t>
        </w:r>
      </w:ins>
      <w:ins w:id="7590" w:author="Stojmenova Aneta" w:date="2020-11-13T15:11:00Z">
        <w:r w:rsidR="00371DDA">
          <w:rPr>
            <w:rFonts w:ascii="Tahoma" w:eastAsia="Tahoma" w:hAnsi="Tahoma" w:cs="Tahoma"/>
            <w:sz w:val="24"/>
            <w:szCs w:val="24"/>
            <w:lang w:val="mk-MK"/>
          </w:rPr>
          <w:t xml:space="preserve"> </w:t>
        </w:r>
      </w:ins>
      <w:r>
        <w:rPr>
          <w:rFonts w:ascii="Tahoma" w:eastAsia="Tahoma" w:hAnsi="Tahoma" w:cs="Tahoma"/>
          <w:sz w:val="24"/>
          <w:szCs w:val="24"/>
        </w:rPr>
        <w:t>временскиот</w:t>
      </w:r>
      <w:r>
        <w:rPr>
          <w:rFonts w:ascii="Tahoma" w:eastAsia="Tahoma" w:hAnsi="Tahoma" w:cs="Tahoma"/>
          <w:spacing w:val="-14"/>
          <w:sz w:val="24"/>
          <w:szCs w:val="24"/>
        </w:rPr>
        <w:t xml:space="preserve"> </w:t>
      </w:r>
      <w:r>
        <w:rPr>
          <w:rFonts w:ascii="Tahoma" w:eastAsia="Tahoma" w:hAnsi="Tahoma" w:cs="Tahoma"/>
          <w:sz w:val="24"/>
          <w:szCs w:val="24"/>
        </w:rPr>
        <w:t>интервал</w:t>
      </w:r>
      <w:r>
        <w:rPr>
          <w:rFonts w:ascii="Tahoma" w:eastAsia="Tahoma" w:hAnsi="Tahoma" w:cs="Tahoma"/>
          <w:spacing w:val="-10"/>
          <w:sz w:val="24"/>
          <w:szCs w:val="24"/>
        </w:rPr>
        <w:t xml:space="preserve"> </w:t>
      </w:r>
      <w:r>
        <w:rPr>
          <w:rFonts w:ascii="Tahoma" w:eastAsia="Tahoma" w:hAnsi="Tahoma" w:cs="Tahoma"/>
          <w:sz w:val="24"/>
          <w:szCs w:val="24"/>
        </w:rPr>
        <w:t>во</w:t>
      </w:r>
      <w:r>
        <w:rPr>
          <w:rFonts w:ascii="Tahoma" w:eastAsia="Tahoma" w:hAnsi="Tahoma" w:cs="Tahoma"/>
          <w:spacing w:val="-3"/>
          <w:sz w:val="24"/>
          <w:szCs w:val="24"/>
        </w:rPr>
        <w:t xml:space="preserve"> </w:t>
      </w:r>
      <w:r>
        <w:rPr>
          <w:rFonts w:ascii="Tahoma" w:eastAsia="Tahoma" w:hAnsi="Tahoma" w:cs="Tahoma"/>
          <w:sz w:val="24"/>
          <w:szCs w:val="24"/>
        </w:rPr>
        <w:t>кој</w:t>
      </w:r>
      <w:r>
        <w:rPr>
          <w:rFonts w:ascii="Tahoma" w:eastAsia="Tahoma" w:hAnsi="Tahoma" w:cs="Tahoma"/>
          <w:spacing w:val="1"/>
          <w:sz w:val="24"/>
          <w:szCs w:val="24"/>
        </w:rPr>
        <w:t xml:space="preserve"> </w:t>
      </w:r>
      <w:r>
        <w:rPr>
          <w:rFonts w:ascii="Tahoma" w:eastAsia="Tahoma" w:hAnsi="Tahoma" w:cs="Tahoma"/>
          <w:sz w:val="24"/>
          <w:szCs w:val="24"/>
        </w:rPr>
        <w:t>ќе се применува</w:t>
      </w:r>
      <w:r>
        <w:rPr>
          <w:rFonts w:ascii="Tahoma" w:eastAsia="Tahoma" w:hAnsi="Tahoma" w:cs="Tahoma"/>
          <w:spacing w:val="-12"/>
          <w:sz w:val="24"/>
          <w:szCs w:val="24"/>
        </w:rPr>
        <w:t xml:space="preserve"> </w:t>
      </w:r>
      <w:r>
        <w:rPr>
          <w:rFonts w:ascii="Tahoma" w:eastAsia="Tahoma" w:hAnsi="Tahoma" w:cs="Tahoma"/>
          <w:sz w:val="24"/>
          <w:szCs w:val="24"/>
        </w:rPr>
        <w:t>одлуката</w:t>
      </w:r>
      <w:ins w:id="7591" w:author="Stojmenova Aneta" w:date="2020-11-13T17:41:00Z">
        <w:r w:rsidR="00BE0BBF">
          <w:rPr>
            <w:rFonts w:ascii="Tahoma" w:eastAsia="Tahoma" w:hAnsi="Tahoma" w:cs="Tahoma"/>
            <w:sz w:val="24"/>
            <w:szCs w:val="24"/>
            <w:lang w:val="mk-MK"/>
          </w:rPr>
          <w:t>.</w:t>
        </w:r>
      </w:ins>
      <w:proofErr w:type="gramEnd"/>
    </w:p>
    <w:p w14:paraId="0E2F5579" w14:textId="77777777" w:rsidR="006F4793" w:rsidRDefault="008A6E97">
      <w:pPr>
        <w:spacing w:after="0" w:line="250" w:lineRule="auto"/>
        <w:ind w:left="136" w:right="73" w:firstLine="284"/>
        <w:jc w:val="both"/>
        <w:rPr>
          <w:rFonts w:ascii="Tahoma" w:eastAsia="Tahoma" w:hAnsi="Tahoma" w:cs="Tahoma"/>
          <w:sz w:val="24"/>
          <w:szCs w:val="24"/>
        </w:rPr>
      </w:pPr>
      <w:r>
        <w:rPr>
          <w:rFonts w:ascii="Tahoma" w:eastAsia="Tahoma" w:hAnsi="Tahoma" w:cs="Tahoma"/>
          <w:sz w:val="24"/>
          <w:szCs w:val="24"/>
        </w:rPr>
        <w:t>(2)</w:t>
      </w:r>
      <w:r>
        <w:rPr>
          <w:rFonts w:ascii="Tahoma" w:eastAsia="Tahoma" w:hAnsi="Tahoma" w:cs="Tahoma"/>
          <w:spacing w:val="8"/>
          <w:sz w:val="24"/>
          <w:szCs w:val="24"/>
        </w:rPr>
        <w:t xml:space="preserve"> </w:t>
      </w:r>
      <w:r>
        <w:rPr>
          <w:rFonts w:ascii="Tahoma" w:eastAsia="Tahoma" w:hAnsi="Tahoma" w:cs="Tahoma"/>
          <w:sz w:val="24"/>
          <w:szCs w:val="24"/>
        </w:rPr>
        <w:t>Со</w:t>
      </w:r>
      <w:r>
        <w:rPr>
          <w:rFonts w:ascii="Tahoma" w:eastAsia="Tahoma" w:hAnsi="Tahoma" w:cs="Tahoma"/>
          <w:spacing w:val="9"/>
          <w:sz w:val="24"/>
          <w:szCs w:val="24"/>
        </w:rPr>
        <w:t xml:space="preserve"> </w:t>
      </w:r>
      <w:r>
        <w:rPr>
          <w:rFonts w:ascii="Tahoma" w:eastAsia="Tahoma" w:hAnsi="Tahoma" w:cs="Tahoma"/>
          <w:sz w:val="24"/>
          <w:szCs w:val="24"/>
        </w:rPr>
        <w:t>одлуката</w:t>
      </w:r>
      <w:r>
        <w:rPr>
          <w:rFonts w:ascii="Tahoma" w:eastAsia="Tahoma" w:hAnsi="Tahoma" w:cs="Tahoma"/>
          <w:spacing w:val="2"/>
          <w:sz w:val="24"/>
          <w:szCs w:val="24"/>
        </w:rPr>
        <w:t xml:space="preserve"> </w:t>
      </w:r>
      <w:r>
        <w:rPr>
          <w:rFonts w:ascii="Tahoma" w:eastAsia="Tahoma" w:hAnsi="Tahoma" w:cs="Tahoma"/>
          <w:sz w:val="24"/>
          <w:szCs w:val="24"/>
        </w:rPr>
        <w:t>од</w:t>
      </w:r>
      <w:r>
        <w:rPr>
          <w:rFonts w:ascii="Tahoma" w:eastAsia="Tahoma" w:hAnsi="Tahoma" w:cs="Tahoma"/>
          <w:spacing w:val="9"/>
          <w:sz w:val="24"/>
          <w:szCs w:val="24"/>
        </w:rPr>
        <w:t xml:space="preserve"> </w:t>
      </w:r>
      <w:r>
        <w:rPr>
          <w:rFonts w:ascii="Tahoma" w:eastAsia="Tahoma" w:hAnsi="Tahoma" w:cs="Tahoma"/>
          <w:sz w:val="24"/>
          <w:szCs w:val="24"/>
        </w:rPr>
        <w:t>став</w:t>
      </w:r>
      <w:r>
        <w:rPr>
          <w:rFonts w:ascii="Tahoma" w:eastAsia="Tahoma" w:hAnsi="Tahoma" w:cs="Tahoma"/>
          <w:spacing w:val="7"/>
          <w:sz w:val="24"/>
          <w:szCs w:val="24"/>
        </w:rPr>
        <w:t xml:space="preserve"> </w:t>
      </w:r>
      <w:r>
        <w:rPr>
          <w:rFonts w:ascii="Tahoma" w:eastAsia="Tahoma" w:hAnsi="Tahoma" w:cs="Tahoma"/>
          <w:sz w:val="24"/>
          <w:szCs w:val="24"/>
        </w:rPr>
        <w:t>(1)</w:t>
      </w:r>
      <w:r>
        <w:rPr>
          <w:rFonts w:ascii="Tahoma" w:eastAsia="Tahoma" w:hAnsi="Tahoma" w:cs="Tahoma"/>
          <w:spacing w:val="8"/>
          <w:sz w:val="24"/>
          <w:szCs w:val="24"/>
        </w:rPr>
        <w:t xml:space="preserve"> </w:t>
      </w:r>
      <w:r>
        <w:rPr>
          <w:rFonts w:ascii="Tahoma" w:eastAsia="Tahoma" w:hAnsi="Tahoma" w:cs="Tahoma"/>
          <w:sz w:val="24"/>
          <w:szCs w:val="24"/>
        </w:rPr>
        <w:t>на</w:t>
      </w:r>
      <w:r>
        <w:rPr>
          <w:rFonts w:ascii="Tahoma" w:eastAsia="Tahoma" w:hAnsi="Tahoma" w:cs="Tahoma"/>
          <w:spacing w:val="9"/>
          <w:sz w:val="24"/>
          <w:szCs w:val="24"/>
        </w:rPr>
        <w:t xml:space="preserve"> </w:t>
      </w:r>
      <w:r>
        <w:rPr>
          <w:rFonts w:ascii="Tahoma" w:eastAsia="Tahoma" w:hAnsi="Tahoma" w:cs="Tahoma"/>
          <w:sz w:val="24"/>
          <w:szCs w:val="24"/>
        </w:rPr>
        <w:t>овој</w:t>
      </w:r>
      <w:r>
        <w:rPr>
          <w:rFonts w:ascii="Tahoma" w:eastAsia="Tahoma" w:hAnsi="Tahoma" w:cs="Tahoma"/>
          <w:spacing w:val="7"/>
          <w:sz w:val="24"/>
          <w:szCs w:val="24"/>
        </w:rPr>
        <w:t xml:space="preserve"> </w:t>
      </w:r>
      <w:r>
        <w:rPr>
          <w:rFonts w:ascii="Tahoma" w:eastAsia="Tahoma" w:hAnsi="Tahoma" w:cs="Tahoma"/>
          <w:sz w:val="24"/>
          <w:szCs w:val="24"/>
        </w:rPr>
        <w:t>член,</w:t>
      </w:r>
      <w:r>
        <w:rPr>
          <w:rFonts w:ascii="Tahoma" w:eastAsia="Tahoma" w:hAnsi="Tahoma" w:cs="Tahoma"/>
          <w:spacing w:val="6"/>
          <w:sz w:val="24"/>
          <w:szCs w:val="24"/>
        </w:rPr>
        <w:t xml:space="preserve"> </w:t>
      </w:r>
      <w:r>
        <w:rPr>
          <w:rFonts w:ascii="Tahoma" w:eastAsia="Tahoma" w:hAnsi="Tahoma" w:cs="Tahoma"/>
          <w:sz w:val="24"/>
          <w:szCs w:val="24"/>
        </w:rPr>
        <w:t>Владата</w:t>
      </w:r>
      <w:r>
        <w:rPr>
          <w:rFonts w:ascii="Tahoma" w:eastAsia="Tahoma" w:hAnsi="Tahoma" w:cs="Tahoma"/>
          <w:spacing w:val="4"/>
          <w:sz w:val="24"/>
          <w:szCs w:val="24"/>
        </w:rPr>
        <w:t xml:space="preserve"> </w:t>
      </w:r>
      <w:r>
        <w:rPr>
          <w:rFonts w:ascii="Tahoma" w:eastAsia="Tahoma" w:hAnsi="Tahoma" w:cs="Tahoma"/>
          <w:sz w:val="24"/>
          <w:szCs w:val="24"/>
        </w:rPr>
        <w:t>на</w:t>
      </w:r>
      <w:r>
        <w:rPr>
          <w:rFonts w:ascii="Tahoma" w:eastAsia="Tahoma" w:hAnsi="Tahoma" w:cs="Tahoma"/>
          <w:spacing w:val="9"/>
          <w:sz w:val="24"/>
          <w:szCs w:val="24"/>
        </w:rPr>
        <w:t xml:space="preserve"> </w:t>
      </w:r>
      <w:r>
        <w:rPr>
          <w:rFonts w:ascii="Tahoma" w:eastAsia="Tahoma" w:hAnsi="Tahoma" w:cs="Tahoma"/>
          <w:sz w:val="24"/>
          <w:szCs w:val="24"/>
        </w:rPr>
        <w:t>Република Македонија истовремено</w:t>
      </w:r>
      <w:r>
        <w:rPr>
          <w:rFonts w:ascii="Tahoma" w:eastAsia="Tahoma" w:hAnsi="Tahoma" w:cs="Tahoma"/>
          <w:spacing w:val="-9"/>
          <w:sz w:val="24"/>
          <w:szCs w:val="24"/>
        </w:rPr>
        <w:t xml:space="preserve"> </w:t>
      </w:r>
      <w:r>
        <w:rPr>
          <w:rFonts w:ascii="Tahoma" w:eastAsia="Tahoma" w:hAnsi="Tahoma" w:cs="Tahoma"/>
          <w:sz w:val="24"/>
          <w:szCs w:val="24"/>
        </w:rPr>
        <w:t>одобрува</w:t>
      </w:r>
      <w:r>
        <w:rPr>
          <w:rFonts w:ascii="Tahoma" w:eastAsia="Tahoma" w:hAnsi="Tahoma" w:cs="Tahoma"/>
          <w:spacing w:val="-6"/>
          <w:sz w:val="24"/>
          <w:szCs w:val="24"/>
        </w:rPr>
        <w:t xml:space="preserve"> </w:t>
      </w:r>
      <w:r>
        <w:rPr>
          <w:rFonts w:ascii="Tahoma" w:eastAsia="Tahoma" w:hAnsi="Tahoma" w:cs="Tahoma"/>
          <w:sz w:val="24"/>
          <w:szCs w:val="24"/>
        </w:rPr>
        <w:t>привремено</w:t>
      </w:r>
      <w:r>
        <w:rPr>
          <w:rFonts w:ascii="Tahoma" w:eastAsia="Tahoma" w:hAnsi="Tahoma" w:cs="Tahoma"/>
          <w:spacing w:val="-9"/>
          <w:sz w:val="24"/>
          <w:szCs w:val="24"/>
        </w:rPr>
        <w:t xml:space="preserve"> </w:t>
      </w:r>
      <w:r>
        <w:rPr>
          <w:rFonts w:ascii="Tahoma" w:eastAsia="Tahoma" w:hAnsi="Tahoma" w:cs="Tahoma"/>
          <w:sz w:val="24"/>
          <w:szCs w:val="24"/>
        </w:rPr>
        <w:t>да се</w:t>
      </w:r>
      <w:r>
        <w:rPr>
          <w:rFonts w:ascii="Tahoma" w:eastAsia="Tahoma" w:hAnsi="Tahoma" w:cs="Tahoma"/>
          <w:spacing w:val="3"/>
          <w:sz w:val="24"/>
          <w:szCs w:val="24"/>
        </w:rPr>
        <w:t xml:space="preserve"> </w:t>
      </w:r>
      <w:r>
        <w:rPr>
          <w:rFonts w:ascii="Tahoma" w:eastAsia="Tahoma" w:hAnsi="Tahoma" w:cs="Tahoma"/>
          <w:sz w:val="24"/>
          <w:szCs w:val="24"/>
        </w:rPr>
        <w:t>чуваат</w:t>
      </w:r>
      <w:r>
        <w:rPr>
          <w:rFonts w:ascii="Tahoma" w:eastAsia="Tahoma" w:hAnsi="Tahoma" w:cs="Tahoma"/>
          <w:spacing w:val="-3"/>
          <w:sz w:val="24"/>
          <w:szCs w:val="24"/>
        </w:rPr>
        <w:t xml:space="preserve"> </w:t>
      </w:r>
      <w:r>
        <w:rPr>
          <w:rFonts w:ascii="Tahoma" w:eastAsia="Tahoma" w:hAnsi="Tahoma" w:cs="Tahoma"/>
          <w:sz w:val="24"/>
          <w:szCs w:val="24"/>
        </w:rPr>
        <w:t>помали</w:t>
      </w:r>
      <w:r>
        <w:rPr>
          <w:rFonts w:ascii="Tahoma" w:eastAsia="Tahoma" w:hAnsi="Tahoma" w:cs="Tahoma"/>
          <w:spacing w:val="-4"/>
          <w:sz w:val="24"/>
          <w:szCs w:val="24"/>
        </w:rPr>
        <w:t xml:space="preserve"> </w:t>
      </w:r>
      <w:r>
        <w:rPr>
          <w:rFonts w:ascii="Tahoma" w:eastAsia="Tahoma" w:hAnsi="Tahoma" w:cs="Tahoma"/>
          <w:sz w:val="24"/>
          <w:szCs w:val="24"/>
        </w:rPr>
        <w:t>количини</w:t>
      </w:r>
      <w:r>
        <w:rPr>
          <w:rFonts w:ascii="Tahoma" w:eastAsia="Tahoma" w:hAnsi="Tahoma" w:cs="Tahoma"/>
          <w:spacing w:val="-7"/>
          <w:sz w:val="24"/>
          <w:szCs w:val="24"/>
        </w:rPr>
        <w:t xml:space="preserve"> </w:t>
      </w:r>
      <w:r>
        <w:rPr>
          <w:rFonts w:ascii="Tahoma" w:eastAsia="Tahoma" w:hAnsi="Tahoma" w:cs="Tahoma"/>
          <w:sz w:val="24"/>
          <w:szCs w:val="24"/>
        </w:rPr>
        <w:t>на сурова</w:t>
      </w:r>
      <w:r>
        <w:rPr>
          <w:rFonts w:ascii="Tahoma" w:eastAsia="Tahoma" w:hAnsi="Tahoma" w:cs="Tahoma"/>
          <w:spacing w:val="-3"/>
          <w:sz w:val="24"/>
          <w:szCs w:val="24"/>
        </w:rPr>
        <w:t xml:space="preserve"> </w:t>
      </w:r>
      <w:r>
        <w:rPr>
          <w:rFonts w:ascii="Tahoma" w:eastAsia="Tahoma" w:hAnsi="Tahoma" w:cs="Tahoma"/>
          <w:sz w:val="24"/>
          <w:szCs w:val="24"/>
        </w:rPr>
        <w:t>нафта и/или</w:t>
      </w:r>
      <w:r>
        <w:rPr>
          <w:rFonts w:ascii="Tahoma" w:eastAsia="Tahoma" w:hAnsi="Tahoma" w:cs="Tahoma"/>
          <w:spacing w:val="4"/>
          <w:sz w:val="24"/>
          <w:szCs w:val="24"/>
        </w:rPr>
        <w:t xml:space="preserve"> </w:t>
      </w:r>
      <w:r>
        <w:rPr>
          <w:rFonts w:ascii="Tahoma" w:eastAsia="Tahoma" w:hAnsi="Tahoma" w:cs="Tahoma"/>
          <w:sz w:val="24"/>
          <w:szCs w:val="24"/>
        </w:rPr>
        <w:t>нафтени</w:t>
      </w:r>
      <w:r>
        <w:rPr>
          <w:rFonts w:ascii="Tahoma" w:eastAsia="Tahoma" w:hAnsi="Tahoma" w:cs="Tahoma"/>
          <w:spacing w:val="-5"/>
          <w:sz w:val="24"/>
          <w:szCs w:val="24"/>
        </w:rPr>
        <w:t xml:space="preserve"> </w:t>
      </w:r>
      <w:r>
        <w:rPr>
          <w:rFonts w:ascii="Tahoma" w:eastAsia="Tahoma" w:hAnsi="Tahoma" w:cs="Tahoma"/>
          <w:sz w:val="24"/>
          <w:szCs w:val="24"/>
        </w:rPr>
        <w:t>деривати</w:t>
      </w:r>
      <w:r>
        <w:rPr>
          <w:rFonts w:ascii="Tahoma" w:eastAsia="Tahoma" w:hAnsi="Tahoma" w:cs="Tahoma"/>
          <w:spacing w:val="-6"/>
          <w:sz w:val="24"/>
          <w:szCs w:val="24"/>
        </w:rPr>
        <w:t xml:space="preserve"> </w:t>
      </w:r>
      <w:r>
        <w:rPr>
          <w:rFonts w:ascii="Tahoma" w:eastAsia="Tahoma" w:hAnsi="Tahoma" w:cs="Tahoma"/>
          <w:sz w:val="24"/>
          <w:szCs w:val="24"/>
        </w:rPr>
        <w:t>од</w:t>
      </w:r>
      <w:r>
        <w:rPr>
          <w:rFonts w:ascii="Tahoma" w:eastAsia="Tahoma" w:hAnsi="Tahoma" w:cs="Tahoma"/>
          <w:spacing w:val="1"/>
          <w:sz w:val="24"/>
          <w:szCs w:val="24"/>
        </w:rPr>
        <w:t xml:space="preserve"> </w:t>
      </w:r>
      <w:r>
        <w:rPr>
          <w:rFonts w:ascii="Tahoma" w:eastAsia="Tahoma" w:hAnsi="Tahoma" w:cs="Tahoma"/>
          <w:sz w:val="24"/>
          <w:szCs w:val="24"/>
        </w:rPr>
        <w:t>оние</w:t>
      </w:r>
      <w:r>
        <w:rPr>
          <w:rFonts w:ascii="Tahoma" w:eastAsia="Tahoma" w:hAnsi="Tahoma" w:cs="Tahoma"/>
          <w:spacing w:val="-1"/>
          <w:sz w:val="24"/>
          <w:szCs w:val="24"/>
        </w:rPr>
        <w:t xml:space="preserve"> </w:t>
      </w:r>
      <w:r>
        <w:rPr>
          <w:rFonts w:ascii="Tahoma" w:eastAsia="Tahoma" w:hAnsi="Tahoma" w:cs="Tahoma"/>
          <w:sz w:val="24"/>
          <w:szCs w:val="24"/>
        </w:rPr>
        <w:t>што се</w:t>
      </w:r>
      <w:r>
        <w:rPr>
          <w:rFonts w:ascii="Tahoma" w:eastAsia="Tahoma" w:hAnsi="Tahoma" w:cs="Tahoma"/>
          <w:spacing w:val="4"/>
          <w:sz w:val="24"/>
          <w:szCs w:val="24"/>
        </w:rPr>
        <w:t xml:space="preserve"> </w:t>
      </w:r>
      <w:r>
        <w:rPr>
          <w:rFonts w:ascii="Tahoma" w:eastAsia="Tahoma" w:hAnsi="Tahoma" w:cs="Tahoma"/>
          <w:sz w:val="24"/>
          <w:szCs w:val="24"/>
        </w:rPr>
        <w:t>пропишани</w:t>
      </w:r>
      <w:r>
        <w:rPr>
          <w:rFonts w:ascii="Tahoma" w:eastAsia="Tahoma" w:hAnsi="Tahoma" w:cs="Tahoma"/>
          <w:spacing w:val="-8"/>
          <w:sz w:val="24"/>
          <w:szCs w:val="24"/>
        </w:rPr>
        <w:t xml:space="preserve"> </w:t>
      </w:r>
      <w:r>
        <w:rPr>
          <w:rFonts w:ascii="Tahoma" w:eastAsia="Tahoma" w:hAnsi="Tahoma" w:cs="Tahoma"/>
          <w:sz w:val="24"/>
          <w:szCs w:val="24"/>
        </w:rPr>
        <w:t>со</w:t>
      </w:r>
      <w:r>
        <w:rPr>
          <w:rFonts w:ascii="Tahoma" w:eastAsia="Tahoma" w:hAnsi="Tahoma" w:cs="Tahoma"/>
          <w:spacing w:val="2"/>
          <w:sz w:val="24"/>
          <w:szCs w:val="24"/>
        </w:rPr>
        <w:t xml:space="preserve"> </w:t>
      </w:r>
      <w:r>
        <w:rPr>
          <w:rFonts w:ascii="Tahoma" w:eastAsia="Tahoma" w:hAnsi="Tahoma" w:cs="Tahoma"/>
          <w:sz w:val="24"/>
          <w:szCs w:val="24"/>
        </w:rPr>
        <w:t>член</w:t>
      </w:r>
      <w:r>
        <w:rPr>
          <w:rFonts w:ascii="Tahoma" w:eastAsia="Tahoma" w:hAnsi="Tahoma" w:cs="Tahoma"/>
          <w:spacing w:val="-1"/>
          <w:sz w:val="24"/>
          <w:szCs w:val="24"/>
        </w:rPr>
        <w:t xml:space="preserve"> </w:t>
      </w:r>
      <w:r>
        <w:rPr>
          <w:rFonts w:ascii="Tahoma" w:eastAsia="Tahoma" w:hAnsi="Tahoma" w:cs="Tahoma"/>
          <w:sz w:val="24"/>
          <w:szCs w:val="24"/>
        </w:rPr>
        <w:t>5</w:t>
      </w:r>
      <w:r>
        <w:rPr>
          <w:rFonts w:ascii="Tahoma" w:eastAsia="Tahoma" w:hAnsi="Tahoma" w:cs="Tahoma"/>
          <w:spacing w:val="2"/>
          <w:sz w:val="24"/>
          <w:szCs w:val="24"/>
        </w:rPr>
        <w:t xml:space="preserve"> </w:t>
      </w:r>
      <w:r>
        <w:rPr>
          <w:rFonts w:ascii="Tahoma" w:eastAsia="Tahoma" w:hAnsi="Tahoma" w:cs="Tahoma"/>
          <w:sz w:val="24"/>
          <w:szCs w:val="24"/>
        </w:rPr>
        <w:t>став</w:t>
      </w:r>
      <w:r>
        <w:rPr>
          <w:rFonts w:ascii="Tahoma" w:eastAsia="Tahoma" w:hAnsi="Tahoma" w:cs="Tahoma"/>
          <w:spacing w:val="-1"/>
          <w:sz w:val="24"/>
          <w:szCs w:val="24"/>
        </w:rPr>
        <w:t xml:space="preserve"> </w:t>
      </w:r>
      <w:r>
        <w:rPr>
          <w:rFonts w:ascii="Tahoma" w:eastAsia="Tahoma" w:hAnsi="Tahoma" w:cs="Tahoma"/>
          <w:sz w:val="24"/>
          <w:szCs w:val="24"/>
        </w:rPr>
        <w:t>(1) или</w:t>
      </w:r>
      <w:r>
        <w:rPr>
          <w:rFonts w:ascii="Tahoma" w:eastAsia="Tahoma" w:hAnsi="Tahoma" w:cs="Tahoma"/>
          <w:spacing w:val="4"/>
          <w:sz w:val="24"/>
          <w:szCs w:val="24"/>
        </w:rPr>
        <w:t xml:space="preserve"> </w:t>
      </w:r>
      <w:r>
        <w:rPr>
          <w:rFonts w:ascii="Tahoma" w:eastAsia="Tahoma" w:hAnsi="Tahoma" w:cs="Tahoma"/>
          <w:sz w:val="24"/>
          <w:szCs w:val="24"/>
        </w:rPr>
        <w:t>со</w:t>
      </w:r>
      <w:r>
        <w:rPr>
          <w:rFonts w:ascii="Tahoma" w:eastAsia="Tahoma" w:hAnsi="Tahoma" w:cs="Tahoma"/>
          <w:spacing w:val="2"/>
          <w:sz w:val="24"/>
          <w:szCs w:val="24"/>
        </w:rPr>
        <w:t xml:space="preserve"> </w:t>
      </w:r>
      <w:r>
        <w:rPr>
          <w:rFonts w:ascii="Tahoma" w:eastAsia="Tahoma" w:hAnsi="Tahoma" w:cs="Tahoma"/>
          <w:sz w:val="24"/>
          <w:szCs w:val="24"/>
        </w:rPr>
        <w:t>член</w:t>
      </w:r>
    </w:p>
    <w:p w14:paraId="48EEC438" w14:textId="77777777" w:rsidR="00180585" w:rsidRDefault="008A6E97" w:rsidP="00A10585">
      <w:pPr>
        <w:spacing w:after="0" w:line="240" w:lineRule="auto"/>
        <w:ind w:left="136" w:right="7539"/>
        <w:jc w:val="both"/>
        <w:rPr>
          <w:rFonts w:ascii="Tahoma" w:eastAsia="Tahoma" w:hAnsi="Tahoma" w:cs="Tahoma"/>
          <w:sz w:val="24"/>
          <w:szCs w:val="24"/>
        </w:rPr>
      </w:pPr>
      <w:proofErr w:type="gramStart"/>
      <w:r>
        <w:rPr>
          <w:rFonts w:ascii="Tahoma" w:eastAsia="Tahoma" w:hAnsi="Tahoma" w:cs="Tahoma"/>
          <w:sz w:val="24"/>
          <w:szCs w:val="24"/>
        </w:rPr>
        <w:t>34</w:t>
      </w:r>
      <w:r>
        <w:rPr>
          <w:rFonts w:ascii="Tahoma" w:eastAsia="Tahoma" w:hAnsi="Tahoma" w:cs="Tahoma"/>
          <w:spacing w:val="-3"/>
          <w:sz w:val="24"/>
          <w:szCs w:val="24"/>
        </w:rPr>
        <w:t xml:space="preserve"> </w:t>
      </w:r>
      <w:r>
        <w:rPr>
          <w:rFonts w:ascii="Tahoma" w:eastAsia="Tahoma" w:hAnsi="Tahoma" w:cs="Tahoma"/>
          <w:sz w:val="24"/>
          <w:szCs w:val="24"/>
        </w:rPr>
        <w:t>на</w:t>
      </w:r>
      <w:proofErr w:type="gramEnd"/>
      <w:r>
        <w:rPr>
          <w:rFonts w:ascii="Tahoma" w:eastAsia="Tahoma" w:hAnsi="Tahoma" w:cs="Tahoma"/>
          <w:spacing w:val="-3"/>
          <w:sz w:val="24"/>
          <w:szCs w:val="24"/>
        </w:rPr>
        <w:t xml:space="preserve"> </w:t>
      </w:r>
      <w:r>
        <w:rPr>
          <w:rFonts w:ascii="Tahoma" w:eastAsia="Tahoma" w:hAnsi="Tahoma" w:cs="Tahoma"/>
          <w:sz w:val="24"/>
          <w:szCs w:val="24"/>
        </w:rPr>
        <w:t>овој</w:t>
      </w:r>
      <w:r>
        <w:rPr>
          <w:rFonts w:ascii="Tahoma" w:eastAsia="Tahoma" w:hAnsi="Tahoma" w:cs="Tahoma"/>
          <w:spacing w:val="-4"/>
          <w:sz w:val="24"/>
          <w:szCs w:val="24"/>
        </w:rPr>
        <w:t xml:space="preserve"> </w:t>
      </w:r>
      <w:r>
        <w:rPr>
          <w:rFonts w:ascii="Tahoma" w:eastAsia="Tahoma" w:hAnsi="Tahoma" w:cs="Tahoma"/>
          <w:sz w:val="24"/>
          <w:szCs w:val="24"/>
        </w:rPr>
        <w:t>закон.</w:t>
      </w:r>
    </w:p>
    <w:p w14:paraId="0AEA7A34" w14:textId="7C9DAD9C" w:rsidR="006F4793" w:rsidRPr="000C5105" w:rsidRDefault="008A6E97">
      <w:pPr>
        <w:spacing w:before="12" w:after="0" w:line="240" w:lineRule="auto"/>
        <w:ind w:left="136" w:right="73" w:firstLine="284"/>
        <w:jc w:val="both"/>
        <w:rPr>
          <w:rFonts w:ascii="Tahoma" w:eastAsia="Tahoma" w:hAnsi="Tahoma" w:cs="Tahoma"/>
          <w:b/>
          <w:sz w:val="24"/>
          <w:szCs w:val="24"/>
        </w:rPr>
      </w:pPr>
      <w:proofErr w:type="gramStart"/>
      <w:r w:rsidRPr="00BE0BBF">
        <w:rPr>
          <w:rFonts w:ascii="Tahoma" w:eastAsia="Tahoma" w:hAnsi="Tahoma" w:cs="Tahoma"/>
          <w:sz w:val="24"/>
          <w:szCs w:val="24"/>
        </w:rPr>
        <w:t>(3)</w:t>
      </w:r>
      <w:r w:rsidRPr="00BE0BBF">
        <w:rPr>
          <w:rFonts w:ascii="Tahoma" w:eastAsia="Tahoma" w:hAnsi="Tahoma" w:cs="Tahoma"/>
          <w:spacing w:val="11"/>
          <w:sz w:val="24"/>
          <w:szCs w:val="24"/>
        </w:rPr>
        <w:t xml:space="preserve"> </w:t>
      </w:r>
      <w:r w:rsidRPr="00BE0BBF">
        <w:rPr>
          <w:rFonts w:ascii="Tahoma" w:eastAsia="Tahoma" w:hAnsi="Tahoma" w:cs="Tahoma"/>
          <w:sz w:val="24"/>
          <w:szCs w:val="24"/>
        </w:rPr>
        <w:t>Агенцијата</w:t>
      </w:r>
      <w:r w:rsidRPr="00BE0BBF">
        <w:rPr>
          <w:rFonts w:ascii="Tahoma" w:eastAsia="Tahoma" w:hAnsi="Tahoma" w:cs="Tahoma"/>
          <w:spacing w:val="4"/>
          <w:sz w:val="24"/>
          <w:szCs w:val="24"/>
        </w:rPr>
        <w:t xml:space="preserve"> </w:t>
      </w:r>
      <w:r w:rsidRPr="00BE0BBF">
        <w:rPr>
          <w:rFonts w:ascii="Tahoma" w:eastAsia="Tahoma" w:hAnsi="Tahoma" w:cs="Tahoma"/>
          <w:sz w:val="24"/>
          <w:szCs w:val="24"/>
        </w:rPr>
        <w:t>за</w:t>
      </w:r>
      <w:r w:rsidRPr="00BE0BBF">
        <w:rPr>
          <w:rFonts w:ascii="Tahoma" w:eastAsia="Tahoma" w:hAnsi="Tahoma" w:cs="Tahoma"/>
          <w:spacing w:val="12"/>
          <w:sz w:val="24"/>
          <w:szCs w:val="24"/>
        </w:rPr>
        <w:t xml:space="preserve"> </w:t>
      </w:r>
      <w:r w:rsidRPr="00BE0BBF">
        <w:rPr>
          <w:rFonts w:ascii="Tahoma" w:eastAsia="Tahoma" w:hAnsi="Tahoma" w:cs="Tahoma"/>
          <w:sz w:val="24"/>
          <w:szCs w:val="24"/>
        </w:rPr>
        <w:t>задолжителни резерви</w:t>
      </w:r>
      <w:r w:rsidRPr="00BE0BBF">
        <w:rPr>
          <w:rFonts w:ascii="Tahoma" w:eastAsia="Tahoma" w:hAnsi="Tahoma" w:cs="Tahoma"/>
          <w:spacing w:val="6"/>
          <w:sz w:val="24"/>
          <w:szCs w:val="24"/>
        </w:rPr>
        <w:t xml:space="preserve"> </w:t>
      </w:r>
      <w:r w:rsidRPr="00BE0BBF">
        <w:rPr>
          <w:rFonts w:ascii="Tahoma" w:eastAsia="Tahoma" w:hAnsi="Tahoma" w:cs="Tahoma"/>
          <w:sz w:val="24"/>
          <w:szCs w:val="24"/>
        </w:rPr>
        <w:t>врз</w:t>
      </w:r>
      <w:r w:rsidRPr="00BE0BBF">
        <w:rPr>
          <w:rFonts w:ascii="Tahoma" w:eastAsia="Tahoma" w:hAnsi="Tahoma" w:cs="Tahoma"/>
          <w:spacing w:val="11"/>
          <w:sz w:val="24"/>
          <w:szCs w:val="24"/>
        </w:rPr>
        <w:t xml:space="preserve"> </w:t>
      </w:r>
      <w:r w:rsidRPr="00BE0BBF">
        <w:rPr>
          <w:rFonts w:ascii="Tahoma" w:eastAsia="Tahoma" w:hAnsi="Tahoma" w:cs="Tahoma"/>
          <w:sz w:val="24"/>
          <w:szCs w:val="24"/>
        </w:rPr>
        <w:t>основа</w:t>
      </w:r>
      <w:r w:rsidRPr="00BE0BBF">
        <w:rPr>
          <w:rFonts w:ascii="Tahoma" w:eastAsia="Tahoma" w:hAnsi="Tahoma" w:cs="Tahoma"/>
          <w:spacing w:val="7"/>
          <w:sz w:val="24"/>
          <w:szCs w:val="24"/>
        </w:rPr>
        <w:t xml:space="preserve"> </w:t>
      </w:r>
      <w:r w:rsidRPr="00BE0BBF">
        <w:rPr>
          <w:rFonts w:ascii="Tahoma" w:eastAsia="Tahoma" w:hAnsi="Tahoma" w:cs="Tahoma"/>
          <w:sz w:val="24"/>
          <w:szCs w:val="24"/>
        </w:rPr>
        <w:t>на</w:t>
      </w:r>
      <w:r w:rsidRPr="00BE0BBF">
        <w:rPr>
          <w:rFonts w:ascii="Tahoma" w:eastAsia="Tahoma" w:hAnsi="Tahoma" w:cs="Tahoma"/>
          <w:spacing w:val="12"/>
          <w:sz w:val="24"/>
          <w:szCs w:val="24"/>
        </w:rPr>
        <w:t xml:space="preserve"> </w:t>
      </w:r>
      <w:r w:rsidRPr="00BE0BBF">
        <w:rPr>
          <w:rFonts w:ascii="Tahoma" w:eastAsia="Tahoma" w:hAnsi="Tahoma" w:cs="Tahoma"/>
          <w:sz w:val="24"/>
          <w:szCs w:val="24"/>
        </w:rPr>
        <w:t>одлуката</w:t>
      </w:r>
      <w:r w:rsidRPr="00BE0BBF">
        <w:rPr>
          <w:rFonts w:ascii="Tahoma" w:eastAsia="Tahoma" w:hAnsi="Tahoma" w:cs="Tahoma"/>
          <w:spacing w:val="5"/>
          <w:sz w:val="24"/>
          <w:szCs w:val="24"/>
        </w:rPr>
        <w:t xml:space="preserve"> </w:t>
      </w:r>
      <w:r w:rsidRPr="00BE0BBF">
        <w:rPr>
          <w:rFonts w:ascii="Tahoma" w:eastAsia="Tahoma" w:hAnsi="Tahoma" w:cs="Tahoma"/>
          <w:sz w:val="24"/>
          <w:szCs w:val="24"/>
        </w:rPr>
        <w:t>од</w:t>
      </w:r>
      <w:r w:rsidRPr="00BE0BBF">
        <w:rPr>
          <w:rFonts w:ascii="Tahoma" w:eastAsia="Tahoma" w:hAnsi="Tahoma" w:cs="Tahoma"/>
          <w:spacing w:val="12"/>
          <w:sz w:val="24"/>
          <w:szCs w:val="24"/>
        </w:rPr>
        <w:t xml:space="preserve"> </w:t>
      </w:r>
      <w:r w:rsidRPr="00BE0BBF">
        <w:rPr>
          <w:rFonts w:ascii="Tahoma" w:eastAsia="Tahoma" w:hAnsi="Tahoma" w:cs="Tahoma"/>
          <w:sz w:val="24"/>
          <w:szCs w:val="24"/>
        </w:rPr>
        <w:t>став</w:t>
      </w:r>
      <w:r w:rsidRPr="00BE0BBF">
        <w:rPr>
          <w:rFonts w:ascii="Tahoma" w:eastAsia="Tahoma" w:hAnsi="Tahoma" w:cs="Tahoma"/>
          <w:spacing w:val="10"/>
          <w:sz w:val="24"/>
          <w:szCs w:val="24"/>
        </w:rPr>
        <w:t xml:space="preserve"> </w:t>
      </w:r>
      <w:r w:rsidRPr="00BE0BBF">
        <w:rPr>
          <w:rFonts w:ascii="Tahoma" w:eastAsia="Tahoma" w:hAnsi="Tahoma" w:cs="Tahoma"/>
          <w:sz w:val="24"/>
          <w:szCs w:val="24"/>
        </w:rPr>
        <w:t>(1)</w:t>
      </w:r>
      <w:r w:rsidRPr="00BE0BBF">
        <w:rPr>
          <w:rFonts w:ascii="Tahoma" w:eastAsia="Tahoma" w:hAnsi="Tahoma" w:cs="Tahoma"/>
          <w:spacing w:val="11"/>
          <w:sz w:val="24"/>
          <w:szCs w:val="24"/>
        </w:rPr>
        <w:t xml:space="preserve"> </w:t>
      </w:r>
      <w:r w:rsidRPr="00BE0BBF">
        <w:rPr>
          <w:rFonts w:ascii="Tahoma" w:eastAsia="Tahoma" w:hAnsi="Tahoma" w:cs="Tahoma"/>
          <w:sz w:val="24"/>
          <w:szCs w:val="24"/>
        </w:rPr>
        <w:t>на овој</w:t>
      </w:r>
      <w:r w:rsidRPr="00BE0BBF">
        <w:rPr>
          <w:rFonts w:ascii="Tahoma" w:eastAsia="Tahoma" w:hAnsi="Tahoma" w:cs="Tahoma"/>
          <w:spacing w:val="1"/>
          <w:sz w:val="24"/>
          <w:szCs w:val="24"/>
        </w:rPr>
        <w:t xml:space="preserve"> </w:t>
      </w:r>
      <w:r w:rsidRPr="00BE0BBF">
        <w:rPr>
          <w:rFonts w:ascii="Tahoma" w:eastAsia="Tahoma" w:hAnsi="Tahoma" w:cs="Tahoma"/>
          <w:sz w:val="24"/>
          <w:szCs w:val="24"/>
        </w:rPr>
        <w:t>член, нафтените</w:t>
      </w:r>
      <w:r w:rsidRPr="00BE0BBF">
        <w:rPr>
          <w:rFonts w:ascii="Tahoma" w:eastAsia="Tahoma" w:hAnsi="Tahoma" w:cs="Tahoma"/>
          <w:spacing w:val="-5"/>
          <w:sz w:val="24"/>
          <w:szCs w:val="24"/>
        </w:rPr>
        <w:t xml:space="preserve"> </w:t>
      </w:r>
      <w:r w:rsidRPr="00BE0BBF">
        <w:rPr>
          <w:rFonts w:ascii="Tahoma" w:eastAsia="Tahoma" w:hAnsi="Tahoma" w:cs="Tahoma"/>
          <w:sz w:val="24"/>
          <w:szCs w:val="24"/>
        </w:rPr>
        <w:t>деривати</w:t>
      </w:r>
      <w:r w:rsidRPr="00BE0BBF">
        <w:rPr>
          <w:rFonts w:ascii="Tahoma" w:eastAsia="Tahoma" w:hAnsi="Tahoma" w:cs="Tahoma"/>
          <w:spacing w:val="-4"/>
          <w:sz w:val="24"/>
          <w:szCs w:val="24"/>
        </w:rPr>
        <w:t xml:space="preserve"> </w:t>
      </w:r>
      <w:r w:rsidRPr="00BE0BBF">
        <w:rPr>
          <w:rFonts w:ascii="Tahoma" w:eastAsia="Tahoma" w:hAnsi="Tahoma" w:cs="Tahoma"/>
          <w:sz w:val="24"/>
          <w:szCs w:val="24"/>
        </w:rPr>
        <w:t>од</w:t>
      </w:r>
      <w:r w:rsidRPr="00BE0BBF">
        <w:rPr>
          <w:rFonts w:ascii="Tahoma" w:eastAsia="Tahoma" w:hAnsi="Tahoma" w:cs="Tahoma"/>
          <w:spacing w:val="3"/>
          <w:sz w:val="24"/>
          <w:szCs w:val="24"/>
        </w:rPr>
        <w:t xml:space="preserve"> </w:t>
      </w:r>
      <w:r w:rsidRPr="00BE0BBF">
        <w:rPr>
          <w:rFonts w:ascii="Tahoma" w:eastAsia="Tahoma" w:hAnsi="Tahoma" w:cs="Tahoma"/>
          <w:sz w:val="24"/>
          <w:szCs w:val="24"/>
        </w:rPr>
        <w:t>задолжителните</w:t>
      </w:r>
      <w:r w:rsidRPr="00BE0BBF">
        <w:rPr>
          <w:rFonts w:ascii="Tahoma" w:eastAsia="Tahoma" w:hAnsi="Tahoma" w:cs="Tahoma"/>
          <w:spacing w:val="-11"/>
          <w:sz w:val="24"/>
          <w:szCs w:val="24"/>
        </w:rPr>
        <w:t xml:space="preserve"> </w:t>
      </w:r>
      <w:r w:rsidRPr="00BE0BBF">
        <w:rPr>
          <w:rFonts w:ascii="Tahoma" w:eastAsia="Tahoma" w:hAnsi="Tahoma" w:cs="Tahoma"/>
          <w:sz w:val="24"/>
          <w:szCs w:val="24"/>
        </w:rPr>
        <w:t>резерви</w:t>
      </w:r>
      <w:r w:rsidRPr="00BE0BBF">
        <w:rPr>
          <w:rFonts w:ascii="Tahoma" w:eastAsia="Tahoma" w:hAnsi="Tahoma" w:cs="Tahoma"/>
          <w:spacing w:val="-3"/>
          <w:sz w:val="24"/>
          <w:szCs w:val="24"/>
        </w:rPr>
        <w:t xml:space="preserve"> </w:t>
      </w:r>
      <w:r w:rsidRPr="00BE0BBF">
        <w:rPr>
          <w:rFonts w:ascii="Tahoma" w:eastAsia="Tahoma" w:hAnsi="Tahoma" w:cs="Tahoma"/>
          <w:b/>
          <w:sz w:val="24"/>
          <w:szCs w:val="24"/>
        </w:rPr>
        <w:t>ги</w:t>
      </w:r>
      <w:r w:rsidRPr="00BE0BBF">
        <w:rPr>
          <w:rFonts w:ascii="Tahoma" w:eastAsia="Tahoma" w:hAnsi="Tahoma" w:cs="Tahoma"/>
          <w:b/>
          <w:spacing w:val="5"/>
          <w:sz w:val="24"/>
          <w:szCs w:val="24"/>
        </w:rPr>
        <w:t xml:space="preserve"> </w:t>
      </w:r>
      <w:r w:rsidRPr="00BE0BBF">
        <w:rPr>
          <w:rFonts w:ascii="Tahoma" w:eastAsia="Tahoma" w:hAnsi="Tahoma" w:cs="Tahoma"/>
          <w:b/>
          <w:sz w:val="24"/>
          <w:szCs w:val="24"/>
        </w:rPr>
        <w:t>пушта</w:t>
      </w:r>
      <w:r w:rsidRPr="00BE0BBF">
        <w:rPr>
          <w:rFonts w:ascii="Tahoma" w:eastAsia="Tahoma" w:hAnsi="Tahoma" w:cs="Tahoma"/>
          <w:b/>
          <w:spacing w:val="-1"/>
          <w:sz w:val="24"/>
          <w:szCs w:val="24"/>
        </w:rPr>
        <w:t xml:space="preserve"> </w:t>
      </w:r>
      <w:r w:rsidRPr="00BE0BBF">
        <w:rPr>
          <w:rFonts w:ascii="Tahoma" w:eastAsia="Tahoma" w:hAnsi="Tahoma" w:cs="Tahoma"/>
          <w:b/>
          <w:sz w:val="24"/>
          <w:szCs w:val="24"/>
        </w:rPr>
        <w:t>во</w:t>
      </w:r>
      <w:r w:rsidRPr="00BE0BBF">
        <w:rPr>
          <w:rFonts w:ascii="Tahoma" w:eastAsia="Tahoma" w:hAnsi="Tahoma" w:cs="Tahoma"/>
          <w:b/>
          <w:spacing w:val="3"/>
          <w:sz w:val="24"/>
          <w:szCs w:val="24"/>
        </w:rPr>
        <w:t xml:space="preserve"> </w:t>
      </w:r>
      <w:ins w:id="7592" w:author="Stojmenova Aneta" w:date="2020-11-18T12:32:00Z">
        <w:r w:rsidR="00904DDF">
          <w:rPr>
            <w:rFonts w:ascii="Tahoma" w:eastAsia="Tahoma" w:hAnsi="Tahoma" w:cs="Tahoma"/>
            <w:b/>
            <w:spacing w:val="3"/>
            <w:sz w:val="24"/>
            <w:szCs w:val="24"/>
            <w:lang w:val="mk-MK"/>
          </w:rPr>
          <w:t xml:space="preserve">правен </w:t>
        </w:r>
      </w:ins>
      <w:r w:rsidRPr="00BE0BBF">
        <w:rPr>
          <w:rFonts w:ascii="Tahoma" w:eastAsia="Tahoma" w:hAnsi="Tahoma" w:cs="Tahoma"/>
          <w:b/>
          <w:sz w:val="24"/>
          <w:szCs w:val="24"/>
        </w:rPr>
        <w:t>промет</w:t>
      </w:r>
      <w:r w:rsidRPr="00BE0BBF">
        <w:rPr>
          <w:rFonts w:ascii="Tahoma" w:eastAsia="Tahoma" w:hAnsi="Tahoma" w:cs="Tahoma"/>
          <w:b/>
          <w:spacing w:val="-2"/>
          <w:sz w:val="24"/>
          <w:szCs w:val="24"/>
        </w:rPr>
        <w:t xml:space="preserve"> </w:t>
      </w:r>
      <w:r w:rsidRPr="00BE0BBF">
        <w:rPr>
          <w:rFonts w:ascii="Tahoma" w:eastAsia="Tahoma" w:hAnsi="Tahoma" w:cs="Tahoma"/>
          <w:b/>
          <w:sz w:val="24"/>
          <w:szCs w:val="24"/>
        </w:rPr>
        <w:t>на територијата</w:t>
      </w:r>
      <w:r w:rsidRPr="00BE0BBF">
        <w:rPr>
          <w:rFonts w:ascii="Tahoma" w:eastAsia="Tahoma" w:hAnsi="Tahoma" w:cs="Tahoma"/>
          <w:b/>
          <w:spacing w:val="-14"/>
          <w:sz w:val="24"/>
          <w:szCs w:val="24"/>
        </w:rPr>
        <w:t xml:space="preserve"> </w:t>
      </w:r>
      <w:r w:rsidRPr="00BE0BBF">
        <w:rPr>
          <w:rFonts w:ascii="Tahoma" w:eastAsia="Tahoma" w:hAnsi="Tahoma" w:cs="Tahoma"/>
          <w:b/>
          <w:sz w:val="24"/>
          <w:szCs w:val="24"/>
        </w:rPr>
        <w:t>на</w:t>
      </w:r>
      <w:r w:rsidRPr="00BE0BBF">
        <w:rPr>
          <w:rFonts w:ascii="Tahoma" w:eastAsia="Tahoma" w:hAnsi="Tahoma" w:cs="Tahoma"/>
          <w:b/>
          <w:spacing w:val="-3"/>
          <w:sz w:val="24"/>
          <w:szCs w:val="24"/>
        </w:rPr>
        <w:t xml:space="preserve"> </w:t>
      </w:r>
      <w:r w:rsidRPr="00BE0BBF">
        <w:rPr>
          <w:rFonts w:ascii="Tahoma" w:eastAsia="Tahoma" w:hAnsi="Tahoma" w:cs="Tahoma"/>
          <w:b/>
          <w:sz w:val="24"/>
          <w:szCs w:val="24"/>
        </w:rPr>
        <w:t>Република</w:t>
      </w:r>
      <w:r w:rsidRPr="00BE0BBF">
        <w:rPr>
          <w:rFonts w:ascii="Tahoma" w:eastAsia="Tahoma" w:hAnsi="Tahoma" w:cs="Tahoma"/>
          <w:b/>
          <w:spacing w:val="-12"/>
          <w:sz w:val="24"/>
          <w:szCs w:val="24"/>
        </w:rPr>
        <w:t xml:space="preserve"> </w:t>
      </w:r>
      <w:r w:rsidRPr="00BE0BBF">
        <w:rPr>
          <w:rFonts w:ascii="Tahoma" w:eastAsia="Tahoma" w:hAnsi="Tahoma" w:cs="Tahoma"/>
          <w:b/>
          <w:sz w:val="24"/>
          <w:szCs w:val="24"/>
        </w:rPr>
        <w:t>Македонија</w:t>
      </w:r>
      <w:ins w:id="7593" w:author="Stojmenova Aneta" w:date="2020-11-18T18:16:00Z">
        <w:r w:rsidR="00173A7B">
          <w:rPr>
            <w:rFonts w:ascii="Tahoma" w:eastAsia="Tahoma" w:hAnsi="Tahoma" w:cs="Tahoma"/>
            <w:b/>
            <w:sz w:val="24"/>
            <w:szCs w:val="24"/>
            <w:lang w:val="mk-MK"/>
          </w:rPr>
          <w:t>.</w:t>
        </w:r>
      </w:ins>
      <w:r w:rsidRPr="00BE0BBF">
        <w:rPr>
          <w:rFonts w:ascii="Tahoma" w:eastAsia="Tahoma" w:hAnsi="Tahoma" w:cs="Tahoma"/>
          <w:b/>
          <w:spacing w:val="-13"/>
          <w:sz w:val="24"/>
          <w:szCs w:val="24"/>
        </w:rPr>
        <w:t xml:space="preserve"> </w:t>
      </w:r>
      <w:commentRangeStart w:id="7594"/>
      <w:r w:rsidRPr="00AB27AA">
        <w:rPr>
          <w:rFonts w:ascii="Tahoma" w:eastAsia="Tahoma" w:hAnsi="Tahoma" w:cs="Tahoma"/>
          <w:b/>
          <w:sz w:val="24"/>
          <w:szCs w:val="24"/>
          <w:highlight w:val="yellow"/>
          <w:rPrChange w:id="7595" w:author="Stojmenova Aneta" w:date="2020-11-18T12:35:00Z">
            <w:rPr>
              <w:rFonts w:ascii="Tahoma" w:eastAsia="Tahoma" w:hAnsi="Tahoma" w:cs="Tahoma"/>
              <w:b/>
              <w:sz w:val="24"/>
              <w:szCs w:val="24"/>
            </w:rPr>
          </w:rPrChange>
        </w:rPr>
        <w:t>по</w:t>
      </w:r>
      <w:r w:rsidRPr="00AB27AA">
        <w:rPr>
          <w:rFonts w:ascii="Tahoma" w:eastAsia="Tahoma" w:hAnsi="Tahoma" w:cs="Tahoma"/>
          <w:b/>
          <w:spacing w:val="-3"/>
          <w:sz w:val="24"/>
          <w:szCs w:val="24"/>
          <w:highlight w:val="yellow"/>
          <w:rPrChange w:id="7596" w:author="Stojmenova Aneta" w:date="2020-11-18T12:35:00Z">
            <w:rPr>
              <w:rFonts w:ascii="Tahoma" w:eastAsia="Tahoma" w:hAnsi="Tahoma" w:cs="Tahoma"/>
              <w:b/>
              <w:spacing w:val="-3"/>
              <w:sz w:val="24"/>
              <w:szCs w:val="24"/>
            </w:rPr>
          </w:rPrChange>
        </w:rPr>
        <w:t xml:space="preserve"> </w:t>
      </w:r>
      <w:r w:rsidRPr="00AB27AA">
        <w:rPr>
          <w:rFonts w:ascii="Tahoma" w:eastAsia="Tahoma" w:hAnsi="Tahoma" w:cs="Tahoma"/>
          <w:b/>
          <w:sz w:val="24"/>
          <w:szCs w:val="24"/>
          <w:highlight w:val="yellow"/>
          <w:rPrChange w:id="7597" w:author="Stojmenova Aneta" w:date="2020-11-18T12:35:00Z">
            <w:rPr>
              <w:rFonts w:ascii="Tahoma" w:eastAsia="Tahoma" w:hAnsi="Tahoma" w:cs="Tahoma"/>
              <w:b/>
              <w:sz w:val="24"/>
              <w:szCs w:val="24"/>
            </w:rPr>
          </w:rPrChange>
        </w:rPr>
        <w:t>пат</w:t>
      </w:r>
      <w:r w:rsidRPr="00AB27AA">
        <w:rPr>
          <w:rFonts w:ascii="Tahoma" w:eastAsia="Tahoma" w:hAnsi="Tahoma" w:cs="Tahoma"/>
          <w:b/>
          <w:spacing w:val="-4"/>
          <w:sz w:val="24"/>
          <w:szCs w:val="24"/>
          <w:highlight w:val="yellow"/>
          <w:rPrChange w:id="7598" w:author="Stojmenova Aneta" w:date="2020-11-18T12:35:00Z">
            <w:rPr>
              <w:rFonts w:ascii="Tahoma" w:eastAsia="Tahoma" w:hAnsi="Tahoma" w:cs="Tahoma"/>
              <w:b/>
              <w:spacing w:val="-4"/>
              <w:sz w:val="24"/>
              <w:szCs w:val="24"/>
            </w:rPr>
          </w:rPrChange>
        </w:rPr>
        <w:t xml:space="preserve"> </w:t>
      </w:r>
      <w:r w:rsidRPr="00AB27AA">
        <w:rPr>
          <w:rFonts w:ascii="Tahoma" w:eastAsia="Tahoma" w:hAnsi="Tahoma" w:cs="Tahoma"/>
          <w:b/>
          <w:sz w:val="24"/>
          <w:szCs w:val="24"/>
          <w:highlight w:val="yellow"/>
          <w:rPrChange w:id="7599" w:author="Stojmenova Aneta" w:date="2020-11-18T12:35:00Z">
            <w:rPr>
              <w:rFonts w:ascii="Tahoma" w:eastAsia="Tahoma" w:hAnsi="Tahoma" w:cs="Tahoma"/>
              <w:b/>
              <w:sz w:val="24"/>
              <w:szCs w:val="24"/>
            </w:rPr>
          </w:rPrChange>
        </w:rPr>
        <w:t>на</w:t>
      </w:r>
      <w:r w:rsidRPr="00AB27AA">
        <w:rPr>
          <w:rFonts w:ascii="Tahoma" w:eastAsia="Tahoma" w:hAnsi="Tahoma" w:cs="Tahoma"/>
          <w:b/>
          <w:spacing w:val="4"/>
          <w:sz w:val="24"/>
          <w:szCs w:val="24"/>
          <w:highlight w:val="yellow"/>
          <w:rPrChange w:id="7600" w:author="Stojmenova Aneta" w:date="2020-11-18T12:35:00Z">
            <w:rPr>
              <w:rFonts w:ascii="Tahoma" w:eastAsia="Tahoma" w:hAnsi="Tahoma" w:cs="Tahoma"/>
              <w:b/>
              <w:spacing w:val="4"/>
              <w:sz w:val="24"/>
              <w:szCs w:val="24"/>
            </w:rPr>
          </w:rPrChange>
        </w:rPr>
        <w:t xml:space="preserve"> </w:t>
      </w:r>
      <w:r w:rsidRPr="00AB27AA">
        <w:rPr>
          <w:rFonts w:ascii="Tahoma" w:eastAsia="Tahoma" w:hAnsi="Tahoma" w:cs="Tahoma"/>
          <w:b/>
          <w:sz w:val="24"/>
          <w:szCs w:val="24"/>
          <w:highlight w:val="yellow"/>
          <w:rPrChange w:id="7601" w:author="Stojmenova Aneta" w:date="2020-11-18T12:35:00Z">
            <w:rPr>
              <w:rFonts w:ascii="Tahoma" w:eastAsia="Tahoma" w:hAnsi="Tahoma" w:cs="Tahoma"/>
              <w:b/>
              <w:sz w:val="24"/>
              <w:szCs w:val="24"/>
            </w:rPr>
          </w:rPrChange>
        </w:rPr>
        <w:t>продажба</w:t>
      </w:r>
      <w:r w:rsidRPr="00AB27AA">
        <w:rPr>
          <w:rFonts w:ascii="Tahoma" w:eastAsia="Tahoma" w:hAnsi="Tahoma" w:cs="Tahoma"/>
          <w:spacing w:val="-11"/>
          <w:sz w:val="24"/>
          <w:szCs w:val="24"/>
          <w:highlight w:val="yellow"/>
          <w:rPrChange w:id="7602" w:author="Stojmenova Aneta" w:date="2020-11-18T12:35:00Z">
            <w:rPr>
              <w:rFonts w:ascii="Tahoma" w:eastAsia="Tahoma" w:hAnsi="Tahoma" w:cs="Tahoma"/>
              <w:spacing w:val="-11"/>
              <w:sz w:val="24"/>
              <w:szCs w:val="24"/>
            </w:rPr>
          </w:rPrChange>
        </w:rPr>
        <w:t xml:space="preserve"> </w:t>
      </w:r>
      <w:r w:rsidRPr="00AB27AA">
        <w:rPr>
          <w:rFonts w:ascii="Tahoma" w:eastAsia="Tahoma" w:hAnsi="Tahoma" w:cs="Tahoma"/>
          <w:strike/>
          <w:color w:val="FF0000"/>
          <w:sz w:val="24"/>
          <w:szCs w:val="24"/>
          <w:highlight w:val="yellow"/>
          <w:rPrChange w:id="7603" w:author="Stojmenova Aneta" w:date="2020-11-18T12:35:00Z">
            <w:rPr>
              <w:rFonts w:ascii="Tahoma" w:eastAsia="Tahoma" w:hAnsi="Tahoma" w:cs="Tahoma"/>
              <w:strike/>
              <w:color w:val="FF0000"/>
              <w:sz w:val="24"/>
              <w:szCs w:val="24"/>
            </w:rPr>
          </w:rPrChange>
        </w:rPr>
        <w:t>по</w:t>
      </w:r>
      <w:r w:rsidRPr="00AB27AA">
        <w:rPr>
          <w:rFonts w:ascii="Tahoma" w:eastAsia="Tahoma" w:hAnsi="Tahoma" w:cs="Tahoma"/>
          <w:strike/>
          <w:color w:val="FF0000"/>
          <w:spacing w:val="-3"/>
          <w:sz w:val="24"/>
          <w:szCs w:val="24"/>
          <w:highlight w:val="yellow"/>
          <w:rPrChange w:id="7604" w:author="Stojmenova Aneta" w:date="2020-11-18T12:35:00Z">
            <w:rPr>
              <w:rFonts w:ascii="Tahoma" w:eastAsia="Tahoma" w:hAnsi="Tahoma" w:cs="Tahoma"/>
              <w:strike/>
              <w:color w:val="FF0000"/>
              <w:spacing w:val="-3"/>
              <w:sz w:val="24"/>
              <w:szCs w:val="24"/>
            </w:rPr>
          </w:rPrChange>
        </w:rPr>
        <w:t xml:space="preserve"> </w:t>
      </w:r>
      <w:r w:rsidRPr="00AB27AA">
        <w:rPr>
          <w:rFonts w:ascii="Tahoma" w:eastAsia="Tahoma" w:hAnsi="Tahoma" w:cs="Tahoma"/>
          <w:strike/>
          <w:color w:val="FF0000"/>
          <w:sz w:val="24"/>
          <w:szCs w:val="24"/>
          <w:highlight w:val="yellow"/>
          <w:rPrChange w:id="7605" w:author="Stojmenova Aneta" w:date="2020-11-18T12:35:00Z">
            <w:rPr>
              <w:rFonts w:ascii="Tahoma" w:eastAsia="Tahoma" w:hAnsi="Tahoma" w:cs="Tahoma"/>
              <w:strike/>
              <w:color w:val="FF0000"/>
              <w:sz w:val="24"/>
              <w:szCs w:val="24"/>
            </w:rPr>
          </w:rPrChange>
        </w:rPr>
        <w:t>пазарни</w:t>
      </w:r>
      <w:r w:rsidRPr="00AB27AA">
        <w:rPr>
          <w:rFonts w:ascii="Tahoma" w:eastAsia="Tahoma" w:hAnsi="Tahoma" w:cs="Tahoma"/>
          <w:strike/>
          <w:color w:val="FF0000"/>
          <w:spacing w:val="-9"/>
          <w:sz w:val="24"/>
          <w:szCs w:val="24"/>
          <w:highlight w:val="yellow"/>
          <w:rPrChange w:id="7606" w:author="Stojmenova Aneta" w:date="2020-11-18T12:35:00Z">
            <w:rPr>
              <w:rFonts w:ascii="Tahoma" w:eastAsia="Tahoma" w:hAnsi="Tahoma" w:cs="Tahoma"/>
              <w:strike/>
              <w:color w:val="FF0000"/>
              <w:spacing w:val="-9"/>
              <w:sz w:val="24"/>
              <w:szCs w:val="24"/>
            </w:rPr>
          </w:rPrChange>
        </w:rPr>
        <w:t xml:space="preserve"> </w:t>
      </w:r>
      <w:r w:rsidRPr="00AB27AA">
        <w:rPr>
          <w:rFonts w:ascii="Tahoma" w:eastAsia="Tahoma" w:hAnsi="Tahoma" w:cs="Tahoma"/>
          <w:strike/>
          <w:color w:val="FF0000"/>
          <w:sz w:val="24"/>
          <w:szCs w:val="24"/>
          <w:highlight w:val="yellow"/>
          <w:rPrChange w:id="7607" w:author="Stojmenova Aneta" w:date="2020-11-18T12:35:00Z">
            <w:rPr>
              <w:rFonts w:ascii="Tahoma" w:eastAsia="Tahoma" w:hAnsi="Tahoma" w:cs="Tahoma"/>
              <w:strike/>
              <w:color w:val="FF0000"/>
              <w:sz w:val="24"/>
              <w:szCs w:val="24"/>
            </w:rPr>
          </w:rPrChange>
        </w:rPr>
        <w:t>цени</w:t>
      </w:r>
      <w:r w:rsidR="00180585" w:rsidRPr="00AB27AA">
        <w:rPr>
          <w:rFonts w:ascii="Tahoma" w:eastAsia="Tahoma" w:hAnsi="Tahoma" w:cs="Tahoma"/>
          <w:strike/>
          <w:color w:val="FF0000"/>
          <w:sz w:val="24"/>
          <w:szCs w:val="24"/>
          <w:highlight w:val="yellow"/>
          <w:lang w:val="mk-MK"/>
          <w:rPrChange w:id="7608" w:author="Stojmenova Aneta" w:date="2020-11-18T12:35:00Z">
            <w:rPr>
              <w:rFonts w:ascii="Tahoma" w:eastAsia="Tahoma" w:hAnsi="Tahoma" w:cs="Tahoma"/>
              <w:strike/>
              <w:color w:val="FF0000"/>
              <w:sz w:val="24"/>
              <w:szCs w:val="24"/>
              <w:lang w:val="mk-MK"/>
            </w:rPr>
          </w:rPrChange>
        </w:rPr>
        <w:t xml:space="preserve"> </w:t>
      </w:r>
      <w:r w:rsidR="00180585" w:rsidRPr="00AB27AA">
        <w:rPr>
          <w:rFonts w:ascii="StobiSans Regular" w:hAnsi="StobiSans Regular" w:cs="Arial"/>
          <w:b/>
          <w:color w:val="0070C0"/>
          <w:highlight w:val="yellow"/>
          <w:lang w:val="mk-MK"/>
          <w:rPrChange w:id="7609" w:author="Stojmenova Aneta" w:date="2020-11-18T12:35:00Z">
            <w:rPr>
              <w:rFonts w:ascii="StobiSans Regular" w:hAnsi="StobiSans Regular" w:cs="Arial"/>
              <w:b/>
              <w:color w:val="0070C0"/>
              <w:lang w:val="mk-MK"/>
            </w:rPr>
          </w:rPrChange>
        </w:rPr>
        <w:t>по малопродажни цени утврдени врз основа на одлука за утврдување на највисоки малопродажни цени на нафтените деривати и горива за транспорт донесена од страна на Регулаторната комисија за енергетика, важечка на денот на продажбата.</w:t>
      </w:r>
      <w:r w:rsidRPr="00AB27AA">
        <w:rPr>
          <w:rFonts w:ascii="Tahoma" w:eastAsia="Tahoma" w:hAnsi="Tahoma" w:cs="Tahoma"/>
          <w:b/>
          <w:sz w:val="24"/>
          <w:szCs w:val="24"/>
          <w:highlight w:val="yellow"/>
          <w:rPrChange w:id="7610" w:author="Stojmenova Aneta" w:date="2020-11-18T12:35:00Z">
            <w:rPr>
              <w:rFonts w:ascii="Tahoma" w:eastAsia="Tahoma" w:hAnsi="Tahoma" w:cs="Tahoma"/>
              <w:b/>
              <w:sz w:val="24"/>
              <w:szCs w:val="24"/>
            </w:rPr>
          </w:rPrChange>
        </w:rPr>
        <w:t>.</w:t>
      </w:r>
      <w:commentRangeEnd w:id="7594"/>
      <w:r w:rsidR="00EF757C">
        <w:rPr>
          <w:rStyle w:val="CommentReference"/>
        </w:rPr>
        <w:commentReference w:id="7594"/>
      </w:r>
      <w:proofErr w:type="gramEnd"/>
    </w:p>
    <w:p w14:paraId="605ED8E8" w14:textId="77777777" w:rsidR="00180585" w:rsidRPr="00A10585" w:rsidRDefault="00180585" w:rsidP="00180585">
      <w:pPr>
        <w:jc w:val="both"/>
        <w:rPr>
          <w:rFonts w:ascii="StobiSans Regular" w:hAnsi="StobiSans Regular" w:cs="Tahoma"/>
          <w:bCs/>
          <w:color w:val="0070C0"/>
          <w:highlight w:val="yellow"/>
          <w:lang w:val="mk-MK"/>
        </w:rPr>
      </w:pPr>
    </w:p>
    <w:p w14:paraId="31B42914" w14:textId="77777777" w:rsidR="00180585" w:rsidRPr="00180585" w:rsidRDefault="00180585" w:rsidP="00180585">
      <w:pPr>
        <w:ind w:left="136"/>
        <w:jc w:val="both"/>
        <w:rPr>
          <w:rFonts w:ascii="StobiSans Regular" w:hAnsi="StobiSans Regular" w:cs="Arial"/>
          <w:b/>
          <w:color w:val="0070C0"/>
          <w:lang w:val="mk-MK"/>
        </w:rPr>
      </w:pPr>
      <w:r w:rsidRPr="00A10585">
        <w:rPr>
          <w:rFonts w:ascii="StobiSans Regular" w:hAnsi="StobiSans Regular" w:cs="Tahoma"/>
          <w:b/>
          <w:bCs/>
          <w:color w:val="0070C0"/>
          <w:highlight w:val="yellow"/>
          <w:lang w:val="mk-MK"/>
        </w:rPr>
        <w:t>При продажба на задолжителни резерви согласно овој став не се применуваат одредбите од членовите 38-а до 38-з од овој закон.“</w:t>
      </w:r>
    </w:p>
    <w:p w14:paraId="6798B436" w14:textId="77777777" w:rsidR="006F4793" w:rsidRPr="00180585" w:rsidRDefault="006F4793">
      <w:pPr>
        <w:spacing w:after="0" w:line="240" w:lineRule="auto"/>
        <w:jc w:val="both"/>
        <w:rPr>
          <w:rFonts w:ascii="Tahoma" w:eastAsia="Tahoma" w:hAnsi="Tahoma" w:cs="Tahoma"/>
          <w:sz w:val="24"/>
          <w:szCs w:val="24"/>
          <w:lang w:val="mk-MK"/>
        </w:rPr>
      </w:pPr>
    </w:p>
    <w:p w14:paraId="6846748D" w14:textId="77777777" w:rsidR="00180585" w:rsidRPr="00A10585" w:rsidRDefault="00180585" w:rsidP="00180585">
      <w:pPr>
        <w:jc w:val="center"/>
        <w:rPr>
          <w:rFonts w:ascii="StobiSans Regular" w:hAnsi="StobiSans Regular" w:cs="Arial"/>
          <w:b/>
          <w:color w:val="0070C0"/>
          <w:highlight w:val="lightGray"/>
          <w:lang w:val="mk-MK"/>
        </w:rPr>
      </w:pPr>
      <w:r w:rsidRPr="00A10585">
        <w:rPr>
          <w:rFonts w:ascii="StobiSans Bold" w:hAnsi="StobiSans Bold" w:cs="Arial"/>
          <w:b/>
          <w:color w:val="0070C0"/>
          <w:highlight w:val="lightGray"/>
          <w:lang w:val="mk-MK"/>
        </w:rPr>
        <w:t>Член 22</w:t>
      </w:r>
      <w:r w:rsidRPr="00A10585">
        <w:rPr>
          <w:rFonts w:ascii="StobiSans Regular" w:hAnsi="StobiSans Regular" w:cs="Arial"/>
          <w:b/>
          <w:color w:val="0070C0"/>
          <w:highlight w:val="lightGray"/>
          <w:lang w:val="mk-MK"/>
        </w:rPr>
        <w:t xml:space="preserve"> </w:t>
      </w:r>
    </w:p>
    <w:p w14:paraId="71F22581" w14:textId="77777777" w:rsidR="00180585" w:rsidRPr="00A10585" w:rsidRDefault="00180585" w:rsidP="00180585">
      <w:pPr>
        <w:jc w:val="both"/>
        <w:rPr>
          <w:rFonts w:ascii="StobiSans Regular" w:hAnsi="StobiSans Regular" w:cs="Arial"/>
          <w:color w:val="0070C0"/>
          <w:highlight w:val="lightGray"/>
          <w:lang w:val="mk-MK"/>
        </w:rPr>
      </w:pPr>
      <w:r w:rsidRPr="00A10585">
        <w:rPr>
          <w:rFonts w:ascii="StobiSans Regular" w:hAnsi="StobiSans Regular" w:cs="Arial"/>
          <w:color w:val="0070C0"/>
          <w:highlight w:val="lightGray"/>
          <w:lang w:val="mk-MK"/>
        </w:rPr>
        <w:tab/>
        <w:t xml:space="preserve"> Во членот 36 став (3) зборовите: „по пазарни цени“ се заменуваат со зборовите: „по малопродажни цени утврдени врз основа на одлука за утврдување на највисоки малопродажни цени на нафтените деривати и горива за транспорт донесена од страна на Регулаторната комисија за енергетика, важечка на денот на продажбата.“  </w:t>
      </w:r>
    </w:p>
    <w:p w14:paraId="7195AF5C" w14:textId="77777777" w:rsidR="00180585" w:rsidRPr="007F43CC" w:rsidRDefault="00180585" w:rsidP="00180585">
      <w:pPr>
        <w:jc w:val="both"/>
        <w:rPr>
          <w:rFonts w:ascii="StobiSans Regular" w:hAnsi="StobiSans Regular" w:cs="Arial"/>
          <w:color w:val="0070C0"/>
          <w:lang w:val="mk-MK"/>
        </w:rPr>
      </w:pPr>
      <w:r w:rsidRPr="00A10585">
        <w:rPr>
          <w:rFonts w:ascii="StobiSans Regular" w:hAnsi="StobiSans Regular" w:cs="Tahoma"/>
          <w:bCs/>
          <w:color w:val="0070C0"/>
          <w:highlight w:val="lightGray"/>
          <w:lang w:val="mk-MK"/>
        </w:rPr>
        <w:tab/>
        <w:t>Во ставот (3) по точката на крајот на реченицата се додава нов текст кој гласи: „При продажба на задолжителни резерви согласно овој став не се применуваат одредбите од членовите 38-а до 38-з од овој закон.“</w:t>
      </w:r>
    </w:p>
    <w:p w14:paraId="16755309" w14:textId="77777777" w:rsidR="006F4793" w:rsidRPr="00A10585" w:rsidRDefault="008A6E97">
      <w:pPr>
        <w:spacing w:before="19" w:after="0" w:line="240" w:lineRule="auto"/>
        <w:ind w:left="136" w:right="73" w:firstLine="284"/>
        <w:jc w:val="both"/>
        <w:rPr>
          <w:rFonts w:ascii="Tahoma" w:eastAsia="Tahoma" w:hAnsi="Tahoma" w:cs="Tahoma"/>
          <w:sz w:val="24"/>
          <w:szCs w:val="24"/>
          <w:lang w:val="mk-MK"/>
        </w:rPr>
      </w:pPr>
      <w:r w:rsidRPr="00A10585">
        <w:rPr>
          <w:rFonts w:ascii="Tahoma" w:eastAsia="Tahoma" w:hAnsi="Tahoma" w:cs="Tahoma"/>
          <w:sz w:val="24"/>
          <w:szCs w:val="24"/>
          <w:lang w:val="mk-MK"/>
        </w:rPr>
        <w:t>(4)</w:t>
      </w:r>
      <w:r w:rsidRPr="00A10585">
        <w:rPr>
          <w:rFonts w:ascii="Tahoma" w:eastAsia="Tahoma" w:hAnsi="Tahoma" w:cs="Tahoma"/>
          <w:spacing w:val="9"/>
          <w:sz w:val="24"/>
          <w:szCs w:val="24"/>
          <w:lang w:val="mk-MK"/>
        </w:rPr>
        <w:t xml:space="preserve"> </w:t>
      </w:r>
      <w:r w:rsidRPr="00A10585">
        <w:rPr>
          <w:rFonts w:ascii="Tahoma" w:eastAsia="Tahoma" w:hAnsi="Tahoma" w:cs="Tahoma"/>
          <w:sz w:val="24"/>
          <w:szCs w:val="24"/>
          <w:lang w:val="mk-MK"/>
        </w:rPr>
        <w:t>Во</w:t>
      </w:r>
      <w:r w:rsidRPr="00A10585">
        <w:rPr>
          <w:rFonts w:ascii="Tahoma" w:eastAsia="Tahoma" w:hAnsi="Tahoma" w:cs="Tahoma"/>
          <w:spacing w:val="10"/>
          <w:sz w:val="24"/>
          <w:szCs w:val="24"/>
          <w:lang w:val="mk-MK"/>
        </w:rPr>
        <w:t xml:space="preserve"> </w:t>
      </w:r>
      <w:r w:rsidRPr="00A10585">
        <w:rPr>
          <w:rFonts w:ascii="Tahoma" w:eastAsia="Tahoma" w:hAnsi="Tahoma" w:cs="Tahoma"/>
          <w:sz w:val="24"/>
          <w:szCs w:val="24"/>
          <w:lang w:val="mk-MK"/>
        </w:rPr>
        <w:t>случај</w:t>
      </w:r>
      <w:r w:rsidRPr="00A10585">
        <w:rPr>
          <w:rFonts w:ascii="Tahoma" w:eastAsia="Tahoma" w:hAnsi="Tahoma" w:cs="Tahoma"/>
          <w:spacing w:val="7"/>
          <w:sz w:val="24"/>
          <w:szCs w:val="24"/>
          <w:lang w:val="mk-MK"/>
        </w:rPr>
        <w:t xml:space="preserve"> </w:t>
      </w:r>
      <w:r w:rsidRPr="00A10585">
        <w:rPr>
          <w:rFonts w:ascii="Tahoma" w:eastAsia="Tahoma" w:hAnsi="Tahoma" w:cs="Tahoma"/>
          <w:sz w:val="24"/>
          <w:szCs w:val="24"/>
          <w:lang w:val="mk-MK"/>
        </w:rPr>
        <w:t>на</w:t>
      </w:r>
      <w:r w:rsidRPr="00A10585">
        <w:rPr>
          <w:rFonts w:ascii="Tahoma" w:eastAsia="Tahoma" w:hAnsi="Tahoma" w:cs="Tahoma"/>
          <w:spacing w:val="10"/>
          <w:sz w:val="24"/>
          <w:szCs w:val="24"/>
          <w:lang w:val="mk-MK"/>
        </w:rPr>
        <w:t xml:space="preserve"> </w:t>
      </w:r>
      <w:r w:rsidRPr="00A10585">
        <w:rPr>
          <w:rFonts w:ascii="Tahoma" w:eastAsia="Tahoma" w:hAnsi="Tahoma" w:cs="Tahoma"/>
          <w:sz w:val="24"/>
          <w:szCs w:val="24"/>
          <w:lang w:val="mk-MK"/>
        </w:rPr>
        <w:t>пуштање</w:t>
      </w:r>
      <w:r w:rsidRPr="00A10585">
        <w:rPr>
          <w:rFonts w:ascii="Tahoma" w:eastAsia="Tahoma" w:hAnsi="Tahoma" w:cs="Tahoma"/>
          <w:spacing w:val="3"/>
          <w:sz w:val="24"/>
          <w:szCs w:val="24"/>
          <w:lang w:val="mk-MK"/>
        </w:rPr>
        <w:t xml:space="preserve"> </w:t>
      </w:r>
      <w:r w:rsidRPr="00A10585">
        <w:rPr>
          <w:rFonts w:ascii="Tahoma" w:eastAsia="Tahoma" w:hAnsi="Tahoma" w:cs="Tahoma"/>
          <w:sz w:val="24"/>
          <w:szCs w:val="24"/>
          <w:lang w:val="mk-MK"/>
        </w:rPr>
        <w:t>во</w:t>
      </w:r>
      <w:r w:rsidRPr="00A10585">
        <w:rPr>
          <w:rFonts w:ascii="Tahoma" w:eastAsia="Tahoma" w:hAnsi="Tahoma" w:cs="Tahoma"/>
          <w:spacing w:val="10"/>
          <w:sz w:val="24"/>
          <w:szCs w:val="24"/>
          <w:lang w:val="mk-MK"/>
        </w:rPr>
        <w:t xml:space="preserve"> </w:t>
      </w:r>
      <w:r w:rsidRPr="00A10585">
        <w:rPr>
          <w:rFonts w:ascii="Tahoma" w:eastAsia="Tahoma" w:hAnsi="Tahoma" w:cs="Tahoma"/>
          <w:sz w:val="24"/>
          <w:szCs w:val="24"/>
          <w:lang w:val="mk-MK"/>
        </w:rPr>
        <w:t>промет</w:t>
      </w:r>
      <w:r w:rsidRPr="00A10585">
        <w:rPr>
          <w:rFonts w:ascii="Tahoma" w:eastAsia="Tahoma" w:hAnsi="Tahoma" w:cs="Tahoma"/>
          <w:spacing w:val="6"/>
          <w:sz w:val="24"/>
          <w:szCs w:val="24"/>
          <w:lang w:val="mk-MK"/>
        </w:rPr>
        <w:t xml:space="preserve"> </w:t>
      </w:r>
      <w:r w:rsidRPr="00A10585">
        <w:rPr>
          <w:rFonts w:ascii="Tahoma" w:eastAsia="Tahoma" w:hAnsi="Tahoma" w:cs="Tahoma"/>
          <w:sz w:val="24"/>
          <w:szCs w:val="24"/>
          <w:lang w:val="mk-MK"/>
        </w:rPr>
        <w:t>на</w:t>
      </w:r>
      <w:r w:rsidRPr="00A10585">
        <w:rPr>
          <w:rFonts w:ascii="Tahoma" w:eastAsia="Tahoma" w:hAnsi="Tahoma" w:cs="Tahoma"/>
          <w:spacing w:val="10"/>
          <w:sz w:val="24"/>
          <w:szCs w:val="24"/>
          <w:lang w:val="mk-MK"/>
        </w:rPr>
        <w:t xml:space="preserve"> </w:t>
      </w:r>
      <w:r w:rsidRPr="00A10585">
        <w:rPr>
          <w:rFonts w:ascii="Tahoma" w:eastAsia="Tahoma" w:hAnsi="Tahoma" w:cs="Tahoma"/>
          <w:sz w:val="24"/>
          <w:szCs w:val="24"/>
          <w:lang w:val="mk-MK"/>
        </w:rPr>
        <w:t>сурова</w:t>
      </w:r>
      <w:r w:rsidRPr="00A10585">
        <w:rPr>
          <w:rFonts w:ascii="Tahoma" w:eastAsia="Tahoma" w:hAnsi="Tahoma" w:cs="Tahoma"/>
          <w:spacing w:val="6"/>
          <w:sz w:val="24"/>
          <w:szCs w:val="24"/>
          <w:lang w:val="mk-MK"/>
        </w:rPr>
        <w:t xml:space="preserve"> </w:t>
      </w:r>
      <w:r w:rsidRPr="00A10585">
        <w:rPr>
          <w:rFonts w:ascii="Tahoma" w:eastAsia="Tahoma" w:hAnsi="Tahoma" w:cs="Tahoma"/>
          <w:sz w:val="24"/>
          <w:szCs w:val="24"/>
          <w:lang w:val="mk-MK"/>
        </w:rPr>
        <w:t>нафта</w:t>
      </w:r>
      <w:r w:rsidRPr="00A10585">
        <w:rPr>
          <w:rFonts w:ascii="Tahoma" w:eastAsia="Tahoma" w:hAnsi="Tahoma" w:cs="Tahoma"/>
          <w:spacing w:val="7"/>
          <w:sz w:val="24"/>
          <w:szCs w:val="24"/>
          <w:lang w:val="mk-MK"/>
        </w:rPr>
        <w:t xml:space="preserve"> </w:t>
      </w:r>
      <w:r w:rsidRPr="00A10585">
        <w:rPr>
          <w:rFonts w:ascii="Tahoma" w:eastAsia="Tahoma" w:hAnsi="Tahoma" w:cs="Tahoma"/>
          <w:sz w:val="24"/>
          <w:szCs w:val="24"/>
          <w:lang w:val="mk-MK"/>
        </w:rPr>
        <w:t>на</w:t>
      </w:r>
      <w:r w:rsidRPr="00A10585">
        <w:rPr>
          <w:rFonts w:ascii="Tahoma" w:eastAsia="Tahoma" w:hAnsi="Tahoma" w:cs="Tahoma"/>
          <w:spacing w:val="11"/>
          <w:sz w:val="24"/>
          <w:szCs w:val="24"/>
          <w:lang w:val="mk-MK"/>
        </w:rPr>
        <w:t xml:space="preserve"> </w:t>
      </w:r>
      <w:r w:rsidRPr="00A10585">
        <w:rPr>
          <w:rFonts w:ascii="Tahoma" w:eastAsia="Tahoma" w:hAnsi="Tahoma" w:cs="Tahoma"/>
          <w:sz w:val="24"/>
          <w:szCs w:val="24"/>
          <w:lang w:val="mk-MK"/>
        </w:rPr>
        <w:t>територијата на Република</w:t>
      </w:r>
      <w:r w:rsidRPr="00A10585">
        <w:rPr>
          <w:rFonts w:ascii="Tahoma" w:eastAsia="Tahoma" w:hAnsi="Tahoma" w:cs="Tahoma"/>
          <w:spacing w:val="1"/>
          <w:sz w:val="24"/>
          <w:szCs w:val="24"/>
          <w:lang w:val="mk-MK"/>
        </w:rPr>
        <w:t xml:space="preserve"> </w:t>
      </w:r>
      <w:r w:rsidRPr="00A10585">
        <w:rPr>
          <w:rFonts w:ascii="Tahoma" w:eastAsia="Tahoma" w:hAnsi="Tahoma" w:cs="Tahoma"/>
          <w:sz w:val="24"/>
          <w:szCs w:val="24"/>
          <w:lang w:val="mk-MK"/>
        </w:rPr>
        <w:t>Македонија, продажната цена</w:t>
      </w:r>
      <w:r w:rsidRPr="00A10585">
        <w:rPr>
          <w:rFonts w:ascii="Tahoma" w:eastAsia="Tahoma" w:hAnsi="Tahoma" w:cs="Tahoma"/>
          <w:spacing w:val="7"/>
          <w:sz w:val="24"/>
          <w:szCs w:val="24"/>
          <w:lang w:val="mk-MK"/>
        </w:rPr>
        <w:t xml:space="preserve"> </w:t>
      </w:r>
      <w:r w:rsidRPr="00A10585">
        <w:rPr>
          <w:rFonts w:ascii="Tahoma" w:eastAsia="Tahoma" w:hAnsi="Tahoma" w:cs="Tahoma"/>
          <w:sz w:val="24"/>
          <w:szCs w:val="24"/>
          <w:lang w:val="mk-MK"/>
        </w:rPr>
        <w:t>ќе</w:t>
      </w:r>
      <w:r w:rsidRPr="00A10585">
        <w:rPr>
          <w:rFonts w:ascii="Tahoma" w:eastAsia="Tahoma" w:hAnsi="Tahoma" w:cs="Tahoma"/>
          <w:spacing w:val="12"/>
          <w:sz w:val="24"/>
          <w:szCs w:val="24"/>
          <w:lang w:val="mk-MK"/>
        </w:rPr>
        <w:t xml:space="preserve"> </w:t>
      </w:r>
      <w:r w:rsidRPr="00A10585">
        <w:rPr>
          <w:rFonts w:ascii="Tahoma" w:eastAsia="Tahoma" w:hAnsi="Tahoma" w:cs="Tahoma"/>
          <w:sz w:val="24"/>
          <w:szCs w:val="24"/>
          <w:lang w:val="mk-MK"/>
        </w:rPr>
        <w:t>се</w:t>
      </w:r>
      <w:r w:rsidRPr="00A10585">
        <w:rPr>
          <w:rFonts w:ascii="Tahoma" w:eastAsia="Tahoma" w:hAnsi="Tahoma" w:cs="Tahoma"/>
          <w:spacing w:val="12"/>
          <w:sz w:val="24"/>
          <w:szCs w:val="24"/>
          <w:lang w:val="mk-MK"/>
        </w:rPr>
        <w:t xml:space="preserve"> </w:t>
      </w:r>
      <w:r w:rsidRPr="00A10585">
        <w:rPr>
          <w:rFonts w:ascii="Tahoma" w:eastAsia="Tahoma" w:hAnsi="Tahoma" w:cs="Tahoma"/>
          <w:sz w:val="24"/>
          <w:szCs w:val="24"/>
          <w:lang w:val="mk-MK"/>
        </w:rPr>
        <w:t>одреди</w:t>
      </w:r>
      <w:r w:rsidRPr="00A10585">
        <w:rPr>
          <w:rFonts w:ascii="Tahoma" w:eastAsia="Tahoma" w:hAnsi="Tahoma" w:cs="Tahoma"/>
          <w:spacing w:val="5"/>
          <w:sz w:val="24"/>
          <w:szCs w:val="24"/>
          <w:lang w:val="mk-MK"/>
        </w:rPr>
        <w:t xml:space="preserve"> </w:t>
      </w:r>
      <w:r w:rsidRPr="00A10585">
        <w:rPr>
          <w:rFonts w:ascii="Tahoma" w:eastAsia="Tahoma" w:hAnsi="Tahoma" w:cs="Tahoma"/>
          <w:sz w:val="24"/>
          <w:szCs w:val="24"/>
          <w:lang w:val="mk-MK"/>
        </w:rPr>
        <w:t>врз</w:t>
      </w:r>
      <w:r w:rsidRPr="00A10585">
        <w:rPr>
          <w:rFonts w:ascii="Tahoma" w:eastAsia="Tahoma" w:hAnsi="Tahoma" w:cs="Tahoma"/>
          <w:spacing w:val="9"/>
          <w:sz w:val="24"/>
          <w:szCs w:val="24"/>
          <w:lang w:val="mk-MK"/>
        </w:rPr>
        <w:t xml:space="preserve"> </w:t>
      </w:r>
      <w:r w:rsidRPr="00A10585">
        <w:rPr>
          <w:rFonts w:ascii="Tahoma" w:eastAsia="Tahoma" w:hAnsi="Tahoma" w:cs="Tahoma"/>
          <w:sz w:val="24"/>
          <w:szCs w:val="24"/>
          <w:lang w:val="mk-MK"/>
        </w:rPr>
        <w:t>основа</w:t>
      </w:r>
      <w:r w:rsidRPr="00A10585">
        <w:rPr>
          <w:rFonts w:ascii="Tahoma" w:eastAsia="Tahoma" w:hAnsi="Tahoma" w:cs="Tahoma"/>
          <w:spacing w:val="5"/>
          <w:sz w:val="24"/>
          <w:szCs w:val="24"/>
          <w:lang w:val="mk-MK"/>
        </w:rPr>
        <w:t xml:space="preserve"> </w:t>
      </w:r>
      <w:r w:rsidRPr="00A10585">
        <w:rPr>
          <w:rFonts w:ascii="Tahoma" w:eastAsia="Tahoma" w:hAnsi="Tahoma" w:cs="Tahoma"/>
          <w:sz w:val="24"/>
          <w:szCs w:val="24"/>
          <w:lang w:val="mk-MK"/>
        </w:rPr>
        <w:t>на</w:t>
      </w:r>
      <w:r w:rsidRPr="00A10585">
        <w:rPr>
          <w:rFonts w:ascii="Tahoma" w:eastAsia="Tahoma" w:hAnsi="Tahoma" w:cs="Tahoma"/>
          <w:spacing w:val="10"/>
          <w:sz w:val="24"/>
          <w:szCs w:val="24"/>
          <w:lang w:val="mk-MK"/>
        </w:rPr>
        <w:t xml:space="preserve"> </w:t>
      </w:r>
      <w:r w:rsidRPr="00A10585">
        <w:rPr>
          <w:rFonts w:ascii="Tahoma" w:eastAsia="Tahoma" w:hAnsi="Tahoma" w:cs="Tahoma"/>
          <w:sz w:val="24"/>
          <w:szCs w:val="24"/>
          <w:lang w:val="mk-MK"/>
        </w:rPr>
        <w:t>средните котации</w:t>
      </w:r>
      <w:r w:rsidRPr="00A10585">
        <w:rPr>
          <w:rFonts w:ascii="Tahoma" w:eastAsia="Tahoma" w:hAnsi="Tahoma" w:cs="Tahoma"/>
          <w:spacing w:val="33"/>
          <w:sz w:val="24"/>
          <w:szCs w:val="24"/>
          <w:lang w:val="mk-MK"/>
        </w:rPr>
        <w:t xml:space="preserve"> </w:t>
      </w:r>
      <w:r w:rsidRPr="00A10585">
        <w:rPr>
          <w:rFonts w:ascii="Tahoma" w:eastAsia="Tahoma" w:hAnsi="Tahoma" w:cs="Tahoma"/>
          <w:sz w:val="24"/>
          <w:szCs w:val="24"/>
          <w:lang w:val="mk-MK"/>
        </w:rPr>
        <w:t>на</w:t>
      </w:r>
      <w:r w:rsidRPr="00A10585">
        <w:rPr>
          <w:rFonts w:ascii="Tahoma" w:eastAsia="Tahoma" w:hAnsi="Tahoma" w:cs="Tahoma"/>
          <w:spacing w:val="39"/>
          <w:sz w:val="24"/>
          <w:szCs w:val="24"/>
          <w:lang w:val="mk-MK"/>
        </w:rPr>
        <w:t xml:space="preserve"> </w:t>
      </w:r>
      <w:r w:rsidRPr="00A10585">
        <w:rPr>
          <w:rFonts w:ascii="Tahoma" w:eastAsia="Tahoma" w:hAnsi="Tahoma" w:cs="Tahoma"/>
          <w:sz w:val="24"/>
          <w:szCs w:val="24"/>
          <w:lang w:val="mk-MK"/>
        </w:rPr>
        <w:t>суровата</w:t>
      </w:r>
      <w:r w:rsidRPr="00A10585">
        <w:rPr>
          <w:rFonts w:ascii="Tahoma" w:eastAsia="Tahoma" w:hAnsi="Tahoma" w:cs="Tahoma"/>
          <w:spacing w:val="32"/>
          <w:sz w:val="24"/>
          <w:szCs w:val="24"/>
          <w:lang w:val="mk-MK"/>
        </w:rPr>
        <w:t xml:space="preserve"> </w:t>
      </w:r>
      <w:r w:rsidRPr="00A10585">
        <w:rPr>
          <w:rFonts w:ascii="Tahoma" w:eastAsia="Tahoma" w:hAnsi="Tahoma" w:cs="Tahoma"/>
          <w:sz w:val="24"/>
          <w:szCs w:val="24"/>
          <w:lang w:val="mk-MK"/>
        </w:rPr>
        <w:t>нафта</w:t>
      </w:r>
      <w:r w:rsidRPr="00A10585">
        <w:rPr>
          <w:rFonts w:ascii="Tahoma" w:eastAsia="Tahoma" w:hAnsi="Tahoma" w:cs="Tahoma"/>
          <w:spacing w:val="35"/>
          <w:sz w:val="24"/>
          <w:szCs w:val="24"/>
          <w:lang w:val="mk-MK"/>
        </w:rPr>
        <w:t xml:space="preserve"> </w:t>
      </w:r>
      <w:r w:rsidRPr="00A10585">
        <w:rPr>
          <w:rFonts w:ascii="Tahoma" w:eastAsia="Tahoma" w:hAnsi="Tahoma" w:cs="Tahoma"/>
          <w:sz w:val="24"/>
          <w:szCs w:val="24"/>
          <w:lang w:val="mk-MK"/>
        </w:rPr>
        <w:t>објавени</w:t>
      </w:r>
      <w:r w:rsidRPr="00A10585">
        <w:rPr>
          <w:rFonts w:ascii="Tahoma" w:eastAsia="Tahoma" w:hAnsi="Tahoma" w:cs="Tahoma"/>
          <w:spacing w:val="32"/>
          <w:sz w:val="24"/>
          <w:szCs w:val="24"/>
          <w:lang w:val="mk-MK"/>
        </w:rPr>
        <w:t xml:space="preserve"> </w:t>
      </w:r>
      <w:r w:rsidRPr="00A10585">
        <w:rPr>
          <w:rFonts w:ascii="Tahoma" w:eastAsia="Tahoma" w:hAnsi="Tahoma" w:cs="Tahoma"/>
          <w:sz w:val="24"/>
          <w:szCs w:val="24"/>
          <w:lang w:val="mk-MK"/>
        </w:rPr>
        <w:t>во</w:t>
      </w:r>
      <w:r w:rsidRPr="00A10585">
        <w:rPr>
          <w:rFonts w:ascii="Tahoma" w:eastAsia="Tahoma" w:hAnsi="Tahoma" w:cs="Tahoma"/>
          <w:spacing w:val="39"/>
          <w:sz w:val="24"/>
          <w:szCs w:val="24"/>
          <w:lang w:val="mk-MK"/>
        </w:rPr>
        <w:t xml:space="preserve"> </w:t>
      </w:r>
      <w:r w:rsidRPr="00A10585">
        <w:rPr>
          <w:rFonts w:ascii="Tahoma" w:eastAsia="Tahoma" w:hAnsi="Tahoma" w:cs="Tahoma"/>
          <w:sz w:val="24"/>
          <w:szCs w:val="24"/>
          <w:lang w:val="mk-MK"/>
        </w:rPr>
        <w:t>текот</w:t>
      </w:r>
      <w:r w:rsidRPr="00A10585">
        <w:rPr>
          <w:rFonts w:ascii="Tahoma" w:eastAsia="Tahoma" w:hAnsi="Tahoma" w:cs="Tahoma"/>
          <w:spacing w:val="36"/>
          <w:sz w:val="24"/>
          <w:szCs w:val="24"/>
          <w:lang w:val="mk-MK"/>
        </w:rPr>
        <w:t xml:space="preserve"> </w:t>
      </w:r>
      <w:r w:rsidRPr="00A10585">
        <w:rPr>
          <w:rFonts w:ascii="Tahoma" w:eastAsia="Tahoma" w:hAnsi="Tahoma" w:cs="Tahoma"/>
          <w:sz w:val="24"/>
          <w:szCs w:val="24"/>
          <w:lang w:val="mk-MK"/>
        </w:rPr>
        <w:t>на</w:t>
      </w:r>
      <w:r w:rsidRPr="00A10585">
        <w:rPr>
          <w:rFonts w:ascii="Tahoma" w:eastAsia="Tahoma" w:hAnsi="Tahoma" w:cs="Tahoma"/>
          <w:spacing w:val="39"/>
          <w:sz w:val="24"/>
          <w:szCs w:val="24"/>
          <w:lang w:val="mk-MK"/>
        </w:rPr>
        <w:t xml:space="preserve"> </w:t>
      </w:r>
      <w:r w:rsidRPr="00A10585">
        <w:rPr>
          <w:rFonts w:ascii="Tahoma" w:eastAsia="Tahoma" w:hAnsi="Tahoma" w:cs="Tahoma"/>
          <w:sz w:val="24"/>
          <w:szCs w:val="24"/>
          <w:lang w:val="mk-MK"/>
        </w:rPr>
        <w:t>испораката</w:t>
      </w:r>
      <w:r w:rsidRPr="00A10585">
        <w:rPr>
          <w:rFonts w:ascii="Tahoma" w:eastAsia="Tahoma" w:hAnsi="Tahoma" w:cs="Tahoma"/>
          <w:spacing w:val="30"/>
          <w:sz w:val="24"/>
          <w:szCs w:val="24"/>
          <w:lang w:val="mk-MK"/>
        </w:rPr>
        <w:t xml:space="preserve"> </w:t>
      </w:r>
      <w:r w:rsidRPr="00A10585">
        <w:rPr>
          <w:rFonts w:ascii="Tahoma" w:eastAsia="Tahoma" w:hAnsi="Tahoma" w:cs="Tahoma"/>
          <w:sz w:val="24"/>
          <w:szCs w:val="24"/>
          <w:lang w:val="mk-MK"/>
        </w:rPr>
        <w:t>во</w:t>
      </w:r>
      <w:r w:rsidRPr="00A10585">
        <w:rPr>
          <w:rFonts w:ascii="Tahoma" w:eastAsia="Tahoma" w:hAnsi="Tahoma" w:cs="Tahoma"/>
          <w:spacing w:val="39"/>
          <w:sz w:val="24"/>
          <w:szCs w:val="24"/>
          <w:lang w:val="mk-MK"/>
        </w:rPr>
        <w:t xml:space="preserve"> </w:t>
      </w:r>
      <w:r w:rsidRPr="00A10585">
        <w:rPr>
          <w:rFonts w:ascii="Tahoma" w:eastAsia="Tahoma" w:hAnsi="Tahoma" w:cs="Tahoma"/>
          <w:sz w:val="24"/>
          <w:szCs w:val="24"/>
          <w:lang w:val="mk-MK"/>
        </w:rPr>
        <w:t>Platt's</w:t>
      </w:r>
      <w:r w:rsidRPr="00A10585">
        <w:rPr>
          <w:rFonts w:ascii="Tahoma" w:eastAsia="Tahoma" w:hAnsi="Tahoma" w:cs="Tahoma"/>
          <w:spacing w:val="41"/>
          <w:sz w:val="24"/>
          <w:szCs w:val="24"/>
          <w:lang w:val="mk-MK"/>
        </w:rPr>
        <w:t xml:space="preserve"> </w:t>
      </w:r>
      <w:r w:rsidRPr="00A10585">
        <w:rPr>
          <w:rFonts w:ascii="Tahoma" w:eastAsia="Tahoma" w:hAnsi="Tahoma" w:cs="Tahoma"/>
          <w:sz w:val="24"/>
          <w:szCs w:val="24"/>
          <w:lang w:val="mk-MK"/>
        </w:rPr>
        <w:t>Crude</w:t>
      </w:r>
      <w:r w:rsidRPr="00A10585">
        <w:rPr>
          <w:rFonts w:ascii="Tahoma" w:eastAsia="Tahoma" w:hAnsi="Tahoma" w:cs="Tahoma"/>
          <w:spacing w:val="35"/>
          <w:sz w:val="24"/>
          <w:szCs w:val="24"/>
          <w:lang w:val="mk-MK"/>
        </w:rPr>
        <w:t xml:space="preserve"> </w:t>
      </w:r>
      <w:r w:rsidRPr="00A10585">
        <w:rPr>
          <w:rFonts w:ascii="Tahoma" w:eastAsia="Tahoma" w:hAnsi="Tahoma" w:cs="Tahoma"/>
          <w:sz w:val="24"/>
          <w:szCs w:val="24"/>
          <w:lang w:val="mk-MK"/>
        </w:rPr>
        <w:t>Oil Marketwire.</w:t>
      </w:r>
    </w:p>
    <w:p w14:paraId="2DFF486D" w14:textId="4DE4836D" w:rsidR="006F4793" w:rsidRPr="003B741B" w:rsidRDefault="008A6E97">
      <w:pPr>
        <w:spacing w:after="0" w:line="240" w:lineRule="auto"/>
        <w:ind w:left="136" w:right="73" w:firstLine="284"/>
        <w:jc w:val="both"/>
        <w:rPr>
          <w:rFonts w:ascii="Tahoma" w:eastAsia="Tahoma" w:hAnsi="Tahoma" w:cs="Tahoma"/>
          <w:sz w:val="24"/>
          <w:szCs w:val="24"/>
          <w:lang w:val="mk-MK"/>
        </w:rPr>
      </w:pPr>
      <w:r w:rsidRPr="003B741B">
        <w:rPr>
          <w:rFonts w:ascii="Tahoma" w:eastAsia="Tahoma" w:hAnsi="Tahoma" w:cs="Tahoma"/>
          <w:sz w:val="24"/>
          <w:szCs w:val="24"/>
          <w:lang w:val="mk-MK"/>
        </w:rPr>
        <w:t>(5)</w:t>
      </w:r>
      <w:r w:rsidRPr="003B741B">
        <w:rPr>
          <w:rFonts w:ascii="Tahoma" w:eastAsia="Tahoma" w:hAnsi="Tahoma" w:cs="Tahoma"/>
          <w:spacing w:val="6"/>
          <w:sz w:val="24"/>
          <w:szCs w:val="24"/>
          <w:lang w:val="mk-MK"/>
        </w:rPr>
        <w:t xml:space="preserve"> </w:t>
      </w:r>
      <w:r w:rsidRPr="003B741B">
        <w:rPr>
          <w:rFonts w:ascii="Tahoma" w:eastAsia="Tahoma" w:hAnsi="Tahoma" w:cs="Tahoma"/>
          <w:sz w:val="24"/>
          <w:szCs w:val="24"/>
          <w:lang w:val="mk-MK"/>
        </w:rPr>
        <w:t>Во</w:t>
      </w:r>
      <w:r w:rsidRPr="003B741B">
        <w:rPr>
          <w:rFonts w:ascii="Tahoma" w:eastAsia="Tahoma" w:hAnsi="Tahoma" w:cs="Tahoma"/>
          <w:spacing w:val="7"/>
          <w:sz w:val="24"/>
          <w:szCs w:val="24"/>
          <w:lang w:val="mk-MK"/>
        </w:rPr>
        <w:t xml:space="preserve"> </w:t>
      </w:r>
      <w:r w:rsidRPr="003B741B">
        <w:rPr>
          <w:rFonts w:ascii="Tahoma" w:eastAsia="Tahoma" w:hAnsi="Tahoma" w:cs="Tahoma"/>
          <w:sz w:val="24"/>
          <w:szCs w:val="24"/>
          <w:lang w:val="mk-MK"/>
        </w:rPr>
        <w:t>случај</w:t>
      </w:r>
      <w:r w:rsidRPr="003B741B">
        <w:rPr>
          <w:rFonts w:ascii="Tahoma" w:eastAsia="Tahoma" w:hAnsi="Tahoma" w:cs="Tahoma"/>
          <w:spacing w:val="3"/>
          <w:sz w:val="24"/>
          <w:szCs w:val="24"/>
          <w:lang w:val="mk-MK"/>
        </w:rPr>
        <w:t xml:space="preserve"> </w:t>
      </w:r>
      <w:r w:rsidRPr="003B741B">
        <w:rPr>
          <w:rFonts w:ascii="Tahoma" w:eastAsia="Tahoma" w:hAnsi="Tahoma" w:cs="Tahoma"/>
          <w:sz w:val="24"/>
          <w:szCs w:val="24"/>
          <w:lang w:val="mk-MK"/>
        </w:rPr>
        <w:t>на</w:t>
      </w:r>
      <w:r w:rsidRPr="003B741B">
        <w:rPr>
          <w:rFonts w:ascii="Tahoma" w:eastAsia="Tahoma" w:hAnsi="Tahoma" w:cs="Tahoma"/>
          <w:spacing w:val="7"/>
          <w:sz w:val="24"/>
          <w:szCs w:val="24"/>
          <w:lang w:val="mk-MK"/>
        </w:rPr>
        <w:t xml:space="preserve"> </w:t>
      </w:r>
      <w:r w:rsidRPr="003B741B">
        <w:rPr>
          <w:rFonts w:ascii="Tahoma" w:eastAsia="Tahoma" w:hAnsi="Tahoma" w:cs="Tahoma"/>
          <w:sz w:val="24"/>
          <w:szCs w:val="24"/>
          <w:lang w:val="mk-MK"/>
        </w:rPr>
        <w:t>пуштање во</w:t>
      </w:r>
      <w:r w:rsidRPr="003B741B">
        <w:rPr>
          <w:rFonts w:ascii="Tahoma" w:eastAsia="Tahoma" w:hAnsi="Tahoma" w:cs="Tahoma"/>
          <w:spacing w:val="7"/>
          <w:sz w:val="24"/>
          <w:szCs w:val="24"/>
          <w:lang w:val="mk-MK"/>
        </w:rPr>
        <w:t xml:space="preserve"> </w:t>
      </w:r>
      <w:r w:rsidRPr="003B741B">
        <w:rPr>
          <w:rFonts w:ascii="Tahoma" w:eastAsia="Tahoma" w:hAnsi="Tahoma" w:cs="Tahoma"/>
          <w:sz w:val="24"/>
          <w:szCs w:val="24"/>
          <w:lang w:val="mk-MK"/>
        </w:rPr>
        <w:t>промет</w:t>
      </w:r>
      <w:r w:rsidRPr="003B741B">
        <w:rPr>
          <w:rFonts w:ascii="Tahoma" w:eastAsia="Tahoma" w:hAnsi="Tahoma" w:cs="Tahoma"/>
          <w:spacing w:val="2"/>
          <w:sz w:val="24"/>
          <w:szCs w:val="24"/>
          <w:lang w:val="mk-MK"/>
        </w:rPr>
        <w:t xml:space="preserve"> </w:t>
      </w:r>
      <w:r w:rsidRPr="003B741B">
        <w:rPr>
          <w:rFonts w:ascii="Tahoma" w:eastAsia="Tahoma" w:hAnsi="Tahoma" w:cs="Tahoma"/>
          <w:sz w:val="24"/>
          <w:szCs w:val="24"/>
          <w:lang w:val="mk-MK"/>
        </w:rPr>
        <w:t>на</w:t>
      </w:r>
      <w:r w:rsidRPr="003B741B">
        <w:rPr>
          <w:rFonts w:ascii="Tahoma" w:eastAsia="Tahoma" w:hAnsi="Tahoma" w:cs="Tahoma"/>
          <w:spacing w:val="7"/>
          <w:sz w:val="24"/>
          <w:szCs w:val="24"/>
          <w:lang w:val="mk-MK"/>
        </w:rPr>
        <w:t xml:space="preserve"> </w:t>
      </w:r>
      <w:r w:rsidRPr="003B741B">
        <w:rPr>
          <w:rFonts w:ascii="Tahoma" w:eastAsia="Tahoma" w:hAnsi="Tahoma" w:cs="Tahoma"/>
          <w:sz w:val="24"/>
          <w:szCs w:val="24"/>
          <w:lang w:val="mk-MK"/>
        </w:rPr>
        <w:t>сурова</w:t>
      </w:r>
      <w:r w:rsidRPr="003B741B">
        <w:rPr>
          <w:rFonts w:ascii="Tahoma" w:eastAsia="Tahoma" w:hAnsi="Tahoma" w:cs="Tahoma"/>
          <w:spacing w:val="3"/>
          <w:sz w:val="24"/>
          <w:szCs w:val="24"/>
          <w:lang w:val="mk-MK"/>
        </w:rPr>
        <w:t xml:space="preserve"> </w:t>
      </w:r>
      <w:r w:rsidRPr="003B741B">
        <w:rPr>
          <w:rFonts w:ascii="Tahoma" w:eastAsia="Tahoma" w:hAnsi="Tahoma" w:cs="Tahoma"/>
          <w:sz w:val="24"/>
          <w:szCs w:val="24"/>
          <w:lang w:val="mk-MK"/>
        </w:rPr>
        <w:t>нафта</w:t>
      </w:r>
      <w:r w:rsidRPr="003B741B">
        <w:rPr>
          <w:rFonts w:ascii="Tahoma" w:eastAsia="Tahoma" w:hAnsi="Tahoma" w:cs="Tahoma"/>
          <w:spacing w:val="3"/>
          <w:sz w:val="24"/>
          <w:szCs w:val="24"/>
          <w:lang w:val="mk-MK"/>
        </w:rPr>
        <w:t xml:space="preserve"> </w:t>
      </w:r>
      <w:r w:rsidRPr="003B741B">
        <w:rPr>
          <w:rFonts w:ascii="Tahoma" w:eastAsia="Tahoma" w:hAnsi="Tahoma" w:cs="Tahoma"/>
          <w:sz w:val="24"/>
          <w:szCs w:val="24"/>
          <w:lang w:val="mk-MK"/>
        </w:rPr>
        <w:t>и</w:t>
      </w:r>
      <w:r w:rsidRPr="003B741B">
        <w:rPr>
          <w:rFonts w:ascii="Tahoma" w:eastAsia="Tahoma" w:hAnsi="Tahoma" w:cs="Tahoma"/>
          <w:spacing w:val="9"/>
          <w:sz w:val="24"/>
          <w:szCs w:val="24"/>
          <w:lang w:val="mk-MK"/>
        </w:rPr>
        <w:t xml:space="preserve"> </w:t>
      </w:r>
      <w:r w:rsidRPr="003B741B">
        <w:rPr>
          <w:rFonts w:ascii="Tahoma" w:eastAsia="Tahoma" w:hAnsi="Tahoma" w:cs="Tahoma"/>
          <w:sz w:val="24"/>
          <w:szCs w:val="24"/>
          <w:lang w:val="mk-MK"/>
        </w:rPr>
        <w:t>нафтени</w:t>
      </w:r>
      <w:r w:rsidRPr="003B741B">
        <w:rPr>
          <w:rFonts w:ascii="Tahoma" w:eastAsia="Tahoma" w:hAnsi="Tahoma" w:cs="Tahoma"/>
          <w:spacing w:val="1"/>
          <w:sz w:val="24"/>
          <w:szCs w:val="24"/>
          <w:lang w:val="mk-MK"/>
        </w:rPr>
        <w:t xml:space="preserve"> </w:t>
      </w:r>
      <w:r w:rsidRPr="003B741B">
        <w:rPr>
          <w:rFonts w:ascii="Tahoma" w:eastAsia="Tahoma" w:hAnsi="Tahoma" w:cs="Tahoma"/>
          <w:sz w:val="24"/>
          <w:szCs w:val="24"/>
          <w:lang w:val="mk-MK"/>
        </w:rPr>
        <w:t>деривати од задолжителните резерви</w:t>
      </w:r>
      <w:r w:rsidRPr="003B741B">
        <w:rPr>
          <w:rFonts w:ascii="Tahoma" w:eastAsia="Tahoma" w:hAnsi="Tahoma" w:cs="Tahoma"/>
          <w:spacing w:val="8"/>
          <w:sz w:val="24"/>
          <w:szCs w:val="24"/>
          <w:lang w:val="mk-MK"/>
        </w:rPr>
        <w:t xml:space="preserve"> </w:t>
      </w:r>
      <w:r w:rsidRPr="003B741B">
        <w:rPr>
          <w:rFonts w:ascii="Tahoma" w:eastAsia="Tahoma" w:hAnsi="Tahoma" w:cs="Tahoma"/>
          <w:sz w:val="24"/>
          <w:szCs w:val="24"/>
          <w:lang w:val="mk-MK"/>
        </w:rPr>
        <w:t>надвор</w:t>
      </w:r>
      <w:r w:rsidRPr="003B741B">
        <w:rPr>
          <w:rFonts w:ascii="Tahoma" w:eastAsia="Tahoma" w:hAnsi="Tahoma" w:cs="Tahoma"/>
          <w:spacing w:val="9"/>
          <w:sz w:val="24"/>
          <w:szCs w:val="24"/>
          <w:lang w:val="mk-MK"/>
        </w:rPr>
        <w:t xml:space="preserve"> </w:t>
      </w:r>
      <w:r w:rsidRPr="003B741B">
        <w:rPr>
          <w:rFonts w:ascii="Tahoma" w:eastAsia="Tahoma" w:hAnsi="Tahoma" w:cs="Tahoma"/>
          <w:sz w:val="24"/>
          <w:szCs w:val="24"/>
          <w:lang w:val="mk-MK"/>
        </w:rPr>
        <w:t>од</w:t>
      </w:r>
      <w:r w:rsidRPr="003B741B">
        <w:rPr>
          <w:rFonts w:ascii="Tahoma" w:eastAsia="Tahoma" w:hAnsi="Tahoma" w:cs="Tahoma"/>
          <w:spacing w:val="15"/>
          <w:sz w:val="24"/>
          <w:szCs w:val="24"/>
          <w:lang w:val="mk-MK"/>
        </w:rPr>
        <w:t xml:space="preserve"> </w:t>
      </w:r>
      <w:r w:rsidRPr="003B741B">
        <w:rPr>
          <w:rFonts w:ascii="Tahoma" w:eastAsia="Tahoma" w:hAnsi="Tahoma" w:cs="Tahoma"/>
          <w:sz w:val="24"/>
          <w:szCs w:val="24"/>
          <w:lang w:val="mk-MK"/>
        </w:rPr>
        <w:t>територија</w:t>
      </w:r>
      <w:r w:rsidRPr="003B741B">
        <w:rPr>
          <w:rFonts w:ascii="Tahoma" w:eastAsia="Tahoma" w:hAnsi="Tahoma" w:cs="Tahoma"/>
          <w:spacing w:val="6"/>
          <w:sz w:val="24"/>
          <w:szCs w:val="24"/>
          <w:lang w:val="mk-MK"/>
        </w:rPr>
        <w:t xml:space="preserve"> </w:t>
      </w:r>
      <w:r w:rsidRPr="003B741B">
        <w:rPr>
          <w:rFonts w:ascii="Tahoma" w:eastAsia="Tahoma" w:hAnsi="Tahoma" w:cs="Tahoma"/>
          <w:sz w:val="24"/>
          <w:szCs w:val="24"/>
          <w:lang w:val="mk-MK"/>
        </w:rPr>
        <w:t>на</w:t>
      </w:r>
      <w:r w:rsidRPr="003B741B">
        <w:rPr>
          <w:rFonts w:ascii="Tahoma" w:eastAsia="Tahoma" w:hAnsi="Tahoma" w:cs="Tahoma"/>
          <w:spacing w:val="15"/>
          <w:sz w:val="24"/>
          <w:szCs w:val="24"/>
          <w:lang w:val="mk-MK"/>
        </w:rPr>
        <w:t xml:space="preserve"> </w:t>
      </w:r>
      <w:r w:rsidRPr="003B741B">
        <w:rPr>
          <w:rFonts w:ascii="Tahoma" w:eastAsia="Tahoma" w:hAnsi="Tahoma" w:cs="Tahoma"/>
          <w:sz w:val="24"/>
          <w:szCs w:val="24"/>
          <w:lang w:val="mk-MK"/>
        </w:rPr>
        <w:t>Република</w:t>
      </w:r>
      <w:r w:rsidRPr="003B741B">
        <w:rPr>
          <w:rFonts w:ascii="Tahoma" w:eastAsia="Tahoma" w:hAnsi="Tahoma" w:cs="Tahoma"/>
          <w:spacing w:val="6"/>
          <w:sz w:val="24"/>
          <w:szCs w:val="24"/>
          <w:lang w:val="mk-MK"/>
        </w:rPr>
        <w:t xml:space="preserve"> </w:t>
      </w:r>
      <w:r w:rsidRPr="003B741B">
        <w:rPr>
          <w:rFonts w:ascii="Tahoma" w:eastAsia="Tahoma" w:hAnsi="Tahoma" w:cs="Tahoma"/>
          <w:sz w:val="24"/>
          <w:szCs w:val="24"/>
          <w:lang w:val="mk-MK"/>
        </w:rPr>
        <w:t>Македонија,</w:t>
      </w:r>
      <w:r w:rsidRPr="003B741B">
        <w:rPr>
          <w:rFonts w:ascii="Tahoma" w:eastAsia="Tahoma" w:hAnsi="Tahoma" w:cs="Tahoma"/>
          <w:spacing w:val="5"/>
          <w:sz w:val="24"/>
          <w:szCs w:val="24"/>
          <w:lang w:val="mk-MK"/>
        </w:rPr>
        <w:t xml:space="preserve"> </w:t>
      </w:r>
      <w:r w:rsidRPr="003B741B">
        <w:rPr>
          <w:rFonts w:ascii="Tahoma" w:eastAsia="Tahoma" w:hAnsi="Tahoma" w:cs="Tahoma"/>
          <w:sz w:val="24"/>
          <w:szCs w:val="24"/>
          <w:lang w:val="mk-MK"/>
        </w:rPr>
        <w:t xml:space="preserve">како интервенција  врз </w:t>
      </w:r>
      <w:r w:rsidRPr="003B741B">
        <w:rPr>
          <w:rFonts w:ascii="Tahoma" w:eastAsia="Tahoma" w:hAnsi="Tahoma" w:cs="Tahoma"/>
          <w:spacing w:val="9"/>
          <w:sz w:val="24"/>
          <w:szCs w:val="24"/>
          <w:lang w:val="mk-MK"/>
        </w:rPr>
        <w:t xml:space="preserve"> </w:t>
      </w:r>
      <w:r w:rsidRPr="003B741B">
        <w:rPr>
          <w:rFonts w:ascii="Tahoma" w:eastAsia="Tahoma" w:hAnsi="Tahoma" w:cs="Tahoma"/>
          <w:sz w:val="24"/>
          <w:szCs w:val="24"/>
          <w:lang w:val="mk-MK"/>
        </w:rPr>
        <w:t xml:space="preserve">основа </w:t>
      </w:r>
      <w:r w:rsidRPr="003B741B">
        <w:rPr>
          <w:rFonts w:ascii="Tahoma" w:eastAsia="Tahoma" w:hAnsi="Tahoma" w:cs="Tahoma"/>
          <w:spacing w:val="7"/>
          <w:sz w:val="24"/>
          <w:szCs w:val="24"/>
          <w:lang w:val="mk-MK"/>
        </w:rPr>
        <w:t xml:space="preserve"> </w:t>
      </w:r>
      <w:r w:rsidRPr="003B741B">
        <w:rPr>
          <w:rFonts w:ascii="Tahoma" w:eastAsia="Tahoma" w:hAnsi="Tahoma" w:cs="Tahoma"/>
          <w:sz w:val="24"/>
          <w:szCs w:val="24"/>
          <w:lang w:val="mk-MK"/>
        </w:rPr>
        <w:t xml:space="preserve">на </w:t>
      </w:r>
      <w:r w:rsidRPr="003B741B">
        <w:rPr>
          <w:rFonts w:ascii="Tahoma" w:eastAsia="Tahoma" w:hAnsi="Tahoma" w:cs="Tahoma"/>
          <w:spacing w:val="11"/>
          <w:sz w:val="24"/>
          <w:szCs w:val="24"/>
          <w:lang w:val="mk-MK"/>
        </w:rPr>
        <w:t xml:space="preserve"> </w:t>
      </w:r>
      <w:r w:rsidRPr="003B741B">
        <w:rPr>
          <w:rFonts w:ascii="Tahoma" w:eastAsia="Tahoma" w:hAnsi="Tahoma" w:cs="Tahoma"/>
          <w:sz w:val="24"/>
          <w:szCs w:val="24"/>
          <w:lang w:val="mk-MK"/>
        </w:rPr>
        <w:t xml:space="preserve">ефективна </w:t>
      </w:r>
      <w:r w:rsidRPr="003B741B">
        <w:rPr>
          <w:rFonts w:ascii="Tahoma" w:eastAsia="Tahoma" w:hAnsi="Tahoma" w:cs="Tahoma"/>
          <w:spacing w:val="2"/>
          <w:sz w:val="24"/>
          <w:szCs w:val="24"/>
          <w:lang w:val="mk-MK"/>
        </w:rPr>
        <w:t xml:space="preserve"> </w:t>
      </w:r>
      <w:r w:rsidRPr="003B741B">
        <w:rPr>
          <w:rFonts w:ascii="Tahoma" w:eastAsia="Tahoma" w:hAnsi="Tahoma" w:cs="Tahoma"/>
          <w:sz w:val="24"/>
          <w:szCs w:val="24"/>
          <w:lang w:val="mk-MK"/>
        </w:rPr>
        <w:t xml:space="preserve">меѓународна  одлука </w:t>
      </w:r>
      <w:r w:rsidRPr="003B741B">
        <w:rPr>
          <w:rFonts w:ascii="Tahoma" w:eastAsia="Tahoma" w:hAnsi="Tahoma" w:cs="Tahoma"/>
          <w:spacing w:val="6"/>
          <w:sz w:val="24"/>
          <w:szCs w:val="24"/>
          <w:lang w:val="mk-MK"/>
        </w:rPr>
        <w:t xml:space="preserve"> </w:t>
      </w:r>
      <w:r w:rsidRPr="003B741B">
        <w:rPr>
          <w:rFonts w:ascii="Tahoma" w:eastAsia="Tahoma" w:hAnsi="Tahoma" w:cs="Tahoma"/>
          <w:sz w:val="24"/>
          <w:szCs w:val="24"/>
          <w:lang w:val="mk-MK"/>
        </w:rPr>
        <w:t xml:space="preserve">за </w:t>
      </w:r>
      <w:r w:rsidRPr="003B741B">
        <w:rPr>
          <w:rFonts w:ascii="Tahoma" w:eastAsia="Tahoma" w:hAnsi="Tahoma" w:cs="Tahoma"/>
          <w:spacing w:val="11"/>
          <w:sz w:val="24"/>
          <w:szCs w:val="24"/>
          <w:lang w:val="mk-MK"/>
        </w:rPr>
        <w:t xml:space="preserve"> </w:t>
      </w:r>
      <w:r w:rsidRPr="003B741B">
        <w:rPr>
          <w:rFonts w:ascii="Tahoma" w:eastAsia="Tahoma" w:hAnsi="Tahoma" w:cs="Tahoma"/>
          <w:sz w:val="24"/>
          <w:szCs w:val="24"/>
          <w:lang w:val="mk-MK"/>
        </w:rPr>
        <w:t xml:space="preserve">пуштање </w:t>
      </w:r>
      <w:r w:rsidRPr="003B741B">
        <w:rPr>
          <w:rFonts w:ascii="Tahoma" w:eastAsia="Tahoma" w:hAnsi="Tahoma" w:cs="Tahoma"/>
          <w:spacing w:val="4"/>
          <w:sz w:val="24"/>
          <w:szCs w:val="24"/>
          <w:lang w:val="mk-MK"/>
        </w:rPr>
        <w:t xml:space="preserve"> </w:t>
      </w:r>
      <w:r w:rsidRPr="003B741B">
        <w:rPr>
          <w:rFonts w:ascii="Tahoma" w:eastAsia="Tahoma" w:hAnsi="Tahoma" w:cs="Tahoma"/>
          <w:sz w:val="24"/>
          <w:szCs w:val="24"/>
          <w:lang w:val="mk-MK"/>
        </w:rPr>
        <w:t>на резерви</w:t>
      </w:r>
      <w:r w:rsidRPr="003B741B">
        <w:rPr>
          <w:rFonts w:ascii="Tahoma" w:eastAsia="Tahoma" w:hAnsi="Tahoma" w:cs="Tahoma"/>
          <w:spacing w:val="-7"/>
          <w:sz w:val="24"/>
          <w:szCs w:val="24"/>
          <w:lang w:val="mk-MK"/>
        </w:rPr>
        <w:t xml:space="preserve"> </w:t>
      </w:r>
      <w:r w:rsidRPr="003B741B">
        <w:rPr>
          <w:rFonts w:ascii="Tahoma" w:eastAsia="Tahoma" w:hAnsi="Tahoma" w:cs="Tahoma"/>
          <w:sz w:val="24"/>
          <w:szCs w:val="24"/>
          <w:lang w:val="mk-MK"/>
        </w:rPr>
        <w:t>во</w:t>
      </w:r>
      <w:r w:rsidRPr="003B741B">
        <w:rPr>
          <w:rFonts w:ascii="Tahoma" w:eastAsia="Tahoma" w:hAnsi="Tahoma" w:cs="Tahoma"/>
          <w:spacing w:val="-1"/>
          <w:sz w:val="24"/>
          <w:szCs w:val="24"/>
          <w:lang w:val="mk-MK"/>
        </w:rPr>
        <w:t xml:space="preserve"> </w:t>
      </w:r>
      <w:r w:rsidRPr="003B741B">
        <w:rPr>
          <w:rFonts w:ascii="Tahoma" w:eastAsia="Tahoma" w:hAnsi="Tahoma" w:cs="Tahoma"/>
          <w:sz w:val="24"/>
          <w:szCs w:val="24"/>
          <w:lang w:val="mk-MK"/>
        </w:rPr>
        <w:t>промет,</w:t>
      </w:r>
      <w:r w:rsidRPr="003B741B">
        <w:rPr>
          <w:rFonts w:ascii="Tahoma" w:eastAsia="Tahoma" w:hAnsi="Tahoma" w:cs="Tahoma"/>
          <w:spacing w:val="-6"/>
          <w:sz w:val="24"/>
          <w:szCs w:val="24"/>
          <w:lang w:val="mk-MK"/>
        </w:rPr>
        <w:t xml:space="preserve"> </w:t>
      </w:r>
      <w:r w:rsidRPr="003B741B">
        <w:rPr>
          <w:rFonts w:ascii="Tahoma" w:eastAsia="Tahoma" w:hAnsi="Tahoma" w:cs="Tahoma"/>
          <w:sz w:val="24"/>
          <w:szCs w:val="24"/>
          <w:lang w:val="mk-MK"/>
        </w:rPr>
        <w:t>продажната</w:t>
      </w:r>
      <w:r w:rsidRPr="003B741B">
        <w:rPr>
          <w:rFonts w:ascii="Tahoma" w:eastAsia="Tahoma" w:hAnsi="Tahoma" w:cs="Tahoma"/>
          <w:spacing w:val="-10"/>
          <w:sz w:val="24"/>
          <w:szCs w:val="24"/>
          <w:lang w:val="mk-MK"/>
        </w:rPr>
        <w:t xml:space="preserve"> </w:t>
      </w:r>
      <w:r w:rsidRPr="003B741B">
        <w:rPr>
          <w:rFonts w:ascii="Tahoma" w:eastAsia="Tahoma" w:hAnsi="Tahoma" w:cs="Tahoma"/>
          <w:sz w:val="24"/>
          <w:szCs w:val="24"/>
          <w:lang w:val="mk-MK"/>
        </w:rPr>
        <w:t>цена</w:t>
      </w:r>
      <w:r w:rsidRPr="003B741B">
        <w:rPr>
          <w:rFonts w:ascii="Tahoma" w:eastAsia="Tahoma" w:hAnsi="Tahoma" w:cs="Tahoma"/>
          <w:spacing w:val="-3"/>
          <w:sz w:val="24"/>
          <w:szCs w:val="24"/>
          <w:lang w:val="mk-MK"/>
        </w:rPr>
        <w:t xml:space="preserve"> </w:t>
      </w:r>
      <w:r w:rsidRPr="003B741B">
        <w:rPr>
          <w:rFonts w:ascii="Tahoma" w:eastAsia="Tahoma" w:hAnsi="Tahoma" w:cs="Tahoma"/>
          <w:sz w:val="24"/>
          <w:szCs w:val="24"/>
          <w:lang w:val="mk-MK"/>
        </w:rPr>
        <w:t>ќе</w:t>
      </w:r>
      <w:r w:rsidRPr="003B741B">
        <w:rPr>
          <w:rFonts w:ascii="Tahoma" w:eastAsia="Tahoma" w:hAnsi="Tahoma" w:cs="Tahoma"/>
          <w:spacing w:val="2"/>
          <w:sz w:val="24"/>
          <w:szCs w:val="24"/>
          <w:lang w:val="mk-MK"/>
        </w:rPr>
        <w:t xml:space="preserve"> </w:t>
      </w:r>
      <w:r w:rsidRPr="003B741B">
        <w:rPr>
          <w:rFonts w:ascii="Tahoma" w:eastAsia="Tahoma" w:hAnsi="Tahoma" w:cs="Tahoma"/>
          <w:sz w:val="24"/>
          <w:szCs w:val="24"/>
          <w:lang w:val="mk-MK"/>
        </w:rPr>
        <w:t>се</w:t>
      </w:r>
      <w:r w:rsidRPr="003B741B">
        <w:rPr>
          <w:rFonts w:ascii="Tahoma" w:eastAsia="Tahoma" w:hAnsi="Tahoma" w:cs="Tahoma"/>
          <w:spacing w:val="2"/>
          <w:sz w:val="24"/>
          <w:szCs w:val="24"/>
          <w:lang w:val="mk-MK"/>
        </w:rPr>
        <w:t xml:space="preserve"> </w:t>
      </w:r>
      <w:r w:rsidRPr="003B741B">
        <w:rPr>
          <w:rFonts w:ascii="Tahoma" w:eastAsia="Tahoma" w:hAnsi="Tahoma" w:cs="Tahoma"/>
          <w:sz w:val="24"/>
          <w:szCs w:val="24"/>
          <w:lang w:val="mk-MK"/>
        </w:rPr>
        <w:t>одреди</w:t>
      </w:r>
      <w:r w:rsidRPr="003B741B">
        <w:rPr>
          <w:rFonts w:ascii="Tahoma" w:eastAsia="Tahoma" w:hAnsi="Tahoma" w:cs="Tahoma"/>
          <w:spacing w:val="-6"/>
          <w:sz w:val="24"/>
          <w:szCs w:val="24"/>
          <w:lang w:val="mk-MK"/>
        </w:rPr>
        <w:t xml:space="preserve"> </w:t>
      </w:r>
      <w:r w:rsidRPr="003B741B">
        <w:rPr>
          <w:rFonts w:ascii="Tahoma" w:eastAsia="Tahoma" w:hAnsi="Tahoma" w:cs="Tahoma"/>
          <w:sz w:val="24"/>
          <w:szCs w:val="24"/>
          <w:lang w:val="mk-MK"/>
        </w:rPr>
        <w:t>врз</w:t>
      </w:r>
      <w:r w:rsidRPr="003B741B">
        <w:rPr>
          <w:rFonts w:ascii="Tahoma" w:eastAsia="Tahoma" w:hAnsi="Tahoma" w:cs="Tahoma"/>
          <w:spacing w:val="-2"/>
          <w:sz w:val="24"/>
          <w:szCs w:val="24"/>
          <w:lang w:val="mk-MK"/>
        </w:rPr>
        <w:t xml:space="preserve"> </w:t>
      </w:r>
      <w:r w:rsidRPr="003B741B">
        <w:rPr>
          <w:rFonts w:ascii="Tahoma" w:eastAsia="Tahoma" w:hAnsi="Tahoma" w:cs="Tahoma"/>
          <w:sz w:val="24"/>
          <w:szCs w:val="24"/>
          <w:lang w:val="mk-MK"/>
        </w:rPr>
        <w:t>основа</w:t>
      </w:r>
      <w:r w:rsidRPr="003B741B">
        <w:rPr>
          <w:rFonts w:ascii="Tahoma" w:eastAsia="Tahoma" w:hAnsi="Tahoma" w:cs="Tahoma"/>
          <w:spacing w:val="-5"/>
          <w:sz w:val="24"/>
          <w:szCs w:val="24"/>
          <w:lang w:val="mk-MK"/>
        </w:rPr>
        <w:t xml:space="preserve"> </w:t>
      </w:r>
      <w:r w:rsidRPr="003B741B">
        <w:rPr>
          <w:rFonts w:ascii="Tahoma" w:eastAsia="Tahoma" w:hAnsi="Tahoma" w:cs="Tahoma"/>
          <w:sz w:val="24"/>
          <w:szCs w:val="24"/>
          <w:lang w:val="mk-MK"/>
        </w:rPr>
        <w:t>на</w:t>
      </w:r>
      <w:ins w:id="7611" w:author="Stojmenova Aneta" w:date="2020-11-13T17:57:00Z">
        <w:r w:rsidR="000C5105">
          <w:rPr>
            <w:rFonts w:ascii="Tahoma" w:eastAsia="Tahoma" w:hAnsi="Tahoma" w:cs="Tahoma"/>
            <w:spacing w:val="-1"/>
            <w:sz w:val="24"/>
            <w:szCs w:val="24"/>
            <w:lang w:val="mk-MK"/>
          </w:rPr>
          <w:t xml:space="preserve"> </w:t>
        </w:r>
      </w:ins>
      <w:commentRangeStart w:id="7612"/>
      <w:r w:rsidRPr="003B741B">
        <w:rPr>
          <w:rFonts w:ascii="Tahoma" w:eastAsia="Tahoma" w:hAnsi="Tahoma" w:cs="Tahoma"/>
          <w:sz w:val="24"/>
          <w:szCs w:val="24"/>
          <w:lang w:val="mk-MK"/>
        </w:rPr>
        <w:t>средните</w:t>
      </w:r>
      <w:r w:rsidRPr="003B741B">
        <w:rPr>
          <w:rFonts w:ascii="Tahoma" w:eastAsia="Tahoma" w:hAnsi="Tahoma" w:cs="Tahoma"/>
          <w:spacing w:val="-8"/>
          <w:sz w:val="24"/>
          <w:szCs w:val="24"/>
          <w:lang w:val="mk-MK"/>
        </w:rPr>
        <w:t xml:space="preserve"> </w:t>
      </w:r>
      <w:r w:rsidRPr="003B741B">
        <w:rPr>
          <w:rFonts w:ascii="Tahoma" w:eastAsia="Tahoma" w:hAnsi="Tahoma" w:cs="Tahoma"/>
          <w:sz w:val="24"/>
          <w:szCs w:val="24"/>
          <w:lang w:val="mk-MK"/>
        </w:rPr>
        <w:t>котации објавени</w:t>
      </w:r>
      <w:r w:rsidRPr="003B741B">
        <w:rPr>
          <w:rFonts w:ascii="Tahoma" w:eastAsia="Tahoma" w:hAnsi="Tahoma" w:cs="Tahoma"/>
          <w:spacing w:val="2"/>
          <w:sz w:val="24"/>
          <w:szCs w:val="24"/>
          <w:lang w:val="mk-MK"/>
        </w:rPr>
        <w:t xml:space="preserve"> </w:t>
      </w:r>
      <w:r w:rsidRPr="003B741B">
        <w:rPr>
          <w:rFonts w:ascii="Tahoma" w:eastAsia="Tahoma" w:hAnsi="Tahoma" w:cs="Tahoma"/>
          <w:sz w:val="24"/>
          <w:szCs w:val="24"/>
          <w:lang w:val="mk-MK"/>
        </w:rPr>
        <w:t>во</w:t>
      </w:r>
      <w:r w:rsidRPr="003B741B">
        <w:rPr>
          <w:rFonts w:ascii="Tahoma" w:eastAsia="Tahoma" w:hAnsi="Tahoma" w:cs="Tahoma"/>
          <w:spacing w:val="8"/>
          <w:sz w:val="24"/>
          <w:szCs w:val="24"/>
          <w:lang w:val="mk-MK"/>
        </w:rPr>
        <w:t xml:space="preserve"> </w:t>
      </w:r>
      <w:r w:rsidRPr="003B741B">
        <w:rPr>
          <w:rFonts w:ascii="Tahoma" w:eastAsia="Tahoma" w:hAnsi="Tahoma" w:cs="Tahoma"/>
          <w:sz w:val="24"/>
          <w:szCs w:val="24"/>
          <w:lang w:val="mk-MK"/>
        </w:rPr>
        <w:t>текот</w:t>
      </w:r>
      <w:r w:rsidRPr="003B741B">
        <w:rPr>
          <w:rFonts w:ascii="Tahoma" w:eastAsia="Tahoma" w:hAnsi="Tahoma" w:cs="Tahoma"/>
          <w:spacing w:val="6"/>
          <w:sz w:val="24"/>
          <w:szCs w:val="24"/>
          <w:lang w:val="mk-MK"/>
        </w:rPr>
        <w:t xml:space="preserve"> </w:t>
      </w:r>
      <w:r w:rsidRPr="003B741B">
        <w:rPr>
          <w:rFonts w:ascii="Tahoma" w:eastAsia="Tahoma" w:hAnsi="Tahoma" w:cs="Tahoma"/>
          <w:sz w:val="24"/>
          <w:szCs w:val="24"/>
          <w:lang w:val="mk-MK"/>
        </w:rPr>
        <w:t>на</w:t>
      </w:r>
      <w:r w:rsidRPr="003B741B">
        <w:rPr>
          <w:rFonts w:ascii="Tahoma" w:eastAsia="Tahoma" w:hAnsi="Tahoma" w:cs="Tahoma"/>
          <w:spacing w:val="8"/>
          <w:sz w:val="24"/>
          <w:szCs w:val="24"/>
          <w:lang w:val="mk-MK"/>
        </w:rPr>
        <w:t xml:space="preserve"> </w:t>
      </w:r>
      <w:r w:rsidRPr="003B741B">
        <w:rPr>
          <w:rFonts w:ascii="Tahoma" w:eastAsia="Tahoma" w:hAnsi="Tahoma" w:cs="Tahoma"/>
          <w:sz w:val="24"/>
          <w:szCs w:val="24"/>
          <w:lang w:val="mk-MK"/>
        </w:rPr>
        <w:t>испораката во</w:t>
      </w:r>
      <w:r w:rsidRPr="003B741B">
        <w:rPr>
          <w:rFonts w:ascii="Tahoma" w:eastAsia="Tahoma" w:hAnsi="Tahoma" w:cs="Tahoma"/>
          <w:spacing w:val="8"/>
          <w:sz w:val="24"/>
          <w:szCs w:val="24"/>
          <w:lang w:val="mk-MK"/>
        </w:rPr>
        <w:t xml:space="preserve"> </w:t>
      </w:r>
      <w:r w:rsidRPr="003B741B">
        <w:rPr>
          <w:rFonts w:ascii="Tahoma" w:eastAsia="Tahoma" w:hAnsi="Tahoma" w:cs="Tahoma"/>
          <w:sz w:val="24"/>
          <w:szCs w:val="24"/>
          <w:lang w:val="mk-MK"/>
        </w:rPr>
        <w:t>Platt's</w:t>
      </w:r>
      <w:r w:rsidRPr="003B741B">
        <w:rPr>
          <w:rFonts w:ascii="Tahoma" w:eastAsia="Tahoma" w:hAnsi="Tahoma" w:cs="Tahoma"/>
          <w:spacing w:val="11"/>
          <w:sz w:val="24"/>
          <w:szCs w:val="24"/>
          <w:lang w:val="mk-MK"/>
        </w:rPr>
        <w:t xml:space="preserve"> </w:t>
      </w:r>
      <w:r w:rsidRPr="003B741B">
        <w:rPr>
          <w:rFonts w:ascii="Tahoma" w:eastAsia="Tahoma" w:hAnsi="Tahoma" w:cs="Tahoma"/>
          <w:sz w:val="24"/>
          <w:szCs w:val="24"/>
          <w:lang w:val="mk-MK"/>
        </w:rPr>
        <w:t>Crude</w:t>
      </w:r>
      <w:r w:rsidRPr="003B741B">
        <w:rPr>
          <w:rFonts w:ascii="Tahoma" w:eastAsia="Tahoma" w:hAnsi="Tahoma" w:cs="Tahoma"/>
          <w:spacing w:val="4"/>
          <w:sz w:val="24"/>
          <w:szCs w:val="24"/>
          <w:lang w:val="mk-MK"/>
        </w:rPr>
        <w:t xml:space="preserve"> </w:t>
      </w:r>
      <w:r w:rsidRPr="003B741B">
        <w:rPr>
          <w:rFonts w:ascii="Tahoma" w:eastAsia="Tahoma" w:hAnsi="Tahoma" w:cs="Tahoma"/>
          <w:sz w:val="24"/>
          <w:szCs w:val="24"/>
          <w:lang w:val="mk-MK"/>
        </w:rPr>
        <w:t>Oil</w:t>
      </w:r>
      <w:r w:rsidRPr="003B741B">
        <w:rPr>
          <w:rFonts w:ascii="Tahoma" w:eastAsia="Tahoma" w:hAnsi="Tahoma" w:cs="Tahoma"/>
          <w:spacing w:val="8"/>
          <w:sz w:val="24"/>
          <w:szCs w:val="24"/>
          <w:lang w:val="mk-MK"/>
        </w:rPr>
        <w:t xml:space="preserve"> </w:t>
      </w:r>
      <w:r w:rsidRPr="003B741B">
        <w:rPr>
          <w:rFonts w:ascii="Tahoma" w:eastAsia="Tahoma" w:hAnsi="Tahoma" w:cs="Tahoma"/>
          <w:sz w:val="24"/>
          <w:szCs w:val="24"/>
          <w:lang w:val="mk-MK"/>
        </w:rPr>
        <w:t>Marketwire</w:t>
      </w:r>
      <w:r w:rsidRPr="003B741B">
        <w:rPr>
          <w:rFonts w:ascii="Tahoma" w:eastAsia="Tahoma" w:hAnsi="Tahoma" w:cs="Tahoma"/>
          <w:spacing w:val="11"/>
          <w:sz w:val="24"/>
          <w:szCs w:val="24"/>
          <w:lang w:val="mk-MK"/>
        </w:rPr>
        <w:t xml:space="preserve"> </w:t>
      </w:r>
      <w:r w:rsidRPr="003B741B">
        <w:rPr>
          <w:rFonts w:ascii="Tahoma" w:eastAsia="Tahoma" w:hAnsi="Tahoma" w:cs="Tahoma"/>
          <w:sz w:val="24"/>
          <w:szCs w:val="24"/>
          <w:lang w:val="mk-MK"/>
        </w:rPr>
        <w:t>и</w:t>
      </w:r>
      <w:r w:rsidRPr="003B741B">
        <w:rPr>
          <w:rFonts w:ascii="Tahoma" w:eastAsia="Tahoma" w:hAnsi="Tahoma" w:cs="Tahoma"/>
          <w:spacing w:val="11"/>
          <w:sz w:val="24"/>
          <w:szCs w:val="24"/>
          <w:lang w:val="mk-MK"/>
        </w:rPr>
        <w:t xml:space="preserve"> </w:t>
      </w:r>
      <w:r w:rsidRPr="003B741B">
        <w:rPr>
          <w:rFonts w:ascii="Tahoma" w:eastAsia="Tahoma" w:hAnsi="Tahoma" w:cs="Tahoma"/>
          <w:sz w:val="24"/>
          <w:szCs w:val="24"/>
          <w:lang w:val="mk-MK"/>
        </w:rPr>
        <w:t>Platt's</w:t>
      </w:r>
      <w:r w:rsidRPr="003B741B">
        <w:rPr>
          <w:rFonts w:ascii="Tahoma" w:eastAsia="Tahoma" w:hAnsi="Tahoma" w:cs="Tahoma"/>
          <w:spacing w:val="11"/>
          <w:sz w:val="24"/>
          <w:szCs w:val="24"/>
          <w:lang w:val="mk-MK"/>
        </w:rPr>
        <w:t xml:space="preserve"> </w:t>
      </w:r>
      <w:r w:rsidRPr="003B741B">
        <w:rPr>
          <w:rFonts w:ascii="Tahoma" w:eastAsia="Tahoma" w:hAnsi="Tahoma" w:cs="Tahoma"/>
          <w:sz w:val="24"/>
          <w:szCs w:val="24"/>
          <w:lang w:val="mk-MK"/>
        </w:rPr>
        <w:t xml:space="preserve">European </w:t>
      </w:r>
      <w:r w:rsidRPr="003B741B">
        <w:rPr>
          <w:rFonts w:ascii="Tahoma" w:eastAsia="Tahoma" w:hAnsi="Tahoma" w:cs="Tahoma"/>
          <w:sz w:val="24"/>
          <w:szCs w:val="24"/>
          <w:lang w:val="mk-MK"/>
        </w:rPr>
        <w:lastRenderedPageBreak/>
        <w:t>Marketscanu,</w:t>
      </w:r>
      <w:r w:rsidRPr="003B741B">
        <w:rPr>
          <w:rFonts w:ascii="Tahoma" w:eastAsia="Tahoma" w:hAnsi="Tahoma" w:cs="Tahoma"/>
          <w:spacing w:val="-2"/>
          <w:sz w:val="24"/>
          <w:szCs w:val="24"/>
          <w:lang w:val="mk-MK"/>
        </w:rPr>
        <w:t xml:space="preserve"> </w:t>
      </w:r>
      <w:r w:rsidRPr="003B741B">
        <w:rPr>
          <w:rFonts w:ascii="Tahoma" w:eastAsia="Tahoma" w:hAnsi="Tahoma" w:cs="Tahoma"/>
          <w:sz w:val="24"/>
          <w:szCs w:val="24"/>
          <w:lang w:val="mk-MK"/>
        </w:rPr>
        <w:t>за</w:t>
      </w:r>
      <w:r w:rsidRPr="003B741B">
        <w:rPr>
          <w:rFonts w:ascii="Tahoma" w:eastAsia="Tahoma" w:hAnsi="Tahoma" w:cs="Tahoma"/>
          <w:spacing w:val="-2"/>
          <w:sz w:val="24"/>
          <w:szCs w:val="24"/>
          <w:lang w:val="mk-MK"/>
        </w:rPr>
        <w:t xml:space="preserve"> </w:t>
      </w:r>
      <w:r w:rsidRPr="003B741B">
        <w:rPr>
          <w:rFonts w:ascii="Tahoma" w:eastAsia="Tahoma" w:hAnsi="Tahoma" w:cs="Tahoma"/>
          <w:sz w:val="24"/>
          <w:szCs w:val="24"/>
          <w:lang w:val="mk-MK"/>
        </w:rPr>
        <w:t>суровата</w:t>
      </w:r>
      <w:r w:rsidRPr="003B741B">
        <w:rPr>
          <w:rFonts w:ascii="Tahoma" w:eastAsia="Tahoma" w:hAnsi="Tahoma" w:cs="Tahoma"/>
          <w:spacing w:val="-7"/>
          <w:sz w:val="24"/>
          <w:szCs w:val="24"/>
          <w:lang w:val="mk-MK"/>
        </w:rPr>
        <w:t xml:space="preserve"> </w:t>
      </w:r>
      <w:r w:rsidRPr="003B741B">
        <w:rPr>
          <w:rFonts w:ascii="Tahoma" w:eastAsia="Tahoma" w:hAnsi="Tahoma" w:cs="Tahoma"/>
          <w:sz w:val="24"/>
          <w:szCs w:val="24"/>
          <w:lang w:val="mk-MK"/>
        </w:rPr>
        <w:t>нафта</w:t>
      </w:r>
      <w:r w:rsidRPr="003B741B">
        <w:rPr>
          <w:rFonts w:ascii="Tahoma" w:eastAsia="Tahoma" w:hAnsi="Tahoma" w:cs="Tahoma"/>
          <w:spacing w:val="-7"/>
          <w:sz w:val="24"/>
          <w:szCs w:val="24"/>
          <w:lang w:val="mk-MK"/>
        </w:rPr>
        <w:t xml:space="preserve"> </w:t>
      </w:r>
      <w:r w:rsidRPr="003B741B">
        <w:rPr>
          <w:rFonts w:ascii="Tahoma" w:eastAsia="Tahoma" w:hAnsi="Tahoma" w:cs="Tahoma"/>
          <w:sz w:val="24"/>
          <w:szCs w:val="24"/>
          <w:lang w:val="mk-MK"/>
        </w:rPr>
        <w:t>и/или нафтените</w:t>
      </w:r>
      <w:r w:rsidRPr="003B741B">
        <w:rPr>
          <w:rFonts w:ascii="Tahoma" w:eastAsia="Tahoma" w:hAnsi="Tahoma" w:cs="Tahoma"/>
          <w:spacing w:val="-12"/>
          <w:sz w:val="24"/>
          <w:szCs w:val="24"/>
          <w:lang w:val="mk-MK"/>
        </w:rPr>
        <w:t xml:space="preserve"> </w:t>
      </w:r>
      <w:r w:rsidRPr="003B741B">
        <w:rPr>
          <w:rFonts w:ascii="Tahoma" w:eastAsia="Tahoma" w:hAnsi="Tahoma" w:cs="Tahoma"/>
          <w:sz w:val="24"/>
          <w:szCs w:val="24"/>
          <w:lang w:val="mk-MK"/>
        </w:rPr>
        <w:t>деривати.</w:t>
      </w:r>
      <w:commentRangeEnd w:id="7612"/>
      <w:r w:rsidR="000C5105">
        <w:rPr>
          <w:rStyle w:val="CommentReference"/>
        </w:rPr>
        <w:commentReference w:id="7612"/>
      </w:r>
    </w:p>
    <w:p w14:paraId="358A545E" w14:textId="77777777" w:rsidR="006F4793" w:rsidRPr="009E613B" w:rsidRDefault="008A6E97">
      <w:pPr>
        <w:spacing w:after="0" w:line="250" w:lineRule="auto"/>
        <w:ind w:left="136" w:right="73" w:firstLine="284"/>
        <w:jc w:val="both"/>
        <w:rPr>
          <w:rFonts w:ascii="Tahoma" w:eastAsia="Tahoma" w:hAnsi="Tahoma" w:cs="Tahoma"/>
          <w:sz w:val="24"/>
          <w:szCs w:val="24"/>
          <w:lang w:val="mk-MK"/>
        </w:rPr>
      </w:pPr>
      <w:commentRangeStart w:id="7613"/>
      <w:r w:rsidRPr="00BD5475">
        <w:rPr>
          <w:rFonts w:ascii="Tahoma" w:eastAsia="Tahoma" w:hAnsi="Tahoma" w:cs="Tahoma"/>
          <w:sz w:val="24"/>
          <w:szCs w:val="24"/>
          <w:lang w:val="mk-MK"/>
        </w:rPr>
        <w:t>(6)</w:t>
      </w:r>
      <w:r w:rsidRPr="00BD5475">
        <w:rPr>
          <w:rFonts w:ascii="Tahoma" w:eastAsia="Tahoma" w:hAnsi="Tahoma" w:cs="Tahoma"/>
          <w:spacing w:val="5"/>
          <w:sz w:val="24"/>
          <w:szCs w:val="24"/>
          <w:lang w:val="mk-MK"/>
        </w:rPr>
        <w:t xml:space="preserve"> </w:t>
      </w:r>
      <w:r w:rsidRPr="00BD5475">
        <w:rPr>
          <w:rFonts w:ascii="Tahoma" w:eastAsia="Tahoma" w:hAnsi="Tahoma" w:cs="Tahoma"/>
          <w:sz w:val="24"/>
          <w:szCs w:val="24"/>
          <w:lang w:val="mk-MK"/>
        </w:rPr>
        <w:t>Во</w:t>
      </w:r>
      <w:r w:rsidRPr="00BD5475">
        <w:rPr>
          <w:rFonts w:ascii="Tahoma" w:eastAsia="Tahoma" w:hAnsi="Tahoma" w:cs="Tahoma"/>
          <w:spacing w:val="7"/>
          <w:sz w:val="24"/>
          <w:szCs w:val="24"/>
          <w:lang w:val="mk-MK"/>
        </w:rPr>
        <w:t xml:space="preserve"> </w:t>
      </w:r>
      <w:r w:rsidRPr="00BD5475">
        <w:rPr>
          <w:rFonts w:ascii="Tahoma" w:eastAsia="Tahoma" w:hAnsi="Tahoma" w:cs="Tahoma"/>
          <w:sz w:val="24"/>
          <w:szCs w:val="24"/>
          <w:lang w:val="mk-MK"/>
        </w:rPr>
        <w:t>случај</w:t>
      </w:r>
      <w:r w:rsidRPr="00BD5475">
        <w:rPr>
          <w:rFonts w:ascii="Tahoma" w:eastAsia="Tahoma" w:hAnsi="Tahoma" w:cs="Tahoma"/>
          <w:spacing w:val="2"/>
          <w:sz w:val="24"/>
          <w:szCs w:val="24"/>
          <w:lang w:val="mk-MK"/>
        </w:rPr>
        <w:t xml:space="preserve"> </w:t>
      </w:r>
      <w:r w:rsidRPr="00BD5475">
        <w:rPr>
          <w:rFonts w:ascii="Tahoma" w:eastAsia="Tahoma" w:hAnsi="Tahoma" w:cs="Tahoma"/>
          <w:sz w:val="24"/>
          <w:szCs w:val="24"/>
          <w:lang w:val="mk-MK"/>
        </w:rPr>
        <w:t>кога</w:t>
      </w:r>
      <w:r w:rsidRPr="00BD5475">
        <w:rPr>
          <w:rFonts w:ascii="Tahoma" w:eastAsia="Tahoma" w:hAnsi="Tahoma" w:cs="Tahoma"/>
          <w:spacing w:val="4"/>
          <w:sz w:val="24"/>
          <w:szCs w:val="24"/>
          <w:lang w:val="mk-MK"/>
        </w:rPr>
        <w:t xml:space="preserve"> </w:t>
      </w:r>
      <w:r w:rsidRPr="00BD5475">
        <w:rPr>
          <w:rFonts w:ascii="Tahoma" w:eastAsia="Tahoma" w:hAnsi="Tahoma" w:cs="Tahoma"/>
          <w:sz w:val="24"/>
          <w:szCs w:val="24"/>
          <w:lang w:val="mk-MK"/>
        </w:rPr>
        <w:t>е</w:t>
      </w:r>
      <w:r w:rsidRPr="00BD5475">
        <w:rPr>
          <w:rFonts w:ascii="Tahoma" w:eastAsia="Tahoma" w:hAnsi="Tahoma" w:cs="Tahoma"/>
          <w:spacing w:val="8"/>
          <w:sz w:val="24"/>
          <w:szCs w:val="24"/>
          <w:lang w:val="mk-MK"/>
        </w:rPr>
        <w:t xml:space="preserve"> </w:t>
      </w:r>
      <w:r w:rsidRPr="00BD5475">
        <w:rPr>
          <w:rFonts w:ascii="Tahoma" w:eastAsia="Tahoma" w:hAnsi="Tahoma" w:cs="Tahoma"/>
          <w:sz w:val="24"/>
          <w:szCs w:val="24"/>
          <w:lang w:val="mk-MK"/>
        </w:rPr>
        <w:t>донесена одлука</w:t>
      </w:r>
      <w:r w:rsidRPr="00BD5475">
        <w:rPr>
          <w:rFonts w:ascii="Tahoma" w:eastAsia="Tahoma" w:hAnsi="Tahoma" w:cs="Tahoma"/>
          <w:spacing w:val="2"/>
          <w:sz w:val="24"/>
          <w:szCs w:val="24"/>
          <w:lang w:val="mk-MK"/>
        </w:rPr>
        <w:t xml:space="preserve"> </w:t>
      </w:r>
      <w:r w:rsidRPr="00BD5475">
        <w:rPr>
          <w:rFonts w:ascii="Tahoma" w:eastAsia="Tahoma" w:hAnsi="Tahoma" w:cs="Tahoma"/>
          <w:sz w:val="24"/>
          <w:szCs w:val="24"/>
          <w:lang w:val="mk-MK"/>
        </w:rPr>
        <w:t>согласно ставот</w:t>
      </w:r>
      <w:r w:rsidRPr="00BD5475">
        <w:rPr>
          <w:rFonts w:ascii="Tahoma" w:eastAsia="Tahoma" w:hAnsi="Tahoma" w:cs="Tahoma"/>
          <w:spacing w:val="3"/>
          <w:sz w:val="24"/>
          <w:szCs w:val="24"/>
          <w:lang w:val="mk-MK"/>
        </w:rPr>
        <w:t xml:space="preserve"> </w:t>
      </w:r>
      <w:r w:rsidRPr="00BD5475">
        <w:rPr>
          <w:rFonts w:ascii="Tahoma" w:eastAsia="Tahoma" w:hAnsi="Tahoma" w:cs="Tahoma"/>
          <w:sz w:val="24"/>
          <w:szCs w:val="24"/>
          <w:lang w:val="mk-MK"/>
        </w:rPr>
        <w:t>(1)</w:t>
      </w:r>
      <w:r w:rsidRPr="00BD5475">
        <w:rPr>
          <w:rFonts w:ascii="Tahoma" w:eastAsia="Tahoma" w:hAnsi="Tahoma" w:cs="Tahoma"/>
          <w:spacing w:val="5"/>
          <w:sz w:val="24"/>
          <w:szCs w:val="24"/>
          <w:lang w:val="mk-MK"/>
        </w:rPr>
        <w:t xml:space="preserve"> </w:t>
      </w:r>
      <w:r w:rsidRPr="00BD5475">
        <w:rPr>
          <w:rFonts w:ascii="Tahoma" w:eastAsia="Tahoma" w:hAnsi="Tahoma" w:cs="Tahoma"/>
          <w:sz w:val="24"/>
          <w:szCs w:val="24"/>
          <w:lang w:val="mk-MK"/>
        </w:rPr>
        <w:t>на</w:t>
      </w:r>
      <w:r w:rsidRPr="00BD5475">
        <w:rPr>
          <w:rFonts w:ascii="Tahoma" w:eastAsia="Tahoma" w:hAnsi="Tahoma" w:cs="Tahoma"/>
          <w:spacing w:val="7"/>
          <w:sz w:val="24"/>
          <w:szCs w:val="24"/>
          <w:lang w:val="mk-MK"/>
        </w:rPr>
        <w:t xml:space="preserve"> </w:t>
      </w:r>
      <w:r w:rsidRPr="00BD5475">
        <w:rPr>
          <w:rFonts w:ascii="Tahoma" w:eastAsia="Tahoma" w:hAnsi="Tahoma" w:cs="Tahoma"/>
          <w:sz w:val="24"/>
          <w:szCs w:val="24"/>
          <w:lang w:val="mk-MK"/>
        </w:rPr>
        <w:t>овој</w:t>
      </w:r>
      <w:r w:rsidRPr="00BD5475">
        <w:rPr>
          <w:rFonts w:ascii="Tahoma" w:eastAsia="Tahoma" w:hAnsi="Tahoma" w:cs="Tahoma"/>
          <w:spacing w:val="5"/>
          <w:sz w:val="24"/>
          <w:szCs w:val="24"/>
          <w:lang w:val="mk-MK"/>
        </w:rPr>
        <w:t xml:space="preserve"> </w:t>
      </w:r>
      <w:r w:rsidRPr="00BD5475">
        <w:rPr>
          <w:rFonts w:ascii="Tahoma" w:eastAsia="Tahoma" w:hAnsi="Tahoma" w:cs="Tahoma"/>
          <w:sz w:val="24"/>
          <w:szCs w:val="24"/>
          <w:lang w:val="mk-MK"/>
        </w:rPr>
        <w:t>член,</w:t>
      </w:r>
      <w:r w:rsidRPr="00BD5475">
        <w:rPr>
          <w:rFonts w:ascii="Tahoma" w:eastAsia="Tahoma" w:hAnsi="Tahoma" w:cs="Tahoma"/>
          <w:spacing w:val="3"/>
          <w:sz w:val="24"/>
          <w:szCs w:val="24"/>
          <w:lang w:val="mk-MK"/>
        </w:rPr>
        <w:t xml:space="preserve"> </w:t>
      </w:r>
      <w:r w:rsidRPr="00BD5475">
        <w:rPr>
          <w:rFonts w:ascii="Tahoma" w:eastAsia="Tahoma" w:hAnsi="Tahoma" w:cs="Tahoma"/>
          <w:sz w:val="24"/>
          <w:szCs w:val="24"/>
          <w:lang w:val="mk-MK"/>
        </w:rPr>
        <w:t>а Агенцијата</w:t>
      </w:r>
      <w:r w:rsidRPr="00BD5475">
        <w:rPr>
          <w:rFonts w:ascii="Tahoma" w:eastAsia="Tahoma" w:hAnsi="Tahoma" w:cs="Tahoma"/>
          <w:spacing w:val="-3"/>
          <w:sz w:val="24"/>
          <w:szCs w:val="24"/>
          <w:lang w:val="mk-MK"/>
        </w:rPr>
        <w:t xml:space="preserve"> </w:t>
      </w:r>
      <w:r w:rsidRPr="00BD5475">
        <w:rPr>
          <w:rFonts w:ascii="Tahoma" w:eastAsia="Tahoma" w:hAnsi="Tahoma" w:cs="Tahoma"/>
          <w:sz w:val="24"/>
          <w:szCs w:val="24"/>
          <w:lang w:val="mk-MK"/>
        </w:rPr>
        <w:t>за</w:t>
      </w:r>
      <w:r w:rsidRPr="00BD5475">
        <w:rPr>
          <w:rFonts w:ascii="Tahoma" w:eastAsia="Tahoma" w:hAnsi="Tahoma" w:cs="Tahoma"/>
          <w:spacing w:val="6"/>
          <w:sz w:val="24"/>
          <w:szCs w:val="24"/>
          <w:lang w:val="mk-MK"/>
        </w:rPr>
        <w:t xml:space="preserve"> </w:t>
      </w:r>
      <w:r w:rsidRPr="00BD5475">
        <w:rPr>
          <w:rFonts w:ascii="Tahoma" w:eastAsia="Tahoma" w:hAnsi="Tahoma" w:cs="Tahoma"/>
          <w:sz w:val="24"/>
          <w:szCs w:val="24"/>
          <w:lang w:val="mk-MK"/>
        </w:rPr>
        <w:t>задолжителни</w:t>
      </w:r>
      <w:r w:rsidRPr="00BD5475">
        <w:rPr>
          <w:rFonts w:ascii="Tahoma" w:eastAsia="Tahoma" w:hAnsi="Tahoma" w:cs="Tahoma"/>
          <w:spacing w:val="-7"/>
          <w:sz w:val="24"/>
          <w:szCs w:val="24"/>
          <w:lang w:val="mk-MK"/>
        </w:rPr>
        <w:t xml:space="preserve"> </w:t>
      </w:r>
      <w:r w:rsidRPr="00BD5475">
        <w:rPr>
          <w:rFonts w:ascii="Tahoma" w:eastAsia="Tahoma" w:hAnsi="Tahoma" w:cs="Tahoma"/>
          <w:sz w:val="24"/>
          <w:szCs w:val="24"/>
          <w:lang w:val="mk-MK"/>
        </w:rPr>
        <w:t>резерви не</w:t>
      </w:r>
      <w:r w:rsidRPr="00BD5475">
        <w:rPr>
          <w:rFonts w:ascii="Tahoma" w:eastAsia="Tahoma" w:hAnsi="Tahoma" w:cs="Tahoma"/>
          <w:spacing w:val="5"/>
          <w:sz w:val="24"/>
          <w:szCs w:val="24"/>
          <w:lang w:val="mk-MK"/>
        </w:rPr>
        <w:t xml:space="preserve"> </w:t>
      </w:r>
      <w:r w:rsidRPr="00BD5475">
        <w:rPr>
          <w:rFonts w:ascii="Tahoma" w:eastAsia="Tahoma" w:hAnsi="Tahoma" w:cs="Tahoma"/>
          <w:sz w:val="24"/>
          <w:szCs w:val="24"/>
          <w:lang w:val="mk-MK"/>
        </w:rPr>
        <w:t>успее</w:t>
      </w:r>
      <w:r w:rsidRPr="00BD5475">
        <w:rPr>
          <w:rFonts w:ascii="Tahoma" w:eastAsia="Tahoma" w:hAnsi="Tahoma" w:cs="Tahoma"/>
          <w:spacing w:val="8"/>
          <w:sz w:val="24"/>
          <w:szCs w:val="24"/>
          <w:lang w:val="mk-MK"/>
        </w:rPr>
        <w:t xml:space="preserve"> </w:t>
      </w:r>
      <w:r w:rsidRPr="00BD5475">
        <w:rPr>
          <w:rFonts w:ascii="Tahoma" w:eastAsia="Tahoma" w:hAnsi="Tahoma" w:cs="Tahoma"/>
          <w:sz w:val="24"/>
          <w:szCs w:val="24"/>
          <w:lang w:val="mk-MK"/>
        </w:rPr>
        <w:t>согласно</w:t>
      </w:r>
      <w:r w:rsidRPr="00BD5475">
        <w:rPr>
          <w:rFonts w:ascii="Tahoma" w:eastAsia="Tahoma" w:hAnsi="Tahoma" w:cs="Tahoma"/>
          <w:spacing w:val="-1"/>
          <w:sz w:val="24"/>
          <w:szCs w:val="24"/>
          <w:lang w:val="mk-MK"/>
        </w:rPr>
        <w:t xml:space="preserve"> </w:t>
      </w:r>
      <w:r w:rsidRPr="00BD5475">
        <w:rPr>
          <w:rFonts w:ascii="Tahoma" w:eastAsia="Tahoma" w:hAnsi="Tahoma" w:cs="Tahoma"/>
          <w:sz w:val="24"/>
          <w:szCs w:val="24"/>
          <w:lang w:val="mk-MK"/>
        </w:rPr>
        <w:t>ставовите</w:t>
      </w:r>
      <w:r w:rsidRPr="00BD5475">
        <w:rPr>
          <w:rFonts w:ascii="Tahoma" w:eastAsia="Tahoma" w:hAnsi="Tahoma" w:cs="Tahoma"/>
          <w:spacing w:val="-2"/>
          <w:sz w:val="24"/>
          <w:szCs w:val="24"/>
          <w:lang w:val="mk-MK"/>
        </w:rPr>
        <w:t xml:space="preserve"> </w:t>
      </w:r>
      <w:r w:rsidRPr="00BD5475">
        <w:rPr>
          <w:rFonts w:ascii="Tahoma" w:eastAsia="Tahoma" w:hAnsi="Tahoma" w:cs="Tahoma"/>
          <w:sz w:val="24"/>
          <w:szCs w:val="24"/>
          <w:lang w:val="mk-MK"/>
        </w:rPr>
        <w:t>(3)</w:t>
      </w:r>
      <w:r w:rsidRPr="00BD5475">
        <w:rPr>
          <w:rFonts w:ascii="Tahoma" w:eastAsia="Tahoma" w:hAnsi="Tahoma" w:cs="Tahoma"/>
          <w:spacing w:val="5"/>
          <w:sz w:val="24"/>
          <w:szCs w:val="24"/>
          <w:lang w:val="mk-MK"/>
        </w:rPr>
        <w:t xml:space="preserve"> </w:t>
      </w:r>
      <w:r w:rsidRPr="00BD5475">
        <w:rPr>
          <w:rFonts w:ascii="Tahoma" w:eastAsia="Tahoma" w:hAnsi="Tahoma" w:cs="Tahoma"/>
          <w:sz w:val="24"/>
          <w:szCs w:val="24"/>
          <w:lang w:val="mk-MK"/>
        </w:rPr>
        <w:t>и</w:t>
      </w:r>
      <w:r w:rsidRPr="00BD5475">
        <w:rPr>
          <w:rFonts w:ascii="Tahoma" w:eastAsia="Tahoma" w:hAnsi="Tahoma" w:cs="Tahoma"/>
          <w:spacing w:val="8"/>
          <w:sz w:val="24"/>
          <w:szCs w:val="24"/>
          <w:lang w:val="mk-MK"/>
        </w:rPr>
        <w:t xml:space="preserve"> </w:t>
      </w:r>
      <w:r w:rsidRPr="00BD5475">
        <w:rPr>
          <w:rFonts w:ascii="Tahoma" w:eastAsia="Tahoma" w:hAnsi="Tahoma" w:cs="Tahoma"/>
          <w:sz w:val="24"/>
          <w:szCs w:val="24"/>
          <w:lang w:val="mk-MK"/>
        </w:rPr>
        <w:t>(4)</w:t>
      </w:r>
      <w:r w:rsidRPr="00BD5475">
        <w:rPr>
          <w:rFonts w:ascii="Tahoma" w:eastAsia="Tahoma" w:hAnsi="Tahoma" w:cs="Tahoma"/>
          <w:spacing w:val="5"/>
          <w:sz w:val="24"/>
          <w:szCs w:val="24"/>
          <w:lang w:val="mk-MK"/>
        </w:rPr>
        <w:t xml:space="preserve"> </w:t>
      </w:r>
      <w:r w:rsidRPr="00BD5475">
        <w:rPr>
          <w:rFonts w:ascii="Tahoma" w:eastAsia="Tahoma" w:hAnsi="Tahoma" w:cs="Tahoma"/>
          <w:sz w:val="24"/>
          <w:szCs w:val="24"/>
          <w:lang w:val="mk-MK"/>
        </w:rPr>
        <w:t>на</w:t>
      </w:r>
      <w:r w:rsidRPr="00BD5475">
        <w:rPr>
          <w:rFonts w:ascii="Tahoma" w:eastAsia="Tahoma" w:hAnsi="Tahoma" w:cs="Tahoma"/>
          <w:spacing w:val="5"/>
          <w:sz w:val="24"/>
          <w:szCs w:val="24"/>
          <w:lang w:val="mk-MK"/>
        </w:rPr>
        <w:t xml:space="preserve"> </w:t>
      </w:r>
      <w:r w:rsidRPr="00BD5475">
        <w:rPr>
          <w:rFonts w:ascii="Tahoma" w:eastAsia="Tahoma" w:hAnsi="Tahoma" w:cs="Tahoma"/>
          <w:sz w:val="24"/>
          <w:szCs w:val="24"/>
          <w:lang w:val="mk-MK"/>
        </w:rPr>
        <w:t xml:space="preserve">овој член </w:t>
      </w:r>
      <w:r w:rsidRPr="00BD5475">
        <w:rPr>
          <w:rFonts w:ascii="Tahoma" w:eastAsia="Tahoma" w:hAnsi="Tahoma" w:cs="Tahoma"/>
          <w:spacing w:val="10"/>
          <w:sz w:val="24"/>
          <w:szCs w:val="24"/>
          <w:lang w:val="mk-MK"/>
        </w:rPr>
        <w:t xml:space="preserve"> </w:t>
      </w:r>
      <w:r w:rsidRPr="00BD5475">
        <w:rPr>
          <w:rFonts w:ascii="Tahoma" w:eastAsia="Tahoma" w:hAnsi="Tahoma" w:cs="Tahoma"/>
          <w:sz w:val="24"/>
          <w:szCs w:val="24"/>
          <w:lang w:val="mk-MK"/>
        </w:rPr>
        <w:t xml:space="preserve">да </w:t>
      </w:r>
      <w:r w:rsidRPr="00BD5475">
        <w:rPr>
          <w:rFonts w:ascii="Tahoma" w:eastAsia="Tahoma" w:hAnsi="Tahoma" w:cs="Tahoma"/>
          <w:spacing w:val="12"/>
          <w:sz w:val="24"/>
          <w:szCs w:val="24"/>
          <w:lang w:val="mk-MK"/>
        </w:rPr>
        <w:t xml:space="preserve"> </w:t>
      </w:r>
      <w:r w:rsidRPr="00BD5475">
        <w:rPr>
          <w:rFonts w:ascii="Tahoma" w:eastAsia="Tahoma" w:hAnsi="Tahoma" w:cs="Tahoma"/>
          <w:sz w:val="24"/>
          <w:szCs w:val="24"/>
          <w:lang w:val="mk-MK"/>
        </w:rPr>
        <w:t xml:space="preserve">пушти </w:t>
      </w:r>
      <w:r w:rsidRPr="00BD5475">
        <w:rPr>
          <w:rFonts w:ascii="Tahoma" w:eastAsia="Tahoma" w:hAnsi="Tahoma" w:cs="Tahoma"/>
          <w:spacing w:val="8"/>
          <w:sz w:val="24"/>
          <w:szCs w:val="24"/>
          <w:lang w:val="mk-MK"/>
        </w:rPr>
        <w:t xml:space="preserve"> </w:t>
      </w:r>
      <w:r w:rsidRPr="00BD5475">
        <w:rPr>
          <w:rFonts w:ascii="Tahoma" w:eastAsia="Tahoma" w:hAnsi="Tahoma" w:cs="Tahoma"/>
          <w:sz w:val="24"/>
          <w:szCs w:val="24"/>
          <w:lang w:val="mk-MK"/>
        </w:rPr>
        <w:t xml:space="preserve">задолжителни  резерви </w:t>
      </w:r>
      <w:r w:rsidRPr="00BD5475">
        <w:rPr>
          <w:rFonts w:ascii="Tahoma" w:eastAsia="Tahoma" w:hAnsi="Tahoma" w:cs="Tahoma"/>
          <w:spacing w:val="7"/>
          <w:sz w:val="24"/>
          <w:szCs w:val="24"/>
          <w:lang w:val="mk-MK"/>
        </w:rPr>
        <w:t xml:space="preserve"> </w:t>
      </w:r>
      <w:r w:rsidRPr="00BD5475">
        <w:rPr>
          <w:rFonts w:ascii="Tahoma" w:eastAsia="Tahoma" w:hAnsi="Tahoma" w:cs="Tahoma"/>
          <w:sz w:val="24"/>
          <w:szCs w:val="24"/>
          <w:lang w:val="mk-MK"/>
        </w:rPr>
        <w:t xml:space="preserve">на </w:t>
      </w:r>
      <w:r w:rsidRPr="00BD5475">
        <w:rPr>
          <w:rFonts w:ascii="Tahoma" w:eastAsia="Tahoma" w:hAnsi="Tahoma" w:cs="Tahoma"/>
          <w:spacing w:val="12"/>
          <w:sz w:val="24"/>
          <w:szCs w:val="24"/>
          <w:lang w:val="mk-MK"/>
        </w:rPr>
        <w:t xml:space="preserve"> </w:t>
      </w:r>
      <w:r w:rsidRPr="00BD5475">
        <w:rPr>
          <w:rFonts w:ascii="Tahoma" w:eastAsia="Tahoma" w:hAnsi="Tahoma" w:cs="Tahoma"/>
          <w:sz w:val="24"/>
          <w:szCs w:val="24"/>
          <w:lang w:val="mk-MK"/>
        </w:rPr>
        <w:t xml:space="preserve">пазарот, </w:t>
      </w:r>
      <w:r w:rsidRPr="00BD5475">
        <w:rPr>
          <w:rFonts w:ascii="Tahoma" w:eastAsia="Tahoma" w:hAnsi="Tahoma" w:cs="Tahoma"/>
          <w:spacing w:val="6"/>
          <w:sz w:val="24"/>
          <w:szCs w:val="24"/>
          <w:lang w:val="mk-MK"/>
        </w:rPr>
        <w:t xml:space="preserve"> </w:t>
      </w:r>
      <w:r w:rsidRPr="00BD5475">
        <w:rPr>
          <w:rFonts w:ascii="Tahoma" w:eastAsia="Tahoma" w:hAnsi="Tahoma" w:cs="Tahoma"/>
          <w:sz w:val="24"/>
          <w:szCs w:val="24"/>
          <w:lang w:val="mk-MK"/>
        </w:rPr>
        <w:t xml:space="preserve">обврска </w:t>
      </w:r>
      <w:r w:rsidRPr="00BD5475">
        <w:rPr>
          <w:rFonts w:ascii="Tahoma" w:eastAsia="Tahoma" w:hAnsi="Tahoma" w:cs="Tahoma"/>
          <w:spacing w:val="7"/>
          <w:sz w:val="24"/>
          <w:szCs w:val="24"/>
          <w:lang w:val="mk-MK"/>
        </w:rPr>
        <w:t xml:space="preserve"> </w:t>
      </w:r>
      <w:r w:rsidRPr="00BD5475">
        <w:rPr>
          <w:rFonts w:ascii="Tahoma" w:eastAsia="Tahoma" w:hAnsi="Tahoma" w:cs="Tahoma"/>
          <w:sz w:val="24"/>
          <w:szCs w:val="24"/>
          <w:lang w:val="mk-MK"/>
        </w:rPr>
        <w:t xml:space="preserve">за </w:t>
      </w:r>
      <w:r w:rsidRPr="00BD5475">
        <w:rPr>
          <w:rFonts w:ascii="Tahoma" w:eastAsia="Tahoma" w:hAnsi="Tahoma" w:cs="Tahoma"/>
          <w:spacing w:val="12"/>
          <w:sz w:val="24"/>
          <w:szCs w:val="24"/>
          <w:lang w:val="mk-MK"/>
        </w:rPr>
        <w:t xml:space="preserve"> </w:t>
      </w:r>
      <w:r w:rsidRPr="00BD5475">
        <w:rPr>
          <w:rFonts w:ascii="Tahoma" w:eastAsia="Tahoma" w:hAnsi="Tahoma" w:cs="Tahoma"/>
          <w:sz w:val="24"/>
          <w:szCs w:val="24"/>
          <w:lang w:val="mk-MK"/>
        </w:rPr>
        <w:t xml:space="preserve">купување </w:t>
      </w:r>
      <w:r w:rsidRPr="00BD5475">
        <w:rPr>
          <w:rFonts w:ascii="Tahoma" w:eastAsia="Tahoma" w:hAnsi="Tahoma" w:cs="Tahoma"/>
          <w:spacing w:val="5"/>
          <w:sz w:val="24"/>
          <w:szCs w:val="24"/>
          <w:lang w:val="mk-MK"/>
        </w:rPr>
        <w:t xml:space="preserve"> </w:t>
      </w:r>
      <w:r w:rsidRPr="00BD5475">
        <w:rPr>
          <w:rFonts w:ascii="Tahoma" w:eastAsia="Tahoma" w:hAnsi="Tahoma" w:cs="Tahoma"/>
          <w:sz w:val="24"/>
          <w:szCs w:val="24"/>
          <w:lang w:val="mk-MK"/>
        </w:rPr>
        <w:t>и продажба</w:t>
      </w:r>
      <w:r w:rsidRPr="00BD5475">
        <w:rPr>
          <w:rFonts w:ascii="Tahoma" w:eastAsia="Tahoma" w:hAnsi="Tahoma" w:cs="Tahoma"/>
          <w:spacing w:val="-5"/>
          <w:sz w:val="24"/>
          <w:szCs w:val="24"/>
          <w:lang w:val="mk-MK"/>
        </w:rPr>
        <w:t xml:space="preserve"> </w:t>
      </w:r>
      <w:r w:rsidRPr="00BD5475">
        <w:rPr>
          <w:rFonts w:ascii="Tahoma" w:eastAsia="Tahoma" w:hAnsi="Tahoma" w:cs="Tahoma"/>
          <w:sz w:val="24"/>
          <w:szCs w:val="24"/>
          <w:lang w:val="mk-MK"/>
        </w:rPr>
        <w:t>како</w:t>
      </w:r>
      <w:r w:rsidRPr="00BD5475">
        <w:rPr>
          <w:rFonts w:ascii="Tahoma" w:eastAsia="Tahoma" w:hAnsi="Tahoma" w:cs="Tahoma"/>
          <w:spacing w:val="1"/>
          <w:sz w:val="24"/>
          <w:szCs w:val="24"/>
          <w:lang w:val="mk-MK"/>
        </w:rPr>
        <w:t xml:space="preserve"> </w:t>
      </w:r>
      <w:r w:rsidRPr="00BD5475">
        <w:rPr>
          <w:rFonts w:ascii="Tahoma" w:eastAsia="Tahoma" w:hAnsi="Tahoma" w:cs="Tahoma"/>
          <w:sz w:val="24"/>
          <w:szCs w:val="24"/>
          <w:lang w:val="mk-MK"/>
        </w:rPr>
        <w:t>и</w:t>
      </w:r>
      <w:r w:rsidRPr="00BD5475">
        <w:rPr>
          <w:rFonts w:ascii="Tahoma" w:eastAsia="Tahoma" w:hAnsi="Tahoma" w:cs="Tahoma"/>
          <w:spacing w:val="5"/>
          <w:sz w:val="24"/>
          <w:szCs w:val="24"/>
          <w:lang w:val="mk-MK"/>
        </w:rPr>
        <w:t xml:space="preserve"> </w:t>
      </w:r>
      <w:r w:rsidRPr="00BD5475">
        <w:rPr>
          <w:rFonts w:ascii="Tahoma" w:eastAsia="Tahoma" w:hAnsi="Tahoma" w:cs="Tahoma"/>
          <w:sz w:val="24"/>
          <w:szCs w:val="24"/>
          <w:lang w:val="mk-MK"/>
        </w:rPr>
        <w:t>испорака</w:t>
      </w:r>
      <w:r w:rsidRPr="00BD5475">
        <w:rPr>
          <w:rFonts w:ascii="Tahoma" w:eastAsia="Tahoma" w:hAnsi="Tahoma" w:cs="Tahoma"/>
          <w:spacing w:val="-4"/>
          <w:sz w:val="24"/>
          <w:szCs w:val="24"/>
          <w:lang w:val="mk-MK"/>
        </w:rPr>
        <w:t xml:space="preserve"> </w:t>
      </w:r>
      <w:r w:rsidRPr="00BD5475">
        <w:rPr>
          <w:rFonts w:ascii="Tahoma" w:eastAsia="Tahoma" w:hAnsi="Tahoma" w:cs="Tahoma"/>
          <w:sz w:val="24"/>
          <w:szCs w:val="24"/>
          <w:lang w:val="mk-MK"/>
        </w:rPr>
        <w:t>на</w:t>
      </w:r>
      <w:r w:rsidRPr="00BD5475">
        <w:rPr>
          <w:rFonts w:ascii="Tahoma" w:eastAsia="Tahoma" w:hAnsi="Tahoma" w:cs="Tahoma"/>
          <w:spacing w:val="3"/>
          <w:sz w:val="24"/>
          <w:szCs w:val="24"/>
          <w:lang w:val="mk-MK"/>
        </w:rPr>
        <w:t xml:space="preserve"> </w:t>
      </w:r>
      <w:r w:rsidRPr="00BD5475">
        <w:rPr>
          <w:rFonts w:ascii="Tahoma" w:eastAsia="Tahoma" w:hAnsi="Tahoma" w:cs="Tahoma"/>
          <w:sz w:val="24"/>
          <w:szCs w:val="24"/>
          <w:lang w:val="mk-MK"/>
        </w:rPr>
        <w:t>нафтените</w:t>
      </w:r>
      <w:r w:rsidRPr="00BD5475">
        <w:rPr>
          <w:rFonts w:ascii="Tahoma" w:eastAsia="Tahoma" w:hAnsi="Tahoma" w:cs="Tahoma"/>
          <w:spacing w:val="-5"/>
          <w:sz w:val="24"/>
          <w:szCs w:val="24"/>
          <w:lang w:val="mk-MK"/>
        </w:rPr>
        <w:t xml:space="preserve"> </w:t>
      </w:r>
      <w:r w:rsidRPr="00BD5475">
        <w:rPr>
          <w:rFonts w:ascii="Tahoma" w:eastAsia="Tahoma" w:hAnsi="Tahoma" w:cs="Tahoma"/>
          <w:sz w:val="24"/>
          <w:szCs w:val="24"/>
          <w:lang w:val="mk-MK"/>
        </w:rPr>
        <w:t>деривати</w:t>
      </w:r>
      <w:r w:rsidRPr="00BD5475">
        <w:rPr>
          <w:rFonts w:ascii="Tahoma" w:eastAsia="Tahoma" w:hAnsi="Tahoma" w:cs="Tahoma"/>
          <w:spacing w:val="-4"/>
          <w:sz w:val="24"/>
          <w:szCs w:val="24"/>
          <w:lang w:val="mk-MK"/>
        </w:rPr>
        <w:t xml:space="preserve"> </w:t>
      </w:r>
      <w:r w:rsidRPr="00BD5475">
        <w:rPr>
          <w:rFonts w:ascii="Tahoma" w:eastAsia="Tahoma" w:hAnsi="Tahoma" w:cs="Tahoma"/>
          <w:sz w:val="24"/>
          <w:szCs w:val="24"/>
          <w:lang w:val="mk-MK"/>
        </w:rPr>
        <w:t>до</w:t>
      </w:r>
      <w:r w:rsidRPr="00BD5475">
        <w:rPr>
          <w:rFonts w:ascii="Tahoma" w:eastAsia="Tahoma" w:hAnsi="Tahoma" w:cs="Tahoma"/>
          <w:spacing w:val="2"/>
          <w:sz w:val="24"/>
          <w:szCs w:val="24"/>
          <w:lang w:val="mk-MK"/>
        </w:rPr>
        <w:t xml:space="preserve"> </w:t>
      </w:r>
      <w:r w:rsidRPr="00BD5475">
        <w:rPr>
          <w:rFonts w:ascii="Tahoma" w:eastAsia="Tahoma" w:hAnsi="Tahoma" w:cs="Tahoma"/>
          <w:sz w:val="24"/>
          <w:szCs w:val="24"/>
          <w:lang w:val="mk-MK"/>
        </w:rPr>
        <w:t>крајните</w:t>
      </w:r>
      <w:r w:rsidRPr="00BD5475">
        <w:rPr>
          <w:rFonts w:ascii="Tahoma" w:eastAsia="Tahoma" w:hAnsi="Tahoma" w:cs="Tahoma"/>
          <w:spacing w:val="-4"/>
          <w:sz w:val="24"/>
          <w:szCs w:val="24"/>
          <w:lang w:val="mk-MK"/>
        </w:rPr>
        <w:t xml:space="preserve"> </w:t>
      </w:r>
      <w:r w:rsidRPr="00BD5475">
        <w:rPr>
          <w:rFonts w:ascii="Tahoma" w:eastAsia="Tahoma" w:hAnsi="Tahoma" w:cs="Tahoma"/>
          <w:sz w:val="24"/>
          <w:szCs w:val="24"/>
          <w:lang w:val="mk-MK"/>
        </w:rPr>
        <w:t>потрошувачи</w:t>
      </w:r>
      <w:r w:rsidRPr="00BD5475">
        <w:rPr>
          <w:rFonts w:ascii="Tahoma" w:eastAsia="Tahoma" w:hAnsi="Tahoma" w:cs="Tahoma"/>
          <w:spacing w:val="-8"/>
          <w:sz w:val="24"/>
          <w:szCs w:val="24"/>
          <w:lang w:val="mk-MK"/>
        </w:rPr>
        <w:t xml:space="preserve"> </w:t>
      </w:r>
      <w:r w:rsidRPr="00BD5475">
        <w:rPr>
          <w:rFonts w:ascii="Tahoma" w:eastAsia="Tahoma" w:hAnsi="Tahoma" w:cs="Tahoma"/>
          <w:sz w:val="24"/>
          <w:szCs w:val="24"/>
          <w:lang w:val="mk-MK"/>
        </w:rPr>
        <w:t>имаат трговските</w:t>
      </w:r>
      <w:r w:rsidRPr="00BD5475">
        <w:rPr>
          <w:rFonts w:ascii="Tahoma" w:eastAsia="Tahoma" w:hAnsi="Tahoma" w:cs="Tahoma"/>
          <w:spacing w:val="4"/>
          <w:sz w:val="24"/>
          <w:szCs w:val="24"/>
          <w:lang w:val="mk-MK"/>
        </w:rPr>
        <w:t xml:space="preserve"> </w:t>
      </w:r>
      <w:r w:rsidRPr="00BD5475">
        <w:rPr>
          <w:rFonts w:ascii="Tahoma" w:eastAsia="Tahoma" w:hAnsi="Tahoma" w:cs="Tahoma"/>
          <w:sz w:val="24"/>
          <w:szCs w:val="24"/>
          <w:lang w:val="mk-MK"/>
        </w:rPr>
        <w:t>друштва</w:t>
      </w:r>
      <w:r w:rsidRPr="00BD5475">
        <w:rPr>
          <w:rFonts w:ascii="Tahoma" w:eastAsia="Tahoma" w:hAnsi="Tahoma" w:cs="Tahoma"/>
          <w:spacing w:val="5"/>
          <w:sz w:val="24"/>
          <w:szCs w:val="24"/>
          <w:lang w:val="mk-MK"/>
        </w:rPr>
        <w:t xml:space="preserve"> </w:t>
      </w:r>
      <w:r w:rsidRPr="00BD5475">
        <w:rPr>
          <w:rFonts w:ascii="Tahoma" w:eastAsia="Tahoma" w:hAnsi="Tahoma" w:cs="Tahoma"/>
          <w:sz w:val="24"/>
          <w:szCs w:val="24"/>
          <w:lang w:val="mk-MK"/>
        </w:rPr>
        <w:t>кои</w:t>
      </w:r>
      <w:r w:rsidRPr="00BD5475">
        <w:rPr>
          <w:rFonts w:ascii="Tahoma" w:eastAsia="Tahoma" w:hAnsi="Tahoma" w:cs="Tahoma"/>
          <w:spacing w:val="11"/>
          <w:sz w:val="24"/>
          <w:szCs w:val="24"/>
          <w:lang w:val="mk-MK"/>
        </w:rPr>
        <w:t xml:space="preserve"> </w:t>
      </w:r>
      <w:r w:rsidRPr="00BD5475">
        <w:rPr>
          <w:rFonts w:ascii="Tahoma" w:eastAsia="Tahoma" w:hAnsi="Tahoma" w:cs="Tahoma"/>
          <w:sz w:val="24"/>
          <w:szCs w:val="24"/>
          <w:lang w:val="mk-MK"/>
        </w:rPr>
        <w:t>складираат</w:t>
      </w:r>
      <w:r w:rsidRPr="00BD5475">
        <w:rPr>
          <w:rFonts w:ascii="Tahoma" w:eastAsia="Tahoma" w:hAnsi="Tahoma" w:cs="Tahoma"/>
          <w:spacing w:val="3"/>
          <w:sz w:val="24"/>
          <w:szCs w:val="24"/>
          <w:lang w:val="mk-MK"/>
        </w:rPr>
        <w:t xml:space="preserve"> </w:t>
      </w:r>
      <w:r w:rsidRPr="00BD5475">
        <w:rPr>
          <w:rFonts w:ascii="Tahoma" w:eastAsia="Tahoma" w:hAnsi="Tahoma" w:cs="Tahoma"/>
          <w:sz w:val="24"/>
          <w:szCs w:val="24"/>
          <w:lang w:val="mk-MK"/>
        </w:rPr>
        <w:t>задолжителни резерви</w:t>
      </w:r>
      <w:r w:rsidRPr="00BD5475">
        <w:rPr>
          <w:rFonts w:ascii="Tahoma" w:eastAsia="Tahoma" w:hAnsi="Tahoma" w:cs="Tahoma"/>
          <w:spacing w:val="6"/>
          <w:sz w:val="24"/>
          <w:szCs w:val="24"/>
          <w:lang w:val="mk-MK"/>
        </w:rPr>
        <w:t xml:space="preserve"> </w:t>
      </w:r>
      <w:r w:rsidRPr="00BD5475">
        <w:rPr>
          <w:rFonts w:ascii="Tahoma" w:eastAsia="Tahoma" w:hAnsi="Tahoma" w:cs="Tahoma"/>
          <w:sz w:val="24"/>
          <w:szCs w:val="24"/>
          <w:lang w:val="mk-MK"/>
        </w:rPr>
        <w:t>и/или</w:t>
      </w:r>
      <w:r w:rsidRPr="00BD5475">
        <w:rPr>
          <w:rFonts w:ascii="Tahoma" w:eastAsia="Tahoma" w:hAnsi="Tahoma" w:cs="Tahoma"/>
          <w:spacing w:val="15"/>
          <w:sz w:val="24"/>
          <w:szCs w:val="24"/>
          <w:lang w:val="mk-MK"/>
        </w:rPr>
        <w:t xml:space="preserve"> </w:t>
      </w:r>
      <w:r w:rsidRPr="00BD5475">
        <w:rPr>
          <w:rFonts w:ascii="Tahoma" w:eastAsia="Tahoma" w:hAnsi="Tahoma" w:cs="Tahoma"/>
          <w:sz w:val="24"/>
          <w:szCs w:val="24"/>
          <w:lang w:val="mk-MK"/>
        </w:rPr>
        <w:t xml:space="preserve">енергетските субјекти  кои </w:t>
      </w:r>
      <w:r w:rsidRPr="00BD5475">
        <w:rPr>
          <w:rFonts w:ascii="Tahoma" w:eastAsia="Tahoma" w:hAnsi="Tahoma" w:cs="Tahoma"/>
          <w:spacing w:val="4"/>
          <w:sz w:val="24"/>
          <w:szCs w:val="24"/>
          <w:lang w:val="mk-MK"/>
        </w:rPr>
        <w:t xml:space="preserve"> </w:t>
      </w:r>
      <w:r w:rsidRPr="00BD5475">
        <w:rPr>
          <w:rFonts w:ascii="Tahoma" w:eastAsia="Tahoma" w:hAnsi="Tahoma" w:cs="Tahoma"/>
          <w:sz w:val="24"/>
          <w:szCs w:val="24"/>
          <w:lang w:val="mk-MK"/>
        </w:rPr>
        <w:t xml:space="preserve">вршат </w:t>
      </w:r>
      <w:r w:rsidRPr="00BD5475">
        <w:rPr>
          <w:rFonts w:ascii="Tahoma" w:eastAsia="Tahoma" w:hAnsi="Tahoma" w:cs="Tahoma"/>
          <w:spacing w:val="1"/>
          <w:sz w:val="24"/>
          <w:szCs w:val="24"/>
          <w:lang w:val="mk-MK"/>
        </w:rPr>
        <w:t xml:space="preserve"> </w:t>
      </w:r>
      <w:r w:rsidRPr="00BD5475">
        <w:rPr>
          <w:rFonts w:ascii="Tahoma" w:eastAsia="Tahoma" w:hAnsi="Tahoma" w:cs="Tahoma"/>
          <w:sz w:val="24"/>
          <w:szCs w:val="24"/>
          <w:lang w:val="mk-MK"/>
        </w:rPr>
        <w:t xml:space="preserve">дејност </w:t>
      </w:r>
      <w:r w:rsidRPr="00BD5475">
        <w:rPr>
          <w:rFonts w:ascii="Tahoma" w:eastAsia="Tahoma" w:hAnsi="Tahoma" w:cs="Tahoma"/>
          <w:spacing w:val="1"/>
          <w:sz w:val="24"/>
          <w:szCs w:val="24"/>
          <w:lang w:val="mk-MK"/>
        </w:rPr>
        <w:t xml:space="preserve"> </w:t>
      </w:r>
      <w:r w:rsidRPr="00BD5475">
        <w:rPr>
          <w:rFonts w:ascii="Tahoma" w:eastAsia="Tahoma" w:hAnsi="Tahoma" w:cs="Tahoma"/>
          <w:sz w:val="24"/>
          <w:szCs w:val="24"/>
          <w:lang w:val="mk-MK"/>
        </w:rPr>
        <w:t xml:space="preserve">трговија  на </w:t>
      </w:r>
      <w:r w:rsidRPr="00BD5475">
        <w:rPr>
          <w:rFonts w:ascii="Tahoma" w:eastAsia="Tahoma" w:hAnsi="Tahoma" w:cs="Tahoma"/>
          <w:spacing w:val="6"/>
          <w:sz w:val="24"/>
          <w:szCs w:val="24"/>
          <w:lang w:val="mk-MK"/>
        </w:rPr>
        <w:t xml:space="preserve"> </w:t>
      </w:r>
      <w:r w:rsidRPr="00BD5475">
        <w:rPr>
          <w:rFonts w:ascii="Tahoma" w:eastAsia="Tahoma" w:hAnsi="Tahoma" w:cs="Tahoma"/>
          <w:sz w:val="24"/>
          <w:szCs w:val="24"/>
          <w:lang w:val="mk-MK"/>
        </w:rPr>
        <w:t xml:space="preserve">големо </w:t>
      </w:r>
      <w:r w:rsidRPr="00BD5475">
        <w:rPr>
          <w:rFonts w:ascii="Tahoma" w:eastAsia="Tahoma" w:hAnsi="Tahoma" w:cs="Tahoma"/>
          <w:spacing w:val="1"/>
          <w:sz w:val="24"/>
          <w:szCs w:val="24"/>
          <w:lang w:val="mk-MK"/>
        </w:rPr>
        <w:t xml:space="preserve"> </w:t>
      </w:r>
      <w:r w:rsidRPr="00BD5475">
        <w:rPr>
          <w:rFonts w:ascii="Tahoma" w:eastAsia="Tahoma" w:hAnsi="Tahoma" w:cs="Tahoma"/>
          <w:sz w:val="24"/>
          <w:szCs w:val="24"/>
          <w:lang w:val="mk-MK"/>
        </w:rPr>
        <w:t xml:space="preserve">со </w:t>
      </w:r>
      <w:r w:rsidRPr="00BD5475">
        <w:rPr>
          <w:rFonts w:ascii="Tahoma" w:eastAsia="Tahoma" w:hAnsi="Tahoma" w:cs="Tahoma"/>
          <w:spacing w:val="6"/>
          <w:sz w:val="24"/>
          <w:szCs w:val="24"/>
          <w:lang w:val="mk-MK"/>
        </w:rPr>
        <w:t xml:space="preserve"> </w:t>
      </w:r>
      <w:r w:rsidRPr="00BD5475">
        <w:rPr>
          <w:rFonts w:ascii="Tahoma" w:eastAsia="Tahoma" w:hAnsi="Tahoma" w:cs="Tahoma"/>
          <w:sz w:val="24"/>
          <w:szCs w:val="24"/>
          <w:lang w:val="mk-MK"/>
        </w:rPr>
        <w:t xml:space="preserve">сурова </w:t>
      </w:r>
      <w:r w:rsidRPr="00BD5475">
        <w:rPr>
          <w:rFonts w:ascii="Tahoma" w:eastAsia="Tahoma" w:hAnsi="Tahoma" w:cs="Tahoma"/>
          <w:spacing w:val="2"/>
          <w:sz w:val="24"/>
          <w:szCs w:val="24"/>
          <w:lang w:val="mk-MK"/>
        </w:rPr>
        <w:t xml:space="preserve"> </w:t>
      </w:r>
      <w:r w:rsidRPr="00BD5475">
        <w:rPr>
          <w:rFonts w:ascii="Tahoma" w:eastAsia="Tahoma" w:hAnsi="Tahoma" w:cs="Tahoma"/>
          <w:sz w:val="24"/>
          <w:szCs w:val="24"/>
          <w:lang w:val="mk-MK"/>
        </w:rPr>
        <w:t xml:space="preserve">нафта, </w:t>
      </w:r>
      <w:r w:rsidRPr="00BD5475">
        <w:rPr>
          <w:rFonts w:ascii="Tahoma" w:eastAsia="Tahoma" w:hAnsi="Tahoma" w:cs="Tahoma"/>
          <w:spacing w:val="2"/>
          <w:sz w:val="24"/>
          <w:szCs w:val="24"/>
          <w:lang w:val="mk-MK"/>
        </w:rPr>
        <w:t xml:space="preserve"> </w:t>
      </w:r>
      <w:r w:rsidRPr="00BD5475">
        <w:rPr>
          <w:rFonts w:ascii="Tahoma" w:eastAsia="Tahoma" w:hAnsi="Tahoma" w:cs="Tahoma"/>
          <w:sz w:val="24"/>
          <w:szCs w:val="24"/>
          <w:lang w:val="mk-MK"/>
        </w:rPr>
        <w:t>нафтени деривати,</w:t>
      </w:r>
      <w:r w:rsidRPr="00BD5475">
        <w:rPr>
          <w:rFonts w:ascii="Tahoma" w:eastAsia="Tahoma" w:hAnsi="Tahoma" w:cs="Tahoma"/>
          <w:spacing w:val="-8"/>
          <w:sz w:val="24"/>
          <w:szCs w:val="24"/>
          <w:lang w:val="mk-MK"/>
        </w:rPr>
        <w:t xml:space="preserve"> </w:t>
      </w:r>
      <w:r w:rsidRPr="00BD5475">
        <w:rPr>
          <w:rFonts w:ascii="Tahoma" w:eastAsia="Tahoma" w:hAnsi="Tahoma" w:cs="Tahoma"/>
          <w:sz w:val="24"/>
          <w:szCs w:val="24"/>
          <w:lang w:val="mk-MK"/>
        </w:rPr>
        <w:t>биогорива</w:t>
      </w:r>
      <w:r w:rsidRPr="00BD5475">
        <w:rPr>
          <w:rFonts w:ascii="Tahoma" w:eastAsia="Tahoma" w:hAnsi="Tahoma" w:cs="Tahoma"/>
          <w:spacing w:val="-7"/>
          <w:sz w:val="24"/>
          <w:szCs w:val="24"/>
          <w:lang w:val="mk-MK"/>
        </w:rPr>
        <w:t xml:space="preserve"> </w:t>
      </w:r>
      <w:r w:rsidRPr="00BD5475">
        <w:rPr>
          <w:rFonts w:ascii="Tahoma" w:eastAsia="Tahoma" w:hAnsi="Tahoma" w:cs="Tahoma"/>
          <w:sz w:val="24"/>
          <w:szCs w:val="24"/>
          <w:lang w:val="mk-MK"/>
        </w:rPr>
        <w:t>и</w:t>
      </w:r>
      <w:r w:rsidRPr="00BD5475">
        <w:rPr>
          <w:rFonts w:ascii="Tahoma" w:eastAsia="Tahoma" w:hAnsi="Tahoma" w:cs="Tahoma"/>
          <w:spacing w:val="2"/>
          <w:sz w:val="24"/>
          <w:szCs w:val="24"/>
          <w:lang w:val="mk-MK"/>
        </w:rPr>
        <w:t xml:space="preserve"> </w:t>
      </w:r>
      <w:r w:rsidRPr="00BD5475">
        <w:rPr>
          <w:rFonts w:ascii="Tahoma" w:eastAsia="Tahoma" w:hAnsi="Tahoma" w:cs="Tahoma"/>
          <w:sz w:val="24"/>
          <w:szCs w:val="24"/>
          <w:lang w:val="mk-MK"/>
        </w:rPr>
        <w:t>горива</w:t>
      </w:r>
      <w:r w:rsidRPr="00BD5475">
        <w:rPr>
          <w:rFonts w:ascii="Tahoma" w:eastAsia="Tahoma" w:hAnsi="Tahoma" w:cs="Tahoma"/>
          <w:spacing w:val="-4"/>
          <w:sz w:val="24"/>
          <w:szCs w:val="24"/>
          <w:lang w:val="mk-MK"/>
        </w:rPr>
        <w:t xml:space="preserve"> </w:t>
      </w:r>
      <w:r w:rsidRPr="00BD5475">
        <w:rPr>
          <w:rFonts w:ascii="Tahoma" w:eastAsia="Tahoma" w:hAnsi="Tahoma" w:cs="Tahoma"/>
          <w:sz w:val="24"/>
          <w:szCs w:val="24"/>
          <w:lang w:val="mk-MK"/>
        </w:rPr>
        <w:t>за</w:t>
      </w:r>
      <w:r w:rsidRPr="00BD5475">
        <w:rPr>
          <w:rFonts w:ascii="Tahoma" w:eastAsia="Tahoma" w:hAnsi="Tahoma" w:cs="Tahoma"/>
          <w:spacing w:val="1"/>
          <w:sz w:val="24"/>
          <w:szCs w:val="24"/>
          <w:lang w:val="mk-MK"/>
        </w:rPr>
        <w:t xml:space="preserve"> </w:t>
      </w:r>
      <w:r w:rsidRPr="00BD5475">
        <w:rPr>
          <w:rFonts w:ascii="Tahoma" w:eastAsia="Tahoma" w:hAnsi="Tahoma" w:cs="Tahoma"/>
          <w:sz w:val="24"/>
          <w:szCs w:val="24"/>
          <w:lang w:val="mk-MK"/>
        </w:rPr>
        <w:t>транспорт,</w:t>
      </w:r>
      <w:r w:rsidRPr="00BD5475">
        <w:rPr>
          <w:rFonts w:ascii="Tahoma" w:eastAsia="Tahoma" w:hAnsi="Tahoma" w:cs="Tahoma"/>
          <w:spacing w:val="-8"/>
          <w:sz w:val="24"/>
          <w:szCs w:val="24"/>
          <w:lang w:val="mk-MK"/>
        </w:rPr>
        <w:t xml:space="preserve"> </w:t>
      </w:r>
      <w:r w:rsidRPr="00BD5475">
        <w:rPr>
          <w:rFonts w:ascii="Tahoma" w:eastAsia="Tahoma" w:hAnsi="Tahoma" w:cs="Tahoma"/>
          <w:sz w:val="24"/>
          <w:szCs w:val="24"/>
          <w:lang w:val="mk-MK"/>
        </w:rPr>
        <w:t>сразмерно</w:t>
      </w:r>
      <w:r w:rsidRPr="00BD5475">
        <w:rPr>
          <w:rFonts w:ascii="Tahoma" w:eastAsia="Tahoma" w:hAnsi="Tahoma" w:cs="Tahoma"/>
          <w:spacing w:val="-8"/>
          <w:sz w:val="24"/>
          <w:szCs w:val="24"/>
          <w:lang w:val="mk-MK"/>
        </w:rPr>
        <w:t xml:space="preserve"> </w:t>
      </w:r>
      <w:r w:rsidRPr="00BD5475">
        <w:rPr>
          <w:rFonts w:ascii="Tahoma" w:eastAsia="Tahoma" w:hAnsi="Tahoma" w:cs="Tahoma"/>
          <w:sz w:val="24"/>
          <w:szCs w:val="24"/>
          <w:lang w:val="mk-MK"/>
        </w:rPr>
        <w:t>на висината</w:t>
      </w:r>
      <w:r w:rsidRPr="00BD5475">
        <w:rPr>
          <w:rFonts w:ascii="Tahoma" w:eastAsia="Tahoma" w:hAnsi="Tahoma" w:cs="Tahoma"/>
          <w:spacing w:val="-7"/>
          <w:sz w:val="24"/>
          <w:szCs w:val="24"/>
          <w:lang w:val="mk-MK"/>
        </w:rPr>
        <w:t xml:space="preserve"> </w:t>
      </w:r>
      <w:r w:rsidRPr="00BD5475">
        <w:rPr>
          <w:rFonts w:ascii="Tahoma" w:eastAsia="Tahoma" w:hAnsi="Tahoma" w:cs="Tahoma"/>
          <w:sz w:val="24"/>
          <w:szCs w:val="24"/>
          <w:lang w:val="mk-MK"/>
        </w:rPr>
        <w:t>на уплатата</w:t>
      </w:r>
      <w:r w:rsidRPr="00BD5475">
        <w:rPr>
          <w:rFonts w:ascii="Tahoma" w:eastAsia="Tahoma" w:hAnsi="Tahoma" w:cs="Tahoma"/>
          <w:spacing w:val="-7"/>
          <w:sz w:val="24"/>
          <w:szCs w:val="24"/>
          <w:lang w:val="mk-MK"/>
        </w:rPr>
        <w:t xml:space="preserve"> </w:t>
      </w:r>
      <w:r w:rsidRPr="00BD5475">
        <w:rPr>
          <w:rFonts w:ascii="Tahoma" w:eastAsia="Tahoma" w:hAnsi="Tahoma" w:cs="Tahoma"/>
          <w:sz w:val="24"/>
          <w:szCs w:val="24"/>
          <w:lang w:val="mk-MK"/>
        </w:rPr>
        <w:t>на надоместокот</w:t>
      </w:r>
      <w:r w:rsidRPr="00BD5475">
        <w:rPr>
          <w:rFonts w:ascii="Tahoma" w:eastAsia="Tahoma" w:hAnsi="Tahoma" w:cs="Tahoma"/>
          <w:spacing w:val="-15"/>
          <w:sz w:val="24"/>
          <w:szCs w:val="24"/>
          <w:lang w:val="mk-MK"/>
        </w:rPr>
        <w:t xml:space="preserve"> </w:t>
      </w:r>
      <w:r w:rsidRPr="00BD5475">
        <w:rPr>
          <w:rFonts w:ascii="Tahoma" w:eastAsia="Tahoma" w:hAnsi="Tahoma" w:cs="Tahoma"/>
          <w:sz w:val="24"/>
          <w:szCs w:val="24"/>
          <w:lang w:val="mk-MK"/>
        </w:rPr>
        <w:t>за</w:t>
      </w:r>
      <w:r w:rsidRPr="00BD5475">
        <w:rPr>
          <w:rFonts w:ascii="Tahoma" w:eastAsia="Tahoma" w:hAnsi="Tahoma" w:cs="Tahoma"/>
          <w:spacing w:val="-2"/>
          <w:sz w:val="24"/>
          <w:szCs w:val="24"/>
          <w:lang w:val="mk-MK"/>
        </w:rPr>
        <w:t xml:space="preserve"> </w:t>
      </w:r>
      <w:r w:rsidRPr="00BD5475">
        <w:rPr>
          <w:rFonts w:ascii="Tahoma" w:eastAsia="Tahoma" w:hAnsi="Tahoma" w:cs="Tahoma"/>
          <w:sz w:val="24"/>
          <w:szCs w:val="24"/>
          <w:lang w:val="mk-MK"/>
        </w:rPr>
        <w:t>задолжителни</w:t>
      </w:r>
      <w:r w:rsidRPr="00BD5475">
        <w:rPr>
          <w:rFonts w:ascii="Tahoma" w:eastAsia="Tahoma" w:hAnsi="Tahoma" w:cs="Tahoma"/>
          <w:spacing w:val="-16"/>
          <w:sz w:val="24"/>
          <w:szCs w:val="24"/>
          <w:lang w:val="mk-MK"/>
        </w:rPr>
        <w:t xml:space="preserve"> </w:t>
      </w:r>
      <w:r w:rsidRPr="00BD5475">
        <w:rPr>
          <w:rFonts w:ascii="Tahoma" w:eastAsia="Tahoma" w:hAnsi="Tahoma" w:cs="Tahoma"/>
          <w:sz w:val="24"/>
          <w:szCs w:val="24"/>
          <w:lang w:val="mk-MK"/>
        </w:rPr>
        <w:t>резерви</w:t>
      </w:r>
      <w:r w:rsidRPr="00BD5475">
        <w:rPr>
          <w:rFonts w:ascii="Tahoma" w:eastAsia="Tahoma" w:hAnsi="Tahoma" w:cs="Tahoma"/>
          <w:spacing w:val="-4"/>
          <w:sz w:val="24"/>
          <w:szCs w:val="24"/>
          <w:lang w:val="mk-MK"/>
        </w:rPr>
        <w:t xml:space="preserve"> </w:t>
      </w:r>
      <w:r w:rsidRPr="00BD5475">
        <w:rPr>
          <w:rFonts w:ascii="Tahoma" w:eastAsia="Tahoma" w:hAnsi="Tahoma" w:cs="Tahoma"/>
          <w:sz w:val="24"/>
          <w:szCs w:val="24"/>
          <w:lang w:val="mk-MK"/>
        </w:rPr>
        <w:t>во</w:t>
      </w:r>
      <w:r w:rsidRPr="00BD5475">
        <w:rPr>
          <w:rFonts w:ascii="Tahoma" w:eastAsia="Tahoma" w:hAnsi="Tahoma" w:cs="Tahoma"/>
          <w:spacing w:val="-3"/>
          <w:sz w:val="24"/>
          <w:szCs w:val="24"/>
          <w:lang w:val="mk-MK"/>
        </w:rPr>
        <w:t xml:space="preserve"> </w:t>
      </w:r>
      <w:r w:rsidRPr="00BD5475">
        <w:rPr>
          <w:rFonts w:ascii="Tahoma" w:eastAsia="Tahoma" w:hAnsi="Tahoma" w:cs="Tahoma"/>
          <w:sz w:val="24"/>
          <w:szCs w:val="24"/>
          <w:lang w:val="mk-MK"/>
        </w:rPr>
        <w:t>претходната</w:t>
      </w:r>
      <w:r w:rsidRPr="00BD5475">
        <w:rPr>
          <w:rFonts w:ascii="Tahoma" w:eastAsia="Tahoma" w:hAnsi="Tahoma" w:cs="Tahoma"/>
          <w:spacing w:val="-12"/>
          <w:sz w:val="24"/>
          <w:szCs w:val="24"/>
          <w:lang w:val="mk-MK"/>
        </w:rPr>
        <w:t xml:space="preserve"> </w:t>
      </w:r>
      <w:r w:rsidRPr="00BD5475">
        <w:rPr>
          <w:rFonts w:ascii="Tahoma" w:eastAsia="Tahoma" w:hAnsi="Tahoma" w:cs="Tahoma"/>
          <w:sz w:val="24"/>
          <w:szCs w:val="24"/>
          <w:lang w:val="mk-MK"/>
        </w:rPr>
        <w:t>календарска</w:t>
      </w:r>
      <w:r w:rsidRPr="00BD5475">
        <w:rPr>
          <w:rFonts w:ascii="Tahoma" w:eastAsia="Tahoma" w:hAnsi="Tahoma" w:cs="Tahoma"/>
          <w:spacing w:val="-13"/>
          <w:sz w:val="24"/>
          <w:szCs w:val="24"/>
          <w:lang w:val="mk-MK"/>
        </w:rPr>
        <w:t xml:space="preserve"> </w:t>
      </w:r>
      <w:r w:rsidRPr="00BD5475">
        <w:rPr>
          <w:rFonts w:ascii="Tahoma" w:eastAsia="Tahoma" w:hAnsi="Tahoma" w:cs="Tahoma"/>
          <w:sz w:val="24"/>
          <w:szCs w:val="24"/>
          <w:lang w:val="mk-MK"/>
        </w:rPr>
        <w:t>година.</w:t>
      </w:r>
      <w:commentRangeEnd w:id="7613"/>
      <w:r w:rsidR="0007237E">
        <w:rPr>
          <w:rStyle w:val="CommentReference"/>
        </w:rPr>
        <w:commentReference w:id="7613"/>
      </w:r>
    </w:p>
    <w:p w14:paraId="16D35AAA" w14:textId="77777777" w:rsidR="006F4793" w:rsidRPr="00D36E31" w:rsidRDefault="008A6E97">
      <w:pPr>
        <w:spacing w:after="0" w:line="250" w:lineRule="auto"/>
        <w:ind w:left="136" w:right="73" w:firstLine="284"/>
        <w:jc w:val="both"/>
        <w:rPr>
          <w:rFonts w:ascii="Tahoma" w:eastAsia="Tahoma" w:hAnsi="Tahoma" w:cs="Tahoma"/>
          <w:sz w:val="24"/>
          <w:szCs w:val="24"/>
          <w:lang w:val="mk-MK"/>
          <w:rPrChange w:id="7614" w:author="Stojmenova Aneta" w:date="2020-11-16T10:03:00Z">
            <w:rPr>
              <w:rFonts w:ascii="Tahoma" w:eastAsia="Tahoma" w:hAnsi="Tahoma" w:cs="Tahoma"/>
              <w:sz w:val="24"/>
              <w:szCs w:val="24"/>
            </w:rPr>
          </w:rPrChange>
        </w:rPr>
      </w:pPr>
      <w:r w:rsidRPr="00D36E31">
        <w:rPr>
          <w:rFonts w:ascii="Tahoma" w:eastAsia="Tahoma" w:hAnsi="Tahoma" w:cs="Tahoma"/>
          <w:sz w:val="24"/>
          <w:szCs w:val="24"/>
          <w:lang w:val="mk-MK"/>
          <w:rPrChange w:id="7615" w:author="Stojmenova Aneta" w:date="2020-11-16T10:03:00Z">
            <w:rPr>
              <w:rFonts w:ascii="Tahoma" w:eastAsia="Tahoma" w:hAnsi="Tahoma" w:cs="Tahoma"/>
              <w:sz w:val="24"/>
              <w:szCs w:val="24"/>
            </w:rPr>
          </w:rPrChange>
        </w:rPr>
        <w:t>(7)</w:t>
      </w:r>
      <w:r w:rsidRPr="00D36E31">
        <w:rPr>
          <w:rFonts w:ascii="Tahoma" w:eastAsia="Tahoma" w:hAnsi="Tahoma" w:cs="Tahoma"/>
          <w:spacing w:val="13"/>
          <w:sz w:val="24"/>
          <w:szCs w:val="24"/>
          <w:lang w:val="mk-MK"/>
          <w:rPrChange w:id="7616" w:author="Stojmenova Aneta" w:date="2020-11-16T10:03:00Z">
            <w:rPr>
              <w:rFonts w:ascii="Tahoma" w:eastAsia="Tahoma" w:hAnsi="Tahoma" w:cs="Tahoma"/>
              <w:spacing w:val="13"/>
              <w:sz w:val="24"/>
              <w:szCs w:val="24"/>
            </w:rPr>
          </w:rPrChange>
        </w:rPr>
        <w:t xml:space="preserve"> </w:t>
      </w:r>
      <w:r w:rsidRPr="00D36E31">
        <w:rPr>
          <w:rFonts w:ascii="Tahoma" w:eastAsia="Tahoma" w:hAnsi="Tahoma" w:cs="Tahoma"/>
          <w:sz w:val="24"/>
          <w:szCs w:val="24"/>
          <w:lang w:val="mk-MK"/>
          <w:rPrChange w:id="7617" w:author="Stojmenova Aneta" w:date="2020-11-16T10:03:00Z">
            <w:rPr>
              <w:rFonts w:ascii="Tahoma" w:eastAsia="Tahoma" w:hAnsi="Tahoma" w:cs="Tahoma"/>
              <w:sz w:val="24"/>
              <w:szCs w:val="24"/>
            </w:rPr>
          </w:rPrChange>
        </w:rPr>
        <w:t>Средствата</w:t>
      </w:r>
      <w:r w:rsidRPr="00D36E31">
        <w:rPr>
          <w:rFonts w:ascii="Tahoma" w:eastAsia="Tahoma" w:hAnsi="Tahoma" w:cs="Tahoma"/>
          <w:spacing w:val="5"/>
          <w:sz w:val="24"/>
          <w:szCs w:val="24"/>
          <w:lang w:val="mk-MK"/>
          <w:rPrChange w:id="7618" w:author="Stojmenova Aneta" w:date="2020-11-16T10:03:00Z">
            <w:rPr>
              <w:rFonts w:ascii="Tahoma" w:eastAsia="Tahoma" w:hAnsi="Tahoma" w:cs="Tahoma"/>
              <w:spacing w:val="5"/>
              <w:sz w:val="24"/>
              <w:szCs w:val="24"/>
            </w:rPr>
          </w:rPrChange>
        </w:rPr>
        <w:t xml:space="preserve"> </w:t>
      </w:r>
      <w:r w:rsidRPr="00D36E31">
        <w:rPr>
          <w:rFonts w:ascii="Tahoma" w:eastAsia="Tahoma" w:hAnsi="Tahoma" w:cs="Tahoma"/>
          <w:sz w:val="24"/>
          <w:szCs w:val="24"/>
          <w:lang w:val="mk-MK"/>
          <w:rPrChange w:id="7619" w:author="Stojmenova Aneta" w:date="2020-11-16T10:03:00Z">
            <w:rPr>
              <w:rFonts w:ascii="Tahoma" w:eastAsia="Tahoma" w:hAnsi="Tahoma" w:cs="Tahoma"/>
              <w:sz w:val="24"/>
              <w:szCs w:val="24"/>
            </w:rPr>
          </w:rPrChange>
        </w:rPr>
        <w:t>од</w:t>
      </w:r>
      <w:r w:rsidRPr="00D36E31">
        <w:rPr>
          <w:rFonts w:ascii="Tahoma" w:eastAsia="Tahoma" w:hAnsi="Tahoma" w:cs="Tahoma"/>
          <w:spacing w:val="14"/>
          <w:sz w:val="24"/>
          <w:szCs w:val="24"/>
          <w:lang w:val="mk-MK"/>
          <w:rPrChange w:id="7620" w:author="Stojmenova Aneta" w:date="2020-11-16T10:03:00Z">
            <w:rPr>
              <w:rFonts w:ascii="Tahoma" w:eastAsia="Tahoma" w:hAnsi="Tahoma" w:cs="Tahoma"/>
              <w:spacing w:val="14"/>
              <w:sz w:val="24"/>
              <w:szCs w:val="24"/>
            </w:rPr>
          </w:rPrChange>
        </w:rPr>
        <w:t xml:space="preserve"> </w:t>
      </w:r>
      <w:r w:rsidRPr="00D36E31">
        <w:rPr>
          <w:rFonts w:ascii="Tahoma" w:eastAsia="Tahoma" w:hAnsi="Tahoma" w:cs="Tahoma"/>
          <w:sz w:val="24"/>
          <w:szCs w:val="24"/>
          <w:lang w:val="mk-MK"/>
          <w:rPrChange w:id="7621" w:author="Stojmenova Aneta" w:date="2020-11-16T10:03:00Z">
            <w:rPr>
              <w:rFonts w:ascii="Tahoma" w:eastAsia="Tahoma" w:hAnsi="Tahoma" w:cs="Tahoma"/>
              <w:sz w:val="24"/>
              <w:szCs w:val="24"/>
            </w:rPr>
          </w:rPrChange>
        </w:rPr>
        <w:t>продажбата</w:t>
      </w:r>
      <w:r w:rsidRPr="00D36E31">
        <w:rPr>
          <w:rFonts w:ascii="Tahoma" w:eastAsia="Tahoma" w:hAnsi="Tahoma" w:cs="Tahoma"/>
          <w:spacing w:val="5"/>
          <w:sz w:val="24"/>
          <w:szCs w:val="24"/>
          <w:lang w:val="mk-MK"/>
          <w:rPrChange w:id="7622" w:author="Stojmenova Aneta" w:date="2020-11-16T10:03:00Z">
            <w:rPr>
              <w:rFonts w:ascii="Tahoma" w:eastAsia="Tahoma" w:hAnsi="Tahoma" w:cs="Tahoma"/>
              <w:spacing w:val="5"/>
              <w:sz w:val="24"/>
              <w:szCs w:val="24"/>
            </w:rPr>
          </w:rPrChange>
        </w:rPr>
        <w:t xml:space="preserve"> </w:t>
      </w:r>
      <w:r w:rsidRPr="00D36E31">
        <w:rPr>
          <w:rFonts w:ascii="Tahoma" w:eastAsia="Tahoma" w:hAnsi="Tahoma" w:cs="Tahoma"/>
          <w:sz w:val="24"/>
          <w:szCs w:val="24"/>
          <w:lang w:val="mk-MK"/>
          <w:rPrChange w:id="7623" w:author="Stojmenova Aneta" w:date="2020-11-16T10:03:00Z">
            <w:rPr>
              <w:rFonts w:ascii="Tahoma" w:eastAsia="Tahoma" w:hAnsi="Tahoma" w:cs="Tahoma"/>
              <w:sz w:val="24"/>
              <w:szCs w:val="24"/>
            </w:rPr>
          </w:rPrChange>
        </w:rPr>
        <w:t>на</w:t>
      </w:r>
      <w:r w:rsidRPr="00D36E31">
        <w:rPr>
          <w:rFonts w:ascii="Tahoma" w:eastAsia="Tahoma" w:hAnsi="Tahoma" w:cs="Tahoma"/>
          <w:spacing w:val="14"/>
          <w:sz w:val="24"/>
          <w:szCs w:val="24"/>
          <w:lang w:val="mk-MK"/>
          <w:rPrChange w:id="7624" w:author="Stojmenova Aneta" w:date="2020-11-16T10:03:00Z">
            <w:rPr>
              <w:rFonts w:ascii="Tahoma" w:eastAsia="Tahoma" w:hAnsi="Tahoma" w:cs="Tahoma"/>
              <w:spacing w:val="14"/>
              <w:sz w:val="24"/>
              <w:szCs w:val="24"/>
            </w:rPr>
          </w:rPrChange>
        </w:rPr>
        <w:t xml:space="preserve"> </w:t>
      </w:r>
      <w:r w:rsidRPr="00D36E31">
        <w:rPr>
          <w:rFonts w:ascii="Tahoma" w:eastAsia="Tahoma" w:hAnsi="Tahoma" w:cs="Tahoma"/>
          <w:sz w:val="24"/>
          <w:szCs w:val="24"/>
          <w:lang w:val="mk-MK"/>
          <w:rPrChange w:id="7625" w:author="Stojmenova Aneta" w:date="2020-11-16T10:03:00Z">
            <w:rPr>
              <w:rFonts w:ascii="Tahoma" w:eastAsia="Tahoma" w:hAnsi="Tahoma" w:cs="Tahoma"/>
              <w:sz w:val="24"/>
              <w:szCs w:val="24"/>
            </w:rPr>
          </w:rPrChange>
        </w:rPr>
        <w:t>задолжителните резерви</w:t>
      </w:r>
      <w:r w:rsidRPr="00D36E31">
        <w:rPr>
          <w:rFonts w:ascii="Tahoma" w:eastAsia="Tahoma" w:hAnsi="Tahoma" w:cs="Tahoma"/>
          <w:spacing w:val="8"/>
          <w:sz w:val="24"/>
          <w:szCs w:val="24"/>
          <w:lang w:val="mk-MK"/>
          <w:rPrChange w:id="7626" w:author="Stojmenova Aneta" w:date="2020-11-16T10:03:00Z">
            <w:rPr>
              <w:rFonts w:ascii="Tahoma" w:eastAsia="Tahoma" w:hAnsi="Tahoma" w:cs="Tahoma"/>
              <w:spacing w:val="8"/>
              <w:sz w:val="24"/>
              <w:szCs w:val="24"/>
            </w:rPr>
          </w:rPrChange>
        </w:rPr>
        <w:t xml:space="preserve"> </w:t>
      </w:r>
      <w:r w:rsidRPr="00D36E31">
        <w:rPr>
          <w:rFonts w:ascii="Tahoma" w:eastAsia="Tahoma" w:hAnsi="Tahoma" w:cs="Tahoma"/>
          <w:sz w:val="24"/>
          <w:szCs w:val="24"/>
          <w:lang w:val="mk-MK"/>
          <w:rPrChange w:id="7627" w:author="Stojmenova Aneta" w:date="2020-11-16T10:03:00Z">
            <w:rPr>
              <w:rFonts w:ascii="Tahoma" w:eastAsia="Tahoma" w:hAnsi="Tahoma" w:cs="Tahoma"/>
              <w:sz w:val="24"/>
              <w:szCs w:val="24"/>
            </w:rPr>
          </w:rPrChange>
        </w:rPr>
        <w:t>се</w:t>
      </w:r>
      <w:r w:rsidRPr="00D36E31">
        <w:rPr>
          <w:rFonts w:ascii="Tahoma" w:eastAsia="Tahoma" w:hAnsi="Tahoma" w:cs="Tahoma"/>
          <w:spacing w:val="16"/>
          <w:sz w:val="24"/>
          <w:szCs w:val="24"/>
          <w:lang w:val="mk-MK"/>
          <w:rPrChange w:id="7628" w:author="Stojmenova Aneta" w:date="2020-11-16T10:03:00Z">
            <w:rPr>
              <w:rFonts w:ascii="Tahoma" w:eastAsia="Tahoma" w:hAnsi="Tahoma" w:cs="Tahoma"/>
              <w:spacing w:val="16"/>
              <w:sz w:val="24"/>
              <w:szCs w:val="24"/>
            </w:rPr>
          </w:rPrChange>
        </w:rPr>
        <w:t xml:space="preserve"> </w:t>
      </w:r>
      <w:r w:rsidRPr="00D36E31">
        <w:rPr>
          <w:rFonts w:ascii="Tahoma" w:eastAsia="Tahoma" w:hAnsi="Tahoma" w:cs="Tahoma"/>
          <w:sz w:val="24"/>
          <w:szCs w:val="24"/>
          <w:lang w:val="mk-MK"/>
          <w:rPrChange w:id="7629" w:author="Stojmenova Aneta" w:date="2020-11-16T10:03:00Z">
            <w:rPr>
              <w:rFonts w:ascii="Tahoma" w:eastAsia="Tahoma" w:hAnsi="Tahoma" w:cs="Tahoma"/>
              <w:sz w:val="24"/>
              <w:szCs w:val="24"/>
            </w:rPr>
          </w:rPrChange>
        </w:rPr>
        <w:t>уплаќаат</w:t>
      </w:r>
      <w:r w:rsidRPr="00D36E31">
        <w:rPr>
          <w:rFonts w:ascii="Tahoma" w:eastAsia="Tahoma" w:hAnsi="Tahoma" w:cs="Tahoma"/>
          <w:spacing w:val="7"/>
          <w:sz w:val="24"/>
          <w:szCs w:val="24"/>
          <w:lang w:val="mk-MK"/>
          <w:rPrChange w:id="7630" w:author="Stojmenova Aneta" w:date="2020-11-16T10:03:00Z">
            <w:rPr>
              <w:rFonts w:ascii="Tahoma" w:eastAsia="Tahoma" w:hAnsi="Tahoma" w:cs="Tahoma"/>
              <w:spacing w:val="7"/>
              <w:sz w:val="24"/>
              <w:szCs w:val="24"/>
            </w:rPr>
          </w:rPrChange>
        </w:rPr>
        <w:t xml:space="preserve"> </w:t>
      </w:r>
      <w:r w:rsidRPr="00D36E31">
        <w:rPr>
          <w:rFonts w:ascii="Tahoma" w:eastAsia="Tahoma" w:hAnsi="Tahoma" w:cs="Tahoma"/>
          <w:sz w:val="24"/>
          <w:szCs w:val="24"/>
          <w:lang w:val="mk-MK"/>
          <w:rPrChange w:id="7631" w:author="Stojmenova Aneta" w:date="2020-11-16T10:03:00Z">
            <w:rPr>
              <w:rFonts w:ascii="Tahoma" w:eastAsia="Tahoma" w:hAnsi="Tahoma" w:cs="Tahoma"/>
              <w:sz w:val="24"/>
              <w:szCs w:val="24"/>
            </w:rPr>
          </w:rPrChange>
        </w:rPr>
        <w:t>на соодветна</w:t>
      </w:r>
      <w:r w:rsidRPr="00D36E31">
        <w:rPr>
          <w:rFonts w:ascii="Tahoma" w:eastAsia="Tahoma" w:hAnsi="Tahoma" w:cs="Tahoma"/>
          <w:spacing w:val="5"/>
          <w:sz w:val="24"/>
          <w:szCs w:val="24"/>
          <w:lang w:val="mk-MK"/>
          <w:rPrChange w:id="7632" w:author="Stojmenova Aneta" w:date="2020-11-16T10:03:00Z">
            <w:rPr>
              <w:rFonts w:ascii="Tahoma" w:eastAsia="Tahoma" w:hAnsi="Tahoma" w:cs="Tahoma"/>
              <w:spacing w:val="5"/>
              <w:sz w:val="24"/>
              <w:szCs w:val="24"/>
            </w:rPr>
          </w:rPrChange>
        </w:rPr>
        <w:t xml:space="preserve"> </w:t>
      </w:r>
      <w:r w:rsidRPr="00D36E31">
        <w:rPr>
          <w:rFonts w:ascii="Tahoma" w:eastAsia="Tahoma" w:hAnsi="Tahoma" w:cs="Tahoma"/>
          <w:sz w:val="24"/>
          <w:szCs w:val="24"/>
          <w:lang w:val="mk-MK"/>
          <w:rPrChange w:id="7633" w:author="Stojmenova Aneta" w:date="2020-11-16T10:03:00Z">
            <w:rPr>
              <w:rFonts w:ascii="Tahoma" w:eastAsia="Tahoma" w:hAnsi="Tahoma" w:cs="Tahoma"/>
              <w:sz w:val="24"/>
              <w:szCs w:val="24"/>
            </w:rPr>
          </w:rPrChange>
        </w:rPr>
        <w:t>уплатна</w:t>
      </w:r>
      <w:r w:rsidRPr="00D36E31">
        <w:rPr>
          <w:rFonts w:ascii="Tahoma" w:eastAsia="Tahoma" w:hAnsi="Tahoma" w:cs="Tahoma"/>
          <w:spacing w:val="6"/>
          <w:sz w:val="24"/>
          <w:szCs w:val="24"/>
          <w:lang w:val="mk-MK"/>
          <w:rPrChange w:id="7634" w:author="Stojmenova Aneta" w:date="2020-11-16T10:03:00Z">
            <w:rPr>
              <w:rFonts w:ascii="Tahoma" w:eastAsia="Tahoma" w:hAnsi="Tahoma" w:cs="Tahoma"/>
              <w:spacing w:val="6"/>
              <w:sz w:val="24"/>
              <w:szCs w:val="24"/>
            </w:rPr>
          </w:rPrChange>
        </w:rPr>
        <w:t xml:space="preserve"> </w:t>
      </w:r>
      <w:r w:rsidRPr="00D36E31">
        <w:rPr>
          <w:rFonts w:ascii="Tahoma" w:eastAsia="Tahoma" w:hAnsi="Tahoma" w:cs="Tahoma"/>
          <w:sz w:val="24"/>
          <w:szCs w:val="24"/>
          <w:lang w:val="mk-MK"/>
          <w:rPrChange w:id="7635" w:author="Stojmenova Aneta" w:date="2020-11-16T10:03:00Z">
            <w:rPr>
              <w:rFonts w:ascii="Tahoma" w:eastAsia="Tahoma" w:hAnsi="Tahoma" w:cs="Tahoma"/>
              <w:sz w:val="24"/>
              <w:szCs w:val="24"/>
            </w:rPr>
          </w:rPrChange>
        </w:rPr>
        <w:t>сметка</w:t>
      </w:r>
      <w:r w:rsidRPr="00D36E31">
        <w:rPr>
          <w:rFonts w:ascii="Tahoma" w:eastAsia="Tahoma" w:hAnsi="Tahoma" w:cs="Tahoma"/>
          <w:spacing w:val="7"/>
          <w:sz w:val="24"/>
          <w:szCs w:val="24"/>
          <w:lang w:val="mk-MK"/>
          <w:rPrChange w:id="7636" w:author="Stojmenova Aneta" w:date="2020-11-16T10:03:00Z">
            <w:rPr>
              <w:rFonts w:ascii="Tahoma" w:eastAsia="Tahoma" w:hAnsi="Tahoma" w:cs="Tahoma"/>
              <w:spacing w:val="7"/>
              <w:sz w:val="24"/>
              <w:szCs w:val="24"/>
            </w:rPr>
          </w:rPrChange>
        </w:rPr>
        <w:t xml:space="preserve"> </w:t>
      </w:r>
      <w:r w:rsidRPr="00D36E31">
        <w:rPr>
          <w:rFonts w:ascii="Tahoma" w:eastAsia="Tahoma" w:hAnsi="Tahoma" w:cs="Tahoma"/>
          <w:sz w:val="24"/>
          <w:szCs w:val="24"/>
          <w:lang w:val="mk-MK"/>
          <w:rPrChange w:id="7637" w:author="Stojmenova Aneta" w:date="2020-11-16T10:03:00Z">
            <w:rPr>
              <w:rFonts w:ascii="Tahoma" w:eastAsia="Tahoma" w:hAnsi="Tahoma" w:cs="Tahoma"/>
              <w:sz w:val="24"/>
              <w:szCs w:val="24"/>
            </w:rPr>
          </w:rPrChange>
        </w:rPr>
        <w:t>на</w:t>
      </w:r>
      <w:r w:rsidRPr="00D36E31">
        <w:rPr>
          <w:rFonts w:ascii="Tahoma" w:eastAsia="Tahoma" w:hAnsi="Tahoma" w:cs="Tahoma"/>
          <w:spacing w:val="12"/>
          <w:sz w:val="24"/>
          <w:szCs w:val="24"/>
          <w:lang w:val="mk-MK"/>
          <w:rPrChange w:id="7638" w:author="Stojmenova Aneta" w:date="2020-11-16T10:03:00Z">
            <w:rPr>
              <w:rFonts w:ascii="Tahoma" w:eastAsia="Tahoma" w:hAnsi="Tahoma" w:cs="Tahoma"/>
              <w:spacing w:val="12"/>
              <w:sz w:val="24"/>
              <w:szCs w:val="24"/>
            </w:rPr>
          </w:rPrChange>
        </w:rPr>
        <w:t xml:space="preserve"> </w:t>
      </w:r>
      <w:r w:rsidRPr="00D36E31">
        <w:rPr>
          <w:rFonts w:ascii="Tahoma" w:eastAsia="Tahoma" w:hAnsi="Tahoma" w:cs="Tahoma"/>
          <w:sz w:val="24"/>
          <w:szCs w:val="24"/>
          <w:lang w:val="mk-MK"/>
          <w:rPrChange w:id="7639" w:author="Stojmenova Aneta" w:date="2020-11-16T10:03:00Z">
            <w:rPr>
              <w:rFonts w:ascii="Tahoma" w:eastAsia="Tahoma" w:hAnsi="Tahoma" w:cs="Tahoma"/>
              <w:sz w:val="24"/>
              <w:szCs w:val="24"/>
            </w:rPr>
          </w:rPrChange>
        </w:rPr>
        <w:t>Агенцијата</w:t>
      </w:r>
      <w:r w:rsidRPr="00D36E31">
        <w:rPr>
          <w:rFonts w:ascii="Tahoma" w:eastAsia="Tahoma" w:hAnsi="Tahoma" w:cs="Tahoma"/>
          <w:spacing w:val="4"/>
          <w:sz w:val="24"/>
          <w:szCs w:val="24"/>
          <w:lang w:val="mk-MK"/>
          <w:rPrChange w:id="7640" w:author="Stojmenova Aneta" w:date="2020-11-16T10:03:00Z">
            <w:rPr>
              <w:rFonts w:ascii="Tahoma" w:eastAsia="Tahoma" w:hAnsi="Tahoma" w:cs="Tahoma"/>
              <w:spacing w:val="4"/>
              <w:sz w:val="24"/>
              <w:szCs w:val="24"/>
            </w:rPr>
          </w:rPrChange>
        </w:rPr>
        <w:t xml:space="preserve"> </w:t>
      </w:r>
      <w:r w:rsidRPr="00D36E31">
        <w:rPr>
          <w:rFonts w:ascii="Tahoma" w:eastAsia="Tahoma" w:hAnsi="Tahoma" w:cs="Tahoma"/>
          <w:sz w:val="24"/>
          <w:szCs w:val="24"/>
          <w:lang w:val="mk-MK"/>
          <w:rPrChange w:id="7641" w:author="Stojmenova Aneta" w:date="2020-11-16T10:03:00Z">
            <w:rPr>
              <w:rFonts w:ascii="Tahoma" w:eastAsia="Tahoma" w:hAnsi="Tahoma" w:cs="Tahoma"/>
              <w:sz w:val="24"/>
              <w:szCs w:val="24"/>
            </w:rPr>
          </w:rPrChange>
        </w:rPr>
        <w:t>за</w:t>
      </w:r>
      <w:r w:rsidRPr="00D36E31">
        <w:rPr>
          <w:rFonts w:ascii="Tahoma" w:eastAsia="Tahoma" w:hAnsi="Tahoma" w:cs="Tahoma"/>
          <w:spacing w:val="12"/>
          <w:sz w:val="24"/>
          <w:szCs w:val="24"/>
          <w:lang w:val="mk-MK"/>
          <w:rPrChange w:id="7642" w:author="Stojmenova Aneta" w:date="2020-11-16T10:03:00Z">
            <w:rPr>
              <w:rFonts w:ascii="Tahoma" w:eastAsia="Tahoma" w:hAnsi="Tahoma" w:cs="Tahoma"/>
              <w:spacing w:val="12"/>
              <w:sz w:val="24"/>
              <w:szCs w:val="24"/>
            </w:rPr>
          </w:rPrChange>
        </w:rPr>
        <w:t xml:space="preserve"> </w:t>
      </w:r>
      <w:r w:rsidRPr="00D36E31">
        <w:rPr>
          <w:rFonts w:ascii="Tahoma" w:eastAsia="Tahoma" w:hAnsi="Tahoma" w:cs="Tahoma"/>
          <w:sz w:val="24"/>
          <w:szCs w:val="24"/>
          <w:lang w:val="mk-MK"/>
          <w:rPrChange w:id="7643" w:author="Stojmenova Aneta" w:date="2020-11-16T10:03:00Z">
            <w:rPr>
              <w:rFonts w:ascii="Tahoma" w:eastAsia="Tahoma" w:hAnsi="Tahoma" w:cs="Tahoma"/>
              <w:sz w:val="24"/>
              <w:szCs w:val="24"/>
            </w:rPr>
          </w:rPrChange>
        </w:rPr>
        <w:t>задолжителни резерви</w:t>
      </w:r>
      <w:r w:rsidRPr="00D36E31">
        <w:rPr>
          <w:rFonts w:ascii="Tahoma" w:eastAsia="Tahoma" w:hAnsi="Tahoma" w:cs="Tahoma"/>
          <w:spacing w:val="6"/>
          <w:sz w:val="24"/>
          <w:szCs w:val="24"/>
          <w:lang w:val="mk-MK"/>
          <w:rPrChange w:id="7644" w:author="Stojmenova Aneta" w:date="2020-11-16T10:03:00Z">
            <w:rPr>
              <w:rFonts w:ascii="Tahoma" w:eastAsia="Tahoma" w:hAnsi="Tahoma" w:cs="Tahoma"/>
              <w:spacing w:val="6"/>
              <w:sz w:val="24"/>
              <w:szCs w:val="24"/>
            </w:rPr>
          </w:rPrChange>
        </w:rPr>
        <w:t xml:space="preserve"> </w:t>
      </w:r>
      <w:r w:rsidRPr="00D36E31">
        <w:rPr>
          <w:rFonts w:ascii="Tahoma" w:eastAsia="Tahoma" w:hAnsi="Tahoma" w:cs="Tahoma"/>
          <w:sz w:val="24"/>
          <w:szCs w:val="24"/>
          <w:lang w:val="mk-MK"/>
          <w:rPrChange w:id="7645" w:author="Stojmenova Aneta" w:date="2020-11-16T10:03:00Z">
            <w:rPr>
              <w:rFonts w:ascii="Tahoma" w:eastAsia="Tahoma" w:hAnsi="Tahoma" w:cs="Tahoma"/>
              <w:sz w:val="24"/>
              <w:szCs w:val="24"/>
            </w:rPr>
          </w:rPrChange>
        </w:rPr>
        <w:t>во</w:t>
      </w:r>
      <w:r w:rsidRPr="00D36E31">
        <w:rPr>
          <w:rFonts w:ascii="Tahoma" w:eastAsia="Tahoma" w:hAnsi="Tahoma" w:cs="Tahoma"/>
          <w:spacing w:val="12"/>
          <w:sz w:val="24"/>
          <w:szCs w:val="24"/>
          <w:lang w:val="mk-MK"/>
          <w:rPrChange w:id="7646" w:author="Stojmenova Aneta" w:date="2020-11-16T10:03:00Z">
            <w:rPr>
              <w:rFonts w:ascii="Tahoma" w:eastAsia="Tahoma" w:hAnsi="Tahoma" w:cs="Tahoma"/>
              <w:spacing w:val="12"/>
              <w:sz w:val="24"/>
              <w:szCs w:val="24"/>
            </w:rPr>
          </w:rPrChange>
        </w:rPr>
        <w:t xml:space="preserve"> </w:t>
      </w:r>
      <w:r w:rsidRPr="00D36E31">
        <w:rPr>
          <w:rFonts w:ascii="Tahoma" w:eastAsia="Tahoma" w:hAnsi="Tahoma" w:cs="Tahoma"/>
          <w:sz w:val="24"/>
          <w:szCs w:val="24"/>
          <w:lang w:val="mk-MK"/>
          <w:rPrChange w:id="7647" w:author="Stojmenova Aneta" w:date="2020-11-16T10:03:00Z">
            <w:rPr>
              <w:rFonts w:ascii="Tahoma" w:eastAsia="Tahoma" w:hAnsi="Tahoma" w:cs="Tahoma"/>
              <w:sz w:val="24"/>
              <w:szCs w:val="24"/>
            </w:rPr>
          </w:rPrChange>
        </w:rPr>
        <w:t>рамките</w:t>
      </w:r>
      <w:r w:rsidRPr="00D36E31">
        <w:rPr>
          <w:rFonts w:ascii="Tahoma" w:eastAsia="Tahoma" w:hAnsi="Tahoma" w:cs="Tahoma"/>
          <w:spacing w:val="6"/>
          <w:sz w:val="24"/>
          <w:szCs w:val="24"/>
          <w:lang w:val="mk-MK"/>
          <w:rPrChange w:id="7648" w:author="Stojmenova Aneta" w:date="2020-11-16T10:03:00Z">
            <w:rPr>
              <w:rFonts w:ascii="Tahoma" w:eastAsia="Tahoma" w:hAnsi="Tahoma" w:cs="Tahoma"/>
              <w:spacing w:val="6"/>
              <w:sz w:val="24"/>
              <w:szCs w:val="24"/>
            </w:rPr>
          </w:rPrChange>
        </w:rPr>
        <w:t xml:space="preserve"> </w:t>
      </w:r>
      <w:r w:rsidRPr="00D36E31">
        <w:rPr>
          <w:rFonts w:ascii="Tahoma" w:eastAsia="Tahoma" w:hAnsi="Tahoma" w:cs="Tahoma"/>
          <w:sz w:val="24"/>
          <w:szCs w:val="24"/>
          <w:lang w:val="mk-MK"/>
          <w:rPrChange w:id="7649" w:author="Stojmenova Aneta" w:date="2020-11-16T10:03:00Z">
            <w:rPr>
              <w:rFonts w:ascii="Tahoma" w:eastAsia="Tahoma" w:hAnsi="Tahoma" w:cs="Tahoma"/>
              <w:sz w:val="24"/>
              <w:szCs w:val="24"/>
            </w:rPr>
          </w:rPrChange>
        </w:rPr>
        <w:t>на трезорската</w:t>
      </w:r>
      <w:r w:rsidRPr="00D36E31">
        <w:rPr>
          <w:rFonts w:ascii="Tahoma" w:eastAsia="Tahoma" w:hAnsi="Tahoma" w:cs="Tahoma"/>
          <w:spacing w:val="-13"/>
          <w:sz w:val="24"/>
          <w:szCs w:val="24"/>
          <w:lang w:val="mk-MK"/>
          <w:rPrChange w:id="7650" w:author="Stojmenova Aneta" w:date="2020-11-16T10:03:00Z">
            <w:rPr>
              <w:rFonts w:ascii="Tahoma" w:eastAsia="Tahoma" w:hAnsi="Tahoma" w:cs="Tahoma"/>
              <w:spacing w:val="-13"/>
              <w:sz w:val="24"/>
              <w:szCs w:val="24"/>
            </w:rPr>
          </w:rPrChange>
        </w:rPr>
        <w:t xml:space="preserve"> </w:t>
      </w:r>
      <w:r w:rsidRPr="00D36E31">
        <w:rPr>
          <w:rFonts w:ascii="Tahoma" w:eastAsia="Tahoma" w:hAnsi="Tahoma" w:cs="Tahoma"/>
          <w:sz w:val="24"/>
          <w:szCs w:val="24"/>
          <w:lang w:val="mk-MK"/>
          <w:rPrChange w:id="7651" w:author="Stojmenova Aneta" w:date="2020-11-16T10:03:00Z">
            <w:rPr>
              <w:rFonts w:ascii="Tahoma" w:eastAsia="Tahoma" w:hAnsi="Tahoma" w:cs="Tahoma"/>
              <w:sz w:val="24"/>
              <w:szCs w:val="24"/>
            </w:rPr>
          </w:rPrChange>
        </w:rPr>
        <w:t>сметка.</w:t>
      </w:r>
    </w:p>
    <w:p w14:paraId="4549EE4B" w14:textId="77777777" w:rsidR="006F4793" w:rsidRPr="00D36E31" w:rsidRDefault="008A6E97">
      <w:pPr>
        <w:spacing w:after="0" w:line="250" w:lineRule="auto"/>
        <w:ind w:left="136" w:right="73" w:firstLine="284"/>
        <w:jc w:val="both"/>
        <w:rPr>
          <w:rFonts w:ascii="Tahoma" w:eastAsia="Tahoma" w:hAnsi="Tahoma" w:cs="Tahoma"/>
          <w:sz w:val="24"/>
          <w:szCs w:val="24"/>
          <w:lang w:val="mk-MK"/>
          <w:rPrChange w:id="7652" w:author="Stojmenova Aneta" w:date="2020-11-16T10:03:00Z">
            <w:rPr>
              <w:rFonts w:ascii="Tahoma" w:eastAsia="Tahoma" w:hAnsi="Tahoma" w:cs="Tahoma"/>
              <w:sz w:val="24"/>
              <w:szCs w:val="24"/>
            </w:rPr>
          </w:rPrChange>
        </w:rPr>
      </w:pPr>
      <w:r w:rsidRPr="00D36E31">
        <w:rPr>
          <w:rFonts w:ascii="Tahoma" w:eastAsia="Tahoma" w:hAnsi="Tahoma" w:cs="Tahoma"/>
          <w:sz w:val="24"/>
          <w:szCs w:val="24"/>
          <w:lang w:val="mk-MK"/>
          <w:rPrChange w:id="7653" w:author="Stojmenova Aneta" w:date="2020-11-16T10:03:00Z">
            <w:rPr>
              <w:rFonts w:ascii="Tahoma" w:eastAsia="Tahoma" w:hAnsi="Tahoma" w:cs="Tahoma"/>
              <w:sz w:val="24"/>
              <w:szCs w:val="24"/>
            </w:rPr>
          </w:rPrChange>
        </w:rPr>
        <w:t>(8)</w:t>
      </w:r>
      <w:r w:rsidRPr="00D36E31">
        <w:rPr>
          <w:rFonts w:ascii="Tahoma" w:eastAsia="Tahoma" w:hAnsi="Tahoma" w:cs="Tahoma"/>
          <w:spacing w:val="6"/>
          <w:sz w:val="24"/>
          <w:szCs w:val="24"/>
          <w:lang w:val="mk-MK"/>
          <w:rPrChange w:id="7654" w:author="Stojmenova Aneta" w:date="2020-11-16T10:03:00Z">
            <w:rPr>
              <w:rFonts w:ascii="Tahoma" w:eastAsia="Tahoma" w:hAnsi="Tahoma" w:cs="Tahoma"/>
              <w:spacing w:val="6"/>
              <w:sz w:val="24"/>
              <w:szCs w:val="24"/>
            </w:rPr>
          </w:rPrChange>
        </w:rPr>
        <w:t xml:space="preserve"> </w:t>
      </w:r>
      <w:r w:rsidRPr="00D36E31">
        <w:rPr>
          <w:rFonts w:ascii="Tahoma" w:eastAsia="Tahoma" w:hAnsi="Tahoma" w:cs="Tahoma"/>
          <w:sz w:val="24"/>
          <w:szCs w:val="24"/>
          <w:lang w:val="mk-MK"/>
          <w:rPrChange w:id="7655" w:author="Stojmenova Aneta" w:date="2020-11-16T10:03:00Z">
            <w:rPr>
              <w:rFonts w:ascii="Tahoma" w:eastAsia="Tahoma" w:hAnsi="Tahoma" w:cs="Tahoma"/>
              <w:sz w:val="24"/>
              <w:szCs w:val="24"/>
            </w:rPr>
          </w:rPrChange>
        </w:rPr>
        <w:t>За</w:t>
      </w:r>
      <w:r w:rsidRPr="00D36E31">
        <w:rPr>
          <w:rFonts w:ascii="Tahoma" w:eastAsia="Tahoma" w:hAnsi="Tahoma" w:cs="Tahoma"/>
          <w:spacing w:val="6"/>
          <w:sz w:val="24"/>
          <w:szCs w:val="24"/>
          <w:lang w:val="mk-MK"/>
          <w:rPrChange w:id="7656" w:author="Stojmenova Aneta" w:date="2020-11-16T10:03:00Z">
            <w:rPr>
              <w:rFonts w:ascii="Tahoma" w:eastAsia="Tahoma" w:hAnsi="Tahoma" w:cs="Tahoma"/>
              <w:spacing w:val="6"/>
              <w:sz w:val="24"/>
              <w:szCs w:val="24"/>
            </w:rPr>
          </w:rPrChange>
        </w:rPr>
        <w:t xml:space="preserve"> </w:t>
      </w:r>
      <w:r w:rsidRPr="00D36E31">
        <w:rPr>
          <w:rFonts w:ascii="Tahoma" w:eastAsia="Tahoma" w:hAnsi="Tahoma" w:cs="Tahoma"/>
          <w:sz w:val="24"/>
          <w:szCs w:val="24"/>
          <w:lang w:val="mk-MK"/>
          <w:rPrChange w:id="7657" w:author="Stojmenova Aneta" w:date="2020-11-16T10:03:00Z">
            <w:rPr>
              <w:rFonts w:ascii="Tahoma" w:eastAsia="Tahoma" w:hAnsi="Tahoma" w:cs="Tahoma"/>
              <w:sz w:val="24"/>
              <w:szCs w:val="24"/>
            </w:rPr>
          </w:rPrChange>
        </w:rPr>
        <w:t>пуштањето</w:t>
      </w:r>
      <w:r w:rsidRPr="00D36E31">
        <w:rPr>
          <w:rFonts w:ascii="Tahoma" w:eastAsia="Tahoma" w:hAnsi="Tahoma" w:cs="Tahoma"/>
          <w:spacing w:val="-2"/>
          <w:sz w:val="24"/>
          <w:szCs w:val="24"/>
          <w:lang w:val="mk-MK"/>
          <w:rPrChange w:id="7658" w:author="Stojmenova Aneta" w:date="2020-11-16T10:03:00Z">
            <w:rPr>
              <w:rFonts w:ascii="Tahoma" w:eastAsia="Tahoma" w:hAnsi="Tahoma" w:cs="Tahoma"/>
              <w:spacing w:val="-2"/>
              <w:sz w:val="24"/>
              <w:szCs w:val="24"/>
            </w:rPr>
          </w:rPrChange>
        </w:rPr>
        <w:t xml:space="preserve"> </w:t>
      </w:r>
      <w:r w:rsidRPr="00D36E31">
        <w:rPr>
          <w:rFonts w:ascii="Tahoma" w:eastAsia="Tahoma" w:hAnsi="Tahoma" w:cs="Tahoma"/>
          <w:sz w:val="24"/>
          <w:szCs w:val="24"/>
          <w:lang w:val="mk-MK"/>
          <w:rPrChange w:id="7659" w:author="Stojmenova Aneta" w:date="2020-11-16T10:03:00Z">
            <w:rPr>
              <w:rFonts w:ascii="Tahoma" w:eastAsia="Tahoma" w:hAnsi="Tahoma" w:cs="Tahoma"/>
              <w:sz w:val="24"/>
              <w:szCs w:val="24"/>
            </w:rPr>
          </w:rPrChange>
        </w:rPr>
        <w:t>на</w:t>
      </w:r>
      <w:r w:rsidRPr="00D36E31">
        <w:rPr>
          <w:rFonts w:ascii="Tahoma" w:eastAsia="Tahoma" w:hAnsi="Tahoma" w:cs="Tahoma"/>
          <w:spacing w:val="6"/>
          <w:sz w:val="24"/>
          <w:szCs w:val="24"/>
          <w:lang w:val="mk-MK"/>
          <w:rPrChange w:id="7660" w:author="Stojmenova Aneta" w:date="2020-11-16T10:03:00Z">
            <w:rPr>
              <w:rFonts w:ascii="Tahoma" w:eastAsia="Tahoma" w:hAnsi="Tahoma" w:cs="Tahoma"/>
              <w:spacing w:val="6"/>
              <w:sz w:val="24"/>
              <w:szCs w:val="24"/>
            </w:rPr>
          </w:rPrChange>
        </w:rPr>
        <w:t xml:space="preserve"> </w:t>
      </w:r>
      <w:r w:rsidRPr="00D36E31">
        <w:rPr>
          <w:rFonts w:ascii="Tahoma" w:eastAsia="Tahoma" w:hAnsi="Tahoma" w:cs="Tahoma"/>
          <w:sz w:val="24"/>
          <w:szCs w:val="24"/>
          <w:lang w:val="mk-MK"/>
          <w:rPrChange w:id="7661" w:author="Stojmenova Aneta" w:date="2020-11-16T10:03:00Z">
            <w:rPr>
              <w:rFonts w:ascii="Tahoma" w:eastAsia="Tahoma" w:hAnsi="Tahoma" w:cs="Tahoma"/>
              <w:sz w:val="24"/>
              <w:szCs w:val="24"/>
            </w:rPr>
          </w:rPrChange>
        </w:rPr>
        <w:t>задолжителните</w:t>
      </w:r>
      <w:r w:rsidRPr="00D36E31">
        <w:rPr>
          <w:rFonts w:ascii="Tahoma" w:eastAsia="Tahoma" w:hAnsi="Tahoma" w:cs="Tahoma"/>
          <w:spacing w:val="-7"/>
          <w:sz w:val="24"/>
          <w:szCs w:val="24"/>
          <w:lang w:val="mk-MK"/>
          <w:rPrChange w:id="7662" w:author="Stojmenova Aneta" w:date="2020-11-16T10:03:00Z">
            <w:rPr>
              <w:rFonts w:ascii="Tahoma" w:eastAsia="Tahoma" w:hAnsi="Tahoma" w:cs="Tahoma"/>
              <w:spacing w:val="-7"/>
              <w:sz w:val="24"/>
              <w:szCs w:val="24"/>
            </w:rPr>
          </w:rPrChange>
        </w:rPr>
        <w:t xml:space="preserve"> </w:t>
      </w:r>
      <w:r w:rsidRPr="00D36E31">
        <w:rPr>
          <w:rFonts w:ascii="Tahoma" w:eastAsia="Tahoma" w:hAnsi="Tahoma" w:cs="Tahoma"/>
          <w:sz w:val="24"/>
          <w:szCs w:val="24"/>
          <w:lang w:val="mk-MK"/>
          <w:rPrChange w:id="7663" w:author="Stojmenova Aneta" w:date="2020-11-16T10:03:00Z">
            <w:rPr>
              <w:rFonts w:ascii="Tahoma" w:eastAsia="Tahoma" w:hAnsi="Tahoma" w:cs="Tahoma"/>
              <w:sz w:val="24"/>
              <w:szCs w:val="24"/>
            </w:rPr>
          </w:rPrChange>
        </w:rPr>
        <w:t>резерви</w:t>
      </w:r>
      <w:r w:rsidRPr="00D36E31">
        <w:rPr>
          <w:rFonts w:ascii="Tahoma" w:eastAsia="Tahoma" w:hAnsi="Tahoma" w:cs="Tahoma"/>
          <w:spacing w:val="1"/>
          <w:sz w:val="24"/>
          <w:szCs w:val="24"/>
          <w:lang w:val="mk-MK"/>
          <w:rPrChange w:id="7664" w:author="Stojmenova Aneta" w:date="2020-11-16T10:03:00Z">
            <w:rPr>
              <w:rFonts w:ascii="Tahoma" w:eastAsia="Tahoma" w:hAnsi="Tahoma" w:cs="Tahoma"/>
              <w:spacing w:val="1"/>
              <w:sz w:val="24"/>
              <w:szCs w:val="24"/>
            </w:rPr>
          </w:rPrChange>
        </w:rPr>
        <w:t xml:space="preserve"> </w:t>
      </w:r>
      <w:r w:rsidRPr="00D36E31">
        <w:rPr>
          <w:rFonts w:ascii="Tahoma" w:eastAsia="Tahoma" w:hAnsi="Tahoma" w:cs="Tahoma"/>
          <w:sz w:val="24"/>
          <w:szCs w:val="24"/>
          <w:lang w:val="mk-MK"/>
          <w:rPrChange w:id="7665" w:author="Stojmenova Aneta" w:date="2020-11-16T10:03:00Z">
            <w:rPr>
              <w:rFonts w:ascii="Tahoma" w:eastAsia="Tahoma" w:hAnsi="Tahoma" w:cs="Tahoma"/>
              <w:sz w:val="24"/>
              <w:szCs w:val="24"/>
            </w:rPr>
          </w:rPrChange>
        </w:rPr>
        <w:t>како</w:t>
      </w:r>
      <w:r w:rsidRPr="00D36E31">
        <w:rPr>
          <w:rFonts w:ascii="Tahoma" w:eastAsia="Tahoma" w:hAnsi="Tahoma" w:cs="Tahoma"/>
          <w:spacing w:val="4"/>
          <w:sz w:val="24"/>
          <w:szCs w:val="24"/>
          <w:lang w:val="mk-MK"/>
          <w:rPrChange w:id="7666" w:author="Stojmenova Aneta" w:date="2020-11-16T10:03:00Z">
            <w:rPr>
              <w:rFonts w:ascii="Tahoma" w:eastAsia="Tahoma" w:hAnsi="Tahoma" w:cs="Tahoma"/>
              <w:spacing w:val="4"/>
              <w:sz w:val="24"/>
              <w:szCs w:val="24"/>
            </w:rPr>
          </w:rPrChange>
        </w:rPr>
        <w:t xml:space="preserve"> </w:t>
      </w:r>
      <w:r w:rsidRPr="00D36E31">
        <w:rPr>
          <w:rFonts w:ascii="Tahoma" w:eastAsia="Tahoma" w:hAnsi="Tahoma" w:cs="Tahoma"/>
          <w:sz w:val="24"/>
          <w:szCs w:val="24"/>
          <w:lang w:val="mk-MK"/>
          <w:rPrChange w:id="7667" w:author="Stojmenova Aneta" w:date="2020-11-16T10:03:00Z">
            <w:rPr>
              <w:rFonts w:ascii="Tahoma" w:eastAsia="Tahoma" w:hAnsi="Tahoma" w:cs="Tahoma"/>
              <w:sz w:val="24"/>
              <w:szCs w:val="24"/>
            </w:rPr>
          </w:rPrChange>
        </w:rPr>
        <w:t>и</w:t>
      </w:r>
      <w:r w:rsidRPr="00D36E31">
        <w:rPr>
          <w:rFonts w:ascii="Tahoma" w:eastAsia="Tahoma" w:hAnsi="Tahoma" w:cs="Tahoma"/>
          <w:spacing w:val="9"/>
          <w:sz w:val="24"/>
          <w:szCs w:val="24"/>
          <w:lang w:val="mk-MK"/>
          <w:rPrChange w:id="7668" w:author="Stojmenova Aneta" w:date="2020-11-16T10:03:00Z">
            <w:rPr>
              <w:rFonts w:ascii="Tahoma" w:eastAsia="Tahoma" w:hAnsi="Tahoma" w:cs="Tahoma"/>
              <w:spacing w:val="9"/>
              <w:sz w:val="24"/>
              <w:szCs w:val="24"/>
            </w:rPr>
          </w:rPrChange>
        </w:rPr>
        <w:t xml:space="preserve"> </w:t>
      </w:r>
      <w:r w:rsidRPr="00D36E31">
        <w:rPr>
          <w:rFonts w:ascii="Tahoma" w:eastAsia="Tahoma" w:hAnsi="Tahoma" w:cs="Tahoma"/>
          <w:sz w:val="24"/>
          <w:szCs w:val="24"/>
          <w:lang w:val="mk-MK"/>
          <w:rPrChange w:id="7669" w:author="Stojmenova Aneta" w:date="2020-11-16T10:03:00Z">
            <w:rPr>
              <w:rFonts w:ascii="Tahoma" w:eastAsia="Tahoma" w:hAnsi="Tahoma" w:cs="Tahoma"/>
              <w:sz w:val="24"/>
              <w:szCs w:val="24"/>
            </w:rPr>
          </w:rPrChange>
        </w:rPr>
        <w:t>за</w:t>
      </w:r>
      <w:r w:rsidRPr="00D36E31">
        <w:rPr>
          <w:rFonts w:ascii="Tahoma" w:eastAsia="Tahoma" w:hAnsi="Tahoma" w:cs="Tahoma"/>
          <w:spacing w:val="7"/>
          <w:sz w:val="24"/>
          <w:szCs w:val="24"/>
          <w:lang w:val="mk-MK"/>
          <w:rPrChange w:id="7670" w:author="Stojmenova Aneta" w:date="2020-11-16T10:03:00Z">
            <w:rPr>
              <w:rFonts w:ascii="Tahoma" w:eastAsia="Tahoma" w:hAnsi="Tahoma" w:cs="Tahoma"/>
              <w:spacing w:val="7"/>
              <w:sz w:val="24"/>
              <w:szCs w:val="24"/>
            </w:rPr>
          </w:rPrChange>
        </w:rPr>
        <w:t xml:space="preserve"> </w:t>
      </w:r>
      <w:r w:rsidRPr="00D36E31">
        <w:rPr>
          <w:rFonts w:ascii="Tahoma" w:eastAsia="Tahoma" w:hAnsi="Tahoma" w:cs="Tahoma"/>
          <w:sz w:val="24"/>
          <w:szCs w:val="24"/>
          <w:lang w:val="mk-MK"/>
          <w:rPrChange w:id="7671" w:author="Stojmenova Aneta" w:date="2020-11-16T10:03:00Z">
            <w:rPr>
              <w:rFonts w:ascii="Tahoma" w:eastAsia="Tahoma" w:hAnsi="Tahoma" w:cs="Tahoma"/>
              <w:sz w:val="24"/>
              <w:szCs w:val="24"/>
            </w:rPr>
          </w:rPrChange>
        </w:rPr>
        <w:t>количините,</w:t>
      </w:r>
      <w:r w:rsidRPr="00D36E31">
        <w:rPr>
          <w:rFonts w:ascii="Tahoma" w:eastAsia="Tahoma" w:hAnsi="Tahoma" w:cs="Tahoma"/>
          <w:spacing w:val="-4"/>
          <w:sz w:val="24"/>
          <w:szCs w:val="24"/>
          <w:lang w:val="mk-MK"/>
          <w:rPrChange w:id="7672" w:author="Stojmenova Aneta" w:date="2020-11-16T10:03:00Z">
            <w:rPr>
              <w:rFonts w:ascii="Tahoma" w:eastAsia="Tahoma" w:hAnsi="Tahoma" w:cs="Tahoma"/>
              <w:spacing w:val="-4"/>
              <w:sz w:val="24"/>
              <w:szCs w:val="24"/>
            </w:rPr>
          </w:rPrChange>
        </w:rPr>
        <w:t xml:space="preserve"> </w:t>
      </w:r>
      <w:r w:rsidRPr="00D36E31">
        <w:rPr>
          <w:rFonts w:ascii="Tahoma" w:eastAsia="Tahoma" w:hAnsi="Tahoma" w:cs="Tahoma"/>
          <w:sz w:val="24"/>
          <w:szCs w:val="24"/>
          <w:lang w:val="mk-MK"/>
          <w:rPrChange w:id="7673" w:author="Stojmenova Aneta" w:date="2020-11-16T10:03:00Z">
            <w:rPr>
              <w:rFonts w:ascii="Tahoma" w:eastAsia="Tahoma" w:hAnsi="Tahoma" w:cs="Tahoma"/>
              <w:sz w:val="24"/>
              <w:szCs w:val="24"/>
            </w:rPr>
          </w:rPrChange>
        </w:rPr>
        <w:t>Агенцијата за</w:t>
      </w:r>
      <w:r w:rsidRPr="00D36E31">
        <w:rPr>
          <w:rFonts w:ascii="Tahoma" w:eastAsia="Tahoma" w:hAnsi="Tahoma" w:cs="Tahoma"/>
          <w:spacing w:val="-1"/>
          <w:sz w:val="24"/>
          <w:szCs w:val="24"/>
          <w:lang w:val="mk-MK"/>
          <w:rPrChange w:id="7674" w:author="Stojmenova Aneta" w:date="2020-11-16T10:03:00Z">
            <w:rPr>
              <w:rFonts w:ascii="Tahoma" w:eastAsia="Tahoma" w:hAnsi="Tahoma" w:cs="Tahoma"/>
              <w:spacing w:val="-1"/>
              <w:sz w:val="24"/>
              <w:szCs w:val="24"/>
            </w:rPr>
          </w:rPrChange>
        </w:rPr>
        <w:t xml:space="preserve"> </w:t>
      </w:r>
      <w:r w:rsidRPr="00D36E31">
        <w:rPr>
          <w:rFonts w:ascii="Tahoma" w:eastAsia="Tahoma" w:hAnsi="Tahoma" w:cs="Tahoma"/>
          <w:sz w:val="24"/>
          <w:szCs w:val="24"/>
          <w:lang w:val="mk-MK"/>
          <w:rPrChange w:id="7675" w:author="Stojmenova Aneta" w:date="2020-11-16T10:03:00Z">
            <w:rPr>
              <w:rFonts w:ascii="Tahoma" w:eastAsia="Tahoma" w:hAnsi="Tahoma" w:cs="Tahoma"/>
              <w:sz w:val="24"/>
              <w:szCs w:val="24"/>
            </w:rPr>
          </w:rPrChange>
        </w:rPr>
        <w:t>задолжителни</w:t>
      </w:r>
      <w:r w:rsidRPr="00D36E31">
        <w:rPr>
          <w:rFonts w:ascii="Tahoma" w:eastAsia="Tahoma" w:hAnsi="Tahoma" w:cs="Tahoma"/>
          <w:spacing w:val="-14"/>
          <w:sz w:val="24"/>
          <w:szCs w:val="24"/>
          <w:lang w:val="mk-MK"/>
          <w:rPrChange w:id="7676" w:author="Stojmenova Aneta" w:date="2020-11-16T10:03:00Z">
            <w:rPr>
              <w:rFonts w:ascii="Tahoma" w:eastAsia="Tahoma" w:hAnsi="Tahoma" w:cs="Tahoma"/>
              <w:spacing w:val="-14"/>
              <w:sz w:val="24"/>
              <w:szCs w:val="24"/>
            </w:rPr>
          </w:rPrChange>
        </w:rPr>
        <w:t xml:space="preserve"> </w:t>
      </w:r>
      <w:r w:rsidRPr="00D36E31">
        <w:rPr>
          <w:rFonts w:ascii="Tahoma" w:eastAsia="Tahoma" w:hAnsi="Tahoma" w:cs="Tahoma"/>
          <w:sz w:val="24"/>
          <w:szCs w:val="24"/>
          <w:lang w:val="mk-MK"/>
          <w:rPrChange w:id="7677" w:author="Stojmenova Aneta" w:date="2020-11-16T10:03:00Z">
            <w:rPr>
              <w:rFonts w:ascii="Tahoma" w:eastAsia="Tahoma" w:hAnsi="Tahoma" w:cs="Tahoma"/>
              <w:sz w:val="24"/>
              <w:szCs w:val="24"/>
            </w:rPr>
          </w:rPrChange>
        </w:rPr>
        <w:t>резерви</w:t>
      </w:r>
      <w:r w:rsidRPr="00D36E31">
        <w:rPr>
          <w:rFonts w:ascii="Tahoma" w:eastAsia="Tahoma" w:hAnsi="Tahoma" w:cs="Tahoma"/>
          <w:spacing w:val="-8"/>
          <w:sz w:val="24"/>
          <w:szCs w:val="24"/>
          <w:lang w:val="mk-MK"/>
          <w:rPrChange w:id="7678" w:author="Stojmenova Aneta" w:date="2020-11-16T10:03:00Z">
            <w:rPr>
              <w:rFonts w:ascii="Tahoma" w:eastAsia="Tahoma" w:hAnsi="Tahoma" w:cs="Tahoma"/>
              <w:spacing w:val="-8"/>
              <w:sz w:val="24"/>
              <w:szCs w:val="24"/>
            </w:rPr>
          </w:rPrChange>
        </w:rPr>
        <w:t xml:space="preserve"> </w:t>
      </w:r>
      <w:r w:rsidRPr="00D36E31">
        <w:rPr>
          <w:rFonts w:ascii="Tahoma" w:eastAsia="Tahoma" w:hAnsi="Tahoma" w:cs="Tahoma"/>
          <w:sz w:val="24"/>
          <w:szCs w:val="24"/>
          <w:lang w:val="mk-MK"/>
          <w:rPrChange w:id="7679" w:author="Stojmenova Aneta" w:date="2020-11-16T10:03:00Z">
            <w:rPr>
              <w:rFonts w:ascii="Tahoma" w:eastAsia="Tahoma" w:hAnsi="Tahoma" w:cs="Tahoma"/>
              <w:sz w:val="24"/>
              <w:szCs w:val="24"/>
            </w:rPr>
          </w:rPrChange>
        </w:rPr>
        <w:t>преку</w:t>
      </w:r>
      <w:r w:rsidRPr="00D36E31">
        <w:rPr>
          <w:rFonts w:ascii="Tahoma" w:eastAsia="Tahoma" w:hAnsi="Tahoma" w:cs="Tahoma"/>
          <w:spacing w:val="-5"/>
          <w:sz w:val="24"/>
          <w:szCs w:val="24"/>
          <w:lang w:val="mk-MK"/>
          <w:rPrChange w:id="7680" w:author="Stojmenova Aneta" w:date="2020-11-16T10:03:00Z">
            <w:rPr>
              <w:rFonts w:ascii="Tahoma" w:eastAsia="Tahoma" w:hAnsi="Tahoma" w:cs="Tahoma"/>
              <w:spacing w:val="-5"/>
              <w:sz w:val="24"/>
              <w:szCs w:val="24"/>
            </w:rPr>
          </w:rPrChange>
        </w:rPr>
        <w:t xml:space="preserve"> </w:t>
      </w:r>
      <w:r w:rsidRPr="00D36E31">
        <w:rPr>
          <w:rFonts w:ascii="Tahoma" w:eastAsia="Tahoma" w:hAnsi="Tahoma" w:cs="Tahoma"/>
          <w:sz w:val="24"/>
          <w:szCs w:val="24"/>
          <w:lang w:val="mk-MK"/>
          <w:rPrChange w:id="7681" w:author="Stojmenova Aneta" w:date="2020-11-16T10:03:00Z">
            <w:rPr>
              <w:rFonts w:ascii="Tahoma" w:eastAsia="Tahoma" w:hAnsi="Tahoma" w:cs="Tahoma"/>
              <w:sz w:val="24"/>
              <w:szCs w:val="24"/>
            </w:rPr>
          </w:rPrChange>
        </w:rPr>
        <w:t>министерство</w:t>
      </w:r>
      <w:r w:rsidRPr="00D36E31">
        <w:rPr>
          <w:rFonts w:ascii="Tahoma" w:eastAsia="Tahoma" w:hAnsi="Tahoma" w:cs="Tahoma"/>
          <w:spacing w:val="-13"/>
          <w:sz w:val="24"/>
          <w:szCs w:val="24"/>
          <w:lang w:val="mk-MK"/>
          <w:rPrChange w:id="7682" w:author="Stojmenova Aneta" w:date="2020-11-16T10:03:00Z">
            <w:rPr>
              <w:rFonts w:ascii="Tahoma" w:eastAsia="Tahoma" w:hAnsi="Tahoma" w:cs="Tahoma"/>
              <w:spacing w:val="-13"/>
              <w:sz w:val="24"/>
              <w:szCs w:val="24"/>
            </w:rPr>
          </w:rPrChange>
        </w:rPr>
        <w:t xml:space="preserve"> </w:t>
      </w:r>
      <w:r w:rsidRPr="00D36E31">
        <w:rPr>
          <w:rFonts w:ascii="Tahoma" w:eastAsia="Tahoma" w:hAnsi="Tahoma" w:cs="Tahoma"/>
          <w:sz w:val="24"/>
          <w:szCs w:val="24"/>
          <w:lang w:val="mk-MK"/>
          <w:rPrChange w:id="7683" w:author="Stojmenova Aneta" w:date="2020-11-16T10:03:00Z">
            <w:rPr>
              <w:rFonts w:ascii="Tahoma" w:eastAsia="Tahoma" w:hAnsi="Tahoma" w:cs="Tahoma"/>
              <w:sz w:val="24"/>
              <w:szCs w:val="24"/>
            </w:rPr>
          </w:rPrChange>
        </w:rPr>
        <w:t>надлежно</w:t>
      </w:r>
      <w:r w:rsidRPr="00D36E31">
        <w:rPr>
          <w:rFonts w:ascii="Tahoma" w:eastAsia="Tahoma" w:hAnsi="Tahoma" w:cs="Tahoma"/>
          <w:spacing w:val="-9"/>
          <w:sz w:val="24"/>
          <w:szCs w:val="24"/>
          <w:lang w:val="mk-MK"/>
          <w:rPrChange w:id="7684" w:author="Stojmenova Aneta" w:date="2020-11-16T10:03:00Z">
            <w:rPr>
              <w:rFonts w:ascii="Tahoma" w:eastAsia="Tahoma" w:hAnsi="Tahoma" w:cs="Tahoma"/>
              <w:spacing w:val="-9"/>
              <w:sz w:val="24"/>
              <w:szCs w:val="24"/>
            </w:rPr>
          </w:rPrChange>
        </w:rPr>
        <w:t xml:space="preserve"> </w:t>
      </w:r>
      <w:r w:rsidRPr="00D36E31">
        <w:rPr>
          <w:rFonts w:ascii="Tahoma" w:eastAsia="Tahoma" w:hAnsi="Tahoma" w:cs="Tahoma"/>
          <w:sz w:val="24"/>
          <w:szCs w:val="24"/>
          <w:lang w:val="mk-MK"/>
          <w:rPrChange w:id="7685" w:author="Stojmenova Aneta" w:date="2020-11-16T10:03:00Z">
            <w:rPr>
              <w:rFonts w:ascii="Tahoma" w:eastAsia="Tahoma" w:hAnsi="Tahoma" w:cs="Tahoma"/>
              <w:sz w:val="24"/>
              <w:szCs w:val="24"/>
            </w:rPr>
          </w:rPrChange>
        </w:rPr>
        <w:t>за</w:t>
      </w:r>
      <w:r w:rsidRPr="00D36E31">
        <w:rPr>
          <w:rFonts w:ascii="Tahoma" w:eastAsia="Tahoma" w:hAnsi="Tahoma" w:cs="Tahoma"/>
          <w:spacing w:val="-1"/>
          <w:sz w:val="24"/>
          <w:szCs w:val="24"/>
          <w:lang w:val="mk-MK"/>
          <w:rPrChange w:id="7686" w:author="Stojmenova Aneta" w:date="2020-11-16T10:03:00Z">
            <w:rPr>
              <w:rFonts w:ascii="Tahoma" w:eastAsia="Tahoma" w:hAnsi="Tahoma" w:cs="Tahoma"/>
              <w:spacing w:val="-1"/>
              <w:sz w:val="24"/>
              <w:szCs w:val="24"/>
            </w:rPr>
          </w:rPrChange>
        </w:rPr>
        <w:t xml:space="preserve"> </w:t>
      </w:r>
      <w:r w:rsidRPr="00D36E31">
        <w:rPr>
          <w:rFonts w:ascii="Tahoma" w:eastAsia="Tahoma" w:hAnsi="Tahoma" w:cs="Tahoma"/>
          <w:sz w:val="24"/>
          <w:szCs w:val="24"/>
          <w:lang w:val="mk-MK"/>
          <w:rPrChange w:id="7687" w:author="Stojmenova Aneta" w:date="2020-11-16T10:03:00Z">
            <w:rPr>
              <w:rFonts w:ascii="Tahoma" w:eastAsia="Tahoma" w:hAnsi="Tahoma" w:cs="Tahoma"/>
              <w:sz w:val="24"/>
              <w:szCs w:val="24"/>
            </w:rPr>
          </w:rPrChange>
        </w:rPr>
        <w:t>работите</w:t>
      </w:r>
      <w:r w:rsidRPr="00D36E31">
        <w:rPr>
          <w:rFonts w:ascii="Tahoma" w:eastAsia="Tahoma" w:hAnsi="Tahoma" w:cs="Tahoma"/>
          <w:spacing w:val="-8"/>
          <w:sz w:val="24"/>
          <w:szCs w:val="24"/>
          <w:lang w:val="mk-MK"/>
          <w:rPrChange w:id="7688" w:author="Stojmenova Aneta" w:date="2020-11-16T10:03:00Z">
            <w:rPr>
              <w:rFonts w:ascii="Tahoma" w:eastAsia="Tahoma" w:hAnsi="Tahoma" w:cs="Tahoma"/>
              <w:spacing w:val="-8"/>
              <w:sz w:val="24"/>
              <w:szCs w:val="24"/>
            </w:rPr>
          </w:rPrChange>
        </w:rPr>
        <w:t xml:space="preserve"> </w:t>
      </w:r>
      <w:r w:rsidRPr="00D36E31">
        <w:rPr>
          <w:rFonts w:ascii="Tahoma" w:eastAsia="Tahoma" w:hAnsi="Tahoma" w:cs="Tahoma"/>
          <w:sz w:val="24"/>
          <w:szCs w:val="24"/>
          <w:lang w:val="mk-MK"/>
          <w:rPrChange w:id="7689" w:author="Stojmenova Aneta" w:date="2020-11-16T10:03:00Z">
            <w:rPr>
              <w:rFonts w:ascii="Tahoma" w:eastAsia="Tahoma" w:hAnsi="Tahoma" w:cs="Tahoma"/>
              <w:sz w:val="24"/>
              <w:szCs w:val="24"/>
            </w:rPr>
          </w:rPrChange>
        </w:rPr>
        <w:t>од</w:t>
      </w:r>
      <w:r w:rsidRPr="00D36E31">
        <w:rPr>
          <w:rFonts w:ascii="Tahoma" w:eastAsia="Tahoma" w:hAnsi="Tahoma" w:cs="Tahoma"/>
          <w:spacing w:val="-2"/>
          <w:sz w:val="24"/>
          <w:szCs w:val="24"/>
          <w:lang w:val="mk-MK"/>
          <w:rPrChange w:id="7690" w:author="Stojmenova Aneta" w:date="2020-11-16T10:03:00Z">
            <w:rPr>
              <w:rFonts w:ascii="Tahoma" w:eastAsia="Tahoma" w:hAnsi="Tahoma" w:cs="Tahoma"/>
              <w:spacing w:val="-2"/>
              <w:sz w:val="24"/>
              <w:szCs w:val="24"/>
            </w:rPr>
          </w:rPrChange>
        </w:rPr>
        <w:t xml:space="preserve"> </w:t>
      </w:r>
      <w:r w:rsidRPr="00D36E31">
        <w:rPr>
          <w:rFonts w:ascii="Tahoma" w:eastAsia="Tahoma" w:hAnsi="Tahoma" w:cs="Tahoma"/>
          <w:sz w:val="24"/>
          <w:szCs w:val="24"/>
          <w:lang w:val="mk-MK"/>
          <w:rPrChange w:id="7691" w:author="Stojmenova Aneta" w:date="2020-11-16T10:03:00Z">
            <w:rPr>
              <w:rFonts w:ascii="Tahoma" w:eastAsia="Tahoma" w:hAnsi="Tahoma" w:cs="Tahoma"/>
              <w:sz w:val="24"/>
              <w:szCs w:val="24"/>
            </w:rPr>
          </w:rPrChange>
        </w:rPr>
        <w:t>областа</w:t>
      </w:r>
      <w:r w:rsidRPr="00D36E31">
        <w:rPr>
          <w:rFonts w:ascii="Tahoma" w:eastAsia="Tahoma" w:hAnsi="Tahoma" w:cs="Tahoma"/>
          <w:spacing w:val="-7"/>
          <w:sz w:val="24"/>
          <w:szCs w:val="24"/>
          <w:lang w:val="mk-MK"/>
          <w:rPrChange w:id="7692" w:author="Stojmenova Aneta" w:date="2020-11-16T10:03:00Z">
            <w:rPr>
              <w:rFonts w:ascii="Tahoma" w:eastAsia="Tahoma" w:hAnsi="Tahoma" w:cs="Tahoma"/>
              <w:spacing w:val="-7"/>
              <w:sz w:val="24"/>
              <w:szCs w:val="24"/>
            </w:rPr>
          </w:rPrChange>
        </w:rPr>
        <w:t xml:space="preserve"> </w:t>
      </w:r>
      <w:r w:rsidRPr="00D36E31">
        <w:rPr>
          <w:rFonts w:ascii="Tahoma" w:eastAsia="Tahoma" w:hAnsi="Tahoma" w:cs="Tahoma"/>
          <w:sz w:val="24"/>
          <w:szCs w:val="24"/>
          <w:lang w:val="mk-MK"/>
          <w:rPrChange w:id="7693" w:author="Stojmenova Aneta" w:date="2020-11-16T10:03:00Z">
            <w:rPr>
              <w:rFonts w:ascii="Tahoma" w:eastAsia="Tahoma" w:hAnsi="Tahoma" w:cs="Tahoma"/>
              <w:sz w:val="24"/>
              <w:szCs w:val="24"/>
            </w:rPr>
          </w:rPrChange>
        </w:rPr>
        <w:t>на енергетиката</w:t>
      </w:r>
      <w:r w:rsidRPr="00D36E31">
        <w:rPr>
          <w:rFonts w:ascii="Tahoma" w:eastAsia="Tahoma" w:hAnsi="Tahoma" w:cs="Tahoma"/>
          <w:spacing w:val="-15"/>
          <w:sz w:val="24"/>
          <w:szCs w:val="24"/>
          <w:lang w:val="mk-MK"/>
          <w:rPrChange w:id="7694" w:author="Stojmenova Aneta" w:date="2020-11-16T10:03:00Z">
            <w:rPr>
              <w:rFonts w:ascii="Tahoma" w:eastAsia="Tahoma" w:hAnsi="Tahoma" w:cs="Tahoma"/>
              <w:spacing w:val="-15"/>
              <w:sz w:val="24"/>
              <w:szCs w:val="24"/>
            </w:rPr>
          </w:rPrChange>
        </w:rPr>
        <w:t xml:space="preserve"> </w:t>
      </w:r>
      <w:r w:rsidRPr="00D36E31">
        <w:rPr>
          <w:rFonts w:ascii="Tahoma" w:eastAsia="Tahoma" w:hAnsi="Tahoma" w:cs="Tahoma"/>
          <w:sz w:val="24"/>
          <w:szCs w:val="24"/>
          <w:lang w:val="mk-MK"/>
          <w:rPrChange w:id="7695" w:author="Stojmenova Aneta" w:date="2020-11-16T10:03:00Z">
            <w:rPr>
              <w:rFonts w:ascii="Tahoma" w:eastAsia="Tahoma" w:hAnsi="Tahoma" w:cs="Tahoma"/>
              <w:sz w:val="24"/>
              <w:szCs w:val="24"/>
            </w:rPr>
          </w:rPrChange>
        </w:rPr>
        <w:t>веднаш</w:t>
      </w:r>
      <w:r w:rsidRPr="00D36E31">
        <w:rPr>
          <w:rFonts w:ascii="Tahoma" w:eastAsia="Tahoma" w:hAnsi="Tahoma" w:cs="Tahoma"/>
          <w:spacing w:val="-8"/>
          <w:sz w:val="24"/>
          <w:szCs w:val="24"/>
          <w:lang w:val="mk-MK"/>
          <w:rPrChange w:id="7696" w:author="Stojmenova Aneta" w:date="2020-11-16T10:03:00Z">
            <w:rPr>
              <w:rFonts w:ascii="Tahoma" w:eastAsia="Tahoma" w:hAnsi="Tahoma" w:cs="Tahoma"/>
              <w:spacing w:val="-8"/>
              <w:sz w:val="24"/>
              <w:szCs w:val="24"/>
            </w:rPr>
          </w:rPrChange>
        </w:rPr>
        <w:t xml:space="preserve"> </w:t>
      </w:r>
      <w:r w:rsidRPr="00D36E31">
        <w:rPr>
          <w:rFonts w:ascii="Tahoma" w:eastAsia="Tahoma" w:hAnsi="Tahoma" w:cs="Tahoma"/>
          <w:sz w:val="24"/>
          <w:szCs w:val="24"/>
          <w:lang w:val="mk-MK"/>
          <w:rPrChange w:id="7697" w:author="Stojmenova Aneta" w:date="2020-11-16T10:03:00Z">
            <w:rPr>
              <w:rFonts w:ascii="Tahoma" w:eastAsia="Tahoma" w:hAnsi="Tahoma" w:cs="Tahoma"/>
              <w:sz w:val="24"/>
              <w:szCs w:val="24"/>
            </w:rPr>
          </w:rPrChange>
        </w:rPr>
        <w:t>ја</w:t>
      </w:r>
      <w:r w:rsidRPr="00D36E31">
        <w:rPr>
          <w:rFonts w:ascii="Tahoma" w:eastAsia="Tahoma" w:hAnsi="Tahoma" w:cs="Tahoma"/>
          <w:spacing w:val="1"/>
          <w:sz w:val="24"/>
          <w:szCs w:val="24"/>
          <w:lang w:val="mk-MK"/>
          <w:rPrChange w:id="7698" w:author="Stojmenova Aneta" w:date="2020-11-16T10:03:00Z">
            <w:rPr>
              <w:rFonts w:ascii="Tahoma" w:eastAsia="Tahoma" w:hAnsi="Tahoma" w:cs="Tahoma"/>
              <w:spacing w:val="1"/>
              <w:sz w:val="24"/>
              <w:szCs w:val="24"/>
            </w:rPr>
          </w:rPrChange>
        </w:rPr>
        <w:t xml:space="preserve"> </w:t>
      </w:r>
      <w:r w:rsidRPr="00D36E31">
        <w:rPr>
          <w:rFonts w:ascii="Tahoma" w:eastAsia="Tahoma" w:hAnsi="Tahoma" w:cs="Tahoma"/>
          <w:sz w:val="24"/>
          <w:szCs w:val="24"/>
          <w:lang w:val="mk-MK"/>
          <w:rPrChange w:id="7699" w:author="Stojmenova Aneta" w:date="2020-11-16T10:03:00Z">
            <w:rPr>
              <w:rFonts w:ascii="Tahoma" w:eastAsia="Tahoma" w:hAnsi="Tahoma" w:cs="Tahoma"/>
              <w:sz w:val="24"/>
              <w:szCs w:val="24"/>
            </w:rPr>
          </w:rPrChange>
        </w:rPr>
        <w:t>известува</w:t>
      </w:r>
      <w:r w:rsidRPr="00D36E31">
        <w:rPr>
          <w:rFonts w:ascii="Tahoma" w:eastAsia="Tahoma" w:hAnsi="Tahoma" w:cs="Tahoma"/>
          <w:spacing w:val="-10"/>
          <w:sz w:val="24"/>
          <w:szCs w:val="24"/>
          <w:lang w:val="mk-MK"/>
          <w:rPrChange w:id="7700" w:author="Stojmenova Aneta" w:date="2020-11-16T10:03:00Z">
            <w:rPr>
              <w:rFonts w:ascii="Tahoma" w:eastAsia="Tahoma" w:hAnsi="Tahoma" w:cs="Tahoma"/>
              <w:spacing w:val="-10"/>
              <w:sz w:val="24"/>
              <w:szCs w:val="24"/>
            </w:rPr>
          </w:rPrChange>
        </w:rPr>
        <w:t xml:space="preserve"> </w:t>
      </w:r>
      <w:r w:rsidRPr="00D36E31">
        <w:rPr>
          <w:rFonts w:ascii="Tahoma" w:eastAsia="Tahoma" w:hAnsi="Tahoma" w:cs="Tahoma"/>
          <w:sz w:val="24"/>
          <w:szCs w:val="24"/>
          <w:lang w:val="mk-MK"/>
          <w:rPrChange w:id="7701" w:author="Stojmenova Aneta" w:date="2020-11-16T10:03:00Z">
            <w:rPr>
              <w:rFonts w:ascii="Tahoma" w:eastAsia="Tahoma" w:hAnsi="Tahoma" w:cs="Tahoma"/>
              <w:sz w:val="24"/>
              <w:szCs w:val="24"/>
            </w:rPr>
          </w:rPrChange>
        </w:rPr>
        <w:t>Европската</w:t>
      </w:r>
      <w:r w:rsidRPr="00D36E31">
        <w:rPr>
          <w:rFonts w:ascii="Tahoma" w:eastAsia="Tahoma" w:hAnsi="Tahoma" w:cs="Tahoma"/>
          <w:spacing w:val="-12"/>
          <w:sz w:val="24"/>
          <w:szCs w:val="24"/>
          <w:lang w:val="mk-MK"/>
          <w:rPrChange w:id="7702" w:author="Stojmenova Aneta" w:date="2020-11-16T10:03:00Z">
            <w:rPr>
              <w:rFonts w:ascii="Tahoma" w:eastAsia="Tahoma" w:hAnsi="Tahoma" w:cs="Tahoma"/>
              <w:spacing w:val="-12"/>
              <w:sz w:val="24"/>
              <w:szCs w:val="24"/>
            </w:rPr>
          </w:rPrChange>
        </w:rPr>
        <w:t xml:space="preserve"> </w:t>
      </w:r>
      <w:r w:rsidRPr="00D36E31">
        <w:rPr>
          <w:rFonts w:ascii="Tahoma" w:eastAsia="Tahoma" w:hAnsi="Tahoma" w:cs="Tahoma"/>
          <w:sz w:val="24"/>
          <w:szCs w:val="24"/>
          <w:lang w:val="mk-MK"/>
          <w:rPrChange w:id="7703" w:author="Stojmenova Aneta" w:date="2020-11-16T10:03:00Z">
            <w:rPr>
              <w:rFonts w:ascii="Tahoma" w:eastAsia="Tahoma" w:hAnsi="Tahoma" w:cs="Tahoma"/>
              <w:sz w:val="24"/>
              <w:szCs w:val="24"/>
            </w:rPr>
          </w:rPrChange>
        </w:rPr>
        <w:t>комисија.</w:t>
      </w:r>
    </w:p>
    <w:p w14:paraId="40479879" w14:textId="77777777" w:rsidR="00180585" w:rsidRPr="00A10585" w:rsidRDefault="00180585" w:rsidP="00180585">
      <w:pPr>
        <w:jc w:val="center"/>
        <w:rPr>
          <w:rFonts w:ascii="StobiSans Regular" w:hAnsi="StobiSans Regular" w:cs="Arial"/>
          <w:b/>
          <w:color w:val="0070C0"/>
          <w:highlight w:val="lightGray"/>
          <w:lang w:val="mk-MK"/>
        </w:rPr>
      </w:pPr>
      <w:r w:rsidRPr="00A10585">
        <w:rPr>
          <w:rFonts w:ascii="StobiSans Regular" w:hAnsi="StobiSans Regular" w:cs="Arial"/>
          <w:b/>
          <w:color w:val="0070C0"/>
          <w:highlight w:val="lightGray"/>
          <w:lang w:val="mk-MK"/>
        </w:rPr>
        <w:t>Член 23</w:t>
      </w:r>
    </w:p>
    <w:p w14:paraId="15B14302" w14:textId="77777777" w:rsidR="00180585" w:rsidRPr="00A10585" w:rsidRDefault="00180585" w:rsidP="00180585">
      <w:pPr>
        <w:jc w:val="both"/>
        <w:rPr>
          <w:rFonts w:ascii="StobiSans Regular" w:hAnsi="StobiSans Regular" w:cs="Arial"/>
          <w:b/>
          <w:color w:val="0070C0"/>
          <w:lang w:val="mk-MK"/>
        </w:rPr>
      </w:pPr>
      <w:r w:rsidRPr="00A10585">
        <w:rPr>
          <w:rFonts w:ascii="StobiSans Regular" w:hAnsi="StobiSans Regular" w:cs="Arial"/>
          <w:color w:val="0070C0"/>
          <w:highlight w:val="lightGray"/>
          <w:lang w:val="mk-MK"/>
        </w:rPr>
        <w:tab/>
        <w:t>По членот 36 се додаваат десет нови членови 36-а, 36-б, 36-в, 36-г, 36-д, 36-ѓ, 36-е, 36-ж, 36-з и 36-ѕ, кои гласат:</w:t>
      </w:r>
      <w:r w:rsidRPr="007F43CC">
        <w:rPr>
          <w:rFonts w:ascii="StobiSans Regular" w:hAnsi="StobiSans Regular" w:cs="Arial"/>
          <w:color w:val="0070C0"/>
          <w:lang w:val="mk-MK"/>
        </w:rPr>
        <w:t xml:space="preserve"> </w:t>
      </w:r>
    </w:p>
    <w:p w14:paraId="4C647087" w14:textId="77777777" w:rsidR="00180585" w:rsidRPr="00A10585" w:rsidRDefault="00180585" w:rsidP="00180585">
      <w:pPr>
        <w:jc w:val="center"/>
        <w:rPr>
          <w:rFonts w:ascii="StobiSans Bold" w:hAnsi="StobiSans Bold" w:cs="Arial"/>
          <w:b/>
          <w:color w:val="0070C0"/>
          <w:lang w:val="mk-MK"/>
        </w:rPr>
      </w:pPr>
      <w:r w:rsidRPr="00A10585">
        <w:rPr>
          <w:rFonts w:ascii="StobiSans Bold" w:hAnsi="StobiSans Bold" w:cs="Arial"/>
          <w:b/>
          <w:color w:val="0070C0"/>
          <w:lang w:val="mk-MK"/>
        </w:rPr>
        <w:t>Член 36-а</w:t>
      </w:r>
      <w:r w:rsidRPr="00A10585">
        <w:rPr>
          <w:rStyle w:val="FootnoteReference"/>
          <w:rFonts w:ascii="StobiSans Regular" w:hAnsi="StobiSans Regular" w:cs="Arial"/>
          <w:b/>
          <w:color w:val="0070C0"/>
          <w:lang w:val="mk-MK"/>
        </w:rPr>
        <w:footnoteReference w:id="1"/>
      </w:r>
    </w:p>
    <w:p w14:paraId="443DCBDA" w14:textId="77777777" w:rsidR="00180585" w:rsidRPr="00A10585" w:rsidRDefault="00180585" w:rsidP="00180585">
      <w:pPr>
        <w:ind w:firstLine="720"/>
        <w:jc w:val="both"/>
        <w:rPr>
          <w:rFonts w:ascii="StobiSans Regular" w:hAnsi="StobiSans Regular" w:cs="Tahoma"/>
          <w:b/>
          <w:bCs/>
          <w:color w:val="0070C0"/>
          <w:lang w:val="mk-MK"/>
        </w:rPr>
      </w:pPr>
      <w:r w:rsidRPr="00A10585">
        <w:rPr>
          <w:rFonts w:ascii="StobiSans Regular" w:hAnsi="StobiSans Regular" w:cs="Arial"/>
          <w:b/>
          <w:color w:val="0070C0"/>
          <w:lang w:val="mk-MK"/>
        </w:rPr>
        <w:t>“</w:t>
      </w:r>
      <w:r w:rsidRPr="00A10585">
        <w:rPr>
          <w:rFonts w:ascii="StobiSans Regular" w:hAnsi="StobiSans Regular" w:cs="Tahoma"/>
          <w:b/>
          <w:bCs/>
          <w:color w:val="0070C0"/>
          <w:lang w:val="mk-MK"/>
        </w:rPr>
        <w:t xml:space="preserve">(1) Задолжителните резерви на нафтени деривати може да се користат и во кризни состојби, како и во други случаи кога постои итна потреба од нафтени деривати од страна на државни органи, јавни претпријатија, јавни установи и други правни лица и институции основани од државата што вршат дејност од јавен интерес и општините, за извршување на нивните активности утврдени со закон. </w:t>
      </w:r>
    </w:p>
    <w:p w14:paraId="11C237C0" w14:textId="77777777" w:rsidR="00180585" w:rsidRPr="00A10585" w:rsidRDefault="00180585" w:rsidP="00180585">
      <w:pPr>
        <w:ind w:firstLine="720"/>
        <w:jc w:val="both"/>
        <w:rPr>
          <w:rFonts w:ascii="StobiSans Regular" w:hAnsi="StobiSans Regular" w:cs="Tahoma"/>
          <w:b/>
          <w:bCs/>
          <w:color w:val="0070C0"/>
          <w:lang w:val="mk-MK"/>
        </w:rPr>
      </w:pPr>
      <w:r w:rsidRPr="00A10585">
        <w:rPr>
          <w:rFonts w:ascii="StobiSans Regular" w:hAnsi="StobiSans Regular" w:cs="Tahoma"/>
          <w:b/>
          <w:bCs/>
          <w:color w:val="0070C0"/>
          <w:lang w:val="mk-MK"/>
        </w:rPr>
        <w:t xml:space="preserve">(2) Користењето на задолжителните резерви во кризни состојби се врши со издавање на краткорочни позајмици од одделни видови на нафтени деривати на државните органи и институции задолжени за справување со кризни состојби. </w:t>
      </w:r>
    </w:p>
    <w:p w14:paraId="62E17426" w14:textId="77777777" w:rsidR="00180585" w:rsidRPr="00A10585" w:rsidRDefault="00180585" w:rsidP="00180585">
      <w:pPr>
        <w:ind w:firstLine="720"/>
        <w:jc w:val="both"/>
        <w:rPr>
          <w:rFonts w:ascii="StobiSans Regular" w:hAnsi="StobiSans Regular" w:cs="Tahoma"/>
          <w:b/>
          <w:bCs/>
          <w:color w:val="0070C0"/>
          <w:lang w:val="mk-MK"/>
        </w:rPr>
      </w:pPr>
      <w:r w:rsidRPr="00A10585">
        <w:rPr>
          <w:rFonts w:ascii="StobiSans Regular" w:hAnsi="StobiSans Regular" w:cs="Tahoma"/>
          <w:b/>
          <w:bCs/>
          <w:color w:val="0070C0"/>
          <w:lang w:val="mk-MK"/>
        </w:rPr>
        <w:t xml:space="preserve">(3) Краткорочните позајмици од ставот (2) на овој член може да бидат во количини кои, во текот на календарската година, нема да надминуваат 50% од вкупно складираните количини на задолжителни резери за секој нафтен дериват одделно. </w:t>
      </w:r>
    </w:p>
    <w:p w14:paraId="7E31C6DE" w14:textId="77777777" w:rsidR="00180585" w:rsidRPr="00A10585" w:rsidRDefault="00180585" w:rsidP="00180585">
      <w:pPr>
        <w:ind w:firstLine="720"/>
        <w:jc w:val="both"/>
        <w:rPr>
          <w:rFonts w:ascii="StobiSans Regular" w:hAnsi="StobiSans Regular" w:cs="Tahoma"/>
          <w:b/>
          <w:bCs/>
          <w:color w:val="0070C0"/>
          <w:lang w:val="mk-MK"/>
        </w:rPr>
      </w:pPr>
      <w:r w:rsidRPr="00A10585">
        <w:rPr>
          <w:rFonts w:ascii="StobiSans Regular" w:hAnsi="StobiSans Regular" w:cs="Tahoma"/>
          <w:b/>
          <w:bCs/>
          <w:color w:val="0070C0"/>
          <w:lang w:val="mk-MK"/>
        </w:rPr>
        <w:t xml:space="preserve">(4) Користењето на задолжителните резерви во други случаи кога постои итна потреба од нафтени деривати за вршeње на работи од нивна надлежност утврдени со закон, се врши со издавање на краткорочни позајмици или со отстапување без надоместок на одделни видови на нафтени деривати од задолжителните резерви на државни органи, јавни претпријатија, јавни установи и други правни лица и институции основани од државата што вршат дејност од јавен интерес, како и општините. </w:t>
      </w:r>
    </w:p>
    <w:p w14:paraId="56A73685" w14:textId="77777777" w:rsidR="00180585" w:rsidRPr="00A10585" w:rsidRDefault="00180585" w:rsidP="00180585">
      <w:pPr>
        <w:ind w:firstLine="720"/>
        <w:jc w:val="both"/>
        <w:rPr>
          <w:rFonts w:ascii="StobiSans Regular" w:hAnsi="StobiSans Regular" w:cs="Tahoma"/>
          <w:b/>
          <w:bCs/>
          <w:color w:val="0070C0"/>
          <w:lang w:val="mk-MK"/>
        </w:rPr>
      </w:pPr>
      <w:r w:rsidRPr="00A10585">
        <w:rPr>
          <w:rFonts w:ascii="StobiSans Regular" w:hAnsi="StobiSans Regular" w:cs="Tahoma"/>
          <w:b/>
          <w:bCs/>
          <w:color w:val="0070C0"/>
          <w:lang w:val="mk-MK"/>
        </w:rPr>
        <w:t>(5) Издадените нафтени деривати од ставот (4) на овој член може да бидат во количини кои, во текот на календарската година, нема да надминуваат 25% од вкупно складираните количини на задолжителни резери за секој нафтен дериват одделно.</w:t>
      </w:r>
    </w:p>
    <w:p w14:paraId="67E38087" w14:textId="77777777" w:rsidR="00180585" w:rsidRPr="00A10585" w:rsidRDefault="00180585" w:rsidP="00180585">
      <w:pPr>
        <w:ind w:firstLine="720"/>
        <w:jc w:val="both"/>
        <w:rPr>
          <w:rFonts w:ascii="StobiSans Regular" w:hAnsi="StobiSans Regular" w:cs="Tahoma"/>
          <w:b/>
          <w:bCs/>
          <w:color w:val="0070C0"/>
          <w:lang w:val="mk-MK"/>
        </w:rPr>
      </w:pPr>
      <w:r w:rsidRPr="00A10585">
        <w:rPr>
          <w:rFonts w:ascii="StobiSans Regular" w:hAnsi="StobiSans Regular" w:cs="Tahoma"/>
          <w:b/>
          <w:bCs/>
          <w:color w:val="0070C0"/>
          <w:lang w:val="mk-MK"/>
        </w:rPr>
        <w:t xml:space="preserve">(6) За корисниците, трошоците за испорака, видот, количините и намената на нафтените деривати кои се позајмуваат или се отстапуваат без надоместок, како и за рокот за враќање на </w:t>
      </w:r>
      <w:r w:rsidRPr="00A10585">
        <w:rPr>
          <w:rFonts w:ascii="StobiSans Regular" w:hAnsi="StobiSans Regular" w:cs="Tahoma"/>
          <w:b/>
          <w:bCs/>
          <w:color w:val="0070C0"/>
          <w:lang w:val="mk-MK"/>
        </w:rPr>
        <w:lastRenderedPageBreak/>
        <w:t>позајмените количини во случаите од ставовите (2) и (4) на овој член, одлучува Владата на Република Македонија.</w:t>
      </w:r>
    </w:p>
    <w:p w14:paraId="6A74E3CB" w14:textId="1D5CD327" w:rsidR="00180585" w:rsidRPr="00A10585" w:rsidRDefault="00180585" w:rsidP="00180585">
      <w:pPr>
        <w:spacing w:after="0"/>
        <w:jc w:val="center"/>
        <w:rPr>
          <w:rFonts w:ascii="StobiSans Bold" w:hAnsi="StobiSans Bold" w:cs="Arial"/>
          <w:b/>
          <w:color w:val="0070C0"/>
          <w:lang w:val="mk-MK"/>
        </w:rPr>
      </w:pPr>
      <w:r w:rsidRPr="00A10585">
        <w:rPr>
          <w:rFonts w:ascii="StobiSans Bold" w:hAnsi="StobiSans Bold" w:cs="Arial"/>
          <w:b/>
          <w:color w:val="0070C0"/>
          <w:lang w:val="mk-MK"/>
        </w:rPr>
        <w:t xml:space="preserve">Услови и начин на пуштање во промет на задолжителните резерви во случај на потреба Агенцијата за задолжителни резерви да врши обновување и одржување </w:t>
      </w:r>
    </w:p>
    <w:p w14:paraId="2153C1C2" w14:textId="77777777" w:rsidR="00180585" w:rsidRPr="00A10585" w:rsidRDefault="00180585" w:rsidP="00180585">
      <w:pPr>
        <w:spacing w:after="0"/>
        <w:jc w:val="center"/>
        <w:rPr>
          <w:rFonts w:ascii="StobiSans Bold" w:hAnsi="StobiSans Bold" w:cs="Arial"/>
          <w:b/>
          <w:color w:val="0070C0"/>
          <w:lang w:val="mk-MK"/>
        </w:rPr>
      </w:pPr>
      <w:r w:rsidRPr="00A10585">
        <w:rPr>
          <w:rFonts w:ascii="StobiSans Bold" w:hAnsi="StobiSans Bold" w:cs="Arial"/>
          <w:b/>
          <w:color w:val="0070C0"/>
          <w:lang w:val="mk-MK"/>
        </w:rPr>
        <w:t>на квалитетот на нафтените деривати</w:t>
      </w:r>
    </w:p>
    <w:p w14:paraId="253CEF3E" w14:textId="77777777" w:rsidR="00180585" w:rsidRPr="00A10585" w:rsidRDefault="00180585" w:rsidP="00180585">
      <w:pPr>
        <w:jc w:val="center"/>
        <w:rPr>
          <w:rFonts w:ascii="StobiSans Bold" w:hAnsi="StobiSans Bold" w:cs="Arial"/>
          <w:b/>
          <w:color w:val="0070C0"/>
          <w:lang w:val="mk-MK"/>
        </w:rPr>
      </w:pPr>
    </w:p>
    <w:p w14:paraId="2DB2E71B" w14:textId="77777777" w:rsidR="00180585" w:rsidRPr="00A10585" w:rsidRDefault="00180585" w:rsidP="00180585">
      <w:pPr>
        <w:jc w:val="center"/>
        <w:rPr>
          <w:rFonts w:ascii="StobiSans Bold" w:hAnsi="StobiSans Bold" w:cs="Arial"/>
          <w:b/>
          <w:color w:val="0070C0"/>
          <w:lang w:val="mk-MK"/>
        </w:rPr>
      </w:pPr>
      <w:r w:rsidRPr="00A10585">
        <w:rPr>
          <w:rFonts w:ascii="StobiSans Bold" w:hAnsi="StobiSans Bold" w:cs="Arial"/>
          <w:b/>
          <w:color w:val="0070C0"/>
          <w:lang w:val="mk-MK"/>
        </w:rPr>
        <w:t>Член  36-б</w:t>
      </w:r>
    </w:p>
    <w:p w14:paraId="4358B885" w14:textId="77777777" w:rsidR="00180585" w:rsidRPr="00A10585" w:rsidRDefault="00180585" w:rsidP="00180585">
      <w:pPr>
        <w:autoSpaceDE w:val="0"/>
        <w:autoSpaceDN w:val="0"/>
        <w:adjustRightInd w:val="0"/>
        <w:jc w:val="both"/>
        <w:rPr>
          <w:rFonts w:ascii="StobiSans Regular" w:hAnsi="StobiSans Regular" w:cs="Arial"/>
          <w:b/>
          <w:color w:val="0070C0"/>
          <w:lang w:val="mk-MK"/>
        </w:rPr>
      </w:pPr>
      <w:r w:rsidRPr="00A10585">
        <w:rPr>
          <w:rFonts w:ascii="StobiSans Regular" w:hAnsi="StobiSans Regular" w:cs="Arial"/>
          <w:b/>
          <w:color w:val="0070C0"/>
          <w:lang w:val="mk-MK"/>
        </w:rPr>
        <w:tab/>
        <w:t xml:space="preserve">(1) Во случај на потреба Агенцијата за задолжителни резерви да врши обновување и одржување на квалитетот на нафтените деривати, врз основа на предлог на Агенцијата, Владата на Република Северна Македонија донесува одлука нафтените деривати од задолжителните резерви да бидат разменети или продадени заради обновување, на начин и под услови утврдени во овој закон. </w:t>
      </w:r>
    </w:p>
    <w:p w14:paraId="3DABAB9F" w14:textId="77777777" w:rsidR="00180585" w:rsidRPr="00A10585" w:rsidRDefault="00180585" w:rsidP="00180585">
      <w:pPr>
        <w:autoSpaceDE w:val="0"/>
        <w:autoSpaceDN w:val="0"/>
        <w:adjustRightInd w:val="0"/>
        <w:jc w:val="both"/>
        <w:rPr>
          <w:rFonts w:ascii="StobiSans Regular" w:hAnsi="StobiSans Regular" w:cs="Arial"/>
          <w:b/>
          <w:color w:val="0070C0"/>
          <w:lang w:val="mk-MK"/>
        </w:rPr>
      </w:pPr>
      <w:r w:rsidRPr="00A10585">
        <w:rPr>
          <w:rFonts w:ascii="StobiSans Regular" w:hAnsi="StobiSans Regular" w:cs="Arial"/>
          <w:b/>
          <w:color w:val="0070C0"/>
          <w:lang w:val="mk-MK"/>
        </w:rPr>
        <w:tab/>
        <w:t>(2) Средствата од продажбата на задолжителните резерви согласно овој член се приход на Агенцијата за задолжителни резерви и се уплаќаат на соодветна уплатна сметка на Агенцијата, во рамките на трезорската сметка, согласно член 31 став (2) од овој закон.</w:t>
      </w:r>
    </w:p>
    <w:p w14:paraId="7DE3BC6A" w14:textId="77777777" w:rsidR="00180585" w:rsidRPr="00A10585" w:rsidRDefault="00180585" w:rsidP="00180585">
      <w:pPr>
        <w:jc w:val="center"/>
        <w:rPr>
          <w:rFonts w:ascii="StobiSans Regular" w:hAnsi="StobiSans Regular" w:cs="Arial"/>
          <w:b/>
          <w:color w:val="0070C0"/>
          <w:lang w:val="mk-MK"/>
        </w:rPr>
      </w:pPr>
    </w:p>
    <w:p w14:paraId="24C01D8E" w14:textId="77777777" w:rsidR="00180585" w:rsidRPr="00A10585" w:rsidRDefault="00180585" w:rsidP="00180585">
      <w:pPr>
        <w:jc w:val="center"/>
        <w:rPr>
          <w:rFonts w:ascii="StobiSans Bold" w:hAnsi="StobiSans Bold" w:cs="Arial"/>
          <w:b/>
          <w:color w:val="0070C0"/>
          <w:lang w:val="mk-MK"/>
        </w:rPr>
      </w:pPr>
      <w:r w:rsidRPr="00A10585">
        <w:rPr>
          <w:rFonts w:ascii="StobiSans Bold" w:hAnsi="StobiSans Bold" w:cs="Arial"/>
          <w:b/>
          <w:color w:val="0070C0"/>
          <w:lang w:val="mk-MK"/>
        </w:rPr>
        <w:t>Размена на задолжителните резерви</w:t>
      </w:r>
    </w:p>
    <w:p w14:paraId="793A8B8D" w14:textId="77777777" w:rsidR="00180585" w:rsidRPr="00A10585" w:rsidRDefault="00180585" w:rsidP="00180585">
      <w:pPr>
        <w:jc w:val="center"/>
        <w:rPr>
          <w:rFonts w:ascii="StobiSans Bold" w:hAnsi="StobiSans Bold" w:cs="Arial"/>
          <w:b/>
          <w:color w:val="0070C0"/>
          <w:lang w:val="mk-MK"/>
        </w:rPr>
      </w:pPr>
      <w:r w:rsidRPr="00A10585">
        <w:rPr>
          <w:rFonts w:ascii="StobiSans Bold" w:hAnsi="StobiSans Bold" w:cs="Arial"/>
          <w:b/>
          <w:color w:val="0070C0"/>
          <w:lang w:val="mk-MK"/>
        </w:rPr>
        <w:t xml:space="preserve">Член 36-в </w:t>
      </w:r>
    </w:p>
    <w:p w14:paraId="56089E8D" w14:textId="77777777" w:rsidR="00180585" w:rsidRPr="00A10585" w:rsidRDefault="00180585" w:rsidP="00180585">
      <w:pPr>
        <w:autoSpaceDE w:val="0"/>
        <w:autoSpaceDN w:val="0"/>
        <w:adjustRightInd w:val="0"/>
        <w:jc w:val="both"/>
        <w:rPr>
          <w:rFonts w:ascii="StobiSans Regular" w:hAnsi="StobiSans Regular" w:cs="Arial"/>
          <w:b/>
          <w:color w:val="0070C0"/>
          <w:lang w:val="mk-MK"/>
        </w:rPr>
      </w:pPr>
      <w:r w:rsidRPr="00A10585">
        <w:rPr>
          <w:rFonts w:ascii="StobiSans Regular" w:hAnsi="StobiSans Regular" w:cs="Arial"/>
          <w:b/>
          <w:color w:val="0070C0"/>
          <w:lang w:val="mk-MK"/>
        </w:rPr>
        <w:tab/>
        <w:t xml:space="preserve">(1) Размена на задолжителните резерви може да се врши заради обновување и одржување на квалитетот на нафтените деривати. </w:t>
      </w:r>
    </w:p>
    <w:p w14:paraId="23B76AA8" w14:textId="77777777" w:rsidR="00180585" w:rsidRPr="00A10585" w:rsidRDefault="00180585" w:rsidP="00180585">
      <w:pPr>
        <w:autoSpaceDE w:val="0"/>
        <w:autoSpaceDN w:val="0"/>
        <w:adjustRightInd w:val="0"/>
        <w:jc w:val="both"/>
        <w:rPr>
          <w:rFonts w:ascii="StobiSans Regular" w:hAnsi="StobiSans Regular" w:cs="Arial"/>
          <w:b/>
          <w:color w:val="0070C0"/>
          <w:lang w:val="mk-MK"/>
        </w:rPr>
      </w:pPr>
      <w:r w:rsidRPr="00A10585">
        <w:rPr>
          <w:rFonts w:ascii="StobiSans Regular" w:hAnsi="StobiSans Regular" w:cs="Arial"/>
          <w:b/>
          <w:color w:val="0070C0"/>
          <w:lang w:val="mk-MK"/>
        </w:rPr>
        <w:tab/>
        <w:t xml:space="preserve">(2) Размена на задолжителните резерви може да се врши меѓу Агенцијата за задолжителни резерви и носителите на лиценца за вршење на енергетска дејност преработка на сурова нафта и производство на нафтени деривати и/или трговија на големо со сурова нафта, нафтени деривати, биогорива и горива за транспорт, во објекти за складирање на нафтени деривати во Република Северна Македонија за кои е издадена акцизна дозвола согласно Законот за акцизите. </w:t>
      </w:r>
    </w:p>
    <w:p w14:paraId="4E8363EE" w14:textId="77777777" w:rsidR="00180585" w:rsidRPr="00A10585" w:rsidRDefault="00180585" w:rsidP="00180585">
      <w:pPr>
        <w:autoSpaceDE w:val="0"/>
        <w:autoSpaceDN w:val="0"/>
        <w:adjustRightInd w:val="0"/>
        <w:jc w:val="both"/>
        <w:rPr>
          <w:rFonts w:ascii="StobiSans Regular" w:hAnsi="StobiSans Regular" w:cs="Arial"/>
          <w:b/>
          <w:color w:val="0070C0"/>
          <w:lang w:val="mk-MK"/>
        </w:rPr>
      </w:pPr>
      <w:r w:rsidRPr="00A10585">
        <w:rPr>
          <w:rFonts w:ascii="StobiSans Regular" w:hAnsi="StobiSans Regular" w:cs="Arial"/>
          <w:b/>
          <w:color w:val="0070C0"/>
          <w:lang w:val="mk-MK"/>
        </w:rPr>
        <w:tab/>
        <w:t>(3) Владата на предлог на Управниот одбор на Агенцијата за задолжителни резерви, со одлуката за размена ги определува видот и количините на нафтени деривати од задолжителните резерви кои се разменуваат, како и начинот и субјектите со кои се врши размената.</w:t>
      </w:r>
    </w:p>
    <w:p w14:paraId="219D8472" w14:textId="259A25FB" w:rsidR="00180585" w:rsidRPr="00A10585" w:rsidRDefault="00180585" w:rsidP="00180585">
      <w:pPr>
        <w:autoSpaceDE w:val="0"/>
        <w:autoSpaceDN w:val="0"/>
        <w:adjustRightInd w:val="0"/>
        <w:jc w:val="both"/>
        <w:rPr>
          <w:rFonts w:ascii="StobiSans Regular" w:hAnsi="StobiSans Regular" w:cs="Arial"/>
          <w:b/>
          <w:color w:val="0070C0"/>
          <w:lang w:val="mk-MK"/>
        </w:rPr>
      </w:pPr>
      <w:r w:rsidRPr="00A10585">
        <w:rPr>
          <w:rFonts w:ascii="StobiSans Regular" w:hAnsi="StobiSans Regular" w:cs="Arial"/>
          <w:b/>
          <w:color w:val="0070C0"/>
          <w:lang w:val="mk-MK"/>
        </w:rPr>
        <w:tab/>
        <w:t>(4) Вредноста на задолжителните резерви кои се предмет на размена се утврдува врз основа на одлука за утврдување на највисоки малопродажни цени на нафтените деривати и горива за транспорт, донесена од страна на Регулаторната комисија за енергетика, која е важечка на денот на размената. Во вредноста не се вклучуваат трошоците за акциза</w:t>
      </w:r>
      <w:del w:id="7704" w:author="Stojmenova Aneta" w:date="2020-11-18T15:34:00Z">
        <w:r w:rsidRPr="00A10585" w:rsidDel="00AA76E5">
          <w:rPr>
            <w:rFonts w:ascii="StobiSans Regular" w:hAnsi="StobiSans Regular" w:cs="Arial"/>
            <w:b/>
            <w:color w:val="0070C0"/>
            <w:lang w:val="mk-MK"/>
          </w:rPr>
          <w:delText xml:space="preserve"> доколку размената се в</w:delText>
        </w:r>
      </w:del>
      <w:del w:id="7705" w:author="Stojmenova Aneta" w:date="2020-11-18T15:35:00Z">
        <w:r w:rsidRPr="00A10585" w:rsidDel="00AA76E5">
          <w:rPr>
            <w:rFonts w:ascii="StobiSans Regular" w:hAnsi="StobiSans Regular" w:cs="Arial"/>
            <w:b/>
            <w:color w:val="0070C0"/>
            <w:lang w:val="mk-MK"/>
          </w:rPr>
          <w:delText>рши во акцизен склад</w:delText>
        </w:r>
      </w:del>
      <w:r w:rsidRPr="00A10585">
        <w:rPr>
          <w:rFonts w:ascii="StobiSans Regular" w:hAnsi="StobiSans Regular" w:cs="Arial"/>
          <w:b/>
          <w:color w:val="0070C0"/>
          <w:lang w:val="mk-MK"/>
        </w:rPr>
        <w:t xml:space="preserve">, </w:t>
      </w:r>
      <w:ins w:id="7706" w:author="Stojmenova Aneta" w:date="2020-11-18T15:31:00Z">
        <w:r w:rsidR="00AA76E5" w:rsidRPr="00AA76E5">
          <w:rPr>
            <w:sz w:val="23"/>
            <w:szCs w:val="23"/>
            <w:lang w:val="mk-MK"/>
          </w:rPr>
          <w:t>надоместок</w:t>
        </w:r>
        <w:r w:rsidR="00AA76E5">
          <w:rPr>
            <w:sz w:val="23"/>
            <w:szCs w:val="23"/>
            <w:lang w:val="mk-MK"/>
          </w:rPr>
          <w:t>от</w:t>
        </w:r>
        <w:r w:rsidR="00AA76E5" w:rsidRPr="00AA76E5">
          <w:rPr>
            <w:sz w:val="23"/>
            <w:szCs w:val="23"/>
            <w:lang w:val="mk-MK"/>
          </w:rPr>
          <w:t xml:space="preserve"> за трошоци за работење преку склад и трговска маржа</w:t>
        </w:r>
        <w:r w:rsidR="00AA76E5" w:rsidRPr="00A10585">
          <w:rPr>
            <w:rFonts w:ascii="StobiSans Regular" w:hAnsi="StobiSans Regular" w:cs="Arial"/>
            <w:b/>
            <w:color w:val="0070C0"/>
            <w:lang w:val="mk-MK"/>
          </w:rPr>
          <w:t xml:space="preserve"> </w:t>
        </w:r>
      </w:ins>
      <w:commentRangeStart w:id="7707"/>
      <w:r w:rsidRPr="00A10585">
        <w:rPr>
          <w:rFonts w:ascii="StobiSans Regular" w:hAnsi="StobiSans Regular" w:cs="Arial"/>
          <w:b/>
          <w:color w:val="0070C0"/>
          <w:lang w:val="mk-MK"/>
        </w:rPr>
        <w:t>како</w:t>
      </w:r>
      <w:commentRangeEnd w:id="7707"/>
      <w:r w:rsidR="00AA76E5">
        <w:rPr>
          <w:rStyle w:val="CommentReference"/>
        </w:rPr>
        <w:commentReference w:id="7707"/>
      </w:r>
      <w:r w:rsidRPr="00A10585">
        <w:rPr>
          <w:rFonts w:ascii="StobiSans Regular" w:hAnsi="StobiSans Regular" w:cs="Arial"/>
          <w:b/>
          <w:color w:val="0070C0"/>
          <w:lang w:val="mk-MK"/>
        </w:rPr>
        <w:t xml:space="preserve"> и трошоците за превоз во случај на размена во рамки на ист складишен капацитет.  </w:t>
      </w:r>
    </w:p>
    <w:p w14:paraId="32EEBADE" w14:textId="77777777" w:rsidR="00180585" w:rsidRPr="00A10585" w:rsidRDefault="00180585" w:rsidP="00180585">
      <w:pPr>
        <w:autoSpaceDE w:val="0"/>
        <w:autoSpaceDN w:val="0"/>
        <w:adjustRightInd w:val="0"/>
        <w:jc w:val="both"/>
        <w:rPr>
          <w:rFonts w:ascii="StobiSans Regular" w:hAnsi="StobiSans Regular" w:cs="Arial"/>
          <w:b/>
          <w:color w:val="0070C0"/>
          <w:lang w:val="mk-MK"/>
        </w:rPr>
      </w:pPr>
      <w:r w:rsidRPr="00A10585">
        <w:rPr>
          <w:rFonts w:ascii="StobiSans Regular" w:hAnsi="StobiSans Regular" w:cs="Arial"/>
          <w:b/>
          <w:color w:val="0070C0"/>
          <w:lang w:val="mk-MK"/>
        </w:rPr>
        <w:tab/>
        <w:t>(5) За размената на нафтените деривати согласно овој член, Агенцијата за задолжителни резерви склучува договор.</w:t>
      </w:r>
    </w:p>
    <w:p w14:paraId="0B83ABFF" w14:textId="77777777" w:rsidR="00180585" w:rsidRPr="00A10585" w:rsidRDefault="00180585" w:rsidP="00180585">
      <w:pPr>
        <w:autoSpaceDE w:val="0"/>
        <w:autoSpaceDN w:val="0"/>
        <w:adjustRightInd w:val="0"/>
        <w:jc w:val="both"/>
        <w:rPr>
          <w:rFonts w:ascii="StobiSans Regular" w:hAnsi="StobiSans Regular" w:cs="Arial"/>
          <w:b/>
          <w:color w:val="0070C0"/>
          <w:lang w:val="mk-MK"/>
        </w:rPr>
      </w:pPr>
    </w:p>
    <w:p w14:paraId="556A04D7" w14:textId="77777777" w:rsidR="00180585" w:rsidRPr="00A10585" w:rsidRDefault="00180585" w:rsidP="00180585">
      <w:pPr>
        <w:autoSpaceDE w:val="0"/>
        <w:autoSpaceDN w:val="0"/>
        <w:adjustRightInd w:val="0"/>
        <w:jc w:val="center"/>
        <w:rPr>
          <w:rFonts w:ascii="StobiSans Bold" w:hAnsi="StobiSans Bold" w:cs="Arial"/>
          <w:b/>
          <w:color w:val="0070C0"/>
          <w:lang w:val="mk-MK"/>
        </w:rPr>
      </w:pPr>
      <w:commentRangeStart w:id="7708"/>
      <w:r w:rsidRPr="00A10585">
        <w:rPr>
          <w:rFonts w:ascii="StobiSans Bold" w:hAnsi="StobiSans Bold" w:cs="Arial"/>
          <w:b/>
          <w:color w:val="0070C0"/>
          <w:lang w:val="mk-MK"/>
        </w:rPr>
        <w:t>Продажба на задолжителни резерви заради нивно обновување</w:t>
      </w:r>
      <w:commentRangeEnd w:id="7708"/>
      <w:r w:rsidR="004D3669">
        <w:rPr>
          <w:rStyle w:val="CommentReference"/>
        </w:rPr>
        <w:commentReference w:id="7708"/>
      </w:r>
    </w:p>
    <w:p w14:paraId="5F489694" w14:textId="77777777" w:rsidR="00180585" w:rsidRPr="00A10585" w:rsidRDefault="00180585" w:rsidP="00180585">
      <w:pPr>
        <w:autoSpaceDE w:val="0"/>
        <w:autoSpaceDN w:val="0"/>
        <w:adjustRightInd w:val="0"/>
        <w:jc w:val="center"/>
        <w:rPr>
          <w:rFonts w:ascii="StobiSans Bold" w:hAnsi="StobiSans Bold" w:cs="Arial"/>
          <w:b/>
          <w:bCs/>
          <w:color w:val="0070C0"/>
          <w:lang w:val="mk-MK"/>
        </w:rPr>
      </w:pPr>
      <w:r w:rsidRPr="00A10585">
        <w:rPr>
          <w:rFonts w:ascii="StobiSans Bold" w:hAnsi="StobiSans Bold" w:cs="Arial"/>
          <w:b/>
          <w:bCs/>
          <w:color w:val="0070C0"/>
          <w:lang w:val="mk-MK"/>
        </w:rPr>
        <w:t xml:space="preserve">Член 36- г </w:t>
      </w:r>
    </w:p>
    <w:p w14:paraId="7EC589DF" w14:textId="77777777" w:rsidR="00180585" w:rsidRPr="00A10585" w:rsidRDefault="00180585" w:rsidP="00180585">
      <w:pPr>
        <w:ind w:firstLine="709"/>
        <w:jc w:val="both"/>
        <w:rPr>
          <w:rFonts w:ascii="StobiSans Regular" w:hAnsi="StobiSans Regular" w:cs="Arial"/>
          <w:b/>
          <w:color w:val="0070C0"/>
          <w:lang w:val="mk-MK"/>
        </w:rPr>
      </w:pPr>
      <w:r w:rsidRPr="00A10585">
        <w:rPr>
          <w:rFonts w:ascii="StobiSans Regular" w:hAnsi="StobiSans Regular" w:cs="Arial"/>
          <w:b/>
          <w:color w:val="0070C0"/>
          <w:lang w:val="mk-MK"/>
        </w:rPr>
        <w:lastRenderedPageBreak/>
        <w:tab/>
        <w:t xml:space="preserve">(1) Владата, на предлог на Управниот одбор на Агенцијата за задолжителни резерви, со одлуката за продажба од член 38-а став (1) на овој закон ги определува видот и количините на нафтени деривати од задолжителните резерви кои се пуштаат во продажба заради нивно обновување, како и делливоста на предметот на продажба. </w:t>
      </w:r>
    </w:p>
    <w:p w14:paraId="7B47359B" w14:textId="77777777" w:rsidR="00180585" w:rsidRPr="00A10585" w:rsidRDefault="00180585" w:rsidP="00180585">
      <w:pPr>
        <w:autoSpaceDE w:val="0"/>
        <w:autoSpaceDN w:val="0"/>
        <w:adjustRightInd w:val="0"/>
        <w:ind w:firstLine="709"/>
        <w:jc w:val="both"/>
        <w:rPr>
          <w:rFonts w:ascii="StobiSans Regular" w:hAnsi="StobiSans Regular" w:cs="Arial"/>
          <w:b/>
          <w:color w:val="0070C0"/>
          <w:lang w:val="mk-MK"/>
        </w:rPr>
      </w:pPr>
      <w:r w:rsidRPr="00A10585">
        <w:rPr>
          <w:rFonts w:ascii="StobiSans Regular" w:hAnsi="StobiSans Regular" w:cs="Arial"/>
          <w:b/>
          <w:color w:val="0070C0"/>
          <w:lang w:val="mk-MK"/>
        </w:rPr>
        <w:t>(2) Продажбата на нафтените деривати од став (1) на овој член се врши со усно јавно наддавање.</w:t>
      </w:r>
    </w:p>
    <w:p w14:paraId="75E0766A" w14:textId="77777777" w:rsidR="00180585" w:rsidRPr="00A10585" w:rsidRDefault="00180585" w:rsidP="00180585">
      <w:pPr>
        <w:autoSpaceDE w:val="0"/>
        <w:autoSpaceDN w:val="0"/>
        <w:adjustRightInd w:val="0"/>
        <w:ind w:firstLine="709"/>
        <w:jc w:val="both"/>
        <w:rPr>
          <w:rFonts w:ascii="StobiSans Regular" w:hAnsi="StobiSans Regular" w:cs="Arial"/>
          <w:b/>
          <w:color w:val="0070C0"/>
          <w:lang w:val="mk-MK"/>
        </w:rPr>
      </w:pPr>
      <w:r w:rsidRPr="00A10585">
        <w:rPr>
          <w:rFonts w:ascii="StobiSans Regular" w:hAnsi="StobiSans Regular" w:cs="Arial"/>
          <w:b/>
          <w:color w:val="0070C0"/>
          <w:lang w:val="mk-MK"/>
        </w:rPr>
        <w:tab/>
        <w:t xml:space="preserve">(3) Почетната цена на задолжителните резерви кои се продаваат согласно овој член, изразена во денари за литар/килограм, се утврдува врз основа на одлука за утврдување на највисоки малопродажни цени на нафтените деривати и горива за транспорт донесена од страна на Регулаторната комисија за енергетика, која е важечка на денот на продажбата, а во која не се вклучени трошоците за акциза, данокот на додадена вредност, надоместокот за финансирање на активностите во областа на животната средина и надоместокот за задолжителни резерви на нафта и нафтени деривати. </w:t>
      </w:r>
    </w:p>
    <w:p w14:paraId="3F2BAB22" w14:textId="77777777" w:rsidR="00180585" w:rsidRPr="00A10585" w:rsidRDefault="00180585" w:rsidP="00180585">
      <w:pPr>
        <w:autoSpaceDE w:val="0"/>
        <w:autoSpaceDN w:val="0"/>
        <w:adjustRightInd w:val="0"/>
        <w:jc w:val="both"/>
        <w:rPr>
          <w:rFonts w:ascii="StobiSans Regular" w:hAnsi="StobiSans Regular" w:cs="Arial"/>
          <w:b/>
          <w:color w:val="0070C0"/>
          <w:lang w:val="mk-MK"/>
        </w:rPr>
      </w:pPr>
      <w:r w:rsidRPr="00A10585">
        <w:rPr>
          <w:rFonts w:ascii="StobiSans Regular" w:hAnsi="StobiSans Regular" w:cs="Arial"/>
          <w:b/>
          <w:color w:val="0070C0"/>
          <w:lang w:val="mk-MK"/>
        </w:rPr>
        <w:tab/>
        <w:t>(4) Почетната цена од ставот (3) на овој член при продажбата со усно јавно наддавање,  може да биде намалена најмногу 10%.</w:t>
      </w:r>
    </w:p>
    <w:p w14:paraId="0950FD1D" w14:textId="77777777" w:rsidR="00180585" w:rsidRPr="00A10585" w:rsidRDefault="00180585" w:rsidP="00180585">
      <w:pPr>
        <w:autoSpaceDE w:val="0"/>
        <w:autoSpaceDN w:val="0"/>
        <w:adjustRightInd w:val="0"/>
        <w:jc w:val="center"/>
        <w:rPr>
          <w:rFonts w:ascii="StobiSans Bold" w:hAnsi="StobiSans Bold" w:cs="Arial"/>
          <w:b/>
          <w:bCs/>
          <w:color w:val="0070C0"/>
          <w:lang w:val="mk-MK"/>
        </w:rPr>
      </w:pPr>
      <w:r w:rsidRPr="00A10585">
        <w:rPr>
          <w:rFonts w:ascii="StobiSans Bold" w:hAnsi="StobiSans Bold" w:cs="Arial"/>
          <w:b/>
          <w:bCs/>
          <w:color w:val="0070C0"/>
          <w:lang w:val="mk-MK"/>
        </w:rPr>
        <w:t>Член 36-д</w:t>
      </w:r>
    </w:p>
    <w:p w14:paraId="030AF923" w14:textId="77777777" w:rsidR="00180585" w:rsidRPr="00A10585" w:rsidRDefault="00180585" w:rsidP="00180585">
      <w:pPr>
        <w:autoSpaceDE w:val="0"/>
        <w:autoSpaceDN w:val="0"/>
        <w:adjustRightInd w:val="0"/>
        <w:jc w:val="both"/>
        <w:rPr>
          <w:rFonts w:ascii="StobiSans Regular" w:hAnsi="StobiSans Regular" w:cs="Arial"/>
          <w:b/>
          <w:color w:val="0070C0"/>
          <w:lang w:val="mk-MK"/>
        </w:rPr>
      </w:pPr>
      <w:r w:rsidRPr="00A10585">
        <w:rPr>
          <w:rFonts w:ascii="StobiSans Regular" w:hAnsi="StobiSans Regular" w:cs="Arial"/>
          <w:b/>
          <w:color w:val="0070C0"/>
          <w:lang w:val="mk-MK"/>
        </w:rPr>
        <w:t xml:space="preserve">            (1) Усното јавно наддавање од член 38-в став (2) ќе се врши по пат на негативно наддавање и истото може да се спроведува најмногу во три последователни кругови. Во првиот круг учесниците се изјаснуваат дали ја прифаќаат објавената почетна цена, во вториот круг почетната цена по пат на негативно наддавање може да се намалува најмногу до 5%, додека во третиот круг почетната цена по пат на негативно наддавање може да се намалува најмногу до 10%.</w:t>
      </w:r>
    </w:p>
    <w:p w14:paraId="57045EA6" w14:textId="77777777" w:rsidR="00180585" w:rsidRPr="00A10585" w:rsidRDefault="00180585" w:rsidP="00180585">
      <w:pPr>
        <w:autoSpaceDE w:val="0"/>
        <w:autoSpaceDN w:val="0"/>
        <w:adjustRightInd w:val="0"/>
        <w:ind w:firstLine="709"/>
        <w:jc w:val="both"/>
        <w:rPr>
          <w:rFonts w:ascii="StobiSans Regular" w:hAnsi="StobiSans Regular" w:cs="Arial"/>
          <w:b/>
          <w:color w:val="0070C0"/>
          <w:lang w:val="mk-MK"/>
        </w:rPr>
      </w:pPr>
      <w:r w:rsidRPr="00A10585">
        <w:rPr>
          <w:rFonts w:ascii="StobiSans Regular" w:hAnsi="StobiSans Regular" w:cs="Arial"/>
          <w:b/>
          <w:color w:val="0070C0"/>
          <w:lang w:val="mk-MK"/>
        </w:rPr>
        <w:t xml:space="preserve"> (2) Постапката за усно јавно наддавање ја спроведува Комисија за продажба на нафтените деривати формирана од директорот на Агенцијата за задолжителни резерви (во натамошниот текст: Комисијата) по претходно дадена објава на веб страницата на Агенцијата за задолжителни резерви и во два дневни весника кои се издаваат на македонски јазик и еден весник кој се издава на јазикот што го зборуваат најмалку 20% од граѓаните во Република Северна Македонија кои зборуваат службен јазик различен од македонскиот јазик, и излегуваат најмалку три месеци пред денот на објавувањето на објавата. </w:t>
      </w:r>
    </w:p>
    <w:p w14:paraId="5DAFE337" w14:textId="77777777" w:rsidR="00180585" w:rsidRPr="00A10585" w:rsidRDefault="00180585" w:rsidP="00180585">
      <w:pPr>
        <w:autoSpaceDE w:val="0"/>
        <w:autoSpaceDN w:val="0"/>
        <w:adjustRightInd w:val="0"/>
        <w:jc w:val="both"/>
        <w:rPr>
          <w:rFonts w:ascii="StobiSans Regular" w:hAnsi="StobiSans Regular" w:cs="Arial"/>
          <w:b/>
          <w:color w:val="0070C0"/>
          <w:lang w:val="mk-MK"/>
        </w:rPr>
      </w:pPr>
      <w:r w:rsidRPr="00A10585">
        <w:rPr>
          <w:rFonts w:ascii="StobiSans Regular" w:hAnsi="StobiSans Regular" w:cs="Arial"/>
          <w:b/>
          <w:color w:val="0070C0"/>
          <w:lang w:val="mk-MK"/>
        </w:rPr>
        <w:t xml:space="preserve">            (3) Објавата за продажба на нафтените деривати задолжително ги содржи следниве податоци за:</w:t>
      </w:r>
    </w:p>
    <w:p w14:paraId="3FACAED0" w14:textId="77777777" w:rsidR="00180585" w:rsidRPr="00A10585" w:rsidRDefault="00180585" w:rsidP="00180585">
      <w:pPr>
        <w:autoSpaceDE w:val="0"/>
        <w:autoSpaceDN w:val="0"/>
        <w:adjustRightInd w:val="0"/>
        <w:ind w:firstLine="720"/>
        <w:jc w:val="both"/>
        <w:rPr>
          <w:rFonts w:ascii="StobiSans Regular" w:hAnsi="StobiSans Regular" w:cs="Arial"/>
          <w:b/>
          <w:color w:val="0070C0"/>
          <w:lang w:val="mk-MK"/>
        </w:rPr>
      </w:pPr>
      <w:r w:rsidRPr="00A10585">
        <w:rPr>
          <w:rFonts w:ascii="StobiSans Regular" w:hAnsi="StobiSans Regular" w:cs="Arial"/>
          <w:b/>
          <w:color w:val="0070C0"/>
          <w:lang w:val="mk-MK"/>
        </w:rPr>
        <w:t xml:space="preserve">- почетната цена на нафтениот дериват кој е предмет на продажба изразена на паритет франко </w:t>
      </w:r>
      <w:r w:rsidRPr="00A10585">
        <w:rPr>
          <w:rFonts w:ascii="StobiSans Regular" w:hAnsi="StobiSans Regular" w:cs="Arial"/>
          <w:b/>
          <w:color w:val="0070C0"/>
          <w:lang w:val="mk-MK"/>
        </w:rPr>
        <w:tab/>
        <w:t>склад на продавачот;</w:t>
      </w:r>
    </w:p>
    <w:p w14:paraId="5EBB48BD" w14:textId="77777777" w:rsidR="00180585" w:rsidRPr="00A10585" w:rsidRDefault="00180585" w:rsidP="00180585">
      <w:pPr>
        <w:autoSpaceDE w:val="0"/>
        <w:autoSpaceDN w:val="0"/>
        <w:adjustRightInd w:val="0"/>
        <w:ind w:firstLine="720"/>
        <w:jc w:val="both"/>
        <w:rPr>
          <w:rFonts w:ascii="StobiSans Regular" w:hAnsi="StobiSans Regular" w:cs="Arial"/>
          <w:b/>
          <w:color w:val="0070C0"/>
          <w:lang w:val="mk-MK"/>
        </w:rPr>
      </w:pPr>
      <w:r w:rsidRPr="00A10585">
        <w:rPr>
          <w:rFonts w:ascii="StobiSans Regular" w:hAnsi="StobiSans Regular" w:cs="Arial"/>
          <w:b/>
          <w:color w:val="0070C0"/>
          <w:lang w:val="mk-MK"/>
        </w:rPr>
        <w:t>- податоци за делливоста предметот на продажба;</w:t>
      </w:r>
    </w:p>
    <w:p w14:paraId="51E25912" w14:textId="77777777" w:rsidR="00180585" w:rsidRPr="00A10585" w:rsidRDefault="00180585" w:rsidP="00180585">
      <w:pPr>
        <w:autoSpaceDE w:val="0"/>
        <w:autoSpaceDN w:val="0"/>
        <w:adjustRightInd w:val="0"/>
        <w:ind w:left="720"/>
        <w:jc w:val="both"/>
        <w:rPr>
          <w:rFonts w:ascii="StobiSans Regular" w:hAnsi="StobiSans Regular" w:cs="Arial"/>
          <w:b/>
          <w:color w:val="0070C0"/>
          <w:lang w:val="mk-MK"/>
        </w:rPr>
      </w:pPr>
      <w:r w:rsidRPr="00A10585">
        <w:rPr>
          <w:rFonts w:ascii="StobiSans Regular" w:hAnsi="StobiSans Regular" w:cs="Arial"/>
          <w:b/>
          <w:color w:val="0070C0"/>
          <w:lang w:val="mk-MK"/>
        </w:rPr>
        <w:t>- рокот и начинот на поднесување на пријавите за учество на усното јавно наддавање;</w:t>
      </w:r>
    </w:p>
    <w:p w14:paraId="737FDC48" w14:textId="77777777" w:rsidR="00180585" w:rsidRPr="00A10585" w:rsidRDefault="00180585" w:rsidP="00180585">
      <w:pPr>
        <w:autoSpaceDE w:val="0"/>
        <w:autoSpaceDN w:val="0"/>
        <w:adjustRightInd w:val="0"/>
        <w:ind w:firstLine="709"/>
        <w:jc w:val="both"/>
        <w:rPr>
          <w:rFonts w:ascii="StobiSans Regular" w:hAnsi="StobiSans Regular" w:cs="Arial"/>
          <w:b/>
          <w:color w:val="0070C0"/>
          <w:lang w:val="mk-MK"/>
        </w:rPr>
      </w:pPr>
      <w:r w:rsidRPr="00A10585">
        <w:rPr>
          <w:rFonts w:ascii="StobiSans Regular" w:hAnsi="StobiSans Regular" w:cs="Arial"/>
          <w:b/>
          <w:color w:val="0070C0"/>
          <w:lang w:val="mk-MK"/>
        </w:rPr>
        <w:t>- местото на кое ќе се одржи усното јавно наддавање и времето на започнување;</w:t>
      </w:r>
    </w:p>
    <w:p w14:paraId="0B32A0B5" w14:textId="77777777" w:rsidR="00180585" w:rsidRPr="00A10585" w:rsidRDefault="00180585" w:rsidP="00180585">
      <w:pPr>
        <w:autoSpaceDE w:val="0"/>
        <w:autoSpaceDN w:val="0"/>
        <w:adjustRightInd w:val="0"/>
        <w:ind w:firstLine="720"/>
        <w:jc w:val="both"/>
        <w:rPr>
          <w:rFonts w:ascii="StobiSans Regular" w:hAnsi="StobiSans Regular" w:cs="Arial"/>
          <w:b/>
          <w:color w:val="0070C0"/>
          <w:lang w:val="mk-MK"/>
        </w:rPr>
      </w:pPr>
      <w:r w:rsidRPr="00A10585">
        <w:rPr>
          <w:rFonts w:ascii="StobiSans Regular" w:hAnsi="StobiSans Regular" w:cs="Arial"/>
          <w:b/>
          <w:color w:val="0070C0"/>
          <w:lang w:val="mk-MK"/>
        </w:rPr>
        <w:t>- условите за учество на усното јавно наддавање;</w:t>
      </w:r>
    </w:p>
    <w:p w14:paraId="304BFE9F" w14:textId="77777777" w:rsidR="00180585" w:rsidRPr="00A10585" w:rsidRDefault="00180585" w:rsidP="00180585">
      <w:pPr>
        <w:autoSpaceDE w:val="0"/>
        <w:autoSpaceDN w:val="0"/>
        <w:adjustRightInd w:val="0"/>
        <w:ind w:left="720"/>
        <w:jc w:val="both"/>
        <w:rPr>
          <w:rFonts w:ascii="StobiSans Regular" w:hAnsi="StobiSans Regular" w:cs="Arial"/>
          <w:b/>
          <w:color w:val="0070C0"/>
          <w:lang w:val="mk-MK"/>
        </w:rPr>
      </w:pPr>
      <w:r w:rsidRPr="00A10585">
        <w:rPr>
          <w:rFonts w:ascii="StobiSans Regular" w:hAnsi="StobiSans Regular" w:cs="Arial"/>
          <w:b/>
          <w:color w:val="0070C0"/>
          <w:lang w:val="mk-MK"/>
        </w:rPr>
        <w:t xml:space="preserve">- банкарска гаранција за сериозност на понудата во висина од 0,5% од вкупната вредност на доставената понуда-пријава за учество на понудувачот, за нафтениот дериват кој е предмет на продажба; </w:t>
      </w:r>
    </w:p>
    <w:p w14:paraId="6E73DC72" w14:textId="77777777" w:rsidR="00180585" w:rsidRPr="00A10585" w:rsidRDefault="00180585" w:rsidP="00180585">
      <w:pPr>
        <w:autoSpaceDE w:val="0"/>
        <w:autoSpaceDN w:val="0"/>
        <w:adjustRightInd w:val="0"/>
        <w:ind w:left="720"/>
        <w:jc w:val="both"/>
        <w:rPr>
          <w:rFonts w:ascii="StobiSans Regular" w:hAnsi="StobiSans Regular" w:cs="Arial"/>
          <w:b/>
          <w:color w:val="0070C0"/>
          <w:lang w:val="mk-MK"/>
        </w:rPr>
      </w:pPr>
      <w:r w:rsidRPr="00A10585">
        <w:rPr>
          <w:rFonts w:ascii="StobiSans Regular" w:hAnsi="StobiSans Regular" w:cs="Arial"/>
          <w:b/>
          <w:color w:val="0070C0"/>
          <w:lang w:val="mk-MK"/>
        </w:rPr>
        <w:lastRenderedPageBreak/>
        <w:t>- условите за активирање на банкарската гаранција за сериозност на понудата и периодот во кој понудувачот нема да може да учествува на секое идно усно јавно наддавање за продажба на нафтени деривати од задолжителните резерви;</w:t>
      </w:r>
    </w:p>
    <w:p w14:paraId="6DDCF494" w14:textId="77777777" w:rsidR="00180585" w:rsidRPr="00A10585" w:rsidRDefault="00180585" w:rsidP="00180585">
      <w:pPr>
        <w:autoSpaceDE w:val="0"/>
        <w:autoSpaceDN w:val="0"/>
        <w:adjustRightInd w:val="0"/>
        <w:ind w:left="709"/>
        <w:jc w:val="both"/>
        <w:rPr>
          <w:rFonts w:ascii="StobiSans Regular" w:hAnsi="StobiSans Regular" w:cs="Arial"/>
          <w:b/>
          <w:color w:val="0070C0"/>
          <w:lang w:val="mk-MK"/>
        </w:rPr>
      </w:pPr>
      <w:r w:rsidRPr="00A10585">
        <w:rPr>
          <w:rFonts w:ascii="StobiSans Regular" w:hAnsi="StobiSans Regular" w:cs="Arial"/>
          <w:b/>
          <w:color w:val="0070C0"/>
          <w:lang w:val="mk-MK"/>
        </w:rPr>
        <w:t>- начинот и постапката за спроведување на усното јавно наддавање начин на легитимирање на учесниците на усното јавно наддавање, дефинирање на почетокот на усното јавно наддавање, обврските за плаќање на законски пропишаните давачки (данок на додадена вредност, акциза, надоместок за финансирање на активностите во областа на животната средина и надоместок за задолжителни резерви на нафта и нафтени деривати), правото на приговор.</w:t>
      </w:r>
    </w:p>
    <w:p w14:paraId="509FB2A6" w14:textId="77777777" w:rsidR="00180585" w:rsidRPr="00A10585" w:rsidRDefault="00180585" w:rsidP="00180585">
      <w:pPr>
        <w:autoSpaceDE w:val="0"/>
        <w:autoSpaceDN w:val="0"/>
        <w:adjustRightInd w:val="0"/>
        <w:ind w:left="709"/>
        <w:jc w:val="both"/>
        <w:rPr>
          <w:rFonts w:ascii="StobiSans Regular" w:hAnsi="StobiSans Regular" w:cs="Arial"/>
          <w:b/>
          <w:color w:val="0070C0"/>
          <w:lang w:val="mk-MK"/>
        </w:rPr>
      </w:pPr>
    </w:p>
    <w:p w14:paraId="19955EE7" w14:textId="77777777" w:rsidR="00180585" w:rsidRPr="00A10585" w:rsidRDefault="00180585" w:rsidP="00180585">
      <w:pPr>
        <w:autoSpaceDE w:val="0"/>
        <w:autoSpaceDN w:val="0"/>
        <w:adjustRightInd w:val="0"/>
        <w:jc w:val="center"/>
        <w:rPr>
          <w:rFonts w:ascii="StobiSans Bold" w:hAnsi="StobiSans Bold" w:cs="Arial"/>
          <w:b/>
          <w:bCs/>
          <w:color w:val="0070C0"/>
          <w:lang w:val="mk-MK"/>
        </w:rPr>
      </w:pPr>
      <w:r w:rsidRPr="00A10585">
        <w:rPr>
          <w:rFonts w:ascii="StobiSans Bold" w:hAnsi="StobiSans Bold" w:cs="Arial"/>
          <w:b/>
          <w:bCs/>
          <w:color w:val="0070C0"/>
          <w:lang w:val="mk-MK"/>
        </w:rPr>
        <w:t xml:space="preserve">Член 36-ѓ </w:t>
      </w:r>
    </w:p>
    <w:p w14:paraId="12667A2B" w14:textId="77777777" w:rsidR="00180585" w:rsidRPr="00A10585" w:rsidRDefault="00180585" w:rsidP="00180585">
      <w:pPr>
        <w:pStyle w:val="Default"/>
        <w:jc w:val="both"/>
        <w:rPr>
          <w:rFonts w:ascii="StobiSans Regular" w:hAnsi="StobiSans Regular"/>
          <w:b/>
          <w:color w:val="0070C0"/>
          <w:sz w:val="22"/>
          <w:szCs w:val="22"/>
          <w:lang w:val="mk-MK"/>
        </w:rPr>
      </w:pPr>
      <w:r w:rsidRPr="00A10585">
        <w:rPr>
          <w:rFonts w:ascii="StobiSans Regular" w:hAnsi="StobiSans Regular"/>
          <w:b/>
          <w:color w:val="0070C0"/>
          <w:sz w:val="22"/>
          <w:szCs w:val="22"/>
          <w:lang w:val="mk-MK"/>
        </w:rPr>
        <w:tab/>
        <w:t xml:space="preserve">(1) За учество на усното јавно наддавање кое е предмет на објавата, можат да се пријават сите заинтересирани лица кои поседуваат лиценца за вршење на енергетска дејност преработка на сурова нафта и производство на нафтени деривати и/или трговија на големо со сурова нафта, нафтени деривати, биогорива и горива за транспорт, издадена од Регулаторната комисија за енергетика и кои ги исполнуваат условите дадени во објавата. </w:t>
      </w:r>
    </w:p>
    <w:p w14:paraId="00698A95" w14:textId="77777777" w:rsidR="00180585" w:rsidRPr="00A10585" w:rsidRDefault="00180585" w:rsidP="00180585">
      <w:pPr>
        <w:autoSpaceDE w:val="0"/>
        <w:autoSpaceDN w:val="0"/>
        <w:adjustRightInd w:val="0"/>
        <w:jc w:val="both"/>
        <w:rPr>
          <w:rFonts w:ascii="StobiSans Regular" w:hAnsi="StobiSans Regular" w:cs="Arial"/>
          <w:b/>
          <w:color w:val="0070C0"/>
          <w:lang w:val="mk-MK"/>
        </w:rPr>
      </w:pPr>
      <w:r w:rsidRPr="00A10585">
        <w:rPr>
          <w:rFonts w:ascii="StobiSans Regular" w:hAnsi="StobiSans Regular" w:cs="Arial"/>
          <w:b/>
          <w:color w:val="0070C0"/>
          <w:lang w:val="mk-MK"/>
        </w:rPr>
        <w:tab/>
        <w:t>(2) Рокот за поднесување на пријавата за учество не може да биде пократок од три календарски дена, сметајќи од денот на објавувањето на објавата.</w:t>
      </w:r>
    </w:p>
    <w:p w14:paraId="6BF62A20" w14:textId="77777777" w:rsidR="00180585" w:rsidRPr="00A10585" w:rsidRDefault="00180585" w:rsidP="00180585">
      <w:pPr>
        <w:autoSpaceDE w:val="0"/>
        <w:autoSpaceDN w:val="0"/>
        <w:adjustRightInd w:val="0"/>
        <w:jc w:val="both"/>
        <w:rPr>
          <w:rFonts w:ascii="StobiSans Regular" w:hAnsi="StobiSans Regular" w:cs="Arial"/>
          <w:b/>
          <w:color w:val="0070C0"/>
          <w:lang w:val="mk-MK"/>
        </w:rPr>
      </w:pPr>
      <w:r w:rsidRPr="00A10585">
        <w:rPr>
          <w:rFonts w:ascii="StobiSans Regular" w:hAnsi="StobiSans Regular" w:cs="Arial"/>
          <w:b/>
          <w:color w:val="0070C0"/>
          <w:lang w:val="mk-MK"/>
        </w:rPr>
        <w:tab/>
        <w:t>(3) Пријавата за учество на усното јавно наддавање се поднесува во архивата на Агенцијата за задолжителни резерви или со користење на електронски средства на електронска пошта на Агенцијата за задолжителни резерви, и треба да ги содржи сите податоци и докази кои се утврдени во објавата вклучувајќи ја и банкарската гаранција за сериозност на понудата која треба да се достави во оригинална форма.</w:t>
      </w:r>
    </w:p>
    <w:p w14:paraId="5DBB1013" w14:textId="77777777" w:rsidR="00180585" w:rsidRPr="00A10585" w:rsidRDefault="00180585" w:rsidP="00180585">
      <w:pPr>
        <w:autoSpaceDE w:val="0"/>
        <w:autoSpaceDN w:val="0"/>
        <w:adjustRightInd w:val="0"/>
        <w:jc w:val="both"/>
        <w:rPr>
          <w:rFonts w:ascii="StobiSans Regular" w:hAnsi="StobiSans Regular" w:cs="Arial"/>
          <w:b/>
          <w:color w:val="0070C0"/>
          <w:lang w:val="mk-MK"/>
        </w:rPr>
      </w:pPr>
      <w:r w:rsidRPr="00A10585">
        <w:rPr>
          <w:rFonts w:ascii="StobiSans Regular" w:hAnsi="StobiSans Regular" w:cs="Arial"/>
          <w:b/>
          <w:color w:val="0070C0"/>
          <w:lang w:val="mk-MK"/>
        </w:rPr>
        <w:tab/>
        <w:t>(4) Комисијата по приемот на пријавите за учество утврдува дали се доставени во определениот рок и дали се комплетирани согласно со условите во објавата по што ги известува подносителите на пријавите, по електронски пат. На подносителите на пријавите кои се комплетни и кои ги исполнуваат сите услови согласно објавата, им се доставува известување со покана за учество на усното јавно наддавање. На подносителите на пријавите кои не доставиле комплетна документација им доставува известување со образложение дека нема да учествуваат на усното јавно наддавање.</w:t>
      </w:r>
    </w:p>
    <w:p w14:paraId="6C649A44" w14:textId="77777777" w:rsidR="00180585" w:rsidRPr="00A10585" w:rsidRDefault="00180585" w:rsidP="00180585">
      <w:pPr>
        <w:autoSpaceDE w:val="0"/>
        <w:autoSpaceDN w:val="0"/>
        <w:adjustRightInd w:val="0"/>
        <w:jc w:val="both"/>
        <w:rPr>
          <w:rFonts w:ascii="StobiSans Regular" w:hAnsi="StobiSans Regular" w:cs="Arial"/>
          <w:b/>
          <w:color w:val="0070C0"/>
          <w:lang w:val="mk-MK"/>
        </w:rPr>
      </w:pPr>
      <w:r w:rsidRPr="00A10585">
        <w:rPr>
          <w:rFonts w:ascii="StobiSans Regular" w:hAnsi="StobiSans Regular" w:cs="Arial"/>
          <w:b/>
          <w:color w:val="0070C0"/>
          <w:lang w:val="mk-MK"/>
        </w:rPr>
        <w:tab/>
        <w:t xml:space="preserve">(5) Усното јавно наддавање ќе се одржи на денот, часот и местото определени во објавата. На денот на спроведување на усното јавно наддавање може да присуствува секое заинтересирано лице. Само овластените претставници на подносителите на пријави кои доставиле комплетни пријави за учество согласно објавата, можат да учествуваат во постапката на усно јавно наддавање, по претходно легитимирање и доставување на овластување потпишано од одговорното лице на понудувачот. Сите овластени претставници на понудувачите, присутни на усното јавно наддавање, треба да потпишат евидентен лист. </w:t>
      </w:r>
    </w:p>
    <w:p w14:paraId="6A7F1C16" w14:textId="77777777" w:rsidR="00180585" w:rsidRPr="00A10585" w:rsidRDefault="00180585" w:rsidP="00180585">
      <w:pPr>
        <w:autoSpaceDE w:val="0"/>
        <w:autoSpaceDN w:val="0"/>
        <w:adjustRightInd w:val="0"/>
        <w:jc w:val="both"/>
        <w:rPr>
          <w:rFonts w:ascii="StobiSans Regular" w:hAnsi="StobiSans Regular" w:cs="Arial"/>
          <w:b/>
          <w:color w:val="0070C0"/>
          <w:lang w:val="mk-MK"/>
        </w:rPr>
      </w:pPr>
      <w:r w:rsidRPr="00A10585">
        <w:rPr>
          <w:rFonts w:ascii="StobiSans Regular" w:hAnsi="StobiSans Regular" w:cs="Arial"/>
          <w:b/>
          <w:color w:val="0070C0"/>
          <w:lang w:val="mk-MK"/>
        </w:rPr>
        <w:tab/>
        <w:t>(6) Усното јавно наддавање ќе се одржи, доколку по објавата се пријавил и само еден учесник кој ги исполнува условите дадени во објавата и кој ја прифатил почетната цена.</w:t>
      </w:r>
    </w:p>
    <w:p w14:paraId="29655BB9" w14:textId="77777777" w:rsidR="00180585" w:rsidRPr="00A10585" w:rsidRDefault="00180585" w:rsidP="00180585">
      <w:pPr>
        <w:autoSpaceDE w:val="0"/>
        <w:autoSpaceDN w:val="0"/>
        <w:adjustRightInd w:val="0"/>
        <w:jc w:val="both"/>
        <w:rPr>
          <w:rFonts w:ascii="StobiSans Regular" w:hAnsi="StobiSans Regular" w:cs="Arial"/>
          <w:b/>
          <w:color w:val="0070C0"/>
          <w:lang w:val="mk-MK"/>
        </w:rPr>
      </w:pPr>
      <w:r w:rsidRPr="00A10585">
        <w:rPr>
          <w:rFonts w:ascii="StobiSans Regular" w:hAnsi="StobiSans Regular" w:cs="Arial"/>
          <w:b/>
          <w:color w:val="0070C0"/>
          <w:lang w:val="mk-MK"/>
        </w:rPr>
        <w:tab/>
        <w:t xml:space="preserve">(7) Банкарската гаранција за сериозност на понудата за учество на усното јавно наддавање му се враќа на подносителот на пријавата во рок од 15 дена од денот на одржувањето на усното јавно наддавање, а банкарската гаранција на најповолниот понудувач му се враќа во рок од 15 дена од денот на уплатата на фактурираната вредност за целокупно превземената количина на </w:t>
      </w:r>
      <w:r w:rsidRPr="00A10585">
        <w:rPr>
          <w:rFonts w:ascii="StobiSans Regular" w:hAnsi="StobiSans Regular" w:cs="Arial"/>
          <w:b/>
          <w:color w:val="0070C0"/>
          <w:lang w:val="mk-MK"/>
        </w:rPr>
        <w:lastRenderedPageBreak/>
        <w:t>нафтени деривати од складот.</w:t>
      </w:r>
    </w:p>
    <w:p w14:paraId="307C98FB" w14:textId="77777777" w:rsidR="00180585" w:rsidRPr="00A10585" w:rsidRDefault="00180585" w:rsidP="00180585">
      <w:pPr>
        <w:autoSpaceDE w:val="0"/>
        <w:autoSpaceDN w:val="0"/>
        <w:adjustRightInd w:val="0"/>
        <w:jc w:val="center"/>
        <w:rPr>
          <w:rFonts w:ascii="StobiSans Bold" w:hAnsi="StobiSans Bold" w:cs="Arial"/>
          <w:b/>
          <w:bCs/>
          <w:color w:val="0070C0"/>
          <w:lang w:val="mk-MK"/>
        </w:rPr>
      </w:pPr>
      <w:r w:rsidRPr="00A10585">
        <w:rPr>
          <w:rFonts w:ascii="StobiSans Bold" w:hAnsi="StobiSans Bold" w:cs="Arial"/>
          <w:b/>
          <w:bCs/>
          <w:color w:val="0070C0"/>
          <w:lang w:val="mk-MK"/>
        </w:rPr>
        <w:t>Член 36-е</w:t>
      </w:r>
    </w:p>
    <w:p w14:paraId="3705A7AE" w14:textId="77777777" w:rsidR="00180585" w:rsidRPr="00A10585" w:rsidRDefault="00180585" w:rsidP="00180585">
      <w:pPr>
        <w:autoSpaceDE w:val="0"/>
        <w:autoSpaceDN w:val="0"/>
        <w:adjustRightInd w:val="0"/>
        <w:jc w:val="both"/>
        <w:rPr>
          <w:rFonts w:ascii="StobiSans Regular" w:hAnsi="StobiSans Regular" w:cs="Arial"/>
          <w:b/>
          <w:color w:val="0070C0"/>
          <w:lang w:val="mk-MK"/>
        </w:rPr>
      </w:pPr>
      <w:r w:rsidRPr="00A10585">
        <w:rPr>
          <w:rFonts w:ascii="StobiSans Regular" w:hAnsi="StobiSans Regular" w:cs="Arial"/>
          <w:b/>
          <w:color w:val="0070C0"/>
          <w:lang w:val="mk-MK"/>
        </w:rPr>
        <w:t xml:space="preserve">           (1) Усното јавно наддавање започнува во предвиденото време со објавување на почетната цена на нафтениот дериват и се спроведува по пат на негативно наддавање од страна на учесниците.</w:t>
      </w:r>
    </w:p>
    <w:p w14:paraId="6EFE9786" w14:textId="77777777" w:rsidR="00180585" w:rsidRPr="00A10585" w:rsidRDefault="00180585" w:rsidP="00180585">
      <w:pPr>
        <w:autoSpaceDE w:val="0"/>
        <w:autoSpaceDN w:val="0"/>
        <w:adjustRightInd w:val="0"/>
        <w:jc w:val="both"/>
        <w:rPr>
          <w:rFonts w:ascii="StobiSans Regular" w:hAnsi="StobiSans Regular" w:cs="Arial"/>
          <w:b/>
          <w:color w:val="0070C0"/>
          <w:lang w:val="mk-MK"/>
        </w:rPr>
      </w:pPr>
      <w:r w:rsidRPr="00A10585">
        <w:rPr>
          <w:rFonts w:ascii="StobiSans Regular" w:hAnsi="StobiSans Regular" w:cs="Arial"/>
          <w:b/>
          <w:color w:val="0070C0"/>
          <w:lang w:val="mk-MK"/>
        </w:rPr>
        <w:tab/>
        <w:t>(2) Првиот круг од усното јавно наддавање трае 15 минути, во кое време учесниците се изјаснуваат дали ја прифаќаат почетната цена на нафтените деривати предмет на продажба. Усното јавно наддавање во првиот круг се смета за завршено во моментот на истекот на предвиденото време при што доколку е прифатена почетната цена од страна на учесниците, не се спроведуваат останатите кругови. Доколку по истекот на првите 15 минути, не е прифатена почетната цена од страна на учесниците, Комисијата по пауза од 30 минути, го започнува вториот круг од усното јавно наддавање.</w:t>
      </w:r>
    </w:p>
    <w:p w14:paraId="3807DD4D" w14:textId="77777777" w:rsidR="00180585" w:rsidRPr="00A10585" w:rsidRDefault="00180585" w:rsidP="00180585">
      <w:pPr>
        <w:autoSpaceDE w:val="0"/>
        <w:autoSpaceDN w:val="0"/>
        <w:adjustRightInd w:val="0"/>
        <w:jc w:val="both"/>
        <w:rPr>
          <w:rFonts w:ascii="StobiSans Regular" w:hAnsi="StobiSans Regular" w:cs="Arial"/>
          <w:b/>
          <w:color w:val="0070C0"/>
          <w:lang w:val="mk-MK"/>
        </w:rPr>
      </w:pPr>
      <w:r w:rsidRPr="00A10585">
        <w:rPr>
          <w:rFonts w:ascii="StobiSans Regular" w:hAnsi="StobiSans Regular" w:cs="Arial"/>
          <w:b/>
          <w:color w:val="0070C0"/>
          <w:lang w:val="mk-MK"/>
        </w:rPr>
        <w:tab/>
        <w:t>(3)</w:t>
      </w:r>
      <w:r w:rsidRPr="00A10585">
        <w:rPr>
          <w:rFonts w:ascii="StobiSans Regular" w:hAnsi="StobiSans Regular"/>
          <w:b/>
          <w:color w:val="0070C0"/>
          <w:lang w:val="mk-MK"/>
        </w:rPr>
        <w:t xml:space="preserve"> </w:t>
      </w:r>
      <w:r w:rsidRPr="00A10585">
        <w:rPr>
          <w:rFonts w:ascii="StobiSans Regular" w:hAnsi="StobiSans Regular" w:cs="Arial"/>
          <w:b/>
          <w:color w:val="0070C0"/>
          <w:lang w:val="mk-MK"/>
        </w:rPr>
        <w:t>Вториот круг од усното јавно наддавање трае 15 минути, во кој учесниците по пат на негативно наддавање може да ја намалуваат почетната цена со понудени нови намалени цени изразени најмногу до две децимални места. Во вториот круг намалувањето може да биде максимум до 5% од почетната цена. Усното јавно наддавање во вториот круг се смета за завршено со поднесување на последната намалена цена во рамки на предвиденото време, по што директорот на Агенцијата за задолжителни резерви донесува одлука за избор на најповолен понудувач/и и не се спроведува третиот круг од усното јавно наддавање. Доколку во времето предвидено за вториот круг нема негативно наддавање од страна на учесниците, по пауза од 30 минути Комисијата го започнува третиот круг од усното јавно наддавање.</w:t>
      </w:r>
    </w:p>
    <w:p w14:paraId="20C1A2EC" w14:textId="77777777" w:rsidR="00180585" w:rsidRPr="00A10585" w:rsidRDefault="00180585" w:rsidP="00180585">
      <w:pPr>
        <w:autoSpaceDE w:val="0"/>
        <w:autoSpaceDN w:val="0"/>
        <w:jc w:val="both"/>
        <w:rPr>
          <w:rFonts w:ascii="StobiSans Regular" w:hAnsi="StobiSans Regular" w:cs="Arial"/>
          <w:b/>
          <w:color w:val="0070C0"/>
          <w:lang w:val="mk-MK"/>
        </w:rPr>
      </w:pPr>
      <w:r w:rsidRPr="00A10585">
        <w:rPr>
          <w:rFonts w:ascii="StobiSans Regular" w:hAnsi="StobiSans Regular" w:cs="Arial"/>
          <w:b/>
          <w:color w:val="0070C0"/>
          <w:lang w:val="mk-MK"/>
        </w:rPr>
        <w:tab/>
        <w:t xml:space="preserve">(4) Третиот круг од усното јавно наддавање трае 15 минути,  во кој учесниците по пат на негативно наддавање може да ја намалуваат почетната цена со понудени нови намалени цени изразени најмногу до две децимални места. Во третиот круг намалувањето може да биде максимум до 10% од почетната цена. Усното јавно наддавање во третиот круг се смета за завршено со поднесување на последната намалена цена во рамки на предвиденото време, по што директорот на Агенцијата за задолжителни резерви донесува одлука за избор на најповолен понудувач/и. Доколку по истекот на предвиденото време за третиот круг нема негативно наддавање од страна на учесниците, директорот на Агенцијата за задолжителни резерви донесува одлука за поништување на постапката за усно јавно наддавање. </w:t>
      </w:r>
    </w:p>
    <w:p w14:paraId="3F940A4E" w14:textId="77777777" w:rsidR="00180585" w:rsidRPr="00A10585" w:rsidRDefault="00180585" w:rsidP="00180585">
      <w:pPr>
        <w:autoSpaceDE w:val="0"/>
        <w:autoSpaceDN w:val="0"/>
        <w:jc w:val="both"/>
        <w:rPr>
          <w:rFonts w:ascii="StobiSans Regular" w:hAnsi="StobiSans Regular" w:cs="Arial"/>
          <w:b/>
          <w:color w:val="0070C0"/>
          <w:lang w:val="mk-MK"/>
        </w:rPr>
      </w:pPr>
      <w:r w:rsidRPr="00A10585">
        <w:rPr>
          <w:rFonts w:ascii="StobiSans Regular" w:hAnsi="StobiSans Regular" w:cs="Arial"/>
          <w:b/>
          <w:color w:val="0070C0"/>
          <w:lang w:val="mk-MK"/>
        </w:rPr>
        <w:tab/>
        <w:t>(5) Доколку во случајот од став (4) на овој член дојде до поништување на постапката, директорот на Агенцијата за задолжителни резерви во рок од 15 дена од денот на поништувањето на постапката ќе донесе одлука за повторна објава за продажба.</w:t>
      </w:r>
    </w:p>
    <w:p w14:paraId="2D5C329F" w14:textId="77777777" w:rsidR="00180585" w:rsidRPr="00A10585" w:rsidRDefault="00180585" w:rsidP="00180585">
      <w:pPr>
        <w:autoSpaceDE w:val="0"/>
        <w:autoSpaceDN w:val="0"/>
        <w:adjustRightInd w:val="0"/>
        <w:jc w:val="both"/>
        <w:rPr>
          <w:rFonts w:ascii="StobiSans Regular" w:hAnsi="StobiSans Regular" w:cs="Arial"/>
          <w:b/>
          <w:color w:val="0070C0"/>
          <w:lang w:val="mk-MK"/>
        </w:rPr>
      </w:pPr>
    </w:p>
    <w:p w14:paraId="450EC0E6" w14:textId="77777777" w:rsidR="00180585" w:rsidRPr="00A10585" w:rsidRDefault="00180585" w:rsidP="00180585">
      <w:pPr>
        <w:autoSpaceDE w:val="0"/>
        <w:autoSpaceDN w:val="0"/>
        <w:adjustRightInd w:val="0"/>
        <w:jc w:val="center"/>
        <w:rPr>
          <w:rFonts w:ascii="StobiSans Bold" w:hAnsi="StobiSans Bold" w:cs="Arial"/>
          <w:b/>
          <w:bCs/>
          <w:color w:val="0070C0"/>
          <w:lang w:val="mk-MK"/>
        </w:rPr>
      </w:pPr>
      <w:r w:rsidRPr="00A10585">
        <w:rPr>
          <w:rFonts w:ascii="StobiSans Bold" w:hAnsi="StobiSans Bold" w:cs="Arial"/>
          <w:b/>
          <w:bCs/>
          <w:color w:val="0070C0"/>
          <w:lang w:val="mk-MK"/>
        </w:rPr>
        <w:t xml:space="preserve">Член 36-ж </w:t>
      </w:r>
    </w:p>
    <w:p w14:paraId="620B07CD" w14:textId="77777777" w:rsidR="00180585" w:rsidRPr="00A10585" w:rsidRDefault="00180585" w:rsidP="00180585">
      <w:pPr>
        <w:autoSpaceDE w:val="0"/>
        <w:autoSpaceDN w:val="0"/>
        <w:adjustRightInd w:val="0"/>
        <w:jc w:val="both"/>
        <w:rPr>
          <w:rFonts w:ascii="StobiSans Regular" w:hAnsi="StobiSans Regular" w:cs="Arial"/>
          <w:b/>
          <w:color w:val="0070C0"/>
          <w:lang w:val="mk-MK"/>
        </w:rPr>
      </w:pPr>
      <w:r w:rsidRPr="00A10585">
        <w:rPr>
          <w:rFonts w:ascii="StobiSans Regular" w:hAnsi="StobiSans Regular" w:cs="Arial"/>
          <w:b/>
          <w:color w:val="0070C0"/>
          <w:lang w:val="mk-MK"/>
        </w:rPr>
        <w:t xml:space="preserve">            (1) За најповолен понудувач се смета учесникот на негативното усно јавно наддавање кој понудил последна цена за продажба на нафтените деривати, согласно член 38-ѓ од овој закон.</w:t>
      </w:r>
    </w:p>
    <w:p w14:paraId="5C3731EA" w14:textId="77777777" w:rsidR="00180585" w:rsidRPr="00A10585" w:rsidRDefault="00180585" w:rsidP="00180585">
      <w:pPr>
        <w:autoSpaceDE w:val="0"/>
        <w:autoSpaceDN w:val="0"/>
        <w:adjustRightInd w:val="0"/>
        <w:jc w:val="both"/>
        <w:rPr>
          <w:rFonts w:ascii="StobiSans Regular" w:hAnsi="StobiSans Regular" w:cs="Arial"/>
          <w:b/>
          <w:color w:val="0070C0"/>
          <w:lang w:val="mk-MK"/>
        </w:rPr>
      </w:pPr>
      <w:r w:rsidRPr="00A10585">
        <w:rPr>
          <w:rFonts w:ascii="StobiSans Regular" w:hAnsi="StobiSans Regular" w:cs="Arial"/>
          <w:b/>
          <w:color w:val="0070C0"/>
          <w:lang w:val="mk-MK"/>
        </w:rPr>
        <w:t xml:space="preserve">            (2) На последната цена од усното јавно наддавање се пресметуваат законски пропишаните давачки и тоа: данок на додадена вредност, акциза, надоместок за финансирање на активностите во областа на животната средина и надоместок за задолжителни резерви на нафта и нафтени деривати, кои се на товар на најповолниот понудувач. </w:t>
      </w:r>
    </w:p>
    <w:p w14:paraId="4C82D42B" w14:textId="77777777" w:rsidR="00180585" w:rsidRPr="00A10585" w:rsidRDefault="00180585" w:rsidP="00180585">
      <w:pPr>
        <w:autoSpaceDE w:val="0"/>
        <w:autoSpaceDN w:val="0"/>
        <w:adjustRightInd w:val="0"/>
        <w:jc w:val="both"/>
        <w:rPr>
          <w:rFonts w:ascii="StobiSans Regular" w:hAnsi="StobiSans Regular" w:cs="Arial"/>
          <w:b/>
          <w:color w:val="0070C0"/>
          <w:lang w:val="mk-MK"/>
        </w:rPr>
      </w:pPr>
      <w:r w:rsidRPr="00A10585">
        <w:rPr>
          <w:rFonts w:ascii="StobiSans Regular" w:hAnsi="StobiSans Regular" w:cs="Arial"/>
          <w:b/>
          <w:color w:val="0070C0"/>
          <w:lang w:val="mk-MK"/>
        </w:rPr>
        <w:lastRenderedPageBreak/>
        <w:tab/>
        <w:t>(3) Комисијата по завршувањето на негативното усно јавно наддавање изготвува записник за спроведеното наддавање кој се доставува до сите учесници на негативното усно јавно наддавање.</w:t>
      </w:r>
    </w:p>
    <w:p w14:paraId="5212609E" w14:textId="77777777" w:rsidR="00180585" w:rsidRPr="00A10585" w:rsidRDefault="00180585" w:rsidP="00180585">
      <w:pPr>
        <w:autoSpaceDE w:val="0"/>
        <w:autoSpaceDN w:val="0"/>
        <w:adjustRightInd w:val="0"/>
        <w:ind w:firstLine="709"/>
        <w:jc w:val="both"/>
        <w:rPr>
          <w:rFonts w:ascii="StobiSans Regular" w:hAnsi="StobiSans Regular" w:cs="Arial"/>
          <w:b/>
          <w:color w:val="0070C0"/>
          <w:lang w:val="mk-MK"/>
        </w:rPr>
      </w:pPr>
      <w:r w:rsidRPr="00A10585">
        <w:rPr>
          <w:rFonts w:ascii="StobiSans Regular" w:hAnsi="StobiSans Regular" w:cs="Arial"/>
          <w:b/>
          <w:color w:val="0070C0"/>
          <w:lang w:val="mk-MK"/>
        </w:rPr>
        <w:t>(4) По завршување на негативното усно јавно наддавање и врз основа на записникот од Комисијата, директорот на Агенцијата за задолжителни резерви носи одлука за избор на најповолниот понудувач.</w:t>
      </w:r>
    </w:p>
    <w:p w14:paraId="261175ED" w14:textId="77777777" w:rsidR="00180585" w:rsidRPr="00A10585" w:rsidRDefault="00180585" w:rsidP="00180585">
      <w:pPr>
        <w:autoSpaceDE w:val="0"/>
        <w:autoSpaceDN w:val="0"/>
        <w:adjustRightInd w:val="0"/>
        <w:jc w:val="center"/>
        <w:rPr>
          <w:rFonts w:ascii="StobiSans Bold" w:hAnsi="StobiSans Bold" w:cs="Arial"/>
          <w:b/>
          <w:bCs/>
          <w:color w:val="0070C0"/>
          <w:lang w:val="mk-MK"/>
        </w:rPr>
      </w:pPr>
      <w:r w:rsidRPr="00A10585">
        <w:rPr>
          <w:rFonts w:ascii="StobiSans Bold" w:hAnsi="StobiSans Bold" w:cs="Arial"/>
          <w:b/>
          <w:bCs/>
          <w:color w:val="0070C0"/>
          <w:lang w:val="mk-MK"/>
        </w:rPr>
        <w:t xml:space="preserve">Член 36- з </w:t>
      </w:r>
    </w:p>
    <w:p w14:paraId="06E5C77D" w14:textId="77777777" w:rsidR="00180585" w:rsidRPr="00A10585" w:rsidRDefault="00180585" w:rsidP="00180585">
      <w:pPr>
        <w:autoSpaceDE w:val="0"/>
        <w:autoSpaceDN w:val="0"/>
        <w:adjustRightInd w:val="0"/>
        <w:jc w:val="both"/>
        <w:rPr>
          <w:rFonts w:ascii="StobiSans Regular" w:hAnsi="StobiSans Regular" w:cs="Arial"/>
          <w:b/>
          <w:color w:val="0070C0"/>
          <w:lang w:val="mk-MK"/>
        </w:rPr>
      </w:pPr>
      <w:r w:rsidRPr="00A10585">
        <w:rPr>
          <w:rFonts w:ascii="StobiSans Regular" w:hAnsi="StobiSans Regular" w:cs="Arial"/>
          <w:b/>
          <w:color w:val="0070C0"/>
          <w:lang w:val="mk-MK"/>
        </w:rPr>
        <w:t xml:space="preserve">            (1) Учесниците на негативното усно јавно наддавање имаат право на приговор само по однос на постапката на усното наддавање, во рок од три дена од одржувањето на наддавањето до Комисијата, која одлучува по приговорот со решение.</w:t>
      </w:r>
    </w:p>
    <w:p w14:paraId="3822B757" w14:textId="77777777" w:rsidR="00180585" w:rsidRPr="00A10585" w:rsidRDefault="00180585" w:rsidP="00180585">
      <w:pPr>
        <w:autoSpaceDE w:val="0"/>
        <w:autoSpaceDN w:val="0"/>
        <w:adjustRightInd w:val="0"/>
        <w:jc w:val="both"/>
        <w:rPr>
          <w:rFonts w:ascii="StobiSans Regular" w:hAnsi="StobiSans Regular" w:cs="Arial"/>
          <w:b/>
          <w:color w:val="0070C0"/>
          <w:lang w:val="mk-MK"/>
        </w:rPr>
      </w:pPr>
      <w:r w:rsidRPr="00A10585">
        <w:rPr>
          <w:rFonts w:ascii="StobiSans Regular" w:hAnsi="StobiSans Regular" w:cs="Arial"/>
          <w:b/>
          <w:color w:val="0070C0"/>
          <w:lang w:val="mk-MK"/>
        </w:rPr>
        <w:tab/>
        <w:t>(2) Против решението од ставот (1) на овој член, во рок од три дена може да се изјави жалба до Државната комисија за одлучување во управна постапка и постапка од работен однос во втор степен. Државната комисија носи одлука по однос на поднесената жалба во рок од 15 дена.</w:t>
      </w:r>
    </w:p>
    <w:p w14:paraId="26E04F89" w14:textId="77777777" w:rsidR="00180585" w:rsidRPr="00A10585" w:rsidRDefault="00180585" w:rsidP="00180585">
      <w:pPr>
        <w:autoSpaceDE w:val="0"/>
        <w:autoSpaceDN w:val="0"/>
        <w:adjustRightInd w:val="0"/>
        <w:jc w:val="center"/>
        <w:rPr>
          <w:rFonts w:ascii="StobiSans Regular" w:hAnsi="StobiSans Regular" w:cs="Arial"/>
          <w:b/>
          <w:bCs/>
          <w:color w:val="0070C0"/>
          <w:lang w:val="mk-MK"/>
        </w:rPr>
      </w:pPr>
    </w:p>
    <w:p w14:paraId="065806D3" w14:textId="77777777" w:rsidR="00180585" w:rsidRPr="00A10585" w:rsidRDefault="00180585" w:rsidP="00180585">
      <w:pPr>
        <w:autoSpaceDE w:val="0"/>
        <w:autoSpaceDN w:val="0"/>
        <w:adjustRightInd w:val="0"/>
        <w:jc w:val="center"/>
        <w:rPr>
          <w:rFonts w:ascii="StobiSans Bold" w:hAnsi="StobiSans Bold" w:cs="Arial"/>
          <w:b/>
          <w:bCs/>
          <w:color w:val="0070C0"/>
          <w:lang w:val="mk-MK"/>
        </w:rPr>
      </w:pPr>
      <w:r w:rsidRPr="00A10585">
        <w:rPr>
          <w:rFonts w:ascii="StobiSans Bold" w:hAnsi="StobiSans Bold" w:cs="Arial"/>
          <w:b/>
          <w:bCs/>
          <w:color w:val="0070C0"/>
          <w:lang w:val="mk-MK"/>
        </w:rPr>
        <w:t xml:space="preserve">Член 36-ѕ </w:t>
      </w:r>
    </w:p>
    <w:p w14:paraId="7A0A8E23" w14:textId="77777777" w:rsidR="00180585" w:rsidRPr="00A10585" w:rsidRDefault="00180585" w:rsidP="00180585">
      <w:pPr>
        <w:autoSpaceDE w:val="0"/>
        <w:autoSpaceDN w:val="0"/>
        <w:adjustRightInd w:val="0"/>
        <w:ind w:firstLine="720"/>
        <w:jc w:val="both"/>
        <w:rPr>
          <w:rFonts w:ascii="StobiSans Regular" w:hAnsi="StobiSans Regular" w:cs="Arial"/>
          <w:b/>
          <w:color w:val="0070C0"/>
          <w:lang w:val="mk-MK"/>
        </w:rPr>
      </w:pPr>
      <w:r w:rsidRPr="00A10585">
        <w:rPr>
          <w:rFonts w:ascii="StobiSans Regular" w:hAnsi="StobiSans Regular" w:cs="Arial"/>
          <w:b/>
          <w:color w:val="0070C0"/>
          <w:lang w:val="mk-MK"/>
        </w:rPr>
        <w:t xml:space="preserve">(1) По завршувањето на постапката за негативно усно јавно наддавање, со најповолниот понудувач, директорот на Агенцијата за задолжителни резерви склучува договор за продажба на нафтените деривати. Во договорот за продажба на нафтените деривати соодветно се применуваат одредбите од Законот за облигационите односи. </w:t>
      </w:r>
    </w:p>
    <w:p w14:paraId="01FBCB7B" w14:textId="77777777" w:rsidR="00180585" w:rsidRPr="00A10585" w:rsidRDefault="00180585" w:rsidP="00180585">
      <w:pPr>
        <w:autoSpaceDE w:val="0"/>
        <w:autoSpaceDN w:val="0"/>
        <w:adjustRightInd w:val="0"/>
        <w:ind w:firstLine="720"/>
        <w:jc w:val="both"/>
        <w:rPr>
          <w:rFonts w:ascii="StobiSans Regular" w:hAnsi="StobiSans Regular" w:cs="Arial"/>
          <w:b/>
          <w:color w:val="0070C0"/>
          <w:lang w:val="mk-MK"/>
        </w:rPr>
      </w:pPr>
      <w:r w:rsidRPr="00A10585">
        <w:rPr>
          <w:rFonts w:ascii="StobiSans Regular" w:hAnsi="StobiSans Regular" w:cs="Arial"/>
          <w:b/>
          <w:color w:val="0070C0"/>
          <w:lang w:val="mk-MK"/>
        </w:rPr>
        <w:t>(2) Договорот за продажба на нафтените деривати се склучува во писмена форма и особено содржи страни на договорот, предмет на договорот, податоци за нафтените деривати и обврска за купувачот за плаќање на законски пропишаните давачки (данок на додадена вредност, акциза, надоместок за финансирање на активностите во областа на животната средина и надоместок за задолжителни резерви на нафта и нафтени деривати).</w:t>
      </w:r>
    </w:p>
    <w:p w14:paraId="33B9DD6A" w14:textId="77777777" w:rsidR="00180585" w:rsidRPr="00A10585" w:rsidRDefault="00180585" w:rsidP="00180585">
      <w:pPr>
        <w:autoSpaceDE w:val="0"/>
        <w:autoSpaceDN w:val="0"/>
        <w:adjustRightInd w:val="0"/>
        <w:jc w:val="both"/>
        <w:rPr>
          <w:rFonts w:ascii="StobiSans Regular" w:hAnsi="StobiSans Regular" w:cs="Arial"/>
          <w:b/>
          <w:color w:val="0070C0"/>
          <w:lang w:val="mk-MK"/>
        </w:rPr>
      </w:pPr>
      <w:r w:rsidRPr="00A10585">
        <w:rPr>
          <w:rFonts w:ascii="StobiSans Regular" w:hAnsi="StobiSans Regular" w:cs="Arial"/>
          <w:b/>
          <w:color w:val="0070C0"/>
          <w:lang w:val="mk-MK"/>
        </w:rPr>
        <w:t xml:space="preserve">            (3) Најповолниот понудувач е должен во рок до 30 дена од денот на склучување на договорот да ги превземе нафтените деривати од складот.</w:t>
      </w:r>
    </w:p>
    <w:p w14:paraId="7C6FFA08" w14:textId="77777777" w:rsidR="00180585" w:rsidRPr="00A10585" w:rsidRDefault="00180585" w:rsidP="00180585">
      <w:pPr>
        <w:autoSpaceDE w:val="0"/>
        <w:autoSpaceDN w:val="0"/>
        <w:adjustRightInd w:val="0"/>
        <w:ind w:firstLine="709"/>
        <w:jc w:val="both"/>
        <w:rPr>
          <w:rFonts w:ascii="StobiSans Regular" w:hAnsi="StobiSans Regular" w:cs="Arial"/>
          <w:b/>
          <w:color w:val="0070C0"/>
          <w:lang w:val="mk-MK"/>
        </w:rPr>
      </w:pPr>
      <w:r w:rsidRPr="00A10585">
        <w:rPr>
          <w:rFonts w:ascii="StobiSans Regular" w:hAnsi="StobiSans Regular" w:cs="Arial"/>
          <w:b/>
          <w:color w:val="0070C0"/>
          <w:lang w:val="mk-MK"/>
        </w:rPr>
        <w:t xml:space="preserve"> (4) Цената по која ќе се фактурира превземената количина од складот е важечката цена на денот на превземањето согласно објавената одлука за утврдување на највисоки малопродажни цени на нафтените деривати и горива за транспорт донесена од страна на Регулаторната комисија за енергетика, намалена за процентот постигнат на усната јавна продажба.“</w:t>
      </w:r>
    </w:p>
    <w:p w14:paraId="700C77B5" w14:textId="77777777" w:rsidR="006F4793" w:rsidRPr="00180585" w:rsidRDefault="006F4793">
      <w:pPr>
        <w:spacing w:before="2" w:after="0" w:line="100" w:lineRule="exact"/>
        <w:rPr>
          <w:sz w:val="10"/>
          <w:szCs w:val="10"/>
          <w:lang w:val="mk-MK"/>
        </w:rPr>
      </w:pPr>
    </w:p>
    <w:p w14:paraId="29594BF9" w14:textId="77777777" w:rsidR="006F4793" w:rsidRPr="00180585" w:rsidRDefault="006F4793">
      <w:pPr>
        <w:spacing w:after="0" w:line="200" w:lineRule="exact"/>
        <w:rPr>
          <w:sz w:val="20"/>
          <w:szCs w:val="20"/>
          <w:lang w:val="mk-MK"/>
        </w:rPr>
      </w:pPr>
    </w:p>
    <w:p w14:paraId="61C4549D" w14:textId="77777777" w:rsidR="006F4793" w:rsidRPr="00D36E31" w:rsidRDefault="008A6E97">
      <w:pPr>
        <w:spacing w:after="0" w:line="240" w:lineRule="auto"/>
        <w:ind w:left="3386" w:right="3369"/>
        <w:jc w:val="center"/>
        <w:rPr>
          <w:rFonts w:ascii="Tahoma" w:eastAsia="Tahoma" w:hAnsi="Tahoma" w:cs="Tahoma"/>
          <w:sz w:val="24"/>
          <w:szCs w:val="24"/>
          <w:lang w:val="mk-MK"/>
          <w:rPrChange w:id="7709" w:author="Stojmenova Aneta" w:date="2020-11-16T10:03:00Z">
            <w:rPr>
              <w:rFonts w:ascii="Tahoma" w:eastAsia="Tahoma" w:hAnsi="Tahoma" w:cs="Tahoma"/>
              <w:sz w:val="24"/>
              <w:szCs w:val="24"/>
            </w:rPr>
          </w:rPrChange>
        </w:rPr>
      </w:pPr>
      <w:r w:rsidRPr="00D36E31">
        <w:rPr>
          <w:rFonts w:ascii="Tahoma" w:eastAsia="Tahoma" w:hAnsi="Tahoma" w:cs="Tahoma"/>
          <w:b/>
          <w:bCs/>
          <w:sz w:val="24"/>
          <w:szCs w:val="24"/>
          <w:lang w:val="mk-MK"/>
          <w:rPrChange w:id="7710" w:author="Stojmenova Aneta" w:date="2020-11-16T10:03:00Z">
            <w:rPr>
              <w:rFonts w:ascii="Tahoma" w:eastAsia="Tahoma" w:hAnsi="Tahoma" w:cs="Tahoma"/>
              <w:b/>
              <w:bCs/>
              <w:sz w:val="24"/>
              <w:szCs w:val="24"/>
            </w:rPr>
          </w:rPrChange>
        </w:rPr>
        <w:t>План</w:t>
      </w:r>
      <w:r w:rsidRPr="00D36E31">
        <w:rPr>
          <w:rFonts w:ascii="Tahoma" w:eastAsia="Tahoma" w:hAnsi="Tahoma" w:cs="Tahoma"/>
          <w:b/>
          <w:bCs/>
          <w:spacing w:val="-6"/>
          <w:sz w:val="24"/>
          <w:szCs w:val="24"/>
          <w:lang w:val="mk-MK"/>
          <w:rPrChange w:id="7711" w:author="Stojmenova Aneta" w:date="2020-11-16T10:03:00Z">
            <w:rPr>
              <w:rFonts w:ascii="Tahoma" w:eastAsia="Tahoma" w:hAnsi="Tahoma" w:cs="Tahoma"/>
              <w:b/>
              <w:bCs/>
              <w:spacing w:val="-6"/>
              <w:sz w:val="24"/>
              <w:szCs w:val="24"/>
            </w:rPr>
          </w:rPrChange>
        </w:rPr>
        <w:t xml:space="preserve"> </w:t>
      </w:r>
      <w:r w:rsidRPr="00D36E31">
        <w:rPr>
          <w:rFonts w:ascii="Tahoma" w:eastAsia="Tahoma" w:hAnsi="Tahoma" w:cs="Tahoma"/>
          <w:b/>
          <w:bCs/>
          <w:sz w:val="24"/>
          <w:szCs w:val="24"/>
          <w:lang w:val="mk-MK"/>
          <w:rPrChange w:id="7712" w:author="Stojmenova Aneta" w:date="2020-11-16T10:03:00Z">
            <w:rPr>
              <w:rFonts w:ascii="Tahoma" w:eastAsia="Tahoma" w:hAnsi="Tahoma" w:cs="Tahoma"/>
              <w:b/>
              <w:bCs/>
              <w:sz w:val="24"/>
              <w:szCs w:val="24"/>
            </w:rPr>
          </w:rPrChange>
        </w:rPr>
        <w:t>за</w:t>
      </w:r>
      <w:r w:rsidRPr="00D36E31">
        <w:rPr>
          <w:rFonts w:ascii="Tahoma" w:eastAsia="Tahoma" w:hAnsi="Tahoma" w:cs="Tahoma"/>
          <w:b/>
          <w:bCs/>
          <w:spacing w:val="-2"/>
          <w:sz w:val="24"/>
          <w:szCs w:val="24"/>
          <w:lang w:val="mk-MK"/>
          <w:rPrChange w:id="7713" w:author="Stojmenova Aneta" w:date="2020-11-16T10:03:00Z">
            <w:rPr>
              <w:rFonts w:ascii="Tahoma" w:eastAsia="Tahoma" w:hAnsi="Tahoma" w:cs="Tahoma"/>
              <w:b/>
              <w:bCs/>
              <w:spacing w:val="-2"/>
              <w:sz w:val="24"/>
              <w:szCs w:val="24"/>
            </w:rPr>
          </w:rPrChange>
        </w:rPr>
        <w:t xml:space="preserve"> </w:t>
      </w:r>
      <w:r w:rsidRPr="00D36E31">
        <w:rPr>
          <w:rFonts w:ascii="Tahoma" w:eastAsia="Tahoma" w:hAnsi="Tahoma" w:cs="Tahoma"/>
          <w:b/>
          <w:bCs/>
          <w:w w:val="99"/>
          <w:sz w:val="24"/>
          <w:szCs w:val="24"/>
          <w:lang w:val="mk-MK"/>
          <w:rPrChange w:id="7714" w:author="Stojmenova Aneta" w:date="2020-11-16T10:03:00Z">
            <w:rPr>
              <w:rFonts w:ascii="Tahoma" w:eastAsia="Tahoma" w:hAnsi="Tahoma" w:cs="Tahoma"/>
              <w:b/>
              <w:bCs/>
              <w:w w:val="99"/>
              <w:sz w:val="24"/>
              <w:szCs w:val="24"/>
            </w:rPr>
          </w:rPrChange>
        </w:rPr>
        <w:t>интервенција</w:t>
      </w:r>
    </w:p>
    <w:p w14:paraId="43EEFDFA" w14:textId="77777777" w:rsidR="006F4793" w:rsidRPr="00D36E31" w:rsidRDefault="006F4793">
      <w:pPr>
        <w:spacing w:before="4" w:after="0" w:line="110" w:lineRule="exact"/>
        <w:rPr>
          <w:sz w:val="11"/>
          <w:szCs w:val="11"/>
          <w:lang w:val="mk-MK"/>
          <w:rPrChange w:id="7715" w:author="Stojmenova Aneta" w:date="2020-11-16T10:03:00Z">
            <w:rPr>
              <w:sz w:val="11"/>
              <w:szCs w:val="11"/>
            </w:rPr>
          </w:rPrChange>
        </w:rPr>
      </w:pPr>
    </w:p>
    <w:p w14:paraId="42922BB9" w14:textId="77777777" w:rsidR="006F4793" w:rsidRPr="00D36E31" w:rsidRDefault="006F4793">
      <w:pPr>
        <w:spacing w:after="0" w:line="200" w:lineRule="exact"/>
        <w:rPr>
          <w:sz w:val="20"/>
          <w:szCs w:val="20"/>
          <w:lang w:val="mk-MK"/>
          <w:rPrChange w:id="7716" w:author="Stojmenova Aneta" w:date="2020-11-16T10:03:00Z">
            <w:rPr>
              <w:sz w:val="20"/>
              <w:szCs w:val="20"/>
            </w:rPr>
          </w:rPrChange>
        </w:rPr>
      </w:pPr>
    </w:p>
    <w:p w14:paraId="7CA4321E" w14:textId="77777777" w:rsidR="006F4793" w:rsidRPr="00D36E31" w:rsidRDefault="008A6E97">
      <w:pPr>
        <w:spacing w:after="0" w:line="240" w:lineRule="auto"/>
        <w:ind w:left="4238" w:right="4219"/>
        <w:jc w:val="center"/>
        <w:rPr>
          <w:rFonts w:ascii="Tahoma" w:eastAsia="Tahoma" w:hAnsi="Tahoma" w:cs="Tahoma"/>
          <w:sz w:val="24"/>
          <w:szCs w:val="24"/>
          <w:lang w:val="mk-MK"/>
          <w:rPrChange w:id="7717" w:author="Stojmenova Aneta" w:date="2020-11-16T10:03:00Z">
            <w:rPr>
              <w:rFonts w:ascii="Tahoma" w:eastAsia="Tahoma" w:hAnsi="Tahoma" w:cs="Tahoma"/>
              <w:sz w:val="24"/>
              <w:szCs w:val="24"/>
            </w:rPr>
          </w:rPrChange>
        </w:rPr>
      </w:pPr>
      <w:r w:rsidRPr="00D36E31">
        <w:rPr>
          <w:rFonts w:ascii="Tahoma" w:eastAsia="Tahoma" w:hAnsi="Tahoma" w:cs="Tahoma"/>
          <w:b/>
          <w:bCs/>
          <w:sz w:val="24"/>
          <w:szCs w:val="24"/>
          <w:lang w:val="mk-MK"/>
          <w:rPrChange w:id="7718" w:author="Stojmenova Aneta" w:date="2020-11-16T10:03:00Z">
            <w:rPr>
              <w:rFonts w:ascii="Tahoma" w:eastAsia="Tahoma" w:hAnsi="Tahoma" w:cs="Tahoma"/>
              <w:b/>
              <w:bCs/>
              <w:sz w:val="24"/>
              <w:szCs w:val="24"/>
            </w:rPr>
          </w:rPrChange>
        </w:rPr>
        <w:t>Член</w:t>
      </w:r>
      <w:r w:rsidRPr="00D36E31">
        <w:rPr>
          <w:rFonts w:ascii="Tahoma" w:eastAsia="Tahoma" w:hAnsi="Tahoma" w:cs="Tahoma"/>
          <w:b/>
          <w:bCs/>
          <w:spacing w:val="64"/>
          <w:sz w:val="24"/>
          <w:szCs w:val="24"/>
          <w:lang w:val="mk-MK"/>
          <w:rPrChange w:id="7719" w:author="Stojmenova Aneta" w:date="2020-11-16T10:03:00Z">
            <w:rPr>
              <w:rFonts w:ascii="Tahoma" w:eastAsia="Tahoma" w:hAnsi="Tahoma" w:cs="Tahoma"/>
              <w:b/>
              <w:bCs/>
              <w:spacing w:val="64"/>
              <w:sz w:val="24"/>
              <w:szCs w:val="24"/>
            </w:rPr>
          </w:rPrChange>
        </w:rPr>
        <w:t xml:space="preserve"> </w:t>
      </w:r>
      <w:r w:rsidRPr="00D36E31">
        <w:rPr>
          <w:rFonts w:ascii="Tahoma" w:eastAsia="Tahoma" w:hAnsi="Tahoma" w:cs="Tahoma"/>
          <w:b/>
          <w:bCs/>
          <w:w w:val="99"/>
          <w:sz w:val="24"/>
          <w:szCs w:val="24"/>
          <w:lang w:val="mk-MK"/>
          <w:rPrChange w:id="7720" w:author="Stojmenova Aneta" w:date="2020-11-16T10:03:00Z">
            <w:rPr>
              <w:rFonts w:ascii="Tahoma" w:eastAsia="Tahoma" w:hAnsi="Tahoma" w:cs="Tahoma"/>
              <w:b/>
              <w:bCs/>
              <w:w w:val="99"/>
              <w:sz w:val="24"/>
              <w:szCs w:val="24"/>
            </w:rPr>
          </w:rPrChange>
        </w:rPr>
        <w:t>37</w:t>
      </w:r>
    </w:p>
    <w:p w14:paraId="4223A7E7" w14:textId="77777777" w:rsidR="006F4793" w:rsidRPr="00D36E31" w:rsidRDefault="008A6E97">
      <w:pPr>
        <w:spacing w:before="12" w:after="0" w:line="250" w:lineRule="auto"/>
        <w:ind w:left="136" w:right="73" w:firstLine="284"/>
        <w:jc w:val="both"/>
        <w:rPr>
          <w:rFonts w:ascii="Tahoma" w:eastAsia="Tahoma" w:hAnsi="Tahoma" w:cs="Tahoma"/>
          <w:sz w:val="24"/>
          <w:szCs w:val="24"/>
          <w:lang w:val="mk-MK"/>
          <w:rPrChange w:id="7721" w:author="Stojmenova Aneta" w:date="2020-11-16T10:03:00Z">
            <w:rPr>
              <w:rFonts w:ascii="Tahoma" w:eastAsia="Tahoma" w:hAnsi="Tahoma" w:cs="Tahoma"/>
              <w:sz w:val="24"/>
              <w:szCs w:val="24"/>
            </w:rPr>
          </w:rPrChange>
        </w:rPr>
      </w:pPr>
      <w:r w:rsidRPr="00D36E31">
        <w:rPr>
          <w:rFonts w:ascii="Tahoma" w:eastAsia="Tahoma" w:hAnsi="Tahoma" w:cs="Tahoma"/>
          <w:sz w:val="24"/>
          <w:szCs w:val="24"/>
          <w:lang w:val="mk-MK"/>
          <w:rPrChange w:id="7722" w:author="Stojmenova Aneta" w:date="2020-11-16T10:03:00Z">
            <w:rPr>
              <w:rFonts w:ascii="Tahoma" w:eastAsia="Tahoma" w:hAnsi="Tahoma" w:cs="Tahoma"/>
              <w:sz w:val="24"/>
              <w:szCs w:val="24"/>
            </w:rPr>
          </w:rPrChange>
        </w:rPr>
        <w:t>(1)</w:t>
      </w:r>
      <w:r w:rsidRPr="00D36E31">
        <w:rPr>
          <w:rFonts w:ascii="Tahoma" w:eastAsia="Tahoma" w:hAnsi="Tahoma" w:cs="Tahoma"/>
          <w:spacing w:val="12"/>
          <w:sz w:val="24"/>
          <w:szCs w:val="24"/>
          <w:lang w:val="mk-MK"/>
          <w:rPrChange w:id="7723" w:author="Stojmenova Aneta" w:date="2020-11-16T10:03:00Z">
            <w:rPr>
              <w:rFonts w:ascii="Tahoma" w:eastAsia="Tahoma" w:hAnsi="Tahoma" w:cs="Tahoma"/>
              <w:spacing w:val="12"/>
              <w:sz w:val="24"/>
              <w:szCs w:val="24"/>
            </w:rPr>
          </w:rPrChange>
        </w:rPr>
        <w:t xml:space="preserve"> </w:t>
      </w:r>
      <w:r w:rsidRPr="00D36E31">
        <w:rPr>
          <w:rFonts w:ascii="Tahoma" w:eastAsia="Tahoma" w:hAnsi="Tahoma" w:cs="Tahoma"/>
          <w:sz w:val="24"/>
          <w:szCs w:val="24"/>
          <w:lang w:val="mk-MK"/>
          <w:rPrChange w:id="7724" w:author="Stojmenova Aneta" w:date="2020-11-16T10:03:00Z">
            <w:rPr>
              <w:rFonts w:ascii="Tahoma" w:eastAsia="Tahoma" w:hAnsi="Tahoma" w:cs="Tahoma"/>
              <w:sz w:val="24"/>
              <w:szCs w:val="24"/>
            </w:rPr>
          </w:rPrChange>
        </w:rPr>
        <w:t>Владата</w:t>
      </w:r>
      <w:r w:rsidRPr="00D36E31">
        <w:rPr>
          <w:rFonts w:ascii="Tahoma" w:eastAsia="Tahoma" w:hAnsi="Tahoma" w:cs="Tahoma"/>
          <w:spacing w:val="7"/>
          <w:sz w:val="24"/>
          <w:szCs w:val="24"/>
          <w:lang w:val="mk-MK"/>
          <w:rPrChange w:id="7725" w:author="Stojmenova Aneta" w:date="2020-11-16T10:03:00Z">
            <w:rPr>
              <w:rFonts w:ascii="Tahoma" w:eastAsia="Tahoma" w:hAnsi="Tahoma" w:cs="Tahoma"/>
              <w:spacing w:val="7"/>
              <w:sz w:val="24"/>
              <w:szCs w:val="24"/>
            </w:rPr>
          </w:rPrChange>
        </w:rPr>
        <w:t xml:space="preserve"> </w:t>
      </w:r>
      <w:r w:rsidRPr="00D36E31">
        <w:rPr>
          <w:rFonts w:ascii="Tahoma" w:eastAsia="Tahoma" w:hAnsi="Tahoma" w:cs="Tahoma"/>
          <w:sz w:val="24"/>
          <w:szCs w:val="24"/>
          <w:lang w:val="mk-MK"/>
          <w:rPrChange w:id="7726" w:author="Stojmenova Aneta" w:date="2020-11-16T10:03:00Z">
            <w:rPr>
              <w:rFonts w:ascii="Tahoma" w:eastAsia="Tahoma" w:hAnsi="Tahoma" w:cs="Tahoma"/>
              <w:sz w:val="24"/>
              <w:szCs w:val="24"/>
            </w:rPr>
          </w:rPrChange>
        </w:rPr>
        <w:t>на</w:t>
      </w:r>
      <w:r w:rsidRPr="00D36E31">
        <w:rPr>
          <w:rFonts w:ascii="Tahoma" w:eastAsia="Tahoma" w:hAnsi="Tahoma" w:cs="Tahoma"/>
          <w:spacing w:val="12"/>
          <w:sz w:val="24"/>
          <w:szCs w:val="24"/>
          <w:lang w:val="mk-MK"/>
          <w:rPrChange w:id="7727" w:author="Stojmenova Aneta" w:date="2020-11-16T10:03:00Z">
            <w:rPr>
              <w:rFonts w:ascii="Tahoma" w:eastAsia="Tahoma" w:hAnsi="Tahoma" w:cs="Tahoma"/>
              <w:spacing w:val="12"/>
              <w:sz w:val="24"/>
              <w:szCs w:val="24"/>
            </w:rPr>
          </w:rPrChange>
        </w:rPr>
        <w:t xml:space="preserve"> </w:t>
      </w:r>
      <w:r w:rsidRPr="00D36E31">
        <w:rPr>
          <w:rFonts w:ascii="Tahoma" w:eastAsia="Tahoma" w:hAnsi="Tahoma" w:cs="Tahoma"/>
          <w:sz w:val="24"/>
          <w:szCs w:val="24"/>
          <w:lang w:val="mk-MK"/>
          <w:rPrChange w:id="7728" w:author="Stojmenova Aneta" w:date="2020-11-16T10:03:00Z">
            <w:rPr>
              <w:rFonts w:ascii="Tahoma" w:eastAsia="Tahoma" w:hAnsi="Tahoma" w:cs="Tahoma"/>
              <w:sz w:val="24"/>
              <w:szCs w:val="24"/>
            </w:rPr>
          </w:rPrChange>
        </w:rPr>
        <w:t>Република</w:t>
      </w:r>
      <w:r w:rsidRPr="00D36E31">
        <w:rPr>
          <w:rFonts w:ascii="Tahoma" w:eastAsia="Tahoma" w:hAnsi="Tahoma" w:cs="Tahoma"/>
          <w:spacing w:val="3"/>
          <w:sz w:val="24"/>
          <w:szCs w:val="24"/>
          <w:lang w:val="mk-MK"/>
          <w:rPrChange w:id="7729"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7730" w:author="Stojmenova Aneta" w:date="2020-11-16T10:03:00Z">
            <w:rPr>
              <w:rFonts w:ascii="Tahoma" w:eastAsia="Tahoma" w:hAnsi="Tahoma" w:cs="Tahoma"/>
              <w:sz w:val="24"/>
              <w:szCs w:val="24"/>
            </w:rPr>
          </w:rPrChange>
        </w:rPr>
        <w:t>Македонија,</w:t>
      </w:r>
      <w:r w:rsidRPr="00D36E31">
        <w:rPr>
          <w:rFonts w:ascii="Tahoma" w:eastAsia="Tahoma" w:hAnsi="Tahoma" w:cs="Tahoma"/>
          <w:spacing w:val="2"/>
          <w:sz w:val="24"/>
          <w:szCs w:val="24"/>
          <w:lang w:val="mk-MK"/>
          <w:rPrChange w:id="7731" w:author="Stojmenova Aneta" w:date="2020-11-16T10:03:00Z">
            <w:rPr>
              <w:rFonts w:ascii="Tahoma" w:eastAsia="Tahoma" w:hAnsi="Tahoma" w:cs="Tahoma"/>
              <w:spacing w:val="2"/>
              <w:sz w:val="24"/>
              <w:szCs w:val="24"/>
            </w:rPr>
          </w:rPrChange>
        </w:rPr>
        <w:t xml:space="preserve"> </w:t>
      </w:r>
      <w:r w:rsidRPr="00D36E31">
        <w:rPr>
          <w:rFonts w:ascii="Tahoma" w:eastAsia="Tahoma" w:hAnsi="Tahoma" w:cs="Tahoma"/>
          <w:sz w:val="24"/>
          <w:szCs w:val="24"/>
          <w:lang w:val="mk-MK"/>
          <w:rPrChange w:id="7732" w:author="Stojmenova Aneta" w:date="2020-11-16T10:03:00Z">
            <w:rPr>
              <w:rFonts w:ascii="Tahoma" w:eastAsia="Tahoma" w:hAnsi="Tahoma" w:cs="Tahoma"/>
              <w:sz w:val="24"/>
              <w:szCs w:val="24"/>
            </w:rPr>
          </w:rPrChange>
        </w:rPr>
        <w:t>на</w:t>
      </w:r>
      <w:r w:rsidRPr="00D36E31">
        <w:rPr>
          <w:rFonts w:ascii="Tahoma" w:eastAsia="Tahoma" w:hAnsi="Tahoma" w:cs="Tahoma"/>
          <w:spacing w:val="12"/>
          <w:sz w:val="24"/>
          <w:szCs w:val="24"/>
          <w:lang w:val="mk-MK"/>
          <w:rPrChange w:id="7733" w:author="Stojmenova Aneta" w:date="2020-11-16T10:03:00Z">
            <w:rPr>
              <w:rFonts w:ascii="Tahoma" w:eastAsia="Tahoma" w:hAnsi="Tahoma" w:cs="Tahoma"/>
              <w:spacing w:val="12"/>
              <w:sz w:val="24"/>
              <w:szCs w:val="24"/>
            </w:rPr>
          </w:rPrChange>
        </w:rPr>
        <w:t xml:space="preserve"> </w:t>
      </w:r>
      <w:r w:rsidRPr="00D36E31">
        <w:rPr>
          <w:rFonts w:ascii="Tahoma" w:eastAsia="Tahoma" w:hAnsi="Tahoma" w:cs="Tahoma"/>
          <w:sz w:val="24"/>
          <w:szCs w:val="24"/>
          <w:lang w:val="mk-MK"/>
          <w:rPrChange w:id="7734" w:author="Stojmenova Aneta" w:date="2020-11-16T10:03:00Z">
            <w:rPr>
              <w:rFonts w:ascii="Tahoma" w:eastAsia="Tahoma" w:hAnsi="Tahoma" w:cs="Tahoma"/>
              <w:sz w:val="24"/>
              <w:szCs w:val="24"/>
            </w:rPr>
          </w:rPrChange>
        </w:rPr>
        <w:t>предлог</w:t>
      </w:r>
      <w:r w:rsidRPr="00D36E31">
        <w:rPr>
          <w:rFonts w:ascii="Tahoma" w:eastAsia="Tahoma" w:hAnsi="Tahoma" w:cs="Tahoma"/>
          <w:spacing w:val="6"/>
          <w:sz w:val="24"/>
          <w:szCs w:val="24"/>
          <w:lang w:val="mk-MK"/>
          <w:rPrChange w:id="7735" w:author="Stojmenova Aneta" w:date="2020-11-16T10:03:00Z">
            <w:rPr>
              <w:rFonts w:ascii="Tahoma" w:eastAsia="Tahoma" w:hAnsi="Tahoma" w:cs="Tahoma"/>
              <w:spacing w:val="6"/>
              <w:sz w:val="24"/>
              <w:szCs w:val="24"/>
            </w:rPr>
          </w:rPrChange>
        </w:rPr>
        <w:t xml:space="preserve"> </w:t>
      </w:r>
      <w:r w:rsidRPr="00D36E31">
        <w:rPr>
          <w:rFonts w:ascii="Tahoma" w:eastAsia="Tahoma" w:hAnsi="Tahoma" w:cs="Tahoma"/>
          <w:sz w:val="24"/>
          <w:szCs w:val="24"/>
          <w:lang w:val="mk-MK"/>
          <w:rPrChange w:id="7736" w:author="Stojmenova Aneta" w:date="2020-11-16T10:03:00Z">
            <w:rPr>
              <w:rFonts w:ascii="Tahoma" w:eastAsia="Tahoma" w:hAnsi="Tahoma" w:cs="Tahoma"/>
              <w:sz w:val="24"/>
              <w:szCs w:val="24"/>
            </w:rPr>
          </w:rPrChange>
        </w:rPr>
        <w:t>на</w:t>
      </w:r>
      <w:r w:rsidRPr="00D36E31">
        <w:rPr>
          <w:rFonts w:ascii="Tahoma" w:eastAsia="Tahoma" w:hAnsi="Tahoma" w:cs="Tahoma"/>
          <w:spacing w:val="12"/>
          <w:sz w:val="24"/>
          <w:szCs w:val="24"/>
          <w:lang w:val="mk-MK"/>
          <w:rPrChange w:id="7737" w:author="Stojmenova Aneta" w:date="2020-11-16T10:03:00Z">
            <w:rPr>
              <w:rFonts w:ascii="Tahoma" w:eastAsia="Tahoma" w:hAnsi="Tahoma" w:cs="Tahoma"/>
              <w:spacing w:val="12"/>
              <w:sz w:val="24"/>
              <w:szCs w:val="24"/>
            </w:rPr>
          </w:rPrChange>
        </w:rPr>
        <w:t xml:space="preserve"> </w:t>
      </w:r>
      <w:r w:rsidRPr="00D36E31">
        <w:rPr>
          <w:rFonts w:ascii="Tahoma" w:eastAsia="Tahoma" w:hAnsi="Tahoma" w:cs="Tahoma"/>
          <w:sz w:val="24"/>
          <w:szCs w:val="24"/>
          <w:lang w:val="mk-MK"/>
          <w:rPrChange w:id="7738" w:author="Stojmenova Aneta" w:date="2020-11-16T10:03:00Z">
            <w:rPr>
              <w:rFonts w:ascii="Tahoma" w:eastAsia="Tahoma" w:hAnsi="Tahoma" w:cs="Tahoma"/>
              <w:sz w:val="24"/>
              <w:szCs w:val="24"/>
            </w:rPr>
          </w:rPrChange>
        </w:rPr>
        <w:t>министерството</w:t>
      </w:r>
      <w:r w:rsidRPr="00D36E31">
        <w:rPr>
          <w:rFonts w:ascii="Tahoma" w:eastAsia="Tahoma" w:hAnsi="Tahoma" w:cs="Tahoma"/>
          <w:spacing w:val="-1"/>
          <w:sz w:val="24"/>
          <w:szCs w:val="24"/>
          <w:lang w:val="mk-MK"/>
          <w:rPrChange w:id="7739" w:author="Stojmenova Aneta" w:date="2020-11-16T10:03:00Z">
            <w:rPr>
              <w:rFonts w:ascii="Tahoma" w:eastAsia="Tahoma" w:hAnsi="Tahoma" w:cs="Tahoma"/>
              <w:spacing w:val="-1"/>
              <w:sz w:val="24"/>
              <w:szCs w:val="24"/>
            </w:rPr>
          </w:rPrChange>
        </w:rPr>
        <w:t xml:space="preserve"> </w:t>
      </w:r>
      <w:r w:rsidRPr="00D36E31">
        <w:rPr>
          <w:rFonts w:ascii="Tahoma" w:eastAsia="Tahoma" w:hAnsi="Tahoma" w:cs="Tahoma"/>
          <w:sz w:val="24"/>
          <w:szCs w:val="24"/>
          <w:lang w:val="mk-MK"/>
          <w:rPrChange w:id="7740" w:author="Stojmenova Aneta" w:date="2020-11-16T10:03:00Z">
            <w:rPr>
              <w:rFonts w:ascii="Tahoma" w:eastAsia="Tahoma" w:hAnsi="Tahoma" w:cs="Tahoma"/>
              <w:sz w:val="24"/>
              <w:szCs w:val="24"/>
            </w:rPr>
          </w:rPrChange>
        </w:rPr>
        <w:t>надлежно за</w:t>
      </w:r>
      <w:r w:rsidRPr="00D36E31">
        <w:rPr>
          <w:rFonts w:ascii="Tahoma" w:eastAsia="Tahoma" w:hAnsi="Tahoma" w:cs="Tahoma"/>
          <w:spacing w:val="11"/>
          <w:sz w:val="24"/>
          <w:szCs w:val="24"/>
          <w:lang w:val="mk-MK"/>
          <w:rPrChange w:id="7741" w:author="Stojmenova Aneta" w:date="2020-11-16T10:03:00Z">
            <w:rPr>
              <w:rFonts w:ascii="Tahoma" w:eastAsia="Tahoma" w:hAnsi="Tahoma" w:cs="Tahoma"/>
              <w:spacing w:val="11"/>
              <w:sz w:val="24"/>
              <w:szCs w:val="24"/>
            </w:rPr>
          </w:rPrChange>
        </w:rPr>
        <w:t xml:space="preserve"> </w:t>
      </w:r>
      <w:r w:rsidRPr="00D36E31">
        <w:rPr>
          <w:rFonts w:ascii="Tahoma" w:eastAsia="Tahoma" w:hAnsi="Tahoma" w:cs="Tahoma"/>
          <w:sz w:val="24"/>
          <w:szCs w:val="24"/>
          <w:lang w:val="mk-MK"/>
          <w:rPrChange w:id="7742" w:author="Stojmenova Aneta" w:date="2020-11-16T10:03:00Z">
            <w:rPr>
              <w:rFonts w:ascii="Tahoma" w:eastAsia="Tahoma" w:hAnsi="Tahoma" w:cs="Tahoma"/>
              <w:sz w:val="24"/>
              <w:szCs w:val="24"/>
            </w:rPr>
          </w:rPrChange>
        </w:rPr>
        <w:t>работите</w:t>
      </w:r>
      <w:r w:rsidRPr="00D36E31">
        <w:rPr>
          <w:rFonts w:ascii="Tahoma" w:eastAsia="Tahoma" w:hAnsi="Tahoma" w:cs="Tahoma"/>
          <w:spacing w:val="5"/>
          <w:sz w:val="24"/>
          <w:szCs w:val="24"/>
          <w:lang w:val="mk-MK"/>
          <w:rPrChange w:id="7743" w:author="Stojmenova Aneta" w:date="2020-11-16T10:03:00Z">
            <w:rPr>
              <w:rFonts w:ascii="Tahoma" w:eastAsia="Tahoma" w:hAnsi="Tahoma" w:cs="Tahoma"/>
              <w:spacing w:val="5"/>
              <w:sz w:val="24"/>
              <w:szCs w:val="24"/>
            </w:rPr>
          </w:rPrChange>
        </w:rPr>
        <w:t xml:space="preserve"> </w:t>
      </w:r>
      <w:r w:rsidRPr="00D36E31">
        <w:rPr>
          <w:rFonts w:ascii="Tahoma" w:eastAsia="Tahoma" w:hAnsi="Tahoma" w:cs="Tahoma"/>
          <w:sz w:val="24"/>
          <w:szCs w:val="24"/>
          <w:lang w:val="mk-MK"/>
          <w:rPrChange w:id="7744" w:author="Stojmenova Aneta" w:date="2020-11-16T10:03:00Z">
            <w:rPr>
              <w:rFonts w:ascii="Tahoma" w:eastAsia="Tahoma" w:hAnsi="Tahoma" w:cs="Tahoma"/>
              <w:sz w:val="24"/>
              <w:szCs w:val="24"/>
            </w:rPr>
          </w:rPrChange>
        </w:rPr>
        <w:t>од</w:t>
      </w:r>
      <w:r w:rsidRPr="00D36E31">
        <w:rPr>
          <w:rFonts w:ascii="Tahoma" w:eastAsia="Tahoma" w:hAnsi="Tahoma" w:cs="Tahoma"/>
          <w:spacing w:val="11"/>
          <w:sz w:val="24"/>
          <w:szCs w:val="24"/>
          <w:lang w:val="mk-MK"/>
          <w:rPrChange w:id="7745" w:author="Stojmenova Aneta" w:date="2020-11-16T10:03:00Z">
            <w:rPr>
              <w:rFonts w:ascii="Tahoma" w:eastAsia="Tahoma" w:hAnsi="Tahoma" w:cs="Tahoma"/>
              <w:spacing w:val="11"/>
              <w:sz w:val="24"/>
              <w:szCs w:val="24"/>
            </w:rPr>
          </w:rPrChange>
        </w:rPr>
        <w:t xml:space="preserve"> </w:t>
      </w:r>
      <w:r w:rsidRPr="00D36E31">
        <w:rPr>
          <w:rFonts w:ascii="Tahoma" w:eastAsia="Tahoma" w:hAnsi="Tahoma" w:cs="Tahoma"/>
          <w:sz w:val="24"/>
          <w:szCs w:val="24"/>
          <w:lang w:val="mk-MK"/>
          <w:rPrChange w:id="7746" w:author="Stojmenova Aneta" w:date="2020-11-16T10:03:00Z">
            <w:rPr>
              <w:rFonts w:ascii="Tahoma" w:eastAsia="Tahoma" w:hAnsi="Tahoma" w:cs="Tahoma"/>
              <w:sz w:val="24"/>
              <w:szCs w:val="24"/>
            </w:rPr>
          </w:rPrChange>
        </w:rPr>
        <w:t>областа</w:t>
      </w:r>
      <w:r w:rsidRPr="00D36E31">
        <w:rPr>
          <w:rFonts w:ascii="Tahoma" w:eastAsia="Tahoma" w:hAnsi="Tahoma" w:cs="Tahoma"/>
          <w:spacing w:val="6"/>
          <w:sz w:val="24"/>
          <w:szCs w:val="24"/>
          <w:lang w:val="mk-MK"/>
          <w:rPrChange w:id="7747" w:author="Stojmenova Aneta" w:date="2020-11-16T10:03:00Z">
            <w:rPr>
              <w:rFonts w:ascii="Tahoma" w:eastAsia="Tahoma" w:hAnsi="Tahoma" w:cs="Tahoma"/>
              <w:spacing w:val="6"/>
              <w:sz w:val="24"/>
              <w:szCs w:val="24"/>
            </w:rPr>
          </w:rPrChange>
        </w:rPr>
        <w:t xml:space="preserve"> </w:t>
      </w:r>
      <w:r w:rsidRPr="00D36E31">
        <w:rPr>
          <w:rFonts w:ascii="Tahoma" w:eastAsia="Tahoma" w:hAnsi="Tahoma" w:cs="Tahoma"/>
          <w:sz w:val="24"/>
          <w:szCs w:val="24"/>
          <w:lang w:val="mk-MK"/>
          <w:rPrChange w:id="7748" w:author="Stojmenova Aneta" w:date="2020-11-16T10:03:00Z">
            <w:rPr>
              <w:rFonts w:ascii="Tahoma" w:eastAsia="Tahoma" w:hAnsi="Tahoma" w:cs="Tahoma"/>
              <w:sz w:val="24"/>
              <w:szCs w:val="24"/>
            </w:rPr>
          </w:rPrChange>
        </w:rPr>
        <w:t>на</w:t>
      </w:r>
      <w:r w:rsidRPr="00D36E31">
        <w:rPr>
          <w:rFonts w:ascii="Tahoma" w:eastAsia="Tahoma" w:hAnsi="Tahoma" w:cs="Tahoma"/>
          <w:spacing w:val="11"/>
          <w:sz w:val="24"/>
          <w:szCs w:val="24"/>
          <w:lang w:val="mk-MK"/>
          <w:rPrChange w:id="7749" w:author="Stojmenova Aneta" w:date="2020-11-16T10:03:00Z">
            <w:rPr>
              <w:rFonts w:ascii="Tahoma" w:eastAsia="Tahoma" w:hAnsi="Tahoma" w:cs="Tahoma"/>
              <w:spacing w:val="11"/>
              <w:sz w:val="24"/>
              <w:szCs w:val="24"/>
            </w:rPr>
          </w:rPrChange>
        </w:rPr>
        <w:t xml:space="preserve"> </w:t>
      </w:r>
      <w:r w:rsidRPr="00D36E31">
        <w:rPr>
          <w:rFonts w:ascii="Tahoma" w:eastAsia="Tahoma" w:hAnsi="Tahoma" w:cs="Tahoma"/>
          <w:sz w:val="24"/>
          <w:szCs w:val="24"/>
          <w:lang w:val="mk-MK"/>
          <w:rPrChange w:id="7750" w:author="Stojmenova Aneta" w:date="2020-11-16T10:03:00Z">
            <w:rPr>
              <w:rFonts w:ascii="Tahoma" w:eastAsia="Tahoma" w:hAnsi="Tahoma" w:cs="Tahoma"/>
              <w:sz w:val="24"/>
              <w:szCs w:val="24"/>
            </w:rPr>
          </w:rPrChange>
        </w:rPr>
        <w:t>енергетиката донесува</w:t>
      </w:r>
      <w:r w:rsidRPr="00D36E31">
        <w:rPr>
          <w:rFonts w:ascii="Tahoma" w:eastAsia="Tahoma" w:hAnsi="Tahoma" w:cs="Tahoma"/>
          <w:spacing w:val="5"/>
          <w:sz w:val="24"/>
          <w:szCs w:val="24"/>
          <w:lang w:val="mk-MK"/>
          <w:rPrChange w:id="7751" w:author="Stojmenova Aneta" w:date="2020-11-16T10:03:00Z">
            <w:rPr>
              <w:rFonts w:ascii="Tahoma" w:eastAsia="Tahoma" w:hAnsi="Tahoma" w:cs="Tahoma"/>
              <w:spacing w:val="5"/>
              <w:sz w:val="24"/>
              <w:szCs w:val="24"/>
            </w:rPr>
          </w:rPrChange>
        </w:rPr>
        <w:t xml:space="preserve"> </w:t>
      </w:r>
      <w:r w:rsidRPr="00D36E31">
        <w:rPr>
          <w:rFonts w:ascii="Tahoma" w:eastAsia="Tahoma" w:hAnsi="Tahoma" w:cs="Tahoma"/>
          <w:sz w:val="24"/>
          <w:szCs w:val="24"/>
          <w:lang w:val="mk-MK"/>
          <w:rPrChange w:id="7752" w:author="Stojmenova Aneta" w:date="2020-11-16T10:03:00Z">
            <w:rPr>
              <w:rFonts w:ascii="Tahoma" w:eastAsia="Tahoma" w:hAnsi="Tahoma" w:cs="Tahoma"/>
              <w:sz w:val="24"/>
              <w:szCs w:val="24"/>
            </w:rPr>
          </w:rPrChange>
        </w:rPr>
        <w:t>План</w:t>
      </w:r>
      <w:r w:rsidRPr="00D36E31">
        <w:rPr>
          <w:rFonts w:ascii="Tahoma" w:eastAsia="Tahoma" w:hAnsi="Tahoma" w:cs="Tahoma"/>
          <w:spacing w:val="8"/>
          <w:sz w:val="24"/>
          <w:szCs w:val="24"/>
          <w:lang w:val="mk-MK"/>
          <w:rPrChange w:id="7753" w:author="Stojmenova Aneta" w:date="2020-11-16T10:03:00Z">
            <w:rPr>
              <w:rFonts w:ascii="Tahoma" w:eastAsia="Tahoma" w:hAnsi="Tahoma" w:cs="Tahoma"/>
              <w:spacing w:val="8"/>
              <w:sz w:val="24"/>
              <w:szCs w:val="24"/>
            </w:rPr>
          </w:rPrChange>
        </w:rPr>
        <w:t xml:space="preserve"> </w:t>
      </w:r>
      <w:r w:rsidRPr="00D36E31">
        <w:rPr>
          <w:rFonts w:ascii="Tahoma" w:eastAsia="Tahoma" w:hAnsi="Tahoma" w:cs="Tahoma"/>
          <w:sz w:val="24"/>
          <w:szCs w:val="24"/>
          <w:lang w:val="mk-MK"/>
          <w:rPrChange w:id="7754" w:author="Stojmenova Aneta" w:date="2020-11-16T10:03:00Z">
            <w:rPr>
              <w:rFonts w:ascii="Tahoma" w:eastAsia="Tahoma" w:hAnsi="Tahoma" w:cs="Tahoma"/>
              <w:sz w:val="24"/>
              <w:szCs w:val="24"/>
            </w:rPr>
          </w:rPrChange>
        </w:rPr>
        <w:t>за</w:t>
      </w:r>
      <w:r w:rsidRPr="00D36E31">
        <w:rPr>
          <w:rFonts w:ascii="Tahoma" w:eastAsia="Tahoma" w:hAnsi="Tahoma" w:cs="Tahoma"/>
          <w:spacing w:val="11"/>
          <w:sz w:val="24"/>
          <w:szCs w:val="24"/>
          <w:lang w:val="mk-MK"/>
          <w:rPrChange w:id="7755" w:author="Stojmenova Aneta" w:date="2020-11-16T10:03:00Z">
            <w:rPr>
              <w:rFonts w:ascii="Tahoma" w:eastAsia="Tahoma" w:hAnsi="Tahoma" w:cs="Tahoma"/>
              <w:spacing w:val="11"/>
              <w:sz w:val="24"/>
              <w:szCs w:val="24"/>
            </w:rPr>
          </w:rPrChange>
        </w:rPr>
        <w:t xml:space="preserve"> </w:t>
      </w:r>
      <w:r w:rsidRPr="00D36E31">
        <w:rPr>
          <w:rFonts w:ascii="Tahoma" w:eastAsia="Tahoma" w:hAnsi="Tahoma" w:cs="Tahoma"/>
          <w:sz w:val="24"/>
          <w:szCs w:val="24"/>
          <w:lang w:val="mk-MK"/>
          <w:rPrChange w:id="7756" w:author="Stojmenova Aneta" w:date="2020-11-16T10:03:00Z">
            <w:rPr>
              <w:rFonts w:ascii="Tahoma" w:eastAsia="Tahoma" w:hAnsi="Tahoma" w:cs="Tahoma"/>
              <w:sz w:val="24"/>
              <w:szCs w:val="24"/>
            </w:rPr>
          </w:rPrChange>
        </w:rPr>
        <w:t>интервенција</w:t>
      </w:r>
      <w:r w:rsidRPr="00D36E31">
        <w:rPr>
          <w:rFonts w:ascii="Tahoma" w:eastAsia="Tahoma" w:hAnsi="Tahoma" w:cs="Tahoma"/>
          <w:spacing w:val="1"/>
          <w:sz w:val="24"/>
          <w:szCs w:val="24"/>
          <w:lang w:val="mk-MK"/>
          <w:rPrChange w:id="7757" w:author="Stojmenova Aneta" w:date="2020-11-16T10:03:00Z">
            <w:rPr>
              <w:rFonts w:ascii="Tahoma" w:eastAsia="Tahoma" w:hAnsi="Tahoma" w:cs="Tahoma"/>
              <w:spacing w:val="1"/>
              <w:sz w:val="24"/>
              <w:szCs w:val="24"/>
            </w:rPr>
          </w:rPrChange>
        </w:rPr>
        <w:t xml:space="preserve"> </w:t>
      </w:r>
      <w:r w:rsidRPr="00D36E31">
        <w:rPr>
          <w:rFonts w:ascii="Tahoma" w:eastAsia="Tahoma" w:hAnsi="Tahoma" w:cs="Tahoma"/>
          <w:sz w:val="24"/>
          <w:szCs w:val="24"/>
          <w:lang w:val="mk-MK"/>
          <w:rPrChange w:id="7758" w:author="Stojmenova Aneta" w:date="2020-11-16T10:03:00Z">
            <w:rPr>
              <w:rFonts w:ascii="Tahoma" w:eastAsia="Tahoma" w:hAnsi="Tahoma" w:cs="Tahoma"/>
              <w:sz w:val="24"/>
              <w:szCs w:val="24"/>
            </w:rPr>
          </w:rPrChange>
        </w:rPr>
        <w:t>во</w:t>
      </w:r>
      <w:r w:rsidRPr="00D36E31">
        <w:rPr>
          <w:rFonts w:ascii="Tahoma" w:eastAsia="Tahoma" w:hAnsi="Tahoma" w:cs="Tahoma"/>
          <w:spacing w:val="11"/>
          <w:sz w:val="24"/>
          <w:szCs w:val="24"/>
          <w:lang w:val="mk-MK"/>
          <w:rPrChange w:id="7759" w:author="Stojmenova Aneta" w:date="2020-11-16T10:03:00Z">
            <w:rPr>
              <w:rFonts w:ascii="Tahoma" w:eastAsia="Tahoma" w:hAnsi="Tahoma" w:cs="Tahoma"/>
              <w:spacing w:val="11"/>
              <w:sz w:val="24"/>
              <w:szCs w:val="24"/>
            </w:rPr>
          </w:rPrChange>
        </w:rPr>
        <w:t xml:space="preserve"> </w:t>
      </w:r>
      <w:r w:rsidRPr="00D36E31">
        <w:rPr>
          <w:rFonts w:ascii="Tahoma" w:eastAsia="Tahoma" w:hAnsi="Tahoma" w:cs="Tahoma"/>
          <w:sz w:val="24"/>
          <w:szCs w:val="24"/>
          <w:lang w:val="mk-MK"/>
          <w:rPrChange w:id="7760" w:author="Stojmenova Aneta" w:date="2020-11-16T10:03:00Z">
            <w:rPr>
              <w:rFonts w:ascii="Tahoma" w:eastAsia="Tahoma" w:hAnsi="Tahoma" w:cs="Tahoma"/>
              <w:sz w:val="24"/>
              <w:szCs w:val="24"/>
            </w:rPr>
          </w:rPrChange>
        </w:rPr>
        <w:t>случај на</w:t>
      </w:r>
      <w:r w:rsidRPr="00D36E31">
        <w:rPr>
          <w:rFonts w:ascii="Tahoma" w:eastAsia="Tahoma" w:hAnsi="Tahoma" w:cs="Tahoma"/>
          <w:spacing w:val="40"/>
          <w:sz w:val="24"/>
          <w:szCs w:val="24"/>
          <w:lang w:val="mk-MK"/>
          <w:rPrChange w:id="7761" w:author="Stojmenova Aneta" w:date="2020-11-16T10:03:00Z">
            <w:rPr>
              <w:rFonts w:ascii="Tahoma" w:eastAsia="Tahoma" w:hAnsi="Tahoma" w:cs="Tahoma"/>
              <w:spacing w:val="40"/>
              <w:sz w:val="24"/>
              <w:szCs w:val="24"/>
            </w:rPr>
          </w:rPrChange>
        </w:rPr>
        <w:t xml:space="preserve"> </w:t>
      </w:r>
      <w:r w:rsidRPr="00D36E31">
        <w:rPr>
          <w:rFonts w:ascii="Tahoma" w:eastAsia="Tahoma" w:hAnsi="Tahoma" w:cs="Tahoma"/>
          <w:sz w:val="24"/>
          <w:szCs w:val="24"/>
          <w:lang w:val="mk-MK"/>
          <w:rPrChange w:id="7762" w:author="Stojmenova Aneta" w:date="2020-11-16T10:03:00Z">
            <w:rPr>
              <w:rFonts w:ascii="Tahoma" w:eastAsia="Tahoma" w:hAnsi="Tahoma" w:cs="Tahoma"/>
              <w:sz w:val="24"/>
              <w:szCs w:val="24"/>
            </w:rPr>
          </w:rPrChange>
        </w:rPr>
        <w:t>вонредно</w:t>
      </w:r>
      <w:r w:rsidRPr="00D36E31">
        <w:rPr>
          <w:rFonts w:ascii="Tahoma" w:eastAsia="Tahoma" w:hAnsi="Tahoma" w:cs="Tahoma"/>
          <w:spacing w:val="32"/>
          <w:sz w:val="24"/>
          <w:szCs w:val="24"/>
          <w:lang w:val="mk-MK"/>
          <w:rPrChange w:id="7763" w:author="Stojmenova Aneta" w:date="2020-11-16T10:03:00Z">
            <w:rPr>
              <w:rFonts w:ascii="Tahoma" w:eastAsia="Tahoma" w:hAnsi="Tahoma" w:cs="Tahoma"/>
              <w:spacing w:val="32"/>
              <w:sz w:val="24"/>
              <w:szCs w:val="24"/>
            </w:rPr>
          </w:rPrChange>
        </w:rPr>
        <w:t xml:space="preserve"> </w:t>
      </w:r>
      <w:r w:rsidRPr="00D36E31">
        <w:rPr>
          <w:rFonts w:ascii="Tahoma" w:eastAsia="Tahoma" w:hAnsi="Tahoma" w:cs="Tahoma"/>
          <w:sz w:val="24"/>
          <w:szCs w:val="24"/>
          <w:lang w:val="mk-MK"/>
          <w:rPrChange w:id="7764" w:author="Stojmenova Aneta" w:date="2020-11-16T10:03:00Z">
            <w:rPr>
              <w:rFonts w:ascii="Tahoma" w:eastAsia="Tahoma" w:hAnsi="Tahoma" w:cs="Tahoma"/>
              <w:sz w:val="24"/>
              <w:szCs w:val="24"/>
            </w:rPr>
          </w:rPrChange>
        </w:rPr>
        <w:t>пореметување</w:t>
      </w:r>
      <w:r w:rsidRPr="00D36E31">
        <w:rPr>
          <w:rFonts w:ascii="Tahoma" w:eastAsia="Tahoma" w:hAnsi="Tahoma" w:cs="Tahoma"/>
          <w:spacing w:val="27"/>
          <w:sz w:val="24"/>
          <w:szCs w:val="24"/>
          <w:lang w:val="mk-MK"/>
          <w:rPrChange w:id="7765" w:author="Stojmenova Aneta" w:date="2020-11-16T10:03:00Z">
            <w:rPr>
              <w:rFonts w:ascii="Tahoma" w:eastAsia="Tahoma" w:hAnsi="Tahoma" w:cs="Tahoma"/>
              <w:spacing w:val="27"/>
              <w:sz w:val="24"/>
              <w:szCs w:val="24"/>
            </w:rPr>
          </w:rPrChange>
        </w:rPr>
        <w:t xml:space="preserve"> </w:t>
      </w:r>
      <w:r w:rsidRPr="00D36E31">
        <w:rPr>
          <w:rFonts w:ascii="Tahoma" w:eastAsia="Tahoma" w:hAnsi="Tahoma" w:cs="Tahoma"/>
          <w:sz w:val="24"/>
          <w:szCs w:val="24"/>
          <w:lang w:val="mk-MK"/>
          <w:rPrChange w:id="7766" w:author="Stojmenova Aneta" w:date="2020-11-16T10:03:00Z">
            <w:rPr>
              <w:rFonts w:ascii="Tahoma" w:eastAsia="Tahoma" w:hAnsi="Tahoma" w:cs="Tahoma"/>
              <w:sz w:val="24"/>
              <w:szCs w:val="24"/>
            </w:rPr>
          </w:rPrChange>
        </w:rPr>
        <w:t>на</w:t>
      </w:r>
      <w:r w:rsidRPr="00D36E31">
        <w:rPr>
          <w:rFonts w:ascii="Tahoma" w:eastAsia="Tahoma" w:hAnsi="Tahoma" w:cs="Tahoma"/>
          <w:spacing w:val="40"/>
          <w:sz w:val="24"/>
          <w:szCs w:val="24"/>
          <w:lang w:val="mk-MK"/>
          <w:rPrChange w:id="7767" w:author="Stojmenova Aneta" w:date="2020-11-16T10:03:00Z">
            <w:rPr>
              <w:rFonts w:ascii="Tahoma" w:eastAsia="Tahoma" w:hAnsi="Tahoma" w:cs="Tahoma"/>
              <w:spacing w:val="40"/>
              <w:sz w:val="24"/>
              <w:szCs w:val="24"/>
            </w:rPr>
          </w:rPrChange>
        </w:rPr>
        <w:t xml:space="preserve"> </w:t>
      </w:r>
      <w:r w:rsidRPr="00D36E31">
        <w:rPr>
          <w:rFonts w:ascii="Tahoma" w:eastAsia="Tahoma" w:hAnsi="Tahoma" w:cs="Tahoma"/>
          <w:sz w:val="24"/>
          <w:szCs w:val="24"/>
          <w:lang w:val="mk-MK"/>
          <w:rPrChange w:id="7768" w:author="Stojmenova Aneta" w:date="2020-11-16T10:03:00Z">
            <w:rPr>
              <w:rFonts w:ascii="Tahoma" w:eastAsia="Tahoma" w:hAnsi="Tahoma" w:cs="Tahoma"/>
              <w:sz w:val="24"/>
              <w:szCs w:val="24"/>
            </w:rPr>
          </w:rPrChange>
        </w:rPr>
        <w:t>снабдувањето</w:t>
      </w:r>
      <w:r w:rsidRPr="00D36E31">
        <w:rPr>
          <w:rFonts w:ascii="Tahoma" w:eastAsia="Tahoma" w:hAnsi="Tahoma" w:cs="Tahoma"/>
          <w:spacing w:val="27"/>
          <w:sz w:val="24"/>
          <w:szCs w:val="24"/>
          <w:lang w:val="mk-MK"/>
          <w:rPrChange w:id="7769" w:author="Stojmenova Aneta" w:date="2020-11-16T10:03:00Z">
            <w:rPr>
              <w:rFonts w:ascii="Tahoma" w:eastAsia="Tahoma" w:hAnsi="Tahoma" w:cs="Tahoma"/>
              <w:spacing w:val="27"/>
              <w:sz w:val="24"/>
              <w:szCs w:val="24"/>
            </w:rPr>
          </w:rPrChange>
        </w:rPr>
        <w:t xml:space="preserve"> </w:t>
      </w:r>
      <w:r w:rsidRPr="00D36E31">
        <w:rPr>
          <w:rFonts w:ascii="Tahoma" w:eastAsia="Tahoma" w:hAnsi="Tahoma" w:cs="Tahoma"/>
          <w:sz w:val="24"/>
          <w:szCs w:val="24"/>
          <w:lang w:val="mk-MK"/>
          <w:rPrChange w:id="7770" w:author="Stojmenova Aneta" w:date="2020-11-16T10:03:00Z">
            <w:rPr>
              <w:rFonts w:ascii="Tahoma" w:eastAsia="Tahoma" w:hAnsi="Tahoma" w:cs="Tahoma"/>
              <w:sz w:val="24"/>
              <w:szCs w:val="24"/>
            </w:rPr>
          </w:rPrChange>
        </w:rPr>
        <w:t>на</w:t>
      </w:r>
      <w:r w:rsidRPr="00D36E31">
        <w:rPr>
          <w:rFonts w:ascii="Tahoma" w:eastAsia="Tahoma" w:hAnsi="Tahoma" w:cs="Tahoma"/>
          <w:spacing w:val="40"/>
          <w:sz w:val="24"/>
          <w:szCs w:val="24"/>
          <w:lang w:val="mk-MK"/>
          <w:rPrChange w:id="7771" w:author="Stojmenova Aneta" w:date="2020-11-16T10:03:00Z">
            <w:rPr>
              <w:rFonts w:ascii="Tahoma" w:eastAsia="Tahoma" w:hAnsi="Tahoma" w:cs="Tahoma"/>
              <w:spacing w:val="40"/>
              <w:sz w:val="24"/>
              <w:szCs w:val="24"/>
            </w:rPr>
          </w:rPrChange>
        </w:rPr>
        <w:t xml:space="preserve"> </w:t>
      </w:r>
      <w:r w:rsidRPr="00D36E31">
        <w:rPr>
          <w:rFonts w:ascii="Tahoma" w:eastAsia="Tahoma" w:hAnsi="Tahoma" w:cs="Tahoma"/>
          <w:sz w:val="24"/>
          <w:szCs w:val="24"/>
          <w:lang w:val="mk-MK"/>
          <w:rPrChange w:id="7772" w:author="Stojmenova Aneta" w:date="2020-11-16T10:03:00Z">
            <w:rPr>
              <w:rFonts w:ascii="Tahoma" w:eastAsia="Tahoma" w:hAnsi="Tahoma" w:cs="Tahoma"/>
              <w:sz w:val="24"/>
              <w:szCs w:val="24"/>
            </w:rPr>
          </w:rPrChange>
        </w:rPr>
        <w:t>пазарот</w:t>
      </w:r>
      <w:r w:rsidRPr="00D36E31">
        <w:rPr>
          <w:rFonts w:ascii="Tahoma" w:eastAsia="Tahoma" w:hAnsi="Tahoma" w:cs="Tahoma"/>
          <w:spacing w:val="33"/>
          <w:sz w:val="24"/>
          <w:szCs w:val="24"/>
          <w:lang w:val="mk-MK"/>
          <w:rPrChange w:id="7773" w:author="Stojmenova Aneta" w:date="2020-11-16T10:03:00Z">
            <w:rPr>
              <w:rFonts w:ascii="Tahoma" w:eastAsia="Tahoma" w:hAnsi="Tahoma" w:cs="Tahoma"/>
              <w:spacing w:val="33"/>
              <w:sz w:val="24"/>
              <w:szCs w:val="24"/>
            </w:rPr>
          </w:rPrChange>
        </w:rPr>
        <w:t xml:space="preserve"> </w:t>
      </w:r>
      <w:r w:rsidRPr="00D36E31">
        <w:rPr>
          <w:rFonts w:ascii="Tahoma" w:eastAsia="Tahoma" w:hAnsi="Tahoma" w:cs="Tahoma"/>
          <w:sz w:val="24"/>
          <w:szCs w:val="24"/>
          <w:lang w:val="mk-MK"/>
          <w:rPrChange w:id="7774" w:author="Stojmenova Aneta" w:date="2020-11-16T10:03:00Z">
            <w:rPr>
              <w:rFonts w:ascii="Tahoma" w:eastAsia="Tahoma" w:hAnsi="Tahoma" w:cs="Tahoma"/>
              <w:sz w:val="24"/>
              <w:szCs w:val="24"/>
            </w:rPr>
          </w:rPrChange>
        </w:rPr>
        <w:t>со</w:t>
      </w:r>
      <w:r w:rsidRPr="00D36E31">
        <w:rPr>
          <w:rFonts w:ascii="Tahoma" w:eastAsia="Tahoma" w:hAnsi="Tahoma" w:cs="Tahoma"/>
          <w:spacing w:val="39"/>
          <w:sz w:val="24"/>
          <w:szCs w:val="24"/>
          <w:lang w:val="mk-MK"/>
          <w:rPrChange w:id="7775" w:author="Stojmenova Aneta" w:date="2020-11-16T10:03:00Z">
            <w:rPr>
              <w:rFonts w:ascii="Tahoma" w:eastAsia="Tahoma" w:hAnsi="Tahoma" w:cs="Tahoma"/>
              <w:spacing w:val="39"/>
              <w:sz w:val="24"/>
              <w:szCs w:val="24"/>
            </w:rPr>
          </w:rPrChange>
        </w:rPr>
        <w:t xml:space="preserve"> </w:t>
      </w:r>
      <w:r w:rsidRPr="00D36E31">
        <w:rPr>
          <w:rFonts w:ascii="Tahoma" w:eastAsia="Tahoma" w:hAnsi="Tahoma" w:cs="Tahoma"/>
          <w:sz w:val="24"/>
          <w:szCs w:val="24"/>
          <w:lang w:val="mk-MK"/>
          <w:rPrChange w:id="7776" w:author="Stojmenova Aneta" w:date="2020-11-16T10:03:00Z">
            <w:rPr>
              <w:rFonts w:ascii="Tahoma" w:eastAsia="Tahoma" w:hAnsi="Tahoma" w:cs="Tahoma"/>
              <w:sz w:val="24"/>
              <w:szCs w:val="24"/>
            </w:rPr>
          </w:rPrChange>
        </w:rPr>
        <w:t>сурова</w:t>
      </w:r>
      <w:r w:rsidRPr="00D36E31">
        <w:rPr>
          <w:rFonts w:ascii="Tahoma" w:eastAsia="Tahoma" w:hAnsi="Tahoma" w:cs="Tahoma"/>
          <w:spacing w:val="35"/>
          <w:sz w:val="24"/>
          <w:szCs w:val="24"/>
          <w:lang w:val="mk-MK"/>
          <w:rPrChange w:id="7777" w:author="Stojmenova Aneta" w:date="2020-11-16T10:03:00Z">
            <w:rPr>
              <w:rFonts w:ascii="Tahoma" w:eastAsia="Tahoma" w:hAnsi="Tahoma" w:cs="Tahoma"/>
              <w:spacing w:val="35"/>
              <w:sz w:val="24"/>
              <w:szCs w:val="24"/>
            </w:rPr>
          </w:rPrChange>
        </w:rPr>
        <w:t xml:space="preserve"> </w:t>
      </w:r>
      <w:r w:rsidRPr="00D36E31">
        <w:rPr>
          <w:rFonts w:ascii="Tahoma" w:eastAsia="Tahoma" w:hAnsi="Tahoma" w:cs="Tahoma"/>
          <w:sz w:val="24"/>
          <w:szCs w:val="24"/>
          <w:lang w:val="mk-MK"/>
          <w:rPrChange w:id="7778" w:author="Stojmenova Aneta" w:date="2020-11-16T10:03:00Z">
            <w:rPr>
              <w:rFonts w:ascii="Tahoma" w:eastAsia="Tahoma" w:hAnsi="Tahoma" w:cs="Tahoma"/>
              <w:sz w:val="24"/>
              <w:szCs w:val="24"/>
            </w:rPr>
          </w:rPrChange>
        </w:rPr>
        <w:t>нафта</w:t>
      </w:r>
      <w:r w:rsidRPr="00D36E31">
        <w:rPr>
          <w:rFonts w:ascii="Tahoma" w:eastAsia="Tahoma" w:hAnsi="Tahoma" w:cs="Tahoma"/>
          <w:spacing w:val="35"/>
          <w:sz w:val="24"/>
          <w:szCs w:val="24"/>
          <w:lang w:val="mk-MK"/>
          <w:rPrChange w:id="7779" w:author="Stojmenova Aneta" w:date="2020-11-16T10:03:00Z">
            <w:rPr>
              <w:rFonts w:ascii="Tahoma" w:eastAsia="Tahoma" w:hAnsi="Tahoma" w:cs="Tahoma"/>
              <w:spacing w:val="35"/>
              <w:sz w:val="24"/>
              <w:szCs w:val="24"/>
            </w:rPr>
          </w:rPrChange>
        </w:rPr>
        <w:t xml:space="preserve"> </w:t>
      </w:r>
      <w:r w:rsidRPr="00D36E31">
        <w:rPr>
          <w:rFonts w:ascii="Tahoma" w:eastAsia="Tahoma" w:hAnsi="Tahoma" w:cs="Tahoma"/>
          <w:sz w:val="24"/>
          <w:szCs w:val="24"/>
          <w:lang w:val="mk-MK"/>
          <w:rPrChange w:id="7780" w:author="Stojmenova Aneta" w:date="2020-11-16T10:03:00Z">
            <w:rPr>
              <w:rFonts w:ascii="Tahoma" w:eastAsia="Tahoma" w:hAnsi="Tahoma" w:cs="Tahoma"/>
              <w:sz w:val="24"/>
              <w:szCs w:val="24"/>
            </w:rPr>
          </w:rPrChange>
        </w:rPr>
        <w:t>и/или нафтени</w:t>
      </w:r>
      <w:r w:rsidRPr="00D36E31">
        <w:rPr>
          <w:rFonts w:ascii="Tahoma" w:eastAsia="Tahoma" w:hAnsi="Tahoma" w:cs="Tahoma"/>
          <w:spacing w:val="-10"/>
          <w:sz w:val="24"/>
          <w:szCs w:val="24"/>
          <w:lang w:val="mk-MK"/>
          <w:rPrChange w:id="7781" w:author="Stojmenova Aneta" w:date="2020-11-16T10:03:00Z">
            <w:rPr>
              <w:rFonts w:ascii="Tahoma" w:eastAsia="Tahoma" w:hAnsi="Tahoma" w:cs="Tahoma"/>
              <w:spacing w:val="-10"/>
              <w:sz w:val="24"/>
              <w:szCs w:val="24"/>
            </w:rPr>
          </w:rPrChange>
        </w:rPr>
        <w:t xml:space="preserve"> </w:t>
      </w:r>
      <w:r w:rsidRPr="00D36E31">
        <w:rPr>
          <w:rFonts w:ascii="Tahoma" w:eastAsia="Tahoma" w:hAnsi="Tahoma" w:cs="Tahoma"/>
          <w:sz w:val="24"/>
          <w:szCs w:val="24"/>
          <w:lang w:val="mk-MK"/>
          <w:rPrChange w:id="7782" w:author="Stojmenova Aneta" w:date="2020-11-16T10:03:00Z">
            <w:rPr>
              <w:rFonts w:ascii="Tahoma" w:eastAsia="Tahoma" w:hAnsi="Tahoma" w:cs="Tahoma"/>
              <w:sz w:val="24"/>
              <w:szCs w:val="24"/>
            </w:rPr>
          </w:rPrChange>
        </w:rPr>
        <w:t>деривати</w:t>
      </w:r>
      <w:r w:rsidRPr="00D36E31">
        <w:rPr>
          <w:rFonts w:ascii="Tahoma" w:eastAsia="Tahoma" w:hAnsi="Tahoma" w:cs="Tahoma"/>
          <w:spacing w:val="-8"/>
          <w:sz w:val="24"/>
          <w:szCs w:val="24"/>
          <w:lang w:val="mk-MK"/>
          <w:rPrChange w:id="7783" w:author="Stojmenova Aneta" w:date="2020-11-16T10:03:00Z">
            <w:rPr>
              <w:rFonts w:ascii="Tahoma" w:eastAsia="Tahoma" w:hAnsi="Tahoma" w:cs="Tahoma"/>
              <w:spacing w:val="-8"/>
              <w:sz w:val="24"/>
              <w:szCs w:val="24"/>
            </w:rPr>
          </w:rPrChange>
        </w:rPr>
        <w:t xml:space="preserve"> </w:t>
      </w:r>
      <w:r w:rsidRPr="00D36E31">
        <w:rPr>
          <w:rFonts w:ascii="Tahoma" w:eastAsia="Tahoma" w:hAnsi="Tahoma" w:cs="Tahoma"/>
          <w:sz w:val="24"/>
          <w:szCs w:val="24"/>
          <w:lang w:val="mk-MK"/>
          <w:rPrChange w:id="7784" w:author="Stojmenova Aneta" w:date="2020-11-16T10:03:00Z">
            <w:rPr>
              <w:rFonts w:ascii="Tahoma" w:eastAsia="Tahoma" w:hAnsi="Tahoma" w:cs="Tahoma"/>
              <w:sz w:val="24"/>
              <w:szCs w:val="24"/>
            </w:rPr>
          </w:rPrChange>
        </w:rPr>
        <w:t>(во</w:t>
      </w:r>
      <w:r w:rsidRPr="00D36E31">
        <w:rPr>
          <w:rFonts w:ascii="Tahoma" w:eastAsia="Tahoma" w:hAnsi="Tahoma" w:cs="Tahoma"/>
          <w:spacing w:val="-3"/>
          <w:sz w:val="24"/>
          <w:szCs w:val="24"/>
          <w:lang w:val="mk-MK"/>
          <w:rPrChange w:id="7785"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7786" w:author="Stojmenova Aneta" w:date="2020-11-16T10:03:00Z">
            <w:rPr>
              <w:rFonts w:ascii="Tahoma" w:eastAsia="Tahoma" w:hAnsi="Tahoma" w:cs="Tahoma"/>
              <w:sz w:val="24"/>
              <w:szCs w:val="24"/>
            </w:rPr>
          </w:rPrChange>
        </w:rPr>
        <w:t>натамошниот</w:t>
      </w:r>
      <w:r w:rsidRPr="00D36E31">
        <w:rPr>
          <w:rFonts w:ascii="Tahoma" w:eastAsia="Tahoma" w:hAnsi="Tahoma" w:cs="Tahoma"/>
          <w:spacing w:val="-15"/>
          <w:sz w:val="24"/>
          <w:szCs w:val="24"/>
          <w:lang w:val="mk-MK"/>
          <w:rPrChange w:id="7787" w:author="Stojmenova Aneta" w:date="2020-11-16T10:03:00Z">
            <w:rPr>
              <w:rFonts w:ascii="Tahoma" w:eastAsia="Tahoma" w:hAnsi="Tahoma" w:cs="Tahoma"/>
              <w:spacing w:val="-15"/>
              <w:sz w:val="24"/>
              <w:szCs w:val="24"/>
            </w:rPr>
          </w:rPrChange>
        </w:rPr>
        <w:t xml:space="preserve"> </w:t>
      </w:r>
      <w:r w:rsidRPr="00D36E31">
        <w:rPr>
          <w:rFonts w:ascii="Tahoma" w:eastAsia="Tahoma" w:hAnsi="Tahoma" w:cs="Tahoma"/>
          <w:sz w:val="24"/>
          <w:szCs w:val="24"/>
          <w:lang w:val="mk-MK"/>
          <w:rPrChange w:id="7788" w:author="Stojmenova Aneta" w:date="2020-11-16T10:03:00Z">
            <w:rPr>
              <w:rFonts w:ascii="Tahoma" w:eastAsia="Tahoma" w:hAnsi="Tahoma" w:cs="Tahoma"/>
              <w:sz w:val="24"/>
              <w:szCs w:val="24"/>
            </w:rPr>
          </w:rPrChange>
        </w:rPr>
        <w:t>текст:</w:t>
      </w:r>
      <w:r w:rsidRPr="00D36E31">
        <w:rPr>
          <w:rFonts w:ascii="Tahoma" w:eastAsia="Tahoma" w:hAnsi="Tahoma" w:cs="Tahoma"/>
          <w:spacing w:val="-7"/>
          <w:sz w:val="24"/>
          <w:szCs w:val="24"/>
          <w:lang w:val="mk-MK"/>
          <w:rPrChange w:id="7789" w:author="Stojmenova Aneta" w:date="2020-11-16T10:03:00Z">
            <w:rPr>
              <w:rFonts w:ascii="Tahoma" w:eastAsia="Tahoma" w:hAnsi="Tahoma" w:cs="Tahoma"/>
              <w:spacing w:val="-7"/>
              <w:sz w:val="24"/>
              <w:szCs w:val="24"/>
            </w:rPr>
          </w:rPrChange>
        </w:rPr>
        <w:t xml:space="preserve"> </w:t>
      </w:r>
      <w:r w:rsidRPr="00D36E31">
        <w:rPr>
          <w:rFonts w:ascii="Tahoma" w:eastAsia="Tahoma" w:hAnsi="Tahoma" w:cs="Tahoma"/>
          <w:sz w:val="24"/>
          <w:szCs w:val="24"/>
          <w:lang w:val="mk-MK"/>
          <w:rPrChange w:id="7790" w:author="Stojmenova Aneta" w:date="2020-11-16T10:03:00Z">
            <w:rPr>
              <w:rFonts w:ascii="Tahoma" w:eastAsia="Tahoma" w:hAnsi="Tahoma" w:cs="Tahoma"/>
              <w:sz w:val="24"/>
              <w:szCs w:val="24"/>
            </w:rPr>
          </w:rPrChange>
        </w:rPr>
        <w:t>План</w:t>
      </w:r>
      <w:r w:rsidRPr="00D36E31">
        <w:rPr>
          <w:rFonts w:ascii="Tahoma" w:eastAsia="Tahoma" w:hAnsi="Tahoma" w:cs="Tahoma"/>
          <w:spacing w:val="-2"/>
          <w:sz w:val="24"/>
          <w:szCs w:val="24"/>
          <w:lang w:val="mk-MK"/>
          <w:rPrChange w:id="7791" w:author="Stojmenova Aneta" w:date="2020-11-16T10:03:00Z">
            <w:rPr>
              <w:rFonts w:ascii="Tahoma" w:eastAsia="Tahoma" w:hAnsi="Tahoma" w:cs="Tahoma"/>
              <w:spacing w:val="-2"/>
              <w:sz w:val="24"/>
              <w:szCs w:val="24"/>
            </w:rPr>
          </w:rPrChange>
        </w:rPr>
        <w:t xml:space="preserve"> </w:t>
      </w:r>
      <w:r w:rsidRPr="00D36E31">
        <w:rPr>
          <w:rFonts w:ascii="Tahoma" w:eastAsia="Tahoma" w:hAnsi="Tahoma" w:cs="Tahoma"/>
          <w:sz w:val="24"/>
          <w:szCs w:val="24"/>
          <w:lang w:val="mk-MK"/>
          <w:rPrChange w:id="7792" w:author="Stojmenova Aneta" w:date="2020-11-16T10:03:00Z">
            <w:rPr>
              <w:rFonts w:ascii="Tahoma" w:eastAsia="Tahoma" w:hAnsi="Tahoma" w:cs="Tahoma"/>
              <w:sz w:val="24"/>
              <w:szCs w:val="24"/>
            </w:rPr>
          </w:rPrChange>
        </w:rPr>
        <w:t>за</w:t>
      </w:r>
      <w:r w:rsidRPr="00D36E31">
        <w:rPr>
          <w:rFonts w:ascii="Tahoma" w:eastAsia="Tahoma" w:hAnsi="Tahoma" w:cs="Tahoma"/>
          <w:spacing w:val="-2"/>
          <w:sz w:val="24"/>
          <w:szCs w:val="24"/>
          <w:lang w:val="mk-MK"/>
          <w:rPrChange w:id="7793" w:author="Stojmenova Aneta" w:date="2020-11-16T10:03:00Z">
            <w:rPr>
              <w:rFonts w:ascii="Tahoma" w:eastAsia="Tahoma" w:hAnsi="Tahoma" w:cs="Tahoma"/>
              <w:spacing w:val="-2"/>
              <w:sz w:val="24"/>
              <w:szCs w:val="24"/>
            </w:rPr>
          </w:rPrChange>
        </w:rPr>
        <w:t xml:space="preserve"> </w:t>
      </w:r>
      <w:r w:rsidRPr="00D36E31">
        <w:rPr>
          <w:rFonts w:ascii="Tahoma" w:eastAsia="Tahoma" w:hAnsi="Tahoma" w:cs="Tahoma"/>
          <w:sz w:val="24"/>
          <w:szCs w:val="24"/>
          <w:lang w:val="mk-MK"/>
          <w:rPrChange w:id="7794" w:author="Stojmenova Aneta" w:date="2020-11-16T10:03:00Z">
            <w:rPr>
              <w:rFonts w:ascii="Tahoma" w:eastAsia="Tahoma" w:hAnsi="Tahoma" w:cs="Tahoma"/>
              <w:sz w:val="24"/>
              <w:szCs w:val="24"/>
            </w:rPr>
          </w:rPrChange>
        </w:rPr>
        <w:t>интервенција).</w:t>
      </w:r>
    </w:p>
    <w:p w14:paraId="6CED1E42" w14:textId="77777777" w:rsidR="006F4793" w:rsidRPr="00891EE7" w:rsidRDefault="008A6E97">
      <w:pPr>
        <w:spacing w:after="0" w:line="250" w:lineRule="auto"/>
        <w:ind w:left="136" w:right="73" w:firstLine="284"/>
        <w:jc w:val="both"/>
        <w:rPr>
          <w:rFonts w:ascii="Tahoma" w:eastAsia="Tahoma" w:hAnsi="Tahoma" w:cs="Tahoma"/>
          <w:sz w:val="24"/>
          <w:szCs w:val="24"/>
          <w:lang w:val="mk-MK"/>
          <w:rPrChange w:id="7795" w:author="Stojmenova Aneta" w:date="2020-11-16T15:34:00Z">
            <w:rPr>
              <w:rFonts w:ascii="Tahoma" w:eastAsia="Tahoma" w:hAnsi="Tahoma" w:cs="Tahoma"/>
              <w:sz w:val="24"/>
              <w:szCs w:val="24"/>
            </w:rPr>
          </w:rPrChange>
        </w:rPr>
      </w:pPr>
      <w:r w:rsidRPr="00891EE7">
        <w:rPr>
          <w:rFonts w:ascii="Tahoma" w:eastAsia="Tahoma" w:hAnsi="Tahoma" w:cs="Tahoma"/>
          <w:sz w:val="24"/>
          <w:szCs w:val="24"/>
          <w:lang w:val="mk-MK"/>
          <w:rPrChange w:id="7796" w:author="Stojmenova Aneta" w:date="2020-11-16T15:34:00Z">
            <w:rPr>
              <w:rFonts w:ascii="Tahoma" w:eastAsia="Tahoma" w:hAnsi="Tahoma" w:cs="Tahoma"/>
              <w:sz w:val="24"/>
              <w:szCs w:val="24"/>
            </w:rPr>
          </w:rPrChange>
        </w:rPr>
        <w:t>(2)</w:t>
      </w:r>
      <w:r w:rsidRPr="00891EE7">
        <w:rPr>
          <w:rFonts w:ascii="Tahoma" w:eastAsia="Tahoma" w:hAnsi="Tahoma" w:cs="Tahoma"/>
          <w:spacing w:val="11"/>
          <w:sz w:val="24"/>
          <w:szCs w:val="24"/>
          <w:lang w:val="mk-MK"/>
          <w:rPrChange w:id="7797" w:author="Stojmenova Aneta" w:date="2020-11-16T15:34:00Z">
            <w:rPr>
              <w:rFonts w:ascii="Tahoma" w:eastAsia="Tahoma" w:hAnsi="Tahoma" w:cs="Tahoma"/>
              <w:spacing w:val="11"/>
              <w:sz w:val="24"/>
              <w:szCs w:val="24"/>
            </w:rPr>
          </w:rPrChange>
        </w:rPr>
        <w:t xml:space="preserve"> </w:t>
      </w:r>
      <w:r w:rsidRPr="00891EE7">
        <w:rPr>
          <w:rFonts w:ascii="Tahoma" w:eastAsia="Tahoma" w:hAnsi="Tahoma" w:cs="Tahoma"/>
          <w:sz w:val="24"/>
          <w:szCs w:val="24"/>
          <w:lang w:val="mk-MK"/>
          <w:rPrChange w:id="7798" w:author="Stojmenova Aneta" w:date="2020-11-16T15:34:00Z">
            <w:rPr>
              <w:rFonts w:ascii="Tahoma" w:eastAsia="Tahoma" w:hAnsi="Tahoma" w:cs="Tahoma"/>
              <w:sz w:val="24"/>
              <w:szCs w:val="24"/>
            </w:rPr>
          </w:rPrChange>
        </w:rPr>
        <w:t>Со</w:t>
      </w:r>
      <w:r w:rsidRPr="00891EE7">
        <w:rPr>
          <w:rFonts w:ascii="Tahoma" w:eastAsia="Tahoma" w:hAnsi="Tahoma" w:cs="Tahoma"/>
          <w:spacing w:val="12"/>
          <w:sz w:val="24"/>
          <w:szCs w:val="24"/>
          <w:lang w:val="mk-MK"/>
          <w:rPrChange w:id="7799" w:author="Stojmenova Aneta" w:date="2020-11-16T15:34:00Z">
            <w:rPr>
              <w:rFonts w:ascii="Tahoma" w:eastAsia="Tahoma" w:hAnsi="Tahoma" w:cs="Tahoma"/>
              <w:spacing w:val="12"/>
              <w:sz w:val="24"/>
              <w:szCs w:val="24"/>
            </w:rPr>
          </w:rPrChange>
        </w:rPr>
        <w:t xml:space="preserve"> </w:t>
      </w:r>
      <w:r w:rsidRPr="00891EE7">
        <w:rPr>
          <w:rFonts w:ascii="Tahoma" w:eastAsia="Tahoma" w:hAnsi="Tahoma" w:cs="Tahoma"/>
          <w:sz w:val="24"/>
          <w:szCs w:val="24"/>
          <w:lang w:val="mk-MK"/>
          <w:rPrChange w:id="7800" w:author="Stojmenova Aneta" w:date="2020-11-16T15:34:00Z">
            <w:rPr>
              <w:rFonts w:ascii="Tahoma" w:eastAsia="Tahoma" w:hAnsi="Tahoma" w:cs="Tahoma"/>
              <w:sz w:val="24"/>
              <w:szCs w:val="24"/>
            </w:rPr>
          </w:rPrChange>
        </w:rPr>
        <w:t>Планот</w:t>
      </w:r>
      <w:r w:rsidRPr="00891EE7">
        <w:rPr>
          <w:rFonts w:ascii="Tahoma" w:eastAsia="Tahoma" w:hAnsi="Tahoma" w:cs="Tahoma"/>
          <w:spacing w:val="7"/>
          <w:sz w:val="24"/>
          <w:szCs w:val="24"/>
          <w:lang w:val="mk-MK"/>
          <w:rPrChange w:id="7801" w:author="Stojmenova Aneta" w:date="2020-11-16T15:34:00Z">
            <w:rPr>
              <w:rFonts w:ascii="Tahoma" w:eastAsia="Tahoma" w:hAnsi="Tahoma" w:cs="Tahoma"/>
              <w:spacing w:val="7"/>
              <w:sz w:val="24"/>
              <w:szCs w:val="24"/>
            </w:rPr>
          </w:rPrChange>
        </w:rPr>
        <w:t xml:space="preserve"> </w:t>
      </w:r>
      <w:r w:rsidRPr="00891EE7">
        <w:rPr>
          <w:rFonts w:ascii="Tahoma" w:eastAsia="Tahoma" w:hAnsi="Tahoma" w:cs="Tahoma"/>
          <w:sz w:val="24"/>
          <w:szCs w:val="24"/>
          <w:lang w:val="mk-MK"/>
          <w:rPrChange w:id="7802" w:author="Stojmenova Aneta" w:date="2020-11-16T15:34:00Z">
            <w:rPr>
              <w:rFonts w:ascii="Tahoma" w:eastAsia="Tahoma" w:hAnsi="Tahoma" w:cs="Tahoma"/>
              <w:sz w:val="24"/>
              <w:szCs w:val="24"/>
            </w:rPr>
          </w:rPrChange>
        </w:rPr>
        <w:t>за</w:t>
      </w:r>
      <w:r w:rsidRPr="00891EE7">
        <w:rPr>
          <w:rFonts w:ascii="Tahoma" w:eastAsia="Tahoma" w:hAnsi="Tahoma" w:cs="Tahoma"/>
          <w:spacing w:val="12"/>
          <w:sz w:val="24"/>
          <w:szCs w:val="24"/>
          <w:lang w:val="mk-MK"/>
          <w:rPrChange w:id="7803" w:author="Stojmenova Aneta" w:date="2020-11-16T15:34:00Z">
            <w:rPr>
              <w:rFonts w:ascii="Tahoma" w:eastAsia="Tahoma" w:hAnsi="Tahoma" w:cs="Tahoma"/>
              <w:spacing w:val="12"/>
              <w:sz w:val="24"/>
              <w:szCs w:val="24"/>
            </w:rPr>
          </w:rPrChange>
        </w:rPr>
        <w:t xml:space="preserve"> </w:t>
      </w:r>
      <w:r w:rsidRPr="00891EE7">
        <w:rPr>
          <w:rFonts w:ascii="Tahoma" w:eastAsia="Tahoma" w:hAnsi="Tahoma" w:cs="Tahoma"/>
          <w:sz w:val="24"/>
          <w:szCs w:val="24"/>
          <w:lang w:val="mk-MK"/>
          <w:rPrChange w:id="7804" w:author="Stojmenova Aneta" w:date="2020-11-16T15:34:00Z">
            <w:rPr>
              <w:rFonts w:ascii="Tahoma" w:eastAsia="Tahoma" w:hAnsi="Tahoma" w:cs="Tahoma"/>
              <w:sz w:val="24"/>
              <w:szCs w:val="24"/>
            </w:rPr>
          </w:rPrChange>
        </w:rPr>
        <w:t>интервенција</w:t>
      </w:r>
      <w:r w:rsidRPr="00891EE7">
        <w:rPr>
          <w:rFonts w:ascii="Tahoma" w:eastAsia="Tahoma" w:hAnsi="Tahoma" w:cs="Tahoma"/>
          <w:spacing w:val="1"/>
          <w:sz w:val="24"/>
          <w:szCs w:val="24"/>
          <w:lang w:val="mk-MK"/>
          <w:rPrChange w:id="7805" w:author="Stojmenova Aneta" w:date="2020-11-16T15:34:00Z">
            <w:rPr>
              <w:rFonts w:ascii="Tahoma" w:eastAsia="Tahoma" w:hAnsi="Tahoma" w:cs="Tahoma"/>
              <w:spacing w:val="1"/>
              <w:sz w:val="24"/>
              <w:szCs w:val="24"/>
            </w:rPr>
          </w:rPrChange>
        </w:rPr>
        <w:t xml:space="preserve"> </w:t>
      </w:r>
      <w:r w:rsidRPr="00891EE7">
        <w:rPr>
          <w:rFonts w:ascii="Tahoma" w:eastAsia="Tahoma" w:hAnsi="Tahoma" w:cs="Tahoma"/>
          <w:sz w:val="24"/>
          <w:szCs w:val="24"/>
          <w:lang w:val="mk-MK"/>
          <w:rPrChange w:id="7806" w:author="Stojmenova Aneta" w:date="2020-11-16T15:34:00Z">
            <w:rPr>
              <w:rFonts w:ascii="Tahoma" w:eastAsia="Tahoma" w:hAnsi="Tahoma" w:cs="Tahoma"/>
              <w:sz w:val="24"/>
              <w:szCs w:val="24"/>
            </w:rPr>
          </w:rPrChange>
        </w:rPr>
        <w:t>се</w:t>
      </w:r>
      <w:r w:rsidRPr="00891EE7">
        <w:rPr>
          <w:rFonts w:ascii="Tahoma" w:eastAsia="Tahoma" w:hAnsi="Tahoma" w:cs="Tahoma"/>
          <w:spacing w:val="14"/>
          <w:sz w:val="24"/>
          <w:szCs w:val="24"/>
          <w:lang w:val="mk-MK"/>
          <w:rPrChange w:id="7807" w:author="Stojmenova Aneta" w:date="2020-11-16T15:34:00Z">
            <w:rPr>
              <w:rFonts w:ascii="Tahoma" w:eastAsia="Tahoma" w:hAnsi="Tahoma" w:cs="Tahoma"/>
              <w:spacing w:val="14"/>
              <w:sz w:val="24"/>
              <w:szCs w:val="24"/>
            </w:rPr>
          </w:rPrChange>
        </w:rPr>
        <w:t xml:space="preserve"> </w:t>
      </w:r>
      <w:r w:rsidRPr="00891EE7">
        <w:rPr>
          <w:rFonts w:ascii="Tahoma" w:eastAsia="Tahoma" w:hAnsi="Tahoma" w:cs="Tahoma"/>
          <w:sz w:val="24"/>
          <w:szCs w:val="24"/>
          <w:lang w:val="mk-MK"/>
          <w:rPrChange w:id="7808" w:author="Stojmenova Aneta" w:date="2020-11-16T15:34:00Z">
            <w:rPr>
              <w:rFonts w:ascii="Tahoma" w:eastAsia="Tahoma" w:hAnsi="Tahoma" w:cs="Tahoma"/>
              <w:sz w:val="24"/>
              <w:szCs w:val="24"/>
            </w:rPr>
          </w:rPrChange>
        </w:rPr>
        <w:t>пропишуваат</w:t>
      </w:r>
      <w:r w:rsidRPr="00891EE7">
        <w:rPr>
          <w:rFonts w:ascii="Tahoma" w:eastAsia="Tahoma" w:hAnsi="Tahoma" w:cs="Tahoma"/>
          <w:spacing w:val="1"/>
          <w:sz w:val="24"/>
          <w:szCs w:val="24"/>
          <w:lang w:val="mk-MK"/>
          <w:rPrChange w:id="7809" w:author="Stojmenova Aneta" w:date="2020-11-16T15:34:00Z">
            <w:rPr>
              <w:rFonts w:ascii="Tahoma" w:eastAsia="Tahoma" w:hAnsi="Tahoma" w:cs="Tahoma"/>
              <w:spacing w:val="1"/>
              <w:sz w:val="24"/>
              <w:szCs w:val="24"/>
            </w:rPr>
          </w:rPrChange>
        </w:rPr>
        <w:t xml:space="preserve"> </w:t>
      </w:r>
      <w:r w:rsidRPr="00891EE7">
        <w:rPr>
          <w:rFonts w:ascii="Tahoma" w:eastAsia="Tahoma" w:hAnsi="Tahoma" w:cs="Tahoma"/>
          <w:sz w:val="24"/>
          <w:szCs w:val="24"/>
          <w:lang w:val="mk-MK"/>
          <w:rPrChange w:id="7810" w:author="Stojmenova Aneta" w:date="2020-11-16T15:34:00Z">
            <w:rPr>
              <w:rFonts w:ascii="Tahoma" w:eastAsia="Tahoma" w:hAnsi="Tahoma" w:cs="Tahoma"/>
              <w:sz w:val="24"/>
              <w:szCs w:val="24"/>
            </w:rPr>
          </w:rPrChange>
        </w:rPr>
        <w:t>постапката,</w:t>
      </w:r>
      <w:r w:rsidRPr="00891EE7">
        <w:rPr>
          <w:rFonts w:ascii="Tahoma" w:eastAsia="Tahoma" w:hAnsi="Tahoma" w:cs="Tahoma"/>
          <w:spacing w:val="2"/>
          <w:sz w:val="24"/>
          <w:szCs w:val="24"/>
          <w:lang w:val="mk-MK"/>
          <w:rPrChange w:id="7811" w:author="Stojmenova Aneta" w:date="2020-11-16T15:34:00Z">
            <w:rPr>
              <w:rFonts w:ascii="Tahoma" w:eastAsia="Tahoma" w:hAnsi="Tahoma" w:cs="Tahoma"/>
              <w:spacing w:val="2"/>
              <w:sz w:val="24"/>
              <w:szCs w:val="24"/>
            </w:rPr>
          </w:rPrChange>
        </w:rPr>
        <w:t xml:space="preserve"> </w:t>
      </w:r>
      <w:r w:rsidRPr="00891EE7">
        <w:rPr>
          <w:rFonts w:ascii="Tahoma" w:eastAsia="Tahoma" w:hAnsi="Tahoma" w:cs="Tahoma"/>
          <w:sz w:val="24"/>
          <w:szCs w:val="24"/>
          <w:lang w:val="mk-MK"/>
          <w:rPrChange w:id="7812" w:author="Stojmenova Aneta" w:date="2020-11-16T15:34:00Z">
            <w:rPr>
              <w:rFonts w:ascii="Tahoma" w:eastAsia="Tahoma" w:hAnsi="Tahoma" w:cs="Tahoma"/>
              <w:sz w:val="24"/>
              <w:szCs w:val="24"/>
            </w:rPr>
          </w:rPrChange>
        </w:rPr>
        <w:t>критериумите и условите</w:t>
      </w:r>
      <w:r w:rsidRPr="00891EE7">
        <w:rPr>
          <w:rFonts w:ascii="Tahoma" w:eastAsia="Tahoma" w:hAnsi="Tahoma" w:cs="Tahoma"/>
          <w:spacing w:val="6"/>
          <w:sz w:val="24"/>
          <w:szCs w:val="24"/>
          <w:lang w:val="mk-MK"/>
          <w:rPrChange w:id="7813" w:author="Stojmenova Aneta" w:date="2020-11-16T15:34:00Z">
            <w:rPr>
              <w:rFonts w:ascii="Tahoma" w:eastAsia="Tahoma" w:hAnsi="Tahoma" w:cs="Tahoma"/>
              <w:spacing w:val="6"/>
              <w:sz w:val="24"/>
              <w:szCs w:val="24"/>
            </w:rPr>
          </w:rPrChange>
        </w:rPr>
        <w:t xml:space="preserve"> </w:t>
      </w:r>
      <w:r w:rsidRPr="00891EE7">
        <w:rPr>
          <w:rFonts w:ascii="Tahoma" w:eastAsia="Tahoma" w:hAnsi="Tahoma" w:cs="Tahoma"/>
          <w:sz w:val="24"/>
          <w:szCs w:val="24"/>
          <w:lang w:val="mk-MK"/>
          <w:rPrChange w:id="7814" w:author="Stojmenova Aneta" w:date="2020-11-16T15:34:00Z">
            <w:rPr>
              <w:rFonts w:ascii="Tahoma" w:eastAsia="Tahoma" w:hAnsi="Tahoma" w:cs="Tahoma"/>
              <w:sz w:val="24"/>
              <w:szCs w:val="24"/>
            </w:rPr>
          </w:rPrChange>
        </w:rPr>
        <w:t>за</w:t>
      </w:r>
      <w:r w:rsidRPr="00891EE7">
        <w:rPr>
          <w:rFonts w:ascii="Tahoma" w:eastAsia="Tahoma" w:hAnsi="Tahoma" w:cs="Tahoma"/>
          <w:spacing w:val="13"/>
          <w:sz w:val="24"/>
          <w:szCs w:val="24"/>
          <w:lang w:val="mk-MK"/>
          <w:rPrChange w:id="7815" w:author="Stojmenova Aneta" w:date="2020-11-16T15:34:00Z">
            <w:rPr>
              <w:rFonts w:ascii="Tahoma" w:eastAsia="Tahoma" w:hAnsi="Tahoma" w:cs="Tahoma"/>
              <w:spacing w:val="13"/>
              <w:sz w:val="24"/>
              <w:szCs w:val="24"/>
            </w:rPr>
          </w:rPrChange>
        </w:rPr>
        <w:t xml:space="preserve"> </w:t>
      </w:r>
      <w:r w:rsidRPr="00891EE7">
        <w:rPr>
          <w:rFonts w:ascii="Tahoma" w:eastAsia="Tahoma" w:hAnsi="Tahoma" w:cs="Tahoma"/>
          <w:sz w:val="24"/>
          <w:szCs w:val="24"/>
          <w:lang w:val="mk-MK"/>
          <w:rPrChange w:id="7816" w:author="Stojmenova Aneta" w:date="2020-11-16T15:34:00Z">
            <w:rPr>
              <w:rFonts w:ascii="Tahoma" w:eastAsia="Tahoma" w:hAnsi="Tahoma" w:cs="Tahoma"/>
              <w:sz w:val="24"/>
              <w:szCs w:val="24"/>
            </w:rPr>
          </w:rPrChange>
        </w:rPr>
        <w:t>утврдување</w:t>
      </w:r>
      <w:r w:rsidRPr="00891EE7">
        <w:rPr>
          <w:rFonts w:ascii="Tahoma" w:eastAsia="Tahoma" w:hAnsi="Tahoma" w:cs="Tahoma"/>
          <w:spacing w:val="3"/>
          <w:sz w:val="24"/>
          <w:szCs w:val="24"/>
          <w:lang w:val="mk-MK"/>
          <w:rPrChange w:id="7817" w:author="Stojmenova Aneta" w:date="2020-11-16T15:34: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7818" w:author="Stojmenova Aneta" w:date="2020-11-16T15:34:00Z">
            <w:rPr>
              <w:rFonts w:ascii="Tahoma" w:eastAsia="Tahoma" w:hAnsi="Tahoma" w:cs="Tahoma"/>
              <w:sz w:val="24"/>
              <w:szCs w:val="24"/>
            </w:rPr>
          </w:rPrChange>
        </w:rPr>
        <w:t>на</w:t>
      </w:r>
      <w:r w:rsidRPr="00891EE7">
        <w:rPr>
          <w:rFonts w:ascii="Tahoma" w:eastAsia="Tahoma" w:hAnsi="Tahoma" w:cs="Tahoma"/>
          <w:spacing w:val="13"/>
          <w:sz w:val="24"/>
          <w:szCs w:val="24"/>
          <w:lang w:val="mk-MK"/>
          <w:rPrChange w:id="7819" w:author="Stojmenova Aneta" w:date="2020-11-16T15:34:00Z">
            <w:rPr>
              <w:rFonts w:ascii="Tahoma" w:eastAsia="Tahoma" w:hAnsi="Tahoma" w:cs="Tahoma"/>
              <w:spacing w:val="13"/>
              <w:sz w:val="24"/>
              <w:szCs w:val="24"/>
            </w:rPr>
          </w:rPrChange>
        </w:rPr>
        <w:t xml:space="preserve"> </w:t>
      </w:r>
      <w:r w:rsidRPr="00891EE7">
        <w:rPr>
          <w:rFonts w:ascii="Tahoma" w:eastAsia="Tahoma" w:hAnsi="Tahoma" w:cs="Tahoma"/>
          <w:sz w:val="24"/>
          <w:szCs w:val="24"/>
          <w:lang w:val="mk-MK"/>
          <w:rPrChange w:id="7820" w:author="Stojmenova Aneta" w:date="2020-11-16T15:34:00Z">
            <w:rPr>
              <w:rFonts w:ascii="Tahoma" w:eastAsia="Tahoma" w:hAnsi="Tahoma" w:cs="Tahoma"/>
              <w:sz w:val="24"/>
              <w:szCs w:val="24"/>
            </w:rPr>
          </w:rPrChange>
        </w:rPr>
        <w:t>настанување</w:t>
      </w:r>
      <w:r w:rsidRPr="00891EE7">
        <w:rPr>
          <w:rFonts w:ascii="Tahoma" w:eastAsia="Tahoma" w:hAnsi="Tahoma" w:cs="Tahoma"/>
          <w:spacing w:val="3"/>
          <w:sz w:val="24"/>
          <w:szCs w:val="24"/>
          <w:lang w:val="mk-MK"/>
          <w:rPrChange w:id="7821" w:author="Stojmenova Aneta" w:date="2020-11-16T15:34: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7822" w:author="Stojmenova Aneta" w:date="2020-11-16T15:34:00Z">
            <w:rPr>
              <w:rFonts w:ascii="Tahoma" w:eastAsia="Tahoma" w:hAnsi="Tahoma" w:cs="Tahoma"/>
              <w:sz w:val="24"/>
              <w:szCs w:val="24"/>
            </w:rPr>
          </w:rPrChange>
        </w:rPr>
        <w:t>на</w:t>
      </w:r>
      <w:r w:rsidRPr="00891EE7">
        <w:rPr>
          <w:rFonts w:ascii="Tahoma" w:eastAsia="Tahoma" w:hAnsi="Tahoma" w:cs="Tahoma"/>
          <w:spacing w:val="13"/>
          <w:sz w:val="24"/>
          <w:szCs w:val="24"/>
          <w:lang w:val="mk-MK"/>
          <w:rPrChange w:id="7823" w:author="Stojmenova Aneta" w:date="2020-11-16T15:34:00Z">
            <w:rPr>
              <w:rFonts w:ascii="Tahoma" w:eastAsia="Tahoma" w:hAnsi="Tahoma" w:cs="Tahoma"/>
              <w:spacing w:val="13"/>
              <w:sz w:val="24"/>
              <w:szCs w:val="24"/>
            </w:rPr>
          </w:rPrChange>
        </w:rPr>
        <w:t xml:space="preserve"> </w:t>
      </w:r>
      <w:r w:rsidRPr="00891EE7">
        <w:rPr>
          <w:rFonts w:ascii="Tahoma" w:eastAsia="Tahoma" w:hAnsi="Tahoma" w:cs="Tahoma"/>
          <w:sz w:val="24"/>
          <w:szCs w:val="24"/>
          <w:lang w:val="mk-MK"/>
          <w:rPrChange w:id="7824" w:author="Stojmenova Aneta" w:date="2020-11-16T15:34:00Z">
            <w:rPr>
              <w:rFonts w:ascii="Tahoma" w:eastAsia="Tahoma" w:hAnsi="Tahoma" w:cs="Tahoma"/>
              <w:sz w:val="24"/>
              <w:szCs w:val="24"/>
            </w:rPr>
          </w:rPrChange>
        </w:rPr>
        <w:t>вонредно</w:t>
      </w:r>
      <w:r w:rsidRPr="00891EE7">
        <w:rPr>
          <w:rFonts w:ascii="Tahoma" w:eastAsia="Tahoma" w:hAnsi="Tahoma" w:cs="Tahoma"/>
          <w:spacing w:val="6"/>
          <w:sz w:val="24"/>
          <w:szCs w:val="24"/>
          <w:lang w:val="mk-MK"/>
          <w:rPrChange w:id="7825" w:author="Stojmenova Aneta" w:date="2020-11-16T15:34:00Z">
            <w:rPr>
              <w:rFonts w:ascii="Tahoma" w:eastAsia="Tahoma" w:hAnsi="Tahoma" w:cs="Tahoma"/>
              <w:spacing w:val="6"/>
              <w:sz w:val="24"/>
              <w:szCs w:val="24"/>
            </w:rPr>
          </w:rPrChange>
        </w:rPr>
        <w:t xml:space="preserve"> </w:t>
      </w:r>
      <w:r w:rsidRPr="00891EE7">
        <w:rPr>
          <w:rFonts w:ascii="Tahoma" w:eastAsia="Tahoma" w:hAnsi="Tahoma" w:cs="Tahoma"/>
          <w:sz w:val="24"/>
          <w:szCs w:val="24"/>
          <w:lang w:val="mk-MK"/>
          <w:rPrChange w:id="7826" w:author="Stojmenova Aneta" w:date="2020-11-16T15:34:00Z">
            <w:rPr>
              <w:rFonts w:ascii="Tahoma" w:eastAsia="Tahoma" w:hAnsi="Tahoma" w:cs="Tahoma"/>
              <w:sz w:val="24"/>
              <w:szCs w:val="24"/>
            </w:rPr>
          </w:rPrChange>
        </w:rPr>
        <w:t>пореметување на снабдувањето</w:t>
      </w:r>
      <w:r w:rsidRPr="00891EE7">
        <w:rPr>
          <w:rFonts w:ascii="Tahoma" w:eastAsia="Tahoma" w:hAnsi="Tahoma" w:cs="Tahoma"/>
          <w:spacing w:val="34"/>
          <w:sz w:val="24"/>
          <w:szCs w:val="24"/>
          <w:lang w:val="mk-MK"/>
          <w:rPrChange w:id="7827" w:author="Stojmenova Aneta" w:date="2020-11-16T15:34:00Z">
            <w:rPr>
              <w:rFonts w:ascii="Tahoma" w:eastAsia="Tahoma" w:hAnsi="Tahoma" w:cs="Tahoma"/>
              <w:spacing w:val="34"/>
              <w:sz w:val="24"/>
              <w:szCs w:val="24"/>
            </w:rPr>
          </w:rPrChange>
        </w:rPr>
        <w:t xml:space="preserve"> </w:t>
      </w:r>
      <w:r w:rsidRPr="00891EE7">
        <w:rPr>
          <w:rFonts w:ascii="Tahoma" w:eastAsia="Tahoma" w:hAnsi="Tahoma" w:cs="Tahoma"/>
          <w:sz w:val="24"/>
          <w:szCs w:val="24"/>
          <w:lang w:val="mk-MK"/>
          <w:rPrChange w:id="7828" w:author="Stojmenova Aneta" w:date="2020-11-16T15:34:00Z">
            <w:rPr>
              <w:rFonts w:ascii="Tahoma" w:eastAsia="Tahoma" w:hAnsi="Tahoma" w:cs="Tahoma"/>
              <w:sz w:val="24"/>
              <w:szCs w:val="24"/>
            </w:rPr>
          </w:rPrChange>
        </w:rPr>
        <w:t>на</w:t>
      </w:r>
      <w:r w:rsidRPr="00891EE7">
        <w:rPr>
          <w:rFonts w:ascii="Tahoma" w:eastAsia="Tahoma" w:hAnsi="Tahoma" w:cs="Tahoma"/>
          <w:spacing w:val="46"/>
          <w:sz w:val="24"/>
          <w:szCs w:val="24"/>
          <w:lang w:val="mk-MK"/>
          <w:rPrChange w:id="7829" w:author="Stojmenova Aneta" w:date="2020-11-16T15:34:00Z">
            <w:rPr>
              <w:rFonts w:ascii="Tahoma" w:eastAsia="Tahoma" w:hAnsi="Tahoma" w:cs="Tahoma"/>
              <w:spacing w:val="46"/>
              <w:sz w:val="24"/>
              <w:szCs w:val="24"/>
            </w:rPr>
          </w:rPrChange>
        </w:rPr>
        <w:t xml:space="preserve"> </w:t>
      </w:r>
      <w:r w:rsidRPr="00891EE7">
        <w:rPr>
          <w:rFonts w:ascii="Tahoma" w:eastAsia="Tahoma" w:hAnsi="Tahoma" w:cs="Tahoma"/>
          <w:sz w:val="24"/>
          <w:szCs w:val="24"/>
          <w:lang w:val="mk-MK"/>
          <w:rPrChange w:id="7830" w:author="Stojmenova Aneta" w:date="2020-11-16T15:34:00Z">
            <w:rPr>
              <w:rFonts w:ascii="Tahoma" w:eastAsia="Tahoma" w:hAnsi="Tahoma" w:cs="Tahoma"/>
              <w:sz w:val="24"/>
              <w:szCs w:val="24"/>
            </w:rPr>
          </w:rPrChange>
        </w:rPr>
        <w:t>домашниот</w:t>
      </w:r>
      <w:r w:rsidRPr="00891EE7">
        <w:rPr>
          <w:rFonts w:ascii="Tahoma" w:eastAsia="Tahoma" w:hAnsi="Tahoma" w:cs="Tahoma"/>
          <w:spacing w:val="37"/>
          <w:sz w:val="24"/>
          <w:szCs w:val="24"/>
          <w:lang w:val="mk-MK"/>
          <w:rPrChange w:id="7831" w:author="Stojmenova Aneta" w:date="2020-11-16T15:34:00Z">
            <w:rPr>
              <w:rFonts w:ascii="Tahoma" w:eastAsia="Tahoma" w:hAnsi="Tahoma" w:cs="Tahoma"/>
              <w:spacing w:val="37"/>
              <w:sz w:val="24"/>
              <w:szCs w:val="24"/>
            </w:rPr>
          </w:rPrChange>
        </w:rPr>
        <w:t xml:space="preserve"> </w:t>
      </w:r>
      <w:r w:rsidRPr="00891EE7">
        <w:rPr>
          <w:rFonts w:ascii="Tahoma" w:eastAsia="Tahoma" w:hAnsi="Tahoma" w:cs="Tahoma"/>
          <w:sz w:val="24"/>
          <w:szCs w:val="24"/>
          <w:lang w:val="mk-MK"/>
          <w:rPrChange w:id="7832" w:author="Stojmenova Aneta" w:date="2020-11-16T15:34:00Z">
            <w:rPr>
              <w:rFonts w:ascii="Tahoma" w:eastAsia="Tahoma" w:hAnsi="Tahoma" w:cs="Tahoma"/>
              <w:sz w:val="24"/>
              <w:szCs w:val="24"/>
            </w:rPr>
          </w:rPrChange>
        </w:rPr>
        <w:t>пазар</w:t>
      </w:r>
      <w:r w:rsidRPr="00891EE7">
        <w:rPr>
          <w:rFonts w:ascii="Tahoma" w:eastAsia="Tahoma" w:hAnsi="Tahoma" w:cs="Tahoma"/>
          <w:spacing w:val="43"/>
          <w:sz w:val="24"/>
          <w:szCs w:val="24"/>
          <w:lang w:val="mk-MK"/>
          <w:rPrChange w:id="7833" w:author="Stojmenova Aneta" w:date="2020-11-16T15:34:00Z">
            <w:rPr>
              <w:rFonts w:ascii="Tahoma" w:eastAsia="Tahoma" w:hAnsi="Tahoma" w:cs="Tahoma"/>
              <w:spacing w:val="43"/>
              <w:sz w:val="24"/>
              <w:szCs w:val="24"/>
            </w:rPr>
          </w:rPrChange>
        </w:rPr>
        <w:t xml:space="preserve"> </w:t>
      </w:r>
      <w:r w:rsidRPr="00891EE7">
        <w:rPr>
          <w:rFonts w:ascii="Tahoma" w:eastAsia="Tahoma" w:hAnsi="Tahoma" w:cs="Tahoma"/>
          <w:sz w:val="24"/>
          <w:szCs w:val="24"/>
          <w:lang w:val="mk-MK"/>
          <w:rPrChange w:id="7834" w:author="Stojmenova Aneta" w:date="2020-11-16T15:34:00Z">
            <w:rPr>
              <w:rFonts w:ascii="Tahoma" w:eastAsia="Tahoma" w:hAnsi="Tahoma" w:cs="Tahoma"/>
              <w:sz w:val="24"/>
              <w:szCs w:val="24"/>
            </w:rPr>
          </w:rPrChange>
        </w:rPr>
        <w:t>со</w:t>
      </w:r>
      <w:r w:rsidRPr="00891EE7">
        <w:rPr>
          <w:rFonts w:ascii="Tahoma" w:eastAsia="Tahoma" w:hAnsi="Tahoma" w:cs="Tahoma"/>
          <w:spacing w:val="46"/>
          <w:sz w:val="24"/>
          <w:szCs w:val="24"/>
          <w:lang w:val="mk-MK"/>
          <w:rPrChange w:id="7835" w:author="Stojmenova Aneta" w:date="2020-11-16T15:34:00Z">
            <w:rPr>
              <w:rFonts w:ascii="Tahoma" w:eastAsia="Tahoma" w:hAnsi="Tahoma" w:cs="Tahoma"/>
              <w:spacing w:val="46"/>
              <w:sz w:val="24"/>
              <w:szCs w:val="24"/>
            </w:rPr>
          </w:rPrChange>
        </w:rPr>
        <w:t xml:space="preserve"> </w:t>
      </w:r>
      <w:r w:rsidRPr="00891EE7">
        <w:rPr>
          <w:rFonts w:ascii="Tahoma" w:eastAsia="Tahoma" w:hAnsi="Tahoma" w:cs="Tahoma"/>
          <w:sz w:val="24"/>
          <w:szCs w:val="24"/>
          <w:lang w:val="mk-MK"/>
          <w:rPrChange w:id="7836" w:author="Stojmenova Aneta" w:date="2020-11-16T15:34:00Z">
            <w:rPr>
              <w:rFonts w:ascii="Tahoma" w:eastAsia="Tahoma" w:hAnsi="Tahoma" w:cs="Tahoma"/>
              <w:sz w:val="24"/>
              <w:szCs w:val="24"/>
            </w:rPr>
          </w:rPrChange>
        </w:rPr>
        <w:t>сурова</w:t>
      </w:r>
      <w:r w:rsidRPr="00891EE7">
        <w:rPr>
          <w:rFonts w:ascii="Tahoma" w:eastAsia="Tahoma" w:hAnsi="Tahoma" w:cs="Tahoma"/>
          <w:spacing w:val="42"/>
          <w:sz w:val="24"/>
          <w:szCs w:val="24"/>
          <w:lang w:val="mk-MK"/>
          <w:rPrChange w:id="7837" w:author="Stojmenova Aneta" w:date="2020-11-16T15:34:00Z">
            <w:rPr>
              <w:rFonts w:ascii="Tahoma" w:eastAsia="Tahoma" w:hAnsi="Tahoma" w:cs="Tahoma"/>
              <w:spacing w:val="42"/>
              <w:sz w:val="24"/>
              <w:szCs w:val="24"/>
            </w:rPr>
          </w:rPrChange>
        </w:rPr>
        <w:t xml:space="preserve"> </w:t>
      </w:r>
      <w:r w:rsidRPr="00891EE7">
        <w:rPr>
          <w:rFonts w:ascii="Tahoma" w:eastAsia="Tahoma" w:hAnsi="Tahoma" w:cs="Tahoma"/>
          <w:sz w:val="24"/>
          <w:szCs w:val="24"/>
          <w:lang w:val="mk-MK"/>
          <w:rPrChange w:id="7838" w:author="Stojmenova Aneta" w:date="2020-11-16T15:34:00Z">
            <w:rPr>
              <w:rFonts w:ascii="Tahoma" w:eastAsia="Tahoma" w:hAnsi="Tahoma" w:cs="Tahoma"/>
              <w:sz w:val="24"/>
              <w:szCs w:val="24"/>
            </w:rPr>
          </w:rPrChange>
        </w:rPr>
        <w:t>нафта</w:t>
      </w:r>
      <w:r w:rsidRPr="00891EE7">
        <w:rPr>
          <w:rFonts w:ascii="Tahoma" w:eastAsia="Tahoma" w:hAnsi="Tahoma" w:cs="Tahoma"/>
          <w:spacing w:val="42"/>
          <w:sz w:val="24"/>
          <w:szCs w:val="24"/>
          <w:lang w:val="mk-MK"/>
          <w:rPrChange w:id="7839" w:author="Stojmenova Aneta" w:date="2020-11-16T15:34:00Z">
            <w:rPr>
              <w:rFonts w:ascii="Tahoma" w:eastAsia="Tahoma" w:hAnsi="Tahoma" w:cs="Tahoma"/>
              <w:spacing w:val="42"/>
              <w:sz w:val="24"/>
              <w:szCs w:val="24"/>
            </w:rPr>
          </w:rPrChange>
        </w:rPr>
        <w:t xml:space="preserve"> </w:t>
      </w:r>
      <w:r w:rsidRPr="00891EE7">
        <w:rPr>
          <w:rFonts w:ascii="Tahoma" w:eastAsia="Tahoma" w:hAnsi="Tahoma" w:cs="Tahoma"/>
          <w:sz w:val="24"/>
          <w:szCs w:val="24"/>
          <w:lang w:val="mk-MK"/>
          <w:rPrChange w:id="7840" w:author="Stojmenova Aneta" w:date="2020-11-16T15:34:00Z">
            <w:rPr>
              <w:rFonts w:ascii="Tahoma" w:eastAsia="Tahoma" w:hAnsi="Tahoma" w:cs="Tahoma"/>
              <w:sz w:val="24"/>
              <w:szCs w:val="24"/>
            </w:rPr>
          </w:rPrChange>
        </w:rPr>
        <w:t>и/или</w:t>
      </w:r>
      <w:r w:rsidRPr="00891EE7">
        <w:rPr>
          <w:rFonts w:ascii="Tahoma" w:eastAsia="Tahoma" w:hAnsi="Tahoma" w:cs="Tahoma"/>
          <w:spacing w:val="48"/>
          <w:sz w:val="24"/>
          <w:szCs w:val="24"/>
          <w:lang w:val="mk-MK"/>
          <w:rPrChange w:id="7841" w:author="Stojmenova Aneta" w:date="2020-11-16T15:34:00Z">
            <w:rPr>
              <w:rFonts w:ascii="Tahoma" w:eastAsia="Tahoma" w:hAnsi="Tahoma" w:cs="Tahoma"/>
              <w:spacing w:val="48"/>
              <w:sz w:val="24"/>
              <w:szCs w:val="24"/>
            </w:rPr>
          </w:rPrChange>
        </w:rPr>
        <w:t xml:space="preserve"> </w:t>
      </w:r>
      <w:r w:rsidRPr="00891EE7">
        <w:rPr>
          <w:rFonts w:ascii="Tahoma" w:eastAsia="Tahoma" w:hAnsi="Tahoma" w:cs="Tahoma"/>
          <w:sz w:val="24"/>
          <w:szCs w:val="24"/>
          <w:lang w:val="mk-MK"/>
          <w:rPrChange w:id="7842" w:author="Stojmenova Aneta" w:date="2020-11-16T15:34:00Z">
            <w:rPr>
              <w:rFonts w:ascii="Tahoma" w:eastAsia="Tahoma" w:hAnsi="Tahoma" w:cs="Tahoma"/>
              <w:sz w:val="24"/>
              <w:szCs w:val="24"/>
            </w:rPr>
          </w:rPrChange>
        </w:rPr>
        <w:t>нафтени</w:t>
      </w:r>
      <w:r w:rsidRPr="00891EE7">
        <w:rPr>
          <w:rFonts w:ascii="Tahoma" w:eastAsia="Tahoma" w:hAnsi="Tahoma" w:cs="Tahoma"/>
          <w:spacing w:val="40"/>
          <w:sz w:val="24"/>
          <w:szCs w:val="24"/>
          <w:lang w:val="mk-MK"/>
          <w:rPrChange w:id="7843" w:author="Stojmenova Aneta" w:date="2020-11-16T15:34:00Z">
            <w:rPr>
              <w:rFonts w:ascii="Tahoma" w:eastAsia="Tahoma" w:hAnsi="Tahoma" w:cs="Tahoma"/>
              <w:spacing w:val="40"/>
              <w:sz w:val="24"/>
              <w:szCs w:val="24"/>
            </w:rPr>
          </w:rPrChange>
        </w:rPr>
        <w:t xml:space="preserve"> </w:t>
      </w:r>
      <w:r w:rsidRPr="00891EE7">
        <w:rPr>
          <w:rFonts w:ascii="Tahoma" w:eastAsia="Tahoma" w:hAnsi="Tahoma" w:cs="Tahoma"/>
          <w:sz w:val="24"/>
          <w:szCs w:val="24"/>
          <w:lang w:val="mk-MK"/>
          <w:rPrChange w:id="7844" w:author="Stojmenova Aneta" w:date="2020-11-16T15:34:00Z">
            <w:rPr>
              <w:rFonts w:ascii="Tahoma" w:eastAsia="Tahoma" w:hAnsi="Tahoma" w:cs="Tahoma"/>
              <w:sz w:val="24"/>
              <w:szCs w:val="24"/>
            </w:rPr>
          </w:rPrChange>
        </w:rPr>
        <w:t>деривати</w:t>
      </w:r>
      <w:r w:rsidRPr="00891EE7">
        <w:rPr>
          <w:rFonts w:ascii="Tahoma" w:eastAsia="Tahoma" w:hAnsi="Tahoma" w:cs="Tahoma"/>
          <w:spacing w:val="39"/>
          <w:sz w:val="24"/>
          <w:szCs w:val="24"/>
          <w:lang w:val="mk-MK"/>
          <w:rPrChange w:id="7845" w:author="Stojmenova Aneta" w:date="2020-11-16T15:34:00Z">
            <w:rPr>
              <w:rFonts w:ascii="Tahoma" w:eastAsia="Tahoma" w:hAnsi="Tahoma" w:cs="Tahoma"/>
              <w:spacing w:val="39"/>
              <w:sz w:val="24"/>
              <w:szCs w:val="24"/>
            </w:rPr>
          </w:rPrChange>
        </w:rPr>
        <w:t xml:space="preserve"> </w:t>
      </w:r>
      <w:r w:rsidRPr="00891EE7">
        <w:rPr>
          <w:rFonts w:ascii="Tahoma" w:eastAsia="Tahoma" w:hAnsi="Tahoma" w:cs="Tahoma"/>
          <w:sz w:val="24"/>
          <w:szCs w:val="24"/>
          <w:lang w:val="mk-MK"/>
          <w:rPrChange w:id="7846" w:author="Stojmenova Aneta" w:date="2020-11-16T15:34:00Z">
            <w:rPr>
              <w:rFonts w:ascii="Tahoma" w:eastAsia="Tahoma" w:hAnsi="Tahoma" w:cs="Tahoma"/>
              <w:sz w:val="24"/>
              <w:szCs w:val="24"/>
            </w:rPr>
          </w:rPrChange>
        </w:rPr>
        <w:t>и прогласување на</w:t>
      </w:r>
      <w:r w:rsidRPr="00891EE7">
        <w:rPr>
          <w:rFonts w:ascii="Tahoma" w:eastAsia="Tahoma" w:hAnsi="Tahoma" w:cs="Tahoma"/>
          <w:spacing w:val="12"/>
          <w:sz w:val="24"/>
          <w:szCs w:val="24"/>
          <w:lang w:val="mk-MK"/>
          <w:rPrChange w:id="7847" w:author="Stojmenova Aneta" w:date="2020-11-16T15:34:00Z">
            <w:rPr>
              <w:rFonts w:ascii="Tahoma" w:eastAsia="Tahoma" w:hAnsi="Tahoma" w:cs="Tahoma"/>
              <w:spacing w:val="12"/>
              <w:sz w:val="24"/>
              <w:szCs w:val="24"/>
            </w:rPr>
          </w:rPrChange>
        </w:rPr>
        <w:t xml:space="preserve"> </w:t>
      </w:r>
      <w:r w:rsidRPr="00891EE7">
        <w:rPr>
          <w:rFonts w:ascii="Tahoma" w:eastAsia="Tahoma" w:hAnsi="Tahoma" w:cs="Tahoma"/>
          <w:sz w:val="24"/>
          <w:szCs w:val="24"/>
          <w:lang w:val="mk-MK"/>
          <w:rPrChange w:id="7848" w:author="Stojmenova Aneta" w:date="2020-11-16T15:34:00Z">
            <w:rPr>
              <w:rFonts w:ascii="Tahoma" w:eastAsia="Tahoma" w:hAnsi="Tahoma" w:cs="Tahoma"/>
              <w:sz w:val="24"/>
              <w:szCs w:val="24"/>
            </w:rPr>
          </w:rPrChange>
        </w:rPr>
        <w:t>нафтена</w:t>
      </w:r>
      <w:r w:rsidRPr="00891EE7">
        <w:rPr>
          <w:rFonts w:ascii="Tahoma" w:eastAsia="Tahoma" w:hAnsi="Tahoma" w:cs="Tahoma"/>
          <w:spacing w:val="6"/>
          <w:sz w:val="24"/>
          <w:szCs w:val="24"/>
          <w:lang w:val="mk-MK"/>
          <w:rPrChange w:id="7849" w:author="Stojmenova Aneta" w:date="2020-11-16T15:34:00Z">
            <w:rPr>
              <w:rFonts w:ascii="Tahoma" w:eastAsia="Tahoma" w:hAnsi="Tahoma" w:cs="Tahoma"/>
              <w:spacing w:val="6"/>
              <w:sz w:val="24"/>
              <w:szCs w:val="24"/>
            </w:rPr>
          </w:rPrChange>
        </w:rPr>
        <w:t xml:space="preserve"> </w:t>
      </w:r>
      <w:r w:rsidRPr="00891EE7">
        <w:rPr>
          <w:rFonts w:ascii="Tahoma" w:eastAsia="Tahoma" w:hAnsi="Tahoma" w:cs="Tahoma"/>
          <w:sz w:val="24"/>
          <w:szCs w:val="24"/>
          <w:lang w:val="mk-MK"/>
          <w:rPrChange w:id="7850" w:author="Stojmenova Aneta" w:date="2020-11-16T15:34:00Z">
            <w:rPr>
              <w:rFonts w:ascii="Tahoma" w:eastAsia="Tahoma" w:hAnsi="Tahoma" w:cs="Tahoma"/>
              <w:sz w:val="24"/>
              <w:szCs w:val="24"/>
            </w:rPr>
          </w:rPrChange>
        </w:rPr>
        <w:t>кризна</w:t>
      </w:r>
      <w:r w:rsidRPr="00891EE7">
        <w:rPr>
          <w:rFonts w:ascii="Tahoma" w:eastAsia="Tahoma" w:hAnsi="Tahoma" w:cs="Tahoma"/>
          <w:spacing w:val="7"/>
          <w:sz w:val="24"/>
          <w:szCs w:val="24"/>
          <w:lang w:val="mk-MK"/>
          <w:rPrChange w:id="7851" w:author="Stojmenova Aneta" w:date="2020-11-16T15:34:00Z">
            <w:rPr>
              <w:rFonts w:ascii="Tahoma" w:eastAsia="Tahoma" w:hAnsi="Tahoma" w:cs="Tahoma"/>
              <w:spacing w:val="7"/>
              <w:sz w:val="24"/>
              <w:szCs w:val="24"/>
            </w:rPr>
          </w:rPrChange>
        </w:rPr>
        <w:t xml:space="preserve"> </w:t>
      </w:r>
      <w:r w:rsidRPr="00891EE7">
        <w:rPr>
          <w:rFonts w:ascii="Tahoma" w:eastAsia="Tahoma" w:hAnsi="Tahoma" w:cs="Tahoma"/>
          <w:sz w:val="24"/>
          <w:szCs w:val="24"/>
          <w:lang w:val="mk-MK"/>
          <w:rPrChange w:id="7852" w:author="Stojmenova Aneta" w:date="2020-11-16T15:34:00Z">
            <w:rPr>
              <w:rFonts w:ascii="Tahoma" w:eastAsia="Tahoma" w:hAnsi="Tahoma" w:cs="Tahoma"/>
              <w:sz w:val="24"/>
              <w:szCs w:val="24"/>
            </w:rPr>
          </w:rPrChange>
        </w:rPr>
        <w:t>состојба,</w:t>
      </w:r>
      <w:r w:rsidRPr="00891EE7">
        <w:rPr>
          <w:rFonts w:ascii="Tahoma" w:eastAsia="Tahoma" w:hAnsi="Tahoma" w:cs="Tahoma"/>
          <w:spacing w:val="6"/>
          <w:sz w:val="24"/>
          <w:szCs w:val="24"/>
          <w:lang w:val="mk-MK"/>
          <w:rPrChange w:id="7853" w:author="Stojmenova Aneta" w:date="2020-11-16T15:34:00Z">
            <w:rPr>
              <w:rFonts w:ascii="Tahoma" w:eastAsia="Tahoma" w:hAnsi="Tahoma" w:cs="Tahoma"/>
              <w:spacing w:val="6"/>
              <w:sz w:val="24"/>
              <w:szCs w:val="24"/>
            </w:rPr>
          </w:rPrChange>
        </w:rPr>
        <w:t xml:space="preserve"> </w:t>
      </w:r>
      <w:r w:rsidRPr="00891EE7">
        <w:rPr>
          <w:rFonts w:ascii="Tahoma" w:eastAsia="Tahoma" w:hAnsi="Tahoma" w:cs="Tahoma"/>
          <w:sz w:val="24"/>
          <w:szCs w:val="24"/>
          <w:lang w:val="mk-MK"/>
          <w:rPrChange w:id="7854" w:author="Stojmenova Aneta" w:date="2020-11-16T15:34:00Z">
            <w:rPr>
              <w:rFonts w:ascii="Tahoma" w:eastAsia="Tahoma" w:hAnsi="Tahoma" w:cs="Tahoma"/>
              <w:sz w:val="24"/>
              <w:szCs w:val="24"/>
            </w:rPr>
          </w:rPrChange>
        </w:rPr>
        <w:t>надлежност</w:t>
      </w:r>
      <w:r w:rsidRPr="00891EE7">
        <w:rPr>
          <w:rFonts w:ascii="Tahoma" w:eastAsia="Tahoma" w:hAnsi="Tahoma" w:cs="Tahoma"/>
          <w:spacing w:val="2"/>
          <w:sz w:val="24"/>
          <w:szCs w:val="24"/>
          <w:lang w:val="mk-MK"/>
          <w:rPrChange w:id="7855" w:author="Stojmenova Aneta" w:date="2020-11-16T15:34:00Z">
            <w:rPr>
              <w:rFonts w:ascii="Tahoma" w:eastAsia="Tahoma" w:hAnsi="Tahoma" w:cs="Tahoma"/>
              <w:spacing w:val="2"/>
              <w:sz w:val="24"/>
              <w:szCs w:val="24"/>
            </w:rPr>
          </w:rPrChange>
        </w:rPr>
        <w:t xml:space="preserve"> </w:t>
      </w:r>
      <w:r w:rsidRPr="00891EE7">
        <w:rPr>
          <w:rFonts w:ascii="Tahoma" w:eastAsia="Tahoma" w:hAnsi="Tahoma" w:cs="Tahoma"/>
          <w:sz w:val="24"/>
          <w:szCs w:val="24"/>
          <w:lang w:val="mk-MK"/>
          <w:rPrChange w:id="7856" w:author="Stojmenova Aneta" w:date="2020-11-16T15:34:00Z">
            <w:rPr>
              <w:rFonts w:ascii="Tahoma" w:eastAsia="Tahoma" w:hAnsi="Tahoma" w:cs="Tahoma"/>
              <w:sz w:val="24"/>
              <w:szCs w:val="24"/>
            </w:rPr>
          </w:rPrChange>
        </w:rPr>
        <w:t>и</w:t>
      </w:r>
      <w:r w:rsidRPr="00891EE7">
        <w:rPr>
          <w:rFonts w:ascii="Tahoma" w:eastAsia="Tahoma" w:hAnsi="Tahoma" w:cs="Tahoma"/>
          <w:spacing w:val="15"/>
          <w:sz w:val="24"/>
          <w:szCs w:val="24"/>
          <w:lang w:val="mk-MK"/>
          <w:rPrChange w:id="7857" w:author="Stojmenova Aneta" w:date="2020-11-16T15:34:00Z">
            <w:rPr>
              <w:rFonts w:ascii="Tahoma" w:eastAsia="Tahoma" w:hAnsi="Tahoma" w:cs="Tahoma"/>
              <w:spacing w:val="15"/>
              <w:sz w:val="24"/>
              <w:szCs w:val="24"/>
            </w:rPr>
          </w:rPrChange>
        </w:rPr>
        <w:t xml:space="preserve"> </w:t>
      </w:r>
      <w:r w:rsidRPr="00891EE7">
        <w:rPr>
          <w:rFonts w:ascii="Tahoma" w:eastAsia="Tahoma" w:hAnsi="Tahoma" w:cs="Tahoma"/>
          <w:sz w:val="24"/>
          <w:szCs w:val="24"/>
          <w:lang w:val="mk-MK"/>
          <w:rPrChange w:id="7858" w:author="Stojmenova Aneta" w:date="2020-11-16T15:34:00Z">
            <w:rPr>
              <w:rFonts w:ascii="Tahoma" w:eastAsia="Tahoma" w:hAnsi="Tahoma" w:cs="Tahoma"/>
              <w:sz w:val="24"/>
              <w:szCs w:val="24"/>
            </w:rPr>
          </w:rPrChange>
        </w:rPr>
        <w:t>одговорност</w:t>
      </w:r>
      <w:r w:rsidRPr="00891EE7">
        <w:rPr>
          <w:rFonts w:ascii="Tahoma" w:eastAsia="Tahoma" w:hAnsi="Tahoma" w:cs="Tahoma"/>
          <w:spacing w:val="2"/>
          <w:sz w:val="24"/>
          <w:szCs w:val="24"/>
          <w:lang w:val="mk-MK"/>
          <w:rPrChange w:id="7859" w:author="Stojmenova Aneta" w:date="2020-11-16T15:34:00Z">
            <w:rPr>
              <w:rFonts w:ascii="Tahoma" w:eastAsia="Tahoma" w:hAnsi="Tahoma" w:cs="Tahoma"/>
              <w:spacing w:val="2"/>
              <w:sz w:val="24"/>
              <w:szCs w:val="24"/>
            </w:rPr>
          </w:rPrChange>
        </w:rPr>
        <w:t xml:space="preserve"> </w:t>
      </w:r>
      <w:r w:rsidRPr="00891EE7">
        <w:rPr>
          <w:rFonts w:ascii="Tahoma" w:eastAsia="Tahoma" w:hAnsi="Tahoma" w:cs="Tahoma"/>
          <w:sz w:val="24"/>
          <w:szCs w:val="24"/>
          <w:lang w:val="mk-MK"/>
          <w:rPrChange w:id="7860" w:author="Stojmenova Aneta" w:date="2020-11-16T15:34:00Z">
            <w:rPr>
              <w:rFonts w:ascii="Tahoma" w:eastAsia="Tahoma" w:hAnsi="Tahoma" w:cs="Tahoma"/>
              <w:sz w:val="24"/>
              <w:szCs w:val="24"/>
            </w:rPr>
          </w:rPrChange>
        </w:rPr>
        <w:t xml:space="preserve">за </w:t>
      </w:r>
      <w:r w:rsidRPr="00891EE7">
        <w:rPr>
          <w:rFonts w:ascii="Tahoma" w:eastAsia="Tahoma" w:hAnsi="Tahoma" w:cs="Tahoma"/>
          <w:sz w:val="24"/>
          <w:szCs w:val="24"/>
          <w:lang w:val="mk-MK"/>
          <w:rPrChange w:id="7861" w:author="Stojmenova Aneta" w:date="2020-11-16T15:34:00Z">
            <w:rPr>
              <w:rFonts w:ascii="Tahoma" w:eastAsia="Tahoma" w:hAnsi="Tahoma" w:cs="Tahoma"/>
              <w:sz w:val="24"/>
              <w:szCs w:val="24"/>
            </w:rPr>
          </w:rPrChange>
        </w:rPr>
        <w:lastRenderedPageBreak/>
        <w:t>постапување</w:t>
      </w:r>
      <w:r w:rsidRPr="00891EE7">
        <w:rPr>
          <w:rFonts w:ascii="Tahoma" w:eastAsia="Tahoma" w:hAnsi="Tahoma" w:cs="Tahoma"/>
          <w:spacing w:val="1"/>
          <w:sz w:val="24"/>
          <w:szCs w:val="24"/>
          <w:lang w:val="mk-MK"/>
          <w:rPrChange w:id="7862" w:author="Stojmenova Aneta" w:date="2020-11-16T15:34:00Z">
            <w:rPr>
              <w:rFonts w:ascii="Tahoma" w:eastAsia="Tahoma" w:hAnsi="Tahoma" w:cs="Tahoma"/>
              <w:spacing w:val="1"/>
              <w:sz w:val="24"/>
              <w:szCs w:val="24"/>
            </w:rPr>
          </w:rPrChange>
        </w:rPr>
        <w:t xml:space="preserve"> </w:t>
      </w:r>
      <w:r w:rsidRPr="00891EE7">
        <w:rPr>
          <w:rFonts w:ascii="Tahoma" w:eastAsia="Tahoma" w:hAnsi="Tahoma" w:cs="Tahoma"/>
          <w:sz w:val="24"/>
          <w:szCs w:val="24"/>
          <w:lang w:val="mk-MK"/>
          <w:rPrChange w:id="7863" w:author="Stojmenova Aneta" w:date="2020-11-16T15:34:00Z">
            <w:rPr>
              <w:rFonts w:ascii="Tahoma" w:eastAsia="Tahoma" w:hAnsi="Tahoma" w:cs="Tahoma"/>
              <w:sz w:val="24"/>
              <w:szCs w:val="24"/>
            </w:rPr>
          </w:rPrChange>
        </w:rPr>
        <w:t>во</w:t>
      </w:r>
      <w:r w:rsidRPr="00891EE7">
        <w:rPr>
          <w:rFonts w:ascii="Tahoma" w:eastAsia="Tahoma" w:hAnsi="Tahoma" w:cs="Tahoma"/>
          <w:spacing w:val="12"/>
          <w:sz w:val="24"/>
          <w:szCs w:val="24"/>
          <w:lang w:val="mk-MK"/>
          <w:rPrChange w:id="7864" w:author="Stojmenova Aneta" w:date="2020-11-16T15:34:00Z">
            <w:rPr>
              <w:rFonts w:ascii="Tahoma" w:eastAsia="Tahoma" w:hAnsi="Tahoma" w:cs="Tahoma"/>
              <w:spacing w:val="12"/>
              <w:sz w:val="24"/>
              <w:szCs w:val="24"/>
            </w:rPr>
          </w:rPrChange>
        </w:rPr>
        <w:t xml:space="preserve"> </w:t>
      </w:r>
      <w:r w:rsidRPr="00891EE7">
        <w:rPr>
          <w:rFonts w:ascii="Tahoma" w:eastAsia="Tahoma" w:hAnsi="Tahoma" w:cs="Tahoma"/>
          <w:sz w:val="24"/>
          <w:szCs w:val="24"/>
          <w:lang w:val="mk-MK"/>
          <w:rPrChange w:id="7865" w:author="Stojmenova Aneta" w:date="2020-11-16T15:34:00Z">
            <w:rPr>
              <w:rFonts w:ascii="Tahoma" w:eastAsia="Tahoma" w:hAnsi="Tahoma" w:cs="Tahoma"/>
              <w:sz w:val="24"/>
              <w:szCs w:val="24"/>
            </w:rPr>
          </w:rPrChange>
        </w:rPr>
        <w:t>случај</w:t>
      </w:r>
      <w:r w:rsidRPr="00891EE7">
        <w:rPr>
          <w:rFonts w:ascii="Tahoma" w:eastAsia="Tahoma" w:hAnsi="Tahoma" w:cs="Tahoma"/>
          <w:spacing w:val="9"/>
          <w:sz w:val="24"/>
          <w:szCs w:val="24"/>
          <w:lang w:val="mk-MK"/>
          <w:rPrChange w:id="7866" w:author="Stojmenova Aneta" w:date="2020-11-16T15:34:00Z">
            <w:rPr>
              <w:rFonts w:ascii="Tahoma" w:eastAsia="Tahoma" w:hAnsi="Tahoma" w:cs="Tahoma"/>
              <w:spacing w:val="9"/>
              <w:sz w:val="24"/>
              <w:szCs w:val="24"/>
            </w:rPr>
          </w:rPrChange>
        </w:rPr>
        <w:t xml:space="preserve"> </w:t>
      </w:r>
      <w:r w:rsidRPr="00891EE7">
        <w:rPr>
          <w:rFonts w:ascii="Tahoma" w:eastAsia="Tahoma" w:hAnsi="Tahoma" w:cs="Tahoma"/>
          <w:sz w:val="24"/>
          <w:szCs w:val="24"/>
          <w:lang w:val="mk-MK"/>
          <w:rPrChange w:id="7867" w:author="Stojmenova Aneta" w:date="2020-11-16T15:34:00Z">
            <w:rPr>
              <w:rFonts w:ascii="Tahoma" w:eastAsia="Tahoma" w:hAnsi="Tahoma" w:cs="Tahoma"/>
              <w:sz w:val="24"/>
              <w:szCs w:val="24"/>
            </w:rPr>
          </w:rPrChange>
        </w:rPr>
        <w:t>на</w:t>
      </w:r>
      <w:r w:rsidRPr="00891EE7">
        <w:rPr>
          <w:rFonts w:ascii="Tahoma" w:eastAsia="Tahoma" w:hAnsi="Tahoma" w:cs="Tahoma"/>
          <w:spacing w:val="12"/>
          <w:sz w:val="24"/>
          <w:szCs w:val="24"/>
          <w:lang w:val="mk-MK"/>
          <w:rPrChange w:id="7868" w:author="Stojmenova Aneta" w:date="2020-11-16T15:34:00Z">
            <w:rPr>
              <w:rFonts w:ascii="Tahoma" w:eastAsia="Tahoma" w:hAnsi="Tahoma" w:cs="Tahoma"/>
              <w:spacing w:val="12"/>
              <w:sz w:val="24"/>
              <w:szCs w:val="24"/>
            </w:rPr>
          </w:rPrChange>
        </w:rPr>
        <w:t xml:space="preserve"> </w:t>
      </w:r>
      <w:r w:rsidRPr="00891EE7">
        <w:rPr>
          <w:rFonts w:ascii="Tahoma" w:eastAsia="Tahoma" w:hAnsi="Tahoma" w:cs="Tahoma"/>
          <w:sz w:val="24"/>
          <w:szCs w:val="24"/>
          <w:lang w:val="mk-MK"/>
          <w:rPrChange w:id="7869" w:author="Stojmenova Aneta" w:date="2020-11-16T15:34:00Z">
            <w:rPr>
              <w:rFonts w:ascii="Tahoma" w:eastAsia="Tahoma" w:hAnsi="Tahoma" w:cs="Tahoma"/>
              <w:sz w:val="24"/>
              <w:szCs w:val="24"/>
            </w:rPr>
          </w:rPrChange>
        </w:rPr>
        <w:t>пореметување на</w:t>
      </w:r>
      <w:r w:rsidRPr="00891EE7">
        <w:rPr>
          <w:rFonts w:ascii="Tahoma" w:eastAsia="Tahoma" w:hAnsi="Tahoma" w:cs="Tahoma"/>
          <w:spacing w:val="12"/>
          <w:sz w:val="24"/>
          <w:szCs w:val="24"/>
          <w:lang w:val="mk-MK"/>
          <w:rPrChange w:id="7870" w:author="Stojmenova Aneta" w:date="2020-11-16T15:34:00Z">
            <w:rPr>
              <w:rFonts w:ascii="Tahoma" w:eastAsia="Tahoma" w:hAnsi="Tahoma" w:cs="Tahoma"/>
              <w:spacing w:val="12"/>
              <w:sz w:val="24"/>
              <w:szCs w:val="24"/>
            </w:rPr>
          </w:rPrChange>
        </w:rPr>
        <w:t xml:space="preserve"> </w:t>
      </w:r>
      <w:r w:rsidRPr="00891EE7">
        <w:rPr>
          <w:rFonts w:ascii="Tahoma" w:eastAsia="Tahoma" w:hAnsi="Tahoma" w:cs="Tahoma"/>
          <w:sz w:val="24"/>
          <w:szCs w:val="24"/>
          <w:lang w:val="mk-MK"/>
          <w:rPrChange w:id="7871" w:author="Stojmenova Aneta" w:date="2020-11-16T15:34:00Z">
            <w:rPr>
              <w:rFonts w:ascii="Tahoma" w:eastAsia="Tahoma" w:hAnsi="Tahoma" w:cs="Tahoma"/>
              <w:sz w:val="24"/>
              <w:szCs w:val="24"/>
            </w:rPr>
          </w:rPrChange>
        </w:rPr>
        <w:t>снабдувањето, мерките</w:t>
      </w:r>
      <w:r w:rsidRPr="00891EE7">
        <w:rPr>
          <w:rFonts w:ascii="Tahoma" w:eastAsia="Tahoma" w:hAnsi="Tahoma" w:cs="Tahoma"/>
          <w:spacing w:val="6"/>
          <w:sz w:val="24"/>
          <w:szCs w:val="24"/>
          <w:lang w:val="mk-MK"/>
          <w:rPrChange w:id="7872" w:author="Stojmenova Aneta" w:date="2020-11-16T15:34:00Z">
            <w:rPr>
              <w:rFonts w:ascii="Tahoma" w:eastAsia="Tahoma" w:hAnsi="Tahoma" w:cs="Tahoma"/>
              <w:spacing w:val="6"/>
              <w:sz w:val="24"/>
              <w:szCs w:val="24"/>
            </w:rPr>
          </w:rPrChange>
        </w:rPr>
        <w:t xml:space="preserve"> </w:t>
      </w:r>
      <w:r w:rsidRPr="00891EE7">
        <w:rPr>
          <w:rFonts w:ascii="Tahoma" w:eastAsia="Tahoma" w:hAnsi="Tahoma" w:cs="Tahoma"/>
          <w:sz w:val="24"/>
          <w:szCs w:val="24"/>
          <w:lang w:val="mk-MK"/>
          <w:rPrChange w:id="7873" w:author="Stojmenova Aneta" w:date="2020-11-16T15:34:00Z">
            <w:rPr>
              <w:rFonts w:ascii="Tahoma" w:eastAsia="Tahoma" w:hAnsi="Tahoma" w:cs="Tahoma"/>
              <w:sz w:val="24"/>
              <w:szCs w:val="24"/>
            </w:rPr>
          </w:rPrChange>
        </w:rPr>
        <w:t>што</w:t>
      </w:r>
      <w:r w:rsidRPr="00891EE7">
        <w:rPr>
          <w:rFonts w:ascii="Tahoma" w:eastAsia="Tahoma" w:hAnsi="Tahoma" w:cs="Tahoma"/>
          <w:spacing w:val="10"/>
          <w:sz w:val="24"/>
          <w:szCs w:val="24"/>
          <w:lang w:val="mk-MK"/>
          <w:rPrChange w:id="7874" w:author="Stojmenova Aneta" w:date="2020-11-16T15:34:00Z">
            <w:rPr>
              <w:rFonts w:ascii="Tahoma" w:eastAsia="Tahoma" w:hAnsi="Tahoma" w:cs="Tahoma"/>
              <w:spacing w:val="10"/>
              <w:sz w:val="24"/>
              <w:szCs w:val="24"/>
            </w:rPr>
          </w:rPrChange>
        </w:rPr>
        <w:t xml:space="preserve"> </w:t>
      </w:r>
      <w:r w:rsidRPr="00891EE7">
        <w:rPr>
          <w:rFonts w:ascii="Tahoma" w:eastAsia="Tahoma" w:hAnsi="Tahoma" w:cs="Tahoma"/>
          <w:sz w:val="24"/>
          <w:szCs w:val="24"/>
          <w:lang w:val="mk-MK"/>
          <w:rPrChange w:id="7875" w:author="Stojmenova Aneta" w:date="2020-11-16T15:34:00Z">
            <w:rPr>
              <w:rFonts w:ascii="Tahoma" w:eastAsia="Tahoma" w:hAnsi="Tahoma" w:cs="Tahoma"/>
              <w:sz w:val="24"/>
              <w:szCs w:val="24"/>
            </w:rPr>
          </w:rPrChange>
        </w:rPr>
        <w:t>се преземаат во</w:t>
      </w:r>
      <w:r w:rsidRPr="00891EE7">
        <w:rPr>
          <w:rFonts w:ascii="Tahoma" w:eastAsia="Tahoma" w:hAnsi="Tahoma" w:cs="Tahoma"/>
          <w:spacing w:val="8"/>
          <w:sz w:val="24"/>
          <w:szCs w:val="24"/>
          <w:lang w:val="mk-MK"/>
          <w:rPrChange w:id="7876" w:author="Stojmenova Aneta" w:date="2020-11-16T15:34:00Z">
            <w:rPr>
              <w:rFonts w:ascii="Tahoma" w:eastAsia="Tahoma" w:hAnsi="Tahoma" w:cs="Tahoma"/>
              <w:spacing w:val="8"/>
              <w:sz w:val="24"/>
              <w:szCs w:val="24"/>
            </w:rPr>
          </w:rPrChange>
        </w:rPr>
        <w:t xml:space="preserve"> </w:t>
      </w:r>
      <w:r w:rsidRPr="00891EE7">
        <w:rPr>
          <w:rFonts w:ascii="Tahoma" w:eastAsia="Tahoma" w:hAnsi="Tahoma" w:cs="Tahoma"/>
          <w:sz w:val="24"/>
          <w:szCs w:val="24"/>
          <w:lang w:val="mk-MK"/>
          <w:rPrChange w:id="7877" w:author="Stojmenova Aneta" w:date="2020-11-16T15:34:00Z">
            <w:rPr>
              <w:rFonts w:ascii="Tahoma" w:eastAsia="Tahoma" w:hAnsi="Tahoma" w:cs="Tahoma"/>
              <w:sz w:val="24"/>
              <w:szCs w:val="24"/>
            </w:rPr>
          </w:rPrChange>
        </w:rPr>
        <w:t>случај</w:t>
      </w:r>
      <w:r w:rsidRPr="00891EE7">
        <w:rPr>
          <w:rFonts w:ascii="Tahoma" w:eastAsia="Tahoma" w:hAnsi="Tahoma" w:cs="Tahoma"/>
          <w:spacing w:val="5"/>
          <w:sz w:val="24"/>
          <w:szCs w:val="24"/>
          <w:lang w:val="mk-MK"/>
          <w:rPrChange w:id="7878" w:author="Stojmenova Aneta" w:date="2020-11-16T15:34:00Z">
            <w:rPr>
              <w:rFonts w:ascii="Tahoma" w:eastAsia="Tahoma" w:hAnsi="Tahoma" w:cs="Tahoma"/>
              <w:spacing w:val="5"/>
              <w:sz w:val="24"/>
              <w:szCs w:val="24"/>
            </w:rPr>
          </w:rPrChange>
        </w:rPr>
        <w:t xml:space="preserve"> </w:t>
      </w:r>
      <w:r w:rsidRPr="00891EE7">
        <w:rPr>
          <w:rFonts w:ascii="Tahoma" w:eastAsia="Tahoma" w:hAnsi="Tahoma" w:cs="Tahoma"/>
          <w:sz w:val="24"/>
          <w:szCs w:val="24"/>
          <w:lang w:val="mk-MK"/>
          <w:rPrChange w:id="7879" w:author="Stojmenova Aneta" w:date="2020-11-16T15:34:00Z">
            <w:rPr>
              <w:rFonts w:ascii="Tahoma" w:eastAsia="Tahoma" w:hAnsi="Tahoma" w:cs="Tahoma"/>
              <w:sz w:val="24"/>
              <w:szCs w:val="24"/>
            </w:rPr>
          </w:rPrChange>
        </w:rPr>
        <w:t>на</w:t>
      </w:r>
      <w:r w:rsidRPr="00891EE7">
        <w:rPr>
          <w:rFonts w:ascii="Tahoma" w:eastAsia="Tahoma" w:hAnsi="Tahoma" w:cs="Tahoma"/>
          <w:spacing w:val="8"/>
          <w:sz w:val="24"/>
          <w:szCs w:val="24"/>
          <w:lang w:val="mk-MK"/>
          <w:rPrChange w:id="7880" w:author="Stojmenova Aneta" w:date="2020-11-16T15:34:00Z">
            <w:rPr>
              <w:rFonts w:ascii="Tahoma" w:eastAsia="Tahoma" w:hAnsi="Tahoma" w:cs="Tahoma"/>
              <w:spacing w:val="8"/>
              <w:sz w:val="24"/>
              <w:szCs w:val="24"/>
            </w:rPr>
          </w:rPrChange>
        </w:rPr>
        <w:t xml:space="preserve"> </w:t>
      </w:r>
      <w:r w:rsidRPr="00891EE7">
        <w:rPr>
          <w:rFonts w:ascii="Tahoma" w:eastAsia="Tahoma" w:hAnsi="Tahoma" w:cs="Tahoma"/>
          <w:sz w:val="24"/>
          <w:szCs w:val="24"/>
          <w:lang w:val="mk-MK"/>
          <w:rPrChange w:id="7881" w:author="Stojmenova Aneta" w:date="2020-11-16T15:34:00Z">
            <w:rPr>
              <w:rFonts w:ascii="Tahoma" w:eastAsia="Tahoma" w:hAnsi="Tahoma" w:cs="Tahoma"/>
              <w:sz w:val="24"/>
              <w:szCs w:val="24"/>
            </w:rPr>
          </w:rPrChange>
        </w:rPr>
        <w:t>нафтена</w:t>
      </w:r>
      <w:r w:rsidRPr="00891EE7">
        <w:rPr>
          <w:rFonts w:ascii="Tahoma" w:eastAsia="Tahoma" w:hAnsi="Tahoma" w:cs="Tahoma"/>
          <w:spacing w:val="2"/>
          <w:sz w:val="24"/>
          <w:szCs w:val="24"/>
          <w:lang w:val="mk-MK"/>
          <w:rPrChange w:id="7882" w:author="Stojmenova Aneta" w:date="2020-11-16T15:34:00Z">
            <w:rPr>
              <w:rFonts w:ascii="Tahoma" w:eastAsia="Tahoma" w:hAnsi="Tahoma" w:cs="Tahoma"/>
              <w:spacing w:val="2"/>
              <w:sz w:val="24"/>
              <w:szCs w:val="24"/>
            </w:rPr>
          </w:rPrChange>
        </w:rPr>
        <w:t xml:space="preserve"> </w:t>
      </w:r>
      <w:r w:rsidRPr="00891EE7">
        <w:rPr>
          <w:rFonts w:ascii="Tahoma" w:eastAsia="Tahoma" w:hAnsi="Tahoma" w:cs="Tahoma"/>
          <w:sz w:val="24"/>
          <w:szCs w:val="24"/>
          <w:lang w:val="mk-MK"/>
          <w:rPrChange w:id="7883" w:author="Stojmenova Aneta" w:date="2020-11-16T15:34:00Z">
            <w:rPr>
              <w:rFonts w:ascii="Tahoma" w:eastAsia="Tahoma" w:hAnsi="Tahoma" w:cs="Tahoma"/>
              <w:sz w:val="24"/>
              <w:szCs w:val="24"/>
            </w:rPr>
          </w:rPrChange>
        </w:rPr>
        <w:t>кризна</w:t>
      </w:r>
      <w:r w:rsidRPr="00891EE7">
        <w:rPr>
          <w:rFonts w:ascii="Tahoma" w:eastAsia="Tahoma" w:hAnsi="Tahoma" w:cs="Tahoma"/>
          <w:spacing w:val="4"/>
          <w:sz w:val="24"/>
          <w:szCs w:val="24"/>
          <w:lang w:val="mk-MK"/>
          <w:rPrChange w:id="7884" w:author="Stojmenova Aneta" w:date="2020-11-16T15:34:00Z">
            <w:rPr>
              <w:rFonts w:ascii="Tahoma" w:eastAsia="Tahoma" w:hAnsi="Tahoma" w:cs="Tahoma"/>
              <w:spacing w:val="4"/>
              <w:sz w:val="24"/>
              <w:szCs w:val="24"/>
            </w:rPr>
          </w:rPrChange>
        </w:rPr>
        <w:t xml:space="preserve"> </w:t>
      </w:r>
      <w:r w:rsidRPr="00891EE7">
        <w:rPr>
          <w:rFonts w:ascii="Tahoma" w:eastAsia="Tahoma" w:hAnsi="Tahoma" w:cs="Tahoma"/>
          <w:sz w:val="24"/>
          <w:szCs w:val="24"/>
          <w:lang w:val="mk-MK"/>
          <w:rPrChange w:id="7885" w:author="Stojmenova Aneta" w:date="2020-11-16T15:34:00Z">
            <w:rPr>
              <w:rFonts w:ascii="Tahoma" w:eastAsia="Tahoma" w:hAnsi="Tahoma" w:cs="Tahoma"/>
              <w:sz w:val="24"/>
              <w:szCs w:val="24"/>
            </w:rPr>
          </w:rPrChange>
        </w:rPr>
        <w:t>состојба,</w:t>
      </w:r>
      <w:r w:rsidRPr="00891EE7">
        <w:rPr>
          <w:rFonts w:ascii="Tahoma" w:eastAsia="Tahoma" w:hAnsi="Tahoma" w:cs="Tahoma"/>
          <w:spacing w:val="3"/>
          <w:sz w:val="24"/>
          <w:szCs w:val="24"/>
          <w:lang w:val="mk-MK"/>
          <w:rPrChange w:id="7886" w:author="Stojmenova Aneta" w:date="2020-11-16T15:34: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7887" w:author="Stojmenova Aneta" w:date="2020-11-16T15:34:00Z">
            <w:rPr>
              <w:rFonts w:ascii="Tahoma" w:eastAsia="Tahoma" w:hAnsi="Tahoma" w:cs="Tahoma"/>
              <w:sz w:val="24"/>
              <w:szCs w:val="24"/>
            </w:rPr>
          </w:rPrChange>
        </w:rPr>
        <w:t>правата</w:t>
      </w:r>
      <w:r w:rsidRPr="00891EE7">
        <w:rPr>
          <w:rFonts w:ascii="Tahoma" w:eastAsia="Tahoma" w:hAnsi="Tahoma" w:cs="Tahoma"/>
          <w:spacing w:val="3"/>
          <w:sz w:val="24"/>
          <w:szCs w:val="24"/>
          <w:lang w:val="mk-MK"/>
          <w:rPrChange w:id="7888" w:author="Stojmenova Aneta" w:date="2020-11-16T15:34: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7889" w:author="Stojmenova Aneta" w:date="2020-11-16T15:34:00Z">
            <w:rPr>
              <w:rFonts w:ascii="Tahoma" w:eastAsia="Tahoma" w:hAnsi="Tahoma" w:cs="Tahoma"/>
              <w:sz w:val="24"/>
              <w:szCs w:val="24"/>
            </w:rPr>
          </w:rPrChange>
        </w:rPr>
        <w:t>и</w:t>
      </w:r>
      <w:r w:rsidRPr="00891EE7">
        <w:rPr>
          <w:rFonts w:ascii="Tahoma" w:eastAsia="Tahoma" w:hAnsi="Tahoma" w:cs="Tahoma"/>
          <w:spacing w:val="10"/>
          <w:sz w:val="24"/>
          <w:szCs w:val="24"/>
          <w:lang w:val="mk-MK"/>
          <w:rPrChange w:id="7890" w:author="Stojmenova Aneta" w:date="2020-11-16T15:34:00Z">
            <w:rPr>
              <w:rFonts w:ascii="Tahoma" w:eastAsia="Tahoma" w:hAnsi="Tahoma" w:cs="Tahoma"/>
              <w:spacing w:val="10"/>
              <w:sz w:val="24"/>
              <w:szCs w:val="24"/>
            </w:rPr>
          </w:rPrChange>
        </w:rPr>
        <w:t xml:space="preserve"> </w:t>
      </w:r>
      <w:r w:rsidRPr="00891EE7">
        <w:rPr>
          <w:rFonts w:ascii="Tahoma" w:eastAsia="Tahoma" w:hAnsi="Tahoma" w:cs="Tahoma"/>
          <w:sz w:val="24"/>
          <w:szCs w:val="24"/>
          <w:lang w:val="mk-MK"/>
          <w:rPrChange w:id="7891" w:author="Stojmenova Aneta" w:date="2020-11-16T15:34:00Z">
            <w:rPr>
              <w:rFonts w:ascii="Tahoma" w:eastAsia="Tahoma" w:hAnsi="Tahoma" w:cs="Tahoma"/>
              <w:sz w:val="24"/>
              <w:szCs w:val="24"/>
            </w:rPr>
          </w:rPrChange>
        </w:rPr>
        <w:t>обврските на носителите</w:t>
      </w:r>
      <w:r w:rsidRPr="00891EE7">
        <w:rPr>
          <w:rFonts w:ascii="Tahoma" w:eastAsia="Tahoma" w:hAnsi="Tahoma" w:cs="Tahoma"/>
          <w:spacing w:val="2"/>
          <w:sz w:val="24"/>
          <w:szCs w:val="24"/>
          <w:lang w:val="mk-MK"/>
          <w:rPrChange w:id="7892" w:author="Stojmenova Aneta" w:date="2020-11-16T15:34:00Z">
            <w:rPr>
              <w:rFonts w:ascii="Tahoma" w:eastAsia="Tahoma" w:hAnsi="Tahoma" w:cs="Tahoma"/>
              <w:spacing w:val="2"/>
              <w:sz w:val="24"/>
              <w:szCs w:val="24"/>
            </w:rPr>
          </w:rPrChange>
        </w:rPr>
        <w:t xml:space="preserve"> </w:t>
      </w:r>
      <w:r w:rsidRPr="00891EE7">
        <w:rPr>
          <w:rFonts w:ascii="Tahoma" w:eastAsia="Tahoma" w:hAnsi="Tahoma" w:cs="Tahoma"/>
          <w:sz w:val="24"/>
          <w:szCs w:val="24"/>
          <w:lang w:val="mk-MK"/>
          <w:rPrChange w:id="7893" w:author="Stojmenova Aneta" w:date="2020-11-16T15:34:00Z">
            <w:rPr>
              <w:rFonts w:ascii="Tahoma" w:eastAsia="Tahoma" w:hAnsi="Tahoma" w:cs="Tahoma"/>
              <w:sz w:val="24"/>
              <w:szCs w:val="24"/>
            </w:rPr>
          </w:rPrChange>
        </w:rPr>
        <w:t>на</w:t>
      </w:r>
      <w:r w:rsidRPr="00891EE7">
        <w:rPr>
          <w:rFonts w:ascii="Tahoma" w:eastAsia="Tahoma" w:hAnsi="Tahoma" w:cs="Tahoma"/>
          <w:spacing w:val="11"/>
          <w:sz w:val="24"/>
          <w:szCs w:val="24"/>
          <w:lang w:val="mk-MK"/>
          <w:rPrChange w:id="7894" w:author="Stojmenova Aneta" w:date="2020-11-16T15:34:00Z">
            <w:rPr>
              <w:rFonts w:ascii="Tahoma" w:eastAsia="Tahoma" w:hAnsi="Tahoma" w:cs="Tahoma"/>
              <w:spacing w:val="11"/>
              <w:sz w:val="24"/>
              <w:szCs w:val="24"/>
            </w:rPr>
          </w:rPrChange>
        </w:rPr>
        <w:t xml:space="preserve"> </w:t>
      </w:r>
      <w:r w:rsidRPr="00891EE7">
        <w:rPr>
          <w:rFonts w:ascii="Tahoma" w:eastAsia="Tahoma" w:hAnsi="Tahoma" w:cs="Tahoma"/>
          <w:sz w:val="24"/>
          <w:szCs w:val="24"/>
          <w:lang w:val="mk-MK"/>
          <w:rPrChange w:id="7895" w:author="Stojmenova Aneta" w:date="2020-11-16T15:34:00Z">
            <w:rPr>
              <w:rFonts w:ascii="Tahoma" w:eastAsia="Tahoma" w:hAnsi="Tahoma" w:cs="Tahoma"/>
              <w:sz w:val="24"/>
              <w:szCs w:val="24"/>
            </w:rPr>
          </w:rPrChange>
        </w:rPr>
        <w:t>една</w:t>
      </w:r>
      <w:r w:rsidRPr="00891EE7">
        <w:rPr>
          <w:rFonts w:ascii="Tahoma" w:eastAsia="Tahoma" w:hAnsi="Tahoma" w:cs="Tahoma"/>
          <w:spacing w:val="9"/>
          <w:sz w:val="24"/>
          <w:szCs w:val="24"/>
          <w:lang w:val="mk-MK"/>
          <w:rPrChange w:id="7896" w:author="Stojmenova Aneta" w:date="2020-11-16T15:34:00Z">
            <w:rPr>
              <w:rFonts w:ascii="Tahoma" w:eastAsia="Tahoma" w:hAnsi="Tahoma" w:cs="Tahoma"/>
              <w:spacing w:val="9"/>
              <w:sz w:val="24"/>
              <w:szCs w:val="24"/>
            </w:rPr>
          </w:rPrChange>
        </w:rPr>
        <w:t xml:space="preserve"> </w:t>
      </w:r>
      <w:r w:rsidRPr="00891EE7">
        <w:rPr>
          <w:rFonts w:ascii="Tahoma" w:eastAsia="Tahoma" w:hAnsi="Tahoma" w:cs="Tahoma"/>
          <w:sz w:val="24"/>
          <w:szCs w:val="24"/>
          <w:lang w:val="mk-MK"/>
          <w:rPrChange w:id="7897" w:author="Stojmenova Aneta" w:date="2020-11-16T15:34:00Z">
            <w:rPr>
              <w:rFonts w:ascii="Tahoma" w:eastAsia="Tahoma" w:hAnsi="Tahoma" w:cs="Tahoma"/>
              <w:sz w:val="24"/>
              <w:szCs w:val="24"/>
            </w:rPr>
          </w:rPrChange>
        </w:rPr>
        <w:t>или</w:t>
      </w:r>
      <w:r w:rsidRPr="00891EE7">
        <w:rPr>
          <w:rFonts w:ascii="Tahoma" w:eastAsia="Tahoma" w:hAnsi="Tahoma" w:cs="Tahoma"/>
          <w:spacing w:val="14"/>
          <w:sz w:val="24"/>
          <w:szCs w:val="24"/>
          <w:lang w:val="mk-MK"/>
          <w:rPrChange w:id="7898" w:author="Stojmenova Aneta" w:date="2020-11-16T15:34:00Z">
            <w:rPr>
              <w:rFonts w:ascii="Tahoma" w:eastAsia="Tahoma" w:hAnsi="Tahoma" w:cs="Tahoma"/>
              <w:spacing w:val="14"/>
              <w:sz w:val="24"/>
              <w:szCs w:val="24"/>
            </w:rPr>
          </w:rPrChange>
        </w:rPr>
        <w:t xml:space="preserve"> </w:t>
      </w:r>
      <w:r w:rsidRPr="00891EE7">
        <w:rPr>
          <w:rFonts w:ascii="Tahoma" w:eastAsia="Tahoma" w:hAnsi="Tahoma" w:cs="Tahoma"/>
          <w:sz w:val="24"/>
          <w:szCs w:val="24"/>
          <w:lang w:val="mk-MK"/>
          <w:rPrChange w:id="7899" w:author="Stojmenova Aneta" w:date="2020-11-16T15:34:00Z">
            <w:rPr>
              <w:rFonts w:ascii="Tahoma" w:eastAsia="Tahoma" w:hAnsi="Tahoma" w:cs="Tahoma"/>
              <w:sz w:val="24"/>
              <w:szCs w:val="24"/>
            </w:rPr>
          </w:rPrChange>
        </w:rPr>
        <w:t>повеќе</w:t>
      </w:r>
      <w:r w:rsidRPr="00891EE7">
        <w:rPr>
          <w:rFonts w:ascii="Tahoma" w:eastAsia="Tahoma" w:hAnsi="Tahoma" w:cs="Tahoma"/>
          <w:spacing w:val="7"/>
          <w:sz w:val="24"/>
          <w:szCs w:val="24"/>
          <w:lang w:val="mk-MK"/>
          <w:rPrChange w:id="7900" w:author="Stojmenova Aneta" w:date="2020-11-16T15:34:00Z">
            <w:rPr>
              <w:rFonts w:ascii="Tahoma" w:eastAsia="Tahoma" w:hAnsi="Tahoma" w:cs="Tahoma"/>
              <w:spacing w:val="7"/>
              <w:sz w:val="24"/>
              <w:szCs w:val="24"/>
            </w:rPr>
          </w:rPrChange>
        </w:rPr>
        <w:t xml:space="preserve"> </w:t>
      </w:r>
      <w:r w:rsidRPr="00891EE7">
        <w:rPr>
          <w:rFonts w:ascii="Tahoma" w:eastAsia="Tahoma" w:hAnsi="Tahoma" w:cs="Tahoma"/>
          <w:sz w:val="24"/>
          <w:szCs w:val="24"/>
          <w:lang w:val="mk-MK"/>
          <w:rPrChange w:id="7901" w:author="Stojmenova Aneta" w:date="2020-11-16T15:34:00Z">
            <w:rPr>
              <w:rFonts w:ascii="Tahoma" w:eastAsia="Tahoma" w:hAnsi="Tahoma" w:cs="Tahoma"/>
              <w:sz w:val="24"/>
              <w:szCs w:val="24"/>
            </w:rPr>
          </w:rPrChange>
        </w:rPr>
        <w:t>лиценци</w:t>
      </w:r>
      <w:r w:rsidRPr="00891EE7">
        <w:rPr>
          <w:rFonts w:ascii="Tahoma" w:eastAsia="Tahoma" w:hAnsi="Tahoma" w:cs="Tahoma"/>
          <w:spacing w:val="5"/>
          <w:sz w:val="24"/>
          <w:szCs w:val="24"/>
          <w:lang w:val="mk-MK"/>
          <w:rPrChange w:id="7902" w:author="Stojmenova Aneta" w:date="2020-11-16T15:34:00Z">
            <w:rPr>
              <w:rFonts w:ascii="Tahoma" w:eastAsia="Tahoma" w:hAnsi="Tahoma" w:cs="Tahoma"/>
              <w:spacing w:val="5"/>
              <w:sz w:val="24"/>
              <w:szCs w:val="24"/>
            </w:rPr>
          </w:rPrChange>
        </w:rPr>
        <w:t xml:space="preserve"> </w:t>
      </w:r>
      <w:r w:rsidRPr="00891EE7">
        <w:rPr>
          <w:rFonts w:ascii="Tahoma" w:eastAsia="Tahoma" w:hAnsi="Tahoma" w:cs="Tahoma"/>
          <w:sz w:val="24"/>
          <w:szCs w:val="24"/>
          <w:lang w:val="mk-MK"/>
          <w:rPrChange w:id="7903" w:author="Stojmenova Aneta" w:date="2020-11-16T15:34:00Z">
            <w:rPr>
              <w:rFonts w:ascii="Tahoma" w:eastAsia="Tahoma" w:hAnsi="Tahoma" w:cs="Tahoma"/>
              <w:sz w:val="24"/>
              <w:szCs w:val="24"/>
            </w:rPr>
          </w:rPrChange>
        </w:rPr>
        <w:t>за</w:t>
      </w:r>
      <w:r w:rsidRPr="00891EE7">
        <w:rPr>
          <w:rFonts w:ascii="Tahoma" w:eastAsia="Tahoma" w:hAnsi="Tahoma" w:cs="Tahoma"/>
          <w:spacing w:val="11"/>
          <w:sz w:val="24"/>
          <w:szCs w:val="24"/>
          <w:lang w:val="mk-MK"/>
          <w:rPrChange w:id="7904" w:author="Stojmenova Aneta" w:date="2020-11-16T15:34:00Z">
            <w:rPr>
              <w:rFonts w:ascii="Tahoma" w:eastAsia="Tahoma" w:hAnsi="Tahoma" w:cs="Tahoma"/>
              <w:spacing w:val="11"/>
              <w:sz w:val="24"/>
              <w:szCs w:val="24"/>
            </w:rPr>
          </w:rPrChange>
        </w:rPr>
        <w:t xml:space="preserve"> </w:t>
      </w:r>
      <w:r w:rsidRPr="00891EE7">
        <w:rPr>
          <w:rFonts w:ascii="Tahoma" w:eastAsia="Tahoma" w:hAnsi="Tahoma" w:cs="Tahoma"/>
          <w:sz w:val="24"/>
          <w:szCs w:val="24"/>
          <w:lang w:val="mk-MK"/>
          <w:rPrChange w:id="7905" w:author="Stojmenova Aneta" w:date="2020-11-16T15:34:00Z">
            <w:rPr>
              <w:rFonts w:ascii="Tahoma" w:eastAsia="Tahoma" w:hAnsi="Tahoma" w:cs="Tahoma"/>
              <w:sz w:val="24"/>
              <w:szCs w:val="24"/>
            </w:rPr>
          </w:rPrChange>
        </w:rPr>
        <w:t>вршење</w:t>
      </w:r>
      <w:r w:rsidRPr="00891EE7">
        <w:rPr>
          <w:rFonts w:ascii="Tahoma" w:eastAsia="Tahoma" w:hAnsi="Tahoma" w:cs="Tahoma"/>
          <w:spacing w:val="6"/>
          <w:sz w:val="24"/>
          <w:szCs w:val="24"/>
          <w:lang w:val="mk-MK"/>
          <w:rPrChange w:id="7906" w:author="Stojmenova Aneta" w:date="2020-11-16T15:34:00Z">
            <w:rPr>
              <w:rFonts w:ascii="Tahoma" w:eastAsia="Tahoma" w:hAnsi="Tahoma" w:cs="Tahoma"/>
              <w:spacing w:val="6"/>
              <w:sz w:val="24"/>
              <w:szCs w:val="24"/>
            </w:rPr>
          </w:rPrChange>
        </w:rPr>
        <w:t xml:space="preserve"> </w:t>
      </w:r>
      <w:r w:rsidRPr="00891EE7">
        <w:rPr>
          <w:rFonts w:ascii="Tahoma" w:eastAsia="Tahoma" w:hAnsi="Tahoma" w:cs="Tahoma"/>
          <w:sz w:val="24"/>
          <w:szCs w:val="24"/>
          <w:lang w:val="mk-MK"/>
          <w:rPrChange w:id="7907" w:author="Stojmenova Aneta" w:date="2020-11-16T15:34:00Z">
            <w:rPr>
              <w:rFonts w:ascii="Tahoma" w:eastAsia="Tahoma" w:hAnsi="Tahoma" w:cs="Tahoma"/>
              <w:sz w:val="24"/>
              <w:szCs w:val="24"/>
            </w:rPr>
          </w:rPrChange>
        </w:rPr>
        <w:t>на</w:t>
      </w:r>
      <w:r w:rsidRPr="00891EE7">
        <w:rPr>
          <w:rFonts w:ascii="Tahoma" w:eastAsia="Tahoma" w:hAnsi="Tahoma" w:cs="Tahoma"/>
          <w:spacing w:val="11"/>
          <w:sz w:val="24"/>
          <w:szCs w:val="24"/>
          <w:lang w:val="mk-MK"/>
          <w:rPrChange w:id="7908" w:author="Stojmenova Aneta" w:date="2020-11-16T15:34:00Z">
            <w:rPr>
              <w:rFonts w:ascii="Tahoma" w:eastAsia="Tahoma" w:hAnsi="Tahoma" w:cs="Tahoma"/>
              <w:spacing w:val="11"/>
              <w:sz w:val="24"/>
              <w:szCs w:val="24"/>
            </w:rPr>
          </w:rPrChange>
        </w:rPr>
        <w:t xml:space="preserve"> </w:t>
      </w:r>
      <w:r w:rsidRPr="00891EE7">
        <w:rPr>
          <w:rFonts w:ascii="Tahoma" w:eastAsia="Tahoma" w:hAnsi="Tahoma" w:cs="Tahoma"/>
          <w:sz w:val="24"/>
          <w:szCs w:val="24"/>
          <w:lang w:val="mk-MK"/>
          <w:rPrChange w:id="7909" w:author="Stojmenova Aneta" w:date="2020-11-16T15:34:00Z">
            <w:rPr>
              <w:rFonts w:ascii="Tahoma" w:eastAsia="Tahoma" w:hAnsi="Tahoma" w:cs="Tahoma"/>
              <w:sz w:val="24"/>
              <w:szCs w:val="24"/>
            </w:rPr>
          </w:rPrChange>
        </w:rPr>
        <w:t xml:space="preserve">енергетските дејности </w:t>
      </w:r>
      <w:r w:rsidRPr="00891EE7">
        <w:rPr>
          <w:rFonts w:ascii="Tahoma" w:eastAsia="Tahoma" w:hAnsi="Tahoma" w:cs="Tahoma"/>
          <w:strike/>
          <w:color w:val="FF0000"/>
          <w:sz w:val="24"/>
          <w:szCs w:val="24"/>
          <w:lang w:val="mk-MK"/>
          <w:rPrChange w:id="7910" w:author="Stojmenova Aneta" w:date="2020-11-16T15:34:00Z">
            <w:rPr>
              <w:rFonts w:ascii="Tahoma" w:eastAsia="Tahoma" w:hAnsi="Tahoma" w:cs="Tahoma"/>
              <w:strike/>
              <w:color w:val="FF0000"/>
              <w:sz w:val="24"/>
              <w:szCs w:val="24"/>
            </w:rPr>
          </w:rPrChange>
        </w:rPr>
        <w:t>складирање</w:t>
      </w:r>
      <w:r w:rsidRPr="00891EE7">
        <w:rPr>
          <w:rFonts w:ascii="Tahoma" w:eastAsia="Tahoma" w:hAnsi="Tahoma" w:cs="Tahoma"/>
          <w:strike/>
          <w:color w:val="FF0000"/>
          <w:spacing w:val="28"/>
          <w:sz w:val="24"/>
          <w:szCs w:val="24"/>
          <w:lang w:val="mk-MK"/>
          <w:rPrChange w:id="7911" w:author="Stojmenova Aneta" w:date="2020-11-16T15:34:00Z">
            <w:rPr>
              <w:rFonts w:ascii="Tahoma" w:eastAsia="Tahoma" w:hAnsi="Tahoma" w:cs="Tahoma"/>
              <w:strike/>
              <w:color w:val="FF0000"/>
              <w:spacing w:val="28"/>
              <w:sz w:val="24"/>
              <w:szCs w:val="24"/>
            </w:rPr>
          </w:rPrChange>
        </w:rPr>
        <w:t xml:space="preserve"> </w:t>
      </w:r>
      <w:r w:rsidRPr="00891EE7">
        <w:rPr>
          <w:rFonts w:ascii="Tahoma" w:eastAsia="Tahoma" w:hAnsi="Tahoma" w:cs="Tahoma"/>
          <w:strike/>
          <w:color w:val="FF0000"/>
          <w:sz w:val="24"/>
          <w:szCs w:val="24"/>
          <w:lang w:val="mk-MK"/>
          <w:rPrChange w:id="7912" w:author="Stojmenova Aneta" w:date="2020-11-16T15:34:00Z">
            <w:rPr>
              <w:rFonts w:ascii="Tahoma" w:eastAsia="Tahoma" w:hAnsi="Tahoma" w:cs="Tahoma"/>
              <w:strike/>
              <w:color w:val="FF0000"/>
              <w:sz w:val="24"/>
              <w:szCs w:val="24"/>
            </w:rPr>
          </w:rPrChange>
        </w:rPr>
        <w:t>и/или</w:t>
      </w:r>
      <w:r w:rsidRPr="00891EE7">
        <w:rPr>
          <w:rFonts w:ascii="Tahoma" w:eastAsia="Tahoma" w:hAnsi="Tahoma" w:cs="Tahoma"/>
          <w:strike/>
          <w:color w:val="FF0000"/>
          <w:spacing w:val="40"/>
          <w:sz w:val="24"/>
          <w:szCs w:val="24"/>
          <w:lang w:val="mk-MK"/>
          <w:rPrChange w:id="7913" w:author="Stojmenova Aneta" w:date="2020-11-16T15:34:00Z">
            <w:rPr>
              <w:rFonts w:ascii="Tahoma" w:eastAsia="Tahoma" w:hAnsi="Tahoma" w:cs="Tahoma"/>
              <w:strike/>
              <w:color w:val="FF0000"/>
              <w:spacing w:val="40"/>
              <w:sz w:val="24"/>
              <w:szCs w:val="24"/>
            </w:rPr>
          </w:rPrChange>
        </w:rPr>
        <w:t xml:space="preserve"> </w:t>
      </w:r>
      <w:r w:rsidRPr="00891EE7">
        <w:rPr>
          <w:rFonts w:ascii="Tahoma" w:eastAsia="Tahoma" w:hAnsi="Tahoma" w:cs="Tahoma"/>
          <w:strike/>
          <w:color w:val="FF0000"/>
          <w:sz w:val="24"/>
          <w:szCs w:val="24"/>
          <w:lang w:val="mk-MK"/>
          <w:rPrChange w:id="7914" w:author="Stojmenova Aneta" w:date="2020-11-16T15:34:00Z">
            <w:rPr>
              <w:rFonts w:ascii="Tahoma" w:eastAsia="Tahoma" w:hAnsi="Tahoma" w:cs="Tahoma"/>
              <w:strike/>
              <w:color w:val="FF0000"/>
              <w:sz w:val="24"/>
              <w:szCs w:val="24"/>
            </w:rPr>
          </w:rPrChange>
        </w:rPr>
        <w:t>трговија</w:t>
      </w:r>
      <w:r w:rsidRPr="00891EE7">
        <w:rPr>
          <w:rFonts w:ascii="Tahoma" w:eastAsia="Tahoma" w:hAnsi="Tahoma" w:cs="Tahoma"/>
          <w:strike/>
          <w:color w:val="FF0000"/>
          <w:spacing w:val="32"/>
          <w:sz w:val="24"/>
          <w:szCs w:val="24"/>
          <w:lang w:val="mk-MK"/>
          <w:rPrChange w:id="7915" w:author="Stojmenova Aneta" w:date="2020-11-16T15:34:00Z">
            <w:rPr>
              <w:rFonts w:ascii="Tahoma" w:eastAsia="Tahoma" w:hAnsi="Tahoma" w:cs="Tahoma"/>
              <w:strike/>
              <w:color w:val="FF0000"/>
              <w:spacing w:val="32"/>
              <w:sz w:val="24"/>
              <w:szCs w:val="24"/>
            </w:rPr>
          </w:rPrChange>
        </w:rPr>
        <w:t xml:space="preserve"> </w:t>
      </w:r>
      <w:r w:rsidRPr="00891EE7">
        <w:rPr>
          <w:rFonts w:ascii="Tahoma" w:eastAsia="Tahoma" w:hAnsi="Tahoma" w:cs="Tahoma"/>
          <w:strike/>
          <w:color w:val="FF0000"/>
          <w:sz w:val="24"/>
          <w:szCs w:val="24"/>
          <w:lang w:val="mk-MK"/>
          <w:rPrChange w:id="7916" w:author="Stojmenova Aneta" w:date="2020-11-16T15:34:00Z">
            <w:rPr>
              <w:rFonts w:ascii="Tahoma" w:eastAsia="Tahoma" w:hAnsi="Tahoma" w:cs="Tahoma"/>
              <w:strike/>
              <w:color w:val="FF0000"/>
              <w:sz w:val="24"/>
              <w:szCs w:val="24"/>
            </w:rPr>
          </w:rPrChange>
        </w:rPr>
        <w:t>и/или</w:t>
      </w:r>
      <w:r w:rsidRPr="00891EE7">
        <w:rPr>
          <w:rFonts w:ascii="Tahoma" w:eastAsia="Tahoma" w:hAnsi="Tahoma" w:cs="Tahoma"/>
          <w:strike/>
          <w:color w:val="FF0000"/>
          <w:spacing w:val="40"/>
          <w:sz w:val="24"/>
          <w:szCs w:val="24"/>
          <w:lang w:val="mk-MK"/>
          <w:rPrChange w:id="7917" w:author="Stojmenova Aneta" w:date="2020-11-16T15:34:00Z">
            <w:rPr>
              <w:rFonts w:ascii="Tahoma" w:eastAsia="Tahoma" w:hAnsi="Tahoma" w:cs="Tahoma"/>
              <w:strike/>
              <w:color w:val="FF0000"/>
              <w:spacing w:val="40"/>
              <w:sz w:val="24"/>
              <w:szCs w:val="24"/>
            </w:rPr>
          </w:rPrChange>
        </w:rPr>
        <w:t xml:space="preserve"> </w:t>
      </w:r>
      <w:r w:rsidRPr="00891EE7">
        <w:rPr>
          <w:rFonts w:ascii="Tahoma" w:eastAsia="Tahoma" w:hAnsi="Tahoma" w:cs="Tahoma"/>
          <w:strike/>
          <w:color w:val="FF0000"/>
          <w:sz w:val="24"/>
          <w:szCs w:val="24"/>
          <w:lang w:val="mk-MK"/>
          <w:rPrChange w:id="7918" w:author="Stojmenova Aneta" w:date="2020-11-16T15:34:00Z">
            <w:rPr>
              <w:rFonts w:ascii="Tahoma" w:eastAsia="Tahoma" w:hAnsi="Tahoma" w:cs="Tahoma"/>
              <w:strike/>
              <w:color w:val="FF0000"/>
              <w:sz w:val="24"/>
              <w:szCs w:val="24"/>
            </w:rPr>
          </w:rPrChange>
        </w:rPr>
        <w:t>преработка</w:t>
      </w:r>
      <w:r w:rsidRPr="00891EE7">
        <w:rPr>
          <w:rFonts w:ascii="Tahoma" w:eastAsia="Tahoma" w:hAnsi="Tahoma" w:cs="Tahoma"/>
          <w:strike/>
          <w:color w:val="FF0000"/>
          <w:spacing w:val="28"/>
          <w:sz w:val="24"/>
          <w:szCs w:val="24"/>
          <w:lang w:val="mk-MK"/>
          <w:rPrChange w:id="7919" w:author="Stojmenova Aneta" w:date="2020-11-16T15:34:00Z">
            <w:rPr>
              <w:rFonts w:ascii="Tahoma" w:eastAsia="Tahoma" w:hAnsi="Tahoma" w:cs="Tahoma"/>
              <w:strike/>
              <w:color w:val="FF0000"/>
              <w:spacing w:val="28"/>
              <w:sz w:val="24"/>
              <w:szCs w:val="24"/>
            </w:rPr>
          </w:rPrChange>
        </w:rPr>
        <w:t xml:space="preserve"> </w:t>
      </w:r>
      <w:r w:rsidRPr="00891EE7">
        <w:rPr>
          <w:rFonts w:ascii="Tahoma" w:eastAsia="Tahoma" w:hAnsi="Tahoma" w:cs="Tahoma"/>
          <w:strike/>
          <w:color w:val="FF0000"/>
          <w:sz w:val="24"/>
          <w:szCs w:val="24"/>
          <w:lang w:val="mk-MK"/>
          <w:rPrChange w:id="7920" w:author="Stojmenova Aneta" w:date="2020-11-16T15:34:00Z">
            <w:rPr>
              <w:rFonts w:ascii="Tahoma" w:eastAsia="Tahoma" w:hAnsi="Tahoma" w:cs="Tahoma"/>
              <w:strike/>
              <w:color w:val="FF0000"/>
              <w:sz w:val="24"/>
              <w:szCs w:val="24"/>
            </w:rPr>
          </w:rPrChange>
        </w:rPr>
        <w:t>и/или</w:t>
      </w:r>
      <w:r w:rsidRPr="00891EE7">
        <w:rPr>
          <w:rFonts w:ascii="Tahoma" w:eastAsia="Tahoma" w:hAnsi="Tahoma" w:cs="Tahoma"/>
          <w:strike/>
          <w:color w:val="FF0000"/>
          <w:spacing w:val="40"/>
          <w:sz w:val="24"/>
          <w:szCs w:val="24"/>
          <w:lang w:val="mk-MK"/>
          <w:rPrChange w:id="7921" w:author="Stojmenova Aneta" w:date="2020-11-16T15:34:00Z">
            <w:rPr>
              <w:rFonts w:ascii="Tahoma" w:eastAsia="Tahoma" w:hAnsi="Tahoma" w:cs="Tahoma"/>
              <w:strike/>
              <w:color w:val="FF0000"/>
              <w:spacing w:val="40"/>
              <w:sz w:val="24"/>
              <w:szCs w:val="24"/>
            </w:rPr>
          </w:rPrChange>
        </w:rPr>
        <w:t xml:space="preserve"> </w:t>
      </w:r>
      <w:r w:rsidRPr="00891EE7">
        <w:rPr>
          <w:rFonts w:ascii="Tahoma" w:eastAsia="Tahoma" w:hAnsi="Tahoma" w:cs="Tahoma"/>
          <w:strike/>
          <w:color w:val="FF0000"/>
          <w:sz w:val="24"/>
          <w:szCs w:val="24"/>
          <w:lang w:val="mk-MK"/>
          <w:rPrChange w:id="7922" w:author="Stojmenova Aneta" w:date="2020-11-16T15:34:00Z">
            <w:rPr>
              <w:rFonts w:ascii="Tahoma" w:eastAsia="Tahoma" w:hAnsi="Tahoma" w:cs="Tahoma"/>
              <w:strike/>
              <w:color w:val="FF0000"/>
              <w:sz w:val="24"/>
              <w:szCs w:val="24"/>
            </w:rPr>
          </w:rPrChange>
        </w:rPr>
        <w:t>транспорт</w:t>
      </w:r>
      <w:r w:rsidRPr="00891EE7">
        <w:rPr>
          <w:rFonts w:ascii="Tahoma" w:eastAsia="Tahoma" w:hAnsi="Tahoma" w:cs="Tahoma"/>
          <w:strike/>
          <w:color w:val="FF0000"/>
          <w:spacing w:val="30"/>
          <w:sz w:val="24"/>
          <w:szCs w:val="24"/>
          <w:lang w:val="mk-MK"/>
          <w:rPrChange w:id="7923" w:author="Stojmenova Aneta" w:date="2020-11-16T15:34:00Z">
            <w:rPr>
              <w:rFonts w:ascii="Tahoma" w:eastAsia="Tahoma" w:hAnsi="Tahoma" w:cs="Tahoma"/>
              <w:strike/>
              <w:color w:val="FF0000"/>
              <w:spacing w:val="30"/>
              <w:sz w:val="24"/>
              <w:szCs w:val="24"/>
            </w:rPr>
          </w:rPrChange>
        </w:rPr>
        <w:t xml:space="preserve"> </w:t>
      </w:r>
      <w:r w:rsidRPr="00891EE7">
        <w:rPr>
          <w:rFonts w:ascii="Tahoma" w:eastAsia="Tahoma" w:hAnsi="Tahoma" w:cs="Tahoma"/>
          <w:strike/>
          <w:color w:val="FF0000"/>
          <w:sz w:val="24"/>
          <w:szCs w:val="24"/>
          <w:lang w:val="mk-MK"/>
          <w:rPrChange w:id="7924" w:author="Stojmenova Aneta" w:date="2020-11-16T15:34:00Z">
            <w:rPr>
              <w:rFonts w:ascii="Tahoma" w:eastAsia="Tahoma" w:hAnsi="Tahoma" w:cs="Tahoma"/>
              <w:strike/>
              <w:color w:val="FF0000"/>
              <w:sz w:val="24"/>
              <w:szCs w:val="24"/>
            </w:rPr>
          </w:rPrChange>
        </w:rPr>
        <w:t>на</w:t>
      </w:r>
      <w:r w:rsidRPr="00891EE7">
        <w:rPr>
          <w:rFonts w:ascii="Tahoma" w:eastAsia="Tahoma" w:hAnsi="Tahoma" w:cs="Tahoma"/>
          <w:strike/>
          <w:color w:val="FF0000"/>
          <w:spacing w:val="38"/>
          <w:sz w:val="24"/>
          <w:szCs w:val="24"/>
          <w:lang w:val="mk-MK"/>
          <w:rPrChange w:id="7925" w:author="Stojmenova Aneta" w:date="2020-11-16T15:34:00Z">
            <w:rPr>
              <w:rFonts w:ascii="Tahoma" w:eastAsia="Tahoma" w:hAnsi="Tahoma" w:cs="Tahoma"/>
              <w:strike/>
              <w:color w:val="FF0000"/>
              <w:spacing w:val="38"/>
              <w:sz w:val="24"/>
              <w:szCs w:val="24"/>
            </w:rPr>
          </w:rPrChange>
        </w:rPr>
        <w:t xml:space="preserve"> </w:t>
      </w:r>
      <w:r w:rsidRPr="00891EE7">
        <w:rPr>
          <w:rFonts w:ascii="Tahoma" w:eastAsia="Tahoma" w:hAnsi="Tahoma" w:cs="Tahoma"/>
          <w:strike/>
          <w:color w:val="FF0000"/>
          <w:sz w:val="24"/>
          <w:szCs w:val="24"/>
          <w:lang w:val="mk-MK"/>
          <w:rPrChange w:id="7926" w:author="Stojmenova Aneta" w:date="2020-11-16T15:34:00Z">
            <w:rPr>
              <w:rFonts w:ascii="Tahoma" w:eastAsia="Tahoma" w:hAnsi="Tahoma" w:cs="Tahoma"/>
              <w:strike/>
              <w:color w:val="FF0000"/>
              <w:sz w:val="24"/>
              <w:szCs w:val="24"/>
            </w:rPr>
          </w:rPrChange>
        </w:rPr>
        <w:t>сурова</w:t>
      </w:r>
      <w:r w:rsidRPr="00891EE7">
        <w:rPr>
          <w:rFonts w:ascii="Tahoma" w:eastAsia="Tahoma" w:hAnsi="Tahoma" w:cs="Tahoma"/>
          <w:strike/>
          <w:color w:val="FF0000"/>
          <w:spacing w:val="33"/>
          <w:sz w:val="24"/>
          <w:szCs w:val="24"/>
          <w:lang w:val="mk-MK"/>
          <w:rPrChange w:id="7927" w:author="Stojmenova Aneta" w:date="2020-11-16T15:34:00Z">
            <w:rPr>
              <w:rFonts w:ascii="Tahoma" w:eastAsia="Tahoma" w:hAnsi="Tahoma" w:cs="Tahoma"/>
              <w:strike/>
              <w:color w:val="FF0000"/>
              <w:spacing w:val="33"/>
              <w:sz w:val="24"/>
              <w:szCs w:val="24"/>
            </w:rPr>
          </w:rPrChange>
        </w:rPr>
        <w:t xml:space="preserve"> </w:t>
      </w:r>
      <w:r w:rsidRPr="00891EE7">
        <w:rPr>
          <w:rFonts w:ascii="Tahoma" w:eastAsia="Tahoma" w:hAnsi="Tahoma" w:cs="Tahoma"/>
          <w:strike/>
          <w:color w:val="FF0000"/>
          <w:sz w:val="24"/>
          <w:szCs w:val="24"/>
          <w:lang w:val="mk-MK"/>
          <w:rPrChange w:id="7928" w:author="Stojmenova Aneta" w:date="2020-11-16T15:34:00Z">
            <w:rPr>
              <w:rFonts w:ascii="Tahoma" w:eastAsia="Tahoma" w:hAnsi="Tahoma" w:cs="Tahoma"/>
              <w:strike/>
              <w:color w:val="FF0000"/>
              <w:sz w:val="24"/>
              <w:szCs w:val="24"/>
            </w:rPr>
          </w:rPrChange>
        </w:rPr>
        <w:t>нафта, нафтени</w:t>
      </w:r>
      <w:r w:rsidRPr="00891EE7">
        <w:rPr>
          <w:rFonts w:ascii="Tahoma" w:eastAsia="Tahoma" w:hAnsi="Tahoma" w:cs="Tahoma"/>
          <w:strike/>
          <w:color w:val="FF0000"/>
          <w:spacing w:val="39"/>
          <w:sz w:val="24"/>
          <w:szCs w:val="24"/>
          <w:lang w:val="mk-MK"/>
          <w:rPrChange w:id="7929" w:author="Stojmenova Aneta" w:date="2020-11-16T15:34:00Z">
            <w:rPr>
              <w:rFonts w:ascii="Tahoma" w:eastAsia="Tahoma" w:hAnsi="Tahoma" w:cs="Tahoma"/>
              <w:strike/>
              <w:color w:val="FF0000"/>
              <w:spacing w:val="39"/>
              <w:sz w:val="24"/>
              <w:szCs w:val="24"/>
            </w:rPr>
          </w:rPrChange>
        </w:rPr>
        <w:t xml:space="preserve"> </w:t>
      </w:r>
      <w:r w:rsidRPr="00891EE7">
        <w:rPr>
          <w:rFonts w:ascii="Tahoma" w:eastAsia="Tahoma" w:hAnsi="Tahoma" w:cs="Tahoma"/>
          <w:strike/>
          <w:color w:val="FF0000"/>
          <w:sz w:val="24"/>
          <w:szCs w:val="24"/>
          <w:lang w:val="mk-MK"/>
          <w:rPrChange w:id="7930" w:author="Stojmenova Aneta" w:date="2020-11-16T15:34:00Z">
            <w:rPr>
              <w:rFonts w:ascii="Tahoma" w:eastAsia="Tahoma" w:hAnsi="Tahoma" w:cs="Tahoma"/>
              <w:strike/>
              <w:color w:val="FF0000"/>
              <w:sz w:val="24"/>
              <w:szCs w:val="24"/>
            </w:rPr>
          </w:rPrChange>
        </w:rPr>
        <w:t>деривати,</w:t>
      </w:r>
      <w:r w:rsidRPr="00891EE7">
        <w:rPr>
          <w:rFonts w:ascii="Tahoma" w:eastAsia="Tahoma" w:hAnsi="Tahoma" w:cs="Tahoma"/>
          <w:strike/>
          <w:color w:val="FF0000"/>
          <w:spacing w:val="37"/>
          <w:sz w:val="24"/>
          <w:szCs w:val="24"/>
          <w:lang w:val="mk-MK"/>
          <w:rPrChange w:id="7931" w:author="Stojmenova Aneta" w:date="2020-11-16T15:34:00Z">
            <w:rPr>
              <w:rFonts w:ascii="Tahoma" w:eastAsia="Tahoma" w:hAnsi="Tahoma" w:cs="Tahoma"/>
              <w:strike/>
              <w:color w:val="FF0000"/>
              <w:spacing w:val="37"/>
              <w:sz w:val="24"/>
              <w:szCs w:val="24"/>
            </w:rPr>
          </w:rPrChange>
        </w:rPr>
        <w:t xml:space="preserve"> </w:t>
      </w:r>
      <w:r w:rsidRPr="00891EE7">
        <w:rPr>
          <w:rFonts w:ascii="Tahoma" w:eastAsia="Tahoma" w:hAnsi="Tahoma" w:cs="Tahoma"/>
          <w:strike/>
          <w:color w:val="FF0000"/>
          <w:sz w:val="24"/>
          <w:szCs w:val="24"/>
          <w:lang w:val="mk-MK"/>
          <w:rPrChange w:id="7932" w:author="Stojmenova Aneta" w:date="2020-11-16T15:34:00Z">
            <w:rPr>
              <w:rFonts w:ascii="Tahoma" w:eastAsia="Tahoma" w:hAnsi="Tahoma" w:cs="Tahoma"/>
              <w:strike/>
              <w:color w:val="FF0000"/>
              <w:sz w:val="24"/>
              <w:szCs w:val="24"/>
            </w:rPr>
          </w:rPrChange>
        </w:rPr>
        <w:t>биогорива</w:t>
      </w:r>
      <w:r w:rsidRPr="00891EE7">
        <w:rPr>
          <w:rFonts w:ascii="Tahoma" w:eastAsia="Tahoma" w:hAnsi="Tahoma" w:cs="Tahoma"/>
          <w:strike/>
          <w:color w:val="FF0000"/>
          <w:spacing w:val="37"/>
          <w:sz w:val="24"/>
          <w:szCs w:val="24"/>
          <w:lang w:val="mk-MK"/>
          <w:rPrChange w:id="7933" w:author="Stojmenova Aneta" w:date="2020-11-16T15:34:00Z">
            <w:rPr>
              <w:rFonts w:ascii="Tahoma" w:eastAsia="Tahoma" w:hAnsi="Tahoma" w:cs="Tahoma"/>
              <w:strike/>
              <w:color w:val="FF0000"/>
              <w:spacing w:val="37"/>
              <w:sz w:val="24"/>
              <w:szCs w:val="24"/>
            </w:rPr>
          </w:rPrChange>
        </w:rPr>
        <w:t xml:space="preserve"> </w:t>
      </w:r>
      <w:r w:rsidRPr="00891EE7">
        <w:rPr>
          <w:rFonts w:ascii="Tahoma" w:eastAsia="Tahoma" w:hAnsi="Tahoma" w:cs="Tahoma"/>
          <w:strike/>
          <w:color w:val="FF0000"/>
          <w:sz w:val="24"/>
          <w:szCs w:val="24"/>
          <w:lang w:val="mk-MK"/>
          <w:rPrChange w:id="7934" w:author="Stojmenova Aneta" w:date="2020-11-16T15:34:00Z">
            <w:rPr>
              <w:rFonts w:ascii="Tahoma" w:eastAsia="Tahoma" w:hAnsi="Tahoma" w:cs="Tahoma"/>
              <w:strike/>
              <w:color w:val="FF0000"/>
              <w:sz w:val="24"/>
              <w:szCs w:val="24"/>
            </w:rPr>
          </w:rPrChange>
        </w:rPr>
        <w:t>и</w:t>
      </w:r>
      <w:r w:rsidRPr="00891EE7">
        <w:rPr>
          <w:rFonts w:ascii="Tahoma" w:eastAsia="Tahoma" w:hAnsi="Tahoma" w:cs="Tahoma"/>
          <w:strike/>
          <w:color w:val="FF0000"/>
          <w:spacing w:val="47"/>
          <w:sz w:val="24"/>
          <w:szCs w:val="24"/>
          <w:lang w:val="mk-MK"/>
          <w:rPrChange w:id="7935" w:author="Stojmenova Aneta" w:date="2020-11-16T15:34:00Z">
            <w:rPr>
              <w:rFonts w:ascii="Tahoma" w:eastAsia="Tahoma" w:hAnsi="Tahoma" w:cs="Tahoma"/>
              <w:strike/>
              <w:color w:val="FF0000"/>
              <w:spacing w:val="47"/>
              <w:sz w:val="24"/>
              <w:szCs w:val="24"/>
            </w:rPr>
          </w:rPrChange>
        </w:rPr>
        <w:t xml:space="preserve"> </w:t>
      </w:r>
      <w:r w:rsidRPr="00891EE7">
        <w:rPr>
          <w:rFonts w:ascii="Tahoma" w:eastAsia="Tahoma" w:hAnsi="Tahoma" w:cs="Tahoma"/>
          <w:strike/>
          <w:color w:val="FF0000"/>
          <w:sz w:val="24"/>
          <w:szCs w:val="24"/>
          <w:lang w:val="mk-MK"/>
          <w:rPrChange w:id="7936" w:author="Stojmenova Aneta" w:date="2020-11-16T15:34:00Z">
            <w:rPr>
              <w:rFonts w:ascii="Tahoma" w:eastAsia="Tahoma" w:hAnsi="Tahoma" w:cs="Tahoma"/>
              <w:strike/>
              <w:color w:val="FF0000"/>
              <w:sz w:val="24"/>
              <w:szCs w:val="24"/>
            </w:rPr>
          </w:rPrChange>
        </w:rPr>
        <w:t>горива</w:t>
      </w:r>
      <w:r w:rsidRPr="00891EE7">
        <w:rPr>
          <w:rFonts w:ascii="Tahoma" w:eastAsia="Tahoma" w:hAnsi="Tahoma" w:cs="Tahoma"/>
          <w:strike/>
          <w:color w:val="FF0000"/>
          <w:spacing w:val="41"/>
          <w:sz w:val="24"/>
          <w:szCs w:val="24"/>
          <w:lang w:val="mk-MK"/>
          <w:rPrChange w:id="7937" w:author="Stojmenova Aneta" w:date="2020-11-16T15:34:00Z">
            <w:rPr>
              <w:rFonts w:ascii="Tahoma" w:eastAsia="Tahoma" w:hAnsi="Tahoma" w:cs="Tahoma"/>
              <w:strike/>
              <w:color w:val="FF0000"/>
              <w:spacing w:val="41"/>
              <w:sz w:val="24"/>
              <w:szCs w:val="24"/>
            </w:rPr>
          </w:rPrChange>
        </w:rPr>
        <w:t xml:space="preserve"> </w:t>
      </w:r>
      <w:r w:rsidRPr="00891EE7">
        <w:rPr>
          <w:rFonts w:ascii="Tahoma" w:eastAsia="Tahoma" w:hAnsi="Tahoma" w:cs="Tahoma"/>
          <w:strike/>
          <w:color w:val="FF0000"/>
          <w:sz w:val="24"/>
          <w:szCs w:val="24"/>
          <w:lang w:val="mk-MK"/>
          <w:rPrChange w:id="7938" w:author="Stojmenova Aneta" w:date="2020-11-16T15:34:00Z">
            <w:rPr>
              <w:rFonts w:ascii="Tahoma" w:eastAsia="Tahoma" w:hAnsi="Tahoma" w:cs="Tahoma"/>
              <w:strike/>
              <w:color w:val="FF0000"/>
              <w:sz w:val="24"/>
              <w:szCs w:val="24"/>
            </w:rPr>
          </w:rPrChange>
        </w:rPr>
        <w:t>за</w:t>
      </w:r>
      <w:r w:rsidRPr="00891EE7">
        <w:rPr>
          <w:rFonts w:ascii="Tahoma" w:eastAsia="Tahoma" w:hAnsi="Tahoma" w:cs="Tahoma"/>
          <w:strike/>
          <w:color w:val="FF0000"/>
          <w:spacing w:val="45"/>
          <w:sz w:val="24"/>
          <w:szCs w:val="24"/>
          <w:lang w:val="mk-MK"/>
          <w:rPrChange w:id="7939" w:author="Stojmenova Aneta" w:date="2020-11-16T15:34:00Z">
            <w:rPr>
              <w:rFonts w:ascii="Tahoma" w:eastAsia="Tahoma" w:hAnsi="Tahoma" w:cs="Tahoma"/>
              <w:strike/>
              <w:color w:val="FF0000"/>
              <w:spacing w:val="45"/>
              <w:sz w:val="24"/>
              <w:szCs w:val="24"/>
            </w:rPr>
          </w:rPrChange>
        </w:rPr>
        <w:t xml:space="preserve"> </w:t>
      </w:r>
      <w:r w:rsidRPr="00891EE7">
        <w:rPr>
          <w:rFonts w:ascii="Tahoma" w:eastAsia="Tahoma" w:hAnsi="Tahoma" w:cs="Tahoma"/>
          <w:strike/>
          <w:color w:val="FF0000"/>
          <w:sz w:val="24"/>
          <w:szCs w:val="24"/>
          <w:lang w:val="mk-MK"/>
          <w:rPrChange w:id="7940" w:author="Stojmenova Aneta" w:date="2020-11-16T15:34:00Z">
            <w:rPr>
              <w:rFonts w:ascii="Tahoma" w:eastAsia="Tahoma" w:hAnsi="Tahoma" w:cs="Tahoma"/>
              <w:strike/>
              <w:color w:val="FF0000"/>
              <w:sz w:val="24"/>
              <w:szCs w:val="24"/>
            </w:rPr>
          </w:rPrChange>
        </w:rPr>
        <w:t>транспорт</w:t>
      </w:r>
      <w:r w:rsidRPr="00891EE7">
        <w:rPr>
          <w:rFonts w:ascii="Tahoma" w:eastAsia="Tahoma" w:hAnsi="Tahoma" w:cs="Tahoma"/>
          <w:sz w:val="24"/>
          <w:szCs w:val="24"/>
          <w:lang w:val="mk-MK"/>
          <w:rPrChange w:id="7941" w:author="Stojmenova Aneta" w:date="2020-11-16T15:34:00Z">
            <w:rPr>
              <w:rFonts w:ascii="Tahoma" w:eastAsia="Tahoma" w:hAnsi="Tahoma" w:cs="Tahoma"/>
              <w:sz w:val="24"/>
              <w:szCs w:val="24"/>
            </w:rPr>
          </w:rPrChange>
        </w:rPr>
        <w:t>,</w:t>
      </w:r>
      <w:r w:rsidR="00A10585" w:rsidRPr="00A10585">
        <w:rPr>
          <w:rFonts w:ascii="StobiSans Regular" w:hAnsi="StobiSans Regular" w:cs="Arial"/>
          <w:color w:val="0070C0"/>
          <w:lang w:val="mk-MK"/>
        </w:rPr>
        <w:t xml:space="preserve"> </w:t>
      </w:r>
      <w:r w:rsidR="00A10585" w:rsidRPr="00A10585">
        <w:rPr>
          <w:rFonts w:ascii="StobiSans Regular" w:hAnsi="StobiSans Regular" w:cs="Arial"/>
          <w:b/>
          <w:color w:val="0070C0"/>
          <w:lang w:val="mk-MK"/>
        </w:rPr>
        <w:t>преработка на сурова нафта и производство на нафтени деривати, производство на горива наменети за транспорт со намешување на нафтени деривати и биогорива и трговија на големо со сурова нафта, нафтени деривати, биогорива и горива за транспорт,</w:t>
      </w:r>
      <w:r w:rsidRPr="00891EE7">
        <w:rPr>
          <w:rFonts w:ascii="Tahoma" w:eastAsia="Tahoma" w:hAnsi="Tahoma" w:cs="Tahoma"/>
          <w:spacing w:val="37"/>
          <w:sz w:val="24"/>
          <w:szCs w:val="24"/>
          <w:lang w:val="mk-MK"/>
          <w:rPrChange w:id="7942" w:author="Stojmenova Aneta" w:date="2020-11-16T15:34:00Z">
            <w:rPr>
              <w:rFonts w:ascii="Tahoma" w:eastAsia="Tahoma" w:hAnsi="Tahoma" w:cs="Tahoma"/>
              <w:spacing w:val="37"/>
              <w:sz w:val="24"/>
              <w:szCs w:val="24"/>
            </w:rPr>
          </w:rPrChange>
        </w:rPr>
        <w:t xml:space="preserve"> </w:t>
      </w:r>
      <w:r w:rsidRPr="00891EE7">
        <w:rPr>
          <w:rFonts w:ascii="Tahoma" w:eastAsia="Tahoma" w:hAnsi="Tahoma" w:cs="Tahoma"/>
          <w:sz w:val="24"/>
          <w:szCs w:val="24"/>
          <w:lang w:val="mk-MK"/>
          <w:rPrChange w:id="7943" w:author="Stojmenova Aneta" w:date="2020-11-16T15:34:00Z">
            <w:rPr>
              <w:rFonts w:ascii="Tahoma" w:eastAsia="Tahoma" w:hAnsi="Tahoma" w:cs="Tahoma"/>
              <w:sz w:val="24"/>
              <w:szCs w:val="24"/>
            </w:rPr>
          </w:rPrChange>
        </w:rPr>
        <w:t>како</w:t>
      </w:r>
      <w:r w:rsidRPr="00891EE7">
        <w:rPr>
          <w:rFonts w:ascii="Tahoma" w:eastAsia="Tahoma" w:hAnsi="Tahoma" w:cs="Tahoma"/>
          <w:spacing w:val="42"/>
          <w:sz w:val="24"/>
          <w:szCs w:val="24"/>
          <w:lang w:val="mk-MK"/>
          <w:rPrChange w:id="7944" w:author="Stojmenova Aneta" w:date="2020-11-16T15:34:00Z">
            <w:rPr>
              <w:rFonts w:ascii="Tahoma" w:eastAsia="Tahoma" w:hAnsi="Tahoma" w:cs="Tahoma"/>
              <w:spacing w:val="42"/>
              <w:sz w:val="24"/>
              <w:szCs w:val="24"/>
            </w:rPr>
          </w:rPrChange>
        </w:rPr>
        <w:t xml:space="preserve"> </w:t>
      </w:r>
      <w:r w:rsidRPr="00891EE7">
        <w:rPr>
          <w:rFonts w:ascii="Tahoma" w:eastAsia="Tahoma" w:hAnsi="Tahoma" w:cs="Tahoma"/>
          <w:sz w:val="24"/>
          <w:szCs w:val="24"/>
          <w:lang w:val="mk-MK"/>
          <w:rPrChange w:id="7945" w:author="Stojmenova Aneta" w:date="2020-11-16T15:34:00Z">
            <w:rPr>
              <w:rFonts w:ascii="Tahoma" w:eastAsia="Tahoma" w:hAnsi="Tahoma" w:cs="Tahoma"/>
              <w:sz w:val="24"/>
              <w:szCs w:val="24"/>
            </w:rPr>
          </w:rPrChange>
        </w:rPr>
        <w:t>и</w:t>
      </w:r>
      <w:r w:rsidRPr="00891EE7">
        <w:rPr>
          <w:rFonts w:ascii="Tahoma" w:eastAsia="Tahoma" w:hAnsi="Tahoma" w:cs="Tahoma"/>
          <w:spacing w:val="47"/>
          <w:sz w:val="24"/>
          <w:szCs w:val="24"/>
          <w:lang w:val="mk-MK"/>
          <w:rPrChange w:id="7946" w:author="Stojmenova Aneta" w:date="2020-11-16T15:34:00Z">
            <w:rPr>
              <w:rFonts w:ascii="Tahoma" w:eastAsia="Tahoma" w:hAnsi="Tahoma" w:cs="Tahoma"/>
              <w:spacing w:val="47"/>
              <w:sz w:val="24"/>
              <w:szCs w:val="24"/>
            </w:rPr>
          </w:rPrChange>
        </w:rPr>
        <w:t xml:space="preserve"> </w:t>
      </w:r>
      <w:r w:rsidRPr="00891EE7">
        <w:rPr>
          <w:rFonts w:ascii="Tahoma" w:eastAsia="Tahoma" w:hAnsi="Tahoma" w:cs="Tahoma"/>
          <w:sz w:val="24"/>
          <w:szCs w:val="24"/>
          <w:lang w:val="mk-MK"/>
          <w:rPrChange w:id="7947" w:author="Stojmenova Aneta" w:date="2020-11-16T15:34:00Z">
            <w:rPr>
              <w:rFonts w:ascii="Tahoma" w:eastAsia="Tahoma" w:hAnsi="Tahoma" w:cs="Tahoma"/>
              <w:sz w:val="24"/>
              <w:szCs w:val="24"/>
            </w:rPr>
          </w:rPrChange>
        </w:rPr>
        <w:t>други</w:t>
      </w:r>
      <w:r w:rsidRPr="00891EE7">
        <w:rPr>
          <w:rFonts w:ascii="Tahoma" w:eastAsia="Tahoma" w:hAnsi="Tahoma" w:cs="Tahoma"/>
          <w:spacing w:val="41"/>
          <w:sz w:val="24"/>
          <w:szCs w:val="24"/>
          <w:lang w:val="mk-MK"/>
          <w:rPrChange w:id="7948" w:author="Stojmenova Aneta" w:date="2020-11-16T15:34:00Z">
            <w:rPr>
              <w:rFonts w:ascii="Tahoma" w:eastAsia="Tahoma" w:hAnsi="Tahoma" w:cs="Tahoma"/>
              <w:spacing w:val="41"/>
              <w:sz w:val="24"/>
              <w:szCs w:val="24"/>
            </w:rPr>
          </w:rPrChange>
        </w:rPr>
        <w:t xml:space="preserve"> </w:t>
      </w:r>
      <w:r w:rsidRPr="00891EE7">
        <w:rPr>
          <w:rFonts w:ascii="Tahoma" w:eastAsia="Tahoma" w:hAnsi="Tahoma" w:cs="Tahoma"/>
          <w:sz w:val="24"/>
          <w:szCs w:val="24"/>
          <w:lang w:val="mk-MK"/>
          <w:rPrChange w:id="7949" w:author="Stojmenova Aneta" w:date="2020-11-16T15:34:00Z">
            <w:rPr>
              <w:rFonts w:ascii="Tahoma" w:eastAsia="Tahoma" w:hAnsi="Tahoma" w:cs="Tahoma"/>
              <w:sz w:val="24"/>
              <w:szCs w:val="24"/>
            </w:rPr>
          </w:rPrChange>
        </w:rPr>
        <w:t>постапки</w:t>
      </w:r>
      <w:r w:rsidRPr="00891EE7">
        <w:rPr>
          <w:rFonts w:ascii="Tahoma" w:eastAsia="Tahoma" w:hAnsi="Tahoma" w:cs="Tahoma"/>
          <w:spacing w:val="38"/>
          <w:sz w:val="24"/>
          <w:szCs w:val="24"/>
          <w:lang w:val="mk-MK"/>
          <w:rPrChange w:id="7950" w:author="Stojmenova Aneta" w:date="2020-11-16T15:34:00Z">
            <w:rPr>
              <w:rFonts w:ascii="Tahoma" w:eastAsia="Tahoma" w:hAnsi="Tahoma" w:cs="Tahoma"/>
              <w:spacing w:val="38"/>
              <w:sz w:val="24"/>
              <w:szCs w:val="24"/>
            </w:rPr>
          </w:rPrChange>
        </w:rPr>
        <w:t xml:space="preserve"> </w:t>
      </w:r>
      <w:r w:rsidRPr="00891EE7">
        <w:rPr>
          <w:rFonts w:ascii="Tahoma" w:eastAsia="Tahoma" w:hAnsi="Tahoma" w:cs="Tahoma"/>
          <w:sz w:val="24"/>
          <w:szCs w:val="24"/>
          <w:lang w:val="mk-MK"/>
          <w:rPrChange w:id="7951" w:author="Stojmenova Aneta" w:date="2020-11-16T15:34:00Z">
            <w:rPr>
              <w:rFonts w:ascii="Tahoma" w:eastAsia="Tahoma" w:hAnsi="Tahoma" w:cs="Tahoma"/>
              <w:sz w:val="24"/>
              <w:szCs w:val="24"/>
            </w:rPr>
          </w:rPrChange>
        </w:rPr>
        <w:t>за нормализација</w:t>
      </w:r>
      <w:r w:rsidRPr="00891EE7">
        <w:rPr>
          <w:rFonts w:ascii="Tahoma" w:eastAsia="Tahoma" w:hAnsi="Tahoma" w:cs="Tahoma"/>
          <w:spacing w:val="-16"/>
          <w:sz w:val="24"/>
          <w:szCs w:val="24"/>
          <w:lang w:val="mk-MK"/>
          <w:rPrChange w:id="7952" w:author="Stojmenova Aneta" w:date="2020-11-16T15:34:00Z">
            <w:rPr>
              <w:rFonts w:ascii="Tahoma" w:eastAsia="Tahoma" w:hAnsi="Tahoma" w:cs="Tahoma"/>
              <w:spacing w:val="-16"/>
              <w:sz w:val="24"/>
              <w:szCs w:val="24"/>
            </w:rPr>
          </w:rPrChange>
        </w:rPr>
        <w:t xml:space="preserve"> </w:t>
      </w:r>
      <w:r w:rsidRPr="00891EE7">
        <w:rPr>
          <w:rFonts w:ascii="Tahoma" w:eastAsia="Tahoma" w:hAnsi="Tahoma" w:cs="Tahoma"/>
          <w:sz w:val="24"/>
          <w:szCs w:val="24"/>
          <w:lang w:val="mk-MK"/>
          <w:rPrChange w:id="7953" w:author="Stojmenova Aneta" w:date="2020-11-16T15:34:00Z">
            <w:rPr>
              <w:rFonts w:ascii="Tahoma" w:eastAsia="Tahoma" w:hAnsi="Tahoma" w:cs="Tahoma"/>
              <w:sz w:val="24"/>
              <w:szCs w:val="24"/>
            </w:rPr>
          </w:rPrChange>
        </w:rPr>
        <w:t>на</w:t>
      </w:r>
      <w:r w:rsidRPr="00891EE7">
        <w:rPr>
          <w:rFonts w:ascii="Tahoma" w:eastAsia="Tahoma" w:hAnsi="Tahoma" w:cs="Tahoma"/>
          <w:spacing w:val="-3"/>
          <w:sz w:val="24"/>
          <w:szCs w:val="24"/>
          <w:lang w:val="mk-MK"/>
          <w:rPrChange w:id="7954" w:author="Stojmenova Aneta" w:date="2020-11-16T15:34: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7955" w:author="Stojmenova Aneta" w:date="2020-11-16T15:34:00Z">
            <w:rPr>
              <w:rFonts w:ascii="Tahoma" w:eastAsia="Tahoma" w:hAnsi="Tahoma" w:cs="Tahoma"/>
              <w:sz w:val="24"/>
              <w:szCs w:val="24"/>
            </w:rPr>
          </w:rPrChange>
        </w:rPr>
        <w:t>снабдувањето</w:t>
      </w:r>
      <w:r w:rsidRPr="00891EE7">
        <w:rPr>
          <w:rFonts w:ascii="Tahoma" w:eastAsia="Tahoma" w:hAnsi="Tahoma" w:cs="Tahoma"/>
          <w:spacing w:val="-12"/>
          <w:sz w:val="24"/>
          <w:szCs w:val="24"/>
          <w:lang w:val="mk-MK"/>
          <w:rPrChange w:id="7956" w:author="Stojmenova Aneta" w:date="2020-11-16T15:34:00Z">
            <w:rPr>
              <w:rFonts w:ascii="Tahoma" w:eastAsia="Tahoma" w:hAnsi="Tahoma" w:cs="Tahoma"/>
              <w:spacing w:val="-12"/>
              <w:sz w:val="24"/>
              <w:szCs w:val="24"/>
            </w:rPr>
          </w:rPrChange>
        </w:rPr>
        <w:t xml:space="preserve"> </w:t>
      </w:r>
      <w:r w:rsidRPr="00891EE7">
        <w:rPr>
          <w:rFonts w:ascii="Tahoma" w:eastAsia="Tahoma" w:hAnsi="Tahoma" w:cs="Tahoma"/>
          <w:sz w:val="24"/>
          <w:szCs w:val="24"/>
          <w:lang w:val="mk-MK"/>
          <w:rPrChange w:id="7957" w:author="Stojmenova Aneta" w:date="2020-11-16T15:34:00Z">
            <w:rPr>
              <w:rFonts w:ascii="Tahoma" w:eastAsia="Tahoma" w:hAnsi="Tahoma" w:cs="Tahoma"/>
              <w:sz w:val="24"/>
              <w:szCs w:val="24"/>
            </w:rPr>
          </w:rPrChange>
        </w:rPr>
        <w:t>на</w:t>
      </w:r>
      <w:r w:rsidRPr="00891EE7">
        <w:rPr>
          <w:rFonts w:ascii="Tahoma" w:eastAsia="Tahoma" w:hAnsi="Tahoma" w:cs="Tahoma"/>
          <w:spacing w:val="-3"/>
          <w:sz w:val="24"/>
          <w:szCs w:val="24"/>
          <w:lang w:val="mk-MK"/>
          <w:rPrChange w:id="7958" w:author="Stojmenova Aneta" w:date="2020-11-16T15:34: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7959" w:author="Stojmenova Aneta" w:date="2020-11-16T15:34:00Z">
            <w:rPr>
              <w:rFonts w:ascii="Tahoma" w:eastAsia="Tahoma" w:hAnsi="Tahoma" w:cs="Tahoma"/>
              <w:sz w:val="24"/>
              <w:szCs w:val="24"/>
            </w:rPr>
          </w:rPrChange>
        </w:rPr>
        <w:t>пазарот.</w:t>
      </w:r>
    </w:p>
    <w:p w14:paraId="5FAEC5E8" w14:textId="77777777" w:rsidR="00180585" w:rsidRPr="00A10585" w:rsidRDefault="00180585" w:rsidP="00180585">
      <w:pPr>
        <w:jc w:val="center"/>
        <w:rPr>
          <w:rFonts w:ascii="StobiSans Regular" w:hAnsi="StobiSans Regular" w:cs="Arial"/>
          <w:b/>
          <w:color w:val="0070C0"/>
          <w:highlight w:val="lightGray"/>
          <w:lang w:val="mk-MK"/>
        </w:rPr>
      </w:pPr>
      <w:r w:rsidRPr="00A10585">
        <w:rPr>
          <w:rFonts w:ascii="StobiSans Bold" w:hAnsi="StobiSans Bold" w:cs="Arial"/>
          <w:b/>
          <w:color w:val="0070C0"/>
          <w:highlight w:val="lightGray"/>
          <w:lang w:val="mk-MK"/>
        </w:rPr>
        <w:t>Член 24</w:t>
      </w:r>
    </w:p>
    <w:p w14:paraId="4EEB3FE7" w14:textId="77777777" w:rsidR="00180585" w:rsidRPr="007F43CC" w:rsidRDefault="00180585" w:rsidP="00180585">
      <w:pPr>
        <w:jc w:val="both"/>
        <w:rPr>
          <w:rFonts w:ascii="StobiSans Regular" w:hAnsi="StobiSans Regular" w:cs="Arial"/>
          <w:color w:val="0070C0"/>
          <w:lang w:val="mk-MK"/>
        </w:rPr>
      </w:pPr>
      <w:r w:rsidRPr="00A10585">
        <w:rPr>
          <w:rFonts w:ascii="StobiSans Regular" w:hAnsi="StobiSans Regular" w:cs="Arial"/>
          <w:color w:val="0070C0"/>
          <w:highlight w:val="lightGray"/>
          <w:lang w:val="mk-MK"/>
        </w:rPr>
        <w:tab/>
        <w:t>Во членот 37 став (2) зборовите: „</w:t>
      </w:r>
      <w:r w:rsidRPr="00A10585">
        <w:rPr>
          <w:rFonts w:ascii="StobiSans Regular" w:hAnsi="StobiSans Regular" w:cs="Arial"/>
          <w:noProof/>
          <w:color w:val="0070C0"/>
          <w:highlight w:val="lightGray"/>
          <w:lang w:val="mk-MK"/>
        </w:rPr>
        <w:t>с</w:t>
      </w:r>
      <w:r w:rsidRPr="00A10585">
        <w:rPr>
          <w:rFonts w:ascii="StobiSans Regular" w:hAnsi="StobiSans Regular" w:cs="Arial"/>
          <w:color w:val="0070C0"/>
          <w:highlight w:val="lightGray"/>
          <w:lang w:val="mk-MK"/>
        </w:rPr>
        <w:t>кладирање и/или трговија и/или преработка и/или транспорт на сурова нафта, нафтени деривати, биогорива и горива за транспорт,“ се заменуваат со зборовите „преработка на сурова нафта и производство на нафтени деривати, производство на горива наменети за транспорт со намешување на нафтени деривати и биогорива и трговија на големо со сурова нафта, нафтени деривати, биогорива и горива за транспорт,“ .</w:t>
      </w:r>
      <w:r w:rsidRPr="007F43CC">
        <w:rPr>
          <w:rFonts w:ascii="StobiSans Regular" w:hAnsi="StobiSans Regular" w:cs="Arial"/>
          <w:color w:val="0070C0"/>
          <w:lang w:val="mk-MK"/>
        </w:rPr>
        <w:t xml:space="preserve"> </w:t>
      </w:r>
    </w:p>
    <w:p w14:paraId="31FF6CF7" w14:textId="77777777" w:rsidR="00180585" w:rsidRPr="00180585" w:rsidRDefault="00180585">
      <w:pPr>
        <w:spacing w:after="0" w:line="250" w:lineRule="auto"/>
        <w:ind w:left="136" w:right="73" w:firstLine="284"/>
        <w:jc w:val="both"/>
        <w:rPr>
          <w:rFonts w:ascii="Tahoma" w:eastAsia="Tahoma" w:hAnsi="Tahoma" w:cs="Tahoma"/>
          <w:sz w:val="24"/>
          <w:szCs w:val="24"/>
          <w:lang w:val="mk-MK"/>
        </w:rPr>
      </w:pPr>
    </w:p>
    <w:p w14:paraId="2F0416B9" w14:textId="77777777" w:rsidR="006F4793" w:rsidRPr="00D36E31" w:rsidRDefault="008A6E97">
      <w:pPr>
        <w:spacing w:after="0" w:line="250" w:lineRule="auto"/>
        <w:ind w:left="136" w:right="74" w:firstLine="284"/>
        <w:jc w:val="both"/>
        <w:rPr>
          <w:rFonts w:ascii="Tahoma" w:eastAsia="Tahoma" w:hAnsi="Tahoma" w:cs="Tahoma"/>
          <w:sz w:val="24"/>
          <w:szCs w:val="24"/>
          <w:lang w:val="mk-MK"/>
          <w:rPrChange w:id="7960" w:author="Stojmenova Aneta" w:date="2020-11-16T10:03:00Z">
            <w:rPr>
              <w:rFonts w:ascii="Tahoma" w:eastAsia="Tahoma" w:hAnsi="Tahoma" w:cs="Tahoma"/>
              <w:sz w:val="24"/>
              <w:szCs w:val="24"/>
            </w:rPr>
          </w:rPrChange>
        </w:rPr>
      </w:pPr>
      <w:r w:rsidRPr="00D36E31">
        <w:rPr>
          <w:rFonts w:ascii="Tahoma" w:eastAsia="Tahoma" w:hAnsi="Tahoma" w:cs="Tahoma"/>
          <w:sz w:val="24"/>
          <w:szCs w:val="24"/>
          <w:lang w:val="mk-MK"/>
          <w:rPrChange w:id="7961" w:author="Stojmenova Aneta" w:date="2020-11-16T10:03:00Z">
            <w:rPr>
              <w:rFonts w:ascii="Tahoma" w:eastAsia="Tahoma" w:hAnsi="Tahoma" w:cs="Tahoma"/>
              <w:sz w:val="24"/>
              <w:szCs w:val="24"/>
            </w:rPr>
          </w:rPrChange>
        </w:rPr>
        <w:t>(3)</w:t>
      </w:r>
      <w:r w:rsidRPr="00D36E31">
        <w:rPr>
          <w:rFonts w:ascii="Tahoma" w:eastAsia="Tahoma" w:hAnsi="Tahoma" w:cs="Tahoma"/>
          <w:spacing w:val="10"/>
          <w:sz w:val="24"/>
          <w:szCs w:val="24"/>
          <w:lang w:val="mk-MK"/>
          <w:rPrChange w:id="7962" w:author="Stojmenova Aneta" w:date="2020-11-16T10:03:00Z">
            <w:rPr>
              <w:rFonts w:ascii="Tahoma" w:eastAsia="Tahoma" w:hAnsi="Tahoma" w:cs="Tahoma"/>
              <w:spacing w:val="10"/>
              <w:sz w:val="24"/>
              <w:szCs w:val="24"/>
            </w:rPr>
          </w:rPrChange>
        </w:rPr>
        <w:t xml:space="preserve"> </w:t>
      </w:r>
      <w:r w:rsidRPr="00D36E31">
        <w:rPr>
          <w:rFonts w:ascii="Tahoma" w:eastAsia="Tahoma" w:hAnsi="Tahoma" w:cs="Tahoma"/>
          <w:sz w:val="24"/>
          <w:szCs w:val="24"/>
          <w:lang w:val="mk-MK"/>
          <w:rPrChange w:id="7963" w:author="Stojmenova Aneta" w:date="2020-11-16T10:03:00Z">
            <w:rPr>
              <w:rFonts w:ascii="Tahoma" w:eastAsia="Tahoma" w:hAnsi="Tahoma" w:cs="Tahoma"/>
              <w:sz w:val="24"/>
              <w:szCs w:val="24"/>
            </w:rPr>
          </w:rPrChange>
        </w:rPr>
        <w:t>Со</w:t>
      </w:r>
      <w:r w:rsidRPr="00D36E31">
        <w:rPr>
          <w:rFonts w:ascii="Tahoma" w:eastAsia="Tahoma" w:hAnsi="Tahoma" w:cs="Tahoma"/>
          <w:spacing w:val="11"/>
          <w:sz w:val="24"/>
          <w:szCs w:val="24"/>
          <w:lang w:val="mk-MK"/>
          <w:rPrChange w:id="7964" w:author="Stojmenova Aneta" w:date="2020-11-16T10:03:00Z">
            <w:rPr>
              <w:rFonts w:ascii="Tahoma" w:eastAsia="Tahoma" w:hAnsi="Tahoma" w:cs="Tahoma"/>
              <w:spacing w:val="11"/>
              <w:sz w:val="24"/>
              <w:szCs w:val="24"/>
            </w:rPr>
          </w:rPrChange>
        </w:rPr>
        <w:t xml:space="preserve"> </w:t>
      </w:r>
      <w:r w:rsidRPr="00D36E31">
        <w:rPr>
          <w:rFonts w:ascii="Tahoma" w:eastAsia="Tahoma" w:hAnsi="Tahoma" w:cs="Tahoma"/>
          <w:sz w:val="24"/>
          <w:szCs w:val="24"/>
          <w:lang w:val="mk-MK"/>
          <w:rPrChange w:id="7965" w:author="Stojmenova Aneta" w:date="2020-11-16T10:03:00Z">
            <w:rPr>
              <w:rFonts w:ascii="Tahoma" w:eastAsia="Tahoma" w:hAnsi="Tahoma" w:cs="Tahoma"/>
              <w:sz w:val="24"/>
              <w:szCs w:val="24"/>
            </w:rPr>
          </w:rPrChange>
        </w:rPr>
        <w:t>Планот</w:t>
      </w:r>
      <w:r w:rsidRPr="00D36E31">
        <w:rPr>
          <w:rFonts w:ascii="Tahoma" w:eastAsia="Tahoma" w:hAnsi="Tahoma" w:cs="Tahoma"/>
          <w:spacing w:val="6"/>
          <w:sz w:val="24"/>
          <w:szCs w:val="24"/>
          <w:lang w:val="mk-MK"/>
          <w:rPrChange w:id="7966" w:author="Stojmenova Aneta" w:date="2020-11-16T10:03:00Z">
            <w:rPr>
              <w:rFonts w:ascii="Tahoma" w:eastAsia="Tahoma" w:hAnsi="Tahoma" w:cs="Tahoma"/>
              <w:spacing w:val="6"/>
              <w:sz w:val="24"/>
              <w:szCs w:val="24"/>
            </w:rPr>
          </w:rPrChange>
        </w:rPr>
        <w:t xml:space="preserve"> </w:t>
      </w:r>
      <w:r w:rsidRPr="00D36E31">
        <w:rPr>
          <w:rFonts w:ascii="Tahoma" w:eastAsia="Tahoma" w:hAnsi="Tahoma" w:cs="Tahoma"/>
          <w:sz w:val="24"/>
          <w:szCs w:val="24"/>
          <w:lang w:val="mk-MK"/>
          <w:rPrChange w:id="7967" w:author="Stojmenova Aneta" w:date="2020-11-16T10:03:00Z">
            <w:rPr>
              <w:rFonts w:ascii="Tahoma" w:eastAsia="Tahoma" w:hAnsi="Tahoma" w:cs="Tahoma"/>
              <w:sz w:val="24"/>
              <w:szCs w:val="24"/>
            </w:rPr>
          </w:rPrChange>
        </w:rPr>
        <w:t>за</w:t>
      </w:r>
      <w:r w:rsidRPr="00D36E31">
        <w:rPr>
          <w:rFonts w:ascii="Tahoma" w:eastAsia="Tahoma" w:hAnsi="Tahoma" w:cs="Tahoma"/>
          <w:spacing w:val="12"/>
          <w:sz w:val="24"/>
          <w:szCs w:val="24"/>
          <w:lang w:val="mk-MK"/>
          <w:rPrChange w:id="7968" w:author="Stojmenova Aneta" w:date="2020-11-16T10:03:00Z">
            <w:rPr>
              <w:rFonts w:ascii="Tahoma" w:eastAsia="Tahoma" w:hAnsi="Tahoma" w:cs="Tahoma"/>
              <w:spacing w:val="12"/>
              <w:sz w:val="24"/>
              <w:szCs w:val="24"/>
            </w:rPr>
          </w:rPrChange>
        </w:rPr>
        <w:t xml:space="preserve"> </w:t>
      </w:r>
      <w:r w:rsidRPr="00D36E31">
        <w:rPr>
          <w:rFonts w:ascii="Tahoma" w:eastAsia="Tahoma" w:hAnsi="Tahoma" w:cs="Tahoma"/>
          <w:sz w:val="24"/>
          <w:szCs w:val="24"/>
          <w:lang w:val="mk-MK"/>
          <w:rPrChange w:id="7969" w:author="Stojmenova Aneta" w:date="2020-11-16T10:03:00Z">
            <w:rPr>
              <w:rFonts w:ascii="Tahoma" w:eastAsia="Tahoma" w:hAnsi="Tahoma" w:cs="Tahoma"/>
              <w:sz w:val="24"/>
              <w:szCs w:val="24"/>
            </w:rPr>
          </w:rPrChange>
        </w:rPr>
        <w:t>интервенција се</w:t>
      </w:r>
      <w:r w:rsidRPr="00D36E31">
        <w:rPr>
          <w:rFonts w:ascii="Tahoma" w:eastAsia="Tahoma" w:hAnsi="Tahoma" w:cs="Tahoma"/>
          <w:spacing w:val="13"/>
          <w:sz w:val="24"/>
          <w:szCs w:val="24"/>
          <w:lang w:val="mk-MK"/>
          <w:rPrChange w:id="7970" w:author="Stojmenova Aneta" w:date="2020-11-16T10:03:00Z">
            <w:rPr>
              <w:rFonts w:ascii="Tahoma" w:eastAsia="Tahoma" w:hAnsi="Tahoma" w:cs="Tahoma"/>
              <w:spacing w:val="13"/>
              <w:sz w:val="24"/>
              <w:szCs w:val="24"/>
            </w:rPr>
          </w:rPrChange>
        </w:rPr>
        <w:t xml:space="preserve"> </w:t>
      </w:r>
      <w:r w:rsidRPr="00D36E31">
        <w:rPr>
          <w:rFonts w:ascii="Tahoma" w:eastAsia="Tahoma" w:hAnsi="Tahoma" w:cs="Tahoma"/>
          <w:sz w:val="24"/>
          <w:szCs w:val="24"/>
          <w:lang w:val="mk-MK"/>
          <w:rPrChange w:id="7971" w:author="Stojmenova Aneta" w:date="2020-11-16T10:03:00Z">
            <w:rPr>
              <w:rFonts w:ascii="Tahoma" w:eastAsia="Tahoma" w:hAnsi="Tahoma" w:cs="Tahoma"/>
              <w:sz w:val="24"/>
              <w:szCs w:val="24"/>
            </w:rPr>
          </w:rPrChange>
        </w:rPr>
        <w:t>пропишуваат и</w:t>
      </w:r>
      <w:r w:rsidRPr="00D36E31">
        <w:rPr>
          <w:rFonts w:ascii="Tahoma" w:eastAsia="Tahoma" w:hAnsi="Tahoma" w:cs="Tahoma"/>
          <w:spacing w:val="13"/>
          <w:sz w:val="24"/>
          <w:szCs w:val="24"/>
          <w:lang w:val="mk-MK"/>
          <w:rPrChange w:id="7972" w:author="Stojmenova Aneta" w:date="2020-11-16T10:03:00Z">
            <w:rPr>
              <w:rFonts w:ascii="Tahoma" w:eastAsia="Tahoma" w:hAnsi="Tahoma" w:cs="Tahoma"/>
              <w:spacing w:val="13"/>
              <w:sz w:val="24"/>
              <w:szCs w:val="24"/>
            </w:rPr>
          </w:rPrChange>
        </w:rPr>
        <w:t xml:space="preserve"> </w:t>
      </w:r>
      <w:r w:rsidRPr="00D36E31">
        <w:rPr>
          <w:rFonts w:ascii="Tahoma" w:eastAsia="Tahoma" w:hAnsi="Tahoma" w:cs="Tahoma"/>
          <w:sz w:val="24"/>
          <w:szCs w:val="24"/>
          <w:lang w:val="mk-MK"/>
          <w:rPrChange w:id="7973" w:author="Stojmenova Aneta" w:date="2020-11-16T10:03:00Z">
            <w:rPr>
              <w:rFonts w:ascii="Tahoma" w:eastAsia="Tahoma" w:hAnsi="Tahoma" w:cs="Tahoma"/>
              <w:sz w:val="24"/>
              <w:szCs w:val="24"/>
            </w:rPr>
          </w:rPrChange>
        </w:rPr>
        <w:t>мерки</w:t>
      </w:r>
      <w:r w:rsidRPr="00D36E31">
        <w:rPr>
          <w:rFonts w:ascii="Tahoma" w:eastAsia="Tahoma" w:hAnsi="Tahoma" w:cs="Tahoma"/>
          <w:spacing w:val="7"/>
          <w:sz w:val="24"/>
          <w:szCs w:val="24"/>
          <w:lang w:val="mk-MK"/>
          <w:rPrChange w:id="7974" w:author="Stojmenova Aneta" w:date="2020-11-16T10:03:00Z">
            <w:rPr>
              <w:rFonts w:ascii="Tahoma" w:eastAsia="Tahoma" w:hAnsi="Tahoma" w:cs="Tahoma"/>
              <w:spacing w:val="7"/>
              <w:sz w:val="24"/>
              <w:szCs w:val="24"/>
            </w:rPr>
          </w:rPrChange>
        </w:rPr>
        <w:t xml:space="preserve"> </w:t>
      </w:r>
      <w:r w:rsidRPr="00D36E31">
        <w:rPr>
          <w:rFonts w:ascii="Tahoma" w:eastAsia="Tahoma" w:hAnsi="Tahoma" w:cs="Tahoma"/>
          <w:sz w:val="24"/>
          <w:szCs w:val="24"/>
          <w:lang w:val="mk-MK"/>
          <w:rPrChange w:id="7975" w:author="Stojmenova Aneta" w:date="2020-11-16T10:03:00Z">
            <w:rPr>
              <w:rFonts w:ascii="Tahoma" w:eastAsia="Tahoma" w:hAnsi="Tahoma" w:cs="Tahoma"/>
              <w:sz w:val="24"/>
              <w:szCs w:val="24"/>
            </w:rPr>
          </w:rPrChange>
        </w:rPr>
        <w:t>кои</w:t>
      </w:r>
      <w:r w:rsidRPr="00D36E31">
        <w:rPr>
          <w:rFonts w:ascii="Tahoma" w:eastAsia="Tahoma" w:hAnsi="Tahoma" w:cs="Tahoma"/>
          <w:spacing w:val="10"/>
          <w:sz w:val="24"/>
          <w:szCs w:val="24"/>
          <w:lang w:val="mk-MK"/>
          <w:rPrChange w:id="7976" w:author="Stojmenova Aneta" w:date="2020-11-16T10:03:00Z">
            <w:rPr>
              <w:rFonts w:ascii="Tahoma" w:eastAsia="Tahoma" w:hAnsi="Tahoma" w:cs="Tahoma"/>
              <w:spacing w:val="10"/>
              <w:sz w:val="24"/>
              <w:szCs w:val="24"/>
            </w:rPr>
          </w:rPrChange>
        </w:rPr>
        <w:t xml:space="preserve"> </w:t>
      </w:r>
      <w:r w:rsidRPr="00D36E31">
        <w:rPr>
          <w:rFonts w:ascii="Tahoma" w:eastAsia="Tahoma" w:hAnsi="Tahoma" w:cs="Tahoma"/>
          <w:sz w:val="24"/>
          <w:szCs w:val="24"/>
          <w:lang w:val="mk-MK"/>
          <w:rPrChange w:id="7977" w:author="Stojmenova Aneta" w:date="2020-11-16T10:03:00Z">
            <w:rPr>
              <w:rFonts w:ascii="Tahoma" w:eastAsia="Tahoma" w:hAnsi="Tahoma" w:cs="Tahoma"/>
              <w:sz w:val="24"/>
              <w:szCs w:val="24"/>
            </w:rPr>
          </w:rPrChange>
        </w:rPr>
        <w:t>вклучуваат смалување</w:t>
      </w:r>
      <w:r w:rsidRPr="00D36E31">
        <w:rPr>
          <w:rFonts w:ascii="Tahoma" w:eastAsia="Tahoma" w:hAnsi="Tahoma" w:cs="Tahoma"/>
          <w:spacing w:val="4"/>
          <w:sz w:val="24"/>
          <w:szCs w:val="24"/>
          <w:lang w:val="mk-MK"/>
          <w:rPrChange w:id="7978" w:author="Stojmenova Aneta" w:date="2020-11-16T10:03:00Z">
            <w:rPr>
              <w:rFonts w:ascii="Tahoma" w:eastAsia="Tahoma" w:hAnsi="Tahoma" w:cs="Tahoma"/>
              <w:spacing w:val="4"/>
              <w:sz w:val="24"/>
              <w:szCs w:val="24"/>
            </w:rPr>
          </w:rPrChange>
        </w:rPr>
        <w:t xml:space="preserve"> </w:t>
      </w:r>
      <w:r w:rsidRPr="00D36E31">
        <w:rPr>
          <w:rFonts w:ascii="Tahoma" w:eastAsia="Tahoma" w:hAnsi="Tahoma" w:cs="Tahoma"/>
          <w:sz w:val="24"/>
          <w:szCs w:val="24"/>
          <w:lang w:val="mk-MK"/>
          <w:rPrChange w:id="7979" w:author="Stojmenova Aneta" w:date="2020-11-16T10:03:00Z">
            <w:rPr>
              <w:rFonts w:ascii="Tahoma" w:eastAsia="Tahoma" w:hAnsi="Tahoma" w:cs="Tahoma"/>
              <w:sz w:val="24"/>
              <w:szCs w:val="24"/>
            </w:rPr>
          </w:rPrChange>
        </w:rPr>
        <w:t>на</w:t>
      </w:r>
      <w:r w:rsidRPr="00D36E31">
        <w:rPr>
          <w:rFonts w:ascii="Tahoma" w:eastAsia="Tahoma" w:hAnsi="Tahoma" w:cs="Tahoma"/>
          <w:spacing w:val="14"/>
          <w:sz w:val="24"/>
          <w:szCs w:val="24"/>
          <w:lang w:val="mk-MK"/>
          <w:rPrChange w:id="7980" w:author="Stojmenova Aneta" w:date="2020-11-16T10:03:00Z">
            <w:rPr>
              <w:rFonts w:ascii="Tahoma" w:eastAsia="Tahoma" w:hAnsi="Tahoma" w:cs="Tahoma"/>
              <w:spacing w:val="14"/>
              <w:sz w:val="24"/>
              <w:szCs w:val="24"/>
            </w:rPr>
          </w:rPrChange>
        </w:rPr>
        <w:t xml:space="preserve"> </w:t>
      </w:r>
      <w:r w:rsidRPr="00D36E31">
        <w:rPr>
          <w:rFonts w:ascii="Tahoma" w:eastAsia="Tahoma" w:hAnsi="Tahoma" w:cs="Tahoma"/>
          <w:sz w:val="24"/>
          <w:szCs w:val="24"/>
          <w:lang w:val="mk-MK"/>
          <w:rPrChange w:id="7981" w:author="Stojmenova Aneta" w:date="2020-11-16T10:03:00Z">
            <w:rPr>
              <w:rFonts w:ascii="Tahoma" w:eastAsia="Tahoma" w:hAnsi="Tahoma" w:cs="Tahoma"/>
              <w:sz w:val="24"/>
              <w:szCs w:val="24"/>
            </w:rPr>
          </w:rPrChange>
        </w:rPr>
        <w:t>потрошувачката на</w:t>
      </w:r>
      <w:r w:rsidRPr="00D36E31">
        <w:rPr>
          <w:rFonts w:ascii="Tahoma" w:eastAsia="Tahoma" w:hAnsi="Tahoma" w:cs="Tahoma"/>
          <w:spacing w:val="14"/>
          <w:sz w:val="24"/>
          <w:szCs w:val="24"/>
          <w:lang w:val="mk-MK"/>
          <w:rPrChange w:id="7982" w:author="Stojmenova Aneta" w:date="2020-11-16T10:03:00Z">
            <w:rPr>
              <w:rFonts w:ascii="Tahoma" w:eastAsia="Tahoma" w:hAnsi="Tahoma" w:cs="Tahoma"/>
              <w:spacing w:val="14"/>
              <w:sz w:val="24"/>
              <w:szCs w:val="24"/>
            </w:rPr>
          </w:rPrChange>
        </w:rPr>
        <w:t xml:space="preserve"> </w:t>
      </w:r>
      <w:r w:rsidRPr="00D36E31">
        <w:rPr>
          <w:rFonts w:ascii="Tahoma" w:eastAsia="Tahoma" w:hAnsi="Tahoma" w:cs="Tahoma"/>
          <w:sz w:val="24"/>
          <w:szCs w:val="24"/>
          <w:lang w:val="mk-MK"/>
          <w:rPrChange w:id="7983" w:author="Stojmenova Aneta" w:date="2020-11-16T10:03:00Z">
            <w:rPr>
              <w:rFonts w:ascii="Tahoma" w:eastAsia="Tahoma" w:hAnsi="Tahoma" w:cs="Tahoma"/>
              <w:sz w:val="24"/>
              <w:szCs w:val="24"/>
            </w:rPr>
          </w:rPrChange>
        </w:rPr>
        <w:t>нафтени</w:t>
      </w:r>
      <w:r w:rsidRPr="00D36E31">
        <w:rPr>
          <w:rFonts w:ascii="Tahoma" w:eastAsia="Tahoma" w:hAnsi="Tahoma" w:cs="Tahoma"/>
          <w:spacing w:val="8"/>
          <w:sz w:val="24"/>
          <w:szCs w:val="24"/>
          <w:lang w:val="mk-MK"/>
          <w:rPrChange w:id="7984" w:author="Stojmenova Aneta" w:date="2020-11-16T10:03:00Z">
            <w:rPr>
              <w:rFonts w:ascii="Tahoma" w:eastAsia="Tahoma" w:hAnsi="Tahoma" w:cs="Tahoma"/>
              <w:spacing w:val="8"/>
              <w:sz w:val="24"/>
              <w:szCs w:val="24"/>
            </w:rPr>
          </w:rPrChange>
        </w:rPr>
        <w:t xml:space="preserve"> </w:t>
      </w:r>
      <w:r w:rsidRPr="00D36E31">
        <w:rPr>
          <w:rFonts w:ascii="Tahoma" w:eastAsia="Tahoma" w:hAnsi="Tahoma" w:cs="Tahoma"/>
          <w:sz w:val="24"/>
          <w:szCs w:val="24"/>
          <w:lang w:val="mk-MK"/>
          <w:rPrChange w:id="7985" w:author="Stojmenova Aneta" w:date="2020-11-16T10:03:00Z">
            <w:rPr>
              <w:rFonts w:ascii="Tahoma" w:eastAsia="Tahoma" w:hAnsi="Tahoma" w:cs="Tahoma"/>
              <w:sz w:val="24"/>
              <w:szCs w:val="24"/>
            </w:rPr>
          </w:rPrChange>
        </w:rPr>
        <w:t>деривати</w:t>
      </w:r>
      <w:r w:rsidRPr="00D36E31">
        <w:rPr>
          <w:rFonts w:ascii="Tahoma" w:eastAsia="Tahoma" w:hAnsi="Tahoma" w:cs="Tahoma"/>
          <w:spacing w:val="6"/>
          <w:sz w:val="24"/>
          <w:szCs w:val="24"/>
          <w:lang w:val="mk-MK"/>
          <w:rPrChange w:id="7986" w:author="Stojmenova Aneta" w:date="2020-11-16T10:03:00Z">
            <w:rPr>
              <w:rFonts w:ascii="Tahoma" w:eastAsia="Tahoma" w:hAnsi="Tahoma" w:cs="Tahoma"/>
              <w:spacing w:val="6"/>
              <w:sz w:val="24"/>
              <w:szCs w:val="24"/>
            </w:rPr>
          </w:rPrChange>
        </w:rPr>
        <w:t xml:space="preserve"> </w:t>
      </w:r>
      <w:r w:rsidRPr="00D36E31">
        <w:rPr>
          <w:rFonts w:ascii="Tahoma" w:eastAsia="Tahoma" w:hAnsi="Tahoma" w:cs="Tahoma"/>
          <w:sz w:val="24"/>
          <w:szCs w:val="24"/>
          <w:lang w:val="mk-MK"/>
          <w:rPrChange w:id="7987" w:author="Stojmenova Aneta" w:date="2020-11-16T10:03:00Z">
            <w:rPr>
              <w:rFonts w:ascii="Tahoma" w:eastAsia="Tahoma" w:hAnsi="Tahoma" w:cs="Tahoma"/>
              <w:sz w:val="24"/>
              <w:szCs w:val="24"/>
            </w:rPr>
          </w:rPrChange>
        </w:rPr>
        <w:t>во</w:t>
      </w:r>
      <w:r w:rsidRPr="00D36E31">
        <w:rPr>
          <w:rFonts w:ascii="Tahoma" w:eastAsia="Tahoma" w:hAnsi="Tahoma" w:cs="Tahoma"/>
          <w:spacing w:val="14"/>
          <w:sz w:val="24"/>
          <w:szCs w:val="24"/>
          <w:lang w:val="mk-MK"/>
          <w:rPrChange w:id="7988" w:author="Stojmenova Aneta" w:date="2020-11-16T10:03:00Z">
            <w:rPr>
              <w:rFonts w:ascii="Tahoma" w:eastAsia="Tahoma" w:hAnsi="Tahoma" w:cs="Tahoma"/>
              <w:spacing w:val="14"/>
              <w:sz w:val="24"/>
              <w:szCs w:val="24"/>
            </w:rPr>
          </w:rPrChange>
        </w:rPr>
        <w:t xml:space="preserve"> </w:t>
      </w:r>
      <w:r w:rsidRPr="00D36E31">
        <w:rPr>
          <w:rFonts w:ascii="Tahoma" w:eastAsia="Tahoma" w:hAnsi="Tahoma" w:cs="Tahoma"/>
          <w:sz w:val="24"/>
          <w:szCs w:val="24"/>
          <w:lang w:val="mk-MK"/>
          <w:rPrChange w:id="7989" w:author="Stojmenova Aneta" w:date="2020-11-16T10:03:00Z">
            <w:rPr>
              <w:rFonts w:ascii="Tahoma" w:eastAsia="Tahoma" w:hAnsi="Tahoma" w:cs="Tahoma"/>
              <w:sz w:val="24"/>
              <w:szCs w:val="24"/>
            </w:rPr>
          </w:rPrChange>
        </w:rPr>
        <w:t>услови</w:t>
      </w:r>
      <w:r w:rsidRPr="00D36E31">
        <w:rPr>
          <w:rFonts w:ascii="Tahoma" w:eastAsia="Tahoma" w:hAnsi="Tahoma" w:cs="Tahoma"/>
          <w:spacing w:val="9"/>
          <w:sz w:val="24"/>
          <w:szCs w:val="24"/>
          <w:lang w:val="mk-MK"/>
          <w:rPrChange w:id="7990" w:author="Stojmenova Aneta" w:date="2020-11-16T10:03:00Z">
            <w:rPr>
              <w:rFonts w:ascii="Tahoma" w:eastAsia="Tahoma" w:hAnsi="Tahoma" w:cs="Tahoma"/>
              <w:spacing w:val="9"/>
              <w:sz w:val="24"/>
              <w:szCs w:val="24"/>
            </w:rPr>
          </w:rPrChange>
        </w:rPr>
        <w:t xml:space="preserve"> </w:t>
      </w:r>
      <w:r w:rsidRPr="00D36E31">
        <w:rPr>
          <w:rFonts w:ascii="Tahoma" w:eastAsia="Tahoma" w:hAnsi="Tahoma" w:cs="Tahoma"/>
          <w:sz w:val="24"/>
          <w:szCs w:val="24"/>
          <w:lang w:val="mk-MK"/>
          <w:rPrChange w:id="7991" w:author="Stojmenova Aneta" w:date="2020-11-16T10:03:00Z">
            <w:rPr>
              <w:rFonts w:ascii="Tahoma" w:eastAsia="Tahoma" w:hAnsi="Tahoma" w:cs="Tahoma"/>
              <w:sz w:val="24"/>
              <w:szCs w:val="24"/>
            </w:rPr>
          </w:rPrChange>
        </w:rPr>
        <w:t>на</w:t>
      </w:r>
      <w:r w:rsidRPr="00D36E31">
        <w:rPr>
          <w:rFonts w:ascii="Tahoma" w:eastAsia="Tahoma" w:hAnsi="Tahoma" w:cs="Tahoma"/>
          <w:spacing w:val="14"/>
          <w:sz w:val="24"/>
          <w:szCs w:val="24"/>
          <w:lang w:val="mk-MK"/>
          <w:rPrChange w:id="7992" w:author="Stojmenova Aneta" w:date="2020-11-16T10:03:00Z">
            <w:rPr>
              <w:rFonts w:ascii="Tahoma" w:eastAsia="Tahoma" w:hAnsi="Tahoma" w:cs="Tahoma"/>
              <w:spacing w:val="14"/>
              <w:sz w:val="24"/>
              <w:szCs w:val="24"/>
            </w:rPr>
          </w:rPrChange>
        </w:rPr>
        <w:t xml:space="preserve"> </w:t>
      </w:r>
      <w:r w:rsidRPr="00D36E31">
        <w:rPr>
          <w:rFonts w:ascii="Tahoma" w:eastAsia="Tahoma" w:hAnsi="Tahoma" w:cs="Tahoma"/>
          <w:sz w:val="24"/>
          <w:szCs w:val="24"/>
          <w:lang w:val="mk-MK"/>
          <w:rPrChange w:id="7993" w:author="Stojmenova Aneta" w:date="2020-11-16T10:03:00Z">
            <w:rPr>
              <w:rFonts w:ascii="Tahoma" w:eastAsia="Tahoma" w:hAnsi="Tahoma" w:cs="Tahoma"/>
              <w:sz w:val="24"/>
              <w:szCs w:val="24"/>
            </w:rPr>
          </w:rPrChange>
        </w:rPr>
        <w:t>настанато вонредно</w:t>
      </w:r>
      <w:r w:rsidRPr="00D36E31">
        <w:rPr>
          <w:rFonts w:ascii="Tahoma" w:eastAsia="Tahoma" w:hAnsi="Tahoma" w:cs="Tahoma"/>
          <w:spacing w:val="40"/>
          <w:sz w:val="24"/>
          <w:szCs w:val="24"/>
          <w:lang w:val="mk-MK"/>
          <w:rPrChange w:id="7994" w:author="Stojmenova Aneta" w:date="2020-11-16T10:03:00Z">
            <w:rPr>
              <w:rFonts w:ascii="Tahoma" w:eastAsia="Tahoma" w:hAnsi="Tahoma" w:cs="Tahoma"/>
              <w:spacing w:val="40"/>
              <w:sz w:val="24"/>
              <w:szCs w:val="24"/>
            </w:rPr>
          </w:rPrChange>
        </w:rPr>
        <w:t xml:space="preserve"> </w:t>
      </w:r>
      <w:r w:rsidRPr="00D36E31">
        <w:rPr>
          <w:rFonts w:ascii="Tahoma" w:eastAsia="Tahoma" w:hAnsi="Tahoma" w:cs="Tahoma"/>
          <w:sz w:val="24"/>
          <w:szCs w:val="24"/>
          <w:lang w:val="mk-MK"/>
          <w:rPrChange w:id="7995" w:author="Stojmenova Aneta" w:date="2020-11-16T10:03:00Z">
            <w:rPr>
              <w:rFonts w:ascii="Tahoma" w:eastAsia="Tahoma" w:hAnsi="Tahoma" w:cs="Tahoma"/>
              <w:sz w:val="24"/>
              <w:szCs w:val="24"/>
            </w:rPr>
          </w:rPrChange>
        </w:rPr>
        <w:t>пореметување</w:t>
      </w:r>
      <w:r w:rsidRPr="00D36E31">
        <w:rPr>
          <w:rFonts w:ascii="Tahoma" w:eastAsia="Tahoma" w:hAnsi="Tahoma" w:cs="Tahoma"/>
          <w:spacing w:val="34"/>
          <w:sz w:val="24"/>
          <w:szCs w:val="24"/>
          <w:lang w:val="mk-MK"/>
          <w:rPrChange w:id="7996" w:author="Stojmenova Aneta" w:date="2020-11-16T10:03:00Z">
            <w:rPr>
              <w:rFonts w:ascii="Tahoma" w:eastAsia="Tahoma" w:hAnsi="Tahoma" w:cs="Tahoma"/>
              <w:spacing w:val="34"/>
              <w:sz w:val="24"/>
              <w:szCs w:val="24"/>
            </w:rPr>
          </w:rPrChange>
        </w:rPr>
        <w:t xml:space="preserve"> </w:t>
      </w:r>
      <w:r w:rsidRPr="00D36E31">
        <w:rPr>
          <w:rFonts w:ascii="Tahoma" w:eastAsia="Tahoma" w:hAnsi="Tahoma" w:cs="Tahoma"/>
          <w:sz w:val="24"/>
          <w:szCs w:val="24"/>
          <w:lang w:val="mk-MK"/>
          <w:rPrChange w:id="7997" w:author="Stojmenova Aneta" w:date="2020-11-16T10:03:00Z">
            <w:rPr>
              <w:rFonts w:ascii="Tahoma" w:eastAsia="Tahoma" w:hAnsi="Tahoma" w:cs="Tahoma"/>
              <w:sz w:val="24"/>
              <w:szCs w:val="24"/>
            </w:rPr>
          </w:rPrChange>
        </w:rPr>
        <w:t>на</w:t>
      </w:r>
      <w:r w:rsidRPr="00D36E31">
        <w:rPr>
          <w:rFonts w:ascii="Tahoma" w:eastAsia="Tahoma" w:hAnsi="Tahoma" w:cs="Tahoma"/>
          <w:spacing w:val="47"/>
          <w:sz w:val="24"/>
          <w:szCs w:val="24"/>
          <w:lang w:val="mk-MK"/>
          <w:rPrChange w:id="7998" w:author="Stojmenova Aneta" w:date="2020-11-16T10:03:00Z">
            <w:rPr>
              <w:rFonts w:ascii="Tahoma" w:eastAsia="Tahoma" w:hAnsi="Tahoma" w:cs="Tahoma"/>
              <w:spacing w:val="47"/>
              <w:sz w:val="24"/>
              <w:szCs w:val="24"/>
            </w:rPr>
          </w:rPrChange>
        </w:rPr>
        <w:t xml:space="preserve"> </w:t>
      </w:r>
      <w:r w:rsidRPr="00D36E31">
        <w:rPr>
          <w:rFonts w:ascii="Tahoma" w:eastAsia="Tahoma" w:hAnsi="Tahoma" w:cs="Tahoma"/>
          <w:sz w:val="24"/>
          <w:szCs w:val="24"/>
          <w:lang w:val="mk-MK"/>
          <w:rPrChange w:id="7999" w:author="Stojmenova Aneta" w:date="2020-11-16T10:03:00Z">
            <w:rPr>
              <w:rFonts w:ascii="Tahoma" w:eastAsia="Tahoma" w:hAnsi="Tahoma" w:cs="Tahoma"/>
              <w:sz w:val="24"/>
              <w:szCs w:val="24"/>
            </w:rPr>
          </w:rPrChange>
        </w:rPr>
        <w:t>снабдувањето</w:t>
      </w:r>
      <w:r w:rsidRPr="00D36E31">
        <w:rPr>
          <w:rFonts w:ascii="Tahoma" w:eastAsia="Tahoma" w:hAnsi="Tahoma" w:cs="Tahoma"/>
          <w:spacing w:val="34"/>
          <w:sz w:val="24"/>
          <w:szCs w:val="24"/>
          <w:lang w:val="mk-MK"/>
          <w:rPrChange w:id="8000" w:author="Stojmenova Aneta" w:date="2020-11-16T10:03:00Z">
            <w:rPr>
              <w:rFonts w:ascii="Tahoma" w:eastAsia="Tahoma" w:hAnsi="Tahoma" w:cs="Tahoma"/>
              <w:spacing w:val="34"/>
              <w:sz w:val="24"/>
              <w:szCs w:val="24"/>
            </w:rPr>
          </w:rPrChange>
        </w:rPr>
        <w:t xml:space="preserve"> </w:t>
      </w:r>
      <w:r w:rsidRPr="00D36E31">
        <w:rPr>
          <w:rFonts w:ascii="Tahoma" w:eastAsia="Tahoma" w:hAnsi="Tahoma" w:cs="Tahoma"/>
          <w:sz w:val="24"/>
          <w:szCs w:val="24"/>
          <w:lang w:val="mk-MK"/>
          <w:rPrChange w:id="8001" w:author="Stojmenova Aneta" w:date="2020-11-16T10:03:00Z">
            <w:rPr>
              <w:rFonts w:ascii="Tahoma" w:eastAsia="Tahoma" w:hAnsi="Tahoma" w:cs="Tahoma"/>
              <w:sz w:val="24"/>
              <w:szCs w:val="24"/>
            </w:rPr>
          </w:rPrChange>
        </w:rPr>
        <w:t>на</w:t>
      </w:r>
      <w:r w:rsidRPr="00D36E31">
        <w:rPr>
          <w:rFonts w:ascii="Tahoma" w:eastAsia="Tahoma" w:hAnsi="Tahoma" w:cs="Tahoma"/>
          <w:spacing w:val="47"/>
          <w:sz w:val="24"/>
          <w:szCs w:val="24"/>
          <w:lang w:val="mk-MK"/>
          <w:rPrChange w:id="8002" w:author="Stojmenova Aneta" w:date="2020-11-16T10:03:00Z">
            <w:rPr>
              <w:rFonts w:ascii="Tahoma" w:eastAsia="Tahoma" w:hAnsi="Tahoma" w:cs="Tahoma"/>
              <w:spacing w:val="47"/>
              <w:sz w:val="24"/>
              <w:szCs w:val="24"/>
            </w:rPr>
          </w:rPrChange>
        </w:rPr>
        <w:t xml:space="preserve"> </w:t>
      </w:r>
      <w:r w:rsidRPr="00D36E31">
        <w:rPr>
          <w:rFonts w:ascii="Tahoma" w:eastAsia="Tahoma" w:hAnsi="Tahoma" w:cs="Tahoma"/>
          <w:sz w:val="24"/>
          <w:szCs w:val="24"/>
          <w:lang w:val="mk-MK"/>
          <w:rPrChange w:id="8003" w:author="Stojmenova Aneta" w:date="2020-11-16T10:03:00Z">
            <w:rPr>
              <w:rFonts w:ascii="Tahoma" w:eastAsia="Tahoma" w:hAnsi="Tahoma" w:cs="Tahoma"/>
              <w:sz w:val="24"/>
              <w:szCs w:val="24"/>
            </w:rPr>
          </w:rPrChange>
        </w:rPr>
        <w:t>домашниот</w:t>
      </w:r>
      <w:r w:rsidRPr="00D36E31">
        <w:rPr>
          <w:rFonts w:ascii="Tahoma" w:eastAsia="Tahoma" w:hAnsi="Tahoma" w:cs="Tahoma"/>
          <w:spacing w:val="38"/>
          <w:sz w:val="24"/>
          <w:szCs w:val="24"/>
          <w:lang w:val="mk-MK"/>
          <w:rPrChange w:id="8004" w:author="Stojmenova Aneta" w:date="2020-11-16T10:03:00Z">
            <w:rPr>
              <w:rFonts w:ascii="Tahoma" w:eastAsia="Tahoma" w:hAnsi="Tahoma" w:cs="Tahoma"/>
              <w:spacing w:val="38"/>
              <w:sz w:val="24"/>
              <w:szCs w:val="24"/>
            </w:rPr>
          </w:rPrChange>
        </w:rPr>
        <w:t xml:space="preserve"> </w:t>
      </w:r>
      <w:r w:rsidRPr="00D36E31">
        <w:rPr>
          <w:rFonts w:ascii="Tahoma" w:eastAsia="Tahoma" w:hAnsi="Tahoma" w:cs="Tahoma"/>
          <w:sz w:val="24"/>
          <w:szCs w:val="24"/>
          <w:lang w:val="mk-MK"/>
          <w:rPrChange w:id="8005" w:author="Stojmenova Aneta" w:date="2020-11-16T10:03:00Z">
            <w:rPr>
              <w:rFonts w:ascii="Tahoma" w:eastAsia="Tahoma" w:hAnsi="Tahoma" w:cs="Tahoma"/>
              <w:sz w:val="24"/>
              <w:szCs w:val="24"/>
            </w:rPr>
          </w:rPrChange>
        </w:rPr>
        <w:t>пазар</w:t>
      </w:r>
      <w:r w:rsidRPr="00D36E31">
        <w:rPr>
          <w:rFonts w:ascii="Tahoma" w:eastAsia="Tahoma" w:hAnsi="Tahoma" w:cs="Tahoma"/>
          <w:spacing w:val="43"/>
          <w:sz w:val="24"/>
          <w:szCs w:val="24"/>
          <w:lang w:val="mk-MK"/>
          <w:rPrChange w:id="8006" w:author="Stojmenova Aneta" w:date="2020-11-16T10:03:00Z">
            <w:rPr>
              <w:rFonts w:ascii="Tahoma" w:eastAsia="Tahoma" w:hAnsi="Tahoma" w:cs="Tahoma"/>
              <w:spacing w:val="43"/>
              <w:sz w:val="24"/>
              <w:szCs w:val="24"/>
            </w:rPr>
          </w:rPrChange>
        </w:rPr>
        <w:t xml:space="preserve"> </w:t>
      </w:r>
      <w:r w:rsidRPr="00D36E31">
        <w:rPr>
          <w:rFonts w:ascii="Tahoma" w:eastAsia="Tahoma" w:hAnsi="Tahoma" w:cs="Tahoma"/>
          <w:sz w:val="24"/>
          <w:szCs w:val="24"/>
          <w:lang w:val="mk-MK"/>
          <w:rPrChange w:id="8007" w:author="Stojmenova Aneta" w:date="2020-11-16T10:03:00Z">
            <w:rPr>
              <w:rFonts w:ascii="Tahoma" w:eastAsia="Tahoma" w:hAnsi="Tahoma" w:cs="Tahoma"/>
              <w:sz w:val="24"/>
              <w:szCs w:val="24"/>
            </w:rPr>
          </w:rPrChange>
        </w:rPr>
        <w:t>или</w:t>
      </w:r>
      <w:r w:rsidRPr="00D36E31">
        <w:rPr>
          <w:rFonts w:ascii="Tahoma" w:eastAsia="Tahoma" w:hAnsi="Tahoma" w:cs="Tahoma"/>
          <w:spacing w:val="49"/>
          <w:sz w:val="24"/>
          <w:szCs w:val="24"/>
          <w:lang w:val="mk-MK"/>
          <w:rPrChange w:id="8008" w:author="Stojmenova Aneta" w:date="2020-11-16T10:03:00Z">
            <w:rPr>
              <w:rFonts w:ascii="Tahoma" w:eastAsia="Tahoma" w:hAnsi="Tahoma" w:cs="Tahoma"/>
              <w:spacing w:val="49"/>
              <w:sz w:val="24"/>
              <w:szCs w:val="24"/>
            </w:rPr>
          </w:rPrChange>
        </w:rPr>
        <w:t xml:space="preserve"> </w:t>
      </w:r>
      <w:r w:rsidRPr="00D36E31">
        <w:rPr>
          <w:rFonts w:ascii="Tahoma" w:eastAsia="Tahoma" w:hAnsi="Tahoma" w:cs="Tahoma"/>
          <w:sz w:val="24"/>
          <w:szCs w:val="24"/>
          <w:lang w:val="mk-MK"/>
          <w:rPrChange w:id="8009" w:author="Stojmenova Aneta" w:date="2020-11-16T10:03:00Z">
            <w:rPr>
              <w:rFonts w:ascii="Tahoma" w:eastAsia="Tahoma" w:hAnsi="Tahoma" w:cs="Tahoma"/>
              <w:sz w:val="24"/>
              <w:szCs w:val="24"/>
            </w:rPr>
          </w:rPrChange>
        </w:rPr>
        <w:t>на</w:t>
      </w:r>
      <w:r w:rsidRPr="00D36E31">
        <w:rPr>
          <w:rFonts w:ascii="Tahoma" w:eastAsia="Tahoma" w:hAnsi="Tahoma" w:cs="Tahoma"/>
          <w:spacing w:val="47"/>
          <w:sz w:val="24"/>
          <w:szCs w:val="24"/>
          <w:lang w:val="mk-MK"/>
          <w:rPrChange w:id="8010" w:author="Stojmenova Aneta" w:date="2020-11-16T10:03:00Z">
            <w:rPr>
              <w:rFonts w:ascii="Tahoma" w:eastAsia="Tahoma" w:hAnsi="Tahoma" w:cs="Tahoma"/>
              <w:spacing w:val="47"/>
              <w:sz w:val="24"/>
              <w:szCs w:val="24"/>
            </w:rPr>
          </w:rPrChange>
        </w:rPr>
        <w:t xml:space="preserve"> </w:t>
      </w:r>
      <w:r w:rsidRPr="00D36E31">
        <w:rPr>
          <w:rFonts w:ascii="Tahoma" w:eastAsia="Tahoma" w:hAnsi="Tahoma" w:cs="Tahoma"/>
          <w:sz w:val="24"/>
          <w:szCs w:val="24"/>
          <w:lang w:val="mk-MK"/>
          <w:rPrChange w:id="8011" w:author="Stojmenova Aneta" w:date="2020-11-16T10:03:00Z">
            <w:rPr>
              <w:rFonts w:ascii="Tahoma" w:eastAsia="Tahoma" w:hAnsi="Tahoma" w:cs="Tahoma"/>
              <w:sz w:val="24"/>
              <w:szCs w:val="24"/>
            </w:rPr>
          </w:rPrChange>
        </w:rPr>
        <w:t>нафтена кризна</w:t>
      </w:r>
      <w:r w:rsidRPr="00D36E31">
        <w:rPr>
          <w:rFonts w:ascii="Tahoma" w:eastAsia="Tahoma" w:hAnsi="Tahoma" w:cs="Tahoma"/>
          <w:spacing w:val="-8"/>
          <w:sz w:val="24"/>
          <w:szCs w:val="24"/>
          <w:lang w:val="mk-MK"/>
          <w:rPrChange w:id="8012" w:author="Stojmenova Aneta" w:date="2020-11-16T10:03:00Z">
            <w:rPr>
              <w:rFonts w:ascii="Tahoma" w:eastAsia="Tahoma" w:hAnsi="Tahoma" w:cs="Tahoma"/>
              <w:spacing w:val="-8"/>
              <w:sz w:val="24"/>
              <w:szCs w:val="24"/>
            </w:rPr>
          </w:rPrChange>
        </w:rPr>
        <w:t xml:space="preserve"> </w:t>
      </w:r>
      <w:r w:rsidRPr="00D36E31">
        <w:rPr>
          <w:rFonts w:ascii="Tahoma" w:eastAsia="Tahoma" w:hAnsi="Tahoma" w:cs="Tahoma"/>
          <w:sz w:val="24"/>
          <w:szCs w:val="24"/>
          <w:lang w:val="mk-MK"/>
          <w:rPrChange w:id="8013" w:author="Stojmenova Aneta" w:date="2020-11-16T10:03:00Z">
            <w:rPr>
              <w:rFonts w:ascii="Tahoma" w:eastAsia="Tahoma" w:hAnsi="Tahoma" w:cs="Tahoma"/>
              <w:sz w:val="24"/>
              <w:szCs w:val="24"/>
            </w:rPr>
          </w:rPrChange>
        </w:rPr>
        <w:t>состојба.</w:t>
      </w:r>
    </w:p>
    <w:p w14:paraId="4AE88CA0" w14:textId="77777777" w:rsidR="006F4793" w:rsidRPr="00D36E31" w:rsidRDefault="008A6E97">
      <w:pPr>
        <w:spacing w:before="19" w:after="0" w:line="240" w:lineRule="auto"/>
        <w:ind w:left="136" w:right="73" w:firstLine="284"/>
        <w:jc w:val="both"/>
        <w:rPr>
          <w:rFonts w:ascii="Tahoma" w:eastAsia="Tahoma" w:hAnsi="Tahoma" w:cs="Tahoma"/>
          <w:sz w:val="24"/>
          <w:szCs w:val="24"/>
          <w:lang w:val="mk-MK"/>
          <w:rPrChange w:id="8014" w:author="Stojmenova Aneta" w:date="2020-11-16T10:03:00Z">
            <w:rPr>
              <w:rFonts w:ascii="Tahoma" w:eastAsia="Tahoma" w:hAnsi="Tahoma" w:cs="Tahoma"/>
              <w:sz w:val="24"/>
              <w:szCs w:val="24"/>
            </w:rPr>
          </w:rPrChange>
        </w:rPr>
      </w:pPr>
      <w:r w:rsidRPr="00D36E31">
        <w:rPr>
          <w:rFonts w:ascii="Tahoma" w:eastAsia="Tahoma" w:hAnsi="Tahoma" w:cs="Tahoma"/>
          <w:sz w:val="24"/>
          <w:szCs w:val="24"/>
          <w:lang w:val="mk-MK"/>
          <w:rPrChange w:id="8015" w:author="Stojmenova Aneta" w:date="2020-11-16T10:03:00Z">
            <w:rPr>
              <w:rFonts w:ascii="Tahoma" w:eastAsia="Tahoma" w:hAnsi="Tahoma" w:cs="Tahoma"/>
              <w:sz w:val="24"/>
              <w:szCs w:val="24"/>
            </w:rPr>
          </w:rPrChange>
        </w:rPr>
        <w:t xml:space="preserve">(4) </w:t>
      </w:r>
      <w:r w:rsidRPr="00D36E31">
        <w:rPr>
          <w:rFonts w:ascii="Tahoma" w:eastAsia="Tahoma" w:hAnsi="Tahoma" w:cs="Tahoma"/>
          <w:spacing w:val="51"/>
          <w:sz w:val="24"/>
          <w:szCs w:val="24"/>
          <w:lang w:val="mk-MK"/>
          <w:rPrChange w:id="8016" w:author="Stojmenova Aneta" w:date="2020-11-16T10:03:00Z">
            <w:rPr>
              <w:rFonts w:ascii="Tahoma" w:eastAsia="Tahoma" w:hAnsi="Tahoma" w:cs="Tahoma"/>
              <w:spacing w:val="51"/>
              <w:sz w:val="24"/>
              <w:szCs w:val="24"/>
            </w:rPr>
          </w:rPrChange>
        </w:rPr>
        <w:t xml:space="preserve"> </w:t>
      </w:r>
      <w:r w:rsidRPr="00D36E31">
        <w:rPr>
          <w:rFonts w:ascii="Tahoma" w:eastAsia="Tahoma" w:hAnsi="Tahoma" w:cs="Tahoma"/>
          <w:sz w:val="24"/>
          <w:szCs w:val="24"/>
          <w:lang w:val="mk-MK"/>
          <w:rPrChange w:id="8017" w:author="Stojmenova Aneta" w:date="2020-11-16T10:03:00Z">
            <w:rPr>
              <w:rFonts w:ascii="Tahoma" w:eastAsia="Tahoma" w:hAnsi="Tahoma" w:cs="Tahoma"/>
              <w:sz w:val="24"/>
              <w:szCs w:val="24"/>
            </w:rPr>
          </w:rPrChange>
        </w:rPr>
        <w:t xml:space="preserve">Планот </w:t>
      </w:r>
      <w:r w:rsidRPr="00D36E31">
        <w:rPr>
          <w:rFonts w:ascii="Tahoma" w:eastAsia="Tahoma" w:hAnsi="Tahoma" w:cs="Tahoma"/>
          <w:spacing w:val="47"/>
          <w:sz w:val="24"/>
          <w:szCs w:val="24"/>
          <w:lang w:val="mk-MK"/>
          <w:rPrChange w:id="8018" w:author="Stojmenova Aneta" w:date="2020-11-16T10:03:00Z">
            <w:rPr>
              <w:rFonts w:ascii="Tahoma" w:eastAsia="Tahoma" w:hAnsi="Tahoma" w:cs="Tahoma"/>
              <w:spacing w:val="47"/>
              <w:sz w:val="24"/>
              <w:szCs w:val="24"/>
            </w:rPr>
          </w:rPrChange>
        </w:rPr>
        <w:t xml:space="preserve"> </w:t>
      </w:r>
      <w:r w:rsidRPr="00D36E31">
        <w:rPr>
          <w:rFonts w:ascii="Tahoma" w:eastAsia="Tahoma" w:hAnsi="Tahoma" w:cs="Tahoma"/>
          <w:sz w:val="24"/>
          <w:szCs w:val="24"/>
          <w:lang w:val="mk-MK"/>
          <w:rPrChange w:id="8019" w:author="Stojmenova Aneta" w:date="2020-11-16T10:03:00Z">
            <w:rPr>
              <w:rFonts w:ascii="Tahoma" w:eastAsia="Tahoma" w:hAnsi="Tahoma" w:cs="Tahoma"/>
              <w:sz w:val="24"/>
              <w:szCs w:val="24"/>
            </w:rPr>
          </w:rPrChange>
        </w:rPr>
        <w:t xml:space="preserve">за </w:t>
      </w:r>
      <w:r w:rsidRPr="00D36E31">
        <w:rPr>
          <w:rFonts w:ascii="Tahoma" w:eastAsia="Tahoma" w:hAnsi="Tahoma" w:cs="Tahoma"/>
          <w:spacing w:val="52"/>
          <w:sz w:val="24"/>
          <w:szCs w:val="24"/>
          <w:lang w:val="mk-MK"/>
          <w:rPrChange w:id="8020" w:author="Stojmenova Aneta" w:date="2020-11-16T10:03:00Z">
            <w:rPr>
              <w:rFonts w:ascii="Tahoma" w:eastAsia="Tahoma" w:hAnsi="Tahoma" w:cs="Tahoma"/>
              <w:spacing w:val="52"/>
              <w:sz w:val="24"/>
              <w:szCs w:val="24"/>
            </w:rPr>
          </w:rPrChange>
        </w:rPr>
        <w:t xml:space="preserve"> </w:t>
      </w:r>
      <w:r w:rsidRPr="00D36E31">
        <w:rPr>
          <w:rFonts w:ascii="Tahoma" w:eastAsia="Tahoma" w:hAnsi="Tahoma" w:cs="Tahoma"/>
          <w:sz w:val="24"/>
          <w:szCs w:val="24"/>
          <w:lang w:val="mk-MK"/>
          <w:rPrChange w:id="8021" w:author="Stojmenova Aneta" w:date="2020-11-16T10:03:00Z">
            <w:rPr>
              <w:rFonts w:ascii="Tahoma" w:eastAsia="Tahoma" w:hAnsi="Tahoma" w:cs="Tahoma"/>
              <w:sz w:val="24"/>
              <w:szCs w:val="24"/>
            </w:rPr>
          </w:rPrChange>
        </w:rPr>
        <w:t xml:space="preserve">интервенција </w:t>
      </w:r>
      <w:r w:rsidRPr="00D36E31">
        <w:rPr>
          <w:rFonts w:ascii="Tahoma" w:eastAsia="Tahoma" w:hAnsi="Tahoma" w:cs="Tahoma"/>
          <w:spacing w:val="41"/>
          <w:sz w:val="24"/>
          <w:szCs w:val="24"/>
          <w:lang w:val="mk-MK"/>
          <w:rPrChange w:id="8022" w:author="Stojmenova Aneta" w:date="2020-11-16T10:03:00Z">
            <w:rPr>
              <w:rFonts w:ascii="Tahoma" w:eastAsia="Tahoma" w:hAnsi="Tahoma" w:cs="Tahoma"/>
              <w:spacing w:val="41"/>
              <w:sz w:val="24"/>
              <w:szCs w:val="24"/>
            </w:rPr>
          </w:rPrChange>
        </w:rPr>
        <w:t xml:space="preserve"> </w:t>
      </w:r>
      <w:r w:rsidRPr="00D36E31">
        <w:rPr>
          <w:rFonts w:ascii="Tahoma" w:eastAsia="Tahoma" w:hAnsi="Tahoma" w:cs="Tahoma"/>
          <w:sz w:val="24"/>
          <w:szCs w:val="24"/>
          <w:lang w:val="mk-MK"/>
          <w:rPrChange w:id="8023" w:author="Stojmenova Aneta" w:date="2020-11-16T10:03:00Z">
            <w:rPr>
              <w:rFonts w:ascii="Tahoma" w:eastAsia="Tahoma" w:hAnsi="Tahoma" w:cs="Tahoma"/>
              <w:sz w:val="24"/>
              <w:szCs w:val="24"/>
            </w:rPr>
          </w:rPrChange>
        </w:rPr>
        <w:t xml:space="preserve">не </w:t>
      </w:r>
      <w:r w:rsidRPr="00D36E31">
        <w:rPr>
          <w:rFonts w:ascii="Tahoma" w:eastAsia="Tahoma" w:hAnsi="Tahoma" w:cs="Tahoma"/>
          <w:spacing w:val="52"/>
          <w:sz w:val="24"/>
          <w:szCs w:val="24"/>
          <w:lang w:val="mk-MK"/>
          <w:rPrChange w:id="8024" w:author="Stojmenova Aneta" w:date="2020-11-16T10:03:00Z">
            <w:rPr>
              <w:rFonts w:ascii="Tahoma" w:eastAsia="Tahoma" w:hAnsi="Tahoma" w:cs="Tahoma"/>
              <w:spacing w:val="52"/>
              <w:sz w:val="24"/>
              <w:szCs w:val="24"/>
            </w:rPr>
          </w:rPrChange>
        </w:rPr>
        <w:t xml:space="preserve"> </w:t>
      </w:r>
      <w:r w:rsidRPr="00D36E31">
        <w:rPr>
          <w:rFonts w:ascii="Tahoma" w:eastAsia="Tahoma" w:hAnsi="Tahoma" w:cs="Tahoma"/>
          <w:sz w:val="24"/>
          <w:szCs w:val="24"/>
          <w:lang w:val="mk-MK"/>
          <w:rPrChange w:id="8025" w:author="Stojmenova Aneta" w:date="2020-11-16T10:03:00Z">
            <w:rPr>
              <w:rFonts w:ascii="Tahoma" w:eastAsia="Tahoma" w:hAnsi="Tahoma" w:cs="Tahoma"/>
              <w:sz w:val="24"/>
              <w:szCs w:val="24"/>
            </w:rPr>
          </w:rPrChange>
        </w:rPr>
        <w:t xml:space="preserve">се </w:t>
      </w:r>
      <w:r w:rsidRPr="00D36E31">
        <w:rPr>
          <w:rFonts w:ascii="Tahoma" w:eastAsia="Tahoma" w:hAnsi="Tahoma" w:cs="Tahoma"/>
          <w:spacing w:val="54"/>
          <w:sz w:val="24"/>
          <w:szCs w:val="24"/>
          <w:lang w:val="mk-MK"/>
          <w:rPrChange w:id="8026" w:author="Stojmenova Aneta" w:date="2020-11-16T10:03:00Z">
            <w:rPr>
              <w:rFonts w:ascii="Tahoma" w:eastAsia="Tahoma" w:hAnsi="Tahoma" w:cs="Tahoma"/>
              <w:spacing w:val="54"/>
              <w:sz w:val="24"/>
              <w:szCs w:val="24"/>
            </w:rPr>
          </w:rPrChange>
        </w:rPr>
        <w:t xml:space="preserve"> </w:t>
      </w:r>
      <w:r w:rsidRPr="00D36E31">
        <w:rPr>
          <w:rFonts w:ascii="Tahoma" w:eastAsia="Tahoma" w:hAnsi="Tahoma" w:cs="Tahoma"/>
          <w:sz w:val="24"/>
          <w:szCs w:val="24"/>
          <w:lang w:val="mk-MK"/>
          <w:rPrChange w:id="8027" w:author="Stojmenova Aneta" w:date="2020-11-16T10:03:00Z">
            <w:rPr>
              <w:rFonts w:ascii="Tahoma" w:eastAsia="Tahoma" w:hAnsi="Tahoma" w:cs="Tahoma"/>
              <w:sz w:val="24"/>
              <w:szCs w:val="24"/>
            </w:rPr>
          </w:rPrChange>
        </w:rPr>
        <w:t xml:space="preserve">применува </w:t>
      </w:r>
      <w:r w:rsidRPr="00D36E31">
        <w:rPr>
          <w:rFonts w:ascii="Tahoma" w:eastAsia="Tahoma" w:hAnsi="Tahoma" w:cs="Tahoma"/>
          <w:spacing w:val="43"/>
          <w:sz w:val="24"/>
          <w:szCs w:val="24"/>
          <w:lang w:val="mk-MK"/>
          <w:rPrChange w:id="8028" w:author="Stojmenova Aneta" w:date="2020-11-16T10:03:00Z">
            <w:rPr>
              <w:rFonts w:ascii="Tahoma" w:eastAsia="Tahoma" w:hAnsi="Tahoma" w:cs="Tahoma"/>
              <w:spacing w:val="43"/>
              <w:sz w:val="24"/>
              <w:szCs w:val="24"/>
            </w:rPr>
          </w:rPrChange>
        </w:rPr>
        <w:t xml:space="preserve"> </w:t>
      </w:r>
      <w:r w:rsidRPr="00D36E31">
        <w:rPr>
          <w:rFonts w:ascii="Tahoma" w:eastAsia="Tahoma" w:hAnsi="Tahoma" w:cs="Tahoma"/>
          <w:sz w:val="24"/>
          <w:szCs w:val="24"/>
          <w:lang w:val="mk-MK"/>
          <w:rPrChange w:id="8029" w:author="Stojmenova Aneta" w:date="2020-11-16T10:03:00Z">
            <w:rPr>
              <w:rFonts w:ascii="Tahoma" w:eastAsia="Tahoma" w:hAnsi="Tahoma" w:cs="Tahoma"/>
              <w:sz w:val="24"/>
              <w:szCs w:val="24"/>
            </w:rPr>
          </w:rPrChange>
        </w:rPr>
        <w:t xml:space="preserve">во </w:t>
      </w:r>
      <w:r w:rsidRPr="00D36E31">
        <w:rPr>
          <w:rFonts w:ascii="Tahoma" w:eastAsia="Tahoma" w:hAnsi="Tahoma" w:cs="Tahoma"/>
          <w:spacing w:val="52"/>
          <w:sz w:val="24"/>
          <w:szCs w:val="24"/>
          <w:lang w:val="mk-MK"/>
          <w:rPrChange w:id="8030" w:author="Stojmenova Aneta" w:date="2020-11-16T10:03:00Z">
            <w:rPr>
              <w:rFonts w:ascii="Tahoma" w:eastAsia="Tahoma" w:hAnsi="Tahoma" w:cs="Tahoma"/>
              <w:spacing w:val="52"/>
              <w:sz w:val="24"/>
              <w:szCs w:val="24"/>
            </w:rPr>
          </w:rPrChange>
        </w:rPr>
        <w:t xml:space="preserve"> </w:t>
      </w:r>
      <w:r w:rsidRPr="00D36E31">
        <w:rPr>
          <w:rFonts w:ascii="Tahoma" w:eastAsia="Tahoma" w:hAnsi="Tahoma" w:cs="Tahoma"/>
          <w:sz w:val="24"/>
          <w:szCs w:val="24"/>
          <w:lang w:val="mk-MK"/>
          <w:rPrChange w:id="8031" w:author="Stojmenova Aneta" w:date="2020-11-16T10:03:00Z">
            <w:rPr>
              <w:rFonts w:ascii="Tahoma" w:eastAsia="Tahoma" w:hAnsi="Tahoma" w:cs="Tahoma"/>
              <w:sz w:val="24"/>
              <w:szCs w:val="24"/>
            </w:rPr>
          </w:rPrChange>
        </w:rPr>
        <w:t xml:space="preserve">случај </w:t>
      </w:r>
      <w:r w:rsidRPr="00D36E31">
        <w:rPr>
          <w:rFonts w:ascii="Tahoma" w:eastAsia="Tahoma" w:hAnsi="Tahoma" w:cs="Tahoma"/>
          <w:spacing w:val="48"/>
          <w:sz w:val="24"/>
          <w:szCs w:val="24"/>
          <w:lang w:val="mk-MK"/>
          <w:rPrChange w:id="8032" w:author="Stojmenova Aneta" w:date="2020-11-16T10:03:00Z">
            <w:rPr>
              <w:rFonts w:ascii="Tahoma" w:eastAsia="Tahoma" w:hAnsi="Tahoma" w:cs="Tahoma"/>
              <w:spacing w:val="48"/>
              <w:sz w:val="24"/>
              <w:szCs w:val="24"/>
            </w:rPr>
          </w:rPrChange>
        </w:rPr>
        <w:t xml:space="preserve"> </w:t>
      </w:r>
      <w:r w:rsidRPr="00D36E31">
        <w:rPr>
          <w:rFonts w:ascii="Tahoma" w:eastAsia="Tahoma" w:hAnsi="Tahoma" w:cs="Tahoma"/>
          <w:sz w:val="24"/>
          <w:szCs w:val="24"/>
          <w:lang w:val="mk-MK"/>
          <w:rPrChange w:id="8033" w:author="Stojmenova Aneta" w:date="2020-11-16T10:03:00Z">
            <w:rPr>
              <w:rFonts w:ascii="Tahoma" w:eastAsia="Tahoma" w:hAnsi="Tahoma" w:cs="Tahoma"/>
              <w:sz w:val="24"/>
              <w:szCs w:val="24"/>
            </w:rPr>
          </w:rPrChange>
        </w:rPr>
        <w:t xml:space="preserve">на </w:t>
      </w:r>
      <w:r w:rsidRPr="00D36E31">
        <w:rPr>
          <w:rFonts w:ascii="Tahoma" w:eastAsia="Tahoma" w:hAnsi="Tahoma" w:cs="Tahoma"/>
          <w:spacing w:val="52"/>
          <w:sz w:val="24"/>
          <w:szCs w:val="24"/>
          <w:lang w:val="mk-MK"/>
          <w:rPrChange w:id="8034" w:author="Stojmenova Aneta" w:date="2020-11-16T10:03:00Z">
            <w:rPr>
              <w:rFonts w:ascii="Tahoma" w:eastAsia="Tahoma" w:hAnsi="Tahoma" w:cs="Tahoma"/>
              <w:spacing w:val="52"/>
              <w:sz w:val="24"/>
              <w:szCs w:val="24"/>
            </w:rPr>
          </w:rPrChange>
        </w:rPr>
        <w:t xml:space="preserve"> </w:t>
      </w:r>
      <w:r w:rsidRPr="00D36E31">
        <w:rPr>
          <w:rFonts w:ascii="Tahoma" w:eastAsia="Tahoma" w:hAnsi="Tahoma" w:cs="Tahoma"/>
          <w:sz w:val="24"/>
          <w:szCs w:val="24"/>
          <w:lang w:val="mk-MK"/>
          <w:rPrChange w:id="8035" w:author="Stojmenova Aneta" w:date="2020-11-16T10:03:00Z">
            <w:rPr>
              <w:rFonts w:ascii="Tahoma" w:eastAsia="Tahoma" w:hAnsi="Tahoma" w:cs="Tahoma"/>
              <w:sz w:val="24"/>
              <w:szCs w:val="24"/>
            </w:rPr>
          </w:rPrChange>
        </w:rPr>
        <w:t>непосредна загрозеност</w:t>
      </w:r>
      <w:r w:rsidRPr="00D36E31">
        <w:rPr>
          <w:rFonts w:ascii="Tahoma" w:eastAsia="Tahoma" w:hAnsi="Tahoma" w:cs="Tahoma"/>
          <w:spacing w:val="4"/>
          <w:sz w:val="24"/>
          <w:szCs w:val="24"/>
          <w:lang w:val="mk-MK"/>
          <w:rPrChange w:id="8036" w:author="Stojmenova Aneta" w:date="2020-11-16T10:03:00Z">
            <w:rPr>
              <w:rFonts w:ascii="Tahoma" w:eastAsia="Tahoma" w:hAnsi="Tahoma" w:cs="Tahoma"/>
              <w:spacing w:val="4"/>
              <w:sz w:val="24"/>
              <w:szCs w:val="24"/>
            </w:rPr>
          </w:rPrChange>
        </w:rPr>
        <w:t xml:space="preserve"> </w:t>
      </w:r>
      <w:r w:rsidRPr="00D36E31">
        <w:rPr>
          <w:rFonts w:ascii="Tahoma" w:eastAsia="Tahoma" w:hAnsi="Tahoma" w:cs="Tahoma"/>
          <w:sz w:val="24"/>
          <w:szCs w:val="24"/>
          <w:lang w:val="mk-MK"/>
          <w:rPrChange w:id="8037" w:author="Stojmenova Aneta" w:date="2020-11-16T10:03:00Z">
            <w:rPr>
              <w:rFonts w:ascii="Tahoma" w:eastAsia="Tahoma" w:hAnsi="Tahoma" w:cs="Tahoma"/>
              <w:sz w:val="24"/>
              <w:szCs w:val="24"/>
            </w:rPr>
          </w:rPrChange>
        </w:rPr>
        <w:t>на</w:t>
      </w:r>
      <w:r w:rsidRPr="00D36E31">
        <w:rPr>
          <w:rFonts w:ascii="Tahoma" w:eastAsia="Tahoma" w:hAnsi="Tahoma" w:cs="Tahoma"/>
          <w:spacing w:val="14"/>
          <w:sz w:val="24"/>
          <w:szCs w:val="24"/>
          <w:lang w:val="mk-MK"/>
          <w:rPrChange w:id="8038" w:author="Stojmenova Aneta" w:date="2020-11-16T10:03:00Z">
            <w:rPr>
              <w:rFonts w:ascii="Tahoma" w:eastAsia="Tahoma" w:hAnsi="Tahoma" w:cs="Tahoma"/>
              <w:spacing w:val="14"/>
              <w:sz w:val="24"/>
              <w:szCs w:val="24"/>
            </w:rPr>
          </w:rPrChange>
        </w:rPr>
        <w:t xml:space="preserve"> </w:t>
      </w:r>
      <w:r w:rsidRPr="00D36E31">
        <w:rPr>
          <w:rFonts w:ascii="Tahoma" w:eastAsia="Tahoma" w:hAnsi="Tahoma" w:cs="Tahoma"/>
          <w:sz w:val="24"/>
          <w:szCs w:val="24"/>
          <w:lang w:val="mk-MK"/>
          <w:rPrChange w:id="8039" w:author="Stojmenova Aneta" w:date="2020-11-16T10:03:00Z">
            <w:rPr>
              <w:rFonts w:ascii="Tahoma" w:eastAsia="Tahoma" w:hAnsi="Tahoma" w:cs="Tahoma"/>
              <w:sz w:val="24"/>
              <w:szCs w:val="24"/>
            </w:rPr>
          </w:rPrChange>
        </w:rPr>
        <w:t>независноста</w:t>
      </w:r>
      <w:r w:rsidRPr="00D36E31">
        <w:rPr>
          <w:rFonts w:ascii="Tahoma" w:eastAsia="Tahoma" w:hAnsi="Tahoma" w:cs="Tahoma"/>
          <w:spacing w:val="3"/>
          <w:sz w:val="24"/>
          <w:szCs w:val="24"/>
          <w:lang w:val="mk-MK"/>
          <w:rPrChange w:id="8040"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8041" w:author="Stojmenova Aneta" w:date="2020-11-16T10:03:00Z">
            <w:rPr>
              <w:rFonts w:ascii="Tahoma" w:eastAsia="Tahoma" w:hAnsi="Tahoma" w:cs="Tahoma"/>
              <w:sz w:val="24"/>
              <w:szCs w:val="24"/>
            </w:rPr>
          </w:rPrChange>
        </w:rPr>
        <w:t>и</w:t>
      </w:r>
      <w:r w:rsidRPr="00D36E31">
        <w:rPr>
          <w:rFonts w:ascii="Tahoma" w:eastAsia="Tahoma" w:hAnsi="Tahoma" w:cs="Tahoma"/>
          <w:spacing w:val="16"/>
          <w:sz w:val="24"/>
          <w:szCs w:val="24"/>
          <w:lang w:val="mk-MK"/>
          <w:rPrChange w:id="8042" w:author="Stojmenova Aneta" w:date="2020-11-16T10:03:00Z">
            <w:rPr>
              <w:rFonts w:ascii="Tahoma" w:eastAsia="Tahoma" w:hAnsi="Tahoma" w:cs="Tahoma"/>
              <w:spacing w:val="16"/>
              <w:sz w:val="24"/>
              <w:szCs w:val="24"/>
            </w:rPr>
          </w:rPrChange>
        </w:rPr>
        <w:t xml:space="preserve"> </w:t>
      </w:r>
      <w:r w:rsidRPr="00D36E31">
        <w:rPr>
          <w:rFonts w:ascii="Tahoma" w:eastAsia="Tahoma" w:hAnsi="Tahoma" w:cs="Tahoma"/>
          <w:sz w:val="24"/>
          <w:szCs w:val="24"/>
          <w:lang w:val="mk-MK"/>
          <w:rPrChange w:id="8043" w:author="Stojmenova Aneta" w:date="2020-11-16T10:03:00Z">
            <w:rPr>
              <w:rFonts w:ascii="Tahoma" w:eastAsia="Tahoma" w:hAnsi="Tahoma" w:cs="Tahoma"/>
              <w:sz w:val="24"/>
              <w:szCs w:val="24"/>
            </w:rPr>
          </w:rPrChange>
        </w:rPr>
        <w:t>територијалниот интегритет</w:t>
      </w:r>
      <w:r w:rsidRPr="00D36E31">
        <w:rPr>
          <w:rFonts w:ascii="Tahoma" w:eastAsia="Tahoma" w:hAnsi="Tahoma" w:cs="Tahoma"/>
          <w:spacing w:val="5"/>
          <w:sz w:val="24"/>
          <w:szCs w:val="24"/>
          <w:lang w:val="mk-MK"/>
          <w:rPrChange w:id="8044" w:author="Stojmenova Aneta" w:date="2020-11-16T10:03:00Z">
            <w:rPr>
              <w:rFonts w:ascii="Tahoma" w:eastAsia="Tahoma" w:hAnsi="Tahoma" w:cs="Tahoma"/>
              <w:spacing w:val="5"/>
              <w:sz w:val="24"/>
              <w:szCs w:val="24"/>
            </w:rPr>
          </w:rPrChange>
        </w:rPr>
        <w:t xml:space="preserve"> </w:t>
      </w:r>
      <w:r w:rsidRPr="00D36E31">
        <w:rPr>
          <w:rFonts w:ascii="Tahoma" w:eastAsia="Tahoma" w:hAnsi="Tahoma" w:cs="Tahoma"/>
          <w:sz w:val="24"/>
          <w:szCs w:val="24"/>
          <w:lang w:val="mk-MK"/>
          <w:rPrChange w:id="8045" w:author="Stojmenova Aneta" w:date="2020-11-16T10:03:00Z">
            <w:rPr>
              <w:rFonts w:ascii="Tahoma" w:eastAsia="Tahoma" w:hAnsi="Tahoma" w:cs="Tahoma"/>
              <w:sz w:val="24"/>
              <w:szCs w:val="24"/>
            </w:rPr>
          </w:rPrChange>
        </w:rPr>
        <w:t>на</w:t>
      </w:r>
      <w:r w:rsidRPr="00D36E31">
        <w:rPr>
          <w:rFonts w:ascii="Tahoma" w:eastAsia="Tahoma" w:hAnsi="Tahoma" w:cs="Tahoma"/>
          <w:spacing w:val="14"/>
          <w:sz w:val="24"/>
          <w:szCs w:val="24"/>
          <w:lang w:val="mk-MK"/>
          <w:rPrChange w:id="8046" w:author="Stojmenova Aneta" w:date="2020-11-16T10:03:00Z">
            <w:rPr>
              <w:rFonts w:ascii="Tahoma" w:eastAsia="Tahoma" w:hAnsi="Tahoma" w:cs="Tahoma"/>
              <w:spacing w:val="14"/>
              <w:sz w:val="24"/>
              <w:szCs w:val="24"/>
            </w:rPr>
          </w:rPrChange>
        </w:rPr>
        <w:t xml:space="preserve"> </w:t>
      </w:r>
      <w:r w:rsidRPr="00D36E31">
        <w:rPr>
          <w:rFonts w:ascii="Tahoma" w:eastAsia="Tahoma" w:hAnsi="Tahoma" w:cs="Tahoma"/>
          <w:sz w:val="24"/>
          <w:szCs w:val="24"/>
          <w:lang w:val="mk-MK"/>
          <w:rPrChange w:id="8047" w:author="Stojmenova Aneta" w:date="2020-11-16T10:03:00Z">
            <w:rPr>
              <w:rFonts w:ascii="Tahoma" w:eastAsia="Tahoma" w:hAnsi="Tahoma" w:cs="Tahoma"/>
              <w:sz w:val="24"/>
              <w:szCs w:val="24"/>
            </w:rPr>
          </w:rPrChange>
        </w:rPr>
        <w:t xml:space="preserve">Република Македонија </w:t>
      </w:r>
      <w:r w:rsidRPr="00D36E31">
        <w:rPr>
          <w:rFonts w:ascii="Tahoma" w:eastAsia="Tahoma" w:hAnsi="Tahoma" w:cs="Tahoma"/>
          <w:spacing w:val="26"/>
          <w:sz w:val="24"/>
          <w:szCs w:val="24"/>
          <w:lang w:val="mk-MK"/>
          <w:rPrChange w:id="8048" w:author="Stojmenova Aneta" w:date="2020-11-16T10:03:00Z">
            <w:rPr>
              <w:rFonts w:ascii="Tahoma" w:eastAsia="Tahoma" w:hAnsi="Tahoma" w:cs="Tahoma"/>
              <w:spacing w:val="26"/>
              <w:sz w:val="24"/>
              <w:szCs w:val="24"/>
            </w:rPr>
          </w:rPrChange>
        </w:rPr>
        <w:t xml:space="preserve"> </w:t>
      </w:r>
      <w:r w:rsidRPr="00D36E31">
        <w:rPr>
          <w:rFonts w:ascii="Tahoma" w:eastAsia="Tahoma" w:hAnsi="Tahoma" w:cs="Tahoma"/>
          <w:sz w:val="24"/>
          <w:szCs w:val="24"/>
          <w:lang w:val="mk-MK"/>
          <w:rPrChange w:id="8049" w:author="Stojmenova Aneta" w:date="2020-11-16T10:03:00Z">
            <w:rPr>
              <w:rFonts w:ascii="Tahoma" w:eastAsia="Tahoma" w:hAnsi="Tahoma" w:cs="Tahoma"/>
              <w:sz w:val="24"/>
              <w:szCs w:val="24"/>
            </w:rPr>
          </w:rPrChange>
        </w:rPr>
        <w:t xml:space="preserve">и </w:t>
      </w:r>
      <w:r w:rsidRPr="00D36E31">
        <w:rPr>
          <w:rFonts w:ascii="Tahoma" w:eastAsia="Tahoma" w:hAnsi="Tahoma" w:cs="Tahoma"/>
          <w:spacing w:val="38"/>
          <w:sz w:val="24"/>
          <w:szCs w:val="24"/>
          <w:lang w:val="mk-MK"/>
          <w:rPrChange w:id="8050" w:author="Stojmenova Aneta" w:date="2020-11-16T10:03:00Z">
            <w:rPr>
              <w:rFonts w:ascii="Tahoma" w:eastAsia="Tahoma" w:hAnsi="Tahoma" w:cs="Tahoma"/>
              <w:spacing w:val="38"/>
              <w:sz w:val="24"/>
              <w:szCs w:val="24"/>
            </w:rPr>
          </w:rPrChange>
        </w:rPr>
        <w:t xml:space="preserve"> </w:t>
      </w:r>
      <w:r w:rsidRPr="00D36E31">
        <w:rPr>
          <w:rFonts w:ascii="Tahoma" w:eastAsia="Tahoma" w:hAnsi="Tahoma" w:cs="Tahoma"/>
          <w:sz w:val="24"/>
          <w:szCs w:val="24"/>
          <w:lang w:val="mk-MK"/>
          <w:rPrChange w:id="8051" w:author="Stojmenova Aneta" w:date="2020-11-16T10:03:00Z">
            <w:rPr>
              <w:rFonts w:ascii="Tahoma" w:eastAsia="Tahoma" w:hAnsi="Tahoma" w:cs="Tahoma"/>
              <w:sz w:val="24"/>
              <w:szCs w:val="24"/>
            </w:rPr>
          </w:rPrChange>
        </w:rPr>
        <w:t xml:space="preserve">во </w:t>
      </w:r>
      <w:r w:rsidRPr="00D36E31">
        <w:rPr>
          <w:rFonts w:ascii="Tahoma" w:eastAsia="Tahoma" w:hAnsi="Tahoma" w:cs="Tahoma"/>
          <w:spacing w:val="36"/>
          <w:sz w:val="24"/>
          <w:szCs w:val="24"/>
          <w:lang w:val="mk-MK"/>
          <w:rPrChange w:id="8052" w:author="Stojmenova Aneta" w:date="2020-11-16T10:03:00Z">
            <w:rPr>
              <w:rFonts w:ascii="Tahoma" w:eastAsia="Tahoma" w:hAnsi="Tahoma" w:cs="Tahoma"/>
              <w:spacing w:val="36"/>
              <w:sz w:val="24"/>
              <w:szCs w:val="24"/>
            </w:rPr>
          </w:rPrChange>
        </w:rPr>
        <w:t xml:space="preserve"> </w:t>
      </w:r>
      <w:r w:rsidRPr="00D36E31">
        <w:rPr>
          <w:rFonts w:ascii="Tahoma" w:eastAsia="Tahoma" w:hAnsi="Tahoma" w:cs="Tahoma"/>
          <w:sz w:val="24"/>
          <w:szCs w:val="24"/>
          <w:lang w:val="mk-MK"/>
          <w:rPrChange w:id="8053" w:author="Stojmenova Aneta" w:date="2020-11-16T10:03:00Z">
            <w:rPr>
              <w:rFonts w:ascii="Tahoma" w:eastAsia="Tahoma" w:hAnsi="Tahoma" w:cs="Tahoma"/>
              <w:sz w:val="24"/>
              <w:szCs w:val="24"/>
            </w:rPr>
          </w:rPrChange>
        </w:rPr>
        <w:t xml:space="preserve">случај </w:t>
      </w:r>
      <w:r w:rsidRPr="00D36E31">
        <w:rPr>
          <w:rFonts w:ascii="Tahoma" w:eastAsia="Tahoma" w:hAnsi="Tahoma" w:cs="Tahoma"/>
          <w:spacing w:val="32"/>
          <w:sz w:val="24"/>
          <w:szCs w:val="24"/>
          <w:lang w:val="mk-MK"/>
          <w:rPrChange w:id="8054" w:author="Stojmenova Aneta" w:date="2020-11-16T10:03:00Z">
            <w:rPr>
              <w:rFonts w:ascii="Tahoma" w:eastAsia="Tahoma" w:hAnsi="Tahoma" w:cs="Tahoma"/>
              <w:spacing w:val="32"/>
              <w:sz w:val="24"/>
              <w:szCs w:val="24"/>
            </w:rPr>
          </w:rPrChange>
        </w:rPr>
        <w:t xml:space="preserve"> </w:t>
      </w:r>
      <w:r w:rsidRPr="00D36E31">
        <w:rPr>
          <w:rFonts w:ascii="Tahoma" w:eastAsia="Tahoma" w:hAnsi="Tahoma" w:cs="Tahoma"/>
          <w:sz w:val="24"/>
          <w:szCs w:val="24"/>
          <w:lang w:val="mk-MK"/>
          <w:rPrChange w:id="8055" w:author="Stojmenova Aneta" w:date="2020-11-16T10:03:00Z">
            <w:rPr>
              <w:rFonts w:ascii="Tahoma" w:eastAsia="Tahoma" w:hAnsi="Tahoma" w:cs="Tahoma"/>
              <w:sz w:val="24"/>
              <w:szCs w:val="24"/>
            </w:rPr>
          </w:rPrChange>
        </w:rPr>
        <w:t xml:space="preserve">на </w:t>
      </w:r>
      <w:r w:rsidRPr="00D36E31">
        <w:rPr>
          <w:rFonts w:ascii="Tahoma" w:eastAsia="Tahoma" w:hAnsi="Tahoma" w:cs="Tahoma"/>
          <w:spacing w:val="37"/>
          <w:sz w:val="24"/>
          <w:szCs w:val="24"/>
          <w:lang w:val="mk-MK"/>
          <w:rPrChange w:id="8056" w:author="Stojmenova Aneta" w:date="2020-11-16T10:03:00Z">
            <w:rPr>
              <w:rFonts w:ascii="Tahoma" w:eastAsia="Tahoma" w:hAnsi="Tahoma" w:cs="Tahoma"/>
              <w:spacing w:val="37"/>
              <w:sz w:val="24"/>
              <w:szCs w:val="24"/>
            </w:rPr>
          </w:rPrChange>
        </w:rPr>
        <w:t xml:space="preserve"> </w:t>
      </w:r>
      <w:r w:rsidRPr="00D36E31">
        <w:rPr>
          <w:rFonts w:ascii="Tahoma" w:eastAsia="Tahoma" w:hAnsi="Tahoma" w:cs="Tahoma"/>
          <w:sz w:val="24"/>
          <w:szCs w:val="24"/>
          <w:lang w:val="mk-MK"/>
          <w:rPrChange w:id="8057" w:author="Stojmenova Aneta" w:date="2020-11-16T10:03:00Z">
            <w:rPr>
              <w:rFonts w:ascii="Tahoma" w:eastAsia="Tahoma" w:hAnsi="Tahoma" w:cs="Tahoma"/>
              <w:sz w:val="24"/>
              <w:szCs w:val="24"/>
            </w:rPr>
          </w:rPrChange>
        </w:rPr>
        <w:t xml:space="preserve">големи </w:t>
      </w:r>
      <w:r w:rsidRPr="00D36E31">
        <w:rPr>
          <w:rFonts w:ascii="Tahoma" w:eastAsia="Tahoma" w:hAnsi="Tahoma" w:cs="Tahoma"/>
          <w:spacing w:val="31"/>
          <w:sz w:val="24"/>
          <w:szCs w:val="24"/>
          <w:lang w:val="mk-MK"/>
          <w:rPrChange w:id="8058" w:author="Stojmenova Aneta" w:date="2020-11-16T10:03:00Z">
            <w:rPr>
              <w:rFonts w:ascii="Tahoma" w:eastAsia="Tahoma" w:hAnsi="Tahoma" w:cs="Tahoma"/>
              <w:spacing w:val="31"/>
              <w:sz w:val="24"/>
              <w:szCs w:val="24"/>
            </w:rPr>
          </w:rPrChange>
        </w:rPr>
        <w:t xml:space="preserve"> </w:t>
      </w:r>
      <w:r w:rsidRPr="00D36E31">
        <w:rPr>
          <w:rFonts w:ascii="Tahoma" w:eastAsia="Tahoma" w:hAnsi="Tahoma" w:cs="Tahoma"/>
          <w:sz w:val="24"/>
          <w:szCs w:val="24"/>
          <w:lang w:val="mk-MK"/>
          <w:rPrChange w:id="8059" w:author="Stojmenova Aneta" w:date="2020-11-16T10:03:00Z">
            <w:rPr>
              <w:rFonts w:ascii="Tahoma" w:eastAsia="Tahoma" w:hAnsi="Tahoma" w:cs="Tahoma"/>
              <w:sz w:val="24"/>
              <w:szCs w:val="24"/>
            </w:rPr>
          </w:rPrChange>
        </w:rPr>
        <w:t xml:space="preserve">природни </w:t>
      </w:r>
      <w:r w:rsidRPr="00D36E31">
        <w:rPr>
          <w:rFonts w:ascii="Tahoma" w:eastAsia="Tahoma" w:hAnsi="Tahoma" w:cs="Tahoma"/>
          <w:spacing w:val="28"/>
          <w:sz w:val="24"/>
          <w:szCs w:val="24"/>
          <w:lang w:val="mk-MK"/>
          <w:rPrChange w:id="8060" w:author="Stojmenova Aneta" w:date="2020-11-16T10:03:00Z">
            <w:rPr>
              <w:rFonts w:ascii="Tahoma" w:eastAsia="Tahoma" w:hAnsi="Tahoma" w:cs="Tahoma"/>
              <w:spacing w:val="28"/>
              <w:sz w:val="24"/>
              <w:szCs w:val="24"/>
            </w:rPr>
          </w:rPrChange>
        </w:rPr>
        <w:t xml:space="preserve"> </w:t>
      </w:r>
      <w:r w:rsidRPr="00D36E31">
        <w:rPr>
          <w:rFonts w:ascii="Tahoma" w:eastAsia="Tahoma" w:hAnsi="Tahoma" w:cs="Tahoma"/>
          <w:sz w:val="24"/>
          <w:szCs w:val="24"/>
          <w:lang w:val="mk-MK"/>
          <w:rPrChange w:id="8061" w:author="Stojmenova Aneta" w:date="2020-11-16T10:03:00Z">
            <w:rPr>
              <w:rFonts w:ascii="Tahoma" w:eastAsia="Tahoma" w:hAnsi="Tahoma" w:cs="Tahoma"/>
              <w:sz w:val="24"/>
              <w:szCs w:val="24"/>
            </w:rPr>
          </w:rPrChange>
        </w:rPr>
        <w:t xml:space="preserve">непогоди </w:t>
      </w:r>
      <w:r w:rsidRPr="00D36E31">
        <w:rPr>
          <w:rFonts w:ascii="Tahoma" w:eastAsia="Tahoma" w:hAnsi="Tahoma" w:cs="Tahoma"/>
          <w:spacing w:val="29"/>
          <w:sz w:val="24"/>
          <w:szCs w:val="24"/>
          <w:lang w:val="mk-MK"/>
          <w:rPrChange w:id="8062" w:author="Stojmenova Aneta" w:date="2020-11-16T10:03:00Z">
            <w:rPr>
              <w:rFonts w:ascii="Tahoma" w:eastAsia="Tahoma" w:hAnsi="Tahoma" w:cs="Tahoma"/>
              <w:spacing w:val="29"/>
              <w:sz w:val="24"/>
              <w:szCs w:val="24"/>
            </w:rPr>
          </w:rPrChange>
        </w:rPr>
        <w:t xml:space="preserve"> </w:t>
      </w:r>
      <w:r w:rsidRPr="00D36E31">
        <w:rPr>
          <w:rFonts w:ascii="Tahoma" w:eastAsia="Tahoma" w:hAnsi="Tahoma" w:cs="Tahoma"/>
          <w:sz w:val="24"/>
          <w:szCs w:val="24"/>
          <w:lang w:val="mk-MK"/>
          <w:rPrChange w:id="8063" w:author="Stojmenova Aneta" w:date="2020-11-16T10:03:00Z">
            <w:rPr>
              <w:rFonts w:ascii="Tahoma" w:eastAsia="Tahoma" w:hAnsi="Tahoma" w:cs="Tahoma"/>
              <w:sz w:val="24"/>
              <w:szCs w:val="24"/>
            </w:rPr>
          </w:rPrChange>
        </w:rPr>
        <w:t xml:space="preserve">на </w:t>
      </w:r>
      <w:r w:rsidRPr="00D36E31">
        <w:rPr>
          <w:rFonts w:ascii="Tahoma" w:eastAsia="Tahoma" w:hAnsi="Tahoma" w:cs="Tahoma"/>
          <w:spacing w:val="37"/>
          <w:sz w:val="24"/>
          <w:szCs w:val="24"/>
          <w:lang w:val="mk-MK"/>
          <w:rPrChange w:id="8064" w:author="Stojmenova Aneta" w:date="2020-11-16T10:03:00Z">
            <w:rPr>
              <w:rFonts w:ascii="Tahoma" w:eastAsia="Tahoma" w:hAnsi="Tahoma" w:cs="Tahoma"/>
              <w:spacing w:val="37"/>
              <w:sz w:val="24"/>
              <w:szCs w:val="24"/>
            </w:rPr>
          </w:rPrChange>
        </w:rPr>
        <w:t xml:space="preserve"> </w:t>
      </w:r>
      <w:r w:rsidRPr="00D36E31">
        <w:rPr>
          <w:rFonts w:ascii="Tahoma" w:eastAsia="Tahoma" w:hAnsi="Tahoma" w:cs="Tahoma"/>
          <w:sz w:val="24"/>
          <w:szCs w:val="24"/>
          <w:lang w:val="mk-MK"/>
          <w:rPrChange w:id="8065" w:author="Stojmenova Aneta" w:date="2020-11-16T10:03:00Z">
            <w:rPr>
              <w:rFonts w:ascii="Tahoma" w:eastAsia="Tahoma" w:hAnsi="Tahoma" w:cs="Tahoma"/>
              <w:sz w:val="24"/>
              <w:szCs w:val="24"/>
            </w:rPr>
          </w:rPrChange>
        </w:rPr>
        <w:t xml:space="preserve">територијата </w:t>
      </w:r>
      <w:r w:rsidRPr="00D36E31">
        <w:rPr>
          <w:rFonts w:ascii="Tahoma" w:eastAsia="Tahoma" w:hAnsi="Tahoma" w:cs="Tahoma"/>
          <w:spacing w:val="26"/>
          <w:sz w:val="24"/>
          <w:szCs w:val="24"/>
          <w:lang w:val="mk-MK"/>
          <w:rPrChange w:id="8066" w:author="Stojmenova Aneta" w:date="2020-11-16T10:03:00Z">
            <w:rPr>
              <w:rFonts w:ascii="Tahoma" w:eastAsia="Tahoma" w:hAnsi="Tahoma" w:cs="Tahoma"/>
              <w:spacing w:val="26"/>
              <w:sz w:val="24"/>
              <w:szCs w:val="24"/>
            </w:rPr>
          </w:rPrChange>
        </w:rPr>
        <w:t xml:space="preserve"> </w:t>
      </w:r>
      <w:r w:rsidRPr="00D36E31">
        <w:rPr>
          <w:rFonts w:ascii="Tahoma" w:eastAsia="Tahoma" w:hAnsi="Tahoma" w:cs="Tahoma"/>
          <w:sz w:val="24"/>
          <w:szCs w:val="24"/>
          <w:lang w:val="mk-MK"/>
          <w:rPrChange w:id="8067" w:author="Stojmenova Aneta" w:date="2020-11-16T10:03:00Z">
            <w:rPr>
              <w:rFonts w:ascii="Tahoma" w:eastAsia="Tahoma" w:hAnsi="Tahoma" w:cs="Tahoma"/>
              <w:sz w:val="24"/>
              <w:szCs w:val="24"/>
            </w:rPr>
          </w:rPrChange>
        </w:rPr>
        <w:t>на Република</w:t>
      </w:r>
      <w:r w:rsidRPr="00D36E31">
        <w:rPr>
          <w:rFonts w:ascii="Tahoma" w:eastAsia="Tahoma" w:hAnsi="Tahoma" w:cs="Tahoma"/>
          <w:spacing w:val="-12"/>
          <w:sz w:val="24"/>
          <w:szCs w:val="24"/>
          <w:lang w:val="mk-MK"/>
          <w:rPrChange w:id="8068" w:author="Stojmenova Aneta" w:date="2020-11-16T10:03:00Z">
            <w:rPr>
              <w:rFonts w:ascii="Tahoma" w:eastAsia="Tahoma" w:hAnsi="Tahoma" w:cs="Tahoma"/>
              <w:spacing w:val="-12"/>
              <w:sz w:val="24"/>
              <w:szCs w:val="24"/>
            </w:rPr>
          </w:rPrChange>
        </w:rPr>
        <w:t xml:space="preserve"> </w:t>
      </w:r>
      <w:r w:rsidRPr="00D36E31">
        <w:rPr>
          <w:rFonts w:ascii="Tahoma" w:eastAsia="Tahoma" w:hAnsi="Tahoma" w:cs="Tahoma"/>
          <w:sz w:val="24"/>
          <w:szCs w:val="24"/>
          <w:lang w:val="mk-MK"/>
          <w:rPrChange w:id="8069" w:author="Stojmenova Aneta" w:date="2020-11-16T10:03:00Z">
            <w:rPr>
              <w:rFonts w:ascii="Tahoma" w:eastAsia="Tahoma" w:hAnsi="Tahoma" w:cs="Tahoma"/>
              <w:sz w:val="24"/>
              <w:szCs w:val="24"/>
            </w:rPr>
          </w:rPrChange>
        </w:rPr>
        <w:t>Македонија.</w:t>
      </w:r>
    </w:p>
    <w:p w14:paraId="5667B2A9" w14:textId="77777777" w:rsidR="006F4793" w:rsidRPr="00D36E31" w:rsidRDefault="008A6E97">
      <w:pPr>
        <w:spacing w:after="0" w:line="240" w:lineRule="auto"/>
        <w:ind w:left="136" w:right="73" w:firstLine="284"/>
        <w:jc w:val="both"/>
        <w:rPr>
          <w:rFonts w:ascii="Tahoma" w:eastAsia="Tahoma" w:hAnsi="Tahoma" w:cs="Tahoma"/>
          <w:sz w:val="24"/>
          <w:szCs w:val="24"/>
          <w:lang w:val="mk-MK"/>
          <w:rPrChange w:id="8070" w:author="Stojmenova Aneta" w:date="2020-11-16T10:03:00Z">
            <w:rPr>
              <w:rFonts w:ascii="Tahoma" w:eastAsia="Tahoma" w:hAnsi="Tahoma" w:cs="Tahoma"/>
              <w:sz w:val="24"/>
              <w:szCs w:val="24"/>
            </w:rPr>
          </w:rPrChange>
        </w:rPr>
      </w:pPr>
      <w:r w:rsidRPr="00D36E31">
        <w:rPr>
          <w:rFonts w:ascii="Tahoma" w:eastAsia="Tahoma" w:hAnsi="Tahoma" w:cs="Tahoma"/>
          <w:sz w:val="24"/>
          <w:szCs w:val="24"/>
          <w:lang w:val="mk-MK"/>
          <w:rPrChange w:id="8071" w:author="Stojmenova Aneta" w:date="2020-11-16T10:03:00Z">
            <w:rPr>
              <w:rFonts w:ascii="Tahoma" w:eastAsia="Tahoma" w:hAnsi="Tahoma" w:cs="Tahoma"/>
              <w:sz w:val="24"/>
              <w:szCs w:val="24"/>
            </w:rPr>
          </w:rPrChange>
        </w:rPr>
        <w:t>(5)</w:t>
      </w:r>
      <w:r w:rsidRPr="00D36E31">
        <w:rPr>
          <w:rFonts w:ascii="Tahoma" w:eastAsia="Tahoma" w:hAnsi="Tahoma" w:cs="Tahoma"/>
          <w:spacing w:val="6"/>
          <w:sz w:val="24"/>
          <w:szCs w:val="24"/>
          <w:lang w:val="mk-MK"/>
          <w:rPrChange w:id="8072" w:author="Stojmenova Aneta" w:date="2020-11-16T10:03:00Z">
            <w:rPr>
              <w:rFonts w:ascii="Tahoma" w:eastAsia="Tahoma" w:hAnsi="Tahoma" w:cs="Tahoma"/>
              <w:spacing w:val="6"/>
              <w:sz w:val="24"/>
              <w:szCs w:val="24"/>
            </w:rPr>
          </w:rPrChange>
        </w:rPr>
        <w:t xml:space="preserve"> </w:t>
      </w:r>
      <w:r w:rsidRPr="00D36E31">
        <w:rPr>
          <w:rFonts w:ascii="Tahoma" w:eastAsia="Tahoma" w:hAnsi="Tahoma" w:cs="Tahoma"/>
          <w:sz w:val="24"/>
          <w:szCs w:val="24"/>
          <w:lang w:val="mk-MK"/>
          <w:rPrChange w:id="8073" w:author="Stojmenova Aneta" w:date="2020-11-16T10:03:00Z">
            <w:rPr>
              <w:rFonts w:ascii="Tahoma" w:eastAsia="Tahoma" w:hAnsi="Tahoma" w:cs="Tahoma"/>
              <w:sz w:val="24"/>
              <w:szCs w:val="24"/>
            </w:rPr>
          </w:rPrChange>
        </w:rPr>
        <w:t>Владата</w:t>
      </w:r>
      <w:r w:rsidRPr="00D36E31">
        <w:rPr>
          <w:rFonts w:ascii="Tahoma" w:eastAsia="Tahoma" w:hAnsi="Tahoma" w:cs="Tahoma"/>
          <w:spacing w:val="1"/>
          <w:sz w:val="24"/>
          <w:szCs w:val="24"/>
          <w:lang w:val="mk-MK"/>
          <w:rPrChange w:id="8074" w:author="Stojmenova Aneta" w:date="2020-11-16T10:03:00Z">
            <w:rPr>
              <w:rFonts w:ascii="Tahoma" w:eastAsia="Tahoma" w:hAnsi="Tahoma" w:cs="Tahoma"/>
              <w:spacing w:val="1"/>
              <w:sz w:val="24"/>
              <w:szCs w:val="24"/>
            </w:rPr>
          </w:rPrChange>
        </w:rPr>
        <w:t xml:space="preserve"> </w:t>
      </w:r>
      <w:r w:rsidRPr="00D36E31">
        <w:rPr>
          <w:rFonts w:ascii="Tahoma" w:eastAsia="Tahoma" w:hAnsi="Tahoma" w:cs="Tahoma"/>
          <w:sz w:val="24"/>
          <w:szCs w:val="24"/>
          <w:lang w:val="mk-MK"/>
          <w:rPrChange w:id="8075" w:author="Stojmenova Aneta" w:date="2020-11-16T10:03:00Z">
            <w:rPr>
              <w:rFonts w:ascii="Tahoma" w:eastAsia="Tahoma" w:hAnsi="Tahoma" w:cs="Tahoma"/>
              <w:sz w:val="24"/>
              <w:szCs w:val="24"/>
            </w:rPr>
          </w:rPrChange>
        </w:rPr>
        <w:t>на</w:t>
      </w:r>
      <w:r w:rsidRPr="00D36E31">
        <w:rPr>
          <w:rFonts w:ascii="Tahoma" w:eastAsia="Tahoma" w:hAnsi="Tahoma" w:cs="Tahoma"/>
          <w:spacing w:val="6"/>
          <w:sz w:val="24"/>
          <w:szCs w:val="24"/>
          <w:lang w:val="mk-MK"/>
          <w:rPrChange w:id="8076" w:author="Stojmenova Aneta" w:date="2020-11-16T10:03:00Z">
            <w:rPr>
              <w:rFonts w:ascii="Tahoma" w:eastAsia="Tahoma" w:hAnsi="Tahoma" w:cs="Tahoma"/>
              <w:spacing w:val="6"/>
              <w:sz w:val="24"/>
              <w:szCs w:val="24"/>
            </w:rPr>
          </w:rPrChange>
        </w:rPr>
        <w:t xml:space="preserve"> </w:t>
      </w:r>
      <w:r w:rsidRPr="00D36E31">
        <w:rPr>
          <w:rFonts w:ascii="Tahoma" w:eastAsia="Tahoma" w:hAnsi="Tahoma" w:cs="Tahoma"/>
          <w:sz w:val="24"/>
          <w:szCs w:val="24"/>
          <w:lang w:val="mk-MK"/>
          <w:rPrChange w:id="8077" w:author="Stojmenova Aneta" w:date="2020-11-16T10:03:00Z">
            <w:rPr>
              <w:rFonts w:ascii="Tahoma" w:eastAsia="Tahoma" w:hAnsi="Tahoma" w:cs="Tahoma"/>
              <w:sz w:val="24"/>
              <w:szCs w:val="24"/>
            </w:rPr>
          </w:rPrChange>
        </w:rPr>
        <w:t>Република</w:t>
      </w:r>
      <w:r w:rsidRPr="00D36E31">
        <w:rPr>
          <w:rFonts w:ascii="Tahoma" w:eastAsia="Tahoma" w:hAnsi="Tahoma" w:cs="Tahoma"/>
          <w:spacing w:val="-2"/>
          <w:sz w:val="24"/>
          <w:szCs w:val="24"/>
          <w:lang w:val="mk-MK"/>
          <w:rPrChange w:id="8078" w:author="Stojmenova Aneta" w:date="2020-11-16T10:03:00Z">
            <w:rPr>
              <w:rFonts w:ascii="Tahoma" w:eastAsia="Tahoma" w:hAnsi="Tahoma" w:cs="Tahoma"/>
              <w:spacing w:val="-2"/>
              <w:sz w:val="24"/>
              <w:szCs w:val="24"/>
            </w:rPr>
          </w:rPrChange>
        </w:rPr>
        <w:t xml:space="preserve"> </w:t>
      </w:r>
      <w:r w:rsidRPr="00D36E31">
        <w:rPr>
          <w:rFonts w:ascii="Tahoma" w:eastAsia="Tahoma" w:hAnsi="Tahoma" w:cs="Tahoma"/>
          <w:sz w:val="24"/>
          <w:szCs w:val="24"/>
          <w:lang w:val="mk-MK"/>
          <w:rPrChange w:id="8079" w:author="Stojmenova Aneta" w:date="2020-11-16T10:03:00Z">
            <w:rPr>
              <w:rFonts w:ascii="Tahoma" w:eastAsia="Tahoma" w:hAnsi="Tahoma" w:cs="Tahoma"/>
              <w:sz w:val="24"/>
              <w:szCs w:val="24"/>
            </w:rPr>
          </w:rPrChange>
        </w:rPr>
        <w:t>Македонија</w:t>
      </w:r>
      <w:r w:rsidRPr="00D36E31">
        <w:rPr>
          <w:rFonts w:ascii="Tahoma" w:eastAsia="Tahoma" w:hAnsi="Tahoma" w:cs="Tahoma"/>
          <w:spacing w:val="-3"/>
          <w:sz w:val="24"/>
          <w:szCs w:val="24"/>
          <w:lang w:val="mk-MK"/>
          <w:rPrChange w:id="8080"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8081" w:author="Stojmenova Aneta" w:date="2020-11-16T10:03:00Z">
            <w:rPr>
              <w:rFonts w:ascii="Tahoma" w:eastAsia="Tahoma" w:hAnsi="Tahoma" w:cs="Tahoma"/>
              <w:sz w:val="24"/>
              <w:szCs w:val="24"/>
            </w:rPr>
          </w:rPrChange>
        </w:rPr>
        <w:t>на</w:t>
      </w:r>
      <w:r w:rsidRPr="00D36E31">
        <w:rPr>
          <w:rFonts w:ascii="Tahoma" w:eastAsia="Tahoma" w:hAnsi="Tahoma" w:cs="Tahoma"/>
          <w:spacing w:val="6"/>
          <w:sz w:val="24"/>
          <w:szCs w:val="24"/>
          <w:lang w:val="mk-MK"/>
          <w:rPrChange w:id="8082" w:author="Stojmenova Aneta" w:date="2020-11-16T10:03:00Z">
            <w:rPr>
              <w:rFonts w:ascii="Tahoma" w:eastAsia="Tahoma" w:hAnsi="Tahoma" w:cs="Tahoma"/>
              <w:spacing w:val="6"/>
              <w:sz w:val="24"/>
              <w:szCs w:val="24"/>
            </w:rPr>
          </w:rPrChange>
        </w:rPr>
        <w:t xml:space="preserve"> </w:t>
      </w:r>
      <w:r w:rsidRPr="00D36E31">
        <w:rPr>
          <w:rFonts w:ascii="Tahoma" w:eastAsia="Tahoma" w:hAnsi="Tahoma" w:cs="Tahoma"/>
          <w:sz w:val="24"/>
          <w:szCs w:val="24"/>
          <w:lang w:val="mk-MK"/>
          <w:rPrChange w:id="8083" w:author="Stojmenova Aneta" w:date="2020-11-16T10:03:00Z">
            <w:rPr>
              <w:rFonts w:ascii="Tahoma" w:eastAsia="Tahoma" w:hAnsi="Tahoma" w:cs="Tahoma"/>
              <w:sz w:val="24"/>
              <w:szCs w:val="24"/>
            </w:rPr>
          </w:rPrChange>
        </w:rPr>
        <w:t>предлог</w:t>
      </w:r>
      <w:r w:rsidRPr="00D36E31">
        <w:rPr>
          <w:rFonts w:ascii="Tahoma" w:eastAsia="Tahoma" w:hAnsi="Tahoma" w:cs="Tahoma"/>
          <w:spacing w:val="1"/>
          <w:sz w:val="24"/>
          <w:szCs w:val="24"/>
          <w:lang w:val="mk-MK"/>
          <w:rPrChange w:id="8084" w:author="Stojmenova Aneta" w:date="2020-11-16T10:03:00Z">
            <w:rPr>
              <w:rFonts w:ascii="Tahoma" w:eastAsia="Tahoma" w:hAnsi="Tahoma" w:cs="Tahoma"/>
              <w:spacing w:val="1"/>
              <w:sz w:val="24"/>
              <w:szCs w:val="24"/>
            </w:rPr>
          </w:rPrChange>
        </w:rPr>
        <w:t xml:space="preserve"> </w:t>
      </w:r>
      <w:r w:rsidRPr="00D36E31">
        <w:rPr>
          <w:rFonts w:ascii="Tahoma" w:eastAsia="Tahoma" w:hAnsi="Tahoma" w:cs="Tahoma"/>
          <w:sz w:val="24"/>
          <w:szCs w:val="24"/>
          <w:lang w:val="mk-MK"/>
          <w:rPrChange w:id="8085" w:author="Stojmenova Aneta" w:date="2020-11-16T10:03:00Z">
            <w:rPr>
              <w:rFonts w:ascii="Tahoma" w:eastAsia="Tahoma" w:hAnsi="Tahoma" w:cs="Tahoma"/>
              <w:sz w:val="24"/>
              <w:szCs w:val="24"/>
            </w:rPr>
          </w:rPrChange>
        </w:rPr>
        <w:t>на</w:t>
      </w:r>
      <w:r w:rsidRPr="00D36E31">
        <w:rPr>
          <w:rFonts w:ascii="Tahoma" w:eastAsia="Tahoma" w:hAnsi="Tahoma" w:cs="Tahoma"/>
          <w:spacing w:val="6"/>
          <w:sz w:val="24"/>
          <w:szCs w:val="24"/>
          <w:lang w:val="mk-MK"/>
          <w:rPrChange w:id="8086" w:author="Stojmenova Aneta" w:date="2020-11-16T10:03:00Z">
            <w:rPr>
              <w:rFonts w:ascii="Tahoma" w:eastAsia="Tahoma" w:hAnsi="Tahoma" w:cs="Tahoma"/>
              <w:spacing w:val="6"/>
              <w:sz w:val="24"/>
              <w:szCs w:val="24"/>
            </w:rPr>
          </w:rPrChange>
        </w:rPr>
        <w:t xml:space="preserve"> </w:t>
      </w:r>
      <w:r w:rsidRPr="00D36E31">
        <w:rPr>
          <w:rFonts w:ascii="Tahoma" w:eastAsia="Tahoma" w:hAnsi="Tahoma" w:cs="Tahoma"/>
          <w:sz w:val="24"/>
          <w:szCs w:val="24"/>
          <w:lang w:val="mk-MK"/>
          <w:rPrChange w:id="8087" w:author="Stojmenova Aneta" w:date="2020-11-16T10:03:00Z">
            <w:rPr>
              <w:rFonts w:ascii="Tahoma" w:eastAsia="Tahoma" w:hAnsi="Tahoma" w:cs="Tahoma"/>
              <w:sz w:val="24"/>
              <w:szCs w:val="24"/>
            </w:rPr>
          </w:rPrChange>
        </w:rPr>
        <w:t>Советодавната</w:t>
      </w:r>
      <w:r w:rsidRPr="00D36E31">
        <w:rPr>
          <w:rFonts w:ascii="Tahoma" w:eastAsia="Tahoma" w:hAnsi="Tahoma" w:cs="Tahoma"/>
          <w:spacing w:val="-6"/>
          <w:sz w:val="24"/>
          <w:szCs w:val="24"/>
          <w:lang w:val="mk-MK"/>
          <w:rPrChange w:id="8088" w:author="Stojmenova Aneta" w:date="2020-11-16T10:03:00Z">
            <w:rPr>
              <w:rFonts w:ascii="Tahoma" w:eastAsia="Tahoma" w:hAnsi="Tahoma" w:cs="Tahoma"/>
              <w:spacing w:val="-6"/>
              <w:sz w:val="24"/>
              <w:szCs w:val="24"/>
            </w:rPr>
          </w:rPrChange>
        </w:rPr>
        <w:t xml:space="preserve"> </w:t>
      </w:r>
      <w:r w:rsidRPr="00D36E31">
        <w:rPr>
          <w:rFonts w:ascii="Tahoma" w:eastAsia="Tahoma" w:hAnsi="Tahoma" w:cs="Tahoma"/>
          <w:sz w:val="24"/>
          <w:szCs w:val="24"/>
          <w:lang w:val="mk-MK"/>
          <w:rPrChange w:id="8089" w:author="Stojmenova Aneta" w:date="2020-11-16T10:03:00Z">
            <w:rPr>
              <w:rFonts w:ascii="Tahoma" w:eastAsia="Tahoma" w:hAnsi="Tahoma" w:cs="Tahoma"/>
              <w:sz w:val="24"/>
              <w:szCs w:val="24"/>
            </w:rPr>
          </w:rPrChange>
        </w:rPr>
        <w:t>комисија од член</w:t>
      </w:r>
      <w:r w:rsidRPr="00D36E31">
        <w:rPr>
          <w:rFonts w:ascii="Tahoma" w:eastAsia="Tahoma" w:hAnsi="Tahoma" w:cs="Tahoma"/>
          <w:spacing w:val="9"/>
          <w:sz w:val="24"/>
          <w:szCs w:val="24"/>
          <w:lang w:val="mk-MK"/>
          <w:rPrChange w:id="8090" w:author="Stojmenova Aneta" w:date="2020-11-16T10:03:00Z">
            <w:rPr>
              <w:rFonts w:ascii="Tahoma" w:eastAsia="Tahoma" w:hAnsi="Tahoma" w:cs="Tahoma"/>
              <w:spacing w:val="9"/>
              <w:sz w:val="24"/>
              <w:szCs w:val="24"/>
            </w:rPr>
          </w:rPrChange>
        </w:rPr>
        <w:t xml:space="preserve"> </w:t>
      </w:r>
      <w:r w:rsidRPr="00D36E31">
        <w:rPr>
          <w:rFonts w:ascii="Tahoma" w:eastAsia="Tahoma" w:hAnsi="Tahoma" w:cs="Tahoma"/>
          <w:sz w:val="24"/>
          <w:szCs w:val="24"/>
          <w:lang w:val="mk-MK"/>
          <w:rPrChange w:id="8091" w:author="Stojmenova Aneta" w:date="2020-11-16T10:03:00Z">
            <w:rPr>
              <w:rFonts w:ascii="Tahoma" w:eastAsia="Tahoma" w:hAnsi="Tahoma" w:cs="Tahoma"/>
              <w:sz w:val="24"/>
              <w:szCs w:val="24"/>
            </w:rPr>
          </w:rPrChange>
        </w:rPr>
        <w:t>38</w:t>
      </w:r>
      <w:r w:rsidRPr="00D36E31">
        <w:rPr>
          <w:rFonts w:ascii="Tahoma" w:eastAsia="Tahoma" w:hAnsi="Tahoma" w:cs="Tahoma"/>
          <w:spacing w:val="10"/>
          <w:sz w:val="24"/>
          <w:szCs w:val="24"/>
          <w:lang w:val="mk-MK"/>
          <w:rPrChange w:id="8092" w:author="Stojmenova Aneta" w:date="2020-11-16T10:03:00Z">
            <w:rPr>
              <w:rFonts w:ascii="Tahoma" w:eastAsia="Tahoma" w:hAnsi="Tahoma" w:cs="Tahoma"/>
              <w:spacing w:val="10"/>
              <w:sz w:val="24"/>
              <w:szCs w:val="24"/>
            </w:rPr>
          </w:rPrChange>
        </w:rPr>
        <w:t xml:space="preserve"> </w:t>
      </w:r>
      <w:r w:rsidRPr="00D36E31">
        <w:rPr>
          <w:rFonts w:ascii="Tahoma" w:eastAsia="Tahoma" w:hAnsi="Tahoma" w:cs="Tahoma"/>
          <w:sz w:val="24"/>
          <w:szCs w:val="24"/>
          <w:lang w:val="mk-MK"/>
          <w:rPrChange w:id="8093" w:author="Stojmenova Aneta" w:date="2020-11-16T10:03:00Z">
            <w:rPr>
              <w:rFonts w:ascii="Tahoma" w:eastAsia="Tahoma" w:hAnsi="Tahoma" w:cs="Tahoma"/>
              <w:sz w:val="24"/>
              <w:szCs w:val="24"/>
            </w:rPr>
          </w:rPrChange>
        </w:rPr>
        <w:t>на</w:t>
      </w:r>
      <w:r w:rsidRPr="00D36E31">
        <w:rPr>
          <w:rFonts w:ascii="Tahoma" w:eastAsia="Tahoma" w:hAnsi="Tahoma" w:cs="Tahoma"/>
          <w:spacing w:val="10"/>
          <w:sz w:val="24"/>
          <w:szCs w:val="24"/>
          <w:lang w:val="mk-MK"/>
          <w:rPrChange w:id="8094" w:author="Stojmenova Aneta" w:date="2020-11-16T10:03:00Z">
            <w:rPr>
              <w:rFonts w:ascii="Tahoma" w:eastAsia="Tahoma" w:hAnsi="Tahoma" w:cs="Tahoma"/>
              <w:spacing w:val="10"/>
              <w:sz w:val="24"/>
              <w:szCs w:val="24"/>
            </w:rPr>
          </w:rPrChange>
        </w:rPr>
        <w:t xml:space="preserve"> </w:t>
      </w:r>
      <w:r w:rsidRPr="00D36E31">
        <w:rPr>
          <w:rFonts w:ascii="Tahoma" w:eastAsia="Tahoma" w:hAnsi="Tahoma" w:cs="Tahoma"/>
          <w:sz w:val="24"/>
          <w:szCs w:val="24"/>
          <w:lang w:val="mk-MK"/>
          <w:rPrChange w:id="8095" w:author="Stojmenova Aneta" w:date="2020-11-16T10:03:00Z">
            <w:rPr>
              <w:rFonts w:ascii="Tahoma" w:eastAsia="Tahoma" w:hAnsi="Tahoma" w:cs="Tahoma"/>
              <w:sz w:val="24"/>
              <w:szCs w:val="24"/>
            </w:rPr>
          </w:rPrChange>
        </w:rPr>
        <w:t>овој</w:t>
      </w:r>
      <w:r w:rsidRPr="00D36E31">
        <w:rPr>
          <w:rFonts w:ascii="Tahoma" w:eastAsia="Tahoma" w:hAnsi="Tahoma" w:cs="Tahoma"/>
          <w:spacing w:val="9"/>
          <w:sz w:val="24"/>
          <w:szCs w:val="24"/>
          <w:lang w:val="mk-MK"/>
          <w:rPrChange w:id="8096" w:author="Stojmenova Aneta" w:date="2020-11-16T10:03:00Z">
            <w:rPr>
              <w:rFonts w:ascii="Tahoma" w:eastAsia="Tahoma" w:hAnsi="Tahoma" w:cs="Tahoma"/>
              <w:spacing w:val="9"/>
              <w:sz w:val="24"/>
              <w:szCs w:val="24"/>
            </w:rPr>
          </w:rPrChange>
        </w:rPr>
        <w:t xml:space="preserve"> </w:t>
      </w:r>
      <w:r w:rsidRPr="00D36E31">
        <w:rPr>
          <w:rFonts w:ascii="Tahoma" w:eastAsia="Tahoma" w:hAnsi="Tahoma" w:cs="Tahoma"/>
          <w:sz w:val="24"/>
          <w:szCs w:val="24"/>
          <w:lang w:val="mk-MK"/>
          <w:rPrChange w:id="8097" w:author="Stojmenova Aneta" w:date="2020-11-16T10:03:00Z">
            <w:rPr>
              <w:rFonts w:ascii="Tahoma" w:eastAsia="Tahoma" w:hAnsi="Tahoma" w:cs="Tahoma"/>
              <w:sz w:val="24"/>
              <w:szCs w:val="24"/>
            </w:rPr>
          </w:rPrChange>
        </w:rPr>
        <w:t>закон,</w:t>
      </w:r>
      <w:r w:rsidRPr="00D36E31">
        <w:rPr>
          <w:rFonts w:ascii="Tahoma" w:eastAsia="Tahoma" w:hAnsi="Tahoma" w:cs="Tahoma"/>
          <w:spacing w:val="7"/>
          <w:sz w:val="24"/>
          <w:szCs w:val="24"/>
          <w:lang w:val="mk-MK"/>
          <w:rPrChange w:id="8098" w:author="Stojmenova Aneta" w:date="2020-11-16T10:03:00Z">
            <w:rPr>
              <w:rFonts w:ascii="Tahoma" w:eastAsia="Tahoma" w:hAnsi="Tahoma" w:cs="Tahoma"/>
              <w:spacing w:val="7"/>
              <w:sz w:val="24"/>
              <w:szCs w:val="24"/>
            </w:rPr>
          </w:rPrChange>
        </w:rPr>
        <w:t xml:space="preserve"> </w:t>
      </w:r>
      <w:r w:rsidRPr="00D36E31">
        <w:rPr>
          <w:rFonts w:ascii="Tahoma" w:eastAsia="Tahoma" w:hAnsi="Tahoma" w:cs="Tahoma"/>
          <w:sz w:val="24"/>
          <w:szCs w:val="24"/>
          <w:lang w:val="mk-MK"/>
          <w:rPrChange w:id="8099" w:author="Stojmenova Aneta" w:date="2020-11-16T10:03:00Z">
            <w:rPr>
              <w:rFonts w:ascii="Tahoma" w:eastAsia="Tahoma" w:hAnsi="Tahoma" w:cs="Tahoma"/>
              <w:sz w:val="24"/>
              <w:szCs w:val="24"/>
            </w:rPr>
          </w:rPrChange>
        </w:rPr>
        <w:t>донесува</w:t>
      </w:r>
      <w:r w:rsidRPr="00D36E31">
        <w:rPr>
          <w:rFonts w:ascii="Tahoma" w:eastAsia="Tahoma" w:hAnsi="Tahoma" w:cs="Tahoma"/>
          <w:spacing w:val="4"/>
          <w:sz w:val="24"/>
          <w:szCs w:val="24"/>
          <w:lang w:val="mk-MK"/>
          <w:rPrChange w:id="8100" w:author="Stojmenova Aneta" w:date="2020-11-16T10:03:00Z">
            <w:rPr>
              <w:rFonts w:ascii="Tahoma" w:eastAsia="Tahoma" w:hAnsi="Tahoma" w:cs="Tahoma"/>
              <w:spacing w:val="4"/>
              <w:sz w:val="24"/>
              <w:szCs w:val="24"/>
            </w:rPr>
          </w:rPrChange>
        </w:rPr>
        <w:t xml:space="preserve"> </w:t>
      </w:r>
      <w:r w:rsidRPr="00D36E31">
        <w:rPr>
          <w:rFonts w:ascii="Tahoma" w:eastAsia="Tahoma" w:hAnsi="Tahoma" w:cs="Tahoma"/>
          <w:sz w:val="24"/>
          <w:szCs w:val="24"/>
          <w:lang w:val="mk-MK"/>
          <w:rPrChange w:id="8101" w:author="Stojmenova Aneta" w:date="2020-11-16T10:03:00Z">
            <w:rPr>
              <w:rFonts w:ascii="Tahoma" w:eastAsia="Tahoma" w:hAnsi="Tahoma" w:cs="Tahoma"/>
              <w:sz w:val="24"/>
              <w:szCs w:val="24"/>
            </w:rPr>
          </w:rPrChange>
        </w:rPr>
        <w:t>одлуки</w:t>
      </w:r>
      <w:r w:rsidRPr="00D36E31">
        <w:rPr>
          <w:rFonts w:ascii="Tahoma" w:eastAsia="Tahoma" w:hAnsi="Tahoma" w:cs="Tahoma"/>
          <w:spacing w:val="5"/>
          <w:sz w:val="24"/>
          <w:szCs w:val="24"/>
          <w:lang w:val="mk-MK"/>
          <w:rPrChange w:id="8102" w:author="Stojmenova Aneta" w:date="2020-11-16T10:03:00Z">
            <w:rPr>
              <w:rFonts w:ascii="Tahoma" w:eastAsia="Tahoma" w:hAnsi="Tahoma" w:cs="Tahoma"/>
              <w:spacing w:val="5"/>
              <w:sz w:val="24"/>
              <w:szCs w:val="24"/>
            </w:rPr>
          </w:rPrChange>
        </w:rPr>
        <w:t xml:space="preserve"> </w:t>
      </w:r>
      <w:r w:rsidRPr="00D36E31">
        <w:rPr>
          <w:rFonts w:ascii="Tahoma" w:eastAsia="Tahoma" w:hAnsi="Tahoma" w:cs="Tahoma"/>
          <w:sz w:val="24"/>
          <w:szCs w:val="24"/>
          <w:lang w:val="mk-MK"/>
          <w:rPrChange w:id="8103" w:author="Stojmenova Aneta" w:date="2020-11-16T10:03:00Z">
            <w:rPr>
              <w:rFonts w:ascii="Tahoma" w:eastAsia="Tahoma" w:hAnsi="Tahoma" w:cs="Tahoma"/>
              <w:sz w:val="24"/>
              <w:szCs w:val="24"/>
            </w:rPr>
          </w:rPrChange>
        </w:rPr>
        <w:t>за</w:t>
      </w:r>
      <w:r w:rsidRPr="00D36E31">
        <w:rPr>
          <w:rFonts w:ascii="Tahoma" w:eastAsia="Tahoma" w:hAnsi="Tahoma" w:cs="Tahoma"/>
          <w:spacing w:val="10"/>
          <w:sz w:val="24"/>
          <w:szCs w:val="24"/>
          <w:lang w:val="mk-MK"/>
          <w:rPrChange w:id="8104" w:author="Stojmenova Aneta" w:date="2020-11-16T10:03:00Z">
            <w:rPr>
              <w:rFonts w:ascii="Tahoma" w:eastAsia="Tahoma" w:hAnsi="Tahoma" w:cs="Tahoma"/>
              <w:spacing w:val="10"/>
              <w:sz w:val="24"/>
              <w:szCs w:val="24"/>
            </w:rPr>
          </w:rPrChange>
        </w:rPr>
        <w:t xml:space="preserve"> </w:t>
      </w:r>
      <w:r w:rsidRPr="00D36E31">
        <w:rPr>
          <w:rFonts w:ascii="Tahoma" w:eastAsia="Tahoma" w:hAnsi="Tahoma" w:cs="Tahoma"/>
          <w:sz w:val="24"/>
          <w:szCs w:val="24"/>
          <w:lang w:val="mk-MK"/>
          <w:rPrChange w:id="8105" w:author="Stojmenova Aneta" w:date="2020-11-16T10:03:00Z">
            <w:rPr>
              <w:rFonts w:ascii="Tahoma" w:eastAsia="Tahoma" w:hAnsi="Tahoma" w:cs="Tahoma"/>
              <w:sz w:val="24"/>
              <w:szCs w:val="24"/>
            </w:rPr>
          </w:rPrChange>
        </w:rPr>
        <w:t>мерките</w:t>
      </w:r>
      <w:r w:rsidRPr="00D36E31">
        <w:rPr>
          <w:rFonts w:ascii="Tahoma" w:eastAsia="Tahoma" w:hAnsi="Tahoma" w:cs="Tahoma"/>
          <w:spacing w:val="5"/>
          <w:sz w:val="24"/>
          <w:szCs w:val="24"/>
          <w:lang w:val="mk-MK"/>
          <w:rPrChange w:id="8106" w:author="Stojmenova Aneta" w:date="2020-11-16T10:03:00Z">
            <w:rPr>
              <w:rFonts w:ascii="Tahoma" w:eastAsia="Tahoma" w:hAnsi="Tahoma" w:cs="Tahoma"/>
              <w:spacing w:val="5"/>
              <w:sz w:val="24"/>
              <w:szCs w:val="24"/>
            </w:rPr>
          </w:rPrChange>
        </w:rPr>
        <w:t xml:space="preserve"> </w:t>
      </w:r>
      <w:r w:rsidRPr="00D36E31">
        <w:rPr>
          <w:rFonts w:ascii="Tahoma" w:eastAsia="Tahoma" w:hAnsi="Tahoma" w:cs="Tahoma"/>
          <w:sz w:val="24"/>
          <w:szCs w:val="24"/>
          <w:lang w:val="mk-MK"/>
          <w:rPrChange w:id="8107" w:author="Stojmenova Aneta" w:date="2020-11-16T10:03:00Z">
            <w:rPr>
              <w:rFonts w:ascii="Tahoma" w:eastAsia="Tahoma" w:hAnsi="Tahoma" w:cs="Tahoma"/>
              <w:sz w:val="24"/>
              <w:szCs w:val="24"/>
            </w:rPr>
          </w:rPrChange>
        </w:rPr>
        <w:t>и</w:t>
      </w:r>
      <w:r w:rsidRPr="00D36E31">
        <w:rPr>
          <w:rFonts w:ascii="Tahoma" w:eastAsia="Tahoma" w:hAnsi="Tahoma" w:cs="Tahoma"/>
          <w:spacing w:val="13"/>
          <w:sz w:val="24"/>
          <w:szCs w:val="24"/>
          <w:lang w:val="mk-MK"/>
          <w:rPrChange w:id="8108" w:author="Stojmenova Aneta" w:date="2020-11-16T10:03:00Z">
            <w:rPr>
              <w:rFonts w:ascii="Tahoma" w:eastAsia="Tahoma" w:hAnsi="Tahoma" w:cs="Tahoma"/>
              <w:spacing w:val="13"/>
              <w:sz w:val="24"/>
              <w:szCs w:val="24"/>
            </w:rPr>
          </w:rPrChange>
        </w:rPr>
        <w:t xml:space="preserve"> </w:t>
      </w:r>
      <w:r w:rsidRPr="00D36E31">
        <w:rPr>
          <w:rFonts w:ascii="Tahoma" w:eastAsia="Tahoma" w:hAnsi="Tahoma" w:cs="Tahoma"/>
          <w:sz w:val="24"/>
          <w:szCs w:val="24"/>
          <w:lang w:val="mk-MK"/>
          <w:rPrChange w:id="8109" w:author="Stojmenova Aneta" w:date="2020-11-16T10:03:00Z">
            <w:rPr>
              <w:rFonts w:ascii="Tahoma" w:eastAsia="Tahoma" w:hAnsi="Tahoma" w:cs="Tahoma"/>
              <w:sz w:val="24"/>
              <w:szCs w:val="24"/>
            </w:rPr>
          </w:rPrChange>
        </w:rPr>
        <w:t>активностите пропишани</w:t>
      </w:r>
      <w:r w:rsidRPr="00D36E31">
        <w:rPr>
          <w:rFonts w:ascii="Tahoma" w:eastAsia="Tahoma" w:hAnsi="Tahoma" w:cs="Tahoma"/>
          <w:spacing w:val="1"/>
          <w:sz w:val="24"/>
          <w:szCs w:val="24"/>
          <w:lang w:val="mk-MK"/>
          <w:rPrChange w:id="8110" w:author="Stojmenova Aneta" w:date="2020-11-16T10:03:00Z">
            <w:rPr>
              <w:rFonts w:ascii="Tahoma" w:eastAsia="Tahoma" w:hAnsi="Tahoma" w:cs="Tahoma"/>
              <w:spacing w:val="1"/>
              <w:sz w:val="24"/>
              <w:szCs w:val="24"/>
            </w:rPr>
          </w:rPrChange>
        </w:rPr>
        <w:t xml:space="preserve"> </w:t>
      </w:r>
      <w:r w:rsidRPr="00D36E31">
        <w:rPr>
          <w:rFonts w:ascii="Tahoma" w:eastAsia="Tahoma" w:hAnsi="Tahoma" w:cs="Tahoma"/>
          <w:sz w:val="24"/>
          <w:szCs w:val="24"/>
          <w:lang w:val="mk-MK"/>
          <w:rPrChange w:id="8111" w:author="Stojmenova Aneta" w:date="2020-11-16T10:03:00Z">
            <w:rPr>
              <w:rFonts w:ascii="Tahoma" w:eastAsia="Tahoma" w:hAnsi="Tahoma" w:cs="Tahoma"/>
              <w:sz w:val="24"/>
              <w:szCs w:val="24"/>
            </w:rPr>
          </w:rPrChange>
        </w:rPr>
        <w:t>со Планот</w:t>
      </w:r>
      <w:r w:rsidRPr="00D36E31">
        <w:rPr>
          <w:rFonts w:ascii="Tahoma" w:eastAsia="Tahoma" w:hAnsi="Tahoma" w:cs="Tahoma"/>
          <w:spacing w:val="3"/>
          <w:sz w:val="24"/>
          <w:szCs w:val="24"/>
          <w:lang w:val="mk-MK"/>
          <w:rPrChange w:id="8112"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8113" w:author="Stojmenova Aneta" w:date="2020-11-16T10:03:00Z">
            <w:rPr>
              <w:rFonts w:ascii="Tahoma" w:eastAsia="Tahoma" w:hAnsi="Tahoma" w:cs="Tahoma"/>
              <w:sz w:val="24"/>
              <w:szCs w:val="24"/>
            </w:rPr>
          </w:rPrChange>
        </w:rPr>
        <w:t>од</w:t>
      </w:r>
      <w:r w:rsidRPr="00D36E31">
        <w:rPr>
          <w:rFonts w:ascii="Tahoma" w:eastAsia="Tahoma" w:hAnsi="Tahoma" w:cs="Tahoma"/>
          <w:spacing w:val="8"/>
          <w:sz w:val="24"/>
          <w:szCs w:val="24"/>
          <w:lang w:val="mk-MK"/>
          <w:rPrChange w:id="8114" w:author="Stojmenova Aneta" w:date="2020-11-16T10:03:00Z">
            <w:rPr>
              <w:rFonts w:ascii="Tahoma" w:eastAsia="Tahoma" w:hAnsi="Tahoma" w:cs="Tahoma"/>
              <w:spacing w:val="8"/>
              <w:sz w:val="24"/>
              <w:szCs w:val="24"/>
            </w:rPr>
          </w:rPrChange>
        </w:rPr>
        <w:t xml:space="preserve"> </w:t>
      </w:r>
      <w:r w:rsidRPr="00D36E31">
        <w:rPr>
          <w:rFonts w:ascii="Tahoma" w:eastAsia="Tahoma" w:hAnsi="Tahoma" w:cs="Tahoma"/>
          <w:sz w:val="24"/>
          <w:szCs w:val="24"/>
          <w:lang w:val="mk-MK"/>
          <w:rPrChange w:id="8115" w:author="Stojmenova Aneta" w:date="2020-11-16T10:03:00Z">
            <w:rPr>
              <w:rFonts w:ascii="Tahoma" w:eastAsia="Tahoma" w:hAnsi="Tahoma" w:cs="Tahoma"/>
              <w:sz w:val="24"/>
              <w:szCs w:val="24"/>
            </w:rPr>
          </w:rPrChange>
        </w:rPr>
        <w:t>став</w:t>
      </w:r>
      <w:r w:rsidRPr="00D36E31">
        <w:rPr>
          <w:rFonts w:ascii="Tahoma" w:eastAsia="Tahoma" w:hAnsi="Tahoma" w:cs="Tahoma"/>
          <w:spacing w:val="7"/>
          <w:sz w:val="24"/>
          <w:szCs w:val="24"/>
          <w:lang w:val="mk-MK"/>
          <w:rPrChange w:id="8116" w:author="Stojmenova Aneta" w:date="2020-11-16T10:03:00Z">
            <w:rPr>
              <w:rFonts w:ascii="Tahoma" w:eastAsia="Tahoma" w:hAnsi="Tahoma" w:cs="Tahoma"/>
              <w:spacing w:val="7"/>
              <w:sz w:val="24"/>
              <w:szCs w:val="24"/>
            </w:rPr>
          </w:rPrChange>
        </w:rPr>
        <w:t xml:space="preserve"> </w:t>
      </w:r>
      <w:r w:rsidRPr="00D36E31">
        <w:rPr>
          <w:rFonts w:ascii="Tahoma" w:eastAsia="Tahoma" w:hAnsi="Tahoma" w:cs="Tahoma"/>
          <w:sz w:val="24"/>
          <w:szCs w:val="24"/>
          <w:lang w:val="mk-MK"/>
          <w:rPrChange w:id="8117" w:author="Stojmenova Aneta" w:date="2020-11-16T10:03:00Z">
            <w:rPr>
              <w:rFonts w:ascii="Tahoma" w:eastAsia="Tahoma" w:hAnsi="Tahoma" w:cs="Tahoma"/>
              <w:sz w:val="24"/>
              <w:szCs w:val="24"/>
            </w:rPr>
          </w:rPrChange>
        </w:rPr>
        <w:t>(1)</w:t>
      </w:r>
      <w:r w:rsidRPr="00D36E31">
        <w:rPr>
          <w:rFonts w:ascii="Tahoma" w:eastAsia="Tahoma" w:hAnsi="Tahoma" w:cs="Tahoma"/>
          <w:spacing w:val="7"/>
          <w:sz w:val="24"/>
          <w:szCs w:val="24"/>
          <w:lang w:val="mk-MK"/>
          <w:rPrChange w:id="8118" w:author="Stojmenova Aneta" w:date="2020-11-16T10:03:00Z">
            <w:rPr>
              <w:rFonts w:ascii="Tahoma" w:eastAsia="Tahoma" w:hAnsi="Tahoma" w:cs="Tahoma"/>
              <w:spacing w:val="7"/>
              <w:sz w:val="24"/>
              <w:szCs w:val="24"/>
            </w:rPr>
          </w:rPrChange>
        </w:rPr>
        <w:t xml:space="preserve"> </w:t>
      </w:r>
      <w:r w:rsidRPr="00D36E31">
        <w:rPr>
          <w:rFonts w:ascii="Tahoma" w:eastAsia="Tahoma" w:hAnsi="Tahoma" w:cs="Tahoma"/>
          <w:sz w:val="24"/>
          <w:szCs w:val="24"/>
          <w:lang w:val="mk-MK"/>
          <w:rPrChange w:id="8119" w:author="Stojmenova Aneta" w:date="2020-11-16T10:03:00Z">
            <w:rPr>
              <w:rFonts w:ascii="Tahoma" w:eastAsia="Tahoma" w:hAnsi="Tahoma" w:cs="Tahoma"/>
              <w:sz w:val="24"/>
              <w:szCs w:val="24"/>
            </w:rPr>
          </w:rPrChange>
        </w:rPr>
        <w:t>на</w:t>
      </w:r>
      <w:r w:rsidRPr="00D36E31">
        <w:rPr>
          <w:rFonts w:ascii="Tahoma" w:eastAsia="Tahoma" w:hAnsi="Tahoma" w:cs="Tahoma"/>
          <w:spacing w:val="8"/>
          <w:sz w:val="24"/>
          <w:szCs w:val="24"/>
          <w:lang w:val="mk-MK"/>
          <w:rPrChange w:id="8120" w:author="Stojmenova Aneta" w:date="2020-11-16T10:03:00Z">
            <w:rPr>
              <w:rFonts w:ascii="Tahoma" w:eastAsia="Tahoma" w:hAnsi="Tahoma" w:cs="Tahoma"/>
              <w:spacing w:val="8"/>
              <w:sz w:val="24"/>
              <w:szCs w:val="24"/>
            </w:rPr>
          </w:rPrChange>
        </w:rPr>
        <w:t xml:space="preserve"> </w:t>
      </w:r>
      <w:r w:rsidRPr="00D36E31">
        <w:rPr>
          <w:rFonts w:ascii="Tahoma" w:eastAsia="Tahoma" w:hAnsi="Tahoma" w:cs="Tahoma"/>
          <w:sz w:val="24"/>
          <w:szCs w:val="24"/>
          <w:lang w:val="mk-MK"/>
          <w:rPrChange w:id="8121" w:author="Stojmenova Aneta" w:date="2020-11-16T10:03:00Z">
            <w:rPr>
              <w:rFonts w:ascii="Tahoma" w:eastAsia="Tahoma" w:hAnsi="Tahoma" w:cs="Tahoma"/>
              <w:sz w:val="24"/>
              <w:szCs w:val="24"/>
            </w:rPr>
          </w:rPrChange>
        </w:rPr>
        <w:t>овој</w:t>
      </w:r>
      <w:r w:rsidRPr="00D36E31">
        <w:rPr>
          <w:rFonts w:ascii="Tahoma" w:eastAsia="Tahoma" w:hAnsi="Tahoma" w:cs="Tahoma"/>
          <w:spacing w:val="7"/>
          <w:sz w:val="24"/>
          <w:szCs w:val="24"/>
          <w:lang w:val="mk-MK"/>
          <w:rPrChange w:id="8122" w:author="Stojmenova Aneta" w:date="2020-11-16T10:03:00Z">
            <w:rPr>
              <w:rFonts w:ascii="Tahoma" w:eastAsia="Tahoma" w:hAnsi="Tahoma" w:cs="Tahoma"/>
              <w:spacing w:val="7"/>
              <w:sz w:val="24"/>
              <w:szCs w:val="24"/>
            </w:rPr>
          </w:rPrChange>
        </w:rPr>
        <w:t xml:space="preserve"> </w:t>
      </w:r>
      <w:r w:rsidRPr="00D36E31">
        <w:rPr>
          <w:rFonts w:ascii="Tahoma" w:eastAsia="Tahoma" w:hAnsi="Tahoma" w:cs="Tahoma"/>
          <w:sz w:val="24"/>
          <w:szCs w:val="24"/>
          <w:lang w:val="mk-MK"/>
          <w:rPrChange w:id="8123" w:author="Stojmenova Aneta" w:date="2020-11-16T10:03:00Z">
            <w:rPr>
              <w:rFonts w:ascii="Tahoma" w:eastAsia="Tahoma" w:hAnsi="Tahoma" w:cs="Tahoma"/>
              <w:sz w:val="24"/>
              <w:szCs w:val="24"/>
            </w:rPr>
          </w:rPrChange>
        </w:rPr>
        <w:t>член,</w:t>
      </w:r>
      <w:r w:rsidRPr="00D36E31">
        <w:rPr>
          <w:rFonts w:ascii="Tahoma" w:eastAsia="Tahoma" w:hAnsi="Tahoma" w:cs="Tahoma"/>
          <w:spacing w:val="5"/>
          <w:sz w:val="24"/>
          <w:szCs w:val="24"/>
          <w:lang w:val="mk-MK"/>
          <w:rPrChange w:id="8124" w:author="Stojmenova Aneta" w:date="2020-11-16T10:03:00Z">
            <w:rPr>
              <w:rFonts w:ascii="Tahoma" w:eastAsia="Tahoma" w:hAnsi="Tahoma" w:cs="Tahoma"/>
              <w:spacing w:val="5"/>
              <w:sz w:val="24"/>
              <w:szCs w:val="24"/>
            </w:rPr>
          </w:rPrChange>
        </w:rPr>
        <w:t xml:space="preserve"> </w:t>
      </w:r>
      <w:r w:rsidRPr="00D36E31">
        <w:rPr>
          <w:rFonts w:ascii="Tahoma" w:eastAsia="Tahoma" w:hAnsi="Tahoma" w:cs="Tahoma"/>
          <w:sz w:val="24"/>
          <w:szCs w:val="24"/>
          <w:lang w:val="mk-MK"/>
          <w:rPrChange w:id="8125" w:author="Stojmenova Aneta" w:date="2020-11-16T10:03:00Z">
            <w:rPr>
              <w:rFonts w:ascii="Tahoma" w:eastAsia="Tahoma" w:hAnsi="Tahoma" w:cs="Tahoma"/>
              <w:sz w:val="24"/>
              <w:szCs w:val="24"/>
            </w:rPr>
          </w:rPrChange>
        </w:rPr>
        <w:t>кои</w:t>
      </w:r>
      <w:r w:rsidRPr="00D36E31">
        <w:rPr>
          <w:rFonts w:ascii="Tahoma" w:eastAsia="Tahoma" w:hAnsi="Tahoma" w:cs="Tahoma"/>
          <w:spacing w:val="7"/>
          <w:sz w:val="24"/>
          <w:szCs w:val="24"/>
          <w:lang w:val="mk-MK"/>
          <w:rPrChange w:id="8126" w:author="Stojmenova Aneta" w:date="2020-11-16T10:03:00Z">
            <w:rPr>
              <w:rFonts w:ascii="Tahoma" w:eastAsia="Tahoma" w:hAnsi="Tahoma" w:cs="Tahoma"/>
              <w:spacing w:val="7"/>
              <w:sz w:val="24"/>
              <w:szCs w:val="24"/>
            </w:rPr>
          </w:rPrChange>
        </w:rPr>
        <w:t xml:space="preserve"> </w:t>
      </w:r>
      <w:r w:rsidRPr="00D36E31">
        <w:rPr>
          <w:rFonts w:ascii="Tahoma" w:eastAsia="Tahoma" w:hAnsi="Tahoma" w:cs="Tahoma"/>
          <w:sz w:val="24"/>
          <w:szCs w:val="24"/>
          <w:lang w:val="mk-MK"/>
          <w:rPrChange w:id="8127" w:author="Stojmenova Aneta" w:date="2020-11-16T10:03:00Z">
            <w:rPr>
              <w:rFonts w:ascii="Tahoma" w:eastAsia="Tahoma" w:hAnsi="Tahoma" w:cs="Tahoma"/>
              <w:sz w:val="24"/>
              <w:szCs w:val="24"/>
            </w:rPr>
          </w:rPrChange>
        </w:rPr>
        <w:t>се</w:t>
      </w:r>
      <w:r w:rsidRPr="00D36E31">
        <w:rPr>
          <w:rFonts w:ascii="Tahoma" w:eastAsia="Tahoma" w:hAnsi="Tahoma" w:cs="Tahoma"/>
          <w:spacing w:val="10"/>
          <w:sz w:val="24"/>
          <w:szCs w:val="24"/>
          <w:lang w:val="mk-MK"/>
          <w:rPrChange w:id="8128" w:author="Stojmenova Aneta" w:date="2020-11-16T10:03:00Z">
            <w:rPr>
              <w:rFonts w:ascii="Tahoma" w:eastAsia="Tahoma" w:hAnsi="Tahoma" w:cs="Tahoma"/>
              <w:spacing w:val="10"/>
              <w:sz w:val="24"/>
              <w:szCs w:val="24"/>
            </w:rPr>
          </w:rPrChange>
        </w:rPr>
        <w:t xml:space="preserve"> </w:t>
      </w:r>
      <w:r w:rsidRPr="00D36E31">
        <w:rPr>
          <w:rFonts w:ascii="Tahoma" w:eastAsia="Tahoma" w:hAnsi="Tahoma" w:cs="Tahoma"/>
          <w:sz w:val="24"/>
          <w:szCs w:val="24"/>
          <w:lang w:val="mk-MK"/>
          <w:rPrChange w:id="8129" w:author="Stojmenova Aneta" w:date="2020-11-16T10:03:00Z">
            <w:rPr>
              <w:rFonts w:ascii="Tahoma" w:eastAsia="Tahoma" w:hAnsi="Tahoma" w:cs="Tahoma"/>
              <w:sz w:val="24"/>
              <w:szCs w:val="24"/>
            </w:rPr>
          </w:rPrChange>
        </w:rPr>
        <w:t>преземаат за</w:t>
      </w:r>
      <w:r w:rsidRPr="00D36E31">
        <w:rPr>
          <w:rFonts w:ascii="Tahoma" w:eastAsia="Tahoma" w:hAnsi="Tahoma" w:cs="Tahoma"/>
          <w:spacing w:val="8"/>
          <w:sz w:val="24"/>
          <w:szCs w:val="24"/>
          <w:lang w:val="mk-MK"/>
          <w:rPrChange w:id="8130" w:author="Stojmenova Aneta" w:date="2020-11-16T10:03:00Z">
            <w:rPr>
              <w:rFonts w:ascii="Tahoma" w:eastAsia="Tahoma" w:hAnsi="Tahoma" w:cs="Tahoma"/>
              <w:spacing w:val="8"/>
              <w:sz w:val="24"/>
              <w:szCs w:val="24"/>
            </w:rPr>
          </w:rPrChange>
        </w:rPr>
        <w:t xml:space="preserve"> </w:t>
      </w:r>
      <w:r w:rsidRPr="00D36E31">
        <w:rPr>
          <w:rFonts w:ascii="Tahoma" w:eastAsia="Tahoma" w:hAnsi="Tahoma" w:cs="Tahoma"/>
          <w:sz w:val="24"/>
          <w:szCs w:val="24"/>
          <w:lang w:val="mk-MK"/>
          <w:rPrChange w:id="8131" w:author="Stojmenova Aneta" w:date="2020-11-16T10:03:00Z">
            <w:rPr>
              <w:rFonts w:ascii="Tahoma" w:eastAsia="Tahoma" w:hAnsi="Tahoma" w:cs="Tahoma"/>
              <w:sz w:val="24"/>
              <w:szCs w:val="24"/>
            </w:rPr>
          </w:rPrChange>
        </w:rPr>
        <w:t>заштита</w:t>
      </w:r>
      <w:r w:rsidRPr="00D36E31">
        <w:rPr>
          <w:rFonts w:ascii="Tahoma" w:eastAsia="Tahoma" w:hAnsi="Tahoma" w:cs="Tahoma"/>
          <w:spacing w:val="2"/>
          <w:sz w:val="24"/>
          <w:szCs w:val="24"/>
          <w:lang w:val="mk-MK"/>
          <w:rPrChange w:id="8132" w:author="Stojmenova Aneta" w:date="2020-11-16T10:03:00Z">
            <w:rPr>
              <w:rFonts w:ascii="Tahoma" w:eastAsia="Tahoma" w:hAnsi="Tahoma" w:cs="Tahoma"/>
              <w:spacing w:val="2"/>
              <w:sz w:val="24"/>
              <w:szCs w:val="24"/>
            </w:rPr>
          </w:rPrChange>
        </w:rPr>
        <w:t xml:space="preserve"> </w:t>
      </w:r>
      <w:r w:rsidRPr="00D36E31">
        <w:rPr>
          <w:rFonts w:ascii="Tahoma" w:eastAsia="Tahoma" w:hAnsi="Tahoma" w:cs="Tahoma"/>
          <w:sz w:val="24"/>
          <w:szCs w:val="24"/>
          <w:lang w:val="mk-MK"/>
          <w:rPrChange w:id="8133" w:author="Stojmenova Aneta" w:date="2020-11-16T10:03:00Z">
            <w:rPr>
              <w:rFonts w:ascii="Tahoma" w:eastAsia="Tahoma" w:hAnsi="Tahoma" w:cs="Tahoma"/>
              <w:sz w:val="24"/>
              <w:szCs w:val="24"/>
            </w:rPr>
          </w:rPrChange>
        </w:rPr>
        <w:t>од</w:t>
      </w:r>
      <w:r w:rsidRPr="00D36E31">
        <w:rPr>
          <w:rFonts w:ascii="Tahoma" w:eastAsia="Tahoma" w:hAnsi="Tahoma" w:cs="Tahoma"/>
          <w:spacing w:val="8"/>
          <w:sz w:val="24"/>
          <w:szCs w:val="24"/>
          <w:lang w:val="mk-MK"/>
          <w:rPrChange w:id="8134" w:author="Stojmenova Aneta" w:date="2020-11-16T10:03:00Z">
            <w:rPr>
              <w:rFonts w:ascii="Tahoma" w:eastAsia="Tahoma" w:hAnsi="Tahoma" w:cs="Tahoma"/>
              <w:spacing w:val="8"/>
              <w:sz w:val="24"/>
              <w:szCs w:val="24"/>
            </w:rPr>
          </w:rPrChange>
        </w:rPr>
        <w:t xml:space="preserve"> </w:t>
      </w:r>
      <w:r w:rsidRPr="00D36E31">
        <w:rPr>
          <w:rFonts w:ascii="Tahoma" w:eastAsia="Tahoma" w:hAnsi="Tahoma" w:cs="Tahoma"/>
          <w:sz w:val="24"/>
          <w:szCs w:val="24"/>
          <w:lang w:val="mk-MK"/>
          <w:rPrChange w:id="8135" w:author="Stojmenova Aneta" w:date="2020-11-16T10:03:00Z">
            <w:rPr>
              <w:rFonts w:ascii="Tahoma" w:eastAsia="Tahoma" w:hAnsi="Tahoma" w:cs="Tahoma"/>
              <w:sz w:val="24"/>
              <w:szCs w:val="24"/>
            </w:rPr>
          </w:rPrChange>
        </w:rPr>
        <w:t xml:space="preserve">непосредна опасност </w:t>
      </w:r>
      <w:r w:rsidRPr="00D36E31">
        <w:rPr>
          <w:rFonts w:ascii="Tahoma" w:eastAsia="Tahoma" w:hAnsi="Tahoma" w:cs="Tahoma"/>
          <w:spacing w:val="6"/>
          <w:sz w:val="24"/>
          <w:szCs w:val="24"/>
          <w:lang w:val="mk-MK"/>
          <w:rPrChange w:id="8136" w:author="Stojmenova Aneta" w:date="2020-11-16T10:03:00Z">
            <w:rPr>
              <w:rFonts w:ascii="Tahoma" w:eastAsia="Tahoma" w:hAnsi="Tahoma" w:cs="Tahoma"/>
              <w:spacing w:val="6"/>
              <w:sz w:val="24"/>
              <w:szCs w:val="24"/>
            </w:rPr>
          </w:rPrChange>
        </w:rPr>
        <w:t xml:space="preserve"> </w:t>
      </w:r>
      <w:r w:rsidRPr="00D36E31">
        <w:rPr>
          <w:rFonts w:ascii="Tahoma" w:eastAsia="Tahoma" w:hAnsi="Tahoma" w:cs="Tahoma"/>
          <w:sz w:val="24"/>
          <w:szCs w:val="24"/>
          <w:lang w:val="mk-MK"/>
          <w:rPrChange w:id="8137" w:author="Stojmenova Aneta" w:date="2020-11-16T10:03:00Z">
            <w:rPr>
              <w:rFonts w:ascii="Tahoma" w:eastAsia="Tahoma" w:hAnsi="Tahoma" w:cs="Tahoma"/>
              <w:sz w:val="24"/>
              <w:szCs w:val="24"/>
            </w:rPr>
          </w:rPrChange>
        </w:rPr>
        <w:t xml:space="preserve">од </w:t>
      </w:r>
      <w:r w:rsidRPr="00D36E31">
        <w:rPr>
          <w:rFonts w:ascii="Tahoma" w:eastAsia="Tahoma" w:hAnsi="Tahoma" w:cs="Tahoma"/>
          <w:spacing w:val="12"/>
          <w:sz w:val="24"/>
          <w:szCs w:val="24"/>
          <w:lang w:val="mk-MK"/>
          <w:rPrChange w:id="8138" w:author="Stojmenova Aneta" w:date="2020-11-16T10:03:00Z">
            <w:rPr>
              <w:rFonts w:ascii="Tahoma" w:eastAsia="Tahoma" w:hAnsi="Tahoma" w:cs="Tahoma"/>
              <w:spacing w:val="12"/>
              <w:sz w:val="24"/>
              <w:szCs w:val="24"/>
            </w:rPr>
          </w:rPrChange>
        </w:rPr>
        <w:t xml:space="preserve"> </w:t>
      </w:r>
      <w:r w:rsidRPr="00D36E31">
        <w:rPr>
          <w:rFonts w:ascii="Tahoma" w:eastAsia="Tahoma" w:hAnsi="Tahoma" w:cs="Tahoma"/>
          <w:sz w:val="24"/>
          <w:szCs w:val="24"/>
          <w:lang w:val="mk-MK"/>
          <w:rPrChange w:id="8139" w:author="Stojmenova Aneta" w:date="2020-11-16T10:03:00Z">
            <w:rPr>
              <w:rFonts w:ascii="Tahoma" w:eastAsia="Tahoma" w:hAnsi="Tahoma" w:cs="Tahoma"/>
              <w:sz w:val="24"/>
              <w:szCs w:val="24"/>
            </w:rPr>
          </w:rPrChange>
        </w:rPr>
        <w:t xml:space="preserve">пореметување  во </w:t>
      </w:r>
      <w:r w:rsidRPr="00D36E31">
        <w:rPr>
          <w:rFonts w:ascii="Tahoma" w:eastAsia="Tahoma" w:hAnsi="Tahoma" w:cs="Tahoma"/>
          <w:spacing w:val="13"/>
          <w:sz w:val="24"/>
          <w:szCs w:val="24"/>
          <w:lang w:val="mk-MK"/>
          <w:rPrChange w:id="8140" w:author="Stojmenova Aneta" w:date="2020-11-16T10:03:00Z">
            <w:rPr>
              <w:rFonts w:ascii="Tahoma" w:eastAsia="Tahoma" w:hAnsi="Tahoma" w:cs="Tahoma"/>
              <w:spacing w:val="13"/>
              <w:sz w:val="24"/>
              <w:szCs w:val="24"/>
            </w:rPr>
          </w:rPrChange>
        </w:rPr>
        <w:t xml:space="preserve"> </w:t>
      </w:r>
      <w:r w:rsidRPr="00D36E31">
        <w:rPr>
          <w:rFonts w:ascii="Tahoma" w:eastAsia="Tahoma" w:hAnsi="Tahoma" w:cs="Tahoma"/>
          <w:sz w:val="24"/>
          <w:szCs w:val="24"/>
          <w:lang w:val="mk-MK"/>
          <w:rPrChange w:id="8141" w:author="Stojmenova Aneta" w:date="2020-11-16T10:03:00Z">
            <w:rPr>
              <w:rFonts w:ascii="Tahoma" w:eastAsia="Tahoma" w:hAnsi="Tahoma" w:cs="Tahoma"/>
              <w:sz w:val="24"/>
              <w:szCs w:val="24"/>
            </w:rPr>
          </w:rPrChange>
        </w:rPr>
        <w:t xml:space="preserve">снабдувањето  и </w:t>
      </w:r>
      <w:r w:rsidRPr="00D36E31">
        <w:rPr>
          <w:rFonts w:ascii="Tahoma" w:eastAsia="Tahoma" w:hAnsi="Tahoma" w:cs="Tahoma"/>
          <w:spacing w:val="14"/>
          <w:sz w:val="24"/>
          <w:szCs w:val="24"/>
          <w:lang w:val="mk-MK"/>
          <w:rPrChange w:id="8142" w:author="Stojmenova Aneta" w:date="2020-11-16T10:03:00Z">
            <w:rPr>
              <w:rFonts w:ascii="Tahoma" w:eastAsia="Tahoma" w:hAnsi="Tahoma" w:cs="Tahoma"/>
              <w:spacing w:val="14"/>
              <w:sz w:val="24"/>
              <w:szCs w:val="24"/>
            </w:rPr>
          </w:rPrChange>
        </w:rPr>
        <w:t xml:space="preserve"> </w:t>
      </w:r>
      <w:r w:rsidRPr="00D36E31">
        <w:rPr>
          <w:rFonts w:ascii="Tahoma" w:eastAsia="Tahoma" w:hAnsi="Tahoma" w:cs="Tahoma"/>
          <w:sz w:val="24"/>
          <w:szCs w:val="24"/>
          <w:lang w:val="mk-MK"/>
          <w:rPrChange w:id="8143" w:author="Stojmenova Aneta" w:date="2020-11-16T10:03:00Z">
            <w:rPr>
              <w:rFonts w:ascii="Tahoma" w:eastAsia="Tahoma" w:hAnsi="Tahoma" w:cs="Tahoma"/>
              <w:sz w:val="24"/>
              <w:szCs w:val="24"/>
            </w:rPr>
          </w:rPrChange>
        </w:rPr>
        <w:t xml:space="preserve">отстранување </w:t>
      </w:r>
      <w:r w:rsidRPr="00D36E31">
        <w:rPr>
          <w:rFonts w:ascii="Tahoma" w:eastAsia="Tahoma" w:hAnsi="Tahoma" w:cs="Tahoma"/>
          <w:spacing w:val="1"/>
          <w:sz w:val="24"/>
          <w:szCs w:val="24"/>
          <w:lang w:val="mk-MK"/>
          <w:rPrChange w:id="8144" w:author="Stojmenova Aneta" w:date="2020-11-16T10:03:00Z">
            <w:rPr>
              <w:rFonts w:ascii="Tahoma" w:eastAsia="Tahoma" w:hAnsi="Tahoma" w:cs="Tahoma"/>
              <w:spacing w:val="1"/>
              <w:sz w:val="24"/>
              <w:szCs w:val="24"/>
            </w:rPr>
          </w:rPrChange>
        </w:rPr>
        <w:t xml:space="preserve"> </w:t>
      </w:r>
      <w:r w:rsidRPr="00D36E31">
        <w:rPr>
          <w:rFonts w:ascii="Tahoma" w:eastAsia="Tahoma" w:hAnsi="Tahoma" w:cs="Tahoma"/>
          <w:sz w:val="24"/>
          <w:szCs w:val="24"/>
          <w:lang w:val="mk-MK"/>
          <w:rPrChange w:id="8145" w:author="Stojmenova Aneta" w:date="2020-11-16T10:03:00Z">
            <w:rPr>
              <w:rFonts w:ascii="Tahoma" w:eastAsia="Tahoma" w:hAnsi="Tahoma" w:cs="Tahoma"/>
              <w:sz w:val="24"/>
              <w:szCs w:val="24"/>
            </w:rPr>
          </w:rPrChange>
        </w:rPr>
        <w:t xml:space="preserve">на </w:t>
      </w:r>
      <w:r w:rsidRPr="00D36E31">
        <w:rPr>
          <w:rFonts w:ascii="Tahoma" w:eastAsia="Tahoma" w:hAnsi="Tahoma" w:cs="Tahoma"/>
          <w:spacing w:val="12"/>
          <w:sz w:val="24"/>
          <w:szCs w:val="24"/>
          <w:lang w:val="mk-MK"/>
          <w:rPrChange w:id="8146" w:author="Stojmenova Aneta" w:date="2020-11-16T10:03:00Z">
            <w:rPr>
              <w:rFonts w:ascii="Tahoma" w:eastAsia="Tahoma" w:hAnsi="Tahoma" w:cs="Tahoma"/>
              <w:spacing w:val="12"/>
              <w:sz w:val="24"/>
              <w:szCs w:val="24"/>
            </w:rPr>
          </w:rPrChange>
        </w:rPr>
        <w:t xml:space="preserve"> </w:t>
      </w:r>
      <w:r w:rsidRPr="00D36E31">
        <w:rPr>
          <w:rFonts w:ascii="Tahoma" w:eastAsia="Tahoma" w:hAnsi="Tahoma" w:cs="Tahoma"/>
          <w:sz w:val="24"/>
          <w:szCs w:val="24"/>
          <w:lang w:val="mk-MK"/>
          <w:rPrChange w:id="8147" w:author="Stojmenova Aneta" w:date="2020-11-16T10:03:00Z">
            <w:rPr>
              <w:rFonts w:ascii="Tahoma" w:eastAsia="Tahoma" w:hAnsi="Tahoma" w:cs="Tahoma"/>
              <w:sz w:val="24"/>
              <w:szCs w:val="24"/>
            </w:rPr>
          </w:rPrChange>
        </w:rPr>
        <w:t>настанатите пречки</w:t>
      </w:r>
      <w:r w:rsidRPr="00D36E31">
        <w:rPr>
          <w:rFonts w:ascii="Tahoma" w:eastAsia="Tahoma" w:hAnsi="Tahoma" w:cs="Tahoma"/>
          <w:spacing w:val="-8"/>
          <w:sz w:val="24"/>
          <w:szCs w:val="24"/>
          <w:lang w:val="mk-MK"/>
          <w:rPrChange w:id="8148" w:author="Stojmenova Aneta" w:date="2020-11-16T10:03:00Z">
            <w:rPr>
              <w:rFonts w:ascii="Tahoma" w:eastAsia="Tahoma" w:hAnsi="Tahoma" w:cs="Tahoma"/>
              <w:spacing w:val="-8"/>
              <w:sz w:val="24"/>
              <w:szCs w:val="24"/>
            </w:rPr>
          </w:rPrChange>
        </w:rPr>
        <w:t xml:space="preserve"> </w:t>
      </w:r>
      <w:r w:rsidRPr="00D36E31">
        <w:rPr>
          <w:rFonts w:ascii="Tahoma" w:eastAsia="Tahoma" w:hAnsi="Tahoma" w:cs="Tahoma"/>
          <w:sz w:val="24"/>
          <w:szCs w:val="24"/>
          <w:lang w:val="mk-MK"/>
          <w:rPrChange w:id="8149" w:author="Stojmenova Aneta" w:date="2020-11-16T10:03:00Z">
            <w:rPr>
              <w:rFonts w:ascii="Tahoma" w:eastAsia="Tahoma" w:hAnsi="Tahoma" w:cs="Tahoma"/>
              <w:sz w:val="24"/>
              <w:szCs w:val="24"/>
            </w:rPr>
          </w:rPrChange>
        </w:rPr>
        <w:t>во</w:t>
      </w:r>
      <w:r w:rsidRPr="00D36E31">
        <w:rPr>
          <w:rFonts w:ascii="Tahoma" w:eastAsia="Tahoma" w:hAnsi="Tahoma" w:cs="Tahoma"/>
          <w:spacing w:val="-3"/>
          <w:sz w:val="24"/>
          <w:szCs w:val="24"/>
          <w:lang w:val="mk-MK"/>
          <w:rPrChange w:id="8150"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8151" w:author="Stojmenova Aneta" w:date="2020-11-16T10:03:00Z">
            <w:rPr>
              <w:rFonts w:ascii="Tahoma" w:eastAsia="Tahoma" w:hAnsi="Tahoma" w:cs="Tahoma"/>
              <w:sz w:val="24"/>
              <w:szCs w:val="24"/>
            </w:rPr>
          </w:rPrChange>
        </w:rPr>
        <w:t>снабдувањето</w:t>
      </w:r>
      <w:r w:rsidRPr="00D36E31">
        <w:rPr>
          <w:rFonts w:ascii="Tahoma" w:eastAsia="Tahoma" w:hAnsi="Tahoma" w:cs="Tahoma"/>
          <w:spacing w:val="-16"/>
          <w:sz w:val="24"/>
          <w:szCs w:val="24"/>
          <w:lang w:val="mk-MK"/>
          <w:rPrChange w:id="8152" w:author="Stojmenova Aneta" w:date="2020-11-16T10:03:00Z">
            <w:rPr>
              <w:rFonts w:ascii="Tahoma" w:eastAsia="Tahoma" w:hAnsi="Tahoma" w:cs="Tahoma"/>
              <w:spacing w:val="-16"/>
              <w:sz w:val="24"/>
              <w:szCs w:val="24"/>
            </w:rPr>
          </w:rPrChange>
        </w:rPr>
        <w:t xml:space="preserve"> </w:t>
      </w:r>
      <w:r w:rsidRPr="00D36E31">
        <w:rPr>
          <w:rFonts w:ascii="Tahoma" w:eastAsia="Tahoma" w:hAnsi="Tahoma" w:cs="Tahoma"/>
          <w:sz w:val="24"/>
          <w:szCs w:val="24"/>
          <w:lang w:val="mk-MK"/>
          <w:rPrChange w:id="8153" w:author="Stojmenova Aneta" w:date="2020-11-16T10:03:00Z">
            <w:rPr>
              <w:rFonts w:ascii="Tahoma" w:eastAsia="Tahoma" w:hAnsi="Tahoma" w:cs="Tahoma"/>
              <w:sz w:val="24"/>
              <w:szCs w:val="24"/>
            </w:rPr>
          </w:rPrChange>
        </w:rPr>
        <w:t>со</w:t>
      </w:r>
      <w:r w:rsidRPr="00D36E31">
        <w:rPr>
          <w:rFonts w:ascii="Tahoma" w:eastAsia="Tahoma" w:hAnsi="Tahoma" w:cs="Tahoma"/>
          <w:spacing w:val="1"/>
          <w:sz w:val="24"/>
          <w:szCs w:val="24"/>
          <w:lang w:val="mk-MK"/>
          <w:rPrChange w:id="8154" w:author="Stojmenova Aneta" w:date="2020-11-16T10:03:00Z">
            <w:rPr>
              <w:rFonts w:ascii="Tahoma" w:eastAsia="Tahoma" w:hAnsi="Tahoma" w:cs="Tahoma"/>
              <w:spacing w:val="1"/>
              <w:sz w:val="24"/>
              <w:szCs w:val="24"/>
            </w:rPr>
          </w:rPrChange>
        </w:rPr>
        <w:t xml:space="preserve"> </w:t>
      </w:r>
      <w:r w:rsidRPr="00D36E31">
        <w:rPr>
          <w:rFonts w:ascii="Tahoma" w:eastAsia="Tahoma" w:hAnsi="Tahoma" w:cs="Tahoma"/>
          <w:sz w:val="24"/>
          <w:szCs w:val="24"/>
          <w:lang w:val="mk-MK"/>
          <w:rPrChange w:id="8155" w:author="Stojmenova Aneta" w:date="2020-11-16T10:03:00Z">
            <w:rPr>
              <w:rFonts w:ascii="Tahoma" w:eastAsia="Tahoma" w:hAnsi="Tahoma" w:cs="Tahoma"/>
              <w:sz w:val="24"/>
              <w:szCs w:val="24"/>
            </w:rPr>
          </w:rPrChange>
        </w:rPr>
        <w:t>нафтени</w:t>
      </w:r>
      <w:r w:rsidRPr="00D36E31">
        <w:rPr>
          <w:rFonts w:ascii="Tahoma" w:eastAsia="Tahoma" w:hAnsi="Tahoma" w:cs="Tahoma"/>
          <w:spacing w:val="-10"/>
          <w:sz w:val="24"/>
          <w:szCs w:val="24"/>
          <w:lang w:val="mk-MK"/>
          <w:rPrChange w:id="8156" w:author="Stojmenova Aneta" w:date="2020-11-16T10:03:00Z">
            <w:rPr>
              <w:rFonts w:ascii="Tahoma" w:eastAsia="Tahoma" w:hAnsi="Tahoma" w:cs="Tahoma"/>
              <w:spacing w:val="-10"/>
              <w:sz w:val="24"/>
              <w:szCs w:val="24"/>
            </w:rPr>
          </w:rPrChange>
        </w:rPr>
        <w:t xml:space="preserve"> </w:t>
      </w:r>
      <w:r w:rsidRPr="00D36E31">
        <w:rPr>
          <w:rFonts w:ascii="Tahoma" w:eastAsia="Tahoma" w:hAnsi="Tahoma" w:cs="Tahoma"/>
          <w:sz w:val="24"/>
          <w:szCs w:val="24"/>
          <w:lang w:val="mk-MK"/>
          <w:rPrChange w:id="8157" w:author="Stojmenova Aneta" w:date="2020-11-16T10:03:00Z">
            <w:rPr>
              <w:rFonts w:ascii="Tahoma" w:eastAsia="Tahoma" w:hAnsi="Tahoma" w:cs="Tahoma"/>
              <w:sz w:val="24"/>
              <w:szCs w:val="24"/>
            </w:rPr>
          </w:rPrChange>
        </w:rPr>
        <w:t>деривати</w:t>
      </w:r>
      <w:r w:rsidRPr="00D36E31">
        <w:rPr>
          <w:rFonts w:ascii="Tahoma" w:eastAsia="Tahoma" w:hAnsi="Tahoma" w:cs="Tahoma"/>
          <w:spacing w:val="-8"/>
          <w:sz w:val="24"/>
          <w:szCs w:val="24"/>
          <w:lang w:val="mk-MK"/>
          <w:rPrChange w:id="8158" w:author="Stojmenova Aneta" w:date="2020-11-16T10:03:00Z">
            <w:rPr>
              <w:rFonts w:ascii="Tahoma" w:eastAsia="Tahoma" w:hAnsi="Tahoma" w:cs="Tahoma"/>
              <w:spacing w:val="-8"/>
              <w:sz w:val="24"/>
              <w:szCs w:val="24"/>
            </w:rPr>
          </w:rPrChange>
        </w:rPr>
        <w:t xml:space="preserve"> </w:t>
      </w:r>
      <w:r w:rsidRPr="00D36E31">
        <w:rPr>
          <w:rFonts w:ascii="Tahoma" w:eastAsia="Tahoma" w:hAnsi="Tahoma" w:cs="Tahoma"/>
          <w:sz w:val="24"/>
          <w:szCs w:val="24"/>
          <w:lang w:val="mk-MK"/>
          <w:rPrChange w:id="8159" w:author="Stojmenova Aneta" w:date="2020-11-16T10:03:00Z">
            <w:rPr>
              <w:rFonts w:ascii="Tahoma" w:eastAsia="Tahoma" w:hAnsi="Tahoma" w:cs="Tahoma"/>
              <w:sz w:val="24"/>
              <w:szCs w:val="24"/>
            </w:rPr>
          </w:rPrChange>
        </w:rPr>
        <w:t>на</w:t>
      </w:r>
      <w:r w:rsidRPr="00D36E31">
        <w:rPr>
          <w:rFonts w:ascii="Tahoma" w:eastAsia="Tahoma" w:hAnsi="Tahoma" w:cs="Tahoma"/>
          <w:spacing w:val="-3"/>
          <w:sz w:val="24"/>
          <w:szCs w:val="24"/>
          <w:lang w:val="mk-MK"/>
          <w:rPrChange w:id="8160"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8161" w:author="Stojmenova Aneta" w:date="2020-11-16T10:03:00Z">
            <w:rPr>
              <w:rFonts w:ascii="Tahoma" w:eastAsia="Tahoma" w:hAnsi="Tahoma" w:cs="Tahoma"/>
              <w:sz w:val="24"/>
              <w:szCs w:val="24"/>
            </w:rPr>
          </w:rPrChange>
        </w:rPr>
        <w:t>пазарот.</w:t>
      </w:r>
    </w:p>
    <w:p w14:paraId="633DE3BF" w14:textId="77777777" w:rsidR="006F4793" w:rsidRPr="00D36E31" w:rsidRDefault="006F4793">
      <w:pPr>
        <w:spacing w:before="5" w:after="0" w:line="140" w:lineRule="exact"/>
        <w:rPr>
          <w:sz w:val="14"/>
          <w:szCs w:val="14"/>
          <w:lang w:val="mk-MK"/>
          <w:rPrChange w:id="8162" w:author="Stojmenova Aneta" w:date="2020-11-16T10:03:00Z">
            <w:rPr>
              <w:sz w:val="14"/>
              <w:szCs w:val="14"/>
            </w:rPr>
          </w:rPrChange>
        </w:rPr>
      </w:pPr>
    </w:p>
    <w:p w14:paraId="5856F4DF" w14:textId="77777777" w:rsidR="006F4793" w:rsidRPr="00D36E31" w:rsidRDefault="008A6E97">
      <w:pPr>
        <w:spacing w:after="0" w:line="240" w:lineRule="auto"/>
        <w:ind w:left="3360" w:right="3342"/>
        <w:jc w:val="center"/>
        <w:rPr>
          <w:rFonts w:ascii="Tahoma" w:eastAsia="Tahoma" w:hAnsi="Tahoma" w:cs="Tahoma"/>
          <w:sz w:val="24"/>
          <w:szCs w:val="24"/>
          <w:lang w:val="mk-MK"/>
          <w:rPrChange w:id="8163" w:author="Stojmenova Aneta" w:date="2020-11-16T10:03:00Z">
            <w:rPr>
              <w:rFonts w:ascii="Tahoma" w:eastAsia="Tahoma" w:hAnsi="Tahoma" w:cs="Tahoma"/>
              <w:sz w:val="24"/>
              <w:szCs w:val="24"/>
            </w:rPr>
          </w:rPrChange>
        </w:rPr>
      </w:pPr>
      <w:r w:rsidRPr="00D36E31">
        <w:rPr>
          <w:rFonts w:ascii="Tahoma" w:eastAsia="Tahoma" w:hAnsi="Tahoma" w:cs="Tahoma"/>
          <w:b/>
          <w:bCs/>
          <w:sz w:val="24"/>
          <w:szCs w:val="24"/>
          <w:highlight w:val="yellow"/>
          <w:lang w:val="mk-MK"/>
          <w:rPrChange w:id="8164" w:author="Stojmenova Aneta" w:date="2020-11-16T10:03:00Z">
            <w:rPr>
              <w:rFonts w:ascii="Tahoma" w:eastAsia="Tahoma" w:hAnsi="Tahoma" w:cs="Tahoma"/>
              <w:b/>
              <w:bCs/>
              <w:sz w:val="24"/>
              <w:szCs w:val="24"/>
              <w:highlight w:val="yellow"/>
            </w:rPr>
          </w:rPrChange>
        </w:rPr>
        <w:t>Советодавна</w:t>
      </w:r>
      <w:r w:rsidRPr="00D36E31">
        <w:rPr>
          <w:rFonts w:ascii="Tahoma" w:eastAsia="Tahoma" w:hAnsi="Tahoma" w:cs="Tahoma"/>
          <w:b/>
          <w:bCs/>
          <w:spacing w:val="-14"/>
          <w:sz w:val="24"/>
          <w:szCs w:val="24"/>
          <w:highlight w:val="yellow"/>
          <w:lang w:val="mk-MK"/>
          <w:rPrChange w:id="8165" w:author="Stojmenova Aneta" w:date="2020-11-16T10:03:00Z">
            <w:rPr>
              <w:rFonts w:ascii="Tahoma" w:eastAsia="Tahoma" w:hAnsi="Tahoma" w:cs="Tahoma"/>
              <w:b/>
              <w:bCs/>
              <w:spacing w:val="-14"/>
              <w:sz w:val="24"/>
              <w:szCs w:val="24"/>
              <w:highlight w:val="yellow"/>
            </w:rPr>
          </w:rPrChange>
        </w:rPr>
        <w:t xml:space="preserve"> </w:t>
      </w:r>
      <w:r w:rsidRPr="00D36E31">
        <w:rPr>
          <w:rFonts w:ascii="Tahoma" w:eastAsia="Tahoma" w:hAnsi="Tahoma" w:cs="Tahoma"/>
          <w:b/>
          <w:bCs/>
          <w:w w:val="99"/>
          <w:sz w:val="24"/>
          <w:szCs w:val="24"/>
          <w:highlight w:val="yellow"/>
          <w:lang w:val="mk-MK"/>
          <w:rPrChange w:id="8166" w:author="Stojmenova Aneta" w:date="2020-11-16T10:03:00Z">
            <w:rPr>
              <w:rFonts w:ascii="Tahoma" w:eastAsia="Tahoma" w:hAnsi="Tahoma" w:cs="Tahoma"/>
              <w:b/>
              <w:bCs/>
              <w:w w:val="99"/>
              <w:sz w:val="24"/>
              <w:szCs w:val="24"/>
              <w:highlight w:val="yellow"/>
            </w:rPr>
          </w:rPrChange>
        </w:rPr>
        <w:t>комисија</w:t>
      </w:r>
    </w:p>
    <w:p w14:paraId="1AFCEABA" w14:textId="77777777" w:rsidR="006F4793" w:rsidRPr="00D36E31" w:rsidRDefault="006F4793">
      <w:pPr>
        <w:spacing w:before="10" w:after="0" w:line="280" w:lineRule="exact"/>
        <w:rPr>
          <w:sz w:val="28"/>
          <w:szCs w:val="28"/>
          <w:lang w:val="mk-MK"/>
          <w:rPrChange w:id="8167" w:author="Stojmenova Aneta" w:date="2020-11-16T10:03:00Z">
            <w:rPr>
              <w:sz w:val="28"/>
              <w:szCs w:val="28"/>
            </w:rPr>
          </w:rPrChange>
        </w:rPr>
      </w:pPr>
    </w:p>
    <w:p w14:paraId="73C5A1A2" w14:textId="77777777" w:rsidR="006F4793" w:rsidRPr="00D36E31" w:rsidRDefault="008A6E97">
      <w:pPr>
        <w:spacing w:after="0" w:line="240" w:lineRule="auto"/>
        <w:ind w:left="4238" w:right="4219"/>
        <w:jc w:val="center"/>
        <w:rPr>
          <w:rFonts w:ascii="Tahoma" w:eastAsia="Tahoma" w:hAnsi="Tahoma" w:cs="Tahoma"/>
          <w:sz w:val="24"/>
          <w:szCs w:val="24"/>
          <w:lang w:val="mk-MK"/>
          <w:rPrChange w:id="8168" w:author="Stojmenova Aneta" w:date="2020-11-16T10:03:00Z">
            <w:rPr>
              <w:rFonts w:ascii="Tahoma" w:eastAsia="Tahoma" w:hAnsi="Tahoma" w:cs="Tahoma"/>
              <w:sz w:val="24"/>
              <w:szCs w:val="24"/>
            </w:rPr>
          </w:rPrChange>
        </w:rPr>
      </w:pPr>
      <w:r w:rsidRPr="00D36E31">
        <w:rPr>
          <w:rFonts w:ascii="Tahoma" w:eastAsia="Tahoma" w:hAnsi="Tahoma" w:cs="Tahoma"/>
          <w:b/>
          <w:bCs/>
          <w:sz w:val="24"/>
          <w:szCs w:val="24"/>
          <w:lang w:val="mk-MK"/>
          <w:rPrChange w:id="8169" w:author="Stojmenova Aneta" w:date="2020-11-16T10:03:00Z">
            <w:rPr>
              <w:rFonts w:ascii="Tahoma" w:eastAsia="Tahoma" w:hAnsi="Tahoma" w:cs="Tahoma"/>
              <w:b/>
              <w:bCs/>
              <w:sz w:val="24"/>
              <w:szCs w:val="24"/>
            </w:rPr>
          </w:rPrChange>
        </w:rPr>
        <w:t>Член</w:t>
      </w:r>
      <w:r w:rsidRPr="00D36E31">
        <w:rPr>
          <w:rFonts w:ascii="Tahoma" w:eastAsia="Tahoma" w:hAnsi="Tahoma" w:cs="Tahoma"/>
          <w:b/>
          <w:bCs/>
          <w:spacing w:val="64"/>
          <w:sz w:val="24"/>
          <w:szCs w:val="24"/>
          <w:lang w:val="mk-MK"/>
          <w:rPrChange w:id="8170" w:author="Stojmenova Aneta" w:date="2020-11-16T10:03:00Z">
            <w:rPr>
              <w:rFonts w:ascii="Tahoma" w:eastAsia="Tahoma" w:hAnsi="Tahoma" w:cs="Tahoma"/>
              <w:b/>
              <w:bCs/>
              <w:spacing w:val="64"/>
              <w:sz w:val="24"/>
              <w:szCs w:val="24"/>
            </w:rPr>
          </w:rPrChange>
        </w:rPr>
        <w:t xml:space="preserve"> </w:t>
      </w:r>
      <w:r w:rsidRPr="00D36E31">
        <w:rPr>
          <w:rFonts w:ascii="Tahoma" w:eastAsia="Tahoma" w:hAnsi="Tahoma" w:cs="Tahoma"/>
          <w:b/>
          <w:bCs/>
          <w:w w:val="99"/>
          <w:sz w:val="24"/>
          <w:szCs w:val="24"/>
          <w:lang w:val="mk-MK"/>
          <w:rPrChange w:id="8171" w:author="Stojmenova Aneta" w:date="2020-11-16T10:03:00Z">
            <w:rPr>
              <w:rFonts w:ascii="Tahoma" w:eastAsia="Tahoma" w:hAnsi="Tahoma" w:cs="Tahoma"/>
              <w:b/>
              <w:bCs/>
              <w:w w:val="99"/>
              <w:sz w:val="24"/>
              <w:szCs w:val="24"/>
            </w:rPr>
          </w:rPrChange>
        </w:rPr>
        <w:t>38</w:t>
      </w:r>
    </w:p>
    <w:p w14:paraId="7FD6A94D" w14:textId="77777777" w:rsidR="006F4793" w:rsidRPr="00D36E31" w:rsidRDefault="008A6E97">
      <w:pPr>
        <w:spacing w:after="0" w:line="240" w:lineRule="auto"/>
        <w:ind w:left="136" w:right="73" w:firstLine="284"/>
        <w:jc w:val="both"/>
        <w:rPr>
          <w:rFonts w:ascii="Tahoma" w:eastAsia="Tahoma" w:hAnsi="Tahoma" w:cs="Tahoma"/>
          <w:sz w:val="24"/>
          <w:szCs w:val="24"/>
          <w:lang w:val="mk-MK"/>
          <w:rPrChange w:id="8172" w:author="Stojmenova Aneta" w:date="2020-11-16T10:03:00Z">
            <w:rPr>
              <w:rFonts w:ascii="Tahoma" w:eastAsia="Tahoma" w:hAnsi="Tahoma" w:cs="Tahoma"/>
              <w:sz w:val="24"/>
              <w:szCs w:val="24"/>
            </w:rPr>
          </w:rPrChange>
        </w:rPr>
      </w:pPr>
      <w:r w:rsidRPr="00D36E31">
        <w:rPr>
          <w:rFonts w:ascii="Tahoma" w:eastAsia="Tahoma" w:hAnsi="Tahoma" w:cs="Tahoma"/>
          <w:sz w:val="24"/>
          <w:szCs w:val="24"/>
          <w:lang w:val="mk-MK"/>
          <w:rPrChange w:id="8173" w:author="Stojmenova Aneta" w:date="2020-11-16T10:03:00Z">
            <w:rPr>
              <w:rFonts w:ascii="Tahoma" w:eastAsia="Tahoma" w:hAnsi="Tahoma" w:cs="Tahoma"/>
              <w:sz w:val="24"/>
              <w:szCs w:val="24"/>
            </w:rPr>
          </w:rPrChange>
        </w:rPr>
        <w:t>(1)</w:t>
      </w:r>
      <w:r w:rsidRPr="00D36E31">
        <w:rPr>
          <w:rFonts w:ascii="Tahoma" w:eastAsia="Tahoma" w:hAnsi="Tahoma" w:cs="Tahoma"/>
          <w:spacing w:val="40"/>
          <w:sz w:val="24"/>
          <w:szCs w:val="24"/>
          <w:lang w:val="mk-MK"/>
          <w:rPrChange w:id="8174" w:author="Stojmenova Aneta" w:date="2020-11-16T10:03:00Z">
            <w:rPr>
              <w:rFonts w:ascii="Tahoma" w:eastAsia="Tahoma" w:hAnsi="Tahoma" w:cs="Tahoma"/>
              <w:spacing w:val="40"/>
              <w:sz w:val="24"/>
              <w:szCs w:val="24"/>
            </w:rPr>
          </w:rPrChange>
        </w:rPr>
        <w:t xml:space="preserve"> </w:t>
      </w:r>
      <w:r w:rsidRPr="00D36E31">
        <w:rPr>
          <w:rFonts w:ascii="Tahoma" w:eastAsia="Tahoma" w:hAnsi="Tahoma" w:cs="Tahoma"/>
          <w:sz w:val="24"/>
          <w:szCs w:val="24"/>
          <w:lang w:val="mk-MK"/>
          <w:rPrChange w:id="8175" w:author="Stojmenova Aneta" w:date="2020-11-16T10:03:00Z">
            <w:rPr>
              <w:rFonts w:ascii="Tahoma" w:eastAsia="Tahoma" w:hAnsi="Tahoma" w:cs="Tahoma"/>
              <w:sz w:val="24"/>
              <w:szCs w:val="24"/>
            </w:rPr>
          </w:rPrChange>
        </w:rPr>
        <w:t>За</w:t>
      </w:r>
      <w:r w:rsidRPr="00D36E31">
        <w:rPr>
          <w:rFonts w:ascii="Tahoma" w:eastAsia="Tahoma" w:hAnsi="Tahoma" w:cs="Tahoma"/>
          <w:spacing w:val="41"/>
          <w:sz w:val="24"/>
          <w:szCs w:val="24"/>
          <w:lang w:val="mk-MK"/>
          <w:rPrChange w:id="8176" w:author="Stojmenova Aneta" w:date="2020-11-16T10:03:00Z">
            <w:rPr>
              <w:rFonts w:ascii="Tahoma" w:eastAsia="Tahoma" w:hAnsi="Tahoma" w:cs="Tahoma"/>
              <w:spacing w:val="41"/>
              <w:sz w:val="24"/>
              <w:szCs w:val="24"/>
            </w:rPr>
          </w:rPrChange>
        </w:rPr>
        <w:t xml:space="preserve"> </w:t>
      </w:r>
      <w:r w:rsidRPr="00D36E31">
        <w:rPr>
          <w:rFonts w:ascii="Tahoma" w:eastAsia="Tahoma" w:hAnsi="Tahoma" w:cs="Tahoma"/>
          <w:sz w:val="24"/>
          <w:szCs w:val="24"/>
          <w:lang w:val="mk-MK"/>
          <w:rPrChange w:id="8177" w:author="Stojmenova Aneta" w:date="2020-11-16T10:03:00Z">
            <w:rPr>
              <w:rFonts w:ascii="Tahoma" w:eastAsia="Tahoma" w:hAnsi="Tahoma" w:cs="Tahoma"/>
              <w:sz w:val="24"/>
              <w:szCs w:val="24"/>
            </w:rPr>
          </w:rPrChange>
        </w:rPr>
        <w:t>спроведување</w:t>
      </w:r>
      <w:r w:rsidRPr="00D36E31">
        <w:rPr>
          <w:rFonts w:ascii="Tahoma" w:eastAsia="Tahoma" w:hAnsi="Tahoma" w:cs="Tahoma"/>
          <w:spacing w:val="28"/>
          <w:sz w:val="24"/>
          <w:szCs w:val="24"/>
          <w:lang w:val="mk-MK"/>
          <w:rPrChange w:id="8178" w:author="Stojmenova Aneta" w:date="2020-11-16T10:03:00Z">
            <w:rPr>
              <w:rFonts w:ascii="Tahoma" w:eastAsia="Tahoma" w:hAnsi="Tahoma" w:cs="Tahoma"/>
              <w:spacing w:val="28"/>
              <w:sz w:val="24"/>
              <w:szCs w:val="24"/>
            </w:rPr>
          </w:rPrChange>
        </w:rPr>
        <w:t xml:space="preserve"> </w:t>
      </w:r>
      <w:r w:rsidRPr="00D36E31">
        <w:rPr>
          <w:rFonts w:ascii="Tahoma" w:eastAsia="Tahoma" w:hAnsi="Tahoma" w:cs="Tahoma"/>
          <w:sz w:val="24"/>
          <w:szCs w:val="24"/>
          <w:lang w:val="mk-MK"/>
          <w:rPrChange w:id="8179" w:author="Stojmenova Aneta" w:date="2020-11-16T10:03:00Z">
            <w:rPr>
              <w:rFonts w:ascii="Tahoma" w:eastAsia="Tahoma" w:hAnsi="Tahoma" w:cs="Tahoma"/>
              <w:sz w:val="24"/>
              <w:szCs w:val="24"/>
            </w:rPr>
          </w:rPrChange>
        </w:rPr>
        <w:t>на</w:t>
      </w:r>
      <w:r w:rsidRPr="00D36E31">
        <w:rPr>
          <w:rFonts w:ascii="Tahoma" w:eastAsia="Tahoma" w:hAnsi="Tahoma" w:cs="Tahoma"/>
          <w:spacing w:val="41"/>
          <w:sz w:val="24"/>
          <w:szCs w:val="24"/>
          <w:lang w:val="mk-MK"/>
          <w:rPrChange w:id="8180" w:author="Stojmenova Aneta" w:date="2020-11-16T10:03:00Z">
            <w:rPr>
              <w:rFonts w:ascii="Tahoma" w:eastAsia="Tahoma" w:hAnsi="Tahoma" w:cs="Tahoma"/>
              <w:spacing w:val="41"/>
              <w:sz w:val="24"/>
              <w:szCs w:val="24"/>
            </w:rPr>
          </w:rPrChange>
        </w:rPr>
        <w:t xml:space="preserve"> </w:t>
      </w:r>
      <w:r w:rsidRPr="00D36E31">
        <w:rPr>
          <w:rFonts w:ascii="Tahoma" w:eastAsia="Tahoma" w:hAnsi="Tahoma" w:cs="Tahoma"/>
          <w:sz w:val="24"/>
          <w:szCs w:val="24"/>
          <w:lang w:val="mk-MK"/>
          <w:rPrChange w:id="8181" w:author="Stojmenova Aneta" w:date="2020-11-16T10:03:00Z">
            <w:rPr>
              <w:rFonts w:ascii="Tahoma" w:eastAsia="Tahoma" w:hAnsi="Tahoma" w:cs="Tahoma"/>
              <w:sz w:val="24"/>
              <w:szCs w:val="24"/>
            </w:rPr>
          </w:rPrChange>
        </w:rPr>
        <w:t>Планот</w:t>
      </w:r>
      <w:r w:rsidRPr="00D36E31">
        <w:rPr>
          <w:rFonts w:ascii="Tahoma" w:eastAsia="Tahoma" w:hAnsi="Tahoma" w:cs="Tahoma"/>
          <w:spacing w:val="36"/>
          <w:sz w:val="24"/>
          <w:szCs w:val="24"/>
          <w:lang w:val="mk-MK"/>
          <w:rPrChange w:id="8182" w:author="Stojmenova Aneta" w:date="2020-11-16T10:03:00Z">
            <w:rPr>
              <w:rFonts w:ascii="Tahoma" w:eastAsia="Tahoma" w:hAnsi="Tahoma" w:cs="Tahoma"/>
              <w:spacing w:val="36"/>
              <w:sz w:val="24"/>
              <w:szCs w:val="24"/>
            </w:rPr>
          </w:rPrChange>
        </w:rPr>
        <w:t xml:space="preserve"> </w:t>
      </w:r>
      <w:r w:rsidRPr="00D36E31">
        <w:rPr>
          <w:rFonts w:ascii="Tahoma" w:eastAsia="Tahoma" w:hAnsi="Tahoma" w:cs="Tahoma"/>
          <w:sz w:val="24"/>
          <w:szCs w:val="24"/>
          <w:lang w:val="mk-MK"/>
          <w:rPrChange w:id="8183" w:author="Stojmenova Aneta" w:date="2020-11-16T10:03:00Z">
            <w:rPr>
              <w:rFonts w:ascii="Tahoma" w:eastAsia="Tahoma" w:hAnsi="Tahoma" w:cs="Tahoma"/>
              <w:sz w:val="24"/>
              <w:szCs w:val="24"/>
            </w:rPr>
          </w:rPrChange>
        </w:rPr>
        <w:t>за</w:t>
      </w:r>
      <w:r w:rsidRPr="00D36E31">
        <w:rPr>
          <w:rFonts w:ascii="Tahoma" w:eastAsia="Tahoma" w:hAnsi="Tahoma" w:cs="Tahoma"/>
          <w:spacing w:val="41"/>
          <w:sz w:val="24"/>
          <w:szCs w:val="24"/>
          <w:lang w:val="mk-MK"/>
          <w:rPrChange w:id="8184" w:author="Stojmenova Aneta" w:date="2020-11-16T10:03:00Z">
            <w:rPr>
              <w:rFonts w:ascii="Tahoma" w:eastAsia="Tahoma" w:hAnsi="Tahoma" w:cs="Tahoma"/>
              <w:spacing w:val="41"/>
              <w:sz w:val="24"/>
              <w:szCs w:val="24"/>
            </w:rPr>
          </w:rPrChange>
        </w:rPr>
        <w:t xml:space="preserve"> </w:t>
      </w:r>
      <w:r w:rsidRPr="00D36E31">
        <w:rPr>
          <w:rFonts w:ascii="Tahoma" w:eastAsia="Tahoma" w:hAnsi="Tahoma" w:cs="Tahoma"/>
          <w:sz w:val="24"/>
          <w:szCs w:val="24"/>
          <w:lang w:val="mk-MK"/>
          <w:rPrChange w:id="8185" w:author="Stojmenova Aneta" w:date="2020-11-16T10:03:00Z">
            <w:rPr>
              <w:rFonts w:ascii="Tahoma" w:eastAsia="Tahoma" w:hAnsi="Tahoma" w:cs="Tahoma"/>
              <w:sz w:val="24"/>
              <w:szCs w:val="24"/>
            </w:rPr>
          </w:rPrChange>
        </w:rPr>
        <w:t>интервенција</w:t>
      </w:r>
      <w:r w:rsidRPr="00D36E31">
        <w:rPr>
          <w:rFonts w:ascii="Tahoma" w:eastAsia="Tahoma" w:hAnsi="Tahoma" w:cs="Tahoma"/>
          <w:spacing w:val="30"/>
          <w:sz w:val="24"/>
          <w:szCs w:val="24"/>
          <w:lang w:val="mk-MK"/>
          <w:rPrChange w:id="8186" w:author="Stojmenova Aneta" w:date="2020-11-16T10:03:00Z">
            <w:rPr>
              <w:rFonts w:ascii="Tahoma" w:eastAsia="Tahoma" w:hAnsi="Tahoma" w:cs="Tahoma"/>
              <w:spacing w:val="30"/>
              <w:sz w:val="24"/>
              <w:szCs w:val="24"/>
            </w:rPr>
          </w:rPrChange>
        </w:rPr>
        <w:t xml:space="preserve"> </w:t>
      </w:r>
      <w:r w:rsidRPr="00D36E31">
        <w:rPr>
          <w:rFonts w:ascii="Tahoma" w:eastAsia="Tahoma" w:hAnsi="Tahoma" w:cs="Tahoma"/>
          <w:sz w:val="24"/>
          <w:szCs w:val="24"/>
          <w:lang w:val="mk-MK"/>
          <w:rPrChange w:id="8187" w:author="Stojmenova Aneta" w:date="2020-11-16T10:03:00Z">
            <w:rPr>
              <w:rFonts w:ascii="Tahoma" w:eastAsia="Tahoma" w:hAnsi="Tahoma" w:cs="Tahoma"/>
              <w:sz w:val="24"/>
              <w:szCs w:val="24"/>
            </w:rPr>
          </w:rPrChange>
        </w:rPr>
        <w:t>од</w:t>
      </w:r>
      <w:r w:rsidRPr="00D36E31">
        <w:rPr>
          <w:rFonts w:ascii="Tahoma" w:eastAsia="Tahoma" w:hAnsi="Tahoma" w:cs="Tahoma"/>
          <w:spacing w:val="40"/>
          <w:sz w:val="24"/>
          <w:szCs w:val="24"/>
          <w:lang w:val="mk-MK"/>
          <w:rPrChange w:id="8188" w:author="Stojmenova Aneta" w:date="2020-11-16T10:03:00Z">
            <w:rPr>
              <w:rFonts w:ascii="Tahoma" w:eastAsia="Tahoma" w:hAnsi="Tahoma" w:cs="Tahoma"/>
              <w:spacing w:val="40"/>
              <w:sz w:val="24"/>
              <w:szCs w:val="24"/>
            </w:rPr>
          </w:rPrChange>
        </w:rPr>
        <w:t xml:space="preserve"> </w:t>
      </w:r>
      <w:r w:rsidRPr="00D36E31">
        <w:rPr>
          <w:rFonts w:ascii="Tahoma" w:eastAsia="Tahoma" w:hAnsi="Tahoma" w:cs="Tahoma"/>
          <w:sz w:val="24"/>
          <w:szCs w:val="24"/>
          <w:lang w:val="mk-MK"/>
          <w:rPrChange w:id="8189" w:author="Stojmenova Aneta" w:date="2020-11-16T10:03:00Z">
            <w:rPr>
              <w:rFonts w:ascii="Tahoma" w:eastAsia="Tahoma" w:hAnsi="Tahoma" w:cs="Tahoma"/>
              <w:sz w:val="24"/>
              <w:szCs w:val="24"/>
            </w:rPr>
          </w:rPrChange>
        </w:rPr>
        <w:t>членот</w:t>
      </w:r>
      <w:r w:rsidRPr="00D36E31">
        <w:rPr>
          <w:rFonts w:ascii="Tahoma" w:eastAsia="Tahoma" w:hAnsi="Tahoma" w:cs="Tahoma"/>
          <w:spacing w:val="36"/>
          <w:sz w:val="24"/>
          <w:szCs w:val="24"/>
          <w:lang w:val="mk-MK"/>
          <w:rPrChange w:id="8190" w:author="Stojmenova Aneta" w:date="2020-11-16T10:03:00Z">
            <w:rPr>
              <w:rFonts w:ascii="Tahoma" w:eastAsia="Tahoma" w:hAnsi="Tahoma" w:cs="Tahoma"/>
              <w:spacing w:val="36"/>
              <w:sz w:val="24"/>
              <w:szCs w:val="24"/>
            </w:rPr>
          </w:rPrChange>
        </w:rPr>
        <w:t xml:space="preserve"> </w:t>
      </w:r>
      <w:r w:rsidRPr="00D36E31">
        <w:rPr>
          <w:rFonts w:ascii="Tahoma" w:eastAsia="Tahoma" w:hAnsi="Tahoma" w:cs="Tahoma"/>
          <w:sz w:val="24"/>
          <w:szCs w:val="24"/>
          <w:lang w:val="mk-MK"/>
          <w:rPrChange w:id="8191" w:author="Stojmenova Aneta" w:date="2020-11-16T10:03:00Z">
            <w:rPr>
              <w:rFonts w:ascii="Tahoma" w:eastAsia="Tahoma" w:hAnsi="Tahoma" w:cs="Tahoma"/>
              <w:sz w:val="24"/>
              <w:szCs w:val="24"/>
            </w:rPr>
          </w:rPrChange>
        </w:rPr>
        <w:t>37</w:t>
      </w:r>
      <w:r w:rsidRPr="00D36E31">
        <w:rPr>
          <w:rFonts w:ascii="Tahoma" w:eastAsia="Tahoma" w:hAnsi="Tahoma" w:cs="Tahoma"/>
          <w:spacing w:val="40"/>
          <w:sz w:val="24"/>
          <w:szCs w:val="24"/>
          <w:lang w:val="mk-MK"/>
          <w:rPrChange w:id="8192" w:author="Stojmenova Aneta" w:date="2020-11-16T10:03:00Z">
            <w:rPr>
              <w:rFonts w:ascii="Tahoma" w:eastAsia="Tahoma" w:hAnsi="Tahoma" w:cs="Tahoma"/>
              <w:spacing w:val="40"/>
              <w:sz w:val="24"/>
              <w:szCs w:val="24"/>
            </w:rPr>
          </w:rPrChange>
        </w:rPr>
        <w:t xml:space="preserve"> </w:t>
      </w:r>
      <w:r w:rsidRPr="00D36E31">
        <w:rPr>
          <w:rFonts w:ascii="Tahoma" w:eastAsia="Tahoma" w:hAnsi="Tahoma" w:cs="Tahoma"/>
          <w:sz w:val="24"/>
          <w:szCs w:val="24"/>
          <w:lang w:val="mk-MK"/>
          <w:rPrChange w:id="8193" w:author="Stojmenova Aneta" w:date="2020-11-16T10:03:00Z">
            <w:rPr>
              <w:rFonts w:ascii="Tahoma" w:eastAsia="Tahoma" w:hAnsi="Tahoma" w:cs="Tahoma"/>
              <w:sz w:val="24"/>
              <w:szCs w:val="24"/>
            </w:rPr>
          </w:rPrChange>
        </w:rPr>
        <w:t>од</w:t>
      </w:r>
      <w:r w:rsidRPr="00D36E31">
        <w:rPr>
          <w:rFonts w:ascii="Tahoma" w:eastAsia="Tahoma" w:hAnsi="Tahoma" w:cs="Tahoma"/>
          <w:spacing w:val="40"/>
          <w:sz w:val="24"/>
          <w:szCs w:val="24"/>
          <w:lang w:val="mk-MK"/>
          <w:rPrChange w:id="8194" w:author="Stojmenova Aneta" w:date="2020-11-16T10:03:00Z">
            <w:rPr>
              <w:rFonts w:ascii="Tahoma" w:eastAsia="Tahoma" w:hAnsi="Tahoma" w:cs="Tahoma"/>
              <w:spacing w:val="40"/>
              <w:sz w:val="24"/>
              <w:szCs w:val="24"/>
            </w:rPr>
          </w:rPrChange>
        </w:rPr>
        <w:t xml:space="preserve"> </w:t>
      </w:r>
      <w:r w:rsidRPr="00D36E31">
        <w:rPr>
          <w:rFonts w:ascii="Tahoma" w:eastAsia="Tahoma" w:hAnsi="Tahoma" w:cs="Tahoma"/>
          <w:sz w:val="24"/>
          <w:szCs w:val="24"/>
          <w:lang w:val="mk-MK"/>
          <w:rPrChange w:id="8195" w:author="Stojmenova Aneta" w:date="2020-11-16T10:03:00Z">
            <w:rPr>
              <w:rFonts w:ascii="Tahoma" w:eastAsia="Tahoma" w:hAnsi="Tahoma" w:cs="Tahoma"/>
              <w:sz w:val="24"/>
              <w:szCs w:val="24"/>
            </w:rPr>
          </w:rPrChange>
        </w:rPr>
        <w:t>овој</w:t>
      </w:r>
      <w:r w:rsidRPr="00D36E31">
        <w:rPr>
          <w:rFonts w:ascii="Tahoma" w:eastAsia="Tahoma" w:hAnsi="Tahoma" w:cs="Tahoma"/>
          <w:spacing w:val="39"/>
          <w:sz w:val="24"/>
          <w:szCs w:val="24"/>
          <w:lang w:val="mk-MK"/>
          <w:rPrChange w:id="8196" w:author="Stojmenova Aneta" w:date="2020-11-16T10:03:00Z">
            <w:rPr>
              <w:rFonts w:ascii="Tahoma" w:eastAsia="Tahoma" w:hAnsi="Tahoma" w:cs="Tahoma"/>
              <w:spacing w:val="39"/>
              <w:sz w:val="24"/>
              <w:szCs w:val="24"/>
            </w:rPr>
          </w:rPrChange>
        </w:rPr>
        <w:t xml:space="preserve"> </w:t>
      </w:r>
      <w:r w:rsidRPr="00D36E31">
        <w:rPr>
          <w:rFonts w:ascii="Tahoma" w:eastAsia="Tahoma" w:hAnsi="Tahoma" w:cs="Tahoma"/>
          <w:sz w:val="24"/>
          <w:szCs w:val="24"/>
          <w:lang w:val="mk-MK"/>
          <w:rPrChange w:id="8197" w:author="Stojmenova Aneta" w:date="2020-11-16T10:03:00Z">
            <w:rPr>
              <w:rFonts w:ascii="Tahoma" w:eastAsia="Tahoma" w:hAnsi="Tahoma" w:cs="Tahoma"/>
              <w:sz w:val="24"/>
              <w:szCs w:val="24"/>
            </w:rPr>
          </w:rPrChange>
        </w:rPr>
        <w:t>закон, Владата</w:t>
      </w:r>
      <w:r w:rsidRPr="00D36E31">
        <w:rPr>
          <w:rFonts w:ascii="Tahoma" w:eastAsia="Tahoma" w:hAnsi="Tahoma" w:cs="Tahoma"/>
          <w:spacing w:val="41"/>
          <w:sz w:val="24"/>
          <w:szCs w:val="24"/>
          <w:lang w:val="mk-MK"/>
          <w:rPrChange w:id="8198" w:author="Stojmenova Aneta" w:date="2020-11-16T10:03:00Z">
            <w:rPr>
              <w:rFonts w:ascii="Tahoma" w:eastAsia="Tahoma" w:hAnsi="Tahoma" w:cs="Tahoma"/>
              <w:spacing w:val="41"/>
              <w:sz w:val="24"/>
              <w:szCs w:val="24"/>
            </w:rPr>
          </w:rPrChange>
        </w:rPr>
        <w:t xml:space="preserve"> </w:t>
      </w:r>
      <w:r w:rsidRPr="00D36E31">
        <w:rPr>
          <w:rFonts w:ascii="Tahoma" w:eastAsia="Tahoma" w:hAnsi="Tahoma" w:cs="Tahoma"/>
          <w:sz w:val="24"/>
          <w:szCs w:val="24"/>
          <w:lang w:val="mk-MK"/>
          <w:rPrChange w:id="8199" w:author="Stojmenova Aneta" w:date="2020-11-16T10:03:00Z">
            <w:rPr>
              <w:rFonts w:ascii="Tahoma" w:eastAsia="Tahoma" w:hAnsi="Tahoma" w:cs="Tahoma"/>
              <w:sz w:val="24"/>
              <w:szCs w:val="24"/>
            </w:rPr>
          </w:rPrChange>
        </w:rPr>
        <w:t>на</w:t>
      </w:r>
      <w:r w:rsidRPr="00D36E31">
        <w:rPr>
          <w:rFonts w:ascii="Tahoma" w:eastAsia="Tahoma" w:hAnsi="Tahoma" w:cs="Tahoma"/>
          <w:spacing w:val="48"/>
          <w:sz w:val="24"/>
          <w:szCs w:val="24"/>
          <w:lang w:val="mk-MK"/>
          <w:rPrChange w:id="8200" w:author="Stojmenova Aneta" w:date="2020-11-16T10:03:00Z">
            <w:rPr>
              <w:rFonts w:ascii="Tahoma" w:eastAsia="Tahoma" w:hAnsi="Tahoma" w:cs="Tahoma"/>
              <w:spacing w:val="48"/>
              <w:sz w:val="24"/>
              <w:szCs w:val="24"/>
            </w:rPr>
          </w:rPrChange>
        </w:rPr>
        <w:t xml:space="preserve"> </w:t>
      </w:r>
      <w:r w:rsidRPr="00D36E31">
        <w:rPr>
          <w:rFonts w:ascii="Tahoma" w:eastAsia="Tahoma" w:hAnsi="Tahoma" w:cs="Tahoma"/>
          <w:sz w:val="24"/>
          <w:szCs w:val="24"/>
          <w:lang w:val="mk-MK"/>
          <w:rPrChange w:id="8201" w:author="Stojmenova Aneta" w:date="2020-11-16T10:03:00Z">
            <w:rPr>
              <w:rFonts w:ascii="Tahoma" w:eastAsia="Tahoma" w:hAnsi="Tahoma" w:cs="Tahoma"/>
              <w:sz w:val="24"/>
              <w:szCs w:val="24"/>
            </w:rPr>
          </w:rPrChange>
        </w:rPr>
        <w:t>Република</w:t>
      </w:r>
      <w:r w:rsidRPr="00D36E31">
        <w:rPr>
          <w:rFonts w:ascii="Tahoma" w:eastAsia="Tahoma" w:hAnsi="Tahoma" w:cs="Tahoma"/>
          <w:spacing w:val="39"/>
          <w:sz w:val="24"/>
          <w:szCs w:val="24"/>
          <w:lang w:val="mk-MK"/>
          <w:rPrChange w:id="8202" w:author="Stojmenova Aneta" w:date="2020-11-16T10:03:00Z">
            <w:rPr>
              <w:rFonts w:ascii="Tahoma" w:eastAsia="Tahoma" w:hAnsi="Tahoma" w:cs="Tahoma"/>
              <w:spacing w:val="39"/>
              <w:sz w:val="24"/>
              <w:szCs w:val="24"/>
            </w:rPr>
          </w:rPrChange>
        </w:rPr>
        <w:t xml:space="preserve"> </w:t>
      </w:r>
      <w:r w:rsidRPr="00D36E31">
        <w:rPr>
          <w:rFonts w:ascii="Tahoma" w:eastAsia="Tahoma" w:hAnsi="Tahoma" w:cs="Tahoma"/>
          <w:sz w:val="24"/>
          <w:szCs w:val="24"/>
          <w:lang w:val="mk-MK"/>
          <w:rPrChange w:id="8203" w:author="Stojmenova Aneta" w:date="2020-11-16T10:03:00Z">
            <w:rPr>
              <w:rFonts w:ascii="Tahoma" w:eastAsia="Tahoma" w:hAnsi="Tahoma" w:cs="Tahoma"/>
              <w:sz w:val="24"/>
              <w:szCs w:val="24"/>
            </w:rPr>
          </w:rPrChange>
        </w:rPr>
        <w:t>Македонија</w:t>
      </w:r>
      <w:r w:rsidRPr="00D36E31">
        <w:rPr>
          <w:rFonts w:ascii="Tahoma" w:eastAsia="Tahoma" w:hAnsi="Tahoma" w:cs="Tahoma"/>
          <w:spacing w:val="38"/>
          <w:sz w:val="24"/>
          <w:szCs w:val="24"/>
          <w:lang w:val="mk-MK"/>
          <w:rPrChange w:id="8204" w:author="Stojmenova Aneta" w:date="2020-11-16T10:03:00Z">
            <w:rPr>
              <w:rFonts w:ascii="Tahoma" w:eastAsia="Tahoma" w:hAnsi="Tahoma" w:cs="Tahoma"/>
              <w:spacing w:val="38"/>
              <w:sz w:val="24"/>
              <w:szCs w:val="24"/>
            </w:rPr>
          </w:rPrChange>
        </w:rPr>
        <w:t xml:space="preserve"> </w:t>
      </w:r>
      <w:r w:rsidRPr="00D36E31">
        <w:rPr>
          <w:rFonts w:ascii="Tahoma" w:eastAsia="Tahoma" w:hAnsi="Tahoma" w:cs="Tahoma"/>
          <w:sz w:val="24"/>
          <w:szCs w:val="24"/>
          <w:lang w:val="mk-MK"/>
          <w:rPrChange w:id="8205" w:author="Stojmenova Aneta" w:date="2020-11-16T10:03:00Z">
            <w:rPr>
              <w:rFonts w:ascii="Tahoma" w:eastAsia="Tahoma" w:hAnsi="Tahoma" w:cs="Tahoma"/>
              <w:sz w:val="24"/>
              <w:szCs w:val="24"/>
            </w:rPr>
          </w:rPrChange>
        </w:rPr>
        <w:t>формира</w:t>
      </w:r>
      <w:r w:rsidRPr="00D36E31">
        <w:rPr>
          <w:rFonts w:ascii="Tahoma" w:eastAsia="Tahoma" w:hAnsi="Tahoma" w:cs="Tahoma"/>
          <w:spacing w:val="41"/>
          <w:sz w:val="24"/>
          <w:szCs w:val="24"/>
          <w:lang w:val="mk-MK"/>
          <w:rPrChange w:id="8206" w:author="Stojmenova Aneta" w:date="2020-11-16T10:03:00Z">
            <w:rPr>
              <w:rFonts w:ascii="Tahoma" w:eastAsia="Tahoma" w:hAnsi="Tahoma" w:cs="Tahoma"/>
              <w:spacing w:val="41"/>
              <w:sz w:val="24"/>
              <w:szCs w:val="24"/>
            </w:rPr>
          </w:rPrChange>
        </w:rPr>
        <w:t xml:space="preserve"> </w:t>
      </w:r>
      <w:r w:rsidRPr="00D36E31">
        <w:rPr>
          <w:rFonts w:ascii="Tahoma" w:eastAsia="Tahoma" w:hAnsi="Tahoma" w:cs="Tahoma"/>
          <w:sz w:val="24"/>
          <w:szCs w:val="24"/>
          <w:lang w:val="mk-MK"/>
          <w:rPrChange w:id="8207" w:author="Stojmenova Aneta" w:date="2020-11-16T10:03:00Z">
            <w:rPr>
              <w:rFonts w:ascii="Tahoma" w:eastAsia="Tahoma" w:hAnsi="Tahoma" w:cs="Tahoma"/>
              <w:sz w:val="24"/>
              <w:szCs w:val="24"/>
            </w:rPr>
          </w:rPrChange>
        </w:rPr>
        <w:t>Советодавна</w:t>
      </w:r>
      <w:r w:rsidRPr="00D36E31">
        <w:rPr>
          <w:rFonts w:ascii="Tahoma" w:eastAsia="Tahoma" w:hAnsi="Tahoma" w:cs="Tahoma"/>
          <w:spacing w:val="37"/>
          <w:sz w:val="24"/>
          <w:szCs w:val="24"/>
          <w:lang w:val="mk-MK"/>
          <w:rPrChange w:id="8208" w:author="Stojmenova Aneta" w:date="2020-11-16T10:03:00Z">
            <w:rPr>
              <w:rFonts w:ascii="Tahoma" w:eastAsia="Tahoma" w:hAnsi="Tahoma" w:cs="Tahoma"/>
              <w:spacing w:val="37"/>
              <w:sz w:val="24"/>
              <w:szCs w:val="24"/>
            </w:rPr>
          </w:rPrChange>
        </w:rPr>
        <w:t xml:space="preserve"> </w:t>
      </w:r>
      <w:r w:rsidRPr="00D36E31">
        <w:rPr>
          <w:rFonts w:ascii="Tahoma" w:eastAsia="Tahoma" w:hAnsi="Tahoma" w:cs="Tahoma"/>
          <w:sz w:val="24"/>
          <w:szCs w:val="24"/>
          <w:lang w:val="mk-MK"/>
          <w:rPrChange w:id="8209" w:author="Stojmenova Aneta" w:date="2020-11-16T10:03:00Z">
            <w:rPr>
              <w:rFonts w:ascii="Tahoma" w:eastAsia="Tahoma" w:hAnsi="Tahoma" w:cs="Tahoma"/>
              <w:sz w:val="24"/>
              <w:szCs w:val="24"/>
            </w:rPr>
          </w:rPrChange>
        </w:rPr>
        <w:t>комисија</w:t>
      </w:r>
      <w:r w:rsidRPr="00D36E31">
        <w:rPr>
          <w:rFonts w:ascii="Tahoma" w:eastAsia="Tahoma" w:hAnsi="Tahoma" w:cs="Tahoma"/>
          <w:spacing w:val="40"/>
          <w:sz w:val="24"/>
          <w:szCs w:val="24"/>
          <w:lang w:val="mk-MK"/>
          <w:rPrChange w:id="8210" w:author="Stojmenova Aneta" w:date="2020-11-16T10:03:00Z">
            <w:rPr>
              <w:rFonts w:ascii="Tahoma" w:eastAsia="Tahoma" w:hAnsi="Tahoma" w:cs="Tahoma"/>
              <w:spacing w:val="40"/>
              <w:sz w:val="24"/>
              <w:szCs w:val="24"/>
            </w:rPr>
          </w:rPrChange>
        </w:rPr>
        <w:t xml:space="preserve"> </w:t>
      </w:r>
      <w:r w:rsidRPr="00D36E31">
        <w:rPr>
          <w:rFonts w:ascii="Tahoma" w:eastAsia="Tahoma" w:hAnsi="Tahoma" w:cs="Tahoma"/>
          <w:sz w:val="24"/>
          <w:szCs w:val="24"/>
          <w:lang w:val="mk-MK"/>
          <w:rPrChange w:id="8211" w:author="Stojmenova Aneta" w:date="2020-11-16T10:03:00Z">
            <w:rPr>
              <w:rFonts w:ascii="Tahoma" w:eastAsia="Tahoma" w:hAnsi="Tahoma" w:cs="Tahoma"/>
              <w:sz w:val="24"/>
              <w:szCs w:val="24"/>
            </w:rPr>
          </w:rPrChange>
        </w:rPr>
        <w:t>составена</w:t>
      </w:r>
      <w:r w:rsidRPr="00D36E31">
        <w:rPr>
          <w:rFonts w:ascii="Tahoma" w:eastAsia="Tahoma" w:hAnsi="Tahoma" w:cs="Tahoma"/>
          <w:spacing w:val="40"/>
          <w:sz w:val="24"/>
          <w:szCs w:val="24"/>
          <w:lang w:val="mk-MK"/>
          <w:rPrChange w:id="8212" w:author="Stojmenova Aneta" w:date="2020-11-16T10:03:00Z">
            <w:rPr>
              <w:rFonts w:ascii="Tahoma" w:eastAsia="Tahoma" w:hAnsi="Tahoma" w:cs="Tahoma"/>
              <w:spacing w:val="40"/>
              <w:sz w:val="24"/>
              <w:szCs w:val="24"/>
            </w:rPr>
          </w:rPrChange>
        </w:rPr>
        <w:t xml:space="preserve"> </w:t>
      </w:r>
      <w:r w:rsidRPr="00D36E31">
        <w:rPr>
          <w:rFonts w:ascii="Tahoma" w:eastAsia="Tahoma" w:hAnsi="Tahoma" w:cs="Tahoma"/>
          <w:sz w:val="24"/>
          <w:szCs w:val="24"/>
          <w:lang w:val="mk-MK"/>
          <w:rPrChange w:id="8213" w:author="Stojmenova Aneta" w:date="2020-11-16T10:03:00Z">
            <w:rPr>
              <w:rFonts w:ascii="Tahoma" w:eastAsia="Tahoma" w:hAnsi="Tahoma" w:cs="Tahoma"/>
              <w:sz w:val="24"/>
              <w:szCs w:val="24"/>
            </w:rPr>
          </w:rPrChange>
        </w:rPr>
        <w:t>од девет</w:t>
      </w:r>
      <w:r w:rsidRPr="00D36E31">
        <w:rPr>
          <w:rFonts w:ascii="Tahoma" w:eastAsia="Tahoma" w:hAnsi="Tahoma" w:cs="Tahoma"/>
          <w:spacing w:val="-6"/>
          <w:sz w:val="24"/>
          <w:szCs w:val="24"/>
          <w:lang w:val="mk-MK"/>
          <w:rPrChange w:id="8214" w:author="Stojmenova Aneta" w:date="2020-11-16T10:03:00Z">
            <w:rPr>
              <w:rFonts w:ascii="Tahoma" w:eastAsia="Tahoma" w:hAnsi="Tahoma" w:cs="Tahoma"/>
              <w:spacing w:val="-6"/>
              <w:sz w:val="24"/>
              <w:szCs w:val="24"/>
            </w:rPr>
          </w:rPrChange>
        </w:rPr>
        <w:t xml:space="preserve"> </w:t>
      </w:r>
      <w:r w:rsidRPr="00D36E31">
        <w:rPr>
          <w:rFonts w:ascii="Tahoma" w:eastAsia="Tahoma" w:hAnsi="Tahoma" w:cs="Tahoma"/>
          <w:sz w:val="24"/>
          <w:szCs w:val="24"/>
          <w:lang w:val="mk-MK"/>
          <w:rPrChange w:id="8215" w:author="Stojmenova Aneta" w:date="2020-11-16T10:03:00Z">
            <w:rPr>
              <w:rFonts w:ascii="Tahoma" w:eastAsia="Tahoma" w:hAnsi="Tahoma" w:cs="Tahoma"/>
              <w:sz w:val="24"/>
              <w:szCs w:val="24"/>
            </w:rPr>
          </w:rPrChange>
        </w:rPr>
        <w:t>члена.</w:t>
      </w:r>
    </w:p>
    <w:p w14:paraId="6929ED13" w14:textId="77777777" w:rsidR="006F4793" w:rsidRPr="00D36E31" w:rsidRDefault="008A6E97">
      <w:pPr>
        <w:spacing w:after="0" w:line="240" w:lineRule="auto"/>
        <w:ind w:left="420" w:right="-20"/>
        <w:rPr>
          <w:rFonts w:ascii="Tahoma" w:eastAsia="Tahoma" w:hAnsi="Tahoma" w:cs="Tahoma"/>
          <w:sz w:val="24"/>
          <w:szCs w:val="24"/>
          <w:lang w:val="mk-MK"/>
          <w:rPrChange w:id="8216" w:author="Stojmenova Aneta" w:date="2020-11-16T10:03:00Z">
            <w:rPr>
              <w:rFonts w:ascii="Tahoma" w:eastAsia="Tahoma" w:hAnsi="Tahoma" w:cs="Tahoma"/>
              <w:sz w:val="24"/>
              <w:szCs w:val="24"/>
            </w:rPr>
          </w:rPrChange>
        </w:rPr>
      </w:pPr>
      <w:r w:rsidRPr="00D36E31">
        <w:rPr>
          <w:rFonts w:ascii="Tahoma" w:eastAsia="Tahoma" w:hAnsi="Tahoma" w:cs="Tahoma"/>
          <w:sz w:val="24"/>
          <w:szCs w:val="24"/>
          <w:lang w:val="mk-MK"/>
          <w:rPrChange w:id="8217" w:author="Stojmenova Aneta" w:date="2020-11-16T10:03:00Z">
            <w:rPr>
              <w:rFonts w:ascii="Tahoma" w:eastAsia="Tahoma" w:hAnsi="Tahoma" w:cs="Tahoma"/>
              <w:sz w:val="24"/>
              <w:szCs w:val="24"/>
            </w:rPr>
          </w:rPrChange>
        </w:rPr>
        <w:t>(2)</w:t>
      </w:r>
      <w:r w:rsidRPr="00D36E31">
        <w:rPr>
          <w:rFonts w:ascii="Tahoma" w:eastAsia="Tahoma" w:hAnsi="Tahoma" w:cs="Tahoma"/>
          <w:spacing w:val="27"/>
          <w:sz w:val="24"/>
          <w:szCs w:val="24"/>
          <w:lang w:val="mk-MK"/>
          <w:rPrChange w:id="8218" w:author="Stojmenova Aneta" w:date="2020-11-16T10:03:00Z">
            <w:rPr>
              <w:rFonts w:ascii="Tahoma" w:eastAsia="Tahoma" w:hAnsi="Tahoma" w:cs="Tahoma"/>
              <w:spacing w:val="27"/>
              <w:sz w:val="24"/>
              <w:szCs w:val="24"/>
            </w:rPr>
          </w:rPrChange>
        </w:rPr>
        <w:t xml:space="preserve"> </w:t>
      </w:r>
      <w:r w:rsidRPr="00D36E31">
        <w:rPr>
          <w:rFonts w:ascii="Tahoma" w:eastAsia="Tahoma" w:hAnsi="Tahoma" w:cs="Tahoma"/>
          <w:sz w:val="24"/>
          <w:szCs w:val="24"/>
          <w:lang w:val="mk-MK"/>
          <w:rPrChange w:id="8219" w:author="Stojmenova Aneta" w:date="2020-11-16T10:03:00Z">
            <w:rPr>
              <w:rFonts w:ascii="Tahoma" w:eastAsia="Tahoma" w:hAnsi="Tahoma" w:cs="Tahoma"/>
              <w:sz w:val="24"/>
              <w:szCs w:val="24"/>
            </w:rPr>
          </w:rPrChange>
        </w:rPr>
        <w:t>Членовите</w:t>
      </w:r>
      <w:r w:rsidRPr="00D36E31">
        <w:rPr>
          <w:rFonts w:ascii="Tahoma" w:eastAsia="Tahoma" w:hAnsi="Tahoma" w:cs="Tahoma"/>
          <w:spacing w:val="19"/>
          <w:sz w:val="24"/>
          <w:szCs w:val="24"/>
          <w:lang w:val="mk-MK"/>
          <w:rPrChange w:id="8220" w:author="Stojmenova Aneta" w:date="2020-11-16T10:03:00Z">
            <w:rPr>
              <w:rFonts w:ascii="Tahoma" w:eastAsia="Tahoma" w:hAnsi="Tahoma" w:cs="Tahoma"/>
              <w:spacing w:val="19"/>
              <w:sz w:val="24"/>
              <w:szCs w:val="24"/>
            </w:rPr>
          </w:rPrChange>
        </w:rPr>
        <w:t xml:space="preserve"> </w:t>
      </w:r>
      <w:r w:rsidRPr="00D36E31">
        <w:rPr>
          <w:rFonts w:ascii="Tahoma" w:eastAsia="Tahoma" w:hAnsi="Tahoma" w:cs="Tahoma"/>
          <w:sz w:val="24"/>
          <w:szCs w:val="24"/>
          <w:lang w:val="mk-MK"/>
          <w:rPrChange w:id="8221" w:author="Stojmenova Aneta" w:date="2020-11-16T10:03:00Z">
            <w:rPr>
              <w:rFonts w:ascii="Tahoma" w:eastAsia="Tahoma" w:hAnsi="Tahoma" w:cs="Tahoma"/>
              <w:sz w:val="24"/>
              <w:szCs w:val="24"/>
            </w:rPr>
          </w:rPrChange>
        </w:rPr>
        <w:t>на</w:t>
      </w:r>
      <w:r w:rsidRPr="00D36E31">
        <w:rPr>
          <w:rFonts w:ascii="Tahoma" w:eastAsia="Tahoma" w:hAnsi="Tahoma" w:cs="Tahoma"/>
          <w:spacing w:val="27"/>
          <w:sz w:val="24"/>
          <w:szCs w:val="24"/>
          <w:lang w:val="mk-MK"/>
          <w:rPrChange w:id="8222" w:author="Stojmenova Aneta" w:date="2020-11-16T10:03:00Z">
            <w:rPr>
              <w:rFonts w:ascii="Tahoma" w:eastAsia="Tahoma" w:hAnsi="Tahoma" w:cs="Tahoma"/>
              <w:spacing w:val="27"/>
              <w:sz w:val="24"/>
              <w:szCs w:val="24"/>
            </w:rPr>
          </w:rPrChange>
        </w:rPr>
        <w:t xml:space="preserve"> </w:t>
      </w:r>
      <w:r w:rsidRPr="00D36E31">
        <w:rPr>
          <w:rFonts w:ascii="Tahoma" w:eastAsia="Tahoma" w:hAnsi="Tahoma" w:cs="Tahoma"/>
          <w:sz w:val="24"/>
          <w:szCs w:val="24"/>
          <w:lang w:val="mk-MK"/>
          <w:rPrChange w:id="8223" w:author="Stojmenova Aneta" w:date="2020-11-16T10:03:00Z">
            <w:rPr>
              <w:rFonts w:ascii="Tahoma" w:eastAsia="Tahoma" w:hAnsi="Tahoma" w:cs="Tahoma"/>
              <w:sz w:val="24"/>
              <w:szCs w:val="24"/>
            </w:rPr>
          </w:rPrChange>
        </w:rPr>
        <w:t>Советодавната</w:t>
      </w:r>
      <w:r w:rsidRPr="00D36E31">
        <w:rPr>
          <w:rFonts w:ascii="Tahoma" w:eastAsia="Tahoma" w:hAnsi="Tahoma" w:cs="Tahoma"/>
          <w:spacing w:val="15"/>
          <w:sz w:val="24"/>
          <w:szCs w:val="24"/>
          <w:lang w:val="mk-MK"/>
          <w:rPrChange w:id="8224" w:author="Stojmenova Aneta" w:date="2020-11-16T10:03:00Z">
            <w:rPr>
              <w:rFonts w:ascii="Tahoma" w:eastAsia="Tahoma" w:hAnsi="Tahoma" w:cs="Tahoma"/>
              <w:spacing w:val="15"/>
              <w:sz w:val="24"/>
              <w:szCs w:val="24"/>
            </w:rPr>
          </w:rPrChange>
        </w:rPr>
        <w:t xml:space="preserve"> </w:t>
      </w:r>
      <w:r w:rsidRPr="00D36E31">
        <w:rPr>
          <w:rFonts w:ascii="Tahoma" w:eastAsia="Tahoma" w:hAnsi="Tahoma" w:cs="Tahoma"/>
          <w:sz w:val="24"/>
          <w:szCs w:val="24"/>
          <w:lang w:val="mk-MK"/>
          <w:rPrChange w:id="8225" w:author="Stojmenova Aneta" w:date="2020-11-16T10:03:00Z">
            <w:rPr>
              <w:rFonts w:ascii="Tahoma" w:eastAsia="Tahoma" w:hAnsi="Tahoma" w:cs="Tahoma"/>
              <w:sz w:val="24"/>
              <w:szCs w:val="24"/>
            </w:rPr>
          </w:rPrChange>
        </w:rPr>
        <w:t>комисија</w:t>
      </w:r>
      <w:r w:rsidRPr="00D36E31">
        <w:rPr>
          <w:rFonts w:ascii="Tahoma" w:eastAsia="Tahoma" w:hAnsi="Tahoma" w:cs="Tahoma"/>
          <w:spacing w:val="21"/>
          <w:sz w:val="24"/>
          <w:szCs w:val="24"/>
          <w:lang w:val="mk-MK"/>
          <w:rPrChange w:id="8226" w:author="Stojmenova Aneta" w:date="2020-11-16T10:03:00Z">
            <w:rPr>
              <w:rFonts w:ascii="Tahoma" w:eastAsia="Tahoma" w:hAnsi="Tahoma" w:cs="Tahoma"/>
              <w:spacing w:val="21"/>
              <w:sz w:val="24"/>
              <w:szCs w:val="24"/>
            </w:rPr>
          </w:rPrChange>
        </w:rPr>
        <w:t xml:space="preserve"> </w:t>
      </w:r>
      <w:r w:rsidRPr="00D36E31">
        <w:rPr>
          <w:rFonts w:ascii="Tahoma" w:eastAsia="Tahoma" w:hAnsi="Tahoma" w:cs="Tahoma"/>
          <w:sz w:val="24"/>
          <w:szCs w:val="24"/>
          <w:lang w:val="mk-MK"/>
          <w:rPrChange w:id="8227" w:author="Stojmenova Aneta" w:date="2020-11-16T10:03:00Z">
            <w:rPr>
              <w:rFonts w:ascii="Tahoma" w:eastAsia="Tahoma" w:hAnsi="Tahoma" w:cs="Tahoma"/>
              <w:sz w:val="24"/>
              <w:szCs w:val="24"/>
            </w:rPr>
          </w:rPrChange>
        </w:rPr>
        <w:t>ги</w:t>
      </w:r>
      <w:r w:rsidRPr="00D36E31">
        <w:rPr>
          <w:rFonts w:ascii="Tahoma" w:eastAsia="Tahoma" w:hAnsi="Tahoma" w:cs="Tahoma"/>
          <w:spacing w:val="30"/>
          <w:sz w:val="24"/>
          <w:szCs w:val="24"/>
          <w:lang w:val="mk-MK"/>
          <w:rPrChange w:id="8228" w:author="Stojmenova Aneta" w:date="2020-11-16T10:03:00Z">
            <w:rPr>
              <w:rFonts w:ascii="Tahoma" w:eastAsia="Tahoma" w:hAnsi="Tahoma" w:cs="Tahoma"/>
              <w:spacing w:val="30"/>
              <w:sz w:val="24"/>
              <w:szCs w:val="24"/>
            </w:rPr>
          </w:rPrChange>
        </w:rPr>
        <w:t xml:space="preserve"> </w:t>
      </w:r>
      <w:r w:rsidRPr="00D36E31">
        <w:rPr>
          <w:rFonts w:ascii="Tahoma" w:eastAsia="Tahoma" w:hAnsi="Tahoma" w:cs="Tahoma"/>
          <w:sz w:val="24"/>
          <w:szCs w:val="24"/>
          <w:lang w:val="mk-MK"/>
          <w:rPrChange w:id="8229" w:author="Stojmenova Aneta" w:date="2020-11-16T10:03:00Z">
            <w:rPr>
              <w:rFonts w:ascii="Tahoma" w:eastAsia="Tahoma" w:hAnsi="Tahoma" w:cs="Tahoma"/>
              <w:sz w:val="24"/>
              <w:szCs w:val="24"/>
            </w:rPr>
          </w:rPrChange>
        </w:rPr>
        <w:t>именува</w:t>
      </w:r>
      <w:r w:rsidRPr="00D36E31">
        <w:rPr>
          <w:rFonts w:ascii="Tahoma" w:eastAsia="Tahoma" w:hAnsi="Tahoma" w:cs="Tahoma"/>
          <w:spacing w:val="22"/>
          <w:sz w:val="24"/>
          <w:szCs w:val="24"/>
          <w:lang w:val="mk-MK"/>
          <w:rPrChange w:id="8230" w:author="Stojmenova Aneta" w:date="2020-11-16T10:03:00Z">
            <w:rPr>
              <w:rFonts w:ascii="Tahoma" w:eastAsia="Tahoma" w:hAnsi="Tahoma" w:cs="Tahoma"/>
              <w:spacing w:val="22"/>
              <w:sz w:val="24"/>
              <w:szCs w:val="24"/>
            </w:rPr>
          </w:rPrChange>
        </w:rPr>
        <w:t xml:space="preserve"> </w:t>
      </w:r>
      <w:r w:rsidRPr="00D36E31">
        <w:rPr>
          <w:rFonts w:ascii="Tahoma" w:eastAsia="Tahoma" w:hAnsi="Tahoma" w:cs="Tahoma"/>
          <w:sz w:val="24"/>
          <w:szCs w:val="24"/>
          <w:lang w:val="mk-MK"/>
          <w:rPrChange w:id="8231" w:author="Stojmenova Aneta" w:date="2020-11-16T10:03:00Z">
            <w:rPr>
              <w:rFonts w:ascii="Tahoma" w:eastAsia="Tahoma" w:hAnsi="Tahoma" w:cs="Tahoma"/>
              <w:sz w:val="24"/>
              <w:szCs w:val="24"/>
            </w:rPr>
          </w:rPrChange>
        </w:rPr>
        <w:t>и</w:t>
      </w:r>
      <w:r w:rsidRPr="00D36E31">
        <w:rPr>
          <w:rFonts w:ascii="Tahoma" w:eastAsia="Tahoma" w:hAnsi="Tahoma" w:cs="Tahoma"/>
          <w:spacing w:val="30"/>
          <w:sz w:val="24"/>
          <w:szCs w:val="24"/>
          <w:lang w:val="mk-MK"/>
          <w:rPrChange w:id="8232" w:author="Stojmenova Aneta" w:date="2020-11-16T10:03:00Z">
            <w:rPr>
              <w:rFonts w:ascii="Tahoma" w:eastAsia="Tahoma" w:hAnsi="Tahoma" w:cs="Tahoma"/>
              <w:spacing w:val="30"/>
              <w:sz w:val="24"/>
              <w:szCs w:val="24"/>
            </w:rPr>
          </w:rPrChange>
        </w:rPr>
        <w:t xml:space="preserve"> </w:t>
      </w:r>
      <w:r w:rsidRPr="00D36E31">
        <w:rPr>
          <w:rFonts w:ascii="Tahoma" w:eastAsia="Tahoma" w:hAnsi="Tahoma" w:cs="Tahoma"/>
          <w:sz w:val="24"/>
          <w:szCs w:val="24"/>
          <w:lang w:val="mk-MK"/>
          <w:rPrChange w:id="8233" w:author="Stojmenova Aneta" w:date="2020-11-16T10:03:00Z">
            <w:rPr>
              <w:rFonts w:ascii="Tahoma" w:eastAsia="Tahoma" w:hAnsi="Tahoma" w:cs="Tahoma"/>
              <w:sz w:val="24"/>
              <w:szCs w:val="24"/>
            </w:rPr>
          </w:rPrChange>
        </w:rPr>
        <w:t>разрешува</w:t>
      </w:r>
      <w:r w:rsidRPr="00D36E31">
        <w:rPr>
          <w:rFonts w:ascii="Tahoma" w:eastAsia="Tahoma" w:hAnsi="Tahoma" w:cs="Tahoma"/>
          <w:spacing w:val="19"/>
          <w:sz w:val="24"/>
          <w:szCs w:val="24"/>
          <w:lang w:val="mk-MK"/>
          <w:rPrChange w:id="8234" w:author="Stojmenova Aneta" w:date="2020-11-16T10:03:00Z">
            <w:rPr>
              <w:rFonts w:ascii="Tahoma" w:eastAsia="Tahoma" w:hAnsi="Tahoma" w:cs="Tahoma"/>
              <w:spacing w:val="19"/>
              <w:sz w:val="24"/>
              <w:szCs w:val="24"/>
            </w:rPr>
          </w:rPrChange>
        </w:rPr>
        <w:t xml:space="preserve"> </w:t>
      </w:r>
      <w:r w:rsidRPr="00D36E31">
        <w:rPr>
          <w:rFonts w:ascii="Tahoma" w:eastAsia="Tahoma" w:hAnsi="Tahoma" w:cs="Tahoma"/>
          <w:sz w:val="24"/>
          <w:szCs w:val="24"/>
          <w:lang w:val="mk-MK"/>
          <w:rPrChange w:id="8235" w:author="Stojmenova Aneta" w:date="2020-11-16T10:03:00Z">
            <w:rPr>
              <w:rFonts w:ascii="Tahoma" w:eastAsia="Tahoma" w:hAnsi="Tahoma" w:cs="Tahoma"/>
              <w:sz w:val="24"/>
              <w:szCs w:val="24"/>
            </w:rPr>
          </w:rPrChange>
        </w:rPr>
        <w:t>Владата</w:t>
      </w:r>
      <w:r w:rsidRPr="00D36E31">
        <w:rPr>
          <w:rFonts w:ascii="Tahoma" w:eastAsia="Tahoma" w:hAnsi="Tahoma" w:cs="Tahoma"/>
          <w:spacing w:val="22"/>
          <w:sz w:val="24"/>
          <w:szCs w:val="24"/>
          <w:lang w:val="mk-MK"/>
          <w:rPrChange w:id="8236" w:author="Stojmenova Aneta" w:date="2020-11-16T10:03:00Z">
            <w:rPr>
              <w:rFonts w:ascii="Tahoma" w:eastAsia="Tahoma" w:hAnsi="Tahoma" w:cs="Tahoma"/>
              <w:spacing w:val="22"/>
              <w:sz w:val="24"/>
              <w:szCs w:val="24"/>
            </w:rPr>
          </w:rPrChange>
        </w:rPr>
        <w:t xml:space="preserve"> </w:t>
      </w:r>
      <w:r w:rsidRPr="00D36E31">
        <w:rPr>
          <w:rFonts w:ascii="Tahoma" w:eastAsia="Tahoma" w:hAnsi="Tahoma" w:cs="Tahoma"/>
          <w:sz w:val="24"/>
          <w:szCs w:val="24"/>
          <w:lang w:val="mk-MK"/>
          <w:rPrChange w:id="8237" w:author="Stojmenova Aneta" w:date="2020-11-16T10:03:00Z">
            <w:rPr>
              <w:rFonts w:ascii="Tahoma" w:eastAsia="Tahoma" w:hAnsi="Tahoma" w:cs="Tahoma"/>
              <w:sz w:val="24"/>
              <w:szCs w:val="24"/>
            </w:rPr>
          </w:rPrChange>
        </w:rPr>
        <w:t>на</w:t>
      </w:r>
    </w:p>
    <w:p w14:paraId="0878E6B8" w14:textId="77777777" w:rsidR="006F4793" w:rsidRPr="00D36E31" w:rsidRDefault="008A6E97">
      <w:pPr>
        <w:spacing w:after="0" w:line="240" w:lineRule="auto"/>
        <w:ind w:left="136" w:right="-20"/>
        <w:rPr>
          <w:rFonts w:ascii="Tahoma" w:eastAsia="Tahoma" w:hAnsi="Tahoma" w:cs="Tahoma"/>
          <w:sz w:val="24"/>
          <w:szCs w:val="24"/>
          <w:lang w:val="mk-MK"/>
          <w:rPrChange w:id="8238" w:author="Stojmenova Aneta" w:date="2020-11-16T10:03:00Z">
            <w:rPr>
              <w:rFonts w:ascii="Tahoma" w:eastAsia="Tahoma" w:hAnsi="Tahoma" w:cs="Tahoma"/>
              <w:sz w:val="24"/>
              <w:szCs w:val="24"/>
            </w:rPr>
          </w:rPrChange>
        </w:rPr>
      </w:pPr>
      <w:r w:rsidRPr="00D36E31">
        <w:rPr>
          <w:rFonts w:ascii="Tahoma" w:eastAsia="Tahoma" w:hAnsi="Tahoma" w:cs="Tahoma"/>
          <w:sz w:val="24"/>
          <w:szCs w:val="24"/>
          <w:lang w:val="mk-MK"/>
          <w:rPrChange w:id="8239" w:author="Stojmenova Aneta" w:date="2020-11-16T10:03:00Z">
            <w:rPr>
              <w:rFonts w:ascii="Tahoma" w:eastAsia="Tahoma" w:hAnsi="Tahoma" w:cs="Tahoma"/>
              <w:sz w:val="24"/>
              <w:szCs w:val="24"/>
            </w:rPr>
          </w:rPrChange>
        </w:rPr>
        <w:t>Република</w:t>
      </w:r>
      <w:r w:rsidRPr="00D36E31">
        <w:rPr>
          <w:rFonts w:ascii="Tahoma" w:eastAsia="Tahoma" w:hAnsi="Tahoma" w:cs="Tahoma"/>
          <w:spacing w:val="-12"/>
          <w:sz w:val="24"/>
          <w:szCs w:val="24"/>
          <w:lang w:val="mk-MK"/>
          <w:rPrChange w:id="8240" w:author="Stojmenova Aneta" w:date="2020-11-16T10:03:00Z">
            <w:rPr>
              <w:rFonts w:ascii="Tahoma" w:eastAsia="Tahoma" w:hAnsi="Tahoma" w:cs="Tahoma"/>
              <w:spacing w:val="-12"/>
              <w:sz w:val="24"/>
              <w:szCs w:val="24"/>
            </w:rPr>
          </w:rPrChange>
        </w:rPr>
        <w:t xml:space="preserve"> </w:t>
      </w:r>
      <w:r w:rsidRPr="00D36E31">
        <w:rPr>
          <w:rFonts w:ascii="Tahoma" w:eastAsia="Tahoma" w:hAnsi="Tahoma" w:cs="Tahoma"/>
          <w:sz w:val="24"/>
          <w:szCs w:val="24"/>
          <w:lang w:val="mk-MK"/>
          <w:rPrChange w:id="8241" w:author="Stojmenova Aneta" w:date="2020-11-16T10:03:00Z">
            <w:rPr>
              <w:rFonts w:ascii="Tahoma" w:eastAsia="Tahoma" w:hAnsi="Tahoma" w:cs="Tahoma"/>
              <w:sz w:val="24"/>
              <w:szCs w:val="24"/>
            </w:rPr>
          </w:rPrChange>
        </w:rPr>
        <w:t>Македонија</w:t>
      </w:r>
      <w:r w:rsidRPr="00D36E31">
        <w:rPr>
          <w:rFonts w:ascii="Tahoma" w:eastAsia="Tahoma" w:hAnsi="Tahoma" w:cs="Tahoma"/>
          <w:spacing w:val="-13"/>
          <w:sz w:val="24"/>
          <w:szCs w:val="24"/>
          <w:lang w:val="mk-MK"/>
          <w:rPrChange w:id="8242" w:author="Stojmenova Aneta" w:date="2020-11-16T10:03:00Z">
            <w:rPr>
              <w:rFonts w:ascii="Tahoma" w:eastAsia="Tahoma" w:hAnsi="Tahoma" w:cs="Tahoma"/>
              <w:spacing w:val="-13"/>
              <w:sz w:val="24"/>
              <w:szCs w:val="24"/>
            </w:rPr>
          </w:rPrChange>
        </w:rPr>
        <w:t xml:space="preserve"> </w:t>
      </w:r>
      <w:r w:rsidRPr="00D36E31">
        <w:rPr>
          <w:rFonts w:ascii="Tahoma" w:eastAsia="Tahoma" w:hAnsi="Tahoma" w:cs="Tahoma"/>
          <w:sz w:val="24"/>
          <w:szCs w:val="24"/>
          <w:lang w:val="mk-MK"/>
          <w:rPrChange w:id="8243" w:author="Stojmenova Aneta" w:date="2020-11-16T10:03:00Z">
            <w:rPr>
              <w:rFonts w:ascii="Tahoma" w:eastAsia="Tahoma" w:hAnsi="Tahoma" w:cs="Tahoma"/>
              <w:sz w:val="24"/>
              <w:szCs w:val="24"/>
            </w:rPr>
          </w:rPrChange>
        </w:rPr>
        <w:t>и</w:t>
      </w:r>
      <w:r w:rsidRPr="00D36E31">
        <w:rPr>
          <w:rFonts w:ascii="Tahoma" w:eastAsia="Tahoma" w:hAnsi="Tahoma" w:cs="Tahoma"/>
          <w:spacing w:val="2"/>
          <w:sz w:val="24"/>
          <w:szCs w:val="24"/>
          <w:lang w:val="mk-MK"/>
          <w:rPrChange w:id="8244" w:author="Stojmenova Aneta" w:date="2020-11-16T10:03:00Z">
            <w:rPr>
              <w:rFonts w:ascii="Tahoma" w:eastAsia="Tahoma" w:hAnsi="Tahoma" w:cs="Tahoma"/>
              <w:spacing w:val="2"/>
              <w:sz w:val="24"/>
              <w:szCs w:val="24"/>
            </w:rPr>
          </w:rPrChange>
        </w:rPr>
        <w:t xml:space="preserve"> </w:t>
      </w:r>
      <w:r w:rsidRPr="00D36E31">
        <w:rPr>
          <w:rFonts w:ascii="Tahoma" w:eastAsia="Tahoma" w:hAnsi="Tahoma" w:cs="Tahoma"/>
          <w:sz w:val="24"/>
          <w:szCs w:val="24"/>
          <w:lang w:val="mk-MK"/>
          <w:rPrChange w:id="8245" w:author="Stojmenova Aneta" w:date="2020-11-16T10:03:00Z">
            <w:rPr>
              <w:rFonts w:ascii="Tahoma" w:eastAsia="Tahoma" w:hAnsi="Tahoma" w:cs="Tahoma"/>
              <w:sz w:val="24"/>
              <w:szCs w:val="24"/>
            </w:rPr>
          </w:rPrChange>
        </w:rPr>
        <w:t>истата</w:t>
      </w:r>
      <w:r w:rsidRPr="00D36E31">
        <w:rPr>
          <w:rFonts w:ascii="Tahoma" w:eastAsia="Tahoma" w:hAnsi="Tahoma" w:cs="Tahoma"/>
          <w:spacing w:val="-6"/>
          <w:sz w:val="24"/>
          <w:szCs w:val="24"/>
          <w:lang w:val="mk-MK"/>
          <w:rPrChange w:id="8246" w:author="Stojmenova Aneta" w:date="2020-11-16T10:03:00Z">
            <w:rPr>
              <w:rFonts w:ascii="Tahoma" w:eastAsia="Tahoma" w:hAnsi="Tahoma" w:cs="Tahoma"/>
              <w:spacing w:val="-6"/>
              <w:sz w:val="24"/>
              <w:szCs w:val="24"/>
            </w:rPr>
          </w:rPrChange>
        </w:rPr>
        <w:t xml:space="preserve"> </w:t>
      </w:r>
      <w:r w:rsidRPr="00D36E31">
        <w:rPr>
          <w:rFonts w:ascii="Tahoma" w:eastAsia="Tahoma" w:hAnsi="Tahoma" w:cs="Tahoma"/>
          <w:sz w:val="24"/>
          <w:szCs w:val="24"/>
          <w:lang w:val="mk-MK"/>
          <w:rPrChange w:id="8247" w:author="Stojmenova Aneta" w:date="2020-11-16T10:03:00Z">
            <w:rPr>
              <w:rFonts w:ascii="Tahoma" w:eastAsia="Tahoma" w:hAnsi="Tahoma" w:cs="Tahoma"/>
              <w:sz w:val="24"/>
              <w:szCs w:val="24"/>
            </w:rPr>
          </w:rPrChange>
        </w:rPr>
        <w:t>е составена</w:t>
      </w:r>
      <w:r w:rsidRPr="00D36E31">
        <w:rPr>
          <w:rFonts w:ascii="Tahoma" w:eastAsia="Tahoma" w:hAnsi="Tahoma" w:cs="Tahoma"/>
          <w:spacing w:val="-10"/>
          <w:sz w:val="24"/>
          <w:szCs w:val="24"/>
          <w:lang w:val="mk-MK"/>
          <w:rPrChange w:id="8248" w:author="Stojmenova Aneta" w:date="2020-11-16T10:03:00Z">
            <w:rPr>
              <w:rFonts w:ascii="Tahoma" w:eastAsia="Tahoma" w:hAnsi="Tahoma" w:cs="Tahoma"/>
              <w:spacing w:val="-10"/>
              <w:sz w:val="24"/>
              <w:szCs w:val="24"/>
            </w:rPr>
          </w:rPrChange>
        </w:rPr>
        <w:t xml:space="preserve"> </w:t>
      </w:r>
      <w:r w:rsidRPr="00D36E31">
        <w:rPr>
          <w:rFonts w:ascii="Tahoma" w:eastAsia="Tahoma" w:hAnsi="Tahoma" w:cs="Tahoma"/>
          <w:sz w:val="24"/>
          <w:szCs w:val="24"/>
          <w:lang w:val="mk-MK"/>
          <w:rPrChange w:id="8249" w:author="Stojmenova Aneta" w:date="2020-11-16T10:03:00Z">
            <w:rPr>
              <w:rFonts w:ascii="Tahoma" w:eastAsia="Tahoma" w:hAnsi="Tahoma" w:cs="Tahoma"/>
              <w:sz w:val="24"/>
              <w:szCs w:val="24"/>
            </w:rPr>
          </w:rPrChange>
        </w:rPr>
        <w:t>од:</w:t>
      </w:r>
    </w:p>
    <w:p w14:paraId="2137DB24" w14:textId="77777777" w:rsidR="006F4793" w:rsidRPr="00891EE7" w:rsidRDefault="008A6E97">
      <w:pPr>
        <w:spacing w:after="0" w:line="240" w:lineRule="auto"/>
        <w:ind w:left="136" w:right="73" w:firstLine="284"/>
        <w:jc w:val="both"/>
        <w:rPr>
          <w:rFonts w:ascii="Tahoma" w:eastAsia="Tahoma" w:hAnsi="Tahoma" w:cs="Tahoma"/>
          <w:sz w:val="24"/>
          <w:szCs w:val="24"/>
          <w:lang w:val="mk-MK"/>
          <w:rPrChange w:id="8250" w:author="Stojmenova Aneta" w:date="2020-11-16T15:34:00Z">
            <w:rPr>
              <w:rFonts w:ascii="Tahoma" w:eastAsia="Tahoma" w:hAnsi="Tahoma" w:cs="Tahoma"/>
              <w:sz w:val="24"/>
              <w:szCs w:val="24"/>
            </w:rPr>
          </w:rPrChange>
        </w:rPr>
      </w:pPr>
      <w:r w:rsidRPr="00891EE7">
        <w:rPr>
          <w:rFonts w:ascii="Tahoma" w:eastAsia="Tahoma" w:hAnsi="Tahoma" w:cs="Tahoma"/>
          <w:sz w:val="24"/>
          <w:szCs w:val="24"/>
          <w:lang w:val="mk-MK"/>
          <w:rPrChange w:id="8251" w:author="Stojmenova Aneta" w:date="2020-11-16T15:34:00Z">
            <w:rPr>
              <w:rFonts w:ascii="Tahoma" w:eastAsia="Tahoma" w:hAnsi="Tahoma" w:cs="Tahoma"/>
              <w:sz w:val="24"/>
              <w:szCs w:val="24"/>
            </w:rPr>
          </w:rPrChange>
        </w:rPr>
        <w:t>-</w:t>
      </w:r>
      <w:r w:rsidRPr="00891EE7">
        <w:rPr>
          <w:rFonts w:ascii="Tahoma" w:eastAsia="Tahoma" w:hAnsi="Tahoma" w:cs="Tahoma"/>
          <w:spacing w:val="16"/>
          <w:sz w:val="24"/>
          <w:szCs w:val="24"/>
          <w:lang w:val="mk-MK"/>
          <w:rPrChange w:id="8252" w:author="Stojmenova Aneta" w:date="2020-11-16T15:34:00Z">
            <w:rPr>
              <w:rFonts w:ascii="Tahoma" w:eastAsia="Tahoma" w:hAnsi="Tahoma" w:cs="Tahoma"/>
              <w:spacing w:val="16"/>
              <w:sz w:val="24"/>
              <w:szCs w:val="24"/>
            </w:rPr>
          </w:rPrChange>
        </w:rPr>
        <w:t xml:space="preserve"> </w:t>
      </w:r>
      <w:r w:rsidRPr="00891EE7">
        <w:rPr>
          <w:rFonts w:ascii="Tahoma" w:eastAsia="Tahoma" w:hAnsi="Tahoma" w:cs="Tahoma"/>
          <w:sz w:val="24"/>
          <w:szCs w:val="24"/>
          <w:lang w:val="mk-MK"/>
          <w:rPrChange w:id="8253" w:author="Stojmenova Aneta" w:date="2020-11-16T15:34:00Z">
            <w:rPr>
              <w:rFonts w:ascii="Tahoma" w:eastAsia="Tahoma" w:hAnsi="Tahoma" w:cs="Tahoma"/>
              <w:sz w:val="24"/>
              <w:szCs w:val="24"/>
            </w:rPr>
          </w:rPrChange>
        </w:rPr>
        <w:t>еден</w:t>
      </w:r>
      <w:r w:rsidRPr="00891EE7">
        <w:rPr>
          <w:rFonts w:ascii="Tahoma" w:eastAsia="Tahoma" w:hAnsi="Tahoma" w:cs="Tahoma"/>
          <w:spacing w:val="10"/>
          <w:sz w:val="24"/>
          <w:szCs w:val="24"/>
          <w:lang w:val="mk-MK"/>
          <w:rPrChange w:id="8254" w:author="Stojmenova Aneta" w:date="2020-11-16T15:34:00Z">
            <w:rPr>
              <w:rFonts w:ascii="Tahoma" w:eastAsia="Tahoma" w:hAnsi="Tahoma" w:cs="Tahoma"/>
              <w:spacing w:val="10"/>
              <w:sz w:val="24"/>
              <w:szCs w:val="24"/>
            </w:rPr>
          </w:rPrChange>
        </w:rPr>
        <w:t xml:space="preserve"> </w:t>
      </w:r>
      <w:r w:rsidRPr="00891EE7">
        <w:rPr>
          <w:rFonts w:ascii="Tahoma" w:eastAsia="Tahoma" w:hAnsi="Tahoma" w:cs="Tahoma"/>
          <w:sz w:val="24"/>
          <w:szCs w:val="24"/>
          <w:lang w:val="mk-MK"/>
          <w:rPrChange w:id="8255" w:author="Stojmenova Aneta" w:date="2020-11-16T15:34:00Z">
            <w:rPr>
              <w:rFonts w:ascii="Tahoma" w:eastAsia="Tahoma" w:hAnsi="Tahoma" w:cs="Tahoma"/>
              <w:sz w:val="24"/>
              <w:szCs w:val="24"/>
            </w:rPr>
          </w:rPrChange>
        </w:rPr>
        <w:t>претставник</w:t>
      </w:r>
      <w:r w:rsidRPr="00891EE7">
        <w:rPr>
          <w:rFonts w:ascii="Tahoma" w:eastAsia="Tahoma" w:hAnsi="Tahoma" w:cs="Tahoma"/>
          <w:spacing w:val="3"/>
          <w:sz w:val="24"/>
          <w:szCs w:val="24"/>
          <w:lang w:val="mk-MK"/>
          <w:rPrChange w:id="8256" w:author="Stojmenova Aneta" w:date="2020-11-16T15:34: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8257" w:author="Stojmenova Aneta" w:date="2020-11-16T15:34:00Z">
            <w:rPr>
              <w:rFonts w:ascii="Tahoma" w:eastAsia="Tahoma" w:hAnsi="Tahoma" w:cs="Tahoma"/>
              <w:sz w:val="24"/>
              <w:szCs w:val="24"/>
            </w:rPr>
          </w:rPrChange>
        </w:rPr>
        <w:t>од</w:t>
      </w:r>
      <w:r w:rsidRPr="00891EE7">
        <w:rPr>
          <w:rFonts w:ascii="Tahoma" w:eastAsia="Tahoma" w:hAnsi="Tahoma" w:cs="Tahoma"/>
          <w:spacing w:val="13"/>
          <w:sz w:val="24"/>
          <w:szCs w:val="24"/>
          <w:lang w:val="mk-MK"/>
          <w:rPrChange w:id="8258" w:author="Stojmenova Aneta" w:date="2020-11-16T15:34:00Z">
            <w:rPr>
              <w:rFonts w:ascii="Tahoma" w:eastAsia="Tahoma" w:hAnsi="Tahoma" w:cs="Tahoma"/>
              <w:spacing w:val="13"/>
              <w:sz w:val="24"/>
              <w:szCs w:val="24"/>
            </w:rPr>
          </w:rPrChange>
        </w:rPr>
        <w:t xml:space="preserve"> </w:t>
      </w:r>
      <w:r w:rsidRPr="00891EE7">
        <w:rPr>
          <w:rFonts w:ascii="Tahoma" w:eastAsia="Tahoma" w:hAnsi="Tahoma" w:cs="Tahoma"/>
          <w:sz w:val="24"/>
          <w:szCs w:val="24"/>
          <w:lang w:val="mk-MK"/>
          <w:rPrChange w:id="8259" w:author="Stojmenova Aneta" w:date="2020-11-16T15:34:00Z">
            <w:rPr>
              <w:rFonts w:ascii="Tahoma" w:eastAsia="Tahoma" w:hAnsi="Tahoma" w:cs="Tahoma"/>
              <w:sz w:val="24"/>
              <w:szCs w:val="24"/>
            </w:rPr>
          </w:rPrChange>
        </w:rPr>
        <w:t>министерството надлежно</w:t>
      </w:r>
      <w:r w:rsidRPr="00891EE7">
        <w:rPr>
          <w:rFonts w:ascii="Tahoma" w:eastAsia="Tahoma" w:hAnsi="Tahoma" w:cs="Tahoma"/>
          <w:spacing w:val="6"/>
          <w:sz w:val="24"/>
          <w:szCs w:val="24"/>
          <w:lang w:val="mk-MK"/>
          <w:rPrChange w:id="8260" w:author="Stojmenova Aneta" w:date="2020-11-16T15:34:00Z">
            <w:rPr>
              <w:rFonts w:ascii="Tahoma" w:eastAsia="Tahoma" w:hAnsi="Tahoma" w:cs="Tahoma"/>
              <w:spacing w:val="6"/>
              <w:sz w:val="24"/>
              <w:szCs w:val="24"/>
            </w:rPr>
          </w:rPrChange>
        </w:rPr>
        <w:t xml:space="preserve"> </w:t>
      </w:r>
      <w:r w:rsidRPr="00891EE7">
        <w:rPr>
          <w:rFonts w:ascii="Tahoma" w:eastAsia="Tahoma" w:hAnsi="Tahoma" w:cs="Tahoma"/>
          <w:sz w:val="24"/>
          <w:szCs w:val="24"/>
          <w:lang w:val="mk-MK"/>
          <w:rPrChange w:id="8261" w:author="Stojmenova Aneta" w:date="2020-11-16T15:34:00Z">
            <w:rPr>
              <w:rFonts w:ascii="Tahoma" w:eastAsia="Tahoma" w:hAnsi="Tahoma" w:cs="Tahoma"/>
              <w:sz w:val="24"/>
              <w:szCs w:val="24"/>
            </w:rPr>
          </w:rPrChange>
        </w:rPr>
        <w:t>за</w:t>
      </w:r>
      <w:r w:rsidRPr="00891EE7">
        <w:rPr>
          <w:rFonts w:ascii="Tahoma" w:eastAsia="Tahoma" w:hAnsi="Tahoma" w:cs="Tahoma"/>
          <w:spacing w:val="13"/>
          <w:sz w:val="24"/>
          <w:szCs w:val="24"/>
          <w:lang w:val="mk-MK"/>
          <w:rPrChange w:id="8262" w:author="Stojmenova Aneta" w:date="2020-11-16T15:34:00Z">
            <w:rPr>
              <w:rFonts w:ascii="Tahoma" w:eastAsia="Tahoma" w:hAnsi="Tahoma" w:cs="Tahoma"/>
              <w:spacing w:val="13"/>
              <w:sz w:val="24"/>
              <w:szCs w:val="24"/>
            </w:rPr>
          </w:rPrChange>
        </w:rPr>
        <w:t xml:space="preserve"> </w:t>
      </w:r>
      <w:r w:rsidRPr="00891EE7">
        <w:rPr>
          <w:rFonts w:ascii="Tahoma" w:eastAsia="Tahoma" w:hAnsi="Tahoma" w:cs="Tahoma"/>
          <w:sz w:val="24"/>
          <w:szCs w:val="24"/>
          <w:lang w:val="mk-MK"/>
          <w:rPrChange w:id="8263" w:author="Stojmenova Aneta" w:date="2020-11-16T15:34:00Z">
            <w:rPr>
              <w:rFonts w:ascii="Tahoma" w:eastAsia="Tahoma" w:hAnsi="Tahoma" w:cs="Tahoma"/>
              <w:sz w:val="24"/>
              <w:szCs w:val="24"/>
            </w:rPr>
          </w:rPrChange>
        </w:rPr>
        <w:t>работите</w:t>
      </w:r>
      <w:r w:rsidRPr="00891EE7">
        <w:rPr>
          <w:rFonts w:ascii="Tahoma" w:eastAsia="Tahoma" w:hAnsi="Tahoma" w:cs="Tahoma"/>
          <w:spacing w:val="7"/>
          <w:sz w:val="24"/>
          <w:szCs w:val="24"/>
          <w:lang w:val="mk-MK"/>
          <w:rPrChange w:id="8264" w:author="Stojmenova Aneta" w:date="2020-11-16T15:34:00Z">
            <w:rPr>
              <w:rFonts w:ascii="Tahoma" w:eastAsia="Tahoma" w:hAnsi="Tahoma" w:cs="Tahoma"/>
              <w:spacing w:val="7"/>
              <w:sz w:val="24"/>
              <w:szCs w:val="24"/>
            </w:rPr>
          </w:rPrChange>
        </w:rPr>
        <w:t xml:space="preserve"> </w:t>
      </w:r>
      <w:r w:rsidRPr="00891EE7">
        <w:rPr>
          <w:rFonts w:ascii="Tahoma" w:eastAsia="Tahoma" w:hAnsi="Tahoma" w:cs="Tahoma"/>
          <w:sz w:val="24"/>
          <w:szCs w:val="24"/>
          <w:lang w:val="mk-MK"/>
          <w:rPrChange w:id="8265" w:author="Stojmenova Aneta" w:date="2020-11-16T15:34:00Z">
            <w:rPr>
              <w:rFonts w:ascii="Tahoma" w:eastAsia="Tahoma" w:hAnsi="Tahoma" w:cs="Tahoma"/>
              <w:sz w:val="24"/>
              <w:szCs w:val="24"/>
            </w:rPr>
          </w:rPrChange>
        </w:rPr>
        <w:t>од</w:t>
      </w:r>
      <w:r w:rsidRPr="00891EE7">
        <w:rPr>
          <w:rFonts w:ascii="Tahoma" w:eastAsia="Tahoma" w:hAnsi="Tahoma" w:cs="Tahoma"/>
          <w:spacing w:val="13"/>
          <w:sz w:val="24"/>
          <w:szCs w:val="24"/>
          <w:lang w:val="mk-MK"/>
          <w:rPrChange w:id="8266" w:author="Stojmenova Aneta" w:date="2020-11-16T15:34:00Z">
            <w:rPr>
              <w:rFonts w:ascii="Tahoma" w:eastAsia="Tahoma" w:hAnsi="Tahoma" w:cs="Tahoma"/>
              <w:spacing w:val="13"/>
              <w:sz w:val="24"/>
              <w:szCs w:val="24"/>
            </w:rPr>
          </w:rPrChange>
        </w:rPr>
        <w:t xml:space="preserve"> </w:t>
      </w:r>
      <w:r w:rsidRPr="00891EE7">
        <w:rPr>
          <w:rFonts w:ascii="Tahoma" w:eastAsia="Tahoma" w:hAnsi="Tahoma" w:cs="Tahoma"/>
          <w:sz w:val="24"/>
          <w:szCs w:val="24"/>
          <w:lang w:val="mk-MK"/>
          <w:rPrChange w:id="8267" w:author="Stojmenova Aneta" w:date="2020-11-16T15:34:00Z">
            <w:rPr>
              <w:rFonts w:ascii="Tahoma" w:eastAsia="Tahoma" w:hAnsi="Tahoma" w:cs="Tahoma"/>
              <w:sz w:val="24"/>
              <w:szCs w:val="24"/>
            </w:rPr>
          </w:rPrChange>
        </w:rPr>
        <w:t>областа</w:t>
      </w:r>
      <w:r w:rsidRPr="00891EE7">
        <w:rPr>
          <w:rFonts w:ascii="Tahoma" w:eastAsia="Tahoma" w:hAnsi="Tahoma" w:cs="Tahoma"/>
          <w:spacing w:val="8"/>
          <w:sz w:val="24"/>
          <w:szCs w:val="24"/>
          <w:lang w:val="mk-MK"/>
          <w:rPrChange w:id="8268" w:author="Stojmenova Aneta" w:date="2020-11-16T15:34:00Z">
            <w:rPr>
              <w:rFonts w:ascii="Tahoma" w:eastAsia="Tahoma" w:hAnsi="Tahoma" w:cs="Tahoma"/>
              <w:spacing w:val="8"/>
              <w:sz w:val="24"/>
              <w:szCs w:val="24"/>
            </w:rPr>
          </w:rPrChange>
        </w:rPr>
        <w:t xml:space="preserve"> </w:t>
      </w:r>
      <w:r w:rsidRPr="00891EE7">
        <w:rPr>
          <w:rFonts w:ascii="Tahoma" w:eastAsia="Tahoma" w:hAnsi="Tahoma" w:cs="Tahoma"/>
          <w:sz w:val="24"/>
          <w:szCs w:val="24"/>
          <w:lang w:val="mk-MK"/>
          <w:rPrChange w:id="8269" w:author="Stojmenova Aneta" w:date="2020-11-16T15:34:00Z">
            <w:rPr>
              <w:rFonts w:ascii="Tahoma" w:eastAsia="Tahoma" w:hAnsi="Tahoma" w:cs="Tahoma"/>
              <w:sz w:val="24"/>
              <w:szCs w:val="24"/>
            </w:rPr>
          </w:rPrChange>
        </w:rPr>
        <w:t>на енергетиката именуван</w:t>
      </w:r>
      <w:r w:rsidRPr="00891EE7">
        <w:rPr>
          <w:rFonts w:ascii="Tahoma" w:eastAsia="Tahoma" w:hAnsi="Tahoma" w:cs="Tahoma"/>
          <w:spacing w:val="4"/>
          <w:sz w:val="24"/>
          <w:szCs w:val="24"/>
          <w:lang w:val="mk-MK"/>
          <w:rPrChange w:id="8270" w:author="Stojmenova Aneta" w:date="2020-11-16T15:34:00Z">
            <w:rPr>
              <w:rFonts w:ascii="Tahoma" w:eastAsia="Tahoma" w:hAnsi="Tahoma" w:cs="Tahoma"/>
              <w:spacing w:val="4"/>
              <w:sz w:val="24"/>
              <w:szCs w:val="24"/>
            </w:rPr>
          </w:rPrChange>
        </w:rPr>
        <w:t xml:space="preserve"> </w:t>
      </w:r>
      <w:r w:rsidRPr="00891EE7">
        <w:rPr>
          <w:rFonts w:ascii="Tahoma" w:eastAsia="Tahoma" w:hAnsi="Tahoma" w:cs="Tahoma"/>
          <w:sz w:val="24"/>
          <w:szCs w:val="24"/>
          <w:lang w:val="mk-MK"/>
          <w:rPrChange w:id="8271" w:author="Stojmenova Aneta" w:date="2020-11-16T15:34:00Z">
            <w:rPr>
              <w:rFonts w:ascii="Tahoma" w:eastAsia="Tahoma" w:hAnsi="Tahoma" w:cs="Tahoma"/>
              <w:sz w:val="24"/>
              <w:szCs w:val="24"/>
            </w:rPr>
          </w:rPrChange>
        </w:rPr>
        <w:t>на</w:t>
      </w:r>
      <w:r w:rsidRPr="00891EE7">
        <w:rPr>
          <w:rFonts w:ascii="Tahoma" w:eastAsia="Tahoma" w:hAnsi="Tahoma" w:cs="Tahoma"/>
          <w:spacing w:val="11"/>
          <w:sz w:val="24"/>
          <w:szCs w:val="24"/>
          <w:lang w:val="mk-MK"/>
          <w:rPrChange w:id="8272" w:author="Stojmenova Aneta" w:date="2020-11-16T15:34:00Z">
            <w:rPr>
              <w:rFonts w:ascii="Tahoma" w:eastAsia="Tahoma" w:hAnsi="Tahoma" w:cs="Tahoma"/>
              <w:spacing w:val="11"/>
              <w:sz w:val="24"/>
              <w:szCs w:val="24"/>
            </w:rPr>
          </w:rPrChange>
        </w:rPr>
        <w:t xml:space="preserve"> </w:t>
      </w:r>
      <w:r w:rsidRPr="00891EE7">
        <w:rPr>
          <w:rFonts w:ascii="Tahoma" w:eastAsia="Tahoma" w:hAnsi="Tahoma" w:cs="Tahoma"/>
          <w:sz w:val="24"/>
          <w:szCs w:val="24"/>
          <w:lang w:val="mk-MK"/>
          <w:rPrChange w:id="8273" w:author="Stojmenova Aneta" w:date="2020-11-16T15:34:00Z">
            <w:rPr>
              <w:rFonts w:ascii="Tahoma" w:eastAsia="Tahoma" w:hAnsi="Tahoma" w:cs="Tahoma"/>
              <w:sz w:val="24"/>
              <w:szCs w:val="24"/>
            </w:rPr>
          </w:rPrChange>
        </w:rPr>
        <w:t>предлог</w:t>
      </w:r>
      <w:r w:rsidRPr="00891EE7">
        <w:rPr>
          <w:rFonts w:ascii="Tahoma" w:eastAsia="Tahoma" w:hAnsi="Tahoma" w:cs="Tahoma"/>
          <w:spacing w:val="5"/>
          <w:sz w:val="24"/>
          <w:szCs w:val="24"/>
          <w:lang w:val="mk-MK"/>
          <w:rPrChange w:id="8274" w:author="Stojmenova Aneta" w:date="2020-11-16T15:34:00Z">
            <w:rPr>
              <w:rFonts w:ascii="Tahoma" w:eastAsia="Tahoma" w:hAnsi="Tahoma" w:cs="Tahoma"/>
              <w:spacing w:val="5"/>
              <w:sz w:val="24"/>
              <w:szCs w:val="24"/>
            </w:rPr>
          </w:rPrChange>
        </w:rPr>
        <w:t xml:space="preserve"> </w:t>
      </w:r>
      <w:r w:rsidRPr="00891EE7">
        <w:rPr>
          <w:rFonts w:ascii="Tahoma" w:eastAsia="Tahoma" w:hAnsi="Tahoma" w:cs="Tahoma"/>
          <w:sz w:val="24"/>
          <w:szCs w:val="24"/>
          <w:lang w:val="mk-MK"/>
          <w:rPrChange w:id="8275" w:author="Stojmenova Aneta" w:date="2020-11-16T15:34:00Z">
            <w:rPr>
              <w:rFonts w:ascii="Tahoma" w:eastAsia="Tahoma" w:hAnsi="Tahoma" w:cs="Tahoma"/>
              <w:sz w:val="24"/>
              <w:szCs w:val="24"/>
            </w:rPr>
          </w:rPrChange>
        </w:rPr>
        <w:t>на</w:t>
      </w:r>
      <w:r w:rsidRPr="00891EE7">
        <w:rPr>
          <w:rFonts w:ascii="Tahoma" w:eastAsia="Tahoma" w:hAnsi="Tahoma" w:cs="Tahoma"/>
          <w:spacing w:val="11"/>
          <w:sz w:val="24"/>
          <w:szCs w:val="24"/>
          <w:lang w:val="mk-MK"/>
          <w:rPrChange w:id="8276" w:author="Stojmenova Aneta" w:date="2020-11-16T15:34:00Z">
            <w:rPr>
              <w:rFonts w:ascii="Tahoma" w:eastAsia="Tahoma" w:hAnsi="Tahoma" w:cs="Tahoma"/>
              <w:spacing w:val="11"/>
              <w:sz w:val="24"/>
              <w:szCs w:val="24"/>
            </w:rPr>
          </w:rPrChange>
        </w:rPr>
        <w:t xml:space="preserve"> </w:t>
      </w:r>
      <w:r w:rsidRPr="00891EE7">
        <w:rPr>
          <w:rFonts w:ascii="Tahoma" w:eastAsia="Tahoma" w:hAnsi="Tahoma" w:cs="Tahoma"/>
          <w:sz w:val="24"/>
          <w:szCs w:val="24"/>
          <w:lang w:val="mk-MK"/>
          <w:rPrChange w:id="8277" w:author="Stojmenova Aneta" w:date="2020-11-16T15:34:00Z">
            <w:rPr>
              <w:rFonts w:ascii="Tahoma" w:eastAsia="Tahoma" w:hAnsi="Tahoma" w:cs="Tahoma"/>
              <w:sz w:val="24"/>
              <w:szCs w:val="24"/>
            </w:rPr>
          </w:rPrChange>
        </w:rPr>
        <w:t>министерот,</w:t>
      </w:r>
      <w:r w:rsidRPr="00891EE7">
        <w:rPr>
          <w:rFonts w:ascii="Tahoma" w:eastAsia="Tahoma" w:hAnsi="Tahoma" w:cs="Tahoma"/>
          <w:spacing w:val="1"/>
          <w:sz w:val="24"/>
          <w:szCs w:val="24"/>
          <w:lang w:val="mk-MK"/>
          <w:rPrChange w:id="8278" w:author="Stojmenova Aneta" w:date="2020-11-16T15:34:00Z">
            <w:rPr>
              <w:rFonts w:ascii="Tahoma" w:eastAsia="Tahoma" w:hAnsi="Tahoma" w:cs="Tahoma"/>
              <w:spacing w:val="1"/>
              <w:sz w:val="24"/>
              <w:szCs w:val="24"/>
            </w:rPr>
          </w:rPrChange>
        </w:rPr>
        <w:t xml:space="preserve"> </w:t>
      </w:r>
      <w:r w:rsidRPr="00891EE7">
        <w:rPr>
          <w:rFonts w:ascii="Tahoma" w:eastAsia="Tahoma" w:hAnsi="Tahoma" w:cs="Tahoma"/>
          <w:sz w:val="24"/>
          <w:szCs w:val="24"/>
          <w:lang w:val="mk-MK"/>
          <w:rPrChange w:id="8279" w:author="Stojmenova Aneta" w:date="2020-11-16T15:34:00Z">
            <w:rPr>
              <w:rFonts w:ascii="Tahoma" w:eastAsia="Tahoma" w:hAnsi="Tahoma" w:cs="Tahoma"/>
              <w:sz w:val="24"/>
              <w:szCs w:val="24"/>
            </w:rPr>
          </w:rPrChange>
        </w:rPr>
        <w:t>од</w:t>
      </w:r>
      <w:r w:rsidRPr="00891EE7">
        <w:rPr>
          <w:rFonts w:ascii="Tahoma" w:eastAsia="Tahoma" w:hAnsi="Tahoma" w:cs="Tahoma"/>
          <w:spacing w:val="11"/>
          <w:sz w:val="24"/>
          <w:szCs w:val="24"/>
          <w:lang w:val="mk-MK"/>
          <w:rPrChange w:id="8280" w:author="Stojmenova Aneta" w:date="2020-11-16T15:34:00Z">
            <w:rPr>
              <w:rFonts w:ascii="Tahoma" w:eastAsia="Tahoma" w:hAnsi="Tahoma" w:cs="Tahoma"/>
              <w:spacing w:val="11"/>
              <w:sz w:val="24"/>
              <w:szCs w:val="24"/>
            </w:rPr>
          </w:rPrChange>
        </w:rPr>
        <w:t xml:space="preserve"> </w:t>
      </w:r>
      <w:r w:rsidRPr="00891EE7">
        <w:rPr>
          <w:rFonts w:ascii="Tahoma" w:eastAsia="Tahoma" w:hAnsi="Tahoma" w:cs="Tahoma"/>
          <w:sz w:val="24"/>
          <w:szCs w:val="24"/>
          <w:lang w:val="mk-MK"/>
          <w:rPrChange w:id="8281" w:author="Stojmenova Aneta" w:date="2020-11-16T15:34:00Z">
            <w:rPr>
              <w:rFonts w:ascii="Tahoma" w:eastAsia="Tahoma" w:hAnsi="Tahoma" w:cs="Tahoma"/>
              <w:sz w:val="24"/>
              <w:szCs w:val="24"/>
            </w:rPr>
          </w:rPrChange>
        </w:rPr>
        <w:t>редот</w:t>
      </w:r>
      <w:r w:rsidRPr="00891EE7">
        <w:rPr>
          <w:rFonts w:ascii="Tahoma" w:eastAsia="Tahoma" w:hAnsi="Tahoma" w:cs="Tahoma"/>
          <w:spacing w:val="7"/>
          <w:sz w:val="24"/>
          <w:szCs w:val="24"/>
          <w:lang w:val="mk-MK"/>
          <w:rPrChange w:id="8282" w:author="Stojmenova Aneta" w:date="2020-11-16T15:34:00Z">
            <w:rPr>
              <w:rFonts w:ascii="Tahoma" w:eastAsia="Tahoma" w:hAnsi="Tahoma" w:cs="Tahoma"/>
              <w:spacing w:val="7"/>
              <w:sz w:val="24"/>
              <w:szCs w:val="24"/>
            </w:rPr>
          </w:rPrChange>
        </w:rPr>
        <w:t xml:space="preserve"> </w:t>
      </w:r>
      <w:r w:rsidRPr="00891EE7">
        <w:rPr>
          <w:rFonts w:ascii="Tahoma" w:eastAsia="Tahoma" w:hAnsi="Tahoma" w:cs="Tahoma"/>
          <w:sz w:val="24"/>
          <w:szCs w:val="24"/>
          <w:lang w:val="mk-MK"/>
          <w:rPrChange w:id="8283" w:author="Stojmenova Aneta" w:date="2020-11-16T15:34:00Z">
            <w:rPr>
              <w:rFonts w:ascii="Tahoma" w:eastAsia="Tahoma" w:hAnsi="Tahoma" w:cs="Tahoma"/>
              <w:sz w:val="24"/>
              <w:szCs w:val="24"/>
            </w:rPr>
          </w:rPrChange>
        </w:rPr>
        <w:t>на</w:t>
      </w:r>
      <w:r w:rsidRPr="00891EE7">
        <w:rPr>
          <w:rFonts w:ascii="Tahoma" w:eastAsia="Tahoma" w:hAnsi="Tahoma" w:cs="Tahoma"/>
          <w:spacing w:val="11"/>
          <w:sz w:val="24"/>
          <w:szCs w:val="24"/>
          <w:lang w:val="mk-MK"/>
          <w:rPrChange w:id="8284" w:author="Stojmenova Aneta" w:date="2020-11-16T15:34:00Z">
            <w:rPr>
              <w:rFonts w:ascii="Tahoma" w:eastAsia="Tahoma" w:hAnsi="Tahoma" w:cs="Tahoma"/>
              <w:spacing w:val="11"/>
              <w:sz w:val="24"/>
              <w:szCs w:val="24"/>
            </w:rPr>
          </w:rPrChange>
        </w:rPr>
        <w:t xml:space="preserve"> </w:t>
      </w:r>
      <w:r w:rsidRPr="00891EE7">
        <w:rPr>
          <w:rFonts w:ascii="Tahoma" w:eastAsia="Tahoma" w:hAnsi="Tahoma" w:cs="Tahoma"/>
          <w:sz w:val="24"/>
          <w:szCs w:val="24"/>
          <w:lang w:val="mk-MK"/>
          <w:rPrChange w:id="8285" w:author="Stojmenova Aneta" w:date="2020-11-16T15:34:00Z">
            <w:rPr>
              <w:rFonts w:ascii="Tahoma" w:eastAsia="Tahoma" w:hAnsi="Tahoma" w:cs="Tahoma"/>
              <w:sz w:val="24"/>
              <w:szCs w:val="24"/>
            </w:rPr>
          </w:rPrChange>
        </w:rPr>
        <w:t>именувани функционери</w:t>
      </w:r>
      <w:r w:rsidRPr="00891EE7">
        <w:rPr>
          <w:rFonts w:ascii="Tahoma" w:eastAsia="Tahoma" w:hAnsi="Tahoma" w:cs="Tahoma"/>
          <w:spacing w:val="-15"/>
          <w:sz w:val="24"/>
          <w:szCs w:val="24"/>
          <w:lang w:val="mk-MK"/>
          <w:rPrChange w:id="8286" w:author="Stojmenova Aneta" w:date="2020-11-16T15:34:00Z">
            <w:rPr>
              <w:rFonts w:ascii="Tahoma" w:eastAsia="Tahoma" w:hAnsi="Tahoma" w:cs="Tahoma"/>
              <w:spacing w:val="-15"/>
              <w:sz w:val="24"/>
              <w:szCs w:val="24"/>
            </w:rPr>
          </w:rPrChange>
        </w:rPr>
        <w:t xml:space="preserve"> </w:t>
      </w:r>
      <w:r w:rsidRPr="00891EE7">
        <w:rPr>
          <w:rFonts w:ascii="Tahoma" w:eastAsia="Tahoma" w:hAnsi="Tahoma" w:cs="Tahoma"/>
          <w:strike/>
          <w:color w:val="FF0000"/>
          <w:sz w:val="24"/>
          <w:szCs w:val="24"/>
          <w:lang w:val="mk-MK"/>
          <w:rPrChange w:id="8287" w:author="Stojmenova Aneta" w:date="2020-11-16T15:34:00Z">
            <w:rPr>
              <w:rFonts w:ascii="Tahoma" w:eastAsia="Tahoma" w:hAnsi="Tahoma" w:cs="Tahoma"/>
              <w:strike/>
              <w:color w:val="FF0000"/>
              <w:sz w:val="24"/>
              <w:szCs w:val="24"/>
            </w:rPr>
          </w:rPrChange>
        </w:rPr>
        <w:t>и</w:t>
      </w:r>
      <w:r w:rsidRPr="00891EE7">
        <w:rPr>
          <w:rFonts w:ascii="Tahoma" w:eastAsia="Tahoma" w:hAnsi="Tahoma" w:cs="Tahoma"/>
          <w:strike/>
          <w:color w:val="FF0000"/>
          <w:spacing w:val="2"/>
          <w:sz w:val="24"/>
          <w:szCs w:val="24"/>
          <w:lang w:val="mk-MK"/>
          <w:rPrChange w:id="8288" w:author="Stojmenova Aneta" w:date="2020-11-16T15:34:00Z">
            <w:rPr>
              <w:rFonts w:ascii="Tahoma" w:eastAsia="Tahoma" w:hAnsi="Tahoma" w:cs="Tahoma"/>
              <w:strike/>
              <w:color w:val="FF0000"/>
              <w:spacing w:val="2"/>
              <w:sz w:val="24"/>
              <w:szCs w:val="24"/>
            </w:rPr>
          </w:rPrChange>
        </w:rPr>
        <w:t xml:space="preserve"> </w:t>
      </w:r>
      <w:r w:rsidRPr="00891EE7">
        <w:rPr>
          <w:rFonts w:ascii="Tahoma" w:eastAsia="Tahoma" w:hAnsi="Tahoma" w:cs="Tahoma"/>
          <w:strike/>
          <w:color w:val="FF0000"/>
          <w:sz w:val="24"/>
          <w:szCs w:val="24"/>
          <w:lang w:val="mk-MK"/>
          <w:rPrChange w:id="8289" w:author="Stojmenova Aneta" w:date="2020-11-16T15:34:00Z">
            <w:rPr>
              <w:rFonts w:ascii="Tahoma" w:eastAsia="Tahoma" w:hAnsi="Tahoma" w:cs="Tahoma"/>
              <w:strike/>
              <w:color w:val="FF0000"/>
              <w:sz w:val="24"/>
              <w:szCs w:val="24"/>
            </w:rPr>
          </w:rPrChange>
        </w:rPr>
        <w:t>еден</w:t>
      </w:r>
      <w:r w:rsidRPr="00891EE7">
        <w:rPr>
          <w:rFonts w:ascii="Tahoma" w:eastAsia="Tahoma" w:hAnsi="Tahoma" w:cs="Tahoma"/>
          <w:strike/>
          <w:color w:val="FF0000"/>
          <w:spacing w:val="-5"/>
          <w:sz w:val="24"/>
          <w:szCs w:val="24"/>
          <w:lang w:val="mk-MK"/>
          <w:rPrChange w:id="8290" w:author="Stojmenova Aneta" w:date="2020-11-16T15:34:00Z">
            <w:rPr>
              <w:rFonts w:ascii="Tahoma" w:eastAsia="Tahoma" w:hAnsi="Tahoma" w:cs="Tahoma"/>
              <w:strike/>
              <w:color w:val="FF0000"/>
              <w:spacing w:val="-5"/>
              <w:sz w:val="24"/>
              <w:szCs w:val="24"/>
            </w:rPr>
          </w:rPrChange>
        </w:rPr>
        <w:t xml:space="preserve"> </w:t>
      </w:r>
      <w:r w:rsidRPr="00891EE7">
        <w:rPr>
          <w:rFonts w:ascii="Tahoma" w:eastAsia="Tahoma" w:hAnsi="Tahoma" w:cs="Tahoma"/>
          <w:strike/>
          <w:color w:val="FF0000"/>
          <w:sz w:val="24"/>
          <w:szCs w:val="24"/>
          <w:lang w:val="mk-MK"/>
          <w:rPrChange w:id="8291" w:author="Stojmenova Aneta" w:date="2020-11-16T15:34:00Z">
            <w:rPr>
              <w:rFonts w:ascii="Tahoma" w:eastAsia="Tahoma" w:hAnsi="Tahoma" w:cs="Tahoma"/>
              <w:strike/>
              <w:color w:val="FF0000"/>
              <w:sz w:val="24"/>
              <w:szCs w:val="24"/>
            </w:rPr>
          </w:rPrChange>
        </w:rPr>
        <w:t>претставник</w:t>
      </w:r>
      <w:r w:rsidRPr="00891EE7">
        <w:rPr>
          <w:rFonts w:ascii="Tahoma" w:eastAsia="Tahoma" w:hAnsi="Tahoma" w:cs="Tahoma"/>
          <w:strike/>
          <w:color w:val="FF0000"/>
          <w:spacing w:val="-14"/>
          <w:sz w:val="24"/>
          <w:szCs w:val="24"/>
          <w:lang w:val="mk-MK"/>
          <w:rPrChange w:id="8292" w:author="Stojmenova Aneta" w:date="2020-11-16T15:34:00Z">
            <w:rPr>
              <w:rFonts w:ascii="Tahoma" w:eastAsia="Tahoma" w:hAnsi="Tahoma" w:cs="Tahoma"/>
              <w:strike/>
              <w:color w:val="FF0000"/>
              <w:spacing w:val="-14"/>
              <w:sz w:val="24"/>
              <w:szCs w:val="24"/>
            </w:rPr>
          </w:rPrChange>
        </w:rPr>
        <w:t xml:space="preserve"> </w:t>
      </w:r>
      <w:r w:rsidRPr="00891EE7">
        <w:rPr>
          <w:rFonts w:ascii="Tahoma" w:eastAsia="Tahoma" w:hAnsi="Tahoma" w:cs="Tahoma"/>
          <w:strike/>
          <w:color w:val="FF0000"/>
          <w:sz w:val="24"/>
          <w:szCs w:val="24"/>
          <w:lang w:val="mk-MK"/>
          <w:rPrChange w:id="8293" w:author="Stojmenova Aneta" w:date="2020-11-16T15:34:00Z">
            <w:rPr>
              <w:rFonts w:ascii="Tahoma" w:eastAsia="Tahoma" w:hAnsi="Tahoma" w:cs="Tahoma"/>
              <w:strike/>
              <w:color w:val="FF0000"/>
              <w:sz w:val="24"/>
              <w:szCs w:val="24"/>
            </w:rPr>
          </w:rPrChange>
        </w:rPr>
        <w:t>од</w:t>
      </w:r>
      <w:r w:rsidRPr="00891EE7">
        <w:rPr>
          <w:rFonts w:ascii="Tahoma" w:eastAsia="Tahoma" w:hAnsi="Tahoma" w:cs="Tahoma"/>
          <w:strike/>
          <w:color w:val="FF0000"/>
          <w:spacing w:val="-3"/>
          <w:sz w:val="24"/>
          <w:szCs w:val="24"/>
          <w:lang w:val="mk-MK"/>
          <w:rPrChange w:id="8294" w:author="Stojmenova Aneta" w:date="2020-11-16T15:34:00Z">
            <w:rPr>
              <w:rFonts w:ascii="Tahoma" w:eastAsia="Tahoma" w:hAnsi="Tahoma" w:cs="Tahoma"/>
              <w:strike/>
              <w:color w:val="FF0000"/>
              <w:spacing w:val="-3"/>
              <w:sz w:val="24"/>
              <w:szCs w:val="24"/>
            </w:rPr>
          </w:rPrChange>
        </w:rPr>
        <w:t xml:space="preserve"> </w:t>
      </w:r>
      <w:r w:rsidRPr="00891EE7">
        <w:rPr>
          <w:rFonts w:ascii="Tahoma" w:eastAsia="Tahoma" w:hAnsi="Tahoma" w:cs="Tahoma"/>
          <w:strike/>
          <w:color w:val="FF0000"/>
          <w:sz w:val="24"/>
          <w:szCs w:val="24"/>
          <w:lang w:val="mk-MK"/>
          <w:rPrChange w:id="8295" w:author="Stojmenova Aneta" w:date="2020-11-16T15:34:00Z">
            <w:rPr>
              <w:rFonts w:ascii="Tahoma" w:eastAsia="Tahoma" w:hAnsi="Tahoma" w:cs="Tahoma"/>
              <w:strike/>
              <w:color w:val="FF0000"/>
              <w:sz w:val="24"/>
              <w:szCs w:val="24"/>
            </w:rPr>
          </w:rPrChange>
        </w:rPr>
        <w:t>редот</w:t>
      </w:r>
      <w:r w:rsidRPr="00891EE7">
        <w:rPr>
          <w:rFonts w:ascii="Tahoma" w:eastAsia="Tahoma" w:hAnsi="Tahoma" w:cs="Tahoma"/>
          <w:strike/>
          <w:color w:val="FF0000"/>
          <w:spacing w:val="-3"/>
          <w:sz w:val="24"/>
          <w:szCs w:val="24"/>
          <w:lang w:val="mk-MK"/>
          <w:rPrChange w:id="8296" w:author="Stojmenova Aneta" w:date="2020-11-16T15:34:00Z">
            <w:rPr>
              <w:rFonts w:ascii="Tahoma" w:eastAsia="Tahoma" w:hAnsi="Tahoma" w:cs="Tahoma"/>
              <w:strike/>
              <w:color w:val="FF0000"/>
              <w:spacing w:val="-3"/>
              <w:sz w:val="24"/>
              <w:szCs w:val="24"/>
            </w:rPr>
          </w:rPrChange>
        </w:rPr>
        <w:t xml:space="preserve"> </w:t>
      </w:r>
      <w:r w:rsidRPr="00891EE7">
        <w:rPr>
          <w:rFonts w:ascii="Tahoma" w:eastAsia="Tahoma" w:hAnsi="Tahoma" w:cs="Tahoma"/>
          <w:strike/>
          <w:color w:val="FF0000"/>
          <w:sz w:val="24"/>
          <w:szCs w:val="24"/>
          <w:lang w:val="mk-MK"/>
          <w:rPrChange w:id="8297" w:author="Stojmenova Aneta" w:date="2020-11-16T15:34:00Z">
            <w:rPr>
              <w:rFonts w:ascii="Tahoma" w:eastAsia="Tahoma" w:hAnsi="Tahoma" w:cs="Tahoma"/>
              <w:strike/>
              <w:color w:val="FF0000"/>
              <w:sz w:val="24"/>
              <w:szCs w:val="24"/>
            </w:rPr>
          </w:rPrChange>
        </w:rPr>
        <w:t>на</w:t>
      </w:r>
      <w:r w:rsidRPr="00891EE7">
        <w:rPr>
          <w:rFonts w:ascii="Tahoma" w:eastAsia="Tahoma" w:hAnsi="Tahoma" w:cs="Tahoma"/>
          <w:strike/>
          <w:color w:val="FF0000"/>
          <w:spacing w:val="-3"/>
          <w:sz w:val="24"/>
          <w:szCs w:val="24"/>
          <w:lang w:val="mk-MK"/>
          <w:rPrChange w:id="8298" w:author="Stojmenova Aneta" w:date="2020-11-16T15:34:00Z">
            <w:rPr>
              <w:rFonts w:ascii="Tahoma" w:eastAsia="Tahoma" w:hAnsi="Tahoma" w:cs="Tahoma"/>
              <w:strike/>
              <w:color w:val="FF0000"/>
              <w:spacing w:val="-3"/>
              <w:sz w:val="24"/>
              <w:szCs w:val="24"/>
            </w:rPr>
          </w:rPrChange>
        </w:rPr>
        <w:t xml:space="preserve"> </w:t>
      </w:r>
      <w:r w:rsidRPr="00891EE7">
        <w:rPr>
          <w:rFonts w:ascii="Tahoma" w:eastAsia="Tahoma" w:hAnsi="Tahoma" w:cs="Tahoma"/>
          <w:strike/>
          <w:color w:val="FF0000"/>
          <w:sz w:val="24"/>
          <w:szCs w:val="24"/>
          <w:lang w:val="mk-MK"/>
          <w:rPrChange w:id="8299" w:author="Stojmenova Aneta" w:date="2020-11-16T15:34:00Z">
            <w:rPr>
              <w:rFonts w:ascii="Tahoma" w:eastAsia="Tahoma" w:hAnsi="Tahoma" w:cs="Tahoma"/>
              <w:strike/>
              <w:color w:val="FF0000"/>
              <w:sz w:val="24"/>
              <w:szCs w:val="24"/>
            </w:rPr>
          </w:rPrChange>
        </w:rPr>
        <w:t>раководните</w:t>
      </w:r>
      <w:r w:rsidRPr="00891EE7">
        <w:rPr>
          <w:rFonts w:ascii="Tahoma" w:eastAsia="Tahoma" w:hAnsi="Tahoma" w:cs="Tahoma"/>
          <w:strike/>
          <w:color w:val="FF0000"/>
          <w:spacing w:val="-13"/>
          <w:sz w:val="24"/>
          <w:szCs w:val="24"/>
          <w:lang w:val="mk-MK"/>
          <w:rPrChange w:id="8300" w:author="Stojmenova Aneta" w:date="2020-11-16T15:34:00Z">
            <w:rPr>
              <w:rFonts w:ascii="Tahoma" w:eastAsia="Tahoma" w:hAnsi="Tahoma" w:cs="Tahoma"/>
              <w:strike/>
              <w:color w:val="FF0000"/>
              <w:spacing w:val="-13"/>
              <w:sz w:val="24"/>
              <w:szCs w:val="24"/>
            </w:rPr>
          </w:rPrChange>
        </w:rPr>
        <w:t xml:space="preserve"> </w:t>
      </w:r>
      <w:r w:rsidRPr="00891EE7">
        <w:rPr>
          <w:rFonts w:ascii="Tahoma" w:eastAsia="Tahoma" w:hAnsi="Tahoma" w:cs="Tahoma"/>
          <w:strike/>
          <w:color w:val="FF0000"/>
          <w:sz w:val="24"/>
          <w:szCs w:val="24"/>
          <w:lang w:val="mk-MK"/>
          <w:rPrChange w:id="8301" w:author="Stojmenova Aneta" w:date="2020-11-16T15:34:00Z">
            <w:rPr>
              <w:rFonts w:ascii="Tahoma" w:eastAsia="Tahoma" w:hAnsi="Tahoma" w:cs="Tahoma"/>
              <w:strike/>
              <w:color w:val="FF0000"/>
              <w:sz w:val="24"/>
              <w:szCs w:val="24"/>
            </w:rPr>
          </w:rPrChange>
        </w:rPr>
        <w:t>државни</w:t>
      </w:r>
      <w:r w:rsidRPr="00891EE7">
        <w:rPr>
          <w:rFonts w:ascii="Tahoma" w:eastAsia="Tahoma" w:hAnsi="Tahoma" w:cs="Tahoma"/>
          <w:strike/>
          <w:color w:val="FF0000"/>
          <w:spacing w:val="-10"/>
          <w:sz w:val="24"/>
          <w:szCs w:val="24"/>
          <w:lang w:val="mk-MK"/>
          <w:rPrChange w:id="8302" w:author="Stojmenova Aneta" w:date="2020-11-16T15:34:00Z">
            <w:rPr>
              <w:rFonts w:ascii="Tahoma" w:eastAsia="Tahoma" w:hAnsi="Tahoma" w:cs="Tahoma"/>
              <w:strike/>
              <w:color w:val="FF0000"/>
              <w:spacing w:val="-10"/>
              <w:sz w:val="24"/>
              <w:szCs w:val="24"/>
            </w:rPr>
          </w:rPrChange>
        </w:rPr>
        <w:t xml:space="preserve"> </w:t>
      </w:r>
      <w:r w:rsidRPr="00891EE7">
        <w:rPr>
          <w:rFonts w:ascii="Tahoma" w:eastAsia="Tahoma" w:hAnsi="Tahoma" w:cs="Tahoma"/>
          <w:strike/>
          <w:color w:val="FF0000"/>
          <w:sz w:val="24"/>
          <w:szCs w:val="24"/>
          <w:lang w:val="mk-MK"/>
          <w:rPrChange w:id="8303" w:author="Stojmenova Aneta" w:date="2020-11-16T15:34:00Z">
            <w:rPr>
              <w:rFonts w:ascii="Tahoma" w:eastAsia="Tahoma" w:hAnsi="Tahoma" w:cs="Tahoma"/>
              <w:strike/>
              <w:color w:val="FF0000"/>
              <w:sz w:val="24"/>
              <w:szCs w:val="24"/>
            </w:rPr>
          </w:rPrChange>
        </w:rPr>
        <w:t>службеници</w:t>
      </w:r>
      <w:r w:rsidRPr="00891EE7">
        <w:rPr>
          <w:rFonts w:ascii="Tahoma" w:eastAsia="Tahoma" w:hAnsi="Tahoma" w:cs="Tahoma"/>
          <w:sz w:val="24"/>
          <w:szCs w:val="24"/>
          <w:lang w:val="mk-MK"/>
          <w:rPrChange w:id="8304" w:author="Stojmenova Aneta" w:date="2020-11-16T15:34:00Z">
            <w:rPr>
              <w:rFonts w:ascii="Tahoma" w:eastAsia="Tahoma" w:hAnsi="Tahoma" w:cs="Tahoma"/>
              <w:sz w:val="24"/>
              <w:szCs w:val="24"/>
            </w:rPr>
          </w:rPrChange>
        </w:rPr>
        <w:t>;</w:t>
      </w:r>
    </w:p>
    <w:p w14:paraId="76DEB3B0" w14:textId="77777777" w:rsidR="00F348B9" w:rsidRDefault="00F348B9" w:rsidP="00180585">
      <w:pPr>
        <w:jc w:val="center"/>
        <w:rPr>
          <w:rFonts w:ascii="StobiSans Bold" w:hAnsi="StobiSans Bold" w:cs="Arial"/>
          <w:b/>
          <w:color w:val="0070C0"/>
          <w:lang w:val="mk-MK"/>
        </w:rPr>
      </w:pPr>
    </w:p>
    <w:p w14:paraId="58A06F4E" w14:textId="77777777" w:rsidR="00180585" w:rsidRPr="00F348B9" w:rsidRDefault="00180585" w:rsidP="00180585">
      <w:pPr>
        <w:jc w:val="center"/>
        <w:rPr>
          <w:rFonts w:ascii="StobiSans Regular" w:hAnsi="StobiSans Regular" w:cs="Arial"/>
          <w:color w:val="0070C0"/>
          <w:highlight w:val="lightGray"/>
          <w:lang w:val="mk-MK"/>
        </w:rPr>
      </w:pPr>
      <w:r w:rsidRPr="00F348B9">
        <w:rPr>
          <w:rFonts w:ascii="StobiSans Bold" w:hAnsi="StobiSans Bold" w:cs="Arial"/>
          <w:b/>
          <w:color w:val="0070C0"/>
          <w:highlight w:val="lightGray"/>
          <w:lang w:val="mk-MK"/>
        </w:rPr>
        <w:t>Член 25</w:t>
      </w:r>
    </w:p>
    <w:p w14:paraId="1DDAF3A8" w14:textId="77777777" w:rsidR="00180585" w:rsidRPr="007F43CC" w:rsidRDefault="00180585" w:rsidP="00180585">
      <w:pPr>
        <w:jc w:val="both"/>
        <w:rPr>
          <w:rFonts w:ascii="StobiSans Regular" w:hAnsi="StobiSans Regular" w:cs="Arial"/>
          <w:color w:val="0070C0"/>
          <w:lang w:val="mk-MK"/>
        </w:rPr>
      </w:pPr>
      <w:r w:rsidRPr="00F348B9">
        <w:rPr>
          <w:rFonts w:ascii="StobiSans Regular" w:hAnsi="StobiSans Regular" w:cs="Arial"/>
          <w:color w:val="0070C0"/>
          <w:highlight w:val="lightGray"/>
          <w:lang w:val="mk-MK"/>
        </w:rPr>
        <w:tab/>
        <w:t xml:space="preserve">   Во членот 38 став (2) алинеја прва зборовите: „</w:t>
      </w:r>
      <w:r w:rsidRPr="00F348B9">
        <w:rPr>
          <w:rFonts w:ascii="StobiSans Regular" w:hAnsi="StobiSans Regular" w:cs="Tahoma"/>
          <w:bCs/>
          <w:color w:val="0070C0"/>
          <w:highlight w:val="lightGray"/>
          <w:lang w:val="mk-MK"/>
        </w:rPr>
        <w:t>и еден претставник од редот на раководните државни службеници</w:t>
      </w:r>
      <w:r w:rsidRPr="00F348B9">
        <w:rPr>
          <w:rFonts w:ascii="StobiSans Regular" w:hAnsi="StobiSans Regular" w:cs="Arial"/>
          <w:color w:val="0070C0"/>
          <w:highlight w:val="lightGray"/>
          <w:lang w:val="mk-MK"/>
        </w:rPr>
        <w:t>“ се бришат.</w:t>
      </w:r>
      <w:r w:rsidRPr="007F43CC">
        <w:rPr>
          <w:rFonts w:ascii="StobiSans Regular" w:hAnsi="StobiSans Regular" w:cs="Arial"/>
          <w:color w:val="0070C0"/>
          <w:lang w:val="mk-MK"/>
        </w:rPr>
        <w:t xml:space="preserve"> </w:t>
      </w:r>
    </w:p>
    <w:p w14:paraId="73C23238" w14:textId="77777777" w:rsidR="00180585" w:rsidRPr="00180585" w:rsidRDefault="00180585">
      <w:pPr>
        <w:spacing w:after="0" w:line="240" w:lineRule="auto"/>
        <w:ind w:left="136" w:right="73" w:firstLine="284"/>
        <w:jc w:val="both"/>
        <w:rPr>
          <w:rFonts w:ascii="Tahoma" w:eastAsia="Tahoma" w:hAnsi="Tahoma" w:cs="Tahoma"/>
          <w:sz w:val="24"/>
          <w:szCs w:val="24"/>
          <w:lang w:val="mk-MK"/>
        </w:rPr>
      </w:pPr>
    </w:p>
    <w:p w14:paraId="7C0D8567" w14:textId="77777777" w:rsidR="006F4793" w:rsidRPr="00D36E31" w:rsidRDefault="008A6E97">
      <w:pPr>
        <w:spacing w:after="0" w:line="240" w:lineRule="auto"/>
        <w:ind w:left="136" w:right="73" w:firstLine="284"/>
        <w:jc w:val="both"/>
        <w:rPr>
          <w:rFonts w:ascii="Tahoma" w:eastAsia="Tahoma" w:hAnsi="Tahoma" w:cs="Tahoma"/>
          <w:sz w:val="24"/>
          <w:szCs w:val="24"/>
          <w:lang w:val="mk-MK"/>
          <w:rPrChange w:id="8305" w:author="Stojmenova Aneta" w:date="2020-11-16T10:03:00Z">
            <w:rPr>
              <w:rFonts w:ascii="Tahoma" w:eastAsia="Tahoma" w:hAnsi="Tahoma" w:cs="Tahoma"/>
              <w:sz w:val="24"/>
              <w:szCs w:val="24"/>
            </w:rPr>
          </w:rPrChange>
        </w:rPr>
      </w:pPr>
      <w:r w:rsidRPr="00D36E31">
        <w:rPr>
          <w:rFonts w:ascii="Tahoma" w:eastAsia="Tahoma" w:hAnsi="Tahoma" w:cs="Tahoma"/>
          <w:sz w:val="24"/>
          <w:szCs w:val="24"/>
          <w:lang w:val="mk-MK"/>
          <w:rPrChange w:id="8306" w:author="Stojmenova Aneta" w:date="2020-11-16T10:03:00Z">
            <w:rPr>
              <w:rFonts w:ascii="Tahoma" w:eastAsia="Tahoma" w:hAnsi="Tahoma" w:cs="Tahoma"/>
              <w:sz w:val="24"/>
              <w:szCs w:val="24"/>
            </w:rPr>
          </w:rPrChange>
        </w:rPr>
        <w:t>-</w:t>
      </w:r>
      <w:r w:rsidRPr="00D36E31">
        <w:rPr>
          <w:rFonts w:ascii="Tahoma" w:eastAsia="Tahoma" w:hAnsi="Tahoma" w:cs="Tahoma"/>
          <w:spacing w:val="44"/>
          <w:sz w:val="24"/>
          <w:szCs w:val="24"/>
          <w:lang w:val="mk-MK"/>
          <w:rPrChange w:id="8307" w:author="Stojmenova Aneta" w:date="2020-11-16T10:03:00Z">
            <w:rPr>
              <w:rFonts w:ascii="Tahoma" w:eastAsia="Tahoma" w:hAnsi="Tahoma" w:cs="Tahoma"/>
              <w:spacing w:val="44"/>
              <w:sz w:val="24"/>
              <w:szCs w:val="24"/>
            </w:rPr>
          </w:rPrChange>
        </w:rPr>
        <w:t xml:space="preserve"> </w:t>
      </w:r>
      <w:r w:rsidRPr="00D36E31">
        <w:rPr>
          <w:rFonts w:ascii="Tahoma" w:eastAsia="Tahoma" w:hAnsi="Tahoma" w:cs="Tahoma"/>
          <w:sz w:val="24"/>
          <w:szCs w:val="24"/>
          <w:lang w:val="mk-MK"/>
          <w:rPrChange w:id="8308" w:author="Stojmenova Aneta" w:date="2020-11-16T10:03:00Z">
            <w:rPr>
              <w:rFonts w:ascii="Tahoma" w:eastAsia="Tahoma" w:hAnsi="Tahoma" w:cs="Tahoma"/>
              <w:sz w:val="24"/>
              <w:szCs w:val="24"/>
            </w:rPr>
          </w:rPrChange>
        </w:rPr>
        <w:t>еден</w:t>
      </w:r>
      <w:r w:rsidRPr="00D36E31">
        <w:rPr>
          <w:rFonts w:ascii="Tahoma" w:eastAsia="Tahoma" w:hAnsi="Tahoma" w:cs="Tahoma"/>
          <w:spacing w:val="39"/>
          <w:sz w:val="24"/>
          <w:szCs w:val="24"/>
          <w:lang w:val="mk-MK"/>
          <w:rPrChange w:id="8309" w:author="Stojmenova Aneta" w:date="2020-11-16T10:03:00Z">
            <w:rPr>
              <w:rFonts w:ascii="Tahoma" w:eastAsia="Tahoma" w:hAnsi="Tahoma" w:cs="Tahoma"/>
              <w:spacing w:val="39"/>
              <w:sz w:val="24"/>
              <w:szCs w:val="24"/>
            </w:rPr>
          </w:rPrChange>
        </w:rPr>
        <w:t xml:space="preserve"> </w:t>
      </w:r>
      <w:r w:rsidRPr="00D36E31">
        <w:rPr>
          <w:rFonts w:ascii="Tahoma" w:eastAsia="Tahoma" w:hAnsi="Tahoma" w:cs="Tahoma"/>
          <w:sz w:val="24"/>
          <w:szCs w:val="24"/>
          <w:lang w:val="mk-MK"/>
          <w:rPrChange w:id="8310" w:author="Stojmenova Aneta" w:date="2020-11-16T10:03:00Z">
            <w:rPr>
              <w:rFonts w:ascii="Tahoma" w:eastAsia="Tahoma" w:hAnsi="Tahoma" w:cs="Tahoma"/>
              <w:sz w:val="24"/>
              <w:szCs w:val="24"/>
            </w:rPr>
          </w:rPrChange>
        </w:rPr>
        <w:t>претставник</w:t>
      </w:r>
      <w:r w:rsidRPr="00D36E31">
        <w:rPr>
          <w:rFonts w:ascii="Tahoma" w:eastAsia="Tahoma" w:hAnsi="Tahoma" w:cs="Tahoma"/>
          <w:spacing w:val="31"/>
          <w:sz w:val="24"/>
          <w:szCs w:val="24"/>
          <w:lang w:val="mk-MK"/>
          <w:rPrChange w:id="8311" w:author="Stojmenova Aneta" w:date="2020-11-16T10:03:00Z">
            <w:rPr>
              <w:rFonts w:ascii="Tahoma" w:eastAsia="Tahoma" w:hAnsi="Tahoma" w:cs="Tahoma"/>
              <w:spacing w:val="31"/>
              <w:sz w:val="24"/>
              <w:szCs w:val="24"/>
            </w:rPr>
          </w:rPrChange>
        </w:rPr>
        <w:t xml:space="preserve"> </w:t>
      </w:r>
      <w:r w:rsidRPr="00D36E31">
        <w:rPr>
          <w:rFonts w:ascii="Tahoma" w:eastAsia="Tahoma" w:hAnsi="Tahoma" w:cs="Tahoma"/>
          <w:sz w:val="24"/>
          <w:szCs w:val="24"/>
          <w:lang w:val="mk-MK"/>
          <w:rPrChange w:id="8312" w:author="Stojmenova Aneta" w:date="2020-11-16T10:03:00Z">
            <w:rPr>
              <w:rFonts w:ascii="Tahoma" w:eastAsia="Tahoma" w:hAnsi="Tahoma" w:cs="Tahoma"/>
              <w:sz w:val="24"/>
              <w:szCs w:val="24"/>
            </w:rPr>
          </w:rPrChange>
        </w:rPr>
        <w:t>од</w:t>
      </w:r>
      <w:r w:rsidRPr="00D36E31">
        <w:rPr>
          <w:rFonts w:ascii="Tahoma" w:eastAsia="Tahoma" w:hAnsi="Tahoma" w:cs="Tahoma"/>
          <w:spacing w:val="41"/>
          <w:sz w:val="24"/>
          <w:szCs w:val="24"/>
          <w:lang w:val="mk-MK"/>
          <w:rPrChange w:id="8313" w:author="Stojmenova Aneta" w:date="2020-11-16T10:03:00Z">
            <w:rPr>
              <w:rFonts w:ascii="Tahoma" w:eastAsia="Tahoma" w:hAnsi="Tahoma" w:cs="Tahoma"/>
              <w:spacing w:val="41"/>
              <w:sz w:val="24"/>
              <w:szCs w:val="24"/>
            </w:rPr>
          </w:rPrChange>
        </w:rPr>
        <w:t xml:space="preserve"> </w:t>
      </w:r>
      <w:r w:rsidRPr="00D36E31">
        <w:rPr>
          <w:rFonts w:ascii="Tahoma" w:eastAsia="Tahoma" w:hAnsi="Tahoma" w:cs="Tahoma"/>
          <w:sz w:val="24"/>
          <w:szCs w:val="24"/>
          <w:lang w:val="mk-MK"/>
          <w:rPrChange w:id="8314" w:author="Stojmenova Aneta" w:date="2020-11-16T10:03:00Z">
            <w:rPr>
              <w:rFonts w:ascii="Tahoma" w:eastAsia="Tahoma" w:hAnsi="Tahoma" w:cs="Tahoma"/>
              <w:sz w:val="24"/>
              <w:szCs w:val="24"/>
            </w:rPr>
          </w:rPrChange>
        </w:rPr>
        <w:t>министерството</w:t>
      </w:r>
      <w:r w:rsidRPr="00D36E31">
        <w:rPr>
          <w:rFonts w:ascii="Tahoma" w:eastAsia="Tahoma" w:hAnsi="Tahoma" w:cs="Tahoma"/>
          <w:spacing w:val="29"/>
          <w:sz w:val="24"/>
          <w:szCs w:val="24"/>
          <w:lang w:val="mk-MK"/>
          <w:rPrChange w:id="8315" w:author="Stojmenova Aneta" w:date="2020-11-16T10:03:00Z">
            <w:rPr>
              <w:rFonts w:ascii="Tahoma" w:eastAsia="Tahoma" w:hAnsi="Tahoma" w:cs="Tahoma"/>
              <w:spacing w:val="29"/>
              <w:sz w:val="24"/>
              <w:szCs w:val="24"/>
            </w:rPr>
          </w:rPrChange>
        </w:rPr>
        <w:t xml:space="preserve"> </w:t>
      </w:r>
      <w:r w:rsidRPr="00D36E31">
        <w:rPr>
          <w:rFonts w:ascii="Tahoma" w:eastAsia="Tahoma" w:hAnsi="Tahoma" w:cs="Tahoma"/>
          <w:sz w:val="24"/>
          <w:szCs w:val="24"/>
          <w:lang w:val="mk-MK"/>
          <w:rPrChange w:id="8316" w:author="Stojmenova Aneta" w:date="2020-11-16T10:03:00Z">
            <w:rPr>
              <w:rFonts w:ascii="Tahoma" w:eastAsia="Tahoma" w:hAnsi="Tahoma" w:cs="Tahoma"/>
              <w:sz w:val="24"/>
              <w:szCs w:val="24"/>
            </w:rPr>
          </w:rPrChange>
        </w:rPr>
        <w:t>за</w:t>
      </w:r>
      <w:r w:rsidRPr="00D36E31">
        <w:rPr>
          <w:rFonts w:ascii="Tahoma" w:eastAsia="Tahoma" w:hAnsi="Tahoma" w:cs="Tahoma"/>
          <w:spacing w:val="42"/>
          <w:sz w:val="24"/>
          <w:szCs w:val="24"/>
          <w:lang w:val="mk-MK"/>
          <w:rPrChange w:id="8317" w:author="Stojmenova Aneta" w:date="2020-11-16T10:03:00Z">
            <w:rPr>
              <w:rFonts w:ascii="Tahoma" w:eastAsia="Tahoma" w:hAnsi="Tahoma" w:cs="Tahoma"/>
              <w:spacing w:val="42"/>
              <w:sz w:val="24"/>
              <w:szCs w:val="24"/>
            </w:rPr>
          </w:rPrChange>
        </w:rPr>
        <w:t xml:space="preserve"> </w:t>
      </w:r>
      <w:r w:rsidRPr="00D36E31">
        <w:rPr>
          <w:rFonts w:ascii="Tahoma" w:eastAsia="Tahoma" w:hAnsi="Tahoma" w:cs="Tahoma"/>
          <w:sz w:val="24"/>
          <w:szCs w:val="24"/>
          <w:lang w:val="mk-MK"/>
          <w:rPrChange w:id="8318" w:author="Stojmenova Aneta" w:date="2020-11-16T10:03:00Z">
            <w:rPr>
              <w:rFonts w:ascii="Tahoma" w:eastAsia="Tahoma" w:hAnsi="Tahoma" w:cs="Tahoma"/>
              <w:sz w:val="24"/>
              <w:szCs w:val="24"/>
            </w:rPr>
          </w:rPrChange>
        </w:rPr>
        <w:t>финансии,</w:t>
      </w:r>
      <w:r w:rsidRPr="00D36E31">
        <w:rPr>
          <w:rFonts w:ascii="Tahoma" w:eastAsia="Tahoma" w:hAnsi="Tahoma" w:cs="Tahoma"/>
          <w:spacing w:val="33"/>
          <w:sz w:val="24"/>
          <w:szCs w:val="24"/>
          <w:lang w:val="mk-MK"/>
          <w:rPrChange w:id="8319" w:author="Stojmenova Aneta" w:date="2020-11-16T10:03:00Z">
            <w:rPr>
              <w:rFonts w:ascii="Tahoma" w:eastAsia="Tahoma" w:hAnsi="Tahoma" w:cs="Tahoma"/>
              <w:spacing w:val="33"/>
              <w:sz w:val="24"/>
              <w:szCs w:val="24"/>
            </w:rPr>
          </w:rPrChange>
        </w:rPr>
        <w:t xml:space="preserve"> </w:t>
      </w:r>
      <w:r w:rsidRPr="00D36E31">
        <w:rPr>
          <w:rFonts w:ascii="Tahoma" w:eastAsia="Tahoma" w:hAnsi="Tahoma" w:cs="Tahoma"/>
          <w:sz w:val="24"/>
          <w:szCs w:val="24"/>
          <w:lang w:val="mk-MK"/>
          <w:rPrChange w:id="8320" w:author="Stojmenova Aneta" w:date="2020-11-16T10:03:00Z">
            <w:rPr>
              <w:rFonts w:ascii="Tahoma" w:eastAsia="Tahoma" w:hAnsi="Tahoma" w:cs="Tahoma"/>
              <w:sz w:val="24"/>
              <w:szCs w:val="24"/>
            </w:rPr>
          </w:rPrChange>
        </w:rPr>
        <w:t>именуван</w:t>
      </w:r>
      <w:r w:rsidRPr="00D36E31">
        <w:rPr>
          <w:rFonts w:ascii="Tahoma" w:eastAsia="Tahoma" w:hAnsi="Tahoma" w:cs="Tahoma"/>
          <w:spacing w:val="35"/>
          <w:sz w:val="24"/>
          <w:szCs w:val="24"/>
          <w:lang w:val="mk-MK"/>
          <w:rPrChange w:id="8321" w:author="Stojmenova Aneta" w:date="2020-11-16T10:03:00Z">
            <w:rPr>
              <w:rFonts w:ascii="Tahoma" w:eastAsia="Tahoma" w:hAnsi="Tahoma" w:cs="Tahoma"/>
              <w:spacing w:val="35"/>
              <w:sz w:val="24"/>
              <w:szCs w:val="24"/>
            </w:rPr>
          </w:rPrChange>
        </w:rPr>
        <w:t xml:space="preserve"> </w:t>
      </w:r>
      <w:r w:rsidRPr="00D36E31">
        <w:rPr>
          <w:rFonts w:ascii="Tahoma" w:eastAsia="Tahoma" w:hAnsi="Tahoma" w:cs="Tahoma"/>
          <w:sz w:val="24"/>
          <w:szCs w:val="24"/>
          <w:lang w:val="mk-MK"/>
          <w:rPrChange w:id="8322" w:author="Stojmenova Aneta" w:date="2020-11-16T10:03:00Z">
            <w:rPr>
              <w:rFonts w:ascii="Tahoma" w:eastAsia="Tahoma" w:hAnsi="Tahoma" w:cs="Tahoma"/>
              <w:sz w:val="24"/>
              <w:szCs w:val="24"/>
            </w:rPr>
          </w:rPrChange>
        </w:rPr>
        <w:t>на</w:t>
      </w:r>
      <w:r w:rsidRPr="00D36E31">
        <w:rPr>
          <w:rFonts w:ascii="Tahoma" w:eastAsia="Tahoma" w:hAnsi="Tahoma" w:cs="Tahoma"/>
          <w:spacing w:val="42"/>
          <w:sz w:val="24"/>
          <w:szCs w:val="24"/>
          <w:lang w:val="mk-MK"/>
          <w:rPrChange w:id="8323" w:author="Stojmenova Aneta" w:date="2020-11-16T10:03:00Z">
            <w:rPr>
              <w:rFonts w:ascii="Tahoma" w:eastAsia="Tahoma" w:hAnsi="Tahoma" w:cs="Tahoma"/>
              <w:spacing w:val="42"/>
              <w:sz w:val="24"/>
              <w:szCs w:val="24"/>
            </w:rPr>
          </w:rPrChange>
        </w:rPr>
        <w:t xml:space="preserve"> </w:t>
      </w:r>
      <w:r w:rsidRPr="00D36E31">
        <w:rPr>
          <w:rFonts w:ascii="Tahoma" w:eastAsia="Tahoma" w:hAnsi="Tahoma" w:cs="Tahoma"/>
          <w:sz w:val="24"/>
          <w:szCs w:val="24"/>
          <w:lang w:val="mk-MK"/>
          <w:rPrChange w:id="8324" w:author="Stojmenova Aneta" w:date="2020-11-16T10:03:00Z">
            <w:rPr>
              <w:rFonts w:ascii="Tahoma" w:eastAsia="Tahoma" w:hAnsi="Tahoma" w:cs="Tahoma"/>
              <w:sz w:val="24"/>
              <w:szCs w:val="24"/>
            </w:rPr>
          </w:rPrChange>
        </w:rPr>
        <w:t>предлог</w:t>
      </w:r>
      <w:r w:rsidRPr="00D36E31">
        <w:rPr>
          <w:rFonts w:ascii="Tahoma" w:eastAsia="Tahoma" w:hAnsi="Tahoma" w:cs="Tahoma"/>
          <w:spacing w:val="36"/>
          <w:sz w:val="24"/>
          <w:szCs w:val="24"/>
          <w:lang w:val="mk-MK"/>
          <w:rPrChange w:id="8325" w:author="Stojmenova Aneta" w:date="2020-11-16T10:03:00Z">
            <w:rPr>
              <w:rFonts w:ascii="Tahoma" w:eastAsia="Tahoma" w:hAnsi="Tahoma" w:cs="Tahoma"/>
              <w:spacing w:val="36"/>
              <w:sz w:val="24"/>
              <w:szCs w:val="24"/>
            </w:rPr>
          </w:rPrChange>
        </w:rPr>
        <w:t xml:space="preserve"> </w:t>
      </w:r>
      <w:r w:rsidRPr="00D36E31">
        <w:rPr>
          <w:rFonts w:ascii="Tahoma" w:eastAsia="Tahoma" w:hAnsi="Tahoma" w:cs="Tahoma"/>
          <w:sz w:val="24"/>
          <w:szCs w:val="24"/>
          <w:lang w:val="mk-MK"/>
          <w:rPrChange w:id="8326" w:author="Stojmenova Aneta" w:date="2020-11-16T10:03:00Z">
            <w:rPr>
              <w:rFonts w:ascii="Tahoma" w:eastAsia="Tahoma" w:hAnsi="Tahoma" w:cs="Tahoma"/>
              <w:sz w:val="24"/>
              <w:szCs w:val="24"/>
            </w:rPr>
          </w:rPrChange>
        </w:rPr>
        <w:t>на министерот,</w:t>
      </w:r>
      <w:r w:rsidRPr="00D36E31">
        <w:rPr>
          <w:rFonts w:ascii="Tahoma" w:eastAsia="Tahoma" w:hAnsi="Tahoma" w:cs="Tahoma"/>
          <w:spacing w:val="-14"/>
          <w:sz w:val="24"/>
          <w:szCs w:val="24"/>
          <w:lang w:val="mk-MK"/>
          <w:rPrChange w:id="8327" w:author="Stojmenova Aneta" w:date="2020-11-16T10:03:00Z">
            <w:rPr>
              <w:rFonts w:ascii="Tahoma" w:eastAsia="Tahoma" w:hAnsi="Tahoma" w:cs="Tahoma"/>
              <w:spacing w:val="-14"/>
              <w:sz w:val="24"/>
              <w:szCs w:val="24"/>
            </w:rPr>
          </w:rPrChange>
        </w:rPr>
        <w:t xml:space="preserve"> </w:t>
      </w:r>
      <w:r w:rsidRPr="00D36E31">
        <w:rPr>
          <w:rFonts w:ascii="Tahoma" w:eastAsia="Tahoma" w:hAnsi="Tahoma" w:cs="Tahoma"/>
          <w:sz w:val="24"/>
          <w:szCs w:val="24"/>
          <w:lang w:val="mk-MK"/>
          <w:rPrChange w:id="8328" w:author="Stojmenova Aneta" w:date="2020-11-16T10:03:00Z">
            <w:rPr>
              <w:rFonts w:ascii="Tahoma" w:eastAsia="Tahoma" w:hAnsi="Tahoma" w:cs="Tahoma"/>
              <w:sz w:val="24"/>
              <w:szCs w:val="24"/>
            </w:rPr>
          </w:rPrChange>
        </w:rPr>
        <w:t>од</w:t>
      </w:r>
      <w:r w:rsidRPr="00D36E31">
        <w:rPr>
          <w:rFonts w:ascii="Tahoma" w:eastAsia="Tahoma" w:hAnsi="Tahoma" w:cs="Tahoma"/>
          <w:spacing w:val="-1"/>
          <w:sz w:val="24"/>
          <w:szCs w:val="24"/>
          <w:lang w:val="mk-MK"/>
          <w:rPrChange w:id="8329" w:author="Stojmenova Aneta" w:date="2020-11-16T10:03:00Z">
            <w:rPr>
              <w:rFonts w:ascii="Tahoma" w:eastAsia="Tahoma" w:hAnsi="Tahoma" w:cs="Tahoma"/>
              <w:spacing w:val="-1"/>
              <w:sz w:val="24"/>
              <w:szCs w:val="24"/>
            </w:rPr>
          </w:rPrChange>
        </w:rPr>
        <w:t xml:space="preserve"> </w:t>
      </w:r>
      <w:r w:rsidRPr="00D36E31">
        <w:rPr>
          <w:rFonts w:ascii="Tahoma" w:eastAsia="Tahoma" w:hAnsi="Tahoma" w:cs="Tahoma"/>
          <w:sz w:val="24"/>
          <w:szCs w:val="24"/>
          <w:lang w:val="mk-MK"/>
          <w:rPrChange w:id="8330" w:author="Stojmenova Aneta" w:date="2020-11-16T10:03:00Z">
            <w:rPr>
              <w:rFonts w:ascii="Tahoma" w:eastAsia="Tahoma" w:hAnsi="Tahoma" w:cs="Tahoma"/>
              <w:sz w:val="24"/>
              <w:szCs w:val="24"/>
            </w:rPr>
          </w:rPrChange>
        </w:rPr>
        <w:t>редот</w:t>
      </w:r>
      <w:r w:rsidRPr="00D36E31">
        <w:rPr>
          <w:rFonts w:ascii="Tahoma" w:eastAsia="Tahoma" w:hAnsi="Tahoma" w:cs="Tahoma"/>
          <w:spacing w:val="-6"/>
          <w:sz w:val="24"/>
          <w:szCs w:val="24"/>
          <w:lang w:val="mk-MK"/>
          <w:rPrChange w:id="8331" w:author="Stojmenova Aneta" w:date="2020-11-16T10:03:00Z">
            <w:rPr>
              <w:rFonts w:ascii="Tahoma" w:eastAsia="Tahoma" w:hAnsi="Tahoma" w:cs="Tahoma"/>
              <w:spacing w:val="-6"/>
              <w:sz w:val="24"/>
              <w:szCs w:val="24"/>
            </w:rPr>
          </w:rPrChange>
        </w:rPr>
        <w:t xml:space="preserve"> </w:t>
      </w:r>
      <w:r w:rsidRPr="00D36E31">
        <w:rPr>
          <w:rFonts w:ascii="Tahoma" w:eastAsia="Tahoma" w:hAnsi="Tahoma" w:cs="Tahoma"/>
          <w:sz w:val="24"/>
          <w:szCs w:val="24"/>
          <w:lang w:val="mk-MK"/>
          <w:rPrChange w:id="8332" w:author="Stojmenova Aneta" w:date="2020-11-16T10:03:00Z">
            <w:rPr>
              <w:rFonts w:ascii="Tahoma" w:eastAsia="Tahoma" w:hAnsi="Tahoma" w:cs="Tahoma"/>
              <w:sz w:val="24"/>
              <w:szCs w:val="24"/>
            </w:rPr>
          </w:rPrChange>
        </w:rPr>
        <w:t>на</w:t>
      </w:r>
      <w:r w:rsidRPr="00D36E31">
        <w:rPr>
          <w:rFonts w:ascii="Tahoma" w:eastAsia="Tahoma" w:hAnsi="Tahoma" w:cs="Tahoma"/>
          <w:spacing w:val="-3"/>
          <w:sz w:val="24"/>
          <w:szCs w:val="24"/>
          <w:lang w:val="mk-MK"/>
          <w:rPrChange w:id="8333"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8334" w:author="Stojmenova Aneta" w:date="2020-11-16T10:03:00Z">
            <w:rPr>
              <w:rFonts w:ascii="Tahoma" w:eastAsia="Tahoma" w:hAnsi="Tahoma" w:cs="Tahoma"/>
              <w:sz w:val="24"/>
              <w:szCs w:val="24"/>
            </w:rPr>
          </w:rPrChange>
        </w:rPr>
        <w:t>именувани</w:t>
      </w:r>
      <w:r w:rsidRPr="00D36E31">
        <w:rPr>
          <w:rFonts w:ascii="Tahoma" w:eastAsia="Tahoma" w:hAnsi="Tahoma" w:cs="Tahoma"/>
          <w:spacing w:val="-12"/>
          <w:sz w:val="24"/>
          <w:szCs w:val="24"/>
          <w:lang w:val="mk-MK"/>
          <w:rPrChange w:id="8335" w:author="Stojmenova Aneta" w:date="2020-11-16T10:03:00Z">
            <w:rPr>
              <w:rFonts w:ascii="Tahoma" w:eastAsia="Tahoma" w:hAnsi="Tahoma" w:cs="Tahoma"/>
              <w:spacing w:val="-12"/>
              <w:sz w:val="24"/>
              <w:szCs w:val="24"/>
            </w:rPr>
          </w:rPrChange>
        </w:rPr>
        <w:t xml:space="preserve"> </w:t>
      </w:r>
      <w:r w:rsidRPr="00D36E31">
        <w:rPr>
          <w:rFonts w:ascii="Tahoma" w:eastAsia="Tahoma" w:hAnsi="Tahoma" w:cs="Tahoma"/>
          <w:sz w:val="24"/>
          <w:szCs w:val="24"/>
          <w:lang w:val="mk-MK"/>
          <w:rPrChange w:id="8336" w:author="Stojmenova Aneta" w:date="2020-11-16T10:03:00Z">
            <w:rPr>
              <w:rFonts w:ascii="Tahoma" w:eastAsia="Tahoma" w:hAnsi="Tahoma" w:cs="Tahoma"/>
              <w:sz w:val="24"/>
              <w:szCs w:val="24"/>
            </w:rPr>
          </w:rPrChange>
        </w:rPr>
        <w:t>функционери;</w:t>
      </w:r>
    </w:p>
    <w:p w14:paraId="2DC3B263" w14:textId="77777777" w:rsidR="006F4793" w:rsidRPr="00D36E31" w:rsidRDefault="008A6E97">
      <w:pPr>
        <w:spacing w:after="0" w:line="240" w:lineRule="auto"/>
        <w:ind w:left="420" w:right="-20"/>
        <w:rPr>
          <w:rFonts w:ascii="Tahoma" w:eastAsia="Tahoma" w:hAnsi="Tahoma" w:cs="Tahoma"/>
          <w:sz w:val="24"/>
          <w:szCs w:val="24"/>
          <w:lang w:val="mk-MK"/>
          <w:rPrChange w:id="8337" w:author="Stojmenova Aneta" w:date="2020-11-16T10:03:00Z">
            <w:rPr>
              <w:rFonts w:ascii="Tahoma" w:eastAsia="Tahoma" w:hAnsi="Tahoma" w:cs="Tahoma"/>
              <w:sz w:val="24"/>
              <w:szCs w:val="24"/>
            </w:rPr>
          </w:rPrChange>
        </w:rPr>
      </w:pPr>
      <w:r w:rsidRPr="00D36E31">
        <w:rPr>
          <w:rFonts w:ascii="Tahoma" w:eastAsia="Tahoma" w:hAnsi="Tahoma" w:cs="Tahoma"/>
          <w:sz w:val="24"/>
          <w:szCs w:val="24"/>
          <w:lang w:val="mk-MK"/>
          <w:rPrChange w:id="8338" w:author="Stojmenova Aneta" w:date="2020-11-16T10:03:00Z">
            <w:rPr>
              <w:rFonts w:ascii="Tahoma" w:eastAsia="Tahoma" w:hAnsi="Tahoma" w:cs="Tahoma"/>
              <w:sz w:val="24"/>
              <w:szCs w:val="24"/>
            </w:rPr>
          </w:rPrChange>
        </w:rPr>
        <w:t>- директорот</w:t>
      </w:r>
      <w:r w:rsidRPr="00D36E31">
        <w:rPr>
          <w:rFonts w:ascii="Tahoma" w:eastAsia="Tahoma" w:hAnsi="Tahoma" w:cs="Tahoma"/>
          <w:spacing w:val="-13"/>
          <w:sz w:val="24"/>
          <w:szCs w:val="24"/>
          <w:lang w:val="mk-MK"/>
          <w:rPrChange w:id="8339" w:author="Stojmenova Aneta" w:date="2020-11-16T10:03:00Z">
            <w:rPr>
              <w:rFonts w:ascii="Tahoma" w:eastAsia="Tahoma" w:hAnsi="Tahoma" w:cs="Tahoma"/>
              <w:spacing w:val="-13"/>
              <w:sz w:val="24"/>
              <w:szCs w:val="24"/>
            </w:rPr>
          </w:rPrChange>
        </w:rPr>
        <w:t xml:space="preserve"> </w:t>
      </w:r>
      <w:r w:rsidRPr="00D36E31">
        <w:rPr>
          <w:rFonts w:ascii="Tahoma" w:eastAsia="Tahoma" w:hAnsi="Tahoma" w:cs="Tahoma"/>
          <w:sz w:val="24"/>
          <w:szCs w:val="24"/>
          <w:lang w:val="mk-MK"/>
          <w:rPrChange w:id="8340" w:author="Stojmenova Aneta" w:date="2020-11-16T10:03:00Z">
            <w:rPr>
              <w:rFonts w:ascii="Tahoma" w:eastAsia="Tahoma" w:hAnsi="Tahoma" w:cs="Tahoma"/>
              <w:sz w:val="24"/>
              <w:szCs w:val="24"/>
            </w:rPr>
          </w:rPrChange>
        </w:rPr>
        <w:t>на</w:t>
      </w:r>
      <w:r w:rsidRPr="00D36E31">
        <w:rPr>
          <w:rFonts w:ascii="Tahoma" w:eastAsia="Tahoma" w:hAnsi="Tahoma" w:cs="Tahoma"/>
          <w:spacing w:val="-3"/>
          <w:sz w:val="24"/>
          <w:szCs w:val="24"/>
          <w:lang w:val="mk-MK"/>
          <w:rPrChange w:id="8341"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8342" w:author="Stojmenova Aneta" w:date="2020-11-16T10:03:00Z">
            <w:rPr>
              <w:rFonts w:ascii="Tahoma" w:eastAsia="Tahoma" w:hAnsi="Tahoma" w:cs="Tahoma"/>
              <w:sz w:val="24"/>
              <w:szCs w:val="24"/>
            </w:rPr>
          </w:rPrChange>
        </w:rPr>
        <w:t>Агенцијата</w:t>
      </w:r>
      <w:r w:rsidRPr="00D36E31">
        <w:rPr>
          <w:rFonts w:ascii="Tahoma" w:eastAsia="Tahoma" w:hAnsi="Tahoma" w:cs="Tahoma"/>
          <w:spacing w:val="-12"/>
          <w:sz w:val="24"/>
          <w:szCs w:val="24"/>
          <w:lang w:val="mk-MK"/>
          <w:rPrChange w:id="8343" w:author="Stojmenova Aneta" w:date="2020-11-16T10:03:00Z">
            <w:rPr>
              <w:rFonts w:ascii="Tahoma" w:eastAsia="Tahoma" w:hAnsi="Tahoma" w:cs="Tahoma"/>
              <w:spacing w:val="-12"/>
              <w:sz w:val="24"/>
              <w:szCs w:val="24"/>
            </w:rPr>
          </w:rPrChange>
        </w:rPr>
        <w:t xml:space="preserve"> </w:t>
      </w:r>
      <w:r w:rsidRPr="00D36E31">
        <w:rPr>
          <w:rFonts w:ascii="Tahoma" w:eastAsia="Tahoma" w:hAnsi="Tahoma" w:cs="Tahoma"/>
          <w:sz w:val="24"/>
          <w:szCs w:val="24"/>
          <w:lang w:val="mk-MK"/>
          <w:rPrChange w:id="8344" w:author="Stojmenova Aneta" w:date="2020-11-16T10:03:00Z">
            <w:rPr>
              <w:rFonts w:ascii="Tahoma" w:eastAsia="Tahoma" w:hAnsi="Tahoma" w:cs="Tahoma"/>
              <w:sz w:val="24"/>
              <w:szCs w:val="24"/>
            </w:rPr>
          </w:rPrChange>
        </w:rPr>
        <w:t>за</w:t>
      </w:r>
      <w:r w:rsidRPr="00D36E31">
        <w:rPr>
          <w:rFonts w:ascii="Tahoma" w:eastAsia="Tahoma" w:hAnsi="Tahoma" w:cs="Tahoma"/>
          <w:spacing w:val="-2"/>
          <w:sz w:val="24"/>
          <w:szCs w:val="24"/>
          <w:lang w:val="mk-MK"/>
          <w:rPrChange w:id="8345" w:author="Stojmenova Aneta" w:date="2020-11-16T10:03:00Z">
            <w:rPr>
              <w:rFonts w:ascii="Tahoma" w:eastAsia="Tahoma" w:hAnsi="Tahoma" w:cs="Tahoma"/>
              <w:spacing w:val="-2"/>
              <w:sz w:val="24"/>
              <w:szCs w:val="24"/>
            </w:rPr>
          </w:rPrChange>
        </w:rPr>
        <w:t xml:space="preserve"> </w:t>
      </w:r>
      <w:r w:rsidRPr="00D36E31">
        <w:rPr>
          <w:rFonts w:ascii="Tahoma" w:eastAsia="Tahoma" w:hAnsi="Tahoma" w:cs="Tahoma"/>
          <w:sz w:val="24"/>
          <w:szCs w:val="24"/>
          <w:lang w:val="mk-MK"/>
          <w:rPrChange w:id="8346" w:author="Stojmenova Aneta" w:date="2020-11-16T10:03:00Z">
            <w:rPr>
              <w:rFonts w:ascii="Tahoma" w:eastAsia="Tahoma" w:hAnsi="Tahoma" w:cs="Tahoma"/>
              <w:sz w:val="24"/>
              <w:szCs w:val="24"/>
            </w:rPr>
          </w:rPrChange>
        </w:rPr>
        <w:t>задолжителни</w:t>
      </w:r>
      <w:r w:rsidRPr="00D36E31">
        <w:rPr>
          <w:rFonts w:ascii="Tahoma" w:eastAsia="Tahoma" w:hAnsi="Tahoma" w:cs="Tahoma"/>
          <w:spacing w:val="-16"/>
          <w:sz w:val="24"/>
          <w:szCs w:val="24"/>
          <w:lang w:val="mk-MK"/>
          <w:rPrChange w:id="8347" w:author="Stojmenova Aneta" w:date="2020-11-16T10:03:00Z">
            <w:rPr>
              <w:rFonts w:ascii="Tahoma" w:eastAsia="Tahoma" w:hAnsi="Tahoma" w:cs="Tahoma"/>
              <w:spacing w:val="-16"/>
              <w:sz w:val="24"/>
              <w:szCs w:val="24"/>
            </w:rPr>
          </w:rPrChange>
        </w:rPr>
        <w:t xml:space="preserve"> </w:t>
      </w:r>
      <w:r w:rsidRPr="00D36E31">
        <w:rPr>
          <w:rFonts w:ascii="Tahoma" w:eastAsia="Tahoma" w:hAnsi="Tahoma" w:cs="Tahoma"/>
          <w:sz w:val="24"/>
          <w:szCs w:val="24"/>
          <w:lang w:val="mk-MK"/>
          <w:rPrChange w:id="8348" w:author="Stojmenova Aneta" w:date="2020-11-16T10:03:00Z">
            <w:rPr>
              <w:rFonts w:ascii="Tahoma" w:eastAsia="Tahoma" w:hAnsi="Tahoma" w:cs="Tahoma"/>
              <w:sz w:val="24"/>
              <w:szCs w:val="24"/>
            </w:rPr>
          </w:rPrChange>
        </w:rPr>
        <w:t>резерви;</w:t>
      </w:r>
    </w:p>
    <w:p w14:paraId="479F3E15" w14:textId="77777777" w:rsidR="006F4793" w:rsidRPr="00D36E31" w:rsidRDefault="008A6E97">
      <w:pPr>
        <w:spacing w:after="0" w:line="240" w:lineRule="auto"/>
        <w:ind w:left="420" w:right="-20"/>
        <w:rPr>
          <w:rFonts w:ascii="Tahoma" w:eastAsia="Tahoma" w:hAnsi="Tahoma" w:cs="Tahoma"/>
          <w:sz w:val="24"/>
          <w:szCs w:val="24"/>
          <w:lang w:val="mk-MK"/>
          <w:rPrChange w:id="8349" w:author="Stojmenova Aneta" w:date="2020-11-16T10:03:00Z">
            <w:rPr>
              <w:rFonts w:ascii="Tahoma" w:eastAsia="Tahoma" w:hAnsi="Tahoma" w:cs="Tahoma"/>
              <w:sz w:val="24"/>
              <w:szCs w:val="24"/>
            </w:rPr>
          </w:rPrChange>
        </w:rPr>
      </w:pPr>
      <w:r w:rsidRPr="00D36E31">
        <w:rPr>
          <w:rFonts w:ascii="Tahoma" w:eastAsia="Tahoma" w:hAnsi="Tahoma" w:cs="Tahoma"/>
          <w:sz w:val="24"/>
          <w:szCs w:val="24"/>
          <w:lang w:val="mk-MK"/>
          <w:rPrChange w:id="8350" w:author="Stojmenova Aneta" w:date="2020-11-16T10:03:00Z">
            <w:rPr>
              <w:rFonts w:ascii="Tahoma" w:eastAsia="Tahoma" w:hAnsi="Tahoma" w:cs="Tahoma"/>
              <w:sz w:val="24"/>
              <w:szCs w:val="24"/>
            </w:rPr>
          </w:rPrChange>
        </w:rPr>
        <w:lastRenderedPageBreak/>
        <w:t>- претседателот</w:t>
      </w:r>
      <w:r w:rsidRPr="00D36E31">
        <w:rPr>
          <w:rFonts w:ascii="Tahoma" w:eastAsia="Tahoma" w:hAnsi="Tahoma" w:cs="Tahoma"/>
          <w:spacing w:val="-16"/>
          <w:sz w:val="24"/>
          <w:szCs w:val="24"/>
          <w:lang w:val="mk-MK"/>
          <w:rPrChange w:id="8351" w:author="Stojmenova Aneta" w:date="2020-11-16T10:03:00Z">
            <w:rPr>
              <w:rFonts w:ascii="Tahoma" w:eastAsia="Tahoma" w:hAnsi="Tahoma" w:cs="Tahoma"/>
              <w:spacing w:val="-16"/>
              <w:sz w:val="24"/>
              <w:szCs w:val="24"/>
            </w:rPr>
          </w:rPrChange>
        </w:rPr>
        <w:t xml:space="preserve"> </w:t>
      </w:r>
      <w:r w:rsidRPr="00D36E31">
        <w:rPr>
          <w:rFonts w:ascii="Tahoma" w:eastAsia="Tahoma" w:hAnsi="Tahoma" w:cs="Tahoma"/>
          <w:sz w:val="24"/>
          <w:szCs w:val="24"/>
          <w:lang w:val="mk-MK"/>
          <w:rPrChange w:id="8352" w:author="Stojmenova Aneta" w:date="2020-11-16T10:03:00Z">
            <w:rPr>
              <w:rFonts w:ascii="Tahoma" w:eastAsia="Tahoma" w:hAnsi="Tahoma" w:cs="Tahoma"/>
              <w:sz w:val="24"/>
              <w:szCs w:val="24"/>
            </w:rPr>
          </w:rPrChange>
        </w:rPr>
        <w:t>на</w:t>
      </w:r>
      <w:r w:rsidRPr="00D36E31">
        <w:rPr>
          <w:rFonts w:ascii="Tahoma" w:eastAsia="Tahoma" w:hAnsi="Tahoma" w:cs="Tahoma"/>
          <w:spacing w:val="-3"/>
          <w:sz w:val="24"/>
          <w:szCs w:val="24"/>
          <w:lang w:val="mk-MK"/>
          <w:rPrChange w:id="8353"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8354" w:author="Stojmenova Aneta" w:date="2020-11-16T10:03:00Z">
            <w:rPr>
              <w:rFonts w:ascii="Tahoma" w:eastAsia="Tahoma" w:hAnsi="Tahoma" w:cs="Tahoma"/>
              <w:sz w:val="24"/>
              <w:szCs w:val="24"/>
            </w:rPr>
          </w:rPrChange>
        </w:rPr>
        <w:t>Регулаторната</w:t>
      </w:r>
      <w:r w:rsidRPr="00D36E31">
        <w:rPr>
          <w:rFonts w:ascii="Tahoma" w:eastAsia="Tahoma" w:hAnsi="Tahoma" w:cs="Tahoma"/>
          <w:spacing w:val="-16"/>
          <w:sz w:val="24"/>
          <w:szCs w:val="24"/>
          <w:lang w:val="mk-MK"/>
          <w:rPrChange w:id="8355" w:author="Stojmenova Aneta" w:date="2020-11-16T10:03:00Z">
            <w:rPr>
              <w:rFonts w:ascii="Tahoma" w:eastAsia="Tahoma" w:hAnsi="Tahoma" w:cs="Tahoma"/>
              <w:spacing w:val="-16"/>
              <w:sz w:val="24"/>
              <w:szCs w:val="24"/>
            </w:rPr>
          </w:rPrChange>
        </w:rPr>
        <w:t xml:space="preserve"> </w:t>
      </w:r>
      <w:r w:rsidRPr="00D36E31">
        <w:rPr>
          <w:rFonts w:ascii="Tahoma" w:eastAsia="Tahoma" w:hAnsi="Tahoma" w:cs="Tahoma"/>
          <w:sz w:val="24"/>
          <w:szCs w:val="24"/>
          <w:lang w:val="mk-MK"/>
          <w:rPrChange w:id="8356" w:author="Stojmenova Aneta" w:date="2020-11-16T10:03:00Z">
            <w:rPr>
              <w:rFonts w:ascii="Tahoma" w:eastAsia="Tahoma" w:hAnsi="Tahoma" w:cs="Tahoma"/>
              <w:sz w:val="24"/>
              <w:szCs w:val="24"/>
            </w:rPr>
          </w:rPrChange>
        </w:rPr>
        <w:t>комисија</w:t>
      </w:r>
      <w:r w:rsidRPr="00D36E31">
        <w:rPr>
          <w:rFonts w:ascii="Tahoma" w:eastAsia="Tahoma" w:hAnsi="Tahoma" w:cs="Tahoma"/>
          <w:spacing w:val="-10"/>
          <w:sz w:val="24"/>
          <w:szCs w:val="24"/>
          <w:lang w:val="mk-MK"/>
          <w:rPrChange w:id="8357" w:author="Stojmenova Aneta" w:date="2020-11-16T10:03:00Z">
            <w:rPr>
              <w:rFonts w:ascii="Tahoma" w:eastAsia="Tahoma" w:hAnsi="Tahoma" w:cs="Tahoma"/>
              <w:spacing w:val="-10"/>
              <w:sz w:val="24"/>
              <w:szCs w:val="24"/>
            </w:rPr>
          </w:rPrChange>
        </w:rPr>
        <w:t xml:space="preserve"> </w:t>
      </w:r>
      <w:r w:rsidRPr="00D36E31">
        <w:rPr>
          <w:rFonts w:ascii="Tahoma" w:eastAsia="Tahoma" w:hAnsi="Tahoma" w:cs="Tahoma"/>
          <w:sz w:val="24"/>
          <w:szCs w:val="24"/>
          <w:lang w:val="mk-MK"/>
          <w:rPrChange w:id="8358" w:author="Stojmenova Aneta" w:date="2020-11-16T10:03:00Z">
            <w:rPr>
              <w:rFonts w:ascii="Tahoma" w:eastAsia="Tahoma" w:hAnsi="Tahoma" w:cs="Tahoma"/>
              <w:sz w:val="24"/>
              <w:szCs w:val="24"/>
            </w:rPr>
          </w:rPrChange>
        </w:rPr>
        <w:t>за</w:t>
      </w:r>
      <w:r w:rsidRPr="00D36E31">
        <w:rPr>
          <w:rFonts w:ascii="Tahoma" w:eastAsia="Tahoma" w:hAnsi="Tahoma" w:cs="Tahoma"/>
          <w:spacing w:val="-2"/>
          <w:sz w:val="24"/>
          <w:szCs w:val="24"/>
          <w:lang w:val="mk-MK"/>
          <w:rPrChange w:id="8359" w:author="Stojmenova Aneta" w:date="2020-11-16T10:03:00Z">
            <w:rPr>
              <w:rFonts w:ascii="Tahoma" w:eastAsia="Tahoma" w:hAnsi="Tahoma" w:cs="Tahoma"/>
              <w:spacing w:val="-2"/>
              <w:sz w:val="24"/>
              <w:szCs w:val="24"/>
            </w:rPr>
          </w:rPrChange>
        </w:rPr>
        <w:t xml:space="preserve"> </w:t>
      </w:r>
      <w:r w:rsidRPr="00D36E31">
        <w:rPr>
          <w:rFonts w:ascii="Tahoma" w:eastAsia="Tahoma" w:hAnsi="Tahoma" w:cs="Tahoma"/>
          <w:sz w:val="24"/>
          <w:szCs w:val="24"/>
          <w:lang w:val="mk-MK"/>
          <w:rPrChange w:id="8360" w:author="Stojmenova Aneta" w:date="2020-11-16T10:03:00Z">
            <w:rPr>
              <w:rFonts w:ascii="Tahoma" w:eastAsia="Tahoma" w:hAnsi="Tahoma" w:cs="Tahoma"/>
              <w:sz w:val="24"/>
              <w:szCs w:val="24"/>
            </w:rPr>
          </w:rPrChange>
        </w:rPr>
        <w:t>енергетика;</w:t>
      </w:r>
    </w:p>
    <w:p w14:paraId="431D755C" w14:textId="77777777" w:rsidR="006F4793" w:rsidRPr="00D36E31" w:rsidRDefault="008A6E97">
      <w:pPr>
        <w:spacing w:after="0" w:line="240" w:lineRule="auto"/>
        <w:ind w:left="136" w:right="73" w:firstLine="284"/>
        <w:jc w:val="both"/>
        <w:rPr>
          <w:rFonts w:ascii="Tahoma" w:eastAsia="Tahoma" w:hAnsi="Tahoma" w:cs="Tahoma"/>
          <w:b/>
          <w:sz w:val="24"/>
          <w:szCs w:val="24"/>
          <w:lang w:val="mk-MK"/>
          <w:rPrChange w:id="8361" w:author="Stojmenova Aneta" w:date="2020-11-16T10:03:00Z">
            <w:rPr>
              <w:rFonts w:ascii="Tahoma" w:eastAsia="Tahoma" w:hAnsi="Tahoma" w:cs="Tahoma"/>
              <w:b/>
              <w:sz w:val="24"/>
              <w:szCs w:val="24"/>
            </w:rPr>
          </w:rPrChange>
        </w:rPr>
      </w:pPr>
      <w:r w:rsidRPr="00D36E31">
        <w:rPr>
          <w:rFonts w:ascii="Tahoma" w:eastAsia="Tahoma" w:hAnsi="Tahoma" w:cs="Tahoma"/>
          <w:b/>
          <w:sz w:val="24"/>
          <w:szCs w:val="24"/>
          <w:lang w:val="mk-MK"/>
          <w:rPrChange w:id="8362" w:author="Stojmenova Aneta" w:date="2020-11-16T10:03:00Z">
            <w:rPr>
              <w:rFonts w:ascii="Tahoma" w:eastAsia="Tahoma" w:hAnsi="Tahoma" w:cs="Tahoma"/>
              <w:b/>
              <w:sz w:val="24"/>
              <w:szCs w:val="24"/>
            </w:rPr>
          </w:rPrChange>
        </w:rPr>
        <w:t>-</w:t>
      </w:r>
      <w:r w:rsidRPr="00D36E31">
        <w:rPr>
          <w:rFonts w:ascii="Tahoma" w:eastAsia="Tahoma" w:hAnsi="Tahoma" w:cs="Tahoma"/>
          <w:b/>
          <w:spacing w:val="22"/>
          <w:sz w:val="24"/>
          <w:szCs w:val="24"/>
          <w:lang w:val="mk-MK"/>
          <w:rPrChange w:id="8363" w:author="Stojmenova Aneta" w:date="2020-11-16T10:03:00Z">
            <w:rPr>
              <w:rFonts w:ascii="Tahoma" w:eastAsia="Tahoma" w:hAnsi="Tahoma" w:cs="Tahoma"/>
              <w:b/>
              <w:spacing w:val="22"/>
              <w:sz w:val="24"/>
              <w:szCs w:val="24"/>
            </w:rPr>
          </w:rPrChange>
        </w:rPr>
        <w:t xml:space="preserve"> </w:t>
      </w:r>
      <w:r w:rsidRPr="00D36E31">
        <w:rPr>
          <w:rFonts w:ascii="Tahoma" w:eastAsia="Tahoma" w:hAnsi="Tahoma" w:cs="Tahoma"/>
          <w:b/>
          <w:sz w:val="24"/>
          <w:szCs w:val="24"/>
          <w:lang w:val="mk-MK"/>
          <w:rPrChange w:id="8364" w:author="Stojmenova Aneta" w:date="2020-11-16T10:03:00Z">
            <w:rPr>
              <w:rFonts w:ascii="Tahoma" w:eastAsia="Tahoma" w:hAnsi="Tahoma" w:cs="Tahoma"/>
              <w:b/>
              <w:sz w:val="24"/>
              <w:szCs w:val="24"/>
            </w:rPr>
          </w:rPrChange>
        </w:rPr>
        <w:t>по</w:t>
      </w:r>
      <w:r w:rsidRPr="00D36E31">
        <w:rPr>
          <w:rFonts w:ascii="Tahoma" w:eastAsia="Tahoma" w:hAnsi="Tahoma" w:cs="Tahoma"/>
          <w:b/>
          <w:spacing w:val="20"/>
          <w:sz w:val="24"/>
          <w:szCs w:val="24"/>
          <w:lang w:val="mk-MK"/>
          <w:rPrChange w:id="8365" w:author="Stojmenova Aneta" w:date="2020-11-16T10:03:00Z">
            <w:rPr>
              <w:rFonts w:ascii="Tahoma" w:eastAsia="Tahoma" w:hAnsi="Tahoma" w:cs="Tahoma"/>
              <w:b/>
              <w:spacing w:val="20"/>
              <w:sz w:val="24"/>
              <w:szCs w:val="24"/>
            </w:rPr>
          </w:rPrChange>
        </w:rPr>
        <w:t xml:space="preserve"> </w:t>
      </w:r>
      <w:r w:rsidRPr="00D36E31">
        <w:rPr>
          <w:rFonts w:ascii="Tahoma" w:eastAsia="Tahoma" w:hAnsi="Tahoma" w:cs="Tahoma"/>
          <w:b/>
          <w:sz w:val="24"/>
          <w:szCs w:val="24"/>
          <w:lang w:val="mk-MK"/>
          <w:rPrChange w:id="8366" w:author="Stojmenova Aneta" w:date="2020-11-16T10:03:00Z">
            <w:rPr>
              <w:rFonts w:ascii="Tahoma" w:eastAsia="Tahoma" w:hAnsi="Tahoma" w:cs="Tahoma"/>
              <w:b/>
              <w:sz w:val="24"/>
              <w:szCs w:val="24"/>
            </w:rPr>
          </w:rPrChange>
        </w:rPr>
        <w:t>еден</w:t>
      </w:r>
      <w:r w:rsidRPr="00D36E31">
        <w:rPr>
          <w:rFonts w:ascii="Tahoma" w:eastAsia="Tahoma" w:hAnsi="Tahoma" w:cs="Tahoma"/>
          <w:b/>
          <w:spacing w:val="18"/>
          <w:sz w:val="24"/>
          <w:szCs w:val="24"/>
          <w:lang w:val="mk-MK"/>
          <w:rPrChange w:id="8367" w:author="Stojmenova Aneta" w:date="2020-11-16T10:03:00Z">
            <w:rPr>
              <w:rFonts w:ascii="Tahoma" w:eastAsia="Tahoma" w:hAnsi="Tahoma" w:cs="Tahoma"/>
              <w:b/>
              <w:spacing w:val="18"/>
              <w:sz w:val="24"/>
              <w:szCs w:val="24"/>
            </w:rPr>
          </w:rPrChange>
        </w:rPr>
        <w:t xml:space="preserve"> </w:t>
      </w:r>
      <w:r w:rsidRPr="00D36E31">
        <w:rPr>
          <w:rFonts w:ascii="Tahoma" w:eastAsia="Tahoma" w:hAnsi="Tahoma" w:cs="Tahoma"/>
          <w:b/>
          <w:sz w:val="24"/>
          <w:szCs w:val="24"/>
          <w:lang w:val="mk-MK"/>
          <w:rPrChange w:id="8368" w:author="Stojmenova Aneta" w:date="2020-11-16T10:03:00Z">
            <w:rPr>
              <w:rFonts w:ascii="Tahoma" w:eastAsia="Tahoma" w:hAnsi="Tahoma" w:cs="Tahoma"/>
              <w:b/>
              <w:sz w:val="24"/>
              <w:szCs w:val="24"/>
            </w:rPr>
          </w:rPrChange>
        </w:rPr>
        <w:t>претставник</w:t>
      </w:r>
      <w:r w:rsidRPr="00D36E31">
        <w:rPr>
          <w:rFonts w:ascii="Tahoma" w:eastAsia="Tahoma" w:hAnsi="Tahoma" w:cs="Tahoma"/>
          <w:b/>
          <w:spacing w:val="10"/>
          <w:sz w:val="24"/>
          <w:szCs w:val="24"/>
          <w:lang w:val="mk-MK"/>
          <w:rPrChange w:id="8369" w:author="Stojmenova Aneta" w:date="2020-11-16T10:03:00Z">
            <w:rPr>
              <w:rFonts w:ascii="Tahoma" w:eastAsia="Tahoma" w:hAnsi="Tahoma" w:cs="Tahoma"/>
              <w:b/>
              <w:spacing w:val="10"/>
              <w:sz w:val="24"/>
              <w:szCs w:val="24"/>
            </w:rPr>
          </w:rPrChange>
        </w:rPr>
        <w:t xml:space="preserve"> </w:t>
      </w:r>
      <w:r w:rsidRPr="00D36E31">
        <w:rPr>
          <w:rFonts w:ascii="Tahoma" w:eastAsia="Tahoma" w:hAnsi="Tahoma" w:cs="Tahoma"/>
          <w:b/>
          <w:sz w:val="24"/>
          <w:szCs w:val="24"/>
          <w:lang w:val="mk-MK"/>
          <w:rPrChange w:id="8370" w:author="Stojmenova Aneta" w:date="2020-11-16T10:03:00Z">
            <w:rPr>
              <w:rFonts w:ascii="Tahoma" w:eastAsia="Tahoma" w:hAnsi="Tahoma" w:cs="Tahoma"/>
              <w:b/>
              <w:sz w:val="24"/>
              <w:szCs w:val="24"/>
            </w:rPr>
          </w:rPrChange>
        </w:rPr>
        <w:t>од</w:t>
      </w:r>
      <w:r w:rsidRPr="00D36E31">
        <w:rPr>
          <w:rFonts w:ascii="Tahoma" w:eastAsia="Tahoma" w:hAnsi="Tahoma" w:cs="Tahoma"/>
          <w:b/>
          <w:spacing w:val="20"/>
          <w:sz w:val="24"/>
          <w:szCs w:val="24"/>
          <w:lang w:val="mk-MK"/>
          <w:rPrChange w:id="8371" w:author="Stojmenova Aneta" w:date="2020-11-16T10:03:00Z">
            <w:rPr>
              <w:rFonts w:ascii="Tahoma" w:eastAsia="Tahoma" w:hAnsi="Tahoma" w:cs="Tahoma"/>
              <w:b/>
              <w:spacing w:val="20"/>
              <w:sz w:val="24"/>
              <w:szCs w:val="24"/>
            </w:rPr>
          </w:rPrChange>
        </w:rPr>
        <w:t xml:space="preserve"> </w:t>
      </w:r>
      <w:r w:rsidRPr="00D36E31">
        <w:rPr>
          <w:rFonts w:ascii="Tahoma" w:eastAsia="Tahoma" w:hAnsi="Tahoma" w:cs="Tahoma"/>
          <w:b/>
          <w:sz w:val="24"/>
          <w:szCs w:val="24"/>
          <w:lang w:val="mk-MK"/>
          <w:rPrChange w:id="8372" w:author="Stojmenova Aneta" w:date="2020-11-16T10:03:00Z">
            <w:rPr>
              <w:rFonts w:ascii="Tahoma" w:eastAsia="Tahoma" w:hAnsi="Tahoma" w:cs="Tahoma"/>
              <w:b/>
              <w:sz w:val="24"/>
              <w:szCs w:val="24"/>
            </w:rPr>
          </w:rPrChange>
        </w:rPr>
        <w:t>два</w:t>
      </w:r>
      <w:r w:rsidRPr="00D36E31">
        <w:rPr>
          <w:rFonts w:ascii="Tahoma" w:eastAsia="Tahoma" w:hAnsi="Tahoma" w:cs="Tahoma"/>
          <w:b/>
          <w:spacing w:val="19"/>
          <w:sz w:val="24"/>
          <w:szCs w:val="24"/>
          <w:lang w:val="mk-MK"/>
          <w:rPrChange w:id="8373" w:author="Stojmenova Aneta" w:date="2020-11-16T10:03:00Z">
            <w:rPr>
              <w:rFonts w:ascii="Tahoma" w:eastAsia="Tahoma" w:hAnsi="Tahoma" w:cs="Tahoma"/>
              <w:b/>
              <w:spacing w:val="19"/>
              <w:sz w:val="24"/>
              <w:szCs w:val="24"/>
            </w:rPr>
          </w:rPrChange>
        </w:rPr>
        <w:t xml:space="preserve"> </w:t>
      </w:r>
      <w:r w:rsidRPr="00D36E31">
        <w:rPr>
          <w:rFonts w:ascii="Tahoma" w:eastAsia="Tahoma" w:hAnsi="Tahoma" w:cs="Tahoma"/>
          <w:b/>
          <w:sz w:val="24"/>
          <w:szCs w:val="24"/>
          <w:lang w:val="mk-MK"/>
          <w:rPrChange w:id="8374" w:author="Stojmenova Aneta" w:date="2020-11-16T10:03:00Z">
            <w:rPr>
              <w:rFonts w:ascii="Tahoma" w:eastAsia="Tahoma" w:hAnsi="Tahoma" w:cs="Tahoma"/>
              <w:b/>
              <w:sz w:val="24"/>
              <w:szCs w:val="24"/>
            </w:rPr>
          </w:rPrChange>
        </w:rPr>
        <w:t>енергетски</w:t>
      </w:r>
      <w:r w:rsidRPr="00D36E31">
        <w:rPr>
          <w:rFonts w:ascii="Tahoma" w:eastAsia="Tahoma" w:hAnsi="Tahoma" w:cs="Tahoma"/>
          <w:b/>
          <w:spacing w:val="11"/>
          <w:sz w:val="24"/>
          <w:szCs w:val="24"/>
          <w:lang w:val="mk-MK"/>
          <w:rPrChange w:id="8375" w:author="Stojmenova Aneta" w:date="2020-11-16T10:03:00Z">
            <w:rPr>
              <w:rFonts w:ascii="Tahoma" w:eastAsia="Tahoma" w:hAnsi="Tahoma" w:cs="Tahoma"/>
              <w:b/>
              <w:spacing w:val="11"/>
              <w:sz w:val="24"/>
              <w:szCs w:val="24"/>
            </w:rPr>
          </w:rPrChange>
        </w:rPr>
        <w:t xml:space="preserve"> </w:t>
      </w:r>
      <w:r w:rsidRPr="00D36E31">
        <w:rPr>
          <w:rFonts w:ascii="Tahoma" w:eastAsia="Tahoma" w:hAnsi="Tahoma" w:cs="Tahoma"/>
          <w:b/>
          <w:sz w:val="24"/>
          <w:szCs w:val="24"/>
          <w:lang w:val="mk-MK"/>
          <w:rPrChange w:id="8376" w:author="Stojmenova Aneta" w:date="2020-11-16T10:03:00Z">
            <w:rPr>
              <w:rFonts w:ascii="Tahoma" w:eastAsia="Tahoma" w:hAnsi="Tahoma" w:cs="Tahoma"/>
              <w:b/>
              <w:sz w:val="24"/>
              <w:szCs w:val="24"/>
            </w:rPr>
          </w:rPrChange>
        </w:rPr>
        <w:t>субјекти</w:t>
      </w:r>
      <w:r w:rsidRPr="00D36E31">
        <w:rPr>
          <w:rFonts w:ascii="Tahoma" w:eastAsia="Tahoma" w:hAnsi="Tahoma" w:cs="Tahoma"/>
          <w:b/>
          <w:spacing w:val="14"/>
          <w:sz w:val="24"/>
          <w:szCs w:val="24"/>
          <w:lang w:val="mk-MK"/>
          <w:rPrChange w:id="8377" w:author="Stojmenova Aneta" w:date="2020-11-16T10:03:00Z">
            <w:rPr>
              <w:rFonts w:ascii="Tahoma" w:eastAsia="Tahoma" w:hAnsi="Tahoma" w:cs="Tahoma"/>
              <w:b/>
              <w:spacing w:val="14"/>
              <w:sz w:val="24"/>
              <w:szCs w:val="24"/>
            </w:rPr>
          </w:rPrChange>
        </w:rPr>
        <w:t xml:space="preserve"> </w:t>
      </w:r>
      <w:r w:rsidRPr="00D36E31">
        <w:rPr>
          <w:rFonts w:ascii="Tahoma" w:eastAsia="Tahoma" w:hAnsi="Tahoma" w:cs="Tahoma"/>
          <w:b/>
          <w:sz w:val="24"/>
          <w:szCs w:val="24"/>
          <w:lang w:val="mk-MK"/>
          <w:rPrChange w:id="8378" w:author="Stojmenova Aneta" w:date="2020-11-16T10:03:00Z">
            <w:rPr>
              <w:rFonts w:ascii="Tahoma" w:eastAsia="Tahoma" w:hAnsi="Tahoma" w:cs="Tahoma"/>
              <w:b/>
              <w:sz w:val="24"/>
              <w:szCs w:val="24"/>
            </w:rPr>
          </w:rPrChange>
        </w:rPr>
        <w:t>со</w:t>
      </w:r>
      <w:r w:rsidRPr="00D36E31">
        <w:rPr>
          <w:rFonts w:ascii="Tahoma" w:eastAsia="Tahoma" w:hAnsi="Tahoma" w:cs="Tahoma"/>
          <w:b/>
          <w:spacing w:val="21"/>
          <w:sz w:val="24"/>
          <w:szCs w:val="24"/>
          <w:lang w:val="mk-MK"/>
          <w:rPrChange w:id="8379" w:author="Stojmenova Aneta" w:date="2020-11-16T10:03:00Z">
            <w:rPr>
              <w:rFonts w:ascii="Tahoma" w:eastAsia="Tahoma" w:hAnsi="Tahoma" w:cs="Tahoma"/>
              <w:b/>
              <w:spacing w:val="21"/>
              <w:sz w:val="24"/>
              <w:szCs w:val="24"/>
            </w:rPr>
          </w:rPrChange>
        </w:rPr>
        <w:t xml:space="preserve"> </w:t>
      </w:r>
      <w:r w:rsidRPr="00D36E31">
        <w:rPr>
          <w:rFonts w:ascii="Tahoma" w:eastAsia="Tahoma" w:hAnsi="Tahoma" w:cs="Tahoma"/>
          <w:b/>
          <w:sz w:val="24"/>
          <w:szCs w:val="24"/>
          <w:lang w:val="mk-MK"/>
          <w:rPrChange w:id="8380" w:author="Stojmenova Aneta" w:date="2020-11-16T10:03:00Z">
            <w:rPr>
              <w:rFonts w:ascii="Tahoma" w:eastAsia="Tahoma" w:hAnsi="Tahoma" w:cs="Tahoma"/>
              <w:b/>
              <w:sz w:val="24"/>
              <w:szCs w:val="24"/>
            </w:rPr>
          </w:rPrChange>
        </w:rPr>
        <w:t>најголем</w:t>
      </w:r>
      <w:r w:rsidRPr="00D36E31">
        <w:rPr>
          <w:rFonts w:ascii="Tahoma" w:eastAsia="Tahoma" w:hAnsi="Tahoma" w:cs="Tahoma"/>
          <w:b/>
          <w:spacing w:val="13"/>
          <w:sz w:val="24"/>
          <w:szCs w:val="24"/>
          <w:lang w:val="mk-MK"/>
          <w:rPrChange w:id="8381" w:author="Stojmenova Aneta" w:date="2020-11-16T10:03:00Z">
            <w:rPr>
              <w:rFonts w:ascii="Tahoma" w:eastAsia="Tahoma" w:hAnsi="Tahoma" w:cs="Tahoma"/>
              <w:b/>
              <w:spacing w:val="13"/>
              <w:sz w:val="24"/>
              <w:szCs w:val="24"/>
            </w:rPr>
          </w:rPrChange>
        </w:rPr>
        <w:t xml:space="preserve"> </w:t>
      </w:r>
      <w:r w:rsidRPr="00D36E31">
        <w:rPr>
          <w:rFonts w:ascii="Tahoma" w:eastAsia="Tahoma" w:hAnsi="Tahoma" w:cs="Tahoma"/>
          <w:b/>
          <w:sz w:val="24"/>
          <w:szCs w:val="24"/>
          <w:lang w:val="mk-MK"/>
          <w:rPrChange w:id="8382" w:author="Stojmenova Aneta" w:date="2020-11-16T10:03:00Z">
            <w:rPr>
              <w:rFonts w:ascii="Tahoma" w:eastAsia="Tahoma" w:hAnsi="Tahoma" w:cs="Tahoma"/>
              <w:b/>
              <w:sz w:val="24"/>
              <w:szCs w:val="24"/>
            </w:rPr>
          </w:rPrChange>
        </w:rPr>
        <w:t>удел</w:t>
      </w:r>
      <w:r w:rsidRPr="00D36E31">
        <w:rPr>
          <w:rFonts w:ascii="Tahoma" w:eastAsia="Tahoma" w:hAnsi="Tahoma" w:cs="Tahoma"/>
          <w:b/>
          <w:spacing w:val="22"/>
          <w:sz w:val="24"/>
          <w:szCs w:val="24"/>
          <w:lang w:val="mk-MK"/>
          <w:rPrChange w:id="8383" w:author="Stojmenova Aneta" w:date="2020-11-16T10:03:00Z">
            <w:rPr>
              <w:rFonts w:ascii="Tahoma" w:eastAsia="Tahoma" w:hAnsi="Tahoma" w:cs="Tahoma"/>
              <w:b/>
              <w:spacing w:val="22"/>
              <w:sz w:val="24"/>
              <w:szCs w:val="24"/>
            </w:rPr>
          </w:rPrChange>
        </w:rPr>
        <w:t xml:space="preserve"> </w:t>
      </w:r>
      <w:r w:rsidRPr="00D36E31">
        <w:rPr>
          <w:rFonts w:ascii="Tahoma" w:eastAsia="Tahoma" w:hAnsi="Tahoma" w:cs="Tahoma"/>
          <w:b/>
          <w:sz w:val="24"/>
          <w:szCs w:val="24"/>
          <w:lang w:val="mk-MK"/>
          <w:rPrChange w:id="8384" w:author="Stojmenova Aneta" w:date="2020-11-16T10:03:00Z">
            <w:rPr>
              <w:rFonts w:ascii="Tahoma" w:eastAsia="Tahoma" w:hAnsi="Tahoma" w:cs="Tahoma"/>
              <w:b/>
              <w:sz w:val="24"/>
              <w:szCs w:val="24"/>
            </w:rPr>
          </w:rPrChange>
        </w:rPr>
        <w:t>на</w:t>
      </w:r>
      <w:r w:rsidRPr="00D36E31">
        <w:rPr>
          <w:rFonts w:ascii="Tahoma" w:eastAsia="Tahoma" w:hAnsi="Tahoma" w:cs="Tahoma"/>
          <w:b/>
          <w:spacing w:val="20"/>
          <w:sz w:val="24"/>
          <w:szCs w:val="24"/>
          <w:lang w:val="mk-MK"/>
          <w:rPrChange w:id="8385" w:author="Stojmenova Aneta" w:date="2020-11-16T10:03:00Z">
            <w:rPr>
              <w:rFonts w:ascii="Tahoma" w:eastAsia="Tahoma" w:hAnsi="Tahoma" w:cs="Tahoma"/>
              <w:b/>
              <w:spacing w:val="20"/>
              <w:sz w:val="24"/>
              <w:szCs w:val="24"/>
            </w:rPr>
          </w:rPrChange>
        </w:rPr>
        <w:t xml:space="preserve"> </w:t>
      </w:r>
      <w:r w:rsidRPr="00D36E31">
        <w:rPr>
          <w:rFonts w:ascii="Tahoma" w:eastAsia="Tahoma" w:hAnsi="Tahoma" w:cs="Tahoma"/>
          <w:b/>
          <w:sz w:val="24"/>
          <w:szCs w:val="24"/>
          <w:lang w:val="mk-MK"/>
          <w:rPrChange w:id="8386" w:author="Stojmenova Aneta" w:date="2020-11-16T10:03:00Z">
            <w:rPr>
              <w:rFonts w:ascii="Tahoma" w:eastAsia="Tahoma" w:hAnsi="Tahoma" w:cs="Tahoma"/>
              <w:b/>
              <w:sz w:val="24"/>
              <w:szCs w:val="24"/>
            </w:rPr>
          </w:rPrChange>
        </w:rPr>
        <w:t>пазарот на</w:t>
      </w:r>
      <w:r w:rsidRPr="00D36E31">
        <w:rPr>
          <w:rFonts w:ascii="Tahoma" w:eastAsia="Tahoma" w:hAnsi="Tahoma" w:cs="Tahoma"/>
          <w:b/>
          <w:spacing w:val="40"/>
          <w:sz w:val="24"/>
          <w:szCs w:val="24"/>
          <w:lang w:val="mk-MK"/>
          <w:rPrChange w:id="8387" w:author="Stojmenova Aneta" w:date="2020-11-16T10:03:00Z">
            <w:rPr>
              <w:rFonts w:ascii="Tahoma" w:eastAsia="Tahoma" w:hAnsi="Tahoma" w:cs="Tahoma"/>
              <w:b/>
              <w:spacing w:val="40"/>
              <w:sz w:val="24"/>
              <w:szCs w:val="24"/>
            </w:rPr>
          </w:rPrChange>
        </w:rPr>
        <w:t xml:space="preserve"> </w:t>
      </w:r>
      <w:r w:rsidRPr="00D36E31">
        <w:rPr>
          <w:rFonts w:ascii="Tahoma" w:eastAsia="Tahoma" w:hAnsi="Tahoma" w:cs="Tahoma"/>
          <w:b/>
          <w:sz w:val="24"/>
          <w:szCs w:val="24"/>
          <w:lang w:val="mk-MK"/>
          <w:rPrChange w:id="8388" w:author="Stojmenova Aneta" w:date="2020-11-16T10:03:00Z">
            <w:rPr>
              <w:rFonts w:ascii="Tahoma" w:eastAsia="Tahoma" w:hAnsi="Tahoma" w:cs="Tahoma"/>
              <w:b/>
              <w:sz w:val="24"/>
              <w:szCs w:val="24"/>
            </w:rPr>
          </w:rPrChange>
        </w:rPr>
        <w:t>нафтени</w:t>
      </w:r>
      <w:r w:rsidRPr="00D36E31">
        <w:rPr>
          <w:rFonts w:ascii="Tahoma" w:eastAsia="Tahoma" w:hAnsi="Tahoma" w:cs="Tahoma"/>
          <w:b/>
          <w:spacing w:val="34"/>
          <w:sz w:val="24"/>
          <w:szCs w:val="24"/>
          <w:lang w:val="mk-MK"/>
          <w:rPrChange w:id="8389" w:author="Stojmenova Aneta" w:date="2020-11-16T10:03:00Z">
            <w:rPr>
              <w:rFonts w:ascii="Tahoma" w:eastAsia="Tahoma" w:hAnsi="Tahoma" w:cs="Tahoma"/>
              <w:b/>
              <w:spacing w:val="34"/>
              <w:sz w:val="24"/>
              <w:szCs w:val="24"/>
            </w:rPr>
          </w:rPrChange>
        </w:rPr>
        <w:t xml:space="preserve"> </w:t>
      </w:r>
      <w:r w:rsidRPr="00D36E31">
        <w:rPr>
          <w:rFonts w:ascii="Tahoma" w:eastAsia="Tahoma" w:hAnsi="Tahoma" w:cs="Tahoma"/>
          <w:b/>
          <w:sz w:val="24"/>
          <w:szCs w:val="24"/>
          <w:lang w:val="mk-MK"/>
          <w:rPrChange w:id="8390" w:author="Stojmenova Aneta" w:date="2020-11-16T10:03:00Z">
            <w:rPr>
              <w:rFonts w:ascii="Tahoma" w:eastAsia="Tahoma" w:hAnsi="Tahoma" w:cs="Tahoma"/>
              <w:b/>
              <w:sz w:val="24"/>
              <w:szCs w:val="24"/>
            </w:rPr>
          </w:rPrChange>
        </w:rPr>
        <w:t>деривати</w:t>
      </w:r>
      <w:r w:rsidRPr="00D36E31">
        <w:rPr>
          <w:rFonts w:ascii="Tahoma" w:eastAsia="Tahoma" w:hAnsi="Tahoma" w:cs="Tahoma"/>
          <w:b/>
          <w:spacing w:val="33"/>
          <w:sz w:val="24"/>
          <w:szCs w:val="24"/>
          <w:lang w:val="mk-MK"/>
          <w:rPrChange w:id="8391" w:author="Stojmenova Aneta" w:date="2020-11-16T10:03:00Z">
            <w:rPr>
              <w:rFonts w:ascii="Tahoma" w:eastAsia="Tahoma" w:hAnsi="Tahoma" w:cs="Tahoma"/>
              <w:b/>
              <w:spacing w:val="33"/>
              <w:sz w:val="24"/>
              <w:szCs w:val="24"/>
            </w:rPr>
          </w:rPrChange>
        </w:rPr>
        <w:t xml:space="preserve"> </w:t>
      </w:r>
      <w:r w:rsidRPr="00D36E31">
        <w:rPr>
          <w:rFonts w:ascii="Tahoma" w:eastAsia="Tahoma" w:hAnsi="Tahoma" w:cs="Tahoma"/>
          <w:b/>
          <w:sz w:val="24"/>
          <w:szCs w:val="24"/>
          <w:lang w:val="mk-MK"/>
          <w:rPrChange w:id="8392" w:author="Stojmenova Aneta" w:date="2020-11-16T10:03:00Z">
            <w:rPr>
              <w:rFonts w:ascii="Tahoma" w:eastAsia="Tahoma" w:hAnsi="Tahoma" w:cs="Tahoma"/>
              <w:b/>
              <w:sz w:val="24"/>
              <w:szCs w:val="24"/>
            </w:rPr>
          </w:rPrChange>
        </w:rPr>
        <w:t>во</w:t>
      </w:r>
      <w:r w:rsidRPr="00D36E31">
        <w:rPr>
          <w:rFonts w:ascii="Tahoma" w:eastAsia="Tahoma" w:hAnsi="Tahoma" w:cs="Tahoma"/>
          <w:b/>
          <w:spacing w:val="40"/>
          <w:sz w:val="24"/>
          <w:szCs w:val="24"/>
          <w:lang w:val="mk-MK"/>
          <w:rPrChange w:id="8393" w:author="Stojmenova Aneta" w:date="2020-11-16T10:03:00Z">
            <w:rPr>
              <w:rFonts w:ascii="Tahoma" w:eastAsia="Tahoma" w:hAnsi="Tahoma" w:cs="Tahoma"/>
              <w:b/>
              <w:spacing w:val="40"/>
              <w:sz w:val="24"/>
              <w:szCs w:val="24"/>
            </w:rPr>
          </w:rPrChange>
        </w:rPr>
        <w:t xml:space="preserve"> </w:t>
      </w:r>
      <w:r w:rsidRPr="00D36E31">
        <w:rPr>
          <w:rFonts w:ascii="Tahoma" w:eastAsia="Tahoma" w:hAnsi="Tahoma" w:cs="Tahoma"/>
          <w:b/>
          <w:sz w:val="24"/>
          <w:szCs w:val="24"/>
          <w:lang w:val="mk-MK"/>
          <w:rPrChange w:id="8394" w:author="Stojmenova Aneta" w:date="2020-11-16T10:03:00Z">
            <w:rPr>
              <w:rFonts w:ascii="Tahoma" w:eastAsia="Tahoma" w:hAnsi="Tahoma" w:cs="Tahoma"/>
              <w:b/>
              <w:sz w:val="24"/>
              <w:szCs w:val="24"/>
            </w:rPr>
          </w:rPrChange>
        </w:rPr>
        <w:t>големопродажба</w:t>
      </w:r>
      <w:r w:rsidRPr="00D36E31">
        <w:rPr>
          <w:rFonts w:ascii="Tahoma" w:eastAsia="Tahoma" w:hAnsi="Tahoma" w:cs="Tahoma"/>
          <w:b/>
          <w:spacing w:val="25"/>
          <w:sz w:val="24"/>
          <w:szCs w:val="24"/>
          <w:lang w:val="mk-MK"/>
          <w:rPrChange w:id="8395" w:author="Stojmenova Aneta" w:date="2020-11-16T10:03:00Z">
            <w:rPr>
              <w:rFonts w:ascii="Tahoma" w:eastAsia="Tahoma" w:hAnsi="Tahoma" w:cs="Tahoma"/>
              <w:b/>
              <w:spacing w:val="25"/>
              <w:sz w:val="24"/>
              <w:szCs w:val="24"/>
            </w:rPr>
          </w:rPrChange>
        </w:rPr>
        <w:t xml:space="preserve"> </w:t>
      </w:r>
      <w:r w:rsidRPr="00D36E31">
        <w:rPr>
          <w:rFonts w:ascii="Tahoma" w:eastAsia="Tahoma" w:hAnsi="Tahoma" w:cs="Tahoma"/>
          <w:b/>
          <w:sz w:val="24"/>
          <w:szCs w:val="24"/>
          <w:lang w:val="mk-MK"/>
          <w:rPrChange w:id="8396" w:author="Stojmenova Aneta" w:date="2020-11-16T10:03:00Z">
            <w:rPr>
              <w:rFonts w:ascii="Tahoma" w:eastAsia="Tahoma" w:hAnsi="Tahoma" w:cs="Tahoma"/>
              <w:b/>
              <w:sz w:val="24"/>
              <w:szCs w:val="24"/>
            </w:rPr>
          </w:rPrChange>
        </w:rPr>
        <w:t>во</w:t>
      </w:r>
      <w:r w:rsidRPr="00D36E31">
        <w:rPr>
          <w:rFonts w:ascii="Tahoma" w:eastAsia="Tahoma" w:hAnsi="Tahoma" w:cs="Tahoma"/>
          <w:b/>
          <w:spacing w:val="40"/>
          <w:sz w:val="24"/>
          <w:szCs w:val="24"/>
          <w:lang w:val="mk-MK"/>
          <w:rPrChange w:id="8397" w:author="Stojmenova Aneta" w:date="2020-11-16T10:03:00Z">
            <w:rPr>
              <w:rFonts w:ascii="Tahoma" w:eastAsia="Tahoma" w:hAnsi="Tahoma" w:cs="Tahoma"/>
              <w:b/>
              <w:spacing w:val="40"/>
              <w:sz w:val="24"/>
              <w:szCs w:val="24"/>
            </w:rPr>
          </w:rPrChange>
        </w:rPr>
        <w:t xml:space="preserve"> </w:t>
      </w:r>
      <w:r w:rsidRPr="00D36E31">
        <w:rPr>
          <w:rFonts w:ascii="Tahoma" w:eastAsia="Tahoma" w:hAnsi="Tahoma" w:cs="Tahoma"/>
          <w:b/>
          <w:sz w:val="24"/>
          <w:szCs w:val="24"/>
          <w:lang w:val="mk-MK"/>
          <w:rPrChange w:id="8398" w:author="Stojmenova Aneta" w:date="2020-11-16T10:03:00Z">
            <w:rPr>
              <w:rFonts w:ascii="Tahoma" w:eastAsia="Tahoma" w:hAnsi="Tahoma" w:cs="Tahoma"/>
              <w:b/>
              <w:sz w:val="24"/>
              <w:szCs w:val="24"/>
            </w:rPr>
          </w:rPrChange>
        </w:rPr>
        <w:t>Република</w:t>
      </w:r>
      <w:r w:rsidRPr="00D36E31">
        <w:rPr>
          <w:rFonts w:ascii="Tahoma" w:eastAsia="Tahoma" w:hAnsi="Tahoma" w:cs="Tahoma"/>
          <w:b/>
          <w:spacing w:val="32"/>
          <w:sz w:val="24"/>
          <w:szCs w:val="24"/>
          <w:lang w:val="mk-MK"/>
          <w:rPrChange w:id="8399" w:author="Stojmenova Aneta" w:date="2020-11-16T10:03:00Z">
            <w:rPr>
              <w:rFonts w:ascii="Tahoma" w:eastAsia="Tahoma" w:hAnsi="Tahoma" w:cs="Tahoma"/>
              <w:b/>
              <w:spacing w:val="32"/>
              <w:sz w:val="24"/>
              <w:szCs w:val="24"/>
            </w:rPr>
          </w:rPrChange>
        </w:rPr>
        <w:t xml:space="preserve"> </w:t>
      </w:r>
      <w:r w:rsidRPr="00D36E31">
        <w:rPr>
          <w:rFonts w:ascii="Tahoma" w:eastAsia="Tahoma" w:hAnsi="Tahoma" w:cs="Tahoma"/>
          <w:b/>
          <w:sz w:val="24"/>
          <w:szCs w:val="24"/>
          <w:lang w:val="mk-MK"/>
          <w:rPrChange w:id="8400" w:author="Stojmenova Aneta" w:date="2020-11-16T10:03:00Z">
            <w:rPr>
              <w:rFonts w:ascii="Tahoma" w:eastAsia="Tahoma" w:hAnsi="Tahoma" w:cs="Tahoma"/>
              <w:b/>
              <w:sz w:val="24"/>
              <w:szCs w:val="24"/>
            </w:rPr>
          </w:rPrChange>
        </w:rPr>
        <w:t>Македонија,</w:t>
      </w:r>
      <w:r w:rsidRPr="00D36E31">
        <w:rPr>
          <w:rFonts w:ascii="Tahoma" w:eastAsia="Tahoma" w:hAnsi="Tahoma" w:cs="Tahoma"/>
          <w:b/>
          <w:spacing w:val="30"/>
          <w:sz w:val="24"/>
          <w:szCs w:val="24"/>
          <w:lang w:val="mk-MK"/>
          <w:rPrChange w:id="8401" w:author="Stojmenova Aneta" w:date="2020-11-16T10:03:00Z">
            <w:rPr>
              <w:rFonts w:ascii="Tahoma" w:eastAsia="Tahoma" w:hAnsi="Tahoma" w:cs="Tahoma"/>
              <w:b/>
              <w:spacing w:val="30"/>
              <w:sz w:val="24"/>
              <w:szCs w:val="24"/>
            </w:rPr>
          </w:rPrChange>
        </w:rPr>
        <w:t xml:space="preserve"> </w:t>
      </w:r>
      <w:r w:rsidRPr="00D36E31">
        <w:rPr>
          <w:rFonts w:ascii="Tahoma" w:eastAsia="Tahoma" w:hAnsi="Tahoma" w:cs="Tahoma"/>
          <w:b/>
          <w:sz w:val="24"/>
          <w:szCs w:val="24"/>
          <w:lang w:val="mk-MK"/>
          <w:rPrChange w:id="8402" w:author="Stojmenova Aneta" w:date="2020-11-16T10:03:00Z">
            <w:rPr>
              <w:rFonts w:ascii="Tahoma" w:eastAsia="Tahoma" w:hAnsi="Tahoma" w:cs="Tahoma"/>
              <w:b/>
              <w:sz w:val="24"/>
              <w:szCs w:val="24"/>
            </w:rPr>
          </w:rPrChange>
        </w:rPr>
        <w:t>на</w:t>
      </w:r>
      <w:r w:rsidRPr="00D36E31">
        <w:rPr>
          <w:rFonts w:ascii="Tahoma" w:eastAsia="Tahoma" w:hAnsi="Tahoma" w:cs="Tahoma"/>
          <w:b/>
          <w:spacing w:val="40"/>
          <w:sz w:val="24"/>
          <w:szCs w:val="24"/>
          <w:lang w:val="mk-MK"/>
          <w:rPrChange w:id="8403" w:author="Stojmenova Aneta" w:date="2020-11-16T10:03:00Z">
            <w:rPr>
              <w:rFonts w:ascii="Tahoma" w:eastAsia="Tahoma" w:hAnsi="Tahoma" w:cs="Tahoma"/>
              <w:b/>
              <w:spacing w:val="40"/>
              <w:sz w:val="24"/>
              <w:szCs w:val="24"/>
            </w:rPr>
          </w:rPrChange>
        </w:rPr>
        <w:t xml:space="preserve"> </w:t>
      </w:r>
      <w:r w:rsidRPr="00D36E31">
        <w:rPr>
          <w:rFonts w:ascii="Tahoma" w:eastAsia="Tahoma" w:hAnsi="Tahoma" w:cs="Tahoma"/>
          <w:b/>
          <w:sz w:val="24"/>
          <w:szCs w:val="24"/>
          <w:lang w:val="mk-MK"/>
          <w:rPrChange w:id="8404" w:author="Stojmenova Aneta" w:date="2020-11-16T10:03:00Z">
            <w:rPr>
              <w:rFonts w:ascii="Tahoma" w:eastAsia="Tahoma" w:hAnsi="Tahoma" w:cs="Tahoma"/>
              <w:b/>
              <w:sz w:val="24"/>
              <w:szCs w:val="24"/>
            </w:rPr>
          </w:rPrChange>
        </w:rPr>
        <w:t>ниво</w:t>
      </w:r>
      <w:r w:rsidRPr="00D36E31">
        <w:rPr>
          <w:rFonts w:ascii="Tahoma" w:eastAsia="Tahoma" w:hAnsi="Tahoma" w:cs="Tahoma"/>
          <w:b/>
          <w:spacing w:val="38"/>
          <w:sz w:val="24"/>
          <w:szCs w:val="24"/>
          <w:lang w:val="mk-MK"/>
          <w:rPrChange w:id="8405" w:author="Stojmenova Aneta" w:date="2020-11-16T10:03:00Z">
            <w:rPr>
              <w:rFonts w:ascii="Tahoma" w:eastAsia="Tahoma" w:hAnsi="Tahoma" w:cs="Tahoma"/>
              <w:b/>
              <w:spacing w:val="38"/>
              <w:sz w:val="24"/>
              <w:szCs w:val="24"/>
            </w:rPr>
          </w:rPrChange>
        </w:rPr>
        <w:t xml:space="preserve"> </w:t>
      </w:r>
      <w:r w:rsidRPr="00D36E31">
        <w:rPr>
          <w:rFonts w:ascii="Tahoma" w:eastAsia="Tahoma" w:hAnsi="Tahoma" w:cs="Tahoma"/>
          <w:b/>
          <w:sz w:val="24"/>
          <w:szCs w:val="24"/>
          <w:lang w:val="mk-MK"/>
          <w:rPrChange w:id="8406" w:author="Stojmenova Aneta" w:date="2020-11-16T10:03:00Z">
            <w:rPr>
              <w:rFonts w:ascii="Tahoma" w:eastAsia="Tahoma" w:hAnsi="Tahoma" w:cs="Tahoma"/>
              <w:b/>
              <w:sz w:val="24"/>
              <w:szCs w:val="24"/>
            </w:rPr>
          </w:rPrChange>
        </w:rPr>
        <w:t xml:space="preserve">на членови </w:t>
      </w:r>
      <w:r w:rsidRPr="00D36E31">
        <w:rPr>
          <w:rFonts w:ascii="Tahoma" w:eastAsia="Tahoma" w:hAnsi="Tahoma" w:cs="Tahoma"/>
          <w:b/>
          <w:spacing w:val="61"/>
          <w:sz w:val="24"/>
          <w:szCs w:val="24"/>
          <w:lang w:val="mk-MK"/>
          <w:rPrChange w:id="8407" w:author="Stojmenova Aneta" w:date="2020-11-16T10:03:00Z">
            <w:rPr>
              <w:rFonts w:ascii="Tahoma" w:eastAsia="Tahoma" w:hAnsi="Tahoma" w:cs="Tahoma"/>
              <w:b/>
              <w:spacing w:val="61"/>
              <w:sz w:val="24"/>
              <w:szCs w:val="24"/>
            </w:rPr>
          </w:rPrChange>
        </w:rPr>
        <w:t xml:space="preserve"> </w:t>
      </w:r>
      <w:r w:rsidRPr="00D36E31">
        <w:rPr>
          <w:rFonts w:ascii="Tahoma" w:eastAsia="Tahoma" w:hAnsi="Tahoma" w:cs="Tahoma"/>
          <w:b/>
          <w:sz w:val="24"/>
          <w:szCs w:val="24"/>
          <w:lang w:val="mk-MK"/>
          <w:rPrChange w:id="8408" w:author="Stojmenova Aneta" w:date="2020-11-16T10:03:00Z">
            <w:rPr>
              <w:rFonts w:ascii="Tahoma" w:eastAsia="Tahoma" w:hAnsi="Tahoma" w:cs="Tahoma"/>
              <w:b/>
              <w:sz w:val="24"/>
              <w:szCs w:val="24"/>
            </w:rPr>
          </w:rPrChange>
        </w:rPr>
        <w:t xml:space="preserve">на </w:t>
      </w:r>
      <w:r w:rsidRPr="00D36E31">
        <w:rPr>
          <w:rFonts w:ascii="Tahoma" w:eastAsia="Tahoma" w:hAnsi="Tahoma" w:cs="Tahoma"/>
          <w:b/>
          <w:spacing w:val="67"/>
          <w:sz w:val="24"/>
          <w:szCs w:val="24"/>
          <w:lang w:val="mk-MK"/>
          <w:rPrChange w:id="8409" w:author="Stojmenova Aneta" w:date="2020-11-16T10:03:00Z">
            <w:rPr>
              <w:rFonts w:ascii="Tahoma" w:eastAsia="Tahoma" w:hAnsi="Tahoma" w:cs="Tahoma"/>
              <w:b/>
              <w:spacing w:val="67"/>
              <w:sz w:val="24"/>
              <w:szCs w:val="24"/>
            </w:rPr>
          </w:rPrChange>
        </w:rPr>
        <w:t xml:space="preserve"> </w:t>
      </w:r>
      <w:r w:rsidRPr="00D36E31">
        <w:rPr>
          <w:rFonts w:ascii="Tahoma" w:eastAsia="Tahoma" w:hAnsi="Tahoma" w:cs="Tahoma"/>
          <w:b/>
          <w:sz w:val="24"/>
          <w:szCs w:val="24"/>
          <w:lang w:val="mk-MK"/>
          <w:rPrChange w:id="8410" w:author="Stojmenova Aneta" w:date="2020-11-16T10:03:00Z">
            <w:rPr>
              <w:rFonts w:ascii="Tahoma" w:eastAsia="Tahoma" w:hAnsi="Tahoma" w:cs="Tahoma"/>
              <w:b/>
              <w:sz w:val="24"/>
              <w:szCs w:val="24"/>
            </w:rPr>
          </w:rPrChange>
        </w:rPr>
        <w:t xml:space="preserve">управата </w:t>
      </w:r>
      <w:r w:rsidRPr="00D36E31">
        <w:rPr>
          <w:rFonts w:ascii="Tahoma" w:eastAsia="Tahoma" w:hAnsi="Tahoma" w:cs="Tahoma"/>
          <w:b/>
          <w:spacing w:val="60"/>
          <w:sz w:val="24"/>
          <w:szCs w:val="24"/>
          <w:lang w:val="mk-MK"/>
          <w:rPrChange w:id="8411" w:author="Stojmenova Aneta" w:date="2020-11-16T10:03:00Z">
            <w:rPr>
              <w:rFonts w:ascii="Tahoma" w:eastAsia="Tahoma" w:hAnsi="Tahoma" w:cs="Tahoma"/>
              <w:b/>
              <w:spacing w:val="60"/>
              <w:sz w:val="24"/>
              <w:szCs w:val="24"/>
            </w:rPr>
          </w:rPrChange>
        </w:rPr>
        <w:t xml:space="preserve"> </w:t>
      </w:r>
      <w:r w:rsidRPr="00D36E31">
        <w:rPr>
          <w:rFonts w:ascii="Tahoma" w:eastAsia="Tahoma" w:hAnsi="Tahoma" w:cs="Tahoma"/>
          <w:b/>
          <w:sz w:val="24"/>
          <w:szCs w:val="24"/>
          <w:lang w:val="mk-MK"/>
          <w:rPrChange w:id="8412" w:author="Stojmenova Aneta" w:date="2020-11-16T10:03:00Z">
            <w:rPr>
              <w:rFonts w:ascii="Tahoma" w:eastAsia="Tahoma" w:hAnsi="Tahoma" w:cs="Tahoma"/>
              <w:b/>
              <w:sz w:val="24"/>
              <w:szCs w:val="24"/>
            </w:rPr>
          </w:rPrChange>
        </w:rPr>
        <w:t xml:space="preserve">или </w:t>
      </w:r>
      <w:r w:rsidRPr="00D36E31">
        <w:rPr>
          <w:rFonts w:ascii="Tahoma" w:eastAsia="Tahoma" w:hAnsi="Tahoma" w:cs="Tahoma"/>
          <w:b/>
          <w:spacing w:val="69"/>
          <w:sz w:val="24"/>
          <w:szCs w:val="24"/>
          <w:lang w:val="mk-MK"/>
          <w:rPrChange w:id="8413" w:author="Stojmenova Aneta" w:date="2020-11-16T10:03:00Z">
            <w:rPr>
              <w:rFonts w:ascii="Tahoma" w:eastAsia="Tahoma" w:hAnsi="Tahoma" w:cs="Tahoma"/>
              <w:b/>
              <w:spacing w:val="69"/>
              <w:sz w:val="24"/>
              <w:szCs w:val="24"/>
            </w:rPr>
          </w:rPrChange>
        </w:rPr>
        <w:t xml:space="preserve"> </w:t>
      </w:r>
      <w:r w:rsidRPr="00D36E31">
        <w:rPr>
          <w:rFonts w:ascii="Tahoma" w:eastAsia="Tahoma" w:hAnsi="Tahoma" w:cs="Tahoma"/>
          <w:b/>
          <w:sz w:val="24"/>
          <w:szCs w:val="24"/>
          <w:lang w:val="mk-MK"/>
          <w:rPrChange w:id="8414" w:author="Stojmenova Aneta" w:date="2020-11-16T10:03:00Z">
            <w:rPr>
              <w:rFonts w:ascii="Tahoma" w:eastAsia="Tahoma" w:hAnsi="Tahoma" w:cs="Tahoma"/>
              <w:b/>
              <w:sz w:val="24"/>
              <w:szCs w:val="24"/>
            </w:rPr>
          </w:rPrChange>
        </w:rPr>
        <w:t xml:space="preserve">извршни </w:t>
      </w:r>
      <w:r w:rsidRPr="00D36E31">
        <w:rPr>
          <w:rFonts w:ascii="Tahoma" w:eastAsia="Tahoma" w:hAnsi="Tahoma" w:cs="Tahoma"/>
          <w:b/>
          <w:spacing w:val="61"/>
          <w:sz w:val="24"/>
          <w:szCs w:val="24"/>
          <w:lang w:val="mk-MK"/>
          <w:rPrChange w:id="8415" w:author="Stojmenova Aneta" w:date="2020-11-16T10:03:00Z">
            <w:rPr>
              <w:rFonts w:ascii="Tahoma" w:eastAsia="Tahoma" w:hAnsi="Tahoma" w:cs="Tahoma"/>
              <w:b/>
              <w:spacing w:val="61"/>
              <w:sz w:val="24"/>
              <w:szCs w:val="24"/>
            </w:rPr>
          </w:rPrChange>
        </w:rPr>
        <w:t xml:space="preserve"> </w:t>
      </w:r>
      <w:r w:rsidRPr="00D36E31">
        <w:rPr>
          <w:rFonts w:ascii="Tahoma" w:eastAsia="Tahoma" w:hAnsi="Tahoma" w:cs="Tahoma"/>
          <w:b/>
          <w:sz w:val="24"/>
          <w:szCs w:val="24"/>
          <w:lang w:val="mk-MK"/>
          <w:rPrChange w:id="8416" w:author="Stojmenova Aneta" w:date="2020-11-16T10:03:00Z">
            <w:rPr>
              <w:rFonts w:ascii="Tahoma" w:eastAsia="Tahoma" w:hAnsi="Tahoma" w:cs="Tahoma"/>
              <w:b/>
              <w:sz w:val="24"/>
              <w:szCs w:val="24"/>
            </w:rPr>
          </w:rPrChange>
        </w:rPr>
        <w:t xml:space="preserve">директори, </w:t>
      </w:r>
      <w:r w:rsidRPr="00D36E31">
        <w:rPr>
          <w:rFonts w:ascii="Tahoma" w:eastAsia="Tahoma" w:hAnsi="Tahoma" w:cs="Tahoma"/>
          <w:b/>
          <w:spacing w:val="58"/>
          <w:sz w:val="24"/>
          <w:szCs w:val="24"/>
          <w:lang w:val="mk-MK"/>
          <w:rPrChange w:id="8417" w:author="Stojmenova Aneta" w:date="2020-11-16T10:03:00Z">
            <w:rPr>
              <w:rFonts w:ascii="Tahoma" w:eastAsia="Tahoma" w:hAnsi="Tahoma" w:cs="Tahoma"/>
              <w:b/>
              <w:spacing w:val="58"/>
              <w:sz w:val="24"/>
              <w:szCs w:val="24"/>
            </w:rPr>
          </w:rPrChange>
        </w:rPr>
        <w:t xml:space="preserve"> </w:t>
      </w:r>
      <w:r w:rsidRPr="00D36E31">
        <w:rPr>
          <w:rFonts w:ascii="Tahoma" w:eastAsia="Tahoma" w:hAnsi="Tahoma" w:cs="Tahoma"/>
          <w:b/>
          <w:sz w:val="24"/>
          <w:szCs w:val="24"/>
          <w:lang w:val="mk-MK"/>
          <w:rPrChange w:id="8418" w:author="Stojmenova Aneta" w:date="2020-11-16T10:03:00Z">
            <w:rPr>
              <w:rFonts w:ascii="Tahoma" w:eastAsia="Tahoma" w:hAnsi="Tahoma" w:cs="Tahoma"/>
              <w:b/>
              <w:sz w:val="24"/>
              <w:szCs w:val="24"/>
            </w:rPr>
          </w:rPrChange>
        </w:rPr>
        <w:t xml:space="preserve">именувани </w:t>
      </w:r>
      <w:r w:rsidRPr="00D36E31">
        <w:rPr>
          <w:rFonts w:ascii="Tahoma" w:eastAsia="Tahoma" w:hAnsi="Tahoma" w:cs="Tahoma"/>
          <w:b/>
          <w:spacing w:val="58"/>
          <w:sz w:val="24"/>
          <w:szCs w:val="24"/>
          <w:lang w:val="mk-MK"/>
          <w:rPrChange w:id="8419" w:author="Stojmenova Aneta" w:date="2020-11-16T10:03:00Z">
            <w:rPr>
              <w:rFonts w:ascii="Tahoma" w:eastAsia="Tahoma" w:hAnsi="Tahoma" w:cs="Tahoma"/>
              <w:b/>
              <w:spacing w:val="58"/>
              <w:sz w:val="24"/>
              <w:szCs w:val="24"/>
            </w:rPr>
          </w:rPrChange>
        </w:rPr>
        <w:t xml:space="preserve"> </w:t>
      </w:r>
      <w:r w:rsidRPr="00D36E31">
        <w:rPr>
          <w:rFonts w:ascii="Tahoma" w:eastAsia="Tahoma" w:hAnsi="Tahoma" w:cs="Tahoma"/>
          <w:b/>
          <w:sz w:val="24"/>
          <w:szCs w:val="24"/>
          <w:lang w:val="mk-MK"/>
          <w:rPrChange w:id="8420" w:author="Stojmenova Aneta" w:date="2020-11-16T10:03:00Z">
            <w:rPr>
              <w:rFonts w:ascii="Tahoma" w:eastAsia="Tahoma" w:hAnsi="Tahoma" w:cs="Tahoma"/>
              <w:b/>
              <w:sz w:val="24"/>
              <w:szCs w:val="24"/>
            </w:rPr>
          </w:rPrChange>
        </w:rPr>
        <w:t xml:space="preserve">на </w:t>
      </w:r>
      <w:r w:rsidRPr="00D36E31">
        <w:rPr>
          <w:rFonts w:ascii="Tahoma" w:eastAsia="Tahoma" w:hAnsi="Tahoma" w:cs="Tahoma"/>
          <w:b/>
          <w:spacing w:val="67"/>
          <w:sz w:val="24"/>
          <w:szCs w:val="24"/>
          <w:lang w:val="mk-MK"/>
          <w:rPrChange w:id="8421" w:author="Stojmenova Aneta" w:date="2020-11-16T10:03:00Z">
            <w:rPr>
              <w:rFonts w:ascii="Tahoma" w:eastAsia="Tahoma" w:hAnsi="Tahoma" w:cs="Tahoma"/>
              <w:b/>
              <w:spacing w:val="67"/>
              <w:sz w:val="24"/>
              <w:szCs w:val="24"/>
            </w:rPr>
          </w:rPrChange>
        </w:rPr>
        <w:t xml:space="preserve"> </w:t>
      </w:r>
      <w:r w:rsidRPr="00D36E31">
        <w:rPr>
          <w:rFonts w:ascii="Tahoma" w:eastAsia="Tahoma" w:hAnsi="Tahoma" w:cs="Tahoma"/>
          <w:b/>
          <w:sz w:val="24"/>
          <w:szCs w:val="24"/>
          <w:lang w:val="mk-MK"/>
          <w:rPrChange w:id="8422" w:author="Stojmenova Aneta" w:date="2020-11-16T10:03:00Z">
            <w:rPr>
              <w:rFonts w:ascii="Tahoma" w:eastAsia="Tahoma" w:hAnsi="Tahoma" w:cs="Tahoma"/>
              <w:b/>
              <w:sz w:val="24"/>
              <w:szCs w:val="24"/>
            </w:rPr>
          </w:rPrChange>
        </w:rPr>
        <w:t xml:space="preserve">предлог </w:t>
      </w:r>
      <w:r w:rsidRPr="00D36E31">
        <w:rPr>
          <w:rFonts w:ascii="Tahoma" w:eastAsia="Tahoma" w:hAnsi="Tahoma" w:cs="Tahoma"/>
          <w:b/>
          <w:spacing w:val="61"/>
          <w:sz w:val="24"/>
          <w:szCs w:val="24"/>
          <w:lang w:val="mk-MK"/>
          <w:rPrChange w:id="8423" w:author="Stojmenova Aneta" w:date="2020-11-16T10:03:00Z">
            <w:rPr>
              <w:rFonts w:ascii="Tahoma" w:eastAsia="Tahoma" w:hAnsi="Tahoma" w:cs="Tahoma"/>
              <w:b/>
              <w:spacing w:val="61"/>
              <w:sz w:val="24"/>
              <w:szCs w:val="24"/>
            </w:rPr>
          </w:rPrChange>
        </w:rPr>
        <w:t xml:space="preserve"> </w:t>
      </w:r>
      <w:r w:rsidRPr="00D36E31">
        <w:rPr>
          <w:rFonts w:ascii="Tahoma" w:eastAsia="Tahoma" w:hAnsi="Tahoma" w:cs="Tahoma"/>
          <w:b/>
          <w:sz w:val="24"/>
          <w:szCs w:val="24"/>
          <w:lang w:val="mk-MK"/>
          <w:rPrChange w:id="8424" w:author="Stojmenova Aneta" w:date="2020-11-16T10:03:00Z">
            <w:rPr>
              <w:rFonts w:ascii="Tahoma" w:eastAsia="Tahoma" w:hAnsi="Tahoma" w:cs="Tahoma"/>
              <w:b/>
              <w:sz w:val="24"/>
              <w:szCs w:val="24"/>
            </w:rPr>
          </w:rPrChange>
        </w:rPr>
        <w:t>на министерот</w:t>
      </w:r>
      <w:r w:rsidRPr="00D36E31">
        <w:rPr>
          <w:rFonts w:ascii="Tahoma" w:eastAsia="Tahoma" w:hAnsi="Tahoma" w:cs="Tahoma"/>
          <w:b/>
          <w:spacing w:val="-13"/>
          <w:sz w:val="24"/>
          <w:szCs w:val="24"/>
          <w:lang w:val="mk-MK"/>
          <w:rPrChange w:id="8425" w:author="Stojmenova Aneta" w:date="2020-11-16T10:03:00Z">
            <w:rPr>
              <w:rFonts w:ascii="Tahoma" w:eastAsia="Tahoma" w:hAnsi="Tahoma" w:cs="Tahoma"/>
              <w:b/>
              <w:spacing w:val="-13"/>
              <w:sz w:val="24"/>
              <w:szCs w:val="24"/>
            </w:rPr>
          </w:rPrChange>
        </w:rPr>
        <w:t xml:space="preserve"> </w:t>
      </w:r>
      <w:r w:rsidRPr="00D36E31">
        <w:rPr>
          <w:rFonts w:ascii="Tahoma" w:eastAsia="Tahoma" w:hAnsi="Tahoma" w:cs="Tahoma"/>
          <w:b/>
          <w:sz w:val="24"/>
          <w:szCs w:val="24"/>
          <w:lang w:val="mk-MK"/>
          <w:rPrChange w:id="8426" w:author="Stojmenova Aneta" w:date="2020-11-16T10:03:00Z">
            <w:rPr>
              <w:rFonts w:ascii="Tahoma" w:eastAsia="Tahoma" w:hAnsi="Tahoma" w:cs="Tahoma"/>
              <w:b/>
              <w:sz w:val="24"/>
              <w:szCs w:val="24"/>
            </w:rPr>
          </w:rPrChange>
        </w:rPr>
        <w:t>надлежен</w:t>
      </w:r>
      <w:r w:rsidRPr="00D36E31">
        <w:rPr>
          <w:rFonts w:ascii="Tahoma" w:eastAsia="Tahoma" w:hAnsi="Tahoma" w:cs="Tahoma"/>
          <w:b/>
          <w:spacing w:val="-11"/>
          <w:sz w:val="24"/>
          <w:szCs w:val="24"/>
          <w:lang w:val="mk-MK"/>
          <w:rPrChange w:id="8427" w:author="Stojmenova Aneta" w:date="2020-11-16T10:03:00Z">
            <w:rPr>
              <w:rFonts w:ascii="Tahoma" w:eastAsia="Tahoma" w:hAnsi="Tahoma" w:cs="Tahoma"/>
              <w:b/>
              <w:spacing w:val="-11"/>
              <w:sz w:val="24"/>
              <w:szCs w:val="24"/>
            </w:rPr>
          </w:rPrChange>
        </w:rPr>
        <w:t xml:space="preserve"> </w:t>
      </w:r>
      <w:r w:rsidRPr="00D36E31">
        <w:rPr>
          <w:rFonts w:ascii="Tahoma" w:eastAsia="Tahoma" w:hAnsi="Tahoma" w:cs="Tahoma"/>
          <w:b/>
          <w:sz w:val="24"/>
          <w:szCs w:val="24"/>
          <w:lang w:val="mk-MK"/>
          <w:rPrChange w:id="8428" w:author="Stojmenova Aneta" w:date="2020-11-16T10:03:00Z">
            <w:rPr>
              <w:rFonts w:ascii="Tahoma" w:eastAsia="Tahoma" w:hAnsi="Tahoma" w:cs="Tahoma"/>
              <w:b/>
              <w:sz w:val="24"/>
              <w:szCs w:val="24"/>
            </w:rPr>
          </w:rPrChange>
        </w:rPr>
        <w:t>за</w:t>
      </w:r>
      <w:r w:rsidRPr="00D36E31">
        <w:rPr>
          <w:rFonts w:ascii="Tahoma" w:eastAsia="Tahoma" w:hAnsi="Tahoma" w:cs="Tahoma"/>
          <w:b/>
          <w:spacing w:val="-2"/>
          <w:sz w:val="24"/>
          <w:szCs w:val="24"/>
          <w:lang w:val="mk-MK"/>
          <w:rPrChange w:id="8429" w:author="Stojmenova Aneta" w:date="2020-11-16T10:03:00Z">
            <w:rPr>
              <w:rFonts w:ascii="Tahoma" w:eastAsia="Tahoma" w:hAnsi="Tahoma" w:cs="Tahoma"/>
              <w:b/>
              <w:spacing w:val="-2"/>
              <w:sz w:val="24"/>
              <w:szCs w:val="24"/>
            </w:rPr>
          </w:rPrChange>
        </w:rPr>
        <w:t xml:space="preserve"> </w:t>
      </w:r>
      <w:r w:rsidRPr="00D36E31">
        <w:rPr>
          <w:rFonts w:ascii="Tahoma" w:eastAsia="Tahoma" w:hAnsi="Tahoma" w:cs="Tahoma"/>
          <w:b/>
          <w:sz w:val="24"/>
          <w:szCs w:val="24"/>
          <w:lang w:val="mk-MK"/>
          <w:rPrChange w:id="8430" w:author="Stojmenova Aneta" w:date="2020-11-16T10:03:00Z">
            <w:rPr>
              <w:rFonts w:ascii="Tahoma" w:eastAsia="Tahoma" w:hAnsi="Tahoma" w:cs="Tahoma"/>
              <w:b/>
              <w:sz w:val="24"/>
              <w:szCs w:val="24"/>
            </w:rPr>
          </w:rPrChange>
        </w:rPr>
        <w:t>работите</w:t>
      </w:r>
      <w:r w:rsidRPr="00D36E31">
        <w:rPr>
          <w:rFonts w:ascii="Tahoma" w:eastAsia="Tahoma" w:hAnsi="Tahoma" w:cs="Tahoma"/>
          <w:b/>
          <w:spacing w:val="-6"/>
          <w:sz w:val="24"/>
          <w:szCs w:val="24"/>
          <w:lang w:val="mk-MK"/>
          <w:rPrChange w:id="8431" w:author="Stojmenova Aneta" w:date="2020-11-16T10:03:00Z">
            <w:rPr>
              <w:rFonts w:ascii="Tahoma" w:eastAsia="Tahoma" w:hAnsi="Tahoma" w:cs="Tahoma"/>
              <w:b/>
              <w:spacing w:val="-6"/>
              <w:sz w:val="24"/>
              <w:szCs w:val="24"/>
            </w:rPr>
          </w:rPrChange>
        </w:rPr>
        <w:t xml:space="preserve"> </w:t>
      </w:r>
      <w:r w:rsidRPr="00D36E31">
        <w:rPr>
          <w:rFonts w:ascii="Tahoma" w:eastAsia="Tahoma" w:hAnsi="Tahoma" w:cs="Tahoma"/>
          <w:b/>
          <w:sz w:val="24"/>
          <w:szCs w:val="24"/>
          <w:lang w:val="mk-MK"/>
          <w:rPrChange w:id="8432" w:author="Stojmenova Aneta" w:date="2020-11-16T10:03:00Z">
            <w:rPr>
              <w:rFonts w:ascii="Tahoma" w:eastAsia="Tahoma" w:hAnsi="Tahoma" w:cs="Tahoma"/>
              <w:b/>
              <w:sz w:val="24"/>
              <w:szCs w:val="24"/>
            </w:rPr>
          </w:rPrChange>
        </w:rPr>
        <w:t>од</w:t>
      </w:r>
      <w:r w:rsidRPr="00D36E31">
        <w:rPr>
          <w:rFonts w:ascii="Tahoma" w:eastAsia="Tahoma" w:hAnsi="Tahoma" w:cs="Tahoma"/>
          <w:b/>
          <w:spacing w:val="-3"/>
          <w:sz w:val="24"/>
          <w:szCs w:val="24"/>
          <w:lang w:val="mk-MK"/>
          <w:rPrChange w:id="8433" w:author="Stojmenova Aneta" w:date="2020-11-16T10:03:00Z">
            <w:rPr>
              <w:rFonts w:ascii="Tahoma" w:eastAsia="Tahoma" w:hAnsi="Tahoma" w:cs="Tahoma"/>
              <w:b/>
              <w:spacing w:val="-3"/>
              <w:sz w:val="24"/>
              <w:szCs w:val="24"/>
            </w:rPr>
          </w:rPrChange>
        </w:rPr>
        <w:t xml:space="preserve"> </w:t>
      </w:r>
      <w:r w:rsidRPr="00D36E31">
        <w:rPr>
          <w:rFonts w:ascii="Tahoma" w:eastAsia="Tahoma" w:hAnsi="Tahoma" w:cs="Tahoma"/>
          <w:b/>
          <w:sz w:val="24"/>
          <w:szCs w:val="24"/>
          <w:lang w:val="mk-MK"/>
          <w:rPrChange w:id="8434" w:author="Stojmenova Aneta" w:date="2020-11-16T10:03:00Z">
            <w:rPr>
              <w:rFonts w:ascii="Tahoma" w:eastAsia="Tahoma" w:hAnsi="Tahoma" w:cs="Tahoma"/>
              <w:b/>
              <w:sz w:val="24"/>
              <w:szCs w:val="24"/>
            </w:rPr>
          </w:rPrChange>
        </w:rPr>
        <w:t>областа</w:t>
      </w:r>
      <w:r w:rsidRPr="00D36E31">
        <w:rPr>
          <w:rFonts w:ascii="Tahoma" w:eastAsia="Tahoma" w:hAnsi="Tahoma" w:cs="Tahoma"/>
          <w:b/>
          <w:spacing w:val="-8"/>
          <w:sz w:val="24"/>
          <w:szCs w:val="24"/>
          <w:lang w:val="mk-MK"/>
          <w:rPrChange w:id="8435" w:author="Stojmenova Aneta" w:date="2020-11-16T10:03:00Z">
            <w:rPr>
              <w:rFonts w:ascii="Tahoma" w:eastAsia="Tahoma" w:hAnsi="Tahoma" w:cs="Tahoma"/>
              <w:b/>
              <w:spacing w:val="-8"/>
              <w:sz w:val="24"/>
              <w:szCs w:val="24"/>
            </w:rPr>
          </w:rPrChange>
        </w:rPr>
        <w:t xml:space="preserve"> </w:t>
      </w:r>
      <w:r w:rsidRPr="00D36E31">
        <w:rPr>
          <w:rFonts w:ascii="Tahoma" w:eastAsia="Tahoma" w:hAnsi="Tahoma" w:cs="Tahoma"/>
          <w:b/>
          <w:sz w:val="24"/>
          <w:szCs w:val="24"/>
          <w:lang w:val="mk-MK"/>
          <w:rPrChange w:id="8436" w:author="Stojmenova Aneta" w:date="2020-11-16T10:03:00Z">
            <w:rPr>
              <w:rFonts w:ascii="Tahoma" w:eastAsia="Tahoma" w:hAnsi="Tahoma" w:cs="Tahoma"/>
              <w:b/>
              <w:sz w:val="24"/>
              <w:szCs w:val="24"/>
            </w:rPr>
          </w:rPrChange>
        </w:rPr>
        <w:t>на</w:t>
      </w:r>
      <w:r w:rsidRPr="00D36E31">
        <w:rPr>
          <w:rFonts w:ascii="Tahoma" w:eastAsia="Tahoma" w:hAnsi="Tahoma" w:cs="Tahoma"/>
          <w:b/>
          <w:spacing w:val="-3"/>
          <w:sz w:val="24"/>
          <w:szCs w:val="24"/>
          <w:lang w:val="mk-MK"/>
          <w:rPrChange w:id="8437" w:author="Stojmenova Aneta" w:date="2020-11-16T10:03:00Z">
            <w:rPr>
              <w:rFonts w:ascii="Tahoma" w:eastAsia="Tahoma" w:hAnsi="Tahoma" w:cs="Tahoma"/>
              <w:b/>
              <w:spacing w:val="-3"/>
              <w:sz w:val="24"/>
              <w:szCs w:val="24"/>
            </w:rPr>
          </w:rPrChange>
        </w:rPr>
        <w:t xml:space="preserve"> </w:t>
      </w:r>
      <w:r w:rsidRPr="00D36E31">
        <w:rPr>
          <w:rFonts w:ascii="Tahoma" w:eastAsia="Tahoma" w:hAnsi="Tahoma" w:cs="Tahoma"/>
          <w:b/>
          <w:sz w:val="24"/>
          <w:szCs w:val="24"/>
          <w:lang w:val="mk-MK"/>
          <w:rPrChange w:id="8438" w:author="Stojmenova Aneta" w:date="2020-11-16T10:03:00Z">
            <w:rPr>
              <w:rFonts w:ascii="Tahoma" w:eastAsia="Tahoma" w:hAnsi="Tahoma" w:cs="Tahoma"/>
              <w:b/>
              <w:sz w:val="24"/>
              <w:szCs w:val="24"/>
            </w:rPr>
          </w:rPrChange>
        </w:rPr>
        <w:t>енергетиката</w:t>
      </w:r>
      <w:r w:rsidR="00F348B9">
        <w:rPr>
          <w:rFonts w:ascii="Tahoma" w:eastAsia="Tahoma" w:hAnsi="Tahoma" w:cs="Tahoma"/>
          <w:b/>
          <w:sz w:val="24"/>
          <w:szCs w:val="24"/>
          <w:lang w:val="mk-MK"/>
        </w:rPr>
        <w:t>,</w:t>
      </w:r>
      <w:r w:rsidRPr="00D36E31">
        <w:rPr>
          <w:rFonts w:ascii="Tahoma" w:eastAsia="Tahoma" w:hAnsi="Tahoma" w:cs="Tahoma"/>
          <w:b/>
          <w:spacing w:val="-15"/>
          <w:sz w:val="24"/>
          <w:szCs w:val="24"/>
          <w:lang w:val="mk-MK"/>
          <w:rPrChange w:id="8439" w:author="Stojmenova Aneta" w:date="2020-11-16T10:03:00Z">
            <w:rPr>
              <w:rFonts w:ascii="Tahoma" w:eastAsia="Tahoma" w:hAnsi="Tahoma" w:cs="Tahoma"/>
              <w:b/>
              <w:spacing w:val="-15"/>
              <w:sz w:val="24"/>
              <w:szCs w:val="24"/>
            </w:rPr>
          </w:rPrChange>
        </w:rPr>
        <w:t xml:space="preserve"> </w:t>
      </w:r>
      <w:r w:rsidRPr="00D36E31">
        <w:rPr>
          <w:rFonts w:ascii="Tahoma" w:eastAsia="Tahoma" w:hAnsi="Tahoma" w:cs="Tahoma"/>
          <w:b/>
          <w:strike/>
          <w:color w:val="FF0000"/>
          <w:sz w:val="24"/>
          <w:szCs w:val="24"/>
          <w:lang w:val="mk-MK"/>
          <w:rPrChange w:id="8440" w:author="Stojmenova Aneta" w:date="2020-11-16T10:03:00Z">
            <w:rPr>
              <w:rFonts w:ascii="Tahoma" w:eastAsia="Tahoma" w:hAnsi="Tahoma" w:cs="Tahoma"/>
              <w:b/>
              <w:strike/>
              <w:color w:val="FF0000"/>
              <w:sz w:val="24"/>
              <w:szCs w:val="24"/>
            </w:rPr>
          </w:rPrChange>
        </w:rPr>
        <w:t>и</w:t>
      </w:r>
    </w:p>
    <w:p w14:paraId="5C2C1A12" w14:textId="77777777" w:rsidR="00180585" w:rsidRPr="007F43CC" w:rsidRDefault="00180585" w:rsidP="00180585">
      <w:pPr>
        <w:jc w:val="both"/>
        <w:rPr>
          <w:rFonts w:ascii="StobiSans Regular" w:hAnsi="StobiSans Regular" w:cs="Arial"/>
          <w:color w:val="0070C0"/>
          <w:lang w:val="mk-MK"/>
        </w:rPr>
      </w:pPr>
      <w:r w:rsidRPr="007F43CC">
        <w:rPr>
          <w:rFonts w:ascii="StobiSans Regular" w:hAnsi="StobiSans Regular" w:cs="Arial"/>
          <w:color w:val="0070C0"/>
          <w:lang w:val="mk-MK"/>
        </w:rPr>
        <w:t xml:space="preserve">  </w:t>
      </w:r>
      <w:r w:rsidRPr="00F348B9">
        <w:rPr>
          <w:rFonts w:ascii="StobiSans Regular" w:hAnsi="StobiSans Regular" w:cs="Arial"/>
          <w:color w:val="0070C0"/>
          <w:highlight w:val="lightGray"/>
          <w:lang w:val="mk-MK"/>
        </w:rPr>
        <w:t>Во ставот (2) алинеја пет сврзникот „и“ на крајот на алинејата се заменува со запирка.</w:t>
      </w:r>
    </w:p>
    <w:p w14:paraId="22F1019A" w14:textId="77777777" w:rsidR="00180585" w:rsidRPr="00180585" w:rsidRDefault="00180585">
      <w:pPr>
        <w:spacing w:after="0" w:line="240" w:lineRule="auto"/>
        <w:ind w:left="136" w:right="73" w:firstLine="284"/>
        <w:jc w:val="both"/>
        <w:rPr>
          <w:rFonts w:ascii="Tahoma" w:eastAsia="Tahoma" w:hAnsi="Tahoma" w:cs="Tahoma"/>
          <w:sz w:val="24"/>
          <w:szCs w:val="24"/>
          <w:lang w:val="mk-MK"/>
        </w:rPr>
      </w:pPr>
    </w:p>
    <w:p w14:paraId="12D73B5A" w14:textId="77777777" w:rsidR="006F4793" w:rsidRPr="00F348B9" w:rsidRDefault="008A6E97">
      <w:pPr>
        <w:spacing w:after="0" w:line="240" w:lineRule="auto"/>
        <w:ind w:left="136" w:right="73" w:firstLine="284"/>
        <w:jc w:val="both"/>
        <w:rPr>
          <w:rFonts w:ascii="Tahoma" w:eastAsia="Tahoma" w:hAnsi="Tahoma" w:cs="Tahoma"/>
          <w:b/>
          <w:sz w:val="24"/>
          <w:szCs w:val="24"/>
          <w:lang w:val="mk-MK"/>
        </w:rPr>
      </w:pPr>
      <w:r w:rsidRPr="00F348B9">
        <w:rPr>
          <w:rFonts w:ascii="Tahoma" w:eastAsia="Tahoma" w:hAnsi="Tahoma" w:cs="Tahoma"/>
          <w:b/>
          <w:sz w:val="24"/>
          <w:szCs w:val="24"/>
          <w:lang w:val="mk-MK"/>
        </w:rPr>
        <w:t>-</w:t>
      </w:r>
      <w:r w:rsidRPr="00F348B9">
        <w:rPr>
          <w:rFonts w:ascii="Tahoma" w:eastAsia="Tahoma" w:hAnsi="Tahoma" w:cs="Tahoma"/>
          <w:b/>
          <w:spacing w:val="14"/>
          <w:sz w:val="24"/>
          <w:szCs w:val="24"/>
          <w:lang w:val="mk-MK"/>
        </w:rPr>
        <w:t xml:space="preserve"> </w:t>
      </w:r>
      <w:r w:rsidRPr="00F348B9">
        <w:rPr>
          <w:rFonts w:ascii="Tahoma" w:eastAsia="Tahoma" w:hAnsi="Tahoma" w:cs="Tahoma"/>
          <w:b/>
          <w:sz w:val="24"/>
          <w:szCs w:val="24"/>
          <w:lang w:val="mk-MK"/>
        </w:rPr>
        <w:t>по</w:t>
      </w:r>
      <w:r w:rsidRPr="00F348B9">
        <w:rPr>
          <w:rFonts w:ascii="Tahoma" w:eastAsia="Tahoma" w:hAnsi="Tahoma" w:cs="Tahoma"/>
          <w:b/>
          <w:spacing w:val="11"/>
          <w:sz w:val="24"/>
          <w:szCs w:val="24"/>
          <w:lang w:val="mk-MK"/>
        </w:rPr>
        <w:t xml:space="preserve"> </w:t>
      </w:r>
      <w:r w:rsidRPr="00F348B9">
        <w:rPr>
          <w:rFonts w:ascii="Tahoma" w:eastAsia="Tahoma" w:hAnsi="Tahoma" w:cs="Tahoma"/>
          <w:b/>
          <w:sz w:val="24"/>
          <w:szCs w:val="24"/>
          <w:lang w:val="mk-MK"/>
        </w:rPr>
        <w:t>еден</w:t>
      </w:r>
      <w:r w:rsidRPr="00F348B9">
        <w:rPr>
          <w:rFonts w:ascii="Tahoma" w:eastAsia="Tahoma" w:hAnsi="Tahoma" w:cs="Tahoma"/>
          <w:b/>
          <w:spacing w:val="8"/>
          <w:sz w:val="24"/>
          <w:szCs w:val="24"/>
          <w:lang w:val="mk-MK"/>
        </w:rPr>
        <w:t xml:space="preserve"> </w:t>
      </w:r>
      <w:r w:rsidRPr="00F348B9">
        <w:rPr>
          <w:rFonts w:ascii="Tahoma" w:eastAsia="Tahoma" w:hAnsi="Tahoma" w:cs="Tahoma"/>
          <w:b/>
          <w:sz w:val="24"/>
          <w:szCs w:val="24"/>
          <w:lang w:val="mk-MK"/>
        </w:rPr>
        <w:t>претставник</w:t>
      </w:r>
      <w:r w:rsidRPr="00F348B9">
        <w:rPr>
          <w:rFonts w:ascii="Tahoma" w:eastAsia="Tahoma" w:hAnsi="Tahoma" w:cs="Tahoma"/>
          <w:b/>
          <w:spacing w:val="1"/>
          <w:sz w:val="24"/>
          <w:szCs w:val="24"/>
          <w:lang w:val="mk-MK"/>
        </w:rPr>
        <w:t xml:space="preserve"> </w:t>
      </w:r>
      <w:r w:rsidRPr="00F348B9">
        <w:rPr>
          <w:rFonts w:ascii="Tahoma" w:eastAsia="Tahoma" w:hAnsi="Tahoma" w:cs="Tahoma"/>
          <w:b/>
          <w:sz w:val="24"/>
          <w:szCs w:val="24"/>
          <w:lang w:val="mk-MK"/>
        </w:rPr>
        <w:t>од</w:t>
      </w:r>
      <w:r w:rsidRPr="00F348B9">
        <w:rPr>
          <w:rFonts w:ascii="Tahoma" w:eastAsia="Tahoma" w:hAnsi="Tahoma" w:cs="Tahoma"/>
          <w:b/>
          <w:spacing w:val="11"/>
          <w:sz w:val="24"/>
          <w:szCs w:val="24"/>
          <w:lang w:val="mk-MK"/>
        </w:rPr>
        <w:t xml:space="preserve"> </w:t>
      </w:r>
      <w:r w:rsidRPr="00F348B9">
        <w:rPr>
          <w:rFonts w:ascii="Tahoma" w:eastAsia="Tahoma" w:hAnsi="Tahoma" w:cs="Tahoma"/>
          <w:b/>
          <w:sz w:val="24"/>
          <w:szCs w:val="24"/>
          <w:lang w:val="mk-MK"/>
        </w:rPr>
        <w:t>два</w:t>
      </w:r>
      <w:r w:rsidRPr="00F348B9">
        <w:rPr>
          <w:rFonts w:ascii="Tahoma" w:eastAsia="Tahoma" w:hAnsi="Tahoma" w:cs="Tahoma"/>
          <w:b/>
          <w:spacing w:val="10"/>
          <w:sz w:val="24"/>
          <w:szCs w:val="24"/>
          <w:lang w:val="mk-MK"/>
        </w:rPr>
        <w:t xml:space="preserve"> </w:t>
      </w:r>
      <w:r w:rsidRPr="00F348B9">
        <w:rPr>
          <w:rFonts w:ascii="Tahoma" w:eastAsia="Tahoma" w:hAnsi="Tahoma" w:cs="Tahoma"/>
          <w:b/>
          <w:sz w:val="24"/>
          <w:szCs w:val="24"/>
          <w:lang w:val="mk-MK"/>
        </w:rPr>
        <w:t>најголеми</w:t>
      </w:r>
      <w:r w:rsidRPr="00F348B9">
        <w:rPr>
          <w:rFonts w:ascii="Tahoma" w:eastAsia="Tahoma" w:hAnsi="Tahoma" w:cs="Tahoma"/>
          <w:b/>
          <w:spacing w:val="4"/>
          <w:sz w:val="24"/>
          <w:szCs w:val="24"/>
          <w:lang w:val="mk-MK"/>
        </w:rPr>
        <w:t xml:space="preserve"> </w:t>
      </w:r>
      <w:r w:rsidRPr="00F348B9">
        <w:rPr>
          <w:rFonts w:ascii="Tahoma" w:eastAsia="Tahoma" w:hAnsi="Tahoma" w:cs="Tahoma"/>
          <w:b/>
          <w:sz w:val="24"/>
          <w:szCs w:val="24"/>
          <w:lang w:val="mk-MK"/>
        </w:rPr>
        <w:t>потрошувачи на</w:t>
      </w:r>
      <w:r w:rsidRPr="00F348B9">
        <w:rPr>
          <w:rFonts w:ascii="Tahoma" w:eastAsia="Tahoma" w:hAnsi="Tahoma" w:cs="Tahoma"/>
          <w:b/>
          <w:spacing w:val="11"/>
          <w:sz w:val="24"/>
          <w:szCs w:val="24"/>
          <w:lang w:val="mk-MK"/>
        </w:rPr>
        <w:t xml:space="preserve"> </w:t>
      </w:r>
      <w:r w:rsidRPr="00F348B9">
        <w:rPr>
          <w:rFonts w:ascii="Tahoma" w:eastAsia="Tahoma" w:hAnsi="Tahoma" w:cs="Tahoma"/>
          <w:b/>
          <w:sz w:val="24"/>
          <w:szCs w:val="24"/>
          <w:lang w:val="mk-MK"/>
        </w:rPr>
        <w:t>нафтени</w:t>
      </w:r>
      <w:r w:rsidRPr="00F348B9">
        <w:rPr>
          <w:rFonts w:ascii="Tahoma" w:eastAsia="Tahoma" w:hAnsi="Tahoma" w:cs="Tahoma"/>
          <w:b/>
          <w:spacing w:val="5"/>
          <w:sz w:val="24"/>
          <w:szCs w:val="24"/>
          <w:lang w:val="mk-MK"/>
        </w:rPr>
        <w:t xml:space="preserve"> </w:t>
      </w:r>
      <w:r w:rsidRPr="00F348B9">
        <w:rPr>
          <w:rFonts w:ascii="Tahoma" w:eastAsia="Tahoma" w:hAnsi="Tahoma" w:cs="Tahoma"/>
          <w:b/>
          <w:sz w:val="24"/>
          <w:szCs w:val="24"/>
          <w:lang w:val="mk-MK"/>
        </w:rPr>
        <w:t>деривати</w:t>
      </w:r>
      <w:r w:rsidRPr="00F348B9">
        <w:rPr>
          <w:rFonts w:ascii="Tahoma" w:eastAsia="Tahoma" w:hAnsi="Tahoma" w:cs="Tahoma"/>
          <w:b/>
          <w:spacing w:val="4"/>
          <w:sz w:val="24"/>
          <w:szCs w:val="24"/>
          <w:lang w:val="mk-MK"/>
        </w:rPr>
        <w:t xml:space="preserve"> </w:t>
      </w:r>
      <w:r w:rsidRPr="00F348B9">
        <w:rPr>
          <w:rFonts w:ascii="Tahoma" w:eastAsia="Tahoma" w:hAnsi="Tahoma" w:cs="Tahoma"/>
          <w:b/>
          <w:sz w:val="24"/>
          <w:szCs w:val="24"/>
          <w:lang w:val="mk-MK"/>
        </w:rPr>
        <w:t>во земјата</w:t>
      </w:r>
      <w:r w:rsidRPr="00F348B9">
        <w:rPr>
          <w:rFonts w:ascii="Tahoma" w:eastAsia="Tahoma" w:hAnsi="Tahoma" w:cs="Tahoma"/>
          <w:b/>
          <w:spacing w:val="5"/>
          <w:sz w:val="24"/>
          <w:szCs w:val="24"/>
          <w:lang w:val="mk-MK"/>
        </w:rPr>
        <w:t xml:space="preserve"> </w:t>
      </w:r>
      <w:r w:rsidRPr="00F348B9">
        <w:rPr>
          <w:rFonts w:ascii="Tahoma" w:eastAsia="Tahoma" w:hAnsi="Tahoma" w:cs="Tahoma"/>
          <w:b/>
          <w:sz w:val="24"/>
          <w:szCs w:val="24"/>
          <w:lang w:val="mk-MK"/>
        </w:rPr>
        <w:t>од</w:t>
      </w:r>
      <w:r w:rsidRPr="00F348B9">
        <w:rPr>
          <w:rFonts w:ascii="Tahoma" w:eastAsia="Tahoma" w:hAnsi="Tahoma" w:cs="Tahoma"/>
          <w:b/>
          <w:spacing w:val="9"/>
          <w:sz w:val="24"/>
          <w:szCs w:val="24"/>
          <w:lang w:val="mk-MK"/>
        </w:rPr>
        <w:t xml:space="preserve"> </w:t>
      </w:r>
      <w:r w:rsidRPr="00F348B9">
        <w:rPr>
          <w:rFonts w:ascii="Tahoma" w:eastAsia="Tahoma" w:hAnsi="Tahoma" w:cs="Tahoma"/>
          <w:b/>
          <w:sz w:val="24"/>
          <w:szCs w:val="24"/>
          <w:lang w:val="mk-MK"/>
        </w:rPr>
        <w:t>секторот</w:t>
      </w:r>
      <w:r w:rsidRPr="00F348B9">
        <w:rPr>
          <w:rFonts w:ascii="Tahoma" w:eastAsia="Tahoma" w:hAnsi="Tahoma" w:cs="Tahoma"/>
          <w:b/>
          <w:spacing w:val="3"/>
          <w:sz w:val="24"/>
          <w:szCs w:val="24"/>
          <w:lang w:val="mk-MK"/>
        </w:rPr>
        <w:t xml:space="preserve"> </w:t>
      </w:r>
      <w:r w:rsidRPr="00F348B9">
        <w:rPr>
          <w:rFonts w:ascii="Tahoma" w:eastAsia="Tahoma" w:hAnsi="Tahoma" w:cs="Tahoma"/>
          <w:b/>
          <w:sz w:val="24"/>
          <w:szCs w:val="24"/>
          <w:lang w:val="mk-MK"/>
        </w:rPr>
        <w:t>индустрија, на</w:t>
      </w:r>
      <w:r w:rsidRPr="00F348B9">
        <w:rPr>
          <w:rFonts w:ascii="Tahoma" w:eastAsia="Tahoma" w:hAnsi="Tahoma" w:cs="Tahoma"/>
          <w:b/>
          <w:spacing w:val="9"/>
          <w:sz w:val="24"/>
          <w:szCs w:val="24"/>
          <w:lang w:val="mk-MK"/>
        </w:rPr>
        <w:t xml:space="preserve"> </w:t>
      </w:r>
      <w:r w:rsidRPr="00F348B9">
        <w:rPr>
          <w:rFonts w:ascii="Tahoma" w:eastAsia="Tahoma" w:hAnsi="Tahoma" w:cs="Tahoma"/>
          <w:b/>
          <w:sz w:val="24"/>
          <w:szCs w:val="24"/>
          <w:lang w:val="mk-MK"/>
        </w:rPr>
        <w:t>ниво</w:t>
      </w:r>
      <w:r w:rsidRPr="00F348B9">
        <w:rPr>
          <w:rFonts w:ascii="Tahoma" w:eastAsia="Tahoma" w:hAnsi="Tahoma" w:cs="Tahoma"/>
          <w:b/>
          <w:spacing w:val="8"/>
          <w:sz w:val="24"/>
          <w:szCs w:val="24"/>
          <w:lang w:val="mk-MK"/>
        </w:rPr>
        <w:t xml:space="preserve"> </w:t>
      </w:r>
      <w:r w:rsidRPr="00F348B9">
        <w:rPr>
          <w:rFonts w:ascii="Tahoma" w:eastAsia="Tahoma" w:hAnsi="Tahoma" w:cs="Tahoma"/>
          <w:b/>
          <w:sz w:val="24"/>
          <w:szCs w:val="24"/>
          <w:lang w:val="mk-MK"/>
        </w:rPr>
        <w:t>на</w:t>
      </w:r>
      <w:r w:rsidRPr="00F348B9">
        <w:rPr>
          <w:rFonts w:ascii="Tahoma" w:eastAsia="Tahoma" w:hAnsi="Tahoma" w:cs="Tahoma"/>
          <w:b/>
          <w:spacing w:val="9"/>
          <w:sz w:val="24"/>
          <w:szCs w:val="24"/>
          <w:lang w:val="mk-MK"/>
        </w:rPr>
        <w:t xml:space="preserve"> </w:t>
      </w:r>
      <w:r w:rsidRPr="00F348B9">
        <w:rPr>
          <w:rFonts w:ascii="Tahoma" w:eastAsia="Tahoma" w:hAnsi="Tahoma" w:cs="Tahoma"/>
          <w:b/>
          <w:sz w:val="24"/>
          <w:szCs w:val="24"/>
          <w:lang w:val="mk-MK"/>
        </w:rPr>
        <w:t>членови</w:t>
      </w:r>
      <w:r w:rsidRPr="00F348B9">
        <w:rPr>
          <w:rFonts w:ascii="Tahoma" w:eastAsia="Tahoma" w:hAnsi="Tahoma" w:cs="Tahoma"/>
          <w:b/>
          <w:spacing w:val="4"/>
          <w:sz w:val="24"/>
          <w:szCs w:val="24"/>
          <w:lang w:val="mk-MK"/>
        </w:rPr>
        <w:t xml:space="preserve"> </w:t>
      </w:r>
      <w:r w:rsidRPr="00F348B9">
        <w:rPr>
          <w:rFonts w:ascii="Tahoma" w:eastAsia="Tahoma" w:hAnsi="Tahoma" w:cs="Tahoma"/>
          <w:b/>
          <w:sz w:val="24"/>
          <w:szCs w:val="24"/>
          <w:lang w:val="mk-MK"/>
        </w:rPr>
        <w:t>на</w:t>
      </w:r>
      <w:r w:rsidRPr="00F348B9">
        <w:rPr>
          <w:rFonts w:ascii="Tahoma" w:eastAsia="Tahoma" w:hAnsi="Tahoma" w:cs="Tahoma"/>
          <w:b/>
          <w:spacing w:val="9"/>
          <w:sz w:val="24"/>
          <w:szCs w:val="24"/>
          <w:lang w:val="mk-MK"/>
        </w:rPr>
        <w:t xml:space="preserve"> </w:t>
      </w:r>
      <w:r w:rsidRPr="00F348B9">
        <w:rPr>
          <w:rFonts w:ascii="Tahoma" w:eastAsia="Tahoma" w:hAnsi="Tahoma" w:cs="Tahoma"/>
          <w:b/>
          <w:sz w:val="24"/>
          <w:szCs w:val="24"/>
          <w:lang w:val="mk-MK"/>
        </w:rPr>
        <w:t>управата</w:t>
      </w:r>
      <w:r w:rsidRPr="00F348B9">
        <w:rPr>
          <w:rFonts w:ascii="Tahoma" w:eastAsia="Tahoma" w:hAnsi="Tahoma" w:cs="Tahoma"/>
          <w:b/>
          <w:spacing w:val="3"/>
          <w:sz w:val="24"/>
          <w:szCs w:val="24"/>
          <w:lang w:val="mk-MK"/>
        </w:rPr>
        <w:t xml:space="preserve"> </w:t>
      </w:r>
      <w:r w:rsidRPr="00F348B9">
        <w:rPr>
          <w:rFonts w:ascii="Tahoma" w:eastAsia="Tahoma" w:hAnsi="Tahoma" w:cs="Tahoma"/>
          <w:b/>
          <w:sz w:val="24"/>
          <w:szCs w:val="24"/>
          <w:lang w:val="mk-MK"/>
        </w:rPr>
        <w:t>или</w:t>
      </w:r>
      <w:r w:rsidRPr="00F348B9">
        <w:rPr>
          <w:rFonts w:ascii="Tahoma" w:eastAsia="Tahoma" w:hAnsi="Tahoma" w:cs="Tahoma"/>
          <w:b/>
          <w:spacing w:val="12"/>
          <w:sz w:val="24"/>
          <w:szCs w:val="24"/>
          <w:lang w:val="mk-MK"/>
        </w:rPr>
        <w:t xml:space="preserve"> </w:t>
      </w:r>
      <w:r w:rsidRPr="00F348B9">
        <w:rPr>
          <w:rFonts w:ascii="Tahoma" w:eastAsia="Tahoma" w:hAnsi="Tahoma" w:cs="Tahoma"/>
          <w:b/>
          <w:sz w:val="24"/>
          <w:szCs w:val="24"/>
          <w:lang w:val="mk-MK"/>
        </w:rPr>
        <w:t>извршни директори,</w:t>
      </w:r>
      <w:r w:rsidRPr="00F348B9">
        <w:rPr>
          <w:rFonts w:ascii="Tahoma" w:eastAsia="Tahoma" w:hAnsi="Tahoma" w:cs="Tahoma"/>
          <w:b/>
          <w:spacing w:val="-12"/>
          <w:sz w:val="24"/>
          <w:szCs w:val="24"/>
          <w:lang w:val="mk-MK"/>
        </w:rPr>
        <w:t xml:space="preserve"> </w:t>
      </w:r>
      <w:r w:rsidRPr="00F348B9">
        <w:rPr>
          <w:rFonts w:ascii="Tahoma" w:eastAsia="Tahoma" w:hAnsi="Tahoma" w:cs="Tahoma"/>
          <w:b/>
          <w:sz w:val="24"/>
          <w:szCs w:val="24"/>
          <w:lang w:val="mk-MK"/>
        </w:rPr>
        <w:t>именувани</w:t>
      </w:r>
      <w:r w:rsidRPr="00F348B9">
        <w:rPr>
          <w:rFonts w:ascii="Tahoma" w:eastAsia="Tahoma" w:hAnsi="Tahoma" w:cs="Tahoma"/>
          <w:b/>
          <w:spacing w:val="-9"/>
          <w:sz w:val="24"/>
          <w:szCs w:val="24"/>
          <w:lang w:val="mk-MK"/>
        </w:rPr>
        <w:t xml:space="preserve"> </w:t>
      </w:r>
      <w:r w:rsidRPr="00F348B9">
        <w:rPr>
          <w:rFonts w:ascii="Tahoma" w:eastAsia="Tahoma" w:hAnsi="Tahoma" w:cs="Tahoma"/>
          <w:b/>
          <w:sz w:val="24"/>
          <w:szCs w:val="24"/>
          <w:lang w:val="mk-MK"/>
        </w:rPr>
        <w:t>на</w:t>
      </w:r>
      <w:r w:rsidRPr="00F348B9">
        <w:rPr>
          <w:rFonts w:ascii="Tahoma" w:eastAsia="Tahoma" w:hAnsi="Tahoma" w:cs="Tahoma"/>
          <w:b/>
          <w:spacing w:val="-3"/>
          <w:sz w:val="24"/>
          <w:szCs w:val="24"/>
          <w:lang w:val="mk-MK"/>
        </w:rPr>
        <w:t xml:space="preserve"> </w:t>
      </w:r>
      <w:r w:rsidRPr="00F348B9">
        <w:rPr>
          <w:rFonts w:ascii="Tahoma" w:eastAsia="Tahoma" w:hAnsi="Tahoma" w:cs="Tahoma"/>
          <w:b/>
          <w:sz w:val="24"/>
          <w:szCs w:val="24"/>
          <w:lang w:val="mk-MK"/>
        </w:rPr>
        <w:t>предлог</w:t>
      </w:r>
      <w:r w:rsidRPr="00F348B9">
        <w:rPr>
          <w:rFonts w:ascii="Tahoma" w:eastAsia="Tahoma" w:hAnsi="Tahoma" w:cs="Tahoma"/>
          <w:b/>
          <w:spacing w:val="-9"/>
          <w:sz w:val="24"/>
          <w:szCs w:val="24"/>
          <w:lang w:val="mk-MK"/>
        </w:rPr>
        <w:t xml:space="preserve"> </w:t>
      </w:r>
      <w:r w:rsidRPr="00F348B9">
        <w:rPr>
          <w:rFonts w:ascii="Tahoma" w:eastAsia="Tahoma" w:hAnsi="Tahoma" w:cs="Tahoma"/>
          <w:b/>
          <w:sz w:val="24"/>
          <w:szCs w:val="24"/>
          <w:lang w:val="mk-MK"/>
        </w:rPr>
        <w:t>на</w:t>
      </w:r>
      <w:r w:rsidRPr="00F348B9">
        <w:rPr>
          <w:rFonts w:ascii="Tahoma" w:eastAsia="Tahoma" w:hAnsi="Tahoma" w:cs="Tahoma"/>
          <w:b/>
          <w:spacing w:val="-2"/>
          <w:sz w:val="24"/>
          <w:szCs w:val="24"/>
          <w:lang w:val="mk-MK"/>
        </w:rPr>
        <w:t xml:space="preserve"> </w:t>
      </w:r>
      <w:r w:rsidRPr="00F348B9">
        <w:rPr>
          <w:rFonts w:ascii="Tahoma" w:eastAsia="Tahoma" w:hAnsi="Tahoma" w:cs="Tahoma"/>
          <w:b/>
          <w:sz w:val="24"/>
          <w:szCs w:val="24"/>
          <w:lang w:val="mk-MK"/>
        </w:rPr>
        <w:t>стопански</w:t>
      </w:r>
      <w:r w:rsidRPr="00F348B9">
        <w:rPr>
          <w:rFonts w:ascii="Tahoma" w:eastAsia="Tahoma" w:hAnsi="Tahoma" w:cs="Tahoma"/>
          <w:b/>
          <w:spacing w:val="-11"/>
          <w:sz w:val="24"/>
          <w:szCs w:val="24"/>
          <w:lang w:val="mk-MK"/>
        </w:rPr>
        <w:t xml:space="preserve"> </w:t>
      </w:r>
      <w:r w:rsidRPr="00F348B9">
        <w:rPr>
          <w:rFonts w:ascii="Tahoma" w:eastAsia="Tahoma" w:hAnsi="Tahoma" w:cs="Tahoma"/>
          <w:b/>
          <w:sz w:val="24"/>
          <w:szCs w:val="24"/>
          <w:lang w:val="mk-MK"/>
        </w:rPr>
        <w:t>комори</w:t>
      </w:r>
      <w:r w:rsidRPr="00F348B9">
        <w:rPr>
          <w:rFonts w:ascii="Tahoma" w:eastAsia="Tahoma" w:hAnsi="Tahoma" w:cs="Tahoma"/>
          <w:b/>
          <w:strike/>
          <w:color w:val="FF0000"/>
          <w:sz w:val="24"/>
          <w:szCs w:val="24"/>
          <w:lang w:val="mk-MK"/>
        </w:rPr>
        <w:t>.</w:t>
      </w:r>
      <w:r w:rsidR="00F348B9">
        <w:rPr>
          <w:rFonts w:ascii="Tahoma" w:eastAsia="Tahoma" w:hAnsi="Tahoma" w:cs="Tahoma"/>
          <w:b/>
          <w:color w:val="0070C0"/>
          <w:sz w:val="24"/>
          <w:szCs w:val="24"/>
          <w:lang w:val="mk-MK"/>
        </w:rPr>
        <w:t xml:space="preserve"> и</w:t>
      </w:r>
    </w:p>
    <w:p w14:paraId="660CAD55" w14:textId="77777777" w:rsidR="00F348B9" w:rsidRDefault="003D4425" w:rsidP="003D4425">
      <w:pPr>
        <w:jc w:val="both"/>
        <w:rPr>
          <w:rFonts w:ascii="StobiSans Regular" w:hAnsi="StobiSans Regular" w:cs="Arial"/>
          <w:color w:val="0070C0"/>
          <w:lang w:val="mk-MK"/>
        </w:rPr>
      </w:pPr>
      <w:r w:rsidRPr="007F43CC">
        <w:rPr>
          <w:rFonts w:ascii="StobiSans Regular" w:hAnsi="StobiSans Regular" w:cs="Arial"/>
          <w:color w:val="0070C0"/>
          <w:lang w:val="mk-MK"/>
        </w:rPr>
        <w:t xml:space="preserve"> </w:t>
      </w:r>
    </w:p>
    <w:p w14:paraId="0F627438" w14:textId="77777777" w:rsidR="003D4425" w:rsidRPr="007F43CC" w:rsidRDefault="003D4425" w:rsidP="003D4425">
      <w:pPr>
        <w:jc w:val="both"/>
        <w:rPr>
          <w:rFonts w:ascii="StobiSans Regular" w:hAnsi="StobiSans Regular" w:cs="Arial"/>
          <w:color w:val="0070C0"/>
          <w:lang w:val="mk-MK"/>
        </w:rPr>
      </w:pPr>
      <w:r w:rsidRPr="007F43CC">
        <w:rPr>
          <w:rFonts w:ascii="StobiSans Regular" w:hAnsi="StobiSans Regular" w:cs="Arial"/>
          <w:color w:val="0070C0"/>
          <w:lang w:val="mk-MK"/>
        </w:rPr>
        <w:t xml:space="preserve"> </w:t>
      </w:r>
      <w:r w:rsidRPr="00F348B9">
        <w:rPr>
          <w:rFonts w:ascii="StobiSans Regular" w:hAnsi="StobiSans Regular" w:cs="Arial"/>
          <w:color w:val="0070C0"/>
          <w:highlight w:val="lightGray"/>
          <w:lang w:val="mk-MK"/>
        </w:rPr>
        <w:t>Во ставот (2) алинеја шест точката на крајот на алинејата се заменува со сврзникот „и“ по што се додава нова алинеја седум која гласи:</w:t>
      </w:r>
    </w:p>
    <w:p w14:paraId="4F112FC1" w14:textId="77777777" w:rsidR="003D4425" w:rsidRPr="00F348B9" w:rsidRDefault="003D4425" w:rsidP="003D4425">
      <w:pPr>
        <w:jc w:val="both"/>
        <w:rPr>
          <w:rFonts w:ascii="StobiSans Regular" w:hAnsi="StobiSans Regular" w:cs="Arial"/>
          <w:b/>
          <w:color w:val="0070C0"/>
          <w:lang w:val="mk-MK"/>
        </w:rPr>
      </w:pPr>
      <w:r w:rsidRPr="007F43CC">
        <w:rPr>
          <w:rFonts w:ascii="StobiSans Regular" w:hAnsi="StobiSans Regular" w:cs="Arial"/>
          <w:color w:val="0070C0"/>
          <w:lang w:val="mk-MK"/>
        </w:rPr>
        <w:tab/>
      </w:r>
      <w:r w:rsidRPr="00F348B9">
        <w:rPr>
          <w:rFonts w:ascii="StobiSans Regular" w:hAnsi="StobiSans Regular" w:cs="Arial"/>
          <w:b/>
          <w:color w:val="0070C0"/>
          <w:lang w:val="mk-MK"/>
        </w:rPr>
        <w:t>„- еден претставник од Собранието на Република Северна Македонија од редот на пратениците, на предлог на претседателот на Собранието.“</w:t>
      </w:r>
    </w:p>
    <w:p w14:paraId="6161EDC8" w14:textId="77777777" w:rsidR="003D4425" w:rsidRPr="003D4425" w:rsidRDefault="003D4425">
      <w:pPr>
        <w:spacing w:after="0" w:line="240" w:lineRule="auto"/>
        <w:ind w:left="136" w:right="73" w:firstLine="284"/>
        <w:jc w:val="both"/>
        <w:rPr>
          <w:rFonts w:ascii="Tahoma" w:eastAsia="Tahoma" w:hAnsi="Tahoma" w:cs="Tahoma"/>
          <w:sz w:val="24"/>
          <w:szCs w:val="24"/>
          <w:lang w:val="mk-MK"/>
        </w:rPr>
      </w:pPr>
    </w:p>
    <w:p w14:paraId="04EBF65D" w14:textId="77777777" w:rsidR="006F4793" w:rsidRPr="00D36E31" w:rsidRDefault="008A6E97">
      <w:pPr>
        <w:spacing w:after="0" w:line="240" w:lineRule="auto"/>
        <w:ind w:left="136" w:right="73" w:firstLine="284"/>
        <w:jc w:val="both"/>
        <w:rPr>
          <w:rFonts w:ascii="Tahoma" w:eastAsia="Tahoma" w:hAnsi="Tahoma" w:cs="Tahoma"/>
          <w:sz w:val="24"/>
          <w:szCs w:val="24"/>
          <w:lang w:val="mk-MK"/>
          <w:rPrChange w:id="8441" w:author="Stojmenova Aneta" w:date="2020-11-16T10:03:00Z">
            <w:rPr>
              <w:rFonts w:ascii="Tahoma" w:eastAsia="Tahoma" w:hAnsi="Tahoma" w:cs="Tahoma"/>
              <w:sz w:val="24"/>
              <w:szCs w:val="24"/>
            </w:rPr>
          </w:rPrChange>
        </w:rPr>
      </w:pPr>
      <w:r w:rsidRPr="00D36E31">
        <w:rPr>
          <w:rFonts w:ascii="Tahoma" w:eastAsia="Tahoma" w:hAnsi="Tahoma" w:cs="Tahoma"/>
          <w:sz w:val="24"/>
          <w:szCs w:val="24"/>
          <w:lang w:val="mk-MK"/>
          <w:rPrChange w:id="8442" w:author="Stojmenova Aneta" w:date="2020-11-16T10:03:00Z">
            <w:rPr>
              <w:rFonts w:ascii="Tahoma" w:eastAsia="Tahoma" w:hAnsi="Tahoma" w:cs="Tahoma"/>
              <w:sz w:val="24"/>
              <w:szCs w:val="24"/>
            </w:rPr>
          </w:rPrChange>
        </w:rPr>
        <w:t>(3)</w:t>
      </w:r>
      <w:r w:rsidRPr="00D36E31">
        <w:rPr>
          <w:rFonts w:ascii="Tahoma" w:eastAsia="Tahoma" w:hAnsi="Tahoma" w:cs="Tahoma"/>
          <w:spacing w:val="39"/>
          <w:sz w:val="24"/>
          <w:szCs w:val="24"/>
          <w:lang w:val="mk-MK"/>
          <w:rPrChange w:id="8443" w:author="Stojmenova Aneta" w:date="2020-11-16T10:03:00Z">
            <w:rPr>
              <w:rFonts w:ascii="Tahoma" w:eastAsia="Tahoma" w:hAnsi="Tahoma" w:cs="Tahoma"/>
              <w:spacing w:val="39"/>
              <w:sz w:val="24"/>
              <w:szCs w:val="24"/>
            </w:rPr>
          </w:rPrChange>
        </w:rPr>
        <w:t xml:space="preserve"> </w:t>
      </w:r>
      <w:r w:rsidRPr="00D36E31">
        <w:rPr>
          <w:rFonts w:ascii="Tahoma" w:eastAsia="Tahoma" w:hAnsi="Tahoma" w:cs="Tahoma"/>
          <w:sz w:val="24"/>
          <w:szCs w:val="24"/>
          <w:lang w:val="mk-MK"/>
          <w:rPrChange w:id="8444" w:author="Stojmenova Aneta" w:date="2020-11-16T10:03:00Z">
            <w:rPr>
              <w:rFonts w:ascii="Tahoma" w:eastAsia="Tahoma" w:hAnsi="Tahoma" w:cs="Tahoma"/>
              <w:sz w:val="24"/>
              <w:szCs w:val="24"/>
            </w:rPr>
          </w:rPrChange>
        </w:rPr>
        <w:t>Претседател</w:t>
      </w:r>
      <w:r w:rsidRPr="00D36E31">
        <w:rPr>
          <w:rFonts w:ascii="Tahoma" w:eastAsia="Tahoma" w:hAnsi="Tahoma" w:cs="Tahoma"/>
          <w:spacing w:val="29"/>
          <w:sz w:val="24"/>
          <w:szCs w:val="24"/>
          <w:lang w:val="mk-MK"/>
          <w:rPrChange w:id="8445" w:author="Stojmenova Aneta" w:date="2020-11-16T10:03:00Z">
            <w:rPr>
              <w:rFonts w:ascii="Tahoma" w:eastAsia="Tahoma" w:hAnsi="Tahoma" w:cs="Tahoma"/>
              <w:spacing w:val="29"/>
              <w:sz w:val="24"/>
              <w:szCs w:val="24"/>
            </w:rPr>
          </w:rPrChange>
        </w:rPr>
        <w:t xml:space="preserve"> </w:t>
      </w:r>
      <w:r w:rsidRPr="00D36E31">
        <w:rPr>
          <w:rFonts w:ascii="Tahoma" w:eastAsia="Tahoma" w:hAnsi="Tahoma" w:cs="Tahoma"/>
          <w:sz w:val="24"/>
          <w:szCs w:val="24"/>
          <w:lang w:val="mk-MK"/>
          <w:rPrChange w:id="8446" w:author="Stojmenova Aneta" w:date="2020-11-16T10:03:00Z">
            <w:rPr>
              <w:rFonts w:ascii="Tahoma" w:eastAsia="Tahoma" w:hAnsi="Tahoma" w:cs="Tahoma"/>
              <w:sz w:val="24"/>
              <w:szCs w:val="24"/>
            </w:rPr>
          </w:rPrChange>
        </w:rPr>
        <w:t>на</w:t>
      </w:r>
      <w:r w:rsidRPr="00D36E31">
        <w:rPr>
          <w:rFonts w:ascii="Tahoma" w:eastAsia="Tahoma" w:hAnsi="Tahoma" w:cs="Tahoma"/>
          <w:spacing w:val="40"/>
          <w:sz w:val="24"/>
          <w:szCs w:val="24"/>
          <w:lang w:val="mk-MK"/>
          <w:rPrChange w:id="8447" w:author="Stojmenova Aneta" w:date="2020-11-16T10:03:00Z">
            <w:rPr>
              <w:rFonts w:ascii="Tahoma" w:eastAsia="Tahoma" w:hAnsi="Tahoma" w:cs="Tahoma"/>
              <w:spacing w:val="40"/>
              <w:sz w:val="24"/>
              <w:szCs w:val="24"/>
            </w:rPr>
          </w:rPrChange>
        </w:rPr>
        <w:t xml:space="preserve"> </w:t>
      </w:r>
      <w:r w:rsidRPr="00D36E31">
        <w:rPr>
          <w:rFonts w:ascii="Tahoma" w:eastAsia="Tahoma" w:hAnsi="Tahoma" w:cs="Tahoma"/>
          <w:sz w:val="24"/>
          <w:szCs w:val="24"/>
          <w:lang w:val="mk-MK"/>
          <w:rPrChange w:id="8448" w:author="Stojmenova Aneta" w:date="2020-11-16T10:03:00Z">
            <w:rPr>
              <w:rFonts w:ascii="Tahoma" w:eastAsia="Tahoma" w:hAnsi="Tahoma" w:cs="Tahoma"/>
              <w:sz w:val="24"/>
              <w:szCs w:val="24"/>
            </w:rPr>
          </w:rPrChange>
        </w:rPr>
        <w:t>Советодавната</w:t>
      </w:r>
      <w:r w:rsidRPr="00D36E31">
        <w:rPr>
          <w:rFonts w:ascii="Tahoma" w:eastAsia="Tahoma" w:hAnsi="Tahoma" w:cs="Tahoma"/>
          <w:spacing w:val="28"/>
          <w:sz w:val="24"/>
          <w:szCs w:val="24"/>
          <w:lang w:val="mk-MK"/>
          <w:rPrChange w:id="8449" w:author="Stojmenova Aneta" w:date="2020-11-16T10:03:00Z">
            <w:rPr>
              <w:rFonts w:ascii="Tahoma" w:eastAsia="Tahoma" w:hAnsi="Tahoma" w:cs="Tahoma"/>
              <w:spacing w:val="28"/>
              <w:sz w:val="24"/>
              <w:szCs w:val="24"/>
            </w:rPr>
          </w:rPrChange>
        </w:rPr>
        <w:t xml:space="preserve"> </w:t>
      </w:r>
      <w:r w:rsidRPr="00D36E31">
        <w:rPr>
          <w:rFonts w:ascii="Tahoma" w:eastAsia="Tahoma" w:hAnsi="Tahoma" w:cs="Tahoma"/>
          <w:sz w:val="24"/>
          <w:szCs w:val="24"/>
          <w:lang w:val="mk-MK"/>
          <w:rPrChange w:id="8450" w:author="Stojmenova Aneta" w:date="2020-11-16T10:03:00Z">
            <w:rPr>
              <w:rFonts w:ascii="Tahoma" w:eastAsia="Tahoma" w:hAnsi="Tahoma" w:cs="Tahoma"/>
              <w:sz w:val="24"/>
              <w:szCs w:val="24"/>
            </w:rPr>
          </w:rPrChange>
        </w:rPr>
        <w:t>комисија</w:t>
      </w:r>
      <w:r w:rsidRPr="00D36E31">
        <w:rPr>
          <w:rFonts w:ascii="Tahoma" w:eastAsia="Tahoma" w:hAnsi="Tahoma" w:cs="Tahoma"/>
          <w:spacing w:val="33"/>
          <w:sz w:val="24"/>
          <w:szCs w:val="24"/>
          <w:lang w:val="mk-MK"/>
          <w:rPrChange w:id="8451" w:author="Stojmenova Aneta" w:date="2020-11-16T10:03:00Z">
            <w:rPr>
              <w:rFonts w:ascii="Tahoma" w:eastAsia="Tahoma" w:hAnsi="Tahoma" w:cs="Tahoma"/>
              <w:spacing w:val="33"/>
              <w:sz w:val="24"/>
              <w:szCs w:val="24"/>
            </w:rPr>
          </w:rPrChange>
        </w:rPr>
        <w:t xml:space="preserve"> </w:t>
      </w:r>
      <w:r w:rsidRPr="00D36E31">
        <w:rPr>
          <w:rFonts w:ascii="Tahoma" w:eastAsia="Tahoma" w:hAnsi="Tahoma" w:cs="Tahoma"/>
          <w:sz w:val="24"/>
          <w:szCs w:val="24"/>
          <w:lang w:val="mk-MK"/>
          <w:rPrChange w:id="8452" w:author="Stojmenova Aneta" w:date="2020-11-16T10:03:00Z">
            <w:rPr>
              <w:rFonts w:ascii="Tahoma" w:eastAsia="Tahoma" w:hAnsi="Tahoma" w:cs="Tahoma"/>
              <w:sz w:val="24"/>
              <w:szCs w:val="24"/>
            </w:rPr>
          </w:rPrChange>
        </w:rPr>
        <w:t>е</w:t>
      </w:r>
      <w:r w:rsidRPr="00D36E31">
        <w:rPr>
          <w:rFonts w:ascii="Tahoma" w:eastAsia="Tahoma" w:hAnsi="Tahoma" w:cs="Tahoma"/>
          <w:spacing w:val="42"/>
          <w:sz w:val="24"/>
          <w:szCs w:val="24"/>
          <w:lang w:val="mk-MK"/>
          <w:rPrChange w:id="8453" w:author="Stojmenova Aneta" w:date="2020-11-16T10:03:00Z">
            <w:rPr>
              <w:rFonts w:ascii="Tahoma" w:eastAsia="Tahoma" w:hAnsi="Tahoma" w:cs="Tahoma"/>
              <w:spacing w:val="42"/>
              <w:sz w:val="24"/>
              <w:szCs w:val="24"/>
            </w:rPr>
          </w:rPrChange>
        </w:rPr>
        <w:t xml:space="preserve"> </w:t>
      </w:r>
      <w:r w:rsidRPr="00D36E31">
        <w:rPr>
          <w:rFonts w:ascii="Tahoma" w:eastAsia="Tahoma" w:hAnsi="Tahoma" w:cs="Tahoma"/>
          <w:sz w:val="24"/>
          <w:szCs w:val="24"/>
          <w:lang w:val="mk-MK"/>
          <w:rPrChange w:id="8454" w:author="Stojmenova Aneta" w:date="2020-11-16T10:03:00Z">
            <w:rPr>
              <w:rFonts w:ascii="Tahoma" w:eastAsia="Tahoma" w:hAnsi="Tahoma" w:cs="Tahoma"/>
              <w:sz w:val="24"/>
              <w:szCs w:val="24"/>
            </w:rPr>
          </w:rPrChange>
        </w:rPr>
        <w:t>претставник</w:t>
      </w:r>
      <w:r w:rsidRPr="00D36E31">
        <w:rPr>
          <w:rFonts w:ascii="Tahoma" w:eastAsia="Tahoma" w:hAnsi="Tahoma" w:cs="Tahoma"/>
          <w:spacing w:val="29"/>
          <w:sz w:val="24"/>
          <w:szCs w:val="24"/>
          <w:lang w:val="mk-MK"/>
          <w:rPrChange w:id="8455" w:author="Stojmenova Aneta" w:date="2020-11-16T10:03:00Z">
            <w:rPr>
              <w:rFonts w:ascii="Tahoma" w:eastAsia="Tahoma" w:hAnsi="Tahoma" w:cs="Tahoma"/>
              <w:spacing w:val="29"/>
              <w:sz w:val="24"/>
              <w:szCs w:val="24"/>
            </w:rPr>
          </w:rPrChange>
        </w:rPr>
        <w:t xml:space="preserve"> </w:t>
      </w:r>
      <w:r w:rsidRPr="00D36E31">
        <w:rPr>
          <w:rFonts w:ascii="Tahoma" w:eastAsia="Tahoma" w:hAnsi="Tahoma" w:cs="Tahoma"/>
          <w:sz w:val="24"/>
          <w:szCs w:val="24"/>
          <w:lang w:val="mk-MK"/>
          <w:rPrChange w:id="8456" w:author="Stojmenova Aneta" w:date="2020-11-16T10:03:00Z">
            <w:rPr>
              <w:rFonts w:ascii="Tahoma" w:eastAsia="Tahoma" w:hAnsi="Tahoma" w:cs="Tahoma"/>
              <w:sz w:val="24"/>
              <w:szCs w:val="24"/>
            </w:rPr>
          </w:rPrChange>
        </w:rPr>
        <w:t>од</w:t>
      </w:r>
      <w:r w:rsidRPr="00D36E31">
        <w:rPr>
          <w:rFonts w:ascii="Tahoma" w:eastAsia="Tahoma" w:hAnsi="Tahoma" w:cs="Tahoma"/>
          <w:spacing w:val="39"/>
          <w:sz w:val="24"/>
          <w:szCs w:val="24"/>
          <w:lang w:val="mk-MK"/>
          <w:rPrChange w:id="8457" w:author="Stojmenova Aneta" w:date="2020-11-16T10:03:00Z">
            <w:rPr>
              <w:rFonts w:ascii="Tahoma" w:eastAsia="Tahoma" w:hAnsi="Tahoma" w:cs="Tahoma"/>
              <w:spacing w:val="39"/>
              <w:sz w:val="24"/>
              <w:szCs w:val="24"/>
            </w:rPr>
          </w:rPrChange>
        </w:rPr>
        <w:t xml:space="preserve"> </w:t>
      </w:r>
      <w:r w:rsidRPr="00D36E31">
        <w:rPr>
          <w:rFonts w:ascii="Tahoma" w:eastAsia="Tahoma" w:hAnsi="Tahoma" w:cs="Tahoma"/>
          <w:sz w:val="24"/>
          <w:szCs w:val="24"/>
          <w:lang w:val="mk-MK"/>
          <w:rPrChange w:id="8458" w:author="Stojmenova Aneta" w:date="2020-11-16T10:03:00Z">
            <w:rPr>
              <w:rFonts w:ascii="Tahoma" w:eastAsia="Tahoma" w:hAnsi="Tahoma" w:cs="Tahoma"/>
              <w:sz w:val="24"/>
              <w:szCs w:val="24"/>
            </w:rPr>
          </w:rPrChange>
        </w:rPr>
        <w:t>министерството надлежно</w:t>
      </w:r>
      <w:r w:rsidRPr="00D36E31">
        <w:rPr>
          <w:rFonts w:ascii="Tahoma" w:eastAsia="Tahoma" w:hAnsi="Tahoma" w:cs="Tahoma"/>
          <w:spacing w:val="5"/>
          <w:sz w:val="24"/>
          <w:szCs w:val="24"/>
          <w:lang w:val="mk-MK"/>
          <w:rPrChange w:id="8459" w:author="Stojmenova Aneta" w:date="2020-11-16T10:03:00Z">
            <w:rPr>
              <w:rFonts w:ascii="Tahoma" w:eastAsia="Tahoma" w:hAnsi="Tahoma" w:cs="Tahoma"/>
              <w:spacing w:val="5"/>
              <w:sz w:val="24"/>
              <w:szCs w:val="24"/>
            </w:rPr>
          </w:rPrChange>
        </w:rPr>
        <w:t xml:space="preserve"> </w:t>
      </w:r>
      <w:r w:rsidRPr="00D36E31">
        <w:rPr>
          <w:rFonts w:ascii="Tahoma" w:eastAsia="Tahoma" w:hAnsi="Tahoma" w:cs="Tahoma"/>
          <w:sz w:val="24"/>
          <w:szCs w:val="24"/>
          <w:lang w:val="mk-MK"/>
          <w:rPrChange w:id="8460" w:author="Stojmenova Aneta" w:date="2020-11-16T10:03:00Z">
            <w:rPr>
              <w:rFonts w:ascii="Tahoma" w:eastAsia="Tahoma" w:hAnsi="Tahoma" w:cs="Tahoma"/>
              <w:sz w:val="24"/>
              <w:szCs w:val="24"/>
            </w:rPr>
          </w:rPrChange>
        </w:rPr>
        <w:t>за</w:t>
      </w:r>
      <w:r w:rsidRPr="00D36E31">
        <w:rPr>
          <w:rFonts w:ascii="Tahoma" w:eastAsia="Tahoma" w:hAnsi="Tahoma" w:cs="Tahoma"/>
          <w:spacing w:val="12"/>
          <w:sz w:val="24"/>
          <w:szCs w:val="24"/>
          <w:lang w:val="mk-MK"/>
          <w:rPrChange w:id="8461" w:author="Stojmenova Aneta" w:date="2020-11-16T10:03:00Z">
            <w:rPr>
              <w:rFonts w:ascii="Tahoma" w:eastAsia="Tahoma" w:hAnsi="Tahoma" w:cs="Tahoma"/>
              <w:spacing w:val="12"/>
              <w:sz w:val="24"/>
              <w:szCs w:val="24"/>
            </w:rPr>
          </w:rPrChange>
        </w:rPr>
        <w:t xml:space="preserve"> </w:t>
      </w:r>
      <w:r w:rsidRPr="00D36E31">
        <w:rPr>
          <w:rFonts w:ascii="Tahoma" w:eastAsia="Tahoma" w:hAnsi="Tahoma" w:cs="Tahoma"/>
          <w:sz w:val="24"/>
          <w:szCs w:val="24"/>
          <w:lang w:val="mk-MK"/>
          <w:rPrChange w:id="8462" w:author="Stojmenova Aneta" w:date="2020-11-16T10:03:00Z">
            <w:rPr>
              <w:rFonts w:ascii="Tahoma" w:eastAsia="Tahoma" w:hAnsi="Tahoma" w:cs="Tahoma"/>
              <w:sz w:val="24"/>
              <w:szCs w:val="24"/>
            </w:rPr>
          </w:rPrChange>
        </w:rPr>
        <w:t>работите</w:t>
      </w:r>
      <w:r w:rsidRPr="00D36E31">
        <w:rPr>
          <w:rFonts w:ascii="Tahoma" w:eastAsia="Tahoma" w:hAnsi="Tahoma" w:cs="Tahoma"/>
          <w:spacing w:val="5"/>
          <w:sz w:val="24"/>
          <w:szCs w:val="24"/>
          <w:lang w:val="mk-MK"/>
          <w:rPrChange w:id="8463" w:author="Stojmenova Aneta" w:date="2020-11-16T10:03:00Z">
            <w:rPr>
              <w:rFonts w:ascii="Tahoma" w:eastAsia="Tahoma" w:hAnsi="Tahoma" w:cs="Tahoma"/>
              <w:spacing w:val="5"/>
              <w:sz w:val="24"/>
              <w:szCs w:val="24"/>
            </w:rPr>
          </w:rPrChange>
        </w:rPr>
        <w:t xml:space="preserve"> </w:t>
      </w:r>
      <w:r w:rsidRPr="00D36E31">
        <w:rPr>
          <w:rFonts w:ascii="Tahoma" w:eastAsia="Tahoma" w:hAnsi="Tahoma" w:cs="Tahoma"/>
          <w:sz w:val="24"/>
          <w:szCs w:val="24"/>
          <w:lang w:val="mk-MK"/>
          <w:rPrChange w:id="8464" w:author="Stojmenova Aneta" w:date="2020-11-16T10:03:00Z">
            <w:rPr>
              <w:rFonts w:ascii="Tahoma" w:eastAsia="Tahoma" w:hAnsi="Tahoma" w:cs="Tahoma"/>
              <w:sz w:val="24"/>
              <w:szCs w:val="24"/>
            </w:rPr>
          </w:rPrChange>
        </w:rPr>
        <w:t>од</w:t>
      </w:r>
      <w:r w:rsidRPr="00D36E31">
        <w:rPr>
          <w:rFonts w:ascii="Tahoma" w:eastAsia="Tahoma" w:hAnsi="Tahoma" w:cs="Tahoma"/>
          <w:spacing w:val="12"/>
          <w:sz w:val="24"/>
          <w:szCs w:val="24"/>
          <w:lang w:val="mk-MK"/>
          <w:rPrChange w:id="8465" w:author="Stojmenova Aneta" w:date="2020-11-16T10:03:00Z">
            <w:rPr>
              <w:rFonts w:ascii="Tahoma" w:eastAsia="Tahoma" w:hAnsi="Tahoma" w:cs="Tahoma"/>
              <w:spacing w:val="12"/>
              <w:sz w:val="24"/>
              <w:szCs w:val="24"/>
            </w:rPr>
          </w:rPrChange>
        </w:rPr>
        <w:t xml:space="preserve"> </w:t>
      </w:r>
      <w:r w:rsidRPr="00D36E31">
        <w:rPr>
          <w:rFonts w:ascii="Tahoma" w:eastAsia="Tahoma" w:hAnsi="Tahoma" w:cs="Tahoma"/>
          <w:sz w:val="24"/>
          <w:szCs w:val="24"/>
          <w:lang w:val="mk-MK"/>
          <w:rPrChange w:id="8466" w:author="Stojmenova Aneta" w:date="2020-11-16T10:03:00Z">
            <w:rPr>
              <w:rFonts w:ascii="Tahoma" w:eastAsia="Tahoma" w:hAnsi="Tahoma" w:cs="Tahoma"/>
              <w:sz w:val="24"/>
              <w:szCs w:val="24"/>
            </w:rPr>
          </w:rPrChange>
        </w:rPr>
        <w:t>областа</w:t>
      </w:r>
      <w:r w:rsidRPr="00D36E31">
        <w:rPr>
          <w:rFonts w:ascii="Tahoma" w:eastAsia="Tahoma" w:hAnsi="Tahoma" w:cs="Tahoma"/>
          <w:spacing w:val="7"/>
          <w:sz w:val="24"/>
          <w:szCs w:val="24"/>
          <w:lang w:val="mk-MK"/>
          <w:rPrChange w:id="8467" w:author="Stojmenova Aneta" w:date="2020-11-16T10:03:00Z">
            <w:rPr>
              <w:rFonts w:ascii="Tahoma" w:eastAsia="Tahoma" w:hAnsi="Tahoma" w:cs="Tahoma"/>
              <w:spacing w:val="7"/>
              <w:sz w:val="24"/>
              <w:szCs w:val="24"/>
            </w:rPr>
          </w:rPrChange>
        </w:rPr>
        <w:t xml:space="preserve"> </w:t>
      </w:r>
      <w:r w:rsidRPr="00D36E31">
        <w:rPr>
          <w:rFonts w:ascii="Tahoma" w:eastAsia="Tahoma" w:hAnsi="Tahoma" w:cs="Tahoma"/>
          <w:sz w:val="24"/>
          <w:szCs w:val="24"/>
          <w:lang w:val="mk-MK"/>
          <w:rPrChange w:id="8468" w:author="Stojmenova Aneta" w:date="2020-11-16T10:03:00Z">
            <w:rPr>
              <w:rFonts w:ascii="Tahoma" w:eastAsia="Tahoma" w:hAnsi="Tahoma" w:cs="Tahoma"/>
              <w:sz w:val="24"/>
              <w:szCs w:val="24"/>
            </w:rPr>
          </w:rPrChange>
        </w:rPr>
        <w:t>на</w:t>
      </w:r>
      <w:r w:rsidRPr="00D36E31">
        <w:rPr>
          <w:rFonts w:ascii="Tahoma" w:eastAsia="Tahoma" w:hAnsi="Tahoma" w:cs="Tahoma"/>
          <w:spacing w:val="12"/>
          <w:sz w:val="24"/>
          <w:szCs w:val="24"/>
          <w:lang w:val="mk-MK"/>
          <w:rPrChange w:id="8469" w:author="Stojmenova Aneta" w:date="2020-11-16T10:03:00Z">
            <w:rPr>
              <w:rFonts w:ascii="Tahoma" w:eastAsia="Tahoma" w:hAnsi="Tahoma" w:cs="Tahoma"/>
              <w:spacing w:val="12"/>
              <w:sz w:val="24"/>
              <w:szCs w:val="24"/>
            </w:rPr>
          </w:rPrChange>
        </w:rPr>
        <w:t xml:space="preserve"> </w:t>
      </w:r>
      <w:r w:rsidRPr="00D36E31">
        <w:rPr>
          <w:rFonts w:ascii="Tahoma" w:eastAsia="Tahoma" w:hAnsi="Tahoma" w:cs="Tahoma"/>
          <w:sz w:val="24"/>
          <w:szCs w:val="24"/>
          <w:lang w:val="mk-MK"/>
          <w:rPrChange w:id="8470" w:author="Stojmenova Aneta" w:date="2020-11-16T10:03:00Z">
            <w:rPr>
              <w:rFonts w:ascii="Tahoma" w:eastAsia="Tahoma" w:hAnsi="Tahoma" w:cs="Tahoma"/>
              <w:sz w:val="24"/>
              <w:szCs w:val="24"/>
            </w:rPr>
          </w:rPrChange>
        </w:rPr>
        <w:t>енергетиката, а</w:t>
      </w:r>
      <w:r w:rsidRPr="00D36E31">
        <w:rPr>
          <w:rFonts w:ascii="Tahoma" w:eastAsia="Tahoma" w:hAnsi="Tahoma" w:cs="Tahoma"/>
          <w:spacing w:val="13"/>
          <w:sz w:val="24"/>
          <w:szCs w:val="24"/>
          <w:lang w:val="mk-MK"/>
          <w:rPrChange w:id="8471" w:author="Stojmenova Aneta" w:date="2020-11-16T10:03:00Z">
            <w:rPr>
              <w:rFonts w:ascii="Tahoma" w:eastAsia="Tahoma" w:hAnsi="Tahoma" w:cs="Tahoma"/>
              <w:spacing w:val="13"/>
              <w:sz w:val="24"/>
              <w:szCs w:val="24"/>
            </w:rPr>
          </w:rPrChange>
        </w:rPr>
        <w:t xml:space="preserve"> </w:t>
      </w:r>
      <w:r w:rsidRPr="00D36E31">
        <w:rPr>
          <w:rFonts w:ascii="Tahoma" w:eastAsia="Tahoma" w:hAnsi="Tahoma" w:cs="Tahoma"/>
          <w:sz w:val="24"/>
          <w:szCs w:val="24"/>
          <w:lang w:val="mk-MK"/>
          <w:rPrChange w:id="8472" w:author="Stojmenova Aneta" w:date="2020-11-16T10:03:00Z">
            <w:rPr>
              <w:rFonts w:ascii="Tahoma" w:eastAsia="Tahoma" w:hAnsi="Tahoma" w:cs="Tahoma"/>
              <w:sz w:val="24"/>
              <w:szCs w:val="24"/>
            </w:rPr>
          </w:rPrChange>
        </w:rPr>
        <w:t>заменик</w:t>
      </w:r>
      <w:r w:rsidRPr="00D36E31">
        <w:rPr>
          <w:rFonts w:ascii="Tahoma" w:eastAsia="Tahoma" w:hAnsi="Tahoma" w:cs="Tahoma"/>
          <w:spacing w:val="6"/>
          <w:sz w:val="24"/>
          <w:szCs w:val="24"/>
          <w:lang w:val="mk-MK"/>
          <w:rPrChange w:id="8473" w:author="Stojmenova Aneta" w:date="2020-11-16T10:03:00Z">
            <w:rPr>
              <w:rFonts w:ascii="Tahoma" w:eastAsia="Tahoma" w:hAnsi="Tahoma" w:cs="Tahoma"/>
              <w:spacing w:val="6"/>
              <w:sz w:val="24"/>
              <w:szCs w:val="24"/>
            </w:rPr>
          </w:rPrChange>
        </w:rPr>
        <w:t xml:space="preserve"> </w:t>
      </w:r>
      <w:r w:rsidRPr="00D36E31">
        <w:rPr>
          <w:rFonts w:ascii="Tahoma" w:eastAsia="Tahoma" w:hAnsi="Tahoma" w:cs="Tahoma"/>
          <w:sz w:val="24"/>
          <w:szCs w:val="24"/>
          <w:lang w:val="mk-MK"/>
          <w:rPrChange w:id="8474" w:author="Stojmenova Aneta" w:date="2020-11-16T10:03:00Z">
            <w:rPr>
              <w:rFonts w:ascii="Tahoma" w:eastAsia="Tahoma" w:hAnsi="Tahoma" w:cs="Tahoma"/>
              <w:sz w:val="24"/>
              <w:szCs w:val="24"/>
            </w:rPr>
          </w:rPrChange>
        </w:rPr>
        <w:t>претседател</w:t>
      </w:r>
      <w:r w:rsidRPr="00D36E31">
        <w:rPr>
          <w:rFonts w:ascii="Tahoma" w:eastAsia="Tahoma" w:hAnsi="Tahoma" w:cs="Tahoma"/>
          <w:spacing w:val="2"/>
          <w:sz w:val="24"/>
          <w:szCs w:val="24"/>
          <w:lang w:val="mk-MK"/>
          <w:rPrChange w:id="8475" w:author="Stojmenova Aneta" w:date="2020-11-16T10:03:00Z">
            <w:rPr>
              <w:rFonts w:ascii="Tahoma" w:eastAsia="Tahoma" w:hAnsi="Tahoma" w:cs="Tahoma"/>
              <w:spacing w:val="2"/>
              <w:sz w:val="24"/>
              <w:szCs w:val="24"/>
            </w:rPr>
          </w:rPrChange>
        </w:rPr>
        <w:t xml:space="preserve"> </w:t>
      </w:r>
      <w:r w:rsidRPr="00D36E31">
        <w:rPr>
          <w:rFonts w:ascii="Tahoma" w:eastAsia="Tahoma" w:hAnsi="Tahoma" w:cs="Tahoma"/>
          <w:sz w:val="24"/>
          <w:szCs w:val="24"/>
          <w:lang w:val="mk-MK"/>
          <w:rPrChange w:id="8476" w:author="Stojmenova Aneta" w:date="2020-11-16T10:03:00Z">
            <w:rPr>
              <w:rFonts w:ascii="Tahoma" w:eastAsia="Tahoma" w:hAnsi="Tahoma" w:cs="Tahoma"/>
              <w:sz w:val="24"/>
              <w:szCs w:val="24"/>
            </w:rPr>
          </w:rPrChange>
        </w:rPr>
        <w:t>е Директорот</w:t>
      </w:r>
      <w:r w:rsidRPr="00D36E31">
        <w:rPr>
          <w:rFonts w:ascii="Tahoma" w:eastAsia="Tahoma" w:hAnsi="Tahoma" w:cs="Tahoma"/>
          <w:spacing w:val="-13"/>
          <w:sz w:val="24"/>
          <w:szCs w:val="24"/>
          <w:lang w:val="mk-MK"/>
          <w:rPrChange w:id="8477" w:author="Stojmenova Aneta" w:date="2020-11-16T10:03:00Z">
            <w:rPr>
              <w:rFonts w:ascii="Tahoma" w:eastAsia="Tahoma" w:hAnsi="Tahoma" w:cs="Tahoma"/>
              <w:spacing w:val="-13"/>
              <w:sz w:val="24"/>
              <w:szCs w:val="24"/>
            </w:rPr>
          </w:rPrChange>
        </w:rPr>
        <w:t xml:space="preserve"> </w:t>
      </w:r>
      <w:r w:rsidRPr="00D36E31">
        <w:rPr>
          <w:rFonts w:ascii="Tahoma" w:eastAsia="Tahoma" w:hAnsi="Tahoma" w:cs="Tahoma"/>
          <w:sz w:val="24"/>
          <w:szCs w:val="24"/>
          <w:lang w:val="mk-MK"/>
          <w:rPrChange w:id="8478" w:author="Stojmenova Aneta" w:date="2020-11-16T10:03:00Z">
            <w:rPr>
              <w:rFonts w:ascii="Tahoma" w:eastAsia="Tahoma" w:hAnsi="Tahoma" w:cs="Tahoma"/>
              <w:sz w:val="24"/>
              <w:szCs w:val="24"/>
            </w:rPr>
          </w:rPrChange>
        </w:rPr>
        <w:t>на</w:t>
      </w:r>
      <w:r w:rsidRPr="00D36E31">
        <w:rPr>
          <w:rFonts w:ascii="Tahoma" w:eastAsia="Tahoma" w:hAnsi="Tahoma" w:cs="Tahoma"/>
          <w:spacing w:val="-3"/>
          <w:sz w:val="24"/>
          <w:szCs w:val="24"/>
          <w:lang w:val="mk-MK"/>
          <w:rPrChange w:id="8479"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8480" w:author="Stojmenova Aneta" w:date="2020-11-16T10:03:00Z">
            <w:rPr>
              <w:rFonts w:ascii="Tahoma" w:eastAsia="Tahoma" w:hAnsi="Tahoma" w:cs="Tahoma"/>
              <w:sz w:val="24"/>
              <w:szCs w:val="24"/>
            </w:rPr>
          </w:rPrChange>
        </w:rPr>
        <w:t>Агенцијата</w:t>
      </w:r>
      <w:r w:rsidRPr="00D36E31">
        <w:rPr>
          <w:rFonts w:ascii="Tahoma" w:eastAsia="Tahoma" w:hAnsi="Tahoma" w:cs="Tahoma"/>
          <w:spacing w:val="-12"/>
          <w:sz w:val="24"/>
          <w:szCs w:val="24"/>
          <w:lang w:val="mk-MK"/>
          <w:rPrChange w:id="8481" w:author="Stojmenova Aneta" w:date="2020-11-16T10:03:00Z">
            <w:rPr>
              <w:rFonts w:ascii="Tahoma" w:eastAsia="Tahoma" w:hAnsi="Tahoma" w:cs="Tahoma"/>
              <w:spacing w:val="-12"/>
              <w:sz w:val="24"/>
              <w:szCs w:val="24"/>
            </w:rPr>
          </w:rPrChange>
        </w:rPr>
        <w:t xml:space="preserve"> </w:t>
      </w:r>
      <w:r w:rsidRPr="00D36E31">
        <w:rPr>
          <w:rFonts w:ascii="Tahoma" w:eastAsia="Tahoma" w:hAnsi="Tahoma" w:cs="Tahoma"/>
          <w:sz w:val="24"/>
          <w:szCs w:val="24"/>
          <w:lang w:val="mk-MK"/>
          <w:rPrChange w:id="8482" w:author="Stojmenova Aneta" w:date="2020-11-16T10:03:00Z">
            <w:rPr>
              <w:rFonts w:ascii="Tahoma" w:eastAsia="Tahoma" w:hAnsi="Tahoma" w:cs="Tahoma"/>
              <w:sz w:val="24"/>
              <w:szCs w:val="24"/>
            </w:rPr>
          </w:rPrChange>
        </w:rPr>
        <w:t>за</w:t>
      </w:r>
      <w:r w:rsidRPr="00D36E31">
        <w:rPr>
          <w:rFonts w:ascii="Tahoma" w:eastAsia="Tahoma" w:hAnsi="Tahoma" w:cs="Tahoma"/>
          <w:spacing w:val="2"/>
          <w:sz w:val="24"/>
          <w:szCs w:val="24"/>
          <w:lang w:val="mk-MK"/>
          <w:rPrChange w:id="8483" w:author="Stojmenova Aneta" w:date="2020-11-16T10:03:00Z">
            <w:rPr>
              <w:rFonts w:ascii="Tahoma" w:eastAsia="Tahoma" w:hAnsi="Tahoma" w:cs="Tahoma"/>
              <w:spacing w:val="2"/>
              <w:sz w:val="24"/>
              <w:szCs w:val="24"/>
            </w:rPr>
          </w:rPrChange>
        </w:rPr>
        <w:t xml:space="preserve"> </w:t>
      </w:r>
      <w:r w:rsidRPr="00D36E31">
        <w:rPr>
          <w:rFonts w:ascii="Tahoma" w:eastAsia="Tahoma" w:hAnsi="Tahoma" w:cs="Tahoma"/>
          <w:sz w:val="24"/>
          <w:szCs w:val="24"/>
          <w:lang w:val="mk-MK"/>
          <w:rPrChange w:id="8484" w:author="Stojmenova Aneta" w:date="2020-11-16T10:03:00Z">
            <w:rPr>
              <w:rFonts w:ascii="Tahoma" w:eastAsia="Tahoma" w:hAnsi="Tahoma" w:cs="Tahoma"/>
              <w:sz w:val="24"/>
              <w:szCs w:val="24"/>
            </w:rPr>
          </w:rPrChange>
        </w:rPr>
        <w:t>задолжителни</w:t>
      </w:r>
      <w:r w:rsidRPr="00D36E31">
        <w:rPr>
          <w:rFonts w:ascii="Tahoma" w:eastAsia="Tahoma" w:hAnsi="Tahoma" w:cs="Tahoma"/>
          <w:spacing w:val="-16"/>
          <w:sz w:val="24"/>
          <w:szCs w:val="24"/>
          <w:lang w:val="mk-MK"/>
          <w:rPrChange w:id="8485" w:author="Stojmenova Aneta" w:date="2020-11-16T10:03:00Z">
            <w:rPr>
              <w:rFonts w:ascii="Tahoma" w:eastAsia="Tahoma" w:hAnsi="Tahoma" w:cs="Tahoma"/>
              <w:spacing w:val="-16"/>
              <w:sz w:val="24"/>
              <w:szCs w:val="24"/>
            </w:rPr>
          </w:rPrChange>
        </w:rPr>
        <w:t xml:space="preserve"> </w:t>
      </w:r>
      <w:r w:rsidRPr="00D36E31">
        <w:rPr>
          <w:rFonts w:ascii="Tahoma" w:eastAsia="Tahoma" w:hAnsi="Tahoma" w:cs="Tahoma"/>
          <w:sz w:val="24"/>
          <w:szCs w:val="24"/>
          <w:lang w:val="mk-MK"/>
          <w:rPrChange w:id="8486" w:author="Stojmenova Aneta" w:date="2020-11-16T10:03:00Z">
            <w:rPr>
              <w:rFonts w:ascii="Tahoma" w:eastAsia="Tahoma" w:hAnsi="Tahoma" w:cs="Tahoma"/>
              <w:sz w:val="24"/>
              <w:szCs w:val="24"/>
            </w:rPr>
          </w:rPrChange>
        </w:rPr>
        <w:t>резерви.</w:t>
      </w:r>
    </w:p>
    <w:p w14:paraId="6B57060E" w14:textId="77777777" w:rsidR="006F4793" w:rsidRPr="00D36E31" w:rsidRDefault="008A6E97">
      <w:pPr>
        <w:spacing w:after="0" w:line="240" w:lineRule="auto"/>
        <w:ind w:left="136" w:right="74" w:firstLine="284"/>
        <w:jc w:val="both"/>
        <w:rPr>
          <w:rFonts w:ascii="Tahoma" w:eastAsia="Tahoma" w:hAnsi="Tahoma" w:cs="Tahoma"/>
          <w:sz w:val="24"/>
          <w:szCs w:val="24"/>
          <w:lang w:val="mk-MK"/>
          <w:rPrChange w:id="8487" w:author="Stojmenova Aneta" w:date="2020-11-16T10:03:00Z">
            <w:rPr>
              <w:rFonts w:ascii="Tahoma" w:eastAsia="Tahoma" w:hAnsi="Tahoma" w:cs="Tahoma"/>
              <w:sz w:val="24"/>
              <w:szCs w:val="24"/>
            </w:rPr>
          </w:rPrChange>
        </w:rPr>
      </w:pPr>
      <w:r w:rsidRPr="00D36E31">
        <w:rPr>
          <w:rFonts w:ascii="Tahoma" w:eastAsia="Tahoma" w:hAnsi="Tahoma" w:cs="Tahoma"/>
          <w:sz w:val="24"/>
          <w:szCs w:val="24"/>
          <w:lang w:val="mk-MK"/>
          <w:rPrChange w:id="8488" w:author="Stojmenova Aneta" w:date="2020-11-16T10:03:00Z">
            <w:rPr>
              <w:rFonts w:ascii="Tahoma" w:eastAsia="Tahoma" w:hAnsi="Tahoma" w:cs="Tahoma"/>
              <w:sz w:val="24"/>
              <w:szCs w:val="24"/>
            </w:rPr>
          </w:rPrChange>
        </w:rPr>
        <w:t>(4)</w:t>
      </w:r>
      <w:r w:rsidRPr="00D36E31">
        <w:rPr>
          <w:rFonts w:ascii="Tahoma" w:eastAsia="Tahoma" w:hAnsi="Tahoma" w:cs="Tahoma"/>
          <w:spacing w:val="10"/>
          <w:sz w:val="24"/>
          <w:szCs w:val="24"/>
          <w:lang w:val="mk-MK"/>
          <w:rPrChange w:id="8489" w:author="Stojmenova Aneta" w:date="2020-11-16T10:03:00Z">
            <w:rPr>
              <w:rFonts w:ascii="Tahoma" w:eastAsia="Tahoma" w:hAnsi="Tahoma" w:cs="Tahoma"/>
              <w:spacing w:val="10"/>
              <w:sz w:val="24"/>
              <w:szCs w:val="24"/>
            </w:rPr>
          </w:rPrChange>
        </w:rPr>
        <w:t xml:space="preserve"> </w:t>
      </w:r>
      <w:r w:rsidRPr="00D36E31">
        <w:rPr>
          <w:rFonts w:ascii="Tahoma" w:eastAsia="Tahoma" w:hAnsi="Tahoma" w:cs="Tahoma"/>
          <w:sz w:val="24"/>
          <w:szCs w:val="24"/>
          <w:lang w:val="mk-MK"/>
          <w:rPrChange w:id="8490" w:author="Stojmenova Aneta" w:date="2020-11-16T10:03:00Z">
            <w:rPr>
              <w:rFonts w:ascii="Tahoma" w:eastAsia="Tahoma" w:hAnsi="Tahoma" w:cs="Tahoma"/>
              <w:sz w:val="24"/>
              <w:szCs w:val="24"/>
            </w:rPr>
          </w:rPrChange>
        </w:rPr>
        <w:t>Мандатот</w:t>
      </w:r>
      <w:r w:rsidRPr="00D36E31">
        <w:rPr>
          <w:rFonts w:ascii="Tahoma" w:eastAsia="Tahoma" w:hAnsi="Tahoma" w:cs="Tahoma"/>
          <w:spacing w:val="5"/>
          <w:sz w:val="24"/>
          <w:szCs w:val="24"/>
          <w:lang w:val="mk-MK"/>
          <w:rPrChange w:id="8491" w:author="Stojmenova Aneta" w:date="2020-11-16T10:03:00Z">
            <w:rPr>
              <w:rFonts w:ascii="Tahoma" w:eastAsia="Tahoma" w:hAnsi="Tahoma" w:cs="Tahoma"/>
              <w:spacing w:val="5"/>
              <w:sz w:val="24"/>
              <w:szCs w:val="24"/>
            </w:rPr>
          </w:rPrChange>
        </w:rPr>
        <w:t xml:space="preserve"> </w:t>
      </w:r>
      <w:r w:rsidRPr="00D36E31">
        <w:rPr>
          <w:rFonts w:ascii="Tahoma" w:eastAsia="Tahoma" w:hAnsi="Tahoma" w:cs="Tahoma"/>
          <w:sz w:val="24"/>
          <w:szCs w:val="24"/>
          <w:lang w:val="mk-MK"/>
          <w:rPrChange w:id="8492" w:author="Stojmenova Aneta" w:date="2020-11-16T10:03:00Z">
            <w:rPr>
              <w:rFonts w:ascii="Tahoma" w:eastAsia="Tahoma" w:hAnsi="Tahoma" w:cs="Tahoma"/>
              <w:sz w:val="24"/>
              <w:szCs w:val="24"/>
            </w:rPr>
          </w:rPrChange>
        </w:rPr>
        <w:t>на</w:t>
      </w:r>
      <w:r w:rsidRPr="00D36E31">
        <w:rPr>
          <w:rFonts w:ascii="Tahoma" w:eastAsia="Tahoma" w:hAnsi="Tahoma" w:cs="Tahoma"/>
          <w:spacing w:val="12"/>
          <w:sz w:val="24"/>
          <w:szCs w:val="24"/>
          <w:lang w:val="mk-MK"/>
          <w:rPrChange w:id="8493" w:author="Stojmenova Aneta" w:date="2020-11-16T10:03:00Z">
            <w:rPr>
              <w:rFonts w:ascii="Tahoma" w:eastAsia="Tahoma" w:hAnsi="Tahoma" w:cs="Tahoma"/>
              <w:spacing w:val="12"/>
              <w:sz w:val="24"/>
              <w:szCs w:val="24"/>
            </w:rPr>
          </w:rPrChange>
        </w:rPr>
        <w:t xml:space="preserve"> </w:t>
      </w:r>
      <w:r w:rsidRPr="00D36E31">
        <w:rPr>
          <w:rFonts w:ascii="Tahoma" w:eastAsia="Tahoma" w:hAnsi="Tahoma" w:cs="Tahoma"/>
          <w:sz w:val="24"/>
          <w:szCs w:val="24"/>
          <w:lang w:val="mk-MK"/>
          <w:rPrChange w:id="8494" w:author="Stojmenova Aneta" w:date="2020-11-16T10:03:00Z">
            <w:rPr>
              <w:rFonts w:ascii="Tahoma" w:eastAsia="Tahoma" w:hAnsi="Tahoma" w:cs="Tahoma"/>
              <w:sz w:val="24"/>
              <w:szCs w:val="24"/>
            </w:rPr>
          </w:rPrChange>
        </w:rPr>
        <w:t>членовите</w:t>
      </w:r>
      <w:r w:rsidRPr="00D36E31">
        <w:rPr>
          <w:rFonts w:ascii="Tahoma" w:eastAsia="Tahoma" w:hAnsi="Tahoma" w:cs="Tahoma"/>
          <w:spacing w:val="4"/>
          <w:sz w:val="24"/>
          <w:szCs w:val="24"/>
          <w:lang w:val="mk-MK"/>
          <w:rPrChange w:id="8495" w:author="Stojmenova Aneta" w:date="2020-11-16T10:03:00Z">
            <w:rPr>
              <w:rFonts w:ascii="Tahoma" w:eastAsia="Tahoma" w:hAnsi="Tahoma" w:cs="Tahoma"/>
              <w:spacing w:val="4"/>
              <w:sz w:val="24"/>
              <w:szCs w:val="24"/>
            </w:rPr>
          </w:rPrChange>
        </w:rPr>
        <w:t xml:space="preserve"> </w:t>
      </w:r>
      <w:r w:rsidRPr="00D36E31">
        <w:rPr>
          <w:rFonts w:ascii="Tahoma" w:eastAsia="Tahoma" w:hAnsi="Tahoma" w:cs="Tahoma"/>
          <w:sz w:val="24"/>
          <w:szCs w:val="24"/>
          <w:lang w:val="mk-MK"/>
          <w:rPrChange w:id="8496" w:author="Stojmenova Aneta" w:date="2020-11-16T10:03:00Z">
            <w:rPr>
              <w:rFonts w:ascii="Tahoma" w:eastAsia="Tahoma" w:hAnsi="Tahoma" w:cs="Tahoma"/>
              <w:sz w:val="24"/>
              <w:szCs w:val="24"/>
            </w:rPr>
          </w:rPrChange>
        </w:rPr>
        <w:t>на</w:t>
      </w:r>
      <w:r w:rsidRPr="00D36E31">
        <w:rPr>
          <w:rFonts w:ascii="Tahoma" w:eastAsia="Tahoma" w:hAnsi="Tahoma" w:cs="Tahoma"/>
          <w:spacing w:val="12"/>
          <w:sz w:val="24"/>
          <w:szCs w:val="24"/>
          <w:lang w:val="mk-MK"/>
          <w:rPrChange w:id="8497" w:author="Stojmenova Aneta" w:date="2020-11-16T10:03:00Z">
            <w:rPr>
              <w:rFonts w:ascii="Tahoma" w:eastAsia="Tahoma" w:hAnsi="Tahoma" w:cs="Tahoma"/>
              <w:spacing w:val="12"/>
              <w:sz w:val="24"/>
              <w:szCs w:val="24"/>
            </w:rPr>
          </w:rPrChange>
        </w:rPr>
        <w:t xml:space="preserve"> </w:t>
      </w:r>
      <w:r w:rsidRPr="00D36E31">
        <w:rPr>
          <w:rFonts w:ascii="Tahoma" w:eastAsia="Tahoma" w:hAnsi="Tahoma" w:cs="Tahoma"/>
          <w:sz w:val="24"/>
          <w:szCs w:val="24"/>
          <w:lang w:val="mk-MK"/>
          <w:rPrChange w:id="8498" w:author="Stojmenova Aneta" w:date="2020-11-16T10:03:00Z">
            <w:rPr>
              <w:rFonts w:ascii="Tahoma" w:eastAsia="Tahoma" w:hAnsi="Tahoma" w:cs="Tahoma"/>
              <w:sz w:val="24"/>
              <w:szCs w:val="24"/>
            </w:rPr>
          </w:rPrChange>
        </w:rPr>
        <w:t>Советодавната комисија</w:t>
      </w:r>
      <w:r w:rsidRPr="00D36E31">
        <w:rPr>
          <w:rFonts w:ascii="Tahoma" w:eastAsia="Tahoma" w:hAnsi="Tahoma" w:cs="Tahoma"/>
          <w:spacing w:val="6"/>
          <w:sz w:val="24"/>
          <w:szCs w:val="24"/>
          <w:lang w:val="mk-MK"/>
          <w:rPrChange w:id="8499" w:author="Stojmenova Aneta" w:date="2020-11-16T10:03:00Z">
            <w:rPr>
              <w:rFonts w:ascii="Tahoma" w:eastAsia="Tahoma" w:hAnsi="Tahoma" w:cs="Tahoma"/>
              <w:spacing w:val="6"/>
              <w:sz w:val="24"/>
              <w:szCs w:val="24"/>
            </w:rPr>
          </w:rPrChange>
        </w:rPr>
        <w:t xml:space="preserve"> </w:t>
      </w:r>
      <w:r w:rsidRPr="00D36E31">
        <w:rPr>
          <w:rFonts w:ascii="Tahoma" w:eastAsia="Tahoma" w:hAnsi="Tahoma" w:cs="Tahoma"/>
          <w:sz w:val="24"/>
          <w:szCs w:val="24"/>
          <w:lang w:val="mk-MK"/>
          <w:rPrChange w:id="8500" w:author="Stojmenova Aneta" w:date="2020-11-16T10:03:00Z">
            <w:rPr>
              <w:rFonts w:ascii="Tahoma" w:eastAsia="Tahoma" w:hAnsi="Tahoma" w:cs="Tahoma"/>
              <w:sz w:val="24"/>
              <w:szCs w:val="24"/>
            </w:rPr>
          </w:rPrChange>
        </w:rPr>
        <w:t>трае</w:t>
      </w:r>
      <w:r w:rsidRPr="00D36E31">
        <w:rPr>
          <w:rFonts w:ascii="Tahoma" w:eastAsia="Tahoma" w:hAnsi="Tahoma" w:cs="Tahoma"/>
          <w:spacing w:val="10"/>
          <w:sz w:val="24"/>
          <w:szCs w:val="24"/>
          <w:lang w:val="mk-MK"/>
          <w:rPrChange w:id="8501" w:author="Stojmenova Aneta" w:date="2020-11-16T10:03:00Z">
            <w:rPr>
              <w:rFonts w:ascii="Tahoma" w:eastAsia="Tahoma" w:hAnsi="Tahoma" w:cs="Tahoma"/>
              <w:spacing w:val="10"/>
              <w:sz w:val="24"/>
              <w:szCs w:val="24"/>
            </w:rPr>
          </w:rPrChange>
        </w:rPr>
        <w:t xml:space="preserve"> </w:t>
      </w:r>
      <w:r w:rsidRPr="00D36E31">
        <w:rPr>
          <w:rFonts w:ascii="Tahoma" w:eastAsia="Tahoma" w:hAnsi="Tahoma" w:cs="Tahoma"/>
          <w:sz w:val="24"/>
          <w:szCs w:val="24"/>
          <w:lang w:val="mk-MK"/>
          <w:rPrChange w:id="8502" w:author="Stojmenova Aneta" w:date="2020-11-16T10:03:00Z">
            <w:rPr>
              <w:rFonts w:ascii="Tahoma" w:eastAsia="Tahoma" w:hAnsi="Tahoma" w:cs="Tahoma"/>
              <w:sz w:val="24"/>
              <w:szCs w:val="24"/>
            </w:rPr>
          </w:rPrChange>
        </w:rPr>
        <w:t>четири</w:t>
      </w:r>
      <w:r w:rsidRPr="00D36E31">
        <w:rPr>
          <w:rFonts w:ascii="Tahoma" w:eastAsia="Tahoma" w:hAnsi="Tahoma" w:cs="Tahoma"/>
          <w:spacing w:val="7"/>
          <w:sz w:val="24"/>
          <w:szCs w:val="24"/>
          <w:lang w:val="mk-MK"/>
          <w:rPrChange w:id="8503" w:author="Stojmenova Aneta" w:date="2020-11-16T10:03:00Z">
            <w:rPr>
              <w:rFonts w:ascii="Tahoma" w:eastAsia="Tahoma" w:hAnsi="Tahoma" w:cs="Tahoma"/>
              <w:spacing w:val="7"/>
              <w:sz w:val="24"/>
              <w:szCs w:val="24"/>
            </w:rPr>
          </w:rPrChange>
        </w:rPr>
        <w:t xml:space="preserve"> </w:t>
      </w:r>
      <w:r w:rsidRPr="00D36E31">
        <w:rPr>
          <w:rFonts w:ascii="Tahoma" w:eastAsia="Tahoma" w:hAnsi="Tahoma" w:cs="Tahoma"/>
          <w:sz w:val="24"/>
          <w:szCs w:val="24"/>
          <w:lang w:val="mk-MK"/>
          <w:rPrChange w:id="8504" w:author="Stojmenova Aneta" w:date="2020-11-16T10:03:00Z">
            <w:rPr>
              <w:rFonts w:ascii="Tahoma" w:eastAsia="Tahoma" w:hAnsi="Tahoma" w:cs="Tahoma"/>
              <w:sz w:val="24"/>
              <w:szCs w:val="24"/>
            </w:rPr>
          </w:rPrChange>
        </w:rPr>
        <w:t>години, односно</w:t>
      </w:r>
      <w:r w:rsidRPr="00D36E31">
        <w:rPr>
          <w:rFonts w:ascii="Tahoma" w:eastAsia="Tahoma" w:hAnsi="Tahoma" w:cs="Tahoma"/>
          <w:spacing w:val="-7"/>
          <w:sz w:val="24"/>
          <w:szCs w:val="24"/>
          <w:lang w:val="mk-MK"/>
          <w:rPrChange w:id="8505" w:author="Stojmenova Aneta" w:date="2020-11-16T10:03:00Z">
            <w:rPr>
              <w:rFonts w:ascii="Tahoma" w:eastAsia="Tahoma" w:hAnsi="Tahoma" w:cs="Tahoma"/>
              <w:spacing w:val="-7"/>
              <w:sz w:val="24"/>
              <w:szCs w:val="24"/>
            </w:rPr>
          </w:rPrChange>
        </w:rPr>
        <w:t xml:space="preserve"> </w:t>
      </w:r>
      <w:r w:rsidRPr="00D36E31">
        <w:rPr>
          <w:rFonts w:ascii="Tahoma" w:eastAsia="Tahoma" w:hAnsi="Tahoma" w:cs="Tahoma"/>
          <w:sz w:val="24"/>
          <w:szCs w:val="24"/>
          <w:lang w:val="mk-MK"/>
          <w:rPrChange w:id="8506" w:author="Stojmenova Aneta" w:date="2020-11-16T10:03:00Z">
            <w:rPr>
              <w:rFonts w:ascii="Tahoma" w:eastAsia="Tahoma" w:hAnsi="Tahoma" w:cs="Tahoma"/>
              <w:sz w:val="24"/>
              <w:szCs w:val="24"/>
            </w:rPr>
          </w:rPrChange>
        </w:rPr>
        <w:t>до</w:t>
      </w:r>
      <w:r w:rsidRPr="00D36E31">
        <w:rPr>
          <w:rFonts w:ascii="Tahoma" w:eastAsia="Tahoma" w:hAnsi="Tahoma" w:cs="Tahoma"/>
          <w:spacing w:val="-3"/>
          <w:sz w:val="24"/>
          <w:szCs w:val="24"/>
          <w:lang w:val="mk-MK"/>
          <w:rPrChange w:id="8507"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8508" w:author="Stojmenova Aneta" w:date="2020-11-16T10:03:00Z">
            <w:rPr>
              <w:rFonts w:ascii="Tahoma" w:eastAsia="Tahoma" w:hAnsi="Tahoma" w:cs="Tahoma"/>
              <w:sz w:val="24"/>
              <w:szCs w:val="24"/>
            </w:rPr>
          </w:rPrChange>
        </w:rPr>
        <w:t>истекот</w:t>
      </w:r>
      <w:r w:rsidRPr="00D36E31">
        <w:rPr>
          <w:rFonts w:ascii="Tahoma" w:eastAsia="Tahoma" w:hAnsi="Tahoma" w:cs="Tahoma"/>
          <w:spacing w:val="-7"/>
          <w:sz w:val="24"/>
          <w:szCs w:val="24"/>
          <w:lang w:val="mk-MK"/>
          <w:rPrChange w:id="8509" w:author="Stojmenova Aneta" w:date="2020-11-16T10:03:00Z">
            <w:rPr>
              <w:rFonts w:ascii="Tahoma" w:eastAsia="Tahoma" w:hAnsi="Tahoma" w:cs="Tahoma"/>
              <w:spacing w:val="-7"/>
              <w:sz w:val="24"/>
              <w:szCs w:val="24"/>
            </w:rPr>
          </w:rPrChange>
        </w:rPr>
        <w:t xml:space="preserve"> </w:t>
      </w:r>
      <w:r w:rsidRPr="00D36E31">
        <w:rPr>
          <w:rFonts w:ascii="Tahoma" w:eastAsia="Tahoma" w:hAnsi="Tahoma" w:cs="Tahoma"/>
          <w:sz w:val="24"/>
          <w:szCs w:val="24"/>
          <w:lang w:val="mk-MK"/>
          <w:rPrChange w:id="8510" w:author="Stojmenova Aneta" w:date="2020-11-16T10:03:00Z">
            <w:rPr>
              <w:rFonts w:ascii="Tahoma" w:eastAsia="Tahoma" w:hAnsi="Tahoma" w:cs="Tahoma"/>
              <w:sz w:val="24"/>
              <w:szCs w:val="24"/>
            </w:rPr>
          </w:rPrChange>
        </w:rPr>
        <w:t>на</w:t>
      </w:r>
      <w:r w:rsidRPr="00D36E31">
        <w:rPr>
          <w:rFonts w:ascii="Tahoma" w:eastAsia="Tahoma" w:hAnsi="Tahoma" w:cs="Tahoma"/>
          <w:spacing w:val="-2"/>
          <w:sz w:val="24"/>
          <w:szCs w:val="24"/>
          <w:lang w:val="mk-MK"/>
          <w:rPrChange w:id="8511" w:author="Stojmenova Aneta" w:date="2020-11-16T10:03:00Z">
            <w:rPr>
              <w:rFonts w:ascii="Tahoma" w:eastAsia="Tahoma" w:hAnsi="Tahoma" w:cs="Tahoma"/>
              <w:spacing w:val="-2"/>
              <w:sz w:val="24"/>
              <w:szCs w:val="24"/>
            </w:rPr>
          </w:rPrChange>
        </w:rPr>
        <w:t xml:space="preserve"> </w:t>
      </w:r>
      <w:r w:rsidRPr="00D36E31">
        <w:rPr>
          <w:rFonts w:ascii="Tahoma" w:eastAsia="Tahoma" w:hAnsi="Tahoma" w:cs="Tahoma"/>
          <w:sz w:val="24"/>
          <w:szCs w:val="24"/>
          <w:lang w:val="mk-MK"/>
          <w:rPrChange w:id="8512" w:author="Stojmenova Aneta" w:date="2020-11-16T10:03:00Z">
            <w:rPr>
              <w:rFonts w:ascii="Tahoma" w:eastAsia="Tahoma" w:hAnsi="Tahoma" w:cs="Tahoma"/>
              <w:sz w:val="24"/>
              <w:szCs w:val="24"/>
            </w:rPr>
          </w:rPrChange>
        </w:rPr>
        <w:t>мандатот</w:t>
      </w:r>
      <w:r w:rsidRPr="00D36E31">
        <w:rPr>
          <w:rFonts w:ascii="Tahoma" w:eastAsia="Tahoma" w:hAnsi="Tahoma" w:cs="Tahoma"/>
          <w:spacing w:val="-8"/>
          <w:sz w:val="24"/>
          <w:szCs w:val="24"/>
          <w:lang w:val="mk-MK"/>
          <w:rPrChange w:id="8513" w:author="Stojmenova Aneta" w:date="2020-11-16T10:03:00Z">
            <w:rPr>
              <w:rFonts w:ascii="Tahoma" w:eastAsia="Tahoma" w:hAnsi="Tahoma" w:cs="Tahoma"/>
              <w:spacing w:val="-8"/>
              <w:sz w:val="24"/>
              <w:szCs w:val="24"/>
            </w:rPr>
          </w:rPrChange>
        </w:rPr>
        <w:t xml:space="preserve"> </w:t>
      </w:r>
      <w:r w:rsidRPr="00D36E31">
        <w:rPr>
          <w:rFonts w:ascii="Tahoma" w:eastAsia="Tahoma" w:hAnsi="Tahoma" w:cs="Tahoma"/>
          <w:sz w:val="24"/>
          <w:szCs w:val="24"/>
          <w:lang w:val="mk-MK"/>
          <w:rPrChange w:id="8514" w:author="Stojmenova Aneta" w:date="2020-11-16T10:03:00Z">
            <w:rPr>
              <w:rFonts w:ascii="Tahoma" w:eastAsia="Tahoma" w:hAnsi="Tahoma" w:cs="Tahoma"/>
              <w:sz w:val="24"/>
              <w:szCs w:val="24"/>
            </w:rPr>
          </w:rPrChange>
        </w:rPr>
        <w:t>на</w:t>
      </w:r>
      <w:r w:rsidRPr="00D36E31">
        <w:rPr>
          <w:rFonts w:ascii="Tahoma" w:eastAsia="Tahoma" w:hAnsi="Tahoma" w:cs="Tahoma"/>
          <w:spacing w:val="-2"/>
          <w:sz w:val="24"/>
          <w:szCs w:val="24"/>
          <w:lang w:val="mk-MK"/>
          <w:rPrChange w:id="8515" w:author="Stojmenova Aneta" w:date="2020-11-16T10:03:00Z">
            <w:rPr>
              <w:rFonts w:ascii="Tahoma" w:eastAsia="Tahoma" w:hAnsi="Tahoma" w:cs="Tahoma"/>
              <w:spacing w:val="-2"/>
              <w:sz w:val="24"/>
              <w:szCs w:val="24"/>
            </w:rPr>
          </w:rPrChange>
        </w:rPr>
        <w:t xml:space="preserve"> </w:t>
      </w:r>
      <w:r w:rsidRPr="00D36E31">
        <w:rPr>
          <w:rFonts w:ascii="Tahoma" w:eastAsia="Tahoma" w:hAnsi="Tahoma" w:cs="Tahoma"/>
          <w:sz w:val="24"/>
          <w:szCs w:val="24"/>
          <w:lang w:val="mk-MK"/>
          <w:rPrChange w:id="8516" w:author="Stojmenova Aneta" w:date="2020-11-16T10:03:00Z">
            <w:rPr>
              <w:rFonts w:ascii="Tahoma" w:eastAsia="Tahoma" w:hAnsi="Tahoma" w:cs="Tahoma"/>
              <w:sz w:val="24"/>
              <w:szCs w:val="24"/>
            </w:rPr>
          </w:rPrChange>
        </w:rPr>
        <w:t>функциите</w:t>
      </w:r>
      <w:r w:rsidRPr="00D36E31">
        <w:rPr>
          <w:rFonts w:ascii="Tahoma" w:eastAsia="Tahoma" w:hAnsi="Tahoma" w:cs="Tahoma"/>
          <w:spacing w:val="-11"/>
          <w:sz w:val="24"/>
          <w:szCs w:val="24"/>
          <w:lang w:val="mk-MK"/>
          <w:rPrChange w:id="8517" w:author="Stojmenova Aneta" w:date="2020-11-16T10:03:00Z">
            <w:rPr>
              <w:rFonts w:ascii="Tahoma" w:eastAsia="Tahoma" w:hAnsi="Tahoma" w:cs="Tahoma"/>
              <w:spacing w:val="-11"/>
              <w:sz w:val="24"/>
              <w:szCs w:val="24"/>
            </w:rPr>
          </w:rPrChange>
        </w:rPr>
        <w:t xml:space="preserve"> </w:t>
      </w:r>
      <w:r w:rsidRPr="00D36E31">
        <w:rPr>
          <w:rFonts w:ascii="Tahoma" w:eastAsia="Tahoma" w:hAnsi="Tahoma" w:cs="Tahoma"/>
          <w:sz w:val="24"/>
          <w:szCs w:val="24"/>
          <w:lang w:val="mk-MK"/>
          <w:rPrChange w:id="8518" w:author="Stojmenova Aneta" w:date="2020-11-16T10:03:00Z">
            <w:rPr>
              <w:rFonts w:ascii="Tahoma" w:eastAsia="Tahoma" w:hAnsi="Tahoma" w:cs="Tahoma"/>
              <w:sz w:val="24"/>
              <w:szCs w:val="24"/>
            </w:rPr>
          </w:rPrChange>
        </w:rPr>
        <w:t>во</w:t>
      </w:r>
      <w:r w:rsidRPr="00D36E31">
        <w:rPr>
          <w:rFonts w:ascii="Tahoma" w:eastAsia="Tahoma" w:hAnsi="Tahoma" w:cs="Tahoma"/>
          <w:spacing w:val="-3"/>
          <w:sz w:val="24"/>
          <w:szCs w:val="24"/>
          <w:lang w:val="mk-MK"/>
          <w:rPrChange w:id="8519"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8520" w:author="Stojmenova Aneta" w:date="2020-11-16T10:03:00Z">
            <w:rPr>
              <w:rFonts w:ascii="Tahoma" w:eastAsia="Tahoma" w:hAnsi="Tahoma" w:cs="Tahoma"/>
              <w:sz w:val="24"/>
              <w:szCs w:val="24"/>
            </w:rPr>
          </w:rPrChange>
        </w:rPr>
        <w:t>институциите</w:t>
      </w:r>
      <w:r w:rsidRPr="00D36E31">
        <w:rPr>
          <w:rFonts w:ascii="Tahoma" w:eastAsia="Tahoma" w:hAnsi="Tahoma" w:cs="Tahoma"/>
          <w:spacing w:val="-13"/>
          <w:sz w:val="24"/>
          <w:szCs w:val="24"/>
          <w:lang w:val="mk-MK"/>
          <w:rPrChange w:id="8521" w:author="Stojmenova Aneta" w:date="2020-11-16T10:03:00Z">
            <w:rPr>
              <w:rFonts w:ascii="Tahoma" w:eastAsia="Tahoma" w:hAnsi="Tahoma" w:cs="Tahoma"/>
              <w:spacing w:val="-13"/>
              <w:sz w:val="24"/>
              <w:szCs w:val="24"/>
            </w:rPr>
          </w:rPrChange>
        </w:rPr>
        <w:t xml:space="preserve"> </w:t>
      </w:r>
      <w:r w:rsidRPr="00D36E31">
        <w:rPr>
          <w:rFonts w:ascii="Tahoma" w:eastAsia="Tahoma" w:hAnsi="Tahoma" w:cs="Tahoma"/>
          <w:sz w:val="24"/>
          <w:szCs w:val="24"/>
          <w:lang w:val="mk-MK"/>
          <w:rPrChange w:id="8522" w:author="Stojmenova Aneta" w:date="2020-11-16T10:03:00Z">
            <w:rPr>
              <w:rFonts w:ascii="Tahoma" w:eastAsia="Tahoma" w:hAnsi="Tahoma" w:cs="Tahoma"/>
              <w:sz w:val="24"/>
              <w:szCs w:val="24"/>
            </w:rPr>
          </w:rPrChange>
        </w:rPr>
        <w:t>односно</w:t>
      </w:r>
      <w:r w:rsidRPr="00D36E31">
        <w:rPr>
          <w:rFonts w:ascii="Tahoma" w:eastAsia="Tahoma" w:hAnsi="Tahoma" w:cs="Tahoma"/>
          <w:spacing w:val="-7"/>
          <w:sz w:val="24"/>
          <w:szCs w:val="24"/>
          <w:lang w:val="mk-MK"/>
          <w:rPrChange w:id="8523" w:author="Stojmenova Aneta" w:date="2020-11-16T10:03:00Z">
            <w:rPr>
              <w:rFonts w:ascii="Tahoma" w:eastAsia="Tahoma" w:hAnsi="Tahoma" w:cs="Tahoma"/>
              <w:spacing w:val="-7"/>
              <w:sz w:val="24"/>
              <w:szCs w:val="24"/>
            </w:rPr>
          </w:rPrChange>
        </w:rPr>
        <w:t xml:space="preserve"> </w:t>
      </w:r>
      <w:r w:rsidRPr="00D36E31">
        <w:rPr>
          <w:rFonts w:ascii="Tahoma" w:eastAsia="Tahoma" w:hAnsi="Tahoma" w:cs="Tahoma"/>
          <w:sz w:val="24"/>
          <w:szCs w:val="24"/>
          <w:lang w:val="mk-MK"/>
          <w:rPrChange w:id="8524" w:author="Stojmenova Aneta" w:date="2020-11-16T10:03:00Z">
            <w:rPr>
              <w:rFonts w:ascii="Tahoma" w:eastAsia="Tahoma" w:hAnsi="Tahoma" w:cs="Tahoma"/>
              <w:sz w:val="24"/>
              <w:szCs w:val="24"/>
            </w:rPr>
          </w:rPrChange>
        </w:rPr>
        <w:t>субјектите од</w:t>
      </w:r>
      <w:r w:rsidRPr="00D36E31">
        <w:rPr>
          <w:rFonts w:ascii="Tahoma" w:eastAsia="Tahoma" w:hAnsi="Tahoma" w:cs="Tahoma"/>
          <w:spacing w:val="-3"/>
          <w:sz w:val="24"/>
          <w:szCs w:val="24"/>
          <w:lang w:val="mk-MK"/>
          <w:rPrChange w:id="8525"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8526" w:author="Stojmenova Aneta" w:date="2020-11-16T10:03:00Z">
            <w:rPr>
              <w:rFonts w:ascii="Tahoma" w:eastAsia="Tahoma" w:hAnsi="Tahoma" w:cs="Tahoma"/>
              <w:sz w:val="24"/>
              <w:szCs w:val="24"/>
            </w:rPr>
          </w:rPrChange>
        </w:rPr>
        <w:t>кои</w:t>
      </w:r>
      <w:r w:rsidRPr="00D36E31">
        <w:rPr>
          <w:rFonts w:ascii="Tahoma" w:eastAsia="Tahoma" w:hAnsi="Tahoma" w:cs="Tahoma"/>
          <w:spacing w:val="-4"/>
          <w:sz w:val="24"/>
          <w:szCs w:val="24"/>
          <w:lang w:val="mk-MK"/>
          <w:rPrChange w:id="8527" w:author="Stojmenova Aneta" w:date="2020-11-16T10:03:00Z">
            <w:rPr>
              <w:rFonts w:ascii="Tahoma" w:eastAsia="Tahoma" w:hAnsi="Tahoma" w:cs="Tahoma"/>
              <w:spacing w:val="-4"/>
              <w:sz w:val="24"/>
              <w:szCs w:val="24"/>
            </w:rPr>
          </w:rPrChange>
        </w:rPr>
        <w:t xml:space="preserve"> </w:t>
      </w:r>
      <w:r w:rsidRPr="00D36E31">
        <w:rPr>
          <w:rFonts w:ascii="Tahoma" w:eastAsia="Tahoma" w:hAnsi="Tahoma" w:cs="Tahoma"/>
          <w:sz w:val="24"/>
          <w:szCs w:val="24"/>
          <w:lang w:val="mk-MK"/>
          <w:rPrChange w:id="8528" w:author="Stojmenova Aneta" w:date="2020-11-16T10:03:00Z">
            <w:rPr>
              <w:rFonts w:ascii="Tahoma" w:eastAsia="Tahoma" w:hAnsi="Tahoma" w:cs="Tahoma"/>
              <w:sz w:val="24"/>
              <w:szCs w:val="24"/>
            </w:rPr>
          </w:rPrChange>
        </w:rPr>
        <w:t>доаѓаат,</w:t>
      </w:r>
      <w:r w:rsidRPr="00D36E31">
        <w:rPr>
          <w:rFonts w:ascii="Tahoma" w:eastAsia="Tahoma" w:hAnsi="Tahoma" w:cs="Tahoma"/>
          <w:spacing w:val="-9"/>
          <w:sz w:val="24"/>
          <w:szCs w:val="24"/>
          <w:lang w:val="mk-MK"/>
          <w:rPrChange w:id="8529" w:author="Stojmenova Aneta" w:date="2020-11-16T10:03:00Z">
            <w:rPr>
              <w:rFonts w:ascii="Tahoma" w:eastAsia="Tahoma" w:hAnsi="Tahoma" w:cs="Tahoma"/>
              <w:spacing w:val="-9"/>
              <w:sz w:val="24"/>
              <w:szCs w:val="24"/>
            </w:rPr>
          </w:rPrChange>
        </w:rPr>
        <w:t xml:space="preserve"> </w:t>
      </w:r>
      <w:r w:rsidRPr="00D36E31">
        <w:rPr>
          <w:rFonts w:ascii="Tahoma" w:eastAsia="Tahoma" w:hAnsi="Tahoma" w:cs="Tahoma"/>
          <w:sz w:val="24"/>
          <w:szCs w:val="24"/>
          <w:lang w:val="mk-MK"/>
          <w:rPrChange w:id="8530" w:author="Stojmenova Aneta" w:date="2020-11-16T10:03:00Z">
            <w:rPr>
              <w:rFonts w:ascii="Tahoma" w:eastAsia="Tahoma" w:hAnsi="Tahoma" w:cs="Tahoma"/>
              <w:sz w:val="24"/>
              <w:szCs w:val="24"/>
            </w:rPr>
          </w:rPrChange>
        </w:rPr>
        <w:t>со</w:t>
      </w:r>
      <w:r w:rsidRPr="00D36E31">
        <w:rPr>
          <w:rFonts w:ascii="Tahoma" w:eastAsia="Tahoma" w:hAnsi="Tahoma" w:cs="Tahoma"/>
          <w:spacing w:val="-2"/>
          <w:sz w:val="24"/>
          <w:szCs w:val="24"/>
          <w:lang w:val="mk-MK"/>
          <w:rPrChange w:id="8531" w:author="Stojmenova Aneta" w:date="2020-11-16T10:03:00Z">
            <w:rPr>
              <w:rFonts w:ascii="Tahoma" w:eastAsia="Tahoma" w:hAnsi="Tahoma" w:cs="Tahoma"/>
              <w:spacing w:val="-2"/>
              <w:sz w:val="24"/>
              <w:szCs w:val="24"/>
            </w:rPr>
          </w:rPrChange>
        </w:rPr>
        <w:t xml:space="preserve"> </w:t>
      </w:r>
      <w:r w:rsidRPr="00D36E31">
        <w:rPr>
          <w:rFonts w:ascii="Tahoma" w:eastAsia="Tahoma" w:hAnsi="Tahoma" w:cs="Tahoma"/>
          <w:sz w:val="24"/>
          <w:szCs w:val="24"/>
          <w:lang w:val="mk-MK"/>
          <w:rPrChange w:id="8532" w:author="Stojmenova Aneta" w:date="2020-11-16T10:03:00Z">
            <w:rPr>
              <w:rFonts w:ascii="Tahoma" w:eastAsia="Tahoma" w:hAnsi="Tahoma" w:cs="Tahoma"/>
              <w:sz w:val="24"/>
              <w:szCs w:val="24"/>
            </w:rPr>
          </w:rPrChange>
        </w:rPr>
        <w:t>право</w:t>
      </w:r>
      <w:r w:rsidRPr="00D36E31">
        <w:rPr>
          <w:rFonts w:ascii="Tahoma" w:eastAsia="Tahoma" w:hAnsi="Tahoma" w:cs="Tahoma"/>
          <w:spacing w:val="-3"/>
          <w:sz w:val="24"/>
          <w:szCs w:val="24"/>
          <w:lang w:val="mk-MK"/>
          <w:rPrChange w:id="8533"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8534" w:author="Stojmenova Aneta" w:date="2020-11-16T10:03:00Z">
            <w:rPr>
              <w:rFonts w:ascii="Tahoma" w:eastAsia="Tahoma" w:hAnsi="Tahoma" w:cs="Tahoma"/>
              <w:sz w:val="24"/>
              <w:szCs w:val="24"/>
            </w:rPr>
          </w:rPrChange>
        </w:rPr>
        <w:t>на</w:t>
      </w:r>
      <w:r w:rsidRPr="00D36E31">
        <w:rPr>
          <w:rFonts w:ascii="Tahoma" w:eastAsia="Tahoma" w:hAnsi="Tahoma" w:cs="Tahoma"/>
          <w:spacing w:val="-3"/>
          <w:sz w:val="24"/>
          <w:szCs w:val="24"/>
          <w:lang w:val="mk-MK"/>
          <w:rPrChange w:id="8535"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8536" w:author="Stojmenova Aneta" w:date="2020-11-16T10:03:00Z">
            <w:rPr>
              <w:rFonts w:ascii="Tahoma" w:eastAsia="Tahoma" w:hAnsi="Tahoma" w:cs="Tahoma"/>
              <w:sz w:val="24"/>
              <w:szCs w:val="24"/>
            </w:rPr>
          </w:rPrChange>
        </w:rPr>
        <w:t>повторен</w:t>
      </w:r>
      <w:r w:rsidRPr="00D36E31">
        <w:rPr>
          <w:rFonts w:ascii="Tahoma" w:eastAsia="Tahoma" w:hAnsi="Tahoma" w:cs="Tahoma"/>
          <w:spacing w:val="-10"/>
          <w:sz w:val="24"/>
          <w:szCs w:val="24"/>
          <w:lang w:val="mk-MK"/>
          <w:rPrChange w:id="8537" w:author="Stojmenova Aneta" w:date="2020-11-16T10:03:00Z">
            <w:rPr>
              <w:rFonts w:ascii="Tahoma" w:eastAsia="Tahoma" w:hAnsi="Tahoma" w:cs="Tahoma"/>
              <w:spacing w:val="-10"/>
              <w:sz w:val="24"/>
              <w:szCs w:val="24"/>
            </w:rPr>
          </w:rPrChange>
        </w:rPr>
        <w:t xml:space="preserve"> </w:t>
      </w:r>
      <w:r w:rsidRPr="00D36E31">
        <w:rPr>
          <w:rFonts w:ascii="Tahoma" w:eastAsia="Tahoma" w:hAnsi="Tahoma" w:cs="Tahoma"/>
          <w:sz w:val="24"/>
          <w:szCs w:val="24"/>
          <w:lang w:val="mk-MK"/>
          <w:rPrChange w:id="8538" w:author="Stojmenova Aneta" w:date="2020-11-16T10:03:00Z">
            <w:rPr>
              <w:rFonts w:ascii="Tahoma" w:eastAsia="Tahoma" w:hAnsi="Tahoma" w:cs="Tahoma"/>
              <w:sz w:val="24"/>
              <w:szCs w:val="24"/>
            </w:rPr>
          </w:rPrChange>
        </w:rPr>
        <w:t>избор.</w:t>
      </w:r>
    </w:p>
    <w:p w14:paraId="049030BD" w14:textId="77777777" w:rsidR="006F4793" w:rsidRPr="00D36E31" w:rsidRDefault="008A6E97">
      <w:pPr>
        <w:spacing w:after="0" w:line="240" w:lineRule="auto"/>
        <w:ind w:left="420" w:right="-20"/>
        <w:rPr>
          <w:rFonts w:ascii="Tahoma" w:eastAsia="Tahoma" w:hAnsi="Tahoma" w:cs="Tahoma"/>
          <w:b/>
          <w:sz w:val="24"/>
          <w:szCs w:val="24"/>
          <w:lang w:val="mk-MK"/>
          <w:rPrChange w:id="8539" w:author="Stojmenova Aneta" w:date="2020-11-16T10:03:00Z">
            <w:rPr>
              <w:rFonts w:ascii="Tahoma" w:eastAsia="Tahoma" w:hAnsi="Tahoma" w:cs="Tahoma"/>
              <w:b/>
              <w:sz w:val="24"/>
              <w:szCs w:val="24"/>
            </w:rPr>
          </w:rPrChange>
        </w:rPr>
      </w:pPr>
      <w:r w:rsidRPr="00D36E31">
        <w:rPr>
          <w:rFonts w:ascii="Tahoma" w:eastAsia="Tahoma" w:hAnsi="Tahoma" w:cs="Tahoma"/>
          <w:sz w:val="24"/>
          <w:szCs w:val="24"/>
          <w:lang w:val="mk-MK"/>
          <w:rPrChange w:id="8540" w:author="Stojmenova Aneta" w:date="2020-11-16T10:03:00Z">
            <w:rPr>
              <w:rFonts w:ascii="Tahoma" w:eastAsia="Tahoma" w:hAnsi="Tahoma" w:cs="Tahoma"/>
              <w:sz w:val="24"/>
              <w:szCs w:val="24"/>
            </w:rPr>
          </w:rPrChange>
        </w:rPr>
        <w:t>(5)</w:t>
      </w:r>
      <w:r w:rsidRPr="00D36E31">
        <w:rPr>
          <w:rFonts w:ascii="Tahoma" w:eastAsia="Tahoma" w:hAnsi="Tahoma" w:cs="Tahoma"/>
          <w:spacing w:val="-3"/>
          <w:sz w:val="24"/>
          <w:szCs w:val="24"/>
          <w:lang w:val="mk-MK"/>
          <w:rPrChange w:id="8541"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b/>
          <w:sz w:val="24"/>
          <w:szCs w:val="24"/>
          <w:lang w:val="mk-MK"/>
          <w:rPrChange w:id="8542" w:author="Stojmenova Aneta" w:date="2020-11-16T10:03:00Z">
            <w:rPr>
              <w:rFonts w:ascii="Tahoma" w:eastAsia="Tahoma" w:hAnsi="Tahoma" w:cs="Tahoma"/>
              <w:b/>
              <w:sz w:val="24"/>
              <w:szCs w:val="24"/>
            </w:rPr>
          </w:rPrChange>
        </w:rPr>
        <w:t>Советодавната</w:t>
      </w:r>
      <w:r w:rsidRPr="00D36E31">
        <w:rPr>
          <w:rFonts w:ascii="Tahoma" w:eastAsia="Tahoma" w:hAnsi="Tahoma" w:cs="Tahoma"/>
          <w:b/>
          <w:spacing w:val="-17"/>
          <w:sz w:val="24"/>
          <w:szCs w:val="24"/>
          <w:lang w:val="mk-MK"/>
          <w:rPrChange w:id="8543" w:author="Stojmenova Aneta" w:date="2020-11-16T10:03:00Z">
            <w:rPr>
              <w:rFonts w:ascii="Tahoma" w:eastAsia="Tahoma" w:hAnsi="Tahoma" w:cs="Tahoma"/>
              <w:b/>
              <w:spacing w:val="-17"/>
              <w:sz w:val="24"/>
              <w:szCs w:val="24"/>
            </w:rPr>
          </w:rPrChange>
        </w:rPr>
        <w:t xml:space="preserve"> </w:t>
      </w:r>
      <w:r w:rsidRPr="00D36E31">
        <w:rPr>
          <w:rFonts w:ascii="Tahoma" w:eastAsia="Tahoma" w:hAnsi="Tahoma" w:cs="Tahoma"/>
          <w:b/>
          <w:sz w:val="24"/>
          <w:szCs w:val="24"/>
          <w:lang w:val="mk-MK"/>
          <w:rPrChange w:id="8544" w:author="Stojmenova Aneta" w:date="2020-11-16T10:03:00Z">
            <w:rPr>
              <w:rFonts w:ascii="Tahoma" w:eastAsia="Tahoma" w:hAnsi="Tahoma" w:cs="Tahoma"/>
              <w:b/>
              <w:sz w:val="24"/>
              <w:szCs w:val="24"/>
            </w:rPr>
          </w:rPrChange>
        </w:rPr>
        <w:t>комисија</w:t>
      </w:r>
      <w:r w:rsidRPr="00D36E31">
        <w:rPr>
          <w:rFonts w:ascii="Tahoma" w:eastAsia="Tahoma" w:hAnsi="Tahoma" w:cs="Tahoma"/>
          <w:b/>
          <w:spacing w:val="-10"/>
          <w:sz w:val="24"/>
          <w:szCs w:val="24"/>
          <w:lang w:val="mk-MK"/>
          <w:rPrChange w:id="8545" w:author="Stojmenova Aneta" w:date="2020-11-16T10:03:00Z">
            <w:rPr>
              <w:rFonts w:ascii="Tahoma" w:eastAsia="Tahoma" w:hAnsi="Tahoma" w:cs="Tahoma"/>
              <w:b/>
              <w:spacing w:val="-10"/>
              <w:sz w:val="24"/>
              <w:szCs w:val="24"/>
            </w:rPr>
          </w:rPrChange>
        </w:rPr>
        <w:t xml:space="preserve"> </w:t>
      </w:r>
      <w:r w:rsidRPr="00D36E31">
        <w:rPr>
          <w:rFonts w:ascii="Tahoma" w:eastAsia="Tahoma" w:hAnsi="Tahoma" w:cs="Tahoma"/>
          <w:b/>
          <w:sz w:val="24"/>
          <w:szCs w:val="24"/>
          <w:lang w:val="mk-MK"/>
          <w:rPrChange w:id="8546" w:author="Stojmenova Aneta" w:date="2020-11-16T10:03:00Z">
            <w:rPr>
              <w:rFonts w:ascii="Tahoma" w:eastAsia="Tahoma" w:hAnsi="Tahoma" w:cs="Tahoma"/>
              <w:b/>
              <w:sz w:val="24"/>
              <w:szCs w:val="24"/>
            </w:rPr>
          </w:rPrChange>
        </w:rPr>
        <w:t>ги врши</w:t>
      </w:r>
      <w:r w:rsidRPr="00D36E31">
        <w:rPr>
          <w:rFonts w:ascii="Tahoma" w:eastAsia="Tahoma" w:hAnsi="Tahoma" w:cs="Tahoma"/>
          <w:b/>
          <w:spacing w:val="-2"/>
          <w:sz w:val="24"/>
          <w:szCs w:val="24"/>
          <w:lang w:val="mk-MK"/>
          <w:rPrChange w:id="8547" w:author="Stojmenova Aneta" w:date="2020-11-16T10:03:00Z">
            <w:rPr>
              <w:rFonts w:ascii="Tahoma" w:eastAsia="Tahoma" w:hAnsi="Tahoma" w:cs="Tahoma"/>
              <w:b/>
              <w:spacing w:val="-2"/>
              <w:sz w:val="24"/>
              <w:szCs w:val="24"/>
            </w:rPr>
          </w:rPrChange>
        </w:rPr>
        <w:t xml:space="preserve"> </w:t>
      </w:r>
      <w:r w:rsidRPr="00D36E31">
        <w:rPr>
          <w:rFonts w:ascii="Tahoma" w:eastAsia="Tahoma" w:hAnsi="Tahoma" w:cs="Tahoma"/>
          <w:b/>
          <w:sz w:val="24"/>
          <w:szCs w:val="24"/>
          <w:lang w:val="mk-MK"/>
          <w:rPrChange w:id="8548" w:author="Stojmenova Aneta" w:date="2020-11-16T10:03:00Z">
            <w:rPr>
              <w:rFonts w:ascii="Tahoma" w:eastAsia="Tahoma" w:hAnsi="Tahoma" w:cs="Tahoma"/>
              <w:b/>
              <w:sz w:val="24"/>
              <w:szCs w:val="24"/>
            </w:rPr>
          </w:rPrChange>
        </w:rPr>
        <w:t>следните</w:t>
      </w:r>
      <w:r w:rsidRPr="00D36E31">
        <w:rPr>
          <w:rFonts w:ascii="Tahoma" w:eastAsia="Tahoma" w:hAnsi="Tahoma" w:cs="Tahoma"/>
          <w:b/>
          <w:spacing w:val="-10"/>
          <w:sz w:val="24"/>
          <w:szCs w:val="24"/>
          <w:lang w:val="mk-MK"/>
          <w:rPrChange w:id="8549" w:author="Stojmenova Aneta" w:date="2020-11-16T10:03:00Z">
            <w:rPr>
              <w:rFonts w:ascii="Tahoma" w:eastAsia="Tahoma" w:hAnsi="Tahoma" w:cs="Tahoma"/>
              <w:b/>
              <w:spacing w:val="-10"/>
              <w:sz w:val="24"/>
              <w:szCs w:val="24"/>
            </w:rPr>
          </w:rPrChange>
        </w:rPr>
        <w:t xml:space="preserve"> </w:t>
      </w:r>
      <w:r w:rsidRPr="00D36E31">
        <w:rPr>
          <w:rFonts w:ascii="Tahoma" w:eastAsia="Tahoma" w:hAnsi="Tahoma" w:cs="Tahoma"/>
          <w:b/>
          <w:sz w:val="24"/>
          <w:szCs w:val="24"/>
          <w:lang w:val="mk-MK"/>
          <w:rPrChange w:id="8550" w:author="Stojmenova Aneta" w:date="2020-11-16T10:03:00Z">
            <w:rPr>
              <w:rFonts w:ascii="Tahoma" w:eastAsia="Tahoma" w:hAnsi="Tahoma" w:cs="Tahoma"/>
              <w:b/>
              <w:sz w:val="24"/>
              <w:szCs w:val="24"/>
            </w:rPr>
          </w:rPrChange>
        </w:rPr>
        <w:t>работи:</w:t>
      </w:r>
    </w:p>
    <w:p w14:paraId="2AAA7AA2" w14:textId="552DFC74" w:rsidR="006F4793" w:rsidRPr="00891EE7" w:rsidRDefault="008A6E97">
      <w:pPr>
        <w:spacing w:after="0" w:line="240" w:lineRule="auto"/>
        <w:ind w:left="136" w:right="73" w:firstLine="284"/>
        <w:jc w:val="both"/>
        <w:rPr>
          <w:ins w:id="8551" w:author="Stojmenova Aneta" w:date="2020-11-13T20:12:00Z"/>
          <w:rFonts w:ascii="Tahoma" w:eastAsia="Tahoma" w:hAnsi="Tahoma" w:cs="Tahoma"/>
          <w:sz w:val="24"/>
          <w:szCs w:val="24"/>
          <w:lang w:val="mk-MK"/>
          <w:rPrChange w:id="8552" w:author="Stojmenova Aneta" w:date="2020-11-16T15:34:00Z">
            <w:rPr>
              <w:ins w:id="8553" w:author="Stojmenova Aneta" w:date="2020-11-13T20:12:00Z"/>
              <w:rFonts w:ascii="Tahoma" w:eastAsia="Tahoma" w:hAnsi="Tahoma" w:cs="Tahoma"/>
              <w:sz w:val="24"/>
              <w:szCs w:val="24"/>
            </w:rPr>
          </w:rPrChange>
        </w:rPr>
      </w:pPr>
      <w:r w:rsidRPr="00891EE7">
        <w:rPr>
          <w:rFonts w:ascii="Tahoma" w:eastAsia="Tahoma" w:hAnsi="Tahoma" w:cs="Tahoma"/>
          <w:sz w:val="24"/>
          <w:szCs w:val="24"/>
          <w:lang w:val="mk-MK"/>
          <w:rPrChange w:id="8554" w:author="Stojmenova Aneta" w:date="2020-11-16T15:34:00Z">
            <w:rPr>
              <w:rFonts w:ascii="Tahoma" w:eastAsia="Tahoma" w:hAnsi="Tahoma" w:cs="Tahoma"/>
              <w:sz w:val="24"/>
              <w:szCs w:val="24"/>
            </w:rPr>
          </w:rPrChange>
        </w:rPr>
        <w:t>-</w:t>
      </w:r>
      <w:r w:rsidRPr="00891EE7">
        <w:rPr>
          <w:rFonts w:ascii="Tahoma" w:eastAsia="Tahoma" w:hAnsi="Tahoma" w:cs="Tahoma"/>
          <w:spacing w:val="12"/>
          <w:sz w:val="24"/>
          <w:szCs w:val="24"/>
          <w:lang w:val="mk-MK"/>
          <w:rPrChange w:id="8555" w:author="Stojmenova Aneta" w:date="2020-11-16T15:34:00Z">
            <w:rPr>
              <w:rFonts w:ascii="Tahoma" w:eastAsia="Tahoma" w:hAnsi="Tahoma" w:cs="Tahoma"/>
              <w:spacing w:val="12"/>
              <w:sz w:val="24"/>
              <w:szCs w:val="24"/>
            </w:rPr>
          </w:rPrChange>
        </w:rPr>
        <w:t xml:space="preserve"> </w:t>
      </w:r>
      <w:r w:rsidRPr="00891EE7">
        <w:rPr>
          <w:rFonts w:ascii="Tahoma" w:eastAsia="Tahoma" w:hAnsi="Tahoma" w:cs="Tahoma"/>
          <w:sz w:val="24"/>
          <w:szCs w:val="24"/>
          <w:lang w:val="mk-MK"/>
          <w:rPrChange w:id="8556" w:author="Stojmenova Aneta" w:date="2020-11-16T15:34:00Z">
            <w:rPr>
              <w:rFonts w:ascii="Tahoma" w:eastAsia="Tahoma" w:hAnsi="Tahoma" w:cs="Tahoma"/>
              <w:sz w:val="24"/>
              <w:szCs w:val="24"/>
            </w:rPr>
          </w:rPrChange>
        </w:rPr>
        <w:t>иницира</w:t>
      </w:r>
      <w:r w:rsidRPr="00891EE7">
        <w:rPr>
          <w:rFonts w:ascii="Tahoma" w:eastAsia="Tahoma" w:hAnsi="Tahoma" w:cs="Tahoma"/>
          <w:spacing w:val="4"/>
          <w:sz w:val="24"/>
          <w:szCs w:val="24"/>
          <w:lang w:val="mk-MK"/>
          <w:rPrChange w:id="8557" w:author="Stojmenova Aneta" w:date="2020-11-16T15:34:00Z">
            <w:rPr>
              <w:rFonts w:ascii="Tahoma" w:eastAsia="Tahoma" w:hAnsi="Tahoma" w:cs="Tahoma"/>
              <w:spacing w:val="4"/>
              <w:sz w:val="24"/>
              <w:szCs w:val="24"/>
            </w:rPr>
          </w:rPrChange>
        </w:rPr>
        <w:t xml:space="preserve"> </w:t>
      </w:r>
      <w:r w:rsidRPr="00891EE7">
        <w:rPr>
          <w:rFonts w:ascii="Tahoma" w:eastAsia="Tahoma" w:hAnsi="Tahoma" w:cs="Tahoma"/>
          <w:sz w:val="24"/>
          <w:szCs w:val="24"/>
          <w:lang w:val="mk-MK"/>
          <w:rPrChange w:id="8558" w:author="Stojmenova Aneta" w:date="2020-11-16T15:34:00Z">
            <w:rPr>
              <w:rFonts w:ascii="Tahoma" w:eastAsia="Tahoma" w:hAnsi="Tahoma" w:cs="Tahoma"/>
              <w:sz w:val="24"/>
              <w:szCs w:val="24"/>
            </w:rPr>
          </w:rPrChange>
        </w:rPr>
        <w:t>предлог</w:t>
      </w:r>
      <w:r w:rsidRPr="00891EE7">
        <w:rPr>
          <w:rFonts w:ascii="Tahoma" w:eastAsia="Tahoma" w:hAnsi="Tahoma" w:cs="Tahoma"/>
          <w:spacing w:val="4"/>
          <w:sz w:val="24"/>
          <w:szCs w:val="24"/>
          <w:lang w:val="mk-MK"/>
          <w:rPrChange w:id="8559" w:author="Stojmenova Aneta" w:date="2020-11-16T15:34:00Z">
            <w:rPr>
              <w:rFonts w:ascii="Tahoma" w:eastAsia="Tahoma" w:hAnsi="Tahoma" w:cs="Tahoma"/>
              <w:spacing w:val="4"/>
              <w:sz w:val="24"/>
              <w:szCs w:val="24"/>
            </w:rPr>
          </w:rPrChange>
        </w:rPr>
        <w:t xml:space="preserve"> </w:t>
      </w:r>
      <w:r w:rsidRPr="00891EE7">
        <w:rPr>
          <w:rFonts w:ascii="Tahoma" w:eastAsia="Tahoma" w:hAnsi="Tahoma" w:cs="Tahoma"/>
          <w:sz w:val="24"/>
          <w:szCs w:val="24"/>
          <w:lang w:val="mk-MK"/>
          <w:rPrChange w:id="8560" w:author="Stojmenova Aneta" w:date="2020-11-16T15:34:00Z">
            <w:rPr>
              <w:rFonts w:ascii="Tahoma" w:eastAsia="Tahoma" w:hAnsi="Tahoma" w:cs="Tahoma"/>
              <w:sz w:val="24"/>
              <w:szCs w:val="24"/>
            </w:rPr>
          </w:rPrChange>
        </w:rPr>
        <w:t>за</w:t>
      </w:r>
      <w:r w:rsidRPr="00891EE7">
        <w:rPr>
          <w:rFonts w:ascii="Tahoma" w:eastAsia="Tahoma" w:hAnsi="Tahoma" w:cs="Tahoma"/>
          <w:spacing w:val="11"/>
          <w:sz w:val="24"/>
          <w:szCs w:val="24"/>
          <w:lang w:val="mk-MK"/>
          <w:rPrChange w:id="8561" w:author="Stojmenova Aneta" w:date="2020-11-16T15:34:00Z">
            <w:rPr>
              <w:rFonts w:ascii="Tahoma" w:eastAsia="Tahoma" w:hAnsi="Tahoma" w:cs="Tahoma"/>
              <w:spacing w:val="11"/>
              <w:sz w:val="24"/>
              <w:szCs w:val="24"/>
            </w:rPr>
          </w:rPrChange>
        </w:rPr>
        <w:t xml:space="preserve"> </w:t>
      </w:r>
      <w:r w:rsidRPr="00891EE7">
        <w:rPr>
          <w:rFonts w:ascii="Tahoma" w:eastAsia="Tahoma" w:hAnsi="Tahoma" w:cs="Tahoma"/>
          <w:sz w:val="24"/>
          <w:szCs w:val="24"/>
          <w:lang w:val="mk-MK"/>
          <w:rPrChange w:id="8562" w:author="Stojmenova Aneta" w:date="2020-11-16T15:34:00Z">
            <w:rPr>
              <w:rFonts w:ascii="Tahoma" w:eastAsia="Tahoma" w:hAnsi="Tahoma" w:cs="Tahoma"/>
              <w:sz w:val="24"/>
              <w:szCs w:val="24"/>
            </w:rPr>
          </w:rPrChange>
        </w:rPr>
        <w:t>донесување на</w:t>
      </w:r>
      <w:r w:rsidRPr="00891EE7">
        <w:rPr>
          <w:rFonts w:ascii="Tahoma" w:eastAsia="Tahoma" w:hAnsi="Tahoma" w:cs="Tahoma"/>
          <w:spacing w:val="11"/>
          <w:sz w:val="24"/>
          <w:szCs w:val="24"/>
          <w:lang w:val="mk-MK"/>
          <w:rPrChange w:id="8563" w:author="Stojmenova Aneta" w:date="2020-11-16T15:34:00Z">
            <w:rPr>
              <w:rFonts w:ascii="Tahoma" w:eastAsia="Tahoma" w:hAnsi="Tahoma" w:cs="Tahoma"/>
              <w:spacing w:val="11"/>
              <w:sz w:val="24"/>
              <w:szCs w:val="24"/>
            </w:rPr>
          </w:rPrChange>
        </w:rPr>
        <w:t xml:space="preserve"> </w:t>
      </w:r>
      <w:r w:rsidRPr="00891EE7">
        <w:rPr>
          <w:rFonts w:ascii="Tahoma" w:eastAsia="Tahoma" w:hAnsi="Tahoma" w:cs="Tahoma"/>
          <w:sz w:val="24"/>
          <w:szCs w:val="24"/>
          <w:lang w:val="mk-MK"/>
          <w:rPrChange w:id="8564" w:author="Stojmenova Aneta" w:date="2020-11-16T15:34:00Z">
            <w:rPr>
              <w:rFonts w:ascii="Tahoma" w:eastAsia="Tahoma" w:hAnsi="Tahoma" w:cs="Tahoma"/>
              <w:sz w:val="24"/>
              <w:szCs w:val="24"/>
            </w:rPr>
          </w:rPrChange>
        </w:rPr>
        <w:t>одлука</w:t>
      </w:r>
      <w:r w:rsidRPr="00891EE7">
        <w:rPr>
          <w:rFonts w:ascii="Tahoma" w:eastAsia="Tahoma" w:hAnsi="Tahoma" w:cs="Tahoma"/>
          <w:spacing w:val="6"/>
          <w:sz w:val="24"/>
          <w:szCs w:val="24"/>
          <w:lang w:val="mk-MK"/>
          <w:rPrChange w:id="8565" w:author="Stojmenova Aneta" w:date="2020-11-16T15:34:00Z">
            <w:rPr>
              <w:rFonts w:ascii="Tahoma" w:eastAsia="Tahoma" w:hAnsi="Tahoma" w:cs="Tahoma"/>
              <w:spacing w:val="6"/>
              <w:sz w:val="24"/>
              <w:szCs w:val="24"/>
            </w:rPr>
          </w:rPrChange>
        </w:rPr>
        <w:t xml:space="preserve"> </w:t>
      </w:r>
      <w:r w:rsidRPr="00891EE7">
        <w:rPr>
          <w:rFonts w:ascii="Tahoma" w:eastAsia="Tahoma" w:hAnsi="Tahoma" w:cs="Tahoma"/>
          <w:sz w:val="24"/>
          <w:szCs w:val="24"/>
          <w:lang w:val="mk-MK"/>
          <w:rPrChange w:id="8566" w:author="Stojmenova Aneta" w:date="2020-11-16T15:34:00Z">
            <w:rPr>
              <w:rFonts w:ascii="Tahoma" w:eastAsia="Tahoma" w:hAnsi="Tahoma" w:cs="Tahoma"/>
              <w:sz w:val="24"/>
              <w:szCs w:val="24"/>
            </w:rPr>
          </w:rPrChange>
        </w:rPr>
        <w:t>за</w:t>
      </w:r>
      <w:r w:rsidRPr="00891EE7">
        <w:rPr>
          <w:rFonts w:ascii="Tahoma" w:eastAsia="Tahoma" w:hAnsi="Tahoma" w:cs="Tahoma"/>
          <w:spacing w:val="11"/>
          <w:sz w:val="24"/>
          <w:szCs w:val="24"/>
          <w:lang w:val="mk-MK"/>
          <w:rPrChange w:id="8567" w:author="Stojmenova Aneta" w:date="2020-11-16T15:34:00Z">
            <w:rPr>
              <w:rFonts w:ascii="Tahoma" w:eastAsia="Tahoma" w:hAnsi="Tahoma" w:cs="Tahoma"/>
              <w:spacing w:val="11"/>
              <w:sz w:val="24"/>
              <w:szCs w:val="24"/>
            </w:rPr>
          </w:rPrChange>
        </w:rPr>
        <w:t xml:space="preserve"> </w:t>
      </w:r>
      <w:r w:rsidRPr="00891EE7">
        <w:rPr>
          <w:rFonts w:ascii="Tahoma" w:eastAsia="Tahoma" w:hAnsi="Tahoma" w:cs="Tahoma"/>
          <w:sz w:val="24"/>
          <w:szCs w:val="24"/>
          <w:lang w:val="mk-MK"/>
          <w:rPrChange w:id="8568" w:author="Stojmenova Aneta" w:date="2020-11-16T15:34:00Z">
            <w:rPr>
              <w:rFonts w:ascii="Tahoma" w:eastAsia="Tahoma" w:hAnsi="Tahoma" w:cs="Tahoma"/>
              <w:sz w:val="24"/>
              <w:szCs w:val="24"/>
            </w:rPr>
          </w:rPrChange>
        </w:rPr>
        <w:t>настанато</w:t>
      </w:r>
      <w:r w:rsidRPr="00891EE7">
        <w:rPr>
          <w:rFonts w:ascii="Tahoma" w:eastAsia="Tahoma" w:hAnsi="Tahoma" w:cs="Tahoma"/>
          <w:spacing w:val="3"/>
          <w:sz w:val="24"/>
          <w:szCs w:val="24"/>
          <w:lang w:val="mk-MK"/>
          <w:rPrChange w:id="8569" w:author="Stojmenova Aneta" w:date="2020-11-16T15:34: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8570" w:author="Stojmenova Aneta" w:date="2020-11-16T15:34:00Z">
            <w:rPr>
              <w:rFonts w:ascii="Tahoma" w:eastAsia="Tahoma" w:hAnsi="Tahoma" w:cs="Tahoma"/>
              <w:sz w:val="24"/>
              <w:szCs w:val="24"/>
            </w:rPr>
          </w:rPrChange>
        </w:rPr>
        <w:t>вонредно пореметување</w:t>
      </w:r>
      <w:r w:rsidRPr="00891EE7">
        <w:rPr>
          <w:rFonts w:ascii="Tahoma" w:eastAsia="Tahoma" w:hAnsi="Tahoma" w:cs="Tahoma"/>
          <w:spacing w:val="-11"/>
          <w:sz w:val="24"/>
          <w:szCs w:val="24"/>
          <w:lang w:val="mk-MK"/>
          <w:rPrChange w:id="8571" w:author="Stojmenova Aneta" w:date="2020-11-16T15:34:00Z">
            <w:rPr>
              <w:rFonts w:ascii="Tahoma" w:eastAsia="Tahoma" w:hAnsi="Tahoma" w:cs="Tahoma"/>
              <w:spacing w:val="-11"/>
              <w:sz w:val="24"/>
              <w:szCs w:val="24"/>
            </w:rPr>
          </w:rPrChange>
        </w:rPr>
        <w:t xml:space="preserve"> </w:t>
      </w:r>
      <w:r w:rsidRPr="00891EE7">
        <w:rPr>
          <w:rFonts w:ascii="Tahoma" w:eastAsia="Tahoma" w:hAnsi="Tahoma" w:cs="Tahoma"/>
          <w:sz w:val="24"/>
          <w:szCs w:val="24"/>
          <w:lang w:val="mk-MK"/>
          <w:rPrChange w:id="8572" w:author="Stojmenova Aneta" w:date="2020-11-16T15:34:00Z">
            <w:rPr>
              <w:rFonts w:ascii="Tahoma" w:eastAsia="Tahoma" w:hAnsi="Tahoma" w:cs="Tahoma"/>
              <w:sz w:val="24"/>
              <w:szCs w:val="24"/>
            </w:rPr>
          </w:rPrChange>
        </w:rPr>
        <w:t>во снабдувањето</w:t>
      </w:r>
      <w:r w:rsidRPr="00891EE7">
        <w:rPr>
          <w:rFonts w:ascii="Tahoma" w:eastAsia="Tahoma" w:hAnsi="Tahoma" w:cs="Tahoma"/>
          <w:spacing w:val="-11"/>
          <w:sz w:val="24"/>
          <w:szCs w:val="24"/>
          <w:lang w:val="mk-MK"/>
          <w:rPrChange w:id="8573" w:author="Stojmenova Aneta" w:date="2020-11-16T15:34:00Z">
            <w:rPr>
              <w:rFonts w:ascii="Tahoma" w:eastAsia="Tahoma" w:hAnsi="Tahoma" w:cs="Tahoma"/>
              <w:spacing w:val="-11"/>
              <w:sz w:val="24"/>
              <w:szCs w:val="24"/>
            </w:rPr>
          </w:rPrChange>
        </w:rPr>
        <w:t xml:space="preserve"> </w:t>
      </w:r>
      <w:r w:rsidRPr="00891EE7">
        <w:rPr>
          <w:rFonts w:ascii="Tahoma" w:eastAsia="Tahoma" w:hAnsi="Tahoma" w:cs="Tahoma"/>
          <w:sz w:val="24"/>
          <w:szCs w:val="24"/>
          <w:lang w:val="mk-MK"/>
          <w:rPrChange w:id="8574" w:author="Stojmenova Aneta" w:date="2020-11-16T15:34:00Z">
            <w:rPr>
              <w:rFonts w:ascii="Tahoma" w:eastAsia="Tahoma" w:hAnsi="Tahoma" w:cs="Tahoma"/>
              <w:sz w:val="24"/>
              <w:szCs w:val="24"/>
            </w:rPr>
          </w:rPrChange>
        </w:rPr>
        <w:t>на</w:t>
      </w:r>
      <w:r w:rsidRPr="00891EE7">
        <w:rPr>
          <w:rFonts w:ascii="Tahoma" w:eastAsia="Tahoma" w:hAnsi="Tahoma" w:cs="Tahoma"/>
          <w:spacing w:val="1"/>
          <w:sz w:val="24"/>
          <w:szCs w:val="24"/>
          <w:lang w:val="mk-MK"/>
          <w:rPrChange w:id="8575" w:author="Stojmenova Aneta" w:date="2020-11-16T15:34:00Z">
            <w:rPr>
              <w:rFonts w:ascii="Tahoma" w:eastAsia="Tahoma" w:hAnsi="Tahoma" w:cs="Tahoma"/>
              <w:spacing w:val="1"/>
              <w:sz w:val="24"/>
              <w:szCs w:val="24"/>
            </w:rPr>
          </w:rPrChange>
        </w:rPr>
        <w:t xml:space="preserve"> </w:t>
      </w:r>
      <w:r w:rsidRPr="00891EE7">
        <w:rPr>
          <w:rFonts w:ascii="Tahoma" w:eastAsia="Tahoma" w:hAnsi="Tahoma" w:cs="Tahoma"/>
          <w:sz w:val="24"/>
          <w:szCs w:val="24"/>
          <w:lang w:val="mk-MK"/>
          <w:rPrChange w:id="8576" w:author="Stojmenova Aneta" w:date="2020-11-16T15:34:00Z">
            <w:rPr>
              <w:rFonts w:ascii="Tahoma" w:eastAsia="Tahoma" w:hAnsi="Tahoma" w:cs="Tahoma"/>
              <w:sz w:val="24"/>
              <w:szCs w:val="24"/>
            </w:rPr>
          </w:rPrChange>
        </w:rPr>
        <w:t>пазарот</w:t>
      </w:r>
      <w:r w:rsidRPr="00891EE7">
        <w:rPr>
          <w:rFonts w:ascii="Tahoma" w:eastAsia="Tahoma" w:hAnsi="Tahoma" w:cs="Tahoma"/>
          <w:spacing w:val="-5"/>
          <w:sz w:val="24"/>
          <w:szCs w:val="24"/>
          <w:lang w:val="mk-MK"/>
          <w:rPrChange w:id="8577" w:author="Stojmenova Aneta" w:date="2020-11-16T15:34:00Z">
            <w:rPr>
              <w:rFonts w:ascii="Tahoma" w:eastAsia="Tahoma" w:hAnsi="Tahoma" w:cs="Tahoma"/>
              <w:spacing w:val="-5"/>
              <w:sz w:val="24"/>
              <w:szCs w:val="24"/>
            </w:rPr>
          </w:rPrChange>
        </w:rPr>
        <w:t xml:space="preserve"> </w:t>
      </w:r>
      <w:r w:rsidRPr="00891EE7">
        <w:rPr>
          <w:rFonts w:ascii="Tahoma" w:eastAsia="Tahoma" w:hAnsi="Tahoma" w:cs="Tahoma"/>
          <w:sz w:val="24"/>
          <w:szCs w:val="24"/>
          <w:lang w:val="mk-MK"/>
          <w:rPrChange w:id="8578" w:author="Stojmenova Aneta" w:date="2020-11-16T15:34:00Z">
            <w:rPr>
              <w:rFonts w:ascii="Tahoma" w:eastAsia="Tahoma" w:hAnsi="Tahoma" w:cs="Tahoma"/>
              <w:sz w:val="24"/>
              <w:szCs w:val="24"/>
            </w:rPr>
          </w:rPrChange>
        </w:rPr>
        <w:t>со</w:t>
      </w:r>
      <w:r w:rsidRPr="00891EE7">
        <w:rPr>
          <w:rFonts w:ascii="Tahoma" w:eastAsia="Tahoma" w:hAnsi="Tahoma" w:cs="Tahoma"/>
          <w:spacing w:val="1"/>
          <w:sz w:val="24"/>
          <w:szCs w:val="24"/>
          <w:lang w:val="mk-MK"/>
          <w:rPrChange w:id="8579" w:author="Stojmenova Aneta" w:date="2020-11-16T15:34:00Z">
            <w:rPr>
              <w:rFonts w:ascii="Tahoma" w:eastAsia="Tahoma" w:hAnsi="Tahoma" w:cs="Tahoma"/>
              <w:spacing w:val="1"/>
              <w:sz w:val="24"/>
              <w:szCs w:val="24"/>
            </w:rPr>
          </w:rPrChange>
        </w:rPr>
        <w:t xml:space="preserve"> </w:t>
      </w:r>
      <w:r w:rsidRPr="00891EE7">
        <w:rPr>
          <w:rFonts w:ascii="Tahoma" w:eastAsia="Tahoma" w:hAnsi="Tahoma" w:cs="Tahoma"/>
          <w:sz w:val="24"/>
          <w:szCs w:val="24"/>
          <w:lang w:val="mk-MK"/>
          <w:rPrChange w:id="8580" w:author="Stojmenova Aneta" w:date="2020-11-16T15:34:00Z">
            <w:rPr>
              <w:rFonts w:ascii="Tahoma" w:eastAsia="Tahoma" w:hAnsi="Tahoma" w:cs="Tahoma"/>
              <w:sz w:val="24"/>
              <w:szCs w:val="24"/>
            </w:rPr>
          </w:rPrChange>
        </w:rPr>
        <w:t>сурова</w:t>
      </w:r>
      <w:r w:rsidRPr="00891EE7">
        <w:rPr>
          <w:rFonts w:ascii="Tahoma" w:eastAsia="Tahoma" w:hAnsi="Tahoma" w:cs="Tahoma"/>
          <w:spacing w:val="-3"/>
          <w:sz w:val="24"/>
          <w:szCs w:val="24"/>
          <w:lang w:val="mk-MK"/>
          <w:rPrChange w:id="8581" w:author="Stojmenova Aneta" w:date="2020-11-16T15:34: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8582" w:author="Stojmenova Aneta" w:date="2020-11-16T15:34:00Z">
            <w:rPr>
              <w:rFonts w:ascii="Tahoma" w:eastAsia="Tahoma" w:hAnsi="Tahoma" w:cs="Tahoma"/>
              <w:sz w:val="24"/>
              <w:szCs w:val="24"/>
            </w:rPr>
          </w:rPrChange>
        </w:rPr>
        <w:t>нафта</w:t>
      </w:r>
      <w:r w:rsidRPr="00891EE7">
        <w:rPr>
          <w:rFonts w:ascii="Tahoma" w:eastAsia="Tahoma" w:hAnsi="Tahoma" w:cs="Tahoma"/>
          <w:spacing w:val="-3"/>
          <w:sz w:val="24"/>
          <w:szCs w:val="24"/>
          <w:lang w:val="mk-MK"/>
          <w:rPrChange w:id="8583" w:author="Stojmenova Aneta" w:date="2020-11-16T15:34: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8584" w:author="Stojmenova Aneta" w:date="2020-11-16T15:34:00Z">
            <w:rPr>
              <w:rFonts w:ascii="Tahoma" w:eastAsia="Tahoma" w:hAnsi="Tahoma" w:cs="Tahoma"/>
              <w:sz w:val="24"/>
              <w:szCs w:val="24"/>
            </w:rPr>
          </w:rPrChange>
        </w:rPr>
        <w:t>и</w:t>
      </w:r>
      <w:r w:rsidRPr="00891EE7">
        <w:rPr>
          <w:rFonts w:ascii="Tahoma" w:eastAsia="Tahoma" w:hAnsi="Tahoma" w:cs="Tahoma"/>
          <w:spacing w:val="3"/>
          <w:sz w:val="24"/>
          <w:szCs w:val="24"/>
          <w:lang w:val="mk-MK"/>
          <w:rPrChange w:id="8585" w:author="Stojmenova Aneta" w:date="2020-11-16T15:34: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8586" w:author="Stojmenova Aneta" w:date="2020-11-16T15:34:00Z">
            <w:rPr>
              <w:rFonts w:ascii="Tahoma" w:eastAsia="Tahoma" w:hAnsi="Tahoma" w:cs="Tahoma"/>
              <w:sz w:val="24"/>
              <w:szCs w:val="24"/>
            </w:rPr>
          </w:rPrChange>
        </w:rPr>
        <w:t>нафтени</w:t>
      </w:r>
      <w:r w:rsidRPr="00891EE7">
        <w:rPr>
          <w:rFonts w:ascii="Tahoma" w:eastAsia="Tahoma" w:hAnsi="Tahoma" w:cs="Tahoma"/>
          <w:spacing w:val="-6"/>
          <w:sz w:val="24"/>
          <w:szCs w:val="24"/>
          <w:lang w:val="mk-MK"/>
          <w:rPrChange w:id="8587" w:author="Stojmenova Aneta" w:date="2020-11-16T15:34:00Z">
            <w:rPr>
              <w:rFonts w:ascii="Tahoma" w:eastAsia="Tahoma" w:hAnsi="Tahoma" w:cs="Tahoma"/>
              <w:spacing w:val="-6"/>
              <w:sz w:val="24"/>
              <w:szCs w:val="24"/>
            </w:rPr>
          </w:rPrChange>
        </w:rPr>
        <w:t xml:space="preserve"> </w:t>
      </w:r>
      <w:r w:rsidRPr="00891EE7">
        <w:rPr>
          <w:rFonts w:ascii="Tahoma" w:eastAsia="Tahoma" w:hAnsi="Tahoma" w:cs="Tahoma"/>
          <w:sz w:val="24"/>
          <w:szCs w:val="24"/>
          <w:lang w:val="mk-MK"/>
          <w:rPrChange w:id="8588" w:author="Stojmenova Aneta" w:date="2020-11-16T15:34:00Z">
            <w:rPr>
              <w:rFonts w:ascii="Tahoma" w:eastAsia="Tahoma" w:hAnsi="Tahoma" w:cs="Tahoma"/>
              <w:sz w:val="24"/>
              <w:szCs w:val="24"/>
            </w:rPr>
          </w:rPrChange>
        </w:rPr>
        <w:t>деривати</w:t>
      </w:r>
      <w:r w:rsidRPr="00891EE7">
        <w:rPr>
          <w:rFonts w:ascii="Tahoma" w:eastAsia="Tahoma" w:hAnsi="Tahoma" w:cs="Tahoma"/>
          <w:spacing w:val="-6"/>
          <w:sz w:val="24"/>
          <w:szCs w:val="24"/>
          <w:lang w:val="mk-MK"/>
          <w:rPrChange w:id="8589" w:author="Stojmenova Aneta" w:date="2020-11-16T15:34:00Z">
            <w:rPr>
              <w:rFonts w:ascii="Tahoma" w:eastAsia="Tahoma" w:hAnsi="Tahoma" w:cs="Tahoma"/>
              <w:spacing w:val="-6"/>
              <w:sz w:val="24"/>
              <w:szCs w:val="24"/>
            </w:rPr>
          </w:rPrChange>
        </w:rPr>
        <w:t xml:space="preserve"> </w:t>
      </w:r>
      <w:r w:rsidRPr="00891EE7">
        <w:rPr>
          <w:rFonts w:ascii="Tahoma" w:eastAsia="Tahoma" w:hAnsi="Tahoma" w:cs="Tahoma"/>
          <w:sz w:val="24"/>
          <w:szCs w:val="24"/>
          <w:lang w:val="mk-MK"/>
          <w:rPrChange w:id="8590" w:author="Stojmenova Aneta" w:date="2020-11-16T15:34:00Z">
            <w:rPr>
              <w:rFonts w:ascii="Tahoma" w:eastAsia="Tahoma" w:hAnsi="Tahoma" w:cs="Tahoma"/>
              <w:sz w:val="24"/>
              <w:szCs w:val="24"/>
            </w:rPr>
          </w:rPrChange>
        </w:rPr>
        <w:t>и прогласување</w:t>
      </w:r>
      <w:r w:rsidRPr="00891EE7">
        <w:rPr>
          <w:rFonts w:ascii="Tahoma" w:eastAsia="Tahoma" w:hAnsi="Tahoma" w:cs="Tahoma"/>
          <w:spacing w:val="-15"/>
          <w:sz w:val="24"/>
          <w:szCs w:val="24"/>
          <w:lang w:val="mk-MK"/>
          <w:rPrChange w:id="8591" w:author="Stojmenova Aneta" w:date="2020-11-16T15:34:00Z">
            <w:rPr>
              <w:rFonts w:ascii="Tahoma" w:eastAsia="Tahoma" w:hAnsi="Tahoma" w:cs="Tahoma"/>
              <w:spacing w:val="-15"/>
              <w:sz w:val="24"/>
              <w:szCs w:val="24"/>
            </w:rPr>
          </w:rPrChange>
        </w:rPr>
        <w:t xml:space="preserve"> </w:t>
      </w:r>
      <w:r w:rsidRPr="00891EE7">
        <w:rPr>
          <w:rFonts w:ascii="Tahoma" w:eastAsia="Tahoma" w:hAnsi="Tahoma" w:cs="Tahoma"/>
          <w:sz w:val="24"/>
          <w:szCs w:val="24"/>
          <w:lang w:val="mk-MK"/>
          <w:rPrChange w:id="8592" w:author="Stojmenova Aneta" w:date="2020-11-16T15:34:00Z">
            <w:rPr>
              <w:rFonts w:ascii="Tahoma" w:eastAsia="Tahoma" w:hAnsi="Tahoma" w:cs="Tahoma"/>
              <w:sz w:val="24"/>
              <w:szCs w:val="24"/>
            </w:rPr>
          </w:rPrChange>
        </w:rPr>
        <w:t>на</w:t>
      </w:r>
      <w:r w:rsidRPr="00891EE7">
        <w:rPr>
          <w:rFonts w:ascii="Tahoma" w:eastAsia="Tahoma" w:hAnsi="Tahoma" w:cs="Tahoma"/>
          <w:spacing w:val="-3"/>
          <w:sz w:val="24"/>
          <w:szCs w:val="24"/>
          <w:lang w:val="mk-MK"/>
          <w:rPrChange w:id="8593" w:author="Stojmenova Aneta" w:date="2020-11-16T15:34: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8594" w:author="Stojmenova Aneta" w:date="2020-11-16T15:34:00Z">
            <w:rPr>
              <w:rFonts w:ascii="Tahoma" w:eastAsia="Tahoma" w:hAnsi="Tahoma" w:cs="Tahoma"/>
              <w:sz w:val="24"/>
              <w:szCs w:val="24"/>
            </w:rPr>
          </w:rPrChange>
        </w:rPr>
        <w:t>нафтена</w:t>
      </w:r>
      <w:r w:rsidRPr="00891EE7">
        <w:rPr>
          <w:rFonts w:ascii="Tahoma" w:eastAsia="Tahoma" w:hAnsi="Tahoma" w:cs="Tahoma"/>
          <w:spacing w:val="-9"/>
          <w:sz w:val="24"/>
          <w:szCs w:val="24"/>
          <w:lang w:val="mk-MK"/>
          <w:rPrChange w:id="8595" w:author="Stojmenova Aneta" w:date="2020-11-16T15:34:00Z">
            <w:rPr>
              <w:rFonts w:ascii="Tahoma" w:eastAsia="Tahoma" w:hAnsi="Tahoma" w:cs="Tahoma"/>
              <w:spacing w:val="-9"/>
              <w:sz w:val="24"/>
              <w:szCs w:val="24"/>
            </w:rPr>
          </w:rPrChange>
        </w:rPr>
        <w:t xml:space="preserve"> </w:t>
      </w:r>
      <w:r w:rsidRPr="00891EE7">
        <w:rPr>
          <w:rFonts w:ascii="Tahoma" w:eastAsia="Tahoma" w:hAnsi="Tahoma" w:cs="Tahoma"/>
          <w:sz w:val="24"/>
          <w:szCs w:val="24"/>
          <w:lang w:val="mk-MK"/>
          <w:rPrChange w:id="8596" w:author="Stojmenova Aneta" w:date="2020-11-16T15:34:00Z">
            <w:rPr>
              <w:rFonts w:ascii="Tahoma" w:eastAsia="Tahoma" w:hAnsi="Tahoma" w:cs="Tahoma"/>
              <w:sz w:val="24"/>
              <w:szCs w:val="24"/>
            </w:rPr>
          </w:rPrChange>
        </w:rPr>
        <w:t>кризна</w:t>
      </w:r>
      <w:r w:rsidRPr="00891EE7">
        <w:rPr>
          <w:rFonts w:ascii="Tahoma" w:eastAsia="Tahoma" w:hAnsi="Tahoma" w:cs="Tahoma"/>
          <w:spacing w:val="-8"/>
          <w:sz w:val="24"/>
          <w:szCs w:val="24"/>
          <w:lang w:val="mk-MK"/>
          <w:rPrChange w:id="8597" w:author="Stojmenova Aneta" w:date="2020-11-16T15:34:00Z">
            <w:rPr>
              <w:rFonts w:ascii="Tahoma" w:eastAsia="Tahoma" w:hAnsi="Tahoma" w:cs="Tahoma"/>
              <w:spacing w:val="-8"/>
              <w:sz w:val="24"/>
              <w:szCs w:val="24"/>
            </w:rPr>
          </w:rPrChange>
        </w:rPr>
        <w:t xml:space="preserve"> </w:t>
      </w:r>
      <w:r w:rsidRPr="00891EE7">
        <w:rPr>
          <w:rFonts w:ascii="Tahoma" w:eastAsia="Tahoma" w:hAnsi="Tahoma" w:cs="Tahoma"/>
          <w:sz w:val="24"/>
          <w:szCs w:val="24"/>
          <w:lang w:val="mk-MK"/>
          <w:rPrChange w:id="8598" w:author="Stojmenova Aneta" w:date="2020-11-16T15:34:00Z">
            <w:rPr>
              <w:rFonts w:ascii="Tahoma" w:eastAsia="Tahoma" w:hAnsi="Tahoma" w:cs="Tahoma"/>
              <w:sz w:val="24"/>
              <w:szCs w:val="24"/>
            </w:rPr>
          </w:rPrChange>
        </w:rPr>
        <w:t>состојба;</w:t>
      </w:r>
    </w:p>
    <w:p w14:paraId="603ABE76" w14:textId="3595BB66" w:rsidR="00203793" w:rsidRPr="00203793" w:rsidRDefault="00203793">
      <w:pPr>
        <w:spacing w:after="0" w:line="240" w:lineRule="auto"/>
        <w:ind w:left="136" w:right="73" w:firstLine="284"/>
        <w:jc w:val="both"/>
        <w:rPr>
          <w:rFonts w:ascii="Tahoma" w:eastAsia="Tahoma" w:hAnsi="Tahoma" w:cs="Tahoma"/>
          <w:sz w:val="24"/>
          <w:szCs w:val="24"/>
          <w:lang w:val="mk-MK"/>
        </w:rPr>
      </w:pPr>
      <w:ins w:id="8599" w:author="Stojmenova Aneta" w:date="2020-11-13T20:12:00Z">
        <w:r>
          <w:rPr>
            <w:rFonts w:ascii="Tahoma" w:eastAsia="Tahoma" w:hAnsi="Tahoma" w:cs="Tahoma"/>
            <w:sz w:val="24"/>
            <w:szCs w:val="24"/>
            <w:lang w:val="mk-MK"/>
          </w:rPr>
          <w:t>- предлага критериуми за п</w:t>
        </w:r>
      </w:ins>
      <w:ins w:id="8600" w:author="Stojmenova Aneta" w:date="2020-11-18T13:47:00Z">
        <w:r w:rsidR="00E61CCA">
          <w:rPr>
            <w:rFonts w:ascii="Tahoma" w:eastAsia="Tahoma" w:hAnsi="Tahoma" w:cs="Tahoma"/>
            <w:sz w:val="24"/>
            <w:szCs w:val="24"/>
            <w:lang w:val="mk-MK"/>
          </w:rPr>
          <w:t xml:space="preserve">уштање во правен промет </w:t>
        </w:r>
      </w:ins>
      <w:ins w:id="8601" w:author="Stojmenova Aneta" w:date="2020-11-13T20:12:00Z">
        <w:r>
          <w:rPr>
            <w:rFonts w:ascii="Tahoma" w:eastAsia="Tahoma" w:hAnsi="Tahoma" w:cs="Tahoma"/>
            <w:sz w:val="24"/>
            <w:szCs w:val="24"/>
            <w:lang w:val="mk-MK"/>
          </w:rPr>
          <w:t xml:space="preserve">на задолжителните резерви во </w:t>
        </w:r>
      </w:ins>
      <w:ins w:id="8602" w:author="Stojmenova Aneta" w:date="2020-11-13T20:13:00Z">
        <w:r w:rsidRPr="00891EE7">
          <w:rPr>
            <w:rFonts w:ascii="Tahoma" w:eastAsia="Tahoma" w:hAnsi="Tahoma" w:cs="Tahoma"/>
            <w:sz w:val="24"/>
            <w:szCs w:val="24"/>
            <w:lang w:val="mk-MK"/>
            <w:rPrChange w:id="8603" w:author="Stojmenova Aneta" w:date="2020-11-16T15:51:00Z">
              <w:rPr>
                <w:rFonts w:ascii="Tahoma" w:eastAsia="Tahoma" w:hAnsi="Tahoma" w:cs="Tahoma"/>
                <w:sz w:val="24"/>
                <w:szCs w:val="24"/>
              </w:rPr>
            </w:rPrChange>
          </w:rPr>
          <w:t>случај</w:t>
        </w:r>
        <w:r w:rsidRPr="00891EE7">
          <w:rPr>
            <w:rFonts w:ascii="Tahoma" w:eastAsia="Tahoma" w:hAnsi="Tahoma" w:cs="Tahoma"/>
            <w:spacing w:val="43"/>
            <w:sz w:val="24"/>
            <w:szCs w:val="24"/>
            <w:lang w:val="mk-MK"/>
            <w:rPrChange w:id="8604" w:author="Stojmenova Aneta" w:date="2020-11-16T15:51:00Z">
              <w:rPr>
                <w:rFonts w:ascii="Tahoma" w:eastAsia="Tahoma" w:hAnsi="Tahoma" w:cs="Tahoma"/>
                <w:spacing w:val="43"/>
                <w:sz w:val="24"/>
                <w:szCs w:val="24"/>
              </w:rPr>
            </w:rPrChange>
          </w:rPr>
          <w:t xml:space="preserve"> </w:t>
        </w:r>
        <w:r w:rsidRPr="00891EE7">
          <w:rPr>
            <w:rFonts w:ascii="Tahoma" w:eastAsia="Tahoma" w:hAnsi="Tahoma" w:cs="Tahoma"/>
            <w:sz w:val="24"/>
            <w:szCs w:val="24"/>
            <w:lang w:val="mk-MK"/>
            <w:rPrChange w:id="8605" w:author="Stojmenova Aneta" w:date="2020-11-16T15:51:00Z">
              <w:rPr>
                <w:rFonts w:ascii="Tahoma" w:eastAsia="Tahoma" w:hAnsi="Tahoma" w:cs="Tahoma"/>
                <w:sz w:val="24"/>
                <w:szCs w:val="24"/>
              </w:rPr>
            </w:rPrChange>
          </w:rPr>
          <w:t>на</w:t>
        </w:r>
        <w:r w:rsidRPr="00891EE7">
          <w:rPr>
            <w:rFonts w:ascii="Tahoma" w:eastAsia="Tahoma" w:hAnsi="Tahoma" w:cs="Tahoma"/>
            <w:spacing w:val="48"/>
            <w:sz w:val="24"/>
            <w:szCs w:val="24"/>
            <w:lang w:val="mk-MK"/>
            <w:rPrChange w:id="8606" w:author="Stojmenova Aneta" w:date="2020-11-16T15:51:00Z">
              <w:rPr>
                <w:rFonts w:ascii="Tahoma" w:eastAsia="Tahoma" w:hAnsi="Tahoma" w:cs="Tahoma"/>
                <w:spacing w:val="48"/>
                <w:sz w:val="24"/>
                <w:szCs w:val="24"/>
              </w:rPr>
            </w:rPrChange>
          </w:rPr>
          <w:t xml:space="preserve"> </w:t>
        </w:r>
        <w:r w:rsidRPr="00891EE7">
          <w:rPr>
            <w:rFonts w:ascii="Tahoma" w:eastAsia="Tahoma" w:hAnsi="Tahoma" w:cs="Tahoma"/>
            <w:sz w:val="24"/>
            <w:szCs w:val="24"/>
            <w:lang w:val="mk-MK"/>
            <w:rPrChange w:id="8607" w:author="Stojmenova Aneta" w:date="2020-11-16T15:51:00Z">
              <w:rPr>
                <w:rFonts w:ascii="Tahoma" w:eastAsia="Tahoma" w:hAnsi="Tahoma" w:cs="Tahoma"/>
                <w:sz w:val="24"/>
                <w:szCs w:val="24"/>
              </w:rPr>
            </w:rPrChange>
          </w:rPr>
          <w:t>вонредно</w:t>
        </w:r>
        <w:r w:rsidRPr="00891EE7">
          <w:rPr>
            <w:rFonts w:ascii="Tahoma" w:eastAsia="Tahoma" w:hAnsi="Tahoma" w:cs="Tahoma"/>
            <w:spacing w:val="41"/>
            <w:sz w:val="24"/>
            <w:szCs w:val="24"/>
            <w:lang w:val="mk-MK"/>
            <w:rPrChange w:id="8608" w:author="Stojmenova Aneta" w:date="2020-11-16T15:51:00Z">
              <w:rPr>
                <w:rFonts w:ascii="Tahoma" w:eastAsia="Tahoma" w:hAnsi="Tahoma" w:cs="Tahoma"/>
                <w:spacing w:val="41"/>
                <w:sz w:val="24"/>
                <w:szCs w:val="24"/>
              </w:rPr>
            </w:rPrChange>
          </w:rPr>
          <w:t xml:space="preserve"> </w:t>
        </w:r>
        <w:r w:rsidRPr="00891EE7">
          <w:rPr>
            <w:rFonts w:ascii="Tahoma" w:eastAsia="Tahoma" w:hAnsi="Tahoma" w:cs="Tahoma"/>
            <w:sz w:val="24"/>
            <w:szCs w:val="24"/>
            <w:lang w:val="mk-MK"/>
            <w:rPrChange w:id="8609" w:author="Stojmenova Aneta" w:date="2020-11-16T15:51:00Z">
              <w:rPr>
                <w:rFonts w:ascii="Tahoma" w:eastAsia="Tahoma" w:hAnsi="Tahoma" w:cs="Tahoma"/>
                <w:sz w:val="24"/>
                <w:szCs w:val="24"/>
              </w:rPr>
            </w:rPrChange>
          </w:rPr>
          <w:t>пореметување</w:t>
        </w:r>
        <w:r w:rsidRPr="00891EE7">
          <w:rPr>
            <w:rFonts w:ascii="Tahoma" w:eastAsia="Tahoma" w:hAnsi="Tahoma" w:cs="Tahoma"/>
            <w:spacing w:val="35"/>
            <w:sz w:val="24"/>
            <w:szCs w:val="24"/>
            <w:lang w:val="mk-MK"/>
            <w:rPrChange w:id="8610" w:author="Stojmenova Aneta" w:date="2020-11-16T15:51:00Z">
              <w:rPr>
                <w:rFonts w:ascii="Tahoma" w:eastAsia="Tahoma" w:hAnsi="Tahoma" w:cs="Tahoma"/>
                <w:spacing w:val="35"/>
                <w:sz w:val="24"/>
                <w:szCs w:val="24"/>
              </w:rPr>
            </w:rPrChange>
          </w:rPr>
          <w:t xml:space="preserve"> </w:t>
        </w:r>
        <w:r w:rsidRPr="00891EE7">
          <w:rPr>
            <w:rFonts w:ascii="Tahoma" w:eastAsia="Tahoma" w:hAnsi="Tahoma" w:cs="Tahoma"/>
            <w:sz w:val="24"/>
            <w:szCs w:val="24"/>
            <w:lang w:val="mk-MK"/>
            <w:rPrChange w:id="8611" w:author="Stojmenova Aneta" w:date="2020-11-16T15:51:00Z">
              <w:rPr>
                <w:rFonts w:ascii="Tahoma" w:eastAsia="Tahoma" w:hAnsi="Tahoma" w:cs="Tahoma"/>
                <w:sz w:val="24"/>
                <w:szCs w:val="24"/>
              </w:rPr>
            </w:rPrChange>
          </w:rPr>
          <w:t>и</w:t>
        </w:r>
        <w:r w:rsidRPr="00891EE7">
          <w:rPr>
            <w:rFonts w:ascii="Tahoma" w:eastAsia="Tahoma" w:hAnsi="Tahoma" w:cs="Tahoma"/>
            <w:spacing w:val="49"/>
            <w:sz w:val="24"/>
            <w:szCs w:val="24"/>
            <w:lang w:val="mk-MK"/>
            <w:rPrChange w:id="8612" w:author="Stojmenova Aneta" w:date="2020-11-16T15:51:00Z">
              <w:rPr>
                <w:rFonts w:ascii="Tahoma" w:eastAsia="Tahoma" w:hAnsi="Tahoma" w:cs="Tahoma"/>
                <w:spacing w:val="49"/>
                <w:sz w:val="24"/>
                <w:szCs w:val="24"/>
              </w:rPr>
            </w:rPrChange>
          </w:rPr>
          <w:t xml:space="preserve"> </w:t>
        </w:r>
        <w:r w:rsidRPr="00891EE7">
          <w:rPr>
            <w:rFonts w:ascii="Tahoma" w:eastAsia="Tahoma" w:hAnsi="Tahoma" w:cs="Tahoma"/>
            <w:sz w:val="24"/>
            <w:szCs w:val="24"/>
            <w:lang w:val="mk-MK"/>
            <w:rPrChange w:id="8613" w:author="Stojmenova Aneta" w:date="2020-11-16T15:51:00Z">
              <w:rPr>
                <w:rFonts w:ascii="Tahoma" w:eastAsia="Tahoma" w:hAnsi="Tahoma" w:cs="Tahoma"/>
                <w:sz w:val="24"/>
                <w:szCs w:val="24"/>
              </w:rPr>
            </w:rPrChange>
          </w:rPr>
          <w:t>нарушување</w:t>
        </w:r>
        <w:r w:rsidRPr="00891EE7">
          <w:rPr>
            <w:rFonts w:ascii="Tahoma" w:eastAsia="Tahoma" w:hAnsi="Tahoma" w:cs="Tahoma"/>
            <w:spacing w:val="37"/>
            <w:sz w:val="24"/>
            <w:szCs w:val="24"/>
            <w:lang w:val="mk-MK"/>
            <w:rPrChange w:id="8614" w:author="Stojmenova Aneta" w:date="2020-11-16T15:51:00Z">
              <w:rPr>
                <w:rFonts w:ascii="Tahoma" w:eastAsia="Tahoma" w:hAnsi="Tahoma" w:cs="Tahoma"/>
                <w:spacing w:val="37"/>
                <w:sz w:val="24"/>
                <w:szCs w:val="24"/>
              </w:rPr>
            </w:rPrChange>
          </w:rPr>
          <w:t xml:space="preserve"> </w:t>
        </w:r>
        <w:r w:rsidRPr="00891EE7">
          <w:rPr>
            <w:rFonts w:ascii="Tahoma" w:eastAsia="Tahoma" w:hAnsi="Tahoma" w:cs="Tahoma"/>
            <w:sz w:val="24"/>
            <w:szCs w:val="24"/>
            <w:lang w:val="mk-MK"/>
            <w:rPrChange w:id="8615" w:author="Stojmenova Aneta" w:date="2020-11-16T15:51:00Z">
              <w:rPr>
                <w:rFonts w:ascii="Tahoma" w:eastAsia="Tahoma" w:hAnsi="Tahoma" w:cs="Tahoma"/>
                <w:sz w:val="24"/>
                <w:szCs w:val="24"/>
              </w:rPr>
            </w:rPrChange>
          </w:rPr>
          <w:t>на</w:t>
        </w:r>
        <w:r w:rsidRPr="00891EE7">
          <w:rPr>
            <w:rFonts w:ascii="Tahoma" w:eastAsia="Tahoma" w:hAnsi="Tahoma" w:cs="Tahoma"/>
            <w:spacing w:val="48"/>
            <w:sz w:val="24"/>
            <w:szCs w:val="24"/>
            <w:lang w:val="mk-MK"/>
            <w:rPrChange w:id="8616" w:author="Stojmenova Aneta" w:date="2020-11-16T15:51:00Z">
              <w:rPr>
                <w:rFonts w:ascii="Tahoma" w:eastAsia="Tahoma" w:hAnsi="Tahoma" w:cs="Tahoma"/>
                <w:spacing w:val="48"/>
                <w:sz w:val="24"/>
                <w:szCs w:val="24"/>
              </w:rPr>
            </w:rPrChange>
          </w:rPr>
          <w:t xml:space="preserve"> </w:t>
        </w:r>
        <w:r w:rsidRPr="00891EE7">
          <w:rPr>
            <w:rFonts w:ascii="Tahoma" w:eastAsia="Tahoma" w:hAnsi="Tahoma" w:cs="Tahoma"/>
            <w:sz w:val="24"/>
            <w:szCs w:val="24"/>
            <w:lang w:val="mk-MK"/>
            <w:rPrChange w:id="8617" w:author="Stojmenova Aneta" w:date="2020-11-16T15:51:00Z">
              <w:rPr>
                <w:rFonts w:ascii="Tahoma" w:eastAsia="Tahoma" w:hAnsi="Tahoma" w:cs="Tahoma"/>
                <w:sz w:val="24"/>
                <w:szCs w:val="24"/>
              </w:rPr>
            </w:rPrChange>
          </w:rPr>
          <w:t>снабдувањето</w:t>
        </w:r>
        <w:r w:rsidRPr="00891EE7">
          <w:rPr>
            <w:rFonts w:ascii="Tahoma" w:eastAsia="Tahoma" w:hAnsi="Tahoma" w:cs="Tahoma"/>
            <w:spacing w:val="35"/>
            <w:sz w:val="24"/>
            <w:szCs w:val="24"/>
            <w:lang w:val="mk-MK"/>
            <w:rPrChange w:id="8618" w:author="Stojmenova Aneta" w:date="2020-11-16T15:51:00Z">
              <w:rPr>
                <w:rFonts w:ascii="Tahoma" w:eastAsia="Tahoma" w:hAnsi="Tahoma" w:cs="Tahoma"/>
                <w:spacing w:val="35"/>
                <w:sz w:val="24"/>
                <w:szCs w:val="24"/>
              </w:rPr>
            </w:rPrChange>
          </w:rPr>
          <w:t xml:space="preserve"> </w:t>
        </w:r>
        <w:r w:rsidRPr="00891EE7">
          <w:rPr>
            <w:rFonts w:ascii="Tahoma" w:eastAsia="Tahoma" w:hAnsi="Tahoma" w:cs="Tahoma"/>
            <w:sz w:val="24"/>
            <w:szCs w:val="24"/>
            <w:lang w:val="mk-MK"/>
            <w:rPrChange w:id="8619" w:author="Stojmenova Aneta" w:date="2020-11-16T15:51:00Z">
              <w:rPr>
                <w:rFonts w:ascii="Tahoma" w:eastAsia="Tahoma" w:hAnsi="Tahoma" w:cs="Tahoma"/>
                <w:sz w:val="24"/>
                <w:szCs w:val="24"/>
              </w:rPr>
            </w:rPrChange>
          </w:rPr>
          <w:t>на пазарот</w:t>
        </w:r>
        <w:r w:rsidRPr="00891EE7">
          <w:rPr>
            <w:rFonts w:ascii="Tahoma" w:eastAsia="Tahoma" w:hAnsi="Tahoma" w:cs="Tahoma"/>
            <w:spacing w:val="3"/>
            <w:sz w:val="24"/>
            <w:szCs w:val="24"/>
            <w:lang w:val="mk-MK"/>
            <w:rPrChange w:id="8620" w:author="Stojmenova Aneta" w:date="2020-11-16T15:51: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8621" w:author="Stojmenova Aneta" w:date="2020-11-16T15:51:00Z">
              <w:rPr>
                <w:rFonts w:ascii="Tahoma" w:eastAsia="Tahoma" w:hAnsi="Tahoma" w:cs="Tahoma"/>
                <w:sz w:val="24"/>
                <w:szCs w:val="24"/>
              </w:rPr>
            </w:rPrChange>
          </w:rPr>
          <w:t>со</w:t>
        </w:r>
        <w:r w:rsidRPr="00891EE7">
          <w:rPr>
            <w:rFonts w:ascii="Tahoma" w:eastAsia="Tahoma" w:hAnsi="Tahoma" w:cs="Tahoma"/>
            <w:spacing w:val="8"/>
            <w:sz w:val="24"/>
            <w:szCs w:val="24"/>
            <w:lang w:val="mk-MK"/>
            <w:rPrChange w:id="8622" w:author="Stojmenova Aneta" w:date="2020-11-16T15:51:00Z">
              <w:rPr>
                <w:rFonts w:ascii="Tahoma" w:eastAsia="Tahoma" w:hAnsi="Tahoma" w:cs="Tahoma"/>
                <w:spacing w:val="8"/>
                <w:sz w:val="24"/>
                <w:szCs w:val="24"/>
              </w:rPr>
            </w:rPrChange>
          </w:rPr>
          <w:t xml:space="preserve"> </w:t>
        </w:r>
        <w:r w:rsidRPr="00891EE7">
          <w:rPr>
            <w:rFonts w:ascii="Tahoma" w:eastAsia="Tahoma" w:hAnsi="Tahoma" w:cs="Tahoma"/>
            <w:sz w:val="24"/>
            <w:szCs w:val="24"/>
            <w:lang w:val="mk-MK"/>
            <w:rPrChange w:id="8623" w:author="Stojmenova Aneta" w:date="2020-11-16T15:51:00Z">
              <w:rPr>
                <w:rFonts w:ascii="Tahoma" w:eastAsia="Tahoma" w:hAnsi="Tahoma" w:cs="Tahoma"/>
                <w:sz w:val="24"/>
                <w:szCs w:val="24"/>
              </w:rPr>
            </w:rPrChange>
          </w:rPr>
          <w:t>сурова</w:t>
        </w:r>
        <w:r w:rsidRPr="00891EE7">
          <w:rPr>
            <w:rFonts w:ascii="Tahoma" w:eastAsia="Tahoma" w:hAnsi="Tahoma" w:cs="Tahoma"/>
            <w:spacing w:val="4"/>
            <w:sz w:val="24"/>
            <w:szCs w:val="24"/>
            <w:lang w:val="mk-MK"/>
            <w:rPrChange w:id="8624" w:author="Stojmenova Aneta" w:date="2020-11-16T15:51:00Z">
              <w:rPr>
                <w:rFonts w:ascii="Tahoma" w:eastAsia="Tahoma" w:hAnsi="Tahoma" w:cs="Tahoma"/>
                <w:spacing w:val="4"/>
                <w:sz w:val="24"/>
                <w:szCs w:val="24"/>
              </w:rPr>
            </w:rPrChange>
          </w:rPr>
          <w:t xml:space="preserve"> </w:t>
        </w:r>
        <w:r w:rsidRPr="00891EE7">
          <w:rPr>
            <w:rFonts w:ascii="Tahoma" w:eastAsia="Tahoma" w:hAnsi="Tahoma" w:cs="Tahoma"/>
            <w:sz w:val="24"/>
            <w:szCs w:val="24"/>
            <w:lang w:val="mk-MK"/>
            <w:rPrChange w:id="8625" w:author="Stojmenova Aneta" w:date="2020-11-16T15:51:00Z">
              <w:rPr>
                <w:rFonts w:ascii="Tahoma" w:eastAsia="Tahoma" w:hAnsi="Tahoma" w:cs="Tahoma"/>
                <w:sz w:val="24"/>
                <w:szCs w:val="24"/>
              </w:rPr>
            </w:rPrChange>
          </w:rPr>
          <w:t>нафта</w:t>
        </w:r>
        <w:r w:rsidRPr="00891EE7">
          <w:rPr>
            <w:rFonts w:ascii="Tahoma" w:eastAsia="Tahoma" w:hAnsi="Tahoma" w:cs="Tahoma"/>
            <w:spacing w:val="5"/>
            <w:sz w:val="24"/>
            <w:szCs w:val="24"/>
            <w:lang w:val="mk-MK"/>
            <w:rPrChange w:id="8626" w:author="Stojmenova Aneta" w:date="2020-11-16T15:51:00Z">
              <w:rPr>
                <w:rFonts w:ascii="Tahoma" w:eastAsia="Tahoma" w:hAnsi="Tahoma" w:cs="Tahoma"/>
                <w:spacing w:val="5"/>
                <w:sz w:val="24"/>
                <w:szCs w:val="24"/>
              </w:rPr>
            </w:rPrChange>
          </w:rPr>
          <w:t xml:space="preserve"> </w:t>
        </w:r>
        <w:r w:rsidRPr="00891EE7">
          <w:rPr>
            <w:rFonts w:ascii="Tahoma" w:eastAsia="Tahoma" w:hAnsi="Tahoma" w:cs="Tahoma"/>
            <w:sz w:val="24"/>
            <w:szCs w:val="24"/>
            <w:lang w:val="mk-MK"/>
            <w:rPrChange w:id="8627" w:author="Stojmenova Aneta" w:date="2020-11-16T15:51:00Z">
              <w:rPr>
                <w:rFonts w:ascii="Tahoma" w:eastAsia="Tahoma" w:hAnsi="Tahoma" w:cs="Tahoma"/>
                <w:sz w:val="24"/>
                <w:szCs w:val="24"/>
              </w:rPr>
            </w:rPrChange>
          </w:rPr>
          <w:t>и</w:t>
        </w:r>
        <w:r w:rsidRPr="00891EE7">
          <w:rPr>
            <w:rFonts w:ascii="Tahoma" w:eastAsia="Tahoma" w:hAnsi="Tahoma" w:cs="Tahoma"/>
            <w:spacing w:val="11"/>
            <w:sz w:val="24"/>
            <w:szCs w:val="24"/>
            <w:lang w:val="mk-MK"/>
            <w:rPrChange w:id="8628" w:author="Stojmenova Aneta" w:date="2020-11-16T15:51:00Z">
              <w:rPr>
                <w:rFonts w:ascii="Tahoma" w:eastAsia="Tahoma" w:hAnsi="Tahoma" w:cs="Tahoma"/>
                <w:spacing w:val="11"/>
                <w:sz w:val="24"/>
                <w:szCs w:val="24"/>
              </w:rPr>
            </w:rPrChange>
          </w:rPr>
          <w:t xml:space="preserve"> </w:t>
        </w:r>
        <w:r w:rsidRPr="00891EE7">
          <w:rPr>
            <w:rFonts w:ascii="Tahoma" w:eastAsia="Tahoma" w:hAnsi="Tahoma" w:cs="Tahoma"/>
            <w:sz w:val="24"/>
            <w:szCs w:val="24"/>
            <w:lang w:val="mk-MK"/>
            <w:rPrChange w:id="8629" w:author="Stojmenova Aneta" w:date="2020-11-16T15:51:00Z">
              <w:rPr>
                <w:rFonts w:ascii="Tahoma" w:eastAsia="Tahoma" w:hAnsi="Tahoma" w:cs="Tahoma"/>
                <w:sz w:val="24"/>
                <w:szCs w:val="24"/>
              </w:rPr>
            </w:rPrChange>
          </w:rPr>
          <w:t>нафтени</w:t>
        </w:r>
        <w:r w:rsidRPr="00891EE7">
          <w:rPr>
            <w:rFonts w:ascii="Tahoma" w:eastAsia="Tahoma" w:hAnsi="Tahoma" w:cs="Tahoma"/>
            <w:spacing w:val="2"/>
            <w:sz w:val="24"/>
            <w:szCs w:val="24"/>
            <w:lang w:val="mk-MK"/>
            <w:rPrChange w:id="8630" w:author="Stojmenova Aneta" w:date="2020-11-16T15:51:00Z">
              <w:rPr>
                <w:rFonts w:ascii="Tahoma" w:eastAsia="Tahoma" w:hAnsi="Tahoma" w:cs="Tahoma"/>
                <w:spacing w:val="2"/>
                <w:sz w:val="24"/>
                <w:szCs w:val="24"/>
              </w:rPr>
            </w:rPrChange>
          </w:rPr>
          <w:t xml:space="preserve"> </w:t>
        </w:r>
        <w:r w:rsidRPr="00891EE7">
          <w:rPr>
            <w:rFonts w:ascii="Tahoma" w:eastAsia="Tahoma" w:hAnsi="Tahoma" w:cs="Tahoma"/>
            <w:sz w:val="24"/>
            <w:szCs w:val="24"/>
            <w:lang w:val="mk-MK"/>
            <w:rPrChange w:id="8631" w:author="Stojmenova Aneta" w:date="2020-11-16T15:51:00Z">
              <w:rPr>
                <w:rFonts w:ascii="Tahoma" w:eastAsia="Tahoma" w:hAnsi="Tahoma" w:cs="Tahoma"/>
                <w:sz w:val="24"/>
                <w:szCs w:val="24"/>
              </w:rPr>
            </w:rPrChange>
          </w:rPr>
          <w:t>деривати</w:t>
        </w:r>
        <w:r>
          <w:rPr>
            <w:rFonts w:ascii="Tahoma" w:eastAsia="Tahoma" w:hAnsi="Tahoma" w:cs="Tahoma"/>
            <w:sz w:val="24"/>
            <w:szCs w:val="24"/>
            <w:lang w:val="mk-MK"/>
          </w:rPr>
          <w:t>;</w:t>
        </w:r>
      </w:ins>
    </w:p>
    <w:p w14:paraId="692F66A0" w14:textId="77777777" w:rsidR="006F4793" w:rsidRPr="00D36E31" w:rsidRDefault="008A6E97">
      <w:pPr>
        <w:spacing w:after="0" w:line="240" w:lineRule="auto"/>
        <w:ind w:left="136" w:right="73" w:firstLine="284"/>
        <w:jc w:val="both"/>
        <w:rPr>
          <w:rFonts w:ascii="Tahoma" w:eastAsia="Tahoma" w:hAnsi="Tahoma" w:cs="Tahoma"/>
          <w:sz w:val="24"/>
          <w:szCs w:val="24"/>
          <w:lang w:val="mk-MK"/>
          <w:rPrChange w:id="8632" w:author="Stojmenova Aneta" w:date="2020-11-16T10:03:00Z">
            <w:rPr>
              <w:rFonts w:ascii="Tahoma" w:eastAsia="Tahoma" w:hAnsi="Tahoma" w:cs="Tahoma"/>
              <w:sz w:val="24"/>
              <w:szCs w:val="24"/>
            </w:rPr>
          </w:rPrChange>
        </w:rPr>
      </w:pPr>
      <w:r w:rsidRPr="00D36E31">
        <w:rPr>
          <w:rFonts w:ascii="Tahoma" w:eastAsia="Tahoma" w:hAnsi="Tahoma" w:cs="Tahoma"/>
          <w:sz w:val="24"/>
          <w:szCs w:val="24"/>
          <w:lang w:val="mk-MK"/>
          <w:rPrChange w:id="8633" w:author="Stojmenova Aneta" w:date="2020-11-16T10:03:00Z">
            <w:rPr>
              <w:rFonts w:ascii="Tahoma" w:eastAsia="Tahoma" w:hAnsi="Tahoma" w:cs="Tahoma"/>
              <w:sz w:val="24"/>
              <w:szCs w:val="24"/>
            </w:rPr>
          </w:rPrChange>
        </w:rPr>
        <w:t>-</w:t>
      </w:r>
      <w:r w:rsidRPr="00D36E31">
        <w:rPr>
          <w:rFonts w:ascii="Tahoma" w:eastAsia="Tahoma" w:hAnsi="Tahoma" w:cs="Tahoma"/>
          <w:spacing w:val="43"/>
          <w:sz w:val="24"/>
          <w:szCs w:val="24"/>
          <w:lang w:val="mk-MK"/>
          <w:rPrChange w:id="8634" w:author="Stojmenova Aneta" w:date="2020-11-16T10:03:00Z">
            <w:rPr>
              <w:rFonts w:ascii="Tahoma" w:eastAsia="Tahoma" w:hAnsi="Tahoma" w:cs="Tahoma"/>
              <w:spacing w:val="43"/>
              <w:sz w:val="24"/>
              <w:szCs w:val="24"/>
            </w:rPr>
          </w:rPrChange>
        </w:rPr>
        <w:t xml:space="preserve"> </w:t>
      </w:r>
      <w:r w:rsidRPr="00D36E31">
        <w:rPr>
          <w:rFonts w:ascii="Tahoma" w:eastAsia="Tahoma" w:hAnsi="Tahoma" w:cs="Tahoma"/>
          <w:sz w:val="24"/>
          <w:szCs w:val="24"/>
          <w:lang w:val="mk-MK"/>
          <w:rPrChange w:id="8635" w:author="Stojmenova Aneta" w:date="2020-11-16T10:03:00Z">
            <w:rPr>
              <w:rFonts w:ascii="Tahoma" w:eastAsia="Tahoma" w:hAnsi="Tahoma" w:cs="Tahoma"/>
              <w:sz w:val="24"/>
              <w:szCs w:val="24"/>
            </w:rPr>
          </w:rPrChange>
        </w:rPr>
        <w:t>предлага</w:t>
      </w:r>
      <w:r w:rsidRPr="00D36E31">
        <w:rPr>
          <w:rFonts w:ascii="Tahoma" w:eastAsia="Tahoma" w:hAnsi="Tahoma" w:cs="Tahoma"/>
          <w:spacing w:val="34"/>
          <w:sz w:val="24"/>
          <w:szCs w:val="24"/>
          <w:lang w:val="mk-MK"/>
          <w:rPrChange w:id="8636" w:author="Stojmenova Aneta" w:date="2020-11-16T10:03:00Z">
            <w:rPr>
              <w:rFonts w:ascii="Tahoma" w:eastAsia="Tahoma" w:hAnsi="Tahoma" w:cs="Tahoma"/>
              <w:spacing w:val="34"/>
              <w:sz w:val="24"/>
              <w:szCs w:val="24"/>
            </w:rPr>
          </w:rPrChange>
        </w:rPr>
        <w:t xml:space="preserve"> </w:t>
      </w:r>
      <w:r w:rsidRPr="00D36E31">
        <w:rPr>
          <w:rFonts w:ascii="Tahoma" w:eastAsia="Tahoma" w:hAnsi="Tahoma" w:cs="Tahoma"/>
          <w:sz w:val="24"/>
          <w:szCs w:val="24"/>
          <w:lang w:val="mk-MK"/>
          <w:rPrChange w:id="8637" w:author="Stojmenova Aneta" w:date="2020-11-16T10:03:00Z">
            <w:rPr>
              <w:rFonts w:ascii="Tahoma" w:eastAsia="Tahoma" w:hAnsi="Tahoma" w:cs="Tahoma"/>
              <w:sz w:val="24"/>
              <w:szCs w:val="24"/>
            </w:rPr>
          </w:rPrChange>
        </w:rPr>
        <w:t>мерки</w:t>
      </w:r>
      <w:r w:rsidRPr="00D36E31">
        <w:rPr>
          <w:rFonts w:ascii="Tahoma" w:eastAsia="Tahoma" w:hAnsi="Tahoma" w:cs="Tahoma"/>
          <w:spacing w:val="37"/>
          <w:sz w:val="24"/>
          <w:szCs w:val="24"/>
          <w:lang w:val="mk-MK"/>
          <w:rPrChange w:id="8638" w:author="Stojmenova Aneta" w:date="2020-11-16T10:03:00Z">
            <w:rPr>
              <w:rFonts w:ascii="Tahoma" w:eastAsia="Tahoma" w:hAnsi="Tahoma" w:cs="Tahoma"/>
              <w:spacing w:val="37"/>
              <w:sz w:val="24"/>
              <w:szCs w:val="24"/>
            </w:rPr>
          </w:rPrChange>
        </w:rPr>
        <w:t xml:space="preserve"> </w:t>
      </w:r>
      <w:r w:rsidRPr="00D36E31">
        <w:rPr>
          <w:rFonts w:ascii="Tahoma" w:eastAsia="Tahoma" w:hAnsi="Tahoma" w:cs="Tahoma"/>
          <w:sz w:val="24"/>
          <w:szCs w:val="24"/>
          <w:lang w:val="mk-MK"/>
          <w:rPrChange w:id="8639" w:author="Stojmenova Aneta" w:date="2020-11-16T10:03:00Z">
            <w:rPr>
              <w:rFonts w:ascii="Tahoma" w:eastAsia="Tahoma" w:hAnsi="Tahoma" w:cs="Tahoma"/>
              <w:sz w:val="24"/>
              <w:szCs w:val="24"/>
            </w:rPr>
          </w:rPrChange>
        </w:rPr>
        <w:t>и</w:t>
      </w:r>
      <w:r w:rsidRPr="00D36E31">
        <w:rPr>
          <w:rFonts w:ascii="Tahoma" w:eastAsia="Tahoma" w:hAnsi="Tahoma" w:cs="Tahoma"/>
          <w:spacing w:val="43"/>
          <w:sz w:val="24"/>
          <w:szCs w:val="24"/>
          <w:lang w:val="mk-MK"/>
          <w:rPrChange w:id="8640" w:author="Stojmenova Aneta" w:date="2020-11-16T10:03:00Z">
            <w:rPr>
              <w:rFonts w:ascii="Tahoma" w:eastAsia="Tahoma" w:hAnsi="Tahoma" w:cs="Tahoma"/>
              <w:spacing w:val="43"/>
              <w:sz w:val="24"/>
              <w:szCs w:val="24"/>
            </w:rPr>
          </w:rPrChange>
        </w:rPr>
        <w:t xml:space="preserve"> </w:t>
      </w:r>
      <w:r w:rsidRPr="00D36E31">
        <w:rPr>
          <w:rFonts w:ascii="Tahoma" w:eastAsia="Tahoma" w:hAnsi="Tahoma" w:cs="Tahoma"/>
          <w:sz w:val="24"/>
          <w:szCs w:val="24"/>
          <w:lang w:val="mk-MK"/>
          <w:rPrChange w:id="8641" w:author="Stojmenova Aneta" w:date="2020-11-16T10:03:00Z">
            <w:rPr>
              <w:rFonts w:ascii="Tahoma" w:eastAsia="Tahoma" w:hAnsi="Tahoma" w:cs="Tahoma"/>
              <w:sz w:val="24"/>
              <w:szCs w:val="24"/>
            </w:rPr>
          </w:rPrChange>
        </w:rPr>
        <w:t>одлуки</w:t>
      </w:r>
      <w:r w:rsidRPr="00D36E31">
        <w:rPr>
          <w:rFonts w:ascii="Tahoma" w:eastAsia="Tahoma" w:hAnsi="Tahoma" w:cs="Tahoma"/>
          <w:spacing w:val="36"/>
          <w:sz w:val="24"/>
          <w:szCs w:val="24"/>
          <w:lang w:val="mk-MK"/>
          <w:rPrChange w:id="8642" w:author="Stojmenova Aneta" w:date="2020-11-16T10:03:00Z">
            <w:rPr>
              <w:rFonts w:ascii="Tahoma" w:eastAsia="Tahoma" w:hAnsi="Tahoma" w:cs="Tahoma"/>
              <w:spacing w:val="36"/>
              <w:sz w:val="24"/>
              <w:szCs w:val="24"/>
            </w:rPr>
          </w:rPrChange>
        </w:rPr>
        <w:t xml:space="preserve"> </w:t>
      </w:r>
      <w:r w:rsidRPr="00D36E31">
        <w:rPr>
          <w:rFonts w:ascii="Tahoma" w:eastAsia="Tahoma" w:hAnsi="Tahoma" w:cs="Tahoma"/>
          <w:sz w:val="24"/>
          <w:szCs w:val="24"/>
          <w:lang w:val="mk-MK"/>
          <w:rPrChange w:id="8643" w:author="Stojmenova Aneta" w:date="2020-11-16T10:03:00Z">
            <w:rPr>
              <w:rFonts w:ascii="Tahoma" w:eastAsia="Tahoma" w:hAnsi="Tahoma" w:cs="Tahoma"/>
              <w:sz w:val="24"/>
              <w:szCs w:val="24"/>
            </w:rPr>
          </w:rPrChange>
        </w:rPr>
        <w:t>за</w:t>
      </w:r>
      <w:r w:rsidRPr="00D36E31">
        <w:rPr>
          <w:rFonts w:ascii="Tahoma" w:eastAsia="Tahoma" w:hAnsi="Tahoma" w:cs="Tahoma"/>
          <w:spacing w:val="41"/>
          <w:sz w:val="24"/>
          <w:szCs w:val="24"/>
          <w:lang w:val="mk-MK"/>
          <w:rPrChange w:id="8644" w:author="Stojmenova Aneta" w:date="2020-11-16T10:03:00Z">
            <w:rPr>
              <w:rFonts w:ascii="Tahoma" w:eastAsia="Tahoma" w:hAnsi="Tahoma" w:cs="Tahoma"/>
              <w:spacing w:val="41"/>
              <w:sz w:val="24"/>
              <w:szCs w:val="24"/>
            </w:rPr>
          </w:rPrChange>
        </w:rPr>
        <w:t xml:space="preserve"> </w:t>
      </w:r>
      <w:r w:rsidRPr="00D36E31">
        <w:rPr>
          <w:rFonts w:ascii="Tahoma" w:eastAsia="Tahoma" w:hAnsi="Tahoma" w:cs="Tahoma"/>
          <w:sz w:val="24"/>
          <w:szCs w:val="24"/>
          <w:lang w:val="mk-MK"/>
          <w:rPrChange w:id="8645" w:author="Stojmenova Aneta" w:date="2020-11-16T10:03:00Z">
            <w:rPr>
              <w:rFonts w:ascii="Tahoma" w:eastAsia="Tahoma" w:hAnsi="Tahoma" w:cs="Tahoma"/>
              <w:sz w:val="24"/>
              <w:szCs w:val="24"/>
            </w:rPr>
          </w:rPrChange>
        </w:rPr>
        <w:t>нормализација</w:t>
      </w:r>
      <w:r w:rsidRPr="00D36E31">
        <w:rPr>
          <w:rFonts w:ascii="Tahoma" w:eastAsia="Tahoma" w:hAnsi="Tahoma" w:cs="Tahoma"/>
          <w:spacing w:val="29"/>
          <w:sz w:val="24"/>
          <w:szCs w:val="24"/>
          <w:lang w:val="mk-MK"/>
          <w:rPrChange w:id="8646" w:author="Stojmenova Aneta" w:date="2020-11-16T10:03:00Z">
            <w:rPr>
              <w:rFonts w:ascii="Tahoma" w:eastAsia="Tahoma" w:hAnsi="Tahoma" w:cs="Tahoma"/>
              <w:spacing w:val="29"/>
              <w:sz w:val="24"/>
              <w:szCs w:val="24"/>
            </w:rPr>
          </w:rPrChange>
        </w:rPr>
        <w:t xml:space="preserve"> </w:t>
      </w:r>
      <w:r w:rsidRPr="00D36E31">
        <w:rPr>
          <w:rFonts w:ascii="Tahoma" w:eastAsia="Tahoma" w:hAnsi="Tahoma" w:cs="Tahoma"/>
          <w:sz w:val="24"/>
          <w:szCs w:val="24"/>
          <w:lang w:val="mk-MK"/>
          <w:rPrChange w:id="8647" w:author="Stojmenova Aneta" w:date="2020-11-16T10:03:00Z">
            <w:rPr>
              <w:rFonts w:ascii="Tahoma" w:eastAsia="Tahoma" w:hAnsi="Tahoma" w:cs="Tahoma"/>
              <w:sz w:val="24"/>
              <w:szCs w:val="24"/>
            </w:rPr>
          </w:rPrChange>
        </w:rPr>
        <w:t>на</w:t>
      </w:r>
      <w:r w:rsidRPr="00D36E31">
        <w:rPr>
          <w:rFonts w:ascii="Tahoma" w:eastAsia="Tahoma" w:hAnsi="Tahoma" w:cs="Tahoma"/>
          <w:spacing w:val="42"/>
          <w:sz w:val="24"/>
          <w:szCs w:val="24"/>
          <w:lang w:val="mk-MK"/>
          <w:rPrChange w:id="8648" w:author="Stojmenova Aneta" w:date="2020-11-16T10:03:00Z">
            <w:rPr>
              <w:rFonts w:ascii="Tahoma" w:eastAsia="Tahoma" w:hAnsi="Tahoma" w:cs="Tahoma"/>
              <w:spacing w:val="42"/>
              <w:sz w:val="24"/>
              <w:szCs w:val="24"/>
            </w:rPr>
          </w:rPrChange>
        </w:rPr>
        <w:t xml:space="preserve"> </w:t>
      </w:r>
      <w:r w:rsidRPr="00D36E31">
        <w:rPr>
          <w:rFonts w:ascii="Tahoma" w:eastAsia="Tahoma" w:hAnsi="Tahoma" w:cs="Tahoma"/>
          <w:sz w:val="24"/>
          <w:szCs w:val="24"/>
          <w:lang w:val="mk-MK"/>
          <w:rPrChange w:id="8649" w:author="Stojmenova Aneta" w:date="2020-11-16T10:03:00Z">
            <w:rPr>
              <w:rFonts w:ascii="Tahoma" w:eastAsia="Tahoma" w:hAnsi="Tahoma" w:cs="Tahoma"/>
              <w:sz w:val="24"/>
              <w:szCs w:val="24"/>
            </w:rPr>
          </w:rPrChange>
        </w:rPr>
        <w:t>снабдувањето</w:t>
      </w:r>
      <w:r w:rsidRPr="00D36E31">
        <w:rPr>
          <w:rFonts w:ascii="Tahoma" w:eastAsia="Tahoma" w:hAnsi="Tahoma" w:cs="Tahoma"/>
          <w:spacing w:val="29"/>
          <w:sz w:val="24"/>
          <w:szCs w:val="24"/>
          <w:lang w:val="mk-MK"/>
          <w:rPrChange w:id="8650" w:author="Stojmenova Aneta" w:date="2020-11-16T10:03:00Z">
            <w:rPr>
              <w:rFonts w:ascii="Tahoma" w:eastAsia="Tahoma" w:hAnsi="Tahoma" w:cs="Tahoma"/>
              <w:spacing w:val="29"/>
              <w:sz w:val="24"/>
              <w:szCs w:val="24"/>
            </w:rPr>
          </w:rPrChange>
        </w:rPr>
        <w:t xml:space="preserve"> </w:t>
      </w:r>
      <w:r w:rsidRPr="00D36E31">
        <w:rPr>
          <w:rFonts w:ascii="Tahoma" w:eastAsia="Tahoma" w:hAnsi="Tahoma" w:cs="Tahoma"/>
          <w:sz w:val="24"/>
          <w:szCs w:val="24"/>
          <w:lang w:val="mk-MK"/>
          <w:rPrChange w:id="8651" w:author="Stojmenova Aneta" w:date="2020-11-16T10:03:00Z">
            <w:rPr>
              <w:rFonts w:ascii="Tahoma" w:eastAsia="Tahoma" w:hAnsi="Tahoma" w:cs="Tahoma"/>
              <w:sz w:val="24"/>
              <w:szCs w:val="24"/>
            </w:rPr>
          </w:rPrChange>
        </w:rPr>
        <w:t>на</w:t>
      </w:r>
      <w:r w:rsidRPr="00D36E31">
        <w:rPr>
          <w:rFonts w:ascii="Tahoma" w:eastAsia="Tahoma" w:hAnsi="Tahoma" w:cs="Tahoma"/>
          <w:spacing w:val="42"/>
          <w:sz w:val="24"/>
          <w:szCs w:val="24"/>
          <w:lang w:val="mk-MK"/>
          <w:rPrChange w:id="8652" w:author="Stojmenova Aneta" w:date="2020-11-16T10:03:00Z">
            <w:rPr>
              <w:rFonts w:ascii="Tahoma" w:eastAsia="Tahoma" w:hAnsi="Tahoma" w:cs="Tahoma"/>
              <w:spacing w:val="42"/>
              <w:sz w:val="24"/>
              <w:szCs w:val="24"/>
            </w:rPr>
          </w:rPrChange>
        </w:rPr>
        <w:t xml:space="preserve"> </w:t>
      </w:r>
      <w:r w:rsidRPr="00D36E31">
        <w:rPr>
          <w:rFonts w:ascii="Tahoma" w:eastAsia="Tahoma" w:hAnsi="Tahoma" w:cs="Tahoma"/>
          <w:sz w:val="24"/>
          <w:szCs w:val="24"/>
          <w:lang w:val="mk-MK"/>
          <w:rPrChange w:id="8653" w:author="Stojmenova Aneta" w:date="2020-11-16T10:03:00Z">
            <w:rPr>
              <w:rFonts w:ascii="Tahoma" w:eastAsia="Tahoma" w:hAnsi="Tahoma" w:cs="Tahoma"/>
              <w:sz w:val="24"/>
              <w:szCs w:val="24"/>
            </w:rPr>
          </w:rPrChange>
        </w:rPr>
        <w:t>пазарот</w:t>
      </w:r>
      <w:r w:rsidRPr="00D36E31">
        <w:rPr>
          <w:rFonts w:ascii="Tahoma" w:eastAsia="Tahoma" w:hAnsi="Tahoma" w:cs="Tahoma"/>
          <w:spacing w:val="35"/>
          <w:sz w:val="24"/>
          <w:szCs w:val="24"/>
          <w:lang w:val="mk-MK"/>
          <w:rPrChange w:id="8654" w:author="Stojmenova Aneta" w:date="2020-11-16T10:03:00Z">
            <w:rPr>
              <w:rFonts w:ascii="Tahoma" w:eastAsia="Tahoma" w:hAnsi="Tahoma" w:cs="Tahoma"/>
              <w:spacing w:val="35"/>
              <w:sz w:val="24"/>
              <w:szCs w:val="24"/>
            </w:rPr>
          </w:rPrChange>
        </w:rPr>
        <w:t xml:space="preserve"> </w:t>
      </w:r>
      <w:r w:rsidRPr="00D36E31">
        <w:rPr>
          <w:rFonts w:ascii="Tahoma" w:eastAsia="Tahoma" w:hAnsi="Tahoma" w:cs="Tahoma"/>
          <w:sz w:val="24"/>
          <w:szCs w:val="24"/>
          <w:lang w:val="mk-MK"/>
          <w:rPrChange w:id="8655" w:author="Stojmenova Aneta" w:date="2020-11-16T10:03:00Z">
            <w:rPr>
              <w:rFonts w:ascii="Tahoma" w:eastAsia="Tahoma" w:hAnsi="Tahoma" w:cs="Tahoma"/>
              <w:sz w:val="24"/>
              <w:szCs w:val="24"/>
            </w:rPr>
          </w:rPrChange>
        </w:rPr>
        <w:t>со сурова</w:t>
      </w:r>
      <w:r w:rsidRPr="00D36E31">
        <w:rPr>
          <w:rFonts w:ascii="Tahoma" w:eastAsia="Tahoma" w:hAnsi="Tahoma" w:cs="Tahoma"/>
          <w:spacing w:val="8"/>
          <w:sz w:val="24"/>
          <w:szCs w:val="24"/>
          <w:lang w:val="mk-MK"/>
          <w:rPrChange w:id="8656" w:author="Stojmenova Aneta" w:date="2020-11-16T10:03:00Z">
            <w:rPr>
              <w:rFonts w:ascii="Tahoma" w:eastAsia="Tahoma" w:hAnsi="Tahoma" w:cs="Tahoma"/>
              <w:spacing w:val="8"/>
              <w:sz w:val="24"/>
              <w:szCs w:val="24"/>
            </w:rPr>
          </w:rPrChange>
        </w:rPr>
        <w:t xml:space="preserve"> </w:t>
      </w:r>
      <w:r w:rsidRPr="00D36E31">
        <w:rPr>
          <w:rFonts w:ascii="Tahoma" w:eastAsia="Tahoma" w:hAnsi="Tahoma" w:cs="Tahoma"/>
          <w:sz w:val="24"/>
          <w:szCs w:val="24"/>
          <w:lang w:val="mk-MK"/>
          <w:rPrChange w:id="8657" w:author="Stojmenova Aneta" w:date="2020-11-16T10:03:00Z">
            <w:rPr>
              <w:rFonts w:ascii="Tahoma" w:eastAsia="Tahoma" w:hAnsi="Tahoma" w:cs="Tahoma"/>
              <w:sz w:val="24"/>
              <w:szCs w:val="24"/>
            </w:rPr>
          </w:rPrChange>
        </w:rPr>
        <w:t>нафта</w:t>
      </w:r>
      <w:r w:rsidRPr="00D36E31">
        <w:rPr>
          <w:rFonts w:ascii="Tahoma" w:eastAsia="Tahoma" w:hAnsi="Tahoma" w:cs="Tahoma"/>
          <w:spacing w:val="8"/>
          <w:sz w:val="24"/>
          <w:szCs w:val="24"/>
          <w:lang w:val="mk-MK"/>
          <w:rPrChange w:id="8658" w:author="Stojmenova Aneta" w:date="2020-11-16T10:03:00Z">
            <w:rPr>
              <w:rFonts w:ascii="Tahoma" w:eastAsia="Tahoma" w:hAnsi="Tahoma" w:cs="Tahoma"/>
              <w:spacing w:val="8"/>
              <w:sz w:val="24"/>
              <w:szCs w:val="24"/>
            </w:rPr>
          </w:rPrChange>
        </w:rPr>
        <w:t xml:space="preserve"> </w:t>
      </w:r>
      <w:r w:rsidRPr="00D36E31">
        <w:rPr>
          <w:rFonts w:ascii="Tahoma" w:eastAsia="Tahoma" w:hAnsi="Tahoma" w:cs="Tahoma"/>
          <w:sz w:val="24"/>
          <w:szCs w:val="24"/>
          <w:lang w:val="mk-MK"/>
          <w:rPrChange w:id="8659" w:author="Stojmenova Aneta" w:date="2020-11-16T10:03:00Z">
            <w:rPr>
              <w:rFonts w:ascii="Tahoma" w:eastAsia="Tahoma" w:hAnsi="Tahoma" w:cs="Tahoma"/>
              <w:sz w:val="24"/>
              <w:szCs w:val="24"/>
            </w:rPr>
          </w:rPrChange>
        </w:rPr>
        <w:t>и</w:t>
      </w:r>
      <w:r w:rsidRPr="00D36E31">
        <w:rPr>
          <w:rFonts w:ascii="Tahoma" w:eastAsia="Tahoma" w:hAnsi="Tahoma" w:cs="Tahoma"/>
          <w:spacing w:val="14"/>
          <w:sz w:val="24"/>
          <w:szCs w:val="24"/>
          <w:lang w:val="mk-MK"/>
          <w:rPrChange w:id="8660" w:author="Stojmenova Aneta" w:date="2020-11-16T10:03:00Z">
            <w:rPr>
              <w:rFonts w:ascii="Tahoma" w:eastAsia="Tahoma" w:hAnsi="Tahoma" w:cs="Tahoma"/>
              <w:spacing w:val="14"/>
              <w:sz w:val="24"/>
              <w:szCs w:val="24"/>
            </w:rPr>
          </w:rPrChange>
        </w:rPr>
        <w:t xml:space="preserve"> </w:t>
      </w:r>
      <w:r w:rsidRPr="00D36E31">
        <w:rPr>
          <w:rFonts w:ascii="Tahoma" w:eastAsia="Tahoma" w:hAnsi="Tahoma" w:cs="Tahoma"/>
          <w:sz w:val="24"/>
          <w:szCs w:val="24"/>
          <w:lang w:val="mk-MK"/>
          <w:rPrChange w:id="8661" w:author="Stojmenova Aneta" w:date="2020-11-16T10:03:00Z">
            <w:rPr>
              <w:rFonts w:ascii="Tahoma" w:eastAsia="Tahoma" w:hAnsi="Tahoma" w:cs="Tahoma"/>
              <w:sz w:val="24"/>
              <w:szCs w:val="24"/>
            </w:rPr>
          </w:rPrChange>
        </w:rPr>
        <w:t>нафтени</w:t>
      </w:r>
      <w:r w:rsidRPr="00D36E31">
        <w:rPr>
          <w:rFonts w:ascii="Tahoma" w:eastAsia="Tahoma" w:hAnsi="Tahoma" w:cs="Tahoma"/>
          <w:spacing w:val="7"/>
          <w:sz w:val="24"/>
          <w:szCs w:val="24"/>
          <w:lang w:val="mk-MK"/>
          <w:rPrChange w:id="8662" w:author="Stojmenova Aneta" w:date="2020-11-16T10:03:00Z">
            <w:rPr>
              <w:rFonts w:ascii="Tahoma" w:eastAsia="Tahoma" w:hAnsi="Tahoma" w:cs="Tahoma"/>
              <w:spacing w:val="7"/>
              <w:sz w:val="24"/>
              <w:szCs w:val="24"/>
            </w:rPr>
          </w:rPrChange>
        </w:rPr>
        <w:t xml:space="preserve"> </w:t>
      </w:r>
      <w:r w:rsidRPr="00D36E31">
        <w:rPr>
          <w:rFonts w:ascii="Tahoma" w:eastAsia="Tahoma" w:hAnsi="Tahoma" w:cs="Tahoma"/>
          <w:sz w:val="24"/>
          <w:szCs w:val="24"/>
          <w:lang w:val="mk-MK"/>
          <w:rPrChange w:id="8663" w:author="Stojmenova Aneta" w:date="2020-11-16T10:03:00Z">
            <w:rPr>
              <w:rFonts w:ascii="Tahoma" w:eastAsia="Tahoma" w:hAnsi="Tahoma" w:cs="Tahoma"/>
              <w:sz w:val="24"/>
              <w:szCs w:val="24"/>
            </w:rPr>
          </w:rPrChange>
        </w:rPr>
        <w:t>деривати</w:t>
      </w:r>
      <w:r w:rsidRPr="00D36E31">
        <w:rPr>
          <w:rFonts w:ascii="Tahoma" w:eastAsia="Tahoma" w:hAnsi="Tahoma" w:cs="Tahoma"/>
          <w:spacing w:val="5"/>
          <w:sz w:val="24"/>
          <w:szCs w:val="24"/>
          <w:lang w:val="mk-MK"/>
          <w:rPrChange w:id="8664" w:author="Stojmenova Aneta" w:date="2020-11-16T10:03:00Z">
            <w:rPr>
              <w:rFonts w:ascii="Tahoma" w:eastAsia="Tahoma" w:hAnsi="Tahoma" w:cs="Tahoma"/>
              <w:spacing w:val="5"/>
              <w:sz w:val="24"/>
              <w:szCs w:val="24"/>
            </w:rPr>
          </w:rPrChange>
        </w:rPr>
        <w:t xml:space="preserve"> </w:t>
      </w:r>
      <w:r w:rsidRPr="00D36E31">
        <w:rPr>
          <w:rFonts w:ascii="Tahoma" w:eastAsia="Tahoma" w:hAnsi="Tahoma" w:cs="Tahoma"/>
          <w:sz w:val="24"/>
          <w:szCs w:val="24"/>
          <w:lang w:val="mk-MK"/>
          <w:rPrChange w:id="8665" w:author="Stojmenova Aneta" w:date="2020-11-16T10:03:00Z">
            <w:rPr>
              <w:rFonts w:ascii="Tahoma" w:eastAsia="Tahoma" w:hAnsi="Tahoma" w:cs="Tahoma"/>
              <w:sz w:val="24"/>
              <w:szCs w:val="24"/>
            </w:rPr>
          </w:rPrChange>
        </w:rPr>
        <w:t>во</w:t>
      </w:r>
      <w:r w:rsidRPr="00D36E31">
        <w:rPr>
          <w:rFonts w:ascii="Tahoma" w:eastAsia="Tahoma" w:hAnsi="Tahoma" w:cs="Tahoma"/>
          <w:spacing w:val="13"/>
          <w:sz w:val="24"/>
          <w:szCs w:val="24"/>
          <w:lang w:val="mk-MK"/>
          <w:rPrChange w:id="8666" w:author="Stojmenova Aneta" w:date="2020-11-16T10:03:00Z">
            <w:rPr>
              <w:rFonts w:ascii="Tahoma" w:eastAsia="Tahoma" w:hAnsi="Tahoma" w:cs="Tahoma"/>
              <w:spacing w:val="13"/>
              <w:sz w:val="24"/>
              <w:szCs w:val="24"/>
            </w:rPr>
          </w:rPrChange>
        </w:rPr>
        <w:t xml:space="preserve"> </w:t>
      </w:r>
      <w:r w:rsidRPr="00D36E31">
        <w:rPr>
          <w:rFonts w:ascii="Tahoma" w:eastAsia="Tahoma" w:hAnsi="Tahoma" w:cs="Tahoma"/>
          <w:sz w:val="24"/>
          <w:szCs w:val="24"/>
          <w:lang w:val="mk-MK"/>
          <w:rPrChange w:id="8667" w:author="Stojmenova Aneta" w:date="2020-11-16T10:03:00Z">
            <w:rPr>
              <w:rFonts w:ascii="Tahoma" w:eastAsia="Tahoma" w:hAnsi="Tahoma" w:cs="Tahoma"/>
              <w:sz w:val="24"/>
              <w:szCs w:val="24"/>
            </w:rPr>
          </w:rPrChange>
        </w:rPr>
        <w:t>случај</w:t>
      </w:r>
      <w:r w:rsidRPr="00D36E31">
        <w:rPr>
          <w:rFonts w:ascii="Tahoma" w:eastAsia="Tahoma" w:hAnsi="Tahoma" w:cs="Tahoma"/>
          <w:spacing w:val="8"/>
          <w:sz w:val="24"/>
          <w:szCs w:val="24"/>
          <w:lang w:val="mk-MK"/>
          <w:rPrChange w:id="8668" w:author="Stojmenova Aneta" w:date="2020-11-16T10:03:00Z">
            <w:rPr>
              <w:rFonts w:ascii="Tahoma" w:eastAsia="Tahoma" w:hAnsi="Tahoma" w:cs="Tahoma"/>
              <w:spacing w:val="8"/>
              <w:sz w:val="24"/>
              <w:szCs w:val="24"/>
            </w:rPr>
          </w:rPrChange>
        </w:rPr>
        <w:t xml:space="preserve"> </w:t>
      </w:r>
      <w:r w:rsidRPr="00D36E31">
        <w:rPr>
          <w:rFonts w:ascii="Tahoma" w:eastAsia="Tahoma" w:hAnsi="Tahoma" w:cs="Tahoma"/>
          <w:sz w:val="24"/>
          <w:szCs w:val="24"/>
          <w:lang w:val="mk-MK"/>
          <w:rPrChange w:id="8669" w:author="Stojmenova Aneta" w:date="2020-11-16T10:03:00Z">
            <w:rPr>
              <w:rFonts w:ascii="Tahoma" w:eastAsia="Tahoma" w:hAnsi="Tahoma" w:cs="Tahoma"/>
              <w:sz w:val="24"/>
              <w:szCs w:val="24"/>
            </w:rPr>
          </w:rPrChange>
        </w:rPr>
        <w:t>на</w:t>
      </w:r>
      <w:r w:rsidRPr="00D36E31">
        <w:rPr>
          <w:rFonts w:ascii="Tahoma" w:eastAsia="Tahoma" w:hAnsi="Tahoma" w:cs="Tahoma"/>
          <w:spacing w:val="12"/>
          <w:sz w:val="24"/>
          <w:szCs w:val="24"/>
          <w:lang w:val="mk-MK"/>
          <w:rPrChange w:id="8670" w:author="Stojmenova Aneta" w:date="2020-11-16T10:03:00Z">
            <w:rPr>
              <w:rFonts w:ascii="Tahoma" w:eastAsia="Tahoma" w:hAnsi="Tahoma" w:cs="Tahoma"/>
              <w:spacing w:val="12"/>
              <w:sz w:val="24"/>
              <w:szCs w:val="24"/>
            </w:rPr>
          </w:rPrChange>
        </w:rPr>
        <w:t xml:space="preserve"> </w:t>
      </w:r>
      <w:r w:rsidRPr="00D36E31">
        <w:rPr>
          <w:rFonts w:ascii="Tahoma" w:eastAsia="Tahoma" w:hAnsi="Tahoma" w:cs="Tahoma"/>
          <w:sz w:val="24"/>
          <w:szCs w:val="24"/>
          <w:lang w:val="mk-MK"/>
          <w:rPrChange w:id="8671" w:author="Stojmenova Aneta" w:date="2020-11-16T10:03:00Z">
            <w:rPr>
              <w:rFonts w:ascii="Tahoma" w:eastAsia="Tahoma" w:hAnsi="Tahoma" w:cs="Tahoma"/>
              <w:sz w:val="24"/>
              <w:szCs w:val="24"/>
            </w:rPr>
          </w:rPrChange>
        </w:rPr>
        <w:t>вонредно</w:t>
      </w:r>
      <w:r w:rsidRPr="00D36E31">
        <w:rPr>
          <w:rFonts w:ascii="Tahoma" w:eastAsia="Tahoma" w:hAnsi="Tahoma" w:cs="Tahoma"/>
          <w:spacing w:val="6"/>
          <w:sz w:val="24"/>
          <w:szCs w:val="24"/>
          <w:lang w:val="mk-MK"/>
          <w:rPrChange w:id="8672" w:author="Stojmenova Aneta" w:date="2020-11-16T10:03:00Z">
            <w:rPr>
              <w:rFonts w:ascii="Tahoma" w:eastAsia="Tahoma" w:hAnsi="Tahoma" w:cs="Tahoma"/>
              <w:spacing w:val="6"/>
              <w:sz w:val="24"/>
              <w:szCs w:val="24"/>
            </w:rPr>
          </w:rPrChange>
        </w:rPr>
        <w:t xml:space="preserve"> </w:t>
      </w:r>
      <w:r w:rsidRPr="00D36E31">
        <w:rPr>
          <w:rFonts w:ascii="Tahoma" w:eastAsia="Tahoma" w:hAnsi="Tahoma" w:cs="Tahoma"/>
          <w:sz w:val="24"/>
          <w:szCs w:val="24"/>
          <w:lang w:val="mk-MK"/>
          <w:rPrChange w:id="8673" w:author="Stojmenova Aneta" w:date="2020-11-16T10:03:00Z">
            <w:rPr>
              <w:rFonts w:ascii="Tahoma" w:eastAsia="Tahoma" w:hAnsi="Tahoma" w:cs="Tahoma"/>
              <w:sz w:val="24"/>
              <w:szCs w:val="24"/>
            </w:rPr>
          </w:rPrChange>
        </w:rPr>
        <w:t>пореметување на снабдувањето;</w:t>
      </w:r>
    </w:p>
    <w:p w14:paraId="5A80F6CB" w14:textId="77777777" w:rsidR="006F4793" w:rsidRPr="00D36E31" w:rsidRDefault="008A6E97">
      <w:pPr>
        <w:spacing w:after="0" w:line="240" w:lineRule="auto"/>
        <w:ind w:left="382" w:right="203"/>
        <w:jc w:val="center"/>
        <w:rPr>
          <w:rFonts w:ascii="Tahoma" w:eastAsia="Tahoma" w:hAnsi="Tahoma" w:cs="Tahoma"/>
          <w:sz w:val="24"/>
          <w:szCs w:val="24"/>
          <w:lang w:val="mk-MK"/>
          <w:rPrChange w:id="8674" w:author="Stojmenova Aneta" w:date="2020-11-16T10:03:00Z">
            <w:rPr>
              <w:rFonts w:ascii="Tahoma" w:eastAsia="Tahoma" w:hAnsi="Tahoma" w:cs="Tahoma"/>
              <w:sz w:val="24"/>
              <w:szCs w:val="24"/>
            </w:rPr>
          </w:rPrChange>
        </w:rPr>
      </w:pPr>
      <w:r w:rsidRPr="00D36E31">
        <w:rPr>
          <w:rFonts w:ascii="Tahoma" w:eastAsia="Tahoma" w:hAnsi="Tahoma" w:cs="Tahoma"/>
          <w:sz w:val="24"/>
          <w:szCs w:val="24"/>
          <w:lang w:val="mk-MK"/>
          <w:rPrChange w:id="8675" w:author="Stojmenova Aneta" w:date="2020-11-16T10:03:00Z">
            <w:rPr>
              <w:rFonts w:ascii="Tahoma" w:eastAsia="Tahoma" w:hAnsi="Tahoma" w:cs="Tahoma"/>
              <w:sz w:val="24"/>
              <w:szCs w:val="24"/>
            </w:rPr>
          </w:rPrChange>
        </w:rPr>
        <w:t>- предлага</w:t>
      </w:r>
      <w:r w:rsidRPr="00D36E31">
        <w:rPr>
          <w:rFonts w:ascii="Tahoma" w:eastAsia="Tahoma" w:hAnsi="Tahoma" w:cs="Tahoma"/>
          <w:spacing w:val="-10"/>
          <w:sz w:val="24"/>
          <w:szCs w:val="24"/>
          <w:lang w:val="mk-MK"/>
          <w:rPrChange w:id="8676" w:author="Stojmenova Aneta" w:date="2020-11-16T10:03:00Z">
            <w:rPr>
              <w:rFonts w:ascii="Tahoma" w:eastAsia="Tahoma" w:hAnsi="Tahoma" w:cs="Tahoma"/>
              <w:spacing w:val="-10"/>
              <w:sz w:val="24"/>
              <w:szCs w:val="24"/>
            </w:rPr>
          </w:rPrChange>
        </w:rPr>
        <w:t xml:space="preserve"> </w:t>
      </w:r>
      <w:r w:rsidRPr="00D36E31">
        <w:rPr>
          <w:rFonts w:ascii="Tahoma" w:eastAsia="Tahoma" w:hAnsi="Tahoma" w:cs="Tahoma"/>
          <w:sz w:val="24"/>
          <w:szCs w:val="24"/>
          <w:lang w:val="mk-MK"/>
          <w:rPrChange w:id="8677" w:author="Stojmenova Aneta" w:date="2020-11-16T10:03:00Z">
            <w:rPr>
              <w:rFonts w:ascii="Tahoma" w:eastAsia="Tahoma" w:hAnsi="Tahoma" w:cs="Tahoma"/>
              <w:sz w:val="24"/>
              <w:szCs w:val="24"/>
            </w:rPr>
          </w:rPrChange>
        </w:rPr>
        <w:t>дополнителни</w:t>
      </w:r>
      <w:r w:rsidRPr="00D36E31">
        <w:rPr>
          <w:rFonts w:ascii="Tahoma" w:eastAsia="Tahoma" w:hAnsi="Tahoma" w:cs="Tahoma"/>
          <w:spacing w:val="-16"/>
          <w:sz w:val="24"/>
          <w:szCs w:val="24"/>
          <w:lang w:val="mk-MK"/>
          <w:rPrChange w:id="8678" w:author="Stojmenova Aneta" w:date="2020-11-16T10:03:00Z">
            <w:rPr>
              <w:rFonts w:ascii="Tahoma" w:eastAsia="Tahoma" w:hAnsi="Tahoma" w:cs="Tahoma"/>
              <w:spacing w:val="-16"/>
              <w:sz w:val="24"/>
              <w:szCs w:val="24"/>
            </w:rPr>
          </w:rPrChange>
        </w:rPr>
        <w:t xml:space="preserve"> </w:t>
      </w:r>
      <w:r w:rsidRPr="00D36E31">
        <w:rPr>
          <w:rFonts w:ascii="Tahoma" w:eastAsia="Tahoma" w:hAnsi="Tahoma" w:cs="Tahoma"/>
          <w:sz w:val="24"/>
          <w:szCs w:val="24"/>
          <w:lang w:val="mk-MK"/>
          <w:rPrChange w:id="8679" w:author="Stojmenova Aneta" w:date="2020-11-16T10:03:00Z">
            <w:rPr>
              <w:rFonts w:ascii="Tahoma" w:eastAsia="Tahoma" w:hAnsi="Tahoma" w:cs="Tahoma"/>
              <w:sz w:val="24"/>
              <w:szCs w:val="24"/>
            </w:rPr>
          </w:rPrChange>
        </w:rPr>
        <w:t>мерки</w:t>
      </w:r>
      <w:r w:rsidRPr="00D36E31">
        <w:rPr>
          <w:rFonts w:ascii="Tahoma" w:eastAsia="Tahoma" w:hAnsi="Tahoma" w:cs="Tahoma"/>
          <w:spacing w:val="-7"/>
          <w:sz w:val="24"/>
          <w:szCs w:val="24"/>
          <w:lang w:val="mk-MK"/>
          <w:rPrChange w:id="8680" w:author="Stojmenova Aneta" w:date="2020-11-16T10:03:00Z">
            <w:rPr>
              <w:rFonts w:ascii="Tahoma" w:eastAsia="Tahoma" w:hAnsi="Tahoma" w:cs="Tahoma"/>
              <w:spacing w:val="-7"/>
              <w:sz w:val="24"/>
              <w:szCs w:val="24"/>
            </w:rPr>
          </w:rPrChange>
        </w:rPr>
        <w:t xml:space="preserve"> </w:t>
      </w:r>
      <w:r w:rsidRPr="00D36E31">
        <w:rPr>
          <w:rFonts w:ascii="Tahoma" w:eastAsia="Tahoma" w:hAnsi="Tahoma" w:cs="Tahoma"/>
          <w:sz w:val="24"/>
          <w:szCs w:val="24"/>
          <w:lang w:val="mk-MK"/>
          <w:rPrChange w:id="8681" w:author="Stojmenova Aneta" w:date="2020-11-16T10:03:00Z">
            <w:rPr>
              <w:rFonts w:ascii="Tahoma" w:eastAsia="Tahoma" w:hAnsi="Tahoma" w:cs="Tahoma"/>
              <w:sz w:val="24"/>
              <w:szCs w:val="24"/>
            </w:rPr>
          </w:rPrChange>
        </w:rPr>
        <w:t>за</w:t>
      </w:r>
      <w:r w:rsidRPr="00D36E31">
        <w:rPr>
          <w:rFonts w:ascii="Tahoma" w:eastAsia="Tahoma" w:hAnsi="Tahoma" w:cs="Tahoma"/>
          <w:spacing w:val="-2"/>
          <w:sz w:val="24"/>
          <w:szCs w:val="24"/>
          <w:lang w:val="mk-MK"/>
          <w:rPrChange w:id="8682" w:author="Stojmenova Aneta" w:date="2020-11-16T10:03:00Z">
            <w:rPr>
              <w:rFonts w:ascii="Tahoma" w:eastAsia="Tahoma" w:hAnsi="Tahoma" w:cs="Tahoma"/>
              <w:spacing w:val="-2"/>
              <w:sz w:val="24"/>
              <w:szCs w:val="24"/>
            </w:rPr>
          </w:rPrChange>
        </w:rPr>
        <w:t xml:space="preserve"> </w:t>
      </w:r>
      <w:r w:rsidRPr="00D36E31">
        <w:rPr>
          <w:rFonts w:ascii="Tahoma" w:eastAsia="Tahoma" w:hAnsi="Tahoma" w:cs="Tahoma"/>
          <w:sz w:val="24"/>
          <w:szCs w:val="24"/>
          <w:lang w:val="mk-MK"/>
          <w:rPrChange w:id="8683" w:author="Stojmenova Aneta" w:date="2020-11-16T10:03:00Z">
            <w:rPr>
              <w:rFonts w:ascii="Tahoma" w:eastAsia="Tahoma" w:hAnsi="Tahoma" w:cs="Tahoma"/>
              <w:sz w:val="24"/>
              <w:szCs w:val="24"/>
            </w:rPr>
          </w:rPrChange>
        </w:rPr>
        <w:t>нормализација</w:t>
      </w:r>
      <w:r w:rsidRPr="00D36E31">
        <w:rPr>
          <w:rFonts w:ascii="Tahoma" w:eastAsia="Tahoma" w:hAnsi="Tahoma" w:cs="Tahoma"/>
          <w:spacing w:val="-16"/>
          <w:sz w:val="24"/>
          <w:szCs w:val="24"/>
          <w:lang w:val="mk-MK"/>
          <w:rPrChange w:id="8684" w:author="Stojmenova Aneta" w:date="2020-11-16T10:03:00Z">
            <w:rPr>
              <w:rFonts w:ascii="Tahoma" w:eastAsia="Tahoma" w:hAnsi="Tahoma" w:cs="Tahoma"/>
              <w:spacing w:val="-16"/>
              <w:sz w:val="24"/>
              <w:szCs w:val="24"/>
            </w:rPr>
          </w:rPrChange>
        </w:rPr>
        <w:t xml:space="preserve"> </w:t>
      </w:r>
      <w:r w:rsidRPr="00D36E31">
        <w:rPr>
          <w:rFonts w:ascii="Tahoma" w:eastAsia="Tahoma" w:hAnsi="Tahoma" w:cs="Tahoma"/>
          <w:sz w:val="24"/>
          <w:szCs w:val="24"/>
          <w:lang w:val="mk-MK"/>
          <w:rPrChange w:id="8685" w:author="Stojmenova Aneta" w:date="2020-11-16T10:03:00Z">
            <w:rPr>
              <w:rFonts w:ascii="Tahoma" w:eastAsia="Tahoma" w:hAnsi="Tahoma" w:cs="Tahoma"/>
              <w:sz w:val="24"/>
              <w:szCs w:val="24"/>
            </w:rPr>
          </w:rPrChange>
        </w:rPr>
        <w:t>на</w:t>
      </w:r>
      <w:r w:rsidRPr="00D36E31">
        <w:rPr>
          <w:rFonts w:ascii="Tahoma" w:eastAsia="Tahoma" w:hAnsi="Tahoma" w:cs="Tahoma"/>
          <w:spacing w:val="-3"/>
          <w:sz w:val="24"/>
          <w:szCs w:val="24"/>
          <w:lang w:val="mk-MK"/>
          <w:rPrChange w:id="8686"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8687" w:author="Stojmenova Aneta" w:date="2020-11-16T10:03:00Z">
            <w:rPr>
              <w:rFonts w:ascii="Tahoma" w:eastAsia="Tahoma" w:hAnsi="Tahoma" w:cs="Tahoma"/>
              <w:sz w:val="24"/>
              <w:szCs w:val="24"/>
            </w:rPr>
          </w:rPrChange>
        </w:rPr>
        <w:t>снабдувањето</w:t>
      </w:r>
      <w:r w:rsidRPr="00D36E31">
        <w:rPr>
          <w:rFonts w:ascii="Tahoma" w:eastAsia="Tahoma" w:hAnsi="Tahoma" w:cs="Tahoma"/>
          <w:spacing w:val="-16"/>
          <w:sz w:val="24"/>
          <w:szCs w:val="24"/>
          <w:lang w:val="mk-MK"/>
          <w:rPrChange w:id="8688" w:author="Stojmenova Aneta" w:date="2020-11-16T10:03:00Z">
            <w:rPr>
              <w:rFonts w:ascii="Tahoma" w:eastAsia="Tahoma" w:hAnsi="Tahoma" w:cs="Tahoma"/>
              <w:spacing w:val="-16"/>
              <w:sz w:val="24"/>
              <w:szCs w:val="24"/>
            </w:rPr>
          </w:rPrChange>
        </w:rPr>
        <w:t xml:space="preserve"> </w:t>
      </w:r>
      <w:r w:rsidRPr="00D36E31">
        <w:rPr>
          <w:rFonts w:ascii="Tahoma" w:eastAsia="Tahoma" w:hAnsi="Tahoma" w:cs="Tahoma"/>
          <w:sz w:val="24"/>
          <w:szCs w:val="24"/>
          <w:lang w:val="mk-MK"/>
          <w:rPrChange w:id="8689" w:author="Stojmenova Aneta" w:date="2020-11-16T10:03:00Z">
            <w:rPr>
              <w:rFonts w:ascii="Tahoma" w:eastAsia="Tahoma" w:hAnsi="Tahoma" w:cs="Tahoma"/>
              <w:sz w:val="24"/>
              <w:szCs w:val="24"/>
            </w:rPr>
          </w:rPrChange>
        </w:rPr>
        <w:t>на</w:t>
      </w:r>
      <w:r w:rsidRPr="00D36E31">
        <w:rPr>
          <w:rFonts w:ascii="Tahoma" w:eastAsia="Tahoma" w:hAnsi="Tahoma" w:cs="Tahoma"/>
          <w:spacing w:val="-3"/>
          <w:sz w:val="24"/>
          <w:szCs w:val="24"/>
          <w:lang w:val="mk-MK"/>
          <w:rPrChange w:id="8690"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w w:val="99"/>
          <w:sz w:val="24"/>
          <w:szCs w:val="24"/>
          <w:lang w:val="mk-MK"/>
          <w:rPrChange w:id="8691" w:author="Stojmenova Aneta" w:date="2020-11-16T10:03:00Z">
            <w:rPr>
              <w:rFonts w:ascii="Tahoma" w:eastAsia="Tahoma" w:hAnsi="Tahoma" w:cs="Tahoma"/>
              <w:w w:val="99"/>
              <w:sz w:val="24"/>
              <w:szCs w:val="24"/>
            </w:rPr>
          </w:rPrChange>
        </w:rPr>
        <w:t>пазарот;</w:t>
      </w:r>
    </w:p>
    <w:p w14:paraId="2088AE74" w14:textId="77777777" w:rsidR="006F4793" w:rsidRPr="00D36E31" w:rsidRDefault="008A6E97">
      <w:pPr>
        <w:spacing w:after="0" w:line="240" w:lineRule="auto"/>
        <w:ind w:left="136" w:right="74" w:firstLine="284"/>
        <w:jc w:val="both"/>
        <w:rPr>
          <w:rFonts w:ascii="Tahoma" w:eastAsia="Tahoma" w:hAnsi="Tahoma" w:cs="Tahoma"/>
          <w:sz w:val="24"/>
          <w:szCs w:val="24"/>
          <w:lang w:val="mk-MK"/>
          <w:rPrChange w:id="8692" w:author="Stojmenova Aneta" w:date="2020-11-16T10:03:00Z">
            <w:rPr>
              <w:rFonts w:ascii="Tahoma" w:eastAsia="Tahoma" w:hAnsi="Tahoma" w:cs="Tahoma"/>
              <w:sz w:val="24"/>
              <w:szCs w:val="24"/>
            </w:rPr>
          </w:rPrChange>
        </w:rPr>
      </w:pPr>
      <w:r w:rsidRPr="00D36E31">
        <w:rPr>
          <w:rFonts w:ascii="Tahoma" w:eastAsia="Tahoma" w:hAnsi="Tahoma" w:cs="Tahoma"/>
          <w:sz w:val="24"/>
          <w:szCs w:val="24"/>
          <w:lang w:val="mk-MK"/>
          <w:rPrChange w:id="8693" w:author="Stojmenova Aneta" w:date="2020-11-16T10:03:00Z">
            <w:rPr>
              <w:rFonts w:ascii="Tahoma" w:eastAsia="Tahoma" w:hAnsi="Tahoma" w:cs="Tahoma"/>
              <w:sz w:val="24"/>
              <w:szCs w:val="24"/>
            </w:rPr>
          </w:rPrChange>
        </w:rPr>
        <w:t>-</w:t>
      </w:r>
      <w:r w:rsidRPr="00D36E31">
        <w:rPr>
          <w:rFonts w:ascii="Tahoma" w:eastAsia="Tahoma" w:hAnsi="Tahoma" w:cs="Tahoma"/>
          <w:spacing w:val="13"/>
          <w:sz w:val="24"/>
          <w:szCs w:val="24"/>
          <w:lang w:val="mk-MK"/>
          <w:rPrChange w:id="8694" w:author="Stojmenova Aneta" w:date="2020-11-16T10:03:00Z">
            <w:rPr>
              <w:rFonts w:ascii="Tahoma" w:eastAsia="Tahoma" w:hAnsi="Tahoma" w:cs="Tahoma"/>
              <w:spacing w:val="13"/>
              <w:sz w:val="24"/>
              <w:szCs w:val="24"/>
            </w:rPr>
          </w:rPrChange>
        </w:rPr>
        <w:t xml:space="preserve"> </w:t>
      </w:r>
      <w:r w:rsidRPr="00D36E31">
        <w:rPr>
          <w:rFonts w:ascii="Tahoma" w:eastAsia="Tahoma" w:hAnsi="Tahoma" w:cs="Tahoma"/>
          <w:sz w:val="24"/>
          <w:szCs w:val="24"/>
          <w:lang w:val="mk-MK"/>
          <w:rPrChange w:id="8695" w:author="Stojmenova Aneta" w:date="2020-11-16T10:03:00Z">
            <w:rPr>
              <w:rFonts w:ascii="Tahoma" w:eastAsia="Tahoma" w:hAnsi="Tahoma" w:cs="Tahoma"/>
              <w:sz w:val="24"/>
              <w:szCs w:val="24"/>
            </w:rPr>
          </w:rPrChange>
        </w:rPr>
        <w:t>предлага</w:t>
      </w:r>
      <w:r w:rsidRPr="00D36E31">
        <w:rPr>
          <w:rFonts w:ascii="Tahoma" w:eastAsia="Tahoma" w:hAnsi="Tahoma" w:cs="Tahoma"/>
          <w:spacing w:val="4"/>
          <w:sz w:val="24"/>
          <w:szCs w:val="24"/>
          <w:lang w:val="mk-MK"/>
          <w:rPrChange w:id="8696" w:author="Stojmenova Aneta" w:date="2020-11-16T10:03:00Z">
            <w:rPr>
              <w:rFonts w:ascii="Tahoma" w:eastAsia="Tahoma" w:hAnsi="Tahoma" w:cs="Tahoma"/>
              <w:spacing w:val="4"/>
              <w:sz w:val="24"/>
              <w:szCs w:val="24"/>
            </w:rPr>
          </w:rPrChange>
        </w:rPr>
        <w:t xml:space="preserve"> </w:t>
      </w:r>
      <w:r w:rsidRPr="00D36E31">
        <w:rPr>
          <w:rFonts w:ascii="Tahoma" w:eastAsia="Tahoma" w:hAnsi="Tahoma" w:cs="Tahoma"/>
          <w:sz w:val="24"/>
          <w:szCs w:val="24"/>
          <w:lang w:val="mk-MK"/>
          <w:rPrChange w:id="8697" w:author="Stojmenova Aneta" w:date="2020-11-16T10:03:00Z">
            <w:rPr>
              <w:rFonts w:ascii="Tahoma" w:eastAsia="Tahoma" w:hAnsi="Tahoma" w:cs="Tahoma"/>
              <w:sz w:val="24"/>
              <w:szCs w:val="24"/>
            </w:rPr>
          </w:rPrChange>
        </w:rPr>
        <w:t>укинување</w:t>
      </w:r>
      <w:r w:rsidRPr="00D36E31">
        <w:rPr>
          <w:rFonts w:ascii="Tahoma" w:eastAsia="Tahoma" w:hAnsi="Tahoma" w:cs="Tahoma"/>
          <w:spacing w:val="2"/>
          <w:sz w:val="24"/>
          <w:szCs w:val="24"/>
          <w:lang w:val="mk-MK"/>
          <w:rPrChange w:id="8698" w:author="Stojmenova Aneta" w:date="2020-11-16T10:03:00Z">
            <w:rPr>
              <w:rFonts w:ascii="Tahoma" w:eastAsia="Tahoma" w:hAnsi="Tahoma" w:cs="Tahoma"/>
              <w:spacing w:val="2"/>
              <w:sz w:val="24"/>
              <w:szCs w:val="24"/>
            </w:rPr>
          </w:rPrChange>
        </w:rPr>
        <w:t xml:space="preserve"> </w:t>
      </w:r>
      <w:r w:rsidRPr="00D36E31">
        <w:rPr>
          <w:rFonts w:ascii="Tahoma" w:eastAsia="Tahoma" w:hAnsi="Tahoma" w:cs="Tahoma"/>
          <w:sz w:val="24"/>
          <w:szCs w:val="24"/>
          <w:lang w:val="mk-MK"/>
          <w:rPrChange w:id="8699" w:author="Stojmenova Aneta" w:date="2020-11-16T10:03:00Z">
            <w:rPr>
              <w:rFonts w:ascii="Tahoma" w:eastAsia="Tahoma" w:hAnsi="Tahoma" w:cs="Tahoma"/>
              <w:sz w:val="24"/>
              <w:szCs w:val="24"/>
            </w:rPr>
          </w:rPrChange>
        </w:rPr>
        <w:t>на</w:t>
      </w:r>
      <w:r w:rsidRPr="00D36E31">
        <w:rPr>
          <w:rFonts w:ascii="Tahoma" w:eastAsia="Tahoma" w:hAnsi="Tahoma" w:cs="Tahoma"/>
          <w:spacing w:val="10"/>
          <w:sz w:val="24"/>
          <w:szCs w:val="24"/>
          <w:lang w:val="mk-MK"/>
          <w:rPrChange w:id="8700" w:author="Stojmenova Aneta" w:date="2020-11-16T10:03:00Z">
            <w:rPr>
              <w:rFonts w:ascii="Tahoma" w:eastAsia="Tahoma" w:hAnsi="Tahoma" w:cs="Tahoma"/>
              <w:spacing w:val="10"/>
              <w:sz w:val="24"/>
              <w:szCs w:val="24"/>
            </w:rPr>
          </w:rPrChange>
        </w:rPr>
        <w:t xml:space="preserve"> </w:t>
      </w:r>
      <w:r w:rsidRPr="00D36E31">
        <w:rPr>
          <w:rFonts w:ascii="Tahoma" w:eastAsia="Tahoma" w:hAnsi="Tahoma" w:cs="Tahoma"/>
          <w:sz w:val="24"/>
          <w:szCs w:val="24"/>
          <w:lang w:val="mk-MK"/>
          <w:rPrChange w:id="8701" w:author="Stojmenova Aneta" w:date="2020-11-16T10:03:00Z">
            <w:rPr>
              <w:rFonts w:ascii="Tahoma" w:eastAsia="Tahoma" w:hAnsi="Tahoma" w:cs="Tahoma"/>
              <w:sz w:val="24"/>
              <w:szCs w:val="24"/>
            </w:rPr>
          </w:rPrChange>
        </w:rPr>
        <w:t>сите</w:t>
      </w:r>
      <w:r w:rsidRPr="00D36E31">
        <w:rPr>
          <w:rFonts w:ascii="Tahoma" w:eastAsia="Tahoma" w:hAnsi="Tahoma" w:cs="Tahoma"/>
          <w:spacing w:val="8"/>
          <w:sz w:val="24"/>
          <w:szCs w:val="24"/>
          <w:lang w:val="mk-MK"/>
          <w:rPrChange w:id="8702" w:author="Stojmenova Aneta" w:date="2020-11-16T10:03:00Z">
            <w:rPr>
              <w:rFonts w:ascii="Tahoma" w:eastAsia="Tahoma" w:hAnsi="Tahoma" w:cs="Tahoma"/>
              <w:spacing w:val="8"/>
              <w:sz w:val="24"/>
              <w:szCs w:val="24"/>
            </w:rPr>
          </w:rPrChange>
        </w:rPr>
        <w:t xml:space="preserve"> </w:t>
      </w:r>
      <w:r w:rsidRPr="00D36E31">
        <w:rPr>
          <w:rFonts w:ascii="Tahoma" w:eastAsia="Tahoma" w:hAnsi="Tahoma" w:cs="Tahoma"/>
          <w:sz w:val="24"/>
          <w:szCs w:val="24"/>
          <w:lang w:val="mk-MK"/>
          <w:rPrChange w:id="8703" w:author="Stojmenova Aneta" w:date="2020-11-16T10:03:00Z">
            <w:rPr>
              <w:rFonts w:ascii="Tahoma" w:eastAsia="Tahoma" w:hAnsi="Tahoma" w:cs="Tahoma"/>
              <w:sz w:val="24"/>
              <w:szCs w:val="24"/>
            </w:rPr>
          </w:rPrChange>
        </w:rPr>
        <w:t>одлуки</w:t>
      </w:r>
      <w:r w:rsidRPr="00D36E31">
        <w:rPr>
          <w:rFonts w:ascii="Tahoma" w:eastAsia="Tahoma" w:hAnsi="Tahoma" w:cs="Tahoma"/>
          <w:spacing w:val="5"/>
          <w:sz w:val="24"/>
          <w:szCs w:val="24"/>
          <w:lang w:val="mk-MK"/>
          <w:rPrChange w:id="8704" w:author="Stojmenova Aneta" w:date="2020-11-16T10:03:00Z">
            <w:rPr>
              <w:rFonts w:ascii="Tahoma" w:eastAsia="Tahoma" w:hAnsi="Tahoma" w:cs="Tahoma"/>
              <w:spacing w:val="5"/>
              <w:sz w:val="24"/>
              <w:szCs w:val="24"/>
            </w:rPr>
          </w:rPrChange>
        </w:rPr>
        <w:t xml:space="preserve"> </w:t>
      </w:r>
      <w:r w:rsidRPr="00D36E31">
        <w:rPr>
          <w:rFonts w:ascii="Tahoma" w:eastAsia="Tahoma" w:hAnsi="Tahoma" w:cs="Tahoma"/>
          <w:sz w:val="24"/>
          <w:szCs w:val="24"/>
          <w:lang w:val="mk-MK"/>
          <w:rPrChange w:id="8705" w:author="Stojmenova Aneta" w:date="2020-11-16T10:03:00Z">
            <w:rPr>
              <w:rFonts w:ascii="Tahoma" w:eastAsia="Tahoma" w:hAnsi="Tahoma" w:cs="Tahoma"/>
              <w:sz w:val="24"/>
              <w:szCs w:val="24"/>
            </w:rPr>
          </w:rPrChange>
        </w:rPr>
        <w:t>и</w:t>
      </w:r>
      <w:r w:rsidRPr="00D36E31">
        <w:rPr>
          <w:rFonts w:ascii="Tahoma" w:eastAsia="Tahoma" w:hAnsi="Tahoma" w:cs="Tahoma"/>
          <w:spacing w:val="13"/>
          <w:sz w:val="24"/>
          <w:szCs w:val="24"/>
          <w:lang w:val="mk-MK"/>
          <w:rPrChange w:id="8706" w:author="Stojmenova Aneta" w:date="2020-11-16T10:03:00Z">
            <w:rPr>
              <w:rFonts w:ascii="Tahoma" w:eastAsia="Tahoma" w:hAnsi="Tahoma" w:cs="Tahoma"/>
              <w:spacing w:val="13"/>
              <w:sz w:val="24"/>
              <w:szCs w:val="24"/>
            </w:rPr>
          </w:rPrChange>
        </w:rPr>
        <w:t xml:space="preserve"> </w:t>
      </w:r>
      <w:r w:rsidRPr="00D36E31">
        <w:rPr>
          <w:rFonts w:ascii="Tahoma" w:eastAsia="Tahoma" w:hAnsi="Tahoma" w:cs="Tahoma"/>
          <w:sz w:val="24"/>
          <w:szCs w:val="24"/>
          <w:lang w:val="mk-MK"/>
          <w:rPrChange w:id="8707" w:author="Stojmenova Aneta" w:date="2020-11-16T10:03:00Z">
            <w:rPr>
              <w:rFonts w:ascii="Tahoma" w:eastAsia="Tahoma" w:hAnsi="Tahoma" w:cs="Tahoma"/>
              <w:sz w:val="24"/>
              <w:szCs w:val="24"/>
            </w:rPr>
          </w:rPrChange>
        </w:rPr>
        <w:t>мерки</w:t>
      </w:r>
      <w:r w:rsidRPr="00D36E31">
        <w:rPr>
          <w:rFonts w:ascii="Tahoma" w:eastAsia="Tahoma" w:hAnsi="Tahoma" w:cs="Tahoma"/>
          <w:spacing w:val="6"/>
          <w:sz w:val="24"/>
          <w:szCs w:val="24"/>
          <w:lang w:val="mk-MK"/>
          <w:rPrChange w:id="8708" w:author="Stojmenova Aneta" w:date="2020-11-16T10:03:00Z">
            <w:rPr>
              <w:rFonts w:ascii="Tahoma" w:eastAsia="Tahoma" w:hAnsi="Tahoma" w:cs="Tahoma"/>
              <w:spacing w:val="6"/>
              <w:sz w:val="24"/>
              <w:szCs w:val="24"/>
            </w:rPr>
          </w:rPrChange>
        </w:rPr>
        <w:t xml:space="preserve"> </w:t>
      </w:r>
      <w:r w:rsidRPr="00D36E31">
        <w:rPr>
          <w:rFonts w:ascii="Tahoma" w:eastAsia="Tahoma" w:hAnsi="Tahoma" w:cs="Tahoma"/>
          <w:sz w:val="24"/>
          <w:szCs w:val="24"/>
          <w:lang w:val="mk-MK"/>
          <w:rPrChange w:id="8709" w:author="Stojmenova Aneta" w:date="2020-11-16T10:03:00Z">
            <w:rPr>
              <w:rFonts w:ascii="Tahoma" w:eastAsia="Tahoma" w:hAnsi="Tahoma" w:cs="Tahoma"/>
              <w:sz w:val="24"/>
              <w:szCs w:val="24"/>
            </w:rPr>
          </w:rPrChange>
        </w:rPr>
        <w:t>за</w:t>
      </w:r>
      <w:r w:rsidRPr="00D36E31">
        <w:rPr>
          <w:rFonts w:ascii="Tahoma" w:eastAsia="Tahoma" w:hAnsi="Tahoma" w:cs="Tahoma"/>
          <w:spacing w:val="11"/>
          <w:sz w:val="24"/>
          <w:szCs w:val="24"/>
          <w:lang w:val="mk-MK"/>
          <w:rPrChange w:id="8710" w:author="Stojmenova Aneta" w:date="2020-11-16T10:03:00Z">
            <w:rPr>
              <w:rFonts w:ascii="Tahoma" w:eastAsia="Tahoma" w:hAnsi="Tahoma" w:cs="Tahoma"/>
              <w:spacing w:val="11"/>
              <w:sz w:val="24"/>
              <w:szCs w:val="24"/>
            </w:rPr>
          </w:rPrChange>
        </w:rPr>
        <w:t xml:space="preserve"> </w:t>
      </w:r>
      <w:r w:rsidRPr="00D36E31">
        <w:rPr>
          <w:rFonts w:ascii="Tahoma" w:eastAsia="Tahoma" w:hAnsi="Tahoma" w:cs="Tahoma"/>
          <w:sz w:val="24"/>
          <w:szCs w:val="24"/>
          <w:lang w:val="mk-MK"/>
          <w:rPrChange w:id="8711" w:author="Stojmenova Aneta" w:date="2020-11-16T10:03:00Z">
            <w:rPr>
              <w:rFonts w:ascii="Tahoma" w:eastAsia="Tahoma" w:hAnsi="Tahoma" w:cs="Tahoma"/>
              <w:sz w:val="24"/>
              <w:szCs w:val="24"/>
            </w:rPr>
          </w:rPrChange>
        </w:rPr>
        <w:t>нормализација</w:t>
      </w:r>
      <w:r w:rsidRPr="00D36E31">
        <w:rPr>
          <w:rFonts w:ascii="Tahoma" w:eastAsia="Tahoma" w:hAnsi="Tahoma" w:cs="Tahoma"/>
          <w:spacing w:val="-1"/>
          <w:sz w:val="24"/>
          <w:szCs w:val="24"/>
          <w:lang w:val="mk-MK"/>
          <w:rPrChange w:id="8712" w:author="Stojmenova Aneta" w:date="2020-11-16T10:03:00Z">
            <w:rPr>
              <w:rFonts w:ascii="Tahoma" w:eastAsia="Tahoma" w:hAnsi="Tahoma" w:cs="Tahoma"/>
              <w:spacing w:val="-1"/>
              <w:sz w:val="24"/>
              <w:szCs w:val="24"/>
            </w:rPr>
          </w:rPrChange>
        </w:rPr>
        <w:t xml:space="preserve"> </w:t>
      </w:r>
      <w:r w:rsidRPr="00D36E31">
        <w:rPr>
          <w:rFonts w:ascii="Tahoma" w:eastAsia="Tahoma" w:hAnsi="Tahoma" w:cs="Tahoma"/>
          <w:sz w:val="24"/>
          <w:szCs w:val="24"/>
          <w:lang w:val="mk-MK"/>
          <w:rPrChange w:id="8713" w:author="Stojmenova Aneta" w:date="2020-11-16T10:03:00Z">
            <w:rPr>
              <w:rFonts w:ascii="Tahoma" w:eastAsia="Tahoma" w:hAnsi="Tahoma" w:cs="Tahoma"/>
              <w:sz w:val="24"/>
              <w:szCs w:val="24"/>
            </w:rPr>
          </w:rPrChange>
        </w:rPr>
        <w:t>на</w:t>
      </w:r>
      <w:r w:rsidRPr="00D36E31">
        <w:rPr>
          <w:rFonts w:ascii="Tahoma" w:eastAsia="Tahoma" w:hAnsi="Tahoma" w:cs="Tahoma"/>
          <w:spacing w:val="10"/>
          <w:sz w:val="24"/>
          <w:szCs w:val="24"/>
          <w:lang w:val="mk-MK"/>
          <w:rPrChange w:id="8714" w:author="Stojmenova Aneta" w:date="2020-11-16T10:03:00Z">
            <w:rPr>
              <w:rFonts w:ascii="Tahoma" w:eastAsia="Tahoma" w:hAnsi="Tahoma" w:cs="Tahoma"/>
              <w:spacing w:val="10"/>
              <w:sz w:val="24"/>
              <w:szCs w:val="24"/>
            </w:rPr>
          </w:rPrChange>
        </w:rPr>
        <w:t xml:space="preserve"> </w:t>
      </w:r>
      <w:r w:rsidRPr="00D36E31">
        <w:rPr>
          <w:rFonts w:ascii="Tahoma" w:eastAsia="Tahoma" w:hAnsi="Tahoma" w:cs="Tahoma"/>
          <w:sz w:val="24"/>
          <w:szCs w:val="24"/>
          <w:lang w:val="mk-MK"/>
          <w:rPrChange w:id="8715" w:author="Stojmenova Aneta" w:date="2020-11-16T10:03:00Z">
            <w:rPr>
              <w:rFonts w:ascii="Tahoma" w:eastAsia="Tahoma" w:hAnsi="Tahoma" w:cs="Tahoma"/>
              <w:sz w:val="24"/>
              <w:szCs w:val="24"/>
            </w:rPr>
          </w:rPrChange>
        </w:rPr>
        <w:t>снабдување на</w:t>
      </w:r>
      <w:r w:rsidRPr="00D36E31">
        <w:rPr>
          <w:rFonts w:ascii="Tahoma" w:eastAsia="Tahoma" w:hAnsi="Tahoma" w:cs="Tahoma"/>
          <w:spacing w:val="-3"/>
          <w:sz w:val="24"/>
          <w:szCs w:val="24"/>
          <w:lang w:val="mk-MK"/>
          <w:rPrChange w:id="8716"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8717" w:author="Stojmenova Aneta" w:date="2020-11-16T10:03:00Z">
            <w:rPr>
              <w:rFonts w:ascii="Tahoma" w:eastAsia="Tahoma" w:hAnsi="Tahoma" w:cs="Tahoma"/>
              <w:sz w:val="24"/>
              <w:szCs w:val="24"/>
            </w:rPr>
          </w:rPrChange>
        </w:rPr>
        <w:t>пазарот</w:t>
      </w:r>
      <w:r w:rsidRPr="00D36E31">
        <w:rPr>
          <w:rFonts w:ascii="Tahoma" w:eastAsia="Tahoma" w:hAnsi="Tahoma" w:cs="Tahoma"/>
          <w:spacing w:val="-9"/>
          <w:sz w:val="24"/>
          <w:szCs w:val="24"/>
          <w:lang w:val="mk-MK"/>
          <w:rPrChange w:id="8718" w:author="Stojmenova Aneta" w:date="2020-11-16T10:03:00Z">
            <w:rPr>
              <w:rFonts w:ascii="Tahoma" w:eastAsia="Tahoma" w:hAnsi="Tahoma" w:cs="Tahoma"/>
              <w:spacing w:val="-9"/>
              <w:sz w:val="24"/>
              <w:szCs w:val="24"/>
            </w:rPr>
          </w:rPrChange>
        </w:rPr>
        <w:t xml:space="preserve"> </w:t>
      </w:r>
      <w:r w:rsidRPr="00D36E31">
        <w:rPr>
          <w:rFonts w:ascii="Tahoma" w:eastAsia="Tahoma" w:hAnsi="Tahoma" w:cs="Tahoma"/>
          <w:sz w:val="24"/>
          <w:szCs w:val="24"/>
          <w:lang w:val="mk-MK"/>
          <w:rPrChange w:id="8719" w:author="Stojmenova Aneta" w:date="2020-11-16T10:03:00Z">
            <w:rPr>
              <w:rFonts w:ascii="Tahoma" w:eastAsia="Tahoma" w:hAnsi="Tahoma" w:cs="Tahoma"/>
              <w:sz w:val="24"/>
              <w:szCs w:val="24"/>
            </w:rPr>
          </w:rPrChange>
        </w:rPr>
        <w:t>и</w:t>
      </w:r>
    </w:p>
    <w:p w14:paraId="3699506A" w14:textId="77777777" w:rsidR="006F4793" w:rsidRPr="00D36E31" w:rsidRDefault="008A6E97">
      <w:pPr>
        <w:spacing w:before="19" w:after="0" w:line="240" w:lineRule="auto"/>
        <w:ind w:left="420" w:right="-20"/>
        <w:rPr>
          <w:rFonts w:ascii="Tahoma" w:eastAsia="Tahoma" w:hAnsi="Tahoma" w:cs="Tahoma"/>
          <w:sz w:val="24"/>
          <w:szCs w:val="24"/>
          <w:lang w:val="mk-MK"/>
          <w:rPrChange w:id="8720" w:author="Stojmenova Aneta" w:date="2020-11-16T10:03:00Z">
            <w:rPr>
              <w:rFonts w:ascii="Tahoma" w:eastAsia="Tahoma" w:hAnsi="Tahoma" w:cs="Tahoma"/>
              <w:sz w:val="24"/>
              <w:szCs w:val="24"/>
            </w:rPr>
          </w:rPrChange>
        </w:rPr>
      </w:pPr>
      <w:r w:rsidRPr="00D36E31">
        <w:rPr>
          <w:rFonts w:ascii="Tahoma" w:eastAsia="Tahoma" w:hAnsi="Tahoma" w:cs="Tahoma"/>
          <w:sz w:val="24"/>
          <w:szCs w:val="24"/>
          <w:lang w:val="mk-MK"/>
          <w:rPrChange w:id="8721" w:author="Stojmenova Aneta" w:date="2020-11-16T10:03:00Z">
            <w:rPr>
              <w:rFonts w:ascii="Tahoma" w:eastAsia="Tahoma" w:hAnsi="Tahoma" w:cs="Tahoma"/>
              <w:sz w:val="24"/>
              <w:szCs w:val="24"/>
            </w:rPr>
          </w:rPrChange>
        </w:rPr>
        <w:t>- други</w:t>
      </w:r>
      <w:r w:rsidRPr="00D36E31">
        <w:rPr>
          <w:rFonts w:ascii="Tahoma" w:eastAsia="Tahoma" w:hAnsi="Tahoma" w:cs="Tahoma"/>
          <w:spacing w:val="-6"/>
          <w:sz w:val="24"/>
          <w:szCs w:val="24"/>
          <w:lang w:val="mk-MK"/>
          <w:rPrChange w:id="8722" w:author="Stojmenova Aneta" w:date="2020-11-16T10:03:00Z">
            <w:rPr>
              <w:rFonts w:ascii="Tahoma" w:eastAsia="Tahoma" w:hAnsi="Tahoma" w:cs="Tahoma"/>
              <w:spacing w:val="-6"/>
              <w:sz w:val="24"/>
              <w:szCs w:val="24"/>
            </w:rPr>
          </w:rPrChange>
        </w:rPr>
        <w:t xml:space="preserve"> </w:t>
      </w:r>
      <w:r w:rsidRPr="00D36E31">
        <w:rPr>
          <w:rFonts w:ascii="Tahoma" w:eastAsia="Tahoma" w:hAnsi="Tahoma" w:cs="Tahoma"/>
          <w:sz w:val="24"/>
          <w:szCs w:val="24"/>
          <w:lang w:val="mk-MK"/>
          <w:rPrChange w:id="8723" w:author="Stojmenova Aneta" w:date="2020-11-16T10:03:00Z">
            <w:rPr>
              <w:rFonts w:ascii="Tahoma" w:eastAsia="Tahoma" w:hAnsi="Tahoma" w:cs="Tahoma"/>
              <w:sz w:val="24"/>
              <w:szCs w:val="24"/>
            </w:rPr>
          </w:rPrChange>
        </w:rPr>
        <w:t>работи</w:t>
      </w:r>
      <w:r w:rsidRPr="00D36E31">
        <w:rPr>
          <w:rFonts w:ascii="Tahoma" w:eastAsia="Tahoma" w:hAnsi="Tahoma" w:cs="Tahoma"/>
          <w:spacing w:val="-8"/>
          <w:sz w:val="24"/>
          <w:szCs w:val="24"/>
          <w:lang w:val="mk-MK"/>
          <w:rPrChange w:id="8724" w:author="Stojmenova Aneta" w:date="2020-11-16T10:03:00Z">
            <w:rPr>
              <w:rFonts w:ascii="Tahoma" w:eastAsia="Tahoma" w:hAnsi="Tahoma" w:cs="Tahoma"/>
              <w:spacing w:val="-8"/>
              <w:sz w:val="24"/>
              <w:szCs w:val="24"/>
            </w:rPr>
          </w:rPrChange>
        </w:rPr>
        <w:t xml:space="preserve"> </w:t>
      </w:r>
      <w:r w:rsidRPr="00D36E31">
        <w:rPr>
          <w:rFonts w:ascii="Tahoma" w:eastAsia="Tahoma" w:hAnsi="Tahoma" w:cs="Tahoma"/>
          <w:sz w:val="24"/>
          <w:szCs w:val="24"/>
          <w:lang w:val="mk-MK"/>
          <w:rPrChange w:id="8725" w:author="Stojmenova Aneta" w:date="2020-11-16T10:03:00Z">
            <w:rPr>
              <w:rFonts w:ascii="Tahoma" w:eastAsia="Tahoma" w:hAnsi="Tahoma" w:cs="Tahoma"/>
              <w:sz w:val="24"/>
              <w:szCs w:val="24"/>
            </w:rPr>
          </w:rPrChange>
        </w:rPr>
        <w:t>согласно</w:t>
      </w:r>
      <w:r w:rsidRPr="00D36E31">
        <w:rPr>
          <w:rFonts w:ascii="Tahoma" w:eastAsia="Tahoma" w:hAnsi="Tahoma" w:cs="Tahoma"/>
          <w:spacing w:val="-10"/>
          <w:sz w:val="24"/>
          <w:szCs w:val="24"/>
          <w:lang w:val="mk-MK"/>
          <w:rPrChange w:id="8726" w:author="Stojmenova Aneta" w:date="2020-11-16T10:03:00Z">
            <w:rPr>
              <w:rFonts w:ascii="Tahoma" w:eastAsia="Tahoma" w:hAnsi="Tahoma" w:cs="Tahoma"/>
              <w:spacing w:val="-10"/>
              <w:sz w:val="24"/>
              <w:szCs w:val="24"/>
            </w:rPr>
          </w:rPrChange>
        </w:rPr>
        <w:t xml:space="preserve"> </w:t>
      </w:r>
      <w:r w:rsidRPr="00D36E31">
        <w:rPr>
          <w:rFonts w:ascii="Tahoma" w:eastAsia="Tahoma" w:hAnsi="Tahoma" w:cs="Tahoma"/>
          <w:sz w:val="24"/>
          <w:szCs w:val="24"/>
          <w:lang w:val="mk-MK"/>
          <w:rPrChange w:id="8727" w:author="Stojmenova Aneta" w:date="2020-11-16T10:03:00Z">
            <w:rPr>
              <w:rFonts w:ascii="Tahoma" w:eastAsia="Tahoma" w:hAnsi="Tahoma" w:cs="Tahoma"/>
              <w:sz w:val="24"/>
              <w:szCs w:val="24"/>
            </w:rPr>
          </w:rPrChange>
        </w:rPr>
        <w:t>овој</w:t>
      </w:r>
      <w:r w:rsidRPr="00D36E31">
        <w:rPr>
          <w:rFonts w:ascii="Tahoma" w:eastAsia="Tahoma" w:hAnsi="Tahoma" w:cs="Tahoma"/>
          <w:spacing w:val="-5"/>
          <w:sz w:val="24"/>
          <w:szCs w:val="24"/>
          <w:lang w:val="mk-MK"/>
          <w:rPrChange w:id="8728" w:author="Stojmenova Aneta" w:date="2020-11-16T10:03:00Z">
            <w:rPr>
              <w:rFonts w:ascii="Tahoma" w:eastAsia="Tahoma" w:hAnsi="Tahoma" w:cs="Tahoma"/>
              <w:spacing w:val="-5"/>
              <w:sz w:val="24"/>
              <w:szCs w:val="24"/>
            </w:rPr>
          </w:rPrChange>
        </w:rPr>
        <w:t xml:space="preserve"> </w:t>
      </w:r>
      <w:r w:rsidRPr="00D36E31">
        <w:rPr>
          <w:rFonts w:ascii="Tahoma" w:eastAsia="Tahoma" w:hAnsi="Tahoma" w:cs="Tahoma"/>
          <w:sz w:val="24"/>
          <w:szCs w:val="24"/>
          <w:lang w:val="mk-MK"/>
          <w:rPrChange w:id="8729" w:author="Stojmenova Aneta" w:date="2020-11-16T10:03:00Z">
            <w:rPr>
              <w:rFonts w:ascii="Tahoma" w:eastAsia="Tahoma" w:hAnsi="Tahoma" w:cs="Tahoma"/>
              <w:sz w:val="24"/>
              <w:szCs w:val="24"/>
            </w:rPr>
          </w:rPrChange>
        </w:rPr>
        <w:t>закон</w:t>
      </w:r>
      <w:r w:rsidRPr="00D36E31">
        <w:rPr>
          <w:rFonts w:ascii="Tahoma" w:eastAsia="Tahoma" w:hAnsi="Tahoma" w:cs="Tahoma"/>
          <w:spacing w:val="-1"/>
          <w:sz w:val="24"/>
          <w:szCs w:val="24"/>
          <w:lang w:val="mk-MK"/>
          <w:rPrChange w:id="8730" w:author="Stojmenova Aneta" w:date="2020-11-16T10:03:00Z">
            <w:rPr>
              <w:rFonts w:ascii="Tahoma" w:eastAsia="Tahoma" w:hAnsi="Tahoma" w:cs="Tahoma"/>
              <w:spacing w:val="-1"/>
              <w:sz w:val="24"/>
              <w:szCs w:val="24"/>
            </w:rPr>
          </w:rPrChange>
        </w:rPr>
        <w:t xml:space="preserve"> </w:t>
      </w:r>
      <w:r w:rsidRPr="00D36E31">
        <w:rPr>
          <w:rFonts w:ascii="Tahoma" w:eastAsia="Tahoma" w:hAnsi="Tahoma" w:cs="Tahoma"/>
          <w:sz w:val="24"/>
          <w:szCs w:val="24"/>
          <w:lang w:val="mk-MK"/>
          <w:rPrChange w:id="8731" w:author="Stojmenova Aneta" w:date="2020-11-16T10:03:00Z">
            <w:rPr>
              <w:rFonts w:ascii="Tahoma" w:eastAsia="Tahoma" w:hAnsi="Tahoma" w:cs="Tahoma"/>
              <w:sz w:val="24"/>
              <w:szCs w:val="24"/>
            </w:rPr>
          </w:rPrChange>
        </w:rPr>
        <w:t>и Деловник</w:t>
      </w:r>
      <w:r w:rsidRPr="00D36E31">
        <w:rPr>
          <w:rFonts w:ascii="Tahoma" w:eastAsia="Tahoma" w:hAnsi="Tahoma" w:cs="Tahoma"/>
          <w:spacing w:val="-11"/>
          <w:sz w:val="24"/>
          <w:szCs w:val="24"/>
          <w:lang w:val="mk-MK"/>
          <w:rPrChange w:id="8732" w:author="Stojmenova Aneta" w:date="2020-11-16T10:03:00Z">
            <w:rPr>
              <w:rFonts w:ascii="Tahoma" w:eastAsia="Tahoma" w:hAnsi="Tahoma" w:cs="Tahoma"/>
              <w:spacing w:val="-11"/>
              <w:sz w:val="24"/>
              <w:szCs w:val="24"/>
            </w:rPr>
          </w:rPrChange>
        </w:rPr>
        <w:t xml:space="preserve"> </w:t>
      </w:r>
      <w:r w:rsidRPr="00D36E31">
        <w:rPr>
          <w:rFonts w:ascii="Tahoma" w:eastAsia="Tahoma" w:hAnsi="Tahoma" w:cs="Tahoma"/>
          <w:sz w:val="24"/>
          <w:szCs w:val="24"/>
          <w:lang w:val="mk-MK"/>
          <w:rPrChange w:id="8733" w:author="Stojmenova Aneta" w:date="2020-11-16T10:03:00Z">
            <w:rPr>
              <w:rFonts w:ascii="Tahoma" w:eastAsia="Tahoma" w:hAnsi="Tahoma" w:cs="Tahoma"/>
              <w:sz w:val="24"/>
              <w:szCs w:val="24"/>
            </w:rPr>
          </w:rPrChange>
        </w:rPr>
        <w:t>за</w:t>
      </w:r>
      <w:r w:rsidRPr="00D36E31">
        <w:rPr>
          <w:rFonts w:ascii="Tahoma" w:eastAsia="Tahoma" w:hAnsi="Tahoma" w:cs="Tahoma"/>
          <w:spacing w:val="-2"/>
          <w:sz w:val="24"/>
          <w:szCs w:val="24"/>
          <w:lang w:val="mk-MK"/>
          <w:rPrChange w:id="8734" w:author="Stojmenova Aneta" w:date="2020-11-16T10:03:00Z">
            <w:rPr>
              <w:rFonts w:ascii="Tahoma" w:eastAsia="Tahoma" w:hAnsi="Tahoma" w:cs="Tahoma"/>
              <w:spacing w:val="-2"/>
              <w:sz w:val="24"/>
              <w:szCs w:val="24"/>
            </w:rPr>
          </w:rPrChange>
        </w:rPr>
        <w:t xml:space="preserve"> </w:t>
      </w:r>
      <w:r w:rsidRPr="00D36E31">
        <w:rPr>
          <w:rFonts w:ascii="Tahoma" w:eastAsia="Tahoma" w:hAnsi="Tahoma" w:cs="Tahoma"/>
          <w:sz w:val="24"/>
          <w:szCs w:val="24"/>
          <w:lang w:val="mk-MK"/>
          <w:rPrChange w:id="8735" w:author="Stojmenova Aneta" w:date="2020-11-16T10:03:00Z">
            <w:rPr>
              <w:rFonts w:ascii="Tahoma" w:eastAsia="Tahoma" w:hAnsi="Tahoma" w:cs="Tahoma"/>
              <w:sz w:val="24"/>
              <w:szCs w:val="24"/>
            </w:rPr>
          </w:rPrChange>
        </w:rPr>
        <w:t>работа</w:t>
      </w:r>
      <w:r w:rsidRPr="00D36E31">
        <w:rPr>
          <w:rFonts w:ascii="Tahoma" w:eastAsia="Tahoma" w:hAnsi="Tahoma" w:cs="Tahoma"/>
          <w:spacing w:val="-8"/>
          <w:sz w:val="24"/>
          <w:szCs w:val="24"/>
          <w:lang w:val="mk-MK"/>
          <w:rPrChange w:id="8736" w:author="Stojmenova Aneta" w:date="2020-11-16T10:03:00Z">
            <w:rPr>
              <w:rFonts w:ascii="Tahoma" w:eastAsia="Tahoma" w:hAnsi="Tahoma" w:cs="Tahoma"/>
              <w:spacing w:val="-8"/>
              <w:sz w:val="24"/>
              <w:szCs w:val="24"/>
            </w:rPr>
          </w:rPrChange>
        </w:rPr>
        <w:t xml:space="preserve"> </w:t>
      </w:r>
      <w:r w:rsidRPr="00D36E31">
        <w:rPr>
          <w:rFonts w:ascii="Tahoma" w:eastAsia="Tahoma" w:hAnsi="Tahoma" w:cs="Tahoma"/>
          <w:sz w:val="24"/>
          <w:szCs w:val="24"/>
          <w:lang w:val="mk-MK"/>
          <w:rPrChange w:id="8737" w:author="Stojmenova Aneta" w:date="2020-11-16T10:03:00Z">
            <w:rPr>
              <w:rFonts w:ascii="Tahoma" w:eastAsia="Tahoma" w:hAnsi="Tahoma" w:cs="Tahoma"/>
              <w:sz w:val="24"/>
              <w:szCs w:val="24"/>
            </w:rPr>
          </w:rPrChange>
        </w:rPr>
        <w:t>на</w:t>
      </w:r>
      <w:r w:rsidRPr="00D36E31">
        <w:rPr>
          <w:rFonts w:ascii="Tahoma" w:eastAsia="Tahoma" w:hAnsi="Tahoma" w:cs="Tahoma"/>
          <w:spacing w:val="-3"/>
          <w:sz w:val="24"/>
          <w:szCs w:val="24"/>
          <w:lang w:val="mk-MK"/>
          <w:rPrChange w:id="8738"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8739" w:author="Stojmenova Aneta" w:date="2020-11-16T10:03:00Z">
            <w:rPr>
              <w:rFonts w:ascii="Tahoma" w:eastAsia="Tahoma" w:hAnsi="Tahoma" w:cs="Tahoma"/>
              <w:sz w:val="24"/>
              <w:szCs w:val="24"/>
            </w:rPr>
          </w:rPrChange>
        </w:rPr>
        <w:t>комисијата.</w:t>
      </w:r>
    </w:p>
    <w:p w14:paraId="32AEB5CB" w14:textId="77777777" w:rsidR="006F4793" w:rsidRPr="00D36E31" w:rsidRDefault="008A6E97">
      <w:pPr>
        <w:spacing w:after="0" w:line="240" w:lineRule="auto"/>
        <w:ind w:left="420" w:right="-20"/>
        <w:rPr>
          <w:rFonts w:ascii="Tahoma" w:eastAsia="Tahoma" w:hAnsi="Tahoma" w:cs="Tahoma"/>
          <w:sz w:val="24"/>
          <w:szCs w:val="24"/>
          <w:lang w:val="mk-MK"/>
          <w:rPrChange w:id="8740" w:author="Stojmenova Aneta" w:date="2020-11-16T10:03:00Z">
            <w:rPr>
              <w:rFonts w:ascii="Tahoma" w:eastAsia="Tahoma" w:hAnsi="Tahoma" w:cs="Tahoma"/>
              <w:sz w:val="24"/>
              <w:szCs w:val="24"/>
            </w:rPr>
          </w:rPrChange>
        </w:rPr>
      </w:pPr>
      <w:r w:rsidRPr="00D36E31">
        <w:rPr>
          <w:rFonts w:ascii="Tahoma" w:eastAsia="Tahoma" w:hAnsi="Tahoma" w:cs="Tahoma"/>
          <w:sz w:val="24"/>
          <w:szCs w:val="24"/>
          <w:lang w:val="mk-MK"/>
          <w:rPrChange w:id="8741" w:author="Stojmenova Aneta" w:date="2020-11-16T10:03:00Z">
            <w:rPr>
              <w:rFonts w:ascii="Tahoma" w:eastAsia="Tahoma" w:hAnsi="Tahoma" w:cs="Tahoma"/>
              <w:sz w:val="24"/>
              <w:szCs w:val="24"/>
            </w:rPr>
          </w:rPrChange>
        </w:rPr>
        <w:t xml:space="preserve">(6) </w:t>
      </w:r>
      <w:r w:rsidRPr="00D36E31">
        <w:rPr>
          <w:rFonts w:ascii="Tahoma" w:eastAsia="Tahoma" w:hAnsi="Tahoma" w:cs="Tahoma"/>
          <w:spacing w:val="29"/>
          <w:sz w:val="24"/>
          <w:szCs w:val="24"/>
          <w:lang w:val="mk-MK"/>
          <w:rPrChange w:id="8742" w:author="Stojmenova Aneta" w:date="2020-11-16T10:03:00Z">
            <w:rPr>
              <w:rFonts w:ascii="Tahoma" w:eastAsia="Tahoma" w:hAnsi="Tahoma" w:cs="Tahoma"/>
              <w:spacing w:val="29"/>
              <w:sz w:val="24"/>
              <w:szCs w:val="24"/>
            </w:rPr>
          </w:rPrChange>
        </w:rPr>
        <w:t xml:space="preserve"> </w:t>
      </w:r>
      <w:r w:rsidRPr="00D36E31">
        <w:rPr>
          <w:rFonts w:ascii="Tahoma" w:eastAsia="Tahoma" w:hAnsi="Tahoma" w:cs="Tahoma"/>
          <w:sz w:val="24"/>
          <w:szCs w:val="24"/>
          <w:lang w:val="mk-MK"/>
          <w:rPrChange w:id="8743" w:author="Stojmenova Aneta" w:date="2020-11-16T10:03:00Z">
            <w:rPr>
              <w:rFonts w:ascii="Tahoma" w:eastAsia="Tahoma" w:hAnsi="Tahoma" w:cs="Tahoma"/>
              <w:sz w:val="24"/>
              <w:szCs w:val="24"/>
            </w:rPr>
          </w:rPrChange>
        </w:rPr>
        <w:t xml:space="preserve">Советодавната </w:t>
      </w:r>
      <w:r w:rsidRPr="00D36E31">
        <w:rPr>
          <w:rFonts w:ascii="Tahoma" w:eastAsia="Tahoma" w:hAnsi="Tahoma" w:cs="Tahoma"/>
          <w:spacing w:val="17"/>
          <w:sz w:val="24"/>
          <w:szCs w:val="24"/>
          <w:lang w:val="mk-MK"/>
          <w:rPrChange w:id="8744" w:author="Stojmenova Aneta" w:date="2020-11-16T10:03:00Z">
            <w:rPr>
              <w:rFonts w:ascii="Tahoma" w:eastAsia="Tahoma" w:hAnsi="Tahoma" w:cs="Tahoma"/>
              <w:spacing w:val="17"/>
              <w:sz w:val="24"/>
              <w:szCs w:val="24"/>
            </w:rPr>
          </w:rPrChange>
        </w:rPr>
        <w:t xml:space="preserve"> </w:t>
      </w:r>
      <w:r w:rsidRPr="00D36E31">
        <w:rPr>
          <w:rFonts w:ascii="Tahoma" w:eastAsia="Tahoma" w:hAnsi="Tahoma" w:cs="Tahoma"/>
          <w:sz w:val="24"/>
          <w:szCs w:val="24"/>
          <w:lang w:val="mk-MK"/>
          <w:rPrChange w:id="8745" w:author="Stojmenova Aneta" w:date="2020-11-16T10:03:00Z">
            <w:rPr>
              <w:rFonts w:ascii="Tahoma" w:eastAsia="Tahoma" w:hAnsi="Tahoma" w:cs="Tahoma"/>
              <w:sz w:val="24"/>
              <w:szCs w:val="24"/>
            </w:rPr>
          </w:rPrChange>
        </w:rPr>
        <w:t xml:space="preserve">комисија </w:t>
      </w:r>
      <w:r w:rsidRPr="00D36E31">
        <w:rPr>
          <w:rFonts w:ascii="Tahoma" w:eastAsia="Tahoma" w:hAnsi="Tahoma" w:cs="Tahoma"/>
          <w:spacing w:val="23"/>
          <w:sz w:val="24"/>
          <w:szCs w:val="24"/>
          <w:lang w:val="mk-MK"/>
          <w:rPrChange w:id="8746" w:author="Stojmenova Aneta" w:date="2020-11-16T10:03:00Z">
            <w:rPr>
              <w:rFonts w:ascii="Tahoma" w:eastAsia="Tahoma" w:hAnsi="Tahoma" w:cs="Tahoma"/>
              <w:spacing w:val="23"/>
              <w:sz w:val="24"/>
              <w:szCs w:val="24"/>
            </w:rPr>
          </w:rPrChange>
        </w:rPr>
        <w:t xml:space="preserve"> </w:t>
      </w:r>
      <w:r w:rsidRPr="00D36E31">
        <w:rPr>
          <w:rFonts w:ascii="Tahoma" w:eastAsia="Tahoma" w:hAnsi="Tahoma" w:cs="Tahoma"/>
          <w:sz w:val="24"/>
          <w:szCs w:val="24"/>
          <w:lang w:val="mk-MK"/>
          <w:rPrChange w:id="8747" w:author="Stojmenova Aneta" w:date="2020-11-16T10:03:00Z">
            <w:rPr>
              <w:rFonts w:ascii="Tahoma" w:eastAsia="Tahoma" w:hAnsi="Tahoma" w:cs="Tahoma"/>
              <w:sz w:val="24"/>
              <w:szCs w:val="24"/>
            </w:rPr>
          </w:rPrChange>
        </w:rPr>
        <w:t xml:space="preserve">за </w:t>
      </w:r>
      <w:r w:rsidRPr="00D36E31">
        <w:rPr>
          <w:rFonts w:ascii="Tahoma" w:eastAsia="Tahoma" w:hAnsi="Tahoma" w:cs="Tahoma"/>
          <w:spacing w:val="30"/>
          <w:sz w:val="24"/>
          <w:szCs w:val="24"/>
          <w:lang w:val="mk-MK"/>
          <w:rPrChange w:id="8748" w:author="Stojmenova Aneta" w:date="2020-11-16T10:03:00Z">
            <w:rPr>
              <w:rFonts w:ascii="Tahoma" w:eastAsia="Tahoma" w:hAnsi="Tahoma" w:cs="Tahoma"/>
              <w:spacing w:val="30"/>
              <w:sz w:val="24"/>
              <w:szCs w:val="24"/>
            </w:rPr>
          </w:rPrChange>
        </w:rPr>
        <w:t xml:space="preserve"> </w:t>
      </w:r>
      <w:r w:rsidRPr="00D36E31">
        <w:rPr>
          <w:rFonts w:ascii="Tahoma" w:eastAsia="Tahoma" w:hAnsi="Tahoma" w:cs="Tahoma"/>
          <w:sz w:val="24"/>
          <w:szCs w:val="24"/>
          <w:lang w:val="mk-MK"/>
          <w:rPrChange w:id="8749" w:author="Stojmenova Aneta" w:date="2020-11-16T10:03:00Z">
            <w:rPr>
              <w:rFonts w:ascii="Tahoma" w:eastAsia="Tahoma" w:hAnsi="Tahoma" w:cs="Tahoma"/>
              <w:sz w:val="24"/>
              <w:szCs w:val="24"/>
            </w:rPr>
          </w:rPrChange>
        </w:rPr>
        <w:t xml:space="preserve">својата </w:t>
      </w:r>
      <w:r w:rsidRPr="00D36E31">
        <w:rPr>
          <w:rFonts w:ascii="Tahoma" w:eastAsia="Tahoma" w:hAnsi="Tahoma" w:cs="Tahoma"/>
          <w:spacing w:val="25"/>
          <w:sz w:val="24"/>
          <w:szCs w:val="24"/>
          <w:lang w:val="mk-MK"/>
          <w:rPrChange w:id="8750" w:author="Stojmenova Aneta" w:date="2020-11-16T10:03:00Z">
            <w:rPr>
              <w:rFonts w:ascii="Tahoma" w:eastAsia="Tahoma" w:hAnsi="Tahoma" w:cs="Tahoma"/>
              <w:spacing w:val="25"/>
              <w:sz w:val="24"/>
              <w:szCs w:val="24"/>
            </w:rPr>
          </w:rPrChange>
        </w:rPr>
        <w:t xml:space="preserve"> </w:t>
      </w:r>
      <w:r w:rsidRPr="00D36E31">
        <w:rPr>
          <w:rFonts w:ascii="Tahoma" w:eastAsia="Tahoma" w:hAnsi="Tahoma" w:cs="Tahoma"/>
          <w:sz w:val="24"/>
          <w:szCs w:val="24"/>
          <w:lang w:val="mk-MK"/>
          <w:rPrChange w:id="8751" w:author="Stojmenova Aneta" w:date="2020-11-16T10:03:00Z">
            <w:rPr>
              <w:rFonts w:ascii="Tahoma" w:eastAsia="Tahoma" w:hAnsi="Tahoma" w:cs="Tahoma"/>
              <w:sz w:val="24"/>
              <w:szCs w:val="24"/>
            </w:rPr>
          </w:rPrChange>
        </w:rPr>
        <w:t xml:space="preserve">работа </w:t>
      </w:r>
      <w:r w:rsidRPr="00D36E31">
        <w:rPr>
          <w:rFonts w:ascii="Tahoma" w:eastAsia="Tahoma" w:hAnsi="Tahoma" w:cs="Tahoma"/>
          <w:spacing w:val="25"/>
          <w:sz w:val="24"/>
          <w:szCs w:val="24"/>
          <w:lang w:val="mk-MK"/>
          <w:rPrChange w:id="8752" w:author="Stojmenova Aneta" w:date="2020-11-16T10:03:00Z">
            <w:rPr>
              <w:rFonts w:ascii="Tahoma" w:eastAsia="Tahoma" w:hAnsi="Tahoma" w:cs="Tahoma"/>
              <w:spacing w:val="25"/>
              <w:sz w:val="24"/>
              <w:szCs w:val="24"/>
            </w:rPr>
          </w:rPrChange>
        </w:rPr>
        <w:t xml:space="preserve"> </w:t>
      </w:r>
      <w:r w:rsidRPr="00D36E31">
        <w:rPr>
          <w:rFonts w:ascii="Tahoma" w:eastAsia="Tahoma" w:hAnsi="Tahoma" w:cs="Tahoma"/>
          <w:sz w:val="24"/>
          <w:szCs w:val="24"/>
          <w:lang w:val="mk-MK"/>
          <w:rPrChange w:id="8753" w:author="Stojmenova Aneta" w:date="2020-11-16T10:03:00Z">
            <w:rPr>
              <w:rFonts w:ascii="Tahoma" w:eastAsia="Tahoma" w:hAnsi="Tahoma" w:cs="Tahoma"/>
              <w:sz w:val="24"/>
              <w:szCs w:val="24"/>
            </w:rPr>
          </w:rPrChange>
        </w:rPr>
        <w:t xml:space="preserve">одговара </w:t>
      </w:r>
      <w:r w:rsidRPr="00D36E31">
        <w:rPr>
          <w:rFonts w:ascii="Tahoma" w:eastAsia="Tahoma" w:hAnsi="Tahoma" w:cs="Tahoma"/>
          <w:spacing w:val="23"/>
          <w:sz w:val="24"/>
          <w:szCs w:val="24"/>
          <w:lang w:val="mk-MK"/>
          <w:rPrChange w:id="8754" w:author="Stojmenova Aneta" w:date="2020-11-16T10:03:00Z">
            <w:rPr>
              <w:rFonts w:ascii="Tahoma" w:eastAsia="Tahoma" w:hAnsi="Tahoma" w:cs="Tahoma"/>
              <w:spacing w:val="23"/>
              <w:sz w:val="24"/>
              <w:szCs w:val="24"/>
            </w:rPr>
          </w:rPrChange>
        </w:rPr>
        <w:t xml:space="preserve"> </w:t>
      </w:r>
      <w:r w:rsidRPr="00D36E31">
        <w:rPr>
          <w:rFonts w:ascii="Tahoma" w:eastAsia="Tahoma" w:hAnsi="Tahoma" w:cs="Tahoma"/>
          <w:sz w:val="24"/>
          <w:szCs w:val="24"/>
          <w:lang w:val="mk-MK"/>
          <w:rPrChange w:id="8755" w:author="Stojmenova Aneta" w:date="2020-11-16T10:03:00Z">
            <w:rPr>
              <w:rFonts w:ascii="Tahoma" w:eastAsia="Tahoma" w:hAnsi="Tahoma" w:cs="Tahoma"/>
              <w:sz w:val="24"/>
              <w:szCs w:val="24"/>
            </w:rPr>
          </w:rPrChange>
        </w:rPr>
        <w:t xml:space="preserve">пред </w:t>
      </w:r>
      <w:r w:rsidRPr="00D36E31">
        <w:rPr>
          <w:rFonts w:ascii="Tahoma" w:eastAsia="Tahoma" w:hAnsi="Tahoma" w:cs="Tahoma"/>
          <w:spacing w:val="27"/>
          <w:sz w:val="24"/>
          <w:szCs w:val="24"/>
          <w:lang w:val="mk-MK"/>
          <w:rPrChange w:id="8756" w:author="Stojmenova Aneta" w:date="2020-11-16T10:03:00Z">
            <w:rPr>
              <w:rFonts w:ascii="Tahoma" w:eastAsia="Tahoma" w:hAnsi="Tahoma" w:cs="Tahoma"/>
              <w:spacing w:val="27"/>
              <w:sz w:val="24"/>
              <w:szCs w:val="24"/>
            </w:rPr>
          </w:rPrChange>
        </w:rPr>
        <w:t xml:space="preserve"> </w:t>
      </w:r>
      <w:r w:rsidRPr="00D36E31">
        <w:rPr>
          <w:rFonts w:ascii="Tahoma" w:eastAsia="Tahoma" w:hAnsi="Tahoma" w:cs="Tahoma"/>
          <w:sz w:val="24"/>
          <w:szCs w:val="24"/>
          <w:lang w:val="mk-MK"/>
          <w:rPrChange w:id="8757" w:author="Stojmenova Aneta" w:date="2020-11-16T10:03:00Z">
            <w:rPr>
              <w:rFonts w:ascii="Tahoma" w:eastAsia="Tahoma" w:hAnsi="Tahoma" w:cs="Tahoma"/>
              <w:sz w:val="24"/>
              <w:szCs w:val="24"/>
            </w:rPr>
          </w:rPrChange>
        </w:rPr>
        <w:t xml:space="preserve">Владата </w:t>
      </w:r>
      <w:r w:rsidRPr="00D36E31">
        <w:rPr>
          <w:rFonts w:ascii="Tahoma" w:eastAsia="Tahoma" w:hAnsi="Tahoma" w:cs="Tahoma"/>
          <w:spacing w:val="24"/>
          <w:sz w:val="24"/>
          <w:szCs w:val="24"/>
          <w:lang w:val="mk-MK"/>
          <w:rPrChange w:id="8758" w:author="Stojmenova Aneta" w:date="2020-11-16T10:03:00Z">
            <w:rPr>
              <w:rFonts w:ascii="Tahoma" w:eastAsia="Tahoma" w:hAnsi="Tahoma" w:cs="Tahoma"/>
              <w:spacing w:val="24"/>
              <w:sz w:val="24"/>
              <w:szCs w:val="24"/>
            </w:rPr>
          </w:rPrChange>
        </w:rPr>
        <w:t xml:space="preserve"> </w:t>
      </w:r>
      <w:r w:rsidRPr="00D36E31">
        <w:rPr>
          <w:rFonts w:ascii="Tahoma" w:eastAsia="Tahoma" w:hAnsi="Tahoma" w:cs="Tahoma"/>
          <w:sz w:val="24"/>
          <w:szCs w:val="24"/>
          <w:lang w:val="mk-MK"/>
          <w:rPrChange w:id="8759" w:author="Stojmenova Aneta" w:date="2020-11-16T10:03:00Z">
            <w:rPr>
              <w:rFonts w:ascii="Tahoma" w:eastAsia="Tahoma" w:hAnsi="Tahoma" w:cs="Tahoma"/>
              <w:sz w:val="24"/>
              <w:szCs w:val="24"/>
            </w:rPr>
          </w:rPrChange>
        </w:rPr>
        <w:t>на</w:t>
      </w:r>
    </w:p>
    <w:p w14:paraId="73810AEE" w14:textId="77777777" w:rsidR="006F4793" w:rsidRPr="00D36E31" w:rsidRDefault="008A6E97">
      <w:pPr>
        <w:spacing w:after="0" w:line="240" w:lineRule="auto"/>
        <w:ind w:left="136" w:right="-20"/>
        <w:rPr>
          <w:rFonts w:ascii="Tahoma" w:eastAsia="Tahoma" w:hAnsi="Tahoma" w:cs="Tahoma"/>
          <w:sz w:val="24"/>
          <w:szCs w:val="24"/>
          <w:lang w:val="mk-MK"/>
          <w:rPrChange w:id="8760" w:author="Stojmenova Aneta" w:date="2020-11-16T10:03:00Z">
            <w:rPr>
              <w:rFonts w:ascii="Tahoma" w:eastAsia="Tahoma" w:hAnsi="Tahoma" w:cs="Tahoma"/>
              <w:sz w:val="24"/>
              <w:szCs w:val="24"/>
            </w:rPr>
          </w:rPrChange>
        </w:rPr>
      </w:pPr>
      <w:r w:rsidRPr="00D36E31">
        <w:rPr>
          <w:rFonts w:ascii="Tahoma" w:eastAsia="Tahoma" w:hAnsi="Tahoma" w:cs="Tahoma"/>
          <w:sz w:val="24"/>
          <w:szCs w:val="24"/>
          <w:lang w:val="mk-MK"/>
          <w:rPrChange w:id="8761" w:author="Stojmenova Aneta" w:date="2020-11-16T10:03:00Z">
            <w:rPr>
              <w:rFonts w:ascii="Tahoma" w:eastAsia="Tahoma" w:hAnsi="Tahoma" w:cs="Tahoma"/>
              <w:sz w:val="24"/>
              <w:szCs w:val="24"/>
            </w:rPr>
          </w:rPrChange>
        </w:rPr>
        <w:t>Република</w:t>
      </w:r>
      <w:r w:rsidRPr="00D36E31">
        <w:rPr>
          <w:rFonts w:ascii="Tahoma" w:eastAsia="Tahoma" w:hAnsi="Tahoma" w:cs="Tahoma"/>
          <w:spacing w:val="-12"/>
          <w:sz w:val="24"/>
          <w:szCs w:val="24"/>
          <w:lang w:val="mk-MK"/>
          <w:rPrChange w:id="8762" w:author="Stojmenova Aneta" w:date="2020-11-16T10:03:00Z">
            <w:rPr>
              <w:rFonts w:ascii="Tahoma" w:eastAsia="Tahoma" w:hAnsi="Tahoma" w:cs="Tahoma"/>
              <w:spacing w:val="-12"/>
              <w:sz w:val="24"/>
              <w:szCs w:val="24"/>
            </w:rPr>
          </w:rPrChange>
        </w:rPr>
        <w:t xml:space="preserve"> </w:t>
      </w:r>
      <w:r w:rsidRPr="00D36E31">
        <w:rPr>
          <w:rFonts w:ascii="Tahoma" w:eastAsia="Tahoma" w:hAnsi="Tahoma" w:cs="Tahoma"/>
          <w:sz w:val="24"/>
          <w:szCs w:val="24"/>
          <w:lang w:val="mk-MK"/>
          <w:rPrChange w:id="8763" w:author="Stojmenova Aneta" w:date="2020-11-16T10:03:00Z">
            <w:rPr>
              <w:rFonts w:ascii="Tahoma" w:eastAsia="Tahoma" w:hAnsi="Tahoma" w:cs="Tahoma"/>
              <w:sz w:val="24"/>
              <w:szCs w:val="24"/>
            </w:rPr>
          </w:rPrChange>
        </w:rPr>
        <w:t>Македонија.</w:t>
      </w:r>
    </w:p>
    <w:p w14:paraId="388D32AA" w14:textId="77777777" w:rsidR="006F4793" w:rsidRPr="00D36E31" w:rsidRDefault="008A6E97">
      <w:pPr>
        <w:spacing w:after="0" w:line="240" w:lineRule="auto"/>
        <w:ind w:left="136" w:right="73" w:firstLine="284"/>
        <w:jc w:val="both"/>
        <w:rPr>
          <w:rFonts w:ascii="Tahoma" w:eastAsia="Tahoma" w:hAnsi="Tahoma" w:cs="Tahoma"/>
          <w:sz w:val="24"/>
          <w:szCs w:val="24"/>
          <w:lang w:val="mk-MK"/>
          <w:rPrChange w:id="8764" w:author="Stojmenova Aneta" w:date="2020-11-16T10:03:00Z">
            <w:rPr>
              <w:rFonts w:ascii="Tahoma" w:eastAsia="Tahoma" w:hAnsi="Tahoma" w:cs="Tahoma"/>
              <w:sz w:val="24"/>
              <w:szCs w:val="24"/>
            </w:rPr>
          </w:rPrChange>
        </w:rPr>
      </w:pPr>
      <w:r w:rsidRPr="00D36E31">
        <w:rPr>
          <w:rFonts w:ascii="Tahoma" w:eastAsia="Tahoma" w:hAnsi="Tahoma" w:cs="Tahoma"/>
          <w:sz w:val="24"/>
          <w:szCs w:val="24"/>
          <w:lang w:val="mk-MK"/>
          <w:rPrChange w:id="8765" w:author="Stojmenova Aneta" w:date="2020-11-16T10:03:00Z">
            <w:rPr>
              <w:rFonts w:ascii="Tahoma" w:eastAsia="Tahoma" w:hAnsi="Tahoma" w:cs="Tahoma"/>
              <w:sz w:val="24"/>
              <w:szCs w:val="24"/>
            </w:rPr>
          </w:rPrChange>
        </w:rPr>
        <w:t>(7)</w:t>
      </w:r>
      <w:r w:rsidRPr="00D36E31">
        <w:rPr>
          <w:rFonts w:ascii="Tahoma" w:eastAsia="Tahoma" w:hAnsi="Tahoma" w:cs="Tahoma"/>
          <w:spacing w:val="1"/>
          <w:sz w:val="24"/>
          <w:szCs w:val="24"/>
          <w:lang w:val="mk-MK"/>
          <w:rPrChange w:id="8766" w:author="Stojmenova Aneta" w:date="2020-11-16T10:03:00Z">
            <w:rPr>
              <w:rFonts w:ascii="Tahoma" w:eastAsia="Tahoma" w:hAnsi="Tahoma" w:cs="Tahoma"/>
              <w:spacing w:val="1"/>
              <w:sz w:val="24"/>
              <w:szCs w:val="24"/>
            </w:rPr>
          </w:rPrChange>
        </w:rPr>
        <w:t xml:space="preserve"> </w:t>
      </w:r>
      <w:r w:rsidRPr="00D36E31">
        <w:rPr>
          <w:rFonts w:ascii="Tahoma" w:eastAsia="Tahoma" w:hAnsi="Tahoma" w:cs="Tahoma"/>
          <w:sz w:val="24"/>
          <w:szCs w:val="24"/>
          <w:lang w:val="mk-MK"/>
          <w:rPrChange w:id="8767" w:author="Stojmenova Aneta" w:date="2020-11-16T10:03:00Z">
            <w:rPr>
              <w:rFonts w:ascii="Tahoma" w:eastAsia="Tahoma" w:hAnsi="Tahoma" w:cs="Tahoma"/>
              <w:sz w:val="24"/>
              <w:szCs w:val="24"/>
            </w:rPr>
          </w:rPrChange>
        </w:rPr>
        <w:t>Советодавната</w:t>
      </w:r>
      <w:r w:rsidRPr="00D36E31">
        <w:rPr>
          <w:rFonts w:ascii="Tahoma" w:eastAsia="Tahoma" w:hAnsi="Tahoma" w:cs="Tahoma"/>
          <w:spacing w:val="-11"/>
          <w:sz w:val="24"/>
          <w:szCs w:val="24"/>
          <w:lang w:val="mk-MK"/>
          <w:rPrChange w:id="8768" w:author="Stojmenova Aneta" w:date="2020-11-16T10:03:00Z">
            <w:rPr>
              <w:rFonts w:ascii="Tahoma" w:eastAsia="Tahoma" w:hAnsi="Tahoma" w:cs="Tahoma"/>
              <w:spacing w:val="-11"/>
              <w:sz w:val="24"/>
              <w:szCs w:val="24"/>
            </w:rPr>
          </w:rPrChange>
        </w:rPr>
        <w:t xml:space="preserve"> </w:t>
      </w:r>
      <w:r w:rsidRPr="00D36E31">
        <w:rPr>
          <w:rFonts w:ascii="Tahoma" w:eastAsia="Tahoma" w:hAnsi="Tahoma" w:cs="Tahoma"/>
          <w:sz w:val="24"/>
          <w:szCs w:val="24"/>
          <w:lang w:val="mk-MK"/>
          <w:rPrChange w:id="8769" w:author="Stojmenova Aneta" w:date="2020-11-16T10:03:00Z">
            <w:rPr>
              <w:rFonts w:ascii="Tahoma" w:eastAsia="Tahoma" w:hAnsi="Tahoma" w:cs="Tahoma"/>
              <w:sz w:val="24"/>
              <w:szCs w:val="24"/>
            </w:rPr>
          </w:rPrChange>
        </w:rPr>
        <w:t>комисија</w:t>
      </w:r>
      <w:r w:rsidRPr="00D36E31">
        <w:rPr>
          <w:rFonts w:ascii="Tahoma" w:eastAsia="Tahoma" w:hAnsi="Tahoma" w:cs="Tahoma"/>
          <w:spacing w:val="-5"/>
          <w:sz w:val="24"/>
          <w:szCs w:val="24"/>
          <w:lang w:val="mk-MK"/>
          <w:rPrChange w:id="8770" w:author="Stojmenova Aneta" w:date="2020-11-16T10:03:00Z">
            <w:rPr>
              <w:rFonts w:ascii="Tahoma" w:eastAsia="Tahoma" w:hAnsi="Tahoma" w:cs="Tahoma"/>
              <w:spacing w:val="-5"/>
              <w:sz w:val="24"/>
              <w:szCs w:val="24"/>
            </w:rPr>
          </w:rPrChange>
        </w:rPr>
        <w:t xml:space="preserve"> </w:t>
      </w:r>
      <w:r w:rsidRPr="00D36E31">
        <w:rPr>
          <w:rFonts w:ascii="Tahoma" w:eastAsia="Tahoma" w:hAnsi="Tahoma" w:cs="Tahoma"/>
          <w:sz w:val="24"/>
          <w:szCs w:val="24"/>
          <w:lang w:val="mk-MK"/>
          <w:rPrChange w:id="8771" w:author="Stojmenova Aneta" w:date="2020-11-16T10:03:00Z">
            <w:rPr>
              <w:rFonts w:ascii="Tahoma" w:eastAsia="Tahoma" w:hAnsi="Tahoma" w:cs="Tahoma"/>
              <w:sz w:val="24"/>
              <w:szCs w:val="24"/>
            </w:rPr>
          </w:rPrChange>
        </w:rPr>
        <w:t>работи</w:t>
      </w:r>
      <w:r w:rsidRPr="00D36E31">
        <w:rPr>
          <w:rFonts w:ascii="Tahoma" w:eastAsia="Tahoma" w:hAnsi="Tahoma" w:cs="Tahoma"/>
          <w:spacing w:val="-3"/>
          <w:sz w:val="24"/>
          <w:szCs w:val="24"/>
          <w:lang w:val="mk-MK"/>
          <w:rPrChange w:id="8772"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8773" w:author="Stojmenova Aneta" w:date="2020-11-16T10:03:00Z">
            <w:rPr>
              <w:rFonts w:ascii="Tahoma" w:eastAsia="Tahoma" w:hAnsi="Tahoma" w:cs="Tahoma"/>
              <w:sz w:val="24"/>
              <w:szCs w:val="24"/>
            </w:rPr>
          </w:rPrChange>
        </w:rPr>
        <w:t>и</w:t>
      </w:r>
      <w:r w:rsidRPr="00D36E31">
        <w:rPr>
          <w:rFonts w:ascii="Tahoma" w:eastAsia="Tahoma" w:hAnsi="Tahoma" w:cs="Tahoma"/>
          <w:spacing w:val="4"/>
          <w:sz w:val="24"/>
          <w:szCs w:val="24"/>
          <w:lang w:val="mk-MK"/>
          <w:rPrChange w:id="8774" w:author="Stojmenova Aneta" w:date="2020-11-16T10:03:00Z">
            <w:rPr>
              <w:rFonts w:ascii="Tahoma" w:eastAsia="Tahoma" w:hAnsi="Tahoma" w:cs="Tahoma"/>
              <w:spacing w:val="4"/>
              <w:sz w:val="24"/>
              <w:szCs w:val="24"/>
            </w:rPr>
          </w:rPrChange>
        </w:rPr>
        <w:t xml:space="preserve"> </w:t>
      </w:r>
      <w:r w:rsidRPr="00D36E31">
        <w:rPr>
          <w:rFonts w:ascii="Tahoma" w:eastAsia="Tahoma" w:hAnsi="Tahoma" w:cs="Tahoma"/>
          <w:sz w:val="24"/>
          <w:szCs w:val="24"/>
          <w:lang w:val="mk-MK"/>
          <w:rPrChange w:id="8775" w:author="Stojmenova Aneta" w:date="2020-11-16T10:03:00Z">
            <w:rPr>
              <w:rFonts w:ascii="Tahoma" w:eastAsia="Tahoma" w:hAnsi="Tahoma" w:cs="Tahoma"/>
              <w:sz w:val="24"/>
              <w:szCs w:val="24"/>
            </w:rPr>
          </w:rPrChange>
        </w:rPr>
        <w:t>одлучува</w:t>
      </w:r>
      <w:r w:rsidRPr="00D36E31">
        <w:rPr>
          <w:rFonts w:ascii="Tahoma" w:eastAsia="Tahoma" w:hAnsi="Tahoma" w:cs="Tahoma"/>
          <w:spacing w:val="-5"/>
          <w:sz w:val="24"/>
          <w:szCs w:val="24"/>
          <w:lang w:val="mk-MK"/>
          <w:rPrChange w:id="8776" w:author="Stojmenova Aneta" w:date="2020-11-16T10:03:00Z">
            <w:rPr>
              <w:rFonts w:ascii="Tahoma" w:eastAsia="Tahoma" w:hAnsi="Tahoma" w:cs="Tahoma"/>
              <w:spacing w:val="-5"/>
              <w:sz w:val="24"/>
              <w:szCs w:val="24"/>
            </w:rPr>
          </w:rPrChange>
        </w:rPr>
        <w:t xml:space="preserve"> </w:t>
      </w:r>
      <w:r w:rsidRPr="00D36E31">
        <w:rPr>
          <w:rFonts w:ascii="Tahoma" w:eastAsia="Tahoma" w:hAnsi="Tahoma" w:cs="Tahoma"/>
          <w:sz w:val="24"/>
          <w:szCs w:val="24"/>
          <w:lang w:val="mk-MK"/>
          <w:rPrChange w:id="8777" w:author="Stojmenova Aneta" w:date="2020-11-16T10:03:00Z">
            <w:rPr>
              <w:rFonts w:ascii="Tahoma" w:eastAsia="Tahoma" w:hAnsi="Tahoma" w:cs="Tahoma"/>
              <w:sz w:val="24"/>
              <w:szCs w:val="24"/>
            </w:rPr>
          </w:rPrChange>
        </w:rPr>
        <w:t>на</w:t>
      </w:r>
      <w:r w:rsidRPr="00D36E31">
        <w:rPr>
          <w:rFonts w:ascii="Tahoma" w:eastAsia="Tahoma" w:hAnsi="Tahoma" w:cs="Tahoma"/>
          <w:spacing w:val="1"/>
          <w:sz w:val="24"/>
          <w:szCs w:val="24"/>
          <w:lang w:val="mk-MK"/>
          <w:rPrChange w:id="8778" w:author="Stojmenova Aneta" w:date="2020-11-16T10:03:00Z">
            <w:rPr>
              <w:rFonts w:ascii="Tahoma" w:eastAsia="Tahoma" w:hAnsi="Tahoma" w:cs="Tahoma"/>
              <w:spacing w:val="1"/>
              <w:sz w:val="24"/>
              <w:szCs w:val="24"/>
            </w:rPr>
          </w:rPrChange>
        </w:rPr>
        <w:t xml:space="preserve"> </w:t>
      </w:r>
      <w:r w:rsidRPr="00D36E31">
        <w:rPr>
          <w:rFonts w:ascii="Tahoma" w:eastAsia="Tahoma" w:hAnsi="Tahoma" w:cs="Tahoma"/>
          <w:sz w:val="24"/>
          <w:szCs w:val="24"/>
          <w:lang w:val="mk-MK"/>
          <w:rPrChange w:id="8779" w:author="Stojmenova Aneta" w:date="2020-11-16T10:03:00Z">
            <w:rPr>
              <w:rFonts w:ascii="Tahoma" w:eastAsia="Tahoma" w:hAnsi="Tahoma" w:cs="Tahoma"/>
              <w:sz w:val="24"/>
              <w:szCs w:val="24"/>
            </w:rPr>
          </w:rPrChange>
        </w:rPr>
        <w:t>седници.</w:t>
      </w:r>
      <w:r w:rsidRPr="00D36E31">
        <w:rPr>
          <w:rFonts w:ascii="Tahoma" w:eastAsia="Tahoma" w:hAnsi="Tahoma" w:cs="Tahoma"/>
          <w:spacing w:val="-5"/>
          <w:sz w:val="24"/>
          <w:szCs w:val="24"/>
          <w:lang w:val="mk-MK"/>
          <w:rPrChange w:id="8780" w:author="Stojmenova Aneta" w:date="2020-11-16T10:03:00Z">
            <w:rPr>
              <w:rFonts w:ascii="Tahoma" w:eastAsia="Tahoma" w:hAnsi="Tahoma" w:cs="Tahoma"/>
              <w:spacing w:val="-5"/>
              <w:sz w:val="24"/>
              <w:szCs w:val="24"/>
            </w:rPr>
          </w:rPrChange>
        </w:rPr>
        <w:t xml:space="preserve"> </w:t>
      </w:r>
      <w:r w:rsidRPr="00D36E31">
        <w:rPr>
          <w:rFonts w:ascii="Tahoma" w:eastAsia="Tahoma" w:hAnsi="Tahoma" w:cs="Tahoma"/>
          <w:sz w:val="24"/>
          <w:szCs w:val="24"/>
          <w:lang w:val="mk-MK"/>
          <w:rPrChange w:id="8781" w:author="Stojmenova Aneta" w:date="2020-11-16T10:03:00Z">
            <w:rPr>
              <w:rFonts w:ascii="Tahoma" w:eastAsia="Tahoma" w:hAnsi="Tahoma" w:cs="Tahoma"/>
              <w:sz w:val="24"/>
              <w:szCs w:val="24"/>
            </w:rPr>
          </w:rPrChange>
        </w:rPr>
        <w:t>Начинот</w:t>
      </w:r>
      <w:r w:rsidRPr="00D36E31">
        <w:rPr>
          <w:rFonts w:ascii="Tahoma" w:eastAsia="Tahoma" w:hAnsi="Tahoma" w:cs="Tahoma"/>
          <w:spacing w:val="-4"/>
          <w:sz w:val="24"/>
          <w:szCs w:val="24"/>
          <w:lang w:val="mk-MK"/>
          <w:rPrChange w:id="8782" w:author="Stojmenova Aneta" w:date="2020-11-16T10:03:00Z">
            <w:rPr>
              <w:rFonts w:ascii="Tahoma" w:eastAsia="Tahoma" w:hAnsi="Tahoma" w:cs="Tahoma"/>
              <w:spacing w:val="-4"/>
              <w:sz w:val="24"/>
              <w:szCs w:val="24"/>
            </w:rPr>
          </w:rPrChange>
        </w:rPr>
        <w:t xml:space="preserve"> </w:t>
      </w:r>
      <w:r w:rsidRPr="00D36E31">
        <w:rPr>
          <w:rFonts w:ascii="Tahoma" w:eastAsia="Tahoma" w:hAnsi="Tahoma" w:cs="Tahoma"/>
          <w:sz w:val="24"/>
          <w:szCs w:val="24"/>
          <w:lang w:val="mk-MK"/>
          <w:rPrChange w:id="8783" w:author="Stojmenova Aneta" w:date="2020-11-16T10:03:00Z">
            <w:rPr>
              <w:rFonts w:ascii="Tahoma" w:eastAsia="Tahoma" w:hAnsi="Tahoma" w:cs="Tahoma"/>
              <w:sz w:val="24"/>
              <w:szCs w:val="24"/>
            </w:rPr>
          </w:rPrChange>
        </w:rPr>
        <w:t>на</w:t>
      </w:r>
      <w:r w:rsidRPr="00D36E31">
        <w:rPr>
          <w:rFonts w:ascii="Tahoma" w:eastAsia="Tahoma" w:hAnsi="Tahoma" w:cs="Tahoma"/>
          <w:spacing w:val="1"/>
          <w:sz w:val="24"/>
          <w:szCs w:val="24"/>
          <w:lang w:val="mk-MK"/>
          <w:rPrChange w:id="8784" w:author="Stojmenova Aneta" w:date="2020-11-16T10:03:00Z">
            <w:rPr>
              <w:rFonts w:ascii="Tahoma" w:eastAsia="Tahoma" w:hAnsi="Tahoma" w:cs="Tahoma"/>
              <w:spacing w:val="1"/>
              <w:sz w:val="24"/>
              <w:szCs w:val="24"/>
            </w:rPr>
          </w:rPrChange>
        </w:rPr>
        <w:t xml:space="preserve"> </w:t>
      </w:r>
      <w:r w:rsidRPr="00D36E31">
        <w:rPr>
          <w:rFonts w:ascii="Tahoma" w:eastAsia="Tahoma" w:hAnsi="Tahoma" w:cs="Tahoma"/>
          <w:sz w:val="24"/>
          <w:szCs w:val="24"/>
          <w:lang w:val="mk-MK"/>
          <w:rPrChange w:id="8785" w:author="Stojmenova Aneta" w:date="2020-11-16T10:03:00Z">
            <w:rPr>
              <w:rFonts w:ascii="Tahoma" w:eastAsia="Tahoma" w:hAnsi="Tahoma" w:cs="Tahoma"/>
              <w:sz w:val="24"/>
              <w:szCs w:val="24"/>
            </w:rPr>
          </w:rPrChange>
        </w:rPr>
        <w:t>работа</w:t>
      </w:r>
      <w:r w:rsidRPr="00D36E31">
        <w:rPr>
          <w:rFonts w:ascii="Tahoma" w:eastAsia="Tahoma" w:hAnsi="Tahoma" w:cs="Tahoma"/>
          <w:spacing w:val="-3"/>
          <w:sz w:val="24"/>
          <w:szCs w:val="24"/>
          <w:lang w:val="mk-MK"/>
          <w:rPrChange w:id="8786"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8787" w:author="Stojmenova Aneta" w:date="2020-11-16T10:03:00Z">
            <w:rPr>
              <w:rFonts w:ascii="Tahoma" w:eastAsia="Tahoma" w:hAnsi="Tahoma" w:cs="Tahoma"/>
              <w:sz w:val="24"/>
              <w:szCs w:val="24"/>
            </w:rPr>
          </w:rPrChange>
        </w:rPr>
        <w:t>и одлучување</w:t>
      </w:r>
      <w:r w:rsidRPr="00D36E31">
        <w:rPr>
          <w:rFonts w:ascii="Tahoma" w:eastAsia="Tahoma" w:hAnsi="Tahoma" w:cs="Tahoma"/>
          <w:spacing w:val="2"/>
          <w:sz w:val="24"/>
          <w:szCs w:val="24"/>
          <w:lang w:val="mk-MK"/>
          <w:rPrChange w:id="8788" w:author="Stojmenova Aneta" w:date="2020-11-16T10:03:00Z">
            <w:rPr>
              <w:rFonts w:ascii="Tahoma" w:eastAsia="Tahoma" w:hAnsi="Tahoma" w:cs="Tahoma"/>
              <w:spacing w:val="2"/>
              <w:sz w:val="24"/>
              <w:szCs w:val="24"/>
            </w:rPr>
          </w:rPrChange>
        </w:rPr>
        <w:t xml:space="preserve"> </w:t>
      </w:r>
      <w:r w:rsidRPr="00D36E31">
        <w:rPr>
          <w:rFonts w:ascii="Tahoma" w:eastAsia="Tahoma" w:hAnsi="Tahoma" w:cs="Tahoma"/>
          <w:sz w:val="24"/>
          <w:szCs w:val="24"/>
          <w:lang w:val="mk-MK"/>
          <w:rPrChange w:id="8789" w:author="Stojmenova Aneta" w:date="2020-11-16T10:03:00Z">
            <w:rPr>
              <w:rFonts w:ascii="Tahoma" w:eastAsia="Tahoma" w:hAnsi="Tahoma" w:cs="Tahoma"/>
              <w:sz w:val="24"/>
              <w:szCs w:val="24"/>
            </w:rPr>
          </w:rPrChange>
        </w:rPr>
        <w:t>се</w:t>
      </w:r>
      <w:r w:rsidRPr="00D36E31">
        <w:rPr>
          <w:rFonts w:ascii="Tahoma" w:eastAsia="Tahoma" w:hAnsi="Tahoma" w:cs="Tahoma"/>
          <w:spacing w:val="15"/>
          <w:sz w:val="24"/>
          <w:szCs w:val="24"/>
          <w:lang w:val="mk-MK"/>
          <w:rPrChange w:id="8790" w:author="Stojmenova Aneta" w:date="2020-11-16T10:03:00Z">
            <w:rPr>
              <w:rFonts w:ascii="Tahoma" w:eastAsia="Tahoma" w:hAnsi="Tahoma" w:cs="Tahoma"/>
              <w:spacing w:val="15"/>
              <w:sz w:val="24"/>
              <w:szCs w:val="24"/>
            </w:rPr>
          </w:rPrChange>
        </w:rPr>
        <w:t xml:space="preserve"> </w:t>
      </w:r>
      <w:r w:rsidRPr="00D36E31">
        <w:rPr>
          <w:rFonts w:ascii="Tahoma" w:eastAsia="Tahoma" w:hAnsi="Tahoma" w:cs="Tahoma"/>
          <w:sz w:val="24"/>
          <w:szCs w:val="24"/>
          <w:lang w:val="mk-MK"/>
          <w:rPrChange w:id="8791" w:author="Stojmenova Aneta" w:date="2020-11-16T10:03:00Z">
            <w:rPr>
              <w:rFonts w:ascii="Tahoma" w:eastAsia="Tahoma" w:hAnsi="Tahoma" w:cs="Tahoma"/>
              <w:sz w:val="24"/>
              <w:szCs w:val="24"/>
            </w:rPr>
          </w:rPrChange>
        </w:rPr>
        <w:t>уредува</w:t>
      </w:r>
      <w:r w:rsidRPr="00D36E31">
        <w:rPr>
          <w:rFonts w:ascii="Tahoma" w:eastAsia="Tahoma" w:hAnsi="Tahoma" w:cs="Tahoma"/>
          <w:spacing w:val="7"/>
          <w:sz w:val="24"/>
          <w:szCs w:val="24"/>
          <w:lang w:val="mk-MK"/>
          <w:rPrChange w:id="8792" w:author="Stojmenova Aneta" w:date="2020-11-16T10:03:00Z">
            <w:rPr>
              <w:rFonts w:ascii="Tahoma" w:eastAsia="Tahoma" w:hAnsi="Tahoma" w:cs="Tahoma"/>
              <w:spacing w:val="7"/>
              <w:sz w:val="24"/>
              <w:szCs w:val="24"/>
            </w:rPr>
          </w:rPrChange>
        </w:rPr>
        <w:t xml:space="preserve"> </w:t>
      </w:r>
      <w:r w:rsidRPr="00D36E31">
        <w:rPr>
          <w:rFonts w:ascii="Tahoma" w:eastAsia="Tahoma" w:hAnsi="Tahoma" w:cs="Tahoma"/>
          <w:sz w:val="24"/>
          <w:szCs w:val="24"/>
          <w:lang w:val="mk-MK"/>
          <w:rPrChange w:id="8793" w:author="Stojmenova Aneta" w:date="2020-11-16T10:03:00Z">
            <w:rPr>
              <w:rFonts w:ascii="Tahoma" w:eastAsia="Tahoma" w:hAnsi="Tahoma" w:cs="Tahoma"/>
              <w:sz w:val="24"/>
              <w:szCs w:val="24"/>
            </w:rPr>
          </w:rPrChange>
        </w:rPr>
        <w:t>со</w:t>
      </w:r>
      <w:r w:rsidRPr="00D36E31">
        <w:rPr>
          <w:rFonts w:ascii="Tahoma" w:eastAsia="Tahoma" w:hAnsi="Tahoma" w:cs="Tahoma"/>
          <w:spacing w:val="12"/>
          <w:sz w:val="24"/>
          <w:szCs w:val="24"/>
          <w:lang w:val="mk-MK"/>
          <w:rPrChange w:id="8794" w:author="Stojmenova Aneta" w:date="2020-11-16T10:03:00Z">
            <w:rPr>
              <w:rFonts w:ascii="Tahoma" w:eastAsia="Tahoma" w:hAnsi="Tahoma" w:cs="Tahoma"/>
              <w:spacing w:val="12"/>
              <w:sz w:val="24"/>
              <w:szCs w:val="24"/>
            </w:rPr>
          </w:rPrChange>
        </w:rPr>
        <w:t xml:space="preserve"> </w:t>
      </w:r>
      <w:r w:rsidRPr="00D36E31">
        <w:rPr>
          <w:rFonts w:ascii="Tahoma" w:eastAsia="Tahoma" w:hAnsi="Tahoma" w:cs="Tahoma"/>
          <w:sz w:val="24"/>
          <w:szCs w:val="24"/>
          <w:lang w:val="mk-MK"/>
          <w:rPrChange w:id="8795" w:author="Stojmenova Aneta" w:date="2020-11-16T10:03:00Z">
            <w:rPr>
              <w:rFonts w:ascii="Tahoma" w:eastAsia="Tahoma" w:hAnsi="Tahoma" w:cs="Tahoma"/>
              <w:sz w:val="24"/>
              <w:szCs w:val="24"/>
            </w:rPr>
          </w:rPrChange>
        </w:rPr>
        <w:t>Деловник</w:t>
      </w:r>
      <w:r w:rsidRPr="00D36E31">
        <w:rPr>
          <w:rFonts w:ascii="Tahoma" w:eastAsia="Tahoma" w:hAnsi="Tahoma" w:cs="Tahoma"/>
          <w:spacing w:val="5"/>
          <w:sz w:val="24"/>
          <w:szCs w:val="24"/>
          <w:lang w:val="mk-MK"/>
          <w:rPrChange w:id="8796" w:author="Stojmenova Aneta" w:date="2020-11-16T10:03:00Z">
            <w:rPr>
              <w:rFonts w:ascii="Tahoma" w:eastAsia="Tahoma" w:hAnsi="Tahoma" w:cs="Tahoma"/>
              <w:spacing w:val="5"/>
              <w:sz w:val="24"/>
              <w:szCs w:val="24"/>
            </w:rPr>
          </w:rPrChange>
        </w:rPr>
        <w:t xml:space="preserve"> </w:t>
      </w:r>
      <w:r w:rsidRPr="00D36E31">
        <w:rPr>
          <w:rFonts w:ascii="Tahoma" w:eastAsia="Tahoma" w:hAnsi="Tahoma" w:cs="Tahoma"/>
          <w:sz w:val="24"/>
          <w:szCs w:val="24"/>
          <w:lang w:val="mk-MK"/>
          <w:rPrChange w:id="8797" w:author="Stojmenova Aneta" w:date="2020-11-16T10:03:00Z">
            <w:rPr>
              <w:rFonts w:ascii="Tahoma" w:eastAsia="Tahoma" w:hAnsi="Tahoma" w:cs="Tahoma"/>
              <w:sz w:val="24"/>
              <w:szCs w:val="24"/>
            </w:rPr>
          </w:rPrChange>
        </w:rPr>
        <w:t>за</w:t>
      </w:r>
      <w:r w:rsidRPr="00D36E31">
        <w:rPr>
          <w:rFonts w:ascii="Tahoma" w:eastAsia="Tahoma" w:hAnsi="Tahoma" w:cs="Tahoma"/>
          <w:spacing w:val="12"/>
          <w:sz w:val="24"/>
          <w:szCs w:val="24"/>
          <w:lang w:val="mk-MK"/>
          <w:rPrChange w:id="8798" w:author="Stojmenova Aneta" w:date="2020-11-16T10:03:00Z">
            <w:rPr>
              <w:rFonts w:ascii="Tahoma" w:eastAsia="Tahoma" w:hAnsi="Tahoma" w:cs="Tahoma"/>
              <w:spacing w:val="12"/>
              <w:sz w:val="24"/>
              <w:szCs w:val="24"/>
            </w:rPr>
          </w:rPrChange>
        </w:rPr>
        <w:t xml:space="preserve"> </w:t>
      </w:r>
      <w:r w:rsidRPr="00D36E31">
        <w:rPr>
          <w:rFonts w:ascii="Tahoma" w:eastAsia="Tahoma" w:hAnsi="Tahoma" w:cs="Tahoma"/>
          <w:sz w:val="24"/>
          <w:szCs w:val="24"/>
          <w:lang w:val="mk-MK"/>
          <w:rPrChange w:id="8799" w:author="Stojmenova Aneta" w:date="2020-11-16T10:03:00Z">
            <w:rPr>
              <w:rFonts w:ascii="Tahoma" w:eastAsia="Tahoma" w:hAnsi="Tahoma" w:cs="Tahoma"/>
              <w:sz w:val="24"/>
              <w:szCs w:val="24"/>
            </w:rPr>
          </w:rPrChange>
        </w:rPr>
        <w:t>работа</w:t>
      </w:r>
      <w:r w:rsidRPr="00D36E31">
        <w:rPr>
          <w:rFonts w:ascii="Tahoma" w:eastAsia="Tahoma" w:hAnsi="Tahoma" w:cs="Tahoma"/>
          <w:spacing w:val="8"/>
          <w:sz w:val="24"/>
          <w:szCs w:val="24"/>
          <w:lang w:val="mk-MK"/>
          <w:rPrChange w:id="8800" w:author="Stojmenova Aneta" w:date="2020-11-16T10:03:00Z">
            <w:rPr>
              <w:rFonts w:ascii="Tahoma" w:eastAsia="Tahoma" w:hAnsi="Tahoma" w:cs="Tahoma"/>
              <w:spacing w:val="8"/>
              <w:sz w:val="24"/>
              <w:szCs w:val="24"/>
            </w:rPr>
          </w:rPrChange>
        </w:rPr>
        <w:t xml:space="preserve"> </w:t>
      </w:r>
      <w:r w:rsidRPr="00D36E31">
        <w:rPr>
          <w:rFonts w:ascii="Tahoma" w:eastAsia="Tahoma" w:hAnsi="Tahoma" w:cs="Tahoma"/>
          <w:sz w:val="24"/>
          <w:szCs w:val="24"/>
          <w:lang w:val="mk-MK"/>
          <w:rPrChange w:id="8801" w:author="Stojmenova Aneta" w:date="2020-11-16T10:03:00Z">
            <w:rPr>
              <w:rFonts w:ascii="Tahoma" w:eastAsia="Tahoma" w:hAnsi="Tahoma" w:cs="Tahoma"/>
              <w:sz w:val="24"/>
              <w:szCs w:val="24"/>
            </w:rPr>
          </w:rPrChange>
        </w:rPr>
        <w:t>на</w:t>
      </w:r>
      <w:r w:rsidRPr="00D36E31">
        <w:rPr>
          <w:rFonts w:ascii="Tahoma" w:eastAsia="Tahoma" w:hAnsi="Tahoma" w:cs="Tahoma"/>
          <w:spacing w:val="12"/>
          <w:sz w:val="24"/>
          <w:szCs w:val="24"/>
          <w:lang w:val="mk-MK"/>
          <w:rPrChange w:id="8802" w:author="Stojmenova Aneta" w:date="2020-11-16T10:03:00Z">
            <w:rPr>
              <w:rFonts w:ascii="Tahoma" w:eastAsia="Tahoma" w:hAnsi="Tahoma" w:cs="Tahoma"/>
              <w:spacing w:val="12"/>
              <w:sz w:val="24"/>
              <w:szCs w:val="24"/>
            </w:rPr>
          </w:rPrChange>
        </w:rPr>
        <w:t xml:space="preserve"> </w:t>
      </w:r>
      <w:r w:rsidRPr="00D36E31">
        <w:rPr>
          <w:rFonts w:ascii="Tahoma" w:eastAsia="Tahoma" w:hAnsi="Tahoma" w:cs="Tahoma"/>
          <w:sz w:val="24"/>
          <w:szCs w:val="24"/>
          <w:lang w:val="mk-MK"/>
          <w:rPrChange w:id="8803" w:author="Stojmenova Aneta" w:date="2020-11-16T10:03:00Z">
            <w:rPr>
              <w:rFonts w:ascii="Tahoma" w:eastAsia="Tahoma" w:hAnsi="Tahoma" w:cs="Tahoma"/>
              <w:sz w:val="24"/>
              <w:szCs w:val="24"/>
            </w:rPr>
          </w:rPrChange>
        </w:rPr>
        <w:t>Советодавната комисија</w:t>
      </w:r>
      <w:r w:rsidRPr="00D36E31">
        <w:rPr>
          <w:rFonts w:ascii="Tahoma" w:eastAsia="Tahoma" w:hAnsi="Tahoma" w:cs="Tahoma"/>
          <w:spacing w:val="6"/>
          <w:sz w:val="24"/>
          <w:szCs w:val="24"/>
          <w:lang w:val="mk-MK"/>
          <w:rPrChange w:id="8804" w:author="Stojmenova Aneta" w:date="2020-11-16T10:03:00Z">
            <w:rPr>
              <w:rFonts w:ascii="Tahoma" w:eastAsia="Tahoma" w:hAnsi="Tahoma" w:cs="Tahoma"/>
              <w:spacing w:val="6"/>
              <w:sz w:val="24"/>
              <w:szCs w:val="24"/>
            </w:rPr>
          </w:rPrChange>
        </w:rPr>
        <w:t xml:space="preserve"> </w:t>
      </w:r>
      <w:r w:rsidRPr="00D36E31">
        <w:rPr>
          <w:rFonts w:ascii="Tahoma" w:eastAsia="Tahoma" w:hAnsi="Tahoma" w:cs="Tahoma"/>
          <w:sz w:val="24"/>
          <w:szCs w:val="24"/>
          <w:lang w:val="mk-MK"/>
          <w:rPrChange w:id="8805" w:author="Stojmenova Aneta" w:date="2020-11-16T10:03:00Z">
            <w:rPr>
              <w:rFonts w:ascii="Tahoma" w:eastAsia="Tahoma" w:hAnsi="Tahoma" w:cs="Tahoma"/>
              <w:sz w:val="24"/>
              <w:szCs w:val="24"/>
            </w:rPr>
          </w:rPrChange>
        </w:rPr>
        <w:t>кој</w:t>
      </w:r>
      <w:r w:rsidRPr="00D36E31">
        <w:rPr>
          <w:rFonts w:ascii="Tahoma" w:eastAsia="Tahoma" w:hAnsi="Tahoma" w:cs="Tahoma"/>
          <w:spacing w:val="11"/>
          <w:sz w:val="24"/>
          <w:szCs w:val="24"/>
          <w:lang w:val="mk-MK"/>
          <w:rPrChange w:id="8806" w:author="Stojmenova Aneta" w:date="2020-11-16T10:03:00Z">
            <w:rPr>
              <w:rFonts w:ascii="Tahoma" w:eastAsia="Tahoma" w:hAnsi="Tahoma" w:cs="Tahoma"/>
              <w:spacing w:val="11"/>
              <w:sz w:val="24"/>
              <w:szCs w:val="24"/>
            </w:rPr>
          </w:rPrChange>
        </w:rPr>
        <w:t xml:space="preserve"> </w:t>
      </w:r>
      <w:r w:rsidRPr="00D36E31">
        <w:rPr>
          <w:rFonts w:ascii="Tahoma" w:eastAsia="Tahoma" w:hAnsi="Tahoma" w:cs="Tahoma"/>
          <w:sz w:val="24"/>
          <w:szCs w:val="24"/>
          <w:lang w:val="mk-MK"/>
          <w:rPrChange w:id="8807" w:author="Stojmenova Aneta" w:date="2020-11-16T10:03:00Z">
            <w:rPr>
              <w:rFonts w:ascii="Tahoma" w:eastAsia="Tahoma" w:hAnsi="Tahoma" w:cs="Tahoma"/>
              <w:sz w:val="24"/>
              <w:szCs w:val="24"/>
            </w:rPr>
          </w:rPrChange>
        </w:rPr>
        <w:t>го донесува</w:t>
      </w:r>
      <w:r w:rsidRPr="00D36E31">
        <w:rPr>
          <w:rFonts w:ascii="Tahoma" w:eastAsia="Tahoma" w:hAnsi="Tahoma" w:cs="Tahoma"/>
          <w:spacing w:val="-10"/>
          <w:sz w:val="24"/>
          <w:szCs w:val="24"/>
          <w:lang w:val="mk-MK"/>
          <w:rPrChange w:id="8808" w:author="Stojmenova Aneta" w:date="2020-11-16T10:03:00Z">
            <w:rPr>
              <w:rFonts w:ascii="Tahoma" w:eastAsia="Tahoma" w:hAnsi="Tahoma" w:cs="Tahoma"/>
              <w:spacing w:val="-10"/>
              <w:sz w:val="24"/>
              <w:szCs w:val="24"/>
            </w:rPr>
          </w:rPrChange>
        </w:rPr>
        <w:t xml:space="preserve"> </w:t>
      </w:r>
      <w:r w:rsidRPr="00D36E31">
        <w:rPr>
          <w:rFonts w:ascii="Tahoma" w:eastAsia="Tahoma" w:hAnsi="Tahoma" w:cs="Tahoma"/>
          <w:sz w:val="24"/>
          <w:szCs w:val="24"/>
          <w:lang w:val="mk-MK"/>
          <w:rPrChange w:id="8809" w:author="Stojmenova Aneta" w:date="2020-11-16T10:03:00Z">
            <w:rPr>
              <w:rFonts w:ascii="Tahoma" w:eastAsia="Tahoma" w:hAnsi="Tahoma" w:cs="Tahoma"/>
              <w:sz w:val="24"/>
              <w:szCs w:val="24"/>
            </w:rPr>
          </w:rPrChange>
        </w:rPr>
        <w:t>Комисијата.</w:t>
      </w:r>
    </w:p>
    <w:p w14:paraId="1BDD744F" w14:textId="77777777" w:rsidR="006F4793" w:rsidRPr="00D36E31" w:rsidRDefault="008A6E97">
      <w:pPr>
        <w:spacing w:after="0" w:line="240" w:lineRule="auto"/>
        <w:ind w:left="136" w:right="74" w:firstLine="284"/>
        <w:jc w:val="both"/>
        <w:rPr>
          <w:rFonts w:ascii="Tahoma" w:eastAsia="Tahoma" w:hAnsi="Tahoma" w:cs="Tahoma"/>
          <w:sz w:val="24"/>
          <w:szCs w:val="24"/>
          <w:lang w:val="mk-MK"/>
          <w:rPrChange w:id="8810" w:author="Stojmenova Aneta" w:date="2020-11-16T10:03:00Z">
            <w:rPr>
              <w:rFonts w:ascii="Tahoma" w:eastAsia="Tahoma" w:hAnsi="Tahoma" w:cs="Tahoma"/>
              <w:sz w:val="24"/>
              <w:szCs w:val="24"/>
            </w:rPr>
          </w:rPrChange>
        </w:rPr>
      </w:pPr>
      <w:r w:rsidRPr="00D36E31">
        <w:rPr>
          <w:rFonts w:ascii="Tahoma" w:eastAsia="Tahoma" w:hAnsi="Tahoma" w:cs="Tahoma"/>
          <w:sz w:val="24"/>
          <w:szCs w:val="24"/>
          <w:lang w:val="mk-MK"/>
          <w:rPrChange w:id="8811" w:author="Stojmenova Aneta" w:date="2020-11-16T10:03:00Z">
            <w:rPr>
              <w:rFonts w:ascii="Tahoma" w:eastAsia="Tahoma" w:hAnsi="Tahoma" w:cs="Tahoma"/>
              <w:sz w:val="24"/>
              <w:szCs w:val="24"/>
            </w:rPr>
          </w:rPrChange>
        </w:rPr>
        <w:t>(8)</w:t>
      </w:r>
      <w:r w:rsidRPr="00D36E31">
        <w:rPr>
          <w:rFonts w:ascii="Tahoma" w:eastAsia="Tahoma" w:hAnsi="Tahoma" w:cs="Tahoma"/>
          <w:spacing w:val="11"/>
          <w:sz w:val="24"/>
          <w:szCs w:val="24"/>
          <w:lang w:val="mk-MK"/>
          <w:rPrChange w:id="8812" w:author="Stojmenova Aneta" w:date="2020-11-16T10:03:00Z">
            <w:rPr>
              <w:rFonts w:ascii="Tahoma" w:eastAsia="Tahoma" w:hAnsi="Tahoma" w:cs="Tahoma"/>
              <w:spacing w:val="11"/>
              <w:sz w:val="24"/>
              <w:szCs w:val="24"/>
            </w:rPr>
          </w:rPrChange>
        </w:rPr>
        <w:t xml:space="preserve"> </w:t>
      </w:r>
      <w:r w:rsidRPr="00D36E31">
        <w:rPr>
          <w:rFonts w:ascii="Tahoma" w:eastAsia="Tahoma" w:hAnsi="Tahoma" w:cs="Tahoma"/>
          <w:sz w:val="24"/>
          <w:szCs w:val="24"/>
          <w:lang w:val="mk-MK"/>
          <w:rPrChange w:id="8813" w:author="Stojmenova Aneta" w:date="2020-11-16T10:03:00Z">
            <w:rPr>
              <w:rFonts w:ascii="Tahoma" w:eastAsia="Tahoma" w:hAnsi="Tahoma" w:cs="Tahoma"/>
              <w:sz w:val="24"/>
              <w:szCs w:val="24"/>
            </w:rPr>
          </w:rPrChange>
        </w:rPr>
        <w:t>На</w:t>
      </w:r>
      <w:r w:rsidRPr="00D36E31">
        <w:rPr>
          <w:rFonts w:ascii="Tahoma" w:eastAsia="Tahoma" w:hAnsi="Tahoma" w:cs="Tahoma"/>
          <w:spacing w:val="12"/>
          <w:sz w:val="24"/>
          <w:szCs w:val="24"/>
          <w:lang w:val="mk-MK"/>
          <w:rPrChange w:id="8814" w:author="Stojmenova Aneta" w:date="2020-11-16T10:03:00Z">
            <w:rPr>
              <w:rFonts w:ascii="Tahoma" w:eastAsia="Tahoma" w:hAnsi="Tahoma" w:cs="Tahoma"/>
              <w:spacing w:val="12"/>
              <w:sz w:val="24"/>
              <w:szCs w:val="24"/>
            </w:rPr>
          </w:rPrChange>
        </w:rPr>
        <w:t xml:space="preserve"> </w:t>
      </w:r>
      <w:r w:rsidRPr="00D36E31">
        <w:rPr>
          <w:rFonts w:ascii="Tahoma" w:eastAsia="Tahoma" w:hAnsi="Tahoma" w:cs="Tahoma"/>
          <w:sz w:val="24"/>
          <w:szCs w:val="24"/>
          <w:lang w:val="mk-MK"/>
          <w:rPrChange w:id="8815" w:author="Stojmenova Aneta" w:date="2020-11-16T10:03:00Z">
            <w:rPr>
              <w:rFonts w:ascii="Tahoma" w:eastAsia="Tahoma" w:hAnsi="Tahoma" w:cs="Tahoma"/>
              <w:sz w:val="24"/>
              <w:szCs w:val="24"/>
            </w:rPr>
          </w:rPrChange>
        </w:rPr>
        <w:t>членовите</w:t>
      </w:r>
      <w:r w:rsidRPr="00D36E31">
        <w:rPr>
          <w:rFonts w:ascii="Tahoma" w:eastAsia="Tahoma" w:hAnsi="Tahoma" w:cs="Tahoma"/>
          <w:spacing w:val="5"/>
          <w:sz w:val="24"/>
          <w:szCs w:val="24"/>
          <w:lang w:val="mk-MK"/>
          <w:rPrChange w:id="8816" w:author="Stojmenova Aneta" w:date="2020-11-16T10:03:00Z">
            <w:rPr>
              <w:rFonts w:ascii="Tahoma" w:eastAsia="Tahoma" w:hAnsi="Tahoma" w:cs="Tahoma"/>
              <w:spacing w:val="5"/>
              <w:sz w:val="24"/>
              <w:szCs w:val="24"/>
            </w:rPr>
          </w:rPrChange>
        </w:rPr>
        <w:t xml:space="preserve"> </w:t>
      </w:r>
      <w:r w:rsidRPr="00D36E31">
        <w:rPr>
          <w:rFonts w:ascii="Tahoma" w:eastAsia="Tahoma" w:hAnsi="Tahoma" w:cs="Tahoma"/>
          <w:sz w:val="24"/>
          <w:szCs w:val="24"/>
          <w:lang w:val="mk-MK"/>
          <w:rPrChange w:id="8817" w:author="Stojmenova Aneta" w:date="2020-11-16T10:03:00Z">
            <w:rPr>
              <w:rFonts w:ascii="Tahoma" w:eastAsia="Tahoma" w:hAnsi="Tahoma" w:cs="Tahoma"/>
              <w:sz w:val="24"/>
              <w:szCs w:val="24"/>
            </w:rPr>
          </w:rPrChange>
        </w:rPr>
        <w:t>и</w:t>
      </w:r>
      <w:r w:rsidRPr="00D36E31">
        <w:rPr>
          <w:rFonts w:ascii="Tahoma" w:eastAsia="Tahoma" w:hAnsi="Tahoma" w:cs="Tahoma"/>
          <w:spacing w:val="15"/>
          <w:sz w:val="24"/>
          <w:szCs w:val="24"/>
          <w:lang w:val="mk-MK"/>
          <w:rPrChange w:id="8818" w:author="Stojmenova Aneta" w:date="2020-11-16T10:03:00Z">
            <w:rPr>
              <w:rFonts w:ascii="Tahoma" w:eastAsia="Tahoma" w:hAnsi="Tahoma" w:cs="Tahoma"/>
              <w:spacing w:val="15"/>
              <w:sz w:val="24"/>
              <w:szCs w:val="24"/>
            </w:rPr>
          </w:rPrChange>
        </w:rPr>
        <w:t xml:space="preserve"> </w:t>
      </w:r>
      <w:r w:rsidRPr="00D36E31">
        <w:rPr>
          <w:rFonts w:ascii="Tahoma" w:eastAsia="Tahoma" w:hAnsi="Tahoma" w:cs="Tahoma"/>
          <w:sz w:val="24"/>
          <w:szCs w:val="24"/>
          <w:lang w:val="mk-MK"/>
          <w:rPrChange w:id="8819" w:author="Stojmenova Aneta" w:date="2020-11-16T10:03:00Z">
            <w:rPr>
              <w:rFonts w:ascii="Tahoma" w:eastAsia="Tahoma" w:hAnsi="Tahoma" w:cs="Tahoma"/>
              <w:sz w:val="24"/>
              <w:szCs w:val="24"/>
            </w:rPr>
          </w:rPrChange>
        </w:rPr>
        <w:t>претседателот на</w:t>
      </w:r>
      <w:r w:rsidRPr="00D36E31">
        <w:rPr>
          <w:rFonts w:ascii="Tahoma" w:eastAsia="Tahoma" w:hAnsi="Tahoma" w:cs="Tahoma"/>
          <w:spacing w:val="13"/>
          <w:sz w:val="24"/>
          <w:szCs w:val="24"/>
          <w:lang w:val="mk-MK"/>
          <w:rPrChange w:id="8820" w:author="Stojmenova Aneta" w:date="2020-11-16T10:03:00Z">
            <w:rPr>
              <w:rFonts w:ascii="Tahoma" w:eastAsia="Tahoma" w:hAnsi="Tahoma" w:cs="Tahoma"/>
              <w:spacing w:val="13"/>
              <w:sz w:val="24"/>
              <w:szCs w:val="24"/>
            </w:rPr>
          </w:rPrChange>
        </w:rPr>
        <w:t xml:space="preserve"> </w:t>
      </w:r>
      <w:r w:rsidRPr="00D36E31">
        <w:rPr>
          <w:rFonts w:ascii="Tahoma" w:eastAsia="Tahoma" w:hAnsi="Tahoma" w:cs="Tahoma"/>
          <w:sz w:val="24"/>
          <w:szCs w:val="24"/>
          <w:lang w:val="mk-MK"/>
          <w:rPrChange w:id="8821" w:author="Stojmenova Aneta" w:date="2020-11-16T10:03:00Z">
            <w:rPr>
              <w:rFonts w:ascii="Tahoma" w:eastAsia="Tahoma" w:hAnsi="Tahoma" w:cs="Tahoma"/>
              <w:sz w:val="24"/>
              <w:szCs w:val="24"/>
            </w:rPr>
          </w:rPrChange>
        </w:rPr>
        <w:t>Советодавната комисија</w:t>
      </w:r>
      <w:r w:rsidRPr="00D36E31">
        <w:rPr>
          <w:rFonts w:ascii="Tahoma" w:eastAsia="Tahoma" w:hAnsi="Tahoma" w:cs="Tahoma"/>
          <w:spacing w:val="6"/>
          <w:sz w:val="24"/>
          <w:szCs w:val="24"/>
          <w:lang w:val="mk-MK"/>
          <w:rPrChange w:id="8822" w:author="Stojmenova Aneta" w:date="2020-11-16T10:03:00Z">
            <w:rPr>
              <w:rFonts w:ascii="Tahoma" w:eastAsia="Tahoma" w:hAnsi="Tahoma" w:cs="Tahoma"/>
              <w:spacing w:val="6"/>
              <w:sz w:val="24"/>
              <w:szCs w:val="24"/>
            </w:rPr>
          </w:rPrChange>
        </w:rPr>
        <w:t xml:space="preserve"> </w:t>
      </w:r>
      <w:r w:rsidRPr="00D36E31">
        <w:rPr>
          <w:rFonts w:ascii="Tahoma" w:eastAsia="Tahoma" w:hAnsi="Tahoma" w:cs="Tahoma"/>
          <w:sz w:val="24"/>
          <w:szCs w:val="24"/>
          <w:lang w:val="mk-MK"/>
          <w:rPrChange w:id="8823" w:author="Stojmenova Aneta" w:date="2020-11-16T10:03:00Z">
            <w:rPr>
              <w:rFonts w:ascii="Tahoma" w:eastAsia="Tahoma" w:hAnsi="Tahoma" w:cs="Tahoma"/>
              <w:sz w:val="24"/>
              <w:szCs w:val="24"/>
            </w:rPr>
          </w:rPrChange>
        </w:rPr>
        <w:t>не</w:t>
      </w:r>
      <w:r w:rsidRPr="00D36E31">
        <w:rPr>
          <w:rFonts w:ascii="Tahoma" w:eastAsia="Tahoma" w:hAnsi="Tahoma" w:cs="Tahoma"/>
          <w:spacing w:val="13"/>
          <w:sz w:val="24"/>
          <w:szCs w:val="24"/>
          <w:lang w:val="mk-MK"/>
          <w:rPrChange w:id="8824" w:author="Stojmenova Aneta" w:date="2020-11-16T10:03:00Z">
            <w:rPr>
              <w:rFonts w:ascii="Tahoma" w:eastAsia="Tahoma" w:hAnsi="Tahoma" w:cs="Tahoma"/>
              <w:spacing w:val="13"/>
              <w:sz w:val="24"/>
              <w:szCs w:val="24"/>
            </w:rPr>
          </w:rPrChange>
        </w:rPr>
        <w:t xml:space="preserve"> </w:t>
      </w:r>
      <w:r w:rsidRPr="00D36E31">
        <w:rPr>
          <w:rFonts w:ascii="Tahoma" w:eastAsia="Tahoma" w:hAnsi="Tahoma" w:cs="Tahoma"/>
          <w:sz w:val="24"/>
          <w:szCs w:val="24"/>
          <w:lang w:val="mk-MK"/>
          <w:rPrChange w:id="8825" w:author="Stojmenova Aneta" w:date="2020-11-16T10:03:00Z">
            <w:rPr>
              <w:rFonts w:ascii="Tahoma" w:eastAsia="Tahoma" w:hAnsi="Tahoma" w:cs="Tahoma"/>
              <w:sz w:val="24"/>
              <w:szCs w:val="24"/>
            </w:rPr>
          </w:rPrChange>
        </w:rPr>
        <w:t>им</w:t>
      </w:r>
      <w:r w:rsidRPr="00D36E31">
        <w:rPr>
          <w:rFonts w:ascii="Tahoma" w:eastAsia="Tahoma" w:hAnsi="Tahoma" w:cs="Tahoma"/>
          <w:spacing w:val="12"/>
          <w:sz w:val="24"/>
          <w:szCs w:val="24"/>
          <w:lang w:val="mk-MK"/>
          <w:rPrChange w:id="8826" w:author="Stojmenova Aneta" w:date="2020-11-16T10:03:00Z">
            <w:rPr>
              <w:rFonts w:ascii="Tahoma" w:eastAsia="Tahoma" w:hAnsi="Tahoma" w:cs="Tahoma"/>
              <w:spacing w:val="12"/>
              <w:sz w:val="24"/>
              <w:szCs w:val="24"/>
            </w:rPr>
          </w:rPrChange>
        </w:rPr>
        <w:t xml:space="preserve"> </w:t>
      </w:r>
      <w:r w:rsidRPr="00D36E31">
        <w:rPr>
          <w:rFonts w:ascii="Tahoma" w:eastAsia="Tahoma" w:hAnsi="Tahoma" w:cs="Tahoma"/>
          <w:sz w:val="24"/>
          <w:szCs w:val="24"/>
          <w:lang w:val="mk-MK"/>
          <w:rPrChange w:id="8827" w:author="Stojmenova Aneta" w:date="2020-11-16T10:03:00Z">
            <w:rPr>
              <w:rFonts w:ascii="Tahoma" w:eastAsia="Tahoma" w:hAnsi="Tahoma" w:cs="Tahoma"/>
              <w:sz w:val="24"/>
              <w:szCs w:val="24"/>
            </w:rPr>
          </w:rPrChange>
        </w:rPr>
        <w:t>следуваат никакви</w:t>
      </w:r>
      <w:r w:rsidRPr="00D36E31">
        <w:rPr>
          <w:rFonts w:ascii="Tahoma" w:eastAsia="Tahoma" w:hAnsi="Tahoma" w:cs="Tahoma"/>
          <w:spacing w:val="-9"/>
          <w:sz w:val="24"/>
          <w:szCs w:val="24"/>
          <w:lang w:val="mk-MK"/>
          <w:rPrChange w:id="8828" w:author="Stojmenova Aneta" w:date="2020-11-16T10:03:00Z">
            <w:rPr>
              <w:rFonts w:ascii="Tahoma" w:eastAsia="Tahoma" w:hAnsi="Tahoma" w:cs="Tahoma"/>
              <w:spacing w:val="-9"/>
              <w:sz w:val="24"/>
              <w:szCs w:val="24"/>
            </w:rPr>
          </w:rPrChange>
        </w:rPr>
        <w:t xml:space="preserve"> </w:t>
      </w:r>
      <w:r w:rsidRPr="00D36E31">
        <w:rPr>
          <w:rFonts w:ascii="Tahoma" w:eastAsia="Tahoma" w:hAnsi="Tahoma" w:cs="Tahoma"/>
          <w:sz w:val="24"/>
          <w:szCs w:val="24"/>
          <w:lang w:val="mk-MK"/>
          <w:rPrChange w:id="8829" w:author="Stojmenova Aneta" w:date="2020-11-16T10:03:00Z">
            <w:rPr>
              <w:rFonts w:ascii="Tahoma" w:eastAsia="Tahoma" w:hAnsi="Tahoma" w:cs="Tahoma"/>
              <w:sz w:val="24"/>
              <w:szCs w:val="24"/>
            </w:rPr>
          </w:rPrChange>
        </w:rPr>
        <w:t>надоместоци.</w:t>
      </w:r>
    </w:p>
    <w:p w14:paraId="19C3B84B" w14:textId="77777777" w:rsidR="006F4793" w:rsidRPr="00D36E31" w:rsidRDefault="008A6E97">
      <w:pPr>
        <w:spacing w:after="0" w:line="240" w:lineRule="auto"/>
        <w:ind w:left="136" w:right="75" w:firstLine="284"/>
        <w:jc w:val="both"/>
        <w:rPr>
          <w:rFonts w:ascii="Tahoma" w:eastAsia="Tahoma" w:hAnsi="Tahoma" w:cs="Tahoma"/>
          <w:sz w:val="24"/>
          <w:szCs w:val="24"/>
          <w:lang w:val="mk-MK"/>
          <w:rPrChange w:id="8830" w:author="Stojmenova Aneta" w:date="2020-11-16T10:03:00Z">
            <w:rPr>
              <w:rFonts w:ascii="Tahoma" w:eastAsia="Tahoma" w:hAnsi="Tahoma" w:cs="Tahoma"/>
              <w:sz w:val="24"/>
              <w:szCs w:val="24"/>
            </w:rPr>
          </w:rPrChange>
        </w:rPr>
      </w:pPr>
      <w:r w:rsidRPr="00D36E31">
        <w:rPr>
          <w:rFonts w:ascii="Tahoma" w:eastAsia="Tahoma" w:hAnsi="Tahoma" w:cs="Tahoma"/>
          <w:sz w:val="24"/>
          <w:szCs w:val="24"/>
          <w:lang w:val="mk-MK"/>
          <w:rPrChange w:id="8831" w:author="Stojmenova Aneta" w:date="2020-11-16T10:03:00Z">
            <w:rPr>
              <w:rFonts w:ascii="Tahoma" w:eastAsia="Tahoma" w:hAnsi="Tahoma" w:cs="Tahoma"/>
              <w:sz w:val="24"/>
              <w:szCs w:val="24"/>
            </w:rPr>
          </w:rPrChange>
        </w:rPr>
        <w:t>(9)</w:t>
      </w:r>
      <w:r w:rsidRPr="00D36E31">
        <w:rPr>
          <w:rFonts w:ascii="Tahoma" w:eastAsia="Tahoma" w:hAnsi="Tahoma" w:cs="Tahoma"/>
          <w:spacing w:val="14"/>
          <w:sz w:val="24"/>
          <w:szCs w:val="24"/>
          <w:lang w:val="mk-MK"/>
          <w:rPrChange w:id="8832" w:author="Stojmenova Aneta" w:date="2020-11-16T10:03:00Z">
            <w:rPr>
              <w:rFonts w:ascii="Tahoma" w:eastAsia="Tahoma" w:hAnsi="Tahoma" w:cs="Tahoma"/>
              <w:spacing w:val="14"/>
              <w:sz w:val="24"/>
              <w:szCs w:val="24"/>
            </w:rPr>
          </w:rPrChange>
        </w:rPr>
        <w:t xml:space="preserve"> </w:t>
      </w:r>
      <w:r w:rsidRPr="00D36E31">
        <w:rPr>
          <w:rFonts w:ascii="Tahoma" w:eastAsia="Tahoma" w:hAnsi="Tahoma" w:cs="Tahoma"/>
          <w:sz w:val="24"/>
          <w:szCs w:val="24"/>
          <w:lang w:val="mk-MK"/>
          <w:rPrChange w:id="8833" w:author="Stojmenova Aneta" w:date="2020-11-16T10:03:00Z">
            <w:rPr>
              <w:rFonts w:ascii="Tahoma" w:eastAsia="Tahoma" w:hAnsi="Tahoma" w:cs="Tahoma"/>
              <w:sz w:val="24"/>
              <w:szCs w:val="24"/>
            </w:rPr>
          </w:rPrChange>
        </w:rPr>
        <w:t>Административно -</w:t>
      </w:r>
      <w:r w:rsidRPr="00D36E31">
        <w:rPr>
          <w:rFonts w:ascii="Tahoma" w:eastAsia="Tahoma" w:hAnsi="Tahoma" w:cs="Tahoma"/>
          <w:spacing w:val="18"/>
          <w:sz w:val="24"/>
          <w:szCs w:val="24"/>
          <w:lang w:val="mk-MK"/>
          <w:rPrChange w:id="8834" w:author="Stojmenova Aneta" w:date="2020-11-16T10:03:00Z">
            <w:rPr>
              <w:rFonts w:ascii="Tahoma" w:eastAsia="Tahoma" w:hAnsi="Tahoma" w:cs="Tahoma"/>
              <w:spacing w:val="18"/>
              <w:sz w:val="24"/>
              <w:szCs w:val="24"/>
            </w:rPr>
          </w:rPrChange>
        </w:rPr>
        <w:t xml:space="preserve"> </w:t>
      </w:r>
      <w:r w:rsidRPr="00D36E31">
        <w:rPr>
          <w:rFonts w:ascii="Tahoma" w:eastAsia="Tahoma" w:hAnsi="Tahoma" w:cs="Tahoma"/>
          <w:sz w:val="24"/>
          <w:szCs w:val="24"/>
          <w:lang w:val="mk-MK"/>
          <w:rPrChange w:id="8835" w:author="Stojmenova Aneta" w:date="2020-11-16T10:03:00Z">
            <w:rPr>
              <w:rFonts w:ascii="Tahoma" w:eastAsia="Tahoma" w:hAnsi="Tahoma" w:cs="Tahoma"/>
              <w:sz w:val="24"/>
              <w:szCs w:val="24"/>
            </w:rPr>
          </w:rPrChange>
        </w:rPr>
        <w:t>техничките</w:t>
      </w:r>
      <w:r w:rsidRPr="00D36E31">
        <w:rPr>
          <w:rFonts w:ascii="Tahoma" w:eastAsia="Tahoma" w:hAnsi="Tahoma" w:cs="Tahoma"/>
          <w:spacing w:val="6"/>
          <w:sz w:val="24"/>
          <w:szCs w:val="24"/>
          <w:lang w:val="mk-MK"/>
          <w:rPrChange w:id="8836" w:author="Stojmenova Aneta" w:date="2020-11-16T10:03:00Z">
            <w:rPr>
              <w:rFonts w:ascii="Tahoma" w:eastAsia="Tahoma" w:hAnsi="Tahoma" w:cs="Tahoma"/>
              <w:spacing w:val="6"/>
              <w:sz w:val="24"/>
              <w:szCs w:val="24"/>
            </w:rPr>
          </w:rPrChange>
        </w:rPr>
        <w:t xml:space="preserve"> </w:t>
      </w:r>
      <w:r w:rsidRPr="00D36E31">
        <w:rPr>
          <w:rFonts w:ascii="Tahoma" w:eastAsia="Tahoma" w:hAnsi="Tahoma" w:cs="Tahoma"/>
          <w:sz w:val="24"/>
          <w:szCs w:val="24"/>
          <w:lang w:val="mk-MK"/>
          <w:rPrChange w:id="8837" w:author="Stojmenova Aneta" w:date="2020-11-16T10:03:00Z">
            <w:rPr>
              <w:rFonts w:ascii="Tahoma" w:eastAsia="Tahoma" w:hAnsi="Tahoma" w:cs="Tahoma"/>
              <w:sz w:val="24"/>
              <w:szCs w:val="24"/>
            </w:rPr>
          </w:rPrChange>
        </w:rPr>
        <w:t>работи</w:t>
      </w:r>
      <w:r w:rsidRPr="00D36E31">
        <w:rPr>
          <w:rFonts w:ascii="Tahoma" w:eastAsia="Tahoma" w:hAnsi="Tahoma" w:cs="Tahoma"/>
          <w:spacing w:val="11"/>
          <w:sz w:val="24"/>
          <w:szCs w:val="24"/>
          <w:lang w:val="mk-MK"/>
          <w:rPrChange w:id="8838" w:author="Stojmenova Aneta" w:date="2020-11-16T10:03:00Z">
            <w:rPr>
              <w:rFonts w:ascii="Tahoma" w:eastAsia="Tahoma" w:hAnsi="Tahoma" w:cs="Tahoma"/>
              <w:spacing w:val="11"/>
              <w:sz w:val="24"/>
              <w:szCs w:val="24"/>
            </w:rPr>
          </w:rPrChange>
        </w:rPr>
        <w:t xml:space="preserve"> </w:t>
      </w:r>
      <w:r w:rsidRPr="00D36E31">
        <w:rPr>
          <w:rFonts w:ascii="Tahoma" w:eastAsia="Tahoma" w:hAnsi="Tahoma" w:cs="Tahoma"/>
          <w:sz w:val="24"/>
          <w:szCs w:val="24"/>
          <w:lang w:val="mk-MK"/>
          <w:rPrChange w:id="8839" w:author="Stojmenova Aneta" w:date="2020-11-16T10:03:00Z">
            <w:rPr>
              <w:rFonts w:ascii="Tahoma" w:eastAsia="Tahoma" w:hAnsi="Tahoma" w:cs="Tahoma"/>
              <w:sz w:val="24"/>
              <w:szCs w:val="24"/>
            </w:rPr>
          </w:rPrChange>
        </w:rPr>
        <w:t>за</w:t>
      </w:r>
      <w:r w:rsidRPr="00D36E31">
        <w:rPr>
          <w:rFonts w:ascii="Tahoma" w:eastAsia="Tahoma" w:hAnsi="Tahoma" w:cs="Tahoma"/>
          <w:spacing w:val="15"/>
          <w:sz w:val="24"/>
          <w:szCs w:val="24"/>
          <w:lang w:val="mk-MK"/>
          <w:rPrChange w:id="8840" w:author="Stojmenova Aneta" w:date="2020-11-16T10:03:00Z">
            <w:rPr>
              <w:rFonts w:ascii="Tahoma" w:eastAsia="Tahoma" w:hAnsi="Tahoma" w:cs="Tahoma"/>
              <w:spacing w:val="15"/>
              <w:sz w:val="24"/>
              <w:szCs w:val="24"/>
            </w:rPr>
          </w:rPrChange>
        </w:rPr>
        <w:t xml:space="preserve"> </w:t>
      </w:r>
      <w:r w:rsidRPr="00D36E31">
        <w:rPr>
          <w:rFonts w:ascii="Tahoma" w:eastAsia="Tahoma" w:hAnsi="Tahoma" w:cs="Tahoma"/>
          <w:sz w:val="24"/>
          <w:szCs w:val="24"/>
          <w:lang w:val="mk-MK"/>
          <w:rPrChange w:id="8841" w:author="Stojmenova Aneta" w:date="2020-11-16T10:03:00Z">
            <w:rPr>
              <w:rFonts w:ascii="Tahoma" w:eastAsia="Tahoma" w:hAnsi="Tahoma" w:cs="Tahoma"/>
              <w:sz w:val="24"/>
              <w:szCs w:val="24"/>
            </w:rPr>
          </w:rPrChange>
        </w:rPr>
        <w:t>потребите</w:t>
      </w:r>
      <w:r w:rsidRPr="00D36E31">
        <w:rPr>
          <w:rFonts w:ascii="Tahoma" w:eastAsia="Tahoma" w:hAnsi="Tahoma" w:cs="Tahoma"/>
          <w:spacing w:val="7"/>
          <w:sz w:val="24"/>
          <w:szCs w:val="24"/>
          <w:lang w:val="mk-MK"/>
          <w:rPrChange w:id="8842" w:author="Stojmenova Aneta" w:date="2020-11-16T10:03:00Z">
            <w:rPr>
              <w:rFonts w:ascii="Tahoma" w:eastAsia="Tahoma" w:hAnsi="Tahoma" w:cs="Tahoma"/>
              <w:spacing w:val="7"/>
              <w:sz w:val="24"/>
              <w:szCs w:val="24"/>
            </w:rPr>
          </w:rPrChange>
        </w:rPr>
        <w:t xml:space="preserve"> </w:t>
      </w:r>
      <w:r w:rsidRPr="00D36E31">
        <w:rPr>
          <w:rFonts w:ascii="Tahoma" w:eastAsia="Tahoma" w:hAnsi="Tahoma" w:cs="Tahoma"/>
          <w:sz w:val="24"/>
          <w:szCs w:val="24"/>
          <w:lang w:val="mk-MK"/>
          <w:rPrChange w:id="8843" w:author="Stojmenova Aneta" w:date="2020-11-16T10:03:00Z">
            <w:rPr>
              <w:rFonts w:ascii="Tahoma" w:eastAsia="Tahoma" w:hAnsi="Tahoma" w:cs="Tahoma"/>
              <w:sz w:val="24"/>
              <w:szCs w:val="24"/>
            </w:rPr>
          </w:rPrChange>
        </w:rPr>
        <w:t>на</w:t>
      </w:r>
      <w:r w:rsidRPr="00D36E31">
        <w:rPr>
          <w:rFonts w:ascii="Tahoma" w:eastAsia="Tahoma" w:hAnsi="Tahoma" w:cs="Tahoma"/>
          <w:spacing w:val="15"/>
          <w:sz w:val="24"/>
          <w:szCs w:val="24"/>
          <w:lang w:val="mk-MK"/>
          <w:rPrChange w:id="8844" w:author="Stojmenova Aneta" w:date="2020-11-16T10:03:00Z">
            <w:rPr>
              <w:rFonts w:ascii="Tahoma" w:eastAsia="Tahoma" w:hAnsi="Tahoma" w:cs="Tahoma"/>
              <w:spacing w:val="15"/>
              <w:sz w:val="24"/>
              <w:szCs w:val="24"/>
            </w:rPr>
          </w:rPrChange>
        </w:rPr>
        <w:t xml:space="preserve"> </w:t>
      </w:r>
      <w:r w:rsidRPr="00D36E31">
        <w:rPr>
          <w:rFonts w:ascii="Tahoma" w:eastAsia="Tahoma" w:hAnsi="Tahoma" w:cs="Tahoma"/>
          <w:sz w:val="24"/>
          <w:szCs w:val="24"/>
          <w:lang w:val="mk-MK"/>
          <w:rPrChange w:id="8845" w:author="Stojmenova Aneta" w:date="2020-11-16T10:03:00Z">
            <w:rPr>
              <w:rFonts w:ascii="Tahoma" w:eastAsia="Tahoma" w:hAnsi="Tahoma" w:cs="Tahoma"/>
              <w:sz w:val="24"/>
              <w:szCs w:val="24"/>
            </w:rPr>
          </w:rPrChange>
        </w:rPr>
        <w:t>Советодавната комисија</w:t>
      </w:r>
      <w:r w:rsidRPr="00D36E31">
        <w:rPr>
          <w:rFonts w:ascii="Tahoma" w:eastAsia="Tahoma" w:hAnsi="Tahoma" w:cs="Tahoma"/>
          <w:spacing w:val="-10"/>
          <w:sz w:val="24"/>
          <w:szCs w:val="24"/>
          <w:lang w:val="mk-MK"/>
          <w:rPrChange w:id="8846" w:author="Stojmenova Aneta" w:date="2020-11-16T10:03:00Z">
            <w:rPr>
              <w:rFonts w:ascii="Tahoma" w:eastAsia="Tahoma" w:hAnsi="Tahoma" w:cs="Tahoma"/>
              <w:spacing w:val="-10"/>
              <w:sz w:val="24"/>
              <w:szCs w:val="24"/>
            </w:rPr>
          </w:rPrChange>
        </w:rPr>
        <w:t xml:space="preserve"> </w:t>
      </w:r>
      <w:r w:rsidRPr="00D36E31">
        <w:rPr>
          <w:rFonts w:ascii="Tahoma" w:eastAsia="Tahoma" w:hAnsi="Tahoma" w:cs="Tahoma"/>
          <w:sz w:val="24"/>
          <w:szCs w:val="24"/>
          <w:lang w:val="mk-MK"/>
          <w:rPrChange w:id="8847" w:author="Stojmenova Aneta" w:date="2020-11-16T10:03:00Z">
            <w:rPr>
              <w:rFonts w:ascii="Tahoma" w:eastAsia="Tahoma" w:hAnsi="Tahoma" w:cs="Tahoma"/>
              <w:sz w:val="24"/>
              <w:szCs w:val="24"/>
            </w:rPr>
          </w:rPrChange>
        </w:rPr>
        <w:t>ги вршат</w:t>
      </w:r>
      <w:r w:rsidRPr="00D36E31">
        <w:rPr>
          <w:rFonts w:ascii="Tahoma" w:eastAsia="Tahoma" w:hAnsi="Tahoma" w:cs="Tahoma"/>
          <w:spacing w:val="-7"/>
          <w:sz w:val="24"/>
          <w:szCs w:val="24"/>
          <w:lang w:val="mk-MK"/>
          <w:rPrChange w:id="8848" w:author="Stojmenova Aneta" w:date="2020-11-16T10:03:00Z">
            <w:rPr>
              <w:rFonts w:ascii="Tahoma" w:eastAsia="Tahoma" w:hAnsi="Tahoma" w:cs="Tahoma"/>
              <w:spacing w:val="-7"/>
              <w:sz w:val="24"/>
              <w:szCs w:val="24"/>
            </w:rPr>
          </w:rPrChange>
        </w:rPr>
        <w:t xml:space="preserve"> </w:t>
      </w:r>
      <w:r w:rsidRPr="00D36E31">
        <w:rPr>
          <w:rFonts w:ascii="Tahoma" w:eastAsia="Tahoma" w:hAnsi="Tahoma" w:cs="Tahoma"/>
          <w:sz w:val="24"/>
          <w:szCs w:val="24"/>
          <w:lang w:val="mk-MK"/>
          <w:rPrChange w:id="8849" w:author="Stojmenova Aneta" w:date="2020-11-16T10:03:00Z">
            <w:rPr>
              <w:rFonts w:ascii="Tahoma" w:eastAsia="Tahoma" w:hAnsi="Tahoma" w:cs="Tahoma"/>
              <w:sz w:val="24"/>
              <w:szCs w:val="24"/>
            </w:rPr>
          </w:rPrChange>
        </w:rPr>
        <w:t>стручните</w:t>
      </w:r>
      <w:r w:rsidRPr="00D36E31">
        <w:rPr>
          <w:rFonts w:ascii="Tahoma" w:eastAsia="Tahoma" w:hAnsi="Tahoma" w:cs="Tahoma"/>
          <w:spacing w:val="-11"/>
          <w:sz w:val="24"/>
          <w:szCs w:val="24"/>
          <w:lang w:val="mk-MK"/>
          <w:rPrChange w:id="8850" w:author="Stojmenova Aneta" w:date="2020-11-16T10:03:00Z">
            <w:rPr>
              <w:rFonts w:ascii="Tahoma" w:eastAsia="Tahoma" w:hAnsi="Tahoma" w:cs="Tahoma"/>
              <w:spacing w:val="-11"/>
              <w:sz w:val="24"/>
              <w:szCs w:val="24"/>
            </w:rPr>
          </w:rPrChange>
        </w:rPr>
        <w:t xml:space="preserve"> </w:t>
      </w:r>
      <w:r w:rsidRPr="00D36E31">
        <w:rPr>
          <w:rFonts w:ascii="Tahoma" w:eastAsia="Tahoma" w:hAnsi="Tahoma" w:cs="Tahoma"/>
          <w:sz w:val="24"/>
          <w:szCs w:val="24"/>
          <w:lang w:val="mk-MK"/>
          <w:rPrChange w:id="8851" w:author="Stojmenova Aneta" w:date="2020-11-16T10:03:00Z">
            <w:rPr>
              <w:rFonts w:ascii="Tahoma" w:eastAsia="Tahoma" w:hAnsi="Tahoma" w:cs="Tahoma"/>
              <w:sz w:val="24"/>
              <w:szCs w:val="24"/>
            </w:rPr>
          </w:rPrChange>
        </w:rPr>
        <w:t>служби</w:t>
      </w:r>
      <w:r w:rsidRPr="00D36E31">
        <w:rPr>
          <w:rFonts w:ascii="Tahoma" w:eastAsia="Tahoma" w:hAnsi="Tahoma" w:cs="Tahoma"/>
          <w:spacing w:val="-8"/>
          <w:sz w:val="24"/>
          <w:szCs w:val="24"/>
          <w:lang w:val="mk-MK"/>
          <w:rPrChange w:id="8852" w:author="Stojmenova Aneta" w:date="2020-11-16T10:03:00Z">
            <w:rPr>
              <w:rFonts w:ascii="Tahoma" w:eastAsia="Tahoma" w:hAnsi="Tahoma" w:cs="Tahoma"/>
              <w:spacing w:val="-8"/>
              <w:sz w:val="24"/>
              <w:szCs w:val="24"/>
            </w:rPr>
          </w:rPrChange>
        </w:rPr>
        <w:t xml:space="preserve"> </w:t>
      </w:r>
      <w:r w:rsidRPr="00D36E31">
        <w:rPr>
          <w:rFonts w:ascii="Tahoma" w:eastAsia="Tahoma" w:hAnsi="Tahoma" w:cs="Tahoma"/>
          <w:sz w:val="24"/>
          <w:szCs w:val="24"/>
          <w:lang w:val="mk-MK"/>
          <w:rPrChange w:id="8853" w:author="Stojmenova Aneta" w:date="2020-11-16T10:03:00Z">
            <w:rPr>
              <w:rFonts w:ascii="Tahoma" w:eastAsia="Tahoma" w:hAnsi="Tahoma" w:cs="Tahoma"/>
              <w:sz w:val="24"/>
              <w:szCs w:val="24"/>
            </w:rPr>
          </w:rPrChange>
        </w:rPr>
        <w:t>на</w:t>
      </w:r>
      <w:r w:rsidRPr="00D36E31">
        <w:rPr>
          <w:rFonts w:ascii="Tahoma" w:eastAsia="Tahoma" w:hAnsi="Tahoma" w:cs="Tahoma"/>
          <w:spacing w:val="-3"/>
          <w:sz w:val="24"/>
          <w:szCs w:val="24"/>
          <w:lang w:val="mk-MK"/>
          <w:rPrChange w:id="8854"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8855" w:author="Stojmenova Aneta" w:date="2020-11-16T10:03:00Z">
            <w:rPr>
              <w:rFonts w:ascii="Tahoma" w:eastAsia="Tahoma" w:hAnsi="Tahoma" w:cs="Tahoma"/>
              <w:sz w:val="24"/>
              <w:szCs w:val="24"/>
            </w:rPr>
          </w:rPrChange>
        </w:rPr>
        <w:t>Агенцијата</w:t>
      </w:r>
      <w:r w:rsidRPr="00D36E31">
        <w:rPr>
          <w:rFonts w:ascii="Tahoma" w:eastAsia="Tahoma" w:hAnsi="Tahoma" w:cs="Tahoma"/>
          <w:spacing w:val="-12"/>
          <w:sz w:val="24"/>
          <w:szCs w:val="24"/>
          <w:lang w:val="mk-MK"/>
          <w:rPrChange w:id="8856" w:author="Stojmenova Aneta" w:date="2020-11-16T10:03:00Z">
            <w:rPr>
              <w:rFonts w:ascii="Tahoma" w:eastAsia="Tahoma" w:hAnsi="Tahoma" w:cs="Tahoma"/>
              <w:spacing w:val="-12"/>
              <w:sz w:val="24"/>
              <w:szCs w:val="24"/>
            </w:rPr>
          </w:rPrChange>
        </w:rPr>
        <w:t xml:space="preserve"> </w:t>
      </w:r>
      <w:r w:rsidRPr="00D36E31">
        <w:rPr>
          <w:rFonts w:ascii="Tahoma" w:eastAsia="Tahoma" w:hAnsi="Tahoma" w:cs="Tahoma"/>
          <w:sz w:val="24"/>
          <w:szCs w:val="24"/>
          <w:lang w:val="mk-MK"/>
          <w:rPrChange w:id="8857" w:author="Stojmenova Aneta" w:date="2020-11-16T10:03:00Z">
            <w:rPr>
              <w:rFonts w:ascii="Tahoma" w:eastAsia="Tahoma" w:hAnsi="Tahoma" w:cs="Tahoma"/>
              <w:sz w:val="24"/>
              <w:szCs w:val="24"/>
            </w:rPr>
          </w:rPrChange>
        </w:rPr>
        <w:t>за</w:t>
      </w:r>
      <w:r w:rsidRPr="00D36E31">
        <w:rPr>
          <w:rFonts w:ascii="Tahoma" w:eastAsia="Tahoma" w:hAnsi="Tahoma" w:cs="Tahoma"/>
          <w:spacing w:val="-2"/>
          <w:sz w:val="24"/>
          <w:szCs w:val="24"/>
          <w:lang w:val="mk-MK"/>
          <w:rPrChange w:id="8858" w:author="Stojmenova Aneta" w:date="2020-11-16T10:03:00Z">
            <w:rPr>
              <w:rFonts w:ascii="Tahoma" w:eastAsia="Tahoma" w:hAnsi="Tahoma" w:cs="Tahoma"/>
              <w:spacing w:val="-2"/>
              <w:sz w:val="24"/>
              <w:szCs w:val="24"/>
            </w:rPr>
          </w:rPrChange>
        </w:rPr>
        <w:t xml:space="preserve"> </w:t>
      </w:r>
      <w:r w:rsidRPr="00D36E31">
        <w:rPr>
          <w:rFonts w:ascii="Tahoma" w:eastAsia="Tahoma" w:hAnsi="Tahoma" w:cs="Tahoma"/>
          <w:sz w:val="24"/>
          <w:szCs w:val="24"/>
          <w:lang w:val="mk-MK"/>
          <w:rPrChange w:id="8859" w:author="Stojmenova Aneta" w:date="2020-11-16T10:03:00Z">
            <w:rPr>
              <w:rFonts w:ascii="Tahoma" w:eastAsia="Tahoma" w:hAnsi="Tahoma" w:cs="Tahoma"/>
              <w:sz w:val="24"/>
              <w:szCs w:val="24"/>
            </w:rPr>
          </w:rPrChange>
        </w:rPr>
        <w:t>задолжителни</w:t>
      </w:r>
      <w:r w:rsidRPr="00D36E31">
        <w:rPr>
          <w:rFonts w:ascii="Tahoma" w:eastAsia="Tahoma" w:hAnsi="Tahoma" w:cs="Tahoma"/>
          <w:spacing w:val="-16"/>
          <w:sz w:val="24"/>
          <w:szCs w:val="24"/>
          <w:lang w:val="mk-MK"/>
          <w:rPrChange w:id="8860" w:author="Stojmenova Aneta" w:date="2020-11-16T10:03:00Z">
            <w:rPr>
              <w:rFonts w:ascii="Tahoma" w:eastAsia="Tahoma" w:hAnsi="Tahoma" w:cs="Tahoma"/>
              <w:spacing w:val="-16"/>
              <w:sz w:val="24"/>
              <w:szCs w:val="24"/>
            </w:rPr>
          </w:rPrChange>
        </w:rPr>
        <w:t xml:space="preserve"> </w:t>
      </w:r>
      <w:r w:rsidRPr="00D36E31">
        <w:rPr>
          <w:rFonts w:ascii="Tahoma" w:eastAsia="Tahoma" w:hAnsi="Tahoma" w:cs="Tahoma"/>
          <w:sz w:val="24"/>
          <w:szCs w:val="24"/>
          <w:lang w:val="mk-MK"/>
          <w:rPrChange w:id="8861" w:author="Stojmenova Aneta" w:date="2020-11-16T10:03:00Z">
            <w:rPr>
              <w:rFonts w:ascii="Tahoma" w:eastAsia="Tahoma" w:hAnsi="Tahoma" w:cs="Tahoma"/>
              <w:sz w:val="24"/>
              <w:szCs w:val="24"/>
            </w:rPr>
          </w:rPrChange>
        </w:rPr>
        <w:t>резерви.</w:t>
      </w:r>
    </w:p>
    <w:p w14:paraId="0481D491" w14:textId="77777777" w:rsidR="006F4793" w:rsidRPr="00D36E31" w:rsidRDefault="006F4793">
      <w:pPr>
        <w:spacing w:before="10" w:after="0" w:line="280" w:lineRule="exact"/>
        <w:rPr>
          <w:sz w:val="28"/>
          <w:szCs w:val="28"/>
          <w:lang w:val="mk-MK"/>
          <w:rPrChange w:id="8862" w:author="Stojmenova Aneta" w:date="2020-11-16T10:03:00Z">
            <w:rPr>
              <w:sz w:val="28"/>
              <w:szCs w:val="28"/>
            </w:rPr>
          </w:rPrChange>
        </w:rPr>
      </w:pPr>
    </w:p>
    <w:p w14:paraId="03C45E73" w14:textId="77777777" w:rsidR="006F4793" w:rsidRPr="00D36E31" w:rsidRDefault="008A6E97">
      <w:pPr>
        <w:spacing w:after="0" w:line="240" w:lineRule="auto"/>
        <w:ind w:left="372" w:right="352"/>
        <w:jc w:val="center"/>
        <w:rPr>
          <w:rFonts w:ascii="Tahoma" w:eastAsia="Tahoma" w:hAnsi="Tahoma" w:cs="Tahoma"/>
          <w:sz w:val="24"/>
          <w:szCs w:val="24"/>
          <w:lang w:val="mk-MK"/>
          <w:rPrChange w:id="8863" w:author="Stojmenova Aneta" w:date="2020-11-16T10:03:00Z">
            <w:rPr>
              <w:rFonts w:ascii="Tahoma" w:eastAsia="Tahoma" w:hAnsi="Tahoma" w:cs="Tahoma"/>
              <w:sz w:val="24"/>
              <w:szCs w:val="24"/>
            </w:rPr>
          </w:rPrChange>
        </w:rPr>
      </w:pPr>
      <w:r w:rsidRPr="00D36E31">
        <w:rPr>
          <w:rFonts w:ascii="Tahoma" w:eastAsia="Tahoma" w:hAnsi="Tahoma" w:cs="Tahoma"/>
          <w:b/>
          <w:bCs/>
          <w:sz w:val="24"/>
          <w:szCs w:val="24"/>
          <w:lang w:val="mk-MK"/>
          <w:rPrChange w:id="8864" w:author="Stojmenova Aneta" w:date="2020-11-16T10:03:00Z">
            <w:rPr>
              <w:rFonts w:ascii="Tahoma" w:eastAsia="Tahoma" w:hAnsi="Tahoma" w:cs="Tahoma"/>
              <w:b/>
              <w:bCs/>
              <w:sz w:val="24"/>
              <w:szCs w:val="24"/>
            </w:rPr>
          </w:rPrChange>
        </w:rPr>
        <w:lastRenderedPageBreak/>
        <w:t>Соработка</w:t>
      </w:r>
      <w:r w:rsidRPr="00D36E31">
        <w:rPr>
          <w:rFonts w:ascii="Tahoma" w:eastAsia="Tahoma" w:hAnsi="Tahoma" w:cs="Tahoma"/>
          <w:b/>
          <w:bCs/>
          <w:spacing w:val="-13"/>
          <w:sz w:val="24"/>
          <w:szCs w:val="24"/>
          <w:lang w:val="mk-MK"/>
          <w:rPrChange w:id="8865" w:author="Stojmenova Aneta" w:date="2020-11-16T10:03:00Z">
            <w:rPr>
              <w:rFonts w:ascii="Tahoma" w:eastAsia="Tahoma" w:hAnsi="Tahoma" w:cs="Tahoma"/>
              <w:b/>
              <w:bCs/>
              <w:spacing w:val="-13"/>
              <w:sz w:val="24"/>
              <w:szCs w:val="24"/>
            </w:rPr>
          </w:rPrChange>
        </w:rPr>
        <w:t xml:space="preserve"> </w:t>
      </w:r>
      <w:r w:rsidRPr="00D36E31">
        <w:rPr>
          <w:rFonts w:ascii="Tahoma" w:eastAsia="Tahoma" w:hAnsi="Tahoma" w:cs="Tahoma"/>
          <w:b/>
          <w:bCs/>
          <w:sz w:val="24"/>
          <w:szCs w:val="24"/>
          <w:lang w:val="mk-MK"/>
          <w:rPrChange w:id="8866" w:author="Stojmenova Aneta" w:date="2020-11-16T10:03:00Z">
            <w:rPr>
              <w:rFonts w:ascii="Tahoma" w:eastAsia="Tahoma" w:hAnsi="Tahoma" w:cs="Tahoma"/>
              <w:b/>
              <w:bCs/>
              <w:sz w:val="24"/>
              <w:szCs w:val="24"/>
            </w:rPr>
          </w:rPrChange>
        </w:rPr>
        <w:t>со меѓународни</w:t>
      </w:r>
      <w:r w:rsidRPr="00D36E31">
        <w:rPr>
          <w:rFonts w:ascii="Tahoma" w:eastAsia="Tahoma" w:hAnsi="Tahoma" w:cs="Tahoma"/>
          <w:b/>
          <w:bCs/>
          <w:spacing w:val="-16"/>
          <w:sz w:val="24"/>
          <w:szCs w:val="24"/>
          <w:lang w:val="mk-MK"/>
          <w:rPrChange w:id="8867" w:author="Stojmenova Aneta" w:date="2020-11-16T10:03:00Z">
            <w:rPr>
              <w:rFonts w:ascii="Tahoma" w:eastAsia="Tahoma" w:hAnsi="Tahoma" w:cs="Tahoma"/>
              <w:b/>
              <w:bCs/>
              <w:spacing w:val="-16"/>
              <w:sz w:val="24"/>
              <w:szCs w:val="24"/>
            </w:rPr>
          </w:rPrChange>
        </w:rPr>
        <w:t xml:space="preserve"> </w:t>
      </w:r>
      <w:r w:rsidRPr="00D36E31">
        <w:rPr>
          <w:rFonts w:ascii="Tahoma" w:eastAsia="Tahoma" w:hAnsi="Tahoma" w:cs="Tahoma"/>
          <w:b/>
          <w:bCs/>
          <w:sz w:val="24"/>
          <w:szCs w:val="24"/>
          <w:lang w:val="mk-MK"/>
          <w:rPrChange w:id="8868" w:author="Stojmenova Aneta" w:date="2020-11-16T10:03:00Z">
            <w:rPr>
              <w:rFonts w:ascii="Tahoma" w:eastAsia="Tahoma" w:hAnsi="Tahoma" w:cs="Tahoma"/>
              <w:b/>
              <w:bCs/>
              <w:sz w:val="24"/>
              <w:szCs w:val="24"/>
            </w:rPr>
          </w:rPrChange>
        </w:rPr>
        <w:t>институции</w:t>
      </w:r>
      <w:r w:rsidRPr="00D36E31">
        <w:rPr>
          <w:rFonts w:ascii="Tahoma" w:eastAsia="Tahoma" w:hAnsi="Tahoma" w:cs="Tahoma"/>
          <w:b/>
          <w:bCs/>
          <w:spacing w:val="-15"/>
          <w:sz w:val="24"/>
          <w:szCs w:val="24"/>
          <w:lang w:val="mk-MK"/>
          <w:rPrChange w:id="8869" w:author="Stojmenova Aneta" w:date="2020-11-16T10:03:00Z">
            <w:rPr>
              <w:rFonts w:ascii="Tahoma" w:eastAsia="Tahoma" w:hAnsi="Tahoma" w:cs="Tahoma"/>
              <w:b/>
              <w:bCs/>
              <w:spacing w:val="-15"/>
              <w:sz w:val="24"/>
              <w:szCs w:val="24"/>
            </w:rPr>
          </w:rPrChange>
        </w:rPr>
        <w:t xml:space="preserve"> </w:t>
      </w:r>
      <w:r w:rsidRPr="00D36E31">
        <w:rPr>
          <w:rFonts w:ascii="Tahoma" w:eastAsia="Tahoma" w:hAnsi="Tahoma" w:cs="Tahoma"/>
          <w:b/>
          <w:bCs/>
          <w:sz w:val="24"/>
          <w:szCs w:val="24"/>
          <w:lang w:val="mk-MK"/>
          <w:rPrChange w:id="8870" w:author="Stojmenova Aneta" w:date="2020-11-16T10:03:00Z">
            <w:rPr>
              <w:rFonts w:ascii="Tahoma" w:eastAsia="Tahoma" w:hAnsi="Tahoma" w:cs="Tahoma"/>
              <w:b/>
              <w:bCs/>
              <w:sz w:val="24"/>
              <w:szCs w:val="24"/>
            </w:rPr>
          </w:rPrChange>
        </w:rPr>
        <w:t>од</w:t>
      </w:r>
      <w:r w:rsidRPr="00D36E31">
        <w:rPr>
          <w:rFonts w:ascii="Tahoma" w:eastAsia="Tahoma" w:hAnsi="Tahoma" w:cs="Tahoma"/>
          <w:b/>
          <w:bCs/>
          <w:spacing w:val="3"/>
          <w:sz w:val="24"/>
          <w:szCs w:val="24"/>
          <w:lang w:val="mk-MK"/>
          <w:rPrChange w:id="8871" w:author="Stojmenova Aneta" w:date="2020-11-16T10:03:00Z">
            <w:rPr>
              <w:rFonts w:ascii="Tahoma" w:eastAsia="Tahoma" w:hAnsi="Tahoma" w:cs="Tahoma"/>
              <w:b/>
              <w:bCs/>
              <w:spacing w:val="3"/>
              <w:sz w:val="24"/>
              <w:szCs w:val="24"/>
            </w:rPr>
          </w:rPrChange>
        </w:rPr>
        <w:t xml:space="preserve"> </w:t>
      </w:r>
      <w:r w:rsidRPr="00D36E31">
        <w:rPr>
          <w:rFonts w:ascii="Tahoma" w:eastAsia="Tahoma" w:hAnsi="Tahoma" w:cs="Tahoma"/>
          <w:b/>
          <w:bCs/>
          <w:sz w:val="24"/>
          <w:szCs w:val="24"/>
          <w:lang w:val="mk-MK"/>
          <w:rPrChange w:id="8872" w:author="Stojmenova Aneta" w:date="2020-11-16T10:03:00Z">
            <w:rPr>
              <w:rFonts w:ascii="Tahoma" w:eastAsia="Tahoma" w:hAnsi="Tahoma" w:cs="Tahoma"/>
              <w:b/>
              <w:bCs/>
              <w:sz w:val="24"/>
              <w:szCs w:val="24"/>
            </w:rPr>
          </w:rPrChange>
        </w:rPr>
        <w:t>областа</w:t>
      </w:r>
      <w:r w:rsidRPr="00D36E31">
        <w:rPr>
          <w:rFonts w:ascii="Tahoma" w:eastAsia="Tahoma" w:hAnsi="Tahoma" w:cs="Tahoma"/>
          <w:b/>
          <w:bCs/>
          <w:spacing w:val="-10"/>
          <w:sz w:val="24"/>
          <w:szCs w:val="24"/>
          <w:lang w:val="mk-MK"/>
          <w:rPrChange w:id="8873" w:author="Stojmenova Aneta" w:date="2020-11-16T10:03:00Z">
            <w:rPr>
              <w:rFonts w:ascii="Tahoma" w:eastAsia="Tahoma" w:hAnsi="Tahoma" w:cs="Tahoma"/>
              <w:b/>
              <w:bCs/>
              <w:spacing w:val="-10"/>
              <w:sz w:val="24"/>
              <w:szCs w:val="24"/>
            </w:rPr>
          </w:rPrChange>
        </w:rPr>
        <w:t xml:space="preserve"> </w:t>
      </w:r>
      <w:r w:rsidRPr="00D36E31">
        <w:rPr>
          <w:rFonts w:ascii="Tahoma" w:eastAsia="Tahoma" w:hAnsi="Tahoma" w:cs="Tahoma"/>
          <w:b/>
          <w:bCs/>
          <w:sz w:val="24"/>
          <w:szCs w:val="24"/>
          <w:lang w:val="mk-MK"/>
          <w:rPrChange w:id="8874" w:author="Stojmenova Aneta" w:date="2020-11-16T10:03:00Z">
            <w:rPr>
              <w:rFonts w:ascii="Tahoma" w:eastAsia="Tahoma" w:hAnsi="Tahoma" w:cs="Tahoma"/>
              <w:b/>
              <w:bCs/>
              <w:sz w:val="24"/>
              <w:szCs w:val="24"/>
            </w:rPr>
          </w:rPrChange>
        </w:rPr>
        <w:t>на</w:t>
      </w:r>
      <w:r w:rsidRPr="00D36E31">
        <w:rPr>
          <w:rFonts w:ascii="Tahoma" w:eastAsia="Tahoma" w:hAnsi="Tahoma" w:cs="Tahoma"/>
          <w:b/>
          <w:bCs/>
          <w:spacing w:val="-3"/>
          <w:sz w:val="24"/>
          <w:szCs w:val="24"/>
          <w:lang w:val="mk-MK"/>
          <w:rPrChange w:id="8875" w:author="Stojmenova Aneta" w:date="2020-11-16T10:03:00Z">
            <w:rPr>
              <w:rFonts w:ascii="Tahoma" w:eastAsia="Tahoma" w:hAnsi="Tahoma" w:cs="Tahoma"/>
              <w:b/>
              <w:bCs/>
              <w:spacing w:val="-3"/>
              <w:sz w:val="24"/>
              <w:szCs w:val="24"/>
            </w:rPr>
          </w:rPrChange>
        </w:rPr>
        <w:t xml:space="preserve"> </w:t>
      </w:r>
      <w:r w:rsidRPr="00D36E31">
        <w:rPr>
          <w:rFonts w:ascii="Tahoma" w:eastAsia="Tahoma" w:hAnsi="Tahoma" w:cs="Tahoma"/>
          <w:b/>
          <w:bCs/>
          <w:sz w:val="24"/>
          <w:szCs w:val="24"/>
          <w:lang w:val="mk-MK"/>
          <w:rPrChange w:id="8876" w:author="Stojmenova Aneta" w:date="2020-11-16T10:03:00Z">
            <w:rPr>
              <w:rFonts w:ascii="Tahoma" w:eastAsia="Tahoma" w:hAnsi="Tahoma" w:cs="Tahoma"/>
              <w:b/>
              <w:bCs/>
              <w:sz w:val="24"/>
              <w:szCs w:val="24"/>
            </w:rPr>
          </w:rPrChange>
        </w:rPr>
        <w:t>енергетиката</w:t>
      </w:r>
      <w:r w:rsidRPr="00D36E31">
        <w:rPr>
          <w:rFonts w:ascii="Tahoma" w:eastAsia="Tahoma" w:hAnsi="Tahoma" w:cs="Tahoma"/>
          <w:b/>
          <w:bCs/>
          <w:spacing w:val="-14"/>
          <w:sz w:val="24"/>
          <w:szCs w:val="24"/>
          <w:lang w:val="mk-MK"/>
          <w:rPrChange w:id="8877" w:author="Stojmenova Aneta" w:date="2020-11-16T10:03:00Z">
            <w:rPr>
              <w:rFonts w:ascii="Tahoma" w:eastAsia="Tahoma" w:hAnsi="Tahoma" w:cs="Tahoma"/>
              <w:b/>
              <w:bCs/>
              <w:spacing w:val="-14"/>
              <w:sz w:val="24"/>
              <w:szCs w:val="24"/>
            </w:rPr>
          </w:rPrChange>
        </w:rPr>
        <w:t xml:space="preserve"> </w:t>
      </w:r>
      <w:r w:rsidRPr="00D36E31">
        <w:rPr>
          <w:rFonts w:ascii="Tahoma" w:eastAsia="Tahoma" w:hAnsi="Tahoma" w:cs="Tahoma"/>
          <w:b/>
          <w:bCs/>
          <w:w w:val="99"/>
          <w:sz w:val="24"/>
          <w:szCs w:val="24"/>
          <w:lang w:val="mk-MK"/>
          <w:rPrChange w:id="8878" w:author="Stojmenova Aneta" w:date="2020-11-16T10:03:00Z">
            <w:rPr>
              <w:rFonts w:ascii="Tahoma" w:eastAsia="Tahoma" w:hAnsi="Tahoma" w:cs="Tahoma"/>
              <w:b/>
              <w:bCs/>
              <w:w w:val="99"/>
              <w:sz w:val="24"/>
              <w:szCs w:val="24"/>
            </w:rPr>
          </w:rPrChange>
        </w:rPr>
        <w:t xml:space="preserve">во </w:t>
      </w:r>
      <w:r w:rsidRPr="00D36E31">
        <w:rPr>
          <w:rFonts w:ascii="Tahoma" w:eastAsia="Tahoma" w:hAnsi="Tahoma" w:cs="Tahoma"/>
          <w:b/>
          <w:bCs/>
          <w:sz w:val="24"/>
          <w:szCs w:val="24"/>
          <w:lang w:val="mk-MK"/>
          <w:rPrChange w:id="8879" w:author="Stojmenova Aneta" w:date="2020-11-16T10:03:00Z">
            <w:rPr>
              <w:rFonts w:ascii="Tahoma" w:eastAsia="Tahoma" w:hAnsi="Tahoma" w:cs="Tahoma"/>
              <w:b/>
              <w:bCs/>
              <w:sz w:val="24"/>
              <w:szCs w:val="24"/>
            </w:rPr>
          </w:rPrChange>
        </w:rPr>
        <w:t>врска</w:t>
      </w:r>
      <w:r w:rsidRPr="00D36E31">
        <w:rPr>
          <w:rFonts w:ascii="Tahoma" w:eastAsia="Tahoma" w:hAnsi="Tahoma" w:cs="Tahoma"/>
          <w:b/>
          <w:bCs/>
          <w:spacing w:val="-7"/>
          <w:sz w:val="24"/>
          <w:szCs w:val="24"/>
          <w:lang w:val="mk-MK"/>
          <w:rPrChange w:id="8880" w:author="Stojmenova Aneta" w:date="2020-11-16T10:03:00Z">
            <w:rPr>
              <w:rFonts w:ascii="Tahoma" w:eastAsia="Tahoma" w:hAnsi="Tahoma" w:cs="Tahoma"/>
              <w:b/>
              <w:bCs/>
              <w:spacing w:val="-7"/>
              <w:sz w:val="24"/>
              <w:szCs w:val="24"/>
            </w:rPr>
          </w:rPrChange>
        </w:rPr>
        <w:t xml:space="preserve"> </w:t>
      </w:r>
      <w:r w:rsidRPr="00D36E31">
        <w:rPr>
          <w:rFonts w:ascii="Tahoma" w:eastAsia="Tahoma" w:hAnsi="Tahoma" w:cs="Tahoma"/>
          <w:b/>
          <w:bCs/>
          <w:sz w:val="24"/>
          <w:szCs w:val="24"/>
          <w:lang w:val="mk-MK"/>
          <w:rPrChange w:id="8881" w:author="Stojmenova Aneta" w:date="2020-11-16T10:03:00Z">
            <w:rPr>
              <w:rFonts w:ascii="Tahoma" w:eastAsia="Tahoma" w:hAnsi="Tahoma" w:cs="Tahoma"/>
              <w:b/>
              <w:bCs/>
              <w:sz w:val="24"/>
              <w:szCs w:val="24"/>
            </w:rPr>
          </w:rPrChange>
        </w:rPr>
        <w:t>со пуштањето</w:t>
      </w:r>
      <w:r w:rsidRPr="00D36E31">
        <w:rPr>
          <w:rFonts w:ascii="Tahoma" w:eastAsia="Tahoma" w:hAnsi="Tahoma" w:cs="Tahoma"/>
          <w:b/>
          <w:bCs/>
          <w:spacing w:val="-14"/>
          <w:sz w:val="24"/>
          <w:szCs w:val="24"/>
          <w:lang w:val="mk-MK"/>
          <w:rPrChange w:id="8882" w:author="Stojmenova Aneta" w:date="2020-11-16T10:03:00Z">
            <w:rPr>
              <w:rFonts w:ascii="Tahoma" w:eastAsia="Tahoma" w:hAnsi="Tahoma" w:cs="Tahoma"/>
              <w:b/>
              <w:bCs/>
              <w:spacing w:val="-14"/>
              <w:sz w:val="24"/>
              <w:szCs w:val="24"/>
            </w:rPr>
          </w:rPrChange>
        </w:rPr>
        <w:t xml:space="preserve"> </w:t>
      </w:r>
      <w:r w:rsidRPr="00D36E31">
        <w:rPr>
          <w:rFonts w:ascii="Tahoma" w:eastAsia="Tahoma" w:hAnsi="Tahoma" w:cs="Tahoma"/>
          <w:b/>
          <w:bCs/>
          <w:sz w:val="24"/>
          <w:szCs w:val="24"/>
          <w:lang w:val="mk-MK"/>
          <w:rPrChange w:id="8883" w:author="Stojmenova Aneta" w:date="2020-11-16T10:03:00Z">
            <w:rPr>
              <w:rFonts w:ascii="Tahoma" w:eastAsia="Tahoma" w:hAnsi="Tahoma" w:cs="Tahoma"/>
              <w:b/>
              <w:bCs/>
              <w:sz w:val="24"/>
              <w:szCs w:val="24"/>
            </w:rPr>
          </w:rPrChange>
        </w:rPr>
        <w:t>на задолжителните</w:t>
      </w:r>
      <w:r w:rsidRPr="00D36E31">
        <w:rPr>
          <w:rFonts w:ascii="Tahoma" w:eastAsia="Tahoma" w:hAnsi="Tahoma" w:cs="Tahoma"/>
          <w:b/>
          <w:bCs/>
          <w:spacing w:val="-21"/>
          <w:sz w:val="24"/>
          <w:szCs w:val="24"/>
          <w:lang w:val="mk-MK"/>
          <w:rPrChange w:id="8884" w:author="Stojmenova Aneta" w:date="2020-11-16T10:03:00Z">
            <w:rPr>
              <w:rFonts w:ascii="Tahoma" w:eastAsia="Tahoma" w:hAnsi="Tahoma" w:cs="Tahoma"/>
              <w:b/>
              <w:bCs/>
              <w:spacing w:val="-21"/>
              <w:sz w:val="24"/>
              <w:szCs w:val="24"/>
            </w:rPr>
          </w:rPrChange>
        </w:rPr>
        <w:t xml:space="preserve"> </w:t>
      </w:r>
      <w:r w:rsidRPr="00D36E31">
        <w:rPr>
          <w:rFonts w:ascii="Tahoma" w:eastAsia="Tahoma" w:hAnsi="Tahoma" w:cs="Tahoma"/>
          <w:b/>
          <w:bCs/>
          <w:w w:val="99"/>
          <w:sz w:val="24"/>
          <w:szCs w:val="24"/>
          <w:lang w:val="mk-MK"/>
          <w:rPrChange w:id="8885" w:author="Stojmenova Aneta" w:date="2020-11-16T10:03:00Z">
            <w:rPr>
              <w:rFonts w:ascii="Tahoma" w:eastAsia="Tahoma" w:hAnsi="Tahoma" w:cs="Tahoma"/>
              <w:b/>
              <w:bCs/>
              <w:w w:val="99"/>
              <w:sz w:val="24"/>
              <w:szCs w:val="24"/>
            </w:rPr>
          </w:rPrChange>
        </w:rPr>
        <w:t>резерви</w:t>
      </w:r>
    </w:p>
    <w:p w14:paraId="1F6815DB" w14:textId="77777777" w:rsidR="006F4793" w:rsidRPr="00D36E31" w:rsidRDefault="006F4793">
      <w:pPr>
        <w:spacing w:before="10" w:after="0" w:line="280" w:lineRule="exact"/>
        <w:rPr>
          <w:sz w:val="28"/>
          <w:szCs w:val="28"/>
          <w:lang w:val="mk-MK"/>
          <w:rPrChange w:id="8886" w:author="Stojmenova Aneta" w:date="2020-11-16T10:03:00Z">
            <w:rPr>
              <w:sz w:val="28"/>
              <w:szCs w:val="28"/>
            </w:rPr>
          </w:rPrChange>
        </w:rPr>
      </w:pPr>
    </w:p>
    <w:p w14:paraId="771B2F3F" w14:textId="77777777" w:rsidR="006F4793" w:rsidRPr="00D36E31" w:rsidRDefault="008A6E97">
      <w:pPr>
        <w:spacing w:after="0" w:line="240" w:lineRule="auto"/>
        <w:ind w:left="4238" w:right="4219"/>
        <w:jc w:val="center"/>
        <w:rPr>
          <w:rFonts w:ascii="Tahoma" w:eastAsia="Tahoma" w:hAnsi="Tahoma" w:cs="Tahoma"/>
          <w:sz w:val="24"/>
          <w:szCs w:val="24"/>
          <w:lang w:val="mk-MK"/>
          <w:rPrChange w:id="8887" w:author="Stojmenova Aneta" w:date="2020-11-16T10:03:00Z">
            <w:rPr>
              <w:rFonts w:ascii="Tahoma" w:eastAsia="Tahoma" w:hAnsi="Tahoma" w:cs="Tahoma"/>
              <w:sz w:val="24"/>
              <w:szCs w:val="24"/>
            </w:rPr>
          </w:rPrChange>
        </w:rPr>
      </w:pPr>
      <w:r w:rsidRPr="00D36E31">
        <w:rPr>
          <w:rFonts w:ascii="Tahoma" w:eastAsia="Tahoma" w:hAnsi="Tahoma" w:cs="Tahoma"/>
          <w:b/>
          <w:bCs/>
          <w:sz w:val="24"/>
          <w:szCs w:val="24"/>
          <w:lang w:val="mk-MK"/>
          <w:rPrChange w:id="8888" w:author="Stojmenova Aneta" w:date="2020-11-16T10:03:00Z">
            <w:rPr>
              <w:rFonts w:ascii="Tahoma" w:eastAsia="Tahoma" w:hAnsi="Tahoma" w:cs="Tahoma"/>
              <w:b/>
              <w:bCs/>
              <w:sz w:val="24"/>
              <w:szCs w:val="24"/>
            </w:rPr>
          </w:rPrChange>
        </w:rPr>
        <w:t>Член</w:t>
      </w:r>
      <w:r w:rsidRPr="00D36E31">
        <w:rPr>
          <w:rFonts w:ascii="Tahoma" w:eastAsia="Tahoma" w:hAnsi="Tahoma" w:cs="Tahoma"/>
          <w:b/>
          <w:bCs/>
          <w:spacing w:val="64"/>
          <w:sz w:val="24"/>
          <w:szCs w:val="24"/>
          <w:lang w:val="mk-MK"/>
          <w:rPrChange w:id="8889" w:author="Stojmenova Aneta" w:date="2020-11-16T10:03:00Z">
            <w:rPr>
              <w:rFonts w:ascii="Tahoma" w:eastAsia="Tahoma" w:hAnsi="Tahoma" w:cs="Tahoma"/>
              <w:b/>
              <w:bCs/>
              <w:spacing w:val="64"/>
              <w:sz w:val="24"/>
              <w:szCs w:val="24"/>
            </w:rPr>
          </w:rPrChange>
        </w:rPr>
        <w:t xml:space="preserve"> </w:t>
      </w:r>
      <w:r w:rsidRPr="00D36E31">
        <w:rPr>
          <w:rFonts w:ascii="Tahoma" w:eastAsia="Tahoma" w:hAnsi="Tahoma" w:cs="Tahoma"/>
          <w:b/>
          <w:bCs/>
          <w:w w:val="99"/>
          <w:sz w:val="24"/>
          <w:szCs w:val="24"/>
          <w:lang w:val="mk-MK"/>
          <w:rPrChange w:id="8890" w:author="Stojmenova Aneta" w:date="2020-11-16T10:03:00Z">
            <w:rPr>
              <w:rFonts w:ascii="Tahoma" w:eastAsia="Tahoma" w:hAnsi="Tahoma" w:cs="Tahoma"/>
              <w:b/>
              <w:bCs/>
              <w:w w:val="99"/>
              <w:sz w:val="24"/>
              <w:szCs w:val="24"/>
            </w:rPr>
          </w:rPrChange>
        </w:rPr>
        <w:t>39</w:t>
      </w:r>
    </w:p>
    <w:p w14:paraId="68F08908" w14:textId="77777777" w:rsidR="006F4793" w:rsidRPr="00D36E31" w:rsidRDefault="008A6E97">
      <w:pPr>
        <w:spacing w:after="0" w:line="240" w:lineRule="auto"/>
        <w:ind w:left="136" w:right="73" w:firstLine="284"/>
        <w:jc w:val="both"/>
        <w:rPr>
          <w:rFonts w:ascii="Tahoma" w:eastAsia="Tahoma" w:hAnsi="Tahoma" w:cs="Tahoma"/>
          <w:sz w:val="24"/>
          <w:szCs w:val="24"/>
          <w:lang w:val="mk-MK"/>
          <w:rPrChange w:id="8891" w:author="Stojmenova Aneta" w:date="2020-11-16T10:03:00Z">
            <w:rPr>
              <w:rFonts w:ascii="Tahoma" w:eastAsia="Tahoma" w:hAnsi="Tahoma" w:cs="Tahoma"/>
              <w:sz w:val="24"/>
              <w:szCs w:val="24"/>
            </w:rPr>
          </w:rPrChange>
        </w:rPr>
      </w:pPr>
      <w:r w:rsidRPr="00D36E31">
        <w:rPr>
          <w:rFonts w:ascii="Tahoma" w:eastAsia="Tahoma" w:hAnsi="Tahoma" w:cs="Tahoma"/>
          <w:sz w:val="24"/>
          <w:szCs w:val="24"/>
          <w:lang w:val="mk-MK"/>
          <w:rPrChange w:id="8892" w:author="Stojmenova Aneta" w:date="2020-11-16T10:03:00Z">
            <w:rPr>
              <w:rFonts w:ascii="Tahoma" w:eastAsia="Tahoma" w:hAnsi="Tahoma" w:cs="Tahoma"/>
              <w:sz w:val="24"/>
              <w:szCs w:val="24"/>
            </w:rPr>
          </w:rPrChange>
        </w:rPr>
        <w:t>(1)</w:t>
      </w:r>
      <w:r w:rsidRPr="00D36E31">
        <w:rPr>
          <w:rFonts w:ascii="Tahoma" w:eastAsia="Tahoma" w:hAnsi="Tahoma" w:cs="Tahoma"/>
          <w:spacing w:val="13"/>
          <w:sz w:val="24"/>
          <w:szCs w:val="24"/>
          <w:lang w:val="mk-MK"/>
          <w:rPrChange w:id="8893" w:author="Stojmenova Aneta" w:date="2020-11-16T10:03:00Z">
            <w:rPr>
              <w:rFonts w:ascii="Tahoma" w:eastAsia="Tahoma" w:hAnsi="Tahoma" w:cs="Tahoma"/>
              <w:spacing w:val="13"/>
              <w:sz w:val="24"/>
              <w:szCs w:val="24"/>
            </w:rPr>
          </w:rPrChange>
        </w:rPr>
        <w:t xml:space="preserve"> </w:t>
      </w:r>
      <w:r w:rsidRPr="00D36E31">
        <w:rPr>
          <w:rFonts w:ascii="Tahoma" w:eastAsia="Tahoma" w:hAnsi="Tahoma" w:cs="Tahoma"/>
          <w:sz w:val="24"/>
          <w:szCs w:val="24"/>
          <w:lang w:val="mk-MK"/>
          <w:rPrChange w:id="8894" w:author="Stojmenova Aneta" w:date="2020-11-16T10:03:00Z">
            <w:rPr>
              <w:rFonts w:ascii="Tahoma" w:eastAsia="Tahoma" w:hAnsi="Tahoma" w:cs="Tahoma"/>
              <w:sz w:val="24"/>
              <w:szCs w:val="24"/>
            </w:rPr>
          </w:rPrChange>
        </w:rPr>
        <w:t>Министерството надлежно</w:t>
      </w:r>
      <w:r w:rsidRPr="00D36E31">
        <w:rPr>
          <w:rFonts w:ascii="Tahoma" w:eastAsia="Tahoma" w:hAnsi="Tahoma" w:cs="Tahoma"/>
          <w:spacing w:val="6"/>
          <w:sz w:val="24"/>
          <w:szCs w:val="24"/>
          <w:lang w:val="mk-MK"/>
          <w:rPrChange w:id="8895" w:author="Stojmenova Aneta" w:date="2020-11-16T10:03:00Z">
            <w:rPr>
              <w:rFonts w:ascii="Tahoma" w:eastAsia="Tahoma" w:hAnsi="Tahoma" w:cs="Tahoma"/>
              <w:spacing w:val="6"/>
              <w:sz w:val="24"/>
              <w:szCs w:val="24"/>
            </w:rPr>
          </w:rPrChange>
        </w:rPr>
        <w:t xml:space="preserve"> </w:t>
      </w:r>
      <w:r w:rsidRPr="00D36E31">
        <w:rPr>
          <w:rFonts w:ascii="Tahoma" w:eastAsia="Tahoma" w:hAnsi="Tahoma" w:cs="Tahoma"/>
          <w:sz w:val="24"/>
          <w:szCs w:val="24"/>
          <w:lang w:val="mk-MK"/>
          <w:rPrChange w:id="8896" w:author="Stojmenova Aneta" w:date="2020-11-16T10:03:00Z">
            <w:rPr>
              <w:rFonts w:ascii="Tahoma" w:eastAsia="Tahoma" w:hAnsi="Tahoma" w:cs="Tahoma"/>
              <w:sz w:val="24"/>
              <w:szCs w:val="24"/>
            </w:rPr>
          </w:rPrChange>
        </w:rPr>
        <w:t>за</w:t>
      </w:r>
      <w:r w:rsidRPr="00D36E31">
        <w:rPr>
          <w:rFonts w:ascii="Tahoma" w:eastAsia="Tahoma" w:hAnsi="Tahoma" w:cs="Tahoma"/>
          <w:spacing w:val="15"/>
          <w:sz w:val="24"/>
          <w:szCs w:val="24"/>
          <w:lang w:val="mk-MK"/>
          <w:rPrChange w:id="8897" w:author="Stojmenova Aneta" w:date="2020-11-16T10:03:00Z">
            <w:rPr>
              <w:rFonts w:ascii="Tahoma" w:eastAsia="Tahoma" w:hAnsi="Tahoma" w:cs="Tahoma"/>
              <w:spacing w:val="15"/>
              <w:sz w:val="24"/>
              <w:szCs w:val="24"/>
            </w:rPr>
          </w:rPrChange>
        </w:rPr>
        <w:t xml:space="preserve"> </w:t>
      </w:r>
      <w:r w:rsidRPr="00D36E31">
        <w:rPr>
          <w:rFonts w:ascii="Tahoma" w:eastAsia="Tahoma" w:hAnsi="Tahoma" w:cs="Tahoma"/>
          <w:sz w:val="24"/>
          <w:szCs w:val="24"/>
          <w:lang w:val="mk-MK"/>
          <w:rPrChange w:id="8898" w:author="Stojmenova Aneta" w:date="2020-11-16T10:03:00Z">
            <w:rPr>
              <w:rFonts w:ascii="Tahoma" w:eastAsia="Tahoma" w:hAnsi="Tahoma" w:cs="Tahoma"/>
              <w:sz w:val="24"/>
              <w:szCs w:val="24"/>
            </w:rPr>
          </w:rPrChange>
        </w:rPr>
        <w:t>работите</w:t>
      </w:r>
      <w:r w:rsidRPr="00D36E31">
        <w:rPr>
          <w:rFonts w:ascii="Tahoma" w:eastAsia="Tahoma" w:hAnsi="Tahoma" w:cs="Tahoma"/>
          <w:spacing w:val="8"/>
          <w:sz w:val="24"/>
          <w:szCs w:val="24"/>
          <w:lang w:val="mk-MK"/>
          <w:rPrChange w:id="8899" w:author="Stojmenova Aneta" w:date="2020-11-16T10:03:00Z">
            <w:rPr>
              <w:rFonts w:ascii="Tahoma" w:eastAsia="Tahoma" w:hAnsi="Tahoma" w:cs="Tahoma"/>
              <w:spacing w:val="8"/>
              <w:sz w:val="24"/>
              <w:szCs w:val="24"/>
            </w:rPr>
          </w:rPrChange>
        </w:rPr>
        <w:t xml:space="preserve"> </w:t>
      </w:r>
      <w:r w:rsidRPr="00D36E31">
        <w:rPr>
          <w:rFonts w:ascii="Tahoma" w:eastAsia="Tahoma" w:hAnsi="Tahoma" w:cs="Tahoma"/>
          <w:sz w:val="24"/>
          <w:szCs w:val="24"/>
          <w:lang w:val="mk-MK"/>
          <w:rPrChange w:id="8900" w:author="Stojmenova Aneta" w:date="2020-11-16T10:03:00Z">
            <w:rPr>
              <w:rFonts w:ascii="Tahoma" w:eastAsia="Tahoma" w:hAnsi="Tahoma" w:cs="Tahoma"/>
              <w:sz w:val="24"/>
              <w:szCs w:val="24"/>
            </w:rPr>
          </w:rPrChange>
        </w:rPr>
        <w:t>од</w:t>
      </w:r>
      <w:r w:rsidRPr="00D36E31">
        <w:rPr>
          <w:rFonts w:ascii="Tahoma" w:eastAsia="Tahoma" w:hAnsi="Tahoma" w:cs="Tahoma"/>
          <w:spacing w:val="14"/>
          <w:sz w:val="24"/>
          <w:szCs w:val="24"/>
          <w:lang w:val="mk-MK"/>
          <w:rPrChange w:id="8901" w:author="Stojmenova Aneta" w:date="2020-11-16T10:03:00Z">
            <w:rPr>
              <w:rFonts w:ascii="Tahoma" w:eastAsia="Tahoma" w:hAnsi="Tahoma" w:cs="Tahoma"/>
              <w:spacing w:val="14"/>
              <w:sz w:val="24"/>
              <w:szCs w:val="24"/>
            </w:rPr>
          </w:rPrChange>
        </w:rPr>
        <w:t xml:space="preserve"> </w:t>
      </w:r>
      <w:r w:rsidRPr="00D36E31">
        <w:rPr>
          <w:rFonts w:ascii="Tahoma" w:eastAsia="Tahoma" w:hAnsi="Tahoma" w:cs="Tahoma"/>
          <w:sz w:val="24"/>
          <w:szCs w:val="24"/>
          <w:lang w:val="mk-MK"/>
          <w:rPrChange w:id="8902" w:author="Stojmenova Aneta" w:date="2020-11-16T10:03:00Z">
            <w:rPr>
              <w:rFonts w:ascii="Tahoma" w:eastAsia="Tahoma" w:hAnsi="Tahoma" w:cs="Tahoma"/>
              <w:sz w:val="24"/>
              <w:szCs w:val="24"/>
            </w:rPr>
          </w:rPrChange>
        </w:rPr>
        <w:t>областа</w:t>
      </w:r>
      <w:r w:rsidRPr="00D36E31">
        <w:rPr>
          <w:rFonts w:ascii="Tahoma" w:eastAsia="Tahoma" w:hAnsi="Tahoma" w:cs="Tahoma"/>
          <w:spacing w:val="8"/>
          <w:sz w:val="24"/>
          <w:szCs w:val="24"/>
          <w:lang w:val="mk-MK"/>
          <w:rPrChange w:id="8903" w:author="Stojmenova Aneta" w:date="2020-11-16T10:03:00Z">
            <w:rPr>
              <w:rFonts w:ascii="Tahoma" w:eastAsia="Tahoma" w:hAnsi="Tahoma" w:cs="Tahoma"/>
              <w:spacing w:val="8"/>
              <w:sz w:val="24"/>
              <w:szCs w:val="24"/>
            </w:rPr>
          </w:rPrChange>
        </w:rPr>
        <w:t xml:space="preserve"> </w:t>
      </w:r>
      <w:r w:rsidRPr="00D36E31">
        <w:rPr>
          <w:rFonts w:ascii="Tahoma" w:eastAsia="Tahoma" w:hAnsi="Tahoma" w:cs="Tahoma"/>
          <w:sz w:val="24"/>
          <w:szCs w:val="24"/>
          <w:lang w:val="mk-MK"/>
          <w:rPrChange w:id="8904" w:author="Stojmenova Aneta" w:date="2020-11-16T10:03:00Z">
            <w:rPr>
              <w:rFonts w:ascii="Tahoma" w:eastAsia="Tahoma" w:hAnsi="Tahoma" w:cs="Tahoma"/>
              <w:sz w:val="24"/>
              <w:szCs w:val="24"/>
            </w:rPr>
          </w:rPrChange>
        </w:rPr>
        <w:t>на</w:t>
      </w:r>
      <w:r w:rsidRPr="00D36E31">
        <w:rPr>
          <w:rFonts w:ascii="Tahoma" w:eastAsia="Tahoma" w:hAnsi="Tahoma" w:cs="Tahoma"/>
          <w:spacing w:val="14"/>
          <w:sz w:val="24"/>
          <w:szCs w:val="24"/>
          <w:lang w:val="mk-MK"/>
          <w:rPrChange w:id="8905" w:author="Stojmenova Aneta" w:date="2020-11-16T10:03:00Z">
            <w:rPr>
              <w:rFonts w:ascii="Tahoma" w:eastAsia="Tahoma" w:hAnsi="Tahoma" w:cs="Tahoma"/>
              <w:spacing w:val="14"/>
              <w:sz w:val="24"/>
              <w:szCs w:val="24"/>
            </w:rPr>
          </w:rPrChange>
        </w:rPr>
        <w:t xml:space="preserve"> </w:t>
      </w:r>
      <w:r w:rsidRPr="00D36E31">
        <w:rPr>
          <w:rFonts w:ascii="Tahoma" w:eastAsia="Tahoma" w:hAnsi="Tahoma" w:cs="Tahoma"/>
          <w:sz w:val="24"/>
          <w:szCs w:val="24"/>
          <w:lang w:val="mk-MK"/>
          <w:rPrChange w:id="8906" w:author="Stojmenova Aneta" w:date="2020-11-16T10:03:00Z">
            <w:rPr>
              <w:rFonts w:ascii="Tahoma" w:eastAsia="Tahoma" w:hAnsi="Tahoma" w:cs="Tahoma"/>
              <w:sz w:val="24"/>
              <w:szCs w:val="24"/>
            </w:rPr>
          </w:rPrChange>
        </w:rPr>
        <w:t>енергетиката</w:t>
      </w:r>
      <w:r w:rsidRPr="00D36E31">
        <w:rPr>
          <w:rFonts w:ascii="Tahoma" w:eastAsia="Tahoma" w:hAnsi="Tahoma" w:cs="Tahoma"/>
          <w:spacing w:val="3"/>
          <w:sz w:val="24"/>
          <w:szCs w:val="24"/>
          <w:lang w:val="mk-MK"/>
          <w:rPrChange w:id="8907"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8908" w:author="Stojmenova Aneta" w:date="2020-11-16T10:03:00Z">
            <w:rPr>
              <w:rFonts w:ascii="Tahoma" w:eastAsia="Tahoma" w:hAnsi="Tahoma" w:cs="Tahoma"/>
              <w:sz w:val="24"/>
              <w:szCs w:val="24"/>
            </w:rPr>
          </w:rPrChange>
        </w:rPr>
        <w:t>е задолжено</w:t>
      </w:r>
      <w:r w:rsidRPr="00D36E31">
        <w:rPr>
          <w:rFonts w:ascii="Tahoma" w:eastAsia="Tahoma" w:hAnsi="Tahoma" w:cs="Tahoma"/>
          <w:spacing w:val="2"/>
          <w:sz w:val="24"/>
          <w:szCs w:val="24"/>
          <w:lang w:val="mk-MK"/>
          <w:rPrChange w:id="8909" w:author="Stojmenova Aneta" w:date="2020-11-16T10:03:00Z">
            <w:rPr>
              <w:rFonts w:ascii="Tahoma" w:eastAsia="Tahoma" w:hAnsi="Tahoma" w:cs="Tahoma"/>
              <w:spacing w:val="2"/>
              <w:sz w:val="24"/>
              <w:szCs w:val="24"/>
            </w:rPr>
          </w:rPrChange>
        </w:rPr>
        <w:t xml:space="preserve"> </w:t>
      </w:r>
      <w:r w:rsidRPr="00D36E31">
        <w:rPr>
          <w:rFonts w:ascii="Tahoma" w:eastAsia="Tahoma" w:hAnsi="Tahoma" w:cs="Tahoma"/>
          <w:sz w:val="24"/>
          <w:szCs w:val="24"/>
          <w:lang w:val="mk-MK"/>
          <w:rPrChange w:id="8910" w:author="Stojmenova Aneta" w:date="2020-11-16T10:03:00Z">
            <w:rPr>
              <w:rFonts w:ascii="Tahoma" w:eastAsia="Tahoma" w:hAnsi="Tahoma" w:cs="Tahoma"/>
              <w:sz w:val="24"/>
              <w:szCs w:val="24"/>
            </w:rPr>
          </w:rPrChange>
        </w:rPr>
        <w:t>за</w:t>
      </w:r>
      <w:r w:rsidRPr="00D36E31">
        <w:rPr>
          <w:rFonts w:ascii="Tahoma" w:eastAsia="Tahoma" w:hAnsi="Tahoma" w:cs="Tahoma"/>
          <w:spacing w:val="12"/>
          <w:sz w:val="24"/>
          <w:szCs w:val="24"/>
          <w:lang w:val="mk-MK"/>
          <w:rPrChange w:id="8911" w:author="Stojmenova Aneta" w:date="2020-11-16T10:03:00Z">
            <w:rPr>
              <w:rFonts w:ascii="Tahoma" w:eastAsia="Tahoma" w:hAnsi="Tahoma" w:cs="Tahoma"/>
              <w:spacing w:val="12"/>
              <w:sz w:val="24"/>
              <w:szCs w:val="24"/>
            </w:rPr>
          </w:rPrChange>
        </w:rPr>
        <w:t xml:space="preserve"> </w:t>
      </w:r>
      <w:r w:rsidRPr="00D36E31">
        <w:rPr>
          <w:rFonts w:ascii="Tahoma" w:eastAsia="Tahoma" w:hAnsi="Tahoma" w:cs="Tahoma"/>
          <w:sz w:val="24"/>
          <w:szCs w:val="24"/>
          <w:lang w:val="mk-MK"/>
          <w:rPrChange w:id="8912" w:author="Stojmenova Aneta" w:date="2020-11-16T10:03:00Z">
            <w:rPr>
              <w:rFonts w:ascii="Tahoma" w:eastAsia="Tahoma" w:hAnsi="Tahoma" w:cs="Tahoma"/>
              <w:sz w:val="24"/>
              <w:szCs w:val="24"/>
            </w:rPr>
          </w:rPrChange>
        </w:rPr>
        <w:t>координација и</w:t>
      </w:r>
      <w:r w:rsidRPr="00D36E31">
        <w:rPr>
          <w:rFonts w:ascii="Tahoma" w:eastAsia="Tahoma" w:hAnsi="Tahoma" w:cs="Tahoma"/>
          <w:spacing w:val="13"/>
          <w:sz w:val="24"/>
          <w:szCs w:val="24"/>
          <w:lang w:val="mk-MK"/>
          <w:rPrChange w:id="8913" w:author="Stojmenova Aneta" w:date="2020-11-16T10:03:00Z">
            <w:rPr>
              <w:rFonts w:ascii="Tahoma" w:eastAsia="Tahoma" w:hAnsi="Tahoma" w:cs="Tahoma"/>
              <w:spacing w:val="13"/>
              <w:sz w:val="24"/>
              <w:szCs w:val="24"/>
            </w:rPr>
          </w:rPrChange>
        </w:rPr>
        <w:t xml:space="preserve"> </w:t>
      </w:r>
      <w:r w:rsidRPr="00D36E31">
        <w:rPr>
          <w:rFonts w:ascii="Tahoma" w:eastAsia="Tahoma" w:hAnsi="Tahoma" w:cs="Tahoma"/>
          <w:sz w:val="24"/>
          <w:szCs w:val="24"/>
          <w:lang w:val="mk-MK"/>
          <w:rPrChange w:id="8914" w:author="Stojmenova Aneta" w:date="2020-11-16T10:03:00Z">
            <w:rPr>
              <w:rFonts w:ascii="Tahoma" w:eastAsia="Tahoma" w:hAnsi="Tahoma" w:cs="Tahoma"/>
              <w:sz w:val="24"/>
              <w:szCs w:val="24"/>
            </w:rPr>
          </w:rPrChange>
        </w:rPr>
        <w:t>соработка</w:t>
      </w:r>
      <w:r w:rsidRPr="00D36E31">
        <w:rPr>
          <w:rFonts w:ascii="Tahoma" w:eastAsia="Tahoma" w:hAnsi="Tahoma" w:cs="Tahoma"/>
          <w:spacing w:val="4"/>
          <w:sz w:val="24"/>
          <w:szCs w:val="24"/>
          <w:lang w:val="mk-MK"/>
          <w:rPrChange w:id="8915" w:author="Stojmenova Aneta" w:date="2020-11-16T10:03:00Z">
            <w:rPr>
              <w:rFonts w:ascii="Tahoma" w:eastAsia="Tahoma" w:hAnsi="Tahoma" w:cs="Tahoma"/>
              <w:spacing w:val="4"/>
              <w:sz w:val="24"/>
              <w:szCs w:val="24"/>
            </w:rPr>
          </w:rPrChange>
        </w:rPr>
        <w:t xml:space="preserve"> </w:t>
      </w:r>
      <w:r w:rsidRPr="00D36E31">
        <w:rPr>
          <w:rFonts w:ascii="Tahoma" w:eastAsia="Tahoma" w:hAnsi="Tahoma" w:cs="Tahoma"/>
          <w:sz w:val="24"/>
          <w:szCs w:val="24"/>
          <w:lang w:val="mk-MK"/>
          <w:rPrChange w:id="8916" w:author="Stojmenova Aneta" w:date="2020-11-16T10:03:00Z">
            <w:rPr>
              <w:rFonts w:ascii="Tahoma" w:eastAsia="Tahoma" w:hAnsi="Tahoma" w:cs="Tahoma"/>
              <w:sz w:val="24"/>
              <w:szCs w:val="24"/>
            </w:rPr>
          </w:rPrChange>
        </w:rPr>
        <w:t>со</w:t>
      </w:r>
      <w:r w:rsidRPr="00D36E31">
        <w:rPr>
          <w:rFonts w:ascii="Tahoma" w:eastAsia="Tahoma" w:hAnsi="Tahoma" w:cs="Tahoma"/>
          <w:spacing w:val="11"/>
          <w:sz w:val="24"/>
          <w:szCs w:val="24"/>
          <w:lang w:val="mk-MK"/>
          <w:rPrChange w:id="8917" w:author="Stojmenova Aneta" w:date="2020-11-16T10:03:00Z">
            <w:rPr>
              <w:rFonts w:ascii="Tahoma" w:eastAsia="Tahoma" w:hAnsi="Tahoma" w:cs="Tahoma"/>
              <w:spacing w:val="11"/>
              <w:sz w:val="24"/>
              <w:szCs w:val="24"/>
            </w:rPr>
          </w:rPrChange>
        </w:rPr>
        <w:t xml:space="preserve"> </w:t>
      </w:r>
      <w:r w:rsidRPr="00D36E31">
        <w:rPr>
          <w:rFonts w:ascii="Tahoma" w:eastAsia="Tahoma" w:hAnsi="Tahoma" w:cs="Tahoma"/>
          <w:sz w:val="24"/>
          <w:szCs w:val="24"/>
          <w:lang w:val="mk-MK"/>
          <w:rPrChange w:id="8918" w:author="Stojmenova Aneta" w:date="2020-11-16T10:03:00Z">
            <w:rPr>
              <w:rFonts w:ascii="Tahoma" w:eastAsia="Tahoma" w:hAnsi="Tahoma" w:cs="Tahoma"/>
              <w:sz w:val="24"/>
              <w:szCs w:val="24"/>
            </w:rPr>
          </w:rPrChange>
        </w:rPr>
        <w:t>Европската</w:t>
      </w:r>
      <w:r w:rsidRPr="00D36E31">
        <w:rPr>
          <w:rFonts w:ascii="Tahoma" w:eastAsia="Tahoma" w:hAnsi="Tahoma" w:cs="Tahoma"/>
          <w:spacing w:val="3"/>
          <w:sz w:val="24"/>
          <w:szCs w:val="24"/>
          <w:lang w:val="mk-MK"/>
          <w:rPrChange w:id="8919"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8920" w:author="Stojmenova Aneta" w:date="2020-11-16T10:03:00Z">
            <w:rPr>
              <w:rFonts w:ascii="Tahoma" w:eastAsia="Tahoma" w:hAnsi="Tahoma" w:cs="Tahoma"/>
              <w:sz w:val="24"/>
              <w:szCs w:val="24"/>
            </w:rPr>
          </w:rPrChange>
        </w:rPr>
        <w:t>комисија.</w:t>
      </w:r>
      <w:r w:rsidRPr="00D36E31">
        <w:rPr>
          <w:rFonts w:ascii="Tahoma" w:eastAsia="Tahoma" w:hAnsi="Tahoma" w:cs="Tahoma"/>
          <w:spacing w:val="4"/>
          <w:sz w:val="24"/>
          <w:szCs w:val="24"/>
          <w:lang w:val="mk-MK"/>
          <w:rPrChange w:id="8921" w:author="Stojmenova Aneta" w:date="2020-11-16T10:03:00Z">
            <w:rPr>
              <w:rFonts w:ascii="Tahoma" w:eastAsia="Tahoma" w:hAnsi="Tahoma" w:cs="Tahoma"/>
              <w:spacing w:val="4"/>
              <w:sz w:val="24"/>
              <w:szCs w:val="24"/>
            </w:rPr>
          </w:rPrChange>
        </w:rPr>
        <w:t xml:space="preserve"> </w:t>
      </w:r>
      <w:r w:rsidRPr="00D36E31">
        <w:rPr>
          <w:rFonts w:ascii="Tahoma" w:eastAsia="Tahoma" w:hAnsi="Tahoma" w:cs="Tahoma"/>
          <w:sz w:val="24"/>
          <w:szCs w:val="24"/>
          <w:lang w:val="mk-MK"/>
          <w:rPrChange w:id="8922" w:author="Stojmenova Aneta" w:date="2020-11-16T10:03:00Z">
            <w:rPr>
              <w:rFonts w:ascii="Tahoma" w:eastAsia="Tahoma" w:hAnsi="Tahoma" w:cs="Tahoma"/>
              <w:sz w:val="24"/>
              <w:szCs w:val="24"/>
            </w:rPr>
          </w:rPrChange>
        </w:rPr>
        <w:t>Соработката</w:t>
      </w:r>
      <w:r w:rsidRPr="00D36E31">
        <w:rPr>
          <w:rFonts w:ascii="Tahoma" w:eastAsia="Tahoma" w:hAnsi="Tahoma" w:cs="Tahoma"/>
          <w:spacing w:val="1"/>
          <w:sz w:val="24"/>
          <w:szCs w:val="24"/>
          <w:lang w:val="mk-MK"/>
          <w:rPrChange w:id="8923" w:author="Stojmenova Aneta" w:date="2020-11-16T10:03:00Z">
            <w:rPr>
              <w:rFonts w:ascii="Tahoma" w:eastAsia="Tahoma" w:hAnsi="Tahoma" w:cs="Tahoma"/>
              <w:spacing w:val="1"/>
              <w:sz w:val="24"/>
              <w:szCs w:val="24"/>
            </w:rPr>
          </w:rPrChange>
        </w:rPr>
        <w:t xml:space="preserve"> </w:t>
      </w:r>
      <w:r w:rsidRPr="00D36E31">
        <w:rPr>
          <w:rFonts w:ascii="Tahoma" w:eastAsia="Tahoma" w:hAnsi="Tahoma" w:cs="Tahoma"/>
          <w:sz w:val="24"/>
          <w:szCs w:val="24"/>
          <w:lang w:val="mk-MK"/>
          <w:rPrChange w:id="8924" w:author="Stojmenova Aneta" w:date="2020-11-16T10:03:00Z">
            <w:rPr>
              <w:rFonts w:ascii="Tahoma" w:eastAsia="Tahoma" w:hAnsi="Tahoma" w:cs="Tahoma"/>
              <w:sz w:val="24"/>
              <w:szCs w:val="24"/>
            </w:rPr>
          </w:rPrChange>
        </w:rPr>
        <w:t>ги вклучува</w:t>
      </w:r>
      <w:r w:rsidRPr="00D36E31">
        <w:rPr>
          <w:rFonts w:ascii="Tahoma" w:eastAsia="Tahoma" w:hAnsi="Tahoma" w:cs="Tahoma"/>
          <w:spacing w:val="5"/>
          <w:sz w:val="24"/>
          <w:szCs w:val="24"/>
          <w:lang w:val="mk-MK"/>
          <w:rPrChange w:id="8925" w:author="Stojmenova Aneta" w:date="2020-11-16T10:03:00Z">
            <w:rPr>
              <w:rFonts w:ascii="Tahoma" w:eastAsia="Tahoma" w:hAnsi="Tahoma" w:cs="Tahoma"/>
              <w:spacing w:val="5"/>
              <w:sz w:val="24"/>
              <w:szCs w:val="24"/>
            </w:rPr>
          </w:rPrChange>
        </w:rPr>
        <w:t xml:space="preserve"> </w:t>
      </w:r>
      <w:r w:rsidRPr="00D36E31">
        <w:rPr>
          <w:rFonts w:ascii="Tahoma" w:eastAsia="Tahoma" w:hAnsi="Tahoma" w:cs="Tahoma"/>
          <w:sz w:val="24"/>
          <w:szCs w:val="24"/>
          <w:lang w:val="mk-MK"/>
          <w:rPrChange w:id="8926" w:author="Stojmenova Aneta" w:date="2020-11-16T10:03:00Z">
            <w:rPr>
              <w:rFonts w:ascii="Tahoma" w:eastAsia="Tahoma" w:hAnsi="Tahoma" w:cs="Tahoma"/>
              <w:sz w:val="24"/>
              <w:szCs w:val="24"/>
            </w:rPr>
          </w:rPrChange>
        </w:rPr>
        <w:t>сите</w:t>
      </w:r>
      <w:r w:rsidRPr="00D36E31">
        <w:rPr>
          <w:rFonts w:ascii="Tahoma" w:eastAsia="Tahoma" w:hAnsi="Tahoma" w:cs="Tahoma"/>
          <w:spacing w:val="10"/>
          <w:sz w:val="24"/>
          <w:szCs w:val="24"/>
          <w:lang w:val="mk-MK"/>
          <w:rPrChange w:id="8927" w:author="Stojmenova Aneta" w:date="2020-11-16T10:03:00Z">
            <w:rPr>
              <w:rFonts w:ascii="Tahoma" w:eastAsia="Tahoma" w:hAnsi="Tahoma" w:cs="Tahoma"/>
              <w:spacing w:val="10"/>
              <w:sz w:val="24"/>
              <w:szCs w:val="24"/>
            </w:rPr>
          </w:rPrChange>
        </w:rPr>
        <w:t xml:space="preserve"> </w:t>
      </w:r>
      <w:r w:rsidRPr="00D36E31">
        <w:rPr>
          <w:rFonts w:ascii="Tahoma" w:eastAsia="Tahoma" w:hAnsi="Tahoma" w:cs="Tahoma"/>
          <w:sz w:val="24"/>
          <w:szCs w:val="24"/>
          <w:lang w:val="mk-MK"/>
          <w:rPrChange w:id="8928" w:author="Stojmenova Aneta" w:date="2020-11-16T10:03:00Z">
            <w:rPr>
              <w:rFonts w:ascii="Tahoma" w:eastAsia="Tahoma" w:hAnsi="Tahoma" w:cs="Tahoma"/>
              <w:sz w:val="24"/>
              <w:szCs w:val="24"/>
            </w:rPr>
          </w:rPrChange>
        </w:rPr>
        <w:t>прашања</w:t>
      </w:r>
      <w:r w:rsidRPr="00D36E31">
        <w:rPr>
          <w:rFonts w:ascii="Tahoma" w:eastAsia="Tahoma" w:hAnsi="Tahoma" w:cs="Tahoma"/>
          <w:spacing w:val="5"/>
          <w:sz w:val="24"/>
          <w:szCs w:val="24"/>
          <w:lang w:val="mk-MK"/>
          <w:rPrChange w:id="8929" w:author="Stojmenova Aneta" w:date="2020-11-16T10:03:00Z">
            <w:rPr>
              <w:rFonts w:ascii="Tahoma" w:eastAsia="Tahoma" w:hAnsi="Tahoma" w:cs="Tahoma"/>
              <w:spacing w:val="5"/>
              <w:sz w:val="24"/>
              <w:szCs w:val="24"/>
            </w:rPr>
          </w:rPrChange>
        </w:rPr>
        <w:t xml:space="preserve"> </w:t>
      </w:r>
      <w:r w:rsidRPr="00D36E31">
        <w:rPr>
          <w:rFonts w:ascii="Tahoma" w:eastAsia="Tahoma" w:hAnsi="Tahoma" w:cs="Tahoma"/>
          <w:sz w:val="24"/>
          <w:szCs w:val="24"/>
          <w:lang w:val="mk-MK"/>
          <w:rPrChange w:id="8930" w:author="Stojmenova Aneta" w:date="2020-11-16T10:03:00Z">
            <w:rPr>
              <w:rFonts w:ascii="Tahoma" w:eastAsia="Tahoma" w:hAnsi="Tahoma" w:cs="Tahoma"/>
              <w:sz w:val="24"/>
              <w:szCs w:val="24"/>
            </w:rPr>
          </w:rPrChange>
        </w:rPr>
        <w:t>кои</w:t>
      </w:r>
      <w:r w:rsidRPr="00D36E31">
        <w:rPr>
          <w:rFonts w:ascii="Tahoma" w:eastAsia="Tahoma" w:hAnsi="Tahoma" w:cs="Tahoma"/>
          <w:spacing w:val="11"/>
          <w:sz w:val="24"/>
          <w:szCs w:val="24"/>
          <w:lang w:val="mk-MK"/>
          <w:rPrChange w:id="8931" w:author="Stojmenova Aneta" w:date="2020-11-16T10:03:00Z">
            <w:rPr>
              <w:rFonts w:ascii="Tahoma" w:eastAsia="Tahoma" w:hAnsi="Tahoma" w:cs="Tahoma"/>
              <w:spacing w:val="11"/>
              <w:sz w:val="24"/>
              <w:szCs w:val="24"/>
            </w:rPr>
          </w:rPrChange>
        </w:rPr>
        <w:t xml:space="preserve"> </w:t>
      </w:r>
      <w:r w:rsidRPr="00D36E31">
        <w:rPr>
          <w:rFonts w:ascii="Tahoma" w:eastAsia="Tahoma" w:hAnsi="Tahoma" w:cs="Tahoma"/>
          <w:sz w:val="24"/>
          <w:szCs w:val="24"/>
          <w:lang w:val="mk-MK"/>
          <w:rPrChange w:id="8932" w:author="Stojmenova Aneta" w:date="2020-11-16T10:03:00Z">
            <w:rPr>
              <w:rFonts w:ascii="Tahoma" w:eastAsia="Tahoma" w:hAnsi="Tahoma" w:cs="Tahoma"/>
              <w:sz w:val="24"/>
              <w:szCs w:val="24"/>
            </w:rPr>
          </w:rPrChange>
        </w:rPr>
        <w:t>се</w:t>
      </w:r>
      <w:r w:rsidRPr="00D36E31">
        <w:rPr>
          <w:rFonts w:ascii="Tahoma" w:eastAsia="Tahoma" w:hAnsi="Tahoma" w:cs="Tahoma"/>
          <w:spacing w:val="15"/>
          <w:sz w:val="24"/>
          <w:szCs w:val="24"/>
          <w:lang w:val="mk-MK"/>
          <w:rPrChange w:id="8933" w:author="Stojmenova Aneta" w:date="2020-11-16T10:03:00Z">
            <w:rPr>
              <w:rFonts w:ascii="Tahoma" w:eastAsia="Tahoma" w:hAnsi="Tahoma" w:cs="Tahoma"/>
              <w:spacing w:val="15"/>
              <w:sz w:val="24"/>
              <w:szCs w:val="24"/>
            </w:rPr>
          </w:rPrChange>
        </w:rPr>
        <w:t xml:space="preserve"> </w:t>
      </w:r>
      <w:r w:rsidRPr="00D36E31">
        <w:rPr>
          <w:rFonts w:ascii="Tahoma" w:eastAsia="Tahoma" w:hAnsi="Tahoma" w:cs="Tahoma"/>
          <w:sz w:val="24"/>
          <w:szCs w:val="24"/>
          <w:lang w:val="mk-MK"/>
          <w:rPrChange w:id="8934" w:author="Stojmenova Aneta" w:date="2020-11-16T10:03:00Z">
            <w:rPr>
              <w:rFonts w:ascii="Tahoma" w:eastAsia="Tahoma" w:hAnsi="Tahoma" w:cs="Tahoma"/>
              <w:sz w:val="24"/>
              <w:szCs w:val="24"/>
            </w:rPr>
          </w:rPrChange>
        </w:rPr>
        <w:t>однесуваат</w:t>
      </w:r>
      <w:r w:rsidRPr="00D36E31">
        <w:rPr>
          <w:rFonts w:ascii="Tahoma" w:eastAsia="Tahoma" w:hAnsi="Tahoma" w:cs="Tahoma"/>
          <w:spacing w:val="3"/>
          <w:sz w:val="24"/>
          <w:szCs w:val="24"/>
          <w:lang w:val="mk-MK"/>
          <w:rPrChange w:id="8935"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8936" w:author="Stojmenova Aneta" w:date="2020-11-16T10:03:00Z">
            <w:rPr>
              <w:rFonts w:ascii="Tahoma" w:eastAsia="Tahoma" w:hAnsi="Tahoma" w:cs="Tahoma"/>
              <w:sz w:val="24"/>
              <w:szCs w:val="24"/>
            </w:rPr>
          </w:rPrChange>
        </w:rPr>
        <w:t>на</w:t>
      </w:r>
      <w:r w:rsidRPr="00D36E31">
        <w:rPr>
          <w:rFonts w:ascii="Tahoma" w:eastAsia="Tahoma" w:hAnsi="Tahoma" w:cs="Tahoma"/>
          <w:spacing w:val="12"/>
          <w:sz w:val="24"/>
          <w:szCs w:val="24"/>
          <w:lang w:val="mk-MK"/>
          <w:rPrChange w:id="8937" w:author="Stojmenova Aneta" w:date="2020-11-16T10:03:00Z">
            <w:rPr>
              <w:rFonts w:ascii="Tahoma" w:eastAsia="Tahoma" w:hAnsi="Tahoma" w:cs="Tahoma"/>
              <w:spacing w:val="12"/>
              <w:sz w:val="24"/>
              <w:szCs w:val="24"/>
            </w:rPr>
          </w:rPrChange>
        </w:rPr>
        <w:t xml:space="preserve"> </w:t>
      </w:r>
      <w:r w:rsidRPr="00D36E31">
        <w:rPr>
          <w:rFonts w:ascii="Tahoma" w:eastAsia="Tahoma" w:hAnsi="Tahoma" w:cs="Tahoma"/>
          <w:sz w:val="24"/>
          <w:szCs w:val="24"/>
          <w:lang w:val="mk-MK"/>
          <w:rPrChange w:id="8938" w:author="Stojmenova Aneta" w:date="2020-11-16T10:03:00Z">
            <w:rPr>
              <w:rFonts w:ascii="Tahoma" w:eastAsia="Tahoma" w:hAnsi="Tahoma" w:cs="Tahoma"/>
              <w:sz w:val="24"/>
              <w:szCs w:val="24"/>
            </w:rPr>
          </w:rPrChange>
        </w:rPr>
        <w:t>сигурноста</w:t>
      </w:r>
      <w:r w:rsidRPr="00D36E31">
        <w:rPr>
          <w:rFonts w:ascii="Tahoma" w:eastAsia="Tahoma" w:hAnsi="Tahoma" w:cs="Tahoma"/>
          <w:spacing w:val="4"/>
          <w:sz w:val="24"/>
          <w:szCs w:val="24"/>
          <w:lang w:val="mk-MK"/>
          <w:rPrChange w:id="8939" w:author="Stojmenova Aneta" w:date="2020-11-16T10:03:00Z">
            <w:rPr>
              <w:rFonts w:ascii="Tahoma" w:eastAsia="Tahoma" w:hAnsi="Tahoma" w:cs="Tahoma"/>
              <w:spacing w:val="4"/>
              <w:sz w:val="24"/>
              <w:szCs w:val="24"/>
            </w:rPr>
          </w:rPrChange>
        </w:rPr>
        <w:t xml:space="preserve"> </w:t>
      </w:r>
      <w:r w:rsidRPr="00D36E31">
        <w:rPr>
          <w:rFonts w:ascii="Tahoma" w:eastAsia="Tahoma" w:hAnsi="Tahoma" w:cs="Tahoma"/>
          <w:sz w:val="24"/>
          <w:szCs w:val="24"/>
          <w:lang w:val="mk-MK"/>
          <w:rPrChange w:id="8940" w:author="Stojmenova Aneta" w:date="2020-11-16T10:03:00Z">
            <w:rPr>
              <w:rFonts w:ascii="Tahoma" w:eastAsia="Tahoma" w:hAnsi="Tahoma" w:cs="Tahoma"/>
              <w:sz w:val="24"/>
              <w:szCs w:val="24"/>
            </w:rPr>
          </w:rPrChange>
        </w:rPr>
        <w:t>во</w:t>
      </w:r>
      <w:r w:rsidRPr="00D36E31">
        <w:rPr>
          <w:rFonts w:ascii="Tahoma" w:eastAsia="Tahoma" w:hAnsi="Tahoma" w:cs="Tahoma"/>
          <w:spacing w:val="12"/>
          <w:sz w:val="24"/>
          <w:szCs w:val="24"/>
          <w:lang w:val="mk-MK"/>
          <w:rPrChange w:id="8941" w:author="Stojmenova Aneta" w:date="2020-11-16T10:03:00Z">
            <w:rPr>
              <w:rFonts w:ascii="Tahoma" w:eastAsia="Tahoma" w:hAnsi="Tahoma" w:cs="Tahoma"/>
              <w:spacing w:val="12"/>
              <w:sz w:val="24"/>
              <w:szCs w:val="24"/>
            </w:rPr>
          </w:rPrChange>
        </w:rPr>
        <w:t xml:space="preserve"> </w:t>
      </w:r>
      <w:r w:rsidRPr="00D36E31">
        <w:rPr>
          <w:rFonts w:ascii="Tahoma" w:eastAsia="Tahoma" w:hAnsi="Tahoma" w:cs="Tahoma"/>
          <w:sz w:val="24"/>
          <w:szCs w:val="24"/>
          <w:lang w:val="mk-MK"/>
          <w:rPrChange w:id="8942" w:author="Stojmenova Aneta" w:date="2020-11-16T10:03:00Z">
            <w:rPr>
              <w:rFonts w:ascii="Tahoma" w:eastAsia="Tahoma" w:hAnsi="Tahoma" w:cs="Tahoma"/>
              <w:sz w:val="24"/>
              <w:szCs w:val="24"/>
            </w:rPr>
          </w:rPrChange>
        </w:rPr>
        <w:t>снабдувањето со сурова</w:t>
      </w:r>
      <w:r w:rsidRPr="00D36E31">
        <w:rPr>
          <w:rFonts w:ascii="Tahoma" w:eastAsia="Tahoma" w:hAnsi="Tahoma" w:cs="Tahoma"/>
          <w:spacing w:val="5"/>
          <w:sz w:val="24"/>
          <w:szCs w:val="24"/>
          <w:lang w:val="mk-MK"/>
          <w:rPrChange w:id="8943" w:author="Stojmenova Aneta" w:date="2020-11-16T10:03:00Z">
            <w:rPr>
              <w:rFonts w:ascii="Tahoma" w:eastAsia="Tahoma" w:hAnsi="Tahoma" w:cs="Tahoma"/>
              <w:spacing w:val="5"/>
              <w:sz w:val="24"/>
              <w:szCs w:val="24"/>
            </w:rPr>
          </w:rPrChange>
        </w:rPr>
        <w:t xml:space="preserve"> </w:t>
      </w:r>
      <w:r w:rsidRPr="00D36E31">
        <w:rPr>
          <w:rFonts w:ascii="Tahoma" w:eastAsia="Tahoma" w:hAnsi="Tahoma" w:cs="Tahoma"/>
          <w:sz w:val="24"/>
          <w:szCs w:val="24"/>
          <w:lang w:val="mk-MK"/>
          <w:rPrChange w:id="8944" w:author="Stojmenova Aneta" w:date="2020-11-16T10:03:00Z">
            <w:rPr>
              <w:rFonts w:ascii="Tahoma" w:eastAsia="Tahoma" w:hAnsi="Tahoma" w:cs="Tahoma"/>
              <w:sz w:val="24"/>
              <w:szCs w:val="24"/>
            </w:rPr>
          </w:rPrChange>
        </w:rPr>
        <w:t>нафта</w:t>
      </w:r>
      <w:r w:rsidRPr="00D36E31">
        <w:rPr>
          <w:rFonts w:ascii="Tahoma" w:eastAsia="Tahoma" w:hAnsi="Tahoma" w:cs="Tahoma"/>
          <w:spacing w:val="6"/>
          <w:sz w:val="24"/>
          <w:szCs w:val="24"/>
          <w:lang w:val="mk-MK"/>
          <w:rPrChange w:id="8945" w:author="Stojmenova Aneta" w:date="2020-11-16T10:03:00Z">
            <w:rPr>
              <w:rFonts w:ascii="Tahoma" w:eastAsia="Tahoma" w:hAnsi="Tahoma" w:cs="Tahoma"/>
              <w:spacing w:val="6"/>
              <w:sz w:val="24"/>
              <w:szCs w:val="24"/>
            </w:rPr>
          </w:rPrChange>
        </w:rPr>
        <w:t xml:space="preserve"> </w:t>
      </w:r>
      <w:r w:rsidRPr="00D36E31">
        <w:rPr>
          <w:rFonts w:ascii="Tahoma" w:eastAsia="Tahoma" w:hAnsi="Tahoma" w:cs="Tahoma"/>
          <w:sz w:val="24"/>
          <w:szCs w:val="24"/>
          <w:lang w:val="mk-MK"/>
          <w:rPrChange w:id="8946" w:author="Stojmenova Aneta" w:date="2020-11-16T10:03:00Z">
            <w:rPr>
              <w:rFonts w:ascii="Tahoma" w:eastAsia="Tahoma" w:hAnsi="Tahoma" w:cs="Tahoma"/>
              <w:sz w:val="24"/>
              <w:szCs w:val="24"/>
            </w:rPr>
          </w:rPrChange>
        </w:rPr>
        <w:t>и</w:t>
      </w:r>
      <w:r w:rsidRPr="00D36E31">
        <w:rPr>
          <w:rFonts w:ascii="Tahoma" w:eastAsia="Tahoma" w:hAnsi="Tahoma" w:cs="Tahoma"/>
          <w:spacing w:val="13"/>
          <w:sz w:val="24"/>
          <w:szCs w:val="24"/>
          <w:lang w:val="mk-MK"/>
          <w:rPrChange w:id="8947" w:author="Stojmenova Aneta" w:date="2020-11-16T10:03:00Z">
            <w:rPr>
              <w:rFonts w:ascii="Tahoma" w:eastAsia="Tahoma" w:hAnsi="Tahoma" w:cs="Tahoma"/>
              <w:spacing w:val="13"/>
              <w:sz w:val="24"/>
              <w:szCs w:val="24"/>
            </w:rPr>
          </w:rPrChange>
        </w:rPr>
        <w:t xml:space="preserve"> </w:t>
      </w:r>
      <w:r w:rsidRPr="00D36E31">
        <w:rPr>
          <w:rFonts w:ascii="Tahoma" w:eastAsia="Tahoma" w:hAnsi="Tahoma" w:cs="Tahoma"/>
          <w:sz w:val="24"/>
          <w:szCs w:val="24"/>
          <w:lang w:val="mk-MK"/>
          <w:rPrChange w:id="8948" w:author="Stojmenova Aneta" w:date="2020-11-16T10:03:00Z">
            <w:rPr>
              <w:rFonts w:ascii="Tahoma" w:eastAsia="Tahoma" w:hAnsi="Tahoma" w:cs="Tahoma"/>
              <w:sz w:val="24"/>
              <w:szCs w:val="24"/>
            </w:rPr>
          </w:rPrChange>
        </w:rPr>
        <w:t>нафтени</w:t>
      </w:r>
      <w:r w:rsidRPr="00D36E31">
        <w:rPr>
          <w:rFonts w:ascii="Tahoma" w:eastAsia="Tahoma" w:hAnsi="Tahoma" w:cs="Tahoma"/>
          <w:spacing w:val="4"/>
          <w:sz w:val="24"/>
          <w:szCs w:val="24"/>
          <w:lang w:val="mk-MK"/>
          <w:rPrChange w:id="8949" w:author="Stojmenova Aneta" w:date="2020-11-16T10:03:00Z">
            <w:rPr>
              <w:rFonts w:ascii="Tahoma" w:eastAsia="Tahoma" w:hAnsi="Tahoma" w:cs="Tahoma"/>
              <w:spacing w:val="4"/>
              <w:sz w:val="24"/>
              <w:szCs w:val="24"/>
            </w:rPr>
          </w:rPrChange>
        </w:rPr>
        <w:t xml:space="preserve"> </w:t>
      </w:r>
      <w:r w:rsidRPr="00D36E31">
        <w:rPr>
          <w:rFonts w:ascii="Tahoma" w:eastAsia="Tahoma" w:hAnsi="Tahoma" w:cs="Tahoma"/>
          <w:sz w:val="24"/>
          <w:szCs w:val="24"/>
          <w:lang w:val="mk-MK"/>
          <w:rPrChange w:id="8950" w:author="Stojmenova Aneta" w:date="2020-11-16T10:03:00Z">
            <w:rPr>
              <w:rFonts w:ascii="Tahoma" w:eastAsia="Tahoma" w:hAnsi="Tahoma" w:cs="Tahoma"/>
              <w:sz w:val="24"/>
              <w:szCs w:val="24"/>
            </w:rPr>
          </w:rPrChange>
        </w:rPr>
        <w:t>деривати</w:t>
      </w:r>
      <w:r w:rsidRPr="00D36E31">
        <w:rPr>
          <w:rFonts w:ascii="Tahoma" w:eastAsia="Tahoma" w:hAnsi="Tahoma" w:cs="Tahoma"/>
          <w:spacing w:val="3"/>
          <w:sz w:val="24"/>
          <w:szCs w:val="24"/>
          <w:lang w:val="mk-MK"/>
          <w:rPrChange w:id="8951"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8952" w:author="Stojmenova Aneta" w:date="2020-11-16T10:03:00Z">
            <w:rPr>
              <w:rFonts w:ascii="Tahoma" w:eastAsia="Tahoma" w:hAnsi="Tahoma" w:cs="Tahoma"/>
              <w:sz w:val="24"/>
              <w:szCs w:val="24"/>
            </w:rPr>
          </w:rPrChange>
        </w:rPr>
        <w:t>особено</w:t>
      </w:r>
      <w:r w:rsidRPr="00D36E31">
        <w:rPr>
          <w:rFonts w:ascii="Tahoma" w:eastAsia="Tahoma" w:hAnsi="Tahoma" w:cs="Tahoma"/>
          <w:spacing w:val="5"/>
          <w:sz w:val="24"/>
          <w:szCs w:val="24"/>
          <w:lang w:val="mk-MK"/>
          <w:rPrChange w:id="8953" w:author="Stojmenova Aneta" w:date="2020-11-16T10:03:00Z">
            <w:rPr>
              <w:rFonts w:ascii="Tahoma" w:eastAsia="Tahoma" w:hAnsi="Tahoma" w:cs="Tahoma"/>
              <w:spacing w:val="5"/>
              <w:sz w:val="24"/>
              <w:szCs w:val="24"/>
            </w:rPr>
          </w:rPrChange>
        </w:rPr>
        <w:t xml:space="preserve"> </w:t>
      </w:r>
      <w:r w:rsidRPr="00D36E31">
        <w:rPr>
          <w:rFonts w:ascii="Tahoma" w:eastAsia="Tahoma" w:hAnsi="Tahoma" w:cs="Tahoma"/>
          <w:sz w:val="24"/>
          <w:szCs w:val="24"/>
          <w:lang w:val="mk-MK"/>
          <w:rPrChange w:id="8954" w:author="Stojmenova Aneta" w:date="2020-11-16T10:03:00Z">
            <w:rPr>
              <w:rFonts w:ascii="Tahoma" w:eastAsia="Tahoma" w:hAnsi="Tahoma" w:cs="Tahoma"/>
              <w:sz w:val="24"/>
              <w:szCs w:val="24"/>
            </w:rPr>
          </w:rPrChange>
        </w:rPr>
        <w:t>во</w:t>
      </w:r>
      <w:r w:rsidRPr="00D36E31">
        <w:rPr>
          <w:rFonts w:ascii="Tahoma" w:eastAsia="Tahoma" w:hAnsi="Tahoma" w:cs="Tahoma"/>
          <w:spacing w:val="10"/>
          <w:sz w:val="24"/>
          <w:szCs w:val="24"/>
          <w:lang w:val="mk-MK"/>
          <w:rPrChange w:id="8955" w:author="Stojmenova Aneta" w:date="2020-11-16T10:03:00Z">
            <w:rPr>
              <w:rFonts w:ascii="Tahoma" w:eastAsia="Tahoma" w:hAnsi="Tahoma" w:cs="Tahoma"/>
              <w:spacing w:val="10"/>
              <w:sz w:val="24"/>
              <w:szCs w:val="24"/>
            </w:rPr>
          </w:rPrChange>
        </w:rPr>
        <w:t xml:space="preserve"> </w:t>
      </w:r>
      <w:r w:rsidRPr="00D36E31">
        <w:rPr>
          <w:rFonts w:ascii="Tahoma" w:eastAsia="Tahoma" w:hAnsi="Tahoma" w:cs="Tahoma"/>
          <w:sz w:val="24"/>
          <w:szCs w:val="24"/>
          <w:lang w:val="mk-MK"/>
          <w:rPrChange w:id="8956" w:author="Stojmenova Aneta" w:date="2020-11-16T10:03:00Z">
            <w:rPr>
              <w:rFonts w:ascii="Tahoma" w:eastAsia="Tahoma" w:hAnsi="Tahoma" w:cs="Tahoma"/>
              <w:sz w:val="24"/>
              <w:szCs w:val="24"/>
            </w:rPr>
          </w:rPrChange>
        </w:rPr>
        <w:t>случај</w:t>
      </w:r>
      <w:r w:rsidRPr="00D36E31">
        <w:rPr>
          <w:rFonts w:ascii="Tahoma" w:eastAsia="Tahoma" w:hAnsi="Tahoma" w:cs="Tahoma"/>
          <w:spacing w:val="6"/>
          <w:sz w:val="24"/>
          <w:szCs w:val="24"/>
          <w:lang w:val="mk-MK"/>
          <w:rPrChange w:id="8957" w:author="Stojmenova Aneta" w:date="2020-11-16T10:03:00Z">
            <w:rPr>
              <w:rFonts w:ascii="Tahoma" w:eastAsia="Tahoma" w:hAnsi="Tahoma" w:cs="Tahoma"/>
              <w:spacing w:val="6"/>
              <w:sz w:val="24"/>
              <w:szCs w:val="24"/>
            </w:rPr>
          </w:rPrChange>
        </w:rPr>
        <w:t xml:space="preserve"> </w:t>
      </w:r>
      <w:r w:rsidRPr="00D36E31">
        <w:rPr>
          <w:rFonts w:ascii="Tahoma" w:eastAsia="Tahoma" w:hAnsi="Tahoma" w:cs="Tahoma"/>
          <w:sz w:val="24"/>
          <w:szCs w:val="24"/>
          <w:lang w:val="mk-MK"/>
          <w:rPrChange w:id="8958" w:author="Stojmenova Aneta" w:date="2020-11-16T10:03:00Z">
            <w:rPr>
              <w:rFonts w:ascii="Tahoma" w:eastAsia="Tahoma" w:hAnsi="Tahoma" w:cs="Tahoma"/>
              <w:sz w:val="24"/>
              <w:szCs w:val="24"/>
            </w:rPr>
          </w:rPrChange>
        </w:rPr>
        <w:t>на</w:t>
      </w:r>
      <w:r w:rsidRPr="00D36E31">
        <w:rPr>
          <w:rFonts w:ascii="Tahoma" w:eastAsia="Tahoma" w:hAnsi="Tahoma" w:cs="Tahoma"/>
          <w:spacing w:val="10"/>
          <w:sz w:val="24"/>
          <w:szCs w:val="24"/>
          <w:lang w:val="mk-MK"/>
          <w:rPrChange w:id="8959" w:author="Stojmenova Aneta" w:date="2020-11-16T10:03:00Z">
            <w:rPr>
              <w:rFonts w:ascii="Tahoma" w:eastAsia="Tahoma" w:hAnsi="Tahoma" w:cs="Tahoma"/>
              <w:spacing w:val="10"/>
              <w:sz w:val="24"/>
              <w:szCs w:val="24"/>
            </w:rPr>
          </w:rPrChange>
        </w:rPr>
        <w:t xml:space="preserve"> </w:t>
      </w:r>
      <w:r w:rsidRPr="00D36E31">
        <w:rPr>
          <w:rFonts w:ascii="Tahoma" w:eastAsia="Tahoma" w:hAnsi="Tahoma" w:cs="Tahoma"/>
          <w:sz w:val="24"/>
          <w:szCs w:val="24"/>
          <w:lang w:val="mk-MK"/>
          <w:rPrChange w:id="8960" w:author="Stojmenova Aneta" w:date="2020-11-16T10:03:00Z">
            <w:rPr>
              <w:rFonts w:ascii="Tahoma" w:eastAsia="Tahoma" w:hAnsi="Tahoma" w:cs="Tahoma"/>
              <w:sz w:val="24"/>
              <w:szCs w:val="24"/>
            </w:rPr>
          </w:rPrChange>
        </w:rPr>
        <w:t>поголеми</w:t>
      </w:r>
      <w:r w:rsidRPr="00D36E31">
        <w:rPr>
          <w:rFonts w:ascii="Tahoma" w:eastAsia="Tahoma" w:hAnsi="Tahoma" w:cs="Tahoma"/>
          <w:spacing w:val="3"/>
          <w:sz w:val="24"/>
          <w:szCs w:val="24"/>
          <w:lang w:val="mk-MK"/>
          <w:rPrChange w:id="8961"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8962" w:author="Stojmenova Aneta" w:date="2020-11-16T10:03:00Z">
            <w:rPr>
              <w:rFonts w:ascii="Tahoma" w:eastAsia="Tahoma" w:hAnsi="Tahoma" w:cs="Tahoma"/>
              <w:sz w:val="24"/>
              <w:szCs w:val="24"/>
            </w:rPr>
          </w:rPrChange>
        </w:rPr>
        <w:t>нарушувања во снабдувањето како</w:t>
      </w:r>
      <w:r w:rsidRPr="00D36E31">
        <w:rPr>
          <w:rFonts w:ascii="Tahoma" w:eastAsia="Tahoma" w:hAnsi="Tahoma" w:cs="Tahoma"/>
          <w:spacing w:val="10"/>
          <w:sz w:val="24"/>
          <w:szCs w:val="24"/>
          <w:lang w:val="mk-MK"/>
          <w:rPrChange w:id="8963" w:author="Stojmenova Aneta" w:date="2020-11-16T10:03:00Z">
            <w:rPr>
              <w:rFonts w:ascii="Tahoma" w:eastAsia="Tahoma" w:hAnsi="Tahoma" w:cs="Tahoma"/>
              <w:spacing w:val="10"/>
              <w:sz w:val="24"/>
              <w:szCs w:val="24"/>
            </w:rPr>
          </w:rPrChange>
        </w:rPr>
        <w:t xml:space="preserve"> </w:t>
      </w:r>
      <w:r w:rsidRPr="00D36E31">
        <w:rPr>
          <w:rFonts w:ascii="Tahoma" w:eastAsia="Tahoma" w:hAnsi="Tahoma" w:cs="Tahoma"/>
          <w:sz w:val="24"/>
          <w:szCs w:val="24"/>
          <w:lang w:val="mk-MK"/>
          <w:rPrChange w:id="8964" w:author="Stojmenova Aneta" w:date="2020-11-16T10:03:00Z">
            <w:rPr>
              <w:rFonts w:ascii="Tahoma" w:eastAsia="Tahoma" w:hAnsi="Tahoma" w:cs="Tahoma"/>
              <w:sz w:val="24"/>
              <w:szCs w:val="24"/>
            </w:rPr>
          </w:rPrChange>
        </w:rPr>
        <w:t>и</w:t>
      </w:r>
      <w:r w:rsidRPr="00D36E31">
        <w:rPr>
          <w:rFonts w:ascii="Tahoma" w:eastAsia="Tahoma" w:hAnsi="Tahoma" w:cs="Tahoma"/>
          <w:spacing w:val="14"/>
          <w:sz w:val="24"/>
          <w:szCs w:val="24"/>
          <w:lang w:val="mk-MK"/>
          <w:rPrChange w:id="8965" w:author="Stojmenova Aneta" w:date="2020-11-16T10:03:00Z">
            <w:rPr>
              <w:rFonts w:ascii="Tahoma" w:eastAsia="Tahoma" w:hAnsi="Tahoma" w:cs="Tahoma"/>
              <w:spacing w:val="14"/>
              <w:sz w:val="24"/>
              <w:szCs w:val="24"/>
            </w:rPr>
          </w:rPrChange>
        </w:rPr>
        <w:t xml:space="preserve"> </w:t>
      </w:r>
      <w:r w:rsidRPr="00D36E31">
        <w:rPr>
          <w:rFonts w:ascii="Tahoma" w:eastAsia="Tahoma" w:hAnsi="Tahoma" w:cs="Tahoma"/>
          <w:sz w:val="24"/>
          <w:szCs w:val="24"/>
          <w:lang w:val="mk-MK"/>
          <w:rPrChange w:id="8966" w:author="Stojmenova Aneta" w:date="2020-11-16T10:03:00Z">
            <w:rPr>
              <w:rFonts w:ascii="Tahoma" w:eastAsia="Tahoma" w:hAnsi="Tahoma" w:cs="Tahoma"/>
              <w:sz w:val="24"/>
              <w:szCs w:val="24"/>
            </w:rPr>
          </w:rPrChange>
        </w:rPr>
        <w:t>прашањата</w:t>
      </w:r>
      <w:r w:rsidRPr="00D36E31">
        <w:rPr>
          <w:rFonts w:ascii="Tahoma" w:eastAsia="Tahoma" w:hAnsi="Tahoma" w:cs="Tahoma"/>
          <w:spacing w:val="3"/>
          <w:sz w:val="24"/>
          <w:szCs w:val="24"/>
          <w:lang w:val="mk-MK"/>
          <w:rPrChange w:id="8967"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8968" w:author="Stojmenova Aneta" w:date="2020-11-16T10:03:00Z">
            <w:rPr>
              <w:rFonts w:ascii="Tahoma" w:eastAsia="Tahoma" w:hAnsi="Tahoma" w:cs="Tahoma"/>
              <w:sz w:val="24"/>
              <w:szCs w:val="24"/>
            </w:rPr>
          </w:rPrChange>
        </w:rPr>
        <w:t>на</w:t>
      </w:r>
      <w:r w:rsidRPr="00D36E31">
        <w:rPr>
          <w:rFonts w:ascii="Tahoma" w:eastAsia="Tahoma" w:hAnsi="Tahoma" w:cs="Tahoma"/>
          <w:spacing w:val="12"/>
          <w:sz w:val="24"/>
          <w:szCs w:val="24"/>
          <w:lang w:val="mk-MK"/>
          <w:rPrChange w:id="8969" w:author="Stojmenova Aneta" w:date="2020-11-16T10:03:00Z">
            <w:rPr>
              <w:rFonts w:ascii="Tahoma" w:eastAsia="Tahoma" w:hAnsi="Tahoma" w:cs="Tahoma"/>
              <w:spacing w:val="12"/>
              <w:sz w:val="24"/>
              <w:szCs w:val="24"/>
            </w:rPr>
          </w:rPrChange>
        </w:rPr>
        <w:t xml:space="preserve"> </w:t>
      </w:r>
      <w:r w:rsidRPr="00D36E31">
        <w:rPr>
          <w:rFonts w:ascii="Tahoma" w:eastAsia="Tahoma" w:hAnsi="Tahoma" w:cs="Tahoma"/>
          <w:sz w:val="24"/>
          <w:szCs w:val="24"/>
          <w:lang w:val="mk-MK"/>
          <w:rPrChange w:id="8970" w:author="Stojmenova Aneta" w:date="2020-11-16T10:03:00Z">
            <w:rPr>
              <w:rFonts w:ascii="Tahoma" w:eastAsia="Tahoma" w:hAnsi="Tahoma" w:cs="Tahoma"/>
              <w:sz w:val="24"/>
              <w:szCs w:val="24"/>
            </w:rPr>
          </w:rPrChange>
        </w:rPr>
        <w:t>доставување</w:t>
      </w:r>
      <w:r w:rsidRPr="00D36E31">
        <w:rPr>
          <w:rFonts w:ascii="Tahoma" w:eastAsia="Tahoma" w:hAnsi="Tahoma" w:cs="Tahoma"/>
          <w:spacing w:val="1"/>
          <w:sz w:val="24"/>
          <w:szCs w:val="24"/>
          <w:lang w:val="mk-MK"/>
          <w:rPrChange w:id="8971" w:author="Stojmenova Aneta" w:date="2020-11-16T10:03:00Z">
            <w:rPr>
              <w:rFonts w:ascii="Tahoma" w:eastAsia="Tahoma" w:hAnsi="Tahoma" w:cs="Tahoma"/>
              <w:spacing w:val="1"/>
              <w:sz w:val="24"/>
              <w:szCs w:val="24"/>
            </w:rPr>
          </w:rPrChange>
        </w:rPr>
        <w:t xml:space="preserve"> </w:t>
      </w:r>
      <w:r w:rsidRPr="00D36E31">
        <w:rPr>
          <w:rFonts w:ascii="Tahoma" w:eastAsia="Tahoma" w:hAnsi="Tahoma" w:cs="Tahoma"/>
          <w:sz w:val="24"/>
          <w:szCs w:val="24"/>
          <w:lang w:val="mk-MK"/>
          <w:rPrChange w:id="8972" w:author="Stojmenova Aneta" w:date="2020-11-16T10:03:00Z">
            <w:rPr>
              <w:rFonts w:ascii="Tahoma" w:eastAsia="Tahoma" w:hAnsi="Tahoma" w:cs="Tahoma"/>
              <w:sz w:val="24"/>
              <w:szCs w:val="24"/>
            </w:rPr>
          </w:rPrChange>
        </w:rPr>
        <w:t>на</w:t>
      </w:r>
      <w:r w:rsidRPr="00D36E31">
        <w:rPr>
          <w:rFonts w:ascii="Tahoma" w:eastAsia="Tahoma" w:hAnsi="Tahoma" w:cs="Tahoma"/>
          <w:spacing w:val="12"/>
          <w:sz w:val="24"/>
          <w:szCs w:val="24"/>
          <w:lang w:val="mk-MK"/>
          <w:rPrChange w:id="8973" w:author="Stojmenova Aneta" w:date="2020-11-16T10:03:00Z">
            <w:rPr>
              <w:rFonts w:ascii="Tahoma" w:eastAsia="Tahoma" w:hAnsi="Tahoma" w:cs="Tahoma"/>
              <w:spacing w:val="12"/>
              <w:sz w:val="24"/>
              <w:szCs w:val="24"/>
            </w:rPr>
          </w:rPrChange>
        </w:rPr>
        <w:t xml:space="preserve"> </w:t>
      </w:r>
      <w:r w:rsidRPr="00D36E31">
        <w:rPr>
          <w:rFonts w:ascii="Tahoma" w:eastAsia="Tahoma" w:hAnsi="Tahoma" w:cs="Tahoma"/>
          <w:sz w:val="24"/>
          <w:szCs w:val="24"/>
          <w:lang w:val="mk-MK"/>
          <w:rPrChange w:id="8974" w:author="Stojmenova Aneta" w:date="2020-11-16T10:03:00Z">
            <w:rPr>
              <w:rFonts w:ascii="Tahoma" w:eastAsia="Tahoma" w:hAnsi="Tahoma" w:cs="Tahoma"/>
              <w:sz w:val="24"/>
              <w:szCs w:val="24"/>
            </w:rPr>
          </w:rPrChange>
        </w:rPr>
        <w:t>копии</w:t>
      </w:r>
      <w:r w:rsidRPr="00D36E31">
        <w:rPr>
          <w:rFonts w:ascii="Tahoma" w:eastAsia="Tahoma" w:hAnsi="Tahoma" w:cs="Tahoma"/>
          <w:spacing w:val="8"/>
          <w:sz w:val="24"/>
          <w:szCs w:val="24"/>
          <w:lang w:val="mk-MK"/>
          <w:rPrChange w:id="8975" w:author="Stojmenova Aneta" w:date="2020-11-16T10:03:00Z">
            <w:rPr>
              <w:rFonts w:ascii="Tahoma" w:eastAsia="Tahoma" w:hAnsi="Tahoma" w:cs="Tahoma"/>
              <w:spacing w:val="8"/>
              <w:sz w:val="24"/>
              <w:szCs w:val="24"/>
            </w:rPr>
          </w:rPrChange>
        </w:rPr>
        <w:t xml:space="preserve"> </w:t>
      </w:r>
      <w:r w:rsidRPr="00D36E31">
        <w:rPr>
          <w:rFonts w:ascii="Tahoma" w:eastAsia="Tahoma" w:hAnsi="Tahoma" w:cs="Tahoma"/>
          <w:sz w:val="24"/>
          <w:szCs w:val="24"/>
          <w:lang w:val="mk-MK"/>
          <w:rPrChange w:id="8976" w:author="Stojmenova Aneta" w:date="2020-11-16T10:03:00Z">
            <w:rPr>
              <w:rFonts w:ascii="Tahoma" w:eastAsia="Tahoma" w:hAnsi="Tahoma" w:cs="Tahoma"/>
              <w:sz w:val="24"/>
              <w:szCs w:val="24"/>
            </w:rPr>
          </w:rPrChange>
        </w:rPr>
        <w:t>од</w:t>
      </w:r>
      <w:r w:rsidRPr="00D36E31">
        <w:rPr>
          <w:rFonts w:ascii="Tahoma" w:eastAsia="Tahoma" w:hAnsi="Tahoma" w:cs="Tahoma"/>
          <w:spacing w:val="12"/>
          <w:sz w:val="24"/>
          <w:szCs w:val="24"/>
          <w:lang w:val="mk-MK"/>
          <w:rPrChange w:id="8977" w:author="Stojmenova Aneta" w:date="2020-11-16T10:03:00Z">
            <w:rPr>
              <w:rFonts w:ascii="Tahoma" w:eastAsia="Tahoma" w:hAnsi="Tahoma" w:cs="Tahoma"/>
              <w:spacing w:val="12"/>
              <w:sz w:val="24"/>
              <w:szCs w:val="24"/>
            </w:rPr>
          </w:rPrChange>
        </w:rPr>
        <w:t xml:space="preserve"> </w:t>
      </w:r>
      <w:r w:rsidRPr="00D36E31">
        <w:rPr>
          <w:rFonts w:ascii="Tahoma" w:eastAsia="Tahoma" w:hAnsi="Tahoma" w:cs="Tahoma"/>
          <w:sz w:val="24"/>
          <w:szCs w:val="24"/>
          <w:lang w:val="mk-MK"/>
          <w:rPrChange w:id="8978" w:author="Stojmenova Aneta" w:date="2020-11-16T10:03:00Z">
            <w:rPr>
              <w:rFonts w:ascii="Tahoma" w:eastAsia="Tahoma" w:hAnsi="Tahoma" w:cs="Tahoma"/>
              <w:sz w:val="24"/>
              <w:szCs w:val="24"/>
            </w:rPr>
          </w:rPrChange>
        </w:rPr>
        <w:t>регистрите</w:t>
      </w:r>
      <w:r w:rsidRPr="00D36E31">
        <w:rPr>
          <w:rFonts w:ascii="Tahoma" w:eastAsia="Tahoma" w:hAnsi="Tahoma" w:cs="Tahoma"/>
          <w:spacing w:val="4"/>
          <w:sz w:val="24"/>
          <w:szCs w:val="24"/>
          <w:lang w:val="mk-MK"/>
          <w:rPrChange w:id="8979" w:author="Stojmenova Aneta" w:date="2020-11-16T10:03:00Z">
            <w:rPr>
              <w:rFonts w:ascii="Tahoma" w:eastAsia="Tahoma" w:hAnsi="Tahoma" w:cs="Tahoma"/>
              <w:spacing w:val="4"/>
              <w:sz w:val="24"/>
              <w:szCs w:val="24"/>
            </w:rPr>
          </w:rPrChange>
        </w:rPr>
        <w:t xml:space="preserve"> </w:t>
      </w:r>
      <w:r w:rsidRPr="00D36E31">
        <w:rPr>
          <w:rFonts w:ascii="Tahoma" w:eastAsia="Tahoma" w:hAnsi="Tahoma" w:cs="Tahoma"/>
          <w:sz w:val="24"/>
          <w:szCs w:val="24"/>
          <w:lang w:val="mk-MK"/>
          <w:rPrChange w:id="8980" w:author="Stojmenova Aneta" w:date="2020-11-16T10:03:00Z">
            <w:rPr>
              <w:rFonts w:ascii="Tahoma" w:eastAsia="Tahoma" w:hAnsi="Tahoma" w:cs="Tahoma"/>
              <w:sz w:val="24"/>
              <w:szCs w:val="24"/>
            </w:rPr>
          </w:rPrChange>
        </w:rPr>
        <w:t>и статистичките</w:t>
      </w:r>
      <w:r w:rsidRPr="00D36E31">
        <w:rPr>
          <w:rFonts w:ascii="Tahoma" w:eastAsia="Tahoma" w:hAnsi="Tahoma" w:cs="Tahoma"/>
          <w:spacing w:val="2"/>
          <w:sz w:val="24"/>
          <w:szCs w:val="24"/>
          <w:lang w:val="mk-MK"/>
          <w:rPrChange w:id="8981" w:author="Stojmenova Aneta" w:date="2020-11-16T10:03:00Z">
            <w:rPr>
              <w:rFonts w:ascii="Tahoma" w:eastAsia="Tahoma" w:hAnsi="Tahoma" w:cs="Tahoma"/>
              <w:spacing w:val="2"/>
              <w:sz w:val="24"/>
              <w:szCs w:val="24"/>
            </w:rPr>
          </w:rPrChange>
        </w:rPr>
        <w:t xml:space="preserve"> </w:t>
      </w:r>
      <w:r w:rsidRPr="00D36E31">
        <w:rPr>
          <w:rFonts w:ascii="Tahoma" w:eastAsia="Tahoma" w:hAnsi="Tahoma" w:cs="Tahoma"/>
          <w:sz w:val="24"/>
          <w:szCs w:val="24"/>
          <w:lang w:val="mk-MK"/>
          <w:rPrChange w:id="8982" w:author="Stojmenova Aneta" w:date="2020-11-16T10:03:00Z">
            <w:rPr>
              <w:rFonts w:ascii="Tahoma" w:eastAsia="Tahoma" w:hAnsi="Tahoma" w:cs="Tahoma"/>
              <w:sz w:val="24"/>
              <w:szCs w:val="24"/>
            </w:rPr>
          </w:rPrChange>
        </w:rPr>
        <w:t>резимеа</w:t>
      </w:r>
      <w:r w:rsidRPr="00D36E31">
        <w:rPr>
          <w:rFonts w:ascii="Tahoma" w:eastAsia="Tahoma" w:hAnsi="Tahoma" w:cs="Tahoma"/>
          <w:spacing w:val="8"/>
          <w:sz w:val="24"/>
          <w:szCs w:val="24"/>
          <w:lang w:val="mk-MK"/>
          <w:rPrChange w:id="8983" w:author="Stojmenova Aneta" w:date="2020-11-16T10:03:00Z">
            <w:rPr>
              <w:rFonts w:ascii="Tahoma" w:eastAsia="Tahoma" w:hAnsi="Tahoma" w:cs="Tahoma"/>
              <w:spacing w:val="8"/>
              <w:sz w:val="24"/>
              <w:szCs w:val="24"/>
            </w:rPr>
          </w:rPrChange>
        </w:rPr>
        <w:t xml:space="preserve"> </w:t>
      </w:r>
      <w:r w:rsidRPr="00D36E31">
        <w:rPr>
          <w:rFonts w:ascii="Tahoma" w:eastAsia="Tahoma" w:hAnsi="Tahoma" w:cs="Tahoma"/>
          <w:sz w:val="24"/>
          <w:szCs w:val="24"/>
          <w:lang w:val="mk-MK"/>
          <w:rPrChange w:id="8984" w:author="Stojmenova Aneta" w:date="2020-11-16T10:03:00Z">
            <w:rPr>
              <w:rFonts w:ascii="Tahoma" w:eastAsia="Tahoma" w:hAnsi="Tahoma" w:cs="Tahoma"/>
              <w:sz w:val="24"/>
              <w:szCs w:val="24"/>
            </w:rPr>
          </w:rPrChange>
        </w:rPr>
        <w:t>за</w:t>
      </w:r>
      <w:r w:rsidRPr="00D36E31">
        <w:rPr>
          <w:rFonts w:ascii="Tahoma" w:eastAsia="Tahoma" w:hAnsi="Tahoma" w:cs="Tahoma"/>
          <w:spacing w:val="14"/>
          <w:sz w:val="24"/>
          <w:szCs w:val="24"/>
          <w:lang w:val="mk-MK"/>
          <w:rPrChange w:id="8985" w:author="Stojmenova Aneta" w:date="2020-11-16T10:03:00Z">
            <w:rPr>
              <w:rFonts w:ascii="Tahoma" w:eastAsia="Tahoma" w:hAnsi="Tahoma" w:cs="Tahoma"/>
              <w:spacing w:val="14"/>
              <w:sz w:val="24"/>
              <w:szCs w:val="24"/>
            </w:rPr>
          </w:rPrChange>
        </w:rPr>
        <w:t xml:space="preserve"> </w:t>
      </w:r>
      <w:r w:rsidRPr="00D36E31">
        <w:rPr>
          <w:rFonts w:ascii="Tahoma" w:eastAsia="Tahoma" w:hAnsi="Tahoma" w:cs="Tahoma"/>
          <w:sz w:val="24"/>
          <w:szCs w:val="24"/>
          <w:lang w:val="mk-MK"/>
          <w:rPrChange w:id="8986" w:author="Stojmenova Aneta" w:date="2020-11-16T10:03:00Z">
            <w:rPr>
              <w:rFonts w:ascii="Tahoma" w:eastAsia="Tahoma" w:hAnsi="Tahoma" w:cs="Tahoma"/>
              <w:sz w:val="24"/>
              <w:szCs w:val="24"/>
            </w:rPr>
          </w:rPrChange>
        </w:rPr>
        <w:t>состојбата</w:t>
      </w:r>
      <w:r w:rsidRPr="00D36E31">
        <w:rPr>
          <w:rFonts w:ascii="Tahoma" w:eastAsia="Tahoma" w:hAnsi="Tahoma" w:cs="Tahoma"/>
          <w:spacing w:val="7"/>
          <w:sz w:val="24"/>
          <w:szCs w:val="24"/>
          <w:lang w:val="mk-MK"/>
          <w:rPrChange w:id="8987" w:author="Stojmenova Aneta" w:date="2020-11-16T10:03:00Z">
            <w:rPr>
              <w:rFonts w:ascii="Tahoma" w:eastAsia="Tahoma" w:hAnsi="Tahoma" w:cs="Tahoma"/>
              <w:spacing w:val="7"/>
              <w:sz w:val="24"/>
              <w:szCs w:val="24"/>
            </w:rPr>
          </w:rPrChange>
        </w:rPr>
        <w:t xml:space="preserve"> </w:t>
      </w:r>
      <w:r w:rsidRPr="00D36E31">
        <w:rPr>
          <w:rFonts w:ascii="Tahoma" w:eastAsia="Tahoma" w:hAnsi="Tahoma" w:cs="Tahoma"/>
          <w:sz w:val="24"/>
          <w:szCs w:val="24"/>
          <w:lang w:val="mk-MK"/>
          <w:rPrChange w:id="8988" w:author="Stojmenova Aneta" w:date="2020-11-16T10:03:00Z">
            <w:rPr>
              <w:rFonts w:ascii="Tahoma" w:eastAsia="Tahoma" w:hAnsi="Tahoma" w:cs="Tahoma"/>
              <w:sz w:val="24"/>
              <w:szCs w:val="24"/>
            </w:rPr>
          </w:rPrChange>
        </w:rPr>
        <w:t>со</w:t>
      </w:r>
      <w:r w:rsidRPr="00D36E31">
        <w:rPr>
          <w:rFonts w:ascii="Tahoma" w:eastAsia="Tahoma" w:hAnsi="Tahoma" w:cs="Tahoma"/>
          <w:spacing w:val="14"/>
          <w:sz w:val="24"/>
          <w:szCs w:val="24"/>
          <w:lang w:val="mk-MK"/>
          <w:rPrChange w:id="8989" w:author="Stojmenova Aneta" w:date="2020-11-16T10:03:00Z">
            <w:rPr>
              <w:rFonts w:ascii="Tahoma" w:eastAsia="Tahoma" w:hAnsi="Tahoma" w:cs="Tahoma"/>
              <w:spacing w:val="14"/>
              <w:sz w:val="24"/>
              <w:szCs w:val="24"/>
            </w:rPr>
          </w:rPrChange>
        </w:rPr>
        <w:t xml:space="preserve"> </w:t>
      </w:r>
      <w:r w:rsidRPr="00D36E31">
        <w:rPr>
          <w:rFonts w:ascii="Tahoma" w:eastAsia="Tahoma" w:hAnsi="Tahoma" w:cs="Tahoma"/>
          <w:sz w:val="24"/>
          <w:szCs w:val="24"/>
          <w:lang w:val="mk-MK"/>
          <w:rPrChange w:id="8990" w:author="Stojmenova Aneta" w:date="2020-11-16T10:03:00Z">
            <w:rPr>
              <w:rFonts w:ascii="Tahoma" w:eastAsia="Tahoma" w:hAnsi="Tahoma" w:cs="Tahoma"/>
              <w:sz w:val="24"/>
              <w:szCs w:val="24"/>
            </w:rPr>
          </w:rPrChange>
        </w:rPr>
        <w:t>задолжителните резерви</w:t>
      </w:r>
      <w:r w:rsidRPr="00D36E31">
        <w:rPr>
          <w:rFonts w:ascii="Tahoma" w:eastAsia="Tahoma" w:hAnsi="Tahoma" w:cs="Tahoma"/>
          <w:spacing w:val="8"/>
          <w:sz w:val="24"/>
          <w:szCs w:val="24"/>
          <w:lang w:val="mk-MK"/>
          <w:rPrChange w:id="8991" w:author="Stojmenova Aneta" w:date="2020-11-16T10:03:00Z">
            <w:rPr>
              <w:rFonts w:ascii="Tahoma" w:eastAsia="Tahoma" w:hAnsi="Tahoma" w:cs="Tahoma"/>
              <w:spacing w:val="8"/>
              <w:sz w:val="24"/>
              <w:szCs w:val="24"/>
            </w:rPr>
          </w:rPrChange>
        </w:rPr>
        <w:t xml:space="preserve"> </w:t>
      </w:r>
      <w:r w:rsidRPr="00D36E31">
        <w:rPr>
          <w:rFonts w:ascii="Tahoma" w:eastAsia="Tahoma" w:hAnsi="Tahoma" w:cs="Tahoma"/>
          <w:sz w:val="24"/>
          <w:szCs w:val="24"/>
          <w:lang w:val="mk-MK"/>
          <w:rPrChange w:id="8992" w:author="Stojmenova Aneta" w:date="2020-11-16T10:03:00Z">
            <w:rPr>
              <w:rFonts w:ascii="Tahoma" w:eastAsia="Tahoma" w:hAnsi="Tahoma" w:cs="Tahoma"/>
              <w:sz w:val="24"/>
              <w:szCs w:val="24"/>
            </w:rPr>
          </w:rPrChange>
        </w:rPr>
        <w:t>и</w:t>
      </w:r>
      <w:r w:rsidRPr="00D36E31">
        <w:rPr>
          <w:rFonts w:ascii="Tahoma" w:eastAsia="Tahoma" w:hAnsi="Tahoma" w:cs="Tahoma"/>
          <w:spacing w:val="16"/>
          <w:sz w:val="24"/>
          <w:szCs w:val="24"/>
          <w:lang w:val="mk-MK"/>
          <w:rPrChange w:id="8993" w:author="Stojmenova Aneta" w:date="2020-11-16T10:03:00Z">
            <w:rPr>
              <w:rFonts w:ascii="Tahoma" w:eastAsia="Tahoma" w:hAnsi="Tahoma" w:cs="Tahoma"/>
              <w:spacing w:val="16"/>
              <w:sz w:val="24"/>
              <w:szCs w:val="24"/>
            </w:rPr>
          </w:rPrChange>
        </w:rPr>
        <w:t xml:space="preserve"> </w:t>
      </w:r>
      <w:r w:rsidRPr="00D36E31">
        <w:rPr>
          <w:rFonts w:ascii="Tahoma" w:eastAsia="Tahoma" w:hAnsi="Tahoma" w:cs="Tahoma"/>
          <w:sz w:val="24"/>
          <w:szCs w:val="24"/>
          <w:lang w:val="mk-MK"/>
          <w:rPrChange w:id="8994" w:author="Stojmenova Aneta" w:date="2020-11-16T10:03:00Z">
            <w:rPr>
              <w:rFonts w:ascii="Tahoma" w:eastAsia="Tahoma" w:hAnsi="Tahoma" w:cs="Tahoma"/>
              <w:sz w:val="24"/>
              <w:szCs w:val="24"/>
            </w:rPr>
          </w:rPrChange>
        </w:rPr>
        <w:t>посебните резерви</w:t>
      </w:r>
      <w:r w:rsidRPr="00D36E31">
        <w:rPr>
          <w:rFonts w:ascii="Tahoma" w:eastAsia="Tahoma" w:hAnsi="Tahoma" w:cs="Tahoma"/>
          <w:spacing w:val="7"/>
          <w:sz w:val="24"/>
          <w:szCs w:val="24"/>
          <w:lang w:val="mk-MK"/>
          <w:rPrChange w:id="8995" w:author="Stojmenova Aneta" w:date="2020-11-16T10:03:00Z">
            <w:rPr>
              <w:rFonts w:ascii="Tahoma" w:eastAsia="Tahoma" w:hAnsi="Tahoma" w:cs="Tahoma"/>
              <w:spacing w:val="7"/>
              <w:sz w:val="24"/>
              <w:szCs w:val="24"/>
            </w:rPr>
          </w:rPrChange>
        </w:rPr>
        <w:t xml:space="preserve"> </w:t>
      </w:r>
      <w:r w:rsidRPr="00D36E31">
        <w:rPr>
          <w:rFonts w:ascii="Tahoma" w:eastAsia="Tahoma" w:hAnsi="Tahoma" w:cs="Tahoma"/>
          <w:sz w:val="24"/>
          <w:szCs w:val="24"/>
          <w:lang w:val="mk-MK"/>
          <w:rPrChange w:id="8996" w:author="Stojmenova Aneta" w:date="2020-11-16T10:03:00Z">
            <w:rPr>
              <w:rFonts w:ascii="Tahoma" w:eastAsia="Tahoma" w:hAnsi="Tahoma" w:cs="Tahoma"/>
              <w:sz w:val="24"/>
              <w:szCs w:val="24"/>
            </w:rPr>
          </w:rPrChange>
        </w:rPr>
        <w:t>во</w:t>
      </w:r>
      <w:r w:rsidRPr="00D36E31">
        <w:rPr>
          <w:rFonts w:ascii="Tahoma" w:eastAsia="Tahoma" w:hAnsi="Tahoma" w:cs="Tahoma"/>
          <w:spacing w:val="13"/>
          <w:sz w:val="24"/>
          <w:szCs w:val="24"/>
          <w:lang w:val="mk-MK"/>
          <w:rPrChange w:id="8997" w:author="Stojmenova Aneta" w:date="2020-11-16T10:03:00Z">
            <w:rPr>
              <w:rFonts w:ascii="Tahoma" w:eastAsia="Tahoma" w:hAnsi="Tahoma" w:cs="Tahoma"/>
              <w:spacing w:val="13"/>
              <w:sz w:val="24"/>
              <w:szCs w:val="24"/>
            </w:rPr>
          </w:rPrChange>
        </w:rPr>
        <w:t xml:space="preserve"> </w:t>
      </w:r>
      <w:r w:rsidRPr="00D36E31">
        <w:rPr>
          <w:rFonts w:ascii="Tahoma" w:eastAsia="Tahoma" w:hAnsi="Tahoma" w:cs="Tahoma"/>
          <w:sz w:val="24"/>
          <w:szCs w:val="24"/>
          <w:lang w:val="mk-MK"/>
          <w:rPrChange w:id="8998" w:author="Stojmenova Aneta" w:date="2020-11-16T10:03:00Z">
            <w:rPr>
              <w:rFonts w:ascii="Tahoma" w:eastAsia="Tahoma" w:hAnsi="Tahoma" w:cs="Tahoma"/>
              <w:sz w:val="24"/>
              <w:szCs w:val="24"/>
            </w:rPr>
          </w:rPrChange>
        </w:rPr>
        <w:t>Република</w:t>
      </w:r>
      <w:r w:rsidRPr="00D36E31">
        <w:rPr>
          <w:rFonts w:ascii="Tahoma" w:eastAsia="Tahoma" w:hAnsi="Tahoma" w:cs="Tahoma"/>
          <w:spacing w:val="4"/>
          <w:sz w:val="24"/>
          <w:szCs w:val="24"/>
          <w:lang w:val="mk-MK"/>
          <w:rPrChange w:id="8999" w:author="Stojmenova Aneta" w:date="2020-11-16T10:03:00Z">
            <w:rPr>
              <w:rFonts w:ascii="Tahoma" w:eastAsia="Tahoma" w:hAnsi="Tahoma" w:cs="Tahoma"/>
              <w:spacing w:val="4"/>
              <w:sz w:val="24"/>
              <w:szCs w:val="24"/>
            </w:rPr>
          </w:rPrChange>
        </w:rPr>
        <w:t xml:space="preserve"> </w:t>
      </w:r>
      <w:r w:rsidRPr="00D36E31">
        <w:rPr>
          <w:rFonts w:ascii="Tahoma" w:eastAsia="Tahoma" w:hAnsi="Tahoma" w:cs="Tahoma"/>
          <w:sz w:val="24"/>
          <w:szCs w:val="24"/>
          <w:lang w:val="mk-MK"/>
          <w:rPrChange w:id="9000" w:author="Stojmenova Aneta" w:date="2020-11-16T10:03:00Z">
            <w:rPr>
              <w:rFonts w:ascii="Tahoma" w:eastAsia="Tahoma" w:hAnsi="Tahoma" w:cs="Tahoma"/>
              <w:sz w:val="24"/>
              <w:szCs w:val="24"/>
            </w:rPr>
          </w:rPrChange>
        </w:rPr>
        <w:t>Македонија.</w:t>
      </w:r>
      <w:r w:rsidRPr="00D36E31">
        <w:rPr>
          <w:rFonts w:ascii="Tahoma" w:eastAsia="Tahoma" w:hAnsi="Tahoma" w:cs="Tahoma"/>
          <w:spacing w:val="3"/>
          <w:sz w:val="24"/>
          <w:szCs w:val="24"/>
          <w:lang w:val="mk-MK"/>
          <w:rPrChange w:id="9001"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9002" w:author="Stojmenova Aneta" w:date="2020-11-16T10:03:00Z">
            <w:rPr>
              <w:rFonts w:ascii="Tahoma" w:eastAsia="Tahoma" w:hAnsi="Tahoma" w:cs="Tahoma"/>
              <w:sz w:val="24"/>
              <w:szCs w:val="24"/>
            </w:rPr>
          </w:rPrChange>
        </w:rPr>
        <w:t>Стручна</w:t>
      </w:r>
      <w:r w:rsidRPr="00D36E31">
        <w:rPr>
          <w:rFonts w:ascii="Tahoma" w:eastAsia="Tahoma" w:hAnsi="Tahoma" w:cs="Tahoma"/>
          <w:spacing w:val="7"/>
          <w:sz w:val="24"/>
          <w:szCs w:val="24"/>
          <w:lang w:val="mk-MK"/>
          <w:rPrChange w:id="9003" w:author="Stojmenova Aneta" w:date="2020-11-16T10:03:00Z">
            <w:rPr>
              <w:rFonts w:ascii="Tahoma" w:eastAsia="Tahoma" w:hAnsi="Tahoma" w:cs="Tahoma"/>
              <w:spacing w:val="7"/>
              <w:sz w:val="24"/>
              <w:szCs w:val="24"/>
            </w:rPr>
          </w:rPrChange>
        </w:rPr>
        <w:t xml:space="preserve"> </w:t>
      </w:r>
      <w:r w:rsidRPr="00D36E31">
        <w:rPr>
          <w:rFonts w:ascii="Tahoma" w:eastAsia="Tahoma" w:hAnsi="Tahoma" w:cs="Tahoma"/>
          <w:sz w:val="24"/>
          <w:szCs w:val="24"/>
          <w:lang w:val="mk-MK"/>
          <w:rPrChange w:id="9004" w:author="Stojmenova Aneta" w:date="2020-11-16T10:03:00Z">
            <w:rPr>
              <w:rFonts w:ascii="Tahoma" w:eastAsia="Tahoma" w:hAnsi="Tahoma" w:cs="Tahoma"/>
              <w:sz w:val="24"/>
              <w:szCs w:val="24"/>
            </w:rPr>
          </w:rPrChange>
        </w:rPr>
        <w:t>помош</w:t>
      </w:r>
      <w:r w:rsidRPr="00D36E31">
        <w:rPr>
          <w:rFonts w:ascii="Tahoma" w:eastAsia="Tahoma" w:hAnsi="Tahoma" w:cs="Tahoma"/>
          <w:spacing w:val="8"/>
          <w:sz w:val="24"/>
          <w:szCs w:val="24"/>
          <w:lang w:val="mk-MK"/>
          <w:rPrChange w:id="9005" w:author="Stojmenova Aneta" w:date="2020-11-16T10:03:00Z">
            <w:rPr>
              <w:rFonts w:ascii="Tahoma" w:eastAsia="Tahoma" w:hAnsi="Tahoma" w:cs="Tahoma"/>
              <w:spacing w:val="8"/>
              <w:sz w:val="24"/>
              <w:szCs w:val="24"/>
            </w:rPr>
          </w:rPrChange>
        </w:rPr>
        <w:t xml:space="preserve"> </w:t>
      </w:r>
      <w:r w:rsidRPr="00D36E31">
        <w:rPr>
          <w:rFonts w:ascii="Tahoma" w:eastAsia="Tahoma" w:hAnsi="Tahoma" w:cs="Tahoma"/>
          <w:sz w:val="24"/>
          <w:szCs w:val="24"/>
          <w:lang w:val="mk-MK"/>
          <w:rPrChange w:id="9006" w:author="Stojmenova Aneta" w:date="2020-11-16T10:03:00Z">
            <w:rPr>
              <w:rFonts w:ascii="Tahoma" w:eastAsia="Tahoma" w:hAnsi="Tahoma" w:cs="Tahoma"/>
              <w:sz w:val="24"/>
              <w:szCs w:val="24"/>
            </w:rPr>
          </w:rPrChange>
        </w:rPr>
        <w:t>на</w:t>
      </w:r>
      <w:r w:rsidRPr="00D36E31">
        <w:rPr>
          <w:rFonts w:ascii="Tahoma" w:eastAsia="Tahoma" w:hAnsi="Tahoma" w:cs="Tahoma"/>
          <w:spacing w:val="13"/>
          <w:sz w:val="24"/>
          <w:szCs w:val="24"/>
          <w:lang w:val="mk-MK"/>
          <w:rPrChange w:id="9007" w:author="Stojmenova Aneta" w:date="2020-11-16T10:03:00Z">
            <w:rPr>
              <w:rFonts w:ascii="Tahoma" w:eastAsia="Tahoma" w:hAnsi="Tahoma" w:cs="Tahoma"/>
              <w:spacing w:val="13"/>
              <w:sz w:val="24"/>
              <w:szCs w:val="24"/>
            </w:rPr>
          </w:rPrChange>
        </w:rPr>
        <w:t xml:space="preserve"> </w:t>
      </w:r>
      <w:r w:rsidRPr="00D36E31">
        <w:rPr>
          <w:rFonts w:ascii="Tahoma" w:eastAsia="Tahoma" w:hAnsi="Tahoma" w:cs="Tahoma"/>
          <w:sz w:val="24"/>
          <w:szCs w:val="24"/>
          <w:lang w:val="mk-MK"/>
          <w:rPrChange w:id="9008" w:author="Stojmenova Aneta" w:date="2020-11-16T10:03:00Z">
            <w:rPr>
              <w:rFonts w:ascii="Tahoma" w:eastAsia="Tahoma" w:hAnsi="Tahoma" w:cs="Tahoma"/>
              <w:sz w:val="24"/>
              <w:szCs w:val="24"/>
            </w:rPr>
          </w:rPrChange>
        </w:rPr>
        <w:t>министерството обезбедува Агенцијата</w:t>
      </w:r>
      <w:r w:rsidRPr="00D36E31">
        <w:rPr>
          <w:rFonts w:ascii="Tahoma" w:eastAsia="Tahoma" w:hAnsi="Tahoma" w:cs="Tahoma"/>
          <w:spacing w:val="-11"/>
          <w:sz w:val="24"/>
          <w:szCs w:val="24"/>
          <w:lang w:val="mk-MK"/>
          <w:rPrChange w:id="9009" w:author="Stojmenova Aneta" w:date="2020-11-16T10:03:00Z">
            <w:rPr>
              <w:rFonts w:ascii="Tahoma" w:eastAsia="Tahoma" w:hAnsi="Tahoma" w:cs="Tahoma"/>
              <w:spacing w:val="-11"/>
              <w:sz w:val="24"/>
              <w:szCs w:val="24"/>
            </w:rPr>
          </w:rPrChange>
        </w:rPr>
        <w:t xml:space="preserve"> </w:t>
      </w:r>
      <w:r w:rsidRPr="00D36E31">
        <w:rPr>
          <w:rFonts w:ascii="Tahoma" w:eastAsia="Tahoma" w:hAnsi="Tahoma" w:cs="Tahoma"/>
          <w:sz w:val="24"/>
          <w:szCs w:val="24"/>
          <w:lang w:val="mk-MK"/>
          <w:rPrChange w:id="9010" w:author="Stojmenova Aneta" w:date="2020-11-16T10:03:00Z">
            <w:rPr>
              <w:rFonts w:ascii="Tahoma" w:eastAsia="Tahoma" w:hAnsi="Tahoma" w:cs="Tahoma"/>
              <w:sz w:val="24"/>
              <w:szCs w:val="24"/>
            </w:rPr>
          </w:rPrChange>
        </w:rPr>
        <w:t>за</w:t>
      </w:r>
      <w:r w:rsidRPr="00D36E31">
        <w:rPr>
          <w:rFonts w:ascii="Tahoma" w:eastAsia="Tahoma" w:hAnsi="Tahoma" w:cs="Tahoma"/>
          <w:spacing w:val="-2"/>
          <w:sz w:val="24"/>
          <w:szCs w:val="24"/>
          <w:lang w:val="mk-MK"/>
          <w:rPrChange w:id="9011" w:author="Stojmenova Aneta" w:date="2020-11-16T10:03:00Z">
            <w:rPr>
              <w:rFonts w:ascii="Tahoma" w:eastAsia="Tahoma" w:hAnsi="Tahoma" w:cs="Tahoma"/>
              <w:spacing w:val="-2"/>
              <w:sz w:val="24"/>
              <w:szCs w:val="24"/>
            </w:rPr>
          </w:rPrChange>
        </w:rPr>
        <w:t xml:space="preserve"> </w:t>
      </w:r>
      <w:r w:rsidRPr="00D36E31">
        <w:rPr>
          <w:rFonts w:ascii="Tahoma" w:eastAsia="Tahoma" w:hAnsi="Tahoma" w:cs="Tahoma"/>
          <w:sz w:val="24"/>
          <w:szCs w:val="24"/>
          <w:lang w:val="mk-MK"/>
          <w:rPrChange w:id="9012" w:author="Stojmenova Aneta" w:date="2020-11-16T10:03:00Z">
            <w:rPr>
              <w:rFonts w:ascii="Tahoma" w:eastAsia="Tahoma" w:hAnsi="Tahoma" w:cs="Tahoma"/>
              <w:sz w:val="24"/>
              <w:szCs w:val="24"/>
            </w:rPr>
          </w:rPrChange>
        </w:rPr>
        <w:t>задолжителни</w:t>
      </w:r>
      <w:r w:rsidRPr="00D36E31">
        <w:rPr>
          <w:rFonts w:ascii="Tahoma" w:eastAsia="Tahoma" w:hAnsi="Tahoma" w:cs="Tahoma"/>
          <w:spacing w:val="-16"/>
          <w:sz w:val="24"/>
          <w:szCs w:val="24"/>
          <w:lang w:val="mk-MK"/>
          <w:rPrChange w:id="9013" w:author="Stojmenova Aneta" w:date="2020-11-16T10:03:00Z">
            <w:rPr>
              <w:rFonts w:ascii="Tahoma" w:eastAsia="Tahoma" w:hAnsi="Tahoma" w:cs="Tahoma"/>
              <w:spacing w:val="-16"/>
              <w:sz w:val="24"/>
              <w:szCs w:val="24"/>
            </w:rPr>
          </w:rPrChange>
        </w:rPr>
        <w:t xml:space="preserve"> </w:t>
      </w:r>
      <w:r w:rsidRPr="00D36E31">
        <w:rPr>
          <w:rFonts w:ascii="Tahoma" w:eastAsia="Tahoma" w:hAnsi="Tahoma" w:cs="Tahoma"/>
          <w:sz w:val="24"/>
          <w:szCs w:val="24"/>
          <w:lang w:val="mk-MK"/>
          <w:rPrChange w:id="9014" w:author="Stojmenova Aneta" w:date="2020-11-16T10:03:00Z">
            <w:rPr>
              <w:rFonts w:ascii="Tahoma" w:eastAsia="Tahoma" w:hAnsi="Tahoma" w:cs="Tahoma"/>
              <w:sz w:val="24"/>
              <w:szCs w:val="24"/>
            </w:rPr>
          </w:rPrChange>
        </w:rPr>
        <w:t>резерви.</w:t>
      </w:r>
    </w:p>
    <w:p w14:paraId="6EC5EF90" w14:textId="77777777" w:rsidR="006F4793" w:rsidRPr="00D36E31" w:rsidRDefault="008A6E97">
      <w:pPr>
        <w:spacing w:after="0" w:line="240" w:lineRule="auto"/>
        <w:ind w:left="136" w:right="73" w:firstLine="284"/>
        <w:jc w:val="both"/>
        <w:rPr>
          <w:rFonts w:ascii="Tahoma" w:eastAsia="Tahoma" w:hAnsi="Tahoma" w:cs="Tahoma"/>
          <w:sz w:val="24"/>
          <w:szCs w:val="24"/>
          <w:lang w:val="mk-MK"/>
          <w:rPrChange w:id="9015" w:author="Stojmenova Aneta" w:date="2020-11-16T10:03:00Z">
            <w:rPr>
              <w:rFonts w:ascii="Tahoma" w:eastAsia="Tahoma" w:hAnsi="Tahoma" w:cs="Tahoma"/>
              <w:sz w:val="24"/>
              <w:szCs w:val="24"/>
            </w:rPr>
          </w:rPrChange>
        </w:rPr>
      </w:pPr>
      <w:r w:rsidRPr="00D36E31">
        <w:rPr>
          <w:rFonts w:ascii="Tahoma" w:eastAsia="Tahoma" w:hAnsi="Tahoma" w:cs="Tahoma"/>
          <w:sz w:val="24"/>
          <w:szCs w:val="24"/>
          <w:lang w:val="mk-MK"/>
          <w:rPrChange w:id="9016" w:author="Stojmenova Aneta" w:date="2020-11-16T10:03:00Z">
            <w:rPr>
              <w:rFonts w:ascii="Tahoma" w:eastAsia="Tahoma" w:hAnsi="Tahoma" w:cs="Tahoma"/>
              <w:sz w:val="24"/>
              <w:szCs w:val="24"/>
            </w:rPr>
          </w:rPrChange>
        </w:rPr>
        <w:t>(2)</w:t>
      </w:r>
      <w:r w:rsidRPr="00D36E31">
        <w:rPr>
          <w:rFonts w:ascii="Tahoma" w:eastAsia="Tahoma" w:hAnsi="Tahoma" w:cs="Tahoma"/>
          <w:spacing w:val="12"/>
          <w:sz w:val="24"/>
          <w:szCs w:val="24"/>
          <w:lang w:val="mk-MK"/>
          <w:rPrChange w:id="9017" w:author="Stojmenova Aneta" w:date="2020-11-16T10:03:00Z">
            <w:rPr>
              <w:rFonts w:ascii="Tahoma" w:eastAsia="Tahoma" w:hAnsi="Tahoma" w:cs="Tahoma"/>
              <w:spacing w:val="12"/>
              <w:sz w:val="24"/>
              <w:szCs w:val="24"/>
            </w:rPr>
          </w:rPrChange>
        </w:rPr>
        <w:t xml:space="preserve"> </w:t>
      </w:r>
      <w:r w:rsidRPr="00D36E31">
        <w:rPr>
          <w:rFonts w:ascii="Tahoma" w:eastAsia="Tahoma" w:hAnsi="Tahoma" w:cs="Tahoma"/>
          <w:sz w:val="24"/>
          <w:szCs w:val="24"/>
          <w:lang w:val="mk-MK"/>
          <w:rPrChange w:id="9018" w:author="Stojmenova Aneta" w:date="2020-11-16T10:03:00Z">
            <w:rPr>
              <w:rFonts w:ascii="Tahoma" w:eastAsia="Tahoma" w:hAnsi="Tahoma" w:cs="Tahoma"/>
              <w:sz w:val="24"/>
              <w:szCs w:val="24"/>
            </w:rPr>
          </w:rPrChange>
        </w:rPr>
        <w:t>Министерството надлежно</w:t>
      </w:r>
      <w:r w:rsidRPr="00D36E31">
        <w:rPr>
          <w:rFonts w:ascii="Tahoma" w:eastAsia="Tahoma" w:hAnsi="Tahoma" w:cs="Tahoma"/>
          <w:spacing w:val="6"/>
          <w:sz w:val="24"/>
          <w:szCs w:val="24"/>
          <w:lang w:val="mk-MK"/>
          <w:rPrChange w:id="9019" w:author="Stojmenova Aneta" w:date="2020-11-16T10:03:00Z">
            <w:rPr>
              <w:rFonts w:ascii="Tahoma" w:eastAsia="Tahoma" w:hAnsi="Tahoma" w:cs="Tahoma"/>
              <w:spacing w:val="6"/>
              <w:sz w:val="24"/>
              <w:szCs w:val="24"/>
            </w:rPr>
          </w:rPrChange>
        </w:rPr>
        <w:t xml:space="preserve"> </w:t>
      </w:r>
      <w:r w:rsidRPr="00D36E31">
        <w:rPr>
          <w:rFonts w:ascii="Tahoma" w:eastAsia="Tahoma" w:hAnsi="Tahoma" w:cs="Tahoma"/>
          <w:sz w:val="24"/>
          <w:szCs w:val="24"/>
          <w:lang w:val="mk-MK"/>
          <w:rPrChange w:id="9020" w:author="Stojmenova Aneta" w:date="2020-11-16T10:03:00Z">
            <w:rPr>
              <w:rFonts w:ascii="Tahoma" w:eastAsia="Tahoma" w:hAnsi="Tahoma" w:cs="Tahoma"/>
              <w:sz w:val="24"/>
              <w:szCs w:val="24"/>
            </w:rPr>
          </w:rPrChange>
        </w:rPr>
        <w:t>за</w:t>
      </w:r>
      <w:r w:rsidRPr="00D36E31">
        <w:rPr>
          <w:rFonts w:ascii="Tahoma" w:eastAsia="Tahoma" w:hAnsi="Tahoma" w:cs="Tahoma"/>
          <w:spacing w:val="14"/>
          <w:sz w:val="24"/>
          <w:szCs w:val="24"/>
          <w:lang w:val="mk-MK"/>
          <w:rPrChange w:id="9021" w:author="Stojmenova Aneta" w:date="2020-11-16T10:03:00Z">
            <w:rPr>
              <w:rFonts w:ascii="Tahoma" w:eastAsia="Tahoma" w:hAnsi="Tahoma" w:cs="Tahoma"/>
              <w:spacing w:val="14"/>
              <w:sz w:val="24"/>
              <w:szCs w:val="24"/>
            </w:rPr>
          </w:rPrChange>
        </w:rPr>
        <w:t xml:space="preserve"> </w:t>
      </w:r>
      <w:r w:rsidRPr="00D36E31">
        <w:rPr>
          <w:rFonts w:ascii="Tahoma" w:eastAsia="Tahoma" w:hAnsi="Tahoma" w:cs="Tahoma"/>
          <w:sz w:val="24"/>
          <w:szCs w:val="24"/>
          <w:lang w:val="mk-MK"/>
          <w:rPrChange w:id="9022" w:author="Stojmenova Aneta" w:date="2020-11-16T10:03:00Z">
            <w:rPr>
              <w:rFonts w:ascii="Tahoma" w:eastAsia="Tahoma" w:hAnsi="Tahoma" w:cs="Tahoma"/>
              <w:sz w:val="24"/>
              <w:szCs w:val="24"/>
            </w:rPr>
          </w:rPrChange>
        </w:rPr>
        <w:t>работите</w:t>
      </w:r>
      <w:r w:rsidRPr="00D36E31">
        <w:rPr>
          <w:rFonts w:ascii="Tahoma" w:eastAsia="Tahoma" w:hAnsi="Tahoma" w:cs="Tahoma"/>
          <w:spacing w:val="7"/>
          <w:sz w:val="24"/>
          <w:szCs w:val="24"/>
          <w:lang w:val="mk-MK"/>
          <w:rPrChange w:id="9023" w:author="Stojmenova Aneta" w:date="2020-11-16T10:03:00Z">
            <w:rPr>
              <w:rFonts w:ascii="Tahoma" w:eastAsia="Tahoma" w:hAnsi="Tahoma" w:cs="Tahoma"/>
              <w:spacing w:val="7"/>
              <w:sz w:val="24"/>
              <w:szCs w:val="24"/>
            </w:rPr>
          </w:rPrChange>
        </w:rPr>
        <w:t xml:space="preserve"> </w:t>
      </w:r>
      <w:r w:rsidRPr="00D36E31">
        <w:rPr>
          <w:rFonts w:ascii="Tahoma" w:eastAsia="Tahoma" w:hAnsi="Tahoma" w:cs="Tahoma"/>
          <w:sz w:val="24"/>
          <w:szCs w:val="24"/>
          <w:lang w:val="mk-MK"/>
          <w:rPrChange w:id="9024" w:author="Stojmenova Aneta" w:date="2020-11-16T10:03:00Z">
            <w:rPr>
              <w:rFonts w:ascii="Tahoma" w:eastAsia="Tahoma" w:hAnsi="Tahoma" w:cs="Tahoma"/>
              <w:sz w:val="24"/>
              <w:szCs w:val="24"/>
            </w:rPr>
          </w:rPrChange>
        </w:rPr>
        <w:t>од</w:t>
      </w:r>
      <w:r w:rsidRPr="00D36E31">
        <w:rPr>
          <w:rFonts w:ascii="Tahoma" w:eastAsia="Tahoma" w:hAnsi="Tahoma" w:cs="Tahoma"/>
          <w:spacing w:val="13"/>
          <w:sz w:val="24"/>
          <w:szCs w:val="24"/>
          <w:lang w:val="mk-MK"/>
          <w:rPrChange w:id="9025" w:author="Stojmenova Aneta" w:date="2020-11-16T10:03:00Z">
            <w:rPr>
              <w:rFonts w:ascii="Tahoma" w:eastAsia="Tahoma" w:hAnsi="Tahoma" w:cs="Tahoma"/>
              <w:spacing w:val="13"/>
              <w:sz w:val="24"/>
              <w:szCs w:val="24"/>
            </w:rPr>
          </w:rPrChange>
        </w:rPr>
        <w:t xml:space="preserve"> </w:t>
      </w:r>
      <w:r w:rsidRPr="00D36E31">
        <w:rPr>
          <w:rFonts w:ascii="Tahoma" w:eastAsia="Tahoma" w:hAnsi="Tahoma" w:cs="Tahoma"/>
          <w:sz w:val="24"/>
          <w:szCs w:val="24"/>
          <w:lang w:val="mk-MK"/>
          <w:rPrChange w:id="9026" w:author="Stojmenova Aneta" w:date="2020-11-16T10:03:00Z">
            <w:rPr>
              <w:rFonts w:ascii="Tahoma" w:eastAsia="Tahoma" w:hAnsi="Tahoma" w:cs="Tahoma"/>
              <w:sz w:val="24"/>
              <w:szCs w:val="24"/>
            </w:rPr>
          </w:rPrChange>
        </w:rPr>
        <w:t>областа</w:t>
      </w:r>
      <w:r w:rsidRPr="00D36E31">
        <w:rPr>
          <w:rFonts w:ascii="Tahoma" w:eastAsia="Tahoma" w:hAnsi="Tahoma" w:cs="Tahoma"/>
          <w:spacing w:val="8"/>
          <w:sz w:val="24"/>
          <w:szCs w:val="24"/>
          <w:lang w:val="mk-MK"/>
          <w:rPrChange w:id="9027" w:author="Stojmenova Aneta" w:date="2020-11-16T10:03:00Z">
            <w:rPr>
              <w:rFonts w:ascii="Tahoma" w:eastAsia="Tahoma" w:hAnsi="Tahoma" w:cs="Tahoma"/>
              <w:spacing w:val="8"/>
              <w:sz w:val="24"/>
              <w:szCs w:val="24"/>
            </w:rPr>
          </w:rPrChange>
        </w:rPr>
        <w:t xml:space="preserve"> </w:t>
      </w:r>
      <w:r w:rsidRPr="00D36E31">
        <w:rPr>
          <w:rFonts w:ascii="Tahoma" w:eastAsia="Tahoma" w:hAnsi="Tahoma" w:cs="Tahoma"/>
          <w:sz w:val="24"/>
          <w:szCs w:val="24"/>
          <w:lang w:val="mk-MK"/>
          <w:rPrChange w:id="9028" w:author="Stojmenova Aneta" w:date="2020-11-16T10:03:00Z">
            <w:rPr>
              <w:rFonts w:ascii="Tahoma" w:eastAsia="Tahoma" w:hAnsi="Tahoma" w:cs="Tahoma"/>
              <w:sz w:val="24"/>
              <w:szCs w:val="24"/>
            </w:rPr>
          </w:rPrChange>
        </w:rPr>
        <w:t>на</w:t>
      </w:r>
      <w:r w:rsidRPr="00D36E31">
        <w:rPr>
          <w:rFonts w:ascii="Tahoma" w:eastAsia="Tahoma" w:hAnsi="Tahoma" w:cs="Tahoma"/>
          <w:spacing w:val="13"/>
          <w:sz w:val="24"/>
          <w:szCs w:val="24"/>
          <w:lang w:val="mk-MK"/>
          <w:rPrChange w:id="9029" w:author="Stojmenova Aneta" w:date="2020-11-16T10:03:00Z">
            <w:rPr>
              <w:rFonts w:ascii="Tahoma" w:eastAsia="Tahoma" w:hAnsi="Tahoma" w:cs="Tahoma"/>
              <w:spacing w:val="13"/>
              <w:sz w:val="24"/>
              <w:szCs w:val="24"/>
            </w:rPr>
          </w:rPrChange>
        </w:rPr>
        <w:t xml:space="preserve"> </w:t>
      </w:r>
      <w:r w:rsidRPr="00D36E31">
        <w:rPr>
          <w:rFonts w:ascii="Tahoma" w:eastAsia="Tahoma" w:hAnsi="Tahoma" w:cs="Tahoma"/>
          <w:sz w:val="24"/>
          <w:szCs w:val="24"/>
          <w:lang w:val="mk-MK"/>
          <w:rPrChange w:id="9030" w:author="Stojmenova Aneta" w:date="2020-11-16T10:03:00Z">
            <w:rPr>
              <w:rFonts w:ascii="Tahoma" w:eastAsia="Tahoma" w:hAnsi="Tahoma" w:cs="Tahoma"/>
              <w:sz w:val="24"/>
              <w:szCs w:val="24"/>
            </w:rPr>
          </w:rPrChange>
        </w:rPr>
        <w:t>енергетиката</w:t>
      </w:r>
      <w:r w:rsidRPr="00D36E31">
        <w:rPr>
          <w:rFonts w:ascii="Tahoma" w:eastAsia="Tahoma" w:hAnsi="Tahoma" w:cs="Tahoma"/>
          <w:spacing w:val="2"/>
          <w:sz w:val="24"/>
          <w:szCs w:val="24"/>
          <w:lang w:val="mk-MK"/>
          <w:rPrChange w:id="9031" w:author="Stojmenova Aneta" w:date="2020-11-16T10:03:00Z">
            <w:rPr>
              <w:rFonts w:ascii="Tahoma" w:eastAsia="Tahoma" w:hAnsi="Tahoma" w:cs="Tahoma"/>
              <w:spacing w:val="2"/>
              <w:sz w:val="24"/>
              <w:szCs w:val="24"/>
            </w:rPr>
          </w:rPrChange>
        </w:rPr>
        <w:t xml:space="preserve"> </w:t>
      </w:r>
      <w:r w:rsidRPr="00D36E31">
        <w:rPr>
          <w:rFonts w:ascii="Tahoma" w:eastAsia="Tahoma" w:hAnsi="Tahoma" w:cs="Tahoma"/>
          <w:sz w:val="24"/>
          <w:szCs w:val="24"/>
          <w:lang w:val="mk-MK"/>
          <w:rPrChange w:id="9032" w:author="Stojmenova Aneta" w:date="2020-11-16T10:03:00Z">
            <w:rPr>
              <w:rFonts w:ascii="Tahoma" w:eastAsia="Tahoma" w:hAnsi="Tahoma" w:cs="Tahoma"/>
              <w:sz w:val="24"/>
              <w:szCs w:val="24"/>
            </w:rPr>
          </w:rPrChange>
        </w:rPr>
        <w:t>и Агенцијата</w:t>
      </w:r>
      <w:r w:rsidRPr="00D36E31">
        <w:rPr>
          <w:rFonts w:ascii="Tahoma" w:eastAsia="Tahoma" w:hAnsi="Tahoma" w:cs="Tahoma"/>
          <w:spacing w:val="33"/>
          <w:sz w:val="24"/>
          <w:szCs w:val="24"/>
          <w:lang w:val="mk-MK"/>
          <w:rPrChange w:id="9033" w:author="Stojmenova Aneta" w:date="2020-11-16T10:03:00Z">
            <w:rPr>
              <w:rFonts w:ascii="Tahoma" w:eastAsia="Tahoma" w:hAnsi="Tahoma" w:cs="Tahoma"/>
              <w:spacing w:val="33"/>
              <w:sz w:val="24"/>
              <w:szCs w:val="24"/>
            </w:rPr>
          </w:rPrChange>
        </w:rPr>
        <w:t xml:space="preserve"> </w:t>
      </w:r>
      <w:r w:rsidRPr="00D36E31">
        <w:rPr>
          <w:rFonts w:ascii="Tahoma" w:eastAsia="Tahoma" w:hAnsi="Tahoma" w:cs="Tahoma"/>
          <w:sz w:val="24"/>
          <w:szCs w:val="24"/>
          <w:lang w:val="mk-MK"/>
          <w:rPrChange w:id="9034" w:author="Stojmenova Aneta" w:date="2020-11-16T10:03:00Z">
            <w:rPr>
              <w:rFonts w:ascii="Tahoma" w:eastAsia="Tahoma" w:hAnsi="Tahoma" w:cs="Tahoma"/>
              <w:sz w:val="24"/>
              <w:szCs w:val="24"/>
            </w:rPr>
          </w:rPrChange>
        </w:rPr>
        <w:t>за</w:t>
      </w:r>
      <w:r w:rsidRPr="00D36E31">
        <w:rPr>
          <w:rFonts w:ascii="Tahoma" w:eastAsia="Tahoma" w:hAnsi="Tahoma" w:cs="Tahoma"/>
          <w:spacing w:val="42"/>
          <w:sz w:val="24"/>
          <w:szCs w:val="24"/>
          <w:lang w:val="mk-MK"/>
          <w:rPrChange w:id="9035" w:author="Stojmenova Aneta" w:date="2020-11-16T10:03:00Z">
            <w:rPr>
              <w:rFonts w:ascii="Tahoma" w:eastAsia="Tahoma" w:hAnsi="Tahoma" w:cs="Tahoma"/>
              <w:spacing w:val="42"/>
              <w:sz w:val="24"/>
              <w:szCs w:val="24"/>
            </w:rPr>
          </w:rPrChange>
        </w:rPr>
        <w:t xml:space="preserve"> </w:t>
      </w:r>
      <w:r w:rsidRPr="00D36E31">
        <w:rPr>
          <w:rFonts w:ascii="Tahoma" w:eastAsia="Tahoma" w:hAnsi="Tahoma" w:cs="Tahoma"/>
          <w:sz w:val="24"/>
          <w:szCs w:val="24"/>
          <w:lang w:val="mk-MK"/>
          <w:rPrChange w:id="9036" w:author="Stojmenova Aneta" w:date="2020-11-16T10:03:00Z">
            <w:rPr>
              <w:rFonts w:ascii="Tahoma" w:eastAsia="Tahoma" w:hAnsi="Tahoma" w:cs="Tahoma"/>
              <w:sz w:val="24"/>
              <w:szCs w:val="24"/>
            </w:rPr>
          </w:rPrChange>
        </w:rPr>
        <w:t>задолжителни</w:t>
      </w:r>
      <w:r w:rsidRPr="00D36E31">
        <w:rPr>
          <w:rFonts w:ascii="Tahoma" w:eastAsia="Tahoma" w:hAnsi="Tahoma" w:cs="Tahoma"/>
          <w:spacing w:val="29"/>
          <w:sz w:val="24"/>
          <w:szCs w:val="24"/>
          <w:lang w:val="mk-MK"/>
          <w:rPrChange w:id="9037" w:author="Stojmenova Aneta" w:date="2020-11-16T10:03:00Z">
            <w:rPr>
              <w:rFonts w:ascii="Tahoma" w:eastAsia="Tahoma" w:hAnsi="Tahoma" w:cs="Tahoma"/>
              <w:spacing w:val="29"/>
              <w:sz w:val="24"/>
              <w:szCs w:val="24"/>
            </w:rPr>
          </w:rPrChange>
        </w:rPr>
        <w:t xml:space="preserve"> </w:t>
      </w:r>
      <w:r w:rsidRPr="00D36E31">
        <w:rPr>
          <w:rFonts w:ascii="Tahoma" w:eastAsia="Tahoma" w:hAnsi="Tahoma" w:cs="Tahoma"/>
          <w:sz w:val="24"/>
          <w:szCs w:val="24"/>
          <w:lang w:val="mk-MK"/>
          <w:rPrChange w:id="9038" w:author="Stojmenova Aneta" w:date="2020-11-16T10:03:00Z">
            <w:rPr>
              <w:rFonts w:ascii="Tahoma" w:eastAsia="Tahoma" w:hAnsi="Tahoma" w:cs="Tahoma"/>
              <w:sz w:val="24"/>
              <w:szCs w:val="24"/>
            </w:rPr>
          </w:rPrChange>
        </w:rPr>
        <w:t>резерви</w:t>
      </w:r>
      <w:r w:rsidRPr="00D36E31">
        <w:rPr>
          <w:rFonts w:ascii="Tahoma" w:eastAsia="Tahoma" w:hAnsi="Tahoma" w:cs="Tahoma"/>
          <w:spacing w:val="35"/>
          <w:sz w:val="24"/>
          <w:szCs w:val="24"/>
          <w:lang w:val="mk-MK"/>
          <w:rPrChange w:id="9039" w:author="Stojmenova Aneta" w:date="2020-11-16T10:03:00Z">
            <w:rPr>
              <w:rFonts w:ascii="Tahoma" w:eastAsia="Tahoma" w:hAnsi="Tahoma" w:cs="Tahoma"/>
              <w:spacing w:val="35"/>
              <w:sz w:val="24"/>
              <w:szCs w:val="24"/>
            </w:rPr>
          </w:rPrChange>
        </w:rPr>
        <w:t xml:space="preserve"> </w:t>
      </w:r>
      <w:r w:rsidRPr="00D36E31">
        <w:rPr>
          <w:rFonts w:ascii="Tahoma" w:eastAsia="Tahoma" w:hAnsi="Tahoma" w:cs="Tahoma"/>
          <w:sz w:val="24"/>
          <w:szCs w:val="24"/>
          <w:lang w:val="mk-MK"/>
          <w:rPrChange w:id="9040" w:author="Stojmenova Aneta" w:date="2020-11-16T10:03:00Z">
            <w:rPr>
              <w:rFonts w:ascii="Tahoma" w:eastAsia="Tahoma" w:hAnsi="Tahoma" w:cs="Tahoma"/>
              <w:sz w:val="24"/>
              <w:szCs w:val="24"/>
            </w:rPr>
          </w:rPrChange>
        </w:rPr>
        <w:t>ја</w:t>
      </w:r>
      <w:r w:rsidRPr="00D36E31">
        <w:rPr>
          <w:rFonts w:ascii="Tahoma" w:eastAsia="Tahoma" w:hAnsi="Tahoma" w:cs="Tahoma"/>
          <w:spacing w:val="42"/>
          <w:sz w:val="24"/>
          <w:szCs w:val="24"/>
          <w:lang w:val="mk-MK"/>
          <w:rPrChange w:id="9041" w:author="Stojmenova Aneta" w:date="2020-11-16T10:03:00Z">
            <w:rPr>
              <w:rFonts w:ascii="Tahoma" w:eastAsia="Tahoma" w:hAnsi="Tahoma" w:cs="Tahoma"/>
              <w:spacing w:val="42"/>
              <w:sz w:val="24"/>
              <w:szCs w:val="24"/>
            </w:rPr>
          </w:rPrChange>
        </w:rPr>
        <w:t xml:space="preserve"> </w:t>
      </w:r>
      <w:r w:rsidRPr="00D36E31">
        <w:rPr>
          <w:rFonts w:ascii="Tahoma" w:eastAsia="Tahoma" w:hAnsi="Tahoma" w:cs="Tahoma"/>
          <w:sz w:val="24"/>
          <w:szCs w:val="24"/>
          <w:lang w:val="mk-MK"/>
          <w:rPrChange w:id="9042" w:author="Stojmenova Aneta" w:date="2020-11-16T10:03:00Z">
            <w:rPr>
              <w:rFonts w:ascii="Tahoma" w:eastAsia="Tahoma" w:hAnsi="Tahoma" w:cs="Tahoma"/>
              <w:sz w:val="24"/>
              <w:szCs w:val="24"/>
            </w:rPr>
          </w:rPrChange>
        </w:rPr>
        <w:t>претставуваат</w:t>
      </w:r>
      <w:r w:rsidRPr="00D36E31">
        <w:rPr>
          <w:rFonts w:ascii="Tahoma" w:eastAsia="Tahoma" w:hAnsi="Tahoma" w:cs="Tahoma"/>
          <w:spacing w:val="29"/>
          <w:sz w:val="24"/>
          <w:szCs w:val="24"/>
          <w:lang w:val="mk-MK"/>
          <w:rPrChange w:id="9043" w:author="Stojmenova Aneta" w:date="2020-11-16T10:03:00Z">
            <w:rPr>
              <w:rFonts w:ascii="Tahoma" w:eastAsia="Tahoma" w:hAnsi="Tahoma" w:cs="Tahoma"/>
              <w:spacing w:val="29"/>
              <w:sz w:val="24"/>
              <w:szCs w:val="24"/>
            </w:rPr>
          </w:rPrChange>
        </w:rPr>
        <w:t xml:space="preserve"> </w:t>
      </w:r>
      <w:r w:rsidRPr="00D36E31">
        <w:rPr>
          <w:rFonts w:ascii="Tahoma" w:eastAsia="Tahoma" w:hAnsi="Tahoma" w:cs="Tahoma"/>
          <w:sz w:val="24"/>
          <w:szCs w:val="24"/>
          <w:lang w:val="mk-MK"/>
          <w:rPrChange w:id="9044" w:author="Stojmenova Aneta" w:date="2020-11-16T10:03:00Z">
            <w:rPr>
              <w:rFonts w:ascii="Tahoma" w:eastAsia="Tahoma" w:hAnsi="Tahoma" w:cs="Tahoma"/>
              <w:sz w:val="24"/>
              <w:szCs w:val="24"/>
            </w:rPr>
          </w:rPrChange>
        </w:rPr>
        <w:t>Република</w:t>
      </w:r>
      <w:r w:rsidRPr="00D36E31">
        <w:rPr>
          <w:rFonts w:ascii="Tahoma" w:eastAsia="Tahoma" w:hAnsi="Tahoma" w:cs="Tahoma"/>
          <w:spacing w:val="33"/>
          <w:sz w:val="24"/>
          <w:szCs w:val="24"/>
          <w:lang w:val="mk-MK"/>
          <w:rPrChange w:id="9045" w:author="Stojmenova Aneta" w:date="2020-11-16T10:03:00Z">
            <w:rPr>
              <w:rFonts w:ascii="Tahoma" w:eastAsia="Tahoma" w:hAnsi="Tahoma" w:cs="Tahoma"/>
              <w:spacing w:val="33"/>
              <w:sz w:val="24"/>
              <w:szCs w:val="24"/>
            </w:rPr>
          </w:rPrChange>
        </w:rPr>
        <w:t xml:space="preserve"> </w:t>
      </w:r>
      <w:r w:rsidRPr="00D36E31">
        <w:rPr>
          <w:rFonts w:ascii="Tahoma" w:eastAsia="Tahoma" w:hAnsi="Tahoma" w:cs="Tahoma"/>
          <w:sz w:val="24"/>
          <w:szCs w:val="24"/>
          <w:lang w:val="mk-MK"/>
          <w:rPrChange w:id="9046" w:author="Stojmenova Aneta" w:date="2020-11-16T10:03:00Z">
            <w:rPr>
              <w:rFonts w:ascii="Tahoma" w:eastAsia="Tahoma" w:hAnsi="Tahoma" w:cs="Tahoma"/>
              <w:sz w:val="24"/>
              <w:szCs w:val="24"/>
            </w:rPr>
          </w:rPrChange>
        </w:rPr>
        <w:t>Македонија</w:t>
      </w:r>
      <w:r w:rsidRPr="00D36E31">
        <w:rPr>
          <w:rFonts w:ascii="Tahoma" w:eastAsia="Tahoma" w:hAnsi="Tahoma" w:cs="Tahoma"/>
          <w:spacing w:val="32"/>
          <w:sz w:val="24"/>
          <w:szCs w:val="24"/>
          <w:lang w:val="mk-MK"/>
          <w:rPrChange w:id="9047" w:author="Stojmenova Aneta" w:date="2020-11-16T10:03:00Z">
            <w:rPr>
              <w:rFonts w:ascii="Tahoma" w:eastAsia="Tahoma" w:hAnsi="Tahoma" w:cs="Tahoma"/>
              <w:spacing w:val="32"/>
              <w:sz w:val="24"/>
              <w:szCs w:val="24"/>
            </w:rPr>
          </w:rPrChange>
        </w:rPr>
        <w:t xml:space="preserve"> </w:t>
      </w:r>
      <w:r w:rsidRPr="00D36E31">
        <w:rPr>
          <w:rFonts w:ascii="Tahoma" w:eastAsia="Tahoma" w:hAnsi="Tahoma" w:cs="Tahoma"/>
          <w:sz w:val="24"/>
          <w:szCs w:val="24"/>
          <w:lang w:val="mk-MK"/>
          <w:rPrChange w:id="9048" w:author="Stojmenova Aneta" w:date="2020-11-16T10:03:00Z">
            <w:rPr>
              <w:rFonts w:ascii="Tahoma" w:eastAsia="Tahoma" w:hAnsi="Tahoma" w:cs="Tahoma"/>
              <w:sz w:val="24"/>
              <w:szCs w:val="24"/>
            </w:rPr>
          </w:rPrChange>
        </w:rPr>
        <w:t>во работните,</w:t>
      </w:r>
      <w:r w:rsidRPr="00D36E31">
        <w:rPr>
          <w:rFonts w:ascii="Tahoma" w:eastAsia="Tahoma" w:hAnsi="Tahoma" w:cs="Tahoma"/>
          <w:spacing w:val="4"/>
          <w:sz w:val="24"/>
          <w:szCs w:val="24"/>
          <w:lang w:val="mk-MK"/>
          <w:rPrChange w:id="9049" w:author="Stojmenova Aneta" w:date="2020-11-16T10:03:00Z">
            <w:rPr>
              <w:rFonts w:ascii="Tahoma" w:eastAsia="Tahoma" w:hAnsi="Tahoma" w:cs="Tahoma"/>
              <w:spacing w:val="4"/>
              <w:sz w:val="24"/>
              <w:szCs w:val="24"/>
            </w:rPr>
          </w:rPrChange>
        </w:rPr>
        <w:t xml:space="preserve"> </w:t>
      </w:r>
      <w:r w:rsidRPr="00D36E31">
        <w:rPr>
          <w:rFonts w:ascii="Tahoma" w:eastAsia="Tahoma" w:hAnsi="Tahoma" w:cs="Tahoma"/>
          <w:sz w:val="24"/>
          <w:szCs w:val="24"/>
          <w:lang w:val="mk-MK"/>
          <w:rPrChange w:id="9050" w:author="Stojmenova Aneta" w:date="2020-11-16T10:03:00Z">
            <w:rPr>
              <w:rFonts w:ascii="Tahoma" w:eastAsia="Tahoma" w:hAnsi="Tahoma" w:cs="Tahoma"/>
              <w:sz w:val="24"/>
              <w:szCs w:val="24"/>
            </w:rPr>
          </w:rPrChange>
        </w:rPr>
        <w:t>стручните</w:t>
      </w:r>
      <w:r w:rsidRPr="00D36E31">
        <w:rPr>
          <w:rFonts w:ascii="Tahoma" w:eastAsia="Tahoma" w:hAnsi="Tahoma" w:cs="Tahoma"/>
          <w:spacing w:val="4"/>
          <w:sz w:val="24"/>
          <w:szCs w:val="24"/>
          <w:lang w:val="mk-MK"/>
          <w:rPrChange w:id="9051" w:author="Stojmenova Aneta" w:date="2020-11-16T10:03:00Z">
            <w:rPr>
              <w:rFonts w:ascii="Tahoma" w:eastAsia="Tahoma" w:hAnsi="Tahoma" w:cs="Tahoma"/>
              <w:spacing w:val="4"/>
              <w:sz w:val="24"/>
              <w:szCs w:val="24"/>
            </w:rPr>
          </w:rPrChange>
        </w:rPr>
        <w:t xml:space="preserve"> </w:t>
      </w:r>
      <w:r w:rsidRPr="00D36E31">
        <w:rPr>
          <w:rFonts w:ascii="Tahoma" w:eastAsia="Tahoma" w:hAnsi="Tahoma" w:cs="Tahoma"/>
          <w:sz w:val="24"/>
          <w:szCs w:val="24"/>
          <w:lang w:val="mk-MK"/>
          <w:rPrChange w:id="9052" w:author="Stojmenova Aneta" w:date="2020-11-16T10:03:00Z">
            <w:rPr>
              <w:rFonts w:ascii="Tahoma" w:eastAsia="Tahoma" w:hAnsi="Tahoma" w:cs="Tahoma"/>
              <w:sz w:val="24"/>
              <w:szCs w:val="24"/>
            </w:rPr>
          </w:rPrChange>
        </w:rPr>
        <w:t>и</w:t>
      </w:r>
      <w:r w:rsidRPr="00D36E31">
        <w:rPr>
          <w:rFonts w:ascii="Tahoma" w:eastAsia="Tahoma" w:hAnsi="Tahoma" w:cs="Tahoma"/>
          <w:spacing w:val="14"/>
          <w:sz w:val="24"/>
          <w:szCs w:val="24"/>
          <w:lang w:val="mk-MK"/>
          <w:rPrChange w:id="9053" w:author="Stojmenova Aneta" w:date="2020-11-16T10:03:00Z">
            <w:rPr>
              <w:rFonts w:ascii="Tahoma" w:eastAsia="Tahoma" w:hAnsi="Tahoma" w:cs="Tahoma"/>
              <w:spacing w:val="14"/>
              <w:sz w:val="24"/>
              <w:szCs w:val="24"/>
            </w:rPr>
          </w:rPrChange>
        </w:rPr>
        <w:t xml:space="preserve"> </w:t>
      </w:r>
      <w:r w:rsidRPr="00D36E31">
        <w:rPr>
          <w:rFonts w:ascii="Tahoma" w:eastAsia="Tahoma" w:hAnsi="Tahoma" w:cs="Tahoma"/>
          <w:sz w:val="24"/>
          <w:szCs w:val="24"/>
          <w:lang w:val="mk-MK"/>
          <w:rPrChange w:id="9054" w:author="Stojmenova Aneta" w:date="2020-11-16T10:03:00Z">
            <w:rPr>
              <w:rFonts w:ascii="Tahoma" w:eastAsia="Tahoma" w:hAnsi="Tahoma" w:cs="Tahoma"/>
              <w:sz w:val="24"/>
              <w:szCs w:val="24"/>
            </w:rPr>
          </w:rPrChange>
        </w:rPr>
        <w:t>советодавните тела</w:t>
      </w:r>
      <w:r w:rsidRPr="00D36E31">
        <w:rPr>
          <w:rFonts w:ascii="Tahoma" w:eastAsia="Tahoma" w:hAnsi="Tahoma" w:cs="Tahoma"/>
          <w:spacing w:val="9"/>
          <w:sz w:val="24"/>
          <w:szCs w:val="24"/>
          <w:lang w:val="mk-MK"/>
          <w:rPrChange w:id="9055" w:author="Stojmenova Aneta" w:date="2020-11-16T10:03:00Z">
            <w:rPr>
              <w:rFonts w:ascii="Tahoma" w:eastAsia="Tahoma" w:hAnsi="Tahoma" w:cs="Tahoma"/>
              <w:spacing w:val="9"/>
              <w:sz w:val="24"/>
              <w:szCs w:val="24"/>
            </w:rPr>
          </w:rPrChange>
        </w:rPr>
        <w:t xml:space="preserve"> </w:t>
      </w:r>
      <w:r w:rsidRPr="00D36E31">
        <w:rPr>
          <w:rFonts w:ascii="Tahoma" w:eastAsia="Tahoma" w:hAnsi="Tahoma" w:cs="Tahoma"/>
          <w:sz w:val="24"/>
          <w:szCs w:val="24"/>
          <w:lang w:val="mk-MK"/>
          <w:rPrChange w:id="9056" w:author="Stojmenova Aneta" w:date="2020-11-16T10:03:00Z">
            <w:rPr>
              <w:rFonts w:ascii="Tahoma" w:eastAsia="Tahoma" w:hAnsi="Tahoma" w:cs="Tahoma"/>
              <w:sz w:val="24"/>
              <w:szCs w:val="24"/>
            </w:rPr>
          </w:rPrChange>
        </w:rPr>
        <w:t>на</w:t>
      </w:r>
      <w:r w:rsidRPr="00D36E31">
        <w:rPr>
          <w:rFonts w:ascii="Tahoma" w:eastAsia="Tahoma" w:hAnsi="Tahoma" w:cs="Tahoma"/>
          <w:spacing w:val="12"/>
          <w:sz w:val="24"/>
          <w:szCs w:val="24"/>
          <w:lang w:val="mk-MK"/>
          <w:rPrChange w:id="9057" w:author="Stojmenova Aneta" w:date="2020-11-16T10:03:00Z">
            <w:rPr>
              <w:rFonts w:ascii="Tahoma" w:eastAsia="Tahoma" w:hAnsi="Tahoma" w:cs="Tahoma"/>
              <w:spacing w:val="12"/>
              <w:sz w:val="24"/>
              <w:szCs w:val="24"/>
            </w:rPr>
          </w:rPrChange>
        </w:rPr>
        <w:t xml:space="preserve"> </w:t>
      </w:r>
      <w:r w:rsidRPr="00D36E31">
        <w:rPr>
          <w:rFonts w:ascii="Tahoma" w:eastAsia="Tahoma" w:hAnsi="Tahoma" w:cs="Tahoma"/>
          <w:sz w:val="24"/>
          <w:szCs w:val="24"/>
          <w:lang w:val="mk-MK"/>
          <w:rPrChange w:id="9058" w:author="Stojmenova Aneta" w:date="2020-11-16T10:03:00Z">
            <w:rPr>
              <w:rFonts w:ascii="Tahoma" w:eastAsia="Tahoma" w:hAnsi="Tahoma" w:cs="Tahoma"/>
              <w:sz w:val="24"/>
              <w:szCs w:val="24"/>
            </w:rPr>
          </w:rPrChange>
        </w:rPr>
        <w:t>Европската</w:t>
      </w:r>
      <w:r w:rsidRPr="00D36E31">
        <w:rPr>
          <w:rFonts w:ascii="Tahoma" w:eastAsia="Tahoma" w:hAnsi="Tahoma" w:cs="Tahoma"/>
          <w:spacing w:val="3"/>
          <w:sz w:val="24"/>
          <w:szCs w:val="24"/>
          <w:lang w:val="mk-MK"/>
          <w:rPrChange w:id="9059"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9060" w:author="Stojmenova Aneta" w:date="2020-11-16T10:03:00Z">
            <w:rPr>
              <w:rFonts w:ascii="Tahoma" w:eastAsia="Tahoma" w:hAnsi="Tahoma" w:cs="Tahoma"/>
              <w:sz w:val="24"/>
              <w:szCs w:val="24"/>
            </w:rPr>
          </w:rPrChange>
        </w:rPr>
        <w:t>комисија</w:t>
      </w:r>
      <w:r w:rsidRPr="00D36E31">
        <w:rPr>
          <w:rFonts w:ascii="Tahoma" w:eastAsia="Tahoma" w:hAnsi="Tahoma" w:cs="Tahoma"/>
          <w:spacing w:val="5"/>
          <w:sz w:val="24"/>
          <w:szCs w:val="24"/>
          <w:lang w:val="mk-MK"/>
          <w:rPrChange w:id="9061" w:author="Stojmenova Aneta" w:date="2020-11-16T10:03:00Z">
            <w:rPr>
              <w:rFonts w:ascii="Tahoma" w:eastAsia="Tahoma" w:hAnsi="Tahoma" w:cs="Tahoma"/>
              <w:spacing w:val="5"/>
              <w:sz w:val="24"/>
              <w:szCs w:val="24"/>
            </w:rPr>
          </w:rPrChange>
        </w:rPr>
        <w:t xml:space="preserve"> </w:t>
      </w:r>
      <w:r w:rsidRPr="00D36E31">
        <w:rPr>
          <w:rFonts w:ascii="Tahoma" w:eastAsia="Tahoma" w:hAnsi="Tahoma" w:cs="Tahoma"/>
          <w:sz w:val="24"/>
          <w:szCs w:val="24"/>
          <w:lang w:val="mk-MK"/>
          <w:rPrChange w:id="9062" w:author="Stojmenova Aneta" w:date="2020-11-16T10:03:00Z">
            <w:rPr>
              <w:rFonts w:ascii="Tahoma" w:eastAsia="Tahoma" w:hAnsi="Tahoma" w:cs="Tahoma"/>
              <w:sz w:val="24"/>
              <w:szCs w:val="24"/>
            </w:rPr>
          </w:rPrChange>
        </w:rPr>
        <w:t>кои</w:t>
      </w:r>
      <w:r w:rsidRPr="00D36E31">
        <w:rPr>
          <w:rFonts w:ascii="Tahoma" w:eastAsia="Tahoma" w:hAnsi="Tahoma" w:cs="Tahoma"/>
          <w:spacing w:val="10"/>
          <w:sz w:val="24"/>
          <w:szCs w:val="24"/>
          <w:lang w:val="mk-MK"/>
          <w:rPrChange w:id="9063" w:author="Stojmenova Aneta" w:date="2020-11-16T10:03:00Z">
            <w:rPr>
              <w:rFonts w:ascii="Tahoma" w:eastAsia="Tahoma" w:hAnsi="Tahoma" w:cs="Tahoma"/>
              <w:spacing w:val="10"/>
              <w:sz w:val="24"/>
              <w:szCs w:val="24"/>
            </w:rPr>
          </w:rPrChange>
        </w:rPr>
        <w:t xml:space="preserve"> </w:t>
      </w:r>
      <w:r w:rsidRPr="00D36E31">
        <w:rPr>
          <w:rFonts w:ascii="Tahoma" w:eastAsia="Tahoma" w:hAnsi="Tahoma" w:cs="Tahoma"/>
          <w:sz w:val="24"/>
          <w:szCs w:val="24"/>
          <w:lang w:val="mk-MK"/>
          <w:rPrChange w:id="9064" w:author="Stojmenova Aneta" w:date="2020-11-16T10:03:00Z">
            <w:rPr>
              <w:rFonts w:ascii="Tahoma" w:eastAsia="Tahoma" w:hAnsi="Tahoma" w:cs="Tahoma"/>
              <w:sz w:val="24"/>
              <w:szCs w:val="24"/>
            </w:rPr>
          </w:rPrChange>
        </w:rPr>
        <w:t>се однесуваат</w:t>
      </w:r>
      <w:r w:rsidRPr="00D36E31">
        <w:rPr>
          <w:rFonts w:ascii="Tahoma" w:eastAsia="Tahoma" w:hAnsi="Tahoma" w:cs="Tahoma"/>
          <w:spacing w:val="-12"/>
          <w:sz w:val="24"/>
          <w:szCs w:val="24"/>
          <w:lang w:val="mk-MK"/>
          <w:rPrChange w:id="9065" w:author="Stojmenova Aneta" w:date="2020-11-16T10:03:00Z">
            <w:rPr>
              <w:rFonts w:ascii="Tahoma" w:eastAsia="Tahoma" w:hAnsi="Tahoma" w:cs="Tahoma"/>
              <w:spacing w:val="-12"/>
              <w:sz w:val="24"/>
              <w:szCs w:val="24"/>
            </w:rPr>
          </w:rPrChange>
        </w:rPr>
        <w:t xml:space="preserve"> </w:t>
      </w:r>
      <w:r w:rsidRPr="00D36E31">
        <w:rPr>
          <w:rFonts w:ascii="Tahoma" w:eastAsia="Tahoma" w:hAnsi="Tahoma" w:cs="Tahoma"/>
          <w:sz w:val="24"/>
          <w:szCs w:val="24"/>
          <w:lang w:val="mk-MK"/>
          <w:rPrChange w:id="9066" w:author="Stojmenova Aneta" w:date="2020-11-16T10:03:00Z">
            <w:rPr>
              <w:rFonts w:ascii="Tahoma" w:eastAsia="Tahoma" w:hAnsi="Tahoma" w:cs="Tahoma"/>
              <w:sz w:val="24"/>
              <w:szCs w:val="24"/>
            </w:rPr>
          </w:rPrChange>
        </w:rPr>
        <w:t>на</w:t>
      </w:r>
      <w:r w:rsidRPr="00D36E31">
        <w:rPr>
          <w:rFonts w:ascii="Tahoma" w:eastAsia="Tahoma" w:hAnsi="Tahoma" w:cs="Tahoma"/>
          <w:spacing w:val="-1"/>
          <w:sz w:val="24"/>
          <w:szCs w:val="24"/>
          <w:lang w:val="mk-MK"/>
          <w:rPrChange w:id="9067" w:author="Stojmenova Aneta" w:date="2020-11-16T10:03:00Z">
            <w:rPr>
              <w:rFonts w:ascii="Tahoma" w:eastAsia="Tahoma" w:hAnsi="Tahoma" w:cs="Tahoma"/>
              <w:spacing w:val="-1"/>
              <w:sz w:val="24"/>
              <w:szCs w:val="24"/>
            </w:rPr>
          </w:rPrChange>
        </w:rPr>
        <w:t xml:space="preserve"> </w:t>
      </w:r>
      <w:r w:rsidRPr="00D36E31">
        <w:rPr>
          <w:rFonts w:ascii="Tahoma" w:eastAsia="Tahoma" w:hAnsi="Tahoma" w:cs="Tahoma"/>
          <w:sz w:val="24"/>
          <w:szCs w:val="24"/>
          <w:lang w:val="mk-MK"/>
          <w:rPrChange w:id="9068" w:author="Stojmenova Aneta" w:date="2020-11-16T10:03:00Z">
            <w:rPr>
              <w:rFonts w:ascii="Tahoma" w:eastAsia="Tahoma" w:hAnsi="Tahoma" w:cs="Tahoma"/>
              <w:sz w:val="24"/>
              <w:szCs w:val="24"/>
            </w:rPr>
          </w:rPrChange>
        </w:rPr>
        <w:t>сигурност</w:t>
      </w:r>
      <w:r w:rsidRPr="00D36E31">
        <w:rPr>
          <w:rFonts w:ascii="Tahoma" w:eastAsia="Tahoma" w:hAnsi="Tahoma" w:cs="Tahoma"/>
          <w:spacing w:val="-11"/>
          <w:sz w:val="24"/>
          <w:szCs w:val="24"/>
          <w:lang w:val="mk-MK"/>
          <w:rPrChange w:id="9069" w:author="Stojmenova Aneta" w:date="2020-11-16T10:03:00Z">
            <w:rPr>
              <w:rFonts w:ascii="Tahoma" w:eastAsia="Tahoma" w:hAnsi="Tahoma" w:cs="Tahoma"/>
              <w:spacing w:val="-11"/>
              <w:sz w:val="24"/>
              <w:szCs w:val="24"/>
            </w:rPr>
          </w:rPrChange>
        </w:rPr>
        <w:t xml:space="preserve"> </w:t>
      </w:r>
      <w:r w:rsidRPr="00D36E31">
        <w:rPr>
          <w:rFonts w:ascii="Tahoma" w:eastAsia="Tahoma" w:hAnsi="Tahoma" w:cs="Tahoma"/>
          <w:sz w:val="24"/>
          <w:szCs w:val="24"/>
          <w:lang w:val="mk-MK"/>
          <w:rPrChange w:id="9070" w:author="Stojmenova Aneta" w:date="2020-11-16T10:03:00Z">
            <w:rPr>
              <w:rFonts w:ascii="Tahoma" w:eastAsia="Tahoma" w:hAnsi="Tahoma" w:cs="Tahoma"/>
              <w:sz w:val="24"/>
              <w:szCs w:val="24"/>
            </w:rPr>
          </w:rPrChange>
        </w:rPr>
        <w:t>во</w:t>
      </w:r>
      <w:r w:rsidRPr="00D36E31">
        <w:rPr>
          <w:rFonts w:ascii="Tahoma" w:eastAsia="Tahoma" w:hAnsi="Tahoma" w:cs="Tahoma"/>
          <w:spacing w:val="-1"/>
          <w:sz w:val="24"/>
          <w:szCs w:val="24"/>
          <w:lang w:val="mk-MK"/>
          <w:rPrChange w:id="9071" w:author="Stojmenova Aneta" w:date="2020-11-16T10:03:00Z">
            <w:rPr>
              <w:rFonts w:ascii="Tahoma" w:eastAsia="Tahoma" w:hAnsi="Tahoma" w:cs="Tahoma"/>
              <w:spacing w:val="-1"/>
              <w:sz w:val="24"/>
              <w:szCs w:val="24"/>
            </w:rPr>
          </w:rPrChange>
        </w:rPr>
        <w:t xml:space="preserve"> </w:t>
      </w:r>
      <w:r w:rsidRPr="00D36E31">
        <w:rPr>
          <w:rFonts w:ascii="Tahoma" w:eastAsia="Tahoma" w:hAnsi="Tahoma" w:cs="Tahoma"/>
          <w:sz w:val="24"/>
          <w:szCs w:val="24"/>
          <w:lang w:val="mk-MK"/>
          <w:rPrChange w:id="9072" w:author="Stojmenova Aneta" w:date="2020-11-16T10:03:00Z">
            <w:rPr>
              <w:rFonts w:ascii="Tahoma" w:eastAsia="Tahoma" w:hAnsi="Tahoma" w:cs="Tahoma"/>
              <w:sz w:val="24"/>
              <w:szCs w:val="24"/>
            </w:rPr>
          </w:rPrChange>
        </w:rPr>
        <w:t>снабдувањето.</w:t>
      </w:r>
    </w:p>
    <w:p w14:paraId="3A846A96" w14:textId="77777777" w:rsidR="006F4793" w:rsidRPr="00D36E31" w:rsidRDefault="006F4793">
      <w:pPr>
        <w:spacing w:before="5" w:after="0" w:line="140" w:lineRule="exact"/>
        <w:rPr>
          <w:sz w:val="14"/>
          <w:szCs w:val="14"/>
          <w:lang w:val="mk-MK"/>
          <w:rPrChange w:id="9073" w:author="Stojmenova Aneta" w:date="2020-11-16T10:03:00Z">
            <w:rPr>
              <w:sz w:val="14"/>
              <w:szCs w:val="14"/>
            </w:rPr>
          </w:rPrChange>
        </w:rPr>
      </w:pPr>
    </w:p>
    <w:p w14:paraId="04F9DF54" w14:textId="77777777" w:rsidR="006F4793" w:rsidRPr="00D36E31" w:rsidRDefault="008A6E97">
      <w:pPr>
        <w:spacing w:after="0" w:line="240" w:lineRule="auto"/>
        <w:ind w:left="4045" w:right="4026"/>
        <w:jc w:val="center"/>
        <w:rPr>
          <w:rFonts w:ascii="Tahoma" w:eastAsia="Tahoma" w:hAnsi="Tahoma" w:cs="Tahoma"/>
          <w:sz w:val="24"/>
          <w:szCs w:val="24"/>
          <w:lang w:val="mk-MK"/>
          <w:rPrChange w:id="9074" w:author="Stojmenova Aneta" w:date="2020-11-16T10:03:00Z">
            <w:rPr>
              <w:rFonts w:ascii="Tahoma" w:eastAsia="Tahoma" w:hAnsi="Tahoma" w:cs="Tahoma"/>
              <w:sz w:val="24"/>
              <w:szCs w:val="24"/>
            </w:rPr>
          </w:rPrChange>
        </w:rPr>
      </w:pPr>
      <w:r w:rsidRPr="00D36E31">
        <w:rPr>
          <w:rFonts w:ascii="Tahoma" w:eastAsia="Tahoma" w:hAnsi="Tahoma" w:cs="Tahoma"/>
          <w:sz w:val="24"/>
          <w:szCs w:val="24"/>
          <w:lang w:val="mk-MK"/>
          <w:rPrChange w:id="9075" w:author="Stojmenova Aneta" w:date="2020-11-16T10:03:00Z">
            <w:rPr>
              <w:rFonts w:ascii="Tahoma" w:eastAsia="Tahoma" w:hAnsi="Tahoma" w:cs="Tahoma"/>
              <w:sz w:val="24"/>
              <w:szCs w:val="24"/>
            </w:rPr>
          </w:rPrChange>
        </w:rPr>
        <w:t>VIII.</w:t>
      </w:r>
      <w:r w:rsidRPr="00D36E31">
        <w:rPr>
          <w:rFonts w:ascii="Tahoma" w:eastAsia="Tahoma" w:hAnsi="Tahoma" w:cs="Tahoma"/>
          <w:spacing w:val="-5"/>
          <w:sz w:val="24"/>
          <w:szCs w:val="24"/>
          <w:lang w:val="mk-MK"/>
          <w:rPrChange w:id="9076" w:author="Stojmenova Aneta" w:date="2020-11-16T10:03:00Z">
            <w:rPr>
              <w:rFonts w:ascii="Tahoma" w:eastAsia="Tahoma" w:hAnsi="Tahoma" w:cs="Tahoma"/>
              <w:spacing w:val="-5"/>
              <w:sz w:val="24"/>
              <w:szCs w:val="24"/>
            </w:rPr>
          </w:rPrChange>
        </w:rPr>
        <w:t xml:space="preserve"> </w:t>
      </w:r>
      <w:r w:rsidRPr="00D36E31">
        <w:rPr>
          <w:rFonts w:ascii="Tahoma" w:eastAsia="Tahoma" w:hAnsi="Tahoma" w:cs="Tahoma"/>
          <w:w w:val="99"/>
          <w:sz w:val="24"/>
          <w:szCs w:val="24"/>
          <w:lang w:val="mk-MK"/>
          <w:rPrChange w:id="9077" w:author="Stojmenova Aneta" w:date="2020-11-16T10:03:00Z">
            <w:rPr>
              <w:rFonts w:ascii="Tahoma" w:eastAsia="Tahoma" w:hAnsi="Tahoma" w:cs="Tahoma"/>
              <w:w w:val="99"/>
              <w:sz w:val="24"/>
              <w:szCs w:val="24"/>
            </w:rPr>
          </w:rPrChange>
        </w:rPr>
        <w:t>НАДЗОР</w:t>
      </w:r>
    </w:p>
    <w:p w14:paraId="00F93D09" w14:textId="77777777" w:rsidR="006F4793" w:rsidRPr="00D36E31" w:rsidRDefault="006F4793">
      <w:pPr>
        <w:spacing w:before="10" w:after="0" w:line="280" w:lineRule="exact"/>
        <w:rPr>
          <w:sz w:val="28"/>
          <w:szCs w:val="28"/>
          <w:lang w:val="mk-MK"/>
          <w:rPrChange w:id="9078" w:author="Stojmenova Aneta" w:date="2020-11-16T10:03:00Z">
            <w:rPr>
              <w:sz w:val="28"/>
              <w:szCs w:val="28"/>
            </w:rPr>
          </w:rPrChange>
        </w:rPr>
      </w:pPr>
    </w:p>
    <w:p w14:paraId="74A7397D" w14:textId="77777777" w:rsidR="006F4793" w:rsidRPr="00D36E31" w:rsidRDefault="008A6E97">
      <w:pPr>
        <w:spacing w:after="0" w:line="240" w:lineRule="auto"/>
        <w:ind w:left="1991" w:right="1975"/>
        <w:jc w:val="center"/>
        <w:rPr>
          <w:rFonts w:ascii="Tahoma" w:eastAsia="Tahoma" w:hAnsi="Tahoma" w:cs="Tahoma"/>
          <w:sz w:val="24"/>
          <w:szCs w:val="24"/>
          <w:lang w:val="mk-MK"/>
          <w:rPrChange w:id="9079" w:author="Stojmenova Aneta" w:date="2020-11-16T10:03:00Z">
            <w:rPr>
              <w:rFonts w:ascii="Tahoma" w:eastAsia="Tahoma" w:hAnsi="Tahoma" w:cs="Tahoma"/>
              <w:sz w:val="24"/>
              <w:szCs w:val="24"/>
            </w:rPr>
          </w:rPrChange>
        </w:rPr>
      </w:pPr>
      <w:r w:rsidRPr="00D36E31">
        <w:rPr>
          <w:rFonts w:ascii="Tahoma" w:eastAsia="Tahoma" w:hAnsi="Tahoma" w:cs="Tahoma"/>
          <w:b/>
          <w:bCs/>
          <w:sz w:val="24"/>
          <w:szCs w:val="24"/>
          <w:lang w:val="mk-MK"/>
          <w:rPrChange w:id="9080" w:author="Stojmenova Aneta" w:date="2020-11-16T10:03:00Z">
            <w:rPr>
              <w:rFonts w:ascii="Tahoma" w:eastAsia="Tahoma" w:hAnsi="Tahoma" w:cs="Tahoma"/>
              <w:b/>
              <w:bCs/>
              <w:sz w:val="24"/>
              <w:szCs w:val="24"/>
            </w:rPr>
          </w:rPrChange>
        </w:rPr>
        <w:t>Надлежни</w:t>
      </w:r>
      <w:r w:rsidRPr="00D36E31">
        <w:rPr>
          <w:rFonts w:ascii="Tahoma" w:eastAsia="Tahoma" w:hAnsi="Tahoma" w:cs="Tahoma"/>
          <w:b/>
          <w:bCs/>
          <w:spacing w:val="-12"/>
          <w:sz w:val="24"/>
          <w:szCs w:val="24"/>
          <w:lang w:val="mk-MK"/>
          <w:rPrChange w:id="9081" w:author="Stojmenova Aneta" w:date="2020-11-16T10:03:00Z">
            <w:rPr>
              <w:rFonts w:ascii="Tahoma" w:eastAsia="Tahoma" w:hAnsi="Tahoma" w:cs="Tahoma"/>
              <w:b/>
              <w:bCs/>
              <w:spacing w:val="-12"/>
              <w:sz w:val="24"/>
              <w:szCs w:val="24"/>
            </w:rPr>
          </w:rPrChange>
        </w:rPr>
        <w:t xml:space="preserve"> </w:t>
      </w:r>
      <w:r w:rsidRPr="00D36E31">
        <w:rPr>
          <w:rFonts w:ascii="Tahoma" w:eastAsia="Tahoma" w:hAnsi="Tahoma" w:cs="Tahoma"/>
          <w:b/>
          <w:bCs/>
          <w:sz w:val="24"/>
          <w:szCs w:val="24"/>
          <w:lang w:val="mk-MK"/>
          <w:rPrChange w:id="9082" w:author="Stojmenova Aneta" w:date="2020-11-16T10:03:00Z">
            <w:rPr>
              <w:rFonts w:ascii="Tahoma" w:eastAsia="Tahoma" w:hAnsi="Tahoma" w:cs="Tahoma"/>
              <w:b/>
              <w:bCs/>
              <w:sz w:val="24"/>
              <w:szCs w:val="24"/>
            </w:rPr>
          </w:rPrChange>
        </w:rPr>
        <w:t>тела</w:t>
      </w:r>
      <w:r w:rsidRPr="00D36E31">
        <w:rPr>
          <w:rFonts w:ascii="Tahoma" w:eastAsia="Tahoma" w:hAnsi="Tahoma" w:cs="Tahoma"/>
          <w:b/>
          <w:bCs/>
          <w:spacing w:val="-6"/>
          <w:sz w:val="24"/>
          <w:szCs w:val="24"/>
          <w:lang w:val="mk-MK"/>
          <w:rPrChange w:id="9083" w:author="Stojmenova Aneta" w:date="2020-11-16T10:03:00Z">
            <w:rPr>
              <w:rFonts w:ascii="Tahoma" w:eastAsia="Tahoma" w:hAnsi="Tahoma" w:cs="Tahoma"/>
              <w:b/>
              <w:bCs/>
              <w:spacing w:val="-6"/>
              <w:sz w:val="24"/>
              <w:szCs w:val="24"/>
            </w:rPr>
          </w:rPrChange>
        </w:rPr>
        <w:t xml:space="preserve"> </w:t>
      </w:r>
      <w:r w:rsidRPr="00D36E31">
        <w:rPr>
          <w:rFonts w:ascii="Tahoma" w:eastAsia="Tahoma" w:hAnsi="Tahoma" w:cs="Tahoma"/>
          <w:b/>
          <w:bCs/>
          <w:sz w:val="24"/>
          <w:szCs w:val="24"/>
          <w:lang w:val="mk-MK"/>
          <w:rPrChange w:id="9084" w:author="Stojmenova Aneta" w:date="2020-11-16T10:03:00Z">
            <w:rPr>
              <w:rFonts w:ascii="Tahoma" w:eastAsia="Tahoma" w:hAnsi="Tahoma" w:cs="Tahoma"/>
              <w:b/>
              <w:bCs/>
              <w:sz w:val="24"/>
              <w:szCs w:val="24"/>
            </w:rPr>
          </w:rPrChange>
        </w:rPr>
        <w:t>за</w:t>
      </w:r>
      <w:r w:rsidRPr="00D36E31">
        <w:rPr>
          <w:rFonts w:ascii="Tahoma" w:eastAsia="Tahoma" w:hAnsi="Tahoma" w:cs="Tahoma"/>
          <w:b/>
          <w:bCs/>
          <w:spacing w:val="-3"/>
          <w:sz w:val="24"/>
          <w:szCs w:val="24"/>
          <w:lang w:val="mk-MK"/>
          <w:rPrChange w:id="9085" w:author="Stojmenova Aneta" w:date="2020-11-16T10:03:00Z">
            <w:rPr>
              <w:rFonts w:ascii="Tahoma" w:eastAsia="Tahoma" w:hAnsi="Tahoma" w:cs="Tahoma"/>
              <w:b/>
              <w:bCs/>
              <w:spacing w:val="-3"/>
              <w:sz w:val="24"/>
              <w:szCs w:val="24"/>
            </w:rPr>
          </w:rPrChange>
        </w:rPr>
        <w:t xml:space="preserve"> </w:t>
      </w:r>
      <w:r w:rsidRPr="00D36E31">
        <w:rPr>
          <w:rFonts w:ascii="Tahoma" w:eastAsia="Tahoma" w:hAnsi="Tahoma" w:cs="Tahoma"/>
          <w:b/>
          <w:bCs/>
          <w:sz w:val="24"/>
          <w:szCs w:val="24"/>
          <w:lang w:val="mk-MK"/>
          <w:rPrChange w:id="9086" w:author="Stojmenova Aneta" w:date="2020-11-16T10:03:00Z">
            <w:rPr>
              <w:rFonts w:ascii="Tahoma" w:eastAsia="Tahoma" w:hAnsi="Tahoma" w:cs="Tahoma"/>
              <w:b/>
              <w:bCs/>
              <w:sz w:val="24"/>
              <w:szCs w:val="24"/>
            </w:rPr>
          </w:rPrChange>
        </w:rPr>
        <w:t>спроведување</w:t>
      </w:r>
      <w:r w:rsidRPr="00D36E31">
        <w:rPr>
          <w:rFonts w:ascii="Tahoma" w:eastAsia="Tahoma" w:hAnsi="Tahoma" w:cs="Tahoma"/>
          <w:b/>
          <w:bCs/>
          <w:spacing w:val="52"/>
          <w:sz w:val="24"/>
          <w:szCs w:val="24"/>
          <w:lang w:val="mk-MK"/>
          <w:rPrChange w:id="9087" w:author="Stojmenova Aneta" w:date="2020-11-16T10:03:00Z">
            <w:rPr>
              <w:rFonts w:ascii="Tahoma" w:eastAsia="Tahoma" w:hAnsi="Tahoma" w:cs="Tahoma"/>
              <w:b/>
              <w:bCs/>
              <w:spacing w:val="52"/>
              <w:sz w:val="24"/>
              <w:szCs w:val="24"/>
            </w:rPr>
          </w:rPrChange>
        </w:rPr>
        <w:t xml:space="preserve"> </w:t>
      </w:r>
      <w:r w:rsidRPr="00D36E31">
        <w:rPr>
          <w:rFonts w:ascii="Tahoma" w:eastAsia="Tahoma" w:hAnsi="Tahoma" w:cs="Tahoma"/>
          <w:b/>
          <w:bCs/>
          <w:sz w:val="24"/>
          <w:szCs w:val="24"/>
          <w:lang w:val="mk-MK"/>
          <w:rPrChange w:id="9088" w:author="Stojmenova Aneta" w:date="2020-11-16T10:03:00Z">
            <w:rPr>
              <w:rFonts w:ascii="Tahoma" w:eastAsia="Tahoma" w:hAnsi="Tahoma" w:cs="Tahoma"/>
              <w:b/>
              <w:bCs/>
              <w:sz w:val="24"/>
              <w:szCs w:val="24"/>
            </w:rPr>
          </w:rPrChange>
        </w:rPr>
        <w:t>на</w:t>
      </w:r>
      <w:r w:rsidRPr="00D36E31">
        <w:rPr>
          <w:rFonts w:ascii="Tahoma" w:eastAsia="Tahoma" w:hAnsi="Tahoma" w:cs="Tahoma"/>
          <w:b/>
          <w:bCs/>
          <w:spacing w:val="-3"/>
          <w:sz w:val="24"/>
          <w:szCs w:val="24"/>
          <w:lang w:val="mk-MK"/>
          <w:rPrChange w:id="9089" w:author="Stojmenova Aneta" w:date="2020-11-16T10:03:00Z">
            <w:rPr>
              <w:rFonts w:ascii="Tahoma" w:eastAsia="Tahoma" w:hAnsi="Tahoma" w:cs="Tahoma"/>
              <w:b/>
              <w:bCs/>
              <w:spacing w:val="-3"/>
              <w:sz w:val="24"/>
              <w:szCs w:val="24"/>
            </w:rPr>
          </w:rPrChange>
        </w:rPr>
        <w:t xml:space="preserve"> </w:t>
      </w:r>
      <w:r w:rsidRPr="00D36E31">
        <w:rPr>
          <w:rFonts w:ascii="Tahoma" w:eastAsia="Tahoma" w:hAnsi="Tahoma" w:cs="Tahoma"/>
          <w:b/>
          <w:bCs/>
          <w:w w:val="99"/>
          <w:sz w:val="24"/>
          <w:szCs w:val="24"/>
          <w:lang w:val="mk-MK"/>
          <w:rPrChange w:id="9090" w:author="Stojmenova Aneta" w:date="2020-11-16T10:03:00Z">
            <w:rPr>
              <w:rFonts w:ascii="Tahoma" w:eastAsia="Tahoma" w:hAnsi="Tahoma" w:cs="Tahoma"/>
              <w:b/>
              <w:bCs/>
              <w:w w:val="99"/>
              <w:sz w:val="24"/>
              <w:szCs w:val="24"/>
            </w:rPr>
          </w:rPrChange>
        </w:rPr>
        <w:t>надзор</w:t>
      </w:r>
    </w:p>
    <w:p w14:paraId="4E556B98" w14:textId="77777777" w:rsidR="006F4793" w:rsidRPr="00D36E31" w:rsidRDefault="006F4793">
      <w:pPr>
        <w:spacing w:before="10" w:after="0" w:line="280" w:lineRule="exact"/>
        <w:rPr>
          <w:sz w:val="28"/>
          <w:szCs w:val="28"/>
          <w:lang w:val="mk-MK"/>
          <w:rPrChange w:id="9091" w:author="Stojmenova Aneta" w:date="2020-11-16T10:03:00Z">
            <w:rPr>
              <w:sz w:val="28"/>
              <w:szCs w:val="28"/>
            </w:rPr>
          </w:rPrChange>
        </w:rPr>
      </w:pPr>
    </w:p>
    <w:p w14:paraId="3E0D7CE9" w14:textId="77777777" w:rsidR="006F4793" w:rsidRPr="00D36E31" w:rsidRDefault="008A6E97">
      <w:pPr>
        <w:spacing w:after="0" w:line="240" w:lineRule="auto"/>
        <w:ind w:left="4238" w:right="4219"/>
        <w:jc w:val="center"/>
        <w:rPr>
          <w:rFonts w:ascii="Tahoma" w:eastAsia="Tahoma" w:hAnsi="Tahoma" w:cs="Tahoma"/>
          <w:sz w:val="24"/>
          <w:szCs w:val="24"/>
          <w:lang w:val="mk-MK"/>
          <w:rPrChange w:id="9092" w:author="Stojmenova Aneta" w:date="2020-11-16T10:03:00Z">
            <w:rPr>
              <w:rFonts w:ascii="Tahoma" w:eastAsia="Tahoma" w:hAnsi="Tahoma" w:cs="Tahoma"/>
              <w:sz w:val="24"/>
              <w:szCs w:val="24"/>
            </w:rPr>
          </w:rPrChange>
        </w:rPr>
      </w:pPr>
      <w:r w:rsidRPr="00D36E31">
        <w:rPr>
          <w:rFonts w:ascii="Tahoma" w:eastAsia="Tahoma" w:hAnsi="Tahoma" w:cs="Tahoma"/>
          <w:b/>
          <w:bCs/>
          <w:sz w:val="24"/>
          <w:szCs w:val="24"/>
          <w:lang w:val="mk-MK"/>
          <w:rPrChange w:id="9093" w:author="Stojmenova Aneta" w:date="2020-11-16T10:03:00Z">
            <w:rPr>
              <w:rFonts w:ascii="Tahoma" w:eastAsia="Tahoma" w:hAnsi="Tahoma" w:cs="Tahoma"/>
              <w:b/>
              <w:bCs/>
              <w:sz w:val="24"/>
              <w:szCs w:val="24"/>
            </w:rPr>
          </w:rPrChange>
        </w:rPr>
        <w:t>Член</w:t>
      </w:r>
      <w:r w:rsidRPr="00D36E31">
        <w:rPr>
          <w:rFonts w:ascii="Tahoma" w:eastAsia="Tahoma" w:hAnsi="Tahoma" w:cs="Tahoma"/>
          <w:b/>
          <w:bCs/>
          <w:spacing w:val="64"/>
          <w:sz w:val="24"/>
          <w:szCs w:val="24"/>
          <w:lang w:val="mk-MK"/>
          <w:rPrChange w:id="9094" w:author="Stojmenova Aneta" w:date="2020-11-16T10:03:00Z">
            <w:rPr>
              <w:rFonts w:ascii="Tahoma" w:eastAsia="Tahoma" w:hAnsi="Tahoma" w:cs="Tahoma"/>
              <w:b/>
              <w:bCs/>
              <w:spacing w:val="64"/>
              <w:sz w:val="24"/>
              <w:szCs w:val="24"/>
            </w:rPr>
          </w:rPrChange>
        </w:rPr>
        <w:t xml:space="preserve"> </w:t>
      </w:r>
      <w:r w:rsidRPr="00D36E31">
        <w:rPr>
          <w:rFonts w:ascii="Tahoma" w:eastAsia="Tahoma" w:hAnsi="Tahoma" w:cs="Tahoma"/>
          <w:b/>
          <w:bCs/>
          <w:w w:val="99"/>
          <w:sz w:val="24"/>
          <w:szCs w:val="24"/>
          <w:lang w:val="mk-MK"/>
          <w:rPrChange w:id="9095" w:author="Stojmenova Aneta" w:date="2020-11-16T10:03:00Z">
            <w:rPr>
              <w:rFonts w:ascii="Tahoma" w:eastAsia="Tahoma" w:hAnsi="Tahoma" w:cs="Tahoma"/>
              <w:b/>
              <w:bCs/>
              <w:w w:val="99"/>
              <w:sz w:val="24"/>
              <w:szCs w:val="24"/>
            </w:rPr>
          </w:rPrChange>
        </w:rPr>
        <w:t>40</w:t>
      </w:r>
    </w:p>
    <w:p w14:paraId="267DD68E" w14:textId="77777777" w:rsidR="006F4793" w:rsidRPr="00D36E31" w:rsidRDefault="008A6E97">
      <w:pPr>
        <w:spacing w:after="0" w:line="240" w:lineRule="auto"/>
        <w:ind w:left="136" w:right="73" w:firstLine="284"/>
        <w:jc w:val="both"/>
        <w:rPr>
          <w:rFonts w:ascii="Tahoma" w:eastAsia="Tahoma" w:hAnsi="Tahoma" w:cs="Tahoma"/>
          <w:sz w:val="24"/>
          <w:szCs w:val="24"/>
          <w:lang w:val="mk-MK"/>
          <w:rPrChange w:id="9096" w:author="Stojmenova Aneta" w:date="2020-11-16T10:03:00Z">
            <w:rPr>
              <w:rFonts w:ascii="Tahoma" w:eastAsia="Tahoma" w:hAnsi="Tahoma" w:cs="Tahoma"/>
              <w:sz w:val="24"/>
              <w:szCs w:val="24"/>
            </w:rPr>
          </w:rPrChange>
        </w:rPr>
      </w:pPr>
      <w:r w:rsidRPr="00D36E31">
        <w:rPr>
          <w:rFonts w:ascii="Tahoma" w:eastAsia="Tahoma" w:hAnsi="Tahoma" w:cs="Tahoma"/>
          <w:sz w:val="24"/>
          <w:szCs w:val="24"/>
          <w:lang w:val="mk-MK"/>
          <w:rPrChange w:id="9097" w:author="Stojmenova Aneta" w:date="2020-11-16T10:03:00Z">
            <w:rPr>
              <w:rFonts w:ascii="Tahoma" w:eastAsia="Tahoma" w:hAnsi="Tahoma" w:cs="Tahoma"/>
              <w:sz w:val="24"/>
              <w:szCs w:val="24"/>
            </w:rPr>
          </w:rPrChange>
        </w:rPr>
        <w:t>(1)</w:t>
      </w:r>
      <w:r w:rsidRPr="00D36E31">
        <w:rPr>
          <w:rFonts w:ascii="Tahoma" w:eastAsia="Tahoma" w:hAnsi="Tahoma" w:cs="Tahoma"/>
          <w:spacing w:val="12"/>
          <w:sz w:val="24"/>
          <w:szCs w:val="24"/>
          <w:lang w:val="mk-MK"/>
          <w:rPrChange w:id="9098" w:author="Stojmenova Aneta" w:date="2020-11-16T10:03:00Z">
            <w:rPr>
              <w:rFonts w:ascii="Tahoma" w:eastAsia="Tahoma" w:hAnsi="Tahoma" w:cs="Tahoma"/>
              <w:spacing w:val="12"/>
              <w:sz w:val="24"/>
              <w:szCs w:val="24"/>
            </w:rPr>
          </w:rPrChange>
        </w:rPr>
        <w:t xml:space="preserve"> </w:t>
      </w:r>
      <w:r w:rsidRPr="00D36E31">
        <w:rPr>
          <w:rFonts w:ascii="Tahoma" w:eastAsia="Tahoma" w:hAnsi="Tahoma" w:cs="Tahoma"/>
          <w:sz w:val="24"/>
          <w:szCs w:val="24"/>
          <w:lang w:val="mk-MK"/>
          <w:rPrChange w:id="9099" w:author="Stojmenova Aneta" w:date="2020-11-16T10:03:00Z">
            <w:rPr>
              <w:rFonts w:ascii="Tahoma" w:eastAsia="Tahoma" w:hAnsi="Tahoma" w:cs="Tahoma"/>
              <w:sz w:val="24"/>
              <w:szCs w:val="24"/>
            </w:rPr>
          </w:rPrChange>
        </w:rPr>
        <w:t>Надзор</w:t>
      </w:r>
      <w:r w:rsidRPr="00D36E31">
        <w:rPr>
          <w:rFonts w:ascii="Tahoma" w:eastAsia="Tahoma" w:hAnsi="Tahoma" w:cs="Tahoma"/>
          <w:spacing w:val="8"/>
          <w:sz w:val="24"/>
          <w:szCs w:val="24"/>
          <w:lang w:val="mk-MK"/>
          <w:rPrChange w:id="9100" w:author="Stojmenova Aneta" w:date="2020-11-16T10:03:00Z">
            <w:rPr>
              <w:rFonts w:ascii="Tahoma" w:eastAsia="Tahoma" w:hAnsi="Tahoma" w:cs="Tahoma"/>
              <w:spacing w:val="8"/>
              <w:sz w:val="24"/>
              <w:szCs w:val="24"/>
            </w:rPr>
          </w:rPrChange>
        </w:rPr>
        <w:t xml:space="preserve"> </w:t>
      </w:r>
      <w:r w:rsidRPr="00D36E31">
        <w:rPr>
          <w:rFonts w:ascii="Tahoma" w:eastAsia="Tahoma" w:hAnsi="Tahoma" w:cs="Tahoma"/>
          <w:sz w:val="24"/>
          <w:szCs w:val="24"/>
          <w:lang w:val="mk-MK"/>
          <w:rPrChange w:id="9101" w:author="Stojmenova Aneta" w:date="2020-11-16T10:03:00Z">
            <w:rPr>
              <w:rFonts w:ascii="Tahoma" w:eastAsia="Tahoma" w:hAnsi="Tahoma" w:cs="Tahoma"/>
              <w:sz w:val="24"/>
              <w:szCs w:val="24"/>
            </w:rPr>
          </w:rPrChange>
        </w:rPr>
        <w:t>над</w:t>
      </w:r>
      <w:r w:rsidRPr="00D36E31">
        <w:rPr>
          <w:rFonts w:ascii="Tahoma" w:eastAsia="Tahoma" w:hAnsi="Tahoma" w:cs="Tahoma"/>
          <w:spacing w:val="11"/>
          <w:sz w:val="24"/>
          <w:szCs w:val="24"/>
          <w:lang w:val="mk-MK"/>
          <w:rPrChange w:id="9102" w:author="Stojmenova Aneta" w:date="2020-11-16T10:03:00Z">
            <w:rPr>
              <w:rFonts w:ascii="Tahoma" w:eastAsia="Tahoma" w:hAnsi="Tahoma" w:cs="Tahoma"/>
              <w:spacing w:val="11"/>
              <w:sz w:val="24"/>
              <w:szCs w:val="24"/>
            </w:rPr>
          </w:rPrChange>
        </w:rPr>
        <w:t xml:space="preserve"> </w:t>
      </w:r>
      <w:r w:rsidRPr="00D36E31">
        <w:rPr>
          <w:rFonts w:ascii="Tahoma" w:eastAsia="Tahoma" w:hAnsi="Tahoma" w:cs="Tahoma"/>
          <w:sz w:val="24"/>
          <w:szCs w:val="24"/>
          <w:lang w:val="mk-MK"/>
          <w:rPrChange w:id="9103" w:author="Stojmenova Aneta" w:date="2020-11-16T10:03:00Z">
            <w:rPr>
              <w:rFonts w:ascii="Tahoma" w:eastAsia="Tahoma" w:hAnsi="Tahoma" w:cs="Tahoma"/>
              <w:sz w:val="24"/>
              <w:szCs w:val="24"/>
            </w:rPr>
          </w:rPrChange>
        </w:rPr>
        <w:t>спроведувањето</w:t>
      </w:r>
      <w:r w:rsidRPr="00D36E31">
        <w:rPr>
          <w:rFonts w:ascii="Tahoma" w:eastAsia="Tahoma" w:hAnsi="Tahoma" w:cs="Tahoma"/>
          <w:spacing w:val="-1"/>
          <w:sz w:val="24"/>
          <w:szCs w:val="24"/>
          <w:lang w:val="mk-MK"/>
          <w:rPrChange w:id="9104" w:author="Stojmenova Aneta" w:date="2020-11-16T10:03:00Z">
            <w:rPr>
              <w:rFonts w:ascii="Tahoma" w:eastAsia="Tahoma" w:hAnsi="Tahoma" w:cs="Tahoma"/>
              <w:spacing w:val="-1"/>
              <w:sz w:val="24"/>
              <w:szCs w:val="24"/>
            </w:rPr>
          </w:rPrChange>
        </w:rPr>
        <w:t xml:space="preserve"> </w:t>
      </w:r>
      <w:r w:rsidRPr="00D36E31">
        <w:rPr>
          <w:rFonts w:ascii="Tahoma" w:eastAsia="Tahoma" w:hAnsi="Tahoma" w:cs="Tahoma"/>
          <w:sz w:val="24"/>
          <w:szCs w:val="24"/>
          <w:lang w:val="mk-MK"/>
          <w:rPrChange w:id="9105" w:author="Stojmenova Aneta" w:date="2020-11-16T10:03:00Z">
            <w:rPr>
              <w:rFonts w:ascii="Tahoma" w:eastAsia="Tahoma" w:hAnsi="Tahoma" w:cs="Tahoma"/>
              <w:sz w:val="24"/>
              <w:szCs w:val="24"/>
            </w:rPr>
          </w:rPrChange>
        </w:rPr>
        <w:t>на</w:t>
      </w:r>
      <w:r w:rsidRPr="00D36E31">
        <w:rPr>
          <w:rFonts w:ascii="Tahoma" w:eastAsia="Tahoma" w:hAnsi="Tahoma" w:cs="Tahoma"/>
          <w:spacing w:val="12"/>
          <w:sz w:val="24"/>
          <w:szCs w:val="24"/>
          <w:lang w:val="mk-MK"/>
          <w:rPrChange w:id="9106" w:author="Stojmenova Aneta" w:date="2020-11-16T10:03:00Z">
            <w:rPr>
              <w:rFonts w:ascii="Tahoma" w:eastAsia="Tahoma" w:hAnsi="Tahoma" w:cs="Tahoma"/>
              <w:spacing w:val="12"/>
              <w:sz w:val="24"/>
              <w:szCs w:val="24"/>
            </w:rPr>
          </w:rPrChange>
        </w:rPr>
        <w:t xml:space="preserve"> </w:t>
      </w:r>
      <w:r w:rsidRPr="00D36E31">
        <w:rPr>
          <w:rFonts w:ascii="Tahoma" w:eastAsia="Tahoma" w:hAnsi="Tahoma" w:cs="Tahoma"/>
          <w:sz w:val="24"/>
          <w:szCs w:val="24"/>
          <w:lang w:val="mk-MK"/>
          <w:rPrChange w:id="9107" w:author="Stojmenova Aneta" w:date="2020-11-16T10:03:00Z">
            <w:rPr>
              <w:rFonts w:ascii="Tahoma" w:eastAsia="Tahoma" w:hAnsi="Tahoma" w:cs="Tahoma"/>
              <w:sz w:val="24"/>
              <w:szCs w:val="24"/>
            </w:rPr>
          </w:rPrChange>
        </w:rPr>
        <w:t>одредбите</w:t>
      </w:r>
      <w:r w:rsidRPr="00D36E31">
        <w:rPr>
          <w:rFonts w:ascii="Tahoma" w:eastAsia="Tahoma" w:hAnsi="Tahoma" w:cs="Tahoma"/>
          <w:spacing w:val="4"/>
          <w:sz w:val="24"/>
          <w:szCs w:val="24"/>
          <w:lang w:val="mk-MK"/>
          <w:rPrChange w:id="9108" w:author="Stojmenova Aneta" w:date="2020-11-16T10:03:00Z">
            <w:rPr>
              <w:rFonts w:ascii="Tahoma" w:eastAsia="Tahoma" w:hAnsi="Tahoma" w:cs="Tahoma"/>
              <w:spacing w:val="4"/>
              <w:sz w:val="24"/>
              <w:szCs w:val="24"/>
            </w:rPr>
          </w:rPrChange>
        </w:rPr>
        <w:t xml:space="preserve"> </w:t>
      </w:r>
      <w:r w:rsidRPr="00D36E31">
        <w:rPr>
          <w:rFonts w:ascii="Tahoma" w:eastAsia="Tahoma" w:hAnsi="Tahoma" w:cs="Tahoma"/>
          <w:sz w:val="24"/>
          <w:szCs w:val="24"/>
          <w:lang w:val="mk-MK"/>
          <w:rPrChange w:id="9109" w:author="Stojmenova Aneta" w:date="2020-11-16T10:03:00Z">
            <w:rPr>
              <w:rFonts w:ascii="Tahoma" w:eastAsia="Tahoma" w:hAnsi="Tahoma" w:cs="Tahoma"/>
              <w:sz w:val="24"/>
              <w:szCs w:val="24"/>
            </w:rPr>
          </w:rPrChange>
        </w:rPr>
        <w:t>од</w:t>
      </w:r>
      <w:r w:rsidRPr="00D36E31">
        <w:rPr>
          <w:rFonts w:ascii="Tahoma" w:eastAsia="Tahoma" w:hAnsi="Tahoma" w:cs="Tahoma"/>
          <w:spacing w:val="12"/>
          <w:sz w:val="24"/>
          <w:szCs w:val="24"/>
          <w:lang w:val="mk-MK"/>
          <w:rPrChange w:id="9110" w:author="Stojmenova Aneta" w:date="2020-11-16T10:03:00Z">
            <w:rPr>
              <w:rFonts w:ascii="Tahoma" w:eastAsia="Tahoma" w:hAnsi="Tahoma" w:cs="Tahoma"/>
              <w:spacing w:val="12"/>
              <w:sz w:val="24"/>
              <w:szCs w:val="24"/>
            </w:rPr>
          </w:rPrChange>
        </w:rPr>
        <w:t xml:space="preserve"> </w:t>
      </w:r>
      <w:r w:rsidRPr="00D36E31">
        <w:rPr>
          <w:rFonts w:ascii="Tahoma" w:eastAsia="Tahoma" w:hAnsi="Tahoma" w:cs="Tahoma"/>
          <w:sz w:val="24"/>
          <w:szCs w:val="24"/>
          <w:lang w:val="mk-MK"/>
          <w:rPrChange w:id="9111" w:author="Stojmenova Aneta" w:date="2020-11-16T10:03:00Z">
            <w:rPr>
              <w:rFonts w:ascii="Tahoma" w:eastAsia="Tahoma" w:hAnsi="Tahoma" w:cs="Tahoma"/>
              <w:sz w:val="24"/>
              <w:szCs w:val="24"/>
            </w:rPr>
          </w:rPrChange>
        </w:rPr>
        <w:t>овој</w:t>
      </w:r>
      <w:r w:rsidRPr="00D36E31">
        <w:rPr>
          <w:rFonts w:ascii="Tahoma" w:eastAsia="Tahoma" w:hAnsi="Tahoma" w:cs="Tahoma"/>
          <w:spacing w:val="11"/>
          <w:sz w:val="24"/>
          <w:szCs w:val="24"/>
          <w:lang w:val="mk-MK"/>
          <w:rPrChange w:id="9112" w:author="Stojmenova Aneta" w:date="2020-11-16T10:03:00Z">
            <w:rPr>
              <w:rFonts w:ascii="Tahoma" w:eastAsia="Tahoma" w:hAnsi="Tahoma" w:cs="Tahoma"/>
              <w:spacing w:val="11"/>
              <w:sz w:val="24"/>
              <w:szCs w:val="24"/>
            </w:rPr>
          </w:rPrChange>
        </w:rPr>
        <w:t xml:space="preserve"> </w:t>
      </w:r>
      <w:r w:rsidRPr="00D36E31">
        <w:rPr>
          <w:rFonts w:ascii="Tahoma" w:eastAsia="Tahoma" w:hAnsi="Tahoma" w:cs="Tahoma"/>
          <w:sz w:val="24"/>
          <w:szCs w:val="24"/>
          <w:lang w:val="mk-MK"/>
          <w:rPrChange w:id="9113" w:author="Stojmenova Aneta" w:date="2020-11-16T10:03:00Z">
            <w:rPr>
              <w:rFonts w:ascii="Tahoma" w:eastAsia="Tahoma" w:hAnsi="Tahoma" w:cs="Tahoma"/>
              <w:sz w:val="24"/>
              <w:szCs w:val="24"/>
            </w:rPr>
          </w:rPrChange>
        </w:rPr>
        <w:t>закон</w:t>
      </w:r>
      <w:r w:rsidRPr="00D36E31">
        <w:rPr>
          <w:rFonts w:ascii="Tahoma" w:eastAsia="Tahoma" w:hAnsi="Tahoma" w:cs="Tahoma"/>
          <w:spacing w:val="10"/>
          <w:sz w:val="24"/>
          <w:szCs w:val="24"/>
          <w:lang w:val="mk-MK"/>
          <w:rPrChange w:id="9114" w:author="Stojmenova Aneta" w:date="2020-11-16T10:03:00Z">
            <w:rPr>
              <w:rFonts w:ascii="Tahoma" w:eastAsia="Tahoma" w:hAnsi="Tahoma" w:cs="Tahoma"/>
              <w:spacing w:val="10"/>
              <w:sz w:val="24"/>
              <w:szCs w:val="24"/>
            </w:rPr>
          </w:rPrChange>
        </w:rPr>
        <w:t xml:space="preserve"> </w:t>
      </w:r>
      <w:r w:rsidRPr="00D36E31">
        <w:rPr>
          <w:rFonts w:ascii="Tahoma" w:eastAsia="Tahoma" w:hAnsi="Tahoma" w:cs="Tahoma"/>
          <w:sz w:val="24"/>
          <w:szCs w:val="24"/>
          <w:lang w:val="mk-MK"/>
          <w:rPrChange w:id="9115" w:author="Stojmenova Aneta" w:date="2020-11-16T10:03:00Z">
            <w:rPr>
              <w:rFonts w:ascii="Tahoma" w:eastAsia="Tahoma" w:hAnsi="Tahoma" w:cs="Tahoma"/>
              <w:sz w:val="24"/>
              <w:szCs w:val="24"/>
            </w:rPr>
          </w:rPrChange>
        </w:rPr>
        <w:t>и</w:t>
      </w:r>
      <w:r w:rsidRPr="00D36E31">
        <w:rPr>
          <w:rFonts w:ascii="Tahoma" w:eastAsia="Tahoma" w:hAnsi="Tahoma" w:cs="Tahoma"/>
          <w:spacing w:val="15"/>
          <w:sz w:val="24"/>
          <w:szCs w:val="24"/>
          <w:lang w:val="mk-MK"/>
          <w:rPrChange w:id="9116" w:author="Stojmenova Aneta" w:date="2020-11-16T10:03:00Z">
            <w:rPr>
              <w:rFonts w:ascii="Tahoma" w:eastAsia="Tahoma" w:hAnsi="Tahoma" w:cs="Tahoma"/>
              <w:spacing w:val="15"/>
              <w:sz w:val="24"/>
              <w:szCs w:val="24"/>
            </w:rPr>
          </w:rPrChange>
        </w:rPr>
        <w:t xml:space="preserve"> </w:t>
      </w:r>
      <w:r w:rsidRPr="00D36E31">
        <w:rPr>
          <w:rFonts w:ascii="Tahoma" w:eastAsia="Tahoma" w:hAnsi="Tahoma" w:cs="Tahoma"/>
          <w:sz w:val="24"/>
          <w:szCs w:val="24"/>
          <w:lang w:val="mk-MK"/>
          <w:rPrChange w:id="9117" w:author="Stojmenova Aneta" w:date="2020-11-16T10:03:00Z">
            <w:rPr>
              <w:rFonts w:ascii="Tahoma" w:eastAsia="Tahoma" w:hAnsi="Tahoma" w:cs="Tahoma"/>
              <w:sz w:val="24"/>
              <w:szCs w:val="24"/>
            </w:rPr>
          </w:rPrChange>
        </w:rPr>
        <w:t>на</w:t>
      </w:r>
      <w:r w:rsidRPr="00D36E31">
        <w:rPr>
          <w:rFonts w:ascii="Tahoma" w:eastAsia="Tahoma" w:hAnsi="Tahoma" w:cs="Tahoma"/>
          <w:spacing w:val="12"/>
          <w:sz w:val="24"/>
          <w:szCs w:val="24"/>
          <w:lang w:val="mk-MK"/>
          <w:rPrChange w:id="9118" w:author="Stojmenova Aneta" w:date="2020-11-16T10:03:00Z">
            <w:rPr>
              <w:rFonts w:ascii="Tahoma" w:eastAsia="Tahoma" w:hAnsi="Tahoma" w:cs="Tahoma"/>
              <w:spacing w:val="12"/>
              <w:sz w:val="24"/>
              <w:szCs w:val="24"/>
            </w:rPr>
          </w:rPrChange>
        </w:rPr>
        <w:t xml:space="preserve"> </w:t>
      </w:r>
      <w:r w:rsidRPr="00D36E31">
        <w:rPr>
          <w:rFonts w:ascii="Tahoma" w:eastAsia="Tahoma" w:hAnsi="Tahoma" w:cs="Tahoma"/>
          <w:sz w:val="24"/>
          <w:szCs w:val="24"/>
          <w:lang w:val="mk-MK"/>
          <w:rPrChange w:id="9119" w:author="Stojmenova Aneta" w:date="2020-11-16T10:03:00Z">
            <w:rPr>
              <w:rFonts w:ascii="Tahoma" w:eastAsia="Tahoma" w:hAnsi="Tahoma" w:cs="Tahoma"/>
              <w:sz w:val="24"/>
              <w:szCs w:val="24"/>
            </w:rPr>
          </w:rPrChange>
        </w:rPr>
        <w:t>договорите</w:t>
      </w:r>
      <w:r w:rsidRPr="00D36E31">
        <w:rPr>
          <w:rFonts w:ascii="Tahoma" w:eastAsia="Tahoma" w:hAnsi="Tahoma" w:cs="Tahoma"/>
          <w:spacing w:val="3"/>
          <w:sz w:val="24"/>
          <w:szCs w:val="24"/>
          <w:lang w:val="mk-MK"/>
          <w:rPrChange w:id="9120"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9121" w:author="Stojmenova Aneta" w:date="2020-11-16T10:03:00Z">
            <w:rPr>
              <w:rFonts w:ascii="Tahoma" w:eastAsia="Tahoma" w:hAnsi="Tahoma" w:cs="Tahoma"/>
              <w:sz w:val="24"/>
              <w:szCs w:val="24"/>
            </w:rPr>
          </w:rPrChange>
        </w:rPr>
        <w:t>за складирање,</w:t>
      </w:r>
      <w:r w:rsidRPr="00D36E31">
        <w:rPr>
          <w:rFonts w:ascii="Tahoma" w:eastAsia="Tahoma" w:hAnsi="Tahoma" w:cs="Tahoma"/>
          <w:spacing w:val="2"/>
          <w:sz w:val="24"/>
          <w:szCs w:val="24"/>
          <w:lang w:val="mk-MK"/>
          <w:rPrChange w:id="9122" w:author="Stojmenova Aneta" w:date="2020-11-16T10:03:00Z">
            <w:rPr>
              <w:rFonts w:ascii="Tahoma" w:eastAsia="Tahoma" w:hAnsi="Tahoma" w:cs="Tahoma"/>
              <w:spacing w:val="2"/>
              <w:sz w:val="24"/>
              <w:szCs w:val="24"/>
            </w:rPr>
          </w:rPrChange>
        </w:rPr>
        <w:t xml:space="preserve"> </w:t>
      </w:r>
      <w:r w:rsidRPr="00D36E31">
        <w:rPr>
          <w:rFonts w:ascii="Tahoma" w:eastAsia="Tahoma" w:hAnsi="Tahoma" w:cs="Tahoma"/>
          <w:sz w:val="24"/>
          <w:szCs w:val="24"/>
          <w:lang w:val="mk-MK"/>
          <w:rPrChange w:id="9123" w:author="Stojmenova Aneta" w:date="2020-11-16T10:03:00Z">
            <w:rPr>
              <w:rFonts w:ascii="Tahoma" w:eastAsia="Tahoma" w:hAnsi="Tahoma" w:cs="Tahoma"/>
              <w:sz w:val="24"/>
              <w:szCs w:val="24"/>
            </w:rPr>
          </w:rPrChange>
        </w:rPr>
        <w:t>чување</w:t>
      </w:r>
      <w:r w:rsidRPr="00D36E31">
        <w:rPr>
          <w:rFonts w:ascii="Tahoma" w:eastAsia="Tahoma" w:hAnsi="Tahoma" w:cs="Tahoma"/>
          <w:spacing w:val="7"/>
          <w:sz w:val="24"/>
          <w:szCs w:val="24"/>
          <w:lang w:val="mk-MK"/>
          <w:rPrChange w:id="9124" w:author="Stojmenova Aneta" w:date="2020-11-16T10:03:00Z">
            <w:rPr>
              <w:rFonts w:ascii="Tahoma" w:eastAsia="Tahoma" w:hAnsi="Tahoma" w:cs="Tahoma"/>
              <w:spacing w:val="7"/>
              <w:sz w:val="24"/>
              <w:szCs w:val="24"/>
            </w:rPr>
          </w:rPrChange>
        </w:rPr>
        <w:t xml:space="preserve"> </w:t>
      </w:r>
      <w:r w:rsidRPr="00D36E31">
        <w:rPr>
          <w:rFonts w:ascii="Tahoma" w:eastAsia="Tahoma" w:hAnsi="Tahoma" w:cs="Tahoma"/>
          <w:sz w:val="24"/>
          <w:szCs w:val="24"/>
          <w:lang w:val="mk-MK"/>
          <w:rPrChange w:id="9125" w:author="Stojmenova Aneta" w:date="2020-11-16T10:03:00Z">
            <w:rPr>
              <w:rFonts w:ascii="Tahoma" w:eastAsia="Tahoma" w:hAnsi="Tahoma" w:cs="Tahoma"/>
              <w:sz w:val="24"/>
              <w:szCs w:val="24"/>
            </w:rPr>
          </w:rPrChange>
        </w:rPr>
        <w:t>и</w:t>
      </w:r>
      <w:r w:rsidRPr="00D36E31">
        <w:rPr>
          <w:rFonts w:ascii="Tahoma" w:eastAsia="Tahoma" w:hAnsi="Tahoma" w:cs="Tahoma"/>
          <w:spacing w:val="15"/>
          <w:sz w:val="24"/>
          <w:szCs w:val="24"/>
          <w:lang w:val="mk-MK"/>
          <w:rPrChange w:id="9126" w:author="Stojmenova Aneta" w:date="2020-11-16T10:03:00Z">
            <w:rPr>
              <w:rFonts w:ascii="Tahoma" w:eastAsia="Tahoma" w:hAnsi="Tahoma" w:cs="Tahoma"/>
              <w:spacing w:val="15"/>
              <w:sz w:val="24"/>
              <w:szCs w:val="24"/>
            </w:rPr>
          </w:rPrChange>
        </w:rPr>
        <w:t xml:space="preserve"> </w:t>
      </w:r>
      <w:r w:rsidRPr="00D36E31">
        <w:rPr>
          <w:rFonts w:ascii="Tahoma" w:eastAsia="Tahoma" w:hAnsi="Tahoma" w:cs="Tahoma"/>
          <w:sz w:val="24"/>
          <w:szCs w:val="24"/>
          <w:lang w:val="mk-MK"/>
          <w:rPrChange w:id="9127" w:author="Stojmenova Aneta" w:date="2020-11-16T10:03:00Z">
            <w:rPr>
              <w:rFonts w:ascii="Tahoma" w:eastAsia="Tahoma" w:hAnsi="Tahoma" w:cs="Tahoma"/>
              <w:sz w:val="24"/>
              <w:szCs w:val="24"/>
            </w:rPr>
          </w:rPrChange>
        </w:rPr>
        <w:t>обновување</w:t>
      </w:r>
      <w:r w:rsidRPr="00D36E31">
        <w:rPr>
          <w:rFonts w:ascii="Tahoma" w:eastAsia="Tahoma" w:hAnsi="Tahoma" w:cs="Tahoma"/>
          <w:spacing w:val="2"/>
          <w:sz w:val="24"/>
          <w:szCs w:val="24"/>
          <w:lang w:val="mk-MK"/>
          <w:rPrChange w:id="9128" w:author="Stojmenova Aneta" w:date="2020-11-16T10:03:00Z">
            <w:rPr>
              <w:rFonts w:ascii="Tahoma" w:eastAsia="Tahoma" w:hAnsi="Tahoma" w:cs="Tahoma"/>
              <w:spacing w:val="2"/>
              <w:sz w:val="24"/>
              <w:szCs w:val="24"/>
            </w:rPr>
          </w:rPrChange>
        </w:rPr>
        <w:t xml:space="preserve"> </w:t>
      </w:r>
      <w:r w:rsidRPr="00D36E31">
        <w:rPr>
          <w:rFonts w:ascii="Tahoma" w:eastAsia="Tahoma" w:hAnsi="Tahoma" w:cs="Tahoma"/>
          <w:sz w:val="24"/>
          <w:szCs w:val="24"/>
          <w:lang w:val="mk-MK"/>
          <w:rPrChange w:id="9129" w:author="Stojmenova Aneta" w:date="2020-11-16T10:03:00Z">
            <w:rPr>
              <w:rFonts w:ascii="Tahoma" w:eastAsia="Tahoma" w:hAnsi="Tahoma" w:cs="Tahoma"/>
              <w:sz w:val="24"/>
              <w:szCs w:val="24"/>
            </w:rPr>
          </w:rPrChange>
        </w:rPr>
        <w:t>на</w:t>
      </w:r>
      <w:r w:rsidRPr="00D36E31">
        <w:rPr>
          <w:rFonts w:ascii="Tahoma" w:eastAsia="Tahoma" w:hAnsi="Tahoma" w:cs="Tahoma"/>
          <w:spacing w:val="12"/>
          <w:sz w:val="24"/>
          <w:szCs w:val="24"/>
          <w:lang w:val="mk-MK"/>
          <w:rPrChange w:id="9130" w:author="Stojmenova Aneta" w:date="2020-11-16T10:03:00Z">
            <w:rPr>
              <w:rFonts w:ascii="Tahoma" w:eastAsia="Tahoma" w:hAnsi="Tahoma" w:cs="Tahoma"/>
              <w:spacing w:val="12"/>
              <w:sz w:val="24"/>
              <w:szCs w:val="24"/>
            </w:rPr>
          </w:rPrChange>
        </w:rPr>
        <w:t xml:space="preserve"> </w:t>
      </w:r>
      <w:r w:rsidRPr="00D36E31">
        <w:rPr>
          <w:rFonts w:ascii="Tahoma" w:eastAsia="Tahoma" w:hAnsi="Tahoma" w:cs="Tahoma"/>
          <w:sz w:val="24"/>
          <w:szCs w:val="24"/>
          <w:lang w:val="mk-MK"/>
          <w:rPrChange w:id="9131" w:author="Stojmenova Aneta" w:date="2020-11-16T10:03:00Z">
            <w:rPr>
              <w:rFonts w:ascii="Tahoma" w:eastAsia="Tahoma" w:hAnsi="Tahoma" w:cs="Tahoma"/>
              <w:sz w:val="24"/>
              <w:szCs w:val="24"/>
            </w:rPr>
          </w:rPrChange>
        </w:rPr>
        <w:t>задолжителни резерви</w:t>
      </w:r>
      <w:r w:rsidRPr="00D36E31">
        <w:rPr>
          <w:rFonts w:ascii="Tahoma" w:eastAsia="Tahoma" w:hAnsi="Tahoma" w:cs="Tahoma"/>
          <w:spacing w:val="6"/>
          <w:sz w:val="24"/>
          <w:szCs w:val="24"/>
          <w:lang w:val="mk-MK"/>
          <w:rPrChange w:id="9132" w:author="Stojmenova Aneta" w:date="2020-11-16T10:03:00Z">
            <w:rPr>
              <w:rFonts w:ascii="Tahoma" w:eastAsia="Tahoma" w:hAnsi="Tahoma" w:cs="Tahoma"/>
              <w:spacing w:val="6"/>
              <w:sz w:val="24"/>
              <w:szCs w:val="24"/>
            </w:rPr>
          </w:rPrChange>
        </w:rPr>
        <w:t xml:space="preserve"> </w:t>
      </w:r>
      <w:r w:rsidRPr="00D36E31">
        <w:rPr>
          <w:rFonts w:ascii="Tahoma" w:eastAsia="Tahoma" w:hAnsi="Tahoma" w:cs="Tahoma"/>
          <w:sz w:val="24"/>
          <w:szCs w:val="24"/>
          <w:lang w:val="mk-MK"/>
          <w:rPrChange w:id="9133" w:author="Stojmenova Aneta" w:date="2020-11-16T10:03:00Z">
            <w:rPr>
              <w:rFonts w:ascii="Tahoma" w:eastAsia="Tahoma" w:hAnsi="Tahoma" w:cs="Tahoma"/>
              <w:sz w:val="24"/>
              <w:szCs w:val="24"/>
            </w:rPr>
          </w:rPrChange>
        </w:rPr>
        <w:t>врши</w:t>
      </w:r>
      <w:r w:rsidRPr="00D36E31">
        <w:rPr>
          <w:rFonts w:ascii="Tahoma" w:eastAsia="Tahoma" w:hAnsi="Tahoma" w:cs="Tahoma"/>
          <w:spacing w:val="9"/>
          <w:sz w:val="24"/>
          <w:szCs w:val="24"/>
          <w:lang w:val="mk-MK"/>
          <w:rPrChange w:id="9134" w:author="Stojmenova Aneta" w:date="2020-11-16T10:03:00Z">
            <w:rPr>
              <w:rFonts w:ascii="Tahoma" w:eastAsia="Tahoma" w:hAnsi="Tahoma" w:cs="Tahoma"/>
              <w:spacing w:val="9"/>
              <w:sz w:val="24"/>
              <w:szCs w:val="24"/>
            </w:rPr>
          </w:rPrChange>
        </w:rPr>
        <w:t xml:space="preserve"> </w:t>
      </w:r>
      <w:r w:rsidRPr="00D36E31">
        <w:rPr>
          <w:rFonts w:ascii="Tahoma" w:eastAsia="Tahoma" w:hAnsi="Tahoma" w:cs="Tahoma"/>
          <w:sz w:val="24"/>
          <w:szCs w:val="24"/>
          <w:lang w:val="mk-MK"/>
          <w:rPrChange w:id="9135" w:author="Stojmenova Aneta" w:date="2020-11-16T10:03:00Z">
            <w:rPr>
              <w:rFonts w:ascii="Tahoma" w:eastAsia="Tahoma" w:hAnsi="Tahoma" w:cs="Tahoma"/>
              <w:sz w:val="24"/>
              <w:szCs w:val="24"/>
            </w:rPr>
          </w:rPrChange>
        </w:rPr>
        <w:t>Агенцијата</w:t>
      </w:r>
      <w:r w:rsidRPr="00D36E31">
        <w:rPr>
          <w:rFonts w:ascii="Tahoma" w:eastAsia="Tahoma" w:hAnsi="Tahoma" w:cs="Tahoma"/>
          <w:spacing w:val="4"/>
          <w:sz w:val="24"/>
          <w:szCs w:val="24"/>
          <w:lang w:val="mk-MK"/>
          <w:rPrChange w:id="9136" w:author="Stojmenova Aneta" w:date="2020-11-16T10:03:00Z">
            <w:rPr>
              <w:rFonts w:ascii="Tahoma" w:eastAsia="Tahoma" w:hAnsi="Tahoma" w:cs="Tahoma"/>
              <w:spacing w:val="4"/>
              <w:sz w:val="24"/>
              <w:szCs w:val="24"/>
            </w:rPr>
          </w:rPrChange>
        </w:rPr>
        <w:t xml:space="preserve"> </w:t>
      </w:r>
      <w:r w:rsidRPr="00D36E31">
        <w:rPr>
          <w:rFonts w:ascii="Tahoma" w:eastAsia="Tahoma" w:hAnsi="Tahoma" w:cs="Tahoma"/>
          <w:sz w:val="24"/>
          <w:szCs w:val="24"/>
          <w:lang w:val="mk-MK"/>
          <w:rPrChange w:id="9137" w:author="Stojmenova Aneta" w:date="2020-11-16T10:03:00Z">
            <w:rPr>
              <w:rFonts w:ascii="Tahoma" w:eastAsia="Tahoma" w:hAnsi="Tahoma" w:cs="Tahoma"/>
              <w:sz w:val="24"/>
              <w:szCs w:val="24"/>
            </w:rPr>
          </w:rPrChange>
        </w:rPr>
        <w:t>за задолжителни</w:t>
      </w:r>
      <w:r w:rsidRPr="00D36E31">
        <w:rPr>
          <w:rFonts w:ascii="Tahoma" w:eastAsia="Tahoma" w:hAnsi="Tahoma" w:cs="Tahoma"/>
          <w:spacing w:val="-16"/>
          <w:sz w:val="24"/>
          <w:szCs w:val="24"/>
          <w:lang w:val="mk-MK"/>
          <w:rPrChange w:id="9138" w:author="Stojmenova Aneta" w:date="2020-11-16T10:03:00Z">
            <w:rPr>
              <w:rFonts w:ascii="Tahoma" w:eastAsia="Tahoma" w:hAnsi="Tahoma" w:cs="Tahoma"/>
              <w:spacing w:val="-16"/>
              <w:sz w:val="24"/>
              <w:szCs w:val="24"/>
            </w:rPr>
          </w:rPrChange>
        </w:rPr>
        <w:t xml:space="preserve"> </w:t>
      </w:r>
      <w:r w:rsidRPr="00D36E31">
        <w:rPr>
          <w:rFonts w:ascii="Tahoma" w:eastAsia="Tahoma" w:hAnsi="Tahoma" w:cs="Tahoma"/>
          <w:sz w:val="24"/>
          <w:szCs w:val="24"/>
          <w:lang w:val="mk-MK"/>
          <w:rPrChange w:id="9139" w:author="Stojmenova Aneta" w:date="2020-11-16T10:03:00Z">
            <w:rPr>
              <w:rFonts w:ascii="Tahoma" w:eastAsia="Tahoma" w:hAnsi="Tahoma" w:cs="Tahoma"/>
              <w:sz w:val="24"/>
              <w:szCs w:val="24"/>
            </w:rPr>
          </w:rPrChange>
        </w:rPr>
        <w:t>резерви.</w:t>
      </w:r>
    </w:p>
    <w:p w14:paraId="449CCC3E" w14:textId="77777777" w:rsidR="006F4793" w:rsidRPr="00D36E31" w:rsidRDefault="008A6E97">
      <w:pPr>
        <w:spacing w:after="0" w:line="240" w:lineRule="auto"/>
        <w:ind w:left="136" w:right="73" w:firstLine="284"/>
        <w:jc w:val="both"/>
        <w:rPr>
          <w:rFonts w:ascii="Tahoma" w:eastAsia="Tahoma" w:hAnsi="Tahoma" w:cs="Tahoma"/>
          <w:sz w:val="24"/>
          <w:szCs w:val="24"/>
          <w:lang w:val="mk-MK"/>
          <w:rPrChange w:id="9140" w:author="Stojmenova Aneta" w:date="2020-11-16T10:03:00Z">
            <w:rPr>
              <w:rFonts w:ascii="Tahoma" w:eastAsia="Tahoma" w:hAnsi="Tahoma" w:cs="Tahoma"/>
              <w:sz w:val="24"/>
              <w:szCs w:val="24"/>
            </w:rPr>
          </w:rPrChange>
        </w:rPr>
      </w:pPr>
      <w:r w:rsidRPr="00D36E31">
        <w:rPr>
          <w:rFonts w:ascii="Tahoma" w:eastAsia="Tahoma" w:hAnsi="Tahoma" w:cs="Tahoma"/>
          <w:sz w:val="24"/>
          <w:szCs w:val="24"/>
          <w:lang w:val="mk-MK"/>
          <w:rPrChange w:id="9141" w:author="Stojmenova Aneta" w:date="2020-11-16T10:03:00Z">
            <w:rPr>
              <w:rFonts w:ascii="Tahoma" w:eastAsia="Tahoma" w:hAnsi="Tahoma" w:cs="Tahoma"/>
              <w:sz w:val="24"/>
              <w:szCs w:val="24"/>
            </w:rPr>
          </w:rPrChange>
        </w:rPr>
        <w:t>(2)</w:t>
      </w:r>
      <w:r w:rsidRPr="00D36E31">
        <w:rPr>
          <w:rFonts w:ascii="Tahoma" w:eastAsia="Tahoma" w:hAnsi="Tahoma" w:cs="Tahoma"/>
          <w:spacing w:val="42"/>
          <w:sz w:val="24"/>
          <w:szCs w:val="24"/>
          <w:lang w:val="mk-MK"/>
          <w:rPrChange w:id="9142" w:author="Stojmenova Aneta" w:date="2020-11-16T10:03:00Z">
            <w:rPr>
              <w:rFonts w:ascii="Tahoma" w:eastAsia="Tahoma" w:hAnsi="Tahoma" w:cs="Tahoma"/>
              <w:spacing w:val="42"/>
              <w:sz w:val="24"/>
              <w:szCs w:val="24"/>
            </w:rPr>
          </w:rPrChange>
        </w:rPr>
        <w:t xml:space="preserve"> </w:t>
      </w:r>
      <w:r w:rsidRPr="00D36E31">
        <w:rPr>
          <w:rFonts w:ascii="Tahoma" w:eastAsia="Tahoma" w:hAnsi="Tahoma" w:cs="Tahoma"/>
          <w:sz w:val="24"/>
          <w:szCs w:val="24"/>
          <w:lang w:val="mk-MK"/>
          <w:rPrChange w:id="9143" w:author="Stojmenova Aneta" w:date="2020-11-16T10:03:00Z">
            <w:rPr>
              <w:rFonts w:ascii="Tahoma" w:eastAsia="Tahoma" w:hAnsi="Tahoma" w:cs="Tahoma"/>
              <w:sz w:val="24"/>
              <w:szCs w:val="24"/>
            </w:rPr>
          </w:rPrChange>
        </w:rPr>
        <w:t>Надзорот</w:t>
      </w:r>
      <w:r w:rsidRPr="00D36E31">
        <w:rPr>
          <w:rFonts w:ascii="Tahoma" w:eastAsia="Tahoma" w:hAnsi="Tahoma" w:cs="Tahoma"/>
          <w:spacing w:val="36"/>
          <w:sz w:val="24"/>
          <w:szCs w:val="24"/>
          <w:lang w:val="mk-MK"/>
          <w:rPrChange w:id="9144" w:author="Stojmenova Aneta" w:date="2020-11-16T10:03:00Z">
            <w:rPr>
              <w:rFonts w:ascii="Tahoma" w:eastAsia="Tahoma" w:hAnsi="Tahoma" w:cs="Tahoma"/>
              <w:spacing w:val="36"/>
              <w:sz w:val="24"/>
              <w:szCs w:val="24"/>
            </w:rPr>
          </w:rPrChange>
        </w:rPr>
        <w:t xml:space="preserve"> </w:t>
      </w:r>
      <w:r w:rsidRPr="00D36E31">
        <w:rPr>
          <w:rFonts w:ascii="Tahoma" w:eastAsia="Tahoma" w:hAnsi="Tahoma" w:cs="Tahoma"/>
          <w:sz w:val="24"/>
          <w:szCs w:val="24"/>
          <w:lang w:val="mk-MK"/>
          <w:rPrChange w:id="9145" w:author="Stojmenova Aneta" w:date="2020-11-16T10:03:00Z">
            <w:rPr>
              <w:rFonts w:ascii="Tahoma" w:eastAsia="Tahoma" w:hAnsi="Tahoma" w:cs="Tahoma"/>
              <w:sz w:val="24"/>
              <w:szCs w:val="24"/>
            </w:rPr>
          </w:rPrChange>
        </w:rPr>
        <w:t>од</w:t>
      </w:r>
      <w:r w:rsidRPr="00D36E31">
        <w:rPr>
          <w:rFonts w:ascii="Tahoma" w:eastAsia="Tahoma" w:hAnsi="Tahoma" w:cs="Tahoma"/>
          <w:spacing w:val="42"/>
          <w:sz w:val="24"/>
          <w:szCs w:val="24"/>
          <w:lang w:val="mk-MK"/>
          <w:rPrChange w:id="9146" w:author="Stojmenova Aneta" w:date="2020-11-16T10:03:00Z">
            <w:rPr>
              <w:rFonts w:ascii="Tahoma" w:eastAsia="Tahoma" w:hAnsi="Tahoma" w:cs="Tahoma"/>
              <w:spacing w:val="42"/>
              <w:sz w:val="24"/>
              <w:szCs w:val="24"/>
            </w:rPr>
          </w:rPrChange>
        </w:rPr>
        <w:t xml:space="preserve"> </w:t>
      </w:r>
      <w:r w:rsidRPr="00D36E31">
        <w:rPr>
          <w:rFonts w:ascii="Tahoma" w:eastAsia="Tahoma" w:hAnsi="Tahoma" w:cs="Tahoma"/>
          <w:sz w:val="24"/>
          <w:szCs w:val="24"/>
          <w:lang w:val="mk-MK"/>
          <w:rPrChange w:id="9147" w:author="Stojmenova Aneta" w:date="2020-11-16T10:03:00Z">
            <w:rPr>
              <w:rFonts w:ascii="Tahoma" w:eastAsia="Tahoma" w:hAnsi="Tahoma" w:cs="Tahoma"/>
              <w:sz w:val="24"/>
              <w:szCs w:val="24"/>
            </w:rPr>
          </w:rPrChange>
        </w:rPr>
        <w:t>став</w:t>
      </w:r>
      <w:r w:rsidRPr="00D36E31">
        <w:rPr>
          <w:rFonts w:ascii="Tahoma" w:eastAsia="Tahoma" w:hAnsi="Tahoma" w:cs="Tahoma"/>
          <w:spacing w:val="40"/>
          <w:sz w:val="24"/>
          <w:szCs w:val="24"/>
          <w:lang w:val="mk-MK"/>
          <w:rPrChange w:id="9148" w:author="Stojmenova Aneta" w:date="2020-11-16T10:03:00Z">
            <w:rPr>
              <w:rFonts w:ascii="Tahoma" w:eastAsia="Tahoma" w:hAnsi="Tahoma" w:cs="Tahoma"/>
              <w:spacing w:val="40"/>
              <w:sz w:val="24"/>
              <w:szCs w:val="24"/>
            </w:rPr>
          </w:rPrChange>
        </w:rPr>
        <w:t xml:space="preserve"> </w:t>
      </w:r>
      <w:r w:rsidRPr="00D36E31">
        <w:rPr>
          <w:rFonts w:ascii="Tahoma" w:eastAsia="Tahoma" w:hAnsi="Tahoma" w:cs="Tahoma"/>
          <w:sz w:val="24"/>
          <w:szCs w:val="24"/>
          <w:lang w:val="mk-MK"/>
          <w:rPrChange w:id="9149" w:author="Stojmenova Aneta" w:date="2020-11-16T10:03:00Z">
            <w:rPr>
              <w:rFonts w:ascii="Tahoma" w:eastAsia="Tahoma" w:hAnsi="Tahoma" w:cs="Tahoma"/>
              <w:sz w:val="24"/>
              <w:szCs w:val="24"/>
            </w:rPr>
          </w:rPrChange>
        </w:rPr>
        <w:t>(1)</w:t>
      </w:r>
      <w:r w:rsidRPr="00D36E31">
        <w:rPr>
          <w:rFonts w:ascii="Tahoma" w:eastAsia="Tahoma" w:hAnsi="Tahoma" w:cs="Tahoma"/>
          <w:spacing w:val="42"/>
          <w:sz w:val="24"/>
          <w:szCs w:val="24"/>
          <w:lang w:val="mk-MK"/>
          <w:rPrChange w:id="9150" w:author="Stojmenova Aneta" w:date="2020-11-16T10:03:00Z">
            <w:rPr>
              <w:rFonts w:ascii="Tahoma" w:eastAsia="Tahoma" w:hAnsi="Tahoma" w:cs="Tahoma"/>
              <w:spacing w:val="42"/>
              <w:sz w:val="24"/>
              <w:szCs w:val="24"/>
            </w:rPr>
          </w:rPrChange>
        </w:rPr>
        <w:t xml:space="preserve"> </w:t>
      </w:r>
      <w:r w:rsidRPr="00D36E31">
        <w:rPr>
          <w:rFonts w:ascii="Tahoma" w:eastAsia="Tahoma" w:hAnsi="Tahoma" w:cs="Tahoma"/>
          <w:sz w:val="24"/>
          <w:szCs w:val="24"/>
          <w:lang w:val="mk-MK"/>
          <w:rPrChange w:id="9151" w:author="Stojmenova Aneta" w:date="2020-11-16T10:03:00Z">
            <w:rPr>
              <w:rFonts w:ascii="Tahoma" w:eastAsia="Tahoma" w:hAnsi="Tahoma" w:cs="Tahoma"/>
              <w:sz w:val="24"/>
              <w:szCs w:val="24"/>
            </w:rPr>
          </w:rPrChange>
        </w:rPr>
        <w:t>од</w:t>
      </w:r>
      <w:r w:rsidRPr="00D36E31">
        <w:rPr>
          <w:rFonts w:ascii="Tahoma" w:eastAsia="Tahoma" w:hAnsi="Tahoma" w:cs="Tahoma"/>
          <w:spacing w:val="42"/>
          <w:sz w:val="24"/>
          <w:szCs w:val="24"/>
          <w:lang w:val="mk-MK"/>
          <w:rPrChange w:id="9152" w:author="Stojmenova Aneta" w:date="2020-11-16T10:03:00Z">
            <w:rPr>
              <w:rFonts w:ascii="Tahoma" w:eastAsia="Tahoma" w:hAnsi="Tahoma" w:cs="Tahoma"/>
              <w:spacing w:val="42"/>
              <w:sz w:val="24"/>
              <w:szCs w:val="24"/>
            </w:rPr>
          </w:rPrChange>
        </w:rPr>
        <w:t xml:space="preserve"> </w:t>
      </w:r>
      <w:r w:rsidRPr="00D36E31">
        <w:rPr>
          <w:rFonts w:ascii="Tahoma" w:eastAsia="Tahoma" w:hAnsi="Tahoma" w:cs="Tahoma"/>
          <w:sz w:val="24"/>
          <w:szCs w:val="24"/>
          <w:lang w:val="mk-MK"/>
          <w:rPrChange w:id="9153" w:author="Stojmenova Aneta" w:date="2020-11-16T10:03:00Z">
            <w:rPr>
              <w:rFonts w:ascii="Tahoma" w:eastAsia="Tahoma" w:hAnsi="Tahoma" w:cs="Tahoma"/>
              <w:sz w:val="24"/>
              <w:szCs w:val="24"/>
            </w:rPr>
          </w:rPrChange>
        </w:rPr>
        <w:t>овој</w:t>
      </w:r>
      <w:r w:rsidRPr="00D36E31">
        <w:rPr>
          <w:rFonts w:ascii="Tahoma" w:eastAsia="Tahoma" w:hAnsi="Tahoma" w:cs="Tahoma"/>
          <w:spacing w:val="42"/>
          <w:sz w:val="24"/>
          <w:szCs w:val="24"/>
          <w:lang w:val="mk-MK"/>
          <w:rPrChange w:id="9154" w:author="Stojmenova Aneta" w:date="2020-11-16T10:03:00Z">
            <w:rPr>
              <w:rFonts w:ascii="Tahoma" w:eastAsia="Tahoma" w:hAnsi="Tahoma" w:cs="Tahoma"/>
              <w:spacing w:val="42"/>
              <w:sz w:val="24"/>
              <w:szCs w:val="24"/>
            </w:rPr>
          </w:rPrChange>
        </w:rPr>
        <w:t xml:space="preserve"> </w:t>
      </w:r>
      <w:r w:rsidRPr="00D36E31">
        <w:rPr>
          <w:rFonts w:ascii="Tahoma" w:eastAsia="Tahoma" w:hAnsi="Tahoma" w:cs="Tahoma"/>
          <w:sz w:val="24"/>
          <w:szCs w:val="24"/>
          <w:lang w:val="mk-MK"/>
          <w:rPrChange w:id="9155" w:author="Stojmenova Aneta" w:date="2020-11-16T10:03:00Z">
            <w:rPr>
              <w:rFonts w:ascii="Tahoma" w:eastAsia="Tahoma" w:hAnsi="Tahoma" w:cs="Tahoma"/>
              <w:sz w:val="24"/>
              <w:szCs w:val="24"/>
            </w:rPr>
          </w:rPrChange>
        </w:rPr>
        <w:t>член</w:t>
      </w:r>
      <w:r w:rsidRPr="00D36E31">
        <w:rPr>
          <w:rFonts w:ascii="Tahoma" w:eastAsia="Tahoma" w:hAnsi="Tahoma" w:cs="Tahoma"/>
          <w:spacing w:val="40"/>
          <w:sz w:val="24"/>
          <w:szCs w:val="24"/>
          <w:lang w:val="mk-MK"/>
          <w:rPrChange w:id="9156" w:author="Stojmenova Aneta" w:date="2020-11-16T10:03:00Z">
            <w:rPr>
              <w:rFonts w:ascii="Tahoma" w:eastAsia="Tahoma" w:hAnsi="Tahoma" w:cs="Tahoma"/>
              <w:spacing w:val="40"/>
              <w:sz w:val="24"/>
              <w:szCs w:val="24"/>
            </w:rPr>
          </w:rPrChange>
        </w:rPr>
        <w:t xml:space="preserve"> </w:t>
      </w:r>
      <w:r w:rsidRPr="00D36E31">
        <w:rPr>
          <w:rFonts w:ascii="Tahoma" w:eastAsia="Tahoma" w:hAnsi="Tahoma" w:cs="Tahoma"/>
          <w:sz w:val="24"/>
          <w:szCs w:val="24"/>
          <w:lang w:val="mk-MK"/>
          <w:rPrChange w:id="9157" w:author="Stojmenova Aneta" w:date="2020-11-16T10:03:00Z">
            <w:rPr>
              <w:rFonts w:ascii="Tahoma" w:eastAsia="Tahoma" w:hAnsi="Tahoma" w:cs="Tahoma"/>
              <w:sz w:val="24"/>
              <w:szCs w:val="24"/>
            </w:rPr>
          </w:rPrChange>
        </w:rPr>
        <w:t>го</w:t>
      </w:r>
      <w:r w:rsidRPr="00D36E31">
        <w:rPr>
          <w:rFonts w:ascii="Tahoma" w:eastAsia="Tahoma" w:hAnsi="Tahoma" w:cs="Tahoma"/>
          <w:spacing w:val="43"/>
          <w:sz w:val="24"/>
          <w:szCs w:val="24"/>
          <w:lang w:val="mk-MK"/>
          <w:rPrChange w:id="9158" w:author="Stojmenova Aneta" w:date="2020-11-16T10:03:00Z">
            <w:rPr>
              <w:rFonts w:ascii="Tahoma" w:eastAsia="Tahoma" w:hAnsi="Tahoma" w:cs="Tahoma"/>
              <w:spacing w:val="43"/>
              <w:sz w:val="24"/>
              <w:szCs w:val="24"/>
            </w:rPr>
          </w:rPrChange>
        </w:rPr>
        <w:t xml:space="preserve"> </w:t>
      </w:r>
      <w:r w:rsidRPr="00D36E31">
        <w:rPr>
          <w:rFonts w:ascii="Tahoma" w:eastAsia="Tahoma" w:hAnsi="Tahoma" w:cs="Tahoma"/>
          <w:sz w:val="24"/>
          <w:szCs w:val="24"/>
          <w:lang w:val="mk-MK"/>
          <w:rPrChange w:id="9159" w:author="Stojmenova Aneta" w:date="2020-11-16T10:03:00Z">
            <w:rPr>
              <w:rFonts w:ascii="Tahoma" w:eastAsia="Tahoma" w:hAnsi="Tahoma" w:cs="Tahoma"/>
              <w:sz w:val="24"/>
              <w:szCs w:val="24"/>
            </w:rPr>
          </w:rPrChange>
        </w:rPr>
        <w:t>вршат</w:t>
      </w:r>
      <w:r w:rsidRPr="00D36E31">
        <w:rPr>
          <w:rFonts w:ascii="Tahoma" w:eastAsia="Tahoma" w:hAnsi="Tahoma" w:cs="Tahoma"/>
          <w:spacing w:val="39"/>
          <w:sz w:val="24"/>
          <w:szCs w:val="24"/>
          <w:lang w:val="mk-MK"/>
          <w:rPrChange w:id="9160" w:author="Stojmenova Aneta" w:date="2020-11-16T10:03:00Z">
            <w:rPr>
              <w:rFonts w:ascii="Tahoma" w:eastAsia="Tahoma" w:hAnsi="Tahoma" w:cs="Tahoma"/>
              <w:spacing w:val="39"/>
              <w:sz w:val="24"/>
              <w:szCs w:val="24"/>
            </w:rPr>
          </w:rPrChange>
        </w:rPr>
        <w:t xml:space="preserve"> </w:t>
      </w:r>
      <w:r w:rsidRPr="00D36E31">
        <w:rPr>
          <w:rFonts w:ascii="Tahoma" w:eastAsia="Tahoma" w:hAnsi="Tahoma" w:cs="Tahoma"/>
          <w:sz w:val="24"/>
          <w:szCs w:val="24"/>
          <w:lang w:val="mk-MK"/>
          <w:rPrChange w:id="9161" w:author="Stojmenova Aneta" w:date="2020-11-16T10:03:00Z">
            <w:rPr>
              <w:rFonts w:ascii="Tahoma" w:eastAsia="Tahoma" w:hAnsi="Tahoma" w:cs="Tahoma"/>
              <w:sz w:val="24"/>
              <w:szCs w:val="24"/>
            </w:rPr>
          </w:rPrChange>
        </w:rPr>
        <w:t>овластени</w:t>
      </w:r>
      <w:r w:rsidRPr="00D36E31">
        <w:rPr>
          <w:rFonts w:ascii="Tahoma" w:eastAsia="Tahoma" w:hAnsi="Tahoma" w:cs="Tahoma"/>
          <w:spacing w:val="35"/>
          <w:sz w:val="24"/>
          <w:szCs w:val="24"/>
          <w:lang w:val="mk-MK"/>
          <w:rPrChange w:id="9162" w:author="Stojmenova Aneta" w:date="2020-11-16T10:03:00Z">
            <w:rPr>
              <w:rFonts w:ascii="Tahoma" w:eastAsia="Tahoma" w:hAnsi="Tahoma" w:cs="Tahoma"/>
              <w:spacing w:val="35"/>
              <w:sz w:val="24"/>
              <w:szCs w:val="24"/>
            </w:rPr>
          </w:rPrChange>
        </w:rPr>
        <w:t xml:space="preserve"> </w:t>
      </w:r>
      <w:r w:rsidRPr="00D36E31">
        <w:rPr>
          <w:rFonts w:ascii="Tahoma" w:eastAsia="Tahoma" w:hAnsi="Tahoma" w:cs="Tahoma"/>
          <w:sz w:val="24"/>
          <w:szCs w:val="24"/>
          <w:lang w:val="mk-MK"/>
          <w:rPrChange w:id="9163" w:author="Stojmenova Aneta" w:date="2020-11-16T10:03:00Z">
            <w:rPr>
              <w:rFonts w:ascii="Tahoma" w:eastAsia="Tahoma" w:hAnsi="Tahoma" w:cs="Tahoma"/>
              <w:sz w:val="24"/>
              <w:szCs w:val="24"/>
            </w:rPr>
          </w:rPrChange>
        </w:rPr>
        <w:t>лица</w:t>
      </w:r>
      <w:r w:rsidRPr="00D36E31">
        <w:rPr>
          <w:rFonts w:ascii="Tahoma" w:eastAsia="Tahoma" w:hAnsi="Tahoma" w:cs="Tahoma"/>
          <w:spacing w:val="40"/>
          <w:sz w:val="24"/>
          <w:szCs w:val="24"/>
          <w:lang w:val="mk-MK"/>
          <w:rPrChange w:id="9164" w:author="Stojmenova Aneta" w:date="2020-11-16T10:03:00Z">
            <w:rPr>
              <w:rFonts w:ascii="Tahoma" w:eastAsia="Tahoma" w:hAnsi="Tahoma" w:cs="Tahoma"/>
              <w:spacing w:val="40"/>
              <w:sz w:val="24"/>
              <w:szCs w:val="24"/>
            </w:rPr>
          </w:rPrChange>
        </w:rPr>
        <w:t xml:space="preserve"> </w:t>
      </w:r>
      <w:r w:rsidRPr="00D36E31">
        <w:rPr>
          <w:rFonts w:ascii="Tahoma" w:eastAsia="Tahoma" w:hAnsi="Tahoma" w:cs="Tahoma"/>
          <w:sz w:val="24"/>
          <w:szCs w:val="24"/>
          <w:lang w:val="mk-MK"/>
          <w:rPrChange w:id="9165" w:author="Stojmenova Aneta" w:date="2020-11-16T10:03:00Z">
            <w:rPr>
              <w:rFonts w:ascii="Tahoma" w:eastAsia="Tahoma" w:hAnsi="Tahoma" w:cs="Tahoma"/>
              <w:sz w:val="24"/>
              <w:szCs w:val="24"/>
            </w:rPr>
          </w:rPrChange>
        </w:rPr>
        <w:t>од</w:t>
      </w:r>
      <w:r w:rsidRPr="00D36E31">
        <w:rPr>
          <w:rFonts w:ascii="Tahoma" w:eastAsia="Tahoma" w:hAnsi="Tahoma" w:cs="Tahoma"/>
          <w:spacing w:val="42"/>
          <w:sz w:val="24"/>
          <w:szCs w:val="24"/>
          <w:lang w:val="mk-MK"/>
          <w:rPrChange w:id="9166" w:author="Stojmenova Aneta" w:date="2020-11-16T10:03:00Z">
            <w:rPr>
              <w:rFonts w:ascii="Tahoma" w:eastAsia="Tahoma" w:hAnsi="Tahoma" w:cs="Tahoma"/>
              <w:spacing w:val="42"/>
              <w:sz w:val="24"/>
              <w:szCs w:val="24"/>
            </w:rPr>
          </w:rPrChange>
        </w:rPr>
        <w:t xml:space="preserve"> </w:t>
      </w:r>
      <w:r w:rsidRPr="00D36E31">
        <w:rPr>
          <w:rFonts w:ascii="Tahoma" w:eastAsia="Tahoma" w:hAnsi="Tahoma" w:cs="Tahoma"/>
          <w:sz w:val="24"/>
          <w:szCs w:val="24"/>
          <w:lang w:val="mk-MK"/>
          <w:rPrChange w:id="9167" w:author="Stojmenova Aneta" w:date="2020-11-16T10:03:00Z">
            <w:rPr>
              <w:rFonts w:ascii="Tahoma" w:eastAsia="Tahoma" w:hAnsi="Tahoma" w:cs="Tahoma"/>
              <w:sz w:val="24"/>
              <w:szCs w:val="24"/>
            </w:rPr>
          </w:rPrChange>
        </w:rPr>
        <w:t>редот</w:t>
      </w:r>
      <w:r w:rsidRPr="00D36E31">
        <w:rPr>
          <w:rFonts w:ascii="Tahoma" w:eastAsia="Tahoma" w:hAnsi="Tahoma" w:cs="Tahoma"/>
          <w:spacing w:val="40"/>
          <w:sz w:val="24"/>
          <w:szCs w:val="24"/>
          <w:lang w:val="mk-MK"/>
          <w:rPrChange w:id="9168" w:author="Stojmenova Aneta" w:date="2020-11-16T10:03:00Z">
            <w:rPr>
              <w:rFonts w:ascii="Tahoma" w:eastAsia="Tahoma" w:hAnsi="Tahoma" w:cs="Tahoma"/>
              <w:spacing w:val="40"/>
              <w:sz w:val="24"/>
              <w:szCs w:val="24"/>
            </w:rPr>
          </w:rPrChange>
        </w:rPr>
        <w:t xml:space="preserve"> </w:t>
      </w:r>
      <w:r w:rsidRPr="00D36E31">
        <w:rPr>
          <w:rFonts w:ascii="Tahoma" w:eastAsia="Tahoma" w:hAnsi="Tahoma" w:cs="Tahoma"/>
          <w:sz w:val="24"/>
          <w:szCs w:val="24"/>
          <w:lang w:val="mk-MK"/>
          <w:rPrChange w:id="9169" w:author="Stojmenova Aneta" w:date="2020-11-16T10:03:00Z">
            <w:rPr>
              <w:rFonts w:ascii="Tahoma" w:eastAsia="Tahoma" w:hAnsi="Tahoma" w:cs="Tahoma"/>
              <w:sz w:val="24"/>
              <w:szCs w:val="24"/>
            </w:rPr>
          </w:rPrChange>
        </w:rPr>
        <w:t>на вработените</w:t>
      </w:r>
      <w:r w:rsidRPr="00D36E31">
        <w:rPr>
          <w:rFonts w:ascii="Tahoma" w:eastAsia="Tahoma" w:hAnsi="Tahoma" w:cs="Tahoma"/>
          <w:spacing w:val="2"/>
          <w:sz w:val="24"/>
          <w:szCs w:val="24"/>
          <w:lang w:val="mk-MK"/>
          <w:rPrChange w:id="9170" w:author="Stojmenova Aneta" w:date="2020-11-16T10:03:00Z">
            <w:rPr>
              <w:rFonts w:ascii="Tahoma" w:eastAsia="Tahoma" w:hAnsi="Tahoma" w:cs="Tahoma"/>
              <w:spacing w:val="2"/>
              <w:sz w:val="24"/>
              <w:szCs w:val="24"/>
            </w:rPr>
          </w:rPrChange>
        </w:rPr>
        <w:t xml:space="preserve"> </w:t>
      </w:r>
      <w:r w:rsidRPr="00D36E31">
        <w:rPr>
          <w:rFonts w:ascii="Tahoma" w:eastAsia="Tahoma" w:hAnsi="Tahoma" w:cs="Tahoma"/>
          <w:sz w:val="24"/>
          <w:szCs w:val="24"/>
          <w:lang w:val="mk-MK"/>
          <w:rPrChange w:id="9171" w:author="Stojmenova Aneta" w:date="2020-11-16T10:03:00Z">
            <w:rPr>
              <w:rFonts w:ascii="Tahoma" w:eastAsia="Tahoma" w:hAnsi="Tahoma" w:cs="Tahoma"/>
              <w:sz w:val="24"/>
              <w:szCs w:val="24"/>
            </w:rPr>
          </w:rPrChange>
        </w:rPr>
        <w:t>во</w:t>
      </w:r>
      <w:r w:rsidRPr="00D36E31">
        <w:rPr>
          <w:rFonts w:ascii="Tahoma" w:eastAsia="Tahoma" w:hAnsi="Tahoma" w:cs="Tahoma"/>
          <w:spacing w:val="11"/>
          <w:sz w:val="24"/>
          <w:szCs w:val="24"/>
          <w:lang w:val="mk-MK"/>
          <w:rPrChange w:id="9172" w:author="Stojmenova Aneta" w:date="2020-11-16T10:03:00Z">
            <w:rPr>
              <w:rFonts w:ascii="Tahoma" w:eastAsia="Tahoma" w:hAnsi="Tahoma" w:cs="Tahoma"/>
              <w:spacing w:val="11"/>
              <w:sz w:val="24"/>
              <w:szCs w:val="24"/>
            </w:rPr>
          </w:rPrChange>
        </w:rPr>
        <w:t xml:space="preserve"> </w:t>
      </w:r>
      <w:r w:rsidRPr="00D36E31">
        <w:rPr>
          <w:rFonts w:ascii="Tahoma" w:eastAsia="Tahoma" w:hAnsi="Tahoma" w:cs="Tahoma"/>
          <w:sz w:val="24"/>
          <w:szCs w:val="24"/>
          <w:lang w:val="mk-MK"/>
          <w:rPrChange w:id="9173" w:author="Stojmenova Aneta" w:date="2020-11-16T10:03:00Z">
            <w:rPr>
              <w:rFonts w:ascii="Tahoma" w:eastAsia="Tahoma" w:hAnsi="Tahoma" w:cs="Tahoma"/>
              <w:sz w:val="24"/>
              <w:szCs w:val="24"/>
            </w:rPr>
          </w:rPrChange>
        </w:rPr>
        <w:t>Агенцијата</w:t>
      </w:r>
      <w:r w:rsidRPr="00D36E31">
        <w:rPr>
          <w:rFonts w:ascii="Tahoma" w:eastAsia="Tahoma" w:hAnsi="Tahoma" w:cs="Tahoma"/>
          <w:spacing w:val="4"/>
          <w:sz w:val="24"/>
          <w:szCs w:val="24"/>
          <w:lang w:val="mk-MK"/>
          <w:rPrChange w:id="9174" w:author="Stojmenova Aneta" w:date="2020-11-16T10:03:00Z">
            <w:rPr>
              <w:rFonts w:ascii="Tahoma" w:eastAsia="Tahoma" w:hAnsi="Tahoma" w:cs="Tahoma"/>
              <w:spacing w:val="4"/>
              <w:sz w:val="24"/>
              <w:szCs w:val="24"/>
            </w:rPr>
          </w:rPrChange>
        </w:rPr>
        <w:t xml:space="preserve"> </w:t>
      </w:r>
      <w:r w:rsidRPr="00D36E31">
        <w:rPr>
          <w:rFonts w:ascii="Tahoma" w:eastAsia="Tahoma" w:hAnsi="Tahoma" w:cs="Tahoma"/>
          <w:sz w:val="24"/>
          <w:szCs w:val="24"/>
          <w:lang w:val="mk-MK"/>
          <w:rPrChange w:id="9175" w:author="Stojmenova Aneta" w:date="2020-11-16T10:03:00Z">
            <w:rPr>
              <w:rFonts w:ascii="Tahoma" w:eastAsia="Tahoma" w:hAnsi="Tahoma" w:cs="Tahoma"/>
              <w:sz w:val="24"/>
              <w:szCs w:val="24"/>
            </w:rPr>
          </w:rPrChange>
        </w:rPr>
        <w:t>за</w:t>
      </w:r>
      <w:r w:rsidRPr="00D36E31">
        <w:rPr>
          <w:rFonts w:ascii="Tahoma" w:eastAsia="Tahoma" w:hAnsi="Tahoma" w:cs="Tahoma"/>
          <w:spacing w:val="11"/>
          <w:sz w:val="24"/>
          <w:szCs w:val="24"/>
          <w:lang w:val="mk-MK"/>
          <w:rPrChange w:id="9176" w:author="Stojmenova Aneta" w:date="2020-11-16T10:03:00Z">
            <w:rPr>
              <w:rFonts w:ascii="Tahoma" w:eastAsia="Tahoma" w:hAnsi="Tahoma" w:cs="Tahoma"/>
              <w:spacing w:val="11"/>
              <w:sz w:val="24"/>
              <w:szCs w:val="24"/>
            </w:rPr>
          </w:rPrChange>
        </w:rPr>
        <w:t xml:space="preserve"> </w:t>
      </w:r>
      <w:r w:rsidRPr="00D36E31">
        <w:rPr>
          <w:rFonts w:ascii="Tahoma" w:eastAsia="Tahoma" w:hAnsi="Tahoma" w:cs="Tahoma"/>
          <w:sz w:val="24"/>
          <w:szCs w:val="24"/>
          <w:lang w:val="mk-MK"/>
          <w:rPrChange w:id="9177" w:author="Stojmenova Aneta" w:date="2020-11-16T10:03:00Z">
            <w:rPr>
              <w:rFonts w:ascii="Tahoma" w:eastAsia="Tahoma" w:hAnsi="Tahoma" w:cs="Tahoma"/>
              <w:sz w:val="24"/>
              <w:szCs w:val="24"/>
            </w:rPr>
          </w:rPrChange>
        </w:rPr>
        <w:t>задолжителни резерви,</w:t>
      </w:r>
      <w:r w:rsidRPr="00D36E31">
        <w:rPr>
          <w:rFonts w:ascii="Tahoma" w:eastAsia="Tahoma" w:hAnsi="Tahoma" w:cs="Tahoma"/>
          <w:spacing w:val="5"/>
          <w:sz w:val="24"/>
          <w:szCs w:val="24"/>
          <w:lang w:val="mk-MK"/>
          <w:rPrChange w:id="9178" w:author="Stojmenova Aneta" w:date="2020-11-16T10:03:00Z">
            <w:rPr>
              <w:rFonts w:ascii="Tahoma" w:eastAsia="Tahoma" w:hAnsi="Tahoma" w:cs="Tahoma"/>
              <w:spacing w:val="5"/>
              <w:sz w:val="24"/>
              <w:szCs w:val="24"/>
            </w:rPr>
          </w:rPrChange>
        </w:rPr>
        <w:t xml:space="preserve"> </w:t>
      </w:r>
      <w:r w:rsidRPr="00D36E31">
        <w:rPr>
          <w:rFonts w:ascii="Tahoma" w:eastAsia="Tahoma" w:hAnsi="Tahoma" w:cs="Tahoma"/>
          <w:sz w:val="24"/>
          <w:szCs w:val="24"/>
          <w:lang w:val="mk-MK"/>
          <w:rPrChange w:id="9179" w:author="Stojmenova Aneta" w:date="2020-11-16T10:03:00Z">
            <w:rPr>
              <w:rFonts w:ascii="Tahoma" w:eastAsia="Tahoma" w:hAnsi="Tahoma" w:cs="Tahoma"/>
              <w:sz w:val="24"/>
              <w:szCs w:val="24"/>
            </w:rPr>
          </w:rPrChange>
        </w:rPr>
        <w:t>врз</w:t>
      </w:r>
      <w:r w:rsidRPr="00D36E31">
        <w:rPr>
          <w:rFonts w:ascii="Tahoma" w:eastAsia="Tahoma" w:hAnsi="Tahoma" w:cs="Tahoma"/>
          <w:spacing w:val="10"/>
          <w:sz w:val="24"/>
          <w:szCs w:val="24"/>
          <w:lang w:val="mk-MK"/>
          <w:rPrChange w:id="9180" w:author="Stojmenova Aneta" w:date="2020-11-16T10:03:00Z">
            <w:rPr>
              <w:rFonts w:ascii="Tahoma" w:eastAsia="Tahoma" w:hAnsi="Tahoma" w:cs="Tahoma"/>
              <w:spacing w:val="10"/>
              <w:sz w:val="24"/>
              <w:szCs w:val="24"/>
            </w:rPr>
          </w:rPrChange>
        </w:rPr>
        <w:t xml:space="preserve"> </w:t>
      </w:r>
      <w:r w:rsidRPr="00D36E31">
        <w:rPr>
          <w:rFonts w:ascii="Tahoma" w:eastAsia="Tahoma" w:hAnsi="Tahoma" w:cs="Tahoma"/>
          <w:sz w:val="24"/>
          <w:szCs w:val="24"/>
          <w:lang w:val="mk-MK"/>
          <w:rPrChange w:id="9181" w:author="Stojmenova Aneta" w:date="2020-11-16T10:03:00Z">
            <w:rPr>
              <w:rFonts w:ascii="Tahoma" w:eastAsia="Tahoma" w:hAnsi="Tahoma" w:cs="Tahoma"/>
              <w:sz w:val="24"/>
              <w:szCs w:val="24"/>
            </w:rPr>
          </w:rPrChange>
        </w:rPr>
        <w:t>основа</w:t>
      </w:r>
      <w:r w:rsidRPr="00D36E31">
        <w:rPr>
          <w:rFonts w:ascii="Tahoma" w:eastAsia="Tahoma" w:hAnsi="Tahoma" w:cs="Tahoma"/>
          <w:spacing w:val="7"/>
          <w:sz w:val="24"/>
          <w:szCs w:val="24"/>
          <w:lang w:val="mk-MK"/>
          <w:rPrChange w:id="9182" w:author="Stojmenova Aneta" w:date="2020-11-16T10:03:00Z">
            <w:rPr>
              <w:rFonts w:ascii="Tahoma" w:eastAsia="Tahoma" w:hAnsi="Tahoma" w:cs="Tahoma"/>
              <w:spacing w:val="7"/>
              <w:sz w:val="24"/>
              <w:szCs w:val="24"/>
            </w:rPr>
          </w:rPrChange>
        </w:rPr>
        <w:t xml:space="preserve"> </w:t>
      </w:r>
      <w:r w:rsidRPr="00D36E31">
        <w:rPr>
          <w:rFonts w:ascii="Tahoma" w:eastAsia="Tahoma" w:hAnsi="Tahoma" w:cs="Tahoma"/>
          <w:sz w:val="24"/>
          <w:szCs w:val="24"/>
          <w:lang w:val="mk-MK"/>
          <w:rPrChange w:id="9183" w:author="Stojmenova Aneta" w:date="2020-11-16T10:03:00Z">
            <w:rPr>
              <w:rFonts w:ascii="Tahoma" w:eastAsia="Tahoma" w:hAnsi="Tahoma" w:cs="Tahoma"/>
              <w:sz w:val="24"/>
              <w:szCs w:val="24"/>
            </w:rPr>
          </w:rPrChange>
        </w:rPr>
        <w:t>на</w:t>
      </w:r>
      <w:r w:rsidRPr="00D36E31">
        <w:rPr>
          <w:rFonts w:ascii="Tahoma" w:eastAsia="Tahoma" w:hAnsi="Tahoma" w:cs="Tahoma"/>
          <w:spacing w:val="12"/>
          <w:sz w:val="24"/>
          <w:szCs w:val="24"/>
          <w:lang w:val="mk-MK"/>
          <w:rPrChange w:id="9184" w:author="Stojmenova Aneta" w:date="2020-11-16T10:03:00Z">
            <w:rPr>
              <w:rFonts w:ascii="Tahoma" w:eastAsia="Tahoma" w:hAnsi="Tahoma" w:cs="Tahoma"/>
              <w:spacing w:val="12"/>
              <w:sz w:val="24"/>
              <w:szCs w:val="24"/>
            </w:rPr>
          </w:rPrChange>
        </w:rPr>
        <w:t xml:space="preserve"> </w:t>
      </w:r>
      <w:r w:rsidRPr="00D36E31">
        <w:rPr>
          <w:rFonts w:ascii="Tahoma" w:eastAsia="Tahoma" w:hAnsi="Tahoma" w:cs="Tahoma"/>
          <w:sz w:val="24"/>
          <w:szCs w:val="24"/>
          <w:lang w:val="mk-MK"/>
          <w:rPrChange w:id="9185" w:author="Stojmenova Aneta" w:date="2020-11-16T10:03:00Z">
            <w:rPr>
              <w:rFonts w:ascii="Tahoma" w:eastAsia="Tahoma" w:hAnsi="Tahoma" w:cs="Tahoma"/>
              <w:sz w:val="24"/>
              <w:szCs w:val="24"/>
            </w:rPr>
          </w:rPrChange>
        </w:rPr>
        <w:t>писмено овластување</w:t>
      </w:r>
      <w:r w:rsidRPr="00D36E31">
        <w:rPr>
          <w:rFonts w:ascii="Tahoma" w:eastAsia="Tahoma" w:hAnsi="Tahoma" w:cs="Tahoma"/>
          <w:spacing w:val="-14"/>
          <w:sz w:val="24"/>
          <w:szCs w:val="24"/>
          <w:lang w:val="mk-MK"/>
          <w:rPrChange w:id="9186" w:author="Stojmenova Aneta" w:date="2020-11-16T10:03:00Z">
            <w:rPr>
              <w:rFonts w:ascii="Tahoma" w:eastAsia="Tahoma" w:hAnsi="Tahoma" w:cs="Tahoma"/>
              <w:spacing w:val="-14"/>
              <w:sz w:val="24"/>
              <w:szCs w:val="24"/>
            </w:rPr>
          </w:rPrChange>
        </w:rPr>
        <w:t xml:space="preserve"> </w:t>
      </w:r>
      <w:r w:rsidRPr="00D36E31">
        <w:rPr>
          <w:rFonts w:ascii="Tahoma" w:eastAsia="Tahoma" w:hAnsi="Tahoma" w:cs="Tahoma"/>
          <w:sz w:val="24"/>
          <w:szCs w:val="24"/>
          <w:lang w:val="mk-MK"/>
          <w:rPrChange w:id="9187" w:author="Stojmenova Aneta" w:date="2020-11-16T10:03:00Z">
            <w:rPr>
              <w:rFonts w:ascii="Tahoma" w:eastAsia="Tahoma" w:hAnsi="Tahoma" w:cs="Tahoma"/>
              <w:sz w:val="24"/>
              <w:szCs w:val="24"/>
            </w:rPr>
          </w:rPrChange>
        </w:rPr>
        <w:t>од</w:t>
      </w:r>
      <w:r w:rsidRPr="00D36E31">
        <w:rPr>
          <w:rFonts w:ascii="Tahoma" w:eastAsia="Tahoma" w:hAnsi="Tahoma" w:cs="Tahoma"/>
          <w:spacing w:val="-3"/>
          <w:sz w:val="24"/>
          <w:szCs w:val="24"/>
          <w:lang w:val="mk-MK"/>
          <w:rPrChange w:id="9188"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9189" w:author="Stojmenova Aneta" w:date="2020-11-16T10:03:00Z">
            <w:rPr>
              <w:rFonts w:ascii="Tahoma" w:eastAsia="Tahoma" w:hAnsi="Tahoma" w:cs="Tahoma"/>
              <w:sz w:val="24"/>
              <w:szCs w:val="24"/>
            </w:rPr>
          </w:rPrChange>
        </w:rPr>
        <w:t>директорот</w:t>
      </w:r>
      <w:r w:rsidRPr="00D36E31">
        <w:rPr>
          <w:rFonts w:ascii="Tahoma" w:eastAsia="Tahoma" w:hAnsi="Tahoma" w:cs="Tahoma"/>
          <w:spacing w:val="-10"/>
          <w:sz w:val="24"/>
          <w:szCs w:val="24"/>
          <w:lang w:val="mk-MK"/>
          <w:rPrChange w:id="9190" w:author="Stojmenova Aneta" w:date="2020-11-16T10:03:00Z">
            <w:rPr>
              <w:rFonts w:ascii="Tahoma" w:eastAsia="Tahoma" w:hAnsi="Tahoma" w:cs="Tahoma"/>
              <w:spacing w:val="-10"/>
              <w:sz w:val="24"/>
              <w:szCs w:val="24"/>
            </w:rPr>
          </w:rPrChange>
        </w:rPr>
        <w:t xml:space="preserve"> </w:t>
      </w:r>
      <w:r w:rsidRPr="00D36E31">
        <w:rPr>
          <w:rFonts w:ascii="Tahoma" w:eastAsia="Tahoma" w:hAnsi="Tahoma" w:cs="Tahoma"/>
          <w:sz w:val="24"/>
          <w:szCs w:val="24"/>
          <w:lang w:val="mk-MK"/>
          <w:rPrChange w:id="9191" w:author="Stojmenova Aneta" w:date="2020-11-16T10:03:00Z">
            <w:rPr>
              <w:rFonts w:ascii="Tahoma" w:eastAsia="Tahoma" w:hAnsi="Tahoma" w:cs="Tahoma"/>
              <w:sz w:val="24"/>
              <w:szCs w:val="24"/>
            </w:rPr>
          </w:rPrChange>
        </w:rPr>
        <w:t>на</w:t>
      </w:r>
      <w:r w:rsidRPr="00D36E31">
        <w:rPr>
          <w:rFonts w:ascii="Tahoma" w:eastAsia="Tahoma" w:hAnsi="Tahoma" w:cs="Tahoma"/>
          <w:spacing w:val="-3"/>
          <w:sz w:val="24"/>
          <w:szCs w:val="24"/>
          <w:lang w:val="mk-MK"/>
          <w:rPrChange w:id="9192"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9193" w:author="Stojmenova Aneta" w:date="2020-11-16T10:03:00Z">
            <w:rPr>
              <w:rFonts w:ascii="Tahoma" w:eastAsia="Tahoma" w:hAnsi="Tahoma" w:cs="Tahoma"/>
              <w:sz w:val="24"/>
              <w:szCs w:val="24"/>
            </w:rPr>
          </w:rPrChange>
        </w:rPr>
        <w:t>Агенцијата.</w:t>
      </w:r>
    </w:p>
    <w:p w14:paraId="4E544B60" w14:textId="77777777" w:rsidR="006F4793" w:rsidRPr="00D36E31" w:rsidRDefault="008A6E97">
      <w:pPr>
        <w:spacing w:after="0" w:line="240" w:lineRule="auto"/>
        <w:ind w:left="136" w:right="73" w:firstLine="284"/>
        <w:jc w:val="both"/>
        <w:rPr>
          <w:rFonts w:ascii="Tahoma" w:eastAsia="Tahoma" w:hAnsi="Tahoma" w:cs="Tahoma"/>
          <w:sz w:val="24"/>
          <w:szCs w:val="24"/>
          <w:lang w:val="mk-MK"/>
          <w:rPrChange w:id="9194" w:author="Stojmenova Aneta" w:date="2020-11-16T10:03:00Z">
            <w:rPr>
              <w:rFonts w:ascii="Tahoma" w:eastAsia="Tahoma" w:hAnsi="Tahoma" w:cs="Tahoma"/>
              <w:sz w:val="24"/>
              <w:szCs w:val="24"/>
            </w:rPr>
          </w:rPrChange>
        </w:rPr>
      </w:pPr>
      <w:r w:rsidRPr="00D36E31">
        <w:rPr>
          <w:rFonts w:ascii="Tahoma" w:eastAsia="Tahoma" w:hAnsi="Tahoma" w:cs="Tahoma"/>
          <w:sz w:val="24"/>
          <w:szCs w:val="24"/>
          <w:lang w:val="mk-MK"/>
          <w:rPrChange w:id="9195" w:author="Stojmenova Aneta" w:date="2020-11-16T10:03:00Z">
            <w:rPr>
              <w:rFonts w:ascii="Tahoma" w:eastAsia="Tahoma" w:hAnsi="Tahoma" w:cs="Tahoma"/>
              <w:sz w:val="24"/>
              <w:szCs w:val="24"/>
            </w:rPr>
          </w:rPrChange>
        </w:rPr>
        <w:t>(3)</w:t>
      </w:r>
      <w:r w:rsidRPr="00D36E31">
        <w:rPr>
          <w:rFonts w:ascii="Tahoma" w:eastAsia="Tahoma" w:hAnsi="Tahoma" w:cs="Tahoma"/>
          <w:spacing w:val="10"/>
          <w:sz w:val="24"/>
          <w:szCs w:val="24"/>
          <w:lang w:val="mk-MK"/>
          <w:rPrChange w:id="9196" w:author="Stojmenova Aneta" w:date="2020-11-16T10:03:00Z">
            <w:rPr>
              <w:rFonts w:ascii="Tahoma" w:eastAsia="Tahoma" w:hAnsi="Tahoma" w:cs="Tahoma"/>
              <w:spacing w:val="10"/>
              <w:sz w:val="24"/>
              <w:szCs w:val="24"/>
            </w:rPr>
          </w:rPrChange>
        </w:rPr>
        <w:t xml:space="preserve"> </w:t>
      </w:r>
      <w:r w:rsidRPr="00D36E31">
        <w:rPr>
          <w:rFonts w:ascii="Tahoma" w:eastAsia="Tahoma" w:hAnsi="Tahoma" w:cs="Tahoma"/>
          <w:sz w:val="24"/>
          <w:szCs w:val="24"/>
          <w:lang w:val="mk-MK"/>
          <w:rPrChange w:id="9197" w:author="Stojmenova Aneta" w:date="2020-11-16T10:03:00Z">
            <w:rPr>
              <w:rFonts w:ascii="Tahoma" w:eastAsia="Tahoma" w:hAnsi="Tahoma" w:cs="Tahoma"/>
              <w:sz w:val="24"/>
              <w:szCs w:val="24"/>
            </w:rPr>
          </w:rPrChange>
        </w:rPr>
        <w:t>Овластените лица</w:t>
      </w:r>
      <w:r w:rsidRPr="00D36E31">
        <w:rPr>
          <w:rFonts w:ascii="Tahoma" w:eastAsia="Tahoma" w:hAnsi="Tahoma" w:cs="Tahoma"/>
          <w:spacing w:val="8"/>
          <w:sz w:val="24"/>
          <w:szCs w:val="24"/>
          <w:lang w:val="mk-MK"/>
          <w:rPrChange w:id="9198" w:author="Stojmenova Aneta" w:date="2020-11-16T10:03:00Z">
            <w:rPr>
              <w:rFonts w:ascii="Tahoma" w:eastAsia="Tahoma" w:hAnsi="Tahoma" w:cs="Tahoma"/>
              <w:spacing w:val="8"/>
              <w:sz w:val="24"/>
              <w:szCs w:val="24"/>
            </w:rPr>
          </w:rPrChange>
        </w:rPr>
        <w:t xml:space="preserve"> </w:t>
      </w:r>
      <w:r w:rsidRPr="00D36E31">
        <w:rPr>
          <w:rFonts w:ascii="Tahoma" w:eastAsia="Tahoma" w:hAnsi="Tahoma" w:cs="Tahoma"/>
          <w:sz w:val="24"/>
          <w:szCs w:val="24"/>
          <w:lang w:val="mk-MK"/>
          <w:rPrChange w:id="9199" w:author="Stojmenova Aneta" w:date="2020-11-16T10:03:00Z">
            <w:rPr>
              <w:rFonts w:ascii="Tahoma" w:eastAsia="Tahoma" w:hAnsi="Tahoma" w:cs="Tahoma"/>
              <w:sz w:val="24"/>
              <w:szCs w:val="24"/>
            </w:rPr>
          </w:rPrChange>
        </w:rPr>
        <w:t>се</w:t>
      </w:r>
      <w:r w:rsidRPr="00D36E31">
        <w:rPr>
          <w:rFonts w:ascii="Tahoma" w:eastAsia="Tahoma" w:hAnsi="Tahoma" w:cs="Tahoma"/>
          <w:spacing w:val="13"/>
          <w:sz w:val="24"/>
          <w:szCs w:val="24"/>
          <w:lang w:val="mk-MK"/>
          <w:rPrChange w:id="9200" w:author="Stojmenova Aneta" w:date="2020-11-16T10:03:00Z">
            <w:rPr>
              <w:rFonts w:ascii="Tahoma" w:eastAsia="Tahoma" w:hAnsi="Tahoma" w:cs="Tahoma"/>
              <w:spacing w:val="13"/>
              <w:sz w:val="24"/>
              <w:szCs w:val="24"/>
            </w:rPr>
          </w:rPrChange>
        </w:rPr>
        <w:t xml:space="preserve"> </w:t>
      </w:r>
      <w:r w:rsidRPr="00D36E31">
        <w:rPr>
          <w:rFonts w:ascii="Tahoma" w:eastAsia="Tahoma" w:hAnsi="Tahoma" w:cs="Tahoma"/>
          <w:sz w:val="24"/>
          <w:szCs w:val="24"/>
          <w:lang w:val="mk-MK"/>
          <w:rPrChange w:id="9201" w:author="Stojmenova Aneta" w:date="2020-11-16T10:03:00Z">
            <w:rPr>
              <w:rFonts w:ascii="Tahoma" w:eastAsia="Tahoma" w:hAnsi="Tahoma" w:cs="Tahoma"/>
              <w:sz w:val="24"/>
              <w:szCs w:val="24"/>
            </w:rPr>
          </w:rPrChange>
        </w:rPr>
        <w:t>должни</w:t>
      </w:r>
      <w:r w:rsidRPr="00D36E31">
        <w:rPr>
          <w:rFonts w:ascii="Tahoma" w:eastAsia="Tahoma" w:hAnsi="Tahoma" w:cs="Tahoma"/>
          <w:spacing w:val="5"/>
          <w:sz w:val="24"/>
          <w:szCs w:val="24"/>
          <w:lang w:val="mk-MK"/>
          <w:rPrChange w:id="9202" w:author="Stojmenova Aneta" w:date="2020-11-16T10:03:00Z">
            <w:rPr>
              <w:rFonts w:ascii="Tahoma" w:eastAsia="Tahoma" w:hAnsi="Tahoma" w:cs="Tahoma"/>
              <w:spacing w:val="5"/>
              <w:sz w:val="24"/>
              <w:szCs w:val="24"/>
            </w:rPr>
          </w:rPrChange>
        </w:rPr>
        <w:t xml:space="preserve"> </w:t>
      </w:r>
      <w:r w:rsidRPr="00D36E31">
        <w:rPr>
          <w:rFonts w:ascii="Tahoma" w:eastAsia="Tahoma" w:hAnsi="Tahoma" w:cs="Tahoma"/>
          <w:sz w:val="24"/>
          <w:szCs w:val="24"/>
          <w:lang w:val="mk-MK"/>
          <w:rPrChange w:id="9203" w:author="Stojmenova Aneta" w:date="2020-11-16T10:03:00Z">
            <w:rPr>
              <w:rFonts w:ascii="Tahoma" w:eastAsia="Tahoma" w:hAnsi="Tahoma" w:cs="Tahoma"/>
              <w:sz w:val="24"/>
              <w:szCs w:val="24"/>
            </w:rPr>
          </w:rPrChange>
        </w:rPr>
        <w:t>при</w:t>
      </w:r>
      <w:r w:rsidRPr="00D36E31">
        <w:rPr>
          <w:rFonts w:ascii="Tahoma" w:eastAsia="Tahoma" w:hAnsi="Tahoma" w:cs="Tahoma"/>
          <w:spacing w:val="9"/>
          <w:sz w:val="24"/>
          <w:szCs w:val="24"/>
          <w:lang w:val="mk-MK"/>
          <w:rPrChange w:id="9204" w:author="Stojmenova Aneta" w:date="2020-11-16T10:03:00Z">
            <w:rPr>
              <w:rFonts w:ascii="Tahoma" w:eastAsia="Tahoma" w:hAnsi="Tahoma" w:cs="Tahoma"/>
              <w:spacing w:val="9"/>
              <w:sz w:val="24"/>
              <w:szCs w:val="24"/>
            </w:rPr>
          </w:rPrChange>
        </w:rPr>
        <w:t xml:space="preserve"> </w:t>
      </w:r>
      <w:r w:rsidRPr="00D36E31">
        <w:rPr>
          <w:rFonts w:ascii="Tahoma" w:eastAsia="Tahoma" w:hAnsi="Tahoma" w:cs="Tahoma"/>
          <w:sz w:val="24"/>
          <w:szCs w:val="24"/>
          <w:lang w:val="mk-MK"/>
          <w:rPrChange w:id="9205" w:author="Stojmenova Aneta" w:date="2020-11-16T10:03:00Z">
            <w:rPr>
              <w:rFonts w:ascii="Tahoma" w:eastAsia="Tahoma" w:hAnsi="Tahoma" w:cs="Tahoma"/>
              <w:sz w:val="24"/>
              <w:szCs w:val="24"/>
            </w:rPr>
          </w:rPrChange>
        </w:rPr>
        <w:t>вршењето</w:t>
      </w:r>
      <w:r w:rsidRPr="00D36E31">
        <w:rPr>
          <w:rFonts w:ascii="Tahoma" w:eastAsia="Tahoma" w:hAnsi="Tahoma" w:cs="Tahoma"/>
          <w:spacing w:val="3"/>
          <w:sz w:val="24"/>
          <w:szCs w:val="24"/>
          <w:lang w:val="mk-MK"/>
          <w:rPrChange w:id="9206"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9207" w:author="Stojmenova Aneta" w:date="2020-11-16T10:03:00Z">
            <w:rPr>
              <w:rFonts w:ascii="Tahoma" w:eastAsia="Tahoma" w:hAnsi="Tahoma" w:cs="Tahoma"/>
              <w:sz w:val="24"/>
              <w:szCs w:val="24"/>
            </w:rPr>
          </w:rPrChange>
        </w:rPr>
        <w:t>на</w:t>
      </w:r>
      <w:r w:rsidRPr="00D36E31">
        <w:rPr>
          <w:rFonts w:ascii="Tahoma" w:eastAsia="Tahoma" w:hAnsi="Tahoma" w:cs="Tahoma"/>
          <w:spacing w:val="10"/>
          <w:sz w:val="24"/>
          <w:szCs w:val="24"/>
          <w:lang w:val="mk-MK"/>
          <w:rPrChange w:id="9208" w:author="Stojmenova Aneta" w:date="2020-11-16T10:03:00Z">
            <w:rPr>
              <w:rFonts w:ascii="Tahoma" w:eastAsia="Tahoma" w:hAnsi="Tahoma" w:cs="Tahoma"/>
              <w:spacing w:val="10"/>
              <w:sz w:val="24"/>
              <w:szCs w:val="24"/>
            </w:rPr>
          </w:rPrChange>
        </w:rPr>
        <w:t xml:space="preserve"> </w:t>
      </w:r>
      <w:r w:rsidRPr="00D36E31">
        <w:rPr>
          <w:rFonts w:ascii="Tahoma" w:eastAsia="Tahoma" w:hAnsi="Tahoma" w:cs="Tahoma"/>
          <w:sz w:val="24"/>
          <w:szCs w:val="24"/>
          <w:lang w:val="mk-MK"/>
          <w:rPrChange w:id="9209" w:author="Stojmenova Aneta" w:date="2020-11-16T10:03:00Z">
            <w:rPr>
              <w:rFonts w:ascii="Tahoma" w:eastAsia="Tahoma" w:hAnsi="Tahoma" w:cs="Tahoma"/>
              <w:sz w:val="24"/>
              <w:szCs w:val="24"/>
            </w:rPr>
          </w:rPrChange>
        </w:rPr>
        <w:t>надзор</w:t>
      </w:r>
      <w:r w:rsidRPr="00D36E31">
        <w:rPr>
          <w:rFonts w:ascii="Tahoma" w:eastAsia="Tahoma" w:hAnsi="Tahoma" w:cs="Tahoma"/>
          <w:spacing w:val="6"/>
          <w:sz w:val="24"/>
          <w:szCs w:val="24"/>
          <w:lang w:val="mk-MK"/>
          <w:rPrChange w:id="9210" w:author="Stojmenova Aneta" w:date="2020-11-16T10:03:00Z">
            <w:rPr>
              <w:rFonts w:ascii="Tahoma" w:eastAsia="Tahoma" w:hAnsi="Tahoma" w:cs="Tahoma"/>
              <w:spacing w:val="6"/>
              <w:sz w:val="24"/>
              <w:szCs w:val="24"/>
            </w:rPr>
          </w:rPrChange>
        </w:rPr>
        <w:t xml:space="preserve"> </w:t>
      </w:r>
      <w:r w:rsidRPr="00D36E31">
        <w:rPr>
          <w:rFonts w:ascii="Tahoma" w:eastAsia="Tahoma" w:hAnsi="Tahoma" w:cs="Tahoma"/>
          <w:sz w:val="24"/>
          <w:szCs w:val="24"/>
          <w:lang w:val="mk-MK"/>
          <w:rPrChange w:id="9211" w:author="Stojmenova Aneta" w:date="2020-11-16T10:03:00Z">
            <w:rPr>
              <w:rFonts w:ascii="Tahoma" w:eastAsia="Tahoma" w:hAnsi="Tahoma" w:cs="Tahoma"/>
              <w:sz w:val="24"/>
              <w:szCs w:val="24"/>
            </w:rPr>
          </w:rPrChange>
        </w:rPr>
        <w:t>да</w:t>
      </w:r>
      <w:r w:rsidRPr="00D36E31">
        <w:rPr>
          <w:rFonts w:ascii="Tahoma" w:eastAsia="Tahoma" w:hAnsi="Tahoma" w:cs="Tahoma"/>
          <w:spacing w:val="11"/>
          <w:sz w:val="24"/>
          <w:szCs w:val="24"/>
          <w:lang w:val="mk-MK"/>
          <w:rPrChange w:id="9212" w:author="Stojmenova Aneta" w:date="2020-11-16T10:03:00Z">
            <w:rPr>
              <w:rFonts w:ascii="Tahoma" w:eastAsia="Tahoma" w:hAnsi="Tahoma" w:cs="Tahoma"/>
              <w:spacing w:val="11"/>
              <w:sz w:val="24"/>
              <w:szCs w:val="24"/>
            </w:rPr>
          </w:rPrChange>
        </w:rPr>
        <w:t xml:space="preserve"> </w:t>
      </w:r>
      <w:r w:rsidRPr="00D36E31">
        <w:rPr>
          <w:rFonts w:ascii="Tahoma" w:eastAsia="Tahoma" w:hAnsi="Tahoma" w:cs="Tahoma"/>
          <w:sz w:val="24"/>
          <w:szCs w:val="24"/>
          <w:lang w:val="mk-MK"/>
          <w:rPrChange w:id="9213" w:author="Stojmenova Aneta" w:date="2020-11-16T10:03:00Z">
            <w:rPr>
              <w:rFonts w:ascii="Tahoma" w:eastAsia="Tahoma" w:hAnsi="Tahoma" w:cs="Tahoma"/>
              <w:sz w:val="24"/>
              <w:szCs w:val="24"/>
            </w:rPr>
          </w:rPrChange>
        </w:rPr>
        <w:t>го</w:t>
      </w:r>
      <w:r w:rsidRPr="00D36E31">
        <w:rPr>
          <w:rFonts w:ascii="Tahoma" w:eastAsia="Tahoma" w:hAnsi="Tahoma" w:cs="Tahoma"/>
          <w:spacing w:val="11"/>
          <w:sz w:val="24"/>
          <w:szCs w:val="24"/>
          <w:lang w:val="mk-MK"/>
          <w:rPrChange w:id="9214" w:author="Stojmenova Aneta" w:date="2020-11-16T10:03:00Z">
            <w:rPr>
              <w:rFonts w:ascii="Tahoma" w:eastAsia="Tahoma" w:hAnsi="Tahoma" w:cs="Tahoma"/>
              <w:spacing w:val="11"/>
              <w:sz w:val="24"/>
              <w:szCs w:val="24"/>
            </w:rPr>
          </w:rPrChange>
        </w:rPr>
        <w:t xml:space="preserve"> </w:t>
      </w:r>
      <w:r w:rsidRPr="00D36E31">
        <w:rPr>
          <w:rFonts w:ascii="Tahoma" w:eastAsia="Tahoma" w:hAnsi="Tahoma" w:cs="Tahoma"/>
          <w:sz w:val="24"/>
          <w:szCs w:val="24"/>
          <w:lang w:val="mk-MK"/>
          <w:rPrChange w:id="9215" w:author="Stojmenova Aneta" w:date="2020-11-16T10:03:00Z">
            <w:rPr>
              <w:rFonts w:ascii="Tahoma" w:eastAsia="Tahoma" w:hAnsi="Tahoma" w:cs="Tahoma"/>
              <w:sz w:val="24"/>
              <w:szCs w:val="24"/>
            </w:rPr>
          </w:rPrChange>
        </w:rPr>
        <w:t>покажат овластувањето,</w:t>
      </w:r>
      <w:r w:rsidRPr="00D36E31">
        <w:rPr>
          <w:rFonts w:ascii="Tahoma" w:eastAsia="Tahoma" w:hAnsi="Tahoma" w:cs="Tahoma"/>
          <w:spacing w:val="7"/>
          <w:sz w:val="24"/>
          <w:szCs w:val="24"/>
          <w:lang w:val="mk-MK"/>
          <w:rPrChange w:id="9216" w:author="Stojmenova Aneta" w:date="2020-11-16T10:03:00Z">
            <w:rPr>
              <w:rFonts w:ascii="Tahoma" w:eastAsia="Tahoma" w:hAnsi="Tahoma" w:cs="Tahoma"/>
              <w:spacing w:val="7"/>
              <w:sz w:val="24"/>
              <w:szCs w:val="24"/>
            </w:rPr>
          </w:rPrChange>
        </w:rPr>
        <w:t xml:space="preserve"> </w:t>
      </w:r>
      <w:r w:rsidRPr="00D36E31">
        <w:rPr>
          <w:rFonts w:ascii="Tahoma" w:eastAsia="Tahoma" w:hAnsi="Tahoma" w:cs="Tahoma"/>
          <w:sz w:val="24"/>
          <w:szCs w:val="24"/>
          <w:lang w:val="mk-MK"/>
          <w:rPrChange w:id="9217" w:author="Stojmenova Aneta" w:date="2020-11-16T10:03:00Z">
            <w:rPr>
              <w:rFonts w:ascii="Tahoma" w:eastAsia="Tahoma" w:hAnsi="Tahoma" w:cs="Tahoma"/>
              <w:sz w:val="24"/>
              <w:szCs w:val="24"/>
            </w:rPr>
          </w:rPrChange>
        </w:rPr>
        <w:t>а</w:t>
      </w:r>
      <w:r w:rsidRPr="00D36E31">
        <w:rPr>
          <w:rFonts w:ascii="Tahoma" w:eastAsia="Tahoma" w:hAnsi="Tahoma" w:cs="Tahoma"/>
          <w:spacing w:val="22"/>
          <w:sz w:val="24"/>
          <w:szCs w:val="24"/>
          <w:lang w:val="mk-MK"/>
          <w:rPrChange w:id="9218" w:author="Stojmenova Aneta" w:date="2020-11-16T10:03:00Z">
            <w:rPr>
              <w:rFonts w:ascii="Tahoma" w:eastAsia="Tahoma" w:hAnsi="Tahoma" w:cs="Tahoma"/>
              <w:spacing w:val="22"/>
              <w:sz w:val="24"/>
              <w:szCs w:val="24"/>
            </w:rPr>
          </w:rPrChange>
        </w:rPr>
        <w:t xml:space="preserve"> </w:t>
      </w:r>
      <w:r w:rsidRPr="00D36E31">
        <w:rPr>
          <w:rFonts w:ascii="Tahoma" w:eastAsia="Tahoma" w:hAnsi="Tahoma" w:cs="Tahoma"/>
          <w:sz w:val="24"/>
          <w:szCs w:val="24"/>
          <w:lang w:val="mk-MK"/>
          <w:rPrChange w:id="9219" w:author="Stojmenova Aneta" w:date="2020-11-16T10:03:00Z">
            <w:rPr>
              <w:rFonts w:ascii="Tahoma" w:eastAsia="Tahoma" w:hAnsi="Tahoma" w:cs="Tahoma"/>
              <w:sz w:val="24"/>
              <w:szCs w:val="24"/>
            </w:rPr>
          </w:rPrChange>
        </w:rPr>
        <w:t>на</w:t>
      </w:r>
      <w:r w:rsidRPr="00D36E31">
        <w:rPr>
          <w:rFonts w:ascii="Tahoma" w:eastAsia="Tahoma" w:hAnsi="Tahoma" w:cs="Tahoma"/>
          <w:spacing w:val="21"/>
          <w:sz w:val="24"/>
          <w:szCs w:val="24"/>
          <w:lang w:val="mk-MK"/>
          <w:rPrChange w:id="9220" w:author="Stojmenova Aneta" w:date="2020-11-16T10:03:00Z">
            <w:rPr>
              <w:rFonts w:ascii="Tahoma" w:eastAsia="Tahoma" w:hAnsi="Tahoma" w:cs="Tahoma"/>
              <w:spacing w:val="21"/>
              <w:sz w:val="24"/>
              <w:szCs w:val="24"/>
            </w:rPr>
          </w:rPrChange>
        </w:rPr>
        <w:t xml:space="preserve"> </w:t>
      </w:r>
      <w:r w:rsidRPr="00D36E31">
        <w:rPr>
          <w:rFonts w:ascii="Tahoma" w:eastAsia="Tahoma" w:hAnsi="Tahoma" w:cs="Tahoma"/>
          <w:sz w:val="24"/>
          <w:szCs w:val="24"/>
          <w:lang w:val="mk-MK"/>
          <w:rPrChange w:id="9221" w:author="Stojmenova Aneta" w:date="2020-11-16T10:03:00Z">
            <w:rPr>
              <w:rFonts w:ascii="Tahoma" w:eastAsia="Tahoma" w:hAnsi="Tahoma" w:cs="Tahoma"/>
              <w:sz w:val="24"/>
              <w:szCs w:val="24"/>
            </w:rPr>
          </w:rPrChange>
        </w:rPr>
        <w:t>барање</w:t>
      </w:r>
      <w:r w:rsidRPr="00D36E31">
        <w:rPr>
          <w:rFonts w:ascii="Tahoma" w:eastAsia="Tahoma" w:hAnsi="Tahoma" w:cs="Tahoma"/>
          <w:spacing w:val="15"/>
          <w:sz w:val="24"/>
          <w:szCs w:val="24"/>
          <w:lang w:val="mk-MK"/>
          <w:rPrChange w:id="9222" w:author="Stojmenova Aneta" w:date="2020-11-16T10:03:00Z">
            <w:rPr>
              <w:rFonts w:ascii="Tahoma" w:eastAsia="Tahoma" w:hAnsi="Tahoma" w:cs="Tahoma"/>
              <w:spacing w:val="15"/>
              <w:sz w:val="24"/>
              <w:szCs w:val="24"/>
            </w:rPr>
          </w:rPrChange>
        </w:rPr>
        <w:t xml:space="preserve"> </w:t>
      </w:r>
      <w:r w:rsidRPr="00D36E31">
        <w:rPr>
          <w:rFonts w:ascii="Tahoma" w:eastAsia="Tahoma" w:hAnsi="Tahoma" w:cs="Tahoma"/>
          <w:sz w:val="24"/>
          <w:szCs w:val="24"/>
          <w:lang w:val="mk-MK"/>
          <w:rPrChange w:id="9223" w:author="Stojmenova Aneta" w:date="2020-11-16T10:03:00Z">
            <w:rPr>
              <w:rFonts w:ascii="Tahoma" w:eastAsia="Tahoma" w:hAnsi="Tahoma" w:cs="Tahoma"/>
              <w:sz w:val="24"/>
              <w:szCs w:val="24"/>
            </w:rPr>
          </w:rPrChange>
        </w:rPr>
        <w:t>на</w:t>
      </w:r>
      <w:r w:rsidRPr="00D36E31">
        <w:rPr>
          <w:rFonts w:ascii="Tahoma" w:eastAsia="Tahoma" w:hAnsi="Tahoma" w:cs="Tahoma"/>
          <w:spacing w:val="21"/>
          <w:sz w:val="24"/>
          <w:szCs w:val="24"/>
          <w:lang w:val="mk-MK"/>
          <w:rPrChange w:id="9224" w:author="Stojmenova Aneta" w:date="2020-11-16T10:03:00Z">
            <w:rPr>
              <w:rFonts w:ascii="Tahoma" w:eastAsia="Tahoma" w:hAnsi="Tahoma" w:cs="Tahoma"/>
              <w:spacing w:val="21"/>
              <w:sz w:val="24"/>
              <w:szCs w:val="24"/>
            </w:rPr>
          </w:rPrChange>
        </w:rPr>
        <w:t xml:space="preserve"> </w:t>
      </w:r>
      <w:r w:rsidRPr="00D36E31">
        <w:rPr>
          <w:rFonts w:ascii="Tahoma" w:eastAsia="Tahoma" w:hAnsi="Tahoma" w:cs="Tahoma"/>
          <w:sz w:val="24"/>
          <w:szCs w:val="24"/>
          <w:lang w:val="mk-MK"/>
          <w:rPrChange w:id="9225" w:author="Stojmenova Aneta" w:date="2020-11-16T10:03:00Z">
            <w:rPr>
              <w:rFonts w:ascii="Tahoma" w:eastAsia="Tahoma" w:hAnsi="Tahoma" w:cs="Tahoma"/>
              <w:sz w:val="24"/>
              <w:szCs w:val="24"/>
            </w:rPr>
          </w:rPrChange>
        </w:rPr>
        <w:t>трговското</w:t>
      </w:r>
      <w:r w:rsidRPr="00D36E31">
        <w:rPr>
          <w:rFonts w:ascii="Tahoma" w:eastAsia="Tahoma" w:hAnsi="Tahoma" w:cs="Tahoma"/>
          <w:spacing w:val="13"/>
          <w:sz w:val="24"/>
          <w:szCs w:val="24"/>
          <w:lang w:val="mk-MK"/>
          <w:rPrChange w:id="9226" w:author="Stojmenova Aneta" w:date="2020-11-16T10:03:00Z">
            <w:rPr>
              <w:rFonts w:ascii="Tahoma" w:eastAsia="Tahoma" w:hAnsi="Tahoma" w:cs="Tahoma"/>
              <w:spacing w:val="13"/>
              <w:sz w:val="24"/>
              <w:szCs w:val="24"/>
            </w:rPr>
          </w:rPrChange>
        </w:rPr>
        <w:t xml:space="preserve"> </w:t>
      </w:r>
      <w:r w:rsidRPr="00D36E31">
        <w:rPr>
          <w:rFonts w:ascii="Tahoma" w:eastAsia="Tahoma" w:hAnsi="Tahoma" w:cs="Tahoma"/>
          <w:sz w:val="24"/>
          <w:szCs w:val="24"/>
          <w:lang w:val="mk-MK"/>
          <w:rPrChange w:id="9227" w:author="Stojmenova Aneta" w:date="2020-11-16T10:03:00Z">
            <w:rPr>
              <w:rFonts w:ascii="Tahoma" w:eastAsia="Tahoma" w:hAnsi="Tahoma" w:cs="Tahoma"/>
              <w:sz w:val="24"/>
              <w:szCs w:val="24"/>
            </w:rPr>
          </w:rPrChange>
        </w:rPr>
        <w:t>друштв</w:t>
      </w:r>
      <w:r w:rsidRPr="00D36E31">
        <w:rPr>
          <w:rFonts w:ascii="Tahoma" w:eastAsia="Tahoma" w:hAnsi="Tahoma" w:cs="Tahoma"/>
          <w:spacing w:val="1"/>
          <w:sz w:val="24"/>
          <w:szCs w:val="24"/>
          <w:lang w:val="mk-MK"/>
          <w:rPrChange w:id="9228" w:author="Stojmenova Aneta" w:date="2020-11-16T10:03:00Z">
            <w:rPr>
              <w:rFonts w:ascii="Tahoma" w:eastAsia="Tahoma" w:hAnsi="Tahoma" w:cs="Tahoma"/>
              <w:spacing w:val="1"/>
              <w:sz w:val="24"/>
              <w:szCs w:val="24"/>
            </w:rPr>
          </w:rPrChange>
        </w:rPr>
        <w:t>о</w:t>
      </w:r>
      <w:r w:rsidRPr="00D36E31">
        <w:rPr>
          <w:rFonts w:ascii="Tahoma" w:eastAsia="Tahoma" w:hAnsi="Tahoma" w:cs="Tahoma"/>
          <w:sz w:val="24"/>
          <w:szCs w:val="24"/>
          <w:lang w:val="mk-MK"/>
          <w:rPrChange w:id="9229" w:author="Stojmenova Aneta" w:date="2020-11-16T10:03:00Z">
            <w:rPr>
              <w:rFonts w:ascii="Tahoma" w:eastAsia="Tahoma" w:hAnsi="Tahoma" w:cs="Tahoma"/>
              <w:sz w:val="24"/>
              <w:szCs w:val="24"/>
            </w:rPr>
          </w:rPrChange>
        </w:rPr>
        <w:t>–складиштар, односно</w:t>
      </w:r>
      <w:r w:rsidRPr="00D36E31">
        <w:rPr>
          <w:rFonts w:ascii="Tahoma" w:eastAsia="Tahoma" w:hAnsi="Tahoma" w:cs="Tahoma"/>
          <w:spacing w:val="16"/>
          <w:sz w:val="24"/>
          <w:szCs w:val="24"/>
          <w:lang w:val="mk-MK"/>
          <w:rPrChange w:id="9230" w:author="Stojmenova Aneta" w:date="2020-11-16T10:03:00Z">
            <w:rPr>
              <w:rFonts w:ascii="Tahoma" w:eastAsia="Tahoma" w:hAnsi="Tahoma" w:cs="Tahoma"/>
              <w:spacing w:val="16"/>
              <w:sz w:val="24"/>
              <w:szCs w:val="24"/>
            </w:rPr>
          </w:rPrChange>
        </w:rPr>
        <w:t xml:space="preserve"> </w:t>
      </w:r>
      <w:r w:rsidRPr="00D36E31">
        <w:rPr>
          <w:rFonts w:ascii="Tahoma" w:eastAsia="Tahoma" w:hAnsi="Tahoma" w:cs="Tahoma"/>
          <w:sz w:val="24"/>
          <w:szCs w:val="24"/>
          <w:lang w:val="mk-MK"/>
          <w:rPrChange w:id="9231" w:author="Stojmenova Aneta" w:date="2020-11-16T10:03:00Z">
            <w:rPr>
              <w:rFonts w:ascii="Tahoma" w:eastAsia="Tahoma" w:hAnsi="Tahoma" w:cs="Tahoma"/>
              <w:sz w:val="24"/>
              <w:szCs w:val="24"/>
            </w:rPr>
          </w:rPrChange>
        </w:rPr>
        <w:t>на обврзникот</w:t>
      </w:r>
      <w:r w:rsidRPr="00D36E31">
        <w:rPr>
          <w:rFonts w:ascii="Tahoma" w:eastAsia="Tahoma" w:hAnsi="Tahoma" w:cs="Tahoma"/>
          <w:spacing w:val="37"/>
          <w:sz w:val="24"/>
          <w:szCs w:val="24"/>
          <w:lang w:val="mk-MK"/>
          <w:rPrChange w:id="9232" w:author="Stojmenova Aneta" w:date="2020-11-16T10:03:00Z">
            <w:rPr>
              <w:rFonts w:ascii="Tahoma" w:eastAsia="Tahoma" w:hAnsi="Tahoma" w:cs="Tahoma"/>
              <w:spacing w:val="37"/>
              <w:sz w:val="24"/>
              <w:szCs w:val="24"/>
            </w:rPr>
          </w:rPrChange>
        </w:rPr>
        <w:t xml:space="preserve"> </w:t>
      </w:r>
      <w:r w:rsidRPr="00D36E31">
        <w:rPr>
          <w:rFonts w:ascii="Tahoma" w:eastAsia="Tahoma" w:hAnsi="Tahoma" w:cs="Tahoma"/>
          <w:sz w:val="24"/>
          <w:szCs w:val="24"/>
          <w:lang w:val="mk-MK"/>
          <w:rPrChange w:id="9233" w:author="Stojmenova Aneta" w:date="2020-11-16T10:03:00Z">
            <w:rPr>
              <w:rFonts w:ascii="Tahoma" w:eastAsia="Tahoma" w:hAnsi="Tahoma" w:cs="Tahoma"/>
              <w:sz w:val="24"/>
              <w:szCs w:val="24"/>
            </w:rPr>
          </w:rPrChange>
        </w:rPr>
        <w:t>за</w:t>
      </w:r>
      <w:r w:rsidRPr="00D36E31">
        <w:rPr>
          <w:rFonts w:ascii="Tahoma" w:eastAsia="Tahoma" w:hAnsi="Tahoma" w:cs="Tahoma"/>
          <w:spacing w:val="47"/>
          <w:sz w:val="24"/>
          <w:szCs w:val="24"/>
          <w:lang w:val="mk-MK"/>
          <w:rPrChange w:id="9234" w:author="Stojmenova Aneta" w:date="2020-11-16T10:03:00Z">
            <w:rPr>
              <w:rFonts w:ascii="Tahoma" w:eastAsia="Tahoma" w:hAnsi="Tahoma" w:cs="Tahoma"/>
              <w:spacing w:val="47"/>
              <w:sz w:val="24"/>
              <w:szCs w:val="24"/>
            </w:rPr>
          </w:rPrChange>
        </w:rPr>
        <w:t xml:space="preserve"> </w:t>
      </w:r>
      <w:r w:rsidRPr="00D36E31">
        <w:rPr>
          <w:rFonts w:ascii="Tahoma" w:eastAsia="Tahoma" w:hAnsi="Tahoma" w:cs="Tahoma"/>
          <w:sz w:val="24"/>
          <w:szCs w:val="24"/>
          <w:lang w:val="mk-MK"/>
          <w:rPrChange w:id="9235" w:author="Stojmenova Aneta" w:date="2020-11-16T10:03:00Z">
            <w:rPr>
              <w:rFonts w:ascii="Tahoma" w:eastAsia="Tahoma" w:hAnsi="Tahoma" w:cs="Tahoma"/>
              <w:sz w:val="24"/>
              <w:szCs w:val="24"/>
            </w:rPr>
          </w:rPrChange>
        </w:rPr>
        <w:t>уплата</w:t>
      </w:r>
      <w:r w:rsidRPr="00D36E31">
        <w:rPr>
          <w:rFonts w:ascii="Tahoma" w:eastAsia="Tahoma" w:hAnsi="Tahoma" w:cs="Tahoma"/>
          <w:spacing w:val="42"/>
          <w:sz w:val="24"/>
          <w:szCs w:val="24"/>
          <w:lang w:val="mk-MK"/>
          <w:rPrChange w:id="9236" w:author="Stojmenova Aneta" w:date="2020-11-16T10:03:00Z">
            <w:rPr>
              <w:rFonts w:ascii="Tahoma" w:eastAsia="Tahoma" w:hAnsi="Tahoma" w:cs="Tahoma"/>
              <w:spacing w:val="42"/>
              <w:sz w:val="24"/>
              <w:szCs w:val="24"/>
            </w:rPr>
          </w:rPrChange>
        </w:rPr>
        <w:t xml:space="preserve"> </w:t>
      </w:r>
      <w:r w:rsidRPr="00D36E31">
        <w:rPr>
          <w:rFonts w:ascii="Tahoma" w:eastAsia="Tahoma" w:hAnsi="Tahoma" w:cs="Tahoma"/>
          <w:sz w:val="24"/>
          <w:szCs w:val="24"/>
          <w:lang w:val="mk-MK"/>
          <w:rPrChange w:id="9237" w:author="Stojmenova Aneta" w:date="2020-11-16T10:03:00Z">
            <w:rPr>
              <w:rFonts w:ascii="Tahoma" w:eastAsia="Tahoma" w:hAnsi="Tahoma" w:cs="Tahoma"/>
              <w:sz w:val="24"/>
              <w:szCs w:val="24"/>
            </w:rPr>
          </w:rPrChange>
        </w:rPr>
        <w:t>на</w:t>
      </w:r>
      <w:r w:rsidRPr="00D36E31">
        <w:rPr>
          <w:rFonts w:ascii="Tahoma" w:eastAsia="Tahoma" w:hAnsi="Tahoma" w:cs="Tahoma"/>
          <w:spacing w:val="47"/>
          <w:sz w:val="24"/>
          <w:szCs w:val="24"/>
          <w:lang w:val="mk-MK"/>
          <w:rPrChange w:id="9238" w:author="Stojmenova Aneta" w:date="2020-11-16T10:03:00Z">
            <w:rPr>
              <w:rFonts w:ascii="Tahoma" w:eastAsia="Tahoma" w:hAnsi="Tahoma" w:cs="Tahoma"/>
              <w:spacing w:val="47"/>
              <w:sz w:val="24"/>
              <w:szCs w:val="24"/>
            </w:rPr>
          </w:rPrChange>
        </w:rPr>
        <w:t xml:space="preserve"> </w:t>
      </w:r>
      <w:r w:rsidRPr="00D36E31">
        <w:rPr>
          <w:rFonts w:ascii="Tahoma" w:eastAsia="Tahoma" w:hAnsi="Tahoma" w:cs="Tahoma"/>
          <w:sz w:val="24"/>
          <w:szCs w:val="24"/>
          <w:lang w:val="mk-MK"/>
          <w:rPrChange w:id="9239" w:author="Stojmenova Aneta" w:date="2020-11-16T10:03:00Z">
            <w:rPr>
              <w:rFonts w:ascii="Tahoma" w:eastAsia="Tahoma" w:hAnsi="Tahoma" w:cs="Tahoma"/>
              <w:sz w:val="24"/>
              <w:szCs w:val="24"/>
            </w:rPr>
          </w:rPrChange>
        </w:rPr>
        <w:t>надоместокот</w:t>
      </w:r>
      <w:r w:rsidRPr="00D36E31">
        <w:rPr>
          <w:rFonts w:ascii="Tahoma" w:eastAsia="Tahoma" w:hAnsi="Tahoma" w:cs="Tahoma"/>
          <w:spacing w:val="35"/>
          <w:sz w:val="24"/>
          <w:szCs w:val="24"/>
          <w:lang w:val="mk-MK"/>
          <w:rPrChange w:id="9240" w:author="Stojmenova Aneta" w:date="2020-11-16T10:03:00Z">
            <w:rPr>
              <w:rFonts w:ascii="Tahoma" w:eastAsia="Tahoma" w:hAnsi="Tahoma" w:cs="Tahoma"/>
              <w:spacing w:val="35"/>
              <w:sz w:val="24"/>
              <w:szCs w:val="24"/>
            </w:rPr>
          </w:rPrChange>
        </w:rPr>
        <w:t xml:space="preserve"> </w:t>
      </w:r>
      <w:r w:rsidRPr="00D36E31">
        <w:rPr>
          <w:rFonts w:ascii="Tahoma" w:eastAsia="Tahoma" w:hAnsi="Tahoma" w:cs="Tahoma"/>
          <w:sz w:val="24"/>
          <w:szCs w:val="24"/>
          <w:lang w:val="mk-MK"/>
          <w:rPrChange w:id="9241" w:author="Stojmenova Aneta" w:date="2020-11-16T10:03:00Z">
            <w:rPr>
              <w:rFonts w:ascii="Tahoma" w:eastAsia="Tahoma" w:hAnsi="Tahoma" w:cs="Tahoma"/>
              <w:sz w:val="24"/>
              <w:szCs w:val="24"/>
            </w:rPr>
          </w:rPrChange>
        </w:rPr>
        <w:t>за</w:t>
      </w:r>
      <w:r w:rsidRPr="00D36E31">
        <w:rPr>
          <w:rFonts w:ascii="Tahoma" w:eastAsia="Tahoma" w:hAnsi="Tahoma" w:cs="Tahoma"/>
          <w:spacing w:val="47"/>
          <w:sz w:val="24"/>
          <w:szCs w:val="24"/>
          <w:lang w:val="mk-MK"/>
          <w:rPrChange w:id="9242" w:author="Stojmenova Aneta" w:date="2020-11-16T10:03:00Z">
            <w:rPr>
              <w:rFonts w:ascii="Tahoma" w:eastAsia="Tahoma" w:hAnsi="Tahoma" w:cs="Tahoma"/>
              <w:spacing w:val="47"/>
              <w:sz w:val="24"/>
              <w:szCs w:val="24"/>
            </w:rPr>
          </w:rPrChange>
        </w:rPr>
        <w:t xml:space="preserve"> </w:t>
      </w:r>
      <w:r w:rsidRPr="00D36E31">
        <w:rPr>
          <w:rFonts w:ascii="Tahoma" w:eastAsia="Tahoma" w:hAnsi="Tahoma" w:cs="Tahoma"/>
          <w:sz w:val="24"/>
          <w:szCs w:val="24"/>
          <w:lang w:val="mk-MK"/>
          <w:rPrChange w:id="9243" w:author="Stojmenova Aneta" w:date="2020-11-16T10:03:00Z">
            <w:rPr>
              <w:rFonts w:ascii="Tahoma" w:eastAsia="Tahoma" w:hAnsi="Tahoma" w:cs="Tahoma"/>
              <w:sz w:val="24"/>
              <w:szCs w:val="24"/>
            </w:rPr>
          </w:rPrChange>
        </w:rPr>
        <w:t>задолжителни</w:t>
      </w:r>
      <w:r w:rsidRPr="00D36E31">
        <w:rPr>
          <w:rFonts w:ascii="Tahoma" w:eastAsia="Tahoma" w:hAnsi="Tahoma" w:cs="Tahoma"/>
          <w:spacing w:val="34"/>
          <w:sz w:val="24"/>
          <w:szCs w:val="24"/>
          <w:lang w:val="mk-MK"/>
          <w:rPrChange w:id="9244" w:author="Stojmenova Aneta" w:date="2020-11-16T10:03:00Z">
            <w:rPr>
              <w:rFonts w:ascii="Tahoma" w:eastAsia="Tahoma" w:hAnsi="Tahoma" w:cs="Tahoma"/>
              <w:spacing w:val="34"/>
              <w:sz w:val="24"/>
              <w:szCs w:val="24"/>
            </w:rPr>
          </w:rPrChange>
        </w:rPr>
        <w:t xml:space="preserve"> </w:t>
      </w:r>
      <w:r w:rsidRPr="00D36E31">
        <w:rPr>
          <w:rFonts w:ascii="Tahoma" w:eastAsia="Tahoma" w:hAnsi="Tahoma" w:cs="Tahoma"/>
          <w:sz w:val="24"/>
          <w:szCs w:val="24"/>
          <w:lang w:val="mk-MK"/>
          <w:rPrChange w:id="9245" w:author="Stojmenova Aneta" w:date="2020-11-16T10:03:00Z">
            <w:rPr>
              <w:rFonts w:ascii="Tahoma" w:eastAsia="Tahoma" w:hAnsi="Tahoma" w:cs="Tahoma"/>
              <w:sz w:val="24"/>
              <w:szCs w:val="24"/>
            </w:rPr>
          </w:rPrChange>
        </w:rPr>
        <w:t>резерви</w:t>
      </w:r>
      <w:r w:rsidRPr="00D36E31">
        <w:rPr>
          <w:rFonts w:ascii="Tahoma" w:eastAsia="Tahoma" w:hAnsi="Tahoma" w:cs="Tahoma"/>
          <w:spacing w:val="40"/>
          <w:sz w:val="24"/>
          <w:szCs w:val="24"/>
          <w:lang w:val="mk-MK"/>
          <w:rPrChange w:id="9246" w:author="Stojmenova Aneta" w:date="2020-11-16T10:03:00Z">
            <w:rPr>
              <w:rFonts w:ascii="Tahoma" w:eastAsia="Tahoma" w:hAnsi="Tahoma" w:cs="Tahoma"/>
              <w:spacing w:val="40"/>
              <w:sz w:val="24"/>
              <w:szCs w:val="24"/>
            </w:rPr>
          </w:rPrChange>
        </w:rPr>
        <w:t xml:space="preserve"> </w:t>
      </w:r>
      <w:r w:rsidRPr="00D36E31">
        <w:rPr>
          <w:rFonts w:ascii="Tahoma" w:eastAsia="Tahoma" w:hAnsi="Tahoma" w:cs="Tahoma"/>
          <w:sz w:val="24"/>
          <w:szCs w:val="24"/>
          <w:lang w:val="mk-MK"/>
          <w:rPrChange w:id="9247" w:author="Stojmenova Aneta" w:date="2020-11-16T10:03:00Z">
            <w:rPr>
              <w:rFonts w:ascii="Tahoma" w:eastAsia="Tahoma" w:hAnsi="Tahoma" w:cs="Tahoma"/>
              <w:sz w:val="24"/>
              <w:szCs w:val="24"/>
            </w:rPr>
          </w:rPrChange>
        </w:rPr>
        <w:t>да</w:t>
      </w:r>
      <w:r w:rsidRPr="00D36E31">
        <w:rPr>
          <w:rFonts w:ascii="Tahoma" w:eastAsia="Tahoma" w:hAnsi="Tahoma" w:cs="Tahoma"/>
          <w:spacing w:val="47"/>
          <w:sz w:val="24"/>
          <w:szCs w:val="24"/>
          <w:lang w:val="mk-MK"/>
          <w:rPrChange w:id="9248" w:author="Stojmenova Aneta" w:date="2020-11-16T10:03:00Z">
            <w:rPr>
              <w:rFonts w:ascii="Tahoma" w:eastAsia="Tahoma" w:hAnsi="Tahoma" w:cs="Tahoma"/>
              <w:spacing w:val="47"/>
              <w:sz w:val="24"/>
              <w:szCs w:val="24"/>
            </w:rPr>
          </w:rPrChange>
        </w:rPr>
        <w:t xml:space="preserve"> </w:t>
      </w:r>
      <w:r w:rsidRPr="00D36E31">
        <w:rPr>
          <w:rFonts w:ascii="Tahoma" w:eastAsia="Tahoma" w:hAnsi="Tahoma" w:cs="Tahoma"/>
          <w:sz w:val="24"/>
          <w:szCs w:val="24"/>
          <w:lang w:val="mk-MK"/>
          <w:rPrChange w:id="9249" w:author="Stojmenova Aneta" w:date="2020-11-16T10:03:00Z">
            <w:rPr>
              <w:rFonts w:ascii="Tahoma" w:eastAsia="Tahoma" w:hAnsi="Tahoma" w:cs="Tahoma"/>
              <w:sz w:val="24"/>
              <w:szCs w:val="24"/>
            </w:rPr>
          </w:rPrChange>
        </w:rPr>
        <w:t>му</w:t>
      </w:r>
      <w:r w:rsidRPr="00D36E31">
        <w:rPr>
          <w:rFonts w:ascii="Tahoma" w:eastAsia="Tahoma" w:hAnsi="Tahoma" w:cs="Tahoma"/>
          <w:spacing w:val="46"/>
          <w:sz w:val="24"/>
          <w:szCs w:val="24"/>
          <w:lang w:val="mk-MK"/>
          <w:rPrChange w:id="9250" w:author="Stojmenova Aneta" w:date="2020-11-16T10:03:00Z">
            <w:rPr>
              <w:rFonts w:ascii="Tahoma" w:eastAsia="Tahoma" w:hAnsi="Tahoma" w:cs="Tahoma"/>
              <w:spacing w:val="46"/>
              <w:sz w:val="24"/>
              <w:szCs w:val="24"/>
            </w:rPr>
          </w:rPrChange>
        </w:rPr>
        <w:t xml:space="preserve"> </w:t>
      </w:r>
      <w:r w:rsidRPr="00D36E31">
        <w:rPr>
          <w:rFonts w:ascii="Tahoma" w:eastAsia="Tahoma" w:hAnsi="Tahoma" w:cs="Tahoma"/>
          <w:sz w:val="24"/>
          <w:szCs w:val="24"/>
          <w:lang w:val="mk-MK"/>
          <w:rPrChange w:id="9251" w:author="Stojmenova Aneta" w:date="2020-11-16T10:03:00Z">
            <w:rPr>
              <w:rFonts w:ascii="Tahoma" w:eastAsia="Tahoma" w:hAnsi="Tahoma" w:cs="Tahoma"/>
              <w:sz w:val="24"/>
              <w:szCs w:val="24"/>
            </w:rPr>
          </w:rPrChange>
        </w:rPr>
        <w:t>остават копија</w:t>
      </w:r>
      <w:r w:rsidRPr="00D36E31">
        <w:rPr>
          <w:rFonts w:ascii="Tahoma" w:eastAsia="Tahoma" w:hAnsi="Tahoma" w:cs="Tahoma"/>
          <w:spacing w:val="-7"/>
          <w:sz w:val="24"/>
          <w:szCs w:val="24"/>
          <w:lang w:val="mk-MK"/>
          <w:rPrChange w:id="9252" w:author="Stojmenova Aneta" w:date="2020-11-16T10:03:00Z">
            <w:rPr>
              <w:rFonts w:ascii="Tahoma" w:eastAsia="Tahoma" w:hAnsi="Tahoma" w:cs="Tahoma"/>
              <w:spacing w:val="-7"/>
              <w:sz w:val="24"/>
              <w:szCs w:val="24"/>
            </w:rPr>
          </w:rPrChange>
        </w:rPr>
        <w:t xml:space="preserve"> </w:t>
      </w:r>
      <w:r w:rsidRPr="00D36E31">
        <w:rPr>
          <w:rFonts w:ascii="Tahoma" w:eastAsia="Tahoma" w:hAnsi="Tahoma" w:cs="Tahoma"/>
          <w:sz w:val="24"/>
          <w:szCs w:val="24"/>
          <w:lang w:val="mk-MK"/>
          <w:rPrChange w:id="9253" w:author="Stojmenova Aneta" w:date="2020-11-16T10:03:00Z">
            <w:rPr>
              <w:rFonts w:ascii="Tahoma" w:eastAsia="Tahoma" w:hAnsi="Tahoma" w:cs="Tahoma"/>
              <w:sz w:val="24"/>
              <w:szCs w:val="24"/>
            </w:rPr>
          </w:rPrChange>
        </w:rPr>
        <w:t>од</w:t>
      </w:r>
      <w:r w:rsidRPr="00D36E31">
        <w:rPr>
          <w:rFonts w:ascii="Tahoma" w:eastAsia="Tahoma" w:hAnsi="Tahoma" w:cs="Tahoma"/>
          <w:spacing w:val="-3"/>
          <w:sz w:val="24"/>
          <w:szCs w:val="24"/>
          <w:lang w:val="mk-MK"/>
          <w:rPrChange w:id="9254"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9255" w:author="Stojmenova Aneta" w:date="2020-11-16T10:03:00Z">
            <w:rPr>
              <w:rFonts w:ascii="Tahoma" w:eastAsia="Tahoma" w:hAnsi="Tahoma" w:cs="Tahoma"/>
              <w:sz w:val="24"/>
              <w:szCs w:val="24"/>
            </w:rPr>
          </w:rPrChange>
        </w:rPr>
        <w:t>истото.</w:t>
      </w:r>
    </w:p>
    <w:p w14:paraId="12DC8E73" w14:textId="77777777" w:rsidR="006F4793" w:rsidRPr="00D36E31" w:rsidRDefault="008A6E97">
      <w:pPr>
        <w:spacing w:after="0" w:line="240" w:lineRule="auto"/>
        <w:ind w:left="136" w:right="73" w:firstLine="284"/>
        <w:jc w:val="both"/>
        <w:rPr>
          <w:rFonts w:ascii="Tahoma" w:eastAsia="Tahoma" w:hAnsi="Tahoma" w:cs="Tahoma"/>
          <w:sz w:val="24"/>
          <w:szCs w:val="24"/>
          <w:lang w:val="mk-MK"/>
          <w:rPrChange w:id="9256" w:author="Stojmenova Aneta" w:date="2020-11-16T10:03:00Z">
            <w:rPr>
              <w:rFonts w:ascii="Tahoma" w:eastAsia="Tahoma" w:hAnsi="Tahoma" w:cs="Tahoma"/>
              <w:sz w:val="24"/>
              <w:szCs w:val="24"/>
            </w:rPr>
          </w:rPrChange>
        </w:rPr>
      </w:pPr>
      <w:r w:rsidRPr="00D36E31">
        <w:rPr>
          <w:rFonts w:ascii="Tahoma" w:eastAsia="Tahoma" w:hAnsi="Tahoma" w:cs="Tahoma"/>
          <w:sz w:val="24"/>
          <w:szCs w:val="24"/>
          <w:lang w:val="mk-MK"/>
          <w:rPrChange w:id="9257" w:author="Stojmenova Aneta" w:date="2020-11-16T10:03:00Z">
            <w:rPr>
              <w:rFonts w:ascii="Tahoma" w:eastAsia="Tahoma" w:hAnsi="Tahoma" w:cs="Tahoma"/>
              <w:sz w:val="24"/>
              <w:szCs w:val="24"/>
            </w:rPr>
          </w:rPrChange>
        </w:rPr>
        <w:t>(4)</w:t>
      </w:r>
      <w:r w:rsidRPr="00D36E31">
        <w:rPr>
          <w:rFonts w:ascii="Tahoma" w:eastAsia="Tahoma" w:hAnsi="Tahoma" w:cs="Tahoma"/>
          <w:spacing w:val="15"/>
          <w:sz w:val="24"/>
          <w:szCs w:val="24"/>
          <w:lang w:val="mk-MK"/>
          <w:rPrChange w:id="9258" w:author="Stojmenova Aneta" w:date="2020-11-16T10:03:00Z">
            <w:rPr>
              <w:rFonts w:ascii="Tahoma" w:eastAsia="Tahoma" w:hAnsi="Tahoma" w:cs="Tahoma"/>
              <w:spacing w:val="15"/>
              <w:sz w:val="24"/>
              <w:szCs w:val="24"/>
            </w:rPr>
          </w:rPrChange>
        </w:rPr>
        <w:t xml:space="preserve"> </w:t>
      </w:r>
      <w:r w:rsidRPr="00D36E31">
        <w:rPr>
          <w:rFonts w:ascii="Tahoma" w:eastAsia="Tahoma" w:hAnsi="Tahoma" w:cs="Tahoma"/>
          <w:sz w:val="24"/>
          <w:szCs w:val="24"/>
          <w:lang w:val="mk-MK"/>
          <w:rPrChange w:id="9259" w:author="Stojmenova Aneta" w:date="2020-11-16T10:03:00Z">
            <w:rPr>
              <w:rFonts w:ascii="Tahoma" w:eastAsia="Tahoma" w:hAnsi="Tahoma" w:cs="Tahoma"/>
              <w:sz w:val="24"/>
              <w:szCs w:val="24"/>
            </w:rPr>
          </w:rPrChange>
        </w:rPr>
        <w:t>Овластените</w:t>
      </w:r>
      <w:r w:rsidRPr="00D36E31">
        <w:rPr>
          <w:rFonts w:ascii="Tahoma" w:eastAsia="Tahoma" w:hAnsi="Tahoma" w:cs="Tahoma"/>
          <w:spacing w:val="6"/>
          <w:sz w:val="24"/>
          <w:szCs w:val="24"/>
          <w:lang w:val="mk-MK"/>
          <w:rPrChange w:id="9260" w:author="Stojmenova Aneta" w:date="2020-11-16T10:03:00Z">
            <w:rPr>
              <w:rFonts w:ascii="Tahoma" w:eastAsia="Tahoma" w:hAnsi="Tahoma" w:cs="Tahoma"/>
              <w:spacing w:val="6"/>
              <w:sz w:val="24"/>
              <w:szCs w:val="24"/>
            </w:rPr>
          </w:rPrChange>
        </w:rPr>
        <w:t xml:space="preserve"> </w:t>
      </w:r>
      <w:r w:rsidRPr="00D36E31">
        <w:rPr>
          <w:rFonts w:ascii="Tahoma" w:eastAsia="Tahoma" w:hAnsi="Tahoma" w:cs="Tahoma"/>
          <w:sz w:val="24"/>
          <w:szCs w:val="24"/>
          <w:lang w:val="mk-MK"/>
          <w:rPrChange w:id="9261" w:author="Stojmenova Aneta" w:date="2020-11-16T10:03:00Z">
            <w:rPr>
              <w:rFonts w:ascii="Tahoma" w:eastAsia="Tahoma" w:hAnsi="Tahoma" w:cs="Tahoma"/>
              <w:sz w:val="24"/>
              <w:szCs w:val="24"/>
            </w:rPr>
          </w:rPrChange>
        </w:rPr>
        <w:t>лица</w:t>
      </w:r>
      <w:r w:rsidRPr="00D36E31">
        <w:rPr>
          <w:rFonts w:ascii="Tahoma" w:eastAsia="Tahoma" w:hAnsi="Tahoma" w:cs="Tahoma"/>
          <w:spacing w:val="14"/>
          <w:sz w:val="24"/>
          <w:szCs w:val="24"/>
          <w:lang w:val="mk-MK"/>
          <w:rPrChange w:id="9262" w:author="Stojmenova Aneta" w:date="2020-11-16T10:03:00Z">
            <w:rPr>
              <w:rFonts w:ascii="Tahoma" w:eastAsia="Tahoma" w:hAnsi="Tahoma" w:cs="Tahoma"/>
              <w:spacing w:val="14"/>
              <w:sz w:val="24"/>
              <w:szCs w:val="24"/>
            </w:rPr>
          </w:rPrChange>
        </w:rPr>
        <w:t xml:space="preserve"> </w:t>
      </w:r>
      <w:r w:rsidRPr="00D36E31">
        <w:rPr>
          <w:rFonts w:ascii="Tahoma" w:eastAsia="Tahoma" w:hAnsi="Tahoma" w:cs="Tahoma"/>
          <w:sz w:val="24"/>
          <w:szCs w:val="24"/>
          <w:lang w:val="mk-MK"/>
          <w:rPrChange w:id="9263" w:author="Stojmenova Aneta" w:date="2020-11-16T10:03:00Z">
            <w:rPr>
              <w:rFonts w:ascii="Tahoma" w:eastAsia="Tahoma" w:hAnsi="Tahoma" w:cs="Tahoma"/>
              <w:sz w:val="24"/>
              <w:szCs w:val="24"/>
            </w:rPr>
          </w:rPrChange>
        </w:rPr>
        <w:t>од</w:t>
      </w:r>
      <w:r w:rsidRPr="00D36E31">
        <w:rPr>
          <w:rFonts w:ascii="Tahoma" w:eastAsia="Tahoma" w:hAnsi="Tahoma" w:cs="Tahoma"/>
          <w:spacing w:val="15"/>
          <w:sz w:val="24"/>
          <w:szCs w:val="24"/>
          <w:lang w:val="mk-MK"/>
          <w:rPrChange w:id="9264" w:author="Stojmenova Aneta" w:date="2020-11-16T10:03:00Z">
            <w:rPr>
              <w:rFonts w:ascii="Tahoma" w:eastAsia="Tahoma" w:hAnsi="Tahoma" w:cs="Tahoma"/>
              <w:spacing w:val="15"/>
              <w:sz w:val="24"/>
              <w:szCs w:val="24"/>
            </w:rPr>
          </w:rPrChange>
        </w:rPr>
        <w:t xml:space="preserve"> </w:t>
      </w:r>
      <w:r w:rsidRPr="00D36E31">
        <w:rPr>
          <w:rFonts w:ascii="Tahoma" w:eastAsia="Tahoma" w:hAnsi="Tahoma" w:cs="Tahoma"/>
          <w:sz w:val="24"/>
          <w:szCs w:val="24"/>
          <w:lang w:val="mk-MK"/>
          <w:rPrChange w:id="9265" w:author="Stojmenova Aneta" w:date="2020-11-16T10:03:00Z">
            <w:rPr>
              <w:rFonts w:ascii="Tahoma" w:eastAsia="Tahoma" w:hAnsi="Tahoma" w:cs="Tahoma"/>
              <w:sz w:val="24"/>
              <w:szCs w:val="24"/>
            </w:rPr>
          </w:rPrChange>
        </w:rPr>
        <w:t>Агенцијата</w:t>
      </w:r>
      <w:r w:rsidRPr="00D36E31">
        <w:rPr>
          <w:rFonts w:ascii="Tahoma" w:eastAsia="Tahoma" w:hAnsi="Tahoma" w:cs="Tahoma"/>
          <w:spacing w:val="8"/>
          <w:sz w:val="24"/>
          <w:szCs w:val="24"/>
          <w:lang w:val="mk-MK"/>
          <w:rPrChange w:id="9266" w:author="Stojmenova Aneta" w:date="2020-11-16T10:03:00Z">
            <w:rPr>
              <w:rFonts w:ascii="Tahoma" w:eastAsia="Tahoma" w:hAnsi="Tahoma" w:cs="Tahoma"/>
              <w:spacing w:val="8"/>
              <w:sz w:val="24"/>
              <w:szCs w:val="24"/>
            </w:rPr>
          </w:rPrChange>
        </w:rPr>
        <w:t xml:space="preserve"> </w:t>
      </w:r>
      <w:r w:rsidRPr="00D36E31">
        <w:rPr>
          <w:rFonts w:ascii="Tahoma" w:eastAsia="Tahoma" w:hAnsi="Tahoma" w:cs="Tahoma"/>
          <w:sz w:val="24"/>
          <w:szCs w:val="24"/>
          <w:lang w:val="mk-MK"/>
          <w:rPrChange w:id="9267" w:author="Stojmenova Aneta" w:date="2020-11-16T10:03:00Z">
            <w:rPr>
              <w:rFonts w:ascii="Tahoma" w:eastAsia="Tahoma" w:hAnsi="Tahoma" w:cs="Tahoma"/>
              <w:sz w:val="24"/>
              <w:szCs w:val="24"/>
            </w:rPr>
          </w:rPrChange>
        </w:rPr>
        <w:t>за</w:t>
      </w:r>
      <w:r w:rsidRPr="00D36E31">
        <w:rPr>
          <w:rFonts w:ascii="Tahoma" w:eastAsia="Tahoma" w:hAnsi="Tahoma" w:cs="Tahoma"/>
          <w:spacing w:val="16"/>
          <w:sz w:val="24"/>
          <w:szCs w:val="24"/>
          <w:lang w:val="mk-MK"/>
          <w:rPrChange w:id="9268" w:author="Stojmenova Aneta" w:date="2020-11-16T10:03:00Z">
            <w:rPr>
              <w:rFonts w:ascii="Tahoma" w:eastAsia="Tahoma" w:hAnsi="Tahoma" w:cs="Tahoma"/>
              <w:spacing w:val="16"/>
              <w:sz w:val="24"/>
              <w:szCs w:val="24"/>
            </w:rPr>
          </w:rPrChange>
        </w:rPr>
        <w:t xml:space="preserve"> </w:t>
      </w:r>
      <w:r w:rsidRPr="00D36E31">
        <w:rPr>
          <w:rFonts w:ascii="Tahoma" w:eastAsia="Tahoma" w:hAnsi="Tahoma" w:cs="Tahoma"/>
          <w:sz w:val="24"/>
          <w:szCs w:val="24"/>
          <w:lang w:val="mk-MK"/>
          <w:rPrChange w:id="9269" w:author="Stojmenova Aneta" w:date="2020-11-16T10:03:00Z">
            <w:rPr>
              <w:rFonts w:ascii="Tahoma" w:eastAsia="Tahoma" w:hAnsi="Tahoma" w:cs="Tahoma"/>
              <w:sz w:val="24"/>
              <w:szCs w:val="24"/>
            </w:rPr>
          </w:rPrChange>
        </w:rPr>
        <w:t>задолжителни</w:t>
      </w:r>
      <w:r w:rsidRPr="00D36E31">
        <w:rPr>
          <w:rFonts w:ascii="Tahoma" w:eastAsia="Tahoma" w:hAnsi="Tahoma" w:cs="Tahoma"/>
          <w:spacing w:val="4"/>
          <w:sz w:val="24"/>
          <w:szCs w:val="24"/>
          <w:lang w:val="mk-MK"/>
          <w:rPrChange w:id="9270" w:author="Stojmenova Aneta" w:date="2020-11-16T10:03:00Z">
            <w:rPr>
              <w:rFonts w:ascii="Tahoma" w:eastAsia="Tahoma" w:hAnsi="Tahoma" w:cs="Tahoma"/>
              <w:spacing w:val="4"/>
              <w:sz w:val="24"/>
              <w:szCs w:val="24"/>
            </w:rPr>
          </w:rPrChange>
        </w:rPr>
        <w:t xml:space="preserve"> </w:t>
      </w:r>
      <w:r w:rsidRPr="00D36E31">
        <w:rPr>
          <w:rFonts w:ascii="Tahoma" w:eastAsia="Tahoma" w:hAnsi="Tahoma" w:cs="Tahoma"/>
          <w:sz w:val="24"/>
          <w:szCs w:val="24"/>
          <w:lang w:val="mk-MK"/>
          <w:rPrChange w:id="9271" w:author="Stojmenova Aneta" w:date="2020-11-16T10:03:00Z">
            <w:rPr>
              <w:rFonts w:ascii="Tahoma" w:eastAsia="Tahoma" w:hAnsi="Tahoma" w:cs="Tahoma"/>
              <w:sz w:val="24"/>
              <w:szCs w:val="24"/>
            </w:rPr>
          </w:rPrChange>
        </w:rPr>
        <w:t>резерви</w:t>
      </w:r>
      <w:r w:rsidRPr="00D36E31">
        <w:rPr>
          <w:rFonts w:ascii="Tahoma" w:eastAsia="Tahoma" w:hAnsi="Tahoma" w:cs="Tahoma"/>
          <w:spacing w:val="10"/>
          <w:sz w:val="24"/>
          <w:szCs w:val="24"/>
          <w:lang w:val="mk-MK"/>
          <w:rPrChange w:id="9272" w:author="Stojmenova Aneta" w:date="2020-11-16T10:03:00Z">
            <w:rPr>
              <w:rFonts w:ascii="Tahoma" w:eastAsia="Tahoma" w:hAnsi="Tahoma" w:cs="Tahoma"/>
              <w:spacing w:val="10"/>
              <w:sz w:val="24"/>
              <w:szCs w:val="24"/>
            </w:rPr>
          </w:rPrChange>
        </w:rPr>
        <w:t xml:space="preserve"> </w:t>
      </w:r>
      <w:r w:rsidRPr="00D36E31">
        <w:rPr>
          <w:rFonts w:ascii="Tahoma" w:eastAsia="Tahoma" w:hAnsi="Tahoma" w:cs="Tahoma"/>
          <w:sz w:val="24"/>
          <w:szCs w:val="24"/>
          <w:lang w:val="mk-MK"/>
          <w:rPrChange w:id="9273" w:author="Stojmenova Aneta" w:date="2020-11-16T10:03:00Z">
            <w:rPr>
              <w:rFonts w:ascii="Tahoma" w:eastAsia="Tahoma" w:hAnsi="Tahoma" w:cs="Tahoma"/>
              <w:sz w:val="24"/>
              <w:szCs w:val="24"/>
            </w:rPr>
          </w:rPrChange>
        </w:rPr>
        <w:t>не</w:t>
      </w:r>
      <w:r w:rsidRPr="00D36E31">
        <w:rPr>
          <w:rFonts w:ascii="Tahoma" w:eastAsia="Tahoma" w:hAnsi="Tahoma" w:cs="Tahoma"/>
          <w:spacing w:val="15"/>
          <w:sz w:val="24"/>
          <w:szCs w:val="24"/>
          <w:lang w:val="mk-MK"/>
          <w:rPrChange w:id="9274" w:author="Stojmenova Aneta" w:date="2020-11-16T10:03:00Z">
            <w:rPr>
              <w:rFonts w:ascii="Tahoma" w:eastAsia="Tahoma" w:hAnsi="Tahoma" w:cs="Tahoma"/>
              <w:spacing w:val="15"/>
              <w:sz w:val="24"/>
              <w:szCs w:val="24"/>
            </w:rPr>
          </w:rPrChange>
        </w:rPr>
        <w:t xml:space="preserve"> </w:t>
      </w:r>
      <w:r w:rsidRPr="00D36E31">
        <w:rPr>
          <w:rFonts w:ascii="Tahoma" w:eastAsia="Tahoma" w:hAnsi="Tahoma" w:cs="Tahoma"/>
          <w:sz w:val="24"/>
          <w:szCs w:val="24"/>
          <w:lang w:val="mk-MK"/>
          <w:rPrChange w:id="9275" w:author="Stojmenova Aneta" w:date="2020-11-16T10:03:00Z">
            <w:rPr>
              <w:rFonts w:ascii="Tahoma" w:eastAsia="Tahoma" w:hAnsi="Tahoma" w:cs="Tahoma"/>
              <w:sz w:val="24"/>
              <w:szCs w:val="24"/>
            </w:rPr>
          </w:rPrChange>
        </w:rPr>
        <w:t>се</w:t>
      </w:r>
      <w:r w:rsidRPr="00D36E31">
        <w:rPr>
          <w:rFonts w:ascii="Tahoma" w:eastAsia="Tahoma" w:hAnsi="Tahoma" w:cs="Tahoma"/>
          <w:spacing w:val="18"/>
          <w:sz w:val="24"/>
          <w:szCs w:val="24"/>
          <w:lang w:val="mk-MK"/>
          <w:rPrChange w:id="9276" w:author="Stojmenova Aneta" w:date="2020-11-16T10:03:00Z">
            <w:rPr>
              <w:rFonts w:ascii="Tahoma" w:eastAsia="Tahoma" w:hAnsi="Tahoma" w:cs="Tahoma"/>
              <w:spacing w:val="18"/>
              <w:sz w:val="24"/>
              <w:szCs w:val="24"/>
            </w:rPr>
          </w:rPrChange>
        </w:rPr>
        <w:t xml:space="preserve"> </w:t>
      </w:r>
      <w:r w:rsidRPr="00D36E31">
        <w:rPr>
          <w:rFonts w:ascii="Tahoma" w:eastAsia="Tahoma" w:hAnsi="Tahoma" w:cs="Tahoma"/>
          <w:sz w:val="24"/>
          <w:szCs w:val="24"/>
          <w:lang w:val="mk-MK"/>
          <w:rPrChange w:id="9277" w:author="Stojmenova Aneta" w:date="2020-11-16T10:03:00Z">
            <w:rPr>
              <w:rFonts w:ascii="Tahoma" w:eastAsia="Tahoma" w:hAnsi="Tahoma" w:cs="Tahoma"/>
              <w:sz w:val="24"/>
              <w:szCs w:val="24"/>
            </w:rPr>
          </w:rPrChange>
        </w:rPr>
        <w:t>должни</w:t>
      </w:r>
      <w:r w:rsidRPr="00D36E31">
        <w:rPr>
          <w:rFonts w:ascii="Tahoma" w:eastAsia="Tahoma" w:hAnsi="Tahoma" w:cs="Tahoma"/>
          <w:spacing w:val="11"/>
          <w:sz w:val="24"/>
          <w:szCs w:val="24"/>
          <w:lang w:val="mk-MK"/>
          <w:rPrChange w:id="9278" w:author="Stojmenova Aneta" w:date="2020-11-16T10:03:00Z">
            <w:rPr>
              <w:rFonts w:ascii="Tahoma" w:eastAsia="Tahoma" w:hAnsi="Tahoma" w:cs="Tahoma"/>
              <w:spacing w:val="11"/>
              <w:sz w:val="24"/>
              <w:szCs w:val="24"/>
            </w:rPr>
          </w:rPrChange>
        </w:rPr>
        <w:t xml:space="preserve"> </w:t>
      </w:r>
      <w:r w:rsidRPr="00D36E31">
        <w:rPr>
          <w:rFonts w:ascii="Tahoma" w:eastAsia="Tahoma" w:hAnsi="Tahoma" w:cs="Tahoma"/>
          <w:sz w:val="24"/>
          <w:szCs w:val="24"/>
          <w:lang w:val="mk-MK"/>
          <w:rPrChange w:id="9279" w:author="Stojmenova Aneta" w:date="2020-11-16T10:03:00Z">
            <w:rPr>
              <w:rFonts w:ascii="Tahoma" w:eastAsia="Tahoma" w:hAnsi="Tahoma" w:cs="Tahoma"/>
              <w:sz w:val="24"/>
              <w:szCs w:val="24"/>
            </w:rPr>
          </w:rPrChange>
        </w:rPr>
        <w:t>да го</w:t>
      </w:r>
      <w:r w:rsidRPr="00D36E31">
        <w:rPr>
          <w:rFonts w:ascii="Tahoma" w:eastAsia="Tahoma" w:hAnsi="Tahoma" w:cs="Tahoma"/>
          <w:spacing w:val="-2"/>
          <w:sz w:val="24"/>
          <w:szCs w:val="24"/>
          <w:lang w:val="mk-MK"/>
          <w:rPrChange w:id="9280" w:author="Stojmenova Aneta" w:date="2020-11-16T10:03:00Z">
            <w:rPr>
              <w:rFonts w:ascii="Tahoma" w:eastAsia="Tahoma" w:hAnsi="Tahoma" w:cs="Tahoma"/>
              <w:spacing w:val="-2"/>
              <w:sz w:val="24"/>
              <w:szCs w:val="24"/>
            </w:rPr>
          </w:rPrChange>
        </w:rPr>
        <w:t xml:space="preserve"> </w:t>
      </w:r>
      <w:r w:rsidRPr="00D36E31">
        <w:rPr>
          <w:rFonts w:ascii="Tahoma" w:eastAsia="Tahoma" w:hAnsi="Tahoma" w:cs="Tahoma"/>
          <w:sz w:val="24"/>
          <w:szCs w:val="24"/>
          <w:lang w:val="mk-MK"/>
          <w:rPrChange w:id="9281" w:author="Stojmenova Aneta" w:date="2020-11-16T10:03:00Z">
            <w:rPr>
              <w:rFonts w:ascii="Tahoma" w:eastAsia="Tahoma" w:hAnsi="Tahoma" w:cs="Tahoma"/>
              <w:sz w:val="24"/>
              <w:szCs w:val="24"/>
            </w:rPr>
          </w:rPrChange>
        </w:rPr>
        <w:t>најават</w:t>
      </w:r>
      <w:r w:rsidRPr="00D36E31">
        <w:rPr>
          <w:rFonts w:ascii="Tahoma" w:eastAsia="Tahoma" w:hAnsi="Tahoma" w:cs="Tahoma"/>
          <w:spacing w:val="-7"/>
          <w:sz w:val="24"/>
          <w:szCs w:val="24"/>
          <w:lang w:val="mk-MK"/>
          <w:rPrChange w:id="9282" w:author="Stojmenova Aneta" w:date="2020-11-16T10:03:00Z">
            <w:rPr>
              <w:rFonts w:ascii="Tahoma" w:eastAsia="Tahoma" w:hAnsi="Tahoma" w:cs="Tahoma"/>
              <w:spacing w:val="-7"/>
              <w:sz w:val="24"/>
              <w:szCs w:val="24"/>
            </w:rPr>
          </w:rPrChange>
        </w:rPr>
        <w:t xml:space="preserve"> </w:t>
      </w:r>
      <w:r w:rsidRPr="00D36E31">
        <w:rPr>
          <w:rFonts w:ascii="Tahoma" w:eastAsia="Tahoma" w:hAnsi="Tahoma" w:cs="Tahoma"/>
          <w:sz w:val="24"/>
          <w:szCs w:val="24"/>
          <w:lang w:val="mk-MK"/>
          <w:rPrChange w:id="9283" w:author="Stojmenova Aneta" w:date="2020-11-16T10:03:00Z">
            <w:rPr>
              <w:rFonts w:ascii="Tahoma" w:eastAsia="Tahoma" w:hAnsi="Tahoma" w:cs="Tahoma"/>
              <w:sz w:val="24"/>
              <w:szCs w:val="24"/>
            </w:rPr>
          </w:rPrChange>
        </w:rPr>
        <w:t>своето</w:t>
      </w:r>
      <w:r w:rsidRPr="00D36E31">
        <w:rPr>
          <w:rFonts w:ascii="Tahoma" w:eastAsia="Tahoma" w:hAnsi="Tahoma" w:cs="Tahoma"/>
          <w:spacing w:val="-6"/>
          <w:sz w:val="24"/>
          <w:szCs w:val="24"/>
          <w:lang w:val="mk-MK"/>
          <w:rPrChange w:id="9284" w:author="Stojmenova Aneta" w:date="2020-11-16T10:03:00Z">
            <w:rPr>
              <w:rFonts w:ascii="Tahoma" w:eastAsia="Tahoma" w:hAnsi="Tahoma" w:cs="Tahoma"/>
              <w:spacing w:val="-6"/>
              <w:sz w:val="24"/>
              <w:szCs w:val="24"/>
            </w:rPr>
          </w:rPrChange>
        </w:rPr>
        <w:t xml:space="preserve"> </w:t>
      </w:r>
      <w:r w:rsidRPr="00D36E31">
        <w:rPr>
          <w:rFonts w:ascii="Tahoma" w:eastAsia="Tahoma" w:hAnsi="Tahoma" w:cs="Tahoma"/>
          <w:sz w:val="24"/>
          <w:szCs w:val="24"/>
          <w:lang w:val="mk-MK"/>
          <w:rPrChange w:id="9285" w:author="Stojmenova Aneta" w:date="2020-11-16T10:03:00Z">
            <w:rPr>
              <w:rFonts w:ascii="Tahoma" w:eastAsia="Tahoma" w:hAnsi="Tahoma" w:cs="Tahoma"/>
              <w:sz w:val="24"/>
              <w:szCs w:val="24"/>
            </w:rPr>
          </w:rPrChange>
        </w:rPr>
        <w:t>доаѓање.</w:t>
      </w:r>
    </w:p>
    <w:p w14:paraId="32518CD2" w14:textId="77777777" w:rsidR="006F4793" w:rsidRPr="00891EE7" w:rsidRDefault="008A6E97">
      <w:pPr>
        <w:spacing w:after="0" w:line="240" w:lineRule="auto"/>
        <w:ind w:left="136" w:right="73" w:firstLine="284"/>
        <w:jc w:val="both"/>
        <w:rPr>
          <w:rFonts w:ascii="Tahoma" w:eastAsia="Tahoma" w:hAnsi="Tahoma" w:cs="Tahoma"/>
          <w:sz w:val="24"/>
          <w:szCs w:val="24"/>
          <w:lang w:val="mk-MK"/>
          <w:rPrChange w:id="9286" w:author="Stojmenova Aneta" w:date="2020-11-16T15:34:00Z">
            <w:rPr>
              <w:rFonts w:ascii="Tahoma" w:eastAsia="Tahoma" w:hAnsi="Tahoma" w:cs="Tahoma"/>
              <w:sz w:val="24"/>
              <w:szCs w:val="24"/>
            </w:rPr>
          </w:rPrChange>
        </w:rPr>
      </w:pPr>
      <w:r w:rsidRPr="00891EE7">
        <w:rPr>
          <w:rFonts w:ascii="Tahoma" w:eastAsia="Tahoma" w:hAnsi="Tahoma" w:cs="Tahoma"/>
          <w:sz w:val="24"/>
          <w:szCs w:val="24"/>
          <w:lang w:val="mk-MK"/>
          <w:rPrChange w:id="9287" w:author="Stojmenova Aneta" w:date="2020-11-16T15:34:00Z">
            <w:rPr>
              <w:rFonts w:ascii="Tahoma" w:eastAsia="Tahoma" w:hAnsi="Tahoma" w:cs="Tahoma"/>
              <w:sz w:val="24"/>
              <w:szCs w:val="24"/>
            </w:rPr>
          </w:rPrChange>
        </w:rPr>
        <w:t xml:space="preserve">(5) </w:t>
      </w:r>
      <w:r w:rsidRPr="00891EE7">
        <w:rPr>
          <w:rFonts w:ascii="Tahoma" w:eastAsia="Tahoma" w:hAnsi="Tahoma" w:cs="Tahoma"/>
          <w:spacing w:val="37"/>
          <w:sz w:val="24"/>
          <w:szCs w:val="24"/>
          <w:lang w:val="mk-MK"/>
          <w:rPrChange w:id="9288" w:author="Stojmenova Aneta" w:date="2020-11-16T15:34:00Z">
            <w:rPr>
              <w:rFonts w:ascii="Tahoma" w:eastAsia="Tahoma" w:hAnsi="Tahoma" w:cs="Tahoma"/>
              <w:spacing w:val="37"/>
              <w:sz w:val="24"/>
              <w:szCs w:val="24"/>
            </w:rPr>
          </w:rPrChange>
        </w:rPr>
        <w:t xml:space="preserve"> </w:t>
      </w:r>
      <w:r w:rsidRPr="00891EE7">
        <w:rPr>
          <w:rFonts w:ascii="Tahoma" w:eastAsia="Tahoma" w:hAnsi="Tahoma" w:cs="Tahoma"/>
          <w:sz w:val="24"/>
          <w:szCs w:val="24"/>
          <w:lang w:val="mk-MK"/>
          <w:rPrChange w:id="9289" w:author="Stojmenova Aneta" w:date="2020-11-16T15:34:00Z">
            <w:rPr>
              <w:rFonts w:ascii="Tahoma" w:eastAsia="Tahoma" w:hAnsi="Tahoma" w:cs="Tahoma"/>
              <w:sz w:val="24"/>
              <w:szCs w:val="24"/>
            </w:rPr>
          </w:rPrChange>
        </w:rPr>
        <w:t xml:space="preserve">Овластените </w:t>
      </w:r>
      <w:r w:rsidRPr="00891EE7">
        <w:rPr>
          <w:rFonts w:ascii="Tahoma" w:eastAsia="Tahoma" w:hAnsi="Tahoma" w:cs="Tahoma"/>
          <w:spacing w:val="27"/>
          <w:sz w:val="24"/>
          <w:szCs w:val="24"/>
          <w:lang w:val="mk-MK"/>
          <w:rPrChange w:id="9290" w:author="Stojmenova Aneta" w:date="2020-11-16T15:34:00Z">
            <w:rPr>
              <w:rFonts w:ascii="Tahoma" w:eastAsia="Tahoma" w:hAnsi="Tahoma" w:cs="Tahoma"/>
              <w:spacing w:val="27"/>
              <w:sz w:val="24"/>
              <w:szCs w:val="24"/>
            </w:rPr>
          </w:rPrChange>
        </w:rPr>
        <w:t xml:space="preserve"> </w:t>
      </w:r>
      <w:r w:rsidRPr="00891EE7">
        <w:rPr>
          <w:rFonts w:ascii="Tahoma" w:eastAsia="Tahoma" w:hAnsi="Tahoma" w:cs="Tahoma"/>
          <w:sz w:val="24"/>
          <w:szCs w:val="24"/>
          <w:lang w:val="mk-MK"/>
          <w:rPrChange w:id="9291" w:author="Stojmenova Aneta" w:date="2020-11-16T15:34:00Z">
            <w:rPr>
              <w:rFonts w:ascii="Tahoma" w:eastAsia="Tahoma" w:hAnsi="Tahoma" w:cs="Tahoma"/>
              <w:sz w:val="24"/>
              <w:szCs w:val="24"/>
            </w:rPr>
          </w:rPrChange>
        </w:rPr>
        <w:t xml:space="preserve">лица </w:t>
      </w:r>
      <w:r w:rsidRPr="00891EE7">
        <w:rPr>
          <w:rFonts w:ascii="Tahoma" w:eastAsia="Tahoma" w:hAnsi="Tahoma" w:cs="Tahoma"/>
          <w:spacing w:val="35"/>
          <w:sz w:val="24"/>
          <w:szCs w:val="24"/>
          <w:lang w:val="mk-MK"/>
          <w:rPrChange w:id="9292" w:author="Stojmenova Aneta" w:date="2020-11-16T15:34:00Z">
            <w:rPr>
              <w:rFonts w:ascii="Tahoma" w:eastAsia="Tahoma" w:hAnsi="Tahoma" w:cs="Tahoma"/>
              <w:spacing w:val="35"/>
              <w:sz w:val="24"/>
              <w:szCs w:val="24"/>
            </w:rPr>
          </w:rPrChange>
        </w:rPr>
        <w:t xml:space="preserve"> </w:t>
      </w:r>
      <w:r w:rsidRPr="00891EE7">
        <w:rPr>
          <w:rFonts w:ascii="Tahoma" w:eastAsia="Tahoma" w:hAnsi="Tahoma" w:cs="Tahoma"/>
          <w:sz w:val="24"/>
          <w:szCs w:val="24"/>
          <w:lang w:val="mk-MK"/>
          <w:rPrChange w:id="9293" w:author="Stojmenova Aneta" w:date="2020-11-16T15:34:00Z">
            <w:rPr>
              <w:rFonts w:ascii="Tahoma" w:eastAsia="Tahoma" w:hAnsi="Tahoma" w:cs="Tahoma"/>
              <w:sz w:val="24"/>
              <w:szCs w:val="24"/>
            </w:rPr>
          </w:rPrChange>
        </w:rPr>
        <w:t xml:space="preserve">од </w:t>
      </w:r>
      <w:r w:rsidRPr="00891EE7">
        <w:rPr>
          <w:rFonts w:ascii="Tahoma" w:eastAsia="Tahoma" w:hAnsi="Tahoma" w:cs="Tahoma"/>
          <w:spacing w:val="37"/>
          <w:sz w:val="24"/>
          <w:szCs w:val="24"/>
          <w:lang w:val="mk-MK"/>
          <w:rPrChange w:id="9294" w:author="Stojmenova Aneta" w:date="2020-11-16T15:34:00Z">
            <w:rPr>
              <w:rFonts w:ascii="Tahoma" w:eastAsia="Tahoma" w:hAnsi="Tahoma" w:cs="Tahoma"/>
              <w:spacing w:val="37"/>
              <w:sz w:val="24"/>
              <w:szCs w:val="24"/>
            </w:rPr>
          </w:rPrChange>
        </w:rPr>
        <w:t xml:space="preserve"> </w:t>
      </w:r>
      <w:r w:rsidRPr="00891EE7">
        <w:rPr>
          <w:rFonts w:ascii="Tahoma" w:eastAsia="Tahoma" w:hAnsi="Tahoma" w:cs="Tahoma"/>
          <w:sz w:val="24"/>
          <w:szCs w:val="24"/>
          <w:lang w:val="mk-MK"/>
          <w:rPrChange w:id="9295" w:author="Stojmenova Aneta" w:date="2020-11-16T15:34:00Z">
            <w:rPr>
              <w:rFonts w:ascii="Tahoma" w:eastAsia="Tahoma" w:hAnsi="Tahoma" w:cs="Tahoma"/>
              <w:sz w:val="24"/>
              <w:szCs w:val="24"/>
            </w:rPr>
          </w:rPrChange>
        </w:rPr>
        <w:t xml:space="preserve">Агенцијата </w:t>
      </w:r>
      <w:r w:rsidRPr="00891EE7">
        <w:rPr>
          <w:rFonts w:ascii="Tahoma" w:eastAsia="Tahoma" w:hAnsi="Tahoma" w:cs="Tahoma"/>
          <w:spacing w:val="29"/>
          <w:sz w:val="24"/>
          <w:szCs w:val="24"/>
          <w:lang w:val="mk-MK"/>
          <w:rPrChange w:id="9296" w:author="Stojmenova Aneta" w:date="2020-11-16T15:34:00Z">
            <w:rPr>
              <w:rFonts w:ascii="Tahoma" w:eastAsia="Tahoma" w:hAnsi="Tahoma" w:cs="Tahoma"/>
              <w:spacing w:val="29"/>
              <w:sz w:val="24"/>
              <w:szCs w:val="24"/>
            </w:rPr>
          </w:rPrChange>
        </w:rPr>
        <w:t xml:space="preserve"> </w:t>
      </w:r>
      <w:r w:rsidRPr="00891EE7">
        <w:rPr>
          <w:rFonts w:ascii="Tahoma" w:eastAsia="Tahoma" w:hAnsi="Tahoma" w:cs="Tahoma"/>
          <w:sz w:val="24"/>
          <w:szCs w:val="24"/>
          <w:lang w:val="mk-MK"/>
          <w:rPrChange w:id="9297" w:author="Stojmenova Aneta" w:date="2020-11-16T15:34:00Z">
            <w:rPr>
              <w:rFonts w:ascii="Tahoma" w:eastAsia="Tahoma" w:hAnsi="Tahoma" w:cs="Tahoma"/>
              <w:sz w:val="24"/>
              <w:szCs w:val="24"/>
            </w:rPr>
          </w:rPrChange>
        </w:rPr>
        <w:t xml:space="preserve">за </w:t>
      </w:r>
      <w:r w:rsidRPr="00891EE7">
        <w:rPr>
          <w:rFonts w:ascii="Tahoma" w:eastAsia="Tahoma" w:hAnsi="Tahoma" w:cs="Tahoma"/>
          <w:spacing w:val="38"/>
          <w:sz w:val="24"/>
          <w:szCs w:val="24"/>
          <w:lang w:val="mk-MK"/>
          <w:rPrChange w:id="9298" w:author="Stojmenova Aneta" w:date="2020-11-16T15:34:00Z">
            <w:rPr>
              <w:rFonts w:ascii="Tahoma" w:eastAsia="Tahoma" w:hAnsi="Tahoma" w:cs="Tahoma"/>
              <w:spacing w:val="38"/>
              <w:sz w:val="24"/>
              <w:szCs w:val="24"/>
            </w:rPr>
          </w:rPrChange>
        </w:rPr>
        <w:t xml:space="preserve"> </w:t>
      </w:r>
      <w:r w:rsidRPr="00891EE7">
        <w:rPr>
          <w:rFonts w:ascii="Tahoma" w:eastAsia="Tahoma" w:hAnsi="Tahoma" w:cs="Tahoma"/>
          <w:sz w:val="24"/>
          <w:szCs w:val="24"/>
          <w:lang w:val="mk-MK"/>
          <w:rPrChange w:id="9299" w:author="Stojmenova Aneta" w:date="2020-11-16T15:34:00Z">
            <w:rPr>
              <w:rFonts w:ascii="Tahoma" w:eastAsia="Tahoma" w:hAnsi="Tahoma" w:cs="Tahoma"/>
              <w:sz w:val="24"/>
              <w:szCs w:val="24"/>
            </w:rPr>
          </w:rPrChange>
        </w:rPr>
        <w:t xml:space="preserve">задолжителни </w:t>
      </w:r>
      <w:r w:rsidRPr="00891EE7">
        <w:rPr>
          <w:rFonts w:ascii="Tahoma" w:eastAsia="Tahoma" w:hAnsi="Tahoma" w:cs="Tahoma"/>
          <w:spacing w:val="25"/>
          <w:sz w:val="24"/>
          <w:szCs w:val="24"/>
          <w:lang w:val="mk-MK"/>
          <w:rPrChange w:id="9300" w:author="Stojmenova Aneta" w:date="2020-11-16T15:34:00Z">
            <w:rPr>
              <w:rFonts w:ascii="Tahoma" w:eastAsia="Tahoma" w:hAnsi="Tahoma" w:cs="Tahoma"/>
              <w:spacing w:val="25"/>
              <w:sz w:val="24"/>
              <w:szCs w:val="24"/>
            </w:rPr>
          </w:rPrChange>
        </w:rPr>
        <w:t xml:space="preserve"> </w:t>
      </w:r>
      <w:r w:rsidRPr="00891EE7">
        <w:rPr>
          <w:rFonts w:ascii="Tahoma" w:eastAsia="Tahoma" w:hAnsi="Tahoma" w:cs="Tahoma"/>
          <w:sz w:val="24"/>
          <w:szCs w:val="24"/>
          <w:lang w:val="mk-MK"/>
          <w:rPrChange w:id="9301" w:author="Stojmenova Aneta" w:date="2020-11-16T15:34:00Z">
            <w:rPr>
              <w:rFonts w:ascii="Tahoma" w:eastAsia="Tahoma" w:hAnsi="Tahoma" w:cs="Tahoma"/>
              <w:sz w:val="24"/>
              <w:szCs w:val="24"/>
            </w:rPr>
          </w:rPrChange>
        </w:rPr>
        <w:t xml:space="preserve">резерви </w:t>
      </w:r>
      <w:r w:rsidRPr="00891EE7">
        <w:rPr>
          <w:rFonts w:ascii="Tahoma" w:eastAsia="Tahoma" w:hAnsi="Tahoma" w:cs="Tahoma"/>
          <w:spacing w:val="31"/>
          <w:sz w:val="24"/>
          <w:szCs w:val="24"/>
          <w:lang w:val="mk-MK"/>
          <w:rPrChange w:id="9302" w:author="Stojmenova Aneta" w:date="2020-11-16T15:34:00Z">
            <w:rPr>
              <w:rFonts w:ascii="Tahoma" w:eastAsia="Tahoma" w:hAnsi="Tahoma" w:cs="Tahoma"/>
              <w:spacing w:val="31"/>
              <w:sz w:val="24"/>
              <w:szCs w:val="24"/>
            </w:rPr>
          </w:rPrChange>
        </w:rPr>
        <w:t xml:space="preserve"> </w:t>
      </w:r>
      <w:r w:rsidRPr="00891EE7">
        <w:rPr>
          <w:rFonts w:ascii="Tahoma" w:eastAsia="Tahoma" w:hAnsi="Tahoma" w:cs="Tahoma"/>
          <w:sz w:val="24"/>
          <w:szCs w:val="24"/>
          <w:lang w:val="mk-MK"/>
          <w:rPrChange w:id="9303" w:author="Stojmenova Aneta" w:date="2020-11-16T15:34:00Z">
            <w:rPr>
              <w:rFonts w:ascii="Tahoma" w:eastAsia="Tahoma" w:hAnsi="Tahoma" w:cs="Tahoma"/>
              <w:sz w:val="24"/>
              <w:szCs w:val="24"/>
            </w:rPr>
          </w:rPrChange>
        </w:rPr>
        <w:t xml:space="preserve">ги </w:t>
      </w:r>
      <w:r w:rsidRPr="00891EE7">
        <w:rPr>
          <w:rFonts w:ascii="Tahoma" w:eastAsia="Tahoma" w:hAnsi="Tahoma" w:cs="Tahoma"/>
          <w:spacing w:val="40"/>
          <w:sz w:val="24"/>
          <w:szCs w:val="24"/>
          <w:lang w:val="mk-MK"/>
          <w:rPrChange w:id="9304" w:author="Stojmenova Aneta" w:date="2020-11-16T15:34:00Z">
            <w:rPr>
              <w:rFonts w:ascii="Tahoma" w:eastAsia="Tahoma" w:hAnsi="Tahoma" w:cs="Tahoma"/>
              <w:spacing w:val="40"/>
              <w:sz w:val="24"/>
              <w:szCs w:val="24"/>
            </w:rPr>
          </w:rPrChange>
        </w:rPr>
        <w:t xml:space="preserve"> </w:t>
      </w:r>
      <w:r w:rsidRPr="00891EE7">
        <w:rPr>
          <w:rFonts w:ascii="Tahoma" w:eastAsia="Tahoma" w:hAnsi="Tahoma" w:cs="Tahoma"/>
          <w:sz w:val="24"/>
          <w:szCs w:val="24"/>
          <w:lang w:val="mk-MK"/>
          <w:rPrChange w:id="9305" w:author="Stojmenova Aneta" w:date="2020-11-16T15:34:00Z">
            <w:rPr>
              <w:rFonts w:ascii="Tahoma" w:eastAsia="Tahoma" w:hAnsi="Tahoma" w:cs="Tahoma"/>
              <w:sz w:val="24"/>
              <w:szCs w:val="24"/>
            </w:rPr>
          </w:rPrChange>
        </w:rPr>
        <w:t>вршат работите</w:t>
      </w:r>
      <w:r w:rsidRPr="00891EE7">
        <w:rPr>
          <w:rFonts w:ascii="Tahoma" w:eastAsia="Tahoma" w:hAnsi="Tahoma" w:cs="Tahoma"/>
          <w:spacing w:val="10"/>
          <w:sz w:val="24"/>
          <w:szCs w:val="24"/>
          <w:lang w:val="mk-MK"/>
          <w:rPrChange w:id="9306" w:author="Stojmenova Aneta" w:date="2020-11-16T15:34:00Z">
            <w:rPr>
              <w:rFonts w:ascii="Tahoma" w:eastAsia="Tahoma" w:hAnsi="Tahoma" w:cs="Tahoma"/>
              <w:spacing w:val="10"/>
              <w:sz w:val="24"/>
              <w:szCs w:val="24"/>
            </w:rPr>
          </w:rPrChange>
        </w:rPr>
        <w:t xml:space="preserve"> </w:t>
      </w:r>
      <w:r w:rsidRPr="00891EE7">
        <w:rPr>
          <w:rFonts w:ascii="Tahoma" w:eastAsia="Tahoma" w:hAnsi="Tahoma" w:cs="Tahoma"/>
          <w:sz w:val="24"/>
          <w:szCs w:val="24"/>
          <w:lang w:val="mk-MK"/>
          <w:rPrChange w:id="9307" w:author="Stojmenova Aneta" w:date="2020-11-16T15:34:00Z">
            <w:rPr>
              <w:rFonts w:ascii="Tahoma" w:eastAsia="Tahoma" w:hAnsi="Tahoma" w:cs="Tahoma"/>
              <w:sz w:val="24"/>
              <w:szCs w:val="24"/>
            </w:rPr>
          </w:rPrChange>
        </w:rPr>
        <w:t>на</w:t>
      </w:r>
      <w:r w:rsidRPr="00891EE7">
        <w:rPr>
          <w:rFonts w:ascii="Tahoma" w:eastAsia="Tahoma" w:hAnsi="Tahoma" w:cs="Tahoma"/>
          <w:spacing w:val="16"/>
          <w:sz w:val="24"/>
          <w:szCs w:val="24"/>
          <w:lang w:val="mk-MK"/>
          <w:rPrChange w:id="9308" w:author="Stojmenova Aneta" w:date="2020-11-16T15:34:00Z">
            <w:rPr>
              <w:rFonts w:ascii="Tahoma" w:eastAsia="Tahoma" w:hAnsi="Tahoma" w:cs="Tahoma"/>
              <w:spacing w:val="16"/>
              <w:sz w:val="24"/>
              <w:szCs w:val="24"/>
            </w:rPr>
          </w:rPrChange>
        </w:rPr>
        <w:t xml:space="preserve"> </w:t>
      </w:r>
      <w:r w:rsidRPr="00891EE7">
        <w:rPr>
          <w:rFonts w:ascii="Tahoma" w:eastAsia="Tahoma" w:hAnsi="Tahoma" w:cs="Tahoma"/>
          <w:sz w:val="24"/>
          <w:szCs w:val="24"/>
          <w:lang w:val="mk-MK"/>
          <w:rPrChange w:id="9309" w:author="Stojmenova Aneta" w:date="2020-11-16T15:34:00Z">
            <w:rPr>
              <w:rFonts w:ascii="Tahoma" w:eastAsia="Tahoma" w:hAnsi="Tahoma" w:cs="Tahoma"/>
              <w:sz w:val="24"/>
              <w:szCs w:val="24"/>
            </w:rPr>
          </w:rPrChange>
        </w:rPr>
        <w:t>надзор</w:t>
      </w:r>
      <w:r w:rsidRPr="00891EE7">
        <w:rPr>
          <w:rFonts w:ascii="Tahoma" w:eastAsia="Tahoma" w:hAnsi="Tahoma" w:cs="Tahoma"/>
          <w:spacing w:val="12"/>
          <w:sz w:val="24"/>
          <w:szCs w:val="24"/>
          <w:lang w:val="mk-MK"/>
          <w:rPrChange w:id="9310" w:author="Stojmenova Aneta" w:date="2020-11-16T15:34:00Z">
            <w:rPr>
              <w:rFonts w:ascii="Tahoma" w:eastAsia="Tahoma" w:hAnsi="Tahoma" w:cs="Tahoma"/>
              <w:spacing w:val="12"/>
              <w:sz w:val="24"/>
              <w:szCs w:val="24"/>
            </w:rPr>
          </w:rPrChange>
        </w:rPr>
        <w:t xml:space="preserve"> </w:t>
      </w:r>
      <w:r w:rsidRPr="00891EE7">
        <w:rPr>
          <w:rFonts w:ascii="Tahoma" w:eastAsia="Tahoma" w:hAnsi="Tahoma" w:cs="Tahoma"/>
          <w:sz w:val="24"/>
          <w:szCs w:val="24"/>
          <w:lang w:val="mk-MK"/>
          <w:rPrChange w:id="9311" w:author="Stojmenova Aneta" w:date="2020-11-16T15:34:00Z">
            <w:rPr>
              <w:rFonts w:ascii="Tahoma" w:eastAsia="Tahoma" w:hAnsi="Tahoma" w:cs="Tahoma"/>
              <w:sz w:val="24"/>
              <w:szCs w:val="24"/>
            </w:rPr>
          </w:rPrChange>
        </w:rPr>
        <w:t>и</w:t>
      </w:r>
      <w:r w:rsidRPr="00891EE7">
        <w:rPr>
          <w:rFonts w:ascii="Tahoma" w:eastAsia="Tahoma" w:hAnsi="Tahoma" w:cs="Tahoma"/>
          <w:spacing w:val="19"/>
          <w:sz w:val="24"/>
          <w:szCs w:val="24"/>
          <w:lang w:val="mk-MK"/>
          <w:rPrChange w:id="9312" w:author="Stojmenova Aneta" w:date="2020-11-16T15:34:00Z">
            <w:rPr>
              <w:rFonts w:ascii="Tahoma" w:eastAsia="Tahoma" w:hAnsi="Tahoma" w:cs="Tahoma"/>
              <w:spacing w:val="19"/>
              <w:sz w:val="24"/>
              <w:szCs w:val="24"/>
            </w:rPr>
          </w:rPrChange>
        </w:rPr>
        <w:t xml:space="preserve"> </w:t>
      </w:r>
      <w:r w:rsidRPr="00891EE7">
        <w:rPr>
          <w:rFonts w:ascii="Tahoma" w:eastAsia="Tahoma" w:hAnsi="Tahoma" w:cs="Tahoma"/>
          <w:sz w:val="24"/>
          <w:szCs w:val="24"/>
          <w:lang w:val="mk-MK"/>
          <w:rPrChange w:id="9313" w:author="Stojmenova Aneta" w:date="2020-11-16T15:34:00Z">
            <w:rPr>
              <w:rFonts w:ascii="Tahoma" w:eastAsia="Tahoma" w:hAnsi="Tahoma" w:cs="Tahoma"/>
              <w:sz w:val="24"/>
              <w:szCs w:val="24"/>
            </w:rPr>
          </w:rPrChange>
        </w:rPr>
        <w:t>превземаат</w:t>
      </w:r>
      <w:r w:rsidRPr="00891EE7">
        <w:rPr>
          <w:rFonts w:ascii="Tahoma" w:eastAsia="Tahoma" w:hAnsi="Tahoma" w:cs="Tahoma"/>
          <w:spacing w:val="7"/>
          <w:sz w:val="24"/>
          <w:szCs w:val="24"/>
          <w:lang w:val="mk-MK"/>
          <w:rPrChange w:id="9314" w:author="Stojmenova Aneta" w:date="2020-11-16T15:34:00Z">
            <w:rPr>
              <w:rFonts w:ascii="Tahoma" w:eastAsia="Tahoma" w:hAnsi="Tahoma" w:cs="Tahoma"/>
              <w:spacing w:val="7"/>
              <w:sz w:val="24"/>
              <w:szCs w:val="24"/>
            </w:rPr>
          </w:rPrChange>
        </w:rPr>
        <w:t xml:space="preserve"> </w:t>
      </w:r>
      <w:r w:rsidRPr="00891EE7">
        <w:rPr>
          <w:rFonts w:ascii="Tahoma" w:eastAsia="Tahoma" w:hAnsi="Tahoma" w:cs="Tahoma"/>
          <w:sz w:val="24"/>
          <w:szCs w:val="24"/>
          <w:lang w:val="mk-MK"/>
          <w:rPrChange w:id="9315" w:author="Stojmenova Aneta" w:date="2020-11-16T15:34:00Z">
            <w:rPr>
              <w:rFonts w:ascii="Tahoma" w:eastAsia="Tahoma" w:hAnsi="Tahoma" w:cs="Tahoma"/>
              <w:sz w:val="24"/>
              <w:szCs w:val="24"/>
            </w:rPr>
          </w:rPrChange>
        </w:rPr>
        <w:t>мерки</w:t>
      </w:r>
      <w:r w:rsidRPr="00891EE7">
        <w:rPr>
          <w:rFonts w:ascii="Tahoma" w:eastAsia="Tahoma" w:hAnsi="Tahoma" w:cs="Tahoma"/>
          <w:spacing w:val="12"/>
          <w:sz w:val="24"/>
          <w:szCs w:val="24"/>
          <w:lang w:val="mk-MK"/>
          <w:rPrChange w:id="9316" w:author="Stojmenova Aneta" w:date="2020-11-16T15:34:00Z">
            <w:rPr>
              <w:rFonts w:ascii="Tahoma" w:eastAsia="Tahoma" w:hAnsi="Tahoma" w:cs="Tahoma"/>
              <w:spacing w:val="12"/>
              <w:sz w:val="24"/>
              <w:szCs w:val="24"/>
            </w:rPr>
          </w:rPrChange>
        </w:rPr>
        <w:t xml:space="preserve"> </w:t>
      </w:r>
      <w:r w:rsidRPr="00891EE7">
        <w:rPr>
          <w:rFonts w:ascii="Tahoma" w:eastAsia="Tahoma" w:hAnsi="Tahoma" w:cs="Tahoma"/>
          <w:sz w:val="24"/>
          <w:szCs w:val="24"/>
          <w:lang w:val="mk-MK"/>
          <w:rPrChange w:id="9317" w:author="Stojmenova Aneta" w:date="2020-11-16T15:34:00Z">
            <w:rPr>
              <w:rFonts w:ascii="Tahoma" w:eastAsia="Tahoma" w:hAnsi="Tahoma" w:cs="Tahoma"/>
              <w:sz w:val="24"/>
              <w:szCs w:val="24"/>
            </w:rPr>
          </w:rPrChange>
        </w:rPr>
        <w:t>за</w:t>
      </w:r>
      <w:r w:rsidRPr="00891EE7">
        <w:rPr>
          <w:rFonts w:ascii="Tahoma" w:eastAsia="Tahoma" w:hAnsi="Tahoma" w:cs="Tahoma"/>
          <w:spacing w:val="17"/>
          <w:sz w:val="24"/>
          <w:szCs w:val="24"/>
          <w:lang w:val="mk-MK"/>
          <w:rPrChange w:id="9318" w:author="Stojmenova Aneta" w:date="2020-11-16T15:34:00Z">
            <w:rPr>
              <w:rFonts w:ascii="Tahoma" w:eastAsia="Tahoma" w:hAnsi="Tahoma" w:cs="Tahoma"/>
              <w:spacing w:val="17"/>
              <w:sz w:val="24"/>
              <w:szCs w:val="24"/>
            </w:rPr>
          </w:rPrChange>
        </w:rPr>
        <w:t xml:space="preserve"> </w:t>
      </w:r>
      <w:r w:rsidRPr="00891EE7">
        <w:rPr>
          <w:rFonts w:ascii="Tahoma" w:eastAsia="Tahoma" w:hAnsi="Tahoma" w:cs="Tahoma"/>
          <w:sz w:val="24"/>
          <w:szCs w:val="24"/>
          <w:lang w:val="mk-MK"/>
          <w:rPrChange w:id="9319" w:author="Stojmenova Aneta" w:date="2020-11-16T15:34:00Z">
            <w:rPr>
              <w:rFonts w:ascii="Tahoma" w:eastAsia="Tahoma" w:hAnsi="Tahoma" w:cs="Tahoma"/>
              <w:sz w:val="24"/>
              <w:szCs w:val="24"/>
            </w:rPr>
          </w:rPrChange>
        </w:rPr>
        <w:t>кои</w:t>
      </w:r>
      <w:r w:rsidRPr="00891EE7">
        <w:rPr>
          <w:rFonts w:ascii="Tahoma" w:eastAsia="Tahoma" w:hAnsi="Tahoma" w:cs="Tahoma"/>
          <w:spacing w:val="15"/>
          <w:sz w:val="24"/>
          <w:szCs w:val="24"/>
          <w:lang w:val="mk-MK"/>
          <w:rPrChange w:id="9320" w:author="Stojmenova Aneta" w:date="2020-11-16T15:34:00Z">
            <w:rPr>
              <w:rFonts w:ascii="Tahoma" w:eastAsia="Tahoma" w:hAnsi="Tahoma" w:cs="Tahoma"/>
              <w:spacing w:val="15"/>
              <w:sz w:val="24"/>
              <w:szCs w:val="24"/>
            </w:rPr>
          </w:rPrChange>
        </w:rPr>
        <w:t xml:space="preserve"> </w:t>
      </w:r>
      <w:r w:rsidRPr="00891EE7">
        <w:rPr>
          <w:rFonts w:ascii="Tahoma" w:eastAsia="Tahoma" w:hAnsi="Tahoma" w:cs="Tahoma"/>
          <w:sz w:val="24"/>
          <w:szCs w:val="24"/>
          <w:lang w:val="mk-MK"/>
          <w:rPrChange w:id="9321" w:author="Stojmenova Aneta" w:date="2020-11-16T15:34:00Z">
            <w:rPr>
              <w:rFonts w:ascii="Tahoma" w:eastAsia="Tahoma" w:hAnsi="Tahoma" w:cs="Tahoma"/>
              <w:sz w:val="24"/>
              <w:szCs w:val="24"/>
            </w:rPr>
          </w:rPrChange>
        </w:rPr>
        <w:t>се</w:t>
      </w:r>
      <w:r w:rsidRPr="00891EE7">
        <w:rPr>
          <w:rFonts w:ascii="Tahoma" w:eastAsia="Tahoma" w:hAnsi="Tahoma" w:cs="Tahoma"/>
          <w:spacing w:val="19"/>
          <w:sz w:val="24"/>
          <w:szCs w:val="24"/>
          <w:lang w:val="mk-MK"/>
          <w:rPrChange w:id="9322" w:author="Stojmenova Aneta" w:date="2020-11-16T15:34:00Z">
            <w:rPr>
              <w:rFonts w:ascii="Tahoma" w:eastAsia="Tahoma" w:hAnsi="Tahoma" w:cs="Tahoma"/>
              <w:spacing w:val="19"/>
              <w:sz w:val="24"/>
              <w:szCs w:val="24"/>
            </w:rPr>
          </w:rPrChange>
        </w:rPr>
        <w:t xml:space="preserve"> </w:t>
      </w:r>
      <w:r w:rsidRPr="00891EE7">
        <w:rPr>
          <w:rFonts w:ascii="Tahoma" w:eastAsia="Tahoma" w:hAnsi="Tahoma" w:cs="Tahoma"/>
          <w:sz w:val="24"/>
          <w:szCs w:val="24"/>
          <w:lang w:val="mk-MK"/>
          <w:rPrChange w:id="9323" w:author="Stojmenova Aneta" w:date="2020-11-16T15:34:00Z">
            <w:rPr>
              <w:rFonts w:ascii="Tahoma" w:eastAsia="Tahoma" w:hAnsi="Tahoma" w:cs="Tahoma"/>
              <w:sz w:val="24"/>
              <w:szCs w:val="24"/>
            </w:rPr>
          </w:rPrChange>
        </w:rPr>
        <w:t>овластени</w:t>
      </w:r>
      <w:r w:rsidRPr="00891EE7">
        <w:rPr>
          <w:rFonts w:ascii="Tahoma" w:eastAsia="Tahoma" w:hAnsi="Tahoma" w:cs="Tahoma"/>
          <w:spacing w:val="9"/>
          <w:sz w:val="24"/>
          <w:szCs w:val="24"/>
          <w:lang w:val="mk-MK"/>
          <w:rPrChange w:id="9324" w:author="Stojmenova Aneta" w:date="2020-11-16T15:34:00Z">
            <w:rPr>
              <w:rFonts w:ascii="Tahoma" w:eastAsia="Tahoma" w:hAnsi="Tahoma" w:cs="Tahoma"/>
              <w:spacing w:val="9"/>
              <w:sz w:val="24"/>
              <w:szCs w:val="24"/>
            </w:rPr>
          </w:rPrChange>
        </w:rPr>
        <w:t xml:space="preserve"> </w:t>
      </w:r>
      <w:r w:rsidRPr="00891EE7">
        <w:rPr>
          <w:rFonts w:ascii="Tahoma" w:eastAsia="Tahoma" w:hAnsi="Tahoma" w:cs="Tahoma"/>
          <w:sz w:val="24"/>
          <w:szCs w:val="24"/>
          <w:lang w:val="mk-MK"/>
          <w:rPrChange w:id="9325" w:author="Stojmenova Aneta" w:date="2020-11-16T15:34:00Z">
            <w:rPr>
              <w:rFonts w:ascii="Tahoma" w:eastAsia="Tahoma" w:hAnsi="Tahoma" w:cs="Tahoma"/>
              <w:sz w:val="24"/>
              <w:szCs w:val="24"/>
            </w:rPr>
          </w:rPrChange>
        </w:rPr>
        <w:t>со</w:t>
      </w:r>
      <w:r w:rsidRPr="00891EE7">
        <w:rPr>
          <w:rFonts w:ascii="Tahoma" w:eastAsia="Tahoma" w:hAnsi="Tahoma" w:cs="Tahoma"/>
          <w:spacing w:val="17"/>
          <w:sz w:val="24"/>
          <w:szCs w:val="24"/>
          <w:lang w:val="mk-MK"/>
          <w:rPrChange w:id="9326" w:author="Stojmenova Aneta" w:date="2020-11-16T15:34:00Z">
            <w:rPr>
              <w:rFonts w:ascii="Tahoma" w:eastAsia="Tahoma" w:hAnsi="Tahoma" w:cs="Tahoma"/>
              <w:spacing w:val="17"/>
              <w:sz w:val="24"/>
              <w:szCs w:val="24"/>
            </w:rPr>
          </w:rPrChange>
        </w:rPr>
        <w:t xml:space="preserve"> </w:t>
      </w:r>
      <w:r w:rsidRPr="00891EE7">
        <w:rPr>
          <w:rFonts w:ascii="Tahoma" w:eastAsia="Tahoma" w:hAnsi="Tahoma" w:cs="Tahoma"/>
          <w:sz w:val="24"/>
          <w:szCs w:val="24"/>
          <w:lang w:val="mk-MK"/>
          <w:rPrChange w:id="9327" w:author="Stojmenova Aneta" w:date="2020-11-16T15:34:00Z">
            <w:rPr>
              <w:rFonts w:ascii="Tahoma" w:eastAsia="Tahoma" w:hAnsi="Tahoma" w:cs="Tahoma"/>
              <w:sz w:val="24"/>
              <w:szCs w:val="24"/>
            </w:rPr>
          </w:rPrChange>
        </w:rPr>
        <w:t>овој</w:t>
      </w:r>
      <w:r w:rsidRPr="00891EE7">
        <w:rPr>
          <w:rFonts w:ascii="Tahoma" w:eastAsia="Tahoma" w:hAnsi="Tahoma" w:cs="Tahoma"/>
          <w:spacing w:val="14"/>
          <w:sz w:val="24"/>
          <w:szCs w:val="24"/>
          <w:lang w:val="mk-MK"/>
          <w:rPrChange w:id="9328" w:author="Stojmenova Aneta" w:date="2020-11-16T15:34:00Z">
            <w:rPr>
              <w:rFonts w:ascii="Tahoma" w:eastAsia="Tahoma" w:hAnsi="Tahoma" w:cs="Tahoma"/>
              <w:spacing w:val="14"/>
              <w:sz w:val="24"/>
              <w:szCs w:val="24"/>
            </w:rPr>
          </w:rPrChange>
        </w:rPr>
        <w:t xml:space="preserve"> </w:t>
      </w:r>
      <w:r w:rsidRPr="00891EE7">
        <w:rPr>
          <w:rFonts w:ascii="Tahoma" w:eastAsia="Tahoma" w:hAnsi="Tahoma" w:cs="Tahoma"/>
          <w:sz w:val="24"/>
          <w:szCs w:val="24"/>
          <w:lang w:val="mk-MK"/>
          <w:rPrChange w:id="9329" w:author="Stojmenova Aneta" w:date="2020-11-16T15:34:00Z">
            <w:rPr>
              <w:rFonts w:ascii="Tahoma" w:eastAsia="Tahoma" w:hAnsi="Tahoma" w:cs="Tahoma"/>
              <w:sz w:val="24"/>
              <w:szCs w:val="24"/>
            </w:rPr>
          </w:rPrChange>
        </w:rPr>
        <w:t>и</w:t>
      </w:r>
      <w:r w:rsidRPr="00891EE7">
        <w:rPr>
          <w:rFonts w:ascii="Tahoma" w:eastAsia="Tahoma" w:hAnsi="Tahoma" w:cs="Tahoma"/>
          <w:spacing w:val="19"/>
          <w:sz w:val="24"/>
          <w:szCs w:val="24"/>
          <w:lang w:val="mk-MK"/>
          <w:rPrChange w:id="9330" w:author="Stojmenova Aneta" w:date="2020-11-16T15:34:00Z">
            <w:rPr>
              <w:rFonts w:ascii="Tahoma" w:eastAsia="Tahoma" w:hAnsi="Tahoma" w:cs="Tahoma"/>
              <w:spacing w:val="19"/>
              <w:sz w:val="24"/>
              <w:szCs w:val="24"/>
            </w:rPr>
          </w:rPrChange>
        </w:rPr>
        <w:t xml:space="preserve"> </w:t>
      </w:r>
      <w:r w:rsidRPr="00891EE7">
        <w:rPr>
          <w:rFonts w:ascii="Tahoma" w:eastAsia="Tahoma" w:hAnsi="Tahoma" w:cs="Tahoma"/>
          <w:sz w:val="24"/>
          <w:szCs w:val="24"/>
          <w:lang w:val="mk-MK"/>
          <w:rPrChange w:id="9331" w:author="Stojmenova Aneta" w:date="2020-11-16T15:34:00Z">
            <w:rPr>
              <w:rFonts w:ascii="Tahoma" w:eastAsia="Tahoma" w:hAnsi="Tahoma" w:cs="Tahoma"/>
              <w:sz w:val="24"/>
              <w:szCs w:val="24"/>
            </w:rPr>
          </w:rPrChange>
        </w:rPr>
        <w:t>друг</w:t>
      </w:r>
      <w:r w:rsidRPr="00891EE7">
        <w:rPr>
          <w:rFonts w:ascii="Tahoma" w:eastAsia="Tahoma" w:hAnsi="Tahoma" w:cs="Tahoma"/>
          <w:spacing w:val="14"/>
          <w:sz w:val="24"/>
          <w:szCs w:val="24"/>
          <w:lang w:val="mk-MK"/>
          <w:rPrChange w:id="9332" w:author="Stojmenova Aneta" w:date="2020-11-16T15:34:00Z">
            <w:rPr>
              <w:rFonts w:ascii="Tahoma" w:eastAsia="Tahoma" w:hAnsi="Tahoma" w:cs="Tahoma"/>
              <w:spacing w:val="14"/>
              <w:sz w:val="24"/>
              <w:szCs w:val="24"/>
            </w:rPr>
          </w:rPrChange>
        </w:rPr>
        <w:t xml:space="preserve"> </w:t>
      </w:r>
      <w:r w:rsidRPr="00891EE7">
        <w:rPr>
          <w:rFonts w:ascii="Tahoma" w:eastAsia="Tahoma" w:hAnsi="Tahoma" w:cs="Tahoma"/>
          <w:sz w:val="24"/>
          <w:szCs w:val="24"/>
          <w:lang w:val="mk-MK"/>
          <w:rPrChange w:id="9333" w:author="Stojmenova Aneta" w:date="2020-11-16T15:34:00Z">
            <w:rPr>
              <w:rFonts w:ascii="Tahoma" w:eastAsia="Tahoma" w:hAnsi="Tahoma" w:cs="Tahoma"/>
              <w:sz w:val="24"/>
              <w:szCs w:val="24"/>
            </w:rPr>
          </w:rPrChange>
        </w:rPr>
        <w:t>закон во</w:t>
      </w:r>
      <w:r w:rsidRPr="00891EE7">
        <w:rPr>
          <w:rFonts w:ascii="Tahoma" w:eastAsia="Tahoma" w:hAnsi="Tahoma" w:cs="Tahoma"/>
          <w:spacing w:val="-3"/>
          <w:sz w:val="24"/>
          <w:szCs w:val="24"/>
          <w:lang w:val="mk-MK"/>
          <w:rPrChange w:id="9334" w:author="Stojmenova Aneta" w:date="2020-11-16T15:34: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9335" w:author="Stojmenova Aneta" w:date="2020-11-16T15:34:00Z">
            <w:rPr>
              <w:rFonts w:ascii="Tahoma" w:eastAsia="Tahoma" w:hAnsi="Tahoma" w:cs="Tahoma"/>
              <w:sz w:val="24"/>
              <w:szCs w:val="24"/>
            </w:rPr>
          </w:rPrChange>
        </w:rPr>
        <w:t>поглед</w:t>
      </w:r>
      <w:r w:rsidRPr="00891EE7">
        <w:rPr>
          <w:rFonts w:ascii="Tahoma" w:eastAsia="Tahoma" w:hAnsi="Tahoma" w:cs="Tahoma"/>
          <w:spacing w:val="-8"/>
          <w:sz w:val="24"/>
          <w:szCs w:val="24"/>
          <w:lang w:val="mk-MK"/>
          <w:rPrChange w:id="9336" w:author="Stojmenova Aneta" w:date="2020-11-16T15:34:00Z">
            <w:rPr>
              <w:rFonts w:ascii="Tahoma" w:eastAsia="Tahoma" w:hAnsi="Tahoma" w:cs="Tahoma"/>
              <w:spacing w:val="-8"/>
              <w:sz w:val="24"/>
              <w:szCs w:val="24"/>
            </w:rPr>
          </w:rPrChange>
        </w:rPr>
        <w:t xml:space="preserve"> </w:t>
      </w:r>
      <w:r w:rsidRPr="00891EE7">
        <w:rPr>
          <w:rFonts w:ascii="Tahoma" w:eastAsia="Tahoma" w:hAnsi="Tahoma" w:cs="Tahoma"/>
          <w:sz w:val="24"/>
          <w:szCs w:val="24"/>
          <w:lang w:val="mk-MK"/>
          <w:rPrChange w:id="9337" w:author="Stojmenova Aneta" w:date="2020-11-16T15:34:00Z">
            <w:rPr>
              <w:rFonts w:ascii="Tahoma" w:eastAsia="Tahoma" w:hAnsi="Tahoma" w:cs="Tahoma"/>
              <w:sz w:val="24"/>
              <w:szCs w:val="24"/>
            </w:rPr>
          </w:rPrChange>
        </w:rPr>
        <w:t>на:</w:t>
      </w:r>
    </w:p>
    <w:p w14:paraId="7D943338" w14:textId="77777777" w:rsidR="006F4793" w:rsidRPr="00891EE7" w:rsidRDefault="008A6E97">
      <w:pPr>
        <w:spacing w:before="19" w:after="0" w:line="240" w:lineRule="auto"/>
        <w:ind w:left="420" w:right="-20"/>
        <w:rPr>
          <w:rFonts w:ascii="Tahoma" w:eastAsia="Tahoma" w:hAnsi="Tahoma" w:cs="Tahoma"/>
          <w:sz w:val="24"/>
          <w:szCs w:val="24"/>
          <w:lang w:val="mk-MK"/>
          <w:rPrChange w:id="9338" w:author="Stojmenova Aneta" w:date="2020-11-16T15:34:00Z">
            <w:rPr>
              <w:rFonts w:ascii="Tahoma" w:eastAsia="Tahoma" w:hAnsi="Tahoma" w:cs="Tahoma"/>
              <w:sz w:val="24"/>
              <w:szCs w:val="24"/>
            </w:rPr>
          </w:rPrChange>
        </w:rPr>
      </w:pPr>
      <w:r w:rsidRPr="00891EE7">
        <w:rPr>
          <w:rFonts w:ascii="Tahoma" w:eastAsia="Tahoma" w:hAnsi="Tahoma" w:cs="Tahoma"/>
          <w:sz w:val="24"/>
          <w:szCs w:val="24"/>
          <w:lang w:val="mk-MK"/>
          <w:rPrChange w:id="9339" w:author="Stojmenova Aneta" w:date="2020-11-16T15:34:00Z">
            <w:rPr>
              <w:rFonts w:ascii="Tahoma" w:eastAsia="Tahoma" w:hAnsi="Tahoma" w:cs="Tahoma"/>
              <w:sz w:val="24"/>
              <w:szCs w:val="24"/>
            </w:rPr>
          </w:rPrChange>
        </w:rPr>
        <w:t>- надзор</w:t>
      </w:r>
      <w:r w:rsidRPr="00891EE7">
        <w:rPr>
          <w:rFonts w:ascii="Tahoma" w:eastAsia="Tahoma" w:hAnsi="Tahoma" w:cs="Tahoma"/>
          <w:spacing w:val="-8"/>
          <w:sz w:val="24"/>
          <w:szCs w:val="24"/>
          <w:lang w:val="mk-MK"/>
          <w:rPrChange w:id="9340" w:author="Stojmenova Aneta" w:date="2020-11-16T15:34:00Z">
            <w:rPr>
              <w:rFonts w:ascii="Tahoma" w:eastAsia="Tahoma" w:hAnsi="Tahoma" w:cs="Tahoma"/>
              <w:spacing w:val="-8"/>
              <w:sz w:val="24"/>
              <w:szCs w:val="24"/>
            </w:rPr>
          </w:rPrChange>
        </w:rPr>
        <w:t xml:space="preserve"> </w:t>
      </w:r>
      <w:r w:rsidRPr="00891EE7">
        <w:rPr>
          <w:rFonts w:ascii="Tahoma" w:eastAsia="Tahoma" w:hAnsi="Tahoma" w:cs="Tahoma"/>
          <w:sz w:val="24"/>
          <w:szCs w:val="24"/>
          <w:lang w:val="mk-MK"/>
          <w:rPrChange w:id="9341" w:author="Stojmenova Aneta" w:date="2020-11-16T15:34:00Z">
            <w:rPr>
              <w:rFonts w:ascii="Tahoma" w:eastAsia="Tahoma" w:hAnsi="Tahoma" w:cs="Tahoma"/>
              <w:sz w:val="24"/>
              <w:szCs w:val="24"/>
            </w:rPr>
          </w:rPrChange>
        </w:rPr>
        <w:t>над</w:t>
      </w:r>
      <w:r w:rsidRPr="00891EE7">
        <w:rPr>
          <w:rFonts w:ascii="Tahoma" w:eastAsia="Tahoma" w:hAnsi="Tahoma" w:cs="Tahoma"/>
          <w:spacing w:val="-4"/>
          <w:sz w:val="24"/>
          <w:szCs w:val="24"/>
          <w:lang w:val="mk-MK"/>
          <w:rPrChange w:id="9342" w:author="Stojmenova Aneta" w:date="2020-11-16T15:34:00Z">
            <w:rPr>
              <w:rFonts w:ascii="Tahoma" w:eastAsia="Tahoma" w:hAnsi="Tahoma" w:cs="Tahoma"/>
              <w:spacing w:val="-4"/>
              <w:sz w:val="24"/>
              <w:szCs w:val="24"/>
            </w:rPr>
          </w:rPrChange>
        </w:rPr>
        <w:t xml:space="preserve"> </w:t>
      </w:r>
      <w:r w:rsidRPr="00891EE7">
        <w:rPr>
          <w:rFonts w:ascii="Tahoma" w:eastAsia="Tahoma" w:hAnsi="Tahoma" w:cs="Tahoma"/>
          <w:sz w:val="24"/>
          <w:szCs w:val="24"/>
          <w:lang w:val="mk-MK"/>
          <w:rPrChange w:id="9343" w:author="Stojmenova Aneta" w:date="2020-11-16T15:34:00Z">
            <w:rPr>
              <w:rFonts w:ascii="Tahoma" w:eastAsia="Tahoma" w:hAnsi="Tahoma" w:cs="Tahoma"/>
              <w:sz w:val="24"/>
              <w:szCs w:val="24"/>
            </w:rPr>
          </w:rPrChange>
        </w:rPr>
        <w:t>спроведувањето</w:t>
      </w:r>
      <w:r w:rsidRPr="00891EE7">
        <w:rPr>
          <w:rFonts w:ascii="Tahoma" w:eastAsia="Tahoma" w:hAnsi="Tahoma" w:cs="Tahoma"/>
          <w:spacing w:val="-18"/>
          <w:sz w:val="24"/>
          <w:szCs w:val="24"/>
          <w:lang w:val="mk-MK"/>
          <w:rPrChange w:id="9344" w:author="Stojmenova Aneta" w:date="2020-11-16T15:34:00Z">
            <w:rPr>
              <w:rFonts w:ascii="Tahoma" w:eastAsia="Tahoma" w:hAnsi="Tahoma" w:cs="Tahoma"/>
              <w:spacing w:val="-18"/>
              <w:sz w:val="24"/>
              <w:szCs w:val="24"/>
            </w:rPr>
          </w:rPrChange>
        </w:rPr>
        <w:t xml:space="preserve"> </w:t>
      </w:r>
      <w:r w:rsidRPr="00891EE7">
        <w:rPr>
          <w:rFonts w:ascii="Tahoma" w:eastAsia="Tahoma" w:hAnsi="Tahoma" w:cs="Tahoma"/>
          <w:sz w:val="24"/>
          <w:szCs w:val="24"/>
          <w:lang w:val="mk-MK"/>
          <w:rPrChange w:id="9345" w:author="Stojmenova Aneta" w:date="2020-11-16T15:34:00Z">
            <w:rPr>
              <w:rFonts w:ascii="Tahoma" w:eastAsia="Tahoma" w:hAnsi="Tahoma" w:cs="Tahoma"/>
              <w:sz w:val="24"/>
              <w:szCs w:val="24"/>
            </w:rPr>
          </w:rPrChange>
        </w:rPr>
        <w:t>на</w:t>
      </w:r>
      <w:r w:rsidRPr="00891EE7">
        <w:rPr>
          <w:rFonts w:ascii="Tahoma" w:eastAsia="Tahoma" w:hAnsi="Tahoma" w:cs="Tahoma"/>
          <w:spacing w:val="-3"/>
          <w:sz w:val="24"/>
          <w:szCs w:val="24"/>
          <w:lang w:val="mk-MK"/>
          <w:rPrChange w:id="9346" w:author="Stojmenova Aneta" w:date="2020-11-16T15:34: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9347" w:author="Stojmenova Aneta" w:date="2020-11-16T15:34:00Z">
            <w:rPr>
              <w:rFonts w:ascii="Tahoma" w:eastAsia="Tahoma" w:hAnsi="Tahoma" w:cs="Tahoma"/>
              <w:sz w:val="24"/>
              <w:szCs w:val="24"/>
            </w:rPr>
          </w:rPrChange>
        </w:rPr>
        <w:t>договорите</w:t>
      </w:r>
      <w:r w:rsidRPr="00891EE7">
        <w:rPr>
          <w:rFonts w:ascii="Tahoma" w:eastAsia="Tahoma" w:hAnsi="Tahoma" w:cs="Tahoma"/>
          <w:spacing w:val="-13"/>
          <w:sz w:val="24"/>
          <w:szCs w:val="24"/>
          <w:lang w:val="mk-MK"/>
          <w:rPrChange w:id="9348" w:author="Stojmenova Aneta" w:date="2020-11-16T15:34:00Z">
            <w:rPr>
              <w:rFonts w:ascii="Tahoma" w:eastAsia="Tahoma" w:hAnsi="Tahoma" w:cs="Tahoma"/>
              <w:spacing w:val="-13"/>
              <w:sz w:val="24"/>
              <w:szCs w:val="24"/>
            </w:rPr>
          </w:rPrChange>
        </w:rPr>
        <w:t xml:space="preserve"> </w:t>
      </w:r>
      <w:r w:rsidRPr="00891EE7">
        <w:rPr>
          <w:rFonts w:ascii="Tahoma" w:eastAsia="Tahoma" w:hAnsi="Tahoma" w:cs="Tahoma"/>
          <w:sz w:val="24"/>
          <w:szCs w:val="24"/>
          <w:lang w:val="mk-MK"/>
          <w:rPrChange w:id="9349" w:author="Stojmenova Aneta" w:date="2020-11-16T15:34:00Z">
            <w:rPr>
              <w:rFonts w:ascii="Tahoma" w:eastAsia="Tahoma" w:hAnsi="Tahoma" w:cs="Tahoma"/>
              <w:sz w:val="24"/>
              <w:szCs w:val="24"/>
            </w:rPr>
          </w:rPrChange>
        </w:rPr>
        <w:t>за</w:t>
      </w:r>
      <w:r w:rsidRPr="00891EE7">
        <w:rPr>
          <w:rFonts w:ascii="Tahoma" w:eastAsia="Tahoma" w:hAnsi="Tahoma" w:cs="Tahoma"/>
          <w:spacing w:val="-2"/>
          <w:sz w:val="24"/>
          <w:szCs w:val="24"/>
          <w:lang w:val="mk-MK"/>
          <w:rPrChange w:id="9350" w:author="Stojmenova Aneta" w:date="2020-11-16T15:34:00Z">
            <w:rPr>
              <w:rFonts w:ascii="Tahoma" w:eastAsia="Tahoma" w:hAnsi="Tahoma" w:cs="Tahoma"/>
              <w:spacing w:val="-2"/>
              <w:sz w:val="24"/>
              <w:szCs w:val="24"/>
            </w:rPr>
          </w:rPrChange>
        </w:rPr>
        <w:t xml:space="preserve"> </w:t>
      </w:r>
      <w:r w:rsidRPr="00891EE7">
        <w:rPr>
          <w:rFonts w:ascii="Tahoma" w:eastAsia="Tahoma" w:hAnsi="Tahoma" w:cs="Tahoma"/>
          <w:sz w:val="24"/>
          <w:szCs w:val="24"/>
          <w:lang w:val="mk-MK"/>
          <w:rPrChange w:id="9351" w:author="Stojmenova Aneta" w:date="2020-11-16T15:34:00Z">
            <w:rPr>
              <w:rFonts w:ascii="Tahoma" w:eastAsia="Tahoma" w:hAnsi="Tahoma" w:cs="Tahoma"/>
              <w:sz w:val="24"/>
              <w:szCs w:val="24"/>
            </w:rPr>
          </w:rPrChange>
        </w:rPr>
        <w:t>складирање;</w:t>
      </w:r>
    </w:p>
    <w:p w14:paraId="397DF0DE" w14:textId="77777777" w:rsidR="006F4793" w:rsidRPr="00891EE7" w:rsidRDefault="008A6E97">
      <w:pPr>
        <w:spacing w:after="0" w:line="240" w:lineRule="auto"/>
        <w:ind w:left="136" w:right="73" w:firstLine="284"/>
        <w:jc w:val="both"/>
        <w:rPr>
          <w:rFonts w:ascii="Tahoma" w:eastAsia="Tahoma" w:hAnsi="Tahoma" w:cs="Tahoma"/>
          <w:sz w:val="24"/>
          <w:szCs w:val="24"/>
          <w:lang w:val="mk-MK"/>
          <w:rPrChange w:id="9352" w:author="Stojmenova Aneta" w:date="2020-11-16T15:34:00Z">
            <w:rPr>
              <w:rFonts w:ascii="Tahoma" w:eastAsia="Tahoma" w:hAnsi="Tahoma" w:cs="Tahoma"/>
              <w:sz w:val="24"/>
              <w:szCs w:val="24"/>
            </w:rPr>
          </w:rPrChange>
        </w:rPr>
      </w:pPr>
      <w:r w:rsidRPr="00891EE7">
        <w:rPr>
          <w:rFonts w:ascii="Tahoma" w:eastAsia="Tahoma" w:hAnsi="Tahoma" w:cs="Tahoma"/>
          <w:sz w:val="24"/>
          <w:szCs w:val="24"/>
          <w:lang w:val="mk-MK"/>
          <w:rPrChange w:id="9353" w:author="Stojmenova Aneta" w:date="2020-11-16T15:34:00Z">
            <w:rPr>
              <w:rFonts w:ascii="Tahoma" w:eastAsia="Tahoma" w:hAnsi="Tahoma" w:cs="Tahoma"/>
              <w:sz w:val="24"/>
              <w:szCs w:val="24"/>
            </w:rPr>
          </w:rPrChange>
        </w:rPr>
        <w:t>-</w:t>
      </w:r>
      <w:r w:rsidRPr="00891EE7">
        <w:rPr>
          <w:rFonts w:ascii="Tahoma" w:eastAsia="Tahoma" w:hAnsi="Tahoma" w:cs="Tahoma"/>
          <w:spacing w:val="2"/>
          <w:sz w:val="24"/>
          <w:szCs w:val="24"/>
          <w:lang w:val="mk-MK"/>
          <w:rPrChange w:id="9354" w:author="Stojmenova Aneta" w:date="2020-11-16T15:34:00Z">
            <w:rPr>
              <w:rFonts w:ascii="Tahoma" w:eastAsia="Tahoma" w:hAnsi="Tahoma" w:cs="Tahoma"/>
              <w:spacing w:val="2"/>
              <w:sz w:val="24"/>
              <w:szCs w:val="24"/>
            </w:rPr>
          </w:rPrChange>
        </w:rPr>
        <w:t xml:space="preserve"> </w:t>
      </w:r>
      <w:r w:rsidRPr="00891EE7">
        <w:rPr>
          <w:rFonts w:ascii="Tahoma" w:eastAsia="Tahoma" w:hAnsi="Tahoma" w:cs="Tahoma"/>
          <w:sz w:val="24"/>
          <w:szCs w:val="24"/>
          <w:lang w:val="mk-MK"/>
          <w:rPrChange w:id="9355" w:author="Stojmenova Aneta" w:date="2020-11-16T15:34:00Z">
            <w:rPr>
              <w:rFonts w:ascii="Tahoma" w:eastAsia="Tahoma" w:hAnsi="Tahoma" w:cs="Tahoma"/>
              <w:sz w:val="24"/>
              <w:szCs w:val="24"/>
            </w:rPr>
          </w:rPrChange>
        </w:rPr>
        <w:t>увид</w:t>
      </w:r>
      <w:r w:rsidRPr="00891EE7">
        <w:rPr>
          <w:rFonts w:ascii="Tahoma" w:eastAsia="Tahoma" w:hAnsi="Tahoma" w:cs="Tahoma"/>
          <w:spacing w:val="2"/>
          <w:sz w:val="24"/>
          <w:szCs w:val="24"/>
          <w:lang w:val="mk-MK"/>
          <w:rPrChange w:id="9356" w:author="Stojmenova Aneta" w:date="2020-11-16T15:34:00Z">
            <w:rPr>
              <w:rFonts w:ascii="Tahoma" w:eastAsia="Tahoma" w:hAnsi="Tahoma" w:cs="Tahoma"/>
              <w:spacing w:val="2"/>
              <w:sz w:val="24"/>
              <w:szCs w:val="24"/>
            </w:rPr>
          </w:rPrChange>
        </w:rPr>
        <w:t xml:space="preserve"> </w:t>
      </w:r>
      <w:r w:rsidRPr="00891EE7">
        <w:rPr>
          <w:rFonts w:ascii="Tahoma" w:eastAsia="Tahoma" w:hAnsi="Tahoma" w:cs="Tahoma"/>
          <w:sz w:val="24"/>
          <w:szCs w:val="24"/>
          <w:lang w:val="mk-MK"/>
          <w:rPrChange w:id="9357" w:author="Stojmenova Aneta" w:date="2020-11-16T15:34:00Z">
            <w:rPr>
              <w:rFonts w:ascii="Tahoma" w:eastAsia="Tahoma" w:hAnsi="Tahoma" w:cs="Tahoma"/>
              <w:sz w:val="24"/>
              <w:szCs w:val="24"/>
            </w:rPr>
          </w:rPrChange>
        </w:rPr>
        <w:t>и</w:t>
      </w:r>
      <w:r w:rsidRPr="00891EE7">
        <w:rPr>
          <w:rFonts w:ascii="Tahoma" w:eastAsia="Tahoma" w:hAnsi="Tahoma" w:cs="Tahoma"/>
          <w:spacing w:val="2"/>
          <w:sz w:val="24"/>
          <w:szCs w:val="24"/>
          <w:lang w:val="mk-MK"/>
          <w:rPrChange w:id="9358" w:author="Stojmenova Aneta" w:date="2020-11-16T15:34:00Z">
            <w:rPr>
              <w:rFonts w:ascii="Tahoma" w:eastAsia="Tahoma" w:hAnsi="Tahoma" w:cs="Tahoma"/>
              <w:spacing w:val="2"/>
              <w:sz w:val="24"/>
              <w:szCs w:val="24"/>
            </w:rPr>
          </w:rPrChange>
        </w:rPr>
        <w:t xml:space="preserve"> </w:t>
      </w:r>
      <w:r w:rsidRPr="00891EE7">
        <w:rPr>
          <w:rFonts w:ascii="Tahoma" w:eastAsia="Tahoma" w:hAnsi="Tahoma" w:cs="Tahoma"/>
          <w:sz w:val="24"/>
          <w:szCs w:val="24"/>
          <w:lang w:val="mk-MK"/>
          <w:rPrChange w:id="9359" w:author="Stojmenova Aneta" w:date="2020-11-16T15:34:00Z">
            <w:rPr>
              <w:rFonts w:ascii="Tahoma" w:eastAsia="Tahoma" w:hAnsi="Tahoma" w:cs="Tahoma"/>
              <w:sz w:val="24"/>
              <w:szCs w:val="24"/>
            </w:rPr>
          </w:rPrChange>
        </w:rPr>
        <w:t>надзор</w:t>
      </w:r>
      <w:r w:rsidRPr="00891EE7">
        <w:rPr>
          <w:rFonts w:ascii="Tahoma" w:eastAsia="Tahoma" w:hAnsi="Tahoma" w:cs="Tahoma"/>
          <w:spacing w:val="-5"/>
          <w:sz w:val="24"/>
          <w:szCs w:val="24"/>
          <w:lang w:val="mk-MK"/>
          <w:rPrChange w:id="9360" w:author="Stojmenova Aneta" w:date="2020-11-16T15:34:00Z">
            <w:rPr>
              <w:rFonts w:ascii="Tahoma" w:eastAsia="Tahoma" w:hAnsi="Tahoma" w:cs="Tahoma"/>
              <w:spacing w:val="-5"/>
              <w:sz w:val="24"/>
              <w:szCs w:val="24"/>
            </w:rPr>
          </w:rPrChange>
        </w:rPr>
        <w:t xml:space="preserve"> </w:t>
      </w:r>
      <w:r w:rsidRPr="00891EE7">
        <w:rPr>
          <w:rFonts w:ascii="Tahoma" w:eastAsia="Tahoma" w:hAnsi="Tahoma" w:cs="Tahoma"/>
          <w:sz w:val="24"/>
          <w:szCs w:val="24"/>
          <w:lang w:val="mk-MK"/>
          <w:rPrChange w:id="9361" w:author="Stojmenova Aneta" w:date="2020-11-16T15:34:00Z">
            <w:rPr>
              <w:rFonts w:ascii="Tahoma" w:eastAsia="Tahoma" w:hAnsi="Tahoma" w:cs="Tahoma"/>
              <w:sz w:val="24"/>
              <w:szCs w:val="24"/>
            </w:rPr>
          </w:rPrChange>
        </w:rPr>
        <w:t>над</w:t>
      </w:r>
      <w:r w:rsidRPr="00891EE7">
        <w:rPr>
          <w:rFonts w:ascii="Tahoma" w:eastAsia="Tahoma" w:hAnsi="Tahoma" w:cs="Tahoma"/>
          <w:spacing w:val="-2"/>
          <w:sz w:val="24"/>
          <w:szCs w:val="24"/>
          <w:lang w:val="mk-MK"/>
          <w:rPrChange w:id="9362" w:author="Stojmenova Aneta" w:date="2020-11-16T15:34:00Z">
            <w:rPr>
              <w:rFonts w:ascii="Tahoma" w:eastAsia="Tahoma" w:hAnsi="Tahoma" w:cs="Tahoma"/>
              <w:spacing w:val="-2"/>
              <w:sz w:val="24"/>
              <w:szCs w:val="24"/>
            </w:rPr>
          </w:rPrChange>
        </w:rPr>
        <w:t xml:space="preserve"> </w:t>
      </w:r>
      <w:r w:rsidRPr="00891EE7">
        <w:rPr>
          <w:rFonts w:ascii="Tahoma" w:eastAsia="Tahoma" w:hAnsi="Tahoma" w:cs="Tahoma"/>
          <w:sz w:val="24"/>
          <w:szCs w:val="24"/>
          <w:lang w:val="mk-MK"/>
          <w:rPrChange w:id="9363" w:author="Stojmenova Aneta" w:date="2020-11-16T15:34:00Z">
            <w:rPr>
              <w:rFonts w:ascii="Tahoma" w:eastAsia="Tahoma" w:hAnsi="Tahoma" w:cs="Tahoma"/>
              <w:sz w:val="24"/>
              <w:szCs w:val="24"/>
            </w:rPr>
          </w:rPrChange>
        </w:rPr>
        <w:t>документацијата</w:t>
      </w:r>
      <w:r w:rsidRPr="00891EE7">
        <w:rPr>
          <w:rFonts w:ascii="Tahoma" w:eastAsia="Tahoma" w:hAnsi="Tahoma" w:cs="Tahoma"/>
          <w:spacing w:val="-15"/>
          <w:sz w:val="24"/>
          <w:szCs w:val="24"/>
          <w:lang w:val="mk-MK"/>
          <w:rPrChange w:id="9364" w:author="Stojmenova Aneta" w:date="2020-11-16T15:34:00Z">
            <w:rPr>
              <w:rFonts w:ascii="Tahoma" w:eastAsia="Tahoma" w:hAnsi="Tahoma" w:cs="Tahoma"/>
              <w:spacing w:val="-15"/>
              <w:sz w:val="24"/>
              <w:szCs w:val="24"/>
            </w:rPr>
          </w:rPrChange>
        </w:rPr>
        <w:t xml:space="preserve"> </w:t>
      </w:r>
      <w:r w:rsidRPr="00891EE7">
        <w:rPr>
          <w:rFonts w:ascii="Tahoma" w:eastAsia="Tahoma" w:hAnsi="Tahoma" w:cs="Tahoma"/>
          <w:sz w:val="24"/>
          <w:szCs w:val="24"/>
          <w:lang w:val="mk-MK"/>
          <w:rPrChange w:id="9365" w:author="Stojmenova Aneta" w:date="2020-11-16T15:34:00Z">
            <w:rPr>
              <w:rFonts w:ascii="Tahoma" w:eastAsia="Tahoma" w:hAnsi="Tahoma" w:cs="Tahoma"/>
              <w:sz w:val="24"/>
              <w:szCs w:val="24"/>
            </w:rPr>
          </w:rPrChange>
        </w:rPr>
        <w:t>и</w:t>
      </w:r>
      <w:r w:rsidRPr="00891EE7">
        <w:rPr>
          <w:rFonts w:ascii="Tahoma" w:eastAsia="Tahoma" w:hAnsi="Tahoma" w:cs="Tahoma"/>
          <w:spacing w:val="2"/>
          <w:sz w:val="24"/>
          <w:szCs w:val="24"/>
          <w:lang w:val="mk-MK"/>
          <w:rPrChange w:id="9366" w:author="Stojmenova Aneta" w:date="2020-11-16T15:34:00Z">
            <w:rPr>
              <w:rFonts w:ascii="Tahoma" w:eastAsia="Tahoma" w:hAnsi="Tahoma" w:cs="Tahoma"/>
              <w:spacing w:val="2"/>
              <w:sz w:val="24"/>
              <w:szCs w:val="24"/>
            </w:rPr>
          </w:rPrChange>
        </w:rPr>
        <w:t xml:space="preserve"> </w:t>
      </w:r>
      <w:r w:rsidRPr="00891EE7">
        <w:rPr>
          <w:rFonts w:ascii="Tahoma" w:eastAsia="Tahoma" w:hAnsi="Tahoma" w:cs="Tahoma"/>
          <w:sz w:val="24"/>
          <w:szCs w:val="24"/>
          <w:lang w:val="mk-MK"/>
          <w:rPrChange w:id="9367" w:author="Stojmenova Aneta" w:date="2020-11-16T15:34:00Z">
            <w:rPr>
              <w:rFonts w:ascii="Tahoma" w:eastAsia="Tahoma" w:hAnsi="Tahoma" w:cs="Tahoma"/>
              <w:sz w:val="24"/>
              <w:szCs w:val="24"/>
            </w:rPr>
          </w:rPrChange>
        </w:rPr>
        <w:t>евиденцијата</w:t>
      </w:r>
      <w:r w:rsidRPr="00891EE7">
        <w:rPr>
          <w:rFonts w:ascii="Tahoma" w:eastAsia="Tahoma" w:hAnsi="Tahoma" w:cs="Tahoma"/>
          <w:spacing w:val="-11"/>
          <w:sz w:val="24"/>
          <w:szCs w:val="24"/>
          <w:lang w:val="mk-MK"/>
          <w:rPrChange w:id="9368" w:author="Stojmenova Aneta" w:date="2020-11-16T15:34:00Z">
            <w:rPr>
              <w:rFonts w:ascii="Tahoma" w:eastAsia="Tahoma" w:hAnsi="Tahoma" w:cs="Tahoma"/>
              <w:spacing w:val="-11"/>
              <w:sz w:val="24"/>
              <w:szCs w:val="24"/>
            </w:rPr>
          </w:rPrChange>
        </w:rPr>
        <w:t xml:space="preserve"> </w:t>
      </w:r>
      <w:r w:rsidRPr="00891EE7">
        <w:rPr>
          <w:rFonts w:ascii="Tahoma" w:eastAsia="Tahoma" w:hAnsi="Tahoma" w:cs="Tahoma"/>
          <w:sz w:val="24"/>
          <w:szCs w:val="24"/>
          <w:lang w:val="mk-MK"/>
          <w:rPrChange w:id="9369" w:author="Stojmenova Aneta" w:date="2020-11-16T15:34:00Z">
            <w:rPr>
              <w:rFonts w:ascii="Tahoma" w:eastAsia="Tahoma" w:hAnsi="Tahoma" w:cs="Tahoma"/>
              <w:sz w:val="24"/>
              <w:szCs w:val="24"/>
            </w:rPr>
          </w:rPrChange>
        </w:rPr>
        <w:t>за уплата</w:t>
      </w:r>
      <w:r w:rsidRPr="00891EE7">
        <w:rPr>
          <w:rFonts w:ascii="Tahoma" w:eastAsia="Tahoma" w:hAnsi="Tahoma" w:cs="Tahoma"/>
          <w:spacing w:val="-5"/>
          <w:sz w:val="24"/>
          <w:szCs w:val="24"/>
          <w:lang w:val="mk-MK"/>
          <w:rPrChange w:id="9370" w:author="Stojmenova Aneta" w:date="2020-11-16T15:34:00Z">
            <w:rPr>
              <w:rFonts w:ascii="Tahoma" w:eastAsia="Tahoma" w:hAnsi="Tahoma" w:cs="Tahoma"/>
              <w:spacing w:val="-5"/>
              <w:sz w:val="24"/>
              <w:szCs w:val="24"/>
            </w:rPr>
          </w:rPrChange>
        </w:rPr>
        <w:t xml:space="preserve"> </w:t>
      </w:r>
      <w:r w:rsidRPr="00891EE7">
        <w:rPr>
          <w:rFonts w:ascii="Tahoma" w:eastAsia="Tahoma" w:hAnsi="Tahoma" w:cs="Tahoma"/>
          <w:sz w:val="24"/>
          <w:szCs w:val="24"/>
          <w:lang w:val="mk-MK"/>
          <w:rPrChange w:id="9371" w:author="Stojmenova Aneta" w:date="2020-11-16T15:34:00Z">
            <w:rPr>
              <w:rFonts w:ascii="Tahoma" w:eastAsia="Tahoma" w:hAnsi="Tahoma" w:cs="Tahoma"/>
              <w:sz w:val="24"/>
              <w:szCs w:val="24"/>
            </w:rPr>
          </w:rPrChange>
        </w:rPr>
        <w:t>на</w:t>
      </w:r>
      <w:r w:rsidRPr="00891EE7">
        <w:rPr>
          <w:rFonts w:ascii="Tahoma" w:eastAsia="Tahoma" w:hAnsi="Tahoma" w:cs="Tahoma"/>
          <w:spacing w:val="-1"/>
          <w:sz w:val="24"/>
          <w:szCs w:val="24"/>
          <w:lang w:val="mk-MK"/>
          <w:rPrChange w:id="9372" w:author="Stojmenova Aneta" w:date="2020-11-16T15:34:00Z">
            <w:rPr>
              <w:rFonts w:ascii="Tahoma" w:eastAsia="Tahoma" w:hAnsi="Tahoma" w:cs="Tahoma"/>
              <w:spacing w:val="-1"/>
              <w:sz w:val="24"/>
              <w:szCs w:val="24"/>
            </w:rPr>
          </w:rPrChange>
        </w:rPr>
        <w:t xml:space="preserve"> </w:t>
      </w:r>
      <w:r w:rsidRPr="00891EE7">
        <w:rPr>
          <w:rFonts w:ascii="Tahoma" w:eastAsia="Tahoma" w:hAnsi="Tahoma" w:cs="Tahoma"/>
          <w:sz w:val="24"/>
          <w:szCs w:val="24"/>
          <w:lang w:val="mk-MK"/>
          <w:rPrChange w:id="9373" w:author="Stojmenova Aneta" w:date="2020-11-16T15:34:00Z">
            <w:rPr>
              <w:rFonts w:ascii="Tahoma" w:eastAsia="Tahoma" w:hAnsi="Tahoma" w:cs="Tahoma"/>
              <w:sz w:val="24"/>
              <w:szCs w:val="24"/>
            </w:rPr>
          </w:rPrChange>
        </w:rPr>
        <w:t>надоместок</w:t>
      </w:r>
      <w:r w:rsidRPr="00891EE7">
        <w:rPr>
          <w:rFonts w:ascii="Tahoma" w:eastAsia="Tahoma" w:hAnsi="Tahoma" w:cs="Tahoma"/>
          <w:spacing w:val="-9"/>
          <w:sz w:val="24"/>
          <w:szCs w:val="24"/>
          <w:lang w:val="mk-MK"/>
          <w:rPrChange w:id="9374" w:author="Stojmenova Aneta" w:date="2020-11-16T15:34:00Z">
            <w:rPr>
              <w:rFonts w:ascii="Tahoma" w:eastAsia="Tahoma" w:hAnsi="Tahoma" w:cs="Tahoma"/>
              <w:spacing w:val="-9"/>
              <w:sz w:val="24"/>
              <w:szCs w:val="24"/>
            </w:rPr>
          </w:rPrChange>
        </w:rPr>
        <w:t xml:space="preserve"> </w:t>
      </w:r>
      <w:r w:rsidRPr="00891EE7">
        <w:rPr>
          <w:rFonts w:ascii="Tahoma" w:eastAsia="Tahoma" w:hAnsi="Tahoma" w:cs="Tahoma"/>
          <w:sz w:val="24"/>
          <w:szCs w:val="24"/>
          <w:lang w:val="mk-MK"/>
          <w:rPrChange w:id="9375" w:author="Stojmenova Aneta" w:date="2020-11-16T15:34:00Z">
            <w:rPr>
              <w:rFonts w:ascii="Tahoma" w:eastAsia="Tahoma" w:hAnsi="Tahoma" w:cs="Tahoma"/>
              <w:sz w:val="24"/>
              <w:szCs w:val="24"/>
            </w:rPr>
          </w:rPrChange>
        </w:rPr>
        <w:t>за нафтени</w:t>
      </w:r>
      <w:r w:rsidRPr="00891EE7">
        <w:rPr>
          <w:rFonts w:ascii="Tahoma" w:eastAsia="Tahoma" w:hAnsi="Tahoma" w:cs="Tahoma"/>
          <w:spacing w:val="5"/>
          <w:sz w:val="24"/>
          <w:szCs w:val="24"/>
          <w:lang w:val="mk-MK"/>
          <w:rPrChange w:id="9376" w:author="Stojmenova Aneta" w:date="2020-11-16T15:34:00Z">
            <w:rPr>
              <w:rFonts w:ascii="Tahoma" w:eastAsia="Tahoma" w:hAnsi="Tahoma" w:cs="Tahoma"/>
              <w:spacing w:val="5"/>
              <w:sz w:val="24"/>
              <w:szCs w:val="24"/>
            </w:rPr>
          </w:rPrChange>
        </w:rPr>
        <w:t xml:space="preserve"> </w:t>
      </w:r>
      <w:r w:rsidRPr="00891EE7">
        <w:rPr>
          <w:rFonts w:ascii="Tahoma" w:eastAsia="Tahoma" w:hAnsi="Tahoma" w:cs="Tahoma"/>
          <w:sz w:val="24"/>
          <w:szCs w:val="24"/>
          <w:lang w:val="mk-MK"/>
          <w:rPrChange w:id="9377" w:author="Stojmenova Aneta" w:date="2020-11-16T15:34:00Z">
            <w:rPr>
              <w:rFonts w:ascii="Tahoma" w:eastAsia="Tahoma" w:hAnsi="Tahoma" w:cs="Tahoma"/>
              <w:sz w:val="24"/>
              <w:szCs w:val="24"/>
            </w:rPr>
          </w:rPrChange>
        </w:rPr>
        <w:t>резерви</w:t>
      </w:r>
      <w:r w:rsidRPr="00891EE7">
        <w:rPr>
          <w:rFonts w:ascii="Tahoma" w:eastAsia="Tahoma" w:hAnsi="Tahoma" w:cs="Tahoma"/>
          <w:spacing w:val="5"/>
          <w:sz w:val="24"/>
          <w:szCs w:val="24"/>
          <w:lang w:val="mk-MK"/>
          <w:rPrChange w:id="9378" w:author="Stojmenova Aneta" w:date="2020-11-16T15:34:00Z">
            <w:rPr>
              <w:rFonts w:ascii="Tahoma" w:eastAsia="Tahoma" w:hAnsi="Tahoma" w:cs="Tahoma"/>
              <w:spacing w:val="5"/>
              <w:sz w:val="24"/>
              <w:szCs w:val="24"/>
            </w:rPr>
          </w:rPrChange>
        </w:rPr>
        <w:t xml:space="preserve"> </w:t>
      </w:r>
      <w:r w:rsidRPr="00891EE7">
        <w:rPr>
          <w:rFonts w:ascii="Tahoma" w:eastAsia="Tahoma" w:hAnsi="Tahoma" w:cs="Tahoma"/>
          <w:sz w:val="24"/>
          <w:szCs w:val="24"/>
          <w:lang w:val="mk-MK"/>
          <w:rPrChange w:id="9379" w:author="Stojmenova Aneta" w:date="2020-11-16T15:34:00Z">
            <w:rPr>
              <w:rFonts w:ascii="Tahoma" w:eastAsia="Tahoma" w:hAnsi="Tahoma" w:cs="Tahoma"/>
              <w:sz w:val="24"/>
              <w:szCs w:val="24"/>
            </w:rPr>
          </w:rPrChange>
        </w:rPr>
        <w:t>кај</w:t>
      </w:r>
      <w:r w:rsidRPr="00891EE7">
        <w:rPr>
          <w:rFonts w:ascii="Tahoma" w:eastAsia="Tahoma" w:hAnsi="Tahoma" w:cs="Tahoma"/>
          <w:spacing w:val="10"/>
          <w:sz w:val="24"/>
          <w:szCs w:val="24"/>
          <w:lang w:val="mk-MK"/>
          <w:rPrChange w:id="9380" w:author="Stojmenova Aneta" w:date="2020-11-16T15:34:00Z">
            <w:rPr>
              <w:rFonts w:ascii="Tahoma" w:eastAsia="Tahoma" w:hAnsi="Tahoma" w:cs="Tahoma"/>
              <w:spacing w:val="10"/>
              <w:sz w:val="24"/>
              <w:szCs w:val="24"/>
            </w:rPr>
          </w:rPrChange>
        </w:rPr>
        <w:t xml:space="preserve"> </w:t>
      </w:r>
      <w:r w:rsidRPr="00891EE7">
        <w:rPr>
          <w:rFonts w:ascii="Tahoma" w:eastAsia="Tahoma" w:hAnsi="Tahoma" w:cs="Tahoma"/>
          <w:sz w:val="24"/>
          <w:szCs w:val="24"/>
          <w:lang w:val="mk-MK"/>
          <w:rPrChange w:id="9381" w:author="Stojmenova Aneta" w:date="2020-11-16T15:34:00Z">
            <w:rPr>
              <w:rFonts w:ascii="Tahoma" w:eastAsia="Tahoma" w:hAnsi="Tahoma" w:cs="Tahoma"/>
              <w:sz w:val="24"/>
              <w:szCs w:val="24"/>
            </w:rPr>
          </w:rPrChange>
        </w:rPr>
        <w:t>обврзниците</w:t>
      </w:r>
      <w:r w:rsidRPr="00891EE7">
        <w:rPr>
          <w:rFonts w:ascii="Tahoma" w:eastAsia="Tahoma" w:hAnsi="Tahoma" w:cs="Tahoma"/>
          <w:spacing w:val="1"/>
          <w:sz w:val="24"/>
          <w:szCs w:val="24"/>
          <w:lang w:val="mk-MK"/>
          <w:rPrChange w:id="9382" w:author="Stojmenova Aneta" w:date="2020-11-16T15:34:00Z">
            <w:rPr>
              <w:rFonts w:ascii="Tahoma" w:eastAsia="Tahoma" w:hAnsi="Tahoma" w:cs="Tahoma"/>
              <w:spacing w:val="1"/>
              <w:sz w:val="24"/>
              <w:szCs w:val="24"/>
            </w:rPr>
          </w:rPrChange>
        </w:rPr>
        <w:t xml:space="preserve"> </w:t>
      </w:r>
      <w:r w:rsidRPr="00891EE7">
        <w:rPr>
          <w:rFonts w:ascii="Tahoma" w:eastAsia="Tahoma" w:hAnsi="Tahoma" w:cs="Tahoma"/>
          <w:sz w:val="24"/>
          <w:szCs w:val="24"/>
          <w:lang w:val="mk-MK"/>
          <w:rPrChange w:id="9383" w:author="Stojmenova Aneta" w:date="2020-11-16T15:34:00Z">
            <w:rPr>
              <w:rFonts w:ascii="Tahoma" w:eastAsia="Tahoma" w:hAnsi="Tahoma" w:cs="Tahoma"/>
              <w:sz w:val="24"/>
              <w:szCs w:val="24"/>
            </w:rPr>
          </w:rPrChange>
        </w:rPr>
        <w:t>за</w:t>
      </w:r>
      <w:r w:rsidRPr="00891EE7">
        <w:rPr>
          <w:rFonts w:ascii="Tahoma" w:eastAsia="Tahoma" w:hAnsi="Tahoma" w:cs="Tahoma"/>
          <w:spacing w:val="11"/>
          <w:sz w:val="24"/>
          <w:szCs w:val="24"/>
          <w:lang w:val="mk-MK"/>
          <w:rPrChange w:id="9384" w:author="Stojmenova Aneta" w:date="2020-11-16T15:34:00Z">
            <w:rPr>
              <w:rFonts w:ascii="Tahoma" w:eastAsia="Tahoma" w:hAnsi="Tahoma" w:cs="Tahoma"/>
              <w:spacing w:val="11"/>
              <w:sz w:val="24"/>
              <w:szCs w:val="24"/>
            </w:rPr>
          </w:rPrChange>
        </w:rPr>
        <w:t xml:space="preserve"> </w:t>
      </w:r>
      <w:r w:rsidRPr="00891EE7">
        <w:rPr>
          <w:rFonts w:ascii="Tahoma" w:eastAsia="Tahoma" w:hAnsi="Tahoma" w:cs="Tahoma"/>
          <w:sz w:val="24"/>
          <w:szCs w:val="24"/>
          <w:lang w:val="mk-MK"/>
          <w:rPrChange w:id="9385" w:author="Stojmenova Aneta" w:date="2020-11-16T15:34:00Z">
            <w:rPr>
              <w:rFonts w:ascii="Tahoma" w:eastAsia="Tahoma" w:hAnsi="Tahoma" w:cs="Tahoma"/>
              <w:sz w:val="24"/>
              <w:szCs w:val="24"/>
            </w:rPr>
          </w:rPrChange>
        </w:rPr>
        <w:t>уплата</w:t>
      </w:r>
      <w:r w:rsidRPr="00891EE7">
        <w:rPr>
          <w:rFonts w:ascii="Tahoma" w:eastAsia="Tahoma" w:hAnsi="Tahoma" w:cs="Tahoma"/>
          <w:spacing w:val="7"/>
          <w:sz w:val="24"/>
          <w:szCs w:val="24"/>
          <w:lang w:val="mk-MK"/>
          <w:rPrChange w:id="9386" w:author="Stojmenova Aneta" w:date="2020-11-16T15:34:00Z">
            <w:rPr>
              <w:rFonts w:ascii="Tahoma" w:eastAsia="Tahoma" w:hAnsi="Tahoma" w:cs="Tahoma"/>
              <w:spacing w:val="7"/>
              <w:sz w:val="24"/>
              <w:szCs w:val="24"/>
            </w:rPr>
          </w:rPrChange>
        </w:rPr>
        <w:t xml:space="preserve"> </w:t>
      </w:r>
      <w:r w:rsidRPr="00891EE7">
        <w:rPr>
          <w:rFonts w:ascii="Tahoma" w:eastAsia="Tahoma" w:hAnsi="Tahoma" w:cs="Tahoma"/>
          <w:sz w:val="24"/>
          <w:szCs w:val="24"/>
          <w:lang w:val="mk-MK"/>
          <w:rPrChange w:id="9387" w:author="Stojmenova Aneta" w:date="2020-11-16T15:34:00Z">
            <w:rPr>
              <w:rFonts w:ascii="Tahoma" w:eastAsia="Tahoma" w:hAnsi="Tahoma" w:cs="Tahoma"/>
              <w:sz w:val="24"/>
              <w:szCs w:val="24"/>
            </w:rPr>
          </w:rPrChange>
        </w:rPr>
        <w:t>на</w:t>
      </w:r>
      <w:r w:rsidRPr="00891EE7">
        <w:rPr>
          <w:rFonts w:ascii="Tahoma" w:eastAsia="Tahoma" w:hAnsi="Tahoma" w:cs="Tahoma"/>
          <w:spacing w:val="11"/>
          <w:sz w:val="24"/>
          <w:szCs w:val="24"/>
          <w:lang w:val="mk-MK"/>
          <w:rPrChange w:id="9388" w:author="Stojmenova Aneta" w:date="2020-11-16T15:34:00Z">
            <w:rPr>
              <w:rFonts w:ascii="Tahoma" w:eastAsia="Tahoma" w:hAnsi="Tahoma" w:cs="Tahoma"/>
              <w:spacing w:val="11"/>
              <w:sz w:val="24"/>
              <w:szCs w:val="24"/>
            </w:rPr>
          </w:rPrChange>
        </w:rPr>
        <w:t xml:space="preserve"> </w:t>
      </w:r>
      <w:r w:rsidRPr="00891EE7">
        <w:rPr>
          <w:rFonts w:ascii="Tahoma" w:eastAsia="Tahoma" w:hAnsi="Tahoma" w:cs="Tahoma"/>
          <w:sz w:val="24"/>
          <w:szCs w:val="24"/>
          <w:lang w:val="mk-MK"/>
          <w:rPrChange w:id="9389" w:author="Stojmenova Aneta" w:date="2020-11-16T15:34:00Z">
            <w:rPr>
              <w:rFonts w:ascii="Tahoma" w:eastAsia="Tahoma" w:hAnsi="Tahoma" w:cs="Tahoma"/>
              <w:sz w:val="24"/>
              <w:szCs w:val="24"/>
            </w:rPr>
          </w:rPrChange>
        </w:rPr>
        <w:t>надоместокот согласно</w:t>
      </w:r>
      <w:r w:rsidRPr="00891EE7">
        <w:rPr>
          <w:rFonts w:ascii="Tahoma" w:eastAsia="Tahoma" w:hAnsi="Tahoma" w:cs="Tahoma"/>
          <w:spacing w:val="4"/>
          <w:sz w:val="24"/>
          <w:szCs w:val="24"/>
          <w:lang w:val="mk-MK"/>
          <w:rPrChange w:id="9390" w:author="Stojmenova Aneta" w:date="2020-11-16T15:34:00Z">
            <w:rPr>
              <w:rFonts w:ascii="Tahoma" w:eastAsia="Tahoma" w:hAnsi="Tahoma" w:cs="Tahoma"/>
              <w:spacing w:val="4"/>
              <w:sz w:val="24"/>
              <w:szCs w:val="24"/>
            </w:rPr>
          </w:rPrChange>
        </w:rPr>
        <w:t xml:space="preserve"> </w:t>
      </w:r>
      <w:r w:rsidRPr="00891EE7">
        <w:rPr>
          <w:rFonts w:ascii="Tahoma" w:eastAsia="Tahoma" w:hAnsi="Tahoma" w:cs="Tahoma"/>
          <w:sz w:val="24"/>
          <w:szCs w:val="24"/>
          <w:lang w:val="mk-MK"/>
          <w:rPrChange w:id="9391" w:author="Stojmenova Aneta" w:date="2020-11-16T15:34:00Z">
            <w:rPr>
              <w:rFonts w:ascii="Tahoma" w:eastAsia="Tahoma" w:hAnsi="Tahoma" w:cs="Tahoma"/>
              <w:sz w:val="24"/>
              <w:szCs w:val="24"/>
            </w:rPr>
          </w:rPrChange>
        </w:rPr>
        <w:t>член</w:t>
      </w:r>
      <w:r w:rsidRPr="00891EE7">
        <w:rPr>
          <w:rFonts w:ascii="Tahoma" w:eastAsia="Tahoma" w:hAnsi="Tahoma" w:cs="Tahoma"/>
          <w:spacing w:val="9"/>
          <w:sz w:val="24"/>
          <w:szCs w:val="24"/>
          <w:lang w:val="mk-MK"/>
          <w:rPrChange w:id="9392" w:author="Stojmenova Aneta" w:date="2020-11-16T15:34:00Z">
            <w:rPr>
              <w:rFonts w:ascii="Tahoma" w:eastAsia="Tahoma" w:hAnsi="Tahoma" w:cs="Tahoma"/>
              <w:spacing w:val="9"/>
              <w:sz w:val="24"/>
              <w:szCs w:val="24"/>
            </w:rPr>
          </w:rPrChange>
        </w:rPr>
        <w:t xml:space="preserve"> </w:t>
      </w:r>
      <w:r w:rsidRPr="00891EE7">
        <w:rPr>
          <w:rFonts w:ascii="Tahoma" w:eastAsia="Tahoma" w:hAnsi="Tahoma" w:cs="Tahoma"/>
          <w:sz w:val="24"/>
          <w:szCs w:val="24"/>
          <w:lang w:val="mk-MK"/>
          <w:rPrChange w:id="9393" w:author="Stojmenova Aneta" w:date="2020-11-16T15:34:00Z">
            <w:rPr>
              <w:rFonts w:ascii="Tahoma" w:eastAsia="Tahoma" w:hAnsi="Tahoma" w:cs="Tahoma"/>
              <w:sz w:val="24"/>
              <w:szCs w:val="24"/>
            </w:rPr>
          </w:rPrChange>
        </w:rPr>
        <w:t>32</w:t>
      </w:r>
      <w:r w:rsidRPr="00891EE7">
        <w:rPr>
          <w:rFonts w:ascii="Tahoma" w:eastAsia="Tahoma" w:hAnsi="Tahoma" w:cs="Tahoma"/>
          <w:spacing w:val="11"/>
          <w:sz w:val="24"/>
          <w:szCs w:val="24"/>
          <w:lang w:val="mk-MK"/>
          <w:rPrChange w:id="9394" w:author="Stojmenova Aneta" w:date="2020-11-16T15:34:00Z">
            <w:rPr>
              <w:rFonts w:ascii="Tahoma" w:eastAsia="Tahoma" w:hAnsi="Tahoma" w:cs="Tahoma"/>
              <w:spacing w:val="11"/>
              <w:sz w:val="24"/>
              <w:szCs w:val="24"/>
            </w:rPr>
          </w:rPrChange>
        </w:rPr>
        <w:t xml:space="preserve"> </w:t>
      </w:r>
      <w:r w:rsidRPr="00891EE7">
        <w:rPr>
          <w:rFonts w:ascii="Tahoma" w:eastAsia="Tahoma" w:hAnsi="Tahoma" w:cs="Tahoma"/>
          <w:sz w:val="24"/>
          <w:szCs w:val="24"/>
          <w:lang w:val="mk-MK"/>
          <w:rPrChange w:id="9395" w:author="Stojmenova Aneta" w:date="2020-11-16T15:34:00Z">
            <w:rPr>
              <w:rFonts w:ascii="Tahoma" w:eastAsia="Tahoma" w:hAnsi="Tahoma" w:cs="Tahoma"/>
              <w:sz w:val="24"/>
              <w:szCs w:val="24"/>
            </w:rPr>
          </w:rPrChange>
        </w:rPr>
        <w:t>од овој</w:t>
      </w:r>
      <w:r w:rsidRPr="00891EE7">
        <w:rPr>
          <w:rFonts w:ascii="Tahoma" w:eastAsia="Tahoma" w:hAnsi="Tahoma" w:cs="Tahoma"/>
          <w:spacing w:val="-5"/>
          <w:sz w:val="24"/>
          <w:szCs w:val="24"/>
          <w:lang w:val="mk-MK"/>
          <w:rPrChange w:id="9396" w:author="Stojmenova Aneta" w:date="2020-11-16T15:34:00Z">
            <w:rPr>
              <w:rFonts w:ascii="Tahoma" w:eastAsia="Tahoma" w:hAnsi="Tahoma" w:cs="Tahoma"/>
              <w:spacing w:val="-5"/>
              <w:sz w:val="24"/>
              <w:szCs w:val="24"/>
            </w:rPr>
          </w:rPrChange>
        </w:rPr>
        <w:t xml:space="preserve"> </w:t>
      </w:r>
      <w:r w:rsidRPr="00891EE7">
        <w:rPr>
          <w:rFonts w:ascii="Tahoma" w:eastAsia="Tahoma" w:hAnsi="Tahoma" w:cs="Tahoma"/>
          <w:sz w:val="24"/>
          <w:szCs w:val="24"/>
          <w:lang w:val="mk-MK"/>
          <w:rPrChange w:id="9397" w:author="Stojmenova Aneta" w:date="2020-11-16T15:34:00Z">
            <w:rPr>
              <w:rFonts w:ascii="Tahoma" w:eastAsia="Tahoma" w:hAnsi="Tahoma" w:cs="Tahoma"/>
              <w:sz w:val="24"/>
              <w:szCs w:val="24"/>
            </w:rPr>
          </w:rPrChange>
        </w:rPr>
        <w:t>закон;</w:t>
      </w:r>
    </w:p>
    <w:p w14:paraId="2F8E4280" w14:textId="77777777" w:rsidR="006F4793" w:rsidRPr="00891EE7" w:rsidRDefault="008A6E97">
      <w:pPr>
        <w:spacing w:after="0" w:line="240" w:lineRule="auto"/>
        <w:ind w:left="136" w:right="73" w:firstLine="284"/>
        <w:jc w:val="both"/>
        <w:rPr>
          <w:rFonts w:ascii="Tahoma" w:eastAsia="Tahoma" w:hAnsi="Tahoma" w:cs="Tahoma"/>
          <w:sz w:val="24"/>
          <w:szCs w:val="24"/>
          <w:lang w:val="mk-MK"/>
          <w:rPrChange w:id="9398" w:author="Stojmenova Aneta" w:date="2020-11-16T15:34:00Z">
            <w:rPr>
              <w:rFonts w:ascii="Tahoma" w:eastAsia="Tahoma" w:hAnsi="Tahoma" w:cs="Tahoma"/>
              <w:sz w:val="24"/>
              <w:szCs w:val="24"/>
            </w:rPr>
          </w:rPrChange>
        </w:rPr>
      </w:pPr>
      <w:r w:rsidRPr="00891EE7">
        <w:rPr>
          <w:rFonts w:ascii="Tahoma" w:eastAsia="Tahoma" w:hAnsi="Tahoma" w:cs="Tahoma"/>
          <w:sz w:val="24"/>
          <w:szCs w:val="24"/>
          <w:lang w:val="mk-MK"/>
          <w:rPrChange w:id="9399" w:author="Stojmenova Aneta" w:date="2020-11-16T15:34:00Z">
            <w:rPr>
              <w:rFonts w:ascii="Tahoma" w:eastAsia="Tahoma" w:hAnsi="Tahoma" w:cs="Tahoma"/>
              <w:sz w:val="24"/>
              <w:szCs w:val="24"/>
            </w:rPr>
          </w:rPrChange>
        </w:rPr>
        <w:t xml:space="preserve">-  </w:t>
      </w:r>
      <w:r w:rsidRPr="00891EE7">
        <w:rPr>
          <w:rFonts w:ascii="Tahoma" w:eastAsia="Tahoma" w:hAnsi="Tahoma" w:cs="Tahoma"/>
          <w:spacing w:val="40"/>
          <w:sz w:val="24"/>
          <w:szCs w:val="24"/>
          <w:lang w:val="mk-MK"/>
          <w:rPrChange w:id="9400" w:author="Stojmenova Aneta" w:date="2020-11-16T15:34:00Z">
            <w:rPr>
              <w:rFonts w:ascii="Tahoma" w:eastAsia="Tahoma" w:hAnsi="Tahoma" w:cs="Tahoma"/>
              <w:spacing w:val="40"/>
              <w:sz w:val="24"/>
              <w:szCs w:val="24"/>
            </w:rPr>
          </w:rPrChange>
        </w:rPr>
        <w:t xml:space="preserve"> </w:t>
      </w:r>
      <w:r w:rsidRPr="00891EE7">
        <w:rPr>
          <w:rFonts w:ascii="Tahoma" w:eastAsia="Tahoma" w:hAnsi="Tahoma" w:cs="Tahoma"/>
          <w:sz w:val="24"/>
          <w:szCs w:val="24"/>
          <w:lang w:val="mk-MK"/>
          <w:rPrChange w:id="9401" w:author="Stojmenova Aneta" w:date="2020-11-16T15:34:00Z">
            <w:rPr>
              <w:rFonts w:ascii="Tahoma" w:eastAsia="Tahoma" w:hAnsi="Tahoma" w:cs="Tahoma"/>
              <w:sz w:val="24"/>
              <w:szCs w:val="24"/>
            </w:rPr>
          </w:rPrChange>
        </w:rPr>
        <w:t xml:space="preserve">увид  </w:t>
      </w:r>
      <w:r w:rsidRPr="00891EE7">
        <w:rPr>
          <w:rFonts w:ascii="Tahoma" w:eastAsia="Tahoma" w:hAnsi="Tahoma" w:cs="Tahoma"/>
          <w:spacing w:val="40"/>
          <w:sz w:val="24"/>
          <w:szCs w:val="24"/>
          <w:lang w:val="mk-MK"/>
          <w:rPrChange w:id="9402" w:author="Stojmenova Aneta" w:date="2020-11-16T15:34:00Z">
            <w:rPr>
              <w:rFonts w:ascii="Tahoma" w:eastAsia="Tahoma" w:hAnsi="Tahoma" w:cs="Tahoma"/>
              <w:spacing w:val="40"/>
              <w:sz w:val="24"/>
              <w:szCs w:val="24"/>
            </w:rPr>
          </w:rPrChange>
        </w:rPr>
        <w:t xml:space="preserve"> </w:t>
      </w:r>
      <w:r w:rsidRPr="00891EE7">
        <w:rPr>
          <w:rFonts w:ascii="Tahoma" w:eastAsia="Tahoma" w:hAnsi="Tahoma" w:cs="Tahoma"/>
          <w:sz w:val="24"/>
          <w:szCs w:val="24"/>
          <w:lang w:val="mk-MK"/>
          <w:rPrChange w:id="9403" w:author="Stojmenova Aneta" w:date="2020-11-16T15:34:00Z">
            <w:rPr>
              <w:rFonts w:ascii="Tahoma" w:eastAsia="Tahoma" w:hAnsi="Tahoma" w:cs="Tahoma"/>
              <w:sz w:val="24"/>
              <w:szCs w:val="24"/>
            </w:rPr>
          </w:rPrChange>
        </w:rPr>
        <w:t xml:space="preserve">во  </w:t>
      </w:r>
      <w:r w:rsidRPr="00891EE7">
        <w:rPr>
          <w:rFonts w:ascii="Tahoma" w:eastAsia="Tahoma" w:hAnsi="Tahoma" w:cs="Tahoma"/>
          <w:spacing w:val="38"/>
          <w:sz w:val="24"/>
          <w:szCs w:val="24"/>
          <w:lang w:val="mk-MK"/>
          <w:rPrChange w:id="9404" w:author="Stojmenova Aneta" w:date="2020-11-16T15:34:00Z">
            <w:rPr>
              <w:rFonts w:ascii="Tahoma" w:eastAsia="Tahoma" w:hAnsi="Tahoma" w:cs="Tahoma"/>
              <w:spacing w:val="38"/>
              <w:sz w:val="24"/>
              <w:szCs w:val="24"/>
            </w:rPr>
          </w:rPrChange>
        </w:rPr>
        <w:t xml:space="preserve"> </w:t>
      </w:r>
      <w:r w:rsidRPr="00891EE7">
        <w:rPr>
          <w:rFonts w:ascii="Tahoma" w:eastAsia="Tahoma" w:hAnsi="Tahoma" w:cs="Tahoma"/>
          <w:sz w:val="24"/>
          <w:szCs w:val="24"/>
          <w:lang w:val="mk-MK"/>
          <w:rPrChange w:id="9405" w:author="Stojmenova Aneta" w:date="2020-11-16T15:34:00Z">
            <w:rPr>
              <w:rFonts w:ascii="Tahoma" w:eastAsia="Tahoma" w:hAnsi="Tahoma" w:cs="Tahoma"/>
              <w:sz w:val="24"/>
              <w:szCs w:val="24"/>
            </w:rPr>
          </w:rPrChange>
        </w:rPr>
        <w:t xml:space="preserve">документацијата  </w:t>
      </w:r>
      <w:r w:rsidRPr="00891EE7">
        <w:rPr>
          <w:rFonts w:ascii="Tahoma" w:eastAsia="Tahoma" w:hAnsi="Tahoma" w:cs="Tahoma"/>
          <w:spacing w:val="24"/>
          <w:sz w:val="24"/>
          <w:szCs w:val="24"/>
          <w:lang w:val="mk-MK"/>
          <w:rPrChange w:id="9406" w:author="Stojmenova Aneta" w:date="2020-11-16T15:34:00Z">
            <w:rPr>
              <w:rFonts w:ascii="Tahoma" w:eastAsia="Tahoma" w:hAnsi="Tahoma" w:cs="Tahoma"/>
              <w:spacing w:val="24"/>
              <w:sz w:val="24"/>
              <w:szCs w:val="24"/>
            </w:rPr>
          </w:rPrChange>
        </w:rPr>
        <w:t xml:space="preserve"> </w:t>
      </w:r>
      <w:r w:rsidRPr="00891EE7">
        <w:rPr>
          <w:rFonts w:ascii="Tahoma" w:eastAsia="Tahoma" w:hAnsi="Tahoma" w:cs="Tahoma"/>
          <w:sz w:val="24"/>
          <w:szCs w:val="24"/>
          <w:lang w:val="mk-MK"/>
          <w:rPrChange w:id="9407" w:author="Stojmenova Aneta" w:date="2020-11-16T15:34:00Z">
            <w:rPr>
              <w:rFonts w:ascii="Tahoma" w:eastAsia="Tahoma" w:hAnsi="Tahoma" w:cs="Tahoma"/>
              <w:sz w:val="24"/>
              <w:szCs w:val="24"/>
            </w:rPr>
          </w:rPrChange>
        </w:rPr>
        <w:t xml:space="preserve">и  </w:t>
      </w:r>
      <w:r w:rsidRPr="00891EE7">
        <w:rPr>
          <w:rFonts w:ascii="Tahoma" w:eastAsia="Tahoma" w:hAnsi="Tahoma" w:cs="Tahoma"/>
          <w:spacing w:val="40"/>
          <w:sz w:val="24"/>
          <w:szCs w:val="24"/>
          <w:lang w:val="mk-MK"/>
          <w:rPrChange w:id="9408" w:author="Stojmenova Aneta" w:date="2020-11-16T15:34:00Z">
            <w:rPr>
              <w:rFonts w:ascii="Tahoma" w:eastAsia="Tahoma" w:hAnsi="Tahoma" w:cs="Tahoma"/>
              <w:spacing w:val="40"/>
              <w:sz w:val="24"/>
              <w:szCs w:val="24"/>
            </w:rPr>
          </w:rPrChange>
        </w:rPr>
        <w:t xml:space="preserve"> </w:t>
      </w:r>
      <w:r w:rsidRPr="00891EE7">
        <w:rPr>
          <w:rFonts w:ascii="Tahoma" w:eastAsia="Tahoma" w:hAnsi="Tahoma" w:cs="Tahoma"/>
          <w:sz w:val="24"/>
          <w:szCs w:val="24"/>
          <w:lang w:val="mk-MK"/>
          <w:rPrChange w:id="9409" w:author="Stojmenova Aneta" w:date="2020-11-16T15:34:00Z">
            <w:rPr>
              <w:rFonts w:ascii="Tahoma" w:eastAsia="Tahoma" w:hAnsi="Tahoma" w:cs="Tahoma"/>
              <w:sz w:val="24"/>
              <w:szCs w:val="24"/>
            </w:rPr>
          </w:rPrChange>
        </w:rPr>
        <w:t xml:space="preserve">евиденцијата  </w:t>
      </w:r>
      <w:r w:rsidRPr="00891EE7">
        <w:rPr>
          <w:rFonts w:ascii="Tahoma" w:eastAsia="Tahoma" w:hAnsi="Tahoma" w:cs="Tahoma"/>
          <w:spacing w:val="26"/>
          <w:sz w:val="24"/>
          <w:szCs w:val="24"/>
          <w:lang w:val="mk-MK"/>
          <w:rPrChange w:id="9410" w:author="Stojmenova Aneta" w:date="2020-11-16T15:34:00Z">
            <w:rPr>
              <w:rFonts w:ascii="Tahoma" w:eastAsia="Tahoma" w:hAnsi="Tahoma" w:cs="Tahoma"/>
              <w:spacing w:val="26"/>
              <w:sz w:val="24"/>
              <w:szCs w:val="24"/>
            </w:rPr>
          </w:rPrChange>
        </w:rPr>
        <w:t xml:space="preserve"> </w:t>
      </w:r>
      <w:r w:rsidRPr="00891EE7">
        <w:rPr>
          <w:rFonts w:ascii="Tahoma" w:eastAsia="Tahoma" w:hAnsi="Tahoma" w:cs="Tahoma"/>
          <w:sz w:val="24"/>
          <w:szCs w:val="24"/>
          <w:lang w:val="mk-MK"/>
          <w:rPrChange w:id="9411" w:author="Stojmenova Aneta" w:date="2020-11-16T15:34:00Z">
            <w:rPr>
              <w:rFonts w:ascii="Tahoma" w:eastAsia="Tahoma" w:hAnsi="Tahoma" w:cs="Tahoma"/>
              <w:sz w:val="24"/>
              <w:szCs w:val="24"/>
            </w:rPr>
          </w:rPrChange>
        </w:rPr>
        <w:t xml:space="preserve">на  </w:t>
      </w:r>
      <w:r w:rsidRPr="00891EE7">
        <w:rPr>
          <w:rFonts w:ascii="Tahoma" w:eastAsia="Tahoma" w:hAnsi="Tahoma" w:cs="Tahoma"/>
          <w:spacing w:val="38"/>
          <w:sz w:val="24"/>
          <w:szCs w:val="24"/>
          <w:lang w:val="mk-MK"/>
          <w:rPrChange w:id="9412" w:author="Stojmenova Aneta" w:date="2020-11-16T15:34:00Z">
            <w:rPr>
              <w:rFonts w:ascii="Tahoma" w:eastAsia="Tahoma" w:hAnsi="Tahoma" w:cs="Tahoma"/>
              <w:spacing w:val="38"/>
              <w:sz w:val="24"/>
              <w:szCs w:val="24"/>
            </w:rPr>
          </w:rPrChange>
        </w:rPr>
        <w:t xml:space="preserve"> </w:t>
      </w:r>
      <w:r w:rsidRPr="00891EE7">
        <w:rPr>
          <w:rFonts w:ascii="Tahoma" w:eastAsia="Tahoma" w:hAnsi="Tahoma" w:cs="Tahoma"/>
          <w:sz w:val="24"/>
          <w:szCs w:val="24"/>
          <w:lang w:val="mk-MK"/>
          <w:rPrChange w:id="9413" w:author="Stojmenova Aneta" w:date="2020-11-16T15:34:00Z">
            <w:rPr>
              <w:rFonts w:ascii="Tahoma" w:eastAsia="Tahoma" w:hAnsi="Tahoma" w:cs="Tahoma"/>
              <w:sz w:val="24"/>
              <w:szCs w:val="24"/>
            </w:rPr>
          </w:rPrChange>
        </w:rPr>
        <w:t xml:space="preserve">трговските  </w:t>
      </w:r>
      <w:r w:rsidRPr="00891EE7">
        <w:rPr>
          <w:rFonts w:ascii="Tahoma" w:eastAsia="Tahoma" w:hAnsi="Tahoma" w:cs="Tahoma"/>
          <w:spacing w:val="29"/>
          <w:sz w:val="24"/>
          <w:szCs w:val="24"/>
          <w:lang w:val="mk-MK"/>
          <w:rPrChange w:id="9414" w:author="Stojmenova Aneta" w:date="2020-11-16T15:34:00Z">
            <w:rPr>
              <w:rFonts w:ascii="Tahoma" w:eastAsia="Tahoma" w:hAnsi="Tahoma" w:cs="Tahoma"/>
              <w:spacing w:val="29"/>
              <w:sz w:val="24"/>
              <w:szCs w:val="24"/>
            </w:rPr>
          </w:rPrChange>
        </w:rPr>
        <w:t xml:space="preserve"> </w:t>
      </w:r>
      <w:r w:rsidRPr="00891EE7">
        <w:rPr>
          <w:rFonts w:ascii="Tahoma" w:eastAsia="Tahoma" w:hAnsi="Tahoma" w:cs="Tahoma"/>
          <w:sz w:val="24"/>
          <w:szCs w:val="24"/>
          <w:lang w:val="mk-MK"/>
          <w:rPrChange w:id="9415" w:author="Stojmenova Aneta" w:date="2020-11-16T15:34:00Z">
            <w:rPr>
              <w:rFonts w:ascii="Tahoma" w:eastAsia="Tahoma" w:hAnsi="Tahoma" w:cs="Tahoma"/>
              <w:sz w:val="24"/>
              <w:szCs w:val="24"/>
            </w:rPr>
          </w:rPrChange>
        </w:rPr>
        <w:t>друштва</w:t>
      </w:r>
      <w:r w:rsidRPr="00891EE7">
        <w:rPr>
          <w:rFonts w:ascii="Tahoma" w:eastAsia="Tahoma" w:hAnsi="Tahoma" w:cs="Tahoma"/>
          <w:spacing w:val="-9"/>
          <w:sz w:val="24"/>
          <w:szCs w:val="24"/>
          <w:lang w:val="mk-MK"/>
          <w:rPrChange w:id="9416" w:author="Stojmenova Aneta" w:date="2020-11-16T15:34:00Z">
            <w:rPr>
              <w:rFonts w:ascii="Tahoma" w:eastAsia="Tahoma" w:hAnsi="Tahoma" w:cs="Tahoma"/>
              <w:spacing w:val="-9"/>
              <w:sz w:val="24"/>
              <w:szCs w:val="24"/>
            </w:rPr>
          </w:rPrChange>
        </w:rPr>
        <w:t xml:space="preserve"> </w:t>
      </w:r>
      <w:r w:rsidRPr="00891EE7">
        <w:rPr>
          <w:rFonts w:ascii="Tahoma" w:eastAsia="Tahoma" w:hAnsi="Tahoma" w:cs="Tahoma"/>
          <w:sz w:val="24"/>
          <w:szCs w:val="24"/>
          <w:lang w:val="mk-MK"/>
          <w:rPrChange w:id="9417" w:author="Stojmenova Aneta" w:date="2020-11-16T15:34:00Z">
            <w:rPr>
              <w:rFonts w:ascii="Tahoma" w:eastAsia="Tahoma" w:hAnsi="Tahoma" w:cs="Tahoma"/>
              <w:sz w:val="24"/>
              <w:szCs w:val="24"/>
            </w:rPr>
          </w:rPrChange>
        </w:rPr>
        <w:t>– складиштари</w:t>
      </w:r>
      <w:r w:rsidRPr="00891EE7">
        <w:rPr>
          <w:rFonts w:ascii="Tahoma" w:eastAsia="Tahoma" w:hAnsi="Tahoma" w:cs="Tahoma"/>
          <w:spacing w:val="-9"/>
          <w:sz w:val="24"/>
          <w:szCs w:val="24"/>
          <w:lang w:val="mk-MK"/>
          <w:rPrChange w:id="9418" w:author="Stojmenova Aneta" w:date="2020-11-16T15:34:00Z">
            <w:rPr>
              <w:rFonts w:ascii="Tahoma" w:eastAsia="Tahoma" w:hAnsi="Tahoma" w:cs="Tahoma"/>
              <w:spacing w:val="-9"/>
              <w:sz w:val="24"/>
              <w:szCs w:val="24"/>
            </w:rPr>
          </w:rPrChange>
        </w:rPr>
        <w:t xml:space="preserve"> </w:t>
      </w:r>
      <w:r w:rsidRPr="00891EE7">
        <w:rPr>
          <w:rFonts w:ascii="Tahoma" w:eastAsia="Tahoma" w:hAnsi="Tahoma" w:cs="Tahoma"/>
          <w:sz w:val="24"/>
          <w:szCs w:val="24"/>
          <w:lang w:val="mk-MK"/>
          <w:rPrChange w:id="9419" w:author="Stojmenova Aneta" w:date="2020-11-16T15:34:00Z">
            <w:rPr>
              <w:rFonts w:ascii="Tahoma" w:eastAsia="Tahoma" w:hAnsi="Tahoma" w:cs="Tahoma"/>
              <w:sz w:val="24"/>
              <w:szCs w:val="24"/>
            </w:rPr>
          </w:rPrChange>
        </w:rPr>
        <w:t>кои</w:t>
      </w:r>
      <w:r w:rsidRPr="00891EE7">
        <w:rPr>
          <w:rFonts w:ascii="Tahoma" w:eastAsia="Tahoma" w:hAnsi="Tahoma" w:cs="Tahoma"/>
          <w:spacing w:val="1"/>
          <w:sz w:val="24"/>
          <w:szCs w:val="24"/>
          <w:lang w:val="mk-MK"/>
          <w:rPrChange w:id="9420" w:author="Stojmenova Aneta" w:date="2020-11-16T15:34:00Z">
            <w:rPr>
              <w:rFonts w:ascii="Tahoma" w:eastAsia="Tahoma" w:hAnsi="Tahoma" w:cs="Tahoma"/>
              <w:spacing w:val="1"/>
              <w:sz w:val="24"/>
              <w:szCs w:val="24"/>
            </w:rPr>
          </w:rPrChange>
        </w:rPr>
        <w:t xml:space="preserve"> </w:t>
      </w:r>
      <w:r w:rsidRPr="00891EE7">
        <w:rPr>
          <w:rFonts w:ascii="Tahoma" w:eastAsia="Tahoma" w:hAnsi="Tahoma" w:cs="Tahoma"/>
          <w:sz w:val="24"/>
          <w:szCs w:val="24"/>
          <w:lang w:val="mk-MK"/>
          <w:rPrChange w:id="9421" w:author="Stojmenova Aneta" w:date="2020-11-16T15:34:00Z">
            <w:rPr>
              <w:rFonts w:ascii="Tahoma" w:eastAsia="Tahoma" w:hAnsi="Tahoma" w:cs="Tahoma"/>
              <w:sz w:val="24"/>
              <w:szCs w:val="24"/>
            </w:rPr>
          </w:rPrChange>
        </w:rPr>
        <w:t>се</w:t>
      </w:r>
      <w:r w:rsidRPr="00891EE7">
        <w:rPr>
          <w:rFonts w:ascii="Tahoma" w:eastAsia="Tahoma" w:hAnsi="Tahoma" w:cs="Tahoma"/>
          <w:spacing w:val="4"/>
          <w:sz w:val="24"/>
          <w:szCs w:val="24"/>
          <w:lang w:val="mk-MK"/>
          <w:rPrChange w:id="9422" w:author="Stojmenova Aneta" w:date="2020-11-16T15:34:00Z">
            <w:rPr>
              <w:rFonts w:ascii="Tahoma" w:eastAsia="Tahoma" w:hAnsi="Tahoma" w:cs="Tahoma"/>
              <w:spacing w:val="4"/>
              <w:sz w:val="24"/>
              <w:szCs w:val="24"/>
            </w:rPr>
          </w:rPrChange>
        </w:rPr>
        <w:t xml:space="preserve"> </w:t>
      </w:r>
      <w:r w:rsidRPr="00891EE7">
        <w:rPr>
          <w:rFonts w:ascii="Tahoma" w:eastAsia="Tahoma" w:hAnsi="Tahoma" w:cs="Tahoma"/>
          <w:sz w:val="24"/>
          <w:szCs w:val="24"/>
          <w:lang w:val="mk-MK"/>
          <w:rPrChange w:id="9423" w:author="Stojmenova Aneta" w:date="2020-11-16T15:34:00Z">
            <w:rPr>
              <w:rFonts w:ascii="Tahoma" w:eastAsia="Tahoma" w:hAnsi="Tahoma" w:cs="Tahoma"/>
              <w:sz w:val="24"/>
              <w:szCs w:val="24"/>
            </w:rPr>
          </w:rPrChange>
        </w:rPr>
        <w:t>однесуваат</w:t>
      </w:r>
      <w:r w:rsidRPr="00891EE7">
        <w:rPr>
          <w:rFonts w:ascii="Tahoma" w:eastAsia="Tahoma" w:hAnsi="Tahoma" w:cs="Tahoma"/>
          <w:spacing w:val="-6"/>
          <w:sz w:val="24"/>
          <w:szCs w:val="24"/>
          <w:lang w:val="mk-MK"/>
          <w:rPrChange w:id="9424" w:author="Stojmenova Aneta" w:date="2020-11-16T15:34:00Z">
            <w:rPr>
              <w:rFonts w:ascii="Tahoma" w:eastAsia="Tahoma" w:hAnsi="Tahoma" w:cs="Tahoma"/>
              <w:spacing w:val="-6"/>
              <w:sz w:val="24"/>
              <w:szCs w:val="24"/>
            </w:rPr>
          </w:rPrChange>
        </w:rPr>
        <w:t xml:space="preserve"> </w:t>
      </w:r>
      <w:r w:rsidRPr="00891EE7">
        <w:rPr>
          <w:rFonts w:ascii="Tahoma" w:eastAsia="Tahoma" w:hAnsi="Tahoma" w:cs="Tahoma"/>
          <w:sz w:val="24"/>
          <w:szCs w:val="24"/>
          <w:lang w:val="mk-MK"/>
          <w:rPrChange w:id="9425" w:author="Stojmenova Aneta" w:date="2020-11-16T15:34:00Z">
            <w:rPr>
              <w:rFonts w:ascii="Tahoma" w:eastAsia="Tahoma" w:hAnsi="Tahoma" w:cs="Tahoma"/>
              <w:sz w:val="24"/>
              <w:szCs w:val="24"/>
            </w:rPr>
          </w:rPrChange>
        </w:rPr>
        <w:t>на</w:t>
      </w:r>
      <w:r w:rsidRPr="00891EE7">
        <w:rPr>
          <w:rFonts w:ascii="Tahoma" w:eastAsia="Tahoma" w:hAnsi="Tahoma" w:cs="Tahoma"/>
          <w:spacing w:val="2"/>
          <w:sz w:val="24"/>
          <w:szCs w:val="24"/>
          <w:lang w:val="mk-MK"/>
          <w:rPrChange w:id="9426" w:author="Stojmenova Aneta" w:date="2020-11-16T15:34:00Z">
            <w:rPr>
              <w:rFonts w:ascii="Tahoma" w:eastAsia="Tahoma" w:hAnsi="Tahoma" w:cs="Tahoma"/>
              <w:spacing w:val="2"/>
              <w:sz w:val="24"/>
              <w:szCs w:val="24"/>
            </w:rPr>
          </w:rPrChange>
        </w:rPr>
        <w:t xml:space="preserve"> </w:t>
      </w:r>
      <w:r w:rsidRPr="00891EE7">
        <w:rPr>
          <w:rFonts w:ascii="Tahoma" w:eastAsia="Tahoma" w:hAnsi="Tahoma" w:cs="Tahoma"/>
          <w:sz w:val="24"/>
          <w:szCs w:val="24"/>
          <w:lang w:val="mk-MK"/>
          <w:rPrChange w:id="9427" w:author="Stojmenova Aneta" w:date="2020-11-16T15:34:00Z">
            <w:rPr>
              <w:rFonts w:ascii="Tahoma" w:eastAsia="Tahoma" w:hAnsi="Tahoma" w:cs="Tahoma"/>
              <w:sz w:val="24"/>
              <w:szCs w:val="24"/>
            </w:rPr>
          </w:rPrChange>
        </w:rPr>
        <w:t>складирањето,</w:t>
      </w:r>
      <w:r w:rsidRPr="00891EE7">
        <w:rPr>
          <w:rFonts w:ascii="Tahoma" w:eastAsia="Tahoma" w:hAnsi="Tahoma" w:cs="Tahoma"/>
          <w:spacing w:val="-11"/>
          <w:sz w:val="24"/>
          <w:szCs w:val="24"/>
          <w:lang w:val="mk-MK"/>
          <w:rPrChange w:id="9428" w:author="Stojmenova Aneta" w:date="2020-11-16T15:34:00Z">
            <w:rPr>
              <w:rFonts w:ascii="Tahoma" w:eastAsia="Tahoma" w:hAnsi="Tahoma" w:cs="Tahoma"/>
              <w:spacing w:val="-11"/>
              <w:sz w:val="24"/>
              <w:szCs w:val="24"/>
            </w:rPr>
          </w:rPrChange>
        </w:rPr>
        <w:t xml:space="preserve"> </w:t>
      </w:r>
      <w:r w:rsidRPr="00891EE7">
        <w:rPr>
          <w:rFonts w:ascii="Tahoma" w:eastAsia="Tahoma" w:hAnsi="Tahoma" w:cs="Tahoma"/>
          <w:sz w:val="24"/>
          <w:szCs w:val="24"/>
          <w:lang w:val="mk-MK"/>
          <w:rPrChange w:id="9429" w:author="Stojmenova Aneta" w:date="2020-11-16T15:34:00Z">
            <w:rPr>
              <w:rFonts w:ascii="Tahoma" w:eastAsia="Tahoma" w:hAnsi="Tahoma" w:cs="Tahoma"/>
              <w:sz w:val="24"/>
              <w:szCs w:val="24"/>
            </w:rPr>
          </w:rPrChange>
        </w:rPr>
        <w:t>чувањето</w:t>
      </w:r>
      <w:r w:rsidRPr="00891EE7">
        <w:rPr>
          <w:rFonts w:ascii="Tahoma" w:eastAsia="Tahoma" w:hAnsi="Tahoma" w:cs="Tahoma"/>
          <w:spacing w:val="-6"/>
          <w:sz w:val="24"/>
          <w:szCs w:val="24"/>
          <w:lang w:val="mk-MK"/>
          <w:rPrChange w:id="9430" w:author="Stojmenova Aneta" w:date="2020-11-16T15:34:00Z">
            <w:rPr>
              <w:rFonts w:ascii="Tahoma" w:eastAsia="Tahoma" w:hAnsi="Tahoma" w:cs="Tahoma"/>
              <w:spacing w:val="-6"/>
              <w:sz w:val="24"/>
              <w:szCs w:val="24"/>
            </w:rPr>
          </w:rPrChange>
        </w:rPr>
        <w:t xml:space="preserve"> </w:t>
      </w:r>
      <w:r w:rsidRPr="00891EE7">
        <w:rPr>
          <w:rFonts w:ascii="Tahoma" w:eastAsia="Tahoma" w:hAnsi="Tahoma" w:cs="Tahoma"/>
          <w:sz w:val="24"/>
          <w:szCs w:val="24"/>
          <w:lang w:val="mk-MK"/>
          <w:rPrChange w:id="9431" w:author="Stojmenova Aneta" w:date="2020-11-16T15:34:00Z">
            <w:rPr>
              <w:rFonts w:ascii="Tahoma" w:eastAsia="Tahoma" w:hAnsi="Tahoma" w:cs="Tahoma"/>
              <w:sz w:val="24"/>
              <w:szCs w:val="24"/>
            </w:rPr>
          </w:rPrChange>
        </w:rPr>
        <w:t>и</w:t>
      </w:r>
      <w:r w:rsidRPr="00891EE7">
        <w:rPr>
          <w:rFonts w:ascii="Tahoma" w:eastAsia="Tahoma" w:hAnsi="Tahoma" w:cs="Tahoma"/>
          <w:spacing w:val="4"/>
          <w:sz w:val="24"/>
          <w:szCs w:val="24"/>
          <w:lang w:val="mk-MK"/>
          <w:rPrChange w:id="9432" w:author="Stojmenova Aneta" w:date="2020-11-16T15:34:00Z">
            <w:rPr>
              <w:rFonts w:ascii="Tahoma" w:eastAsia="Tahoma" w:hAnsi="Tahoma" w:cs="Tahoma"/>
              <w:spacing w:val="4"/>
              <w:sz w:val="24"/>
              <w:szCs w:val="24"/>
            </w:rPr>
          </w:rPrChange>
        </w:rPr>
        <w:t xml:space="preserve"> </w:t>
      </w:r>
      <w:r w:rsidRPr="00891EE7">
        <w:rPr>
          <w:rFonts w:ascii="Tahoma" w:eastAsia="Tahoma" w:hAnsi="Tahoma" w:cs="Tahoma"/>
          <w:sz w:val="24"/>
          <w:szCs w:val="24"/>
          <w:lang w:val="mk-MK"/>
          <w:rPrChange w:id="9433" w:author="Stojmenova Aneta" w:date="2020-11-16T15:34:00Z">
            <w:rPr>
              <w:rFonts w:ascii="Tahoma" w:eastAsia="Tahoma" w:hAnsi="Tahoma" w:cs="Tahoma"/>
              <w:sz w:val="24"/>
              <w:szCs w:val="24"/>
            </w:rPr>
          </w:rPrChange>
        </w:rPr>
        <w:t>другите</w:t>
      </w:r>
      <w:r w:rsidRPr="00891EE7">
        <w:rPr>
          <w:rFonts w:ascii="Tahoma" w:eastAsia="Tahoma" w:hAnsi="Tahoma" w:cs="Tahoma"/>
          <w:spacing w:val="-4"/>
          <w:sz w:val="24"/>
          <w:szCs w:val="24"/>
          <w:lang w:val="mk-MK"/>
          <w:rPrChange w:id="9434" w:author="Stojmenova Aneta" w:date="2020-11-16T15:34:00Z">
            <w:rPr>
              <w:rFonts w:ascii="Tahoma" w:eastAsia="Tahoma" w:hAnsi="Tahoma" w:cs="Tahoma"/>
              <w:spacing w:val="-4"/>
              <w:sz w:val="24"/>
              <w:szCs w:val="24"/>
            </w:rPr>
          </w:rPrChange>
        </w:rPr>
        <w:t xml:space="preserve"> </w:t>
      </w:r>
      <w:r w:rsidRPr="00891EE7">
        <w:rPr>
          <w:rFonts w:ascii="Tahoma" w:eastAsia="Tahoma" w:hAnsi="Tahoma" w:cs="Tahoma"/>
          <w:sz w:val="24"/>
          <w:szCs w:val="24"/>
          <w:lang w:val="mk-MK"/>
          <w:rPrChange w:id="9435" w:author="Stojmenova Aneta" w:date="2020-11-16T15:34:00Z">
            <w:rPr>
              <w:rFonts w:ascii="Tahoma" w:eastAsia="Tahoma" w:hAnsi="Tahoma" w:cs="Tahoma"/>
              <w:sz w:val="24"/>
              <w:szCs w:val="24"/>
            </w:rPr>
          </w:rPrChange>
        </w:rPr>
        <w:t>дејствија</w:t>
      </w:r>
      <w:r w:rsidRPr="00891EE7">
        <w:rPr>
          <w:rFonts w:ascii="Tahoma" w:eastAsia="Tahoma" w:hAnsi="Tahoma" w:cs="Tahoma"/>
          <w:spacing w:val="-5"/>
          <w:sz w:val="24"/>
          <w:szCs w:val="24"/>
          <w:lang w:val="mk-MK"/>
          <w:rPrChange w:id="9436" w:author="Stojmenova Aneta" w:date="2020-11-16T15:34:00Z">
            <w:rPr>
              <w:rFonts w:ascii="Tahoma" w:eastAsia="Tahoma" w:hAnsi="Tahoma" w:cs="Tahoma"/>
              <w:spacing w:val="-5"/>
              <w:sz w:val="24"/>
              <w:szCs w:val="24"/>
            </w:rPr>
          </w:rPrChange>
        </w:rPr>
        <w:t xml:space="preserve"> </w:t>
      </w:r>
      <w:r w:rsidRPr="00891EE7">
        <w:rPr>
          <w:rFonts w:ascii="Tahoma" w:eastAsia="Tahoma" w:hAnsi="Tahoma" w:cs="Tahoma"/>
          <w:sz w:val="24"/>
          <w:szCs w:val="24"/>
          <w:lang w:val="mk-MK"/>
          <w:rPrChange w:id="9437" w:author="Stojmenova Aneta" w:date="2020-11-16T15:34:00Z">
            <w:rPr>
              <w:rFonts w:ascii="Tahoma" w:eastAsia="Tahoma" w:hAnsi="Tahoma" w:cs="Tahoma"/>
              <w:sz w:val="24"/>
              <w:szCs w:val="24"/>
            </w:rPr>
          </w:rPrChange>
        </w:rPr>
        <w:t>во врска</w:t>
      </w:r>
      <w:r w:rsidRPr="00891EE7">
        <w:rPr>
          <w:rFonts w:ascii="Tahoma" w:eastAsia="Tahoma" w:hAnsi="Tahoma" w:cs="Tahoma"/>
          <w:spacing w:val="11"/>
          <w:sz w:val="24"/>
          <w:szCs w:val="24"/>
          <w:lang w:val="mk-MK"/>
          <w:rPrChange w:id="9438" w:author="Stojmenova Aneta" w:date="2020-11-16T15:34:00Z">
            <w:rPr>
              <w:rFonts w:ascii="Tahoma" w:eastAsia="Tahoma" w:hAnsi="Tahoma" w:cs="Tahoma"/>
              <w:spacing w:val="11"/>
              <w:sz w:val="24"/>
              <w:szCs w:val="24"/>
            </w:rPr>
          </w:rPrChange>
        </w:rPr>
        <w:t xml:space="preserve"> </w:t>
      </w:r>
      <w:r w:rsidRPr="00891EE7">
        <w:rPr>
          <w:rFonts w:ascii="Tahoma" w:eastAsia="Tahoma" w:hAnsi="Tahoma" w:cs="Tahoma"/>
          <w:sz w:val="24"/>
          <w:szCs w:val="24"/>
          <w:lang w:val="mk-MK"/>
          <w:rPrChange w:id="9439" w:author="Stojmenova Aneta" w:date="2020-11-16T15:34:00Z">
            <w:rPr>
              <w:rFonts w:ascii="Tahoma" w:eastAsia="Tahoma" w:hAnsi="Tahoma" w:cs="Tahoma"/>
              <w:sz w:val="24"/>
              <w:szCs w:val="24"/>
            </w:rPr>
          </w:rPrChange>
        </w:rPr>
        <w:t>со</w:t>
      </w:r>
      <w:r w:rsidRPr="00891EE7">
        <w:rPr>
          <w:rFonts w:ascii="Tahoma" w:eastAsia="Tahoma" w:hAnsi="Tahoma" w:cs="Tahoma"/>
          <w:spacing w:val="14"/>
          <w:sz w:val="24"/>
          <w:szCs w:val="24"/>
          <w:lang w:val="mk-MK"/>
          <w:rPrChange w:id="9440" w:author="Stojmenova Aneta" w:date="2020-11-16T15:34:00Z">
            <w:rPr>
              <w:rFonts w:ascii="Tahoma" w:eastAsia="Tahoma" w:hAnsi="Tahoma" w:cs="Tahoma"/>
              <w:spacing w:val="14"/>
              <w:sz w:val="24"/>
              <w:szCs w:val="24"/>
            </w:rPr>
          </w:rPrChange>
        </w:rPr>
        <w:t xml:space="preserve"> </w:t>
      </w:r>
      <w:r w:rsidRPr="00891EE7">
        <w:rPr>
          <w:rFonts w:ascii="Tahoma" w:eastAsia="Tahoma" w:hAnsi="Tahoma" w:cs="Tahoma"/>
          <w:sz w:val="24"/>
          <w:szCs w:val="24"/>
          <w:lang w:val="mk-MK"/>
          <w:rPrChange w:id="9441" w:author="Stojmenova Aneta" w:date="2020-11-16T15:34:00Z">
            <w:rPr>
              <w:rFonts w:ascii="Tahoma" w:eastAsia="Tahoma" w:hAnsi="Tahoma" w:cs="Tahoma"/>
              <w:sz w:val="24"/>
              <w:szCs w:val="24"/>
            </w:rPr>
          </w:rPrChange>
        </w:rPr>
        <w:t>задолжителните резерви</w:t>
      </w:r>
      <w:r w:rsidRPr="00891EE7">
        <w:rPr>
          <w:rFonts w:ascii="Tahoma" w:eastAsia="Tahoma" w:hAnsi="Tahoma" w:cs="Tahoma"/>
          <w:spacing w:val="8"/>
          <w:sz w:val="24"/>
          <w:szCs w:val="24"/>
          <w:lang w:val="mk-MK"/>
          <w:rPrChange w:id="9442" w:author="Stojmenova Aneta" w:date="2020-11-16T15:34:00Z">
            <w:rPr>
              <w:rFonts w:ascii="Tahoma" w:eastAsia="Tahoma" w:hAnsi="Tahoma" w:cs="Tahoma"/>
              <w:spacing w:val="8"/>
              <w:sz w:val="24"/>
              <w:szCs w:val="24"/>
            </w:rPr>
          </w:rPrChange>
        </w:rPr>
        <w:t xml:space="preserve"> </w:t>
      </w:r>
      <w:r w:rsidRPr="00891EE7">
        <w:rPr>
          <w:rFonts w:ascii="Tahoma" w:eastAsia="Tahoma" w:hAnsi="Tahoma" w:cs="Tahoma"/>
          <w:sz w:val="24"/>
          <w:szCs w:val="24"/>
          <w:lang w:val="mk-MK"/>
          <w:rPrChange w:id="9443" w:author="Stojmenova Aneta" w:date="2020-11-16T15:34:00Z">
            <w:rPr>
              <w:rFonts w:ascii="Tahoma" w:eastAsia="Tahoma" w:hAnsi="Tahoma" w:cs="Tahoma"/>
              <w:sz w:val="24"/>
              <w:szCs w:val="24"/>
            </w:rPr>
          </w:rPrChange>
        </w:rPr>
        <w:t>превземени</w:t>
      </w:r>
      <w:r w:rsidRPr="00891EE7">
        <w:rPr>
          <w:rFonts w:ascii="Tahoma" w:eastAsia="Tahoma" w:hAnsi="Tahoma" w:cs="Tahoma"/>
          <w:spacing w:val="4"/>
          <w:sz w:val="24"/>
          <w:szCs w:val="24"/>
          <w:lang w:val="mk-MK"/>
          <w:rPrChange w:id="9444" w:author="Stojmenova Aneta" w:date="2020-11-16T15:34:00Z">
            <w:rPr>
              <w:rFonts w:ascii="Tahoma" w:eastAsia="Tahoma" w:hAnsi="Tahoma" w:cs="Tahoma"/>
              <w:spacing w:val="4"/>
              <w:sz w:val="24"/>
              <w:szCs w:val="24"/>
            </w:rPr>
          </w:rPrChange>
        </w:rPr>
        <w:t xml:space="preserve"> </w:t>
      </w:r>
      <w:r w:rsidRPr="00891EE7">
        <w:rPr>
          <w:rFonts w:ascii="Tahoma" w:eastAsia="Tahoma" w:hAnsi="Tahoma" w:cs="Tahoma"/>
          <w:sz w:val="24"/>
          <w:szCs w:val="24"/>
          <w:lang w:val="mk-MK"/>
          <w:rPrChange w:id="9445" w:author="Stojmenova Aneta" w:date="2020-11-16T15:34:00Z">
            <w:rPr>
              <w:rFonts w:ascii="Tahoma" w:eastAsia="Tahoma" w:hAnsi="Tahoma" w:cs="Tahoma"/>
              <w:sz w:val="24"/>
              <w:szCs w:val="24"/>
            </w:rPr>
          </w:rPrChange>
        </w:rPr>
        <w:t>во</w:t>
      </w:r>
      <w:r w:rsidRPr="00891EE7">
        <w:rPr>
          <w:rFonts w:ascii="Tahoma" w:eastAsia="Tahoma" w:hAnsi="Tahoma" w:cs="Tahoma"/>
          <w:spacing w:val="14"/>
          <w:sz w:val="24"/>
          <w:szCs w:val="24"/>
          <w:lang w:val="mk-MK"/>
          <w:rPrChange w:id="9446" w:author="Stojmenova Aneta" w:date="2020-11-16T15:34:00Z">
            <w:rPr>
              <w:rFonts w:ascii="Tahoma" w:eastAsia="Tahoma" w:hAnsi="Tahoma" w:cs="Tahoma"/>
              <w:spacing w:val="14"/>
              <w:sz w:val="24"/>
              <w:szCs w:val="24"/>
            </w:rPr>
          </w:rPrChange>
        </w:rPr>
        <w:t xml:space="preserve"> </w:t>
      </w:r>
      <w:r w:rsidRPr="00891EE7">
        <w:rPr>
          <w:rFonts w:ascii="Tahoma" w:eastAsia="Tahoma" w:hAnsi="Tahoma" w:cs="Tahoma"/>
          <w:sz w:val="24"/>
          <w:szCs w:val="24"/>
          <w:lang w:val="mk-MK"/>
          <w:rPrChange w:id="9447" w:author="Stojmenova Aneta" w:date="2020-11-16T15:34:00Z">
            <w:rPr>
              <w:rFonts w:ascii="Tahoma" w:eastAsia="Tahoma" w:hAnsi="Tahoma" w:cs="Tahoma"/>
              <w:sz w:val="24"/>
              <w:szCs w:val="24"/>
            </w:rPr>
          </w:rPrChange>
        </w:rPr>
        <w:t>согласност</w:t>
      </w:r>
      <w:r w:rsidRPr="00891EE7">
        <w:rPr>
          <w:rFonts w:ascii="Tahoma" w:eastAsia="Tahoma" w:hAnsi="Tahoma" w:cs="Tahoma"/>
          <w:spacing w:val="5"/>
          <w:sz w:val="24"/>
          <w:szCs w:val="24"/>
          <w:lang w:val="mk-MK"/>
          <w:rPrChange w:id="9448" w:author="Stojmenova Aneta" w:date="2020-11-16T15:34:00Z">
            <w:rPr>
              <w:rFonts w:ascii="Tahoma" w:eastAsia="Tahoma" w:hAnsi="Tahoma" w:cs="Tahoma"/>
              <w:spacing w:val="5"/>
              <w:sz w:val="24"/>
              <w:szCs w:val="24"/>
            </w:rPr>
          </w:rPrChange>
        </w:rPr>
        <w:t xml:space="preserve"> </w:t>
      </w:r>
      <w:r w:rsidRPr="00891EE7">
        <w:rPr>
          <w:rFonts w:ascii="Tahoma" w:eastAsia="Tahoma" w:hAnsi="Tahoma" w:cs="Tahoma"/>
          <w:sz w:val="24"/>
          <w:szCs w:val="24"/>
          <w:lang w:val="mk-MK"/>
          <w:rPrChange w:id="9449" w:author="Stojmenova Aneta" w:date="2020-11-16T15:34:00Z">
            <w:rPr>
              <w:rFonts w:ascii="Tahoma" w:eastAsia="Tahoma" w:hAnsi="Tahoma" w:cs="Tahoma"/>
              <w:sz w:val="24"/>
              <w:szCs w:val="24"/>
            </w:rPr>
          </w:rPrChange>
        </w:rPr>
        <w:t>со</w:t>
      </w:r>
      <w:r w:rsidRPr="00891EE7">
        <w:rPr>
          <w:rFonts w:ascii="Tahoma" w:eastAsia="Tahoma" w:hAnsi="Tahoma" w:cs="Tahoma"/>
          <w:spacing w:val="14"/>
          <w:sz w:val="24"/>
          <w:szCs w:val="24"/>
          <w:lang w:val="mk-MK"/>
          <w:rPrChange w:id="9450" w:author="Stojmenova Aneta" w:date="2020-11-16T15:34:00Z">
            <w:rPr>
              <w:rFonts w:ascii="Tahoma" w:eastAsia="Tahoma" w:hAnsi="Tahoma" w:cs="Tahoma"/>
              <w:spacing w:val="14"/>
              <w:sz w:val="24"/>
              <w:szCs w:val="24"/>
            </w:rPr>
          </w:rPrChange>
        </w:rPr>
        <w:t xml:space="preserve"> </w:t>
      </w:r>
      <w:r w:rsidRPr="00891EE7">
        <w:rPr>
          <w:rFonts w:ascii="Tahoma" w:eastAsia="Tahoma" w:hAnsi="Tahoma" w:cs="Tahoma"/>
          <w:sz w:val="24"/>
          <w:szCs w:val="24"/>
          <w:lang w:val="mk-MK"/>
          <w:rPrChange w:id="9451" w:author="Stojmenova Aneta" w:date="2020-11-16T15:34:00Z">
            <w:rPr>
              <w:rFonts w:ascii="Tahoma" w:eastAsia="Tahoma" w:hAnsi="Tahoma" w:cs="Tahoma"/>
              <w:sz w:val="24"/>
              <w:szCs w:val="24"/>
            </w:rPr>
          </w:rPrChange>
        </w:rPr>
        <w:t>овој</w:t>
      </w:r>
      <w:r w:rsidRPr="00891EE7">
        <w:rPr>
          <w:rFonts w:ascii="Tahoma" w:eastAsia="Tahoma" w:hAnsi="Tahoma" w:cs="Tahoma"/>
          <w:spacing w:val="13"/>
          <w:sz w:val="24"/>
          <w:szCs w:val="24"/>
          <w:lang w:val="mk-MK"/>
          <w:rPrChange w:id="9452" w:author="Stojmenova Aneta" w:date="2020-11-16T15:34:00Z">
            <w:rPr>
              <w:rFonts w:ascii="Tahoma" w:eastAsia="Tahoma" w:hAnsi="Tahoma" w:cs="Tahoma"/>
              <w:spacing w:val="13"/>
              <w:sz w:val="24"/>
              <w:szCs w:val="24"/>
            </w:rPr>
          </w:rPrChange>
        </w:rPr>
        <w:t xml:space="preserve"> </w:t>
      </w:r>
      <w:r w:rsidRPr="00891EE7">
        <w:rPr>
          <w:rFonts w:ascii="Tahoma" w:eastAsia="Tahoma" w:hAnsi="Tahoma" w:cs="Tahoma"/>
          <w:sz w:val="24"/>
          <w:szCs w:val="24"/>
          <w:lang w:val="mk-MK"/>
          <w:rPrChange w:id="9453" w:author="Stojmenova Aneta" w:date="2020-11-16T15:34:00Z">
            <w:rPr>
              <w:rFonts w:ascii="Tahoma" w:eastAsia="Tahoma" w:hAnsi="Tahoma" w:cs="Tahoma"/>
              <w:sz w:val="24"/>
              <w:szCs w:val="24"/>
            </w:rPr>
          </w:rPrChange>
        </w:rPr>
        <w:t>закон</w:t>
      </w:r>
      <w:r w:rsidRPr="00891EE7">
        <w:rPr>
          <w:rFonts w:ascii="Tahoma" w:eastAsia="Tahoma" w:hAnsi="Tahoma" w:cs="Tahoma"/>
          <w:spacing w:val="11"/>
          <w:sz w:val="24"/>
          <w:szCs w:val="24"/>
          <w:lang w:val="mk-MK"/>
          <w:rPrChange w:id="9454" w:author="Stojmenova Aneta" w:date="2020-11-16T15:34:00Z">
            <w:rPr>
              <w:rFonts w:ascii="Tahoma" w:eastAsia="Tahoma" w:hAnsi="Tahoma" w:cs="Tahoma"/>
              <w:spacing w:val="11"/>
              <w:sz w:val="24"/>
              <w:szCs w:val="24"/>
            </w:rPr>
          </w:rPrChange>
        </w:rPr>
        <w:t xml:space="preserve"> </w:t>
      </w:r>
      <w:r w:rsidRPr="00891EE7">
        <w:rPr>
          <w:rFonts w:ascii="Tahoma" w:eastAsia="Tahoma" w:hAnsi="Tahoma" w:cs="Tahoma"/>
          <w:sz w:val="24"/>
          <w:szCs w:val="24"/>
          <w:lang w:val="mk-MK"/>
          <w:rPrChange w:id="9455" w:author="Stojmenova Aneta" w:date="2020-11-16T15:34:00Z">
            <w:rPr>
              <w:rFonts w:ascii="Tahoma" w:eastAsia="Tahoma" w:hAnsi="Tahoma" w:cs="Tahoma"/>
              <w:sz w:val="24"/>
              <w:szCs w:val="24"/>
            </w:rPr>
          </w:rPrChange>
        </w:rPr>
        <w:t>и прописите</w:t>
      </w:r>
      <w:r w:rsidRPr="00891EE7">
        <w:rPr>
          <w:rFonts w:ascii="Tahoma" w:eastAsia="Tahoma" w:hAnsi="Tahoma" w:cs="Tahoma"/>
          <w:spacing w:val="-12"/>
          <w:sz w:val="24"/>
          <w:szCs w:val="24"/>
          <w:lang w:val="mk-MK"/>
          <w:rPrChange w:id="9456" w:author="Stojmenova Aneta" w:date="2020-11-16T15:34:00Z">
            <w:rPr>
              <w:rFonts w:ascii="Tahoma" w:eastAsia="Tahoma" w:hAnsi="Tahoma" w:cs="Tahoma"/>
              <w:spacing w:val="-12"/>
              <w:sz w:val="24"/>
              <w:szCs w:val="24"/>
            </w:rPr>
          </w:rPrChange>
        </w:rPr>
        <w:t xml:space="preserve"> </w:t>
      </w:r>
      <w:r w:rsidRPr="00891EE7">
        <w:rPr>
          <w:rFonts w:ascii="Tahoma" w:eastAsia="Tahoma" w:hAnsi="Tahoma" w:cs="Tahoma"/>
          <w:sz w:val="24"/>
          <w:szCs w:val="24"/>
          <w:lang w:val="mk-MK"/>
          <w:rPrChange w:id="9457" w:author="Stojmenova Aneta" w:date="2020-11-16T15:34:00Z">
            <w:rPr>
              <w:rFonts w:ascii="Tahoma" w:eastAsia="Tahoma" w:hAnsi="Tahoma" w:cs="Tahoma"/>
              <w:sz w:val="24"/>
              <w:szCs w:val="24"/>
            </w:rPr>
          </w:rPrChange>
        </w:rPr>
        <w:t>донесени</w:t>
      </w:r>
      <w:r w:rsidRPr="00891EE7">
        <w:rPr>
          <w:rFonts w:ascii="Tahoma" w:eastAsia="Tahoma" w:hAnsi="Tahoma" w:cs="Tahoma"/>
          <w:spacing w:val="-10"/>
          <w:sz w:val="24"/>
          <w:szCs w:val="24"/>
          <w:lang w:val="mk-MK"/>
          <w:rPrChange w:id="9458" w:author="Stojmenova Aneta" w:date="2020-11-16T15:34:00Z">
            <w:rPr>
              <w:rFonts w:ascii="Tahoma" w:eastAsia="Tahoma" w:hAnsi="Tahoma" w:cs="Tahoma"/>
              <w:spacing w:val="-10"/>
              <w:sz w:val="24"/>
              <w:szCs w:val="24"/>
            </w:rPr>
          </w:rPrChange>
        </w:rPr>
        <w:t xml:space="preserve"> </w:t>
      </w:r>
      <w:r w:rsidRPr="00891EE7">
        <w:rPr>
          <w:rFonts w:ascii="Tahoma" w:eastAsia="Tahoma" w:hAnsi="Tahoma" w:cs="Tahoma"/>
          <w:sz w:val="24"/>
          <w:szCs w:val="24"/>
          <w:lang w:val="mk-MK"/>
          <w:rPrChange w:id="9459" w:author="Stojmenova Aneta" w:date="2020-11-16T15:34:00Z">
            <w:rPr>
              <w:rFonts w:ascii="Tahoma" w:eastAsia="Tahoma" w:hAnsi="Tahoma" w:cs="Tahoma"/>
              <w:sz w:val="24"/>
              <w:szCs w:val="24"/>
            </w:rPr>
          </w:rPrChange>
        </w:rPr>
        <w:t>врз</w:t>
      </w:r>
      <w:r w:rsidRPr="00891EE7">
        <w:rPr>
          <w:rFonts w:ascii="Tahoma" w:eastAsia="Tahoma" w:hAnsi="Tahoma" w:cs="Tahoma"/>
          <w:spacing w:val="-4"/>
          <w:sz w:val="24"/>
          <w:szCs w:val="24"/>
          <w:lang w:val="mk-MK"/>
          <w:rPrChange w:id="9460" w:author="Stojmenova Aneta" w:date="2020-11-16T15:34:00Z">
            <w:rPr>
              <w:rFonts w:ascii="Tahoma" w:eastAsia="Tahoma" w:hAnsi="Tahoma" w:cs="Tahoma"/>
              <w:spacing w:val="-4"/>
              <w:sz w:val="24"/>
              <w:szCs w:val="24"/>
            </w:rPr>
          </w:rPrChange>
        </w:rPr>
        <w:t xml:space="preserve"> </w:t>
      </w:r>
      <w:r w:rsidRPr="00891EE7">
        <w:rPr>
          <w:rFonts w:ascii="Tahoma" w:eastAsia="Tahoma" w:hAnsi="Tahoma" w:cs="Tahoma"/>
          <w:sz w:val="24"/>
          <w:szCs w:val="24"/>
          <w:lang w:val="mk-MK"/>
          <w:rPrChange w:id="9461" w:author="Stojmenova Aneta" w:date="2020-11-16T15:34:00Z">
            <w:rPr>
              <w:rFonts w:ascii="Tahoma" w:eastAsia="Tahoma" w:hAnsi="Tahoma" w:cs="Tahoma"/>
              <w:sz w:val="24"/>
              <w:szCs w:val="24"/>
            </w:rPr>
          </w:rPrChange>
        </w:rPr>
        <w:t>основа</w:t>
      </w:r>
      <w:r w:rsidRPr="00891EE7">
        <w:rPr>
          <w:rFonts w:ascii="Tahoma" w:eastAsia="Tahoma" w:hAnsi="Tahoma" w:cs="Tahoma"/>
          <w:spacing w:val="-8"/>
          <w:sz w:val="24"/>
          <w:szCs w:val="24"/>
          <w:lang w:val="mk-MK"/>
          <w:rPrChange w:id="9462" w:author="Stojmenova Aneta" w:date="2020-11-16T15:34:00Z">
            <w:rPr>
              <w:rFonts w:ascii="Tahoma" w:eastAsia="Tahoma" w:hAnsi="Tahoma" w:cs="Tahoma"/>
              <w:spacing w:val="-8"/>
              <w:sz w:val="24"/>
              <w:szCs w:val="24"/>
            </w:rPr>
          </w:rPrChange>
        </w:rPr>
        <w:t xml:space="preserve"> </w:t>
      </w:r>
      <w:r w:rsidRPr="00891EE7">
        <w:rPr>
          <w:rFonts w:ascii="Tahoma" w:eastAsia="Tahoma" w:hAnsi="Tahoma" w:cs="Tahoma"/>
          <w:sz w:val="24"/>
          <w:szCs w:val="24"/>
          <w:lang w:val="mk-MK"/>
          <w:rPrChange w:id="9463" w:author="Stojmenova Aneta" w:date="2020-11-16T15:34:00Z">
            <w:rPr>
              <w:rFonts w:ascii="Tahoma" w:eastAsia="Tahoma" w:hAnsi="Tahoma" w:cs="Tahoma"/>
              <w:sz w:val="24"/>
              <w:szCs w:val="24"/>
            </w:rPr>
          </w:rPrChange>
        </w:rPr>
        <w:t>на</w:t>
      </w:r>
      <w:r w:rsidRPr="00891EE7">
        <w:rPr>
          <w:rFonts w:ascii="Tahoma" w:eastAsia="Tahoma" w:hAnsi="Tahoma" w:cs="Tahoma"/>
          <w:spacing w:val="2"/>
          <w:sz w:val="24"/>
          <w:szCs w:val="24"/>
          <w:lang w:val="mk-MK"/>
          <w:rPrChange w:id="9464" w:author="Stojmenova Aneta" w:date="2020-11-16T15:34:00Z">
            <w:rPr>
              <w:rFonts w:ascii="Tahoma" w:eastAsia="Tahoma" w:hAnsi="Tahoma" w:cs="Tahoma"/>
              <w:spacing w:val="2"/>
              <w:sz w:val="24"/>
              <w:szCs w:val="24"/>
            </w:rPr>
          </w:rPrChange>
        </w:rPr>
        <w:t xml:space="preserve"> </w:t>
      </w:r>
      <w:r w:rsidRPr="00891EE7">
        <w:rPr>
          <w:rFonts w:ascii="Tahoma" w:eastAsia="Tahoma" w:hAnsi="Tahoma" w:cs="Tahoma"/>
          <w:sz w:val="24"/>
          <w:szCs w:val="24"/>
          <w:lang w:val="mk-MK"/>
          <w:rPrChange w:id="9465" w:author="Stojmenova Aneta" w:date="2020-11-16T15:34:00Z">
            <w:rPr>
              <w:rFonts w:ascii="Tahoma" w:eastAsia="Tahoma" w:hAnsi="Tahoma" w:cs="Tahoma"/>
              <w:sz w:val="24"/>
              <w:szCs w:val="24"/>
            </w:rPr>
          </w:rPrChange>
        </w:rPr>
        <w:t>овој</w:t>
      </w:r>
      <w:r w:rsidRPr="00891EE7">
        <w:rPr>
          <w:rFonts w:ascii="Tahoma" w:eastAsia="Tahoma" w:hAnsi="Tahoma" w:cs="Tahoma"/>
          <w:spacing w:val="-5"/>
          <w:sz w:val="24"/>
          <w:szCs w:val="24"/>
          <w:lang w:val="mk-MK"/>
          <w:rPrChange w:id="9466" w:author="Stojmenova Aneta" w:date="2020-11-16T15:34:00Z">
            <w:rPr>
              <w:rFonts w:ascii="Tahoma" w:eastAsia="Tahoma" w:hAnsi="Tahoma" w:cs="Tahoma"/>
              <w:spacing w:val="-5"/>
              <w:sz w:val="24"/>
              <w:szCs w:val="24"/>
            </w:rPr>
          </w:rPrChange>
        </w:rPr>
        <w:t xml:space="preserve"> </w:t>
      </w:r>
      <w:r w:rsidRPr="00891EE7">
        <w:rPr>
          <w:rFonts w:ascii="Tahoma" w:eastAsia="Tahoma" w:hAnsi="Tahoma" w:cs="Tahoma"/>
          <w:sz w:val="24"/>
          <w:szCs w:val="24"/>
          <w:lang w:val="mk-MK"/>
          <w:rPrChange w:id="9467" w:author="Stojmenova Aneta" w:date="2020-11-16T15:34:00Z">
            <w:rPr>
              <w:rFonts w:ascii="Tahoma" w:eastAsia="Tahoma" w:hAnsi="Tahoma" w:cs="Tahoma"/>
              <w:sz w:val="24"/>
              <w:szCs w:val="24"/>
            </w:rPr>
          </w:rPrChange>
        </w:rPr>
        <w:t>закон.</w:t>
      </w:r>
    </w:p>
    <w:p w14:paraId="7F99F7C5" w14:textId="77777777" w:rsidR="006F4793" w:rsidRPr="00891EE7" w:rsidRDefault="008A6E97">
      <w:pPr>
        <w:spacing w:after="0" w:line="250" w:lineRule="auto"/>
        <w:ind w:left="136" w:right="73" w:firstLine="284"/>
        <w:jc w:val="both"/>
        <w:rPr>
          <w:rFonts w:ascii="Tahoma" w:eastAsia="Tahoma" w:hAnsi="Tahoma" w:cs="Tahoma"/>
          <w:sz w:val="24"/>
          <w:szCs w:val="24"/>
          <w:lang w:val="mk-MK"/>
          <w:rPrChange w:id="9468" w:author="Stojmenova Aneta" w:date="2020-11-16T15:51:00Z">
            <w:rPr>
              <w:rFonts w:ascii="Tahoma" w:eastAsia="Tahoma" w:hAnsi="Tahoma" w:cs="Tahoma"/>
              <w:sz w:val="24"/>
              <w:szCs w:val="24"/>
            </w:rPr>
          </w:rPrChange>
        </w:rPr>
      </w:pPr>
      <w:r w:rsidRPr="00891EE7">
        <w:rPr>
          <w:rFonts w:ascii="Tahoma" w:eastAsia="Tahoma" w:hAnsi="Tahoma" w:cs="Tahoma"/>
          <w:sz w:val="24"/>
          <w:szCs w:val="24"/>
          <w:lang w:val="mk-MK"/>
          <w:rPrChange w:id="9469" w:author="Stojmenova Aneta" w:date="2020-11-16T15:51:00Z">
            <w:rPr>
              <w:rFonts w:ascii="Tahoma" w:eastAsia="Tahoma" w:hAnsi="Tahoma" w:cs="Tahoma"/>
              <w:sz w:val="24"/>
              <w:szCs w:val="24"/>
            </w:rPr>
          </w:rPrChange>
        </w:rPr>
        <w:t>(6)</w:t>
      </w:r>
      <w:r w:rsidRPr="00891EE7">
        <w:rPr>
          <w:rFonts w:ascii="Tahoma" w:eastAsia="Tahoma" w:hAnsi="Tahoma" w:cs="Tahoma"/>
          <w:spacing w:val="10"/>
          <w:sz w:val="24"/>
          <w:szCs w:val="24"/>
          <w:lang w:val="mk-MK"/>
          <w:rPrChange w:id="9470" w:author="Stojmenova Aneta" w:date="2020-11-16T15:51:00Z">
            <w:rPr>
              <w:rFonts w:ascii="Tahoma" w:eastAsia="Tahoma" w:hAnsi="Tahoma" w:cs="Tahoma"/>
              <w:spacing w:val="10"/>
              <w:sz w:val="24"/>
              <w:szCs w:val="24"/>
            </w:rPr>
          </w:rPrChange>
        </w:rPr>
        <w:t xml:space="preserve"> </w:t>
      </w:r>
      <w:r w:rsidRPr="00891EE7">
        <w:rPr>
          <w:rFonts w:ascii="Tahoma" w:eastAsia="Tahoma" w:hAnsi="Tahoma" w:cs="Tahoma"/>
          <w:sz w:val="24"/>
          <w:szCs w:val="24"/>
          <w:lang w:val="mk-MK"/>
          <w:rPrChange w:id="9471" w:author="Stojmenova Aneta" w:date="2020-11-16T15:51:00Z">
            <w:rPr>
              <w:rFonts w:ascii="Tahoma" w:eastAsia="Tahoma" w:hAnsi="Tahoma" w:cs="Tahoma"/>
              <w:sz w:val="24"/>
              <w:szCs w:val="24"/>
            </w:rPr>
          </w:rPrChange>
        </w:rPr>
        <w:t>Овластените лица</w:t>
      </w:r>
      <w:r w:rsidRPr="00891EE7">
        <w:rPr>
          <w:rFonts w:ascii="Tahoma" w:eastAsia="Tahoma" w:hAnsi="Tahoma" w:cs="Tahoma"/>
          <w:spacing w:val="8"/>
          <w:sz w:val="24"/>
          <w:szCs w:val="24"/>
          <w:lang w:val="mk-MK"/>
          <w:rPrChange w:id="9472" w:author="Stojmenova Aneta" w:date="2020-11-16T15:51:00Z">
            <w:rPr>
              <w:rFonts w:ascii="Tahoma" w:eastAsia="Tahoma" w:hAnsi="Tahoma" w:cs="Tahoma"/>
              <w:spacing w:val="8"/>
              <w:sz w:val="24"/>
              <w:szCs w:val="24"/>
            </w:rPr>
          </w:rPrChange>
        </w:rPr>
        <w:t xml:space="preserve"> </w:t>
      </w:r>
      <w:r w:rsidRPr="00891EE7">
        <w:rPr>
          <w:rFonts w:ascii="Tahoma" w:eastAsia="Tahoma" w:hAnsi="Tahoma" w:cs="Tahoma"/>
          <w:sz w:val="24"/>
          <w:szCs w:val="24"/>
          <w:lang w:val="mk-MK"/>
          <w:rPrChange w:id="9473" w:author="Stojmenova Aneta" w:date="2020-11-16T15:51:00Z">
            <w:rPr>
              <w:rFonts w:ascii="Tahoma" w:eastAsia="Tahoma" w:hAnsi="Tahoma" w:cs="Tahoma"/>
              <w:sz w:val="24"/>
              <w:szCs w:val="24"/>
            </w:rPr>
          </w:rPrChange>
        </w:rPr>
        <w:t>од</w:t>
      </w:r>
      <w:r w:rsidRPr="00891EE7">
        <w:rPr>
          <w:rFonts w:ascii="Tahoma" w:eastAsia="Tahoma" w:hAnsi="Tahoma" w:cs="Tahoma"/>
          <w:spacing w:val="10"/>
          <w:sz w:val="24"/>
          <w:szCs w:val="24"/>
          <w:lang w:val="mk-MK"/>
          <w:rPrChange w:id="9474" w:author="Stojmenova Aneta" w:date="2020-11-16T15:51:00Z">
            <w:rPr>
              <w:rFonts w:ascii="Tahoma" w:eastAsia="Tahoma" w:hAnsi="Tahoma" w:cs="Tahoma"/>
              <w:spacing w:val="10"/>
              <w:sz w:val="24"/>
              <w:szCs w:val="24"/>
            </w:rPr>
          </w:rPrChange>
        </w:rPr>
        <w:t xml:space="preserve"> </w:t>
      </w:r>
      <w:r w:rsidRPr="00891EE7">
        <w:rPr>
          <w:rFonts w:ascii="Tahoma" w:eastAsia="Tahoma" w:hAnsi="Tahoma" w:cs="Tahoma"/>
          <w:sz w:val="24"/>
          <w:szCs w:val="24"/>
          <w:lang w:val="mk-MK"/>
          <w:rPrChange w:id="9475" w:author="Stojmenova Aneta" w:date="2020-11-16T15:51:00Z">
            <w:rPr>
              <w:rFonts w:ascii="Tahoma" w:eastAsia="Tahoma" w:hAnsi="Tahoma" w:cs="Tahoma"/>
              <w:sz w:val="24"/>
              <w:szCs w:val="24"/>
            </w:rPr>
          </w:rPrChange>
        </w:rPr>
        <w:t>став</w:t>
      </w:r>
      <w:r w:rsidRPr="00891EE7">
        <w:rPr>
          <w:rFonts w:ascii="Tahoma" w:eastAsia="Tahoma" w:hAnsi="Tahoma" w:cs="Tahoma"/>
          <w:spacing w:val="8"/>
          <w:sz w:val="24"/>
          <w:szCs w:val="24"/>
          <w:lang w:val="mk-MK"/>
          <w:rPrChange w:id="9476" w:author="Stojmenova Aneta" w:date="2020-11-16T15:51:00Z">
            <w:rPr>
              <w:rFonts w:ascii="Tahoma" w:eastAsia="Tahoma" w:hAnsi="Tahoma" w:cs="Tahoma"/>
              <w:spacing w:val="8"/>
              <w:sz w:val="24"/>
              <w:szCs w:val="24"/>
            </w:rPr>
          </w:rPrChange>
        </w:rPr>
        <w:t xml:space="preserve"> </w:t>
      </w:r>
      <w:r w:rsidRPr="00891EE7">
        <w:rPr>
          <w:rFonts w:ascii="Tahoma" w:eastAsia="Tahoma" w:hAnsi="Tahoma" w:cs="Tahoma"/>
          <w:sz w:val="24"/>
          <w:szCs w:val="24"/>
          <w:lang w:val="mk-MK"/>
          <w:rPrChange w:id="9477" w:author="Stojmenova Aneta" w:date="2020-11-16T15:51:00Z">
            <w:rPr>
              <w:rFonts w:ascii="Tahoma" w:eastAsia="Tahoma" w:hAnsi="Tahoma" w:cs="Tahoma"/>
              <w:sz w:val="24"/>
              <w:szCs w:val="24"/>
            </w:rPr>
          </w:rPrChange>
        </w:rPr>
        <w:t>(2)</w:t>
      </w:r>
      <w:r w:rsidRPr="00891EE7">
        <w:rPr>
          <w:rFonts w:ascii="Tahoma" w:eastAsia="Tahoma" w:hAnsi="Tahoma" w:cs="Tahoma"/>
          <w:spacing w:val="10"/>
          <w:sz w:val="24"/>
          <w:szCs w:val="24"/>
          <w:lang w:val="mk-MK"/>
          <w:rPrChange w:id="9478" w:author="Stojmenova Aneta" w:date="2020-11-16T15:51:00Z">
            <w:rPr>
              <w:rFonts w:ascii="Tahoma" w:eastAsia="Tahoma" w:hAnsi="Tahoma" w:cs="Tahoma"/>
              <w:spacing w:val="10"/>
              <w:sz w:val="24"/>
              <w:szCs w:val="24"/>
            </w:rPr>
          </w:rPrChange>
        </w:rPr>
        <w:t xml:space="preserve"> </w:t>
      </w:r>
      <w:r w:rsidRPr="00891EE7">
        <w:rPr>
          <w:rFonts w:ascii="Tahoma" w:eastAsia="Tahoma" w:hAnsi="Tahoma" w:cs="Tahoma"/>
          <w:sz w:val="24"/>
          <w:szCs w:val="24"/>
          <w:lang w:val="mk-MK"/>
          <w:rPrChange w:id="9479" w:author="Stojmenova Aneta" w:date="2020-11-16T15:51:00Z">
            <w:rPr>
              <w:rFonts w:ascii="Tahoma" w:eastAsia="Tahoma" w:hAnsi="Tahoma" w:cs="Tahoma"/>
              <w:sz w:val="24"/>
              <w:szCs w:val="24"/>
            </w:rPr>
          </w:rPrChange>
        </w:rPr>
        <w:t>на</w:t>
      </w:r>
      <w:r w:rsidRPr="00891EE7">
        <w:rPr>
          <w:rFonts w:ascii="Tahoma" w:eastAsia="Tahoma" w:hAnsi="Tahoma" w:cs="Tahoma"/>
          <w:spacing w:val="11"/>
          <w:sz w:val="24"/>
          <w:szCs w:val="24"/>
          <w:lang w:val="mk-MK"/>
          <w:rPrChange w:id="9480" w:author="Stojmenova Aneta" w:date="2020-11-16T15:51:00Z">
            <w:rPr>
              <w:rFonts w:ascii="Tahoma" w:eastAsia="Tahoma" w:hAnsi="Tahoma" w:cs="Tahoma"/>
              <w:spacing w:val="11"/>
              <w:sz w:val="24"/>
              <w:szCs w:val="24"/>
            </w:rPr>
          </w:rPrChange>
        </w:rPr>
        <w:t xml:space="preserve"> </w:t>
      </w:r>
      <w:r w:rsidRPr="00891EE7">
        <w:rPr>
          <w:rFonts w:ascii="Tahoma" w:eastAsia="Tahoma" w:hAnsi="Tahoma" w:cs="Tahoma"/>
          <w:sz w:val="24"/>
          <w:szCs w:val="24"/>
          <w:lang w:val="mk-MK"/>
          <w:rPrChange w:id="9481" w:author="Stojmenova Aneta" w:date="2020-11-16T15:51:00Z">
            <w:rPr>
              <w:rFonts w:ascii="Tahoma" w:eastAsia="Tahoma" w:hAnsi="Tahoma" w:cs="Tahoma"/>
              <w:sz w:val="24"/>
              <w:szCs w:val="24"/>
            </w:rPr>
          </w:rPrChange>
        </w:rPr>
        <w:t>овој</w:t>
      </w:r>
      <w:r w:rsidRPr="00891EE7">
        <w:rPr>
          <w:rFonts w:ascii="Tahoma" w:eastAsia="Tahoma" w:hAnsi="Tahoma" w:cs="Tahoma"/>
          <w:spacing w:val="9"/>
          <w:sz w:val="24"/>
          <w:szCs w:val="24"/>
          <w:lang w:val="mk-MK"/>
          <w:rPrChange w:id="9482" w:author="Stojmenova Aneta" w:date="2020-11-16T15:51:00Z">
            <w:rPr>
              <w:rFonts w:ascii="Tahoma" w:eastAsia="Tahoma" w:hAnsi="Tahoma" w:cs="Tahoma"/>
              <w:spacing w:val="9"/>
              <w:sz w:val="24"/>
              <w:szCs w:val="24"/>
            </w:rPr>
          </w:rPrChange>
        </w:rPr>
        <w:t xml:space="preserve"> </w:t>
      </w:r>
      <w:r w:rsidRPr="00891EE7">
        <w:rPr>
          <w:rFonts w:ascii="Tahoma" w:eastAsia="Tahoma" w:hAnsi="Tahoma" w:cs="Tahoma"/>
          <w:sz w:val="24"/>
          <w:szCs w:val="24"/>
          <w:lang w:val="mk-MK"/>
          <w:rPrChange w:id="9483" w:author="Stojmenova Aneta" w:date="2020-11-16T15:51:00Z">
            <w:rPr>
              <w:rFonts w:ascii="Tahoma" w:eastAsia="Tahoma" w:hAnsi="Tahoma" w:cs="Tahoma"/>
              <w:sz w:val="24"/>
              <w:szCs w:val="24"/>
            </w:rPr>
          </w:rPrChange>
        </w:rPr>
        <w:t>член,</w:t>
      </w:r>
      <w:r w:rsidRPr="00891EE7">
        <w:rPr>
          <w:rFonts w:ascii="Tahoma" w:eastAsia="Tahoma" w:hAnsi="Tahoma" w:cs="Tahoma"/>
          <w:spacing w:val="7"/>
          <w:sz w:val="24"/>
          <w:szCs w:val="24"/>
          <w:lang w:val="mk-MK"/>
          <w:rPrChange w:id="9484" w:author="Stojmenova Aneta" w:date="2020-11-16T15:51:00Z">
            <w:rPr>
              <w:rFonts w:ascii="Tahoma" w:eastAsia="Tahoma" w:hAnsi="Tahoma" w:cs="Tahoma"/>
              <w:spacing w:val="7"/>
              <w:sz w:val="24"/>
              <w:szCs w:val="24"/>
            </w:rPr>
          </w:rPrChange>
        </w:rPr>
        <w:t xml:space="preserve"> </w:t>
      </w:r>
      <w:r w:rsidRPr="00891EE7">
        <w:rPr>
          <w:rFonts w:ascii="Tahoma" w:eastAsia="Tahoma" w:hAnsi="Tahoma" w:cs="Tahoma"/>
          <w:sz w:val="24"/>
          <w:szCs w:val="24"/>
          <w:lang w:val="mk-MK"/>
          <w:rPrChange w:id="9485" w:author="Stojmenova Aneta" w:date="2020-11-16T15:51:00Z">
            <w:rPr>
              <w:rFonts w:ascii="Tahoma" w:eastAsia="Tahoma" w:hAnsi="Tahoma" w:cs="Tahoma"/>
              <w:sz w:val="24"/>
              <w:szCs w:val="24"/>
            </w:rPr>
          </w:rPrChange>
        </w:rPr>
        <w:t>ги</w:t>
      </w:r>
      <w:r w:rsidRPr="00891EE7">
        <w:rPr>
          <w:rFonts w:ascii="Tahoma" w:eastAsia="Tahoma" w:hAnsi="Tahoma" w:cs="Tahoma"/>
          <w:spacing w:val="13"/>
          <w:sz w:val="24"/>
          <w:szCs w:val="24"/>
          <w:lang w:val="mk-MK"/>
          <w:rPrChange w:id="9486" w:author="Stojmenova Aneta" w:date="2020-11-16T15:51:00Z">
            <w:rPr>
              <w:rFonts w:ascii="Tahoma" w:eastAsia="Tahoma" w:hAnsi="Tahoma" w:cs="Tahoma"/>
              <w:spacing w:val="13"/>
              <w:sz w:val="24"/>
              <w:szCs w:val="24"/>
            </w:rPr>
          </w:rPrChange>
        </w:rPr>
        <w:t xml:space="preserve"> </w:t>
      </w:r>
      <w:r w:rsidRPr="00891EE7">
        <w:rPr>
          <w:rFonts w:ascii="Tahoma" w:eastAsia="Tahoma" w:hAnsi="Tahoma" w:cs="Tahoma"/>
          <w:sz w:val="24"/>
          <w:szCs w:val="24"/>
          <w:lang w:val="mk-MK"/>
          <w:rPrChange w:id="9487" w:author="Stojmenova Aneta" w:date="2020-11-16T15:51:00Z">
            <w:rPr>
              <w:rFonts w:ascii="Tahoma" w:eastAsia="Tahoma" w:hAnsi="Tahoma" w:cs="Tahoma"/>
              <w:sz w:val="24"/>
              <w:szCs w:val="24"/>
            </w:rPr>
          </w:rPrChange>
        </w:rPr>
        <w:t>вршат</w:t>
      </w:r>
      <w:r w:rsidRPr="00891EE7">
        <w:rPr>
          <w:rFonts w:ascii="Tahoma" w:eastAsia="Tahoma" w:hAnsi="Tahoma" w:cs="Tahoma"/>
          <w:spacing w:val="6"/>
          <w:sz w:val="24"/>
          <w:szCs w:val="24"/>
          <w:lang w:val="mk-MK"/>
          <w:rPrChange w:id="9488" w:author="Stojmenova Aneta" w:date="2020-11-16T15:51:00Z">
            <w:rPr>
              <w:rFonts w:ascii="Tahoma" w:eastAsia="Tahoma" w:hAnsi="Tahoma" w:cs="Tahoma"/>
              <w:spacing w:val="6"/>
              <w:sz w:val="24"/>
              <w:szCs w:val="24"/>
            </w:rPr>
          </w:rPrChange>
        </w:rPr>
        <w:t xml:space="preserve"> </w:t>
      </w:r>
      <w:r w:rsidRPr="00891EE7">
        <w:rPr>
          <w:rFonts w:ascii="Tahoma" w:eastAsia="Tahoma" w:hAnsi="Tahoma" w:cs="Tahoma"/>
          <w:sz w:val="24"/>
          <w:szCs w:val="24"/>
          <w:lang w:val="mk-MK"/>
          <w:rPrChange w:id="9489" w:author="Stojmenova Aneta" w:date="2020-11-16T15:51:00Z">
            <w:rPr>
              <w:rFonts w:ascii="Tahoma" w:eastAsia="Tahoma" w:hAnsi="Tahoma" w:cs="Tahoma"/>
              <w:sz w:val="24"/>
              <w:szCs w:val="24"/>
            </w:rPr>
          </w:rPrChange>
        </w:rPr>
        <w:t>работите</w:t>
      </w:r>
      <w:r w:rsidRPr="00891EE7">
        <w:rPr>
          <w:rFonts w:ascii="Tahoma" w:eastAsia="Tahoma" w:hAnsi="Tahoma" w:cs="Tahoma"/>
          <w:spacing w:val="4"/>
          <w:sz w:val="24"/>
          <w:szCs w:val="24"/>
          <w:lang w:val="mk-MK"/>
          <w:rPrChange w:id="9490" w:author="Stojmenova Aneta" w:date="2020-11-16T15:51:00Z">
            <w:rPr>
              <w:rFonts w:ascii="Tahoma" w:eastAsia="Tahoma" w:hAnsi="Tahoma" w:cs="Tahoma"/>
              <w:spacing w:val="4"/>
              <w:sz w:val="24"/>
              <w:szCs w:val="24"/>
            </w:rPr>
          </w:rPrChange>
        </w:rPr>
        <w:t xml:space="preserve"> </w:t>
      </w:r>
      <w:r w:rsidRPr="00891EE7">
        <w:rPr>
          <w:rFonts w:ascii="Tahoma" w:eastAsia="Tahoma" w:hAnsi="Tahoma" w:cs="Tahoma"/>
          <w:sz w:val="24"/>
          <w:szCs w:val="24"/>
          <w:lang w:val="mk-MK"/>
          <w:rPrChange w:id="9491" w:author="Stojmenova Aneta" w:date="2020-11-16T15:51:00Z">
            <w:rPr>
              <w:rFonts w:ascii="Tahoma" w:eastAsia="Tahoma" w:hAnsi="Tahoma" w:cs="Tahoma"/>
              <w:sz w:val="24"/>
              <w:szCs w:val="24"/>
            </w:rPr>
          </w:rPrChange>
        </w:rPr>
        <w:t>на</w:t>
      </w:r>
      <w:r w:rsidRPr="00891EE7">
        <w:rPr>
          <w:rFonts w:ascii="Tahoma" w:eastAsia="Tahoma" w:hAnsi="Tahoma" w:cs="Tahoma"/>
          <w:spacing w:val="11"/>
          <w:sz w:val="24"/>
          <w:szCs w:val="24"/>
          <w:lang w:val="mk-MK"/>
          <w:rPrChange w:id="9492" w:author="Stojmenova Aneta" w:date="2020-11-16T15:51:00Z">
            <w:rPr>
              <w:rFonts w:ascii="Tahoma" w:eastAsia="Tahoma" w:hAnsi="Tahoma" w:cs="Tahoma"/>
              <w:spacing w:val="11"/>
              <w:sz w:val="24"/>
              <w:szCs w:val="24"/>
            </w:rPr>
          </w:rPrChange>
        </w:rPr>
        <w:t xml:space="preserve"> </w:t>
      </w:r>
      <w:r w:rsidRPr="00891EE7">
        <w:rPr>
          <w:rFonts w:ascii="Tahoma" w:eastAsia="Tahoma" w:hAnsi="Tahoma" w:cs="Tahoma"/>
          <w:sz w:val="24"/>
          <w:szCs w:val="24"/>
          <w:lang w:val="mk-MK"/>
          <w:rPrChange w:id="9493" w:author="Stojmenova Aneta" w:date="2020-11-16T15:51:00Z">
            <w:rPr>
              <w:rFonts w:ascii="Tahoma" w:eastAsia="Tahoma" w:hAnsi="Tahoma" w:cs="Tahoma"/>
              <w:sz w:val="24"/>
              <w:szCs w:val="24"/>
            </w:rPr>
          </w:rPrChange>
        </w:rPr>
        <w:t>надзор</w:t>
      </w:r>
      <w:r w:rsidRPr="00891EE7">
        <w:rPr>
          <w:rFonts w:ascii="Tahoma" w:eastAsia="Tahoma" w:hAnsi="Tahoma" w:cs="Tahoma"/>
          <w:spacing w:val="6"/>
          <w:sz w:val="24"/>
          <w:szCs w:val="24"/>
          <w:lang w:val="mk-MK"/>
          <w:rPrChange w:id="9494" w:author="Stojmenova Aneta" w:date="2020-11-16T15:51:00Z">
            <w:rPr>
              <w:rFonts w:ascii="Tahoma" w:eastAsia="Tahoma" w:hAnsi="Tahoma" w:cs="Tahoma"/>
              <w:spacing w:val="6"/>
              <w:sz w:val="24"/>
              <w:szCs w:val="24"/>
            </w:rPr>
          </w:rPrChange>
        </w:rPr>
        <w:t xml:space="preserve"> </w:t>
      </w:r>
      <w:r w:rsidRPr="00891EE7">
        <w:rPr>
          <w:rFonts w:ascii="Tahoma" w:eastAsia="Tahoma" w:hAnsi="Tahoma" w:cs="Tahoma"/>
          <w:sz w:val="24"/>
          <w:szCs w:val="24"/>
          <w:lang w:val="mk-MK"/>
          <w:rPrChange w:id="9495" w:author="Stojmenova Aneta" w:date="2020-11-16T15:51:00Z">
            <w:rPr>
              <w:rFonts w:ascii="Tahoma" w:eastAsia="Tahoma" w:hAnsi="Tahoma" w:cs="Tahoma"/>
              <w:sz w:val="24"/>
              <w:szCs w:val="24"/>
            </w:rPr>
          </w:rPrChange>
        </w:rPr>
        <w:t>и превземаат мерки</w:t>
      </w:r>
      <w:r w:rsidRPr="00891EE7">
        <w:rPr>
          <w:rFonts w:ascii="Tahoma" w:eastAsia="Tahoma" w:hAnsi="Tahoma" w:cs="Tahoma"/>
          <w:spacing w:val="5"/>
          <w:sz w:val="24"/>
          <w:szCs w:val="24"/>
          <w:lang w:val="mk-MK"/>
          <w:rPrChange w:id="9496" w:author="Stojmenova Aneta" w:date="2020-11-16T15:51:00Z">
            <w:rPr>
              <w:rFonts w:ascii="Tahoma" w:eastAsia="Tahoma" w:hAnsi="Tahoma" w:cs="Tahoma"/>
              <w:spacing w:val="5"/>
              <w:sz w:val="24"/>
              <w:szCs w:val="24"/>
            </w:rPr>
          </w:rPrChange>
        </w:rPr>
        <w:t xml:space="preserve"> </w:t>
      </w:r>
      <w:r w:rsidRPr="00891EE7">
        <w:rPr>
          <w:rFonts w:ascii="Tahoma" w:eastAsia="Tahoma" w:hAnsi="Tahoma" w:cs="Tahoma"/>
          <w:sz w:val="24"/>
          <w:szCs w:val="24"/>
          <w:lang w:val="mk-MK"/>
          <w:rPrChange w:id="9497" w:author="Stojmenova Aneta" w:date="2020-11-16T15:51:00Z">
            <w:rPr>
              <w:rFonts w:ascii="Tahoma" w:eastAsia="Tahoma" w:hAnsi="Tahoma" w:cs="Tahoma"/>
              <w:sz w:val="24"/>
              <w:szCs w:val="24"/>
            </w:rPr>
          </w:rPrChange>
        </w:rPr>
        <w:t>за</w:t>
      </w:r>
      <w:r w:rsidRPr="00891EE7">
        <w:rPr>
          <w:rFonts w:ascii="Tahoma" w:eastAsia="Tahoma" w:hAnsi="Tahoma" w:cs="Tahoma"/>
          <w:spacing w:val="9"/>
          <w:sz w:val="24"/>
          <w:szCs w:val="24"/>
          <w:lang w:val="mk-MK"/>
          <w:rPrChange w:id="9498" w:author="Stojmenova Aneta" w:date="2020-11-16T15:51:00Z">
            <w:rPr>
              <w:rFonts w:ascii="Tahoma" w:eastAsia="Tahoma" w:hAnsi="Tahoma" w:cs="Tahoma"/>
              <w:spacing w:val="9"/>
              <w:sz w:val="24"/>
              <w:szCs w:val="24"/>
            </w:rPr>
          </w:rPrChange>
        </w:rPr>
        <w:t xml:space="preserve"> </w:t>
      </w:r>
      <w:r w:rsidRPr="00891EE7">
        <w:rPr>
          <w:rFonts w:ascii="Tahoma" w:eastAsia="Tahoma" w:hAnsi="Tahoma" w:cs="Tahoma"/>
          <w:sz w:val="24"/>
          <w:szCs w:val="24"/>
          <w:lang w:val="mk-MK"/>
          <w:rPrChange w:id="9499" w:author="Stojmenova Aneta" w:date="2020-11-16T15:51:00Z">
            <w:rPr>
              <w:rFonts w:ascii="Tahoma" w:eastAsia="Tahoma" w:hAnsi="Tahoma" w:cs="Tahoma"/>
              <w:sz w:val="24"/>
              <w:szCs w:val="24"/>
            </w:rPr>
          </w:rPrChange>
        </w:rPr>
        <w:t>кои</w:t>
      </w:r>
      <w:r w:rsidRPr="00891EE7">
        <w:rPr>
          <w:rFonts w:ascii="Tahoma" w:eastAsia="Tahoma" w:hAnsi="Tahoma" w:cs="Tahoma"/>
          <w:spacing w:val="8"/>
          <w:sz w:val="24"/>
          <w:szCs w:val="24"/>
          <w:lang w:val="mk-MK"/>
          <w:rPrChange w:id="9500" w:author="Stojmenova Aneta" w:date="2020-11-16T15:51:00Z">
            <w:rPr>
              <w:rFonts w:ascii="Tahoma" w:eastAsia="Tahoma" w:hAnsi="Tahoma" w:cs="Tahoma"/>
              <w:spacing w:val="8"/>
              <w:sz w:val="24"/>
              <w:szCs w:val="24"/>
            </w:rPr>
          </w:rPrChange>
        </w:rPr>
        <w:t xml:space="preserve"> </w:t>
      </w:r>
      <w:r w:rsidRPr="00891EE7">
        <w:rPr>
          <w:rFonts w:ascii="Tahoma" w:eastAsia="Tahoma" w:hAnsi="Tahoma" w:cs="Tahoma"/>
          <w:sz w:val="24"/>
          <w:szCs w:val="24"/>
          <w:lang w:val="mk-MK"/>
          <w:rPrChange w:id="9501" w:author="Stojmenova Aneta" w:date="2020-11-16T15:51:00Z">
            <w:rPr>
              <w:rFonts w:ascii="Tahoma" w:eastAsia="Tahoma" w:hAnsi="Tahoma" w:cs="Tahoma"/>
              <w:sz w:val="24"/>
              <w:szCs w:val="24"/>
            </w:rPr>
          </w:rPrChange>
        </w:rPr>
        <w:t>се</w:t>
      </w:r>
      <w:r w:rsidRPr="00891EE7">
        <w:rPr>
          <w:rFonts w:ascii="Tahoma" w:eastAsia="Tahoma" w:hAnsi="Tahoma" w:cs="Tahoma"/>
          <w:spacing w:val="12"/>
          <w:sz w:val="24"/>
          <w:szCs w:val="24"/>
          <w:lang w:val="mk-MK"/>
          <w:rPrChange w:id="9502" w:author="Stojmenova Aneta" w:date="2020-11-16T15:51:00Z">
            <w:rPr>
              <w:rFonts w:ascii="Tahoma" w:eastAsia="Tahoma" w:hAnsi="Tahoma" w:cs="Tahoma"/>
              <w:spacing w:val="12"/>
              <w:sz w:val="24"/>
              <w:szCs w:val="24"/>
            </w:rPr>
          </w:rPrChange>
        </w:rPr>
        <w:t xml:space="preserve"> </w:t>
      </w:r>
      <w:r w:rsidRPr="00891EE7">
        <w:rPr>
          <w:rFonts w:ascii="Tahoma" w:eastAsia="Tahoma" w:hAnsi="Tahoma" w:cs="Tahoma"/>
          <w:sz w:val="24"/>
          <w:szCs w:val="24"/>
          <w:lang w:val="mk-MK"/>
          <w:rPrChange w:id="9503" w:author="Stojmenova Aneta" w:date="2020-11-16T15:51:00Z">
            <w:rPr>
              <w:rFonts w:ascii="Tahoma" w:eastAsia="Tahoma" w:hAnsi="Tahoma" w:cs="Tahoma"/>
              <w:sz w:val="24"/>
              <w:szCs w:val="24"/>
            </w:rPr>
          </w:rPrChange>
        </w:rPr>
        <w:t>овластени</w:t>
      </w:r>
      <w:r w:rsidRPr="00891EE7">
        <w:rPr>
          <w:rFonts w:ascii="Tahoma" w:eastAsia="Tahoma" w:hAnsi="Tahoma" w:cs="Tahoma"/>
          <w:spacing w:val="1"/>
          <w:sz w:val="24"/>
          <w:szCs w:val="24"/>
          <w:lang w:val="mk-MK"/>
          <w:rPrChange w:id="9504" w:author="Stojmenova Aneta" w:date="2020-11-16T15:51:00Z">
            <w:rPr>
              <w:rFonts w:ascii="Tahoma" w:eastAsia="Tahoma" w:hAnsi="Tahoma" w:cs="Tahoma"/>
              <w:spacing w:val="1"/>
              <w:sz w:val="24"/>
              <w:szCs w:val="24"/>
            </w:rPr>
          </w:rPrChange>
        </w:rPr>
        <w:t xml:space="preserve"> </w:t>
      </w:r>
      <w:r w:rsidRPr="00891EE7">
        <w:rPr>
          <w:rFonts w:ascii="Tahoma" w:eastAsia="Tahoma" w:hAnsi="Tahoma" w:cs="Tahoma"/>
          <w:sz w:val="24"/>
          <w:szCs w:val="24"/>
          <w:lang w:val="mk-MK"/>
          <w:rPrChange w:id="9505" w:author="Stojmenova Aneta" w:date="2020-11-16T15:51:00Z">
            <w:rPr>
              <w:rFonts w:ascii="Tahoma" w:eastAsia="Tahoma" w:hAnsi="Tahoma" w:cs="Tahoma"/>
              <w:sz w:val="24"/>
              <w:szCs w:val="24"/>
            </w:rPr>
          </w:rPrChange>
        </w:rPr>
        <w:t>со</w:t>
      </w:r>
      <w:r w:rsidRPr="00891EE7">
        <w:rPr>
          <w:rFonts w:ascii="Tahoma" w:eastAsia="Tahoma" w:hAnsi="Tahoma" w:cs="Tahoma"/>
          <w:spacing w:val="9"/>
          <w:sz w:val="24"/>
          <w:szCs w:val="24"/>
          <w:lang w:val="mk-MK"/>
          <w:rPrChange w:id="9506" w:author="Stojmenova Aneta" w:date="2020-11-16T15:51:00Z">
            <w:rPr>
              <w:rFonts w:ascii="Tahoma" w:eastAsia="Tahoma" w:hAnsi="Tahoma" w:cs="Tahoma"/>
              <w:spacing w:val="9"/>
              <w:sz w:val="24"/>
              <w:szCs w:val="24"/>
            </w:rPr>
          </w:rPrChange>
        </w:rPr>
        <w:t xml:space="preserve"> </w:t>
      </w:r>
      <w:r w:rsidRPr="00891EE7">
        <w:rPr>
          <w:rFonts w:ascii="Tahoma" w:eastAsia="Tahoma" w:hAnsi="Tahoma" w:cs="Tahoma"/>
          <w:sz w:val="24"/>
          <w:szCs w:val="24"/>
          <w:lang w:val="mk-MK"/>
          <w:rPrChange w:id="9507" w:author="Stojmenova Aneta" w:date="2020-11-16T15:51:00Z">
            <w:rPr>
              <w:rFonts w:ascii="Tahoma" w:eastAsia="Tahoma" w:hAnsi="Tahoma" w:cs="Tahoma"/>
              <w:sz w:val="24"/>
              <w:szCs w:val="24"/>
            </w:rPr>
          </w:rPrChange>
        </w:rPr>
        <w:t>овој</w:t>
      </w:r>
      <w:r w:rsidRPr="00891EE7">
        <w:rPr>
          <w:rFonts w:ascii="Tahoma" w:eastAsia="Tahoma" w:hAnsi="Tahoma" w:cs="Tahoma"/>
          <w:spacing w:val="8"/>
          <w:sz w:val="24"/>
          <w:szCs w:val="24"/>
          <w:lang w:val="mk-MK"/>
          <w:rPrChange w:id="9508" w:author="Stojmenova Aneta" w:date="2020-11-16T15:51:00Z">
            <w:rPr>
              <w:rFonts w:ascii="Tahoma" w:eastAsia="Tahoma" w:hAnsi="Tahoma" w:cs="Tahoma"/>
              <w:spacing w:val="8"/>
              <w:sz w:val="24"/>
              <w:szCs w:val="24"/>
            </w:rPr>
          </w:rPrChange>
        </w:rPr>
        <w:t xml:space="preserve"> </w:t>
      </w:r>
      <w:r w:rsidRPr="00891EE7">
        <w:rPr>
          <w:rFonts w:ascii="Tahoma" w:eastAsia="Tahoma" w:hAnsi="Tahoma" w:cs="Tahoma"/>
          <w:sz w:val="24"/>
          <w:szCs w:val="24"/>
          <w:lang w:val="mk-MK"/>
          <w:rPrChange w:id="9509" w:author="Stojmenova Aneta" w:date="2020-11-16T15:51:00Z">
            <w:rPr>
              <w:rFonts w:ascii="Tahoma" w:eastAsia="Tahoma" w:hAnsi="Tahoma" w:cs="Tahoma"/>
              <w:sz w:val="24"/>
              <w:szCs w:val="24"/>
            </w:rPr>
          </w:rPrChange>
        </w:rPr>
        <w:t>и</w:t>
      </w:r>
      <w:r w:rsidRPr="00891EE7">
        <w:rPr>
          <w:rFonts w:ascii="Tahoma" w:eastAsia="Tahoma" w:hAnsi="Tahoma" w:cs="Tahoma"/>
          <w:spacing w:val="12"/>
          <w:sz w:val="24"/>
          <w:szCs w:val="24"/>
          <w:lang w:val="mk-MK"/>
          <w:rPrChange w:id="9510" w:author="Stojmenova Aneta" w:date="2020-11-16T15:51:00Z">
            <w:rPr>
              <w:rFonts w:ascii="Tahoma" w:eastAsia="Tahoma" w:hAnsi="Tahoma" w:cs="Tahoma"/>
              <w:spacing w:val="12"/>
              <w:sz w:val="24"/>
              <w:szCs w:val="24"/>
            </w:rPr>
          </w:rPrChange>
        </w:rPr>
        <w:t xml:space="preserve"> </w:t>
      </w:r>
      <w:r w:rsidRPr="00891EE7">
        <w:rPr>
          <w:rFonts w:ascii="Tahoma" w:eastAsia="Tahoma" w:hAnsi="Tahoma" w:cs="Tahoma"/>
          <w:sz w:val="24"/>
          <w:szCs w:val="24"/>
          <w:lang w:val="mk-MK"/>
          <w:rPrChange w:id="9511" w:author="Stojmenova Aneta" w:date="2020-11-16T15:51:00Z">
            <w:rPr>
              <w:rFonts w:ascii="Tahoma" w:eastAsia="Tahoma" w:hAnsi="Tahoma" w:cs="Tahoma"/>
              <w:sz w:val="24"/>
              <w:szCs w:val="24"/>
            </w:rPr>
          </w:rPrChange>
        </w:rPr>
        <w:t>друг</w:t>
      </w:r>
      <w:r w:rsidRPr="00891EE7">
        <w:rPr>
          <w:rFonts w:ascii="Tahoma" w:eastAsia="Tahoma" w:hAnsi="Tahoma" w:cs="Tahoma"/>
          <w:spacing w:val="7"/>
          <w:sz w:val="24"/>
          <w:szCs w:val="24"/>
          <w:lang w:val="mk-MK"/>
          <w:rPrChange w:id="9512" w:author="Stojmenova Aneta" w:date="2020-11-16T15:51:00Z">
            <w:rPr>
              <w:rFonts w:ascii="Tahoma" w:eastAsia="Tahoma" w:hAnsi="Tahoma" w:cs="Tahoma"/>
              <w:spacing w:val="7"/>
              <w:sz w:val="24"/>
              <w:szCs w:val="24"/>
            </w:rPr>
          </w:rPrChange>
        </w:rPr>
        <w:t xml:space="preserve"> </w:t>
      </w:r>
      <w:r w:rsidRPr="00891EE7">
        <w:rPr>
          <w:rFonts w:ascii="Tahoma" w:eastAsia="Tahoma" w:hAnsi="Tahoma" w:cs="Tahoma"/>
          <w:sz w:val="24"/>
          <w:szCs w:val="24"/>
          <w:lang w:val="mk-MK"/>
          <w:rPrChange w:id="9513" w:author="Stojmenova Aneta" w:date="2020-11-16T15:51:00Z">
            <w:rPr>
              <w:rFonts w:ascii="Tahoma" w:eastAsia="Tahoma" w:hAnsi="Tahoma" w:cs="Tahoma"/>
              <w:sz w:val="24"/>
              <w:szCs w:val="24"/>
            </w:rPr>
          </w:rPrChange>
        </w:rPr>
        <w:t>закон,</w:t>
      </w:r>
      <w:r w:rsidRPr="00891EE7">
        <w:rPr>
          <w:rFonts w:ascii="Tahoma" w:eastAsia="Tahoma" w:hAnsi="Tahoma" w:cs="Tahoma"/>
          <w:spacing w:val="6"/>
          <w:sz w:val="24"/>
          <w:szCs w:val="24"/>
          <w:lang w:val="mk-MK"/>
          <w:rPrChange w:id="9514" w:author="Stojmenova Aneta" w:date="2020-11-16T15:51:00Z">
            <w:rPr>
              <w:rFonts w:ascii="Tahoma" w:eastAsia="Tahoma" w:hAnsi="Tahoma" w:cs="Tahoma"/>
              <w:spacing w:val="6"/>
              <w:sz w:val="24"/>
              <w:szCs w:val="24"/>
            </w:rPr>
          </w:rPrChange>
        </w:rPr>
        <w:t xml:space="preserve"> </w:t>
      </w:r>
      <w:r w:rsidRPr="00891EE7">
        <w:rPr>
          <w:rFonts w:ascii="Tahoma" w:eastAsia="Tahoma" w:hAnsi="Tahoma" w:cs="Tahoma"/>
          <w:sz w:val="24"/>
          <w:szCs w:val="24"/>
          <w:lang w:val="mk-MK"/>
          <w:rPrChange w:id="9515" w:author="Stojmenova Aneta" w:date="2020-11-16T15:51:00Z">
            <w:rPr>
              <w:rFonts w:ascii="Tahoma" w:eastAsia="Tahoma" w:hAnsi="Tahoma" w:cs="Tahoma"/>
              <w:sz w:val="24"/>
              <w:szCs w:val="24"/>
            </w:rPr>
          </w:rPrChange>
        </w:rPr>
        <w:t>во</w:t>
      </w:r>
      <w:r w:rsidRPr="00891EE7">
        <w:rPr>
          <w:rFonts w:ascii="Tahoma" w:eastAsia="Tahoma" w:hAnsi="Tahoma" w:cs="Tahoma"/>
          <w:spacing w:val="9"/>
          <w:sz w:val="24"/>
          <w:szCs w:val="24"/>
          <w:lang w:val="mk-MK"/>
          <w:rPrChange w:id="9516" w:author="Stojmenova Aneta" w:date="2020-11-16T15:51:00Z">
            <w:rPr>
              <w:rFonts w:ascii="Tahoma" w:eastAsia="Tahoma" w:hAnsi="Tahoma" w:cs="Tahoma"/>
              <w:spacing w:val="9"/>
              <w:sz w:val="24"/>
              <w:szCs w:val="24"/>
            </w:rPr>
          </w:rPrChange>
        </w:rPr>
        <w:t xml:space="preserve"> </w:t>
      </w:r>
      <w:r w:rsidRPr="00891EE7">
        <w:rPr>
          <w:rFonts w:ascii="Tahoma" w:eastAsia="Tahoma" w:hAnsi="Tahoma" w:cs="Tahoma"/>
          <w:sz w:val="24"/>
          <w:szCs w:val="24"/>
          <w:lang w:val="mk-MK"/>
          <w:rPrChange w:id="9517" w:author="Stojmenova Aneta" w:date="2020-11-16T15:51:00Z">
            <w:rPr>
              <w:rFonts w:ascii="Tahoma" w:eastAsia="Tahoma" w:hAnsi="Tahoma" w:cs="Tahoma"/>
              <w:sz w:val="24"/>
              <w:szCs w:val="24"/>
            </w:rPr>
          </w:rPrChange>
        </w:rPr>
        <w:t>соработка</w:t>
      </w:r>
      <w:r w:rsidRPr="00891EE7">
        <w:rPr>
          <w:rFonts w:ascii="Tahoma" w:eastAsia="Tahoma" w:hAnsi="Tahoma" w:cs="Tahoma"/>
          <w:spacing w:val="2"/>
          <w:sz w:val="24"/>
          <w:szCs w:val="24"/>
          <w:lang w:val="mk-MK"/>
          <w:rPrChange w:id="9518" w:author="Stojmenova Aneta" w:date="2020-11-16T15:51:00Z">
            <w:rPr>
              <w:rFonts w:ascii="Tahoma" w:eastAsia="Tahoma" w:hAnsi="Tahoma" w:cs="Tahoma"/>
              <w:spacing w:val="2"/>
              <w:sz w:val="24"/>
              <w:szCs w:val="24"/>
            </w:rPr>
          </w:rPrChange>
        </w:rPr>
        <w:t xml:space="preserve"> </w:t>
      </w:r>
      <w:r w:rsidRPr="00891EE7">
        <w:rPr>
          <w:rFonts w:ascii="Tahoma" w:eastAsia="Tahoma" w:hAnsi="Tahoma" w:cs="Tahoma"/>
          <w:sz w:val="24"/>
          <w:szCs w:val="24"/>
          <w:lang w:val="mk-MK"/>
          <w:rPrChange w:id="9519" w:author="Stojmenova Aneta" w:date="2020-11-16T15:51:00Z">
            <w:rPr>
              <w:rFonts w:ascii="Tahoma" w:eastAsia="Tahoma" w:hAnsi="Tahoma" w:cs="Tahoma"/>
              <w:sz w:val="24"/>
              <w:szCs w:val="24"/>
            </w:rPr>
          </w:rPrChange>
        </w:rPr>
        <w:t>со надлежните</w:t>
      </w:r>
      <w:r w:rsidRPr="00891EE7">
        <w:rPr>
          <w:rFonts w:ascii="Tahoma" w:eastAsia="Tahoma" w:hAnsi="Tahoma" w:cs="Tahoma"/>
          <w:spacing w:val="2"/>
          <w:sz w:val="24"/>
          <w:szCs w:val="24"/>
          <w:lang w:val="mk-MK"/>
          <w:rPrChange w:id="9520" w:author="Stojmenova Aneta" w:date="2020-11-16T15:51:00Z">
            <w:rPr>
              <w:rFonts w:ascii="Tahoma" w:eastAsia="Tahoma" w:hAnsi="Tahoma" w:cs="Tahoma"/>
              <w:spacing w:val="2"/>
              <w:sz w:val="24"/>
              <w:szCs w:val="24"/>
            </w:rPr>
          </w:rPrChange>
        </w:rPr>
        <w:t xml:space="preserve"> </w:t>
      </w:r>
      <w:r w:rsidRPr="00891EE7">
        <w:rPr>
          <w:rFonts w:ascii="Tahoma" w:eastAsia="Tahoma" w:hAnsi="Tahoma" w:cs="Tahoma"/>
          <w:sz w:val="24"/>
          <w:szCs w:val="24"/>
          <w:lang w:val="mk-MK"/>
          <w:rPrChange w:id="9521" w:author="Stojmenova Aneta" w:date="2020-11-16T15:51:00Z">
            <w:rPr>
              <w:rFonts w:ascii="Tahoma" w:eastAsia="Tahoma" w:hAnsi="Tahoma" w:cs="Tahoma"/>
              <w:sz w:val="24"/>
              <w:szCs w:val="24"/>
            </w:rPr>
          </w:rPrChange>
        </w:rPr>
        <w:t>инспекциски</w:t>
      </w:r>
      <w:r w:rsidRPr="00891EE7">
        <w:rPr>
          <w:rFonts w:ascii="Tahoma" w:eastAsia="Tahoma" w:hAnsi="Tahoma" w:cs="Tahoma"/>
          <w:spacing w:val="1"/>
          <w:sz w:val="24"/>
          <w:szCs w:val="24"/>
          <w:lang w:val="mk-MK"/>
          <w:rPrChange w:id="9522" w:author="Stojmenova Aneta" w:date="2020-11-16T15:51:00Z">
            <w:rPr>
              <w:rFonts w:ascii="Tahoma" w:eastAsia="Tahoma" w:hAnsi="Tahoma" w:cs="Tahoma"/>
              <w:spacing w:val="1"/>
              <w:sz w:val="24"/>
              <w:szCs w:val="24"/>
            </w:rPr>
          </w:rPrChange>
        </w:rPr>
        <w:t xml:space="preserve"> </w:t>
      </w:r>
      <w:r w:rsidRPr="00891EE7">
        <w:rPr>
          <w:rFonts w:ascii="Tahoma" w:eastAsia="Tahoma" w:hAnsi="Tahoma" w:cs="Tahoma"/>
          <w:sz w:val="24"/>
          <w:szCs w:val="24"/>
          <w:lang w:val="mk-MK"/>
          <w:rPrChange w:id="9523" w:author="Stojmenova Aneta" w:date="2020-11-16T15:51:00Z">
            <w:rPr>
              <w:rFonts w:ascii="Tahoma" w:eastAsia="Tahoma" w:hAnsi="Tahoma" w:cs="Tahoma"/>
              <w:sz w:val="24"/>
              <w:szCs w:val="24"/>
            </w:rPr>
          </w:rPrChange>
        </w:rPr>
        <w:t>органи</w:t>
      </w:r>
      <w:r w:rsidRPr="00891EE7">
        <w:rPr>
          <w:rFonts w:ascii="Tahoma" w:eastAsia="Tahoma" w:hAnsi="Tahoma" w:cs="Tahoma"/>
          <w:spacing w:val="8"/>
          <w:sz w:val="24"/>
          <w:szCs w:val="24"/>
          <w:lang w:val="mk-MK"/>
          <w:rPrChange w:id="9524" w:author="Stojmenova Aneta" w:date="2020-11-16T15:51:00Z">
            <w:rPr>
              <w:rFonts w:ascii="Tahoma" w:eastAsia="Tahoma" w:hAnsi="Tahoma" w:cs="Tahoma"/>
              <w:spacing w:val="8"/>
              <w:sz w:val="24"/>
              <w:szCs w:val="24"/>
            </w:rPr>
          </w:rPrChange>
        </w:rPr>
        <w:t xml:space="preserve"> </w:t>
      </w:r>
      <w:r w:rsidRPr="00891EE7">
        <w:rPr>
          <w:rFonts w:ascii="Tahoma" w:eastAsia="Tahoma" w:hAnsi="Tahoma" w:cs="Tahoma"/>
          <w:sz w:val="24"/>
          <w:szCs w:val="24"/>
          <w:lang w:val="mk-MK"/>
          <w:rPrChange w:id="9525" w:author="Stojmenova Aneta" w:date="2020-11-16T15:51:00Z">
            <w:rPr>
              <w:rFonts w:ascii="Tahoma" w:eastAsia="Tahoma" w:hAnsi="Tahoma" w:cs="Tahoma"/>
              <w:sz w:val="24"/>
              <w:szCs w:val="24"/>
            </w:rPr>
          </w:rPrChange>
        </w:rPr>
        <w:t>и/или</w:t>
      </w:r>
      <w:r w:rsidRPr="00891EE7">
        <w:rPr>
          <w:rFonts w:ascii="Tahoma" w:eastAsia="Tahoma" w:hAnsi="Tahoma" w:cs="Tahoma"/>
          <w:spacing w:val="14"/>
          <w:sz w:val="24"/>
          <w:szCs w:val="24"/>
          <w:lang w:val="mk-MK"/>
          <w:rPrChange w:id="9526" w:author="Stojmenova Aneta" w:date="2020-11-16T15:51:00Z">
            <w:rPr>
              <w:rFonts w:ascii="Tahoma" w:eastAsia="Tahoma" w:hAnsi="Tahoma" w:cs="Tahoma"/>
              <w:spacing w:val="14"/>
              <w:sz w:val="24"/>
              <w:szCs w:val="24"/>
            </w:rPr>
          </w:rPrChange>
        </w:rPr>
        <w:t xml:space="preserve"> </w:t>
      </w:r>
      <w:r w:rsidRPr="00891EE7">
        <w:rPr>
          <w:rFonts w:ascii="Tahoma" w:eastAsia="Tahoma" w:hAnsi="Tahoma" w:cs="Tahoma"/>
          <w:sz w:val="24"/>
          <w:szCs w:val="24"/>
          <w:lang w:val="mk-MK"/>
          <w:rPrChange w:id="9527" w:author="Stojmenova Aneta" w:date="2020-11-16T15:51:00Z">
            <w:rPr>
              <w:rFonts w:ascii="Tahoma" w:eastAsia="Tahoma" w:hAnsi="Tahoma" w:cs="Tahoma"/>
              <w:sz w:val="24"/>
              <w:szCs w:val="24"/>
            </w:rPr>
          </w:rPrChange>
        </w:rPr>
        <w:t>избрано</w:t>
      </w:r>
      <w:r w:rsidRPr="00891EE7">
        <w:rPr>
          <w:rFonts w:ascii="Tahoma" w:eastAsia="Tahoma" w:hAnsi="Tahoma" w:cs="Tahoma"/>
          <w:spacing w:val="6"/>
          <w:sz w:val="24"/>
          <w:szCs w:val="24"/>
          <w:lang w:val="mk-MK"/>
          <w:rPrChange w:id="9528" w:author="Stojmenova Aneta" w:date="2020-11-16T15:51:00Z">
            <w:rPr>
              <w:rFonts w:ascii="Tahoma" w:eastAsia="Tahoma" w:hAnsi="Tahoma" w:cs="Tahoma"/>
              <w:spacing w:val="6"/>
              <w:sz w:val="24"/>
              <w:szCs w:val="24"/>
            </w:rPr>
          </w:rPrChange>
        </w:rPr>
        <w:t xml:space="preserve"> </w:t>
      </w:r>
      <w:r w:rsidRPr="00891EE7">
        <w:rPr>
          <w:rFonts w:ascii="Tahoma" w:eastAsia="Tahoma" w:hAnsi="Tahoma" w:cs="Tahoma"/>
          <w:sz w:val="24"/>
          <w:szCs w:val="24"/>
          <w:lang w:val="mk-MK"/>
          <w:rPrChange w:id="9529" w:author="Stojmenova Aneta" w:date="2020-11-16T15:51:00Z">
            <w:rPr>
              <w:rFonts w:ascii="Tahoma" w:eastAsia="Tahoma" w:hAnsi="Tahoma" w:cs="Tahoma"/>
              <w:sz w:val="24"/>
              <w:szCs w:val="24"/>
            </w:rPr>
          </w:rPrChange>
        </w:rPr>
        <w:t>акредитирано контролно инспекциско</w:t>
      </w:r>
      <w:r w:rsidRPr="00891EE7">
        <w:rPr>
          <w:rFonts w:ascii="Tahoma" w:eastAsia="Tahoma" w:hAnsi="Tahoma" w:cs="Tahoma"/>
          <w:spacing w:val="-14"/>
          <w:sz w:val="24"/>
          <w:szCs w:val="24"/>
          <w:lang w:val="mk-MK"/>
          <w:rPrChange w:id="9530" w:author="Stojmenova Aneta" w:date="2020-11-16T15:51:00Z">
            <w:rPr>
              <w:rFonts w:ascii="Tahoma" w:eastAsia="Tahoma" w:hAnsi="Tahoma" w:cs="Tahoma"/>
              <w:spacing w:val="-14"/>
              <w:sz w:val="24"/>
              <w:szCs w:val="24"/>
            </w:rPr>
          </w:rPrChange>
        </w:rPr>
        <w:t xml:space="preserve"> </w:t>
      </w:r>
      <w:r w:rsidRPr="00891EE7">
        <w:rPr>
          <w:rFonts w:ascii="Tahoma" w:eastAsia="Tahoma" w:hAnsi="Tahoma" w:cs="Tahoma"/>
          <w:sz w:val="24"/>
          <w:szCs w:val="24"/>
          <w:lang w:val="mk-MK"/>
          <w:rPrChange w:id="9531" w:author="Stojmenova Aneta" w:date="2020-11-16T15:51:00Z">
            <w:rPr>
              <w:rFonts w:ascii="Tahoma" w:eastAsia="Tahoma" w:hAnsi="Tahoma" w:cs="Tahoma"/>
              <w:sz w:val="24"/>
              <w:szCs w:val="24"/>
            </w:rPr>
          </w:rPrChange>
        </w:rPr>
        <w:t>тело</w:t>
      </w:r>
      <w:r w:rsidRPr="00891EE7">
        <w:rPr>
          <w:rFonts w:ascii="Tahoma" w:eastAsia="Tahoma" w:hAnsi="Tahoma" w:cs="Tahoma"/>
          <w:spacing w:val="-5"/>
          <w:sz w:val="24"/>
          <w:szCs w:val="24"/>
          <w:lang w:val="mk-MK"/>
          <w:rPrChange w:id="9532" w:author="Stojmenova Aneta" w:date="2020-11-16T15:51:00Z">
            <w:rPr>
              <w:rFonts w:ascii="Tahoma" w:eastAsia="Tahoma" w:hAnsi="Tahoma" w:cs="Tahoma"/>
              <w:spacing w:val="-5"/>
              <w:sz w:val="24"/>
              <w:szCs w:val="24"/>
            </w:rPr>
          </w:rPrChange>
        </w:rPr>
        <w:t xml:space="preserve"> </w:t>
      </w:r>
      <w:r w:rsidRPr="00891EE7">
        <w:rPr>
          <w:rFonts w:ascii="Tahoma" w:eastAsia="Tahoma" w:hAnsi="Tahoma" w:cs="Tahoma"/>
          <w:sz w:val="24"/>
          <w:szCs w:val="24"/>
          <w:lang w:val="mk-MK"/>
          <w:rPrChange w:id="9533" w:author="Stojmenova Aneta" w:date="2020-11-16T15:51:00Z">
            <w:rPr>
              <w:rFonts w:ascii="Tahoma" w:eastAsia="Tahoma" w:hAnsi="Tahoma" w:cs="Tahoma"/>
              <w:sz w:val="24"/>
              <w:szCs w:val="24"/>
            </w:rPr>
          </w:rPrChange>
        </w:rPr>
        <w:t>и акредитирана</w:t>
      </w:r>
      <w:r w:rsidRPr="00891EE7">
        <w:rPr>
          <w:rFonts w:ascii="Tahoma" w:eastAsia="Tahoma" w:hAnsi="Tahoma" w:cs="Tahoma"/>
          <w:spacing w:val="-15"/>
          <w:sz w:val="24"/>
          <w:szCs w:val="24"/>
          <w:lang w:val="mk-MK"/>
          <w:rPrChange w:id="9534" w:author="Stojmenova Aneta" w:date="2020-11-16T15:51:00Z">
            <w:rPr>
              <w:rFonts w:ascii="Tahoma" w:eastAsia="Tahoma" w:hAnsi="Tahoma" w:cs="Tahoma"/>
              <w:spacing w:val="-15"/>
              <w:sz w:val="24"/>
              <w:szCs w:val="24"/>
            </w:rPr>
          </w:rPrChange>
        </w:rPr>
        <w:t xml:space="preserve"> </w:t>
      </w:r>
      <w:r w:rsidRPr="00891EE7">
        <w:rPr>
          <w:rFonts w:ascii="Tahoma" w:eastAsia="Tahoma" w:hAnsi="Tahoma" w:cs="Tahoma"/>
          <w:sz w:val="24"/>
          <w:szCs w:val="24"/>
          <w:lang w:val="mk-MK"/>
          <w:rPrChange w:id="9535" w:author="Stojmenova Aneta" w:date="2020-11-16T15:51:00Z">
            <w:rPr>
              <w:rFonts w:ascii="Tahoma" w:eastAsia="Tahoma" w:hAnsi="Tahoma" w:cs="Tahoma"/>
              <w:sz w:val="24"/>
              <w:szCs w:val="24"/>
            </w:rPr>
          </w:rPrChange>
        </w:rPr>
        <w:t>лабораторија,</w:t>
      </w:r>
      <w:r w:rsidRPr="00891EE7">
        <w:rPr>
          <w:rFonts w:ascii="Tahoma" w:eastAsia="Tahoma" w:hAnsi="Tahoma" w:cs="Tahoma"/>
          <w:spacing w:val="-10"/>
          <w:sz w:val="24"/>
          <w:szCs w:val="24"/>
          <w:lang w:val="mk-MK"/>
          <w:rPrChange w:id="9536" w:author="Stojmenova Aneta" w:date="2020-11-16T15:51:00Z">
            <w:rPr>
              <w:rFonts w:ascii="Tahoma" w:eastAsia="Tahoma" w:hAnsi="Tahoma" w:cs="Tahoma"/>
              <w:spacing w:val="-10"/>
              <w:sz w:val="24"/>
              <w:szCs w:val="24"/>
            </w:rPr>
          </w:rPrChange>
        </w:rPr>
        <w:t xml:space="preserve"> </w:t>
      </w:r>
      <w:r w:rsidRPr="00891EE7">
        <w:rPr>
          <w:rFonts w:ascii="Tahoma" w:eastAsia="Tahoma" w:hAnsi="Tahoma" w:cs="Tahoma"/>
          <w:sz w:val="24"/>
          <w:szCs w:val="24"/>
          <w:lang w:val="mk-MK"/>
          <w:rPrChange w:id="9537" w:author="Stojmenova Aneta" w:date="2020-11-16T15:51:00Z">
            <w:rPr>
              <w:rFonts w:ascii="Tahoma" w:eastAsia="Tahoma" w:hAnsi="Tahoma" w:cs="Tahoma"/>
              <w:sz w:val="24"/>
              <w:szCs w:val="24"/>
            </w:rPr>
          </w:rPrChange>
        </w:rPr>
        <w:t>во</w:t>
      </w:r>
      <w:r w:rsidRPr="00891EE7">
        <w:rPr>
          <w:rFonts w:ascii="Tahoma" w:eastAsia="Tahoma" w:hAnsi="Tahoma" w:cs="Tahoma"/>
          <w:spacing w:val="-3"/>
          <w:sz w:val="24"/>
          <w:szCs w:val="24"/>
          <w:lang w:val="mk-MK"/>
          <w:rPrChange w:id="9538" w:author="Stojmenova Aneta" w:date="2020-11-16T15:51: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9539" w:author="Stojmenova Aneta" w:date="2020-11-16T15:51:00Z">
            <w:rPr>
              <w:rFonts w:ascii="Tahoma" w:eastAsia="Tahoma" w:hAnsi="Tahoma" w:cs="Tahoma"/>
              <w:sz w:val="24"/>
              <w:szCs w:val="24"/>
            </w:rPr>
          </w:rPrChange>
        </w:rPr>
        <w:t>поглед</w:t>
      </w:r>
      <w:r w:rsidRPr="00891EE7">
        <w:rPr>
          <w:rFonts w:ascii="Tahoma" w:eastAsia="Tahoma" w:hAnsi="Tahoma" w:cs="Tahoma"/>
          <w:spacing w:val="-7"/>
          <w:sz w:val="24"/>
          <w:szCs w:val="24"/>
          <w:lang w:val="mk-MK"/>
          <w:rPrChange w:id="9540" w:author="Stojmenova Aneta" w:date="2020-11-16T15:51:00Z">
            <w:rPr>
              <w:rFonts w:ascii="Tahoma" w:eastAsia="Tahoma" w:hAnsi="Tahoma" w:cs="Tahoma"/>
              <w:spacing w:val="-7"/>
              <w:sz w:val="24"/>
              <w:szCs w:val="24"/>
            </w:rPr>
          </w:rPrChange>
        </w:rPr>
        <w:t xml:space="preserve"> </w:t>
      </w:r>
      <w:r w:rsidRPr="00891EE7">
        <w:rPr>
          <w:rFonts w:ascii="Tahoma" w:eastAsia="Tahoma" w:hAnsi="Tahoma" w:cs="Tahoma"/>
          <w:sz w:val="24"/>
          <w:szCs w:val="24"/>
          <w:lang w:val="mk-MK"/>
          <w:rPrChange w:id="9541" w:author="Stojmenova Aneta" w:date="2020-11-16T15:51:00Z">
            <w:rPr>
              <w:rFonts w:ascii="Tahoma" w:eastAsia="Tahoma" w:hAnsi="Tahoma" w:cs="Tahoma"/>
              <w:sz w:val="24"/>
              <w:szCs w:val="24"/>
            </w:rPr>
          </w:rPrChange>
        </w:rPr>
        <w:t>на:</w:t>
      </w:r>
    </w:p>
    <w:p w14:paraId="50C34783" w14:textId="77777777" w:rsidR="006F4793" w:rsidRPr="00D008E6" w:rsidRDefault="008A6E97">
      <w:pPr>
        <w:spacing w:after="0" w:line="240" w:lineRule="auto"/>
        <w:ind w:left="420" w:right="-20"/>
        <w:rPr>
          <w:rFonts w:ascii="Tahoma" w:eastAsia="Tahoma" w:hAnsi="Tahoma" w:cs="Tahoma"/>
          <w:sz w:val="24"/>
          <w:szCs w:val="24"/>
          <w:lang w:val="mk-MK"/>
          <w:rPrChange w:id="9542" w:author="Stojmenova Aneta" w:date="2020-11-18T09:26:00Z">
            <w:rPr>
              <w:rFonts w:ascii="Tahoma" w:eastAsia="Tahoma" w:hAnsi="Tahoma" w:cs="Tahoma"/>
              <w:sz w:val="24"/>
              <w:szCs w:val="24"/>
            </w:rPr>
          </w:rPrChange>
        </w:rPr>
      </w:pPr>
      <w:r w:rsidRPr="00D008E6">
        <w:rPr>
          <w:rFonts w:ascii="Tahoma" w:eastAsia="Tahoma" w:hAnsi="Tahoma" w:cs="Tahoma"/>
          <w:sz w:val="24"/>
          <w:szCs w:val="24"/>
          <w:lang w:val="mk-MK"/>
          <w:rPrChange w:id="9543" w:author="Stojmenova Aneta" w:date="2020-11-18T09:26:00Z">
            <w:rPr>
              <w:rFonts w:ascii="Tahoma" w:eastAsia="Tahoma" w:hAnsi="Tahoma" w:cs="Tahoma"/>
              <w:sz w:val="24"/>
              <w:szCs w:val="24"/>
            </w:rPr>
          </w:rPrChange>
        </w:rPr>
        <w:t>- квантитативна</w:t>
      </w:r>
      <w:r w:rsidRPr="00D008E6">
        <w:rPr>
          <w:rFonts w:ascii="Tahoma" w:eastAsia="Tahoma" w:hAnsi="Tahoma" w:cs="Tahoma"/>
          <w:spacing w:val="-14"/>
          <w:sz w:val="24"/>
          <w:szCs w:val="24"/>
          <w:lang w:val="mk-MK"/>
          <w:rPrChange w:id="9544" w:author="Stojmenova Aneta" w:date="2020-11-18T09:26:00Z">
            <w:rPr>
              <w:rFonts w:ascii="Tahoma" w:eastAsia="Tahoma" w:hAnsi="Tahoma" w:cs="Tahoma"/>
              <w:spacing w:val="-14"/>
              <w:sz w:val="24"/>
              <w:szCs w:val="24"/>
            </w:rPr>
          </w:rPrChange>
        </w:rPr>
        <w:t xml:space="preserve"> </w:t>
      </w:r>
      <w:r w:rsidRPr="00D008E6">
        <w:rPr>
          <w:rFonts w:ascii="Tahoma" w:eastAsia="Tahoma" w:hAnsi="Tahoma" w:cs="Tahoma"/>
          <w:sz w:val="24"/>
          <w:szCs w:val="24"/>
          <w:lang w:val="mk-MK"/>
          <w:rPrChange w:id="9545" w:author="Stojmenova Aneta" w:date="2020-11-18T09:26:00Z">
            <w:rPr>
              <w:rFonts w:ascii="Tahoma" w:eastAsia="Tahoma" w:hAnsi="Tahoma" w:cs="Tahoma"/>
              <w:sz w:val="24"/>
              <w:szCs w:val="24"/>
            </w:rPr>
          </w:rPrChange>
        </w:rPr>
        <w:t>контрола</w:t>
      </w:r>
      <w:r w:rsidRPr="00D008E6">
        <w:rPr>
          <w:rFonts w:ascii="Tahoma" w:eastAsia="Tahoma" w:hAnsi="Tahoma" w:cs="Tahoma"/>
          <w:spacing w:val="-10"/>
          <w:sz w:val="24"/>
          <w:szCs w:val="24"/>
          <w:lang w:val="mk-MK"/>
          <w:rPrChange w:id="9546" w:author="Stojmenova Aneta" w:date="2020-11-18T09:26:00Z">
            <w:rPr>
              <w:rFonts w:ascii="Tahoma" w:eastAsia="Tahoma" w:hAnsi="Tahoma" w:cs="Tahoma"/>
              <w:spacing w:val="-10"/>
              <w:sz w:val="24"/>
              <w:szCs w:val="24"/>
            </w:rPr>
          </w:rPrChange>
        </w:rPr>
        <w:t xml:space="preserve"> </w:t>
      </w:r>
      <w:r w:rsidRPr="00D008E6">
        <w:rPr>
          <w:rFonts w:ascii="Tahoma" w:eastAsia="Tahoma" w:hAnsi="Tahoma" w:cs="Tahoma"/>
          <w:sz w:val="24"/>
          <w:szCs w:val="24"/>
          <w:lang w:val="mk-MK"/>
          <w:rPrChange w:id="9547" w:author="Stojmenova Aneta" w:date="2020-11-18T09:26:00Z">
            <w:rPr>
              <w:rFonts w:ascii="Tahoma" w:eastAsia="Tahoma" w:hAnsi="Tahoma" w:cs="Tahoma"/>
              <w:sz w:val="24"/>
              <w:szCs w:val="24"/>
            </w:rPr>
          </w:rPrChange>
        </w:rPr>
        <w:t>на</w:t>
      </w:r>
      <w:r w:rsidRPr="00D008E6">
        <w:rPr>
          <w:rFonts w:ascii="Tahoma" w:eastAsia="Tahoma" w:hAnsi="Tahoma" w:cs="Tahoma"/>
          <w:spacing w:val="-3"/>
          <w:sz w:val="24"/>
          <w:szCs w:val="24"/>
          <w:lang w:val="mk-MK"/>
          <w:rPrChange w:id="9548" w:author="Stojmenova Aneta" w:date="2020-11-18T09:26:00Z">
            <w:rPr>
              <w:rFonts w:ascii="Tahoma" w:eastAsia="Tahoma" w:hAnsi="Tahoma" w:cs="Tahoma"/>
              <w:spacing w:val="-3"/>
              <w:sz w:val="24"/>
              <w:szCs w:val="24"/>
            </w:rPr>
          </w:rPrChange>
        </w:rPr>
        <w:t xml:space="preserve"> </w:t>
      </w:r>
      <w:r w:rsidRPr="00D008E6">
        <w:rPr>
          <w:rFonts w:ascii="Tahoma" w:eastAsia="Tahoma" w:hAnsi="Tahoma" w:cs="Tahoma"/>
          <w:sz w:val="24"/>
          <w:szCs w:val="24"/>
          <w:lang w:val="mk-MK"/>
          <w:rPrChange w:id="9549" w:author="Stojmenova Aneta" w:date="2020-11-18T09:26:00Z">
            <w:rPr>
              <w:rFonts w:ascii="Tahoma" w:eastAsia="Tahoma" w:hAnsi="Tahoma" w:cs="Tahoma"/>
              <w:sz w:val="24"/>
              <w:szCs w:val="24"/>
            </w:rPr>
          </w:rPrChange>
        </w:rPr>
        <w:t>количините</w:t>
      </w:r>
      <w:r w:rsidRPr="00D008E6">
        <w:rPr>
          <w:rFonts w:ascii="Tahoma" w:eastAsia="Tahoma" w:hAnsi="Tahoma" w:cs="Tahoma"/>
          <w:spacing w:val="-13"/>
          <w:sz w:val="24"/>
          <w:szCs w:val="24"/>
          <w:lang w:val="mk-MK"/>
          <w:rPrChange w:id="9550" w:author="Stojmenova Aneta" w:date="2020-11-18T09:26:00Z">
            <w:rPr>
              <w:rFonts w:ascii="Tahoma" w:eastAsia="Tahoma" w:hAnsi="Tahoma" w:cs="Tahoma"/>
              <w:spacing w:val="-13"/>
              <w:sz w:val="24"/>
              <w:szCs w:val="24"/>
            </w:rPr>
          </w:rPrChange>
        </w:rPr>
        <w:t xml:space="preserve"> </w:t>
      </w:r>
      <w:r w:rsidRPr="00D008E6">
        <w:rPr>
          <w:rFonts w:ascii="Tahoma" w:eastAsia="Tahoma" w:hAnsi="Tahoma" w:cs="Tahoma"/>
          <w:sz w:val="24"/>
          <w:szCs w:val="24"/>
          <w:lang w:val="mk-MK"/>
          <w:rPrChange w:id="9551" w:author="Stojmenova Aneta" w:date="2020-11-18T09:26:00Z">
            <w:rPr>
              <w:rFonts w:ascii="Tahoma" w:eastAsia="Tahoma" w:hAnsi="Tahoma" w:cs="Tahoma"/>
              <w:sz w:val="24"/>
              <w:szCs w:val="24"/>
            </w:rPr>
          </w:rPrChange>
        </w:rPr>
        <w:t>на</w:t>
      </w:r>
      <w:r w:rsidRPr="00D008E6">
        <w:rPr>
          <w:rFonts w:ascii="Tahoma" w:eastAsia="Tahoma" w:hAnsi="Tahoma" w:cs="Tahoma"/>
          <w:spacing w:val="1"/>
          <w:sz w:val="24"/>
          <w:szCs w:val="24"/>
          <w:lang w:val="mk-MK"/>
          <w:rPrChange w:id="9552" w:author="Stojmenova Aneta" w:date="2020-11-18T09:26:00Z">
            <w:rPr>
              <w:rFonts w:ascii="Tahoma" w:eastAsia="Tahoma" w:hAnsi="Tahoma" w:cs="Tahoma"/>
              <w:spacing w:val="1"/>
              <w:sz w:val="24"/>
              <w:szCs w:val="24"/>
            </w:rPr>
          </w:rPrChange>
        </w:rPr>
        <w:t xml:space="preserve"> </w:t>
      </w:r>
      <w:r w:rsidRPr="00D008E6">
        <w:rPr>
          <w:rFonts w:ascii="Tahoma" w:eastAsia="Tahoma" w:hAnsi="Tahoma" w:cs="Tahoma"/>
          <w:sz w:val="24"/>
          <w:szCs w:val="24"/>
          <w:lang w:val="mk-MK"/>
          <w:rPrChange w:id="9553" w:author="Stojmenova Aneta" w:date="2020-11-18T09:26:00Z">
            <w:rPr>
              <w:rFonts w:ascii="Tahoma" w:eastAsia="Tahoma" w:hAnsi="Tahoma" w:cs="Tahoma"/>
              <w:sz w:val="24"/>
              <w:szCs w:val="24"/>
            </w:rPr>
          </w:rPrChange>
        </w:rPr>
        <w:t>задолжителните</w:t>
      </w:r>
      <w:r w:rsidRPr="00D008E6">
        <w:rPr>
          <w:rFonts w:ascii="Tahoma" w:eastAsia="Tahoma" w:hAnsi="Tahoma" w:cs="Tahoma"/>
          <w:spacing w:val="-18"/>
          <w:sz w:val="24"/>
          <w:szCs w:val="24"/>
          <w:lang w:val="mk-MK"/>
          <w:rPrChange w:id="9554" w:author="Stojmenova Aneta" w:date="2020-11-18T09:26:00Z">
            <w:rPr>
              <w:rFonts w:ascii="Tahoma" w:eastAsia="Tahoma" w:hAnsi="Tahoma" w:cs="Tahoma"/>
              <w:spacing w:val="-18"/>
              <w:sz w:val="24"/>
              <w:szCs w:val="24"/>
            </w:rPr>
          </w:rPrChange>
        </w:rPr>
        <w:t xml:space="preserve"> </w:t>
      </w:r>
      <w:r w:rsidRPr="00D008E6">
        <w:rPr>
          <w:rFonts w:ascii="Tahoma" w:eastAsia="Tahoma" w:hAnsi="Tahoma" w:cs="Tahoma"/>
          <w:sz w:val="24"/>
          <w:szCs w:val="24"/>
          <w:lang w:val="mk-MK"/>
          <w:rPrChange w:id="9555" w:author="Stojmenova Aneta" w:date="2020-11-18T09:26:00Z">
            <w:rPr>
              <w:rFonts w:ascii="Tahoma" w:eastAsia="Tahoma" w:hAnsi="Tahoma" w:cs="Tahoma"/>
              <w:sz w:val="24"/>
              <w:szCs w:val="24"/>
            </w:rPr>
          </w:rPrChange>
        </w:rPr>
        <w:t>резерви</w:t>
      </w:r>
      <w:r w:rsidRPr="00D008E6">
        <w:rPr>
          <w:rFonts w:ascii="Tahoma" w:eastAsia="Tahoma" w:hAnsi="Tahoma" w:cs="Tahoma"/>
          <w:spacing w:val="-6"/>
          <w:sz w:val="24"/>
          <w:szCs w:val="24"/>
          <w:lang w:val="mk-MK"/>
          <w:rPrChange w:id="9556" w:author="Stojmenova Aneta" w:date="2020-11-18T09:26:00Z">
            <w:rPr>
              <w:rFonts w:ascii="Tahoma" w:eastAsia="Tahoma" w:hAnsi="Tahoma" w:cs="Tahoma"/>
              <w:spacing w:val="-6"/>
              <w:sz w:val="24"/>
              <w:szCs w:val="24"/>
            </w:rPr>
          </w:rPrChange>
        </w:rPr>
        <w:t xml:space="preserve"> </w:t>
      </w:r>
      <w:r w:rsidRPr="00D008E6">
        <w:rPr>
          <w:rFonts w:ascii="Tahoma" w:eastAsia="Tahoma" w:hAnsi="Tahoma" w:cs="Tahoma"/>
          <w:sz w:val="24"/>
          <w:szCs w:val="24"/>
          <w:lang w:val="mk-MK"/>
          <w:rPrChange w:id="9557" w:author="Stojmenova Aneta" w:date="2020-11-18T09:26:00Z">
            <w:rPr>
              <w:rFonts w:ascii="Tahoma" w:eastAsia="Tahoma" w:hAnsi="Tahoma" w:cs="Tahoma"/>
              <w:sz w:val="24"/>
              <w:szCs w:val="24"/>
            </w:rPr>
          </w:rPrChange>
        </w:rPr>
        <w:t>и</w:t>
      </w:r>
    </w:p>
    <w:p w14:paraId="6E9B4BAC" w14:textId="77777777" w:rsidR="006F4793" w:rsidRPr="00D008E6" w:rsidRDefault="008A6E97">
      <w:pPr>
        <w:spacing w:before="12" w:after="0" w:line="240" w:lineRule="auto"/>
        <w:ind w:left="420" w:right="-20"/>
        <w:rPr>
          <w:rFonts w:ascii="Tahoma" w:eastAsia="Tahoma" w:hAnsi="Tahoma" w:cs="Tahoma"/>
          <w:sz w:val="24"/>
          <w:szCs w:val="24"/>
          <w:lang w:val="mk-MK"/>
          <w:rPrChange w:id="9558" w:author="Stojmenova Aneta" w:date="2020-11-18T09:26:00Z">
            <w:rPr>
              <w:rFonts w:ascii="Tahoma" w:eastAsia="Tahoma" w:hAnsi="Tahoma" w:cs="Tahoma"/>
              <w:sz w:val="24"/>
              <w:szCs w:val="24"/>
            </w:rPr>
          </w:rPrChange>
        </w:rPr>
      </w:pPr>
      <w:r w:rsidRPr="00D008E6">
        <w:rPr>
          <w:rFonts w:ascii="Tahoma" w:eastAsia="Tahoma" w:hAnsi="Tahoma" w:cs="Tahoma"/>
          <w:sz w:val="24"/>
          <w:szCs w:val="24"/>
          <w:lang w:val="mk-MK"/>
          <w:rPrChange w:id="9559" w:author="Stojmenova Aneta" w:date="2020-11-18T09:26:00Z">
            <w:rPr>
              <w:rFonts w:ascii="Tahoma" w:eastAsia="Tahoma" w:hAnsi="Tahoma" w:cs="Tahoma"/>
              <w:sz w:val="24"/>
              <w:szCs w:val="24"/>
            </w:rPr>
          </w:rPrChange>
        </w:rPr>
        <w:t>- квалитативна</w:t>
      </w:r>
      <w:r w:rsidRPr="00D008E6">
        <w:rPr>
          <w:rFonts w:ascii="Tahoma" w:eastAsia="Tahoma" w:hAnsi="Tahoma" w:cs="Tahoma"/>
          <w:spacing w:val="-15"/>
          <w:sz w:val="24"/>
          <w:szCs w:val="24"/>
          <w:lang w:val="mk-MK"/>
          <w:rPrChange w:id="9560" w:author="Stojmenova Aneta" w:date="2020-11-18T09:26:00Z">
            <w:rPr>
              <w:rFonts w:ascii="Tahoma" w:eastAsia="Tahoma" w:hAnsi="Tahoma" w:cs="Tahoma"/>
              <w:spacing w:val="-15"/>
              <w:sz w:val="24"/>
              <w:szCs w:val="24"/>
            </w:rPr>
          </w:rPrChange>
        </w:rPr>
        <w:t xml:space="preserve"> </w:t>
      </w:r>
      <w:r w:rsidRPr="00D008E6">
        <w:rPr>
          <w:rFonts w:ascii="Tahoma" w:eastAsia="Tahoma" w:hAnsi="Tahoma" w:cs="Tahoma"/>
          <w:sz w:val="24"/>
          <w:szCs w:val="24"/>
          <w:lang w:val="mk-MK"/>
          <w:rPrChange w:id="9561" w:author="Stojmenova Aneta" w:date="2020-11-18T09:26:00Z">
            <w:rPr>
              <w:rFonts w:ascii="Tahoma" w:eastAsia="Tahoma" w:hAnsi="Tahoma" w:cs="Tahoma"/>
              <w:sz w:val="24"/>
              <w:szCs w:val="24"/>
            </w:rPr>
          </w:rPrChange>
        </w:rPr>
        <w:t>контрола</w:t>
      </w:r>
      <w:r w:rsidRPr="00D008E6">
        <w:rPr>
          <w:rFonts w:ascii="Tahoma" w:eastAsia="Tahoma" w:hAnsi="Tahoma" w:cs="Tahoma"/>
          <w:spacing w:val="-10"/>
          <w:sz w:val="24"/>
          <w:szCs w:val="24"/>
          <w:lang w:val="mk-MK"/>
          <w:rPrChange w:id="9562" w:author="Stojmenova Aneta" w:date="2020-11-18T09:26:00Z">
            <w:rPr>
              <w:rFonts w:ascii="Tahoma" w:eastAsia="Tahoma" w:hAnsi="Tahoma" w:cs="Tahoma"/>
              <w:spacing w:val="-10"/>
              <w:sz w:val="24"/>
              <w:szCs w:val="24"/>
            </w:rPr>
          </w:rPrChange>
        </w:rPr>
        <w:t xml:space="preserve"> </w:t>
      </w:r>
      <w:r w:rsidRPr="00D008E6">
        <w:rPr>
          <w:rFonts w:ascii="Tahoma" w:eastAsia="Tahoma" w:hAnsi="Tahoma" w:cs="Tahoma"/>
          <w:sz w:val="24"/>
          <w:szCs w:val="24"/>
          <w:lang w:val="mk-MK"/>
          <w:rPrChange w:id="9563" w:author="Stojmenova Aneta" w:date="2020-11-18T09:26:00Z">
            <w:rPr>
              <w:rFonts w:ascii="Tahoma" w:eastAsia="Tahoma" w:hAnsi="Tahoma" w:cs="Tahoma"/>
              <w:sz w:val="24"/>
              <w:szCs w:val="24"/>
            </w:rPr>
          </w:rPrChange>
        </w:rPr>
        <w:t>на</w:t>
      </w:r>
      <w:r w:rsidRPr="00D008E6">
        <w:rPr>
          <w:rFonts w:ascii="Tahoma" w:eastAsia="Tahoma" w:hAnsi="Tahoma" w:cs="Tahoma"/>
          <w:spacing w:val="1"/>
          <w:sz w:val="24"/>
          <w:szCs w:val="24"/>
          <w:lang w:val="mk-MK"/>
          <w:rPrChange w:id="9564" w:author="Stojmenova Aneta" w:date="2020-11-18T09:26:00Z">
            <w:rPr>
              <w:rFonts w:ascii="Tahoma" w:eastAsia="Tahoma" w:hAnsi="Tahoma" w:cs="Tahoma"/>
              <w:spacing w:val="1"/>
              <w:sz w:val="24"/>
              <w:szCs w:val="24"/>
            </w:rPr>
          </w:rPrChange>
        </w:rPr>
        <w:t xml:space="preserve"> </w:t>
      </w:r>
      <w:r w:rsidRPr="00D008E6">
        <w:rPr>
          <w:rFonts w:ascii="Tahoma" w:eastAsia="Tahoma" w:hAnsi="Tahoma" w:cs="Tahoma"/>
          <w:sz w:val="24"/>
          <w:szCs w:val="24"/>
          <w:lang w:val="mk-MK"/>
          <w:rPrChange w:id="9565" w:author="Stojmenova Aneta" w:date="2020-11-18T09:26:00Z">
            <w:rPr>
              <w:rFonts w:ascii="Tahoma" w:eastAsia="Tahoma" w:hAnsi="Tahoma" w:cs="Tahoma"/>
              <w:sz w:val="24"/>
              <w:szCs w:val="24"/>
            </w:rPr>
          </w:rPrChange>
        </w:rPr>
        <w:t>нафтените</w:t>
      </w:r>
      <w:r w:rsidRPr="00D008E6">
        <w:rPr>
          <w:rFonts w:ascii="Tahoma" w:eastAsia="Tahoma" w:hAnsi="Tahoma" w:cs="Tahoma"/>
          <w:spacing w:val="-11"/>
          <w:sz w:val="24"/>
          <w:szCs w:val="24"/>
          <w:lang w:val="mk-MK"/>
          <w:rPrChange w:id="9566" w:author="Stojmenova Aneta" w:date="2020-11-18T09:26:00Z">
            <w:rPr>
              <w:rFonts w:ascii="Tahoma" w:eastAsia="Tahoma" w:hAnsi="Tahoma" w:cs="Tahoma"/>
              <w:spacing w:val="-11"/>
              <w:sz w:val="24"/>
              <w:szCs w:val="24"/>
            </w:rPr>
          </w:rPrChange>
        </w:rPr>
        <w:t xml:space="preserve"> </w:t>
      </w:r>
      <w:r w:rsidRPr="00D008E6">
        <w:rPr>
          <w:rFonts w:ascii="Tahoma" w:eastAsia="Tahoma" w:hAnsi="Tahoma" w:cs="Tahoma"/>
          <w:sz w:val="24"/>
          <w:szCs w:val="24"/>
          <w:lang w:val="mk-MK"/>
          <w:rPrChange w:id="9567" w:author="Stojmenova Aneta" w:date="2020-11-18T09:26:00Z">
            <w:rPr>
              <w:rFonts w:ascii="Tahoma" w:eastAsia="Tahoma" w:hAnsi="Tahoma" w:cs="Tahoma"/>
              <w:sz w:val="24"/>
              <w:szCs w:val="24"/>
            </w:rPr>
          </w:rPrChange>
        </w:rPr>
        <w:t>резерви.</w:t>
      </w:r>
    </w:p>
    <w:p w14:paraId="56B2F294" w14:textId="77777777" w:rsidR="006F4793" w:rsidRPr="00D008E6" w:rsidRDefault="008A6E97">
      <w:pPr>
        <w:spacing w:before="12" w:after="0" w:line="250" w:lineRule="auto"/>
        <w:ind w:left="136" w:right="73" w:firstLine="284"/>
        <w:jc w:val="both"/>
        <w:rPr>
          <w:rFonts w:ascii="Tahoma" w:eastAsia="Tahoma" w:hAnsi="Tahoma" w:cs="Tahoma"/>
          <w:sz w:val="24"/>
          <w:szCs w:val="24"/>
          <w:lang w:val="mk-MK"/>
          <w:rPrChange w:id="9568" w:author="Stojmenova Aneta" w:date="2020-11-18T09:26:00Z">
            <w:rPr>
              <w:rFonts w:ascii="Tahoma" w:eastAsia="Tahoma" w:hAnsi="Tahoma" w:cs="Tahoma"/>
              <w:sz w:val="24"/>
              <w:szCs w:val="24"/>
            </w:rPr>
          </w:rPrChange>
        </w:rPr>
      </w:pPr>
      <w:r w:rsidRPr="00D008E6">
        <w:rPr>
          <w:rFonts w:ascii="Tahoma" w:eastAsia="Tahoma" w:hAnsi="Tahoma" w:cs="Tahoma"/>
          <w:sz w:val="24"/>
          <w:szCs w:val="24"/>
          <w:lang w:val="mk-MK"/>
          <w:rPrChange w:id="9569" w:author="Stojmenova Aneta" w:date="2020-11-18T09:26:00Z">
            <w:rPr>
              <w:rFonts w:ascii="Tahoma" w:eastAsia="Tahoma" w:hAnsi="Tahoma" w:cs="Tahoma"/>
              <w:sz w:val="24"/>
              <w:szCs w:val="24"/>
            </w:rPr>
          </w:rPrChange>
        </w:rPr>
        <w:t>(7)</w:t>
      </w:r>
      <w:r w:rsidRPr="00D008E6">
        <w:rPr>
          <w:rFonts w:ascii="Tahoma" w:eastAsia="Tahoma" w:hAnsi="Tahoma" w:cs="Tahoma"/>
          <w:spacing w:val="43"/>
          <w:sz w:val="24"/>
          <w:szCs w:val="24"/>
          <w:lang w:val="mk-MK"/>
          <w:rPrChange w:id="9570" w:author="Stojmenova Aneta" w:date="2020-11-18T09:26:00Z">
            <w:rPr>
              <w:rFonts w:ascii="Tahoma" w:eastAsia="Tahoma" w:hAnsi="Tahoma" w:cs="Tahoma"/>
              <w:spacing w:val="43"/>
              <w:sz w:val="24"/>
              <w:szCs w:val="24"/>
            </w:rPr>
          </w:rPrChange>
        </w:rPr>
        <w:t xml:space="preserve"> </w:t>
      </w:r>
      <w:r w:rsidRPr="00D008E6">
        <w:rPr>
          <w:rFonts w:ascii="Tahoma" w:eastAsia="Tahoma" w:hAnsi="Tahoma" w:cs="Tahoma"/>
          <w:sz w:val="24"/>
          <w:szCs w:val="24"/>
          <w:lang w:val="mk-MK"/>
          <w:rPrChange w:id="9571" w:author="Stojmenova Aneta" w:date="2020-11-18T09:26:00Z">
            <w:rPr>
              <w:rFonts w:ascii="Tahoma" w:eastAsia="Tahoma" w:hAnsi="Tahoma" w:cs="Tahoma"/>
              <w:sz w:val="24"/>
              <w:szCs w:val="24"/>
            </w:rPr>
          </w:rPrChange>
        </w:rPr>
        <w:t>При</w:t>
      </w:r>
      <w:r w:rsidRPr="00D008E6">
        <w:rPr>
          <w:rFonts w:ascii="Tahoma" w:eastAsia="Tahoma" w:hAnsi="Tahoma" w:cs="Tahoma"/>
          <w:spacing w:val="42"/>
          <w:sz w:val="24"/>
          <w:szCs w:val="24"/>
          <w:lang w:val="mk-MK"/>
          <w:rPrChange w:id="9572" w:author="Stojmenova Aneta" w:date="2020-11-18T09:26:00Z">
            <w:rPr>
              <w:rFonts w:ascii="Tahoma" w:eastAsia="Tahoma" w:hAnsi="Tahoma" w:cs="Tahoma"/>
              <w:spacing w:val="42"/>
              <w:sz w:val="24"/>
              <w:szCs w:val="24"/>
            </w:rPr>
          </w:rPrChange>
        </w:rPr>
        <w:t xml:space="preserve"> </w:t>
      </w:r>
      <w:r w:rsidRPr="00D008E6">
        <w:rPr>
          <w:rFonts w:ascii="Tahoma" w:eastAsia="Tahoma" w:hAnsi="Tahoma" w:cs="Tahoma"/>
          <w:sz w:val="24"/>
          <w:szCs w:val="24"/>
          <w:lang w:val="mk-MK"/>
          <w:rPrChange w:id="9573" w:author="Stojmenova Aneta" w:date="2020-11-18T09:26:00Z">
            <w:rPr>
              <w:rFonts w:ascii="Tahoma" w:eastAsia="Tahoma" w:hAnsi="Tahoma" w:cs="Tahoma"/>
              <w:sz w:val="24"/>
              <w:szCs w:val="24"/>
            </w:rPr>
          </w:rPrChange>
        </w:rPr>
        <w:t>вршење</w:t>
      </w:r>
      <w:r w:rsidRPr="00D008E6">
        <w:rPr>
          <w:rFonts w:ascii="Tahoma" w:eastAsia="Tahoma" w:hAnsi="Tahoma" w:cs="Tahoma"/>
          <w:spacing w:val="38"/>
          <w:sz w:val="24"/>
          <w:szCs w:val="24"/>
          <w:lang w:val="mk-MK"/>
          <w:rPrChange w:id="9574" w:author="Stojmenova Aneta" w:date="2020-11-18T09:26:00Z">
            <w:rPr>
              <w:rFonts w:ascii="Tahoma" w:eastAsia="Tahoma" w:hAnsi="Tahoma" w:cs="Tahoma"/>
              <w:spacing w:val="38"/>
              <w:sz w:val="24"/>
              <w:szCs w:val="24"/>
            </w:rPr>
          </w:rPrChange>
        </w:rPr>
        <w:t xml:space="preserve"> </w:t>
      </w:r>
      <w:r w:rsidRPr="00D008E6">
        <w:rPr>
          <w:rFonts w:ascii="Tahoma" w:eastAsia="Tahoma" w:hAnsi="Tahoma" w:cs="Tahoma"/>
          <w:sz w:val="24"/>
          <w:szCs w:val="24"/>
          <w:lang w:val="mk-MK"/>
          <w:rPrChange w:id="9575" w:author="Stojmenova Aneta" w:date="2020-11-18T09:26:00Z">
            <w:rPr>
              <w:rFonts w:ascii="Tahoma" w:eastAsia="Tahoma" w:hAnsi="Tahoma" w:cs="Tahoma"/>
              <w:sz w:val="24"/>
              <w:szCs w:val="24"/>
            </w:rPr>
          </w:rPrChange>
        </w:rPr>
        <w:t>на</w:t>
      </w:r>
      <w:r w:rsidRPr="00D008E6">
        <w:rPr>
          <w:rFonts w:ascii="Tahoma" w:eastAsia="Tahoma" w:hAnsi="Tahoma" w:cs="Tahoma"/>
          <w:spacing w:val="44"/>
          <w:sz w:val="24"/>
          <w:szCs w:val="24"/>
          <w:lang w:val="mk-MK"/>
          <w:rPrChange w:id="9576" w:author="Stojmenova Aneta" w:date="2020-11-18T09:26:00Z">
            <w:rPr>
              <w:rFonts w:ascii="Tahoma" w:eastAsia="Tahoma" w:hAnsi="Tahoma" w:cs="Tahoma"/>
              <w:spacing w:val="44"/>
              <w:sz w:val="24"/>
              <w:szCs w:val="24"/>
            </w:rPr>
          </w:rPrChange>
        </w:rPr>
        <w:t xml:space="preserve"> </w:t>
      </w:r>
      <w:r w:rsidRPr="00D008E6">
        <w:rPr>
          <w:rFonts w:ascii="Tahoma" w:eastAsia="Tahoma" w:hAnsi="Tahoma" w:cs="Tahoma"/>
          <w:sz w:val="24"/>
          <w:szCs w:val="24"/>
          <w:lang w:val="mk-MK"/>
          <w:rPrChange w:id="9577" w:author="Stojmenova Aneta" w:date="2020-11-18T09:26:00Z">
            <w:rPr>
              <w:rFonts w:ascii="Tahoma" w:eastAsia="Tahoma" w:hAnsi="Tahoma" w:cs="Tahoma"/>
              <w:sz w:val="24"/>
              <w:szCs w:val="24"/>
            </w:rPr>
          </w:rPrChange>
        </w:rPr>
        <w:t>надзорот</w:t>
      </w:r>
      <w:r w:rsidRPr="00D008E6">
        <w:rPr>
          <w:rFonts w:ascii="Tahoma" w:eastAsia="Tahoma" w:hAnsi="Tahoma" w:cs="Tahoma"/>
          <w:spacing w:val="37"/>
          <w:sz w:val="24"/>
          <w:szCs w:val="24"/>
          <w:lang w:val="mk-MK"/>
          <w:rPrChange w:id="9578" w:author="Stojmenova Aneta" w:date="2020-11-18T09:26:00Z">
            <w:rPr>
              <w:rFonts w:ascii="Tahoma" w:eastAsia="Tahoma" w:hAnsi="Tahoma" w:cs="Tahoma"/>
              <w:spacing w:val="37"/>
              <w:sz w:val="24"/>
              <w:szCs w:val="24"/>
            </w:rPr>
          </w:rPrChange>
        </w:rPr>
        <w:t xml:space="preserve"> </w:t>
      </w:r>
      <w:r w:rsidRPr="00D008E6">
        <w:rPr>
          <w:rFonts w:ascii="Tahoma" w:eastAsia="Tahoma" w:hAnsi="Tahoma" w:cs="Tahoma"/>
          <w:sz w:val="24"/>
          <w:szCs w:val="24"/>
          <w:lang w:val="mk-MK"/>
          <w:rPrChange w:id="9579" w:author="Stojmenova Aneta" w:date="2020-11-18T09:26:00Z">
            <w:rPr>
              <w:rFonts w:ascii="Tahoma" w:eastAsia="Tahoma" w:hAnsi="Tahoma" w:cs="Tahoma"/>
              <w:sz w:val="24"/>
              <w:szCs w:val="24"/>
            </w:rPr>
          </w:rPrChange>
        </w:rPr>
        <w:t>Агенцијата</w:t>
      </w:r>
      <w:r w:rsidRPr="00D008E6">
        <w:rPr>
          <w:rFonts w:ascii="Tahoma" w:eastAsia="Tahoma" w:hAnsi="Tahoma" w:cs="Tahoma"/>
          <w:spacing w:val="36"/>
          <w:sz w:val="24"/>
          <w:szCs w:val="24"/>
          <w:lang w:val="mk-MK"/>
          <w:rPrChange w:id="9580" w:author="Stojmenova Aneta" w:date="2020-11-18T09:26:00Z">
            <w:rPr>
              <w:rFonts w:ascii="Tahoma" w:eastAsia="Tahoma" w:hAnsi="Tahoma" w:cs="Tahoma"/>
              <w:spacing w:val="36"/>
              <w:sz w:val="24"/>
              <w:szCs w:val="24"/>
            </w:rPr>
          </w:rPrChange>
        </w:rPr>
        <w:t xml:space="preserve"> </w:t>
      </w:r>
      <w:r w:rsidRPr="00D008E6">
        <w:rPr>
          <w:rFonts w:ascii="Tahoma" w:eastAsia="Tahoma" w:hAnsi="Tahoma" w:cs="Tahoma"/>
          <w:sz w:val="24"/>
          <w:szCs w:val="24"/>
          <w:lang w:val="mk-MK"/>
          <w:rPrChange w:id="9581" w:author="Stojmenova Aneta" w:date="2020-11-18T09:26:00Z">
            <w:rPr>
              <w:rFonts w:ascii="Tahoma" w:eastAsia="Tahoma" w:hAnsi="Tahoma" w:cs="Tahoma"/>
              <w:sz w:val="24"/>
              <w:szCs w:val="24"/>
            </w:rPr>
          </w:rPrChange>
        </w:rPr>
        <w:t>за</w:t>
      </w:r>
      <w:r w:rsidRPr="00D008E6">
        <w:rPr>
          <w:rFonts w:ascii="Tahoma" w:eastAsia="Tahoma" w:hAnsi="Tahoma" w:cs="Tahoma"/>
          <w:spacing w:val="44"/>
          <w:sz w:val="24"/>
          <w:szCs w:val="24"/>
          <w:lang w:val="mk-MK"/>
          <w:rPrChange w:id="9582" w:author="Stojmenova Aneta" w:date="2020-11-18T09:26:00Z">
            <w:rPr>
              <w:rFonts w:ascii="Tahoma" w:eastAsia="Tahoma" w:hAnsi="Tahoma" w:cs="Tahoma"/>
              <w:spacing w:val="44"/>
              <w:sz w:val="24"/>
              <w:szCs w:val="24"/>
            </w:rPr>
          </w:rPrChange>
        </w:rPr>
        <w:t xml:space="preserve"> </w:t>
      </w:r>
      <w:r w:rsidRPr="00D008E6">
        <w:rPr>
          <w:rFonts w:ascii="Tahoma" w:eastAsia="Tahoma" w:hAnsi="Tahoma" w:cs="Tahoma"/>
          <w:sz w:val="24"/>
          <w:szCs w:val="24"/>
          <w:lang w:val="mk-MK"/>
          <w:rPrChange w:id="9583" w:author="Stojmenova Aneta" w:date="2020-11-18T09:26:00Z">
            <w:rPr>
              <w:rFonts w:ascii="Tahoma" w:eastAsia="Tahoma" w:hAnsi="Tahoma" w:cs="Tahoma"/>
              <w:sz w:val="24"/>
              <w:szCs w:val="24"/>
            </w:rPr>
          </w:rPrChange>
        </w:rPr>
        <w:t>задолжителни</w:t>
      </w:r>
      <w:r w:rsidRPr="00D008E6">
        <w:rPr>
          <w:rFonts w:ascii="Tahoma" w:eastAsia="Tahoma" w:hAnsi="Tahoma" w:cs="Tahoma"/>
          <w:spacing w:val="32"/>
          <w:sz w:val="24"/>
          <w:szCs w:val="24"/>
          <w:lang w:val="mk-MK"/>
          <w:rPrChange w:id="9584" w:author="Stojmenova Aneta" w:date="2020-11-18T09:26:00Z">
            <w:rPr>
              <w:rFonts w:ascii="Tahoma" w:eastAsia="Tahoma" w:hAnsi="Tahoma" w:cs="Tahoma"/>
              <w:spacing w:val="32"/>
              <w:sz w:val="24"/>
              <w:szCs w:val="24"/>
            </w:rPr>
          </w:rPrChange>
        </w:rPr>
        <w:t xml:space="preserve"> </w:t>
      </w:r>
      <w:r w:rsidRPr="00D008E6">
        <w:rPr>
          <w:rFonts w:ascii="Tahoma" w:eastAsia="Tahoma" w:hAnsi="Tahoma" w:cs="Tahoma"/>
          <w:sz w:val="24"/>
          <w:szCs w:val="24"/>
          <w:lang w:val="mk-MK"/>
          <w:rPrChange w:id="9585" w:author="Stojmenova Aneta" w:date="2020-11-18T09:26:00Z">
            <w:rPr>
              <w:rFonts w:ascii="Tahoma" w:eastAsia="Tahoma" w:hAnsi="Tahoma" w:cs="Tahoma"/>
              <w:sz w:val="24"/>
              <w:szCs w:val="24"/>
            </w:rPr>
          </w:rPrChange>
        </w:rPr>
        <w:t>резерви</w:t>
      </w:r>
      <w:r w:rsidRPr="00D008E6">
        <w:rPr>
          <w:rFonts w:ascii="Tahoma" w:eastAsia="Tahoma" w:hAnsi="Tahoma" w:cs="Tahoma"/>
          <w:spacing w:val="38"/>
          <w:sz w:val="24"/>
          <w:szCs w:val="24"/>
          <w:lang w:val="mk-MK"/>
          <w:rPrChange w:id="9586" w:author="Stojmenova Aneta" w:date="2020-11-18T09:26:00Z">
            <w:rPr>
              <w:rFonts w:ascii="Tahoma" w:eastAsia="Tahoma" w:hAnsi="Tahoma" w:cs="Tahoma"/>
              <w:spacing w:val="38"/>
              <w:sz w:val="24"/>
              <w:szCs w:val="24"/>
            </w:rPr>
          </w:rPrChange>
        </w:rPr>
        <w:t xml:space="preserve"> </w:t>
      </w:r>
      <w:r w:rsidRPr="00D008E6">
        <w:rPr>
          <w:rFonts w:ascii="Tahoma" w:eastAsia="Tahoma" w:hAnsi="Tahoma" w:cs="Tahoma"/>
          <w:sz w:val="24"/>
          <w:szCs w:val="24"/>
          <w:lang w:val="mk-MK"/>
          <w:rPrChange w:id="9587" w:author="Stojmenova Aneta" w:date="2020-11-18T09:26:00Z">
            <w:rPr>
              <w:rFonts w:ascii="Tahoma" w:eastAsia="Tahoma" w:hAnsi="Tahoma" w:cs="Tahoma"/>
              <w:sz w:val="24"/>
              <w:szCs w:val="24"/>
            </w:rPr>
          </w:rPrChange>
        </w:rPr>
        <w:t>може,</w:t>
      </w:r>
      <w:r w:rsidRPr="00D008E6">
        <w:rPr>
          <w:rFonts w:ascii="Tahoma" w:eastAsia="Tahoma" w:hAnsi="Tahoma" w:cs="Tahoma"/>
          <w:spacing w:val="41"/>
          <w:sz w:val="24"/>
          <w:szCs w:val="24"/>
          <w:lang w:val="mk-MK"/>
          <w:rPrChange w:id="9588" w:author="Stojmenova Aneta" w:date="2020-11-18T09:26:00Z">
            <w:rPr>
              <w:rFonts w:ascii="Tahoma" w:eastAsia="Tahoma" w:hAnsi="Tahoma" w:cs="Tahoma"/>
              <w:spacing w:val="41"/>
              <w:sz w:val="24"/>
              <w:szCs w:val="24"/>
            </w:rPr>
          </w:rPrChange>
        </w:rPr>
        <w:t xml:space="preserve"> </w:t>
      </w:r>
      <w:r w:rsidRPr="00D008E6">
        <w:rPr>
          <w:rFonts w:ascii="Tahoma" w:eastAsia="Tahoma" w:hAnsi="Tahoma" w:cs="Tahoma"/>
          <w:sz w:val="24"/>
          <w:szCs w:val="24"/>
          <w:lang w:val="mk-MK"/>
          <w:rPrChange w:id="9589" w:author="Stojmenova Aneta" w:date="2020-11-18T09:26:00Z">
            <w:rPr>
              <w:rFonts w:ascii="Tahoma" w:eastAsia="Tahoma" w:hAnsi="Tahoma" w:cs="Tahoma"/>
              <w:sz w:val="24"/>
              <w:szCs w:val="24"/>
            </w:rPr>
          </w:rPrChange>
        </w:rPr>
        <w:t xml:space="preserve">врз </w:t>
      </w:r>
      <w:r w:rsidRPr="00D008E6">
        <w:rPr>
          <w:rFonts w:ascii="Tahoma" w:eastAsia="Tahoma" w:hAnsi="Tahoma" w:cs="Tahoma"/>
          <w:sz w:val="24"/>
          <w:szCs w:val="24"/>
          <w:lang w:val="mk-MK"/>
          <w:rPrChange w:id="9590" w:author="Stojmenova Aneta" w:date="2020-11-18T09:26:00Z">
            <w:rPr>
              <w:rFonts w:ascii="Tahoma" w:eastAsia="Tahoma" w:hAnsi="Tahoma" w:cs="Tahoma"/>
              <w:sz w:val="24"/>
              <w:szCs w:val="24"/>
            </w:rPr>
          </w:rPrChange>
        </w:rPr>
        <w:lastRenderedPageBreak/>
        <w:t>основа</w:t>
      </w:r>
      <w:r w:rsidRPr="00D008E6">
        <w:rPr>
          <w:rFonts w:ascii="Tahoma" w:eastAsia="Tahoma" w:hAnsi="Tahoma" w:cs="Tahoma"/>
          <w:spacing w:val="2"/>
          <w:sz w:val="24"/>
          <w:szCs w:val="24"/>
          <w:lang w:val="mk-MK"/>
          <w:rPrChange w:id="9591" w:author="Stojmenova Aneta" w:date="2020-11-18T09:26:00Z">
            <w:rPr>
              <w:rFonts w:ascii="Tahoma" w:eastAsia="Tahoma" w:hAnsi="Tahoma" w:cs="Tahoma"/>
              <w:spacing w:val="2"/>
              <w:sz w:val="24"/>
              <w:szCs w:val="24"/>
            </w:rPr>
          </w:rPrChange>
        </w:rPr>
        <w:t xml:space="preserve"> </w:t>
      </w:r>
      <w:r w:rsidRPr="00D008E6">
        <w:rPr>
          <w:rFonts w:ascii="Tahoma" w:eastAsia="Tahoma" w:hAnsi="Tahoma" w:cs="Tahoma"/>
          <w:sz w:val="24"/>
          <w:szCs w:val="24"/>
          <w:lang w:val="mk-MK"/>
          <w:rPrChange w:id="9592" w:author="Stojmenova Aneta" w:date="2020-11-18T09:26:00Z">
            <w:rPr>
              <w:rFonts w:ascii="Tahoma" w:eastAsia="Tahoma" w:hAnsi="Tahoma" w:cs="Tahoma"/>
              <w:sz w:val="24"/>
              <w:szCs w:val="24"/>
            </w:rPr>
          </w:rPrChange>
        </w:rPr>
        <w:t>на</w:t>
      </w:r>
      <w:r w:rsidRPr="00D008E6">
        <w:rPr>
          <w:rFonts w:ascii="Tahoma" w:eastAsia="Tahoma" w:hAnsi="Tahoma" w:cs="Tahoma"/>
          <w:spacing w:val="6"/>
          <w:sz w:val="24"/>
          <w:szCs w:val="24"/>
          <w:lang w:val="mk-MK"/>
          <w:rPrChange w:id="9593" w:author="Stojmenova Aneta" w:date="2020-11-18T09:26:00Z">
            <w:rPr>
              <w:rFonts w:ascii="Tahoma" w:eastAsia="Tahoma" w:hAnsi="Tahoma" w:cs="Tahoma"/>
              <w:spacing w:val="6"/>
              <w:sz w:val="24"/>
              <w:szCs w:val="24"/>
            </w:rPr>
          </w:rPrChange>
        </w:rPr>
        <w:t xml:space="preserve"> </w:t>
      </w:r>
      <w:r w:rsidRPr="00D008E6">
        <w:rPr>
          <w:rFonts w:ascii="Tahoma" w:eastAsia="Tahoma" w:hAnsi="Tahoma" w:cs="Tahoma"/>
          <w:sz w:val="24"/>
          <w:szCs w:val="24"/>
          <w:lang w:val="mk-MK"/>
          <w:rPrChange w:id="9594" w:author="Stojmenova Aneta" w:date="2020-11-18T09:26:00Z">
            <w:rPr>
              <w:rFonts w:ascii="Tahoma" w:eastAsia="Tahoma" w:hAnsi="Tahoma" w:cs="Tahoma"/>
              <w:sz w:val="24"/>
              <w:szCs w:val="24"/>
            </w:rPr>
          </w:rPrChange>
        </w:rPr>
        <w:t>договор, да</w:t>
      </w:r>
      <w:r w:rsidRPr="00D008E6">
        <w:rPr>
          <w:rFonts w:ascii="Tahoma" w:eastAsia="Tahoma" w:hAnsi="Tahoma" w:cs="Tahoma"/>
          <w:spacing w:val="6"/>
          <w:sz w:val="24"/>
          <w:szCs w:val="24"/>
          <w:lang w:val="mk-MK"/>
          <w:rPrChange w:id="9595" w:author="Stojmenova Aneta" w:date="2020-11-18T09:26:00Z">
            <w:rPr>
              <w:rFonts w:ascii="Tahoma" w:eastAsia="Tahoma" w:hAnsi="Tahoma" w:cs="Tahoma"/>
              <w:spacing w:val="6"/>
              <w:sz w:val="24"/>
              <w:szCs w:val="24"/>
            </w:rPr>
          </w:rPrChange>
        </w:rPr>
        <w:t xml:space="preserve"> </w:t>
      </w:r>
      <w:r w:rsidRPr="00D008E6">
        <w:rPr>
          <w:rFonts w:ascii="Tahoma" w:eastAsia="Tahoma" w:hAnsi="Tahoma" w:cs="Tahoma"/>
          <w:sz w:val="24"/>
          <w:szCs w:val="24"/>
          <w:lang w:val="mk-MK"/>
          <w:rPrChange w:id="9596" w:author="Stojmenova Aneta" w:date="2020-11-18T09:26:00Z">
            <w:rPr>
              <w:rFonts w:ascii="Tahoma" w:eastAsia="Tahoma" w:hAnsi="Tahoma" w:cs="Tahoma"/>
              <w:sz w:val="24"/>
              <w:szCs w:val="24"/>
            </w:rPr>
          </w:rPrChange>
        </w:rPr>
        <w:t>ангажира</w:t>
      </w:r>
      <w:r w:rsidRPr="00D008E6">
        <w:rPr>
          <w:rFonts w:ascii="Tahoma" w:eastAsia="Tahoma" w:hAnsi="Tahoma" w:cs="Tahoma"/>
          <w:spacing w:val="-1"/>
          <w:sz w:val="24"/>
          <w:szCs w:val="24"/>
          <w:lang w:val="mk-MK"/>
          <w:rPrChange w:id="9597" w:author="Stojmenova Aneta" w:date="2020-11-18T09:26:00Z">
            <w:rPr>
              <w:rFonts w:ascii="Tahoma" w:eastAsia="Tahoma" w:hAnsi="Tahoma" w:cs="Tahoma"/>
              <w:spacing w:val="-1"/>
              <w:sz w:val="24"/>
              <w:szCs w:val="24"/>
            </w:rPr>
          </w:rPrChange>
        </w:rPr>
        <w:t xml:space="preserve"> </w:t>
      </w:r>
      <w:r w:rsidRPr="00D008E6">
        <w:rPr>
          <w:rFonts w:ascii="Tahoma" w:eastAsia="Tahoma" w:hAnsi="Tahoma" w:cs="Tahoma"/>
          <w:sz w:val="24"/>
          <w:szCs w:val="24"/>
          <w:lang w:val="mk-MK"/>
          <w:rPrChange w:id="9598" w:author="Stojmenova Aneta" w:date="2020-11-18T09:26:00Z">
            <w:rPr>
              <w:rFonts w:ascii="Tahoma" w:eastAsia="Tahoma" w:hAnsi="Tahoma" w:cs="Tahoma"/>
              <w:sz w:val="24"/>
              <w:szCs w:val="24"/>
            </w:rPr>
          </w:rPrChange>
        </w:rPr>
        <w:t>и</w:t>
      </w:r>
      <w:r w:rsidRPr="00D008E6">
        <w:rPr>
          <w:rFonts w:ascii="Tahoma" w:eastAsia="Tahoma" w:hAnsi="Tahoma" w:cs="Tahoma"/>
          <w:spacing w:val="9"/>
          <w:sz w:val="24"/>
          <w:szCs w:val="24"/>
          <w:lang w:val="mk-MK"/>
          <w:rPrChange w:id="9599" w:author="Stojmenova Aneta" w:date="2020-11-18T09:26:00Z">
            <w:rPr>
              <w:rFonts w:ascii="Tahoma" w:eastAsia="Tahoma" w:hAnsi="Tahoma" w:cs="Tahoma"/>
              <w:spacing w:val="9"/>
              <w:sz w:val="24"/>
              <w:szCs w:val="24"/>
            </w:rPr>
          </w:rPrChange>
        </w:rPr>
        <w:t xml:space="preserve"> </w:t>
      </w:r>
      <w:r w:rsidRPr="00D008E6">
        <w:rPr>
          <w:rFonts w:ascii="Tahoma" w:eastAsia="Tahoma" w:hAnsi="Tahoma" w:cs="Tahoma"/>
          <w:sz w:val="24"/>
          <w:szCs w:val="24"/>
          <w:lang w:val="mk-MK"/>
          <w:rPrChange w:id="9600" w:author="Stojmenova Aneta" w:date="2020-11-18T09:26:00Z">
            <w:rPr>
              <w:rFonts w:ascii="Tahoma" w:eastAsia="Tahoma" w:hAnsi="Tahoma" w:cs="Tahoma"/>
              <w:sz w:val="24"/>
              <w:szCs w:val="24"/>
            </w:rPr>
          </w:rPrChange>
        </w:rPr>
        <w:t>други</w:t>
      </w:r>
      <w:r w:rsidRPr="00D008E6">
        <w:rPr>
          <w:rFonts w:ascii="Tahoma" w:eastAsia="Tahoma" w:hAnsi="Tahoma" w:cs="Tahoma"/>
          <w:spacing w:val="3"/>
          <w:sz w:val="24"/>
          <w:szCs w:val="24"/>
          <w:lang w:val="mk-MK"/>
          <w:rPrChange w:id="9601" w:author="Stojmenova Aneta" w:date="2020-11-18T09:26:00Z">
            <w:rPr>
              <w:rFonts w:ascii="Tahoma" w:eastAsia="Tahoma" w:hAnsi="Tahoma" w:cs="Tahoma"/>
              <w:spacing w:val="3"/>
              <w:sz w:val="24"/>
              <w:szCs w:val="24"/>
            </w:rPr>
          </w:rPrChange>
        </w:rPr>
        <w:t xml:space="preserve"> </w:t>
      </w:r>
      <w:r w:rsidRPr="00D008E6">
        <w:rPr>
          <w:rFonts w:ascii="Tahoma" w:eastAsia="Tahoma" w:hAnsi="Tahoma" w:cs="Tahoma"/>
          <w:sz w:val="24"/>
          <w:szCs w:val="24"/>
          <w:lang w:val="mk-MK"/>
          <w:rPrChange w:id="9602" w:author="Stojmenova Aneta" w:date="2020-11-18T09:26:00Z">
            <w:rPr>
              <w:rFonts w:ascii="Tahoma" w:eastAsia="Tahoma" w:hAnsi="Tahoma" w:cs="Tahoma"/>
              <w:sz w:val="24"/>
              <w:szCs w:val="24"/>
            </w:rPr>
          </w:rPrChange>
        </w:rPr>
        <w:t>надворешни</w:t>
      </w:r>
      <w:r w:rsidRPr="00D008E6">
        <w:rPr>
          <w:rFonts w:ascii="Tahoma" w:eastAsia="Tahoma" w:hAnsi="Tahoma" w:cs="Tahoma"/>
          <w:spacing w:val="-4"/>
          <w:sz w:val="24"/>
          <w:szCs w:val="24"/>
          <w:lang w:val="mk-MK"/>
          <w:rPrChange w:id="9603" w:author="Stojmenova Aneta" w:date="2020-11-18T09:26:00Z">
            <w:rPr>
              <w:rFonts w:ascii="Tahoma" w:eastAsia="Tahoma" w:hAnsi="Tahoma" w:cs="Tahoma"/>
              <w:spacing w:val="-4"/>
              <w:sz w:val="24"/>
              <w:szCs w:val="24"/>
            </w:rPr>
          </w:rPrChange>
        </w:rPr>
        <w:t xml:space="preserve"> </w:t>
      </w:r>
      <w:r w:rsidRPr="00D008E6">
        <w:rPr>
          <w:rFonts w:ascii="Tahoma" w:eastAsia="Tahoma" w:hAnsi="Tahoma" w:cs="Tahoma"/>
          <w:sz w:val="24"/>
          <w:szCs w:val="24"/>
          <w:lang w:val="mk-MK"/>
          <w:rPrChange w:id="9604" w:author="Stojmenova Aneta" w:date="2020-11-18T09:26:00Z">
            <w:rPr>
              <w:rFonts w:ascii="Tahoma" w:eastAsia="Tahoma" w:hAnsi="Tahoma" w:cs="Tahoma"/>
              <w:sz w:val="24"/>
              <w:szCs w:val="24"/>
            </w:rPr>
          </w:rPrChange>
        </w:rPr>
        <w:t>стручни</w:t>
      </w:r>
      <w:r w:rsidRPr="00D008E6">
        <w:rPr>
          <w:rFonts w:ascii="Tahoma" w:eastAsia="Tahoma" w:hAnsi="Tahoma" w:cs="Tahoma"/>
          <w:spacing w:val="1"/>
          <w:sz w:val="24"/>
          <w:szCs w:val="24"/>
          <w:lang w:val="mk-MK"/>
          <w:rPrChange w:id="9605" w:author="Stojmenova Aneta" w:date="2020-11-18T09:26:00Z">
            <w:rPr>
              <w:rFonts w:ascii="Tahoma" w:eastAsia="Tahoma" w:hAnsi="Tahoma" w:cs="Tahoma"/>
              <w:spacing w:val="1"/>
              <w:sz w:val="24"/>
              <w:szCs w:val="24"/>
            </w:rPr>
          </w:rPrChange>
        </w:rPr>
        <w:t xml:space="preserve"> </w:t>
      </w:r>
      <w:r w:rsidRPr="00D008E6">
        <w:rPr>
          <w:rFonts w:ascii="Tahoma" w:eastAsia="Tahoma" w:hAnsi="Tahoma" w:cs="Tahoma"/>
          <w:sz w:val="24"/>
          <w:szCs w:val="24"/>
          <w:lang w:val="mk-MK"/>
          <w:rPrChange w:id="9606" w:author="Stojmenova Aneta" w:date="2020-11-18T09:26:00Z">
            <w:rPr>
              <w:rFonts w:ascii="Tahoma" w:eastAsia="Tahoma" w:hAnsi="Tahoma" w:cs="Tahoma"/>
              <w:sz w:val="24"/>
              <w:szCs w:val="24"/>
            </w:rPr>
          </w:rPrChange>
        </w:rPr>
        <w:t>физички</w:t>
      </w:r>
      <w:r w:rsidRPr="00D008E6">
        <w:rPr>
          <w:rFonts w:ascii="Tahoma" w:eastAsia="Tahoma" w:hAnsi="Tahoma" w:cs="Tahoma"/>
          <w:spacing w:val="1"/>
          <w:sz w:val="24"/>
          <w:szCs w:val="24"/>
          <w:lang w:val="mk-MK"/>
          <w:rPrChange w:id="9607" w:author="Stojmenova Aneta" w:date="2020-11-18T09:26:00Z">
            <w:rPr>
              <w:rFonts w:ascii="Tahoma" w:eastAsia="Tahoma" w:hAnsi="Tahoma" w:cs="Tahoma"/>
              <w:spacing w:val="1"/>
              <w:sz w:val="24"/>
              <w:szCs w:val="24"/>
            </w:rPr>
          </w:rPrChange>
        </w:rPr>
        <w:t xml:space="preserve"> </w:t>
      </w:r>
      <w:r w:rsidRPr="00D008E6">
        <w:rPr>
          <w:rFonts w:ascii="Tahoma" w:eastAsia="Tahoma" w:hAnsi="Tahoma" w:cs="Tahoma"/>
          <w:sz w:val="24"/>
          <w:szCs w:val="24"/>
          <w:lang w:val="mk-MK"/>
          <w:rPrChange w:id="9608" w:author="Stojmenova Aneta" w:date="2020-11-18T09:26:00Z">
            <w:rPr>
              <w:rFonts w:ascii="Tahoma" w:eastAsia="Tahoma" w:hAnsi="Tahoma" w:cs="Tahoma"/>
              <w:sz w:val="24"/>
              <w:szCs w:val="24"/>
            </w:rPr>
          </w:rPrChange>
        </w:rPr>
        <w:t>или</w:t>
      </w:r>
      <w:r w:rsidRPr="00D008E6">
        <w:rPr>
          <w:rFonts w:ascii="Tahoma" w:eastAsia="Tahoma" w:hAnsi="Tahoma" w:cs="Tahoma"/>
          <w:spacing w:val="9"/>
          <w:sz w:val="24"/>
          <w:szCs w:val="24"/>
          <w:lang w:val="mk-MK"/>
          <w:rPrChange w:id="9609" w:author="Stojmenova Aneta" w:date="2020-11-18T09:26:00Z">
            <w:rPr>
              <w:rFonts w:ascii="Tahoma" w:eastAsia="Tahoma" w:hAnsi="Tahoma" w:cs="Tahoma"/>
              <w:spacing w:val="9"/>
              <w:sz w:val="24"/>
              <w:szCs w:val="24"/>
            </w:rPr>
          </w:rPrChange>
        </w:rPr>
        <w:t xml:space="preserve"> </w:t>
      </w:r>
      <w:r w:rsidRPr="00D008E6">
        <w:rPr>
          <w:rFonts w:ascii="Tahoma" w:eastAsia="Tahoma" w:hAnsi="Tahoma" w:cs="Tahoma"/>
          <w:sz w:val="24"/>
          <w:szCs w:val="24"/>
          <w:lang w:val="mk-MK"/>
          <w:rPrChange w:id="9610" w:author="Stojmenova Aneta" w:date="2020-11-18T09:26:00Z">
            <w:rPr>
              <w:rFonts w:ascii="Tahoma" w:eastAsia="Tahoma" w:hAnsi="Tahoma" w:cs="Tahoma"/>
              <w:sz w:val="24"/>
              <w:szCs w:val="24"/>
            </w:rPr>
          </w:rPrChange>
        </w:rPr>
        <w:t>правни лица</w:t>
      </w:r>
      <w:r w:rsidRPr="00D008E6">
        <w:rPr>
          <w:rFonts w:ascii="Tahoma" w:eastAsia="Tahoma" w:hAnsi="Tahoma" w:cs="Tahoma"/>
          <w:spacing w:val="-5"/>
          <w:sz w:val="24"/>
          <w:szCs w:val="24"/>
          <w:lang w:val="mk-MK"/>
          <w:rPrChange w:id="9611" w:author="Stojmenova Aneta" w:date="2020-11-18T09:26:00Z">
            <w:rPr>
              <w:rFonts w:ascii="Tahoma" w:eastAsia="Tahoma" w:hAnsi="Tahoma" w:cs="Tahoma"/>
              <w:spacing w:val="-5"/>
              <w:sz w:val="24"/>
              <w:szCs w:val="24"/>
            </w:rPr>
          </w:rPrChange>
        </w:rPr>
        <w:t xml:space="preserve"> </w:t>
      </w:r>
      <w:r w:rsidRPr="00D008E6">
        <w:rPr>
          <w:rFonts w:ascii="Tahoma" w:eastAsia="Tahoma" w:hAnsi="Tahoma" w:cs="Tahoma"/>
          <w:sz w:val="24"/>
          <w:szCs w:val="24"/>
          <w:lang w:val="mk-MK"/>
          <w:rPrChange w:id="9612" w:author="Stojmenova Aneta" w:date="2020-11-18T09:26:00Z">
            <w:rPr>
              <w:rFonts w:ascii="Tahoma" w:eastAsia="Tahoma" w:hAnsi="Tahoma" w:cs="Tahoma"/>
              <w:sz w:val="24"/>
              <w:szCs w:val="24"/>
            </w:rPr>
          </w:rPrChange>
        </w:rPr>
        <w:t>од</w:t>
      </w:r>
      <w:r w:rsidRPr="00D008E6">
        <w:rPr>
          <w:rFonts w:ascii="Tahoma" w:eastAsia="Tahoma" w:hAnsi="Tahoma" w:cs="Tahoma"/>
          <w:spacing w:val="-3"/>
          <w:sz w:val="24"/>
          <w:szCs w:val="24"/>
          <w:lang w:val="mk-MK"/>
          <w:rPrChange w:id="9613" w:author="Stojmenova Aneta" w:date="2020-11-18T09:26:00Z">
            <w:rPr>
              <w:rFonts w:ascii="Tahoma" w:eastAsia="Tahoma" w:hAnsi="Tahoma" w:cs="Tahoma"/>
              <w:spacing w:val="-3"/>
              <w:sz w:val="24"/>
              <w:szCs w:val="24"/>
            </w:rPr>
          </w:rPrChange>
        </w:rPr>
        <w:t xml:space="preserve"> </w:t>
      </w:r>
      <w:r w:rsidRPr="00D008E6">
        <w:rPr>
          <w:rFonts w:ascii="Tahoma" w:eastAsia="Tahoma" w:hAnsi="Tahoma" w:cs="Tahoma"/>
          <w:sz w:val="24"/>
          <w:szCs w:val="24"/>
          <w:lang w:val="mk-MK"/>
          <w:rPrChange w:id="9614" w:author="Stojmenova Aneta" w:date="2020-11-18T09:26:00Z">
            <w:rPr>
              <w:rFonts w:ascii="Tahoma" w:eastAsia="Tahoma" w:hAnsi="Tahoma" w:cs="Tahoma"/>
              <w:sz w:val="24"/>
              <w:szCs w:val="24"/>
            </w:rPr>
          </w:rPrChange>
        </w:rPr>
        <w:t>релевантни</w:t>
      </w:r>
      <w:r w:rsidRPr="00D008E6">
        <w:rPr>
          <w:rFonts w:ascii="Tahoma" w:eastAsia="Tahoma" w:hAnsi="Tahoma" w:cs="Tahoma"/>
          <w:spacing w:val="-11"/>
          <w:sz w:val="24"/>
          <w:szCs w:val="24"/>
          <w:lang w:val="mk-MK"/>
          <w:rPrChange w:id="9615" w:author="Stojmenova Aneta" w:date="2020-11-18T09:26:00Z">
            <w:rPr>
              <w:rFonts w:ascii="Tahoma" w:eastAsia="Tahoma" w:hAnsi="Tahoma" w:cs="Tahoma"/>
              <w:spacing w:val="-11"/>
              <w:sz w:val="24"/>
              <w:szCs w:val="24"/>
            </w:rPr>
          </w:rPrChange>
        </w:rPr>
        <w:t xml:space="preserve"> </w:t>
      </w:r>
      <w:r w:rsidRPr="00D008E6">
        <w:rPr>
          <w:rFonts w:ascii="Tahoma" w:eastAsia="Tahoma" w:hAnsi="Tahoma" w:cs="Tahoma"/>
          <w:sz w:val="24"/>
          <w:szCs w:val="24"/>
          <w:lang w:val="mk-MK"/>
          <w:rPrChange w:id="9616" w:author="Stojmenova Aneta" w:date="2020-11-18T09:26:00Z">
            <w:rPr>
              <w:rFonts w:ascii="Tahoma" w:eastAsia="Tahoma" w:hAnsi="Tahoma" w:cs="Tahoma"/>
              <w:sz w:val="24"/>
              <w:szCs w:val="24"/>
            </w:rPr>
          </w:rPrChange>
        </w:rPr>
        <w:t>области</w:t>
      </w:r>
      <w:r w:rsidRPr="00D008E6">
        <w:rPr>
          <w:rFonts w:ascii="Tahoma" w:eastAsia="Tahoma" w:hAnsi="Tahoma" w:cs="Tahoma"/>
          <w:spacing w:val="-9"/>
          <w:sz w:val="24"/>
          <w:szCs w:val="24"/>
          <w:lang w:val="mk-MK"/>
          <w:rPrChange w:id="9617" w:author="Stojmenova Aneta" w:date="2020-11-18T09:26:00Z">
            <w:rPr>
              <w:rFonts w:ascii="Tahoma" w:eastAsia="Tahoma" w:hAnsi="Tahoma" w:cs="Tahoma"/>
              <w:spacing w:val="-9"/>
              <w:sz w:val="24"/>
              <w:szCs w:val="24"/>
            </w:rPr>
          </w:rPrChange>
        </w:rPr>
        <w:t xml:space="preserve"> </w:t>
      </w:r>
      <w:r w:rsidRPr="00D008E6">
        <w:rPr>
          <w:rFonts w:ascii="Tahoma" w:eastAsia="Tahoma" w:hAnsi="Tahoma" w:cs="Tahoma"/>
          <w:sz w:val="24"/>
          <w:szCs w:val="24"/>
          <w:lang w:val="mk-MK"/>
          <w:rPrChange w:id="9618" w:author="Stojmenova Aneta" w:date="2020-11-18T09:26:00Z">
            <w:rPr>
              <w:rFonts w:ascii="Tahoma" w:eastAsia="Tahoma" w:hAnsi="Tahoma" w:cs="Tahoma"/>
              <w:sz w:val="24"/>
              <w:szCs w:val="24"/>
            </w:rPr>
          </w:rPrChange>
        </w:rPr>
        <w:t>за</w:t>
      </w:r>
      <w:r w:rsidRPr="00D008E6">
        <w:rPr>
          <w:rFonts w:ascii="Tahoma" w:eastAsia="Tahoma" w:hAnsi="Tahoma" w:cs="Tahoma"/>
          <w:spacing w:val="-1"/>
          <w:sz w:val="24"/>
          <w:szCs w:val="24"/>
          <w:lang w:val="mk-MK"/>
          <w:rPrChange w:id="9619" w:author="Stojmenova Aneta" w:date="2020-11-18T09:26:00Z">
            <w:rPr>
              <w:rFonts w:ascii="Tahoma" w:eastAsia="Tahoma" w:hAnsi="Tahoma" w:cs="Tahoma"/>
              <w:spacing w:val="-1"/>
              <w:sz w:val="24"/>
              <w:szCs w:val="24"/>
            </w:rPr>
          </w:rPrChange>
        </w:rPr>
        <w:t xml:space="preserve"> </w:t>
      </w:r>
      <w:r w:rsidRPr="00D008E6">
        <w:rPr>
          <w:rFonts w:ascii="Tahoma" w:eastAsia="Tahoma" w:hAnsi="Tahoma" w:cs="Tahoma"/>
          <w:sz w:val="24"/>
          <w:szCs w:val="24"/>
          <w:lang w:val="mk-MK"/>
          <w:rPrChange w:id="9620" w:author="Stojmenova Aneta" w:date="2020-11-18T09:26:00Z">
            <w:rPr>
              <w:rFonts w:ascii="Tahoma" w:eastAsia="Tahoma" w:hAnsi="Tahoma" w:cs="Tahoma"/>
              <w:sz w:val="24"/>
              <w:szCs w:val="24"/>
            </w:rPr>
          </w:rPrChange>
        </w:rPr>
        <w:t>вршење</w:t>
      </w:r>
      <w:r w:rsidRPr="00D008E6">
        <w:rPr>
          <w:rFonts w:ascii="Tahoma" w:eastAsia="Tahoma" w:hAnsi="Tahoma" w:cs="Tahoma"/>
          <w:spacing w:val="-9"/>
          <w:sz w:val="24"/>
          <w:szCs w:val="24"/>
          <w:lang w:val="mk-MK"/>
          <w:rPrChange w:id="9621" w:author="Stojmenova Aneta" w:date="2020-11-18T09:26:00Z">
            <w:rPr>
              <w:rFonts w:ascii="Tahoma" w:eastAsia="Tahoma" w:hAnsi="Tahoma" w:cs="Tahoma"/>
              <w:spacing w:val="-9"/>
              <w:sz w:val="24"/>
              <w:szCs w:val="24"/>
            </w:rPr>
          </w:rPrChange>
        </w:rPr>
        <w:t xml:space="preserve"> </w:t>
      </w:r>
      <w:r w:rsidRPr="00D008E6">
        <w:rPr>
          <w:rFonts w:ascii="Tahoma" w:eastAsia="Tahoma" w:hAnsi="Tahoma" w:cs="Tahoma"/>
          <w:sz w:val="24"/>
          <w:szCs w:val="24"/>
          <w:lang w:val="mk-MK"/>
          <w:rPrChange w:id="9622" w:author="Stojmenova Aneta" w:date="2020-11-18T09:26:00Z">
            <w:rPr>
              <w:rFonts w:ascii="Tahoma" w:eastAsia="Tahoma" w:hAnsi="Tahoma" w:cs="Tahoma"/>
              <w:sz w:val="24"/>
              <w:szCs w:val="24"/>
            </w:rPr>
          </w:rPrChange>
        </w:rPr>
        <w:t>на</w:t>
      </w:r>
      <w:r w:rsidRPr="00D008E6">
        <w:rPr>
          <w:rFonts w:ascii="Tahoma" w:eastAsia="Tahoma" w:hAnsi="Tahoma" w:cs="Tahoma"/>
          <w:spacing w:val="-2"/>
          <w:sz w:val="24"/>
          <w:szCs w:val="24"/>
          <w:lang w:val="mk-MK"/>
          <w:rPrChange w:id="9623" w:author="Stojmenova Aneta" w:date="2020-11-18T09:26:00Z">
            <w:rPr>
              <w:rFonts w:ascii="Tahoma" w:eastAsia="Tahoma" w:hAnsi="Tahoma" w:cs="Tahoma"/>
              <w:spacing w:val="-2"/>
              <w:sz w:val="24"/>
              <w:szCs w:val="24"/>
            </w:rPr>
          </w:rPrChange>
        </w:rPr>
        <w:t xml:space="preserve"> </w:t>
      </w:r>
      <w:r w:rsidRPr="00D008E6">
        <w:rPr>
          <w:rFonts w:ascii="Tahoma" w:eastAsia="Tahoma" w:hAnsi="Tahoma" w:cs="Tahoma"/>
          <w:sz w:val="24"/>
          <w:szCs w:val="24"/>
          <w:lang w:val="mk-MK"/>
          <w:rPrChange w:id="9624" w:author="Stojmenova Aneta" w:date="2020-11-18T09:26:00Z">
            <w:rPr>
              <w:rFonts w:ascii="Tahoma" w:eastAsia="Tahoma" w:hAnsi="Tahoma" w:cs="Tahoma"/>
              <w:sz w:val="24"/>
              <w:szCs w:val="24"/>
            </w:rPr>
          </w:rPrChange>
        </w:rPr>
        <w:t>поедини</w:t>
      </w:r>
      <w:r w:rsidRPr="00D008E6">
        <w:rPr>
          <w:rFonts w:ascii="Tahoma" w:eastAsia="Tahoma" w:hAnsi="Tahoma" w:cs="Tahoma"/>
          <w:spacing w:val="-9"/>
          <w:sz w:val="24"/>
          <w:szCs w:val="24"/>
          <w:lang w:val="mk-MK"/>
          <w:rPrChange w:id="9625" w:author="Stojmenova Aneta" w:date="2020-11-18T09:26:00Z">
            <w:rPr>
              <w:rFonts w:ascii="Tahoma" w:eastAsia="Tahoma" w:hAnsi="Tahoma" w:cs="Tahoma"/>
              <w:spacing w:val="-9"/>
              <w:sz w:val="24"/>
              <w:szCs w:val="24"/>
            </w:rPr>
          </w:rPrChange>
        </w:rPr>
        <w:t xml:space="preserve"> </w:t>
      </w:r>
      <w:r w:rsidRPr="00D008E6">
        <w:rPr>
          <w:rFonts w:ascii="Tahoma" w:eastAsia="Tahoma" w:hAnsi="Tahoma" w:cs="Tahoma"/>
          <w:sz w:val="24"/>
          <w:szCs w:val="24"/>
          <w:lang w:val="mk-MK"/>
          <w:rPrChange w:id="9626" w:author="Stojmenova Aneta" w:date="2020-11-18T09:26:00Z">
            <w:rPr>
              <w:rFonts w:ascii="Tahoma" w:eastAsia="Tahoma" w:hAnsi="Tahoma" w:cs="Tahoma"/>
              <w:sz w:val="24"/>
              <w:szCs w:val="24"/>
            </w:rPr>
          </w:rPrChange>
        </w:rPr>
        <w:t>стручни</w:t>
      </w:r>
      <w:r w:rsidRPr="00D008E6">
        <w:rPr>
          <w:rFonts w:ascii="Tahoma" w:eastAsia="Tahoma" w:hAnsi="Tahoma" w:cs="Tahoma"/>
          <w:spacing w:val="-7"/>
          <w:sz w:val="24"/>
          <w:szCs w:val="24"/>
          <w:lang w:val="mk-MK"/>
          <w:rPrChange w:id="9627" w:author="Stojmenova Aneta" w:date="2020-11-18T09:26:00Z">
            <w:rPr>
              <w:rFonts w:ascii="Tahoma" w:eastAsia="Tahoma" w:hAnsi="Tahoma" w:cs="Tahoma"/>
              <w:spacing w:val="-7"/>
              <w:sz w:val="24"/>
              <w:szCs w:val="24"/>
            </w:rPr>
          </w:rPrChange>
        </w:rPr>
        <w:t xml:space="preserve"> </w:t>
      </w:r>
      <w:r w:rsidRPr="00D008E6">
        <w:rPr>
          <w:rFonts w:ascii="Tahoma" w:eastAsia="Tahoma" w:hAnsi="Tahoma" w:cs="Tahoma"/>
          <w:sz w:val="24"/>
          <w:szCs w:val="24"/>
          <w:lang w:val="mk-MK"/>
          <w:rPrChange w:id="9628" w:author="Stojmenova Aneta" w:date="2020-11-18T09:26:00Z">
            <w:rPr>
              <w:rFonts w:ascii="Tahoma" w:eastAsia="Tahoma" w:hAnsi="Tahoma" w:cs="Tahoma"/>
              <w:sz w:val="24"/>
              <w:szCs w:val="24"/>
            </w:rPr>
          </w:rPrChange>
        </w:rPr>
        <w:t>активности.</w:t>
      </w:r>
    </w:p>
    <w:p w14:paraId="2A110397" w14:textId="77777777" w:rsidR="006F4793" w:rsidRPr="00D008E6" w:rsidRDefault="008A6E97">
      <w:pPr>
        <w:spacing w:after="0" w:line="250" w:lineRule="auto"/>
        <w:ind w:left="136" w:right="73" w:firstLine="284"/>
        <w:jc w:val="both"/>
        <w:rPr>
          <w:rFonts w:ascii="Tahoma" w:eastAsia="Tahoma" w:hAnsi="Tahoma" w:cs="Tahoma"/>
          <w:sz w:val="24"/>
          <w:szCs w:val="24"/>
          <w:lang w:val="mk-MK"/>
          <w:rPrChange w:id="9629" w:author="Stojmenova Aneta" w:date="2020-11-18T09:26:00Z">
            <w:rPr>
              <w:rFonts w:ascii="Tahoma" w:eastAsia="Tahoma" w:hAnsi="Tahoma" w:cs="Tahoma"/>
              <w:sz w:val="24"/>
              <w:szCs w:val="24"/>
            </w:rPr>
          </w:rPrChange>
        </w:rPr>
      </w:pPr>
      <w:r w:rsidRPr="00D008E6">
        <w:rPr>
          <w:rFonts w:ascii="Tahoma" w:eastAsia="Tahoma" w:hAnsi="Tahoma" w:cs="Tahoma"/>
          <w:sz w:val="24"/>
          <w:szCs w:val="24"/>
          <w:lang w:val="mk-MK"/>
          <w:rPrChange w:id="9630" w:author="Stojmenova Aneta" w:date="2020-11-18T09:26:00Z">
            <w:rPr>
              <w:rFonts w:ascii="Tahoma" w:eastAsia="Tahoma" w:hAnsi="Tahoma" w:cs="Tahoma"/>
              <w:sz w:val="24"/>
              <w:szCs w:val="24"/>
            </w:rPr>
          </w:rPrChange>
        </w:rPr>
        <w:t>(8)</w:t>
      </w:r>
      <w:r w:rsidRPr="00D008E6">
        <w:rPr>
          <w:rFonts w:ascii="Tahoma" w:eastAsia="Tahoma" w:hAnsi="Tahoma" w:cs="Tahoma"/>
          <w:spacing w:val="12"/>
          <w:sz w:val="24"/>
          <w:szCs w:val="24"/>
          <w:lang w:val="mk-MK"/>
          <w:rPrChange w:id="9631" w:author="Stojmenova Aneta" w:date="2020-11-18T09:26:00Z">
            <w:rPr>
              <w:rFonts w:ascii="Tahoma" w:eastAsia="Tahoma" w:hAnsi="Tahoma" w:cs="Tahoma"/>
              <w:spacing w:val="12"/>
              <w:sz w:val="24"/>
              <w:szCs w:val="24"/>
            </w:rPr>
          </w:rPrChange>
        </w:rPr>
        <w:t xml:space="preserve"> </w:t>
      </w:r>
      <w:r w:rsidRPr="00D008E6">
        <w:rPr>
          <w:rFonts w:ascii="Tahoma" w:eastAsia="Tahoma" w:hAnsi="Tahoma" w:cs="Tahoma"/>
          <w:sz w:val="24"/>
          <w:szCs w:val="24"/>
          <w:lang w:val="mk-MK"/>
          <w:rPrChange w:id="9632" w:author="Stojmenova Aneta" w:date="2020-11-18T09:26:00Z">
            <w:rPr>
              <w:rFonts w:ascii="Tahoma" w:eastAsia="Tahoma" w:hAnsi="Tahoma" w:cs="Tahoma"/>
              <w:sz w:val="24"/>
              <w:szCs w:val="24"/>
            </w:rPr>
          </w:rPrChange>
        </w:rPr>
        <w:t>Овластените</w:t>
      </w:r>
      <w:r w:rsidRPr="00D008E6">
        <w:rPr>
          <w:rFonts w:ascii="Tahoma" w:eastAsia="Tahoma" w:hAnsi="Tahoma" w:cs="Tahoma"/>
          <w:spacing w:val="2"/>
          <w:sz w:val="24"/>
          <w:szCs w:val="24"/>
          <w:lang w:val="mk-MK"/>
          <w:rPrChange w:id="9633" w:author="Stojmenova Aneta" w:date="2020-11-18T09:26:00Z">
            <w:rPr>
              <w:rFonts w:ascii="Tahoma" w:eastAsia="Tahoma" w:hAnsi="Tahoma" w:cs="Tahoma"/>
              <w:spacing w:val="2"/>
              <w:sz w:val="24"/>
              <w:szCs w:val="24"/>
            </w:rPr>
          </w:rPrChange>
        </w:rPr>
        <w:t xml:space="preserve"> </w:t>
      </w:r>
      <w:r w:rsidRPr="00D008E6">
        <w:rPr>
          <w:rFonts w:ascii="Tahoma" w:eastAsia="Tahoma" w:hAnsi="Tahoma" w:cs="Tahoma"/>
          <w:sz w:val="24"/>
          <w:szCs w:val="24"/>
          <w:lang w:val="mk-MK"/>
          <w:rPrChange w:id="9634" w:author="Stojmenova Aneta" w:date="2020-11-18T09:26:00Z">
            <w:rPr>
              <w:rFonts w:ascii="Tahoma" w:eastAsia="Tahoma" w:hAnsi="Tahoma" w:cs="Tahoma"/>
              <w:sz w:val="24"/>
              <w:szCs w:val="24"/>
            </w:rPr>
          </w:rPrChange>
        </w:rPr>
        <w:t>лица</w:t>
      </w:r>
      <w:r w:rsidRPr="00D008E6">
        <w:rPr>
          <w:rFonts w:ascii="Tahoma" w:eastAsia="Tahoma" w:hAnsi="Tahoma" w:cs="Tahoma"/>
          <w:spacing w:val="10"/>
          <w:sz w:val="24"/>
          <w:szCs w:val="24"/>
          <w:lang w:val="mk-MK"/>
          <w:rPrChange w:id="9635" w:author="Stojmenova Aneta" w:date="2020-11-18T09:26:00Z">
            <w:rPr>
              <w:rFonts w:ascii="Tahoma" w:eastAsia="Tahoma" w:hAnsi="Tahoma" w:cs="Tahoma"/>
              <w:spacing w:val="10"/>
              <w:sz w:val="24"/>
              <w:szCs w:val="24"/>
            </w:rPr>
          </w:rPrChange>
        </w:rPr>
        <w:t xml:space="preserve"> </w:t>
      </w:r>
      <w:r w:rsidRPr="00D008E6">
        <w:rPr>
          <w:rFonts w:ascii="Tahoma" w:eastAsia="Tahoma" w:hAnsi="Tahoma" w:cs="Tahoma"/>
          <w:sz w:val="24"/>
          <w:szCs w:val="24"/>
          <w:lang w:val="mk-MK"/>
          <w:rPrChange w:id="9636" w:author="Stojmenova Aneta" w:date="2020-11-18T09:26:00Z">
            <w:rPr>
              <w:rFonts w:ascii="Tahoma" w:eastAsia="Tahoma" w:hAnsi="Tahoma" w:cs="Tahoma"/>
              <w:sz w:val="24"/>
              <w:szCs w:val="24"/>
            </w:rPr>
          </w:rPrChange>
        </w:rPr>
        <w:t>од</w:t>
      </w:r>
      <w:r w:rsidRPr="00D008E6">
        <w:rPr>
          <w:rFonts w:ascii="Tahoma" w:eastAsia="Tahoma" w:hAnsi="Tahoma" w:cs="Tahoma"/>
          <w:spacing w:val="12"/>
          <w:sz w:val="24"/>
          <w:szCs w:val="24"/>
          <w:lang w:val="mk-MK"/>
          <w:rPrChange w:id="9637" w:author="Stojmenova Aneta" w:date="2020-11-18T09:26:00Z">
            <w:rPr>
              <w:rFonts w:ascii="Tahoma" w:eastAsia="Tahoma" w:hAnsi="Tahoma" w:cs="Tahoma"/>
              <w:spacing w:val="12"/>
              <w:sz w:val="24"/>
              <w:szCs w:val="24"/>
            </w:rPr>
          </w:rPrChange>
        </w:rPr>
        <w:t xml:space="preserve"> </w:t>
      </w:r>
      <w:r w:rsidRPr="00D008E6">
        <w:rPr>
          <w:rFonts w:ascii="Tahoma" w:eastAsia="Tahoma" w:hAnsi="Tahoma" w:cs="Tahoma"/>
          <w:sz w:val="24"/>
          <w:szCs w:val="24"/>
          <w:lang w:val="mk-MK"/>
          <w:rPrChange w:id="9638" w:author="Stojmenova Aneta" w:date="2020-11-18T09:26:00Z">
            <w:rPr>
              <w:rFonts w:ascii="Tahoma" w:eastAsia="Tahoma" w:hAnsi="Tahoma" w:cs="Tahoma"/>
              <w:sz w:val="24"/>
              <w:szCs w:val="24"/>
            </w:rPr>
          </w:rPrChange>
        </w:rPr>
        <w:t>Агенцијата</w:t>
      </w:r>
      <w:r w:rsidRPr="00D008E6">
        <w:rPr>
          <w:rFonts w:ascii="Tahoma" w:eastAsia="Tahoma" w:hAnsi="Tahoma" w:cs="Tahoma"/>
          <w:spacing w:val="4"/>
          <w:sz w:val="24"/>
          <w:szCs w:val="24"/>
          <w:lang w:val="mk-MK"/>
          <w:rPrChange w:id="9639" w:author="Stojmenova Aneta" w:date="2020-11-18T09:26:00Z">
            <w:rPr>
              <w:rFonts w:ascii="Tahoma" w:eastAsia="Tahoma" w:hAnsi="Tahoma" w:cs="Tahoma"/>
              <w:spacing w:val="4"/>
              <w:sz w:val="24"/>
              <w:szCs w:val="24"/>
            </w:rPr>
          </w:rPrChange>
        </w:rPr>
        <w:t xml:space="preserve"> </w:t>
      </w:r>
      <w:r w:rsidRPr="00D008E6">
        <w:rPr>
          <w:rFonts w:ascii="Tahoma" w:eastAsia="Tahoma" w:hAnsi="Tahoma" w:cs="Tahoma"/>
          <w:sz w:val="24"/>
          <w:szCs w:val="24"/>
          <w:lang w:val="mk-MK"/>
          <w:rPrChange w:id="9640" w:author="Stojmenova Aneta" w:date="2020-11-18T09:26:00Z">
            <w:rPr>
              <w:rFonts w:ascii="Tahoma" w:eastAsia="Tahoma" w:hAnsi="Tahoma" w:cs="Tahoma"/>
              <w:sz w:val="24"/>
              <w:szCs w:val="24"/>
            </w:rPr>
          </w:rPrChange>
        </w:rPr>
        <w:t>за</w:t>
      </w:r>
      <w:r w:rsidRPr="00D008E6">
        <w:rPr>
          <w:rFonts w:ascii="Tahoma" w:eastAsia="Tahoma" w:hAnsi="Tahoma" w:cs="Tahoma"/>
          <w:spacing w:val="12"/>
          <w:sz w:val="24"/>
          <w:szCs w:val="24"/>
          <w:lang w:val="mk-MK"/>
          <w:rPrChange w:id="9641" w:author="Stojmenova Aneta" w:date="2020-11-18T09:26:00Z">
            <w:rPr>
              <w:rFonts w:ascii="Tahoma" w:eastAsia="Tahoma" w:hAnsi="Tahoma" w:cs="Tahoma"/>
              <w:spacing w:val="12"/>
              <w:sz w:val="24"/>
              <w:szCs w:val="24"/>
            </w:rPr>
          </w:rPrChange>
        </w:rPr>
        <w:t xml:space="preserve"> </w:t>
      </w:r>
      <w:r w:rsidRPr="00D008E6">
        <w:rPr>
          <w:rFonts w:ascii="Tahoma" w:eastAsia="Tahoma" w:hAnsi="Tahoma" w:cs="Tahoma"/>
          <w:sz w:val="24"/>
          <w:szCs w:val="24"/>
          <w:lang w:val="mk-MK"/>
          <w:rPrChange w:id="9642" w:author="Stojmenova Aneta" w:date="2020-11-18T09:26:00Z">
            <w:rPr>
              <w:rFonts w:ascii="Tahoma" w:eastAsia="Tahoma" w:hAnsi="Tahoma" w:cs="Tahoma"/>
              <w:sz w:val="24"/>
              <w:szCs w:val="24"/>
            </w:rPr>
          </w:rPrChange>
        </w:rPr>
        <w:t>задолжителни резерви,</w:t>
      </w:r>
      <w:r w:rsidRPr="00D008E6">
        <w:rPr>
          <w:rFonts w:ascii="Tahoma" w:eastAsia="Tahoma" w:hAnsi="Tahoma" w:cs="Tahoma"/>
          <w:spacing w:val="6"/>
          <w:sz w:val="24"/>
          <w:szCs w:val="24"/>
          <w:lang w:val="mk-MK"/>
          <w:rPrChange w:id="9643" w:author="Stojmenova Aneta" w:date="2020-11-18T09:26:00Z">
            <w:rPr>
              <w:rFonts w:ascii="Tahoma" w:eastAsia="Tahoma" w:hAnsi="Tahoma" w:cs="Tahoma"/>
              <w:spacing w:val="6"/>
              <w:sz w:val="24"/>
              <w:szCs w:val="24"/>
            </w:rPr>
          </w:rPrChange>
        </w:rPr>
        <w:t xml:space="preserve"> </w:t>
      </w:r>
      <w:r w:rsidRPr="00D008E6">
        <w:rPr>
          <w:rFonts w:ascii="Tahoma" w:eastAsia="Tahoma" w:hAnsi="Tahoma" w:cs="Tahoma"/>
          <w:sz w:val="24"/>
          <w:szCs w:val="24"/>
          <w:lang w:val="mk-MK"/>
          <w:rPrChange w:id="9644" w:author="Stojmenova Aneta" w:date="2020-11-18T09:26:00Z">
            <w:rPr>
              <w:rFonts w:ascii="Tahoma" w:eastAsia="Tahoma" w:hAnsi="Tahoma" w:cs="Tahoma"/>
              <w:sz w:val="24"/>
              <w:szCs w:val="24"/>
            </w:rPr>
          </w:rPrChange>
        </w:rPr>
        <w:t>надлежните инспекциски</w:t>
      </w:r>
      <w:r w:rsidRPr="00D008E6">
        <w:rPr>
          <w:rFonts w:ascii="Tahoma" w:eastAsia="Tahoma" w:hAnsi="Tahoma" w:cs="Tahoma"/>
          <w:spacing w:val="2"/>
          <w:sz w:val="24"/>
          <w:szCs w:val="24"/>
          <w:lang w:val="mk-MK"/>
          <w:rPrChange w:id="9645" w:author="Stojmenova Aneta" w:date="2020-11-18T09:26:00Z">
            <w:rPr>
              <w:rFonts w:ascii="Tahoma" w:eastAsia="Tahoma" w:hAnsi="Tahoma" w:cs="Tahoma"/>
              <w:spacing w:val="2"/>
              <w:sz w:val="24"/>
              <w:szCs w:val="24"/>
            </w:rPr>
          </w:rPrChange>
        </w:rPr>
        <w:t xml:space="preserve"> </w:t>
      </w:r>
      <w:r w:rsidRPr="00D008E6">
        <w:rPr>
          <w:rFonts w:ascii="Tahoma" w:eastAsia="Tahoma" w:hAnsi="Tahoma" w:cs="Tahoma"/>
          <w:sz w:val="24"/>
          <w:szCs w:val="24"/>
          <w:lang w:val="mk-MK"/>
          <w:rPrChange w:id="9646" w:author="Stojmenova Aneta" w:date="2020-11-18T09:26:00Z">
            <w:rPr>
              <w:rFonts w:ascii="Tahoma" w:eastAsia="Tahoma" w:hAnsi="Tahoma" w:cs="Tahoma"/>
              <w:sz w:val="24"/>
              <w:szCs w:val="24"/>
            </w:rPr>
          </w:rPrChange>
        </w:rPr>
        <w:t>органи</w:t>
      </w:r>
      <w:r w:rsidRPr="00D008E6">
        <w:rPr>
          <w:rFonts w:ascii="Tahoma" w:eastAsia="Tahoma" w:hAnsi="Tahoma" w:cs="Tahoma"/>
          <w:spacing w:val="7"/>
          <w:sz w:val="24"/>
          <w:szCs w:val="24"/>
          <w:lang w:val="mk-MK"/>
          <w:rPrChange w:id="9647" w:author="Stojmenova Aneta" w:date="2020-11-18T09:26:00Z">
            <w:rPr>
              <w:rFonts w:ascii="Tahoma" w:eastAsia="Tahoma" w:hAnsi="Tahoma" w:cs="Tahoma"/>
              <w:spacing w:val="7"/>
              <w:sz w:val="24"/>
              <w:szCs w:val="24"/>
            </w:rPr>
          </w:rPrChange>
        </w:rPr>
        <w:t xml:space="preserve"> </w:t>
      </w:r>
      <w:r w:rsidRPr="00D008E6">
        <w:rPr>
          <w:rFonts w:ascii="Tahoma" w:eastAsia="Tahoma" w:hAnsi="Tahoma" w:cs="Tahoma"/>
          <w:sz w:val="24"/>
          <w:szCs w:val="24"/>
          <w:lang w:val="mk-MK"/>
          <w:rPrChange w:id="9648" w:author="Stojmenova Aneta" w:date="2020-11-18T09:26:00Z">
            <w:rPr>
              <w:rFonts w:ascii="Tahoma" w:eastAsia="Tahoma" w:hAnsi="Tahoma" w:cs="Tahoma"/>
              <w:sz w:val="24"/>
              <w:szCs w:val="24"/>
            </w:rPr>
          </w:rPrChange>
        </w:rPr>
        <w:t>и</w:t>
      </w:r>
      <w:r w:rsidRPr="00D008E6">
        <w:rPr>
          <w:rFonts w:ascii="Tahoma" w:eastAsia="Tahoma" w:hAnsi="Tahoma" w:cs="Tahoma"/>
          <w:spacing w:val="15"/>
          <w:sz w:val="24"/>
          <w:szCs w:val="24"/>
          <w:lang w:val="mk-MK"/>
          <w:rPrChange w:id="9649" w:author="Stojmenova Aneta" w:date="2020-11-18T09:26:00Z">
            <w:rPr>
              <w:rFonts w:ascii="Tahoma" w:eastAsia="Tahoma" w:hAnsi="Tahoma" w:cs="Tahoma"/>
              <w:spacing w:val="15"/>
              <w:sz w:val="24"/>
              <w:szCs w:val="24"/>
            </w:rPr>
          </w:rPrChange>
        </w:rPr>
        <w:t xml:space="preserve"> </w:t>
      </w:r>
      <w:r w:rsidRPr="00D008E6">
        <w:rPr>
          <w:rFonts w:ascii="Tahoma" w:eastAsia="Tahoma" w:hAnsi="Tahoma" w:cs="Tahoma"/>
          <w:sz w:val="24"/>
          <w:szCs w:val="24"/>
          <w:lang w:val="mk-MK"/>
          <w:rPrChange w:id="9650" w:author="Stojmenova Aneta" w:date="2020-11-18T09:26:00Z">
            <w:rPr>
              <w:rFonts w:ascii="Tahoma" w:eastAsia="Tahoma" w:hAnsi="Tahoma" w:cs="Tahoma"/>
              <w:sz w:val="24"/>
              <w:szCs w:val="24"/>
            </w:rPr>
          </w:rPrChange>
        </w:rPr>
        <w:t>ангажираните контролни</w:t>
      </w:r>
      <w:r w:rsidRPr="00D008E6">
        <w:rPr>
          <w:rFonts w:ascii="Tahoma" w:eastAsia="Tahoma" w:hAnsi="Tahoma" w:cs="Tahoma"/>
          <w:spacing w:val="4"/>
          <w:sz w:val="24"/>
          <w:szCs w:val="24"/>
          <w:lang w:val="mk-MK"/>
          <w:rPrChange w:id="9651" w:author="Stojmenova Aneta" w:date="2020-11-18T09:26:00Z">
            <w:rPr>
              <w:rFonts w:ascii="Tahoma" w:eastAsia="Tahoma" w:hAnsi="Tahoma" w:cs="Tahoma"/>
              <w:spacing w:val="4"/>
              <w:sz w:val="24"/>
              <w:szCs w:val="24"/>
            </w:rPr>
          </w:rPrChange>
        </w:rPr>
        <w:t xml:space="preserve"> </w:t>
      </w:r>
      <w:r w:rsidRPr="00D008E6">
        <w:rPr>
          <w:rFonts w:ascii="Tahoma" w:eastAsia="Tahoma" w:hAnsi="Tahoma" w:cs="Tahoma"/>
          <w:sz w:val="24"/>
          <w:szCs w:val="24"/>
          <w:lang w:val="mk-MK"/>
          <w:rPrChange w:id="9652" w:author="Stojmenova Aneta" w:date="2020-11-18T09:26:00Z">
            <w:rPr>
              <w:rFonts w:ascii="Tahoma" w:eastAsia="Tahoma" w:hAnsi="Tahoma" w:cs="Tahoma"/>
              <w:sz w:val="24"/>
              <w:szCs w:val="24"/>
            </w:rPr>
          </w:rPrChange>
        </w:rPr>
        <w:t>тела</w:t>
      </w:r>
      <w:r w:rsidRPr="00D008E6">
        <w:rPr>
          <w:rFonts w:ascii="Tahoma" w:eastAsia="Tahoma" w:hAnsi="Tahoma" w:cs="Tahoma"/>
          <w:spacing w:val="10"/>
          <w:sz w:val="24"/>
          <w:szCs w:val="24"/>
          <w:lang w:val="mk-MK"/>
          <w:rPrChange w:id="9653" w:author="Stojmenova Aneta" w:date="2020-11-18T09:26:00Z">
            <w:rPr>
              <w:rFonts w:ascii="Tahoma" w:eastAsia="Tahoma" w:hAnsi="Tahoma" w:cs="Tahoma"/>
              <w:spacing w:val="10"/>
              <w:sz w:val="24"/>
              <w:szCs w:val="24"/>
            </w:rPr>
          </w:rPrChange>
        </w:rPr>
        <w:t xml:space="preserve"> </w:t>
      </w:r>
      <w:r w:rsidRPr="00D008E6">
        <w:rPr>
          <w:rFonts w:ascii="Tahoma" w:eastAsia="Tahoma" w:hAnsi="Tahoma" w:cs="Tahoma"/>
          <w:sz w:val="24"/>
          <w:szCs w:val="24"/>
          <w:lang w:val="mk-MK"/>
          <w:rPrChange w:id="9654" w:author="Stojmenova Aneta" w:date="2020-11-18T09:26:00Z">
            <w:rPr>
              <w:rFonts w:ascii="Tahoma" w:eastAsia="Tahoma" w:hAnsi="Tahoma" w:cs="Tahoma"/>
              <w:sz w:val="24"/>
              <w:szCs w:val="24"/>
            </w:rPr>
          </w:rPrChange>
        </w:rPr>
        <w:t>и</w:t>
      </w:r>
      <w:r w:rsidRPr="00D008E6">
        <w:rPr>
          <w:rFonts w:ascii="Tahoma" w:eastAsia="Tahoma" w:hAnsi="Tahoma" w:cs="Tahoma"/>
          <w:spacing w:val="15"/>
          <w:sz w:val="24"/>
          <w:szCs w:val="24"/>
          <w:lang w:val="mk-MK"/>
          <w:rPrChange w:id="9655" w:author="Stojmenova Aneta" w:date="2020-11-18T09:26:00Z">
            <w:rPr>
              <w:rFonts w:ascii="Tahoma" w:eastAsia="Tahoma" w:hAnsi="Tahoma" w:cs="Tahoma"/>
              <w:spacing w:val="15"/>
              <w:sz w:val="24"/>
              <w:szCs w:val="24"/>
            </w:rPr>
          </w:rPrChange>
        </w:rPr>
        <w:t xml:space="preserve"> </w:t>
      </w:r>
      <w:r w:rsidRPr="00D008E6">
        <w:rPr>
          <w:rFonts w:ascii="Tahoma" w:eastAsia="Tahoma" w:hAnsi="Tahoma" w:cs="Tahoma"/>
          <w:sz w:val="24"/>
          <w:szCs w:val="24"/>
          <w:lang w:val="mk-MK"/>
          <w:rPrChange w:id="9656" w:author="Stojmenova Aneta" w:date="2020-11-18T09:26:00Z">
            <w:rPr>
              <w:rFonts w:ascii="Tahoma" w:eastAsia="Tahoma" w:hAnsi="Tahoma" w:cs="Tahoma"/>
              <w:sz w:val="24"/>
              <w:szCs w:val="24"/>
            </w:rPr>
          </w:rPrChange>
        </w:rPr>
        <w:t>надворешни</w:t>
      </w:r>
      <w:r w:rsidRPr="00D008E6">
        <w:rPr>
          <w:rFonts w:ascii="Tahoma" w:eastAsia="Tahoma" w:hAnsi="Tahoma" w:cs="Tahoma"/>
          <w:spacing w:val="2"/>
          <w:sz w:val="24"/>
          <w:szCs w:val="24"/>
          <w:lang w:val="mk-MK"/>
          <w:rPrChange w:id="9657" w:author="Stojmenova Aneta" w:date="2020-11-18T09:26:00Z">
            <w:rPr>
              <w:rFonts w:ascii="Tahoma" w:eastAsia="Tahoma" w:hAnsi="Tahoma" w:cs="Tahoma"/>
              <w:spacing w:val="2"/>
              <w:sz w:val="24"/>
              <w:szCs w:val="24"/>
            </w:rPr>
          </w:rPrChange>
        </w:rPr>
        <w:t xml:space="preserve"> </w:t>
      </w:r>
      <w:r w:rsidRPr="00D008E6">
        <w:rPr>
          <w:rFonts w:ascii="Tahoma" w:eastAsia="Tahoma" w:hAnsi="Tahoma" w:cs="Tahoma"/>
          <w:sz w:val="24"/>
          <w:szCs w:val="24"/>
          <w:lang w:val="mk-MK"/>
          <w:rPrChange w:id="9658" w:author="Stojmenova Aneta" w:date="2020-11-18T09:26:00Z">
            <w:rPr>
              <w:rFonts w:ascii="Tahoma" w:eastAsia="Tahoma" w:hAnsi="Tahoma" w:cs="Tahoma"/>
              <w:sz w:val="24"/>
              <w:szCs w:val="24"/>
            </w:rPr>
          </w:rPrChange>
        </w:rPr>
        <w:t>стручни</w:t>
      </w:r>
      <w:r w:rsidRPr="00D008E6">
        <w:rPr>
          <w:rFonts w:ascii="Tahoma" w:eastAsia="Tahoma" w:hAnsi="Tahoma" w:cs="Tahoma"/>
          <w:spacing w:val="7"/>
          <w:sz w:val="24"/>
          <w:szCs w:val="24"/>
          <w:lang w:val="mk-MK"/>
          <w:rPrChange w:id="9659" w:author="Stojmenova Aneta" w:date="2020-11-18T09:26:00Z">
            <w:rPr>
              <w:rFonts w:ascii="Tahoma" w:eastAsia="Tahoma" w:hAnsi="Tahoma" w:cs="Tahoma"/>
              <w:spacing w:val="7"/>
              <w:sz w:val="24"/>
              <w:szCs w:val="24"/>
            </w:rPr>
          </w:rPrChange>
        </w:rPr>
        <w:t xml:space="preserve"> </w:t>
      </w:r>
      <w:r w:rsidRPr="00D008E6">
        <w:rPr>
          <w:rFonts w:ascii="Tahoma" w:eastAsia="Tahoma" w:hAnsi="Tahoma" w:cs="Tahoma"/>
          <w:sz w:val="24"/>
          <w:szCs w:val="24"/>
          <w:lang w:val="mk-MK"/>
          <w:rPrChange w:id="9660" w:author="Stojmenova Aneta" w:date="2020-11-18T09:26:00Z">
            <w:rPr>
              <w:rFonts w:ascii="Tahoma" w:eastAsia="Tahoma" w:hAnsi="Tahoma" w:cs="Tahoma"/>
              <w:sz w:val="24"/>
              <w:szCs w:val="24"/>
            </w:rPr>
          </w:rPrChange>
        </w:rPr>
        <w:t>лица, при</w:t>
      </w:r>
      <w:r w:rsidRPr="00D008E6">
        <w:rPr>
          <w:rFonts w:ascii="Tahoma" w:eastAsia="Tahoma" w:hAnsi="Tahoma" w:cs="Tahoma"/>
          <w:spacing w:val="74"/>
          <w:sz w:val="24"/>
          <w:szCs w:val="24"/>
          <w:lang w:val="mk-MK"/>
          <w:rPrChange w:id="9661" w:author="Stojmenova Aneta" w:date="2020-11-18T09:26:00Z">
            <w:rPr>
              <w:rFonts w:ascii="Tahoma" w:eastAsia="Tahoma" w:hAnsi="Tahoma" w:cs="Tahoma"/>
              <w:spacing w:val="74"/>
              <w:sz w:val="24"/>
              <w:szCs w:val="24"/>
            </w:rPr>
          </w:rPrChange>
        </w:rPr>
        <w:t xml:space="preserve"> </w:t>
      </w:r>
      <w:r w:rsidRPr="00D008E6">
        <w:rPr>
          <w:rFonts w:ascii="Tahoma" w:eastAsia="Tahoma" w:hAnsi="Tahoma" w:cs="Tahoma"/>
          <w:sz w:val="24"/>
          <w:szCs w:val="24"/>
          <w:lang w:val="mk-MK"/>
          <w:rPrChange w:id="9662" w:author="Stojmenova Aneta" w:date="2020-11-18T09:26:00Z">
            <w:rPr>
              <w:rFonts w:ascii="Tahoma" w:eastAsia="Tahoma" w:hAnsi="Tahoma" w:cs="Tahoma"/>
              <w:sz w:val="24"/>
              <w:szCs w:val="24"/>
            </w:rPr>
          </w:rPrChange>
        </w:rPr>
        <w:t>вршење</w:t>
      </w:r>
      <w:r w:rsidRPr="00D008E6">
        <w:rPr>
          <w:rFonts w:ascii="Tahoma" w:eastAsia="Tahoma" w:hAnsi="Tahoma" w:cs="Tahoma"/>
          <w:spacing w:val="69"/>
          <w:sz w:val="24"/>
          <w:szCs w:val="24"/>
          <w:lang w:val="mk-MK"/>
          <w:rPrChange w:id="9663" w:author="Stojmenova Aneta" w:date="2020-11-18T09:26:00Z">
            <w:rPr>
              <w:rFonts w:ascii="Tahoma" w:eastAsia="Tahoma" w:hAnsi="Tahoma" w:cs="Tahoma"/>
              <w:spacing w:val="69"/>
              <w:sz w:val="24"/>
              <w:szCs w:val="24"/>
            </w:rPr>
          </w:rPrChange>
        </w:rPr>
        <w:t xml:space="preserve"> </w:t>
      </w:r>
      <w:r w:rsidRPr="00D008E6">
        <w:rPr>
          <w:rFonts w:ascii="Tahoma" w:eastAsia="Tahoma" w:hAnsi="Tahoma" w:cs="Tahoma"/>
          <w:sz w:val="24"/>
          <w:szCs w:val="24"/>
          <w:lang w:val="mk-MK"/>
          <w:rPrChange w:id="9664" w:author="Stojmenova Aneta" w:date="2020-11-18T09:26:00Z">
            <w:rPr>
              <w:rFonts w:ascii="Tahoma" w:eastAsia="Tahoma" w:hAnsi="Tahoma" w:cs="Tahoma"/>
              <w:sz w:val="24"/>
              <w:szCs w:val="24"/>
            </w:rPr>
          </w:rPrChange>
        </w:rPr>
        <w:t>на  надзорот</w:t>
      </w:r>
      <w:r w:rsidRPr="00D008E6">
        <w:rPr>
          <w:rFonts w:ascii="Tahoma" w:eastAsia="Tahoma" w:hAnsi="Tahoma" w:cs="Tahoma"/>
          <w:spacing w:val="69"/>
          <w:sz w:val="24"/>
          <w:szCs w:val="24"/>
          <w:lang w:val="mk-MK"/>
          <w:rPrChange w:id="9665" w:author="Stojmenova Aneta" w:date="2020-11-18T09:26:00Z">
            <w:rPr>
              <w:rFonts w:ascii="Tahoma" w:eastAsia="Tahoma" w:hAnsi="Tahoma" w:cs="Tahoma"/>
              <w:spacing w:val="69"/>
              <w:sz w:val="24"/>
              <w:szCs w:val="24"/>
            </w:rPr>
          </w:rPrChange>
        </w:rPr>
        <w:t xml:space="preserve"> </w:t>
      </w:r>
      <w:r w:rsidRPr="00D008E6">
        <w:rPr>
          <w:rFonts w:ascii="Tahoma" w:eastAsia="Tahoma" w:hAnsi="Tahoma" w:cs="Tahoma"/>
          <w:sz w:val="24"/>
          <w:szCs w:val="24"/>
          <w:lang w:val="mk-MK"/>
          <w:rPrChange w:id="9666" w:author="Stojmenova Aneta" w:date="2020-11-18T09:26:00Z">
            <w:rPr>
              <w:rFonts w:ascii="Tahoma" w:eastAsia="Tahoma" w:hAnsi="Tahoma" w:cs="Tahoma"/>
              <w:sz w:val="24"/>
              <w:szCs w:val="24"/>
            </w:rPr>
          </w:rPrChange>
        </w:rPr>
        <w:t>должни</w:t>
      </w:r>
      <w:r w:rsidRPr="00D008E6">
        <w:rPr>
          <w:rFonts w:ascii="Tahoma" w:eastAsia="Tahoma" w:hAnsi="Tahoma" w:cs="Tahoma"/>
          <w:spacing w:val="70"/>
          <w:sz w:val="24"/>
          <w:szCs w:val="24"/>
          <w:lang w:val="mk-MK"/>
          <w:rPrChange w:id="9667" w:author="Stojmenova Aneta" w:date="2020-11-18T09:26:00Z">
            <w:rPr>
              <w:rFonts w:ascii="Tahoma" w:eastAsia="Tahoma" w:hAnsi="Tahoma" w:cs="Tahoma"/>
              <w:spacing w:val="70"/>
              <w:sz w:val="24"/>
              <w:szCs w:val="24"/>
            </w:rPr>
          </w:rPrChange>
        </w:rPr>
        <w:t xml:space="preserve"> </w:t>
      </w:r>
      <w:r w:rsidRPr="00D008E6">
        <w:rPr>
          <w:rFonts w:ascii="Tahoma" w:eastAsia="Tahoma" w:hAnsi="Tahoma" w:cs="Tahoma"/>
          <w:sz w:val="24"/>
          <w:szCs w:val="24"/>
          <w:lang w:val="mk-MK"/>
          <w:rPrChange w:id="9668" w:author="Stojmenova Aneta" w:date="2020-11-18T09:26:00Z">
            <w:rPr>
              <w:rFonts w:ascii="Tahoma" w:eastAsia="Tahoma" w:hAnsi="Tahoma" w:cs="Tahoma"/>
              <w:sz w:val="24"/>
              <w:szCs w:val="24"/>
            </w:rPr>
          </w:rPrChange>
        </w:rPr>
        <w:t xml:space="preserve">се </w:t>
      </w:r>
      <w:r w:rsidRPr="00D008E6">
        <w:rPr>
          <w:rFonts w:ascii="Tahoma" w:eastAsia="Tahoma" w:hAnsi="Tahoma" w:cs="Tahoma"/>
          <w:spacing w:val="3"/>
          <w:sz w:val="24"/>
          <w:szCs w:val="24"/>
          <w:lang w:val="mk-MK"/>
          <w:rPrChange w:id="9669" w:author="Stojmenova Aneta" w:date="2020-11-18T09:26:00Z">
            <w:rPr>
              <w:rFonts w:ascii="Tahoma" w:eastAsia="Tahoma" w:hAnsi="Tahoma" w:cs="Tahoma"/>
              <w:spacing w:val="3"/>
              <w:sz w:val="24"/>
              <w:szCs w:val="24"/>
            </w:rPr>
          </w:rPrChange>
        </w:rPr>
        <w:t xml:space="preserve"> </w:t>
      </w:r>
      <w:r w:rsidRPr="00D008E6">
        <w:rPr>
          <w:rFonts w:ascii="Tahoma" w:eastAsia="Tahoma" w:hAnsi="Tahoma" w:cs="Tahoma"/>
          <w:sz w:val="24"/>
          <w:szCs w:val="24"/>
          <w:lang w:val="mk-MK"/>
          <w:rPrChange w:id="9670" w:author="Stojmenova Aneta" w:date="2020-11-18T09:26:00Z">
            <w:rPr>
              <w:rFonts w:ascii="Tahoma" w:eastAsia="Tahoma" w:hAnsi="Tahoma" w:cs="Tahoma"/>
              <w:sz w:val="24"/>
              <w:szCs w:val="24"/>
            </w:rPr>
          </w:rPrChange>
        </w:rPr>
        <w:t>да  водат</w:t>
      </w:r>
      <w:r w:rsidRPr="00D008E6">
        <w:rPr>
          <w:rFonts w:ascii="Tahoma" w:eastAsia="Tahoma" w:hAnsi="Tahoma" w:cs="Tahoma"/>
          <w:spacing w:val="72"/>
          <w:sz w:val="24"/>
          <w:szCs w:val="24"/>
          <w:lang w:val="mk-MK"/>
          <w:rPrChange w:id="9671" w:author="Stojmenova Aneta" w:date="2020-11-18T09:26:00Z">
            <w:rPr>
              <w:rFonts w:ascii="Tahoma" w:eastAsia="Tahoma" w:hAnsi="Tahoma" w:cs="Tahoma"/>
              <w:spacing w:val="72"/>
              <w:sz w:val="24"/>
              <w:szCs w:val="24"/>
            </w:rPr>
          </w:rPrChange>
        </w:rPr>
        <w:t xml:space="preserve"> </w:t>
      </w:r>
      <w:r w:rsidRPr="00D008E6">
        <w:rPr>
          <w:rFonts w:ascii="Tahoma" w:eastAsia="Tahoma" w:hAnsi="Tahoma" w:cs="Tahoma"/>
          <w:sz w:val="24"/>
          <w:szCs w:val="24"/>
          <w:lang w:val="mk-MK"/>
          <w:rPrChange w:id="9672" w:author="Stojmenova Aneta" w:date="2020-11-18T09:26:00Z">
            <w:rPr>
              <w:rFonts w:ascii="Tahoma" w:eastAsia="Tahoma" w:hAnsi="Tahoma" w:cs="Tahoma"/>
              <w:sz w:val="24"/>
              <w:szCs w:val="24"/>
            </w:rPr>
          </w:rPrChange>
        </w:rPr>
        <w:t>сметка</w:t>
      </w:r>
      <w:r w:rsidRPr="00D008E6">
        <w:rPr>
          <w:rFonts w:ascii="Tahoma" w:eastAsia="Tahoma" w:hAnsi="Tahoma" w:cs="Tahoma"/>
          <w:spacing w:val="71"/>
          <w:sz w:val="24"/>
          <w:szCs w:val="24"/>
          <w:lang w:val="mk-MK"/>
          <w:rPrChange w:id="9673" w:author="Stojmenova Aneta" w:date="2020-11-18T09:26:00Z">
            <w:rPr>
              <w:rFonts w:ascii="Tahoma" w:eastAsia="Tahoma" w:hAnsi="Tahoma" w:cs="Tahoma"/>
              <w:spacing w:val="71"/>
              <w:sz w:val="24"/>
              <w:szCs w:val="24"/>
            </w:rPr>
          </w:rPrChange>
        </w:rPr>
        <w:t xml:space="preserve"> </w:t>
      </w:r>
      <w:r w:rsidRPr="00D008E6">
        <w:rPr>
          <w:rFonts w:ascii="Tahoma" w:eastAsia="Tahoma" w:hAnsi="Tahoma" w:cs="Tahoma"/>
          <w:sz w:val="24"/>
          <w:szCs w:val="24"/>
          <w:lang w:val="mk-MK"/>
          <w:rPrChange w:id="9674" w:author="Stojmenova Aneta" w:date="2020-11-18T09:26:00Z">
            <w:rPr>
              <w:rFonts w:ascii="Tahoma" w:eastAsia="Tahoma" w:hAnsi="Tahoma" w:cs="Tahoma"/>
              <w:sz w:val="24"/>
              <w:szCs w:val="24"/>
            </w:rPr>
          </w:rPrChange>
        </w:rPr>
        <w:t xml:space="preserve">за </w:t>
      </w:r>
      <w:r w:rsidRPr="00D008E6">
        <w:rPr>
          <w:rFonts w:ascii="Tahoma" w:eastAsia="Tahoma" w:hAnsi="Tahoma" w:cs="Tahoma"/>
          <w:spacing w:val="1"/>
          <w:sz w:val="24"/>
          <w:szCs w:val="24"/>
          <w:lang w:val="mk-MK"/>
          <w:rPrChange w:id="9675" w:author="Stojmenova Aneta" w:date="2020-11-18T09:26:00Z">
            <w:rPr>
              <w:rFonts w:ascii="Tahoma" w:eastAsia="Tahoma" w:hAnsi="Tahoma" w:cs="Tahoma"/>
              <w:spacing w:val="1"/>
              <w:sz w:val="24"/>
              <w:szCs w:val="24"/>
            </w:rPr>
          </w:rPrChange>
        </w:rPr>
        <w:t xml:space="preserve"> </w:t>
      </w:r>
      <w:r w:rsidRPr="00D008E6">
        <w:rPr>
          <w:rFonts w:ascii="Tahoma" w:eastAsia="Tahoma" w:hAnsi="Tahoma" w:cs="Tahoma"/>
          <w:sz w:val="24"/>
          <w:szCs w:val="24"/>
          <w:lang w:val="mk-MK"/>
          <w:rPrChange w:id="9676" w:author="Stojmenova Aneta" w:date="2020-11-18T09:26:00Z">
            <w:rPr>
              <w:rFonts w:ascii="Tahoma" w:eastAsia="Tahoma" w:hAnsi="Tahoma" w:cs="Tahoma"/>
              <w:sz w:val="24"/>
              <w:szCs w:val="24"/>
            </w:rPr>
          </w:rPrChange>
        </w:rPr>
        <w:t>заштита</w:t>
      </w:r>
      <w:r w:rsidRPr="00D008E6">
        <w:rPr>
          <w:rFonts w:ascii="Tahoma" w:eastAsia="Tahoma" w:hAnsi="Tahoma" w:cs="Tahoma"/>
          <w:spacing w:val="69"/>
          <w:sz w:val="24"/>
          <w:szCs w:val="24"/>
          <w:lang w:val="mk-MK"/>
          <w:rPrChange w:id="9677" w:author="Stojmenova Aneta" w:date="2020-11-18T09:26:00Z">
            <w:rPr>
              <w:rFonts w:ascii="Tahoma" w:eastAsia="Tahoma" w:hAnsi="Tahoma" w:cs="Tahoma"/>
              <w:spacing w:val="69"/>
              <w:sz w:val="24"/>
              <w:szCs w:val="24"/>
            </w:rPr>
          </w:rPrChange>
        </w:rPr>
        <w:t xml:space="preserve"> </w:t>
      </w:r>
      <w:r w:rsidRPr="00D008E6">
        <w:rPr>
          <w:rFonts w:ascii="Tahoma" w:eastAsia="Tahoma" w:hAnsi="Tahoma" w:cs="Tahoma"/>
          <w:sz w:val="24"/>
          <w:szCs w:val="24"/>
          <w:lang w:val="mk-MK"/>
          <w:rPrChange w:id="9678" w:author="Stojmenova Aneta" w:date="2020-11-18T09:26:00Z">
            <w:rPr>
              <w:rFonts w:ascii="Tahoma" w:eastAsia="Tahoma" w:hAnsi="Tahoma" w:cs="Tahoma"/>
              <w:sz w:val="24"/>
              <w:szCs w:val="24"/>
            </w:rPr>
          </w:rPrChange>
        </w:rPr>
        <w:t>на  јавниот интерес и</w:t>
      </w:r>
      <w:r w:rsidRPr="00D008E6">
        <w:rPr>
          <w:rFonts w:ascii="Tahoma" w:eastAsia="Tahoma" w:hAnsi="Tahoma" w:cs="Tahoma"/>
          <w:spacing w:val="8"/>
          <w:sz w:val="24"/>
          <w:szCs w:val="24"/>
          <w:lang w:val="mk-MK"/>
          <w:rPrChange w:id="9679" w:author="Stojmenova Aneta" w:date="2020-11-18T09:26:00Z">
            <w:rPr>
              <w:rFonts w:ascii="Tahoma" w:eastAsia="Tahoma" w:hAnsi="Tahoma" w:cs="Tahoma"/>
              <w:spacing w:val="8"/>
              <w:sz w:val="24"/>
              <w:szCs w:val="24"/>
            </w:rPr>
          </w:rPrChange>
        </w:rPr>
        <w:t xml:space="preserve"> </w:t>
      </w:r>
      <w:r w:rsidRPr="00D008E6">
        <w:rPr>
          <w:rFonts w:ascii="Tahoma" w:eastAsia="Tahoma" w:hAnsi="Tahoma" w:cs="Tahoma"/>
          <w:sz w:val="24"/>
          <w:szCs w:val="24"/>
          <w:lang w:val="mk-MK"/>
          <w:rPrChange w:id="9680" w:author="Stojmenova Aneta" w:date="2020-11-18T09:26:00Z">
            <w:rPr>
              <w:rFonts w:ascii="Tahoma" w:eastAsia="Tahoma" w:hAnsi="Tahoma" w:cs="Tahoma"/>
              <w:sz w:val="24"/>
              <w:szCs w:val="24"/>
            </w:rPr>
          </w:rPrChange>
        </w:rPr>
        <w:t>за</w:t>
      </w:r>
      <w:r w:rsidRPr="00D008E6">
        <w:rPr>
          <w:rFonts w:ascii="Tahoma" w:eastAsia="Tahoma" w:hAnsi="Tahoma" w:cs="Tahoma"/>
          <w:spacing w:val="6"/>
          <w:sz w:val="24"/>
          <w:szCs w:val="24"/>
          <w:lang w:val="mk-MK"/>
          <w:rPrChange w:id="9681" w:author="Stojmenova Aneta" w:date="2020-11-18T09:26:00Z">
            <w:rPr>
              <w:rFonts w:ascii="Tahoma" w:eastAsia="Tahoma" w:hAnsi="Tahoma" w:cs="Tahoma"/>
              <w:spacing w:val="6"/>
              <w:sz w:val="24"/>
              <w:szCs w:val="24"/>
            </w:rPr>
          </w:rPrChange>
        </w:rPr>
        <w:t xml:space="preserve"> </w:t>
      </w:r>
      <w:r w:rsidRPr="00D008E6">
        <w:rPr>
          <w:rFonts w:ascii="Tahoma" w:eastAsia="Tahoma" w:hAnsi="Tahoma" w:cs="Tahoma"/>
          <w:sz w:val="24"/>
          <w:szCs w:val="24"/>
          <w:lang w:val="mk-MK"/>
          <w:rPrChange w:id="9682" w:author="Stojmenova Aneta" w:date="2020-11-18T09:26:00Z">
            <w:rPr>
              <w:rFonts w:ascii="Tahoma" w:eastAsia="Tahoma" w:hAnsi="Tahoma" w:cs="Tahoma"/>
              <w:sz w:val="24"/>
              <w:szCs w:val="24"/>
            </w:rPr>
          </w:rPrChange>
        </w:rPr>
        <w:t>заштита на</w:t>
      </w:r>
      <w:r w:rsidRPr="00D008E6">
        <w:rPr>
          <w:rFonts w:ascii="Tahoma" w:eastAsia="Tahoma" w:hAnsi="Tahoma" w:cs="Tahoma"/>
          <w:spacing w:val="5"/>
          <w:sz w:val="24"/>
          <w:szCs w:val="24"/>
          <w:lang w:val="mk-MK"/>
          <w:rPrChange w:id="9683" w:author="Stojmenova Aneta" w:date="2020-11-18T09:26:00Z">
            <w:rPr>
              <w:rFonts w:ascii="Tahoma" w:eastAsia="Tahoma" w:hAnsi="Tahoma" w:cs="Tahoma"/>
              <w:spacing w:val="5"/>
              <w:sz w:val="24"/>
              <w:szCs w:val="24"/>
            </w:rPr>
          </w:rPrChange>
        </w:rPr>
        <w:t xml:space="preserve"> </w:t>
      </w:r>
      <w:r w:rsidRPr="00D008E6">
        <w:rPr>
          <w:rFonts w:ascii="Tahoma" w:eastAsia="Tahoma" w:hAnsi="Tahoma" w:cs="Tahoma"/>
          <w:sz w:val="24"/>
          <w:szCs w:val="24"/>
          <w:lang w:val="mk-MK"/>
          <w:rPrChange w:id="9684" w:author="Stojmenova Aneta" w:date="2020-11-18T09:26:00Z">
            <w:rPr>
              <w:rFonts w:ascii="Tahoma" w:eastAsia="Tahoma" w:hAnsi="Tahoma" w:cs="Tahoma"/>
              <w:sz w:val="24"/>
              <w:szCs w:val="24"/>
            </w:rPr>
          </w:rPrChange>
        </w:rPr>
        <w:t>деловните</w:t>
      </w:r>
      <w:r w:rsidRPr="00D008E6">
        <w:rPr>
          <w:rFonts w:ascii="Tahoma" w:eastAsia="Tahoma" w:hAnsi="Tahoma" w:cs="Tahoma"/>
          <w:spacing w:val="-3"/>
          <w:sz w:val="24"/>
          <w:szCs w:val="24"/>
          <w:lang w:val="mk-MK"/>
          <w:rPrChange w:id="9685" w:author="Stojmenova Aneta" w:date="2020-11-18T09:26:00Z">
            <w:rPr>
              <w:rFonts w:ascii="Tahoma" w:eastAsia="Tahoma" w:hAnsi="Tahoma" w:cs="Tahoma"/>
              <w:spacing w:val="-3"/>
              <w:sz w:val="24"/>
              <w:szCs w:val="24"/>
            </w:rPr>
          </w:rPrChange>
        </w:rPr>
        <w:t xml:space="preserve"> </w:t>
      </w:r>
      <w:r w:rsidRPr="00D008E6">
        <w:rPr>
          <w:rFonts w:ascii="Tahoma" w:eastAsia="Tahoma" w:hAnsi="Tahoma" w:cs="Tahoma"/>
          <w:sz w:val="24"/>
          <w:szCs w:val="24"/>
          <w:lang w:val="mk-MK"/>
          <w:rPrChange w:id="9686" w:author="Stojmenova Aneta" w:date="2020-11-18T09:26:00Z">
            <w:rPr>
              <w:rFonts w:ascii="Tahoma" w:eastAsia="Tahoma" w:hAnsi="Tahoma" w:cs="Tahoma"/>
              <w:sz w:val="24"/>
              <w:szCs w:val="24"/>
            </w:rPr>
          </w:rPrChange>
        </w:rPr>
        <w:t>интереси</w:t>
      </w:r>
      <w:r w:rsidRPr="00D008E6">
        <w:rPr>
          <w:rFonts w:ascii="Tahoma" w:eastAsia="Tahoma" w:hAnsi="Tahoma" w:cs="Tahoma"/>
          <w:spacing w:val="-1"/>
          <w:sz w:val="24"/>
          <w:szCs w:val="24"/>
          <w:lang w:val="mk-MK"/>
          <w:rPrChange w:id="9687" w:author="Stojmenova Aneta" w:date="2020-11-18T09:26:00Z">
            <w:rPr>
              <w:rFonts w:ascii="Tahoma" w:eastAsia="Tahoma" w:hAnsi="Tahoma" w:cs="Tahoma"/>
              <w:spacing w:val="-1"/>
              <w:sz w:val="24"/>
              <w:szCs w:val="24"/>
            </w:rPr>
          </w:rPrChange>
        </w:rPr>
        <w:t xml:space="preserve"> </w:t>
      </w:r>
      <w:r w:rsidRPr="00D008E6">
        <w:rPr>
          <w:rFonts w:ascii="Tahoma" w:eastAsia="Tahoma" w:hAnsi="Tahoma" w:cs="Tahoma"/>
          <w:sz w:val="24"/>
          <w:szCs w:val="24"/>
          <w:lang w:val="mk-MK"/>
          <w:rPrChange w:id="9688" w:author="Stojmenova Aneta" w:date="2020-11-18T09:26:00Z">
            <w:rPr>
              <w:rFonts w:ascii="Tahoma" w:eastAsia="Tahoma" w:hAnsi="Tahoma" w:cs="Tahoma"/>
              <w:sz w:val="24"/>
              <w:szCs w:val="24"/>
            </w:rPr>
          </w:rPrChange>
        </w:rPr>
        <w:t>на</w:t>
      </w:r>
      <w:r w:rsidRPr="00D008E6">
        <w:rPr>
          <w:rFonts w:ascii="Tahoma" w:eastAsia="Tahoma" w:hAnsi="Tahoma" w:cs="Tahoma"/>
          <w:spacing w:val="5"/>
          <w:sz w:val="24"/>
          <w:szCs w:val="24"/>
          <w:lang w:val="mk-MK"/>
          <w:rPrChange w:id="9689" w:author="Stojmenova Aneta" w:date="2020-11-18T09:26:00Z">
            <w:rPr>
              <w:rFonts w:ascii="Tahoma" w:eastAsia="Tahoma" w:hAnsi="Tahoma" w:cs="Tahoma"/>
              <w:spacing w:val="5"/>
              <w:sz w:val="24"/>
              <w:szCs w:val="24"/>
            </w:rPr>
          </w:rPrChange>
        </w:rPr>
        <w:t xml:space="preserve"> </w:t>
      </w:r>
      <w:r w:rsidRPr="00D008E6">
        <w:rPr>
          <w:rFonts w:ascii="Tahoma" w:eastAsia="Tahoma" w:hAnsi="Tahoma" w:cs="Tahoma"/>
          <w:sz w:val="24"/>
          <w:szCs w:val="24"/>
          <w:lang w:val="mk-MK"/>
          <w:rPrChange w:id="9690" w:author="Stojmenova Aneta" w:date="2020-11-18T09:26:00Z">
            <w:rPr>
              <w:rFonts w:ascii="Tahoma" w:eastAsia="Tahoma" w:hAnsi="Tahoma" w:cs="Tahoma"/>
              <w:sz w:val="24"/>
              <w:szCs w:val="24"/>
            </w:rPr>
          </w:rPrChange>
        </w:rPr>
        <w:t>трговското</w:t>
      </w:r>
      <w:r w:rsidRPr="00D008E6">
        <w:rPr>
          <w:rFonts w:ascii="Tahoma" w:eastAsia="Tahoma" w:hAnsi="Tahoma" w:cs="Tahoma"/>
          <w:spacing w:val="-3"/>
          <w:sz w:val="24"/>
          <w:szCs w:val="24"/>
          <w:lang w:val="mk-MK"/>
          <w:rPrChange w:id="9691" w:author="Stojmenova Aneta" w:date="2020-11-18T09:26:00Z">
            <w:rPr>
              <w:rFonts w:ascii="Tahoma" w:eastAsia="Tahoma" w:hAnsi="Tahoma" w:cs="Tahoma"/>
              <w:spacing w:val="-3"/>
              <w:sz w:val="24"/>
              <w:szCs w:val="24"/>
            </w:rPr>
          </w:rPrChange>
        </w:rPr>
        <w:t xml:space="preserve"> </w:t>
      </w:r>
      <w:r w:rsidRPr="00D008E6">
        <w:rPr>
          <w:rFonts w:ascii="Tahoma" w:eastAsia="Tahoma" w:hAnsi="Tahoma" w:cs="Tahoma"/>
          <w:sz w:val="24"/>
          <w:szCs w:val="24"/>
          <w:lang w:val="mk-MK"/>
          <w:rPrChange w:id="9692" w:author="Stojmenova Aneta" w:date="2020-11-18T09:26:00Z">
            <w:rPr>
              <w:rFonts w:ascii="Tahoma" w:eastAsia="Tahoma" w:hAnsi="Tahoma" w:cs="Tahoma"/>
              <w:sz w:val="24"/>
              <w:szCs w:val="24"/>
            </w:rPr>
          </w:rPrChange>
        </w:rPr>
        <w:t>друштво</w:t>
      </w:r>
      <w:r w:rsidRPr="00D008E6">
        <w:rPr>
          <w:rFonts w:ascii="Tahoma" w:eastAsia="Tahoma" w:hAnsi="Tahoma" w:cs="Tahoma"/>
          <w:spacing w:val="-1"/>
          <w:sz w:val="24"/>
          <w:szCs w:val="24"/>
          <w:lang w:val="mk-MK"/>
          <w:rPrChange w:id="9693" w:author="Stojmenova Aneta" w:date="2020-11-18T09:26:00Z">
            <w:rPr>
              <w:rFonts w:ascii="Tahoma" w:eastAsia="Tahoma" w:hAnsi="Tahoma" w:cs="Tahoma"/>
              <w:spacing w:val="-1"/>
              <w:sz w:val="24"/>
              <w:szCs w:val="24"/>
            </w:rPr>
          </w:rPrChange>
        </w:rPr>
        <w:t xml:space="preserve"> </w:t>
      </w:r>
      <w:r w:rsidRPr="00D008E6">
        <w:rPr>
          <w:rFonts w:ascii="Tahoma" w:eastAsia="Tahoma" w:hAnsi="Tahoma" w:cs="Tahoma"/>
          <w:sz w:val="24"/>
          <w:szCs w:val="24"/>
          <w:lang w:val="mk-MK"/>
          <w:rPrChange w:id="9694" w:author="Stojmenova Aneta" w:date="2020-11-18T09:26:00Z">
            <w:rPr>
              <w:rFonts w:ascii="Tahoma" w:eastAsia="Tahoma" w:hAnsi="Tahoma" w:cs="Tahoma"/>
              <w:sz w:val="24"/>
              <w:szCs w:val="24"/>
            </w:rPr>
          </w:rPrChange>
        </w:rPr>
        <w:t>–</w:t>
      </w:r>
      <w:r w:rsidRPr="00D008E6">
        <w:rPr>
          <w:rFonts w:ascii="Tahoma" w:eastAsia="Tahoma" w:hAnsi="Tahoma" w:cs="Tahoma"/>
          <w:spacing w:val="7"/>
          <w:sz w:val="24"/>
          <w:szCs w:val="24"/>
          <w:lang w:val="mk-MK"/>
          <w:rPrChange w:id="9695" w:author="Stojmenova Aneta" w:date="2020-11-18T09:26:00Z">
            <w:rPr>
              <w:rFonts w:ascii="Tahoma" w:eastAsia="Tahoma" w:hAnsi="Tahoma" w:cs="Tahoma"/>
              <w:spacing w:val="7"/>
              <w:sz w:val="24"/>
              <w:szCs w:val="24"/>
            </w:rPr>
          </w:rPrChange>
        </w:rPr>
        <w:t xml:space="preserve"> </w:t>
      </w:r>
      <w:r w:rsidRPr="00D008E6">
        <w:rPr>
          <w:rFonts w:ascii="Tahoma" w:eastAsia="Tahoma" w:hAnsi="Tahoma" w:cs="Tahoma"/>
          <w:sz w:val="24"/>
          <w:szCs w:val="24"/>
          <w:lang w:val="mk-MK"/>
          <w:rPrChange w:id="9696" w:author="Stojmenova Aneta" w:date="2020-11-18T09:26:00Z">
            <w:rPr>
              <w:rFonts w:ascii="Tahoma" w:eastAsia="Tahoma" w:hAnsi="Tahoma" w:cs="Tahoma"/>
              <w:sz w:val="24"/>
              <w:szCs w:val="24"/>
            </w:rPr>
          </w:rPrChange>
        </w:rPr>
        <w:t>складиштар како</w:t>
      </w:r>
      <w:r w:rsidRPr="00D008E6">
        <w:rPr>
          <w:rFonts w:ascii="Tahoma" w:eastAsia="Tahoma" w:hAnsi="Tahoma" w:cs="Tahoma"/>
          <w:spacing w:val="-5"/>
          <w:sz w:val="24"/>
          <w:szCs w:val="24"/>
          <w:lang w:val="mk-MK"/>
          <w:rPrChange w:id="9697" w:author="Stojmenova Aneta" w:date="2020-11-18T09:26:00Z">
            <w:rPr>
              <w:rFonts w:ascii="Tahoma" w:eastAsia="Tahoma" w:hAnsi="Tahoma" w:cs="Tahoma"/>
              <w:spacing w:val="-5"/>
              <w:sz w:val="24"/>
              <w:szCs w:val="24"/>
            </w:rPr>
          </w:rPrChange>
        </w:rPr>
        <w:t xml:space="preserve"> </w:t>
      </w:r>
      <w:r w:rsidRPr="00D008E6">
        <w:rPr>
          <w:rFonts w:ascii="Tahoma" w:eastAsia="Tahoma" w:hAnsi="Tahoma" w:cs="Tahoma"/>
          <w:sz w:val="24"/>
          <w:szCs w:val="24"/>
          <w:lang w:val="mk-MK"/>
          <w:rPrChange w:id="9698" w:author="Stojmenova Aneta" w:date="2020-11-18T09:26:00Z">
            <w:rPr>
              <w:rFonts w:ascii="Tahoma" w:eastAsia="Tahoma" w:hAnsi="Tahoma" w:cs="Tahoma"/>
              <w:sz w:val="24"/>
              <w:szCs w:val="24"/>
            </w:rPr>
          </w:rPrChange>
        </w:rPr>
        <w:t>и на</w:t>
      </w:r>
      <w:r w:rsidRPr="00D008E6">
        <w:rPr>
          <w:rFonts w:ascii="Tahoma" w:eastAsia="Tahoma" w:hAnsi="Tahoma" w:cs="Tahoma"/>
          <w:spacing w:val="-3"/>
          <w:sz w:val="24"/>
          <w:szCs w:val="24"/>
          <w:lang w:val="mk-MK"/>
          <w:rPrChange w:id="9699" w:author="Stojmenova Aneta" w:date="2020-11-18T09:26:00Z">
            <w:rPr>
              <w:rFonts w:ascii="Tahoma" w:eastAsia="Tahoma" w:hAnsi="Tahoma" w:cs="Tahoma"/>
              <w:spacing w:val="-3"/>
              <w:sz w:val="24"/>
              <w:szCs w:val="24"/>
            </w:rPr>
          </w:rPrChange>
        </w:rPr>
        <w:t xml:space="preserve"> </w:t>
      </w:r>
      <w:r w:rsidRPr="00D008E6">
        <w:rPr>
          <w:rFonts w:ascii="Tahoma" w:eastAsia="Tahoma" w:hAnsi="Tahoma" w:cs="Tahoma"/>
          <w:sz w:val="24"/>
          <w:szCs w:val="24"/>
          <w:lang w:val="mk-MK"/>
          <w:rPrChange w:id="9700" w:author="Stojmenova Aneta" w:date="2020-11-18T09:26:00Z">
            <w:rPr>
              <w:rFonts w:ascii="Tahoma" w:eastAsia="Tahoma" w:hAnsi="Tahoma" w:cs="Tahoma"/>
              <w:sz w:val="24"/>
              <w:szCs w:val="24"/>
            </w:rPr>
          </w:rPrChange>
        </w:rPr>
        <w:t>обврзниците</w:t>
      </w:r>
      <w:r w:rsidRPr="00D008E6">
        <w:rPr>
          <w:rFonts w:ascii="Tahoma" w:eastAsia="Tahoma" w:hAnsi="Tahoma" w:cs="Tahoma"/>
          <w:spacing w:val="-12"/>
          <w:sz w:val="24"/>
          <w:szCs w:val="24"/>
          <w:lang w:val="mk-MK"/>
          <w:rPrChange w:id="9701" w:author="Stojmenova Aneta" w:date="2020-11-18T09:26:00Z">
            <w:rPr>
              <w:rFonts w:ascii="Tahoma" w:eastAsia="Tahoma" w:hAnsi="Tahoma" w:cs="Tahoma"/>
              <w:spacing w:val="-12"/>
              <w:sz w:val="24"/>
              <w:szCs w:val="24"/>
            </w:rPr>
          </w:rPrChange>
        </w:rPr>
        <w:t xml:space="preserve"> </w:t>
      </w:r>
      <w:r w:rsidRPr="00D008E6">
        <w:rPr>
          <w:rFonts w:ascii="Tahoma" w:eastAsia="Tahoma" w:hAnsi="Tahoma" w:cs="Tahoma"/>
          <w:sz w:val="24"/>
          <w:szCs w:val="24"/>
          <w:lang w:val="mk-MK"/>
          <w:rPrChange w:id="9702" w:author="Stojmenova Aneta" w:date="2020-11-18T09:26:00Z">
            <w:rPr>
              <w:rFonts w:ascii="Tahoma" w:eastAsia="Tahoma" w:hAnsi="Tahoma" w:cs="Tahoma"/>
              <w:sz w:val="24"/>
              <w:szCs w:val="24"/>
            </w:rPr>
          </w:rPrChange>
        </w:rPr>
        <w:t>за</w:t>
      </w:r>
      <w:r w:rsidRPr="00D008E6">
        <w:rPr>
          <w:rFonts w:ascii="Tahoma" w:eastAsia="Tahoma" w:hAnsi="Tahoma" w:cs="Tahoma"/>
          <w:spacing w:val="-2"/>
          <w:sz w:val="24"/>
          <w:szCs w:val="24"/>
          <w:lang w:val="mk-MK"/>
          <w:rPrChange w:id="9703" w:author="Stojmenova Aneta" w:date="2020-11-18T09:26:00Z">
            <w:rPr>
              <w:rFonts w:ascii="Tahoma" w:eastAsia="Tahoma" w:hAnsi="Tahoma" w:cs="Tahoma"/>
              <w:spacing w:val="-2"/>
              <w:sz w:val="24"/>
              <w:szCs w:val="24"/>
            </w:rPr>
          </w:rPrChange>
        </w:rPr>
        <w:t xml:space="preserve"> </w:t>
      </w:r>
      <w:r w:rsidRPr="00D008E6">
        <w:rPr>
          <w:rFonts w:ascii="Tahoma" w:eastAsia="Tahoma" w:hAnsi="Tahoma" w:cs="Tahoma"/>
          <w:sz w:val="24"/>
          <w:szCs w:val="24"/>
          <w:lang w:val="mk-MK"/>
          <w:rPrChange w:id="9704" w:author="Stojmenova Aneta" w:date="2020-11-18T09:26:00Z">
            <w:rPr>
              <w:rFonts w:ascii="Tahoma" w:eastAsia="Tahoma" w:hAnsi="Tahoma" w:cs="Tahoma"/>
              <w:sz w:val="24"/>
              <w:szCs w:val="24"/>
            </w:rPr>
          </w:rPrChange>
        </w:rPr>
        <w:t>уплата</w:t>
      </w:r>
      <w:r w:rsidRPr="00D008E6">
        <w:rPr>
          <w:rFonts w:ascii="Tahoma" w:eastAsia="Tahoma" w:hAnsi="Tahoma" w:cs="Tahoma"/>
          <w:spacing w:val="-8"/>
          <w:sz w:val="24"/>
          <w:szCs w:val="24"/>
          <w:lang w:val="mk-MK"/>
          <w:rPrChange w:id="9705" w:author="Stojmenova Aneta" w:date="2020-11-18T09:26:00Z">
            <w:rPr>
              <w:rFonts w:ascii="Tahoma" w:eastAsia="Tahoma" w:hAnsi="Tahoma" w:cs="Tahoma"/>
              <w:spacing w:val="-8"/>
              <w:sz w:val="24"/>
              <w:szCs w:val="24"/>
            </w:rPr>
          </w:rPrChange>
        </w:rPr>
        <w:t xml:space="preserve"> </w:t>
      </w:r>
      <w:r w:rsidRPr="00D008E6">
        <w:rPr>
          <w:rFonts w:ascii="Tahoma" w:eastAsia="Tahoma" w:hAnsi="Tahoma" w:cs="Tahoma"/>
          <w:sz w:val="24"/>
          <w:szCs w:val="24"/>
          <w:lang w:val="mk-MK"/>
          <w:rPrChange w:id="9706" w:author="Stojmenova Aneta" w:date="2020-11-18T09:26:00Z">
            <w:rPr>
              <w:rFonts w:ascii="Tahoma" w:eastAsia="Tahoma" w:hAnsi="Tahoma" w:cs="Tahoma"/>
              <w:sz w:val="24"/>
              <w:szCs w:val="24"/>
            </w:rPr>
          </w:rPrChange>
        </w:rPr>
        <w:t>на</w:t>
      </w:r>
      <w:r w:rsidRPr="00D008E6">
        <w:rPr>
          <w:rFonts w:ascii="Tahoma" w:eastAsia="Tahoma" w:hAnsi="Tahoma" w:cs="Tahoma"/>
          <w:spacing w:val="-1"/>
          <w:sz w:val="24"/>
          <w:szCs w:val="24"/>
          <w:lang w:val="mk-MK"/>
          <w:rPrChange w:id="9707" w:author="Stojmenova Aneta" w:date="2020-11-18T09:26:00Z">
            <w:rPr>
              <w:rFonts w:ascii="Tahoma" w:eastAsia="Tahoma" w:hAnsi="Tahoma" w:cs="Tahoma"/>
              <w:spacing w:val="-1"/>
              <w:sz w:val="24"/>
              <w:szCs w:val="24"/>
            </w:rPr>
          </w:rPrChange>
        </w:rPr>
        <w:t xml:space="preserve"> </w:t>
      </w:r>
      <w:r w:rsidRPr="00D008E6">
        <w:rPr>
          <w:rFonts w:ascii="Tahoma" w:eastAsia="Tahoma" w:hAnsi="Tahoma" w:cs="Tahoma"/>
          <w:sz w:val="24"/>
          <w:szCs w:val="24"/>
          <w:lang w:val="mk-MK"/>
          <w:rPrChange w:id="9708" w:author="Stojmenova Aneta" w:date="2020-11-18T09:26:00Z">
            <w:rPr>
              <w:rFonts w:ascii="Tahoma" w:eastAsia="Tahoma" w:hAnsi="Tahoma" w:cs="Tahoma"/>
              <w:sz w:val="24"/>
              <w:szCs w:val="24"/>
            </w:rPr>
          </w:rPrChange>
        </w:rPr>
        <w:t>надоместокот</w:t>
      </w:r>
      <w:r w:rsidRPr="00D008E6">
        <w:rPr>
          <w:rFonts w:ascii="Tahoma" w:eastAsia="Tahoma" w:hAnsi="Tahoma" w:cs="Tahoma"/>
          <w:spacing w:val="-13"/>
          <w:sz w:val="24"/>
          <w:szCs w:val="24"/>
          <w:lang w:val="mk-MK"/>
          <w:rPrChange w:id="9709" w:author="Stojmenova Aneta" w:date="2020-11-18T09:26:00Z">
            <w:rPr>
              <w:rFonts w:ascii="Tahoma" w:eastAsia="Tahoma" w:hAnsi="Tahoma" w:cs="Tahoma"/>
              <w:spacing w:val="-13"/>
              <w:sz w:val="24"/>
              <w:szCs w:val="24"/>
            </w:rPr>
          </w:rPrChange>
        </w:rPr>
        <w:t xml:space="preserve"> </w:t>
      </w:r>
      <w:r w:rsidRPr="00D008E6">
        <w:rPr>
          <w:rFonts w:ascii="Tahoma" w:eastAsia="Tahoma" w:hAnsi="Tahoma" w:cs="Tahoma"/>
          <w:sz w:val="24"/>
          <w:szCs w:val="24"/>
          <w:lang w:val="mk-MK"/>
          <w:rPrChange w:id="9710" w:author="Stojmenova Aneta" w:date="2020-11-18T09:26:00Z">
            <w:rPr>
              <w:rFonts w:ascii="Tahoma" w:eastAsia="Tahoma" w:hAnsi="Tahoma" w:cs="Tahoma"/>
              <w:sz w:val="24"/>
              <w:szCs w:val="24"/>
            </w:rPr>
          </w:rPrChange>
        </w:rPr>
        <w:t>за</w:t>
      </w:r>
      <w:r w:rsidRPr="00D008E6">
        <w:rPr>
          <w:rFonts w:ascii="Tahoma" w:eastAsia="Tahoma" w:hAnsi="Tahoma" w:cs="Tahoma"/>
          <w:spacing w:val="-2"/>
          <w:sz w:val="24"/>
          <w:szCs w:val="24"/>
          <w:lang w:val="mk-MK"/>
          <w:rPrChange w:id="9711" w:author="Stojmenova Aneta" w:date="2020-11-18T09:26:00Z">
            <w:rPr>
              <w:rFonts w:ascii="Tahoma" w:eastAsia="Tahoma" w:hAnsi="Tahoma" w:cs="Tahoma"/>
              <w:spacing w:val="-2"/>
              <w:sz w:val="24"/>
              <w:szCs w:val="24"/>
            </w:rPr>
          </w:rPrChange>
        </w:rPr>
        <w:t xml:space="preserve"> </w:t>
      </w:r>
      <w:r w:rsidRPr="00D008E6">
        <w:rPr>
          <w:rFonts w:ascii="Tahoma" w:eastAsia="Tahoma" w:hAnsi="Tahoma" w:cs="Tahoma"/>
          <w:sz w:val="24"/>
          <w:szCs w:val="24"/>
          <w:lang w:val="mk-MK"/>
          <w:rPrChange w:id="9712" w:author="Stojmenova Aneta" w:date="2020-11-18T09:26:00Z">
            <w:rPr>
              <w:rFonts w:ascii="Tahoma" w:eastAsia="Tahoma" w:hAnsi="Tahoma" w:cs="Tahoma"/>
              <w:sz w:val="24"/>
              <w:szCs w:val="24"/>
            </w:rPr>
          </w:rPrChange>
        </w:rPr>
        <w:t>задолжителни</w:t>
      </w:r>
      <w:r w:rsidRPr="00D008E6">
        <w:rPr>
          <w:rFonts w:ascii="Tahoma" w:eastAsia="Tahoma" w:hAnsi="Tahoma" w:cs="Tahoma"/>
          <w:spacing w:val="-16"/>
          <w:sz w:val="24"/>
          <w:szCs w:val="24"/>
          <w:lang w:val="mk-MK"/>
          <w:rPrChange w:id="9713" w:author="Stojmenova Aneta" w:date="2020-11-18T09:26:00Z">
            <w:rPr>
              <w:rFonts w:ascii="Tahoma" w:eastAsia="Tahoma" w:hAnsi="Tahoma" w:cs="Tahoma"/>
              <w:spacing w:val="-16"/>
              <w:sz w:val="24"/>
              <w:szCs w:val="24"/>
            </w:rPr>
          </w:rPrChange>
        </w:rPr>
        <w:t xml:space="preserve"> </w:t>
      </w:r>
      <w:r w:rsidRPr="00D008E6">
        <w:rPr>
          <w:rFonts w:ascii="Tahoma" w:eastAsia="Tahoma" w:hAnsi="Tahoma" w:cs="Tahoma"/>
          <w:sz w:val="24"/>
          <w:szCs w:val="24"/>
          <w:lang w:val="mk-MK"/>
          <w:rPrChange w:id="9714" w:author="Stojmenova Aneta" w:date="2020-11-18T09:26:00Z">
            <w:rPr>
              <w:rFonts w:ascii="Tahoma" w:eastAsia="Tahoma" w:hAnsi="Tahoma" w:cs="Tahoma"/>
              <w:sz w:val="24"/>
              <w:szCs w:val="24"/>
            </w:rPr>
          </w:rPrChange>
        </w:rPr>
        <w:t>резерви.</w:t>
      </w:r>
    </w:p>
    <w:p w14:paraId="69C379F1" w14:textId="77777777" w:rsidR="006F4793" w:rsidRPr="00D008E6" w:rsidRDefault="008A6E97">
      <w:pPr>
        <w:spacing w:after="0" w:line="250" w:lineRule="auto"/>
        <w:ind w:left="136" w:right="73" w:firstLine="284"/>
        <w:jc w:val="both"/>
        <w:rPr>
          <w:rFonts w:ascii="Tahoma" w:eastAsia="Tahoma" w:hAnsi="Tahoma" w:cs="Tahoma"/>
          <w:sz w:val="24"/>
          <w:szCs w:val="24"/>
          <w:lang w:val="mk-MK"/>
          <w:rPrChange w:id="9715" w:author="Stojmenova Aneta" w:date="2020-11-18T09:26:00Z">
            <w:rPr>
              <w:rFonts w:ascii="Tahoma" w:eastAsia="Tahoma" w:hAnsi="Tahoma" w:cs="Tahoma"/>
              <w:sz w:val="24"/>
              <w:szCs w:val="24"/>
            </w:rPr>
          </w:rPrChange>
        </w:rPr>
      </w:pPr>
      <w:r w:rsidRPr="00D008E6">
        <w:rPr>
          <w:rFonts w:ascii="Tahoma" w:eastAsia="Tahoma" w:hAnsi="Tahoma" w:cs="Tahoma"/>
          <w:sz w:val="24"/>
          <w:szCs w:val="24"/>
          <w:lang w:val="mk-MK"/>
          <w:rPrChange w:id="9716" w:author="Stojmenova Aneta" w:date="2020-11-18T09:26:00Z">
            <w:rPr>
              <w:rFonts w:ascii="Tahoma" w:eastAsia="Tahoma" w:hAnsi="Tahoma" w:cs="Tahoma"/>
              <w:sz w:val="24"/>
              <w:szCs w:val="24"/>
            </w:rPr>
          </w:rPrChange>
        </w:rPr>
        <w:t>(9)</w:t>
      </w:r>
      <w:r w:rsidRPr="00D008E6">
        <w:rPr>
          <w:rFonts w:ascii="Tahoma" w:eastAsia="Tahoma" w:hAnsi="Tahoma" w:cs="Tahoma"/>
          <w:spacing w:val="10"/>
          <w:sz w:val="24"/>
          <w:szCs w:val="24"/>
          <w:lang w:val="mk-MK"/>
          <w:rPrChange w:id="9717" w:author="Stojmenova Aneta" w:date="2020-11-18T09:26:00Z">
            <w:rPr>
              <w:rFonts w:ascii="Tahoma" w:eastAsia="Tahoma" w:hAnsi="Tahoma" w:cs="Tahoma"/>
              <w:spacing w:val="10"/>
              <w:sz w:val="24"/>
              <w:szCs w:val="24"/>
            </w:rPr>
          </w:rPrChange>
        </w:rPr>
        <w:t xml:space="preserve"> </w:t>
      </w:r>
      <w:r w:rsidRPr="00D008E6">
        <w:rPr>
          <w:rFonts w:ascii="Tahoma" w:eastAsia="Tahoma" w:hAnsi="Tahoma" w:cs="Tahoma"/>
          <w:sz w:val="24"/>
          <w:szCs w:val="24"/>
          <w:lang w:val="mk-MK"/>
          <w:rPrChange w:id="9718" w:author="Stojmenova Aneta" w:date="2020-11-18T09:26:00Z">
            <w:rPr>
              <w:rFonts w:ascii="Tahoma" w:eastAsia="Tahoma" w:hAnsi="Tahoma" w:cs="Tahoma"/>
              <w:sz w:val="24"/>
              <w:szCs w:val="24"/>
            </w:rPr>
          </w:rPrChange>
        </w:rPr>
        <w:t>Идентичноста на</w:t>
      </w:r>
      <w:r w:rsidRPr="00D008E6">
        <w:rPr>
          <w:rFonts w:ascii="Tahoma" w:eastAsia="Tahoma" w:hAnsi="Tahoma" w:cs="Tahoma"/>
          <w:spacing w:val="11"/>
          <w:sz w:val="24"/>
          <w:szCs w:val="24"/>
          <w:lang w:val="mk-MK"/>
          <w:rPrChange w:id="9719" w:author="Stojmenova Aneta" w:date="2020-11-18T09:26:00Z">
            <w:rPr>
              <w:rFonts w:ascii="Tahoma" w:eastAsia="Tahoma" w:hAnsi="Tahoma" w:cs="Tahoma"/>
              <w:spacing w:val="11"/>
              <w:sz w:val="24"/>
              <w:szCs w:val="24"/>
            </w:rPr>
          </w:rPrChange>
        </w:rPr>
        <w:t xml:space="preserve"> </w:t>
      </w:r>
      <w:r w:rsidRPr="00D008E6">
        <w:rPr>
          <w:rFonts w:ascii="Tahoma" w:eastAsia="Tahoma" w:hAnsi="Tahoma" w:cs="Tahoma"/>
          <w:sz w:val="24"/>
          <w:szCs w:val="24"/>
          <w:lang w:val="mk-MK"/>
          <w:rPrChange w:id="9720" w:author="Stojmenova Aneta" w:date="2020-11-18T09:26:00Z">
            <w:rPr>
              <w:rFonts w:ascii="Tahoma" w:eastAsia="Tahoma" w:hAnsi="Tahoma" w:cs="Tahoma"/>
              <w:sz w:val="24"/>
              <w:szCs w:val="24"/>
            </w:rPr>
          </w:rPrChange>
        </w:rPr>
        <w:t>копијата</w:t>
      </w:r>
      <w:r w:rsidRPr="00D008E6">
        <w:rPr>
          <w:rFonts w:ascii="Tahoma" w:eastAsia="Tahoma" w:hAnsi="Tahoma" w:cs="Tahoma"/>
          <w:spacing w:val="5"/>
          <w:sz w:val="24"/>
          <w:szCs w:val="24"/>
          <w:lang w:val="mk-MK"/>
          <w:rPrChange w:id="9721" w:author="Stojmenova Aneta" w:date="2020-11-18T09:26:00Z">
            <w:rPr>
              <w:rFonts w:ascii="Tahoma" w:eastAsia="Tahoma" w:hAnsi="Tahoma" w:cs="Tahoma"/>
              <w:spacing w:val="5"/>
              <w:sz w:val="24"/>
              <w:szCs w:val="24"/>
            </w:rPr>
          </w:rPrChange>
        </w:rPr>
        <w:t xml:space="preserve"> </w:t>
      </w:r>
      <w:r w:rsidRPr="00D008E6">
        <w:rPr>
          <w:rFonts w:ascii="Tahoma" w:eastAsia="Tahoma" w:hAnsi="Tahoma" w:cs="Tahoma"/>
          <w:sz w:val="24"/>
          <w:szCs w:val="24"/>
          <w:lang w:val="mk-MK"/>
          <w:rPrChange w:id="9722" w:author="Stojmenova Aneta" w:date="2020-11-18T09:26:00Z">
            <w:rPr>
              <w:rFonts w:ascii="Tahoma" w:eastAsia="Tahoma" w:hAnsi="Tahoma" w:cs="Tahoma"/>
              <w:sz w:val="24"/>
              <w:szCs w:val="24"/>
            </w:rPr>
          </w:rPrChange>
        </w:rPr>
        <w:t>со</w:t>
      </w:r>
      <w:r w:rsidRPr="00D008E6">
        <w:rPr>
          <w:rFonts w:ascii="Tahoma" w:eastAsia="Tahoma" w:hAnsi="Tahoma" w:cs="Tahoma"/>
          <w:spacing w:val="11"/>
          <w:sz w:val="24"/>
          <w:szCs w:val="24"/>
          <w:lang w:val="mk-MK"/>
          <w:rPrChange w:id="9723" w:author="Stojmenova Aneta" w:date="2020-11-18T09:26:00Z">
            <w:rPr>
              <w:rFonts w:ascii="Tahoma" w:eastAsia="Tahoma" w:hAnsi="Tahoma" w:cs="Tahoma"/>
              <w:spacing w:val="11"/>
              <w:sz w:val="24"/>
              <w:szCs w:val="24"/>
            </w:rPr>
          </w:rPrChange>
        </w:rPr>
        <w:t xml:space="preserve"> </w:t>
      </w:r>
      <w:r w:rsidRPr="00D008E6">
        <w:rPr>
          <w:rFonts w:ascii="Tahoma" w:eastAsia="Tahoma" w:hAnsi="Tahoma" w:cs="Tahoma"/>
          <w:sz w:val="24"/>
          <w:szCs w:val="24"/>
          <w:lang w:val="mk-MK"/>
          <w:rPrChange w:id="9724" w:author="Stojmenova Aneta" w:date="2020-11-18T09:26:00Z">
            <w:rPr>
              <w:rFonts w:ascii="Tahoma" w:eastAsia="Tahoma" w:hAnsi="Tahoma" w:cs="Tahoma"/>
              <w:sz w:val="24"/>
              <w:szCs w:val="24"/>
            </w:rPr>
          </w:rPrChange>
        </w:rPr>
        <w:t>оригиналот</w:t>
      </w:r>
      <w:r w:rsidRPr="00D008E6">
        <w:rPr>
          <w:rFonts w:ascii="Tahoma" w:eastAsia="Tahoma" w:hAnsi="Tahoma" w:cs="Tahoma"/>
          <w:spacing w:val="2"/>
          <w:sz w:val="24"/>
          <w:szCs w:val="24"/>
          <w:lang w:val="mk-MK"/>
          <w:rPrChange w:id="9725" w:author="Stojmenova Aneta" w:date="2020-11-18T09:26:00Z">
            <w:rPr>
              <w:rFonts w:ascii="Tahoma" w:eastAsia="Tahoma" w:hAnsi="Tahoma" w:cs="Tahoma"/>
              <w:spacing w:val="2"/>
              <w:sz w:val="24"/>
              <w:szCs w:val="24"/>
            </w:rPr>
          </w:rPrChange>
        </w:rPr>
        <w:t xml:space="preserve"> </w:t>
      </w:r>
      <w:r w:rsidRPr="00D008E6">
        <w:rPr>
          <w:rFonts w:ascii="Tahoma" w:eastAsia="Tahoma" w:hAnsi="Tahoma" w:cs="Tahoma"/>
          <w:sz w:val="24"/>
          <w:szCs w:val="24"/>
          <w:lang w:val="mk-MK"/>
          <w:rPrChange w:id="9726" w:author="Stojmenova Aneta" w:date="2020-11-18T09:26:00Z">
            <w:rPr>
              <w:rFonts w:ascii="Tahoma" w:eastAsia="Tahoma" w:hAnsi="Tahoma" w:cs="Tahoma"/>
              <w:sz w:val="24"/>
              <w:szCs w:val="24"/>
            </w:rPr>
          </w:rPrChange>
        </w:rPr>
        <w:t>на</w:t>
      </w:r>
      <w:r w:rsidRPr="00D008E6">
        <w:rPr>
          <w:rFonts w:ascii="Tahoma" w:eastAsia="Tahoma" w:hAnsi="Tahoma" w:cs="Tahoma"/>
          <w:spacing w:val="11"/>
          <w:sz w:val="24"/>
          <w:szCs w:val="24"/>
          <w:lang w:val="mk-MK"/>
          <w:rPrChange w:id="9727" w:author="Stojmenova Aneta" w:date="2020-11-18T09:26:00Z">
            <w:rPr>
              <w:rFonts w:ascii="Tahoma" w:eastAsia="Tahoma" w:hAnsi="Tahoma" w:cs="Tahoma"/>
              <w:spacing w:val="11"/>
              <w:sz w:val="24"/>
              <w:szCs w:val="24"/>
            </w:rPr>
          </w:rPrChange>
        </w:rPr>
        <w:t xml:space="preserve"> </w:t>
      </w:r>
      <w:r w:rsidRPr="00D008E6">
        <w:rPr>
          <w:rFonts w:ascii="Tahoma" w:eastAsia="Tahoma" w:hAnsi="Tahoma" w:cs="Tahoma"/>
          <w:sz w:val="24"/>
          <w:szCs w:val="24"/>
          <w:lang w:val="mk-MK"/>
          <w:rPrChange w:id="9728" w:author="Stojmenova Aneta" w:date="2020-11-18T09:26:00Z">
            <w:rPr>
              <w:rFonts w:ascii="Tahoma" w:eastAsia="Tahoma" w:hAnsi="Tahoma" w:cs="Tahoma"/>
              <w:sz w:val="24"/>
              <w:szCs w:val="24"/>
            </w:rPr>
          </w:rPrChange>
        </w:rPr>
        <w:t>документите, доказите</w:t>
      </w:r>
      <w:r w:rsidRPr="00D008E6">
        <w:rPr>
          <w:rFonts w:ascii="Tahoma" w:eastAsia="Tahoma" w:hAnsi="Tahoma" w:cs="Tahoma"/>
          <w:spacing w:val="4"/>
          <w:sz w:val="24"/>
          <w:szCs w:val="24"/>
          <w:lang w:val="mk-MK"/>
          <w:rPrChange w:id="9729" w:author="Stojmenova Aneta" w:date="2020-11-18T09:26:00Z">
            <w:rPr>
              <w:rFonts w:ascii="Tahoma" w:eastAsia="Tahoma" w:hAnsi="Tahoma" w:cs="Tahoma"/>
              <w:spacing w:val="4"/>
              <w:sz w:val="24"/>
              <w:szCs w:val="24"/>
            </w:rPr>
          </w:rPrChange>
        </w:rPr>
        <w:t xml:space="preserve"> </w:t>
      </w:r>
      <w:r w:rsidRPr="00D008E6">
        <w:rPr>
          <w:rFonts w:ascii="Tahoma" w:eastAsia="Tahoma" w:hAnsi="Tahoma" w:cs="Tahoma"/>
          <w:sz w:val="24"/>
          <w:szCs w:val="24"/>
          <w:lang w:val="mk-MK"/>
          <w:rPrChange w:id="9730" w:author="Stojmenova Aneta" w:date="2020-11-18T09:26:00Z">
            <w:rPr>
              <w:rFonts w:ascii="Tahoma" w:eastAsia="Tahoma" w:hAnsi="Tahoma" w:cs="Tahoma"/>
              <w:sz w:val="24"/>
              <w:szCs w:val="24"/>
            </w:rPr>
          </w:rPrChange>
        </w:rPr>
        <w:t>и информациите</w:t>
      </w:r>
      <w:r w:rsidRPr="00D008E6">
        <w:rPr>
          <w:rFonts w:ascii="Tahoma" w:eastAsia="Tahoma" w:hAnsi="Tahoma" w:cs="Tahoma"/>
          <w:spacing w:val="-4"/>
          <w:sz w:val="24"/>
          <w:szCs w:val="24"/>
          <w:lang w:val="mk-MK"/>
          <w:rPrChange w:id="9731" w:author="Stojmenova Aneta" w:date="2020-11-18T09:26:00Z">
            <w:rPr>
              <w:rFonts w:ascii="Tahoma" w:eastAsia="Tahoma" w:hAnsi="Tahoma" w:cs="Tahoma"/>
              <w:spacing w:val="-4"/>
              <w:sz w:val="24"/>
              <w:szCs w:val="24"/>
            </w:rPr>
          </w:rPrChange>
        </w:rPr>
        <w:t xml:space="preserve"> </w:t>
      </w:r>
      <w:r w:rsidRPr="00D008E6">
        <w:rPr>
          <w:rFonts w:ascii="Tahoma" w:eastAsia="Tahoma" w:hAnsi="Tahoma" w:cs="Tahoma"/>
          <w:sz w:val="24"/>
          <w:szCs w:val="24"/>
          <w:lang w:val="mk-MK"/>
          <w:rPrChange w:id="9732" w:author="Stojmenova Aneta" w:date="2020-11-18T09:26:00Z">
            <w:rPr>
              <w:rFonts w:ascii="Tahoma" w:eastAsia="Tahoma" w:hAnsi="Tahoma" w:cs="Tahoma"/>
              <w:sz w:val="24"/>
              <w:szCs w:val="24"/>
            </w:rPr>
          </w:rPrChange>
        </w:rPr>
        <w:t>ја</w:t>
      </w:r>
      <w:r w:rsidRPr="00D008E6">
        <w:rPr>
          <w:rFonts w:ascii="Tahoma" w:eastAsia="Tahoma" w:hAnsi="Tahoma" w:cs="Tahoma"/>
          <w:spacing w:val="9"/>
          <w:sz w:val="24"/>
          <w:szCs w:val="24"/>
          <w:lang w:val="mk-MK"/>
          <w:rPrChange w:id="9733" w:author="Stojmenova Aneta" w:date="2020-11-18T09:26:00Z">
            <w:rPr>
              <w:rFonts w:ascii="Tahoma" w:eastAsia="Tahoma" w:hAnsi="Tahoma" w:cs="Tahoma"/>
              <w:spacing w:val="9"/>
              <w:sz w:val="24"/>
              <w:szCs w:val="24"/>
            </w:rPr>
          </w:rPrChange>
        </w:rPr>
        <w:t xml:space="preserve"> </w:t>
      </w:r>
      <w:r w:rsidRPr="00D008E6">
        <w:rPr>
          <w:rFonts w:ascii="Tahoma" w:eastAsia="Tahoma" w:hAnsi="Tahoma" w:cs="Tahoma"/>
          <w:sz w:val="24"/>
          <w:szCs w:val="24"/>
          <w:lang w:val="mk-MK"/>
          <w:rPrChange w:id="9734" w:author="Stojmenova Aneta" w:date="2020-11-18T09:26:00Z">
            <w:rPr>
              <w:rFonts w:ascii="Tahoma" w:eastAsia="Tahoma" w:hAnsi="Tahoma" w:cs="Tahoma"/>
              <w:sz w:val="24"/>
              <w:szCs w:val="24"/>
            </w:rPr>
          </w:rPrChange>
        </w:rPr>
        <w:t>потврдува</w:t>
      </w:r>
      <w:r w:rsidRPr="00D008E6">
        <w:rPr>
          <w:rFonts w:ascii="Tahoma" w:eastAsia="Tahoma" w:hAnsi="Tahoma" w:cs="Tahoma"/>
          <w:spacing w:val="1"/>
          <w:sz w:val="24"/>
          <w:szCs w:val="24"/>
          <w:lang w:val="mk-MK"/>
          <w:rPrChange w:id="9735" w:author="Stojmenova Aneta" w:date="2020-11-18T09:26:00Z">
            <w:rPr>
              <w:rFonts w:ascii="Tahoma" w:eastAsia="Tahoma" w:hAnsi="Tahoma" w:cs="Tahoma"/>
              <w:spacing w:val="1"/>
              <w:sz w:val="24"/>
              <w:szCs w:val="24"/>
            </w:rPr>
          </w:rPrChange>
        </w:rPr>
        <w:t xml:space="preserve"> </w:t>
      </w:r>
      <w:r w:rsidRPr="00D008E6">
        <w:rPr>
          <w:rFonts w:ascii="Tahoma" w:eastAsia="Tahoma" w:hAnsi="Tahoma" w:cs="Tahoma"/>
          <w:sz w:val="24"/>
          <w:szCs w:val="24"/>
          <w:lang w:val="mk-MK"/>
          <w:rPrChange w:id="9736" w:author="Stojmenova Aneta" w:date="2020-11-18T09:26:00Z">
            <w:rPr>
              <w:rFonts w:ascii="Tahoma" w:eastAsia="Tahoma" w:hAnsi="Tahoma" w:cs="Tahoma"/>
              <w:sz w:val="24"/>
              <w:szCs w:val="24"/>
            </w:rPr>
          </w:rPrChange>
        </w:rPr>
        <w:t>со</w:t>
      </w:r>
      <w:r w:rsidRPr="00D008E6">
        <w:rPr>
          <w:rFonts w:ascii="Tahoma" w:eastAsia="Tahoma" w:hAnsi="Tahoma" w:cs="Tahoma"/>
          <w:spacing w:val="9"/>
          <w:sz w:val="24"/>
          <w:szCs w:val="24"/>
          <w:lang w:val="mk-MK"/>
          <w:rPrChange w:id="9737" w:author="Stojmenova Aneta" w:date="2020-11-18T09:26:00Z">
            <w:rPr>
              <w:rFonts w:ascii="Tahoma" w:eastAsia="Tahoma" w:hAnsi="Tahoma" w:cs="Tahoma"/>
              <w:spacing w:val="9"/>
              <w:sz w:val="24"/>
              <w:szCs w:val="24"/>
            </w:rPr>
          </w:rPrChange>
        </w:rPr>
        <w:t xml:space="preserve"> </w:t>
      </w:r>
      <w:r w:rsidRPr="00D008E6">
        <w:rPr>
          <w:rFonts w:ascii="Tahoma" w:eastAsia="Tahoma" w:hAnsi="Tahoma" w:cs="Tahoma"/>
          <w:sz w:val="24"/>
          <w:szCs w:val="24"/>
          <w:lang w:val="mk-MK"/>
          <w:rPrChange w:id="9738" w:author="Stojmenova Aneta" w:date="2020-11-18T09:26:00Z">
            <w:rPr>
              <w:rFonts w:ascii="Tahoma" w:eastAsia="Tahoma" w:hAnsi="Tahoma" w:cs="Tahoma"/>
              <w:sz w:val="24"/>
              <w:szCs w:val="24"/>
            </w:rPr>
          </w:rPrChange>
        </w:rPr>
        <w:t>потпис</w:t>
      </w:r>
      <w:r w:rsidRPr="00D008E6">
        <w:rPr>
          <w:rFonts w:ascii="Tahoma" w:eastAsia="Tahoma" w:hAnsi="Tahoma" w:cs="Tahoma"/>
          <w:spacing w:val="3"/>
          <w:sz w:val="24"/>
          <w:szCs w:val="24"/>
          <w:lang w:val="mk-MK"/>
          <w:rPrChange w:id="9739" w:author="Stojmenova Aneta" w:date="2020-11-18T09:26:00Z">
            <w:rPr>
              <w:rFonts w:ascii="Tahoma" w:eastAsia="Tahoma" w:hAnsi="Tahoma" w:cs="Tahoma"/>
              <w:spacing w:val="3"/>
              <w:sz w:val="24"/>
              <w:szCs w:val="24"/>
            </w:rPr>
          </w:rPrChange>
        </w:rPr>
        <w:t xml:space="preserve"> </w:t>
      </w:r>
      <w:r w:rsidRPr="00D008E6">
        <w:rPr>
          <w:rFonts w:ascii="Tahoma" w:eastAsia="Tahoma" w:hAnsi="Tahoma" w:cs="Tahoma"/>
          <w:sz w:val="24"/>
          <w:szCs w:val="24"/>
          <w:lang w:val="mk-MK"/>
          <w:rPrChange w:id="9740" w:author="Stojmenova Aneta" w:date="2020-11-18T09:26:00Z">
            <w:rPr>
              <w:rFonts w:ascii="Tahoma" w:eastAsia="Tahoma" w:hAnsi="Tahoma" w:cs="Tahoma"/>
              <w:sz w:val="24"/>
              <w:szCs w:val="24"/>
            </w:rPr>
          </w:rPrChange>
        </w:rPr>
        <w:t>овластен</w:t>
      </w:r>
      <w:r w:rsidRPr="00D008E6">
        <w:rPr>
          <w:rFonts w:ascii="Tahoma" w:eastAsia="Tahoma" w:hAnsi="Tahoma" w:cs="Tahoma"/>
          <w:spacing w:val="2"/>
          <w:sz w:val="24"/>
          <w:szCs w:val="24"/>
          <w:lang w:val="mk-MK"/>
          <w:rPrChange w:id="9741" w:author="Stojmenova Aneta" w:date="2020-11-18T09:26:00Z">
            <w:rPr>
              <w:rFonts w:ascii="Tahoma" w:eastAsia="Tahoma" w:hAnsi="Tahoma" w:cs="Tahoma"/>
              <w:spacing w:val="2"/>
              <w:sz w:val="24"/>
              <w:szCs w:val="24"/>
            </w:rPr>
          </w:rPrChange>
        </w:rPr>
        <w:t xml:space="preserve"> </w:t>
      </w:r>
      <w:r w:rsidRPr="00D008E6">
        <w:rPr>
          <w:rFonts w:ascii="Tahoma" w:eastAsia="Tahoma" w:hAnsi="Tahoma" w:cs="Tahoma"/>
          <w:sz w:val="24"/>
          <w:szCs w:val="24"/>
          <w:lang w:val="mk-MK"/>
          <w:rPrChange w:id="9742" w:author="Stojmenova Aneta" w:date="2020-11-18T09:26:00Z">
            <w:rPr>
              <w:rFonts w:ascii="Tahoma" w:eastAsia="Tahoma" w:hAnsi="Tahoma" w:cs="Tahoma"/>
              <w:sz w:val="24"/>
              <w:szCs w:val="24"/>
            </w:rPr>
          </w:rPrChange>
        </w:rPr>
        <w:t>вработен</w:t>
      </w:r>
      <w:r w:rsidRPr="00D008E6">
        <w:rPr>
          <w:rFonts w:ascii="Tahoma" w:eastAsia="Tahoma" w:hAnsi="Tahoma" w:cs="Tahoma"/>
          <w:spacing w:val="2"/>
          <w:sz w:val="24"/>
          <w:szCs w:val="24"/>
          <w:lang w:val="mk-MK"/>
          <w:rPrChange w:id="9743" w:author="Stojmenova Aneta" w:date="2020-11-18T09:26:00Z">
            <w:rPr>
              <w:rFonts w:ascii="Tahoma" w:eastAsia="Tahoma" w:hAnsi="Tahoma" w:cs="Tahoma"/>
              <w:spacing w:val="2"/>
              <w:sz w:val="24"/>
              <w:szCs w:val="24"/>
            </w:rPr>
          </w:rPrChange>
        </w:rPr>
        <w:t xml:space="preserve"> </w:t>
      </w:r>
      <w:r w:rsidRPr="00D008E6">
        <w:rPr>
          <w:rFonts w:ascii="Tahoma" w:eastAsia="Tahoma" w:hAnsi="Tahoma" w:cs="Tahoma"/>
          <w:sz w:val="24"/>
          <w:szCs w:val="24"/>
          <w:lang w:val="mk-MK"/>
          <w:rPrChange w:id="9744" w:author="Stojmenova Aneta" w:date="2020-11-18T09:26:00Z">
            <w:rPr>
              <w:rFonts w:ascii="Tahoma" w:eastAsia="Tahoma" w:hAnsi="Tahoma" w:cs="Tahoma"/>
              <w:sz w:val="24"/>
              <w:szCs w:val="24"/>
            </w:rPr>
          </w:rPrChange>
        </w:rPr>
        <w:t>кај</w:t>
      </w:r>
      <w:r w:rsidRPr="00D008E6">
        <w:rPr>
          <w:rFonts w:ascii="Tahoma" w:eastAsia="Tahoma" w:hAnsi="Tahoma" w:cs="Tahoma"/>
          <w:spacing w:val="8"/>
          <w:sz w:val="24"/>
          <w:szCs w:val="24"/>
          <w:lang w:val="mk-MK"/>
          <w:rPrChange w:id="9745" w:author="Stojmenova Aneta" w:date="2020-11-18T09:26:00Z">
            <w:rPr>
              <w:rFonts w:ascii="Tahoma" w:eastAsia="Tahoma" w:hAnsi="Tahoma" w:cs="Tahoma"/>
              <w:spacing w:val="8"/>
              <w:sz w:val="24"/>
              <w:szCs w:val="24"/>
            </w:rPr>
          </w:rPrChange>
        </w:rPr>
        <w:t xml:space="preserve"> </w:t>
      </w:r>
      <w:r w:rsidRPr="00D008E6">
        <w:rPr>
          <w:rFonts w:ascii="Tahoma" w:eastAsia="Tahoma" w:hAnsi="Tahoma" w:cs="Tahoma"/>
          <w:sz w:val="24"/>
          <w:szCs w:val="24"/>
          <w:lang w:val="mk-MK"/>
          <w:rPrChange w:id="9746" w:author="Stojmenova Aneta" w:date="2020-11-18T09:26:00Z">
            <w:rPr>
              <w:rFonts w:ascii="Tahoma" w:eastAsia="Tahoma" w:hAnsi="Tahoma" w:cs="Tahoma"/>
              <w:sz w:val="24"/>
              <w:szCs w:val="24"/>
            </w:rPr>
          </w:rPrChange>
        </w:rPr>
        <w:t>трговското друштв</w:t>
      </w:r>
      <w:r w:rsidRPr="00D008E6">
        <w:rPr>
          <w:rFonts w:ascii="Tahoma" w:eastAsia="Tahoma" w:hAnsi="Tahoma" w:cs="Tahoma"/>
          <w:spacing w:val="1"/>
          <w:sz w:val="24"/>
          <w:szCs w:val="24"/>
          <w:lang w:val="mk-MK"/>
          <w:rPrChange w:id="9747" w:author="Stojmenova Aneta" w:date="2020-11-18T09:26:00Z">
            <w:rPr>
              <w:rFonts w:ascii="Tahoma" w:eastAsia="Tahoma" w:hAnsi="Tahoma" w:cs="Tahoma"/>
              <w:spacing w:val="1"/>
              <w:sz w:val="24"/>
              <w:szCs w:val="24"/>
            </w:rPr>
          </w:rPrChange>
        </w:rPr>
        <w:t>о</w:t>
      </w:r>
      <w:r w:rsidRPr="00D008E6">
        <w:rPr>
          <w:rFonts w:ascii="Tahoma" w:eastAsia="Tahoma" w:hAnsi="Tahoma" w:cs="Tahoma"/>
          <w:sz w:val="24"/>
          <w:szCs w:val="24"/>
          <w:lang w:val="mk-MK"/>
          <w:rPrChange w:id="9748" w:author="Stojmenova Aneta" w:date="2020-11-18T09:26:00Z">
            <w:rPr>
              <w:rFonts w:ascii="Tahoma" w:eastAsia="Tahoma" w:hAnsi="Tahoma" w:cs="Tahoma"/>
              <w:sz w:val="24"/>
              <w:szCs w:val="24"/>
            </w:rPr>
          </w:rPrChange>
        </w:rPr>
        <w:t>– складиштар, односно</w:t>
      </w:r>
      <w:r w:rsidRPr="00D008E6">
        <w:rPr>
          <w:rFonts w:ascii="Tahoma" w:eastAsia="Tahoma" w:hAnsi="Tahoma" w:cs="Tahoma"/>
          <w:spacing w:val="5"/>
          <w:sz w:val="24"/>
          <w:szCs w:val="24"/>
          <w:lang w:val="mk-MK"/>
          <w:rPrChange w:id="9749" w:author="Stojmenova Aneta" w:date="2020-11-18T09:26:00Z">
            <w:rPr>
              <w:rFonts w:ascii="Tahoma" w:eastAsia="Tahoma" w:hAnsi="Tahoma" w:cs="Tahoma"/>
              <w:spacing w:val="5"/>
              <w:sz w:val="24"/>
              <w:szCs w:val="24"/>
            </w:rPr>
          </w:rPrChange>
        </w:rPr>
        <w:t xml:space="preserve"> </w:t>
      </w:r>
      <w:r w:rsidRPr="00D008E6">
        <w:rPr>
          <w:rFonts w:ascii="Tahoma" w:eastAsia="Tahoma" w:hAnsi="Tahoma" w:cs="Tahoma"/>
          <w:sz w:val="24"/>
          <w:szCs w:val="24"/>
          <w:lang w:val="mk-MK"/>
          <w:rPrChange w:id="9750" w:author="Stojmenova Aneta" w:date="2020-11-18T09:26:00Z">
            <w:rPr>
              <w:rFonts w:ascii="Tahoma" w:eastAsia="Tahoma" w:hAnsi="Tahoma" w:cs="Tahoma"/>
              <w:sz w:val="24"/>
              <w:szCs w:val="24"/>
            </w:rPr>
          </w:rPrChange>
        </w:rPr>
        <w:t>кај</w:t>
      </w:r>
      <w:r w:rsidRPr="00D008E6">
        <w:rPr>
          <w:rFonts w:ascii="Tahoma" w:eastAsia="Tahoma" w:hAnsi="Tahoma" w:cs="Tahoma"/>
          <w:spacing w:val="10"/>
          <w:sz w:val="24"/>
          <w:szCs w:val="24"/>
          <w:lang w:val="mk-MK"/>
          <w:rPrChange w:id="9751" w:author="Stojmenova Aneta" w:date="2020-11-18T09:26:00Z">
            <w:rPr>
              <w:rFonts w:ascii="Tahoma" w:eastAsia="Tahoma" w:hAnsi="Tahoma" w:cs="Tahoma"/>
              <w:spacing w:val="10"/>
              <w:sz w:val="24"/>
              <w:szCs w:val="24"/>
            </w:rPr>
          </w:rPrChange>
        </w:rPr>
        <w:t xml:space="preserve"> </w:t>
      </w:r>
      <w:r w:rsidRPr="00D008E6">
        <w:rPr>
          <w:rFonts w:ascii="Tahoma" w:eastAsia="Tahoma" w:hAnsi="Tahoma" w:cs="Tahoma"/>
          <w:sz w:val="24"/>
          <w:szCs w:val="24"/>
          <w:lang w:val="mk-MK"/>
          <w:rPrChange w:id="9752" w:author="Stojmenova Aneta" w:date="2020-11-18T09:26:00Z">
            <w:rPr>
              <w:rFonts w:ascii="Tahoma" w:eastAsia="Tahoma" w:hAnsi="Tahoma" w:cs="Tahoma"/>
              <w:sz w:val="24"/>
              <w:szCs w:val="24"/>
            </w:rPr>
          </w:rPrChange>
        </w:rPr>
        <w:t>обврзникот</w:t>
      </w:r>
      <w:r w:rsidRPr="00D008E6">
        <w:rPr>
          <w:rFonts w:ascii="Tahoma" w:eastAsia="Tahoma" w:hAnsi="Tahoma" w:cs="Tahoma"/>
          <w:spacing w:val="3"/>
          <w:sz w:val="24"/>
          <w:szCs w:val="24"/>
          <w:lang w:val="mk-MK"/>
          <w:rPrChange w:id="9753" w:author="Stojmenova Aneta" w:date="2020-11-18T09:26:00Z">
            <w:rPr>
              <w:rFonts w:ascii="Tahoma" w:eastAsia="Tahoma" w:hAnsi="Tahoma" w:cs="Tahoma"/>
              <w:spacing w:val="3"/>
              <w:sz w:val="24"/>
              <w:szCs w:val="24"/>
            </w:rPr>
          </w:rPrChange>
        </w:rPr>
        <w:t xml:space="preserve"> </w:t>
      </w:r>
      <w:r w:rsidRPr="00D008E6">
        <w:rPr>
          <w:rFonts w:ascii="Tahoma" w:eastAsia="Tahoma" w:hAnsi="Tahoma" w:cs="Tahoma"/>
          <w:sz w:val="24"/>
          <w:szCs w:val="24"/>
          <w:lang w:val="mk-MK"/>
          <w:rPrChange w:id="9754" w:author="Stojmenova Aneta" w:date="2020-11-18T09:26:00Z">
            <w:rPr>
              <w:rFonts w:ascii="Tahoma" w:eastAsia="Tahoma" w:hAnsi="Tahoma" w:cs="Tahoma"/>
              <w:sz w:val="24"/>
              <w:szCs w:val="24"/>
            </w:rPr>
          </w:rPrChange>
        </w:rPr>
        <w:t>за</w:t>
      </w:r>
      <w:r w:rsidRPr="00D008E6">
        <w:rPr>
          <w:rFonts w:ascii="Tahoma" w:eastAsia="Tahoma" w:hAnsi="Tahoma" w:cs="Tahoma"/>
          <w:spacing w:val="11"/>
          <w:sz w:val="24"/>
          <w:szCs w:val="24"/>
          <w:lang w:val="mk-MK"/>
          <w:rPrChange w:id="9755" w:author="Stojmenova Aneta" w:date="2020-11-18T09:26:00Z">
            <w:rPr>
              <w:rFonts w:ascii="Tahoma" w:eastAsia="Tahoma" w:hAnsi="Tahoma" w:cs="Tahoma"/>
              <w:spacing w:val="11"/>
              <w:sz w:val="24"/>
              <w:szCs w:val="24"/>
            </w:rPr>
          </w:rPrChange>
        </w:rPr>
        <w:t xml:space="preserve"> </w:t>
      </w:r>
      <w:r w:rsidRPr="00D008E6">
        <w:rPr>
          <w:rFonts w:ascii="Tahoma" w:eastAsia="Tahoma" w:hAnsi="Tahoma" w:cs="Tahoma"/>
          <w:sz w:val="24"/>
          <w:szCs w:val="24"/>
          <w:lang w:val="mk-MK"/>
          <w:rPrChange w:id="9756" w:author="Stojmenova Aneta" w:date="2020-11-18T09:26:00Z">
            <w:rPr>
              <w:rFonts w:ascii="Tahoma" w:eastAsia="Tahoma" w:hAnsi="Tahoma" w:cs="Tahoma"/>
              <w:sz w:val="24"/>
              <w:szCs w:val="24"/>
            </w:rPr>
          </w:rPrChange>
        </w:rPr>
        <w:t>уплата</w:t>
      </w:r>
      <w:r w:rsidRPr="00D008E6">
        <w:rPr>
          <w:rFonts w:ascii="Tahoma" w:eastAsia="Tahoma" w:hAnsi="Tahoma" w:cs="Tahoma"/>
          <w:spacing w:val="7"/>
          <w:sz w:val="24"/>
          <w:szCs w:val="24"/>
          <w:lang w:val="mk-MK"/>
          <w:rPrChange w:id="9757" w:author="Stojmenova Aneta" w:date="2020-11-18T09:26:00Z">
            <w:rPr>
              <w:rFonts w:ascii="Tahoma" w:eastAsia="Tahoma" w:hAnsi="Tahoma" w:cs="Tahoma"/>
              <w:spacing w:val="7"/>
              <w:sz w:val="24"/>
              <w:szCs w:val="24"/>
            </w:rPr>
          </w:rPrChange>
        </w:rPr>
        <w:t xml:space="preserve"> </w:t>
      </w:r>
      <w:r w:rsidRPr="00D008E6">
        <w:rPr>
          <w:rFonts w:ascii="Tahoma" w:eastAsia="Tahoma" w:hAnsi="Tahoma" w:cs="Tahoma"/>
          <w:sz w:val="24"/>
          <w:szCs w:val="24"/>
          <w:lang w:val="mk-MK"/>
          <w:rPrChange w:id="9758" w:author="Stojmenova Aneta" w:date="2020-11-18T09:26:00Z">
            <w:rPr>
              <w:rFonts w:ascii="Tahoma" w:eastAsia="Tahoma" w:hAnsi="Tahoma" w:cs="Tahoma"/>
              <w:sz w:val="24"/>
              <w:szCs w:val="24"/>
            </w:rPr>
          </w:rPrChange>
        </w:rPr>
        <w:t>на</w:t>
      </w:r>
      <w:r w:rsidRPr="00D008E6">
        <w:rPr>
          <w:rFonts w:ascii="Tahoma" w:eastAsia="Tahoma" w:hAnsi="Tahoma" w:cs="Tahoma"/>
          <w:spacing w:val="12"/>
          <w:sz w:val="24"/>
          <w:szCs w:val="24"/>
          <w:lang w:val="mk-MK"/>
          <w:rPrChange w:id="9759" w:author="Stojmenova Aneta" w:date="2020-11-18T09:26:00Z">
            <w:rPr>
              <w:rFonts w:ascii="Tahoma" w:eastAsia="Tahoma" w:hAnsi="Tahoma" w:cs="Tahoma"/>
              <w:spacing w:val="12"/>
              <w:sz w:val="24"/>
              <w:szCs w:val="24"/>
            </w:rPr>
          </w:rPrChange>
        </w:rPr>
        <w:t xml:space="preserve"> </w:t>
      </w:r>
      <w:r w:rsidRPr="00D008E6">
        <w:rPr>
          <w:rFonts w:ascii="Tahoma" w:eastAsia="Tahoma" w:hAnsi="Tahoma" w:cs="Tahoma"/>
          <w:sz w:val="24"/>
          <w:szCs w:val="24"/>
          <w:lang w:val="mk-MK"/>
          <w:rPrChange w:id="9760" w:author="Stojmenova Aneta" w:date="2020-11-18T09:26:00Z">
            <w:rPr>
              <w:rFonts w:ascii="Tahoma" w:eastAsia="Tahoma" w:hAnsi="Tahoma" w:cs="Tahoma"/>
              <w:sz w:val="24"/>
              <w:szCs w:val="24"/>
            </w:rPr>
          </w:rPrChange>
        </w:rPr>
        <w:t>надоместокот за</w:t>
      </w:r>
      <w:r w:rsidRPr="00D008E6">
        <w:rPr>
          <w:rFonts w:ascii="Tahoma" w:eastAsia="Tahoma" w:hAnsi="Tahoma" w:cs="Tahoma"/>
          <w:spacing w:val="11"/>
          <w:sz w:val="24"/>
          <w:szCs w:val="24"/>
          <w:lang w:val="mk-MK"/>
          <w:rPrChange w:id="9761" w:author="Stojmenova Aneta" w:date="2020-11-18T09:26:00Z">
            <w:rPr>
              <w:rFonts w:ascii="Tahoma" w:eastAsia="Tahoma" w:hAnsi="Tahoma" w:cs="Tahoma"/>
              <w:spacing w:val="11"/>
              <w:sz w:val="24"/>
              <w:szCs w:val="24"/>
            </w:rPr>
          </w:rPrChange>
        </w:rPr>
        <w:t xml:space="preserve"> </w:t>
      </w:r>
      <w:r w:rsidRPr="00D008E6">
        <w:rPr>
          <w:rFonts w:ascii="Tahoma" w:eastAsia="Tahoma" w:hAnsi="Tahoma" w:cs="Tahoma"/>
          <w:sz w:val="24"/>
          <w:szCs w:val="24"/>
          <w:lang w:val="mk-MK"/>
          <w:rPrChange w:id="9762" w:author="Stojmenova Aneta" w:date="2020-11-18T09:26:00Z">
            <w:rPr>
              <w:rFonts w:ascii="Tahoma" w:eastAsia="Tahoma" w:hAnsi="Tahoma" w:cs="Tahoma"/>
              <w:sz w:val="24"/>
              <w:szCs w:val="24"/>
            </w:rPr>
          </w:rPrChange>
        </w:rPr>
        <w:t>задолжителни резерви.</w:t>
      </w:r>
    </w:p>
    <w:p w14:paraId="0B29F456" w14:textId="77777777" w:rsidR="006F4793" w:rsidRPr="00196BE0" w:rsidRDefault="008A6E97">
      <w:pPr>
        <w:spacing w:after="0" w:line="250" w:lineRule="auto"/>
        <w:ind w:left="136" w:right="73" w:firstLine="284"/>
        <w:jc w:val="both"/>
        <w:rPr>
          <w:rFonts w:ascii="Tahoma" w:eastAsia="Tahoma" w:hAnsi="Tahoma" w:cs="Tahoma"/>
          <w:sz w:val="24"/>
          <w:szCs w:val="24"/>
          <w:lang w:val="mk-MK"/>
          <w:rPrChange w:id="9763" w:author="Stojmenova Aneta" w:date="2020-11-21T22:52:00Z">
            <w:rPr>
              <w:rFonts w:ascii="Tahoma" w:eastAsia="Tahoma" w:hAnsi="Tahoma" w:cs="Tahoma"/>
              <w:sz w:val="24"/>
              <w:szCs w:val="24"/>
            </w:rPr>
          </w:rPrChange>
        </w:rPr>
      </w:pPr>
      <w:r w:rsidRPr="00196BE0">
        <w:rPr>
          <w:rFonts w:ascii="Tahoma" w:eastAsia="Tahoma" w:hAnsi="Tahoma" w:cs="Tahoma"/>
          <w:sz w:val="24"/>
          <w:szCs w:val="24"/>
          <w:lang w:val="mk-MK"/>
          <w:rPrChange w:id="9764" w:author="Stojmenova Aneta" w:date="2020-11-21T22:52:00Z">
            <w:rPr>
              <w:rFonts w:ascii="Tahoma" w:eastAsia="Tahoma" w:hAnsi="Tahoma" w:cs="Tahoma"/>
              <w:sz w:val="24"/>
              <w:szCs w:val="24"/>
            </w:rPr>
          </w:rPrChange>
        </w:rPr>
        <w:t>(10)</w:t>
      </w:r>
      <w:r w:rsidRPr="00196BE0">
        <w:rPr>
          <w:rFonts w:ascii="Tahoma" w:eastAsia="Tahoma" w:hAnsi="Tahoma" w:cs="Tahoma"/>
          <w:spacing w:val="8"/>
          <w:sz w:val="24"/>
          <w:szCs w:val="24"/>
          <w:lang w:val="mk-MK"/>
          <w:rPrChange w:id="9765" w:author="Stojmenova Aneta" w:date="2020-11-21T22:52:00Z">
            <w:rPr>
              <w:rFonts w:ascii="Tahoma" w:eastAsia="Tahoma" w:hAnsi="Tahoma" w:cs="Tahoma"/>
              <w:spacing w:val="8"/>
              <w:sz w:val="24"/>
              <w:szCs w:val="24"/>
            </w:rPr>
          </w:rPrChange>
        </w:rPr>
        <w:t xml:space="preserve"> </w:t>
      </w:r>
      <w:r w:rsidRPr="00196BE0">
        <w:rPr>
          <w:rFonts w:ascii="Tahoma" w:eastAsia="Tahoma" w:hAnsi="Tahoma" w:cs="Tahoma"/>
          <w:sz w:val="24"/>
          <w:szCs w:val="24"/>
          <w:lang w:val="mk-MK"/>
          <w:rPrChange w:id="9766" w:author="Stojmenova Aneta" w:date="2020-11-21T22:52:00Z">
            <w:rPr>
              <w:rFonts w:ascii="Tahoma" w:eastAsia="Tahoma" w:hAnsi="Tahoma" w:cs="Tahoma"/>
              <w:sz w:val="24"/>
              <w:szCs w:val="24"/>
            </w:rPr>
          </w:rPrChange>
        </w:rPr>
        <w:t>Трговското</w:t>
      </w:r>
      <w:r w:rsidRPr="00196BE0">
        <w:rPr>
          <w:rFonts w:ascii="Tahoma" w:eastAsia="Tahoma" w:hAnsi="Tahoma" w:cs="Tahoma"/>
          <w:spacing w:val="2"/>
          <w:sz w:val="24"/>
          <w:szCs w:val="24"/>
          <w:lang w:val="mk-MK"/>
          <w:rPrChange w:id="9767" w:author="Stojmenova Aneta" w:date="2020-11-21T22:52:00Z">
            <w:rPr>
              <w:rFonts w:ascii="Tahoma" w:eastAsia="Tahoma" w:hAnsi="Tahoma" w:cs="Tahoma"/>
              <w:spacing w:val="2"/>
              <w:sz w:val="24"/>
              <w:szCs w:val="24"/>
            </w:rPr>
          </w:rPrChange>
        </w:rPr>
        <w:t xml:space="preserve"> </w:t>
      </w:r>
      <w:r w:rsidRPr="00196BE0">
        <w:rPr>
          <w:rFonts w:ascii="Tahoma" w:eastAsia="Tahoma" w:hAnsi="Tahoma" w:cs="Tahoma"/>
          <w:sz w:val="24"/>
          <w:szCs w:val="24"/>
          <w:lang w:val="mk-MK"/>
          <w:rPrChange w:id="9768" w:author="Stojmenova Aneta" w:date="2020-11-21T22:52:00Z">
            <w:rPr>
              <w:rFonts w:ascii="Tahoma" w:eastAsia="Tahoma" w:hAnsi="Tahoma" w:cs="Tahoma"/>
              <w:sz w:val="24"/>
              <w:szCs w:val="24"/>
            </w:rPr>
          </w:rPrChange>
        </w:rPr>
        <w:t>друштво</w:t>
      </w:r>
      <w:r w:rsidRPr="00196BE0">
        <w:rPr>
          <w:rFonts w:ascii="Tahoma" w:eastAsia="Tahoma" w:hAnsi="Tahoma" w:cs="Tahoma"/>
          <w:spacing w:val="4"/>
          <w:sz w:val="24"/>
          <w:szCs w:val="24"/>
          <w:lang w:val="mk-MK"/>
          <w:rPrChange w:id="9769" w:author="Stojmenova Aneta" w:date="2020-11-21T22:52:00Z">
            <w:rPr>
              <w:rFonts w:ascii="Tahoma" w:eastAsia="Tahoma" w:hAnsi="Tahoma" w:cs="Tahoma"/>
              <w:spacing w:val="4"/>
              <w:sz w:val="24"/>
              <w:szCs w:val="24"/>
            </w:rPr>
          </w:rPrChange>
        </w:rPr>
        <w:t xml:space="preserve"> </w:t>
      </w:r>
      <w:r w:rsidRPr="00196BE0">
        <w:rPr>
          <w:rFonts w:ascii="Tahoma" w:eastAsia="Tahoma" w:hAnsi="Tahoma" w:cs="Tahoma"/>
          <w:sz w:val="24"/>
          <w:szCs w:val="24"/>
          <w:lang w:val="mk-MK"/>
          <w:rPrChange w:id="9770" w:author="Stojmenova Aneta" w:date="2020-11-21T22:52:00Z">
            <w:rPr>
              <w:rFonts w:ascii="Tahoma" w:eastAsia="Tahoma" w:hAnsi="Tahoma" w:cs="Tahoma"/>
              <w:sz w:val="24"/>
              <w:szCs w:val="24"/>
            </w:rPr>
          </w:rPrChange>
        </w:rPr>
        <w:t>–</w:t>
      </w:r>
      <w:r w:rsidRPr="00196BE0">
        <w:rPr>
          <w:rFonts w:ascii="Tahoma" w:eastAsia="Tahoma" w:hAnsi="Tahoma" w:cs="Tahoma"/>
          <w:spacing w:val="11"/>
          <w:sz w:val="24"/>
          <w:szCs w:val="24"/>
          <w:lang w:val="mk-MK"/>
          <w:rPrChange w:id="9771" w:author="Stojmenova Aneta" w:date="2020-11-21T22:52:00Z">
            <w:rPr>
              <w:rFonts w:ascii="Tahoma" w:eastAsia="Tahoma" w:hAnsi="Tahoma" w:cs="Tahoma"/>
              <w:spacing w:val="11"/>
              <w:sz w:val="24"/>
              <w:szCs w:val="24"/>
            </w:rPr>
          </w:rPrChange>
        </w:rPr>
        <w:t xml:space="preserve"> </w:t>
      </w:r>
      <w:r w:rsidRPr="00196BE0">
        <w:rPr>
          <w:rFonts w:ascii="Tahoma" w:eastAsia="Tahoma" w:hAnsi="Tahoma" w:cs="Tahoma"/>
          <w:sz w:val="24"/>
          <w:szCs w:val="24"/>
          <w:lang w:val="mk-MK"/>
          <w:rPrChange w:id="9772" w:author="Stojmenova Aneta" w:date="2020-11-21T22:52:00Z">
            <w:rPr>
              <w:rFonts w:ascii="Tahoma" w:eastAsia="Tahoma" w:hAnsi="Tahoma" w:cs="Tahoma"/>
              <w:sz w:val="24"/>
              <w:szCs w:val="24"/>
            </w:rPr>
          </w:rPrChange>
        </w:rPr>
        <w:t>складиштар има</w:t>
      </w:r>
      <w:r w:rsidRPr="00196BE0">
        <w:rPr>
          <w:rFonts w:ascii="Tahoma" w:eastAsia="Tahoma" w:hAnsi="Tahoma" w:cs="Tahoma"/>
          <w:spacing w:val="9"/>
          <w:sz w:val="24"/>
          <w:szCs w:val="24"/>
          <w:lang w:val="mk-MK"/>
          <w:rPrChange w:id="9773" w:author="Stojmenova Aneta" w:date="2020-11-21T22:52:00Z">
            <w:rPr>
              <w:rFonts w:ascii="Tahoma" w:eastAsia="Tahoma" w:hAnsi="Tahoma" w:cs="Tahoma"/>
              <w:spacing w:val="9"/>
              <w:sz w:val="24"/>
              <w:szCs w:val="24"/>
            </w:rPr>
          </w:rPrChange>
        </w:rPr>
        <w:t xml:space="preserve"> </w:t>
      </w:r>
      <w:r w:rsidRPr="00196BE0">
        <w:rPr>
          <w:rFonts w:ascii="Tahoma" w:eastAsia="Tahoma" w:hAnsi="Tahoma" w:cs="Tahoma"/>
          <w:sz w:val="24"/>
          <w:szCs w:val="24"/>
          <w:lang w:val="mk-MK"/>
          <w:rPrChange w:id="9774" w:author="Stojmenova Aneta" w:date="2020-11-21T22:52:00Z">
            <w:rPr>
              <w:rFonts w:ascii="Tahoma" w:eastAsia="Tahoma" w:hAnsi="Tahoma" w:cs="Tahoma"/>
              <w:sz w:val="24"/>
              <w:szCs w:val="24"/>
            </w:rPr>
          </w:rPrChange>
        </w:rPr>
        <w:t>обврска</w:t>
      </w:r>
      <w:r w:rsidRPr="00196BE0">
        <w:rPr>
          <w:rFonts w:ascii="Tahoma" w:eastAsia="Tahoma" w:hAnsi="Tahoma" w:cs="Tahoma"/>
          <w:spacing w:val="4"/>
          <w:sz w:val="24"/>
          <w:szCs w:val="24"/>
          <w:lang w:val="mk-MK"/>
          <w:rPrChange w:id="9775" w:author="Stojmenova Aneta" w:date="2020-11-21T22:52:00Z">
            <w:rPr>
              <w:rFonts w:ascii="Tahoma" w:eastAsia="Tahoma" w:hAnsi="Tahoma" w:cs="Tahoma"/>
              <w:spacing w:val="4"/>
              <w:sz w:val="24"/>
              <w:szCs w:val="24"/>
            </w:rPr>
          </w:rPrChange>
        </w:rPr>
        <w:t xml:space="preserve"> </w:t>
      </w:r>
      <w:r w:rsidRPr="00196BE0">
        <w:rPr>
          <w:rFonts w:ascii="Tahoma" w:eastAsia="Tahoma" w:hAnsi="Tahoma" w:cs="Tahoma"/>
          <w:sz w:val="24"/>
          <w:szCs w:val="24"/>
          <w:lang w:val="mk-MK"/>
          <w:rPrChange w:id="9776" w:author="Stojmenova Aneta" w:date="2020-11-21T22:52:00Z">
            <w:rPr>
              <w:rFonts w:ascii="Tahoma" w:eastAsia="Tahoma" w:hAnsi="Tahoma" w:cs="Tahoma"/>
              <w:sz w:val="24"/>
              <w:szCs w:val="24"/>
            </w:rPr>
          </w:rPrChange>
        </w:rPr>
        <w:t>да</w:t>
      </w:r>
      <w:r w:rsidRPr="00196BE0">
        <w:rPr>
          <w:rFonts w:ascii="Tahoma" w:eastAsia="Tahoma" w:hAnsi="Tahoma" w:cs="Tahoma"/>
          <w:spacing w:val="10"/>
          <w:sz w:val="24"/>
          <w:szCs w:val="24"/>
          <w:lang w:val="mk-MK"/>
          <w:rPrChange w:id="9777" w:author="Stojmenova Aneta" w:date="2020-11-21T22:52:00Z">
            <w:rPr>
              <w:rFonts w:ascii="Tahoma" w:eastAsia="Tahoma" w:hAnsi="Tahoma" w:cs="Tahoma"/>
              <w:spacing w:val="10"/>
              <w:sz w:val="24"/>
              <w:szCs w:val="24"/>
            </w:rPr>
          </w:rPrChange>
        </w:rPr>
        <w:t xml:space="preserve"> </w:t>
      </w:r>
      <w:r w:rsidRPr="00196BE0">
        <w:rPr>
          <w:rFonts w:ascii="Tahoma" w:eastAsia="Tahoma" w:hAnsi="Tahoma" w:cs="Tahoma"/>
          <w:sz w:val="24"/>
          <w:szCs w:val="24"/>
          <w:lang w:val="mk-MK"/>
          <w:rPrChange w:id="9778" w:author="Stojmenova Aneta" w:date="2020-11-21T22:52:00Z">
            <w:rPr>
              <w:rFonts w:ascii="Tahoma" w:eastAsia="Tahoma" w:hAnsi="Tahoma" w:cs="Tahoma"/>
              <w:sz w:val="24"/>
              <w:szCs w:val="24"/>
            </w:rPr>
          </w:rPrChange>
        </w:rPr>
        <w:t>соработува</w:t>
      </w:r>
      <w:r w:rsidRPr="00196BE0">
        <w:rPr>
          <w:rFonts w:ascii="Tahoma" w:eastAsia="Tahoma" w:hAnsi="Tahoma" w:cs="Tahoma"/>
          <w:spacing w:val="2"/>
          <w:sz w:val="24"/>
          <w:szCs w:val="24"/>
          <w:lang w:val="mk-MK"/>
          <w:rPrChange w:id="9779" w:author="Stojmenova Aneta" w:date="2020-11-21T22:52:00Z">
            <w:rPr>
              <w:rFonts w:ascii="Tahoma" w:eastAsia="Tahoma" w:hAnsi="Tahoma" w:cs="Tahoma"/>
              <w:spacing w:val="2"/>
              <w:sz w:val="24"/>
              <w:szCs w:val="24"/>
            </w:rPr>
          </w:rPrChange>
        </w:rPr>
        <w:t xml:space="preserve"> </w:t>
      </w:r>
      <w:r w:rsidRPr="00196BE0">
        <w:rPr>
          <w:rFonts w:ascii="Tahoma" w:eastAsia="Tahoma" w:hAnsi="Tahoma" w:cs="Tahoma"/>
          <w:sz w:val="24"/>
          <w:szCs w:val="24"/>
          <w:lang w:val="mk-MK"/>
          <w:rPrChange w:id="9780" w:author="Stojmenova Aneta" w:date="2020-11-21T22:52:00Z">
            <w:rPr>
              <w:rFonts w:ascii="Tahoma" w:eastAsia="Tahoma" w:hAnsi="Tahoma" w:cs="Tahoma"/>
              <w:sz w:val="24"/>
              <w:szCs w:val="24"/>
            </w:rPr>
          </w:rPrChange>
        </w:rPr>
        <w:t>и</w:t>
      </w:r>
      <w:r w:rsidRPr="00196BE0">
        <w:rPr>
          <w:rFonts w:ascii="Tahoma" w:eastAsia="Tahoma" w:hAnsi="Tahoma" w:cs="Tahoma"/>
          <w:spacing w:val="12"/>
          <w:sz w:val="24"/>
          <w:szCs w:val="24"/>
          <w:lang w:val="mk-MK"/>
          <w:rPrChange w:id="9781" w:author="Stojmenova Aneta" w:date="2020-11-21T22:52:00Z">
            <w:rPr>
              <w:rFonts w:ascii="Tahoma" w:eastAsia="Tahoma" w:hAnsi="Tahoma" w:cs="Tahoma"/>
              <w:spacing w:val="12"/>
              <w:sz w:val="24"/>
              <w:szCs w:val="24"/>
            </w:rPr>
          </w:rPrChange>
        </w:rPr>
        <w:t xml:space="preserve"> </w:t>
      </w:r>
      <w:r w:rsidRPr="00196BE0">
        <w:rPr>
          <w:rFonts w:ascii="Tahoma" w:eastAsia="Tahoma" w:hAnsi="Tahoma" w:cs="Tahoma"/>
          <w:sz w:val="24"/>
          <w:szCs w:val="24"/>
          <w:lang w:val="mk-MK"/>
          <w:rPrChange w:id="9782" w:author="Stojmenova Aneta" w:date="2020-11-21T22:52:00Z">
            <w:rPr>
              <w:rFonts w:ascii="Tahoma" w:eastAsia="Tahoma" w:hAnsi="Tahoma" w:cs="Tahoma"/>
              <w:sz w:val="24"/>
              <w:szCs w:val="24"/>
            </w:rPr>
          </w:rPrChange>
        </w:rPr>
        <w:t>на</w:t>
      </w:r>
      <w:r w:rsidRPr="00196BE0">
        <w:rPr>
          <w:rFonts w:ascii="Tahoma" w:eastAsia="Tahoma" w:hAnsi="Tahoma" w:cs="Tahoma"/>
          <w:spacing w:val="11"/>
          <w:sz w:val="24"/>
          <w:szCs w:val="24"/>
          <w:lang w:val="mk-MK"/>
          <w:rPrChange w:id="9783" w:author="Stojmenova Aneta" w:date="2020-11-21T22:52:00Z">
            <w:rPr>
              <w:rFonts w:ascii="Tahoma" w:eastAsia="Tahoma" w:hAnsi="Tahoma" w:cs="Tahoma"/>
              <w:spacing w:val="11"/>
              <w:sz w:val="24"/>
              <w:szCs w:val="24"/>
            </w:rPr>
          </w:rPrChange>
        </w:rPr>
        <w:t xml:space="preserve"> </w:t>
      </w:r>
      <w:r w:rsidRPr="00196BE0">
        <w:rPr>
          <w:rFonts w:ascii="Tahoma" w:eastAsia="Tahoma" w:hAnsi="Tahoma" w:cs="Tahoma"/>
          <w:sz w:val="24"/>
          <w:szCs w:val="24"/>
          <w:lang w:val="mk-MK"/>
          <w:rPrChange w:id="9784" w:author="Stojmenova Aneta" w:date="2020-11-21T22:52:00Z">
            <w:rPr>
              <w:rFonts w:ascii="Tahoma" w:eastAsia="Tahoma" w:hAnsi="Tahoma" w:cs="Tahoma"/>
              <w:sz w:val="24"/>
              <w:szCs w:val="24"/>
            </w:rPr>
          </w:rPrChange>
        </w:rPr>
        <w:t>барање на</w:t>
      </w:r>
      <w:r w:rsidRPr="00196BE0">
        <w:rPr>
          <w:rFonts w:ascii="Tahoma" w:eastAsia="Tahoma" w:hAnsi="Tahoma" w:cs="Tahoma"/>
          <w:spacing w:val="9"/>
          <w:sz w:val="24"/>
          <w:szCs w:val="24"/>
          <w:lang w:val="mk-MK"/>
          <w:rPrChange w:id="9785" w:author="Stojmenova Aneta" w:date="2020-11-21T22:52:00Z">
            <w:rPr>
              <w:rFonts w:ascii="Tahoma" w:eastAsia="Tahoma" w:hAnsi="Tahoma" w:cs="Tahoma"/>
              <w:spacing w:val="9"/>
              <w:sz w:val="24"/>
              <w:szCs w:val="24"/>
            </w:rPr>
          </w:rPrChange>
        </w:rPr>
        <w:t xml:space="preserve"> </w:t>
      </w:r>
      <w:r w:rsidRPr="00196BE0">
        <w:rPr>
          <w:rFonts w:ascii="Tahoma" w:eastAsia="Tahoma" w:hAnsi="Tahoma" w:cs="Tahoma"/>
          <w:sz w:val="24"/>
          <w:szCs w:val="24"/>
          <w:lang w:val="mk-MK"/>
          <w:rPrChange w:id="9786" w:author="Stojmenova Aneta" w:date="2020-11-21T22:52:00Z">
            <w:rPr>
              <w:rFonts w:ascii="Tahoma" w:eastAsia="Tahoma" w:hAnsi="Tahoma" w:cs="Tahoma"/>
              <w:sz w:val="24"/>
              <w:szCs w:val="24"/>
            </w:rPr>
          </w:rPrChange>
        </w:rPr>
        <w:t>овластеното лице</w:t>
      </w:r>
      <w:r w:rsidRPr="00196BE0">
        <w:rPr>
          <w:rFonts w:ascii="Tahoma" w:eastAsia="Tahoma" w:hAnsi="Tahoma" w:cs="Tahoma"/>
          <w:spacing w:val="6"/>
          <w:sz w:val="24"/>
          <w:szCs w:val="24"/>
          <w:lang w:val="mk-MK"/>
          <w:rPrChange w:id="9787" w:author="Stojmenova Aneta" w:date="2020-11-21T22:52:00Z">
            <w:rPr>
              <w:rFonts w:ascii="Tahoma" w:eastAsia="Tahoma" w:hAnsi="Tahoma" w:cs="Tahoma"/>
              <w:spacing w:val="6"/>
              <w:sz w:val="24"/>
              <w:szCs w:val="24"/>
            </w:rPr>
          </w:rPrChange>
        </w:rPr>
        <w:t xml:space="preserve"> </w:t>
      </w:r>
      <w:r w:rsidRPr="00196BE0">
        <w:rPr>
          <w:rFonts w:ascii="Tahoma" w:eastAsia="Tahoma" w:hAnsi="Tahoma" w:cs="Tahoma"/>
          <w:sz w:val="24"/>
          <w:szCs w:val="24"/>
          <w:lang w:val="mk-MK"/>
          <w:rPrChange w:id="9788" w:author="Stojmenova Aneta" w:date="2020-11-21T22:52:00Z">
            <w:rPr>
              <w:rFonts w:ascii="Tahoma" w:eastAsia="Tahoma" w:hAnsi="Tahoma" w:cs="Tahoma"/>
              <w:sz w:val="24"/>
              <w:szCs w:val="24"/>
            </w:rPr>
          </w:rPrChange>
        </w:rPr>
        <w:t>за</w:t>
      </w:r>
      <w:r w:rsidRPr="00196BE0">
        <w:rPr>
          <w:rFonts w:ascii="Tahoma" w:eastAsia="Tahoma" w:hAnsi="Tahoma" w:cs="Tahoma"/>
          <w:spacing w:val="9"/>
          <w:sz w:val="24"/>
          <w:szCs w:val="24"/>
          <w:lang w:val="mk-MK"/>
          <w:rPrChange w:id="9789" w:author="Stojmenova Aneta" w:date="2020-11-21T22:52:00Z">
            <w:rPr>
              <w:rFonts w:ascii="Tahoma" w:eastAsia="Tahoma" w:hAnsi="Tahoma" w:cs="Tahoma"/>
              <w:spacing w:val="9"/>
              <w:sz w:val="24"/>
              <w:szCs w:val="24"/>
            </w:rPr>
          </w:rPrChange>
        </w:rPr>
        <w:t xml:space="preserve"> </w:t>
      </w:r>
      <w:r w:rsidRPr="00196BE0">
        <w:rPr>
          <w:rFonts w:ascii="Tahoma" w:eastAsia="Tahoma" w:hAnsi="Tahoma" w:cs="Tahoma"/>
          <w:sz w:val="24"/>
          <w:szCs w:val="24"/>
          <w:lang w:val="mk-MK"/>
          <w:rPrChange w:id="9790" w:author="Stojmenova Aneta" w:date="2020-11-21T22:52:00Z">
            <w:rPr>
              <w:rFonts w:ascii="Tahoma" w:eastAsia="Tahoma" w:hAnsi="Tahoma" w:cs="Tahoma"/>
              <w:sz w:val="24"/>
              <w:szCs w:val="24"/>
            </w:rPr>
          </w:rPrChange>
        </w:rPr>
        <w:t>вршење</w:t>
      </w:r>
      <w:r w:rsidRPr="00196BE0">
        <w:rPr>
          <w:rFonts w:ascii="Tahoma" w:eastAsia="Tahoma" w:hAnsi="Tahoma" w:cs="Tahoma"/>
          <w:spacing w:val="3"/>
          <w:sz w:val="24"/>
          <w:szCs w:val="24"/>
          <w:lang w:val="mk-MK"/>
          <w:rPrChange w:id="9791" w:author="Stojmenova Aneta" w:date="2020-11-21T22:52:00Z">
            <w:rPr>
              <w:rFonts w:ascii="Tahoma" w:eastAsia="Tahoma" w:hAnsi="Tahoma" w:cs="Tahoma"/>
              <w:spacing w:val="3"/>
              <w:sz w:val="24"/>
              <w:szCs w:val="24"/>
            </w:rPr>
          </w:rPrChange>
        </w:rPr>
        <w:t xml:space="preserve"> </w:t>
      </w:r>
      <w:r w:rsidRPr="00196BE0">
        <w:rPr>
          <w:rFonts w:ascii="Tahoma" w:eastAsia="Tahoma" w:hAnsi="Tahoma" w:cs="Tahoma"/>
          <w:sz w:val="24"/>
          <w:szCs w:val="24"/>
          <w:lang w:val="mk-MK"/>
          <w:rPrChange w:id="9792" w:author="Stojmenova Aneta" w:date="2020-11-21T22:52:00Z">
            <w:rPr>
              <w:rFonts w:ascii="Tahoma" w:eastAsia="Tahoma" w:hAnsi="Tahoma" w:cs="Tahoma"/>
              <w:sz w:val="24"/>
              <w:szCs w:val="24"/>
            </w:rPr>
          </w:rPrChange>
        </w:rPr>
        <w:t>надзор</w:t>
      </w:r>
      <w:r w:rsidRPr="00196BE0">
        <w:rPr>
          <w:rFonts w:ascii="Tahoma" w:eastAsia="Tahoma" w:hAnsi="Tahoma" w:cs="Tahoma"/>
          <w:spacing w:val="5"/>
          <w:sz w:val="24"/>
          <w:szCs w:val="24"/>
          <w:lang w:val="mk-MK"/>
          <w:rPrChange w:id="9793" w:author="Stojmenova Aneta" w:date="2020-11-21T22:52:00Z">
            <w:rPr>
              <w:rFonts w:ascii="Tahoma" w:eastAsia="Tahoma" w:hAnsi="Tahoma" w:cs="Tahoma"/>
              <w:spacing w:val="5"/>
              <w:sz w:val="24"/>
              <w:szCs w:val="24"/>
            </w:rPr>
          </w:rPrChange>
        </w:rPr>
        <w:t xml:space="preserve"> </w:t>
      </w:r>
      <w:r w:rsidRPr="00196BE0">
        <w:rPr>
          <w:rFonts w:ascii="Tahoma" w:eastAsia="Tahoma" w:hAnsi="Tahoma" w:cs="Tahoma"/>
          <w:sz w:val="24"/>
          <w:szCs w:val="24"/>
          <w:lang w:val="mk-MK"/>
          <w:rPrChange w:id="9794" w:author="Stojmenova Aneta" w:date="2020-11-21T22:52:00Z">
            <w:rPr>
              <w:rFonts w:ascii="Tahoma" w:eastAsia="Tahoma" w:hAnsi="Tahoma" w:cs="Tahoma"/>
              <w:sz w:val="24"/>
              <w:szCs w:val="24"/>
            </w:rPr>
          </w:rPrChange>
        </w:rPr>
        <w:t>да</w:t>
      </w:r>
      <w:r w:rsidRPr="00196BE0">
        <w:rPr>
          <w:rFonts w:ascii="Tahoma" w:eastAsia="Tahoma" w:hAnsi="Tahoma" w:cs="Tahoma"/>
          <w:spacing w:val="9"/>
          <w:sz w:val="24"/>
          <w:szCs w:val="24"/>
          <w:lang w:val="mk-MK"/>
          <w:rPrChange w:id="9795" w:author="Stojmenova Aneta" w:date="2020-11-21T22:52:00Z">
            <w:rPr>
              <w:rFonts w:ascii="Tahoma" w:eastAsia="Tahoma" w:hAnsi="Tahoma" w:cs="Tahoma"/>
              <w:spacing w:val="9"/>
              <w:sz w:val="24"/>
              <w:szCs w:val="24"/>
            </w:rPr>
          </w:rPrChange>
        </w:rPr>
        <w:t xml:space="preserve"> </w:t>
      </w:r>
      <w:r w:rsidRPr="00196BE0">
        <w:rPr>
          <w:rFonts w:ascii="Tahoma" w:eastAsia="Tahoma" w:hAnsi="Tahoma" w:cs="Tahoma"/>
          <w:sz w:val="24"/>
          <w:szCs w:val="24"/>
          <w:lang w:val="mk-MK"/>
          <w:rPrChange w:id="9796" w:author="Stojmenova Aneta" w:date="2020-11-21T22:52:00Z">
            <w:rPr>
              <w:rFonts w:ascii="Tahoma" w:eastAsia="Tahoma" w:hAnsi="Tahoma" w:cs="Tahoma"/>
              <w:sz w:val="24"/>
              <w:szCs w:val="24"/>
            </w:rPr>
          </w:rPrChange>
        </w:rPr>
        <w:t>овозможи</w:t>
      </w:r>
      <w:r w:rsidRPr="00196BE0">
        <w:rPr>
          <w:rFonts w:ascii="Tahoma" w:eastAsia="Tahoma" w:hAnsi="Tahoma" w:cs="Tahoma"/>
          <w:spacing w:val="2"/>
          <w:sz w:val="24"/>
          <w:szCs w:val="24"/>
          <w:lang w:val="mk-MK"/>
          <w:rPrChange w:id="9797" w:author="Stojmenova Aneta" w:date="2020-11-21T22:52:00Z">
            <w:rPr>
              <w:rFonts w:ascii="Tahoma" w:eastAsia="Tahoma" w:hAnsi="Tahoma" w:cs="Tahoma"/>
              <w:spacing w:val="2"/>
              <w:sz w:val="24"/>
              <w:szCs w:val="24"/>
            </w:rPr>
          </w:rPrChange>
        </w:rPr>
        <w:t xml:space="preserve"> </w:t>
      </w:r>
      <w:r w:rsidRPr="00196BE0">
        <w:rPr>
          <w:rFonts w:ascii="Tahoma" w:eastAsia="Tahoma" w:hAnsi="Tahoma" w:cs="Tahoma"/>
          <w:sz w:val="24"/>
          <w:szCs w:val="24"/>
          <w:lang w:val="mk-MK"/>
          <w:rPrChange w:id="9798" w:author="Stojmenova Aneta" w:date="2020-11-21T22:52:00Z">
            <w:rPr>
              <w:rFonts w:ascii="Tahoma" w:eastAsia="Tahoma" w:hAnsi="Tahoma" w:cs="Tahoma"/>
              <w:sz w:val="24"/>
              <w:szCs w:val="24"/>
            </w:rPr>
          </w:rPrChange>
        </w:rPr>
        <w:t>непречен</w:t>
      </w:r>
      <w:r w:rsidRPr="00196BE0">
        <w:rPr>
          <w:rFonts w:ascii="Tahoma" w:eastAsia="Tahoma" w:hAnsi="Tahoma" w:cs="Tahoma"/>
          <w:spacing w:val="2"/>
          <w:sz w:val="24"/>
          <w:szCs w:val="24"/>
          <w:lang w:val="mk-MK"/>
          <w:rPrChange w:id="9799" w:author="Stojmenova Aneta" w:date="2020-11-21T22:52:00Z">
            <w:rPr>
              <w:rFonts w:ascii="Tahoma" w:eastAsia="Tahoma" w:hAnsi="Tahoma" w:cs="Tahoma"/>
              <w:spacing w:val="2"/>
              <w:sz w:val="24"/>
              <w:szCs w:val="24"/>
            </w:rPr>
          </w:rPrChange>
        </w:rPr>
        <w:t xml:space="preserve"> </w:t>
      </w:r>
      <w:r w:rsidRPr="00196BE0">
        <w:rPr>
          <w:rFonts w:ascii="Tahoma" w:eastAsia="Tahoma" w:hAnsi="Tahoma" w:cs="Tahoma"/>
          <w:sz w:val="24"/>
          <w:szCs w:val="24"/>
          <w:lang w:val="mk-MK"/>
          <w:rPrChange w:id="9800" w:author="Stojmenova Aneta" w:date="2020-11-21T22:52:00Z">
            <w:rPr>
              <w:rFonts w:ascii="Tahoma" w:eastAsia="Tahoma" w:hAnsi="Tahoma" w:cs="Tahoma"/>
              <w:sz w:val="24"/>
              <w:szCs w:val="24"/>
            </w:rPr>
          </w:rPrChange>
        </w:rPr>
        <w:t>пристап</w:t>
      </w:r>
      <w:r w:rsidRPr="00196BE0">
        <w:rPr>
          <w:rFonts w:ascii="Tahoma" w:eastAsia="Tahoma" w:hAnsi="Tahoma" w:cs="Tahoma"/>
          <w:spacing w:val="4"/>
          <w:sz w:val="24"/>
          <w:szCs w:val="24"/>
          <w:lang w:val="mk-MK"/>
          <w:rPrChange w:id="9801" w:author="Stojmenova Aneta" w:date="2020-11-21T22:52:00Z">
            <w:rPr>
              <w:rFonts w:ascii="Tahoma" w:eastAsia="Tahoma" w:hAnsi="Tahoma" w:cs="Tahoma"/>
              <w:spacing w:val="4"/>
              <w:sz w:val="24"/>
              <w:szCs w:val="24"/>
            </w:rPr>
          </w:rPrChange>
        </w:rPr>
        <w:t xml:space="preserve"> </w:t>
      </w:r>
      <w:r w:rsidRPr="00196BE0">
        <w:rPr>
          <w:rFonts w:ascii="Tahoma" w:eastAsia="Tahoma" w:hAnsi="Tahoma" w:cs="Tahoma"/>
          <w:sz w:val="24"/>
          <w:szCs w:val="24"/>
          <w:lang w:val="mk-MK"/>
          <w:rPrChange w:id="9802" w:author="Stojmenova Aneta" w:date="2020-11-21T22:52:00Z">
            <w:rPr>
              <w:rFonts w:ascii="Tahoma" w:eastAsia="Tahoma" w:hAnsi="Tahoma" w:cs="Tahoma"/>
              <w:sz w:val="24"/>
              <w:szCs w:val="24"/>
            </w:rPr>
          </w:rPrChange>
        </w:rPr>
        <w:t>до складишните</w:t>
      </w:r>
      <w:r w:rsidRPr="00196BE0">
        <w:rPr>
          <w:rFonts w:ascii="Tahoma" w:eastAsia="Tahoma" w:hAnsi="Tahoma" w:cs="Tahoma"/>
          <w:spacing w:val="4"/>
          <w:sz w:val="24"/>
          <w:szCs w:val="24"/>
          <w:lang w:val="mk-MK"/>
          <w:rPrChange w:id="9803" w:author="Stojmenova Aneta" w:date="2020-11-21T22:52:00Z">
            <w:rPr>
              <w:rFonts w:ascii="Tahoma" w:eastAsia="Tahoma" w:hAnsi="Tahoma" w:cs="Tahoma"/>
              <w:spacing w:val="4"/>
              <w:sz w:val="24"/>
              <w:szCs w:val="24"/>
            </w:rPr>
          </w:rPrChange>
        </w:rPr>
        <w:t xml:space="preserve"> </w:t>
      </w:r>
      <w:r w:rsidRPr="00196BE0">
        <w:rPr>
          <w:rFonts w:ascii="Tahoma" w:eastAsia="Tahoma" w:hAnsi="Tahoma" w:cs="Tahoma"/>
          <w:sz w:val="24"/>
          <w:szCs w:val="24"/>
          <w:lang w:val="mk-MK"/>
          <w:rPrChange w:id="9804" w:author="Stojmenova Aneta" w:date="2020-11-21T22:52:00Z">
            <w:rPr>
              <w:rFonts w:ascii="Tahoma" w:eastAsia="Tahoma" w:hAnsi="Tahoma" w:cs="Tahoma"/>
              <w:sz w:val="24"/>
              <w:szCs w:val="24"/>
            </w:rPr>
          </w:rPrChange>
        </w:rPr>
        <w:t>капацитети</w:t>
      </w:r>
      <w:r w:rsidRPr="00196BE0">
        <w:rPr>
          <w:rFonts w:ascii="Tahoma" w:eastAsia="Tahoma" w:hAnsi="Tahoma" w:cs="Tahoma"/>
          <w:spacing w:val="6"/>
          <w:sz w:val="24"/>
          <w:szCs w:val="24"/>
          <w:lang w:val="mk-MK"/>
          <w:rPrChange w:id="9805" w:author="Stojmenova Aneta" w:date="2020-11-21T22:52:00Z">
            <w:rPr>
              <w:rFonts w:ascii="Tahoma" w:eastAsia="Tahoma" w:hAnsi="Tahoma" w:cs="Tahoma"/>
              <w:spacing w:val="6"/>
              <w:sz w:val="24"/>
              <w:szCs w:val="24"/>
            </w:rPr>
          </w:rPrChange>
        </w:rPr>
        <w:t xml:space="preserve"> </w:t>
      </w:r>
      <w:r w:rsidRPr="00196BE0">
        <w:rPr>
          <w:rFonts w:ascii="Tahoma" w:eastAsia="Tahoma" w:hAnsi="Tahoma" w:cs="Tahoma"/>
          <w:sz w:val="24"/>
          <w:szCs w:val="24"/>
          <w:lang w:val="mk-MK"/>
          <w:rPrChange w:id="9806" w:author="Stojmenova Aneta" w:date="2020-11-21T22:52:00Z">
            <w:rPr>
              <w:rFonts w:ascii="Tahoma" w:eastAsia="Tahoma" w:hAnsi="Tahoma" w:cs="Tahoma"/>
              <w:sz w:val="24"/>
              <w:szCs w:val="24"/>
            </w:rPr>
          </w:rPrChange>
        </w:rPr>
        <w:t>во</w:t>
      </w:r>
      <w:r w:rsidRPr="00196BE0">
        <w:rPr>
          <w:rFonts w:ascii="Tahoma" w:eastAsia="Tahoma" w:hAnsi="Tahoma" w:cs="Tahoma"/>
          <w:spacing w:val="15"/>
          <w:sz w:val="24"/>
          <w:szCs w:val="24"/>
          <w:lang w:val="mk-MK"/>
          <w:rPrChange w:id="9807" w:author="Stojmenova Aneta" w:date="2020-11-21T22:52:00Z">
            <w:rPr>
              <w:rFonts w:ascii="Tahoma" w:eastAsia="Tahoma" w:hAnsi="Tahoma" w:cs="Tahoma"/>
              <w:spacing w:val="15"/>
              <w:sz w:val="24"/>
              <w:szCs w:val="24"/>
            </w:rPr>
          </w:rPrChange>
        </w:rPr>
        <w:t xml:space="preserve"> </w:t>
      </w:r>
      <w:r w:rsidRPr="00196BE0">
        <w:rPr>
          <w:rFonts w:ascii="Tahoma" w:eastAsia="Tahoma" w:hAnsi="Tahoma" w:cs="Tahoma"/>
          <w:sz w:val="24"/>
          <w:szCs w:val="24"/>
          <w:lang w:val="mk-MK"/>
          <w:rPrChange w:id="9808" w:author="Stojmenova Aneta" w:date="2020-11-21T22:52:00Z">
            <w:rPr>
              <w:rFonts w:ascii="Tahoma" w:eastAsia="Tahoma" w:hAnsi="Tahoma" w:cs="Tahoma"/>
              <w:sz w:val="24"/>
              <w:szCs w:val="24"/>
            </w:rPr>
          </w:rPrChange>
        </w:rPr>
        <w:t>кои</w:t>
      </w:r>
      <w:r w:rsidRPr="00196BE0">
        <w:rPr>
          <w:rFonts w:ascii="Tahoma" w:eastAsia="Tahoma" w:hAnsi="Tahoma" w:cs="Tahoma"/>
          <w:spacing w:val="13"/>
          <w:sz w:val="24"/>
          <w:szCs w:val="24"/>
          <w:lang w:val="mk-MK"/>
          <w:rPrChange w:id="9809" w:author="Stojmenova Aneta" w:date="2020-11-21T22:52:00Z">
            <w:rPr>
              <w:rFonts w:ascii="Tahoma" w:eastAsia="Tahoma" w:hAnsi="Tahoma" w:cs="Tahoma"/>
              <w:spacing w:val="13"/>
              <w:sz w:val="24"/>
              <w:szCs w:val="24"/>
            </w:rPr>
          </w:rPrChange>
        </w:rPr>
        <w:t xml:space="preserve"> </w:t>
      </w:r>
      <w:r w:rsidRPr="00196BE0">
        <w:rPr>
          <w:rFonts w:ascii="Tahoma" w:eastAsia="Tahoma" w:hAnsi="Tahoma" w:cs="Tahoma"/>
          <w:sz w:val="24"/>
          <w:szCs w:val="24"/>
          <w:lang w:val="mk-MK"/>
          <w:rPrChange w:id="9810" w:author="Stojmenova Aneta" w:date="2020-11-21T22:52:00Z">
            <w:rPr>
              <w:rFonts w:ascii="Tahoma" w:eastAsia="Tahoma" w:hAnsi="Tahoma" w:cs="Tahoma"/>
              <w:sz w:val="24"/>
              <w:szCs w:val="24"/>
            </w:rPr>
          </w:rPrChange>
        </w:rPr>
        <w:t>се</w:t>
      </w:r>
      <w:r w:rsidRPr="00196BE0">
        <w:rPr>
          <w:rFonts w:ascii="Tahoma" w:eastAsia="Tahoma" w:hAnsi="Tahoma" w:cs="Tahoma"/>
          <w:spacing w:val="17"/>
          <w:sz w:val="24"/>
          <w:szCs w:val="24"/>
          <w:lang w:val="mk-MK"/>
          <w:rPrChange w:id="9811" w:author="Stojmenova Aneta" w:date="2020-11-21T22:52:00Z">
            <w:rPr>
              <w:rFonts w:ascii="Tahoma" w:eastAsia="Tahoma" w:hAnsi="Tahoma" w:cs="Tahoma"/>
              <w:spacing w:val="17"/>
              <w:sz w:val="24"/>
              <w:szCs w:val="24"/>
            </w:rPr>
          </w:rPrChange>
        </w:rPr>
        <w:t xml:space="preserve"> </w:t>
      </w:r>
      <w:r w:rsidRPr="00196BE0">
        <w:rPr>
          <w:rFonts w:ascii="Tahoma" w:eastAsia="Tahoma" w:hAnsi="Tahoma" w:cs="Tahoma"/>
          <w:sz w:val="24"/>
          <w:szCs w:val="24"/>
          <w:lang w:val="mk-MK"/>
          <w:rPrChange w:id="9812" w:author="Stojmenova Aneta" w:date="2020-11-21T22:52:00Z">
            <w:rPr>
              <w:rFonts w:ascii="Tahoma" w:eastAsia="Tahoma" w:hAnsi="Tahoma" w:cs="Tahoma"/>
              <w:sz w:val="24"/>
              <w:szCs w:val="24"/>
            </w:rPr>
          </w:rPrChange>
        </w:rPr>
        <w:t>чуваат</w:t>
      </w:r>
      <w:r w:rsidRPr="00196BE0">
        <w:rPr>
          <w:rFonts w:ascii="Tahoma" w:eastAsia="Tahoma" w:hAnsi="Tahoma" w:cs="Tahoma"/>
          <w:spacing w:val="11"/>
          <w:sz w:val="24"/>
          <w:szCs w:val="24"/>
          <w:lang w:val="mk-MK"/>
          <w:rPrChange w:id="9813" w:author="Stojmenova Aneta" w:date="2020-11-21T22:52:00Z">
            <w:rPr>
              <w:rFonts w:ascii="Tahoma" w:eastAsia="Tahoma" w:hAnsi="Tahoma" w:cs="Tahoma"/>
              <w:spacing w:val="11"/>
              <w:sz w:val="24"/>
              <w:szCs w:val="24"/>
            </w:rPr>
          </w:rPrChange>
        </w:rPr>
        <w:t xml:space="preserve"> </w:t>
      </w:r>
      <w:r w:rsidRPr="00196BE0">
        <w:rPr>
          <w:rFonts w:ascii="Tahoma" w:eastAsia="Tahoma" w:hAnsi="Tahoma" w:cs="Tahoma"/>
          <w:sz w:val="24"/>
          <w:szCs w:val="24"/>
          <w:lang w:val="mk-MK"/>
          <w:rPrChange w:id="9814" w:author="Stojmenova Aneta" w:date="2020-11-21T22:52:00Z">
            <w:rPr>
              <w:rFonts w:ascii="Tahoma" w:eastAsia="Tahoma" w:hAnsi="Tahoma" w:cs="Tahoma"/>
              <w:sz w:val="24"/>
              <w:szCs w:val="24"/>
            </w:rPr>
          </w:rPrChange>
        </w:rPr>
        <w:t>задолжителните резерви</w:t>
      </w:r>
      <w:r w:rsidRPr="00196BE0">
        <w:rPr>
          <w:rFonts w:ascii="Tahoma" w:eastAsia="Tahoma" w:hAnsi="Tahoma" w:cs="Tahoma"/>
          <w:spacing w:val="9"/>
          <w:sz w:val="24"/>
          <w:szCs w:val="24"/>
          <w:lang w:val="mk-MK"/>
          <w:rPrChange w:id="9815" w:author="Stojmenova Aneta" w:date="2020-11-21T22:52:00Z">
            <w:rPr>
              <w:rFonts w:ascii="Tahoma" w:eastAsia="Tahoma" w:hAnsi="Tahoma" w:cs="Tahoma"/>
              <w:spacing w:val="9"/>
              <w:sz w:val="24"/>
              <w:szCs w:val="24"/>
            </w:rPr>
          </w:rPrChange>
        </w:rPr>
        <w:t xml:space="preserve"> </w:t>
      </w:r>
      <w:r w:rsidRPr="00196BE0">
        <w:rPr>
          <w:rFonts w:ascii="Tahoma" w:eastAsia="Tahoma" w:hAnsi="Tahoma" w:cs="Tahoma"/>
          <w:sz w:val="24"/>
          <w:szCs w:val="24"/>
          <w:lang w:val="mk-MK"/>
          <w:rPrChange w:id="9816" w:author="Stojmenova Aneta" w:date="2020-11-21T22:52:00Z">
            <w:rPr>
              <w:rFonts w:ascii="Tahoma" w:eastAsia="Tahoma" w:hAnsi="Tahoma" w:cs="Tahoma"/>
              <w:sz w:val="24"/>
              <w:szCs w:val="24"/>
            </w:rPr>
          </w:rPrChange>
        </w:rPr>
        <w:t>како</w:t>
      </w:r>
      <w:r w:rsidRPr="00196BE0">
        <w:rPr>
          <w:rFonts w:ascii="Tahoma" w:eastAsia="Tahoma" w:hAnsi="Tahoma" w:cs="Tahoma"/>
          <w:spacing w:val="12"/>
          <w:sz w:val="24"/>
          <w:szCs w:val="24"/>
          <w:lang w:val="mk-MK"/>
          <w:rPrChange w:id="9817" w:author="Stojmenova Aneta" w:date="2020-11-21T22:52:00Z">
            <w:rPr>
              <w:rFonts w:ascii="Tahoma" w:eastAsia="Tahoma" w:hAnsi="Tahoma" w:cs="Tahoma"/>
              <w:spacing w:val="12"/>
              <w:sz w:val="24"/>
              <w:szCs w:val="24"/>
            </w:rPr>
          </w:rPrChange>
        </w:rPr>
        <w:t xml:space="preserve"> </w:t>
      </w:r>
      <w:r w:rsidRPr="00196BE0">
        <w:rPr>
          <w:rFonts w:ascii="Tahoma" w:eastAsia="Tahoma" w:hAnsi="Tahoma" w:cs="Tahoma"/>
          <w:sz w:val="24"/>
          <w:szCs w:val="24"/>
          <w:lang w:val="mk-MK"/>
          <w:rPrChange w:id="9818" w:author="Stojmenova Aneta" w:date="2020-11-21T22:52:00Z">
            <w:rPr>
              <w:rFonts w:ascii="Tahoma" w:eastAsia="Tahoma" w:hAnsi="Tahoma" w:cs="Tahoma"/>
              <w:sz w:val="24"/>
              <w:szCs w:val="24"/>
            </w:rPr>
          </w:rPrChange>
        </w:rPr>
        <w:t>и просториите,</w:t>
      </w:r>
      <w:r w:rsidRPr="00196BE0">
        <w:rPr>
          <w:rFonts w:ascii="Tahoma" w:eastAsia="Tahoma" w:hAnsi="Tahoma" w:cs="Tahoma"/>
          <w:spacing w:val="-6"/>
          <w:sz w:val="24"/>
          <w:szCs w:val="24"/>
          <w:lang w:val="mk-MK"/>
          <w:rPrChange w:id="9819" w:author="Stojmenova Aneta" w:date="2020-11-21T22:52:00Z">
            <w:rPr>
              <w:rFonts w:ascii="Tahoma" w:eastAsia="Tahoma" w:hAnsi="Tahoma" w:cs="Tahoma"/>
              <w:spacing w:val="-6"/>
              <w:sz w:val="24"/>
              <w:szCs w:val="24"/>
            </w:rPr>
          </w:rPrChange>
        </w:rPr>
        <w:t xml:space="preserve"> </w:t>
      </w:r>
      <w:r w:rsidRPr="00196BE0">
        <w:rPr>
          <w:rFonts w:ascii="Tahoma" w:eastAsia="Tahoma" w:hAnsi="Tahoma" w:cs="Tahoma"/>
          <w:sz w:val="24"/>
          <w:szCs w:val="24"/>
          <w:lang w:val="mk-MK"/>
          <w:rPrChange w:id="9820" w:author="Stojmenova Aneta" w:date="2020-11-21T22:52:00Z">
            <w:rPr>
              <w:rFonts w:ascii="Tahoma" w:eastAsia="Tahoma" w:hAnsi="Tahoma" w:cs="Tahoma"/>
              <w:sz w:val="24"/>
              <w:szCs w:val="24"/>
            </w:rPr>
          </w:rPrChange>
        </w:rPr>
        <w:t>документите,</w:t>
      </w:r>
      <w:r w:rsidRPr="00196BE0">
        <w:rPr>
          <w:rFonts w:ascii="Tahoma" w:eastAsia="Tahoma" w:hAnsi="Tahoma" w:cs="Tahoma"/>
          <w:spacing w:val="-6"/>
          <w:sz w:val="24"/>
          <w:szCs w:val="24"/>
          <w:lang w:val="mk-MK"/>
          <w:rPrChange w:id="9821" w:author="Stojmenova Aneta" w:date="2020-11-21T22:52:00Z">
            <w:rPr>
              <w:rFonts w:ascii="Tahoma" w:eastAsia="Tahoma" w:hAnsi="Tahoma" w:cs="Tahoma"/>
              <w:spacing w:val="-6"/>
              <w:sz w:val="24"/>
              <w:szCs w:val="24"/>
            </w:rPr>
          </w:rPrChange>
        </w:rPr>
        <w:t xml:space="preserve"> </w:t>
      </w:r>
      <w:r w:rsidRPr="00196BE0">
        <w:rPr>
          <w:rFonts w:ascii="Tahoma" w:eastAsia="Tahoma" w:hAnsi="Tahoma" w:cs="Tahoma"/>
          <w:sz w:val="24"/>
          <w:szCs w:val="24"/>
          <w:lang w:val="mk-MK"/>
          <w:rPrChange w:id="9822" w:author="Stojmenova Aneta" w:date="2020-11-21T22:52:00Z">
            <w:rPr>
              <w:rFonts w:ascii="Tahoma" w:eastAsia="Tahoma" w:hAnsi="Tahoma" w:cs="Tahoma"/>
              <w:sz w:val="24"/>
              <w:szCs w:val="24"/>
            </w:rPr>
          </w:rPrChange>
        </w:rPr>
        <w:t>електронските</w:t>
      </w:r>
      <w:r w:rsidRPr="00196BE0">
        <w:rPr>
          <w:rFonts w:ascii="Tahoma" w:eastAsia="Tahoma" w:hAnsi="Tahoma" w:cs="Tahoma"/>
          <w:spacing w:val="-7"/>
          <w:sz w:val="24"/>
          <w:szCs w:val="24"/>
          <w:lang w:val="mk-MK"/>
          <w:rPrChange w:id="9823" w:author="Stojmenova Aneta" w:date="2020-11-21T22:52:00Z">
            <w:rPr>
              <w:rFonts w:ascii="Tahoma" w:eastAsia="Tahoma" w:hAnsi="Tahoma" w:cs="Tahoma"/>
              <w:spacing w:val="-7"/>
              <w:sz w:val="24"/>
              <w:szCs w:val="24"/>
            </w:rPr>
          </w:rPrChange>
        </w:rPr>
        <w:t xml:space="preserve"> </w:t>
      </w:r>
      <w:r w:rsidRPr="00196BE0">
        <w:rPr>
          <w:rFonts w:ascii="Tahoma" w:eastAsia="Tahoma" w:hAnsi="Tahoma" w:cs="Tahoma"/>
          <w:sz w:val="24"/>
          <w:szCs w:val="24"/>
          <w:lang w:val="mk-MK"/>
          <w:rPrChange w:id="9824" w:author="Stojmenova Aneta" w:date="2020-11-21T22:52:00Z">
            <w:rPr>
              <w:rFonts w:ascii="Tahoma" w:eastAsia="Tahoma" w:hAnsi="Tahoma" w:cs="Tahoma"/>
              <w:sz w:val="24"/>
              <w:szCs w:val="24"/>
            </w:rPr>
          </w:rPrChange>
        </w:rPr>
        <w:t>системи</w:t>
      </w:r>
      <w:r w:rsidRPr="00196BE0">
        <w:rPr>
          <w:rFonts w:ascii="Tahoma" w:eastAsia="Tahoma" w:hAnsi="Tahoma" w:cs="Tahoma"/>
          <w:spacing w:val="-1"/>
          <w:sz w:val="24"/>
          <w:szCs w:val="24"/>
          <w:lang w:val="mk-MK"/>
          <w:rPrChange w:id="9825" w:author="Stojmenova Aneta" w:date="2020-11-21T22:52:00Z">
            <w:rPr>
              <w:rFonts w:ascii="Tahoma" w:eastAsia="Tahoma" w:hAnsi="Tahoma" w:cs="Tahoma"/>
              <w:spacing w:val="-1"/>
              <w:sz w:val="24"/>
              <w:szCs w:val="24"/>
            </w:rPr>
          </w:rPrChange>
        </w:rPr>
        <w:t xml:space="preserve"> </w:t>
      </w:r>
      <w:r w:rsidRPr="00196BE0">
        <w:rPr>
          <w:rFonts w:ascii="Tahoma" w:eastAsia="Tahoma" w:hAnsi="Tahoma" w:cs="Tahoma"/>
          <w:sz w:val="24"/>
          <w:szCs w:val="24"/>
          <w:lang w:val="mk-MK"/>
          <w:rPrChange w:id="9826" w:author="Stojmenova Aneta" w:date="2020-11-21T22:52:00Z">
            <w:rPr>
              <w:rFonts w:ascii="Tahoma" w:eastAsia="Tahoma" w:hAnsi="Tahoma" w:cs="Tahoma"/>
              <w:sz w:val="24"/>
              <w:szCs w:val="24"/>
            </w:rPr>
          </w:rPrChange>
        </w:rPr>
        <w:t>или</w:t>
      </w:r>
      <w:r w:rsidRPr="00196BE0">
        <w:rPr>
          <w:rFonts w:ascii="Tahoma" w:eastAsia="Tahoma" w:hAnsi="Tahoma" w:cs="Tahoma"/>
          <w:spacing w:val="8"/>
          <w:sz w:val="24"/>
          <w:szCs w:val="24"/>
          <w:lang w:val="mk-MK"/>
          <w:rPrChange w:id="9827" w:author="Stojmenova Aneta" w:date="2020-11-21T22:52:00Z">
            <w:rPr>
              <w:rFonts w:ascii="Tahoma" w:eastAsia="Tahoma" w:hAnsi="Tahoma" w:cs="Tahoma"/>
              <w:spacing w:val="8"/>
              <w:sz w:val="24"/>
              <w:szCs w:val="24"/>
            </w:rPr>
          </w:rPrChange>
        </w:rPr>
        <w:t xml:space="preserve"> </w:t>
      </w:r>
      <w:r w:rsidRPr="00196BE0">
        <w:rPr>
          <w:rFonts w:ascii="Tahoma" w:eastAsia="Tahoma" w:hAnsi="Tahoma" w:cs="Tahoma"/>
          <w:sz w:val="24"/>
          <w:szCs w:val="24"/>
          <w:lang w:val="mk-MK"/>
          <w:rPrChange w:id="9828" w:author="Stojmenova Aneta" w:date="2020-11-21T22:52:00Z">
            <w:rPr>
              <w:rFonts w:ascii="Tahoma" w:eastAsia="Tahoma" w:hAnsi="Tahoma" w:cs="Tahoma"/>
              <w:sz w:val="24"/>
              <w:szCs w:val="24"/>
            </w:rPr>
          </w:rPrChange>
        </w:rPr>
        <w:t>било</w:t>
      </w:r>
      <w:r w:rsidRPr="00196BE0">
        <w:rPr>
          <w:rFonts w:ascii="Tahoma" w:eastAsia="Tahoma" w:hAnsi="Tahoma" w:cs="Tahoma"/>
          <w:spacing w:val="3"/>
          <w:sz w:val="24"/>
          <w:szCs w:val="24"/>
          <w:lang w:val="mk-MK"/>
          <w:rPrChange w:id="9829" w:author="Stojmenova Aneta" w:date="2020-11-21T22:52:00Z">
            <w:rPr>
              <w:rFonts w:ascii="Tahoma" w:eastAsia="Tahoma" w:hAnsi="Tahoma" w:cs="Tahoma"/>
              <w:spacing w:val="3"/>
              <w:sz w:val="24"/>
              <w:szCs w:val="24"/>
            </w:rPr>
          </w:rPrChange>
        </w:rPr>
        <w:t xml:space="preserve"> </w:t>
      </w:r>
      <w:r w:rsidRPr="00196BE0">
        <w:rPr>
          <w:rFonts w:ascii="Tahoma" w:eastAsia="Tahoma" w:hAnsi="Tahoma" w:cs="Tahoma"/>
          <w:sz w:val="24"/>
          <w:szCs w:val="24"/>
          <w:lang w:val="mk-MK"/>
          <w:rPrChange w:id="9830" w:author="Stojmenova Aneta" w:date="2020-11-21T22:52:00Z">
            <w:rPr>
              <w:rFonts w:ascii="Tahoma" w:eastAsia="Tahoma" w:hAnsi="Tahoma" w:cs="Tahoma"/>
              <w:sz w:val="24"/>
              <w:szCs w:val="24"/>
            </w:rPr>
          </w:rPrChange>
        </w:rPr>
        <w:t>кое</w:t>
      </w:r>
      <w:r w:rsidRPr="00196BE0">
        <w:rPr>
          <w:rFonts w:ascii="Tahoma" w:eastAsia="Tahoma" w:hAnsi="Tahoma" w:cs="Tahoma"/>
          <w:spacing w:val="4"/>
          <w:sz w:val="24"/>
          <w:szCs w:val="24"/>
          <w:lang w:val="mk-MK"/>
          <w:rPrChange w:id="9831" w:author="Stojmenova Aneta" w:date="2020-11-21T22:52:00Z">
            <w:rPr>
              <w:rFonts w:ascii="Tahoma" w:eastAsia="Tahoma" w:hAnsi="Tahoma" w:cs="Tahoma"/>
              <w:spacing w:val="4"/>
              <w:sz w:val="24"/>
              <w:szCs w:val="24"/>
            </w:rPr>
          </w:rPrChange>
        </w:rPr>
        <w:t xml:space="preserve"> </w:t>
      </w:r>
      <w:r w:rsidRPr="00196BE0">
        <w:rPr>
          <w:rFonts w:ascii="Tahoma" w:eastAsia="Tahoma" w:hAnsi="Tahoma" w:cs="Tahoma"/>
          <w:sz w:val="24"/>
          <w:szCs w:val="24"/>
          <w:lang w:val="mk-MK"/>
          <w:rPrChange w:id="9832" w:author="Stojmenova Aneta" w:date="2020-11-21T22:52:00Z">
            <w:rPr>
              <w:rFonts w:ascii="Tahoma" w:eastAsia="Tahoma" w:hAnsi="Tahoma" w:cs="Tahoma"/>
              <w:sz w:val="24"/>
              <w:szCs w:val="24"/>
            </w:rPr>
          </w:rPrChange>
        </w:rPr>
        <w:t>друго</w:t>
      </w:r>
      <w:r w:rsidRPr="00196BE0">
        <w:rPr>
          <w:rFonts w:ascii="Tahoma" w:eastAsia="Tahoma" w:hAnsi="Tahoma" w:cs="Tahoma"/>
          <w:spacing w:val="2"/>
          <w:sz w:val="24"/>
          <w:szCs w:val="24"/>
          <w:lang w:val="mk-MK"/>
          <w:rPrChange w:id="9833" w:author="Stojmenova Aneta" w:date="2020-11-21T22:52:00Z">
            <w:rPr>
              <w:rFonts w:ascii="Tahoma" w:eastAsia="Tahoma" w:hAnsi="Tahoma" w:cs="Tahoma"/>
              <w:spacing w:val="2"/>
              <w:sz w:val="24"/>
              <w:szCs w:val="24"/>
            </w:rPr>
          </w:rPrChange>
        </w:rPr>
        <w:t xml:space="preserve"> </w:t>
      </w:r>
      <w:r w:rsidRPr="00196BE0">
        <w:rPr>
          <w:rFonts w:ascii="Tahoma" w:eastAsia="Tahoma" w:hAnsi="Tahoma" w:cs="Tahoma"/>
          <w:sz w:val="24"/>
          <w:szCs w:val="24"/>
          <w:lang w:val="mk-MK"/>
          <w:rPrChange w:id="9834" w:author="Stojmenova Aneta" w:date="2020-11-21T22:52:00Z">
            <w:rPr>
              <w:rFonts w:ascii="Tahoma" w:eastAsia="Tahoma" w:hAnsi="Tahoma" w:cs="Tahoma"/>
              <w:sz w:val="24"/>
              <w:szCs w:val="24"/>
            </w:rPr>
          </w:rPrChange>
        </w:rPr>
        <w:t>средство</w:t>
      </w:r>
      <w:r w:rsidRPr="00196BE0">
        <w:rPr>
          <w:rFonts w:ascii="Tahoma" w:eastAsia="Tahoma" w:hAnsi="Tahoma" w:cs="Tahoma"/>
          <w:spacing w:val="-1"/>
          <w:sz w:val="24"/>
          <w:szCs w:val="24"/>
          <w:lang w:val="mk-MK"/>
          <w:rPrChange w:id="9835" w:author="Stojmenova Aneta" w:date="2020-11-21T22:52:00Z">
            <w:rPr>
              <w:rFonts w:ascii="Tahoma" w:eastAsia="Tahoma" w:hAnsi="Tahoma" w:cs="Tahoma"/>
              <w:spacing w:val="-1"/>
              <w:sz w:val="24"/>
              <w:szCs w:val="24"/>
            </w:rPr>
          </w:rPrChange>
        </w:rPr>
        <w:t xml:space="preserve"> </w:t>
      </w:r>
      <w:r w:rsidRPr="00196BE0">
        <w:rPr>
          <w:rFonts w:ascii="Tahoma" w:eastAsia="Tahoma" w:hAnsi="Tahoma" w:cs="Tahoma"/>
          <w:sz w:val="24"/>
          <w:szCs w:val="24"/>
          <w:lang w:val="mk-MK"/>
          <w:rPrChange w:id="9836" w:author="Stojmenova Aneta" w:date="2020-11-21T22:52:00Z">
            <w:rPr>
              <w:rFonts w:ascii="Tahoma" w:eastAsia="Tahoma" w:hAnsi="Tahoma" w:cs="Tahoma"/>
              <w:sz w:val="24"/>
              <w:szCs w:val="24"/>
            </w:rPr>
          </w:rPrChange>
        </w:rPr>
        <w:t>во врска</w:t>
      </w:r>
      <w:r w:rsidRPr="00196BE0">
        <w:rPr>
          <w:rFonts w:ascii="Tahoma" w:eastAsia="Tahoma" w:hAnsi="Tahoma" w:cs="Tahoma"/>
          <w:spacing w:val="8"/>
          <w:sz w:val="24"/>
          <w:szCs w:val="24"/>
          <w:lang w:val="mk-MK"/>
          <w:rPrChange w:id="9837" w:author="Stojmenova Aneta" w:date="2020-11-21T22:52:00Z">
            <w:rPr>
              <w:rFonts w:ascii="Tahoma" w:eastAsia="Tahoma" w:hAnsi="Tahoma" w:cs="Tahoma"/>
              <w:spacing w:val="8"/>
              <w:sz w:val="24"/>
              <w:szCs w:val="24"/>
            </w:rPr>
          </w:rPrChange>
        </w:rPr>
        <w:t xml:space="preserve"> </w:t>
      </w:r>
      <w:r w:rsidRPr="00196BE0">
        <w:rPr>
          <w:rFonts w:ascii="Tahoma" w:eastAsia="Tahoma" w:hAnsi="Tahoma" w:cs="Tahoma"/>
          <w:sz w:val="24"/>
          <w:szCs w:val="24"/>
          <w:lang w:val="mk-MK"/>
          <w:rPrChange w:id="9838" w:author="Stojmenova Aneta" w:date="2020-11-21T22:52:00Z">
            <w:rPr>
              <w:rFonts w:ascii="Tahoma" w:eastAsia="Tahoma" w:hAnsi="Tahoma" w:cs="Tahoma"/>
              <w:sz w:val="24"/>
              <w:szCs w:val="24"/>
            </w:rPr>
          </w:rPrChange>
        </w:rPr>
        <w:t>со</w:t>
      </w:r>
      <w:r w:rsidRPr="00196BE0">
        <w:rPr>
          <w:rFonts w:ascii="Tahoma" w:eastAsia="Tahoma" w:hAnsi="Tahoma" w:cs="Tahoma"/>
          <w:spacing w:val="12"/>
          <w:sz w:val="24"/>
          <w:szCs w:val="24"/>
          <w:lang w:val="mk-MK"/>
          <w:rPrChange w:id="9839" w:author="Stojmenova Aneta" w:date="2020-11-21T22:52:00Z">
            <w:rPr>
              <w:rFonts w:ascii="Tahoma" w:eastAsia="Tahoma" w:hAnsi="Tahoma" w:cs="Tahoma"/>
              <w:spacing w:val="12"/>
              <w:sz w:val="24"/>
              <w:szCs w:val="24"/>
            </w:rPr>
          </w:rPrChange>
        </w:rPr>
        <w:t xml:space="preserve"> </w:t>
      </w:r>
      <w:r w:rsidRPr="00196BE0">
        <w:rPr>
          <w:rFonts w:ascii="Tahoma" w:eastAsia="Tahoma" w:hAnsi="Tahoma" w:cs="Tahoma"/>
          <w:sz w:val="24"/>
          <w:szCs w:val="24"/>
          <w:lang w:val="mk-MK"/>
          <w:rPrChange w:id="9840" w:author="Stojmenova Aneta" w:date="2020-11-21T22:52:00Z">
            <w:rPr>
              <w:rFonts w:ascii="Tahoma" w:eastAsia="Tahoma" w:hAnsi="Tahoma" w:cs="Tahoma"/>
              <w:sz w:val="24"/>
              <w:szCs w:val="24"/>
            </w:rPr>
          </w:rPrChange>
        </w:rPr>
        <w:t>задолжителните</w:t>
      </w:r>
      <w:r w:rsidRPr="00196BE0">
        <w:rPr>
          <w:rFonts w:ascii="Tahoma" w:eastAsia="Tahoma" w:hAnsi="Tahoma" w:cs="Tahoma"/>
          <w:spacing w:val="-3"/>
          <w:sz w:val="24"/>
          <w:szCs w:val="24"/>
          <w:lang w:val="mk-MK"/>
          <w:rPrChange w:id="9841" w:author="Stojmenova Aneta" w:date="2020-11-21T22:52:00Z">
            <w:rPr>
              <w:rFonts w:ascii="Tahoma" w:eastAsia="Tahoma" w:hAnsi="Tahoma" w:cs="Tahoma"/>
              <w:spacing w:val="-3"/>
              <w:sz w:val="24"/>
              <w:szCs w:val="24"/>
            </w:rPr>
          </w:rPrChange>
        </w:rPr>
        <w:t xml:space="preserve"> </w:t>
      </w:r>
      <w:r w:rsidRPr="00196BE0">
        <w:rPr>
          <w:rFonts w:ascii="Tahoma" w:eastAsia="Tahoma" w:hAnsi="Tahoma" w:cs="Tahoma"/>
          <w:sz w:val="24"/>
          <w:szCs w:val="24"/>
          <w:lang w:val="mk-MK"/>
          <w:rPrChange w:id="9842" w:author="Stojmenova Aneta" w:date="2020-11-21T22:52:00Z">
            <w:rPr>
              <w:rFonts w:ascii="Tahoma" w:eastAsia="Tahoma" w:hAnsi="Tahoma" w:cs="Tahoma"/>
              <w:sz w:val="24"/>
              <w:szCs w:val="24"/>
            </w:rPr>
          </w:rPrChange>
        </w:rPr>
        <w:t>резерви</w:t>
      </w:r>
      <w:r w:rsidRPr="00196BE0">
        <w:rPr>
          <w:rFonts w:ascii="Tahoma" w:eastAsia="Tahoma" w:hAnsi="Tahoma" w:cs="Tahoma"/>
          <w:spacing w:val="5"/>
          <w:sz w:val="24"/>
          <w:szCs w:val="24"/>
          <w:lang w:val="mk-MK"/>
          <w:rPrChange w:id="9843" w:author="Stojmenova Aneta" w:date="2020-11-21T22:52:00Z">
            <w:rPr>
              <w:rFonts w:ascii="Tahoma" w:eastAsia="Tahoma" w:hAnsi="Tahoma" w:cs="Tahoma"/>
              <w:spacing w:val="5"/>
              <w:sz w:val="24"/>
              <w:szCs w:val="24"/>
            </w:rPr>
          </w:rPrChange>
        </w:rPr>
        <w:t xml:space="preserve"> </w:t>
      </w:r>
      <w:r w:rsidRPr="00196BE0">
        <w:rPr>
          <w:rFonts w:ascii="Tahoma" w:eastAsia="Tahoma" w:hAnsi="Tahoma" w:cs="Tahoma"/>
          <w:sz w:val="24"/>
          <w:szCs w:val="24"/>
          <w:lang w:val="mk-MK"/>
          <w:rPrChange w:id="9844" w:author="Stojmenova Aneta" w:date="2020-11-21T22:52:00Z">
            <w:rPr>
              <w:rFonts w:ascii="Tahoma" w:eastAsia="Tahoma" w:hAnsi="Tahoma" w:cs="Tahoma"/>
              <w:sz w:val="24"/>
              <w:szCs w:val="24"/>
            </w:rPr>
          </w:rPrChange>
        </w:rPr>
        <w:t>предмет</w:t>
      </w:r>
      <w:r w:rsidRPr="00196BE0">
        <w:rPr>
          <w:rFonts w:ascii="Tahoma" w:eastAsia="Tahoma" w:hAnsi="Tahoma" w:cs="Tahoma"/>
          <w:spacing w:val="5"/>
          <w:sz w:val="24"/>
          <w:szCs w:val="24"/>
          <w:lang w:val="mk-MK"/>
          <w:rPrChange w:id="9845" w:author="Stojmenova Aneta" w:date="2020-11-21T22:52:00Z">
            <w:rPr>
              <w:rFonts w:ascii="Tahoma" w:eastAsia="Tahoma" w:hAnsi="Tahoma" w:cs="Tahoma"/>
              <w:spacing w:val="5"/>
              <w:sz w:val="24"/>
              <w:szCs w:val="24"/>
            </w:rPr>
          </w:rPrChange>
        </w:rPr>
        <w:t xml:space="preserve"> </w:t>
      </w:r>
      <w:r w:rsidRPr="00196BE0">
        <w:rPr>
          <w:rFonts w:ascii="Tahoma" w:eastAsia="Tahoma" w:hAnsi="Tahoma" w:cs="Tahoma"/>
          <w:sz w:val="24"/>
          <w:szCs w:val="24"/>
          <w:lang w:val="mk-MK"/>
          <w:rPrChange w:id="9846" w:author="Stojmenova Aneta" w:date="2020-11-21T22:52:00Z">
            <w:rPr>
              <w:rFonts w:ascii="Tahoma" w:eastAsia="Tahoma" w:hAnsi="Tahoma" w:cs="Tahoma"/>
              <w:sz w:val="24"/>
              <w:szCs w:val="24"/>
            </w:rPr>
          </w:rPrChange>
        </w:rPr>
        <w:t>на</w:t>
      </w:r>
      <w:r w:rsidRPr="00196BE0">
        <w:rPr>
          <w:rFonts w:ascii="Tahoma" w:eastAsia="Tahoma" w:hAnsi="Tahoma" w:cs="Tahoma"/>
          <w:spacing w:val="11"/>
          <w:sz w:val="24"/>
          <w:szCs w:val="24"/>
          <w:lang w:val="mk-MK"/>
          <w:rPrChange w:id="9847" w:author="Stojmenova Aneta" w:date="2020-11-21T22:52:00Z">
            <w:rPr>
              <w:rFonts w:ascii="Tahoma" w:eastAsia="Tahoma" w:hAnsi="Tahoma" w:cs="Tahoma"/>
              <w:spacing w:val="11"/>
              <w:sz w:val="24"/>
              <w:szCs w:val="24"/>
            </w:rPr>
          </w:rPrChange>
        </w:rPr>
        <w:t xml:space="preserve"> </w:t>
      </w:r>
      <w:r w:rsidRPr="00196BE0">
        <w:rPr>
          <w:rFonts w:ascii="Tahoma" w:eastAsia="Tahoma" w:hAnsi="Tahoma" w:cs="Tahoma"/>
          <w:sz w:val="24"/>
          <w:szCs w:val="24"/>
          <w:lang w:val="mk-MK"/>
          <w:rPrChange w:id="9848" w:author="Stojmenova Aneta" w:date="2020-11-21T22:52:00Z">
            <w:rPr>
              <w:rFonts w:ascii="Tahoma" w:eastAsia="Tahoma" w:hAnsi="Tahoma" w:cs="Tahoma"/>
              <w:sz w:val="24"/>
              <w:szCs w:val="24"/>
            </w:rPr>
          </w:rPrChange>
        </w:rPr>
        <w:t>надзор</w:t>
      </w:r>
      <w:r w:rsidRPr="00196BE0">
        <w:rPr>
          <w:rFonts w:ascii="Tahoma" w:eastAsia="Tahoma" w:hAnsi="Tahoma" w:cs="Tahoma"/>
          <w:spacing w:val="6"/>
          <w:sz w:val="24"/>
          <w:szCs w:val="24"/>
          <w:lang w:val="mk-MK"/>
          <w:rPrChange w:id="9849" w:author="Stojmenova Aneta" w:date="2020-11-21T22:52:00Z">
            <w:rPr>
              <w:rFonts w:ascii="Tahoma" w:eastAsia="Tahoma" w:hAnsi="Tahoma" w:cs="Tahoma"/>
              <w:spacing w:val="6"/>
              <w:sz w:val="24"/>
              <w:szCs w:val="24"/>
            </w:rPr>
          </w:rPrChange>
        </w:rPr>
        <w:t xml:space="preserve"> </w:t>
      </w:r>
      <w:r w:rsidRPr="00196BE0">
        <w:rPr>
          <w:rFonts w:ascii="Tahoma" w:eastAsia="Tahoma" w:hAnsi="Tahoma" w:cs="Tahoma"/>
          <w:sz w:val="24"/>
          <w:szCs w:val="24"/>
          <w:lang w:val="mk-MK"/>
          <w:rPrChange w:id="9850" w:author="Stojmenova Aneta" w:date="2020-11-21T22:52:00Z">
            <w:rPr>
              <w:rFonts w:ascii="Tahoma" w:eastAsia="Tahoma" w:hAnsi="Tahoma" w:cs="Tahoma"/>
              <w:sz w:val="24"/>
              <w:szCs w:val="24"/>
            </w:rPr>
          </w:rPrChange>
        </w:rPr>
        <w:t>и</w:t>
      </w:r>
      <w:r w:rsidRPr="00196BE0">
        <w:rPr>
          <w:rFonts w:ascii="Tahoma" w:eastAsia="Tahoma" w:hAnsi="Tahoma" w:cs="Tahoma"/>
          <w:spacing w:val="13"/>
          <w:sz w:val="24"/>
          <w:szCs w:val="24"/>
          <w:lang w:val="mk-MK"/>
          <w:rPrChange w:id="9851" w:author="Stojmenova Aneta" w:date="2020-11-21T22:52:00Z">
            <w:rPr>
              <w:rFonts w:ascii="Tahoma" w:eastAsia="Tahoma" w:hAnsi="Tahoma" w:cs="Tahoma"/>
              <w:spacing w:val="13"/>
              <w:sz w:val="24"/>
              <w:szCs w:val="24"/>
            </w:rPr>
          </w:rPrChange>
        </w:rPr>
        <w:t xml:space="preserve"> </w:t>
      </w:r>
      <w:r w:rsidRPr="00196BE0">
        <w:rPr>
          <w:rFonts w:ascii="Tahoma" w:eastAsia="Tahoma" w:hAnsi="Tahoma" w:cs="Tahoma"/>
          <w:sz w:val="24"/>
          <w:szCs w:val="24"/>
          <w:lang w:val="mk-MK"/>
          <w:rPrChange w:id="9852" w:author="Stojmenova Aneta" w:date="2020-11-21T22:52:00Z">
            <w:rPr>
              <w:rFonts w:ascii="Tahoma" w:eastAsia="Tahoma" w:hAnsi="Tahoma" w:cs="Tahoma"/>
              <w:sz w:val="24"/>
              <w:szCs w:val="24"/>
            </w:rPr>
          </w:rPrChange>
        </w:rPr>
        <w:t>да</w:t>
      </w:r>
      <w:r w:rsidRPr="00196BE0">
        <w:rPr>
          <w:rFonts w:ascii="Tahoma" w:eastAsia="Tahoma" w:hAnsi="Tahoma" w:cs="Tahoma"/>
          <w:spacing w:val="11"/>
          <w:sz w:val="24"/>
          <w:szCs w:val="24"/>
          <w:lang w:val="mk-MK"/>
          <w:rPrChange w:id="9853" w:author="Stojmenova Aneta" w:date="2020-11-21T22:52:00Z">
            <w:rPr>
              <w:rFonts w:ascii="Tahoma" w:eastAsia="Tahoma" w:hAnsi="Tahoma" w:cs="Tahoma"/>
              <w:spacing w:val="11"/>
              <w:sz w:val="24"/>
              <w:szCs w:val="24"/>
            </w:rPr>
          </w:rPrChange>
        </w:rPr>
        <w:t xml:space="preserve"> </w:t>
      </w:r>
      <w:r w:rsidRPr="00196BE0">
        <w:rPr>
          <w:rFonts w:ascii="Tahoma" w:eastAsia="Tahoma" w:hAnsi="Tahoma" w:cs="Tahoma"/>
          <w:sz w:val="24"/>
          <w:szCs w:val="24"/>
          <w:lang w:val="mk-MK"/>
          <w:rPrChange w:id="9854" w:author="Stojmenova Aneta" w:date="2020-11-21T22:52:00Z">
            <w:rPr>
              <w:rFonts w:ascii="Tahoma" w:eastAsia="Tahoma" w:hAnsi="Tahoma" w:cs="Tahoma"/>
              <w:sz w:val="24"/>
              <w:szCs w:val="24"/>
            </w:rPr>
          </w:rPrChange>
        </w:rPr>
        <w:t>ја</w:t>
      </w:r>
      <w:r w:rsidRPr="00196BE0">
        <w:rPr>
          <w:rFonts w:ascii="Tahoma" w:eastAsia="Tahoma" w:hAnsi="Tahoma" w:cs="Tahoma"/>
          <w:spacing w:val="12"/>
          <w:sz w:val="24"/>
          <w:szCs w:val="24"/>
          <w:lang w:val="mk-MK"/>
          <w:rPrChange w:id="9855" w:author="Stojmenova Aneta" w:date="2020-11-21T22:52:00Z">
            <w:rPr>
              <w:rFonts w:ascii="Tahoma" w:eastAsia="Tahoma" w:hAnsi="Tahoma" w:cs="Tahoma"/>
              <w:spacing w:val="12"/>
              <w:sz w:val="24"/>
              <w:szCs w:val="24"/>
            </w:rPr>
          </w:rPrChange>
        </w:rPr>
        <w:t xml:space="preserve"> </w:t>
      </w:r>
      <w:r w:rsidRPr="00196BE0">
        <w:rPr>
          <w:rFonts w:ascii="Tahoma" w:eastAsia="Tahoma" w:hAnsi="Tahoma" w:cs="Tahoma"/>
          <w:sz w:val="24"/>
          <w:szCs w:val="24"/>
          <w:lang w:val="mk-MK"/>
          <w:rPrChange w:id="9856" w:author="Stojmenova Aneta" w:date="2020-11-21T22:52:00Z">
            <w:rPr>
              <w:rFonts w:ascii="Tahoma" w:eastAsia="Tahoma" w:hAnsi="Tahoma" w:cs="Tahoma"/>
              <w:sz w:val="24"/>
              <w:szCs w:val="24"/>
            </w:rPr>
          </w:rPrChange>
        </w:rPr>
        <w:t>достави</w:t>
      </w:r>
      <w:r w:rsidRPr="00196BE0">
        <w:rPr>
          <w:rFonts w:ascii="Tahoma" w:eastAsia="Tahoma" w:hAnsi="Tahoma" w:cs="Tahoma"/>
          <w:spacing w:val="5"/>
          <w:sz w:val="24"/>
          <w:szCs w:val="24"/>
          <w:lang w:val="mk-MK"/>
          <w:rPrChange w:id="9857" w:author="Stojmenova Aneta" w:date="2020-11-21T22:52:00Z">
            <w:rPr>
              <w:rFonts w:ascii="Tahoma" w:eastAsia="Tahoma" w:hAnsi="Tahoma" w:cs="Tahoma"/>
              <w:spacing w:val="5"/>
              <w:sz w:val="24"/>
              <w:szCs w:val="24"/>
            </w:rPr>
          </w:rPrChange>
        </w:rPr>
        <w:t xml:space="preserve"> </w:t>
      </w:r>
      <w:r w:rsidRPr="00196BE0">
        <w:rPr>
          <w:rFonts w:ascii="Tahoma" w:eastAsia="Tahoma" w:hAnsi="Tahoma" w:cs="Tahoma"/>
          <w:sz w:val="24"/>
          <w:szCs w:val="24"/>
          <w:lang w:val="mk-MK"/>
          <w:rPrChange w:id="9858" w:author="Stojmenova Aneta" w:date="2020-11-21T22:52:00Z">
            <w:rPr>
              <w:rFonts w:ascii="Tahoma" w:eastAsia="Tahoma" w:hAnsi="Tahoma" w:cs="Tahoma"/>
              <w:sz w:val="24"/>
              <w:szCs w:val="24"/>
            </w:rPr>
          </w:rPrChange>
        </w:rPr>
        <w:t>целокупната документација</w:t>
      </w:r>
      <w:r w:rsidRPr="00196BE0">
        <w:rPr>
          <w:rFonts w:ascii="Tahoma" w:eastAsia="Tahoma" w:hAnsi="Tahoma" w:cs="Tahoma"/>
          <w:spacing w:val="2"/>
          <w:sz w:val="24"/>
          <w:szCs w:val="24"/>
          <w:lang w:val="mk-MK"/>
          <w:rPrChange w:id="9859" w:author="Stojmenova Aneta" w:date="2020-11-21T22:52:00Z">
            <w:rPr>
              <w:rFonts w:ascii="Tahoma" w:eastAsia="Tahoma" w:hAnsi="Tahoma" w:cs="Tahoma"/>
              <w:spacing w:val="2"/>
              <w:sz w:val="24"/>
              <w:szCs w:val="24"/>
            </w:rPr>
          </w:rPrChange>
        </w:rPr>
        <w:t xml:space="preserve"> </w:t>
      </w:r>
      <w:r w:rsidRPr="00196BE0">
        <w:rPr>
          <w:rFonts w:ascii="Tahoma" w:eastAsia="Tahoma" w:hAnsi="Tahoma" w:cs="Tahoma"/>
          <w:sz w:val="24"/>
          <w:szCs w:val="24"/>
          <w:lang w:val="mk-MK"/>
          <w:rPrChange w:id="9860" w:author="Stojmenova Aneta" w:date="2020-11-21T22:52:00Z">
            <w:rPr>
              <w:rFonts w:ascii="Tahoma" w:eastAsia="Tahoma" w:hAnsi="Tahoma" w:cs="Tahoma"/>
              <w:sz w:val="24"/>
              <w:szCs w:val="24"/>
            </w:rPr>
          </w:rPrChange>
        </w:rPr>
        <w:t>во</w:t>
      </w:r>
      <w:r w:rsidRPr="00196BE0">
        <w:rPr>
          <w:rFonts w:ascii="Tahoma" w:eastAsia="Tahoma" w:hAnsi="Tahoma" w:cs="Tahoma"/>
          <w:spacing w:val="15"/>
          <w:sz w:val="24"/>
          <w:szCs w:val="24"/>
          <w:lang w:val="mk-MK"/>
          <w:rPrChange w:id="9861" w:author="Stojmenova Aneta" w:date="2020-11-21T22:52:00Z">
            <w:rPr>
              <w:rFonts w:ascii="Tahoma" w:eastAsia="Tahoma" w:hAnsi="Tahoma" w:cs="Tahoma"/>
              <w:spacing w:val="15"/>
              <w:sz w:val="24"/>
              <w:szCs w:val="24"/>
            </w:rPr>
          </w:rPrChange>
        </w:rPr>
        <w:t xml:space="preserve"> </w:t>
      </w:r>
      <w:r w:rsidRPr="00196BE0">
        <w:rPr>
          <w:rFonts w:ascii="Tahoma" w:eastAsia="Tahoma" w:hAnsi="Tahoma" w:cs="Tahoma"/>
          <w:sz w:val="24"/>
          <w:szCs w:val="24"/>
          <w:lang w:val="mk-MK"/>
          <w:rPrChange w:id="9862" w:author="Stojmenova Aneta" w:date="2020-11-21T22:52:00Z">
            <w:rPr>
              <w:rFonts w:ascii="Tahoma" w:eastAsia="Tahoma" w:hAnsi="Tahoma" w:cs="Tahoma"/>
              <w:sz w:val="24"/>
              <w:szCs w:val="24"/>
            </w:rPr>
          </w:rPrChange>
        </w:rPr>
        <w:t>врска</w:t>
      </w:r>
      <w:r w:rsidRPr="00196BE0">
        <w:rPr>
          <w:rFonts w:ascii="Tahoma" w:eastAsia="Tahoma" w:hAnsi="Tahoma" w:cs="Tahoma"/>
          <w:spacing w:val="11"/>
          <w:sz w:val="24"/>
          <w:szCs w:val="24"/>
          <w:lang w:val="mk-MK"/>
          <w:rPrChange w:id="9863" w:author="Stojmenova Aneta" w:date="2020-11-21T22:52:00Z">
            <w:rPr>
              <w:rFonts w:ascii="Tahoma" w:eastAsia="Tahoma" w:hAnsi="Tahoma" w:cs="Tahoma"/>
              <w:spacing w:val="11"/>
              <w:sz w:val="24"/>
              <w:szCs w:val="24"/>
            </w:rPr>
          </w:rPrChange>
        </w:rPr>
        <w:t xml:space="preserve"> </w:t>
      </w:r>
      <w:r w:rsidRPr="00196BE0">
        <w:rPr>
          <w:rFonts w:ascii="Tahoma" w:eastAsia="Tahoma" w:hAnsi="Tahoma" w:cs="Tahoma"/>
          <w:sz w:val="24"/>
          <w:szCs w:val="24"/>
          <w:lang w:val="mk-MK"/>
          <w:rPrChange w:id="9864" w:author="Stojmenova Aneta" w:date="2020-11-21T22:52:00Z">
            <w:rPr>
              <w:rFonts w:ascii="Tahoma" w:eastAsia="Tahoma" w:hAnsi="Tahoma" w:cs="Tahoma"/>
              <w:sz w:val="24"/>
              <w:szCs w:val="24"/>
            </w:rPr>
          </w:rPrChange>
        </w:rPr>
        <w:t>со</w:t>
      </w:r>
      <w:r w:rsidRPr="00196BE0">
        <w:rPr>
          <w:rFonts w:ascii="Tahoma" w:eastAsia="Tahoma" w:hAnsi="Tahoma" w:cs="Tahoma"/>
          <w:spacing w:val="15"/>
          <w:sz w:val="24"/>
          <w:szCs w:val="24"/>
          <w:lang w:val="mk-MK"/>
          <w:rPrChange w:id="9865" w:author="Stojmenova Aneta" w:date="2020-11-21T22:52:00Z">
            <w:rPr>
              <w:rFonts w:ascii="Tahoma" w:eastAsia="Tahoma" w:hAnsi="Tahoma" w:cs="Tahoma"/>
              <w:spacing w:val="15"/>
              <w:sz w:val="24"/>
              <w:szCs w:val="24"/>
            </w:rPr>
          </w:rPrChange>
        </w:rPr>
        <w:t xml:space="preserve"> </w:t>
      </w:r>
      <w:r w:rsidRPr="00196BE0">
        <w:rPr>
          <w:rFonts w:ascii="Tahoma" w:eastAsia="Tahoma" w:hAnsi="Tahoma" w:cs="Tahoma"/>
          <w:sz w:val="24"/>
          <w:szCs w:val="24"/>
          <w:lang w:val="mk-MK"/>
          <w:rPrChange w:id="9866" w:author="Stojmenova Aneta" w:date="2020-11-21T22:52:00Z">
            <w:rPr>
              <w:rFonts w:ascii="Tahoma" w:eastAsia="Tahoma" w:hAnsi="Tahoma" w:cs="Tahoma"/>
              <w:sz w:val="24"/>
              <w:szCs w:val="24"/>
            </w:rPr>
          </w:rPrChange>
        </w:rPr>
        <w:t>задолжителните резерви</w:t>
      </w:r>
      <w:r w:rsidRPr="00196BE0">
        <w:rPr>
          <w:rFonts w:ascii="Tahoma" w:eastAsia="Tahoma" w:hAnsi="Tahoma" w:cs="Tahoma"/>
          <w:spacing w:val="8"/>
          <w:sz w:val="24"/>
          <w:szCs w:val="24"/>
          <w:lang w:val="mk-MK"/>
          <w:rPrChange w:id="9867" w:author="Stojmenova Aneta" w:date="2020-11-21T22:52:00Z">
            <w:rPr>
              <w:rFonts w:ascii="Tahoma" w:eastAsia="Tahoma" w:hAnsi="Tahoma" w:cs="Tahoma"/>
              <w:spacing w:val="8"/>
              <w:sz w:val="24"/>
              <w:szCs w:val="24"/>
            </w:rPr>
          </w:rPrChange>
        </w:rPr>
        <w:t xml:space="preserve"> </w:t>
      </w:r>
      <w:r w:rsidRPr="00196BE0">
        <w:rPr>
          <w:rFonts w:ascii="Tahoma" w:eastAsia="Tahoma" w:hAnsi="Tahoma" w:cs="Tahoma"/>
          <w:sz w:val="24"/>
          <w:szCs w:val="24"/>
          <w:lang w:val="mk-MK"/>
          <w:rPrChange w:id="9868" w:author="Stojmenova Aneta" w:date="2020-11-21T22:52:00Z">
            <w:rPr>
              <w:rFonts w:ascii="Tahoma" w:eastAsia="Tahoma" w:hAnsi="Tahoma" w:cs="Tahoma"/>
              <w:sz w:val="24"/>
              <w:szCs w:val="24"/>
            </w:rPr>
          </w:rPrChange>
        </w:rPr>
        <w:t>потребна</w:t>
      </w:r>
      <w:r w:rsidRPr="00196BE0">
        <w:rPr>
          <w:rFonts w:ascii="Tahoma" w:eastAsia="Tahoma" w:hAnsi="Tahoma" w:cs="Tahoma"/>
          <w:spacing w:val="8"/>
          <w:sz w:val="24"/>
          <w:szCs w:val="24"/>
          <w:lang w:val="mk-MK"/>
          <w:rPrChange w:id="9869" w:author="Stojmenova Aneta" w:date="2020-11-21T22:52:00Z">
            <w:rPr>
              <w:rFonts w:ascii="Tahoma" w:eastAsia="Tahoma" w:hAnsi="Tahoma" w:cs="Tahoma"/>
              <w:spacing w:val="8"/>
              <w:sz w:val="24"/>
              <w:szCs w:val="24"/>
            </w:rPr>
          </w:rPrChange>
        </w:rPr>
        <w:t xml:space="preserve"> </w:t>
      </w:r>
      <w:r w:rsidRPr="00196BE0">
        <w:rPr>
          <w:rFonts w:ascii="Tahoma" w:eastAsia="Tahoma" w:hAnsi="Tahoma" w:cs="Tahoma"/>
          <w:sz w:val="24"/>
          <w:szCs w:val="24"/>
          <w:lang w:val="mk-MK"/>
          <w:rPrChange w:id="9870" w:author="Stojmenova Aneta" w:date="2020-11-21T22:52:00Z">
            <w:rPr>
              <w:rFonts w:ascii="Tahoma" w:eastAsia="Tahoma" w:hAnsi="Tahoma" w:cs="Tahoma"/>
              <w:sz w:val="24"/>
              <w:szCs w:val="24"/>
            </w:rPr>
          </w:rPrChange>
        </w:rPr>
        <w:t>за</w:t>
      </w:r>
      <w:r w:rsidRPr="00196BE0">
        <w:rPr>
          <w:rFonts w:ascii="Tahoma" w:eastAsia="Tahoma" w:hAnsi="Tahoma" w:cs="Tahoma"/>
          <w:spacing w:val="15"/>
          <w:sz w:val="24"/>
          <w:szCs w:val="24"/>
          <w:lang w:val="mk-MK"/>
          <w:rPrChange w:id="9871" w:author="Stojmenova Aneta" w:date="2020-11-21T22:52:00Z">
            <w:rPr>
              <w:rFonts w:ascii="Tahoma" w:eastAsia="Tahoma" w:hAnsi="Tahoma" w:cs="Tahoma"/>
              <w:spacing w:val="15"/>
              <w:sz w:val="24"/>
              <w:szCs w:val="24"/>
            </w:rPr>
          </w:rPrChange>
        </w:rPr>
        <w:t xml:space="preserve"> </w:t>
      </w:r>
      <w:r w:rsidRPr="00196BE0">
        <w:rPr>
          <w:rFonts w:ascii="Tahoma" w:eastAsia="Tahoma" w:hAnsi="Tahoma" w:cs="Tahoma"/>
          <w:sz w:val="24"/>
          <w:szCs w:val="24"/>
          <w:lang w:val="mk-MK"/>
          <w:rPrChange w:id="9872" w:author="Stojmenova Aneta" w:date="2020-11-21T22:52:00Z">
            <w:rPr>
              <w:rFonts w:ascii="Tahoma" w:eastAsia="Tahoma" w:hAnsi="Tahoma" w:cs="Tahoma"/>
              <w:sz w:val="24"/>
              <w:szCs w:val="24"/>
            </w:rPr>
          </w:rPrChange>
        </w:rPr>
        <w:t>извршување</w:t>
      </w:r>
      <w:r w:rsidRPr="00196BE0">
        <w:rPr>
          <w:rFonts w:ascii="Tahoma" w:eastAsia="Tahoma" w:hAnsi="Tahoma" w:cs="Tahoma"/>
          <w:spacing w:val="4"/>
          <w:sz w:val="24"/>
          <w:szCs w:val="24"/>
          <w:lang w:val="mk-MK"/>
          <w:rPrChange w:id="9873" w:author="Stojmenova Aneta" w:date="2020-11-21T22:52:00Z">
            <w:rPr>
              <w:rFonts w:ascii="Tahoma" w:eastAsia="Tahoma" w:hAnsi="Tahoma" w:cs="Tahoma"/>
              <w:spacing w:val="4"/>
              <w:sz w:val="24"/>
              <w:szCs w:val="24"/>
            </w:rPr>
          </w:rPrChange>
        </w:rPr>
        <w:t xml:space="preserve"> </w:t>
      </w:r>
      <w:r w:rsidRPr="00196BE0">
        <w:rPr>
          <w:rFonts w:ascii="Tahoma" w:eastAsia="Tahoma" w:hAnsi="Tahoma" w:cs="Tahoma"/>
          <w:sz w:val="24"/>
          <w:szCs w:val="24"/>
          <w:lang w:val="mk-MK"/>
          <w:rPrChange w:id="9874" w:author="Stojmenova Aneta" w:date="2020-11-21T22:52:00Z">
            <w:rPr>
              <w:rFonts w:ascii="Tahoma" w:eastAsia="Tahoma" w:hAnsi="Tahoma" w:cs="Tahoma"/>
              <w:sz w:val="24"/>
              <w:szCs w:val="24"/>
            </w:rPr>
          </w:rPrChange>
        </w:rPr>
        <w:t>на надзорот.</w:t>
      </w:r>
    </w:p>
    <w:p w14:paraId="638F3C4A" w14:textId="77777777" w:rsidR="006F4793" w:rsidRPr="00196BE0" w:rsidRDefault="008A6E97">
      <w:pPr>
        <w:spacing w:after="0" w:line="250" w:lineRule="auto"/>
        <w:ind w:left="136" w:right="73" w:firstLine="284"/>
        <w:jc w:val="both"/>
        <w:rPr>
          <w:rFonts w:ascii="Tahoma" w:eastAsia="Tahoma" w:hAnsi="Tahoma" w:cs="Tahoma"/>
          <w:sz w:val="24"/>
          <w:szCs w:val="24"/>
          <w:lang w:val="mk-MK"/>
          <w:rPrChange w:id="9875" w:author="Stojmenova Aneta" w:date="2020-11-21T22:53:00Z">
            <w:rPr>
              <w:rFonts w:ascii="Tahoma" w:eastAsia="Tahoma" w:hAnsi="Tahoma" w:cs="Tahoma"/>
              <w:sz w:val="24"/>
              <w:szCs w:val="24"/>
            </w:rPr>
          </w:rPrChange>
        </w:rPr>
      </w:pPr>
      <w:r w:rsidRPr="00196BE0">
        <w:rPr>
          <w:rFonts w:ascii="Tahoma" w:eastAsia="Tahoma" w:hAnsi="Tahoma" w:cs="Tahoma"/>
          <w:sz w:val="24"/>
          <w:szCs w:val="24"/>
          <w:lang w:val="mk-MK"/>
          <w:rPrChange w:id="9876" w:author="Stojmenova Aneta" w:date="2020-11-21T22:53:00Z">
            <w:rPr>
              <w:rFonts w:ascii="Tahoma" w:eastAsia="Tahoma" w:hAnsi="Tahoma" w:cs="Tahoma"/>
              <w:sz w:val="24"/>
              <w:szCs w:val="24"/>
            </w:rPr>
          </w:rPrChange>
        </w:rPr>
        <w:t>(11)</w:t>
      </w:r>
      <w:r w:rsidRPr="00196BE0">
        <w:rPr>
          <w:rFonts w:ascii="Tahoma" w:eastAsia="Tahoma" w:hAnsi="Tahoma" w:cs="Tahoma"/>
          <w:spacing w:val="9"/>
          <w:sz w:val="24"/>
          <w:szCs w:val="24"/>
          <w:lang w:val="mk-MK"/>
          <w:rPrChange w:id="9877" w:author="Stojmenova Aneta" w:date="2020-11-21T22:53:00Z">
            <w:rPr>
              <w:rFonts w:ascii="Tahoma" w:eastAsia="Tahoma" w:hAnsi="Tahoma" w:cs="Tahoma"/>
              <w:spacing w:val="9"/>
              <w:sz w:val="24"/>
              <w:szCs w:val="24"/>
            </w:rPr>
          </w:rPrChange>
        </w:rPr>
        <w:t xml:space="preserve"> </w:t>
      </w:r>
      <w:r w:rsidRPr="00196BE0">
        <w:rPr>
          <w:rFonts w:ascii="Tahoma" w:eastAsia="Tahoma" w:hAnsi="Tahoma" w:cs="Tahoma"/>
          <w:sz w:val="24"/>
          <w:szCs w:val="24"/>
          <w:lang w:val="mk-MK"/>
          <w:rPrChange w:id="9878" w:author="Stojmenova Aneta" w:date="2020-11-21T22:53:00Z">
            <w:rPr>
              <w:rFonts w:ascii="Tahoma" w:eastAsia="Tahoma" w:hAnsi="Tahoma" w:cs="Tahoma"/>
              <w:sz w:val="24"/>
              <w:szCs w:val="24"/>
            </w:rPr>
          </w:rPrChange>
        </w:rPr>
        <w:t>Обврзникот</w:t>
      </w:r>
      <w:r w:rsidRPr="00196BE0">
        <w:rPr>
          <w:rFonts w:ascii="Tahoma" w:eastAsia="Tahoma" w:hAnsi="Tahoma" w:cs="Tahoma"/>
          <w:spacing w:val="3"/>
          <w:sz w:val="24"/>
          <w:szCs w:val="24"/>
          <w:lang w:val="mk-MK"/>
          <w:rPrChange w:id="9879" w:author="Stojmenova Aneta" w:date="2020-11-21T22:53:00Z">
            <w:rPr>
              <w:rFonts w:ascii="Tahoma" w:eastAsia="Tahoma" w:hAnsi="Tahoma" w:cs="Tahoma"/>
              <w:spacing w:val="3"/>
              <w:sz w:val="24"/>
              <w:szCs w:val="24"/>
            </w:rPr>
          </w:rPrChange>
        </w:rPr>
        <w:t xml:space="preserve"> </w:t>
      </w:r>
      <w:r w:rsidRPr="00196BE0">
        <w:rPr>
          <w:rFonts w:ascii="Tahoma" w:eastAsia="Tahoma" w:hAnsi="Tahoma" w:cs="Tahoma"/>
          <w:sz w:val="24"/>
          <w:szCs w:val="24"/>
          <w:lang w:val="mk-MK"/>
          <w:rPrChange w:id="9880" w:author="Stojmenova Aneta" w:date="2020-11-21T22:53:00Z">
            <w:rPr>
              <w:rFonts w:ascii="Tahoma" w:eastAsia="Tahoma" w:hAnsi="Tahoma" w:cs="Tahoma"/>
              <w:sz w:val="24"/>
              <w:szCs w:val="24"/>
            </w:rPr>
          </w:rPrChange>
        </w:rPr>
        <w:t>за</w:t>
      </w:r>
      <w:r w:rsidRPr="00196BE0">
        <w:rPr>
          <w:rFonts w:ascii="Tahoma" w:eastAsia="Tahoma" w:hAnsi="Tahoma" w:cs="Tahoma"/>
          <w:spacing w:val="12"/>
          <w:sz w:val="24"/>
          <w:szCs w:val="24"/>
          <w:lang w:val="mk-MK"/>
          <w:rPrChange w:id="9881" w:author="Stojmenova Aneta" w:date="2020-11-21T22:53:00Z">
            <w:rPr>
              <w:rFonts w:ascii="Tahoma" w:eastAsia="Tahoma" w:hAnsi="Tahoma" w:cs="Tahoma"/>
              <w:spacing w:val="12"/>
              <w:sz w:val="24"/>
              <w:szCs w:val="24"/>
            </w:rPr>
          </w:rPrChange>
        </w:rPr>
        <w:t xml:space="preserve"> </w:t>
      </w:r>
      <w:r w:rsidRPr="00196BE0">
        <w:rPr>
          <w:rFonts w:ascii="Tahoma" w:eastAsia="Tahoma" w:hAnsi="Tahoma" w:cs="Tahoma"/>
          <w:sz w:val="24"/>
          <w:szCs w:val="24"/>
          <w:lang w:val="mk-MK"/>
          <w:rPrChange w:id="9882" w:author="Stojmenova Aneta" w:date="2020-11-21T22:53:00Z">
            <w:rPr>
              <w:rFonts w:ascii="Tahoma" w:eastAsia="Tahoma" w:hAnsi="Tahoma" w:cs="Tahoma"/>
              <w:sz w:val="24"/>
              <w:szCs w:val="24"/>
            </w:rPr>
          </w:rPrChange>
        </w:rPr>
        <w:t>уплата</w:t>
      </w:r>
      <w:r w:rsidRPr="00196BE0">
        <w:rPr>
          <w:rFonts w:ascii="Tahoma" w:eastAsia="Tahoma" w:hAnsi="Tahoma" w:cs="Tahoma"/>
          <w:spacing w:val="7"/>
          <w:sz w:val="24"/>
          <w:szCs w:val="24"/>
          <w:lang w:val="mk-MK"/>
          <w:rPrChange w:id="9883" w:author="Stojmenova Aneta" w:date="2020-11-21T22:53:00Z">
            <w:rPr>
              <w:rFonts w:ascii="Tahoma" w:eastAsia="Tahoma" w:hAnsi="Tahoma" w:cs="Tahoma"/>
              <w:spacing w:val="7"/>
              <w:sz w:val="24"/>
              <w:szCs w:val="24"/>
            </w:rPr>
          </w:rPrChange>
        </w:rPr>
        <w:t xml:space="preserve"> </w:t>
      </w:r>
      <w:r w:rsidRPr="00196BE0">
        <w:rPr>
          <w:rFonts w:ascii="Tahoma" w:eastAsia="Tahoma" w:hAnsi="Tahoma" w:cs="Tahoma"/>
          <w:sz w:val="24"/>
          <w:szCs w:val="24"/>
          <w:lang w:val="mk-MK"/>
          <w:rPrChange w:id="9884" w:author="Stojmenova Aneta" w:date="2020-11-21T22:53:00Z">
            <w:rPr>
              <w:rFonts w:ascii="Tahoma" w:eastAsia="Tahoma" w:hAnsi="Tahoma" w:cs="Tahoma"/>
              <w:sz w:val="24"/>
              <w:szCs w:val="24"/>
            </w:rPr>
          </w:rPrChange>
        </w:rPr>
        <w:t>на</w:t>
      </w:r>
      <w:r w:rsidRPr="00196BE0">
        <w:rPr>
          <w:rFonts w:ascii="Tahoma" w:eastAsia="Tahoma" w:hAnsi="Tahoma" w:cs="Tahoma"/>
          <w:spacing w:val="12"/>
          <w:sz w:val="24"/>
          <w:szCs w:val="24"/>
          <w:lang w:val="mk-MK"/>
          <w:rPrChange w:id="9885" w:author="Stojmenova Aneta" w:date="2020-11-21T22:53:00Z">
            <w:rPr>
              <w:rFonts w:ascii="Tahoma" w:eastAsia="Tahoma" w:hAnsi="Tahoma" w:cs="Tahoma"/>
              <w:spacing w:val="12"/>
              <w:sz w:val="24"/>
              <w:szCs w:val="24"/>
            </w:rPr>
          </w:rPrChange>
        </w:rPr>
        <w:t xml:space="preserve"> </w:t>
      </w:r>
      <w:r w:rsidRPr="00196BE0">
        <w:rPr>
          <w:rFonts w:ascii="Tahoma" w:eastAsia="Tahoma" w:hAnsi="Tahoma" w:cs="Tahoma"/>
          <w:sz w:val="24"/>
          <w:szCs w:val="24"/>
          <w:lang w:val="mk-MK"/>
          <w:rPrChange w:id="9886" w:author="Stojmenova Aneta" w:date="2020-11-21T22:53:00Z">
            <w:rPr>
              <w:rFonts w:ascii="Tahoma" w:eastAsia="Tahoma" w:hAnsi="Tahoma" w:cs="Tahoma"/>
              <w:sz w:val="24"/>
              <w:szCs w:val="24"/>
            </w:rPr>
          </w:rPrChange>
        </w:rPr>
        <w:t>надоместокот</w:t>
      </w:r>
      <w:r w:rsidRPr="00196BE0">
        <w:rPr>
          <w:rFonts w:ascii="Tahoma" w:eastAsia="Tahoma" w:hAnsi="Tahoma" w:cs="Tahoma"/>
          <w:spacing w:val="1"/>
          <w:sz w:val="24"/>
          <w:szCs w:val="24"/>
          <w:lang w:val="mk-MK"/>
          <w:rPrChange w:id="9887" w:author="Stojmenova Aneta" w:date="2020-11-21T22:53:00Z">
            <w:rPr>
              <w:rFonts w:ascii="Tahoma" w:eastAsia="Tahoma" w:hAnsi="Tahoma" w:cs="Tahoma"/>
              <w:spacing w:val="1"/>
              <w:sz w:val="24"/>
              <w:szCs w:val="24"/>
            </w:rPr>
          </w:rPrChange>
        </w:rPr>
        <w:t xml:space="preserve"> </w:t>
      </w:r>
      <w:r w:rsidRPr="00196BE0">
        <w:rPr>
          <w:rFonts w:ascii="Tahoma" w:eastAsia="Tahoma" w:hAnsi="Tahoma" w:cs="Tahoma"/>
          <w:sz w:val="24"/>
          <w:szCs w:val="24"/>
          <w:lang w:val="mk-MK"/>
          <w:rPrChange w:id="9888" w:author="Stojmenova Aneta" w:date="2020-11-21T22:53:00Z">
            <w:rPr>
              <w:rFonts w:ascii="Tahoma" w:eastAsia="Tahoma" w:hAnsi="Tahoma" w:cs="Tahoma"/>
              <w:sz w:val="24"/>
              <w:szCs w:val="24"/>
            </w:rPr>
          </w:rPrChange>
        </w:rPr>
        <w:t>за</w:t>
      </w:r>
      <w:r w:rsidRPr="00196BE0">
        <w:rPr>
          <w:rFonts w:ascii="Tahoma" w:eastAsia="Tahoma" w:hAnsi="Tahoma" w:cs="Tahoma"/>
          <w:spacing w:val="12"/>
          <w:sz w:val="24"/>
          <w:szCs w:val="24"/>
          <w:lang w:val="mk-MK"/>
          <w:rPrChange w:id="9889" w:author="Stojmenova Aneta" w:date="2020-11-21T22:53:00Z">
            <w:rPr>
              <w:rFonts w:ascii="Tahoma" w:eastAsia="Tahoma" w:hAnsi="Tahoma" w:cs="Tahoma"/>
              <w:spacing w:val="12"/>
              <w:sz w:val="24"/>
              <w:szCs w:val="24"/>
            </w:rPr>
          </w:rPrChange>
        </w:rPr>
        <w:t xml:space="preserve"> </w:t>
      </w:r>
      <w:r w:rsidRPr="00196BE0">
        <w:rPr>
          <w:rFonts w:ascii="Tahoma" w:eastAsia="Tahoma" w:hAnsi="Tahoma" w:cs="Tahoma"/>
          <w:sz w:val="24"/>
          <w:szCs w:val="24"/>
          <w:lang w:val="mk-MK"/>
          <w:rPrChange w:id="9890" w:author="Stojmenova Aneta" w:date="2020-11-21T22:53:00Z">
            <w:rPr>
              <w:rFonts w:ascii="Tahoma" w:eastAsia="Tahoma" w:hAnsi="Tahoma" w:cs="Tahoma"/>
              <w:sz w:val="24"/>
              <w:szCs w:val="24"/>
            </w:rPr>
          </w:rPrChange>
        </w:rPr>
        <w:t>задолжителни резерви</w:t>
      </w:r>
      <w:r w:rsidRPr="00196BE0">
        <w:rPr>
          <w:rFonts w:ascii="Tahoma" w:eastAsia="Tahoma" w:hAnsi="Tahoma" w:cs="Tahoma"/>
          <w:spacing w:val="6"/>
          <w:sz w:val="24"/>
          <w:szCs w:val="24"/>
          <w:lang w:val="mk-MK"/>
          <w:rPrChange w:id="9891" w:author="Stojmenova Aneta" w:date="2020-11-21T22:53:00Z">
            <w:rPr>
              <w:rFonts w:ascii="Tahoma" w:eastAsia="Tahoma" w:hAnsi="Tahoma" w:cs="Tahoma"/>
              <w:spacing w:val="6"/>
              <w:sz w:val="24"/>
              <w:szCs w:val="24"/>
            </w:rPr>
          </w:rPrChange>
        </w:rPr>
        <w:t xml:space="preserve"> </w:t>
      </w:r>
      <w:r w:rsidRPr="00196BE0">
        <w:rPr>
          <w:rFonts w:ascii="Tahoma" w:eastAsia="Tahoma" w:hAnsi="Tahoma" w:cs="Tahoma"/>
          <w:sz w:val="24"/>
          <w:szCs w:val="24"/>
          <w:lang w:val="mk-MK"/>
          <w:rPrChange w:id="9892" w:author="Stojmenova Aneta" w:date="2020-11-21T22:53:00Z">
            <w:rPr>
              <w:rFonts w:ascii="Tahoma" w:eastAsia="Tahoma" w:hAnsi="Tahoma" w:cs="Tahoma"/>
              <w:sz w:val="24"/>
              <w:szCs w:val="24"/>
            </w:rPr>
          </w:rPrChange>
        </w:rPr>
        <w:t>има обврска</w:t>
      </w:r>
      <w:r w:rsidRPr="00196BE0">
        <w:rPr>
          <w:rFonts w:ascii="Tahoma" w:eastAsia="Tahoma" w:hAnsi="Tahoma" w:cs="Tahoma"/>
          <w:spacing w:val="34"/>
          <w:sz w:val="24"/>
          <w:szCs w:val="24"/>
          <w:lang w:val="mk-MK"/>
          <w:rPrChange w:id="9893" w:author="Stojmenova Aneta" w:date="2020-11-21T22:53:00Z">
            <w:rPr>
              <w:rFonts w:ascii="Tahoma" w:eastAsia="Tahoma" w:hAnsi="Tahoma" w:cs="Tahoma"/>
              <w:spacing w:val="34"/>
              <w:sz w:val="24"/>
              <w:szCs w:val="24"/>
            </w:rPr>
          </w:rPrChange>
        </w:rPr>
        <w:t xml:space="preserve"> </w:t>
      </w:r>
      <w:r w:rsidRPr="00196BE0">
        <w:rPr>
          <w:rFonts w:ascii="Tahoma" w:eastAsia="Tahoma" w:hAnsi="Tahoma" w:cs="Tahoma"/>
          <w:sz w:val="24"/>
          <w:szCs w:val="24"/>
          <w:lang w:val="mk-MK"/>
          <w:rPrChange w:id="9894" w:author="Stojmenova Aneta" w:date="2020-11-21T22:53:00Z">
            <w:rPr>
              <w:rFonts w:ascii="Tahoma" w:eastAsia="Tahoma" w:hAnsi="Tahoma" w:cs="Tahoma"/>
              <w:sz w:val="24"/>
              <w:szCs w:val="24"/>
            </w:rPr>
          </w:rPrChange>
        </w:rPr>
        <w:t>да</w:t>
      </w:r>
      <w:r w:rsidRPr="00196BE0">
        <w:rPr>
          <w:rFonts w:ascii="Tahoma" w:eastAsia="Tahoma" w:hAnsi="Tahoma" w:cs="Tahoma"/>
          <w:spacing w:val="40"/>
          <w:sz w:val="24"/>
          <w:szCs w:val="24"/>
          <w:lang w:val="mk-MK"/>
          <w:rPrChange w:id="9895" w:author="Stojmenova Aneta" w:date="2020-11-21T22:53:00Z">
            <w:rPr>
              <w:rFonts w:ascii="Tahoma" w:eastAsia="Tahoma" w:hAnsi="Tahoma" w:cs="Tahoma"/>
              <w:spacing w:val="40"/>
              <w:sz w:val="24"/>
              <w:szCs w:val="24"/>
            </w:rPr>
          </w:rPrChange>
        </w:rPr>
        <w:t xml:space="preserve"> </w:t>
      </w:r>
      <w:r w:rsidRPr="00196BE0">
        <w:rPr>
          <w:rFonts w:ascii="Tahoma" w:eastAsia="Tahoma" w:hAnsi="Tahoma" w:cs="Tahoma"/>
          <w:sz w:val="24"/>
          <w:szCs w:val="24"/>
          <w:lang w:val="mk-MK"/>
          <w:rPrChange w:id="9896" w:author="Stojmenova Aneta" w:date="2020-11-21T22:53:00Z">
            <w:rPr>
              <w:rFonts w:ascii="Tahoma" w:eastAsia="Tahoma" w:hAnsi="Tahoma" w:cs="Tahoma"/>
              <w:sz w:val="24"/>
              <w:szCs w:val="24"/>
            </w:rPr>
          </w:rPrChange>
        </w:rPr>
        <w:t>соработува</w:t>
      </w:r>
      <w:r w:rsidRPr="00196BE0">
        <w:rPr>
          <w:rFonts w:ascii="Tahoma" w:eastAsia="Tahoma" w:hAnsi="Tahoma" w:cs="Tahoma"/>
          <w:spacing w:val="32"/>
          <w:sz w:val="24"/>
          <w:szCs w:val="24"/>
          <w:lang w:val="mk-MK"/>
          <w:rPrChange w:id="9897" w:author="Stojmenova Aneta" w:date="2020-11-21T22:53:00Z">
            <w:rPr>
              <w:rFonts w:ascii="Tahoma" w:eastAsia="Tahoma" w:hAnsi="Tahoma" w:cs="Tahoma"/>
              <w:spacing w:val="32"/>
              <w:sz w:val="24"/>
              <w:szCs w:val="24"/>
            </w:rPr>
          </w:rPrChange>
        </w:rPr>
        <w:t xml:space="preserve"> </w:t>
      </w:r>
      <w:r w:rsidRPr="00196BE0">
        <w:rPr>
          <w:rFonts w:ascii="Tahoma" w:eastAsia="Tahoma" w:hAnsi="Tahoma" w:cs="Tahoma"/>
          <w:sz w:val="24"/>
          <w:szCs w:val="24"/>
          <w:lang w:val="mk-MK"/>
          <w:rPrChange w:id="9898" w:author="Stojmenova Aneta" w:date="2020-11-21T22:53:00Z">
            <w:rPr>
              <w:rFonts w:ascii="Tahoma" w:eastAsia="Tahoma" w:hAnsi="Tahoma" w:cs="Tahoma"/>
              <w:sz w:val="24"/>
              <w:szCs w:val="24"/>
            </w:rPr>
          </w:rPrChange>
        </w:rPr>
        <w:t>и</w:t>
      </w:r>
      <w:r w:rsidRPr="00196BE0">
        <w:rPr>
          <w:rFonts w:ascii="Tahoma" w:eastAsia="Tahoma" w:hAnsi="Tahoma" w:cs="Tahoma"/>
          <w:spacing w:val="42"/>
          <w:sz w:val="24"/>
          <w:szCs w:val="24"/>
          <w:lang w:val="mk-MK"/>
          <w:rPrChange w:id="9899" w:author="Stojmenova Aneta" w:date="2020-11-21T22:53:00Z">
            <w:rPr>
              <w:rFonts w:ascii="Tahoma" w:eastAsia="Tahoma" w:hAnsi="Tahoma" w:cs="Tahoma"/>
              <w:spacing w:val="42"/>
              <w:sz w:val="24"/>
              <w:szCs w:val="24"/>
            </w:rPr>
          </w:rPrChange>
        </w:rPr>
        <w:t xml:space="preserve"> </w:t>
      </w:r>
      <w:r w:rsidRPr="00196BE0">
        <w:rPr>
          <w:rFonts w:ascii="Tahoma" w:eastAsia="Tahoma" w:hAnsi="Tahoma" w:cs="Tahoma"/>
          <w:sz w:val="24"/>
          <w:szCs w:val="24"/>
          <w:lang w:val="mk-MK"/>
          <w:rPrChange w:id="9900" w:author="Stojmenova Aneta" w:date="2020-11-21T22:53:00Z">
            <w:rPr>
              <w:rFonts w:ascii="Tahoma" w:eastAsia="Tahoma" w:hAnsi="Tahoma" w:cs="Tahoma"/>
              <w:sz w:val="24"/>
              <w:szCs w:val="24"/>
            </w:rPr>
          </w:rPrChange>
        </w:rPr>
        <w:t>на</w:t>
      </w:r>
      <w:r w:rsidRPr="00196BE0">
        <w:rPr>
          <w:rFonts w:ascii="Tahoma" w:eastAsia="Tahoma" w:hAnsi="Tahoma" w:cs="Tahoma"/>
          <w:spacing w:val="41"/>
          <w:sz w:val="24"/>
          <w:szCs w:val="24"/>
          <w:lang w:val="mk-MK"/>
          <w:rPrChange w:id="9901" w:author="Stojmenova Aneta" w:date="2020-11-21T22:53:00Z">
            <w:rPr>
              <w:rFonts w:ascii="Tahoma" w:eastAsia="Tahoma" w:hAnsi="Tahoma" w:cs="Tahoma"/>
              <w:spacing w:val="41"/>
              <w:sz w:val="24"/>
              <w:szCs w:val="24"/>
            </w:rPr>
          </w:rPrChange>
        </w:rPr>
        <w:t xml:space="preserve"> </w:t>
      </w:r>
      <w:r w:rsidRPr="00196BE0">
        <w:rPr>
          <w:rFonts w:ascii="Tahoma" w:eastAsia="Tahoma" w:hAnsi="Tahoma" w:cs="Tahoma"/>
          <w:sz w:val="24"/>
          <w:szCs w:val="24"/>
          <w:lang w:val="mk-MK"/>
          <w:rPrChange w:id="9902" w:author="Stojmenova Aneta" w:date="2020-11-21T22:53:00Z">
            <w:rPr>
              <w:rFonts w:ascii="Tahoma" w:eastAsia="Tahoma" w:hAnsi="Tahoma" w:cs="Tahoma"/>
              <w:sz w:val="24"/>
              <w:szCs w:val="24"/>
            </w:rPr>
          </w:rPrChange>
        </w:rPr>
        <w:t>барање</w:t>
      </w:r>
      <w:r w:rsidRPr="00196BE0">
        <w:rPr>
          <w:rFonts w:ascii="Tahoma" w:eastAsia="Tahoma" w:hAnsi="Tahoma" w:cs="Tahoma"/>
          <w:spacing w:val="35"/>
          <w:sz w:val="24"/>
          <w:szCs w:val="24"/>
          <w:lang w:val="mk-MK"/>
          <w:rPrChange w:id="9903" w:author="Stojmenova Aneta" w:date="2020-11-21T22:53:00Z">
            <w:rPr>
              <w:rFonts w:ascii="Tahoma" w:eastAsia="Tahoma" w:hAnsi="Tahoma" w:cs="Tahoma"/>
              <w:spacing w:val="35"/>
              <w:sz w:val="24"/>
              <w:szCs w:val="24"/>
            </w:rPr>
          </w:rPrChange>
        </w:rPr>
        <w:t xml:space="preserve"> </w:t>
      </w:r>
      <w:r w:rsidRPr="00196BE0">
        <w:rPr>
          <w:rFonts w:ascii="Tahoma" w:eastAsia="Tahoma" w:hAnsi="Tahoma" w:cs="Tahoma"/>
          <w:sz w:val="24"/>
          <w:szCs w:val="24"/>
          <w:lang w:val="mk-MK"/>
          <w:rPrChange w:id="9904" w:author="Stojmenova Aneta" w:date="2020-11-21T22:53:00Z">
            <w:rPr>
              <w:rFonts w:ascii="Tahoma" w:eastAsia="Tahoma" w:hAnsi="Tahoma" w:cs="Tahoma"/>
              <w:sz w:val="24"/>
              <w:szCs w:val="24"/>
            </w:rPr>
          </w:rPrChange>
        </w:rPr>
        <w:t>на</w:t>
      </w:r>
      <w:r w:rsidRPr="00196BE0">
        <w:rPr>
          <w:rFonts w:ascii="Tahoma" w:eastAsia="Tahoma" w:hAnsi="Tahoma" w:cs="Tahoma"/>
          <w:spacing w:val="41"/>
          <w:sz w:val="24"/>
          <w:szCs w:val="24"/>
          <w:lang w:val="mk-MK"/>
          <w:rPrChange w:id="9905" w:author="Stojmenova Aneta" w:date="2020-11-21T22:53:00Z">
            <w:rPr>
              <w:rFonts w:ascii="Tahoma" w:eastAsia="Tahoma" w:hAnsi="Tahoma" w:cs="Tahoma"/>
              <w:spacing w:val="41"/>
              <w:sz w:val="24"/>
              <w:szCs w:val="24"/>
            </w:rPr>
          </w:rPrChange>
        </w:rPr>
        <w:t xml:space="preserve"> </w:t>
      </w:r>
      <w:r w:rsidRPr="00196BE0">
        <w:rPr>
          <w:rFonts w:ascii="Tahoma" w:eastAsia="Tahoma" w:hAnsi="Tahoma" w:cs="Tahoma"/>
          <w:sz w:val="24"/>
          <w:szCs w:val="24"/>
          <w:lang w:val="mk-MK"/>
          <w:rPrChange w:id="9906" w:author="Stojmenova Aneta" w:date="2020-11-21T22:53:00Z">
            <w:rPr>
              <w:rFonts w:ascii="Tahoma" w:eastAsia="Tahoma" w:hAnsi="Tahoma" w:cs="Tahoma"/>
              <w:sz w:val="24"/>
              <w:szCs w:val="24"/>
            </w:rPr>
          </w:rPrChange>
        </w:rPr>
        <w:t>овластеното</w:t>
      </w:r>
      <w:r w:rsidRPr="00196BE0">
        <w:rPr>
          <w:rFonts w:ascii="Tahoma" w:eastAsia="Tahoma" w:hAnsi="Tahoma" w:cs="Tahoma"/>
          <w:spacing w:val="30"/>
          <w:sz w:val="24"/>
          <w:szCs w:val="24"/>
          <w:lang w:val="mk-MK"/>
          <w:rPrChange w:id="9907" w:author="Stojmenova Aneta" w:date="2020-11-21T22:53:00Z">
            <w:rPr>
              <w:rFonts w:ascii="Tahoma" w:eastAsia="Tahoma" w:hAnsi="Tahoma" w:cs="Tahoma"/>
              <w:spacing w:val="30"/>
              <w:sz w:val="24"/>
              <w:szCs w:val="24"/>
            </w:rPr>
          </w:rPrChange>
        </w:rPr>
        <w:t xml:space="preserve"> </w:t>
      </w:r>
      <w:r w:rsidRPr="00196BE0">
        <w:rPr>
          <w:rFonts w:ascii="Tahoma" w:eastAsia="Tahoma" w:hAnsi="Tahoma" w:cs="Tahoma"/>
          <w:sz w:val="24"/>
          <w:szCs w:val="24"/>
          <w:lang w:val="mk-MK"/>
          <w:rPrChange w:id="9908" w:author="Stojmenova Aneta" w:date="2020-11-21T22:53:00Z">
            <w:rPr>
              <w:rFonts w:ascii="Tahoma" w:eastAsia="Tahoma" w:hAnsi="Tahoma" w:cs="Tahoma"/>
              <w:sz w:val="24"/>
              <w:szCs w:val="24"/>
            </w:rPr>
          </w:rPrChange>
        </w:rPr>
        <w:t>лице</w:t>
      </w:r>
      <w:r w:rsidRPr="00196BE0">
        <w:rPr>
          <w:rFonts w:ascii="Tahoma" w:eastAsia="Tahoma" w:hAnsi="Tahoma" w:cs="Tahoma"/>
          <w:spacing w:val="38"/>
          <w:sz w:val="24"/>
          <w:szCs w:val="24"/>
          <w:lang w:val="mk-MK"/>
          <w:rPrChange w:id="9909" w:author="Stojmenova Aneta" w:date="2020-11-21T22:53:00Z">
            <w:rPr>
              <w:rFonts w:ascii="Tahoma" w:eastAsia="Tahoma" w:hAnsi="Tahoma" w:cs="Tahoma"/>
              <w:spacing w:val="38"/>
              <w:sz w:val="24"/>
              <w:szCs w:val="24"/>
            </w:rPr>
          </w:rPrChange>
        </w:rPr>
        <w:t xml:space="preserve"> </w:t>
      </w:r>
      <w:r w:rsidRPr="00196BE0">
        <w:rPr>
          <w:rFonts w:ascii="Tahoma" w:eastAsia="Tahoma" w:hAnsi="Tahoma" w:cs="Tahoma"/>
          <w:sz w:val="24"/>
          <w:szCs w:val="24"/>
          <w:lang w:val="mk-MK"/>
          <w:rPrChange w:id="9910" w:author="Stojmenova Aneta" w:date="2020-11-21T22:53:00Z">
            <w:rPr>
              <w:rFonts w:ascii="Tahoma" w:eastAsia="Tahoma" w:hAnsi="Tahoma" w:cs="Tahoma"/>
              <w:sz w:val="24"/>
              <w:szCs w:val="24"/>
            </w:rPr>
          </w:rPrChange>
        </w:rPr>
        <w:t>за</w:t>
      </w:r>
      <w:r w:rsidRPr="00196BE0">
        <w:rPr>
          <w:rFonts w:ascii="Tahoma" w:eastAsia="Tahoma" w:hAnsi="Tahoma" w:cs="Tahoma"/>
          <w:spacing w:val="41"/>
          <w:sz w:val="24"/>
          <w:szCs w:val="24"/>
          <w:lang w:val="mk-MK"/>
          <w:rPrChange w:id="9911" w:author="Stojmenova Aneta" w:date="2020-11-21T22:53:00Z">
            <w:rPr>
              <w:rFonts w:ascii="Tahoma" w:eastAsia="Tahoma" w:hAnsi="Tahoma" w:cs="Tahoma"/>
              <w:spacing w:val="41"/>
              <w:sz w:val="24"/>
              <w:szCs w:val="24"/>
            </w:rPr>
          </w:rPrChange>
        </w:rPr>
        <w:t xml:space="preserve"> </w:t>
      </w:r>
      <w:r w:rsidRPr="00196BE0">
        <w:rPr>
          <w:rFonts w:ascii="Tahoma" w:eastAsia="Tahoma" w:hAnsi="Tahoma" w:cs="Tahoma"/>
          <w:sz w:val="24"/>
          <w:szCs w:val="24"/>
          <w:lang w:val="mk-MK"/>
          <w:rPrChange w:id="9912" w:author="Stojmenova Aneta" w:date="2020-11-21T22:53:00Z">
            <w:rPr>
              <w:rFonts w:ascii="Tahoma" w:eastAsia="Tahoma" w:hAnsi="Tahoma" w:cs="Tahoma"/>
              <w:sz w:val="24"/>
              <w:szCs w:val="24"/>
            </w:rPr>
          </w:rPrChange>
        </w:rPr>
        <w:t>вршење</w:t>
      </w:r>
      <w:r w:rsidRPr="00196BE0">
        <w:rPr>
          <w:rFonts w:ascii="Tahoma" w:eastAsia="Tahoma" w:hAnsi="Tahoma" w:cs="Tahoma"/>
          <w:spacing w:val="34"/>
          <w:sz w:val="24"/>
          <w:szCs w:val="24"/>
          <w:lang w:val="mk-MK"/>
          <w:rPrChange w:id="9913" w:author="Stojmenova Aneta" w:date="2020-11-21T22:53:00Z">
            <w:rPr>
              <w:rFonts w:ascii="Tahoma" w:eastAsia="Tahoma" w:hAnsi="Tahoma" w:cs="Tahoma"/>
              <w:spacing w:val="34"/>
              <w:sz w:val="24"/>
              <w:szCs w:val="24"/>
            </w:rPr>
          </w:rPrChange>
        </w:rPr>
        <w:t xml:space="preserve"> </w:t>
      </w:r>
      <w:r w:rsidRPr="00196BE0">
        <w:rPr>
          <w:rFonts w:ascii="Tahoma" w:eastAsia="Tahoma" w:hAnsi="Tahoma" w:cs="Tahoma"/>
          <w:sz w:val="24"/>
          <w:szCs w:val="24"/>
          <w:lang w:val="mk-MK"/>
          <w:rPrChange w:id="9914" w:author="Stojmenova Aneta" w:date="2020-11-21T22:53:00Z">
            <w:rPr>
              <w:rFonts w:ascii="Tahoma" w:eastAsia="Tahoma" w:hAnsi="Tahoma" w:cs="Tahoma"/>
              <w:sz w:val="24"/>
              <w:szCs w:val="24"/>
            </w:rPr>
          </w:rPrChange>
        </w:rPr>
        <w:t>надзор</w:t>
      </w:r>
      <w:r w:rsidRPr="00196BE0">
        <w:rPr>
          <w:rFonts w:ascii="Tahoma" w:eastAsia="Tahoma" w:hAnsi="Tahoma" w:cs="Tahoma"/>
          <w:spacing w:val="35"/>
          <w:sz w:val="24"/>
          <w:szCs w:val="24"/>
          <w:lang w:val="mk-MK"/>
          <w:rPrChange w:id="9915" w:author="Stojmenova Aneta" w:date="2020-11-21T22:53:00Z">
            <w:rPr>
              <w:rFonts w:ascii="Tahoma" w:eastAsia="Tahoma" w:hAnsi="Tahoma" w:cs="Tahoma"/>
              <w:spacing w:val="35"/>
              <w:sz w:val="24"/>
              <w:szCs w:val="24"/>
            </w:rPr>
          </w:rPrChange>
        </w:rPr>
        <w:t xml:space="preserve"> </w:t>
      </w:r>
      <w:r w:rsidRPr="00196BE0">
        <w:rPr>
          <w:rFonts w:ascii="Tahoma" w:eastAsia="Tahoma" w:hAnsi="Tahoma" w:cs="Tahoma"/>
          <w:sz w:val="24"/>
          <w:szCs w:val="24"/>
          <w:lang w:val="mk-MK"/>
          <w:rPrChange w:id="9916" w:author="Stojmenova Aneta" w:date="2020-11-21T22:53:00Z">
            <w:rPr>
              <w:rFonts w:ascii="Tahoma" w:eastAsia="Tahoma" w:hAnsi="Tahoma" w:cs="Tahoma"/>
              <w:sz w:val="24"/>
              <w:szCs w:val="24"/>
            </w:rPr>
          </w:rPrChange>
        </w:rPr>
        <w:t>да овозможи</w:t>
      </w:r>
      <w:r w:rsidRPr="00196BE0">
        <w:rPr>
          <w:rFonts w:ascii="Tahoma" w:eastAsia="Tahoma" w:hAnsi="Tahoma" w:cs="Tahoma"/>
          <w:spacing w:val="4"/>
          <w:sz w:val="24"/>
          <w:szCs w:val="24"/>
          <w:lang w:val="mk-MK"/>
          <w:rPrChange w:id="9917" w:author="Stojmenova Aneta" w:date="2020-11-21T22:53:00Z">
            <w:rPr>
              <w:rFonts w:ascii="Tahoma" w:eastAsia="Tahoma" w:hAnsi="Tahoma" w:cs="Tahoma"/>
              <w:spacing w:val="4"/>
              <w:sz w:val="24"/>
              <w:szCs w:val="24"/>
            </w:rPr>
          </w:rPrChange>
        </w:rPr>
        <w:t xml:space="preserve"> </w:t>
      </w:r>
      <w:r w:rsidRPr="00196BE0">
        <w:rPr>
          <w:rFonts w:ascii="Tahoma" w:eastAsia="Tahoma" w:hAnsi="Tahoma" w:cs="Tahoma"/>
          <w:sz w:val="24"/>
          <w:szCs w:val="24"/>
          <w:lang w:val="mk-MK"/>
          <w:rPrChange w:id="9918" w:author="Stojmenova Aneta" w:date="2020-11-21T22:53:00Z">
            <w:rPr>
              <w:rFonts w:ascii="Tahoma" w:eastAsia="Tahoma" w:hAnsi="Tahoma" w:cs="Tahoma"/>
              <w:sz w:val="24"/>
              <w:szCs w:val="24"/>
            </w:rPr>
          </w:rPrChange>
        </w:rPr>
        <w:t>непречен</w:t>
      </w:r>
      <w:r w:rsidRPr="00196BE0">
        <w:rPr>
          <w:rFonts w:ascii="Tahoma" w:eastAsia="Tahoma" w:hAnsi="Tahoma" w:cs="Tahoma"/>
          <w:spacing w:val="5"/>
          <w:sz w:val="24"/>
          <w:szCs w:val="24"/>
          <w:lang w:val="mk-MK"/>
          <w:rPrChange w:id="9919" w:author="Stojmenova Aneta" w:date="2020-11-21T22:53:00Z">
            <w:rPr>
              <w:rFonts w:ascii="Tahoma" w:eastAsia="Tahoma" w:hAnsi="Tahoma" w:cs="Tahoma"/>
              <w:spacing w:val="5"/>
              <w:sz w:val="24"/>
              <w:szCs w:val="24"/>
            </w:rPr>
          </w:rPrChange>
        </w:rPr>
        <w:t xml:space="preserve"> </w:t>
      </w:r>
      <w:r w:rsidRPr="00196BE0">
        <w:rPr>
          <w:rFonts w:ascii="Tahoma" w:eastAsia="Tahoma" w:hAnsi="Tahoma" w:cs="Tahoma"/>
          <w:sz w:val="24"/>
          <w:szCs w:val="24"/>
          <w:lang w:val="mk-MK"/>
          <w:rPrChange w:id="9920" w:author="Stojmenova Aneta" w:date="2020-11-21T22:53:00Z">
            <w:rPr>
              <w:rFonts w:ascii="Tahoma" w:eastAsia="Tahoma" w:hAnsi="Tahoma" w:cs="Tahoma"/>
              <w:sz w:val="24"/>
              <w:szCs w:val="24"/>
            </w:rPr>
          </w:rPrChange>
        </w:rPr>
        <w:t>пристап</w:t>
      </w:r>
      <w:r w:rsidRPr="00196BE0">
        <w:rPr>
          <w:rFonts w:ascii="Tahoma" w:eastAsia="Tahoma" w:hAnsi="Tahoma" w:cs="Tahoma"/>
          <w:spacing w:val="5"/>
          <w:sz w:val="24"/>
          <w:szCs w:val="24"/>
          <w:lang w:val="mk-MK"/>
          <w:rPrChange w:id="9921" w:author="Stojmenova Aneta" w:date="2020-11-21T22:53:00Z">
            <w:rPr>
              <w:rFonts w:ascii="Tahoma" w:eastAsia="Tahoma" w:hAnsi="Tahoma" w:cs="Tahoma"/>
              <w:spacing w:val="5"/>
              <w:sz w:val="24"/>
              <w:szCs w:val="24"/>
            </w:rPr>
          </w:rPrChange>
        </w:rPr>
        <w:t xml:space="preserve"> </w:t>
      </w:r>
      <w:r w:rsidRPr="00196BE0">
        <w:rPr>
          <w:rFonts w:ascii="Tahoma" w:eastAsia="Tahoma" w:hAnsi="Tahoma" w:cs="Tahoma"/>
          <w:sz w:val="24"/>
          <w:szCs w:val="24"/>
          <w:lang w:val="mk-MK"/>
          <w:rPrChange w:id="9922" w:author="Stojmenova Aneta" w:date="2020-11-21T22:53:00Z">
            <w:rPr>
              <w:rFonts w:ascii="Tahoma" w:eastAsia="Tahoma" w:hAnsi="Tahoma" w:cs="Tahoma"/>
              <w:sz w:val="24"/>
              <w:szCs w:val="24"/>
            </w:rPr>
          </w:rPrChange>
        </w:rPr>
        <w:t>до</w:t>
      </w:r>
      <w:r w:rsidRPr="00196BE0">
        <w:rPr>
          <w:rFonts w:ascii="Tahoma" w:eastAsia="Tahoma" w:hAnsi="Tahoma" w:cs="Tahoma"/>
          <w:spacing w:val="11"/>
          <w:sz w:val="24"/>
          <w:szCs w:val="24"/>
          <w:lang w:val="mk-MK"/>
          <w:rPrChange w:id="9923" w:author="Stojmenova Aneta" w:date="2020-11-21T22:53:00Z">
            <w:rPr>
              <w:rFonts w:ascii="Tahoma" w:eastAsia="Tahoma" w:hAnsi="Tahoma" w:cs="Tahoma"/>
              <w:spacing w:val="11"/>
              <w:sz w:val="24"/>
              <w:szCs w:val="24"/>
            </w:rPr>
          </w:rPrChange>
        </w:rPr>
        <w:t xml:space="preserve"> </w:t>
      </w:r>
      <w:r w:rsidRPr="00196BE0">
        <w:rPr>
          <w:rFonts w:ascii="Tahoma" w:eastAsia="Tahoma" w:hAnsi="Tahoma" w:cs="Tahoma"/>
          <w:sz w:val="24"/>
          <w:szCs w:val="24"/>
          <w:lang w:val="mk-MK"/>
          <w:rPrChange w:id="9924" w:author="Stojmenova Aneta" w:date="2020-11-21T22:53:00Z">
            <w:rPr>
              <w:rFonts w:ascii="Tahoma" w:eastAsia="Tahoma" w:hAnsi="Tahoma" w:cs="Tahoma"/>
              <w:sz w:val="24"/>
              <w:szCs w:val="24"/>
            </w:rPr>
          </w:rPrChange>
        </w:rPr>
        <w:t>просториите, документите, електронските</w:t>
      </w:r>
      <w:r w:rsidRPr="00196BE0">
        <w:rPr>
          <w:rFonts w:ascii="Tahoma" w:eastAsia="Tahoma" w:hAnsi="Tahoma" w:cs="Tahoma"/>
          <w:spacing w:val="-1"/>
          <w:sz w:val="24"/>
          <w:szCs w:val="24"/>
          <w:lang w:val="mk-MK"/>
          <w:rPrChange w:id="9925" w:author="Stojmenova Aneta" w:date="2020-11-21T22:53:00Z">
            <w:rPr>
              <w:rFonts w:ascii="Tahoma" w:eastAsia="Tahoma" w:hAnsi="Tahoma" w:cs="Tahoma"/>
              <w:spacing w:val="-1"/>
              <w:sz w:val="24"/>
              <w:szCs w:val="24"/>
            </w:rPr>
          </w:rPrChange>
        </w:rPr>
        <w:t xml:space="preserve"> </w:t>
      </w:r>
      <w:r w:rsidRPr="00196BE0">
        <w:rPr>
          <w:rFonts w:ascii="Tahoma" w:eastAsia="Tahoma" w:hAnsi="Tahoma" w:cs="Tahoma"/>
          <w:sz w:val="24"/>
          <w:szCs w:val="24"/>
          <w:lang w:val="mk-MK"/>
          <w:rPrChange w:id="9926" w:author="Stojmenova Aneta" w:date="2020-11-21T22:53:00Z">
            <w:rPr>
              <w:rFonts w:ascii="Tahoma" w:eastAsia="Tahoma" w:hAnsi="Tahoma" w:cs="Tahoma"/>
              <w:sz w:val="24"/>
              <w:szCs w:val="24"/>
            </w:rPr>
          </w:rPrChange>
        </w:rPr>
        <w:t>системи или</w:t>
      </w:r>
      <w:r w:rsidRPr="00196BE0">
        <w:rPr>
          <w:rFonts w:ascii="Tahoma" w:eastAsia="Tahoma" w:hAnsi="Tahoma" w:cs="Tahoma"/>
          <w:spacing w:val="12"/>
          <w:sz w:val="24"/>
          <w:szCs w:val="24"/>
          <w:lang w:val="mk-MK"/>
          <w:rPrChange w:id="9927" w:author="Stojmenova Aneta" w:date="2020-11-21T22:53:00Z">
            <w:rPr>
              <w:rFonts w:ascii="Tahoma" w:eastAsia="Tahoma" w:hAnsi="Tahoma" w:cs="Tahoma"/>
              <w:spacing w:val="12"/>
              <w:sz w:val="24"/>
              <w:szCs w:val="24"/>
            </w:rPr>
          </w:rPrChange>
        </w:rPr>
        <w:t xml:space="preserve"> </w:t>
      </w:r>
      <w:r w:rsidRPr="00196BE0">
        <w:rPr>
          <w:rFonts w:ascii="Tahoma" w:eastAsia="Tahoma" w:hAnsi="Tahoma" w:cs="Tahoma"/>
          <w:sz w:val="24"/>
          <w:szCs w:val="24"/>
          <w:lang w:val="mk-MK"/>
          <w:rPrChange w:id="9928" w:author="Stojmenova Aneta" w:date="2020-11-21T22:53:00Z">
            <w:rPr>
              <w:rFonts w:ascii="Tahoma" w:eastAsia="Tahoma" w:hAnsi="Tahoma" w:cs="Tahoma"/>
              <w:sz w:val="24"/>
              <w:szCs w:val="24"/>
            </w:rPr>
          </w:rPrChange>
        </w:rPr>
        <w:t>било</w:t>
      </w:r>
      <w:r w:rsidRPr="00196BE0">
        <w:rPr>
          <w:rFonts w:ascii="Tahoma" w:eastAsia="Tahoma" w:hAnsi="Tahoma" w:cs="Tahoma"/>
          <w:spacing w:val="7"/>
          <w:sz w:val="24"/>
          <w:szCs w:val="24"/>
          <w:lang w:val="mk-MK"/>
          <w:rPrChange w:id="9929" w:author="Stojmenova Aneta" w:date="2020-11-21T22:53:00Z">
            <w:rPr>
              <w:rFonts w:ascii="Tahoma" w:eastAsia="Tahoma" w:hAnsi="Tahoma" w:cs="Tahoma"/>
              <w:spacing w:val="7"/>
              <w:sz w:val="24"/>
              <w:szCs w:val="24"/>
            </w:rPr>
          </w:rPrChange>
        </w:rPr>
        <w:t xml:space="preserve"> </w:t>
      </w:r>
      <w:r w:rsidRPr="00196BE0">
        <w:rPr>
          <w:rFonts w:ascii="Tahoma" w:eastAsia="Tahoma" w:hAnsi="Tahoma" w:cs="Tahoma"/>
          <w:sz w:val="24"/>
          <w:szCs w:val="24"/>
          <w:lang w:val="mk-MK"/>
          <w:rPrChange w:id="9930" w:author="Stojmenova Aneta" w:date="2020-11-21T22:53:00Z">
            <w:rPr>
              <w:rFonts w:ascii="Tahoma" w:eastAsia="Tahoma" w:hAnsi="Tahoma" w:cs="Tahoma"/>
              <w:sz w:val="24"/>
              <w:szCs w:val="24"/>
            </w:rPr>
          </w:rPrChange>
        </w:rPr>
        <w:t>кое</w:t>
      </w:r>
      <w:r w:rsidRPr="00196BE0">
        <w:rPr>
          <w:rFonts w:ascii="Tahoma" w:eastAsia="Tahoma" w:hAnsi="Tahoma" w:cs="Tahoma"/>
          <w:spacing w:val="8"/>
          <w:sz w:val="24"/>
          <w:szCs w:val="24"/>
          <w:lang w:val="mk-MK"/>
          <w:rPrChange w:id="9931" w:author="Stojmenova Aneta" w:date="2020-11-21T22:53:00Z">
            <w:rPr>
              <w:rFonts w:ascii="Tahoma" w:eastAsia="Tahoma" w:hAnsi="Tahoma" w:cs="Tahoma"/>
              <w:spacing w:val="8"/>
              <w:sz w:val="24"/>
              <w:szCs w:val="24"/>
            </w:rPr>
          </w:rPrChange>
        </w:rPr>
        <w:t xml:space="preserve"> </w:t>
      </w:r>
      <w:r w:rsidRPr="00196BE0">
        <w:rPr>
          <w:rFonts w:ascii="Tahoma" w:eastAsia="Tahoma" w:hAnsi="Tahoma" w:cs="Tahoma"/>
          <w:sz w:val="24"/>
          <w:szCs w:val="24"/>
          <w:lang w:val="mk-MK"/>
          <w:rPrChange w:id="9932" w:author="Stojmenova Aneta" w:date="2020-11-21T22:53:00Z">
            <w:rPr>
              <w:rFonts w:ascii="Tahoma" w:eastAsia="Tahoma" w:hAnsi="Tahoma" w:cs="Tahoma"/>
              <w:sz w:val="24"/>
              <w:szCs w:val="24"/>
            </w:rPr>
          </w:rPrChange>
        </w:rPr>
        <w:t>друго</w:t>
      </w:r>
      <w:r w:rsidRPr="00196BE0">
        <w:rPr>
          <w:rFonts w:ascii="Tahoma" w:eastAsia="Tahoma" w:hAnsi="Tahoma" w:cs="Tahoma"/>
          <w:spacing w:val="7"/>
          <w:sz w:val="24"/>
          <w:szCs w:val="24"/>
          <w:lang w:val="mk-MK"/>
          <w:rPrChange w:id="9933" w:author="Stojmenova Aneta" w:date="2020-11-21T22:53:00Z">
            <w:rPr>
              <w:rFonts w:ascii="Tahoma" w:eastAsia="Tahoma" w:hAnsi="Tahoma" w:cs="Tahoma"/>
              <w:spacing w:val="7"/>
              <w:sz w:val="24"/>
              <w:szCs w:val="24"/>
            </w:rPr>
          </w:rPrChange>
        </w:rPr>
        <w:t xml:space="preserve"> </w:t>
      </w:r>
      <w:r w:rsidRPr="00196BE0">
        <w:rPr>
          <w:rFonts w:ascii="Tahoma" w:eastAsia="Tahoma" w:hAnsi="Tahoma" w:cs="Tahoma"/>
          <w:sz w:val="24"/>
          <w:szCs w:val="24"/>
          <w:lang w:val="mk-MK"/>
          <w:rPrChange w:id="9934" w:author="Stojmenova Aneta" w:date="2020-11-21T22:53:00Z">
            <w:rPr>
              <w:rFonts w:ascii="Tahoma" w:eastAsia="Tahoma" w:hAnsi="Tahoma" w:cs="Tahoma"/>
              <w:sz w:val="24"/>
              <w:szCs w:val="24"/>
            </w:rPr>
          </w:rPrChange>
        </w:rPr>
        <w:t>средство</w:t>
      </w:r>
      <w:r w:rsidRPr="00196BE0">
        <w:rPr>
          <w:rFonts w:ascii="Tahoma" w:eastAsia="Tahoma" w:hAnsi="Tahoma" w:cs="Tahoma"/>
          <w:spacing w:val="3"/>
          <w:sz w:val="24"/>
          <w:szCs w:val="24"/>
          <w:lang w:val="mk-MK"/>
          <w:rPrChange w:id="9935" w:author="Stojmenova Aneta" w:date="2020-11-21T22:53:00Z">
            <w:rPr>
              <w:rFonts w:ascii="Tahoma" w:eastAsia="Tahoma" w:hAnsi="Tahoma" w:cs="Tahoma"/>
              <w:spacing w:val="3"/>
              <w:sz w:val="24"/>
              <w:szCs w:val="24"/>
            </w:rPr>
          </w:rPrChange>
        </w:rPr>
        <w:t xml:space="preserve"> </w:t>
      </w:r>
      <w:r w:rsidRPr="00196BE0">
        <w:rPr>
          <w:rFonts w:ascii="Tahoma" w:eastAsia="Tahoma" w:hAnsi="Tahoma" w:cs="Tahoma"/>
          <w:sz w:val="24"/>
          <w:szCs w:val="24"/>
          <w:lang w:val="mk-MK"/>
          <w:rPrChange w:id="9936" w:author="Stojmenova Aneta" w:date="2020-11-21T22:53:00Z">
            <w:rPr>
              <w:rFonts w:ascii="Tahoma" w:eastAsia="Tahoma" w:hAnsi="Tahoma" w:cs="Tahoma"/>
              <w:sz w:val="24"/>
              <w:szCs w:val="24"/>
            </w:rPr>
          </w:rPrChange>
        </w:rPr>
        <w:t>во</w:t>
      </w:r>
      <w:r w:rsidRPr="00196BE0">
        <w:rPr>
          <w:rFonts w:ascii="Tahoma" w:eastAsia="Tahoma" w:hAnsi="Tahoma" w:cs="Tahoma"/>
          <w:spacing w:val="9"/>
          <w:sz w:val="24"/>
          <w:szCs w:val="24"/>
          <w:lang w:val="mk-MK"/>
          <w:rPrChange w:id="9937" w:author="Stojmenova Aneta" w:date="2020-11-21T22:53:00Z">
            <w:rPr>
              <w:rFonts w:ascii="Tahoma" w:eastAsia="Tahoma" w:hAnsi="Tahoma" w:cs="Tahoma"/>
              <w:spacing w:val="9"/>
              <w:sz w:val="24"/>
              <w:szCs w:val="24"/>
            </w:rPr>
          </w:rPrChange>
        </w:rPr>
        <w:t xml:space="preserve"> </w:t>
      </w:r>
      <w:r w:rsidRPr="00196BE0">
        <w:rPr>
          <w:rFonts w:ascii="Tahoma" w:eastAsia="Tahoma" w:hAnsi="Tahoma" w:cs="Tahoma"/>
          <w:sz w:val="24"/>
          <w:szCs w:val="24"/>
          <w:lang w:val="mk-MK"/>
          <w:rPrChange w:id="9938" w:author="Stojmenova Aneta" w:date="2020-11-21T22:53:00Z">
            <w:rPr>
              <w:rFonts w:ascii="Tahoma" w:eastAsia="Tahoma" w:hAnsi="Tahoma" w:cs="Tahoma"/>
              <w:sz w:val="24"/>
              <w:szCs w:val="24"/>
            </w:rPr>
          </w:rPrChange>
        </w:rPr>
        <w:t>врска</w:t>
      </w:r>
      <w:r w:rsidRPr="00196BE0">
        <w:rPr>
          <w:rFonts w:ascii="Tahoma" w:eastAsia="Tahoma" w:hAnsi="Tahoma" w:cs="Tahoma"/>
          <w:spacing w:val="7"/>
          <w:sz w:val="24"/>
          <w:szCs w:val="24"/>
          <w:lang w:val="mk-MK"/>
          <w:rPrChange w:id="9939" w:author="Stojmenova Aneta" w:date="2020-11-21T22:53:00Z">
            <w:rPr>
              <w:rFonts w:ascii="Tahoma" w:eastAsia="Tahoma" w:hAnsi="Tahoma" w:cs="Tahoma"/>
              <w:spacing w:val="7"/>
              <w:sz w:val="24"/>
              <w:szCs w:val="24"/>
            </w:rPr>
          </w:rPrChange>
        </w:rPr>
        <w:t xml:space="preserve"> </w:t>
      </w:r>
      <w:r w:rsidRPr="00196BE0">
        <w:rPr>
          <w:rFonts w:ascii="Tahoma" w:eastAsia="Tahoma" w:hAnsi="Tahoma" w:cs="Tahoma"/>
          <w:sz w:val="24"/>
          <w:szCs w:val="24"/>
          <w:lang w:val="mk-MK"/>
          <w:rPrChange w:id="9940" w:author="Stojmenova Aneta" w:date="2020-11-21T22:53:00Z">
            <w:rPr>
              <w:rFonts w:ascii="Tahoma" w:eastAsia="Tahoma" w:hAnsi="Tahoma" w:cs="Tahoma"/>
              <w:sz w:val="24"/>
              <w:szCs w:val="24"/>
            </w:rPr>
          </w:rPrChange>
        </w:rPr>
        <w:t>со</w:t>
      </w:r>
      <w:r w:rsidRPr="00196BE0">
        <w:rPr>
          <w:rFonts w:ascii="Tahoma" w:eastAsia="Tahoma" w:hAnsi="Tahoma" w:cs="Tahoma"/>
          <w:spacing w:val="9"/>
          <w:sz w:val="24"/>
          <w:szCs w:val="24"/>
          <w:lang w:val="mk-MK"/>
          <w:rPrChange w:id="9941" w:author="Stojmenova Aneta" w:date="2020-11-21T22:53:00Z">
            <w:rPr>
              <w:rFonts w:ascii="Tahoma" w:eastAsia="Tahoma" w:hAnsi="Tahoma" w:cs="Tahoma"/>
              <w:spacing w:val="9"/>
              <w:sz w:val="24"/>
              <w:szCs w:val="24"/>
            </w:rPr>
          </w:rPrChange>
        </w:rPr>
        <w:t xml:space="preserve"> </w:t>
      </w:r>
      <w:r w:rsidRPr="00196BE0">
        <w:rPr>
          <w:rFonts w:ascii="Tahoma" w:eastAsia="Tahoma" w:hAnsi="Tahoma" w:cs="Tahoma"/>
          <w:sz w:val="24"/>
          <w:szCs w:val="24"/>
          <w:lang w:val="mk-MK"/>
          <w:rPrChange w:id="9942" w:author="Stojmenova Aneta" w:date="2020-11-21T22:53:00Z">
            <w:rPr>
              <w:rFonts w:ascii="Tahoma" w:eastAsia="Tahoma" w:hAnsi="Tahoma" w:cs="Tahoma"/>
              <w:sz w:val="24"/>
              <w:szCs w:val="24"/>
            </w:rPr>
          </w:rPrChange>
        </w:rPr>
        <w:t>пресметката и</w:t>
      </w:r>
      <w:r w:rsidRPr="00196BE0">
        <w:rPr>
          <w:rFonts w:ascii="Tahoma" w:eastAsia="Tahoma" w:hAnsi="Tahoma" w:cs="Tahoma"/>
          <w:spacing w:val="12"/>
          <w:sz w:val="24"/>
          <w:szCs w:val="24"/>
          <w:lang w:val="mk-MK"/>
          <w:rPrChange w:id="9943" w:author="Stojmenova Aneta" w:date="2020-11-21T22:53:00Z">
            <w:rPr>
              <w:rFonts w:ascii="Tahoma" w:eastAsia="Tahoma" w:hAnsi="Tahoma" w:cs="Tahoma"/>
              <w:spacing w:val="12"/>
              <w:sz w:val="24"/>
              <w:szCs w:val="24"/>
            </w:rPr>
          </w:rPrChange>
        </w:rPr>
        <w:t xml:space="preserve"> </w:t>
      </w:r>
      <w:r w:rsidRPr="00196BE0">
        <w:rPr>
          <w:rFonts w:ascii="Tahoma" w:eastAsia="Tahoma" w:hAnsi="Tahoma" w:cs="Tahoma"/>
          <w:sz w:val="24"/>
          <w:szCs w:val="24"/>
          <w:lang w:val="mk-MK"/>
          <w:rPrChange w:id="9944" w:author="Stojmenova Aneta" w:date="2020-11-21T22:53:00Z">
            <w:rPr>
              <w:rFonts w:ascii="Tahoma" w:eastAsia="Tahoma" w:hAnsi="Tahoma" w:cs="Tahoma"/>
              <w:sz w:val="24"/>
              <w:szCs w:val="24"/>
            </w:rPr>
          </w:rPrChange>
        </w:rPr>
        <w:t>уплатата</w:t>
      </w:r>
      <w:r w:rsidRPr="00196BE0">
        <w:rPr>
          <w:rFonts w:ascii="Tahoma" w:eastAsia="Tahoma" w:hAnsi="Tahoma" w:cs="Tahoma"/>
          <w:spacing w:val="3"/>
          <w:sz w:val="24"/>
          <w:szCs w:val="24"/>
          <w:lang w:val="mk-MK"/>
          <w:rPrChange w:id="9945" w:author="Stojmenova Aneta" w:date="2020-11-21T22:53:00Z">
            <w:rPr>
              <w:rFonts w:ascii="Tahoma" w:eastAsia="Tahoma" w:hAnsi="Tahoma" w:cs="Tahoma"/>
              <w:spacing w:val="3"/>
              <w:sz w:val="24"/>
              <w:szCs w:val="24"/>
            </w:rPr>
          </w:rPrChange>
        </w:rPr>
        <w:t xml:space="preserve"> </w:t>
      </w:r>
      <w:r w:rsidRPr="00196BE0">
        <w:rPr>
          <w:rFonts w:ascii="Tahoma" w:eastAsia="Tahoma" w:hAnsi="Tahoma" w:cs="Tahoma"/>
          <w:sz w:val="24"/>
          <w:szCs w:val="24"/>
          <w:lang w:val="mk-MK"/>
          <w:rPrChange w:id="9946" w:author="Stojmenova Aneta" w:date="2020-11-21T22:53:00Z">
            <w:rPr>
              <w:rFonts w:ascii="Tahoma" w:eastAsia="Tahoma" w:hAnsi="Tahoma" w:cs="Tahoma"/>
              <w:sz w:val="24"/>
              <w:szCs w:val="24"/>
            </w:rPr>
          </w:rPrChange>
        </w:rPr>
        <w:t>на</w:t>
      </w:r>
      <w:r w:rsidRPr="00196BE0">
        <w:rPr>
          <w:rFonts w:ascii="Tahoma" w:eastAsia="Tahoma" w:hAnsi="Tahoma" w:cs="Tahoma"/>
          <w:spacing w:val="10"/>
          <w:sz w:val="24"/>
          <w:szCs w:val="24"/>
          <w:lang w:val="mk-MK"/>
          <w:rPrChange w:id="9947" w:author="Stojmenova Aneta" w:date="2020-11-21T22:53:00Z">
            <w:rPr>
              <w:rFonts w:ascii="Tahoma" w:eastAsia="Tahoma" w:hAnsi="Tahoma" w:cs="Tahoma"/>
              <w:spacing w:val="10"/>
              <w:sz w:val="24"/>
              <w:szCs w:val="24"/>
            </w:rPr>
          </w:rPrChange>
        </w:rPr>
        <w:t xml:space="preserve"> </w:t>
      </w:r>
      <w:r w:rsidRPr="00196BE0">
        <w:rPr>
          <w:rFonts w:ascii="Tahoma" w:eastAsia="Tahoma" w:hAnsi="Tahoma" w:cs="Tahoma"/>
          <w:sz w:val="24"/>
          <w:szCs w:val="24"/>
          <w:lang w:val="mk-MK"/>
          <w:rPrChange w:id="9948" w:author="Stojmenova Aneta" w:date="2020-11-21T22:53:00Z">
            <w:rPr>
              <w:rFonts w:ascii="Tahoma" w:eastAsia="Tahoma" w:hAnsi="Tahoma" w:cs="Tahoma"/>
              <w:sz w:val="24"/>
              <w:szCs w:val="24"/>
            </w:rPr>
          </w:rPrChange>
        </w:rPr>
        <w:t>надоместокот за</w:t>
      </w:r>
      <w:r w:rsidRPr="00196BE0">
        <w:rPr>
          <w:rFonts w:ascii="Tahoma" w:eastAsia="Tahoma" w:hAnsi="Tahoma" w:cs="Tahoma"/>
          <w:spacing w:val="12"/>
          <w:sz w:val="24"/>
          <w:szCs w:val="24"/>
          <w:lang w:val="mk-MK"/>
          <w:rPrChange w:id="9949" w:author="Stojmenova Aneta" w:date="2020-11-21T22:53:00Z">
            <w:rPr>
              <w:rFonts w:ascii="Tahoma" w:eastAsia="Tahoma" w:hAnsi="Tahoma" w:cs="Tahoma"/>
              <w:spacing w:val="12"/>
              <w:sz w:val="24"/>
              <w:szCs w:val="24"/>
            </w:rPr>
          </w:rPrChange>
        </w:rPr>
        <w:t xml:space="preserve"> </w:t>
      </w:r>
      <w:r w:rsidRPr="00196BE0">
        <w:rPr>
          <w:rFonts w:ascii="Tahoma" w:eastAsia="Tahoma" w:hAnsi="Tahoma" w:cs="Tahoma"/>
          <w:sz w:val="24"/>
          <w:szCs w:val="24"/>
          <w:lang w:val="mk-MK"/>
          <w:rPrChange w:id="9950" w:author="Stojmenova Aneta" w:date="2020-11-21T22:53:00Z">
            <w:rPr>
              <w:rFonts w:ascii="Tahoma" w:eastAsia="Tahoma" w:hAnsi="Tahoma" w:cs="Tahoma"/>
              <w:sz w:val="24"/>
              <w:szCs w:val="24"/>
            </w:rPr>
          </w:rPrChange>
        </w:rPr>
        <w:t>задолжителни резерви</w:t>
      </w:r>
      <w:r w:rsidRPr="00196BE0">
        <w:rPr>
          <w:rFonts w:ascii="Tahoma" w:eastAsia="Tahoma" w:hAnsi="Tahoma" w:cs="Tahoma"/>
          <w:spacing w:val="6"/>
          <w:sz w:val="24"/>
          <w:szCs w:val="24"/>
          <w:lang w:val="mk-MK"/>
          <w:rPrChange w:id="9951" w:author="Stojmenova Aneta" w:date="2020-11-21T22:53:00Z">
            <w:rPr>
              <w:rFonts w:ascii="Tahoma" w:eastAsia="Tahoma" w:hAnsi="Tahoma" w:cs="Tahoma"/>
              <w:spacing w:val="6"/>
              <w:sz w:val="24"/>
              <w:szCs w:val="24"/>
            </w:rPr>
          </w:rPrChange>
        </w:rPr>
        <w:t xml:space="preserve"> </w:t>
      </w:r>
      <w:r w:rsidRPr="00196BE0">
        <w:rPr>
          <w:rFonts w:ascii="Tahoma" w:eastAsia="Tahoma" w:hAnsi="Tahoma" w:cs="Tahoma"/>
          <w:sz w:val="24"/>
          <w:szCs w:val="24"/>
          <w:lang w:val="mk-MK"/>
          <w:rPrChange w:id="9952" w:author="Stojmenova Aneta" w:date="2020-11-21T22:53:00Z">
            <w:rPr>
              <w:rFonts w:ascii="Tahoma" w:eastAsia="Tahoma" w:hAnsi="Tahoma" w:cs="Tahoma"/>
              <w:sz w:val="24"/>
              <w:szCs w:val="24"/>
            </w:rPr>
          </w:rPrChange>
        </w:rPr>
        <w:t>и</w:t>
      </w:r>
      <w:r w:rsidRPr="00196BE0">
        <w:rPr>
          <w:rFonts w:ascii="Tahoma" w:eastAsia="Tahoma" w:hAnsi="Tahoma" w:cs="Tahoma"/>
          <w:spacing w:val="14"/>
          <w:sz w:val="24"/>
          <w:szCs w:val="24"/>
          <w:lang w:val="mk-MK"/>
          <w:rPrChange w:id="9953" w:author="Stojmenova Aneta" w:date="2020-11-21T22:53:00Z">
            <w:rPr>
              <w:rFonts w:ascii="Tahoma" w:eastAsia="Tahoma" w:hAnsi="Tahoma" w:cs="Tahoma"/>
              <w:spacing w:val="14"/>
              <w:sz w:val="24"/>
              <w:szCs w:val="24"/>
            </w:rPr>
          </w:rPrChange>
        </w:rPr>
        <w:t xml:space="preserve"> </w:t>
      </w:r>
      <w:r w:rsidRPr="00196BE0">
        <w:rPr>
          <w:rFonts w:ascii="Tahoma" w:eastAsia="Tahoma" w:hAnsi="Tahoma" w:cs="Tahoma"/>
          <w:sz w:val="24"/>
          <w:szCs w:val="24"/>
          <w:lang w:val="mk-MK"/>
          <w:rPrChange w:id="9954" w:author="Stojmenova Aneta" w:date="2020-11-21T22:53:00Z">
            <w:rPr>
              <w:rFonts w:ascii="Tahoma" w:eastAsia="Tahoma" w:hAnsi="Tahoma" w:cs="Tahoma"/>
              <w:sz w:val="24"/>
              <w:szCs w:val="24"/>
            </w:rPr>
          </w:rPrChange>
        </w:rPr>
        <w:t>да</w:t>
      </w:r>
      <w:r w:rsidRPr="00196BE0">
        <w:rPr>
          <w:rFonts w:ascii="Tahoma" w:eastAsia="Tahoma" w:hAnsi="Tahoma" w:cs="Tahoma"/>
          <w:spacing w:val="11"/>
          <w:sz w:val="24"/>
          <w:szCs w:val="24"/>
          <w:lang w:val="mk-MK"/>
          <w:rPrChange w:id="9955" w:author="Stojmenova Aneta" w:date="2020-11-21T22:53:00Z">
            <w:rPr>
              <w:rFonts w:ascii="Tahoma" w:eastAsia="Tahoma" w:hAnsi="Tahoma" w:cs="Tahoma"/>
              <w:spacing w:val="11"/>
              <w:sz w:val="24"/>
              <w:szCs w:val="24"/>
            </w:rPr>
          </w:rPrChange>
        </w:rPr>
        <w:t xml:space="preserve"> </w:t>
      </w:r>
      <w:r w:rsidRPr="00196BE0">
        <w:rPr>
          <w:rFonts w:ascii="Tahoma" w:eastAsia="Tahoma" w:hAnsi="Tahoma" w:cs="Tahoma"/>
          <w:sz w:val="24"/>
          <w:szCs w:val="24"/>
          <w:lang w:val="mk-MK"/>
          <w:rPrChange w:id="9956" w:author="Stojmenova Aneta" w:date="2020-11-21T22:53:00Z">
            <w:rPr>
              <w:rFonts w:ascii="Tahoma" w:eastAsia="Tahoma" w:hAnsi="Tahoma" w:cs="Tahoma"/>
              <w:sz w:val="24"/>
              <w:szCs w:val="24"/>
            </w:rPr>
          </w:rPrChange>
        </w:rPr>
        <w:t>ја</w:t>
      </w:r>
      <w:r w:rsidRPr="00196BE0">
        <w:rPr>
          <w:rFonts w:ascii="Tahoma" w:eastAsia="Tahoma" w:hAnsi="Tahoma" w:cs="Tahoma"/>
          <w:spacing w:val="13"/>
          <w:sz w:val="24"/>
          <w:szCs w:val="24"/>
          <w:lang w:val="mk-MK"/>
          <w:rPrChange w:id="9957" w:author="Stojmenova Aneta" w:date="2020-11-21T22:53:00Z">
            <w:rPr>
              <w:rFonts w:ascii="Tahoma" w:eastAsia="Tahoma" w:hAnsi="Tahoma" w:cs="Tahoma"/>
              <w:spacing w:val="13"/>
              <w:sz w:val="24"/>
              <w:szCs w:val="24"/>
            </w:rPr>
          </w:rPrChange>
        </w:rPr>
        <w:t xml:space="preserve"> </w:t>
      </w:r>
      <w:r w:rsidRPr="00196BE0">
        <w:rPr>
          <w:rFonts w:ascii="Tahoma" w:eastAsia="Tahoma" w:hAnsi="Tahoma" w:cs="Tahoma"/>
          <w:sz w:val="24"/>
          <w:szCs w:val="24"/>
          <w:lang w:val="mk-MK"/>
          <w:rPrChange w:id="9958" w:author="Stojmenova Aneta" w:date="2020-11-21T22:53:00Z">
            <w:rPr>
              <w:rFonts w:ascii="Tahoma" w:eastAsia="Tahoma" w:hAnsi="Tahoma" w:cs="Tahoma"/>
              <w:sz w:val="24"/>
              <w:szCs w:val="24"/>
            </w:rPr>
          </w:rPrChange>
        </w:rPr>
        <w:t>достави</w:t>
      </w:r>
      <w:r w:rsidRPr="00196BE0">
        <w:rPr>
          <w:rFonts w:ascii="Tahoma" w:eastAsia="Tahoma" w:hAnsi="Tahoma" w:cs="Tahoma"/>
          <w:spacing w:val="6"/>
          <w:sz w:val="24"/>
          <w:szCs w:val="24"/>
          <w:lang w:val="mk-MK"/>
          <w:rPrChange w:id="9959" w:author="Stojmenova Aneta" w:date="2020-11-21T22:53:00Z">
            <w:rPr>
              <w:rFonts w:ascii="Tahoma" w:eastAsia="Tahoma" w:hAnsi="Tahoma" w:cs="Tahoma"/>
              <w:spacing w:val="6"/>
              <w:sz w:val="24"/>
              <w:szCs w:val="24"/>
            </w:rPr>
          </w:rPrChange>
        </w:rPr>
        <w:t xml:space="preserve"> </w:t>
      </w:r>
      <w:r w:rsidRPr="00196BE0">
        <w:rPr>
          <w:rFonts w:ascii="Tahoma" w:eastAsia="Tahoma" w:hAnsi="Tahoma" w:cs="Tahoma"/>
          <w:sz w:val="24"/>
          <w:szCs w:val="24"/>
          <w:lang w:val="mk-MK"/>
          <w:rPrChange w:id="9960" w:author="Stojmenova Aneta" w:date="2020-11-21T22:53:00Z">
            <w:rPr>
              <w:rFonts w:ascii="Tahoma" w:eastAsia="Tahoma" w:hAnsi="Tahoma" w:cs="Tahoma"/>
              <w:sz w:val="24"/>
              <w:szCs w:val="24"/>
            </w:rPr>
          </w:rPrChange>
        </w:rPr>
        <w:t>целокупната</w:t>
      </w:r>
      <w:r w:rsidRPr="00196BE0">
        <w:rPr>
          <w:rFonts w:ascii="Tahoma" w:eastAsia="Tahoma" w:hAnsi="Tahoma" w:cs="Tahoma"/>
          <w:spacing w:val="2"/>
          <w:sz w:val="24"/>
          <w:szCs w:val="24"/>
          <w:lang w:val="mk-MK"/>
          <w:rPrChange w:id="9961" w:author="Stojmenova Aneta" w:date="2020-11-21T22:53:00Z">
            <w:rPr>
              <w:rFonts w:ascii="Tahoma" w:eastAsia="Tahoma" w:hAnsi="Tahoma" w:cs="Tahoma"/>
              <w:spacing w:val="2"/>
              <w:sz w:val="24"/>
              <w:szCs w:val="24"/>
            </w:rPr>
          </w:rPrChange>
        </w:rPr>
        <w:t xml:space="preserve"> </w:t>
      </w:r>
      <w:r w:rsidRPr="00196BE0">
        <w:rPr>
          <w:rFonts w:ascii="Tahoma" w:eastAsia="Tahoma" w:hAnsi="Tahoma" w:cs="Tahoma"/>
          <w:sz w:val="24"/>
          <w:szCs w:val="24"/>
          <w:lang w:val="mk-MK"/>
          <w:rPrChange w:id="9962" w:author="Stojmenova Aneta" w:date="2020-11-21T22:53:00Z">
            <w:rPr>
              <w:rFonts w:ascii="Tahoma" w:eastAsia="Tahoma" w:hAnsi="Tahoma" w:cs="Tahoma"/>
              <w:sz w:val="24"/>
              <w:szCs w:val="24"/>
            </w:rPr>
          </w:rPrChange>
        </w:rPr>
        <w:t>документација потребна</w:t>
      </w:r>
      <w:r w:rsidRPr="00196BE0">
        <w:rPr>
          <w:rFonts w:ascii="Tahoma" w:eastAsia="Tahoma" w:hAnsi="Tahoma" w:cs="Tahoma"/>
          <w:spacing w:val="6"/>
          <w:sz w:val="24"/>
          <w:szCs w:val="24"/>
          <w:lang w:val="mk-MK"/>
          <w:rPrChange w:id="9963" w:author="Stojmenova Aneta" w:date="2020-11-21T22:53:00Z">
            <w:rPr>
              <w:rFonts w:ascii="Tahoma" w:eastAsia="Tahoma" w:hAnsi="Tahoma" w:cs="Tahoma"/>
              <w:spacing w:val="6"/>
              <w:sz w:val="24"/>
              <w:szCs w:val="24"/>
            </w:rPr>
          </w:rPrChange>
        </w:rPr>
        <w:t xml:space="preserve"> </w:t>
      </w:r>
      <w:r w:rsidRPr="00196BE0">
        <w:rPr>
          <w:rFonts w:ascii="Tahoma" w:eastAsia="Tahoma" w:hAnsi="Tahoma" w:cs="Tahoma"/>
          <w:sz w:val="24"/>
          <w:szCs w:val="24"/>
          <w:lang w:val="mk-MK"/>
          <w:rPrChange w:id="9964" w:author="Stojmenova Aneta" w:date="2020-11-21T22:53:00Z">
            <w:rPr>
              <w:rFonts w:ascii="Tahoma" w:eastAsia="Tahoma" w:hAnsi="Tahoma" w:cs="Tahoma"/>
              <w:sz w:val="24"/>
              <w:szCs w:val="24"/>
            </w:rPr>
          </w:rPrChange>
        </w:rPr>
        <w:t>за извршување</w:t>
      </w:r>
      <w:r w:rsidRPr="00196BE0">
        <w:rPr>
          <w:rFonts w:ascii="Tahoma" w:eastAsia="Tahoma" w:hAnsi="Tahoma" w:cs="Tahoma"/>
          <w:spacing w:val="-14"/>
          <w:sz w:val="24"/>
          <w:szCs w:val="24"/>
          <w:lang w:val="mk-MK"/>
          <w:rPrChange w:id="9965" w:author="Stojmenova Aneta" w:date="2020-11-21T22:53:00Z">
            <w:rPr>
              <w:rFonts w:ascii="Tahoma" w:eastAsia="Tahoma" w:hAnsi="Tahoma" w:cs="Tahoma"/>
              <w:spacing w:val="-14"/>
              <w:sz w:val="24"/>
              <w:szCs w:val="24"/>
            </w:rPr>
          </w:rPrChange>
        </w:rPr>
        <w:t xml:space="preserve"> </w:t>
      </w:r>
      <w:r w:rsidRPr="00196BE0">
        <w:rPr>
          <w:rFonts w:ascii="Tahoma" w:eastAsia="Tahoma" w:hAnsi="Tahoma" w:cs="Tahoma"/>
          <w:sz w:val="24"/>
          <w:szCs w:val="24"/>
          <w:lang w:val="mk-MK"/>
          <w:rPrChange w:id="9966" w:author="Stojmenova Aneta" w:date="2020-11-21T22:53:00Z">
            <w:rPr>
              <w:rFonts w:ascii="Tahoma" w:eastAsia="Tahoma" w:hAnsi="Tahoma" w:cs="Tahoma"/>
              <w:sz w:val="24"/>
              <w:szCs w:val="24"/>
            </w:rPr>
          </w:rPrChange>
        </w:rPr>
        <w:t>на</w:t>
      </w:r>
      <w:r w:rsidRPr="00196BE0">
        <w:rPr>
          <w:rFonts w:ascii="Tahoma" w:eastAsia="Tahoma" w:hAnsi="Tahoma" w:cs="Tahoma"/>
          <w:spacing w:val="-1"/>
          <w:sz w:val="24"/>
          <w:szCs w:val="24"/>
          <w:lang w:val="mk-MK"/>
          <w:rPrChange w:id="9967" w:author="Stojmenova Aneta" w:date="2020-11-21T22:53:00Z">
            <w:rPr>
              <w:rFonts w:ascii="Tahoma" w:eastAsia="Tahoma" w:hAnsi="Tahoma" w:cs="Tahoma"/>
              <w:spacing w:val="-1"/>
              <w:sz w:val="24"/>
              <w:szCs w:val="24"/>
            </w:rPr>
          </w:rPrChange>
        </w:rPr>
        <w:t xml:space="preserve"> </w:t>
      </w:r>
      <w:r w:rsidRPr="00196BE0">
        <w:rPr>
          <w:rFonts w:ascii="Tahoma" w:eastAsia="Tahoma" w:hAnsi="Tahoma" w:cs="Tahoma"/>
          <w:sz w:val="24"/>
          <w:szCs w:val="24"/>
          <w:lang w:val="mk-MK"/>
          <w:rPrChange w:id="9968" w:author="Stojmenova Aneta" w:date="2020-11-21T22:53:00Z">
            <w:rPr>
              <w:rFonts w:ascii="Tahoma" w:eastAsia="Tahoma" w:hAnsi="Tahoma" w:cs="Tahoma"/>
              <w:sz w:val="24"/>
              <w:szCs w:val="24"/>
            </w:rPr>
          </w:rPrChange>
        </w:rPr>
        <w:t>надзорот.</w:t>
      </w:r>
    </w:p>
    <w:p w14:paraId="0908D3CE" w14:textId="77777777" w:rsidR="006F4793" w:rsidRPr="00196BE0" w:rsidRDefault="006F4793">
      <w:pPr>
        <w:spacing w:before="2" w:after="0" w:line="100" w:lineRule="exact"/>
        <w:rPr>
          <w:sz w:val="10"/>
          <w:szCs w:val="10"/>
          <w:lang w:val="mk-MK"/>
          <w:rPrChange w:id="9969" w:author="Stojmenova Aneta" w:date="2020-11-21T22:53:00Z">
            <w:rPr>
              <w:sz w:val="10"/>
              <w:szCs w:val="10"/>
            </w:rPr>
          </w:rPrChange>
        </w:rPr>
      </w:pPr>
    </w:p>
    <w:p w14:paraId="32B22F0C" w14:textId="77777777" w:rsidR="006F4793" w:rsidRPr="00196BE0" w:rsidRDefault="006F4793">
      <w:pPr>
        <w:spacing w:after="0" w:line="200" w:lineRule="exact"/>
        <w:rPr>
          <w:sz w:val="20"/>
          <w:szCs w:val="20"/>
          <w:lang w:val="mk-MK"/>
          <w:rPrChange w:id="9970" w:author="Stojmenova Aneta" w:date="2020-11-21T22:53:00Z">
            <w:rPr>
              <w:sz w:val="20"/>
              <w:szCs w:val="20"/>
            </w:rPr>
          </w:rPrChange>
        </w:rPr>
      </w:pPr>
    </w:p>
    <w:p w14:paraId="78C3B573" w14:textId="77777777" w:rsidR="006F4793" w:rsidRPr="00196BE0" w:rsidRDefault="008A6E97">
      <w:pPr>
        <w:spacing w:after="0" w:line="250" w:lineRule="auto"/>
        <w:ind w:left="2271" w:right="2254"/>
        <w:jc w:val="center"/>
        <w:rPr>
          <w:rFonts w:ascii="Tahoma" w:eastAsia="Tahoma" w:hAnsi="Tahoma" w:cs="Tahoma"/>
          <w:sz w:val="24"/>
          <w:szCs w:val="24"/>
          <w:lang w:val="mk-MK"/>
          <w:rPrChange w:id="9971" w:author="Stojmenova Aneta" w:date="2020-11-21T22:53:00Z">
            <w:rPr>
              <w:rFonts w:ascii="Tahoma" w:eastAsia="Tahoma" w:hAnsi="Tahoma" w:cs="Tahoma"/>
              <w:sz w:val="24"/>
              <w:szCs w:val="24"/>
            </w:rPr>
          </w:rPrChange>
        </w:rPr>
      </w:pPr>
      <w:r w:rsidRPr="00196BE0">
        <w:rPr>
          <w:rFonts w:ascii="Tahoma" w:eastAsia="Tahoma" w:hAnsi="Tahoma" w:cs="Tahoma"/>
          <w:b/>
          <w:bCs/>
          <w:sz w:val="24"/>
          <w:szCs w:val="24"/>
          <w:lang w:val="mk-MK"/>
          <w:rPrChange w:id="9972" w:author="Stojmenova Aneta" w:date="2020-11-21T22:53:00Z">
            <w:rPr>
              <w:rFonts w:ascii="Tahoma" w:eastAsia="Tahoma" w:hAnsi="Tahoma" w:cs="Tahoma"/>
              <w:b/>
              <w:bCs/>
              <w:sz w:val="24"/>
              <w:szCs w:val="24"/>
            </w:rPr>
          </w:rPrChange>
        </w:rPr>
        <w:t>Акти</w:t>
      </w:r>
      <w:r w:rsidRPr="00196BE0">
        <w:rPr>
          <w:rFonts w:ascii="Tahoma" w:eastAsia="Tahoma" w:hAnsi="Tahoma" w:cs="Tahoma"/>
          <w:b/>
          <w:bCs/>
          <w:spacing w:val="-6"/>
          <w:sz w:val="24"/>
          <w:szCs w:val="24"/>
          <w:lang w:val="mk-MK"/>
          <w:rPrChange w:id="9973" w:author="Stojmenova Aneta" w:date="2020-11-21T22:53:00Z">
            <w:rPr>
              <w:rFonts w:ascii="Tahoma" w:eastAsia="Tahoma" w:hAnsi="Tahoma" w:cs="Tahoma"/>
              <w:b/>
              <w:bCs/>
              <w:spacing w:val="-6"/>
              <w:sz w:val="24"/>
              <w:szCs w:val="24"/>
            </w:rPr>
          </w:rPrChange>
        </w:rPr>
        <w:t xml:space="preserve"> </w:t>
      </w:r>
      <w:r w:rsidRPr="00196BE0">
        <w:rPr>
          <w:rFonts w:ascii="Tahoma" w:eastAsia="Tahoma" w:hAnsi="Tahoma" w:cs="Tahoma"/>
          <w:b/>
          <w:bCs/>
          <w:sz w:val="24"/>
          <w:szCs w:val="24"/>
          <w:lang w:val="mk-MK"/>
          <w:rPrChange w:id="9974" w:author="Stojmenova Aneta" w:date="2020-11-21T22:53:00Z">
            <w:rPr>
              <w:rFonts w:ascii="Tahoma" w:eastAsia="Tahoma" w:hAnsi="Tahoma" w:cs="Tahoma"/>
              <w:b/>
              <w:bCs/>
              <w:sz w:val="24"/>
              <w:szCs w:val="24"/>
            </w:rPr>
          </w:rPrChange>
        </w:rPr>
        <w:t>и</w:t>
      </w:r>
      <w:r w:rsidRPr="00196BE0">
        <w:rPr>
          <w:rFonts w:ascii="Tahoma" w:eastAsia="Tahoma" w:hAnsi="Tahoma" w:cs="Tahoma"/>
          <w:b/>
          <w:bCs/>
          <w:spacing w:val="-2"/>
          <w:sz w:val="24"/>
          <w:szCs w:val="24"/>
          <w:lang w:val="mk-MK"/>
          <w:rPrChange w:id="9975" w:author="Stojmenova Aneta" w:date="2020-11-21T22:53:00Z">
            <w:rPr>
              <w:rFonts w:ascii="Tahoma" w:eastAsia="Tahoma" w:hAnsi="Tahoma" w:cs="Tahoma"/>
              <w:b/>
              <w:bCs/>
              <w:spacing w:val="-2"/>
              <w:sz w:val="24"/>
              <w:szCs w:val="24"/>
            </w:rPr>
          </w:rPrChange>
        </w:rPr>
        <w:t xml:space="preserve"> </w:t>
      </w:r>
      <w:r w:rsidRPr="00196BE0">
        <w:rPr>
          <w:rFonts w:ascii="Tahoma" w:eastAsia="Tahoma" w:hAnsi="Tahoma" w:cs="Tahoma"/>
          <w:b/>
          <w:bCs/>
          <w:sz w:val="24"/>
          <w:szCs w:val="24"/>
          <w:lang w:val="mk-MK"/>
          <w:rPrChange w:id="9976" w:author="Stojmenova Aneta" w:date="2020-11-21T22:53:00Z">
            <w:rPr>
              <w:rFonts w:ascii="Tahoma" w:eastAsia="Tahoma" w:hAnsi="Tahoma" w:cs="Tahoma"/>
              <w:b/>
              <w:bCs/>
              <w:sz w:val="24"/>
              <w:szCs w:val="24"/>
            </w:rPr>
          </w:rPrChange>
        </w:rPr>
        <w:t>мерки</w:t>
      </w:r>
      <w:r w:rsidRPr="00196BE0">
        <w:rPr>
          <w:rFonts w:ascii="Tahoma" w:eastAsia="Tahoma" w:hAnsi="Tahoma" w:cs="Tahoma"/>
          <w:b/>
          <w:bCs/>
          <w:spacing w:val="-7"/>
          <w:sz w:val="24"/>
          <w:szCs w:val="24"/>
          <w:lang w:val="mk-MK"/>
          <w:rPrChange w:id="9977" w:author="Stojmenova Aneta" w:date="2020-11-21T22:53:00Z">
            <w:rPr>
              <w:rFonts w:ascii="Tahoma" w:eastAsia="Tahoma" w:hAnsi="Tahoma" w:cs="Tahoma"/>
              <w:b/>
              <w:bCs/>
              <w:spacing w:val="-7"/>
              <w:sz w:val="24"/>
              <w:szCs w:val="24"/>
            </w:rPr>
          </w:rPrChange>
        </w:rPr>
        <w:t xml:space="preserve"> </w:t>
      </w:r>
      <w:r w:rsidRPr="00196BE0">
        <w:rPr>
          <w:rFonts w:ascii="Tahoma" w:eastAsia="Tahoma" w:hAnsi="Tahoma" w:cs="Tahoma"/>
          <w:b/>
          <w:bCs/>
          <w:sz w:val="24"/>
          <w:szCs w:val="24"/>
          <w:lang w:val="mk-MK"/>
          <w:rPrChange w:id="9978" w:author="Stojmenova Aneta" w:date="2020-11-21T22:53:00Z">
            <w:rPr>
              <w:rFonts w:ascii="Tahoma" w:eastAsia="Tahoma" w:hAnsi="Tahoma" w:cs="Tahoma"/>
              <w:b/>
              <w:bCs/>
              <w:sz w:val="24"/>
              <w:szCs w:val="24"/>
            </w:rPr>
          </w:rPrChange>
        </w:rPr>
        <w:t>во</w:t>
      </w:r>
      <w:r w:rsidRPr="00196BE0">
        <w:rPr>
          <w:rFonts w:ascii="Tahoma" w:eastAsia="Tahoma" w:hAnsi="Tahoma" w:cs="Tahoma"/>
          <w:b/>
          <w:bCs/>
          <w:spacing w:val="-3"/>
          <w:sz w:val="24"/>
          <w:szCs w:val="24"/>
          <w:lang w:val="mk-MK"/>
          <w:rPrChange w:id="9979" w:author="Stojmenova Aneta" w:date="2020-11-21T22:53:00Z">
            <w:rPr>
              <w:rFonts w:ascii="Tahoma" w:eastAsia="Tahoma" w:hAnsi="Tahoma" w:cs="Tahoma"/>
              <w:b/>
              <w:bCs/>
              <w:spacing w:val="-3"/>
              <w:sz w:val="24"/>
              <w:szCs w:val="24"/>
            </w:rPr>
          </w:rPrChange>
        </w:rPr>
        <w:t xml:space="preserve"> </w:t>
      </w:r>
      <w:r w:rsidRPr="00196BE0">
        <w:rPr>
          <w:rFonts w:ascii="Tahoma" w:eastAsia="Tahoma" w:hAnsi="Tahoma" w:cs="Tahoma"/>
          <w:b/>
          <w:bCs/>
          <w:sz w:val="24"/>
          <w:szCs w:val="24"/>
          <w:lang w:val="mk-MK"/>
          <w:rPrChange w:id="9980" w:author="Stojmenova Aneta" w:date="2020-11-21T22:53:00Z">
            <w:rPr>
              <w:rFonts w:ascii="Tahoma" w:eastAsia="Tahoma" w:hAnsi="Tahoma" w:cs="Tahoma"/>
              <w:b/>
              <w:bCs/>
              <w:sz w:val="24"/>
              <w:szCs w:val="24"/>
            </w:rPr>
          </w:rPrChange>
        </w:rPr>
        <w:t>врска</w:t>
      </w:r>
      <w:r w:rsidRPr="00196BE0">
        <w:rPr>
          <w:rFonts w:ascii="Tahoma" w:eastAsia="Tahoma" w:hAnsi="Tahoma" w:cs="Tahoma"/>
          <w:b/>
          <w:bCs/>
          <w:spacing w:val="-7"/>
          <w:sz w:val="24"/>
          <w:szCs w:val="24"/>
          <w:lang w:val="mk-MK"/>
          <w:rPrChange w:id="9981" w:author="Stojmenova Aneta" w:date="2020-11-21T22:53:00Z">
            <w:rPr>
              <w:rFonts w:ascii="Tahoma" w:eastAsia="Tahoma" w:hAnsi="Tahoma" w:cs="Tahoma"/>
              <w:b/>
              <w:bCs/>
              <w:spacing w:val="-7"/>
              <w:sz w:val="24"/>
              <w:szCs w:val="24"/>
            </w:rPr>
          </w:rPrChange>
        </w:rPr>
        <w:t xml:space="preserve"> </w:t>
      </w:r>
      <w:r w:rsidRPr="00196BE0">
        <w:rPr>
          <w:rFonts w:ascii="Tahoma" w:eastAsia="Tahoma" w:hAnsi="Tahoma" w:cs="Tahoma"/>
          <w:b/>
          <w:bCs/>
          <w:sz w:val="24"/>
          <w:szCs w:val="24"/>
          <w:lang w:val="mk-MK"/>
          <w:rPrChange w:id="9982" w:author="Stojmenova Aneta" w:date="2020-11-21T22:53:00Z">
            <w:rPr>
              <w:rFonts w:ascii="Tahoma" w:eastAsia="Tahoma" w:hAnsi="Tahoma" w:cs="Tahoma"/>
              <w:b/>
              <w:bCs/>
              <w:sz w:val="24"/>
              <w:szCs w:val="24"/>
            </w:rPr>
          </w:rPrChange>
        </w:rPr>
        <w:t xml:space="preserve">со </w:t>
      </w:r>
      <w:r w:rsidRPr="00196BE0">
        <w:rPr>
          <w:rFonts w:ascii="Tahoma" w:eastAsia="Tahoma" w:hAnsi="Tahoma" w:cs="Tahoma"/>
          <w:b/>
          <w:bCs/>
          <w:w w:val="99"/>
          <w:sz w:val="24"/>
          <w:szCs w:val="24"/>
          <w:lang w:val="mk-MK"/>
          <w:rPrChange w:id="9983" w:author="Stojmenova Aneta" w:date="2020-11-21T22:53:00Z">
            <w:rPr>
              <w:rFonts w:ascii="Tahoma" w:eastAsia="Tahoma" w:hAnsi="Tahoma" w:cs="Tahoma"/>
              <w:b/>
              <w:bCs/>
              <w:w w:val="99"/>
              <w:sz w:val="24"/>
              <w:szCs w:val="24"/>
            </w:rPr>
          </w:rPrChange>
        </w:rPr>
        <w:t xml:space="preserve">спроведување </w:t>
      </w:r>
      <w:r w:rsidRPr="00196BE0">
        <w:rPr>
          <w:rFonts w:ascii="Tahoma" w:eastAsia="Tahoma" w:hAnsi="Tahoma" w:cs="Tahoma"/>
          <w:b/>
          <w:bCs/>
          <w:sz w:val="24"/>
          <w:szCs w:val="24"/>
          <w:lang w:val="mk-MK"/>
          <w:rPrChange w:id="9984" w:author="Stojmenova Aneta" w:date="2020-11-21T22:53:00Z">
            <w:rPr>
              <w:rFonts w:ascii="Tahoma" w:eastAsia="Tahoma" w:hAnsi="Tahoma" w:cs="Tahoma"/>
              <w:b/>
              <w:bCs/>
              <w:sz w:val="24"/>
              <w:szCs w:val="24"/>
            </w:rPr>
          </w:rPrChange>
        </w:rPr>
        <w:t>на</w:t>
      </w:r>
      <w:r w:rsidRPr="00196BE0">
        <w:rPr>
          <w:rFonts w:ascii="Tahoma" w:eastAsia="Tahoma" w:hAnsi="Tahoma" w:cs="Tahoma"/>
          <w:b/>
          <w:bCs/>
          <w:spacing w:val="-3"/>
          <w:sz w:val="24"/>
          <w:szCs w:val="24"/>
          <w:lang w:val="mk-MK"/>
          <w:rPrChange w:id="9985" w:author="Stojmenova Aneta" w:date="2020-11-21T22:53:00Z">
            <w:rPr>
              <w:rFonts w:ascii="Tahoma" w:eastAsia="Tahoma" w:hAnsi="Tahoma" w:cs="Tahoma"/>
              <w:b/>
              <w:bCs/>
              <w:spacing w:val="-3"/>
              <w:sz w:val="24"/>
              <w:szCs w:val="24"/>
            </w:rPr>
          </w:rPrChange>
        </w:rPr>
        <w:t xml:space="preserve"> </w:t>
      </w:r>
      <w:r w:rsidRPr="00196BE0">
        <w:rPr>
          <w:rFonts w:ascii="Tahoma" w:eastAsia="Tahoma" w:hAnsi="Tahoma" w:cs="Tahoma"/>
          <w:b/>
          <w:bCs/>
          <w:w w:val="99"/>
          <w:sz w:val="24"/>
          <w:szCs w:val="24"/>
          <w:lang w:val="mk-MK"/>
          <w:rPrChange w:id="9986" w:author="Stojmenova Aneta" w:date="2020-11-21T22:53:00Z">
            <w:rPr>
              <w:rFonts w:ascii="Tahoma" w:eastAsia="Tahoma" w:hAnsi="Tahoma" w:cs="Tahoma"/>
              <w:b/>
              <w:bCs/>
              <w:w w:val="99"/>
              <w:sz w:val="24"/>
              <w:szCs w:val="24"/>
            </w:rPr>
          </w:rPrChange>
        </w:rPr>
        <w:t>надзорот</w:t>
      </w:r>
    </w:p>
    <w:p w14:paraId="0714F1AB" w14:textId="77777777" w:rsidR="006F4793" w:rsidRPr="00196BE0" w:rsidRDefault="006F4793">
      <w:pPr>
        <w:spacing w:before="2" w:after="0" w:line="100" w:lineRule="exact"/>
        <w:rPr>
          <w:sz w:val="10"/>
          <w:szCs w:val="10"/>
          <w:lang w:val="mk-MK"/>
          <w:rPrChange w:id="9987" w:author="Stojmenova Aneta" w:date="2020-11-21T22:53:00Z">
            <w:rPr>
              <w:sz w:val="10"/>
              <w:szCs w:val="10"/>
            </w:rPr>
          </w:rPrChange>
        </w:rPr>
      </w:pPr>
    </w:p>
    <w:p w14:paraId="4987EE62" w14:textId="77777777" w:rsidR="006F4793" w:rsidRPr="00196BE0" w:rsidRDefault="006F4793">
      <w:pPr>
        <w:spacing w:after="0" w:line="200" w:lineRule="exact"/>
        <w:rPr>
          <w:sz w:val="20"/>
          <w:szCs w:val="20"/>
          <w:lang w:val="mk-MK"/>
          <w:rPrChange w:id="9988" w:author="Stojmenova Aneta" w:date="2020-11-21T22:53:00Z">
            <w:rPr>
              <w:sz w:val="20"/>
              <w:szCs w:val="20"/>
            </w:rPr>
          </w:rPrChange>
        </w:rPr>
      </w:pPr>
    </w:p>
    <w:p w14:paraId="7ED10774" w14:textId="77777777" w:rsidR="006F4793" w:rsidRPr="00196BE0" w:rsidRDefault="008A6E97">
      <w:pPr>
        <w:spacing w:after="0" w:line="240" w:lineRule="auto"/>
        <w:ind w:left="4238" w:right="4219"/>
        <w:jc w:val="center"/>
        <w:rPr>
          <w:rFonts w:ascii="Tahoma" w:eastAsia="Tahoma" w:hAnsi="Tahoma" w:cs="Tahoma"/>
          <w:sz w:val="24"/>
          <w:szCs w:val="24"/>
          <w:lang w:val="mk-MK"/>
          <w:rPrChange w:id="9989" w:author="Stojmenova Aneta" w:date="2020-11-21T22:53:00Z">
            <w:rPr>
              <w:rFonts w:ascii="Tahoma" w:eastAsia="Tahoma" w:hAnsi="Tahoma" w:cs="Tahoma"/>
              <w:sz w:val="24"/>
              <w:szCs w:val="24"/>
            </w:rPr>
          </w:rPrChange>
        </w:rPr>
      </w:pPr>
      <w:r w:rsidRPr="00196BE0">
        <w:rPr>
          <w:rFonts w:ascii="Tahoma" w:eastAsia="Tahoma" w:hAnsi="Tahoma" w:cs="Tahoma"/>
          <w:b/>
          <w:bCs/>
          <w:sz w:val="24"/>
          <w:szCs w:val="24"/>
          <w:lang w:val="mk-MK"/>
          <w:rPrChange w:id="9990" w:author="Stojmenova Aneta" w:date="2020-11-21T22:53:00Z">
            <w:rPr>
              <w:rFonts w:ascii="Tahoma" w:eastAsia="Tahoma" w:hAnsi="Tahoma" w:cs="Tahoma"/>
              <w:b/>
              <w:bCs/>
              <w:sz w:val="24"/>
              <w:szCs w:val="24"/>
            </w:rPr>
          </w:rPrChange>
        </w:rPr>
        <w:t>Член</w:t>
      </w:r>
      <w:r w:rsidRPr="00196BE0">
        <w:rPr>
          <w:rFonts w:ascii="Tahoma" w:eastAsia="Tahoma" w:hAnsi="Tahoma" w:cs="Tahoma"/>
          <w:b/>
          <w:bCs/>
          <w:spacing w:val="64"/>
          <w:sz w:val="24"/>
          <w:szCs w:val="24"/>
          <w:lang w:val="mk-MK"/>
          <w:rPrChange w:id="9991" w:author="Stojmenova Aneta" w:date="2020-11-21T22:53:00Z">
            <w:rPr>
              <w:rFonts w:ascii="Tahoma" w:eastAsia="Tahoma" w:hAnsi="Tahoma" w:cs="Tahoma"/>
              <w:b/>
              <w:bCs/>
              <w:spacing w:val="64"/>
              <w:sz w:val="24"/>
              <w:szCs w:val="24"/>
            </w:rPr>
          </w:rPrChange>
        </w:rPr>
        <w:t xml:space="preserve"> </w:t>
      </w:r>
      <w:r w:rsidRPr="00196BE0">
        <w:rPr>
          <w:rFonts w:ascii="Tahoma" w:eastAsia="Tahoma" w:hAnsi="Tahoma" w:cs="Tahoma"/>
          <w:b/>
          <w:bCs/>
          <w:w w:val="99"/>
          <w:sz w:val="24"/>
          <w:szCs w:val="24"/>
          <w:lang w:val="mk-MK"/>
          <w:rPrChange w:id="9992" w:author="Stojmenova Aneta" w:date="2020-11-21T22:53:00Z">
            <w:rPr>
              <w:rFonts w:ascii="Tahoma" w:eastAsia="Tahoma" w:hAnsi="Tahoma" w:cs="Tahoma"/>
              <w:b/>
              <w:bCs/>
              <w:w w:val="99"/>
              <w:sz w:val="24"/>
              <w:szCs w:val="24"/>
            </w:rPr>
          </w:rPrChange>
        </w:rPr>
        <w:t>41</w:t>
      </w:r>
    </w:p>
    <w:p w14:paraId="3417F5E3" w14:textId="77777777" w:rsidR="006F4793" w:rsidRPr="00196BE0" w:rsidRDefault="008A6E97">
      <w:pPr>
        <w:tabs>
          <w:tab w:val="left" w:pos="6080"/>
        </w:tabs>
        <w:spacing w:before="12" w:after="0" w:line="240" w:lineRule="auto"/>
        <w:ind w:left="420" w:right="-20"/>
        <w:rPr>
          <w:rFonts w:ascii="Tahoma" w:eastAsia="Tahoma" w:hAnsi="Tahoma" w:cs="Tahoma"/>
          <w:sz w:val="24"/>
          <w:szCs w:val="24"/>
          <w:lang w:val="mk-MK"/>
          <w:rPrChange w:id="9993" w:author="Stojmenova Aneta" w:date="2020-11-21T22:53:00Z">
            <w:rPr>
              <w:rFonts w:ascii="Tahoma" w:eastAsia="Tahoma" w:hAnsi="Tahoma" w:cs="Tahoma"/>
              <w:sz w:val="24"/>
              <w:szCs w:val="24"/>
            </w:rPr>
          </w:rPrChange>
        </w:rPr>
      </w:pPr>
      <w:r w:rsidRPr="00196BE0">
        <w:rPr>
          <w:rFonts w:ascii="Tahoma" w:eastAsia="Tahoma" w:hAnsi="Tahoma" w:cs="Tahoma"/>
          <w:sz w:val="24"/>
          <w:szCs w:val="24"/>
          <w:lang w:val="mk-MK"/>
          <w:rPrChange w:id="9994" w:author="Stojmenova Aneta" w:date="2020-11-21T22:53:00Z">
            <w:rPr>
              <w:rFonts w:ascii="Tahoma" w:eastAsia="Tahoma" w:hAnsi="Tahoma" w:cs="Tahoma"/>
              <w:sz w:val="24"/>
              <w:szCs w:val="24"/>
            </w:rPr>
          </w:rPrChange>
        </w:rPr>
        <w:t>(1)</w:t>
      </w:r>
      <w:r w:rsidRPr="00196BE0">
        <w:rPr>
          <w:rFonts w:ascii="Tahoma" w:eastAsia="Tahoma" w:hAnsi="Tahoma" w:cs="Tahoma"/>
          <w:spacing w:val="36"/>
          <w:sz w:val="24"/>
          <w:szCs w:val="24"/>
          <w:lang w:val="mk-MK"/>
          <w:rPrChange w:id="9995" w:author="Stojmenova Aneta" w:date="2020-11-21T22:53:00Z">
            <w:rPr>
              <w:rFonts w:ascii="Tahoma" w:eastAsia="Tahoma" w:hAnsi="Tahoma" w:cs="Tahoma"/>
              <w:spacing w:val="36"/>
              <w:sz w:val="24"/>
              <w:szCs w:val="24"/>
            </w:rPr>
          </w:rPrChange>
        </w:rPr>
        <w:t xml:space="preserve"> </w:t>
      </w:r>
      <w:r w:rsidRPr="00196BE0">
        <w:rPr>
          <w:rFonts w:ascii="Tahoma" w:eastAsia="Tahoma" w:hAnsi="Tahoma" w:cs="Tahoma"/>
          <w:sz w:val="24"/>
          <w:szCs w:val="24"/>
          <w:lang w:val="mk-MK"/>
          <w:rPrChange w:id="9996" w:author="Stojmenova Aneta" w:date="2020-11-21T22:53:00Z">
            <w:rPr>
              <w:rFonts w:ascii="Tahoma" w:eastAsia="Tahoma" w:hAnsi="Tahoma" w:cs="Tahoma"/>
              <w:sz w:val="24"/>
              <w:szCs w:val="24"/>
            </w:rPr>
          </w:rPrChange>
        </w:rPr>
        <w:t>При</w:t>
      </w:r>
      <w:r w:rsidRPr="00196BE0">
        <w:rPr>
          <w:rFonts w:ascii="Tahoma" w:eastAsia="Tahoma" w:hAnsi="Tahoma" w:cs="Tahoma"/>
          <w:spacing w:val="35"/>
          <w:sz w:val="24"/>
          <w:szCs w:val="24"/>
          <w:lang w:val="mk-MK"/>
          <w:rPrChange w:id="9997" w:author="Stojmenova Aneta" w:date="2020-11-21T22:53:00Z">
            <w:rPr>
              <w:rFonts w:ascii="Tahoma" w:eastAsia="Tahoma" w:hAnsi="Tahoma" w:cs="Tahoma"/>
              <w:spacing w:val="35"/>
              <w:sz w:val="24"/>
              <w:szCs w:val="24"/>
            </w:rPr>
          </w:rPrChange>
        </w:rPr>
        <w:t xml:space="preserve"> </w:t>
      </w:r>
      <w:r w:rsidRPr="00196BE0">
        <w:rPr>
          <w:rFonts w:ascii="Tahoma" w:eastAsia="Tahoma" w:hAnsi="Tahoma" w:cs="Tahoma"/>
          <w:sz w:val="24"/>
          <w:szCs w:val="24"/>
          <w:lang w:val="mk-MK"/>
          <w:rPrChange w:id="9998" w:author="Stojmenova Aneta" w:date="2020-11-21T22:53:00Z">
            <w:rPr>
              <w:rFonts w:ascii="Tahoma" w:eastAsia="Tahoma" w:hAnsi="Tahoma" w:cs="Tahoma"/>
              <w:sz w:val="24"/>
              <w:szCs w:val="24"/>
            </w:rPr>
          </w:rPrChange>
        </w:rPr>
        <w:t>вршење</w:t>
      </w:r>
      <w:r w:rsidRPr="00196BE0">
        <w:rPr>
          <w:rFonts w:ascii="Tahoma" w:eastAsia="Tahoma" w:hAnsi="Tahoma" w:cs="Tahoma"/>
          <w:spacing w:val="31"/>
          <w:sz w:val="24"/>
          <w:szCs w:val="24"/>
          <w:lang w:val="mk-MK"/>
          <w:rPrChange w:id="9999" w:author="Stojmenova Aneta" w:date="2020-11-21T22:53:00Z">
            <w:rPr>
              <w:rFonts w:ascii="Tahoma" w:eastAsia="Tahoma" w:hAnsi="Tahoma" w:cs="Tahoma"/>
              <w:spacing w:val="31"/>
              <w:sz w:val="24"/>
              <w:szCs w:val="24"/>
            </w:rPr>
          </w:rPrChange>
        </w:rPr>
        <w:t xml:space="preserve"> </w:t>
      </w:r>
      <w:r w:rsidRPr="00196BE0">
        <w:rPr>
          <w:rFonts w:ascii="Tahoma" w:eastAsia="Tahoma" w:hAnsi="Tahoma" w:cs="Tahoma"/>
          <w:sz w:val="24"/>
          <w:szCs w:val="24"/>
          <w:lang w:val="mk-MK"/>
          <w:rPrChange w:id="10000" w:author="Stojmenova Aneta" w:date="2020-11-21T22:53:00Z">
            <w:rPr>
              <w:rFonts w:ascii="Tahoma" w:eastAsia="Tahoma" w:hAnsi="Tahoma" w:cs="Tahoma"/>
              <w:sz w:val="24"/>
              <w:szCs w:val="24"/>
            </w:rPr>
          </w:rPrChange>
        </w:rPr>
        <w:t>на</w:t>
      </w:r>
      <w:r w:rsidRPr="00196BE0">
        <w:rPr>
          <w:rFonts w:ascii="Tahoma" w:eastAsia="Tahoma" w:hAnsi="Tahoma" w:cs="Tahoma"/>
          <w:spacing w:val="38"/>
          <w:sz w:val="24"/>
          <w:szCs w:val="24"/>
          <w:lang w:val="mk-MK"/>
          <w:rPrChange w:id="10001" w:author="Stojmenova Aneta" w:date="2020-11-21T22:53:00Z">
            <w:rPr>
              <w:rFonts w:ascii="Tahoma" w:eastAsia="Tahoma" w:hAnsi="Tahoma" w:cs="Tahoma"/>
              <w:spacing w:val="38"/>
              <w:sz w:val="24"/>
              <w:szCs w:val="24"/>
            </w:rPr>
          </w:rPrChange>
        </w:rPr>
        <w:t xml:space="preserve"> </w:t>
      </w:r>
      <w:r w:rsidRPr="00196BE0">
        <w:rPr>
          <w:rFonts w:ascii="Tahoma" w:eastAsia="Tahoma" w:hAnsi="Tahoma" w:cs="Tahoma"/>
          <w:sz w:val="24"/>
          <w:szCs w:val="24"/>
          <w:lang w:val="mk-MK"/>
          <w:rPrChange w:id="10002" w:author="Stojmenova Aneta" w:date="2020-11-21T22:53:00Z">
            <w:rPr>
              <w:rFonts w:ascii="Tahoma" w:eastAsia="Tahoma" w:hAnsi="Tahoma" w:cs="Tahoma"/>
              <w:sz w:val="24"/>
              <w:szCs w:val="24"/>
            </w:rPr>
          </w:rPrChange>
        </w:rPr>
        <w:t>надзор</w:t>
      </w:r>
      <w:r w:rsidRPr="00196BE0">
        <w:rPr>
          <w:rFonts w:ascii="Tahoma" w:eastAsia="Tahoma" w:hAnsi="Tahoma" w:cs="Tahoma"/>
          <w:spacing w:val="32"/>
          <w:sz w:val="24"/>
          <w:szCs w:val="24"/>
          <w:lang w:val="mk-MK"/>
          <w:rPrChange w:id="10003" w:author="Stojmenova Aneta" w:date="2020-11-21T22:53:00Z">
            <w:rPr>
              <w:rFonts w:ascii="Tahoma" w:eastAsia="Tahoma" w:hAnsi="Tahoma" w:cs="Tahoma"/>
              <w:spacing w:val="32"/>
              <w:sz w:val="24"/>
              <w:szCs w:val="24"/>
            </w:rPr>
          </w:rPrChange>
        </w:rPr>
        <w:t xml:space="preserve"> </w:t>
      </w:r>
      <w:r w:rsidRPr="00196BE0">
        <w:rPr>
          <w:rFonts w:ascii="Tahoma" w:eastAsia="Tahoma" w:hAnsi="Tahoma" w:cs="Tahoma"/>
          <w:sz w:val="24"/>
          <w:szCs w:val="24"/>
          <w:lang w:val="mk-MK"/>
          <w:rPrChange w:id="10004" w:author="Stojmenova Aneta" w:date="2020-11-21T22:53:00Z">
            <w:rPr>
              <w:rFonts w:ascii="Tahoma" w:eastAsia="Tahoma" w:hAnsi="Tahoma" w:cs="Tahoma"/>
              <w:sz w:val="24"/>
              <w:szCs w:val="24"/>
            </w:rPr>
          </w:rPrChange>
        </w:rPr>
        <w:t>на</w:t>
      </w:r>
      <w:r w:rsidRPr="00196BE0">
        <w:rPr>
          <w:rFonts w:ascii="Tahoma" w:eastAsia="Tahoma" w:hAnsi="Tahoma" w:cs="Tahoma"/>
          <w:spacing w:val="38"/>
          <w:sz w:val="24"/>
          <w:szCs w:val="24"/>
          <w:lang w:val="mk-MK"/>
          <w:rPrChange w:id="10005" w:author="Stojmenova Aneta" w:date="2020-11-21T22:53:00Z">
            <w:rPr>
              <w:rFonts w:ascii="Tahoma" w:eastAsia="Tahoma" w:hAnsi="Tahoma" w:cs="Tahoma"/>
              <w:spacing w:val="38"/>
              <w:sz w:val="24"/>
              <w:szCs w:val="24"/>
            </w:rPr>
          </w:rPrChange>
        </w:rPr>
        <w:t xml:space="preserve"> </w:t>
      </w:r>
      <w:r w:rsidRPr="00196BE0">
        <w:rPr>
          <w:rFonts w:ascii="Tahoma" w:eastAsia="Tahoma" w:hAnsi="Tahoma" w:cs="Tahoma"/>
          <w:sz w:val="24"/>
          <w:szCs w:val="24"/>
          <w:lang w:val="mk-MK"/>
          <w:rPrChange w:id="10006" w:author="Stojmenova Aneta" w:date="2020-11-21T22:53:00Z">
            <w:rPr>
              <w:rFonts w:ascii="Tahoma" w:eastAsia="Tahoma" w:hAnsi="Tahoma" w:cs="Tahoma"/>
              <w:sz w:val="24"/>
              <w:szCs w:val="24"/>
            </w:rPr>
          </w:rPrChange>
        </w:rPr>
        <w:t>задолжителните</w:t>
      </w:r>
      <w:r w:rsidRPr="00196BE0">
        <w:rPr>
          <w:rFonts w:ascii="Tahoma" w:eastAsia="Tahoma" w:hAnsi="Tahoma" w:cs="Tahoma"/>
          <w:sz w:val="24"/>
          <w:szCs w:val="24"/>
          <w:lang w:val="mk-MK"/>
          <w:rPrChange w:id="10007" w:author="Stojmenova Aneta" w:date="2020-11-21T22:53:00Z">
            <w:rPr>
              <w:rFonts w:ascii="Tahoma" w:eastAsia="Tahoma" w:hAnsi="Tahoma" w:cs="Tahoma"/>
              <w:sz w:val="24"/>
              <w:szCs w:val="24"/>
            </w:rPr>
          </w:rPrChange>
        </w:rPr>
        <w:tab/>
        <w:t>резерви</w:t>
      </w:r>
      <w:r w:rsidRPr="00196BE0">
        <w:rPr>
          <w:rFonts w:ascii="Tahoma" w:eastAsia="Tahoma" w:hAnsi="Tahoma" w:cs="Tahoma"/>
          <w:spacing w:val="31"/>
          <w:sz w:val="24"/>
          <w:szCs w:val="24"/>
          <w:lang w:val="mk-MK"/>
          <w:rPrChange w:id="10008" w:author="Stojmenova Aneta" w:date="2020-11-21T22:53:00Z">
            <w:rPr>
              <w:rFonts w:ascii="Tahoma" w:eastAsia="Tahoma" w:hAnsi="Tahoma" w:cs="Tahoma"/>
              <w:spacing w:val="31"/>
              <w:sz w:val="24"/>
              <w:szCs w:val="24"/>
            </w:rPr>
          </w:rPrChange>
        </w:rPr>
        <w:t xml:space="preserve"> </w:t>
      </w:r>
      <w:r w:rsidRPr="00196BE0">
        <w:rPr>
          <w:rFonts w:ascii="Tahoma" w:eastAsia="Tahoma" w:hAnsi="Tahoma" w:cs="Tahoma"/>
          <w:sz w:val="24"/>
          <w:szCs w:val="24"/>
          <w:lang w:val="mk-MK"/>
          <w:rPrChange w:id="10009" w:author="Stojmenova Aneta" w:date="2020-11-21T22:53:00Z">
            <w:rPr>
              <w:rFonts w:ascii="Tahoma" w:eastAsia="Tahoma" w:hAnsi="Tahoma" w:cs="Tahoma"/>
              <w:sz w:val="24"/>
              <w:szCs w:val="24"/>
            </w:rPr>
          </w:rPrChange>
        </w:rPr>
        <w:t>овластените</w:t>
      </w:r>
      <w:r w:rsidRPr="00196BE0">
        <w:rPr>
          <w:rFonts w:ascii="Tahoma" w:eastAsia="Tahoma" w:hAnsi="Tahoma" w:cs="Tahoma"/>
          <w:spacing w:val="27"/>
          <w:sz w:val="24"/>
          <w:szCs w:val="24"/>
          <w:lang w:val="mk-MK"/>
          <w:rPrChange w:id="10010" w:author="Stojmenova Aneta" w:date="2020-11-21T22:53:00Z">
            <w:rPr>
              <w:rFonts w:ascii="Tahoma" w:eastAsia="Tahoma" w:hAnsi="Tahoma" w:cs="Tahoma"/>
              <w:spacing w:val="27"/>
              <w:sz w:val="24"/>
              <w:szCs w:val="24"/>
            </w:rPr>
          </w:rPrChange>
        </w:rPr>
        <w:t xml:space="preserve"> </w:t>
      </w:r>
      <w:r w:rsidRPr="00196BE0">
        <w:rPr>
          <w:rFonts w:ascii="Tahoma" w:eastAsia="Tahoma" w:hAnsi="Tahoma" w:cs="Tahoma"/>
          <w:sz w:val="24"/>
          <w:szCs w:val="24"/>
          <w:lang w:val="mk-MK"/>
          <w:rPrChange w:id="10011" w:author="Stojmenova Aneta" w:date="2020-11-21T22:53:00Z">
            <w:rPr>
              <w:rFonts w:ascii="Tahoma" w:eastAsia="Tahoma" w:hAnsi="Tahoma" w:cs="Tahoma"/>
              <w:sz w:val="24"/>
              <w:szCs w:val="24"/>
            </w:rPr>
          </w:rPrChange>
        </w:rPr>
        <w:t>лица</w:t>
      </w:r>
      <w:r w:rsidRPr="00196BE0">
        <w:rPr>
          <w:rFonts w:ascii="Tahoma" w:eastAsia="Tahoma" w:hAnsi="Tahoma" w:cs="Tahoma"/>
          <w:spacing w:val="35"/>
          <w:sz w:val="24"/>
          <w:szCs w:val="24"/>
          <w:lang w:val="mk-MK"/>
          <w:rPrChange w:id="10012" w:author="Stojmenova Aneta" w:date="2020-11-21T22:53:00Z">
            <w:rPr>
              <w:rFonts w:ascii="Tahoma" w:eastAsia="Tahoma" w:hAnsi="Tahoma" w:cs="Tahoma"/>
              <w:spacing w:val="35"/>
              <w:sz w:val="24"/>
              <w:szCs w:val="24"/>
            </w:rPr>
          </w:rPrChange>
        </w:rPr>
        <w:t xml:space="preserve"> </w:t>
      </w:r>
      <w:r w:rsidRPr="00196BE0">
        <w:rPr>
          <w:rFonts w:ascii="Tahoma" w:eastAsia="Tahoma" w:hAnsi="Tahoma" w:cs="Tahoma"/>
          <w:sz w:val="24"/>
          <w:szCs w:val="24"/>
          <w:lang w:val="mk-MK"/>
          <w:rPrChange w:id="10013" w:author="Stojmenova Aneta" w:date="2020-11-21T22:53:00Z">
            <w:rPr>
              <w:rFonts w:ascii="Tahoma" w:eastAsia="Tahoma" w:hAnsi="Tahoma" w:cs="Tahoma"/>
              <w:sz w:val="24"/>
              <w:szCs w:val="24"/>
            </w:rPr>
          </w:rPrChange>
        </w:rPr>
        <w:t>од</w:t>
      </w:r>
    </w:p>
    <w:p w14:paraId="1640CBFA" w14:textId="77777777" w:rsidR="006F4793" w:rsidRPr="00196BE0" w:rsidRDefault="008A6E97">
      <w:pPr>
        <w:spacing w:before="12" w:after="0" w:line="240" w:lineRule="auto"/>
        <w:ind w:left="136" w:right="-20"/>
        <w:rPr>
          <w:rFonts w:ascii="Tahoma" w:eastAsia="Tahoma" w:hAnsi="Tahoma" w:cs="Tahoma"/>
          <w:sz w:val="24"/>
          <w:szCs w:val="24"/>
          <w:lang w:val="mk-MK"/>
          <w:rPrChange w:id="10014" w:author="Stojmenova Aneta" w:date="2020-11-21T22:53:00Z">
            <w:rPr>
              <w:rFonts w:ascii="Tahoma" w:eastAsia="Tahoma" w:hAnsi="Tahoma" w:cs="Tahoma"/>
              <w:sz w:val="24"/>
              <w:szCs w:val="24"/>
            </w:rPr>
          </w:rPrChange>
        </w:rPr>
      </w:pPr>
      <w:r w:rsidRPr="00196BE0">
        <w:rPr>
          <w:rFonts w:ascii="Tahoma" w:eastAsia="Tahoma" w:hAnsi="Tahoma" w:cs="Tahoma"/>
          <w:sz w:val="24"/>
          <w:szCs w:val="24"/>
          <w:lang w:val="mk-MK"/>
          <w:rPrChange w:id="10015" w:author="Stojmenova Aneta" w:date="2020-11-21T22:53:00Z">
            <w:rPr>
              <w:rFonts w:ascii="Tahoma" w:eastAsia="Tahoma" w:hAnsi="Tahoma" w:cs="Tahoma"/>
              <w:sz w:val="24"/>
              <w:szCs w:val="24"/>
            </w:rPr>
          </w:rPrChange>
        </w:rPr>
        <w:t>Агенцијата</w:t>
      </w:r>
      <w:r w:rsidRPr="00196BE0">
        <w:rPr>
          <w:rFonts w:ascii="Tahoma" w:eastAsia="Tahoma" w:hAnsi="Tahoma" w:cs="Tahoma"/>
          <w:spacing w:val="-11"/>
          <w:sz w:val="24"/>
          <w:szCs w:val="24"/>
          <w:lang w:val="mk-MK"/>
          <w:rPrChange w:id="10016" w:author="Stojmenova Aneta" w:date="2020-11-21T22:53:00Z">
            <w:rPr>
              <w:rFonts w:ascii="Tahoma" w:eastAsia="Tahoma" w:hAnsi="Tahoma" w:cs="Tahoma"/>
              <w:spacing w:val="-11"/>
              <w:sz w:val="24"/>
              <w:szCs w:val="24"/>
            </w:rPr>
          </w:rPrChange>
        </w:rPr>
        <w:t xml:space="preserve"> </w:t>
      </w:r>
      <w:r w:rsidRPr="00196BE0">
        <w:rPr>
          <w:rFonts w:ascii="Tahoma" w:eastAsia="Tahoma" w:hAnsi="Tahoma" w:cs="Tahoma"/>
          <w:sz w:val="24"/>
          <w:szCs w:val="24"/>
          <w:lang w:val="mk-MK"/>
          <w:rPrChange w:id="10017" w:author="Stojmenova Aneta" w:date="2020-11-21T22:53:00Z">
            <w:rPr>
              <w:rFonts w:ascii="Tahoma" w:eastAsia="Tahoma" w:hAnsi="Tahoma" w:cs="Tahoma"/>
              <w:sz w:val="24"/>
              <w:szCs w:val="24"/>
            </w:rPr>
          </w:rPrChange>
        </w:rPr>
        <w:t>за</w:t>
      </w:r>
      <w:r w:rsidRPr="00196BE0">
        <w:rPr>
          <w:rFonts w:ascii="Tahoma" w:eastAsia="Tahoma" w:hAnsi="Tahoma" w:cs="Tahoma"/>
          <w:spacing w:val="-2"/>
          <w:sz w:val="24"/>
          <w:szCs w:val="24"/>
          <w:lang w:val="mk-MK"/>
          <w:rPrChange w:id="10018" w:author="Stojmenova Aneta" w:date="2020-11-21T22:53:00Z">
            <w:rPr>
              <w:rFonts w:ascii="Tahoma" w:eastAsia="Tahoma" w:hAnsi="Tahoma" w:cs="Tahoma"/>
              <w:spacing w:val="-2"/>
              <w:sz w:val="24"/>
              <w:szCs w:val="24"/>
            </w:rPr>
          </w:rPrChange>
        </w:rPr>
        <w:t xml:space="preserve"> </w:t>
      </w:r>
      <w:r w:rsidRPr="00196BE0">
        <w:rPr>
          <w:rFonts w:ascii="Tahoma" w:eastAsia="Tahoma" w:hAnsi="Tahoma" w:cs="Tahoma"/>
          <w:sz w:val="24"/>
          <w:szCs w:val="24"/>
          <w:lang w:val="mk-MK"/>
          <w:rPrChange w:id="10019" w:author="Stojmenova Aneta" w:date="2020-11-21T22:53:00Z">
            <w:rPr>
              <w:rFonts w:ascii="Tahoma" w:eastAsia="Tahoma" w:hAnsi="Tahoma" w:cs="Tahoma"/>
              <w:sz w:val="24"/>
              <w:szCs w:val="24"/>
            </w:rPr>
          </w:rPrChange>
        </w:rPr>
        <w:t>задолжителни</w:t>
      </w:r>
      <w:r w:rsidRPr="00196BE0">
        <w:rPr>
          <w:rFonts w:ascii="Tahoma" w:eastAsia="Tahoma" w:hAnsi="Tahoma" w:cs="Tahoma"/>
          <w:spacing w:val="-16"/>
          <w:sz w:val="24"/>
          <w:szCs w:val="24"/>
          <w:lang w:val="mk-MK"/>
          <w:rPrChange w:id="10020" w:author="Stojmenova Aneta" w:date="2020-11-21T22:53:00Z">
            <w:rPr>
              <w:rFonts w:ascii="Tahoma" w:eastAsia="Tahoma" w:hAnsi="Tahoma" w:cs="Tahoma"/>
              <w:spacing w:val="-16"/>
              <w:sz w:val="24"/>
              <w:szCs w:val="24"/>
            </w:rPr>
          </w:rPrChange>
        </w:rPr>
        <w:t xml:space="preserve"> </w:t>
      </w:r>
      <w:r w:rsidRPr="00196BE0">
        <w:rPr>
          <w:rFonts w:ascii="Tahoma" w:eastAsia="Tahoma" w:hAnsi="Tahoma" w:cs="Tahoma"/>
          <w:sz w:val="24"/>
          <w:szCs w:val="24"/>
          <w:lang w:val="mk-MK"/>
          <w:rPrChange w:id="10021" w:author="Stojmenova Aneta" w:date="2020-11-21T22:53:00Z">
            <w:rPr>
              <w:rFonts w:ascii="Tahoma" w:eastAsia="Tahoma" w:hAnsi="Tahoma" w:cs="Tahoma"/>
              <w:sz w:val="24"/>
              <w:szCs w:val="24"/>
            </w:rPr>
          </w:rPrChange>
        </w:rPr>
        <w:t>резерви</w:t>
      </w:r>
      <w:r w:rsidRPr="00196BE0">
        <w:rPr>
          <w:rFonts w:ascii="Tahoma" w:eastAsia="Tahoma" w:hAnsi="Tahoma" w:cs="Tahoma"/>
          <w:spacing w:val="-9"/>
          <w:sz w:val="24"/>
          <w:szCs w:val="24"/>
          <w:lang w:val="mk-MK"/>
          <w:rPrChange w:id="10022" w:author="Stojmenova Aneta" w:date="2020-11-21T22:53:00Z">
            <w:rPr>
              <w:rFonts w:ascii="Tahoma" w:eastAsia="Tahoma" w:hAnsi="Tahoma" w:cs="Tahoma"/>
              <w:spacing w:val="-9"/>
              <w:sz w:val="24"/>
              <w:szCs w:val="24"/>
            </w:rPr>
          </w:rPrChange>
        </w:rPr>
        <w:t xml:space="preserve"> </w:t>
      </w:r>
      <w:r w:rsidRPr="00196BE0">
        <w:rPr>
          <w:rFonts w:ascii="Tahoma" w:eastAsia="Tahoma" w:hAnsi="Tahoma" w:cs="Tahoma"/>
          <w:sz w:val="24"/>
          <w:szCs w:val="24"/>
          <w:lang w:val="mk-MK"/>
          <w:rPrChange w:id="10023" w:author="Stojmenova Aneta" w:date="2020-11-21T22:53:00Z">
            <w:rPr>
              <w:rFonts w:ascii="Tahoma" w:eastAsia="Tahoma" w:hAnsi="Tahoma" w:cs="Tahoma"/>
              <w:sz w:val="24"/>
              <w:szCs w:val="24"/>
            </w:rPr>
          </w:rPrChange>
        </w:rPr>
        <w:t>изготвуваат</w:t>
      </w:r>
      <w:r w:rsidRPr="00196BE0">
        <w:rPr>
          <w:rFonts w:ascii="Tahoma" w:eastAsia="Tahoma" w:hAnsi="Tahoma" w:cs="Tahoma"/>
          <w:spacing w:val="-13"/>
          <w:sz w:val="24"/>
          <w:szCs w:val="24"/>
          <w:lang w:val="mk-MK"/>
          <w:rPrChange w:id="10024" w:author="Stojmenova Aneta" w:date="2020-11-21T22:53:00Z">
            <w:rPr>
              <w:rFonts w:ascii="Tahoma" w:eastAsia="Tahoma" w:hAnsi="Tahoma" w:cs="Tahoma"/>
              <w:spacing w:val="-13"/>
              <w:sz w:val="24"/>
              <w:szCs w:val="24"/>
            </w:rPr>
          </w:rPrChange>
        </w:rPr>
        <w:t xml:space="preserve"> </w:t>
      </w:r>
      <w:r w:rsidRPr="00196BE0">
        <w:rPr>
          <w:rFonts w:ascii="Tahoma" w:eastAsia="Tahoma" w:hAnsi="Tahoma" w:cs="Tahoma"/>
          <w:sz w:val="24"/>
          <w:szCs w:val="24"/>
          <w:lang w:val="mk-MK"/>
          <w:rPrChange w:id="10025" w:author="Stojmenova Aneta" w:date="2020-11-21T22:53:00Z">
            <w:rPr>
              <w:rFonts w:ascii="Tahoma" w:eastAsia="Tahoma" w:hAnsi="Tahoma" w:cs="Tahoma"/>
              <w:sz w:val="24"/>
              <w:szCs w:val="24"/>
            </w:rPr>
          </w:rPrChange>
        </w:rPr>
        <w:t>записник.</w:t>
      </w:r>
    </w:p>
    <w:p w14:paraId="4EDDE660" w14:textId="77777777" w:rsidR="006F4793" w:rsidRPr="00196BE0" w:rsidRDefault="008A6E97">
      <w:pPr>
        <w:spacing w:before="19" w:after="0" w:line="253" w:lineRule="auto"/>
        <w:ind w:left="136" w:right="73" w:firstLine="284"/>
        <w:jc w:val="both"/>
        <w:rPr>
          <w:rFonts w:ascii="Tahoma" w:eastAsia="Tahoma" w:hAnsi="Tahoma" w:cs="Tahoma"/>
          <w:sz w:val="24"/>
          <w:szCs w:val="24"/>
          <w:lang w:val="mk-MK"/>
          <w:rPrChange w:id="10026" w:author="Stojmenova Aneta" w:date="2020-11-21T22:53:00Z">
            <w:rPr>
              <w:rFonts w:ascii="Tahoma" w:eastAsia="Tahoma" w:hAnsi="Tahoma" w:cs="Tahoma"/>
              <w:sz w:val="24"/>
              <w:szCs w:val="24"/>
            </w:rPr>
          </w:rPrChange>
        </w:rPr>
      </w:pPr>
      <w:r w:rsidRPr="00196BE0">
        <w:rPr>
          <w:rFonts w:ascii="Tahoma" w:eastAsia="Tahoma" w:hAnsi="Tahoma" w:cs="Tahoma"/>
          <w:sz w:val="24"/>
          <w:szCs w:val="24"/>
          <w:lang w:val="mk-MK"/>
          <w:rPrChange w:id="10027" w:author="Stojmenova Aneta" w:date="2020-11-21T22:53:00Z">
            <w:rPr>
              <w:rFonts w:ascii="Tahoma" w:eastAsia="Tahoma" w:hAnsi="Tahoma" w:cs="Tahoma"/>
              <w:sz w:val="24"/>
              <w:szCs w:val="24"/>
            </w:rPr>
          </w:rPrChange>
        </w:rPr>
        <w:t>(2)</w:t>
      </w:r>
      <w:r w:rsidRPr="00196BE0">
        <w:rPr>
          <w:rFonts w:ascii="Tahoma" w:eastAsia="Tahoma" w:hAnsi="Tahoma" w:cs="Tahoma"/>
          <w:spacing w:val="11"/>
          <w:sz w:val="24"/>
          <w:szCs w:val="24"/>
          <w:lang w:val="mk-MK"/>
          <w:rPrChange w:id="10028" w:author="Stojmenova Aneta" w:date="2020-11-21T22:53:00Z">
            <w:rPr>
              <w:rFonts w:ascii="Tahoma" w:eastAsia="Tahoma" w:hAnsi="Tahoma" w:cs="Tahoma"/>
              <w:spacing w:val="11"/>
              <w:sz w:val="24"/>
              <w:szCs w:val="24"/>
            </w:rPr>
          </w:rPrChange>
        </w:rPr>
        <w:t xml:space="preserve"> </w:t>
      </w:r>
      <w:r w:rsidRPr="00196BE0">
        <w:rPr>
          <w:rFonts w:ascii="Tahoma" w:eastAsia="Tahoma" w:hAnsi="Tahoma" w:cs="Tahoma"/>
          <w:sz w:val="24"/>
          <w:szCs w:val="24"/>
          <w:lang w:val="mk-MK"/>
          <w:rPrChange w:id="10029" w:author="Stojmenova Aneta" w:date="2020-11-21T22:53:00Z">
            <w:rPr>
              <w:rFonts w:ascii="Tahoma" w:eastAsia="Tahoma" w:hAnsi="Tahoma" w:cs="Tahoma"/>
              <w:sz w:val="24"/>
              <w:szCs w:val="24"/>
            </w:rPr>
          </w:rPrChange>
        </w:rPr>
        <w:t>Записникот</w:t>
      </w:r>
      <w:r w:rsidRPr="00196BE0">
        <w:rPr>
          <w:rFonts w:ascii="Tahoma" w:eastAsia="Tahoma" w:hAnsi="Tahoma" w:cs="Tahoma"/>
          <w:spacing w:val="3"/>
          <w:sz w:val="24"/>
          <w:szCs w:val="24"/>
          <w:lang w:val="mk-MK"/>
          <w:rPrChange w:id="10030" w:author="Stojmenova Aneta" w:date="2020-11-21T22:53:00Z">
            <w:rPr>
              <w:rFonts w:ascii="Tahoma" w:eastAsia="Tahoma" w:hAnsi="Tahoma" w:cs="Tahoma"/>
              <w:spacing w:val="3"/>
              <w:sz w:val="24"/>
              <w:szCs w:val="24"/>
            </w:rPr>
          </w:rPrChange>
        </w:rPr>
        <w:t xml:space="preserve"> </w:t>
      </w:r>
      <w:r w:rsidRPr="00196BE0">
        <w:rPr>
          <w:rFonts w:ascii="Tahoma" w:eastAsia="Tahoma" w:hAnsi="Tahoma" w:cs="Tahoma"/>
          <w:sz w:val="24"/>
          <w:szCs w:val="24"/>
          <w:lang w:val="mk-MK"/>
          <w:rPrChange w:id="10031" w:author="Stojmenova Aneta" w:date="2020-11-21T22:53:00Z">
            <w:rPr>
              <w:rFonts w:ascii="Tahoma" w:eastAsia="Tahoma" w:hAnsi="Tahoma" w:cs="Tahoma"/>
              <w:sz w:val="24"/>
              <w:szCs w:val="24"/>
            </w:rPr>
          </w:rPrChange>
        </w:rPr>
        <w:t>задолжително треба</w:t>
      </w:r>
      <w:r w:rsidRPr="00196BE0">
        <w:rPr>
          <w:rFonts w:ascii="Tahoma" w:eastAsia="Tahoma" w:hAnsi="Tahoma" w:cs="Tahoma"/>
          <w:spacing w:val="8"/>
          <w:sz w:val="24"/>
          <w:szCs w:val="24"/>
          <w:lang w:val="mk-MK"/>
          <w:rPrChange w:id="10032" w:author="Stojmenova Aneta" w:date="2020-11-21T22:53:00Z">
            <w:rPr>
              <w:rFonts w:ascii="Tahoma" w:eastAsia="Tahoma" w:hAnsi="Tahoma" w:cs="Tahoma"/>
              <w:spacing w:val="8"/>
              <w:sz w:val="24"/>
              <w:szCs w:val="24"/>
            </w:rPr>
          </w:rPrChange>
        </w:rPr>
        <w:t xml:space="preserve"> </w:t>
      </w:r>
      <w:r w:rsidRPr="00196BE0">
        <w:rPr>
          <w:rFonts w:ascii="Tahoma" w:eastAsia="Tahoma" w:hAnsi="Tahoma" w:cs="Tahoma"/>
          <w:sz w:val="24"/>
          <w:szCs w:val="24"/>
          <w:lang w:val="mk-MK"/>
          <w:rPrChange w:id="10033" w:author="Stojmenova Aneta" w:date="2020-11-21T22:53:00Z">
            <w:rPr>
              <w:rFonts w:ascii="Tahoma" w:eastAsia="Tahoma" w:hAnsi="Tahoma" w:cs="Tahoma"/>
              <w:sz w:val="24"/>
              <w:szCs w:val="24"/>
            </w:rPr>
          </w:rPrChange>
        </w:rPr>
        <w:t>да</w:t>
      </w:r>
      <w:r w:rsidRPr="00196BE0">
        <w:rPr>
          <w:rFonts w:ascii="Tahoma" w:eastAsia="Tahoma" w:hAnsi="Tahoma" w:cs="Tahoma"/>
          <w:spacing w:val="12"/>
          <w:sz w:val="24"/>
          <w:szCs w:val="24"/>
          <w:lang w:val="mk-MK"/>
          <w:rPrChange w:id="10034" w:author="Stojmenova Aneta" w:date="2020-11-21T22:53:00Z">
            <w:rPr>
              <w:rFonts w:ascii="Tahoma" w:eastAsia="Tahoma" w:hAnsi="Tahoma" w:cs="Tahoma"/>
              <w:spacing w:val="12"/>
              <w:sz w:val="24"/>
              <w:szCs w:val="24"/>
            </w:rPr>
          </w:rPrChange>
        </w:rPr>
        <w:t xml:space="preserve"> </w:t>
      </w:r>
      <w:r w:rsidRPr="00196BE0">
        <w:rPr>
          <w:rFonts w:ascii="Tahoma" w:eastAsia="Tahoma" w:hAnsi="Tahoma" w:cs="Tahoma"/>
          <w:sz w:val="24"/>
          <w:szCs w:val="24"/>
          <w:lang w:val="mk-MK"/>
          <w:rPrChange w:id="10035" w:author="Stojmenova Aneta" w:date="2020-11-21T22:53:00Z">
            <w:rPr>
              <w:rFonts w:ascii="Tahoma" w:eastAsia="Tahoma" w:hAnsi="Tahoma" w:cs="Tahoma"/>
              <w:sz w:val="24"/>
              <w:szCs w:val="24"/>
            </w:rPr>
          </w:rPrChange>
        </w:rPr>
        <w:t>биде</w:t>
      </w:r>
      <w:r w:rsidRPr="00196BE0">
        <w:rPr>
          <w:rFonts w:ascii="Tahoma" w:eastAsia="Tahoma" w:hAnsi="Tahoma" w:cs="Tahoma"/>
          <w:spacing w:val="10"/>
          <w:sz w:val="24"/>
          <w:szCs w:val="24"/>
          <w:lang w:val="mk-MK"/>
          <w:rPrChange w:id="10036" w:author="Stojmenova Aneta" w:date="2020-11-21T22:53:00Z">
            <w:rPr>
              <w:rFonts w:ascii="Tahoma" w:eastAsia="Tahoma" w:hAnsi="Tahoma" w:cs="Tahoma"/>
              <w:spacing w:val="10"/>
              <w:sz w:val="24"/>
              <w:szCs w:val="24"/>
            </w:rPr>
          </w:rPrChange>
        </w:rPr>
        <w:t xml:space="preserve"> </w:t>
      </w:r>
      <w:r w:rsidRPr="00196BE0">
        <w:rPr>
          <w:rFonts w:ascii="Tahoma" w:eastAsia="Tahoma" w:hAnsi="Tahoma" w:cs="Tahoma"/>
          <w:sz w:val="24"/>
          <w:szCs w:val="24"/>
          <w:lang w:val="mk-MK"/>
          <w:rPrChange w:id="10037" w:author="Stojmenova Aneta" w:date="2020-11-21T22:53:00Z">
            <w:rPr>
              <w:rFonts w:ascii="Tahoma" w:eastAsia="Tahoma" w:hAnsi="Tahoma" w:cs="Tahoma"/>
              <w:sz w:val="24"/>
              <w:szCs w:val="24"/>
            </w:rPr>
          </w:rPrChange>
        </w:rPr>
        <w:t>потпишан</w:t>
      </w:r>
      <w:r w:rsidRPr="00196BE0">
        <w:rPr>
          <w:rFonts w:ascii="Tahoma" w:eastAsia="Tahoma" w:hAnsi="Tahoma" w:cs="Tahoma"/>
          <w:spacing w:val="5"/>
          <w:sz w:val="24"/>
          <w:szCs w:val="24"/>
          <w:lang w:val="mk-MK"/>
          <w:rPrChange w:id="10038" w:author="Stojmenova Aneta" w:date="2020-11-21T22:53:00Z">
            <w:rPr>
              <w:rFonts w:ascii="Tahoma" w:eastAsia="Tahoma" w:hAnsi="Tahoma" w:cs="Tahoma"/>
              <w:spacing w:val="5"/>
              <w:sz w:val="24"/>
              <w:szCs w:val="24"/>
            </w:rPr>
          </w:rPrChange>
        </w:rPr>
        <w:t xml:space="preserve"> </w:t>
      </w:r>
      <w:r w:rsidRPr="00196BE0">
        <w:rPr>
          <w:rFonts w:ascii="Tahoma" w:eastAsia="Tahoma" w:hAnsi="Tahoma" w:cs="Tahoma"/>
          <w:sz w:val="24"/>
          <w:szCs w:val="24"/>
          <w:lang w:val="mk-MK"/>
          <w:rPrChange w:id="10039" w:author="Stojmenova Aneta" w:date="2020-11-21T22:53:00Z">
            <w:rPr>
              <w:rFonts w:ascii="Tahoma" w:eastAsia="Tahoma" w:hAnsi="Tahoma" w:cs="Tahoma"/>
              <w:sz w:val="24"/>
              <w:szCs w:val="24"/>
            </w:rPr>
          </w:rPrChange>
        </w:rPr>
        <w:t>од</w:t>
      </w:r>
      <w:r w:rsidRPr="00196BE0">
        <w:rPr>
          <w:rFonts w:ascii="Tahoma" w:eastAsia="Tahoma" w:hAnsi="Tahoma" w:cs="Tahoma"/>
          <w:spacing w:val="12"/>
          <w:sz w:val="24"/>
          <w:szCs w:val="24"/>
          <w:lang w:val="mk-MK"/>
          <w:rPrChange w:id="10040" w:author="Stojmenova Aneta" w:date="2020-11-21T22:53:00Z">
            <w:rPr>
              <w:rFonts w:ascii="Tahoma" w:eastAsia="Tahoma" w:hAnsi="Tahoma" w:cs="Tahoma"/>
              <w:spacing w:val="12"/>
              <w:sz w:val="24"/>
              <w:szCs w:val="24"/>
            </w:rPr>
          </w:rPrChange>
        </w:rPr>
        <w:t xml:space="preserve"> </w:t>
      </w:r>
      <w:r w:rsidRPr="00196BE0">
        <w:rPr>
          <w:rFonts w:ascii="Tahoma" w:eastAsia="Tahoma" w:hAnsi="Tahoma" w:cs="Tahoma"/>
          <w:sz w:val="24"/>
          <w:szCs w:val="24"/>
          <w:lang w:val="mk-MK"/>
          <w:rPrChange w:id="10041" w:author="Stojmenova Aneta" w:date="2020-11-21T22:53:00Z">
            <w:rPr>
              <w:rFonts w:ascii="Tahoma" w:eastAsia="Tahoma" w:hAnsi="Tahoma" w:cs="Tahoma"/>
              <w:sz w:val="24"/>
              <w:szCs w:val="24"/>
            </w:rPr>
          </w:rPrChange>
        </w:rPr>
        <w:t>овластените претставници</w:t>
      </w:r>
      <w:r w:rsidRPr="00196BE0">
        <w:rPr>
          <w:rFonts w:ascii="Tahoma" w:eastAsia="Tahoma" w:hAnsi="Tahoma" w:cs="Tahoma"/>
          <w:spacing w:val="2"/>
          <w:sz w:val="24"/>
          <w:szCs w:val="24"/>
          <w:lang w:val="mk-MK"/>
          <w:rPrChange w:id="10042" w:author="Stojmenova Aneta" w:date="2020-11-21T22:53:00Z">
            <w:rPr>
              <w:rFonts w:ascii="Tahoma" w:eastAsia="Tahoma" w:hAnsi="Tahoma" w:cs="Tahoma"/>
              <w:spacing w:val="2"/>
              <w:sz w:val="24"/>
              <w:szCs w:val="24"/>
            </w:rPr>
          </w:rPrChange>
        </w:rPr>
        <w:t xml:space="preserve"> </w:t>
      </w:r>
      <w:r w:rsidRPr="00196BE0">
        <w:rPr>
          <w:rFonts w:ascii="Tahoma" w:eastAsia="Tahoma" w:hAnsi="Tahoma" w:cs="Tahoma"/>
          <w:sz w:val="24"/>
          <w:szCs w:val="24"/>
          <w:lang w:val="mk-MK"/>
          <w:rPrChange w:id="10043" w:author="Stojmenova Aneta" w:date="2020-11-21T22:53:00Z">
            <w:rPr>
              <w:rFonts w:ascii="Tahoma" w:eastAsia="Tahoma" w:hAnsi="Tahoma" w:cs="Tahoma"/>
              <w:sz w:val="24"/>
              <w:szCs w:val="24"/>
            </w:rPr>
          </w:rPrChange>
        </w:rPr>
        <w:t>на</w:t>
      </w:r>
      <w:r w:rsidRPr="00196BE0">
        <w:rPr>
          <w:rFonts w:ascii="Tahoma" w:eastAsia="Tahoma" w:hAnsi="Tahoma" w:cs="Tahoma"/>
          <w:spacing w:val="14"/>
          <w:sz w:val="24"/>
          <w:szCs w:val="24"/>
          <w:lang w:val="mk-MK"/>
          <w:rPrChange w:id="10044" w:author="Stojmenova Aneta" w:date="2020-11-21T22:53:00Z">
            <w:rPr>
              <w:rFonts w:ascii="Tahoma" w:eastAsia="Tahoma" w:hAnsi="Tahoma" w:cs="Tahoma"/>
              <w:spacing w:val="14"/>
              <w:sz w:val="24"/>
              <w:szCs w:val="24"/>
            </w:rPr>
          </w:rPrChange>
        </w:rPr>
        <w:t xml:space="preserve"> </w:t>
      </w:r>
      <w:r w:rsidRPr="00196BE0">
        <w:rPr>
          <w:rFonts w:ascii="Tahoma" w:eastAsia="Tahoma" w:hAnsi="Tahoma" w:cs="Tahoma"/>
          <w:sz w:val="24"/>
          <w:szCs w:val="24"/>
          <w:lang w:val="mk-MK"/>
          <w:rPrChange w:id="10045" w:author="Stojmenova Aneta" w:date="2020-11-21T22:53:00Z">
            <w:rPr>
              <w:rFonts w:ascii="Tahoma" w:eastAsia="Tahoma" w:hAnsi="Tahoma" w:cs="Tahoma"/>
              <w:sz w:val="24"/>
              <w:szCs w:val="24"/>
            </w:rPr>
          </w:rPrChange>
        </w:rPr>
        <w:t>Агенцијата</w:t>
      </w:r>
      <w:r w:rsidRPr="00196BE0">
        <w:rPr>
          <w:rFonts w:ascii="Tahoma" w:eastAsia="Tahoma" w:hAnsi="Tahoma" w:cs="Tahoma"/>
          <w:spacing w:val="6"/>
          <w:sz w:val="24"/>
          <w:szCs w:val="24"/>
          <w:lang w:val="mk-MK"/>
          <w:rPrChange w:id="10046" w:author="Stojmenova Aneta" w:date="2020-11-21T22:53:00Z">
            <w:rPr>
              <w:rFonts w:ascii="Tahoma" w:eastAsia="Tahoma" w:hAnsi="Tahoma" w:cs="Tahoma"/>
              <w:spacing w:val="6"/>
              <w:sz w:val="24"/>
              <w:szCs w:val="24"/>
            </w:rPr>
          </w:rPrChange>
        </w:rPr>
        <w:t xml:space="preserve"> </w:t>
      </w:r>
      <w:r w:rsidRPr="00196BE0">
        <w:rPr>
          <w:rFonts w:ascii="Tahoma" w:eastAsia="Tahoma" w:hAnsi="Tahoma" w:cs="Tahoma"/>
          <w:sz w:val="24"/>
          <w:szCs w:val="24"/>
          <w:lang w:val="mk-MK"/>
          <w:rPrChange w:id="10047" w:author="Stojmenova Aneta" w:date="2020-11-21T22:53:00Z">
            <w:rPr>
              <w:rFonts w:ascii="Tahoma" w:eastAsia="Tahoma" w:hAnsi="Tahoma" w:cs="Tahoma"/>
              <w:sz w:val="24"/>
              <w:szCs w:val="24"/>
            </w:rPr>
          </w:rPrChange>
        </w:rPr>
        <w:t>за</w:t>
      </w:r>
      <w:r w:rsidRPr="00196BE0">
        <w:rPr>
          <w:rFonts w:ascii="Tahoma" w:eastAsia="Tahoma" w:hAnsi="Tahoma" w:cs="Tahoma"/>
          <w:spacing w:val="14"/>
          <w:sz w:val="24"/>
          <w:szCs w:val="24"/>
          <w:lang w:val="mk-MK"/>
          <w:rPrChange w:id="10048" w:author="Stojmenova Aneta" w:date="2020-11-21T22:53:00Z">
            <w:rPr>
              <w:rFonts w:ascii="Tahoma" w:eastAsia="Tahoma" w:hAnsi="Tahoma" w:cs="Tahoma"/>
              <w:spacing w:val="14"/>
              <w:sz w:val="24"/>
              <w:szCs w:val="24"/>
            </w:rPr>
          </w:rPrChange>
        </w:rPr>
        <w:t xml:space="preserve"> </w:t>
      </w:r>
      <w:r w:rsidRPr="00196BE0">
        <w:rPr>
          <w:rFonts w:ascii="Tahoma" w:eastAsia="Tahoma" w:hAnsi="Tahoma" w:cs="Tahoma"/>
          <w:sz w:val="24"/>
          <w:szCs w:val="24"/>
          <w:lang w:val="mk-MK"/>
          <w:rPrChange w:id="10049" w:author="Stojmenova Aneta" w:date="2020-11-21T22:53:00Z">
            <w:rPr>
              <w:rFonts w:ascii="Tahoma" w:eastAsia="Tahoma" w:hAnsi="Tahoma" w:cs="Tahoma"/>
              <w:sz w:val="24"/>
              <w:szCs w:val="24"/>
            </w:rPr>
          </w:rPrChange>
        </w:rPr>
        <w:t>задолжителни</w:t>
      </w:r>
      <w:r w:rsidRPr="00196BE0">
        <w:rPr>
          <w:rFonts w:ascii="Tahoma" w:eastAsia="Tahoma" w:hAnsi="Tahoma" w:cs="Tahoma"/>
          <w:spacing w:val="2"/>
          <w:sz w:val="24"/>
          <w:szCs w:val="24"/>
          <w:lang w:val="mk-MK"/>
          <w:rPrChange w:id="10050" w:author="Stojmenova Aneta" w:date="2020-11-21T22:53:00Z">
            <w:rPr>
              <w:rFonts w:ascii="Tahoma" w:eastAsia="Tahoma" w:hAnsi="Tahoma" w:cs="Tahoma"/>
              <w:spacing w:val="2"/>
              <w:sz w:val="24"/>
              <w:szCs w:val="24"/>
            </w:rPr>
          </w:rPrChange>
        </w:rPr>
        <w:t xml:space="preserve"> </w:t>
      </w:r>
      <w:r w:rsidRPr="00196BE0">
        <w:rPr>
          <w:rFonts w:ascii="Tahoma" w:eastAsia="Tahoma" w:hAnsi="Tahoma" w:cs="Tahoma"/>
          <w:sz w:val="24"/>
          <w:szCs w:val="24"/>
          <w:lang w:val="mk-MK"/>
          <w:rPrChange w:id="10051" w:author="Stojmenova Aneta" w:date="2020-11-21T22:53:00Z">
            <w:rPr>
              <w:rFonts w:ascii="Tahoma" w:eastAsia="Tahoma" w:hAnsi="Tahoma" w:cs="Tahoma"/>
              <w:sz w:val="24"/>
              <w:szCs w:val="24"/>
            </w:rPr>
          </w:rPrChange>
        </w:rPr>
        <w:t>резерви,</w:t>
      </w:r>
      <w:r w:rsidRPr="00196BE0">
        <w:rPr>
          <w:rFonts w:ascii="Tahoma" w:eastAsia="Tahoma" w:hAnsi="Tahoma" w:cs="Tahoma"/>
          <w:spacing w:val="7"/>
          <w:sz w:val="24"/>
          <w:szCs w:val="24"/>
          <w:lang w:val="mk-MK"/>
          <w:rPrChange w:id="10052" w:author="Stojmenova Aneta" w:date="2020-11-21T22:53:00Z">
            <w:rPr>
              <w:rFonts w:ascii="Tahoma" w:eastAsia="Tahoma" w:hAnsi="Tahoma" w:cs="Tahoma"/>
              <w:spacing w:val="7"/>
              <w:sz w:val="24"/>
              <w:szCs w:val="24"/>
            </w:rPr>
          </w:rPrChange>
        </w:rPr>
        <w:t xml:space="preserve"> </w:t>
      </w:r>
      <w:r w:rsidRPr="00196BE0">
        <w:rPr>
          <w:rFonts w:ascii="Tahoma" w:eastAsia="Tahoma" w:hAnsi="Tahoma" w:cs="Tahoma"/>
          <w:sz w:val="24"/>
          <w:szCs w:val="24"/>
          <w:lang w:val="mk-MK"/>
          <w:rPrChange w:id="10053" w:author="Stojmenova Aneta" w:date="2020-11-21T22:53:00Z">
            <w:rPr>
              <w:rFonts w:ascii="Tahoma" w:eastAsia="Tahoma" w:hAnsi="Tahoma" w:cs="Tahoma"/>
              <w:sz w:val="24"/>
              <w:szCs w:val="24"/>
            </w:rPr>
          </w:rPrChange>
        </w:rPr>
        <w:t>претставниците од надлежните</w:t>
      </w:r>
      <w:r w:rsidRPr="00196BE0">
        <w:rPr>
          <w:rFonts w:ascii="Tahoma" w:eastAsia="Tahoma" w:hAnsi="Tahoma" w:cs="Tahoma"/>
          <w:spacing w:val="3"/>
          <w:sz w:val="24"/>
          <w:szCs w:val="24"/>
          <w:lang w:val="mk-MK"/>
          <w:rPrChange w:id="10054" w:author="Stojmenova Aneta" w:date="2020-11-21T22:53:00Z">
            <w:rPr>
              <w:rFonts w:ascii="Tahoma" w:eastAsia="Tahoma" w:hAnsi="Tahoma" w:cs="Tahoma"/>
              <w:spacing w:val="3"/>
              <w:sz w:val="24"/>
              <w:szCs w:val="24"/>
            </w:rPr>
          </w:rPrChange>
        </w:rPr>
        <w:t xml:space="preserve"> </w:t>
      </w:r>
      <w:r w:rsidRPr="00196BE0">
        <w:rPr>
          <w:rFonts w:ascii="Tahoma" w:eastAsia="Tahoma" w:hAnsi="Tahoma" w:cs="Tahoma"/>
          <w:sz w:val="24"/>
          <w:szCs w:val="24"/>
          <w:lang w:val="mk-MK"/>
          <w:rPrChange w:id="10055" w:author="Stojmenova Aneta" w:date="2020-11-21T22:53:00Z">
            <w:rPr>
              <w:rFonts w:ascii="Tahoma" w:eastAsia="Tahoma" w:hAnsi="Tahoma" w:cs="Tahoma"/>
              <w:sz w:val="24"/>
              <w:szCs w:val="24"/>
            </w:rPr>
          </w:rPrChange>
        </w:rPr>
        <w:t>инспекциски</w:t>
      </w:r>
      <w:r w:rsidRPr="00196BE0">
        <w:rPr>
          <w:rFonts w:ascii="Tahoma" w:eastAsia="Tahoma" w:hAnsi="Tahoma" w:cs="Tahoma"/>
          <w:spacing w:val="1"/>
          <w:sz w:val="24"/>
          <w:szCs w:val="24"/>
          <w:lang w:val="mk-MK"/>
          <w:rPrChange w:id="10056" w:author="Stojmenova Aneta" w:date="2020-11-21T22:53:00Z">
            <w:rPr>
              <w:rFonts w:ascii="Tahoma" w:eastAsia="Tahoma" w:hAnsi="Tahoma" w:cs="Tahoma"/>
              <w:spacing w:val="1"/>
              <w:sz w:val="24"/>
              <w:szCs w:val="24"/>
            </w:rPr>
          </w:rPrChange>
        </w:rPr>
        <w:t xml:space="preserve"> </w:t>
      </w:r>
      <w:r w:rsidRPr="00196BE0">
        <w:rPr>
          <w:rFonts w:ascii="Tahoma" w:eastAsia="Tahoma" w:hAnsi="Tahoma" w:cs="Tahoma"/>
          <w:sz w:val="24"/>
          <w:szCs w:val="24"/>
          <w:lang w:val="mk-MK"/>
          <w:rPrChange w:id="10057" w:author="Stojmenova Aneta" w:date="2020-11-21T22:53:00Z">
            <w:rPr>
              <w:rFonts w:ascii="Tahoma" w:eastAsia="Tahoma" w:hAnsi="Tahoma" w:cs="Tahoma"/>
              <w:sz w:val="24"/>
              <w:szCs w:val="24"/>
            </w:rPr>
          </w:rPrChange>
        </w:rPr>
        <w:t>органи,</w:t>
      </w:r>
      <w:r w:rsidRPr="00196BE0">
        <w:rPr>
          <w:rFonts w:ascii="Tahoma" w:eastAsia="Tahoma" w:hAnsi="Tahoma" w:cs="Tahoma"/>
          <w:spacing w:val="7"/>
          <w:sz w:val="24"/>
          <w:szCs w:val="24"/>
          <w:lang w:val="mk-MK"/>
          <w:rPrChange w:id="10058" w:author="Stojmenova Aneta" w:date="2020-11-21T22:53:00Z">
            <w:rPr>
              <w:rFonts w:ascii="Tahoma" w:eastAsia="Tahoma" w:hAnsi="Tahoma" w:cs="Tahoma"/>
              <w:spacing w:val="7"/>
              <w:sz w:val="24"/>
              <w:szCs w:val="24"/>
            </w:rPr>
          </w:rPrChange>
        </w:rPr>
        <w:t xml:space="preserve"> </w:t>
      </w:r>
      <w:r w:rsidRPr="00196BE0">
        <w:rPr>
          <w:rFonts w:ascii="Tahoma" w:eastAsia="Tahoma" w:hAnsi="Tahoma" w:cs="Tahoma"/>
          <w:sz w:val="24"/>
          <w:szCs w:val="24"/>
          <w:lang w:val="mk-MK"/>
          <w:rPrChange w:id="10059" w:author="Stojmenova Aneta" w:date="2020-11-21T22:53:00Z">
            <w:rPr>
              <w:rFonts w:ascii="Tahoma" w:eastAsia="Tahoma" w:hAnsi="Tahoma" w:cs="Tahoma"/>
              <w:sz w:val="24"/>
              <w:szCs w:val="24"/>
            </w:rPr>
          </w:rPrChange>
        </w:rPr>
        <w:t>претставникот на</w:t>
      </w:r>
      <w:r w:rsidRPr="00196BE0">
        <w:rPr>
          <w:rFonts w:ascii="Tahoma" w:eastAsia="Tahoma" w:hAnsi="Tahoma" w:cs="Tahoma"/>
          <w:spacing w:val="13"/>
          <w:sz w:val="24"/>
          <w:szCs w:val="24"/>
          <w:lang w:val="mk-MK"/>
          <w:rPrChange w:id="10060" w:author="Stojmenova Aneta" w:date="2020-11-21T22:53:00Z">
            <w:rPr>
              <w:rFonts w:ascii="Tahoma" w:eastAsia="Tahoma" w:hAnsi="Tahoma" w:cs="Tahoma"/>
              <w:spacing w:val="13"/>
              <w:sz w:val="24"/>
              <w:szCs w:val="24"/>
            </w:rPr>
          </w:rPrChange>
        </w:rPr>
        <w:t xml:space="preserve"> </w:t>
      </w:r>
      <w:r w:rsidRPr="00196BE0">
        <w:rPr>
          <w:rFonts w:ascii="Tahoma" w:eastAsia="Tahoma" w:hAnsi="Tahoma" w:cs="Tahoma"/>
          <w:sz w:val="24"/>
          <w:szCs w:val="24"/>
          <w:lang w:val="mk-MK"/>
          <w:rPrChange w:id="10061" w:author="Stojmenova Aneta" w:date="2020-11-21T22:53:00Z">
            <w:rPr>
              <w:rFonts w:ascii="Tahoma" w:eastAsia="Tahoma" w:hAnsi="Tahoma" w:cs="Tahoma"/>
              <w:sz w:val="24"/>
              <w:szCs w:val="24"/>
            </w:rPr>
          </w:rPrChange>
        </w:rPr>
        <w:t>ангажираното акредитирано контролно</w:t>
      </w:r>
      <w:r w:rsidRPr="00196BE0">
        <w:rPr>
          <w:rFonts w:ascii="Tahoma" w:eastAsia="Tahoma" w:hAnsi="Tahoma" w:cs="Tahoma"/>
          <w:spacing w:val="3"/>
          <w:sz w:val="24"/>
          <w:szCs w:val="24"/>
          <w:lang w:val="mk-MK"/>
          <w:rPrChange w:id="10062" w:author="Stojmenova Aneta" w:date="2020-11-21T22:53:00Z">
            <w:rPr>
              <w:rFonts w:ascii="Tahoma" w:eastAsia="Tahoma" w:hAnsi="Tahoma" w:cs="Tahoma"/>
              <w:spacing w:val="3"/>
              <w:sz w:val="24"/>
              <w:szCs w:val="24"/>
            </w:rPr>
          </w:rPrChange>
        </w:rPr>
        <w:t xml:space="preserve"> </w:t>
      </w:r>
      <w:r w:rsidRPr="00196BE0">
        <w:rPr>
          <w:rFonts w:ascii="Tahoma" w:eastAsia="Tahoma" w:hAnsi="Tahoma" w:cs="Tahoma"/>
          <w:sz w:val="24"/>
          <w:szCs w:val="24"/>
          <w:lang w:val="mk-MK"/>
          <w:rPrChange w:id="10063" w:author="Stojmenova Aneta" w:date="2020-11-21T22:53:00Z">
            <w:rPr>
              <w:rFonts w:ascii="Tahoma" w:eastAsia="Tahoma" w:hAnsi="Tahoma" w:cs="Tahoma"/>
              <w:sz w:val="24"/>
              <w:szCs w:val="24"/>
            </w:rPr>
          </w:rPrChange>
        </w:rPr>
        <w:t>инспекциско тело,</w:t>
      </w:r>
      <w:r w:rsidRPr="00196BE0">
        <w:rPr>
          <w:rFonts w:ascii="Tahoma" w:eastAsia="Tahoma" w:hAnsi="Tahoma" w:cs="Tahoma"/>
          <w:spacing w:val="8"/>
          <w:sz w:val="24"/>
          <w:szCs w:val="24"/>
          <w:lang w:val="mk-MK"/>
          <w:rPrChange w:id="10064" w:author="Stojmenova Aneta" w:date="2020-11-21T22:53:00Z">
            <w:rPr>
              <w:rFonts w:ascii="Tahoma" w:eastAsia="Tahoma" w:hAnsi="Tahoma" w:cs="Tahoma"/>
              <w:spacing w:val="8"/>
              <w:sz w:val="24"/>
              <w:szCs w:val="24"/>
            </w:rPr>
          </w:rPrChange>
        </w:rPr>
        <w:t xml:space="preserve"> </w:t>
      </w:r>
      <w:r w:rsidRPr="00196BE0">
        <w:rPr>
          <w:rFonts w:ascii="Tahoma" w:eastAsia="Tahoma" w:hAnsi="Tahoma" w:cs="Tahoma"/>
          <w:sz w:val="24"/>
          <w:szCs w:val="24"/>
          <w:lang w:val="mk-MK"/>
          <w:rPrChange w:id="10065" w:author="Stojmenova Aneta" w:date="2020-11-21T22:53:00Z">
            <w:rPr>
              <w:rFonts w:ascii="Tahoma" w:eastAsia="Tahoma" w:hAnsi="Tahoma" w:cs="Tahoma"/>
              <w:sz w:val="24"/>
              <w:szCs w:val="24"/>
            </w:rPr>
          </w:rPrChange>
        </w:rPr>
        <w:t>управител</w:t>
      </w:r>
      <w:r w:rsidRPr="00196BE0">
        <w:rPr>
          <w:rFonts w:ascii="Tahoma" w:eastAsia="Tahoma" w:hAnsi="Tahoma" w:cs="Tahoma"/>
          <w:spacing w:val="2"/>
          <w:sz w:val="24"/>
          <w:szCs w:val="24"/>
          <w:lang w:val="mk-MK"/>
          <w:rPrChange w:id="10066" w:author="Stojmenova Aneta" w:date="2020-11-21T22:53:00Z">
            <w:rPr>
              <w:rFonts w:ascii="Tahoma" w:eastAsia="Tahoma" w:hAnsi="Tahoma" w:cs="Tahoma"/>
              <w:spacing w:val="2"/>
              <w:sz w:val="24"/>
              <w:szCs w:val="24"/>
            </w:rPr>
          </w:rPrChange>
        </w:rPr>
        <w:t xml:space="preserve"> </w:t>
      </w:r>
      <w:r w:rsidRPr="00196BE0">
        <w:rPr>
          <w:rFonts w:ascii="Tahoma" w:eastAsia="Tahoma" w:hAnsi="Tahoma" w:cs="Tahoma"/>
          <w:sz w:val="24"/>
          <w:szCs w:val="24"/>
          <w:lang w:val="mk-MK"/>
          <w:rPrChange w:id="10067" w:author="Stojmenova Aneta" w:date="2020-11-21T22:53:00Z">
            <w:rPr>
              <w:rFonts w:ascii="Tahoma" w:eastAsia="Tahoma" w:hAnsi="Tahoma" w:cs="Tahoma"/>
              <w:sz w:val="24"/>
              <w:szCs w:val="24"/>
            </w:rPr>
          </w:rPrChange>
        </w:rPr>
        <w:t>или</w:t>
      </w:r>
      <w:r w:rsidRPr="00196BE0">
        <w:rPr>
          <w:rFonts w:ascii="Tahoma" w:eastAsia="Tahoma" w:hAnsi="Tahoma" w:cs="Tahoma"/>
          <w:spacing w:val="13"/>
          <w:sz w:val="24"/>
          <w:szCs w:val="24"/>
          <w:lang w:val="mk-MK"/>
          <w:rPrChange w:id="10068" w:author="Stojmenova Aneta" w:date="2020-11-21T22:53:00Z">
            <w:rPr>
              <w:rFonts w:ascii="Tahoma" w:eastAsia="Tahoma" w:hAnsi="Tahoma" w:cs="Tahoma"/>
              <w:spacing w:val="13"/>
              <w:sz w:val="24"/>
              <w:szCs w:val="24"/>
            </w:rPr>
          </w:rPrChange>
        </w:rPr>
        <w:t xml:space="preserve"> </w:t>
      </w:r>
      <w:r w:rsidRPr="00196BE0">
        <w:rPr>
          <w:rFonts w:ascii="Tahoma" w:eastAsia="Tahoma" w:hAnsi="Tahoma" w:cs="Tahoma"/>
          <w:sz w:val="24"/>
          <w:szCs w:val="24"/>
          <w:lang w:val="mk-MK"/>
          <w:rPrChange w:id="10069" w:author="Stojmenova Aneta" w:date="2020-11-21T22:53:00Z">
            <w:rPr>
              <w:rFonts w:ascii="Tahoma" w:eastAsia="Tahoma" w:hAnsi="Tahoma" w:cs="Tahoma"/>
              <w:sz w:val="24"/>
              <w:szCs w:val="24"/>
            </w:rPr>
          </w:rPrChange>
        </w:rPr>
        <w:t>магационер</w:t>
      </w:r>
      <w:r w:rsidRPr="00196BE0">
        <w:rPr>
          <w:rFonts w:ascii="Tahoma" w:eastAsia="Tahoma" w:hAnsi="Tahoma" w:cs="Tahoma"/>
          <w:spacing w:val="2"/>
          <w:sz w:val="24"/>
          <w:szCs w:val="24"/>
          <w:lang w:val="mk-MK"/>
          <w:rPrChange w:id="10070" w:author="Stojmenova Aneta" w:date="2020-11-21T22:53:00Z">
            <w:rPr>
              <w:rFonts w:ascii="Tahoma" w:eastAsia="Tahoma" w:hAnsi="Tahoma" w:cs="Tahoma"/>
              <w:spacing w:val="2"/>
              <w:sz w:val="24"/>
              <w:szCs w:val="24"/>
            </w:rPr>
          </w:rPrChange>
        </w:rPr>
        <w:t xml:space="preserve"> </w:t>
      </w:r>
      <w:r w:rsidRPr="00196BE0">
        <w:rPr>
          <w:rFonts w:ascii="Tahoma" w:eastAsia="Tahoma" w:hAnsi="Tahoma" w:cs="Tahoma"/>
          <w:sz w:val="24"/>
          <w:szCs w:val="24"/>
          <w:lang w:val="mk-MK"/>
          <w:rPrChange w:id="10071" w:author="Stojmenova Aneta" w:date="2020-11-21T22:53:00Z">
            <w:rPr>
              <w:rFonts w:ascii="Tahoma" w:eastAsia="Tahoma" w:hAnsi="Tahoma" w:cs="Tahoma"/>
              <w:sz w:val="24"/>
              <w:szCs w:val="24"/>
            </w:rPr>
          </w:rPrChange>
        </w:rPr>
        <w:t>на</w:t>
      </w:r>
      <w:r w:rsidRPr="00196BE0">
        <w:rPr>
          <w:rFonts w:ascii="Tahoma" w:eastAsia="Tahoma" w:hAnsi="Tahoma" w:cs="Tahoma"/>
          <w:spacing w:val="10"/>
          <w:sz w:val="24"/>
          <w:szCs w:val="24"/>
          <w:lang w:val="mk-MK"/>
          <w:rPrChange w:id="10072" w:author="Stojmenova Aneta" w:date="2020-11-21T22:53:00Z">
            <w:rPr>
              <w:rFonts w:ascii="Tahoma" w:eastAsia="Tahoma" w:hAnsi="Tahoma" w:cs="Tahoma"/>
              <w:spacing w:val="10"/>
              <w:sz w:val="24"/>
              <w:szCs w:val="24"/>
            </w:rPr>
          </w:rPrChange>
        </w:rPr>
        <w:t xml:space="preserve"> </w:t>
      </w:r>
      <w:r w:rsidRPr="00196BE0">
        <w:rPr>
          <w:rFonts w:ascii="Tahoma" w:eastAsia="Tahoma" w:hAnsi="Tahoma" w:cs="Tahoma"/>
          <w:sz w:val="24"/>
          <w:szCs w:val="24"/>
          <w:lang w:val="mk-MK"/>
          <w:rPrChange w:id="10073" w:author="Stojmenova Aneta" w:date="2020-11-21T22:53:00Z">
            <w:rPr>
              <w:rFonts w:ascii="Tahoma" w:eastAsia="Tahoma" w:hAnsi="Tahoma" w:cs="Tahoma"/>
              <w:sz w:val="24"/>
              <w:szCs w:val="24"/>
            </w:rPr>
          </w:rPrChange>
        </w:rPr>
        <w:t xml:space="preserve">склад, </w:t>
      </w:r>
      <w:r w:rsidRPr="00196BE0">
        <w:rPr>
          <w:rFonts w:ascii="Tahoma" w:eastAsia="Tahoma" w:hAnsi="Tahoma" w:cs="Tahoma"/>
          <w:spacing w:val="72"/>
          <w:sz w:val="24"/>
          <w:szCs w:val="24"/>
          <w:lang w:val="mk-MK"/>
          <w:rPrChange w:id="10074" w:author="Stojmenova Aneta" w:date="2020-11-21T22:53:00Z">
            <w:rPr>
              <w:rFonts w:ascii="Tahoma" w:eastAsia="Tahoma" w:hAnsi="Tahoma" w:cs="Tahoma"/>
              <w:spacing w:val="72"/>
              <w:sz w:val="24"/>
              <w:szCs w:val="24"/>
            </w:rPr>
          </w:rPrChange>
        </w:rPr>
        <w:t xml:space="preserve"> </w:t>
      </w:r>
      <w:r w:rsidRPr="00196BE0">
        <w:rPr>
          <w:rFonts w:ascii="Tahoma" w:eastAsia="Tahoma" w:hAnsi="Tahoma" w:cs="Tahoma"/>
          <w:sz w:val="24"/>
          <w:szCs w:val="24"/>
          <w:lang w:val="mk-MK"/>
          <w:rPrChange w:id="10075" w:author="Stojmenova Aneta" w:date="2020-11-21T22:53:00Z">
            <w:rPr>
              <w:rFonts w:ascii="Tahoma" w:eastAsia="Tahoma" w:hAnsi="Tahoma" w:cs="Tahoma"/>
              <w:sz w:val="24"/>
              <w:szCs w:val="24"/>
            </w:rPr>
          </w:rPrChange>
        </w:rPr>
        <w:t>управител односно</w:t>
      </w:r>
      <w:r w:rsidRPr="00196BE0">
        <w:rPr>
          <w:rFonts w:ascii="Tahoma" w:eastAsia="Tahoma" w:hAnsi="Tahoma" w:cs="Tahoma"/>
          <w:spacing w:val="5"/>
          <w:sz w:val="24"/>
          <w:szCs w:val="24"/>
          <w:lang w:val="mk-MK"/>
          <w:rPrChange w:id="10076" w:author="Stojmenova Aneta" w:date="2020-11-21T22:53:00Z">
            <w:rPr>
              <w:rFonts w:ascii="Tahoma" w:eastAsia="Tahoma" w:hAnsi="Tahoma" w:cs="Tahoma"/>
              <w:spacing w:val="5"/>
              <w:sz w:val="24"/>
              <w:szCs w:val="24"/>
            </w:rPr>
          </w:rPrChange>
        </w:rPr>
        <w:t xml:space="preserve"> </w:t>
      </w:r>
      <w:r w:rsidRPr="00196BE0">
        <w:rPr>
          <w:rFonts w:ascii="Tahoma" w:eastAsia="Tahoma" w:hAnsi="Tahoma" w:cs="Tahoma"/>
          <w:sz w:val="24"/>
          <w:szCs w:val="24"/>
          <w:lang w:val="mk-MK"/>
          <w:rPrChange w:id="10077" w:author="Stojmenova Aneta" w:date="2020-11-21T22:53:00Z">
            <w:rPr>
              <w:rFonts w:ascii="Tahoma" w:eastAsia="Tahoma" w:hAnsi="Tahoma" w:cs="Tahoma"/>
              <w:sz w:val="24"/>
              <w:szCs w:val="24"/>
            </w:rPr>
          </w:rPrChange>
        </w:rPr>
        <w:t>овластено</w:t>
      </w:r>
      <w:r w:rsidRPr="00196BE0">
        <w:rPr>
          <w:rFonts w:ascii="Tahoma" w:eastAsia="Tahoma" w:hAnsi="Tahoma" w:cs="Tahoma"/>
          <w:spacing w:val="3"/>
          <w:sz w:val="24"/>
          <w:szCs w:val="24"/>
          <w:lang w:val="mk-MK"/>
          <w:rPrChange w:id="10078" w:author="Stojmenova Aneta" w:date="2020-11-21T22:53:00Z">
            <w:rPr>
              <w:rFonts w:ascii="Tahoma" w:eastAsia="Tahoma" w:hAnsi="Tahoma" w:cs="Tahoma"/>
              <w:spacing w:val="3"/>
              <w:sz w:val="24"/>
              <w:szCs w:val="24"/>
            </w:rPr>
          </w:rPrChange>
        </w:rPr>
        <w:t xml:space="preserve"> </w:t>
      </w:r>
      <w:r w:rsidRPr="00196BE0">
        <w:rPr>
          <w:rFonts w:ascii="Tahoma" w:eastAsia="Tahoma" w:hAnsi="Tahoma" w:cs="Tahoma"/>
          <w:sz w:val="24"/>
          <w:szCs w:val="24"/>
          <w:lang w:val="mk-MK"/>
          <w:rPrChange w:id="10079" w:author="Stojmenova Aneta" w:date="2020-11-21T22:53:00Z">
            <w:rPr>
              <w:rFonts w:ascii="Tahoma" w:eastAsia="Tahoma" w:hAnsi="Tahoma" w:cs="Tahoma"/>
              <w:sz w:val="24"/>
              <w:szCs w:val="24"/>
            </w:rPr>
          </w:rPrChange>
        </w:rPr>
        <w:t>лице</w:t>
      </w:r>
      <w:r w:rsidRPr="00196BE0">
        <w:rPr>
          <w:rFonts w:ascii="Tahoma" w:eastAsia="Tahoma" w:hAnsi="Tahoma" w:cs="Tahoma"/>
          <w:spacing w:val="8"/>
          <w:sz w:val="24"/>
          <w:szCs w:val="24"/>
          <w:lang w:val="mk-MK"/>
          <w:rPrChange w:id="10080" w:author="Stojmenova Aneta" w:date="2020-11-21T22:53:00Z">
            <w:rPr>
              <w:rFonts w:ascii="Tahoma" w:eastAsia="Tahoma" w:hAnsi="Tahoma" w:cs="Tahoma"/>
              <w:spacing w:val="8"/>
              <w:sz w:val="24"/>
              <w:szCs w:val="24"/>
            </w:rPr>
          </w:rPrChange>
        </w:rPr>
        <w:t xml:space="preserve"> </w:t>
      </w:r>
      <w:r w:rsidRPr="00196BE0">
        <w:rPr>
          <w:rFonts w:ascii="Tahoma" w:eastAsia="Tahoma" w:hAnsi="Tahoma" w:cs="Tahoma"/>
          <w:sz w:val="24"/>
          <w:szCs w:val="24"/>
          <w:lang w:val="mk-MK"/>
          <w:rPrChange w:id="10081" w:author="Stojmenova Aneta" w:date="2020-11-21T22:53:00Z">
            <w:rPr>
              <w:rFonts w:ascii="Tahoma" w:eastAsia="Tahoma" w:hAnsi="Tahoma" w:cs="Tahoma"/>
              <w:sz w:val="24"/>
              <w:szCs w:val="24"/>
            </w:rPr>
          </w:rPrChange>
        </w:rPr>
        <w:t>кај</w:t>
      </w:r>
      <w:r w:rsidRPr="00196BE0">
        <w:rPr>
          <w:rFonts w:ascii="Tahoma" w:eastAsia="Tahoma" w:hAnsi="Tahoma" w:cs="Tahoma"/>
          <w:spacing w:val="10"/>
          <w:sz w:val="24"/>
          <w:szCs w:val="24"/>
          <w:lang w:val="mk-MK"/>
          <w:rPrChange w:id="10082" w:author="Stojmenova Aneta" w:date="2020-11-21T22:53:00Z">
            <w:rPr>
              <w:rFonts w:ascii="Tahoma" w:eastAsia="Tahoma" w:hAnsi="Tahoma" w:cs="Tahoma"/>
              <w:spacing w:val="10"/>
              <w:sz w:val="24"/>
              <w:szCs w:val="24"/>
            </w:rPr>
          </w:rPrChange>
        </w:rPr>
        <w:t xml:space="preserve"> </w:t>
      </w:r>
      <w:r w:rsidRPr="00196BE0">
        <w:rPr>
          <w:rFonts w:ascii="Tahoma" w:eastAsia="Tahoma" w:hAnsi="Tahoma" w:cs="Tahoma"/>
          <w:sz w:val="24"/>
          <w:szCs w:val="24"/>
          <w:lang w:val="mk-MK"/>
          <w:rPrChange w:id="10083" w:author="Stojmenova Aneta" w:date="2020-11-21T22:53:00Z">
            <w:rPr>
              <w:rFonts w:ascii="Tahoma" w:eastAsia="Tahoma" w:hAnsi="Tahoma" w:cs="Tahoma"/>
              <w:sz w:val="24"/>
              <w:szCs w:val="24"/>
            </w:rPr>
          </w:rPrChange>
        </w:rPr>
        <w:t>обврзникот</w:t>
      </w:r>
      <w:r w:rsidRPr="00196BE0">
        <w:rPr>
          <w:rFonts w:ascii="Tahoma" w:eastAsia="Tahoma" w:hAnsi="Tahoma" w:cs="Tahoma"/>
          <w:spacing w:val="2"/>
          <w:sz w:val="24"/>
          <w:szCs w:val="24"/>
          <w:lang w:val="mk-MK"/>
          <w:rPrChange w:id="10084" w:author="Stojmenova Aneta" w:date="2020-11-21T22:53:00Z">
            <w:rPr>
              <w:rFonts w:ascii="Tahoma" w:eastAsia="Tahoma" w:hAnsi="Tahoma" w:cs="Tahoma"/>
              <w:spacing w:val="2"/>
              <w:sz w:val="24"/>
              <w:szCs w:val="24"/>
            </w:rPr>
          </w:rPrChange>
        </w:rPr>
        <w:t xml:space="preserve"> </w:t>
      </w:r>
      <w:r w:rsidRPr="00196BE0">
        <w:rPr>
          <w:rFonts w:ascii="Tahoma" w:eastAsia="Tahoma" w:hAnsi="Tahoma" w:cs="Tahoma"/>
          <w:sz w:val="24"/>
          <w:szCs w:val="24"/>
          <w:lang w:val="mk-MK"/>
          <w:rPrChange w:id="10085" w:author="Stojmenova Aneta" w:date="2020-11-21T22:53:00Z">
            <w:rPr>
              <w:rFonts w:ascii="Tahoma" w:eastAsia="Tahoma" w:hAnsi="Tahoma" w:cs="Tahoma"/>
              <w:sz w:val="24"/>
              <w:szCs w:val="24"/>
            </w:rPr>
          </w:rPrChange>
        </w:rPr>
        <w:t>за</w:t>
      </w:r>
      <w:r w:rsidRPr="00196BE0">
        <w:rPr>
          <w:rFonts w:ascii="Tahoma" w:eastAsia="Tahoma" w:hAnsi="Tahoma" w:cs="Tahoma"/>
          <w:spacing w:val="11"/>
          <w:sz w:val="24"/>
          <w:szCs w:val="24"/>
          <w:lang w:val="mk-MK"/>
          <w:rPrChange w:id="10086" w:author="Stojmenova Aneta" w:date="2020-11-21T22:53:00Z">
            <w:rPr>
              <w:rFonts w:ascii="Tahoma" w:eastAsia="Tahoma" w:hAnsi="Tahoma" w:cs="Tahoma"/>
              <w:spacing w:val="11"/>
              <w:sz w:val="24"/>
              <w:szCs w:val="24"/>
            </w:rPr>
          </w:rPrChange>
        </w:rPr>
        <w:t xml:space="preserve"> </w:t>
      </w:r>
      <w:r w:rsidRPr="00196BE0">
        <w:rPr>
          <w:rFonts w:ascii="Tahoma" w:eastAsia="Tahoma" w:hAnsi="Tahoma" w:cs="Tahoma"/>
          <w:sz w:val="24"/>
          <w:szCs w:val="24"/>
          <w:lang w:val="mk-MK"/>
          <w:rPrChange w:id="10087" w:author="Stojmenova Aneta" w:date="2020-11-21T22:53:00Z">
            <w:rPr>
              <w:rFonts w:ascii="Tahoma" w:eastAsia="Tahoma" w:hAnsi="Tahoma" w:cs="Tahoma"/>
              <w:sz w:val="24"/>
              <w:szCs w:val="24"/>
            </w:rPr>
          </w:rPrChange>
        </w:rPr>
        <w:t>уплата</w:t>
      </w:r>
      <w:r w:rsidRPr="00196BE0">
        <w:rPr>
          <w:rFonts w:ascii="Tahoma" w:eastAsia="Tahoma" w:hAnsi="Tahoma" w:cs="Tahoma"/>
          <w:spacing w:val="6"/>
          <w:sz w:val="24"/>
          <w:szCs w:val="24"/>
          <w:lang w:val="mk-MK"/>
          <w:rPrChange w:id="10088" w:author="Stojmenova Aneta" w:date="2020-11-21T22:53:00Z">
            <w:rPr>
              <w:rFonts w:ascii="Tahoma" w:eastAsia="Tahoma" w:hAnsi="Tahoma" w:cs="Tahoma"/>
              <w:spacing w:val="6"/>
              <w:sz w:val="24"/>
              <w:szCs w:val="24"/>
            </w:rPr>
          </w:rPrChange>
        </w:rPr>
        <w:t xml:space="preserve"> </w:t>
      </w:r>
      <w:r w:rsidRPr="00196BE0">
        <w:rPr>
          <w:rFonts w:ascii="Tahoma" w:eastAsia="Tahoma" w:hAnsi="Tahoma" w:cs="Tahoma"/>
          <w:sz w:val="24"/>
          <w:szCs w:val="24"/>
          <w:lang w:val="mk-MK"/>
          <w:rPrChange w:id="10089" w:author="Stojmenova Aneta" w:date="2020-11-21T22:53:00Z">
            <w:rPr>
              <w:rFonts w:ascii="Tahoma" w:eastAsia="Tahoma" w:hAnsi="Tahoma" w:cs="Tahoma"/>
              <w:sz w:val="24"/>
              <w:szCs w:val="24"/>
            </w:rPr>
          </w:rPrChange>
        </w:rPr>
        <w:t>на</w:t>
      </w:r>
      <w:r w:rsidRPr="00196BE0">
        <w:rPr>
          <w:rFonts w:ascii="Tahoma" w:eastAsia="Tahoma" w:hAnsi="Tahoma" w:cs="Tahoma"/>
          <w:spacing w:val="11"/>
          <w:sz w:val="24"/>
          <w:szCs w:val="24"/>
          <w:lang w:val="mk-MK"/>
          <w:rPrChange w:id="10090" w:author="Stojmenova Aneta" w:date="2020-11-21T22:53:00Z">
            <w:rPr>
              <w:rFonts w:ascii="Tahoma" w:eastAsia="Tahoma" w:hAnsi="Tahoma" w:cs="Tahoma"/>
              <w:spacing w:val="11"/>
              <w:sz w:val="24"/>
              <w:szCs w:val="24"/>
            </w:rPr>
          </w:rPrChange>
        </w:rPr>
        <w:t xml:space="preserve"> </w:t>
      </w:r>
      <w:r w:rsidRPr="00196BE0">
        <w:rPr>
          <w:rFonts w:ascii="Tahoma" w:eastAsia="Tahoma" w:hAnsi="Tahoma" w:cs="Tahoma"/>
          <w:sz w:val="24"/>
          <w:szCs w:val="24"/>
          <w:lang w:val="mk-MK"/>
          <w:rPrChange w:id="10091" w:author="Stojmenova Aneta" w:date="2020-11-21T22:53:00Z">
            <w:rPr>
              <w:rFonts w:ascii="Tahoma" w:eastAsia="Tahoma" w:hAnsi="Tahoma" w:cs="Tahoma"/>
              <w:sz w:val="24"/>
              <w:szCs w:val="24"/>
            </w:rPr>
          </w:rPrChange>
        </w:rPr>
        <w:t>надоместокот за задолжителни резерви,</w:t>
      </w:r>
      <w:r w:rsidRPr="00196BE0">
        <w:rPr>
          <w:rFonts w:ascii="Tahoma" w:eastAsia="Tahoma" w:hAnsi="Tahoma" w:cs="Tahoma"/>
          <w:spacing w:val="6"/>
          <w:sz w:val="24"/>
          <w:szCs w:val="24"/>
          <w:lang w:val="mk-MK"/>
          <w:rPrChange w:id="10092" w:author="Stojmenova Aneta" w:date="2020-11-21T22:53:00Z">
            <w:rPr>
              <w:rFonts w:ascii="Tahoma" w:eastAsia="Tahoma" w:hAnsi="Tahoma" w:cs="Tahoma"/>
              <w:spacing w:val="6"/>
              <w:sz w:val="24"/>
              <w:szCs w:val="24"/>
            </w:rPr>
          </w:rPrChange>
        </w:rPr>
        <w:t xml:space="preserve"> </w:t>
      </w:r>
      <w:r w:rsidRPr="00196BE0">
        <w:rPr>
          <w:rFonts w:ascii="Tahoma" w:eastAsia="Tahoma" w:hAnsi="Tahoma" w:cs="Tahoma"/>
          <w:sz w:val="24"/>
          <w:szCs w:val="24"/>
          <w:lang w:val="mk-MK"/>
          <w:rPrChange w:id="10093" w:author="Stojmenova Aneta" w:date="2020-11-21T22:53:00Z">
            <w:rPr>
              <w:rFonts w:ascii="Tahoma" w:eastAsia="Tahoma" w:hAnsi="Tahoma" w:cs="Tahoma"/>
              <w:sz w:val="24"/>
              <w:szCs w:val="24"/>
            </w:rPr>
          </w:rPrChange>
        </w:rPr>
        <w:t>како</w:t>
      </w:r>
      <w:r w:rsidRPr="00196BE0">
        <w:rPr>
          <w:rFonts w:ascii="Tahoma" w:eastAsia="Tahoma" w:hAnsi="Tahoma" w:cs="Tahoma"/>
          <w:spacing w:val="10"/>
          <w:sz w:val="24"/>
          <w:szCs w:val="24"/>
          <w:lang w:val="mk-MK"/>
          <w:rPrChange w:id="10094" w:author="Stojmenova Aneta" w:date="2020-11-21T22:53:00Z">
            <w:rPr>
              <w:rFonts w:ascii="Tahoma" w:eastAsia="Tahoma" w:hAnsi="Tahoma" w:cs="Tahoma"/>
              <w:spacing w:val="10"/>
              <w:sz w:val="24"/>
              <w:szCs w:val="24"/>
            </w:rPr>
          </w:rPrChange>
        </w:rPr>
        <w:t xml:space="preserve"> </w:t>
      </w:r>
      <w:r w:rsidRPr="00196BE0">
        <w:rPr>
          <w:rFonts w:ascii="Tahoma" w:eastAsia="Tahoma" w:hAnsi="Tahoma" w:cs="Tahoma"/>
          <w:sz w:val="24"/>
          <w:szCs w:val="24"/>
          <w:lang w:val="mk-MK"/>
          <w:rPrChange w:id="10095" w:author="Stojmenova Aneta" w:date="2020-11-21T22:53:00Z">
            <w:rPr>
              <w:rFonts w:ascii="Tahoma" w:eastAsia="Tahoma" w:hAnsi="Tahoma" w:cs="Tahoma"/>
              <w:sz w:val="24"/>
              <w:szCs w:val="24"/>
            </w:rPr>
          </w:rPrChange>
        </w:rPr>
        <w:t>и</w:t>
      </w:r>
      <w:r w:rsidRPr="00196BE0">
        <w:rPr>
          <w:rFonts w:ascii="Tahoma" w:eastAsia="Tahoma" w:hAnsi="Tahoma" w:cs="Tahoma"/>
          <w:spacing w:val="15"/>
          <w:sz w:val="24"/>
          <w:szCs w:val="24"/>
          <w:lang w:val="mk-MK"/>
          <w:rPrChange w:id="10096" w:author="Stojmenova Aneta" w:date="2020-11-21T22:53:00Z">
            <w:rPr>
              <w:rFonts w:ascii="Tahoma" w:eastAsia="Tahoma" w:hAnsi="Tahoma" w:cs="Tahoma"/>
              <w:spacing w:val="15"/>
              <w:sz w:val="24"/>
              <w:szCs w:val="24"/>
            </w:rPr>
          </w:rPrChange>
        </w:rPr>
        <w:t xml:space="preserve"> </w:t>
      </w:r>
      <w:r w:rsidRPr="00196BE0">
        <w:rPr>
          <w:rFonts w:ascii="Tahoma" w:eastAsia="Tahoma" w:hAnsi="Tahoma" w:cs="Tahoma"/>
          <w:sz w:val="24"/>
          <w:szCs w:val="24"/>
          <w:lang w:val="mk-MK"/>
          <w:rPrChange w:id="10097" w:author="Stojmenova Aneta" w:date="2020-11-21T22:53:00Z">
            <w:rPr>
              <w:rFonts w:ascii="Tahoma" w:eastAsia="Tahoma" w:hAnsi="Tahoma" w:cs="Tahoma"/>
              <w:sz w:val="24"/>
              <w:szCs w:val="24"/>
            </w:rPr>
          </w:rPrChange>
        </w:rPr>
        <w:t>од</w:t>
      </w:r>
      <w:r w:rsidRPr="00196BE0">
        <w:rPr>
          <w:rFonts w:ascii="Tahoma" w:eastAsia="Tahoma" w:hAnsi="Tahoma" w:cs="Tahoma"/>
          <w:spacing w:val="12"/>
          <w:sz w:val="24"/>
          <w:szCs w:val="24"/>
          <w:lang w:val="mk-MK"/>
          <w:rPrChange w:id="10098" w:author="Stojmenova Aneta" w:date="2020-11-21T22:53:00Z">
            <w:rPr>
              <w:rFonts w:ascii="Tahoma" w:eastAsia="Tahoma" w:hAnsi="Tahoma" w:cs="Tahoma"/>
              <w:spacing w:val="12"/>
              <w:sz w:val="24"/>
              <w:szCs w:val="24"/>
            </w:rPr>
          </w:rPrChange>
        </w:rPr>
        <w:t xml:space="preserve"> </w:t>
      </w:r>
      <w:r w:rsidRPr="00196BE0">
        <w:rPr>
          <w:rFonts w:ascii="Tahoma" w:eastAsia="Tahoma" w:hAnsi="Tahoma" w:cs="Tahoma"/>
          <w:sz w:val="24"/>
          <w:szCs w:val="24"/>
          <w:lang w:val="mk-MK"/>
          <w:rPrChange w:id="10099" w:author="Stojmenova Aneta" w:date="2020-11-21T22:53:00Z">
            <w:rPr>
              <w:rFonts w:ascii="Tahoma" w:eastAsia="Tahoma" w:hAnsi="Tahoma" w:cs="Tahoma"/>
              <w:sz w:val="24"/>
              <w:szCs w:val="24"/>
            </w:rPr>
          </w:rPrChange>
        </w:rPr>
        <w:t>надворешни</w:t>
      </w:r>
      <w:r w:rsidRPr="00196BE0">
        <w:rPr>
          <w:rFonts w:ascii="Tahoma" w:eastAsia="Tahoma" w:hAnsi="Tahoma" w:cs="Tahoma"/>
          <w:spacing w:val="2"/>
          <w:sz w:val="24"/>
          <w:szCs w:val="24"/>
          <w:lang w:val="mk-MK"/>
          <w:rPrChange w:id="10100" w:author="Stojmenova Aneta" w:date="2020-11-21T22:53:00Z">
            <w:rPr>
              <w:rFonts w:ascii="Tahoma" w:eastAsia="Tahoma" w:hAnsi="Tahoma" w:cs="Tahoma"/>
              <w:spacing w:val="2"/>
              <w:sz w:val="24"/>
              <w:szCs w:val="24"/>
            </w:rPr>
          </w:rPrChange>
        </w:rPr>
        <w:t xml:space="preserve"> </w:t>
      </w:r>
      <w:r w:rsidRPr="00196BE0">
        <w:rPr>
          <w:rFonts w:ascii="Tahoma" w:eastAsia="Tahoma" w:hAnsi="Tahoma" w:cs="Tahoma"/>
          <w:sz w:val="24"/>
          <w:szCs w:val="24"/>
          <w:lang w:val="mk-MK"/>
          <w:rPrChange w:id="10101" w:author="Stojmenova Aneta" w:date="2020-11-21T22:53:00Z">
            <w:rPr>
              <w:rFonts w:ascii="Tahoma" w:eastAsia="Tahoma" w:hAnsi="Tahoma" w:cs="Tahoma"/>
              <w:sz w:val="24"/>
              <w:szCs w:val="24"/>
            </w:rPr>
          </w:rPrChange>
        </w:rPr>
        <w:t>стручни</w:t>
      </w:r>
      <w:r w:rsidRPr="00196BE0">
        <w:rPr>
          <w:rFonts w:ascii="Tahoma" w:eastAsia="Tahoma" w:hAnsi="Tahoma" w:cs="Tahoma"/>
          <w:spacing w:val="7"/>
          <w:sz w:val="24"/>
          <w:szCs w:val="24"/>
          <w:lang w:val="mk-MK"/>
          <w:rPrChange w:id="10102" w:author="Stojmenova Aneta" w:date="2020-11-21T22:53:00Z">
            <w:rPr>
              <w:rFonts w:ascii="Tahoma" w:eastAsia="Tahoma" w:hAnsi="Tahoma" w:cs="Tahoma"/>
              <w:spacing w:val="7"/>
              <w:sz w:val="24"/>
              <w:szCs w:val="24"/>
            </w:rPr>
          </w:rPrChange>
        </w:rPr>
        <w:t xml:space="preserve"> </w:t>
      </w:r>
      <w:r w:rsidRPr="00196BE0">
        <w:rPr>
          <w:rFonts w:ascii="Tahoma" w:eastAsia="Tahoma" w:hAnsi="Tahoma" w:cs="Tahoma"/>
          <w:sz w:val="24"/>
          <w:szCs w:val="24"/>
          <w:lang w:val="mk-MK"/>
          <w:rPrChange w:id="10103" w:author="Stojmenova Aneta" w:date="2020-11-21T22:53:00Z">
            <w:rPr>
              <w:rFonts w:ascii="Tahoma" w:eastAsia="Tahoma" w:hAnsi="Tahoma" w:cs="Tahoma"/>
              <w:sz w:val="24"/>
              <w:szCs w:val="24"/>
            </w:rPr>
          </w:rPrChange>
        </w:rPr>
        <w:t>лица</w:t>
      </w:r>
      <w:r w:rsidRPr="00196BE0">
        <w:rPr>
          <w:rFonts w:ascii="Tahoma" w:eastAsia="Tahoma" w:hAnsi="Tahoma" w:cs="Tahoma"/>
          <w:spacing w:val="11"/>
          <w:sz w:val="24"/>
          <w:szCs w:val="24"/>
          <w:lang w:val="mk-MK"/>
          <w:rPrChange w:id="10104" w:author="Stojmenova Aneta" w:date="2020-11-21T22:53:00Z">
            <w:rPr>
              <w:rFonts w:ascii="Tahoma" w:eastAsia="Tahoma" w:hAnsi="Tahoma" w:cs="Tahoma"/>
              <w:spacing w:val="11"/>
              <w:sz w:val="24"/>
              <w:szCs w:val="24"/>
            </w:rPr>
          </w:rPrChange>
        </w:rPr>
        <w:t xml:space="preserve"> </w:t>
      </w:r>
      <w:r w:rsidRPr="00196BE0">
        <w:rPr>
          <w:rFonts w:ascii="Tahoma" w:eastAsia="Tahoma" w:hAnsi="Tahoma" w:cs="Tahoma"/>
          <w:sz w:val="24"/>
          <w:szCs w:val="24"/>
          <w:lang w:val="mk-MK"/>
          <w:rPrChange w:id="10105" w:author="Stojmenova Aneta" w:date="2020-11-21T22:53:00Z">
            <w:rPr>
              <w:rFonts w:ascii="Tahoma" w:eastAsia="Tahoma" w:hAnsi="Tahoma" w:cs="Tahoma"/>
              <w:sz w:val="24"/>
              <w:szCs w:val="24"/>
            </w:rPr>
          </w:rPrChange>
        </w:rPr>
        <w:t>доколку</w:t>
      </w:r>
      <w:r w:rsidRPr="00196BE0">
        <w:rPr>
          <w:rFonts w:ascii="Tahoma" w:eastAsia="Tahoma" w:hAnsi="Tahoma" w:cs="Tahoma"/>
          <w:spacing w:val="7"/>
          <w:sz w:val="24"/>
          <w:szCs w:val="24"/>
          <w:lang w:val="mk-MK"/>
          <w:rPrChange w:id="10106" w:author="Stojmenova Aneta" w:date="2020-11-21T22:53:00Z">
            <w:rPr>
              <w:rFonts w:ascii="Tahoma" w:eastAsia="Tahoma" w:hAnsi="Tahoma" w:cs="Tahoma"/>
              <w:spacing w:val="7"/>
              <w:sz w:val="24"/>
              <w:szCs w:val="24"/>
            </w:rPr>
          </w:rPrChange>
        </w:rPr>
        <w:t xml:space="preserve"> </w:t>
      </w:r>
      <w:r w:rsidRPr="00196BE0">
        <w:rPr>
          <w:rFonts w:ascii="Tahoma" w:eastAsia="Tahoma" w:hAnsi="Tahoma" w:cs="Tahoma"/>
          <w:sz w:val="24"/>
          <w:szCs w:val="24"/>
          <w:lang w:val="mk-MK"/>
          <w:rPrChange w:id="10107" w:author="Stojmenova Aneta" w:date="2020-11-21T22:53:00Z">
            <w:rPr>
              <w:rFonts w:ascii="Tahoma" w:eastAsia="Tahoma" w:hAnsi="Tahoma" w:cs="Tahoma"/>
              <w:sz w:val="24"/>
              <w:szCs w:val="24"/>
            </w:rPr>
          </w:rPrChange>
        </w:rPr>
        <w:t>истите</w:t>
      </w:r>
      <w:r w:rsidRPr="00196BE0">
        <w:rPr>
          <w:rFonts w:ascii="Tahoma" w:eastAsia="Tahoma" w:hAnsi="Tahoma" w:cs="Tahoma"/>
          <w:spacing w:val="9"/>
          <w:sz w:val="24"/>
          <w:szCs w:val="24"/>
          <w:lang w:val="mk-MK"/>
          <w:rPrChange w:id="10108" w:author="Stojmenova Aneta" w:date="2020-11-21T22:53:00Z">
            <w:rPr>
              <w:rFonts w:ascii="Tahoma" w:eastAsia="Tahoma" w:hAnsi="Tahoma" w:cs="Tahoma"/>
              <w:spacing w:val="9"/>
              <w:sz w:val="24"/>
              <w:szCs w:val="24"/>
            </w:rPr>
          </w:rPrChange>
        </w:rPr>
        <w:t xml:space="preserve"> </w:t>
      </w:r>
      <w:r w:rsidRPr="00196BE0">
        <w:rPr>
          <w:rFonts w:ascii="Tahoma" w:eastAsia="Tahoma" w:hAnsi="Tahoma" w:cs="Tahoma"/>
          <w:sz w:val="24"/>
          <w:szCs w:val="24"/>
          <w:lang w:val="mk-MK"/>
          <w:rPrChange w:id="10109" w:author="Stojmenova Aneta" w:date="2020-11-21T22:53:00Z">
            <w:rPr>
              <w:rFonts w:ascii="Tahoma" w:eastAsia="Tahoma" w:hAnsi="Tahoma" w:cs="Tahoma"/>
              <w:sz w:val="24"/>
              <w:szCs w:val="24"/>
            </w:rPr>
          </w:rPrChange>
        </w:rPr>
        <w:t>се ангажирани.</w:t>
      </w:r>
    </w:p>
    <w:p w14:paraId="31DBBF53" w14:textId="77777777" w:rsidR="006F4793" w:rsidRPr="00196BE0" w:rsidRDefault="008A6E97">
      <w:pPr>
        <w:spacing w:after="0" w:line="253" w:lineRule="auto"/>
        <w:ind w:left="136" w:right="73" w:firstLine="284"/>
        <w:jc w:val="both"/>
        <w:rPr>
          <w:rFonts w:ascii="Tahoma" w:eastAsia="Tahoma" w:hAnsi="Tahoma" w:cs="Tahoma"/>
          <w:sz w:val="24"/>
          <w:szCs w:val="24"/>
          <w:lang w:val="mk-MK"/>
          <w:rPrChange w:id="10110" w:author="Stojmenova Aneta" w:date="2020-11-21T22:53:00Z">
            <w:rPr>
              <w:rFonts w:ascii="Tahoma" w:eastAsia="Tahoma" w:hAnsi="Tahoma" w:cs="Tahoma"/>
              <w:sz w:val="24"/>
              <w:szCs w:val="24"/>
            </w:rPr>
          </w:rPrChange>
        </w:rPr>
      </w:pPr>
      <w:r w:rsidRPr="00196BE0">
        <w:rPr>
          <w:rFonts w:ascii="Tahoma" w:eastAsia="Tahoma" w:hAnsi="Tahoma" w:cs="Tahoma"/>
          <w:sz w:val="24"/>
          <w:szCs w:val="24"/>
          <w:lang w:val="mk-MK"/>
          <w:rPrChange w:id="10111" w:author="Stojmenova Aneta" w:date="2020-11-21T22:53:00Z">
            <w:rPr>
              <w:rFonts w:ascii="Tahoma" w:eastAsia="Tahoma" w:hAnsi="Tahoma" w:cs="Tahoma"/>
              <w:sz w:val="24"/>
              <w:szCs w:val="24"/>
            </w:rPr>
          </w:rPrChange>
        </w:rPr>
        <w:t>(3)</w:t>
      </w:r>
      <w:r w:rsidRPr="00196BE0">
        <w:rPr>
          <w:rFonts w:ascii="Tahoma" w:eastAsia="Tahoma" w:hAnsi="Tahoma" w:cs="Tahoma"/>
          <w:spacing w:val="12"/>
          <w:sz w:val="24"/>
          <w:szCs w:val="24"/>
          <w:lang w:val="mk-MK"/>
          <w:rPrChange w:id="10112" w:author="Stojmenova Aneta" w:date="2020-11-21T22:53:00Z">
            <w:rPr>
              <w:rFonts w:ascii="Tahoma" w:eastAsia="Tahoma" w:hAnsi="Tahoma" w:cs="Tahoma"/>
              <w:spacing w:val="12"/>
              <w:sz w:val="24"/>
              <w:szCs w:val="24"/>
            </w:rPr>
          </w:rPrChange>
        </w:rPr>
        <w:t xml:space="preserve"> </w:t>
      </w:r>
      <w:r w:rsidRPr="00196BE0">
        <w:rPr>
          <w:rFonts w:ascii="Tahoma" w:eastAsia="Tahoma" w:hAnsi="Tahoma" w:cs="Tahoma"/>
          <w:sz w:val="24"/>
          <w:szCs w:val="24"/>
          <w:lang w:val="mk-MK"/>
          <w:rPrChange w:id="10113" w:author="Stojmenova Aneta" w:date="2020-11-21T22:53:00Z">
            <w:rPr>
              <w:rFonts w:ascii="Tahoma" w:eastAsia="Tahoma" w:hAnsi="Tahoma" w:cs="Tahoma"/>
              <w:sz w:val="24"/>
              <w:szCs w:val="24"/>
            </w:rPr>
          </w:rPrChange>
        </w:rPr>
        <w:t>Во</w:t>
      </w:r>
      <w:r w:rsidRPr="00196BE0">
        <w:rPr>
          <w:rFonts w:ascii="Tahoma" w:eastAsia="Tahoma" w:hAnsi="Tahoma" w:cs="Tahoma"/>
          <w:spacing w:val="12"/>
          <w:sz w:val="24"/>
          <w:szCs w:val="24"/>
          <w:lang w:val="mk-MK"/>
          <w:rPrChange w:id="10114" w:author="Stojmenova Aneta" w:date="2020-11-21T22:53:00Z">
            <w:rPr>
              <w:rFonts w:ascii="Tahoma" w:eastAsia="Tahoma" w:hAnsi="Tahoma" w:cs="Tahoma"/>
              <w:spacing w:val="12"/>
              <w:sz w:val="24"/>
              <w:szCs w:val="24"/>
            </w:rPr>
          </w:rPrChange>
        </w:rPr>
        <w:t xml:space="preserve"> </w:t>
      </w:r>
      <w:r w:rsidRPr="00196BE0">
        <w:rPr>
          <w:rFonts w:ascii="Tahoma" w:eastAsia="Tahoma" w:hAnsi="Tahoma" w:cs="Tahoma"/>
          <w:sz w:val="24"/>
          <w:szCs w:val="24"/>
          <w:lang w:val="mk-MK"/>
          <w:rPrChange w:id="10115" w:author="Stojmenova Aneta" w:date="2020-11-21T22:53:00Z">
            <w:rPr>
              <w:rFonts w:ascii="Tahoma" w:eastAsia="Tahoma" w:hAnsi="Tahoma" w:cs="Tahoma"/>
              <w:sz w:val="24"/>
              <w:szCs w:val="24"/>
            </w:rPr>
          </w:rPrChange>
        </w:rPr>
        <w:t>случај</w:t>
      </w:r>
      <w:r w:rsidRPr="00196BE0">
        <w:rPr>
          <w:rFonts w:ascii="Tahoma" w:eastAsia="Tahoma" w:hAnsi="Tahoma" w:cs="Tahoma"/>
          <w:spacing w:val="8"/>
          <w:sz w:val="24"/>
          <w:szCs w:val="24"/>
          <w:lang w:val="mk-MK"/>
          <w:rPrChange w:id="10116" w:author="Stojmenova Aneta" w:date="2020-11-21T22:53:00Z">
            <w:rPr>
              <w:rFonts w:ascii="Tahoma" w:eastAsia="Tahoma" w:hAnsi="Tahoma" w:cs="Tahoma"/>
              <w:spacing w:val="8"/>
              <w:sz w:val="24"/>
              <w:szCs w:val="24"/>
            </w:rPr>
          </w:rPrChange>
        </w:rPr>
        <w:t xml:space="preserve"> </w:t>
      </w:r>
      <w:r w:rsidRPr="00196BE0">
        <w:rPr>
          <w:rFonts w:ascii="Tahoma" w:eastAsia="Tahoma" w:hAnsi="Tahoma" w:cs="Tahoma"/>
          <w:sz w:val="24"/>
          <w:szCs w:val="24"/>
          <w:lang w:val="mk-MK"/>
          <w:rPrChange w:id="10117" w:author="Stojmenova Aneta" w:date="2020-11-21T22:53:00Z">
            <w:rPr>
              <w:rFonts w:ascii="Tahoma" w:eastAsia="Tahoma" w:hAnsi="Tahoma" w:cs="Tahoma"/>
              <w:sz w:val="24"/>
              <w:szCs w:val="24"/>
            </w:rPr>
          </w:rPrChange>
        </w:rPr>
        <w:t>на</w:t>
      </w:r>
      <w:r w:rsidRPr="00196BE0">
        <w:rPr>
          <w:rFonts w:ascii="Tahoma" w:eastAsia="Tahoma" w:hAnsi="Tahoma" w:cs="Tahoma"/>
          <w:spacing w:val="12"/>
          <w:sz w:val="24"/>
          <w:szCs w:val="24"/>
          <w:lang w:val="mk-MK"/>
          <w:rPrChange w:id="10118" w:author="Stojmenova Aneta" w:date="2020-11-21T22:53:00Z">
            <w:rPr>
              <w:rFonts w:ascii="Tahoma" w:eastAsia="Tahoma" w:hAnsi="Tahoma" w:cs="Tahoma"/>
              <w:spacing w:val="12"/>
              <w:sz w:val="24"/>
              <w:szCs w:val="24"/>
            </w:rPr>
          </w:rPrChange>
        </w:rPr>
        <w:t xml:space="preserve"> </w:t>
      </w:r>
      <w:r w:rsidRPr="00196BE0">
        <w:rPr>
          <w:rFonts w:ascii="Tahoma" w:eastAsia="Tahoma" w:hAnsi="Tahoma" w:cs="Tahoma"/>
          <w:sz w:val="24"/>
          <w:szCs w:val="24"/>
          <w:lang w:val="mk-MK"/>
          <w:rPrChange w:id="10119" w:author="Stojmenova Aneta" w:date="2020-11-21T22:53:00Z">
            <w:rPr>
              <w:rFonts w:ascii="Tahoma" w:eastAsia="Tahoma" w:hAnsi="Tahoma" w:cs="Tahoma"/>
              <w:sz w:val="24"/>
              <w:szCs w:val="24"/>
            </w:rPr>
          </w:rPrChange>
        </w:rPr>
        <w:t>утврдени</w:t>
      </w:r>
      <w:r w:rsidRPr="00196BE0">
        <w:rPr>
          <w:rFonts w:ascii="Tahoma" w:eastAsia="Tahoma" w:hAnsi="Tahoma" w:cs="Tahoma"/>
          <w:spacing w:val="6"/>
          <w:sz w:val="24"/>
          <w:szCs w:val="24"/>
          <w:lang w:val="mk-MK"/>
          <w:rPrChange w:id="10120" w:author="Stojmenova Aneta" w:date="2020-11-21T22:53:00Z">
            <w:rPr>
              <w:rFonts w:ascii="Tahoma" w:eastAsia="Tahoma" w:hAnsi="Tahoma" w:cs="Tahoma"/>
              <w:spacing w:val="6"/>
              <w:sz w:val="24"/>
              <w:szCs w:val="24"/>
            </w:rPr>
          </w:rPrChange>
        </w:rPr>
        <w:t xml:space="preserve"> </w:t>
      </w:r>
      <w:r w:rsidRPr="00196BE0">
        <w:rPr>
          <w:rFonts w:ascii="Tahoma" w:eastAsia="Tahoma" w:hAnsi="Tahoma" w:cs="Tahoma"/>
          <w:sz w:val="24"/>
          <w:szCs w:val="24"/>
          <w:lang w:val="mk-MK"/>
          <w:rPrChange w:id="10121" w:author="Stojmenova Aneta" w:date="2020-11-21T22:53:00Z">
            <w:rPr>
              <w:rFonts w:ascii="Tahoma" w:eastAsia="Tahoma" w:hAnsi="Tahoma" w:cs="Tahoma"/>
              <w:sz w:val="24"/>
              <w:szCs w:val="24"/>
            </w:rPr>
          </w:rPrChange>
        </w:rPr>
        <w:t>неправилности, врз</w:t>
      </w:r>
      <w:r w:rsidRPr="00196BE0">
        <w:rPr>
          <w:rFonts w:ascii="Tahoma" w:eastAsia="Tahoma" w:hAnsi="Tahoma" w:cs="Tahoma"/>
          <w:spacing w:val="11"/>
          <w:sz w:val="24"/>
          <w:szCs w:val="24"/>
          <w:lang w:val="mk-MK"/>
          <w:rPrChange w:id="10122" w:author="Stojmenova Aneta" w:date="2020-11-21T22:53:00Z">
            <w:rPr>
              <w:rFonts w:ascii="Tahoma" w:eastAsia="Tahoma" w:hAnsi="Tahoma" w:cs="Tahoma"/>
              <w:spacing w:val="11"/>
              <w:sz w:val="24"/>
              <w:szCs w:val="24"/>
            </w:rPr>
          </w:rPrChange>
        </w:rPr>
        <w:t xml:space="preserve"> </w:t>
      </w:r>
      <w:r w:rsidRPr="00196BE0">
        <w:rPr>
          <w:rFonts w:ascii="Tahoma" w:eastAsia="Tahoma" w:hAnsi="Tahoma" w:cs="Tahoma"/>
          <w:sz w:val="24"/>
          <w:szCs w:val="24"/>
          <w:lang w:val="mk-MK"/>
          <w:rPrChange w:id="10123" w:author="Stojmenova Aneta" w:date="2020-11-21T22:53:00Z">
            <w:rPr>
              <w:rFonts w:ascii="Tahoma" w:eastAsia="Tahoma" w:hAnsi="Tahoma" w:cs="Tahoma"/>
              <w:sz w:val="24"/>
              <w:szCs w:val="24"/>
            </w:rPr>
          </w:rPrChange>
        </w:rPr>
        <w:t>основа</w:t>
      </w:r>
      <w:r w:rsidRPr="00196BE0">
        <w:rPr>
          <w:rFonts w:ascii="Tahoma" w:eastAsia="Tahoma" w:hAnsi="Tahoma" w:cs="Tahoma"/>
          <w:spacing w:val="8"/>
          <w:sz w:val="24"/>
          <w:szCs w:val="24"/>
          <w:lang w:val="mk-MK"/>
          <w:rPrChange w:id="10124" w:author="Stojmenova Aneta" w:date="2020-11-21T22:53:00Z">
            <w:rPr>
              <w:rFonts w:ascii="Tahoma" w:eastAsia="Tahoma" w:hAnsi="Tahoma" w:cs="Tahoma"/>
              <w:spacing w:val="8"/>
              <w:sz w:val="24"/>
              <w:szCs w:val="24"/>
            </w:rPr>
          </w:rPrChange>
        </w:rPr>
        <w:t xml:space="preserve"> </w:t>
      </w:r>
      <w:r w:rsidRPr="00196BE0">
        <w:rPr>
          <w:rFonts w:ascii="Tahoma" w:eastAsia="Tahoma" w:hAnsi="Tahoma" w:cs="Tahoma"/>
          <w:sz w:val="24"/>
          <w:szCs w:val="24"/>
          <w:lang w:val="mk-MK"/>
          <w:rPrChange w:id="10125" w:author="Stojmenova Aneta" w:date="2020-11-21T22:53:00Z">
            <w:rPr>
              <w:rFonts w:ascii="Tahoma" w:eastAsia="Tahoma" w:hAnsi="Tahoma" w:cs="Tahoma"/>
              <w:sz w:val="24"/>
              <w:szCs w:val="24"/>
            </w:rPr>
          </w:rPrChange>
        </w:rPr>
        <w:t>на</w:t>
      </w:r>
      <w:r w:rsidRPr="00196BE0">
        <w:rPr>
          <w:rFonts w:ascii="Tahoma" w:eastAsia="Tahoma" w:hAnsi="Tahoma" w:cs="Tahoma"/>
          <w:spacing w:val="12"/>
          <w:sz w:val="24"/>
          <w:szCs w:val="24"/>
          <w:lang w:val="mk-MK"/>
          <w:rPrChange w:id="10126" w:author="Stojmenova Aneta" w:date="2020-11-21T22:53:00Z">
            <w:rPr>
              <w:rFonts w:ascii="Tahoma" w:eastAsia="Tahoma" w:hAnsi="Tahoma" w:cs="Tahoma"/>
              <w:spacing w:val="12"/>
              <w:sz w:val="24"/>
              <w:szCs w:val="24"/>
            </w:rPr>
          </w:rPrChange>
        </w:rPr>
        <w:t xml:space="preserve"> </w:t>
      </w:r>
      <w:r w:rsidRPr="00196BE0">
        <w:rPr>
          <w:rFonts w:ascii="Tahoma" w:eastAsia="Tahoma" w:hAnsi="Tahoma" w:cs="Tahoma"/>
          <w:sz w:val="24"/>
          <w:szCs w:val="24"/>
          <w:lang w:val="mk-MK"/>
          <w:rPrChange w:id="10127" w:author="Stojmenova Aneta" w:date="2020-11-21T22:53:00Z">
            <w:rPr>
              <w:rFonts w:ascii="Tahoma" w:eastAsia="Tahoma" w:hAnsi="Tahoma" w:cs="Tahoma"/>
              <w:sz w:val="24"/>
              <w:szCs w:val="24"/>
            </w:rPr>
          </w:rPrChange>
        </w:rPr>
        <w:t>записникот</w:t>
      </w:r>
      <w:r w:rsidRPr="00196BE0">
        <w:rPr>
          <w:rFonts w:ascii="Tahoma" w:eastAsia="Tahoma" w:hAnsi="Tahoma" w:cs="Tahoma"/>
          <w:spacing w:val="3"/>
          <w:sz w:val="24"/>
          <w:szCs w:val="24"/>
          <w:lang w:val="mk-MK"/>
          <w:rPrChange w:id="10128" w:author="Stojmenova Aneta" w:date="2020-11-21T22:53:00Z">
            <w:rPr>
              <w:rFonts w:ascii="Tahoma" w:eastAsia="Tahoma" w:hAnsi="Tahoma" w:cs="Tahoma"/>
              <w:spacing w:val="3"/>
              <w:sz w:val="24"/>
              <w:szCs w:val="24"/>
            </w:rPr>
          </w:rPrChange>
        </w:rPr>
        <w:t xml:space="preserve"> </w:t>
      </w:r>
      <w:r w:rsidRPr="00196BE0">
        <w:rPr>
          <w:rFonts w:ascii="Tahoma" w:eastAsia="Tahoma" w:hAnsi="Tahoma" w:cs="Tahoma"/>
          <w:sz w:val="24"/>
          <w:szCs w:val="24"/>
          <w:lang w:val="mk-MK"/>
          <w:rPrChange w:id="10129" w:author="Stojmenova Aneta" w:date="2020-11-21T22:53:00Z">
            <w:rPr>
              <w:rFonts w:ascii="Tahoma" w:eastAsia="Tahoma" w:hAnsi="Tahoma" w:cs="Tahoma"/>
              <w:sz w:val="24"/>
              <w:szCs w:val="24"/>
            </w:rPr>
          </w:rPrChange>
        </w:rPr>
        <w:t>од</w:t>
      </w:r>
      <w:r w:rsidRPr="00196BE0">
        <w:rPr>
          <w:rFonts w:ascii="Tahoma" w:eastAsia="Tahoma" w:hAnsi="Tahoma" w:cs="Tahoma"/>
          <w:spacing w:val="12"/>
          <w:sz w:val="24"/>
          <w:szCs w:val="24"/>
          <w:lang w:val="mk-MK"/>
          <w:rPrChange w:id="10130" w:author="Stojmenova Aneta" w:date="2020-11-21T22:53:00Z">
            <w:rPr>
              <w:rFonts w:ascii="Tahoma" w:eastAsia="Tahoma" w:hAnsi="Tahoma" w:cs="Tahoma"/>
              <w:spacing w:val="12"/>
              <w:sz w:val="24"/>
              <w:szCs w:val="24"/>
            </w:rPr>
          </w:rPrChange>
        </w:rPr>
        <w:t xml:space="preserve"> </w:t>
      </w:r>
      <w:r w:rsidRPr="00196BE0">
        <w:rPr>
          <w:rFonts w:ascii="Tahoma" w:eastAsia="Tahoma" w:hAnsi="Tahoma" w:cs="Tahoma"/>
          <w:sz w:val="24"/>
          <w:szCs w:val="24"/>
          <w:lang w:val="mk-MK"/>
          <w:rPrChange w:id="10131" w:author="Stojmenova Aneta" w:date="2020-11-21T22:53:00Z">
            <w:rPr>
              <w:rFonts w:ascii="Tahoma" w:eastAsia="Tahoma" w:hAnsi="Tahoma" w:cs="Tahoma"/>
              <w:sz w:val="24"/>
              <w:szCs w:val="24"/>
            </w:rPr>
          </w:rPrChange>
        </w:rPr>
        <w:t>став</w:t>
      </w:r>
      <w:r w:rsidRPr="00196BE0">
        <w:rPr>
          <w:rFonts w:ascii="Tahoma" w:eastAsia="Tahoma" w:hAnsi="Tahoma" w:cs="Tahoma"/>
          <w:spacing w:val="10"/>
          <w:sz w:val="24"/>
          <w:szCs w:val="24"/>
          <w:lang w:val="mk-MK"/>
          <w:rPrChange w:id="10132" w:author="Stojmenova Aneta" w:date="2020-11-21T22:53:00Z">
            <w:rPr>
              <w:rFonts w:ascii="Tahoma" w:eastAsia="Tahoma" w:hAnsi="Tahoma" w:cs="Tahoma"/>
              <w:spacing w:val="10"/>
              <w:sz w:val="24"/>
              <w:szCs w:val="24"/>
            </w:rPr>
          </w:rPrChange>
        </w:rPr>
        <w:t xml:space="preserve"> </w:t>
      </w:r>
      <w:r w:rsidRPr="00196BE0">
        <w:rPr>
          <w:rFonts w:ascii="Tahoma" w:eastAsia="Tahoma" w:hAnsi="Tahoma" w:cs="Tahoma"/>
          <w:sz w:val="24"/>
          <w:szCs w:val="24"/>
          <w:lang w:val="mk-MK"/>
          <w:rPrChange w:id="10133" w:author="Stojmenova Aneta" w:date="2020-11-21T22:53:00Z">
            <w:rPr>
              <w:rFonts w:ascii="Tahoma" w:eastAsia="Tahoma" w:hAnsi="Tahoma" w:cs="Tahoma"/>
              <w:sz w:val="24"/>
              <w:szCs w:val="24"/>
            </w:rPr>
          </w:rPrChange>
        </w:rPr>
        <w:t>(1) на</w:t>
      </w:r>
      <w:r w:rsidRPr="00196BE0">
        <w:rPr>
          <w:rFonts w:ascii="Tahoma" w:eastAsia="Tahoma" w:hAnsi="Tahoma" w:cs="Tahoma"/>
          <w:spacing w:val="10"/>
          <w:sz w:val="24"/>
          <w:szCs w:val="24"/>
          <w:lang w:val="mk-MK"/>
          <w:rPrChange w:id="10134" w:author="Stojmenova Aneta" w:date="2020-11-21T22:53:00Z">
            <w:rPr>
              <w:rFonts w:ascii="Tahoma" w:eastAsia="Tahoma" w:hAnsi="Tahoma" w:cs="Tahoma"/>
              <w:spacing w:val="10"/>
              <w:sz w:val="24"/>
              <w:szCs w:val="24"/>
            </w:rPr>
          </w:rPrChange>
        </w:rPr>
        <w:t xml:space="preserve"> </w:t>
      </w:r>
      <w:r w:rsidRPr="00196BE0">
        <w:rPr>
          <w:rFonts w:ascii="Tahoma" w:eastAsia="Tahoma" w:hAnsi="Tahoma" w:cs="Tahoma"/>
          <w:sz w:val="24"/>
          <w:szCs w:val="24"/>
          <w:lang w:val="mk-MK"/>
          <w:rPrChange w:id="10135" w:author="Stojmenova Aneta" w:date="2020-11-21T22:53:00Z">
            <w:rPr>
              <w:rFonts w:ascii="Tahoma" w:eastAsia="Tahoma" w:hAnsi="Tahoma" w:cs="Tahoma"/>
              <w:sz w:val="24"/>
              <w:szCs w:val="24"/>
            </w:rPr>
          </w:rPrChange>
        </w:rPr>
        <w:t>овој</w:t>
      </w:r>
      <w:r w:rsidRPr="00196BE0">
        <w:rPr>
          <w:rFonts w:ascii="Tahoma" w:eastAsia="Tahoma" w:hAnsi="Tahoma" w:cs="Tahoma"/>
          <w:spacing w:val="8"/>
          <w:sz w:val="24"/>
          <w:szCs w:val="24"/>
          <w:lang w:val="mk-MK"/>
          <w:rPrChange w:id="10136" w:author="Stojmenova Aneta" w:date="2020-11-21T22:53:00Z">
            <w:rPr>
              <w:rFonts w:ascii="Tahoma" w:eastAsia="Tahoma" w:hAnsi="Tahoma" w:cs="Tahoma"/>
              <w:spacing w:val="8"/>
              <w:sz w:val="24"/>
              <w:szCs w:val="24"/>
            </w:rPr>
          </w:rPrChange>
        </w:rPr>
        <w:t xml:space="preserve"> </w:t>
      </w:r>
      <w:r w:rsidRPr="00196BE0">
        <w:rPr>
          <w:rFonts w:ascii="Tahoma" w:eastAsia="Tahoma" w:hAnsi="Tahoma" w:cs="Tahoma"/>
          <w:sz w:val="24"/>
          <w:szCs w:val="24"/>
          <w:lang w:val="mk-MK"/>
          <w:rPrChange w:id="10137" w:author="Stojmenova Aneta" w:date="2020-11-21T22:53:00Z">
            <w:rPr>
              <w:rFonts w:ascii="Tahoma" w:eastAsia="Tahoma" w:hAnsi="Tahoma" w:cs="Tahoma"/>
              <w:sz w:val="24"/>
              <w:szCs w:val="24"/>
            </w:rPr>
          </w:rPrChange>
        </w:rPr>
        <w:t>член,</w:t>
      </w:r>
      <w:r w:rsidRPr="00196BE0">
        <w:rPr>
          <w:rFonts w:ascii="Tahoma" w:eastAsia="Tahoma" w:hAnsi="Tahoma" w:cs="Tahoma"/>
          <w:spacing w:val="7"/>
          <w:sz w:val="24"/>
          <w:szCs w:val="24"/>
          <w:lang w:val="mk-MK"/>
          <w:rPrChange w:id="10138" w:author="Stojmenova Aneta" w:date="2020-11-21T22:53:00Z">
            <w:rPr>
              <w:rFonts w:ascii="Tahoma" w:eastAsia="Tahoma" w:hAnsi="Tahoma" w:cs="Tahoma"/>
              <w:spacing w:val="7"/>
              <w:sz w:val="24"/>
              <w:szCs w:val="24"/>
            </w:rPr>
          </w:rPrChange>
        </w:rPr>
        <w:t xml:space="preserve"> </w:t>
      </w:r>
      <w:r w:rsidRPr="00196BE0">
        <w:rPr>
          <w:rFonts w:ascii="Tahoma" w:eastAsia="Tahoma" w:hAnsi="Tahoma" w:cs="Tahoma"/>
          <w:sz w:val="24"/>
          <w:szCs w:val="24"/>
          <w:lang w:val="mk-MK"/>
          <w:rPrChange w:id="10139" w:author="Stojmenova Aneta" w:date="2020-11-21T22:53:00Z">
            <w:rPr>
              <w:rFonts w:ascii="Tahoma" w:eastAsia="Tahoma" w:hAnsi="Tahoma" w:cs="Tahoma"/>
              <w:sz w:val="24"/>
              <w:szCs w:val="24"/>
            </w:rPr>
          </w:rPrChange>
        </w:rPr>
        <w:t>овластените лица</w:t>
      </w:r>
      <w:r w:rsidRPr="00196BE0">
        <w:rPr>
          <w:rFonts w:ascii="Tahoma" w:eastAsia="Tahoma" w:hAnsi="Tahoma" w:cs="Tahoma"/>
          <w:spacing w:val="7"/>
          <w:sz w:val="24"/>
          <w:szCs w:val="24"/>
          <w:lang w:val="mk-MK"/>
          <w:rPrChange w:id="10140" w:author="Stojmenova Aneta" w:date="2020-11-21T22:53:00Z">
            <w:rPr>
              <w:rFonts w:ascii="Tahoma" w:eastAsia="Tahoma" w:hAnsi="Tahoma" w:cs="Tahoma"/>
              <w:spacing w:val="7"/>
              <w:sz w:val="24"/>
              <w:szCs w:val="24"/>
            </w:rPr>
          </w:rPrChange>
        </w:rPr>
        <w:t xml:space="preserve"> </w:t>
      </w:r>
      <w:r w:rsidRPr="00196BE0">
        <w:rPr>
          <w:rFonts w:ascii="Tahoma" w:eastAsia="Tahoma" w:hAnsi="Tahoma" w:cs="Tahoma"/>
          <w:sz w:val="24"/>
          <w:szCs w:val="24"/>
          <w:lang w:val="mk-MK"/>
          <w:rPrChange w:id="10141" w:author="Stojmenova Aneta" w:date="2020-11-21T22:53:00Z">
            <w:rPr>
              <w:rFonts w:ascii="Tahoma" w:eastAsia="Tahoma" w:hAnsi="Tahoma" w:cs="Tahoma"/>
              <w:sz w:val="24"/>
              <w:szCs w:val="24"/>
            </w:rPr>
          </w:rPrChange>
        </w:rPr>
        <w:t>за</w:t>
      </w:r>
      <w:r w:rsidRPr="00196BE0">
        <w:rPr>
          <w:rFonts w:ascii="Tahoma" w:eastAsia="Tahoma" w:hAnsi="Tahoma" w:cs="Tahoma"/>
          <w:spacing w:val="10"/>
          <w:sz w:val="24"/>
          <w:szCs w:val="24"/>
          <w:lang w:val="mk-MK"/>
          <w:rPrChange w:id="10142" w:author="Stojmenova Aneta" w:date="2020-11-21T22:53:00Z">
            <w:rPr>
              <w:rFonts w:ascii="Tahoma" w:eastAsia="Tahoma" w:hAnsi="Tahoma" w:cs="Tahoma"/>
              <w:spacing w:val="10"/>
              <w:sz w:val="24"/>
              <w:szCs w:val="24"/>
            </w:rPr>
          </w:rPrChange>
        </w:rPr>
        <w:t xml:space="preserve"> </w:t>
      </w:r>
      <w:r w:rsidRPr="00196BE0">
        <w:rPr>
          <w:rFonts w:ascii="Tahoma" w:eastAsia="Tahoma" w:hAnsi="Tahoma" w:cs="Tahoma"/>
          <w:sz w:val="24"/>
          <w:szCs w:val="24"/>
          <w:lang w:val="mk-MK"/>
          <w:rPrChange w:id="10143" w:author="Stojmenova Aneta" w:date="2020-11-21T22:53:00Z">
            <w:rPr>
              <w:rFonts w:ascii="Tahoma" w:eastAsia="Tahoma" w:hAnsi="Tahoma" w:cs="Tahoma"/>
              <w:sz w:val="24"/>
              <w:szCs w:val="24"/>
            </w:rPr>
          </w:rPrChange>
        </w:rPr>
        <w:t>надзор</w:t>
      </w:r>
      <w:r w:rsidRPr="00196BE0">
        <w:rPr>
          <w:rFonts w:ascii="Tahoma" w:eastAsia="Tahoma" w:hAnsi="Tahoma" w:cs="Tahoma"/>
          <w:spacing w:val="5"/>
          <w:sz w:val="24"/>
          <w:szCs w:val="24"/>
          <w:lang w:val="mk-MK"/>
          <w:rPrChange w:id="10144" w:author="Stojmenova Aneta" w:date="2020-11-21T22:53:00Z">
            <w:rPr>
              <w:rFonts w:ascii="Tahoma" w:eastAsia="Tahoma" w:hAnsi="Tahoma" w:cs="Tahoma"/>
              <w:spacing w:val="5"/>
              <w:sz w:val="24"/>
              <w:szCs w:val="24"/>
            </w:rPr>
          </w:rPrChange>
        </w:rPr>
        <w:t xml:space="preserve"> </w:t>
      </w:r>
      <w:r w:rsidRPr="00196BE0">
        <w:rPr>
          <w:rFonts w:ascii="Tahoma" w:eastAsia="Tahoma" w:hAnsi="Tahoma" w:cs="Tahoma"/>
          <w:sz w:val="24"/>
          <w:szCs w:val="24"/>
          <w:lang w:val="mk-MK"/>
          <w:rPrChange w:id="10145" w:author="Stojmenova Aneta" w:date="2020-11-21T22:53:00Z">
            <w:rPr>
              <w:rFonts w:ascii="Tahoma" w:eastAsia="Tahoma" w:hAnsi="Tahoma" w:cs="Tahoma"/>
              <w:sz w:val="24"/>
              <w:szCs w:val="24"/>
            </w:rPr>
          </w:rPrChange>
        </w:rPr>
        <w:t>до</w:t>
      </w:r>
      <w:r w:rsidRPr="00196BE0">
        <w:rPr>
          <w:rFonts w:ascii="Tahoma" w:eastAsia="Tahoma" w:hAnsi="Tahoma" w:cs="Tahoma"/>
          <w:spacing w:val="10"/>
          <w:sz w:val="24"/>
          <w:szCs w:val="24"/>
          <w:lang w:val="mk-MK"/>
          <w:rPrChange w:id="10146" w:author="Stojmenova Aneta" w:date="2020-11-21T22:53:00Z">
            <w:rPr>
              <w:rFonts w:ascii="Tahoma" w:eastAsia="Tahoma" w:hAnsi="Tahoma" w:cs="Tahoma"/>
              <w:spacing w:val="10"/>
              <w:sz w:val="24"/>
              <w:szCs w:val="24"/>
            </w:rPr>
          </w:rPrChange>
        </w:rPr>
        <w:t xml:space="preserve"> </w:t>
      </w:r>
      <w:r w:rsidRPr="00196BE0">
        <w:rPr>
          <w:rFonts w:ascii="Tahoma" w:eastAsia="Tahoma" w:hAnsi="Tahoma" w:cs="Tahoma"/>
          <w:sz w:val="24"/>
          <w:szCs w:val="24"/>
          <w:lang w:val="mk-MK"/>
          <w:rPrChange w:id="10147" w:author="Stojmenova Aneta" w:date="2020-11-21T22:53:00Z">
            <w:rPr>
              <w:rFonts w:ascii="Tahoma" w:eastAsia="Tahoma" w:hAnsi="Tahoma" w:cs="Tahoma"/>
              <w:sz w:val="24"/>
              <w:szCs w:val="24"/>
            </w:rPr>
          </w:rPrChange>
        </w:rPr>
        <w:t>директорот</w:t>
      </w:r>
      <w:r w:rsidRPr="00196BE0">
        <w:rPr>
          <w:rFonts w:ascii="Tahoma" w:eastAsia="Tahoma" w:hAnsi="Tahoma" w:cs="Tahoma"/>
          <w:spacing w:val="1"/>
          <w:sz w:val="24"/>
          <w:szCs w:val="24"/>
          <w:lang w:val="mk-MK"/>
          <w:rPrChange w:id="10148" w:author="Stojmenova Aneta" w:date="2020-11-21T22:53:00Z">
            <w:rPr>
              <w:rFonts w:ascii="Tahoma" w:eastAsia="Tahoma" w:hAnsi="Tahoma" w:cs="Tahoma"/>
              <w:spacing w:val="1"/>
              <w:sz w:val="24"/>
              <w:szCs w:val="24"/>
            </w:rPr>
          </w:rPrChange>
        </w:rPr>
        <w:t xml:space="preserve"> </w:t>
      </w:r>
      <w:r w:rsidRPr="00196BE0">
        <w:rPr>
          <w:rFonts w:ascii="Tahoma" w:eastAsia="Tahoma" w:hAnsi="Tahoma" w:cs="Tahoma"/>
          <w:sz w:val="24"/>
          <w:szCs w:val="24"/>
          <w:lang w:val="mk-MK"/>
          <w:rPrChange w:id="10149" w:author="Stojmenova Aneta" w:date="2020-11-21T22:53:00Z">
            <w:rPr>
              <w:rFonts w:ascii="Tahoma" w:eastAsia="Tahoma" w:hAnsi="Tahoma" w:cs="Tahoma"/>
              <w:sz w:val="24"/>
              <w:szCs w:val="24"/>
            </w:rPr>
          </w:rPrChange>
        </w:rPr>
        <w:t>на</w:t>
      </w:r>
      <w:r w:rsidRPr="00196BE0">
        <w:rPr>
          <w:rFonts w:ascii="Tahoma" w:eastAsia="Tahoma" w:hAnsi="Tahoma" w:cs="Tahoma"/>
          <w:spacing w:val="10"/>
          <w:sz w:val="24"/>
          <w:szCs w:val="24"/>
          <w:lang w:val="mk-MK"/>
          <w:rPrChange w:id="10150" w:author="Stojmenova Aneta" w:date="2020-11-21T22:53:00Z">
            <w:rPr>
              <w:rFonts w:ascii="Tahoma" w:eastAsia="Tahoma" w:hAnsi="Tahoma" w:cs="Tahoma"/>
              <w:spacing w:val="10"/>
              <w:sz w:val="24"/>
              <w:szCs w:val="24"/>
            </w:rPr>
          </w:rPrChange>
        </w:rPr>
        <w:t xml:space="preserve"> </w:t>
      </w:r>
      <w:r w:rsidRPr="00196BE0">
        <w:rPr>
          <w:rFonts w:ascii="Tahoma" w:eastAsia="Tahoma" w:hAnsi="Tahoma" w:cs="Tahoma"/>
          <w:sz w:val="24"/>
          <w:szCs w:val="24"/>
          <w:lang w:val="mk-MK"/>
          <w:rPrChange w:id="10151" w:author="Stojmenova Aneta" w:date="2020-11-21T22:53:00Z">
            <w:rPr>
              <w:rFonts w:ascii="Tahoma" w:eastAsia="Tahoma" w:hAnsi="Tahoma" w:cs="Tahoma"/>
              <w:sz w:val="24"/>
              <w:szCs w:val="24"/>
            </w:rPr>
          </w:rPrChange>
        </w:rPr>
        <w:t>Агенцијата</w:t>
      </w:r>
      <w:r w:rsidRPr="00196BE0">
        <w:rPr>
          <w:rFonts w:ascii="Tahoma" w:eastAsia="Tahoma" w:hAnsi="Tahoma" w:cs="Tahoma"/>
          <w:spacing w:val="2"/>
          <w:sz w:val="24"/>
          <w:szCs w:val="24"/>
          <w:lang w:val="mk-MK"/>
          <w:rPrChange w:id="10152" w:author="Stojmenova Aneta" w:date="2020-11-21T22:53:00Z">
            <w:rPr>
              <w:rFonts w:ascii="Tahoma" w:eastAsia="Tahoma" w:hAnsi="Tahoma" w:cs="Tahoma"/>
              <w:spacing w:val="2"/>
              <w:sz w:val="24"/>
              <w:szCs w:val="24"/>
            </w:rPr>
          </w:rPrChange>
        </w:rPr>
        <w:t xml:space="preserve"> </w:t>
      </w:r>
      <w:r w:rsidRPr="00196BE0">
        <w:rPr>
          <w:rFonts w:ascii="Tahoma" w:eastAsia="Tahoma" w:hAnsi="Tahoma" w:cs="Tahoma"/>
          <w:sz w:val="24"/>
          <w:szCs w:val="24"/>
          <w:lang w:val="mk-MK"/>
          <w:rPrChange w:id="10153" w:author="Stojmenova Aneta" w:date="2020-11-21T22:53:00Z">
            <w:rPr>
              <w:rFonts w:ascii="Tahoma" w:eastAsia="Tahoma" w:hAnsi="Tahoma" w:cs="Tahoma"/>
              <w:sz w:val="24"/>
              <w:szCs w:val="24"/>
            </w:rPr>
          </w:rPrChange>
        </w:rPr>
        <w:t>за задолжителни резерви</w:t>
      </w:r>
      <w:r w:rsidRPr="00196BE0">
        <w:rPr>
          <w:rFonts w:ascii="Tahoma" w:eastAsia="Tahoma" w:hAnsi="Tahoma" w:cs="Tahoma"/>
          <w:spacing w:val="6"/>
          <w:sz w:val="24"/>
          <w:szCs w:val="24"/>
          <w:lang w:val="mk-MK"/>
          <w:rPrChange w:id="10154" w:author="Stojmenova Aneta" w:date="2020-11-21T22:53:00Z">
            <w:rPr>
              <w:rFonts w:ascii="Tahoma" w:eastAsia="Tahoma" w:hAnsi="Tahoma" w:cs="Tahoma"/>
              <w:spacing w:val="6"/>
              <w:sz w:val="24"/>
              <w:szCs w:val="24"/>
            </w:rPr>
          </w:rPrChange>
        </w:rPr>
        <w:t xml:space="preserve"> </w:t>
      </w:r>
      <w:r w:rsidRPr="00196BE0">
        <w:rPr>
          <w:rFonts w:ascii="Tahoma" w:eastAsia="Tahoma" w:hAnsi="Tahoma" w:cs="Tahoma"/>
          <w:sz w:val="24"/>
          <w:szCs w:val="24"/>
          <w:lang w:val="mk-MK"/>
          <w:rPrChange w:id="10155" w:author="Stojmenova Aneta" w:date="2020-11-21T22:53:00Z">
            <w:rPr>
              <w:rFonts w:ascii="Tahoma" w:eastAsia="Tahoma" w:hAnsi="Tahoma" w:cs="Tahoma"/>
              <w:sz w:val="24"/>
              <w:szCs w:val="24"/>
            </w:rPr>
          </w:rPrChange>
        </w:rPr>
        <w:t>поднесуваат</w:t>
      </w:r>
      <w:r w:rsidRPr="00196BE0">
        <w:rPr>
          <w:rFonts w:ascii="Tahoma" w:eastAsia="Tahoma" w:hAnsi="Tahoma" w:cs="Tahoma"/>
          <w:spacing w:val="2"/>
          <w:sz w:val="24"/>
          <w:szCs w:val="24"/>
          <w:lang w:val="mk-MK"/>
          <w:rPrChange w:id="10156" w:author="Stojmenova Aneta" w:date="2020-11-21T22:53:00Z">
            <w:rPr>
              <w:rFonts w:ascii="Tahoma" w:eastAsia="Tahoma" w:hAnsi="Tahoma" w:cs="Tahoma"/>
              <w:spacing w:val="2"/>
              <w:sz w:val="24"/>
              <w:szCs w:val="24"/>
            </w:rPr>
          </w:rPrChange>
        </w:rPr>
        <w:t xml:space="preserve"> </w:t>
      </w:r>
      <w:r w:rsidRPr="00196BE0">
        <w:rPr>
          <w:rFonts w:ascii="Tahoma" w:eastAsia="Tahoma" w:hAnsi="Tahoma" w:cs="Tahoma"/>
          <w:sz w:val="24"/>
          <w:szCs w:val="24"/>
          <w:lang w:val="mk-MK"/>
          <w:rPrChange w:id="10157" w:author="Stojmenova Aneta" w:date="2020-11-21T22:53:00Z">
            <w:rPr>
              <w:rFonts w:ascii="Tahoma" w:eastAsia="Tahoma" w:hAnsi="Tahoma" w:cs="Tahoma"/>
              <w:sz w:val="24"/>
              <w:szCs w:val="24"/>
            </w:rPr>
          </w:rPrChange>
        </w:rPr>
        <w:t>писмен</w:t>
      </w:r>
      <w:r w:rsidRPr="00196BE0">
        <w:rPr>
          <w:rFonts w:ascii="Tahoma" w:eastAsia="Tahoma" w:hAnsi="Tahoma" w:cs="Tahoma"/>
          <w:spacing w:val="7"/>
          <w:sz w:val="24"/>
          <w:szCs w:val="24"/>
          <w:lang w:val="mk-MK"/>
          <w:rPrChange w:id="10158" w:author="Stojmenova Aneta" w:date="2020-11-21T22:53:00Z">
            <w:rPr>
              <w:rFonts w:ascii="Tahoma" w:eastAsia="Tahoma" w:hAnsi="Tahoma" w:cs="Tahoma"/>
              <w:spacing w:val="7"/>
              <w:sz w:val="24"/>
              <w:szCs w:val="24"/>
            </w:rPr>
          </w:rPrChange>
        </w:rPr>
        <w:t xml:space="preserve"> </w:t>
      </w:r>
      <w:r w:rsidRPr="00196BE0">
        <w:rPr>
          <w:rFonts w:ascii="Tahoma" w:eastAsia="Tahoma" w:hAnsi="Tahoma" w:cs="Tahoma"/>
          <w:sz w:val="24"/>
          <w:szCs w:val="24"/>
          <w:lang w:val="mk-MK"/>
          <w:rPrChange w:id="10159" w:author="Stojmenova Aneta" w:date="2020-11-21T22:53:00Z">
            <w:rPr>
              <w:rFonts w:ascii="Tahoma" w:eastAsia="Tahoma" w:hAnsi="Tahoma" w:cs="Tahoma"/>
              <w:sz w:val="24"/>
              <w:szCs w:val="24"/>
            </w:rPr>
          </w:rPrChange>
        </w:rPr>
        <w:t>извештај</w:t>
      </w:r>
      <w:r w:rsidRPr="00196BE0">
        <w:rPr>
          <w:rFonts w:ascii="Tahoma" w:eastAsia="Tahoma" w:hAnsi="Tahoma" w:cs="Tahoma"/>
          <w:spacing w:val="5"/>
          <w:sz w:val="24"/>
          <w:szCs w:val="24"/>
          <w:lang w:val="mk-MK"/>
          <w:rPrChange w:id="10160" w:author="Stojmenova Aneta" w:date="2020-11-21T22:53:00Z">
            <w:rPr>
              <w:rFonts w:ascii="Tahoma" w:eastAsia="Tahoma" w:hAnsi="Tahoma" w:cs="Tahoma"/>
              <w:spacing w:val="5"/>
              <w:sz w:val="24"/>
              <w:szCs w:val="24"/>
            </w:rPr>
          </w:rPrChange>
        </w:rPr>
        <w:t xml:space="preserve"> </w:t>
      </w:r>
      <w:r w:rsidRPr="00196BE0">
        <w:rPr>
          <w:rFonts w:ascii="Tahoma" w:eastAsia="Tahoma" w:hAnsi="Tahoma" w:cs="Tahoma"/>
          <w:sz w:val="24"/>
          <w:szCs w:val="24"/>
          <w:lang w:val="mk-MK"/>
          <w:rPrChange w:id="10161" w:author="Stojmenova Aneta" w:date="2020-11-21T22:53:00Z">
            <w:rPr>
              <w:rFonts w:ascii="Tahoma" w:eastAsia="Tahoma" w:hAnsi="Tahoma" w:cs="Tahoma"/>
              <w:sz w:val="24"/>
              <w:szCs w:val="24"/>
            </w:rPr>
          </w:rPrChange>
        </w:rPr>
        <w:t>со</w:t>
      </w:r>
      <w:r w:rsidRPr="00196BE0">
        <w:rPr>
          <w:rFonts w:ascii="Tahoma" w:eastAsia="Tahoma" w:hAnsi="Tahoma" w:cs="Tahoma"/>
          <w:spacing w:val="12"/>
          <w:sz w:val="24"/>
          <w:szCs w:val="24"/>
          <w:lang w:val="mk-MK"/>
          <w:rPrChange w:id="10162" w:author="Stojmenova Aneta" w:date="2020-11-21T22:53:00Z">
            <w:rPr>
              <w:rFonts w:ascii="Tahoma" w:eastAsia="Tahoma" w:hAnsi="Tahoma" w:cs="Tahoma"/>
              <w:spacing w:val="12"/>
              <w:sz w:val="24"/>
              <w:szCs w:val="24"/>
            </w:rPr>
          </w:rPrChange>
        </w:rPr>
        <w:t xml:space="preserve"> </w:t>
      </w:r>
      <w:r w:rsidRPr="00196BE0">
        <w:rPr>
          <w:rFonts w:ascii="Tahoma" w:eastAsia="Tahoma" w:hAnsi="Tahoma" w:cs="Tahoma"/>
          <w:sz w:val="24"/>
          <w:szCs w:val="24"/>
          <w:lang w:val="mk-MK"/>
          <w:rPrChange w:id="10163" w:author="Stojmenova Aneta" w:date="2020-11-21T22:53:00Z">
            <w:rPr>
              <w:rFonts w:ascii="Tahoma" w:eastAsia="Tahoma" w:hAnsi="Tahoma" w:cs="Tahoma"/>
              <w:sz w:val="24"/>
              <w:szCs w:val="24"/>
            </w:rPr>
          </w:rPrChange>
        </w:rPr>
        <w:t>предлог</w:t>
      </w:r>
      <w:r w:rsidRPr="00196BE0">
        <w:rPr>
          <w:rFonts w:ascii="Tahoma" w:eastAsia="Tahoma" w:hAnsi="Tahoma" w:cs="Tahoma"/>
          <w:spacing w:val="6"/>
          <w:sz w:val="24"/>
          <w:szCs w:val="24"/>
          <w:lang w:val="mk-MK"/>
          <w:rPrChange w:id="10164" w:author="Stojmenova Aneta" w:date="2020-11-21T22:53:00Z">
            <w:rPr>
              <w:rFonts w:ascii="Tahoma" w:eastAsia="Tahoma" w:hAnsi="Tahoma" w:cs="Tahoma"/>
              <w:spacing w:val="6"/>
              <w:sz w:val="24"/>
              <w:szCs w:val="24"/>
            </w:rPr>
          </w:rPrChange>
        </w:rPr>
        <w:t xml:space="preserve"> </w:t>
      </w:r>
      <w:r w:rsidRPr="00196BE0">
        <w:rPr>
          <w:rFonts w:ascii="Tahoma" w:eastAsia="Tahoma" w:hAnsi="Tahoma" w:cs="Tahoma"/>
          <w:sz w:val="24"/>
          <w:szCs w:val="24"/>
          <w:lang w:val="mk-MK"/>
          <w:rPrChange w:id="10165" w:author="Stojmenova Aneta" w:date="2020-11-21T22:53:00Z">
            <w:rPr>
              <w:rFonts w:ascii="Tahoma" w:eastAsia="Tahoma" w:hAnsi="Tahoma" w:cs="Tahoma"/>
              <w:sz w:val="24"/>
              <w:szCs w:val="24"/>
            </w:rPr>
          </w:rPrChange>
        </w:rPr>
        <w:t>мерки</w:t>
      </w:r>
      <w:r w:rsidRPr="00196BE0">
        <w:rPr>
          <w:rFonts w:ascii="Tahoma" w:eastAsia="Tahoma" w:hAnsi="Tahoma" w:cs="Tahoma"/>
          <w:spacing w:val="8"/>
          <w:sz w:val="24"/>
          <w:szCs w:val="24"/>
          <w:lang w:val="mk-MK"/>
          <w:rPrChange w:id="10166" w:author="Stojmenova Aneta" w:date="2020-11-21T22:53:00Z">
            <w:rPr>
              <w:rFonts w:ascii="Tahoma" w:eastAsia="Tahoma" w:hAnsi="Tahoma" w:cs="Tahoma"/>
              <w:spacing w:val="8"/>
              <w:sz w:val="24"/>
              <w:szCs w:val="24"/>
            </w:rPr>
          </w:rPrChange>
        </w:rPr>
        <w:t xml:space="preserve"> </w:t>
      </w:r>
      <w:r w:rsidRPr="00196BE0">
        <w:rPr>
          <w:rFonts w:ascii="Tahoma" w:eastAsia="Tahoma" w:hAnsi="Tahoma" w:cs="Tahoma"/>
          <w:sz w:val="24"/>
          <w:szCs w:val="24"/>
          <w:lang w:val="mk-MK"/>
          <w:rPrChange w:id="10167" w:author="Stojmenova Aneta" w:date="2020-11-21T22:53:00Z">
            <w:rPr>
              <w:rFonts w:ascii="Tahoma" w:eastAsia="Tahoma" w:hAnsi="Tahoma" w:cs="Tahoma"/>
              <w:sz w:val="24"/>
              <w:szCs w:val="24"/>
            </w:rPr>
          </w:rPrChange>
        </w:rPr>
        <w:t>за отстранување</w:t>
      </w:r>
      <w:r w:rsidRPr="00196BE0">
        <w:rPr>
          <w:rFonts w:ascii="Tahoma" w:eastAsia="Tahoma" w:hAnsi="Tahoma" w:cs="Tahoma"/>
          <w:spacing w:val="-16"/>
          <w:sz w:val="24"/>
          <w:szCs w:val="24"/>
          <w:lang w:val="mk-MK"/>
          <w:rPrChange w:id="10168" w:author="Stojmenova Aneta" w:date="2020-11-21T22:53:00Z">
            <w:rPr>
              <w:rFonts w:ascii="Tahoma" w:eastAsia="Tahoma" w:hAnsi="Tahoma" w:cs="Tahoma"/>
              <w:spacing w:val="-16"/>
              <w:sz w:val="24"/>
              <w:szCs w:val="24"/>
            </w:rPr>
          </w:rPrChange>
        </w:rPr>
        <w:t xml:space="preserve"> </w:t>
      </w:r>
      <w:r w:rsidRPr="00196BE0">
        <w:rPr>
          <w:rFonts w:ascii="Tahoma" w:eastAsia="Tahoma" w:hAnsi="Tahoma" w:cs="Tahoma"/>
          <w:sz w:val="24"/>
          <w:szCs w:val="24"/>
          <w:lang w:val="mk-MK"/>
          <w:rPrChange w:id="10169" w:author="Stojmenova Aneta" w:date="2020-11-21T22:53:00Z">
            <w:rPr>
              <w:rFonts w:ascii="Tahoma" w:eastAsia="Tahoma" w:hAnsi="Tahoma" w:cs="Tahoma"/>
              <w:sz w:val="24"/>
              <w:szCs w:val="24"/>
            </w:rPr>
          </w:rPrChange>
        </w:rPr>
        <w:t>на</w:t>
      </w:r>
      <w:r w:rsidRPr="00196BE0">
        <w:rPr>
          <w:rFonts w:ascii="Tahoma" w:eastAsia="Tahoma" w:hAnsi="Tahoma" w:cs="Tahoma"/>
          <w:spacing w:val="-3"/>
          <w:sz w:val="24"/>
          <w:szCs w:val="24"/>
          <w:lang w:val="mk-MK"/>
          <w:rPrChange w:id="10170" w:author="Stojmenova Aneta" w:date="2020-11-21T22:53:00Z">
            <w:rPr>
              <w:rFonts w:ascii="Tahoma" w:eastAsia="Tahoma" w:hAnsi="Tahoma" w:cs="Tahoma"/>
              <w:spacing w:val="-3"/>
              <w:sz w:val="24"/>
              <w:szCs w:val="24"/>
            </w:rPr>
          </w:rPrChange>
        </w:rPr>
        <w:t xml:space="preserve"> </w:t>
      </w:r>
      <w:r w:rsidRPr="00196BE0">
        <w:rPr>
          <w:rFonts w:ascii="Tahoma" w:eastAsia="Tahoma" w:hAnsi="Tahoma" w:cs="Tahoma"/>
          <w:sz w:val="24"/>
          <w:szCs w:val="24"/>
          <w:lang w:val="mk-MK"/>
          <w:rPrChange w:id="10171" w:author="Stojmenova Aneta" w:date="2020-11-21T22:53:00Z">
            <w:rPr>
              <w:rFonts w:ascii="Tahoma" w:eastAsia="Tahoma" w:hAnsi="Tahoma" w:cs="Tahoma"/>
              <w:sz w:val="24"/>
              <w:szCs w:val="24"/>
            </w:rPr>
          </w:rPrChange>
        </w:rPr>
        <w:t>утврдените</w:t>
      </w:r>
      <w:r w:rsidRPr="00196BE0">
        <w:rPr>
          <w:rFonts w:ascii="Tahoma" w:eastAsia="Tahoma" w:hAnsi="Tahoma" w:cs="Tahoma"/>
          <w:spacing w:val="-13"/>
          <w:sz w:val="24"/>
          <w:szCs w:val="24"/>
          <w:lang w:val="mk-MK"/>
          <w:rPrChange w:id="10172" w:author="Stojmenova Aneta" w:date="2020-11-21T22:53:00Z">
            <w:rPr>
              <w:rFonts w:ascii="Tahoma" w:eastAsia="Tahoma" w:hAnsi="Tahoma" w:cs="Tahoma"/>
              <w:spacing w:val="-13"/>
              <w:sz w:val="24"/>
              <w:szCs w:val="24"/>
            </w:rPr>
          </w:rPrChange>
        </w:rPr>
        <w:t xml:space="preserve"> </w:t>
      </w:r>
      <w:r w:rsidRPr="00196BE0">
        <w:rPr>
          <w:rFonts w:ascii="Tahoma" w:eastAsia="Tahoma" w:hAnsi="Tahoma" w:cs="Tahoma"/>
          <w:sz w:val="24"/>
          <w:szCs w:val="24"/>
          <w:lang w:val="mk-MK"/>
          <w:rPrChange w:id="10173" w:author="Stojmenova Aneta" w:date="2020-11-21T22:53:00Z">
            <w:rPr>
              <w:rFonts w:ascii="Tahoma" w:eastAsia="Tahoma" w:hAnsi="Tahoma" w:cs="Tahoma"/>
              <w:sz w:val="24"/>
              <w:szCs w:val="24"/>
            </w:rPr>
          </w:rPrChange>
        </w:rPr>
        <w:t>неправилности.</w:t>
      </w:r>
    </w:p>
    <w:p w14:paraId="5647B3CF" w14:textId="77777777" w:rsidR="006F4793" w:rsidRDefault="008A6E97">
      <w:pPr>
        <w:spacing w:after="0" w:line="253" w:lineRule="auto"/>
        <w:ind w:left="136" w:right="73" w:firstLine="284"/>
        <w:jc w:val="both"/>
        <w:rPr>
          <w:rFonts w:ascii="Tahoma" w:eastAsia="Tahoma" w:hAnsi="Tahoma" w:cs="Tahoma"/>
          <w:sz w:val="24"/>
          <w:szCs w:val="24"/>
        </w:rPr>
      </w:pPr>
      <w:proofErr w:type="gramStart"/>
      <w:r>
        <w:rPr>
          <w:rFonts w:ascii="Tahoma" w:eastAsia="Tahoma" w:hAnsi="Tahoma" w:cs="Tahoma"/>
          <w:sz w:val="24"/>
          <w:szCs w:val="24"/>
        </w:rPr>
        <w:t>(4)</w:t>
      </w:r>
      <w:r>
        <w:rPr>
          <w:rFonts w:ascii="Tahoma" w:eastAsia="Tahoma" w:hAnsi="Tahoma" w:cs="Tahoma"/>
          <w:spacing w:val="12"/>
          <w:sz w:val="24"/>
          <w:szCs w:val="24"/>
        </w:rPr>
        <w:t xml:space="preserve"> </w:t>
      </w:r>
      <w:r>
        <w:rPr>
          <w:rFonts w:ascii="Tahoma" w:eastAsia="Tahoma" w:hAnsi="Tahoma" w:cs="Tahoma"/>
          <w:sz w:val="24"/>
          <w:szCs w:val="24"/>
        </w:rPr>
        <w:t>Директорот</w:t>
      </w:r>
      <w:r>
        <w:rPr>
          <w:rFonts w:ascii="Tahoma" w:eastAsia="Tahoma" w:hAnsi="Tahoma" w:cs="Tahoma"/>
          <w:spacing w:val="3"/>
          <w:sz w:val="24"/>
          <w:szCs w:val="24"/>
        </w:rPr>
        <w:t xml:space="preserve"> </w:t>
      </w:r>
      <w:r>
        <w:rPr>
          <w:rFonts w:ascii="Tahoma" w:eastAsia="Tahoma" w:hAnsi="Tahoma" w:cs="Tahoma"/>
          <w:sz w:val="24"/>
          <w:szCs w:val="24"/>
        </w:rPr>
        <w:t>на</w:t>
      </w:r>
      <w:r>
        <w:rPr>
          <w:rFonts w:ascii="Tahoma" w:eastAsia="Tahoma" w:hAnsi="Tahoma" w:cs="Tahoma"/>
          <w:spacing w:val="12"/>
          <w:sz w:val="24"/>
          <w:szCs w:val="24"/>
        </w:rPr>
        <w:t xml:space="preserve"> </w:t>
      </w:r>
      <w:r>
        <w:rPr>
          <w:rFonts w:ascii="Tahoma" w:eastAsia="Tahoma" w:hAnsi="Tahoma" w:cs="Tahoma"/>
          <w:sz w:val="24"/>
          <w:szCs w:val="24"/>
        </w:rPr>
        <w:t>Агенцијата</w:t>
      </w:r>
      <w:r>
        <w:rPr>
          <w:rFonts w:ascii="Tahoma" w:eastAsia="Tahoma" w:hAnsi="Tahoma" w:cs="Tahoma"/>
          <w:spacing w:val="4"/>
          <w:sz w:val="24"/>
          <w:szCs w:val="24"/>
        </w:rPr>
        <w:t xml:space="preserve"> </w:t>
      </w:r>
      <w:r>
        <w:rPr>
          <w:rFonts w:ascii="Tahoma" w:eastAsia="Tahoma" w:hAnsi="Tahoma" w:cs="Tahoma"/>
          <w:sz w:val="24"/>
          <w:szCs w:val="24"/>
        </w:rPr>
        <w:t>за</w:t>
      </w:r>
      <w:r>
        <w:rPr>
          <w:rFonts w:ascii="Tahoma" w:eastAsia="Tahoma" w:hAnsi="Tahoma" w:cs="Tahoma"/>
          <w:spacing w:val="12"/>
          <w:sz w:val="24"/>
          <w:szCs w:val="24"/>
        </w:rPr>
        <w:t xml:space="preserve"> </w:t>
      </w:r>
      <w:r>
        <w:rPr>
          <w:rFonts w:ascii="Tahoma" w:eastAsia="Tahoma" w:hAnsi="Tahoma" w:cs="Tahoma"/>
          <w:sz w:val="24"/>
          <w:szCs w:val="24"/>
        </w:rPr>
        <w:t>задолжителни резерви</w:t>
      </w:r>
      <w:r>
        <w:rPr>
          <w:rFonts w:ascii="Tahoma" w:eastAsia="Tahoma" w:hAnsi="Tahoma" w:cs="Tahoma"/>
          <w:spacing w:val="6"/>
          <w:sz w:val="24"/>
          <w:szCs w:val="24"/>
        </w:rPr>
        <w:t xml:space="preserve"> </w:t>
      </w:r>
      <w:r>
        <w:rPr>
          <w:rFonts w:ascii="Tahoma" w:eastAsia="Tahoma" w:hAnsi="Tahoma" w:cs="Tahoma"/>
          <w:sz w:val="24"/>
          <w:szCs w:val="24"/>
        </w:rPr>
        <w:t>во</w:t>
      </w:r>
      <w:r>
        <w:rPr>
          <w:rFonts w:ascii="Tahoma" w:eastAsia="Tahoma" w:hAnsi="Tahoma" w:cs="Tahoma"/>
          <w:spacing w:val="12"/>
          <w:sz w:val="24"/>
          <w:szCs w:val="24"/>
        </w:rPr>
        <w:t xml:space="preserve"> </w:t>
      </w:r>
      <w:r>
        <w:rPr>
          <w:rFonts w:ascii="Tahoma" w:eastAsia="Tahoma" w:hAnsi="Tahoma" w:cs="Tahoma"/>
          <w:sz w:val="24"/>
          <w:szCs w:val="24"/>
        </w:rPr>
        <w:t>рамките</w:t>
      </w:r>
      <w:r>
        <w:rPr>
          <w:rFonts w:ascii="Tahoma" w:eastAsia="Tahoma" w:hAnsi="Tahoma" w:cs="Tahoma"/>
          <w:spacing w:val="6"/>
          <w:sz w:val="24"/>
          <w:szCs w:val="24"/>
        </w:rPr>
        <w:t xml:space="preserve"> </w:t>
      </w:r>
      <w:r>
        <w:rPr>
          <w:rFonts w:ascii="Tahoma" w:eastAsia="Tahoma" w:hAnsi="Tahoma" w:cs="Tahoma"/>
          <w:sz w:val="24"/>
          <w:szCs w:val="24"/>
        </w:rPr>
        <w:t>на</w:t>
      </w:r>
      <w:r>
        <w:rPr>
          <w:rFonts w:ascii="Tahoma" w:eastAsia="Tahoma" w:hAnsi="Tahoma" w:cs="Tahoma"/>
          <w:spacing w:val="12"/>
          <w:sz w:val="24"/>
          <w:szCs w:val="24"/>
        </w:rPr>
        <w:t xml:space="preserve"> </w:t>
      </w:r>
      <w:r>
        <w:rPr>
          <w:rFonts w:ascii="Tahoma" w:eastAsia="Tahoma" w:hAnsi="Tahoma" w:cs="Tahoma"/>
          <w:sz w:val="24"/>
          <w:szCs w:val="24"/>
        </w:rPr>
        <w:t xml:space="preserve">своите надлежности </w:t>
      </w:r>
      <w:r>
        <w:rPr>
          <w:rFonts w:ascii="Tahoma" w:eastAsia="Tahoma" w:hAnsi="Tahoma" w:cs="Tahoma"/>
          <w:spacing w:val="4"/>
          <w:sz w:val="24"/>
          <w:szCs w:val="24"/>
        </w:rPr>
        <w:t xml:space="preserve"> </w:t>
      </w:r>
      <w:r>
        <w:rPr>
          <w:rFonts w:ascii="Tahoma" w:eastAsia="Tahoma" w:hAnsi="Tahoma" w:cs="Tahoma"/>
          <w:sz w:val="24"/>
          <w:szCs w:val="24"/>
        </w:rPr>
        <w:t xml:space="preserve">има </w:t>
      </w:r>
      <w:r>
        <w:rPr>
          <w:rFonts w:ascii="Tahoma" w:eastAsia="Tahoma" w:hAnsi="Tahoma" w:cs="Tahoma"/>
          <w:spacing w:val="14"/>
          <w:sz w:val="24"/>
          <w:szCs w:val="24"/>
        </w:rPr>
        <w:t xml:space="preserve"> </w:t>
      </w:r>
      <w:r>
        <w:rPr>
          <w:rFonts w:ascii="Tahoma" w:eastAsia="Tahoma" w:hAnsi="Tahoma" w:cs="Tahoma"/>
          <w:sz w:val="24"/>
          <w:szCs w:val="24"/>
        </w:rPr>
        <w:t xml:space="preserve">право </w:t>
      </w:r>
      <w:r>
        <w:rPr>
          <w:rFonts w:ascii="Tahoma" w:eastAsia="Tahoma" w:hAnsi="Tahoma" w:cs="Tahoma"/>
          <w:spacing w:val="12"/>
          <w:sz w:val="24"/>
          <w:szCs w:val="24"/>
        </w:rPr>
        <w:t xml:space="preserve"> </w:t>
      </w:r>
      <w:r>
        <w:rPr>
          <w:rFonts w:ascii="Tahoma" w:eastAsia="Tahoma" w:hAnsi="Tahoma" w:cs="Tahoma"/>
          <w:sz w:val="24"/>
          <w:szCs w:val="24"/>
        </w:rPr>
        <w:t xml:space="preserve">со </w:t>
      </w:r>
      <w:r>
        <w:rPr>
          <w:rFonts w:ascii="Tahoma" w:eastAsia="Tahoma" w:hAnsi="Tahoma" w:cs="Tahoma"/>
          <w:spacing w:val="16"/>
          <w:sz w:val="24"/>
          <w:szCs w:val="24"/>
        </w:rPr>
        <w:t xml:space="preserve"> </w:t>
      </w:r>
      <w:r>
        <w:rPr>
          <w:rFonts w:ascii="Tahoma" w:eastAsia="Tahoma" w:hAnsi="Tahoma" w:cs="Tahoma"/>
          <w:sz w:val="24"/>
          <w:szCs w:val="24"/>
        </w:rPr>
        <w:t xml:space="preserve">решение </w:t>
      </w:r>
      <w:r>
        <w:rPr>
          <w:rFonts w:ascii="Tahoma" w:eastAsia="Tahoma" w:hAnsi="Tahoma" w:cs="Tahoma"/>
          <w:spacing w:val="9"/>
          <w:sz w:val="24"/>
          <w:szCs w:val="24"/>
        </w:rPr>
        <w:t xml:space="preserve"> </w:t>
      </w:r>
      <w:r>
        <w:rPr>
          <w:rFonts w:ascii="Tahoma" w:eastAsia="Tahoma" w:hAnsi="Tahoma" w:cs="Tahoma"/>
          <w:sz w:val="24"/>
          <w:szCs w:val="24"/>
        </w:rPr>
        <w:t xml:space="preserve">да </w:t>
      </w:r>
      <w:r>
        <w:rPr>
          <w:rFonts w:ascii="Tahoma" w:eastAsia="Tahoma" w:hAnsi="Tahoma" w:cs="Tahoma"/>
          <w:spacing w:val="15"/>
          <w:sz w:val="24"/>
          <w:szCs w:val="24"/>
        </w:rPr>
        <w:t xml:space="preserve"> </w:t>
      </w:r>
      <w:r>
        <w:rPr>
          <w:rFonts w:ascii="Tahoma" w:eastAsia="Tahoma" w:hAnsi="Tahoma" w:cs="Tahoma"/>
          <w:sz w:val="24"/>
          <w:szCs w:val="24"/>
        </w:rPr>
        <w:t xml:space="preserve">им </w:t>
      </w:r>
      <w:r>
        <w:rPr>
          <w:rFonts w:ascii="Tahoma" w:eastAsia="Tahoma" w:hAnsi="Tahoma" w:cs="Tahoma"/>
          <w:spacing w:val="15"/>
          <w:sz w:val="24"/>
          <w:szCs w:val="24"/>
        </w:rPr>
        <w:t xml:space="preserve"> </w:t>
      </w:r>
      <w:r>
        <w:rPr>
          <w:rFonts w:ascii="Tahoma" w:eastAsia="Tahoma" w:hAnsi="Tahoma" w:cs="Tahoma"/>
          <w:sz w:val="24"/>
          <w:szCs w:val="24"/>
        </w:rPr>
        <w:t xml:space="preserve">нареди </w:t>
      </w:r>
      <w:r>
        <w:rPr>
          <w:rFonts w:ascii="Tahoma" w:eastAsia="Tahoma" w:hAnsi="Tahoma" w:cs="Tahoma"/>
          <w:spacing w:val="11"/>
          <w:sz w:val="24"/>
          <w:szCs w:val="24"/>
        </w:rPr>
        <w:t xml:space="preserve"> </w:t>
      </w:r>
      <w:r>
        <w:rPr>
          <w:rFonts w:ascii="Tahoma" w:eastAsia="Tahoma" w:hAnsi="Tahoma" w:cs="Tahoma"/>
          <w:sz w:val="24"/>
          <w:szCs w:val="24"/>
        </w:rPr>
        <w:t xml:space="preserve">на </w:t>
      </w:r>
      <w:r>
        <w:rPr>
          <w:rFonts w:ascii="Tahoma" w:eastAsia="Tahoma" w:hAnsi="Tahoma" w:cs="Tahoma"/>
          <w:spacing w:val="15"/>
          <w:sz w:val="24"/>
          <w:szCs w:val="24"/>
        </w:rPr>
        <w:t xml:space="preserve"> </w:t>
      </w:r>
      <w:r>
        <w:rPr>
          <w:rFonts w:ascii="Tahoma" w:eastAsia="Tahoma" w:hAnsi="Tahoma" w:cs="Tahoma"/>
          <w:sz w:val="24"/>
          <w:szCs w:val="24"/>
        </w:rPr>
        <w:t xml:space="preserve">трговските </w:t>
      </w:r>
      <w:r>
        <w:rPr>
          <w:rFonts w:ascii="Tahoma" w:eastAsia="Tahoma" w:hAnsi="Tahoma" w:cs="Tahoma"/>
          <w:spacing w:val="7"/>
          <w:sz w:val="24"/>
          <w:szCs w:val="24"/>
        </w:rPr>
        <w:t xml:space="preserve"> </w:t>
      </w:r>
      <w:r>
        <w:rPr>
          <w:rFonts w:ascii="Tahoma" w:eastAsia="Tahoma" w:hAnsi="Tahoma" w:cs="Tahoma"/>
          <w:sz w:val="24"/>
          <w:szCs w:val="24"/>
        </w:rPr>
        <w:t>друштва</w:t>
      </w:r>
      <w:r>
        <w:rPr>
          <w:rFonts w:ascii="Tahoma" w:eastAsia="Tahoma" w:hAnsi="Tahoma" w:cs="Tahoma"/>
          <w:spacing w:val="-9"/>
          <w:sz w:val="24"/>
          <w:szCs w:val="24"/>
        </w:rPr>
        <w:t xml:space="preserve"> </w:t>
      </w:r>
      <w:r>
        <w:rPr>
          <w:rFonts w:ascii="Tahoma" w:eastAsia="Tahoma" w:hAnsi="Tahoma" w:cs="Tahoma"/>
          <w:sz w:val="24"/>
          <w:szCs w:val="24"/>
        </w:rPr>
        <w:t xml:space="preserve">– складиштари,  односно </w:t>
      </w:r>
      <w:r>
        <w:rPr>
          <w:rFonts w:ascii="Tahoma" w:eastAsia="Tahoma" w:hAnsi="Tahoma" w:cs="Tahoma"/>
          <w:spacing w:val="6"/>
          <w:sz w:val="24"/>
          <w:szCs w:val="24"/>
        </w:rPr>
        <w:t xml:space="preserve"> </w:t>
      </w:r>
      <w:r>
        <w:rPr>
          <w:rFonts w:ascii="Tahoma" w:eastAsia="Tahoma" w:hAnsi="Tahoma" w:cs="Tahoma"/>
          <w:sz w:val="24"/>
          <w:szCs w:val="24"/>
        </w:rPr>
        <w:t xml:space="preserve">на </w:t>
      </w:r>
      <w:r>
        <w:rPr>
          <w:rFonts w:ascii="Tahoma" w:eastAsia="Tahoma" w:hAnsi="Tahoma" w:cs="Tahoma"/>
          <w:spacing w:val="12"/>
          <w:sz w:val="24"/>
          <w:szCs w:val="24"/>
        </w:rPr>
        <w:t xml:space="preserve"> </w:t>
      </w:r>
      <w:r>
        <w:rPr>
          <w:rFonts w:ascii="Tahoma" w:eastAsia="Tahoma" w:hAnsi="Tahoma" w:cs="Tahoma"/>
          <w:sz w:val="24"/>
          <w:szCs w:val="24"/>
        </w:rPr>
        <w:t xml:space="preserve">обврзниците </w:t>
      </w:r>
      <w:r>
        <w:rPr>
          <w:rFonts w:ascii="Tahoma" w:eastAsia="Tahoma" w:hAnsi="Tahoma" w:cs="Tahoma"/>
          <w:spacing w:val="1"/>
          <w:sz w:val="24"/>
          <w:szCs w:val="24"/>
        </w:rPr>
        <w:t xml:space="preserve"> </w:t>
      </w:r>
      <w:r>
        <w:rPr>
          <w:rFonts w:ascii="Tahoma" w:eastAsia="Tahoma" w:hAnsi="Tahoma" w:cs="Tahoma"/>
          <w:sz w:val="24"/>
          <w:szCs w:val="24"/>
        </w:rPr>
        <w:t xml:space="preserve">за </w:t>
      </w:r>
      <w:r>
        <w:rPr>
          <w:rFonts w:ascii="Tahoma" w:eastAsia="Tahoma" w:hAnsi="Tahoma" w:cs="Tahoma"/>
          <w:spacing w:val="12"/>
          <w:sz w:val="24"/>
          <w:szCs w:val="24"/>
        </w:rPr>
        <w:t xml:space="preserve"> </w:t>
      </w:r>
      <w:r>
        <w:rPr>
          <w:rFonts w:ascii="Tahoma" w:eastAsia="Tahoma" w:hAnsi="Tahoma" w:cs="Tahoma"/>
          <w:sz w:val="24"/>
          <w:szCs w:val="24"/>
        </w:rPr>
        <w:t xml:space="preserve">уплата </w:t>
      </w:r>
      <w:r>
        <w:rPr>
          <w:rFonts w:ascii="Tahoma" w:eastAsia="Tahoma" w:hAnsi="Tahoma" w:cs="Tahoma"/>
          <w:spacing w:val="7"/>
          <w:sz w:val="24"/>
          <w:szCs w:val="24"/>
        </w:rPr>
        <w:t xml:space="preserve"> </w:t>
      </w:r>
      <w:r>
        <w:rPr>
          <w:rFonts w:ascii="Tahoma" w:eastAsia="Tahoma" w:hAnsi="Tahoma" w:cs="Tahoma"/>
          <w:sz w:val="24"/>
          <w:szCs w:val="24"/>
        </w:rPr>
        <w:t xml:space="preserve">на </w:t>
      </w:r>
      <w:r>
        <w:rPr>
          <w:rFonts w:ascii="Tahoma" w:eastAsia="Tahoma" w:hAnsi="Tahoma" w:cs="Tahoma"/>
          <w:spacing w:val="12"/>
          <w:sz w:val="24"/>
          <w:szCs w:val="24"/>
        </w:rPr>
        <w:t xml:space="preserve"> </w:t>
      </w:r>
      <w:r>
        <w:rPr>
          <w:rFonts w:ascii="Tahoma" w:eastAsia="Tahoma" w:hAnsi="Tahoma" w:cs="Tahoma"/>
          <w:sz w:val="24"/>
          <w:szCs w:val="24"/>
        </w:rPr>
        <w:t>надоместокот  за задолжителни</w:t>
      </w:r>
      <w:r>
        <w:rPr>
          <w:rFonts w:ascii="Tahoma" w:eastAsia="Tahoma" w:hAnsi="Tahoma" w:cs="Tahoma"/>
          <w:spacing w:val="-14"/>
          <w:sz w:val="24"/>
          <w:szCs w:val="24"/>
        </w:rPr>
        <w:t xml:space="preserve"> </w:t>
      </w:r>
      <w:r>
        <w:rPr>
          <w:rFonts w:ascii="Tahoma" w:eastAsia="Tahoma" w:hAnsi="Tahoma" w:cs="Tahoma"/>
          <w:sz w:val="24"/>
          <w:szCs w:val="24"/>
        </w:rPr>
        <w:t>резерви</w:t>
      </w:r>
      <w:r>
        <w:rPr>
          <w:rFonts w:ascii="Tahoma" w:eastAsia="Tahoma" w:hAnsi="Tahoma" w:cs="Tahoma"/>
          <w:spacing w:val="-7"/>
          <w:sz w:val="24"/>
          <w:szCs w:val="24"/>
        </w:rPr>
        <w:t xml:space="preserve"> </w:t>
      </w:r>
      <w:r>
        <w:rPr>
          <w:rFonts w:ascii="Tahoma" w:eastAsia="Tahoma" w:hAnsi="Tahoma" w:cs="Tahoma"/>
          <w:sz w:val="24"/>
          <w:szCs w:val="24"/>
        </w:rPr>
        <w:t>(во</w:t>
      </w:r>
      <w:r>
        <w:rPr>
          <w:rFonts w:ascii="Tahoma" w:eastAsia="Tahoma" w:hAnsi="Tahoma" w:cs="Tahoma"/>
          <w:spacing w:val="-2"/>
          <w:sz w:val="24"/>
          <w:szCs w:val="24"/>
        </w:rPr>
        <w:t xml:space="preserve"> </w:t>
      </w:r>
      <w:r>
        <w:rPr>
          <w:rFonts w:ascii="Tahoma" w:eastAsia="Tahoma" w:hAnsi="Tahoma" w:cs="Tahoma"/>
          <w:sz w:val="24"/>
          <w:szCs w:val="24"/>
        </w:rPr>
        <w:t>понатамошниот</w:t>
      </w:r>
      <w:r>
        <w:rPr>
          <w:rFonts w:ascii="Tahoma" w:eastAsia="Tahoma" w:hAnsi="Tahoma" w:cs="Tahoma"/>
          <w:spacing w:val="-14"/>
          <w:sz w:val="24"/>
          <w:szCs w:val="24"/>
        </w:rPr>
        <w:t xml:space="preserve"> </w:t>
      </w:r>
      <w:r>
        <w:rPr>
          <w:rFonts w:ascii="Tahoma" w:eastAsia="Tahoma" w:hAnsi="Tahoma" w:cs="Tahoma"/>
          <w:sz w:val="24"/>
          <w:szCs w:val="24"/>
        </w:rPr>
        <w:t>текст:</w:t>
      </w:r>
      <w:r>
        <w:rPr>
          <w:rFonts w:ascii="Tahoma" w:eastAsia="Tahoma" w:hAnsi="Tahoma" w:cs="Tahoma"/>
          <w:spacing w:val="-6"/>
          <w:sz w:val="24"/>
          <w:szCs w:val="24"/>
        </w:rPr>
        <w:t xml:space="preserve"> </w:t>
      </w:r>
      <w:r>
        <w:rPr>
          <w:rFonts w:ascii="Tahoma" w:eastAsia="Tahoma" w:hAnsi="Tahoma" w:cs="Tahoma"/>
          <w:sz w:val="24"/>
          <w:szCs w:val="24"/>
        </w:rPr>
        <w:t>правни</w:t>
      </w:r>
      <w:r>
        <w:rPr>
          <w:rFonts w:ascii="Tahoma" w:eastAsia="Tahoma" w:hAnsi="Tahoma" w:cs="Tahoma"/>
          <w:spacing w:val="-6"/>
          <w:sz w:val="24"/>
          <w:szCs w:val="24"/>
        </w:rPr>
        <w:t xml:space="preserve"> </w:t>
      </w:r>
      <w:r>
        <w:rPr>
          <w:rFonts w:ascii="Tahoma" w:eastAsia="Tahoma" w:hAnsi="Tahoma" w:cs="Tahoma"/>
          <w:sz w:val="24"/>
          <w:szCs w:val="24"/>
        </w:rPr>
        <w:t>субјекти),</w:t>
      </w:r>
      <w:r>
        <w:rPr>
          <w:rFonts w:ascii="Tahoma" w:eastAsia="Tahoma" w:hAnsi="Tahoma" w:cs="Tahoma"/>
          <w:spacing w:val="-9"/>
          <w:sz w:val="24"/>
          <w:szCs w:val="24"/>
        </w:rPr>
        <w:t xml:space="preserve"> </w:t>
      </w:r>
      <w:r>
        <w:rPr>
          <w:rFonts w:ascii="Tahoma" w:eastAsia="Tahoma" w:hAnsi="Tahoma" w:cs="Tahoma"/>
          <w:sz w:val="24"/>
          <w:szCs w:val="24"/>
        </w:rPr>
        <w:t>да</w:t>
      </w:r>
      <w:r>
        <w:rPr>
          <w:rFonts w:ascii="Tahoma" w:eastAsia="Tahoma" w:hAnsi="Tahoma" w:cs="Tahoma"/>
          <w:spacing w:val="-2"/>
          <w:sz w:val="24"/>
          <w:szCs w:val="24"/>
        </w:rPr>
        <w:t xml:space="preserve"> </w:t>
      </w:r>
      <w:r>
        <w:rPr>
          <w:rFonts w:ascii="Tahoma" w:eastAsia="Tahoma" w:hAnsi="Tahoma" w:cs="Tahoma"/>
          <w:sz w:val="24"/>
          <w:szCs w:val="24"/>
        </w:rPr>
        <w:t>го</w:t>
      </w:r>
      <w:r>
        <w:rPr>
          <w:rFonts w:ascii="Tahoma" w:eastAsia="Tahoma" w:hAnsi="Tahoma" w:cs="Tahoma"/>
          <w:spacing w:val="-1"/>
          <w:sz w:val="24"/>
          <w:szCs w:val="24"/>
        </w:rPr>
        <w:t xml:space="preserve"> </w:t>
      </w:r>
      <w:r>
        <w:rPr>
          <w:rFonts w:ascii="Tahoma" w:eastAsia="Tahoma" w:hAnsi="Tahoma" w:cs="Tahoma"/>
          <w:sz w:val="24"/>
          <w:szCs w:val="24"/>
        </w:rPr>
        <w:t>усогласат своето</w:t>
      </w:r>
      <w:r>
        <w:rPr>
          <w:rFonts w:ascii="Tahoma" w:eastAsia="Tahoma" w:hAnsi="Tahoma" w:cs="Tahoma"/>
          <w:spacing w:val="6"/>
          <w:sz w:val="24"/>
          <w:szCs w:val="24"/>
        </w:rPr>
        <w:t xml:space="preserve"> </w:t>
      </w:r>
      <w:r>
        <w:rPr>
          <w:rFonts w:ascii="Tahoma" w:eastAsia="Tahoma" w:hAnsi="Tahoma" w:cs="Tahoma"/>
          <w:sz w:val="24"/>
          <w:szCs w:val="24"/>
        </w:rPr>
        <w:t>работење</w:t>
      </w:r>
      <w:r>
        <w:rPr>
          <w:rFonts w:ascii="Tahoma" w:eastAsia="Tahoma" w:hAnsi="Tahoma" w:cs="Tahoma"/>
          <w:spacing w:val="2"/>
          <w:sz w:val="24"/>
          <w:szCs w:val="24"/>
        </w:rPr>
        <w:t xml:space="preserve"> </w:t>
      </w:r>
      <w:r>
        <w:rPr>
          <w:rFonts w:ascii="Tahoma" w:eastAsia="Tahoma" w:hAnsi="Tahoma" w:cs="Tahoma"/>
          <w:sz w:val="24"/>
          <w:szCs w:val="24"/>
        </w:rPr>
        <w:t>со</w:t>
      </w:r>
      <w:r>
        <w:rPr>
          <w:rFonts w:ascii="Tahoma" w:eastAsia="Tahoma" w:hAnsi="Tahoma" w:cs="Tahoma"/>
          <w:spacing w:val="10"/>
          <w:sz w:val="24"/>
          <w:szCs w:val="24"/>
        </w:rPr>
        <w:t xml:space="preserve"> </w:t>
      </w:r>
      <w:r>
        <w:rPr>
          <w:rFonts w:ascii="Tahoma" w:eastAsia="Tahoma" w:hAnsi="Tahoma" w:cs="Tahoma"/>
          <w:sz w:val="24"/>
          <w:szCs w:val="24"/>
        </w:rPr>
        <w:t>условите</w:t>
      </w:r>
      <w:r>
        <w:rPr>
          <w:rFonts w:ascii="Tahoma" w:eastAsia="Tahoma" w:hAnsi="Tahoma" w:cs="Tahoma"/>
          <w:spacing w:val="3"/>
          <w:sz w:val="24"/>
          <w:szCs w:val="24"/>
        </w:rPr>
        <w:t xml:space="preserve"> </w:t>
      </w:r>
      <w:r>
        <w:rPr>
          <w:rFonts w:ascii="Tahoma" w:eastAsia="Tahoma" w:hAnsi="Tahoma" w:cs="Tahoma"/>
          <w:sz w:val="24"/>
          <w:szCs w:val="24"/>
        </w:rPr>
        <w:t>предвидени во</w:t>
      </w:r>
      <w:r>
        <w:rPr>
          <w:rFonts w:ascii="Tahoma" w:eastAsia="Tahoma" w:hAnsi="Tahoma" w:cs="Tahoma"/>
          <w:spacing w:val="10"/>
          <w:sz w:val="24"/>
          <w:szCs w:val="24"/>
        </w:rPr>
        <w:t xml:space="preserve"> </w:t>
      </w:r>
      <w:r>
        <w:rPr>
          <w:rFonts w:ascii="Tahoma" w:eastAsia="Tahoma" w:hAnsi="Tahoma" w:cs="Tahoma"/>
          <w:sz w:val="24"/>
          <w:szCs w:val="24"/>
        </w:rPr>
        <w:t>овој</w:t>
      </w:r>
      <w:r>
        <w:rPr>
          <w:rFonts w:ascii="Tahoma" w:eastAsia="Tahoma" w:hAnsi="Tahoma" w:cs="Tahoma"/>
          <w:spacing w:val="9"/>
          <w:sz w:val="24"/>
          <w:szCs w:val="24"/>
        </w:rPr>
        <w:t xml:space="preserve"> </w:t>
      </w:r>
      <w:r>
        <w:rPr>
          <w:rFonts w:ascii="Tahoma" w:eastAsia="Tahoma" w:hAnsi="Tahoma" w:cs="Tahoma"/>
          <w:sz w:val="24"/>
          <w:szCs w:val="24"/>
        </w:rPr>
        <w:t>закон,</w:t>
      </w:r>
      <w:r>
        <w:rPr>
          <w:rFonts w:ascii="Tahoma" w:eastAsia="Tahoma" w:hAnsi="Tahoma" w:cs="Tahoma"/>
          <w:spacing w:val="6"/>
          <w:sz w:val="24"/>
          <w:szCs w:val="24"/>
        </w:rPr>
        <w:t xml:space="preserve"> </w:t>
      </w:r>
      <w:r>
        <w:rPr>
          <w:rFonts w:ascii="Tahoma" w:eastAsia="Tahoma" w:hAnsi="Tahoma" w:cs="Tahoma"/>
          <w:sz w:val="24"/>
          <w:szCs w:val="24"/>
        </w:rPr>
        <w:t>подзаконски акти</w:t>
      </w:r>
      <w:r>
        <w:rPr>
          <w:rFonts w:ascii="Tahoma" w:eastAsia="Tahoma" w:hAnsi="Tahoma" w:cs="Tahoma"/>
          <w:spacing w:val="8"/>
          <w:sz w:val="24"/>
          <w:szCs w:val="24"/>
        </w:rPr>
        <w:t xml:space="preserve"> </w:t>
      </w:r>
      <w:r>
        <w:rPr>
          <w:rFonts w:ascii="Tahoma" w:eastAsia="Tahoma" w:hAnsi="Tahoma" w:cs="Tahoma"/>
          <w:sz w:val="24"/>
          <w:szCs w:val="24"/>
        </w:rPr>
        <w:t>и договор,</w:t>
      </w:r>
      <w:r>
        <w:rPr>
          <w:rFonts w:ascii="Tahoma" w:eastAsia="Tahoma" w:hAnsi="Tahoma" w:cs="Tahoma"/>
          <w:spacing w:val="-10"/>
          <w:sz w:val="24"/>
          <w:szCs w:val="24"/>
        </w:rPr>
        <w:t xml:space="preserve"> </w:t>
      </w:r>
      <w:r>
        <w:rPr>
          <w:rFonts w:ascii="Tahoma" w:eastAsia="Tahoma" w:hAnsi="Tahoma" w:cs="Tahoma"/>
          <w:sz w:val="24"/>
          <w:szCs w:val="24"/>
        </w:rPr>
        <w:t>во</w:t>
      </w:r>
      <w:r>
        <w:rPr>
          <w:rFonts w:ascii="Tahoma" w:eastAsia="Tahoma" w:hAnsi="Tahoma" w:cs="Tahoma"/>
          <w:spacing w:val="-2"/>
          <w:sz w:val="24"/>
          <w:szCs w:val="24"/>
        </w:rPr>
        <w:t xml:space="preserve"> </w:t>
      </w:r>
      <w:r>
        <w:rPr>
          <w:rFonts w:ascii="Tahoma" w:eastAsia="Tahoma" w:hAnsi="Tahoma" w:cs="Tahoma"/>
          <w:sz w:val="24"/>
          <w:szCs w:val="24"/>
        </w:rPr>
        <w:t>рок</w:t>
      </w:r>
      <w:r>
        <w:rPr>
          <w:rFonts w:ascii="Tahoma" w:eastAsia="Tahoma" w:hAnsi="Tahoma" w:cs="Tahoma"/>
          <w:spacing w:val="-4"/>
          <w:sz w:val="24"/>
          <w:szCs w:val="24"/>
        </w:rPr>
        <w:t xml:space="preserve"> </w:t>
      </w:r>
      <w:r>
        <w:rPr>
          <w:rFonts w:ascii="Tahoma" w:eastAsia="Tahoma" w:hAnsi="Tahoma" w:cs="Tahoma"/>
          <w:sz w:val="24"/>
          <w:szCs w:val="24"/>
        </w:rPr>
        <w:t>од</w:t>
      </w:r>
      <w:r>
        <w:rPr>
          <w:rFonts w:ascii="Tahoma" w:eastAsia="Tahoma" w:hAnsi="Tahoma" w:cs="Tahoma"/>
          <w:spacing w:val="-3"/>
          <w:sz w:val="24"/>
          <w:szCs w:val="24"/>
        </w:rPr>
        <w:t xml:space="preserve"> </w:t>
      </w:r>
      <w:r>
        <w:rPr>
          <w:rFonts w:ascii="Tahoma" w:eastAsia="Tahoma" w:hAnsi="Tahoma" w:cs="Tahoma"/>
          <w:sz w:val="24"/>
          <w:szCs w:val="24"/>
        </w:rPr>
        <w:t>најмногу</w:t>
      </w:r>
      <w:r>
        <w:rPr>
          <w:rFonts w:ascii="Tahoma" w:eastAsia="Tahoma" w:hAnsi="Tahoma" w:cs="Tahoma"/>
          <w:spacing w:val="-10"/>
          <w:sz w:val="24"/>
          <w:szCs w:val="24"/>
        </w:rPr>
        <w:t xml:space="preserve"> </w:t>
      </w:r>
      <w:r>
        <w:rPr>
          <w:rFonts w:ascii="Tahoma" w:eastAsia="Tahoma" w:hAnsi="Tahoma" w:cs="Tahoma"/>
          <w:sz w:val="24"/>
          <w:szCs w:val="24"/>
        </w:rPr>
        <w:t>30</w:t>
      </w:r>
      <w:r>
        <w:rPr>
          <w:rFonts w:ascii="Tahoma" w:eastAsia="Tahoma" w:hAnsi="Tahoma" w:cs="Tahoma"/>
          <w:spacing w:val="-3"/>
          <w:sz w:val="24"/>
          <w:szCs w:val="24"/>
        </w:rPr>
        <w:t xml:space="preserve"> </w:t>
      </w:r>
      <w:r>
        <w:rPr>
          <w:rFonts w:ascii="Tahoma" w:eastAsia="Tahoma" w:hAnsi="Tahoma" w:cs="Tahoma"/>
          <w:sz w:val="24"/>
          <w:szCs w:val="24"/>
        </w:rPr>
        <w:t>дена</w:t>
      </w:r>
      <w:r>
        <w:rPr>
          <w:rFonts w:ascii="Tahoma" w:eastAsia="Tahoma" w:hAnsi="Tahoma" w:cs="Tahoma"/>
          <w:spacing w:val="-5"/>
          <w:sz w:val="24"/>
          <w:szCs w:val="24"/>
        </w:rPr>
        <w:t xml:space="preserve"> </w:t>
      </w:r>
      <w:r>
        <w:rPr>
          <w:rFonts w:ascii="Tahoma" w:eastAsia="Tahoma" w:hAnsi="Tahoma" w:cs="Tahoma"/>
          <w:sz w:val="24"/>
          <w:szCs w:val="24"/>
        </w:rPr>
        <w:t>од денот</w:t>
      </w:r>
      <w:r>
        <w:rPr>
          <w:rFonts w:ascii="Tahoma" w:eastAsia="Tahoma" w:hAnsi="Tahoma" w:cs="Tahoma"/>
          <w:spacing w:val="-5"/>
          <w:sz w:val="24"/>
          <w:szCs w:val="24"/>
        </w:rPr>
        <w:t xml:space="preserve"> </w:t>
      </w:r>
      <w:r>
        <w:rPr>
          <w:rFonts w:ascii="Tahoma" w:eastAsia="Tahoma" w:hAnsi="Tahoma" w:cs="Tahoma"/>
          <w:sz w:val="24"/>
          <w:szCs w:val="24"/>
        </w:rPr>
        <w:t>на</w:t>
      </w:r>
      <w:r>
        <w:rPr>
          <w:rFonts w:ascii="Tahoma" w:eastAsia="Tahoma" w:hAnsi="Tahoma" w:cs="Tahoma"/>
          <w:spacing w:val="-3"/>
          <w:sz w:val="24"/>
          <w:szCs w:val="24"/>
        </w:rPr>
        <w:t xml:space="preserve"> </w:t>
      </w:r>
      <w:r>
        <w:rPr>
          <w:rFonts w:ascii="Tahoma" w:eastAsia="Tahoma" w:hAnsi="Tahoma" w:cs="Tahoma"/>
          <w:sz w:val="24"/>
          <w:szCs w:val="24"/>
        </w:rPr>
        <w:t>приемот</w:t>
      </w:r>
      <w:r>
        <w:rPr>
          <w:rFonts w:ascii="Tahoma" w:eastAsia="Tahoma" w:hAnsi="Tahoma" w:cs="Tahoma"/>
          <w:spacing w:val="-9"/>
          <w:sz w:val="24"/>
          <w:szCs w:val="24"/>
        </w:rPr>
        <w:t xml:space="preserve"> </w:t>
      </w:r>
      <w:r>
        <w:rPr>
          <w:rFonts w:ascii="Tahoma" w:eastAsia="Tahoma" w:hAnsi="Tahoma" w:cs="Tahoma"/>
          <w:sz w:val="24"/>
          <w:szCs w:val="24"/>
        </w:rPr>
        <w:t>на</w:t>
      </w:r>
      <w:r>
        <w:rPr>
          <w:rFonts w:ascii="Tahoma" w:eastAsia="Tahoma" w:hAnsi="Tahoma" w:cs="Tahoma"/>
          <w:spacing w:val="-3"/>
          <w:sz w:val="24"/>
          <w:szCs w:val="24"/>
        </w:rPr>
        <w:t xml:space="preserve"> </w:t>
      </w:r>
      <w:r>
        <w:rPr>
          <w:rFonts w:ascii="Tahoma" w:eastAsia="Tahoma" w:hAnsi="Tahoma" w:cs="Tahoma"/>
          <w:sz w:val="24"/>
          <w:szCs w:val="24"/>
        </w:rPr>
        <w:t>решението.</w:t>
      </w:r>
      <w:proofErr w:type="gramEnd"/>
    </w:p>
    <w:p w14:paraId="17C9F22E" w14:textId="77777777" w:rsidR="006F4793" w:rsidRDefault="008A6E97">
      <w:pPr>
        <w:spacing w:after="0" w:line="253" w:lineRule="auto"/>
        <w:ind w:left="136" w:right="73" w:firstLine="284"/>
        <w:jc w:val="both"/>
        <w:rPr>
          <w:rFonts w:ascii="Tahoma" w:eastAsia="Tahoma" w:hAnsi="Tahoma" w:cs="Tahoma"/>
          <w:sz w:val="24"/>
          <w:szCs w:val="24"/>
        </w:rPr>
      </w:pPr>
      <w:r>
        <w:rPr>
          <w:rFonts w:ascii="Tahoma" w:eastAsia="Tahoma" w:hAnsi="Tahoma" w:cs="Tahoma"/>
          <w:sz w:val="24"/>
          <w:szCs w:val="24"/>
        </w:rPr>
        <w:t>(5)</w:t>
      </w:r>
      <w:r>
        <w:rPr>
          <w:rFonts w:ascii="Tahoma" w:eastAsia="Tahoma" w:hAnsi="Tahoma" w:cs="Tahoma"/>
          <w:spacing w:val="43"/>
          <w:sz w:val="24"/>
          <w:szCs w:val="24"/>
        </w:rPr>
        <w:t xml:space="preserve"> </w:t>
      </w:r>
      <w:r>
        <w:rPr>
          <w:rFonts w:ascii="Tahoma" w:eastAsia="Tahoma" w:hAnsi="Tahoma" w:cs="Tahoma"/>
          <w:sz w:val="24"/>
          <w:szCs w:val="24"/>
        </w:rPr>
        <w:t>Доколку</w:t>
      </w:r>
      <w:r>
        <w:rPr>
          <w:rFonts w:ascii="Tahoma" w:eastAsia="Tahoma" w:hAnsi="Tahoma" w:cs="Tahoma"/>
          <w:spacing w:val="38"/>
          <w:sz w:val="24"/>
          <w:szCs w:val="24"/>
        </w:rPr>
        <w:t xml:space="preserve"> </w:t>
      </w:r>
      <w:r>
        <w:rPr>
          <w:rFonts w:ascii="Tahoma" w:eastAsia="Tahoma" w:hAnsi="Tahoma" w:cs="Tahoma"/>
          <w:sz w:val="24"/>
          <w:szCs w:val="24"/>
        </w:rPr>
        <w:t>правните</w:t>
      </w:r>
      <w:r>
        <w:rPr>
          <w:rFonts w:ascii="Tahoma" w:eastAsia="Tahoma" w:hAnsi="Tahoma" w:cs="Tahoma"/>
          <w:spacing w:val="37"/>
          <w:sz w:val="24"/>
          <w:szCs w:val="24"/>
        </w:rPr>
        <w:t xml:space="preserve"> </w:t>
      </w:r>
      <w:r>
        <w:rPr>
          <w:rFonts w:ascii="Tahoma" w:eastAsia="Tahoma" w:hAnsi="Tahoma" w:cs="Tahoma"/>
          <w:sz w:val="24"/>
          <w:szCs w:val="24"/>
        </w:rPr>
        <w:t>субјекти</w:t>
      </w:r>
      <w:r>
        <w:rPr>
          <w:rFonts w:ascii="Tahoma" w:eastAsia="Tahoma" w:hAnsi="Tahoma" w:cs="Tahoma"/>
          <w:spacing w:val="38"/>
          <w:sz w:val="24"/>
          <w:szCs w:val="24"/>
        </w:rPr>
        <w:t xml:space="preserve"> </w:t>
      </w:r>
      <w:r>
        <w:rPr>
          <w:rFonts w:ascii="Tahoma" w:eastAsia="Tahoma" w:hAnsi="Tahoma" w:cs="Tahoma"/>
          <w:sz w:val="24"/>
          <w:szCs w:val="24"/>
        </w:rPr>
        <w:t>во</w:t>
      </w:r>
      <w:r>
        <w:rPr>
          <w:rFonts w:ascii="Tahoma" w:eastAsia="Tahoma" w:hAnsi="Tahoma" w:cs="Tahoma"/>
          <w:spacing w:val="44"/>
          <w:sz w:val="24"/>
          <w:szCs w:val="24"/>
        </w:rPr>
        <w:t xml:space="preserve"> </w:t>
      </w:r>
      <w:r>
        <w:rPr>
          <w:rFonts w:ascii="Tahoma" w:eastAsia="Tahoma" w:hAnsi="Tahoma" w:cs="Tahoma"/>
          <w:sz w:val="24"/>
          <w:szCs w:val="24"/>
        </w:rPr>
        <w:t>рокот</w:t>
      </w:r>
      <w:r>
        <w:rPr>
          <w:rFonts w:ascii="Tahoma" w:eastAsia="Tahoma" w:hAnsi="Tahoma" w:cs="Tahoma"/>
          <w:spacing w:val="41"/>
          <w:sz w:val="24"/>
          <w:szCs w:val="24"/>
        </w:rPr>
        <w:t xml:space="preserve"> </w:t>
      </w:r>
      <w:r>
        <w:rPr>
          <w:rFonts w:ascii="Tahoma" w:eastAsia="Tahoma" w:hAnsi="Tahoma" w:cs="Tahoma"/>
          <w:sz w:val="24"/>
          <w:szCs w:val="24"/>
        </w:rPr>
        <w:t>од</w:t>
      </w:r>
      <w:r>
        <w:rPr>
          <w:rFonts w:ascii="Tahoma" w:eastAsia="Tahoma" w:hAnsi="Tahoma" w:cs="Tahoma"/>
          <w:spacing w:val="43"/>
          <w:sz w:val="24"/>
          <w:szCs w:val="24"/>
        </w:rPr>
        <w:t xml:space="preserve"> </w:t>
      </w:r>
      <w:r>
        <w:rPr>
          <w:rFonts w:ascii="Tahoma" w:eastAsia="Tahoma" w:hAnsi="Tahoma" w:cs="Tahoma"/>
          <w:sz w:val="24"/>
          <w:szCs w:val="24"/>
        </w:rPr>
        <w:t>став</w:t>
      </w:r>
      <w:r>
        <w:rPr>
          <w:rFonts w:ascii="Tahoma" w:eastAsia="Tahoma" w:hAnsi="Tahoma" w:cs="Tahoma"/>
          <w:spacing w:val="41"/>
          <w:sz w:val="24"/>
          <w:szCs w:val="24"/>
        </w:rPr>
        <w:t xml:space="preserve"> </w:t>
      </w:r>
      <w:r>
        <w:rPr>
          <w:rFonts w:ascii="Tahoma" w:eastAsia="Tahoma" w:hAnsi="Tahoma" w:cs="Tahoma"/>
          <w:sz w:val="24"/>
          <w:szCs w:val="24"/>
        </w:rPr>
        <w:t>(4)</w:t>
      </w:r>
      <w:r>
        <w:rPr>
          <w:rFonts w:ascii="Tahoma" w:eastAsia="Tahoma" w:hAnsi="Tahoma" w:cs="Tahoma"/>
          <w:spacing w:val="43"/>
          <w:sz w:val="24"/>
          <w:szCs w:val="24"/>
        </w:rPr>
        <w:t xml:space="preserve"> </w:t>
      </w:r>
      <w:r>
        <w:rPr>
          <w:rFonts w:ascii="Tahoma" w:eastAsia="Tahoma" w:hAnsi="Tahoma" w:cs="Tahoma"/>
          <w:sz w:val="24"/>
          <w:szCs w:val="24"/>
        </w:rPr>
        <w:t>на</w:t>
      </w:r>
      <w:r>
        <w:rPr>
          <w:rFonts w:ascii="Tahoma" w:eastAsia="Tahoma" w:hAnsi="Tahoma" w:cs="Tahoma"/>
          <w:spacing w:val="44"/>
          <w:sz w:val="24"/>
          <w:szCs w:val="24"/>
        </w:rPr>
        <w:t xml:space="preserve"> </w:t>
      </w:r>
      <w:r>
        <w:rPr>
          <w:rFonts w:ascii="Tahoma" w:eastAsia="Tahoma" w:hAnsi="Tahoma" w:cs="Tahoma"/>
          <w:sz w:val="24"/>
          <w:szCs w:val="24"/>
        </w:rPr>
        <w:t>овој</w:t>
      </w:r>
      <w:r>
        <w:rPr>
          <w:rFonts w:ascii="Tahoma" w:eastAsia="Tahoma" w:hAnsi="Tahoma" w:cs="Tahoma"/>
          <w:spacing w:val="43"/>
          <w:sz w:val="24"/>
          <w:szCs w:val="24"/>
        </w:rPr>
        <w:t xml:space="preserve"> </w:t>
      </w:r>
      <w:r>
        <w:rPr>
          <w:rFonts w:ascii="Tahoma" w:eastAsia="Tahoma" w:hAnsi="Tahoma" w:cs="Tahoma"/>
          <w:sz w:val="24"/>
          <w:szCs w:val="24"/>
        </w:rPr>
        <w:t>член</w:t>
      </w:r>
      <w:r>
        <w:rPr>
          <w:rFonts w:ascii="Tahoma" w:eastAsia="Tahoma" w:hAnsi="Tahoma" w:cs="Tahoma"/>
          <w:spacing w:val="41"/>
          <w:sz w:val="24"/>
          <w:szCs w:val="24"/>
        </w:rPr>
        <w:t xml:space="preserve"> </w:t>
      </w:r>
      <w:r>
        <w:rPr>
          <w:rFonts w:ascii="Tahoma" w:eastAsia="Tahoma" w:hAnsi="Tahoma" w:cs="Tahoma"/>
          <w:sz w:val="24"/>
          <w:szCs w:val="24"/>
        </w:rPr>
        <w:t>целосно</w:t>
      </w:r>
      <w:r>
        <w:rPr>
          <w:rFonts w:ascii="Tahoma" w:eastAsia="Tahoma" w:hAnsi="Tahoma" w:cs="Tahoma"/>
          <w:spacing w:val="38"/>
          <w:sz w:val="24"/>
          <w:szCs w:val="24"/>
        </w:rPr>
        <w:t xml:space="preserve"> </w:t>
      </w:r>
      <w:r>
        <w:rPr>
          <w:rFonts w:ascii="Tahoma" w:eastAsia="Tahoma" w:hAnsi="Tahoma" w:cs="Tahoma"/>
          <w:sz w:val="24"/>
          <w:szCs w:val="24"/>
        </w:rPr>
        <w:t>ги отстранат</w:t>
      </w:r>
      <w:r>
        <w:rPr>
          <w:rFonts w:ascii="Tahoma" w:eastAsia="Tahoma" w:hAnsi="Tahoma" w:cs="Tahoma"/>
          <w:spacing w:val="26"/>
          <w:sz w:val="24"/>
          <w:szCs w:val="24"/>
        </w:rPr>
        <w:t xml:space="preserve"> </w:t>
      </w:r>
      <w:r>
        <w:rPr>
          <w:rFonts w:ascii="Tahoma" w:eastAsia="Tahoma" w:hAnsi="Tahoma" w:cs="Tahoma"/>
          <w:sz w:val="24"/>
          <w:szCs w:val="24"/>
        </w:rPr>
        <w:t>недостатоците</w:t>
      </w:r>
      <w:r>
        <w:rPr>
          <w:rFonts w:ascii="Tahoma" w:eastAsia="Tahoma" w:hAnsi="Tahoma" w:cs="Tahoma"/>
          <w:spacing w:val="22"/>
          <w:sz w:val="24"/>
          <w:szCs w:val="24"/>
        </w:rPr>
        <w:t xml:space="preserve"> </w:t>
      </w:r>
      <w:r>
        <w:rPr>
          <w:rFonts w:ascii="Tahoma" w:eastAsia="Tahoma" w:hAnsi="Tahoma" w:cs="Tahoma"/>
          <w:sz w:val="24"/>
          <w:szCs w:val="24"/>
        </w:rPr>
        <w:t>наведени</w:t>
      </w:r>
      <w:r>
        <w:rPr>
          <w:rFonts w:ascii="Tahoma" w:eastAsia="Tahoma" w:hAnsi="Tahoma" w:cs="Tahoma"/>
          <w:spacing w:val="27"/>
          <w:sz w:val="24"/>
          <w:szCs w:val="24"/>
        </w:rPr>
        <w:t xml:space="preserve"> </w:t>
      </w:r>
      <w:r>
        <w:rPr>
          <w:rFonts w:ascii="Tahoma" w:eastAsia="Tahoma" w:hAnsi="Tahoma" w:cs="Tahoma"/>
          <w:sz w:val="24"/>
          <w:szCs w:val="24"/>
        </w:rPr>
        <w:t>во</w:t>
      </w:r>
      <w:r>
        <w:rPr>
          <w:rFonts w:ascii="Tahoma" w:eastAsia="Tahoma" w:hAnsi="Tahoma" w:cs="Tahoma"/>
          <w:spacing w:val="33"/>
          <w:sz w:val="24"/>
          <w:szCs w:val="24"/>
        </w:rPr>
        <w:t xml:space="preserve"> </w:t>
      </w:r>
      <w:r>
        <w:rPr>
          <w:rFonts w:ascii="Tahoma" w:eastAsia="Tahoma" w:hAnsi="Tahoma" w:cs="Tahoma"/>
          <w:sz w:val="24"/>
          <w:szCs w:val="24"/>
        </w:rPr>
        <w:t>решението,</w:t>
      </w:r>
      <w:r>
        <w:rPr>
          <w:rFonts w:ascii="Tahoma" w:eastAsia="Tahoma" w:hAnsi="Tahoma" w:cs="Tahoma"/>
          <w:spacing w:val="24"/>
          <w:sz w:val="24"/>
          <w:szCs w:val="24"/>
        </w:rPr>
        <w:t xml:space="preserve"> </w:t>
      </w:r>
      <w:r>
        <w:rPr>
          <w:rFonts w:ascii="Tahoma" w:eastAsia="Tahoma" w:hAnsi="Tahoma" w:cs="Tahoma"/>
          <w:sz w:val="24"/>
          <w:szCs w:val="24"/>
        </w:rPr>
        <w:t>истите</w:t>
      </w:r>
      <w:r>
        <w:rPr>
          <w:rFonts w:ascii="Tahoma" w:eastAsia="Tahoma" w:hAnsi="Tahoma" w:cs="Tahoma"/>
          <w:spacing w:val="29"/>
          <w:sz w:val="24"/>
          <w:szCs w:val="24"/>
        </w:rPr>
        <w:t xml:space="preserve"> </w:t>
      </w:r>
      <w:r>
        <w:rPr>
          <w:rFonts w:ascii="Tahoma" w:eastAsia="Tahoma" w:hAnsi="Tahoma" w:cs="Tahoma"/>
          <w:sz w:val="24"/>
          <w:szCs w:val="24"/>
        </w:rPr>
        <w:t>се</w:t>
      </w:r>
      <w:r>
        <w:rPr>
          <w:rFonts w:ascii="Tahoma" w:eastAsia="Tahoma" w:hAnsi="Tahoma" w:cs="Tahoma"/>
          <w:spacing w:val="36"/>
          <w:sz w:val="24"/>
          <w:szCs w:val="24"/>
        </w:rPr>
        <w:t xml:space="preserve"> </w:t>
      </w:r>
      <w:r>
        <w:rPr>
          <w:rFonts w:ascii="Tahoma" w:eastAsia="Tahoma" w:hAnsi="Tahoma" w:cs="Tahoma"/>
          <w:sz w:val="24"/>
          <w:szCs w:val="24"/>
        </w:rPr>
        <w:t>должни</w:t>
      </w:r>
      <w:r>
        <w:rPr>
          <w:rFonts w:ascii="Tahoma" w:eastAsia="Tahoma" w:hAnsi="Tahoma" w:cs="Tahoma"/>
          <w:spacing w:val="28"/>
          <w:sz w:val="24"/>
          <w:szCs w:val="24"/>
        </w:rPr>
        <w:t xml:space="preserve"> </w:t>
      </w:r>
      <w:r>
        <w:rPr>
          <w:rFonts w:ascii="Tahoma" w:eastAsia="Tahoma" w:hAnsi="Tahoma" w:cs="Tahoma"/>
          <w:sz w:val="24"/>
          <w:szCs w:val="24"/>
        </w:rPr>
        <w:t>да</w:t>
      </w:r>
      <w:r>
        <w:rPr>
          <w:rFonts w:ascii="Tahoma" w:eastAsia="Tahoma" w:hAnsi="Tahoma" w:cs="Tahoma"/>
          <w:spacing w:val="33"/>
          <w:sz w:val="24"/>
          <w:szCs w:val="24"/>
        </w:rPr>
        <w:t xml:space="preserve"> </w:t>
      </w:r>
      <w:r>
        <w:rPr>
          <w:rFonts w:ascii="Tahoma" w:eastAsia="Tahoma" w:hAnsi="Tahoma" w:cs="Tahoma"/>
          <w:sz w:val="24"/>
          <w:szCs w:val="24"/>
        </w:rPr>
        <w:t xml:space="preserve">достават </w:t>
      </w:r>
      <w:r>
        <w:rPr>
          <w:rFonts w:ascii="Tahoma" w:eastAsia="Tahoma" w:hAnsi="Tahoma" w:cs="Tahoma"/>
          <w:sz w:val="24"/>
          <w:szCs w:val="24"/>
        </w:rPr>
        <w:lastRenderedPageBreak/>
        <w:t>до</w:t>
      </w:r>
      <w:r>
        <w:rPr>
          <w:rFonts w:ascii="Tahoma" w:eastAsia="Tahoma" w:hAnsi="Tahoma" w:cs="Tahoma"/>
          <w:spacing w:val="12"/>
          <w:sz w:val="24"/>
          <w:szCs w:val="24"/>
        </w:rPr>
        <w:t xml:space="preserve"> </w:t>
      </w:r>
      <w:r>
        <w:rPr>
          <w:rFonts w:ascii="Tahoma" w:eastAsia="Tahoma" w:hAnsi="Tahoma" w:cs="Tahoma"/>
          <w:sz w:val="24"/>
          <w:szCs w:val="24"/>
        </w:rPr>
        <w:t>Агенцијата</w:t>
      </w:r>
      <w:r>
        <w:rPr>
          <w:rFonts w:ascii="Tahoma" w:eastAsia="Tahoma" w:hAnsi="Tahoma" w:cs="Tahoma"/>
          <w:spacing w:val="4"/>
          <w:sz w:val="24"/>
          <w:szCs w:val="24"/>
        </w:rPr>
        <w:t xml:space="preserve"> </w:t>
      </w:r>
      <w:r>
        <w:rPr>
          <w:rFonts w:ascii="Tahoma" w:eastAsia="Tahoma" w:hAnsi="Tahoma" w:cs="Tahoma"/>
          <w:sz w:val="24"/>
          <w:szCs w:val="24"/>
        </w:rPr>
        <w:t>за</w:t>
      </w:r>
      <w:r>
        <w:rPr>
          <w:rFonts w:ascii="Tahoma" w:eastAsia="Tahoma" w:hAnsi="Tahoma" w:cs="Tahoma"/>
          <w:spacing w:val="13"/>
          <w:sz w:val="24"/>
          <w:szCs w:val="24"/>
        </w:rPr>
        <w:t xml:space="preserve"> </w:t>
      </w:r>
      <w:r>
        <w:rPr>
          <w:rFonts w:ascii="Tahoma" w:eastAsia="Tahoma" w:hAnsi="Tahoma" w:cs="Tahoma"/>
          <w:sz w:val="24"/>
          <w:szCs w:val="24"/>
        </w:rPr>
        <w:t>задолжителни резерви</w:t>
      </w:r>
      <w:r>
        <w:rPr>
          <w:rFonts w:ascii="Tahoma" w:eastAsia="Tahoma" w:hAnsi="Tahoma" w:cs="Tahoma"/>
          <w:spacing w:val="6"/>
          <w:sz w:val="24"/>
          <w:szCs w:val="24"/>
        </w:rPr>
        <w:t xml:space="preserve"> </w:t>
      </w:r>
      <w:r>
        <w:rPr>
          <w:rFonts w:ascii="Tahoma" w:eastAsia="Tahoma" w:hAnsi="Tahoma" w:cs="Tahoma"/>
          <w:sz w:val="24"/>
          <w:szCs w:val="24"/>
        </w:rPr>
        <w:t>писмено</w:t>
      </w:r>
      <w:r>
        <w:rPr>
          <w:rFonts w:ascii="Tahoma" w:eastAsia="Tahoma" w:hAnsi="Tahoma" w:cs="Tahoma"/>
          <w:spacing w:val="7"/>
          <w:sz w:val="24"/>
          <w:szCs w:val="24"/>
        </w:rPr>
        <w:t xml:space="preserve"> </w:t>
      </w:r>
      <w:r>
        <w:rPr>
          <w:rFonts w:ascii="Tahoma" w:eastAsia="Tahoma" w:hAnsi="Tahoma" w:cs="Tahoma"/>
          <w:sz w:val="24"/>
          <w:szCs w:val="24"/>
        </w:rPr>
        <w:t>образложение со</w:t>
      </w:r>
      <w:r>
        <w:rPr>
          <w:rFonts w:ascii="Tahoma" w:eastAsia="Tahoma" w:hAnsi="Tahoma" w:cs="Tahoma"/>
          <w:spacing w:val="12"/>
          <w:sz w:val="24"/>
          <w:szCs w:val="24"/>
        </w:rPr>
        <w:t xml:space="preserve"> </w:t>
      </w:r>
      <w:r>
        <w:rPr>
          <w:rFonts w:ascii="Tahoma" w:eastAsia="Tahoma" w:hAnsi="Tahoma" w:cs="Tahoma"/>
          <w:sz w:val="24"/>
          <w:szCs w:val="24"/>
        </w:rPr>
        <w:t>соодветни докази</w:t>
      </w:r>
      <w:r>
        <w:rPr>
          <w:rFonts w:ascii="Tahoma" w:eastAsia="Tahoma" w:hAnsi="Tahoma" w:cs="Tahoma"/>
          <w:spacing w:val="8"/>
          <w:sz w:val="24"/>
          <w:szCs w:val="24"/>
        </w:rPr>
        <w:t xml:space="preserve"> </w:t>
      </w:r>
      <w:r>
        <w:rPr>
          <w:rFonts w:ascii="Tahoma" w:eastAsia="Tahoma" w:hAnsi="Tahoma" w:cs="Tahoma"/>
          <w:sz w:val="24"/>
          <w:szCs w:val="24"/>
        </w:rPr>
        <w:t>во</w:t>
      </w:r>
      <w:r>
        <w:rPr>
          <w:rFonts w:ascii="Tahoma" w:eastAsia="Tahoma" w:hAnsi="Tahoma" w:cs="Tahoma"/>
          <w:spacing w:val="12"/>
          <w:sz w:val="24"/>
          <w:szCs w:val="24"/>
        </w:rPr>
        <w:t xml:space="preserve"> </w:t>
      </w:r>
      <w:r>
        <w:rPr>
          <w:rFonts w:ascii="Tahoma" w:eastAsia="Tahoma" w:hAnsi="Tahoma" w:cs="Tahoma"/>
          <w:sz w:val="24"/>
          <w:szCs w:val="24"/>
        </w:rPr>
        <w:t>прилог,</w:t>
      </w:r>
      <w:r>
        <w:rPr>
          <w:rFonts w:ascii="Tahoma" w:eastAsia="Tahoma" w:hAnsi="Tahoma" w:cs="Tahoma"/>
          <w:spacing w:val="8"/>
          <w:sz w:val="24"/>
          <w:szCs w:val="24"/>
        </w:rPr>
        <w:t xml:space="preserve"> </w:t>
      </w:r>
      <w:r>
        <w:rPr>
          <w:rFonts w:ascii="Tahoma" w:eastAsia="Tahoma" w:hAnsi="Tahoma" w:cs="Tahoma"/>
          <w:sz w:val="24"/>
          <w:szCs w:val="24"/>
        </w:rPr>
        <w:t>најдоцна</w:t>
      </w:r>
      <w:r>
        <w:rPr>
          <w:rFonts w:ascii="Tahoma" w:eastAsia="Tahoma" w:hAnsi="Tahoma" w:cs="Tahoma"/>
          <w:spacing w:val="6"/>
          <w:sz w:val="24"/>
          <w:szCs w:val="24"/>
        </w:rPr>
        <w:t xml:space="preserve"> </w:t>
      </w:r>
      <w:r>
        <w:rPr>
          <w:rFonts w:ascii="Tahoma" w:eastAsia="Tahoma" w:hAnsi="Tahoma" w:cs="Tahoma"/>
          <w:sz w:val="24"/>
          <w:szCs w:val="24"/>
        </w:rPr>
        <w:t>во</w:t>
      </w:r>
      <w:r>
        <w:rPr>
          <w:rFonts w:ascii="Tahoma" w:eastAsia="Tahoma" w:hAnsi="Tahoma" w:cs="Tahoma"/>
          <w:spacing w:val="12"/>
          <w:sz w:val="24"/>
          <w:szCs w:val="24"/>
        </w:rPr>
        <w:t xml:space="preserve"> </w:t>
      </w:r>
      <w:r>
        <w:rPr>
          <w:rFonts w:ascii="Tahoma" w:eastAsia="Tahoma" w:hAnsi="Tahoma" w:cs="Tahoma"/>
          <w:sz w:val="24"/>
          <w:szCs w:val="24"/>
        </w:rPr>
        <w:t>рок</w:t>
      </w:r>
      <w:r>
        <w:rPr>
          <w:rFonts w:ascii="Tahoma" w:eastAsia="Tahoma" w:hAnsi="Tahoma" w:cs="Tahoma"/>
          <w:spacing w:val="11"/>
          <w:sz w:val="24"/>
          <w:szCs w:val="24"/>
        </w:rPr>
        <w:t xml:space="preserve"> </w:t>
      </w:r>
      <w:r>
        <w:rPr>
          <w:rFonts w:ascii="Tahoma" w:eastAsia="Tahoma" w:hAnsi="Tahoma" w:cs="Tahoma"/>
          <w:sz w:val="24"/>
          <w:szCs w:val="24"/>
        </w:rPr>
        <w:t>од</w:t>
      </w:r>
      <w:r>
        <w:rPr>
          <w:rFonts w:ascii="Tahoma" w:eastAsia="Tahoma" w:hAnsi="Tahoma" w:cs="Tahoma"/>
          <w:spacing w:val="12"/>
          <w:sz w:val="24"/>
          <w:szCs w:val="24"/>
        </w:rPr>
        <w:t xml:space="preserve"> </w:t>
      </w:r>
      <w:r>
        <w:rPr>
          <w:rFonts w:ascii="Tahoma" w:eastAsia="Tahoma" w:hAnsi="Tahoma" w:cs="Tahoma"/>
          <w:sz w:val="24"/>
          <w:szCs w:val="24"/>
        </w:rPr>
        <w:t>пет</w:t>
      </w:r>
      <w:r>
        <w:rPr>
          <w:rFonts w:ascii="Tahoma" w:eastAsia="Tahoma" w:hAnsi="Tahoma" w:cs="Tahoma"/>
          <w:spacing w:val="11"/>
          <w:sz w:val="24"/>
          <w:szCs w:val="24"/>
        </w:rPr>
        <w:t xml:space="preserve"> </w:t>
      </w:r>
      <w:r>
        <w:rPr>
          <w:rFonts w:ascii="Tahoma" w:eastAsia="Tahoma" w:hAnsi="Tahoma" w:cs="Tahoma"/>
          <w:sz w:val="24"/>
          <w:szCs w:val="24"/>
        </w:rPr>
        <w:t>дена</w:t>
      </w:r>
      <w:r>
        <w:rPr>
          <w:rFonts w:ascii="Tahoma" w:eastAsia="Tahoma" w:hAnsi="Tahoma" w:cs="Tahoma"/>
          <w:spacing w:val="10"/>
          <w:sz w:val="24"/>
          <w:szCs w:val="24"/>
        </w:rPr>
        <w:t xml:space="preserve"> </w:t>
      </w:r>
      <w:r>
        <w:rPr>
          <w:rFonts w:ascii="Tahoma" w:eastAsia="Tahoma" w:hAnsi="Tahoma" w:cs="Tahoma"/>
          <w:sz w:val="24"/>
          <w:szCs w:val="24"/>
        </w:rPr>
        <w:t>од</w:t>
      </w:r>
      <w:r>
        <w:rPr>
          <w:rFonts w:ascii="Tahoma" w:eastAsia="Tahoma" w:hAnsi="Tahoma" w:cs="Tahoma"/>
          <w:spacing w:val="12"/>
          <w:sz w:val="24"/>
          <w:szCs w:val="24"/>
        </w:rPr>
        <w:t xml:space="preserve"> </w:t>
      </w:r>
      <w:r>
        <w:rPr>
          <w:rFonts w:ascii="Tahoma" w:eastAsia="Tahoma" w:hAnsi="Tahoma" w:cs="Tahoma"/>
          <w:sz w:val="24"/>
          <w:szCs w:val="24"/>
        </w:rPr>
        <w:t>извршеното</w:t>
      </w:r>
      <w:r>
        <w:rPr>
          <w:rFonts w:ascii="Tahoma" w:eastAsia="Tahoma" w:hAnsi="Tahoma" w:cs="Tahoma"/>
          <w:spacing w:val="3"/>
          <w:sz w:val="24"/>
          <w:szCs w:val="24"/>
        </w:rPr>
        <w:t xml:space="preserve"> </w:t>
      </w:r>
      <w:r>
        <w:rPr>
          <w:rFonts w:ascii="Tahoma" w:eastAsia="Tahoma" w:hAnsi="Tahoma" w:cs="Tahoma"/>
          <w:sz w:val="24"/>
          <w:szCs w:val="24"/>
        </w:rPr>
        <w:t>усогласување. По извршениот</w:t>
      </w:r>
      <w:r>
        <w:rPr>
          <w:rFonts w:ascii="Tahoma" w:eastAsia="Tahoma" w:hAnsi="Tahoma" w:cs="Tahoma"/>
          <w:spacing w:val="2"/>
          <w:sz w:val="24"/>
          <w:szCs w:val="24"/>
        </w:rPr>
        <w:t xml:space="preserve"> </w:t>
      </w:r>
      <w:r>
        <w:rPr>
          <w:rFonts w:ascii="Tahoma" w:eastAsia="Tahoma" w:hAnsi="Tahoma" w:cs="Tahoma"/>
          <w:sz w:val="24"/>
          <w:szCs w:val="24"/>
        </w:rPr>
        <w:t>увид</w:t>
      </w:r>
      <w:r>
        <w:rPr>
          <w:rFonts w:ascii="Tahoma" w:eastAsia="Tahoma" w:hAnsi="Tahoma" w:cs="Tahoma"/>
          <w:spacing w:val="15"/>
          <w:sz w:val="24"/>
          <w:szCs w:val="24"/>
        </w:rPr>
        <w:t xml:space="preserve"> </w:t>
      </w:r>
      <w:r>
        <w:rPr>
          <w:rFonts w:ascii="Tahoma" w:eastAsia="Tahoma" w:hAnsi="Tahoma" w:cs="Tahoma"/>
          <w:sz w:val="24"/>
          <w:szCs w:val="24"/>
        </w:rPr>
        <w:t>и</w:t>
      </w:r>
      <w:r>
        <w:rPr>
          <w:rFonts w:ascii="Tahoma" w:eastAsia="Tahoma" w:hAnsi="Tahoma" w:cs="Tahoma"/>
          <w:spacing w:val="15"/>
          <w:sz w:val="24"/>
          <w:szCs w:val="24"/>
        </w:rPr>
        <w:t xml:space="preserve"> </w:t>
      </w:r>
      <w:r>
        <w:rPr>
          <w:rFonts w:ascii="Tahoma" w:eastAsia="Tahoma" w:hAnsi="Tahoma" w:cs="Tahoma"/>
          <w:sz w:val="24"/>
          <w:szCs w:val="24"/>
        </w:rPr>
        <w:t>оцена</w:t>
      </w:r>
      <w:r>
        <w:rPr>
          <w:rFonts w:ascii="Tahoma" w:eastAsia="Tahoma" w:hAnsi="Tahoma" w:cs="Tahoma"/>
          <w:spacing w:val="9"/>
          <w:sz w:val="24"/>
          <w:szCs w:val="24"/>
        </w:rPr>
        <w:t xml:space="preserve"> </w:t>
      </w:r>
      <w:r>
        <w:rPr>
          <w:rFonts w:ascii="Tahoma" w:eastAsia="Tahoma" w:hAnsi="Tahoma" w:cs="Tahoma"/>
          <w:sz w:val="24"/>
          <w:szCs w:val="24"/>
        </w:rPr>
        <w:t>на</w:t>
      </w:r>
      <w:r>
        <w:rPr>
          <w:rFonts w:ascii="Tahoma" w:eastAsia="Tahoma" w:hAnsi="Tahoma" w:cs="Tahoma"/>
          <w:spacing w:val="12"/>
          <w:sz w:val="24"/>
          <w:szCs w:val="24"/>
        </w:rPr>
        <w:t xml:space="preserve"> </w:t>
      </w:r>
      <w:r>
        <w:rPr>
          <w:rFonts w:ascii="Tahoma" w:eastAsia="Tahoma" w:hAnsi="Tahoma" w:cs="Tahoma"/>
          <w:sz w:val="24"/>
          <w:szCs w:val="24"/>
        </w:rPr>
        <w:t>доставеното</w:t>
      </w:r>
      <w:r>
        <w:rPr>
          <w:rFonts w:ascii="Tahoma" w:eastAsia="Tahoma" w:hAnsi="Tahoma" w:cs="Tahoma"/>
          <w:spacing w:val="2"/>
          <w:sz w:val="24"/>
          <w:szCs w:val="24"/>
        </w:rPr>
        <w:t xml:space="preserve"> </w:t>
      </w:r>
      <w:r>
        <w:rPr>
          <w:rFonts w:ascii="Tahoma" w:eastAsia="Tahoma" w:hAnsi="Tahoma" w:cs="Tahoma"/>
          <w:sz w:val="24"/>
          <w:szCs w:val="24"/>
        </w:rPr>
        <w:t>образложение, Агенцијата</w:t>
      </w:r>
      <w:r>
        <w:rPr>
          <w:rFonts w:ascii="Tahoma" w:eastAsia="Tahoma" w:hAnsi="Tahoma" w:cs="Tahoma"/>
          <w:spacing w:val="4"/>
          <w:sz w:val="24"/>
          <w:szCs w:val="24"/>
        </w:rPr>
        <w:t xml:space="preserve"> </w:t>
      </w:r>
      <w:r>
        <w:rPr>
          <w:rFonts w:ascii="Tahoma" w:eastAsia="Tahoma" w:hAnsi="Tahoma" w:cs="Tahoma"/>
          <w:sz w:val="24"/>
          <w:szCs w:val="24"/>
        </w:rPr>
        <w:t>за задолжителни</w:t>
      </w:r>
      <w:r>
        <w:rPr>
          <w:rFonts w:ascii="Tahoma" w:eastAsia="Tahoma" w:hAnsi="Tahoma" w:cs="Tahoma"/>
          <w:spacing w:val="37"/>
          <w:sz w:val="24"/>
          <w:szCs w:val="24"/>
        </w:rPr>
        <w:t xml:space="preserve"> </w:t>
      </w:r>
      <w:r>
        <w:rPr>
          <w:rFonts w:ascii="Tahoma" w:eastAsia="Tahoma" w:hAnsi="Tahoma" w:cs="Tahoma"/>
          <w:sz w:val="24"/>
          <w:szCs w:val="24"/>
        </w:rPr>
        <w:t>резерви</w:t>
      </w:r>
      <w:r>
        <w:rPr>
          <w:rFonts w:ascii="Tahoma" w:eastAsia="Tahoma" w:hAnsi="Tahoma" w:cs="Tahoma"/>
          <w:spacing w:val="44"/>
          <w:sz w:val="24"/>
          <w:szCs w:val="24"/>
        </w:rPr>
        <w:t xml:space="preserve"> </w:t>
      </w:r>
      <w:r>
        <w:rPr>
          <w:rFonts w:ascii="Tahoma" w:eastAsia="Tahoma" w:hAnsi="Tahoma" w:cs="Tahoma"/>
          <w:sz w:val="24"/>
          <w:szCs w:val="24"/>
        </w:rPr>
        <w:t>доколку</w:t>
      </w:r>
      <w:r>
        <w:rPr>
          <w:rFonts w:ascii="Tahoma" w:eastAsia="Tahoma" w:hAnsi="Tahoma" w:cs="Tahoma"/>
          <w:spacing w:val="43"/>
          <w:sz w:val="24"/>
          <w:szCs w:val="24"/>
        </w:rPr>
        <w:t xml:space="preserve"> </w:t>
      </w:r>
      <w:r>
        <w:rPr>
          <w:rFonts w:ascii="Tahoma" w:eastAsia="Tahoma" w:hAnsi="Tahoma" w:cs="Tahoma"/>
          <w:sz w:val="24"/>
          <w:szCs w:val="24"/>
        </w:rPr>
        <w:t>ги</w:t>
      </w:r>
      <w:r>
        <w:rPr>
          <w:rFonts w:ascii="Tahoma" w:eastAsia="Tahoma" w:hAnsi="Tahoma" w:cs="Tahoma"/>
          <w:spacing w:val="52"/>
          <w:sz w:val="24"/>
          <w:szCs w:val="24"/>
        </w:rPr>
        <w:t xml:space="preserve"> </w:t>
      </w:r>
      <w:r>
        <w:rPr>
          <w:rFonts w:ascii="Tahoma" w:eastAsia="Tahoma" w:hAnsi="Tahoma" w:cs="Tahoma"/>
          <w:sz w:val="24"/>
          <w:szCs w:val="24"/>
        </w:rPr>
        <w:t>прифати</w:t>
      </w:r>
      <w:r>
        <w:rPr>
          <w:rFonts w:ascii="Tahoma" w:eastAsia="Tahoma" w:hAnsi="Tahoma" w:cs="Tahoma"/>
          <w:spacing w:val="44"/>
          <w:sz w:val="24"/>
          <w:szCs w:val="24"/>
        </w:rPr>
        <w:t xml:space="preserve"> </w:t>
      </w:r>
      <w:r>
        <w:rPr>
          <w:rFonts w:ascii="Tahoma" w:eastAsia="Tahoma" w:hAnsi="Tahoma" w:cs="Tahoma"/>
          <w:sz w:val="24"/>
          <w:szCs w:val="24"/>
        </w:rPr>
        <w:t>поднесените</w:t>
      </w:r>
      <w:r>
        <w:rPr>
          <w:rFonts w:ascii="Tahoma" w:eastAsia="Tahoma" w:hAnsi="Tahoma" w:cs="Tahoma"/>
          <w:spacing w:val="39"/>
          <w:sz w:val="24"/>
          <w:szCs w:val="24"/>
        </w:rPr>
        <w:t xml:space="preserve"> </w:t>
      </w:r>
      <w:r>
        <w:rPr>
          <w:rFonts w:ascii="Tahoma" w:eastAsia="Tahoma" w:hAnsi="Tahoma" w:cs="Tahoma"/>
          <w:sz w:val="24"/>
          <w:szCs w:val="24"/>
        </w:rPr>
        <w:t>докази</w:t>
      </w:r>
      <w:r>
        <w:rPr>
          <w:rFonts w:ascii="Tahoma" w:eastAsia="Tahoma" w:hAnsi="Tahoma" w:cs="Tahoma"/>
          <w:spacing w:val="46"/>
          <w:sz w:val="24"/>
          <w:szCs w:val="24"/>
        </w:rPr>
        <w:t xml:space="preserve"> </w:t>
      </w:r>
      <w:r>
        <w:rPr>
          <w:rFonts w:ascii="Tahoma" w:eastAsia="Tahoma" w:hAnsi="Tahoma" w:cs="Tahoma"/>
          <w:sz w:val="24"/>
          <w:szCs w:val="24"/>
        </w:rPr>
        <w:t>со</w:t>
      </w:r>
      <w:r>
        <w:rPr>
          <w:rFonts w:ascii="Tahoma" w:eastAsia="Tahoma" w:hAnsi="Tahoma" w:cs="Tahoma"/>
          <w:spacing w:val="50"/>
          <w:sz w:val="24"/>
          <w:szCs w:val="24"/>
        </w:rPr>
        <w:t xml:space="preserve"> </w:t>
      </w:r>
      <w:r>
        <w:rPr>
          <w:rFonts w:ascii="Tahoma" w:eastAsia="Tahoma" w:hAnsi="Tahoma" w:cs="Tahoma"/>
          <w:sz w:val="24"/>
          <w:szCs w:val="24"/>
        </w:rPr>
        <w:t>записник</w:t>
      </w:r>
      <w:r>
        <w:rPr>
          <w:rFonts w:ascii="Tahoma" w:eastAsia="Tahoma" w:hAnsi="Tahoma" w:cs="Tahoma"/>
          <w:spacing w:val="43"/>
          <w:sz w:val="24"/>
          <w:szCs w:val="24"/>
        </w:rPr>
        <w:t xml:space="preserve"> </w:t>
      </w:r>
      <w:r>
        <w:rPr>
          <w:rFonts w:ascii="Tahoma" w:eastAsia="Tahoma" w:hAnsi="Tahoma" w:cs="Tahoma"/>
          <w:sz w:val="24"/>
          <w:szCs w:val="24"/>
        </w:rPr>
        <w:t>ќе констатира</w:t>
      </w:r>
      <w:r>
        <w:rPr>
          <w:rFonts w:ascii="Tahoma" w:eastAsia="Tahoma" w:hAnsi="Tahoma" w:cs="Tahoma"/>
          <w:spacing w:val="-10"/>
          <w:sz w:val="24"/>
          <w:szCs w:val="24"/>
        </w:rPr>
        <w:t xml:space="preserve"> </w:t>
      </w:r>
      <w:r>
        <w:rPr>
          <w:rFonts w:ascii="Tahoma" w:eastAsia="Tahoma" w:hAnsi="Tahoma" w:cs="Tahoma"/>
          <w:sz w:val="24"/>
          <w:szCs w:val="24"/>
        </w:rPr>
        <w:t>дека</w:t>
      </w:r>
      <w:r>
        <w:rPr>
          <w:rFonts w:ascii="Tahoma" w:eastAsia="Tahoma" w:hAnsi="Tahoma" w:cs="Tahoma"/>
          <w:spacing w:val="-5"/>
          <w:sz w:val="24"/>
          <w:szCs w:val="24"/>
        </w:rPr>
        <w:t xml:space="preserve"> </w:t>
      </w:r>
      <w:r>
        <w:rPr>
          <w:rFonts w:ascii="Tahoma" w:eastAsia="Tahoma" w:hAnsi="Tahoma" w:cs="Tahoma"/>
          <w:sz w:val="24"/>
          <w:szCs w:val="24"/>
        </w:rPr>
        <w:t>усогласувањето</w:t>
      </w:r>
      <w:r>
        <w:rPr>
          <w:rFonts w:ascii="Tahoma" w:eastAsia="Tahoma" w:hAnsi="Tahoma" w:cs="Tahoma"/>
          <w:spacing w:val="-16"/>
          <w:sz w:val="24"/>
          <w:szCs w:val="24"/>
        </w:rPr>
        <w:t xml:space="preserve"> </w:t>
      </w:r>
      <w:r>
        <w:rPr>
          <w:rFonts w:ascii="Tahoma" w:eastAsia="Tahoma" w:hAnsi="Tahoma" w:cs="Tahoma"/>
          <w:sz w:val="24"/>
          <w:szCs w:val="24"/>
        </w:rPr>
        <w:t>е извршено.</w:t>
      </w:r>
    </w:p>
    <w:p w14:paraId="395C8A5B" w14:textId="77777777" w:rsidR="006F4793" w:rsidRDefault="008A6E97">
      <w:pPr>
        <w:spacing w:after="0" w:line="253" w:lineRule="auto"/>
        <w:ind w:left="136" w:right="73" w:firstLine="284"/>
        <w:jc w:val="both"/>
        <w:rPr>
          <w:rFonts w:ascii="Tahoma" w:eastAsia="Tahoma" w:hAnsi="Tahoma" w:cs="Tahoma"/>
          <w:sz w:val="24"/>
          <w:szCs w:val="24"/>
        </w:rPr>
      </w:pPr>
      <w:r>
        <w:rPr>
          <w:rFonts w:ascii="Tahoma" w:eastAsia="Tahoma" w:hAnsi="Tahoma" w:cs="Tahoma"/>
          <w:sz w:val="24"/>
          <w:szCs w:val="24"/>
        </w:rPr>
        <w:t>(6)</w:t>
      </w:r>
      <w:r>
        <w:rPr>
          <w:rFonts w:ascii="Tahoma" w:eastAsia="Tahoma" w:hAnsi="Tahoma" w:cs="Tahoma"/>
          <w:spacing w:val="41"/>
          <w:sz w:val="24"/>
          <w:szCs w:val="24"/>
        </w:rPr>
        <w:t xml:space="preserve"> </w:t>
      </w:r>
      <w:r>
        <w:rPr>
          <w:rFonts w:ascii="Tahoma" w:eastAsia="Tahoma" w:hAnsi="Tahoma" w:cs="Tahoma"/>
          <w:sz w:val="24"/>
          <w:szCs w:val="24"/>
        </w:rPr>
        <w:t>Доколку</w:t>
      </w:r>
      <w:r>
        <w:rPr>
          <w:rFonts w:ascii="Tahoma" w:eastAsia="Tahoma" w:hAnsi="Tahoma" w:cs="Tahoma"/>
          <w:spacing w:val="35"/>
          <w:sz w:val="24"/>
          <w:szCs w:val="24"/>
        </w:rPr>
        <w:t xml:space="preserve"> </w:t>
      </w:r>
      <w:r>
        <w:rPr>
          <w:rFonts w:ascii="Tahoma" w:eastAsia="Tahoma" w:hAnsi="Tahoma" w:cs="Tahoma"/>
          <w:sz w:val="24"/>
          <w:szCs w:val="24"/>
        </w:rPr>
        <w:t>правните</w:t>
      </w:r>
      <w:r>
        <w:rPr>
          <w:rFonts w:ascii="Tahoma" w:eastAsia="Tahoma" w:hAnsi="Tahoma" w:cs="Tahoma"/>
          <w:spacing w:val="35"/>
          <w:sz w:val="24"/>
          <w:szCs w:val="24"/>
        </w:rPr>
        <w:t xml:space="preserve"> </w:t>
      </w:r>
      <w:r>
        <w:rPr>
          <w:rFonts w:ascii="Tahoma" w:eastAsia="Tahoma" w:hAnsi="Tahoma" w:cs="Tahoma"/>
          <w:sz w:val="24"/>
          <w:szCs w:val="24"/>
        </w:rPr>
        <w:t>субјекти</w:t>
      </w:r>
      <w:r>
        <w:rPr>
          <w:rFonts w:ascii="Tahoma" w:eastAsia="Tahoma" w:hAnsi="Tahoma" w:cs="Tahoma"/>
          <w:spacing w:val="36"/>
          <w:sz w:val="24"/>
          <w:szCs w:val="24"/>
        </w:rPr>
        <w:t xml:space="preserve"> </w:t>
      </w:r>
      <w:r>
        <w:rPr>
          <w:rFonts w:ascii="Tahoma" w:eastAsia="Tahoma" w:hAnsi="Tahoma" w:cs="Tahoma"/>
          <w:sz w:val="24"/>
          <w:szCs w:val="24"/>
        </w:rPr>
        <w:t>во</w:t>
      </w:r>
      <w:r>
        <w:rPr>
          <w:rFonts w:ascii="Tahoma" w:eastAsia="Tahoma" w:hAnsi="Tahoma" w:cs="Tahoma"/>
          <w:spacing w:val="42"/>
          <w:sz w:val="24"/>
          <w:szCs w:val="24"/>
        </w:rPr>
        <w:t xml:space="preserve"> </w:t>
      </w:r>
      <w:r>
        <w:rPr>
          <w:rFonts w:ascii="Tahoma" w:eastAsia="Tahoma" w:hAnsi="Tahoma" w:cs="Tahoma"/>
          <w:sz w:val="24"/>
          <w:szCs w:val="24"/>
        </w:rPr>
        <w:t>рокот</w:t>
      </w:r>
      <w:r>
        <w:rPr>
          <w:rFonts w:ascii="Tahoma" w:eastAsia="Tahoma" w:hAnsi="Tahoma" w:cs="Tahoma"/>
          <w:spacing w:val="38"/>
          <w:sz w:val="24"/>
          <w:szCs w:val="24"/>
        </w:rPr>
        <w:t xml:space="preserve"> </w:t>
      </w:r>
      <w:r>
        <w:rPr>
          <w:rFonts w:ascii="Tahoma" w:eastAsia="Tahoma" w:hAnsi="Tahoma" w:cs="Tahoma"/>
          <w:sz w:val="24"/>
          <w:szCs w:val="24"/>
        </w:rPr>
        <w:t>од</w:t>
      </w:r>
      <w:r>
        <w:rPr>
          <w:rFonts w:ascii="Tahoma" w:eastAsia="Tahoma" w:hAnsi="Tahoma" w:cs="Tahoma"/>
          <w:spacing w:val="41"/>
          <w:sz w:val="24"/>
          <w:szCs w:val="24"/>
        </w:rPr>
        <w:t xml:space="preserve"> </w:t>
      </w:r>
      <w:r>
        <w:rPr>
          <w:rFonts w:ascii="Tahoma" w:eastAsia="Tahoma" w:hAnsi="Tahoma" w:cs="Tahoma"/>
          <w:sz w:val="24"/>
          <w:szCs w:val="24"/>
        </w:rPr>
        <w:t>став</w:t>
      </w:r>
      <w:r>
        <w:rPr>
          <w:rFonts w:ascii="Tahoma" w:eastAsia="Tahoma" w:hAnsi="Tahoma" w:cs="Tahoma"/>
          <w:spacing w:val="39"/>
          <w:sz w:val="24"/>
          <w:szCs w:val="24"/>
        </w:rPr>
        <w:t xml:space="preserve"> </w:t>
      </w:r>
      <w:r>
        <w:rPr>
          <w:rFonts w:ascii="Tahoma" w:eastAsia="Tahoma" w:hAnsi="Tahoma" w:cs="Tahoma"/>
          <w:sz w:val="24"/>
          <w:szCs w:val="24"/>
        </w:rPr>
        <w:t>(4)</w:t>
      </w:r>
      <w:r>
        <w:rPr>
          <w:rFonts w:ascii="Tahoma" w:eastAsia="Tahoma" w:hAnsi="Tahoma" w:cs="Tahoma"/>
          <w:spacing w:val="41"/>
          <w:sz w:val="24"/>
          <w:szCs w:val="24"/>
        </w:rPr>
        <w:t xml:space="preserve"> </w:t>
      </w:r>
      <w:r>
        <w:rPr>
          <w:rFonts w:ascii="Tahoma" w:eastAsia="Tahoma" w:hAnsi="Tahoma" w:cs="Tahoma"/>
          <w:sz w:val="24"/>
          <w:szCs w:val="24"/>
        </w:rPr>
        <w:t>на</w:t>
      </w:r>
      <w:r>
        <w:rPr>
          <w:rFonts w:ascii="Tahoma" w:eastAsia="Tahoma" w:hAnsi="Tahoma" w:cs="Tahoma"/>
          <w:spacing w:val="42"/>
          <w:sz w:val="24"/>
          <w:szCs w:val="24"/>
        </w:rPr>
        <w:t xml:space="preserve"> </w:t>
      </w:r>
      <w:r>
        <w:rPr>
          <w:rFonts w:ascii="Tahoma" w:eastAsia="Tahoma" w:hAnsi="Tahoma" w:cs="Tahoma"/>
          <w:sz w:val="24"/>
          <w:szCs w:val="24"/>
        </w:rPr>
        <w:t>овој</w:t>
      </w:r>
      <w:r>
        <w:rPr>
          <w:rFonts w:ascii="Tahoma" w:eastAsia="Tahoma" w:hAnsi="Tahoma" w:cs="Tahoma"/>
          <w:spacing w:val="40"/>
          <w:sz w:val="24"/>
          <w:szCs w:val="24"/>
        </w:rPr>
        <w:t xml:space="preserve"> </w:t>
      </w:r>
      <w:r>
        <w:rPr>
          <w:rFonts w:ascii="Tahoma" w:eastAsia="Tahoma" w:hAnsi="Tahoma" w:cs="Tahoma"/>
          <w:sz w:val="24"/>
          <w:szCs w:val="24"/>
        </w:rPr>
        <w:t>член</w:t>
      </w:r>
      <w:r>
        <w:rPr>
          <w:rFonts w:ascii="Tahoma" w:eastAsia="Tahoma" w:hAnsi="Tahoma" w:cs="Tahoma"/>
          <w:spacing w:val="39"/>
          <w:sz w:val="24"/>
          <w:szCs w:val="24"/>
        </w:rPr>
        <w:t xml:space="preserve"> </w:t>
      </w:r>
      <w:r>
        <w:rPr>
          <w:rFonts w:ascii="Tahoma" w:eastAsia="Tahoma" w:hAnsi="Tahoma" w:cs="Tahoma"/>
          <w:sz w:val="24"/>
          <w:szCs w:val="24"/>
        </w:rPr>
        <w:t>делумно</w:t>
      </w:r>
      <w:r>
        <w:rPr>
          <w:rFonts w:ascii="Tahoma" w:eastAsia="Tahoma" w:hAnsi="Tahoma" w:cs="Tahoma"/>
          <w:spacing w:val="35"/>
          <w:sz w:val="24"/>
          <w:szCs w:val="24"/>
        </w:rPr>
        <w:t xml:space="preserve"> </w:t>
      </w:r>
      <w:r>
        <w:rPr>
          <w:rFonts w:ascii="Tahoma" w:eastAsia="Tahoma" w:hAnsi="Tahoma" w:cs="Tahoma"/>
          <w:sz w:val="24"/>
          <w:szCs w:val="24"/>
        </w:rPr>
        <w:t>ги отстранат</w:t>
      </w:r>
      <w:r>
        <w:rPr>
          <w:rFonts w:ascii="Tahoma" w:eastAsia="Tahoma" w:hAnsi="Tahoma" w:cs="Tahoma"/>
          <w:spacing w:val="4"/>
          <w:sz w:val="24"/>
          <w:szCs w:val="24"/>
        </w:rPr>
        <w:t xml:space="preserve"> </w:t>
      </w:r>
      <w:r>
        <w:rPr>
          <w:rFonts w:ascii="Tahoma" w:eastAsia="Tahoma" w:hAnsi="Tahoma" w:cs="Tahoma"/>
          <w:sz w:val="24"/>
          <w:szCs w:val="24"/>
        </w:rPr>
        <w:t>недостатоците наведени</w:t>
      </w:r>
      <w:r>
        <w:rPr>
          <w:rFonts w:ascii="Tahoma" w:eastAsia="Tahoma" w:hAnsi="Tahoma" w:cs="Tahoma"/>
          <w:spacing w:val="5"/>
          <w:sz w:val="24"/>
          <w:szCs w:val="24"/>
        </w:rPr>
        <w:t xml:space="preserve"> </w:t>
      </w:r>
      <w:r>
        <w:rPr>
          <w:rFonts w:ascii="Tahoma" w:eastAsia="Tahoma" w:hAnsi="Tahoma" w:cs="Tahoma"/>
          <w:sz w:val="24"/>
          <w:szCs w:val="24"/>
        </w:rPr>
        <w:t>во</w:t>
      </w:r>
      <w:r>
        <w:rPr>
          <w:rFonts w:ascii="Tahoma" w:eastAsia="Tahoma" w:hAnsi="Tahoma" w:cs="Tahoma"/>
          <w:spacing w:val="12"/>
          <w:sz w:val="24"/>
          <w:szCs w:val="24"/>
        </w:rPr>
        <w:t xml:space="preserve"> </w:t>
      </w:r>
      <w:r>
        <w:rPr>
          <w:rFonts w:ascii="Tahoma" w:eastAsia="Tahoma" w:hAnsi="Tahoma" w:cs="Tahoma"/>
          <w:sz w:val="24"/>
          <w:szCs w:val="24"/>
        </w:rPr>
        <w:t>решението,</w:t>
      </w:r>
      <w:r>
        <w:rPr>
          <w:rFonts w:ascii="Tahoma" w:eastAsia="Tahoma" w:hAnsi="Tahoma" w:cs="Tahoma"/>
          <w:spacing w:val="2"/>
          <w:sz w:val="24"/>
          <w:szCs w:val="24"/>
        </w:rPr>
        <w:t xml:space="preserve"> </w:t>
      </w:r>
      <w:r>
        <w:rPr>
          <w:rFonts w:ascii="Tahoma" w:eastAsia="Tahoma" w:hAnsi="Tahoma" w:cs="Tahoma"/>
          <w:sz w:val="24"/>
          <w:szCs w:val="24"/>
        </w:rPr>
        <w:t>истите</w:t>
      </w:r>
      <w:r>
        <w:rPr>
          <w:rFonts w:ascii="Tahoma" w:eastAsia="Tahoma" w:hAnsi="Tahoma" w:cs="Tahoma"/>
          <w:spacing w:val="7"/>
          <w:sz w:val="24"/>
          <w:szCs w:val="24"/>
        </w:rPr>
        <w:t xml:space="preserve"> </w:t>
      </w:r>
      <w:r>
        <w:rPr>
          <w:rFonts w:ascii="Tahoma" w:eastAsia="Tahoma" w:hAnsi="Tahoma" w:cs="Tahoma"/>
          <w:sz w:val="24"/>
          <w:szCs w:val="24"/>
        </w:rPr>
        <w:t>се</w:t>
      </w:r>
      <w:r>
        <w:rPr>
          <w:rFonts w:ascii="Tahoma" w:eastAsia="Tahoma" w:hAnsi="Tahoma" w:cs="Tahoma"/>
          <w:spacing w:val="14"/>
          <w:sz w:val="24"/>
          <w:szCs w:val="24"/>
        </w:rPr>
        <w:t xml:space="preserve"> </w:t>
      </w:r>
      <w:r>
        <w:rPr>
          <w:rFonts w:ascii="Tahoma" w:eastAsia="Tahoma" w:hAnsi="Tahoma" w:cs="Tahoma"/>
          <w:sz w:val="24"/>
          <w:szCs w:val="24"/>
        </w:rPr>
        <w:t>должни</w:t>
      </w:r>
      <w:r>
        <w:rPr>
          <w:rFonts w:ascii="Tahoma" w:eastAsia="Tahoma" w:hAnsi="Tahoma" w:cs="Tahoma"/>
          <w:spacing w:val="6"/>
          <w:sz w:val="24"/>
          <w:szCs w:val="24"/>
        </w:rPr>
        <w:t xml:space="preserve"> </w:t>
      </w:r>
      <w:r>
        <w:rPr>
          <w:rFonts w:ascii="Tahoma" w:eastAsia="Tahoma" w:hAnsi="Tahoma" w:cs="Tahoma"/>
          <w:sz w:val="24"/>
          <w:szCs w:val="24"/>
        </w:rPr>
        <w:t>да</w:t>
      </w:r>
      <w:r>
        <w:rPr>
          <w:rFonts w:ascii="Tahoma" w:eastAsia="Tahoma" w:hAnsi="Tahoma" w:cs="Tahoma"/>
          <w:spacing w:val="12"/>
          <w:sz w:val="24"/>
          <w:szCs w:val="24"/>
        </w:rPr>
        <w:t xml:space="preserve"> </w:t>
      </w:r>
      <w:r>
        <w:rPr>
          <w:rFonts w:ascii="Tahoma" w:eastAsia="Tahoma" w:hAnsi="Tahoma" w:cs="Tahoma"/>
          <w:sz w:val="24"/>
          <w:szCs w:val="24"/>
        </w:rPr>
        <w:t>достават детално</w:t>
      </w:r>
      <w:r>
        <w:rPr>
          <w:rFonts w:ascii="Tahoma" w:eastAsia="Tahoma" w:hAnsi="Tahoma" w:cs="Tahoma"/>
          <w:spacing w:val="7"/>
          <w:sz w:val="24"/>
          <w:szCs w:val="24"/>
        </w:rPr>
        <w:t xml:space="preserve"> </w:t>
      </w:r>
      <w:r>
        <w:rPr>
          <w:rFonts w:ascii="Tahoma" w:eastAsia="Tahoma" w:hAnsi="Tahoma" w:cs="Tahoma"/>
          <w:sz w:val="24"/>
          <w:szCs w:val="24"/>
        </w:rPr>
        <w:t>писмено</w:t>
      </w:r>
      <w:r>
        <w:rPr>
          <w:rFonts w:ascii="Tahoma" w:eastAsia="Tahoma" w:hAnsi="Tahoma" w:cs="Tahoma"/>
          <w:spacing w:val="7"/>
          <w:sz w:val="24"/>
          <w:szCs w:val="24"/>
        </w:rPr>
        <w:t xml:space="preserve"> </w:t>
      </w:r>
      <w:r>
        <w:rPr>
          <w:rFonts w:ascii="Tahoma" w:eastAsia="Tahoma" w:hAnsi="Tahoma" w:cs="Tahoma"/>
          <w:sz w:val="24"/>
          <w:szCs w:val="24"/>
        </w:rPr>
        <w:t>образложение за</w:t>
      </w:r>
      <w:r>
        <w:rPr>
          <w:rFonts w:ascii="Tahoma" w:eastAsia="Tahoma" w:hAnsi="Tahoma" w:cs="Tahoma"/>
          <w:spacing w:val="13"/>
          <w:sz w:val="24"/>
          <w:szCs w:val="24"/>
        </w:rPr>
        <w:t xml:space="preserve"> </w:t>
      </w:r>
      <w:r>
        <w:rPr>
          <w:rFonts w:ascii="Tahoma" w:eastAsia="Tahoma" w:hAnsi="Tahoma" w:cs="Tahoma"/>
          <w:sz w:val="24"/>
          <w:szCs w:val="24"/>
        </w:rPr>
        <w:t>ваквото</w:t>
      </w:r>
      <w:r>
        <w:rPr>
          <w:rFonts w:ascii="Tahoma" w:eastAsia="Tahoma" w:hAnsi="Tahoma" w:cs="Tahoma"/>
          <w:spacing w:val="7"/>
          <w:sz w:val="24"/>
          <w:szCs w:val="24"/>
        </w:rPr>
        <w:t xml:space="preserve"> </w:t>
      </w:r>
      <w:r>
        <w:rPr>
          <w:rFonts w:ascii="Tahoma" w:eastAsia="Tahoma" w:hAnsi="Tahoma" w:cs="Tahoma"/>
          <w:sz w:val="24"/>
          <w:szCs w:val="24"/>
        </w:rPr>
        <w:t>постапување</w:t>
      </w:r>
      <w:r>
        <w:rPr>
          <w:rFonts w:ascii="Tahoma" w:eastAsia="Tahoma" w:hAnsi="Tahoma" w:cs="Tahoma"/>
          <w:spacing w:val="1"/>
          <w:sz w:val="24"/>
          <w:szCs w:val="24"/>
        </w:rPr>
        <w:t xml:space="preserve"> </w:t>
      </w:r>
      <w:r>
        <w:rPr>
          <w:rFonts w:ascii="Tahoma" w:eastAsia="Tahoma" w:hAnsi="Tahoma" w:cs="Tahoma"/>
          <w:sz w:val="24"/>
          <w:szCs w:val="24"/>
        </w:rPr>
        <w:t>со</w:t>
      </w:r>
      <w:r>
        <w:rPr>
          <w:rFonts w:ascii="Tahoma" w:eastAsia="Tahoma" w:hAnsi="Tahoma" w:cs="Tahoma"/>
          <w:spacing w:val="13"/>
          <w:sz w:val="24"/>
          <w:szCs w:val="24"/>
        </w:rPr>
        <w:t xml:space="preserve"> </w:t>
      </w:r>
      <w:r>
        <w:rPr>
          <w:rFonts w:ascii="Tahoma" w:eastAsia="Tahoma" w:hAnsi="Tahoma" w:cs="Tahoma"/>
          <w:sz w:val="24"/>
          <w:szCs w:val="24"/>
        </w:rPr>
        <w:t>соодветни</w:t>
      </w:r>
      <w:r>
        <w:rPr>
          <w:rFonts w:ascii="Tahoma" w:eastAsia="Tahoma" w:hAnsi="Tahoma" w:cs="Tahoma"/>
          <w:spacing w:val="5"/>
          <w:sz w:val="24"/>
          <w:szCs w:val="24"/>
        </w:rPr>
        <w:t xml:space="preserve"> </w:t>
      </w:r>
      <w:r>
        <w:rPr>
          <w:rFonts w:ascii="Tahoma" w:eastAsia="Tahoma" w:hAnsi="Tahoma" w:cs="Tahoma"/>
          <w:sz w:val="24"/>
          <w:szCs w:val="24"/>
        </w:rPr>
        <w:t>докази</w:t>
      </w:r>
      <w:r>
        <w:rPr>
          <w:rFonts w:ascii="Tahoma" w:eastAsia="Tahoma" w:hAnsi="Tahoma" w:cs="Tahoma"/>
          <w:spacing w:val="7"/>
          <w:sz w:val="24"/>
          <w:szCs w:val="24"/>
        </w:rPr>
        <w:t xml:space="preserve"> </w:t>
      </w:r>
      <w:r>
        <w:rPr>
          <w:rFonts w:ascii="Tahoma" w:eastAsia="Tahoma" w:hAnsi="Tahoma" w:cs="Tahoma"/>
          <w:sz w:val="24"/>
          <w:szCs w:val="24"/>
        </w:rPr>
        <w:t xml:space="preserve">во прилог,  </w:t>
      </w:r>
      <w:r>
        <w:rPr>
          <w:rFonts w:ascii="Tahoma" w:eastAsia="Tahoma" w:hAnsi="Tahoma" w:cs="Tahoma"/>
          <w:spacing w:val="6"/>
          <w:sz w:val="24"/>
          <w:szCs w:val="24"/>
        </w:rPr>
        <w:t xml:space="preserve"> </w:t>
      </w:r>
      <w:r>
        <w:rPr>
          <w:rFonts w:ascii="Tahoma" w:eastAsia="Tahoma" w:hAnsi="Tahoma" w:cs="Tahoma"/>
          <w:sz w:val="24"/>
          <w:szCs w:val="24"/>
        </w:rPr>
        <w:t xml:space="preserve">по  </w:t>
      </w:r>
      <w:r>
        <w:rPr>
          <w:rFonts w:ascii="Tahoma" w:eastAsia="Tahoma" w:hAnsi="Tahoma" w:cs="Tahoma"/>
          <w:spacing w:val="11"/>
          <w:sz w:val="24"/>
          <w:szCs w:val="24"/>
        </w:rPr>
        <w:t xml:space="preserve"> </w:t>
      </w:r>
      <w:r>
        <w:rPr>
          <w:rFonts w:ascii="Tahoma" w:eastAsia="Tahoma" w:hAnsi="Tahoma" w:cs="Tahoma"/>
          <w:sz w:val="24"/>
          <w:szCs w:val="24"/>
        </w:rPr>
        <w:t xml:space="preserve">што  </w:t>
      </w:r>
      <w:r>
        <w:rPr>
          <w:rFonts w:ascii="Tahoma" w:eastAsia="Tahoma" w:hAnsi="Tahoma" w:cs="Tahoma"/>
          <w:spacing w:val="11"/>
          <w:sz w:val="24"/>
          <w:szCs w:val="24"/>
        </w:rPr>
        <w:t xml:space="preserve"> </w:t>
      </w:r>
      <w:r>
        <w:rPr>
          <w:rFonts w:ascii="Tahoma" w:eastAsia="Tahoma" w:hAnsi="Tahoma" w:cs="Tahoma"/>
          <w:sz w:val="24"/>
          <w:szCs w:val="24"/>
        </w:rPr>
        <w:t xml:space="preserve">Агенцијата  </w:t>
      </w:r>
      <w:r>
        <w:rPr>
          <w:rFonts w:ascii="Tahoma" w:eastAsia="Tahoma" w:hAnsi="Tahoma" w:cs="Tahoma"/>
          <w:spacing w:val="4"/>
          <w:sz w:val="24"/>
          <w:szCs w:val="24"/>
        </w:rPr>
        <w:t xml:space="preserve"> </w:t>
      </w:r>
      <w:r>
        <w:rPr>
          <w:rFonts w:ascii="Tahoma" w:eastAsia="Tahoma" w:hAnsi="Tahoma" w:cs="Tahoma"/>
          <w:sz w:val="24"/>
          <w:szCs w:val="24"/>
        </w:rPr>
        <w:t xml:space="preserve">за  </w:t>
      </w:r>
      <w:r>
        <w:rPr>
          <w:rFonts w:ascii="Tahoma" w:eastAsia="Tahoma" w:hAnsi="Tahoma" w:cs="Tahoma"/>
          <w:spacing w:val="11"/>
          <w:sz w:val="24"/>
          <w:szCs w:val="24"/>
        </w:rPr>
        <w:t xml:space="preserve"> </w:t>
      </w:r>
      <w:r>
        <w:rPr>
          <w:rFonts w:ascii="Tahoma" w:eastAsia="Tahoma" w:hAnsi="Tahoma" w:cs="Tahoma"/>
          <w:sz w:val="24"/>
          <w:szCs w:val="24"/>
        </w:rPr>
        <w:t xml:space="preserve">задолжителни   резерви  </w:t>
      </w:r>
      <w:r>
        <w:rPr>
          <w:rFonts w:ascii="Tahoma" w:eastAsia="Tahoma" w:hAnsi="Tahoma" w:cs="Tahoma"/>
          <w:spacing w:val="6"/>
          <w:sz w:val="24"/>
          <w:szCs w:val="24"/>
        </w:rPr>
        <w:t xml:space="preserve"> </w:t>
      </w:r>
      <w:r>
        <w:rPr>
          <w:rFonts w:ascii="Tahoma" w:eastAsia="Tahoma" w:hAnsi="Tahoma" w:cs="Tahoma"/>
          <w:sz w:val="24"/>
          <w:szCs w:val="24"/>
        </w:rPr>
        <w:t xml:space="preserve">може  </w:t>
      </w:r>
      <w:r>
        <w:rPr>
          <w:rFonts w:ascii="Tahoma" w:eastAsia="Tahoma" w:hAnsi="Tahoma" w:cs="Tahoma"/>
          <w:spacing w:val="9"/>
          <w:sz w:val="24"/>
          <w:szCs w:val="24"/>
        </w:rPr>
        <w:t xml:space="preserve"> </w:t>
      </w:r>
      <w:r>
        <w:rPr>
          <w:rFonts w:ascii="Tahoma" w:eastAsia="Tahoma" w:hAnsi="Tahoma" w:cs="Tahoma"/>
          <w:sz w:val="24"/>
          <w:szCs w:val="24"/>
        </w:rPr>
        <w:t xml:space="preserve">да  </w:t>
      </w:r>
      <w:r>
        <w:rPr>
          <w:rFonts w:ascii="Tahoma" w:eastAsia="Tahoma" w:hAnsi="Tahoma" w:cs="Tahoma"/>
          <w:spacing w:val="11"/>
          <w:sz w:val="24"/>
          <w:szCs w:val="24"/>
        </w:rPr>
        <w:t xml:space="preserve"> </w:t>
      </w:r>
      <w:r>
        <w:rPr>
          <w:rFonts w:ascii="Tahoma" w:eastAsia="Tahoma" w:hAnsi="Tahoma" w:cs="Tahoma"/>
          <w:sz w:val="24"/>
          <w:szCs w:val="24"/>
        </w:rPr>
        <w:t>одреди дополнителен примерен</w:t>
      </w:r>
      <w:r>
        <w:rPr>
          <w:rFonts w:ascii="Tahoma" w:eastAsia="Tahoma" w:hAnsi="Tahoma" w:cs="Tahoma"/>
          <w:spacing w:val="5"/>
          <w:sz w:val="24"/>
          <w:szCs w:val="24"/>
        </w:rPr>
        <w:t xml:space="preserve"> </w:t>
      </w:r>
      <w:r>
        <w:rPr>
          <w:rFonts w:ascii="Tahoma" w:eastAsia="Tahoma" w:hAnsi="Tahoma" w:cs="Tahoma"/>
          <w:sz w:val="24"/>
          <w:szCs w:val="24"/>
        </w:rPr>
        <w:t>рок</w:t>
      </w:r>
      <w:r>
        <w:rPr>
          <w:rFonts w:ascii="Tahoma" w:eastAsia="Tahoma" w:hAnsi="Tahoma" w:cs="Tahoma"/>
          <w:spacing w:val="11"/>
          <w:sz w:val="24"/>
          <w:szCs w:val="24"/>
        </w:rPr>
        <w:t xml:space="preserve"> </w:t>
      </w:r>
      <w:r>
        <w:rPr>
          <w:rFonts w:ascii="Tahoma" w:eastAsia="Tahoma" w:hAnsi="Tahoma" w:cs="Tahoma"/>
          <w:sz w:val="24"/>
          <w:szCs w:val="24"/>
        </w:rPr>
        <w:t>од</w:t>
      </w:r>
      <w:r>
        <w:rPr>
          <w:rFonts w:ascii="Tahoma" w:eastAsia="Tahoma" w:hAnsi="Tahoma" w:cs="Tahoma"/>
          <w:spacing w:val="12"/>
          <w:sz w:val="24"/>
          <w:szCs w:val="24"/>
        </w:rPr>
        <w:t xml:space="preserve"> </w:t>
      </w:r>
      <w:r>
        <w:rPr>
          <w:rFonts w:ascii="Tahoma" w:eastAsia="Tahoma" w:hAnsi="Tahoma" w:cs="Tahoma"/>
          <w:sz w:val="24"/>
          <w:szCs w:val="24"/>
        </w:rPr>
        <w:t>најмногу</w:t>
      </w:r>
      <w:r>
        <w:rPr>
          <w:rFonts w:ascii="Tahoma" w:eastAsia="Tahoma" w:hAnsi="Tahoma" w:cs="Tahoma"/>
          <w:spacing w:val="6"/>
          <w:sz w:val="24"/>
          <w:szCs w:val="24"/>
        </w:rPr>
        <w:t xml:space="preserve"> </w:t>
      </w:r>
      <w:r>
        <w:rPr>
          <w:rFonts w:ascii="Tahoma" w:eastAsia="Tahoma" w:hAnsi="Tahoma" w:cs="Tahoma"/>
          <w:sz w:val="24"/>
          <w:szCs w:val="24"/>
        </w:rPr>
        <w:t>15</w:t>
      </w:r>
      <w:r>
        <w:rPr>
          <w:rFonts w:ascii="Tahoma" w:eastAsia="Tahoma" w:hAnsi="Tahoma" w:cs="Tahoma"/>
          <w:spacing w:val="12"/>
          <w:sz w:val="24"/>
          <w:szCs w:val="24"/>
        </w:rPr>
        <w:t xml:space="preserve"> </w:t>
      </w:r>
      <w:r>
        <w:rPr>
          <w:rFonts w:ascii="Tahoma" w:eastAsia="Tahoma" w:hAnsi="Tahoma" w:cs="Tahoma"/>
          <w:sz w:val="24"/>
          <w:szCs w:val="24"/>
        </w:rPr>
        <w:t>дена</w:t>
      </w:r>
      <w:r>
        <w:rPr>
          <w:rFonts w:ascii="Tahoma" w:eastAsia="Tahoma" w:hAnsi="Tahoma" w:cs="Tahoma"/>
          <w:spacing w:val="9"/>
          <w:sz w:val="24"/>
          <w:szCs w:val="24"/>
        </w:rPr>
        <w:t xml:space="preserve"> </w:t>
      </w:r>
      <w:r>
        <w:rPr>
          <w:rFonts w:ascii="Tahoma" w:eastAsia="Tahoma" w:hAnsi="Tahoma" w:cs="Tahoma"/>
          <w:sz w:val="24"/>
          <w:szCs w:val="24"/>
        </w:rPr>
        <w:t>за</w:t>
      </w:r>
      <w:r>
        <w:rPr>
          <w:rFonts w:ascii="Tahoma" w:eastAsia="Tahoma" w:hAnsi="Tahoma" w:cs="Tahoma"/>
          <w:spacing w:val="12"/>
          <w:sz w:val="24"/>
          <w:szCs w:val="24"/>
        </w:rPr>
        <w:t xml:space="preserve"> </w:t>
      </w:r>
      <w:r>
        <w:rPr>
          <w:rFonts w:ascii="Tahoma" w:eastAsia="Tahoma" w:hAnsi="Tahoma" w:cs="Tahoma"/>
          <w:sz w:val="24"/>
          <w:szCs w:val="24"/>
        </w:rPr>
        <w:t>целосно</w:t>
      </w:r>
      <w:r>
        <w:rPr>
          <w:rFonts w:ascii="Tahoma" w:eastAsia="Tahoma" w:hAnsi="Tahoma" w:cs="Tahoma"/>
          <w:spacing w:val="7"/>
          <w:sz w:val="24"/>
          <w:szCs w:val="24"/>
        </w:rPr>
        <w:t xml:space="preserve"> </w:t>
      </w:r>
      <w:r>
        <w:rPr>
          <w:rFonts w:ascii="Tahoma" w:eastAsia="Tahoma" w:hAnsi="Tahoma" w:cs="Tahoma"/>
          <w:sz w:val="24"/>
          <w:szCs w:val="24"/>
        </w:rPr>
        <w:t>усогласување на работењето.</w:t>
      </w:r>
      <w:r>
        <w:rPr>
          <w:rFonts w:ascii="Tahoma" w:eastAsia="Tahoma" w:hAnsi="Tahoma" w:cs="Tahoma"/>
          <w:spacing w:val="-10"/>
          <w:sz w:val="24"/>
          <w:szCs w:val="24"/>
        </w:rPr>
        <w:t xml:space="preserve"> </w:t>
      </w:r>
      <w:proofErr w:type="gramStart"/>
      <w:r>
        <w:rPr>
          <w:rFonts w:ascii="Tahoma" w:eastAsia="Tahoma" w:hAnsi="Tahoma" w:cs="Tahoma"/>
          <w:sz w:val="24"/>
          <w:szCs w:val="24"/>
        </w:rPr>
        <w:t>По</w:t>
      </w:r>
      <w:r>
        <w:rPr>
          <w:rFonts w:ascii="Tahoma" w:eastAsia="Tahoma" w:hAnsi="Tahoma" w:cs="Tahoma"/>
          <w:spacing w:val="-1"/>
          <w:sz w:val="24"/>
          <w:szCs w:val="24"/>
        </w:rPr>
        <w:t xml:space="preserve"> </w:t>
      </w:r>
      <w:r>
        <w:rPr>
          <w:rFonts w:ascii="Tahoma" w:eastAsia="Tahoma" w:hAnsi="Tahoma" w:cs="Tahoma"/>
          <w:sz w:val="24"/>
          <w:szCs w:val="24"/>
        </w:rPr>
        <w:t>истекот</w:t>
      </w:r>
      <w:r>
        <w:rPr>
          <w:rFonts w:ascii="Tahoma" w:eastAsia="Tahoma" w:hAnsi="Tahoma" w:cs="Tahoma"/>
          <w:spacing w:val="-5"/>
          <w:sz w:val="24"/>
          <w:szCs w:val="24"/>
        </w:rPr>
        <w:t xml:space="preserve"> </w:t>
      </w:r>
      <w:r>
        <w:rPr>
          <w:rFonts w:ascii="Tahoma" w:eastAsia="Tahoma" w:hAnsi="Tahoma" w:cs="Tahoma"/>
          <w:sz w:val="24"/>
          <w:szCs w:val="24"/>
        </w:rPr>
        <w:t>на</w:t>
      </w:r>
      <w:r>
        <w:rPr>
          <w:rFonts w:ascii="Tahoma" w:eastAsia="Tahoma" w:hAnsi="Tahoma" w:cs="Tahoma"/>
          <w:spacing w:val="-1"/>
          <w:sz w:val="24"/>
          <w:szCs w:val="24"/>
        </w:rPr>
        <w:t xml:space="preserve"> </w:t>
      </w:r>
      <w:r>
        <w:rPr>
          <w:rFonts w:ascii="Tahoma" w:eastAsia="Tahoma" w:hAnsi="Tahoma" w:cs="Tahoma"/>
          <w:sz w:val="24"/>
          <w:szCs w:val="24"/>
        </w:rPr>
        <w:t>дополнителниот</w:t>
      </w:r>
      <w:r>
        <w:rPr>
          <w:rFonts w:ascii="Tahoma" w:eastAsia="Tahoma" w:hAnsi="Tahoma" w:cs="Tahoma"/>
          <w:spacing w:val="-14"/>
          <w:sz w:val="24"/>
          <w:szCs w:val="24"/>
        </w:rPr>
        <w:t xml:space="preserve"> </w:t>
      </w:r>
      <w:r>
        <w:rPr>
          <w:rFonts w:ascii="Tahoma" w:eastAsia="Tahoma" w:hAnsi="Tahoma" w:cs="Tahoma"/>
          <w:sz w:val="24"/>
          <w:szCs w:val="24"/>
        </w:rPr>
        <w:t>рок</w:t>
      </w:r>
      <w:r>
        <w:rPr>
          <w:rFonts w:ascii="Tahoma" w:eastAsia="Tahoma" w:hAnsi="Tahoma" w:cs="Tahoma"/>
          <w:spacing w:val="-2"/>
          <w:sz w:val="24"/>
          <w:szCs w:val="24"/>
        </w:rPr>
        <w:t xml:space="preserve"> </w:t>
      </w:r>
      <w:r>
        <w:rPr>
          <w:rFonts w:ascii="Tahoma" w:eastAsia="Tahoma" w:hAnsi="Tahoma" w:cs="Tahoma"/>
          <w:sz w:val="24"/>
          <w:szCs w:val="24"/>
        </w:rPr>
        <w:t>трговското</w:t>
      </w:r>
      <w:r>
        <w:rPr>
          <w:rFonts w:ascii="Tahoma" w:eastAsia="Tahoma" w:hAnsi="Tahoma" w:cs="Tahoma"/>
          <w:spacing w:val="-9"/>
          <w:sz w:val="24"/>
          <w:szCs w:val="24"/>
        </w:rPr>
        <w:t xml:space="preserve"> </w:t>
      </w:r>
      <w:r>
        <w:rPr>
          <w:rFonts w:ascii="Tahoma" w:eastAsia="Tahoma" w:hAnsi="Tahoma" w:cs="Tahoma"/>
          <w:sz w:val="24"/>
          <w:szCs w:val="24"/>
        </w:rPr>
        <w:t>друштво</w:t>
      </w:r>
      <w:r>
        <w:rPr>
          <w:rFonts w:ascii="Tahoma" w:eastAsia="Tahoma" w:hAnsi="Tahoma" w:cs="Tahoma"/>
          <w:spacing w:val="-6"/>
          <w:sz w:val="24"/>
          <w:szCs w:val="24"/>
        </w:rPr>
        <w:t xml:space="preserve"> </w:t>
      </w:r>
      <w:r>
        <w:rPr>
          <w:rFonts w:ascii="Tahoma" w:eastAsia="Tahoma" w:hAnsi="Tahoma" w:cs="Tahoma"/>
          <w:sz w:val="24"/>
          <w:szCs w:val="24"/>
        </w:rPr>
        <w:t>–</w:t>
      </w:r>
      <w:r>
        <w:rPr>
          <w:rFonts w:ascii="Tahoma" w:eastAsia="Tahoma" w:hAnsi="Tahoma" w:cs="Tahoma"/>
          <w:spacing w:val="1"/>
          <w:sz w:val="24"/>
          <w:szCs w:val="24"/>
        </w:rPr>
        <w:t xml:space="preserve"> </w:t>
      </w:r>
      <w:r>
        <w:rPr>
          <w:rFonts w:ascii="Tahoma" w:eastAsia="Tahoma" w:hAnsi="Tahoma" w:cs="Tahoma"/>
          <w:sz w:val="24"/>
          <w:szCs w:val="24"/>
        </w:rPr>
        <w:t>складиштар, односно</w:t>
      </w:r>
      <w:r>
        <w:rPr>
          <w:rFonts w:ascii="Tahoma" w:eastAsia="Tahoma" w:hAnsi="Tahoma" w:cs="Tahoma"/>
          <w:spacing w:val="7"/>
          <w:sz w:val="24"/>
          <w:szCs w:val="24"/>
        </w:rPr>
        <w:t xml:space="preserve"> </w:t>
      </w:r>
      <w:r>
        <w:rPr>
          <w:rFonts w:ascii="Tahoma" w:eastAsia="Tahoma" w:hAnsi="Tahoma" w:cs="Tahoma"/>
          <w:sz w:val="24"/>
          <w:szCs w:val="24"/>
        </w:rPr>
        <w:t>обврзникот</w:t>
      </w:r>
      <w:r>
        <w:rPr>
          <w:rFonts w:ascii="Tahoma" w:eastAsia="Tahoma" w:hAnsi="Tahoma" w:cs="Tahoma"/>
          <w:spacing w:val="4"/>
          <w:sz w:val="24"/>
          <w:szCs w:val="24"/>
        </w:rPr>
        <w:t xml:space="preserve"> </w:t>
      </w:r>
      <w:r>
        <w:rPr>
          <w:rFonts w:ascii="Tahoma" w:eastAsia="Tahoma" w:hAnsi="Tahoma" w:cs="Tahoma"/>
          <w:sz w:val="24"/>
          <w:szCs w:val="24"/>
        </w:rPr>
        <w:t>за</w:t>
      </w:r>
      <w:r>
        <w:rPr>
          <w:rFonts w:ascii="Tahoma" w:eastAsia="Tahoma" w:hAnsi="Tahoma" w:cs="Tahoma"/>
          <w:spacing w:val="12"/>
          <w:sz w:val="24"/>
          <w:szCs w:val="24"/>
        </w:rPr>
        <w:t xml:space="preserve"> </w:t>
      </w:r>
      <w:r>
        <w:rPr>
          <w:rFonts w:ascii="Tahoma" w:eastAsia="Tahoma" w:hAnsi="Tahoma" w:cs="Tahoma"/>
          <w:sz w:val="24"/>
          <w:szCs w:val="24"/>
        </w:rPr>
        <w:t>уплата</w:t>
      </w:r>
      <w:r>
        <w:rPr>
          <w:rFonts w:ascii="Tahoma" w:eastAsia="Tahoma" w:hAnsi="Tahoma" w:cs="Tahoma"/>
          <w:spacing w:val="8"/>
          <w:sz w:val="24"/>
          <w:szCs w:val="24"/>
        </w:rPr>
        <w:t xml:space="preserve"> </w:t>
      </w:r>
      <w:r>
        <w:rPr>
          <w:rFonts w:ascii="Tahoma" w:eastAsia="Tahoma" w:hAnsi="Tahoma" w:cs="Tahoma"/>
          <w:sz w:val="24"/>
          <w:szCs w:val="24"/>
        </w:rPr>
        <w:t>на</w:t>
      </w:r>
      <w:r>
        <w:rPr>
          <w:rFonts w:ascii="Tahoma" w:eastAsia="Tahoma" w:hAnsi="Tahoma" w:cs="Tahoma"/>
          <w:spacing w:val="12"/>
          <w:sz w:val="24"/>
          <w:szCs w:val="24"/>
        </w:rPr>
        <w:t xml:space="preserve"> </w:t>
      </w:r>
      <w:r>
        <w:rPr>
          <w:rFonts w:ascii="Tahoma" w:eastAsia="Tahoma" w:hAnsi="Tahoma" w:cs="Tahoma"/>
          <w:sz w:val="24"/>
          <w:szCs w:val="24"/>
        </w:rPr>
        <w:t>надоместокот</w:t>
      </w:r>
      <w:r>
        <w:rPr>
          <w:rFonts w:ascii="Tahoma" w:eastAsia="Tahoma" w:hAnsi="Tahoma" w:cs="Tahoma"/>
          <w:spacing w:val="2"/>
          <w:sz w:val="24"/>
          <w:szCs w:val="24"/>
        </w:rPr>
        <w:t xml:space="preserve"> </w:t>
      </w:r>
      <w:r>
        <w:rPr>
          <w:rFonts w:ascii="Tahoma" w:eastAsia="Tahoma" w:hAnsi="Tahoma" w:cs="Tahoma"/>
          <w:sz w:val="24"/>
          <w:szCs w:val="24"/>
        </w:rPr>
        <w:t>за</w:t>
      </w:r>
      <w:r>
        <w:rPr>
          <w:rFonts w:ascii="Tahoma" w:eastAsia="Tahoma" w:hAnsi="Tahoma" w:cs="Tahoma"/>
          <w:spacing w:val="12"/>
          <w:sz w:val="24"/>
          <w:szCs w:val="24"/>
        </w:rPr>
        <w:t xml:space="preserve"> </w:t>
      </w:r>
      <w:r>
        <w:rPr>
          <w:rFonts w:ascii="Tahoma" w:eastAsia="Tahoma" w:hAnsi="Tahoma" w:cs="Tahoma"/>
          <w:sz w:val="24"/>
          <w:szCs w:val="24"/>
        </w:rPr>
        <w:t>задолжителни резерви,</w:t>
      </w:r>
      <w:r>
        <w:rPr>
          <w:rFonts w:ascii="Tahoma" w:eastAsia="Tahoma" w:hAnsi="Tahoma" w:cs="Tahoma"/>
          <w:spacing w:val="6"/>
          <w:sz w:val="24"/>
          <w:szCs w:val="24"/>
        </w:rPr>
        <w:t xml:space="preserve"> </w:t>
      </w:r>
      <w:r>
        <w:rPr>
          <w:rFonts w:ascii="Tahoma" w:eastAsia="Tahoma" w:hAnsi="Tahoma" w:cs="Tahoma"/>
          <w:sz w:val="24"/>
          <w:szCs w:val="24"/>
        </w:rPr>
        <w:t>се должни</w:t>
      </w:r>
      <w:r>
        <w:rPr>
          <w:rFonts w:ascii="Tahoma" w:eastAsia="Tahoma" w:hAnsi="Tahoma" w:cs="Tahoma"/>
          <w:spacing w:val="34"/>
          <w:sz w:val="24"/>
          <w:szCs w:val="24"/>
        </w:rPr>
        <w:t xml:space="preserve"> </w:t>
      </w:r>
      <w:r>
        <w:rPr>
          <w:rFonts w:ascii="Tahoma" w:eastAsia="Tahoma" w:hAnsi="Tahoma" w:cs="Tahoma"/>
          <w:sz w:val="24"/>
          <w:szCs w:val="24"/>
        </w:rPr>
        <w:t>да</w:t>
      </w:r>
      <w:r>
        <w:rPr>
          <w:rFonts w:ascii="Tahoma" w:eastAsia="Tahoma" w:hAnsi="Tahoma" w:cs="Tahoma"/>
          <w:spacing w:val="40"/>
          <w:sz w:val="24"/>
          <w:szCs w:val="24"/>
        </w:rPr>
        <w:t xml:space="preserve"> </w:t>
      </w:r>
      <w:r>
        <w:rPr>
          <w:rFonts w:ascii="Tahoma" w:eastAsia="Tahoma" w:hAnsi="Tahoma" w:cs="Tahoma"/>
          <w:sz w:val="24"/>
          <w:szCs w:val="24"/>
        </w:rPr>
        <w:t>достават</w:t>
      </w:r>
      <w:r>
        <w:rPr>
          <w:rFonts w:ascii="Tahoma" w:eastAsia="Tahoma" w:hAnsi="Tahoma" w:cs="Tahoma"/>
          <w:spacing w:val="33"/>
          <w:sz w:val="24"/>
          <w:szCs w:val="24"/>
        </w:rPr>
        <w:t xml:space="preserve"> </w:t>
      </w:r>
      <w:r>
        <w:rPr>
          <w:rFonts w:ascii="Tahoma" w:eastAsia="Tahoma" w:hAnsi="Tahoma" w:cs="Tahoma"/>
          <w:sz w:val="24"/>
          <w:szCs w:val="24"/>
        </w:rPr>
        <w:t>писмено</w:t>
      </w:r>
      <w:r>
        <w:rPr>
          <w:rFonts w:ascii="Tahoma" w:eastAsia="Tahoma" w:hAnsi="Tahoma" w:cs="Tahoma"/>
          <w:spacing w:val="34"/>
          <w:sz w:val="24"/>
          <w:szCs w:val="24"/>
        </w:rPr>
        <w:t xml:space="preserve"> </w:t>
      </w:r>
      <w:r>
        <w:rPr>
          <w:rFonts w:ascii="Tahoma" w:eastAsia="Tahoma" w:hAnsi="Tahoma" w:cs="Tahoma"/>
          <w:sz w:val="24"/>
          <w:szCs w:val="24"/>
        </w:rPr>
        <w:t>образложение</w:t>
      </w:r>
      <w:r>
        <w:rPr>
          <w:rFonts w:ascii="Tahoma" w:eastAsia="Tahoma" w:hAnsi="Tahoma" w:cs="Tahoma"/>
          <w:spacing w:val="28"/>
          <w:sz w:val="24"/>
          <w:szCs w:val="24"/>
        </w:rPr>
        <w:t xml:space="preserve"> </w:t>
      </w:r>
      <w:r>
        <w:rPr>
          <w:rFonts w:ascii="Tahoma" w:eastAsia="Tahoma" w:hAnsi="Tahoma" w:cs="Tahoma"/>
          <w:sz w:val="24"/>
          <w:szCs w:val="24"/>
        </w:rPr>
        <w:t>за</w:t>
      </w:r>
      <w:r>
        <w:rPr>
          <w:rFonts w:ascii="Tahoma" w:eastAsia="Tahoma" w:hAnsi="Tahoma" w:cs="Tahoma"/>
          <w:spacing w:val="40"/>
          <w:sz w:val="24"/>
          <w:szCs w:val="24"/>
        </w:rPr>
        <w:t xml:space="preserve"> </w:t>
      </w:r>
      <w:r>
        <w:rPr>
          <w:rFonts w:ascii="Tahoma" w:eastAsia="Tahoma" w:hAnsi="Tahoma" w:cs="Tahoma"/>
          <w:sz w:val="24"/>
          <w:szCs w:val="24"/>
        </w:rPr>
        <w:t>преземените</w:t>
      </w:r>
      <w:r>
        <w:rPr>
          <w:rFonts w:ascii="Tahoma" w:eastAsia="Tahoma" w:hAnsi="Tahoma" w:cs="Tahoma"/>
          <w:spacing w:val="29"/>
          <w:sz w:val="24"/>
          <w:szCs w:val="24"/>
        </w:rPr>
        <w:t xml:space="preserve"> </w:t>
      </w:r>
      <w:r>
        <w:rPr>
          <w:rFonts w:ascii="Tahoma" w:eastAsia="Tahoma" w:hAnsi="Tahoma" w:cs="Tahoma"/>
          <w:sz w:val="24"/>
          <w:szCs w:val="24"/>
        </w:rPr>
        <w:t>мерки</w:t>
      </w:r>
      <w:r>
        <w:rPr>
          <w:rFonts w:ascii="Tahoma" w:eastAsia="Tahoma" w:hAnsi="Tahoma" w:cs="Tahoma"/>
          <w:spacing w:val="35"/>
          <w:sz w:val="24"/>
          <w:szCs w:val="24"/>
        </w:rPr>
        <w:t xml:space="preserve"> </w:t>
      </w:r>
      <w:r>
        <w:rPr>
          <w:rFonts w:ascii="Tahoma" w:eastAsia="Tahoma" w:hAnsi="Tahoma" w:cs="Tahoma"/>
          <w:sz w:val="24"/>
          <w:szCs w:val="24"/>
        </w:rPr>
        <w:t>со</w:t>
      </w:r>
      <w:r>
        <w:rPr>
          <w:rFonts w:ascii="Tahoma" w:eastAsia="Tahoma" w:hAnsi="Tahoma" w:cs="Tahoma"/>
          <w:spacing w:val="40"/>
          <w:sz w:val="24"/>
          <w:szCs w:val="24"/>
        </w:rPr>
        <w:t xml:space="preserve"> </w:t>
      </w:r>
      <w:r>
        <w:rPr>
          <w:rFonts w:ascii="Tahoma" w:eastAsia="Tahoma" w:hAnsi="Tahoma" w:cs="Tahoma"/>
          <w:sz w:val="24"/>
          <w:szCs w:val="24"/>
        </w:rPr>
        <w:t>соодветни докази</w:t>
      </w:r>
      <w:r>
        <w:rPr>
          <w:rFonts w:ascii="Tahoma" w:eastAsia="Tahoma" w:hAnsi="Tahoma" w:cs="Tahoma"/>
          <w:spacing w:val="5"/>
          <w:sz w:val="24"/>
          <w:szCs w:val="24"/>
        </w:rPr>
        <w:t xml:space="preserve"> </w:t>
      </w:r>
      <w:r>
        <w:rPr>
          <w:rFonts w:ascii="Tahoma" w:eastAsia="Tahoma" w:hAnsi="Tahoma" w:cs="Tahoma"/>
          <w:sz w:val="24"/>
          <w:szCs w:val="24"/>
        </w:rPr>
        <w:t>во</w:t>
      </w:r>
      <w:r>
        <w:rPr>
          <w:rFonts w:ascii="Tahoma" w:eastAsia="Tahoma" w:hAnsi="Tahoma" w:cs="Tahoma"/>
          <w:spacing w:val="10"/>
          <w:sz w:val="24"/>
          <w:szCs w:val="24"/>
        </w:rPr>
        <w:t xml:space="preserve"> </w:t>
      </w:r>
      <w:r>
        <w:rPr>
          <w:rFonts w:ascii="Tahoma" w:eastAsia="Tahoma" w:hAnsi="Tahoma" w:cs="Tahoma"/>
          <w:sz w:val="24"/>
          <w:szCs w:val="24"/>
        </w:rPr>
        <w:t>прилог,</w:t>
      </w:r>
      <w:r>
        <w:rPr>
          <w:rFonts w:ascii="Tahoma" w:eastAsia="Tahoma" w:hAnsi="Tahoma" w:cs="Tahoma"/>
          <w:spacing w:val="5"/>
          <w:sz w:val="24"/>
          <w:szCs w:val="24"/>
        </w:rPr>
        <w:t xml:space="preserve"> </w:t>
      </w:r>
      <w:r>
        <w:rPr>
          <w:rFonts w:ascii="Tahoma" w:eastAsia="Tahoma" w:hAnsi="Tahoma" w:cs="Tahoma"/>
          <w:sz w:val="24"/>
          <w:szCs w:val="24"/>
        </w:rPr>
        <w:t>најдоцна</w:t>
      </w:r>
      <w:r>
        <w:rPr>
          <w:rFonts w:ascii="Tahoma" w:eastAsia="Tahoma" w:hAnsi="Tahoma" w:cs="Tahoma"/>
          <w:spacing w:val="4"/>
          <w:sz w:val="24"/>
          <w:szCs w:val="24"/>
        </w:rPr>
        <w:t xml:space="preserve"> </w:t>
      </w:r>
      <w:r>
        <w:rPr>
          <w:rFonts w:ascii="Tahoma" w:eastAsia="Tahoma" w:hAnsi="Tahoma" w:cs="Tahoma"/>
          <w:sz w:val="24"/>
          <w:szCs w:val="24"/>
        </w:rPr>
        <w:t>во</w:t>
      </w:r>
      <w:r>
        <w:rPr>
          <w:rFonts w:ascii="Tahoma" w:eastAsia="Tahoma" w:hAnsi="Tahoma" w:cs="Tahoma"/>
          <w:spacing w:val="10"/>
          <w:sz w:val="24"/>
          <w:szCs w:val="24"/>
        </w:rPr>
        <w:t xml:space="preserve"> </w:t>
      </w:r>
      <w:r>
        <w:rPr>
          <w:rFonts w:ascii="Tahoma" w:eastAsia="Tahoma" w:hAnsi="Tahoma" w:cs="Tahoma"/>
          <w:sz w:val="24"/>
          <w:szCs w:val="24"/>
        </w:rPr>
        <w:t>рок</w:t>
      </w:r>
      <w:r>
        <w:rPr>
          <w:rFonts w:ascii="Tahoma" w:eastAsia="Tahoma" w:hAnsi="Tahoma" w:cs="Tahoma"/>
          <w:spacing w:val="9"/>
          <w:sz w:val="24"/>
          <w:szCs w:val="24"/>
        </w:rPr>
        <w:t xml:space="preserve"> </w:t>
      </w:r>
      <w:r>
        <w:rPr>
          <w:rFonts w:ascii="Tahoma" w:eastAsia="Tahoma" w:hAnsi="Tahoma" w:cs="Tahoma"/>
          <w:sz w:val="24"/>
          <w:szCs w:val="24"/>
        </w:rPr>
        <w:t>од</w:t>
      </w:r>
      <w:r>
        <w:rPr>
          <w:rFonts w:ascii="Tahoma" w:eastAsia="Tahoma" w:hAnsi="Tahoma" w:cs="Tahoma"/>
          <w:spacing w:val="10"/>
          <w:sz w:val="24"/>
          <w:szCs w:val="24"/>
        </w:rPr>
        <w:t xml:space="preserve"> </w:t>
      </w:r>
      <w:r>
        <w:rPr>
          <w:rFonts w:ascii="Tahoma" w:eastAsia="Tahoma" w:hAnsi="Tahoma" w:cs="Tahoma"/>
          <w:sz w:val="24"/>
          <w:szCs w:val="24"/>
        </w:rPr>
        <w:t>пет</w:t>
      </w:r>
      <w:r>
        <w:rPr>
          <w:rFonts w:ascii="Tahoma" w:eastAsia="Tahoma" w:hAnsi="Tahoma" w:cs="Tahoma"/>
          <w:spacing w:val="9"/>
          <w:sz w:val="24"/>
          <w:szCs w:val="24"/>
        </w:rPr>
        <w:t xml:space="preserve"> </w:t>
      </w:r>
      <w:r>
        <w:rPr>
          <w:rFonts w:ascii="Tahoma" w:eastAsia="Tahoma" w:hAnsi="Tahoma" w:cs="Tahoma"/>
          <w:sz w:val="24"/>
          <w:szCs w:val="24"/>
        </w:rPr>
        <w:t>дена</w:t>
      </w:r>
      <w:r>
        <w:rPr>
          <w:rFonts w:ascii="Tahoma" w:eastAsia="Tahoma" w:hAnsi="Tahoma" w:cs="Tahoma"/>
          <w:spacing w:val="8"/>
          <w:sz w:val="24"/>
          <w:szCs w:val="24"/>
        </w:rPr>
        <w:t xml:space="preserve"> </w:t>
      </w:r>
      <w:r>
        <w:rPr>
          <w:rFonts w:ascii="Tahoma" w:eastAsia="Tahoma" w:hAnsi="Tahoma" w:cs="Tahoma"/>
          <w:sz w:val="24"/>
          <w:szCs w:val="24"/>
        </w:rPr>
        <w:t>од</w:t>
      </w:r>
      <w:r>
        <w:rPr>
          <w:rFonts w:ascii="Tahoma" w:eastAsia="Tahoma" w:hAnsi="Tahoma" w:cs="Tahoma"/>
          <w:spacing w:val="10"/>
          <w:sz w:val="24"/>
          <w:szCs w:val="24"/>
        </w:rPr>
        <w:t xml:space="preserve"> </w:t>
      </w:r>
      <w:r>
        <w:rPr>
          <w:rFonts w:ascii="Tahoma" w:eastAsia="Tahoma" w:hAnsi="Tahoma" w:cs="Tahoma"/>
          <w:sz w:val="24"/>
          <w:szCs w:val="24"/>
        </w:rPr>
        <w:t>извршеното</w:t>
      </w:r>
      <w:r>
        <w:rPr>
          <w:rFonts w:ascii="Tahoma" w:eastAsia="Tahoma" w:hAnsi="Tahoma" w:cs="Tahoma"/>
          <w:spacing w:val="1"/>
          <w:sz w:val="24"/>
          <w:szCs w:val="24"/>
        </w:rPr>
        <w:t xml:space="preserve"> </w:t>
      </w:r>
      <w:r>
        <w:rPr>
          <w:rFonts w:ascii="Tahoma" w:eastAsia="Tahoma" w:hAnsi="Tahoma" w:cs="Tahoma"/>
          <w:sz w:val="24"/>
          <w:szCs w:val="24"/>
        </w:rPr>
        <w:t>усогласување,</w:t>
      </w:r>
      <w:r>
        <w:rPr>
          <w:rFonts w:ascii="Tahoma" w:eastAsia="Tahoma" w:hAnsi="Tahoma" w:cs="Tahoma"/>
          <w:spacing w:val="-2"/>
          <w:sz w:val="24"/>
          <w:szCs w:val="24"/>
        </w:rPr>
        <w:t xml:space="preserve"> </w:t>
      </w:r>
      <w:r>
        <w:rPr>
          <w:rFonts w:ascii="Tahoma" w:eastAsia="Tahoma" w:hAnsi="Tahoma" w:cs="Tahoma"/>
          <w:sz w:val="24"/>
          <w:szCs w:val="24"/>
        </w:rPr>
        <w:t>а</w:t>
      </w:r>
      <w:r>
        <w:rPr>
          <w:rFonts w:ascii="Tahoma" w:eastAsia="Tahoma" w:hAnsi="Tahoma" w:cs="Tahoma"/>
          <w:spacing w:val="12"/>
          <w:sz w:val="24"/>
          <w:szCs w:val="24"/>
        </w:rPr>
        <w:t xml:space="preserve"> </w:t>
      </w:r>
      <w:r>
        <w:rPr>
          <w:rFonts w:ascii="Tahoma" w:eastAsia="Tahoma" w:hAnsi="Tahoma" w:cs="Tahoma"/>
          <w:sz w:val="24"/>
          <w:szCs w:val="24"/>
        </w:rPr>
        <w:t>по извршениот</w:t>
      </w:r>
      <w:r>
        <w:rPr>
          <w:rFonts w:ascii="Tahoma" w:eastAsia="Tahoma" w:hAnsi="Tahoma" w:cs="Tahoma"/>
          <w:spacing w:val="2"/>
          <w:sz w:val="24"/>
          <w:szCs w:val="24"/>
        </w:rPr>
        <w:t xml:space="preserve"> </w:t>
      </w:r>
      <w:r>
        <w:rPr>
          <w:rFonts w:ascii="Tahoma" w:eastAsia="Tahoma" w:hAnsi="Tahoma" w:cs="Tahoma"/>
          <w:sz w:val="24"/>
          <w:szCs w:val="24"/>
        </w:rPr>
        <w:t>увид</w:t>
      </w:r>
      <w:r>
        <w:rPr>
          <w:rFonts w:ascii="Tahoma" w:eastAsia="Tahoma" w:hAnsi="Tahoma" w:cs="Tahoma"/>
          <w:spacing w:val="14"/>
          <w:sz w:val="24"/>
          <w:szCs w:val="24"/>
        </w:rPr>
        <w:t xml:space="preserve"> </w:t>
      </w:r>
      <w:r>
        <w:rPr>
          <w:rFonts w:ascii="Tahoma" w:eastAsia="Tahoma" w:hAnsi="Tahoma" w:cs="Tahoma"/>
          <w:sz w:val="24"/>
          <w:szCs w:val="24"/>
        </w:rPr>
        <w:t>и</w:t>
      </w:r>
      <w:r>
        <w:rPr>
          <w:rFonts w:ascii="Tahoma" w:eastAsia="Tahoma" w:hAnsi="Tahoma" w:cs="Tahoma"/>
          <w:spacing w:val="14"/>
          <w:sz w:val="24"/>
          <w:szCs w:val="24"/>
        </w:rPr>
        <w:t xml:space="preserve"> </w:t>
      </w:r>
      <w:r>
        <w:rPr>
          <w:rFonts w:ascii="Tahoma" w:eastAsia="Tahoma" w:hAnsi="Tahoma" w:cs="Tahoma"/>
          <w:sz w:val="24"/>
          <w:szCs w:val="24"/>
        </w:rPr>
        <w:t>оцена</w:t>
      </w:r>
      <w:r>
        <w:rPr>
          <w:rFonts w:ascii="Tahoma" w:eastAsia="Tahoma" w:hAnsi="Tahoma" w:cs="Tahoma"/>
          <w:spacing w:val="8"/>
          <w:sz w:val="24"/>
          <w:szCs w:val="24"/>
        </w:rPr>
        <w:t xml:space="preserve"> </w:t>
      </w:r>
      <w:r>
        <w:rPr>
          <w:rFonts w:ascii="Tahoma" w:eastAsia="Tahoma" w:hAnsi="Tahoma" w:cs="Tahoma"/>
          <w:sz w:val="24"/>
          <w:szCs w:val="24"/>
        </w:rPr>
        <w:t>на</w:t>
      </w:r>
      <w:r>
        <w:rPr>
          <w:rFonts w:ascii="Tahoma" w:eastAsia="Tahoma" w:hAnsi="Tahoma" w:cs="Tahoma"/>
          <w:spacing w:val="11"/>
          <w:sz w:val="24"/>
          <w:szCs w:val="24"/>
        </w:rPr>
        <w:t xml:space="preserve"> </w:t>
      </w:r>
      <w:r>
        <w:rPr>
          <w:rFonts w:ascii="Tahoma" w:eastAsia="Tahoma" w:hAnsi="Tahoma" w:cs="Tahoma"/>
          <w:sz w:val="24"/>
          <w:szCs w:val="24"/>
        </w:rPr>
        <w:t>доставеното</w:t>
      </w:r>
      <w:r>
        <w:rPr>
          <w:rFonts w:ascii="Tahoma" w:eastAsia="Tahoma" w:hAnsi="Tahoma" w:cs="Tahoma"/>
          <w:spacing w:val="2"/>
          <w:sz w:val="24"/>
          <w:szCs w:val="24"/>
        </w:rPr>
        <w:t xml:space="preserve"> </w:t>
      </w:r>
      <w:r>
        <w:rPr>
          <w:rFonts w:ascii="Tahoma" w:eastAsia="Tahoma" w:hAnsi="Tahoma" w:cs="Tahoma"/>
          <w:sz w:val="24"/>
          <w:szCs w:val="24"/>
        </w:rPr>
        <w:t>образложение Агенцијата</w:t>
      </w:r>
      <w:r>
        <w:rPr>
          <w:rFonts w:ascii="Tahoma" w:eastAsia="Tahoma" w:hAnsi="Tahoma" w:cs="Tahoma"/>
          <w:spacing w:val="3"/>
          <w:sz w:val="24"/>
          <w:szCs w:val="24"/>
        </w:rPr>
        <w:t xml:space="preserve"> </w:t>
      </w:r>
      <w:r>
        <w:rPr>
          <w:rFonts w:ascii="Tahoma" w:eastAsia="Tahoma" w:hAnsi="Tahoma" w:cs="Tahoma"/>
          <w:sz w:val="24"/>
          <w:szCs w:val="24"/>
        </w:rPr>
        <w:t>за задолжителни</w:t>
      </w:r>
      <w:r>
        <w:rPr>
          <w:rFonts w:ascii="Tahoma" w:eastAsia="Tahoma" w:hAnsi="Tahoma" w:cs="Tahoma"/>
          <w:spacing w:val="37"/>
          <w:sz w:val="24"/>
          <w:szCs w:val="24"/>
        </w:rPr>
        <w:t xml:space="preserve"> </w:t>
      </w:r>
      <w:r>
        <w:rPr>
          <w:rFonts w:ascii="Tahoma" w:eastAsia="Tahoma" w:hAnsi="Tahoma" w:cs="Tahoma"/>
          <w:sz w:val="24"/>
          <w:szCs w:val="24"/>
        </w:rPr>
        <w:t>резерви</w:t>
      </w:r>
      <w:r>
        <w:rPr>
          <w:rFonts w:ascii="Tahoma" w:eastAsia="Tahoma" w:hAnsi="Tahoma" w:cs="Tahoma"/>
          <w:spacing w:val="44"/>
          <w:sz w:val="24"/>
          <w:szCs w:val="24"/>
        </w:rPr>
        <w:t xml:space="preserve"> </w:t>
      </w:r>
      <w:r>
        <w:rPr>
          <w:rFonts w:ascii="Tahoma" w:eastAsia="Tahoma" w:hAnsi="Tahoma" w:cs="Tahoma"/>
          <w:sz w:val="24"/>
          <w:szCs w:val="24"/>
        </w:rPr>
        <w:t>доколку</w:t>
      </w:r>
      <w:r>
        <w:rPr>
          <w:rFonts w:ascii="Tahoma" w:eastAsia="Tahoma" w:hAnsi="Tahoma" w:cs="Tahoma"/>
          <w:spacing w:val="43"/>
          <w:sz w:val="24"/>
          <w:szCs w:val="24"/>
        </w:rPr>
        <w:t xml:space="preserve"> </w:t>
      </w:r>
      <w:r>
        <w:rPr>
          <w:rFonts w:ascii="Tahoma" w:eastAsia="Tahoma" w:hAnsi="Tahoma" w:cs="Tahoma"/>
          <w:sz w:val="24"/>
          <w:szCs w:val="24"/>
        </w:rPr>
        <w:t>ги</w:t>
      </w:r>
      <w:r>
        <w:rPr>
          <w:rFonts w:ascii="Tahoma" w:eastAsia="Tahoma" w:hAnsi="Tahoma" w:cs="Tahoma"/>
          <w:spacing w:val="52"/>
          <w:sz w:val="24"/>
          <w:szCs w:val="24"/>
        </w:rPr>
        <w:t xml:space="preserve"> </w:t>
      </w:r>
      <w:r>
        <w:rPr>
          <w:rFonts w:ascii="Tahoma" w:eastAsia="Tahoma" w:hAnsi="Tahoma" w:cs="Tahoma"/>
          <w:sz w:val="24"/>
          <w:szCs w:val="24"/>
        </w:rPr>
        <w:t>прифати</w:t>
      </w:r>
      <w:r>
        <w:rPr>
          <w:rFonts w:ascii="Tahoma" w:eastAsia="Tahoma" w:hAnsi="Tahoma" w:cs="Tahoma"/>
          <w:spacing w:val="44"/>
          <w:sz w:val="24"/>
          <w:szCs w:val="24"/>
        </w:rPr>
        <w:t xml:space="preserve"> </w:t>
      </w:r>
      <w:r>
        <w:rPr>
          <w:rFonts w:ascii="Tahoma" w:eastAsia="Tahoma" w:hAnsi="Tahoma" w:cs="Tahoma"/>
          <w:sz w:val="24"/>
          <w:szCs w:val="24"/>
        </w:rPr>
        <w:t>поднесените</w:t>
      </w:r>
      <w:r>
        <w:rPr>
          <w:rFonts w:ascii="Tahoma" w:eastAsia="Tahoma" w:hAnsi="Tahoma" w:cs="Tahoma"/>
          <w:spacing w:val="39"/>
          <w:sz w:val="24"/>
          <w:szCs w:val="24"/>
        </w:rPr>
        <w:t xml:space="preserve"> </w:t>
      </w:r>
      <w:r>
        <w:rPr>
          <w:rFonts w:ascii="Tahoma" w:eastAsia="Tahoma" w:hAnsi="Tahoma" w:cs="Tahoma"/>
          <w:sz w:val="24"/>
          <w:szCs w:val="24"/>
        </w:rPr>
        <w:t>докази</w:t>
      </w:r>
      <w:r>
        <w:rPr>
          <w:rFonts w:ascii="Tahoma" w:eastAsia="Tahoma" w:hAnsi="Tahoma" w:cs="Tahoma"/>
          <w:spacing w:val="46"/>
          <w:sz w:val="24"/>
          <w:szCs w:val="24"/>
        </w:rPr>
        <w:t xml:space="preserve"> </w:t>
      </w:r>
      <w:r>
        <w:rPr>
          <w:rFonts w:ascii="Tahoma" w:eastAsia="Tahoma" w:hAnsi="Tahoma" w:cs="Tahoma"/>
          <w:sz w:val="24"/>
          <w:szCs w:val="24"/>
        </w:rPr>
        <w:t>со</w:t>
      </w:r>
      <w:r>
        <w:rPr>
          <w:rFonts w:ascii="Tahoma" w:eastAsia="Tahoma" w:hAnsi="Tahoma" w:cs="Tahoma"/>
          <w:spacing w:val="50"/>
          <w:sz w:val="24"/>
          <w:szCs w:val="24"/>
        </w:rPr>
        <w:t xml:space="preserve"> </w:t>
      </w:r>
      <w:r>
        <w:rPr>
          <w:rFonts w:ascii="Tahoma" w:eastAsia="Tahoma" w:hAnsi="Tahoma" w:cs="Tahoma"/>
          <w:sz w:val="24"/>
          <w:szCs w:val="24"/>
        </w:rPr>
        <w:t>записник</w:t>
      </w:r>
      <w:r>
        <w:rPr>
          <w:rFonts w:ascii="Tahoma" w:eastAsia="Tahoma" w:hAnsi="Tahoma" w:cs="Tahoma"/>
          <w:spacing w:val="43"/>
          <w:sz w:val="24"/>
          <w:szCs w:val="24"/>
        </w:rPr>
        <w:t xml:space="preserve"> </w:t>
      </w:r>
      <w:r>
        <w:rPr>
          <w:rFonts w:ascii="Tahoma" w:eastAsia="Tahoma" w:hAnsi="Tahoma" w:cs="Tahoma"/>
          <w:sz w:val="24"/>
          <w:szCs w:val="24"/>
        </w:rPr>
        <w:t>ќе констатира</w:t>
      </w:r>
      <w:r>
        <w:rPr>
          <w:rFonts w:ascii="Tahoma" w:eastAsia="Tahoma" w:hAnsi="Tahoma" w:cs="Tahoma"/>
          <w:spacing w:val="-10"/>
          <w:sz w:val="24"/>
          <w:szCs w:val="24"/>
        </w:rPr>
        <w:t xml:space="preserve"> </w:t>
      </w:r>
      <w:r>
        <w:rPr>
          <w:rFonts w:ascii="Tahoma" w:eastAsia="Tahoma" w:hAnsi="Tahoma" w:cs="Tahoma"/>
          <w:sz w:val="24"/>
          <w:szCs w:val="24"/>
        </w:rPr>
        <w:t>дека</w:t>
      </w:r>
      <w:r>
        <w:rPr>
          <w:rFonts w:ascii="Tahoma" w:eastAsia="Tahoma" w:hAnsi="Tahoma" w:cs="Tahoma"/>
          <w:spacing w:val="-5"/>
          <w:sz w:val="24"/>
          <w:szCs w:val="24"/>
        </w:rPr>
        <w:t xml:space="preserve"> </w:t>
      </w:r>
      <w:r>
        <w:rPr>
          <w:rFonts w:ascii="Tahoma" w:eastAsia="Tahoma" w:hAnsi="Tahoma" w:cs="Tahoma"/>
          <w:sz w:val="24"/>
          <w:szCs w:val="24"/>
        </w:rPr>
        <w:t>усогласувањето</w:t>
      </w:r>
      <w:r>
        <w:rPr>
          <w:rFonts w:ascii="Tahoma" w:eastAsia="Tahoma" w:hAnsi="Tahoma" w:cs="Tahoma"/>
          <w:spacing w:val="-16"/>
          <w:sz w:val="24"/>
          <w:szCs w:val="24"/>
        </w:rPr>
        <w:t xml:space="preserve"> </w:t>
      </w:r>
      <w:r>
        <w:rPr>
          <w:rFonts w:ascii="Tahoma" w:eastAsia="Tahoma" w:hAnsi="Tahoma" w:cs="Tahoma"/>
          <w:sz w:val="24"/>
          <w:szCs w:val="24"/>
        </w:rPr>
        <w:t>е извршено.</w:t>
      </w:r>
      <w:proofErr w:type="gramEnd"/>
    </w:p>
    <w:p w14:paraId="2E348F04" w14:textId="77777777" w:rsidR="006F4793" w:rsidRDefault="008A6E97">
      <w:pPr>
        <w:spacing w:after="0" w:line="253" w:lineRule="auto"/>
        <w:ind w:left="136" w:right="73" w:firstLine="284"/>
        <w:jc w:val="both"/>
        <w:rPr>
          <w:rFonts w:ascii="Tahoma" w:eastAsia="Tahoma" w:hAnsi="Tahoma" w:cs="Tahoma"/>
          <w:sz w:val="24"/>
          <w:szCs w:val="24"/>
        </w:rPr>
      </w:pPr>
      <w:r>
        <w:rPr>
          <w:rFonts w:ascii="Tahoma" w:eastAsia="Tahoma" w:hAnsi="Tahoma" w:cs="Tahoma"/>
          <w:sz w:val="24"/>
          <w:szCs w:val="24"/>
        </w:rPr>
        <w:t>(7)</w:t>
      </w:r>
      <w:r>
        <w:rPr>
          <w:rFonts w:ascii="Tahoma" w:eastAsia="Tahoma" w:hAnsi="Tahoma" w:cs="Tahoma"/>
          <w:spacing w:val="-3"/>
          <w:sz w:val="24"/>
          <w:szCs w:val="24"/>
        </w:rPr>
        <w:t xml:space="preserve"> </w:t>
      </w:r>
      <w:r>
        <w:rPr>
          <w:rFonts w:ascii="Tahoma" w:eastAsia="Tahoma" w:hAnsi="Tahoma" w:cs="Tahoma"/>
          <w:sz w:val="24"/>
          <w:szCs w:val="24"/>
        </w:rPr>
        <w:t>Доколку</w:t>
      </w:r>
      <w:r>
        <w:rPr>
          <w:rFonts w:ascii="Tahoma" w:eastAsia="Tahoma" w:hAnsi="Tahoma" w:cs="Tahoma"/>
          <w:spacing w:val="-8"/>
          <w:sz w:val="24"/>
          <w:szCs w:val="24"/>
        </w:rPr>
        <w:t xml:space="preserve"> </w:t>
      </w:r>
      <w:r>
        <w:rPr>
          <w:rFonts w:ascii="Tahoma" w:eastAsia="Tahoma" w:hAnsi="Tahoma" w:cs="Tahoma"/>
          <w:sz w:val="24"/>
          <w:szCs w:val="24"/>
        </w:rPr>
        <w:t>трговското</w:t>
      </w:r>
      <w:r>
        <w:rPr>
          <w:rFonts w:ascii="Tahoma" w:eastAsia="Tahoma" w:hAnsi="Tahoma" w:cs="Tahoma"/>
          <w:spacing w:val="-10"/>
          <w:sz w:val="24"/>
          <w:szCs w:val="24"/>
        </w:rPr>
        <w:t xml:space="preserve"> </w:t>
      </w:r>
      <w:r>
        <w:rPr>
          <w:rFonts w:ascii="Tahoma" w:eastAsia="Tahoma" w:hAnsi="Tahoma" w:cs="Tahoma"/>
          <w:sz w:val="24"/>
          <w:szCs w:val="24"/>
        </w:rPr>
        <w:t>друштво</w:t>
      </w:r>
      <w:r>
        <w:rPr>
          <w:rFonts w:ascii="Tahoma" w:eastAsia="Tahoma" w:hAnsi="Tahoma" w:cs="Tahoma"/>
          <w:spacing w:val="-8"/>
          <w:sz w:val="24"/>
          <w:szCs w:val="24"/>
        </w:rPr>
        <w:t xml:space="preserve"> </w:t>
      </w:r>
      <w:r>
        <w:rPr>
          <w:rFonts w:ascii="Tahoma" w:eastAsia="Tahoma" w:hAnsi="Tahoma" w:cs="Tahoma"/>
          <w:sz w:val="24"/>
          <w:szCs w:val="24"/>
        </w:rPr>
        <w:t>–</w:t>
      </w:r>
      <w:r>
        <w:rPr>
          <w:rFonts w:ascii="Tahoma" w:eastAsia="Tahoma" w:hAnsi="Tahoma" w:cs="Tahoma"/>
          <w:spacing w:val="-1"/>
          <w:sz w:val="24"/>
          <w:szCs w:val="24"/>
        </w:rPr>
        <w:t xml:space="preserve"> </w:t>
      </w:r>
      <w:r>
        <w:rPr>
          <w:rFonts w:ascii="Tahoma" w:eastAsia="Tahoma" w:hAnsi="Tahoma" w:cs="Tahoma"/>
          <w:sz w:val="24"/>
          <w:szCs w:val="24"/>
        </w:rPr>
        <w:t>складиштар,</w:t>
      </w:r>
      <w:r>
        <w:rPr>
          <w:rFonts w:ascii="Tahoma" w:eastAsia="Tahoma" w:hAnsi="Tahoma" w:cs="Tahoma"/>
          <w:spacing w:val="-12"/>
          <w:sz w:val="24"/>
          <w:szCs w:val="24"/>
        </w:rPr>
        <w:t xml:space="preserve"> </w:t>
      </w:r>
      <w:r>
        <w:rPr>
          <w:rFonts w:ascii="Tahoma" w:eastAsia="Tahoma" w:hAnsi="Tahoma" w:cs="Tahoma"/>
          <w:sz w:val="24"/>
          <w:szCs w:val="24"/>
        </w:rPr>
        <w:t>односно</w:t>
      </w:r>
      <w:r>
        <w:rPr>
          <w:rFonts w:ascii="Tahoma" w:eastAsia="Tahoma" w:hAnsi="Tahoma" w:cs="Tahoma"/>
          <w:spacing w:val="-7"/>
          <w:sz w:val="24"/>
          <w:szCs w:val="24"/>
        </w:rPr>
        <w:t xml:space="preserve"> </w:t>
      </w:r>
      <w:r>
        <w:rPr>
          <w:rFonts w:ascii="Tahoma" w:eastAsia="Tahoma" w:hAnsi="Tahoma" w:cs="Tahoma"/>
          <w:sz w:val="24"/>
          <w:szCs w:val="24"/>
        </w:rPr>
        <w:t>обврзникот</w:t>
      </w:r>
      <w:r>
        <w:rPr>
          <w:rFonts w:ascii="Tahoma" w:eastAsia="Tahoma" w:hAnsi="Tahoma" w:cs="Tahoma"/>
          <w:spacing w:val="-11"/>
          <w:sz w:val="24"/>
          <w:szCs w:val="24"/>
        </w:rPr>
        <w:t xml:space="preserve"> </w:t>
      </w:r>
      <w:r>
        <w:rPr>
          <w:rFonts w:ascii="Tahoma" w:eastAsia="Tahoma" w:hAnsi="Tahoma" w:cs="Tahoma"/>
          <w:sz w:val="24"/>
          <w:szCs w:val="24"/>
        </w:rPr>
        <w:t>за</w:t>
      </w:r>
      <w:r>
        <w:rPr>
          <w:rFonts w:ascii="Tahoma" w:eastAsia="Tahoma" w:hAnsi="Tahoma" w:cs="Tahoma"/>
          <w:spacing w:val="-1"/>
          <w:sz w:val="24"/>
          <w:szCs w:val="24"/>
        </w:rPr>
        <w:t xml:space="preserve"> </w:t>
      </w:r>
      <w:r>
        <w:rPr>
          <w:rFonts w:ascii="Tahoma" w:eastAsia="Tahoma" w:hAnsi="Tahoma" w:cs="Tahoma"/>
          <w:sz w:val="24"/>
          <w:szCs w:val="24"/>
        </w:rPr>
        <w:t>уплата</w:t>
      </w:r>
      <w:r>
        <w:rPr>
          <w:rFonts w:ascii="Tahoma" w:eastAsia="Tahoma" w:hAnsi="Tahoma" w:cs="Tahoma"/>
          <w:spacing w:val="-7"/>
          <w:sz w:val="24"/>
          <w:szCs w:val="24"/>
        </w:rPr>
        <w:t xml:space="preserve"> </w:t>
      </w:r>
      <w:r>
        <w:rPr>
          <w:rFonts w:ascii="Tahoma" w:eastAsia="Tahoma" w:hAnsi="Tahoma" w:cs="Tahoma"/>
          <w:sz w:val="24"/>
          <w:szCs w:val="24"/>
        </w:rPr>
        <w:t>на надоместокот</w:t>
      </w:r>
      <w:r>
        <w:rPr>
          <w:rFonts w:ascii="Tahoma" w:eastAsia="Tahoma" w:hAnsi="Tahoma" w:cs="Tahoma"/>
          <w:spacing w:val="-4"/>
          <w:sz w:val="24"/>
          <w:szCs w:val="24"/>
        </w:rPr>
        <w:t xml:space="preserve"> </w:t>
      </w:r>
      <w:r>
        <w:rPr>
          <w:rFonts w:ascii="Tahoma" w:eastAsia="Tahoma" w:hAnsi="Tahoma" w:cs="Tahoma"/>
          <w:sz w:val="24"/>
          <w:szCs w:val="24"/>
        </w:rPr>
        <w:t>за</w:t>
      </w:r>
      <w:r>
        <w:rPr>
          <w:rFonts w:ascii="Tahoma" w:eastAsia="Tahoma" w:hAnsi="Tahoma" w:cs="Tahoma"/>
          <w:spacing w:val="7"/>
          <w:sz w:val="24"/>
          <w:szCs w:val="24"/>
        </w:rPr>
        <w:t xml:space="preserve"> </w:t>
      </w:r>
      <w:r>
        <w:rPr>
          <w:rFonts w:ascii="Tahoma" w:eastAsia="Tahoma" w:hAnsi="Tahoma" w:cs="Tahoma"/>
          <w:sz w:val="24"/>
          <w:szCs w:val="24"/>
        </w:rPr>
        <w:t>задолжителни</w:t>
      </w:r>
      <w:r>
        <w:rPr>
          <w:rFonts w:ascii="Tahoma" w:eastAsia="Tahoma" w:hAnsi="Tahoma" w:cs="Tahoma"/>
          <w:spacing w:val="-5"/>
          <w:sz w:val="24"/>
          <w:szCs w:val="24"/>
        </w:rPr>
        <w:t xml:space="preserve"> </w:t>
      </w:r>
      <w:r>
        <w:rPr>
          <w:rFonts w:ascii="Tahoma" w:eastAsia="Tahoma" w:hAnsi="Tahoma" w:cs="Tahoma"/>
          <w:sz w:val="24"/>
          <w:szCs w:val="24"/>
        </w:rPr>
        <w:t>резерви</w:t>
      </w:r>
      <w:r>
        <w:rPr>
          <w:rFonts w:ascii="Tahoma" w:eastAsia="Tahoma" w:hAnsi="Tahoma" w:cs="Tahoma"/>
          <w:spacing w:val="1"/>
          <w:sz w:val="24"/>
          <w:szCs w:val="24"/>
        </w:rPr>
        <w:t xml:space="preserve"> </w:t>
      </w:r>
      <w:r>
        <w:rPr>
          <w:rFonts w:ascii="Tahoma" w:eastAsia="Tahoma" w:hAnsi="Tahoma" w:cs="Tahoma"/>
          <w:sz w:val="24"/>
          <w:szCs w:val="24"/>
        </w:rPr>
        <w:t>не</w:t>
      </w:r>
      <w:r>
        <w:rPr>
          <w:rFonts w:ascii="Tahoma" w:eastAsia="Tahoma" w:hAnsi="Tahoma" w:cs="Tahoma"/>
          <w:spacing w:val="6"/>
          <w:sz w:val="24"/>
          <w:szCs w:val="24"/>
        </w:rPr>
        <w:t xml:space="preserve"> </w:t>
      </w:r>
      <w:r>
        <w:rPr>
          <w:rFonts w:ascii="Tahoma" w:eastAsia="Tahoma" w:hAnsi="Tahoma" w:cs="Tahoma"/>
          <w:sz w:val="24"/>
          <w:szCs w:val="24"/>
        </w:rPr>
        <w:t>постапат согласно роковите и</w:t>
      </w:r>
      <w:r>
        <w:rPr>
          <w:rFonts w:ascii="Tahoma" w:eastAsia="Tahoma" w:hAnsi="Tahoma" w:cs="Tahoma"/>
          <w:spacing w:val="9"/>
          <w:sz w:val="24"/>
          <w:szCs w:val="24"/>
        </w:rPr>
        <w:t xml:space="preserve"> </w:t>
      </w:r>
      <w:r>
        <w:rPr>
          <w:rFonts w:ascii="Tahoma" w:eastAsia="Tahoma" w:hAnsi="Tahoma" w:cs="Tahoma"/>
          <w:sz w:val="24"/>
          <w:szCs w:val="24"/>
        </w:rPr>
        <w:t>условите од</w:t>
      </w:r>
      <w:r>
        <w:rPr>
          <w:rFonts w:ascii="Tahoma" w:eastAsia="Tahoma" w:hAnsi="Tahoma" w:cs="Tahoma"/>
          <w:spacing w:val="11"/>
          <w:sz w:val="24"/>
          <w:szCs w:val="24"/>
        </w:rPr>
        <w:t xml:space="preserve"> </w:t>
      </w:r>
      <w:r>
        <w:rPr>
          <w:rFonts w:ascii="Tahoma" w:eastAsia="Tahoma" w:hAnsi="Tahoma" w:cs="Tahoma"/>
          <w:sz w:val="24"/>
          <w:szCs w:val="24"/>
        </w:rPr>
        <w:t>ставовите</w:t>
      </w:r>
      <w:r>
        <w:rPr>
          <w:rFonts w:ascii="Tahoma" w:eastAsia="Tahoma" w:hAnsi="Tahoma" w:cs="Tahoma"/>
          <w:spacing w:val="4"/>
          <w:sz w:val="24"/>
          <w:szCs w:val="24"/>
        </w:rPr>
        <w:t xml:space="preserve"> </w:t>
      </w:r>
      <w:r>
        <w:rPr>
          <w:rFonts w:ascii="Tahoma" w:eastAsia="Tahoma" w:hAnsi="Tahoma" w:cs="Tahoma"/>
          <w:sz w:val="24"/>
          <w:szCs w:val="24"/>
        </w:rPr>
        <w:t>(4),</w:t>
      </w:r>
      <w:r>
        <w:rPr>
          <w:rFonts w:ascii="Tahoma" w:eastAsia="Tahoma" w:hAnsi="Tahoma" w:cs="Tahoma"/>
          <w:spacing w:val="10"/>
          <w:sz w:val="24"/>
          <w:szCs w:val="24"/>
        </w:rPr>
        <w:t xml:space="preserve"> </w:t>
      </w:r>
      <w:r>
        <w:rPr>
          <w:rFonts w:ascii="Tahoma" w:eastAsia="Tahoma" w:hAnsi="Tahoma" w:cs="Tahoma"/>
          <w:sz w:val="24"/>
          <w:szCs w:val="24"/>
        </w:rPr>
        <w:t>(5)</w:t>
      </w:r>
      <w:r>
        <w:rPr>
          <w:rFonts w:ascii="Tahoma" w:eastAsia="Tahoma" w:hAnsi="Tahoma" w:cs="Tahoma"/>
          <w:spacing w:val="11"/>
          <w:sz w:val="24"/>
          <w:szCs w:val="24"/>
        </w:rPr>
        <w:t xml:space="preserve"> </w:t>
      </w:r>
      <w:r>
        <w:rPr>
          <w:rFonts w:ascii="Tahoma" w:eastAsia="Tahoma" w:hAnsi="Tahoma" w:cs="Tahoma"/>
          <w:sz w:val="24"/>
          <w:szCs w:val="24"/>
        </w:rPr>
        <w:t>и</w:t>
      </w:r>
      <w:r>
        <w:rPr>
          <w:rFonts w:ascii="Tahoma" w:eastAsia="Tahoma" w:hAnsi="Tahoma" w:cs="Tahoma"/>
          <w:spacing w:val="14"/>
          <w:sz w:val="24"/>
          <w:szCs w:val="24"/>
        </w:rPr>
        <w:t xml:space="preserve"> </w:t>
      </w:r>
      <w:r>
        <w:rPr>
          <w:rFonts w:ascii="Tahoma" w:eastAsia="Tahoma" w:hAnsi="Tahoma" w:cs="Tahoma"/>
          <w:sz w:val="24"/>
          <w:szCs w:val="24"/>
        </w:rPr>
        <w:t>(6)</w:t>
      </w:r>
      <w:r>
        <w:rPr>
          <w:rFonts w:ascii="Tahoma" w:eastAsia="Tahoma" w:hAnsi="Tahoma" w:cs="Tahoma"/>
          <w:spacing w:val="11"/>
          <w:sz w:val="24"/>
          <w:szCs w:val="24"/>
        </w:rPr>
        <w:t xml:space="preserve"> </w:t>
      </w:r>
      <w:r>
        <w:rPr>
          <w:rFonts w:ascii="Tahoma" w:eastAsia="Tahoma" w:hAnsi="Tahoma" w:cs="Tahoma"/>
          <w:sz w:val="24"/>
          <w:szCs w:val="24"/>
        </w:rPr>
        <w:t>на</w:t>
      </w:r>
      <w:r>
        <w:rPr>
          <w:rFonts w:ascii="Tahoma" w:eastAsia="Tahoma" w:hAnsi="Tahoma" w:cs="Tahoma"/>
          <w:spacing w:val="12"/>
          <w:sz w:val="24"/>
          <w:szCs w:val="24"/>
        </w:rPr>
        <w:t xml:space="preserve"> </w:t>
      </w:r>
      <w:r>
        <w:rPr>
          <w:rFonts w:ascii="Tahoma" w:eastAsia="Tahoma" w:hAnsi="Tahoma" w:cs="Tahoma"/>
          <w:sz w:val="24"/>
          <w:szCs w:val="24"/>
        </w:rPr>
        <w:t>овој</w:t>
      </w:r>
      <w:r>
        <w:rPr>
          <w:rFonts w:ascii="Tahoma" w:eastAsia="Tahoma" w:hAnsi="Tahoma" w:cs="Tahoma"/>
          <w:spacing w:val="10"/>
          <w:sz w:val="24"/>
          <w:szCs w:val="24"/>
        </w:rPr>
        <w:t xml:space="preserve"> </w:t>
      </w:r>
      <w:r>
        <w:rPr>
          <w:rFonts w:ascii="Tahoma" w:eastAsia="Tahoma" w:hAnsi="Tahoma" w:cs="Tahoma"/>
          <w:sz w:val="24"/>
          <w:szCs w:val="24"/>
        </w:rPr>
        <w:t>член,</w:t>
      </w:r>
      <w:r>
        <w:rPr>
          <w:rFonts w:ascii="Tahoma" w:eastAsia="Tahoma" w:hAnsi="Tahoma" w:cs="Tahoma"/>
          <w:spacing w:val="9"/>
          <w:sz w:val="24"/>
          <w:szCs w:val="24"/>
        </w:rPr>
        <w:t xml:space="preserve"> </w:t>
      </w:r>
      <w:r>
        <w:rPr>
          <w:rFonts w:ascii="Tahoma" w:eastAsia="Tahoma" w:hAnsi="Tahoma" w:cs="Tahoma"/>
          <w:sz w:val="24"/>
          <w:szCs w:val="24"/>
        </w:rPr>
        <w:t>Агенцијата</w:t>
      </w:r>
      <w:r>
        <w:rPr>
          <w:rFonts w:ascii="Tahoma" w:eastAsia="Tahoma" w:hAnsi="Tahoma" w:cs="Tahoma"/>
          <w:spacing w:val="4"/>
          <w:sz w:val="24"/>
          <w:szCs w:val="24"/>
        </w:rPr>
        <w:t xml:space="preserve"> </w:t>
      </w:r>
      <w:r>
        <w:rPr>
          <w:rFonts w:ascii="Tahoma" w:eastAsia="Tahoma" w:hAnsi="Tahoma" w:cs="Tahoma"/>
          <w:sz w:val="24"/>
          <w:szCs w:val="24"/>
        </w:rPr>
        <w:t>за</w:t>
      </w:r>
      <w:r>
        <w:rPr>
          <w:rFonts w:ascii="Tahoma" w:eastAsia="Tahoma" w:hAnsi="Tahoma" w:cs="Tahoma"/>
          <w:spacing w:val="11"/>
          <w:sz w:val="24"/>
          <w:szCs w:val="24"/>
        </w:rPr>
        <w:t xml:space="preserve"> </w:t>
      </w:r>
      <w:r>
        <w:rPr>
          <w:rFonts w:ascii="Tahoma" w:eastAsia="Tahoma" w:hAnsi="Tahoma" w:cs="Tahoma"/>
          <w:sz w:val="24"/>
          <w:szCs w:val="24"/>
        </w:rPr>
        <w:t>задолжителни резерви</w:t>
      </w:r>
      <w:r>
        <w:rPr>
          <w:rFonts w:ascii="Tahoma" w:eastAsia="Tahoma" w:hAnsi="Tahoma" w:cs="Tahoma"/>
          <w:spacing w:val="6"/>
          <w:sz w:val="24"/>
          <w:szCs w:val="24"/>
        </w:rPr>
        <w:t xml:space="preserve"> </w:t>
      </w:r>
      <w:r>
        <w:rPr>
          <w:rFonts w:ascii="Tahoma" w:eastAsia="Tahoma" w:hAnsi="Tahoma" w:cs="Tahoma"/>
          <w:sz w:val="24"/>
          <w:szCs w:val="24"/>
        </w:rPr>
        <w:t>ќе поведе</w:t>
      </w:r>
      <w:r>
        <w:rPr>
          <w:rFonts w:ascii="Tahoma" w:eastAsia="Tahoma" w:hAnsi="Tahoma" w:cs="Tahoma"/>
          <w:spacing w:val="-7"/>
          <w:sz w:val="24"/>
          <w:szCs w:val="24"/>
        </w:rPr>
        <w:t xml:space="preserve"> </w:t>
      </w:r>
      <w:r>
        <w:rPr>
          <w:rFonts w:ascii="Tahoma" w:eastAsia="Tahoma" w:hAnsi="Tahoma" w:cs="Tahoma"/>
          <w:sz w:val="24"/>
          <w:szCs w:val="24"/>
        </w:rPr>
        <w:t>постапка</w:t>
      </w:r>
      <w:r>
        <w:rPr>
          <w:rFonts w:ascii="Tahoma" w:eastAsia="Tahoma" w:hAnsi="Tahoma" w:cs="Tahoma"/>
          <w:spacing w:val="-8"/>
          <w:sz w:val="24"/>
          <w:szCs w:val="24"/>
        </w:rPr>
        <w:t xml:space="preserve"> </w:t>
      </w:r>
      <w:r>
        <w:rPr>
          <w:rFonts w:ascii="Tahoma" w:eastAsia="Tahoma" w:hAnsi="Tahoma" w:cs="Tahoma"/>
          <w:sz w:val="24"/>
          <w:szCs w:val="24"/>
        </w:rPr>
        <w:t>пред</w:t>
      </w:r>
      <w:r>
        <w:rPr>
          <w:rFonts w:ascii="Tahoma" w:eastAsia="Tahoma" w:hAnsi="Tahoma" w:cs="Tahoma"/>
          <w:spacing w:val="-4"/>
          <w:sz w:val="24"/>
          <w:szCs w:val="24"/>
        </w:rPr>
        <w:t xml:space="preserve"> </w:t>
      </w:r>
      <w:r>
        <w:rPr>
          <w:rFonts w:ascii="Tahoma" w:eastAsia="Tahoma" w:hAnsi="Tahoma" w:cs="Tahoma"/>
          <w:sz w:val="24"/>
          <w:szCs w:val="24"/>
        </w:rPr>
        <w:t>надлежен</w:t>
      </w:r>
      <w:r>
        <w:rPr>
          <w:rFonts w:ascii="Tahoma" w:eastAsia="Tahoma" w:hAnsi="Tahoma" w:cs="Tahoma"/>
          <w:spacing w:val="-9"/>
          <w:sz w:val="24"/>
          <w:szCs w:val="24"/>
        </w:rPr>
        <w:t xml:space="preserve"> </w:t>
      </w:r>
      <w:r>
        <w:rPr>
          <w:rFonts w:ascii="Tahoma" w:eastAsia="Tahoma" w:hAnsi="Tahoma" w:cs="Tahoma"/>
          <w:sz w:val="24"/>
          <w:szCs w:val="24"/>
        </w:rPr>
        <w:t>суд</w:t>
      </w:r>
      <w:r>
        <w:rPr>
          <w:rFonts w:ascii="Tahoma" w:eastAsia="Tahoma" w:hAnsi="Tahoma" w:cs="Tahoma"/>
          <w:spacing w:val="1"/>
          <w:sz w:val="24"/>
          <w:szCs w:val="24"/>
        </w:rPr>
        <w:t xml:space="preserve"> </w:t>
      </w:r>
      <w:r>
        <w:rPr>
          <w:rFonts w:ascii="Tahoma" w:eastAsia="Tahoma" w:hAnsi="Tahoma" w:cs="Tahoma"/>
          <w:sz w:val="24"/>
          <w:szCs w:val="24"/>
        </w:rPr>
        <w:t>соодветно</w:t>
      </w:r>
      <w:r>
        <w:rPr>
          <w:rFonts w:ascii="Tahoma" w:eastAsia="Tahoma" w:hAnsi="Tahoma" w:cs="Tahoma"/>
          <w:spacing w:val="-9"/>
          <w:sz w:val="24"/>
          <w:szCs w:val="24"/>
        </w:rPr>
        <w:t xml:space="preserve"> </w:t>
      </w:r>
      <w:r>
        <w:rPr>
          <w:rFonts w:ascii="Tahoma" w:eastAsia="Tahoma" w:hAnsi="Tahoma" w:cs="Tahoma"/>
          <w:sz w:val="24"/>
          <w:szCs w:val="24"/>
        </w:rPr>
        <w:t>на</w:t>
      </w:r>
      <w:r>
        <w:rPr>
          <w:rFonts w:ascii="Tahoma" w:eastAsia="Tahoma" w:hAnsi="Tahoma" w:cs="Tahoma"/>
          <w:spacing w:val="-2"/>
          <w:sz w:val="24"/>
          <w:szCs w:val="24"/>
        </w:rPr>
        <w:t xml:space="preserve"> </w:t>
      </w:r>
      <w:r>
        <w:rPr>
          <w:rFonts w:ascii="Tahoma" w:eastAsia="Tahoma" w:hAnsi="Tahoma" w:cs="Tahoma"/>
          <w:sz w:val="24"/>
          <w:szCs w:val="24"/>
        </w:rPr>
        <w:t>видот</w:t>
      </w:r>
      <w:r>
        <w:rPr>
          <w:rFonts w:ascii="Tahoma" w:eastAsia="Tahoma" w:hAnsi="Tahoma" w:cs="Tahoma"/>
          <w:spacing w:val="-4"/>
          <w:sz w:val="24"/>
          <w:szCs w:val="24"/>
        </w:rPr>
        <w:t xml:space="preserve"> </w:t>
      </w:r>
      <w:r>
        <w:rPr>
          <w:rFonts w:ascii="Tahoma" w:eastAsia="Tahoma" w:hAnsi="Tahoma" w:cs="Tahoma"/>
          <w:sz w:val="24"/>
          <w:szCs w:val="24"/>
        </w:rPr>
        <w:t>на</w:t>
      </w:r>
      <w:r>
        <w:rPr>
          <w:rFonts w:ascii="Tahoma" w:eastAsia="Tahoma" w:hAnsi="Tahoma" w:cs="Tahoma"/>
          <w:spacing w:val="-2"/>
          <w:sz w:val="24"/>
          <w:szCs w:val="24"/>
        </w:rPr>
        <w:t xml:space="preserve"> </w:t>
      </w:r>
      <w:r>
        <w:rPr>
          <w:rFonts w:ascii="Tahoma" w:eastAsia="Tahoma" w:hAnsi="Tahoma" w:cs="Tahoma"/>
          <w:sz w:val="24"/>
          <w:szCs w:val="24"/>
        </w:rPr>
        <w:t>прекршокот</w:t>
      </w:r>
      <w:r>
        <w:rPr>
          <w:rFonts w:ascii="Tahoma" w:eastAsia="Tahoma" w:hAnsi="Tahoma" w:cs="Tahoma"/>
          <w:spacing w:val="-11"/>
          <w:sz w:val="24"/>
          <w:szCs w:val="24"/>
        </w:rPr>
        <w:t xml:space="preserve"> </w:t>
      </w:r>
      <w:r>
        <w:rPr>
          <w:rFonts w:ascii="Tahoma" w:eastAsia="Tahoma" w:hAnsi="Tahoma" w:cs="Tahoma"/>
          <w:sz w:val="24"/>
          <w:szCs w:val="24"/>
        </w:rPr>
        <w:t>и</w:t>
      </w:r>
      <w:r>
        <w:rPr>
          <w:rFonts w:ascii="Tahoma" w:eastAsia="Tahoma" w:hAnsi="Tahoma" w:cs="Tahoma"/>
          <w:spacing w:val="1"/>
          <w:sz w:val="24"/>
          <w:szCs w:val="24"/>
        </w:rPr>
        <w:t xml:space="preserve"> </w:t>
      </w:r>
      <w:r>
        <w:rPr>
          <w:rFonts w:ascii="Tahoma" w:eastAsia="Tahoma" w:hAnsi="Tahoma" w:cs="Tahoma"/>
          <w:sz w:val="24"/>
          <w:szCs w:val="24"/>
        </w:rPr>
        <w:t>висината на</w:t>
      </w:r>
      <w:r>
        <w:rPr>
          <w:rFonts w:ascii="Tahoma" w:eastAsia="Tahoma" w:hAnsi="Tahoma" w:cs="Tahoma"/>
          <w:spacing w:val="-3"/>
          <w:sz w:val="24"/>
          <w:szCs w:val="24"/>
        </w:rPr>
        <w:t xml:space="preserve"> </w:t>
      </w:r>
      <w:r>
        <w:rPr>
          <w:rFonts w:ascii="Tahoma" w:eastAsia="Tahoma" w:hAnsi="Tahoma" w:cs="Tahoma"/>
          <w:sz w:val="24"/>
          <w:szCs w:val="24"/>
        </w:rPr>
        <w:t>настанатата</w:t>
      </w:r>
      <w:r>
        <w:rPr>
          <w:rFonts w:ascii="Tahoma" w:eastAsia="Tahoma" w:hAnsi="Tahoma" w:cs="Tahoma"/>
          <w:spacing w:val="-13"/>
          <w:sz w:val="24"/>
          <w:szCs w:val="24"/>
        </w:rPr>
        <w:t xml:space="preserve"> </w:t>
      </w:r>
      <w:r>
        <w:rPr>
          <w:rFonts w:ascii="Tahoma" w:eastAsia="Tahoma" w:hAnsi="Tahoma" w:cs="Tahoma"/>
          <w:sz w:val="24"/>
          <w:szCs w:val="24"/>
        </w:rPr>
        <w:t>штета.</w:t>
      </w:r>
    </w:p>
    <w:p w14:paraId="315F4AA5" w14:textId="77777777" w:rsidR="006F4793" w:rsidRDefault="008A6E97">
      <w:pPr>
        <w:spacing w:after="0" w:line="253" w:lineRule="auto"/>
        <w:ind w:left="136" w:right="73" w:firstLine="284"/>
        <w:jc w:val="both"/>
        <w:rPr>
          <w:rFonts w:ascii="Tahoma" w:eastAsia="Tahoma" w:hAnsi="Tahoma" w:cs="Tahoma"/>
          <w:sz w:val="24"/>
          <w:szCs w:val="24"/>
        </w:rPr>
      </w:pPr>
      <w:r>
        <w:rPr>
          <w:rFonts w:ascii="Tahoma" w:eastAsia="Tahoma" w:hAnsi="Tahoma" w:cs="Tahoma"/>
          <w:sz w:val="24"/>
          <w:szCs w:val="24"/>
        </w:rPr>
        <w:t>(8)</w:t>
      </w:r>
      <w:r>
        <w:rPr>
          <w:rFonts w:ascii="Tahoma" w:eastAsia="Tahoma" w:hAnsi="Tahoma" w:cs="Tahoma"/>
          <w:spacing w:val="9"/>
          <w:sz w:val="24"/>
          <w:szCs w:val="24"/>
        </w:rPr>
        <w:t xml:space="preserve"> </w:t>
      </w:r>
      <w:r>
        <w:rPr>
          <w:rFonts w:ascii="Tahoma" w:eastAsia="Tahoma" w:hAnsi="Tahoma" w:cs="Tahoma"/>
          <w:sz w:val="24"/>
          <w:szCs w:val="24"/>
        </w:rPr>
        <w:t>Против</w:t>
      </w:r>
      <w:r>
        <w:rPr>
          <w:rFonts w:ascii="Tahoma" w:eastAsia="Tahoma" w:hAnsi="Tahoma" w:cs="Tahoma"/>
          <w:spacing w:val="5"/>
          <w:sz w:val="24"/>
          <w:szCs w:val="24"/>
        </w:rPr>
        <w:t xml:space="preserve"> </w:t>
      </w:r>
      <w:r>
        <w:rPr>
          <w:rFonts w:ascii="Tahoma" w:eastAsia="Tahoma" w:hAnsi="Tahoma" w:cs="Tahoma"/>
          <w:sz w:val="24"/>
          <w:szCs w:val="24"/>
        </w:rPr>
        <w:t>донесените решенија</w:t>
      </w:r>
      <w:r>
        <w:rPr>
          <w:rFonts w:ascii="Tahoma" w:eastAsia="Tahoma" w:hAnsi="Tahoma" w:cs="Tahoma"/>
          <w:spacing w:val="2"/>
          <w:sz w:val="24"/>
          <w:szCs w:val="24"/>
        </w:rPr>
        <w:t xml:space="preserve"> </w:t>
      </w:r>
      <w:r>
        <w:rPr>
          <w:rFonts w:ascii="Tahoma" w:eastAsia="Tahoma" w:hAnsi="Tahoma" w:cs="Tahoma"/>
          <w:sz w:val="24"/>
          <w:szCs w:val="24"/>
        </w:rPr>
        <w:t>од</w:t>
      </w:r>
      <w:r>
        <w:rPr>
          <w:rFonts w:ascii="Tahoma" w:eastAsia="Tahoma" w:hAnsi="Tahoma" w:cs="Tahoma"/>
          <w:spacing w:val="9"/>
          <w:sz w:val="24"/>
          <w:szCs w:val="24"/>
        </w:rPr>
        <w:t xml:space="preserve"> </w:t>
      </w:r>
      <w:r>
        <w:rPr>
          <w:rFonts w:ascii="Tahoma" w:eastAsia="Tahoma" w:hAnsi="Tahoma" w:cs="Tahoma"/>
          <w:sz w:val="24"/>
          <w:szCs w:val="24"/>
        </w:rPr>
        <w:t>ставовите</w:t>
      </w:r>
      <w:r>
        <w:rPr>
          <w:rFonts w:ascii="Tahoma" w:eastAsia="Tahoma" w:hAnsi="Tahoma" w:cs="Tahoma"/>
          <w:spacing w:val="2"/>
          <w:sz w:val="24"/>
          <w:szCs w:val="24"/>
        </w:rPr>
        <w:t xml:space="preserve"> </w:t>
      </w:r>
      <w:r>
        <w:rPr>
          <w:rFonts w:ascii="Tahoma" w:eastAsia="Tahoma" w:hAnsi="Tahoma" w:cs="Tahoma"/>
          <w:sz w:val="24"/>
          <w:szCs w:val="24"/>
        </w:rPr>
        <w:t>(4),</w:t>
      </w:r>
      <w:r>
        <w:rPr>
          <w:rFonts w:ascii="Tahoma" w:eastAsia="Tahoma" w:hAnsi="Tahoma" w:cs="Tahoma"/>
          <w:spacing w:val="8"/>
          <w:sz w:val="24"/>
          <w:szCs w:val="24"/>
        </w:rPr>
        <w:t xml:space="preserve"> </w:t>
      </w:r>
      <w:r>
        <w:rPr>
          <w:rFonts w:ascii="Tahoma" w:eastAsia="Tahoma" w:hAnsi="Tahoma" w:cs="Tahoma"/>
          <w:sz w:val="24"/>
          <w:szCs w:val="24"/>
        </w:rPr>
        <w:t>(5)</w:t>
      </w:r>
      <w:r>
        <w:rPr>
          <w:rFonts w:ascii="Tahoma" w:eastAsia="Tahoma" w:hAnsi="Tahoma" w:cs="Tahoma"/>
          <w:spacing w:val="9"/>
          <w:sz w:val="24"/>
          <w:szCs w:val="24"/>
        </w:rPr>
        <w:t xml:space="preserve"> </w:t>
      </w:r>
      <w:r>
        <w:rPr>
          <w:rFonts w:ascii="Tahoma" w:eastAsia="Tahoma" w:hAnsi="Tahoma" w:cs="Tahoma"/>
          <w:sz w:val="24"/>
          <w:szCs w:val="24"/>
        </w:rPr>
        <w:t>и</w:t>
      </w:r>
      <w:r>
        <w:rPr>
          <w:rFonts w:ascii="Tahoma" w:eastAsia="Tahoma" w:hAnsi="Tahoma" w:cs="Tahoma"/>
          <w:spacing w:val="12"/>
          <w:sz w:val="24"/>
          <w:szCs w:val="24"/>
        </w:rPr>
        <w:t xml:space="preserve"> </w:t>
      </w:r>
      <w:r>
        <w:rPr>
          <w:rFonts w:ascii="Tahoma" w:eastAsia="Tahoma" w:hAnsi="Tahoma" w:cs="Tahoma"/>
          <w:sz w:val="24"/>
          <w:szCs w:val="24"/>
        </w:rPr>
        <w:t>(6)</w:t>
      </w:r>
      <w:r>
        <w:rPr>
          <w:rFonts w:ascii="Tahoma" w:eastAsia="Tahoma" w:hAnsi="Tahoma" w:cs="Tahoma"/>
          <w:spacing w:val="9"/>
          <w:sz w:val="24"/>
          <w:szCs w:val="24"/>
        </w:rPr>
        <w:t xml:space="preserve"> </w:t>
      </w:r>
      <w:r>
        <w:rPr>
          <w:rFonts w:ascii="Tahoma" w:eastAsia="Tahoma" w:hAnsi="Tahoma" w:cs="Tahoma"/>
          <w:sz w:val="24"/>
          <w:szCs w:val="24"/>
        </w:rPr>
        <w:t>на</w:t>
      </w:r>
      <w:r>
        <w:rPr>
          <w:rFonts w:ascii="Tahoma" w:eastAsia="Tahoma" w:hAnsi="Tahoma" w:cs="Tahoma"/>
          <w:spacing w:val="10"/>
          <w:sz w:val="24"/>
          <w:szCs w:val="24"/>
        </w:rPr>
        <w:t xml:space="preserve"> </w:t>
      </w:r>
      <w:r>
        <w:rPr>
          <w:rFonts w:ascii="Tahoma" w:eastAsia="Tahoma" w:hAnsi="Tahoma" w:cs="Tahoma"/>
          <w:sz w:val="24"/>
          <w:szCs w:val="24"/>
        </w:rPr>
        <w:t>овој</w:t>
      </w:r>
      <w:r>
        <w:rPr>
          <w:rFonts w:ascii="Tahoma" w:eastAsia="Tahoma" w:hAnsi="Tahoma" w:cs="Tahoma"/>
          <w:spacing w:val="8"/>
          <w:sz w:val="24"/>
          <w:szCs w:val="24"/>
        </w:rPr>
        <w:t xml:space="preserve"> </w:t>
      </w:r>
      <w:r>
        <w:rPr>
          <w:rFonts w:ascii="Tahoma" w:eastAsia="Tahoma" w:hAnsi="Tahoma" w:cs="Tahoma"/>
          <w:sz w:val="24"/>
          <w:szCs w:val="24"/>
        </w:rPr>
        <w:t>член, трговското</w:t>
      </w:r>
      <w:r>
        <w:rPr>
          <w:rFonts w:ascii="Tahoma" w:eastAsia="Tahoma" w:hAnsi="Tahoma" w:cs="Tahoma"/>
          <w:spacing w:val="-2"/>
          <w:sz w:val="24"/>
          <w:szCs w:val="24"/>
        </w:rPr>
        <w:t xml:space="preserve"> </w:t>
      </w:r>
      <w:r>
        <w:rPr>
          <w:rFonts w:ascii="Tahoma" w:eastAsia="Tahoma" w:hAnsi="Tahoma" w:cs="Tahoma"/>
          <w:sz w:val="24"/>
          <w:szCs w:val="24"/>
        </w:rPr>
        <w:t>друштво –</w:t>
      </w:r>
      <w:r>
        <w:rPr>
          <w:rFonts w:ascii="Tahoma" w:eastAsia="Tahoma" w:hAnsi="Tahoma" w:cs="Tahoma"/>
          <w:spacing w:val="7"/>
          <w:sz w:val="24"/>
          <w:szCs w:val="24"/>
        </w:rPr>
        <w:t xml:space="preserve"> </w:t>
      </w:r>
      <w:r>
        <w:rPr>
          <w:rFonts w:ascii="Tahoma" w:eastAsia="Tahoma" w:hAnsi="Tahoma" w:cs="Tahoma"/>
          <w:sz w:val="24"/>
          <w:szCs w:val="24"/>
        </w:rPr>
        <w:t>складиштар,</w:t>
      </w:r>
      <w:r>
        <w:rPr>
          <w:rFonts w:ascii="Tahoma" w:eastAsia="Tahoma" w:hAnsi="Tahoma" w:cs="Tahoma"/>
          <w:spacing w:val="-4"/>
          <w:sz w:val="24"/>
          <w:szCs w:val="24"/>
        </w:rPr>
        <w:t xml:space="preserve"> </w:t>
      </w:r>
      <w:r>
        <w:rPr>
          <w:rFonts w:ascii="Tahoma" w:eastAsia="Tahoma" w:hAnsi="Tahoma" w:cs="Tahoma"/>
          <w:sz w:val="24"/>
          <w:szCs w:val="24"/>
        </w:rPr>
        <w:t>односно</w:t>
      </w:r>
      <w:r>
        <w:rPr>
          <w:rFonts w:ascii="Tahoma" w:eastAsia="Tahoma" w:hAnsi="Tahoma" w:cs="Tahoma"/>
          <w:spacing w:val="1"/>
          <w:sz w:val="24"/>
          <w:szCs w:val="24"/>
        </w:rPr>
        <w:t xml:space="preserve"> </w:t>
      </w:r>
      <w:r>
        <w:rPr>
          <w:rFonts w:ascii="Tahoma" w:eastAsia="Tahoma" w:hAnsi="Tahoma" w:cs="Tahoma"/>
          <w:sz w:val="24"/>
          <w:szCs w:val="24"/>
        </w:rPr>
        <w:t>обврзникот</w:t>
      </w:r>
      <w:r>
        <w:rPr>
          <w:rFonts w:ascii="Tahoma" w:eastAsia="Tahoma" w:hAnsi="Tahoma" w:cs="Tahoma"/>
          <w:spacing w:val="-3"/>
          <w:sz w:val="24"/>
          <w:szCs w:val="24"/>
        </w:rPr>
        <w:t xml:space="preserve"> </w:t>
      </w:r>
      <w:r>
        <w:rPr>
          <w:rFonts w:ascii="Tahoma" w:eastAsia="Tahoma" w:hAnsi="Tahoma" w:cs="Tahoma"/>
          <w:sz w:val="24"/>
          <w:szCs w:val="24"/>
        </w:rPr>
        <w:t>за</w:t>
      </w:r>
      <w:r>
        <w:rPr>
          <w:rFonts w:ascii="Tahoma" w:eastAsia="Tahoma" w:hAnsi="Tahoma" w:cs="Tahoma"/>
          <w:spacing w:val="7"/>
          <w:sz w:val="24"/>
          <w:szCs w:val="24"/>
        </w:rPr>
        <w:t xml:space="preserve"> </w:t>
      </w:r>
      <w:r>
        <w:rPr>
          <w:rFonts w:ascii="Tahoma" w:eastAsia="Tahoma" w:hAnsi="Tahoma" w:cs="Tahoma"/>
          <w:sz w:val="24"/>
          <w:szCs w:val="24"/>
        </w:rPr>
        <w:t>уплата</w:t>
      </w:r>
      <w:r>
        <w:rPr>
          <w:rFonts w:ascii="Tahoma" w:eastAsia="Tahoma" w:hAnsi="Tahoma" w:cs="Tahoma"/>
          <w:spacing w:val="1"/>
          <w:sz w:val="24"/>
          <w:szCs w:val="24"/>
        </w:rPr>
        <w:t xml:space="preserve"> </w:t>
      </w:r>
      <w:r>
        <w:rPr>
          <w:rFonts w:ascii="Tahoma" w:eastAsia="Tahoma" w:hAnsi="Tahoma" w:cs="Tahoma"/>
          <w:sz w:val="24"/>
          <w:szCs w:val="24"/>
        </w:rPr>
        <w:t>на</w:t>
      </w:r>
      <w:r>
        <w:rPr>
          <w:rFonts w:ascii="Tahoma" w:eastAsia="Tahoma" w:hAnsi="Tahoma" w:cs="Tahoma"/>
          <w:spacing w:val="6"/>
          <w:sz w:val="24"/>
          <w:szCs w:val="24"/>
        </w:rPr>
        <w:t xml:space="preserve"> </w:t>
      </w:r>
      <w:r>
        <w:rPr>
          <w:rFonts w:ascii="Tahoma" w:eastAsia="Tahoma" w:hAnsi="Tahoma" w:cs="Tahoma"/>
          <w:sz w:val="24"/>
          <w:szCs w:val="24"/>
        </w:rPr>
        <w:t>надоместокот за</w:t>
      </w:r>
      <w:r>
        <w:rPr>
          <w:rFonts w:ascii="Tahoma" w:eastAsia="Tahoma" w:hAnsi="Tahoma" w:cs="Tahoma"/>
          <w:spacing w:val="7"/>
          <w:sz w:val="24"/>
          <w:szCs w:val="24"/>
        </w:rPr>
        <w:t xml:space="preserve"> </w:t>
      </w:r>
      <w:r>
        <w:rPr>
          <w:rFonts w:ascii="Tahoma" w:eastAsia="Tahoma" w:hAnsi="Tahoma" w:cs="Tahoma"/>
          <w:sz w:val="24"/>
          <w:szCs w:val="24"/>
        </w:rPr>
        <w:t>задолжителни</w:t>
      </w:r>
      <w:r>
        <w:rPr>
          <w:rFonts w:ascii="Tahoma" w:eastAsia="Tahoma" w:hAnsi="Tahoma" w:cs="Tahoma"/>
          <w:spacing w:val="-5"/>
          <w:sz w:val="24"/>
          <w:szCs w:val="24"/>
        </w:rPr>
        <w:t xml:space="preserve"> </w:t>
      </w:r>
      <w:r>
        <w:rPr>
          <w:rFonts w:ascii="Tahoma" w:eastAsia="Tahoma" w:hAnsi="Tahoma" w:cs="Tahoma"/>
          <w:sz w:val="24"/>
          <w:szCs w:val="24"/>
        </w:rPr>
        <w:t>резерви</w:t>
      </w:r>
      <w:r>
        <w:rPr>
          <w:rFonts w:ascii="Tahoma" w:eastAsia="Tahoma" w:hAnsi="Tahoma" w:cs="Tahoma"/>
          <w:spacing w:val="1"/>
          <w:sz w:val="24"/>
          <w:szCs w:val="24"/>
        </w:rPr>
        <w:t xml:space="preserve"> </w:t>
      </w:r>
      <w:r>
        <w:rPr>
          <w:rFonts w:ascii="Tahoma" w:eastAsia="Tahoma" w:hAnsi="Tahoma" w:cs="Tahoma"/>
          <w:sz w:val="24"/>
          <w:szCs w:val="24"/>
        </w:rPr>
        <w:t>имаат</w:t>
      </w:r>
      <w:r>
        <w:rPr>
          <w:rFonts w:ascii="Tahoma" w:eastAsia="Tahoma" w:hAnsi="Tahoma" w:cs="Tahoma"/>
          <w:spacing w:val="3"/>
          <w:sz w:val="24"/>
          <w:szCs w:val="24"/>
        </w:rPr>
        <w:t xml:space="preserve"> </w:t>
      </w:r>
      <w:r>
        <w:rPr>
          <w:rFonts w:ascii="Tahoma" w:eastAsia="Tahoma" w:hAnsi="Tahoma" w:cs="Tahoma"/>
          <w:sz w:val="24"/>
          <w:szCs w:val="24"/>
        </w:rPr>
        <w:t>право</w:t>
      </w:r>
      <w:r>
        <w:rPr>
          <w:rFonts w:ascii="Tahoma" w:eastAsia="Tahoma" w:hAnsi="Tahoma" w:cs="Tahoma"/>
          <w:spacing w:val="3"/>
          <w:sz w:val="24"/>
          <w:szCs w:val="24"/>
        </w:rPr>
        <w:t xml:space="preserve"> </w:t>
      </w:r>
      <w:r>
        <w:rPr>
          <w:rFonts w:ascii="Tahoma" w:eastAsia="Tahoma" w:hAnsi="Tahoma" w:cs="Tahoma"/>
          <w:sz w:val="24"/>
          <w:szCs w:val="24"/>
        </w:rPr>
        <w:t>да</w:t>
      </w:r>
      <w:r>
        <w:rPr>
          <w:rFonts w:ascii="Tahoma" w:eastAsia="Tahoma" w:hAnsi="Tahoma" w:cs="Tahoma"/>
          <w:spacing w:val="6"/>
          <w:sz w:val="24"/>
          <w:szCs w:val="24"/>
        </w:rPr>
        <w:t xml:space="preserve"> </w:t>
      </w:r>
      <w:r>
        <w:rPr>
          <w:rFonts w:ascii="Tahoma" w:eastAsia="Tahoma" w:hAnsi="Tahoma" w:cs="Tahoma"/>
          <w:sz w:val="24"/>
          <w:szCs w:val="24"/>
        </w:rPr>
        <w:t>поведат</w:t>
      </w:r>
      <w:r>
        <w:rPr>
          <w:rFonts w:ascii="Tahoma" w:eastAsia="Tahoma" w:hAnsi="Tahoma" w:cs="Tahoma"/>
          <w:spacing w:val="1"/>
          <w:sz w:val="24"/>
          <w:szCs w:val="24"/>
        </w:rPr>
        <w:t xml:space="preserve"> </w:t>
      </w:r>
      <w:r>
        <w:rPr>
          <w:rFonts w:ascii="Tahoma" w:eastAsia="Tahoma" w:hAnsi="Tahoma" w:cs="Tahoma"/>
          <w:sz w:val="24"/>
          <w:szCs w:val="24"/>
        </w:rPr>
        <w:t>управен</w:t>
      </w:r>
      <w:r>
        <w:rPr>
          <w:rFonts w:ascii="Tahoma" w:eastAsia="Tahoma" w:hAnsi="Tahoma" w:cs="Tahoma"/>
          <w:spacing w:val="1"/>
          <w:sz w:val="24"/>
          <w:szCs w:val="24"/>
        </w:rPr>
        <w:t xml:space="preserve"> </w:t>
      </w:r>
      <w:r>
        <w:rPr>
          <w:rFonts w:ascii="Tahoma" w:eastAsia="Tahoma" w:hAnsi="Tahoma" w:cs="Tahoma"/>
          <w:sz w:val="24"/>
          <w:szCs w:val="24"/>
        </w:rPr>
        <w:t>спор</w:t>
      </w:r>
      <w:r>
        <w:rPr>
          <w:rFonts w:ascii="Tahoma" w:eastAsia="Tahoma" w:hAnsi="Tahoma" w:cs="Tahoma"/>
          <w:spacing w:val="5"/>
          <w:sz w:val="24"/>
          <w:szCs w:val="24"/>
        </w:rPr>
        <w:t xml:space="preserve"> </w:t>
      </w:r>
      <w:r>
        <w:rPr>
          <w:rFonts w:ascii="Tahoma" w:eastAsia="Tahoma" w:hAnsi="Tahoma" w:cs="Tahoma"/>
          <w:sz w:val="24"/>
          <w:szCs w:val="24"/>
        </w:rPr>
        <w:t>во</w:t>
      </w:r>
      <w:r>
        <w:rPr>
          <w:rFonts w:ascii="Tahoma" w:eastAsia="Tahoma" w:hAnsi="Tahoma" w:cs="Tahoma"/>
          <w:spacing w:val="6"/>
          <w:sz w:val="24"/>
          <w:szCs w:val="24"/>
        </w:rPr>
        <w:t xml:space="preserve"> </w:t>
      </w:r>
      <w:r>
        <w:rPr>
          <w:rFonts w:ascii="Tahoma" w:eastAsia="Tahoma" w:hAnsi="Tahoma" w:cs="Tahoma"/>
          <w:sz w:val="24"/>
          <w:szCs w:val="24"/>
        </w:rPr>
        <w:t>рок</w:t>
      </w:r>
      <w:r>
        <w:rPr>
          <w:rFonts w:ascii="Tahoma" w:eastAsia="Tahoma" w:hAnsi="Tahoma" w:cs="Tahoma"/>
          <w:spacing w:val="6"/>
          <w:sz w:val="24"/>
          <w:szCs w:val="24"/>
        </w:rPr>
        <w:t xml:space="preserve"> </w:t>
      </w:r>
      <w:r>
        <w:rPr>
          <w:rFonts w:ascii="Tahoma" w:eastAsia="Tahoma" w:hAnsi="Tahoma" w:cs="Tahoma"/>
          <w:sz w:val="24"/>
          <w:szCs w:val="24"/>
        </w:rPr>
        <w:t>од</w:t>
      </w:r>
      <w:r>
        <w:rPr>
          <w:rFonts w:ascii="Tahoma" w:eastAsia="Tahoma" w:hAnsi="Tahoma" w:cs="Tahoma"/>
          <w:spacing w:val="6"/>
          <w:sz w:val="24"/>
          <w:szCs w:val="24"/>
        </w:rPr>
        <w:t xml:space="preserve"> </w:t>
      </w:r>
      <w:r>
        <w:rPr>
          <w:rFonts w:ascii="Tahoma" w:eastAsia="Tahoma" w:hAnsi="Tahoma" w:cs="Tahoma"/>
          <w:sz w:val="24"/>
          <w:szCs w:val="24"/>
        </w:rPr>
        <w:t>30</w:t>
      </w:r>
      <w:r>
        <w:rPr>
          <w:rFonts w:ascii="Tahoma" w:eastAsia="Tahoma" w:hAnsi="Tahoma" w:cs="Tahoma"/>
          <w:spacing w:val="6"/>
          <w:sz w:val="24"/>
          <w:szCs w:val="24"/>
        </w:rPr>
        <w:t xml:space="preserve"> </w:t>
      </w:r>
      <w:r>
        <w:rPr>
          <w:rFonts w:ascii="Tahoma" w:eastAsia="Tahoma" w:hAnsi="Tahoma" w:cs="Tahoma"/>
          <w:sz w:val="24"/>
          <w:szCs w:val="24"/>
        </w:rPr>
        <w:t>дена од</w:t>
      </w:r>
      <w:r>
        <w:rPr>
          <w:rFonts w:ascii="Tahoma" w:eastAsia="Tahoma" w:hAnsi="Tahoma" w:cs="Tahoma"/>
          <w:spacing w:val="-3"/>
          <w:sz w:val="24"/>
          <w:szCs w:val="24"/>
        </w:rPr>
        <w:t xml:space="preserve"> </w:t>
      </w:r>
      <w:r>
        <w:rPr>
          <w:rFonts w:ascii="Tahoma" w:eastAsia="Tahoma" w:hAnsi="Tahoma" w:cs="Tahoma"/>
          <w:sz w:val="24"/>
          <w:szCs w:val="24"/>
        </w:rPr>
        <w:t>денот</w:t>
      </w:r>
      <w:r>
        <w:rPr>
          <w:rFonts w:ascii="Tahoma" w:eastAsia="Tahoma" w:hAnsi="Tahoma" w:cs="Tahoma"/>
          <w:spacing w:val="-6"/>
          <w:sz w:val="24"/>
          <w:szCs w:val="24"/>
        </w:rPr>
        <w:t xml:space="preserve"> </w:t>
      </w:r>
      <w:r>
        <w:rPr>
          <w:rFonts w:ascii="Tahoma" w:eastAsia="Tahoma" w:hAnsi="Tahoma" w:cs="Tahoma"/>
          <w:sz w:val="24"/>
          <w:szCs w:val="24"/>
        </w:rPr>
        <w:t>на</w:t>
      </w:r>
      <w:r>
        <w:rPr>
          <w:rFonts w:ascii="Tahoma" w:eastAsia="Tahoma" w:hAnsi="Tahoma" w:cs="Tahoma"/>
          <w:spacing w:val="-3"/>
          <w:sz w:val="24"/>
          <w:szCs w:val="24"/>
        </w:rPr>
        <w:t xml:space="preserve"> </w:t>
      </w:r>
      <w:r>
        <w:rPr>
          <w:rFonts w:ascii="Tahoma" w:eastAsia="Tahoma" w:hAnsi="Tahoma" w:cs="Tahoma"/>
          <w:sz w:val="24"/>
          <w:szCs w:val="24"/>
        </w:rPr>
        <w:t>приемот</w:t>
      </w:r>
      <w:r>
        <w:rPr>
          <w:rFonts w:ascii="Tahoma" w:eastAsia="Tahoma" w:hAnsi="Tahoma" w:cs="Tahoma"/>
          <w:spacing w:val="-9"/>
          <w:sz w:val="24"/>
          <w:szCs w:val="24"/>
        </w:rPr>
        <w:t xml:space="preserve"> </w:t>
      </w:r>
      <w:r>
        <w:rPr>
          <w:rFonts w:ascii="Tahoma" w:eastAsia="Tahoma" w:hAnsi="Tahoma" w:cs="Tahoma"/>
          <w:sz w:val="24"/>
          <w:szCs w:val="24"/>
        </w:rPr>
        <w:t>на истите.</w:t>
      </w:r>
    </w:p>
    <w:p w14:paraId="2FBF6CA4" w14:textId="77777777" w:rsidR="006F4793" w:rsidRDefault="008A6E97">
      <w:pPr>
        <w:spacing w:before="19" w:after="0" w:line="240" w:lineRule="auto"/>
        <w:ind w:left="136" w:right="73" w:firstLine="284"/>
        <w:jc w:val="both"/>
        <w:rPr>
          <w:rFonts w:ascii="Tahoma" w:eastAsia="Tahoma" w:hAnsi="Tahoma" w:cs="Tahoma"/>
          <w:sz w:val="24"/>
          <w:szCs w:val="24"/>
        </w:rPr>
      </w:pPr>
      <w:r>
        <w:rPr>
          <w:rFonts w:ascii="Tahoma" w:eastAsia="Tahoma" w:hAnsi="Tahoma" w:cs="Tahoma"/>
          <w:sz w:val="24"/>
          <w:szCs w:val="24"/>
        </w:rPr>
        <w:t>(9)</w:t>
      </w:r>
      <w:r>
        <w:rPr>
          <w:rFonts w:ascii="Tahoma" w:eastAsia="Tahoma" w:hAnsi="Tahoma" w:cs="Tahoma"/>
          <w:spacing w:val="12"/>
          <w:sz w:val="24"/>
          <w:szCs w:val="24"/>
        </w:rPr>
        <w:t xml:space="preserve"> </w:t>
      </w:r>
      <w:r>
        <w:rPr>
          <w:rFonts w:ascii="Tahoma" w:eastAsia="Tahoma" w:hAnsi="Tahoma" w:cs="Tahoma"/>
          <w:sz w:val="24"/>
          <w:szCs w:val="24"/>
        </w:rPr>
        <w:t>Овластените</w:t>
      </w:r>
      <w:r>
        <w:rPr>
          <w:rFonts w:ascii="Tahoma" w:eastAsia="Tahoma" w:hAnsi="Tahoma" w:cs="Tahoma"/>
          <w:spacing w:val="2"/>
          <w:sz w:val="24"/>
          <w:szCs w:val="24"/>
        </w:rPr>
        <w:t xml:space="preserve"> </w:t>
      </w:r>
      <w:r>
        <w:rPr>
          <w:rFonts w:ascii="Tahoma" w:eastAsia="Tahoma" w:hAnsi="Tahoma" w:cs="Tahoma"/>
          <w:sz w:val="24"/>
          <w:szCs w:val="24"/>
        </w:rPr>
        <w:t>лица</w:t>
      </w:r>
      <w:r>
        <w:rPr>
          <w:rFonts w:ascii="Tahoma" w:eastAsia="Tahoma" w:hAnsi="Tahoma" w:cs="Tahoma"/>
          <w:spacing w:val="10"/>
          <w:sz w:val="24"/>
          <w:szCs w:val="24"/>
        </w:rPr>
        <w:t xml:space="preserve"> </w:t>
      </w:r>
      <w:r>
        <w:rPr>
          <w:rFonts w:ascii="Tahoma" w:eastAsia="Tahoma" w:hAnsi="Tahoma" w:cs="Tahoma"/>
          <w:sz w:val="24"/>
          <w:szCs w:val="24"/>
        </w:rPr>
        <w:t>од</w:t>
      </w:r>
      <w:r>
        <w:rPr>
          <w:rFonts w:ascii="Tahoma" w:eastAsia="Tahoma" w:hAnsi="Tahoma" w:cs="Tahoma"/>
          <w:spacing w:val="12"/>
          <w:sz w:val="24"/>
          <w:szCs w:val="24"/>
        </w:rPr>
        <w:t xml:space="preserve"> </w:t>
      </w:r>
      <w:r>
        <w:rPr>
          <w:rFonts w:ascii="Tahoma" w:eastAsia="Tahoma" w:hAnsi="Tahoma" w:cs="Tahoma"/>
          <w:sz w:val="24"/>
          <w:szCs w:val="24"/>
        </w:rPr>
        <w:t>Агенцијата</w:t>
      </w:r>
      <w:r>
        <w:rPr>
          <w:rFonts w:ascii="Tahoma" w:eastAsia="Tahoma" w:hAnsi="Tahoma" w:cs="Tahoma"/>
          <w:spacing w:val="4"/>
          <w:sz w:val="24"/>
          <w:szCs w:val="24"/>
        </w:rPr>
        <w:t xml:space="preserve"> </w:t>
      </w:r>
      <w:r>
        <w:rPr>
          <w:rFonts w:ascii="Tahoma" w:eastAsia="Tahoma" w:hAnsi="Tahoma" w:cs="Tahoma"/>
          <w:sz w:val="24"/>
          <w:szCs w:val="24"/>
        </w:rPr>
        <w:t>за</w:t>
      </w:r>
      <w:r>
        <w:rPr>
          <w:rFonts w:ascii="Tahoma" w:eastAsia="Tahoma" w:hAnsi="Tahoma" w:cs="Tahoma"/>
          <w:spacing w:val="12"/>
          <w:sz w:val="24"/>
          <w:szCs w:val="24"/>
        </w:rPr>
        <w:t xml:space="preserve"> </w:t>
      </w:r>
      <w:r>
        <w:rPr>
          <w:rFonts w:ascii="Tahoma" w:eastAsia="Tahoma" w:hAnsi="Tahoma" w:cs="Tahoma"/>
          <w:sz w:val="24"/>
          <w:szCs w:val="24"/>
        </w:rPr>
        <w:t>задолжителни резерви,</w:t>
      </w:r>
      <w:r>
        <w:rPr>
          <w:rFonts w:ascii="Tahoma" w:eastAsia="Tahoma" w:hAnsi="Tahoma" w:cs="Tahoma"/>
          <w:spacing w:val="6"/>
          <w:sz w:val="24"/>
          <w:szCs w:val="24"/>
        </w:rPr>
        <w:t xml:space="preserve"> </w:t>
      </w:r>
      <w:r>
        <w:rPr>
          <w:rFonts w:ascii="Tahoma" w:eastAsia="Tahoma" w:hAnsi="Tahoma" w:cs="Tahoma"/>
          <w:sz w:val="24"/>
          <w:szCs w:val="24"/>
        </w:rPr>
        <w:t>кои</w:t>
      </w:r>
      <w:r>
        <w:rPr>
          <w:rFonts w:ascii="Tahoma" w:eastAsia="Tahoma" w:hAnsi="Tahoma" w:cs="Tahoma"/>
          <w:spacing w:val="11"/>
          <w:sz w:val="24"/>
          <w:szCs w:val="24"/>
        </w:rPr>
        <w:t xml:space="preserve"> </w:t>
      </w:r>
      <w:r>
        <w:rPr>
          <w:rFonts w:ascii="Tahoma" w:eastAsia="Tahoma" w:hAnsi="Tahoma" w:cs="Tahoma"/>
          <w:sz w:val="24"/>
          <w:szCs w:val="24"/>
        </w:rPr>
        <w:t>при вршењето</w:t>
      </w:r>
      <w:r>
        <w:rPr>
          <w:rFonts w:ascii="Tahoma" w:eastAsia="Tahoma" w:hAnsi="Tahoma" w:cs="Tahoma"/>
          <w:spacing w:val="2"/>
          <w:sz w:val="24"/>
          <w:szCs w:val="24"/>
        </w:rPr>
        <w:t xml:space="preserve"> </w:t>
      </w:r>
      <w:r>
        <w:rPr>
          <w:rFonts w:ascii="Tahoma" w:eastAsia="Tahoma" w:hAnsi="Tahoma" w:cs="Tahoma"/>
          <w:sz w:val="24"/>
          <w:szCs w:val="24"/>
        </w:rPr>
        <w:t>на</w:t>
      </w:r>
      <w:r>
        <w:rPr>
          <w:rFonts w:ascii="Tahoma" w:eastAsia="Tahoma" w:hAnsi="Tahoma" w:cs="Tahoma"/>
          <w:spacing w:val="10"/>
          <w:sz w:val="24"/>
          <w:szCs w:val="24"/>
        </w:rPr>
        <w:t xml:space="preserve"> </w:t>
      </w:r>
      <w:r>
        <w:rPr>
          <w:rFonts w:ascii="Tahoma" w:eastAsia="Tahoma" w:hAnsi="Tahoma" w:cs="Tahoma"/>
          <w:sz w:val="24"/>
          <w:szCs w:val="24"/>
        </w:rPr>
        <w:t>надзорот</w:t>
      </w:r>
      <w:r>
        <w:rPr>
          <w:rFonts w:ascii="Tahoma" w:eastAsia="Tahoma" w:hAnsi="Tahoma" w:cs="Tahoma"/>
          <w:spacing w:val="4"/>
          <w:sz w:val="24"/>
          <w:szCs w:val="24"/>
        </w:rPr>
        <w:t xml:space="preserve"> </w:t>
      </w:r>
      <w:r>
        <w:rPr>
          <w:rFonts w:ascii="Tahoma" w:eastAsia="Tahoma" w:hAnsi="Tahoma" w:cs="Tahoma"/>
          <w:sz w:val="24"/>
          <w:szCs w:val="24"/>
        </w:rPr>
        <w:t>ќе</w:t>
      </w:r>
      <w:r>
        <w:rPr>
          <w:rFonts w:ascii="Tahoma" w:eastAsia="Tahoma" w:hAnsi="Tahoma" w:cs="Tahoma"/>
          <w:spacing w:val="13"/>
          <w:sz w:val="24"/>
          <w:szCs w:val="24"/>
        </w:rPr>
        <w:t xml:space="preserve"> </w:t>
      </w:r>
      <w:r>
        <w:rPr>
          <w:rFonts w:ascii="Tahoma" w:eastAsia="Tahoma" w:hAnsi="Tahoma" w:cs="Tahoma"/>
          <w:sz w:val="24"/>
          <w:szCs w:val="24"/>
        </w:rPr>
        <w:t>констатираат дека</w:t>
      </w:r>
      <w:r>
        <w:rPr>
          <w:rFonts w:ascii="Tahoma" w:eastAsia="Tahoma" w:hAnsi="Tahoma" w:cs="Tahoma"/>
          <w:spacing w:val="8"/>
          <w:sz w:val="24"/>
          <w:szCs w:val="24"/>
        </w:rPr>
        <w:t xml:space="preserve"> </w:t>
      </w:r>
      <w:r>
        <w:rPr>
          <w:rFonts w:ascii="Tahoma" w:eastAsia="Tahoma" w:hAnsi="Tahoma" w:cs="Tahoma"/>
          <w:sz w:val="24"/>
          <w:szCs w:val="24"/>
        </w:rPr>
        <w:t>има</w:t>
      </w:r>
      <w:r>
        <w:rPr>
          <w:rFonts w:ascii="Tahoma" w:eastAsia="Tahoma" w:hAnsi="Tahoma" w:cs="Tahoma"/>
          <w:spacing w:val="9"/>
          <w:sz w:val="24"/>
          <w:szCs w:val="24"/>
        </w:rPr>
        <w:t xml:space="preserve"> </w:t>
      </w:r>
      <w:r>
        <w:rPr>
          <w:rFonts w:ascii="Tahoma" w:eastAsia="Tahoma" w:hAnsi="Tahoma" w:cs="Tahoma"/>
          <w:sz w:val="24"/>
          <w:szCs w:val="24"/>
        </w:rPr>
        <w:t>елементи</w:t>
      </w:r>
      <w:r>
        <w:rPr>
          <w:rFonts w:ascii="Tahoma" w:eastAsia="Tahoma" w:hAnsi="Tahoma" w:cs="Tahoma"/>
          <w:spacing w:val="3"/>
          <w:sz w:val="24"/>
          <w:szCs w:val="24"/>
        </w:rPr>
        <w:t xml:space="preserve"> </w:t>
      </w:r>
      <w:r>
        <w:rPr>
          <w:rFonts w:ascii="Tahoma" w:eastAsia="Tahoma" w:hAnsi="Tahoma" w:cs="Tahoma"/>
          <w:sz w:val="24"/>
          <w:szCs w:val="24"/>
        </w:rPr>
        <w:t>на</w:t>
      </w:r>
      <w:r>
        <w:rPr>
          <w:rFonts w:ascii="Tahoma" w:eastAsia="Tahoma" w:hAnsi="Tahoma" w:cs="Tahoma"/>
          <w:spacing w:val="10"/>
          <w:sz w:val="24"/>
          <w:szCs w:val="24"/>
        </w:rPr>
        <w:t xml:space="preserve"> </w:t>
      </w:r>
      <w:r>
        <w:rPr>
          <w:rFonts w:ascii="Tahoma" w:eastAsia="Tahoma" w:hAnsi="Tahoma" w:cs="Tahoma"/>
          <w:sz w:val="24"/>
          <w:szCs w:val="24"/>
        </w:rPr>
        <w:t>сторено</w:t>
      </w:r>
      <w:r>
        <w:rPr>
          <w:rFonts w:ascii="Tahoma" w:eastAsia="Tahoma" w:hAnsi="Tahoma" w:cs="Tahoma"/>
          <w:spacing w:val="5"/>
          <w:sz w:val="24"/>
          <w:szCs w:val="24"/>
        </w:rPr>
        <w:t xml:space="preserve"> </w:t>
      </w:r>
      <w:r>
        <w:rPr>
          <w:rFonts w:ascii="Tahoma" w:eastAsia="Tahoma" w:hAnsi="Tahoma" w:cs="Tahoma"/>
          <w:sz w:val="24"/>
          <w:szCs w:val="24"/>
        </w:rPr>
        <w:t>кривично дело,</w:t>
      </w:r>
      <w:r>
        <w:rPr>
          <w:rFonts w:ascii="Tahoma" w:eastAsia="Tahoma" w:hAnsi="Tahoma" w:cs="Tahoma"/>
          <w:spacing w:val="7"/>
          <w:sz w:val="24"/>
          <w:szCs w:val="24"/>
        </w:rPr>
        <w:t xml:space="preserve"> </w:t>
      </w:r>
      <w:r>
        <w:rPr>
          <w:rFonts w:ascii="Tahoma" w:eastAsia="Tahoma" w:hAnsi="Tahoma" w:cs="Tahoma"/>
          <w:sz w:val="24"/>
          <w:szCs w:val="24"/>
        </w:rPr>
        <w:t>должни</w:t>
      </w:r>
      <w:r>
        <w:rPr>
          <w:rFonts w:ascii="Tahoma" w:eastAsia="Tahoma" w:hAnsi="Tahoma" w:cs="Tahoma"/>
          <w:spacing w:val="4"/>
          <w:sz w:val="24"/>
          <w:szCs w:val="24"/>
        </w:rPr>
        <w:t xml:space="preserve"> </w:t>
      </w:r>
      <w:r>
        <w:rPr>
          <w:rFonts w:ascii="Tahoma" w:eastAsia="Tahoma" w:hAnsi="Tahoma" w:cs="Tahoma"/>
          <w:sz w:val="24"/>
          <w:szCs w:val="24"/>
        </w:rPr>
        <w:t>се</w:t>
      </w:r>
      <w:r>
        <w:rPr>
          <w:rFonts w:ascii="Tahoma" w:eastAsia="Tahoma" w:hAnsi="Tahoma" w:cs="Tahoma"/>
          <w:spacing w:val="12"/>
          <w:sz w:val="24"/>
          <w:szCs w:val="24"/>
        </w:rPr>
        <w:t xml:space="preserve"> </w:t>
      </w:r>
      <w:r>
        <w:rPr>
          <w:rFonts w:ascii="Tahoma" w:eastAsia="Tahoma" w:hAnsi="Tahoma" w:cs="Tahoma"/>
          <w:sz w:val="24"/>
          <w:szCs w:val="24"/>
        </w:rPr>
        <w:t>за</w:t>
      </w:r>
      <w:r>
        <w:rPr>
          <w:rFonts w:ascii="Tahoma" w:eastAsia="Tahoma" w:hAnsi="Tahoma" w:cs="Tahoma"/>
          <w:spacing w:val="9"/>
          <w:sz w:val="24"/>
          <w:szCs w:val="24"/>
        </w:rPr>
        <w:t xml:space="preserve"> </w:t>
      </w:r>
      <w:r>
        <w:rPr>
          <w:rFonts w:ascii="Tahoma" w:eastAsia="Tahoma" w:hAnsi="Tahoma" w:cs="Tahoma"/>
          <w:sz w:val="24"/>
          <w:szCs w:val="24"/>
        </w:rPr>
        <w:t>тоа</w:t>
      </w:r>
      <w:r>
        <w:rPr>
          <w:rFonts w:ascii="Tahoma" w:eastAsia="Tahoma" w:hAnsi="Tahoma" w:cs="Tahoma"/>
          <w:spacing w:val="9"/>
          <w:sz w:val="24"/>
          <w:szCs w:val="24"/>
        </w:rPr>
        <w:t xml:space="preserve"> </w:t>
      </w:r>
      <w:r>
        <w:rPr>
          <w:rFonts w:ascii="Tahoma" w:eastAsia="Tahoma" w:hAnsi="Tahoma" w:cs="Tahoma"/>
          <w:sz w:val="24"/>
          <w:szCs w:val="24"/>
        </w:rPr>
        <w:t>да</w:t>
      </w:r>
      <w:r>
        <w:rPr>
          <w:rFonts w:ascii="Tahoma" w:eastAsia="Tahoma" w:hAnsi="Tahoma" w:cs="Tahoma"/>
          <w:spacing w:val="9"/>
          <w:sz w:val="24"/>
          <w:szCs w:val="24"/>
        </w:rPr>
        <w:t xml:space="preserve"> </w:t>
      </w:r>
      <w:r>
        <w:rPr>
          <w:rFonts w:ascii="Tahoma" w:eastAsia="Tahoma" w:hAnsi="Tahoma" w:cs="Tahoma"/>
          <w:sz w:val="24"/>
          <w:szCs w:val="24"/>
        </w:rPr>
        <w:t>достават</w:t>
      </w:r>
      <w:r>
        <w:rPr>
          <w:rFonts w:ascii="Tahoma" w:eastAsia="Tahoma" w:hAnsi="Tahoma" w:cs="Tahoma"/>
          <w:spacing w:val="3"/>
          <w:sz w:val="24"/>
          <w:szCs w:val="24"/>
        </w:rPr>
        <w:t xml:space="preserve"> </w:t>
      </w:r>
      <w:r>
        <w:rPr>
          <w:rFonts w:ascii="Tahoma" w:eastAsia="Tahoma" w:hAnsi="Tahoma" w:cs="Tahoma"/>
          <w:sz w:val="24"/>
          <w:szCs w:val="24"/>
        </w:rPr>
        <w:t>извештај</w:t>
      </w:r>
      <w:r>
        <w:rPr>
          <w:rFonts w:ascii="Tahoma" w:eastAsia="Tahoma" w:hAnsi="Tahoma" w:cs="Tahoma"/>
          <w:spacing w:val="3"/>
          <w:sz w:val="24"/>
          <w:szCs w:val="24"/>
        </w:rPr>
        <w:t xml:space="preserve"> </w:t>
      </w:r>
      <w:r>
        <w:rPr>
          <w:rFonts w:ascii="Tahoma" w:eastAsia="Tahoma" w:hAnsi="Tahoma" w:cs="Tahoma"/>
          <w:sz w:val="24"/>
          <w:szCs w:val="24"/>
        </w:rPr>
        <w:t>до</w:t>
      </w:r>
      <w:r>
        <w:rPr>
          <w:rFonts w:ascii="Tahoma" w:eastAsia="Tahoma" w:hAnsi="Tahoma" w:cs="Tahoma"/>
          <w:spacing w:val="9"/>
          <w:sz w:val="24"/>
          <w:szCs w:val="24"/>
        </w:rPr>
        <w:t xml:space="preserve"> </w:t>
      </w:r>
      <w:r>
        <w:rPr>
          <w:rFonts w:ascii="Tahoma" w:eastAsia="Tahoma" w:hAnsi="Tahoma" w:cs="Tahoma"/>
          <w:sz w:val="24"/>
          <w:szCs w:val="24"/>
        </w:rPr>
        <w:t>директорот на</w:t>
      </w:r>
      <w:r>
        <w:rPr>
          <w:rFonts w:ascii="Tahoma" w:eastAsia="Tahoma" w:hAnsi="Tahoma" w:cs="Tahoma"/>
          <w:spacing w:val="10"/>
          <w:sz w:val="24"/>
          <w:szCs w:val="24"/>
        </w:rPr>
        <w:t xml:space="preserve"> </w:t>
      </w:r>
      <w:r>
        <w:rPr>
          <w:rFonts w:ascii="Tahoma" w:eastAsia="Tahoma" w:hAnsi="Tahoma" w:cs="Tahoma"/>
          <w:sz w:val="24"/>
          <w:szCs w:val="24"/>
        </w:rPr>
        <w:t>Агенцијата</w:t>
      </w:r>
      <w:r>
        <w:rPr>
          <w:rFonts w:ascii="Tahoma" w:eastAsia="Tahoma" w:hAnsi="Tahoma" w:cs="Tahoma"/>
          <w:spacing w:val="2"/>
          <w:sz w:val="24"/>
          <w:szCs w:val="24"/>
        </w:rPr>
        <w:t xml:space="preserve"> </w:t>
      </w:r>
      <w:r>
        <w:rPr>
          <w:rFonts w:ascii="Tahoma" w:eastAsia="Tahoma" w:hAnsi="Tahoma" w:cs="Tahoma"/>
          <w:sz w:val="24"/>
          <w:szCs w:val="24"/>
        </w:rPr>
        <w:t xml:space="preserve">за </w:t>
      </w:r>
      <w:proofErr w:type="gramStart"/>
      <w:r>
        <w:rPr>
          <w:rFonts w:ascii="Tahoma" w:eastAsia="Tahoma" w:hAnsi="Tahoma" w:cs="Tahoma"/>
          <w:sz w:val="24"/>
          <w:szCs w:val="24"/>
        </w:rPr>
        <w:t>задолжителни  резерви</w:t>
      </w:r>
      <w:proofErr w:type="gramEnd"/>
      <w:r>
        <w:rPr>
          <w:rFonts w:ascii="Tahoma" w:eastAsia="Tahoma" w:hAnsi="Tahoma" w:cs="Tahoma"/>
          <w:sz w:val="24"/>
          <w:szCs w:val="24"/>
        </w:rPr>
        <w:t xml:space="preserve"> </w:t>
      </w:r>
      <w:r>
        <w:rPr>
          <w:rFonts w:ascii="Tahoma" w:eastAsia="Tahoma" w:hAnsi="Tahoma" w:cs="Tahoma"/>
          <w:spacing w:val="6"/>
          <w:sz w:val="24"/>
          <w:szCs w:val="24"/>
        </w:rPr>
        <w:t xml:space="preserve"> </w:t>
      </w:r>
      <w:r>
        <w:rPr>
          <w:rFonts w:ascii="Tahoma" w:eastAsia="Tahoma" w:hAnsi="Tahoma" w:cs="Tahoma"/>
          <w:sz w:val="24"/>
          <w:szCs w:val="24"/>
        </w:rPr>
        <w:t xml:space="preserve">заради </w:t>
      </w:r>
      <w:r>
        <w:rPr>
          <w:rFonts w:ascii="Tahoma" w:eastAsia="Tahoma" w:hAnsi="Tahoma" w:cs="Tahoma"/>
          <w:spacing w:val="7"/>
          <w:sz w:val="24"/>
          <w:szCs w:val="24"/>
        </w:rPr>
        <w:t xml:space="preserve"> </w:t>
      </w:r>
      <w:r>
        <w:rPr>
          <w:rFonts w:ascii="Tahoma" w:eastAsia="Tahoma" w:hAnsi="Tahoma" w:cs="Tahoma"/>
          <w:sz w:val="24"/>
          <w:szCs w:val="24"/>
        </w:rPr>
        <w:t xml:space="preserve">поведување </w:t>
      </w:r>
      <w:r>
        <w:rPr>
          <w:rFonts w:ascii="Tahoma" w:eastAsia="Tahoma" w:hAnsi="Tahoma" w:cs="Tahoma"/>
          <w:spacing w:val="1"/>
          <w:sz w:val="24"/>
          <w:szCs w:val="24"/>
        </w:rPr>
        <w:t xml:space="preserve"> </w:t>
      </w:r>
      <w:r>
        <w:rPr>
          <w:rFonts w:ascii="Tahoma" w:eastAsia="Tahoma" w:hAnsi="Tahoma" w:cs="Tahoma"/>
          <w:sz w:val="24"/>
          <w:szCs w:val="24"/>
        </w:rPr>
        <w:t xml:space="preserve">на </w:t>
      </w:r>
      <w:r>
        <w:rPr>
          <w:rFonts w:ascii="Tahoma" w:eastAsia="Tahoma" w:hAnsi="Tahoma" w:cs="Tahoma"/>
          <w:spacing w:val="12"/>
          <w:sz w:val="24"/>
          <w:szCs w:val="24"/>
        </w:rPr>
        <w:t xml:space="preserve"> </w:t>
      </w:r>
      <w:r>
        <w:rPr>
          <w:rFonts w:ascii="Tahoma" w:eastAsia="Tahoma" w:hAnsi="Tahoma" w:cs="Tahoma"/>
          <w:sz w:val="24"/>
          <w:szCs w:val="24"/>
        </w:rPr>
        <w:t xml:space="preserve">законска </w:t>
      </w:r>
      <w:r>
        <w:rPr>
          <w:rFonts w:ascii="Tahoma" w:eastAsia="Tahoma" w:hAnsi="Tahoma" w:cs="Tahoma"/>
          <w:spacing w:val="5"/>
          <w:sz w:val="24"/>
          <w:szCs w:val="24"/>
        </w:rPr>
        <w:t xml:space="preserve"> </w:t>
      </w:r>
      <w:r>
        <w:rPr>
          <w:rFonts w:ascii="Tahoma" w:eastAsia="Tahoma" w:hAnsi="Tahoma" w:cs="Tahoma"/>
          <w:sz w:val="24"/>
          <w:szCs w:val="24"/>
        </w:rPr>
        <w:t xml:space="preserve">постапка </w:t>
      </w:r>
      <w:r>
        <w:rPr>
          <w:rFonts w:ascii="Tahoma" w:eastAsia="Tahoma" w:hAnsi="Tahoma" w:cs="Tahoma"/>
          <w:spacing w:val="5"/>
          <w:sz w:val="24"/>
          <w:szCs w:val="24"/>
        </w:rPr>
        <w:t xml:space="preserve"> </w:t>
      </w:r>
      <w:r>
        <w:rPr>
          <w:rFonts w:ascii="Tahoma" w:eastAsia="Tahoma" w:hAnsi="Tahoma" w:cs="Tahoma"/>
          <w:sz w:val="24"/>
          <w:szCs w:val="24"/>
        </w:rPr>
        <w:t>пред надлежените</w:t>
      </w:r>
      <w:r>
        <w:rPr>
          <w:rFonts w:ascii="Tahoma" w:eastAsia="Tahoma" w:hAnsi="Tahoma" w:cs="Tahoma"/>
          <w:spacing w:val="-15"/>
          <w:sz w:val="24"/>
          <w:szCs w:val="24"/>
        </w:rPr>
        <w:t xml:space="preserve"> </w:t>
      </w:r>
      <w:r>
        <w:rPr>
          <w:rFonts w:ascii="Tahoma" w:eastAsia="Tahoma" w:hAnsi="Tahoma" w:cs="Tahoma"/>
          <w:sz w:val="24"/>
          <w:szCs w:val="24"/>
        </w:rPr>
        <w:t>органи.</w:t>
      </w:r>
    </w:p>
    <w:p w14:paraId="5DB79B1B" w14:textId="77777777" w:rsidR="006F4793" w:rsidRDefault="006F4793">
      <w:pPr>
        <w:spacing w:before="10" w:after="0" w:line="280" w:lineRule="exact"/>
        <w:rPr>
          <w:sz w:val="28"/>
          <w:szCs w:val="28"/>
        </w:rPr>
      </w:pPr>
    </w:p>
    <w:p w14:paraId="67C6383E" w14:textId="77777777" w:rsidR="006F4793" w:rsidRDefault="008A6E97">
      <w:pPr>
        <w:spacing w:after="0" w:line="257" w:lineRule="auto"/>
        <w:ind w:left="4340" w:right="2179" w:hanging="2100"/>
        <w:rPr>
          <w:rFonts w:ascii="Tahoma" w:eastAsia="Tahoma" w:hAnsi="Tahoma" w:cs="Tahoma"/>
          <w:sz w:val="24"/>
          <w:szCs w:val="24"/>
        </w:rPr>
      </w:pPr>
      <w:r>
        <w:rPr>
          <w:rFonts w:ascii="Tahoma" w:eastAsia="Tahoma" w:hAnsi="Tahoma" w:cs="Tahoma"/>
          <w:b/>
          <w:bCs/>
          <w:sz w:val="24"/>
          <w:szCs w:val="24"/>
        </w:rPr>
        <w:t>Инспекциски</w:t>
      </w:r>
      <w:r>
        <w:rPr>
          <w:rFonts w:ascii="Tahoma" w:eastAsia="Tahoma" w:hAnsi="Tahoma" w:cs="Tahoma"/>
          <w:b/>
          <w:bCs/>
          <w:spacing w:val="-16"/>
          <w:sz w:val="24"/>
          <w:szCs w:val="24"/>
        </w:rPr>
        <w:t xml:space="preserve"> </w:t>
      </w:r>
      <w:r>
        <w:rPr>
          <w:rFonts w:ascii="Tahoma" w:eastAsia="Tahoma" w:hAnsi="Tahoma" w:cs="Tahoma"/>
          <w:b/>
          <w:bCs/>
          <w:sz w:val="24"/>
          <w:szCs w:val="24"/>
        </w:rPr>
        <w:t>надзор</w:t>
      </w:r>
      <w:r>
        <w:rPr>
          <w:rFonts w:ascii="Tahoma" w:eastAsia="Tahoma" w:hAnsi="Tahoma" w:cs="Tahoma"/>
          <w:b/>
          <w:bCs/>
          <w:spacing w:val="-9"/>
          <w:sz w:val="24"/>
          <w:szCs w:val="24"/>
        </w:rPr>
        <w:t xml:space="preserve"> </w:t>
      </w:r>
      <w:r>
        <w:rPr>
          <w:rFonts w:ascii="Tahoma" w:eastAsia="Tahoma" w:hAnsi="Tahoma" w:cs="Tahoma"/>
          <w:b/>
          <w:bCs/>
          <w:sz w:val="24"/>
          <w:szCs w:val="24"/>
        </w:rPr>
        <w:t>на</w:t>
      </w:r>
      <w:r>
        <w:rPr>
          <w:rFonts w:ascii="Tahoma" w:eastAsia="Tahoma" w:hAnsi="Tahoma" w:cs="Tahoma"/>
          <w:b/>
          <w:bCs/>
          <w:spacing w:val="-2"/>
          <w:sz w:val="24"/>
          <w:szCs w:val="24"/>
        </w:rPr>
        <w:t xml:space="preserve"> </w:t>
      </w:r>
      <w:r>
        <w:rPr>
          <w:rFonts w:ascii="Tahoma" w:eastAsia="Tahoma" w:hAnsi="Tahoma" w:cs="Tahoma"/>
          <w:b/>
          <w:bCs/>
          <w:sz w:val="24"/>
          <w:szCs w:val="24"/>
        </w:rPr>
        <w:t>задолжителните резерви</w:t>
      </w:r>
    </w:p>
    <w:p w14:paraId="3A688FC5" w14:textId="77777777" w:rsidR="006F4793" w:rsidRDefault="006F4793">
      <w:pPr>
        <w:spacing w:after="0" w:line="110" w:lineRule="exact"/>
        <w:rPr>
          <w:sz w:val="11"/>
          <w:szCs w:val="11"/>
        </w:rPr>
      </w:pPr>
    </w:p>
    <w:p w14:paraId="58604BF6" w14:textId="77777777" w:rsidR="006F4793" w:rsidRDefault="006F4793">
      <w:pPr>
        <w:spacing w:after="0" w:line="200" w:lineRule="exact"/>
        <w:rPr>
          <w:sz w:val="20"/>
          <w:szCs w:val="20"/>
        </w:rPr>
      </w:pPr>
    </w:p>
    <w:p w14:paraId="014EFC94" w14:textId="77777777" w:rsidR="006F4793" w:rsidRDefault="008A6E97">
      <w:pPr>
        <w:spacing w:after="0" w:line="240" w:lineRule="auto"/>
        <w:ind w:left="4238" w:right="4219"/>
        <w:jc w:val="center"/>
        <w:rPr>
          <w:rFonts w:ascii="Tahoma" w:eastAsia="Tahoma" w:hAnsi="Tahoma" w:cs="Tahoma"/>
          <w:sz w:val="24"/>
          <w:szCs w:val="24"/>
        </w:rPr>
      </w:pPr>
      <w:r>
        <w:rPr>
          <w:rFonts w:ascii="Tahoma" w:eastAsia="Tahoma" w:hAnsi="Tahoma" w:cs="Tahoma"/>
          <w:b/>
          <w:bCs/>
          <w:sz w:val="24"/>
          <w:szCs w:val="24"/>
        </w:rPr>
        <w:t>Член</w:t>
      </w:r>
      <w:r>
        <w:rPr>
          <w:rFonts w:ascii="Tahoma" w:eastAsia="Tahoma" w:hAnsi="Tahoma" w:cs="Tahoma"/>
          <w:b/>
          <w:bCs/>
          <w:spacing w:val="64"/>
          <w:sz w:val="24"/>
          <w:szCs w:val="24"/>
        </w:rPr>
        <w:t xml:space="preserve"> </w:t>
      </w:r>
      <w:r>
        <w:rPr>
          <w:rFonts w:ascii="Tahoma" w:eastAsia="Tahoma" w:hAnsi="Tahoma" w:cs="Tahoma"/>
          <w:b/>
          <w:bCs/>
          <w:w w:val="99"/>
          <w:sz w:val="24"/>
          <w:szCs w:val="24"/>
        </w:rPr>
        <w:t>42</w:t>
      </w:r>
    </w:p>
    <w:p w14:paraId="4E3C75EF" w14:textId="77777777" w:rsidR="006F4793" w:rsidRDefault="008A6E97">
      <w:pPr>
        <w:spacing w:before="20" w:after="0" w:line="257" w:lineRule="auto"/>
        <w:ind w:left="136" w:right="73" w:firstLine="284"/>
        <w:jc w:val="both"/>
        <w:rPr>
          <w:rFonts w:ascii="Tahoma" w:eastAsia="Tahoma" w:hAnsi="Tahoma" w:cs="Tahoma"/>
          <w:sz w:val="24"/>
          <w:szCs w:val="24"/>
        </w:rPr>
      </w:pPr>
      <w:r>
        <w:rPr>
          <w:rFonts w:ascii="Tahoma" w:eastAsia="Tahoma" w:hAnsi="Tahoma" w:cs="Tahoma"/>
          <w:sz w:val="24"/>
          <w:szCs w:val="24"/>
        </w:rPr>
        <w:t>(1)</w:t>
      </w:r>
      <w:r>
        <w:rPr>
          <w:rFonts w:ascii="Tahoma" w:eastAsia="Tahoma" w:hAnsi="Tahoma" w:cs="Tahoma"/>
          <w:spacing w:val="13"/>
          <w:sz w:val="24"/>
          <w:szCs w:val="24"/>
        </w:rPr>
        <w:t xml:space="preserve"> </w:t>
      </w:r>
      <w:r>
        <w:rPr>
          <w:rFonts w:ascii="Tahoma" w:eastAsia="Tahoma" w:hAnsi="Tahoma" w:cs="Tahoma"/>
          <w:sz w:val="24"/>
          <w:szCs w:val="24"/>
        </w:rPr>
        <w:t>Инспекциски</w:t>
      </w:r>
      <w:r>
        <w:rPr>
          <w:rFonts w:ascii="Tahoma" w:eastAsia="Tahoma" w:hAnsi="Tahoma" w:cs="Tahoma"/>
          <w:spacing w:val="3"/>
          <w:sz w:val="24"/>
          <w:szCs w:val="24"/>
        </w:rPr>
        <w:t xml:space="preserve"> </w:t>
      </w:r>
      <w:r>
        <w:rPr>
          <w:rFonts w:ascii="Tahoma" w:eastAsia="Tahoma" w:hAnsi="Tahoma" w:cs="Tahoma"/>
          <w:sz w:val="24"/>
          <w:szCs w:val="24"/>
        </w:rPr>
        <w:t>надзор</w:t>
      </w:r>
      <w:r>
        <w:rPr>
          <w:rFonts w:ascii="Tahoma" w:eastAsia="Tahoma" w:hAnsi="Tahoma" w:cs="Tahoma"/>
          <w:spacing w:val="10"/>
          <w:sz w:val="24"/>
          <w:szCs w:val="24"/>
        </w:rPr>
        <w:t xml:space="preserve"> </w:t>
      </w:r>
      <w:r>
        <w:rPr>
          <w:rFonts w:ascii="Tahoma" w:eastAsia="Tahoma" w:hAnsi="Tahoma" w:cs="Tahoma"/>
          <w:sz w:val="24"/>
          <w:szCs w:val="24"/>
        </w:rPr>
        <w:t>на</w:t>
      </w:r>
      <w:r>
        <w:rPr>
          <w:rFonts w:ascii="Tahoma" w:eastAsia="Tahoma" w:hAnsi="Tahoma" w:cs="Tahoma"/>
          <w:spacing w:val="14"/>
          <w:sz w:val="24"/>
          <w:szCs w:val="24"/>
        </w:rPr>
        <w:t xml:space="preserve"> </w:t>
      </w:r>
      <w:r>
        <w:rPr>
          <w:rFonts w:ascii="Tahoma" w:eastAsia="Tahoma" w:hAnsi="Tahoma" w:cs="Tahoma"/>
          <w:sz w:val="24"/>
          <w:szCs w:val="24"/>
        </w:rPr>
        <w:t>задолжителните резерви</w:t>
      </w:r>
      <w:r>
        <w:rPr>
          <w:rFonts w:ascii="Tahoma" w:eastAsia="Tahoma" w:hAnsi="Tahoma" w:cs="Tahoma"/>
          <w:spacing w:val="8"/>
          <w:sz w:val="24"/>
          <w:szCs w:val="24"/>
        </w:rPr>
        <w:t xml:space="preserve"> </w:t>
      </w:r>
      <w:r>
        <w:rPr>
          <w:rFonts w:ascii="Tahoma" w:eastAsia="Tahoma" w:hAnsi="Tahoma" w:cs="Tahoma"/>
          <w:sz w:val="24"/>
          <w:szCs w:val="24"/>
        </w:rPr>
        <w:t>врши</w:t>
      </w:r>
      <w:r>
        <w:rPr>
          <w:rFonts w:ascii="Tahoma" w:eastAsia="Tahoma" w:hAnsi="Tahoma" w:cs="Tahoma"/>
          <w:spacing w:val="10"/>
          <w:sz w:val="24"/>
          <w:szCs w:val="24"/>
        </w:rPr>
        <w:t xml:space="preserve"> </w:t>
      </w:r>
      <w:r>
        <w:rPr>
          <w:rFonts w:ascii="Tahoma" w:eastAsia="Tahoma" w:hAnsi="Tahoma" w:cs="Tahoma"/>
          <w:sz w:val="24"/>
          <w:szCs w:val="24"/>
        </w:rPr>
        <w:t>Државниот</w:t>
      </w:r>
      <w:r>
        <w:rPr>
          <w:rFonts w:ascii="Tahoma" w:eastAsia="Tahoma" w:hAnsi="Tahoma" w:cs="Tahoma"/>
          <w:spacing w:val="5"/>
          <w:sz w:val="24"/>
          <w:szCs w:val="24"/>
        </w:rPr>
        <w:t xml:space="preserve"> </w:t>
      </w:r>
      <w:r>
        <w:rPr>
          <w:rFonts w:ascii="Tahoma" w:eastAsia="Tahoma" w:hAnsi="Tahoma" w:cs="Tahoma"/>
          <w:sz w:val="24"/>
          <w:szCs w:val="24"/>
        </w:rPr>
        <w:t>пазарен инспекторат</w:t>
      </w:r>
      <w:r>
        <w:rPr>
          <w:rFonts w:ascii="Tahoma" w:eastAsia="Tahoma" w:hAnsi="Tahoma" w:cs="Tahoma"/>
          <w:spacing w:val="31"/>
          <w:sz w:val="24"/>
          <w:szCs w:val="24"/>
        </w:rPr>
        <w:t xml:space="preserve"> </w:t>
      </w:r>
      <w:r>
        <w:rPr>
          <w:rFonts w:ascii="Tahoma" w:eastAsia="Tahoma" w:hAnsi="Tahoma" w:cs="Tahoma"/>
          <w:sz w:val="24"/>
          <w:szCs w:val="24"/>
        </w:rPr>
        <w:t>и</w:t>
      </w:r>
      <w:r>
        <w:rPr>
          <w:rFonts w:ascii="Tahoma" w:eastAsia="Tahoma" w:hAnsi="Tahoma" w:cs="Tahoma"/>
          <w:spacing w:val="44"/>
          <w:sz w:val="24"/>
          <w:szCs w:val="24"/>
        </w:rPr>
        <w:t xml:space="preserve"> </w:t>
      </w:r>
      <w:r>
        <w:rPr>
          <w:rFonts w:ascii="Tahoma" w:eastAsia="Tahoma" w:hAnsi="Tahoma" w:cs="Tahoma"/>
          <w:sz w:val="24"/>
          <w:szCs w:val="24"/>
        </w:rPr>
        <w:t>Државниот</w:t>
      </w:r>
      <w:r>
        <w:rPr>
          <w:rFonts w:ascii="Tahoma" w:eastAsia="Tahoma" w:hAnsi="Tahoma" w:cs="Tahoma"/>
          <w:spacing w:val="33"/>
          <w:sz w:val="24"/>
          <w:szCs w:val="24"/>
        </w:rPr>
        <w:t xml:space="preserve"> </w:t>
      </w:r>
      <w:r>
        <w:rPr>
          <w:rFonts w:ascii="Tahoma" w:eastAsia="Tahoma" w:hAnsi="Tahoma" w:cs="Tahoma"/>
          <w:sz w:val="24"/>
          <w:szCs w:val="24"/>
        </w:rPr>
        <w:t>инспекторат</w:t>
      </w:r>
      <w:r>
        <w:rPr>
          <w:rFonts w:ascii="Tahoma" w:eastAsia="Tahoma" w:hAnsi="Tahoma" w:cs="Tahoma"/>
          <w:spacing w:val="31"/>
          <w:sz w:val="24"/>
          <w:szCs w:val="24"/>
        </w:rPr>
        <w:t xml:space="preserve"> </w:t>
      </w:r>
      <w:r>
        <w:rPr>
          <w:rFonts w:ascii="Tahoma" w:eastAsia="Tahoma" w:hAnsi="Tahoma" w:cs="Tahoma"/>
          <w:sz w:val="24"/>
          <w:szCs w:val="24"/>
        </w:rPr>
        <w:t>за</w:t>
      </w:r>
      <w:r>
        <w:rPr>
          <w:rFonts w:ascii="Tahoma" w:eastAsia="Tahoma" w:hAnsi="Tahoma" w:cs="Tahoma"/>
          <w:spacing w:val="42"/>
          <w:sz w:val="24"/>
          <w:szCs w:val="24"/>
        </w:rPr>
        <w:t xml:space="preserve"> </w:t>
      </w:r>
      <w:r>
        <w:rPr>
          <w:rFonts w:ascii="Tahoma" w:eastAsia="Tahoma" w:hAnsi="Tahoma" w:cs="Tahoma"/>
          <w:sz w:val="24"/>
          <w:szCs w:val="24"/>
        </w:rPr>
        <w:t>техничка</w:t>
      </w:r>
      <w:r>
        <w:rPr>
          <w:rFonts w:ascii="Tahoma" w:eastAsia="Tahoma" w:hAnsi="Tahoma" w:cs="Tahoma"/>
          <w:spacing w:val="35"/>
          <w:sz w:val="24"/>
          <w:szCs w:val="24"/>
        </w:rPr>
        <w:t xml:space="preserve"> </w:t>
      </w:r>
      <w:r>
        <w:rPr>
          <w:rFonts w:ascii="Tahoma" w:eastAsia="Tahoma" w:hAnsi="Tahoma" w:cs="Tahoma"/>
          <w:sz w:val="24"/>
          <w:szCs w:val="24"/>
        </w:rPr>
        <w:t>инспекција</w:t>
      </w:r>
      <w:r>
        <w:rPr>
          <w:rFonts w:ascii="Tahoma" w:eastAsia="Tahoma" w:hAnsi="Tahoma" w:cs="Tahoma"/>
          <w:spacing w:val="33"/>
          <w:sz w:val="24"/>
          <w:szCs w:val="24"/>
        </w:rPr>
        <w:t xml:space="preserve"> </w:t>
      </w:r>
      <w:r>
        <w:rPr>
          <w:rFonts w:ascii="Tahoma" w:eastAsia="Tahoma" w:hAnsi="Tahoma" w:cs="Tahoma"/>
          <w:sz w:val="24"/>
          <w:szCs w:val="24"/>
        </w:rPr>
        <w:t>во</w:t>
      </w:r>
      <w:r>
        <w:rPr>
          <w:rFonts w:ascii="Tahoma" w:eastAsia="Tahoma" w:hAnsi="Tahoma" w:cs="Tahoma"/>
          <w:spacing w:val="42"/>
          <w:sz w:val="24"/>
          <w:szCs w:val="24"/>
        </w:rPr>
        <w:t xml:space="preserve"> </w:t>
      </w:r>
      <w:r>
        <w:rPr>
          <w:rFonts w:ascii="Tahoma" w:eastAsia="Tahoma" w:hAnsi="Tahoma" w:cs="Tahoma"/>
          <w:sz w:val="24"/>
          <w:szCs w:val="24"/>
        </w:rPr>
        <w:t>согласност</w:t>
      </w:r>
      <w:r>
        <w:rPr>
          <w:rFonts w:ascii="Tahoma" w:eastAsia="Tahoma" w:hAnsi="Tahoma" w:cs="Tahoma"/>
          <w:spacing w:val="33"/>
          <w:sz w:val="24"/>
          <w:szCs w:val="24"/>
        </w:rPr>
        <w:t xml:space="preserve"> </w:t>
      </w:r>
      <w:r>
        <w:rPr>
          <w:rFonts w:ascii="Tahoma" w:eastAsia="Tahoma" w:hAnsi="Tahoma" w:cs="Tahoma"/>
          <w:sz w:val="24"/>
          <w:szCs w:val="24"/>
        </w:rPr>
        <w:t>со нивните</w:t>
      </w:r>
      <w:r>
        <w:rPr>
          <w:rFonts w:ascii="Tahoma" w:eastAsia="Tahoma" w:hAnsi="Tahoma" w:cs="Tahoma"/>
          <w:spacing w:val="-9"/>
          <w:sz w:val="24"/>
          <w:szCs w:val="24"/>
        </w:rPr>
        <w:t xml:space="preserve"> </w:t>
      </w:r>
      <w:r>
        <w:rPr>
          <w:rFonts w:ascii="Tahoma" w:eastAsia="Tahoma" w:hAnsi="Tahoma" w:cs="Tahoma"/>
          <w:sz w:val="24"/>
          <w:szCs w:val="24"/>
        </w:rPr>
        <w:t>надлежности</w:t>
      </w:r>
      <w:r>
        <w:rPr>
          <w:rFonts w:ascii="Tahoma" w:eastAsia="Tahoma" w:hAnsi="Tahoma" w:cs="Tahoma"/>
          <w:spacing w:val="-12"/>
          <w:sz w:val="24"/>
          <w:szCs w:val="24"/>
        </w:rPr>
        <w:t xml:space="preserve"> </w:t>
      </w:r>
      <w:r>
        <w:rPr>
          <w:rFonts w:ascii="Tahoma" w:eastAsia="Tahoma" w:hAnsi="Tahoma" w:cs="Tahoma"/>
          <w:sz w:val="24"/>
          <w:szCs w:val="24"/>
        </w:rPr>
        <w:t>утврдени</w:t>
      </w:r>
      <w:r>
        <w:rPr>
          <w:rFonts w:ascii="Tahoma" w:eastAsia="Tahoma" w:hAnsi="Tahoma" w:cs="Tahoma"/>
          <w:spacing w:val="-10"/>
          <w:sz w:val="24"/>
          <w:szCs w:val="24"/>
        </w:rPr>
        <w:t xml:space="preserve"> </w:t>
      </w:r>
      <w:r>
        <w:rPr>
          <w:rFonts w:ascii="Tahoma" w:eastAsia="Tahoma" w:hAnsi="Tahoma" w:cs="Tahoma"/>
          <w:sz w:val="24"/>
          <w:szCs w:val="24"/>
        </w:rPr>
        <w:t>со</w:t>
      </w:r>
      <w:r>
        <w:rPr>
          <w:rFonts w:ascii="Tahoma" w:eastAsia="Tahoma" w:hAnsi="Tahoma" w:cs="Tahoma"/>
          <w:spacing w:val="-2"/>
          <w:sz w:val="24"/>
          <w:szCs w:val="24"/>
        </w:rPr>
        <w:t xml:space="preserve"> </w:t>
      </w:r>
      <w:r>
        <w:rPr>
          <w:rFonts w:ascii="Tahoma" w:eastAsia="Tahoma" w:hAnsi="Tahoma" w:cs="Tahoma"/>
          <w:sz w:val="24"/>
          <w:szCs w:val="24"/>
        </w:rPr>
        <w:t>закон.</w:t>
      </w:r>
    </w:p>
    <w:p w14:paraId="00852633" w14:textId="77777777" w:rsidR="006F4793" w:rsidRPr="003D4425" w:rsidRDefault="008A6E97">
      <w:pPr>
        <w:spacing w:before="54" w:after="0" w:line="620" w:lineRule="exact"/>
        <w:ind w:left="3243" w:right="3225"/>
        <w:jc w:val="center"/>
        <w:rPr>
          <w:rFonts w:ascii="Tahoma" w:eastAsia="Tahoma" w:hAnsi="Tahoma" w:cs="Tahoma"/>
          <w:strike/>
          <w:color w:val="FF0000"/>
          <w:sz w:val="24"/>
          <w:szCs w:val="24"/>
        </w:rPr>
      </w:pPr>
      <w:r>
        <w:rPr>
          <w:rFonts w:ascii="Tahoma" w:eastAsia="Tahoma" w:hAnsi="Tahoma" w:cs="Tahoma"/>
          <w:sz w:val="24"/>
          <w:szCs w:val="24"/>
        </w:rPr>
        <w:t>IX.</w:t>
      </w:r>
      <w:r>
        <w:rPr>
          <w:rFonts w:ascii="Tahoma" w:eastAsia="Tahoma" w:hAnsi="Tahoma" w:cs="Tahoma"/>
          <w:spacing w:val="-3"/>
          <w:sz w:val="24"/>
          <w:szCs w:val="24"/>
        </w:rPr>
        <w:t xml:space="preserve"> </w:t>
      </w:r>
      <w:r>
        <w:rPr>
          <w:rFonts w:ascii="Tahoma" w:eastAsia="Tahoma" w:hAnsi="Tahoma" w:cs="Tahoma"/>
          <w:sz w:val="24"/>
          <w:szCs w:val="24"/>
        </w:rPr>
        <w:t>ПРЕКРШОЧНИ</w:t>
      </w:r>
      <w:r>
        <w:rPr>
          <w:rFonts w:ascii="Tahoma" w:eastAsia="Tahoma" w:hAnsi="Tahoma" w:cs="Tahoma"/>
          <w:spacing w:val="-16"/>
          <w:sz w:val="24"/>
          <w:szCs w:val="24"/>
        </w:rPr>
        <w:t xml:space="preserve"> </w:t>
      </w:r>
      <w:r>
        <w:rPr>
          <w:rFonts w:ascii="Tahoma" w:eastAsia="Tahoma" w:hAnsi="Tahoma" w:cs="Tahoma"/>
          <w:w w:val="99"/>
          <w:sz w:val="24"/>
          <w:szCs w:val="24"/>
        </w:rPr>
        <w:t xml:space="preserve">ОДРЕДБИ </w:t>
      </w:r>
      <w:r>
        <w:rPr>
          <w:rFonts w:ascii="Tahoma" w:eastAsia="Tahoma" w:hAnsi="Tahoma" w:cs="Tahoma"/>
          <w:b/>
          <w:bCs/>
          <w:sz w:val="24"/>
          <w:szCs w:val="24"/>
        </w:rPr>
        <w:t>Висина</w:t>
      </w:r>
      <w:r>
        <w:rPr>
          <w:rFonts w:ascii="Tahoma" w:eastAsia="Tahoma" w:hAnsi="Tahoma" w:cs="Tahoma"/>
          <w:b/>
          <w:bCs/>
          <w:spacing w:val="-8"/>
          <w:sz w:val="24"/>
          <w:szCs w:val="24"/>
        </w:rPr>
        <w:t xml:space="preserve"> </w:t>
      </w:r>
      <w:r>
        <w:rPr>
          <w:rFonts w:ascii="Tahoma" w:eastAsia="Tahoma" w:hAnsi="Tahoma" w:cs="Tahoma"/>
          <w:b/>
          <w:bCs/>
          <w:sz w:val="24"/>
          <w:szCs w:val="24"/>
        </w:rPr>
        <w:t>на</w:t>
      </w:r>
      <w:r>
        <w:rPr>
          <w:rFonts w:ascii="Tahoma" w:eastAsia="Tahoma" w:hAnsi="Tahoma" w:cs="Tahoma"/>
          <w:b/>
          <w:bCs/>
          <w:spacing w:val="-3"/>
          <w:sz w:val="24"/>
          <w:szCs w:val="24"/>
        </w:rPr>
        <w:t xml:space="preserve"> </w:t>
      </w:r>
      <w:r>
        <w:rPr>
          <w:rFonts w:ascii="Tahoma" w:eastAsia="Tahoma" w:hAnsi="Tahoma" w:cs="Tahoma"/>
          <w:b/>
          <w:bCs/>
          <w:sz w:val="24"/>
          <w:szCs w:val="24"/>
        </w:rPr>
        <w:t>глоба</w:t>
      </w:r>
      <w:r>
        <w:rPr>
          <w:rFonts w:ascii="Tahoma" w:eastAsia="Tahoma" w:hAnsi="Tahoma" w:cs="Tahoma"/>
          <w:b/>
          <w:bCs/>
          <w:spacing w:val="-8"/>
          <w:sz w:val="24"/>
          <w:szCs w:val="24"/>
        </w:rPr>
        <w:t xml:space="preserve"> </w:t>
      </w:r>
      <w:proofErr w:type="gramStart"/>
      <w:r>
        <w:rPr>
          <w:rFonts w:ascii="Tahoma" w:eastAsia="Tahoma" w:hAnsi="Tahoma" w:cs="Tahoma"/>
          <w:b/>
          <w:bCs/>
          <w:w w:val="99"/>
          <w:sz w:val="24"/>
          <w:szCs w:val="24"/>
        </w:rPr>
        <w:t>Член</w:t>
      </w:r>
      <w:r>
        <w:rPr>
          <w:rFonts w:ascii="Tahoma" w:eastAsia="Tahoma" w:hAnsi="Tahoma" w:cs="Tahoma"/>
          <w:b/>
          <w:bCs/>
          <w:sz w:val="24"/>
          <w:szCs w:val="24"/>
        </w:rPr>
        <w:t xml:space="preserve">  </w:t>
      </w:r>
      <w:r w:rsidRPr="003D4425">
        <w:rPr>
          <w:rFonts w:ascii="Tahoma" w:eastAsia="Tahoma" w:hAnsi="Tahoma" w:cs="Tahoma"/>
          <w:b/>
          <w:bCs/>
          <w:strike/>
          <w:color w:val="FF0000"/>
          <w:w w:val="99"/>
          <w:sz w:val="24"/>
          <w:szCs w:val="24"/>
        </w:rPr>
        <w:t>43</w:t>
      </w:r>
      <w:proofErr w:type="gramEnd"/>
    </w:p>
    <w:p w14:paraId="0F171F56" w14:textId="77777777" w:rsidR="006F4793" w:rsidRPr="003D4425" w:rsidRDefault="008A6E97">
      <w:pPr>
        <w:spacing w:after="0" w:line="236" w:lineRule="exact"/>
        <w:ind w:left="420" w:right="-20"/>
        <w:rPr>
          <w:rFonts w:ascii="Tahoma" w:eastAsia="Tahoma" w:hAnsi="Tahoma" w:cs="Tahoma"/>
          <w:strike/>
          <w:color w:val="FF0000"/>
          <w:sz w:val="24"/>
          <w:szCs w:val="24"/>
        </w:rPr>
      </w:pPr>
      <w:r w:rsidRPr="003D4425">
        <w:rPr>
          <w:rFonts w:ascii="Tahoma" w:eastAsia="Tahoma" w:hAnsi="Tahoma" w:cs="Tahoma"/>
          <w:strike/>
          <w:color w:val="FF0000"/>
          <w:sz w:val="24"/>
          <w:szCs w:val="24"/>
        </w:rPr>
        <w:t>(1)</w:t>
      </w:r>
      <w:r w:rsidRPr="003D4425">
        <w:rPr>
          <w:rFonts w:ascii="Tahoma" w:eastAsia="Tahoma" w:hAnsi="Tahoma" w:cs="Tahoma"/>
          <w:strike/>
          <w:color w:val="FF0000"/>
          <w:spacing w:val="50"/>
          <w:sz w:val="24"/>
          <w:szCs w:val="24"/>
        </w:rPr>
        <w:t xml:space="preserve"> </w:t>
      </w:r>
      <w:r w:rsidRPr="003D4425">
        <w:rPr>
          <w:rFonts w:ascii="Tahoma" w:eastAsia="Tahoma" w:hAnsi="Tahoma" w:cs="Tahoma"/>
          <w:strike/>
          <w:color w:val="FF0000"/>
          <w:sz w:val="24"/>
          <w:szCs w:val="24"/>
        </w:rPr>
        <w:t>Глоба</w:t>
      </w:r>
      <w:r w:rsidRPr="003D4425">
        <w:rPr>
          <w:rFonts w:ascii="Tahoma" w:eastAsia="Tahoma" w:hAnsi="Tahoma" w:cs="Tahoma"/>
          <w:strike/>
          <w:color w:val="FF0000"/>
          <w:spacing w:val="47"/>
          <w:sz w:val="24"/>
          <w:szCs w:val="24"/>
        </w:rPr>
        <w:t xml:space="preserve"> </w:t>
      </w:r>
      <w:r w:rsidRPr="003D4425">
        <w:rPr>
          <w:rFonts w:ascii="Tahoma" w:eastAsia="Tahoma" w:hAnsi="Tahoma" w:cs="Tahoma"/>
          <w:strike/>
          <w:color w:val="FF0000"/>
          <w:sz w:val="24"/>
          <w:szCs w:val="24"/>
        </w:rPr>
        <w:t>во</w:t>
      </w:r>
      <w:r w:rsidRPr="003D4425">
        <w:rPr>
          <w:rFonts w:ascii="Tahoma" w:eastAsia="Tahoma" w:hAnsi="Tahoma" w:cs="Tahoma"/>
          <w:strike/>
          <w:color w:val="FF0000"/>
          <w:spacing w:val="51"/>
          <w:sz w:val="24"/>
          <w:szCs w:val="24"/>
        </w:rPr>
        <w:t xml:space="preserve"> </w:t>
      </w:r>
      <w:r w:rsidRPr="003D4425">
        <w:rPr>
          <w:rFonts w:ascii="Tahoma" w:eastAsia="Tahoma" w:hAnsi="Tahoma" w:cs="Tahoma"/>
          <w:strike/>
          <w:color w:val="FF0000"/>
          <w:sz w:val="24"/>
          <w:szCs w:val="24"/>
        </w:rPr>
        <w:t>износ</w:t>
      </w:r>
      <w:r w:rsidRPr="003D4425">
        <w:rPr>
          <w:rFonts w:ascii="Tahoma" w:eastAsia="Tahoma" w:hAnsi="Tahoma" w:cs="Tahoma"/>
          <w:strike/>
          <w:color w:val="FF0000"/>
          <w:spacing w:val="47"/>
          <w:sz w:val="24"/>
          <w:szCs w:val="24"/>
        </w:rPr>
        <w:t xml:space="preserve"> </w:t>
      </w:r>
      <w:r w:rsidRPr="003D4425">
        <w:rPr>
          <w:rFonts w:ascii="Tahoma" w:eastAsia="Tahoma" w:hAnsi="Tahoma" w:cs="Tahoma"/>
          <w:strike/>
          <w:color w:val="FF0000"/>
          <w:sz w:val="24"/>
          <w:szCs w:val="24"/>
        </w:rPr>
        <w:t>од</w:t>
      </w:r>
      <w:r w:rsidRPr="003D4425">
        <w:rPr>
          <w:rFonts w:ascii="Tahoma" w:eastAsia="Tahoma" w:hAnsi="Tahoma" w:cs="Tahoma"/>
          <w:strike/>
          <w:color w:val="FF0000"/>
          <w:spacing w:val="50"/>
          <w:sz w:val="24"/>
          <w:szCs w:val="24"/>
        </w:rPr>
        <w:t xml:space="preserve"> </w:t>
      </w:r>
      <w:r w:rsidRPr="003D4425">
        <w:rPr>
          <w:rFonts w:ascii="Tahoma" w:eastAsia="Tahoma" w:hAnsi="Tahoma" w:cs="Tahoma"/>
          <w:strike/>
          <w:color w:val="FF0000"/>
          <w:sz w:val="24"/>
          <w:szCs w:val="24"/>
        </w:rPr>
        <w:t>7</w:t>
      </w:r>
      <w:r w:rsidRPr="003D4425">
        <w:rPr>
          <w:rFonts w:ascii="Tahoma" w:eastAsia="Tahoma" w:hAnsi="Tahoma" w:cs="Tahoma"/>
          <w:strike/>
          <w:color w:val="FF0000"/>
          <w:spacing w:val="52"/>
          <w:sz w:val="24"/>
          <w:szCs w:val="24"/>
        </w:rPr>
        <w:t xml:space="preserve"> </w:t>
      </w:r>
      <w:r w:rsidRPr="003D4425">
        <w:rPr>
          <w:rFonts w:ascii="Tahoma" w:eastAsia="Tahoma" w:hAnsi="Tahoma" w:cs="Tahoma"/>
          <w:strike/>
          <w:color w:val="FF0000"/>
          <w:sz w:val="24"/>
          <w:szCs w:val="24"/>
        </w:rPr>
        <w:t>до</w:t>
      </w:r>
      <w:r w:rsidRPr="003D4425">
        <w:rPr>
          <w:rFonts w:ascii="Tahoma" w:eastAsia="Tahoma" w:hAnsi="Tahoma" w:cs="Tahoma"/>
          <w:strike/>
          <w:color w:val="FF0000"/>
          <w:spacing w:val="50"/>
          <w:sz w:val="24"/>
          <w:szCs w:val="24"/>
        </w:rPr>
        <w:t xml:space="preserve"> </w:t>
      </w:r>
      <w:r w:rsidRPr="003D4425">
        <w:rPr>
          <w:rFonts w:ascii="Tahoma" w:eastAsia="Tahoma" w:hAnsi="Tahoma" w:cs="Tahoma"/>
          <w:strike/>
          <w:color w:val="FF0000"/>
          <w:sz w:val="24"/>
          <w:szCs w:val="24"/>
        </w:rPr>
        <w:t>10%</w:t>
      </w:r>
      <w:r w:rsidRPr="003D4425">
        <w:rPr>
          <w:rFonts w:ascii="Tahoma" w:eastAsia="Tahoma" w:hAnsi="Tahoma" w:cs="Tahoma"/>
          <w:strike/>
          <w:color w:val="FF0000"/>
          <w:spacing w:val="48"/>
          <w:sz w:val="24"/>
          <w:szCs w:val="24"/>
        </w:rPr>
        <w:t xml:space="preserve"> </w:t>
      </w:r>
      <w:r w:rsidRPr="003D4425">
        <w:rPr>
          <w:rFonts w:ascii="Tahoma" w:eastAsia="Tahoma" w:hAnsi="Tahoma" w:cs="Tahoma"/>
          <w:strike/>
          <w:color w:val="FF0000"/>
          <w:sz w:val="24"/>
          <w:szCs w:val="24"/>
        </w:rPr>
        <w:t>од</w:t>
      </w:r>
      <w:r w:rsidRPr="003D4425">
        <w:rPr>
          <w:rFonts w:ascii="Tahoma" w:eastAsia="Tahoma" w:hAnsi="Tahoma" w:cs="Tahoma"/>
          <w:strike/>
          <w:color w:val="FF0000"/>
          <w:spacing w:val="50"/>
          <w:sz w:val="24"/>
          <w:szCs w:val="24"/>
        </w:rPr>
        <w:t xml:space="preserve"> </w:t>
      </w:r>
      <w:r w:rsidRPr="003D4425">
        <w:rPr>
          <w:rFonts w:ascii="Tahoma" w:eastAsia="Tahoma" w:hAnsi="Tahoma" w:cs="Tahoma"/>
          <w:strike/>
          <w:color w:val="FF0000"/>
          <w:sz w:val="24"/>
          <w:szCs w:val="24"/>
        </w:rPr>
        <w:t>вкупниот</w:t>
      </w:r>
      <w:r w:rsidRPr="003D4425">
        <w:rPr>
          <w:rFonts w:ascii="Tahoma" w:eastAsia="Tahoma" w:hAnsi="Tahoma" w:cs="Tahoma"/>
          <w:strike/>
          <w:color w:val="FF0000"/>
          <w:spacing w:val="44"/>
          <w:sz w:val="24"/>
          <w:szCs w:val="24"/>
        </w:rPr>
        <w:t xml:space="preserve"> </w:t>
      </w:r>
      <w:r w:rsidRPr="003D4425">
        <w:rPr>
          <w:rFonts w:ascii="Tahoma" w:eastAsia="Tahoma" w:hAnsi="Tahoma" w:cs="Tahoma"/>
          <w:strike/>
          <w:color w:val="FF0000"/>
          <w:sz w:val="24"/>
          <w:szCs w:val="24"/>
        </w:rPr>
        <w:t>годишен</w:t>
      </w:r>
      <w:r w:rsidRPr="003D4425">
        <w:rPr>
          <w:rFonts w:ascii="Tahoma" w:eastAsia="Tahoma" w:hAnsi="Tahoma" w:cs="Tahoma"/>
          <w:strike/>
          <w:color w:val="FF0000"/>
          <w:spacing w:val="44"/>
          <w:sz w:val="24"/>
          <w:szCs w:val="24"/>
        </w:rPr>
        <w:t xml:space="preserve"> </w:t>
      </w:r>
      <w:r w:rsidRPr="003D4425">
        <w:rPr>
          <w:rFonts w:ascii="Tahoma" w:eastAsia="Tahoma" w:hAnsi="Tahoma" w:cs="Tahoma"/>
          <w:strike/>
          <w:color w:val="FF0000"/>
          <w:sz w:val="24"/>
          <w:szCs w:val="24"/>
        </w:rPr>
        <w:t>приход</w:t>
      </w:r>
      <w:r w:rsidRPr="003D4425">
        <w:rPr>
          <w:rFonts w:ascii="Tahoma" w:eastAsia="Tahoma" w:hAnsi="Tahoma" w:cs="Tahoma"/>
          <w:strike/>
          <w:color w:val="FF0000"/>
          <w:spacing w:val="45"/>
          <w:sz w:val="24"/>
          <w:szCs w:val="24"/>
        </w:rPr>
        <w:t xml:space="preserve"> </w:t>
      </w:r>
      <w:r w:rsidRPr="003D4425">
        <w:rPr>
          <w:rFonts w:ascii="Tahoma" w:eastAsia="Tahoma" w:hAnsi="Tahoma" w:cs="Tahoma"/>
          <w:strike/>
          <w:color w:val="FF0000"/>
          <w:sz w:val="24"/>
          <w:szCs w:val="24"/>
        </w:rPr>
        <w:t>во</w:t>
      </w:r>
      <w:r w:rsidRPr="003D4425">
        <w:rPr>
          <w:rFonts w:ascii="Tahoma" w:eastAsia="Tahoma" w:hAnsi="Tahoma" w:cs="Tahoma"/>
          <w:strike/>
          <w:color w:val="FF0000"/>
          <w:spacing w:val="51"/>
          <w:sz w:val="24"/>
          <w:szCs w:val="24"/>
        </w:rPr>
        <w:t xml:space="preserve"> </w:t>
      </w:r>
      <w:r w:rsidRPr="003D4425">
        <w:rPr>
          <w:rFonts w:ascii="Tahoma" w:eastAsia="Tahoma" w:hAnsi="Tahoma" w:cs="Tahoma"/>
          <w:strike/>
          <w:color w:val="FF0000"/>
          <w:sz w:val="24"/>
          <w:szCs w:val="24"/>
        </w:rPr>
        <w:t>деловната</w:t>
      </w:r>
    </w:p>
    <w:p w14:paraId="0519F18D" w14:textId="77777777" w:rsidR="006F4793" w:rsidRPr="003D4425" w:rsidRDefault="008A6E97">
      <w:pPr>
        <w:spacing w:before="20" w:after="0" w:line="257" w:lineRule="auto"/>
        <w:ind w:left="136" w:right="73"/>
        <w:jc w:val="both"/>
        <w:rPr>
          <w:rFonts w:ascii="Tahoma" w:eastAsia="Tahoma" w:hAnsi="Tahoma" w:cs="Tahoma"/>
          <w:strike/>
          <w:color w:val="FF0000"/>
          <w:sz w:val="24"/>
          <w:szCs w:val="24"/>
        </w:rPr>
      </w:pPr>
      <w:proofErr w:type="gramStart"/>
      <w:r w:rsidRPr="003D4425">
        <w:rPr>
          <w:rFonts w:ascii="Tahoma" w:eastAsia="Tahoma" w:hAnsi="Tahoma" w:cs="Tahoma"/>
          <w:strike/>
          <w:color w:val="FF0000"/>
          <w:sz w:val="24"/>
          <w:szCs w:val="24"/>
        </w:rPr>
        <w:t>година</w:t>
      </w:r>
      <w:r w:rsidRPr="003D4425">
        <w:rPr>
          <w:rFonts w:ascii="Tahoma" w:eastAsia="Tahoma" w:hAnsi="Tahoma" w:cs="Tahoma"/>
          <w:strike/>
          <w:color w:val="FF0000"/>
          <w:spacing w:val="34"/>
          <w:sz w:val="24"/>
          <w:szCs w:val="24"/>
        </w:rPr>
        <w:t xml:space="preserve"> </w:t>
      </w:r>
      <w:r w:rsidRPr="003D4425">
        <w:rPr>
          <w:rFonts w:ascii="Tahoma" w:eastAsia="Tahoma" w:hAnsi="Tahoma" w:cs="Tahoma"/>
          <w:strike/>
          <w:color w:val="FF0000"/>
          <w:sz w:val="24"/>
          <w:szCs w:val="24"/>
        </w:rPr>
        <w:t>што</w:t>
      </w:r>
      <w:r w:rsidRPr="003D4425">
        <w:rPr>
          <w:rFonts w:ascii="Tahoma" w:eastAsia="Tahoma" w:hAnsi="Tahoma" w:cs="Tahoma"/>
          <w:strike/>
          <w:color w:val="FF0000"/>
          <w:spacing w:val="37"/>
          <w:sz w:val="24"/>
          <w:szCs w:val="24"/>
        </w:rPr>
        <w:t xml:space="preserve"> </w:t>
      </w:r>
      <w:r w:rsidRPr="003D4425">
        <w:rPr>
          <w:rFonts w:ascii="Tahoma" w:eastAsia="Tahoma" w:hAnsi="Tahoma" w:cs="Tahoma"/>
          <w:strike/>
          <w:color w:val="FF0000"/>
          <w:sz w:val="24"/>
          <w:szCs w:val="24"/>
        </w:rPr>
        <w:t>и</w:t>
      </w:r>
      <w:r w:rsidRPr="003D4425">
        <w:rPr>
          <w:rFonts w:ascii="Tahoma" w:eastAsia="Tahoma" w:hAnsi="Tahoma" w:cs="Tahoma"/>
          <w:strike/>
          <w:color w:val="FF0000"/>
          <w:spacing w:val="41"/>
          <w:sz w:val="24"/>
          <w:szCs w:val="24"/>
        </w:rPr>
        <w:t xml:space="preserve"> </w:t>
      </w:r>
      <w:r w:rsidRPr="003D4425">
        <w:rPr>
          <w:rFonts w:ascii="Tahoma" w:eastAsia="Tahoma" w:hAnsi="Tahoma" w:cs="Tahoma"/>
          <w:strike/>
          <w:color w:val="FF0000"/>
          <w:sz w:val="24"/>
          <w:szCs w:val="24"/>
        </w:rPr>
        <w:t>претходи</w:t>
      </w:r>
      <w:r w:rsidRPr="003D4425">
        <w:rPr>
          <w:rFonts w:ascii="Tahoma" w:eastAsia="Tahoma" w:hAnsi="Tahoma" w:cs="Tahoma"/>
          <w:strike/>
          <w:color w:val="FF0000"/>
          <w:spacing w:val="32"/>
          <w:sz w:val="24"/>
          <w:szCs w:val="24"/>
        </w:rPr>
        <w:t xml:space="preserve"> </w:t>
      </w:r>
      <w:r w:rsidRPr="003D4425">
        <w:rPr>
          <w:rFonts w:ascii="Tahoma" w:eastAsia="Tahoma" w:hAnsi="Tahoma" w:cs="Tahoma"/>
          <w:strike/>
          <w:color w:val="FF0000"/>
          <w:sz w:val="24"/>
          <w:szCs w:val="24"/>
        </w:rPr>
        <w:t>на</w:t>
      </w:r>
      <w:r w:rsidRPr="003D4425">
        <w:rPr>
          <w:rFonts w:ascii="Tahoma" w:eastAsia="Tahoma" w:hAnsi="Tahoma" w:cs="Tahoma"/>
          <w:strike/>
          <w:color w:val="FF0000"/>
          <w:spacing w:val="39"/>
          <w:sz w:val="24"/>
          <w:szCs w:val="24"/>
        </w:rPr>
        <w:t xml:space="preserve"> </w:t>
      </w:r>
      <w:r w:rsidRPr="003D4425">
        <w:rPr>
          <w:rFonts w:ascii="Tahoma" w:eastAsia="Tahoma" w:hAnsi="Tahoma" w:cs="Tahoma"/>
          <w:strike/>
          <w:color w:val="FF0000"/>
          <w:sz w:val="24"/>
          <w:szCs w:val="24"/>
        </w:rPr>
        <w:t>годината</w:t>
      </w:r>
      <w:r w:rsidRPr="003D4425">
        <w:rPr>
          <w:rFonts w:ascii="Tahoma" w:eastAsia="Tahoma" w:hAnsi="Tahoma" w:cs="Tahoma"/>
          <w:strike/>
          <w:color w:val="FF0000"/>
          <w:spacing w:val="32"/>
          <w:sz w:val="24"/>
          <w:szCs w:val="24"/>
        </w:rPr>
        <w:t xml:space="preserve"> </w:t>
      </w:r>
      <w:r w:rsidRPr="003D4425">
        <w:rPr>
          <w:rFonts w:ascii="Tahoma" w:eastAsia="Tahoma" w:hAnsi="Tahoma" w:cs="Tahoma"/>
          <w:strike/>
          <w:color w:val="FF0000"/>
          <w:sz w:val="24"/>
          <w:szCs w:val="24"/>
        </w:rPr>
        <w:t>кога</w:t>
      </w:r>
      <w:r w:rsidRPr="003D4425">
        <w:rPr>
          <w:rFonts w:ascii="Tahoma" w:eastAsia="Tahoma" w:hAnsi="Tahoma" w:cs="Tahoma"/>
          <w:strike/>
          <w:color w:val="FF0000"/>
          <w:spacing w:val="36"/>
          <w:sz w:val="24"/>
          <w:szCs w:val="24"/>
        </w:rPr>
        <w:t xml:space="preserve"> </w:t>
      </w:r>
      <w:r w:rsidRPr="003D4425">
        <w:rPr>
          <w:rFonts w:ascii="Tahoma" w:eastAsia="Tahoma" w:hAnsi="Tahoma" w:cs="Tahoma"/>
          <w:strike/>
          <w:color w:val="FF0000"/>
          <w:sz w:val="24"/>
          <w:szCs w:val="24"/>
        </w:rPr>
        <w:t>е</w:t>
      </w:r>
      <w:r w:rsidRPr="003D4425">
        <w:rPr>
          <w:rFonts w:ascii="Tahoma" w:eastAsia="Tahoma" w:hAnsi="Tahoma" w:cs="Tahoma"/>
          <w:strike/>
          <w:color w:val="FF0000"/>
          <w:spacing w:val="41"/>
          <w:sz w:val="24"/>
          <w:szCs w:val="24"/>
        </w:rPr>
        <w:t xml:space="preserve"> </w:t>
      </w:r>
      <w:r w:rsidRPr="003D4425">
        <w:rPr>
          <w:rFonts w:ascii="Tahoma" w:eastAsia="Tahoma" w:hAnsi="Tahoma" w:cs="Tahoma"/>
          <w:strike/>
          <w:color w:val="FF0000"/>
          <w:sz w:val="24"/>
          <w:szCs w:val="24"/>
        </w:rPr>
        <w:t>сторен</w:t>
      </w:r>
      <w:r w:rsidRPr="003D4425">
        <w:rPr>
          <w:rFonts w:ascii="Tahoma" w:eastAsia="Tahoma" w:hAnsi="Tahoma" w:cs="Tahoma"/>
          <w:strike/>
          <w:color w:val="FF0000"/>
          <w:spacing w:val="35"/>
          <w:sz w:val="24"/>
          <w:szCs w:val="24"/>
        </w:rPr>
        <w:t xml:space="preserve"> </w:t>
      </w:r>
      <w:r w:rsidRPr="003D4425">
        <w:rPr>
          <w:rFonts w:ascii="Tahoma" w:eastAsia="Tahoma" w:hAnsi="Tahoma" w:cs="Tahoma"/>
          <w:strike/>
          <w:color w:val="FF0000"/>
          <w:sz w:val="24"/>
          <w:szCs w:val="24"/>
        </w:rPr>
        <w:t>прекршокот</w:t>
      </w:r>
      <w:r w:rsidRPr="003D4425">
        <w:rPr>
          <w:rFonts w:ascii="Tahoma" w:eastAsia="Tahoma" w:hAnsi="Tahoma" w:cs="Tahoma"/>
          <w:strike/>
          <w:color w:val="FF0000"/>
          <w:spacing w:val="29"/>
          <w:sz w:val="24"/>
          <w:szCs w:val="24"/>
        </w:rPr>
        <w:t xml:space="preserve"> </w:t>
      </w:r>
      <w:r w:rsidRPr="003D4425">
        <w:rPr>
          <w:rFonts w:ascii="Tahoma" w:eastAsia="Tahoma" w:hAnsi="Tahoma" w:cs="Tahoma"/>
          <w:strike/>
          <w:color w:val="FF0000"/>
          <w:sz w:val="24"/>
          <w:szCs w:val="24"/>
        </w:rPr>
        <w:t>или</w:t>
      </w:r>
      <w:r w:rsidRPr="003D4425">
        <w:rPr>
          <w:rFonts w:ascii="Tahoma" w:eastAsia="Tahoma" w:hAnsi="Tahoma" w:cs="Tahoma"/>
          <w:strike/>
          <w:color w:val="FF0000"/>
          <w:spacing w:val="41"/>
          <w:sz w:val="24"/>
          <w:szCs w:val="24"/>
        </w:rPr>
        <w:t xml:space="preserve"> </w:t>
      </w:r>
      <w:r w:rsidRPr="003D4425">
        <w:rPr>
          <w:rFonts w:ascii="Tahoma" w:eastAsia="Tahoma" w:hAnsi="Tahoma" w:cs="Tahoma"/>
          <w:strike/>
          <w:color w:val="FF0000"/>
          <w:sz w:val="24"/>
          <w:szCs w:val="24"/>
        </w:rPr>
        <w:t>од</w:t>
      </w:r>
      <w:r w:rsidRPr="003D4425">
        <w:rPr>
          <w:rFonts w:ascii="Tahoma" w:eastAsia="Tahoma" w:hAnsi="Tahoma" w:cs="Tahoma"/>
          <w:strike/>
          <w:color w:val="FF0000"/>
          <w:spacing w:val="38"/>
          <w:sz w:val="24"/>
          <w:szCs w:val="24"/>
        </w:rPr>
        <w:t xml:space="preserve"> </w:t>
      </w:r>
      <w:r w:rsidRPr="003D4425">
        <w:rPr>
          <w:rFonts w:ascii="Tahoma" w:eastAsia="Tahoma" w:hAnsi="Tahoma" w:cs="Tahoma"/>
          <w:strike/>
          <w:color w:val="FF0000"/>
          <w:sz w:val="24"/>
          <w:szCs w:val="24"/>
        </w:rPr>
        <w:t>вкупниот приход</w:t>
      </w:r>
      <w:r w:rsidRPr="003D4425">
        <w:rPr>
          <w:rFonts w:ascii="Tahoma" w:eastAsia="Tahoma" w:hAnsi="Tahoma" w:cs="Tahoma"/>
          <w:strike/>
          <w:color w:val="FF0000"/>
          <w:spacing w:val="2"/>
          <w:sz w:val="24"/>
          <w:szCs w:val="24"/>
        </w:rPr>
        <w:t xml:space="preserve"> </w:t>
      </w:r>
      <w:r w:rsidRPr="003D4425">
        <w:rPr>
          <w:rFonts w:ascii="Tahoma" w:eastAsia="Tahoma" w:hAnsi="Tahoma" w:cs="Tahoma"/>
          <w:strike/>
          <w:color w:val="FF0000"/>
          <w:sz w:val="24"/>
          <w:szCs w:val="24"/>
        </w:rPr>
        <w:t>остварен за</w:t>
      </w:r>
      <w:r w:rsidRPr="003D4425">
        <w:rPr>
          <w:rFonts w:ascii="Tahoma" w:eastAsia="Tahoma" w:hAnsi="Tahoma" w:cs="Tahoma"/>
          <w:strike/>
          <w:color w:val="FF0000"/>
          <w:spacing w:val="7"/>
          <w:sz w:val="24"/>
          <w:szCs w:val="24"/>
        </w:rPr>
        <w:t xml:space="preserve"> </w:t>
      </w:r>
      <w:r w:rsidRPr="003D4425">
        <w:rPr>
          <w:rFonts w:ascii="Tahoma" w:eastAsia="Tahoma" w:hAnsi="Tahoma" w:cs="Tahoma"/>
          <w:strike/>
          <w:color w:val="FF0000"/>
          <w:sz w:val="24"/>
          <w:szCs w:val="24"/>
        </w:rPr>
        <w:t>пократок период</w:t>
      </w:r>
      <w:r w:rsidRPr="003D4425">
        <w:rPr>
          <w:rFonts w:ascii="Tahoma" w:eastAsia="Tahoma" w:hAnsi="Tahoma" w:cs="Tahoma"/>
          <w:strike/>
          <w:color w:val="FF0000"/>
          <w:spacing w:val="2"/>
          <w:sz w:val="24"/>
          <w:szCs w:val="24"/>
        </w:rPr>
        <w:t xml:space="preserve"> </w:t>
      </w:r>
      <w:r w:rsidRPr="003D4425">
        <w:rPr>
          <w:rFonts w:ascii="Tahoma" w:eastAsia="Tahoma" w:hAnsi="Tahoma" w:cs="Tahoma"/>
          <w:strike/>
          <w:color w:val="FF0000"/>
          <w:sz w:val="24"/>
          <w:szCs w:val="24"/>
        </w:rPr>
        <w:t>од</w:t>
      </w:r>
      <w:r w:rsidRPr="003D4425">
        <w:rPr>
          <w:rFonts w:ascii="Tahoma" w:eastAsia="Tahoma" w:hAnsi="Tahoma" w:cs="Tahoma"/>
          <w:strike/>
          <w:color w:val="FF0000"/>
          <w:spacing w:val="7"/>
          <w:sz w:val="24"/>
          <w:szCs w:val="24"/>
        </w:rPr>
        <w:t xml:space="preserve"> </w:t>
      </w:r>
      <w:r w:rsidRPr="003D4425">
        <w:rPr>
          <w:rFonts w:ascii="Tahoma" w:eastAsia="Tahoma" w:hAnsi="Tahoma" w:cs="Tahoma"/>
          <w:strike/>
          <w:color w:val="FF0000"/>
          <w:sz w:val="24"/>
          <w:szCs w:val="24"/>
        </w:rPr>
        <w:t>годината што</w:t>
      </w:r>
      <w:r w:rsidRPr="003D4425">
        <w:rPr>
          <w:rFonts w:ascii="Tahoma" w:eastAsia="Tahoma" w:hAnsi="Tahoma" w:cs="Tahoma"/>
          <w:strike/>
          <w:color w:val="FF0000"/>
          <w:spacing w:val="5"/>
          <w:sz w:val="24"/>
          <w:szCs w:val="24"/>
        </w:rPr>
        <w:t xml:space="preserve"> </w:t>
      </w:r>
      <w:r w:rsidRPr="003D4425">
        <w:rPr>
          <w:rFonts w:ascii="Tahoma" w:eastAsia="Tahoma" w:hAnsi="Tahoma" w:cs="Tahoma"/>
          <w:strike/>
          <w:color w:val="FF0000"/>
          <w:sz w:val="24"/>
          <w:szCs w:val="24"/>
        </w:rPr>
        <w:t>му</w:t>
      </w:r>
      <w:r w:rsidRPr="003D4425">
        <w:rPr>
          <w:rFonts w:ascii="Tahoma" w:eastAsia="Tahoma" w:hAnsi="Tahoma" w:cs="Tahoma"/>
          <w:strike/>
          <w:color w:val="FF0000"/>
          <w:spacing w:val="7"/>
          <w:sz w:val="24"/>
          <w:szCs w:val="24"/>
        </w:rPr>
        <w:t xml:space="preserve"> </w:t>
      </w:r>
      <w:r w:rsidRPr="003D4425">
        <w:rPr>
          <w:rFonts w:ascii="Tahoma" w:eastAsia="Tahoma" w:hAnsi="Tahoma" w:cs="Tahoma"/>
          <w:strike/>
          <w:color w:val="FF0000"/>
          <w:sz w:val="24"/>
          <w:szCs w:val="24"/>
        </w:rPr>
        <w:t>претходи на</w:t>
      </w:r>
      <w:r w:rsidRPr="003D4425">
        <w:rPr>
          <w:rFonts w:ascii="Tahoma" w:eastAsia="Tahoma" w:hAnsi="Tahoma" w:cs="Tahoma"/>
          <w:strike/>
          <w:color w:val="FF0000"/>
          <w:spacing w:val="7"/>
          <w:sz w:val="24"/>
          <w:szCs w:val="24"/>
        </w:rPr>
        <w:t xml:space="preserve"> </w:t>
      </w:r>
      <w:r w:rsidRPr="003D4425">
        <w:rPr>
          <w:rFonts w:ascii="Tahoma" w:eastAsia="Tahoma" w:hAnsi="Tahoma" w:cs="Tahoma"/>
          <w:strike/>
          <w:color w:val="FF0000"/>
          <w:sz w:val="24"/>
          <w:szCs w:val="24"/>
        </w:rPr>
        <w:t>прекршокот доколку</w:t>
      </w:r>
      <w:r w:rsidRPr="003D4425">
        <w:rPr>
          <w:rFonts w:ascii="Tahoma" w:eastAsia="Tahoma" w:hAnsi="Tahoma" w:cs="Tahoma"/>
          <w:strike/>
          <w:color w:val="FF0000"/>
          <w:spacing w:val="31"/>
          <w:sz w:val="24"/>
          <w:szCs w:val="24"/>
        </w:rPr>
        <w:t xml:space="preserve"> </w:t>
      </w:r>
      <w:r w:rsidRPr="003D4425">
        <w:rPr>
          <w:rFonts w:ascii="Tahoma" w:eastAsia="Tahoma" w:hAnsi="Tahoma" w:cs="Tahoma"/>
          <w:strike/>
          <w:color w:val="FF0000"/>
          <w:sz w:val="24"/>
          <w:szCs w:val="24"/>
        </w:rPr>
        <w:t>во</w:t>
      </w:r>
      <w:r w:rsidRPr="003D4425">
        <w:rPr>
          <w:rFonts w:ascii="Tahoma" w:eastAsia="Tahoma" w:hAnsi="Tahoma" w:cs="Tahoma"/>
          <w:strike/>
          <w:color w:val="FF0000"/>
          <w:spacing w:val="38"/>
          <w:sz w:val="24"/>
          <w:szCs w:val="24"/>
        </w:rPr>
        <w:t xml:space="preserve"> </w:t>
      </w:r>
      <w:r w:rsidRPr="003D4425">
        <w:rPr>
          <w:rFonts w:ascii="Tahoma" w:eastAsia="Tahoma" w:hAnsi="Tahoma" w:cs="Tahoma"/>
          <w:strike/>
          <w:color w:val="FF0000"/>
          <w:sz w:val="24"/>
          <w:szCs w:val="24"/>
        </w:rPr>
        <w:t>таа</w:t>
      </w:r>
      <w:r w:rsidRPr="003D4425">
        <w:rPr>
          <w:rFonts w:ascii="Tahoma" w:eastAsia="Tahoma" w:hAnsi="Tahoma" w:cs="Tahoma"/>
          <w:strike/>
          <w:color w:val="FF0000"/>
          <w:spacing w:val="36"/>
          <w:sz w:val="24"/>
          <w:szCs w:val="24"/>
        </w:rPr>
        <w:t xml:space="preserve"> </w:t>
      </w:r>
      <w:r w:rsidRPr="003D4425">
        <w:rPr>
          <w:rFonts w:ascii="Tahoma" w:eastAsia="Tahoma" w:hAnsi="Tahoma" w:cs="Tahoma"/>
          <w:strike/>
          <w:color w:val="FF0000"/>
          <w:sz w:val="24"/>
          <w:szCs w:val="24"/>
        </w:rPr>
        <w:t>година</w:t>
      </w:r>
      <w:r w:rsidRPr="003D4425">
        <w:rPr>
          <w:rFonts w:ascii="Tahoma" w:eastAsia="Tahoma" w:hAnsi="Tahoma" w:cs="Tahoma"/>
          <w:strike/>
          <w:color w:val="FF0000"/>
          <w:spacing w:val="33"/>
          <w:sz w:val="24"/>
          <w:szCs w:val="24"/>
        </w:rPr>
        <w:t xml:space="preserve"> </w:t>
      </w:r>
      <w:r w:rsidRPr="003D4425">
        <w:rPr>
          <w:rFonts w:ascii="Tahoma" w:eastAsia="Tahoma" w:hAnsi="Tahoma" w:cs="Tahoma"/>
          <w:strike/>
          <w:color w:val="FF0000"/>
          <w:sz w:val="24"/>
          <w:szCs w:val="24"/>
        </w:rPr>
        <w:t>правното</w:t>
      </w:r>
      <w:r w:rsidRPr="003D4425">
        <w:rPr>
          <w:rFonts w:ascii="Tahoma" w:eastAsia="Tahoma" w:hAnsi="Tahoma" w:cs="Tahoma"/>
          <w:strike/>
          <w:color w:val="FF0000"/>
          <w:spacing w:val="31"/>
          <w:sz w:val="24"/>
          <w:szCs w:val="24"/>
        </w:rPr>
        <w:t xml:space="preserve"> </w:t>
      </w:r>
      <w:r w:rsidRPr="003D4425">
        <w:rPr>
          <w:rFonts w:ascii="Tahoma" w:eastAsia="Tahoma" w:hAnsi="Tahoma" w:cs="Tahoma"/>
          <w:strike/>
          <w:color w:val="FF0000"/>
          <w:sz w:val="24"/>
          <w:szCs w:val="24"/>
        </w:rPr>
        <w:t>лице</w:t>
      </w:r>
      <w:r w:rsidRPr="003D4425">
        <w:rPr>
          <w:rFonts w:ascii="Tahoma" w:eastAsia="Tahoma" w:hAnsi="Tahoma" w:cs="Tahoma"/>
          <w:strike/>
          <w:color w:val="FF0000"/>
          <w:spacing w:val="35"/>
          <w:sz w:val="24"/>
          <w:szCs w:val="24"/>
        </w:rPr>
        <w:t xml:space="preserve"> </w:t>
      </w:r>
      <w:r w:rsidRPr="003D4425">
        <w:rPr>
          <w:rFonts w:ascii="Tahoma" w:eastAsia="Tahoma" w:hAnsi="Tahoma" w:cs="Tahoma"/>
          <w:strike/>
          <w:color w:val="FF0000"/>
          <w:sz w:val="24"/>
          <w:szCs w:val="24"/>
        </w:rPr>
        <w:t>започнало</w:t>
      </w:r>
      <w:r w:rsidRPr="003D4425">
        <w:rPr>
          <w:rFonts w:ascii="Tahoma" w:eastAsia="Tahoma" w:hAnsi="Tahoma" w:cs="Tahoma"/>
          <w:strike/>
          <w:color w:val="FF0000"/>
          <w:spacing w:val="30"/>
          <w:sz w:val="24"/>
          <w:szCs w:val="24"/>
        </w:rPr>
        <w:t xml:space="preserve"> </w:t>
      </w:r>
      <w:r w:rsidRPr="003D4425">
        <w:rPr>
          <w:rFonts w:ascii="Tahoma" w:eastAsia="Tahoma" w:hAnsi="Tahoma" w:cs="Tahoma"/>
          <w:strike/>
          <w:color w:val="FF0000"/>
          <w:sz w:val="24"/>
          <w:szCs w:val="24"/>
        </w:rPr>
        <w:t>да</w:t>
      </w:r>
      <w:r w:rsidRPr="003D4425">
        <w:rPr>
          <w:rFonts w:ascii="Tahoma" w:eastAsia="Tahoma" w:hAnsi="Tahoma" w:cs="Tahoma"/>
          <w:strike/>
          <w:color w:val="FF0000"/>
          <w:spacing w:val="38"/>
          <w:sz w:val="24"/>
          <w:szCs w:val="24"/>
        </w:rPr>
        <w:t xml:space="preserve"> </w:t>
      </w:r>
      <w:r w:rsidRPr="003D4425">
        <w:rPr>
          <w:rFonts w:ascii="Tahoma" w:eastAsia="Tahoma" w:hAnsi="Tahoma" w:cs="Tahoma"/>
          <w:strike/>
          <w:color w:val="FF0000"/>
          <w:sz w:val="24"/>
          <w:szCs w:val="24"/>
        </w:rPr>
        <w:t>работи,</w:t>
      </w:r>
      <w:r w:rsidRPr="003D4425">
        <w:rPr>
          <w:rFonts w:ascii="Tahoma" w:eastAsia="Tahoma" w:hAnsi="Tahoma" w:cs="Tahoma"/>
          <w:strike/>
          <w:color w:val="FF0000"/>
          <w:spacing w:val="33"/>
          <w:sz w:val="24"/>
          <w:szCs w:val="24"/>
        </w:rPr>
        <w:t xml:space="preserve"> </w:t>
      </w:r>
      <w:r w:rsidRPr="003D4425">
        <w:rPr>
          <w:rFonts w:ascii="Tahoma" w:eastAsia="Tahoma" w:hAnsi="Tahoma" w:cs="Tahoma"/>
          <w:strike/>
          <w:color w:val="FF0000"/>
          <w:sz w:val="24"/>
          <w:szCs w:val="24"/>
        </w:rPr>
        <w:t>ќе</w:t>
      </w:r>
      <w:r w:rsidRPr="003D4425">
        <w:rPr>
          <w:rFonts w:ascii="Tahoma" w:eastAsia="Tahoma" w:hAnsi="Tahoma" w:cs="Tahoma"/>
          <w:strike/>
          <w:color w:val="FF0000"/>
          <w:spacing w:val="40"/>
          <w:sz w:val="24"/>
          <w:szCs w:val="24"/>
        </w:rPr>
        <w:t xml:space="preserve"> </w:t>
      </w:r>
      <w:r w:rsidRPr="003D4425">
        <w:rPr>
          <w:rFonts w:ascii="Tahoma" w:eastAsia="Tahoma" w:hAnsi="Tahoma" w:cs="Tahoma"/>
          <w:strike/>
          <w:color w:val="FF0000"/>
          <w:sz w:val="24"/>
          <w:szCs w:val="24"/>
        </w:rPr>
        <w:t>му</w:t>
      </w:r>
      <w:r w:rsidRPr="003D4425">
        <w:rPr>
          <w:rFonts w:ascii="Tahoma" w:eastAsia="Tahoma" w:hAnsi="Tahoma" w:cs="Tahoma"/>
          <w:strike/>
          <w:color w:val="FF0000"/>
          <w:spacing w:val="37"/>
          <w:sz w:val="24"/>
          <w:szCs w:val="24"/>
        </w:rPr>
        <w:t xml:space="preserve"> </w:t>
      </w:r>
      <w:r w:rsidRPr="003D4425">
        <w:rPr>
          <w:rFonts w:ascii="Tahoma" w:eastAsia="Tahoma" w:hAnsi="Tahoma" w:cs="Tahoma"/>
          <w:strike/>
          <w:color w:val="FF0000"/>
          <w:sz w:val="24"/>
          <w:szCs w:val="24"/>
        </w:rPr>
        <w:t>се</w:t>
      </w:r>
      <w:r w:rsidRPr="003D4425">
        <w:rPr>
          <w:rFonts w:ascii="Tahoma" w:eastAsia="Tahoma" w:hAnsi="Tahoma" w:cs="Tahoma"/>
          <w:strike/>
          <w:color w:val="FF0000"/>
          <w:spacing w:val="40"/>
          <w:sz w:val="24"/>
          <w:szCs w:val="24"/>
        </w:rPr>
        <w:t xml:space="preserve"> </w:t>
      </w:r>
      <w:r w:rsidRPr="003D4425">
        <w:rPr>
          <w:rFonts w:ascii="Tahoma" w:eastAsia="Tahoma" w:hAnsi="Tahoma" w:cs="Tahoma"/>
          <w:strike/>
          <w:color w:val="FF0000"/>
          <w:sz w:val="24"/>
          <w:szCs w:val="24"/>
        </w:rPr>
        <w:t>изрече</w:t>
      </w:r>
      <w:r w:rsidRPr="003D4425">
        <w:rPr>
          <w:rFonts w:ascii="Tahoma" w:eastAsia="Tahoma" w:hAnsi="Tahoma" w:cs="Tahoma"/>
          <w:strike/>
          <w:color w:val="FF0000"/>
          <w:spacing w:val="33"/>
          <w:sz w:val="24"/>
          <w:szCs w:val="24"/>
        </w:rPr>
        <w:t xml:space="preserve"> </w:t>
      </w:r>
      <w:r w:rsidRPr="003D4425">
        <w:rPr>
          <w:rFonts w:ascii="Tahoma" w:eastAsia="Tahoma" w:hAnsi="Tahoma" w:cs="Tahoma"/>
          <w:strike/>
          <w:color w:val="FF0000"/>
          <w:sz w:val="24"/>
          <w:szCs w:val="24"/>
        </w:rPr>
        <w:t xml:space="preserve">на трговско </w:t>
      </w:r>
      <w:r w:rsidRPr="003D4425">
        <w:rPr>
          <w:rFonts w:ascii="Tahoma" w:eastAsia="Tahoma" w:hAnsi="Tahoma" w:cs="Tahoma"/>
          <w:strike/>
          <w:color w:val="FF0000"/>
          <w:spacing w:val="64"/>
          <w:sz w:val="24"/>
          <w:szCs w:val="24"/>
        </w:rPr>
        <w:t xml:space="preserve"> </w:t>
      </w:r>
      <w:r w:rsidRPr="003D4425">
        <w:rPr>
          <w:rFonts w:ascii="Tahoma" w:eastAsia="Tahoma" w:hAnsi="Tahoma" w:cs="Tahoma"/>
          <w:strike/>
          <w:color w:val="FF0000"/>
          <w:sz w:val="24"/>
          <w:szCs w:val="24"/>
        </w:rPr>
        <w:t xml:space="preserve">друштво-складиштар </w:t>
      </w:r>
      <w:r w:rsidRPr="003D4425">
        <w:rPr>
          <w:rFonts w:ascii="Tahoma" w:eastAsia="Tahoma" w:hAnsi="Tahoma" w:cs="Tahoma"/>
          <w:strike/>
          <w:color w:val="FF0000"/>
          <w:spacing w:val="51"/>
          <w:sz w:val="24"/>
          <w:szCs w:val="24"/>
        </w:rPr>
        <w:t xml:space="preserve"> </w:t>
      </w:r>
      <w:r w:rsidRPr="003D4425">
        <w:rPr>
          <w:rFonts w:ascii="Tahoma" w:eastAsia="Tahoma" w:hAnsi="Tahoma" w:cs="Tahoma"/>
          <w:strike/>
          <w:color w:val="FF0000"/>
          <w:sz w:val="24"/>
          <w:szCs w:val="24"/>
        </w:rPr>
        <w:t xml:space="preserve">ако </w:t>
      </w:r>
      <w:r w:rsidRPr="003D4425">
        <w:rPr>
          <w:rFonts w:ascii="Tahoma" w:eastAsia="Tahoma" w:hAnsi="Tahoma" w:cs="Tahoma"/>
          <w:strike/>
          <w:color w:val="FF0000"/>
          <w:spacing w:val="68"/>
          <w:sz w:val="24"/>
          <w:szCs w:val="24"/>
        </w:rPr>
        <w:t xml:space="preserve"> </w:t>
      </w:r>
      <w:r w:rsidRPr="003D4425">
        <w:rPr>
          <w:rFonts w:ascii="Tahoma" w:eastAsia="Tahoma" w:hAnsi="Tahoma" w:cs="Tahoma"/>
          <w:strike/>
          <w:color w:val="FF0000"/>
          <w:sz w:val="24"/>
          <w:szCs w:val="24"/>
        </w:rPr>
        <w:t xml:space="preserve">задолжителните </w:t>
      </w:r>
      <w:r w:rsidRPr="003D4425">
        <w:rPr>
          <w:rFonts w:ascii="Tahoma" w:eastAsia="Tahoma" w:hAnsi="Tahoma" w:cs="Tahoma"/>
          <w:strike/>
          <w:color w:val="FF0000"/>
          <w:spacing w:val="56"/>
          <w:sz w:val="24"/>
          <w:szCs w:val="24"/>
        </w:rPr>
        <w:t xml:space="preserve"> </w:t>
      </w:r>
      <w:r w:rsidRPr="003D4425">
        <w:rPr>
          <w:rFonts w:ascii="Tahoma" w:eastAsia="Tahoma" w:hAnsi="Tahoma" w:cs="Tahoma"/>
          <w:strike/>
          <w:color w:val="FF0000"/>
          <w:sz w:val="24"/>
          <w:szCs w:val="24"/>
        </w:rPr>
        <w:t xml:space="preserve">резерви </w:t>
      </w:r>
      <w:r w:rsidRPr="003D4425">
        <w:rPr>
          <w:rFonts w:ascii="Tahoma" w:eastAsia="Tahoma" w:hAnsi="Tahoma" w:cs="Tahoma"/>
          <w:strike/>
          <w:color w:val="FF0000"/>
          <w:spacing w:val="64"/>
          <w:sz w:val="24"/>
          <w:szCs w:val="24"/>
        </w:rPr>
        <w:t xml:space="preserve"> </w:t>
      </w:r>
      <w:r w:rsidRPr="003D4425">
        <w:rPr>
          <w:rFonts w:ascii="Tahoma" w:eastAsia="Tahoma" w:hAnsi="Tahoma" w:cs="Tahoma"/>
          <w:strike/>
          <w:color w:val="FF0000"/>
          <w:sz w:val="24"/>
          <w:szCs w:val="24"/>
        </w:rPr>
        <w:t xml:space="preserve">неовластено </w:t>
      </w:r>
      <w:r w:rsidRPr="003D4425">
        <w:rPr>
          <w:rFonts w:ascii="Tahoma" w:eastAsia="Tahoma" w:hAnsi="Tahoma" w:cs="Tahoma"/>
          <w:strike/>
          <w:color w:val="FF0000"/>
          <w:spacing w:val="60"/>
          <w:sz w:val="24"/>
          <w:szCs w:val="24"/>
        </w:rPr>
        <w:t xml:space="preserve"> </w:t>
      </w:r>
      <w:r w:rsidRPr="003D4425">
        <w:rPr>
          <w:rFonts w:ascii="Tahoma" w:eastAsia="Tahoma" w:hAnsi="Tahoma" w:cs="Tahoma"/>
          <w:strike/>
          <w:color w:val="FF0000"/>
          <w:sz w:val="24"/>
          <w:szCs w:val="24"/>
        </w:rPr>
        <w:t xml:space="preserve">ги </w:t>
      </w:r>
      <w:r w:rsidRPr="003D4425">
        <w:rPr>
          <w:rFonts w:ascii="Tahoma" w:eastAsia="Tahoma" w:hAnsi="Tahoma" w:cs="Tahoma"/>
          <w:strike/>
          <w:color w:val="FF0000"/>
          <w:sz w:val="24"/>
          <w:szCs w:val="24"/>
        </w:rPr>
        <w:lastRenderedPageBreak/>
        <w:t>користи</w:t>
      </w:r>
      <w:r w:rsidRPr="003D4425">
        <w:rPr>
          <w:rFonts w:ascii="Tahoma" w:eastAsia="Tahoma" w:hAnsi="Tahoma" w:cs="Tahoma"/>
          <w:strike/>
          <w:color w:val="FF0000"/>
          <w:spacing w:val="18"/>
          <w:sz w:val="24"/>
          <w:szCs w:val="24"/>
        </w:rPr>
        <w:t xml:space="preserve"> </w:t>
      </w:r>
      <w:r w:rsidRPr="003D4425">
        <w:rPr>
          <w:rFonts w:ascii="Tahoma" w:eastAsia="Tahoma" w:hAnsi="Tahoma" w:cs="Tahoma"/>
          <w:strike/>
          <w:color w:val="FF0000"/>
          <w:sz w:val="24"/>
          <w:szCs w:val="24"/>
        </w:rPr>
        <w:t>или</w:t>
      </w:r>
      <w:r w:rsidRPr="003D4425">
        <w:rPr>
          <w:rFonts w:ascii="Tahoma" w:eastAsia="Tahoma" w:hAnsi="Tahoma" w:cs="Tahoma"/>
          <w:strike/>
          <w:color w:val="FF0000"/>
          <w:spacing w:val="27"/>
          <w:sz w:val="24"/>
          <w:szCs w:val="24"/>
        </w:rPr>
        <w:t xml:space="preserve"> </w:t>
      </w:r>
      <w:r w:rsidRPr="003D4425">
        <w:rPr>
          <w:rFonts w:ascii="Tahoma" w:eastAsia="Tahoma" w:hAnsi="Tahoma" w:cs="Tahoma"/>
          <w:strike/>
          <w:color w:val="FF0000"/>
          <w:sz w:val="24"/>
          <w:szCs w:val="24"/>
        </w:rPr>
        <w:t>ги</w:t>
      </w:r>
      <w:r w:rsidRPr="003D4425">
        <w:rPr>
          <w:rFonts w:ascii="Tahoma" w:eastAsia="Tahoma" w:hAnsi="Tahoma" w:cs="Tahoma"/>
          <w:strike/>
          <w:color w:val="FF0000"/>
          <w:spacing w:val="27"/>
          <w:sz w:val="24"/>
          <w:szCs w:val="24"/>
        </w:rPr>
        <w:t xml:space="preserve"> </w:t>
      </w:r>
      <w:r w:rsidRPr="003D4425">
        <w:rPr>
          <w:rFonts w:ascii="Tahoma" w:eastAsia="Tahoma" w:hAnsi="Tahoma" w:cs="Tahoma"/>
          <w:strike/>
          <w:color w:val="FF0000"/>
          <w:sz w:val="24"/>
          <w:szCs w:val="24"/>
        </w:rPr>
        <w:t>отуѓи</w:t>
      </w:r>
      <w:r w:rsidRPr="003D4425">
        <w:rPr>
          <w:rFonts w:ascii="Tahoma" w:eastAsia="Tahoma" w:hAnsi="Tahoma" w:cs="Tahoma"/>
          <w:strike/>
          <w:color w:val="FF0000"/>
          <w:spacing w:val="21"/>
          <w:sz w:val="24"/>
          <w:szCs w:val="24"/>
        </w:rPr>
        <w:t xml:space="preserve"> </w:t>
      </w:r>
      <w:r w:rsidRPr="003D4425">
        <w:rPr>
          <w:rFonts w:ascii="Tahoma" w:eastAsia="Tahoma" w:hAnsi="Tahoma" w:cs="Tahoma"/>
          <w:strike/>
          <w:color w:val="FF0000"/>
          <w:sz w:val="24"/>
          <w:szCs w:val="24"/>
        </w:rPr>
        <w:t>или</w:t>
      </w:r>
      <w:r w:rsidRPr="003D4425">
        <w:rPr>
          <w:rFonts w:ascii="Tahoma" w:eastAsia="Tahoma" w:hAnsi="Tahoma" w:cs="Tahoma"/>
          <w:strike/>
          <w:color w:val="FF0000"/>
          <w:spacing w:val="27"/>
          <w:sz w:val="24"/>
          <w:szCs w:val="24"/>
        </w:rPr>
        <w:t xml:space="preserve"> </w:t>
      </w:r>
      <w:r w:rsidRPr="003D4425">
        <w:rPr>
          <w:rFonts w:ascii="Tahoma" w:eastAsia="Tahoma" w:hAnsi="Tahoma" w:cs="Tahoma"/>
          <w:strike/>
          <w:color w:val="FF0000"/>
          <w:sz w:val="24"/>
          <w:szCs w:val="24"/>
        </w:rPr>
        <w:t>им</w:t>
      </w:r>
      <w:r w:rsidRPr="003D4425">
        <w:rPr>
          <w:rFonts w:ascii="Tahoma" w:eastAsia="Tahoma" w:hAnsi="Tahoma" w:cs="Tahoma"/>
          <w:strike/>
          <w:color w:val="FF0000"/>
          <w:spacing w:val="24"/>
          <w:sz w:val="24"/>
          <w:szCs w:val="24"/>
        </w:rPr>
        <w:t xml:space="preserve"> </w:t>
      </w:r>
      <w:r w:rsidRPr="003D4425">
        <w:rPr>
          <w:rFonts w:ascii="Tahoma" w:eastAsia="Tahoma" w:hAnsi="Tahoma" w:cs="Tahoma"/>
          <w:strike/>
          <w:color w:val="FF0000"/>
          <w:sz w:val="24"/>
          <w:szCs w:val="24"/>
        </w:rPr>
        <w:t>ја</w:t>
      </w:r>
      <w:r w:rsidRPr="003D4425">
        <w:rPr>
          <w:rFonts w:ascii="Tahoma" w:eastAsia="Tahoma" w:hAnsi="Tahoma" w:cs="Tahoma"/>
          <w:strike/>
          <w:color w:val="FF0000"/>
          <w:spacing w:val="25"/>
          <w:sz w:val="24"/>
          <w:szCs w:val="24"/>
        </w:rPr>
        <w:t xml:space="preserve"> </w:t>
      </w:r>
      <w:r w:rsidRPr="003D4425">
        <w:rPr>
          <w:rFonts w:ascii="Tahoma" w:eastAsia="Tahoma" w:hAnsi="Tahoma" w:cs="Tahoma"/>
          <w:strike/>
          <w:color w:val="FF0000"/>
          <w:sz w:val="24"/>
          <w:szCs w:val="24"/>
        </w:rPr>
        <w:t>промени</w:t>
      </w:r>
      <w:r w:rsidRPr="003D4425">
        <w:rPr>
          <w:rFonts w:ascii="Tahoma" w:eastAsia="Tahoma" w:hAnsi="Tahoma" w:cs="Tahoma"/>
          <w:strike/>
          <w:color w:val="FF0000"/>
          <w:spacing w:val="18"/>
          <w:sz w:val="24"/>
          <w:szCs w:val="24"/>
        </w:rPr>
        <w:t xml:space="preserve"> </w:t>
      </w:r>
      <w:r w:rsidRPr="003D4425">
        <w:rPr>
          <w:rFonts w:ascii="Tahoma" w:eastAsia="Tahoma" w:hAnsi="Tahoma" w:cs="Tahoma"/>
          <w:strike/>
          <w:color w:val="FF0000"/>
          <w:sz w:val="24"/>
          <w:szCs w:val="24"/>
        </w:rPr>
        <w:t>намената</w:t>
      </w:r>
      <w:r w:rsidRPr="003D4425">
        <w:rPr>
          <w:rFonts w:ascii="Tahoma" w:eastAsia="Tahoma" w:hAnsi="Tahoma" w:cs="Tahoma"/>
          <w:strike/>
          <w:color w:val="FF0000"/>
          <w:spacing w:val="18"/>
          <w:sz w:val="24"/>
          <w:szCs w:val="24"/>
        </w:rPr>
        <w:t xml:space="preserve"> </w:t>
      </w:r>
      <w:r w:rsidRPr="003D4425">
        <w:rPr>
          <w:rFonts w:ascii="Tahoma" w:eastAsia="Tahoma" w:hAnsi="Tahoma" w:cs="Tahoma"/>
          <w:strike/>
          <w:color w:val="FF0000"/>
          <w:sz w:val="24"/>
          <w:szCs w:val="24"/>
        </w:rPr>
        <w:t>или</w:t>
      </w:r>
      <w:r w:rsidRPr="003D4425">
        <w:rPr>
          <w:rFonts w:ascii="Tahoma" w:eastAsia="Tahoma" w:hAnsi="Tahoma" w:cs="Tahoma"/>
          <w:strike/>
          <w:color w:val="FF0000"/>
          <w:spacing w:val="27"/>
          <w:sz w:val="24"/>
          <w:szCs w:val="24"/>
        </w:rPr>
        <w:t xml:space="preserve"> </w:t>
      </w:r>
      <w:r w:rsidRPr="003D4425">
        <w:rPr>
          <w:rFonts w:ascii="Tahoma" w:eastAsia="Tahoma" w:hAnsi="Tahoma" w:cs="Tahoma"/>
          <w:strike/>
          <w:color w:val="FF0000"/>
          <w:sz w:val="24"/>
          <w:szCs w:val="24"/>
        </w:rPr>
        <w:t>складишниот</w:t>
      </w:r>
      <w:r w:rsidRPr="003D4425">
        <w:rPr>
          <w:rFonts w:ascii="Tahoma" w:eastAsia="Tahoma" w:hAnsi="Tahoma" w:cs="Tahoma"/>
          <w:strike/>
          <w:color w:val="FF0000"/>
          <w:spacing w:val="13"/>
          <w:sz w:val="24"/>
          <w:szCs w:val="24"/>
        </w:rPr>
        <w:t xml:space="preserve"> </w:t>
      </w:r>
      <w:r w:rsidRPr="003D4425">
        <w:rPr>
          <w:rFonts w:ascii="Tahoma" w:eastAsia="Tahoma" w:hAnsi="Tahoma" w:cs="Tahoma"/>
          <w:strike/>
          <w:color w:val="FF0000"/>
          <w:sz w:val="24"/>
          <w:szCs w:val="24"/>
        </w:rPr>
        <w:t>простор</w:t>
      </w:r>
      <w:r w:rsidRPr="003D4425">
        <w:rPr>
          <w:rFonts w:ascii="Tahoma" w:eastAsia="Tahoma" w:hAnsi="Tahoma" w:cs="Tahoma"/>
          <w:strike/>
          <w:color w:val="FF0000"/>
          <w:spacing w:val="19"/>
          <w:sz w:val="24"/>
          <w:szCs w:val="24"/>
        </w:rPr>
        <w:t xml:space="preserve"> </w:t>
      </w:r>
      <w:r w:rsidRPr="003D4425">
        <w:rPr>
          <w:rFonts w:ascii="Tahoma" w:eastAsia="Tahoma" w:hAnsi="Tahoma" w:cs="Tahoma"/>
          <w:strike/>
          <w:color w:val="FF0000"/>
          <w:sz w:val="24"/>
          <w:szCs w:val="24"/>
        </w:rPr>
        <w:t>или на</w:t>
      </w:r>
      <w:r w:rsidRPr="003D4425">
        <w:rPr>
          <w:rFonts w:ascii="Tahoma" w:eastAsia="Tahoma" w:hAnsi="Tahoma" w:cs="Tahoma"/>
          <w:strike/>
          <w:color w:val="FF0000"/>
          <w:spacing w:val="8"/>
          <w:sz w:val="24"/>
          <w:szCs w:val="24"/>
        </w:rPr>
        <w:t xml:space="preserve"> </w:t>
      </w:r>
      <w:r w:rsidRPr="003D4425">
        <w:rPr>
          <w:rFonts w:ascii="Tahoma" w:eastAsia="Tahoma" w:hAnsi="Tahoma" w:cs="Tahoma"/>
          <w:strike/>
          <w:color w:val="FF0000"/>
          <w:sz w:val="24"/>
          <w:szCs w:val="24"/>
        </w:rPr>
        <w:t>друг</w:t>
      </w:r>
      <w:r w:rsidRPr="003D4425">
        <w:rPr>
          <w:rFonts w:ascii="Tahoma" w:eastAsia="Tahoma" w:hAnsi="Tahoma" w:cs="Tahoma"/>
          <w:strike/>
          <w:color w:val="FF0000"/>
          <w:spacing w:val="6"/>
          <w:sz w:val="24"/>
          <w:szCs w:val="24"/>
        </w:rPr>
        <w:t xml:space="preserve"> </w:t>
      </w:r>
      <w:r w:rsidRPr="003D4425">
        <w:rPr>
          <w:rFonts w:ascii="Tahoma" w:eastAsia="Tahoma" w:hAnsi="Tahoma" w:cs="Tahoma"/>
          <w:strike/>
          <w:color w:val="FF0000"/>
          <w:sz w:val="24"/>
          <w:szCs w:val="24"/>
        </w:rPr>
        <w:t>начин</w:t>
      </w:r>
      <w:r w:rsidRPr="003D4425">
        <w:rPr>
          <w:rFonts w:ascii="Tahoma" w:eastAsia="Tahoma" w:hAnsi="Tahoma" w:cs="Tahoma"/>
          <w:strike/>
          <w:color w:val="FF0000"/>
          <w:spacing w:val="5"/>
          <w:sz w:val="24"/>
          <w:szCs w:val="24"/>
        </w:rPr>
        <w:t xml:space="preserve"> </w:t>
      </w:r>
      <w:r w:rsidRPr="003D4425">
        <w:rPr>
          <w:rFonts w:ascii="Tahoma" w:eastAsia="Tahoma" w:hAnsi="Tahoma" w:cs="Tahoma"/>
          <w:strike/>
          <w:color w:val="FF0000"/>
          <w:sz w:val="24"/>
          <w:szCs w:val="24"/>
        </w:rPr>
        <w:t>располага</w:t>
      </w:r>
      <w:r w:rsidRPr="003D4425">
        <w:rPr>
          <w:rFonts w:ascii="Tahoma" w:eastAsia="Tahoma" w:hAnsi="Tahoma" w:cs="Tahoma"/>
          <w:strike/>
          <w:color w:val="FF0000"/>
          <w:spacing w:val="1"/>
          <w:sz w:val="24"/>
          <w:szCs w:val="24"/>
        </w:rPr>
        <w:t xml:space="preserve"> </w:t>
      </w:r>
      <w:r w:rsidRPr="003D4425">
        <w:rPr>
          <w:rFonts w:ascii="Tahoma" w:eastAsia="Tahoma" w:hAnsi="Tahoma" w:cs="Tahoma"/>
          <w:strike/>
          <w:color w:val="FF0000"/>
          <w:sz w:val="24"/>
          <w:szCs w:val="24"/>
        </w:rPr>
        <w:t>со</w:t>
      </w:r>
      <w:r w:rsidRPr="003D4425">
        <w:rPr>
          <w:rFonts w:ascii="Tahoma" w:eastAsia="Tahoma" w:hAnsi="Tahoma" w:cs="Tahoma"/>
          <w:strike/>
          <w:color w:val="FF0000"/>
          <w:spacing w:val="8"/>
          <w:sz w:val="24"/>
          <w:szCs w:val="24"/>
        </w:rPr>
        <w:t xml:space="preserve"> </w:t>
      </w:r>
      <w:r w:rsidRPr="003D4425">
        <w:rPr>
          <w:rFonts w:ascii="Tahoma" w:eastAsia="Tahoma" w:hAnsi="Tahoma" w:cs="Tahoma"/>
          <w:strike/>
          <w:color w:val="FF0000"/>
          <w:sz w:val="24"/>
          <w:szCs w:val="24"/>
        </w:rPr>
        <w:t>суровата</w:t>
      </w:r>
      <w:r w:rsidRPr="003D4425">
        <w:rPr>
          <w:rFonts w:ascii="Tahoma" w:eastAsia="Tahoma" w:hAnsi="Tahoma" w:cs="Tahoma"/>
          <w:strike/>
          <w:color w:val="FF0000"/>
          <w:spacing w:val="2"/>
          <w:sz w:val="24"/>
          <w:szCs w:val="24"/>
        </w:rPr>
        <w:t xml:space="preserve"> </w:t>
      </w:r>
      <w:r w:rsidRPr="003D4425">
        <w:rPr>
          <w:rFonts w:ascii="Tahoma" w:eastAsia="Tahoma" w:hAnsi="Tahoma" w:cs="Tahoma"/>
          <w:strike/>
          <w:color w:val="FF0000"/>
          <w:sz w:val="24"/>
          <w:szCs w:val="24"/>
        </w:rPr>
        <w:t>нафта</w:t>
      </w:r>
      <w:r w:rsidRPr="003D4425">
        <w:rPr>
          <w:rFonts w:ascii="Tahoma" w:eastAsia="Tahoma" w:hAnsi="Tahoma" w:cs="Tahoma"/>
          <w:strike/>
          <w:color w:val="FF0000"/>
          <w:spacing w:val="5"/>
          <w:sz w:val="24"/>
          <w:szCs w:val="24"/>
        </w:rPr>
        <w:t xml:space="preserve"> </w:t>
      </w:r>
      <w:r w:rsidRPr="003D4425">
        <w:rPr>
          <w:rFonts w:ascii="Tahoma" w:eastAsia="Tahoma" w:hAnsi="Tahoma" w:cs="Tahoma"/>
          <w:strike/>
          <w:color w:val="FF0000"/>
          <w:sz w:val="24"/>
          <w:szCs w:val="24"/>
        </w:rPr>
        <w:t>и/или</w:t>
      </w:r>
      <w:r w:rsidRPr="003D4425">
        <w:rPr>
          <w:rFonts w:ascii="Tahoma" w:eastAsia="Tahoma" w:hAnsi="Tahoma" w:cs="Tahoma"/>
          <w:strike/>
          <w:color w:val="FF0000"/>
          <w:spacing w:val="11"/>
          <w:sz w:val="24"/>
          <w:szCs w:val="24"/>
        </w:rPr>
        <w:t xml:space="preserve"> </w:t>
      </w:r>
      <w:r w:rsidRPr="003D4425">
        <w:rPr>
          <w:rFonts w:ascii="Tahoma" w:eastAsia="Tahoma" w:hAnsi="Tahoma" w:cs="Tahoma"/>
          <w:strike/>
          <w:color w:val="FF0000"/>
          <w:sz w:val="24"/>
          <w:szCs w:val="24"/>
        </w:rPr>
        <w:t>нафтените деривати</w:t>
      </w:r>
      <w:r w:rsidRPr="003D4425">
        <w:rPr>
          <w:rFonts w:ascii="Tahoma" w:eastAsia="Tahoma" w:hAnsi="Tahoma" w:cs="Tahoma"/>
          <w:strike/>
          <w:color w:val="FF0000"/>
          <w:spacing w:val="1"/>
          <w:sz w:val="24"/>
          <w:szCs w:val="24"/>
        </w:rPr>
        <w:t xml:space="preserve"> </w:t>
      </w:r>
      <w:r w:rsidRPr="003D4425">
        <w:rPr>
          <w:rFonts w:ascii="Tahoma" w:eastAsia="Tahoma" w:hAnsi="Tahoma" w:cs="Tahoma"/>
          <w:strike/>
          <w:color w:val="FF0000"/>
          <w:sz w:val="24"/>
          <w:szCs w:val="24"/>
        </w:rPr>
        <w:t>од задолжителните</w:t>
      </w:r>
      <w:r w:rsidRPr="003D4425">
        <w:rPr>
          <w:rFonts w:ascii="Tahoma" w:eastAsia="Tahoma" w:hAnsi="Tahoma" w:cs="Tahoma"/>
          <w:strike/>
          <w:color w:val="FF0000"/>
          <w:spacing w:val="-18"/>
          <w:sz w:val="24"/>
          <w:szCs w:val="24"/>
        </w:rPr>
        <w:t xml:space="preserve"> </w:t>
      </w:r>
      <w:r w:rsidRPr="003D4425">
        <w:rPr>
          <w:rFonts w:ascii="Tahoma" w:eastAsia="Tahoma" w:hAnsi="Tahoma" w:cs="Tahoma"/>
          <w:strike/>
          <w:color w:val="FF0000"/>
          <w:sz w:val="24"/>
          <w:szCs w:val="24"/>
        </w:rPr>
        <w:t>резерви</w:t>
      </w:r>
      <w:r w:rsidRPr="003D4425">
        <w:rPr>
          <w:rFonts w:ascii="Tahoma" w:eastAsia="Tahoma" w:hAnsi="Tahoma" w:cs="Tahoma"/>
          <w:strike/>
          <w:color w:val="FF0000"/>
          <w:spacing w:val="-6"/>
          <w:sz w:val="24"/>
          <w:szCs w:val="24"/>
        </w:rPr>
        <w:t xml:space="preserve"> </w:t>
      </w:r>
      <w:r w:rsidRPr="003D4425">
        <w:rPr>
          <w:rFonts w:ascii="Tahoma" w:eastAsia="Tahoma" w:hAnsi="Tahoma" w:cs="Tahoma"/>
          <w:strike/>
          <w:color w:val="FF0000"/>
          <w:sz w:val="24"/>
          <w:szCs w:val="24"/>
        </w:rPr>
        <w:t>спротивно</w:t>
      </w:r>
      <w:r w:rsidRPr="003D4425">
        <w:rPr>
          <w:rFonts w:ascii="Tahoma" w:eastAsia="Tahoma" w:hAnsi="Tahoma" w:cs="Tahoma"/>
          <w:strike/>
          <w:color w:val="FF0000"/>
          <w:spacing w:val="-11"/>
          <w:sz w:val="24"/>
          <w:szCs w:val="24"/>
        </w:rPr>
        <w:t xml:space="preserve"> </w:t>
      </w:r>
      <w:r w:rsidRPr="003D4425">
        <w:rPr>
          <w:rFonts w:ascii="Tahoma" w:eastAsia="Tahoma" w:hAnsi="Tahoma" w:cs="Tahoma"/>
          <w:strike/>
          <w:color w:val="FF0000"/>
          <w:sz w:val="24"/>
          <w:szCs w:val="24"/>
        </w:rPr>
        <w:t>на</w:t>
      </w:r>
      <w:r w:rsidRPr="003D4425">
        <w:rPr>
          <w:rFonts w:ascii="Tahoma" w:eastAsia="Tahoma" w:hAnsi="Tahoma" w:cs="Tahoma"/>
          <w:strike/>
          <w:color w:val="FF0000"/>
          <w:spacing w:val="-3"/>
          <w:sz w:val="24"/>
          <w:szCs w:val="24"/>
        </w:rPr>
        <w:t xml:space="preserve"> </w:t>
      </w:r>
      <w:r w:rsidRPr="003D4425">
        <w:rPr>
          <w:rFonts w:ascii="Tahoma" w:eastAsia="Tahoma" w:hAnsi="Tahoma" w:cs="Tahoma"/>
          <w:strike/>
          <w:color w:val="FF0000"/>
          <w:sz w:val="24"/>
          <w:szCs w:val="24"/>
        </w:rPr>
        <w:t>договор</w:t>
      </w:r>
      <w:r w:rsidRPr="003D4425">
        <w:rPr>
          <w:rFonts w:ascii="Tahoma" w:eastAsia="Tahoma" w:hAnsi="Tahoma" w:cs="Tahoma"/>
          <w:strike/>
          <w:color w:val="FF0000"/>
          <w:spacing w:val="-6"/>
          <w:sz w:val="24"/>
          <w:szCs w:val="24"/>
        </w:rPr>
        <w:t xml:space="preserve"> </w:t>
      </w:r>
      <w:r w:rsidRPr="003D4425">
        <w:rPr>
          <w:rFonts w:ascii="Tahoma" w:eastAsia="Tahoma" w:hAnsi="Tahoma" w:cs="Tahoma"/>
          <w:strike/>
          <w:color w:val="FF0000"/>
          <w:sz w:val="24"/>
          <w:szCs w:val="24"/>
        </w:rPr>
        <w:t>и на</w:t>
      </w:r>
      <w:r w:rsidRPr="003D4425">
        <w:rPr>
          <w:rFonts w:ascii="Tahoma" w:eastAsia="Tahoma" w:hAnsi="Tahoma" w:cs="Tahoma"/>
          <w:strike/>
          <w:color w:val="FF0000"/>
          <w:spacing w:val="-3"/>
          <w:sz w:val="24"/>
          <w:szCs w:val="24"/>
        </w:rPr>
        <w:t xml:space="preserve"> </w:t>
      </w:r>
      <w:r w:rsidRPr="003D4425">
        <w:rPr>
          <w:rFonts w:ascii="Tahoma" w:eastAsia="Tahoma" w:hAnsi="Tahoma" w:cs="Tahoma"/>
          <w:strike/>
          <w:color w:val="FF0000"/>
          <w:sz w:val="24"/>
          <w:szCs w:val="24"/>
        </w:rPr>
        <w:t>овој</w:t>
      </w:r>
      <w:r w:rsidRPr="003D4425">
        <w:rPr>
          <w:rFonts w:ascii="Tahoma" w:eastAsia="Tahoma" w:hAnsi="Tahoma" w:cs="Tahoma"/>
          <w:strike/>
          <w:color w:val="FF0000"/>
          <w:spacing w:val="-4"/>
          <w:sz w:val="24"/>
          <w:szCs w:val="24"/>
        </w:rPr>
        <w:t xml:space="preserve"> </w:t>
      </w:r>
      <w:r w:rsidRPr="003D4425">
        <w:rPr>
          <w:rFonts w:ascii="Tahoma" w:eastAsia="Tahoma" w:hAnsi="Tahoma" w:cs="Tahoma"/>
          <w:strike/>
          <w:color w:val="FF0000"/>
          <w:sz w:val="24"/>
          <w:szCs w:val="24"/>
        </w:rPr>
        <w:t>закон.</w:t>
      </w:r>
      <w:proofErr w:type="gramEnd"/>
    </w:p>
    <w:p w14:paraId="4F545BE4" w14:textId="77777777" w:rsidR="006F4793" w:rsidRPr="003D4425" w:rsidRDefault="008A6E97">
      <w:pPr>
        <w:spacing w:after="0" w:line="257" w:lineRule="auto"/>
        <w:ind w:left="136" w:right="73" w:firstLine="284"/>
        <w:jc w:val="both"/>
        <w:rPr>
          <w:rFonts w:ascii="Tahoma" w:eastAsia="Tahoma" w:hAnsi="Tahoma" w:cs="Tahoma"/>
          <w:strike/>
          <w:color w:val="FF0000"/>
          <w:sz w:val="24"/>
          <w:szCs w:val="24"/>
        </w:rPr>
      </w:pPr>
      <w:proofErr w:type="gramStart"/>
      <w:r w:rsidRPr="003D4425">
        <w:rPr>
          <w:rFonts w:ascii="Tahoma" w:eastAsia="Tahoma" w:hAnsi="Tahoma" w:cs="Tahoma"/>
          <w:strike/>
          <w:color w:val="FF0000"/>
          <w:sz w:val="24"/>
          <w:szCs w:val="24"/>
        </w:rPr>
        <w:t>(2)</w:t>
      </w:r>
      <w:r w:rsidRPr="003D4425">
        <w:rPr>
          <w:rFonts w:ascii="Tahoma" w:eastAsia="Tahoma" w:hAnsi="Tahoma" w:cs="Tahoma"/>
          <w:strike/>
          <w:color w:val="FF0000"/>
          <w:spacing w:val="60"/>
          <w:sz w:val="24"/>
          <w:szCs w:val="24"/>
        </w:rPr>
        <w:t xml:space="preserve"> </w:t>
      </w:r>
      <w:r w:rsidRPr="003D4425">
        <w:rPr>
          <w:rFonts w:ascii="Tahoma" w:eastAsia="Tahoma" w:hAnsi="Tahoma" w:cs="Tahoma"/>
          <w:strike/>
          <w:color w:val="FF0000"/>
          <w:sz w:val="24"/>
          <w:szCs w:val="24"/>
        </w:rPr>
        <w:t>Глоба</w:t>
      </w:r>
      <w:r w:rsidRPr="003D4425">
        <w:rPr>
          <w:rFonts w:ascii="Tahoma" w:eastAsia="Tahoma" w:hAnsi="Tahoma" w:cs="Tahoma"/>
          <w:strike/>
          <w:color w:val="FF0000"/>
          <w:spacing w:val="58"/>
          <w:sz w:val="24"/>
          <w:szCs w:val="24"/>
        </w:rPr>
        <w:t xml:space="preserve"> </w:t>
      </w:r>
      <w:r w:rsidRPr="003D4425">
        <w:rPr>
          <w:rFonts w:ascii="Tahoma" w:eastAsia="Tahoma" w:hAnsi="Tahoma" w:cs="Tahoma"/>
          <w:strike/>
          <w:color w:val="FF0000"/>
          <w:sz w:val="24"/>
          <w:szCs w:val="24"/>
        </w:rPr>
        <w:t>во</w:t>
      </w:r>
      <w:r w:rsidRPr="003D4425">
        <w:rPr>
          <w:rFonts w:ascii="Tahoma" w:eastAsia="Tahoma" w:hAnsi="Tahoma" w:cs="Tahoma"/>
          <w:strike/>
          <w:color w:val="FF0000"/>
          <w:spacing w:val="61"/>
          <w:sz w:val="24"/>
          <w:szCs w:val="24"/>
        </w:rPr>
        <w:t xml:space="preserve"> </w:t>
      </w:r>
      <w:r w:rsidRPr="003D4425">
        <w:rPr>
          <w:rFonts w:ascii="Tahoma" w:eastAsia="Tahoma" w:hAnsi="Tahoma" w:cs="Tahoma"/>
          <w:strike/>
          <w:color w:val="FF0000"/>
          <w:sz w:val="24"/>
          <w:szCs w:val="24"/>
        </w:rPr>
        <w:t>износ</w:t>
      </w:r>
      <w:r w:rsidRPr="003D4425">
        <w:rPr>
          <w:rFonts w:ascii="Tahoma" w:eastAsia="Tahoma" w:hAnsi="Tahoma" w:cs="Tahoma"/>
          <w:strike/>
          <w:color w:val="FF0000"/>
          <w:spacing w:val="58"/>
          <w:sz w:val="24"/>
          <w:szCs w:val="24"/>
        </w:rPr>
        <w:t xml:space="preserve"> </w:t>
      </w:r>
      <w:r w:rsidRPr="003D4425">
        <w:rPr>
          <w:rFonts w:ascii="Tahoma" w:eastAsia="Tahoma" w:hAnsi="Tahoma" w:cs="Tahoma"/>
          <w:strike/>
          <w:color w:val="FF0000"/>
          <w:sz w:val="24"/>
          <w:szCs w:val="24"/>
        </w:rPr>
        <w:t>од</w:t>
      </w:r>
      <w:r w:rsidRPr="003D4425">
        <w:rPr>
          <w:rFonts w:ascii="Tahoma" w:eastAsia="Tahoma" w:hAnsi="Tahoma" w:cs="Tahoma"/>
          <w:strike/>
          <w:color w:val="FF0000"/>
          <w:spacing w:val="60"/>
          <w:sz w:val="24"/>
          <w:szCs w:val="24"/>
        </w:rPr>
        <w:t xml:space="preserve"> </w:t>
      </w:r>
      <w:r w:rsidRPr="003D4425">
        <w:rPr>
          <w:rFonts w:ascii="Tahoma" w:eastAsia="Tahoma" w:hAnsi="Tahoma" w:cs="Tahoma"/>
          <w:strike/>
          <w:color w:val="FF0000"/>
          <w:sz w:val="24"/>
          <w:szCs w:val="24"/>
        </w:rPr>
        <w:t>3</w:t>
      </w:r>
      <w:r w:rsidRPr="003D4425">
        <w:rPr>
          <w:rFonts w:ascii="Tahoma" w:eastAsia="Tahoma" w:hAnsi="Tahoma" w:cs="Tahoma"/>
          <w:strike/>
          <w:color w:val="FF0000"/>
          <w:spacing w:val="62"/>
          <w:sz w:val="24"/>
          <w:szCs w:val="24"/>
        </w:rPr>
        <w:t xml:space="preserve"> </w:t>
      </w:r>
      <w:r w:rsidRPr="003D4425">
        <w:rPr>
          <w:rFonts w:ascii="Tahoma" w:eastAsia="Tahoma" w:hAnsi="Tahoma" w:cs="Tahoma"/>
          <w:strike/>
          <w:color w:val="FF0000"/>
          <w:sz w:val="24"/>
          <w:szCs w:val="24"/>
        </w:rPr>
        <w:t>до</w:t>
      </w:r>
      <w:r w:rsidRPr="003D4425">
        <w:rPr>
          <w:rFonts w:ascii="Tahoma" w:eastAsia="Tahoma" w:hAnsi="Tahoma" w:cs="Tahoma"/>
          <w:strike/>
          <w:color w:val="FF0000"/>
          <w:spacing w:val="60"/>
          <w:sz w:val="24"/>
          <w:szCs w:val="24"/>
        </w:rPr>
        <w:t xml:space="preserve"> </w:t>
      </w:r>
      <w:r w:rsidRPr="003D4425">
        <w:rPr>
          <w:rFonts w:ascii="Tahoma" w:eastAsia="Tahoma" w:hAnsi="Tahoma" w:cs="Tahoma"/>
          <w:strike/>
          <w:color w:val="FF0000"/>
          <w:sz w:val="24"/>
          <w:szCs w:val="24"/>
        </w:rPr>
        <w:t>7%</w:t>
      </w:r>
      <w:r w:rsidRPr="003D4425">
        <w:rPr>
          <w:rFonts w:ascii="Tahoma" w:eastAsia="Tahoma" w:hAnsi="Tahoma" w:cs="Tahoma"/>
          <w:strike/>
          <w:color w:val="FF0000"/>
          <w:spacing w:val="59"/>
          <w:sz w:val="24"/>
          <w:szCs w:val="24"/>
        </w:rPr>
        <w:t xml:space="preserve"> </w:t>
      </w:r>
      <w:r w:rsidRPr="003D4425">
        <w:rPr>
          <w:rFonts w:ascii="Tahoma" w:eastAsia="Tahoma" w:hAnsi="Tahoma" w:cs="Tahoma"/>
          <w:strike/>
          <w:color w:val="FF0000"/>
          <w:sz w:val="24"/>
          <w:szCs w:val="24"/>
        </w:rPr>
        <w:t>од</w:t>
      </w:r>
      <w:r w:rsidRPr="003D4425">
        <w:rPr>
          <w:rFonts w:ascii="Tahoma" w:eastAsia="Tahoma" w:hAnsi="Tahoma" w:cs="Tahoma"/>
          <w:strike/>
          <w:color w:val="FF0000"/>
          <w:spacing w:val="60"/>
          <w:sz w:val="24"/>
          <w:szCs w:val="24"/>
        </w:rPr>
        <w:t xml:space="preserve"> </w:t>
      </w:r>
      <w:r w:rsidRPr="003D4425">
        <w:rPr>
          <w:rFonts w:ascii="Tahoma" w:eastAsia="Tahoma" w:hAnsi="Tahoma" w:cs="Tahoma"/>
          <w:strike/>
          <w:color w:val="FF0000"/>
          <w:sz w:val="24"/>
          <w:szCs w:val="24"/>
        </w:rPr>
        <w:t>вкупниот</w:t>
      </w:r>
      <w:r w:rsidRPr="003D4425">
        <w:rPr>
          <w:rFonts w:ascii="Tahoma" w:eastAsia="Tahoma" w:hAnsi="Tahoma" w:cs="Tahoma"/>
          <w:strike/>
          <w:color w:val="FF0000"/>
          <w:spacing w:val="54"/>
          <w:sz w:val="24"/>
          <w:szCs w:val="24"/>
        </w:rPr>
        <w:t xml:space="preserve"> </w:t>
      </w:r>
      <w:r w:rsidRPr="003D4425">
        <w:rPr>
          <w:rFonts w:ascii="Tahoma" w:eastAsia="Tahoma" w:hAnsi="Tahoma" w:cs="Tahoma"/>
          <w:strike/>
          <w:color w:val="FF0000"/>
          <w:sz w:val="24"/>
          <w:szCs w:val="24"/>
        </w:rPr>
        <w:t>годишен</w:t>
      </w:r>
      <w:r w:rsidRPr="003D4425">
        <w:rPr>
          <w:rFonts w:ascii="Tahoma" w:eastAsia="Tahoma" w:hAnsi="Tahoma" w:cs="Tahoma"/>
          <w:strike/>
          <w:color w:val="FF0000"/>
          <w:spacing w:val="55"/>
          <w:sz w:val="24"/>
          <w:szCs w:val="24"/>
        </w:rPr>
        <w:t xml:space="preserve"> </w:t>
      </w:r>
      <w:r w:rsidRPr="003D4425">
        <w:rPr>
          <w:rFonts w:ascii="Tahoma" w:eastAsia="Tahoma" w:hAnsi="Tahoma" w:cs="Tahoma"/>
          <w:strike/>
          <w:color w:val="FF0000"/>
          <w:sz w:val="24"/>
          <w:szCs w:val="24"/>
        </w:rPr>
        <w:t>приход</w:t>
      </w:r>
      <w:r w:rsidRPr="003D4425">
        <w:rPr>
          <w:rFonts w:ascii="Tahoma" w:eastAsia="Tahoma" w:hAnsi="Tahoma" w:cs="Tahoma"/>
          <w:strike/>
          <w:color w:val="FF0000"/>
          <w:spacing w:val="55"/>
          <w:sz w:val="24"/>
          <w:szCs w:val="24"/>
        </w:rPr>
        <w:t xml:space="preserve"> </w:t>
      </w:r>
      <w:r w:rsidRPr="003D4425">
        <w:rPr>
          <w:rFonts w:ascii="Tahoma" w:eastAsia="Tahoma" w:hAnsi="Tahoma" w:cs="Tahoma"/>
          <w:strike/>
          <w:color w:val="FF0000"/>
          <w:sz w:val="24"/>
          <w:szCs w:val="24"/>
        </w:rPr>
        <w:t>во</w:t>
      </w:r>
      <w:r w:rsidRPr="003D4425">
        <w:rPr>
          <w:rFonts w:ascii="Tahoma" w:eastAsia="Tahoma" w:hAnsi="Tahoma" w:cs="Tahoma"/>
          <w:strike/>
          <w:color w:val="FF0000"/>
          <w:spacing w:val="61"/>
          <w:sz w:val="24"/>
          <w:szCs w:val="24"/>
        </w:rPr>
        <w:t xml:space="preserve"> </w:t>
      </w:r>
      <w:r w:rsidRPr="003D4425">
        <w:rPr>
          <w:rFonts w:ascii="Tahoma" w:eastAsia="Tahoma" w:hAnsi="Tahoma" w:cs="Tahoma"/>
          <w:strike/>
          <w:color w:val="FF0000"/>
          <w:sz w:val="24"/>
          <w:szCs w:val="24"/>
        </w:rPr>
        <w:t>деловната година</w:t>
      </w:r>
      <w:r w:rsidRPr="003D4425">
        <w:rPr>
          <w:rFonts w:ascii="Tahoma" w:eastAsia="Tahoma" w:hAnsi="Tahoma" w:cs="Tahoma"/>
          <w:strike/>
          <w:color w:val="FF0000"/>
          <w:spacing w:val="34"/>
          <w:sz w:val="24"/>
          <w:szCs w:val="24"/>
        </w:rPr>
        <w:t xml:space="preserve"> </w:t>
      </w:r>
      <w:r w:rsidRPr="003D4425">
        <w:rPr>
          <w:rFonts w:ascii="Tahoma" w:eastAsia="Tahoma" w:hAnsi="Tahoma" w:cs="Tahoma"/>
          <w:strike/>
          <w:color w:val="FF0000"/>
          <w:sz w:val="24"/>
          <w:szCs w:val="24"/>
        </w:rPr>
        <w:t>што</w:t>
      </w:r>
      <w:r w:rsidRPr="003D4425">
        <w:rPr>
          <w:rFonts w:ascii="Tahoma" w:eastAsia="Tahoma" w:hAnsi="Tahoma" w:cs="Tahoma"/>
          <w:strike/>
          <w:color w:val="FF0000"/>
          <w:spacing w:val="37"/>
          <w:sz w:val="24"/>
          <w:szCs w:val="24"/>
        </w:rPr>
        <w:t xml:space="preserve"> </w:t>
      </w:r>
      <w:r w:rsidRPr="003D4425">
        <w:rPr>
          <w:rFonts w:ascii="Tahoma" w:eastAsia="Tahoma" w:hAnsi="Tahoma" w:cs="Tahoma"/>
          <w:strike/>
          <w:color w:val="FF0000"/>
          <w:sz w:val="24"/>
          <w:szCs w:val="24"/>
        </w:rPr>
        <w:t>и</w:t>
      </w:r>
      <w:r w:rsidRPr="003D4425">
        <w:rPr>
          <w:rFonts w:ascii="Tahoma" w:eastAsia="Tahoma" w:hAnsi="Tahoma" w:cs="Tahoma"/>
          <w:strike/>
          <w:color w:val="FF0000"/>
          <w:spacing w:val="41"/>
          <w:sz w:val="24"/>
          <w:szCs w:val="24"/>
        </w:rPr>
        <w:t xml:space="preserve"> </w:t>
      </w:r>
      <w:r w:rsidRPr="003D4425">
        <w:rPr>
          <w:rFonts w:ascii="Tahoma" w:eastAsia="Tahoma" w:hAnsi="Tahoma" w:cs="Tahoma"/>
          <w:strike/>
          <w:color w:val="FF0000"/>
          <w:sz w:val="24"/>
          <w:szCs w:val="24"/>
        </w:rPr>
        <w:t>претходи</w:t>
      </w:r>
      <w:r w:rsidRPr="003D4425">
        <w:rPr>
          <w:rFonts w:ascii="Tahoma" w:eastAsia="Tahoma" w:hAnsi="Tahoma" w:cs="Tahoma"/>
          <w:strike/>
          <w:color w:val="FF0000"/>
          <w:spacing w:val="32"/>
          <w:sz w:val="24"/>
          <w:szCs w:val="24"/>
        </w:rPr>
        <w:t xml:space="preserve"> </w:t>
      </w:r>
      <w:r w:rsidRPr="003D4425">
        <w:rPr>
          <w:rFonts w:ascii="Tahoma" w:eastAsia="Tahoma" w:hAnsi="Tahoma" w:cs="Tahoma"/>
          <w:strike/>
          <w:color w:val="FF0000"/>
          <w:sz w:val="24"/>
          <w:szCs w:val="24"/>
        </w:rPr>
        <w:t>на</w:t>
      </w:r>
      <w:r w:rsidRPr="003D4425">
        <w:rPr>
          <w:rFonts w:ascii="Tahoma" w:eastAsia="Tahoma" w:hAnsi="Tahoma" w:cs="Tahoma"/>
          <w:strike/>
          <w:color w:val="FF0000"/>
          <w:spacing w:val="39"/>
          <w:sz w:val="24"/>
          <w:szCs w:val="24"/>
        </w:rPr>
        <w:t xml:space="preserve"> </w:t>
      </w:r>
      <w:r w:rsidRPr="003D4425">
        <w:rPr>
          <w:rFonts w:ascii="Tahoma" w:eastAsia="Tahoma" w:hAnsi="Tahoma" w:cs="Tahoma"/>
          <w:strike/>
          <w:color w:val="FF0000"/>
          <w:sz w:val="24"/>
          <w:szCs w:val="24"/>
        </w:rPr>
        <w:t>годината</w:t>
      </w:r>
      <w:r w:rsidRPr="003D4425">
        <w:rPr>
          <w:rFonts w:ascii="Tahoma" w:eastAsia="Tahoma" w:hAnsi="Tahoma" w:cs="Tahoma"/>
          <w:strike/>
          <w:color w:val="FF0000"/>
          <w:spacing w:val="32"/>
          <w:sz w:val="24"/>
          <w:szCs w:val="24"/>
        </w:rPr>
        <w:t xml:space="preserve"> </w:t>
      </w:r>
      <w:r w:rsidRPr="003D4425">
        <w:rPr>
          <w:rFonts w:ascii="Tahoma" w:eastAsia="Tahoma" w:hAnsi="Tahoma" w:cs="Tahoma"/>
          <w:strike/>
          <w:color w:val="FF0000"/>
          <w:sz w:val="24"/>
          <w:szCs w:val="24"/>
        </w:rPr>
        <w:t>кога</w:t>
      </w:r>
      <w:r w:rsidRPr="003D4425">
        <w:rPr>
          <w:rFonts w:ascii="Tahoma" w:eastAsia="Tahoma" w:hAnsi="Tahoma" w:cs="Tahoma"/>
          <w:strike/>
          <w:color w:val="FF0000"/>
          <w:spacing w:val="36"/>
          <w:sz w:val="24"/>
          <w:szCs w:val="24"/>
        </w:rPr>
        <w:t xml:space="preserve"> </w:t>
      </w:r>
      <w:r w:rsidRPr="003D4425">
        <w:rPr>
          <w:rFonts w:ascii="Tahoma" w:eastAsia="Tahoma" w:hAnsi="Tahoma" w:cs="Tahoma"/>
          <w:strike/>
          <w:color w:val="FF0000"/>
          <w:sz w:val="24"/>
          <w:szCs w:val="24"/>
        </w:rPr>
        <w:t>е</w:t>
      </w:r>
      <w:r w:rsidRPr="003D4425">
        <w:rPr>
          <w:rFonts w:ascii="Tahoma" w:eastAsia="Tahoma" w:hAnsi="Tahoma" w:cs="Tahoma"/>
          <w:strike/>
          <w:color w:val="FF0000"/>
          <w:spacing w:val="41"/>
          <w:sz w:val="24"/>
          <w:szCs w:val="24"/>
        </w:rPr>
        <w:t xml:space="preserve"> </w:t>
      </w:r>
      <w:r w:rsidRPr="003D4425">
        <w:rPr>
          <w:rFonts w:ascii="Tahoma" w:eastAsia="Tahoma" w:hAnsi="Tahoma" w:cs="Tahoma"/>
          <w:strike/>
          <w:color w:val="FF0000"/>
          <w:sz w:val="24"/>
          <w:szCs w:val="24"/>
        </w:rPr>
        <w:t>сторен</w:t>
      </w:r>
      <w:r w:rsidRPr="003D4425">
        <w:rPr>
          <w:rFonts w:ascii="Tahoma" w:eastAsia="Tahoma" w:hAnsi="Tahoma" w:cs="Tahoma"/>
          <w:strike/>
          <w:color w:val="FF0000"/>
          <w:spacing w:val="35"/>
          <w:sz w:val="24"/>
          <w:szCs w:val="24"/>
        </w:rPr>
        <w:t xml:space="preserve"> </w:t>
      </w:r>
      <w:r w:rsidRPr="003D4425">
        <w:rPr>
          <w:rFonts w:ascii="Tahoma" w:eastAsia="Tahoma" w:hAnsi="Tahoma" w:cs="Tahoma"/>
          <w:strike/>
          <w:color w:val="FF0000"/>
          <w:sz w:val="24"/>
          <w:szCs w:val="24"/>
        </w:rPr>
        <w:t>прекршокот</w:t>
      </w:r>
      <w:r w:rsidRPr="003D4425">
        <w:rPr>
          <w:rFonts w:ascii="Tahoma" w:eastAsia="Tahoma" w:hAnsi="Tahoma" w:cs="Tahoma"/>
          <w:strike/>
          <w:color w:val="FF0000"/>
          <w:spacing w:val="29"/>
          <w:sz w:val="24"/>
          <w:szCs w:val="24"/>
        </w:rPr>
        <w:t xml:space="preserve"> </w:t>
      </w:r>
      <w:r w:rsidRPr="003D4425">
        <w:rPr>
          <w:rFonts w:ascii="Tahoma" w:eastAsia="Tahoma" w:hAnsi="Tahoma" w:cs="Tahoma"/>
          <w:strike/>
          <w:color w:val="FF0000"/>
          <w:sz w:val="24"/>
          <w:szCs w:val="24"/>
        </w:rPr>
        <w:t>или</w:t>
      </w:r>
      <w:r w:rsidRPr="003D4425">
        <w:rPr>
          <w:rFonts w:ascii="Tahoma" w:eastAsia="Tahoma" w:hAnsi="Tahoma" w:cs="Tahoma"/>
          <w:strike/>
          <w:color w:val="FF0000"/>
          <w:spacing w:val="41"/>
          <w:sz w:val="24"/>
          <w:szCs w:val="24"/>
        </w:rPr>
        <w:t xml:space="preserve"> </w:t>
      </w:r>
      <w:r w:rsidRPr="003D4425">
        <w:rPr>
          <w:rFonts w:ascii="Tahoma" w:eastAsia="Tahoma" w:hAnsi="Tahoma" w:cs="Tahoma"/>
          <w:strike/>
          <w:color w:val="FF0000"/>
          <w:sz w:val="24"/>
          <w:szCs w:val="24"/>
        </w:rPr>
        <w:t>од</w:t>
      </w:r>
      <w:r w:rsidRPr="003D4425">
        <w:rPr>
          <w:rFonts w:ascii="Tahoma" w:eastAsia="Tahoma" w:hAnsi="Tahoma" w:cs="Tahoma"/>
          <w:strike/>
          <w:color w:val="FF0000"/>
          <w:spacing w:val="38"/>
          <w:sz w:val="24"/>
          <w:szCs w:val="24"/>
        </w:rPr>
        <w:t xml:space="preserve"> </w:t>
      </w:r>
      <w:r w:rsidRPr="003D4425">
        <w:rPr>
          <w:rFonts w:ascii="Tahoma" w:eastAsia="Tahoma" w:hAnsi="Tahoma" w:cs="Tahoma"/>
          <w:strike/>
          <w:color w:val="FF0000"/>
          <w:sz w:val="24"/>
          <w:szCs w:val="24"/>
        </w:rPr>
        <w:t>вкупниот приход</w:t>
      </w:r>
      <w:r w:rsidRPr="003D4425">
        <w:rPr>
          <w:rFonts w:ascii="Tahoma" w:eastAsia="Tahoma" w:hAnsi="Tahoma" w:cs="Tahoma"/>
          <w:strike/>
          <w:color w:val="FF0000"/>
          <w:spacing w:val="2"/>
          <w:sz w:val="24"/>
          <w:szCs w:val="24"/>
        </w:rPr>
        <w:t xml:space="preserve"> </w:t>
      </w:r>
      <w:r w:rsidRPr="003D4425">
        <w:rPr>
          <w:rFonts w:ascii="Tahoma" w:eastAsia="Tahoma" w:hAnsi="Tahoma" w:cs="Tahoma"/>
          <w:strike/>
          <w:color w:val="FF0000"/>
          <w:sz w:val="24"/>
          <w:szCs w:val="24"/>
        </w:rPr>
        <w:t>остварен за</w:t>
      </w:r>
      <w:r w:rsidRPr="003D4425">
        <w:rPr>
          <w:rFonts w:ascii="Tahoma" w:eastAsia="Tahoma" w:hAnsi="Tahoma" w:cs="Tahoma"/>
          <w:strike/>
          <w:color w:val="FF0000"/>
          <w:spacing w:val="7"/>
          <w:sz w:val="24"/>
          <w:szCs w:val="24"/>
        </w:rPr>
        <w:t xml:space="preserve"> </w:t>
      </w:r>
      <w:r w:rsidRPr="003D4425">
        <w:rPr>
          <w:rFonts w:ascii="Tahoma" w:eastAsia="Tahoma" w:hAnsi="Tahoma" w:cs="Tahoma"/>
          <w:strike/>
          <w:color w:val="FF0000"/>
          <w:sz w:val="24"/>
          <w:szCs w:val="24"/>
        </w:rPr>
        <w:t>пократок период</w:t>
      </w:r>
      <w:r w:rsidRPr="003D4425">
        <w:rPr>
          <w:rFonts w:ascii="Tahoma" w:eastAsia="Tahoma" w:hAnsi="Tahoma" w:cs="Tahoma"/>
          <w:strike/>
          <w:color w:val="FF0000"/>
          <w:spacing w:val="2"/>
          <w:sz w:val="24"/>
          <w:szCs w:val="24"/>
        </w:rPr>
        <w:t xml:space="preserve"> </w:t>
      </w:r>
      <w:r w:rsidRPr="003D4425">
        <w:rPr>
          <w:rFonts w:ascii="Tahoma" w:eastAsia="Tahoma" w:hAnsi="Tahoma" w:cs="Tahoma"/>
          <w:strike/>
          <w:color w:val="FF0000"/>
          <w:sz w:val="24"/>
          <w:szCs w:val="24"/>
        </w:rPr>
        <w:t>од</w:t>
      </w:r>
      <w:r w:rsidRPr="003D4425">
        <w:rPr>
          <w:rFonts w:ascii="Tahoma" w:eastAsia="Tahoma" w:hAnsi="Tahoma" w:cs="Tahoma"/>
          <w:strike/>
          <w:color w:val="FF0000"/>
          <w:spacing w:val="7"/>
          <w:sz w:val="24"/>
          <w:szCs w:val="24"/>
        </w:rPr>
        <w:t xml:space="preserve"> </w:t>
      </w:r>
      <w:r w:rsidRPr="003D4425">
        <w:rPr>
          <w:rFonts w:ascii="Tahoma" w:eastAsia="Tahoma" w:hAnsi="Tahoma" w:cs="Tahoma"/>
          <w:strike/>
          <w:color w:val="FF0000"/>
          <w:sz w:val="24"/>
          <w:szCs w:val="24"/>
        </w:rPr>
        <w:t>годината што</w:t>
      </w:r>
      <w:r w:rsidRPr="003D4425">
        <w:rPr>
          <w:rFonts w:ascii="Tahoma" w:eastAsia="Tahoma" w:hAnsi="Tahoma" w:cs="Tahoma"/>
          <w:strike/>
          <w:color w:val="FF0000"/>
          <w:spacing w:val="5"/>
          <w:sz w:val="24"/>
          <w:szCs w:val="24"/>
        </w:rPr>
        <w:t xml:space="preserve"> </w:t>
      </w:r>
      <w:r w:rsidRPr="003D4425">
        <w:rPr>
          <w:rFonts w:ascii="Tahoma" w:eastAsia="Tahoma" w:hAnsi="Tahoma" w:cs="Tahoma"/>
          <w:strike/>
          <w:color w:val="FF0000"/>
          <w:sz w:val="24"/>
          <w:szCs w:val="24"/>
        </w:rPr>
        <w:t>му</w:t>
      </w:r>
      <w:r w:rsidRPr="003D4425">
        <w:rPr>
          <w:rFonts w:ascii="Tahoma" w:eastAsia="Tahoma" w:hAnsi="Tahoma" w:cs="Tahoma"/>
          <w:strike/>
          <w:color w:val="FF0000"/>
          <w:spacing w:val="7"/>
          <w:sz w:val="24"/>
          <w:szCs w:val="24"/>
        </w:rPr>
        <w:t xml:space="preserve"> </w:t>
      </w:r>
      <w:r w:rsidRPr="003D4425">
        <w:rPr>
          <w:rFonts w:ascii="Tahoma" w:eastAsia="Tahoma" w:hAnsi="Tahoma" w:cs="Tahoma"/>
          <w:strike/>
          <w:color w:val="FF0000"/>
          <w:sz w:val="24"/>
          <w:szCs w:val="24"/>
        </w:rPr>
        <w:t>претходи на</w:t>
      </w:r>
      <w:r w:rsidRPr="003D4425">
        <w:rPr>
          <w:rFonts w:ascii="Tahoma" w:eastAsia="Tahoma" w:hAnsi="Tahoma" w:cs="Tahoma"/>
          <w:strike/>
          <w:color w:val="FF0000"/>
          <w:spacing w:val="7"/>
          <w:sz w:val="24"/>
          <w:szCs w:val="24"/>
        </w:rPr>
        <w:t xml:space="preserve"> </w:t>
      </w:r>
      <w:r w:rsidRPr="003D4425">
        <w:rPr>
          <w:rFonts w:ascii="Tahoma" w:eastAsia="Tahoma" w:hAnsi="Tahoma" w:cs="Tahoma"/>
          <w:strike/>
          <w:color w:val="FF0000"/>
          <w:sz w:val="24"/>
          <w:szCs w:val="24"/>
        </w:rPr>
        <w:t>прекршокот доколку</w:t>
      </w:r>
      <w:r w:rsidRPr="003D4425">
        <w:rPr>
          <w:rFonts w:ascii="Tahoma" w:eastAsia="Tahoma" w:hAnsi="Tahoma" w:cs="Tahoma"/>
          <w:strike/>
          <w:color w:val="FF0000"/>
          <w:spacing w:val="2"/>
          <w:sz w:val="24"/>
          <w:szCs w:val="24"/>
        </w:rPr>
        <w:t xml:space="preserve"> </w:t>
      </w:r>
      <w:r w:rsidRPr="003D4425">
        <w:rPr>
          <w:rFonts w:ascii="Tahoma" w:eastAsia="Tahoma" w:hAnsi="Tahoma" w:cs="Tahoma"/>
          <w:strike/>
          <w:color w:val="FF0000"/>
          <w:sz w:val="24"/>
          <w:szCs w:val="24"/>
        </w:rPr>
        <w:t>во</w:t>
      </w:r>
      <w:r w:rsidRPr="003D4425">
        <w:rPr>
          <w:rFonts w:ascii="Tahoma" w:eastAsia="Tahoma" w:hAnsi="Tahoma" w:cs="Tahoma"/>
          <w:strike/>
          <w:color w:val="FF0000"/>
          <w:spacing w:val="7"/>
          <w:sz w:val="24"/>
          <w:szCs w:val="24"/>
        </w:rPr>
        <w:t xml:space="preserve"> </w:t>
      </w:r>
      <w:r w:rsidRPr="003D4425">
        <w:rPr>
          <w:rFonts w:ascii="Tahoma" w:eastAsia="Tahoma" w:hAnsi="Tahoma" w:cs="Tahoma"/>
          <w:strike/>
          <w:color w:val="FF0000"/>
          <w:sz w:val="24"/>
          <w:szCs w:val="24"/>
        </w:rPr>
        <w:t>таа</w:t>
      </w:r>
      <w:r w:rsidRPr="003D4425">
        <w:rPr>
          <w:rFonts w:ascii="Tahoma" w:eastAsia="Tahoma" w:hAnsi="Tahoma" w:cs="Tahoma"/>
          <w:strike/>
          <w:color w:val="FF0000"/>
          <w:spacing w:val="7"/>
          <w:sz w:val="24"/>
          <w:szCs w:val="24"/>
        </w:rPr>
        <w:t xml:space="preserve"> </w:t>
      </w:r>
      <w:r w:rsidRPr="003D4425">
        <w:rPr>
          <w:rFonts w:ascii="Tahoma" w:eastAsia="Tahoma" w:hAnsi="Tahoma" w:cs="Tahoma"/>
          <w:strike/>
          <w:color w:val="FF0000"/>
          <w:sz w:val="24"/>
          <w:szCs w:val="24"/>
        </w:rPr>
        <w:t>година</w:t>
      </w:r>
      <w:r w:rsidRPr="003D4425">
        <w:rPr>
          <w:rFonts w:ascii="Tahoma" w:eastAsia="Tahoma" w:hAnsi="Tahoma" w:cs="Tahoma"/>
          <w:strike/>
          <w:color w:val="FF0000"/>
          <w:spacing w:val="3"/>
          <w:sz w:val="24"/>
          <w:szCs w:val="24"/>
        </w:rPr>
        <w:t xml:space="preserve"> </w:t>
      </w:r>
      <w:r w:rsidRPr="003D4425">
        <w:rPr>
          <w:rFonts w:ascii="Tahoma" w:eastAsia="Tahoma" w:hAnsi="Tahoma" w:cs="Tahoma"/>
          <w:strike/>
          <w:color w:val="FF0000"/>
          <w:sz w:val="24"/>
          <w:szCs w:val="24"/>
        </w:rPr>
        <w:t>правното лице</w:t>
      </w:r>
      <w:r w:rsidRPr="003D4425">
        <w:rPr>
          <w:rFonts w:ascii="Tahoma" w:eastAsia="Tahoma" w:hAnsi="Tahoma" w:cs="Tahoma"/>
          <w:strike/>
          <w:color w:val="FF0000"/>
          <w:spacing w:val="4"/>
          <w:sz w:val="24"/>
          <w:szCs w:val="24"/>
        </w:rPr>
        <w:t xml:space="preserve"> </w:t>
      </w:r>
      <w:r w:rsidRPr="003D4425">
        <w:rPr>
          <w:rFonts w:ascii="Tahoma" w:eastAsia="Tahoma" w:hAnsi="Tahoma" w:cs="Tahoma"/>
          <w:strike/>
          <w:color w:val="FF0000"/>
          <w:sz w:val="24"/>
          <w:szCs w:val="24"/>
        </w:rPr>
        <w:t>започнало да</w:t>
      </w:r>
      <w:r w:rsidRPr="003D4425">
        <w:rPr>
          <w:rFonts w:ascii="Tahoma" w:eastAsia="Tahoma" w:hAnsi="Tahoma" w:cs="Tahoma"/>
          <w:strike/>
          <w:color w:val="FF0000"/>
          <w:spacing w:val="7"/>
          <w:sz w:val="24"/>
          <w:szCs w:val="24"/>
        </w:rPr>
        <w:t xml:space="preserve"> </w:t>
      </w:r>
      <w:r w:rsidRPr="003D4425">
        <w:rPr>
          <w:rFonts w:ascii="Tahoma" w:eastAsia="Tahoma" w:hAnsi="Tahoma" w:cs="Tahoma"/>
          <w:strike/>
          <w:color w:val="FF0000"/>
          <w:sz w:val="24"/>
          <w:szCs w:val="24"/>
        </w:rPr>
        <w:t>работи,</w:t>
      </w:r>
      <w:r w:rsidRPr="003D4425">
        <w:rPr>
          <w:rFonts w:ascii="Tahoma" w:eastAsia="Tahoma" w:hAnsi="Tahoma" w:cs="Tahoma"/>
          <w:strike/>
          <w:color w:val="FF0000"/>
          <w:spacing w:val="2"/>
          <w:sz w:val="24"/>
          <w:szCs w:val="24"/>
        </w:rPr>
        <w:t xml:space="preserve"> </w:t>
      </w:r>
      <w:r w:rsidRPr="003D4425">
        <w:rPr>
          <w:rFonts w:ascii="Tahoma" w:eastAsia="Tahoma" w:hAnsi="Tahoma" w:cs="Tahoma"/>
          <w:strike/>
          <w:color w:val="FF0000"/>
          <w:sz w:val="24"/>
          <w:szCs w:val="24"/>
        </w:rPr>
        <w:t>ќе</w:t>
      </w:r>
      <w:r w:rsidRPr="003D4425">
        <w:rPr>
          <w:rFonts w:ascii="Tahoma" w:eastAsia="Tahoma" w:hAnsi="Tahoma" w:cs="Tahoma"/>
          <w:strike/>
          <w:color w:val="FF0000"/>
          <w:spacing w:val="10"/>
          <w:sz w:val="24"/>
          <w:szCs w:val="24"/>
        </w:rPr>
        <w:t xml:space="preserve"> </w:t>
      </w:r>
      <w:r w:rsidRPr="003D4425">
        <w:rPr>
          <w:rFonts w:ascii="Tahoma" w:eastAsia="Tahoma" w:hAnsi="Tahoma" w:cs="Tahoma"/>
          <w:strike/>
          <w:color w:val="FF0000"/>
          <w:sz w:val="24"/>
          <w:szCs w:val="24"/>
        </w:rPr>
        <w:t>се</w:t>
      </w:r>
      <w:r w:rsidRPr="003D4425">
        <w:rPr>
          <w:rFonts w:ascii="Tahoma" w:eastAsia="Tahoma" w:hAnsi="Tahoma" w:cs="Tahoma"/>
          <w:strike/>
          <w:color w:val="FF0000"/>
          <w:spacing w:val="10"/>
          <w:sz w:val="24"/>
          <w:szCs w:val="24"/>
        </w:rPr>
        <w:t xml:space="preserve"> </w:t>
      </w:r>
      <w:r w:rsidRPr="003D4425">
        <w:rPr>
          <w:rFonts w:ascii="Tahoma" w:eastAsia="Tahoma" w:hAnsi="Tahoma" w:cs="Tahoma"/>
          <w:strike/>
          <w:color w:val="FF0000"/>
          <w:sz w:val="24"/>
          <w:szCs w:val="24"/>
        </w:rPr>
        <w:t>казни</w:t>
      </w:r>
      <w:r w:rsidRPr="003D4425">
        <w:rPr>
          <w:rFonts w:ascii="Tahoma" w:eastAsia="Tahoma" w:hAnsi="Tahoma" w:cs="Tahoma"/>
          <w:strike/>
          <w:color w:val="FF0000"/>
          <w:spacing w:val="4"/>
          <w:sz w:val="24"/>
          <w:szCs w:val="24"/>
        </w:rPr>
        <w:t xml:space="preserve"> </w:t>
      </w:r>
      <w:r w:rsidRPr="003D4425">
        <w:rPr>
          <w:rFonts w:ascii="Tahoma" w:eastAsia="Tahoma" w:hAnsi="Tahoma" w:cs="Tahoma"/>
          <w:strike/>
          <w:color w:val="FF0000"/>
          <w:sz w:val="24"/>
          <w:szCs w:val="24"/>
        </w:rPr>
        <w:t>трговско друштво-складиштар ако</w:t>
      </w:r>
      <w:r w:rsidRPr="003D4425">
        <w:rPr>
          <w:rFonts w:ascii="Tahoma" w:eastAsia="Tahoma" w:hAnsi="Tahoma" w:cs="Tahoma"/>
          <w:strike/>
          <w:color w:val="FF0000"/>
          <w:spacing w:val="19"/>
          <w:sz w:val="24"/>
          <w:szCs w:val="24"/>
        </w:rPr>
        <w:t xml:space="preserve"> </w:t>
      </w:r>
      <w:r w:rsidRPr="003D4425">
        <w:rPr>
          <w:rFonts w:ascii="Tahoma" w:eastAsia="Tahoma" w:hAnsi="Tahoma" w:cs="Tahoma"/>
          <w:strike/>
          <w:color w:val="FF0000"/>
          <w:sz w:val="24"/>
          <w:szCs w:val="24"/>
        </w:rPr>
        <w:t>задолжителните</w:t>
      </w:r>
      <w:r w:rsidRPr="003D4425">
        <w:rPr>
          <w:rFonts w:ascii="Tahoma" w:eastAsia="Tahoma" w:hAnsi="Tahoma" w:cs="Tahoma"/>
          <w:strike/>
          <w:color w:val="FF0000"/>
          <w:spacing w:val="5"/>
          <w:sz w:val="24"/>
          <w:szCs w:val="24"/>
        </w:rPr>
        <w:t xml:space="preserve"> </w:t>
      </w:r>
      <w:r w:rsidRPr="003D4425">
        <w:rPr>
          <w:rFonts w:ascii="Tahoma" w:eastAsia="Tahoma" w:hAnsi="Tahoma" w:cs="Tahoma"/>
          <w:strike/>
          <w:color w:val="FF0000"/>
          <w:sz w:val="24"/>
          <w:szCs w:val="24"/>
        </w:rPr>
        <w:t>резерви</w:t>
      </w:r>
      <w:r w:rsidRPr="003D4425">
        <w:rPr>
          <w:rFonts w:ascii="Tahoma" w:eastAsia="Tahoma" w:hAnsi="Tahoma" w:cs="Tahoma"/>
          <w:strike/>
          <w:color w:val="FF0000"/>
          <w:spacing w:val="14"/>
          <w:sz w:val="24"/>
          <w:szCs w:val="24"/>
        </w:rPr>
        <w:t xml:space="preserve"> </w:t>
      </w:r>
      <w:r w:rsidRPr="003D4425">
        <w:rPr>
          <w:rFonts w:ascii="Tahoma" w:eastAsia="Tahoma" w:hAnsi="Tahoma" w:cs="Tahoma"/>
          <w:strike/>
          <w:color w:val="FF0000"/>
          <w:sz w:val="24"/>
          <w:szCs w:val="24"/>
        </w:rPr>
        <w:t>ги</w:t>
      </w:r>
      <w:r w:rsidRPr="003D4425">
        <w:rPr>
          <w:rFonts w:ascii="Tahoma" w:eastAsia="Tahoma" w:hAnsi="Tahoma" w:cs="Tahoma"/>
          <w:strike/>
          <w:color w:val="FF0000"/>
          <w:spacing w:val="21"/>
          <w:sz w:val="24"/>
          <w:szCs w:val="24"/>
        </w:rPr>
        <w:t xml:space="preserve"> </w:t>
      </w:r>
      <w:r w:rsidRPr="003D4425">
        <w:rPr>
          <w:rFonts w:ascii="Tahoma" w:eastAsia="Tahoma" w:hAnsi="Tahoma" w:cs="Tahoma"/>
          <w:strike/>
          <w:color w:val="FF0000"/>
          <w:sz w:val="24"/>
          <w:szCs w:val="24"/>
        </w:rPr>
        <w:t>користи</w:t>
      </w:r>
      <w:r w:rsidRPr="003D4425">
        <w:rPr>
          <w:rFonts w:ascii="Tahoma" w:eastAsia="Tahoma" w:hAnsi="Tahoma" w:cs="Tahoma"/>
          <w:strike/>
          <w:color w:val="FF0000"/>
          <w:spacing w:val="14"/>
          <w:sz w:val="24"/>
          <w:szCs w:val="24"/>
        </w:rPr>
        <w:t xml:space="preserve"> </w:t>
      </w:r>
      <w:r w:rsidRPr="003D4425">
        <w:rPr>
          <w:rFonts w:ascii="Tahoma" w:eastAsia="Tahoma" w:hAnsi="Tahoma" w:cs="Tahoma"/>
          <w:strike/>
          <w:color w:val="FF0000"/>
          <w:sz w:val="24"/>
          <w:szCs w:val="24"/>
        </w:rPr>
        <w:t>како</w:t>
      </w:r>
      <w:r w:rsidRPr="003D4425">
        <w:rPr>
          <w:rFonts w:ascii="Tahoma" w:eastAsia="Tahoma" w:hAnsi="Tahoma" w:cs="Tahoma"/>
          <w:strike/>
          <w:color w:val="FF0000"/>
          <w:spacing w:val="17"/>
          <w:sz w:val="24"/>
          <w:szCs w:val="24"/>
        </w:rPr>
        <w:t xml:space="preserve"> </w:t>
      </w:r>
      <w:r w:rsidRPr="003D4425">
        <w:rPr>
          <w:rFonts w:ascii="Tahoma" w:eastAsia="Tahoma" w:hAnsi="Tahoma" w:cs="Tahoma"/>
          <w:strike/>
          <w:color w:val="FF0000"/>
          <w:sz w:val="24"/>
          <w:szCs w:val="24"/>
        </w:rPr>
        <w:t>средства</w:t>
      </w:r>
      <w:r w:rsidRPr="003D4425">
        <w:rPr>
          <w:rFonts w:ascii="Tahoma" w:eastAsia="Tahoma" w:hAnsi="Tahoma" w:cs="Tahoma"/>
          <w:strike/>
          <w:color w:val="FF0000"/>
          <w:spacing w:val="13"/>
          <w:sz w:val="24"/>
          <w:szCs w:val="24"/>
        </w:rPr>
        <w:t xml:space="preserve"> </w:t>
      </w:r>
      <w:r w:rsidRPr="003D4425">
        <w:rPr>
          <w:rFonts w:ascii="Tahoma" w:eastAsia="Tahoma" w:hAnsi="Tahoma" w:cs="Tahoma"/>
          <w:strike/>
          <w:color w:val="FF0000"/>
          <w:sz w:val="24"/>
          <w:szCs w:val="24"/>
        </w:rPr>
        <w:t>за обезбедување на</w:t>
      </w:r>
      <w:r w:rsidRPr="003D4425">
        <w:rPr>
          <w:rFonts w:ascii="Tahoma" w:eastAsia="Tahoma" w:hAnsi="Tahoma" w:cs="Tahoma"/>
          <w:strike/>
          <w:color w:val="FF0000"/>
          <w:spacing w:val="12"/>
          <w:sz w:val="24"/>
          <w:szCs w:val="24"/>
        </w:rPr>
        <w:t xml:space="preserve"> </w:t>
      </w:r>
      <w:r w:rsidRPr="003D4425">
        <w:rPr>
          <w:rFonts w:ascii="Tahoma" w:eastAsia="Tahoma" w:hAnsi="Tahoma" w:cs="Tahoma"/>
          <w:strike/>
          <w:color w:val="FF0000"/>
          <w:sz w:val="24"/>
          <w:szCs w:val="24"/>
        </w:rPr>
        <w:t>побарувања</w:t>
      </w:r>
      <w:r w:rsidRPr="003D4425">
        <w:rPr>
          <w:rFonts w:ascii="Tahoma" w:eastAsia="Tahoma" w:hAnsi="Tahoma" w:cs="Tahoma"/>
          <w:strike/>
          <w:color w:val="FF0000"/>
          <w:spacing w:val="2"/>
          <w:sz w:val="24"/>
          <w:szCs w:val="24"/>
        </w:rPr>
        <w:t xml:space="preserve"> </w:t>
      </w:r>
      <w:r w:rsidRPr="003D4425">
        <w:rPr>
          <w:rFonts w:ascii="Tahoma" w:eastAsia="Tahoma" w:hAnsi="Tahoma" w:cs="Tahoma"/>
          <w:strike/>
          <w:color w:val="FF0000"/>
          <w:sz w:val="24"/>
          <w:szCs w:val="24"/>
        </w:rPr>
        <w:t>кон</w:t>
      </w:r>
      <w:r w:rsidRPr="003D4425">
        <w:rPr>
          <w:rFonts w:ascii="Tahoma" w:eastAsia="Tahoma" w:hAnsi="Tahoma" w:cs="Tahoma"/>
          <w:strike/>
          <w:color w:val="FF0000"/>
          <w:spacing w:val="11"/>
          <w:sz w:val="24"/>
          <w:szCs w:val="24"/>
        </w:rPr>
        <w:t xml:space="preserve"> </w:t>
      </w:r>
      <w:r w:rsidRPr="003D4425">
        <w:rPr>
          <w:rFonts w:ascii="Tahoma" w:eastAsia="Tahoma" w:hAnsi="Tahoma" w:cs="Tahoma"/>
          <w:strike/>
          <w:color w:val="FF0000"/>
          <w:sz w:val="24"/>
          <w:szCs w:val="24"/>
        </w:rPr>
        <w:t>трети</w:t>
      </w:r>
      <w:r w:rsidRPr="003D4425">
        <w:rPr>
          <w:rFonts w:ascii="Tahoma" w:eastAsia="Tahoma" w:hAnsi="Tahoma" w:cs="Tahoma"/>
          <w:strike/>
          <w:color w:val="FF0000"/>
          <w:spacing w:val="10"/>
          <w:sz w:val="24"/>
          <w:szCs w:val="24"/>
        </w:rPr>
        <w:t xml:space="preserve"> </w:t>
      </w:r>
      <w:r w:rsidRPr="003D4425">
        <w:rPr>
          <w:rFonts w:ascii="Tahoma" w:eastAsia="Tahoma" w:hAnsi="Tahoma" w:cs="Tahoma"/>
          <w:strike/>
          <w:color w:val="FF0000"/>
          <w:sz w:val="24"/>
          <w:szCs w:val="24"/>
        </w:rPr>
        <w:t>лица-залог</w:t>
      </w:r>
      <w:r w:rsidRPr="003D4425">
        <w:rPr>
          <w:rFonts w:ascii="Tahoma" w:eastAsia="Tahoma" w:hAnsi="Tahoma" w:cs="Tahoma"/>
          <w:strike/>
          <w:color w:val="FF0000"/>
          <w:spacing w:val="4"/>
          <w:sz w:val="24"/>
          <w:szCs w:val="24"/>
        </w:rPr>
        <w:t xml:space="preserve"> </w:t>
      </w:r>
      <w:r w:rsidRPr="003D4425">
        <w:rPr>
          <w:rFonts w:ascii="Tahoma" w:eastAsia="Tahoma" w:hAnsi="Tahoma" w:cs="Tahoma"/>
          <w:strike/>
          <w:color w:val="FF0000"/>
          <w:sz w:val="24"/>
          <w:szCs w:val="24"/>
        </w:rPr>
        <w:t>или</w:t>
      </w:r>
      <w:r w:rsidRPr="003D4425">
        <w:rPr>
          <w:rFonts w:ascii="Tahoma" w:eastAsia="Tahoma" w:hAnsi="Tahoma" w:cs="Tahoma"/>
          <w:strike/>
          <w:color w:val="FF0000"/>
          <w:spacing w:val="15"/>
          <w:sz w:val="24"/>
          <w:szCs w:val="24"/>
        </w:rPr>
        <w:t xml:space="preserve"> </w:t>
      </w:r>
      <w:r w:rsidRPr="003D4425">
        <w:rPr>
          <w:rFonts w:ascii="Tahoma" w:eastAsia="Tahoma" w:hAnsi="Tahoma" w:cs="Tahoma"/>
          <w:strike/>
          <w:color w:val="FF0000"/>
          <w:sz w:val="24"/>
          <w:szCs w:val="24"/>
        </w:rPr>
        <w:t>било</w:t>
      </w:r>
      <w:r w:rsidRPr="003D4425">
        <w:rPr>
          <w:rFonts w:ascii="Tahoma" w:eastAsia="Tahoma" w:hAnsi="Tahoma" w:cs="Tahoma"/>
          <w:strike/>
          <w:color w:val="FF0000"/>
          <w:spacing w:val="10"/>
          <w:sz w:val="24"/>
          <w:szCs w:val="24"/>
        </w:rPr>
        <w:t xml:space="preserve"> </w:t>
      </w:r>
      <w:r w:rsidRPr="003D4425">
        <w:rPr>
          <w:rFonts w:ascii="Tahoma" w:eastAsia="Tahoma" w:hAnsi="Tahoma" w:cs="Tahoma"/>
          <w:strike/>
          <w:color w:val="FF0000"/>
          <w:sz w:val="24"/>
          <w:szCs w:val="24"/>
        </w:rPr>
        <w:t>кој</w:t>
      </w:r>
      <w:r w:rsidRPr="003D4425">
        <w:rPr>
          <w:rFonts w:ascii="Tahoma" w:eastAsia="Tahoma" w:hAnsi="Tahoma" w:cs="Tahoma"/>
          <w:strike/>
          <w:color w:val="FF0000"/>
          <w:spacing w:val="12"/>
          <w:sz w:val="24"/>
          <w:szCs w:val="24"/>
        </w:rPr>
        <w:t xml:space="preserve"> </w:t>
      </w:r>
      <w:r w:rsidRPr="003D4425">
        <w:rPr>
          <w:rFonts w:ascii="Tahoma" w:eastAsia="Tahoma" w:hAnsi="Tahoma" w:cs="Tahoma"/>
          <w:strike/>
          <w:color w:val="FF0000"/>
          <w:sz w:val="24"/>
          <w:szCs w:val="24"/>
        </w:rPr>
        <w:t>друг</w:t>
      </w:r>
      <w:r w:rsidRPr="003D4425">
        <w:rPr>
          <w:rFonts w:ascii="Tahoma" w:eastAsia="Tahoma" w:hAnsi="Tahoma" w:cs="Tahoma"/>
          <w:strike/>
          <w:color w:val="FF0000"/>
          <w:spacing w:val="10"/>
          <w:sz w:val="24"/>
          <w:szCs w:val="24"/>
        </w:rPr>
        <w:t xml:space="preserve"> </w:t>
      </w:r>
      <w:r w:rsidRPr="003D4425">
        <w:rPr>
          <w:rFonts w:ascii="Tahoma" w:eastAsia="Tahoma" w:hAnsi="Tahoma" w:cs="Tahoma"/>
          <w:strike/>
          <w:color w:val="FF0000"/>
          <w:sz w:val="24"/>
          <w:szCs w:val="24"/>
        </w:rPr>
        <w:t>вид</w:t>
      </w:r>
      <w:r w:rsidRPr="003D4425">
        <w:rPr>
          <w:rFonts w:ascii="Tahoma" w:eastAsia="Tahoma" w:hAnsi="Tahoma" w:cs="Tahoma"/>
          <w:strike/>
          <w:color w:val="FF0000"/>
          <w:spacing w:val="15"/>
          <w:sz w:val="24"/>
          <w:szCs w:val="24"/>
        </w:rPr>
        <w:t xml:space="preserve"> </w:t>
      </w:r>
      <w:r w:rsidRPr="003D4425">
        <w:rPr>
          <w:rFonts w:ascii="Tahoma" w:eastAsia="Tahoma" w:hAnsi="Tahoma" w:cs="Tahoma"/>
          <w:strike/>
          <w:color w:val="FF0000"/>
          <w:sz w:val="24"/>
          <w:szCs w:val="24"/>
        </w:rPr>
        <w:t>на обезбедување или</w:t>
      </w:r>
      <w:r w:rsidRPr="003D4425">
        <w:rPr>
          <w:rFonts w:ascii="Tahoma" w:eastAsia="Tahoma" w:hAnsi="Tahoma" w:cs="Tahoma"/>
          <w:strike/>
          <w:color w:val="FF0000"/>
          <w:spacing w:val="15"/>
          <w:sz w:val="24"/>
          <w:szCs w:val="24"/>
        </w:rPr>
        <w:t xml:space="preserve"> </w:t>
      </w:r>
      <w:r w:rsidRPr="003D4425">
        <w:rPr>
          <w:rFonts w:ascii="Tahoma" w:eastAsia="Tahoma" w:hAnsi="Tahoma" w:cs="Tahoma"/>
          <w:strike/>
          <w:color w:val="FF0000"/>
          <w:sz w:val="24"/>
          <w:szCs w:val="24"/>
        </w:rPr>
        <w:t>задржување</w:t>
      </w:r>
      <w:r w:rsidRPr="003D4425">
        <w:rPr>
          <w:rFonts w:ascii="Tahoma" w:eastAsia="Tahoma" w:hAnsi="Tahoma" w:cs="Tahoma"/>
          <w:strike/>
          <w:color w:val="FF0000"/>
          <w:spacing w:val="2"/>
          <w:sz w:val="24"/>
          <w:szCs w:val="24"/>
        </w:rPr>
        <w:t xml:space="preserve"> </w:t>
      </w:r>
      <w:r w:rsidRPr="003D4425">
        <w:rPr>
          <w:rFonts w:ascii="Tahoma" w:eastAsia="Tahoma" w:hAnsi="Tahoma" w:cs="Tahoma"/>
          <w:strike/>
          <w:color w:val="FF0000"/>
          <w:sz w:val="24"/>
          <w:szCs w:val="24"/>
        </w:rPr>
        <w:t>и</w:t>
      </w:r>
      <w:r w:rsidRPr="003D4425">
        <w:rPr>
          <w:rFonts w:ascii="Tahoma" w:eastAsia="Tahoma" w:hAnsi="Tahoma" w:cs="Tahoma"/>
          <w:strike/>
          <w:color w:val="FF0000"/>
          <w:spacing w:val="15"/>
          <w:sz w:val="24"/>
          <w:szCs w:val="24"/>
        </w:rPr>
        <w:t xml:space="preserve"> </w:t>
      </w:r>
      <w:r w:rsidRPr="003D4425">
        <w:rPr>
          <w:rFonts w:ascii="Tahoma" w:eastAsia="Tahoma" w:hAnsi="Tahoma" w:cs="Tahoma"/>
          <w:strike/>
          <w:color w:val="FF0000"/>
          <w:sz w:val="24"/>
          <w:szCs w:val="24"/>
        </w:rPr>
        <w:t>како</w:t>
      </w:r>
      <w:r w:rsidRPr="003D4425">
        <w:rPr>
          <w:rFonts w:ascii="Tahoma" w:eastAsia="Tahoma" w:hAnsi="Tahoma" w:cs="Tahoma"/>
          <w:strike/>
          <w:color w:val="FF0000"/>
          <w:spacing w:val="10"/>
          <w:sz w:val="24"/>
          <w:szCs w:val="24"/>
        </w:rPr>
        <w:t xml:space="preserve"> </w:t>
      </w:r>
      <w:r w:rsidRPr="003D4425">
        <w:rPr>
          <w:rFonts w:ascii="Tahoma" w:eastAsia="Tahoma" w:hAnsi="Tahoma" w:cs="Tahoma"/>
          <w:strike/>
          <w:color w:val="FF0000"/>
          <w:sz w:val="24"/>
          <w:szCs w:val="24"/>
        </w:rPr>
        <w:t>средства</w:t>
      </w:r>
      <w:r w:rsidRPr="003D4425">
        <w:rPr>
          <w:rFonts w:ascii="Tahoma" w:eastAsia="Tahoma" w:hAnsi="Tahoma" w:cs="Tahoma"/>
          <w:strike/>
          <w:color w:val="FF0000"/>
          <w:spacing w:val="6"/>
          <w:sz w:val="24"/>
          <w:szCs w:val="24"/>
        </w:rPr>
        <w:t xml:space="preserve"> </w:t>
      </w:r>
      <w:r w:rsidRPr="003D4425">
        <w:rPr>
          <w:rFonts w:ascii="Tahoma" w:eastAsia="Tahoma" w:hAnsi="Tahoma" w:cs="Tahoma"/>
          <w:strike/>
          <w:color w:val="FF0000"/>
          <w:sz w:val="24"/>
          <w:szCs w:val="24"/>
        </w:rPr>
        <w:t>за</w:t>
      </w:r>
      <w:r w:rsidRPr="003D4425">
        <w:rPr>
          <w:rFonts w:ascii="Tahoma" w:eastAsia="Tahoma" w:hAnsi="Tahoma" w:cs="Tahoma"/>
          <w:strike/>
          <w:color w:val="FF0000"/>
          <w:spacing w:val="13"/>
          <w:sz w:val="24"/>
          <w:szCs w:val="24"/>
        </w:rPr>
        <w:t xml:space="preserve"> </w:t>
      </w:r>
      <w:r w:rsidRPr="003D4425">
        <w:rPr>
          <w:rFonts w:ascii="Tahoma" w:eastAsia="Tahoma" w:hAnsi="Tahoma" w:cs="Tahoma"/>
          <w:strike/>
          <w:color w:val="FF0000"/>
          <w:sz w:val="24"/>
          <w:szCs w:val="24"/>
        </w:rPr>
        <w:t>извршување</w:t>
      </w:r>
      <w:r w:rsidRPr="003D4425">
        <w:rPr>
          <w:rFonts w:ascii="Tahoma" w:eastAsia="Tahoma" w:hAnsi="Tahoma" w:cs="Tahoma"/>
          <w:strike/>
          <w:color w:val="FF0000"/>
          <w:spacing w:val="2"/>
          <w:sz w:val="24"/>
          <w:szCs w:val="24"/>
        </w:rPr>
        <w:t xml:space="preserve"> </w:t>
      </w:r>
      <w:r w:rsidRPr="003D4425">
        <w:rPr>
          <w:rFonts w:ascii="Tahoma" w:eastAsia="Tahoma" w:hAnsi="Tahoma" w:cs="Tahoma"/>
          <w:strike/>
          <w:color w:val="FF0000"/>
          <w:sz w:val="24"/>
          <w:szCs w:val="24"/>
        </w:rPr>
        <w:t>и</w:t>
      </w:r>
      <w:r w:rsidRPr="003D4425">
        <w:rPr>
          <w:rFonts w:ascii="Tahoma" w:eastAsia="Tahoma" w:hAnsi="Tahoma" w:cs="Tahoma"/>
          <w:strike/>
          <w:color w:val="FF0000"/>
          <w:spacing w:val="15"/>
          <w:sz w:val="24"/>
          <w:szCs w:val="24"/>
        </w:rPr>
        <w:t xml:space="preserve"> </w:t>
      </w:r>
      <w:r w:rsidRPr="003D4425">
        <w:rPr>
          <w:rFonts w:ascii="Tahoma" w:eastAsia="Tahoma" w:hAnsi="Tahoma" w:cs="Tahoma"/>
          <w:strike/>
          <w:color w:val="FF0000"/>
          <w:sz w:val="24"/>
          <w:szCs w:val="24"/>
        </w:rPr>
        <w:t>пленидба, согласно</w:t>
      </w:r>
      <w:r w:rsidRPr="003D4425">
        <w:rPr>
          <w:rFonts w:ascii="Tahoma" w:eastAsia="Tahoma" w:hAnsi="Tahoma" w:cs="Tahoma"/>
          <w:strike/>
          <w:color w:val="FF0000"/>
          <w:spacing w:val="-10"/>
          <w:sz w:val="24"/>
          <w:szCs w:val="24"/>
        </w:rPr>
        <w:t xml:space="preserve"> </w:t>
      </w:r>
      <w:r w:rsidRPr="003D4425">
        <w:rPr>
          <w:rFonts w:ascii="Tahoma" w:eastAsia="Tahoma" w:hAnsi="Tahoma" w:cs="Tahoma"/>
          <w:strike/>
          <w:color w:val="FF0000"/>
          <w:sz w:val="24"/>
          <w:szCs w:val="24"/>
        </w:rPr>
        <w:t>член</w:t>
      </w:r>
      <w:r w:rsidRPr="003D4425">
        <w:rPr>
          <w:rFonts w:ascii="Tahoma" w:eastAsia="Tahoma" w:hAnsi="Tahoma" w:cs="Tahoma"/>
          <w:strike/>
          <w:color w:val="FF0000"/>
          <w:spacing w:val="-3"/>
          <w:sz w:val="24"/>
          <w:szCs w:val="24"/>
        </w:rPr>
        <w:t xml:space="preserve"> </w:t>
      </w:r>
      <w:r w:rsidRPr="003D4425">
        <w:rPr>
          <w:rFonts w:ascii="Tahoma" w:eastAsia="Tahoma" w:hAnsi="Tahoma" w:cs="Tahoma"/>
          <w:strike/>
          <w:color w:val="FF0000"/>
          <w:sz w:val="24"/>
          <w:szCs w:val="24"/>
        </w:rPr>
        <w:t>15</w:t>
      </w:r>
      <w:r w:rsidRPr="003D4425">
        <w:rPr>
          <w:rFonts w:ascii="Tahoma" w:eastAsia="Tahoma" w:hAnsi="Tahoma" w:cs="Tahoma"/>
          <w:strike/>
          <w:color w:val="FF0000"/>
          <w:spacing w:val="-3"/>
          <w:sz w:val="24"/>
          <w:szCs w:val="24"/>
        </w:rPr>
        <w:t xml:space="preserve"> </w:t>
      </w:r>
      <w:r w:rsidRPr="003D4425">
        <w:rPr>
          <w:rFonts w:ascii="Tahoma" w:eastAsia="Tahoma" w:hAnsi="Tahoma" w:cs="Tahoma"/>
          <w:strike/>
          <w:color w:val="FF0000"/>
          <w:sz w:val="24"/>
          <w:szCs w:val="24"/>
        </w:rPr>
        <w:t>став</w:t>
      </w:r>
      <w:r w:rsidRPr="003D4425">
        <w:rPr>
          <w:rFonts w:ascii="Tahoma" w:eastAsia="Tahoma" w:hAnsi="Tahoma" w:cs="Tahoma"/>
          <w:strike/>
          <w:color w:val="FF0000"/>
          <w:spacing w:val="-4"/>
          <w:sz w:val="24"/>
          <w:szCs w:val="24"/>
        </w:rPr>
        <w:t xml:space="preserve"> </w:t>
      </w:r>
      <w:r w:rsidRPr="003D4425">
        <w:rPr>
          <w:rFonts w:ascii="Tahoma" w:eastAsia="Tahoma" w:hAnsi="Tahoma" w:cs="Tahoma"/>
          <w:strike/>
          <w:color w:val="FF0000"/>
          <w:sz w:val="24"/>
          <w:szCs w:val="24"/>
        </w:rPr>
        <w:t>(5)</w:t>
      </w:r>
      <w:r w:rsidRPr="003D4425">
        <w:rPr>
          <w:rFonts w:ascii="Tahoma" w:eastAsia="Tahoma" w:hAnsi="Tahoma" w:cs="Tahoma"/>
          <w:strike/>
          <w:color w:val="FF0000"/>
          <w:spacing w:val="-4"/>
          <w:sz w:val="24"/>
          <w:szCs w:val="24"/>
        </w:rPr>
        <w:t xml:space="preserve"> </w:t>
      </w:r>
      <w:r w:rsidRPr="003D4425">
        <w:rPr>
          <w:rFonts w:ascii="Tahoma" w:eastAsia="Tahoma" w:hAnsi="Tahoma" w:cs="Tahoma"/>
          <w:strike/>
          <w:color w:val="FF0000"/>
          <w:sz w:val="24"/>
          <w:szCs w:val="24"/>
        </w:rPr>
        <w:t>и член</w:t>
      </w:r>
      <w:r w:rsidRPr="003D4425">
        <w:rPr>
          <w:rFonts w:ascii="Tahoma" w:eastAsia="Tahoma" w:hAnsi="Tahoma" w:cs="Tahoma"/>
          <w:strike/>
          <w:color w:val="FF0000"/>
          <w:spacing w:val="-5"/>
          <w:sz w:val="24"/>
          <w:szCs w:val="24"/>
        </w:rPr>
        <w:t xml:space="preserve"> </w:t>
      </w:r>
      <w:r w:rsidRPr="003D4425">
        <w:rPr>
          <w:rFonts w:ascii="Tahoma" w:eastAsia="Tahoma" w:hAnsi="Tahoma" w:cs="Tahoma"/>
          <w:strike/>
          <w:color w:val="FF0000"/>
          <w:sz w:val="24"/>
          <w:szCs w:val="24"/>
        </w:rPr>
        <w:t>16</w:t>
      </w:r>
      <w:r w:rsidRPr="003D4425">
        <w:rPr>
          <w:rFonts w:ascii="Tahoma" w:eastAsia="Tahoma" w:hAnsi="Tahoma" w:cs="Tahoma"/>
          <w:strike/>
          <w:color w:val="FF0000"/>
          <w:spacing w:val="-3"/>
          <w:sz w:val="24"/>
          <w:szCs w:val="24"/>
        </w:rPr>
        <w:t xml:space="preserve"> </w:t>
      </w:r>
      <w:r w:rsidRPr="003D4425">
        <w:rPr>
          <w:rFonts w:ascii="Tahoma" w:eastAsia="Tahoma" w:hAnsi="Tahoma" w:cs="Tahoma"/>
          <w:strike/>
          <w:color w:val="FF0000"/>
          <w:sz w:val="24"/>
          <w:szCs w:val="24"/>
        </w:rPr>
        <w:t>од</w:t>
      </w:r>
      <w:r w:rsidRPr="003D4425">
        <w:rPr>
          <w:rFonts w:ascii="Tahoma" w:eastAsia="Tahoma" w:hAnsi="Tahoma" w:cs="Tahoma"/>
          <w:strike/>
          <w:color w:val="FF0000"/>
          <w:spacing w:val="-3"/>
          <w:sz w:val="24"/>
          <w:szCs w:val="24"/>
        </w:rPr>
        <w:t xml:space="preserve"> </w:t>
      </w:r>
      <w:r w:rsidRPr="003D4425">
        <w:rPr>
          <w:rFonts w:ascii="Tahoma" w:eastAsia="Tahoma" w:hAnsi="Tahoma" w:cs="Tahoma"/>
          <w:strike/>
          <w:color w:val="FF0000"/>
          <w:sz w:val="24"/>
          <w:szCs w:val="24"/>
        </w:rPr>
        <w:t>овој</w:t>
      </w:r>
      <w:r w:rsidRPr="003D4425">
        <w:rPr>
          <w:rFonts w:ascii="Tahoma" w:eastAsia="Tahoma" w:hAnsi="Tahoma" w:cs="Tahoma"/>
          <w:strike/>
          <w:color w:val="FF0000"/>
          <w:spacing w:val="-5"/>
          <w:sz w:val="24"/>
          <w:szCs w:val="24"/>
        </w:rPr>
        <w:t xml:space="preserve"> </w:t>
      </w:r>
      <w:r w:rsidRPr="003D4425">
        <w:rPr>
          <w:rFonts w:ascii="Tahoma" w:eastAsia="Tahoma" w:hAnsi="Tahoma" w:cs="Tahoma"/>
          <w:strike/>
          <w:color w:val="FF0000"/>
          <w:sz w:val="24"/>
          <w:szCs w:val="24"/>
        </w:rPr>
        <w:t>закон.</w:t>
      </w:r>
      <w:proofErr w:type="gramEnd"/>
    </w:p>
    <w:p w14:paraId="72561BB8" w14:textId="77777777" w:rsidR="006F4793" w:rsidRPr="003D4425" w:rsidRDefault="008A6E97">
      <w:pPr>
        <w:spacing w:after="0" w:line="257" w:lineRule="auto"/>
        <w:ind w:left="136" w:right="73" w:firstLine="284"/>
        <w:jc w:val="both"/>
        <w:rPr>
          <w:rFonts w:ascii="Tahoma" w:eastAsia="Tahoma" w:hAnsi="Tahoma" w:cs="Tahoma"/>
          <w:strike/>
          <w:color w:val="FF0000"/>
          <w:sz w:val="24"/>
          <w:szCs w:val="24"/>
        </w:rPr>
      </w:pPr>
      <w:r w:rsidRPr="003D4425">
        <w:rPr>
          <w:rFonts w:ascii="Tahoma" w:eastAsia="Tahoma" w:hAnsi="Tahoma" w:cs="Tahoma"/>
          <w:strike/>
          <w:color w:val="FF0000"/>
          <w:sz w:val="24"/>
          <w:szCs w:val="24"/>
        </w:rPr>
        <w:t>(3)</w:t>
      </w:r>
      <w:r w:rsidRPr="003D4425">
        <w:rPr>
          <w:rFonts w:ascii="Tahoma" w:eastAsia="Tahoma" w:hAnsi="Tahoma" w:cs="Tahoma"/>
          <w:strike/>
          <w:color w:val="FF0000"/>
          <w:spacing w:val="11"/>
          <w:sz w:val="24"/>
          <w:szCs w:val="24"/>
        </w:rPr>
        <w:t xml:space="preserve"> </w:t>
      </w:r>
      <w:r w:rsidRPr="003D4425">
        <w:rPr>
          <w:rFonts w:ascii="Tahoma" w:eastAsia="Tahoma" w:hAnsi="Tahoma" w:cs="Tahoma"/>
          <w:strike/>
          <w:color w:val="FF0000"/>
          <w:sz w:val="24"/>
          <w:szCs w:val="24"/>
        </w:rPr>
        <w:t>Глоба</w:t>
      </w:r>
      <w:r w:rsidRPr="003D4425">
        <w:rPr>
          <w:rFonts w:ascii="Tahoma" w:eastAsia="Tahoma" w:hAnsi="Tahoma" w:cs="Tahoma"/>
          <w:strike/>
          <w:color w:val="FF0000"/>
          <w:spacing w:val="9"/>
          <w:sz w:val="24"/>
          <w:szCs w:val="24"/>
        </w:rPr>
        <w:t xml:space="preserve"> </w:t>
      </w:r>
      <w:r w:rsidRPr="003D4425">
        <w:rPr>
          <w:rFonts w:ascii="Tahoma" w:eastAsia="Tahoma" w:hAnsi="Tahoma" w:cs="Tahoma"/>
          <w:strike/>
          <w:color w:val="FF0000"/>
          <w:sz w:val="24"/>
          <w:szCs w:val="24"/>
        </w:rPr>
        <w:t>во</w:t>
      </w:r>
      <w:r w:rsidRPr="003D4425">
        <w:rPr>
          <w:rFonts w:ascii="Tahoma" w:eastAsia="Tahoma" w:hAnsi="Tahoma" w:cs="Tahoma"/>
          <w:strike/>
          <w:color w:val="FF0000"/>
          <w:spacing w:val="12"/>
          <w:sz w:val="24"/>
          <w:szCs w:val="24"/>
        </w:rPr>
        <w:t xml:space="preserve"> </w:t>
      </w:r>
      <w:r w:rsidRPr="003D4425">
        <w:rPr>
          <w:rFonts w:ascii="Tahoma" w:eastAsia="Tahoma" w:hAnsi="Tahoma" w:cs="Tahoma"/>
          <w:strike/>
          <w:color w:val="FF0000"/>
          <w:sz w:val="24"/>
          <w:szCs w:val="24"/>
        </w:rPr>
        <w:t>износ</w:t>
      </w:r>
      <w:r w:rsidRPr="003D4425">
        <w:rPr>
          <w:rFonts w:ascii="Tahoma" w:eastAsia="Tahoma" w:hAnsi="Tahoma" w:cs="Tahoma"/>
          <w:strike/>
          <w:color w:val="FF0000"/>
          <w:spacing w:val="9"/>
          <w:sz w:val="24"/>
          <w:szCs w:val="24"/>
        </w:rPr>
        <w:t xml:space="preserve"> </w:t>
      </w:r>
      <w:r w:rsidRPr="003D4425">
        <w:rPr>
          <w:rFonts w:ascii="Tahoma" w:eastAsia="Tahoma" w:hAnsi="Tahoma" w:cs="Tahoma"/>
          <w:strike/>
          <w:color w:val="FF0000"/>
          <w:sz w:val="24"/>
          <w:szCs w:val="24"/>
        </w:rPr>
        <w:t>од</w:t>
      </w:r>
      <w:r w:rsidRPr="003D4425">
        <w:rPr>
          <w:rFonts w:ascii="Tahoma" w:eastAsia="Tahoma" w:hAnsi="Tahoma" w:cs="Tahoma"/>
          <w:strike/>
          <w:color w:val="FF0000"/>
          <w:spacing w:val="11"/>
          <w:sz w:val="24"/>
          <w:szCs w:val="24"/>
        </w:rPr>
        <w:t xml:space="preserve"> </w:t>
      </w:r>
      <w:r w:rsidRPr="003D4425">
        <w:rPr>
          <w:rFonts w:ascii="Tahoma" w:eastAsia="Tahoma" w:hAnsi="Tahoma" w:cs="Tahoma"/>
          <w:strike/>
          <w:color w:val="FF0000"/>
          <w:sz w:val="24"/>
          <w:szCs w:val="24"/>
        </w:rPr>
        <w:t>10.000–20.000</w:t>
      </w:r>
      <w:r w:rsidRPr="003D4425">
        <w:rPr>
          <w:rFonts w:ascii="Tahoma" w:eastAsia="Tahoma" w:hAnsi="Tahoma" w:cs="Tahoma"/>
          <w:strike/>
          <w:color w:val="FF0000"/>
          <w:spacing w:val="-2"/>
          <w:sz w:val="24"/>
          <w:szCs w:val="24"/>
        </w:rPr>
        <w:t xml:space="preserve"> </w:t>
      </w:r>
      <w:r w:rsidRPr="003D4425">
        <w:rPr>
          <w:rFonts w:ascii="Tahoma" w:eastAsia="Tahoma" w:hAnsi="Tahoma" w:cs="Tahoma"/>
          <w:strike/>
          <w:color w:val="FF0000"/>
          <w:sz w:val="24"/>
          <w:szCs w:val="24"/>
        </w:rPr>
        <w:t>евра</w:t>
      </w:r>
      <w:r w:rsidRPr="003D4425">
        <w:rPr>
          <w:rFonts w:ascii="Tahoma" w:eastAsia="Tahoma" w:hAnsi="Tahoma" w:cs="Tahoma"/>
          <w:strike/>
          <w:color w:val="FF0000"/>
          <w:spacing w:val="10"/>
          <w:sz w:val="24"/>
          <w:szCs w:val="24"/>
        </w:rPr>
        <w:t xml:space="preserve"> </w:t>
      </w:r>
      <w:r w:rsidRPr="003D4425">
        <w:rPr>
          <w:rFonts w:ascii="Tahoma" w:eastAsia="Tahoma" w:hAnsi="Tahoma" w:cs="Tahoma"/>
          <w:strike/>
          <w:color w:val="FF0000"/>
          <w:sz w:val="24"/>
          <w:szCs w:val="24"/>
        </w:rPr>
        <w:t>во</w:t>
      </w:r>
      <w:r w:rsidRPr="003D4425">
        <w:rPr>
          <w:rFonts w:ascii="Tahoma" w:eastAsia="Tahoma" w:hAnsi="Tahoma" w:cs="Tahoma"/>
          <w:strike/>
          <w:color w:val="FF0000"/>
          <w:spacing w:val="12"/>
          <w:sz w:val="24"/>
          <w:szCs w:val="24"/>
        </w:rPr>
        <w:t xml:space="preserve"> </w:t>
      </w:r>
      <w:r w:rsidRPr="003D4425">
        <w:rPr>
          <w:rFonts w:ascii="Tahoma" w:eastAsia="Tahoma" w:hAnsi="Tahoma" w:cs="Tahoma"/>
          <w:strike/>
          <w:color w:val="FF0000"/>
          <w:sz w:val="24"/>
          <w:szCs w:val="24"/>
        </w:rPr>
        <w:t>денарска</w:t>
      </w:r>
      <w:r w:rsidRPr="003D4425">
        <w:rPr>
          <w:rFonts w:ascii="Tahoma" w:eastAsia="Tahoma" w:hAnsi="Tahoma" w:cs="Tahoma"/>
          <w:strike/>
          <w:color w:val="FF0000"/>
          <w:spacing w:val="5"/>
          <w:sz w:val="24"/>
          <w:szCs w:val="24"/>
        </w:rPr>
        <w:t xml:space="preserve"> </w:t>
      </w:r>
      <w:r w:rsidRPr="003D4425">
        <w:rPr>
          <w:rFonts w:ascii="Tahoma" w:eastAsia="Tahoma" w:hAnsi="Tahoma" w:cs="Tahoma"/>
          <w:strike/>
          <w:color w:val="FF0000"/>
          <w:sz w:val="24"/>
          <w:szCs w:val="24"/>
        </w:rPr>
        <w:t>противвредност</w:t>
      </w:r>
      <w:r w:rsidRPr="003D4425">
        <w:rPr>
          <w:rFonts w:ascii="Tahoma" w:eastAsia="Tahoma" w:hAnsi="Tahoma" w:cs="Tahoma"/>
          <w:strike/>
          <w:color w:val="FF0000"/>
          <w:spacing w:val="-2"/>
          <w:sz w:val="24"/>
          <w:szCs w:val="24"/>
        </w:rPr>
        <w:t xml:space="preserve"> </w:t>
      </w:r>
      <w:r w:rsidRPr="003D4425">
        <w:rPr>
          <w:rFonts w:ascii="Tahoma" w:eastAsia="Tahoma" w:hAnsi="Tahoma" w:cs="Tahoma"/>
          <w:strike/>
          <w:color w:val="FF0000"/>
          <w:sz w:val="24"/>
          <w:szCs w:val="24"/>
        </w:rPr>
        <w:t>ќе</w:t>
      </w:r>
      <w:r w:rsidRPr="003D4425">
        <w:rPr>
          <w:rFonts w:ascii="Tahoma" w:eastAsia="Tahoma" w:hAnsi="Tahoma" w:cs="Tahoma"/>
          <w:strike/>
          <w:color w:val="FF0000"/>
          <w:spacing w:val="14"/>
          <w:sz w:val="24"/>
          <w:szCs w:val="24"/>
        </w:rPr>
        <w:t xml:space="preserve"> </w:t>
      </w:r>
      <w:r w:rsidRPr="003D4425">
        <w:rPr>
          <w:rFonts w:ascii="Tahoma" w:eastAsia="Tahoma" w:hAnsi="Tahoma" w:cs="Tahoma"/>
          <w:strike/>
          <w:color w:val="FF0000"/>
          <w:sz w:val="24"/>
          <w:szCs w:val="24"/>
        </w:rPr>
        <w:t>му</w:t>
      </w:r>
      <w:r w:rsidRPr="003D4425">
        <w:rPr>
          <w:rFonts w:ascii="Tahoma" w:eastAsia="Tahoma" w:hAnsi="Tahoma" w:cs="Tahoma"/>
          <w:strike/>
          <w:color w:val="FF0000"/>
          <w:spacing w:val="11"/>
          <w:sz w:val="24"/>
          <w:szCs w:val="24"/>
        </w:rPr>
        <w:t xml:space="preserve"> </w:t>
      </w:r>
      <w:r w:rsidRPr="003D4425">
        <w:rPr>
          <w:rFonts w:ascii="Tahoma" w:eastAsia="Tahoma" w:hAnsi="Tahoma" w:cs="Tahoma"/>
          <w:strike/>
          <w:color w:val="FF0000"/>
          <w:sz w:val="24"/>
          <w:szCs w:val="24"/>
        </w:rPr>
        <w:t>се изрече</w:t>
      </w:r>
      <w:r w:rsidRPr="003D4425">
        <w:rPr>
          <w:rFonts w:ascii="Tahoma" w:eastAsia="Tahoma" w:hAnsi="Tahoma" w:cs="Tahoma"/>
          <w:strike/>
          <w:color w:val="FF0000"/>
          <w:spacing w:val="16"/>
          <w:sz w:val="24"/>
          <w:szCs w:val="24"/>
        </w:rPr>
        <w:t xml:space="preserve"> </w:t>
      </w:r>
      <w:r w:rsidRPr="003D4425">
        <w:rPr>
          <w:rFonts w:ascii="Tahoma" w:eastAsia="Tahoma" w:hAnsi="Tahoma" w:cs="Tahoma"/>
          <w:strike/>
          <w:color w:val="FF0000"/>
          <w:sz w:val="24"/>
          <w:szCs w:val="24"/>
        </w:rPr>
        <w:t>за</w:t>
      </w:r>
      <w:r w:rsidRPr="003D4425">
        <w:rPr>
          <w:rFonts w:ascii="Tahoma" w:eastAsia="Tahoma" w:hAnsi="Tahoma" w:cs="Tahoma"/>
          <w:strike/>
          <w:color w:val="FF0000"/>
          <w:spacing w:val="20"/>
          <w:sz w:val="24"/>
          <w:szCs w:val="24"/>
        </w:rPr>
        <w:t xml:space="preserve"> </w:t>
      </w:r>
      <w:r w:rsidRPr="003D4425">
        <w:rPr>
          <w:rFonts w:ascii="Tahoma" w:eastAsia="Tahoma" w:hAnsi="Tahoma" w:cs="Tahoma"/>
          <w:strike/>
          <w:color w:val="FF0000"/>
          <w:sz w:val="24"/>
          <w:szCs w:val="24"/>
        </w:rPr>
        <w:t>прекршок</w:t>
      </w:r>
      <w:r w:rsidRPr="003D4425">
        <w:rPr>
          <w:rFonts w:ascii="Tahoma" w:eastAsia="Tahoma" w:hAnsi="Tahoma" w:cs="Tahoma"/>
          <w:strike/>
          <w:color w:val="FF0000"/>
          <w:spacing w:val="13"/>
          <w:sz w:val="24"/>
          <w:szCs w:val="24"/>
        </w:rPr>
        <w:t xml:space="preserve"> </w:t>
      </w:r>
      <w:r w:rsidRPr="003D4425">
        <w:rPr>
          <w:rFonts w:ascii="Tahoma" w:eastAsia="Tahoma" w:hAnsi="Tahoma" w:cs="Tahoma"/>
          <w:strike/>
          <w:color w:val="FF0000"/>
          <w:sz w:val="24"/>
          <w:szCs w:val="24"/>
        </w:rPr>
        <w:t>на</w:t>
      </w:r>
      <w:r w:rsidRPr="003D4425">
        <w:rPr>
          <w:rFonts w:ascii="Tahoma" w:eastAsia="Tahoma" w:hAnsi="Tahoma" w:cs="Tahoma"/>
          <w:strike/>
          <w:color w:val="FF0000"/>
          <w:spacing w:val="21"/>
          <w:sz w:val="24"/>
          <w:szCs w:val="24"/>
        </w:rPr>
        <w:t xml:space="preserve"> </w:t>
      </w:r>
      <w:r w:rsidRPr="003D4425">
        <w:rPr>
          <w:rFonts w:ascii="Tahoma" w:eastAsia="Tahoma" w:hAnsi="Tahoma" w:cs="Tahoma"/>
          <w:strike/>
          <w:color w:val="FF0000"/>
          <w:sz w:val="24"/>
          <w:szCs w:val="24"/>
        </w:rPr>
        <w:t>трговско</w:t>
      </w:r>
      <w:r w:rsidRPr="003D4425">
        <w:rPr>
          <w:rFonts w:ascii="Tahoma" w:eastAsia="Tahoma" w:hAnsi="Tahoma" w:cs="Tahoma"/>
          <w:strike/>
          <w:color w:val="FF0000"/>
          <w:spacing w:val="14"/>
          <w:sz w:val="24"/>
          <w:szCs w:val="24"/>
        </w:rPr>
        <w:t xml:space="preserve"> </w:t>
      </w:r>
      <w:r w:rsidRPr="003D4425">
        <w:rPr>
          <w:rFonts w:ascii="Tahoma" w:eastAsia="Tahoma" w:hAnsi="Tahoma" w:cs="Tahoma"/>
          <w:strike/>
          <w:color w:val="FF0000"/>
          <w:sz w:val="24"/>
          <w:szCs w:val="24"/>
        </w:rPr>
        <w:t>друштв</w:t>
      </w:r>
      <w:r w:rsidRPr="003D4425">
        <w:rPr>
          <w:rFonts w:ascii="Tahoma" w:eastAsia="Tahoma" w:hAnsi="Tahoma" w:cs="Tahoma"/>
          <w:strike/>
          <w:color w:val="FF0000"/>
          <w:spacing w:val="1"/>
          <w:sz w:val="24"/>
          <w:szCs w:val="24"/>
        </w:rPr>
        <w:t>о</w:t>
      </w:r>
      <w:r w:rsidRPr="003D4425">
        <w:rPr>
          <w:rFonts w:ascii="Tahoma" w:eastAsia="Tahoma" w:hAnsi="Tahoma" w:cs="Tahoma"/>
          <w:strike/>
          <w:color w:val="FF0000"/>
          <w:sz w:val="24"/>
          <w:szCs w:val="24"/>
        </w:rPr>
        <w:t>–складиштар, односно</w:t>
      </w:r>
      <w:r w:rsidRPr="003D4425">
        <w:rPr>
          <w:rFonts w:ascii="Tahoma" w:eastAsia="Tahoma" w:hAnsi="Tahoma" w:cs="Tahoma"/>
          <w:strike/>
          <w:color w:val="FF0000"/>
          <w:spacing w:val="16"/>
          <w:sz w:val="24"/>
          <w:szCs w:val="24"/>
        </w:rPr>
        <w:t xml:space="preserve"> </w:t>
      </w:r>
      <w:r w:rsidRPr="003D4425">
        <w:rPr>
          <w:rFonts w:ascii="Tahoma" w:eastAsia="Tahoma" w:hAnsi="Tahoma" w:cs="Tahoma"/>
          <w:strike/>
          <w:color w:val="FF0000"/>
          <w:sz w:val="24"/>
          <w:szCs w:val="24"/>
        </w:rPr>
        <w:t>обврзникот</w:t>
      </w:r>
      <w:r w:rsidRPr="003D4425">
        <w:rPr>
          <w:rFonts w:ascii="Tahoma" w:eastAsia="Tahoma" w:hAnsi="Tahoma" w:cs="Tahoma"/>
          <w:strike/>
          <w:color w:val="FF0000"/>
          <w:spacing w:val="12"/>
          <w:sz w:val="24"/>
          <w:szCs w:val="24"/>
        </w:rPr>
        <w:t xml:space="preserve"> </w:t>
      </w:r>
      <w:r w:rsidRPr="003D4425">
        <w:rPr>
          <w:rFonts w:ascii="Tahoma" w:eastAsia="Tahoma" w:hAnsi="Tahoma" w:cs="Tahoma"/>
          <w:strike/>
          <w:color w:val="FF0000"/>
          <w:sz w:val="24"/>
          <w:szCs w:val="24"/>
        </w:rPr>
        <w:t>за уплата</w:t>
      </w:r>
      <w:r w:rsidRPr="003D4425">
        <w:rPr>
          <w:rFonts w:ascii="Tahoma" w:eastAsia="Tahoma" w:hAnsi="Tahoma" w:cs="Tahoma"/>
          <w:strike/>
          <w:color w:val="FF0000"/>
          <w:spacing w:val="-8"/>
          <w:sz w:val="24"/>
          <w:szCs w:val="24"/>
        </w:rPr>
        <w:t xml:space="preserve"> </w:t>
      </w:r>
      <w:r w:rsidRPr="003D4425">
        <w:rPr>
          <w:rFonts w:ascii="Tahoma" w:eastAsia="Tahoma" w:hAnsi="Tahoma" w:cs="Tahoma"/>
          <w:strike/>
          <w:color w:val="FF0000"/>
          <w:sz w:val="24"/>
          <w:szCs w:val="24"/>
        </w:rPr>
        <w:t>на</w:t>
      </w:r>
      <w:r w:rsidRPr="003D4425">
        <w:rPr>
          <w:rFonts w:ascii="Tahoma" w:eastAsia="Tahoma" w:hAnsi="Tahoma" w:cs="Tahoma"/>
          <w:strike/>
          <w:color w:val="FF0000"/>
          <w:spacing w:val="-3"/>
          <w:sz w:val="24"/>
          <w:szCs w:val="24"/>
        </w:rPr>
        <w:t xml:space="preserve"> </w:t>
      </w:r>
      <w:r w:rsidRPr="003D4425">
        <w:rPr>
          <w:rFonts w:ascii="Tahoma" w:eastAsia="Tahoma" w:hAnsi="Tahoma" w:cs="Tahoma"/>
          <w:strike/>
          <w:color w:val="FF0000"/>
          <w:sz w:val="24"/>
          <w:szCs w:val="24"/>
        </w:rPr>
        <w:t>надоместокот</w:t>
      </w:r>
      <w:r w:rsidRPr="003D4425">
        <w:rPr>
          <w:rFonts w:ascii="Tahoma" w:eastAsia="Tahoma" w:hAnsi="Tahoma" w:cs="Tahoma"/>
          <w:strike/>
          <w:color w:val="FF0000"/>
          <w:spacing w:val="-15"/>
          <w:sz w:val="24"/>
          <w:szCs w:val="24"/>
        </w:rPr>
        <w:t xml:space="preserve"> </w:t>
      </w:r>
      <w:r w:rsidRPr="003D4425">
        <w:rPr>
          <w:rFonts w:ascii="Tahoma" w:eastAsia="Tahoma" w:hAnsi="Tahoma" w:cs="Tahoma"/>
          <w:strike/>
          <w:color w:val="FF0000"/>
          <w:sz w:val="24"/>
          <w:szCs w:val="24"/>
        </w:rPr>
        <w:t>за</w:t>
      </w:r>
      <w:r w:rsidRPr="003D4425">
        <w:rPr>
          <w:rFonts w:ascii="Tahoma" w:eastAsia="Tahoma" w:hAnsi="Tahoma" w:cs="Tahoma"/>
          <w:strike/>
          <w:color w:val="FF0000"/>
          <w:spacing w:val="-2"/>
          <w:sz w:val="24"/>
          <w:szCs w:val="24"/>
        </w:rPr>
        <w:t xml:space="preserve"> </w:t>
      </w:r>
      <w:r w:rsidRPr="003D4425">
        <w:rPr>
          <w:rFonts w:ascii="Tahoma" w:eastAsia="Tahoma" w:hAnsi="Tahoma" w:cs="Tahoma"/>
          <w:strike/>
          <w:color w:val="FF0000"/>
          <w:sz w:val="24"/>
          <w:szCs w:val="24"/>
        </w:rPr>
        <w:t>задолжителни</w:t>
      </w:r>
      <w:r w:rsidRPr="003D4425">
        <w:rPr>
          <w:rFonts w:ascii="Tahoma" w:eastAsia="Tahoma" w:hAnsi="Tahoma" w:cs="Tahoma"/>
          <w:strike/>
          <w:color w:val="FF0000"/>
          <w:spacing w:val="-16"/>
          <w:sz w:val="24"/>
          <w:szCs w:val="24"/>
        </w:rPr>
        <w:t xml:space="preserve"> </w:t>
      </w:r>
      <w:r w:rsidRPr="003D4425">
        <w:rPr>
          <w:rFonts w:ascii="Tahoma" w:eastAsia="Tahoma" w:hAnsi="Tahoma" w:cs="Tahoma"/>
          <w:strike/>
          <w:color w:val="FF0000"/>
          <w:sz w:val="24"/>
          <w:szCs w:val="24"/>
        </w:rPr>
        <w:t>резерви</w:t>
      </w:r>
      <w:r w:rsidRPr="003D4425">
        <w:rPr>
          <w:rFonts w:ascii="Tahoma" w:eastAsia="Tahoma" w:hAnsi="Tahoma" w:cs="Tahoma"/>
          <w:strike/>
          <w:color w:val="FF0000"/>
          <w:spacing w:val="-3"/>
          <w:sz w:val="24"/>
          <w:szCs w:val="24"/>
        </w:rPr>
        <w:t xml:space="preserve"> </w:t>
      </w:r>
      <w:r w:rsidRPr="003D4425">
        <w:rPr>
          <w:rFonts w:ascii="Tahoma" w:eastAsia="Tahoma" w:hAnsi="Tahoma" w:cs="Tahoma"/>
          <w:strike/>
          <w:color w:val="FF0000"/>
          <w:sz w:val="24"/>
          <w:szCs w:val="24"/>
        </w:rPr>
        <w:t>ако:</w:t>
      </w:r>
    </w:p>
    <w:p w14:paraId="6C725AED" w14:textId="77777777" w:rsidR="006F4793" w:rsidRPr="003D4425" w:rsidRDefault="008A6E97">
      <w:pPr>
        <w:spacing w:after="0" w:line="257" w:lineRule="auto"/>
        <w:ind w:left="136" w:right="73" w:firstLine="284"/>
        <w:jc w:val="both"/>
        <w:rPr>
          <w:rFonts w:ascii="Tahoma" w:eastAsia="Tahoma" w:hAnsi="Tahoma" w:cs="Tahoma"/>
          <w:strike/>
          <w:color w:val="FF0000"/>
          <w:sz w:val="24"/>
          <w:szCs w:val="24"/>
        </w:rPr>
      </w:pPr>
      <w:r w:rsidRPr="003D4425">
        <w:rPr>
          <w:rFonts w:ascii="Tahoma" w:eastAsia="Tahoma" w:hAnsi="Tahoma" w:cs="Tahoma"/>
          <w:strike/>
          <w:color w:val="FF0000"/>
          <w:sz w:val="24"/>
          <w:szCs w:val="24"/>
        </w:rPr>
        <w:t>-</w:t>
      </w:r>
      <w:r w:rsidRPr="003D4425">
        <w:rPr>
          <w:rFonts w:ascii="Tahoma" w:eastAsia="Tahoma" w:hAnsi="Tahoma" w:cs="Tahoma"/>
          <w:strike/>
          <w:color w:val="FF0000"/>
          <w:spacing w:val="17"/>
          <w:sz w:val="24"/>
          <w:szCs w:val="24"/>
        </w:rPr>
        <w:t xml:space="preserve"> </w:t>
      </w:r>
      <w:r w:rsidRPr="003D4425">
        <w:rPr>
          <w:rFonts w:ascii="Tahoma" w:eastAsia="Tahoma" w:hAnsi="Tahoma" w:cs="Tahoma"/>
          <w:strike/>
          <w:color w:val="FF0000"/>
          <w:sz w:val="24"/>
          <w:szCs w:val="24"/>
        </w:rPr>
        <w:t>задолжителните резерви</w:t>
      </w:r>
      <w:r w:rsidRPr="003D4425">
        <w:rPr>
          <w:rFonts w:ascii="Tahoma" w:eastAsia="Tahoma" w:hAnsi="Tahoma" w:cs="Tahoma"/>
          <w:strike/>
          <w:color w:val="FF0000"/>
          <w:spacing w:val="8"/>
          <w:sz w:val="24"/>
          <w:szCs w:val="24"/>
        </w:rPr>
        <w:t xml:space="preserve"> </w:t>
      </w:r>
      <w:r w:rsidRPr="003D4425">
        <w:rPr>
          <w:rFonts w:ascii="Tahoma" w:eastAsia="Tahoma" w:hAnsi="Tahoma" w:cs="Tahoma"/>
          <w:strike/>
          <w:color w:val="FF0000"/>
          <w:sz w:val="24"/>
          <w:szCs w:val="24"/>
        </w:rPr>
        <w:t>кои</w:t>
      </w:r>
      <w:r w:rsidRPr="003D4425">
        <w:rPr>
          <w:rFonts w:ascii="Tahoma" w:eastAsia="Tahoma" w:hAnsi="Tahoma" w:cs="Tahoma"/>
          <w:strike/>
          <w:color w:val="FF0000"/>
          <w:spacing w:val="13"/>
          <w:sz w:val="24"/>
          <w:szCs w:val="24"/>
        </w:rPr>
        <w:t xml:space="preserve"> </w:t>
      </w:r>
      <w:r w:rsidRPr="003D4425">
        <w:rPr>
          <w:rFonts w:ascii="Tahoma" w:eastAsia="Tahoma" w:hAnsi="Tahoma" w:cs="Tahoma"/>
          <w:strike/>
          <w:color w:val="FF0000"/>
          <w:sz w:val="24"/>
          <w:szCs w:val="24"/>
        </w:rPr>
        <w:t>ги</w:t>
      </w:r>
      <w:r w:rsidRPr="003D4425">
        <w:rPr>
          <w:rFonts w:ascii="Tahoma" w:eastAsia="Tahoma" w:hAnsi="Tahoma" w:cs="Tahoma"/>
          <w:strike/>
          <w:color w:val="FF0000"/>
          <w:spacing w:val="17"/>
          <w:sz w:val="24"/>
          <w:szCs w:val="24"/>
        </w:rPr>
        <w:t xml:space="preserve"> </w:t>
      </w:r>
      <w:r w:rsidRPr="003D4425">
        <w:rPr>
          <w:rFonts w:ascii="Tahoma" w:eastAsia="Tahoma" w:hAnsi="Tahoma" w:cs="Tahoma"/>
          <w:strike/>
          <w:color w:val="FF0000"/>
          <w:sz w:val="24"/>
          <w:szCs w:val="24"/>
        </w:rPr>
        <w:t>чува</w:t>
      </w:r>
      <w:r w:rsidRPr="003D4425">
        <w:rPr>
          <w:rFonts w:ascii="Tahoma" w:eastAsia="Tahoma" w:hAnsi="Tahoma" w:cs="Tahoma"/>
          <w:strike/>
          <w:color w:val="FF0000"/>
          <w:spacing w:val="12"/>
          <w:sz w:val="24"/>
          <w:szCs w:val="24"/>
        </w:rPr>
        <w:t xml:space="preserve"> </w:t>
      </w:r>
      <w:r w:rsidRPr="003D4425">
        <w:rPr>
          <w:rFonts w:ascii="Tahoma" w:eastAsia="Tahoma" w:hAnsi="Tahoma" w:cs="Tahoma"/>
          <w:strike/>
          <w:color w:val="FF0000"/>
          <w:sz w:val="24"/>
          <w:szCs w:val="24"/>
        </w:rPr>
        <w:t>по</w:t>
      </w:r>
      <w:r w:rsidRPr="003D4425">
        <w:rPr>
          <w:rFonts w:ascii="Tahoma" w:eastAsia="Tahoma" w:hAnsi="Tahoma" w:cs="Tahoma"/>
          <w:strike/>
          <w:color w:val="FF0000"/>
          <w:spacing w:val="15"/>
          <w:sz w:val="24"/>
          <w:szCs w:val="24"/>
        </w:rPr>
        <w:t xml:space="preserve"> </w:t>
      </w:r>
      <w:r w:rsidRPr="003D4425">
        <w:rPr>
          <w:rFonts w:ascii="Tahoma" w:eastAsia="Tahoma" w:hAnsi="Tahoma" w:cs="Tahoma"/>
          <w:strike/>
          <w:color w:val="FF0000"/>
          <w:sz w:val="24"/>
          <w:szCs w:val="24"/>
        </w:rPr>
        <w:t>својот</w:t>
      </w:r>
      <w:r w:rsidRPr="003D4425">
        <w:rPr>
          <w:rFonts w:ascii="Tahoma" w:eastAsia="Tahoma" w:hAnsi="Tahoma" w:cs="Tahoma"/>
          <w:strike/>
          <w:color w:val="FF0000"/>
          <w:spacing w:val="11"/>
          <w:sz w:val="24"/>
          <w:szCs w:val="24"/>
        </w:rPr>
        <w:t xml:space="preserve"> </w:t>
      </w:r>
      <w:r w:rsidRPr="003D4425">
        <w:rPr>
          <w:rFonts w:ascii="Tahoma" w:eastAsia="Tahoma" w:hAnsi="Tahoma" w:cs="Tahoma"/>
          <w:strike/>
          <w:color w:val="FF0000"/>
          <w:sz w:val="24"/>
          <w:szCs w:val="24"/>
        </w:rPr>
        <w:t>квалитет</w:t>
      </w:r>
      <w:r w:rsidRPr="003D4425">
        <w:rPr>
          <w:rFonts w:ascii="Tahoma" w:eastAsia="Tahoma" w:hAnsi="Tahoma" w:cs="Tahoma"/>
          <w:strike/>
          <w:color w:val="FF0000"/>
          <w:spacing w:val="8"/>
          <w:sz w:val="24"/>
          <w:szCs w:val="24"/>
        </w:rPr>
        <w:t xml:space="preserve"> </w:t>
      </w:r>
      <w:r w:rsidRPr="003D4425">
        <w:rPr>
          <w:rFonts w:ascii="Tahoma" w:eastAsia="Tahoma" w:hAnsi="Tahoma" w:cs="Tahoma"/>
          <w:strike/>
          <w:color w:val="FF0000"/>
          <w:sz w:val="24"/>
          <w:szCs w:val="24"/>
        </w:rPr>
        <w:t>не</w:t>
      </w:r>
      <w:r w:rsidRPr="003D4425">
        <w:rPr>
          <w:rFonts w:ascii="Tahoma" w:eastAsia="Tahoma" w:hAnsi="Tahoma" w:cs="Tahoma"/>
          <w:strike/>
          <w:color w:val="FF0000"/>
          <w:spacing w:val="15"/>
          <w:sz w:val="24"/>
          <w:szCs w:val="24"/>
        </w:rPr>
        <w:t xml:space="preserve"> </w:t>
      </w:r>
      <w:r w:rsidRPr="003D4425">
        <w:rPr>
          <w:rFonts w:ascii="Tahoma" w:eastAsia="Tahoma" w:hAnsi="Tahoma" w:cs="Tahoma"/>
          <w:strike/>
          <w:color w:val="FF0000"/>
          <w:sz w:val="24"/>
          <w:szCs w:val="24"/>
        </w:rPr>
        <w:t>одговараат</w:t>
      </w:r>
      <w:r w:rsidRPr="003D4425">
        <w:rPr>
          <w:rFonts w:ascii="Tahoma" w:eastAsia="Tahoma" w:hAnsi="Tahoma" w:cs="Tahoma"/>
          <w:strike/>
          <w:color w:val="FF0000"/>
          <w:spacing w:val="6"/>
          <w:sz w:val="24"/>
          <w:szCs w:val="24"/>
        </w:rPr>
        <w:t xml:space="preserve"> </w:t>
      </w:r>
      <w:r w:rsidRPr="003D4425">
        <w:rPr>
          <w:rFonts w:ascii="Tahoma" w:eastAsia="Tahoma" w:hAnsi="Tahoma" w:cs="Tahoma"/>
          <w:strike/>
          <w:color w:val="FF0000"/>
          <w:sz w:val="24"/>
          <w:szCs w:val="24"/>
        </w:rPr>
        <w:t>на највисоките важечки</w:t>
      </w:r>
      <w:r w:rsidRPr="003D4425">
        <w:rPr>
          <w:rFonts w:ascii="Tahoma" w:eastAsia="Tahoma" w:hAnsi="Tahoma" w:cs="Tahoma"/>
          <w:strike/>
          <w:color w:val="FF0000"/>
          <w:spacing w:val="3"/>
          <w:sz w:val="24"/>
          <w:szCs w:val="24"/>
        </w:rPr>
        <w:t xml:space="preserve"> </w:t>
      </w:r>
      <w:r w:rsidRPr="003D4425">
        <w:rPr>
          <w:rFonts w:ascii="Tahoma" w:eastAsia="Tahoma" w:hAnsi="Tahoma" w:cs="Tahoma"/>
          <w:strike/>
          <w:color w:val="FF0000"/>
          <w:sz w:val="24"/>
          <w:szCs w:val="24"/>
        </w:rPr>
        <w:t>стандарди</w:t>
      </w:r>
      <w:r w:rsidRPr="003D4425">
        <w:rPr>
          <w:rFonts w:ascii="Tahoma" w:eastAsia="Tahoma" w:hAnsi="Tahoma" w:cs="Tahoma"/>
          <w:strike/>
          <w:color w:val="FF0000"/>
          <w:spacing w:val="1"/>
          <w:sz w:val="24"/>
          <w:szCs w:val="24"/>
        </w:rPr>
        <w:t xml:space="preserve"> </w:t>
      </w:r>
      <w:r w:rsidRPr="003D4425">
        <w:rPr>
          <w:rFonts w:ascii="Tahoma" w:eastAsia="Tahoma" w:hAnsi="Tahoma" w:cs="Tahoma"/>
          <w:strike/>
          <w:color w:val="FF0000"/>
          <w:sz w:val="24"/>
          <w:szCs w:val="24"/>
        </w:rPr>
        <w:t>за</w:t>
      </w:r>
      <w:r w:rsidRPr="003D4425">
        <w:rPr>
          <w:rFonts w:ascii="Tahoma" w:eastAsia="Tahoma" w:hAnsi="Tahoma" w:cs="Tahoma"/>
          <w:strike/>
          <w:color w:val="FF0000"/>
          <w:spacing w:val="9"/>
          <w:sz w:val="24"/>
          <w:szCs w:val="24"/>
        </w:rPr>
        <w:t xml:space="preserve"> </w:t>
      </w:r>
      <w:r w:rsidRPr="003D4425">
        <w:rPr>
          <w:rFonts w:ascii="Tahoma" w:eastAsia="Tahoma" w:hAnsi="Tahoma" w:cs="Tahoma"/>
          <w:strike/>
          <w:color w:val="FF0000"/>
          <w:sz w:val="24"/>
          <w:szCs w:val="24"/>
        </w:rPr>
        <w:t>квалитет</w:t>
      </w:r>
      <w:r w:rsidRPr="003D4425">
        <w:rPr>
          <w:rFonts w:ascii="Tahoma" w:eastAsia="Tahoma" w:hAnsi="Tahoma" w:cs="Tahoma"/>
          <w:strike/>
          <w:color w:val="FF0000"/>
          <w:spacing w:val="2"/>
          <w:sz w:val="24"/>
          <w:szCs w:val="24"/>
        </w:rPr>
        <w:t xml:space="preserve"> </w:t>
      </w:r>
      <w:r w:rsidRPr="003D4425">
        <w:rPr>
          <w:rFonts w:ascii="Tahoma" w:eastAsia="Tahoma" w:hAnsi="Tahoma" w:cs="Tahoma"/>
          <w:strike/>
          <w:color w:val="FF0000"/>
          <w:sz w:val="24"/>
          <w:szCs w:val="24"/>
        </w:rPr>
        <w:t>на</w:t>
      </w:r>
      <w:r w:rsidRPr="003D4425">
        <w:rPr>
          <w:rFonts w:ascii="Tahoma" w:eastAsia="Tahoma" w:hAnsi="Tahoma" w:cs="Tahoma"/>
          <w:strike/>
          <w:color w:val="FF0000"/>
          <w:spacing w:val="10"/>
          <w:sz w:val="24"/>
          <w:szCs w:val="24"/>
        </w:rPr>
        <w:t xml:space="preserve"> </w:t>
      </w:r>
      <w:r w:rsidRPr="003D4425">
        <w:rPr>
          <w:rFonts w:ascii="Tahoma" w:eastAsia="Tahoma" w:hAnsi="Tahoma" w:cs="Tahoma"/>
          <w:strike/>
          <w:color w:val="FF0000"/>
          <w:sz w:val="24"/>
          <w:szCs w:val="24"/>
        </w:rPr>
        <w:t>течните</w:t>
      </w:r>
      <w:r w:rsidRPr="003D4425">
        <w:rPr>
          <w:rFonts w:ascii="Tahoma" w:eastAsia="Tahoma" w:hAnsi="Tahoma" w:cs="Tahoma"/>
          <w:strike/>
          <w:color w:val="FF0000"/>
          <w:spacing w:val="3"/>
          <w:sz w:val="24"/>
          <w:szCs w:val="24"/>
        </w:rPr>
        <w:t xml:space="preserve"> </w:t>
      </w:r>
      <w:r w:rsidRPr="003D4425">
        <w:rPr>
          <w:rFonts w:ascii="Tahoma" w:eastAsia="Tahoma" w:hAnsi="Tahoma" w:cs="Tahoma"/>
          <w:strike/>
          <w:color w:val="FF0000"/>
          <w:sz w:val="24"/>
          <w:szCs w:val="24"/>
        </w:rPr>
        <w:t>горива</w:t>
      </w:r>
      <w:r w:rsidRPr="003D4425">
        <w:rPr>
          <w:rFonts w:ascii="Tahoma" w:eastAsia="Tahoma" w:hAnsi="Tahoma" w:cs="Tahoma"/>
          <w:strike/>
          <w:color w:val="FF0000"/>
          <w:spacing w:val="5"/>
          <w:sz w:val="24"/>
          <w:szCs w:val="24"/>
        </w:rPr>
        <w:t xml:space="preserve"> </w:t>
      </w:r>
      <w:r w:rsidRPr="003D4425">
        <w:rPr>
          <w:rFonts w:ascii="Tahoma" w:eastAsia="Tahoma" w:hAnsi="Tahoma" w:cs="Tahoma"/>
          <w:strike/>
          <w:color w:val="FF0000"/>
          <w:sz w:val="24"/>
          <w:szCs w:val="24"/>
        </w:rPr>
        <w:t>во</w:t>
      </w:r>
      <w:r w:rsidRPr="003D4425">
        <w:rPr>
          <w:rFonts w:ascii="Tahoma" w:eastAsia="Tahoma" w:hAnsi="Tahoma" w:cs="Tahoma"/>
          <w:strike/>
          <w:color w:val="FF0000"/>
          <w:spacing w:val="9"/>
          <w:sz w:val="24"/>
          <w:szCs w:val="24"/>
        </w:rPr>
        <w:t xml:space="preserve"> </w:t>
      </w:r>
      <w:r w:rsidRPr="003D4425">
        <w:rPr>
          <w:rFonts w:ascii="Tahoma" w:eastAsia="Tahoma" w:hAnsi="Tahoma" w:cs="Tahoma"/>
          <w:strike/>
          <w:color w:val="FF0000"/>
          <w:sz w:val="24"/>
          <w:szCs w:val="24"/>
        </w:rPr>
        <w:t>Република Македонија и</w:t>
      </w:r>
      <w:r w:rsidRPr="003D4425">
        <w:rPr>
          <w:rFonts w:ascii="Tahoma" w:eastAsia="Tahoma" w:hAnsi="Tahoma" w:cs="Tahoma"/>
          <w:strike/>
          <w:color w:val="FF0000"/>
          <w:spacing w:val="12"/>
          <w:sz w:val="24"/>
          <w:szCs w:val="24"/>
        </w:rPr>
        <w:t xml:space="preserve"> </w:t>
      </w:r>
      <w:r w:rsidRPr="003D4425">
        <w:rPr>
          <w:rFonts w:ascii="Tahoma" w:eastAsia="Tahoma" w:hAnsi="Tahoma" w:cs="Tahoma"/>
          <w:strike/>
          <w:color w:val="FF0000"/>
          <w:sz w:val="24"/>
          <w:szCs w:val="24"/>
        </w:rPr>
        <w:t>истите</w:t>
      </w:r>
      <w:r w:rsidRPr="003D4425">
        <w:rPr>
          <w:rFonts w:ascii="Tahoma" w:eastAsia="Tahoma" w:hAnsi="Tahoma" w:cs="Tahoma"/>
          <w:strike/>
          <w:color w:val="FF0000"/>
          <w:spacing w:val="6"/>
          <w:sz w:val="24"/>
          <w:szCs w:val="24"/>
        </w:rPr>
        <w:t xml:space="preserve"> </w:t>
      </w:r>
      <w:r w:rsidRPr="003D4425">
        <w:rPr>
          <w:rFonts w:ascii="Tahoma" w:eastAsia="Tahoma" w:hAnsi="Tahoma" w:cs="Tahoma"/>
          <w:strike/>
          <w:color w:val="FF0000"/>
          <w:sz w:val="24"/>
          <w:szCs w:val="24"/>
        </w:rPr>
        <w:t>содржат</w:t>
      </w:r>
      <w:r w:rsidRPr="003D4425">
        <w:rPr>
          <w:rFonts w:ascii="Tahoma" w:eastAsia="Tahoma" w:hAnsi="Tahoma" w:cs="Tahoma"/>
          <w:strike/>
          <w:color w:val="FF0000"/>
          <w:spacing w:val="4"/>
          <w:sz w:val="24"/>
          <w:szCs w:val="24"/>
        </w:rPr>
        <w:t xml:space="preserve"> </w:t>
      </w:r>
      <w:r w:rsidRPr="003D4425">
        <w:rPr>
          <w:rFonts w:ascii="Tahoma" w:eastAsia="Tahoma" w:hAnsi="Tahoma" w:cs="Tahoma"/>
          <w:strike/>
          <w:color w:val="FF0000"/>
          <w:sz w:val="24"/>
          <w:szCs w:val="24"/>
        </w:rPr>
        <w:t>недозволени примеси</w:t>
      </w:r>
      <w:r w:rsidRPr="003D4425">
        <w:rPr>
          <w:rFonts w:ascii="Tahoma" w:eastAsia="Tahoma" w:hAnsi="Tahoma" w:cs="Tahoma"/>
          <w:strike/>
          <w:color w:val="FF0000"/>
          <w:spacing w:val="4"/>
          <w:sz w:val="24"/>
          <w:szCs w:val="24"/>
        </w:rPr>
        <w:t xml:space="preserve"> </w:t>
      </w:r>
      <w:r w:rsidRPr="003D4425">
        <w:rPr>
          <w:rFonts w:ascii="Tahoma" w:eastAsia="Tahoma" w:hAnsi="Tahoma" w:cs="Tahoma"/>
          <w:strike/>
          <w:color w:val="FF0000"/>
          <w:sz w:val="24"/>
          <w:szCs w:val="24"/>
        </w:rPr>
        <w:t>и/или</w:t>
      </w:r>
      <w:r w:rsidRPr="003D4425">
        <w:rPr>
          <w:rFonts w:ascii="Tahoma" w:eastAsia="Tahoma" w:hAnsi="Tahoma" w:cs="Tahoma"/>
          <w:strike/>
          <w:color w:val="FF0000"/>
          <w:spacing w:val="13"/>
          <w:sz w:val="24"/>
          <w:szCs w:val="24"/>
        </w:rPr>
        <w:t xml:space="preserve"> </w:t>
      </w:r>
      <w:r w:rsidRPr="003D4425">
        <w:rPr>
          <w:rFonts w:ascii="Tahoma" w:eastAsia="Tahoma" w:hAnsi="Tahoma" w:cs="Tahoma"/>
          <w:strike/>
          <w:color w:val="FF0000"/>
          <w:sz w:val="24"/>
          <w:szCs w:val="24"/>
        </w:rPr>
        <w:t>нечистотии</w:t>
      </w:r>
      <w:r w:rsidRPr="003D4425">
        <w:rPr>
          <w:rFonts w:ascii="Tahoma" w:eastAsia="Tahoma" w:hAnsi="Tahoma" w:cs="Tahoma"/>
          <w:strike/>
          <w:color w:val="FF0000"/>
          <w:spacing w:val="2"/>
          <w:sz w:val="24"/>
          <w:szCs w:val="24"/>
        </w:rPr>
        <w:t xml:space="preserve"> </w:t>
      </w:r>
      <w:r w:rsidRPr="003D4425">
        <w:rPr>
          <w:rFonts w:ascii="Tahoma" w:eastAsia="Tahoma" w:hAnsi="Tahoma" w:cs="Tahoma"/>
          <w:strike/>
          <w:color w:val="FF0000"/>
          <w:sz w:val="24"/>
          <w:szCs w:val="24"/>
        </w:rPr>
        <w:t>кои</w:t>
      </w:r>
      <w:r w:rsidRPr="003D4425">
        <w:rPr>
          <w:rFonts w:ascii="Tahoma" w:eastAsia="Tahoma" w:hAnsi="Tahoma" w:cs="Tahoma"/>
          <w:strike/>
          <w:color w:val="FF0000"/>
          <w:spacing w:val="8"/>
          <w:sz w:val="24"/>
          <w:szCs w:val="24"/>
        </w:rPr>
        <w:t xml:space="preserve"> </w:t>
      </w:r>
      <w:r w:rsidRPr="003D4425">
        <w:rPr>
          <w:rFonts w:ascii="Tahoma" w:eastAsia="Tahoma" w:hAnsi="Tahoma" w:cs="Tahoma"/>
          <w:strike/>
          <w:color w:val="FF0000"/>
          <w:sz w:val="24"/>
          <w:szCs w:val="24"/>
        </w:rPr>
        <w:t>можат битно</w:t>
      </w:r>
      <w:r w:rsidRPr="003D4425">
        <w:rPr>
          <w:rFonts w:ascii="Tahoma" w:eastAsia="Tahoma" w:hAnsi="Tahoma" w:cs="Tahoma"/>
          <w:strike/>
          <w:color w:val="FF0000"/>
          <w:spacing w:val="6"/>
          <w:sz w:val="24"/>
          <w:szCs w:val="24"/>
        </w:rPr>
        <w:t xml:space="preserve"> </w:t>
      </w:r>
      <w:r w:rsidRPr="003D4425">
        <w:rPr>
          <w:rFonts w:ascii="Tahoma" w:eastAsia="Tahoma" w:hAnsi="Tahoma" w:cs="Tahoma"/>
          <w:strike/>
          <w:color w:val="FF0000"/>
          <w:sz w:val="24"/>
          <w:szCs w:val="24"/>
        </w:rPr>
        <w:t>да</w:t>
      </w:r>
      <w:r w:rsidRPr="003D4425">
        <w:rPr>
          <w:rFonts w:ascii="Tahoma" w:eastAsia="Tahoma" w:hAnsi="Tahoma" w:cs="Tahoma"/>
          <w:strike/>
          <w:color w:val="FF0000"/>
          <w:spacing w:val="9"/>
          <w:sz w:val="24"/>
          <w:szCs w:val="24"/>
        </w:rPr>
        <w:t xml:space="preserve"> </w:t>
      </w:r>
      <w:r w:rsidRPr="003D4425">
        <w:rPr>
          <w:rFonts w:ascii="Tahoma" w:eastAsia="Tahoma" w:hAnsi="Tahoma" w:cs="Tahoma"/>
          <w:strike/>
          <w:color w:val="FF0000"/>
          <w:sz w:val="24"/>
          <w:szCs w:val="24"/>
        </w:rPr>
        <w:t>влијаат</w:t>
      </w:r>
      <w:r w:rsidRPr="003D4425">
        <w:rPr>
          <w:rFonts w:ascii="Tahoma" w:eastAsia="Tahoma" w:hAnsi="Tahoma" w:cs="Tahoma"/>
          <w:strike/>
          <w:color w:val="FF0000"/>
          <w:spacing w:val="4"/>
          <w:sz w:val="24"/>
          <w:szCs w:val="24"/>
        </w:rPr>
        <w:t xml:space="preserve"> </w:t>
      </w:r>
      <w:r w:rsidRPr="003D4425">
        <w:rPr>
          <w:rFonts w:ascii="Tahoma" w:eastAsia="Tahoma" w:hAnsi="Tahoma" w:cs="Tahoma"/>
          <w:strike/>
          <w:color w:val="FF0000"/>
          <w:sz w:val="24"/>
          <w:szCs w:val="24"/>
        </w:rPr>
        <w:t>врз</w:t>
      </w:r>
      <w:r w:rsidRPr="003D4425">
        <w:rPr>
          <w:rFonts w:ascii="Tahoma" w:eastAsia="Tahoma" w:hAnsi="Tahoma" w:cs="Tahoma"/>
          <w:strike/>
          <w:color w:val="FF0000"/>
          <w:spacing w:val="8"/>
          <w:sz w:val="24"/>
          <w:szCs w:val="24"/>
        </w:rPr>
        <w:t xml:space="preserve"> </w:t>
      </w:r>
      <w:r w:rsidRPr="003D4425">
        <w:rPr>
          <w:rFonts w:ascii="Tahoma" w:eastAsia="Tahoma" w:hAnsi="Tahoma" w:cs="Tahoma"/>
          <w:strike/>
          <w:color w:val="FF0000"/>
          <w:sz w:val="24"/>
          <w:szCs w:val="24"/>
        </w:rPr>
        <w:t>квалитетот</w:t>
      </w:r>
      <w:r w:rsidRPr="003D4425">
        <w:rPr>
          <w:rFonts w:ascii="Tahoma" w:eastAsia="Tahoma" w:hAnsi="Tahoma" w:cs="Tahoma"/>
          <w:strike/>
          <w:color w:val="FF0000"/>
          <w:spacing w:val="1"/>
          <w:sz w:val="24"/>
          <w:szCs w:val="24"/>
        </w:rPr>
        <w:t xml:space="preserve"> </w:t>
      </w:r>
      <w:r w:rsidRPr="003D4425">
        <w:rPr>
          <w:rFonts w:ascii="Tahoma" w:eastAsia="Tahoma" w:hAnsi="Tahoma" w:cs="Tahoma"/>
          <w:strike/>
          <w:color w:val="FF0000"/>
          <w:sz w:val="24"/>
          <w:szCs w:val="24"/>
        </w:rPr>
        <w:t>и</w:t>
      </w:r>
      <w:r w:rsidRPr="003D4425">
        <w:rPr>
          <w:rFonts w:ascii="Tahoma" w:eastAsia="Tahoma" w:hAnsi="Tahoma" w:cs="Tahoma"/>
          <w:strike/>
          <w:color w:val="FF0000"/>
          <w:spacing w:val="12"/>
          <w:sz w:val="24"/>
          <w:szCs w:val="24"/>
        </w:rPr>
        <w:t xml:space="preserve"> </w:t>
      </w:r>
      <w:r w:rsidRPr="003D4425">
        <w:rPr>
          <w:rFonts w:ascii="Tahoma" w:eastAsia="Tahoma" w:hAnsi="Tahoma" w:cs="Tahoma"/>
          <w:strike/>
          <w:color w:val="FF0000"/>
          <w:sz w:val="24"/>
          <w:szCs w:val="24"/>
        </w:rPr>
        <w:t>на</w:t>
      </w:r>
      <w:r w:rsidRPr="003D4425">
        <w:rPr>
          <w:rFonts w:ascii="Tahoma" w:eastAsia="Tahoma" w:hAnsi="Tahoma" w:cs="Tahoma"/>
          <w:strike/>
          <w:color w:val="FF0000"/>
          <w:spacing w:val="9"/>
          <w:sz w:val="24"/>
          <w:szCs w:val="24"/>
        </w:rPr>
        <w:t xml:space="preserve"> </w:t>
      </w:r>
      <w:r w:rsidRPr="003D4425">
        <w:rPr>
          <w:rFonts w:ascii="Tahoma" w:eastAsia="Tahoma" w:hAnsi="Tahoma" w:cs="Tahoma"/>
          <w:strike/>
          <w:color w:val="FF0000"/>
          <w:sz w:val="24"/>
          <w:szCs w:val="24"/>
        </w:rPr>
        <w:t>фактичките количини</w:t>
      </w:r>
      <w:r w:rsidRPr="003D4425">
        <w:rPr>
          <w:rFonts w:ascii="Tahoma" w:eastAsia="Tahoma" w:hAnsi="Tahoma" w:cs="Tahoma"/>
          <w:strike/>
          <w:color w:val="FF0000"/>
          <w:spacing w:val="2"/>
          <w:sz w:val="24"/>
          <w:szCs w:val="24"/>
        </w:rPr>
        <w:t xml:space="preserve"> </w:t>
      </w:r>
      <w:r w:rsidRPr="003D4425">
        <w:rPr>
          <w:rFonts w:ascii="Tahoma" w:eastAsia="Tahoma" w:hAnsi="Tahoma" w:cs="Tahoma"/>
          <w:strike/>
          <w:color w:val="FF0000"/>
          <w:sz w:val="24"/>
          <w:szCs w:val="24"/>
        </w:rPr>
        <w:t>на</w:t>
      </w:r>
      <w:r w:rsidRPr="003D4425">
        <w:rPr>
          <w:rFonts w:ascii="Tahoma" w:eastAsia="Tahoma" w:hAnsi="Tahoma" w:cs="Tahoma"/>
          <w:strike/>
          <w:color w:val="FF0000"/>
          <w:spacing w:val="9"/>
          <w:sz w:val="24"/>
          <w:szCs w:val="24"/>
        </w:rPr>
        <w:t xml:space="preserve"> </w:t>
      </w:r>
      <w:r w:rsidRPr="003D4425">
        <w:rPr>
          <w:rFonts w:ascii="Tahoma" w:eastAsia="Tahoma" w:hAnsi="Tahoma" w:cs="Tahoma"/>
          <w:strike/>
          <w:color w:val="FF0000"/>
          <w:sz w:val="24"/>
          <w:szCs w:val="24"/>
        </w:rPr>
        <w:t>задолжителни резервите</w:t>
      </w:r>
      <w:r w:rsidRPr="003D4425">
        <w:rPr>
          <w:rFonts w:ascii="Tahoma" w:eastAsia="Tahoma" w:hAnsi="Tahoma" w:cs="Tahoma"/>
          <w:strike/>
          <w:color w:val="FF0000"/>
          <w:spacing w:val="-11"/>
          <w:sz w:val="24"/>
          <w:szCs w:val="24"/>
        </w:rPr>
        <w:t xml:space="preserve"> </w:t>
      </w:r>
      <w:r w:rsidRPr="003D4425">
        <w:rPr>
          <w:rFonts w:ascii="Tahoma" w:eastAsia="Tahoma" w:hAnsi="Tahoma" w:cs="Tahoma"/>
          <w:strike/>
          <w:color w:val="FF0000"/>
          <w:sz w:val="24"/>
          <w:szCs w:val="24"/>
        </w:rPr>
        <w:t>согласно</w:t>
      </w:r>
      <w:r w:rsidRPr="003D4425">
        <w:rPr>
          <w:rFonts w:ascii="Tahoma" w:eastAsia="Tahoma" w:hAnsi="Tahoma" w:cs="Tahoma"/>
          <w:strike/>
          <w:color w:val="FF0000"/>
          <w:spacing w:val="-10"/>
          <w:sz w:val="24"/>
          <w:szCs w:val="24"/>
        </w:rPr>
        <w:t xml:space="preserve"> </w:t>
      </w:r>
      <w:r w:rsidRPr="003D4425">
        <w:rPr>
          <w:rFonts w:ascii="Tahoma" w:eastAsia="Tahoma" w:hAnsi="Tahoma" w:cs="Tahoma"/>
          <w:strike/>
          <w:color w:val="FF0000"/>
          <w:sz w:val="24"/>
          <w:szCs w:val="24"/>
        </w:rPr>
        <w:t>членот</w:t>
      </w:r>
      <w:r w:rsidRPr="003D4425">
        <w:rPr>
          <w:rFonts w:ascii="Tahoma" w:eastAsia="Tahoma" w:hAnsi="Tahoma" w:cs="Tahoma"/>
          <w:strike/>
          <w:color w:val="FF0000"/>
          <w:spacing w:val="-8"/>
          <w:sz w:val="24"/>
          <w:szCs w:val="24"/>
        </w:rPr>
        <w:t xml:space="preserve"> </w:t>
      </w:r>
      <w:r w:rsidRPr="003D4425">
        <w:rPr>
          <w:rFonts w:ascii="Tahoma" w:eastAsia="Tahoma" w:hAnsi="Tahoma" w:cs="Tahoma"/>
          <w:strike/>
          <w:color w:val="FF0000"/>
          <w:sz w:val="24"/>
          <w:szCs w:val="24"/>
        </w:rPr>
        <w:t>15 став</w:t>
      </w:r>
      <w:r w:rsidRPr="003D4425">
        <w:rPr>
          <w:rFonts w:ascii="Tahoma" w:eastAsia="Tahoma" w:hAnsi="Tahoma" w:cs="Tahoma"/>
          <w:strike/>
          <w:color w:val="FF0000"/>
          <w:spacing w:val="-5"/>
          <w:sz w:val="24"/>
          <w:szCs w:val="24"/>
        </w:rPr>
        <w:t xml:space="preserve"> </w:t>
      </w:r>
      <w:r w:rsidRPr="003D4425">
        <w:rPr>
          <w:rFonts w:ascii="Tahoma" w:eastAsia="Tahoma" w:hAnsi="Tahoma" w:cs="Tahoma"/>
          <w:strike/>
          <w:color w:val="FF0000"/>
          <w:sz w:val="24"/>
          <w:szCs w:val="24"/>
        </w:rPr>
        <w:t>(4)</w:t>
      </w:r>
      <w:r w:rsidRPr="003D4425">
        <w:rPr>
          <w:rFonts w:ascii="Tahoma" w:eastAsia="Tahoma" w:hAnsi="Tahoma" w:cs="Tahoma"/>
          <w:strike/>
          <w:color w:val="FF0000"/>
          <w:spacing w:val="-3"/>
          <w:sz w:val="24"/>
          <w:szCs w:val="24"/>
        </w:rPr>
        <w:t xml:space="preserve"> </w:t>
      </w:r>
      <w:r w:rsidRPr="003D4425">
        <w:rPr>
          <w:rFonts w:ascii="Tahoma" w:eastAsia="Tahoma" w:hAnsi="Tahoma" w:cs="Tahoma"/>
          <w:strike/>
          <w:color w:val="FF0000"/>
          <w:sz w:val="24"/>
          <w:szCs w:val="24"/>
        </w:rPr>
        <w:t>од</w:t>
      </w:r>
      <w:r w:rsidRPr="003D4425">
        <w:rPr>
          <w:rFonts w:ascii="Tahoma" w:eastAsia="Tahoma" w:hAnsi="Tahoma" w:cs="Tahoma"/>
          <w:strike/>
          <w:color w:val="FF0000"/>
          <w:spacing w:val="-3"/>
          <w:sz w:val="24"/>
          <w:szCs w:val="24"/>
        </w:rPr>
        <w:t xml:space="preserve"> </w:t>
      </w:r>
      <w:r w:rsidRPr="003D4425">
        <w:rPr>
          <w:rFonts w:ascii="Tahoma" w:eastAsia="Tahoma" w:hAnsi="Tahoma" w:cs="Tahoma"/>
          <w:strike/>
          <w:color w:val="FF0000"/>
          <w:sz w:val="24"/>
          <w:szCs w:val="24"/>
        </w:rPr>
        <w:t>овој</w:t>
      </w:r>
      <w:r w:rsidRPr="003D4425">
        <w:rPr>
          <w:rFonts w:ascii="Tahoma" w:eastAsia="Tahoma" w:hAnsi="Tahoma" w:cs="Tahoma"/>
          <w:strike/>
          <w:color w:val="FF0000"/>
          <w:spacing w:val="-4"/>
          <w:sz w:val="24"/>
          <w:szCs w:val="24"/>
        </w:rPr>
        <w:t xml:space="preserve"> </w:t>
      </w:r>
      <w:r w:rsidRPr="003D4425">
        <w:rPr>
          <w:rFonts w:ascii="Tahoma" w:eastAsia="Tahoma" w:hAnsi="Tahoma" w:cs="Tahoma"/>
          <w:strike/>
          <w:color w:val="FF0000"/>
          <w:sz w:val="24"/>
          <w:szCs w:val="24"/>
        </w:rPr>
        <w:t>закон;</w:t>
      </w:r>
    </w:p>
    <w:p w14:paraId="7A172450" w14:textId="77777777" w:rsidR="006F4793" w:rsidRPr="003D4425" w:rsidRDefault="008A6E97">
      <w:pPr>
        <w:spacing w:after="0" w:line="257" w:lineRule="auto"/>
        <w:ind w:left="136" w:right="74" w:firstLine="284"/>
        <w:jc w:val="both"/>
        <w:rPr>
          <w:rFonts w:ascii="Tahoma" w:eastAsia="Tahoma" w:hAnsi="Tahoma" w:cs="Tahoma"/>
          <w:strike/>
          <w:color w:val="FF0000"/>
          <w:sz w:val="24"/>
          <w:szCs w:val="24"/>
        </w:rPr>
      </w:pPr>
      <w:r w:rsidRPr="003D4425">
        <w:rPr>
          <w:rFonts w:ascii="Tahoma" w:eastAsia="Tahoma" w:hAnsi="Tahoma" w:cs="Tahoma"/>
          <w:strike/>
          <w:color w:val="FF0000"/>
          <w:sz w:val="24"/>
          <w:szCs w:val="24"/>
        </w:rPr>
        <w:t>-</w:t>
      </w:r>
      <w:r w:rsidRPr="003D4425">
        <w:rPr>
          <w:rFonts w:ascii="Tahoma" w:eastAsia="Tahoma" w:hAnsi="Tahoma" w:cs="Tahoma"/>
          <w:strike/>
          <w:color w:val="FF0000"/>
          <w:spacing w:val="14"/>
          <w:sz w:val="24"/>
          <w:szCs w:val="24"/>
        </w:rPr>
        <w:t xml:space="preserve"> </w:t>
      </w:r>
      <w:proofErr w:type="gramStart"/>
      <w:r w:rsidRPr="003D4425">
        <w:rPr>
          <w:rFonts w:ascii="Tahoma" w:eastAsia="Tahoma" w:hAnsi="Tahoma" w:cs="Tahoma"/>
          <w:strike/>
          <w:color w:val="FF0000"/>
          <w:sz w:val="24"/>
          <w:szCs w:val="24"/>
        </w:rPr>
        <w:t>не</w:t>
      </w:r>
      <w:proofErr w:type="gramEnd"/>
      <w:r w:rsidRPr="003D4425">
        <w:rPr>
          <w:rFonts w:ascii="Tahoma" w:eastAsia="Tahoma" w:hAnsi="Tahoma" w:cs="Tahoma"/>
          <w:strike/>
          <w:color w:val="FF0000"/>
          <w:spacing w:val="11"/>
          <w:sz w:val="24"/>
          <w:szCs w:val="24"/>
        </w:rPr>
        <w:t xml:space="preserve"> </w:t>
      </w:r>
      <w:r w:rsidRPr="003D4425">
        <w:rPr>
          <w:rFonts w:ascii="Tahoma" w:eastAsia="Tahoma" w:hAnsi="Tahoma" w:cs="Tahoma"/>
          <w:strike/>
          <w:color w:val="FF0000"/>
          <w:sz w:val="24"/>
          <w:szCs w:val="24"/>
        </w:rPr>
        <w:t>обезбеди</w:t>
      </w:r>
      <w:r w:rsidRPr="003D4425">
        <w:rPr>
          <w:rFonts w:ascii="Tahoma" w:eastAsia="Tahoma" w:hAnsi="Tahoma" w:cs="Tahoma"/>
          <w:strike/>
          <w:color w:val="FF0000"/>
          <w:spacing w:val="4"/>
          <w:sz w:val="24"/>
          <w:szCs w:val="24"/>
        </w:rPr>
        <w:t xml:space="preserve"> </w:t>
      </w:r>
      <w:r w:rsidRPr="003D4425">
        <w:rPr>
          <w:rFonts w:ascii="Tahoma" w:eastAsia="Tahoma" w:hAnsi="Tahoma" w:cs="Tahoma"/>
          <w:strike/>
          <w:color w:val="FF0000"/>
          <w:sz w:val="24"/>
          <w:szCs w:val="24"/>
        </w:rPr>
        <w:t>пристап</w:t>
      </w:r>
      <w:r w:rsidRPr="003D4425">
        <w:rPr>
          <w:rFonts w:ascii="Tahoma" w:eastAsia="Tahoma" w:hAnsi="Tahoma" w:cs="Tahoma"/>
          <w:strike/>
          <w:color w:val="FF0000"/>
          <w:spacing w:val="6"/>
          <w:sz w:val="24"/>
          <w:szCs w:val="24"/>
        </w:rPr>
        <w:t xml:space="preserve"> </w:t>
      </w:r>
      <w:r w:rsidRPr="003D4425">
        <w:rPr>
          <w:rFonts w:ascii="Tahoma" w:eastAsia="Tahoma" w:hAnsi="Tahoma" w:cs="Tahoma"/>
          <w:strike/>
          <w:color w:val="FF0000"/>
          <w:sz w:val="24"/>
          <w:szCs w:val="24"/>
        </w:rPr>
        <w:t>до</w:t>
      </w:r>
      <w:r w:rsidRPr="003D4425">
        <w:rPr>
          <w:rFonts w:ascii="Tahoma" w:eastAsia="Tahoma" w:hAnsi="Tahoma" w:cs="Tahoma"/>
          <w:strike/>
          <w:color w:val="FF0000"/>
          <w:spacing w:val="11"/>
          <w:sz w:val="24"/>
          <w:szCs w:val="24"/>
        </w:rPr>
        <w:t xml:space="preserve"> </w:t>
      </w:r>
      <w:r w:rsidRPr="003D4425">
        <w:rPr>
          <w:rFonts w:ascii="Tahoma" w:eastAsia="Tahoma" w:hAnsi="Tahoma" w:cs="Tahoma"/>
          <w:strike/>
          <w:color w:val="FF0000"/>
          <w:sz w:val="24"/>
          <w:szCs w:val="24"/>
        </w:rPr>
        <w:t>складишните капацитети</w:t>
      </w:r>
      <w:r w:rsidRPr="003D4425">
        <w:rPr>
          <w:rFonts w:ascii="Tahoma" w:eastAsia="Tahoma" w:hAnsi="Tahoma" w:cs="Tahoma"/>
          <w:strike/>
          <w:color w:val="FF0000"/>
          <w:spacing w:val="2"/>
          <w:sz w:val="24"/>
          <w:szCs w:val="24"/>
        </w:rPr>
        <w:t xml:space="preserve"> </w:t>
      </w:r>
      <w:r w:rsidRPr="003D4425">
        <w:rPr>
          <w:rFonts w:ascii="Tahoma" w:eastAsia="Tahoma" w:hAnsi="Tahoma" w:cs="Tahoma"/>
          <w:strike/>
          <w:color w:val="FF0000"/>
          <w:sz w:val="24"/>
          <w:szCs w:val="24"/>
        </w:rPr>
        <w:t>каде</w:t>
      </w:r>
      <w:r w:rsidRPr="003D4425">
        <w:rPr>
          <w:rFonts w:ascii="Tahoma" w:eastAsia="Tahoma" w:hAnsi="Tahoma" w:cs="Tahoma"/>
          <w:strike/>
          <w:color w:val="FF0000"/>
          <w:spacing w:val="8"/>
          <w:sz w:val="24"/>
          <w:szCs w:val="24"/>
        </w:rPr>
        <w:t xml:space="preserve"> </w:t>
      </w:r>
      <w:r w:rsidRPr="003D4425">
        <w:rPr>
          <w:rFonts w:ascii="Tahoma" w:eastAsia="Tahoma" w:hAnsi="Tahoma" w:cs="Tahoma"/>
          <w:strike/>
          <w:color w:val="FF0000"/>
          <w:sz w:val="24"/>
          <w:szCs w:val="24"/>
        </w:rPr>
        <w:t>се</w:t>
      </w:r>
      <w:r w:rsidRPr="003D4425">
        <w:rPr>
          <w:rFonts w:ascii="Tahoma" w:eastAsia="Tahoma" w:hAnsi="Tahoma" w:cs="Tahoma"/>
          <w:strike/>
          <w:color w:val="FF0000"/>
          <w:spacing w:val="14"/>
          <w:sz w:val="24"/>
          <w:szCs w:val="24"/>
        </w:rPr>
        <w:t xml:space="preserve"> </w:t>
      </w:r>
      <w:r w:rsidRPr="003D4425">
        <w:rPr>
          <w:rFonts w:ascii="Tahoma" w:eastAsia="Tahoma" w:hAnsi="Tahoma" w:cs="Tahoma"/>
          <w:strike/>
          <w:color w:val="FF0000"/>
          <w:sz w:val="24"/>
          <w:szCs w:val="24"/>
        </w:rPr>
        <w:t>чуваат задолжителните</w:t>
      </w:r>
      <w:r w:rsidRPr="003D4425">
        <w:rPr>
          <w:rFonts w:ascii="Tahoma" w:eastAsia="Tahoma" w:hAnsi="Tahoma" w:cs="Tahoma"/>
          <w:strike/>
          <w:color w:val="FF0000"/>
          <w:spacing w:val="-18"/>
          <w:sz w:val="24"/>
          <w:szCs w:val="24"/>
        </w:rPr>
        <w:t xml:space="preserve"> </w:t>
      </w:r>
      <w:r w:rsidRPr="003D4425">
        <w:rPr>
          <w:rFonts w:ascii="Tahoma" w:eastAsia="Tahoma" w:hAnsi="Tahoma" w:cs="Tahoma"/>
          <w:strike/>
          <w:color w:val="FF0000"/>
          <w:sz w:val="24"/>
          <w:szCs w:val="24"/>
        </w:rPr>
        <w:t>резерви</w:t>
      </w:r>
      <w:r w:rsidRPr="003D4425">
        <w:rPr>
          <w:rFonts w:ascii="Tahoma" w:eastAsia="Tahoma" w:hAnsi="Tahoma" w:cs="Tahoma"/>
          <w:strike/>
          <w:color w:val="FF0000"/>
          <w:spacing w:val="-6"/>
          <w:sz w:val="24"/>
          <w:szCs w:val="24"/>
        </w:rPr>
        <w:t xml:space="preserve"> </w:t>
      </w:r>
      <w:r w:rsidRPr="003D4425">
        <w:rPr>
          <w:rFonts w:ascii="Tahoma" w:eastAsia="Tahoma" w:hAnsi="Tahoma" w:cs="Tahoma"/>
          <w:strike/>
          <w:color w:val="FF0000"/>
          <w:sz w:val="24"/>
          <w:szCs w:val="24"/>
        </w:rPr>
        <w:t>согласно</w:t>
      </w:r>
      <w:r w:rsidRPr="003D4425">
        <w:rPr>
          <w:rFonts w:ascii="Tahoma" w:eastAsia="Tahoma" w:hAnsi="Tahoma" w:cs="Tahoma"/>
          <w:strike/>
          <w:color w:val="FF0000"/>
          <w:spacing w:val="-9"/>
          <w:sz w:val="24"/>
          <w:szCs w:val="24"/>
        </w:rPr>
        <w:t xml:space="preserve"> </w:t>
      </w:r>
      <w:r w:rsidRPr="003D4425">
        <w:rPr>
          <w:rFonts w:ascii="Tahoma" w:eastAsia="Tahoma" w:hAnsi="Tahoma" w:cs="Tahoma"/>
          <w:strike/>
          <w:color w:val="FF0000"/>
          <w:sz w:val="24"/>
          <w:szCs w:val="24"/>
        </w:rPr>
        <w:t>член</w:t>
      </w:r>
      <w:r w:rsidRPr="003D4425">
        <w:rPr>
          <w:rFonts w:ascii="Tahoma" w:eastAsia="Tahoma" w:hAnsi="Tahoma" w:cs="Tahoma"/>
          <w:strike/>
          <w:color w:val="FF0000"/>
          <w:spacing w:val="-5"/>
          <w:sz w:val="24"/>
          <w:szCs w:val="24"/>
        </w:rPr>
        <w:t xml:space="preserve"> </w:t>
      </w:r>
      <w:r w:rsidRPr="003D4425">
        <w:rPr>
          <w:rFonts w:ascii="Tahoma" w:eastAsia="Tahoma" w:hAnsi="Tahoma" w:cs="Tahoma"/>
          <w:strike/>
          <w:color w:val="FF0000"/>
          <w:sz w:val="24"/>
          <w:szCs w:val="24"/>
        </w:rPr>
        <w:t>15</w:t>
      </w:r>
      <w:r w:rsidRPr="003D4425">
        <w:rPr>
          <w:rFonts w:ascii="Tahoma" w:eastAsia="Tahoma" w:hAnsi="Tahoma" w:cs="Tahoma"/>
          <w:strike/>
          <w:color w:val="FF0000"/>
          <w:spacing w:val="-3"/>
          <w:sz w:val="24"/>
          <w:szCs w:val="24"/>
        </w:rPr>
        <w:t xml:space="preserve"> </w:t>
      </w:r>
      <w:r w:rsidRPr="003D4425">
        <w:rPr>
          <w:rFonts w:ascii="Tahoma" w:eastAsia="Tahoma" w:hAnsi="Tahoma" w:cs="Tahoma"/>
          <w:strike/>
          <w:color w:val="FF0000"/>
          <w:sz w:val="24"/>
          <w:szCs w:val="24"/>
        </w:rPr>
        <w:t>став</w:t>
      </w:r>
      <w:r w:rsidRPr="003D4425">
        <w:rPr>
          <w:rFonts w:ascii="Tahoma" w:eastAsia="Tahoma" w:hAnsi="Tahoma" w:cs="Tahoma"/>
          <w:strike/>
          <w:color w:val="FF0000"/>
          <w:spacing w:val="-5"/>
          <w:sz w:val="24"/>
          <w:szCs w:val="24"/>
        </w:rPr>
        <w:t xml:space="preserve"> </w:t>
      </w:r>
      <w:r w:rsidRPr="003D4425">
        <w:rPr>
          <w:rFonts w:ascii="Tahoma" w:eastAsia="Tahoma" w:hAnsi="Tahoma" w:cs="Tahoma"/>
          <w:strike/>
          <w:color w:val="FF0000"/>
          <w:sz w:val="24"/>
          <w:szCs w:val="24"/>
        </w:rPr>
        <w:t>(6)</w:t>
      </w:r>
      <w:r w:rsidRPr="003D4425">
        <w:rPr>
          <w:rFonts w:ascii="Tahoma" w:eastAsia="Tahoma" w:hAnsi="Tahoma" w:cs="Tahoma"/>
          <w:strike/>
          <w:color w:val="FF0000"/>
          <w:spacing w:val="-4"/>
          <w:sz w:val="24"/>
          <w:szCs w:val="24"/>
        </w:rPr>
        <w:t xml:space="preserve"> </w:t>
      </w:r>
      <w:r w:rsidRPr="003D4425">
        <w:rPr>
          <w:rFonts w:ascii="Tahoma" w:eastAsia="Tahoma" w:hAnsi="Tahoma" w:cs="Tahoma"/>
          <w:strike/>
          <w:color w:val="FF0000"/>
          <w:sz w:val="24"/>
          <w:szCs w:val="24"/>
        </w:rPr>
        <w:t>од</w:t>
      </w:r>
      <w:r w:rsidRPr="003D4425">
        <w:rPr>
          <w:rFonts w:ascii="Tahoma" w:eastAsia="Tahoma" w:hAnsi="Tahoma" w:cs="Tahoma"/>
          <w:strike/>
          <w:color w:val="FF0000"/>
          <w:spacing w:val="-2"/>
          <w:sz w:val="24"/>
          <w:szCs w:val="24"/>
        </w:rPr>
        <w:t xml:space="preserve"> </w:t>
      </w:r>
      <w:r w:rsidRPr="003D4425">
        <w:rPr>
          <w:rFonts w:ascii="Tahoma" w:eastAsia="Tahoma" w:hAnsi="Tahoma" w:cs="Tahoma"/>
          <w:strike/>
          <w:color w:val="FF0000"/>
          <w:sz w:val="24"/>
          <w:szCs w:val="24"/>
        </w:rPr>
        <w:t>овој</w:t>
      </w:r>
      <w:r w:rsidRPr="003D4425">
        <w:rPr>
          <w:rFonts w:ascii="Tahoma" w:eastAsia="Tahoma" w:hAnsi="Tahoma" w:cs="Tahoma"/>
          <w:strike/>
          <w:color w:val="FF0000"/>
          <w:spacing w:val="-5"/>
          <w:sz w:val="24"/>
          <w:szCs w:val="24"/>
        </w:rPr>
        <w:t xml:space="preserve"> </w:t>
      </w:r>
      <w:r w:rsidRPr="003D4425">
        <w:rPr>
          <w:rFonts w:ascii="Tahoma" w:eastAsia="Tahoma" w:hAnsi="Tahoma" w:cs="Tahoma"/>
          <w:strike/>
          <w:color w:val="FF0000"/>
          <w:sz w:val="24"/>
          <w:szCs w:val="24"/>
        </w:rPr>
        <w:t>закон;</w:t>
      </w:r>
    </w:p>
    <w:p w14:paraId="64D918C1" w14:textId="77777777" w:rsidR="006F4793" w:rsidRPr="003D4425" w:rsidRDefault="008A6E97">
      <w:pPr>
        <w:spacing w:before="19" w:after="0" w:line="240" w:lineRule="auto"/>
        <w:ind w:left="136" w:right="73" w:firstLine="284"/>
        <w:jc w:val="both"/>
        <w:rPr>
          <w:rFonts w:ascii="Tahoma" w:eastAsia="Tahoma" w:hAnsi="Tahoma" w:cs="Tahoma"/>
          <w:strike/>
          <w:color w:val="FF0000"/>
          <w:sz w:val="24"/>
          <w:szCs w:val="24"/>
        </w:rPr>
      </w:pPr>
      <w:r w:rsidRPr="003D4425">
        <w:rPr>
          <w:rFonts w:ascii="Tahoma" w:eastAsia="Tahoma" w:hAnsi="Tahoma" w:cs="Tahoma"/>
          <w:strike/>
          <w:color w:val="FF0000"/>
          <w:sz w:val="24"/>
          <w:szCs w:val="24"/>
        </w:rPr>
        <w:t>-</w:t>
      </w:r>
      <w:r w:rsidRPr="003D4425">
        <w:rPr>
          <w:rFonts w:ascii="Tahoma" w:eastAsia="Tahoma" w:hAnsi="Tahoma" w:cs="Tahoma"/>
          <w:strike/>
          <w:color w:val="FF0000"/>
          <w:spacing w:val="14"/>
          <w:sz w:val="24"/>
          <w:szCs w:val="24"/>
        </w:rPr>
        <w:t xml:space="preserve"> </w:t>
      </w:r>
      <w:r w:rsidRPr="003D4425">
        <w:rPr>
          <w:rFonts w:ascii="Tahoma" w:eastAsia="Tahoma" w:hAnsi="Tahoma" w:cs="Tahoma"/>
          <w:strike/>
          <w:color w:val="FF0000"/>
          <w:sz w:val="24"/>
          <w:szCs w:val="24"/>
        </w:rPr>
        <w:t>не</w:t>
      </w:r>
      <w:r w:rsidRPr="003D4425">
        <w:rPr>
          <w:rFonts w:ascii="Tahoma" w:eastAsia="Tahoma" w:hAnsi="Tahoma" w:cs="Tahoma"/>
          <w:strike/>
          <w:color w:val="FF0000"/>
          <w:spacing w:val="11"/>
          <w:sz w:val="24"/>
          <w:szCs w:val="24"/>
        </w:rPr>
        <w:t xml:space="preserve"> </w:t>
      </w:r>
      <w:r w:rsidRPr="003D4425">
        <w:rPr>
          <w:rFonts w:ascii="Tahoma" w:eastAsia="Tahoma" w:hAnsi="Tahoma" w:cs="Tahoma"/>
          <w:strike/>
          <w:color w:val="FF0000"/>
          <w:sz w:val="24"/>
          <w:szCs w:val="24"/>
        </w:rPr>
        <w:t>овозможи</w:t>
      </w:r>
      <w:r w:rsidRPr="003D4425">
        <w:rPr>
          <w:rFonts w:ascii="Tahoma" w:eastAsia="Tahoma" w:hAnsi="Tahoma" w:cs="Tahoma"/>
          <w:strike/>
          <w:color w:val="FF0000"/>
          <w:spacing w:val="4"/>
          <w:sz w:val="24"/>
          <w:szCs w:val="24"/>
        </w:rPr>
        <w:t xml:space="preserve"> </w:t>
      </w:r>
      <w:r w:rsidRPr="003D4425">
        <w:rPr>
          <w:rFonts w:ascii="Tahoma" w:eastAsia="Tahoma" w:hAnsi="Tahoma" w:cs="Tahoma"/>
          <w:strike/>
          <w:color w:val="FF0000"/>
          <w:sz w:val="24"/>
          <w:szCs w:val="24"/>
        </w:rPr>
        <w:t>непречен</w:t>
      </w:r>
      <w:r w:rsidRPr="003D4425">
        <w:rPr>
          <w:rFonts w:ascii="Tahoma" w:eastAsia="Tahoma" w:hAnsi="Tahoma" w:cs="Tahoma"/>
          <w:strike/>
          <w:color w:val="FF0000"/>
          <w:spacing w:val="4"/>
          <w:sz w:val="24"/>
          <w:szCs w:val="24"/>
        </w:rPr>
        <w:t xml:space="preserve"> </w:t>
      </w:r>
      <w:r w:rsidRPr="003D4425">
        <w:rPr>
          <w:rFonts w:ascii="Tahoma" w:eastAsia="Tahoma" w:hAnsi="Tahoma" w:cs="Tahoma"/>
          <w:strike/>
          <w:color w:val="FF0000"/>
          <w:sz w:val="24"/>
          <w:szCs w:val="24"/>
        </w:rPr>
        <w:t>пристап</w:t>
      </w:r>
      <w:r w:rsidRPr="003D4425">
        <w:rPr>
          <w:rFonts w:ascii="Tahoma" w:eastAsia="Tahoma" w:hAnsi="Tahoma" w:cs="Tahoma"/>
          <w:strike/>
          <w:color w:val="FF0000"/>
          <w:spacing w:val="6"/>
          <w:sz w:val="24"/>
          <w:szCs w:val="24"/>
        </w:rPr>
        <w:t xml:space="preserve"> </w:t>
      </w:r>
      <w:r w:rsidRPr="003D4425">
        <w:rPr>
          <w:rFonts w:ascii="Tahoma" w:eastAsia="Tahoma" w:hAnsi="Tahoma" w:cs="Tahoma"/>
          <w:strike/>
          <w:color w:val="FF0000"/>
          <w:sz w:val="24"/>
          <w:szCs w:val="24"/>
        </w:rPr>
        <w:t>до</w:t>
      </w:r>
      <w:r w:rsidRPr="003D4425">
        <w:rPr>
          <w:rFonts w:ascii="Tahoma" w:eastAsia="Tahoma" w:hAnsi="Tahoma" w:cs="Tahoma"/>
          <w:strike/>
          <w:color w:val="FF0000"/>
          <w:spacing w:val="11"/>
          <w:sz w:val="24"/>
          <w:szCs w:val="24"/>
        </w:rPr>
        <w:t xml:space="preserve"> </w:t>
      </w:r>
      <w:r w:rsidRPr="003D4425">
        <w:rPr>
          <w:rFonts w:ascii="Tahoma" w:eastAsia="Tahoma" w:hAnsi="Tahoma" w:cs="Tahoma"/>
          <w:strike/>
          <w:color w:val="FF0000"/>
          <w:sz w:val="24"/>
          <w:szCs w:val="24"/>
        </w:rPr>
        <w:t>просториите,</w:t>
      </w:r>
      <w:r w:rsidRPr="003D4425">
        <w:rPr>
          <w:rFonts w:ascii="Tahoma" w:eastAsia="Tahoma" w:hAnsi="Tahoma" w:cs="Tahoma"/>
          <w:strike/>
          <w:color w:val="FF0000"/>
          <w:spacing w:val="1"/>
          <w:sz w:val="24"/>
          <w:szCs w:val="24"/>
        </w:rPr>
        <w:t xml:space="preserve"> </w:t>
      </w:r>
      <w:r w:rsidRPr="003D4425">
        <w:rPr>
          <w:rFonts w:ascii="Tahoma" w:eastAsia="Tahoma" w:hAnsi="Tahoma" w:cs="Tahoma"/>
          <w:strike/>
          <w:color w:val="FF0000"/>
          <w:sz w:val="24"/>
          <w:szCs w:val="24"/>
        </w:rPr>
        <w:t>документите, електронските системи</w:t>
      </w:r>
      <w:r w:rsidRPr="003D4425">
        <w:rPr>
          <w:rFonts w:ascii="Tahoma" w:eastAsia="Tahoma" w:hAnsi="Tahoma" w:cs="Tahoma"/>
          <w:strike/>
          <w:color w:val="FF0000"/>
          <w:spacing w:val="4"/>
          <w:sz w:val="24"/>
          <w:szCs w:val="24"/>
        </w:rPr>
        <w:t xml:space="preserve"> </w:t>
      </w:r>
      <w:r w:rsidRPr="003D4425">
        <w:rPr>
          <w:rFonts w:ascii="Tahoma" w:eastAsia="Tahoma" w:hAnsi="Tahoma" w:cs="Tahoma"/>
          <w:strike/>
          <w:color w:val="FF0000"/>
          <w:sz w:val="24"/>
          <w:szCs w:val="24"/>
        </w:rPr>
        <w:t>или</w:t>
      </w:r>
      <w:r w:rsidRPr="003D4425">
        <w:rPr>
          <w:rFonts w:ascii="Tahoma" w:eastAsia="Tahoma" w:hAnsi="Tahoma" w:cs="Tahoma"/>
          <w:strike/>
          <w:color w:val="FF0000"/>
          <w:spacing w:val="12"/>
          <w:sz w:val="24"/>
          <w:szCs w:val="24"/>
        </w:rPr>
        <w:t xml:space="preserve"> </w:t>
      </w:r>
      <w:r w:rsidRPr="003D4425">
        <w:rPr>
          <w:rFonts w:ascii="Tahoma" w:eastAsia="Tahoma" w:hAnsi="Tahoma" w:cs="Tahoma"/>
          <w:strike/>
          <w:color w:val="FF0000"/>
          <w:sz w:val="24"/>
          <w:szCs w:val="24"/>
        </w:rPr>
        <w:t>било</w:t>
      </w:r>
      <w:r w:rsidRPr="003D4425">
        <w:rPr>
          <w:rFonts w:ascii="Tahoma" w:eastAsia="Tahoma" w:hAnsi="Tahoma" w:cs="Tahoma"/>
          <w:strike/>
          <w:color w:val="FF0000"/>
          <w:spacing w:val="7"/>
          <w:sz w:val="24"/>
          <w:szCs w:val="24"/>
        </w:rPr>
        <w:t xml:space="preserve"> </w:t>
      </w:r>
      <w:r w:rsidRPr="003D4425">
        <w:rPr>
          <w:rFonts w:ascii="Tahoma" w:eastAsia="Tahoma" w:hAnsi="Tahoma" w:cs="Tahoma"/>
          <w:strike/>
          <w:color w:val="FF0000"/>
          <w:sz w:val="24"/>
          <w:szCs w:val="24"/>
        </w:rPr>
        <w:t>кое</w:t>
      </w:r>
      <w:r w:rsidRPr="003D4425">
        <w:rPr>
          <w:rFonts w:ascii="Tahoma" w:eastAsia="Tahoma" w:hAnsi="Tahoma" w:cs="Tahoma"/>
          <w:strike/>
          <w:color w:val="FF0000"/>
          <w:spacing w:val="8"/>
          <w:sz w:val="24"/>
          <w:szCs w:val="24"/>
        </w:rPr>
        <w:t xml:space="preserve"> </w:t>
      </w:r>
      <w:r w:rsidRPr="003D4425">
        <w:rPr>
          <w:rFonts w:ascii="Tahoma" w:eastAsia="Tahoma" w:hAnsi="Tahoma" w:cs="Tahoma"/>
          <w:strike/>
          <w:color w:val="FF0000"/>
          <w:sz w:val="24"/>
          <w:szCs w:val="24"/>
        </w:rPr>
        <w:t>друго</w:t>
      </w:r>
      <w:r w:rsidRPr="003D4425">
        <w:rPr>
          <w:rFonts w:ascii="Tahoma" w:eastAsia="Tahoma" w:hAnsi="Tahoma" w:cs="Tahoma"/>
          <w:strike/>
          <w:color w:val="FF0000"/>
          <w:spacing w:val="6"/>
          <w:sz w:val="24"/>
          <w:szCs w:val="24"/>
        </w:rPr>
        <w:t xml:space="preserve"> </w:t>
      </w:r>
      <w:r w:rsidRPr="003D4425">
        <w:rPr>
          <w:rFonts w:ascii="Tahoma" w:eastAsia="Tahoma" w:hAnsi="Tahoma" w:cs="Tahoma"/>
          <w:strike/>
          <w:color w:val="FF0000"/>
          <w:sz w:val="24"/>
          <w:szCs w:val="24"/>
        </w:rPr>
        <w:t>средство</w:t>
      </w:r>
      <w:r w:rsidRPr="003D4425">
        <w:rPr>
          <w:rFonts w:ascii="Tahoma" w:eastAsia="Tahoma" w:hAnsi="Tahoma" w:cs="Tahoma"/>
          <w:strike/>
          <w:color w:val="FF0000"/>
          <w:spacing w:val="3"/>
          <w:sz w:val="24"/>
          <w:szCs w:val="24"/>
        </w:rPr>
        <w:t xml:space="preserve"> </w:t>
      </w:r>
      <w:r w:rsidRPr="003D4425">
        <w:rPr>
          <w:rFonts w:ascii="Tahoma" w:eastAsia="Tahoma" w:hAnsi="Tahoma" w:cs="Tahoma"/>
          <w:strike/>
          <w:color w:val="FF0000"/>
          <w:sz w:val="24"/>
          <w:szCs w:val="24"/>
        </w:rPr>
        <w:t>во</w:t>
      </w:r>
      <w:r w:rsidRPr="003D4425">
        <w:rPr>
          <w:rFonts w:ascii="Tahoma" w:eastAsia="Tahoma" w:hAnsi="Tahoma" w:cs="Tahoma"/>
          <w:strike/>
          <w:color w:val="FF0000"/>
          <w:spacing w:val="9"/>
          <w:sz w:val="24"/>
          <w:szCs w:val="24"/>
        </w:rPr>
        <w:t xml:space="preserve"> </w:t>
      </w:r>
      <w:r w:rsidRPr="003D4425">
        <w:rPr>
          <w:rFonts w:ascii="Tahoma" w:eastAsia="Tahoma" w:hAnsi="Tahoma" w:cs="Tahoma"/>
          <w:strike/>
          <w:color w:val="FF0000"/>
          <w:sz w:val="24"/>
          <w:szCs w:val="24"/>
        </w:rPr>
        <w:t>врска</w:t>
      </w:r>
      <w:r w:rsidRPr="003D4425">
        <w:rPr>
          <w:rFonts w:ascii="Tahoma" w:eastAsia="Tahoma" w:hAnsi="Tahoma" w:cs="Tahoma"/>
          <w:strike/>
          <w:color w:val="FF0000"/>
          <w:spacing w:val="7"/>
          <w:sz w:val="24"/>
          <w:szCs w:val="24"/>
        </w:rPr>
        <w:t xml:space="preserve"> </w:t>
      </w:r>
      <w:r w:rsidRPr="003D4425">
        <w:rPr>
          <w:rFonts w:ascii="Tahoma" w:eastAsia="Tahoma" w:hAnsi="Tahoma" w:cs="Tahoma"/>
          <w:strike/>
          <w:color w:val="FF0000"/>
          <w:sz w:val="24"/>
          <w:szCs w:val="24"/>
        </w:rPr>
        <w:t>со</w:t>
      </w:r>
      <w:r w:rsidRPr="003D4425">
        <w:rPr>
          <w:rFonts w:ascii="Tahoma" w:eastAsia="Tahoma" w:hAnsi="Tahoma" w:cs="Tahoma"/>
          <w:strike/>
          <w:color w:val="FF0000"/>
          <w:spacing w:val="9"/>
          <w:sz w:val="24"/>
          <w:szCs w:val="24"/>
        </w:rPr>
        <w:t xml:space="preserve"> </w:t>
      </w:r>
      <w:r w:rsidRPr="003D4425">
        <w:rPr>
          <w:rFonts w:ascii="Tahoma" w:eastAsia="Tahoma" w:hAnsi="Tahoma" w:cs="Tahoma"/>
          <w:strike/>
          <w:color w:val="FF0000"/>
          <w:sz w:val="24"/>
          <w:szCs w:val="24"/>
        </w:rPr>
        <w:t>пресметката и</w:t>
      </w:r>
      <w:r w:rsidRPr="003D4425">
        <w:rPr>
          <w:rFonts w:ascii="Tahoma" w:eastAsia="Tahoma" w:hAnsi="Tahoma" w:cs="Tahoma"/>
          <w:strike/>
          <w:color w:val="FF0000"/>
          <w:spacing w:val="12"/>
          <w:sz w:val="24"/>
          <w:szCs w:val="24"/>
        </w:rPr>
        <w:t xml:space="preserve"> </w:t>
      </w:r>
      <w:r w:rsidRPr="003D4425">
        <w:rPr>
          <w:rFonts w:ascii="Tahoma" w:eastAsia="Tahoma" w:hAnsi="Tahoma" w:cs="Tahoma"/>
          <w:strike/>
          <w:color w:val="FF0000"/>
          <w:sz w:val="24"/>
          <w:szCs w:val="24"/>
        </w:rPr>
        <w:t>уплатата</w:t>
      </w:r>
      <w:r w:rsidRPr="003D4425">
        <w:rPr>
          <w:rFonts w:ascii="Tahoma" w:eastAsia="Tahoma" w:hAnsi="Tahoma" w:cs="Tahoma"/>
          <w:strike/>
          <w:color w:val="FF0000"/>
          <w:spacing w:val="3"/>
          <w:sz w:val="24"/>
          <w:szCs w:val="24"/>
        </w:rPr>
        <w:t xml:space="preserve"> </w:t>
      </w:r>
      <w:r w:rsidRPr="003D4425">
        <w:rPr>
          <w:rFonts w:ascii="Tahoma" w:eastAsia="Tahoma" w:hAnsi="Tahoma" w:cs="Tahoma"/>
          <w:strike/>
          <w:color w:val="FF0000"/>
          <w:sz w:val="24"/>
          <w:szCs w:val="24"/>
        </w:rPr>
        <w:t xml:space="preserve">на надоместокот </w:t>
      </w:r>
      <w:r w:rsidRPr="003D4425">
        <w:rPr>
          <w:rFonts w:ascii="Tahoma" w:eastAsia="Tahoma" w:hAnsi="Tahoma" w:cs="Tahoma"/>
          <w:strike/>
          <w:color w:val="FF0000"/>
          <w:spacing w:val="2"/>
          <w:sz w:val="24"/>
          <w:szCs w:val="24"/>
        </w:rPr>
        <w:t xml:space="preserve"> </w:t>
      </w:r>
      <w:r w:rsidRPr="003D4425">
        <w:rPr>
          <w:rFonts w:ascii="Tahoma" w:eastAsia="Tahoma" w:hAnsi="Tahoma" w:cs="Tahoma"/>
          <w:strike/>
          <w:color w:val="FF0000"/>
          <w:sz w:val="24"/>
          <w:szCs w:val="24"/>
        </w:rPr>
        <w:t xml:space="preserve">за </w:t>
      </w:r>
      <w:r w:rsidRPr="003D4425">
        <w:rPr>
          <w:rFonts w:ascii="Tahoma" w:eastAsia="Tahoma" w:hAnsi="Tahoma" w:cs="Tahoma"/>
          <w:strike/>
          <w:color w:val="FF0000"/>
          <w:spacing w:val="12"/>
          <w:sz w:val="24"/>
          <w:szCs w:val="24"/>
        </w:rPr>
        <w:t xml:space="preserve"> </w:t>
      </w:r>
      <w:r w:rsidRPr="003D4425">
        <w:rPr>
          <w:rFonts w:ascii="Tahoma" w:eastAsia="Tahoma" w:hAnsi="Tahoma" w:cs="Tahoma"/>
          <w:strike/>
          <w:color w:val="FF0000"/>
          <w:sz w:val="24"/>
          <w:szCs w:val="24"/>
        </w:rPr>
        <w:t xml:space="preserve">задолжителни  резерви </w:t>
      </w:r>
      <w:r w:rsidRPr="003D4425">
        <w:rPr>
          <w:rFonts w:ascii="Tahoma" w:eastAsia="Tahoma" w:hAnsi="Tahoma" w:cs="Tahoma"/>
          <w:strike/>
          <w:color w:val="FF0000"/>
          <w:spacing w:val="7"/>
          <w:sz w:val="24"/>
          <w:szCs w:val="24"/>
        </w:rPr>
        <w:t xml:space="preserve"> </w:t>
      </w:r>
      <w:r w:rsidRPr="003D4425">
        <w:rPr>
          <w:rFonts w:ascii="Tahoma" w:eastAsia="Tahoma" w:hAnsi="Tahoma" w:cs="Tahoma"/>
          <w:strike/>
          <w:color w:val="FF0000"/>
          <w:sz w:val="24"/>
          <w:szCs w:val="24"/>
        </w:rPr>
        <w:t xml:space="preserve">и </w:t>
      </w:r>
      <w:r w:rsidRPr="003D4425">
        <w:rPr>
          <w:rFonts w:ascii="Tahoma" w:eastAsia="Tahoma" w:hAnsi="Tahoma" w:cs="Tahoma"/>
          <w:strike/>
          <w:color w:val="FF0000"/>
          <w:spacing w:val="15"/>
          <w:sz w:val="24"/>
          <w:szCs w:val="24"/>
        </w:rPr>
        <w:t xml:space="preserve"> </w:t>
      </w:r>
      <w:r w:rsidRPr="003D4425">
        <w:rPr>
          <w:rFonts w:ascii="Tahoma" w:eastAsia="Tahoma" w:hAnsi="Tahoma" w:cs="Tahoma"/>
          <w:strike/>
          <w:color w:val="FF0000"/>
          <w:sz w:val="24"/>
          <w:szCs w:val="24"/>
        </w:rPr>
        <w:t xml:space="preserve">не </w:t>
      </w:r>
      <w:r w:rsidRPr="003D4425">
        <w:rPr>
          <w:rFonts w:ascii="Tahoma" w:eastAsia="Tahoma" w:hAnsi="Tahoma" w:cs="Tahoma"/>
          <w:strike/>
          <w:color w:val="FF0000"/>
          <w:spacing w:val="12"/>
          <w:sz w:val="24"/>
          <w:szCs w:val="24"/>
        </w:rPr>
        <w:t xml:space="preserve"> </w:t>
      </w:r>
      <w:r w:rsidRPr="003D4425">
        <w:rPr>
          <w:rFonts w:ascii="Tahoma" w:eastAsia="Tahoma" w:hAnsi="Tahoma" w:cs="Tahoma"/>
          <w:strike/>
          <w:color w:val="FF0000"/>
          <w:sz w:val="24"/>
          <w:szCs w:val="24"/>
        </w:rPr>
        <w:t xml:space="preserve">ја </w:t>
      </w:r>
      <w:r w:rsidRPr="003D4425">
        <w:rPr>
          <w:rFonts w:ascii="Tahoma" w:eastAsia="Tahoma" w:hAnsi="Tahoma" w:cs="Tahoma"/>
          <w:strike/>
          <w:color w:val="FF0000"/>
          <w:spacing w:val="13"/>
          <w:sz w:val="24"/>
          <w:szCs w:val="24"/>
        </w:rPr>
        <w:t xml:space="preserve"> </w:t>
      </w:r>
      <w:r w:rsidRPr="003D4425">
        <w:rPr>
          <w:rFonts w:ascii="Tahoma" w:eastAsia="Tahoma" w:hAnsi="Tahoma" w:cs="Tahoma"/>
          <w:strike/>
          <w:color w:val="FF0000"/>
          <w:sz w:val="24"/>
          <w:szCs w:val="24"/>
        </w:rPr>
        <w:t xml:space="preserve">достави </w:t>
      </w:r>
      <w:r w:rsidRPr="003D4425">
        <w:rPr>
          <w:rFonts w:ascii="Tahoma" w:eastAsia="Tahoma" w:hAnsi="Tahoma" w:cs="Tahoma"/>
          <w:strike/>
          <w:color w:val="FF0000"/>
          <w:spacing w:val="7"/>
          <w:sz w:val="24"/>
          <w:szCs w:val="24"/>
        </w:rPr>
        <w:t xml:space="preserve"> </w:t>
      </w:r>
      <w:r w:rsidRPr="003D4425">
        <w:rPr>
          <w:rFonts w:ascii="Tahoma" w:eastAsia="Tahoma" w:hAnsi="Tahoma" w:cs="Tahoma"/>
          <w:strike/>
          <w:color w:val="FF0000"/>
          <w:sz w:val="24"/>
          <w:szCs w:val="24"/>
        </w:rPr>
        <w:t>целокупната документација</w:t>
      </w:r>
      <w:r w:rsidRPr="003D4425">
        <w:rPr>
          <w:rFonts w:ascii="Tahoma" w:eastAsia="Tahoma" w:hAnsi="Tahoma" w:cs="Tahoma"/>
          <w:strike/>
          <w:color w:val="FF0000"/>
          <w:spacing w:val="6"/>
          <w:sz w:val="24"/>
          <w:szCs w:val="24"/>
        </w:rPr>
        <w:t xml:space="preserve"> </w:t>
      </w:r>
      <w:r w:rsidRPr="003D4425">
        <w:rPr>
          <w:rFonts w:ascii="Tahoma" w:eastAsia="Tahoma" w:hAnsi="Tahoma" w:cs="Tahoma"/>
          <w:strike/>
          <w:color w:val="FF0000"/>
          <w:sz w:val="24"/>
          <w:szCs w:val="24"/>
        </w:rPr>
        <w:t>потребна</w:t>
      </w:r>
      <w:r w:rsidRPr="003D4425">
        <w:rPr>
          <w:rFonts w:ascii="Tahoma" w:eastAsia="Tahoma" w:hAnsi="Tahoma" w:cs="Tahoma"/>
          <w:strike/>
          <w:color w:val="FF0000"/>
          <w:spacing w:val="12"/>
          <w:sz w:val="24"/>
          <w:szCs w:val="24"/>
        </w:rPr>
        <w:t xml:space="preserve"> </w:t>
      </w:r>
      <w:r w:rsidRPr="003D4425">
        <w:rPr>
          <w:rFonts w:ascii="Tahoma" w:eastAsia="Tahoma" w:hAnsi="Tahoma" w:cs="Tahoma"/>
          <w:strike/>
          <w:color w:val="FF0000"/>
          <w:sz w:val="24"/>
          <w:szCs w:val="24"/>
        </w:rPr>
        <w:t>за</w:t>
      </w:r>
      <w:r w:rsidRPr="003D4425">
        <w:rPr>
          <w:rFonts w:ascii="Tahoma" w:eastAsia="Tahoma" w:hAnsi="Tahoma" w:cs="Tahoma"/>
          <w:strike/>
          <w:color w:val="FF0000"/>
          <w:spacing w:val="19"/>
          <w:sz w:val="24"/>
          <w:szCs w:val="24"/>
        </w:rPr>
        <w:t xml:space="preserve"> </w:t>
      </w:r>
      <w:r w:rsidRPr="003D4425">
        <w:rPr>
          <w:rFonts w:ascii="Tahoma" w:eastAsia="Tahoma" w:hAnsi="Tahoma" w:cs="Tahoma"/>
          <w:strike/>
          <w:color w:val="FF0000"/>
          <w:sz w:val="24"/>
          <w:szCs w:val="24"/>
        </w:rPr>
        <w:t>извршување</w:t>
      </w:r>
      <w:r w:rsidRPr="003D4425">
        <w:rPr>
          <w:rFonts w:ascii="Tahoma" w:eastAsia="Tahoma" w:hAnsi="Tahoma" w:cs="Tahoma"/>
          <w:strike/>
          <w:color w:val="FF0000"/>
          <w:spacing w:val="8"/>
          <w:sz w:val="24"/>
          <w:szCs w:val="24"/>
        </w:rPr>
        <w:t xml:space="preserve"> </w:t>
      </w:r>
      <w:r w:rsidRPr="003D4425">
        <w:rPr>
          <w:rFonts w:ascii="Tahoma" w:eastAsia="Tahoma" w:hAnsi="Tahoma" w:cs="Tahoma"/>
          <w:strike/>
          <w:color w:val="FF0000"/>
          <w:sz w:val="24"/>
          <w:szCs w:val="24"/>
        </w:rPr>
        <w:t>на</w:t>
      </w:r>
      <w:r w:rsidRPr="003D4425">
        <w:rPr>
          <w:rFonts w:ascii="Tahoma" w:eastAsia="Tahoma" w:hAnsi="Tahoma" w:cs="Tahoma"/>
          <w:strike/>
          <w:color w:val="FF0000"/>
          <w:spacing w:val="18"/>
          <w:sz w:val="24"/>
          <w:szCs w:val="24"/>
        </w:rPr>
        <w:t xml:space="preserve"> </w:t>
      </w:r>
      <w:r w:rsidRPr="003D4425">
        <w:rPr>
          <w:rFonts w:ascii="Tahoma" w:eastAsia="Tahoma" w:hAnsi="Tahoma" w:cs="Tahoma"/>
          <w:strike/>
          <w:color w:val="FF0000"/>
          <w:sz w:val="24"/>
          <w:szCs w:val="24"/>
        </w:rPr>
        <w:t>надзорот,</w:t>
      </w:r>
      <w:r w:rsidRPr="003D4425">
        <w:rPr>
          <w:rFonts w:ascii="Tahoma" w:eastAsia="Tahoma" w:hAnsi="Tahoma" w:cs="Tahoma"/>
          <w:strike/>
          <w:color w:val="FF0000"/>
          <w:spacing w:val="11"/>
          <w:sz w:val="24"/>
          <w:szCs w:val="24"/>
        </w:rPr>
        <w:t xml:space="preserve"> </w:t>
      </w:r>
      <w:r w:rsidRPr="003D4425">
        <w:rPr>
          <w:rFonts w:ascii="Tahoma" w:eastAsia="Tahoma" w:hAnsi="Tahoma" w:cs="Tahoma"/>
          <w:strike/>
          <w:color w:val="FF0000"/>
          <w:sz w:val="24"/>
          <w:szCs w:val="24"/>
        </w:rPr>
        <w:t>согласно</w:t>
      </w:r>
      <w:r w:rsidRPr="003D4425">
        <w:rPr>
          <w:rFonts w:ascii="Tahoma" w:eastAsia="Tahoma" w:hAnsi="Tahoma" w:cs="Tahoma"/>
          <w:strike/>
          <w:color w:val="FF0000"/>
          <w:spacing w:val="12"/>
          <w:sz w:val="24"/>
          <w:szCs w:val="24"/>
        </w:rPr>
        <w:t xml:space="preserve"> </w:t>
      </w:r>
      <w:r w:rsidRPr="003D4425">
        <w:rPr>
          <w:rFonts w:ascii="Tahoma" w:eastAsia="Tahoma" w:hAnsi="Tahoma" w:cs="Tahoma"/>
          <w:strike/>
          <w:color w:val="FF0000"/>
          <w:sz w:val="24"/>
          <w:szCs w:val="24"/>
        </w:rPr>
        <w:t xml:space="preserve">член </w:t>
      </w:r>
      <w:r w:rsidRPr="003D4425">
        <w:rPr>
          <w:rFonts w:ascii="Tahoma" w:eastAsia="Tahoma" w:hAnsi="Tahoma" w:cs="Tahoma"/>
          <w:strike/>
          <w:color w:val="FF0000"/>
          <w:spacing w:val="37"/>
          <w:sz w:val="24"/>
          <w:szCs w:val="24"/>
        </w:rPr>
        <w:t xml:space="preserve"> </w:t>
      </w:r>
      <w:r w:rsidRPr="003D4425">
        <w:rPr>
          <w:rFonts w:ascii="Tahoma" w:eastAsia="Tahoma" w:hAnsi="Tahoma" w:cs="Tahoma"/>
          <w:strike/>
          <w:color w:val="FF0000"/>
          <w:sz w:val="24"/>
          <w:szCs w:val="24"/>
        </w:rPr>
        <w:t>40</w:t>
      </w:r>
      <w:r w:rsidRPr="003D4425">
        <w:rPr>
          <w:rFonts w:ascii="Tahoma" w:eastAsia="Tahoma" w:hAnsi="Tahoma" w:cs="Tahoma"/>
          <w:strike/>
          <w:color w:val="FF0000"/>
          <w:spacing w:val="18"/>
          <w:sz w:val="24"/>
          <w:szCs w:val="24"/>
        </w:rPr>
        <w:t xml:space="preserve"> </w:t>
      </w:r>
      <w:r w:rsidRPr="003D4425">
        <w:rPr>
          <w:rFonts w:ascii="Tahoma" w:eastAsia="Tahoma" w:hAnsi="Tahoma" w:cs="Tahoma"/>
          <w:strike/>
          <w:color w:val="FF0000"/>
          <w:sz w:val="24"/>
          <w:szCs w:val="24"/>
        </w:rPr>
        <w:t>став</w:t>
      </w:r>
      <w:r w:rsidRPr="003D4425">
        <w:rPr>
          <w:rFonts w:ascii="Tahoma" w:eastAsia="Tahoma" w:hAnsi="Tahoma" w:cs="Tahoma"/>
          <w:strike/>
          <w:color w:val="FF0000"/>
          <w:spacing w:val="16"/>
          <w:sz w:val="24"/>
          <w:szCs w:val="24"/>
        </w:rPr>
        <w:t xml:space="preserve"> </w:t>
      </w:r>
      <w:r w:rsidRPr="003D4425">
        <w:rPr>
          <w:rFonts w:ascii="Tahoma" w:eastAsia="Tahoma" w:hAnsi="Tahoma" w:cs="Tahoma"/>
          <w:strike/>
          <w:color w:val="FF0000"/>
          <w:sz w:val="24"/>
          <w:szCs w:val="24"/>
        </w:rPr>
        <w:t>(11) од</w:t>
      </w:r>
      <w:r w:rsidRPr="003D4425">
        <w:rPr>
          <w:rFonts w:ascii="Tahoma" w:eastAsia="Tahoma" w:hAnsi="Tahoma" w:cs="Tahoma"/>
          <w:strike/>
          <w:color w:val="FF0000"/>
          <w:spacing w:val="-3"/>
          <w:sz w:val="24"/>
          <w:szCs w:val="24"/>
        </w:rPr>
        <w:t xml:space="preserve"> </w:t>
      </w:r>
      <w:r w:rsidRPr="003D4425">
        <w:rPr>
          <w:rFonts w:ascii="Tahoma" w:eastAsia="Tahoma" w:hAnsi="Tahoma" w:cs="Tahoma"/>
          <w:strike/>
          <w:color w:val="FF0000"/>
          <w:sz w:val="24"/>
          <w:szCs w:val="24"/>
        </w:rPr>
        <w:t>овој</w:t>
      </w:r>
      <w:r w:rsidRPr="003D4425">
        <w:rPr>
          <w:rFonts w:ascii="Tahoma" w:eastAsia="Tahoma" w:hAnsi="Tahoma" w:cs="Tahoma"/>
          <w:strike/>
          <w:color w:val="FF0000"/>
          <w:spacing w:val="-5"/>
          <w:sz w:val="24"/>
          <w:szCs w:val="24"/>
        </w:rPr>
        <w:t xml:space="preserve"> </w:t>
      </w:r>
      <w:r w:rsidRPr="003D4425">
        <w:rPr>
          <w:rFonts w:ascii="Tahoma" w:eastAsia="Tahoma" w:hAnsi="Tahoma" w:cs="Tahoma"/>
          <w:strike/>
          <w:color w:val="FF0000"/>
          <w:sz w:val="24"/>
          <w:szCs w:val="24"/>
        </w:rPr>
        <w:t>закон;</w:t>
      </w:r>
    </w:p>
    <w:p w14:paraId="7797A284" w14:textId="77777777" w:rsidR="006F4793" w:rsidRPr="003D4425" w:rsidRDefault="008A6E97">
      <w:pPr>
        <w:spacing w:after="0" w:line="240" w:lineRule="auto"/>
        <w:ind w:left="136" w:right="73" w:firstLine="284"/>
        <w:jc w:val="both"/>
        <w:rPr>
          <w:rFonts w:ascii="Tahoma" w:eastAsia="Tahoma" w:hAnsi="Tahoma" w:cs="Tahoma"/>
          <w:strike/>
          <w:color w:val="FF0000"/>
          <w:sz w:val="24"/>
          <w:szCs w:val="24"/>
        </w:rPr>
      </w:pPr>
      <w:r w:rsidRPr="003D4425">
        <w:rPr>
          <w:rFonts w:ascii="Tahoma" w:eastAsia="Tahoma" w:hAnsi="Tahoma" w:cs="Tahoma"/>
          <w:strike/>
          <w:color w:val="FF0000"/>
          <w:sz w:val="24"/>
          <w:szCs w:val="24"/>
        </w:rPr>
        <w:t>-</w:t>
      </w:r>
      <w:r w:rsidRPr="003D4425">
        <w:rPr>
          <w:rFonts w:ascii="Tahoma" w:eastAsia="Tahoma" w:hAnsi="Tahoma" w:cs="Tahoma"/>
          <w:strike/>
          <w:color w:val="FF0000"/>
          <w:spacing w:val="10"/>
          <w:sz w:val="24"/>
          <w:szCs w:val="24"/>
        </w:rPr>
        <w:t xml:space="preserve"> </w:t>
      </w:r>
      <w:proofErr w:type="gramStart"/>
      <w:r w:rsidRPr="003D4425">
        <w:rPr>
          <w:rFonts w:ascii="Tahoma" w:eastAsia="Tahoma" w:hAnsi="Tahoma" w:cs="Tahoma"/>
          <w:strike/>
          <w:color w:val="FF0000"/>
          <w:sz w:val="24"/>
          <w:szCs w:val="24"/>
        </w:rPr>
        <w:t>не</w:t>
      </w:r>
      <w:proofErr w:type="gramEnd"/>
      <w:r w:rsidRPr="003D4425">
        <w:rPr>
          <w:rFonts w:ascii="Tahoma" w:eastAsia="Tahoma" w:hAnsi="Tahoma" w:cs="Tahoma"/>
          <w:strike/>
          <w:color w:val="FF0000"/>
          <w:spacing w:val="7"/>
          <w:sz w:val="24"/>
          <w:szCs w:val="24"/>
        </w:rPr>
        <w:t xml:space="preserve"> </w:t>
      </w:r>
      <w:r w:rsidRPr="003D4425">
        <w:rPr>
          <w:rFonts w:ascii="Tahoma" w:eastAsia="Tahoma" w:hAnsi="Tahoma" w:cs="Tahoma"/>
          <w:strike/>
          <w:color w:val="FF0000"/>
          <w:sz w:val="24"/>
          <w:szCs w:val="24"/>
        </w:rPr>
        <w:t>го</w:t>
      </w:r>
      <w:r w:rsidRPr="003D4425">
        <w:rPr>
          <w:rFonts w:ascii="Tahoma" w:eastAsia="Tahoma" w:hAnsi="Tahoma" w:cs="Tahoma"/>
          <w:strike/>
          <w:color w:val="FF0000"/>
          <w:spacing w:val="8"/>
          <w:sz w:val="24"/>
          <w:szCs w:val="24"/>
        </w:rPr>
        <w:t xml:space="preserve"> </w:t>
      </w:r>
      <w:r w:rsidRPr="003D4425">
        <w:rPr>
          <w:rFonts w:ascii="Tahoma" w:eastAsia="Tahoma" w:hAnsi="Tahoma" w:cs="Tahoma"/>
          <w:strike/>
          <w:color w:val="FF0000"/>
          <w:sz w:val="24"/>
          <w:szCs w:val="24"/>
        </w:rPr>
        <w:t>уплати</w:t>
      </w:r>
      <w:r w:rsidRPr="003D4425">
        <w:rPr>
          <w:rFonts w:ascii="Tahoma" w:eastAsia="Tahoma" w:hAnsi="Tahoma" w:cs="Tahoma"/>
          <w:strike/>
          <w:color w:val="FF0000"/>
          <w:spacing w:val="2"/>
          <w:sz w:val="24"/>
          <w:szCs w:val="24"/>
        </w:rPr>
        <w:t xml:space="preserve"> </w:t>
      </w:r>
      <w:r w:rsidRPr="003D4425">
        <w:rPr>
          <w:rFonts w:ascii="Tahoma" w:eastAsia="Tahoma" w:hAnsi="Tahoma" w:cs="Tahoma"/>
          <w:strike/>
          <w:color w:val="FF0000"/>
          <w:sz w:val="24"/>
          <w:szCs w:val="24"/>
        </w:rPr>
        <w:t>надоместокот</w:t>
      </w:r>
      <w:r w:rsidRPr="003D4425">
        <w:rPr>
          <w:rFonts w:ascii="Tahoma" w:eastAsia="Tahoma" w:hAnsi="Tahoma" w:cs="Tahoma"/>
          <w:strike/>
          <w:color w:val="FF0000"/>
          <w:spacing w:val="-3"/>
          <w:sz w:val="24"/>
          <w:szCs w:val="24"/>
        </w:rPr>
        <w:t xml:space="preserve"> </w:t>
      </w:r>
      <w:r w:rsidRPr="003D4425">
        <w:rPr>
          <w:rFonts w:ascii="Tahoma" w:eastAsia="Tahoma" w:hAnsi="Tahoma" w:cs="Tahoma"/>
          <w:strike/>
          <w:color w:val="FF0000"/>
          <w:sz w:val="24"/>
          <w:szCs w:val="24"/>
        </w:rPr>
        <w:t>за</w:t>
      </w:r>
      <w:r w:rsidRPr="003D4425">
        <w:rPr>
          <w:rFonts w:ascii="Tahoma" w:eastAsia="Tahoma" w:hAnsi="Tahoma" w:cs="Tahoma"/>
          <w:strike/>
          <w:color w:val="FF0000"/>
          <w:spacing w:val="8"/>
          <w:sz w:val="24"/>
          <w:szCs w:val="24"/>
        </w:rPr>
        <w:t xml:space="preserve"> </w:t>
      </w:r>
      <w:r w:rsidRPr="003D4425">
        <w:rPr>
          <w:rFonts w:ascii="Tahoma" w:eastAsia="Tahoma" w:hAnsi="Tahoma" w:cs="Tahoma"/>
          <w:strike/>
          <w:color w:val="FF0000"/>
          <w:sz w:val="24"/>
          <w:szCs w:val="24"/>
        </w:rPr>
        <w:t>задолжителни</w:t>
      </w:r>
      <w:r w:rsidRPr="003D4425">
        <w:rPr>
          <w:rFonts w:ascii="Tahoma" w:eastAsia="Tahoma" w:hAnsi="Tahoma" w:cs="Tahoma"/>
          <w:strike/>
          <w:color w:val="FF0000"/>
          <w:spacing w:val="-5"/>
          <w:sz w:val="24"/>
          <w:szCs w:val="24"/>
        </w:rPr>
        <w:t xml:space="preserve"> </w:t>
      </w:r>
      <w:r w:rsidRPr="003D4425">
        <w:rPr>
          <w:rFonts w:ascii="Tahoma" w:eastAsia="Tahoma" w:hAnsi="Tahoma" w:cs="Tahoma"/>
          <w:strike/>
          <w:color w:val="FF0000"/>
          <w:sz w:val="24"/>
          <w:szCs w:val="24"/>
        </w:rPr>
        <w:t>резерви</w:t>
      </w:r>
      <w:r w:rsidRPr="003D4425">
        <w:rPr>
          <w:rFonts w:ascii="Tahoma" w:eastAsia="Tahoma" w:hAnsi="Tahoma" w:cs="Tahoma"/>
          <w:strike/>
          <w:color w:val="FF0000"/>
          <w:spacing w:val="2"/>
          <w:sz w:val="24"/>
          <w:szCs w:val="24"/>
        </w:rPr>
        <w:t xml:space="preserve"> </w:t>
      </w:r>
      <w:r w:rsidRPr="003D4425">
        <w:rPr>
          <w:rFonts w:ascii="Tahoma" w:eastAsia="Tahoma" w:hAnsi="Tahoma" w:cs="Tahoma"/>
          <w:strike/>
          <w:color w:val="FF0000"/>
          <w:sz w:val="24"/>
          <w:szCs w:val="24"/>
        </w:rPr>
        <w:t>согласно</w:t>
      </w:r>
      <w:r w:rsidRPr="003D4425">
        <w:rPr>
          <w:rFonts w:ascii="Tahoma" w:eastAsia="Tahoma" w:hAnsi="Tahoma" w:cs="Tahoma"/>
          <w:strike/>
          <w:color w:val="FF0000"/>
          <w:spacing w:val="1"/>
          <w:sz w:val="24"/>
          <w:szCs w:val="24"/>
        </w:rPr>
        <w:t xml:space="preserve"> </w:t>
      </w:r>
      <w:r w:rsidRPr="003D4425">
        <w:rPr>
          <w:rFonts w:ascii="Tahoma" w:eastAsia="Tahoma" w:hAnsi="Tahoma" w:cs="Tahoma"/>
          <w:strike/>
          <w:color w:val="FF0000"/>
          <w:sz w:val="24"/>
          <w:szCs w:val="24"/>
        </w:rPr>
        <w:t>член</w:t>
      </w:r>
      <w:r w:rsidRPr="003D4425">
        <w:rPr>
          <w:rFonts w:ascii="Tahoma" w:eastAsia="Tahoma" w:hAnsi="Tahoma" w:cs="Tahoma"/>
          <w:strike/>
          <w:color w:val="FF0000"/>
          <w:spacing w:val="5"/>
          <w:sz w:val="24"/>
          <w:szCs w:val="24"/>
        </w:rPr>
        <w:t xml:space="preserve"> </w:t>
      </w:r>
      <w:r w:rsidRPr="003D4425">
        <w:rPr>
          <w:rFonts w:ascii="Tahoma" w:eastAsia="Tahoma" w:hAnsi="Tahoma" w:cs="Tahoma"/>
          <w:strike/>
          <w:color w:val="FF0000"/>
          <w:sz w:val="24"/>
          <w:szCs w:val="24"/>
        </w:rPr>
        <w:t>32</w:t>
      </w:r>
      <w:r w:rsidRPr="003D4425">
        <w:rPr>
          <w:rFonts w:ascii="Tahoma" w:eastAsia="Tahoma" w:hAnsi="Tahoma" w:cs="Tahoma"/>
          <w:strike/>
          <w:color w:val="FF0000"/>
          <w:spacing w:val="7"/>
          <w:sz w:val="24"/>
          <w:szCs w:val="24"/>
        </w:rPr>
        <w:t xml:space="preserve"> </w:t>
      </w:r>
      <w:r w:rsidRPr="003D4425">
        <w:rPr>
          <w:rFonts w:ascii="Tahoma" w:eastAsia="Tahoma" w:hAnsi="Tahoma" w:cs="Tahoma"/>
          <w:strike/>
          <w:color w:val="FF0000"/>
          <w:sz w:val="24"/>
          <w:szCs w:val="24"/>
        </w:rPr>
        <w:t>од</w:t>
      </w:r>
      <w:r w:rsidRPr="003D4425">
        <w:rPr>
          <w:rFonts w:ascii="Tahoma" w:eastAsia="Tahoma" w:hAnsi="Tahoma" w:cs="Tahoma"/>
          <w:strike/>
          <w:color w:val="FF0000"/>
          <w:spacing w:val="7"/>
          <w:sz w:val="24"/>
          <w:szCs w:val="24"/>
        </w:rPr>
        <w:t xml:space="preserve"> </w:t>
      </w:r>
      <w:r w:rsidRPr="003D4425">
        <w:rPr>
          <w:rFonts w:ascii="Tahoma" w:eastAsia="Tahoma" w:hAnsi="Tahoma" w:cs="Tahoma"/>
          <w:strike/>
          <w:color w:val="FF0000"/>
          <w:sz w:val="24"/>
          <w:szCs w:val="24"/>
        </w:rPr>
        <w:t>овој закон;</w:t>
      </w:r>
    </w:p>
    <w:p w14:paraId="0F428C34" w14:textId="77777777" w:rsidR="006F4793" w:rsidRPr="003D4425" w:rsidRDefault="008A6E97">
      <w:pPr>
        <w:spacing w:after="0" w:line="240" w:lineRule="auto"/>
        <w:ind w:left="136" w:right="74" w:firstLine="284"/>
        <w:jc w:val="both"/>
        <w:rPr>
          <w:rFonts w:ascii="Tahoma" w:eastAsia="Tahoma" w:hAnsi="Tahoma" w:cs="Tahoma"/>
          <w:strike/>
          <w:color w:val="FF0000"/>
          <w:sz w:val="24"/>
          <w:szCs w:val="24"/>
        </w:rPr>
      </w:pPr>
      <w:r w:rsidRPr="003D4425">
        <w:rPr>
          <w:rFonts w:ascii="Tahoma" w:eastAsia="Tahoma" w:hAnsi="Tahoma" w:cs="Tahoma"/>
          <w:strike/>
          <w:color w:val="FF0000"/>
          <w:sz w:val="24"/>
          <w:szCs w:val="24"/>
        </w:rPr>
        <w:t>-</w:t>
      </w:r>
      <w:r w:rsidRPr="003D4425">
        <w:rPr>
          <w:rFonts w:ascii="Tahoma" w:eastAsia="Tahoma" w:hAnsi="Tahoma" w:cs="Tahoma"/>
          <w:strike/>
          <w:color w:val="FF0000"/>
          <w:spacing w:val="11"/>
          <w:sz w:val="24"/>
          <w:szCs w:val="24"/>
        </w:rPr>
        <w:t xml:space="preserve"> </w:t>
      </w:r>
      <w:proofErr w:type="gramStart"/>
      <w:r w:rsidRPr="003D4425">
        <w:rPr>
          <w:rFonts w:ascii="Tahoma" w:eastAsia="Tahoma" w:hAnsi="Tahoma" w:cs="Tahoma"/>
          <w:strike/>
          <w:color w:val="FF0000"/>
          <w:sz w:val="24"/>
          <w:szCs w:val="24"/>
        </w:rPr>
        <w:t>не</w:t>
      </w:r>
      <w:proofErr w:type="gramEnd"/>
      <w:r w:rsidRPr="003D4425">
        <w:rPr>
          <w:rFonts w:ascii="Tahoma" w:eastAsia="Tahoma" w:hAnsi="Tahoma" w:cs="Tahoma"/>
          <w:strike/>
          <w:color w:val="FF0000"/>
          <w:spacing w:val="9"/>
          <w:sz w:val="24"/>
          <w:szCs w:val="24"/>
        </w:rPr>
        <w:t xml:space="preserve"> </w:t>
      </w:r>
      <w:r w:rsidRPr="003D4425">
        <w:rPr>
          <w:rFonts w:ascii="Tahoma" w:eastAsia="Tahoma" w:hAnsi="Tahoma" w:cs="Tahoma"/>
          <w:strike/>
          <w:color w:val="FF0000"/>
          <w:sz w:val="24"/>
          <w:szCs w:val="24"/>
        </w:rPr>
        <w:t>постапува</w:t>
      </w:r>
      <w:r w:rsidRPr="003D4425">
        <w:rPr>
          <w:rFonts w:ascii="Tahoma" w:eastAsia="Tahoma" w:hAnsi="Tahoma" w:cs="Tahoma"/>
          <w:strike/>
          <w:color w:val="FF0000"/>
          <w:spacing w:val="1"/>
          <w:sz w:val="24"/>
          <w:szCs w:val="24"/>
        </w:rPr>
        <w:t xml:space="preserve"> </w:t>
      </w:r>
      <w:r w:rsidRPr="003D4425">
        <w:rPr>
          <w:rFonts w:ascii="Tahoma" w:eastAsia="Tahoma" w:hAnsi="Tahoma" w:cs="Tahoma"/>
          <w:strike/>
          <w:color w:val="FF0000"/>
          <w:sz w:val="24"/>
          <w:szCs w:val="24"/>
        </w:rPr>
        <w:t>во</w:t>
      </w:r>
      <w:r w:rsidRPr="003D4425">
        <w:rPr>
          <w:rFonts w:ascii="Tahoma" w:eastAsia="Tahoma" w:hAnsi="Tahoma" w:cs="Tahoma"/>
          <w:strike/>
          <w:color w:val="FF0000"/>
          <w:spacing w:val="9"/>
          <w:sz w:val="24"/>
          <w:szCs w:val="24"/>
        </w:rPr>
        <w:t xml:space="preserve"> </w:t>
      </w:r>
      <w:r w:rsidRPr="003D4425">
        <w:rPr>
          <w:rFonts w:ascii="Tahoma" w:eastAsia="Tahoma" w:hAnsi="Tahoma" w:cs="Tahoma"/>
          <w:strike/>
          <w:color w:val="FF0000"/>
          <w:sz w:val="24"/>
          <w:szCs w:val="24"/>
        </w:rPr>
        <w:t>согласност</w:t>
      </w:r>
      <w:r w:rsidRPr="003D4425">
        <w:rPr>
          <w:rFonts w:ascii="Tahoma" w:eastAsia="Tahoma" w:hAnsi="Tahoma" w:cs="Tahoma"/>
          <w:strike/>
          <w:color w:val="FF0000"/>
          <w:spacing w:val="1"/>
          <w:sz w:val="24"/>
          <w:szCs w:val="24"/>
        </w:rPr>
        <w:t xml:space="preserve"> </w:t>
      </w:r>
      <w:r w:rsidRPr="003D4425">
        <w:rPr>
          <w:rFonts w:ascii="Tahoma" w:eastAsia="Tahoma" w:hAnsi="Tahoma" w:cs="Tahoma"/>
          <w:strike/>
          <w:color w:val="FF0000"/>
          <w:sz w:val="24"/>
          <w:szCs w:val="24"/>
        </w:rPr>
        <w:t>со</w:t>
      </w:r>
      <w:r w:rsidRPr="003D4425">
        <w:rPr>
          <w:rFonts w:ascii="Tahoma" w:eastAsia="Tahoma" w:hAnsi="Tahoma" w:cs="Tahoma"/>
          <w:strike/>
          <w:color w:val="FF0000"/>
          <w:spacing w:val="9"/>
          <w:sz w:val="24"/>
          <w:szCs w:val="24"/>
        </w:rPr>
        <w:t xml:space="preserve"> </w:t>
      </w:r>
      <w:r w:rsidRPr="003D4425">
        <w:rPr>
          <w:rFonts w:ascii="Tahoma" w:eastAsia="Tahoma" w:hAnsi="Tahoma" w:cs="Tahoma"/>
          <w:strike/>
          <w:color w:val="FF0000"/>
          <w:sz w:val="24"/>
          <w:szCs w:val="24"/>
        </w:rPr>
        <w:t>одлуките</w:t>
      </w:r>
      <w:r w:rsidRPr="003D4425">
        <w:rPr>
          <w:rFonts w:ascii="Tahoma" w:eastAsia="Tahoma" w:hAnsi="Tahoma" w:cs="Tahoma"/>
          <w:strike/>
          <w:color w:val="FF0000"/>
          <w:spacing w:val="1"/>
          <w:sz w:val="24"/>
          <w:szCs w:val="24"/>
        </w:rPr>
        <w:t xml:space="preserve"> </w:t>
      </w:r>
      <w:r w:rsidRPr="003D4425">
        <w:rPr>
          <w:rFonts w:ascii="Tahoma" w:eastAsia="Tahoma" w:hAnsi="Tahoma" w:cs="Tahoma"/>
          <w:strike/>
          <w:color w:val="FF0000"/>
          <w:sz w:val="24"/>
          <w:szCs w:val="24"/>
        </w:rPr>
        <w:t>на</w:t>
      </w:r>
      <w:r w:rsidRPr="003D4425">
        <w:rPr>
          <w:rFonts w:ascii="Tahoma" w:eastAsia="Tahoma" w:hAnsi="Tahoma" w:cs="Tahoma"/>
          <w:strike/>
          <w:color w:val="FF0000"/>
          <w:spacing w:val="9"/>
          <w:sz w:val="24"/>
          <w:szCs w:val="24"/>
        </w:rPr>
        <w:t xml:space="preserve"> </w:t>
      </w:r>
      <w:r w:rsidRPr="003D4425">
        <w:rPr>
          <w:rFonts w:ascii="Tahoma" w:eastAsia="Tahoma" w:hAnsi="Tahoma" w:cs="Tahoma"/>
          <w:strike/>
          <w:color w:val="FF0000"/>
          <w:sz w:val="24"/>
          <w:szCs w:val="24"/>
        </w:rPr>
        <w:t>Владата</w:t>
      </w:r>
      <w:r w:rsidRPr="003D4425">
        <w:rPr>
          <w:rFonts w:ascii="Tahoma" w:eastAsia="Tahoma" w:hAnsi="Tahoma" w:cs="Tahoma"/>
          <w:strike/>
          <w:color w:val="FF0000"/>
          <w:spacing w:val="3"/>
          <w:sz w:val="24"/>
          <w:szCs w:val="24"/>
        </w:rPr>
        <w:t xml:space="preserve"> </w:t>
      </w:r>
      <w:r w:rsidRPr="003D4425">
        <w:rPr>
          <w:rFonts w:ascii="Tahoma" w:eastAsia="Tahoma" w:hAnsi="Tahoma" w:cs="Tahoma"/>
          <w:strike/>
          <w:color w:val="FF0000"/>
          <w:sz w:val="24"/>
          <w:szCs w:val="24"/>
        </w:rPr>
        <w:t>на</w:t>
      </w:r>
      <w:r w:rsidRPr="003D4425">
        <w:rPr>
          <w:rFonts w:ascii="Tahoma" w:eastAsia="Tahoma" w:hAnsi="Tahoma" w:cs="Tahoma"/>
          <w:strike/>
          <w:color w:val="FF0000"/>
          <w:spacing w:val="9"/>
          <w:sz w:val="24"/>
          <w:szCs w:val="24"/>
        </w:rPr>
        <w:t xml:space="preserve"> </w:t>
      </w:r>
      <w:r w:rsidRPr="003D4425">
        <w:rPr>
          <w:rFonts w:ascii="Tahoma" w:eastAsia="Tahoma" w:hAnsi="Tahoma" w:cs="Tahoma"/>
          <w:strike/>
          <w:color w:val="FF0000"/>
          <w:sz w:val="24"/>
          <w:szCs w:val="24"/>
        </w:rPr>
        <w:t>Република Македонија во</w:t>
      </w:r>
      <w:r w:rsidRPr="003D4425">
        <w:rPr>
          <w:rFonts w:ascii="Tahoma" w:eastAsia="Tahoma" w:hAnsi="Tahoma" w:cs="Tahoma"/>
          <w:strike/>
          <w:color w:val="FF0000"/>
          <w:spacing w:val="-3"/>
          <w:sz w:val="24"/>
          <w:szCs w:val="24"/>
        </w:rPr>
        <w:t xml:space="preserve"> </w:t>
      </w:r>
      <w:r w:rsidRPr="003D4425">
        <w:rPr>
          <w:rFonts w:ascii="Tahoma" w:eastAsia="Tahoma" w:hAnsi="Tahoma" w:cs="Tahoma"/>
          <w:strike/>
          <w:color w:val="FF0000"/>
          <w:sz w:val="24"/>
          <w:szCs w:val="24"/>
        </w:rPr>
        <w:t>случај</w:t>
      </w:r>
      <w:r w:rsidRPr="003D4425">
        <w:rPr>
          <w:rFonts w:ascii="Tahoma" w:eastAsia="Tahoma" w:hAnsi="Tahoma" w:cs="Tahoma"/>
          <w:strike/>
          <w:color w:val="FF0000"/>
          <w:spacing w:val="-7"/>
          <w:sz w:val="24"/>
          <w:szCs w:val="24"/>
        </w:rPr>
        <w:t xml:space="preserve"> </w:t>
      </w:r>
      <w:r w:rsidRPr="003D4425">
        <w:rPr>
          <w:rFonts w:ascii="Tahoma" w:eastAsia="Tahoma" w:hAnsi="Tahoma" w:cs="Tahoma"/>
          <w:strike/>
          <w:color w:val="FF0000"/>
          <w:sz w:val="24"/>
          <w:szCs w:val="24"/>
        </w:rPr>
        <w:t>на</w:t>
      </w:r>
      <w:r w:rsidRPr="003D4425">
        <w:rPr>
          <w:rFonts w:ascii="Tahoma" w:eastAsia="Tahoma" w:hAnsi="Tahoma" w:cs="Tahoma"/>
          <w:strike/>
          <w:color w:val="FF0000"/>
          <w:spacing w:val="-3"/>
          <w:sz w:val="24"/>
          <w:szCs w:val="24"/>
        </w:rPr>
        <w:t xml:space="preserve"> </w:t>
      </w:r>
      <w:r w:rsidRPr="003D4425">
        <w:rPr>
          <w:rFonts w:ascii="Tahoma" w:eastAsia="Tahoma" w:hAnsi="Tahoma" w:cs="Tahoma"/>
          <w:strike/>
          <w:color w:val="FF0000"/>
          <w:sz w:val="24"/>
          <w:szCs w:val="24"/>
        </w:rPr>
        <w:t>пореметување</w:t>
      </w:r>
      <w:r w:rsidRPr="003D4425">
        <w:rPr>
          <w:rFonts w:ascii="Tahoma" w:eastAsia="Tahoma" w:hAnsi="Tahoma" w:cs="Tahoma"/>
          <w:strike/>
          <w:color w:val="FF0000"/>
          <w:spacing w:val="-16"/>
          <w:sz w:val="24"/>
          <w:szCs w:val="24"/>
        </w:rPr>
        <w:t xml:space="preserve"> </w:t>
      </w:r>
      <w:r w:rsidRPr="003D4425">
        <w:rPr>
          <w:rFonts w:ascii="Tahoma" w:eastAsia="Tahoma" w:hAnsi="Tahoma" w:cs="Tahoma"/>
          <w:strike/>
          <w:color w:val="FF0000"/>
          <w:sz w:val="24"/>
          <w:szCs w:val="24"/>
        </w:rPr>
        <w:t>на</w:t>
      </w:r>
      <w:r w:rsidRPr="003D4425">
        <w:rPr>
          <w:rFonts w:ascii="Tahoma" w:eastAsia="Tahoma" w:hAnsi="Tahoma" w:cs="Tahoma"/>
          <w:strike/>
          <w:color w:val="FF0000"/>
          <w:spacing w:val="-3"/>
          <w:sz w:val="24"/>
          <w:szCs w:val="24"/>
        </w:rPr>
        <w:t xml:space="preserve"> </w:t>
      </w:r>
      <w:r w:rsidRPr="003D4425">
        <w:rPr>
          <w:rFonts w:ascii="Tahoma" w:eastAsia="Tahoma" w:hAnsi="Tahoma" w:cs="Tahoma"/>
          <w:strike/>
          <w:color w:val="FF0000"/>
          <w:sz w:val="24"/>
          <w:szCs w:val="24"/>
        </w:rPr>
        <w:t>снабдувањето,</w:t>
      </w:r>
      <w:r w:rsidRPr="003D4425">
        <w:rPr>
          <w:rFonts w:ascii="Tahoma" w:eastAsia="Tahoma" w:hAnsi="Tahoma" w:cs="Tahoma"/>
          <w:strike/>
          <w:color w:val="FF0000"/>
          <w:spacing w:val="-10"/>
          <w:sz w:val="24"/>
          <w:szCs w:val="24"/>
        </w:rPr>
        <w:t xml:space="preserve"> </w:t>
      </w:r>
      <w:r w:rsidRPr="003D4425">
        <w:rPr>
          <w:rFonts w:ascii="Tahoma" w:eastAsia="Tahoma" w:hAnsi="Tahoma" w:cs="Tahoma"/>
          <w:strike/>
          <w:color w:val="FF0000"/>
          <w:sz w:val="24"/>
          <w:szCs w:val="24"/>
        </w:rPr>
        <w:t>согласно</w:t>
      </w:r>
      <w:r w:rsidRPr="003D4425">
        <w:rPr>
          <w:rFonts w:ascii="Tahoma" w:eastAsia="Tahoma" w:hAnsi="Tahoma" w:cs="Tahoma"/>
          <w:strike/>
          <w:color w:val="FF0000"/>
          <w:spacing w:val="-10"/>
          <w:sz w:val="24"/>
          <w:szCs w:val="24"/>
        </w:rPr>
        <w:t xml:space="preserve"> </w:t>
      </w:r>
      <w:r w:rsidRPr="003D4425">
        <w:rPr>
          <w:rFonts w:ascii="Tahoma" w:eastAsia="Tahoma" w:hAnsi="Tahoma" w:cs="Tahoma"/>
          <w:strike/>
          <w:color w:val="FF0000"/>
          <w:sz w:val="24"/>
          <w:szCs w:val="24"/>
        </w:rPr>
        <w:t>член</w:t>
      </w:r>
      <w:r w:rsidRPr="003D4425">
        <w:rPr>
          <w:rFonts w:ascii="Tahoma" w:eastAsia="Tahoma" w:hAnsi="Tahoma" w:cs="Tahoma"/>
          <w:strike/>
          <w:color w:val="FF0000"/>
          <w:spacing w:val="-5"/>
          <w:sz w:val="24"/>
          <w:szCs w:val="24"/>
        </w:rPr>
        <w:t xml:space="preserve"> </w:t>
      </w:r>
      <w:r w:rsidRPr="003D4425">
        <w:rPr>
          <w:rFonts w:ascii="Tahoma" w:eastAsia="Tahoma" w:hAnsi="Tahoma" w:cs="Tahoma"/>
          <w:strike/>
          <w:color w:val="FF0000"/>
          <w:sz w:val="24"/>
          <w:szCs w:val="24"/>
        </w:rPr>
        <w:t>36</w:t>
      </w:r>
      <w:r w:rsidRPr="003D4425">
        <w:rPr>
          <w:rFonts w:ascii="Tahoma" w:eastAsia="Tahoma" w:hAnsi="Tahoma" w:cs="Tahoma"/>
          <w:strike/>
          <w:color w:val="FF0000"/>
          <w:spacing w:val="-3"/>
          <w:sz w:val="24"/>
          <w:szCs w:val="24"/>
        </w:rPr>
        <w:t xml:space="preserve"> </w:t>
      </w:r>
      <w:r w:rsidRPr="003D4425">
        <w:rPr>
          <w:rFonts w:ascii="Tahoma" w:eastAsia="Tahoma" w:hAnsi="Tahoma" w:cs="Tahoma"/>
          <w:strike/>
          <w:color w:val="FF0000"/>
          <w:sz w:val="24"/>
          <w:szCs w:val="24"/>
        </w:rPr>
        <w:t>од</w:t>
      </w:r>
      <w:r w:rsidRPr="003D4425">
        <w:rPr>
          <w:rFonts w:ascii="Tahoma" w:eastAsia="Tahoma" w:hAnsi="Tahoma" w:cs="Tahoma"/>
          <w:strike/>
          <w:color w:val="FF0000"/>
          <w:spacing w:val="-3"/>
          <w:sz w:val="24"/>
          <w:szCs w:val="24"/>
        </w:rPr>
        <w:t xml:space="preserve"> </w:t>
      </w:r>
      <w:r w:rsidRPr="003D4425">
        <w:rPr>
          <w:rFonts w:ascii="Tahoma" w:eastAsia="Tahoma" w:hAnsi="Tahoma" w:cs="Tahoma"/>
          <w:strike/>
          <w:color w:val="FF0000"/>
          <w:sz w:val="24"/>
          <w:szCs w:val="24"/>
        </w:rPr>
        <w:t>овој</w:t>
      </w:r>
      <w:r w:rsidRPr="003D4425">
        <w:rPr>
          <w:rFonts w:ascii="Tahoma" w:eastAsia="Tahoma" w:hAnsi="Tahoma" w:cs="Tahoma"/>
          <w:strike/>
          <w:color w:val="FF0000"/>
          <w:spacing w:val="-5"/>
          <w:sz w:val="24"/>
          <w:szCs w:val="24"/>
        </w:rPr>
        <w:t xml:space="preserve"> </w:t>
      </w:r>
      <w:r w:rsidRPr="003D4425">
        <w:rPr>
          <w:rFonts w:ascii="Tahoma" w:eastAsia="Tahoma" w:hAnsi="Tahoma" w:cs="Tahoma"/>
          <w:strike/>
          <w:color w:val="FF0000"/>
          <w:sz w:val="24"/>
          <w:szCs w:val="24"/>
        </w:rPr>
        <w:t>закон;</w:t>
      </w:r>
    </w:p>
    <w:p w14:paraId="07097040" w14:textId="77777777" w:rsidR="006F4793" w:rsidRPr="003D4425" w:rsidRDefault="008A6E97">
      <w:pPr>
        <w:spacing w:after="0" w:line="240" w:lineRule="auto"/>
        <w:ind w:left="420" w:right="-20"/>
        <w:rPr>
          <w:rFonts w:ascii="Tahoma" w:eastAsia="Tahoma" w:hAnsi="Tahoma" w:cs="Tahoma"/>
          <w:strike/>
          <w:color w:val="FF0000"/>
          <w:sz w:val="24"/>
          <w:szCs w:val="24"/>
        </w:rPr>
      </w:pPr>
      <w:r w:rsidRPr="003D4425">
        <w:rPr>
          <w:rFonts w:ascii="Tahoma" w:eastAsia="Tahoma" w:hAnsi="Tahoma" w:cs="Tahoma"/>
          <w:strike/>
          <w:color w:val="FF0000"/>
          <w:sz w:val="24"/>
          <w:szCs w:val="24"/>
        </w:rPr>
        <w:t xml:space="preserve">- </w:t>
      </w:r>
      <w:proofErr w:type="gramStart"/>
      <w:r w:rsidRPr="003D4425">
        <w:rPr>
          <w:rFonts w:ascii="Tahoma" w:eastAsia="Tahoma" w:hAnsi="Tahoma" w:cs="Tahoma"/>
          <w:strike/>
          <w:color w:val="FF0000"/>
          <w:sz w:val="24"/>
          <w:szCs w:val="24"/>
        </w:rPr>
        <w:t>не</w:t>
      </w:r>
      <w:proofErr w:type="gramEnd"/>
      <w:r w:rsidRPr="003D4425">
        <w:rPr>
          <w:rFonts w:ascii="Tahoma" w:eastAsia="Tahoma" w:hAnsi="Tahoma" w:cs="Tahoma"/>
          <w:strike/>
          <w:color w:val="FF0000"/>
          <w:spacing w:val="-3"/>
          <w:sz w:val="24"/>
          <w:szCs w:val="24"/>
        </w:rPr>
        <w:t xml:space="preserve"> </w:t>
      </w:r>
      <w:r w:rsidRPr="003D4425">
        <w:rPr>
          <w:rFonts w:ascii="Tahoma" w:eastAsia="Tahoma" w:hAnsi="Tahoma" w:cs="Tahoma"/>
          <w:strike/>
          <w:color w:val="FF0000"/>
          <w:sz w:val="24"/>
          <w:szCs w:val="24"/>
        </w:rPr>
        <w:t>прифати</w:t>
      </w:r>
      <w:r w:rsidRPr="003D4425">
        <w:rPr>
          <w:rFonts w:ascii="Tahoma" w:eastAsia="Tahoma" w:hAnsi="Tahoma" w:cs="Tahoma"/>
          <w:strike/>
          <w:color w:val="FF0000"/>
          <w:spacing w:val="-9"/>
          <w:sz w:val="24"/>
          <w:szCs w:val="24"/>
        </w:rPr>
        <w:t xml:space="preserve"> </w:t>
      </w:r>
      <w:r w:rsidRPr="003D4425">
        <w:rPr>
          <w:rFonts w:ascii="Tahoma" w:eastAsia="Tahoma" w:hAnsi="Tahoma" w:cs="Tahoma"/>
          <w:strike/>
          <w:color w:val="FF0000"/>
          <w:sz w:val="24"/>
          <w:szCs w:val="24"/>
        </w:rPr>
        <w:t>мерки</w:t>
      </w:r>
      <w:r w:rsidRPr="003D4425">
        <w:rPr>
          <w:rFonts w:ascii="Tahoma" w:eastAsia="Tahoma" w:hAnsi="Tahoma" w:cs="Tahoma"/>
          <w:strike/>
          <w:color w:val="FF0000"/>
          <w:spacing w:val="-7"/>
          <w:sz w:val="24"/>
          <w:szCs w:val="24"/>
        </w:rPr>
        <w:t xml:space="preserve"> </w:t>
      </w:r>
      <w:r w:rsidRPr="003D4425">
        <w:rPr>
          <w:rFonts w:ascii="Tahoma" w:eastAsia="Tahoma" w:hAnsi="Tahoma" w:cs="Tahoma"/>
          <w:strike/>
          <w:color w:val="FF0000"/>
          <w:sz w:val="24"/>
          <w:szCs w:val="24"/>
        </w:rPr>
        <w:t>согласно</w:t>
      </w:r>
      <w:r w:rsidRPr="003D4425">
        <w:rPr>
          <w:rFonts w:ascii="Tahoma" w:eastAsia="Tahoma" w:hAnsi="Tahoma" w:cs="Tahoma"/>
          <w:strike/>
          <w:color w:val="FF0000"/>
          <w:spacing w:val="-10"/>
          <w:sz w:val="24"/>
          <w:szCs w:val="24"/>
        </w:rPr>
        <w:t xml:space="preserve"> </w:t>
      </w:r>
      <w:r w:rsidRPr="003D4425">
        <w:rPr>
          <w:rFonts w:ascii="Tahoma" w:eastAsia="Tahoma" w:hAnsi="Tahoma" w:cs="Tahoma"/>
          <w:strike/>
          <w:color w:val="FF0000"/>
          <w:sz w:val="24"/>
          <w:szCs w:val="24"/>
        </w:rPr>
        <w:t>Планот</w:t>
      </w:r>
      <w:r w:rsidRPr="003D4425">
        <w:rPr>
          <w:rFonts w:ascii="Tahoma" w:eastAsia="Tahoma" w:hAnsi="Tahoma" w:cs="Tahoma"/>
          <w:strike/>
          <w:color w:val="FF0000"/>
          <w:spacing w:val="-8"/>
          <w:sz w:val="24"/>
          <w:szCs w:val="24"/>
        </w:rPr>
        <w:t xml:space="preserve"> </w:t>
      </w:r>
      <w:r w:rsidRPr="003D4425">
        <w:rPr>
          <w:rFonts w:ascii="Tahoma" w:eastAsia="Tahoma" w:hAnsi="Tahoma" w:cs="Tahoma"/>
          <w:strike/>
          <w:color w:val="FF0000"/>
          <w:sz w:val="24"/>
          <w:szCs w:val="24"/>
        </w:rPr>
        <w:t>за</w:t>
      </w:r>
      <w:r w:rsidRPr="003D4425">
        <w:rPr>
          <w:rFonts w:ascii="Tahoma" w:eastAsia="Tahoma" w:hAnsi="Tahoma" w:cs="Tahoma"/>
          <w:strike/>
          <w:color w:val="FF0000"/>
          <w:spacing w:val="1"/>
          <w:sz w:val="24"/>
          <w:szCs w:val="24"/>
        </w:rPr>
        <w:t xml:space="preserve"> </w:t>
      </w:r>
      <w:r w:rsidRPr="003D4425">
        <w:rPr>
          <w:rFonts w:ascii="Tahoma" w:eastAsia="Tahoma" w:hAnsi="Tahoma" w:cs="Tahoma"/>
          <w:strike/>
          <w:color w:val="FF0000"/>
          <w:sz w:val="24"/>
          <w:szCs w:val="24"/>
        </w:rPr>
        <w:t>интервенција</w:t>
      </w:r>
      <w:r w:rsidRPr="003D4425">
        <w:rPr>
          <w:rFonts w:ascii="Tahoma" w:eastAsia="Tahoma" w:hAnsi="Tahoma" w:cs="Tahoma"/>
          <w:strike/>
          <w:color w:val="FF0000"/>
          <w:spacing w:val="-15"/>
          <w:sz w:val="24"/>
          <w:szCs w:val="24"/>
        </w:rPr>
        <w:t xml:space="preserve"> </w:t>
      </w:r>
      <w:r w:rsidRPr="003D4425">
        <w:rPr>
          <w:rFonts w:ascii="Tahoma" w:eastAsia="Tahoma" w:hAnsi="Tahoma" w:cs="Tahoma"/>
          <w:strike/>
          <w:color w:val="FF0000"/>
          <w:sz w:val="24"/>
          <w:szCs w:val="24"/>
        </w:rPr>
        <w:t>од</w:t>
      </w:r>
      <w:r w:rsidRPr="003D4425">
        <w:rPr>
          <w:rFonts w:ascii="Tahoma" w:eastAsia="Tahoma" w:hAnsi="Tahoma" w:cs="Tahoma"/>
          <w:strike/>
          <w:color w:val="FF0000"/>
          <w:spacing w:val="-3"/>
          <w:sz w:val="24"/>
          <w:szCs w:val="24"/>
        </w:rPr>
        <w:t xml:space="preserve"> </w:t>
      </w:r>
      <w:r w:rsidRPr="003D4425">
        <w:rPr>
          <w:rFonts w:ascii="Tahoma" w:eastAsia="Tahoma" w:hAnsi="Tahoma" w:cs="Tahoma"/>
          <w:strike/>
          <w:color w:val="FF0000"/>
          <w:sz w:val="24"/>
          <w:szCs w:val="24"/>
        </w:rPr>
        <w:t>член</w:t>
      </w:r>
      <w:r w:rsidRPr="003D4425">
        <w:rPr>
          <w:rFonts w:ascii="Tahoma" w:eastAsia="Tahoma" w:hAnsi="Tahoma" w:cs="Tahoma"/>
          <w:strike/>
          <w:color w:val="FF0000"/>
          <w:spacing w:val="-5"/>
          <w:sz w:val="24"/>
          <w:szCs w:val="24"/>
        </w:rPr>
        <w:t xml:space="preserve"> </w:t>
      </w:r>
      <w:r w:rsidRPr="003D4425">
        <w:rPr>
          <w:rFonts w:ascii="Tahoma" w:eastAsia="Tahoma" w:hAnsi="Tahoma" w:cs="Tahoma"/>
          <w:strike/>
          <w:color w:val="FF0000"/>
          <w:sz w:val="24"/>
          <w:szCs w:val="24"/>
        </w:rPr>
        <w:t>37</w:t>
      </w:r>
      <w:r w:rsidRPr="003D4425">
        <w:rPr>
          <w:rFonts w:ascii="Tahoma" w:eastAsia="Tahoma" w:hAnsi="Tahoma" w:cs="Tahoma"/>
          <w:strike/>
          <w:color w:val="FF0000"/>
          <w:spacing w:val="-3"/>
          <w:sz w:val="24"/>
          <w:szCs w:val="24"/>
        </w:rPr>
        <w:t xml:space="preserve"> </w:t>
      </w:r>
      <w:r w:rsidRPr="003D4425">
        <w:rPr>
          <w:rFonts w:ascii="Tahoma" w:eastAsia="Tahoma" w:hAnsi="Tahoma" w:cs="Tahoma"/>
          <w:strike/>
          <w:color w:val="FF0000"/>
          <w:sz w:val="24"/>
          <w:szCs w:val="24"/>
        </w:rPr>
        <w:t>од</w:t>
      </w:r>
      <w:r w:rsidRPr="003D4425">
        <w:rPr>
          <w:rFonts w:ascii="Tahoma" w:eastAsia="Tahoma" w:hAnsi="Tahoma" w:cs="Tahoma"/>
          <w:strike/>
          <w:color w:val="FF0000"/>
          <w:spacing w:val="-3"/>
          <w:sz w:val="24"/>
          <w:szCs w:val="24"/>
        </w:rPr>
        <w:t xml:space="preserve"> </w:t>
      </w:r>
      <w:r w:rsidRPr="003D4425">
        <w:rPr>
          <w:rFonts w:ascii="Tahoma" w:eastAsia="Tahoma" w:hAnsi="Tahoma" w:cs="Tahoma"/>
          <w:strike/>
          <w:color w:val="FF0000"/>
          <w:sz w:val="24"/>
          <w:szCs w:val="24"/>
        </w:rPr>
        <w:t>овој</w:t>
      </w:r>
      <w:r w:rsidRPr="003D4425">
        <w:rPr>
          <w:rFonts w:ascii="Tahoma" w:eastAsia="Tahoma" w:hAnsi="Tahoma" w:cs="Tahoma"/>
          <w:strike/>
          <w:color w:val="FF0000"/>
          <w:spacing w:val="-5"/>
          <w:sz w:val="24"/>
          <w:szCs w:val="24"/>
        </w:rPr>
        <w:t xml:space="preserve"> </w:t>
      </w:r>
      <w:r w:rsidRPr="003D4425">
        <w:rPr>
          <w:rFonts w:ascii="Tahoma" w:eastAsia="Tahoma" w:hAnsi="Tahoma" w:cs="Tahoma"/>
          <w:strike/>
          <w:color w:val="FF0000"/>
          <w:sz w:val="24"/>
          <w:szCs w:val="24"/>
        </w:rPr>
        <w:t>закон;</w:t>
      </w:r>
    </w:p>
    <w:p w14:paraId="1023F40F" w14:textId="77777777" w:rsidR="006F4793" w:rsidRPr="003D4425" w:rsidRDefault="008A6E97">
      <w:pPr>
        <w:spacing w:after="0" w:line="240" w:lineRule="auto"/>
        <w:ind w:left="420" w:right="-20"/>
        <w:rPr>
          <w:rFonts w:ascii="Tahoma" w:eastAsia="Tahoma" w:hAnsi="Tahoma" w:cs="Tahoma"/>
          <w:strike/>
          <w:color w:val="FF0000"/>
          <w:sz w:val="24"/>
          <w:szCs w:val="24"/>
        </w:rPr>
      </w:pPr>
      <w:r w:rsidRPr="003D4425">
        <w:rPr>
          <w:rFonts w:ascii="Tahoma" w:eastAsia="Tahoma" w:hAnsi="Tahoma" w:cs="Tahoma"/>
          <w:strike/>
          <w:color w:val="FF0000"/>
          <w:sz w:val="24"/>
          <w:szCs w:val="24"/>
        </w:rPr>
        <w:t>-</w:t>
      </w:r>
      <w:r w:rsidRPr="003D4425">
        <w:rPr>
          <w:rFonts w:ascii="Tahoma" w:eastAsia="Tahoma" w:hAnsi="Tahoma" w:cs="Tahoma"/>
          <w:strike/>
          <w:color w:val="FF0000"/>
          <w:spacing w:val="8"/>
          <w:sz w:val="24"/>
          <w:szCs w:val="24"/>
        </w:rPr>
        <w:t xml:space="preserve"> </w:t>
      </w:r>
      <w:proofErr w:type="gramStart"/>
      <w:r w:rsidRPr="003D4425">
        <w:rPr>
          <w:rFonts w:ascii="Tahoma" w:eastAsia="Tahoma" w:hAnsi="Tahoma" w:cs="Tahoma"/>
          <w:strike/>
          <w:color w:val="FF0000"/>
          <w:sz w:val="24"/>
          <w:szCs w:val="24"/>
        </w:rPr>
        <w:t>не</w:t>
      </w:r>
      <w:proofErr w:type="gramEnd"/>
      <w:r w:rsidRPr="003D4425">
        <w:rPr>
          <w:rFonts w:ascii="Tahoma" w:eastAsia="Tahoma" w:hAnsi="Tahoma" w:cs="Tahoma"/>
          <w:strike/>
          <w:color w:val="FF0000"/>
          <w:spacing w:val="6"/>
          <w:sz w:val="24"/>
          <w:szCs w:val="24"/>
        </w:rPr>
        <w:t xml:space="preserve"> </w:t>
      </w:r>
      <w:r w:rsidRPr="003D4425">
        <w:rPr>
          <w:rFonts w:ascii="Tahoma" w:eastAsia="Tahoma" w:hAnsi="Tahoma" w:cs="Tahoma"/>
          <w:strike/>
          <w:color w:val="FF0000"/>
          <w:sz w:val="24"/>
          <w:szCs w:val="24"/>
        </w:rPr>
        <w:t>постапи</w:t>
      </w:r>
      <w:r w:rsidRPr="003D4425">
        <w:rPr>
          <w:rFonts w:ascii="Tahoma" w:eastAsia="Tahoma" w:hAnsi="Tahoma" w:cs="Tahoma"/>
          <w:strike/>
          <w:color w:val="FF0000"/>
          <w:spacing w:val="1"/>
          <w:sz w:val="24"/>
          <w:szCs w:val="24"/>
        </w:rPr>
        <w:t xml:space="preserve"> </w:t>
      </w:r>
      <w:r w:rsidRPr="003D4425">
        <w:rPr>
          <w:rFonts w:ascii="Tahoma" w:eastAsia="Tahoma" w:hAnsi="Tahoma" w:cs="Tahoma"/>
          <w:strike/>
          <w:color w:val="FF0000"/>
          <w:sz w:val="24"/>
          <w:szCs w:val="24"/>
        </w:rPr>
        <w:t>согласно роковите и</w:t>
      </w:r>
      <w:r w:rsidRPr="003D4425">
        <w:rPr>
          <w:rFonts w:ascii="Tahoma" w:eastAsia="Tahoma" w:hAnsi="Tahoma" w:cs="Tahoma"/>
          <w:strike/>
          <w:color w:val="FF0000"/>
          <w:spacing w:val="9"/>
          <w:sz w:val="24"/>
          <w:szCs w:val="24"/>
        </w:rPr>
        <w:t xml:space="preserve"> </w:t>
      </w:r>
      <w:r w:rsidRPr="003D4425">
        <w:rPr>
          <w:rFonts w:ascii="Tahoma" w:eastAsia="Tahoma" w:hAnsi="Tahoma" w:cs="Tahoma"/>
          <w:strike/>
          <w:color w:val="FF0000"/>
          <w:sz w:val="24"/>
          <w:szCs w:val="24"/>
        </w:rPr>
        <w:t>условите</w:t>
      </w:r>
      <w:r w:rsidRPr="003D4425">
        <w:rPr>
          <w:rFonts w:ascii="Tahoma" w:eastAsia="Tahoma" w:hAnsi="Tahoma" w:cs="Tahoma"/>
          <w:strike/>
          <w:color w:val="FF0000"/>
          <w:spacing w:val="-1"/>
          <w:sz w:val="24"/>
          <w:szCs w:val="24"/>
        </w:rPr>
        <w:t xml:space="preserve"> </w:t>
      </w:r>
      <w:r w:rsidRPr="003D4425">
        <w:rPr>
          <w:rFonts w:ascii="Tahoma" w:eastAsia="Tahoma" w:hAnsi="Tahoma" w:cs="Tahoma"/>
          <w:strike/>
          <w:color w:val="FF0000"/>
          <w:sz w:val="24"/>
          <w:szCs w:val="24"/>
        </w:rPr>
        <w:t>од</w:t>
      </w:r>
      <w:r w:rsidRPr="003D4425">
        <w:rPr>
          <w:rFonts w:ascii="Tahoma" w:eastAsia="Tahoma" w:hAnsi="Tahoma" w:cs="Tahoma"/>
          <w:strike/>
          <w:color w:val="FF0000"/>
          <w:spacing w:val="6"/>
          <w:sz w:val="24"/>
          <w:szCs w:val="24"/>
        </w:rPr>
        <w:t xml:space="preserve"> </w:t>
      </w:r>
      <w:r w:rsidRPr="003D4425">
        <w:rPr>
          <w:rFonts w:ascii="Tahoma" w:eastAsia="Tahoma" w:hAnsi="Tahoma" w:cs="Tahoma"/>
          <w:strike/>
          <w:color w:val="FF0000"/>
          <w:sz w:val="24"/>
          <w:szCs w:val="24"/>
        </w:rPr>
        <w:t>ставовите</w:t>
      </w:r>
      <w:r w:rsidRPr="003D4425">
        <w:rPr>
          <w:rFonts w:ascii="Tahoma" w:eastAsia="Tahoma" w:hAnsi="Tahoma" w:cs="Tahoma"/>
          <w:strike/>
          <w:color w:val="FF0000"/>
          <w:spacing w:val="-1"/>
          <w:sz w:val="24"/>
          <w:szCs w:val="24"/>
        </w:rPr>
        <w:t xml:space="preserve"> </w:t>
      </w:r>
      <w:r w:rsidRPr="003D4425">
        <w:rPr>
          <w:rFonts w:ascii="Tahoma" w:eastAsia="Tahoma" w:hAnsi="Tahoma" w:cs="Tahoma"/>
          <w:strike/>
          <w:color w:val="FF0000"/>
          <w:sz w:val="24"/>
          <w:szCs w:val="24"/>
        </w:rPr>
        <w:t>(4),</w:t>
      </w:r>
      <w:r w:rsidRPr="003D4425">
        <w:rPr>
          <w:rFonts w:ascii="Tahoma" w:eastAsia="Tahoma" w:hAnsi="Tahoma" w:cs="Tahoma"/>
          <w:strike/>
          <w:color w:val="FF0000"/>
          <w:spacing w:val="4"/>
          <w:sz w:val="24"/>
          <w:szCs w:val="24"/>
        </w:rPr>
        <w:t xml:space="preserve"> </w:t>
      </w:r>
      <w:r w:rsidRPr="003D4425">
        <w:rPr>
          <w:rFonts w:ascii="Tahoma" w:eastAsia="Tahoma" w:hAnsi="Tahoma" w:cs="Tahoma"/>
          <w:strike/>
          <w:color w:val="FF0000"/>
          <w:sz w:val="24"/>
          <w:szCs w:val="24"/>
        </w:rPr>
        <w:t>(5)</w:t>
      </w:r>
      <w:r w:rsidRPr="003D4425">
        <w:rPr>
          <w:rFonts w:ascii="Tahoma" w:eastAsia="Tahoma" w:hAnsi="Tahoma" w:cs="Tahoma"/>
          <w:strike/>
          <w:color w:val="FF0000"/>
          <w:spacing w:val="5"/>
          <w:sz w:val="24"/>
          <w:szCs w:val="24"/>
        </w:rPr>
        <w:t xml:space="preserve"> </w:t>
      </w:r>
      <w:r w:rsidRPr="003D4425">
        <w:rPr>
          <w:rFonts w:ascii="Tahoma" w:eastAsia="Tahoma" w:hAnsi="Tahoma" w:cs="Tahoma"/>
          <w:strike/>
          <w:color w:val="FF0000"/>
          <w:sz w:val="24"/>
          <w:szCs w:val="24"/>
        </w:rPr>
        <w:t>и</w:t>
      </w:r>
      <w:r w:rsidRPr="003D4425">
        <w:rPr>
          <w:rFonts w:ascii="Tahoma" w:eastAsia="Tahoma" w:hAnsi="Tahoma" w:cs="Tahoma"/>
          <w:strike/>
          <w:color w:val="FF0000"/>
          <w:spacing w:val="9"/>
          <w:sz w:val="24"/>
          <w:szCs w:val="24"/>
        </w:rPr>
        <w:t xml:space="preserve"> </w:t>
      </w:r>
      <w:r w:rsidRPr="003D4425">
        <w:rPr>
          <w:rFonts w:ascii="Tahoma" w:eastAsia="Tahoma" w:hAnsi="Tahoma" w:cs="Tahoma"/>
          <w:strike/>
          <w:color w:val="FF0000"/>
          <w:sz w:val="24"/>
          <w:szCs w:val="24"/>
        </w:rPr>
        <w:t>(6)</w:t>
      </w:r>
      <w:r w:rsidRPr="003D4425">
        <w:rPr>
          <w:rFonts w:ascii="Tahoma" w:eastAsia="Tahoma" w:hAnsi="Tahoma" w:cs="Tahoma"/>
          <w:strike/>
          <w:color w:val="FF0000"/>
          <w:spacing w:val="5"/>
          <w:sz w:val="24"/>
          <w:szCs w:val="24"/>
        </w:rPr>
        <w:t xml:space="preserve"> </w:t>
      </w:r>
      <w:r w:rsidRPr="003D4425">
        <w:rPr>
          <w:rFonts w:ascii="Tahoma" w:eastAsia="Tahoma" w:hAnsi="Tahoma" w:cs="Tahoma"/>
          <w:strike/>
          <w:color w:val="FF0000"/>
          <w:sz w:val="24"/>
          <w:szCs w:val="24"/>
        </w:rPr>
        <w:t>на</w:t>
      </w:r>
      <w:r w:rsidRPr="003D4425">
        <w:rPr>
          <w:rFonts w:ascii="Tahoma" w:eastAsia="Tahoma" w:hAnsi="Tahoma" w:cs="Tahoma"/>
          <w:strike/>
          <w:color w:val="FF0000"/>
          <w:spacing w:val="6"/>
          <w:sz w:val="24"/>
          <w:szCs w:val="24"/>
        </w:rPr>
        <w:t xml:space="preserve"> </w:t>
      </w:r>
      <w:r w:rsidRPr="003D4425">
        <w:rPr>
          <w:rFonts w:ascii="Tahoma" w:eastAsia="Tahoma" w:hAnsi="Tahoma" w:cs="Tahoma"/>
          <w:strike/>
          <w:color w:val="FF0000"/>
          <w:sz w:val="24"/>
          <w:szCs w:val="24"/>
        </w:rPr>
        <w:t>членот</w:t>
      </w:r>
    </w:p>
    <w:p w14:paraId="4E56AEC0" w14:textId="77777777" w:rsidR="006F4793" w:rsidRPr="003D4425" w:rsidRDefault="008A6E97">
      <w:pPr>
        <w:spacing w:after="0" w:line="240" w:lineRule="auto"/>
        <w:ind w:left="136" w:right="-20"/>
        <w:rPr>
          <w:rFonts w:ascii="Tahoma" w:eastAsia="Tahoma" w:hAnsi="Tahoma" w:cs="Tahoma"/>
          <w:strike/>
          <w:color w:val="FF0000"/>
          <w:sz w:val="24"/>
          <w:szCs w:val="24"/>
        </w:rPr>
      </w:pPr>
      <w:proofErr w:type="gramStart"/>
      <w:r w:rsidRPr="003D4425">
        <w:rPr>
          <w:rFonts w:ascii="Tahoma" w:eastAsia="Tahoma" w:hAnsi="Tahoma" w:cs="Tahoma"/>
          <w:strike/>
          <w:color w:val="FF0000"/>
          <w:sz w:val="24"/>
          <w:szCs w:val="24"/>
        </w:rPr>
        <w:t>41</w:t>
      </w:r>
      <w:r w:rsidRPr="003D4425">
        <w:rPr>
          <w:rFonts w:ascii="Tahoma" w:eastAsia="Tahoma" w:hAnsi="Tahoma" w:cs="Tahoma"/>
          <w:strike/>
          <w:color w:val="FF0000"/>
          <w:spacing w:val="-3"/>
          <w:sz w:val="24"/>
          <w:szCs w:val="24"/>
        </w:rPr>
        <w:t xml:space="preserve"> </w:t>
      </w:r>
      <w:r w:rsidRPr="003D4425">
        <w:rPr>
          <w:rFonts w:ascii="Tahoma" w:eastAsia="Tahoma" w:hAnsi="Tahoma" w:cs="Tahoma"/>
          <w:strike/>
          <w:color w:val="FF0000"/>
          <w:sz w:val="24"/>
          <w:szCs w:val="24"/>
        </w:rPr>
        <w:t>од</w:t>
      </w:r>
      <w:proofErr w:type="gramEnd"/>
      <w:r w:rsidRPr="003D4425">
        <w:rPr>
          <w:rFonts w:ascii="Tahoma" w:eastAsia="Tahoma" w:hAnsi="Tahoma" w:cs="Tahoma"/>
          <w:strike/>
          <w:color w:val="FF0000"/>
          <w:spacing w:val="-3"/>
          <w:sz w:val="24"/>
          <w:szCs w:val="24"/>
        </w:rPr>
        <w:t xml:space="preserve"> </w:t>
      </w:r>
      <w:r w:rsidRPr="003D4425">
        <w:rPr>
          <w:rFonts w:ascii="Tahoma" w:eastAsia="Tahoma" w:hAnsi="Tahoma" w:cs="Tahoma"/>
          <w:strike/>
          <w:color w:val="FF0000"/>
          <w:sz w:val="24"/>
          <w:szCs w:val="24"/>
        </w:rPr>
        <w:t>овој</w:t>
      </w:r>
      <w:r w:rsidRPr="003D4425">
        <w:rPr>
          <w:rFonts w:ascii="Tahoma" w:eastAsia="Tahoma" w:hAnsi="Tahoma" w:cs="Tahoma"/>
          <w:strike/>
          <w:color w:val="FF0000"/>
          <w:spacing w:val="-5"/>
          <w:sz w:val="24"/>
          <w:szCs w:val="24"/>
        </w:rPr>
        <w:t xml:space="preserve"> </w:t>
      </w:r>
      <w:r w:rsidRPr="003D4425">
        <w:rPr>
          <w:rFonts w:ascii="Tahoma" w:eastAsia="Tahoma" w:hAnsi="Tahoma" w:cs="Tahoma"/>
          <w:strike/>
          <w:color w:val="FF0000"/>
          <w:sz w:val="24"/>
          <w:szCs w:val="24"/>
        </w:rPr>
        <w:t>закон.</w:t>
      </w:r>
    </w:p>
    <w:p w14:paraId="6E7AEAA4" w14:textId="77777777" w:rsidR="006F4793" w:rsidRPr="003D4425" w:rsidRDefault="008A6E97">
      <w:pPr>
        <w:spacing w:after="0" w:line="240" w:lineRule="auto"/>
        <w:ind w:left="136" w:right="73" w:firstLine="284"/>
        <w:jc w:val="both"/>
        <w:rPr>
          <w:rFonts w:ascii="Tahoma" w:eastAsia="Tahoma" w:hAnsi="Tahoma" w:cs="Tahoma"/>
          <w:strike/>
          <w:color w:val="FF0000"/>
          <w:sz w:val="24"/>
          <w:szCs w:val="24"/>
        </w:rPr>
      </w:pPr>
      <w:r w:rsidRPr="003D4425">
        <w:rPr>
          <w:rFonts w:ascii="Tahoma" w:eastAsia="Tahoma" w:hAnsi="Tahoma" w:cs="Tahoma"/>
          <w:strike/>
          <w:color w:val="FF0000"/>
          <w:sz w:val="24"/>
          <w:szCs w:val="24"/>
        </w:rPr>
        <w:t>(4)</w:t>
      </w:r>
      <w:r w:rsidRPr="003D4425">
        <w:rPr>
          <w:rFonts w:ascii="Tahoma" w:eastAsia="Tahoma" w:hAnsi="Tahoma" w:cs="Tahoma"/>
          <w:strike/>
          <w:color w:val="FF0000"/>
          <w:spacing w:val="13"/>
          <w:sz w:val="24"/>
          <w:szCs w:val="24"/>
        </w:rPr>
        <w:t xml:space="preserve"> </w:t>
      </w:r>
      <w:r w:rsidRPr="003D4425">
        <w:rPr>
          <w:rFonts w:ascii="Tahoma" w:eastAsia="Tahoma" w:hAnsi="Tahoma" w:cs="Tahoma"/>
          <w:strike/>
          <w:color w:val="FF0000"/>
          <w:sz w:val="24"/>
          <w:szCs w:val="24"/>
        </w:rPr>
        <w:t>Глоба</w:t>
      </w:r>
      <w:r w:rsidRPr="003D4425">
        <w:rPr>
          <w:rFonts w:ascii="Tahoma" w:eastAsia="Tahoma" w:hAnsi="Tahoma" w:cs="Tahoma"/>
          <w:strike/>
          <w:color w:val="FF0000"/>
          <w:spacing w:val="10"/>
          <w:sz w:val="24"/>
          <w:szCs w:val="24"/>
        </w:rPr>
        <w:t xml:space="preserve"> </w:t>
      </w:r>
      <w:r w:rsidRPr="003D4425">
        <w:rPr>
          <w:rFonts w:ascii="Tahoma" w:eastAsia="Tahoma" w:hAnsi="Tahoma" w:cs="Tahoma"/>
          <w:strike/>
          <w:color w:val="FF0000"/>
          <w:sz w:val="24"/>
          <w:szCs w:val="24"/>
        </w:rPr>
        <w:t>во</w:t>
      </w:r>
      <w:r w:rsidRPr="003D4425">
        <w:rPr>
          <w:rFonts w:ascii="Tahoma" w:eastAsia="Tahoma" w:hAnsi="Tahoma" w:cs="Tahoma"/>
          <w:strike/>
          <w:color w:val="FF0000"/>
          <w:spacing w:val="13"/>
          <w:sz w:val="24"/>
          <w:szCs w:val="24"/>
        </w:rPr>
        <w:t xml:space="preserve"> </w:t>
      </w:r>
      <w:r w:rsidRPr="003D4425">
        <w:rPr>
          <w:rFonts w:ascii="Tahoma" w:eastAsia="Tahoma" w:hAnsi="Tahoma" w:cs="Tahoma"/>
          <w:strike/>
          <w:color w:val="FF0000"/>
          <w:sz w:val="24"/>
          <w:szCs w:val="24"/>
        </w:rPr>
        <w:t>износ</w:t>
      </w:r>
      <w:r w:rsidRPr="003D4425">
        <w:rPr>
          <w:rFonts w:ascii="Tahoma" w:eastAsia="Tahoma" w:hAnsi="Tahoma" w:cs="Tahoma"/>
          <w:strike/>
          <w:color w:val="FF0000"/>
          <w:spacing w:val="11"/>
          <w:sz w:val="24"/>
          <w:szCs w:val="24"/>
        </w:rPr>
        <w:t xml:space="preserve"> </w:t>
      </w:r>
      <w:r w:rsidRPr="003D4425">
        <w:rPr>
          <w:rFonts w:ascii="Tahoma" w:eastAsia="Tahoma" w:hAnsi="Tahoma" w:cs="Tahoma"/>
          <w:strike/>
          <w:color w:val="FF0000"/>
          <w:sz w:val="24"/>
          <w:szCs w:val="24"/>
        </w:rPr>
        <w:t>од</w:t>
      </w:r>
      <w:r w:rsidRPr="003D4425">
        <w:rPr>
          <w:rFonts w:ascii="Tahoma" w:eastAsia="Tahoma" w:hAnsi="Tahoma" w:cs="Tahoma"/>
          <w:strike/>
          <w:color w:val="FF0000"/>
          <w:spacing w:val="13"/>
          <w:sz w:val="24"/>
          <w:szCs w:val="24"/>
        </w:rPr>
        <w:t xml:space="preserve"> </w:t>
      </w:r>
      <w:r w:rsidRPr="003D4425">
        <w:rPr>
          <w:rFonts w:ascii="Tahoma" w:eastAsia="Tahoma" w:hAnsi="Tahoma" w:cs="Tahoma"/>
          <w:strike/>
          <w:color w:val="FF0000"/>
          <w:sz w:val="24"/>
          <w:szCs w:val="24"/>
        </w:rPr>
        <w:t>5.000-10.000</w:t>
      </w:r>
      <w:r w:rsidRPr="003D4425">
        <w:rPr>
          <w:rFonts w:ascii="Tahoma" w:eastAsia="Tahoma" w:hAnsi="Tahoma" w:cs="Tahoma"/>
          <w:strike/>
          <w:color w:val="FF0000"/>
          <w:spacing w:val="2"/>
          <w:sz w:val="24"/>
          <w:szCs w:val="24"/>
        </w:rPr>
        <w:t xml:space="preserve"> </w:t>
      </w:r>
      <w:r w:rsidRPr="003D4425">
        <w:rPr>
          <w:rFonts w:ascii="Tahoma" w:eastAsia="Tahoma" w:hAnsi="Tahoma" w:cs="Tahoma"/>
          <w:strike/>
          <w:color w:val="FF0000"/>
          <w:sz w:val="24"/>
          <w:szCs w:val="24"/>
        </w:rPr>
        <w:t>евра</w:t>
      </w:r>
      <w:r w:rsidRPr="003D4425">
        <w:rPr>
          <w:rFonts w:ascii="Tahoma" w:eastAsia="Tahoma" w:hAnsi="Tahoma" w:cs="Tahoma"/>
          <w:strike/>
          <w:color w:val="FF0000"/>
          <w:spacing w:val="11"/>
          <w:sz w:val="24"/>
          <w:szCs w:val="24"/>
        </w:rPr>
        <w:t xml:space="preserve"> </w:t>
      </w:r>
      <w:r w:rsidRPr="003D4425">
        <w:rPr>
          <w:rFonts w:ascii="Tahoma" w:eastAsia="Tahoma" w:hAnsi="Tahoma" w:cs="Tahoma"/>
          <w:strike/>
          <w:color w:val="FF0000"/>
          <w:sz w:val="24"/>
          <w:szCs w:val="24"/>
        </w:rPr>
        <w:t>во</w:t>
      </w:r>
      <w:r w:rsidRPr="003D4425">
        <w:rPr>
          <w:rFonts w:ascii="Tahoma" w:eastAsia="Tahoma" w:hAnsi="Tahoma" w:cs="Tahoma"/>
          <w:strike/>
          <w:color w:val="FF0000"/>
          <w:spacing w:val="13"/>
          <w:sz w:val="24"/>
          <w:szCs w:val="24"/>
        </w:rPr>
        <w:t xml:space="preserve"> </w:t>
      </w:r>
      <w:r w:rsidRPr="003D4425">
        <w:rPr>
          <w:rFonts w:ascii="Tahoma" w:eastAsia="Tahoma" w:hAnsi="Tahoma" w:cs="Tahoma"/>
          <w:strike/>
          <w:color w:val="FF0000"/>
          <w:sz w:val="24"/>
          <w:szCs w:val="24"/>
        </w:rPr>
        <w:t>денарска</w:t>
      </w:r>
      <w:r w:rsidRPr="003D4425">
        <w:rPr>
          <w:rFonts w:ascii="Tahoma" w:eastAsia="Tahoma" w:hAnsi="Tahoma" w:cs="Tahoma"/>
          <w:strike/>
          <w:color w:val="FF0000"/>
          <w:spacing w:val="7"/>
          <w:sz w:val="24"/>
          <w:szCs w:val="24"/>
        </w:rPr>
        <w:t xml:space="preserve"> </w:t>
      </w:r>
      <w:r w:rsidRPr="003D4425">
        <w:rPr>
          <w:rFonts w:ascii="Tahoma" w:eastAsia="Tahoma" w:hAnsi="Tahoma" w:cs="Tahoma"/>
          <w:strike/>
          <w:color w:val="FF0000"/>
          <w:sz w:val="24"/>
          <w:szCs w:val="24"/>
        </w:rPr>
        <w:t>противвредност ќе</w:t>
      </w:r>
      <w:r w:rsidRPr="003D4425">
        <w:rPr>
          <w:rFonts w:ascii="Tahoma" w:eastAsia="Tahoma" w:hAnsi="Tahoma" w:cs="Tahoma"/>
          <w:strike/>
          <w:color w:val="FF0000"/>
          <w:spacing w:val="16"/>
          <w:sz w:val="24"/>
          <w:szCs w:val="24"/>
        </w:rPr>
        <w:t xml:space="preserve"> </w:t>
      </w:r>
      <w:r w:rsidRPr="003D4425">
        <w:rPr>
          <w:rFonts w:ascii="Tahoma" w:eastAsia="Tahoma" w:hAnsi="Tahoma" w:cs="Tahoma"/>
          <w:strike/>
          <w:color w:val="FF0000"/>
          <w:sz w:val="24"/>
          <w:szCs w:val="24"/>
        </w:rPr>
        <w:t>му</w:t>
      </w:r>
      <w:r w:rsidRPr="003D4425">
        <w:rPr>
          <w:rFonts w:ascii="Tahoma" w:eastAsia="Tahoma" w:hAnsi="Tahoma" w:cs="Tahoma"/>
          <w:strike/>
          <w:color w:val="FF0000"/>
          <w:spacing w:val="13"/>
          <w:sz w:val="24"/>
          <w:szCs w:val="24"/>
        </w:rPr>
        <w:t xml:space="preserve"> </w:t>
      </w:r>
      <w:r w:rsidRPr="003D4425">
        <w:rPr>
          <w:rFonts w:ascii="Tahoma" w:eastAsia="Tahoma" w:hAnsi="Tahoma" w:cs="Tahoma"/>
          <w:strike/>
          <w:color w:val="FF0000"/>
          <w:sz w:val="24"/>
          <w:szCs w:val="24"/>
        </w:rPr>
        <w:t>се изрече</w:t>
      </w:r>
      <w:r w:rsidRPr="003D4425">
        <w:rPr>
          <w:rFonts w:ascii="Tahoma" w:eastAsia="Tahoma" w:hAnsi="Tahoma" w:cs="Tahoma"/>
          <w:strike/>
          <w:color w:val="FF0000"/>
          <w:spacing w:val="37"/>
          <w:sz w:val="24"/>
          <w:szCs w:val="24"/>
        </w:rPr>
        <w:t xml:space="preserve"> </w:t>
      </w:r>
      <w:r w:rsidRPr="003D4425">
        <w:rPr>
          <w:rFonts w:ascii="Tahoma" w:eastAsia="Tahoma" w:hAnsi="Tahoma" w:cs="Tahoma"/>
          <w:strike/>
          <w:color w:val="FF0000"/>
          <w:sz w:val="24"/>
          <w:szCs w:val="24"/>
        </w:rPr>
        <w:t>за</w:t>
      </w:r>
      <w:r w:rsidRPr="003D4425">
        <w:rPr>
          <w:rFonts w:ascii="Tahoma" w:eastAsia="Tahoma" w:hAnsi="Tahoma" w:cs="Tahoma"/>
          <w:strike/>
          <w:color w:val="FF0000"/>
          <w:spacing w:val="41"/>
          <w:sz w:val="24"/>
          <w:szCs w:val="24"/>
        </w:rPr>
        <w:t xml:space="preserve"> </w:t>
      </w:r>
      <w:r w:rsidRPr="003D4425">
        <w:rPr>
          <w:rFonts w:ascii="Tahoma" w:eastAsia="Tahoma" w:hAnsi="Tahoma" w:cs="Tahoma"/>
          <w:strike/>
          <w:color w:val="FF0000"/>
          <w:sz w:val="24"/>
          <w:szCs w:val="24"/>
        </w:rPr>
        <w:t>прекршок</w:t>
      </w:r>
      <w:r w:rsidRPr="003D4425">
        <w:rPr>
          <w:rFonts w:ascii="Tahoma" w:eastAsia="Tahoma" w:hAnsi="Tahoma" w:cs="Tahoma"/>
          <w:strike/>
          <w:color w:val="FF0000"/>
          <w:spacing w:val="33"/>
          <w:sz w:val="24"/>
          <w:szCs w:val="24"/>
        </w:rPr>
        <w:t xml:space="preserve"> </w:t>
      </w:r>
      <w:r w:rsidRPr="003D4425">
        <w:rPr>
          <w:rFonts w:ascii="Tahoma" w:eastAsia="Tahoma" w:hAnsi="Tahoma" w:cs="Tahoma"/>
          <w:strike/>
          <w:color w:val="FF0000"/>
          <w:sz w:val="24"/>
          <w:szCs w:val="24"/>
        </w:rPr>
        <w:t>на</w:t>
      </w:r>
      <w:r w:rsidRPr="003D4425">
        <w:rPr>
          <w:rFonts w:ascii="Tahoma" w:eastAsia="Tahoma" w:hAnsi="Tahoma" w:cs="Tahoma"/>
          <w:strike/>
          <w:color w:val="FF0000"/>
          <w:spacing w:val="41"/>
          <w:sz w:val="24"/>
          <w:szCs w:val="24"/>
        </w:rPr>
        <w:t xml:space="preserve"> </w:t>
      </w:r>
      <w:r w:rsidRPr="003D4425">
        <w:rPr>
          <w:rFonts w:ascii="Tahoma" w:eastAsia="Tahoma" w:hAnsi="Tahoma" w:cs="Tahoma"/>
          <w:strike/>
          <w:color w:val="FF0000"/>
          <w:sz w:val="24"/>
          <w:szCs w:val="24"/>
        </w:rPr>
        <w:t>трговското</w:t>
      </w:r>
      <w:r w:rsidRPr="003D4425">
        <w:rPr>
          <w:rFonts w:ascii="Tahoma" w:eastAsia="Tahoma" w:hAnsi="Tahoma" w:cs="Tahoma"/>
          <w:strike/>
          <w:color w:val="FF0000"/>
          <w:spacing w:val="32"/>
          <w:sz w:val="24"/>
          <w:szCs w:val="24"/>
        </w:rPr>
        <w:t xml:space="preserve"> </w:t>
      </w:r>
      <w:r w:rsidRPr="003D4425">
        <w:rPr>
          <w:rFonts w:ascii="Tahoma" w:eastAsia="Tahoma" w:hAnsi="Tahoma" w:cs="Tahoma"/>
          <w:strike/>
          <w:color w:val="FF0000"/>
          <w:sz w:val="24"/>
          <w:szCs w:val="24"/>
        </w:rPr>
        <w:t>друштв</w:t>
      </w:r>
      <w:r w:rsidRPr="003D4425">
        <w:rPr>
          <w:rFonts w:ascii="Tahoma" w:eastAsia="Tahoma" w:hAnsi="Tahoma" w:cs="Tahoma"/>
          <w:strike/>
          <w:color w:val="FF0000"/>
          <w:spacing w:val="1"/>
          <w:sz w:val="24"/>
          <w:szCs w:val="24"/>
        </w:rPr>
        <w:t>о</w:t>
      </w:r>
      <w:r w:rsidRPr="003D4425">
        <w:rPr>
          <w:rFonts w:ascii="Tahoma" w:eastAsia="Tahoma" w:hAnsi="Tahoma" w:cs="Tahoma"/>
          <w:strike/>
          <w:color w:val="FF0000"/>
          <w:sz w:val="24"/>
          <w:szCs w:val="24"/>
        </w:rPr>
        <w:t>–складиштар,</w:t>
      </w:r>
      <w:r w:rsidRPr="003D4425">
        <w:rPr>
          <w:rFonts w:ascii="Tahoma" w:eastAsia="Tahoma" w:hAnsi="Tahoma" w:cs="Tahoma"/>
          <w:strike/>
          <w:color w:val="FF0000"/>
          <w:spacing w:val="20"/>
          <w:sz w:val="24"/>
          <w:szCs w:val="24"/>
        </w:rPr>
        <w:t xml:space="preserve"> </w:t>
      </w:r>
      <w:r w:rsidRPr="003D4425">
        <w:rPr>
          <w:rFonts w:ascii="Tahoma" w:eastAsia="Tahoma" w:hAnsi="Tahoma" w:cs="Tahoma"/>
          <w:strike/>
          <w:color w:val="FF0000"/>
          <w:sz w:val="24"/>
          <w:szCs w:val="24"/>
        </w:rPr>
        <w:t>односно</w:t>
      </w:r>
      <w:r w:rsidRPr="003D4425">
        <w:rPr>
          <w:rFonts w:ascii="Tahoma" w:eastAsia="Tahoma" w:hAnsi="Tahoma" w:cs="Tahoma"/>
          <w:strike/>
          <w:color w:val="FF0000"/>
          <w:spacing w:val="35"/>
          <w:sz w:val="24"/>
          <w:szCs w:val="24"/>
        </w:rPr>
        <w:t xml:space="preserve"> </w:t>
      </w:r>
      <w:r w:rsidRPr="003D4425">
        <w:rPr>
          <w:rFonts w:ascii="Tahoma" w:eastAsia="Tahoma" w:hAnsi="Tahoma" w:cs="Tahoma"/>
          <w:strike/>
          <w:color w:val="FF0000"/>
          <w:sz w:val="24"/>
          <w:szCs w:val="24"/>
        </w:rPr>
        <w:t>обврзникот</w:t>
      </w:r>
      <w:r w:rsidRPr="003D4425">
        <w:rPr>
          <w:rFonts w:ascii="Tahoma" w:eastAsia="Tahoma" w:hAnsi="Tahoma" w:cs="Tahoma"/>
          <w:strike/>
          <w:color w:val="FF0000"/>
          <w:spacing w:val="31"/>
          <w:sz w:val="24"/>
          <w:szCs w:val="24"/>
        </w:rPr>
        <w:t xml:space="preserve"> </w:t>
      </w:r>
      <w:r w:rsidRPr="003D4425">
        <w:rPr>
          <w:rFonts w:ascii="Tahoma" w:eastAsia="Tahoma" w:hAnsi="Tahoma" w:cs="Tahoma"/>
          <w:strike/>
          <w:color w:val="FF0000"/>
          <w:sz w:val="24"/>
          <w:szCs w:val="24"/>
        </w:rPr>
        <w:t>за уплата</w:t>
      </w:r>
      <w:r w:rsidRPr="003D4425">
        <w:rPr>
          <w:rFonts w:ascii="Tahoma" w:eastAsia="Tahoma" w:hAnsi="Tahoma" w:cs="Tahoma"/>
          <w:strike/>
          <w:color w:val="FF0000"/>
          <w:spacing w:val="-8"/>
          <w:sz w:val="24"/>
          <w:szCs w:val="24"/>
        </w:rPr>
        <w:t xml:space="preserve"> </w:t>
      </w:r>
      <w:r w:rsidRPr="003D4425">
        <w:rPr>
          <w:rFonts w:ascii="Tahoma" w:eastAsia="Tahoma" w:hAnsi="Tahoma" w:cs="Tahoma"/>
          <w:strike/>
          <w:color w:val="FF0000"/>
          <w:sz w:val="24"/>
          <w:szCs w:val="24"/>
        </w:rPr>
        <w:t>на</w:t>
      </w:r>
      <w:r w:rsidRPr="003D4425">
        <w:rPr>
          <w:rFonts w:ascii="Tahoma" w:eastAsia="Tahoma" w:hAnsi="Tahoma" w:cs="Tahoma"/>
          <w:strike/>
          <w:color w:val="FF0000"/>
          <w:spacing w:val="-3"/>
          <w:sz w:val="24"/>
          <w:szCs w:val="24"/>
        </w:rPr>
        <w:t xml:space="preserve"> </w:t>
      </w:r>
      <w:r w:rsidRPr="003D4425">
        <w:rPr>
          <w:rFonts w:ascii="Tahoma" w:eastAsia="Tahoma" w:hAnsi="Tahoma" w:cs="Tahoma"/>
          <w:strike/>
          <w:color w:val="FF0000"/>
          <w:sz w:val="24"/>
          <w:szCs w:val="24"/>
        </w:rPr>
        <w:t>надоместокот</w:t>
      </w:r>
      <w:r w:rsidRPr="003D4425">
        <w:rPr>
          <w:rFonts w:ascii="Tahoma" w:eastAsia="Tahoma" w:hAnsi="Tahoma" w:cs="Tahoma"/>
          <w:strike/>
          <w:color w:val="FF0000"/>
          <w:spacing w:val="-15"/>
          <w:sz w:val="24"/>
          <w:szCs w:val="24"/>
        </w:rPr>
        <w:t xml:space="preserve"> </w:t>
      </w:r>
      <w:r w:rsidRPr="003D4425">
        <w:rPr>
          <w:rFonts w:ascii="Tahoma" w:eastAsia="Tahoma" w:hAnsi="Tahoma" w:cs="Tahoma"/>
          <w:strike/>
          <w:color w:val="FF0000"/>
          <w:sz w:val="24"/>
          <w:szCs w:val="24"/>
        </w:rPr>
        <w:t>за</w:t>
      </w:r>
      <w:r w:rsidRPr="003D4425">
        <w:rPr>
          <w:rFonts w:ascii="Tahoma" w:eastAsia="Tahoma" w:hAnsi="Tahoma" w:cs="Tahoma"/>
          <w:strike/>
          <w:color w:val="FF0000"/>
          <w:spacing w:val="-2"/>
          <w:sz w:val="24"/>
          <w:szCs w:val="24"/>
        </w:rPr>
        <w:t xml:space="preserve"> </w:t>
      </w:r>
      <w:r w:rsidRPr="003D4425">
        <w:rPr>
          <w:rFonts w:ascii="Tahoma" w:eastAsia="Tahoma" w:hAnsi="Tahoma" w:cs="Tahoma"/>
          <w:strike/>
          <w:color w:val="FF0000"/>
          <w:sz w:val="24"/>
          <w:szCs w:val="24"/>
        </w:rPr>
        <w:t>задолжителни</w:t>
      </w:r>
      <w:r w:rsidRPr="003D4425">
        <w:rPr>
          <w:rFonts w:ascii="Tahoma" w:eastAsia="Tahoma" w:hAnsi="Tahoma" w:cs="Tahoma"/>
          <w:strike/>
          <w:color w:val="FF0000"/>
          <w:spacing w:val="-16"/>
          <w:sz w:val="24"/>
          <w:szCs w:val="24"/>
        </w:rPr>
        <w:t xml:space="preserve"> </w:t>
      </w:r>
      <w:r w:rsidRPr="003D4425">
        <w:rPr>
          <w:rFonts w:ascii="Tahoma" w:eastAsia="Tahoma" w:hAnsi="Tahoma" w:cs="Tahoma"/>
          <w:strike/>
          <w:color w:val="FF0000"/>
          <w:sz w:val="24"/>
          <w:szCs w:val="24"/>
        </w:rPr>
        <w:t>резерви</w:t>
      </w:r>
      <w:r w:rsidRPr="003D4425">
        <w:rPr>
          <w:rFonts w:ascii="Tahoma" w:eastAsia="Tahoma" w:hAnsi="Tahoma" w:cs="Tahoma"/>
          <w:strike/>
          <w:color w:val="FF0000"/>
          <w:spacing w:val="-3"/>
          <w:sz w:val="24"/>
          <w:szCs w:val="24"/>
        </w:rPr>
        <w:t xml:space="preserve"> </w:t>
      </w:r>
      <w:r w:rsidRPr="003D4425">
        <w:rPr>
          <w:rFonts w:ascii="Tahoma" w:eastAsia="Tahoma" w:hAnsi="Tahoma" w:cs="Tahoma"/>
          <w:strike/>
          <w:color w:val="FF0000"/>
          <w:sz w:val="24"/>
          <w:szCs w:val="24"/>
        </w:rPr>
        <w:t>ако:</w:t>
      </w:r>
    </w:p>
    <w:p w14:paraId="7C888F2F" w14:textId="77777777" w:rsidR="006F4793" w:rsidRPr="003D4425" w:rsidRDefault="008A6E97">
      <w:pPr>
        <w:spacing w:after="0" w:line="240" w:lineRule="auto"/>
        <w:ind w:left="136" w:right="73" w:firstLine="284"/>
        <w:jc w:val="both"/>
        <w:rPr>
          <w:rFonts w:ascii="Tahoma" w:eastAsia="Tahoma" w:hAnsi="Tahoma" w:cs="Tahoma"/>
          <w:strike/>
          <w:color w:val="FF0000"/>
          <w:sz w:val="24"/>
          <w:szCs w:val="24"/>
        </w:rPr>
      </w:pPr>
      <w:r w:rsidRPr="003D4425">
        <w:rPr>
          <w:rFonts w:ascii="Tahoma" w:eastAsia="Tahoma" w:hAnsi="Tahoma" w:cs="Tahoma"/>
          <w:strike/>
          <w:color w:val="FF0000"/>
          <w:sz w:val="24"/>
          <w:szCs w:val="24"/>
        </w:rPr>
        <w:t>-</w:t>
      </w:r>
      <w:r w:rsidRPr="003D4425">
        <w:rPr>
          <w:rFonts w:ascii="Tahoma" w:eastAsia="Tahoma" w:hAnsi="Tahoma" w:cs="Tahoma"/>
          <w:strike/>
          <w:color w:val="FF0000"/>
          <w:spacing w:val="11"/>
          <w:sz w:val="24"/>
          <w:szCs w:val="24"/>
        </w:rPr>
        <w:t xml:space="preserve"> </w:t>
      </w:r>
      <w:proofErr w:type="gramStart"/>
      <w:r w:rsidRPr="003D4425">
        <w:rPr>
          <w:rFonts w:ascii="Tahoma" w:eastAsia="Tahoma" w:hAnsi="Tahoma" w:cs="Tahoma"/>
          <w:strike/>
          <w:color w:val="FF0000"/>
          <w:sz w:val="24"/>
          <w:szCs w:val="24"/>
        </w:rPr>
        <w:t>не</w:t>
      </w:r>
      <w:proofErr w:type="gramEnd"/>
      <w:r w:rsidRPr="003D4425">
        <w:rPr>
          <w:rFonts w:ascii="Tahoma" w:eastAsia="Tahoma" w:hAnsi="Tahoma" w:cs="Tahoma"/>
          <w:strike/>
          <w:color w:val="FF0000"/>
          <w:spacing w:val="10"/>
          <w:sz w:val="24"/>
          <w:szCs w:val="24"/>
        </w:rPr>
        <w:t xml:space="preserve"> </w:t>
      </w:r>
      <w:r w:rsidRPr="003D4425">
        <w:rPr>
          <w:rFonts w:ascii="Tahoma" w:eastAsia="Tahoma" w:hAnsi="Tahoma" w:cs="Tahoma"/>
          <w:strike/>
          <w:color w:val="FF0000"/>
          <w:sz w:val="24"/>
          <w:szCs w:val="24"/>
        </w:rPr>
        <w:t>даде</w:t>
      </w:r>
      <w:r w:rsidRPr="003D4425">
        <w:rPr>
          <w:rFonts w:ascii="Tahoma" w:eastAsia="Tahoma" w:hAnsi="Tahoma" w:cs="Tahoma"/>
          <w:strike/>
          <w:color w:val="FF0000"/>
          <w:spacing w:val="7"/>
          <w:sz w:val="24"/>
          <w:szCs w:val="24"/>
        </w:rPr>
        <w:t xml:space="preserve"> </w:t>
      </w:r>
      <w:r w:rsidRPr="003D4425">
        <w:rPr>
          <w:rFonts w:ascii="Tahoma" w:eastAsia="Tahoma" w:hAnsi="Tahoma" w:cs="Tahoma"/>
          <w:strike/>
          <w:color w:val="FF0000"/>
          <w:sz w:val="24"/>
          <w:szCs w:val="24"/>
        </w:rPr>
        <w:t>податок,</w:t>
      </w:r>
      <w:r w:rsidRPr="003D4425">
        <w:rPr>
          <w:rFonts w:ascii="Tahoma" w:eastAsia="Tahoma" w:hAnsi="Tahoma" w:cs="Tahoma"/>
          <w:strike/>
          <w:color w:val="FF0000"/>
          <w:spacing w:val="3"/>
          <w:sz w:val="24"/>
          <w:szCs w:val="24"/>
        </w:rPr>
        <w:t xml:space="preserve"> </w:t>
      </w:r>
      <w:r w:rsidRPr="003D4425">
        <w:rPr>
          <w:rFonts w:ascii="Tahoma" w:eastAsia="Tahoma" w:hAnsi="Tahoma" w:cs="Tahoma"/>
          <w:strike/>
          <w:color w:val="FF0000"/>
          <w:sz w:val="24"/>
          <w:szCs w:val="24"/>
        </w:rPr>
        <w:t>даде</w:t>
      </w:r>
      <w:r w:rsidRPr="003D4425">
        <w:rPr>
          <w:rFonts w:ascii="Tahoma" w:eastAsia="Tahoma" w:hAnsi="Tahoma" w:cs="Tahoma"/>
          <w:strike/>
          <w:color w:val="FF0000"/>
          <w:spacing w:val="7"/>
          <w:sz w:val="24"/>
          <w:szCs w:val="24"/>
        </w:rPr>
        <w:t xml:space="preserve"> </w:t>
      </w:r>
      <w:r w:rsidRPr="003D4425">
        <w:rPr>
          <w:rFonts w:ascii="Tahoma" w:eastAsia="Tahoma" w:hAnsi="Tahoma" w:cs="Tahoma"/>
          <w:strike/>
          <w:color w:val="FF0000"/>
          <w:sz w:val="24"/>
          <w:szCs w:val="24"/>
        </w:rPr>
        <w:t>неточен,</w:t>
      </w:r>
      <w:r w:rsidRPr="003D4425">
        <w:rPr>
          <w:rFonts w:ascii="Tahoma" w:eastAsia="Tahoma" w:hAnsi="Tahoma" w:cs="Tahoma"/>
          <w:strike/>
          <w:color w:val="FF0000"/>
          <w:spacing w:val="4"/>
          <w:sz w:val="24"/>
          <w:szCs w:val="24"/>
        </w:rPr>
        <w:t xml:space="preserve"> </w:t>
      </w:r>
      <w:r w:rsidRPr="003D4425">
        <w:rPr>
          <w:rFonts w:ascii="Tahoma" w:eastAsia="Tahoma" w:hAnsi="Tahoma" w:cs="Tahoma"/>
          <w:strike/>
          <w:color w:val="FF0000"/>
          <w:sz w:val="24"/>
          <w:szCs w:val="24"/>
        </w:rPr>
        <w:t>нецелосен,</w:t>
      </w:r>
      <w:r w:rsidRPr="003D4425">
        <w:rPr>
          <w:rFonts w:ascii="Tahoma" w:eastAsia="Tahoma" w:hAnsi="Tahoma" w:cs="Tahoma"/>
          <w:strike/>
          <w:color w:val="FF0000"/>
          <w:spacing w:val="1"/>
          <w:sz w:val="24"/>
          <w:szCs w:val="24"/>
        </w:rPr>
        <w:t xml:space="preserve"> </w:t>
      </w:r>
      <w:r w:rsidRPr="003D4425">
        <w:rPr>
          <w:rFonts w:ascii="Tahoma" w:eastAsia="Tahoma" w:hAnsi="Tahoma" w:cs="Tahoma"/>
          <w:strike/>
          <w:color w:val="FF0000"/>
          <w:sz w:val="24"/>
          <w:szCs w:val="24"/>
        </w:rPr>
        <w:t>ненавремен податок</w:t>
      </w:r>
      <w:r w:rsidRPr="003D4425">
        <w:rPr>
          <w:rFonts w:ascii="Tahoma" w:eastAsia="Tahoma" w:hAnsi="Tahoma" w:cs="Tahoma"/>
          <w:strike/>
          <w:color w:val="FF0000"/>
          <w:spacing w:val="3"/>
          <w:sz w:val="24"/>
          <w:szCs w:val="24"/>
        </w:rPr>
        <w:t xml:space="preserve"> </w:t>
      </w:r>
      <w:r w:rsidRPr="003D4425">
        <w:rPr>
          <w:rFonts w:ascii="Tahoma" w:eastAsia="Tahoma" w:hAnsi="Tahoma" w:cs="Tahoma"/>
          <w:strike/>
          <w:color w:val="FF0000"/>
          <w:sz w:val="24"/>
          <w:szCs w:val="24"/>
        </w:rPr>
        <w:t>или</w:t>
      </w:r>
      <w:r w:rsidRPr="003D4425">
        <w:rPr>
          <w:rFonts w:ascii="Tahoma" w:eastAsia="Tahoma" w:hAnsi="Tahoma" w:cs="Tahoma"/>
          <w:strike/>
          <w:color w:val="FF0000"/>
          <w:spacing w:val="12"/>
          <w:sz w:val="24"/>
          <w:szCs w:val="24"/>
        </w:rPr>
        <w:t xml:space="preserve"> </w:t>
      </w:r>
      <w:r w:rsidRPr="003D4425">
        <w:rPr>
          <w:rFonts w:ascii="Tahoma" w:eastAsia="Tahoma" w:hAnsi="Tahoma" w:cs="Tahoma"/>
          <w:strike/>
          <w:color w:val="FF0000"/>
          <w:sz w:val="24"/>
          <w:szCs w:val="24"/>
        </w:rPr>
        <w:t>пак податокот</w:t>
      </w:r>
      <w:r w:rsidRPr="003D4425">
        <w:rPr>
          <w:rFonts w:ascii="Tahoma" w:eastAsia="Tahoma" w:hAnsi="Tahoma" w:cs="Tahoma"/>
          <w:strike/>
          <w:color w:val="FF0000"/>
          <w:spacing w:val="-2"/>
          <w:sz w:val="24"/>
          <w:szCs w:val="24"/>
        </w:rPr>
        <w:t xml:space="preserve"> </w:t>
      </w:r>
      <w:r w:rsidRPr="003D4425">
        <w:rPr>
          <w:rFonts w:ascii="Tahoma" w:eastAsia="Tahoma" w:hAnsi="Tahoma" w:cs="Tahoma"/>
          <w:strike/>
          <w:color w:val="FF0000"/>
          <w:sz w:val="24"/>
          <w:szCs w:val="24"/>
        </w:rPr>
        <w:t>го</w:t>
      </w:r>
      <w:r w:rsidRPr="003D4425">
        <w:rPr>
          <w:rFonts w:ascii="Tahoma" w:eastAsia="Tahoma" w:hAnsi="Tahoma" w:cs="Tahoma"/>
          <w:strike/>
          <w:color w:val="FF0000"/>
          <w:spacing w:val="6"/>
          <w:sz w:val="24"/>
          <w:szCs w:val="24"/>
        </w:rPr>
        <w:t xml:space="preserve"> </w:t>
      </w:r>
      <w:r w:rsidRPr="003D4425">
        <w:rPr>
          <w:rFonts w:ascii="Tahoma" w:eastAsia="Tahoma" w:hAnsi="Tahoma" w:cs="Tahoma"/>
          <w:strike/>
          <w:color w:val="FF0000"/>
          <w:sz w:val="24"/>
          <w:szCs w:val="24"/>
        </w:rPr>
        <w:t>дава</w:t>
      </w:r>
      <w:r w:rsidRPr="003D4425">
        <w:rPr>
          <w:rFonts w:ascii="Tahoma" w:eastAsia="Tahoma" w:hAnsi="Tahoma" w:cs="Tahoma"/>
          <w:strike/>
          <w:color w:val="FF0000"/>
          <w:spacing w:val="3"/>
          <w:sz w:val="24"/>
          <w:szCs w:val="24"/>
        </w:rPr>
        <w:t xml:space="preserve"> </w:t>
      </w:r>
      <w:r w:rsidRPr="003D4425">
        <w:rPr>
          <w:rFonts w:ascii="Tahoma" w:eastAsia="Tahoma" w:hAnsi="Tahoma" w:cs="Tahoma"/>
          <w:strike/>
          <w:color w:val="FF0000"/>
          <w:sz w:val="24"/>
          <w:szCs w:val="24"/>
        </w:rPr>
        <w:t>на</w:t>
      </w:r>
      <w:r w:rsidRPr="003D4425">
        <w:rPr>
          <w:rFonts w:ascii="Tahoma" w:eastAsia="Tahoma" w:hAnsi="Tahoma" w:cs="Tahoma"/>
          <w:strike/>
          <w:color w:val="FF0000"/>
          <w:spacing w:val="5"/>
          <w:sz w:val="24"/>
          <w:szCs w:val="24"/>
        </w:rPr>
        <w:t xml:space="preserve"> </w:t>
      </w:r>
      <w:r w:rsidRPr="003D4425">
        <w:rPr>
          <w:rFonts w:ascii="Tahoma" w:eastAsia="Tahoma" w:hAnsi="Tahoma" w:cs="Tahoma"/>
          <w:strike/>
          <w:color w:val="FF0000"/>
          <w:sz w:val="24"/>
          <w:szCs w:val="24"/>
        </w:rPr>
        <w:t>начин</w:t>
      </w:r>
      <w:r w:rsidRPr="003D4425">
        <w:rPr>
          <w:rFonts w:ascii="Tahoma" w:eastAsia="Tahoma" w:hAnsi="Tahoma" w:cs="Tahoma"/>
          <w:strike/>
          <w:color w:val="FF0000"/>
          <w:spacing w:val="2"/>
          <w:sz w:val="24"/>
          <w:szCs w:val="24"/>
        </w:rPr>
        <w:t xml:space="preserve"> </w:t>
      </w:r>
      <w:r w:rsidRPr="003D4425">
        <w:rPr>
          <w:rFonts w:ascii="Tahoma" w:eastAsia="Tahoma" w:hAnsi="Tahoma" w:cs="Tahoma"/>
          <w:strike/>
          <w:color w:val="FF0000"/>
          <w:sz w:val="24"/>
          <w:szCs w:val="24"/>
        </w:rPr>
        <w:t>поинаков</w:t>
      </w:r>
      <w:r w:rsidRPr="003D4425">
        <w:rPr>
          <w:rFonts w:ascii="Tahoma" w:eastAsia="Tahoma" w:hAnsi="Tahoma" w:cs="Tahoma"/>
          <w:strike/>
          <w:color w:val="FF0000"/>
          <w:spacing w:val="-1"/>
          <w:sz w:val="24"/>
          <w:szCs w:val="24"/>
        </w:rPr>
        <w:t xml:space="preserve"> </w:t>
      </w:r>
      <w:r w:rsidRPr="003D4425">
        <w:rPr>
          <w:rFonts w:ascii="Tahoma" w:eastAsia="Tahoma" w:hAnsi="Tahoma" w:cs="Tahoma"/>
          <w:strike/>
          <w:color w:val="FF0000"/>
          <w:sz w:val="24"/>
          <w:szCs w:val="24"/>
        </w:rPr>
        <w:t>од</w:t>
      </w:r>
      <w:r w:rsidRPr="003D4425">
        <w:rPr>
          <w:rFonts w:ascii="Tahoma" w:eastAsia="Tahoma" w:hAnsi="Tahoma" w:cs="Tahoma"/>
          <w:strike/>
          <w:color w:val="FF0000"/>
          <w:spacing w:val="5"/>
          <w:sz w:val="24"/>
          <w:szCs w:val="24"/>
        </w:rPr>
        <w:t xml:space="preserve"> </w:t>
      </w:r>
      <w:r w:rsidRPr="003D4425">
        <w:rPr>
          <w:rFonts w:ascii="Tahoma" w:eastAsia="Tahoma" w:hAnsi="Tahoma" w:cs="Tahoma"/>
          <w:strike/>
          <w:color w:val="FF0000"/>
          <w:sz w:val="24"/>
          <w:szCs w:val="24"/>
        </w:rPr>
        <w:t>пропишаниот</w:t>
      </w:r>
      <w:r w:rsidRPr="003D4425">
        <w:rPr>
          <w:rFonts w:ascii="Tahoma" w:eastAsia="Tahoma" w:hAnsi="Tahoma" w:cs="Tahoma"/>
          <w:strike/>
          <w:color w:val="FF0000"/>
          <w:spacing w:val="-6"/>
          <w:sz w:val="24"/>
          <w:szCs w:val="24"/>
        </w:rPr>
        <w:t xml:space="preserve"> </w:t>
      </w:r>
      <w:r w:rsidRPr="003D4425">
        <w:rPr>
          <w:rFonts w:ascii="Tahoma" w:eastAsia="Tahoma" w:hAnsi="Tahoma" w:cs="Tahoma"/>
          <w:strike/>
          <w:color w:val="FF0000"/>
          <w:sz w:val="24"/>
          <w:szCs w:val="24"/>
        </w:rPr>
        <w:t>согласно</w:t>
      </w:r>
      <w:r w:rsidRPr="003D4425">
        <w:rPr>
          <w:rFonts w:ascii="Tahoma" w:eastAsia="Tahoma" w:hAnsi="Tahoma" w:cs="Tahoma"/>
          <w:strike/>
          <w:color w:val="FF0000"/>
          <w:spacing w:val="-1"/>
          <w:sz w:val="24"/>
          <w:szCs w:val="24"/>
        </w:rPr>
        <w:t xml:space="preserve"> </w:t>
      </w:r>
      <w:r w:rsidRPr="003D4425">
        <w:rPr>
          <w:rFonts w:ascii="Tahoma" w:eastAsia="Tahoma" w:hAnsi="Tahoma" w:cs="Tahoma"/>
          <w:strike/>
          <w:color w:val="FF0000"/>
          <w:sz w:val="24"/>
          <w:szCs w:val="24"/>
        </w:rPr>
        <w:t>член</w:t>
      </w:r>
      <w:r w:rsidRPr="003D4425">
        <w:rPr>
          <w:rFonts w:ascii="Tahoma" w:eastAsia="Tahoma" w:hAnsi="Tahoma" w:cs="Tahoma"/>
          <w:strike/>
          <w:color w:val="FF0000"/>
          <w:spacing w:val="3"/>
          <w:sz w:val="24"/>
          <w:szCs w:val="24"/>
        </w:rPr>
        <w:t xml:space="preserve"> </w:t>
      </w:r>
      <w:r w:rsidRPr="003D4425">
        <w:rPr>
          <w:rFonts w:ascii="Tahoma" w:eastAsia="Tahoma" w:hAnsi="Tahoma" w:cs="Tahoma"/>
          <w:strike/>
          <w:color w:val="FF0000"/>
          <w:sz w:val="24"/>
          <w:szCs w:val="24"/>
        </w:rPr>
        <w:t>10</w:t>
      </w:r>
      <w:r w:rsidRPr="003D4425">
        <w:rPr>
          <w:rFonts w:ascii="Tahoma" w:eastAsia="Tahoma" w:hAnsi="Tahoma" w:cs="Tahoma"/>
          <w:strike/>
          <w:color w:val="FF0000"/>
          <w:spacing w:val="5"/>
          <w:sz w:val="24"/>
          <w:szCs w:val="24"/>
        </w:rPr>
        <w:t xml:space="preserve"> </w:t>
      </w:r>
      <w:r w:rsidRPr="003D4425">
        <w:rPr>
          <w:rFonts w:ascii="Tahoma" w:eastAsia="Tahoma" w:hAnsi="Tahoma" w:cs="Tahoma"/>
          <w:strike/>
          <w:color w:val="FF0000"/>
          <w:sz w:val="24"/>
          <w:szCs w:val="24"/>
        </w:rPr>
        <w:t>став</w:t>
      </w:r>
      <w:r w:rsidRPr="003D4425">
        <w:rPr>
          <w:rFonts w:ascii="Tahoma" w:eastAsia="Tahoma" w:hAnsi="Tahoma" w:cs="Tahoma"/>
          <w:strike/>
          <w:color w:val="FF0000"/>
          <w:spacing w:val="3"/>
          <w:sz w:val="24"/>
          <w:szCs w:val="24"/>
        </w:rPr>
        <w:t xml:space="preserve"> </w:t>
      </w:r>
      <w:r w:rsidRPr="003D4425">
        <w:rPr>
          <w:rFonts w:ascii="Tahoma" w:eastAsia="Tahoma" w:hAnsi="Tahoma" w:cs="Tahoma"/>
          <w:strike/>
          <w:color w:val="FF0000"/>
          <w:sz w:val="24"/>
          <w:szCs w:val="24"/>
        </w:rPr>
        <w:t>(1)</w:t>
      </w:r>
      <w:r w:rsidRPr="003D4425">
        <w:rPr>
          <w:rFonts w:ascii="Tahoma" w:eastAsia="Tahoma" w:hAnsi="Tahoma" w:cs="Tahoma"/>
          <w:strike/>
          <w:color w:val="FF0000"/>
          <w:spacing w:val="5"/>
          <w:sz w:val="24"/>
          <w:szCs w:val="24"/>
        </w:rPr>
        <w:t xml:space="preserve"> </w:t>
      </w:r>
      <w:r w:rsidRPr="003D4425">
        <w:rPr>
          <w:rFonts w:ascii="Tahoma" w:eastAsia="Tahoma" w:hAnsi="Tahoma" w:cs="Tahoma"/>
          <w:strike/>
          <w:color w:val="FF0000"/>
          <w:sz w:val="24"/>
          <w:szCs w:val="24"/>
        </w:rPr>
        <w:t>и членот</w:t>
      </w:r>
      <w:r w:rsidRPr="003D4425">
        <w:rPr>
          <w:rFonts w:ascii="Tahoma" w:eastAsia="Tahoma" w:hAnsi="Tahoma" w:cs="Tahoma"/>
          <w:strike/>
          <w:color w:val="FF0000"/>
          <w:spacing w:val="-8"/>
          <w:sz w:val="24"/>
          <w:szCs w:val="24"/>
        </w:rPr>
        <w:t xml:space="preserve"> </w:t>
      </w:r>
      <w:r w:rsidRPr="003D4425">
        <w:rPr>
          <w:rFonts w:ascii="Tahoma" w:eastAsia="Tahoma" w:hAnsi="Tahoma" w:cs="Tahoma"/>
          <w:strike/>
          <w:color w:val="FF0000"/>
          <w:sz w:val="24"/>
          <w:szCs w:val="24"/>
        </w:rPr>
        <w:t>32</w:t>
      </w:r>
      <w:r w:rsidRPr="003D4425">
        <w:rPr>
          <w:rFonts w:ascii="Tahoma" w:eastAsia="Tahoma" w:hAnsi="Tahoma" w:cs="Tahoma"/>
          <w:strike/>
          <w:color w:val="FF0000"/>
          <w:spacing w:val="-3"/>
          <w:sz w:val="24"/>
          <w:szCs w:val="24"/>
        </w:rPr>
        <w:t xml:space="preserve"> </w:t>
      </w:r>
      <w:r w:rsidRPr="003D4425">
        <w:rPr>
          <w:rFonts w:ascii="Tahoma" w:eastAsia="Tahoma" w:hAnsi="Tahoma" w:cs="Tahoma"/>
          <w:strike/>
          <w:color w:val="FF0000"/>
          <w:sz w:val="24"/>
          <w:szCs w:val="24"/>
        </w:rPr>
        <w:t>од</w:t>
      </w:r>
      <w:r w:rsidRPr="003D4425">
        <w:rPr>
          <w:rFonts w:ascii="Tahoma" w:eastAsia="Tahoma" w:hAnsi="Tahoma" w:cs="Tahoma"/>
          <w:strike/>
          <w:color w:val="FF0000"/>
          <w:spacing w:val="-1"/>
          <w:sz w:val="24"/>
          <w:szCs w:val="24"/>
        </w:rPr>
        <w:t xml:space="preserve"> </w:t>
      </w:r>
      <w:r w:rsidRPr="003D4425">
        <w:rPr>
          <w:rFonts w:ascii="Tahoma" w:eastAsia="Tahoma" w:hAnsi="Tahoma" w:cs="Tahoma"/>
          <w:strike/>
          <w:color w:val="FF0000"/>
          <w:sz w:val="24"/>
          <w:szCs w:val="24"/>
        </w:rPr>
        <w:t>овој</w:t>
      </w:r>
      <w:r w:rsidRPr="003D4425">
        <w:rPr>
          <w:rFonts w:ascii="Tahoma" w:eastAsia="Tahoma" w:hAnsi="Tahoma" w:cs="Tahoma"/>
          <w:strike/>
          <w:color w:val="FF0000"/>
          <w:spacing w:val="-5"/>
          <w:sz w:val="24"/>
          <w:szCs w:val="24"/>
        </w:rPr>
        <w:t xml:space="preserve"> </w:t>
      </w:r>
      <w:r w:rsidRPr="003D4425">
        <w:rPr>
          <w:rFonts w:ascii="Tahoma" w:eastAsia="Tahoma" w:hAnsi="Tahoma" w:cs="Tahoma"/>
          <w:strike/>
          <w:color w:val="FF0000"/>
          <w:sz w:val="24"/>
          <w:szCs w:val="24"/>
        </w:rPr>
        <w:t>закон.</w:t>
      </w:r>
    </w:p>
    <w:p w14:paraId="1DE9F6C9" w14:textId="77777777" w:rsidR="006F4793" w:rsidRPr="003D4425" w:rsidRDefault="008A6E97">
      <w:pPr>
        <w:spacing w:after="0" w:line="240" w:lineRule="auto"/>
        <w:ind w:left="136" w:right="73" w:firstLine="284"/>
        <w:jc w:val="both"/>
        <w:rPr>
          <w:rFonts w:ascii="Tahoma" w:eastAsia="Tahoma" w:hAnsi="Tahoma" w:cs="Tahoma"/>
          <w:strike/>
          <w:color w:val="FF0000"/>
          <w:sz w:val="24"/>
          <w:szCs w:val="24"/>
        </w:rPr>
      </w:pPr>
      <w:r w:rsidRPr="003D4425">
        <w:rPr>
          <w:rFonts w:ascii="Tahoma" w:eastAsia="Tahoma" w:hAnsi="Tahoma" w:cs="Tahoma"/>
          <w:strike/>
          <w:color w:val="FF0000"/>
          <w:sz w:val="24"/>
          <w:szCs w:val="24"/>
        </w:rPr>
        <w:t>(5)</w:t>
      </w:r>
      <w:r w:rsidRPr="003D4425">
        <w:rPr>
          <w:rFonts w:ascii="Tahoma" w:eastAsia="Tahoma" w:hAnsi="Tahoma" w:cs="Tahoma"/>
          <w:strike/>
          <w:color w:val="FF0000"/>
          <w:spacing w:val="13"/>
          <w:sz w:val="24"/>
          <w:szCs w:val="24"/>
        </w:rPr>
        <w:t xml:space="preserve"> </w:t>
      </w:r>
      <w:r w:rsidRPr="003D4425">
        <w:rPr>
          <w:rFonts w:ascii="Tahoma" w:eastAsia="Tahoma" w:hAnsi="Tahoma" w:cs="Tahoma"/>
          <w:strike/>
          <w:color w:val="FF0000"/>
          <w:sz w:val="24"/>
          <w:szCs w:val="24"/>
        </w:rPr>
        <w:t>Глоба</w:t>
      </w:r>
      <w:r w:rsidRPr="003D4425">
        <w:rPr>
          <w:rFonts w:ascii="Tahoma" w:eastAsia="Tahoma" w:hAnsi="Tahoma" w:cs="Tahoma"/>
          <w:strike/>
          <w:color w:val="FF0000"/>
          <w:spacing w:val="10"/>
          <w:sz w:val="24"/>
          <w:szCs w:val="24"/>
        </w:rPr>
        <w:t xml:space="preserve"> </w:t>
      </w:r>
      <w:r w:rsidRPr="003D4425">
        <w:rPr>
          <w:rFonts w:ascii="Tahoma" w:eastAsia="Tahoma" w:hAnsi="Tahoma" w:cs="Tahoma"/>
          <w:strike/>
          <w:color w:val="FF0000"/>
          <w:sz w:val="24"/>
          <w:szCs w:val="24"/>
        </w:rPr>
        <w:t>во</w:t>
      </w:r>
      <w:r w:rsidRPr="003D4425">
        <w:rPr>
          <w:rFonts w:ascii="Tahoma" w:eastAsia="Tahoma" w:hAnsi="Tahoma" w:cs="Tahoma"/>
          <w:strike/>
          <w:color w:val="FF0000"/>
          <w:spacing w:val="14"/>
          <w:sz w:val="24"/>
          <w:szCs w:val="24"/>
        </w:rPr>
        <w:t xml:space="preserve"> </w:t>
      </w:r>
      <w:r w:rsidRPr="003D4425">
        <w:rPr>
          <w:rFonts w:ascii="Tahoma" w:eastAsia="Tahoma" w:hAnsi="Tahoma" w:cs="Tahoma"/>
          <w:strike/>
          <w:color w:val="FF0000"/>
          <w:sz w:val="24"/>
          <w:szCs w:val="24"/>
        </w:rPr>
        <w:t>износ</w:t>
      </w:r>
      <w:r w:rsidRPr="003D4425">
        <w:rPr>
          <w:rFonts w:ascii="Tahoma" w:eastAsia="Tahoma" w:hAnsi="Tahoma" w:cs="Tahoma"/>
          <w:strike/>
          <w:color w:val="FF0000"/>
          <w:spacing w:val="11"/>
          <w:sz w:val="24"/>
          <w:szCs w:val="24"/>
        </w:rPr>
        <w:t xml:space="preserve"> </w:t>
      </w:r>
      <w:r w:rsidRPr="003D4425">
        <w:rPr>
          <w:rFonts w:ascii="Tahoma" w:eastAsia="Tahoma" w:hAnsi="Tahoma" w:cs="Tahoma"/>
          <w:strike/>
          <w:color w:val="FF0000"/>
          <w:sz w:val="24"/>
          <w:szCs w:val="24"/>
        </w:rPr>
        <w:t>од</w:t>
      </w:r>
      <w:r w:rsidRPr="003D4425">
        <w:rPr>
          <w:rFonts w:ascii="Tahoma" w:eastAsia="Tahoma" w:hAnsi="Tahoma" w:cs="Tahoma"/>
          <w:strike/>
          <w:color w:val="FF0000"/>
          <w:spacing w:val="14"/>
          <w:sz w:val="24"/>
          <w:szCs w:val="24"/>
        </w:rPr>
        <w:t xml:space="preserve"> </w:t>
      </w:r>
      <w:r w:rsidRPr="003D4425">
        <w:rPr>
          <w:rFonts w:ascii="Tahoma" w:eastAsia="Tahoma" w:hAnsi="Tahoma" w:cs="Tahoma"/>
          <w:strike/>
          <w:color w:val="FF0000"/>
          <w:sz w:val="24"/>
          <w:szCs w:val="24"/>
        </w:rPr>
        <w:t>2.000</w:t>
      </w:r>
      <w:r w:rsidRPr="003D4425">
        <w:rPr>
          <w:rFonts w:ascii="Tahoma" w:eastAsia="Tahoma" w:hAnsi="Tahoma" w:cs="Tahoma"/>
          <w:strike/>
          <w:color w:val="FF0000"/>
          <w:spacing w:val="10"/>
          <w:sz w:val="24"/>
          <w:szCs w:val="24"/>
        </w:rPr>
        <w:t xml:space="preserve"> </w:t>
      </w:r>
      <w:r w:rsidRPr="003D4425">
        <w:rPr>
          <w:rFonts w:ascii="Tahoma" w:eastAsia="Tahoma" w:hAnsi="Tahoma" w:cs="Tahoma"/>
          <w:strike/>
          <w:color w:val="FF0000"/>
          <w:sz w:val="24"/>
          <w:szCs w:val="24"/>
        </w:rPr>
        <w:t>-</w:t>
      </w:r>
      <w:r w:rsidRPr="003D4425">
        <w:rPr>
          <w:rFonts w:ascii="Tahoma" w:eastAsia="Tahoma" w:hAnsi="Tahoma" w:cs="Tahoma"/>
          <w:strike/>
          <w:color w:val="FF0000"/>
          <w:spacing w:val="16"/>
          <w:sz w:val="24"/>
          <w:szCs w:val="24"/>
        </w:rPr>
        <w:t xml:space="preserve"> </w:t>
      </w:r>
      <w:r w:rsidRPr="003D4425">
        <w:rPr>
          <w:rFonts w:ascii="Tahoma" w:eastAsia="Tahoma" w:hAnsi="Tahoma" w:cs="Tahoma"/>
          <w:strike/>
          <w:color w:val="FF0000"/>
          <w:sz w:val="24"/>
          <w:szCs w:val="24"/>
        </w:rPr>
        <w:t>4.000</w:t>
      </w:r>
      <w:r w:rsidRPr="003D4425">
        <w:rPr>
          <w:rFonts w:ascii="Tahoma" w:eastAsia="Tahoma" w:hAnsi="Tahoma" w:cs="Tahoma"/>
          <w:strike/>
          <w:color w:val="FF0000"/>
          <w:spacing w:val="10"/>
          <w:sz w:val="24"/>
          <w:szCs w:val="24"/>
        </w:rPr>
        <w:t xml:space="preserve"> </w:t>
      </w:r>
      <w:r w:rsidRPr="003D4425">
        <w:rPr>
          <w:rFonts w:ascii="Tahoma" w:eastAsia="Tahoma" w:hAnsi="Tahoma" w:cs="Tahoma"/>
          <w:strike/>
          <w:color w:val="FF0000"/>
          <w:sz w:val="24"/>
          <w:szCs w:val="24"/>
        </w:rPr>
        <w:t>евра</w:t>
      </w:r>
      <w:r w:rsidRPr="003D4425">
        <w:rPr>
          <w:rFonts w:ascii="Tahoma" w:eastAsia="Tahoma" w:hAnsi="Tahoma" w:cs="Tahoma"/>
          <w:strike/>
          <w:color w:val="FF0000"/>
          <w:spacing w:val="12"/>
          <w:sz w:val="24"/>
          <w:szCs w:val="24"/>
        </w:rPr>
        <w:t xml:space="preserve"> </w:t>
      </w:r>
      <w:r w:rsidRPr="003D4425">
        <w:rPr>
          <w:rFonts w:ascii="Tahoma" w:eastAsia="Tahoma" w:hAnsi="Tahoma" w:cs="Tahoma"/>
          <w:strike/>
          <w:color w:val="FF0000"/>
          <w:sz w:val="24"/>
          <w:szCs w:val="24"/>
        </w:rPr>
        <w:t>во</w:t>
      </w:r>
      <w:r w:rsidRPr="003D4425">
        <w:rPr>
          <w:rFonts w:ascii="Tahoma" w:eastAsia="Tahoma" w:hAnsi="Tahoma" w:cs="Tahoma"/>
          <w:strike/>
          <w:color w:val="FF0000"/>
          <w:spacing w:val="14"/>
          <w:sz w:val="24"/>
          <w:szCs w:val="24"/>
        </w:rPr>
        <w:t xml:space="preserve"> </w:t>
      </w:r>
      <w:r w:rsidRPr="003D4425">
        <w:rPr>
          <w:rFonts w:ascii="Tahoma" w:eastAsia="Tahoma" w:hAnsi="Tahoma" w:cs="Tahoma"/>
          <w:strike/>
          <w:color w:val="FF0000"/>
          <w:sz w:val="24"/>
          <w:szCs w:val="24"/>
        </w:rPr>
        <w:t>денарска</w:t>
      </w:r>
      <w:r w:rsidRPr="003D4425">
        <w:rPr>
          <w:rFonts w:ascii="Tahoma" w:eastAsia="Tahoma" w:hAnsi="Tahoma" w:cs="Tahoma"/>
          <w:strike/>
          <w:color w:val="FF0000"/>
          <w:spacing w:val="7"/>
          <w:sz w:val="24"/>
          <w:szCs w:val="24"/>
        </w:rPr>
        <w:t xml:space="preserve"> </w:t>
      </w:r>
      <w:r w:rsidRPr="003D4425">
        <w:rPr>
          <w:rFonts w:ascii="Tahoma" w:eastAsia="Tahoma" w:hAnsi="Tahoma" w:cs="Tahoma"/>
          <w:strike/>
          <w:color w:val="FF0000"/>
          <w:sz w:val="24"/>
          <w:szCs w:val="24"/>
        </w:rPr>
        <w:t>противвредност ќе</w:t>
      </w:r>
      <w:r w:rsidRPr="003D4425">
        <w:rPr>
          <w:rFonts w:ascii="Tahoma" w:eastAsia="Tahoma" w:hAnsi="Tahoma" w:cs="Tahoma"/>
          <w:strike/>
          <w:color w:val="FF0000"/>
          <w:spacing w:val="16"/>
          <w:sz w:val="24"/>
          <w:szCs w:val="24"/>
        </w:rPr>
        <w:t xml:space="preserve"> </w:t>
      </w:r>
      <w:r w:rsidRPr="003D4425">
        <w:rPr>
          <w:rFonts w:ascii="Tahoma" w:eastAsia="Tahoma" w:hAnsi="Tahoma" w:cs="Tahoma"/>
          <w:strike/>
          <w:color w:val="FF0000"/>
          <w:sz w:val="24"/>
          <w:szCs w:val="24"/>
        </w:rPr>
        <w:t>му</w:t>
      </w:r>
      <w:r w:rsidRPr="003D4425">
        <w:rPr>
          <w:rFonts w:ascii="Tahoma" w:eastAsia="Tahoma" w:hAnsi="Tahoma" w:cs="Tahoma"/>
          <w:strike/>
          <w:color w:val="FF0000"/>
          <w:spacing w:val="13"/>
          <w:sz w:val="24"/>
          <w:szCs w:val="24"/>
        </w:rPr>
        <w:t xml:space="preserve"> </w:t>
      </w:r>
      <w:r w:rsidRPr="003D4425">
        <w:rPr>
          <w:rFonts w:ascii="Tahoma" w:eastAsia="Tahoma" w:hAnsi="Tahoma" w:cs="Tahoma"/>
          <w:strike/>
          <w:color w:val="FF0000"/>
          <w:sz w:val="24"/>
          <w:szCs w:val="24"/>
        </w:rPr>
        <w:t>се изрече</w:t>
      </w:r>
      <w:r w:rsidRPr="003D4425">
        <w:rPr>
          <w:rFonts w:ascii="Tahoma" w:eastAsia="Tahoma" w:hAnsi="Tahoma" w:cs="Tahoma"/>
          <w:strike/>
          <w:color w:val="FF0000"/>
          <w:spacing w:val="16"/>
          <w:sz w:val="24"/>
          <w:szCs w:val="24"/>
        </w:rPr>
        <w:t xml:space="preserve"> </w:t>
      </w:r>
      <w:r w:rsidRPr="003D4425">
        <w:rPr>
          <w:rFonts w:ascii="Tahoma" w:eastAsia="Tahoma" w:hAnsi="Tahoma" w:cs="Tahoma"/>
          <w:strike/>
          <w:color w:val="FF0000"/>
          <w:sz w:val="24"/>
          <w:szCs w:val="24"/>
        </w:rPr>
        <w:t>за</w:t>
      </w:r>
      <w:r w:rsidRPr="003D4425">
        <w:rPr>
          <w:rFonts w:ascii="Tahoma" w:eastAsia="Tahoma" w:hAnsi="Tahoma" w:cs="Tahoma"/>
          <w:strike/>
          <w:color w:val="FF0000"/>
          <w:spacing w:val="21"/>
          <w:sz w:val="24"/>
          <w:szCs w:val="24"/>
        </w:rPr>
        <w:t xml:space="preserve"> </w:t>
      </w:r>
      <w:r w:rsidRPr="003D4425">
        <w:rPr>
          <w:rFonts w:ascii="Tahoma" w:eastAsia="Tahoma" w:hAnsi="Tahoma" w:cs="Tahoma"/>
          <w:strike/>
          <w:color w:val="FF0000"/>
          <w:sz w:val="24"/>
          <w:szCs w:val="24"/>
        </w:rPr>
        <w:t>прекршок</w:t>
      </w:r>
      <w:r w:rsidRPr="003D4425">
        <w:rPr>
          <w:rFonts w:ascii="Tahoma" w:eastAsia="Tahoma" w:hAnsi="Tahoma" w:cs="Tahoma"/>
          <w:strike/>
          <w:color w:val="FF0000"/>
          <w:spacing w:val="13"/>
          <w:sz w:val="24"/>
          <w:szCs w:val="24"/>
        </w:rPr>
        <w:t xml:space="preserve"> </w:t>
      </w:r>
      <w:r w:rsidRPr="003D4425">
        <w:rPr>
          <w:rFonts w:ascii="Tahoma" w:eastAsia="Tahoma" w:hAnsi="Tahoma" w:cs="Tahoma"/>
          <w:strike/>
          <w:color w:val="FF0000"/>
          <w:sz w:val="24"/>
          <w:szCs w:val="24"/>
        </w:rPr>
        <w:t>на</w:t>
      </w:r>
      <w:r w:rsidRPr="003D4425">
        <w:rPr>
          <w:rFonts w:ascii="Tahoma" w:eastAsia="Tahoma" w:hAnsi="Tahoma" w:cs="Tahoma"/>
          <w:strike/>
          <w:color w:val="FF0000"/>
          <w:spacing w:val="20"/>
          <w:sz w:val="24"/>
          <w:szCs w:val="24"/>
        </w:rPr>
        <w:t xml:space="preserve"> </w:t>
      </w:r>
      <w:r w:rsidRPr="003D4425">
        <w:rPr>
          <w:rFonts w:ascii="Tahoma" w:eastAsia="Tahoma" w:hAnsi="Tahoma" w:cs="Tahoma"/>
          <w:strike/>
          <w:color w:val="FF0000"/>
          <w:sz w:val="24"/>
          <w:szCs w:val="24"/>
        </w:rPr>
        <w:t>трговското</w:t>
      </w:r>
      <w:r w:rsidRPr="003D4425">
        <w:rPr>
          <w:rFonts w:ascii="Tahoma" w:eastAsia="Tahoma" w:hAnsi="Tahoma" w:cs="Tahoma"/>
          <w:strike/>
          <w:color w:val="FF0000"/>
          <w:spacing w:val="12"/>
          <w:sz w:val="24"/>
          <w:szCs w:val="24"/>
        </w:rPr>
        <w:t xml:space="preserve"> </w:t>
      </w:r>
      <w:r w:rsidRPr="003D4425">
        <w:rPr>
          <w:rFonts w:ascii="Tahoma" w:eastAsia="Tahoma" w:hAnsi="Tahoma" w:cs="Tahoma"/>
          <w:strike/>
          <w:color w:val="FF0000"/>
          <w:sz w:val="24"/>
          <w:szCs w:val="24"/>
        </w:rPr>
        <w:t>друштво</w:t>
      </w:r>
      <w:r w:rsidRPr="003D4425">
        <w:rPr>
          <w:rFonts w:ascii="Tahoma" w:eastAsia="Tahoma" w:hAnsi="Tahoma" w:cs="Tahoma"/>
          <w:strike/>
          <w:color w:val="FF0000"/>
          <w:spacing w:val="15"/>
          <w:sz w:val="24"/>
          <w:szCs w:val="24"/>
        </w:rPr>
        <w:t xml:space="preserve"> </w:t>
      </w:r>
      <w:r w:rsidRPr="003D4425">
        <w:rPr>
          <w:rFonts w:ascii="Tahoma" w:eastAsia="Tahoma" w:hAnsi="Tahoma" w:cs="Tahoma"/>
          <w:strike/>
          <w:color w:val="FF0000"/>
          <w:sz w:val="24"/>
          <w:szCs w:val="24"/>
        </w:rPr>
        <w:t>-</w:t>
      </w:r>
      <w:r w:rsidRPr="003D4425">
        <w:rPr>
          <w:rFonts w:ascii="Tahoma" w:eastAsia="Tahoma" w:hAnsi="Tahoma" w:cs="Tahoma"/>
          <w:strike/>
          <w:color w:val="FF0000"/>
          <w:spacing w:val="23"/>
          <w:sz w:val="24"/>
          <w:szCs w:val="24"/>
        </w:rPr>
        <w:t xml:space="preserve"> </w:t>
      </w:r>
      <w:r w:rsidRPr="003D4425">
        <w:rPr>
          <w:rFonts w:ascii="Tahoma" w:eastAsia="Tahoma" w:hAnsi="Tahoma" w:cs="Tahoma"/>
          <w:strike/>
          <w:color w:val="FF0000"/>
          <w:sz w:val="24"/>
          <w:szCs w:val="24"/>
        </w:rPr>
        <w:t>складиштар</w:t>
      </w:r>
      <w:r w:rsidRPr="003D4425">
        <w:rPr>
          <w:rFonts w:ascii="Tahoma" w:eastAsia="Tahoma" w:hAnsi="Tahoma" w:cs="Tahoma"/>
          <w:strike/>
          <w:color w:val="FF0000"/>
          <w:spacing w:val="11"/>
          <w:sz w:val="24"/>
          <w:szCs w:val="24"/>
        </w:rPr>
        <w:t xml:space="preserve"> </w:t>
      </w:r>
      <w:r w:rsidRPr="003D4425">
        <w:rPr>
          <w:rFonts w:ascii="Tahoma" w:eastAsia="Tahoma" w:hAnsi="Tahoma" w:cs="Tahoma"/>
          <w:strike/>
          <w:color w:val="FF0000"/>
          <w:sz w:val="24"/>
          <w:szCs w:val="24"/>
        </w:rPr>
        <w:t>и</w:t>
      </w:r>
      <w:r w:rsidRPr="003D4425">
        <w:rPr>
          <w:rFonts w:ascii="Tahoma" w:eastAsia="Tahoma" w:hAnsi="Tahoma" w:cs="Tahoma"/>
          <w:strike/>
          <w:color w:val="FF0000"/>
          <w:spacing w:val="23"/>
          <w:sz w:val="24"/>
          <w:szCs w:val="24"/>
        </w:rPr>
        <w:t xml:space="preserve"> </w:t>
      </w:r>
      <w:r w:rsidRPr="003D4425">
        <w:rPr>
          <w:rFonts w:ascii="Tahoma" w:eastAsia="Tahoma" w:hAnsi="Tahoma" w:cs="Tahoma"/>
          <w:strike/>
          <w:color w:val="FF0000"/>
          <w:sz w:val="24"/>
          <w:szCs w:val="24"/>
        </w:rPr>
        <w:t>обврзникот</w:t>
      </w:r>
      <w:r w:rsidRPr="003D4425">
        <w:rPr>
          <w:rFonts w:ascii="Tahoma" w:eastAsia="Tahoma" w:hAnsi="Tahoma" w:cs="Tahoma"/>
          <w:strike/>
          <w:color w:val="FF0000"/>
          <w:spacing w:val="12"/>
          <w:sz w:val="24"/>
          <w:szCs w:val="24"/>
        </w:rPr>
        <w:t xml:space="preserve"> </w:t>
      </w:r>
      <w:r w:rsidRPr="003D4425">
        <w:rPr>
          <w:rFonts w:ascii="Tahoma" w:eastAsia="Tahoma" w:hAnsi="Tahoma" w:cs="Tahoma"/>
          <w:strike/>
          <w:color w:val="FF0000"/>
          <w:sz w:val="24"/>
          <w:szCs w:val="24"/>
        </w:rPr>
        <w:t>за</w:t>
      </w:r>
      <w:r w:rsidRPr="003D4425">
        <w:rPr>
          <w:rFonts w:ascii="Tahoma" w:eastAsia="Tahoma" w:hAnsi="Tahoma" w:cs="Tahoma"/>
          <w:strike/>
          <w:color w:val="FF0000"/>
          <w:spacing w:val="21"/>
          <w:sz w:val="24"/>
          <w:szCs w:val="24"/>
        </w:rPr>
        <w:t xml:space="preserve"> </w:t>
      </w:r>
      <w:r w:rsidRPr="003D4425">
        <w:rPr>
          <w:rFonts w:ascii="Tahoma" w:eastAsia="Tahoma" w:hAnsi="Tahoma" w:cs="Tahoma"/>
          <w:strike/>
          <w:color w:val="FF0000"/>
          <w:sz w:val="24"/>
          <w:szCs w:val="24"/>
        </w:rPr>
        <w:t>уплата на</w:t>
      </w:r>
      <w:r w:rsidRPr="003D4425">
        <w:rPr>
          <w:rFonts w:ascii="Tahoma" w:eastAsia="Tahoma" w:hAnsi="Tahoma" w:cs="Tahoma"/>
          <w:strike/>
          <w:color w:val="FF0000"/>
          <w:spacing w:val="-3"/>
          <w:sz w:val="24"/>
          <w:szCs w:val="24"/>
        </w:rPr>
        <w:t xml:space="preserve"> </w:t>
      </w:r>
      <w:r w:rsidRPr="003D4425">
        <w:rPr>
          <w:rFonts w:ascii="Tahoma" w:eastAsia="Tahoma" w:hAnsi="Tahoma" w:cs="Tahoma"/>
          <w:strike/>
          <w:color w:val="FF0000"/>
          <w:sz w:val="24"/>
          <w:szCs w:val="24"/>
        </w:rPr>
        <w:t>надоместокот</w:t>
      </w:r>
      <w:r w:rsidRPr="003D4425">
        <w:rPr>
          <w:rFonts w:ascii="Tahoma" w:eastAsia="Tahoma" w:hAnsi="Tahoma" w:cs="Tahoma"/>
          <w:strike/>
          <w:color w:val="FF0000"/>
          <w:spacing w:val="-15"/>
          <w:sz w:val="24"/>
          <w:szCs w:val="24"/>
        </w:rPr>
        <w:t xml:space="preserve"> </w:t>
      </w:r>
      <w:r w:rsidRPr="003D4425">
        <w:rPr>
          <w:rFonts w:ascii="Tahoma" w:eastAsia="Tahoma" w:hAnsi="Tahoma" w:cs="Tahoma"/>
          <w:strike/>
          <w:color w:val="FF0000"/>
          <w:sz w:val="24"/>
          <w:szCs w:val="24"/>
        </w:rPr>
        <w:t>за</w:t>
      </w:r>
      <w:r w:rsidRPr="003D4425">
        <w:rPr>
          <w:rFonts w:ascii="Tahoma" w:eastAsia="Tahoma" w:hAnsi="Tahoma" w:cs="Tahoma"/>
          <w:strike/>
          <w:color w:val="FF0000"/>
          <w:spacing w:val="1"/>
          <w:sz w:val="24"/>
          <w:szCs w:val="24"/>
        </w:rPr>
        <w:t xml:space="preserve"> </w:t>
      </w:r>
      <w:r w:rsidRPr="003D4425">
        <w:rPr>
          <w:rFonts w:ascii="Tahoma" w:eastAsia="Tahoma" w:hAnsi="Tahoma" w:cs="Tahoma"/>
          <w:strike/>
          <w:color w:val="FF0000"/>
          <w:sz w:val="24"/>
          <w:szCs w:val="24"/>
        </w:rPr>
        <w:t>задолжителни</w:t>
      </w:r>
      <w:r w:rsidRPr="003D4425">
        <w:rPr>
          <w:rFonts w:ascii="Tahoma" w:eastAsia="Tahoma" w:hAnsi="Tahoma" w:cs="Tahoma"/>
          <w:strike/>
          <w:color w:val="FF0000"/>
          <w:spacing w:val="59"/>
          <w:sz w:val="24"/>
          <w:szCs w:val="24"/>
        </w:rPr>
        <w:t xml:space="preserve"> </w:t>
      </w:r>
      <w:r w:rsidRPr="003D4425">
        <w:rPr>
          <w:rFonts w:ascii="Tahoma" w:eastAsia="Tahoma" w:hAnsi="Tahoma" w:cs="Tahoma"/>
          <w:strike/>
          <w:color w:val="FF0000"/>
          <w:sz w:val="24"/>
          <w:szCs w:val="24"/>
        </w:rPr>
        <w:t>резерви</w:t>
      </w:r>
      <w:r w:rsidRPr="003D4425">
        <w:rPr>
          <w:rFonts w:ascii="Tahoma" w:eastAsia="Tahoma" w:hAnsi="Tahoma" w:cs="Tahoma"/>
          <w:strike/>
          <w:color w:val="FF0000"/>
          <w:spacing w:val="-9"/>
          <w:sz w:val="24"/>
          <w:szCs w:val="24"/>
        </w:rPr>
        <w:t xml:space="preserve"> </w:t>
      </w:r>
      <w:r w:rsidRPr="003D4425">
        <w:rPr>
          <w:rFonts w:ascii="Tahoma" w:eastAsia="Tahoma" w:hAnsi="Tahoma" w:cs="Tahoma"/>
          <w:strike/>
          <w:color w:val="FF0000"/>
          <w:sz w:val="24"/>
          <w:szCs w:val="24"/>
        </w:rPr>
        <w:t>ако:</w:t>
      </w:r>
    </w:p>
    <w:p w14:paraId="33AD4879" w14:textId="77777777" w:rsidR="006F4793" w:rsidRPr="003D4425" w:rsidRDefault="008A6E97">
      <w:pPr>
        <w:spacing w:after="0" w:line="240" w:lineRule="auto"/>
        <w:ind w:left="136" w:right="73" w:firstLine="284"/>
        <w:jc w:val="both"/>
        <w:rPr>
          <w:rFonts w:ascii="Tahoma" w:eastAsia="Tahoma" w:hAnsi="Tahoma" w:cs="Tahoma"/>
          <w:strike/>
          <w:color w:val="FF0000"/>
          <w:sz w:val="24"/>
          <w:szCs w:val="24"/>
        </w:rPr>
      </w:pPr>
      <w:r w:rsidRPr="003D4425">
        <w:rPr>
          <w:rFonts w:ascii="Tahoma" w:eastAsia="Tahoma" w:hAnsi="Tahoma" w:cs="Tahoma"/>
          <w:strike/>
          <w:color w:val="FF0000"/>
          <w:sz w:val="24"/>
          <w:szCs w:val="24"/>
        </w:rPr>
        <w:t>-</w:t>
      </w:r>
      <w:r w:rsidRPr="003D4425">
        <w:rPr>
          <w:rFonts w:ascii="Tahoma" w:eastAsia="Tahoma" w:hAnsi="Tahoma" w:cs="Tahoma"/>
          <w:strike/>
          <w:color w:val="FF0000"/>
          <w:spacing w:val="4"/>
          <w:sz w:val="24"/>
          <w:szCs w:val="24"/>
        </w:rPr>
        <w:t xml:space="preserve"> </w:t>
      </w:r>
      <w:proofErr w:type="gramStart"/>
      <w:r w:rsidRPr="003D4425">
        <w:rPr>
          <w:rFonts w:ascii="Tahoma" w:eastAsia="Tahoma" w:hAnsi="Tahoma" w:cs="Tahoma"/>
          <w:strike/>
          <w:color w:val="FF0000"/>
          <w:sz w:val="24"/>
          <w:szCs w:val="24"/>
        </w:rPr>
        <w:t>не</w:t>
      </w:r>
      <w:proofErr w:type="gramEnd"/>
      <w:r w:rsidRPr="003D4425">
        <w:rPr>
          <w:rFonts w:ascii="Tahoma" w:eastAsia="Tahoma" w:hAnsi="Tahoma" w:cs="Tahoma"/>
          <w:strike/>
          <w:color w:val="FF0000"/>
          <w:spacing w:val="1"/>
          <w:sz w:val="24"/>
          <w:szCs w:val="24"/>
        </w:rPr>
        <w:t xml:space="preserve"> </w:t>
      </w:r>
      <w:r w:rsidRPr="003D4425">
        <w:rPr>
          <w:rFonts w:ascii="Tahoma" w:eastAsia="Tahoma" w:hAnsi="Tahoma" w:cs="Tahoma"/>
          <w:strike/>
          <w:color w:val="FF0000"/>
          <w:sz w:val="24"/>
          <w:szCs w:val="24"/>
        </w:rPr>
        <w:t>ја</w:t>
      </w:r>
      <w:r w:rsidRPr="003D4425">
        <w:rPr>
          <w:rFonts w:ascii="Tahoma" w:eastAsia="Tahoma" w:hAnsi="Tahoma" w:cs="Tahoma"/>
          <w:strike/>
          <w:color w:val="FF0000"/>
          <w:spacing w:val="2"/>
          <w:sz w:val="24"/>
          <w:szCs w:val="24"/>
        </w:rPr>
        <w:t xml:space="preserve"> </w:t>
      </w:r>
      <w:r w:rsidRPr="003D4425">
        <w:rPr>
          <w:rFonts w:ascii="Tahoma" w:eastAsia="Tahoma" w:hAnsi="Tahoma" w:cs="Tahoma"/>
          <w:strike/>
          <w:color w:val="FF0000"/>
          <w:sz w:val="24"/>
          <w:szCs w:val="24"/>
        </w:rPr>
        <w:t>стави</w:t>
      </w:r>
      <w:r w:rsidRPr="003D4425">
        <w:rPr>
          <w:rFonts w:ascii="Tahoma" w:eastAsia="Tahoma" w:hAnsi="Tahoma" w:cs="Tahoma"/>
          <w:strike/>
          <w:color w:val="FF0000"/>
          <w:spacing w:val="-2"/>
          <w:sz w:val="24"/>
          <w:szCs w:val="24"/>
        </w:rPr>
        <w:t xml:space="preserve"> </w:t>
      </w:r>
      <w:r w:rsidRPr="003D4425">
        <w:rPr>
          <w:rFonts w:ascii="Tahoma" w:eastAsia="Tahoma" w:hAnsi="Tahoma" w:cs="Tahoma"/>
          <w:strike/>
          <w:color w:val="FF0000"/>
          <w:sz w:val="24"/>
          <w:szCs w:val="24"/>
        </w:rPr>
        <w:t>на</w:t>
      </w:r>
      <w:r w:rsidRPr="003D4425">
        <w:rPr>
          <w:rFonts w:ascii="Tahoma" w:eastAsia="Tahoma" w:hAnsi="Tahoma" w:cs="Tahoma"/>
          <w:strike/>
          <w:color w:val="FF0000"/>
          <w:spacing w:val="1"/>
          <w:sz w:val="24"/>
          <w:szCs w:val="24"/>
        </w:rPr>
        <w:t xml:space="preserve"> </w:t>
      </w:r>
      <w:r w:rsidRPr="003D4425">
        <w:rPr>
          <w:rFonts w:ascii="Tahoma" w:eastAsia="Tahoma" w:hAnsi="Tahoma" w:cs="Tahoma"/>
          <w:strike/>
          <w:color w:val="FF0000"/>
          <w:sz w:val="24"/>
          <w:szCs w:val="24"/>
        </w:rPr>
        <w:t>увид</w:t>
      </w:r>
      <w:r w:rsidRPr="003D4425">
        <w:rPr>
          <w:rFonts w:ascii="Tahoma" w:eastAsia="Tahoma" w:hAnsi="Tahoma" w:cs="Tahoma"/>
          <w:strike/>
          <w:color w:val="FF0000"/>
          <w:spacing w:val="4"/>
          <w:sz w:val="24"/>
          <w:szCs w:val="24"/>
        </w:rPr>
        <w:t xml:space="preserve"> </w:t>
      </w:r>
      <w:r w:rsidRPr="003D4425">
        <w:rPr>
          <w:rFonts w:ascii="Tahoma" w:eastAsia="Tahoma" w:hAnsi="Tahoma" w:cs="Tahoma"/>
          <w:strike/>
          <w:color w:val="FF0000"/>
          <w:sz w:val="24"/>
          <w:szCs w:val="24"/>
        </w:rPr>
        <w:t>и</w:t>
      </w:r>
      <w:r w:rsidRPr="003D4425">
        <w:rPr>
          <w:rFonts w:ascii="Tahoma" w:eastAsia="Tahoma" w:hAnsi="Tahoma" w:cs="Tahoma"/>
          <w:strike/>
          <w:color w:val="FF0000"/>
          <w:spacing w:val="4"/>
          <w:sz w:val="24"/>
          <w:szCs w:val="24"/>
        </w:rPr>
        <w:t xml:space="preserve"> </w:t>
      </w:r>
      <w:r w:rsidRPr="003D4425">
        <w:rPr>
          <w:rFonts w:ascii="Tahoma" w:eastAsia="Tahoma" w:hAnsi="Tahoma" w:cs="Tahoma"/>
          <w:strike/>
          <w:color w:val="FF0000"/>
          <w:sz w:val="24"/>
          <w:szCs w:val="24"/>
        </w:rPr>
        <w:t>располагање</w:t>
      </w:r>
      <w:r w:rsidRPr="003D4425">
        <w:rPr>
          <w:rFonts w:ascii="Tahoma" w:eastAsia="Tahoma" w:hAnsi="Tahoma" w:cs="Tahoma"/>
          <w:strike/>
          <w:color w:val="FF0000"/>
          <w:spacing w:val="-9"/>
          <w:sz w:val="24"/>
          <w:szCs w:val="24"/>
        </w:rPr>
        <w:t xml:space="preserve"> </w:t>
      </w:r>
      <w:r w:rsidRPr="003D4425">
        <w:rPr>
          <w:rFonts w:ascii="Tahoma" w:eastAsia="Tahoma" w:hAnsi="Tahoma" w:cs="Tahoma"/>
          <w:strike/>
          <w:color w:val="FF0000"/>
          <w:sz w:val="24"/>
          <w:szCs w:val="24"/>
        </w:rPr>
        <w:t>документацијата</w:t>
      </w:r>
      <w:r w:rsidRPr="003D4425">
        <w:rPr>
          <w:rFonts w:ascii="Tahoma" w:eastAsia="Tahoma" w:hAnsi="Tahoma" w:cs="Tahoma"/>
          <w:strike/>
          <w:color w:val="FF0000"/>
          <w:spacing w:val="-13"/>
          <w:sz w:val="24"/>
          <w:szCs w:val="24"/>
        </w:rPr>
        <w:t xml:space="preserve"> </w:t>
      </w:r>
      <w:r w:rsidRPr="003D4425">
        <w:rPr>
          <w:rFonts w:ascii="Tahoma" w:eastAsia="Tahoma" w:hAnsi="Tahoma" w:cs="Tahoma"/>
          <w:strike/>
          <w:color w:val="FF0000"/>
          <w:sz w:val="24"/>
          <w:szCs w:val="24"/>
        </w:rPr>
        <w:t>во</w:t>
      </w:r>
      <w:r w:rsidRPr="003D4425">
        <w:rPr>
          <w:rFonts w:ascii="Tahoma" w:eastAsia="Tahoma" w:hAnsi="Tahoma" w:cs="Tahoma"/>
          <w:strike/>
          <w:color w:val="FF0000"/>
          <w:spacing w:val="1"/>
          <w:sz w:val="24"/>
          <w:szCs w:val="24"/>
        </w:rPr>
        <w:t xml:space="preserve"> </w:t>
      </w:r>
      <w:r w:rsidRPr="003D4425">
        <w:rPr>
          <w:rFonts w:ascii="Tahoma" w:eastAsia="Tahoma" w:hAnsi="Tahoma" w:cs="Tahoma"/>
          <w:strike/>
          <w:color w:val="FF0000"/>
          <w:sz w:val="24"/>
          <w:szCs w:val="24"/>
        </w:rPr>
        <w:t>врска</w:t>
      </w:r>
      <w:r w:rsidRPr="003D4425">
        <w:rPr>
          <w:rFonts w:ascii="Tahoma" w:eastAsia="Tahoma" w:hAnsi="Tahoma" w:cs="Tahoma"/>
          <w:strike/>
          <w:color w:val="FF0000"/>
          <w:spacing w:val="-2"/>
          <w:sz w:val="24"/>
          <w:szCs w:val="24"/>
        </w:rPr>
        <w:t xml:space="preserve"> </w:t>
      </w:r>
      <w:r w:rsidRPr="003D4425">
        <w:rPr>
          <w:rFonts w:ascii="Tahoma" w:eastAsia="Tahoma" w:hAnsi="Tahoma" w:cs="Tahoma"/>
          <w:strike/>
          <w:color w:val="FF0000"/>
          <w:sz w:val="24"/>
          <w:szCs w:val="24"/>
        </w:rPr>
        <w:t>со</w:t>
      </w:r>
      <w:r w:rsidRPr="003D4425">
        <w:rPr>
          <w:rFonts w:ascii="Tahoma" w:eastAsia="Tahoma" w:hAnsi="Tahoma" w:cs="Tahoma"/>
          <w:strike/>
          <w:color w:val="FF0000"/>
          <w:spacing w:val="2"/>
          <w:sz w:val="24"/>
          <w:szCs w:val="24"/>
        </w:rPr>
        <w:t xml:space="preserve"> </w:t>
      </w:r>
      <w:r w:rsidRPr="003D4425">
        <w:rPr>
          <w:rFonts w:ascii="Tahoma" w:eastAsia="Tahoma" w:hAnsi="Tahoma" w:cs="Tahoma"/>
          <w:strike/>
          <w:color w:val="FF0000"/>
          <w:sz w:val="24"/>
          <w:szCs w:val="24"/>
        </w:rPr>
        <w:t>работењето</w:t>
      </w:r>
      <w:r w:rsidRPr="003D4425">
        <w:rPr>
          <w:rFonts w:ascii="Tahoma" w:eastAsia="Tahoma" w:hAnsi="Tahoma" w:cs="Tahoma"/>
          <w:strike/>
          <w:color w:val="FF0000"/>
          <w:spacing w:val="-8"/>
          <w:sz w:val="24"/>
          <w:szCs w:val="24"/>
        </w:rPr>
        <w:t xml:space="preserve"> </w:t>
      </w:r>
      <w:r w:rsidRPr="003D4425">
        <w:rPr>
          <w:rFonts w:ascii="Tahoma" w:eastAsia="Tahoma" w:hAnsi="Tahoma" w:cs="Tahoma"/>
          <w:strike/>
          <w:color w:val="FF0000"/>
          <w:sz w:val="24"/>
          <w:szCs w:val="24"/>
        </w:rPr>
        <w:t>со задолжителните</w:t>
      </w:r>
      <w:r w:rsidRPr="003D4425">
        <w:rPr>
          <w:rFonts w:ascii="Tahoma" w:eastAsia="Tahoma" w:hAnsi="Tahoma" w:cs="Tahoma"/>
          <w:strike/>
          <w:color w:val="FF0000"/>
          <w:spacing w:val="57"/>
          <w:sz w:val="24"/>
          <w:szCs w:val="24"/>
        </w:rPr>
        <w:t xml:space="preserve"> </w:t>
      </w:r>
      <w:r w:rsidRPr="003D4425">
        <w:rPr>
          <w:rFonts w:ascii="Tahoma" w:eastAsia="Tahoma" w:hAnsi="Tahoma" w:cs="Tahoma"/>
          <w:strike/>
          <w:color w:val="FF0000"/>
          <w:sz w:val="24"/>
          <w:szCs w:val="24"/>
        </w:rPr>
        <w:t>резерви</w:t>
      </w:r>
      <w:r w:rsidRPr="003D4425">
        <w:rPr>
          <w:rFonts w:ascii="Tahoma" w:eastAsia="Tahoma" w:hAnsi="Tahoma" w:cs="Tahoma"/>
          <w:strike/>
          <w:color w:val="FF0000"/>
          <w:spacing w:val="-6"/>
          <w:sz w:val="24"/>
          <w:szCs w:val="24"/>
        </w:rPr>
        <w:t xml:space="preserve"> </w:t>
      </w:r>
      <w:r w:rsidRPr="003D4425">
        <w:rPr>
          <w:rFonts w:ascii="Tahoma" w:eastAsia="Tahoma" w:hAnsi="Tahoma" w:cs="Tahoma"/>
          <w:strike/>
          <w:color w:val="FF0000"/>
          <w:sz w:val="24"/>
          <w:szCs w:val="24"/>
        </w:rPr>
        <w:t>согласно</w:t>
      </w:r>
      <w:r w:rsidRPr="003D4425">
        <w:rPr>
          <w:rFonts w:ascii="Tahoma" w:eastAsia="Tahoma" w:hAnsi="Tahoma" w:cs="Tahoma"/>
          <w:strike/>
          <w:color w:val="FF0000"/>
          <w:spacing w:val="-9"/>
          <w:sz w:val="24"/>
          <w:szCs w:val="24"/>
        </w:rPr>
        <w:t xml:space="preserve"> </w:t>
      </w:r>
      <w:r w:rsidRPr="003D4425">
        <w:rPr>
          <w:rFonts w:ascii="Tahoma" w:eastAsia="Tahoma" w:hAnsi="Tahoma" w:cs="Tahoma"/>
          <w:strike/>
          <w:color w:val="FF0000"/>
          <w:sz w:val="24"/>
          <w:szCs w:val="24"/>
        </w:rPr>
        <w:t>член</w:t>
      </w:r>
      <w:r w:rsidRPr="003D4425">
        <w:rPr>
          <w:rFonts w:ascii="Tahoma" w:eastAsia="Tahoma" w:hAnsi="Tahoma" w:cs="Tahoma"/>
          <w:strike/>
          <w:color w:val="FF0000"/>
          <w:spacing w:val="-5"/>
          <w:sz w:val="24"/>
          <w:szCs w:val="24"/>
        </w:rPr>
        <w:t xml:space="preserve"> </w:t>
      </w:r>
      <w:r w:rsidRPr="003D4425">
        <w:rPr>
          <w:rFonts w:ascii="Tahoma" w:eastAsia="Tahoma" w:hAnsi="Tahoma" w:cs="Tahoma"/>
          <w:strike/>
          <w:color w:val="FF0000"/>
          <w:sz w:val="24"/>
          <w:szCs w:val="24"/>
        </w:rPr>
        <w:t>15</w:t>
      </w:r>
      <w:r w:rsidRPr="003D4425">
        <w:rPr>
          <w:rFonts w:ascii="Tahoma" w:eastAsia="Tahoma" w:hAnsi="Tahoma" w:cs="Tahoma"/>
          <w:strike/>
          <w:color w:val="FF0000"/>
          <w:spacing w:val="-3"/>
          <w:sz w:val="24"/>
          <w:szCs w:val="24"/>
        </w:rPr>
        <w:t xml:space="preserve"> </w:t>
      </w:r>
      <w:r w:rsidRPr="003D4425">
        <w:rPr>
          <w:rFonts w:ascii="Tahoma" w:eastAsia="Tahoma" w:hAnsi="Tahoma" w:cs="Tahoma"/>
          <w:strike/>
          <w:color w:val="FF0000"/>
          <w:sz w:val="24"/>
          <w:szCs w:val="24"/>
        </w:rPr>
        <w:t>став</w:t>
      </w:r>
      <w:r w:rsidRPr="003D4425">
        <w:rPr>
          <w:rFonts w:ascii="Tahoma" w:eastAsia="Tahoma" w:hAnsi="Tahoma" w:cs="Tahoma"/>
          <w:strike/>
          <w:color w:val="FF0000"/>
          <w:spacing w:val="-5"/>
          <w:sz w:val="24"/>
          <w:szCs w:val="24"/>
        </w:rPr>
        <w:t xml:space="preserve"> </w:t>
      </w:r>
      <w:r w:rsidRPr="003D4425">
        <w:rPr>
          <w:rFonts w:ascii="Tahoma" w:eastAsia="Tahoma" w:hAnsi="Tahoma" w:cs="Tahoma"/>
          <w:strike/>
          <w:color w:val="FF0000"/>
          <w:sz w:val="24"/>
          <w:szCs w:val="24"/>
        </w:rPr>
        <w:t>(6)</w:t>
      </w:r>
      <w:r w:rsidRPr="003D4425">
        <w:rPr>
          <w:rFonts w:ascii="Tahoma" w:eastAsia="Tahoma" w:hAnsi="Tahoma" w:cs="Tahoma"/>
          <w:strike/>
          <w:color w:val="FF0000"/>
          <w:spacing w:val="-4"/>
          <w:sz w:val="24"/>
          <w:szCs w:val="24"/>
        </w:rPr>
        <w:t xml:space="preserve"> </w:t>
      </w:r>
      <w:r w:rsidRPr="003D4425">
        <w:rPr>
          <w:rFonts w:ascii="Tahoma" w:eastAsia="Tahoma" w:hAnsi="Tahoma" w:cs="Tahoma"/>
          <w:strike/>
          <w:color w:val="FF0000"/>
          <w:sz w:val="24"/>
          <w:szCs w:val="24"/>
        </w:rPr>
        <w:t>од</w:t>
      </w:r>
      <w:r w:rsidRPr="003D4425">
        <w:rPr>
          <w:rFonts w:ascii="Tahoma" w:eastAsia="Tahoma" w:hAnsi="Tahoma" w:cs="Tahoma"/>
          <w:strike/>
          <w:color w:val="FF0000"/>
          <w:spacing w:val="-3"/>
          <w:sz w:val="24"/>
          <w:szCs w:val="24"/>
        </w:rPr>
        <w:t xml:space="preserve"> </w:t>
      </w:r>
      <w:r w:rsidRPr="003D4425">
        <w:rPr>
          <w:rFonts w:ascii="Tahoma" w:eastAsia="Tahoma" w:hAnsi="Tahoma" w:cs="Tahoma"/>
          <w:strike/>
          <w:color w:val="FF0000"/>
          <w:sz w:val="24"/>
          <w:szCs w:val="24"/>
        </w:rPr>
        <w:t>овој</w:t>
      </w:r>
      <w:r w:rsidRPr="003D4425">
        <w:rPr>
          <w:rFonts w:ascii="Tahoma" w:eastAsia="Tahoma" w:hAnsi="Tahoma" w:cs="Tahoma"/>
          <w:strike/>
          <w:color w:val="FF0000"/>
          <w:spacing w:val="-5"/>
          <w:sz w:val="24"/>
          <w:szCs w:val="24"/>
        </w:rPr>
        <w:t xml:space="preserve"> </w:t>
      </w:r>
      <w:r w:rsidRPr="003D4425">
        <w:rPr>
          <w:rFonts w:ascii="Tahoma" w:eastAsia="Tahoma" w:hAnsi="Tahoma" w:cs="Tahoma"/>
          <w:strike/>
          <w:color w:val="FF0000"/>
          <w:sz w:val="24"/>
          <w:szCs w:val="24"/>
        </w:rPr>
        <w:t>закон;</w:t>
      </w:r>
    </w:p>
    <w:p w14:paraId="19C2206D" w14:textId="77777777" w:rsidR="006F4793" w:rsidRPr="003D4425" w:rsidRDefault="008A6E97">
      <w:pPr>
        <w:spacing w:after="0" w:line="240" w:lineRule="auto"/>
        <w:ind w:left="136" w:right="73" w:firstLine="284"/>
        <w:jc w:val="both"/>
        <w:rPr>
          <w:rFonts w:ascii="Tahoma" w:eastAsia="Tahoma" w:hAnsi="Tahoma" w:cs="Tahoma"/>
          <w:strike/>
          <w:color w:val="FF0000"/>
          <w:sz w:val="24"/>
          <w:szCs w:val="24"/>
        </w:rPr>
      </w:pPr>
      <w:r w:rsidRPr="003D4425">
        <w:rPr>
          <w:rFonts w:ascii="Tahoma" w:eastAsia="Tahoma" w:hAnsi="Tahoma" w:cs="Tahoma"/>
          <w:strike/>
          <w:color w:val="FF0000"/>
          <w:sz w:val="24"/>
          <w:szCs w:val="24"/>
        </w:rPr>
        <w:t>-</w:t>
      </w:r>
      <w:r w:rsidRPr="003D4425">
        <w:rPr>
          <w:rFonts w:ascii="Tahoma" w:eastAsia="Tahoma" w:hAnsi="Tahoma" w:cs="Tahoma"/>
          <w:strike/>
          <w:color w:val="FF0000"/>
          <w:spacing w:val="17"/>
          <w:sz w:val="24"/>
          <w:szCs w:val="24"/>
        </w:rPr>
        <w:t xml:space="preserve"> </w:t>
      </w:r>
      <w:proofErr w:type="gramStart"/>
      <w:r w:rsidRPr="003D4425">
        <w:rPr>
          <w:rFonts w:ascii="Tahoma" w:eastAsia="Tahoma" w:hAnsi="Tahoma" w:cs="Tahoma"/>
          <w:strike/>
          <w:color w:val="FF0000"/>
          <w:sz w:val="24"/>
          <w:szCs w:val="24"/>
        </w:rPr>
        <w:t>не</w:t>
      </w:r>
      <w:proofErr w:type="gramEnd"/>
      <w:r w:rsidRPr="003D4425">
        <w:rPr>
          <w:rFonts w:ascii="Tahoma" w:eastAsia="Tahoma" w:hAnsi="Tahoma" w:cs="Tahoma"/>
          <w:strike/>
          <w:color w:val="FF0000"/>
          <w:spacing w:val="14"/>
          <w:sz w:val="24"/>
          <w:szCs w:val="24"/>
        </w:rPr>
        <w:t xml:space="preserve"> </w:t>
      </w:r>
      <w:r w:rsidRPr="003D4425">
        <w:rPr>
          <w:rFonts w:ascii="Tahoma" w:eastAsia="Tahoma" w:hAnsi="Tahoma" w:cs="Tahoma"/>
          <w:strike/>
          <w:color w:val="FF0000"/>
          <w:sz w:val="24"/>
          <w:szCs w:val="24"/>
        </w:rPr>
        <w:t>ги</w:t>
      </w:r>
      <w:r w:rsidRPr="003D4425">
        <w:rPr>
          <w:rFonts w:ascii="Tahoma" w:eastAsia="Tahoma" w:hAnsi="Tahoma" w:cs="Tahoma"/>
          <w:strike/>
          <w:color w:val="FF0000"/>
          <w:spacing w:val="17"/>
          <w:sz w:val="24"/>
          <w:szCs w:val="24"/>
        </w:rPr>
        <w:t xml:space="preserve"> </w:t>
      </w:r>
      <w:r w:rsidRPr="003D4425">
        <w:rPr>
          <w:rFonts w:ascii="Tahoma" w:eastAsia="Tahoma" w:hAnsi="Tahoma" w:cs="Tahoma"/>
          <w:strike/>
          <w:color w:val="FF0000"/>
          <w:sz w:val="24"/>
          <w:szCs w:val="24"/>
        </w:rPr>
        <w:t>чува</w:t>
      </w:r>
      <w:r w:rsidRPr="003D4425">
        <w:rPr>
          <w:rFonts w:ascii="Tahoma" w:eastAsia="Tahoma" w:hAnsi="Tahoma" w:cs="Tahoma"/>
          <w:strike/>
          <w:color w:val="FF0000"/>
          <w:spacing w:val="12"/>
          <w:sz w:val="24"/>
          <w:szCs w:val="24"/>
        </w:rPr>
        <w:t xml:space="preserve"> </w:t>
      </w:r>
      <w:r w:rsidRPr="003D4425">
        <w:rPr>
          <w:rFonts w:ascii="Tahoma" w:eastAsia="Tahoma" w:hAnsi="Tahoma" w:cs="Tahoma"/>
          <w:strike/>
          <w:color w:val="FF0000"/>
          <w:sz w:val="24"/>
          <w:szCs w:val="24"/>
        </w:rPr>
        <w:t>податоците,</w:t>
      </w:r>
      <w:r w:rsidRPr="003D4425">
        <w:rPr>
          <w:rFonts w:ascii="Tahoma" w:eastAsia="Tahoma" w:hAnsi="Tahoma" w:cs="Tahoma"/>
          <w:strike/>
          <w:color w:val="FF0000"/>
          <w:spacing w:val="4"/>
          <w:sz w:val="24"/>
          <w:szCs w:val="24"/>
        </w:rPr>
        <w:t xml:space="preserve"> </w:t>
      </w:r>
      <w:r w:rsidRPr="003D4425">
        <w:rPr>
          <w:rFonts w:ascii="Tahoma" w:eastAsia="Tahoma" w:hAnsi="Tahoma" w:cs="Tahoma"/>
          <w:strike/>
          <w:color w:val="FF0000"/>
          <w:sz w:val="24"/>
          <w:szCs w:val="24"/>
        </w:rPr>
        <w:t>евиденцијата</w:t>
      </w:r>
      <w:r w:rsidRPr="003D4425">
        <w:rPr>
          <w:rFonts w:ascii="Tahoma" w:eastAsia="Tahoma" w:hAnsi="Tahoma" w:cs="Tahoma"/>
          <w:strike/>
          <w:color w:val="FF0000"/>
          <w:spacing w:val="3"/>
          <w:sz w:val="24"/>
          <w:szCs w:val="24"/>
        </w:rPr>
        <w:t xml:space="preserve"> </w:t>
      </w:r>
      <w:r w:rsidRPr="003D4425">
        <w:rPr>
          <w:rFonts w:ascii="Tahoma" w:eastAsia="Tahoma" w:hAnsi="Tahoma" w:cs="Tahoma"/>
          <w:strike/>
          <w:color w:val="FF0000"/>
          <w:sz w:val="24"/>
          <w:szCs w:val="24"/>
        </w:rPr>
        <w:t>и</w:t>
      </w:r>
      <w:r w:rsidRPr="003D4425">
        <w:rPr>
          <w:rFonts w:ascii="Tahoma" w:eastAsia="Tahoma" w:hAnsi="Tahoma" w:cs="Tahoma"/>
          <w:strike/>
          <w:color w:val="FF0000"/>
          <w:spacing w:val="17"/>
          <w:sz w:val="24"/>
          <w:szCs w:val="24"/>
        </w:rPr>
        <w:t xml:space="preserve"> </w:t>
      </w:r>
      <w:r w:rsidRPr="003D4425">
        <w:rPr>
          <w:rFonts w:ascii="Tahoma" w:eastAsia="Tahoma" w:hAnsi="Tahoma" w:cs="Tahoma"/>
          <w:strike/>
          <w:color w:val="FF0000"/>
          <w:sz w:val="24"/>
          <w:szCs w:val="24"/>
        </w:rPr>
        <w:t>документацијата во</w:t>
      </w:r>
      <w:r w:rsidRPr="003D4425">
        <w:rPr>
          <w:rFonts w:ascii="Tahoma" w:eastAsia="Tahoma" w:hAnsi="Tahoma" w:cs="Tahoma"/>
          <w:strike/>
          <w:color w:val="FF0000"/>
          <w:spacing w:val="14"/>
          <w:sz w:val="24"/>
          <w:szCs w:val="24"/>
        </w:rPr>
        <w:t xml:space="preserve"> </w:t>
      </w:r>
      <w:r w:rsidRPr="003D4425">
        <w:rPr>
          <w:rFonts w:ascii="Tahoma" w:eastAsia="Tahoma" w:hAnsi="Tahoma" w:cs="Tahoma"/>
          <w:strike/>
          <w:color w:val="FF0000"/>
          <w:sz w:val="24"/>
          <w:szCs w:val="24"/>
        </w:rPr>
        <w:t>врска</w:t>
      </w:r>
      <w:r w:rsidRPr="003D4425">
        <w:rPr>
          <w:rFonts w:ascii="Tahoma" w:eastAsia="Tahoma" w:hAnsi="Tahoma" w:cs="Tahoma"/>
          <w:strike/>
          <w:color w:val="FF0000"/>
          <w:spacing w:val="10"/>
          <w:sz w:val="24"/>
          <w:szCs w:val="24"/>
        </w:rPr>
        <w:t xml:space="preserve"> </w:t>
      </w:r>
      <w:r w:rsidRPr="003D4425">
        <w:rPr>
          <w:rFonts w:ascii="Tahoma" w:eastAsia="Tahoma" w:hAnsi="Tahoma" w:cs="Tahoma"/>
          <w:strike/>
          <w:color w:val="FF0000"/>
          <w:sz w:val="24"/>
          <w:szCs w:val="24"/>
        </w:rPr>
        <w:t>со задолжителните резерви</w:t>
      </w:r>
      <w:r w:rsidRPr="003D4425">
        <w:rPr>
          <w:rFonts w:ascii="Tahoma" w:eastAsia="Tahoma" w:hAnsi="Tahoma" w:cs="Tahoma"/>
          <w:strike/>
          <w:color w:val="FF0000"/>
          <w:spacing w:val="8"/>
          <w:sz w:val="24"/>
          <w:szCs w:val="24"/>
        </w:rPr>
        <w:t xml:space="preserve"> </w:t>
      </w:r>
      <w:r w:rsidRPr="003D4425">
        <w:rPr>
          <w:rFonts w:ascii="Tahoma" w:eastAsia="Tahoma" w:hAnsi="Tahoma" w:cs="Tahoma"/>
          <w:strike/>
          <w:color w:val="FF0000"/>
          <w:sz w:val="24"/>
          <w:szCs w:val="24"/>
        </w:rPr>
        <w:t>во</w:t>
      </w:r>
      <w:r w:rsidRPr="003D4425">
        <w:rPr>
          <w:rFonts w:ascii="Tahoma" w:eastAsia="Tahoma" w:hAnsi="Tahoma" w:cs="Tahoma"/>
          <w:strike/>
          <w:color w:val="FF0000"/>
          <w:spacing w:val="14"/>
          <w:sz w:val="24"/>
          <w:szCs w:val="24"/>
        </w:rPr>
        <w:t xml:space="preserve"> </w:t>
      </w:r>
      <w:r w:rsidRPr="003D4425">
        <w:rPr>
          <w:rFonts w:ascii="Tahoma" w:eastAsia="Tahoma" w:hAnsi="Tahoma" w:cs="Tahoma"/>
          <w:strike/>
          <w:color w:val="FF0000"/>
          <w:sz w:val="24"/>
          <w:szCs w:val="24"/>
        </w:rPr>
        <w:t>роковите</w:t>
      </w:r>
      <w:r w:rsidRPr="003D4425">
        <w:rPr>
          <w:rFonts w:ascii="Tahoma" w:eastAsia="Tahoma" w:hAnsi="Tahoma" w:cs="Tahoma"/>
          <w:strike/>
          <w:color w:val="FF0000"/>
          <w:spacing w:val="7"/>
          <w:sz w:val="24"/>
          <w:szCs w:val="24"/>
        </w:rPr>
        <w:t xml:space="preserve"> </w:t>
      </w:r>
      <w:r w:rsidRPr="003D4425">
        <w:rPr>
          <w:rFonts w:ascii="Tahoma" w:eastAsia="Tahoma" w:hAnsi="Tahoma" w:cs="Tahoma"/>
          <w:strike/>
          <w:color w:val="FF0000"/>
          <w:sz w:val="24"/>
          <w:szCs w:val="24"/>
        </w:rPr>
        <w:t>утврдени</w:t>
      </w:r>
      <w:r w:rsidRPr="003D4425">
        <w:rPr>
          <w:rFonts w:ascii="Tahoma" w:eastAsia="Tahoma" w:hAnsi="Tahoma" w:cs="Tahoma"/>
          <w:strike/>
          <w:color w:val="FF0000"/>
          <w:spacing w:val="7"/>
          <w:sz w:val="24"/>
          <w:szCs w:val="24"/>
        </w:rPr>
        <w:t xml:space="preserve"> </w:t>
      </w:r>
      <w:r w:rsidRPr="003D4425">
        <w:rPr>
          <w:rFonts w:ascii="Tahoma" w:eastAsia="Tahoma" w:hAnsi="Tahoma" w:cs="Tahoma"/>
          <w:strike/>
          <w:color w:val="FF0000"/>
          <w:sz w:val="24"/>
          <w:szCs w:val="24"/>
        </w:rPr>
        <w:t>согласно</w:t>
      </w:r>
      <w:r w:rsidRPr="003D4425">
        <w:rPr>
          <w:rFonts w:ascii="Tahoma" w:eastAsia="Tahoma" w:hAnsi="Tahoma" w:cs="Tahoma"/>
          <w:strike/>
          <w:color w:val="FF0000"/>
          <w:spacing w:val="7"/>
          <w:sz w:val="24"/>
          <w:szCs w:val="24"/>
        </w:rPr>
        <w:t xml:space="preserve"> </w:t>
      </w:r>
      <w:r w:rsidRPr="003D4425">
        <w:rPr>
          <w:rFonts w:ascii="Tahoma" w:eastAsia="Tahoma" w:hAnsi="Tahoma" w:cs="Tahoma"/>
          <w:strike/>
          <w:color w:val="FF0000"/>
          <w:sz w:val="24"/>
          <w:szCs w:val="24"/>
        </w:rPr>
        <w:t>член</w:t>
      </w:r>
      <w:r w:rsidRPr="003D4425">
        <w:rPr>
          <w:rFonts w:ascii="Tahoma" w:eastAsia="Tahoma" w:hAnsi="Tahoma" w:cs="Tahoma"/>
          <w:strike/>
          <w:color w:val="FF0000"/>
          <w:spacing w:val="12"/>
          <w:sz w:val="24"/>
          <w:szCs w:val="24"/>
        </w:rPr>
        <w:t xml:space="preserve"> </w:t>
      </w:r>
      <w:r w:rsidRPr="003D4425">
        <w:rPr>
          <w:rFonts w:ascii="Tahoma" w:eastAsia="Tahoma" w:hAnsi="Tahoma" w:cs="Tahoma"/>
          <w:strike/>
          <w:color w:val="FF0000"/>
          <w:sz w:val="24"/>
          <w:szCs w:val="24"/>
        </w:rPr>
        <w:t>15</w:t>
      </w:r>
      <w:r w:rsidRPr="003D4425">
        <w:rPr>
          <w:rFonts w:ascii="Tahoma" w:eastAsia="Tahoma" w:hAnsi="Tahoma" w:cs="Tahoma"/>
          <w:strike/>
          <w:color w:val="FF0000"/>
          <w:spacing w:val="14"/>
          <w:sz w:val="24"/>
          <w:szCs w:val="24"/>
        </w:rPr>
        <w:t xml:space="preserve"> </w:t>
      </w:r>
      <w:r w:rsidRPr="003D4425">
        <w:rPr>
          <w:rFonts w:ascii="Tahoma" w:eastAsia="Tahoma" w:hAnsi="Tahoma" w:cs="Tahoma"/>
          <w:strike/>
          <w:color w:val="FF0000"/>
          <w:sz w:val="24"/>
          <w:szCs w:val="24"/>
        </w:rPr>
        <w:t>став</w:t>
      </w:r>
      <w:r w:rsidRPr="003D4425">
        <w:rPr>
          <w:rFonts w:ascii="Tahoma" w:eastAsia="Tahoma" w:hAnsi="Tahoma" w:cs="Tahoma"/>
          <w:strike/>
          <w:color w:val="FF0000"/>
          <w:spacing w:val="12"/>
          <w:sz w:val="24"/>
          <w:szCs w:val="24"/>
        </w:rPr>
        <w:t xml:space="preserve"> </w:t>
      </w:r>
      <w:r w:rsidRPr="003D4425">
        <w:rPr>
          <w:rFonts w:ascii="Tahoma" w:eastAsia="Tahoma" w:hAnsi="Tahoma" w:cs="Tahoma"/>
          <w:strike/>
          <w:color w:val="FF0000"/>
          <w:sz w:val="24"/>
          <w:szCs w:val="24"/>
        </w:rPr>
        <w:t>(8)</w:t>
      </w:r>
      <w:r w:rsidRPr="003D4425">
        <w:rPr>
          <w:rFonts w:ascii="Tahoma" w:eastAsia="Tahoma" w:hAnsi="Tahoma" w:cs="Tahoma"/>
          <w:strike/>
          <w:color w:val="FF0000"/>
          <w:spacing w:val="13"/>
          <w:sz w:val="24"/>
          <w:szCs w:val="24"/>
        </w:rPr>
        <w:t xml:space="preserve"> </w:t>
      </w:r>
      <w:r w:rsidRPr="003D4425">
        <w:rPr>
          <w:rFonts w:ascii="Tahoma" w:eastAsia="Tahoma" w:hAnsi="Tahoma" w:cs="Tahoma"/>
          <w:strike/>
          <w:color w:val="FF0000"/>
          <w:sz w:val="24"/>
          <w:szCs w:val="24"/>
        </w:rPr>
        <w:t>од</w:t>
      </w:r>
      <w:r w:rsidRPr="003D4425">
        <w:rPr>
          <w:rFonts w:ascii="Tahoma" w:eastAsia="Tahoma" w:hAnsi="Tahoma" w:cs="Tahoma"/>
          <w:strike/>
          <w:color w:val="FF0000"/>
          <w:spacing w:val="14"/>
          <w:sz w:val="24"/>
          <w:szCs w:val="24"/>
        </w:rPr>
        <w:t xml:space="preserve"> </w:t>
      </w:r>
      <w:r w:rsidRPr="003D4425">
        <w:rPr>
          <w:rFonts w:ascii="Tahoma" w:eastAsia="Tahoma" w:hAnsi="Tahoma" w:cs="Tahoma"/>
          <w:strike/>
          <w:color w:val="FF0000"/>
          <w:sz w:val="24"/>
          <w:szCs w:val="24"/>
        </w:rPr>
        <w:t>овој закон;</w:t>
      </w:r>
    </w:p>
    <w:p w14:paraId="4762C09A" w14:textId="77777777" w:rsidR="006F4793" w:rsidRPr="003D4425" w:rsidRDefault="008A6E97">
      <w:pPr>
        <w:spacing w:after="0" w:line="240" w:lineRule="auto"/>
        <w:ind w:left="136" w:right="74" w:firstLine="284"/>
        <w:jc w:val="both"/>
        <w:rPr>
          <w:rFonts w:ascii="Tahoma" w:eastAsia="Tahoma" w:hAnsi="Tahoma" w:cs="Tahoma"/>
          <w:strike/>
          <w:color w:val="FF0000"/>
          <w:sz w:val="24"/>
          <w:szCs w:val="24"/>
        </w:rPr>
      </w:pPr>
      <w:r w:rsidRPr="003D4425">
        <w:rPr>
          <w:rFonts w:ascii="Tahoma" w:eastAsia="Tahoma" w:hAnsi="Tahoma" w:cs="Tahoma"/>
          <w:strike/>
          <w:color w:val="FF0000"/>
          <w:sz w:val="24"/>
          <w:szCs w:val="24"/>
        </w:rPr>
        <w:t>-</w:t>
      </w:r>
      <w:r w:rsidRPr="003D4425">
        <w:rPr>
          <w:rFonts w:ascii="Tahoma" w:eastAsia="Tahoma" w:hAnsi="Tahoma" w:cs="Tahoma"/>
          <w:strike/>
          <w:color w:val="FF0000"/>
          <w:spacing w:val="15"/>
          <w:sz w:val="24"/>
          <w:szCs w:val="24"/>
        </w:rPr>
        <w:t xml:space="preserve"> </w:t>
      </w:r>
      <w:proofErr w:type="gramStart"/>
      <w:r w:rsidRPr="003D4425">
        <w:rPr>
          <w:rFonts w:ascii="Tahoma" w:eastAsia="Tahoma" w:hAnsi="Tahoma" w:cs="Tahoma"/>
          <w:strike/>
          <w:color w:val="FF0000"/>
          <w:sz w:val="24"/>
          <w:szCs w:val="24"/>
        </w:rPr>
        <w:t>проследи</w:t>
      </w:r>
      <w:proofErr w:type="gramEnd"/>
      <w:r w:rsidRPr="003D4425">
        <w:rPr>
          <w:rFonts w:ascii="Tahoma" w:eastAsia="Tahoma" w:hAnsi="Tahoma" w:cs="Tahoma"/>
          <w:strike/>
          <w:color w:val="FF0000"/>
          <w:spacing w:val="6"/>
          <w:sz w:val="24"/>
          <w:szCs w:val="24"/>
        </w:rPr>
        <w:t xml:space="preserve"> </w:t>
      </w:r>
      <w:r w:rsidRPr="003D4425">
        <w:rPr>
          <w:rFonts w:ascii="Tahoma" w:eastAsia="Tahoma" w:hAnsi="Tahoma" w:cs="Tahoma"/>
          <w:strike/>
          <w:color w:val="FF0000"/>
          <w:sz w:val="24"/>
          <w:szCs w:val="24"/>
        </w:rPr>
        <w:t>класифицирана информација</w:t>
      </w:r>
      <w:r w:rsidRPr="003D4425">
        <w:rPr>
          <w:rFonts w:ascii="Tahoma" w:eastAsia="Tahoma" w:hAnsi="Tahoma" w:cs="Tahoma"/>
          <w:strike/>
          <w:color w:val="FF0000"/>
          <w:spacing w:val="3"/>
          <w:sz w:val="24"/>
          <w:szCs w:val="24"/>
        </w:rPr>
        <w:t xml:space="preserve"> </w:t>
      </w:r>
      <w:r w:rsidRPr="003D4425">
        <w:rPr>
          <w:rFonts w:ascii="Tahoma" w:eastAsia="Tahoma" w:hAnsi="Tahoma" w:cs="Tahoma"/>
          <w:strike/>
          <w:color w:val="FF0000"/>
          <w:sz w:val="24"/>
          <w:szCs w:val="24"/>
        </w:rPr>
        <w:t>во</w:t>
      </w:r>
      <w:r w:rsidRPr="003D4425">
        <w:rPr>
          <w:rFonts w:ascii="Tahoma" w:eastAsia="Tahoma" w:hAnsi="Tahoma" w:cs="Tahoma"/>
          <w:strike/>
          <w:color w:val="FF0000"/>
          <w:spacing w:val="13"/>
          <w:sz w:val="24"/>
          <w:szCs w:val="24"/>
        </w:rPr>
        <w:t xml:space="preserve"> </w:t>
      </w:r>
      <w:r w:rsidRPr="003D4425">
        <w:rPr>
          <w:rFonts w:ascii="Tahoma" w:eastAsia="Tahoma" w:hAnsi="Tahoma" w:cs="Tahoma"/>
          <w:strike/>
          <w:color w:val="FF0000"/>
          <w:sz w:val="24"/>
          <w:szCs w:val="24"/>
        </w:rPr>
        <w:t>врска</w:t>
      </w:r>
      <w:r w:rsidRPr="003D4425">
        <w:rPr>
          <w:rFonts w:ascii="Tahoma" w:eastAsia="Tahoma" w:hAnsi="Tahoma" w:cs="Tahoma"/>
          <w:strike/>
          <w:color w:val="FF0000"/>
          <w:spacing w:val="10"/>
          <w:sz w:val="24"/>
          <w:szCs w:val="24"/>
        </w:rPr>
        <w:t xml:space="preserve"> </w:t>
      </w:r>
      <w:r w:rsidRPr="003D4425">
        <w:rPr>
          <w:rFonts w:ascii="Tahoma" w:eastAsia="Tahoma" w:hAnsi="Tahoma" w:cs="Tahoma"/>
          <w:strike/>
          <w:color w:val="FF0000"/>
          <w:sz w:val="24"/>
          <w:szCs w:val="24"/>
        </w:rPr>
        <w:t>со</w:t>
      </w:r>
      <w:r w:rsidRPr="003D4425">
        <w:rPr>
          <w:rFonts w:ascii="Tahoma" w:eastAsia="Tahoma" w:hAnsi="Tahoma" w:cs="Tahoma"/>
          <w:strike/>
          <w:color w:val="FF0000"/>
          <w:spacing w:val="13"/>
          <w:sz w:val="24"/>
          <w:szCs w:val="24"/>
        </w:rPr>
        <w:t xml:space="preserve"> </w:t>
      </w:r>
      <w:r w:rsidRPr="003D4425">
        <w:rPr>
          <w:rFonts w:ascii="Tahoma" w:eastAsia="Tahoma" w:hAnsi="Tahoma" w:cs="Tahoma"/>
          <w:strike/>
          <w:color w:val="FF0000"/>
          <w:sz w:val="24"/>
          <w:szCs w:val="24"/>
        </w:rPr>
        <w:t>задолжителни</w:t>
      </w:r>
      <w:r w:rsidRPr="003D4425">
        <w:rPr>
          <w:rFonts w:ascii="Tahoma" w:eastAsia="Tahoma" w:hAnsi="Tahoma" w:cs="Tahoma"/>
          <w:strike/>
          <w:color w:val="FF0000"/>
          <w:spacing w:val="1"/>
          <w:sz w:val="24"/>
          <w:szCs w:val="24"/>
        </w:rPr>
        <w:t xml:space="preserve"> </w:t>
      </w:r>
      <w:r w:rsidRPr="003D4425">
        <w:rPr>
          <w:rFonts w:ascii="Tahoma" w:eastAsia="Tahoma" w:hAnsi="Tahoma" w:cs="Tahoma"/>
          <w:strike/>
          <w:color w:val="FF0000"/>
          <w:sz w:val="24"/>
          <w:szCs w:val="24"/>
        </w:rPr>
        <w:t>резерви согласно</w:t>
      </w:r>
      <w:r w:rsidRPr="003D4425">
        <w:rPr>
          <w:rFonts w:ascii="Tahoma" w:eastAsia="Tahoma" w:hAnsi="Tahoma" w:cs="Tahoma"/>
          <w:strike/>
          <w:color w:val="FF0000"/>
          <w:spacing w:val="-10"/>
          <w:sz w:val="24"/>
          <w:szCs w:val="24"/>
        </w:rPr>
        <w:t xml:space="preserve"> </w:t>
      </w:r>
      <w:r w:rsidRPr="003D4425">
        <w:rPr>
          <w:rFonts w:ascii="Tahoma" w:eastAsia="Tahoma" w:hAnsi="Tahoma" w:cs="Tahoma"/>
          <w:strike/>
          <w:color w:val="FF0000"/>
          <w:sz w:val="24"/>
          <w:szCs w:val="24"/>
        </w:rPr>
        <w:t>член</w:t>
      </w:r>
      <w:r w:rsidRPr="003D4425">
        <w:rPr>
          <w:rFonts w:ascii="Tahoma" w:eastAsia="Tahoma" w:hAnsi="Tahoma" w:cs="Tahoma"/>
          <w:strike/>
          <w:color w:val="FF0000"/>
          <w:spacing w:val="-3"/>
          <w:sz w:val="24"/>
          <w:szCs w:val="24"/>
        </w:rPr>
        <w:t xml:space="preserve"> </w:t>
      </w:r>
      <w:r w:rsidRPr="003D4425">
        <w:rPr>
          <w:rFonts w:ascii="Tahoma" w:eastAsia="Tahoma" w:hAnsi="Tahoma" w:cs="Tahoma"/>
          <w:strike/>
          <w:color w:val="FF0000"/>
          <w:sz w:val="24"/>
          <w:szCs w:val="24"/>
        </w:rPr>
        <w:t>30</w:t>
      </w:r>
      <w:r w:rsidRPr="003D4425">
        <w:rPr>
          <w:rFonts w:ascii="Tahoma" w:eastAsia="Tahoma" w:hAnsi="Tahoma" w:cs="Tahoma"/>
          <w:strike/>
          <w:color w:val="FF0000"/>
          <w:spacing w:val="-3"/>
          <w:sz w:val="24"/>
          <w:szCs w:val="24"/>
        </w:rPr>
        <w:t xml:space="preserve"> </w:t>
      </w:r>
      <w:r w:rsidRPr="003D4425">
        <w:rPr>
          <w:rFonts w:ascii="Tahoma" w:eastAsia="Tahoma" w:hAnsi="Tahoma" w:cs="Tahoma"/>
          <w:strike/>
          <w:color w:val="FF0000"/>
          <w:sz w:val="24"/>
          <w:szCs w:val="24"/>
        </w:rPr>
        <w:t>став</w:t>
      </w:r>
      <w:r w:rsidRPr="003D4425">
        <w:rPr>
          <w:rFonts w:ascii="Tahoma" w:eastAsia="Tahoma" w:hAnsi="Tahoma" w:cs="Tahoma"/>
          <w:strike/>
          <w:color w:val="FF0000"/>
          <w:spacing w:val="-4"/>
          <w:sz w:val="24"/>
          <w:szCs w:val="24"/>
        </w:rPr>
        <w:t xml:space="preserve"> </w:t>
      </w:r>
      <w:r w:rsidRPr="003D4425">
        <w:rPr>
          <w:rFonts w:ascii="Tahoma" w:eastAsia="Tahoma" w:hAnsi="Tahoma" w:cs="Tahoma"/>
          <w:strike/>
          <w:color w:val="FF0000"/>
          <w:sz w:val="24"/>
          <w:szCs w:val="24"/>
        </w:rPr>
        <w:t>(2)</w:t>
      </w:r>
      <w:r w:rsidRPr="003D4425">
        <w:rPr>
          <w:rFonts w:ascii="Tahoma" w:eastAsia="Tahoma" w:hAnsi="Tahoma" w:cs="Tahoma"/>
          <w:strike/>
          <w:color w:val="FF0000"/>
          <w:spacing w:val="-4"/>
          <w:sz w:val="24"/>
          <w:szCs w:val="24"/>
        </w:rPr>
        <w:t xml:space="preserve"> </w:t>
      </w:r>
      <w:r w:rsidRPr="003D4425">
        <w:rPr>
          <w:rFonts w:ascii="Tahoma" w:eastAsia="Tahoma" w:hAnsi="Tahoma" w:cs="Tahoma"/>
          <w:strike/>
          <w:color w:val="FF0000"/>
          <w:sz w:val="24"/>
          <w:szCs w:val="24"/>
        </w:rPr>
        <w:t>од</w:t>
      </w:r>
      <w:r w:rsidRPr="003D4425">
        <w:rPr>
          <w:rFonts w:ascii="Tahoma" w:eastAsia="Tahoma" w:hAnsi="Tahoma" w:cs="Tahoma"/>
          <w:strike/>
          <w:color w:val="FF0000"/>
          <w:spacing w:val="-3"/>
          <w:sz w:val="24"/>
          <w:szCs w:val="24"/>
        </w:rPr>
        <w:t xml:space="preserve"> </w:t>
      </w:r>
      <w:r w:rsidRPr="003D4425">
        <w:rPr>
          <w:rFonts w:ascii="Tahoma" w:eastAsia="Tahoma" w:hAnsi="Tahoma" w:cs="Tahoma"/>
          <w:strike/>
          <w:color w:val="FF0000"/>
          <w:sz w:val="24"/>
          <w:szCs w:val="24"/>
        </w:rPr>
        <w:t>овој</w:t>
      </w:r>
      <w:r w:rsidRPr="003D4425">
        <w:rPr>
          <w:rFonts w:ascii="Tahoma" w:eastAsia="Tahoma" w:hAnsi="Tahoma" w:cs="Tahoma"/>
          <w:strike/>
          <w:color w:val="FF0000"/>
          <w:spacing w:val="-5"/>
          <w:sz w:val="24"/>
          <w:szCs w:val="24"/>
        </w:rPr>
        <w:t xml:space="preserve"> </w:t>
      </w:r>
      <w:r w:rsidRPr="003D4425">
        <w:rPr>
          <w:rFonts w:ascii="Tahoma" w:eastAsia="Tahoma" w:hAnsi="Tahoma" w:cs="Tahoma"/>
          <w:strike/>
          <w:color w:val="FF0000"/>
          <w:sz w:val="24"/>
          <w:szCs w:val="24"/>
        </w:rPr>
        <w:t>закон.</w:t>
      </w:r>
    </w:p>
    <w:p w14:paraId="3283A6F8" w14:textId="77777777" w:rsidR="006F4793" w:rsidRPr="003D4425" w:rsidRDefault="008A6E97">
      <w:pPr>
        <w:spacing w:after="0" w:line="246" w:lineRule="auto"/>
        <w:ind w:left="136" w:right="73" w:firstLine="284"/>
        <w:jc w:val="both"/>
        <w:rPr>
          <w:rFonts w:ascii="Tahoma" w:eastAsia="Tahoma" w:hAnsi="Tahoma" w:cs="Tahoma"/>
          <w:strike/>
          <w:color w:val="FF0000"/>
          <w:sz w:val="24"/>
          <w:szCs w:val="24"/>
        </w:rPr>
      </w:pPr>
      <w:r w:rsidRPr="003D4425">
        <w:rPr>
          <w:rFonts w:ascii="Tahoma" w:eastAsia="Tahoma" w:hAnsi="Tahoma" w:cs="Tahoma"/>
          <w:strike/>
          <w:color w:val="FF0000"/>
          <w:sz w:val="24"/>
          <w:szCs w:val="24"/>
        </w:rPr>
        <w:t>(6)</w:t>
      </w:r>
      <w:r w:rsidRPr="003D4425">
        <w:rPr>
          <w:rFonts w:ascii="Tahoma" w:eastAsia="Tahoma" w:hAnsi="Tahoma" w:cs="Tahoma"/>
          <w:strike/>
          <w:color w:val="FF0000"/>
          <w:spacing w:val="7"/>
          <w:sz w:val="24"/>
          <w:szCs w:val="24"/>
        </w:rPr>
        <w:t xml:space="preserve"> </w:t>
      </w:r>
      <w:r w:rsidRPr="003D4425">
        <w:rPr>
          <w:rFonts w:ascii="Tahoma" w:eastAsia="Tahoma" w:hAnsi="Tahoma" w:cs="Tahoma"/>
          <w:strike/>
          <w:color w:val="FF0000"/>
          <w:sz w:val="24"/>
          <w:szCs w:val="24"/>
        </w:rPr>
        <w:t>За</w:t>
      </w:r>
      <w:r w:rsidRPr="003D4425">
        <w:rPr>
          <w:rFonts w:ascii="Tahoma" w:eastAsia="Tahoma" w:hAnsi="Tahoma" w:cs="Tahoma"/>
          <w:strike/>
          <w:color w:val="FF0000"/>
          <w:spacing w:val="8"/>
          <w:sz w:val="24"/>
          <w:szCs w:val="24"/>
        </w:rPr>
        <w:t xml:space="preserve"> </w:t>
      </w:r>
      <w:r w:rsidRPr="003D4425">
        <w:rPr>
          <w:rFonts w:ascii="Tahoma" w:eastAsia="Tahoma" w:hAnsi="Tahoma" w:cs="Tahoma"/>
          <w:strike/>
          <w:color w:val="FF0000"/>
          <w:sz w:val="24"/>
          <w:szCs w:val="24"/>
        </w:rPr>
        <w:t>дејствијата од</w:t>
      </w:r>
      <w:r w:rsidRPr="003D4425">
        <w:rPr>
          <w:rFonts w:ascii="Tahoma" w:eastAsia="Tahoma" w:hAnsi="Tahoma" w:cs="Tahoma"/>
          <w:strike/>
          <w:color w:val="FF0000"/>
          <w:spacing w:val="8"/>
          <w:sz w:val="24"/>
          <w:szCs w:val="24"/>
        </w:rPr>
        <w:t xml:space="preserve"> </w:t>
      </w:r>
      <w:r w:rsidRPr="003D4425">
        <w:rPr>
          <w:rFonts w:ascii="Tahoma" w:eastAsia="Tahoma" w:hAnsi="Tahoma" w:cs="Tahoma"/>
          <w:strike/>
          <w:color w:val="FF0000"/>
          <w:sz w:val="24"/>
          <w:szCs w:val="24"/>
        </w:rPr>
        <w:t>ставовите (1)</w:t>
      </w:r>
      <w:r w:rsidRPr="003D4425">
        <w:rPr>
          <w:rFonts w:ascii="Tahoma" w:eastAsia="Tahoma" w:hAnsi="Tahoma" w:cs="Tahoma"/>
          <w:strike/>
          <w:color w:val="FF0000"/>
          <w:spacing w:val="7"/>
          <w:sz w:val="24"/>
          <w:szCs w:val="24"/>
        </w:rPr>
        <w:t xml:space="preserve"> </w:t>
      </w:r>
      <w:r w:rsidRPr="003D4425">
        <w:rPr>
          <w:rFonts w:ascii="Tahoma" w:eastAsia="Tahoma" w:hAnsi="Tahoma" w:cs="Tahoma"/>
          <w:strike/>
          <w:color w:val="FF0000"/>
          <w:sz w:val="24"/>
          <w:szCs w:val="24"/>
        </w:rPr>
        <w:t>и</w:t>
      </w:r>
      <w:r w:rsidRPr="003D4425">
        <w:rPr>
          <w:rFonts w:ascii="Tahoma" w:eastAsia="Tahoma" w:hAnsi="Tahoma" w:cs="Tahoma"/>
          <w:strike/>
          <w:color w:val="FF0000"/>
          <w:spacing w:val="10"/>
          <w:sz w:val="24"/>
          <w:szCs w:val="24"/>
        </w:rPr>
        <w:t xml:space="preserve"> </w:t>
      </w:r>
      <w:r w:rsidRPr="003D4425">
        <w:rPr>
          <w:rFonts w:ascii="Tahoma" w:eastAsia="Tahoma" w:hAnsi="Tahoma" w:cs="Tahoma"/>
          <w:strike/>
          <w:color w:val="FF0000"/>
          <w:sz w:val="24"/>
          <w:szCs w:val="24"/>
        </w:rPr>
        <w:t>(2)</w:t>
      </w:r>
      <w:r w:rsidRPr="003D4425">
        <w:rPr>
          <w:rFonts w:ascii="Tahoma" w:eastAsia="Tahoma" w:hAnsi="Tahoma" w:cs="Tahoma"/>
          <w:strike/>
          <w:color w:val="FF0000"/>
          <w:spacing w:val="7"/>
          <w:sz w:val="24"/>
          <w:szCs w:val="24"/>
        </w:rPr>
        <w:t xml:space="preserve"> </w:t>
      </w:r>
      <w:r w:rsidRPr="003D4425">
        <w:rPr>
          <w:rFonts w:ascii="Tahoma" w:eastAsia="Tahoma" w:hAnsi="Tahoma" w:cs="Tahoma"/>
          <w:strike/>
          <w:color w:val="FF0000"/>
          <w:sz w:val="24"/>
          <w:szCs w:val="24"/>
        </w:rPr>
        <w:t>на</w:t>
      </w:r>
      <w:r w:rsidRPr="003D4425">
        <w:rPr>
          <w:rFonts w:ascii="Tahoma" w:eastAsia="Tahoma" w:hAnsi="Tahoma" w:cs="Tahoma"/>
          <w:strike/>
          <w:color w:val="FF0000"/>
          <w:spacing w:val="8"/>
          <w:sz w:val="24"/>
          <w:szCs w:val="24"/>
        </w:rPr>
        <w:t xml:space="preserve"> </w:t>
      </w:r>
      <w:r w:rsidRPr="003D4425">
        <w:rPr>
          <w:rFonts w:ascii="Tahoma" w:eastAsia="Tahoma" w:hAnsi="Tahoma" w:cs="Tahoma"/>
          <w:strike/>
          <w:color w:val="FF0000"/>
          <w:sz w:val="24"/>
          <w:szCs w:val="24"/>
        </w:rPr>
        <w:t>овој</w:t>
      </w:r>
      <w:r w:rsidRPr="003D4425">
        <w:rPr>
          <w:rFonts w:ascii="Tahoma" w:eastAsia="Tahoma" w:hAnsi="Tahoma" w:cs="Tahoma"/>
          <w:strike/>
          <w:color w:val="FF0000"/>
          <w:spacing w:val="7"/>
          <w:sz w:val="24"/>
          <w:szCs w:val="24"/>
        </w:rPr>
        <w:t xml:space="preserve"> </w:t>
      </w:r>
      <w:r w:rsidRPr="003D4425">
        <w:rPr>
          <w:rFonts w:ascii="Tahoma" w:eastAsia="Tahoma" w:hAnsi="Tahoma" w:cs="Tahoma"/>
          <w:strike/>
          <w:color w:val="FF0000"/>
          <w:sz w:val="24"/>
          <w:szCs w:val="24"/>
        </w:rPr>
        <w:t>член</w:t>
      </w:r>
      <w:r w:rsidRPr="003D4425">
        <w:rPr>
          <w:rFonts w:ascii="Tahoma" w:eastAsia="Tahoma" w:hAnsi="Tahoma" w:cs="Tahoma"/>
          <w:strike/>
          <w:color w:val="FF0000"/>
          <w:spacing w:val="6"/>
          <w:sz w:val="24"/>
          <w:szCs w:val="24"/>
        </w:rPr>
        <w:t xml:space="preserve"> </w:t>
      </w:r>
      <w:r w:rsidRPr="003D4425">
        <w:rPr>
          <w:rFonts w:ascii="Tahoma" w:eastAsia="Tahoma" w:hAnsi="Tahoma" w:cs="Tahoma"/>
          <w:strike/>
          <w:color w:val="FF0000"/>
          <w:sz w:val="24"/>
          <w:szCs w:val="24"/>
        </w:rPr>
        <w:t>ќе</w:t>
      </w:r>
      <w:r w:rsidRPr="003D4425">
        <w:rPr>
          <w:rFonts w:ascii="Tahoma" w:eastAsia="Tahoma" w:hAnsi="Tahoma" w:cs="Tahoma"/>
          <w:strike/>
          <w:color w:val="FF0000"/>
          <w:spacing w:val="10"/>
          <w:sz w:val="24"/>
          <w:szCs w:val="24"/>
        </w:rPr>
        <w:t xml:space="preserve"> </w:t>
      </w:r>
      <w:r w:rsidRPr="003D4425">
        <w:rPr>
          <w:rFonts w:ascii="Tahoma" w:eastAsia="Tahoma" w:hAnsi="Tahoma" w:cs="Tahoma"/>
          <w:strike/>
          <w:color w:val="FF0000"/>
          <w:sz w:val="24"/>
          <w:szCs w:val="24"/>
        </w:rPr>
        <w:t>му</w:t>
      </w:r>
      <w:r w:rsidRPr="003D4425">
        <w:rPr>
          <w:rFonts w:ascii="Tahoma" w:eastAsia="Tahoma" w:hAnsi="Tahoma" w:cs="Tahoma"/>
          <w:strike/>
          <w:color w:val="FF0000"/>
          <w:spacing w:val="8"/>
          <w:sz w:val="24"/>
          <w:szCs w:val="24"/>
        </w:rPr>
        <w:t xml:space="preserve"> </w:t>
      </w:r>
      <w:r w:rsidRPr="003D4425">
        <w:rPr>
          <w:rFonts w:ascii="Tahoma" w:eastAsia="Tahoma" w:hAnsi="Tahoma" w:cs="Tahoma"/>
          <w:strike/>
          <w:color w:val="FF0000"/>
          <w:sz w:val="24"/>
          <w:szCs w:val="24"/>
        </w:rPr>
        <w:t>се</w:t>
      </w:r>
      <w:r w:rsidRPr="003D4425">
        <w:rPr>
          <w:rFonts w:ascii="Tahoma" w:eastAsia="Tahoma" w:hAnsi="Tahoma" w:cs="Tahoma"/>
          <w:strike/>
          <w:color w:val="FF0000"/>
          <w:spacing w:val="10"/>
          <w:sz w:val="24"/>
          <w:szCs w:val="24"/>
        </w:rPr>
        <w:t xml:space="preserve"> </w:t>
      </w:r>
      <w:r w:rsidRPr="003D4425">
        <w:rPr>
          <w:rFonts w:ascii="Tahoma" w:eastAsia="Tahoma" w:hAnsi="Tahoma" w:cs="Tahoma"/>
          <w:strike/>
          <w:color w:val="FF0000"/>
          <w:sz w:val="24"/>
          <w:szCs w:val="24"/>
        </w:rPr>
        <w:t>изрече</w:t>
      </w:r>
      <w:r w:rsidRPr="003D4425">
        <w:rPr>
          <w:rFonts w:ascii="Tahoma" w:eastAsia="Tahoma" w:hAnsi="Tahoma" w:cs="Tahoma"/>
          <w:strike/>
          <w:color w:val="FF0000"/>
          <w:spacing w:val="4"/>
          <w:sz w:val="24"/>
          <w:szCs w:val="24"/>
        </w:rPr>
        <w:t xml:space="preserve"> </w:t>
      </w:r>
      <w:r w:rsidRPr="003D4425">
        <w:rPr>
          <w:rFonts w:ascii="Tahoma" w:eastAsia="Tahoma" w:hAnsi="Tahoma" w:cs="Tahoma"/>
          <w:strike/>
          <w:color w:val="FF0000"/>
          <w:sz w:val="24"/>
          <w:szCs w:val="24"/>
        </w:rPr>
        <w:t>глоба</w:t>
      </w:r>
      <w:r w:rsidRPr="003D4425">
        <w:rPr>
          <w:rFonts w:ascii="Tahoma" w:eastAsia="Tahoma" w:hAnsi="Tahoma" w:cs="Tahoma"/>
          <w:strike/>
          <w:color w:val="FF0000"/>
          <w:spacing w:val="5"/>
          <w:sz w:val="24"/>
          <w:szCs w:val="24"/>
        </w:rPr>
        <w:t xml:space="preserve"> </w:t>
      </w:r>
      <w:r w:rsidRPr="003D4425">
        <w:rPr>
          <w:rFonts w:ascii="Tahoma" w:eastAsia="Tahoma" w:hAnsi="Tahoma" w:cs="Tahoma"/>
          <w:strike/>
          <w:color w:val="FF0000"/>
          <w:sz w:val="24"/>
          <w:szCs w:val="24"/>
        </w:rPr>
        <w:t xml:space="preserve">во </w:t>
      </w:r>
      <w:r w:rsidRPr="003D4425">
        <w:rPr>
          <w:rFonts w:ascii="Tahoma" w:eastAsia="Tahoma" w:hAnsi="Tahoma" w:cs="Tahoma"/>
          <w:strike/>
          <w:color w:val="FF0000"/>
          <w:sz w:val="24"/>
          <w:szCs w:val="24"/>
        </w:rPr>
        <w:lastRenderedPageBreak/>
        <w:t>износ</w:t>
      </w:r>
      <w:r w:rsidRPr="003D4425">
        <w:rPr>
          <w:rFonts w:ascii="Tahoma" w:eastAsia="Tahoma" w:hAnsi="Tahoma" w:cs="Tahoma"/>
          <w:strike/>
          <w:color w:val="FF0000"/>
          <w:spacing w:val="9"/>
          <w:sz w:val="24"/>
          <w:szCs w:val="24"/>
        </w:rPr>
        <w:t xml:space="preserve"> </w:t>
      </w:r>
      <w:r w:rsidRPr="003D4425">
        <w:rPr>
          <w:rFonts w:ascii="Tahoma" w:eastAsia="Tahoma" w:hAnsi="Tahoma" w:cs="Tahoma"/>
          <w:strike/>
          <w:color w:val="FF0000"/>
          <w:sz w:val="24"/>
          <w:szCs w:val="24"/>
        </w:rPr>
        <w:t>од</w:t>
      </w:r>
      <w:r w:rsidRPr="003D4425">
        <w:rPr>
          <w:rFonts w:ascii="Tahoma" w:eastAsia="Tahoma" w:hAnsi="Tahoma" w:cs="Tahoma"/>
          <w:strike/>
          <w:color w:val="FF0000"/>
          <w:spacing w:val="13"/>
          <w:sz w:val="24"/>
          <w:szCs w:val="24"/>
        </w:rPr>
        <w:t xml:space="preserve"> </w:t>
      </w:r>
      <w:r w:rsidRPr="003D4425">
        <w:rPr>
          <w:rFonts w:ascii="Tahoma" w:eastAsia="Tahoma" w:hAnsi="Tahoma" w:cs="Tahoma"/>
          <w:strike/>
          <w:color w:val="FF0000"/>
          <w:sz w:val="24"/>
          <w:szCs w:val="24"/>
        </w:rPr>
        <w:t>10.000</w:t>
      </w:r>
      <w:r w:rsidRPr="003D4425">
        <w:rPr>
          <w:rFonts w:ascii="Tahoma" w:eastAsia="Tahoma" w:hAnsi="Tahoma" w:cs="Tahoma"/>
          <w:strike/>
          <w:color w:val="FF0000"/>
          <w:spacing w:val="7"/>
          <w:sz w:val="24"/>
          <w:szCs w:val="24"/>
        </w:rPr>
        <w:t xml:space="preserve"> </w:t>
      </w:r>
      <w:r w:rsidRPr="003D4425">
        <w:rPr>
          <w:rFonts w:ascii="Tahoma" w:eastAsia="Tahoma" w:hAnsi="Tahoma" w:cs="Tahoma"/>
          <w:strike/>
          <w:color w:val="FF0000"/>
          <w:sz w:val="24"/>
          <w:szCs w:val="24"/>
        </w:rPr>
        <w:t>до</w:t>
      </w:r>
      <w:r w:rsidRPr="003D4425">
        <w:rPr>
          <w:rFonts w:ascii="Tahoma" w:eastAsia="Tahoma" w:hAnsi="Tahoma" w:cs="Tahoma"/>
          <w:strike/>
          <w:color w:val="FF0000"/>
          <w:spacing w:val="13"/>
          <w:sz w:val="24"/>
          <w:szCs w:val="24"/>
        </w:rPr>
        <w:t xml:space="preserve"> </w:t>
      </w:r>
      <w:r w:rsidRPr="003D4425">
        <w:rPr>
          <w:rFonts w:ascii="Tahoma" w:eastAsia="Tahoma" w:hAnsi="Tahoma" w:cs="Tahoma"/>
          <w:strike/>
          <w:color w:val="FF0000"/>
          <w:sz w:val="24"/>
          <w:szCs w:val="24"/>
        </w:rPr>
        <w:t>20.000</w:t>
      </w:r>
      <w:r w:rsidRPr="003D4425">
        <w:rPr>
          <w:rFonts w:ascii="Tahoma" w:eastAsia="Tahoma" w:hAnsi="Tahoma" w:cs="Tahoma"/>
          <w:strike/>
          <w:color w:val="FF0000"/>
          <w:spacing w:val="7"/>
          <w:sz w:val="24"/>
          <w:szCs w:val="24"/>
        </w:rPr>
        <w:t xml:space="preserve"> </w:t>
      </w:r>
      <w:r w:rsidRPr="003D4425">
        <w:rPr>
          <w:rFonts w:ascii="Tahoma" w:eastAsia="Tahoma" w:hAnsi="Tahoma" w:cs="Tahoma"/>
          <w:strike/>
          <w:color w:val="FF0000"/>
          <w:sz w:val="24"/>
          <w:szCs w:val="24"/>
        </w:rPr>
        <w:t>евра</w:t>
      </w:r>
      <w:r w:rsidRPr="003D4425">
        <w:rPr>
          <w:rFonts w:ascii="Tahoma" w:eastAsia="Tahoma" w:hAnsi="Tahoma" w:cs="Tahoma"/>
          <w:strike/>
          <w:color w:val="FF0000"/>
          <w:spacing w:val="10"/>
          <w:sz w:val="24"/>
          <w:szCs w:val="24"/>
        </w:rPr>
        <w:t xml:space="preserve"> </w:t>
      </w:r>
      <w:r w:rsidRPr="003D4425">
        <w:rPr>
          <w:rFonts w:ascii="Tahoma" w:eastAsia="Tahoma" w:hAnsi="Tahoma" w:cs="Tahoma"/>
          <w:strike/>
          <w:color w:val="FF0000"/>
          <w:sz w:val="24"/>
          <w:szCs w:val="24"/>
        </w:rPr>
        <w:t>во</w:t>
      </w:r>
      <w:r w:rsidRPr="003D4425">
        <w:rPr>
          <w:rFonts w:ascii="Tahoma" w:eastAsia="Tahoma" w:hAnsi="Tahoma" w:cs="Tahoma"/>
          <w:strike/>
          <w:color w:val="FF0000"/>
          <w:spacing w:val="13"/>
          <w:sz w:val="24"/>
          <w:szCs w:val="24"/>
        </w:rPr>
        <w:t xml:space="preserve"> </w:t>
      </w:r>
      <w:r w:rsidRPr="003D4425">
        <w:rPr>
          <w:rFonts w:ascii="Tahoma" w:eastAsia="Tahoma" w:hAnsi="Tahoma" w:cs="Tahoma"/>
          <w:strike/>
          <w:color w:val="FF0000"/>
          <w:sz w:val="24"/>
          <w:szCs w:val="24"/>
        </w:rPr>
        <w:t>денарска</w:t>
      </w:r>
      <w:r w:rsidRPr="003D4425">
        <w:rPr>
          <w:rFonts w:ascii="Tahoma" w:eastAsia="Tahoma" w:hAnsi="Tahoma" w:cs="Tahoma"/>
          <w:strike/>
          <w:color w:val="FF0000"/>
          <w:spacing w:val="5"/>
          <w:sz w:val="24"/>
          <w:szCs w:val="24"/>
        </w:rPr>
        <w:t xml:space="preserve"> </w:t>
      </w:r>
      <w:r w:rsidRPr="003D4425">
        <w:rPr>
          <w:rFonts w:ascii="Tahoma" w:eastAsia="Tahoma" w:hAnsi="Tahoma" w:cs="Tahoma"/>
          <w:strike/>
          <w:color w:val="FF0000"/>
          <w:sz w:val="24"/>
          <w:szCs w:val="24"/>
        </w:rPr>
        <w:t>противредност за</w:t>
      </w:r>
      <w:r w:rsidRPr="003D4425">
        <w:rPr>
          <w:rFonts w:ascii="Tahoma" w:eastAsia="Tahoma" w:hAnsi="Tahoma" w:cs="Tahoma"/>
          <w:strike/>
          <w:color w:val="FF0000"/>
          <w:spacing w:val="13"/>
          <w:sz w:val="24"/>
          <w:szCs w:val="24"/>
        </w:rPr>
        <w:t xml:space="preserve"> </w:t>
      </w:r>
      <w:r w:rsidRPr="003D4425">
        <w:rPr>
          <w:rFonts w:ascii="Tahoma" w:eastAsia="Tahoma" w:hAnsi="Tahoma" w:cs="Tahoma"/>
          <w:strike/>
          <w:color w:val="FF0000"/>
          <w:sz w:val="24"/>
          <w:szCs w:val="24"/>
        </w:rPr>
        <w:t>прекршок</w:t>
      </w:r>
      <w:r w:rsidRPr="003D4425">
        <w:rPr>
          <w:rFonts w:ascii="Tahoma" w:eastAsia="Tahoma" w:hAnsi="Tahoma" w:cs="Tahoma"/>
          <w:strike/>
          <w:color w:val="FF0000"/>
          <w:spacing w:val="5"/>
          <w:sz w:val="24"/>
          <w:szCs w:val="24"/>
        </w:rPr>
        <w:t xml:space="preserve"> </w:t>
      </w:r>
      <w:r w:rsidRPr="003D4425">
        <w:rPr>
          <w:rFonts w:ascii="Tahoma" w:eastAsia="Tahoma" w:hAnsi="Tahoma" w:cs="Tahoma"/>
          <w:strike/>
          <w:color w:val="FF0000"/>
          <w:sz w:val="24"/>
          <w:szCs w:val="24"/>
        </w:rPr>
        <w:t>и</w:t>
      </w:r>
      <w:r w:rsidRPr="003D4425">
        <w:rPr>
          <w:rFonts w:ascii="Tahoma" w:eastAsia="Tahoma" w:hAnsi="Tahoma" w:cs="Tahoma"/>
          <w:strike/>
          <w:color w:val="FF0000"/>
          <w:spacing w:val="16"/>
          <w:sz w:val="24"/>
          <w:szCs w:val="24"/>
        </w:rPr>
        <w:t xml:space="preserve"> </w:t>
      </w:r>
      <w:r w:rsidRPr="003D4425">
        <w:rPr>
          <w:rFonts w:ascii="Tahoma" w:eastAsia="Tahoma" w:hAnsi="Tahoma" w:cs="Tahoma"/>
          <w:strike/>
          <w:color w:val="FF0000"/>
          <w:sz w:val="24"/>
          <w:szCs w:val="24"/>
        </w:rPr>
        <w:t>на одговорното</w:t>
      </w:r>
      <w:r w:rsidRPr="003D4425">
        <w:rPr>
          <w:rFonts w:ascii="Tahoma" w:eastAsia="Tahoma" w:hAnsi="Tahoma" w:cs="Tahoma"/>
          <w:strike/>
          <w:color w:val="FF0000"/>
          <w:spacing w:val="-14"/>
          <w:sz w:val="24"/>
          <w:szCs w:val="24"/>
        </w:rPr>
        <w:t xml:space="preserve"> </w:t>
      </w:r>
      <w:r w:rsidRPr="003D4425">
        <w:rPr>
          <w:rFonts w:ascii="Tahoma" w:eastAsia="Tahoma" w:hAnsi="Tahoma" w:cs="Tahoma"/>
          <w:strike/>
          <w:color w:val="FF0000"/>
          <w:sz w:val="24"/>
          <w:szCs w:val="24"/>
        </w:rPr>
        <w:t>лице</w:t>
      </w:r>
      <w:r w:rsidRPr="003D4425">
        <w:rPr>
          <w:rFonts w:ascii="Tahoma" w:eastAsia="Tahoma" w:hAnsi="Tahoma" w:cs="Tahoma"/>
          <w:strike/>
          <w:color w:val="FF0000"/>
          <w:spacing w:val="-5"/>
          <w:sz w:val="24"/>
          <w:szCs w:val="24"/>
        </w:rPr>
        <w:t xml:space="preserve"> </w:t>
      </w:r>
      <w:r w:rsidRPr="003D4425">
        <w:rPr>
          <w:rFonts w:ascii="Tahoma" w:eastAsia="Tahoma" w:hAnsi="Tahoma" w:cs="Tahoma"/>
          <w:strike/>
          <w:color w:val="FF0000"/>
          <w:sz w:val="24"/>
          <w:szCs w:val="24"/>
        </w:rPr>
        <w:t>во</w:t>
      </w:r>
      <w:r w:rsidRPr="003D4425">
        <w:rPr>
          <w:rFonts w:ascii="Tahoma" w:eastAsia="Tahoma" w:hAnsi="Tahoma" w:cs="Tahoma"/>
          <w:strike/>
          <w:color w:val="FF0000"/>
          <w:spacing w:val="-3"/>
          <w:sz w:val="24"/>
          <w:szCs w:val="24"/>
        </w:rPr>
        <w:t xml:space="preserve"> </w:t>
      </w:r>
      <w:r w:rsidRPr="003D4425">
        <w:rPr>
          <w:rFonts w:ascii="Tahoma" w:eastAsia="Tahoma" w:hAnsi="Tahoma" w:cs="Tahoma"/>
          <w:strike/>
          <w:color w:val="FF0000"/>
          <w:sz w:val="24"/>
          <w:szCs w:val="24"/>
        </w:rPr>
        <w:t>правното</w:t>
      </w:r>
      <w:r w:rsidRPr="003D4425">
        <w:rPr>
          <w:rFonts w:ascii="Tahoma" w:eastAsia="Tahoma" w:hAnsi="Tahoma" w:cs="Tahoma"/>
          <w:strike/>
          <w:color w:val="FF0000"/>
          <w:spacing w:val="-10"/>
          <w:sz w:val="24"/>
          <w:szCs w:val="24"/>
        </w:rPr>
        <w:t xml:space="preserve"> </w:t>
      </w:r>
      <w:r w:rsidRPr="003D4425">
        <w:rPr>
          <w:rFonts w:ascii="Tahoma" w:eastAsia="Tahoma" w:hAnsi="Tahoma" w:cs="Tahoma"/>
          <w:strike/>
          <w:color w:val="FF0000"/>
          <w:sz w:val="24"/>
          <w:szCs w:val="24"/>
        </w:rPr>
        <w:t>лице.</w:t>
      </w:r>
    </w:p>
    <w:p w14:paraId="7FA93575" w14:textId="77777777" w:rsidR="006F4793" w:rsidRPr="003D4425" w:rsidRDefault="008A6E97">
      <w:pPr>
        <w:spacing w:after="0" w:line="240" w:lineRule="auto"/>
        <w:ind w:left="420" w:right="-20"/>
        <w:rPr>
          <w:rFonts w:ascii="Tahoma" w:eastAsia="Tahoma" w:hAnsi="Tahoma" w:cs="Tahoma"/>
          <w:strike/>
          <w:color w:val="FF0000"/>
          <w:sz w:val="24"/>
          <w:szCs w:val="24"/>
        </w:rPr>
      </w:pPr>
      <w:r w:rsidRPr="003D4425">
        <w:rPr>
          <w:rFonts w:ascii="Tahoma" w:eastAsia="Tahoma" w:hAnsi="Tahoma" w:cs="Tahoma"/>
          <w:strike/>
          <w:color w:val="FF0000"/>
          <w:sz w:val="24"/>
          <w:szCs w:val="24"/>
        </w:rPr>
        <w:t>(7)</w:t>
      </w:r>
      <w:r w:rsidRPr="003D4425">
        <w:rPr>
          <w:rFonts w:ascii="Tahoma" w:eastAsia="Tahoma" w:hAnsi="Tahoma" w:cs="Tahoma"/>
          <w:strike/>
          <w:color w:val="FF0000"/>
          <w:spacing w:val="12"/>
          <w:sz w:val="24"/>
          <w:szCs w:val="24"/>
        </w:rPr>
        <w:t xml:space="preserve"> </w:t>
      </w:r>
      <w:r w:rsidRPr="003D4425">
        <w:rPr>
          <w:rFonts w:ascii="Tahoma" w:eastAsia="Tahoma" w:hAnsi="Tahoma" w:cs="Tahoma"/>
          <w:strike/>
          <w:color w:val="FF0000"/>
          <w:sz w:val="24"/>
          <w:szCs w:val="24"/>
        </w:rPr>
        <w:t>За</w:t>
      </w:r>
      <w:r w:rsidRPr="003D4425">
        <w:rPr>
          <w:rFonts w:ascii="Tahoma" w:eastAsia="Tahoma" w:hAnsi="Tahoma" w:cs="Tahoma"/>
          <w:strike/>
          <w:color w:val="FF0000"/>
          <w:spacing w:val="12"/>
          <w:sz w:val="24"/>
          <w:szCs w:val="24"/>
        </w:rPr>
        <w:t xml:space="preserve"> </w:t>
      </w:r>
      <w:r w:rsidRPr="003D4425">
        <w:rPr>
          <w:rFonts w:ascii="Tahoma" w:eastAsia="Tahoma" w:hAnsi="Tahoma" w:cs="Tahoma"/>
          <w:strike/>
          <w:color w:val="FF0000"/>
          <w:sz w:val="24"/>
          <w:szCs w:val="24"/>
        </w:rPr>
        <w:t>дејствијата</w:t>
      </w:r>
      <w:r w:rsidRPr="003D4425">
        <w:rPr>
          <w:rFonts w:ascii="Tahoma" w:eastAsia="Tahoma" w:hAnsi="Tahoma" w:cs="Tahoma"/>
          <w:strike/>
          <w:color w:val="FF0000"/>
          <w:spacing w:val="5"/>
          <w:sz w:val="24"/>
          <w:szCs w:val="24"/>
        </w:rPr>
        <w:t xml:space="preserve"> </w:t>
      </w:r>
      <w:r w:rsidRPr="003D4425">
        <w:rPr>
          <w:rFonts w:ascii="Tahoma" w:eastAsia="Tahoma" w:hAnsi="Tahoma" w:cs="Tahoma"/>
          <w:strike/>
          <w:color w:val="FF0000"/>
          <w:sz w:val="24"/>
          <w:szCs w:val="24"/>
        </w:rPr>
        <w:t>од</w:t>
      </w:r>
      <w:r w:rsidRPr="003D4425">
        <w:rPr>
          <w:rFonts w:ascii="Tahoma" w:eastAsia="Tahoma" w:hAnsi="Tahoma" w:cs="Tahoma"/>
          <w:strike/>
          <w:color w:val="FF0000"/>
          <w:spacing w:val="12"/>
          <w:sz w:val="24"/>
          <w:szCs w:val="24"/>
        </w:rPr>
        <w:t xml:space="preserve"> </w:t>
      </w:r>
      <w:r w:rsidRPr="003D4425">
        <w:rPr>
          <w:rFonts w:ascii="Tahoma" w:eastAsia="Tahoma" w:hAnsi="Tahoma" w:cs="Tahoma"/>
          <w:strike/>
          <w:color w:val="FF0000"/>
          <w:sz w:val="24"/>
          <w:szCs w:val="24"/>
        </w:rPr>
        <w:t>ставот</w:t>
      </w:r>
      <w:r w:rsidRPr="003D4425">
        <w:rPr>
          <w:rFonts w:ascii="Tahoma" w:eastAsia="Tahoma" w:hAnsi="Tahoma" w:cs="Tahoma"/>
          <w:strike/>
          <w:color w:val="FF0000"/>
          <w:spacing w:val="9"/>
          <w:sz w:val="24"/>
          <w:szCs w:val="24"/>
        </w:rPr>
        <w:t xml:space="preserve"> </w:t>
      </w:r>
      <w:r w:rsidRPr="003D4425">
        <w:rPr>
          <w:rFonts w:ascii="Tahoma" w:eastAsia="Tahoma" w:hAnsi="Tahoma" w:cs="Tahoma"/>
          <w:strike/>
          <w:color w:val="FF0000"/>
          <w:sz w:val="24"/>
          <w:szCs w:val="24"/>
        </w:rPr>
        <w:t>(3)</w:t>
      </w:r>
      <w:r w:rsidRPr="003D4425">
        <w:rPr>
          <w:rFonts w:ascii="Tahoma" w:eastAsia="Tahoma" w:hAnsi="Tahoma" w:cs="Tahoma"/>
          <w:strike/>
          <w:color w:val="FF0000"/>
          <w:spacing w:val="12"/>
          <w:sz w:val="24"/>
          <w:szCs w:val="24"/>
        </w:rPr>
        <w:t xml:space="preserve"> </w:t>
      </w:r>
      <w:r w:rsidRPr="003D4425">
        <w:rPr>
          <w:rFonts w:ascii="Tahoma" w:eastAsia="Tahoma" w:hAnsi="Tahoma" w:cs="Tahoma"/>
          <w:strike/>
          <w:color w:val="FF0000"/>
          <w:sz w:val="24"/>
          <w:szCs w:val="24"/>
        </w:rPr>
        <w:t>на</w:t>
      </w:r>
      <w:r w:rsidRPr="003D4425">
        <w:rPr>
          <w:rFonts w:ascii="Tahoma" w:eastAsia="Tahoma" w:hAnsi="Tahoma" w:cs="Tahoma"/>
          <w:strike/>
          <w:color w:val="FF0000"/>
          <w:spacing w:val="13"/>
          <w:sz w:val="24"/>
          <w:szCs w:val="24"/>
        </w:rPr>
        <w:t xml:space="preserve"> </w:t>
      </w:r>
      <w:r w:rsidRPr="003D4425">
        <w:rPr>
          <w:rFonts w:ascii="Tahoma" w:eastAsia="Tahoma" w:hAnsi="Tahoma" w:cs="Tahoma"/>
          <w:strike/>
          <w:color w:val="FF0000"/>
          <w:sz w:val="24"/>
          <w:szCs w:val="24"/>
        </w:rPr>
        <w:t>овој</w:t>
      </w:r>
      <w:r w:rsidRPr="003D4425">
        <w:rPr>
          <w:rFonts w:ascii="Tahoma" w:eastAsia="Tahoma" w:hAnsi="Tahoma" w:cs="Tahoma"/>
          <w:strike/>
          <w:color w:val="FF0000"/>
          <w:spacing w:val="11"/>
          <w:sz w:val="24"/>
          <w:szCs w:val="24"/>
        </w:rPr>
        <w:t xml:space="preserve"> </w:t>
      </w:r>
      <w:r w:rsidRPr="003D4425">
        <w:rPr>
          <w:rFonts w:ascii="Tahoma" w:eastAsia="Tahoma" w:hAnsi="Tahoma" w:cs="Tahoma"/>
          <w:strike/>
          <w:color w:val="FF0000"/>
          <w:sz w:val="24"/>
          <w:szCs w:val="24"/>
        </w:rPr>
        <w:t>член</w:t>
      </w:r>
      <w:r w:rsidRPr="003D4425">
        <w:rPr>
          <w:rFonts w:ascii="Tahoma" w:eastAsia="Tahoma" w:hAnsi="Tahoma" w:cs="Tahoma"/>
          <w:strike/>
          <w:color w:val="FF0000"/>
          <w:spacing w:val="11"/>
          <w:sz w:val="24"/>
          <w:szCs w:val="24"/>
        </w:rPr>
        <w:t xml:space="preserve"> </w:t>
      </w:r>
      <w:r w:rsidRPr="003D4425">
        <w:rPr>
          <w:rFonts w:ascii="Tahoma" w:eastAsia="Tahoma" w:hAnsi="Tahoma" w:cs="Tahoma"/>
          <w:strike/>
          <w:color w:val="FF0000"/>
          <w:sz w:val="24"/>
          <w:szCs w:val="24"/>
        </w:rPr>
        <w:t>ќе</w:t>
      </w:r>
      <w:r w:rsidRPr="003D4425">
        <w:rPr>
          <w:rFonts w:ascii="Tahoma" w:eastAsia="Tahoma" w:hAnsi="Tahoma" w:cs="Tahoma"/>
          <w:strike/>
          <w:color w:val="FF0000"/>
          <w:spacing w:val="15"/>
          <w:sz w:val="24"/>
          <w:szCs w:val="24"/>
        </w:rPr>
        <w:t xml:space="preserve"> </w:t>
      </w:r>
      <w:r w:rsidRPr="003D4425">
        <w:rPr>
          <w:rFonts w:ascii="Tahoma" w:eastAsia="Tahoma" w:hAnsi="Tahoma" w:cs="Tahoma"/>
          <w:strike/>
          <w:color w:val="FF0000"/>
          <w:sz w:val="24"/>
          <w:szCs w:val="24"/>
        </w:rPr>
        <w:t>му</w:t>
      </w:r>
      <w:r w:rsidRPr="003D4425">
        <w:rPr>
          <w:rFonts w:ascii="Tahoma" w:eastAsia="Tahoma" w:hAnsi="Tahoma" w:cs="Tahoma"/>
          <w:strike/>
          <w:color w:val="FF0000"/>
          <w:spacing w:val="12"/>
          <w:sz w:val="24"/>
          <w:szCs w:val="24"/>
        </w:rPr>
        <w:t xml:space="preserve"> </w:t>
      </w:r>
      <w:r w:rsidRPr="003D4425">
        <w:rPr>
          <w:rFonts w:ascii="Tahoma" w:eastAsia="Tahoma" w:hAnsi="Tahoma" w:cs="Tahoma"/>
          <w:strike/>
          <w:color w:val="FF0000"/>
          <w:sz w:val="24"/>
          <w:szCs w:val="24"/>
        </w:rPr>
        <w:t>се</w:t>
      </w:r>
      <w:r w:rsidRPr="003D4425">
        <w:rPr>
          <w:rFonts w:ascii="Tahoma" w:eastAsia="Tahoma" w:hAnsi="Tahoma" w:cs="Tahoma"/>
          <w:strike/>
          <w:color w:val="FF0000"/>
          <w:spacing w:val="15"/>
          <w:sz w:val="24"/>
          <w:szCs w:val="24"/>
        </w:rPr>
        <w:t xml:space="preserve"> </w:t>
      </w:r>
      <w:r w:rsidRPr="003D4425">
        <w:rPr>
          <w:rFonts w:ascii="Tahoma" w:eastAsia="Tahoma" w:hAnsi="Tahoma" w:cs="Tahoma"/>
          <w:strike/>
          <w:color w:val="FF0000"/>
          <w:sz w:val="24"/>
          <w:szCs w:val="24"/>
        </w:rPr>
        <w:t>изрече</w:t>
      </w:r>
      <w:r w:rsidRPr="003D4425">
        <w:rPr>
          <w:rFonts w:ascii="Tahoma" w:eastAsia="Tahoma" w:hAnsi="Tahoma" w:cs="Tahoma"/>
          <w:strike/>
          <w:color w:val="FF0000"/>
          <w:spacing w:val="8"/>
          <w:sz w:val="24"/>
          <w:szCs w:val="24"/>
        </w:rPr>
        <w:t xml:space="preserve"> </w:t>
      </w:r>
      <w:r w:rsidRPr="003D4425">
        <w:rPr>
          <w:rFonts w:ascii="Tahoma" w:eastAsia="Tahoma" w:hAnsi="Tahoma" w:cs="Tahoma"/>
          <w:strike/>
          <w:color w:val="FF0000"/>
          <w:sz w:val="24"/>
          <w:szCs w:val="24"/>
        </w:rPr>
        <w:t>глоба</w:t>
      </w:r>
      <w:r w:rsidRPr="003D4425">
        <w:rPr>
          <w:rFonts w:ascii="Tahoma" w:eastAsia="Tahoma" w:hAnsi="Tahoma" w:cs="Tahoma"/>
          <w:strike/>
          <w:color w:val="FF0000"/>
          <w:spacing w:val="10"/>
          <w:sz w:val="24"/>
          <w:szCs w:val="24"/>
        </w:rPr>
        <w:t xml:space="preserve"> </w:t>
      </w:r>
      <w:r w:rsidRPr="003D4425">
        <w:rPr>
          <w:rFonts w:ascii="Tahoma" w:eastAsia="Tahoma" w:hAnsi="Tahoma" w:cs="Tahoma"/>
          <w:strike/>
          <w:color w:val="FF0000"/>
          <w:sz w:val="24"/>
          <w:szCs w:val="24"/>
        </w:rPr>
        <w:t>во</w:t>
      </w:r>
      <w:r w:rsidRPr="003D4425">
        <w:rPr>
          <w:rFonts w:ascii="Tahoma" w:eastAsia="Tahoma" w:hAnsi="Tahoma" w:cs="Tahoma"/>
          <w:strike/>
          <w:color w:val="FF0000"/>
          <w:spacing w:val="12"/>
          <w:sz w:val="24"/>
          <w:szCs w:val="24"/>
        </w:rPr>
        <w:t xml:space="preserve"> </w:t>
      </w:r>
      <w:r w:rsidRPr="003D4425">
        <w:rPr>
          <w:rFonts w:ascii="Tahoma" w:eastAsia="Tahoma" w:hAnsi="Tahoma" w:cs="Tahoma"/>
          <w:strike/>
          <w:color w:val="FF0000"/>
          <w:sz w:val="24"/>
          <w:szCs w:val="24"/>
        </w:rPr>
        <w:t>износ</w:t>
      </w:r>
      <w:r w:rsidRPr="003D4425">
        <w:rPr>
          <w:rFonts w:ascii="Tahoma" w:eastAsia="Tahoma" w:hAnsi="Tahoma" w:cs="Tahoma"/>
          <w:strike/>
          <w:color w:val="FF0000"/>
          <w:spacing w:val="10"/>
          <w:sz w:val="24"/>
          <w:szCs w:val="24"/>
        </w:rPr>
        <w:t xml:space="preserve"> </w:t>
      </w:r>
      <w:r w:rsidRPr="003D4425">
        <w:rPr>
          <w:rFonts w:ascii="Tahoma" w:eastAsia="Tahoma" w:hAnsi="Tahoma" w:cs="Tahoma"/>
          <w:strike/>
          <w:color w:val="FF0000"/>
          <w:sz w:val="24"/>
          <w:szCs w:val="24"/>
        </w:rPr>
        <w:t>од</w:t>
      </w:r>
    </w:p>
    <w:p w14:paraId="1974C0A5" w14:textId="77777777" w:rsidR="006F4793" w:rsidRPr="003D4425" w:rsidRDefault="008A6E97">
      <w:pPr>
        <w:spacing w:before="8" w:after="0" w:line="246" w:lineRule="auto"/>
        <w:ind w:left="136" w:right="75"/>
        <w:rPr>
          <w:rFonts w:ascii="Tahoma" w:eastAsia="Tahoma" w:hAnsi="Tahoma" w:cs="Tahoma"/>
          <w:strike/>
          <w:color w:val="FF0000"/>
          <w:sz w:val="24"/>
          <w:szCs w:val="24"/>
        </w:rPr>
      </w:pPr>
      <w:proofErr w:type="gramStart"/>
      <w:r w:rsidRPr="003D4425">
        <w:rPr>
          <w:rFonts w:ascii="Tahoma" w:eastAsia="Tahoma" w:hAnsi="Tahoma" w:cs="Tahoma"/>
          <w:strike/>
          <w:color w:val="FF0000"/>
          <w:sz w:val="24"/>
          <w:szCs w:val="24"/>
        </w:rPr>
        <w:t>2.000</w:t>
      </w:r>
      <w:proofErr w:type="gramEnd"/>
      <w:r w:rsidRPr="003D4425">
        <w:rPr>
          <w:rFonts w:ascii="Tahoma" w:eastAsia="Tahoma" w:hAnsi="Tahoma" w:cs="Tahoma"/>
          <w:strike/>
          <w:color w:val="FF0000"/>
          <w:spacing w:val="42"/>
          <w:sz w:val="24"/>
          <w:szCs w:val="24"/>
        </w:rPr>
        <w:t xml:space="preserve"> </w:t>
      </w:r>
      <w:r w:rsidRPr="003D4425">
        <w:rPr>
          <w:rFonts w:ascii="Tahoma" w:eastAsia="Tahoma" w:hAnsi="Tahoma" w:cs="Tahoma"/>
          <w:strike/>
          <w:color w:val="FF0000"/>
          <w:sz w:val="24"/>
          <w:szCs w:val="24"/>
        </w:rPr>
        <w:t>до</w:t>
      </w:r>
      <w:r w:rsidRPr="003D4425">
        <w:rPr>
          <w:rFonts w:ascii="Tahoma" w:eastAsia="Tahoma" w:hAnsi="Tahoma" w:cs="Tahoma"/>
          <w:strike/>
          <w:color w:val="FF0000"/>
          <w:spacing w:val="46"/>
          <w:sz w:val="24"/>
          <w:szCs w:val="24"/>
        </w:rPr>
        <w:t xml:space="preserve"> </w:t>
      </w:r>
      <w:r w:rsidRPr="003D4425">
        <w:rPr>
          <w:rFonts w:ascii="Tahoma" w:eastAsia="Tahoma" w:hAnsi="Tahoma" w:cs="Tahoma"/>
          <w:strike/>
          <w:color w:val="FF0000"/>
          <w:sz w:val="24"/>
          <w:szCs w:val="24"/>
        </w:rPr>
        <w:t>4.000</w:t>
      </w:r>
      <w:r w:rsidRPr="003D4425">
        <w:rPr>
          <w:rFonts w:ascii="Tahoma" w:eastAsia="Tahoma" w:hAnsi="Tahoma" w:cs="Tahoma"/>
          <w:strike/>
          <w:color w:val="FF0000"/>
          <w:spacing w:val="42"/>
          <w:sz w:val="24"/>
          <w:szCs w:val="24"/>
        </w:rPr>
        <w:t xml:space="preserve"> </w:t>
      </w:r>
      <w:r w:rsidRPr="003D4425">
        <w:rPr>
          <w:rFonts w:ascii="Tahoma" w:eastAsia="Tahoma" w:hAnsi="Tahoma" w:cs="Tahoma"/>
          <w:strike/>
          <w:color w:val="FF0000"/>
          <w:sz w:val="24"/>
          <w:szCs w:val="24"/>
        </w:rPr>
        <w:t>евра</w:t>
      </w:r>
      <w:r w:rsidRPr="003D4425">
        <w:rPr>
          <w:rFonts w:ascii="Tahoma" w:eastAsia="Tahoma" w:hAnsi="Tahoma" w:cs="Tahoma"/>
          <w:strike/>
          <w:color w:val="FF0000"/>
          <w:spacing w:val="44"/>
          <w:sz w:val="24"/>
          <w:szCs w:val="24"/>
        </w:rPr>
        <w:t xml:space="preserve"> </w:t>
      </w:r>
      <w:r w:rsidRPr="003D4425">
        <w:rPr>
          <w:rFonts w:ascii="Tahoma" w:eastAsia="Tahoma" w:hAnsi="Tahoma" w:cs="Tahoma"/>
          <w:strike/>
          <w:color w:val="FF0000"/>
          <w:sz w:val="24"/>
          <w:szCs w:val="24"/>
        </w:rPr>
        <w:t>во</w:t>
      </w:r>
      <w:r w:rsidRPr="003D4425">
        <w:rPr>
          <w:rFonts w:ascii="Tahoma" w:eastAsia="Tahoma" w:hAnsi="Tahoma" w:cs="Tahoma"/>
          <w:strike/>
          <w:color w:val="FF0000"/>
          <w:spacing w:val="47"/>
          <w:sz w:val="24"/>
          <w:szCs w:val="24"/>
        </w:rPr>
        <w:t xml:space="preserve"> </w:t>
      </w:r>
      <w:r w:rsidRPr="003D4425">
        <w:rPr>
          <w:rFonts w:ascii="Tahoma" w:eastAsia="Tahoma" w:hAnsi="Tahoma" w:cs="Tahoma"/>
          <w:strike/>
          <w:color w:val="FF0000"/>
          <w:sz w:val="24"/>
          <w:szCs w:val="24"/>
        </w:rPr>
        <w:t>денарска</w:t>
      </w:r>
      <w:r w:rsidRPr="003D4425">
        <w:rPr>
          <w:rFonts w:ascii="Tahoma" w:eastAsia="Tahoma" w:hAnsi="Tahoma" w:cs="Tahoma"/>
          <w:strike/>
          <w:color w:val="FF0000"/>
          <w:spacing w:val="40"/>
          <w:sz w:val="24"/>
          <w:szCs w:val="24"/>
        </w:rPr>
        <w:t xml:space="preserve"> </w:t>
      </w:r>
      <w:r w:rsidRPr="003D4425">
        <w:rPr>
          <w:rFonts w:ascii="Tahoma" w:eastAsia="Tahoma" w:hAnsi="Tahoma" w:cs="Tahoma"/>
          <w:strike/>
          <w:color w:val="FF0000"/>
          <w:sz w:val="24"/>
          <w:szCs w:val="24"/>
        </w:rPr>
        <w:t>противредност</w:t>
      </w:r>
      <w:r w:rsidRPr="003D4425">
        <w:rPr>
          <w:rFonts w:ascii="Tahoma" w:eastAsia="Tahoma" w:hAnsi="Tahoma" w:cs="Tahoma"/>
          <w:strike/>
          <w:color w:val="FF0000"/>
          <w:spacing w:val="34"/>
          <w:sz w:val="24"/>
          <w:szCs w:val="24"/>
        </w:rPr>
        <w:t xml:space="preserve"> </w:t>
      </w:r>
      <w:r w:rsidRPr="003D4425">
        <w:rPr>
          <w:rFonts w:ascii="Tahoma" w:eastAsia="Tahoma" w:hAnsi="Tahoma" w:cs="Tahoma"/>
          <w:strike/>
          <w:color w:val="FF0000"/>
          <w:sz w:val="24"/>
          <w:szCs w:val="24"/>
        </w:rPr>
        <w:t>за</w:t>
      </w:r>
      <w:r w:rsidRPr="003D4425">
        <w:rPr>
          <w:rFonts w:ascii="Tahoma" w:eastAsia="Tahoma" w:hAnsi="Tahoma" w:cs="Tahoma"/>
          <w:strike/>
          <w:color w:val="FF0000"/>
          <w:spacing w:val="47"/>
          <w:sz w:val="24"/>
          <w:szCs w:val="24"/>
        </w:rPr>
        <w:t xml:space="preserve"> </w:t>
      </w:r>
      <w:r w:rsidRPr="003D4425">
        <w:rPr>
          <w:rFonts w:ascii="Tahoma" w:eastAsia="Tahoma" w:hAnsi="Tahoma" w:cs="Tahoma"/>
          <w:strike/>
          <w:color w:val="FF0000"/>
          <w:sz w:val="24"/>
          <w:szCs w:val="24"/>
        </w:rPr>
        <w:t>прекршок</w:t>
      </w:r>
      <w:r w:rsidRPr="003D4425">
        <w:rPr>
          <w:rFonts w:ascii="Tahoma" w:eastAsia="Tahoma" w:hAnsi="Tahoma" w:cs="Tahoma"/>
          <w:strike/>
          <w:color w:val="FF0000"/>
          <w:spacing w:val="38"/>
          <w:sz w:val="24"/>
          <w:szCs w:val="24"/>
        </w:rPr>
        <w:t xml:space="preserve"> </w:t>
      </w:r>
      <w:r w:rsidRPr="003D4425">
        <w:rPr>
          <w:rFonts w:ascii="Tahoma" w:eastAsia="Tahoma" w:hAnsi="Tahoma" w:cs="Tahoma"/>
          <w:strike/>
          <w:color w:val="FF0000"/>
          <w:sz w:val="24"/>
          <w:szCs w:val="24"/>
        </w:rPr>
        <w:t>и</w:t>
      </w:r>
      <w:r w:rsidRPr="003D4425">
        <w:rPr>
          <w:rFonts w:ascii="Tahoma" w:eastAsia="Tahoma" w:hAnsi="Tahoma" w:cs="Tahoma"/>
          <w:strike/>
          <w:color w:val="FF0000"/>
          <w:spacing w:val="49"/>
          <w:sz w:val="24"/>
          <w:szCs w:val="24"/>
        </w:rPr>
        <w:t xml:space="preserve"> </w:t>
      </w:r>
      <w:r w:rsidRPr="003D4425">
        <w:rPr>
          <w:rFonts w:ascii="Tahoma" w:eastAsia="Tahoma" w:hAnsi="Tahoma" w:cs="Tahoma"/>
          <w:strike/>
          <w:color w:val="FF0000"/>
          <w:sz w:val="24"/>
          <w:szCs w:val="24"/>
        </w:rPr>
        <w:t>на</w:t>
      </w:r>
      <w:r w:rsidRPr="003D4425">
        <w:rPr>
          <w:rFonts w:ascii="Tahoma" w:eastAsia="Tahoma" w:hAnsi="Tahoma" w:cs="Tahoma"/>
          <w:strike/>
          <w:color w:val="FF0000"/>
          <w:spacing w:val="47"/>
          <w:sz w:val="24"/>
          <w:szCs w:val="24"/>
        </w:rPr>
        <w:t xml:space="preserve"> </w:t>
      </w:r>
      <w:r w:rsidRPr="003D4425">
        <w:rPr>
          <w:rFonts w:ascii="Tahoma" w:eastAsia="Tahoma" w:hAnsi="Tahoma" w:cs="Tahoma"/>
          <w:strike/>
          <w:color w:val="FF0000"/>
          <w:sz w:val="24"/>
          <w:szCs w:val="24"/>
        </w:rPr>
        <w:t>одговорното лице</w:t>
      </w:r>
      <w:r w:rsidRPr="003D4425">
        <w:rPr>
          <w:rFonts w:ascii="Tahoma" w:eastAsia="Tahoma" w:hAnsi="Tahoma" w:cs="Tahoma"/>
          <w:strike/>
          <w:color w:val="FF0000"/>
          <w:spacing w:val="-5"/>
          <w:sz w:val="24"/>
          <w:szCs w:val="24"/>
        </w:rPr>
        <w:t xml:space="preserve"> </w:t>
      </w:r>
      <w:r w:rsidRPr="003D4425">
        <w:rPr>
          <w:rFonts w:ascii="Tahoma" w:eastAsia="Tahoma" w:hAnsi="Tahoma" w:cs="Tahoma"/>
          <w:strike/>
          <w:color w:val="FF0000"/>
          <w:sz w:val="24"/>
          <w:szCs w:val="24"/>
        </w:rPr>
        <w:t>во</w:t>
      </w:r>
      <w:r w:rsidRPr="003D4425">
        <w:rPr>
          <w:rFonts w:ascii="Tahoma" w:eastAsia="Tahoma" w:hAnsi="Tahoma" w:cs="Tahoma"/>
          <w:strike/>
          <w:color w:val="FF0000"/>
          <w:spacing w:val="-3"/>
          <w:sz w:val="24"/>
          <w:szCs w:val="24"/>
        </w:rPr>
        <w:t xml:space="preserve"> </w:t>
      </w:r>
      <w:r w:rsidRPr="003D4425">
        <w:rPr>
          <w:rFonts w:ascii="Tahoma" w:eastAsia="Tahoma" w:hAnsi="Tahoma" w:cs="Tahoma"/>
          <w:strike/>
          <w:color w:val="FF0000"/>
          <w:sz w:val="24"/>
          <w:szCs w:val="24"/>
        </w:rPr>
        <w:t>правното</w:t>
      </w:r>
      <w:r w:rsidRPr="003D4425">
        <w:rPr>
          <w:rFonts w:ascii="Tahoma" w:eastAsia="Tahoma" w:hAnsi="Tahoma" w:cs="Tahoma"/>
          <w:strike/>
          <w:color w:val="FF0000"/>
          <w:spacing w:val="-9"/>
          <w:sz w:val="24"/>
          <w:szCs w:val="24"/>
        </w:rPr>
        <w:t xml:space="preserve"> </w:t>
      </w:r>
      <w:r w:rsidRPr="003D4425">
        <w:rPr>
          <w:rFonts w:ascii="Tahoma" w:eastAsia="Tahoma" w:hAnsi="Tahoma" w:cs="Tahoma"/>
          <w:strike/>
          <w:color w:val="FF0000"/>
          <w:sz w:val="24"/>
          <w:szCs w:val="24"/>
        </w:rPr>
        <w:t>лице.</w:t>
      </w:r>
    </w:p>
    <w:p w14:paraId="2F0F263A" w14:textId="77777777" w:rsidR="006F4793" w:rsidRPr="003D4425" w:rsidRDefault="008A6E97">
      <w:pPr>
        <w:spacing w:after="0" w:line="246" w:lineRule="auto"/>
        <w:ind w:left="136" w:right="73" w:firstLine="284"/>
        <w:jc w:val="both"/>
        <w:rPr>
          <w:rFonts w:ascii="Tahoma" w:eastAsia="Tahoma" w:hAnsi="Tahoma" w:cs="Tahoma"/>
          <w:strike/>
          <w:color w:val="FF0000"/>
          <w:sz w:val="24"/>
          <w:szCs w:val="24"/>
        </w:rPr>
      </w:pPr>
      <w:proofErr w:type="gramStart"/>
      <w:r w:rsidRPr="003D4425">
        <w:rPr>
          <w:rFonts w:ascii="Tahoma" w:eastAsia="Tahoma" w:hAnsi="Tahoma" w:cs="Tahoma"/>
          <w:strike/>
          <w:color w:val="FF0000"/>
          <w:sz w:val="24"/>
          <w:szCs w:val="24"/>
        </w:rPr>
        <w:t>(8)</w:t>
      </w:r>
      <w:r w:rsidRPr="003D4425">
        <w:rPr>
          <w:rFonts w:ascii="Tahoma" w:eastAsia="Tahoma" w:hAnsi="Tahoma" w:cs="Tahoma"/>
          <w:strike/>
          <w:color w:val="FF0000"/>
          <w:spacing w:val="6"/>
          <w:sz w:val="24"/>
          <w:szCs w:val="24"/>
        </w:rPr>
        <w:t xml:space="preserve"> </w:t>
      </w:r>
      <w:r w:rsidRPr="003D4425">
        <w:rPr>
          <w:rFonts w:ascii="Tahoma" w:eastAsia="Tahoma" w:hAnsi="Tahoma" w:cs="Tahoma"/>
          <w:strike/>
          <w:color w:val="FF0000"/>
          <w:sz w:val="24"/>
          <w:szCs w:val="24"/>
        </w:rPr>
        <w:t>Покрај</w:t>
      </w:r>
      <w:r w:rsidRPr="003D4425">
        <w:rPr>
          <w:rFonts w:ascii="Tahoma" w:eastAsia="Tahoma" w:hAnsi="Tahoma" w:cs="Tahoma"/>
          <w:strike/>
          <w:color w:val="FF0000"/>
          <w:spacing w:val="3"/>
          <w:sz w:val="24"/>
          <w:szCs w:val="24"/>
        </w:rPr>
        <w:t xml:space="preserve"> </w:t>
      </w:r>
      <w:r w:rsidRPr="003D4425">
        <w:rPr>
          <w:rFonts w:ascii="Tahoma" w:eastAsia="Tahoma" w:hAnsi="Tahoma" w:cs="Tahoma"/>
          <w:strike/>
          <w:color w:val="FF0000"/>
          <w:sz w:val="24"/>
          <w:szCs w:val="24"/>
        </w:rPr>
        <w:t>глобата</w:t>
      </w:r>
      <w:r w:rsidRPr="003D4425">
        <w:rPr>
          <w:rFonts w:ascii="Tahoma" w:eastAsia="Tahoma" w:hAnsi="Tahoma" w:cs="Tahoma"/>
          <w:strike/>
          <w:color w:val="FF0000"/>
          <w:spacing w:val="1"/>
          <w:sz w:val="24"/>
          <w:szCs w:val="24"/>
        </w:rPr>
        <w:t xml:space="preserve"> </w:t>
      </w:r>
      <w:r w:rsidRPr="003D4425">
        <w:rPr>
          <w:rFonts w:ascii="Tahoma" w:eastAsia="Tahoma" w:hAnsi="Tahoma" w:cs="Tahoma"/>
          <w:strike/>
          <w:color w:val="FF0000"/>
          <w:sz w:val="24"/>
          <w:szCs w:val="24"/>
        </w:rPr>
        <w:t>за</w:t>
      </w:r>
      <w:r w:rsidRPr="003D4425">
        <w:rPr>
          <w:rFonts w:ascii="Tahoma" w:eastAsia="Tahoma" w:hAnsi="Tahoma" w:cs="Tahoma"/>
          <w:strike/>
          <w:color w:val="FF0000"/>
          <w:spacing w:val="7"/>
          <w:sz w:val="24"/>
          <w:szCs w:val="24"/>
        </w:rPr>
        <w:t xml:space="preserve"> </w:t>
      </w:r>
      <w:r w:rsidRPr="003D4425">
        <w:rPr>
          <w:rFonts w:ascii="Tahoma" w:eastAsia="Tahoma" w:hAnsi="Tahoma" w:cs="Tahoma"/>
          <w:strike/>
          <w:color w:val="FF0000"/>
          <w:sz w:val="24"/>
          <w:szCs w:val="24"/>
        </w:rPr>
        <w:t>прекршок</w:t>
      </w:r>
      <w:r w:rsidRPr="003D4425">
        <w:rPr>
          <w:rFonts w:ascii="Tahoma" w:eastAsia="Tahoma" w:hAnsi="Tahoma" w:cs="Tahoma"/>
          <w:strike/>
          <w:color w:val="FF0000"/>
          <w:spacing w:val="-1"/>
          <w:sz w:val="24"/>
          <w:szCs w:val="24"/>
        </w:rPr>
        <w:t xml:space="preserve"> </w:t>
      </w:r>
      <w:r w:rsidRPr="003D4425">
        <w:rPr>
          <w:rFonts w:ascii="Tahoma" w:eastAsia="Tahoma" w:hAnsi="Tahoma" w:cs="Tahoma"/>
          <w:strike/>
          <w:color w:val="FF0000"/>
          <w:sz w:val="24"/>
          <w:szCs w:val="24"/>
        </w:rPr>
        <w:t>од</w:t>
      </w:r>
      <w:r w:rsidRPr="003D4425">
        <w:rPr>
          <w:rFonts w:ascii="Tahoma" w:eastAsia="Tahoma" w:hAnsi="Tahoma" w:cs="Tahoma"/>
          <w:strike/>
          <w:color w:val="FF0000"/>
          <w:spacing w:val="6"/>
          <w:sz w:val="24"/>
          <w:szCs w:val="24"/>
        </w:rPr>
        <w:t xml:space="preserve"> </w:t>
      </w:r>
      <w:r w:rsidRPr="003D4425">
        <w:rPr>
          <w:rFonts w:ascii="Tahoma" w:eastAsia="Tahoma" w:hAnsi="Tahoma" w:cs="Tahoma"/>
          <w:strike/>
          <w:color w:val="FF0000"/>
          <w:sz w:val="24"/>
          <w:szCs w:val="24"/>
        </w:rPr>
        <w:t>ставовите</w:t>
      </w:r>
      <w:r w:rsidRPr="003D4425">
        <w:rPr>
          <w:rFonts w:ascii="Tahoma" w:eastAsia="Tahoma" w:hAnsi="Tahoma" w:cs="Tahoma"/>
          <w:strike/>
          <w:color w:val="FF0000"/>
          <w:spacing w:val="-1"/>
          <w:sz w:val="24"/>
          <w:szCs w:val="24"/>
        </w:rPr>
        <w:t xml:space="preserve"> </w:t>
      </w:r>
      <w:r w:rsidRPr="003D4425">
        <w:rPr>
          <w:rFonts w:ascii="Tahoma" w:eastAsia="Tahoma" w:hAnsi="Tahoma" w:cs="Tahoma"/>
          <w:strike/>
          <w:color w:val="FF0000"/>
          <w:sz w:val="24"/>
          <w:szCs w:val="24"/>
        </w:rPr>
        <w:t>(1)</w:t>
      </w:r>
      <w:r w:rsidRPr="003D4425">
        <w:rPr>
          <w:rFonts w:ascii="Tahoma" w:eastAsia="Tahoma" w:hAnsi="Tahoma" w:cs="Tahoma"/>
          <w:strike/>
          <w:color w:val="FF0000"/>
          <w:spacing w:val="6"/>
          <w:sz w:val="24"/>
          <w:szCs w:val="24"/>
        </w:rPr>
        <w:t xml:space="preserve"> </w:t>
      </w:r>
      <w:r w:rsidRPr="003D4425">
        <w:rPr>
          <w:rFonts w:ascii="Tahoma" w:eastAsia="Tahoma" w:hAnsi="Tahoma" w:cs="Tahoma"/>
          <w:strike/>
          <w:color w:val="FF0000"/>
          <w:sz w:val="24"/>
          <w:szCs w:val="24"/>
        </w:rPr>
        <w:t>и</w:t>
      </w:r>
      <w:r w:rsidRPr="003D4425">
        <w:rPr>
          <w:rFonts w:ascii="Tahoma" w:eastAsia="Tahoma" w:hAnsi="Tahoma" w:cs="Tahoma"/>
          <w:strike/>
          <w:color w:val="FF0000"/>
          <w:spacing w:val="9"/>
          <w:sz w:val="24"/>
          <w:szCs w:val="24"/>
        </w:rPr>
        <w:t xml:space="preserve"> </w:t>
      </w:r>
      <w:r w:rsidRPr="003D4425">
        <w:rPr>
          <w:rFonts w:ascii="Tahoma" w:eastAsia="Tahoma" w:hAnsi="Tahoma" w:cs="Tahoma"/>
          <w:strike/>
          <w:color w:val="FF0000"/>
          <w:sz w:val="24"/>
          <w:szCs w:val="24"/>
        </w:rPr>
        <w:t>(2)</w:t>
      </w:r>
      <w:r w:rsidRPr="003D4425">
        <w:rPr>
          <w:rFonts w:ascii="Tahoma" w:eastAsia="Tahoma" w:hAnsi="Tahoma" w:cs="Tahoma"/>
          <w:strike/>
          <w:color w:val="FF0000"/>
          <w:spacing w:val="6"/>
          <w:sz w:val="24"/>
          <w:szCs w:val="24"/>
        </w:rPr>
        <w:t xml:space="preserve"> </w:t>
      </w:r>
      <w:r w:rsidRPr="003D4425">
        <w:rPr>
          <w:rFonts w:ascii="Tahoma" w:eastAsia="Tahoma" w:hAnsi="Tahoma" w:cs="Tahoma"/>
          <w:strike/>
          <w:color w:val="FF0000"/>
          <w:sz w:val="24"/>
          <w:szCs w:val="24"/>
        </w:rPr>
        <w:t>на</w:t>
      </w:r>
      <w:r w:rsidRPr="003D4425">
        <w:rPr>
          <w:rFonts w:ascii="Tahoma" w:eastAsia="Tahoma" w:hAnsi="Tahoma" w:cs="Tahoma"/>
          <w:strike/>
          <w:color w:val="FF0000"/>
          <w:spacing w:val="6"/>
          <w:sz w:val="24"/>
          <w:szCs w:val="24"/>
        </w:rPr>
        <w:t xml:space="preserve"> </w:t>
      </w:r>
      <w:r w:rsidRPr="003D4425">
        <w:rPr>
          <w:rFonts w:ascii="Tahoma" w:eastAsia="Tahoma" w:hAnsi="Tahoma" w:cs="Tahoma"/>
          <w:strike/>
          <w:color w:val="FF0000"/>
          <w:sz w:val="24"/>
          <w:szCs w:val="24"/>
        </w:rPr>
        <w:t>овој</w:t>
      </w:r>
      <w:r w:rsidRPr="003D4425">
        <w:rPr>
          <w:rFonts w:ascii="Tahoma" w:eastAsia="Tahoma" w:hAnsi="Tahoma" w:cs="Tahoma"/>
          <w:strike/>
          <w:color w:val="FF0000"/>
          <w:spacing w:val="5"/>
          <w:sz w:val="24"/>
          <w:szCs w:val="24"/>
        </w:rPr>
        <w:t xml:space="preserve"> </w:t>
      </w:r>
      <w:r w:rsidRPr="003D4425">
        <w:rPr>
          <w:rFonts w:ascii="Tahoma" w:eastAsia="Tahoma" w:hAnsi="Tahoma" w:cs="Tahoma"/>
          <w:strike/>
          <w:color w:val="FF0000"/>
          <w:sz w:val="24"/>
          <w:szCs w:val="24"/>
        </w:rPr>
        <w:t>член</w:t>
      </w:r>
      <w:r w:rsidRPr="003D4425">
        <w:rPr>
          <w:rFonts w:ascii="Tahoma" w:eastAsia="Tahoma" w:hAnsi="Tahoma" w:cs="Tahoma"/>
          <w:strike/>
          <w:color w:val="FF0000"/>
          <w:spacing w:val="5"/>
          <w:sz w:val="24"/>
          <w:szCs w:val="24"/>
        </w:rPr>
        <w:t xml:space="preserve"> </w:t>
      </w:r>
      <w:r w:rsidRPr="003D4425">
        <w:rPr>
          <w:rFonts w:ascii="Tahoma" w:eastAsia="Tahoma" w:hAnsi="Tahoma" w:cs="Tahoma"/>
          <w:strike/>
          <w:color w:val="FF0000"/>
          <w:sz w:val="24"/>
          <w:szCs w:val="24"/>
        </w:rPr>
        <w:t>на</w:t>
      </w:r>
      <w:r w:rsidRPr="003D4425">
        <w:rPr>
          <w:rFonts w:ascii="Tahoma" w:eastAsia="Tahoma" w:hAnsi="Tahoma" w:cs="Tahoma"/>
          <w:strike/>
          <w:color w:val="FF0000"/>
          <w:spacing w:val="6"/>
          <w:sz w:val="24"/>
          <w:szCs w:val="24"/>
        </w:rPr>
        <w:t xml:space="preserve"> </w:t>
      </w:r>
      <w:r w:rsidRPr="003D4425">
        <w:rPr>
          <w:rFonts w:ascii="Tahoma" w:eastAsia="Tahoma" w:hAnsi="Tahoma" w:cs="Tahoma"/>
          <w:strike/>
          <w:color w:val="FF0000"/>
          <w:sz w:val="24"/>
          <w:szCs w:val="24"/>
        </w:rPr>
        <w:t>правното лице</w:t>
      </w:r>
      <w:r w:rsidRPr="003D4425">
        <w:rPr>
          <w:rFonts w:ascii="Tahoma" w:eastAsia="Tahoma" w:hAnsi="Tahoma" w:cs="Tahoma"/>
          <w:strike/>
          <w:color w:val="FF0000"/>
          <w:spacing w:val="6"/>
          <w:sz w:val="24"/>
          <w:szCs w:val="24"/>
        </w:rPr>
        <w:t xml:space="preserve"> </w:t>
      </w:r>
      <w:r w:rsidRPr="003D4425">
        <w:rPr>
          <w:rFonts w:ascii="Tahoma" w:eastAsia="Tahoma" w:hAnsi="Tahoma" w:cs="Tahoma"/>
          <w:strike/>
          <w:color w:val="FF0000"/>
          <w:sz w:val="24"/>
          <w:szCs w:val="24"/>
        </w:rPr>
        <w:t>кое</w:t>
      </w:r>
      <w:r w:rsidRPr="003D4425">
        <w:rPr>
          <w:rFonts w:ascii="Tahoma" w:eastAsia="Tahoma" w:hAnsi="Tahoma" w:cs="Tahoma"/>
          <w:strike/>
          <w:color w:val="FF0000"/>
          <w:spacing w:val="8"/>
          <w:sz w:val="24"/>
          <w:szCs w:val="24"/>
        </w:rPr>
        <w:t xml:space="preserve"> </w:t>
      </w:r>
      <w:r w:rsidRPr="003D4425">
        <w:rPr>
          <w:rFonts w:ascii="Tahoma" w:eastAsia="Tahoma" w:hAnsi="Tahoma" w:cs="Tahoma"/>
          <w:strike/>
          <w:color w:val="FF0000"/>
          <w:sz w:val="24"/>
          <w:szCs w:val="24"/>
        </w:rPr>
        <w:t>сторило</w:t>
      </w:r>
      <w:r w:rsidRPr="003D4425">
        <w:rPr>
          <w:rFonts w:ascii="Tahoma" w:eastAsia="Tahoma" w:hAnsi="Tahoma" w:cs="Tahoma"/>
          <w:strike/>
          <w:color w:val="FF0000"/>
          <w:spacing w:val="3"/>
          <w:sz w:val="24"/>
          <w:szCs w:val="24"/>
        </w:rPr>
        <w:t xml:space="preserve"> </w:t>
      </w:r>
      <w:r w:rsidRPr="003D4425">
        <w:rPr>
          <w:rFonts w:ascii="Tahoma" w:eastAsia="Tahoma" w:hAnsi="Tahoma" w:cs="Tahoma"/>
          <w:strike/>
          <w:color w:val="FF0000"/>
          <w:sz w:val="24"/>
          <w:szCs w:val="24"/>
        </w:rPr>
        <w:t>два</w:t>
      </w:r>
      <w:r w:rsidRPr="003D4425">
        <w:rPr>
          <w:rFonts w:ascii="Tahoma" w:eastAsia="Tahoma" w:hAnsi="Tahoma" w:cs="Tahoma"/>
          <w:strike/>
          <w:color w:val="FF0000"/>
          <w:spacing w:val="8"/>
          <w:sz w:val="24"/>
          <w:szCs w:val="24"/>
        </w:rPr>
        <w:t xml:space="preserve"> </w:t>
      </w:r>
      <w:r w:rsidRPr="003D4425">
        <w:rPr>
          <w:rFonts w:ascii="Tahoma" w:eastAsia="Tahoma" w:hAnsi="Tahoma" w:cs="Tahoma"/>
          <w:strike/>
          <w:color w:val="FF0000"/>
          <w:sz w:val="24"/>
          <w:szCs w:val="24"/>
        </w:rPr>
        <w:t>или</w:t>
      </w:r>
      <w:r w:rsidRPr="003D4425">
        <w:rPr>
          <w:rFonts w:ascii="Tahoma" w:eastAsia="Tahoma" w:hAnsi="Tahoma" w:cs="Tahoma"/>
          <w:strike/>
          <w:color w:val="FF0000"/>
          <w:spacing w:val="11"/>
          <w:sz w:val="24"/>
          <w:szCs w:val="24"/>
        </w:rPr>
        <w:t xml:space="preserve"> </w:t>
      </w:r>
      <w:r w:rsidRPr="003D4425">
        <w:rPr>
          <w:rFonts w:ascii="Tahoma" w:eastAsia="Tahoma" w:hAnsi="Tahoma" w:cs="Tahoma"/>
          <w:strike/>
          <w:color w:val="FF0000"/>
          <w:sz w:val="24"/>
          <w:szCs w:val="24"/>
        </w:rPr>
        <w:t>повеќе</w:t>
      </w:r>
      <w:r w:rsidRPr="003D4425">
        <w:rPr>
          <w:rFonts w:ascii="Tahoma" w:eastAsia="Tahoma" w:hAnsi="Tahoma" w:cs="Tahoma"/>
          <w:strike/>
          <w:color w:val="FF0000"/>
          <w:spacing w:val="4"/>
          <w:sz w:val="24"/>
          <w:szCs w:val="24"/>
        </w:rPr>
        <w:t xml:space="preserve"> </w:t>
      </w:r>
      <w:r w:rsidRPr="003D4425">
        <w:rPr>
          <w:rFonts w:ascii="Tahoma" w:eastAsia="Tahoma" w:hAnsi="Tahoma" w:cs="Tahoma"/>
          <w:strike/>
          <w:color w:val="FF0000"/>
          <w:sz w:val="24"/>
          <w:szCs w:val="24"/>
        </w:rPr>
        <w:t>прекршоци или</w:t>
      </w:r>
      <w:r w:rsidRPr="003D4425">
        <w:rPr>
          <w:rFonts w:ascii="Tahoma" w:eastAsia="Tahoma" w:hAnsi="Tahoma" w:cs="Tahoma"/>
          <w:strike/>
          <w:color w:val="FF0000"/>
          <w:spacing w:val="11"/>
          <w:sz w:val="24"/>
          <w:szCs w:val="24"/>
        </w:rPr>
        <w:t xml:space="preserve"> </w:t>
      </w:r>
      <w:r w:rsidRPr="003D4425">
        <w:rPr>
          <w:rFonts w:ascii="Tahoma" w:eastAsia="Tahoma" w:hAnsi="Tahoma" w:cs="Tahoma"/>
          <w:strike/>
          <w:color w:val="FF0000"/>
          <w:sz w:val="24"/>
          <w:szCs w:val="24"/>
        </w:rPr>
        <w:t>во</w:t>
      </w:r>
      <w:r w:rsidRPr="003D4425">
        <w:rPr>
          <w:rFonts w:ascii="Tahoma" w:eastAsia="Tahoma" w:hAnsi="Tahoma" w:cs="Tahoma"/>
          <w:strike/>
          <w:color w:val="FF0000"/>
          <w:spacing w:val="9"/>
          <w:sz w:val="24"/>
          <w:szCs w:val="24"/>
        </w:rPr>
        <w:t xml:space="preserve"> </w:t>
      </w:r>
      <w:r w:rsidRPr="003D4425">
        <w:rPr>
          <w:rFonts w:ascii="Tahoma" w:eastAsia="Tahoma" w:hAnsi="Tahoma" w:cs="Tahoma"/>
          <w:strike/>
          <w:color w:val="FF0000"/>
          <w:sz w:val="24"/>
          <w:szCs w:val="24"/>
        </w:rPr>
        <w:t>рок</w:t>
      </w:r>
      <w:r w:rsidRPr="003D4425">
        <w:rPr>
          <w:rFonts w:ascii="Tahoma" w:eastAsia="Tahoma" w:hAnsi="Tahoma" w:cs="Tahoma"/>
          <w:strike/>
          <w:color w:val="FF0000"/>
          <w:spacing w:val="8"/>
          <w:sz w:val="24"/>
          <w:szCs w:val="24"/>
        </w:rPr>
        <w:t xml:space="preserve"> </w:t>
      </w:r>
      <w:r w:rsidRPr="003D4425">
        <w:rPr>
          <w:rFonts w:ascii="Tahoma" w:eastAsia="Tahoma" w:hAnsi="Tahoma" w:cs="Tahoma"/>
          <w:strike/>
          <w:color w:val="FF0000"/>
          <w:sz w:val="24"/>
          <w:szCs w:val="24"/>
        </w:rPr>
        <w:t>од</w:t>
      </w:r>
      <w:r w:rsidRPr="003D4425">
        <w:rPr>
          <w:rFonts w:ascii="Tahoma" w:eastAsia="Tahoma" w:hAnsi="Tahoma" w:cs="Tahoma"/>
          <w:strike/>
          <w:color w:val="FF0000"/>
          <w:spacing w:val="9"/>
          <w:sz w:val="24"/>
          <w:szCs w:val="24"/>
        </w:rPr>
        <w:t xml:space="preserve"> </w:t>
      </w:r>
      <w:r w:rsidRPr="003D4425">
        <w:rPr>
          <w:rFonts w:ascii="Tahoma" w:eastAsia="Tahoma" w:hAnsi="Tahoma" w:cs="Tahoma"/>
          <w:strike/>
          <w:color w:val="FF0000"/>
          <w:sz w:val="24"/>
          <w:szCs w:val="24"/>
        </w:rPr>
        <w:t>една</w:t>
      </w:r>
      <w:r w:rsidRPr="003D4425">
        <w:rPr>
          <w:rFonts w:ascii="Tahoma" w:eastAsia="Tahoma" w:hAnsi="Tahoma" w:cs="Tahoma"/>
          <w:strike/>
          <w:color w:val="FF0000"/>
          <w:spacing w:val="6"/>
          <w:sz w:val="24"/>
          <w:szCs w:val="24"/>
        </w:rPr>
        <w:t xml:space="preserve"> </w:t>
      </w:r>
      <w:r w:rsidRPr="003D4425">
        <w:rPr>
          <w:rFonts w:ascii="Tahoma" w:eastAsia="Tahoma" w:hAnsi="Tahoma" w:cs="Tahoma"/>
          <w:strike/>
          <w:color w:val="FF0000"/>
          <w:sz w:val="24"/>
          <w:szCs w:val="24"/>
        </w:rPr>
        <w:t>година</w:t>
      </w:r>
      <w:r w:rsidRPr="003D4425">
        <w:rPr>
          <w:rFonts w:ascii="Tahoma" w:eastAsia="Tahoma" w:hAnsi="Tahoma" w:cs="Tahoma"/>
          <w:strike/>
          <w:color w:val="FF0000"/>
          <w:spacing w:val="4"/>
          <w:sz w:val="24"/>
          <w:szCs w:val="24"/>
        </w:rPr>
        <w:t xml:space="preserve"> </w:t>
      </w:r>
      <w:r w:rsidRPr="003D4425">
        <w:rPr>
          <w:rFonts w:ascii="Tahoma" w:eastAsia="Tahoma" w:hAnsi="Tahoma" w:cs="Tahoma"/>
          <w:strike/>
          <w:color w:val="FF0000"/>
          <w:sz w:val="24"/>
          <w:szCs w:val="24"/>
        </w:rPr>
        <w:t>ги повторува прекршоците</w:t>
      </w:r>
      <w:r w:rsidRPr="003D4425">
        <w:rPr>
          <w:rFonts w:ascii="Tahoma" w:eastAsia="Tahoma" w:hAnsi="Tahoma" w:cs="Tahoma"/>
          <w:strike/>
          <w:color w:val="FF0000"/>
          <w:spacing w:val="-4"/>
          <w:sz w:val="24"/>
          <w:szCs w:val="24"/>
        </w:rPr>
        <w:t xml:space="preserve"> </w:t>
      </w:r>
      <w:r w:rsidRPr="003D4425">
        <w:rPr>
          <w:rFonts w:ascii="Tahoma" w:eastAsia="Tahoma" w:hAnsi="Tahoma" w:cs="Tahoma"/>
          <w:strike/>
          <w:color w:val="FF0000"/>
          <w:sz w:val="24"/>
          <w:szCs w:val="24"/>
        </w:rPr>
        <w:t>од</w:t>
      </w:r>
      <w:r w:rsidRPr="003D4425">
        <w:rPr>
          <w:rFonts w:ascii="Tahoma" w:eastAsia="Tahoma" w:hAnsi="Tahoma" w:cs="Tahoma"/>
          <w:strike/>
          <w:color w:val="FF0000"/>
          <w:spacing w:val="6"/>
          <w:sz w:val="24"/>
          <w:szCs w:val="24"/>
        </w:rPr>
        <w:t xml:space="preserve"> </w:t>
      </w:r>
      <w:r w:rsidRPr="003D4425">
        <w:rPr>
          <w:rFonts w:ascii="Tahoma" w:eastAsia="Tahoma" w:hAnsi="Tahoma" w:cs="Tahoma"/>
          <w:strike/>
          <w:color w:val="FF0000"/>
          <w:sz w:val="24"/>
          <w:szCs w:val="24"/>
        </w:rPr>
        <w:t>ставовите</w:t>
      </w:r>
      <w:r w:rsidRPr="003D4425">
        <w:rPr>
          <w:rFonts w:ascii="Tahoma" w:eastAsia="Tahoma" w:hAnsi="Tahoma" w:cs="Tahoma"/>
          <w:strike/>
          <w:color w:val="FF0000"/>
          <w:spacing w:val="-1"/>
          <w:sz w:val="24"/>
          <w:szCs w:val="24"/>
        </w:rPr>
        <w:t xml:space="preserve"> </w:t>
      </w:r>
      <w:r w:rsidRPr="003D4425">
        <w:rPr>
          <w:rFonts w:ascii="Tahoma" w:eastAsia="Tahoma" w:hAnsi="Tahoma" w:cs="Tahoma"/>
          <w:strike/>
          <w:color w:val="FF0000"/>
          <w:sz w:val="24"/>
          <w:szCs w:val="24"/>
        </w:rPr>
        <w:t>(1)</w:t>
      </w:r>
      <w:r w:rsidRPr="003D4425">
        <w:rPr>
          <w:rFonts w:ascii="Tahoma" w:eastAsia="Tahoma" w:hAnsi="Tahoma" w:cs="Tahoma"/>
          <w:strike/>
          <w:color w:val="FF0000"/>
          <w:spacing w:val="6"/>
          <w:sz w:val="24"/>
          <w:szCs w:val="24"/>
        </w:rPr>
        <w:t xml:space="preserve"> </w:t>
      </w:r>
      <w:r w:rsidRPr="003D4425">
        <w:rPr>
          <w:rFonts w:ascii="Tahoma" w:eastAsia="Tahoma" w:hAnsi="Tahoma" w:cs="Tahoma"/>
          <w:strike/>
          <w:color w:val="FF0000"/>
          <w:sz w:val="24"/>
          <w:szCs w:val="24"/>
        </w:rPr>
        <w:t>и</w:t>
      </w:r>
      <w:r w:rsidRPr="003D4425">
        <w:rPr>
          <w:rFonts w:ascii="Tahoma" w:eastAsia="Tahoma" w:hAnsi="Tahoma" w:cs="Tahoma"/>
          <w:strike/>
          <w:color w:val="FF0000"/>
          <w:spacing w:val="9"/>
          <w:sz w:val="24"/>
          <w:szCs w:val="24"/>
        </w:rPr>
        <w:t xml:space="preserve"> </w:t>
      </w:r>
      <w:r w:rsidRPr="003D4425">
        <w:rPr>
          <w:rFonts w:ascii="Tahoma" w:eastAsia="Tahoma" w:hAnsi="Tahoma" w:cs="Tahoma"/>
          <w:strike/>
          <w:color w:val="FF0000"/>
          <w:sz w:val="24"/>
          <w:szCs w:val="24"/>
        </w:rPr>
        <w:t>(2)</w:t>
      </w:r>
      <w:r w:rsidRPr="003D4425">
        <w:rPr>
          <w:rFonts w:ascii="Tahoma" w:eastAsia="Tahoma" w:hAnsi="Tahoma" w:cs="Tahoma"/>
          <w:strike/>
          <w:color w:val="FF0000"/>
          <w:spacing w:val="6"/>
          <w:sz w:val="24"/>
          <w:szCs w:val="24"/>
        </w:rPr>
        <w:t xml:space="preserve"> </w:t>
      </w:r>
      <w:r w:rsidRPr="003D4425">
        <w:rPr>
          <w:rFonts w:ascii="Tahoma" w:eastAsia="Tahoma" w:hAnsi="Tahoma" w:cs="Tahoma"/>
          <w:strike/>
          <w:color w:val="FF0000"/>
          <w:sz w:val="24"/>
          <w:szCs w:val="24"/>
        </w:rPr>
        <w:t>на</w:t>
      </w:r>
      <w:r w:rsidRPr="003D4425">
        <w:rPr>
          <w:rFonts w:ascii="Tahoma" w:eastAsia="Tahoma" w:hAnsi="Tahoma" w:cs="Tahoma"/>
          <w:strike/>
          <w:color w:val="FF0000"/>
          <w:spacing w:val="7"/>
          <w:sz w:val="24"/>
          <w:szCs w:val="24"/>
        </w:rPr>
        <w:t xml:space="preserve"> </w:t>
      </w:r>
      <w:r w:rsidRPr="003D4425">
        <w:rPr>
          <w:rFonts w:ascii="Tahoma" w:eastAsia="Tahoma" w:hAnsi="Tahoma" w:cs="Tahoma"/>
          <w:strike/>
          <w:color w:val="FF0000"/>
          <w:sz w:val="24"/>
          <w:szCs w:val="24"/>
        </w:rPr>
        <w:t>овој</w:t>
      </w:r>
      <w:r w:rsidRPr="003D4425">
        <w:rPr>
          <w:rFonts w:ascii="Tahoma" w:eastAsia="Tahoma" w:hAnsi="Tahoma" w:cs="Tahoma"/>
          <w:strike/>
          <w:color w:val="FF0000"/>
          <w:spacing w:val="5"/>
          <w:sz w:val="24"/>
          <w:szCs w:val="24"/>
        </w:rPr>
        <w:t xml:space="preserve"> </w:t>
      </w:r>
      <w:r w:rsidRPr="003D4425">
        <w:rPr>
          <w:rFonts w:ascii="Tahoma" w:eastAsia="Tahoma" w:hAnsi="Tahoma" w:cs="Tahoma"/>
          <w:strike/>
          <w:color w:val="FF0000"/>
          <w:sz w:val="24"/>
          <w:szCs w:val="24"/>
        </w:rPr>
        <w:t>член,</w:t>
      </w:r>
      <w:r w:rsidRPr="003D4425">
        <w:rPr>
          <w:rFonts w:ascii="Tahoma" w:eastAsia="Tahoma" w:hAnsi="Tahoma" w:cs="Tahoma"/>
          <w:strike/>
          <w:color w:val="FF0000"/>
          <w:spacing w:val="4"/>
          <w:sz w:val="24"/>
          <w:szCs w:val="24"/>
        </w:rPr>
        <w:t xml:space="preserve"> </w:t>
      </w:r>
      <w:r w:rsidRPr="003D4425">
        <w:rPr>
          <w:rFonts w:ascii="Tahoma" w:eastAsia="Tahoma" w:hAnsi="Tahoma" w:cs="Tahoma"/>
          <w:strike/>
          <w:color w:val="FF0000"/>
          <w:sz w:val="24"/>
          <w:szCs w:val="24"/>
        </w:rPr>
        <w:t>може</w:t>
      </w:r>
      <w:r w:rsidRPr="003D4425">
        <w:rPr>
          <w:rFonts w:ascii="Tahoma" w:eastAsia="Tahoma" w:hAnsi="Tahoma" w:cs="Tahoma"/>
          <w:strike/>
          <w:color w:val="FF0000"/>
          <w:spacing w:val="4"/>
          <w:sz w:val="24"/>
          <w:szCs w:val="24"/>
        </w:rPr>
        <w:t xml:space="preserve"> </w:t>
      </w:r>
      <w:r w:rsidRPr="003D4425">
        <w:rPr>
          <w:rFonts w:ascii="Tahoma" w:eastAsia="Tahoma" w:hAnsi="Tahoma" w:cs="Tahoma"/>
          <w:strike/>
          <w:color w:val="FF0000"/>
          <w:sz w:val="24"/>
          <w:szCs w:val="24"/>
        </w:rPr>
        <w:t>да</w:t>
      </w:r>
      <w:r w:rsidRPr="003D4425">
        <w:rPr>
          <w:rFonts w:ascii="Tahoma" w:eastAsia="Tahoma" w:hAnsi="Tahoma" w:cs="Tahoma"/>
          <w:strike/>
          <w:color w:val="FF0000"/>
          <w:spacing w:val="6"/>
          <w:sz w:val="24"/>
          <w:szCs w:val="24"/>
        </w:rPr>
        <w:t xml:space="preserve"> </w:t>
      </w:r>
      <w:r w:rsidRPr="003D4425">
        <w:rPr>
          <w:rFonts w:ascii="Tahoma" w:eastAsia="Tahoma" w:hAnsi="Tahoma" w:cs="Tahoma"/>
          <w:strike/>
          <w:color w:val="FF0000"/>
          <w:sz w:val="24"/>
          <w:szCs w:val="24"/>
        </w:rPr>
        <w:t>му</w:t>
      </w:r>
      <w:r w:rsidRPr="003D4425">
        <w:rPr>
          <w:rFonts w:ascii="Tahoma" w:eastAsia="Tahoma" w:hAnsi="Tahoma" w:cs="Tahoma"/>
          <w:strike/>
          <w:color w:val="FF0000"/>
          <w:spacing w:val="6"/>
          <w:sz w:val="24"/>
          <w:szCs w:val="24"/>
        </w:rPr>
        <w:t xml:space="preserve"> </w:t>
      </w:r>
      <w:r w:rsidRPr="003D4425">
        <w:rPr>
          <w:rFonts w:ascii="Tahoma" w:eastAsia="Tahoma" w:hAnsi="Tahoma" w:cs="Tahoma"/>
          <w:strike/>
          <w:color w:val="FF0000"/>
          <w:sz w:val="24"/>
          <w:szCs w:val="24"/>
        </w:rPr>
        <w:t>се</w:t>
      </w:r>
      <w:r w:rsidRPr="003D4425">
        <w:rPr>
          <w:rFonts w:ascii="Tahoma" w:eastAsia="Tahoma" w:hAnsi="Tahoma" w:cs="Tahoma"/>
          <w:strike/>
          <w:color w:val="FF0000"/>
          <w:spacing w:val="9"/>
          <w:sz w:val="24"/>
          <w:szCs w:val="24"/>
        </w:rPr>
        <w:t xml:space="preserve"> </w:t>
      </w:r>
      <w:r w:rsidRPr="003D4425">
        <w:rPr>
          <w:rFonts w:ascii="Tahoma" w:eastAsia="Tahoma" w:hAnsi="Tahoma" w:cs="Tahoma"/>
          <w:strike/>
          <w:color w:val="FF0000"/>
          <w:sz w:val="24"/>
          <w:szCs w:val="24"/>
        </w:rPr>
        <w:t>изрече и</w:t>
      </w:r>
      <w:r w:rsidRPr="003D4425">
        <w:rPr>
          <w:rFonts w:ascii="Tahoma" w:eastAsia="Tahoma" w:hAnsi="Tahoma" w:cs="Tahoma"/>
          <w:strike/>
          <w:color w:val="FF0000"/>
          <w:spacing w:val="6"/>
          <w:sz w:val="24"/>
          <w:szCs w:val="24"/>
        </w:rPr>
        <w:t xml:space="preserve"> </w:t>
      </w:r>
      <w:r w:rsidRPr="003D4425">
        <w:rPr>
          <w:rFonts w:ascii="Tahoma" w:eastAsia="Tahoma" w:hAnsi="Tahoma" w:cs="Tahoma"/>
          <w:strike/>
          <w:color w:val="FF0000"/>
          <w:sz w:val="24"/>
          <w:szCs w:val="24"/>
        </w:rPr>
        <w:t>привремена</w:t>
      </w:r>
      <w:r w:rsidRPr="003D4425">
        <w:rPr>
          <w:rFonts w:ascii="Tahoma" w:eastAsia="Tahoma" w:hAnsi="Tahoma" w:cs="Tahoma"/>
          <w:strike/>
          <w:color w:val="FF0000"/>
          <w:spacing w:val="-6"/>
          <w:sz w:val="24"/>
          <w:szCs w:val="24"/>
        </w:rPr>
        <w:t xml:space="preserve"> </w:t>
      </w:r>
      <w:r w:rsidRPr="003D4425">
        <w:rPr>
          <w:rFonts w:ascii="Tahoma" w:eastAsia="Tahoma" w:hAnsi="Tahoma" w:cs="Tahoma"/>
          <w:strike/>
          <w:color w:val="FF0000"/>
          <w:sz w:val="24"/>
          <w:szCs w:val="24"/>
        </w:rPr>
        <w:t>забрана</w:t>
      </w:r>
      <w:r w:rsidRPr="003D4425">
        <w:rPr>
          <w:rFonts w:ascii="Tahoma" w:eastAsia="Tahoma" w:hAnsi="Tahoma" w:cs="Tahoma"/>
          <w:strike/>
          <w:color w:val="FF0000"/>
          <w:spacing w:val="-2"/>
          <w:sz w:val="24"/>
          <w:szCs w:val="24"/>
        </w:rPr>
        <w:t xml:space="preserve"> </w:t>
      </w:r>
      <w:r w:rsidRPr="003D4425">
        <w:rPr>
          <w:rFonts w:ascii="Tahoma" w:eastAsia="Tahoma" w:hAnsi="Tahoma" w:cs="Tahoma"/>
          <w:strike/>
          <w:color w:val="FF0000"/>
          <w:sz w:val="24"/>
          <w:szCs w:val="24"/>
        </w:rPr>
        <w:t>за</w:t>
      </w:r>
      <w:r w:rsidRPr="003D4425">
        <w:rPr>
          <w:rFonts w:ascii="Tahoma" w:eastAsia="Tahoma" w:hAnsi="Tahoma" w:cs="Tahoma"/>
          <w:strike/>
          <w:color w:val="FF0000"/>
          <w:spacing w:val="4"/>
          <w:sz w:val="24"/>
          <w:szCs w:val="24"/>
        </w:rPr>
        <w:t xml:space="preserve"> </w:t>
      </w:r>
      <w:r w:rsidRPr="003D4425">
        <w:rPr>
          <w:rFonts w:ascii="Tahoma" w:eastAsia="Tahoma" w:hAnsi="Tahoma" w:cs="Tahoma"/>
          <w:strike/>
          <w:color w:val="FF0000"/>
          <w:sz w:val="24"/>
          <w:szCs w:val="24"/>
        </w:rPr>
        <w:t>вршење</w:t>
      </w:r>
      <w:r w:rsidRPr="003D4425">
        <w:rPr>
          <w:rFonts w:ascii="Tahoma" w:eastAsia="Tahoma" w:hAnsi="Tahoma" w:cs="Tahoma"/>
          <w:strike/>
          <w:color w:val="FF0000"/>
          <w:spacing w:val="-2"/>
          <w:sz w:val="24"/>
          <w:szCs w:val="24"/>
        </w:rPr>
        <w:t xml:space="preserve"> </w:t>
      </w:r>
      <w:r w:rsidRPr="003D4425">
        <w:rPr>
          <w:rFonts w:ascii="Tahoma" w:eastAsia="Tahoma" w:hAnsi="Tahoma" w:cs="Tahoma"/>
          <w:strike/>
          <w:color w:val="FF0000"/>
          <w:sz w:val="24"/>
          <w:szCs w:val="24"/>
        </w:rPr>
        <w:t>на</w:t>
      </w:r>
      <w:r w:rsidRPr="003D4425">
        <w:rPr>
          <w:rFonts w:ascii="Tahoma" w:eastAsia="Tahoma" w:hAnsi="Tahoma" w:cs="Tahoma"/>
          <w:strike/>
          <w:color w:val="FF0000"/>
          <w:spacing w:val="3"/>
          <w:sz w:val="24"/>
          <w:szCs w:val="24"/>
        </w:rPr>
        <w:t xml:space="preserve"> </w:t>
      </w:r>
      <w:r w:rsidRPr="003D4425">
        <w:rPr>
          <w:rFonts w:ascii="Tahoma" w:eastAsia="Tahoma" w:hAnsi="Tahoma" w:cs="Tahoma"/>
          <w:strike/>
          <w:color w:val="FF0000"/>
          <w:sz w:val="24"/>
          <w:szCs w:val="24"/>
        </w:rPr>
        <w:t>одделна</w:t>
      </w:r>
      <w:r w:rsidRPr="003D4425">
        <w:rPr>
          <w:rFonts w:ascii="Tahoma" w:eastAsia="Tahoma" w:hAnsi="Tahoma" w:cs="Tahoma"/>
          <w:strike/>
          <w:color w:val="FF0000"/>
          <w:spacing w:val="-2"/>
          <w:sz w:val="24"/>
          <w:szCs w:val="24"/>
        </w:rPr>
        <w:t xml:space="preserve"> </w:t>
      </w:r>
      <w:r w:rsidRPr="003D4425">
        <w:rPr>
          <w:rFonts w:ascii="Tahoma" w:eastAsia="Tahoma" w:hAnsi="Tahoma" w:cs="Tahoma"/>
          <w:strike/>
          <w:color w:val="FF0000"/>
          <w:sz w:val="24"/>
          <w:szCs w:val="24"/>
        </w:rPr>
        <w:t>дејност</w:t>
      </w:r>
      <w:r w:rsidRPr="003D4425">
        <w:rPr>
          <w:rFonts w:ascii="Tahoma" w:eastAsia="Tahoma" w:hAnsi="Tahoma" w:cs="Tahoma"/>
          <w:strike/>
          <w:color w:val="FF0000"/>
          <w:spacing w:val="-1"/>
          <w:sz w:val="24"/>
          <w:szCs w:val="24"/>
        </w:rPr>
        <w:t xml:space="preserve"> </w:t>
      </w:r>
      <w:r w:rsidRPr="003D4425">
        <w:rPr>
          <w:rFonts w:ascii="Tahoma" w:eastAsia="Tahoma" w:hAnsi="Tahoma" w:cs="Tahoma"/>
          <w:strike/>
          <w:color w:val="FF0000"/>
          <w:sz w:val="24"/>
          <w:szCs w:val="24"/>
        </w:rPr>
        <w:t>во</w:t>
      </w:r>
      <w:r w:rsidRPr="003D4425">
        <w:rPr>
          <w:rFonts w:ascii="Tahoma" w:eastAsia="Tahoma" w:hAnsi="Tahoma" w:cs="Tahoma"/>
          <w:strike/>
          <w:color w:val="FF0000"/>
          <w:spacing w:val="3"/>
          <w:sz w:val="24"/>
          <w:szCs w:val="24"/>
        </w:rPr>
        <w:t xml:space="preserve"> </w:t>
      </w:r>
      <w:r w:rsidRPr="003D4425">
        <w:rPr>
          <w:rFonts w:ascii="Tahoma" w:eastAsia="Tahoma" w:hAnsi="Tahoma" w:cs="Tahoma"/>
          <w:strike/>
          <w:color w:val="FF0000"/>
          <w:sz w:val="24"/>
          <w:szCs w:val="24"/>
        </w:rPr>
        <w:t>траење</w:t>
      </w:r>
      <w:r w:rsidRPr="003D4425">
        <w:rPr>
          <w:rFonts w:ascii="Tahoma" w:eastAsia="Tahoma" w:hAnsi="Tahoma" w:cs="Tahoma"/>
          <w:strike/>
          <w:color w:val="FF0000"/>
          <w:spacing w:val="-1"/>
          <w:sz w:val="24"/>
          <w:szCs w:val="24"/>
        </w:rPr>
        <w:t xml:space="preserve"> </w:t>
      </w:r>
      <w:r w:rsidRPr="003D4425">
        <w:rPr>
          <w:rFonts w:ascii="Tahoma" w:eastAsia="Tahoma" w:hAnsi="Tahoma" w:cs="Tahoma"/>
          <w:strike/>
          <w:color w:val="FF0000"/>
          <w:sz w:val="24"/>
          <w:szCs w:val="24"/>
        </w:rPr>
        <w:t>од</w:t>
      </w:r>
      <w:r w:rsidRPr="003D4425">
        <w:rPr>
          <w:rFonts w:ascii="Tahoma" w:eastAsia="Tahoma" w:hAnsi="Tahoma" w:cs="Tahoma"/>
          <w:strike/>
          <w:color w:val="FF0000"/>
          <w:spacing w:val="3"/>
          <w:sz w:val="24"/>
          <w:szCs w:val="24"/>
        </w:rPr>
        <w:t xml:space="preserve"> </w:t>
      </w:r>
      <w:r w:rsidRPr="003D4425">
        <w:rPr>
          <w:rFonts w:ascii="Tahoma" w:eastAsia="Tahoma" w:hAnsi="Tahoma" w:cs="Tahoma"/>
          <w:strike/>
          <w:color w:val="FF0000"/>
          <w:sz w:val="24"/>
          <w:szCs w:val="24"/>
        </w:rPr>
        <w:t>една</w:t>
      </w:r>
      <w:r w:rsidRPr="003D4425">
        <w:rPr>
          <w:rFonts w:ascii="Tahoma" w:eastAsia="Tahoma" w:hAnsi="Tahoma" w:cs="Tahoma"/>
          <w:strike/>
          <w:color w:val="FF0000"/>
          <w:spacing w:val="1"/>
          <w:sz w:val="24"/>
          <w:szCs w:val="24"/>
        </w:rPr>
        <w:t xml:space="preserve"> </w:t>
      </w:r>
      <w:r w:rsidRPr="003D4425">
        <w:rPr>
          <w:rFonts w:ascii="Tahoma" w:eastAsia="Tahoma" w:hAnsi="Tahoma" w:cs="Tahoma"/>
          <w:strike/>
          <w:color w:val="FF0000"/>
          <w:sz w:val="24"/>
          <w:szCs w:val="24"/>
        </w:rPr>
        <w:t>година,</w:t>
      </w:r>
      <w:r w:rsidRPr="003D4425">
        <w:rPr>
          <w:rFonts w:ascii="Tahoma" w:eastAsia="Tahoma" w:hAnsi="Tahoma" w:cs="Tahoma"/>
          <w:strike/>
          <w:color w:val="FF0000"/>
          <w:spacing w:val="-1"/>
          <w:sz w:val="24"/>
          <w:szCs w:val="24"/>
        </w:rPr>
        <w:t xml:space="preserve"> </w:t>
      </w:r>
      <w:r w:rsidRPr="003D4425">
        <w:rPr>
          <w:rFonts w:ascii="Tahoma" w:eastAsia="Tahoma" w:hAnsi="Tahoma" w:cs="Tahoma"/>
          <w:strike/>
          <w:color w:val="FF0000"/>
          <w:sz w:val="24"/>
          <w:szCs w:val="24"/>
        </w:rPr>
        <w:t>а на</w:t>
      </w:r>
      <w:r w:rsidRPr="003D4425">
        <w:rPr>
          <w:rFonts w:ascii="Tahoma" w:eastAsia="Tahoma" w:hAnsi="Tahoma" w:cs="Tahoma"/>
          <w:strike/>
          <w:color w:val="FF0000"/>
          <w:spacing w:val="10"/>
          <w:sz w:val="24"/>
          <w:szCs w:val="24"/>
        </w:rPr>
        <w:t xml:space="preserve"> </w:t>
      </w:r>
      <w:r w:rsidRPr="003D4425">
        <w:rPr>
          <w:rFonts w:ascii="Tahoma" w:eastAsia="Tahoma" w:hAnsi="Tahoma" w:cs="Tahoma"/>
          <w:strike/>
          <w:color w:val="FF0000"/>
          <w:sz w:val="24"/>
          <w:szCs w:val="24"/>
        </w:rPr>
        <w:t>одговорното лице</w:t>
      </w:r>
      <w:r w:rsidRPr="003D4425">
        <w:rPr>
          <w:rFonts w:ascii="Tahoma" w:eastAsia="Tahoma" w:hAnsi="Tahoma" w:cs="Tahoma"/>
          <w:strike/>
          <w:color w:val="FF0000"/>
          <w:spacing w:val="8"/>
          <w:sz w:val="24"/>
          <w:szCs w:val="24"/>
        </w:rPr>
        <w:t xml:space="preserve"> </w:t>
      </w:r>
      <w:r w:rsidRPr="003D4425">
        <w:rPr>
          <w:rFonts w:ascii="Tahoma" w:eastAsia="Tahoma" w:hAnsi="Tahoma" w:cs="Tahoma"/>
          <w:strike/>
          <w:color w:val="FF0000"/>
          <w:sz w:val="24"/>
          <w:szCs w:val="24"/>
        </w:rPr>
        <w:t>во</w:t>
      </w:r>
      <w:r w:rsidRPr="003D4425">
        <w:rPr>
          <w:rFonts w:ascii="Tahoma" w:eastAsia="Tahoma" w:hAnsi="Tahoma" w:cs="Tahoma"/>
          <w:strike/>
          <w:color w:val="FF0000"/>
          <w:spacing w:val="9"/>
          <w:sz w:val="24"/>
          <w:szCs w:val="24"/>
        </w:rPr>
        <w:t xml:space="preserve"> </w:t>
      </w:r>
      <w:r w:rsidRPr="003D4425">
        <w:rPr>
          <w:rFonts w:ascii="Tahoma" w:eastAsia="Tahoma" w:hAnsi="Tahoma" w:cs="Tahoma"/>
          <w:strike/>
          <w:color w:val="FF0000"/>
          <w:sz w:val="24"/>
          <w:szCs w:val="24"/>
        </w:rPr>
        <w:t>правното</w:t>
      </w:r>
      <w:r w:rsidRPr="003D4425">
        <w:rPr>
          <w:rFonts w:ascii="Tahoma" w:eastAsia="Tahoma" w:hAnsi="Tahoma" w:cs="Tahoma"/>
          <w:strike/>
          <w:color w:val="FF0000"/>
          <w:spacing w:val="4"/>
          <w:sz w:val="24"/>
          <w:szCs w:val="24"/>
        </w:rPr>
        <w:t xml:space="preserve"> </w:t>
      </w:r>
      <w:r w:rsidRPr="003D4425">
        <w:rPr>
          <w:rFonts w:ascii="Tahoma" w:eastAsia="Tahoma" w:hAnsi="Tahoma" w:cs="Tahoma"/>
          <w:strike/>
          <w:color w:val="FF0000"/>
          <w:sz w:val="24"/>
          <w:szCs w:val="24"/>
        </w:rPr>
        <w:t>лице</w:t>
      </w:r>
      <w:r w:rsidRPr="003D4425">
        <w:rPr>
          <w:rFonts w:ascii="Tahoma" w:eastAsia="Tahoma" w:hAnsi="Tahoma" w:cs="Tahoma"/>
          <w:strike/>
          <w:color w:val="FF0000"/>
          <w:spacing w:val="8"/>
          <w:sz w:val="24"/>
          <w:szCs w:val="24"/>
        </w:rPr>
        <w:t xml:space="preserve"> </w:t>
      </w:r>
      <w:r w:rsidRPr="003D4425">
        <w:rPr>
          <w:rFonts w:ascii="Tahoma" w:eastAsia="Tahoma" w:hAnsi="Tahoma" w:cs="Tahoma"/>
          <w:strike/>
          <w:color w:val="FF0000"/>
          <w:sz w:val="24"/>
          <w:szCs w:val="24"/>
        </w:rPr>
        <w:t>за</w:t>
      </w:r>
      <w:r w:rsidRPr="003D4425">
        <w:rPr>
          <w:rFonts w:ascii="Tahoma" w:eastAsia="Tahoma" w:hAnsi="Tahoma" w:cs="Tahoma"/>
          <w:strike/>
          <w:color w:val="FF0000"/>
          <w:spacing w:val="10"/>
          <w:sz w:val="24"/>
          <w:szCs w:val="24"/>
        </w:rPr>
        <w:t xml:space="preserve"> </w:t>
      </w:r>
      <w:r w:rsidRPr="003D4425">
        <w:rPr>
          <w:rFonts w:ascii="Tahoma" w:eastAsia="Tahoma" w:hAnsi="Tahoma" w:cs="Tahoma"/>
          <w:strike/>
          <w:color w:val="FF0000"/>
          <w:sz w:val="24"/>
          <w:szCs w:val="24"/>
        </w:rPr>
        <w:t>истиот</w:t>
      </w:r>
      <w:r w:rsidRPr="003D4425">
        <w:rPr>
          <w:rFonts w:ascii="Tahoma" w:eastAsia="Tahoma" w:hAnsi="Tahoma" w:cs="Tahoma"/>
          <w:strike/>
          <w:color w:val="FF0000"/>
          <w:spacing w:val="6"/>
          <w:sz w:val="24"/>
          <w:szCs w:val="24"/>
        </w:rPr>
        <w:t xml:space="preserve"> </w:t>
      </w:r>
      <w:r w:rsidRPr="003D4425">
        <w:rPr>
          <w:rFonts w:ascii="Tahoma" w:eastAsia="Tahoma" w:hAnsi="Tahoma" w:cs="Tahoma"/>
          <w:strike/>
          <w:color w:val="FF0000"/>
          <w:sz w:val="24"/>
          <w:szCs w:val="24"/>
        </w:rPr>
        <w:t>прекршок</w:t>
      </w:r>
      <w:r w:rsidRPr="003D4425">
        <w:rPr>
          <w:rFonts w:ascii="Tahoma" w:eastAsia="Tahoma" w:hAnsi="Tahoma" w:cs="Tahoma"/>
          <w:strike/>
          <w:color w:val="FF0000"/>
          <w:spacing w:val="2"/>
          <w:sz w:val="24"/>
          <w:szCs w:val="24"/>
        </w:rPr>
        <w:t xml:space="preserve"> </w:t>
      </w:r>
      <w:r w:rsidRPr="003D4425">
        <w:rPr>
          <w:rFonts w:ascii="Tahoma" w:eastAsia="Tahoma" w:hAnsi="Tahoma" w:cs="Tahoma"/>
          <w:strike/>
          <w:color w:val="FF0000"/>
          <w:sz w:val="24"/>
          <w:szCs w:val="24"/>
        </w:rPr>
        <w:t>му</w:t>
      </w:r>
      <w:r w:rsidRPr="003D4425">
        <w:rPr>
          <w:rFonts w:ascii="Tahoma" w:eastAsia="Tahoma" w:hAnsi="Tahoma" w:cs="Tahoma"/>
          <w:strike/>
          <w:color w:val="FF0000"/>
          <w:spacing w:val="9"/>
          <w:sz w:val="24"/>
          <w:szCs w:val="24"/>
        </w:rPr>
        <w:t xml:space="preserve"> </w:t>
      </w:r>
      <w:r w:rsidRPr="003D4425">
        <w:rPr>
          <w:rFonts w:ascii="Tahoma" w:eastAsia="Tahoma" w:hAnsi="Tahoma" w:cs="Tahoma"/>
          <w:strike/>
          <w:color w:val="FF0000"/>
          <w:sz w:val="24"/>
          <w:szCs w:val="24"/>
        </w:rPr>
        <w:t>се</w:t>
      </w:r>
      <w:r w:rsidRPr="003D4425">
        <w:rPr>
          <w:rFonts w:ascii="Tahoma" w:eastAsia="Tahoma" w:hAnsi="Tahoma" w:cs="Tahoma"/>
          <w:strike/>
          <w:color w:val="FF0000"/>
          <w:spacing w:val="12"/>
          <w:sz w:val="24"/>
          <w:szCs w:val="24"/>
        </w:rPr>
        <w:t xml:space="preserve"> </w:t>
      </w:r>
      <w:r w:rsidRPr="003D4425">
        <w:rPr>
          <w:rFonts w:ascii="Tahoma" w:eastAsia="Tahoma" w:hAnsi="Tahoma" w:cs="Tahoma"/>
          <w:strike/>
          <w:color w:val="FF0000"/>
          <w:sz w:val="24"/>
          <w:szCs w:val="24"/>
        </w:rPr>
        <w:t>изрекува</w:t>
      </w:r>
      <w:r w:rsidRPr="003D4425">
        <w:rPr>
          <w:rFonts w:ascii="Tahoma" w:eastAsia="Tahoma" w:hAnsi="Tahoma" w:cs="Tahoma"/>
          <w:strike/>
          <w:color w:val="FF0000"/>
          <w:spacing w:val="3"/>
          <w:sz w:val="24"/>
          <w:szCs w:val="24"/>
        </w:rPr>
        <w:t xml:space="preserve"> </w:t>
      </w:r>
      <w:r w:rsidRPr="003D4425">
        <w:rPr>
          <w:rFonts w:ascii="Tahoma" w:eastAsia="Tahoma" w:hAnsi="Tahoma" w:cs="Tahoma"/>
          <w:strike/>
          <w:color w:val="FF0000"/>
          <w:sz w:val="24"/>
          <w:szCs w:val="24"/>
        </w:rPr>
        <w:t>и привремена забрана</w:t>
      </w:r>
      <w:r w:rsidRPr="003D4425">
        <w:rPr>
          <w:rFonts w:ascii="Tahoma" w:eastAsia="Tahoma" w:hAnsi="Tahoma" w:cs="Tahoma"/>
          <w:strike/>
          <w:color w:val="FF0000"/>
          <w:spacing w:val="4"/>
          <w:sz w:val="24"/>
          <w:szCs w:val="24"/>
        </w:rPr>
        <w:t xml:space="preserve"> </w:t>
      </w:r>
      <w:r w:rsidRPr="003D4425">
        <w:rPr>
          <w:rFonts w:ascii="Tahoma" w:eastAsia="Tahoma" w:hAnsi="Tahoma" w:cs="Tahoma"/>
          <w:strike/>
          <w:color w:val="FF0000"/>
          <w:sz w:val="24"/>
          <w:szCs w:val="24"/>
        </w:rPr>
        <w:t>за</w:t>
      </w:r>
      <w:r w:rsidRPr="003D4425">
        <w:rPr>
          <w:rFonts w:ascii="Tahoma" w:eastAsia="Tahoma" w:hAnsi="Tahoma" w:cs="Tahoma"/>
          <w:strike/>
          <w:color w:val="FF0000"/>
          <w:spacing w:val="10"/>
          <w:sz w:val="24"/>
          <w:szCs w:val="24"/>
        </w:rPr>
        <w:t xml:space="preserve"> </w:t>
      </w:r>
      <w:r w:rsidRPr="003D4425">
        <w:rPr>
          <w:rFonts w:ascii="Tahoma" w:eastAsia="Tahoma" w:hAnsi="Tahoma" w:cs="Tahoma"/>
          <w:strike/>
          <w:color w:val="FF0000"/>
          <w:sz w:val="24"/>
          <w:szCs w:val="24"/>
        </w:rPr>
        <w:t>вршење</w:t>
      </w:r>
      <w:r w:rsidRPr="003D4425">
        <w:rPr>
          <w:rFonts w:ascii="Tahoma" w:eastAsia="Tahoma" w:hAnsi="Tahoma" w:cs="Tahoma"/>
          <w:strike/>
          <w:color w:val="FF0000"/>
          <w:spacing w:val="4"/>
          <w:sz w:val="24"/>
          <w:szCs w:val="24"/>
        </w:rPr>
        <w:t xml:space="preserve"> </w:t>
      </w:r>
      <w:r w:rsidRPr="003D4425">
        <w:rPr>
          <w:rFonts w:ascii="Tahoma" w:eastAsia="Tahoma" w:hAnsi="Tahoma" w:cs="Tahoma"/>
          <w:strike/>
          <w:color w:val="FF0000"/>
          <w:sz w:val="24"/>
          <w:szCs w:val="24"/>
        </w:rPr>
        <w:t>на</w:t>
      </w:r>
      <w:r w:rsidRPr="003D4425">
        <w:rPr>
          <w:rFonts w:ascii="Tahoma" w:eastAsia="Tahoma" w:hAnsi="Tahoma" w:cs="Tahoma"/>
          <w:strike/>
          <w:color w:val="FF0000"/>
          <w:spacing w:val="10"/>
          <w:sz w:val="24"/>
          <w:szCs w:val="24"/>
        </w:rPr>
        <w:t xml:space="preserve"> </w:t>
      </w:r>
      <w:r w:rsidRPr="003D4425">
        <w:rPr>
          <w:rFonts w:ascii="Tahoma" w:eastAsia="Tahoma" w:hAnsi="Tahoma" w:cs="Tahoma"/>
          <w:strike/>
          <w:color w:val="FF0000"/>
          <w:sz w:val="24"/>
          <w:szCs w:val="24"/>
        </w:rPr>
        <w:t>одделна</w:t>
      </w:r>
      <w:r w:rsidRPr="003D4425">
        <w:rPr>
          <w:rFonts w:ascii="Tahoma" w:eastAsia="Tahoma" w:hAnsi="Tahoma" w:cs="Tahoma"/>
          <w:strike/>
          <w:color w:val="FF0000"/>
          <w:spacing w:val="4"/>
          <w:sz w:val="24"/>
          <w:szCs w:val="24"/>
        </w:rPr>
        <w:t xml:space="preserve"> </w:t>
      </w:r>
      <w:r w:rsidRPr="003D4425">
        <w:rPr>
          <w:rFonts w:ascii="Tahoma" w:eastAsia="Tahoma" w:hAnsi="Tahoma" w:cs="Tahoma"/>
          <w:strike/>
          <w:color w:val="FF0000"/>
          <w:sz w:val="24"/>
          <w:szCs w:val="24"/>
        </w:rPr>
        <w:t>професија,</w:t>
      </w:r>
      <w:r w:rsidRPr="003D4425">
        <w:rPr>
          <w:rFonts w:ascii="Tahoma" w:eastAsia="Tahoma" w:hAnsi="Tahoma" w:cs="Tahoma"/>
          <w:strike/>
          <w:color w:val="FF0000"/>
          <w:spacing w:val="1"/>
          <w:sz w:val="24"/>
          <w:szCs w:val="24"/>
        </w:rPr>
        <w:t xml:space="preserve"> </w:t>
      </w:r>
      <w:r w:rsidRPr="003D4425">
        <w:rPr>
          <w:rFonts w:ascii="Tahoma" w:eastAsia="Tahoma" w:hAnsi="Tahoma" w:cs="Tahoma"/>
          <w:strike/>
          <w:color w:val="FF0000"/>
          <w:sz w:val="24"/>
          <w:szCs w:val="24"/>
        </w:rPr>
        <w:t>дејност</w:t>
      </w:r>
      <w:r w:rsidRPr="003D4425">
        <w:rPr>
          <w:rFonts w:ascii="Tahoma" w:eastAsia="Tahoma" w:hAnsi="Tahoma" w:cs="Tahoma"/>
          <w:strike/>
          <w:color w:val="FF0000"/>
          <w:spacing w:val="5"/>
          <w:sz w:val="24"/>
          <w:szCs w:val="24"/>
        </w:rPr>
        <w:t xml:space="preserve"> </w:t>
      </w:r>
      <w:r w:rsidRPr="003D4425">
        <w:rPr>
          <w:rFonts w:ascii="Tahoma" w:eastAsia="Tahoma" w:hAnsi="Tahoma" w:cs="Tahoma"/>
          <w:strike/>
          <w:color w:val="FF0000"/>
          <w:sz w:val="24"/>
          <w:szCs w:val="24"/>
        </w:rPr>
        <w:t>или</w:t>
      </w:r>
      <w:r w:rsidRPr="003D4425">
        <w:rPr>
          <w:rFonts w:ascii="Tahoma" w:eastAsia="Tahoma" w:hAnsi="Tahoma" w:cs="Tahoma"/>
          <w:strike/>
          <w:color w:val="FF0000"/>
          <w:spacing w:val="12"/>
          <w:sz w:val="24"/>
          <w:szCs w:val="24"/>
        </w:rPr>
        <w:t xml:space="preserve"> </w:t>
      </w:r>
      <w:r w:rsidRPr="003D4425">
        <w:rPr>
          <w:rFonts w:ascii="Tahoma" w:eastAsia="Tahoma" w:hAnsi="Tahoma" w:cs="Tahoma"/>
          <w:strike/>
          <w:color w:val="FF0000"/>
          <w:sz w:val="24"/>
          <w:szCs w:val="24"/>
        </w:rPr>
        <w:t>должност</w:t>
      </w:r>
      <w:r w:rsidRPr="003D4425">
        <w:rPr>
          <w:rFonts w:ascii="Tahoma" w:eastAsia="Tahoma" w:hAnsi="Tahoma" w:cs="Tahoma"/>
          <w:strike/>
          <w:color w:val="FF0000"/>
          <w:spacing w:val="3"/>
          <w:sz w:val="24"/>
          <w:szCs w:val="24"/>
        </w:rPr>
        <w:t xml:space="preserve"> </w:t>
      </w:r>
      <w:r w:rsidRPr="003D4425">
        <w:rPr>
          <w:rFonts w:ascii="Tahoma" w:eastAsia="Tahoma" w:hAnsi="Tahoma" w:cs="Tahoma"/>
          <w:strike/>
          <w:color w:val="FF0000"/>
          <w:sz w:val="24"/>
          <w:szCs w:val="24"/>
        </w:rPr>
        <w:t>во траење</w:t>
      </w:r>
      <w:r w:rsidRPr="003D4425">
        <w:rPr>
          <w:rFonts w:ascii="Tahoma" w:eastAsia="Tahoma" w:hAnsi="Tahoma" w:cs="Tahoma"/>
          <w:strike/>
          <w:color w:val="FF0000"/>
          <w:spacing w:val="-8"/>
          <w:sz w:val="24"/>
          <w:szCs w:val="24"/>
        </w:rPr>
        <w:t xml:space="preserve"> </w:t>
      </w:r>
      <w:r w:rsidRPr="003D4425">
        <w:rPr>
          <w:rFonts w:ascii="Tahoma" w:eastAsia="Tahoma" w:hAnsi="Tahoma" w:cs="Tahoma"/>
          <w:strike/>
          <w:color w:val="FF0000"/>
          <w:sz w:val="24"/>
          <w:szCs w:val="24"/>
        </w:rPr>
        <w:t>до</w:t>
      </w:r>
      <w:r w:rsidRPr="003D4425">
        <w:rPr>
          <w:rFonts w:ascii="Tahoma" w:eastAsia="Tahoma" w:hAnsi="Tahoma" w:cs="Tahoma"/>
          <w:strike/>
          <w:color w:val="FF0000"/>
          <w:spacing w:val="-3"/>
          <w:sz w:val="24"/>
          <w:szCs w:val="24"/>
        </w:rPr>
        <w:t xml:space="preserve"> </w:t>
      </w:r>
      <w:r w:rsidRPr="003D4425">
        <w:rPr>
          <w:rFonts w:ascii="Tahoma" w:eastAsia="Tahoma" w:hAnsi="Tahoma" w:cs="Tahoma"/>
          <w:strike/>
          <w:color w:val="FF0000"/>
          <w:sz w:val="24"/>
          <w:szCs w:val="24"/>
        </w:rPr>
        <w:t>една</w:t>
      </w:r>
      <w:r w:rsidRPr="003D4425">
        <w:rPr>
          <w:rFonts w:ascii="Tahoma" w:eastAsia="Tahoma" w:hAnsi="Tahoma" w:cs="Tahoma"/>
          <w:strike/>
          <w:color w:val="FF0000"/>
          <w:spacing w:val="70"/>
          <w:sz w:val="24"/>
          <w:szCs w:val="24"/>
        </w:rPr>
        <w:t xml:space="preserve"> </w:t>
      </w:r>
      <w:r w:rsidRPr="003D4425">
        <w:rPr>
          <w:rFonts w:ascii="Tahoma" w:eastAsia="Tahoma" w:hAnsi="Tahoma" w:cs="Tahoma"/>
          <w:strike/>
          <w:color w:val="FF0000"/>
          <w:sz w:val="24"/>
          <w:szCs w:val="24"/>
        </w:rPr>
        <w:t>година.</w:t>
      </w:r>
      <w:proofErr w:type="gramEnd"/>
    </w:p>
    <w:p w14:paraId="733A3FF5" w14:textId="77777777" w:rsidR="006F4793" w:rsidRPr="003D4425" w:rsidRDefault="008A6E97">
      <w:pPr>
        <w:spacing w:after="0" w:line="246" w:lineRule="auto"/>
        <w:ind w:left="136" w:right="73" w:firstLine="284"/>
        <w:jc w:val="both"/>
        <w:rPr>
          <w:rFonts w:ascii="Tahoma" w:eastAsia="Tahoma" w:hAnsi="Tahoma" w:cs="Tahoma"/>
          <w:strike/>
          <w:color w:val="FF0000"/>
          <w:sz w:val="24"/>
          <w:szCs w:val="24"/>
        </w:rPr>
      </w:pPr>
      <w:proofErr w:type="gramStart"/>
      <w:r w:rsidRPr="003D4425">
        <w:rPr>
          <w:rFonts w:ascii="Tahoma" w:eastAsia="Tahoma" w:hAnsi="Tahoma" w:cs="Tahoma"/>
          <w:strike/>
          <w:color w:val="FF0000"/>
          <w:sz w:val="24"/>
          <w:szCs w:val="24"/>
        </w:rPr>
        <w:t>(9)</w:t>
      </w:r>
      <w:r w:rsidRPr="003D4425">
        <w:rPr>
          <w:rFonts w:ascii="Tahoma" w:eastAsia="Tahoma" w:hAnsi="Tahoma" w:cs="Tahoma"/>
          <w:strike/>
          <w:color w:val="FF0000"/>
          <w:spacing w:val="8"/>
          <w:sz w:val="24"/>
          <w:szCs w:val="24"/>
        </w:rPr>
        <w:t xml:space="preserve"> </w:t>
      </w:r>
      <w:r w:rsidRPr="003D4425">
        <w:rPr>
          <w:rFonts w:ascii="Tahoma" w:eastAsia="Tahoma" w:hAnsi="Tahoma" w:cs="Tahoma"/>
          <w:strike/>
          <w:color w:val="FF0000"/>
          <w:sz w:val="24"/>
          <w:szCs w:val="24"/>
        </w:rPr>
        <w:t>Покрај</w:t>
      </w:r>
      <w:r w:rsidRPr="003D4425">
        <w:rPr>
          <w:rFonts w:ascii="Tahoma" w:eastAsia="Tahoma" w:hAnsi="Tahoma" w:cs="Tahoma"/>
          <w:strike/>
          <w:color w:val="FF0000"/>
          <w:spacing w:val="5"/>
          <w:sz w:val="24"/>
          <w:szCs w:val="24"/>
        </w:rPr>
        <w:t xml:space="preserve"> </w:t>
      </w:r>
      <w:r w:rsidRPr="003D4425">
        <w:rPr>
          <w:rFonts w:ascii="Tahoma" w:eastAsia="Tahoma" w:hAnsi="Tahoma" w:cs="Tahoma"/>
          <w:strike/>
          <w:color w:val="FF0000"/>
          <w:sz w:val="24"/>
          <w:szCs w:val="24"/>
        </w:rPr>
        <w:t>глобата</w:t>
      </w:r>
      <w:r w:rsidRPr="003D4425">
        <w:rPr>
          <w:rFonts w:ascii="Tahoma" w:eastAsia="Tahoma" w:hAnsi="Tahoma" w:cs="Tahoma"/>
          <w:strike/>
          <w:color w:val="FF0000"/>
          <w:spacing w:val="4"/>
          <w:sz w:val="24"/>
          <w:szCs w:val="24"/>
        </w:rPr>
        <w:t xml:space="preserve"> </w:t>
      </w:r>
      <w:r w:rsidRPr="003D4425">
        <w:rPr>
          <w:rFonts w:ascii="Tahoma" w:eastAsia="Tahoma" w:hAnsi="Tahoma" w:cs="Tahoma"/>
          <w:strike/>
          <w:color w:val="FF0000"/>
          <w:sz w:val="24"/>
          <w:szCs w:val="24"/>
        </w:rPr>
        <w:t>за</w:t>
      </w:r>
      <w:r w:rsidRPr="003D4425">
        <w:rPr>
          <w:rFonts w:ascii="Tahoma" w:eastAsia="Tahoma" w:hAnsi="Tahoma" w:cs="Tahoma"/>
          <w:strike/>
          <w:color w:val="FF0000"/>
          <w:spacing w:val="10"/>
          <w:sz w:val="24"/>
          <w:szCs w:val="24"/>
        </w:rPr>
        <w:t xml:space="preserve"> </w:t>
      </w:r>
      <w:r w:rsidRPr="003D4425">
        <w:rPr>
          <w:rFonts w:ascii="Tahoma" w:eastAsia="Tahoma" w:hAnsi="Tahoma" w:cs="Tahoma"/>
          <w:strike/>
          <w:color w:val="FF0000"/>
          <w:sz w:val="24"/>
          <w:szCs w:val="24"/>
        </w:rPr>
        <w:t>прекршокот од</w:t>
      </w:r>
      <w:r w:rsidRPr="003D4425">
        <w:rPr>
          <w:rFonts w:ascii="Tahoma" w:eastAsia="Tahoma" w:hAnsi="Tahoma" w:cs="Tahoma"/>
          <w:strike/>
          <w:color w:val="FF0000"/>
          <w:spacing w:val="10"/>
          <w:sz w:val="24"/>
          <w:szCs w:val="24"/>
        </w:rPr>
        <w:t xml:space="preserve"> </w:t>
      </w:r>
      <w:r w:rsidRPr="003D4425">
        <w:rPr>
          <w:rFonts w:ascii="Tahoma" w:eastAsia="Tahoma" w:hAnsi="Tahoma" w:cs="Tahoma"/>
          <w:strike/>
          <w:color w:val="FF0000"/>
          <w:sz w:val="24"/>
          <w:szCs w:val="24"/>
        </w:rPr>
        <w:t>ставот</w:t>
      </w:r>
      <w:r w:rsidRPr="003D4425">
        <w:rPr>
          <w:rFonts w:ascii="Tahoma" w:eastAsia="Tahoma" w:hAnsi="Tahoma" w:cs="Tahoma"/>
          <w:strike/>
          <w:color w:val="FF0000"/>
          <w:spacing w:val="5"/>
          <w:sz w:val="24"/>
          <w:szCs w:val="24"/>
        </w:rPr>
        <w:t xml:space="preserve"> </w:t>
      </w:r>
      <w:r w:rsidRPr="003D4425">
        <w:rPr>
          <w:rFonts w:ascii="Tahoma" w:eastAsia="Tahoma" w:hAnsi="Tahoma" w:cs="Tahoma"/>
          <w:strike/>
          <w:color w:val="FF0000"/>
          <w:sz w:val="24"/>
          <w:szCs w:val="24"/>
        </w:rPr>
        <w:t>(3)</w:t>
      </w:r>
      <w:r w:rsidRPr="003D4425">
        <w:rPr>
          <w:rFonts w:ascii="Tahoma" w:eastAsia="Tahoma" w:hAnsi="Tahoma" w:cs="Tahoma"/>
          <w:strike/>
          <w:color w:val="FF0000"/>
          <w:spacing w:val="8"/>
          <w:sz w:val="24"/>
          <w:szCs w:val="24"/>
        </w:rPr>
        <w:t xml:space="preserve"> </w:t>
      </w:r>
      <w:r w:rsidRPr="003D4425">
        <w:rPr>
          <w:rFonts w:ascii="Tahoma" w:eastAsia="Tahoma" w:hAnsi="Tahoma" w:cs="Tahoma"/>
          <w:strike/>
          <w:color w:val="FF0000"/>
          <w:sz w:val="24"/>
          <w:szCs w:val="24"/>
        </w:rPr>
        <w:t>на</w:t>
      </w:r>
      <w:r w:rsidRPr="003D4425">
        <w:rPr>
          <w:rFonts w:ascii="Tahoma" w:eastAsia="Tahoma" w:hAnsi="Tahoma" w:cs="Tahoma"/>
          <w:strike/>
          <w:color w:val="FF0000"/>
          <w:spacing w:val="10"/>
          <w:sz w:val="24"/>
          <w:szCs w:val="24"/>
        </w:rPr>
        <w:t xml:space="preserve"> </w:t>
      </w:r>
      <w:r w:rsidRPr="003D4425">
        <w:rPr>
          <w:rFonts w:ascii="Tahoma" w:eastAsia="Tahoma" w:hAnsi="Tahoma" w:cs="Tahoma"/>
          <w:strike/>
          <w:color w:val="FF0000"/>
          <w:sz w:val="24"/>
          <w:szCs w:val="24"/>
        </w:rPr>
        <w:t>овој</w:t>
      </w:r>
      <w:r w:rsidRPr="003D4425">
        <w:rPr>
          <w:rFonts w:ascii="Tahoma" w:eastAsia="Tahoma" w:hAnsi="Tahoma" w:cs="Tahoma"/>
          <w:strike/>
          <w:color w:val="FF0000"/>
          <w:spacing w:val="8"/>
          <w:sz w:val="24"/>
          <w:szCs w:val="24"/>
        </w:rPr>
        <w:t xml:space="preserve"> </w:t>
      </w:r>
      <w:r w:rsidRPr="003D4425">
        <w:rPr>
          <w:rFonts w:ascii="Tahoma" w:eastAsia="Tahoma" w:hAnsi="Tahoma" w:cs="Tahoma"/>
          <w:strike/>
          <w:color w:val="FF0000"/>
          <w:sz w:val="24"/>
          <w:szCs w:val="24"/>
        </w:rPr>
        <w:t>член</w:t>
      </w:r>
      <w:r w:rsidRPr="003D4425">
        <w:rPr>
          <w:rFonts w:ascii="Tahoma" w:eastAsia="Tahoma" w:hAnsi="Tahoma" w:cs="Tahoma"/>
          <w:strike/>
          <w:color w:val="FF0000"/>
          <w:spacing w:val="7"/>
          <w:sz w:val="24"/>
          <w:szCs w:val="24"/>
        </w:rPr>
        <w:t xml:space="preserve"> </w:t>
      </w:r>
      <w:r w:rsidRPr="003D4425">
        <w:rPr>
          <w:rFonts w:ascii="Tahoma" w:eastAsia="Tahoma" w:hAnsi="Tahoma" w:cs="Tahoma"/>
          <w:strike/>
          <w:color w:val="FF0000"/>
          <w:sz w:val="24"/>
          <w:szCs w:val="24"/>
        </w:rPr>
        <w:t>на</w:t>
      </w:r>
      <w:r w:rsidRPr="003D4425">
        <w:rPr>
          <w:rFonts w:ascii="Tahoma" w:eastAsia="Tahoma" w:hAnsi="Tahoma" w:cs="Tahoma"/>
          <w:strike/>
          <w:color w:val="FF0000"/>
          <w:spacing w:val="10"/>
          <w:sz w:val="24"/>
          <w:szCs w:val="24"/>
        </w:rPr>
        <w:t xml:space="preserve"> </w:t>
      </w:r>
      <w:r w:rsidRPr="003D4425">
        <w:rPr>
          <w:rFonts w:ascii="Tahoma" w:eastAsia="Tahoma" w:hAnsi="Tahoma" w:cs="Tahoma"/>
          <w:strike/>
          <w:color w:val="FF0000"/>
          <w:sz w:val="24"/>
          <w:szCs w:val="24"/>
        </w:rPr>
        <w:t>правното</w:t>
      </w:r>
      <w:r w:rsidRPr="003D4425">
        <w:rPr>
          <w:rFonts w:ascii="Tahoma" w:eastAsia="Tahoma" w:hAnsi="Tahoma" w:cs="Tahoma"/>
          <w:strike/>
          <w:color w:val="FF0000"/>
          <w:spacing w:val="3"/>
          <w:sz w:val="24"/>
          <w:szCs w:val="24"/>
        </w:rPr>
        <w:t xml:space="preserve"> </w:t>
      </w:r>
      <w:r w:rsidRPr="003D4425">
        <w:rPr>
          <w:rFonts w:ascii="Tahoma" w:eastAsia="Tahoma" w:hAnsi="Tahoma" w:cs="Tahoma"/>
          <w:strike/>
          <w:color w:val="FF0000"/>
          <w:sz w:val="24"/>
          <w:szCs w:val="24"/>
        </w:rPr>
        <w:t>лице кое</w:t>
      </w:r>
      <w:r w:rsidRPr="003D4425">
        <w:rPr>
          <w:rFonts w:ascii="Tahoma" w:eastAsia="Tahoma" w:hAnsi="Tahoma" w:cs="Tahoma"/>
          <w:strike/>
          <w:color w:val="FF0000"/>
          <w:spacing w:val="9"/>
          <w:sz w:val="24"/>
          <w:szCs w:val="24"/>
        </w:rPr>
        <w:t xml:space="preserve"> </w:t>
      </w:r>
      <w:r w:rsidRPr="003D4425">
        <w:rPr>
          <w:rFonts w:ascii="Tahoma" w:eastAsia="Tahoma" w:hAnsi="Tahoma" w:cs="Tahoma"/>
          <w:strike/>
          <w:color w:val="FF0000"/>
          <w:sz w:val="24"/>
          <w:szCs w:val="24"/>
        </w:rPr>
        <w:t>сторило</w:t>
      </w:r>
      <w:r w:rsidRPr="003D4425">
        <w:rPr>
          <w:rFonts w:ascii="Tahoma" w:eastAsia="Tahoma" w:hAnsi="Tahoma" w:cs="Tahoma"/>
          <w:strike/>
          <w:color w:val="FF0000"/>
          <w:spacing w:val="3"/>
          <w:sz w:val="24"/>
          <w:szCs w:val="24"/>
        </w:rPr>
        <w:t xml:space="preserve"> </w:t>
      </w:r>
      <w:r w:rsidRPr="003D4425">
        <w:rPr>
          <w:rFonts w:ascii="Tahoma" w:eastAsia="Tahoma" w:hAnsi="Tahoma" w:cs="Tahoma"/>
          <w:strike/>
          <w:color w:val="FF0000"/>
          <w:sz w:val="24"/>
          <w:szCs w:val="24"/>
        </w:rPr>
        <w:t>два</w:t>
      </w:r>
      <w:r w:rsidRPr="003D4425">
        <w:rPr>
          <w:rFonts w:ascii="Tahoma" w:eastAsia="Tahoma" w:hAnsi="Tahoma" w:cs="Tahoma"/>
          <w:strike/>
          <w:color w:val="FF0000"/>
          <w:spacing w:val="8"/>
          <w:sz w:val="24"/>
          <w:szCs w:val="24"/>
        </w:rPr>
        <w:t xml:space="preserve"> </w:t>
      </w:r>
      <w:r w:rsidRPr="003D4425">
        <w:rPr>
          <w:rFonts w:ascii="Tahoma" w:eastAsia="Tahoma" w:hAnsi="Tahoma" w:cs="Tahoma"/>
          <w:strike/>
          <w:color w:val="FF0000"/>
          <w:sz w:val="24"/>
          <w:szCs w:val="24"/>
        </w:rPr>
        <w:t>или</w:t>
      </w:r>
      <w:r w:rsidRPr="003D4425">
        <w:rPr>
          <w:rFonts w:ascii="Tahoma" w:eastAsia="Tahoma" w:hAnsi="Tahoma" w:cs="Tahoma"/>
          <w:strike/>
          <w:color w:val="FF0000"/>
          <w:spacing w:val="11"/>
          <w:sz w:val="24"/>
          <w:szCs w:val="24"/>
        </w:rPr>
        <w:t xml:space="preserve"> </w:t>
      </w:r>
      <w:r w:rsidRPr="003D4425">
        <w:rPr>
          <w:rFonts w:ascii="Tahoma" w:eastAsia="Tahoma" w:hAnsi="Tahoma" w:cs="Tahoma"/>
          <w:strike/>
          <w:color w:val="FF0000"/>
          <w:sz w:val="24"/>
          <w:szCs w:val="24"/>
        </w:rPr>
        <w:t>повеќе</w:t>
      </w:r>
      <w:r w:rsidRPr="003D4425">
        <w:rPr>
          <w:rFonts w:ascii="Tahoma" w:eastAsia="Tahoma" w:hAnsi="Tahoma" w:cs="Tahoma"/>
          <w:strike/>
          <w:color w:val="FF0000"/>
          <w:spacing w:val="5"/>
          <w:sz w:val="24"/>
          <w:szCs w:val="24"/>
        </w:rPr>
        <w:t xml:space="preserve"> </w:t>
      </w:r>
      <w:r w:rsidRPr="003D4425">
        <w:rPr>
          <w:rFonts w:ascii="Tahoma" w:eastAsia="Tahoma" w:hAnsi="Tahoma" w:cs="Tahoma"/>
          <w:strike/>
          <w:color w:val="FF0000"/>
          <w:sz w:val="24"/>
          <w:szCs w:val="24"/>
        </w:rPr>
        <w:t>прекршоци или</w:t>
      </w:r>
      <w:r w:rsidRPr="003D4425">
        <w:rPr>
          <w:rFonts w:ascii="Tahoma" w:eastAsia="Tahoma" w:hAnsi="Tahoma" w:cs="Tahoma"/>
          <w:strike/>
          <w:color w:val="FF0000"/>
          <w:spacing w:val="11"/>
          <w:sz w:val="24"/>
          <w:szCs w:val="24"/>
        </w:rPr>
        <w:t xml:space="preserve"> </w:t>
      </w:r>
      <w:r w:rsidRPr="003D4425">
        <w:rPr>
          <w:rFonts w:ascii="Tahoma" w:eastAsia="Tahoma" w:hAnsi="Tahoma" w:cs="Tahoma"/>
          <w:strike/>
          <w:color w:val="FF0000"/>
          <w:sz w:val="24"/>
          <w:szCs w:val="24"/>
        </w:rPr>
        <w:t>во</w:t>
      </w:r>
      <w:r w:rsidRPr="003D4425">
        <w:rPr>
          <w:rFonts w:ascii="Tahoma" w:eastAsia="Tahoma" w:hAnsi="Tahoma" w:cs="Tahoma"/>
          <w:strike/>
          <w:color w:val="FF0000"/>
          <w:spacing w:val="10"/>
          <w:sz w:val="24"/>
          <w:szCs w:val="24"/>
        </w:rPr>
        <w:t xml:space="preserve"> </w:t>
      </w:r>
      <w:r w:rsidRPr="003D4425">
        <w:rPr>
          <w:rFonts w:ascii="Tahoma" w:eastAsia="Tahoma" w:hAnsi="Tahoma" w:cs="Tahoma"/>
          <w:strike/>
          <w:color w:val="FF0000"/>
          <w:sz w:val="24"/>
          <w:szCs w:val="24"/>
        </w:rPr>
        <w:t>рок</w:t>
      </w:r>
      <w:r w:rsidRPr="003D4425">
        <w:rPr>
          <w:rFonts w:ascii="Tahoma" w:eastAsia="Tahoma" w:hAnsi="Tahoma" w:cs="Tahoma"/>
          <w:strike/>
          <w:color w:val="FF0000"/>
          <w:spacing w:val="9"/>
          <w:sz w:val="24"/>
          <w:szCs w:val="24"/>
        </w:rPr>
        <w:t xml:space="preserve"> </w:t>
      </w:r>
      <w:r w:rsidRPr="003D4425">
        <w:rPr>
          <w:rFonts w:ascii="Tahoma" w:eastAsia="Tahoma" w:hAnsi="Tahoma" w:cs="Tahoma"/>
          <w:strike/>
          <w:color w:val="FF0000"/>
          <w:sz w:val="24"/>
          <w:szCs w:val="24"/>
        </w:rPr>
        <w:t>од</w:t>
      </w:r>
      <w:r w:rsidRPr="003D4425">
        <w:rPr>
          <w:rFonts w:ascii="Tahoma" w:eastAsia="Tahoma" w:hAnsi="Tahoma" w:cs="Tahoma"/>
          <w:strike/>
          <w:color w:val="FF0000"/>
          <w:spacing w:val="9"/>
          <w:sz w:val="24"/>
          <w:szCs w:val="24"/>
        </w:rPr>
        <w:t xml:space="preserve"> </w:t>
      </w:r>
      <w:r w:rsidRPr="003D4425">
        <w:rPr>
          <w:rFonts w:ascii="Tahoma" w:eastAsia="Tahoma" w:hAnsi="Tahoma" w:cs="Tahoma"/>
          <w:strike/>
          <w:color w:val="FF0000"/>
          <w:sz w:val="24"/>
          <w:szCs w:val="24"/>
        </w:rPr>
        <w:t>една</w:t>
      </w:r>
      <w:r w:rsidRPr="003D4425">
        <w:rPr>
          <w:rFonts w:ascii="Tahoma" w:eastAsia="Tahoma" w:hAnsi="Tahoma" w:cs="Tahoma"/>
          <w:strike/>
          <w:color w:val="FF0000"/>
          <w:spacing w:val="7"/>
          <w:sz w:val="24"/>
          <w:szCs w:val="24"/>
        </w:rPr>
        <w:t xml:space="preserve"> </w:t>
      </w:r>
      <w:r w:rsidRPr="003D4425">
        <w:rPr>
          <w:rFonts w:ascii="Tahoma" w:eastAsia="Tahoma" w:hAnsi="Tahoma" w:cs="Tahoma"/>
          <w:strike/>
          <w:color w:val="FF0000"/>
          <w:sz w:val="24"/>
          <w:szCs w:val="24"/>
        </w:rPr>
        <w:t>година</w:t>
      </w:r>
      <w:r w:rsidRPr="003D4425">
        <w:rPr>
          <w:rFonts w:ascii="Tahoma" w:eastAsia="Tahoma" w:hAnsi="Tahoma" w:cs="Tahoma"/>
          <w:strike/>
          <w:color w:val="FF0000"/>
          <w:spacing w:val="5"/>
          <w:sz w:val="24"/>
          <w:szCs w:val="24"/>
        </w:rPr>
        <w:t xml:space="preserve"> </w:t>
      </w:r>
      <w:r w:rsidRPr="003D4425">
        <w:rPr>
          <w:rFonts w:ascii="Tahoma" w:eastAsia="Tahoma" w:hAnsi="Tahoma" w:cs="Tahoma"/>
          <w:strike/>
          <w:color w:val="FF0000"/>
          <w:sz w:val="24"/>
          <w:szCs w:val="24"/>
        </w:rPr>
        <w:t>ги</w:t>
      </w:r>
      <w:r w:rsidRPr="003D4425">
        <w:rPr>
          <w:rFonts w:ascii="Tahoma" w:eastAsia="Tahoma" w:hAnsi="Tahoma" w:cs="Tahoma"/>
          <w:strike/>
          <w:color w:val="FF0000"/>
          <w:spacing w:val="11"/>
          <w:sz w:val="24"/>
          <w:szCs w:val="24"/>
        </w:rPr>
        <w:t xml:space="preserve"> </w:t>
      </w:r>
      <w:r w:rsidRPr="003D4425">
        <w:rPr>
          <w:rFonts w:ascii="Tahoma" w:eastAsia="Tahoma" w:hAnsi="Tahoma" w:cs="Tahoma"/>
          <w:strike/>
          <w:color w:val="FF0000"/>
          <w:sz w:val="24"/>
          <w:szCs w:val="24"/>
        </w:rPr>
        <w:t>повторува прекршоците</w:t>
      </w:r>
      <w:r w:rsidRPr="003D4425">
        <w:rPr>
          <w:rFonts w:ascii="Tahoma" w:eastAsia="Tahoma" w:hAnsi="Tahoma" w:cs="Tahoma"/>
          <w:strike/>
          <w:color w:val="FF0000"/>
          <w:spacing w:val="60"/>
          <w:sz w:val="24"/>
          <w:szCs w:val="24"/>
        </w:rPr>
        <w:t xml:space="preserve"> </w:t>
      </w:r>
      <w:r w:rsidRPr="003D4425">
        <w:rPr>
          <w:rFonts w:ascii="Tahoma" w:eastAsia="Tahoma" w:hAnsi="Tahoma" w:cs="Tahoma"/>
          <w:strike/>
          <w:color w:val="FF0000"/>
          <w:sz w:val="24"/>
          <w:szCs w:val="24"/>
        </w:rPr>
        <w:t>од</w:t>
      </w:r>
      <w:r w:rsidRPr="003D4425">
        <w:rPr>
          <w:rFonts w:ascii="Tahoma" w:eastAsia="Tahoma" w:hAnsi="Tahoma" w:cs="Tahoma"/>
          <w:strike/>
          <w:color w:val="FF0000"/>
          <w:spacing w:val="71"/>
          <w:sz w:val="24"/>
          <w:szCs w:val="24"/>
        </w:rPr>
        <w:t xml:space="preserve"> </w:t>
      </w:r>
      <w:r w:rsidRPr="003D4425">
        <w:rPr>
          <w:rFonts w:ascii="Tahoma" w:eastAsia="Tahoma" w:hAnsi="Tahoma" w:cs="Tahoma"/>
          <w:strike/>
          <w:color w:val="FF0000"/>
          <w:sz w:val="24"/>
          <w:szCs w:val="24"/>
        </w:rPr>
        <w:t>став</w:t>
      </w:r>
      <w:r w:rsidRPr="003D4425">
        <w:rPr>
          <w:rFonts w:ascii="Tahoma" w:eastAsia="Tahoma" w:hAnsi="Tahoma" w:cs="Tahoma"/>
          <w:strike/>
          <w:color w:val="FF0000"/>
          <w:spacing w:val="69"/>
          <w:sz w:val="24"/>
          <w:szCs w:val="24"/>
        </w:rPr>
        <w:t xml:space="preserve"> </w:t>
      </w:r>
      <w:r w:rsidRPr="003D4425">
        <w:rPr>
          <w:rFonts w:ascii="Tahoma" w:eastAsia="Tahoma" w:hAnsi="Tahoma" w:cs="Tahoma"/>
          <w:strike/>
          <w:color w:val="FF0000"/>
          <w:sz w:val="24"/>
          <w:szCs w:val="24"/>
        </w:rPr>
        <w:t>(3)</w:t>
      </w:r>
      <w:r w:rsidRPr="003D4425">
        <w:rPr>
          <w:rFonts w:ascii="Tahoma" w:eastAsia="Tahoma" w:hAnsi="Tahoma" w:cs="Tahoma"/>
          <w:strike/>
          <w:color w:val="FF0000"/>
          <w:spacing w:val="70"/>
          <w:sz w:val="24"/>
          <w:szCs w:val="24"/>
        </w:rPr>
        <w:t xml:space="preserve"> </w:t>
      </w:r>
      <w:r w:rsidRPr="003D4425">
        <w:rPr>
          <w:rFonts w:ascii="Tahoma" w:eastAsia="Tahoma" w:hAnsi="Tahoma" w:cs="Tahoma"/>
          <w:strike/>
          <w:color w:val="FF0000"/>
          <w:sz w:val="24"/>
          <w:szCs w:val="24"/>
        </w:rPr>
        <w:t>на</w:t>
      </w:r>
      <w:r w:rsidRPr="003D4425">
        <w:rPr>
          <w:rFonts w:ascii="Tahoma" w:eastAsia="Tahoma" w:hAnsi="Tahoma" w:cs="Tahoma"/>
          <w:strike/>
          <w:color w:val="FF0000"/>
          <w:spacing w:val="72"/>
          <w:sz w:val="24"/>
          <w:szCs w:val="24"/>
        </w:rPr>
        <w:t xml:space="preserve"> </w:t>
      </w:r>
      <w:r w:rsidRPr="003D4425">
        <w:rPr>
          <w:rFonts w:ascii="Tahoma" w:eastAsia="Tahoma" w:hAnsi="Tahoma" w:cs="Tahoma"/>
          <w:strike/>
          <w:color w:val="FF0000"/>
          <w:sz w:val="24"/>
          <w:szCs w:val="24"/>
        </w:rPr>
        <w:t>овој</w:t>
      </w:r>
      <w:r w:rsidRPr="003D4425">
        <w:rPr>
          <w:rFonts w:ascii="Tahoma" w:eastAsia="Tahoma" w:hAnsi="Tahoma" w:cs="Tahoma"/>
          <w:strike/>
          <w:color w:val="FF0000"/>
          <w:spacing w:val="70"/>
          <w:sz w:val="24"/>
          <w:szCs w:val="24"/>
        </w:rPr>
        <w:t xml:space="preserve"> </w:t>
      </w:r>
      <w:r w:rsidRPr="003D4425">
        <w:rPr>
          <w:rFonts w:ascii="Tahoma" w:eastAsia="Tahoma" w:hAnsi="Tahoma" w:cs="Tahoma"/>
          <w:strike/>
          <w:color w:val="FF0000"/>
          <w:sz w:val="24"/>
          <w:szCs w:val="24"/>
        </w:rPr>
        <w:t>член,</w:t>
      </w:r>
      <w:r w:rsidRPr="003D4425">
        <w:rPr>
          <w:rFonts w:ascii="Tahoma" w:eastAsia="Tahoma" w:hAnsi="Tahoma" w:cs="Tahoma"/>
          <w:strike/>
          <w:color w:val="FF0000"/>
          <w:spacing w:val="69"/>
          <w:sz w:val="24"/>
          <w:szCs w:val="24"/>
        </w:rPr>
        <w:t xml:space="preserve"> </w:t>
      </w:r>
      <w:r w:rsidRPr="003D4425">
        <w:rPr>
          <w:rFonts w:ascii="Tahoma" w:eastAsia="Tahoma" w:hAnsi="Tahoma" w:cs="Tahoma"/>
          <w:strike/>
          <w:color w:val="FF0000"/>
          <w:sz w:val="24"/>
          <w:szCs w:val="24"/>
        </w:rPr>
        <w:t>може</w:t>
      </w:r>
      <w:r w:rsidRPr="003D4425">
        <w:rPr>
          <w:rFonts w:ascii="Tahoma" w:eastAsia="Tahoma" w:hAnsi="Tahoma" w:cs="Tahoma"/>
          <w:strike/>
          <w:color w:val="FF0000"/>
          <w:spacing w:val="68"/>
          <w:sz w:val="24"/>
          <w:szCs w:val="24"/>
        </w:rPr>
        <w:t xml:space="preserve"> </w:t>
      </w:r>
      <w:r w:rsidRPr="003D4425">
        <w:rPr>
          <w:rFonts w:ascii="Tahoma" w:eastAsia="Tahoma" w:hAnsi="Tahoma" w:cs="Tahoma"/>
          <w:strike/>
          <w:color w:val="FF0000"/>
          <w:sz w:val="24"/>
          <w:szCs w:val="24"/>
        </w:rPr>
        <w:t>да</w:t>
      </w:r>
      <w:r w:rsidRPr="003D4425">
        <w:rPr>
          <w:rFonts w:ascii="Tahoma" w:eastAsia="Tahoma" w:hAnsi="Tahoma" w:cs="Tahoma"/>
          <w:strike/>
          <w:color w:val="FF0000"/>
          <w:spacing w:val="72"/>
          <w:sz w:val="24"/>
          <w:szCs w:val="24"/>
        </w:rPr>
        <w:t xml:space="preserve"> </w:t>
      </w:r>
      <w:r w:rsidRPr="003D4425">
        <w:rPr>
          <w:rFonts w:ascii="Tahoma" w:eastAsia="Tahoma" w:hAnsi="Tahoma" w:cs="Tahoma"/>
          <w:strike/>
          <w:color w:val="FF0000"/>
          <w:sz w:val="24"/>
          <w:szCs w:val="24"/>
        </w:rPr>
        <w:t>му</w:t>
      </w:r>
      <w:r w:rsidRPr="003D4425">
        <w:rPr>
          <w:rFonts w:ascii="Tahoma" w:eastAsia="Tahoma" w:hAnsi="Tahoma" w:cs="Tahoma"/>
          <w:strike/>
          <w:color w:val="FF0000"/>
          <w:spacing w:val="71"/>
          <w:sz w:val="24"/>
          <w:szCs w:val="24"/>
        </w:rPr>
        <w:t xml:space="preserve"> </w:t>
      </w:r>
      <w:r w:rsidRPr="003D4425">
        <w:rPr>
          <w:rFonts w:ascii="Tahoma" w:eastAsia="Tahoma" w:hAnsi="Tahoma" w:cs="Tahoma"/>
          <w:strike/>
          <w:color w:val="FF0000"/>
          <w:sz w:val="24"/>
          <w:szCs w:val="24"/>
        </w:rPr>
        <w:t>се</w:t>
      </w:r>
      <w:r w:rsidRPr="003D4425">
        <w:rPr>
          <w:rFonts w:ascii="Tahoma" w:eastAsia="Tahoma" w:hAnsi="Tahoma" w:cs="Tahoma"/>
          <w:strike/>
          <w:color w:val="FF0000"/>
          <w:spacing w:val="74"/>
          <w:sz w:val="24"/>
          <w:szCs w:val="24"/>
        </w:rPr>
        <w:t xml:space="preserve"> </w:t>
      </w:r>
      <w:r w:rsidRPr="003D4425">
        <w:rPr>
          <w:rFonts w:ascii="Tahoma" w:eastAsia="Tahoma" w:hAnsi="Tahoma" w:cs="Tahoma"/>
          <w:strike/>
          <w:color w:val="FF0000"/>
          <w:sz w:val="24"/>
          <w:szCs w:val="24"/>
        </w:rPr>
        <w:t>изрече</w:t>
      </w:r>
      <w:r w:rsidRPr="003D4425">
        <w:rPr>
          <w:rFonts w:ascii="Tahoma" w:eastAsia="Tahoma" w:hAnsi="Tahoma" w:cs="Tahoma"/>
          <w:strike/>
          <w:color w:val="FF0000"/>
          <w:spacing w:val="68"/>
          <w:sz w:val="24"/>
          <w:szCs w:val="24"/>
        </w:rPr>
        <w:t xml:space="preserve"> </w:t>
      </w:r>
      <w:r w:rsidRPr="003D4425">
        <w:rPr>
          <w:rFonts w:ascii="Tahoma" w:eastAsia="Tahoma" w:hAnsi="Tahoma" w:cs="Tahoma"/>
          <w:strike/>
          <w:color w:val="FF0000"/>
          <w:sz w:val="24"/>
          <w:szCs w:val="24"/>
        </w:rPr>
        <w:t>и</w:t>
      </w:r>
      <w:r w:rsidRPr="003D4425">
        <w:rPr>
          <w:rFonts w:ascii="Tahoma" w:eastAsia="Tahoma" w:hAnsi="Tahoma" w:cs="Tahoma"/>
          <w:strike/>
          <w:color w:val="FF0000"/>
          <w:spacing w:val="74"/>
          <w:sz w:val="24"/>
          <w:szCs w:val="24"/>
        </w:rPr>
        <w:t xml:space="preserve"> </w:t>
      </w:r>
      <w:r w:rsidRPr="003D4425">
        <w:rPr>
          <w:rFonts w:ascii="Tahoma" w:eastAsia="Tahoma" w:hAnsi="Tahoma" w:cs="Tahoma"/>
          <w:strike/>
          <w:color w:val="FF0000"/>
          <w:sz w:val="24"/>
          <w:szCs w:val="24"/>
        </w:rPr>
        <w:t>привремена забрана</w:t>
      </w:r>
      <w:r w:rsidRPr="003D4425">
        <w:rPr>
          <w:rFonts w:ascii="Tahoma" w:eastAsia="Tahoma" w:hAnsi="Tahoma" w:cs="Tahoma"/>
          <w:strike/>
          <w:color w:val="FF0000"/>
          <w:spacing w:val="-4"/>
          <w:sz w:val="24"/>
          <w:szCs w:val="24"/>
        </w:rPr>
        <w:t xml:space="preserve"> </w:t>
      </w:r>
      <w:r w:rsidRPr="003D4425">
        <w:rPr>
          <w:rFonts w:ascii="Tahoma" w:eastAsia="Tahoma" w:hAnsi="Tahoma" w:cs="Tahoma"/>
          <w:strike/>
          <w:color w:val="FF0000"/>
          <w:sz w:val="24"/>
          <w:szCs w:val="24"/>
        </w:rPr>
        <w:t>за</w:t>
      </w:r>
      <w:r w:rsidRPr="003D4425">
        <w:rPr>
          <w:rFonts w:ascii="Tahoma" w:eastAsia="Tahoma" w:hAnsi="Tahoma" w:cs="Tahoma"/>
          <w:strike/>
          <w:color w:val="FF0000"/>
          <w:spacing w:val="2"/>
          <w:sz w:val="24"/>
          <w:szCs w:val="24"/>
        </w:rPr>
        <w:t xml:space="preserve"> </w:t>
      </w:r>
      <w:r w:rsidRPr="003D4425">
        <w:rPr>
          <w:rFonts w:ascii="Tahoma" w:eastAsia="Tahoma" w:hAnsi="Tahoma" w:cs="Tahoma"/>
          <w:strike/>
          <w:color w:val="FF0000"/>
          <w:sz w:val="24"/>
          <w:szCs w:val="24"/>
        </w:rPr>
        <w:t>вршење</w:t>
      </w:r>
      <w:r w:rsidRPr="003D4425">
        <w:rPr>
          <w:rFonts w:ascii="Tahoma" w:eastAsia="Tahoma" w:hAnsi="Tahoma" w:cs="Tahoma"/>
          <w:strike/>
          <w:color w:val="FF0000"/>
          <w:spacing w:val="-5"/>
          <w:sz w:val="24"/>
          <w:szCs w:val="24"/>
        </w:rPr>
        <w:t xml:space="preserve"> </w:t>
      </w:r>
      <w:r w:rsidRPr="003D4425">
        <w:rPr>
          <w:rFonts w:ascii="Tahoma" w:eastAsia="Tahoma" w:hAnsi="Tahoma" w:cs="Tahoma"/>
          <w:strike/>
          <w:color w:val="FF0000"/>
          <w:sz w:val="24"/>
          <w:szCs w:val="24"/>
        </w:rPr>
        <w:t>на</w:t>
      </w:r>
      <w:r w:rsidRPr="003D4425">
        <w:rPr>
          <w:rFonts w:ascii="Tahoma" w:eastAsia="Tahoma" w:hAnsi="Tahoma" w:cs="Tahoma"/>
          <w:strike/>
          <w:color w:val="FF0000"/>
          <w:spacing w:val="1"/>
          <w:sz w:val="24"/>
          <w:szCs w:val="24"/>
        </w:rPr>
        <w:t xml:space="preserve"> </w:t>
      </w:r>
      <w:r w:rsidRPr="003D4425">
        <w:rPr>
          <w:rFonts w:ascii="Tahoma" w:eastAsia="Tahoma" w:hAnsi="Tahoma" w:cs="Tahoma"/>
          <w:strike/>
          <w:color w:val="FF0000"/>
          <w:sz w:val="24"/>
          <w:szCs w:val="24"/>
        </w:rPr>
        <w:t>дејност</w:t>
      </w:r>
      <w:r w:rsidRPr="003D4425">
        <w:rPr>
          <w:rFonts w:ascii="Tahoma" w:eastAsia="Tahoma" w:hAnsi="Tahoma" w:cs="Tahoma"/>
          <w:strike/>
          <w:color w:val="FF0000"/>
          <w:spacing w:val="-4"/>
          <w:sz w:val="24"/>
          <w:szCs w:val="24"/>
        </w:rPr>
        <w:t xml:space="preserve"> </w:t>
      </w:r>
      <w:r w:rsidRPr="003D4425">
        <w:rPr>
          <w:rFonts w:ascii="Tahoma" w:eastAsia="Tahoma" w:hAnsi="Tahoma" w:cs="Tahoma"/>
          <w:strike/>
          <w:color w:val="FF0000"/>
          <w:sz w:val="24"/>
          <w:szCs w:val="24"/>
        </w:rPr>
        <w:t>во</w:t>
      </w:r>
      <w:r w:rsidRPr="003D4425">
        <w:rPr>
          <w:rFonts w:ascii="Tahoma" w:eastAsia="Tahoma" w:hAnsi="Tahoma" w:cs="Tahoma"/>
          <w:strike/>
          <w:color w:val="FF0000"/>
          <w:spacing w:val="1"/>
          <w:sz w:val="24"/>
          <w:szCs w:val="24"/>
        </w:rPr>
        <w:t xml:space="preserve"> </w:t>
      </w:r>
      <w:r w:rsidRPr="003D4425">
        <w:rPr>
          <w:rFonts w:ascii="Tahoma" w:eastAsia="Tahoma" w:hAnsi="Tahoma" w:cs="Tahoma"/>
          <w:strike/>
          <w:color w:val="FF0000"/>
          <w:sz w:val="24"/>
          <w:szCs w:val="24"/>
        </w:rPr>
        <w:t>траење</w:t>
      </w:r>
      <w:r w:rsidRPr="003D4425">
        <w:rPr>
          <w:rFonts w:ascii="Tahoma" w:eastAsia="Tahoma" w:hAnsi="Tahoma" w:cs="Tahoma"/>
          <w:strike/>
          <w:color w:val="FF0000"/>
          <w:spacing w:val="-4"/>
          <w:sz w:val="24"/>
          <w:szCs w:val="24"/>
        </w:rPr>
        <w:t xml:space="preserve"> </w:t>
      </w:r>
      <w:r w:rsidRPr="003D4425">
        <w:rPr>
          <w:rFonts w:ascii="Tahoma" w:eastAsia="Tahoma" w:hAnsi="Tahoma" w:cs="Tahoma"/>
          <w:strike/>
          <w:color w:val="FF0000"/>
          <w:sz w:val="24"/>
          <w:szCs w:val="24"/>
        </w:rPr>
        <w:t>од три до шест</w:t>
      </w:r>
      <w:r w:rsidRPr="003D4425">
        <w:rPr>
          <w:rFonts w:ascii="Tahoma" w:eastAsia="Tahoma" w:hAnsi="Tahoma" w:cs="Tahoma"/>
          <w:strike/>
          <w:color w:val="FF0000"/>
          <w:spacing w:val="-1"/>
          <w:sz w:val="24"/>
          <w:szCs w:val="24"/>
        </w:rPr>
        <w:t xml:space="preserve"> </w:t>
      </w:r>
      <w:r w:rsidRPr="003D4425">
        <w:rPr>
          <w:rFonts w:ascii="Tahoma" w:eastAsia="Tahoma" w:hAnsi="Tahoma" w:cs="Tahoma"/>
          <w:strike/>
          <w:color w:val="FF0000"/>
          <w:sz w:val="24"/>
          <w:szCs w:val="24"/>
        </w:rPr>
        <w:t>месеци,</w:t>
      </w:r>
      <w:r w:rsidRPr="003D4425">
        <w:rPr>
          <w:rFonts w:ascii="Tahoma" w:eastAsia="Tahoma" w:hAnsi="Tahoma" w:cs="Tahoma"/>
          <w:strike/>
          <w:color w:val="FF0000"/>
          <w:spacing w:val="-5"/>
          <w:sz w:val="24"/>
          <w:szCs w:val="24"/>
        </w:rPr>
        <w:t xml:space="preserve"> </w:t>
      </w:r>
      <w:r w:rsidRPr="003D4425">
        <w:rPr>
          <w:rFonts w:ascii="Tahoma" w:eastAsia="Tahoma" w:hAnsi="Tahoma" w:cs="Tahoma"/>
          <w:strike/>
          <w:color w:val="FF0000"/>
          <w:sz w:val="24"/>
          <w:szCs w:val="24"/>
        </w:rPr>
        <w:t>а</w:t>
      </w:r>
      <w:r w:rsidRPr="003D4425">
        <w:rPr>
          <w:rFonts w:ascii="Tahoma" w:eastAsia="Tahoma" w:hAnsi="Tahoma" w:cs="Tahoma"/>
          <w:strike/>
          <w:color w:val="FF0000"/>
          <w:spacing w:val="2"/>
          <w:sz w:val="24"/>
          <w:szCs w:val="24"/>
        </w:rPr>
        <w:t xml:space="preserve"> </w:t>
      </w:r>
      <w:r w:rsidRPr="003D4425">
        <w:rPr>
          <w:rFonts w:ascii="Tahoma" w:eastAsia="Tahoma" w:hAnsi="Tahoma" w:cs="Tahoma"/>
          <w:strike/>
          <w:color w:val="FF0000"/>
          <w:sz w:val="24"/>
          <w:szCs w:val="24"/>
        </w:rPr>
        <w:t>на</w:t>
      </w:r>
      <w:r w:rsidRPr="003D4425">
        <w:rPr>
          <w:rFonts w:ascii="Tahoma" w:eastAsia="Tahoma" w:hAnsi="Tahoma" w:cs="Tahoma"/>
          <w:strike/>
          <w:color w:val="FF0000"/>
          <w:spacing w:val="1"/>
          <w:sz w:val="24"/>
          <w:szCs w:val="24"/>
        </w:rPr>
        <w:t xml:space="preserve"> </w:t>
      </w:r>
      <w:r w:rsidRPr="003D4425">
        <w:rPr>
          <w:rFonts w:ascii="Tahoma" w:eastAsia="Tahoma" w:hAnsi="Tahoma" w:cs="Tahoma"/>
          <w:strike/>
          <w:color w:val="FF0000"/>
          <w:sz w:val="24"/>
          <w:szCs w:val="24"/>
        </w:rPr>
        <w:t>одговорното лице</w:t>
      </w:r>
      <w:r w:rsidRPr="003D4425">
        <w:rPr>
          <w:rFonts w:ascii="Tahoma" w:eastAsia="Tahoma" w:hAnsi="Tahoma" w:cs="Tahoma"/>
          <w:strike/>
          <w:color w:val="FF0000"/>
          <w:spacing w:val="7"/>
          <w:sz w:val="24"/>
          <w:szCs w:val="24"/>
        </w:rPr>
        <w:t xml:space="preserve"> </w:t>
      </w:r>
      <w:r w:rsidRPr="003D4425">
        <w:rPr>
          <w:rFonts w:ascii="Tahoma" w:eastAsia="Tahoma" w:hAnsi="Tahoma" w:cs="Tahoma"/>
          <w:strike/>
          <w:color w:val="FF0000"/>
          <w:sz w:val="24"/>
          <w:szCs w:val="24"/>
        </w:rPr>
        <w:t>во</w:t>
      </w:r>
      <w:r w:rsidRPr="003D4425">
        <w:rPr>
          <w:rFonts w:ascii="Tahoma" w:eastAsia="Tahoma" w:hAnsi="Tahoma" w:cs="Tahoma"/>
          <w:strike/>
          <w:color w:val="FF0000"/>
          <w:spacing w:val="10"/>
          <w:sz w:val="24"/>
          <w:szCs w:val="24"/>
        </w:rPr>
        <w:t xml:space="preserve"> </w:t>
      </w:r>
      <w:r w:rsidRPr="003D4425">
        <w:rPr>
          <w:rFonts w:ascii="Tahoma" w:eastAsia="Tahoma" w:hAnsi="Tahoma" w:cs="Tahoma"/>
          <w:strike/>
          <w:color w:val="FF0000"/>
          <w:sz w:val="24"/>
          <w:szCs w:val="24"/>
        </w:rPr>
        <w:t>правното</w:t>
      </w:r>
      <w:r w:rsidRPr="003D4425">
        <w:rPr>
          <w:rFonts w:ascii="Tahoma" w:eastAsia="Tahoma" w:hAnsi="Tahoma" w:cs="Tahoma"/>
          <w:strike/>
          <w:color w:val="FF0000"/>
          <w:spacing w:val="3"/>
          <w:sz w:val="24"/>
          <w:szCs w:val="24"/>
        </w:rPr>
        <w:t xml:space="preserve"> </w:t>
      </w:r>
      <w:r w:rsidRPr="003D4425">
        <w:rPr>
          <w:rFonts w:ascii="Tahoma" w:eastAsia="Tahoma" w:hAnsi="Tahoma" w:cs="Tahoma"/>
          <w:strike/>
          <w:color w:val="FF0000"/>
          <w:sz w:val="24"/>
          <w:szCs w:val="24"/>
        </w:rPr>
        <w:t>лице</w:t>
      </w:r>
      <w:r w:rsidRPr="003D4425">
        <w:rPr>
          <w:rFonts w:ascii="Tahoma" w:eastAsia="Tahoma" w:hAnsi="Tahoma" w:cs="Tahoma"/>
          <w:strike/>
          <w:color w:val="FF0000"/>
          <w:spacing w:val="7"/>
          <w:sz w:val="24"/>
          <w:szCs w:val="24"/>
        </w:rPr>
        <w:t xml:space="preserve"> </w:t>
      </w:r>
      <w:r w:rsidRPr="003D4425">
        <w:rPr>
          <w:rFonts w:ascii="Tahoma" w:eastAsia="Tahoma" w:hAnsi="Tahoma" w:cs="Tahoma"/>
          <w:strike/>
          <w:color w:val="FF0000"/>
          <w:sz w:val="24"/>
          <w:szCs w:val="24"/>
        </w:rPr>
        <w:t>да</w:t>
      </w:r>
      <w:r w:rsidRPr="003D4425">
        <w:rPr>
          <w:rFonts w:ascii="Tahoma" w:eastAsia="Tahoma" w:hAnsi="Tahoma" w:cs="Tahoma"/>
          <w:strike/>
          <w:color w:val="FF0000"/>
          <w:spacing w:val="10"/>
          <w:sz w:val="24"/>
          <w:szCs w:val="24"/>
        </w:rPr>
        <w:t xml:space="preserve"> </w:t>
      </w:r>
      <w:r w:rsidRPr="003D4425">
        <w:rPr>
          <w:rFonts w:ascii="Tahoma" w:eastAsia="Tahoma" w:hAnsi="Tahoma" w:cs="Tahoma"/>
          <w:strike/>
          <w:color w:val="FF0000"/>
          <w:sz w:val="24"/>
          <w:szCs w:val="24"/>
        </w:rPr>
        <w:t>му</w:t>
      </w:r>
      <w:r w:rsidRPr="003D4425">
        <w:rPr>
          <w:rFonts w:ascii="Tahoma" w:eastAsia="Tahoma" w:hAnsi="Tahoma" w:cs="Tahoma"/>
          <w:strike/>
          <w:color w:val="FF0000"/>
          <w:spacing w:val="10"/>
          <w:sz w:val="24"/>
          <w:szCs w:val="24"/>
        </w:rPr>
        <w:t xml:space="preserve"> </w:t>
      </w:r>
      <w:r w:rsidRPr="003D4425">
        <w:rPr>
          <w:rFonts w:ascii="Tahoma" w:eastAsia="Tahoma" w:hAnsi="Tahoma" w:cs="Tahoma"/>
          <w:strike/>
          <w:color w:val="FF0000"/>
          <w:sz w:val="24"/>
          <w:szCs w:val="24"/>
        </w:rPr>
        <w:t>изрече</w:t>
      </w:r>
      <w:r w:rsidRPr="003D4425">
        <w:rPr>
          <w:rFonts w:ascii="Tahoma" w:eastAsia="Tahoma" w:hAnsi="Tahoma" w:cs="Tahoma"/>
          <w:strike/>
          <w:color w:val="FF0000"/>
          <w:spacing w:val="5"/>
          <w:sz w:val="24"/>
          <w:szCs w:val="24"/>
        </w:rPr>
        <w:t xml:space="preserve"> </w:t>
      </w:r>
      <w:r w:rsidRPr="003D4425">
        <w:rPr>
          <w:rFonts w:ascii="Tahoma" w:eastAsia="Tahoma" w:hAnsi="Tahoma" w:cs="Tahoma"/>
          <w:strike/>
          <w:color w:val="FF0000"/>
          <w:sz w:val="24"/>
          <w:szCs w:val="24"/>
        </w:rPr>
        <w:t>привремена забрана</w:t>
      </w:r>
      <w:r w:rsidRPr="003D4425">
        <w:rPr>
          <w:rFonts w:ascii="Tahoma" w:eastAsia="Tahoma" w:hAnsi="Tahoma" w:cs="Tahoma"/>
          <w:strike/>
          <w:color w:val="FF0000"/>
          <w:spacing w:val="4"/>
          <w:sz w:val="24"/>
          <w:szCs w:val="24"/>
        </w:rPr>
        <w:t xml:space="preserve"> </w:t>
      </w:r>
      <w:r w:rsidRPr="003D4425">
        <w:rPr>
          <w:rFonts w:ascii="Tahoma" w:eastAsia="Tahoma" w:hAnsi="Tahoma" w:cs="Tahoma"/>
          <w:strike/>
          <w:color w:val="FF0000"/>
          <w:sz w:val="24"/>
          <w:szCs w:val="24"/>
        </w:rPr>
        <w:t>за</w:t>
      </w:r>
      <w:r w:rsidRPr="003D4425">
        <w:rPr>
          <w:rFonts w:ascii="Tahoma" w:eastAsia="Tahoma" w:hAnsi="Tahoma" w:cs="Tahoma"/>
          <w:strike/>
          <w:color w:val="FF0000"/>
          <w:spacing w:val="10"/>
          <w:sz w:val="24"/>
          <w:szCs w:val="24"/>
        </w:rPr>
        <w:t xml:space="preserve"> </w:t>
      </w:r>
      <w:r w:rsidRPr="003D4425">
        <w:rPr>
          <w:rFonts w:ascii="Tahoma" w:eastAsia="Tahoma" w:hAnsi="Tahoma" w:cs="Tahoma"/>
          <w:strike/>
          <w:color w:val="FF0000"/>
          <w:sz w:val="24"/>
          <w:szCs w:val="24"/>
        </w:rPr>
        <w:t>вршење</w:t>
      </w:r>
      <w:r w:rsidRPr="003D4425">
        <w:rPr>
          <w:rFonts w:ascii="Tahoma" w:eastAsia="Tahoma" w:hAnsi="Tahoma" w:cs="Tahoma"/>
          <w:strike/>
          <w:color w:val="FF0000"/>
          <w:spacing w:val="3"/>
          <w:sz w:val="24"/>
          <w:szCs w:val="24"/>
        </w:rPr>
        <w:t xml:space="preserve"> </w:t>
      </w:r>
      <w:r w:rsidRPr="003D4425">
        <w:rPr>
          <w:rFonts w:ascii="Tahoma" w:eastAsia="Tahoma" w:hAnsi="Tahoma" w:cs="Tahoma"/>
          <w:strike/>
          <w:color w:val="FF0000"/>
          <w:sz w:val="24"/>
          <w:szCs w:val="24"/>
        </w:rPr>
        <w:t>вршење</w:t>
      </w:r>
      <w:r w:rsidRPr="003D4425">
        <w:rPr>
          <w:rFonts w:ascii="Tahoma" w:eastAsia="Tahoma" w:hAnsi="Tahoma" w:cs="Tahoma"/>
          <w:strike/>
          <w:color w:val="FF0000"/>
          <w:spacing w:val="3"/>
          <w:sz w:val="24"/>
          <w:szCs w:val="24"/>
        </w:rPr>
        <w:t xml:space="preserve"> </w:t>
      </w:r>
      <w:r w:rsidRPr="003D4425">
        <w:rPr>
          <w:rFonts w:ascii="Tahoma" w:eastAsia="Tahoma" w:hAnsi="Tahoma" w:cs="Tahoma"/>
          <w:strike/>
          <w:color w:val="FF0000"/>
          <w:sz w:val="24"/>
          <w:szCs w:val="24"/>
        </w:rPr>
        <w:t>на одделна</w:t>
      </w:r>
      <w:r w:rsidRPr="003D4425">
        <w:rPr>
          <w:rFonts w:ascii="Tahoma" w:eastAsia="Tahoma" w:hAnsi="Tahoma" w:cs="Tahoma"/>
          <w:strike/>
          <w:color w:val="FF0000"/>
          <w:spacing w:val="-9"/>
          <w:sz w:val="24"/>
          <w:szCs w:val="24"/>
        </w:rPr>
        <w:t xml:space="preserve"> </w:t>
      </w:r>
      <w:r w:rsidRPr="003D4425">
        <w:rPr>
          <w:rFonts w:ascii="Tahoma" w:eastAsia="Tahoma" w:hAnsi="Tahoma" w:cs="Tahoma"/>
          <w:strike/>
          <w:color w:val="FF0000"/>
          <w:sz w:val="24"/>
          <w:szCs w:val="24"/>
        </w:rPr>
        <w:t>професија,</w:t>
      </w:r>
      <w:r w:rsidRPr="003D4425">
        <w:rPr>
          <w:rFonts w:ascii="Tahoma" w:eastAsia="Tahoma" w:hAnsi="Tahoma" w:cs="Tahoma"/>
          <w:strike/>
          <w:color w:val="FF0000"/>
          <w:spacing w:val="-10"/>
          <w:sz w:val="24"/>
          <w:szCs w:val="24"/>
        </w:rPr>
        <w:t xml:space="preserve"> </w:t>
      </w:r>
      <w:r w:rsidRPr="003D4425">
        <w:rPr>
          <w:rFonts w:ascii="Tahoma" w:eastAsia="Tahoma" w:hAnsi="Tahoma" w:cs="Tahoma"/>
          <w:strike/>
          <w:color w:val="FF0000"/>
          <w:sz w:val="24"/>
          <w:szCs w:val="24"/>
        </w:rPr>
        <w:t>дејност</w:t>
      </w:r>
      <w:r w:rsidRPr="003D4425">
        <w:rPr>
          <w:rFonts w:ascii="Tahoma" w:eastAsia="Tahoma" w:hAnsi="Tahoma" w:cs="Tahoma"/>
          <w:strike/>
          <w:color w:val="FF0000"/>
          <w:spacing w:val="-8"/>
          <w:sz w:val="24"/>
          <w:szCs w:val="24"/>
        </w:rPr>
        <w:t xml:space="preserve"> </w:t>
      </w:r>
      <w:r w:rsidRPr="003D4425">
        <w:rPr>
          <w:rFonts w:ascii="Tahoma" w:eastAsia="Tahoma" w:hAnsi="Tahoma" w:cs="Tahoma"/>
          <w:strike/>
          <w:color w:val="FF0000"/>
          <w:sz w:val="24"/>
          <w:szCs w:val="24"/>
        </w:rPr>
        <w:t>или должност</w:t>
      </w:r>
      <w:r w:rsidRPr="003D4425">
        <w:rPr>
          <w:rFonts w:ascii="Tahoma" w:eastAsia="Tahoma" w:hAnsi="Tahoma" w:cs="Tahoma"/>
          <w:strike/>
          <w:color w:val="FF0000"/>
          <w:spacing w:val="-11"/>
          <w:sz w:val="24"/>
          <w:szCs w:val="24"/>
        </w:rPr>
        <w:t xml:space="preserve"> </w:t>
      </w:r>
      <w:r w:rsidRPr="003D4425">
        <w:rPr>
          <w:rFonts w:ascii="Tahoma" w:eastAsia="Tahoma" w:hAnsi="Tahoma" w:cs="Tahoma"/>
          <w:strike/>
          <w:color w:val="FF0000"/>
          <w:sz w:val="24"/>
          <w:szCs w:val="24"/>
        </w:rPr>
        <w:t>во траење</w:t>
      </w:r>
      <w:r w:rsidRPr="003D4425">
        <w:rPr>
          <w:rFonts w:ascii="Tahoma" w:eastAsia="Tahoma" w:hAnsi="Tahoma" w:cs="Tahoma"/>
          <w:strike/>
          <w:color w:val="FF0000"/>
          <w:spacing w:val="-7"/>
          <w:sz w:val="24"/>
          <w:szCs w:val="24"/>
        </w:rPr>
        <w:t xml:space="preserve"> </w:t>
      </w:r>
      <w:r w:rsidRPr="003D4425">
        <w:rPr>
          <w:rFonts w:ascii="Tahoma" w:eastAsia="Tahoma" w:hAnsi="Tahoma" w:cs="Tahoma"/>
          <w:strike/>
          <w:color w:val="FF0000"/>
          <w:sz w:val="24"/>
          <w:szCs w:val="24"/>
        </w:rPr>
        <w:t>до</w:t>
      </w:r>
      <w:r w:rsidRPr="003D4425">
        <w:rPr>
          <w:rFonts w:ascii="Tahoma" w:eastAsia="Tahoma" w:hAnsi="Tahoma" w:cs="Tahoma"/>
          <w:strike/>
          <w:color w:val="FF0000"/>
          <w:spacing w:val="-3"/>
          <w:sz w:val="24"/>
          <w:szCs w:val="24"/>
        </w:rPr>
        <w:t xml:space="preserve"> </w:t>
      </w:r>
      <w:r w:rsidRPr="003D4425">
        <w:rPr>
          <w:rFonts w:ascii="Tahoma" w:eastAsia="Tahoma" w:hAnsi="Tahoma" w:cs="Tahoma"/>
          <w:strike/>
          <w:color w:val="FF0000"/>
          <w:sz w:val="24"/>
          <w:szCs w:val="24"/>
        </w:rPr>
        <w:t>шест</w:t>
      </w:r>
      <w:r w:rsidRPr="003D4425">
        <w:rPr>
          <w:rFonts w:ascii="Tahoma" w:eastAsia="Tahoma" w:hAnsi="Tahoma" w:cs="Tahoma"/>
          <w:strike/>
          <w:color w:val="FF0000"/>
          <w:spacing w:val="-5"/>
          <w:sz w:val="24"/>
          <w:szCs w:val="24"/>
        </w:rPr>
        <w:t xml:space="preserve"> </w:t>
      </w:r>
      <w:r w:rsidRPr="003D4425">
        <w:rPr>
          <w:rFonts w:ascii="Tahoma" w:eastAsia="Tahoma" w:hAnsi="Tahoma" w:cs="Tahoma"/>
          <w:strike/>
          <w:color w:val="FF0000"/>
          <w:sz w:val="24"/>
          <w:szCs w:val="24"/>
        </w:rPr>
        <w:t>месеци.</w:t>
      </w:r>
      <w:proofErr w:type="gramEnd"/>
    </w:p>
    <w:p w14:paraId="1CB47F62" w14:textId="77777777" w:rsidR="006F4793" w:rsidRDefault="008A6E97">
      <w:pPr>
        <w:spacing w:before="19" w:after="0" w:line="240" w:lineRule="auto"/>
        <w:ind w:left="136" w:right="73" w:firstLine="284"/>
        <w:jc w:val="both"/>
        <w:rPr>
          <w:rFonts w:ascii="Tahoma" w:eastAsia="Tahoma" w:hAnsi="Tahoma" w:cs="Tahoma"/>
          <w:strike/>
          <w:color w:val="FF0000"/>
          <w:sz w:val="24"/>
          <w:szCs w:val="24"/>
        </w:rPr>
      </w:pPr>
      <w:proofErr w:type="gramStart"/>
      <w:r w:rsidRPr="003D4425">
        <w:rPr>
          <w:rFonts w:ascii="Tahoma" w:eastAsia="Tahoma" w:hAnsi="Tahoma" w:cs="Tahoma"/>
          <w:strike/>
          <w:color w:val="FF0000"/>
          <w:sz w:val="24"/>
          <w:szCs w:val="24"/>
        </w:rPr>
        <w:t>(10)</w:t>
      </w:r>
      <w:r w:rsidRPr="003D4425">
        <w:rPr>
          <w:rFonts w:ascii="Tahoma" w:eastAsia="Tahoma" w:hAnsi="Tahoma" w:cs="Tahoma"/>
          <w:strike/>
          <w:color w:val="FF0000"/>
          <w:spacing w:val="45"/>
          <w:sz w:val="24"/>
          <w:szCs w:val="24"/>
        </w:rPr>
        <w:t xml:space="preserve"> </w:t>
      </w:r>
      <w:r w:rsidRPr="003D4425">
        <w:rPr>
          <w:rFonts w:ascii="Tahoma" w:eastAsia="Tahoma" w:hAnsi="Tahoma" w:cs="Tahoma"/>
          <w:strike/>
          <w:color w:val="FF0000"/>
          <w:sz w:val="24"/>
          <w:szCs w:val="24"/>
        </w:rPr>
        <w:t>Покрај</w:t>
      </w:r>
      <w:r w:rsidRPr="003D4425">
        <w:rPr>
          <w:rFonts w:ascii="Tahoma" w:eastAsia="Tahoma" w:hAnsi="Tahoma" w:cs="Tahoma"/>
          <w:strike/>
          <w:color w:val="FF0000"/>
          <w:spacing w:val="43"/>
          <w:sz w:val="24"/>
          <w:szCs w:val="24"/>
        </w:rPr>
        <w:t xml:space="preserve"> </w:t>
      </w:r>
      <w:r w:rsidRPr="003D4425">
        <w:rPr>
          <w:rFonts w:ascii="Tahoma" w:eastAsia="Tahoma" w:hAnsi="Tahoma" w:cs="Tahoma"/>
          <w:strike/>
          <w:color w:val="FF0000"/>
          <w:sz w:val="24"/>
          <w:szCs w:val="24"/>
        </w:rPr>
        <w:t>глобата</w:t>
      </w:r>
      <w:r w:rsidRPr="003D4425">
        <w:rPr>
          <w:rFonts w:ascii="Tahoma" w:eastAsia="Tahoma" w:hAnsi="Tahoma" w:cs="Tahoma"/>
          <w:strike/>
          <w:color w:val="FF0000"/>
          <w:spacing w:val="42"/>
          <w:sz w:val="24"/>
          <w:szCs w:val="24"/>
        </w:rPr>
        <w:t xml:space="preserve"> </w:t>
      </w:r>
      <w:r w:rsidRPr="003D4425">
        <w:rPr>
          <w:rFonts w:ascii="Tahoma" w:eastAsia="Tahoma" w:hAnsi="Tahoma" w:cs="Tahoma"/>
          <w:strike/>
          <w:color w:val="FF0000"/>
          <w:sz w:val="24"/>
          <w:szCs w:val="24"/>
        </w:rPr>
        <w:t>за</w:t>
      </w:r>
      <w:r w:rsidRPr="003D4425">
        <w:rPr>
          <w:rFonts w:ascii="Tahoma" w:eastAsia="Tahoma" w:hAnsi="Tahoma" w:cs="Tahoma"/>
          <w:strike/>
          <w:color w:val="FF0000"/>
          <w:spacing w:val="47"/>
          <w:sz w:val="24"/>
          <w:szCs w:val="24"/>
        </w:rPr>
        <w:t xml:space="preserve"> </w:t>
      </w:r>
      <w:r w:rsidRPr="003D4425">
        <w:rPr>
          <w:rFonts w:ascii="Tahoma" w:eastAsia="Tahoma" w:hAnsi="Tahoma" w:cs="Tahoma"/>
          <w:strike/>
          <w:color w:val="FF0000"/>
          <w:sz w:val="24"/>
          <w:szCs w:val="24"/>
        </w:rPr>
        <w:t>прекршокот</w:t>
      </w:r>
      <w:r w:rsidRPr="003D4425">
        <w:rPr>
          <w:rFonts w:ascii="Tahoma" w:eastAsia="Tahoma" w:hAnsi="Tahoma" w:cs="Tahoma"/>
          <w:strike/>
          <w:color w:val="FF0000"/>
          <w:spacing w:val="37"/>
          <w:sz w:val="24"/>
          <w:szCs w:val="24"/>
        </w:rPr>
        <w:t xml:space="preserve"> </w:t>
      </w:r>
      <w:r w:rsidRPr="003D4425">
        <w:rPr>
          <w:rFonts w:ascii="Tahoma" w:eastAsia="Tahoma" w:hAnsi="Tahoma" w:cs="Tahoma"/>
          <w:strike/>
          <w:color w:val="FF0000"/>
          <w:sz w:val="24"/>
          <w:szCs w:val="24"/>
        </w:rPr>
        <w:t>од</w:t>
      </w:r>
      <w:r w:rsidRPr="003D4425">
        <w:rPr>
          <w:rFonts w:ascii="Tahoma" w:eastAsia="Tahoma" w:hAnsi="Tahoma" w:cs="Tahoma"/>
          <w:strike/>
          <w:color w:val="FF0000"/>
          <w:spacing w:val="46"/>
          <w:sz w:val="24"/>
          <w:szCs w:val="24"/>
        </w:rPr>
        <w:t xml:space="preserve"> </w:t>
      </w:r>
      <w:r w:rsidRPr="003D4425">
        <w:rPr>
          <w:rFonts w:ascii="Tahoma" w:eastAsia="Tahoma" w:hAnsi="Tahoma" w:cs="Tahoma"/>
          <w:strike/>
          <w:color w:val="FF0000"/>
          <w:sz w:val="24"/>
          <w:szCs w:val="24"/>
        </w:rPr>
        <w:t>ставот</w:t>
      </w:r>
      <w:r w:rsidRPr="003D4425">
        <w:rPr>
          <w:rFonts w:ascii="Tahoma" w:eastAsia="Tahoma" w:hAnsi="Tahoma" w:cs="Tahoma"/>
          <w:strike/>
          <w:color w:val="FF0000"/>
          <w:spacing w:val="43"/>
          <w:sz w:val="24"/>
          <w:szCs w:val="24"/>
        </w:rPr>
        <w:t xml:space="preserve"> </w:t>
      </w:r>
      <w:r w:rsidRPr="003D4425">
        <w:rPr>
          <w:rFonts w:ascii="Tahoma" w:eastAsia="Tahoma" w:hAnsi="Tahoma" w:cs="Tahoma"/>
          <w:strike/>
          <w:color w:val="FF0000"/>
          <w:sz w:val="24"/>
          <w:szCs w:val="24"/>
        </w:rPr>
        <w:t>(3)</w:t>
      </w:r>
      <w:r w:rsidRPr="003D4425">
        <w:rPr>
          <w:rFonts w:ascii="Tahoma" w:eastAsia="Tahoma" w:hAnsi="Tahoma" w:cs="Tahoma"/>
          <w:strike/>
          <w:color w:val="FF0000"/>
          <w:spacing w:val="46"/>
          <w:sz w:val="24"/>
          <w:szCs w:val="24"/>
        </w:rPr>
        <w:t xml:space="preserve"> </w:t>
      </w:r>
      <w:r w:rsidRPr="003D4425">
        <w:rPr>
          <w:rFonts w:ascii="Tahoma" w:eastAsia="Tahoma" w:hAnsi="Tahoma" w:cs="Tahoma"/>
          <w:strike/>
          <w:color w:val="FF0000"/>
          <w:sz w:val="24"/>
          <w:szCs w:val="24"/>
        </w:rPr>
        <w:t>алинеја</w:t>
      </w:r>
      <w:r w:rsidRPr="003D4425">
        <w:rPr>
          <w:rFonts w:ascii="Tahoma" w:eastAsia="Tahoma" w:hAnsi="Tahoma" w:cs="Tahoma"/>
          <w:strike/>
          <w:color w:val="FF0000"/>
          <w:spacing w:val="42"/>
          <w:sz w:val="24"/>
          <w:szCs w:val="24"/>
        </w:rPr>
        <w:t xml:space="preserve"> </w:t>
      </w:r>
      <w:r w:rsidRPr="003D4425">
        <w:rPr>
          <w:rFonts w:ascii="Tahoma" w:eastAsia="Tahoma" w:hAnsi="Tahoma" w:cs="Tahoma"/>
          <w:strike/>
          <w:color w:val="FF0000"/>
          <w:sz w:val="24"/>
          <w:szCs w:val="24"/>
        </w:rPr>
        <w:t>5</w:t>
      </w:r>
      <w:r w:rsidRPr="003D4425">
        <w:rPr>
          <w:rFonts w:ascii="Tahoma" w:eastAsia="Tahoma" w:hAnsi="Tahoma" w:cs="Tahoma"/>
          <w:strike/>
          <w:color w:val="FF0000"/>
          <w:spacing w:val="48"/>
          <w:sz w:val="24"/>
          <w:szCs w:val="24"/>
        </w:rPr>
        <w:t xml:space="preserve"> </w:t>
      </w:r>
      <w:r w:rsidRPr="003D4425">
        <w:rPr>
          <w:rFonts w:ascii="Tahoma" w:eastAsia="Tahoma" w:hAnsi="Tahoma" w:cs="Tahoma"/>
          <w:strike/>
          <w:color w:val="FF0000"/>
          <w:sz w:val="24"/>
          <w:szCs w:val="24"/>
        </w:rPr>
        <w:t>на</w:t>
      </w:r>
      <w:r w:rsidRPr="003D4425">
        <w:rPr>
          <w:rFonts w:ascii="Tahoma" w:eastAsia="Tahoma" w:hAnsi="Tahoma" w:cs="Tahoma"/>
          <w:strike/>
          <w:color w:val="FF0000"/>
          <w:spacing w:val="47"/>
          <w:sz w:val="24"/>
          <w:szCs w:val="24"/>
        </w:rPr>
        <w:t xml:space="preserve"> </w:t>
      </w:r>
      <w:r w:rsidRPr="003D4425">
        <w:rPr>
          <w:rFonts w:ascii="Tahoma" w:eastAsia="Tahoma" w:hAnsi="Tahoma" w:cs="Tahoma"/>
          <w:strike/>
          <w:color w:val="FF0000"/>
          <w:sz w:val="24"/>
          <w:szCs w:val="24"/>
        </w:rPr>
        <w:t>овој</w:t>
      </w:r>
      <w:r w:rsidRPr="003D4425">
        <w:rPr>
          <w:rFonts w:ascii="Tahoma" w:eastAsia="Tahoma" w:hAnsi="Tahoma" w:cs="Tahoma"/>
          <w:strike/>
          <w:color w:val="FF0000"/>
          <w:spacing w:val="46"/>
          <w:sz w:val="24"/>
          <w:szCs w:val="24"/>
        </w:rPr>
        <w:t xml:space="preserve"> </w:t>
      </w:r>
      <w:r w:rsidRPr="003D4425">
        <w:rPr>
          <w:rFonts w:ascii="Tahoma" w:eastAsia="Tahoma" w:hAnsi="Tahoma" w:cs="Tahoma"/>
          <w:strike/>
          <w:color w:val="FF0000"/>
          <w:sz w:val="24"/>
          <w:szCs w:val="24"/>
        </w:rPr>
        <w:t>член,</w:t>
      </w:r>
      <w:r w:rsidRPr="003D4425">
        <w:rPr>
          <w:rFonts w:ascii="Tahoma" w:eastAsia="Tahoma" w:hAnsi="Tahoma" w:cs="Tahoma"/>
          <w:strike/>
          <w:color w:val="FF0000"/>
          <w:spacing w:val="44"/>
          <w:sz w:val="24"/>
          <w:szCs w:val="24"/>
        </w:rPr>
        <w:t xml:space="preserve"> </w:t>
      </w:r>
      <w:r w:rsidRPr="003D4425">
        <w:rPr>
          <w:rFonts w:ascii="Tahoma" w:eastAsia="Tahoma" w:hAnsi="Tahoma" w:cs="Tahoma"/>
          <w:strike/>
          <w:color w:val="FF0000"/>
          <w:sz w:val="24"/>
          <w:szCs w:val="24"/>
        </w:rPr>
        <w:t>на правните</w:t>
      </w:r>
      <w:r w:rsidRPr="003D4425">
        <w:rPr>
          <w:rFonts w:ascii="Tahoma" w:eastAsia="Tahoma" w:hAnsi="Tahoma" w:cs="Tahoma"/>
          <w:strike/>
          <w:color w:val="FF0000"/>
          <w:spacing w:val="2"/>
          <w:sz w:val="24"/>
          <w:szCs w:val="24"/>
        </w:rPr>
        <w:t xml:space="preserve"> </w:t>
      </w:r>
      <w:r w:rsidRPr="003D4425">
        <w:rPr>
          <w:rFonts w:ascii="Tahoma" w:eastAsia="Tahoma" w:hAnsi="Tahoma" w:cs="Tahoma"/>
          <w:strike/>
          <w:color w:val="FF0000"/>
          <w:sz w:val="24"/>
          <w:szCs w:val="24"/>
        </w:rPr>
        <w:t>лица</w:t>
      </w:r>
      <w:r w:rsidRPr="003D4425">
        <w:rPr>
          <w:rFonts w:ascii="Tahoma" w:eastAsia="Tahoma" w:hAnsi="Tahoma" w:cs="Tahoma"/>
          <w:strike/>
          <w:color w:val="FF0000"/>
          <w:spacing w:val="6"/>
          <w:sz w:val="24"/>
          <w:szCs w:val="24"/>
        </w:rPr>
        <w:t xml:space="preserve"> </w:t>
      </w:r>
      <w:r w:rsidRPr="003D4425">
        <w:rPr>
          <w:rFonts w:ascii="Tahoma" w:eastAsia="Tahoma" w:hAnsi="Tahoma" w:cs="Tahoma"/>
          <w:strike/>
          <w:color w:val="FF0000"/>
          <w:sz w:val="24"/>
          <w:szCs w:val="24"/>
        </w:rPr>
        <w:t>кои</w:t>
      </w:r>
      <w:r w:rsidRPr="003D4425">
        <w:rPr>
          <w:rFonts w:ascii="Tahoma" w:eastAsia="Tahoma" w:hAnsi="Tahoma" w:cs="Tahoma"/>
          <w:strike/>
          <w:color w:val="FF0000"/>
          <w:spacing w:val="8"/>
          <w:sz w:val="24"/>
          <w:szCs w:val="24"/>
        </w:rPr>
        <w:t xml:space="preserve"> </w:t>
      </w:r>
      <w:r w:rsidRPr="003D4425">
        <w:rPr>
          <w:rFonts w:ascii="Tahoma" w:eastAsia="Tahoma" w:hAnsi="Tahoma" w:cs="Tahoma"/>
          <w:strike/>
          <w:color w:val="FF0000"/>
          <w:sz w:val="24"/>
          <w:szCs w:val="24"/>
        </w:rPr>
        <w:t>не</w:t>
      </w:r>
      <w:r w:rsidRPr="003D4425">
        <w:rPr>
          <w:rFonts w:ascii="Tahoma" w:eastAsia="Tahoma" w:hAnsi="Tahoma" w:cs="Tahoma"/>
          <w:strike/>
          <w:color w:val="FF0000"/>
          <w:spacing w:val="9"/>
          <w:sz w:val="24"/>
          <w:szCs w:val="24"/>
        </w:rPr>
        <w:t xml:space="preserve"> </w:t>
      </w:r>
      <w:r w:rsidRPr="003D4425">
        <w:rPr>
          <w:rFonts w:ascii="Tahoma" w:eastAsia="Tahoma" w:hAnsi="Tahoma" w:cs="Tahoma"/>
          <w:strike/>
          <w:color w:val="FF0000"/>
          <w:sz w:val="24"/>
          <w:szCs w:val="24"/>
        </w:rPr>
        <w:t>постапуваат во</w:t>
      </w:r>
      <w:r w:rsidRPr="003D4425">
        <w:rPr>
          <w:rFonts w:ascii="Tahoma" w:eastAsia="Tahoma" w:hAnsi="Tahoma" w:cs="Tahoma"/>
          <w:strike/>
          <w:color w:val="FF0000"/>
          <w:spacing w:val="9"/>
          <w:sz w:val="24"/>
          <w:szCs w:val="24"/>
        </w:rPr>
        <w:t xml:space="preserve"> </w:t>
      </w:r>
      <w:r w:rsidRPr="003D4425">
        <w:rPr>
          <w:rFonts w:ascii="Tahoma" w:eastAsia="Tahoma" w:hAnsi="Tahoma" w:cs="Tahoma"/>
          <w:strike/>
          <w:color w:val="FF0000"/>
          <w:sz w:val="24"/>
          <w:szCs w:val="24"/>
        </w:rPr>
        <w:t>согласност</w:t>
      </w:r>
      <w:r w:rsidRPr="003D4425">
        <w:rPr>
          <w:rFonts w:ascii="Tahoma" w:eastAsia="Tahoma" w:hAnsi="Tahoma" w:cs="Tahoma"/>
          <w:strike/>
          <w:color w:val="FF0000"/>
          <w:spacing w:val="1"/>
          <w:sz w:val="24"/>
          <w:szCs w:val="24"/>
        </w:rPr>
        <w:t xml:space="preserve"> </w:t>
      </w:r>
      <w:r w:rsidRPr="003D4425">
        <w:rPr>
          <w:rFonts w:ascii="Tahoma" w:eastAsia="Tahoma" w:hAnsi="Tahoma" w:cs="Tahoma"/>
          <w:strike/>
          <w:color w:val="FF0000"/>
          <w:sz w:val="24"/>
          <w:szCs w:val="24"/>
        </w:rPr>
        <w:t>со</w:t>
      </w:r>
      <w:r w:rsidRPr="003D4425">
        <w:rPr>
          <w:rFonts w:ascii="Tahoma" w:eastAsia="Tahoma" w:hAnsi="Tahoma" w:cs="Tahoma"/>
          <w:strike/>
          <w:color w:val="FF0000"/>
          <w:spacing w:val="9"/>
          <w:sz w:val="24"/>
          <w:szCs w:val="24"/>
        </w:rPr>
        <w:t xml:space="preserve"> </w:t>
      </w:r>
      <w:r w:rsidRPr="003D4425">
        <w:rPr>
          <w:rFonts w:ascii="Tahoma" w:eastAsia="Tahoma" w:hAnsi="Tahoma" w:cs="Tahoma"/>
          <w:strike/>
          <w:color w:val="FF0000"/>
          <w:sz w:val="24"/>
          <w:szCs w:val="24"/>
        </w:rPr>
        <w:t>одлуките</w:t>
      </w:r>
      <w:r w:rsidRPr="003D4425">
        <w:rPr>
          <w:rFonts w:ascii="Tahoma" w:eastAsia="Tahoma" w:hAnsi="Tahoma" w:cs="Tahoma"/>
          <w:strike/>
          <w:color w:val="FF0000"/>
          <w:spacing w:val="2"/>
          <w:sz w:val="24"/>
          <w:szCs w:val="24"/>
        </w:rPr>
        <w:t xml:space="preserve"> </w:t>
      </w:r>
      <w:r w:rsidRPr="003D4425">
        <w:rPr>
          <w:rFonts w:ascii="Tahoma" w:eastAsia="Tahoma" w:hAnsi="Tahoma" w:cs="Tahoma"/>
          <w:strike/>
          <w:color w:val="FF0000"/>
          <w:sz w:val="24"/>
          <w:szCs w:val="24"/>
        </w:rPr>
        <w:t>на</w:t>
      </w:r>
      <w:r w:rsidRPr="003D4425">
        <w:rPr>
          <w:rFonts w:ascii="Tahoma" w:eastAsia="Tahoma" w:hAnsi="Tahoma" w:cs="Tahoma"/>
          <w:strike/>
          <w:color w:val="FF0000"/>
          <w:spacing w:val="9"/>
          <w:sz w:val="24"/>
          <w:szCs w:val="24"/>
        </w:rPr>
        <w:t xml:space="preserve"> </w:t>
      </w:r>
      <w:r w:rsidRPr="003D4425">
        <w:rPr>
          <w:rFonts w:ascii="Tahoma" w:eastAsia="Tahoma" w:hAnsi="Tahoma" w:cs="Tahoma"/>
          <w:strike/>
          <w:color w:val="FF0000"/>
          <w:sz w:val="24"/>
          <w:szCs w:val="24"/>
        </w:rPr>
        <w:t>Владата</w:t>
      </w:r>
      <w:r w:rsidRPr="003D4425">
        <w:rPr>
          <w:rFonts w:ascii="Tahoma" w:eastAsia="Tahoma" w:hAnsi="Tahoma" w:cs="Tahoma"/>
          <w:strike/>
          <w:color w:val="FF0000"/>
          <w:spacing w:val="4"/>
          <w:sz w:val="24"/>
          <w:szCs w:val="24"/>
        </w:rPr>
        <w:t xml:space="preserve"> </w:t>
      </w:r>
      <w:r w:rsidRPr="003D4425">
        <w:rPr>
          <w:rFonts w:ascii="Tahoma" w:eastAsia="Tahoma" w:hAnsi="Tahoma" w:cs="Tahoma"/>
          <w:strike/>
          <w:color w:val="FF0000"/>
          <w:sz w:val="24"/>
          <w:szCs w:val="24"/>
        </w:rPr>
        <w:t>на Република</w:t>
      </w:r>
      <w:r w:rsidRPr="003D4425">
        <w:rPr>
          <w:rFonts w:ascii="Tahoma" w:eastAsia="Tahoma" w:hAnsi="Tahoma" w:cs="Tahoma"/>
          <w:strike/>
          <w:color w:val="FF0000"/>
          <w:spacing w:val="-6"/>
          <w:sz w:val="24"/>
          <w:szCs w:val="24"/>
        </w:rPr>
        <w:t xml:space="preserve"> </w:t>
      </w:r>
      <w:r w:rsidRPr="003D4425">
        <w:rPr>
          <w:rFonts w:ascii="Tahoma" w:eastAsia="Tahoma" w:hAnsi="Tahoma" w:cs="Tahoma"/>
          <w:strike/>
          <w:color w:val="FF0000"/>
          <w:sz w:val="24"/>
          <w:szCs w:val="24"/>
        </w:rPr>
        <w:t>Македонија</w:t>
      </w:r>
      <w:r w:rsidRPr="003D4425">
        <w:rPr>
          <w:rFonts w:ascii="Tahoma" w:eastAsia="Tahoma" w:hAnsi="Tahoma" w:cs="Tahoma"/>
          <w:strike/>
          <w:color w:val="FF0000"/>
          <w:spacing w:val="-6"/>
          <w:sz w:val="24"/>
          <w:szCs w:val="24"/>
        </w:rPr>
        <w:t xml:space="preserve"> </w:t>
      </w:r>
      <w:r w:rsidRPr="003D4425">
        <w:rPr>
          <w:rFonts w:ascii="Tahoma" w:eastAsia="Tahoma" w:hAnsi="Tahoma" w:cs="Tahoma"/>
          <w:strike/>
          <w:color w:val="FF0000"/>
          <w:sz w:val="24"/>
          <w:szCs w:val="24"/>
        </w:rPr>
        <w:t>во</w:t>
      </w:r>
      <w:r w:rsidRPr="003D4425">
        <w:rPr>
          <w:rFonts w:ascii="Tahoma" w:eastAsia="Tahoma" w:hAnsi="Tahoma" w:cs="Tahoma"/>
          <w:strike/>
          <w:color w:val="FF0000"/>
          <w:spacing w:val="3"/>
          <w:sz w:val="24"/>
          <w:szCs w:val="24"/>
        </w:rPr>
        <w:t xml:space="preserve"> </w:t>
      </w:r>
      <w:r w:rsidRPr="003D4425">
        <w:rPr>
          <w:rFonts w:ascii="Tahoma" w:eastAsia="Tahoma" w:hAnsi="Tahoma" w:cs="Tahoma"/>
          <w:strike/>
          <w:color w:val="FF0000"/>
          <w:sz w:val="24"/>
          <w:szCs w:val="24"/>
        </w:rPr>
        <w:t>случај</w:t>
      </w:r>
      <w:r w:rsidRPr="003D4425">
        <w:rPr>
          <w:rFonts w:ascii="Tahoma" w:eastAsia="Tahoma" w:hAnsi="Tahoma" w:cs="Tahoma"/>
          <w:strike/>
          <w:color w:val="FF0000"/>
          <w:spacing w:val="-1"/>
          <w:sz w:val="24"/>
          <w:szCs w:val="24"/>
        </w:rPr>
        <w:t xml:space="preserve"> </w:t>
      </w:r>
      <w:r w:rsidRPr="003D4425">
        <w:rPr>
          <w:rFonts w:ascii="Tahoma" w:eastAsia="Tahoma" w:hAnsi="Tahoma" w:cs="Tahoma"/>
          <w:strike/>
          <w:color w:val="FF0000"/>
          <w:sz w:val="24"/>
          <w:szCs w:val="24"/>
        </w:rPr>
        <w:t>на</w:t>
      </w:r>
      <w:r w:rsidRPr="003D4425">
        <w:rPr>
          <w:rFonts w:ascii="Tahoma" w:eastAsia="Tahoma" w:hAnsi="Tahoma" w:cs="Tahoma"/>
          <w:strike/>
          <w:color w:val="FF0000"/>
          <w:spacing w:val="3"/>
          <w:sz w:val="24"/>
          <w:szCs w:val="24"/>
        </w:rPr>
        <w:t xml:space="preserve"> </w:t>
      </w:r>
      <w:r w:rsidRPr="003D4425">
        <w:rPr>
          <w:rFonts w:ascii="Tahoma" w:eastAsia="Tahoma" w:hAnsi="Tahoma" w:cs="Tahoma"/>
          <w:strike/>
          <w:color w:val="FF0000"/>
          <w:sz w:val="24"/>
          <w:szCs w:val="24"/>
        </w:rPr>
        <w:t>пореметување</w:t>
      </w:r>
      <w:r w:rsidRPr="003D4425">
        <w:rPr>
          <w:rFonts w:ascii="Tahoma" w:eastAsia="Tahoma" w:hAnsi="Tahoma" w:cs="Tahoma"/>
          <w:strike/>
          <w:color w:val="FF0000"/>
          <w:spacing w:val="-9"/>
          <w:sz w:val="24"/>
          <w:szCs w:val="24"/>
        </w:rPr>
        <w:t xml:space="preserve"> </w:t>
      </w:r>
      <w:r w:rsidRPr="003D4425">
        <w:rPr>
          <w:rFonts w:ascii="Tahoma" w:eastAsia="Tahoma" w:hAnsi="Tahoma" w:cs="Tahoma"/>
          <w:strike/>
          <w:color w:val="FF0000"/>
          <w:sz w:val="24"/>
          <w:szCs w:val="24"/>
        </w:rPr>
        <w:t>на</w:t>
      </w:r>
      <w:r w:rsidRPr="003D4425">
        <w:rPr>
          <w:rFonts w:ascii="Tahoma" w:eastAsia="Tahoma" w:hAnsi="Tahoma" w:cs="Tahoma"/>
          <w:strike/>
          <w:color w:val="FF0000"/>
          <w:spacing w:val="3"/>
          <w:sz w:val="24"/>
          <w:szCs w:val="24"/>
        </w:rPr>
        <w:t xml:space="preserve"> </w:t>
      </w:r>
      <w:r w:rsidRPr="003D4425">
        <w:rPr>
          <w:rFonts w:ascii="Tahoma" w:eastAsia="Tahoma" w:hAnsi="Tahoma" w:cs="Tahoma"/>
          <w:strike/>
          <w:color w:val="FF0000"/>
          <w:sz w:val="24"/>
          <w:szCs w:val="24"/>
        </w:rPr>
        <w:t>снабдувањето</w:t>
      </w:r>
      <w:r w:rsidRPr="003D4425">
        <w:rPr>
          <w:rFonts w:ascii="Tahoma" w:eastAsia="Tahoma" w:hAnsi="Tahoma" w:cs="Tahoma"/>
          <w:strike/>
          <w:color w:val="FF0000"/>
          <w:spacing w:val="-9"/>
          <w:sz w:val="24"/>
          <w:szCs w:val="24"/>
        </w:rPr>
        <w:t xml:space="preserve"> </w:t>
      </w:r>
      <w:r w:rsidRPr="003D4425">
        <w:rPr>
          <w:rFonts w:ascii="Tahoma" w:eastAsia="Tahoma" w:hAnsi="Tahoma" w:cs="Tahoma"/>
          <w:strike/>
          <w:color w:val="FF0000"/>
          <w:sz w:val="24"/>
          <w:szCs w:val="24"/>
        </w:rPr>
        <w:t>може да</w:t>
      </w:r>
      <w:r w:rsidRPr="003D4425">
        <w:rPr>
          <w:rFonts w:ascii="Tahoma" w:eastAsia="Tahoma" w:hAnsi="Tahoma" w:cs="Tahoma"/>
          <w:strike/>
          <w:color w:val="FF0000"/>
          <w:spacing w:val="3"/>
          <w:sz w:val="24"/>
          <w:szCs w:val="24"/>
        </w:rPr>
        <w:t xml:space="preserve"> </w:t>
      </w:r>
      <w:r w:rsidRPr="003D4425">
        <w:rPr>
          <w:rFonts w:ascii="Tahoma" w:eastAsia="Tahoma" w:hAnsi="Tahoma" w:cs="Tahoma"/>
          <w:strike/>
          <w:color w:val="FF0000"/>
          <w:sz w:val="24"/>
          <w:szCs w:val="24"/>
        </w:rPr>
        <w:t>им</w:t>
      </w:r>
      <w:r w:rsidRPr="003D4425">
        <w:rPr>
          <w:rFonts w:ascii="Tahoma" w:eastAsia="Tahoma" w:hAnsi="Tahoma" w:cs="Tahoma"/>
          <w:strike/>
          <w:color w:val="FF0000"/>
          <w:spacing w:val="3"/>
          <w:sz w:val="24"/>
          <w:szCs w:val="24"/>
        </w:rPr>
        <w:t xml:space="preserve"> </w:t>
      </w:r>
      <w:r w:rsidRPr="003D4425">
        <w:rPr>
          <w:rFonts w:ascii="Tahoma" w:eastAsia="Tahoma" w:hAnsi="Tahoma" w:cs="Tahoma"/>
          <w:strike/>
          <w:color w:val="FF0000"/>
          <w:sz w:val="24"/>
          <w:szCs w:val="24"/>
        </w:rPr>
        <w:t>се изрече</w:t>
      </w:r>
      <w:r w:rsidRPr="003D4425">
        <w:rPr>
          <w:rFonts w:ascii="Tahoma" w:eastAsia="Tahoma" w:hAnsi="Tahoma" w:cs="Tahoma"/>
          <w:strike/>
          <w:color w:val="FF0000"/>
          <w:spacing w:val="5"/>
          <w:sz w:val="24"/>
          <w:szCs w:val="24"/>
        </w:rPr>
        <w:t xml:space="preserve"> </w:t>
      </w:r>
      <w:r w:rsidRPr="003D4425">
        <w:rPr>
          <w:rFonts w:ascii="Tahoma" w:eastAsia="Tahoma" w:hAnsi="Tahoma" w:cs="Tahoma"/>
          <w:strike/>
          <w:color w:val="FF0000"/>
          <w:sz w:val="24"/>
          <w:szCs w:val="24"/>
        </w:rPr>
        <w:t>и</w:t>
      </w:r>
      <w:r w:rsidRPr="003D4425">
        <w:rPr>
          <w:rFonts w:ascii="Tahoma" w:eastAsia="Tahoma" w:hAnsi="Tahoma" w:cs="Tahoma"/>
          <w:strike/>
          <w:color w:val="FF0000"/>
          <w:spacing w:val="12"/>
          <w:sz w:val="24"/>
          <w:szCs w:val="24"/>
        </w:rPr>
        <w:t xml:space="preserve"> </w:t>
      </w:r>
      <w:r w:rsidRPr="003D4425">
        <w:rPr>
          <w:rFonts w:ascii="Tahoma" w:eastAsia="Tahoma" w:hAnsi="Tahoma" w:cs="Tahoma"/>
          <w:strike/>
          <w:color w:val="FF0000"/>
          <w:sz w:val="24"/>
          <w:szCs w:val="24"/>
        </w:rPr>
        <w:t>привремена забрана</w:t>
      </w:r>
      <w:r w:rsidRPr="003D4425">
        <w:rPr>
          <w:rFonts w:ascii="Tahoma" w:eastAsia="Tahoma" w:hAnsi="Tahoma" w:cs="Tahoma"/>
          <w:strike/>
          <w:color w:val="FF0000"/>
          <w:spacing w:val="4"/>
          <w:sz w:val="24"/>
          <w:szCs w:val="24"/>
        </w:rPr>
        <w:t xml:space="preserve"> </w:t>
      </w:r>
      <w:r w:rsidRPr="003D4425">
        <w:rPr>
          <w:rFonts w:ascii="Tahoma" w:eastAsia="Tahoma" w:hAnsi="Tahoma" w:cs="Tahoma"/>
          <w:strike/>
          <w:color w:val="FF0000"/>
          <w:sz w:val="24"/>
          <w:szCs w:val="24"/>
        </w:rPr>
        <w:t>за</w:t>
      </w:r>
      <w:r w:rsidRPr="003D4425">
        <w:rPr>
          <w:rFonts w:ascii="Tahoma" w:eastAsia="Tahoma" w:hAnsi="Tahoma" w:cs="Tahoma"/>
          <w:strike/>
          <w:color w:val="FF0000"/>
          <w:spacing w:val="10"/>
          <w:sz w:val="24"/>
          <w:szCs w:val="24"/>
        </w:rPr>
        <w:t xml:space="preserve"> </w:t>
      </w:r>
      <w:r w:rsidRPr="003D4425">
        <w:rPr>
          <w:rFonts w:ascii="Tahoma" w:eastAsia="Tahoma" w:hAnsi="Tahoma" w:cs="Tahoma"/>
          <w:strike/>
          <w:color w:val="FF0000"/>
          <w:sz w:val="24"/>
          <w:szCs w:val="24"/>
        </w:rPr>
        <w:t>вршење</w:t>
      </w:r>
      <w:r w:rsidRPr="003D4425">
        <w:rPr>
          <w:rFonts w:ascii="Tahoma" w:eastAsia="Tahoma" w:hAnsi="Tahoma" w:cs="Tahoma"/>
          <w:strike/>
          <w:color w:val="FF0000"/>
          <w:spacing w:val="3"/>
          <w:sz w:val="24"/>
          <w:szCs w:val="24"/>
        </w:rPr>
        <w:t xml:space="preserve"> </w:t>
      </w:r>
      <w:r w:rsidRPr="003D4425">
        <w:rPr>
          <w:rFonts w:ascii="Tahoma" w:eastAsia="Tahoma" w:hAnsi="Tahoma" w:cs="Tahoma"/>
          <w:strike/>
          <w:color w:val="FF0000"/>
          <w:sz w:val="24"/>
          <w:szCs w:val="24"/>
        </w:rPr>
        <w:t>на</w:t>
      </w:r>
      <w:r w:rsidRPr="003D4425">
        <w:rPr>
          <w:rFonts w:ascii="Tahoma" w:eastAsia="Tahoma" w:hAnsi="Tahoma" w:cs="Tahoma"/>
          <w:strike/>
          <w:color w:val="FF0000"/>
          <w:spacing w:val="10"/>
          <w:sz w:val="24"/>
          <w:szCs w:val="24"/>
        </w:rPr>
        <w:t xml:space="preserve"> </w:t>
      </w:r>
      <w:r w:rsidRPr="003D4425">
        <w:rPr>
          <w:rFonts w:ascii="Tahoma" w:eastAsia="Tahoma" w:hAnsi="Tahoma" w:cs="Tahoma"/>
          <w:strike/>
          <w:color w:val="FF0000"/>
          <w:sz w:val="24"/>
          <w:szCs w:val="24"/>
        </w:rPr>
        <w:t>дејност</w:t>
      </w:r>
      <w:r w:rsidRPr="003D4425">
        <w:rPr>
          <w:rFonts w:ascii="Tahoma" w:eastAsia="Tahoma" w:hAnsi="Tahoma" w:cs="Tahoma"/>
          <w:strike/>
          <w:color w:val="FF0000"/>
          <w:spacing w:val="5"/>
          <w:sz w:val="24"/>
          <w:szCs w:val="24"/>
        </w:rPr>
        <w:t xml:space="preserve"> </w:t>
      </w:r>
      <w:r w:rsidRPr="003D4425">
        <w:rPr>
          <w:rFonts w:ascii="Tahoma" w:eastAsia="Tahoma" w:hAnsi="Tahoma" w:cs="Tahoma"/>
          <w:strike/>
          <w:color w:val="FF0000"/>
          <w:sz w:val="24"/>
          <w:szCs w:val="24"/>
        </w:rPr>
        <w:t>во</w:t>
      </w:r>
      <w:r w:rsidRPr="003D4425">
        <w:rPr>
          <w:rFonts w:ascii="Tahoma" w:eastAsia="Tahoma" w:hAnsi="Tahoma" w:cs="Tahoma"/>
          <w:strike/>
          <w:color w:val="FF0000"/>
          <w:spacing w:val="10"/>
          <w:sz w:val="24"/>
          <w:szCs w:val="24"/>
        </w:rPr>
        <w:t xml:space="preserve"> </w:t>
      </w:r>
      <w:r w:rsidRPr="003D4425">
        <w:rPr>
          <w:rFonts w:ascii="Tahoma" w:eastAsia="Tahoma" w:hAnsi="Tahoma" w:cs="Tahoma"/>
          <w:strike/>
          <w:color w:val="FF0000"/>
          <w:sz w:val="24"/>
          <w:szCs w:val="24"/>
        </w:rPr>
        <w:t>траење</w:t>
      </w:r>
      <w:r w:rsidRPr="003D4425">
        <w:rPr>
          <w:rFonts w:ascii="Tahoma" w:eastAsia="Tahoma" w:hAnsi="Tahoma" w:cs="Tahoma"/>
          <w:strike/>
          <w:color w:val="FF0000"/>
          <w:spacing w:val="5"/>
          <w:sz w:val="24"/>
          <w:szCs w:val="24"/>
        </w:rPr>
        <w:t xml:space="preserve"> </w:t>
      </w:r>
      <w:r w:rsidRPr="003D4425">
        <w:rPr>
          <w:rFonts w:ascii="Tahoma" w:eastAsia="Tahoma" w:hAnsi="Tahoma" w:cs="Tahoma"/>
          <w:strike/>
          <w:color w:val="FF0000"/>
          <w:sz w:val="24"/>
          <w:szCs w:val="24"/>
        </w:rPr>
        <w:t>од</w:t>
      </w:r>
      <w:r w:rsidRPr="003D4425">
        <w:rPr>
          <w:rFonts w:ascii="Tahoma" w:eastAsia="Tahoma" w:hAnsi="Tahoma" w:cs="Tahoma"/>
          <w:strike/>
          <w:color w:val="FF0000"/>
          <w:spacing w:val="10"/>
          <w:sz w:val="24"/>
          <w:szCs w:val="24"/>
        </w:rPr>
        <w:t xml:space="preserve"> </w:t>
      </w:r>
      <w:r w:rsidRPr="003D4425">
        <w:rPr>
          <w:rFonts w:ascii="Tahoma" w:eastAsia="Tahoma" w:hAnsi="Tahoma" w:cs="Tahoma"/>
          <w:strike/>
          <w:color w:val="FF0000"/>
          <w:sz w:val="24"/>
          <w:szCs w:val="24"/>
        </w:rPr>
        <w:t>три</w:t>
      </w:r>
      <w:r w:rsidRPr="003D4425">
        <w:rPr>
          <w:rFonts w:ascii="Tahoma" w:eastAsia="Tahoma" w:hAnsi="Tahoma" w:cs="Tahoma"/>
          <w:strike/>
          <w:color w:val="FF0000"/>
          <w:spacing w:val="8"/>
          <w:sz w:val="24"/>
          <w:szCs w:val="24"/>
        </w:rPr>
        <w:t xml:space="preserve"> </w:t>
      </w:r>
      <w:r w:rsidRPr="003D4425">
        <w:rPr>
          <w:rFonts w:ascii="Tahoma" w:eastAsia="Tahoma" w:hAnsi="Tahoma" w:cs="Tahoma"/>
          <w:strike/>
          <w:color w:val="FF0000"/>
          <w:sz w:val="24"/>
          <w:szCs w:val="24"/>
        </w:rPr>
        <w:t>месеци</w:t>
      </w:r>
      <w:r w:rsidRPr="003D4425">
        <w:rPr>
          <w:rFonts w:ascii="Tahoma" w:eastAsia="Tahoma" w:hAnsi="Tahoma" w:cs="Tahoma"/>
          <w:strike/>
          <w:color w:val="FF0000"/>
          <w:spacing w:val="4"/>
          <w:sz w:val="24"/>
          <w:szCs w:val="24"/>
        </w:rPr>
        <w:t xml:space="preserve"> </w:t>
      </w:r>
      <w:r w:rsidRPr="003D4425">
        <w:rPr>
          <w:rFonts w:ascii="Tahoma" w:eastAsia="Tahoma" w:hAnsi="Tahoma" w:cs="Tahoma"/>
          <w:strike/>
          <w:color w:val="FF0000"/>
          <w:sz w:val="24"/>
          <w:szCs w:val="24"/>
        </w:rPr>
        <w:t>до една</w:t>
      </w:r>
      <w:r w:rsidRPr="003D4425">
        <w:rPr>
          <w:rFonts w:ascii="Tahoma" w:eastAsia="Tahoma" w:hAnsi="Tahoma" w:cs="Tahoma"/>
          <w:strike/>
          <w:color w:val="FF0000"/>
          <w:spacing w:val="8"/>
          <w:sz w:val="24"/>
          <w:szCs w:val="24"/>
        </w:rPr>
        <w:t xml:space="preserve"> </w:t>
      </w:r>
      <w:r w:rsidRPr="003D4425">
        <w:rPr>
          <w:rFonts w:ascii="Tahoma" w:eastAsia="Tahoma" w:hAnsi="Tahoma" w:cs="Tahoma"/>
          <w:strike/>
          <w:color w:val="FF0000"/>
          <w:sz w:val="24"/>
          <w:szCs w:val="24"/>
        </w:rPr>
        <w:t>година,</w:t>
      </w:r>
      <w:r w:rsidRPr="003D4425">
        <w:rPr>
          <w:rFonts w:ascii="Tahoma" w:eastAsia="Tahoma" w:hAnsi="Tahoma" w:cs="Tahoma"/>
          <w:strike/>
          <w:color w:val="FF0000"/>
          <w:spacing w:val="5"/>
          <w:sz w:val="24"/>
          <w:szCs w:val="24"/>
        </w:rPr>
        <w:t xml:space="preserve"> </w:t>
      </w:r>
      <w:r w:rsidRPr="003D4425">
        <w:rPr>
          <w:rFonts w:ascii="Tahoma" w:eastAsia="Tahoma" w:hAnsi="Tahoma" w:cs="Tahoma"/>
          <w:strike/>
          <w:color w:val="FF0000"/>
          <w:sz w:val="24"/>
          <w:szCs w:val="24"/>
        </w:rPr>
        <w:t>а</w:t>
      </w:r>
      <w:r w:rsidRPr="003D4425">
        <w:rPr>
          <w:rFonts w:ascii="Tahoma" w:eastAsia="Tahoma" w:hAnsi="Tahoma" w:cs="Tahoma"/>
          <w:strike/>
          <w:color w:val="FF0000"/>
          <w:spacing w:val="11"/>
          <w:sz w:val="24"/>
          <w:szCs w:val="24"/>
        </w:rPr>
        <w:t xml:space="preserve"> </w:t>
      </w:r>
      <w:r w:rsidRPr="003D4425">
        <w:rPr>
          <w:rFonts w:ascii="Tahoma" w:eastAsia="Tahoma" w:hAnsi="Tahoma" w:cs="Tahoma"/>
          <w:strike/>
          <w:color w:val="FF0000"/>
          <w:sz w:val="24"/>
          <w:szCs w:val="24"/>
        </w:rPr>
        <w:t>на</w:t>
      </w:r>
      <w:r w:rsidRPr="003D4425">
        <w:rPr>
          <w:rFonts w:ascii="Tahoma" w:eastAsia="Tahoma" w:hAnsi="Tahoma" w:cs="Tahoma"/>
          <w:strike/>
          <w:color w:val="FF0000"/>
          <w:spacing w:val="10"/>
          <w:sz w:val="24"/>
          <w:szCs w:val="24"/>
        </w:rPr>
        <w:t xml:space="preserve"> </w:t>
      </w:r>
      <w:r w:rsidRPr="003D4425">
        <w:rPr>
          <w:rFonts w:ascii="Tahoma" w:eastAsia="Tahoma" w:hAnsi="Tahoma" w:cs="Tahoma"/>
          <w:strike/>
          <w:color w:val="FF0000"/>
          <w:sz w:val="24"/>
          <w:szCs w:val="24"/>
        </w:rPr>
        <w:t>одговорното лице</w:t>
      </w:r>
      <w:r w:rsidRPr="003D4425">
        <w:rPr>
          <w:rFonts w:ascii="Tahoma" w:eastAsia="Tahoma" w:hAnsi="Tahoma" w:cs="Tahoma"/>
          <w:strike/>
          <w:color w:val="FF0000"/>
          <w:spacing w:val="8"/>
          <w:sz w:val="24"/>
          <w:szCs w:val="24"/>
        </w:rPr>
        <w:t xml:space="preserve"> </w:t>
      </w:r>
      <w:r w:rsidRPr="003D4425">
        <w:rPr>
          <w:rFonts w:ascii="Tahoma" w:eastAsia="Tahoma" w:hAnsi="Tahoma" w:cs="Tahoma"/>
          <w:strike/>
          <w:color w:val="FF0000"/>
          <w:sz w:val="24"/>
          <w:szCs w:val="24"/>
        </w:rPr>
        <w:t>во</w:t>
      </w:r>
      <w:r w:rsidRPr="003D4425">
        <w:rPr>
          <w:rFonts w:ascii="Tahoma" w:eastAsia="Tahoma" w:hAnsi="Tahoma" w:cs="Tahoma"/>
          <w:strike/>
          <w:color w:val="FF0000"/>
          <w:spacing w:val="10"/>
          <w:sz w:val="24"/>
          <w:szCs w:val="24"/>
        </w:rPr>
        <w:t xml:space="preserve"> </w:t>
      </w:r>
      <w:r w:rsidRPr="003D4425">
        <w:rPr>
          <w:rFonts w:ascii="Tahoma" w:eastAsia="Tahoma" w:hAnsi="Tahoma" w:cs="Tahoma"/>
          <w:strike/>
          <w:color w:val="FF0000"/>
          <w:sz w:val="24"/>
          <w:szCs w:val="24"/>
        </w:rPr>
        <w:t>правното</w:t>
      </w:r>
      <w:r w:rsidRPr="003D4425">
        <w:rPr>
          <w:rFonts w:ascii="Tahoma" w:eastAsia="Tahoma" w:hAnsi="Tahoma" w:cs="Tahoma"/>
          <w:strike/>
          <w:color w:val="FF0000"/>
          <w:spacing w:val="4"/>
          <w:sz w:val="24"/>
          <w:szCs w:val="24"/>
        </w:rPr>
        <w:t xml:space="preserve"> </w:t>
      </w:r>
      <w:r w:rsidRPr="003D4425">
        <w:rPr>
          <w:rFonts w:ascii="Tahoma" w:eastAsia="Tahoma" w:hAnsi="Tahoma" w:cs="Tahoma"/>
          <w:strike/>
          <w:color w:val="FF0000"/>
          <w:sz w:val="24"/>
          <w:szCs w:val="24"/>
        </w:rPr>
        <w:t>лице</w:t>
      </w:r>
      <w:r w:rsidRPr="003D4425">
        <w:rPr>
          <w:rFonts w:ascii="Tahoma" w:eastAsia="Tahoma" w:hAnsi="Tahoma" w:cs="Tahoma"/>
          <w:strike/>
          <w:color w:val="FF0000"/>
          <w:spacing w:val="8"/>
          <w:sz w:val="24"/>
          <w:szCs w:val="24"/>
        </w:rPr>
        <w:t xml:space="preserve"> </w:t>
      </w:r>
      <w:r w:rsidRPr="003D4425">
        <w:rPr>
          <w:rFonts w:ascii="Tahoma" w:eastAsia="Tahoma" w:hAnsi="Tahoma" w:cs="Tahoma"/>
          <w:strike/>
          <w:color w:val="FF0000"/>
          <w:sz w:val="24"/>
          <w:szCs w:val="24"/>
        </w:rPr>
        <w:t>да</w:t>
      </w:r>
      <w:r w:rsidRPr="003D4425">
        <w:rPr>
          <w:rFonts w:ascii="Tahoma" w:eastAsia="Tahoma" w:hAnsi="Tahoma" w:cs="Tahoma"/>
          <w:strike/>
          <w:color w:val="FF0000"/>
          <w:spacing w:val="9"/>
          <w:sz w:val="24"/>
          <w:szCs w:val="24"/>
        </w:rPr>
        <w:t xml:space="preserve"> </w:t>
      </w:r>
      <w:r w:rsidRPr="003D4425">
        <w:rPr>
          <w:rFonts w:ascii="Tahoma" w:eastAsia="Tahoma" w:hAnsi="Tahoma" w:cs="Tahoma"/>
          <w:strike/>
          <w:color w:val="FF0000"/>
          <w:sz w:val="24"/>
          <w:szCs w:val="24"/>
        </w:rPr>
        <w:t>му</w:t>
      </w:r>
      <w:r w:rsidRPr="003D4425">
        <w:rPr>
          <w:rFonts w:ascii="Tahoma" w:eastAsia="Tahoma" w:hAnsi="Tahoma" w:cs="Tahoma"/>
          <w:strike/>
          <w:color w:val="FF0000"/>
          <w:spacing w:val="9"/>
          <w:sz w:val="24"/>
          <w:szCs w:val="24"/>
        </w:rPr>
        <w:t xml:space="preserve"> </w:t>
      </w:r>
      <w:r w:rsidRPr="003D4425">
        <w:rPr>
          <w:rFonts w:ascii="Tahoma" w:eastAsia="Tahoma" w:hAnsi="Tahoma" w:cs="Tahoma"/>
          <w:strike/>
          <w:color w:val="FF0000"/>
          <w:sz w:val="24"/>
          <w:szCs w:val="24"/>
        </w:rPr>
        <w:t>изрече</w:t>
      </w:r>
      <w:r w:rsidRPr="003D4425">
        <w:rPr>
          <w:rFonts w:ascii="Tahoma" w:eastAsia="Tahoma" w:hAnsi="Tahoma" w:cs="Tahoma"/>
          <w:strike/>
          <w:color w:val="FF0000"/>
          <w:spacing w:val="5"/>
          <w:sz w:val="24"/>
          <w:szCs w:val="24"/>
        </w:rPr>
        <w:t xml:space="preserve"> </w:t>
      </w:r>
      <w:r w:rsidRPr="003D4425">
        <w:rPr>
          <w:rFonts w:ascii="Tahoma" w:eastAsia="Tahoma" w:hAnsi="Tahoma" w:cs="Tahoma"/>
          <w:strike/>
          <w:color w:val="FF0000"/>
          <w:sz w:val="24"/>
          <w:szCs w:val="24"/>
        </w:rPr>
        <w:t>привремена забрана</w:t>
      </w:r>
      <w:r w:rsidRPr="003D4425">
        <w:rPr>
          <w:rFonts w:ascii="Tahoma" w:eastAsia="Tahoma" w:hAnsi="Tahoma" w:cs="Tahoma"/>
          <w:strike/>
          <w:color w:val="FF0000"/>
          <w:spacing w:val="37"/>
          <w:sz w:val="24"/>
          <w:szCs w:val="24"/>
        </w:rPr>
        <w:t xml:space="preserve"> </w:t>
      </w:r>
      <w:r w:rsidRPr="003D4425">
        <w:rPr>
          <w:rFonts w:ascii="Tahoma" w:eastAsia="Tahoma" w:hAnsi="Tahoma" w:cs="Tahoma"/>
          <w:strike/>
          <w:color w:val="FF0000"/>
          <w:sz w:val="24"/>
          <w:szCs w:val="24"/>
        </w:rPr>
        <w:t>за</w:t>
      </w:r>
      <w:r w:rsidRPr="003D4425">
        <w:rPr>
          <w:rFonts w:ascii="Tahoma" w:eastAsia="Tahoma" w:hAnsi="Tahoma" w:cs="Tahoma"/>
          <w:strike/>
          <w:color w:val="FF0000"/>
          <w:spacing w:val="43"/>
          <w:sz w:val="24"/>
          <w:szCs w:val="24"/>
        </w:rPr>
        <w:t xml:space="preserve"> </w:t>
      </w:r>
      <w:r w:rsidRPr="003D4425">
        <w:rPr>
          <w:rFonts w:ascii="Tahoma" w:eastAsia="Tahoma" w:hAnsi="Tahoma" w:cs="Tahoma"/>
          <w:strike/>
          <w:color w:val="FF0000"/>
          <w:sz w:val="24"/>
          <w:szCs w:val="24"/>
        </w:rPr>
        <w:t>вршење</w:t>
      </w:r>
      <w:r w:rsidRPr="003D4425">
        <w:rPr>
          <w:rFonts w:ascii="Tahoma" w:eastAsia="Tahoma" w:hAnsi="Tahoma" w:cs="Tahoma"/>
          <w:strike/>
          <w:color w:val="FF0000"/>
          <w:spacing w:val="36"/>
          <w:sz w:val="24"/>
          <w:szCs w:val="24"/>
        </w:rPr>
        <w:t xml:space="preserve"> </w:t>
      </w:r>
      <w:r w:rsidRPr="003D4425">
        <w:rPr>
          <w:rFonts w:ascii="Tahoma" w:eastAsia="Tahoma" w:hAnsi="Tahoma" w:cs="Tahoma"/>
          <w:strike/>
          <w:color w:val="FF0000"/>
          <w:sz w:val="24"/>
          <w:szCs w:val="24"/>
        </w:rPr>
        <w:t>на</w:t>
      </w:r>
      <w:r w:rsidRPr="003D4425">
        <w:rPr>
          <w:rFonts w:ascii="Tahoma" w:eastAsia="Tahoma" w:hAnsi="Tahoma" w:cs="Tahoma"/>
          <w:strike/>
          <w:color w:val="FF0000"/>
          <w:spacing w:val="43"/>
          <w:sz w:val="24"/>
          <w:szCs w:val="24"/>
        </w:rPr>
        <w:t xml:space="preserve"> </w:t>
      </w:r>
      <w:r w:rsidRPr="003D4425">
        <w:rPr>
          <w:rFonts w:ascii="Tahoma" w:eastAsia="Tahoma" w:hAnsi="Tahoma" w:cs="Tahoma"/>
          <w:strike/>
          <w:color w:val="FF0000"/>
          <w:sz w:val="24"/>
          <w:szCs w:val="24"/>
        </w:rPr>
        <w:t>одделна</w:t>
      </w:r>
      <w:r w:rsidRPr="003D4425">
        <w:rPr>
          <w:rFonts w:ascii="Tahoma" w:eastAsia="Tahoma" w:hAnsi="Tahoma" w:cs="Tahoma"/>
          <w:strike/>
          <w:color w:val="FF0000"/>
          <w:spacing w:val="36"/>
          <w:sz w:val="24"/>
          <w:szCs w:val="24"/>
        </w:rPr>
        <w:t xml:space="preserve"> </w:t>
      </w:r>
      <w:r w:rsidRPr="003D4425">
        <w:rPr>
          <w:rFonts w:ascii="Tahoma" w:eastAsia="Tahoma" w:hAnsi="Tahoma" w:cs="Tahoma"/>
          <w:strike/>
          <w:color w:val="FF0000"/>
          <w:sz w:val="24"/>
          <w:szCs w:val="24"/>
        </w:rPr>
        <w:t>професија,</w:t>
      </w:r>
      <w:r w:rsidRPr="003D4425">
        <w:rPr>
          <w:rFonts w:ascii="Tahoma" w:eastAsia="Tahoma" w:hAnsi="Tahoma" w:cs="Tahoma"/>
          <w:strike/>
          <w:color w:val="FF0000"/>
          <w:spacing w:val="34"/>
          <w:sz w:val="24"/>
          <w:szCs w:val="24"/>
        </w:rPr>
        <w:t xml:space="preserve"> </w:t>
      </w:r>
      <w:r w:rsidRPr="003D4425">
        <w:rPr>
          <w:rFonts w:ascii="Tahoma" w:eastAsia="Tahoma" w:hAnsi="Tahoma" w:cs="Tahoma"/>
          <w:strike/>
          <w:color w:val="FF0000"/>
          <w:sz w:val="24"/>
          <w:szCs w:val="24"/>
        </w:rPr>
        <w:t>дејност</w:t>
      </w:r>
      <w:r w:rsidRPr="003D4425">
        <w:rPr>
          <w:rFonts w:ascii="Tahoma" w:eastAsia="Tahoma" w:hAnsi="Tahoma" w:cs="Tahoma"/>
          <w:strike/>
          <w:color w:val="FF0000"/>
          <w:spacing w:val="37"/>
          <w:sz w:val="24"/>
          <w:szCs w:val="24"/>
        </w:rPr>
        <w:t xml:space="preserve"> </w:t>
      </w:r>
      <w:r w:rsidRPr="003D4425">
        <w:rPr>
          <w:rFonts w:ascii="Tahoma" w:eastAsia="Tahoma" w:hAnsi="Tahoma" w:cs="Tahoma"/>
          <w:strike/>
          <w:color w:val="FF0000"/>
          <w:sz w:val="24"/>
          <w:szCs w:val="24"/>
        </w:rPr>
        <w:t>или</w:t>
      </w:r>
      <w:r w:rsidRPr="003D4425">
        <w:rPr>
          <w:rFonts w:ascii="Tahoma" w:eastAsia="Tahoma" w:hAnsi="Tahoma" w:cs="Tahoma"/>
          <w:strike/>
          <w:color w:val="FF0000"/>
          <w:spacing w:val="44"/>
          <w:sz w:val="24"/>
          <w:szCs w:val="24"/>
        </w:rPr>
        <w:t xml:space="preserve"> </w:t>
      </w:r>
      <w:r w:rsidRPr="003D4425">
        <w:rPr>
          <w:rFonts w:ascii="Tahoma" w:eastAsia="Tahoma" w:hAnsi="Tahoma" w:cs="Tahoma"/>
          <w:strike/>
          <w:color w:val="FF0000"/>
          <w:sz w:val="24"/>
          <w:szCs w:val="24"/>
        </w:rPr>
        <w:t>должност</w:t>
      </w:r>
      <w:r w:rsidRPr="003D4425">
        <w:rPr>
          <w:rFonts w:ascii="Tahoma" w:eastAsia="Tahoma" w:hAnsi="Tahoma" w:cs="Tahoma"/>
          <w:strike/>
          <w:color w:val="FF0000"/>
          <w:spacing w:val="35"/>
          <w:sz w:val="24"/>
          <w:szCs w:val="24"/>
        </w:rPr>
        <w:t xml:space="preserve"> </w:t>
      </w:r>
      <w:r w:rsidRPr="003D4425">
        <w:rPr>
          <w:rFonts w:ascii="Tahoma" w:eastAsia="Tahoma" w:hAnsi="Tahoma" w:cs="Tahoma"/>
          <w:strike/>
          <w:color w:val="FF0000"/>
          <w:sz w:val="24"/>
          <w:szCs w:val="24"/>
        </w:rPr>
        <w:t>во</w:t>
      </w:r>
      <w:r w:rsidRPr="003D4425">
        <w:rPr>
          <w:rFonts w:ascii="Tahoma" w:eastAsia="Tahoma" w:hAnsi="Tahoma" w:cs="Tahoma"/>
          <w:strike/>
          <w:color w:val="FF0000"/>
          <w:spacing w:val="43"/>
          <w:sz w:val="24"/>
          <w:szCs w:val="24"/>
        </w:rPr>
        <w:t xml:space="preserve"> </w:t>
      </w:r>
      <w:r w:rsidRPr="003D4425">
        <w:rPr>
          <w:rFonts w:ascii="Tahoma" w:eastAsia="Tahoma" w:hAnsi="Tahoma" w:cs="Tahoma"/>
          <w:strike/>
          <w:color w:val="FF0000"/>
          <w:sz w:val="24"/>
          <w:szCs w:val="24"/>
        </w:rPr>
        <w:t>траење</w:t>
      </w:r>
      <w:r w:rsidRPr="003D4425">
        <w:rPr>
          <w:rFonts w:ascii="Tahoma" w:eastAsia="Tahoma" w:hAnsi="Tahoma" w:cs="Tahoma"/>
          <w:strike/>
          <w:color w:val="FF0000"/>
          <w:spacing w:val="37"/>
          <w:sz w:val="24"/>
          <w:szCs w:val="24"/>
        </w:rPr>
        <w:t xml:space="preserve"> </w:t>
      </w:r>
      <w:r w:rsidRPr="003D4425">
        <w:rPr>
          <w:rFonts w:ascii="Tahoma" w:eastAsia="Tahoma" w:hAnsi="Tahoma" w:cs="Tahoma"/>
          <w:strike/>
          <w:color w:val="FF0000"/>
          <w:sz w:val="24"/>
          <w:szCs w:val="24"/>
        </w:rPr>
        <w:t>до една</w:t>
      </w:r>
      <w:r w:rsidRPr="003D4425">
        <w:rPr>
          <w:rFonts w:ascii="Tahoma" w:eastAsia="Tahoma" w:hAnsi="Tahoma" w:cs="Tahoma"/>
          <w:strike/>
          <w:color w:val="FF0000"/>
          <w:spacing w:val="70"/>
          <w:sz w:val="24"/>
          <w:szCs w:val="24"/>
        </w:rPr>
        <w:t xml:space="preserve"> </w:t>
      </w:r>
      <w:r w:rsidRPr="003D4425">
        <w:rPr>
          <w:rFonts w:ascii="Tahoma" w:eastAsia="Tahoma" w:hAnsi="Tahoma" w:cs="Tahoma"/>
          <w:strike/>
          <w:color w:val="FF0000"/>
          <w:sz w:val="24"/>
          <w:szCs w:val="24"/>
        </w:rPr>
        <w:t>година.</w:t>
      </w:r>
      <w:proofErr w:type="gramEnd"/>
    </w:p>
    <w:p w14:paraId="5387A34C" w14:textId="77777777" w:rsidR="003D4425" w:rsidRPr="007F43CC" w:rsidRDefault="003D4425" w:rsidP="003D4425">
      <w:pPr>
        <w:jc w:val="center"/>
        <w:rPr>
          <w:rFonts w:ascii="StobiSans Bold" w:hAnsi="StobiSans Bold" w:cs="Arial"/>
          <w:b/>
          <w:color w:val="0070C0"/>
          <w:lang w:val="mk-MK"/>
        </w:rPr>
      </w:pPr>
      <w:r w:rsidRPr="007F43CC">
        <w:rPr>
          <w:rFonts w:ascii="StobiSans Bold" w:hAnsi="StobiSans Bold" w:cs="Arial"/>
          <w:b/>
          <w:color w:val="0070C0"/>
          <w:lang w:val="mk-MK"/>
        </w:rPr>
        <w:t>Член 26</w:t>
      </w:r>
    </w:p>
    <w:p w14:paraId="15908C81" w14:textId="77777777" w:rsidR="003D4425" w:rsidRPr="00F348B9" w:rsidRDefault="003D4425" w:rsidP="003D4425">
      <w:pPr>
        <w:ind w:left="851"/>
        <w:jc w:val="both"/>
        <w:rPr>
          <w:rFonts w:ascii="StobiSans Regular" w:hAnsi="StobiSans Regular" w:cs="Arial"/>
          <w:b/>
          <w:color w:val="0070C0"/>
          <w:lang w:val="mk-MK"/>
        </w:rPr>
      </w:pPr>
      <w:r w:rsidRPr="00F348B9">
        <w:rPr>
          <w:rFonts w:ascii="StobiSans Regular" w:hAnsi="StobiSans Regular" w:cs="Arial"/>
          <w:b/>
          <w:color w:val="0070C0"/>
          <w:lang w:val="mk-MK"/>
        </w:rPr>
        <w:t>Членот 43 се менува и гласи:</w:t>
      </w:r>
    </w:p>
    <w:p w14:paraId="656AE7EF" w14:textId="77777777" w:rsidR="003D4425" w:rsidRPr="00F348B9" w:rsidRDefault="003D4425" w:rsidP="003D4425">
      <w:pPr>
        <w:autoSpaceDE w:val="0"/>
        <w:autoSpaceDN w:val="0"/>
        <w:ind w:firstLine="720"/>
        <w:jc w:val="both"/>
        <w:rPr>
          <w:rFonts w:ascii="StobiSans Regular" w:hAnsi="StobiSans Regular"/>
          <w:b/>
          <w:color w:val="0070C0"/>
          <w:lang w:val="mk-MK"/>
        </w:rPr>
      </w:pPr>
      <w:r w:rsidRPr="00F348B9">
        <w:rPr>
          <w:rFonts w:ascii="StobiSans Regular" w:hAnsi="StobiSans Regular"/>
          <w:b/>
          <w:color w:val="0070C0"/>
          <w:lang w:val="mk-MK"/>
        </w:rPr>
        <w:t xml:space="preserve">„(1) </w:t>
      </w:r>
      <w:r w:rsidRPr="00891EE7">
        <w:rPr>
          <w:rFonts w:ascii="StobiSans Regular" w:hAnsi="StobiSans Regular"/>
          <w:b/>
          <w:color w:val="0070C0"/>
          <w:highlight w:val="yellow"/>
          <w:lang w:val="mk-MK"/>
          <w:rPrChange w:id="10174" w:author="Stojmenova Aneta" w:date="2020-11-16T19:49:00Z">
            <w:rPr>
              <w:rFonts w:ascii="StobiSans Regular" w:hAnsi="StobiSans Regular"/>
              <w:b/>
              <w:color w:val="0070C0"/>
              <w:lang w:val="mk-MK"/>
            </w:rPr>
          </w:rPrChange>
        </w:rPr>
        <w:t>Глоба во износ од 7 до 10% од  приходот</w:t>
      </w:r>
      <w:r w:rsidRPr="00F348B9">
        <w:rPr>
          <w:rFonts w:ascii="StobiSans Regular" w:hAnsi="StobiSans Regular"/>
          <w:b/>
          <w:color w:val="0070C0"/>
          <w:lang w:val="mk-MK"/>
        </w:rPr>
        <w:t xml:space="preserve"> на правното лице остварен од енергетската дејност, за чие вршење има добиено лиценца од Регулаторната комисија </w:t>
      </w:r>
      <w:r w:rsidRPr="00F348B9">
        <w:rPr>
          <w:rFonts w:ascii="StobiSans Regular" w:hAnsi="StobiSans Regular" w:cs="Arial"/>
          <w:b/>
          <w:color w:val="0070C0"/>
          <w:lang w:val="mk-MK"/>
        </w:rPr>
        <w:t>за енергетика</w:t>
      </w:r>
      <w:r w:rsidRPr="00F348B9">
        <w:rPr>
          <w:rFonts w:ascii="StobiSans Regular" w:hAnsi="StobiSans Regular"/>
          <w:b/>
          <w:color w:val="0070C0"/>
          <w:lang w:val="mk-MK"/>
        </w:rPr>
        <w:t xml:space="preserve">, во претходната фискална година од годината во која е сторен прекршокот или од приходот остварен за пократок период од годината што му претходи на прекршокот, доколку во таа година правното лице започнало да работи, ќе му се изрече на трговско друштво – складиштар: </w:t>
      </w:r>
    </w:p>
    <w:p w14:paraId="5150A912" w14:textId="77777777" w:rsidR="003D4425" w:rsidRPr="00F348B9" w:rsidRDefault="003D4425" w:rsidP="003D4425">
      <w:pPr>
        <w:widowControl/>
        <w:numPr>
          <w:ilvl w:val="0"/>
          <w:numId w:val="2"/>
        </w:numPr>
        <w:spacing w:after="0" w:line="240" w:lineRule="auto"/>
        <w:jc w:val="both"/>
        <w:rPr>
          <w:rFonts w:ascii="StobiSans Regular" w:hAnsi="StobiSans Regular"/>
          <w:b/>
          <w:color w:val="0070C0"/>
          <w:lang w:val="mk-MK"/>
        </w:rPr>
      </w:pPr>
      <w:r w:rsidRPr="00F348B9">
        <w:rPr>
          <w:rFonts w:ascii="StobiSans Regular" w:hAnsi="StobiSans Regular"/>
          <w:b/>
          <w:color w:val="0070C0"/>
          <w:lang w:val="mk-MK"/>
        </w:rPr>
        <w:t xml:space="preserve"> ако задолжителните резерви неовластено ги користи, ги отуѓи, им ја промени намената, го промени складишниот простор или на друг начин неовластено располага со суровата нафта и/или нафтените деривати од задолжителните резерви спротивно на договор и на овој закон, </w:t>
      </w:r>
    </w:p>
    <w:p w14:paraId="1E72EAF0" w14:textId="77777777" w:rsidR="003D4425" w:rsidRPr="00F348B9" w:rsidRDefault="003D4425" w:rsidP="003D4425">
      <w:pPr>
        <w:widowControl/>
        <w:numPr>
          <w:ilvl w:val="0"/>
          <w:numId w:val="2"/>
        </w:numPr>
        <w:spacing w:after="0" w:line="240" w:lineRule="auto"/>
        <w:jc w:val="both"/>
        <w:rPr>
          <w:rFonts w:ascii="StobiSans Regular" w:hAnsi="StobiSans Regular"/>
          <w:b/>
          <w:color w:val="0070C0"/>
          <w:lang w:val="mk-MK"/>
        </w:rPr>
      </w:pPr>
      <w:r w:rsidRPr="00F348B9">
        <w:rPr>
          <w:rFonts w:ascii="StobiSans Regular" w:hAnsi="StobiSans Regular"/>
          <w:b/>
          <w:color w:val="0070C0"/>
          <w:lang w:val="mk-MK"/>
        </w:rPr>
        <w:t>задолжителните резерви кои ги чува по својот квалитет не одговараат на важечките прописи за квалитет на течните горива во Република Северна Македонија и/или истите содржат недозволени примеси и/или нечистотии кои можат битно да влијаат врз квалитетот и на фактичките количини на задолжителните  резервите согласно член 15 став (4) од овој закон;</w:t>
      </w:r>
    </w:p>
    <w:p w14:paraId="39ABB308" w14:textId="77777777" w:rsidR="003D4425" w:rsidRPr="00891EE7" w:rsidRDefault="003D4425" w:rsidP="003D4425">
      <w:pPr>
        <w:widowControl/>
        <w:numPr>
          <w:ilvl w:val="0"/>
          <w:numId w:val="2"/>
        </w:numPr>
        <w:spacing w:after="0" w:line="240" w:lineRule="auto"/>
        <w:jc w:val="both"/>
        <w:rPr>
          <w:rFonts w:ascii="StobiSans Regular" w:hAnsi="StobiSans Regular"/>
          <w:b/>
          <w:color w:val="0070C0"/>
          <w:highlight w:val="yellow"/>
          <w:lang w:val="mk-MK"/>
          <w:rPrChange w:id="10175" w:author="Stojmenova Aneta" w:date="2020-11-16T19:48:00Z">
            <w:rPr>
              <w:rFonts w:ascii="StobiSans Regular" w:hAnsi="StobiSans Regular"/>
              <w:b/>
              <w:color w:val="0070C0"/>
              <w:lang w:val="mk-MK"/>
            </w:rPr>
          </w:rPrChange>
        </w:rPr>
      </w:pPr>
      <w:r w:rsidRPr="00891EE7">
        <w:rPr>
          <w:rFonts w:ascii="StobiSans Regular" w:hAnsi="StobiSans Regular"/>
          <w:b/>
          <w:color w:val="0070C0"/>
          <w:highlight w:val="yellow"/>
          <w:lang w:val="mk-MK"/>
          <w:rPrChange w:id="10176" w:author="Stojmenova Aneta" w:date="2020-11-16T19:48:00Z">
            <w:rPr>
              <w:rFonts w:ascii="StobiSans Regular" w:hAnsi="StobiSans Regular"/>
              <w:b/>
              <w:color w:val="0070C0"/>
              <w:lang w:val="mk-MK"/>
            </w:rPr>
          </w:rPrChange>
        </w:rPr>
        <w:t>не постапува во согласност со одлуките на Владата на Република Северна Македонија во случај на пореметување на снабдувањето, согласно член 36 од овој закон и</w:t>
      </w:r>
    </w:p>
    <w:p w14:paraId="0B001C71" w14:textId="77777777" w:rsidR="003D4425" w:rsidRPr="00891EE7" w:rsidRDefault="003D4425" w:rsidP="003D4425">
      <w:pPr>
        <w:widowControl/>
        <w:numPr>
          <w:ilvl w:val="0"/>
          <w:numId w:val="2"/>
        </w:numPr>
        <w:spacing w:after="0" w:line="240" w:lineRule="auto"/>
        <w:jc w:val="both"/>
        <w:rPr>
          <w:rFonts w:ascii="StobiSans Regular" w:hAnsi="StobiSans Regular"/>
          <w:b/>
          <w:color w:val="0070C0"/>
          <w:highlight w:val="yellow"/>
          <w:lang w:val="mk-MK"/>
          <w:rPrChange w:id="10177" w:author="Stojmenova Aneta" w:date="2020-11-16T19:48:00Z">
            <w:rPr>
              <w:rFonts w:ascii="StobiSans Regular" w:hAnsi="StobiSans Regular"/>
              <w:b/>
              <w:color w:val="0070C0"/>
              <w:lang w:val="mk-MK"/>
            </w:rPr>
          </w:rPrChange>
        </w:rPr>
      </w:pPr>
      <w:r w:rsidRPr="00891EE7">
        <w:rPr>
          <w:rFonts w:ascii="StobiSans Regular" w:hAnsi="StobiSans Regular"/>
          <w:b/>
          <w:color w:val="0070C0"/>
          <w:highlight w:val="yellow"/>
          <w:lang w:val="mk-MK"/>
          <w:rPrChange w:id="10178" w:author="Stojmenova Aneta" w:date="2020-11-16T19:48:00Z">
            <w:rPr>
              <w:rFonts w:ascii="StobiSans Regular" w:hAnsi="StobiSans Regular"/>
              <w:b/>
              <w:color w:val="0070C0"/>
              <w:lang w:val="mk-MK"/>
            </w:rPr>
          </w:rPrChange>
        </w:rPr>
        <w:t>не прифати мерки и не постапува согласно Планот за интервенција од член 37 од овој закон.</w:t>
      </w:r>
    </w:p>
    <w:p w14:paraId="1E4FC90F" w14:textId="77777777" w:rsidR="003D4425" w:rsidRPr="00F348B9" w:rsidRDefault="003D4425" w:rsidP="003D4425">
      <w:pPr>
        <w:ind w:firstLine="720"/>
        <w:jc w:val="both"/>
        <w:rPr>
          <w:rFonts w:ascii="StobiSans Regular" w:hAnsi="StobiSans Regular"/>
          <w:b/>
          <w:color w:val="0070C0"/>
          <w:lang w:val="mk-MK"/>
        </w:rPr>
      </w:pPr>
      <w:r w:rsidRPr="00F348B9">
        <w:rPr>
          <w:rFonts w:ascii="StobiSans Regular" w:hAnsi="StobiSans Regular"/>
          <w:b/>
          <w:color w:val="0070C0"/>
          <w:lang w:val="mk-MK"/>
        </w:rPr>
        <w:t xml:space="preserve">(2) Глоба во износ од 4 до 7% од приходот на правното лице остварен од енергетската дејност, за чие вршење има добиено лиценца од Регулаторната комисија </w:t>
      </w:r>
      <w:r w:rsidRPr="00F348B9">
        <w:rPr>
          <w:rFonts w:ascii="StobiSans Regular" w:hAnsi="StobiSans Regular" w:cs="Arial"/>
          <w:b/>
          <w:color w:val="0070C0"/>
          <w:lang w:val="mk-MK"/>
        </w:rPr>
        <w:t>за енергетика</w:t>
      </w:r>
      <w:r w:rsidRPr="00F348B9">
        <w:rPr>
          <w:rFonts w:ascii="StobiSans Regular" w:hAnsi="StobiSans Regular"/>
          <w:b/>
          <w:color w:val="0070C0"/>
          <w:lang w:val="mk-MK"/>
        </w:rPr>
        <w:t xml:space="preserve">, во претходната фискална година од годината во која е сторен прекршокот или од приходот на правното лице остварен за пократок период од годината што му претходи на прекршокот, доколку во таа година правното лице започнало да работи, ќе се казни трговско друштво – складиштар ако </w:t>
      </w:r>
      <w:r w:rsidRPr="00F348B9">
        <w:rPr>
          <w:rFonts w:ascii="StobiSans Regular" w:hAnsi="StobiSans Regular"/>
          <w:b/>
          <w:color w:val="0070C0"/>
          <w:lang w:val="mk-MK"/>
        </w:rPr>
        <w:lastRenderedPageBreak/>
        <w:t>задолжителните резерви ги користи како средства за обезбедување на побарувања кон трети лица – залог или било кој друг вид на обезбедување или задржување и како средства за извршување и пленидба, согласно член 15 став (5) и член 16 од овој закон.</w:t>
      </w:r>
    </w:p>
    <w:p w14:paraId="75E10C27" w14:textId="77777777" w:rsidR="003D4425" w:rsidRPr="00F348B9" w:rsidRDefault="003D4425" w:rsidP="003D4425">
      <w:pPr>
        <w:ind w:firstLine="720"/>
        <w:jc w:val="both"/>
        <w:rPr>
          <w:rFonts w:ascii="StobiSans Regular" w:hAnsi="StobiSans Regular"/>
          <w:b/>
          <w:color w:val="0070C0"/>
          <w:lang w:val="mk-MK"/>
        </w:rPr>
      </w:pPr>
      <w:r w:rsidRPr="00F348B9">
        <w:rPr>
          <w:rFonts w:ascii="StobiSans Regular" w:hAnsi="StobiSans Regular"/>
          <w:b/>
          <w:color w:val="0070C0"/>
          <w:lang w:val="mk-MK"/>
        </w:rPr>
        <w:t>(3) Глоба во износ од 1 до 4% од приходот на правното лице остварен од енергетската дејност, за чие вршење има добиено лиценца од Регулаторната комисија</w:t>
      </w:r>
      <w:r w:rsidRPr="00F348B9">
        <w:rPr>
          <w:rFonts w:ascii="StobiSans Regular" w:hAnsi="StobiSans Regular" w:cs="Arial"/>
          <w:b/>
          <w:color w:val="0070C0"/>
          <w:lang w:val="mk-MK"/>
        </w:rPr>
        <w:t xml:space="preserve"> за енергетика</w:t>
      </w:r>
      <w:r w:rsidRPr="00F348B9">
        <w:rPr>
          <w:rFonts w:ascii="StobiSans Regular" w:hAnsi="StobiSans Regular"/>
          <w:b/>
          <w:color w:val="0070C0"/>
          <w:lang w:val="mk-MK"/>
        </w:rPr>
        <w:t>, во претходната фискална година од годината во која е сторен прекршокот или од приходот на правното лице остварен за пократок период од годината што му претходи на прекршокот доколку во таа година правното лице започнало да работи, ќе му се изрече за прекршок на трговско друштво – складиштар, односно обврзникот за уплата на надоместокот за задолжителни резерви ако:</w:t>
      </w:r>
    </w:p>
    <w:p w14:paraId="559C2DDA" w14:textId="77777777" w:rsidR="003D4425" w:rsidRPr="00F348B9" w:rsidRDefault="003D4425" w:rsidP="003D4425">
      <w:pPr>
        <w:widowControl/>
        <w:numPr>
          <w:ilvl w:val="0"/>
          <w:numId w:val="2"/>
        </w:numPr>
        <w:spacing w:after="0" w:line="240" w:lineRule="auto"/>
        <w:jc w:val="both"/>
        <w:rPr>
          <w:rFonts w:ascii="StobiSans Regular" w:hAnsi="StobiSans Regular"/>
          <w:b/>
          <w:color w:val="0070C0"/>
          <w:lang w:val="mk-MK"/>
        </w:rPr>
      </w:pPr>
      <w:r w:rsidRPr="00F348B9">
        <w:rPr>
          <w:rFonts w:ascii="StobiSans Regular" w:hAnsi="StobiSans Regular"/>
          <w:b/>
          <w:color w:val="0070C0"/>
          <w:lang w:val="mk-MK"/>
        </w:rPr>
        <w:t>не обезбеди пристап до складишните капацитети каде се чуваат задолжителните резерви согласно член 15 став (6) од овој закон;</w:t>
      </w:r>
    </w:p>
    <w:p w14:paraId="6397DD6F" w14:textId="77777777" w:rsidR="003D4425" w:rsidRPr="00F348B9" w:rsidRDefault="003D4425" w:rsidP="003D4425">
      <w:pPr>
        <w:widowControl/>
        <w:numPr>
          <w:ilvl w:val="0"/>
          <w:numId w:val="3"/>
        </w:numPr>
        <w:tabs>
          <w:tab w:val="clear" w:pos="464"/>
        </w:tabs>
        <w:spacing w:after="0" w:line="240" w:lineRule="auto"/>
        <w:ind w:left="644"/>
        <w:jc w:val="both"/>
        <w:rPr>
          <w:rFonts w:ascii="StobiSans Regular" w:hAnsi="StobiSans Regular"/>
          <w:b/>
          <w:color w:val="0070C0"/>
          <w:lang w:val="mk-MK"/>
        </w:rPr>
      </w:pPr>
      <w:r w:rsidRPr="00F348B9">
        <w:rPr>
          <w:rFonts w:ascii="StobiSans Regular" w:hAnsi="StobiSans Regular"/>
          <w:b/>
          <w:color w:val="0070C0"/>
          <w:lang w:val="mk-MK"/>
        </w:rPr>
        <w:t>не овозможи непречен пристап до просториите, документите, електронските системи или било кое друго средство во врска со пресметката и уплатата на надоместокот за задолжителни резерви и не ја достави целокупната документација потребна за извршување на надзорот, согласно член  40 став (11) од овој закон;</w:t>
      </w:r>
    </w:p>
    <w:p w14:paraId="5416D1FA" w14:textId="77777777" w:rsidR="003D4425" w:rsidRPr="00F348B9" w:rsidRDefault="003D4425" w:rsidP="003D4425">
      <w:pPr>
        <w:widowControl/>
        <w:numPr>
          <w:ilvl w:val="0"/>
          <w:numId w:val="4"/>
        </w:numPr>
        <w:spacing w:after="0" w:line="240" w:lineRule="auto"/>
        <w:jc w:val="both"/>
        <w:rPr>
          <w:rFonts w:ascii="StobiSans Regular" w:hAnsi="StobiSans Regular"/>
          <w:b/>
          <w:color w:val="0070C0"/>
          <w:lang w:val="mk-MK"/>
        </w:rPr>
      </w:pPr>
      <w:r w:rsidRPr="00F348B9">
        <w:rPr>
          <w:rFonts w:ascii="StobiSans Regular" w:hAnsi="StobiSans Regular"/>
          <w:b/>
          <w:color w:val="0070C0"/>
          <w:lang w:val="mk-MK"/>
        </w:rPr>
        <w:t>не го уплати надоместокот за задолжителни резерви согласно член 32 од овој закон и</w:t>
      </w:r>
    </w:p>
    <w:p w14:paraId="0A8237D2" w14:textId="77777777" w:rsidR="003D4425" w:rsidRPr="00F348B9" w:rsidRDefault="003D4425" w:rsidP="003D4425">
      <w:pPr>
        <w:widowControl/>
        <w:numPr>
          <w:ilvl w:val="0"/>
          <w:numId w:val="4"/>
        </w:numPr>
        <w:spacing w:after="0" w:line="240" w:lineRule="auto"/>
        <w:jc w:val="both"/>
        <w:rPr>
          <w:rFonts w:ascii="StobiSans Regular" w:hAnsi="StobiSans Regular"/>
          <w:b/>
          <w:color w:val="0070C0"/>
          <w:lang w:val="mk-MK"/>
        </w:rPr>
      </w:pPr>
      <w:r w:rsidRPr="00F348B9">
        <w:rPr>
          <w:rFonts w:ascii="StobiSans Regular" w:hAnsi="StobiSans Regular"/>
          <w:b/>
          <w:color w:val="0070C0"/>
          <w:lang w:val="mk-MK"/>
        </w:rPr>
        <w:t>не постапи согласно роковите и условите од ставовите (4), (5) и (6) на член 41 од овој закон.</w:t>
      </w:r>
    </w:p>
    <w:p w14:paraId="40A41827" w14:textId="77777777" w:rsidR="003D4425" w:rsidRPr="00F348B9" w:rsidRDefault="003D4425" w:rsidP="003D4425">
      <w:pPr>
        <w:ind w:firstLine="720"/>
        <w:jc w:val="both"/>
        <w:rPr>
          <w:rFonts w:ascii="StobiSans Regular" w:hAnsi="StobiSans Regular"/>
          <w:b/>
          <w:color w:val="0070C0"/>
          <w:lang w:val="mk-MK"/>
        </w:rPr>
      </w:pPr>
      <w:r w:rsidRPr="00F348B9">
        <w:rPr>
          <w:rFonts w:ascii="StobiSans Regular" w:hAnsi="StobiSans Regular"/>
          <w:b/>
          <w:color w:val="0070C0"/>
          <w:lang w:val="mk-MK"/>
        </w:rPr>
        <w:t>(4) Глоба во износ од 5.000 - 10.000 евра во денарска противвредност ќе му се изрече за прекршок на трговското друштво – складиштар, односно обврзникот за уплата на надоместокот за задолжителни резерви ако:</w:t>
      </w:r>
    </w:p>
    <w:p w14:paraId="723F7817" w14:textId="77777777" w:rsidR="003D4425" w:rsidRPr="00F348B9" w:rsidRDefault="003D4425" w:rsidP="003D4425">
      <w:pPr>
        <w:widowControl/>
        <w:numPr>
          <w:ilvl w:val="0"/>
          <w:numId w:val="5"/>
        </w:numPr>
        <w:spacing w:after="0" w:line="240" w:lineRule="auto"/>
        <w:jc w:val="both"/>
        <w:rPr>
          <w:rFonts w:ascii="StobiSans Regular" w:hAnsi="StobiSans Regular"/>
          <w:b/>
          <w:color w:val="0070C0"/>
          <w:lang w:val="mk-MK"/>
        </w:rPr>
      </w:pPr>
      <w:r w:rsidRPr="00F348B9">
        <w:rPr>
          <w:rFonts w:ascii="StobiSans Regular" w:hAnsi="StobiSans Regular"/>
          <w:b/>
          <w:color w:val="0070C0"/>
          <w:lang w:val="mk-MK"/>
        </w:rPr>
        <w:t xml:space="preserve">не даде податок, даде неточен, нецелосен, ненавремен податок или пак податокот го дава на начин поинаков од пропишаниот согласно член 10 став (1) и член 32 од овој закон. </w:t>
      </w:r>
    </w:p>
    <w:p w14:paraId="07EF0817" w14:textId="77777777" w:rsidR="003D4425" w:rsidRPr="00F348B9" w:rsidRDefault="003D4425" w:rsidP="003D4425">
      <w:pPr>
        <w:ind w:firstLine="720"/>
        <w:jc w:val="both"/>
        <w:rPr>
          <w:rFonts w:ascii="StobiSans Regular" w:hAnsi="StobiSans Regular"/>
          <w:b/>
          <w:color w:val="0070C0"/>
          <w:lang w:val="mk-MK"/>
        </w:rPr>
      </w:pPr>
      <w:r w:rsidRPr="00F348B9">
        <w:rPr>
          <w:rFonts w:ascii="StobiSans Regular" w:hAnsi="StobiSans Regular"/>
          <w:b/>
          <w:color w:val="0070C0"/>
          <w:lang w:val="mk-MK"/>
        </w:rPr>
        <w:t>(5) Глоба во износ од 2.500 до 5.000 евра во денарска противвредност ќе му се изрече за прекршок на трговското друштво - складиштар и обврзникот за уплата на надоместокот за задолжителни  резерви ако:</w:t>
      </w:r>
    </w:p>
    <w:p w14:paraId="78160609" w14:textId="77777777" w:rsidR="003D4425" w:rsidRPr="00F348B9" w:rsidRDefault="003D4425" w:rsidP="003D4425">
      <w:pPr>
        <w:widowControl/>
        <w:numPr>
          <w:ilvl w:val="0"/>
          <w:numId w:val="5"/>
        </w:numPr>
        <w:spacing w:after="0" w:line="240" w:lineRule="auto"/>
        <w:jc w:val="both"/>
        <w:rPr>
          <w:rFonts w:ascii="StobiSans Regular" w:hAnsi="StobiSans Regular"/>
          <w:b/>
          <w:color w:val="0070C0"/>
          <w:lang w:val="mk-MK"/>
        </w:rPr>
      </w:pPr>
      <w:r w:rsidRPr="00F348B9">
        <w:rPr>
          <w:rFonts w:ascii="StobiSans Regular" w:hAnsi="StobiSans Regular"/>
          <w:b/>
          <w:color w:val="0070C0"/>
          <w:lang w:val="mk-MK"/>
        </w:rPr>
        <w:t xml:space="preserve">не ја стави на увид и располагање документацијата во врска со работењето со задолжителните  резерви согласно член 15 став (6) од овој закон; </w:t>
      </w:r>
    </w:p>
    <w:p w14:paraId="7FF2837F" w14:textId="77777777" w:rsidR="003D4425" w:rsidRPr="00F348B9" w:rsidRDefault="003D4425" w:rsidP="003D4425">
      <w:pPr>
        <w:widowControl/>
        <w:numPr>
          <w:ilvl w:val="0"/>
          <w:numId w:val="5"/>
        </w:numPr>
        <w:spacing w:after="0" w:line="240" w:lineRule="auto"/>
        <w:jc w:val="both"/>
        <w:rPr>
          <w:rFonts w:ascii="StobiSans Regular" w:hAnsi="StobiSans Regular"/>
          <w:b/>
          <w:color w:val="0070C0"/>
          <w:lang w:val="mk-MK"/>
        </w:rPr>
      </w:pPr>
      <w:r w:rsidRPr="00F348B9">
        <w:rPr>
          <w:rFonts w:ascii="StobiSans Regular" w:hAnsi="StobiSans Regular"/>
          <w:b/>
          <w:color w:val="0070C0"/>
          <w:lang w:val="mk-MK"/>
        </w:rPr>
        <w:t xml:space="preserve">не ги чува податоците, евиденцијата и документацијата во врска со задолжителните резерви во роковите утврдени согласно член 15 став (8) од овој закон и </w:t>
      </w:r>
    </w:p>
    <w:p w14:paraId="15ABA5A3" w14:textId="77777777" w:rsidR="003D4425" w:rsidRPr="00F348B9" w:rsidRDefault="003D4425" w:rsidP="003D4425">
      <w:pPr>
        <w:widowControl/>
        <w:numPr>
          <w:ilvl w:val="0"/>
          <w:numId w:val="5"/>
        </w:numPr>
        <w:spacing w:after="0" w:line="240" w:lineRule="auto"/>
        <w:jc w:val="both"/>
        <w:rPr>
          <w:rFonts w:ascii="StobiSans Regular" w:hAnsi="StobiSans Regular"/>
          <w:b/>
          <w:color w:val="0070C0"/>
          <w:lang w:val="mk-MK"/>
        </w:rPr>
      </w:pPr>
      <w:r w:rsidRPr="00F348B9">
        <w:rPr>
          <w:rFonts w:ascii="StobiSans Regular" w:hAnsi="StobiSans Regular"/>
          <w:b/>
          <w:color w:val="0070C0"/>
          <w:lang w:val="mk-MK"/>
        </w:rPr>
        <w:t xml:space="preserve">проследи класифицирана информација во врска со задолжителни резерви согласно член 30 став (2) од овој закон. </w:t>
      </w:r>
    </w:p>
    <w:p w14:paraId="74FE137C" w14:textId="77777777" w:rsidR="003D4425" w:rsidRPr="00F348B9" w:rsidRDefault="003D4425" w:rsidP="003D4425">
      <w:pPr>
        <w:ind w:firstLine="720"/>
        <w:jc w:val="both"/>
        <w:rPr>
          <w:rFonts w:ascii="StobiSans Regular" w:hAnsi="StobiSans Regular"/>
          <w:b/>
          <w:color w:val="0070C0"/>
          <w:lang w:val="mk-MK"/>
        </w:rPr>
      </w:pPr>
      <w:r w:rsidRPr="00F348B9">
        <w:rPr>
          <w:rFonts w:ascii="StobiSans Regular" w:hAnsi="StobiSans Regular"/>
          <w:b/>
          <w:color w:val="0070C0"/>
          <w:lang w:val="mk-MK"/>
        </w:rPr>
        <w:t>(6) За дејствијата од ставовите (1), (2) и (3) на овој член ќе му се изрече глоба во износ до 1.000 евра во денарска противредност за прекршок и на одговорното лице во правното лице и овластено службено лице, а доколку прекршокот е сторен од користољубие или со прекршокот е предизвикана поголема имотна штета ќе се изрече глоба во сразмер со висината на причинетата штета или прибавената корист но најмногу до 5.000 евра во денарска противвредност.</w:t>
      </w:r>
    </w:p>
    <w:p w14:paraId="523E81DE" w14:textId="77777777" w:rsidR="003D4425" w:rsidRPr="00F348B9" w:rsidRDefault="003D4425" w:rsidP="003D4425">
      <w:pPr>
        <w:ind w:firstLine="720"/>
        <w:jc w:val="both"/>
        <w:rPr>
          <w:rFonts w:ascii="StobiSans Regular" w:hAnsi="StobiSans Regular"/>
          <w:b/>
          <w:color w:val="0070C0"/>
          <w:lang w:val="mk-MK"/>
        </w:rPr>
      </w:pPr>
      <w:r w:rsidRPr="00F348B9">
        <w:rPr>
          <w:rFonts w:ascii="StobiSans Regular" w:hAnsi="StobiSans Regular"/>
          <w:b/>
          <w:color w:val="0070C0"/>
          <w:lang w:val="mk-MK"/>
        </w:rPr>
        <w:t>(7) Покрај глобата за прекршок од ставовите (1) и (2) на овој член на правното лице кое сторило два или повеќе прекршоци или во рок од една година ги повторува прекршоците од ставовите (1) и (2) на овој член, може да му се изрече и привремена забрана за вршење на одделна дејност во траење од една до две години, а на одговорното лице во правното лице за истиот прекршок му се изрекува и привремена забрана за вршење на одделна професија, дејност или должност во траење најмногу до една година.</w:t>
      </w:r>
    </w:p>
    <w:p w14:paraId="43090B5F" w14:textId="77777777" w:rsidR="003D4425" w:rsidRPr="00F348B9" w:rsidRDefault="003D4425" w:rsidP="003D4425">
      <w:pPr>
        <w:ind w:firstLine="720"/>
        <w:jc w:val="both"/>
        <w:rPr>
          <w:rFonts w:ascii="StobiSans Regular" w:hAnsi="StobiSans Regular"/>
          <w:b/>
          <w:color w:val="0070C0"/>
          <w:lang w:val="mk-MK"/>
        </w:rPr>
      </w:pPr>
      <w:r w:rsidRPr="00F348B9">
        <w:rPr>
          <w:rFonts w:ascii="StobiSans Regular" w:hAnsi="StobiSans Regular"/>
          <w:b/>
          <w:color w:val="0070C0"/>
          <w:lang w:val="mk-MK"/>
        </w:rPr>
        <w:t xml:space="preserve">(8) Покрај глобата за прекршокот од став (3) на овој член на правното лице кое сторило два или повеќе прекршоци или во рок од една година ги повторува прекршоците од став (3) на овој член, може да му се изрече и привремена забрана за вршење на дејност во траење од шест месеци </w:t>
      </w:r>
      <w:r w:rsidRPr="00F348B9">
        <w:rPr>
          <w:rFonts w:ascii="StobiSans Regular" w:hAnsi="StobiSans Regular"/>
          <w:b/>
          <w:color w:val="0070C0"/>
          <w:lang w:val="mk-MK"/>
        </w:rPr>
        <w:lastRenderedPageBreak/>
        <w:t xml:space="preserve">до една година, а на одговорното лице во правното лице да му изрече привремена забрана за вршење на одделна професија, дејност или должност во траење до шест месеци.“  </w:t>
      </w:r>
    </w:p>
    <w:p w14:paraId="4D0620AA" w14:textId="77777777" w:rsidR="003D4425" w:rsidRPr="003D4425" w:rsidRDefault="003D4425">
      <w:pPr>
        <w:spacing w:before="19" w:after="0" w:line="240" w:lineRule="auto"/>
        <w:ind w:left="136" w:right="73" w:firstLine="284"/>
        <w:jc w:val="both"/>
        <w:rPr>
          <w:rFonts w:ascii="Tahoma" w:eastAsia="Tahoma" w:hAnsi="Tahoma" w:cs="Tahoma"/>
          <w:strike/>
          <w:color w:val="FF0000"/>
          <w:sz w:val="24"/>
          <w:szCs w:val="24"/>
          <w:lang w:val="mk-MK"/>
        </w:rPr>
      </w:pPr>
    </w:p>
    <w:p w14:paraId="7F1FFBD6" w14:textId="77777777" w:rsidR="006F4793" w:rsidRPr="003D4425" w:rsidRDefault="006F4793">
      <w:pPr>
        <w:spacing w:before="5" w:after="0" w:line="140" w:lineRule="exact"/>
        <w:rPr>
          <w:sz w:val="14"/>
          <w:szCs w:val="14"/>
          <w:lang w:val="mk-MK"/>
        </w:rPr>
      </w:pPr>
    </w:p>
    <w:p w14:paraId="090D3808" w14:textId="77777777" w:rsidR="006F4793" w:rsidRPr="00D36E31" w:rsidRDefault="008A6E97">
      <w:pPr>
        <w:spacing w:after="0" w:line="240" w:lineRule="auto"/>
        <w:ind w:left="3883" w:right="3865"/>
        <w:jc w:val="center"/>
        <w:rPr>
          <w:rFonts w:ascii="Tahoma" w:eastAsia="Tahoma" w:hAnsi="Tahoma" w:cs="Tahoma"/>
          <w:sz w:val="24"/>
          <w:szCs w:val="24"/>
          <w:lang w:val="mk-MK"/>
          <w:rPrChange w:id="10179" w:author="Stojmenova Aneta" w:date="2020-11-16T10:03:00Z">
            <w:rPr>
              <w:rFonts w:ascii="Tahoma" w:eastAsia="Tahoma" w:hAnsi="Tahoma" w:cs="Tahoma"/>
              <w:sz w:val="24"/>
              <w:szCs w:val="24"/>
            </w:rPr>
          </w:rPrChange>
        </w:rPr>
      </w:pPr>
      <w:r w:rsidRPr="00D36E31">
        <w:rPr>
          <w:rFonts w:ascii="Tahoma" w:eastAsia="Tahoma" w:hAnsi="Tahoma" w:cs="Tahoma"/>
          <w:b/>
          <w:bCs/>
          <w:sz w:val="24"/>
          <w:szCs w:val="24"/>
          <w:lang w:val="mk-MK"/>
          <w:rPrChange w:id="10180" w:author="Stojmenova Aneta" w:date="2020-11-16T10:03:00Z">
            <w:rPr>
              <w:rFonts w:ascii="Tahoma" w:eastAsia="Tahoma" w:hAnsi="Tahoma" w:cs="Tahoma"/>
              <w:b/>
              <w:bCs/>
              <w:sz w:val="24"/>
              <w:szCs w:val="24"/>
            </w:rPr>
          </w:rPrChange>
        </w:rPr>
        <w:t>Надлежен</w:t>
      </w:r>
      <w:r w:rsidRPr="00D36E31">
        <w:rPr>
          <w:rFonts w:ascii="Tahoma" w:eastAsia="Tahoma" w:hAnsi="Tahoma" w:cs="Tahoma"/>
          <w:b/>
          <w:bCs/>
          <w:spacing w:val="-13"/>
          <w:sz w:val="24"/>
          <w:szCs w:val="24"/>
          <w:lang w:val="mk-MK"/>
          <w:rPrChange w:id="10181" w:author="Stojmenova Aneta" w:date="2020-11-16T10:03:00Z">
            <w:rPr>
              <w:rFonts w:ascii="Tahoma" w:eastAsia="Tahoma" w:hAnsi="Tahoma" w:cs="Tahoma"/>
              <w:b/>
              <w:bCs/>
              <w:spacing w:val="-13"/>
              <w:sz w:val="24"/>
              <w:szCs w:val="24"/>
            </w:rPr>
          </w:rPrChange>
        </w:rPr>
        <w:t xml:space="preserve"> </w:t>
      </w:r>
      <w:r w:rsidRPr="00D36E31">
        <w:rPr>
          <w:rFonts w:ascii="Tahoma" w:eastAsia="Tahoma" w:hAnsi="Tahoma" w:cs="Tahoma"/>
          <w:b/>
          <w:bCs/>
          <w:w w:val="99"/>
          <w:sz w:val="24"/>
          <w:szCs w:val="24"/>
          <w:lang w:val="mk-MK"/>
          <w:rPrChange w:id="10182" w:author="Stojmenova Aneta" w:date="2020-11-16T10:03:00Z">
            <w:rPr>
              <w:rFonts w:ascii="Tahoma" w:eastAsia="Tahoma" w:hAnsi="Tahoma" w:cs="Tahoma"/>
              <w:b/>
              <w:bCs/>
              <w:w w:val="99"/>
              <w:sz w:val="24"/>
              <w:szCs w:val="24"/>
            </w:rPr>
          </w:rPrChange>
        </w:rPr>
        <w:t>суд</w:t>
      </w:r>
    </w:p>
    <w:p w14:paraId="5B2B44F9" w14:textId="77777777" w:rsidR="006F4793" w:rsidRPr="00D36E31" w:rsidRDefault="006F4793">
      <w:pPr>
        <w:spacing w:before="10" w:after="0" w:line="280" w:lineRule="exact"/>
        <w:rPr>
          <w:sz w:val="28"/>
          <w:szCs w:val="28"/>
          <w:lang w:val="mk-MK"/>
          <w:rPrChange w:id="10183" w:author="Stojmenova Aneta" w:date="2020-11-16T10:03:00Z">
            <w:rPr>
              <w:sz w:val="28"/>
              <w:szCs w:val="28"/>
            </w:rPr>
          </w:rPrChange>
        </w:rPr>
      </w:pPr>
    </w:p>
    <w:p w14:paraId="2601FBE5" w14:textId="77777777" w:rsidR="006F4793" w:rsidRPr="00D36E31" w:rsidRDefault="008A6E97">
      <w:pPr>
        <w:spacing w:after="0" w:line="240" w:lineRule="auto"/>
        <w:ind w:left="4238" w:right="4219"/>
        <w:jc w:val="center"/>
        <w:rPr>
          <w:rFonts w:ascii="Tahoma" w:eastAsia="Tahoma" w:hAnsi="Tahoma" w:cs="Tahoma"/>
          <w:sz w:val="24"/>
          <w:szCs w:val="24"/>
          <w:lang w:val="mk-MK"/>
          <w:rPrChange w:id="10184" w:author="Stojmenova Aneta" w:date="2020-11-16T10:03:00Z">
            <w:rPr>
              <w:rFonts w:ascii="Tahoma" w:eastAsia="Tahoma" w:hAnsi="Tahoma" w:cs="Tahoma"/>
              <w:sz w:val="24"/>
              <w:szCs w:val="24"/>
            </w:rPr>
          </w:rPrChange>
        </w:rPr>
      </w:pPr>
      <w:r w:rsidRPr="00D36E31">
        <w:rPr>
          <w:rFonts w:ascii="Tahoma" w:eastAsia="Tahoma" w:hAnsi="Tahoma" w:cs="Tahoma"/>
          <w:b/>
          <w:bCs/>
          <w:sz w:val="24"/>
          <w:szCs w:val="24"/>
          <w:lang w:val="mk-MK"/>
          <w:rPrChange w:id="10185" w:author="Stojmenova Aneta" w:date="2020-11-16T10:03:00Z">
            <w:rPr>
              <w:rFonts w:ascii="Tahoma" w:eastAsia="Tahoma" w:hAnsi="Tahoma" w:cs="Tahoma"/>
              <w:b/>
              <w:bCs/>
              <w:sz w:val="24"/>
              <w:szCs w:val="24"/>
            </w:rPr>
          </w:rPrChange>
        </w:rPr>
        <w:t>Член</w:t>
      </w:r>
      <w:r w:rsidRPr="00D36E31">
        <w:rPr>
          <w:rFonts w:ascii="Tahoma" w:eastAsia="Tahoma" w:hAnsi="Tahoma" w:cs="Tahoma"/>
          <w:b/>
          <w:bCs/>
          <w:spacing w:val="64"/>
          <w:sz w:val="24"/>
          <w:szCs w:val="24"/>
          <w:lang w:val="mk-MK"/>
          <w:rPrChange w:id="10186" w:author="Stojmenova Aneta" w:date="2020-11-16T10:03:00Z">
            <w:rPr>
              <w:rFonts w:ascii="Tahoma" w:eastAsia="Tahoma" w:hAnsi="Tahoma" w:cs="Tahoma"/>
              <w:b/>
              <w:bCs/>
              <w:spacing w:val="64"/>
              <w:sz w:val="24"/>
              <w:szCs w:val="24"/>
            </w:rPr>
          </w:rPrChange>
        </w:rPr>
        <w:t xml:space="preserve"> </w:t>
      </w:r>
      <w:r w:rsidRPr="00D36E31">
        <w:rPr>
          <w:rFonts w:ascii="Tahoma" w:eastAsia="Tahoma" w:hAnsi="Tahoma" w:cs="Tahoma"/>
          <w:b/>
          <w:bCs/>
          <w:w w:val="99"/>
          <w:sz w:val="24"/>
          <w:szCs w:val="24"/>
          <w:lang w:val="mk-MK"/>
          <w:rPrChange w:id="10187" w:author="Stojmenova Aneta" w:date="2020-11-16T10:03:00Z">
            <w:rPr>
              <w:rFonts w:ascii="Tahoma" w:eastAsia="Tahoma" w:hAnsi="Tahoma" w:cs="Tahoma"/>
              <w:b/>
              <w:bCs/>
              <w:w w:val="99"/>
              <w:sz w:val="24"/>
              <w:szCs w:val="24"/>
            </w:rPr>
          </w:rPrChange>
        </w:rPr>
        <w:t>44</w:t>
      </w:r>
    </w:p>
    <w:p w14:paraId="35294833" w14:textId="77777777" w:rsidR="006F4793" w:rsidRPr="00D36E31" w:rsidRDefault="008A6E97">
      <w:pPr>
        <w:spacing w:after="0" w:line="240" w:lineRule="auto"/>
        <w:ind w:left="136" w:right="73" w:firstLine="284"/>
        <w:jc w:val="both"/>
        <w:rPr>
          <w:rFonts w:ascii="Tahoma" w:eastAsia="Tahoma" w:hAnsi="Tahoma" w:cs="Tahoma"/>
          <w:sz w:val="24"/>
          <w:szCs w:val="24"/>
          <w:lang w:val="mk-MK"/>
          <w:rPrChange w:id="10188" w:author="Stojmenova Aneta" w:date="2020-11-16T10:03:00Z">
            <w:rPr>
              <w:rFonts w:ascii="Tahoma" w:eastAsia="Tahoma" w:hAnsi="Tahoma" w:cs="Tahoma"/>
              <w:sz w:val="24"/>
              <w:szCs w:val="24"/>
            </w:rPr>
          </w:rPrChange>
        </w:rPr>
      </w:pPr>
      <w:r w:rsidRPr="00D36E31">
        <w:rPr>
          <w:rFonts w:ascii="Tahoma" w:eastAsia="Tahoma" w:hAnsi="Tahoma" w:cs="Tahoma"/>
          <w:sz w:val="24"/>
          <w:szCs w:val="24"/>
          <w:lang w:val="mk-MK"/>
          <w:rPrChange w:id="10189" w:author="Stojmenova Aneta" w:date="2020-11-16T10:03:00Z">
            <w:rPr>
              <w:rFonts w:ascii="Tahoma" w:eastAsia="Tahoma" w:hAnsi="Tahoma" w:cs="Tahoma"/>
              <w:sz w:val="24"/>
              <w:szCs w:val="24"/>
            </w:rPr>
          </w:rPrChange>
        </w:rPr>
        <w:t>За</w:t>
      </w:r>
      <w:r w:rsidRPr="00D36E31">
        <w:rPr>
          <w:rFonts w:ascii="Tahoma" w:eastAsia="Tahoma" w:hAnsi="Tahoma" w:cs="Tahoma"/>
          <w:spacing w:val="12"/>
          <w:sz w:val="24"/>
          <w:szCs w:val="24"/>
          <w:lang w:val="mk-MK"/>
          <w:rPrChange w:id="10190" w:author="Stojmenova Aneta" w:date="2020-11-16T10:03:00Z">
            <w:rPr>
              <w:rFonts w:ascii="Tahoma" w:eastAsia="Tahoma" w:hAnsi="Tahoma" w:cs="Tahoma"/>
              <w:spacing w:val="12"/>
              <w:sz w:val="24"/>
              <w:szCs w:val="24"/>
            </w:rPr>
          </w:rPrChange>
        </w:rPr>
        <w:t xml:space="preserve"> </w:t>
      </w:r>
      <w:r w:rsidRPr="00D36E31">
        <w:rPr>
          <w:rFonts w:ascii="Tahoma" w:eastAsia="Tahoma" w:hAnsi="Tahoma" w:cs="Tahoma"/>
          <w:sz w:val="24"/>
          <w:szCs w:val="24"/>
          <w:lang w:val="mk-MK"/>
          <w:rPrChange w:id="10191" w:author="Stojmenova Aneta" w:date="2020-11-16T10:03:00Z">
            <w:rPr>
              <w:rFonts w:ascii="Tahoma" w:eastAsia="Tahoma" w:hAnsi="Tahoma" w:cs="Tahoma"/>
              <w:sz w:val="24"/>
              <w:szCs w:val="24"/>
            </w:rPr>
          </w:rPrChange>
        </w:rPr>
        <w:t>прекршоците</w:t>
      </w:r>
      <w:r w:rsidRPr="00D36E31">
        <w:rPr>
          <w:rFonts w:ascii="Tahoma" w:eastAsia="Tahoma" w:hAnsi="Tahoma" w:cs="Tahoma"/>
          <w:spacing w:val="1"/>
          <w:sz w:val="24"/>
          <w:szCs w:val="24"/>
          <w:lang w:val="mk-MK"/>
          <w:rPrChange w:id="10192" w:author="Stojmenova Aneta" w:date="2020-11-16T10:03:00Z">
            <w:rPr>
              <w:rFonts w:ascii="Tahoma" w:eastAsia="Tahoma" w:hAnsi="Tahoma" w:cs="Tahoma"/>
              <w:spacing w:val="1"/>
              <w:sz w:val="24"/>
              <w:szCs w:val="24"/>
            </w:rPr>
          </w:rPrChange>
        </w:rPr>
        <w:t xml:space="preserve"> </w:t>
      </w:r>
      <w:r w:rsidRPr="00D36E31">
        <w:rPr>
          <w:rFonts w:ascii="Tahoma" w:eastAsia="Tahoma" w:hAnsi="Tahoma" w:cs="Tahoma"/>
          <w:sz w:val="24"/>
          <w:szCs w:val="24"/>
          <w:lang w:val="mk-MK"/>
          <w:rPrChange w:id="10193" w:author="Stojmenova Aneta" w:date="2020-11-16T10:03:00Z">
            <w:rPr>
              <w:rFonts w:ascii="Tahoma" w:eastAsia="Tahoma" w:hAnsi="Tahoma" w:cs="Tahoma"/>
              <w:sz w:val="24"/>
              <w:szCs w:val="24"/>
            </w:rPr>
          </w:rPrChange>
        </w:rPr>
        <w:t>утврдени</w:t>
      </w:r>
      <w:r w:rsidRPr="00D36E31">
        <w:rPr>
          <w:rFonts w:ascii="Tahoma" w:eastAsia="Tahoma" w:hAnsi="Tahoma" w:cs="Tahoma"/>
          <w:spacing w:val="6"/>
          <w:sz w:val="24"/>
          <w:szCs w:val="24"/>
          <w:lang w:val="mk-MK"/>
          <w:rPrChange w:id="10194" w:author="Stojmenova Aneta" w:date="2020-11-16T10:03:00Z">
            <w:rPr>
              <w:rFonts w:ascii="Tahoma" w:eastAsia="Tahoma" w:hAnsi="Tahoma" w:cs="Tahoma"/>
              <w:spacing w:val="6"/>
              <w:sz w:val="24"/>
              <w:szCs w:val="24"/>
            </w:rPr>
          </w:rPrChange>
        </w:rPr>
        <w:t xml:space="preserve"> </w:t>
      </w:r>
      <w:r w:rsidRPr="00D36E31">
        <w:rPr>
          <w:rFonts w:ascii="Tahoma" w:eastAsia="Tahoma" w:hAnsi="Tahoma" w:cs="Tahoma"/>
          <w:sz w:val="24"/>
          <w:szCs w:val="24"/>
          <w:lang w:val="mk-MK"/>
          <w:rPrChange w:id="10195" w:author="Stojmenova Aneta" w:date="2020-11-16T10:03:00Z">
            <w:rPr>
              <w:rFonts w:ascii="Tahoma" w:eastAsia="Tahoma" w:hAnsi="Tahoma" w:cs="Tahoma"/>
              <w:sz w:val="24"/>
              <w:szCs w:val="24"/>
            </w:rPr>
          </w:rPrChange>
        </w:rPr>
        <w:t>во</w:t>
      </w:r>
      <w:r w:rsidRPr="00D36E31">
        <w:rPr>
          <w:rFonts w:ascii="Tahoma" w:eastAsia="Tahoma" w:hAnsi="Tahoma" w:cs="Tahoma"/>
          <w:spacing w:val="12"/>
          <w:sz w:val="24"/>
          <w:szCs w:val="24"/>
          <w:lang w:val="mk-MK"/>
          <w:rPrChange w:id="10196" w:author="Stojmenova Aneta" w:date="2020-11-16T10:03:00Z">
            <w:rPr>
              <w:rFonts w:ascii="Tahoma" w:eastAsia="Tahoma" w:hAnsi="Tahoma" w:cs="Tahoma"/>
              <w:spacing w:val="12"/>
              <w:sz w:val="24"/>
              <w:szCs w:val="24"/>
            </w:rPr>
          </w:rPrChange>
        </w:rPr>
        <w:t xml:space="preserve"> </w:t>
      </w:r>
      <w:r w:rsidRPr="00D36E31">
        <w:rPr>
          <w:rFonts w:ascii="Tahoma" w:eastAsia="Tahoma" w:hAnsi="Tahoma" w:cs="Tahoma"/>
          <w:sz w:val="24"/>
          <w:szCs w:val="24"/>
          <w:lang w:val="mk-MK"/>
          <w:rPrChange w:id="10197" w:author="Stojmenova Aneta" w:date="2020-11-16T10:03:00Z">
            <w:rPr>
              <w:rFonts w:ascii="Tahoma" w:eastAsia="Tahoma" w:hAnsi="Tahoma" w:cs="Tahoma"/>
              <w:sz w:val="24"/>
              <w:szCs w:val="24"/>
            </w:rPr>
          </w:rPrChange>
        </w:rPr>
        <w:t>член</w:t>
      </w:r>
      <w:r w:rsidRPr="00D36E31">
        <w:rPr>
          <w:rFonts w:ascii="Tahoma" w:eastAsia="Tahoma" w:hAnsi="Tahoma" w:cs="Tahoma"/>
          <w:spacing w:val="11"/>
          <w:sz w:val="24"/>
          <w:szCs w:val="24"/>
          <w:lang w:val="mk-MK"/>
          <w:rPrChange w:id="10198" w:author="Stojmenova Aneta" w:date="2020-11-16T10:03:00Z">
            <w:rPr>
              <w:rFonts w:ascii="Tahoma" w:eastAsia="Tahoma" w:hAnsi="Tahoma" w:cs="Tahoma"/>
              <w:spacing w:val="11"/>
              <w:sz w:val="24"/>
              <w:szCs w:val="24"/>
            </w:rPr>
          </w:rPrChange>
        </w:rPr>
        <w:t xml:space="preserve"> </w:t>
      </w:r>
      <w:r w:rsidRPr="00D36E31">
        <w:rPr>
          <w:rFonts w:ascii="Tahoma" w:eastAsia="Tahoma" w:hAnsi="Tahoma" w:cs="Tahoma"/>
          <w:sz w:val="24"/>
          <w:szCs w:val="24"/>
          <w:lang w:val="mk-MK"/>
          <w:rPrChange w:id="10199" w:author="Stojmenova Aneta" w:date="2020-11-16T10:03:00Z">
            <w:rPr>
              <w:rFonts w:ascii="Tahoma" w:eastAsia="Tahoma" w:hAnsi="Tahoma" w:cs="Tahoma"/>
              <w:sz w:val="24"/>
              <w:szCs w:val="24"/>
            </w:rPr>
          </w:rPrChange>
        </w:rPr>
        <w:t>43</w:t>
      </w:r>
      <w:r w:rsidRPr="00D36E31">
        <w:rPr>
          <w:rFonts w:ascii="Tahoma" w:eastAsia="Tahoma" w:hAnsi="Tahoma" w:cs="Tahoma"/>
          <w:spacing w:val="12"/>
          <w:sz w:val="24"/>
          <w:szCs w:val="24"/>
          <w:lang w:val="mk-MK"/>
          <w:rPrChange w:id="10200" w:author="Stojmenova Aneta" w:date="2020-11-16T10:03:00Z">
            <w:rPr>
              <w:rFonts w:ascii="Tahoma" w:eastAsia="Tahoma" w:hAnsi="Tahoma" w:cs="Tahoma"/>
              <w:spacing w:val="12"/>
              <w:sz w:val="24"/>
              <w:szCs w:val="24"/>
            </w:rPr>
          </w:rPrChange>
        </w:rPr>
        <w:t xml:space="preserve"> </w:t>
      </w:r>
      <w:r w:rsidRPr="00D36E31">
        <w:rPr>
          <w:rFonts w:ascii="Tahoma" w:eastAsia="Tahoma" w:hAnsi="Tahoma" w:cs="Tahoma"/>
          <w:sz w:val="24"/>
          <w:szCs w:val="24"/>
          <w:lang w:val="mk-MK"/>
          <w:rPrChange w:id="10201" w:author="Stojmenova Aneta" w:date="2020-11-16T10:03:00Z">
            <w:rPr>
              <w:rFonts w:ascii="Tahoma" w:eastAsia="Tahoma" w:hAnsi="Tahoma" w:cs="Tahoma"/>
              <w:sz w:val="24"/>
              <w:szCs w:val="24"/>
            </w:rPr>
          </w:rPrChange>
        </w:rPr>
        <w:t>од</w:t>
      </w:r>
      <w:r w:rsidRPr="00D36E31">
        <w:rPr>
          <w:rFonts w:ascii="Tahoma" w:eastAsia="Tahoma" w:hAnsi="Tahoma" w:cs="Tahoma"/>
          <w:spacing w:val="12"/>
          <w:sz w:val="24"/>
          <w:szCs w:val="24"/>
          <w:lang w:val="mk-MK"/>
          <w:rPrChange w:id="10202" w:author="Stojmenova Aneta" w:date="2020-11-16T10:03:00Z">
            <w:rPr>
              <w:rFonts w:ascii="Tahoma" w:eastAsia="Tahoma" w:hAnsi="Tahoma" w:cs="Tahoma"/>
              <w:spacing w:val="12"/>
              <w:sz w:val="24"/>
              <w:szCs w:val="24"/>
            </w:rPr>
          </w:rPrChange>
        </w:rPr>
        <w:t xml:space="preserve"> </w:t>
      </w:r>
      <w:r w:rsidRPr="00D36E31">
        <w:rPr>
          <w:rFonts w:ascii="Tahoma" w:eastAsia="Tahoma" w:hAnsi="Tahoma" w:cs="Tahoma"/>
          <w:sz w:val="24"/>
          <w:szCs w:val="24"/>
          <w:lang w:val="mk-MK"/>
          <w:rPrChange w:id="10203" w:author="Stojmenova Aneta" w:date="2020-11-16T10:03:00Z">
            <w:rPr>
              <w:rFonts w:ascii="Tahoma" w:eastAsia="Tahoma" w:hAnsi="Tahoma" w:cs="Tahoma"/>
              <w:sz w:val="24"/>
              <w:szCs w:val="24"/>
            </w:rPr>
          </w:rPrChange>
        </w:rPr>
        <w:t>овој</w:t>
      </w:r>
      <w:r w:rsidRPr="00D36E31">
        <w:rPr>
          <w:rFonts w:ascii="Tahoma" w:eastAsia="Tahoma" w:hAnsi="Tahoma" w:cs="Tahoma"/>
          <w:spacing w:val="11"/>
          <w:sz w:val="24"/>
          <w:szCs w:val="24"/>
          <w:lang w:val="mk-MK"/>
          <w:rPrChange w:id="10204" w:author="Stojmenova Aneta" w:date="2020-11-16T10:03:00Z">
            <w:rPr>
              <w:rFonts w:ascii="Tahoma" w:eastAsia="Tahoma" w:hAnsi="Tahoma" w:cs="Tahoma"/>
              <w:spacing w:val="11"/>
              <w:sz w:val="24"/>
              <w:szCs w:val="24"/>
            </w:rPr>
          </w:rPrChange>
        </w:rPr>
        <w:t xml:space="preserve"> </w:t>
      </w:r>
      <w:r w:rsidRPr="00D36E31">
        <w:rPr>
          <w:rFonts w:ascii="Tahoma" w:eastAsia="Tahoma" w:hAnsi="Tahoma" w:cs="Tahoma"/>
          <w:sz w:val="24"/>
          <w:szCs w:val="24"/>
          <w:lang w:val="mk-MK"/>
          <w:rPrChange w:id="10205" w:author="Stojmenova Aneta" w:date="2020-11-16T10:03:00Z">
            <w:rPr>
              <w:rFonts w:ascii="Tahoma" w:eastAsia="Tahoma" w:hAnsi="Tahoma" w:cs="Tahoma"/>
              <w:sz w:val="24"/>
              <w:szCs w:val="24"/>
            </w:rPr>
          </w:rPrChange>
        </w:rPr>
        <w:t>закон,</w:t>
      </w:r>
      <w:r w:rsidRPr="00D36E31">
        <w:rPr>
          <w:rFonts w:ascii="Tahoma" w:eastAsia="Tahoma" w:hAnsi="Tahoma" w:cs="Tahoma"/>
          <w:spacing w:val="9"/>
          <w:sz w:val="24"/>
          <w:szCs w:val="24"/>
          <w:lang w:val="mk-MK"/>
          <w:rPrChange w:id="10206" w:author="Stojmenova Aneta" w:date="2020-11-16T10:03:00Z">
            <w:rPr>
              <w:rFonts w:ascii="Tahoma" w:eastAsia="Tahoma" w:hAnsi="Tahoma" w:cs="Tahoma"/>
              <w:spacing w:val="9"/>
              <w:sz w:val="24"/>
              <w:szCs w:val="24"/>
            </w:rPr>
          </w:rPrChange>
        </w:rPr>
        <w:t xml:space="preserve"> </w:t>
      </w:r>
      <w:r w:rsidRPr="00D36E31">
        <w:rPr>
          <w:rFonts w:ascii="Tahoma" w:eastAsia="Tahoma" w:hAnsi="Tahoma" w:cs="Tahoma"/>
          <w:sz w:val="24"/>
          <w:szCs w:val="24"/>
          <w:lang w:val="mk-MK"/>
          <w:rPrChange w:id="10207" w:author="Stojmenova Aneta" w:date="2020-11-16T10:03:00Z">
            <w:rPr>
              <w:rFonts w:ascii="Tahoma" w:eastAsia="Tahoma" w:hAnsi="Tahoma" w:cs="Tahoma"/>
              <w:sz w:val="24"/>
              <w:szCs w:val="24"/>
            </w:rPr>
          </w:rPrChange>
        </w:rPr>
        <w:t>прекршочна</w:t>
      </w:r>
      <w:r w:rsidRPr="00D36E31">
        <w:rPr>
          <w:rFonts w:ascii="Tahoma" w:eastAsia="Tahoma" w:hAnsi="Tahoma" w:cs="Tahoma"/>
          <w:spacing w:val="2"/>
          <w:sz w:val="24"/>
          <w:szCs w:val="24"/>
          <w:lang w:val="mk-MK"/>
          <w:rPrChange w:id="10208" w:author="Stojmenova Aneta" w:date="2020-11-16T10:03:00Z">
            <w:rPr>
              <w:rFonts w:ascii="Tahoma" w:eastAsia="Tahoma" w:hAnsi="Tahoma" w:cs="Tahoma"/>
              <w:spacing w:val="2"/>
              <w:sz w:val="24"/>
              <w:szCs w:val="24"/>
            </w:rPr>
          </w:rPrChange>
        </w:rPr>
        <w:t xml:space="preserve"> </w:t>
      </w:r>
      <w:r w:rsidRPr="00D36E31">
        <w:rPr>
          <w:rFonts w:ascii="Tahoma" w:eastAsia="Tahoma" w:hAnsi="Tahoma" w:cs="Tahoma"/>
          <w:sz w:val="24"/>
          <w:szCs w:val="24"/>
          <w:lang w:val="mk-MK"/>
          <w:rPrChange w:id="10209" w:author="Stojmenova Aneta" w:date="2020-11-16T10:03:00Z">
            <w:rPr>
              <w:rFonts w:ascii="Tahoma" w:eastAsia="Tahoma" w:hAnsi="Tahoma" w:cs="Tahoma"/>
              <w:sz w:val="24"/>
              <w:szCs w:val="24"/>
            </w:rPr>
          </w:rPrChange>
        </w:rPr>
        <w:t>постапка</w:t>
      </w:r>
      <w:r w:rsidRPr="00D36E31">
        <w:rPr>
          <w:rFonts w:ascii="Tahoma" w:eastAsia="Tahoma" w:hAnsi="Tahoma" w:cs="Tahoma"/>
          <w:spacing w:val="6"/>
          <w:sz w:val="24"/>
          <w:szCs w:val="24"/>
          <w:lang w:val="mk-MK"/>
          <w:rPrChange w:id="10210" w:author="Stojmenova Aneta" w:date="2020-11-16T10:03:00Z">
            <w:rPr>
              <w:rFonts w:ascii="Tahoma" w:eastAsia="Tahoma" w:hAnsi="Tahoma" w:cs="Tahoma"/>
              <w:spacing w:val="6"/>
              <w:sz w:val="24"/>
              <w:szCs w:val="24"/>
            </w:rPr>
          </w:rPrChange>
        </w:rPr>
        <w:t xml:space="preserve"> </w:t>
      </w:r>
      <w:r w:rsidRPr="00D36E31">
        <w:rPr>
          <w:rFonts w:ascii="Tahoma" w:eastAsia="Tahoma" w:hAnsi="Tahoma" w:cs="Tahoma"/>
          <w:sz w:val="24"/>
          <w:szCs w:val="24"/>
          <w:lang w:val="mk-MK"/>
          <w:rPrChange w:id="10211" w:author="Stojmenova Aneta" w:date="2020-11-16T10:03:00Z">
            <w:rPr>
              <w:rFonts w:ascii="Tahoma" w:eastAsia="Tahoma" w:hAnsi="Tahoma" w:cs="Tahoma"/>
              <w:sz w:val="24"/>
              <w:szCs w:val="24"/>
            </w:rPr>
          </w:rPrChange>
        </w:rPr>
        <w:t>води и прекршочна</w:t>
      </w:r>
      <w:r w:rsidRPr="00D36E31">
        <w:rPr>
          <w:rFonts w:ascii="Tahoma" w:eastAsia="Tahoma" w:hAnsi="Tahoma" w:cs="Tahoma"/>
          <w:spacing w:val="-12"/>
          <w:sz w:val="24"/>
          <w:szCs w:val="24"/>
          <w:lang w:val="mk-MK"/>
          <w:rPrChange w:id="10212" w:author="Stojmenova Aneta" w:date="2020-11-16T10:03:00Z">
            <w:rPr>
              <w:rFonts w:ascii="Tahoma" w:eastAsia="Tahoma" w:hAnsi="Tahoma" w:cs="Tahoma"/>
              <w:spacing w:val="-12"/>
              <w:sz w:val="24"/>
              <w:szCs w:val="24"/>
            </w:rPr>
          </w:rPrChange>
        </w:rPr>
        <w:t xml:space="preserve"> </w:t>
      </w:r>
      <w:r w:rsidRPr="00D36E31">
        <w:rPr>
          <w:rFonts w:ascii="Tahoma" w:eastAsia="Tahoma" w:hAnsi="Tahoma" w:cs="Tahoma"/>
          <w:sz w:val="24"/>
          <w:szCs w:val="24"/>
          <w:lang w:val="mk-MK"/>
          <w:rPrChange w:id="10213" w:author="Stojmenova Aneta" w:date="2020-11-16T10:03:00Z">
            <w:rPr>
              <w:rFonts w:ascii="Tahoma" w:eastAsia="Tahoma" w:hAnsi="Tahoma" w:cs="Tahoma"/>
              <w:sz w:val="24"/>
              <w:szCs w:val="24"/>
            </w:rPr>
          </w:rPrChange>
        </w:rPr>
        <w:t>санкција</w:t>
      </w:r>
      <w:r w:rsidRPr="00D36E31">
        <w:rPr>
          <w:rFonts w:ascii="Tahoma" w:eastAsia="Tahoma" w:hAnsi="Tahoma" w:cs="Tahoma"/>
          <w:spacing w:val="-10"/>
          <w:sz w:val="24"/>
          <w:szCs w:val="24"/>
          <w:lang w:val="mk-MK"/>
          <w:rPrChange w:id="10214" w:author="Stojmenova Aneta" w:date="2020-11-16T10:03:00Z">
            <w:rPr>
              <w:rFonts w:ascii="Tahoma" w:eastAsia="Tahoma" w:hAnsi="Tahoma" w:cs="Tahoma"/>
              <w:spacing w:val="-10"/>
              <w:sz w:val="24"/>
              <w:szCs w:val="24"/>
            </w:rPr>
          </w:rPrChange>
        </w:rPr>
        <w:t xml:space="preserve"> </w:t>
      </w:r>
      <w:r w:rsidRPr="00D36E31">
        <w:rPr>
          <w:rFonts w:ascii="Tahoma" w:eastAsia="Tahoma" w:hAnsi="Tahoma" w:cs="Tahoma"/>
          <w:sz w:val="24"/>
          <w:szCs w:val="24"/>
          <w:lang w:val="mk-MK"/>
          <w:rPrChange w:id="10215" w:author="Stojmenova Aneta" w:date="2020-11-16T10:03:00Z">
            <w:rPr>
              <w:rFonts w:ascii="Tahoma" w:eastAsia="Tahoma" w:hAnsi="Tahoma" w:cs="Tahoma"/>
              <w:sz w:val="24"/>
              <w:szCs w:val="24"/>
            </w:rPr>
          </w:rPrChange>
        </w:rPr>
        <w:t>изрекува</w:t>
      </w:r>
      <w:r w:rsidRPr="00D36E31">
        <w:rPr>
          <w:rFonts w:ascii="Tahoma" w:eastAsia="Tahoma" w:hAnsi="Tahoma" w:cs="Tahoma"/>
          <w:spacing w:val="-10"/>
          <w:sz w:val="24"/>
          <w:szCs w:val="24"/>
          <w:lang w:val="mk-MK"/>
          <w:rPrChange w:id="10216" w:author="Stojmenova Aneta" w:date="2020-11-16T10:03:00Z">
            <w:rPr>
              <w:rFonts w:ascii="Tahoma" w:eastAsia="Tahoma" w:hAnsi="Tahoma" w:cs="Tahoma"/>
              <w:spacing w:val="-10"/>
              <w:sz w:val="24"/>
              <w:szCs w:val="24"/>
            </w:rPr>
          </w:rPrChange>
        </w:rPr>
        <w:t xml:space="preserve"> </w:t>
      </w:r>
      <w:r w:rsidRPr="00D36E31">
        <w:rPr>
          <w:rFonts w:ascii="Tahoma" w:eastAsia="Tahoma" w:hAnsi="Tahoma" w:cs="Tahoma"/>
          <w:sz w:val="24"/>
          <w:szCs w:val="24"/>
          <w:lang w:val="mk-MK"/>
          <w:rPrChange w:id="10217" w:author="Stojmenova Aneta" w:date="2020-11-16T10:03:00Z">
            <w:rPr>
              <w:rFonts w:ascii="Tahoma" w:eastAsia="Tahoma" w:hAnsi="Tahoma" w:cs="Tahoma"/>
              <w:sz w:val="24"/>
              <w:szCs w:val="24"/>
            </w:rPr>
          </w:rPrChange>
        </w:rPr>
        <w:t>надлежниот</w:t>
      </w:r>
      <w:r w:rsidRPr="00D36E31">
        <w:rPr>
          <w:rFonts w:ascii="Tahoma" w:eastAsia="Tahoma" w:hAnsi="Tahoma" w:cs="Tahoma"/>
          <w:spacing w:val="-9"/>
          <w:sz w:val="24"/>
          <w:szCs w:val="24"/>
          <w:lang w:val="mk-MK"/>
          <w:rPrChange w:id="10218" w:author="Stojmenova Aneta" w:date="2020-11-16T10:03:00Z">
            <w:rPr>
              <w:rFonts w:ascii="Tahoma" w:eastAsia="Tahoma" w:hAnsi="Tahoma" w:cs="Tahoma"/>
              <w:spacing w:val="-9"/>
              <w:sz w:val="24"/>
              <w:szCs w:val="24"/>
            </w:rPr>
          </w:rPrChange>
        </w:rPr>
        <w:t xml:space="preserve"> </w:t>
      </w:r>
      <w:r w:rsidRPr="00D36E31">
        <w:rPr>
          <w:rFonts w:ascii="Tahoma" w:eastAsia="Tahoma" w:hAnsi="Tahoma" w:cs="Tahoma"/>
          <w:sz w:val="24"/>
          <w:szCs w:val="24"/>
          <w:lang w:val="mk-MK"/>
          <w:rPrChange w:id="10219" w:author="Stojmenova Aneta" w:date="2020-11-16T10:03:00Z">
            <w:rPr>
              <w:rFonts w:ascii="Tahoma" w:eastAsia="Tahoma" w:hAnsi="Tahoma" w:cs="Tahoma"/>
              <w:sz w:val="24"/>
              <w:szCs w:val="24"/>
            </w:rPr>
          </w:rPrChange>
        </w:rPr>
        <w:t>суд</w:t>
      </w:r>
    </w:p>
    <w:p w14:paraId="0BC3955C" w14:textId="77777777" w:rsidR="006F4793" w:rsidRPr="00D36E31" w:rsidRDefault="006F4793">
      <w:pPr>
        <w:spacing w:before="10" w:after="0" w:line="280" w:lineRule="exact"/>
        <w:rPr>
          <w:sz w:val="28"/>
          <w:szCs w:val="28"/>
          <w:lang w:val="mk-MK"/>
          <w:rPrChange w:id="10220" w:author="Stojmenova Aneta" w:date="2020-11-16T10:03:00Z">
            <w:rPr>
              <w:sz w:val="28"/>
              <w:szCs w:val="28"/>
            </w:rPr>
          </w:rPrChange>
        </w:rPr>
      </w:pPr>
    </w:p>
    <w:p w14:paraId="6945B32D" w14:textId="77777777" w:rsidR="006F4793" w:rsidRPr="00D36E31" w:rsidRDefault="008A6E97">
      <w:pPr>
        <w:spacing w:after="0" w:line="240" w:lineRule="auto"/>
        <w:ind w:left="3118" w:right="3101"/>
        <w:jc w:val="center"/>
        <w:rPr>
          <w:rFonts w:ascii="Tahoma" w:eastAsia="Tahoma" w:hAnsi="Tahoma" w:cs="Tahoma"/>
          <w:sz w:val="24"/>
          <w:szCs w:val="24"/>
          <w:lang w:val="mk-MK"/>
          <w:rPrChange w:id="10221" w:author="Stojmenova Aneta" w:date="2020-11-16T10:03:00Z">
            <w:rPr>
              <w:rFonts w:ascii="Tahoma" w:eastAsia="Tahoma" w:hAnsi="Tahoma" w:cs="Tahoma"/>
              <w:sz w:val="24"/>
              <w:szCs w:val="24"/>
            </w:rPr>
          </w:rPrChange>
        </w:rPr>
      </w:pPr>
      <w:r w:rsidRPr="00D36E31">
        <w:rPr>
          <w:rFonts w:ascii="Tahoma" w:eastAsia="Tahoma" w:hAnsi="Tahoma" w:cs="Tahoma"/>
          <w:b/>
          <w:bCs/>
          <w:sz w:val="24"/>
          <w:szCs w:val="24"/>
          <w:lang w:val="mk-MK"/>
          <w:rPrChange w:id="10222" w:author="Stojmenova Aneta" w:date="2020-11-16T10:03:00Z">
            <w:rPr>
              <w:rFonts w:ascii="Tahoma" w:eastAsia="Tahoma" w:hAnsi="Tahoma" w:cs="Tahoma"/>
              <w:b/>
              <w:bCs/>
              <w:sz w:val="24"/>
              <w:szCs w:val="24"/>
            </w:rPr>
          </w:rPrChange>
        </w:rPr>
        <w:t>Постапка</w:t>
      </w:r>
      <w:r w:rsidRPr="00D36E31">
        <w:rPr>
          <w:rFonts w:ascii="Tahoma" w:eastAsia="Tahoma" w:hAnsi="Tahoma" w:cs="Tahoma"/>
          <w:b/>
          <w:bCs/>
          <w:spacing w:val="-11"/>
          <w:sz w:val="24"/>
          <w:szCs w:val="24"/>
          <w:lang w:val="mk-MK"/>
          <w:rPrChange w:id="10223" w:author="Stojmenova Aneta" w:date="2020-11-16T10:03:00Z">
            <w:rPr>
              <w:rFonts w:ascii="Tahoma" w:eastAsia="Tahoma" w:hAnsi="Tahoma" w:cs="Tahoma"/>
              <w:b/>
              <w:bCs/>
              <w:spacing w:val="-11"/>
              <w:sz w:val="24"/>
              <w:szCs w:val="24"/>
            </w:rPr>
          </w:rPrChange>
        </w:rPr>
        <w:t xml:space="preserve"> </w:t>
      </w:r>
      <w:r w:rsidRPr="00D36E31">
        <w:rPr>
          <w:rFonts w:ascii="Tahoma" w:eastAsia="Tahoma" w:hAnsi="Tahoma" w:cs="Tahoma"/>
          <w:b/>
          <w:bCs/>
          <w:sz w:val="24"/>
          <w:szCs w:val="24"/>
          <w:lang w:val="mk-MK"/>
          <w:rPrChange w:id="10224" w:author="Stojmenova Aneta" w:date="2020-11-16T10:03:00Z">
            <w:rPr>
              <w:rFonts w:ascii="Tahoma" w:eastAsia="Tahoma" w:hAnsi="Tahoma" w:cs="Tahoma"/>
              <w:b/>
              <w:bCs/>
              <w:sz w:val="24"/>
              <w:szCs w:val="24"/>
            </w:rPr>
          </w:rPrChange>
        </w:rPr>
        <w:t>за</w:t>
      </w:r>
      <w:r w:rsidRPr="00D36E31">
        <w:rPr>
          <w:rFonts w:ascii="Tahoma" w:eastAsia="Tahoma" w:hAnsi="Tahoma" w:cs="Tahoma"/>
          <w:b/>
          <w:bCs/>
          <w:spacing w:val="-3"/>
          <w:sz w:val="24"/>
          <w:szCs w:val="24"/>
          <w:lang w:val="mk-MK"/>
          <w:rPrChange w:id="10225" w:author="Stojmenova Aneta" w:date="2020-11-16T10:03:00Z">
            <w:rPr>
              <w:rFonts w:ascii="Tahoma" w:eastAsia="Tahoma" w:hAnsi="Tahoma" w:cs="Tahoma"/>
              <w:b/>
              <w:bCs/>
              <w:spacing w:val="-3"/>
              <w:sz w:val="24"/>
              <w:szCs w:val="24"/>
            </w:rPr>
          </w:rPrChange>
        </w:rPr>
        <w:t xml:space="preserve"> </w:t>
      </w:r>
      <w:r w:rsidRPr="00D36E31">
        <w:rPr>
          <w:rFonts w:ascii="Tahoma" w:eastAsia="Tahoma" w:hAnsi="Tahoma" w:cs="Tahoma"/>
          <w:b/>
          <w:bCs/>
          <w:w w:val="99"/>
          <w:sz w:val="24"/>
          <w:szCs w:val="24"/>
          <w:lang w:val="mk-MK"/>
          <w:rPrChange w:id="10226" w:author="Stojmenova Aneta" w:date="2020-11-16T10:03:00Z">
            <w:rPr>
              <w:rFonts w:ascii="Tahoma" w:eastAsia="Tahoma" w:hAnsi="Tahoma" w:cs="Tahoma"/>
              <w:b/>
              <w:bCs/>
              <w:w w:val="99"/>
              <w:sz w:val="24"/>
              <w:szCs w:val="24"/>
            </w:rPr>
          </w:rPrChange>
        </w:rPr>
        <w:t>порамнување</w:t>
      </w:r>
    </w:p>
    <w:p w14:paraId="31F7AD80" w14:textId="77777777" w:rsidR="006F4793" w:rsidRPr="00D36E31" w:rsidRDefault="006F4793">
      <w:pPr>
        <w:spacing w:before="10" w:after="0" w:line="280" w:lineRule="exact"/>
        <w:rPr>
          <w:sz w:val="28"/>
          <w:szCs w:val="28"/>
          <w:lang w:val="mk-MK"/>
          <w:rPrChange w:id="10227" w:author="Stojmenova Aneta" w:date="2020-11-16T10:03:00Z">
            <w:rPr>
              <w:sz w:val="28"/>
              <w:szCs w:val="28"/>
            </w:rPr>
          </w:rPrChange>
        </w:rPr>
      </w:pPr>
    </w:p>
    <w:p w14:paraId="05C7CD69" w14:textId="77777777" w:rsidR="006F4793" w:rsidRPr="00D36E31" w:rsidRDefault="008A6E97">
      <w:pPr>
        <w:spacing w:after="0" w:line="240" w:lineRule="auto"/>
        <w:ind w:left="4238" w:right="4219"/>
        <w:jc w:val="center"/>
        <w:rPr>
          <w:rFonts w:ascii="Tahoma" w:eastAsia="Tahoma" w:hAnsi="Tahoma" w:cs="Tahoma"/>
          <w:strike/>
          <w:color w:val="FF0000"/>
          <w:sz w:val="24"/>
          <w:szCs w:val="24"/>
          <w:lang w:val="mk-MK"/>
          <w:rPrChange w:id="10228" w:author="Stojmenova Aneta" w:date="2020-11-16T10:03:00Z">
            <w:rPr>
              <w:rFonts w:ascii="Tahoma" w:eastAsia="Tahoma" w:hAnsi="Tahoma" w:cs="Tahoma"/>
              <w:strike/>
              <w:color w:val="FF0000"/>
              <w:sz w:val="24"/>
              <w:szCs w:val="24"/>
            </w:rPr>
          </w:rPrChange>
        </w:rPr>
      </w:pPr>
      <w:r w:rsidRPr="00D36E31">
        <w:rPr>
          <w:rFonts w:ascii="Tahoma" w:eastAsia="Tahoma" w:hAnsi="Tahoma" w:cs="Tahoma"/>
          <w:b/>
          <w:bCs/>
          <w:strike/>
          <w:color w:val="FF0000"/>
          <w:sz w:val="24"/>
          <w:szCs w:val="24"/>
          <w:lang w:val="mk-MK"/>
          <w:rPrChange w:id="10229" w:author="Stojmenova Aneta" w:date="2020-11-16T10:03:00Z">
            <w:rPr>
              <w:rFonts w:ascii="Tahoma" w:eastAsia="Tahoma" w:hAnsi="Tahoma" w:cs="Tahoma"/>
              <w:b/>
              <w:bCs/>
              <w:strike/>
              <w:color w:val="FF0000"/>
              <w:sz w:val="24"/>
              <w:szCs w:val="24"/>
            </w:rPr>
          </w:rPrChange>
        </w:rPr>
        <w:t>Член</w:t>
      </w:r>
      <w:r w:rsidRPr="00D36E31">
        <w:rPr>
          <w:rFonts w:ascii="Tahoma" w:eastAsia="Tahoma" w:hAnsi="Tahoma" w:cs="Tahoma"/>
          <w:b/>
          <w:bCs/>
          <w:strike/>
          <w:color w:val="FF0000"/>
          <w:spacing w:val="64"/>
          <w:sz w:val="24"/>
          <w:szCs w:val="24"/>
          <w:lang w:val="mk-MK"/>
          <w:rPrChange w:id="10230" w:author="Stojmenova Aneta" w:date="2020-11-16T10:03:00Z">
            <w:rPr>
              <w:rFonts w:ascii="Tahoma" w:eastAsia="Tahoma" w:hAnsi="Tahoma" w:cs="Tahoma"/>
              <w:b/>
              <w:bCs/>
              <w:strike/>
              <w:color w:val="FF0000"/>
              <w:spacing w:val="64"/>
              <w:sz w:val="24"/>
              <w:szCs w:val="24"/>
            </w:rPr>
          </w:rPrChange>
        </w:rPr>
        <w:t xml:space="preserve"> </w:t>
      </w:r>
      <w:r w:rsidRPr="00D36E31">
        <w:rPr>
          <w:rFonts w:ascii="Tahoma" w:eastAsia="Tahoma" w:hAnsi="Tahoma" w:cs="Tahoma"/>
          <w:b/>
          <w:bCs/>
          <w:strike/>
          <w:color w:val="FF0000"/>
          <w:w w:val="99"/>
          <w:sz w:val="24"/>
          <w:szCs w:val="24"/>
          <w:lang w:val="mk-MK"/>
          <w:rPrChange w:id="10231" w:author="Stojmenova Aneta" w:date="2020-11-16T10:03:00Z">
            <w:rPr>
              <w:rFonts w:ascii="Tahoma" w:eastAsia="Tahoma" w:hAnsi="Tahoma" w:cs="Tahoma"/>
              <w:b/>
              <w:bCs/>
              <w:strike/>
              <w:color w:val="FF0000"/>
              <w:w w:val="99"/>
              <w:sz w:val="24"/>
              <w:szCs w:val="24"/>
            </w:rPr>
          </w:rPrChange>
        </w:rPr>
        <w:t>45</w:t>
      </w:r>
    </w:p>
    <w:p w14:paraId="5D1FFAAD" w14:textId="77777777" w:rsidR="006F4793" w:rsidRPr="00D36E31" w:rsidRDefault="008A6E97">
      <w:pPr>
        <w:spacing w:after="0" w:line="240" w:lineRule="auto"/>
        <w:ind w:left="136" w:right="73" w:firstLine="284"/>
        <w:jc w:val="both"/>
        <w:rPr>
          <w:rFonts w:ascii="Tahoma" w:eastAsia="Tahoma" w:hAnsi="Tahoma" w:cs="Tahoma"/>
          <w:strike/>
          <w:color w:val="FF0000"/>
          <w:sz w:val="24"/>
          <w:szCs w:val="24"/>
          <w:lang w:val="mk-MK"/>
          <w:rPrChange w:id="10232" w:author="Stojmenova Aneta" w:date="2020-11-16T10:03:00Z">
            <w:rPr>
              <w:rFonts w:ascii="Tahoma" w:eastAsia="Tahoma" w:hAnsi="Tahoma" w:cs="Tahoma"/>
              <w:strike/>
              <w:color w:val="FF0000"/>
              <w:sz w:val="24"/>
              <w:szCs w:val="24"/>
            </w:rPr>
          </w:rPrChange>
        </w:rPr>
      </w:pPr>
      <w:r w:rsidRPr="00D36E31">
        <w:rPr>
          <w:rFonts w:ascii="Tahoma" w:eastAsia="Tahoma" w:hAnsi="Tahoma" w:cs="Tahoma"/>
          <w:strike/>
          <w:color w:val="FF0000"/>
          <w:sz w:val="24"/>
          <w:szCs w:val="24"/>
          <w:lang w:val="mk-MK"/>
          <w:rPrChange w:id="10233" w:author="Stojmenova Aneta" w:date="2020-11-16T10:03:00Z">
            <w:rPr>
              <w:rFonts w:ascii="Tahoma" w:eastAsia="Tahoma" w:hAnsi="Tahoma" w:cs="Tahoma"/>
              <w:strike/>
              <w:color w:val="FF0000"/>
              <w:sz w:val="24"/>
              <w:szCs w:val="24"/>
            </w:rPr>
          </w:rPrChange>
        </w:rPr>
        <w:t>(1)</w:t>
      </w:r>
      <w:r w:rsidRPr="00D36E31">
        <w:rPr>
          <w:rFonts w:ascii="Tahoma" w:eastAsia="Tahoma" w:hAnsi="Tahoma" w:cs="Tahoma"/>
          <w:strike/>
          <w:color w:val="FF0000"/>
          <w:spacing w:val="10"/>
          <w:sz w:val="24"/>
          <w:szCs w:val="24"/>
          <w:lang w:val="mk-MK"/>
          <w:rPrChange w:id="10234" w:author="Stojmenova Aneta" w:date="2020-11-16T10:03:00Z">
            <w:rPr>
              <w:rFonts w:ascii="Tahoma" w:eastAsia="Tahoma" w:hAnsi="Tahoma" w:cs="Tahoma"/>
              <w:strike/>
              <w:color w:val="FF0000"/>
              <w:spacing w:val="10"/>
              <w:sz w:val="24"/>
              <w:szCs w:val="24"/>
            </w:rPr>
          </w:rPrChange>
        </w:rPr>
        <w:t xml:space="preserve"> </w:t>
      </w:r>
      <w:r w:rsidRPr="00D36E31">
        <w:rPr>
          <w:rFonts w:ascii="Tahoma" w:eastAsia="Tahoma" w:hAnsi="Tahoma" w:cs="Tahoma"/>
          <w:strike/>
          <w:color w:val="FF0000"/>
          <w:sz w:val="24"/>
          <w:szCs w:val="24"/>
          <w:lang w:val="mk-MK"/>
          <w:rPrChange w:id="10235" w:author="Stojmenova Aneta" w:date="2020-11-16T10:03:00Z">
            <w:rPr>
              <w:rFonts w:ascii="Tahoma" w:eastAsia="Tahoma" w:hAnsi="Tahoma" w:cs="Tahoma"/>
              <w:strike/>
              <w:color w:val="FF0000"/>
              <w:sz w:val="24"/>
              <w:szCs w:val="24"/>
            </w:rPr>
          </w:rPrChange>
        </w:rPr>
        <w:t>За</w:t>
      </w:r>
      <w:r w:rsidRPr="00D36E31">
        <w:rPr>
          <w:rFonts w:ascii="Tahoma" w:eastAsia="Tahoma" w:hAnsi="Tahoma" w:cs="Tahoma"/>
          <w:strike/>
          <w:color w:val="FF0000"/>
          <w:spacing w:val="11"/>
          <w:sz w:val="24"/>
          <w:szCs w:val="24"/>
          <w:lang w:val="mk-MK"/>
          <w:rPrChange w:id="10236" w:author="Stojmenova Aneta" w:date="2020-11-16T10:03:00Z">
            <w:rPr>
              <w:rFonts w:ascii="Tahoma" w:eastAsia="Tahoma" w:hAnsi="Tahoma" w:cs="Tahoma"/>
              <w:strike/>
              <w:color w:val="FF0000"/>
              <w:spacing w:val="11"/>
              <w:sz w:val="24"/>
              <w:szCs w:val="24"/>
            </w:rPr>
          </w:rPrChange>
        </w:rPr>
        <w:t xml:space="preserve"> </w:t>
      </w:r>
      <w:r w:rsidRPr="00D36E31">
        <w:rPr>
          <w:rFonts w:ascii="Tahoma" w:eastAsia="Tahoma" w:hAnsi="Tahoma" w:cs="Tahoma"/>
          <w:strike/>
          <w:color w:val="FF0000"/>
          <w:sz w:val="24"/>
          <w:szCs w:val="24"/>
          <w:lang w:val="mk-MK"/>
          <w:rPrChange w:id="10237" w:author="Stojmenova Aneta" w:date="2020-11-16T10:03:00Z">
            <w:rPr>
              <w:rFonts w:ascii="Tahoma" w:eastAsia="Tahoma" w:hAnsi="Tahoma" w:cs="Tahoma"/>
              <w:strike/>
              <w:color w:val="FF0000"/>
              <w:sz w:val="24"/>
              <w:szCs w:val="24"/>
            </w:rPr>
          </w:rPrChange>
        </w:rPr>
        <w:t>прекршоците утврдени</w:t>
      </w:r>
      <w:r w:rsidRPr="00D36E31">
        <w:rPr>
          <w:rFonts w:ascii="Tahoma" w:eastAsia="Tahoma" w:hAnsi="Tahoma" w:cs="Tahoma"/>
          <w:strike/>
          <w:color w:val="FF0000"/>
          <w:spacing w:val="4"/>
          <w:sz w:val="24"/>
          <w:szCs w:val="24"/>
          <w:lang w:val="mk-MK"/>
          <w:rPrChange w:id="10238" w:author="Stojmenova Aneta" w:date="2020-11-16T10:03:00Z">
            <w:rPr>
              <w:rFonts w:ascii="Tahoma" w:eastAsia="Tahoma" w:hAnsi="Tahoma" w:cs="Tahoma"/>
              <w:strike/>
              <w:color w:val="FF0000"/>
              <w:spacing w:val="4"/>
              <w:sz w:val="24"/>
              <w:szCs w:val="24"/>
            </w:rPr>
          </w:rPrChange>
        </w:rPr>
        <w:t xml:space="preserve"> </w:t>
      </w:r>
      <w:r w:rsidRPr="00D36E31">
        <w:rPr>
          <w:rFonts w:ascii="Tahoma" w:eastAsia="Tahoma" w:hAnsi="Tahoma" w:cs="Tahoma"/>
          <w:strike/>
          <w:color w:val="FF0000"/>
          <w:sz w:val="24"/>
          <w:szCs w:val="24"/>
          <w:lang w:val="mk-MK"/>
          <w:rPrChange w:id="10239" w:author="Stojmenova Aneta" w:date="2020-11-16T10:03:00Z">
            <w:rPr>
              <w:rFonts w:ascii="Tahoma" w:eastAsia="Tahoma" w:hAnsi="Tahoma" w:cs="Tahoma"/>
              <w:strike/>
              <w:color w:val="FF0000"/>
              <w:sz w:val="24"/>
              <w:szCs w:val="24"/>
            </w:rPr>
          </w:rPrChange>
        </w:rPr>
        <w:t>во</w:t>
      </w:r>
      <w:r w:rsidRPr="00D36E31">
        <w:rPr>
          <w:rFonts w:ascii="Tahoma" w:eastAsia="Tahoma" w:hAnsi="Tahoma" w:cs="Tahoma"/>
          <w:strike/>
          <w:color w:val="FF0000"/>
          <w:spacing w:val="10"/>
          <w:sz w:val="24"/>
          <w:szCs w:val="24"/>
          <w:lang w:val="mk-MK"/>
          <w:rPrChange w:id="10240" w:author="Stojmenova Aneta" w:date="2020-11-16T10:03:00Z">
            <w:rPr>
              <w:rFonts w:ascii="Tahoma" w:eastAsia="Tahoma" w:hAnsi="Tahoma" w:cs="Tahoma"/>
              <w:strike/>
              <w:color w:val="FF0000"/>
              <w:spacing w:val="10"/>
              <w:sz w:val="24"/>
              <w:szCs w:val="24"/>
            </w:rPr>
          </w:rPrChange>
        </w:rPr>
        <w:t xml:space="preserve"> </w:t>
      </w:r>
      <w:r w:rsidRPr="00D36E31">
        <w:rPr>
          <w:rFonts w:ascii="Tahoma" w:eastAsia="Tahoma" w:hAnsi="Tahoma" w:cs="Tahoma"/>
          <w:strike/>
          <w:color w:val="FF0000"/>
          <w:sz w:val="24"/>
          <w:szCs w:val="24"/>
          <w:lang w:val="mk-MK"/>
          <w:rPrChange w:id="10241" w:author="Stojmenova Aneta" w:date="2020-11-16T10:03:00Z">
            <w:rPr>
              <w:rFonts w:ascii="Tahoma" w:eastAsia="Tahoma" w:hAnsi="Tahoma" w:cs="Tahoma"/>
              <w:strike/>
              <w:color w:val="FF0000"/>
              <w:sz w:val="24"/>
              <w:szCs w:val="24"/>
            </w:rPr>
          </w:rPrChange>
        </w:rPr>
        <w:t>член</w:t>
      </w:r>
      <w:r w:rsidRPr="00D36E31">
        <w:rPr>
          <w:rFonts w:ascii="Tahoma" w:eastAsia="Tahoma" w:hAnsi="Tahoma" w:cs="Tahoma"/>
          <w:strike/>
          <w:color w:val="FF0000"/>
          <w:spacing w:val="8"/>
          <w:sz w:val="24"/>
          <w:szCs w:val="24"/>
          <w:lang w:val="mk-MK"/>
          <w:rPrChange w:id="10242" w:author="Stojmenova Aneta" w:date="2020-11-16T10:03:00Z">
            <w:rPr>
              <w:rFonts w:ascii="Tahoma" w:eastAsia="Tahoma" w:hAnsi="Tahoma" w:cs="Tahoma"/>
              <w:strike/>
              <w:color w:val="FF0000"/>
              <w:spacing w:val="8"/>
              <w:sz w:val="24"/>
              <w:szCs w:val="24"/>
            </w:rPr>
          </w:rPrChange>
        </w:rPr>
        <w:t xml:space="preserve"> </w:t>
      </w:r>
      <w:r w:rsidRPr="00D36E31">
        <w:rPr>
          <w:rFonts w:ascii="Tahoma" w:eastAsia="Tahoma" w:hAnsi="Tahoma" w:cs="Tahoma"/>
          <w:strike/>
          <w:color w:val="FF0000"/>
          <w:sz w:val="24"/>
          <w:szCs w:val="24"/>
          <w:lang w:val="mk-MK"/>
          <w:rPrChange w:id="10243" w:author="Stojmenova Aneta" w:date="2020-11-16T10:03:00Z">
            <w:rPr>
              <w:rFonts w:ascii="Tahoma" w:eastAsia="Tahoma" w:hAnsi="Tahoma" w:cs="Tahoma"/>
              <w:strike/>
              <w:color w:val="FF0000"/>
              <w:sz w:val="24"/>
              <w:szCs w:val="24"/>
            </w:rPr>
          </w:rPrChange>
        </w:rPr>
        <w:t>43</w:t>
      </w:r>
      <w:r w:rsidRPr="00D36E31">
        <w:rPr>
          <w:rFonts w:ascii="Tahoma" w:eastAsia="Tahoma" w:hAnsi="Tahoma" w:cs="Tahoma"/>
          <w:strike/>
          <w:color w:val="FF0000"/>
          <w:spacing w:val="10"/>
          <w:sz w:val="24"/>
          <w:szCs w:val="24"/>
          <w:lang w:val="mk-MK"/>
          <w:rPrChange w:id="10244" w:author="Stojmenova Aneta" w:date="2020-11-16T10:03:00Z">
            <w:rPr>
              <w:rFonts w:ascii="Tahoma" w:eastAsia="Tahoma" w:hAnsi="Tahoma" w:cs="Tahoma"/>
              <w:strike/>
              <w:color w:val="FF0000"/>
              <w:spacing w:val="10"/>
              <w:sz w:val="24"/>
              <w:szCs w:val="24"/>
            </w:rPr>
          </w:rPrChange>
        </w:rPr>
        <w:t xml:space="preserve"> </w:t>
      </w:r>
      <w:r w:rsidRPr="00D36E31">
        <w:rPr>
          <w:rFonts w:ascii="Tahoma" w:eastAsia="Tahoma" w:hAnsi="Tahoma" w:cs="Tahoma"/>
          <w:strike/>
          <w:color w:val="FF0000"/>
          <w:sz w:val="24"/>
          <w:szCs w:val="24"/>
          <w:lang w:val="mk-MK"/>
          <w:rPrChange w:id="10245" w:author="Stojmenova Aneta" w:date="2020-11-16T10:03:00Z">
            <w:rPr>
              <w:rFonts w:ascii="Tahoma" w:eastAsia="Tahoma" w:hAnsi="Tahoma" w:cs="Tahoma"/>
              <w:strike/>
              <w:color w:val="FF0000"/>
              <w:sz w:val="24"/>
              <w:szCs w:val="24"/>
            </w:rPr>
          </w:rPrChange>
        </w:rPr>
        <w:t>од</w:t>
      </w:r>
      <w:r w:rsidRPr="00D36E31">
        <w:rPr>
          <w:rFonts w:ascii="Tahoma" w:eastAsia="Tahoma" w:hAnsi="Tahoma" w:cs="Tahoma"/>
          <w:strike/>
          <w:color w:val="FF0000"/>
          <w:spacing w:val="10"/>
          <w:sz w:val="24"/>
          <w:szCs w:val="24"/>
          <w:lang w:val="mk-MK"/>
          <w:rPrChange w:id="10246" w:author="Stojmenova Aneta" w:date="2020-11-16T10:03:00Z">
            <w:rPr>
              <w:rFonts w:ascii="Tahoma" w:eastAsia="Tahoma" w:hAnsi="Tahoma" w:cs="Tahoma"/>
              <w:strike/>
              <w:color w:val="FF0000"/>
              <w:spacing w:val="10"/>
              <w:sz w:val="24"/>
              <w:szCs w:val="24"/>
            </w:rPr>
          </w:rPrChange>
        </w:rPr>
        <w:t xml:space="preserve"> </w:t>
      </w:r>
      <w:r w:rsidRPr="00D36E31">
        <w:rPr>
          <w:rFonts w:ascii="Tahoma" w:eastAsia="Tahoma" w:hAnsi="Tahoma" w:cs="Tahoma"/>
          <w:strike/>
          <w:color w:val="FF0000"/>
          <w:sz w:val="24"/>
          <w:szCs w:val="24"/>
          <w:lang w:val="mk-MK"/>
          <w:rPrChange w:id="10247" w:author="Stojmenova Aneta" w:date="2020-11-16T10:03:00Z">
            <w:rPr>
              <w:rFonts w:ascii="Tahoma" w:eastAsia="Tahoma" w:hAnsi="Tahoma" w:cs="Tahoma"/>
              <w:strike/>
              <w:color w:val="FF0000"/>
              <w:sz w:val="24"/>
              <w:szCs w:val="24"/>
            </w:rPr>
          </w:rPrChange>
        </w:rPr>
        <w:t>овој</w:t>
      </w:r>
      <w:r w:rsidRPr="00D36E31">
        <w:rPr>
          <w:rFonts w:ascii="Tahoma" w:eastAsia="Tahoma" w:hAnsi="Tahoma" w:cs="Tahoma"/>
          <w:strike/>
          <w:color w:val="FF0000"/>
          <w:spacing w:val="9"/>
          <w:sz w:val="24"/>
          <w:szCs w:val="24"/>
          <w:lang w:val="mk-MK"/>
          <w:rPrChange w:id="10248" w:author="Stojmenova Aneta" w:date="2020-11-16T10:03:00Z">
            <w:rPr>
              <w:rFonts w:ascii="Tahoma" w:eastAsia="Tahoma" w:hAnsi="Tahoma" w:cs="Tahoma"/>
              <w:strike/>
              <w:color w:val="FF0000"/>
              <w:spacing w:val="9"/>
              <w:sz w:val="24"/>
              <w:szCs w:val="24"/>
            </w:rPr>
          </w:rPrChange>
        </w:rPr>
        <w:t xml:space="preserve"> </w:t>
      </w:r>
      <w:r w:rsidRPr="00D36E31">
        <w:rPr>
          <w:rFonts w:ascii="Tahoma" w:eastAsia="Tahoma" w:hAnsi="Tahoma" w:cs="Tahoma"/>
          <w:strike/>
          <w:color w:val="FF0000"/>
          <w:sz w:val="24"/>
          <w:szCs w:val="24"/>
          <w:lang w:val="mk-MK"/>
          <w:rPrChange w:id="10249" w:author="Stojmenova Aneta" w:date="2020-11-16T10:03:00Z">
            <w:rPr>
              <w:rFonts w:ascii="Tahoma" w:eastAsia="Tahoma" w:hAnsi="Tahoma" w:cs="Tahoma"/>
              <w:strike/>
              <w:color w:val="FF0000"/>
              <w:sz w:val="24"/>
              <w:szCs w:val="24"/>
            </w:rPr>
          </w:rPrChange>
        </w:rPr>
        <w:t>закон,</w:t>
      </w:r>
      <w:r w:rsidRPr="00D36E31">
        <w:rPr>
          <w:rFonts w:ascii="Tahoma" w:eastAsia="Tahoma" w:hAnsi="Tahoma" w:cs="Tahoma"/>
          <w:strike/>
          <w:color w:val="FF0000"/>
          <w:spacing w:val="7"/>
          <w:sz w:val="24"/>
          <w:szCs w:val="24"/>
          <w:lang w:val="mk-MK"/>
          <w:rPrChange w:id="10250" w:author="Stojmenova Aneta" w:date="2020-11-16T10:03:00Z">
            <w:rPr>
              <w:rFonts w:ascii="Tahoma" w:eastAsia="Tahoma" w:hAnsi="Tahoma" w:cs="Tahoma"/>
              <w:strike/>
              <w:color w:val="FF0000"/>
              <w:spacing w:val="7"/>
              <w:sz w:val="24"/>
              <w:szCs w:val="24"/>
            </w:rPr>
          </w:rPrChange>
        </w:rPr>
        <w:t xml:space="preserve"> </w:t>
      </w:r>
      <w:r w:rsidRPr="00D36E31">
        <w:rPr>
          <w:rFonts w:ascii="Tahoma" w:eastAsia="Tahoma" w:hAnsi="Tahoma" w:cs="Tahoma"/>
          <w:strike/>
          <w:color w:val="FF0000"/>
          <w:sz w:val="24"/>
          <w:szCs w:val="24"/>
          <w:lang w:val="mk-MK"/>
          <w:rPrChange w:id="10251" w:author="Stojmenova Aneta" w:date="2020-11-16T10:03:00Z">
            <w:rPr>
              <w:rFonts w:ascii="Tahoma" w:eastAsia="Tahoma" w:hAnsi="Tahoma" w:cs="Tahoma"/>
              <w:strike/>
              <w:color w:val="FF0000"/>
              <w:sz w:val="24"/>
              <w:szCs w:val="24"/>
            </w:rPr>
          </w:rPrChange>
        </w:rPr>
        <w:t>Агенцијата</w:t>
      </w:r>
      <w:r w:rsidRPr="00D36E31">
        <w:rPr>
          <w:rFonts w:ascii="Tahoma" w:eastAsia="Tahoma" w:hAnsi="Tahoma" w:cs="Tahoma"/>
          <w:strike/>
          <w:color w:val="FF0000"/>
          <w:spacing w:val="3"/>
          <w:sz w:val="24"/>
          <w:szCs w:val="24"/>
          <w:lang w:val="mk-MK"/>
          <w:rPrChange w:id="10252" w:author="Stojmenova Aneta" w:date="2020-11-16T10:03:00Z">
            <w:rPr>
              <w:rFonts w:ascii="Tahoma" w:eastAsia="Tahoma" w:hAnsi="Tahoma" w:cs="Tahoma"/>
              <w:strike/>
              <w:color w:val="FF0000"/>
              <w:spacing w:val="3"/>
              <w:sz w:val="24"/>
              <w:szCs w:val="24"/>
            </w:rPr>
          </w:rPrChange>
        </w:rPr>
        <w:t xml:space="preserve"> </w:t>
      </w:r>
      <w:r w:rsidRPr="00D36E31">
        <w:rPr>
          <w:rFonts w:ascii="Tahoma" w:eastAsia="Tahoma" w:hAnsi="Tahoma" w:cs="Tahoma"/>
          <w:strike/>
          <w:color w:val="FF0000"/>
          <w:sz w:val="24"/>
          <w:szCs w:val="24"/>
          <w:lang w:val="mk-MK"/>
          <w:rPrChange w:id="10253" w:author="Stojmenova Aneta" w:date="2020-11-16T10:03:00Z">
            <w:rPr>
              <w:rFonts w:ascii="Tahoma" w:eastAsia="Tahoma" w:hAnsi="Tahoma" w:cs="Tahoma"/>
              <w:strike/>
              <w:color w:val="FF0000"/>
              <w:sz w:val="24"/>
              <w:szCs w:val="24"/>
            </w:rPr>
          </w:rPrChange>
        </w:rPr>
        <w:t>за задолжителни</w:t>
      </w:r>
      <w:r w:rsidRPr="00D36E31">
        <w:rPr>
          <w:rFonts w:ascii="Tahoma" w:eastAsia="Tahoma" w:hAnsi="Tahoma" w:cs="Tahoma"/>
          <w:strike/>
          <w:color w:val="FF0000"/>
          <w:spacing w:val="30"/>
          <w:sz w:val="24"/>
          <w:szCs w:val="24"/>
          <w:lang w:val="mk-MK"/>
          <w:rPrChange w:id="10254" w:author="Stojmenova Aneta" w:date="2020-11-16T10:03:00Z">
            <w:rPr>
              <w:rFonts w:ascii="Tahoma" w:eastAsia="Tahoma" w:hAnsi="Tahoma" w:cs="Tahoma"/>
              <w:strike/>
              <w:color w:val="FF0000"/>
              <w:spacing w:val="30"/>
              <w:sz w:val="24"/>
              <w:szCs w:val="24"/>
            </w:rPr>
          </w:rPrChange>
        </w:rPr>
        <w:t xml:space="preserve"> </w:t>
      </w:r>
      <w:r w:rsidRPr="00D36E31">
        <w:rPr>
          <w:rFonts w:ascii="Tahoma" w:eastAsia="Tahoma" w:hAnsi="Tahoma" w:cs="Tahoma"/>
          <w:strike/>
          <w:color w:val="FF0000"/>
          <w:sz w:val="24"/>
          <w:szCs w:val="24"/>
          <w:lang w:val="mk-MK"/>
          <w:rPrChange w:id="10255" w:author="Stojmenova Aneta" w:date="2020-11-16T10:03:00Z">
            <w:rPr>
              <w:rFonts w:ascii="Tahoma" w:eastAsia="Tahoma" w:hAnsi="Tahoma" w:cs="Tahoma"/>
              <w:strike/>
              <w:color w:val="FF0000"/>
              <w:sz w:val="24"/>
              <w:szCs w:val="24"/>
            </w:rPr>
          </w:rPrChange>
        </w:rPr>
        <w:t>резерви</w:t>
      </w:r>
      <w:r w:rsidRPr="00D36E31">
        <w:rPr>
          <w:rFonts w:ascii="Tahoma" w:eastAsia="Tahoma" w:hAnsi="Tahoma" w:cs="Tahoma"/>
          <w:strike/>
          <w:color w:val="FF0000"/>
          <w:spacing w:val="37"/>
          <w:sz w:val="24"/>
          <w:szCs w:val="24"/>
          <w:lang w:val="mk-MK"/>
          <w:rPrChange w:id="10256" w:author="Stojmenova Aneta" w:date="2020-11-16T10:03:00Z">
            <w:rPr>
              <w:rFonts w:ascii="Tahoma" w:eastAsia="Tahoma" w:hAnsi="Tahoma" w:cs="Tahoma"/>
              <w:strike/>
              <w:color w:val="FF0000"/>
              <w:spacing w:val="37"/>
              <w:sz w:val="24"/>
              <w:szCs w:val="24"/>
            </w:rPr>
          </w:rPrChange>
        </w:rPr>
        <w:t xml:space="preserve"> </w:t>
      </w:r>
      <w:r w:rsidRPr="00D36E31">
        <w:rPr>
          <w:rFonts w:ascii="Tahoma" w:eastAsia="Tahoma" w:hAnsi="Tahoma" w:cs="Tahoma"/>
          <w:strike/>
          <w:color w:val="FF0000"/>
          <w:sz w:val="24"/>
          <w:szCs w:val="24"/>
          <w:lang w:val="mk-MK"/>
          <w:rPrChange w:id="10257" w:author="Stojmenova Aneta" w:date="2020-11-16T10:03:00Z">
            <w:rPr>
              <w:rFonts w:ascii="Tahoma" w:eastAsia="Tahoma" w:hAnsi="Tahoma" w:cs="Tahoma"/>
              <w:strike/>
              <w:color w:val="FF0000"/>
              <w:sz w:val="24"/>
              <w:szCs w:val="24"/>
            </w:rPr>
          </w:rPrChange>
        </w:rPr>
        <w:t>е</w:t>
      </w:r>
      <w:r w:rsidRPr="00D36E31">
        <w:rPr>
          <w:rFonts w:ascii="Tahoma" w:eastAsia="Tahoma" w:hAnsi="Tahoma" w:cs="Tahoma"/>
          <w:strike/>
          <w:color w:val="FF0000"/>
          <w:spacing w:val="45"/>
          <w:sz w:val="24"/>
          <w:szCs w:val="24"/>
          <w:lang w:val="mk-MK"/>
          <w:rPrChange w:id="10258" w:author="Stojmenova Aneta" w:date="2020-11-16T10:03:00Z">
            <w:rPr>
              <w:rFonts w:ascii="Tahoma" w:eastAsia="Tahoma" w:hAnsi="Tahoma" w:cs="Tahoma"/>
              <w:strike/>
              <w:color w:val="FF0000"/>
              <w:spacing w:val="45"/>
              <w:sz w:val="24"/>
              <w:szCs w:val="24"/>
            </w:rPr>
          </w:rPrChange>
        </w:rPr>
        <w:t xml:space="preserve"> </w:t>
      </w:r>
      <w:r w:rsidRPr="00D36E31">
        <w:rPr>
          <w:rFonts w:ascii="Tahoma" w:eastAsia="Tahoma" w:hAnsi="Tahoma" w:cs="Tahoma"/>
          <w:strike/>
          <w:color w:val="FF0000"/>
          <w:sz w:val="24"/>
          <w:szCs w:val="24"/>
          <w:lang w:val="mk-MK"/>
          <w:rPrChange w:id="10259" w:author="Stojmenova Aneta" w:date="2020-11-16T10:03:00Z">
            <w:rPr>
              <w:rFonts w:ascii="Tahoma" w:eastAsia="Tahoma" w:hAnsi="Tahoma" w:cs="Tahoma"/>
              <w:strike/>
              <w:color w:val="FF0000"/>
              <w:sz w:val="24"/>
              <w:szCs w:val="24"/>
            </w:rPr>
          </w:rPrChange>
        </w:rPr>
        <w:t>должна</w:t>
      </w:r>
      <w:r w:rsidRPr="00D36E31">
        <w:rPr>
          <w:rFonts w:ascii="Tahoma" w:eastAsia="Tahoma" w:hAnsi="Tahoma" w:cs="Tahoma"/>
          <w:strike/>
          <w:color w:val="FF0000"/>
          <w:spacing w:val="38"/>
          <w:sz w:val="24"/>
          <w:szCs w:val="24"/>
          <w:lang w:val="mk-MK"/>
          <w:rPrChange w:id="10260" w:author="Stojmenova Aneta" w:date="2020-11-16T10:03:00Z">
            <w:rPr>
              <w:rFonts w:ascii="Tahoma" w:eastAsia="Tahoma" w:hAnsi="Tahoma" w:cs="Tahoma"/>
              <w:strike/>
              <w:color w:val="FF0000"/>
              <w:spacing w:val="38"/>
              <w:sz w:val="24"/>
              <w:szCs w:val="24"/>
            </w:rPr>
          </w:rPrChange>
        </w:rPr>
        <w:t xml:space="preserve"> </w:t>
      </w:r>
      <w:r w:rsidRPr="00D36E31">
        <w:rPr>
          <w:rFonts w:ascii="Tahoma" w:eastAsia="Tahoma" w:hAnsi="Tahoma" w:cs="Tahoma"/>
          <w:strike/>
          <w:color w:val="FF0000"/>
          <w:sz w:val="24"/>
          <w:szCs w:val="24"/>
          <w:lang w:val="mk-MK"/>
          <w:rPrChange w:id="10261" w:author="Stojmenova Aneta" w:date="2020-11-16T10:03:00Z">
            <w:rPr>
              <w:rFonts w:ascii="Tahoma" w:eastAsia="Tahoma" w:hAnsi="Tahoma" w:cs="Tahoma"/>
              <w:strike/>
              <w:color w:val="FF0000"/>
              <w:sz w:val="24"/>
              <w:szCs w:val="24"/>
            </w:rPr>
          </w:rPrChange>
        </w:rPr>
        <w:t>на</w:t>
      </w:r>
      <w:r w:rsidRPr="00D36E31">
        <w:rPr>
          <w:rFonts w:ascii="Tahoma" w:eastAsia="Tahoma" w:hAnsi="Tahoma" w:cs="Tahoma"/>
          <w:strike/>
          <w:color w:val="FF0000"/>
          <w:spacing w:val="43"/>
          <w:sz w:val="24"/>
          <w:szCs w:val="24"/>
          <w:lang w:val="mk-MK"/>
          <w:rPrChange w:id="10262" w:author="Stojmenova Aneta" w:date="2020-11-16T10:03:00Z">
            <w:rPr>
              <w:rFonts w:ascii="Tahoma" w:eastAsia="Tahoma" w:hAnsi="Tahoma" w:cs="Tahoma"/>
              <w:strike/>
              <w:color w:val="FF0000"/>
              <w:spacing w:val="43"/>
              <w:sz w:val="24"/>
              <w:szCs w:val="24"/>
            </w:rPr>
          </w:rPrChange>
        </w:rPr>
        <w:t xml:space="preserve"> </w:t>
      </w:r>
      <w:r w:rsidRPr="00D36E31">
        <w:rPr>
          <w:rFonts w:ascii="Tahoma" w:eastAsia="Tahoma" w:hAnsi="Tahoma" w:cs="Tahoma"/>
          <w:strike/>
          <w:color w:val="FF0000"/>
          <w:sz w:val="24"/>
          <w:szCs w:val="24"/>
          <w:lang w:val="mk-MK"/>
          <w:rPrChange w:id="10263" w:author="Stojmenova Aneta" w:date="2020-11-16T10:03:00Z">
            <w:rPr>
              <w:rFonts w:ascii="Tahoma" w:eastAsia="Tahoma" w:hAnsi="Tahoma" w:cs="Tahoma"/>
              <w:strike/>
              <w:color w:val="FF0000"/>
              <w:sz w:val="24"/>
              <w:szCs w:val="24"/>
            </w:rPr>
          </w:rPrChange>
        </w:rPr>
        <w:t>сторителот</w:t>
      </w:r>
      <w:r w:rsidRPr="00D36E31">
        <w:rPr>
          <w:rFonts w:ascii="Tahoma" w:eastAsia="Tahoma" w:hAnsi="Tahoma" w:cs="Tahoma"/>
          <w:strike/>
          <w:color w:val="FF0000"/>
          <w:spacing w:val="34"/>
          <w:sz w:val="24"/>
          <w:szCs w:val="24"/>
          <w:lang w:val="mk-MK"/>
          <w:rPrChange w:id="10264" w:author="Stojmenova Aneta" w:date="2020-11-16T10:03:00Z">
            <w:rPr>
              <w:rFonts w:ascii="Tahoma" w:eastAsia="Tahoma" w:hAnsi="Tahoma" w:cs="Tahoma"/>
              <w:strike/>
              <w:color w:val="FF0000"/>
              <w:spacing w:val="34"/>
              <w:sz w:val="24"/>
              <w:szCs w:val="24"/>
            </w:rPr>
          </w:rPrChange>
        </w:rPr>
        <w:t xml:space="preserve"> </w:t>
      </w:r>
      <w:r w:rsidRPr="00D36E31">
        <w:rPr>
          <w:rFonts w:ascii="Tahoma" w:eastAsia="Tahoma" w:hAnsi="Tahoma" w:cs="Tahoma"/>
          <w:strike/>
          <w:color w:val="FF0000"/>
          <w:sz w:val="24"/>
          <w:szCs w:val="24"/>
          <w:lang w:val="mk-MK"/>
          <w:rPrChange w:id="10265" w:author="Stojmenova Aneta" w:date="2020-11-16T10:03:00Z">
            <w:rPr>
              <w:rFonts w:ascii="Tahoma" w:eastAsia="Tahoma" w:hAnsi="Tahoma" w:cs="Tahoma"/>
              <w:strike/>
              <w:color w:val="FF0000"/>
              <w:sz w:val="24"/>
              <w:szCs w:val="24"/>
            </w:rPr>
          </w:rPrChange>
        </w:rPr>
        <w:t>на</w:t>
      </w:r>
      <w:r w:rsidRPr="00D36E31">
        <w:rPr>
          <w:rFonts w:ascii="Tahoma" w:eastAsia="Tahoma" w:hAnsi="Tahoma" w:cs="Tahoma"/>
          <w:strike/>
          <w:color w:val="FF0000"/>
          <w:spacing w:val="43"/>
          <w:sz w:val="24"/>
          <w:szCs w:val="24"/>
          <w:lang w:val="mk-MK"/>
          <w:rPrChange w:id="10266" w:author="Stojmenova Aneta" w:date="2020-11-16T10:03:00Z">
            <w:rPr>
              <w:rFonts w:ascii="Tahoma" w:eastAsia="Tahoma" w:hAnsi="Tahoma" w:cs="Tahoma"/>
              <w:strike/>
              <w:color w:val="FF0000"/>
              <w:spacing w:val="43"/>
              <w:sz w:val="24"/>
              <w:szCs w:val="24"/>
            </w:rPr>
          </w:rPrChange>
        </w:rPr>
        <w:t xml:space="preserve"> </w:t>
      </w:r>
      <w:r w:rsidRPr="00D36E31">
        <w:rPr>
          <w:rFonts w:ascii="Tahoma" w:eastAsia="Tahoma" w:hAnsi="Tahoma" w:cs="Tahoma"/>
          <w:strike/>
          <w:color w:val="FF0000"/>
          <w:sz w:val="24"/>
          <w:szCs w:val="24"/>
          <w:lang w:val="mk-MK"/>
          <w:rPrChange w:id="10267" w:author="Stojmenova Aneta" w:date="2020-11-16T10:03:00Z">
            <w:rPr>
              <w:rFonts w:ascii="Tahoma" w:eastAsia="Tahoma" w:hAnsi="Tahoma" w:cs="Tahoma"/>
              <w:strike/>
              <w:color w:val="FF0000"/>
              <w:sz w:val="24"/>
              <w:szCs w:val="24"/>
            </w:rPr>
          </w:rPrChange>
        </w:rPr>
        <w:t>прекршокот</w:t>
      </w:r>
      <w:r w:rsidRPr="00D36E31">
        <w:rPr>
          <w:rFonts w:ascii="Tahoma" w:eastAsia="Tahoma" w:hAnsi="Tahoma" w:cs="Tahoma"/>
          <w:strike/>
          <w:color w:val="FF0000"/>
          <w:spacing w:val="33"/>
          <w:sz w:val="24"/>
          <w:szCs w:val="24"/>
          <w:lang w:val="mk-MK"/>
          <w:rPrChange w:id="10268" w:author="Stojmenova Aneta" w:date="2020-11-16T10:03:00Z">
            <w:rPr>
              <w:rFonts w:ascii="Tahoma" w:eastAsia="Tahoma" w:hAnsi="Tahoma" w:cs="Tahoma"/>
              <w:strike/>
              <w:color w:val="FF0000"/>
              <w:spacing w:val="33"/>
              <w:sz w:val="24"/>
              <w:szCs w:val="24"/>
            </w:rPr>
          </w:rPrChange>
        </w:rPr>
        <w:t xml:space="preserve"> </w:t>
      </w:r>
      <w:r w:rsidRPr="00D36E31">
        <w:rPr>
          <w:rFonts w:ascii="Tahoma" w:eastAsia="Tahoma" w:hAnsi="Tahoma" w:cs="Tahoma"/>
          <w:strike/>
          <w:color w:val="FF0000"/>
          <w:sz w:val="24"/>
          <w:szCs w:val="24"/>
          <w:lang w:val="mk-MK"/>
          <w:rPrChange w:id="10269" w:author="Stojmenova Aneta" w:date="2020-11-16T10:03:00Z">
            <w:rPr>
              <w:rFonts w:ascii="Tahoma" w:eastAsia="Tahoma" w:hAnsi="Tahoma" w:cs="Tahoma"/>
              <w:strike/>
              <w:color w:val="FF0000"/>
              <w:sz w:val="24"/>
              <w:szCs w:val="24"/>
            </w:rPr>
          </w:rPrChange>
        </w:rPr>
        <w:t>да</w:t>
      </w:r>
      <w:r w:rsidRPr="00D36E31">
        <w:rPr>
          <w:rFonts w:ascii="Tahoma" w:eastAsia="Tahoma" w:hAnsi="Tahoma" w:cs="Tahoma"/>
          <w:strike/>
          <w:color w:val="FF0000"/>
          <w:spacing w:val="43"/>
          <w:sz w:val="24"/>
          <w:szCs w:val="24"/>
          <w:lang w:val="mk-MK"/>
          <w:rPrChange w:id="10270" w:author="Stojmenova Aneta" w:date="2020-11-16T10:03:00Z">
            <w:rPr>
              <w:rFonts w:ascii="Tahoma" w:eastAsia="Tahoma" w:hAnsi="Tahoma" w:cs="Tahoma"/>
              <w:strike/>
              <w:color w:val="FF0000"/>
              <w:spacing w:val="43"/>
              <w:sz w:val="24"/>
              <w:szCs w:val="24"/>
            </w:rPr>
          </w:rPrChange>
        </w:rPr>
        <w:t xml:space="preserve"> </w:t>
      </w:r>
      <w:r w:rsidRPr="00D36E31">
        <w:rPr>
          <w:rFonts w:ascii="Tahoma" w:eastAsia="Tahoma" w:hAnsi="Tahoma" w:cs="Tahoma"/>
          <w:strike/>
          <w:color w:val="FF0000"/>
          <w:sz w:val="24"/>
          <w:szCs w:val="24"/>
          <w:lang w:val="mk-MK"/>
          <w:rPrChange w:id="10271" w:author="Stojmenova Aneta" w:date="2020-11-16T10:03:00Z">
            <w:rPr>
              <w:rFonts w:ascii="Tahoma" w:eastAsia="Tahoma" w:hAnsi="Tahoma" w:cs="Tahoma"/>
              <w:strike/>
              <w:color w:val="FF0000"/>
              <w:sz w:val="24"/>
              <w:szCs w:val="24"/>
            </w:rPr>
          </w:rPrChange>
        </w:rPr>
        <w:t>му</w:t>
      </w:r>
      <w:r w:rsidRPr="00D36E31">
        <w:rPr>
          <w:rFonts w:ascii="Tahoma" w:eastAsia="Tahoma" w:hAnsi="Tahoma" w:cs="Tahoma"/>
          <w:strike/>
          <w:color w:val="FF0000"/>
          <w:spacing w:val="42"/>
          <w:sz w:val="24"/>
          <w:szCs w:val="24"/>
          <w:lang w:val="mk-MK"/>
          <w:rPrChange w:id="10272" w:author="Stojmenova Aneta" w:date="2020-11-16T10:03:00Z">
            <w:rPr>
              <w:rFonts w:ascii="Tahoma" w:eastAsia="Tahoma" w:hAnsi="Tahoma" w:cs="Tahoma"/>
              <w:strike/>
              <w:color w:val="FF0000"/>
              <w:spacing w:val="42"/>
              <w:sz w:val="24"/>
              <w:szCs w:val="24"/>
            </w:rPr>
          </w:rPrChange>
        </w:rPr>
        <w:t xml:space="preserve"> </w:t>
      </w:r>
      <w:r w:rsidRPr="00D36E31">
        <w:rPr>
          <w:rFonts w:ascii="Tahoma" w:eastAsia="Tahoma" w:hAnsi="Tahoma" w:cs="Tahoma"/>
          <w:strike/>
          <w:color w:val="FF0000"/>
          <w:sz w:val="24"/>
          <w:szCs w:val="24"/>
          <w:lang w:val="mk-MK"/>
          <w:rPrChange w:id="10273" w:author="Stojmenova Aneta" w:date="2020-11-16T10:03:00Z">
            <w:rPr>
              <w:rFonts w:ascii="Tahoma" w:eastAsia="Tahoma" w:hAnsi="Tahoma" w:cs="Tahoma"/>
              <w:strike/>
              <w:color w:val="FF0000"/>
              <w:sz w:val="24"/>
              <w:szCs w:val="24"/>
            </w:rPr>
          </w:rPrChange>
        </w:rPr>
        <w:t>предложи постапка</w:t>
      </w:r>
      <w:r w:rsidRPr="00D36E31">
        <w:rPr>
          <w:rFonts w:ascii="Tahoma" w:eastAsia="Tahoma" w:hAnsi="Tahoma" w:cs="Tahoma"/>
          <w:strike/>
          <w:color w:val="FF0000"/>
          <w:spacing w:val="-10"/>
          <w:sz w:val="24"/>
          <w:szCs w:val="24"/>
          <w:lang w:val="mk-MK"/>
          <w:rPrChange w:id="10274" w:author="Stojmenova Aneta" w:date="2020-11-16T10:03:00Z">
            <w:rPr>
              <w:rFonts w:ascii="Tahoma" w:eastAsia="Tahoma" w:hAnsi="Tahoma" w:cs="Tahoma"/>
              <w:strike/>
              <w:color w:val="FF0000"/>
              <w:spacing w:val="-10"/>
              <w:sz w:val="24"/>
              <w:szCs w:val="24"/>
            </w:rPr>
          </w:rPrChange>
        </w:rPr>
        <w:t xml:space="preserve"> </w:t>
      </w:r>
      <w:r w:rsidRPr="00D36E31">
        <w:rPr>
          <w:rFonts w:ascii="Tahoma" w:eastAsia="Tahoma" w:hAnsi="Tahoma" w:cs="Tahoma"/>
          <w:strike/>
          <w:color w:val="FF0000"/>
          <w:sz w:val="24"/>
          <w:szCs w:val="24"/>
          <w:lang w:val="mk-MK"/>
          <w:rPrChange w:id="10275" w:author="Stojmenova Aneta" w:date="2020-11-16T10:03:00Z">
            <w:rPr>
              <w:rFonts w:ascii="Tahoma" w:eastAsia="Tahoma" w:hAnsi="Tahoma" w:cs="Tahoma"/>
              <w:strike/>
              <w:color w:val="FF0000"/>
              <w:sz w:val="24"/>
              <w:szCs w:val="24"/>
            </w:rPr>
          </w:rPrChange>
        </w:rPr>
        <w:t>за</w:t>
      </w:r>
      <w:r w:rsidRPr="00D36E31">
        <w:rPr>
          <w:rFonts w:ascii="Tahoma" w:eastAsia="Tahoma" w:hAnsi="Tahoma" w:cs="Tahoma"/>
          <w:strike/>
          <w:color w:val="FF0000"/>
          <w:spacing w:val="-1"/>
          <w:sz w:val="24"/>
          <w:szCs w:val="24"/>
          <w:lang w:val="mk-MK"/>
          <w:rPrChange w:id="10276" w:author="Stojmenova Aneta" w:date="2020-11-16T10:03:00Z">
            <w:rPr>
              <w:rFonts w:ascii="Tahoma" w:eastAsia="Tahoma" w:hAnsi="Tahoma" w:cs="Tahoma"/>
              <w:strike/>
              <w:color w:val="FF0000"/>
              <w:spacing w:val="-1"/>
              <w:sz w:val="24"/>
              <w:szCs w:val="24"/>
            </w:rPr>
          </w:rPrChange>
        </w:rPr>
        <w:t xml:space="preserve"> </w:t>
      </w:r>
      <w:r w:rsidRPr="00D36E31">
        <w:rPr>
          <w:rFonts w:ascii="Tahoma" w:eastAsia="Tahoma" w:hAnsi="Tahoma" w:cs="Tahoma"/>
          <w:strike/>
          <w:color w:val="FF0000"/>
          <w:sz w:val="24"/>
          <w:szCs w:val="24"/>
          <w:lang w:val="mk-MK"/>
          <w:rPrChange w:id="10277" w:author="Stojmenova Aneta" w:date="2020-11-16T10:03:00Z">
            <w:rPr>
              <w:rFonts w:ascii="Tahoma" w:eastAsia="Tahoma" w:hAnsi="Tahoma" w:cs="Tahoma"/>
              <w:strike/>
              <w:color w:val="FF0000"/>
              <w:sz w:val="24"/>
              <w:szCs w:val="24"/>
            </w:rPr>
          </w:rPrChange>
        </w:rPr>
        <w:t>порамнување</w:t>
      </w:r>
      <w:r w:rsidRPr="00D36E31">
        <w:rPr>
          <w:rFonts w:ascii="Tahoma" w:eastAsia="Tahoma" w:hAnsi="Tahoma" w:cs="Tahoma"/>
          <w:strike/>
          <w:color w:val="FF0000"/>
          <w:spacing w:val="-15"/>
          <w:sz w:val="24"/>
          <w:szCs w:val="24"/>
          <w:lang w:val="mk-MK"/>
          <w:rPrChange w:id="10278" w:author="Stojmenova Aneta" w:date="2020-11-16T10:03:00Z">
            <w:rPr>
              <w:rFonts w:ascii="Tahoma" w:eastAsia="Tahoma" w:hAnsi="Tahoma" w:cs="Tahoma"/>
              <w:strike/>
              <w:color w:val="FF0000"/>
              <w:spacing w:val="-15"/>
              <w:sz w:val="24"/>
              <w:szCs w:val="24"/>
            </w:rPr>
          </w:rPrChange>
        </w:rPr>
        <w:t xml:space="preserve"> </w:t>
      </w:r>
      <w:r w:rsidRPr="00D36E31">
        <w:rPr>
          <w:rFonts w:ascii="Tahoma" w:eastAsia="Tahoma" w:hAnsi="Tahoma" w:cs="Tahoma"/>
          <w:strike/>
          <w:color w:val="FF0000"/>
          <w:sz w:val="24"/>
          <w:szCs w:val="24"/>
          <w:lang w:val="mk-MK"/>
          <w:rPrChange w:id="10279" w:author="Stojmenova Aneta" w:date="2020-11-16T10:03:00Z">
            <w:rPr>
              <w:rFonts w:ascii="Tahoma" w:eastAsia="Tahoma" w:hAnsi="Tahoma" w:cs="Tahoma"/>
              <w:strike/>
              <w:color w:val="FF0000"/>
              <w:sz w:val="24"/>
              <w:szCs w:val="24"/>
            </w:rPr>
          </w:rPrChange>
        </w:rPr>
        <w:t>пред</w:t>
      </w:r>
      <w:r w:rsidRPr="00D36E31">
        <w:rPr>
          <w:rFonts w:ascii="Tahoma" w:eastAsia="Tahoma" w:hAnsi="Tahoma" w:cs="Tahoma"/>
          <w:strike/>
          <w:color w:val="FF0000"/>
          <w:spacing w:val="-5"/>
          <w:sz w:val="24"/>
          <w:szCs w:val="24"/>
          <w:lang w:val="mk-MK"/>
          <w:rPrChange w:id="10280" w:author="Stojmenova Aneta" w:date="2020-11-16T10:03:00Z">
            <w:rPr>
              <w:rFonts w:ascii="Tahoma" w:eastAsia="Tahoma" w:hAnsi="Tahoma" w:cs="Tahoma"/>
              <w:strike/>
              <w:color w:val="FF0000"/>
              <w:spacing w:val="-5"/>
              <w:sz w:val="24"/>
              <w:szCs w:val="24"/>
            </w:rPr>
          </w:rPrChange>
        </w:rPr>
        <w:t xml:space="preserve"> </w:t>
      </w:r>
      <w:r w:rsidRPr="00D36E31">
        <w:rPr>
          <w:rFonts w:ascii="Tahoma" w:eastAsia="Tahoma" w:hAnsi="Tahoma" w:cs="Tahoma"/>
          <w:strike/>
          <w:color w:val="FF0000"/>
          <w:sz w:val="24"/>
          <w:szCs w:val="24"/>
          <w:lang w:val="mk-MK"/>
          <w:rPrChange w:id="10281" w:author="Stojmenova Aneta" w:date="2020-11-16T10:03:00Z">
            <w:rPr>
              <w:rFonts w:ascii="Tahoma" w:eastAsia="Tahoma" w:hAnsi="Tahoma" w:cs="Tahoma"/>
              <w:strike/>
              <w:color w:val="FF0000"/>
              <w:sz w:val="24"/>
              <w:szCs w:val="24"/>
            </w:rPr>
          </w:rPrChange>
        </w:rPr>
        <w:t>да</w:t>
      </w:r>
      <w:r w:rsidRPr="00D36E31">
        <w:rPr>
          <w:rFonts w:ascii="Tahoma" w:eastAsia="Tahoma" w:hAnsi="Tahoma" w:cs="Tahoma"/>
          <w:strike/>
          <w:color w:val="FF0000"/>
          <w:spacing w:val="-3"/>
          <w:sz w:val="24"/>
          <w:szCs w:val="24"/>
          <w:lang w:val="mk-MK"/>
          <w:rPrChange w:id="10282" w:author="Stojmenova Aneta" w:date="2020-11-16T10:03:00Z">
            <w:rPr>
              <w:rFonts w:ascii="Tahoma" w:eastAsia="Tahoma" w:hAnsi="Tahoma" w:cs="Tahoma"/>
              <w:strike/>
              <w:color w:val="FF0000"/>
              <w:spacing w:val="-3"/>
              <w:sz w:val="24"/>
              <w:szCs w:val="24"/>
            </w:rPr>
          </w:rPrChange>
        </w:rPr>
        <w:t xml:space="preserve"> </w:t>
      </w:r>
      <w:r w:rsidRPr="00D36E31">
        <w:rPr>
          <w:rFonts w:ascii="Tahoma" w:eastAsia="Tahoma" w:hAnsi="Tahoma" w:cs="Tahoma"/>
          <w:strike/>
          <w:color w:val="FF0000"/>
          <w:sz w:val="24"/>
          <w:szCs w:val="24"/>
          <w:lang w:val="mk-MK"/>
          <w:rPrChange w:id="10283" w:author="Stojmenova Aneta" w:date="2020-11-16T10:03:00Z">
            <w:rPr>
              <w:rFonts w:ascii="Tahoma" w:eastAsia="Tahoma" w:hAnsi="Tahoma" w:cs="Tahoma"/>
              <w:strike/>
              <w:color w:val="FF0000"/>
              <w:sz w:val="24"/>
              <w:szCs w:val="24"/>
            </w:rPr>
          </w:rPrChange>
        </w:rPr>
        <w:t>поднесе</w:t>
      </w:r>
      <w:r w:rsidRPr="00D36E31">
        <w:rPr>
          <w:rFonts w:ascii="Tahoma" w:eastAsia="Tahoma" w:hAnsi="Tahoma" w:cs="Tahoma"/>
          <w:strike/>
          <w:color w:val="FF0000"/>
          <w:spacing w:val="-9"/>
          <w:sz w:val="24"/>
          <w:szCs w:val="24"/>
          <w:lang w:val="mk-MK"/>
          <w:rPrChange w:id="10284" w:author="Stojmenova Aneta" w:date="2020-11-16T10:03:00Z">
            <w:rPr>
              <w:rFonts w:ascii="Tahoma" w:eastAsia="Tahoma" w:hAnsi="Tahoma" w:cs="Tahoma"/>
              <w:strike/>
              <w:color w:val="FF0000"/>
              <w:spacing w:val="-9"/>
              <w:sz w:val="24"/>
              <w:szCs w:val="24"/>
            </w:rPr>
          </w:rPrChange>
        </w:rPr>
        <w:t xml:space="preserve"> </w:t>
      </w:r>
      <w:r w:rsidRPr="00D36E31">
        <w:rPr>
          <w:rFonts w:ascii="Tahoma" w:eastAsia="Tahoma" w:hAnsi="Tahoma" w:cs="Tahoma"/>
          <w:strike/>
          <w:color w:val="FF0000"/>
          <w:sz w:val="24"/>
          <w:szCs w:val="24"/>
          <w:lang w:val="mk-MK"/>
          <w:rPrChange w:id="10285" w:author="Stojmenova Aneta" w:date="2020-11-16T10:03:00Z">
            <w:rPr>
              <w:rFonts w:ascii="Tahoma" w:eastAsia="Tahoma" w:hAnsi="Tahoma" w:cs="Tahoma"/>
              <w:strike/>
              <w:color w:val="FF0000"/>
              <w:sz w:val="24"/>
              <w:szCs w:val="24"/>
            </w:rPr>
          </w:rPrChange>
        </w:rPr>
        <w:t>барање</w:t>
      </w:r>
      <w:r w:rsidRPr="00D36E31">
        <w:rPr>
          <w:rFonts w:ascii="Tahoma" w:eastAsia="Tahoma" w:hAnsi="Tahoma" w:cs="Tahoma"/>
          <w:strike/>
          <w:color w:val="FF0000"/>
          <w:spacing w:val="-8"/>
          <w:sz w:val="24"/>
          <w:szCs w:val="24"/>
          <w:lang w:val="mk-MK"/>
          <w:rPrChange w:id="10286" w:author="Stojmenova Aneta" w:date="2020-11-16T10:03:00Z">
            <w:rPr>
              <w:rFonts w:ascii="Tahoma" w:eastAsia="Tahoma" w:hAnsi="Tahoma" w:cs="Tahoma"/>
              <w:strike/>
              <w:color w:val="FF0000"/>
              <w:spacing w:val="-8"/>
              <w:sz w:val="24"/>
              <w:szCs w:val="24"/>
            </w:rPr>
          </w:rPrChange>
        </w:rPr>
        <w:t xml:space="preserve"> </w:t>
      </w:r>
      <w:r w:rsidRPr="00D36E31">
        <w:rPr>
          <w:rFonts w:ascii="Tahoma" w:eastAsia="Tahoma" w:hAnsi="Tahoma" w:cs="Tahoma"/>
          <w:strike/>
          <w:color w:val="FF0000"/>
          <w:sz w:val="24"/>
          <w:szCs w:val="24"/>
          <w:lang w:val="mk-MK"/>
          <w:rPrChange w:id="10287" w:author="Stojmenova Aneta" w:date="2020-11-16T10:03:00Z">
            <w:rPr>
              <w:rFonts w:ascii="Tahoma" w:eastAsia="Tahoma" w:hAnsi="Tahoma" w:cs="Tahoma"/>
              <w:strike/>
              <w:color w:val="FF0000"/>
              <w:sz w:val="24"/>
              <w:szCs w:val="24"/>
            </w:rPr>
          </w:rPrChange>
        </w:rPr>
        <w:t>за</w:t>
      </w:r>
      <w:r w:rsidRPr="00D36E31">
        <w:rPr>
          <w:rFonts w:ascii="Tahoma" w:eastAsia="Tahoma" w:hAnsi="Tahoma" w:cs="Tahoma"/>
          <w:strike/>
          <w:color w:val="FF0000"/>
          <w:spacing w:val="-2"/>
          <w:sz w:val="24"/>
          <w:szCs w:val="24"/>
          <w:lang w:val="mk-MK"/>
          <w:rPrChange w:id="10288" w:author="Stojmenova Aneta" w:date="2020-11-16T10:03:00Z">
            <w:rPr>
              <w:rFonts w:ascii="Tahoma" w:eastAsia="Tahoma" w:hAnsi="Tahoma" w:cs="Tahoma"/>
              <w:strike/>
              <w:color w:val="FF0000"/>
              <w:spacing w:val="-2"/>
              <w:sz w:val="24"/>
              <w:szCs w:val="24"/>
            </w:rPr>
          </w:rPrChange>
        </w:rPr>
        <w:t xml:space="preserve"> </w:t>
      </w:r>
      <w:r w:rsidRPr="00D36E31">
        <w:rPr>
          <w:rFonts w:ascii="Tahoma" w:eastAsia="Tahoma" w:hAnsi="Tahoma" w:cs="Tahoma"/>
          <w:strike/>
          <w:color w:val="FF0000"/>
          <w:sz w:val="24"/>
          <w:szCs w:val="24"/>
          <w:lang w:val="mk-MK"/>
          <w:rPrChange w:id="10289" w:author="Stojmenova Aneta" w:date="2020-11-16T10:03:00Z">
            <w:rPr>
              <w:rFonts w:ascii="Tahoma" w:eastAsia="Tahoma" w:hAnsi="Tahoma" w:cs="Tahoma"/>
              <w:strike/>
              <w:color w:val="FF0000"/>
              <w:sz w:val="24"/>
              <w:szCs w:val="24"/>
            </w:rPr>
          </w:rPrChange>
        </w:rPr>
        <w:t>прекршочна</w:t>
      </w:r>
      <w:r w:rsidRPr="00D36E31">
        <w:rPr>
          <w:rFonts w:ascii="Tahoma" w:eastAsia="Tahoma" w:hAnsi="Tahoma" w:cs="Tahoma"/>
          <w:strike/>
          <w:color w:val="FF0000"/>
          <w:spacing w:val="-14"/>
          <w:sz w:val="24"/>
          <w:szCs w:val="24"/>
          <w:lang w:val="mk-MK"/>
          <w:rPrChange w:id="10290" w:author="Stojmenova Aneta" w:date="2020-11-16T10:03:00Z">
            <w:rPr>
              <w:rFonts w:ascii="Tahoma" w:eastAsia="Tahoma" w:hAnsi="Tahoma" w:cs="Tahoma"/>
              <w:strike/>
              <w:color w:val="FF0000"/>
              <w:spacing w:val="-14"/>
              <w:sz w:val="24"/>
              <w:szCs w:val="24"/>
            </w:rPr>
          </w:rPrChange>
        </w:rPr>
        <w:t xml:space="preserve"> </w:t>
      </w:r>
      <w:r w:rsidRPr="00D36E31">
        <w:rPr>
          <w:rFonts w:ascii="Tahoma" w:eastAsia="Tahoma" w:hAnsi="Tahoma" w:cs="Tahoma"/>
          <w:strike/>
          <w:color w:val="FF0000"/>
          <w:sz w:val="24"/>
          <w:szCs w:val="24"/>
          <w:lang w:val="mk-MK"/>
          <w:rPrChange w:id="10291" w:author="Stojmenova Aneta" w:date="2020-11-16T10:03:00Z">
            <w:rPr>
              <w:rFonts w:ascii="Tahoma" w:eastAsia="Tahoma" w:hAnsi="Tahoma" w:cs="Tahoma"/>
              <w:strike/>
              <w:color w:val="FF0000"/>
              <w:sz w:val="24"/>
              <w:szCs w:val="24"/>
            </w:rPr>
          </w:rPrChange>
        </w:rPr>
        <w:t>постапка.</w:t>
      </w:r>
    </w:p>
    <w:p w14:paraId="2EE0AE44" w14:textId="77777777" w:rsidR="006F4793" w:rsidRPr="00D36E31" w:rsidRDefault="008A6E97">
      <w:pPr>
        <w:spacing w:after="0" w:line="240" w:lineRule="auto"/>
        <w:ind w:left="136" w:right="73" w:firstLine="284"/>
        <w:jc w:val="both"/>
        <w:rPr>
          <w:rFonts w:ascii="Tahoma" w:eastAsia="Tahoma" w:hAnsi="Tahoma" w:cs="Tahoma"/>
          <w:strike/>
          <w:color w:val="FF0000"/>
          <w:sz w:val="24"/>
          <w:szCs w:val="24"/>
          <w:lang w:val="mk-MK"/>
          <w:rPrChange w:id="10292" w:author="Stojmenova Aneta" w:date="2020-11-16T10:03:00Z">
            <w:rPr>
              <w:rFonts w:ascii="Tahoma" w:eastAsia="Tahoma" w:hAnsi="Tahoma" w:cs="Tahoma"/>
              <w:strike/>
              <w:color w:val="FF0000"/>
              <w:sz w:val="24"/>
              <w:szCs w:val="24"/>
            </w:rPr>
          </w:rPrChange>
        </w:rPr>
      </w:pPr>
      <w:r w:rsidRPr="00D36E31">
        <w:rPr>
          <w:rFonts w:ascii="Tahoma" w:eastAsia="Tahoma" w:hAnsi="Tahoma" w:cs="Tahoma"/>
          <w:strike/>
          <w:color w:val="FF0000"/>
          <w:sz w:val="24"/>
          <w:szCs w:val="24"/>
          <w:lang w:val="mk-MK"/>
          <w:rPrChange w:id="10293" w:author="Stojmenova Aneta" w:date="2020-11-16T10:03:00Z">
            <w:rPr>
              <w:rFonts w:ascii="Tahoma" w:eastAsia="Tahoma" w:hAnsi="Tahoma" w:cs="Tahoma"/>
              <w:strike/>
              <w:color w:val="FF0000"/>
              <w:sz w:val="24"/>
              <w:szCs w:val="24"/>
            </w:rPr>
          </w:rPrChange>
        </w:rPr>
        <w:t>(2)</w:t>
      </w:r>
      <w:r w:rsidRPr="00D36E31">
        <w:rPr>
          <w:rFonts w:ascii="Tahoma" w:eastAsia="Tahoma" w:hAnsi="Tahoma" w:cs="Tahoma"/>
          <w:strike/>
          <w:color w:val="FF0000"/>
          <w:spacing w:val="10"/>
          <w:sz w:val="24"/>
          <w:szCs w:val="24"/>
          <w:lang w:val="mk-MK"/>
          <w:rPrChange w:id="10294" w:author="Stojmenova Aneta" w:date="2020-11-16T10:03:00Z">
            <w:rPr>
              <w:rFonts w:ascii="Tahoma" w:eastAsia="Tahoma" w:hAnsi="Tahoma" w:cs="Tahoma"/>
              <w:strike/>
              <w:color w:val="FF0000"/>
              <w:spacing w:val="10"/>
              <w:sz w:val="24"/>
              <w:szCs w:val="24"/>
            </w:rPr>
          </w:rPrChange>
        </w:rPr>
        <w:t xml:space="preserve"> </w:t>
      </w:r>
      <w:r w:rsidRPr="00D36E31">
        <w:rPr>
          <w:rFonts w:ascii="Tahoma" w:eastAsia="Tahoma" w:hAnsi="Tahoma" w:cs="Tahoma"/>
          <w:strike/>
          <w:color w:val="FF0000"/>
          <w:sz w:val="24"/>
          <w:szCs w:val="24"/>
          <w:lang w:val="mk-MK"/>
          <w:rPrChange w:id="10295" w:author="Stojmenova Aneta" w:date="2020-11-16T10:03:00Z">
            <w:rPr>
              <w:rFonts w:ascii="Tahoma" w:eastAsia="Tahoma" w:hAnsi="Tahoma" w:cs="Tahoma"/>
              <w:strike/>
              <w:color w:val="FF0000"/>
              <w:sz w:val="24"/>
              <w:szCs w:val="24"/>
            </w:rPr>
          </w:rPrChange>
        </w:rPr>
        <w:t>Овластените лица</w:t>
      </w:r>
      <w:r w:rsidRPr="00D36E31">
        <w:rPr>
          <w:rFonts w:ascii="Tahoma" w:eastAsia="Tahoma" w:hAnsi="Tahoma" w:cs="Tahoma"/>
          <w:strike/>
          <w:color w:val="FF0000"/>
          <w:spacing w:val="8"/>
          <w:sz w:val="24"/>
          <w:szCs w:val="24"/>
          <w:lang w:val="mk-MK"/>
          <w:rPrChange w:id="10296" w:author="Stojmenova Aneta" w:date="2020-11-16T10:03:00Z">
            <w:rPr>
              <w:rFonts w:ascii="Tahoma" w:eastAsia="Tahoma" w:hAnsi="Tahoma" w:cs="Tahoma"/>
              <w:strike/>
              <w:color w:val="FF0000"/>
              <w:spacing w:val="8"/>
              <w:sz w:val="24"/>
              <w:szCs w:val="24"/>
            </w:rPr>
          </w:rPrChange>
        </w:rPr>
        <w:t xml:space="preserve"> </w:t>
      </w:r>
      <w:r w:rsidRPr="00D36E31">
        <w:rPr>
          <w:rFonts w:ascii="Tahoma" w:eastAsia="Tahoma" w:hAnsi="Tahoma" w:cs="Tahoma"/>
          <w:strike/>
          <w:color w:val="FF0000"/>
          <w:sz w:val="24"/>
          <w:szCs w:val="24"/>
          <w:lang w:val="mk-MK"/>
          <w:rPrChange w:id="10297" w:author="Stojmenova Aneta" w:date="2020-11-16T10:03:00Z">
            <w:rPr>
              <w:rFonts w:ascii="Tahoma" w:eastAsia="Tahoma" w:hAnsi="Tahoma" w:cs="Tahoma"/>
              <w:strike/>
              <w:color w:val="FF0000"/>
              <w:sz w:val="24"/>
              <w:szCs w:val="24"/>
            </w:rPr>
          </w:rPrChange>
        </w:rPr>
        <w:t>за</w:t>
      </w:r>
      <w:r w:rsidRPr="00D36E31">
        <w:rPr>
          <w:rFonts w:ascii="Tahoma" w:eastAsia="Tahoma" w:hAnsi="Tahoma" w:cs="Tahoma"/>
          <w:strike/>
          <w:color w:val="FF0000"/>
          <w:spacing w:val="11"/>
          <w:sz w:val="24"/>
          <w:szCs w:val="24"/>
          <w:lang w:val="mk-MK"/>
          <w:rPrChange w:id="10298" w:author="Stojmenova Aneta" w:date="2020-11-16T10:03:00Z">
            <w:rPr>
              <w:rFonts w:ascii="Tahoma" w:eastAsia="Tahoma" w:hAnsi="Tahoma" w:cs="Tahoma"/>
              <w:strike/>
              <w:color w:val="FF0000"/>
              <w:spacing w:val="11"/>
              <w:sz w:val="24"/>
              <w:szCs w:val="24"/>
            </w:rPr>
          </w:rPrChange>
        </w:rPr>
        <w:t xml:space="preserve"> </w:t>
      </w:r>
      <w:r w:rsidRPr="00D36E31">
        <w:rPr>
          <w:rFonts w:ascii="Tahoma" w:eastAsia="Tahoma" w:hAnsi="Tahoma" w:cs="Tahoma"/>
          <w:strike/>
          <w:color w:val="FF0000"/>
          <w:sz w:val="24"/>
          <w:szCs w:val="24"/>
          <w:lang w:val="mk-MK"/>
          <w:rPrChange w:id="10299" w:author="Stojmenova Aneta" w:date="2020-11-16T10:03:00Z">
            <w:rPr>
              <w:rFonts w:ascii="Tahoma" w:eastAsia="Tahoma" w:hAnsi="Tahoma" w:cs="Tahoma"/>
              <w:strike/>
              <w:color w:val="FF0000"/>
              <w:sz w:val="24"/>
              <w:szCs w:val="24"/>
            </w:rPr>
          </w:rPrChange>
        </w:rPr>
        <w:t>вршење</w:t>
      </w:r>
      <w:r w:rsidRPr="00D36E31">
        <w:rPr>
          <w:rFonts w:ascii="Tahoma" w:eastAsia="Tahoma" w:hAnsi="Tahoma" w:cs="Tahoma"/>
          <w:strike/>
          <w:color w:val="FF0000"/>
          <w:spacing w:val="4"/>
          <w:sz w:val="24"/>
          <w:szCs w:val="24"/>
          <w:lang w:val="mk-MK"/>
          <w:rPrChange w:id="10300" w:author="Stojmenova Aneta" w:date="2020-11-16T10:03:00Z">
            <w:rPr>
              <w:rFonts w:ascii="Tahoma" w:eastAsia="Tahoma" w:hAnsi="Tahoma" w:cs="Tahoma"/>
              <w:strike/>
              <w:color w:val="FF0000"/>
              <w:spacing w:val="4"/>
              <w:sz w:val="24"/>
              <w:szCs w:val="24"/>
            </w:rPr>
          </w:rPrChange>
        </w:rPr>
        <w:t xml:space="preserve"> </w:t>
      </w:r>
      <w:r w:rsidRPr="00D36E31">
        <w:rPr>
          <w:rFonts w:ascii="Tahoma" w:eastAsia="Tahoma" w:hAnsi="Tahoma" w:cs="Tahoma"/>
          <w:strike/>
          <w:color w:val="FF0000"/>
          <w:sz w:val="24"/>
          <w:szCs w:val="24"/>
          <w:lang w:val="mk-MK"/>
          <w:rPrChange w:id="10301" w:author="Stojmenova Aneta" w:date="2020-11-16T10:03:00Z">
            <w:rPr>
              <w:rFonts w:ascii="Tahoma" w:eastAsia="Tahoma" w:hAnsi="Tahoma" w:cs="Tahoma"/>
              <w:strike/>
              <w:color w:val="FF0000"/>
              <w:sz w:val="24"/>
              <w:szCs w:val="24"/>
            </w:rPr>
          </w:rPrChange>
        </w:rPr>
        <w:t>надзор</w:t>
      </w:r>
      <w:r w:rsidRPr="00D36E31">
        <w:rPr>
          <w:rFonts w:ascii="Tahoma" w:eastAsia="Tahoma" w:hAnsi="Tahoma" w:cs="Tahoma"/>
          <w:strike/>
          <w:color w:val="FF0000"/>
          <w:spacing w:val="6"/>
          <w:sz w:val="24"/>
          <w:szCs w:val="24"/>
          <w:lang w:val="mk-MK"/>
          <w:rPrChange w:id="10302" w:author="Stojmenova Aneta" w:date="2020-11-16T10:03:00Z">
            <w:rPr>
              <w:rFonts w:ascii="Tahoma" w:eastAsia="Tahoma" w:hAnsi="Tahoma" w:cs="Tahoma"/>
              <w:strike/>
              <w:color w:val="FF0000"/>
              <w:spacing w:val="6"/>
              <w:sz w:val="24"/>
              <w:szCs w:val="24"/>
            </w:rPr>
          </w:rPrChange>
        </w:rPr>
        <w:t xml:space="preserve"> </w:t>
      </w:r>
      <w:r w:rsidRPr="00D36E31">
        <w:rPr>
          <w:rFonts w:ascii="Tahoma" w:eastAsia="Tahoma" w:hAnsi="Tahoma" w:cs="Tahoma"/>
          <w:strike/>
          <w:color w:val="FF0000"/>
          <w:sz w:val="24"/>
          <w:szCs w:val="24"/>
          <w:lang w:val="mk-MK"/>
          <w:rPrChange w:id="10303" w:author="Stojmenova Aneta" w:date="2020-11-16T10:03:00Z">
            <w:rPr>
              <w:rFonts w:ascii="Tahoma" w:eastAsia="Tahoma" w:hAnsi="Tahoma" w:cs="Tahoma"/>
              <w:strike/>
              <w:color w:val="FF0000"/>
              <w:sz w:val="24"/>
              <w:szCs w:val="24"/>
            </w:rPr>
          </w:rPrChange>
        </w:rPr>
        <w:t>составуваат</w:t>
      </w:r>
      <w:r w:rsidRPr="00D36E31">
        <w:rPr>
          <w:rFonts w:ascii="Tahoma" w:eastAsia="Tahoma" w:hAnsi="Tahoma" w:cs="Tahoma"/>
          <w:strike/>
          <w:color w:val="FF0000"/>
          <w:spacing w:val="1"/>
          <w:sz w:val="24"/>
          <w:szCs w:val="24"/>
          <w:lang w:val="mk-MK"/>
          <w:rPrChange w:id="10304" w:author="Stojmenova Aneta" w:date="2020-11-16T10:03:00Z">
            <w:rPr>
              <w:rFonts w:ascii="Tahoma" w:eastAsia="Tahoma" w:hAnsi="Tahoma" w:cs="Tahoma"/>
              <w:strike/>
              <w:color w:val="FF0000"/>
              <w:spacing w:val="1"/>
              <w:sz w:val="24"/>
              <w:szCs w:val="24"/>
            </w:rPr>
          </w:rPrChange>
        </w:rPr>
        <w:t xml:space="preserve"> </w:t>
      </w:r>
      <w:r w:rsidRPr="00D36E31">
        <w:rPr>
          <w:rFonts w:ascii="Tahoma" w:eastAsia="Tahoma" w:hAnsi="Tahoma" w:cs="Tahoma"/>
          <w:strike/>
          <w:color w:val="FF0000"/>
          <w:sz w:val="24"/>
          <w:szCs w:val="24"/>
          <w:lang w:val="mk-MK"/>
          <w:rPrChange w:id="10305" w:author="Stojmenova Aneta" w:date="2020-11-16T10:03:00Z">
            <w:rPr>
              <w:rFonts w:ascii="Tahoma" w:eastAsia="Tahoma" w:hAnsi="Tahoma" w:cs="Tahoma"/>
              <w:strike/>
              <w:color w:val="FF0000"/>
              <w:sz w:val="24"/>
              <w:szCs w:val="24"/>
            </w:rPr>
          </w:rPrChange>
        </w:rPr>
        <w:t>записник</w:t>
      </w:r>
      <w:r w:rsidRPr="00D36E31">
        <w:rPr>
          <w:rFonts w:ascii="Tahoma" w:eastAsia="Tahoma" w:hAnsi="Tahoma" w:cs="Tahoma"/>
          <w:strike/>
          <w:color w:val="FF0000"/>
          <w:spacing w:val="4"/>
          <w:sz w:val="24"/>
          <w:szCs w:val="24"/>
          <w:lang w:val="mk-MK"/>
          <w:rPrChange w:id="10306" w:author="Stojmenova Aneta" w:date="2020-11-16T10:03:00Z">
            <w:rPr>
              <w:rFonts w:ascii="Tahoma" w:eastAsia="Tahoma" w:hAnsi="Tahoma" w:cs="Tahoma"/>
              <w:strike/>
              <w:color w:val="FF0000"/>
              <w:spacing w:val="4"/>
              <w:sz w:val="24"/>
              <w:szCs w:val="24"/>
            </w:rPr>
          </w:rPrChange>
        </w:rPr>
        <w:t xml:space="preserve"> </w:t>
      </w:r>
      <w:r w:rsidRPr="00D36E31">
        <w:rPr>
          <w:rFonts w:ascii="Tahoma" w:eastAsia="Tahoma" w:hAnsi="Tahoma" w:cs="Tahoma"/>
          <w:strike/>
          <w:color w:val="FF0000"/>
          <w:sz w:val="24"/>
          <w:szCs w:val="24"/>
          <w:lang w:val="mk-MK"/>
          <w:rPrChange w:id="10307" w:author="Stojmenova Aneta" w:date="2020-11-16T10:03:00Z">
            <w:rPr>
              <w:rFonts w:ascii="Tahoma" w:eastAsia="Tahoma" w:hAnsi="Tahoma" w:cs="Tahoma"/>
              <w:strike/>
              <w:color w:val="FF0000"/>
              <w:sz w:val="24"/>
              <w:szCs w:val="24"/>
            </w:rPr>
          </w:rPrChange>
        </w:rPr>
        <w:t>во</w:t>
      </w:r>
      <w:r w:rsidRPr="00D36E31">
        <w:rPr>
          <w:rFonts w:ascii="Tahoma" w:eastAsia="Tahoma" w:hAnsi="Tahoma" w:cs="Tahoma"/>
          <w:strike/>
          <w:color w:val="FF0000"/>
          <w:spacing w:val="11"/>
          <w:sz w:val="24"/>
          <w:szCs w:val="24"/>
          <w:lang w:val="mk-MK"/>
          <w:rPrChange w:id="10308" w:author="Stojmenova Aneta" w:date="2020-11-16T10:03:00Z">
            <w:rPr>
              <w:rFonts w:ascii="Tahoma" w:eastAsia="Tahoma" w:hAnsi="Tahoma" w:cs="Tahoma"/>
              <w:strike/>
              <w:color w:val="FF0000"/>
              <w:spacing w:val="11"/>
              <w:sz w:val="24"/>
              <w:szCs w:val="24"/>
            </w:rPr>
          </w:rPrChange>
        </w:rPr>
        <w:t xml:space="preserve"> </w:t>
      </w:r>
      <w:r w:rsidRPr="00D36E31">
        <w:rPr>
          <w:rFonts w:ascii="Tahoma" w:eastAsia="Tahoma" w:hAnsi="Tahoma" w:cs="Tahoma"/>
          <w:strike/>
          <w:color w:val="FF0000"/>
          <w:sz w:val="24"/>
          <w:szCs w:val="24"/>
          <w:lang w:val="mk-MK"/>
          <w:rPrChange w:id="10309" w:author="Stojmenova Aneta" w:date="2020-11-16T10:03:00Z">
            <w:rPr>
              <w:rFonts w:ascii="Tahoma" w:eastAsia="Tahoma" w:hAnsi="Tahoma" w:cs="Tahoma"/>
              <w:strike/>
              <w:color w:val="FF0000"/>
              <w:sz w:val="24"/>
              <w:szCs w:val="24"/>
            </w:rPr>
          </w:rPrChange>
        </w:rPr>
        <w:t>кој</w:t>
      </w:r>
      <w:r w:rsidRPr="00D36E31">
        <w:rPr>
          <w:rFonts w:ascii="Tahoma" w:eastAsia="Tahoma" w:hAnsi="Tahoma" w:cs="Tahoma"/>
          <w:strike/>
          <w:color w:val="FF0000"/>
          <w:spacing w:val="10"/>
          <w:sz w:val="24"/>
          <w:szCs w:val="24"/>
          <w:lang w:val="mk-MK"/>
          <w:rPrChange w:id="10310" w:author="Stojmenova Aneta" w:date="2020-11-16T10:03:00Z">
            <w:rPr>
              <w:rFonts w:ascii="Tahoma" w:eastAsia="Tahoma" w:hAnsi="Tahoma" w:cs="Tahoma"/>
              <w:strike/>
              <w:color w:val="FF0000"/>
              <w:spacing w:val="10"/>
              <w:sz w:val="24"/>
              <w:szCs w:val="24"/>
            </w:rPr>
          </w:rPrChange>
        </w:rPr>
        <w:t xml:space="preserve"> </w:t>
      </w:r>
      <w:r w:rsidRPr="00D36E31">
        <w:rPr>
          <w:rFonts w:ascii="Tahoma" w:eastAsia="Tahoma" w:hAnsi="Tahoma" w:cs="Tahoma"/>
          <w:strike/>
          <w:color w:val="FF0000"/>
          <w:sz w:val="24"/>
          <w:szCs w:val="24"/>
          <w:lang w:val="mk-MK"/>
          <w:rPrChange w:id="10311" w:author="Stojmenova Aneta" w:date="2020-11-16T10:03:00Z">
            <w:rPr>
              <w:rFonts w:ascii="Tahoma" w:eastAsia="Tahoma" w:hAnsi="Tahoma" w:cs="Tahoma"/>
              <w:strike/>
              <w:color w:val="FF0000"/>
              <w:sz w:val="24"/>
              <w:szCs w:val="24"/>
            </w:rPr>
          </w:rPrChange>
        </w:rPr>
        <w:t>се забележуваат</w:t>
      </w:r>
      <w:r w:rsidRPr="00D36E31">
        <w:rPr>
          <w:rFonts w:ascii="Tahoma" w:eastAsia="Tahoma" w:hAnsi="Tahoma" w:cs="Tahoma"/>
          <w:strike/>
          <w:color w:val="FF0000"/>
          <w:spacing w:val="30"/>
          <w:sz w:val="24"/>
          <w:szCs w:val="24"/>
          <w:lang w:val="mk-MK"/>
          <w:rPrChange w:id="10312" w:author="Stojmenova Aneta" w:date="2020-11-16T10:03:00Z">
            <w:rPr>
              <w:rFonts w:ascii="Tahoma" w:eastAsia="Tahoma" w:hAnsi="Tahoma" w:cs="Tahoma"/>
              <w:strike/>
              <w:color w:val="FF0000"/>
              <w:spacing w:val="30"/>
              <w:sz w:val="24"/>
              <w:szCs w:val="24"/>
            </w:rPr>
          </w:rPrChange>
        </w:rPr>
        <w:t xml:space="preserve"> </w:t>
      </w:r>
      <w:r w:rsidRPr="00D36E31">
        <w:rPr>
          <w:rFonts w:ascii="Tahoma" w:eastAsia="Tahoma" w:hAnsi="Tahoma" w:cs="Tahoma"/>
          <w:strike/>
          <w:color w:val="FF0000"/>
          <w:sz w:val="24"/>
          <w:szCs w:val="24"/>
          <w:lang w:val="mk-MK"/>
          <w:rPrChange w:id="10313" w:author="Stojmenova Aneta" w:date="2020-11-16T10:03:00Z">
            <w:rPr>
              <w:rFonts w:ascii="Tahoma" w:eastAsia="Tahoma" w:hAnsi="Tahoma" w:cs="Tahoma"/>
              <w:strike/>
              <w:color w:val="FF0000"/>
              <w:sz w:val="24"/>
              <w:szCs w:val="24"/>
            </w:rPr>
          </w:rPrChange>
        </w:rPr>
        <w:t>битните</w:t>
      </w:r>
      <w:r w:rsidRPr="00D36E31">
        <w:rPr>
          <w:rFonts w:ascii="Tahoma" w:eastAsia="Tahoma" w:hAnsi="Tahoma" w:cs="Tahoma"/>
          <w:strike/>
          <w:color w:val="FF0000"/>
          <w:spacing w:val="35"/>
          <w:sz w:val="24"/>
          <w:szCs w:val="24"/>
          <w:lang w:val="mk-MK"/>
          <w:rPrChange w:id="10314" w:author="Stojmenova Aneta" w:date="2020-11-16T10:03:00Z">
            <w:rPr>
              <w:rFonts w:ascii="Tahoma" w:eastAsia="Tahoma" w:hAnsi="Tahoma" w:cs="Tahoma"/>
              <w:strike/>
              <w:color w:val="FF0000"/>
              <w:spacing w:val="35"/>
              <w:sz w:val="24"/>
              <w:szCs w:val="24"/>
            </w:rPr>
          </w:rPrChange>
        </w:rPr>
        <w:t xml:space="preserve"> </w:t>
      </w:r>
      <w:r w:rsidRPr="00D36E31">
        <w:rPr>
          <w:rFonts w:ascii="Tahoma" w:eastAsia="Tahoma" w:hAnsi="Tahoma" w:cs="Tahoma"/>
          <w:strike/>
          <w:color w:val="FF0000"/>
          <w:sz w:val="24"/>
          <w:szCs w:val="24"/>
          <w:lang w:val="mk-MK"/>
          <w:rPrChange w:id="10315" w:author="Stojmenova Aneta" w:date="2020-11-16T10:03:00Z">
            <w:rPr>
              <w:rFonts w:ascii="Tahoma" w:eastAsia="Tahoma" w:hAnsi="Tahoma" w:cs="Tahoma"/>
              <w:strike/>
              <w:color w:val="FF0000"/>
              <w:sz w:val="24"/>
              <w:szCs w:val="24"/>
            </w:rPr>
          </w:rPrChange>
        </w:rPr>
        <w:t>елементи</w:t>
      </w:r>
      <w:r w:rsidRPr="00D36E31">
        <w:rPr>
          <w:rFonts w:ascii="Tahoma" w:eastAsia="Tahoma" w:hAnsi="Tahoma" w:cs="Tahoma"/>
          <w:strike/>
          <w:color w:val="FF0000"/>
          <w:spacing w:val="34"/>
          <w:sz w:val="24"/>
          <w:szCs w:val="24"/>
          <w:lang w:val="mk-MK"/>
          <w:rPrChange w:id="10316" w:author="Stojmenova Aneta" w:date="2020-11-16T10:03:00Z">
            <w:rPr>
              <w:rFonts w:ascii="Tahoma" w:eastAsia="Tahoma" w:hAnsi="Tahoma" w:cs="Tahoma"/>
              <w:strike/>
              <w:color w:val="FF0000"/>
              <w:spacing w:val="34"/>
              <w:sz w:val="24"/>
              <w:szCs w:val="24"/>
            </w:rPr>
          </w:rPrChange>
        </w:rPr>
        <w:t xml:space="preserve"> </w:t>
      </w:r>
      <w:r w:rsidRPr="00D36E31">
        <w:rPr>
          <w:rFonts w:ascii="Tahoma" w:eastAsia="Tahoma" w:hAnsi="Tahoma" w:cs="Tahoma"/>
          <w:strike/>
          <w:color w:val="FF0000"/>
          <w:sz w:val="24"/>
          <w:szCs w:val="24"/>
          <w:lang w:val="mk-MK"/>
          <w:rPrChange w:id="10317" w:author="Stojmenova Aneta" w:date="2020-11-16T10:03:00Z">
            <w:rPr>
              <w:rFonts w:ascii="Tahoma" w:eastAsia="Tahoma" w:hAnsi="Tahoma" w:cs="Tahoma"/>
              <w:strike/>
              <w:color w:val="FF0000"/>
              <w:sz w:val="24"/>
              <w:szCs w:val="24"/>
            </w:rPr>
          </w:rPrChange>
        </w:rPr>
        <w:t>на</w:t>
      </w:r>
      <w:r w:rsidRPr="00D36E31">
        <w:rPr>
          <w:rFonts w:ascii="Tahoma" w:eastAsia="Tahoma" w:hAnsi="Tahoma" w:cs="Tahoma"/>
          <w:strike/>
          <w:color w:val="FF0000"/>
          <w:spacing w:val="42"/>
          <w:sz w:val="24"/>
          <w:szCs w:val="24"/>
          <w:lang w:val="mk-MK"/>
          <w:rPrChange w:id="10318" w:author="Stojmenova Aneta" w:date="2020-11-16T10:03:00Z">
            <w:rPr>
              <w:rFonts w:ascii="Tahoma" w:eastAsia="Tahoma" w:hAnsi="Tahoma" w:cs="Tahoma"/>
              <w:strike/>
              <w:color w:val="FF0000"/>
              <w:spacing w:val="42"/>
              <w:sz w:val="24"/>
              <w:szCs w:val="24"/>
            </w:rPr>
          </w:rPrChange>
        </w:rPr>
        <w:t xml:space="preserve"> </w:t>
      </w:r>
      <w:r w:rsidRPr="00D36E31">
        <w:rPr>
          <w:rFonts w:ascii="Tahoma" w:eastAsia="Tahoma" w:hAnsi="Tahoma" w:cs="Tahoma"/>
          <w:strike/>
          <w:color w:val="FF0000"/>
          <w:sz w:val="24"/>
          <w:szCs w:val="24"/>
          <w:lang w:val="mk-MK"/>
          <w:rPrChange w:id="10319" w:author="Stojmenova Aneta" w:date="2020-11-16T10:03:00Z">
            <w:rPr>
              <w:rFonts w:ascii="Tahoma" w:eastAsia="Tahoma" w:hAnsi="Tahoma" w:cs="Tahoma"/>
              <w:strike/>
              <w:color w:val="FF0000"/>
              <w:sz w:val="24"/>
              <w:szCs w:val="24"/>
            </w:rPr>
          </w:rPrChange>
        </w:rPr>
        <w:t>прекршокот,</w:t>
      </w:r>
      <w:r w:rsidRPr="00D36E31">
        <w:rPr>
          <w:rFonts w:ascii="Tahoma" w:eastAsia="Tahoma" w:hAnsi="Tahoma" w:cs="Tahoma"/>
          <w:strike/>
          <w:color w:val="FF0000"/>
          <w:spacing w:val="31"/>
          <w:sz w:val="24"/>
          <w:szCs w:val="24"/>
          <w:lang w:val="mk-MK"/>
          <w:rPrChange w:id="10320" w:author="Stojmenova Aneta" w:date="2020-11-16T10:03:00Z">
            <w:rPr>
              <w:rFonts w:ascii="Tahoma" w:eastAsia="Tahoma" w:hAnsi="Tahoma" w:cs="Tahoma"/>
              <w:strike/>
              <w:color w:val="FF0000"/>
              <w:spacing w:val="31"/>
              <w:sz w:val="24"/>
              <w:szCs w:val="24"/>
            </w:rPr>
          </w:rPrChange>
        </w:rPr>
        <w:t xml:space="preserve"> </w:t>
      </w:r>
      <w:r w:rsidRPr="00D36E31">
        <w:rPr>
          <w:rFonts w:ascii="Tahoma" w:eastAsia="Tahoma" w:hAnsi="Tahoma" w:cs="Tahoma"/>
          <w:strike/>
          <w:color w:val="FF0000"/>
          <w:sz w:val="24"/>
          <w:szCs w:val="24"/>
          <w:lang w:val="mk-MK"/>
          <w:rPrChange w:id="10321" w:author="Stojmenova Aneta" w:date="2020-11-16T10:03:00Z">
            <w:rPr>
              <w:rFonts w:ascii="Tahoma" w:eastAsia="Tahoma" w:hAnsi="Tahoma" w:cs="Tahoma"/>
              <w:strike/>
              <w:color w:val="FF0000"/>
              <w:sz w:val="24"/>
              <w:szCs w:val="24"/>
            </w:rPr>
          </w:rPrChange>
        </w:rPr>
        <w:t>времето,</w:t>
      </w:r>
      <w:r w:rsidRPr="00D36E31">
        <w:rPr>
          <w:rFonts w:ascii="Tahoma" w:eastAsia="Tahoma" w:hAnsi="Tahoma" w:cs="Tahoma"/>
          <w:strike/>
          <w:color w:val="FF0000"/>
          <w:spacing w:val="34"/>
          <w:sz w:val="24"/>
          <w:szCs w:val="24"/>
          <w:lang w:val="mk-MK"/>
          <w:rPrChange w:id="10322" w:author="Stojmenova Aneta" w:date="2020-11-16T10:03:00Z">
            <w:rPr>
              <w:rFonts w:ascii="Tahoma" w:eastAsia="Tahoma" w:hAnsi="Tahoma" w:cs="Tahoma"/>
              <w:strike/>
              <w:color w:val="FF0000"/>
              <w:spacing w:val="34"/>
              <w:sz w:val="24"/>
              <w:szCs w:val="24"/>
            </w:rPr>
          </w:rPrChange>
        </w:rPr>
        <w:t xml:space="preserve"> </w:t>
      </w:r>
      <w:r w:rsidRPr="00D36E31">
        <w:rPr>
          <w:rFonts w:ascii="Tahoma" w:eastAsia="Tahoma" w:hAnsi="Tahoma" w:cs="Tahoma"/>
          <w:strike/>
          <w:color w:val="FF0000"/>
          <w:sz w:val="24"/>
          <w:szCs w:val="24"/>
          <w:lang w:val="mk-MK"/>
          <w:rPrChange w:id="10323" w:author="Stojmenova Aneta" w:date="2020-11-16T10:03:00Z">
            <w:rPr>
              <w:rFonts w:ascii="Tahoma" w:eastAsia="Tahoma" w:hAnsi="Tahoma" w:cs="Tahoma"/>
              <w:strike/>
              <w:color w:val="FF0000"/>
              <w:sz w:val="24"/>
              <w:szCs w:val="24"/>
            </w:rPr>
          </w:rPrChange>
        </w:rPr>
        <w:t>местото</w:t>
      </w:r>
      <w:r w:rsidRPr="00D36E31">
        <w:rPr>
          <w:rFonts w:ascii="Tahoma" w:eastAsia="Tahoma" w:hAnsi="Tahoma" w:cs="Tahoma"/>
          <w:strike/>
          <w:color w:val="FF0000"/>
          <w:spacing w:val="35"/>
          <w:sz w:val="24"/>
          <w:szCs w:val="24"/>
          <w:lang w:val="mk-MK"/>
          <w:rPrChange w:id="10324" w:author="Stojmenova Aneta" w:date="2020-11-16T10:03:00Z">
            <w:rPr>
              <w:rFonts w:ascii="Tahoma" w:eastAsia="Tahoma" w:hAnsi="Tahoma" w:cs="Tahoma"/>
              <w:strike/>
              <w:color w:val="FF0000"/>
              <w:spacing w:val="35"/>
              <w:sz w:val="24"/>
              <w:szCs w:val="24"/>
            </w:rPr>
          </w:rPrChange>
        </w:rPr>
        <w:t xml:space="preserve"> </w:t>
      </w:r>
      <w:r w:rsidRPr="00D36E31">
        <w:rPr>
          <w:rFonts w:ascii="Tahoma" w:eastAsia="Tahoma" w:hAnsi="Tahoma" w:cs="Tahoma"/>
          <w:strike/>
          <w:color w:val="FF0000"/>
          <w:sz w:val="24"/>
          <w:szCs w:val="24"/>
          <w:lang w:val="mk-MK"/>
          <w:rPrChange w:id="10325" w:author="Stojmenova Aneta" w:date="2020-11-16T10:03:00Z">
            <w:rPr>
              <w:rFonts w:ascii="Tahoma" w:eastAsia="Tahoma" w:hAnsi="Tahoma" w:cs="Tahoma"/>
              <w:strike/>
              <w:color w:val="FF0000"/>
              <w:sz w:val="24"/>
              <w:szCs w:val="24"/>
            </w:rPr>
          </w:rPrChange>
        </w:rPr>
        <w:t>и</w:t>
      </w:r>
      <w:r w:rsidRPr="00D36E31">
        <w:rPr>
          <w:rFonts w:ascii="Tahoma" w:eastAsia="Tahoma" w:hAnsi="Tahoma" w:cs="Tahoma"/>
          <w:strike/>
          <w:color w:val="FF0000"/>
          <w:spacing w:val="43"/>
          <w:sz w:val="24"/>
          <w:szCs w:val="24"/>
          <w:lang w:val="mk-MK"/>
          <w:rPrChange w:id="10326" w:author="Stojmenova Aneta" w:date="2020-11-16T10:03:00Z">
            <w:rPr>
              <w:rFonts w:ascii="Tahoma" w:eastAsia="Tahoma" w:hAnsi="Tahoma" w:cs="Tahoma"/>
              <w:strike/>
              <w:color w:val="FF0000"/>
              <w:spacing w:val="43"/>
              <w:sz w:val="24"/>
              <w:szCs w:val="24"/>
            </w:rPr>
          </w:rPrChange>
        </w:rPr>
        <w:t xml:space="preserve"> </w:t>
      </w:r>
      <w:r w:rsidRPr="00D36E31">
        <w:rPr>
          <w:rFonts w:ascii="Tahoma" w:eastAsia="Tahoma" w:hAnsi="Tahoma" w:cs="Tahoma"/>
          <w:strike/>
          <w:color w:val="FF0000"/>
          <w:sz w:val="24"/>
          <w:szCs w:val="24"/>
          <w:lang w:val="mk-MK"/>
          <w:rPrChange w:id="10327" w:author="Stojmenova Aneta" w:date="2020-11-16T10:03:00Z">
            <w:rPr>
              <w:rFonts w:ascii="Tahoma" w:eastAsia="Tahoma" w:hAnsi="Tahoma" w:cs="Tahoma"/>
              <w:strike/>
              <w:color w:val="FF0000"/>
              <w:sz w:val="24"/>
              <w:szCs w:val="24"/>
            </w:rPr>
          </w:rPrChange>
        </w:rPr>
        <w:t>начинот</w:t>
      </w:r>
      <w:r w:rsidRPr="00D36E31">
        <w:rPr>
          <w:rFonts w:ascii="Tahoma" w:eastAsia="Tahoma" w:hAnsi="Tahoma" w:cs="Tahoma"/>
          <w:strike/>
          <w:color w:val="FF0000"/>
          <w:spacing w:val="36"/>
          <w:sz w:val="24"/>
          <w:szCs w:val="24"/>
          <w:lang w:val="mk-MK"/>
          <w:rPrChange w:id="10328" w:author="Stojmenova Aneta" w:date="2020-11-16T10:03:00Z">
            <w:rPr>
              <w:rFonts w:ascii="Tahoma" w:eastAsia="Tahoma" w:hAnsi="Tahoma" w:cs="Tahoma"/>
              <w:strike/>
              <w:color w:val="FF0000"/>
              <w:spacing w:val="36"/>
              <w:sz w:val="24"/>
              <w:szCs w:val="24"/>
            </w:rPr>
          </w:rPrChange>
        </w:rPr>
        <w:t xml:space="preserve"> </w:t>
      </w:r>
      <w:r w:rsidRPr="00D36E31">
        <w:rPr>
          <w:rFonts w:ascii="Tahoma" w:eastAsia="Tahoma" w:hAnsi="Tahoma" w:cs="Tahoma"/>
          <w:strike/>
          <w:color w:val="FF0000"/>
          <w:sz w:val="24"/>
          <w:szCs w:val="24"/>
          <w:lang w:val="mk-MK"/>
          <w:rPrChange w:id="10329" w:author="Stojmenova Aneta" w:date="2020-11-16T10:03:00Z">
            <w:rPr>
              <w:rFonts w:ascii="Tahoma" w:eastAsia="Tahoma" w:hAnsi="Tahoma" w:cs="Tahoma"/>
              <w:strike/>
              <w:color w:val="FF0000"/>
              <w:sz w:val="24"/>
              <w:szCs w:val="24"/>
            </w:rPr>
          </w:rPrChange>
        </w:rPr>
        <w:t xml:space="preserve">на сторување </w:t>
      </w:r>
      <w:r w:rsidRPr="00D36E31">
        <w:rPr>
          <w:rFonts w:ascii="Tahoma" w:eastAsia="Tahoma" w:hAnsi="Tahoma" w:cs="Tahoma"/>
          <w:strike/>
          <w:color w:val="FF0000"/>
          <w:spacing w:val="42"/>
          <w:sz w:val="24"/>
          <w:szCs w:val="24"/>
          <w:lang w:val="mk-MK"/>
          <w:rPrChange w:id="10330" w:author="Stojmenova Aneta" w:date="2020-11-16T10:03:00Z">
            <w:rPr>
              <w:rFonts w:ascii="Tahoma" w:eastAsia="Tahoma" w:hAnsi="Tahoma" w:cs="Tahoma"/>
              <w:strike/>
              <w:color w:val="FF0000"/>
              <w:spacing w:val="42"/>
              <w:sz w:val="24"/>
              <w:szCs w:val="24"/>
            </w:rPr>
          </w:rPrChange>
        </w:rPr>
        <w:t xml:space="preserve"> </w:t>
      </w:r>
      <w:r w:rsidRPr="00D36E31">
        <w:rPr>
          <w:rFonts w:ascii="Tahoma" w:eastAsia="Tahoma" w:hAnsi="Tahoma" w:cs="Tahoma"/>
          <w:strike/>
          <w:color w:val="FF0000"/>
          <w:sz w:val="24"/>
          <w:szCs w:val="24"/>
          <w:lang w:val="mk-MK"/>
          <w:rPrChange w:id="10331" w:author="Stojmenova Aneta" w:date="2020-11-16T10:03:00Z">
            <w:rPr>
              <w:rFonts w:ascii="Tahoma" w:eastAsia="Tahoma" w:hAnsi="Tahoma" w:cs="Tahoma"/>
              <w:strike/>
              <w:color w:val="FF0000"/>
              <w:sz w:val="24"/>
              <w:szCs w:val="24"/>
            </w:rPr>
          </w:rPrChange>
        </w:rPr>
        <w:t xml:space="preserve">на </w:t>
      </w:r>
      <w:r w:rsidRPr="00D36E31">
        <w:rPr>
          <w:rFonts w:ascii="Tahoma" w:eastAsia="Tahoma" w:hAnsi="Tahoma" w:cs="Tahoma"/>
          <w:strike/>
          <w:color w:val="FF0000"/>
          <w:spacing w:val="51"/>
          <w:sz w:val="24"/>
          <w:szCs w:val="24"/>
          <w:lang w:val="mk-MK"/>
          <w:rPrChange w:id="10332" w:author="Stojmenova Aneta" w:date="2020-11-16T10:03:00Z">
            <w:rPr>
              <w:rFonts w:ascii="Tahoma" w:eastAsia="Tahoma" w:hAnsi="Tahoma" w:cs="Tahoma"/>
              <w:strike/>
              <w:color w:val="FF0000"/>
              <w:spacing w:val="51"/>
              <w:sz w:val="24"/>
              <w:szCs w:val="24"/>
            </w:rPr>
          </w:rPrChange>
        </w:rPr>
        <w:t xml:space="preserve"> </w:t>
      </w:r>
      <w:r w:rsidRPr="00D36E31">
        <w:rPr>
          <w:rFonts w:ascii="Tahoma" w:eastAsia="Tahoma" w:hAnsi="Tahoma" w:cs="Tahoma"/>
          <w:strike/>
          <w:color w:val="FF0000"/>
          <w:sz w:val="24"/>
          <w:szCs w:val="24"/>
          <w:lang w:val="mk-MK"/>
          <w:rPrChange w:id="10333" w:author="Stojmenova Aneta" w:date="2020-11-16T10:03:00Z">
            <w:rPr>
              <w:rFonts w:ascii="Tahoma" w:eastAsia="Tahoma" w:hAnsi="Tahoma" w:cs="Tahoma"/>
              <w:strike/>
              <w:color w:val="FF0000"/>
              <w:sz w:val="24"/>
              <w:szCs w:val="24"/>
            </w:rPr>
          </w:rPrChange>
        </w:rPr>
        <w:t xml:space="preserve">прекршокот, </w:t>
      </w:r>
      <w:r w:rsidRPr="00D36E31">
        <w:rPr>
          <w:rFonts w:ascii="Tahoma" w:eastAsia="Tahoma" w:hAnsi="Tahoma" w:cs="Tahoma"/>
          <w:strike/>
          <w:color w:val="FF0000"/>
          <w:spacing w:val="40"/>
          <w:sz w:val="24"/>
          <w:szCs w:val="24"/>
          <w:lang w:val="mk-MK"/>
          <w:rPrChange w:id="10334" w:author="Stojmenova Aneta" w:date="2020-11-16T10:03:00Z">
            <w:rPr>
              <w:rFonts w:ascii="Tahoma" w:eastAsia="Tahoma" w:hAnsi="Tahoma" w:cs="Tahoma"/>
              <w:strike/>
              <w:color w:val="FF0000"/>
              <w:spacing w:val="40"/>
              <w:sz w:val="24"/>
              <w:szCs w:val="24"/>
            </w:rPr>
          </w:rPrChange>
        </w:rPr>
        <w:t xml:space="preserve"> </w:t>
      </w:r>
      <w:r w:rsidRPr="00D36E31">
        <w:rPr>
          <w:rFonts w:ascii="Tahoma" w:eastAsia="Tahoma" w:hAnsi="Tahoma" w:cs="Tahoma"/>
          <w:strike/>
          <w:color w:val="FF0000"/>
          <w:sz w:val="24"/>
          <w:szCs w:val="24"/>
          <w:lang w:val="mk-MK"/>
          <w:rPrChange w:id="10335" w:author="Stojmenova Aneta" w:date="2020-11-16T10:03:00Z">
            <w:rPr>
              <w:rFonts w:ascii="Tahoma" w:eastAsia="Tahoma" w:hAnsi="Tahoma" w:cs="Tahoma"/>
              <w:strike/>
              <w:color w:val="FF0000"/>
              <w:sz w:val="24"/>
              <w:szCs w:val="24"/>
            </w:rPr>
          </w:rPrChange>
        </w:rPr>
        <w:t xml:space="preserve">описот </w:t>
      </w:r>
      <w:r w:rsidRPr="00D36E31">
        <w:rPr>
          <w:rFonts w:ascii="Tahoma" w:eastAsia="Tahoma" w:hAnsi="Tahoma" w:cs="Tahoma"/>
          <w:strike/>
          <w:color w:val="FF0000"/>
          <w:spacing w:val="47"/>
          <w:sz w:val="24"/>
          <w:szCs w:val="24"/>
          <w:lang w:val="mk-MK"/>
          <w:rPrChange w:id="10336" w:author="Stojmenova Aneta" w:date="2020-11-16T10:03:00Z">
            <w:rPr>
              <w:rFonts w:ascii="Tahoma" w:eastAsia="Tahoma" w:hAnsi="Tahoma" w:cs="Tahoma"/>
              <w:strike/>
              <w:color w:val="FF0000"/>
              <w:spacing w:val="47"/>
              <w:sz w:val="24"/>
              <w:szCs w:val="24"/>
            </w:rPr>
          </w:rPrChange>
        </w:rPr>
        <w:t xml:space="preserve"> </w:t>
      </w:r>
      <w:r w:rsidRPr="00D36E31">
        <w:rPr>
          <w:rFonts w:ascii="Tahoma" w:eastAsia="Tahoma" w:hAnsi="Tahoma" w:cs="Tahoma"/>
          <w:strike/>
          <w:color w:val="FF0000"/>
          <w:sz w:val="24"/>
          <w:szCs w:val="24"/>
          <w:lang w:val="mk-MK"/>
          <w:rPrChange w:id="10337" w:author="Stojmenova Aneta" w:date="2020-11-16T10:03:00Z">
            <w:rPr>
              <w:rFonts w:ascii="Tahoma" w:eastAsia="Tahoma" w:hAnsi="Tahoma" w:cs="Tahoma"/>
              <w:strike/>
              <w:color w:val="FF0000"/>
              <w:sz w:val="24"/>
              <w:szCs w:val="24"/>
            </w:rPr>
          </w:rPrChange>
        </w:rPr>
        <w:t xml:space="preserve">на </w:t>
      </w:r>
      <w:r w:rsidRPr="00D36E31">
        <w:rPr>
          <w:rFonts w:ascii="Tahoma" w:eastAsia="Tahoma" w:hAnsi="Tahoma" w:cs="Tahoma"/>
          <w:strike/>
          <w:color w:val="FF0000"/>
          <w:spacing w:val="51"/>
          <w:sz w:val="24"/>
          <w:szCs w:val="24"/>
          <w:lang w:val="mk-MK"/>
          <w:rPrChange w:id="10338" w:author="Stojmenova Aneta" w:date="2020-11-16T10:03:00Z">
            <w:rPr>
              <w:rFonts w:ascii="Tahoma" w:eastAsia="Tahoma" w:hAnsi="Tahoma" w:cs="Tahoma"/>
              <w:strike/>
              <w:color w:val="FF0000"/>
              <w:spacing w:val="51"/>
              <w:sz w:val="24"/>
              <w:szCs w:val="24"/>
            </w:rPr>
          </w:rPrChange>
        </w:rPr>
        <w:t xml:space="preserve"> </w:t>
      </w:r>
      <w:r w:rsidRPr="00D36E31">
        <w:rPr>
          <w:rFonts w:ascii="Tahoma" w:eastAsia="Tahoma" w:hAnsi="Tahoma" w:cs="Tahoma"/>
          <w:strike/>
          <w:color w:val="FF0000"/>
          <w:sz w:val="24"/>
          <w:szCs w:val="24"/>
          <w:lang w:val="mk-MK"/>
          <w:rPrChange w:id="10339" w:author="Stojmenova Aneta" w:date="2020-11-16T10:03:00Z">
            <w:rPr>
              <w:rFonts w:ascii="Tahoma" w:eastAsia="Tahoma" w:hAnsi="Tahoma" w:cs="Tahoma"/>
              <w:strike/>
              <w:color w:val="FF0000"/>
              <w:sz w:val="24"/>
              <w:szCs w:val="24"/>
            </w:rPr>
          </w:rPrChange>
        </w:rPr>
        <w:t xml:space="preserve">дејствието </w:t>
      </w:r>
      <w:r w:rsidRPr="00D36E31">
        <w:rPr>
          <w:rFonts w:ascii="Tahoma" w:eastAsia="Tahoma" w:hAnsi="Tahoma" w:cs="Tahoma"/>
          <w:strike/>
          <w:color w:val="FF0000"/>
          <w:spacing w:val="42"/>
          <w:sz w:val="24"/>
          <w:szCs w:val="24"/>
          <w:lang w:val="mk-MK"/>
          <w:rPrChange w:id="10340" w:author="Stojmenova Aneta" w:date="2020-11-16T10:03:00Z">
            <w:rPr>
              <w:rFonts w:ascii="Tahoma" w:eastAsia="Tahoma" w:hAnsi="Tahoma" w:cs="Tahoma"/>
              <w:strike/>
              <w:color w:val="FF0000"/>
              <w:spacing w:val="42"/>
              <w:sz w:val="24"/>
              <w:szCs w:val="24"/>
            </w:rPr>
          </w:rPrChange>
        </w:rPr>
        <w:t xml:space="preserve"> </w:t>
      </w:r>
      <w:r w:rsidRPr="00D36E31">
        <w:rPr>
          <w:rFonts w:ascii="Tahoma" w:eastAsia="Tahoma" w:hAnsi="Tahoma" w:cs="Tahoma"/>
          <w:strike/>
          <w:color w:val="FF0000"/>
          <w:sz w:val="24"/>
          <w:szCs w:val="24"/>
          <w:lang w:val="mk-MK"/>
          <w:rPrChange w:id="10341" w:author="Stojmenova Aneta" w:date="2020-11-16T10:03:00Z">
            <w:rPr>
              <w:rFonts w:ascii="Tahoma" w:eastAsia="Tahoma" w:hAnsi="Tahoma" w:cs="Tahoma"/>
              <w:strike/>
              <w:color w:val="FF0000"/>
              <w:sz w:val="24"/>
              <w:szCs w:val="24"/>
            </w:rPr>
          </w:rPrChange>
        </w:rPr>
        <w:t xml:space="preserve">на </w:t>
      </w:r>
      <w:r w:rsidRPr="00D36E31">
        <w:rPr>
          <w:rFonts w:ascii="Tahoma" w:eastAsia="Tahoma" w:hAnsi="Tahoma" w:cs="Tahoma"/>
          <w:strike/>
          <w:color w:val="FF0000"/>
          <w:spacing w:val="51"/>
          <w:sz w:val="24"/>
          <w:szCs w:val="24"/>
          <w:lang w:val="mk-MK"/>
          <w:rPrChange w:id="10342" w:author="Stojmenova Aneta" w:date="2020-11-16T10:03:00Z">
            <w:rPr>
              <w:rFonts w:ascii="Tahoma" w:eastAsia="Tahoma" w:hAnsi="Tahoma" w:cs="Tahoma"/>
              <w:strike/>
              <w:color w:val="FF0000"/>
              <w:spacing w:val="51"/>
              <w:sz w:val="24"/>
              <w:szCs w:val="24"/>
            </w:rPr>
          </w:rPrChange>
        </w:rPr>
        <w:t xml:space="preserve"> </w:t>
      </w:r>
      <w:r w:rsidRPr="00D36E31">
        <w:rPr>
          <w:rFonts w:ascii="Tahoma" w:eastAsia="Tahoma" w:hAnsi="Tahoma" w:cs="Tahoma"/>
          <w:strike/>
          <w:color w:val="FF0000"/>
          <w:sz w:val="24"/>
          <w:szCs w:val="24"/>
          <w:lang w:val="mk-MK"/>
          <w:rPrChange w:id="10343" w:author="Stojmenova Aneta" w:date="2020-11-16T10:03:00Z">
            <w:rPr>
              <w:rFonts w:ascii="Tahoma" w:eastAsia="Tahoma" w:hAnsi="Tahoma" w:cs="Tahoma"/>
              <w:strike/>
              <w:color w:val="FF0000"/>
              <w:sz w:val="24"/>
              <w:szCs w:val="24"/>
            </w:rPr>
          </w:rPrChange>
        </w:rPr>
        <w:t xml:space="preserve">прекршокот </w:t>
      </w:r>
      <w:r w:rsidRPr="00D36E31">
        <w:rPr>
          <w:rFonts w:ascii="Tahoma" w:eastAsia="Tahoma" w:hAnsi="Tahoma" w:cs="Tahoma"/>
          <w:strike/>
          <w:color w:val="FF0000"/>
          <w:spacing w:val="41"/>
          <w:sz w:val="24"/>
          <w:szCs w:val="24"/>
          <w:lang w:val="mk-MK"/>
          <w:rPrChange w:id="10344" w:author="Stojmenova Aneta" w:date="2020-11-16T10:03:00Z">
            <w:rPr>
              <w:rFonts w:ascii="Tahoma" w:eastAsia="Tahoma" w:hAnsi="Tahoma" w:cs="Tahoma"/>
              <w:strike/>
              <w:color w:val="FF0000"/>
              <w:spacing w:val="41"/>
              <w:sz w:val="24"/>
              <w:szCs w:val="24"/>
            </w:rPr>
          </w:rPrChange>
        </w:rPr>
        <w:t xml:space="preserve"> </w:t>
      </w:r>
      <w:r w:rsidRPr="00D36E31">
        <w:rPr>
          <w:rFonts w:ascii="Tahoma" w:eastAsia="Tahoma" w:hAnsi="Tahoma" w:cs="Tahoma"/>
          <w:strike/>
          <w:color w:val="FF0000"/>
          <w:sz w:val="24"/>
          <w:szCs w:val="24"/>
          <w:lang w:val="mk-MK"/>
          <w:rPrChange w:id="10345" w:author="Stojmenova Aneta" w:date="2020-11-16T10:03:00Z">
            <w:rPr>
              <w:rFonts w:ascii="Tahoma" w:eastAsia="Tahoma" w:hAnsi="Tahoma" w:cs="Tahoma"/>
              <w:strike/>
              <w:color w:val="FF0000"/>
              <w:sz w:val="24"/>
              <w:szCs w:val="24"/>
            </w:rPr>
          </w:rPrChange>
        </w:rPr>
        <w:t xml:space="preserve">и </w:t>
      </w:r>
      <w:r w:rsidRPr="00D36E31">
        <w:rPr>
          <w:rFonts w:ascii="Tahoma" w:eastAsia="Tahoma" w:hAnsi="Tahoma" w:cs="Tahoma"/>
          <w:strike/>
          <w:color w:val="FF0000"/>
          <w:spacing w:val="53"/>
          <w:sz w:val="24"/>
          <w:szCs w:val="24"/>
          <w:lang w:val="mk-MK"/>
          <w:rPrChange w:id="10346" w:author="Stojmenova Aneta" w:date="2020-11-16T10:03:00Z">
            <w:rPr>
              <w:rFonts w:ascii="Tahoma" w:eastAsia="Tahoma" w:hAnsi="Tahoma" w:cs="Tahoma"/>
              <w:strike/>
              <w:color w:val="FF0000"/>
              <w:spacing w:val="53"/>
              <w:sz w:val="24"/>
              <w:szCs w:val="24"/>
            </w:rPr>
          </w:rPrChange>
        </w:rPr>
        <w:t xml:space="preserve"> </w:t>
      </w:r>
      <w:r w:rsidRPr="00D36E31">
        <w:rPr>
          <w:rFonts w:ascii="Tahoma" w:eastAsia="Tahoma" w:hAnsi="Tahoma" w:cs="Tahoma"/>
          <w:strike/>
          <w:color w:val="FF0000"/>
          <w:sz w:val="24"/>
          <w:szCs w:val="24"/>
          <w:lang w:val="mk-MK"/>
          <w:rPrChange w:id="10347" w:author="Stojmenova Aneta" w:date="2020-11-16T10:03:00Z">
            <w:rPr>
              <w:rFonts w:ascii="Tahoma" w:eastAsia="Tahoma" w:hAnsi="Tahoma" w:cs="Tahoma"/>
              <w:strike/>
              <w:color w:val="FF0000"/>
              <w:sz w:val="24"/>
              <w:szCs w:val="24"/>
            </w:rPr>
          </w:rPrChange>
        </w:rPr>
        <w:t>лицата затекнати</w:t>
      </w:r>
      <w:r w:rsidRPr="00D36E31">
        <w:rPr>
          <w:rFonts w:ascii="Tahoma" w:eastAsia="Tahoma" w:hAnsi="Tahoma" w:cs="Tahoma"/>
          <w:strike/>
          <w:color w:val="FF0000"/>
          <w:spacing w:val="-11"/>
          <w:sz w:val="24"/>
          <w:szCs w:val="24"/>
          <w:lang w:val="mk-MK"/>
          <w:rPrChange w:id="10348" w:author="Stojmenova Aneta" w:date="2020-11-16T10:03:00Z">
            <w:rPr>
              <w:rFonts w:ascii="Tahoma" w:eastAsia="Tahoma" w:hAnsi="Tahoma" w:cs="Tahoma"/>
              <w:strike/>
              <w:color w:val="FF0000"/>
              <w:spacing w:val="-11"/>
              <w:sz w:val="24"/>
              <w:szCs w:val="24"/>
            </w:rPr>
          </w:rPrChange>
        </w:rPr>
        <w:t xml:space="preserve"> </w:t>
      </w:r>
      <w:r w:rsidRPr="00D36E31">
        <w:rPr>
          <w:rFonts w:ascii="Tahoma" w:eastAsia="Tahoma" w:hAnsi="Tahoma" w:cs="Tahoma"/>
          <w:strike/>
          <w:color w:val="FF0000"/>
          <w:sz w:val="24"/>
          <w:szCs w:val="24"/>
          <w:lang w:val="mk-MK"/>
          <w:rPrChange w:id="10349" w:author="Stojmenova Aneta" w:date="2020-11-16T10:03:00Z">
            <w:rPr>
              <w:rFonts w:ascii="Tahoma" w:eastAsia="Tahoma" w:hAnsi="Tahoma" w:cs="Tahoma"/>
              <w:strike/>
              <w:color w:val="FF0000"/>
              <w:sz w:val="24"/>
              <w:szCs w:val="24"/>
            </w:rPr>
          </w:rPrChange>
        </w:rPr>
        <w:t>на</w:t>
      </w:r>
      <w:r w:rsidRPr="00D36E31">
        <w:rPr>
          <w:rFonts w:ascii="Tahoma" w:eastAsia="Tahoma" w:hAnsi="Tahoma" w:cs="Tahoma"/>
          <w:strike/>
          <w:color w:val="FF0000"/>
          <w:spacing w:val="-1"/>
          <w:sz w:val="24"/>
          <w:szCs w:val="24"/>
          <w:lang w:val="mk-MK"/>
          <w:rPrChange w:id="10350" w:author="Stojmenova Aneta" w:date="2020-11-16T10:03:00Z">
            <w:rPr>
              <w:rFonts w:ascii="Tahoma" w:eastAsia="Tahoma" w:hAnsi="Tahoma" w:cs="Tahoma"/>
              <w:strike/>
              <w:color w:val="FF0000"/>
              <w:spacing w:val="-1"/>
              <w:sz w:val="24"/>
              <w:szCs w:val="24"/>
            </w:rPr>
          </w:rPrChange>
        </w:rPr>
        <w:t xml:space="preserve"> </w:t>
      </w:r>
      <w:r w:rsidRPr="00D36E31">
        <w:rPr>
          <w:rFonts w:ascii="Tahoma" w:eastAsia="Tahoma" w:hAnsi="Tahoma" w:cs="Tahoma"/>
          <w:strike/>
          <w:color w:val="FF0000"/>
          <w:sz w:val="24"/>
          <w:szCs w:val="24"/>
          <w:lang w:val="mk-MK"/>
          <w:rPrChange w:id="10351" w:author="Stojmenova Aneta" w:date="2020-11-16T10:03:00Z">
            <w:rPr>
              <w:rFonts w:ascii="Tahoma" w:eastAsia="Tahoma" w:hAnsi="Tahoma" w:cs="Tahoma"/>
              <w:strike/>
              <w:color w:val="FF0000"/>
              <w:sz w:val="24"/>
              <w:szCs w:val="24"/>
            </w:rPr>
          </w:rPrChange>
        </w:rPr>
        <w:t>самото</w:t>
      </w:r>
      <w:r w:rsidRPr="00D36E31">
        <w:rPr>
          <w:rFonts w:ascii="Tahoma" w:eastAsia="Tahoma" w:hAnsi="Tahoma" w:cs="Tahoma"/>
          <w:strike/>
          <w:color w:val="FF0000"/>
          <w:spacing w:val="-7"/>
          <w:sz w:val="24"/>
          <w:szCs w:val="24"/>
          <w:lang w:val="mk-MK"/>
          <w:rPrChange w:id="10352" w:author="Stojmenova Aneta" w:date="2020-11-16T10:03:00Z">
            <w:rPr>
              <w:rFonts w:ascii="Tahoma" w:eastAsia="Tahoma" w:hAnsi="Tahoma" w:cs="Tahoma"/>
              <w:strike/>
              <w:color w:val="FF0000"/>
              <w:spacing w:val="-7"/>
              <w:sz w:val="24"/>
              <w:szCs w:val="24"/>
            </w:rPr>
          </w:rPrChange>
        </w:rPr>
        <w:t xml:space="preserve"> </w:t>
      </w:r>
      <w:r w:rsidRPr="00D36E31">
        <w:rPr>
          <w:rFonts w:ascii="Tahoma" w:eastAsia="Tahoma" w:hAnsi="Tahoma" w:cs="Tahoma"/>
          <w:strike/>
          <w:color w:val="FF0000"/>
          <w:sz w:val="24"/>
          <w:szCs w:val="24"/>
          <w:lang w:val="mk-MK"/>
          <w:rPrChange w:id="10353" w:author="Stojmenova Aneta" w:date="2020-11-16T10:03:00Z">
            <w:rPr>
              <w:rFonts w:ascii="Tahoma" w:eastAsia="Tahoma" w:hAnsi="Tahoma" w:cs="Tahoma"/>
              <w:strike/>
              <w:color w:val="FF0000"/>
              <w:sz w:val="24"/>
              <w:szCs w:val="24"/>
            </w:rPr>
          </w:rPrChange>
        </w:rPr>
        <w:t>место.</w:t>
      </w:r>
    </w:p>
    <w:p w14:paraId="7C8A445C" w14:textId="77777777" w:rsidR="006F4793" w:rsidRPr="00D36E31" w:rsidRDefault="008A6E97">
      <w:pPr>
        <w:spacing w:after="0" w:line="240" w:lineRule="auto"/>
        <w:ind w:left="136" w:right="73" w:firstLine="284"/>
        <w:jc w:val="both"/>
        <w:rPr>
          <w:rFonts w:ascii="Tahoma" w:eastAsia="Tahoma" w:hAnsi="Tahoma" w:cs="Tahoma"/>
          <w:strike/>
          <w:color w:val="FF0000"/>
          <w:sz w:val="24"/>
          <w:szCs w:val="24"/>
          <w:lang w:val="mk-MK"/>
          <w:rPrChange w:id="10354" w:author="Stojmenova Aneta" w:date="2020-11-16T10:03:00Z">
            <w:rPr>
              <w:rFonts w:ascii="Tahoma" w:eastAsia="Tahoma" w:hAnsi="Tahoma" w:cs="Tahoma"/>
              <w:strike/>
              <w:color w:val="FF0000"/>
              <w:sz w:val="24"/>
              <w:szCs w:val="24"/>
            </w:rPr>
          </w:rPrChange>
        </w:rPr>
      </w:pPr>
      <w:r w:rsidRPr="00D36E31">
        <w:rPr>
          <w:rFonts w:ascii="Tahoma" w:eastAsia="Tahoma" w:hAnsi="Tahoma" w:cs="Tahoma"/>
          <w:strike/>
          <w:color w:val="FF0000"/>
          <w:sz w:val="24"/>
          <w:szCs w:val="24"/>
          <w:lang w:val="mk-MK"/>
          <w:rPrChange w:id="10355" w:author="Stojmenova Aneta" w:date="2020-11-16T10:03:00Z">
            <w:rPr>
              <w:rFonts w:ascii="Tahoma" w:eastAsia="Tahoma" w:hAnsi="Tahoma" w:cs="Tahoma"/>
              <w:strike/>
              <w:color w:val="FF0000"/>
              <w:sz w:val="24"/>
              <w:szCs w:val="24"/>
            </w:rPr>
          </w:rPrChange>
        </w:rPr>
        <w:t>(3)</w:t>
      </w:r>
      <w:r w:rsidRPr="00D36E31">
        <w:rPr>
          <w:rFonts w:ascii="Tahoma" w:eastAsia="Tahoma" w:hAnsi="Tahoma" w:cs="Tahoma"/>
          <w:strike/>
          <w:color w:val="FF0000"/>
          <w:spacing w:val="9"/>
          <w:sz w:val="24"/>
          <w:szCs w:val="24"/>
          <w:lang w:val="mk-MK"/>
          <w:rPrChange w:id="10356" w:author="Stojmenova Aneta" w:date="2020-11-16T10:03:00Z">
            <w:rPr>
              <w:rFonts w:ascii="Tahoma" w:eastAsia="Tahoma" w:hAnsi="Tahoma" w:cs="Tahoma"/>
              <w:strike/>
              <w:color w:val="FF0000"/>
              <w:spacing w:val="9"/>
              <w:sz w:val="24"/>
              <w:szCs w:val="24"/>
            </w:rPr>
          </w:rPrChange>
        </w:rPr>
        <w:t xml:space="preserve"> </w:t>
      </w:r>
      <w:r w:rsidRPr="00D36E31">
        <w:rPr>
          <w:rFonts w:ascii="Tahoma" w:eastAsia="Tahoma" w:hAnsi="Tahoma" w:cs="Tahoma"/>
          <w:strike/>
          <w:color w:val="FF0000"/>
          <w:sz w:val="24"/>
          <w:szCs w:val="24"/>
          <w:lang w:val="mk-MK"/>
          <w:rPrChange w:id="10357" w:author="Stojmenova Aneta" w:date="2020-11-16T10:03:00Z">
            <w:rPr>
              <w:rFonts w:ascii="Tahoma" w:eastAsia="Tahoma" w:hAnsi="Tahoma" w:cs="Tahoma"/>
              <w:strike/>
              <w:color w:val="FF0000"/>
              <w:sz w:val="24"/>
              <w:szCs w:val="24"/>
            </w:rPr>
          </w:rPrChange>
        </w:rPr>
        <w:t>Во</w:t>
      </w:r>
      <w:r w:rsidRPr="00D36E31">
        <w:rPr>
          <w:rFonts w:ascii="Tahoma" w:eastAsia="Tahoma" w:hAnsi="Tahoma" w:cs="Tahoma"/>
          <w:strike/>
          <w:color w:val="FF0000"/>
          <w:spacing w:val="9"/>
          <w:sz w:val="24"/>
          <w:szCs w:val="24"/>
          <w:lang w:val="mk-MK"/>
          <w:rPrChange w:id="10358" w:author="Stojmenova Aneta" w:date="2020-11-16T10:03:00Z">
            <w:rPr>
              <w:rFonts w:ascii="Tahoma" w:eastAsia="Tahoma" w:hAnsi="Tahoma" w:cs="Tahoma"/>
              <w:strike/>
              <w:color w:val="FF0000"/>
              <w:spacing w:val="9"/>
              <w:sz w:val="24"/>
              <w:szCs w:val="24"/>
            </w:rPr>
          </w:rPrChange>
        </w:rPr>
        <w:t xml:space="preserve"> </w:t>
      </w:r>
      <w:r w:rsidRPr="00D36E31">
        <w:rPr>
          <w:rFonts w:ascii="Tahoma" w:eastAsia="Tahoma" w:hAnsi="Tahoma" w:cs="Tahoma"/>
          <w:strike/>
          <w:color w:val="FF0000"/>
          <w:sz w:val="24"/>
          <w:szCs w:val="24"/>
          <w:lang w:val="mk-MK"/>
          <w:rPrChange w:id="10359" w:author="Stojmenova Aneta" w:date="2020-11-16T10:03:00Z">
            <w:rPr>
              <w:rFonts w:ascii="Tahoma" w:eastAsia="Tahoma" w:hAnsi="Tahoma" w:cs="Tahoma"/>
              <w:strike/>
              <w:color w:val="FF0000"/>
              <w:sz w:val="24"/>
              <w:szCs w:val="24"/>
            </w:rPr>
          </w:rPrChange>
        </w:rPr>
        <w:t>записникот</w:t>
      </w:r>
      <w:r w:rsidRPr="00D36E31">
        <w:rPr>
          <w:rFonts w:ascii="Tahoma" w:eastAsia="Tahoma" w:hAnsi="Tahoma" w:cs="Tahoma"/>
          <w:strike/>
          <w:color w:val="FF0000"/>
          <w:spacing w:val="1"/>
          <w:sz w:val="24"/>
          <w:szCs w:val="24"/>
          <w:lang w:val="mk-MK"/>
          <w:rPrChange w:id="10360" w:author="Stojmenova Aneta" w:date="2020-11-16T10:03:00Z">
            <w:rPr>
              <w:rFonts w:ascii="Tahoma" w:eastAsia="Tahoma" w:hAnsi="Tahoma" w:cs="Tahoma"/>
              <w:strike/>
              <w:color w:val="FF0000"/>
              <w:spacing w:val="1"/>
              <w:sz w:val="24"/>
              <w:szCs w:val="24"/>
            </w:rPr>
          </w:rPrChange>
        </w:rPr>
        <w:t xml:space="preserve"> </w:t>
      </w:r>
      <w:r w:rsidRPr="00D36E31">
        <w:rPr>
          <w:rFonts w:ascii="Tahoma" w:eastAsia="Tahoma" w:hAnsi="Tahoma" w:cs="Tahoma"/>
          <w:strike/>
          <w:color w:val="FF0000"/>
          <w:sz w:val="24"/>
          <w:szCs w:val="24"/>
          <w:lang w:val="mk-MK"/>
          <w:rPrChange w:id="10361" w:author="Stojmenova Aneta" w:date="2020-11-16T10:03:00Z">
            <w:rPr>
              <w:rFonts w:ascii="Tahoma" w:eastAsia="Tahoma" w:hAnsi="Tahoma" w:cs="Tahoma"/>
              <w:strike/>
              <w:color w:val="FF0000"/>
              <w:sz w:val="24"/>
              <w:szCs w:val="24"/>
            </w:rPr>
          </w:rPrChange>
        </w:rPr>
        <w:t>се</w:t>
      </w:r>
      <w:r w:rsidRPr="00D36E31">
        <w:rPr>
          <w:rFonts w:ascii="Tahoma" w:eastAsia="Tahoma" w:hAnsi="Tahoma" w:cs="Tahoma"/>
          <w:strike/>
          <w:color w:val="FF0000"/>
          <w:spacing w:val="12"/>
          <w:sz w:val="24"/>
          <w:szCs w:val="24"/>
          <w:lang w:val="mk-MK"/>
          <w:rPrChange w:id="10362" w:author="Stojmenova Aneta" w:date="2020-11-16T10:03:00Z">
            <w:rPr>
              <w:rFonts w:ascii="Tahoma" w:eastAsia="Tahoma" w:hAnsi="Tahoma" w:cs="Tahoma"/>
              <w:strike/>
              <w:color w:val="FF0000"/>
              <w:spacing w:val="12"/>
              <w:sz w:val="24"/>
              <w:szCs w:val="24"/>
            </w:rPr>
          </w:rPrChange>
        </w:rPr>
        <w:t xml:space="preserve"> </w:t>
      </w:r>
      <w:r w:rsidRPr="00D36E31">
        <w:rPr>
          <w:rFonts w:ascii="Tahoma" w:eastAsia="Tahoma" w:hAnsi="Tahoma" w:cs="Tahoma"/>
          <w:strike/>
          <w:color w:val="FF0000"/>
          <w:sz w:val="24"/>
          <w:szCs w:val="24"/>
          <w:lang w:val="mk-MK"/>
          <w:rPrChange w:id="10363" w:author="Stojmenova Aneta" w:date="2020-11-16T10:03:00Z">
            <w:rPr>
              <w:rFonts w:ascii="Tahoma" w:eastAsia="Tahoma" w:hAnsi="Tahoma" w:cs="Tahoma"/>
              <w:strike/>
              <w:color w:val="FF0000"/>
              <w:sz w:val="24"/>
              <w:szCs w:val="24"/>
            </w:rPr>
          </w:rPrChange>
        </w:rPr>
        <w:t>определува начинот</w:t>
      </w:r>
      <w:r w:rsidRPr="00D36E31">
        <w:rPr>
          <w:rFonts w:ascii="Tahoma" w:eastAsia="Tahoma" w:hAnsi="Tahoma" w:cs="Tahoma"/>
          <w:strike/>
          <w:color w:val="FF0000"/>
          <w:spacing w:val="5"/>
          <w:sz w:val="24"/>
          <w:szCs w:val="24"/>
          <w:lang w:val="mk-MK"/>
          <w:rPrChange w:id="10364" w:author="Stojmenova Aneta" w:date="2020-11-16T10:03:00Z">
            <w:rPr>
              <w:rFonts w:ascii="Tahoma" w:eastAsia="Tahoma" w:hAnsi="Tahoma" w:cs="Tahoma"/>
              <w:strike/>
              <w:color w:val="FF0000"/>
              <w:spacing w:val="5"/>
              <w:sz w:val="24"/>
              <w:szCs w:val="24"/>
            </w:rPr>
          </w:rPrChange>
        </w:rPr>
        <w:t xml:space="preserve"> </w:t>
      </w:r>
      <w:r w:rsidRPr="00D36E31">
        <w:rPr>
          <w:rFonts w:ascii="Tahoma" w:eastAsia="Tahoma" w:hAnsi="Tahoma" w:cs="Tahoma"/>
          <w:strike/>
          <w:color w:val="FF0000"/>
          <w:sz w:val="24"/>
          <w:szCs w:val="24"/>
          <w:lang w:val="mk-MK"/>
          <w:rPrChange w:id="10365" w:author="Stojmenova Aneta" w:date="2020-11-16T10:03:00Z">
            <w:rPr>
              <w:rFonts w:ascii="Tahoma" w:eastAsia="Tahoma" w:hAnsi="Tahoma" w:cs="Tahoma"/>
              <w:strike/>
              <w:color w:val="FF0000"/>
              <w:sz w:val="24"/>
              <w:szCs w:val="24"/>
            </w:rPr>
          </w:rPrChange>
        </w:rPr>
        <w:t>на</w:t>
      </w:r>
      <w:r w:rsidRPr="00D36E31">
        <w:rPr>
          <w:rFonts w:ascii="Tahoma" w:eastAsia="Tahoma" w:hAnsi="Tahoma" w:cs="Tahoma"/>
          <w:strike/>
          <w:color w:val="FF0000"/>
          <w:spacing w:val="10"/>
          <w:sz w:val="24"/>
          <w:szCs w:val="24"/>
          <w:lang w:val="mk-MK"/>
          <w:rPrChange w:id="10366" w:author="Stojmenova Aneta" w:date="2020-11-16T10:03:00Z">
            <w:rPr>
              <w:rFonts w:ascii="Tahoma" w:eastAsia="Tahoma" w:hAnsi="Tahoma" w:cs="Tahoma"/>
              <w:strike/>
              <w:color w:val="FF0000"/>
              <w:spacing w:val="10"/>
              <w:sz w:val="24"/>
              <w:szCs w:val="24"/>
            </w:rPr>
          </w:rPrChange>
        </w:rPr>
        <w:t xml:space="preserve"> </w:t>
      </w:r>
      <w:r w:rsidRPr="00D36E31">
        <w:rPr>
          <w:rFonts w:ascii="Tahoma" w:eastAsia="Tahoma" w:hAnsi="Tahoma" w:cs="Tahoma"/>
          <w:strike/>
          <w:color w:val="FF0000"/>
          <w:sz w:val="24"/>
          <w:szCs w:val="24"/>
          <w:lang w:val="mk-MK"/>
          <w:rPrChange w:id="10367" w:author="Stojmenova Aneta" w:date="2020-11-16T10:03:00Z">
            <w:rPr>
              <w:rFonts w:ascii="Tahoma" w:eastAsia="Tahoma" w:hAnsi="Tahoma" w:cs="Tahoma"/>
              <w:strike/>
              <w:color w:val="FF0000"/>
              <w:sz w:val="24"/>
              <w:szCs w:val="24"/>
            </w:rPr>
          </w:rPrChange>
        </w:rPr>
        <w:t>кој</w:t>
      </w:r>
      <w:r w:rsidRPr="00D36E31">
        <w:rPr>
          <w:rFonts w:ascii="Tahoma" w:eastAsia="Tahoma" w:hAnsi="Tahoma" w:cs="Tahoma"/>
          <w:strike/>
          <w:color w:val="FF0000"/>
          <w:spacing w:val="10"/>
          <w:sz w:val="24"/>
          <w:szCs w:val="24"/>
          <w:lang w:val="mk-MK"/>
          <w:rPrChange w:id="10368" w:author="Stojmenova Aneta" w:date="2020-11-16T10:03:00Z">
            <w:rPr>
              <w:rFonts w:ascii="Tahoma" w:eastAsia="Tahoma" w:hAnsi="Tahoma" w:cs="Tahoma"/>
              <w:strike/>
              <w:color w:val="FF0000"/>
              <w:spacing w:val="10"/>
              <w:sz w:val="24"/>
              <w:szCs w:val="24"/>
            </w:rPr>
          </w:rPrChange>
        </w:rPr>
        <w:t xml:space="preserve"> </w:t>
      </w:r>
      <w:r w:rsidRPr="00D36E31">
        <w:rPr>
          <w:rFonts w:ascii="Tahoma" w:eastAsia="Tahoma" w:hAnsi="Tahoma" w:cs="Tahoma"/>
          <w:strike/>
          <w:color w:val="FF0000"/>
          <w:sz w:val="24"/>
          <w:szCs w:val="24"/>
          <w:lang w:val="mk-MK"/>
          <w:rPrChange w:id="10369" w:author="Stojmenova Aneta" w:date="2020-11-16T10:03:00Z">
            <w:rPr>
              <w:rFonts w:ascii="Tahoma" w:eastAsia="Tahoma" w:hAnsi="Tahoma" w:cs="Tahoma"/>
              <w:strike/>
              <w:color w:val="FF0000"/>
              <w:sz w:val="24"/>
              <w:szCs w:val="24"/>
            </w:rPr>
          </w:rPrChange>
        </w:rPr>
        <w:t>ќе</w:t>
      </w:r>
      <w:r w:rsidRPr="00D36E31">
        <w:rPr>
          <w:rFonts w:ascii="Tahoma" w:eastAsia="Tahoma" w:hAnsi="Tahoma" w:cs="Tahoma"/>
          <w:strike/>
          <w:color w:val="FF0000"/>
          <w:spacing w:val="12"/>
          <w:sz w:val="24"/>
          <w:szCs w:val="24"/>
          <w:lang w:val="mk-MK"/>
          <w:rPrChange w:id="10370" w:author="Stojmenova Aneta" w:date="2020-11-16T10:03:00Z">
            <w:rPr>
              <w:rFonts w:ascii="Tahoma" w:eastAsia="Tahoma" w:hAnsi="Tahoma" w:cs="Tahoma"/>
              <w:strike/>
              <w:color w:val="FF0000"/>
              <w:spacing w:val="12"/>
              <w:sz w:val="24"/>
              <w:szCs w:val="24"/>
            </w:rPr>
          </w:rPrChange>
        </w:rPr>
        <w:t xml:space="preserve"> </w:t>
      </w:r>
      <w:r w:rsidRPr="00D36E31">
        <w:rPr>
          <w:rFonts w:ascii="Tahoma" w:eastAsia="Tahoma" w:hAnsi="Tahoma" w:cs="Tahoma"/>
          <w:strike/>
          <w:color w:val="FF0000"/>
          <w:sz w:val="24"/>
          <w:szCs w:val="24"/>
          <w:lang w:val="mk-MK"/>
          <w:rPrChange w:id="10371" w:author="Stojmenova Aneta" w:date="2020-11-16T10:03:00Z">
            <w:rPr>
              <w:rFonts w:ascii="Tahoma" w:eastAsia="Tahoma" w:hAnsi="Tahoma" w:cs="Tahoma"/>
              <w:strike/>
              <w:color w:val="FF0000"/>
              <w:sz w:val="24"/>
              <w:szCs w:val="24"/>
            </w:rPr>
          </w:rPrChange>
        </w:rPr>
        <w:t>се</w:t>
      </w:r>
      <w:r w:rsidRPr="00D36E31">
        <w:rPr>
          <w:rFonts w:ascii="Tahoma" w:eastAsia="Tahoma" w:hAnsi="Tahoma" w:cs="Tahoma"/>
          <w:strike/>
          <w:color w:val="FF0000"/>
          <w:spacing w:val="12"/>
          <w:sz w:val="24"/>
          <w:szCs w:val="24"/>
          <w:lang w:val="mk-MK"/>
          <w:rPrChange w:id="10372" w:author="Stojmenova Aneta" w:date="2020-11-16T10:03:00Z">
            <w:rPr>
              <w:rFonts w:ascii="Tahoma" w:eastAsia="Tahoma" w:hAnsi="Tahoma" w:cs="Tahoma"/>
              <w:strike/>
              <w:color w:val="FF0000"/>
              <w:spacing w:val="12"/>
              <w:sz w:val="24"/>
              <w:szCs w:val="24"/>
            </w:rPr>
          </w:rPrChange>
        </w:rPr>
        <w:t xml:space="preserve"> </w:t>
      </w:r>
      <w:r w:rsidRPr="00D36E31">
        <w:rPr>
          <w:rFonts w:ascii="Tahoma" w:eastAsia="Tahoma" w:hAnsi="Tahoma" w:cs="Tahoma"/>
          <w:strike/>
          <w:color w:val="FF0000"/>
          <w:sz w:val="24"/>
          <w:szCs w:val="24"/>
          <w:lang w:val="mk-MK"/>
          <w:rPrChange w:id="10373" w:author="Stojmenova Aneta" w:date="2020-11-16T10:03:00Z">
            <w:rPr>
              <w:rFonts w:ascii="Tahoma" w:eastAsia="Tahoma" w:hAnsi="Tahoma" w:cs="Tahoma"/>
              <w:strike/>
              <w:color w:val="FF0000"/>
              <w:sz w:val="24"/>
              <w:szCs w:val="24"/>
            </w:rPr>
          </w:rPrChange>
        </w:rPr>
        <w:t>отстранат</w:t>
      </w:r>
      <w:r w:rsidRPr="00D36E31">
        <w:rPr>
          <w:rFonts w:ascii="Tahoma" w:eastAsia="Tahoma" w:hAnsi="Tahoma" w:cs="Tahoma"/>
          <w:strike/>
          <w:color w:val="FF0000"/>
          <w:spacing w:val="3"/>
          <w:sz w:val="24"/>
          <w:szCs w:val="24"/>
          <w:lang w:val="mk-MK"/>
          <w:rPrChange w:id="10374" w:author="Stojmenova Aneta" w:date="2020-11-16T10:03:00Z">
            <w:rPr>
              <w:rFonts w:ascii="Tahoma" w:eastAsia="Tahoma" w:hAnsi="Tahoma" w:cs="Tahoma"/>
              <w:strike/>
              <w:color w:val="FF0000"/>
              <w:spacing w:val="3"/>
              <w:sz w:val="24"/>
              <w:szCs w:val="24"/>
            </w:rPr>
          </w:rPrChange>
        </w:rPr>
        <w:t xml:space="preserve"> </w:t>
      </w:r>
      <w:r w:rsidRPr="00D36E31">
        <w:rPr>
          <w:rFonts w:ascii="Tahoma" w:eastAsia="Tahoma" w:hAnsi="Tahoma" w:cs="Tahoma"/>
          <w:strike/>
          <w:color w:val="FF0000"/>
          <w:sz w:val="24"/>
          <w:szCs w:val="24"/>
          <w:lang w:val="mk-MK"/>
          <w:rPrChange w:id="10375" w:author="Stojmenova Aneta" w:date="2020-11-16T10:03:00Z">
            <w:rPr>
              <w:rFonts w:ascii="Tahoma" w:eastAsia="Tahoma" w:hAnsi="Tahoma" w:cs="Tahoma"/>
              <w:strike/>
              <w:color w:val="FF0000"/>
              <w:sz w:val="24"/>
              <w:szCs w:val="24"/>
            </w:rPr>
          </w:rPrChange>
        </w:rPr>
        <w:t>штетните последици</w:t>
      </w:r>
      <w:r w:rsidRPr="00D36E31">
        <w:rPr>
          <w:rFonts w:ascii="Tahoma" w:eastAsia="Tahoma" w:hAnsi="Tahoma" w:cs="Tahoma"/>
          <w:strike/>
          <w:color w:val="FF0000"/>
          <w:spacing w:val="2"/>
          <w:sz w:val="24"/>
          <w:szCs w:val="24"/>
          <w:lang w:val="mk-MK"/>
          <w:rPrChange w:id="10376" w:author="Stojmenova Aneta" w:date="2020-11-16T10:03:00Z">
            <w:rPr>
              <w:rFonts w:ascii="Tahoma" w:eastAsia="Tahoma" w:hAnsi="Tahoma" w:cs="Tahoma"/>
              <w:strike/>
              <w:color w:val="FF0000"/>
              <w:spacing w:val="2"/>
              <w:sz w:val="24"/>
              <w:szCs w:val="24"/>
            </w:rPr>
          </w:rPrChange>
        </w:rPr>
        <w:t xml:space="preserve"> </w:t>
      </w:r>
      <w:r w:rsidRPr="00D36E31">
        <w:rPr>
          <w:rFonts w:ascii="Tahoma" w:eastAsia="Tahoma" w:hAnsi="Tahoma" w:cs="Tahoma"/>
          <w:strike/>
          <w:color w:val="FF0000"/>
          <w:sz w:val="24"/>
          <w:szCs w:val="24"/>
          <w:lang w:val="mk-MK"/>
          <w:rPrChange w:id="10377" w:author="Stojmenova Aneta" w:date="2020-11-16T10:03:00Z">
            <w:rPr>
              <w:rFonts w:ascii="Tahoma" w:eastAsia="Tahoma" w:hAnsi="Tahoma" w:cs="Tahoma"/>
              <w:strike/>
              <w:color w:val="FF0000"/>
              <w:sz w:val="24"/>
              <w:szCs w:val="24"/>
            </w:rPr>
          </w:rPrChange>
        </w:rPr>
        <w:t>од</w:t>
      </w:r>
      <w:r w:rsidRPr="00D36E31">
        <w:rPr>
          <w:rFonts w:ascii="Tahoma" w:eastAsia="Tahoma" w:hAnsi="Tahoma" w:cs="Tahoma"/>
          <w:strike/>
          <w:color w:val="FF0000"/>
          <w:spacing w:val="11"/>
          <w:sz w:val="24"/>
          <w:szCs w:val="24"/>
          <w:lang w:val="mk-MK"/>
          <w:rPrChange w:id="10378" w:author="Stojmenova Aneta" w:date="2020-11-16T10:03:00Z">
            <w:rPr>
              <w:rFonts w:ascii="Tahoma" w:eastAsia="Tahoma" w:hAnsi="Tahoma" w:cs="Tahoma"/>
              <w:strike/>
              <w:color w:val="FF0000"/>
              <w:spacing w:val="11"/>
              <w:sz w:val="24"/>
              <w:szCs w:val="24"/>
            </w:rPr>
          </w:rPrChange>
        </w:rPr>
        <w:t xml:space="preserve"> </w:t>
      </w:r>
      <w:r w:rsidRPr="00D36E31">
        <w:rPr>
          <w:rFonts w:ascii="Tahoma" w:eastAsia="Tahoma" w:hAnsi="Tahoma" w:cs="Tahoma"/>
          <w:strike/>
          <w:color w:val="FF0000"/>
          <w:sz w:val="24"/>
          <w:szCs w:val="24"/>
          <w:lang w:val="mk-MK"/>
          <w:rPrChange w:id="10379" w:author="Stojmenova Aneta" w:date="2020-11-16T10:03:00Z">
            <w:rPr>
              <w:rFonts w:ascii="Tahoma" w:eastAsia="Tahoma" w:hAnsi="Tahoma" w:cs="Tahoma"/>
              <w:strike/>
              <w:color w:val="FF0000"/>
              <w:sz w:val="24"/>
              <w:szCs w:val="24"/>
            </w:rPr>
          </w:rPrChange>
        </w:rPr>
        <w:t>прекршокот,</w:t>
      </w:r>
      <w:r w:rsidRPr="00D36E31">
        <w:rPr>
          <w:rFonts w:ascii="Tahoma" w:eastAsia="Tahoma" w:hAnsi="Tahoma" w:cs="Tahoma"/>
          <w:strike/>
          <w:color w:val="FF0000"/>
          <w:spacing w:val="1"/>
          <w:sz w:val="24"/>
          <w:szCs w:val="24"/>
          <w:lang w:val="mk-MK"/>
          <w:rPrChange w:id="10380" w:author="Stojmenova Aneta" w:date="2020-11-16T10:03:00Z">
            <w:rPr>
              <w:rFonts w:ascii="Tahoma" w:eastAsia="Tahoma" w:hAnsi="Tahoma" w:cs="Tahoma"/>
              <w:strike/>
              <w:color w:val="FF0000"/>
              <w:spacing w:val="1"/>
              <w:sz w:val="24"/>
              <w:szCs w:val="24"/>
            </w:rPr>
          </w:rPrChange>
        </w:rPr>
        <w:t xml:space="preserve"> </w:t>
      </w:r>
      <w:r w:rsidRPr="00D36E31">
        <w:rPr>
          <w:rFonts w:ascii="Tahoma" w:eastAsia="Tahoma" w:hAnsi="Tahoma" w:cs="Tahoma"/>
          <w:strike/>
          <w:color w:val="FF0000"/>
          <w:sz w:val="24"/>
          <w:szCs w:val="24"/>
          <w:lang w:val="mk-MK"/>
          <w:rPrChange w:id="10381" w:author="Stojmenova Aneta" w:date="2020-11-16T10:03:00Z">
            <w:rPr>
              <w:rFonts w:ascii="Tahoma" w:eastAsia="Tahoma" w:hAnsi="Tahoma" w:cs="Tahoma"/>
              <w:strike/>
              <w:color w:val="FF0000"/>
              <w:sz w:val="24"/>
              <w:szCs w:val="24"/>
            </w:rPr>
          </w:rPrChange>
        </w:rPr>
        <w:t>како</w:t>
      </w:r>
      <w:r w:rsidRPr="00D36E31">
        <w:rPr>
          <w:rFonts w:ascii="Tahoma" w:eastAsia="Tahoma" w:hAnsi="Tahoma" w:cs="Tahoma"/>
          <w:strike/>
          <w:color w:val="FF0000"/>
          <w:spacing w:val="9"/>
          <w:sz w:val="24"/>
          <w:szCs w:val="24"/>
          <w:lang w:val="mk-MK"/>
          <w:rPrChange w:id="10382" w:author="Stojmenova Aneta" w:date="2020-11-16T10:03:00Z">
            <w:rPr>
              <w:rFonts w:ascii="Tahoma" w:eastAsia="Tahoma" w:hAnsi="Tahoma" w:cs="Tahoma"/>
              <w:strike/>
              <w:color w:val="FF0000"/>
              <w:spacing w:val="9"/>
              <w:sz w:val="24"/>
              <w:szCs w:val="24"/>
            </w:rPr>
          </w:rPrChange>
        </w:rPr>
        <w:t xml:space="preserve"> </w:t>
      </w:r>
      <w:r w:rsidRPr="00D36E31">
        <w:rPr>
          <w:rFonts w:ascii="Tahoma" w:eastAsia="Tahoma" w:hAnsi="Tahoma" w:cs="Tahoma"/>
          <w:strike/>
          <w:color w:val="FF0000"/>
          <w:sz w:val="24"/>
          <w:szCs w:val="24"/>
          <w:lang w:val="mk-MK"/>
          <w:rPrChange w:id="10383" w:author="Stojmenova Aneta" w:date="2020-11-16T10:03:00Z">
            <w:rPr>
              <w:rFonts w:ascii="Tahoma" w:eastAsia="Tahoma" w:hAnsi="Tahoma" w:cs="Tahoma"/>
              <w:strike/>
              <w:color w:val="FF0000"/>
              <w:sz w:val="24"/>
              <w:szCs w:val="24"/>
            </w:rPr>
          </w:rPrChange>
        </w:rPr>
        <w:t>и</w:t>
      </w:r>
      <w:r w:rsidRPr="00D36E31">
        <w:rPr>
          <w:rFonts w:ascii="Tahoma" w:eastAsia="Tahoma" w:hAnsi="Tahoma" w:cs="Tahoma"/>
          <w:strike/>
          <w:color w:val="FF0000"/>
          <w:spacing w:val="13"/>
          <w:sz w:val="24"/>
          <w:szCs w:val="24"/>
          <w:lang w:val="mk-MK"/>
          <w:rPrChange w:id="10384" w:author="Stojmenova Aneta" w:date="2020-11-16T10:03:00Z">
            <w:rPr>
              <w:rFonts w:ascii="Tahoma" w:eastAsia="Tahoma" w:hAnsi="Tahoma" w:cs="Tahoma"/>
              <w:strike/>
              <w:color w:val="FF0000"/>
              <w:spacing w:val="13"/>
              <w:sz w:val="24"/>
              <w:szCs w:val="24"/>
            </w:rPr>
          </w:rPrChange>
        </w:rPr>
        <w:t xml:space="preserve"> </w:t>
      </w:r>
      <w:r w:rsidRPr="00D36E31">
        <w:rPr>
          <w:rFonts w:ascii="Tahoma" w:eastAsia="Tahoma" w:hAnsi="Tahoma" w:cs="Tahoma"/>
          <w:strike/>
          <w:color w:val="FF0000"/>
          <w:sz w:val="24"/>
          <w:szCs w:val="24"/>
          <w:lang w:val="mk-MK"/>
          <w:rPrChange w:id="10385" w:author="Stojmenova Aneta" w:date="2020-11-16T10:03:00Z">
            <w:rPr>
              <w:rFonts w:ascii="Tahoma" w:eastAsia="Tahoma" w:hAnsi="Tahoma" w:cs="Tahoma"/>
              <w:strike/>
              <w:color w:val="FF0000"/>
              <w:sz w:val="24"/>
              <w:szCs w:val="24"/>
            </w:rPr>
          </w:rPrChange>
        </w:rPr>
        <w:t>начинот</w:t>
      </w:r>
      <w:r w:rsidRPr="00D36E31">
        <w:rPr>
          <w:rFonts w:ascii="Tahoma" w:eastAsia="Tahoma" w:hAnsi="Tahoma" w:cs="Tahoma"/>
          <w:strike/>
          <w:color w:val="FF0000"/>
          <w:spacing w:val="6"/>
          <w:sz w:val="24"/>
          <w:szCs w:val="24"/>
          <w:lang w:val="mk-MK"/>
          <w:rPrChange w:id="10386" w:author="Stojmenova Aneta" w:date="2020-11-16T10:03:00Z">
            <w:rPr>
              <w:rFonts w:ascii="Tahoma" w:eastAsia="Tahoma" w:hAnsi="Tahoma" w:cs="Tahoma"/>
              <w:strike/>
              <w:color w:val="FF0000"/>
              <w:spacing w:val="6"/>
              <w:sz w:val="24"/>
              <w:szCs w:val="24"/>
            </w:rPr>
          </w:rPrChange>
        </w:rPr>
        <w:t xml:space="preserve"> </w:t>
      </w:r>
      <w:r w:rsidRPr="00D36E31">
        <w:rPr>
          <w:rFonts w:ascii="Tahoma" w:eastAsia="Tahoma" w:hAnsi="Tahoma" w:cs="Tahoma"/>
          <w:strike/>
          <w:color w:val="FF0000"/>
          <w:sz w:val="24"/>
          <w:szCs w:val="24"/>
          <w:lang w:val="mk-MK"/>
          <w:rPrChange w:id="10387" w:author="Stojmenova Aneta" w:date="2020-11-16T10:03:00Z">
            <w:rPr>
              <w:rFonts w:ascii="Tahoma" w:eastAsia="Tahoma" w:hAnsi="Tahoma" w:cs="Tahoma"/>
              <w:strike/>
              <w:color w:val="FF0000"/>
              <w:sz w:val="24"/>
              <w:szCs w:val="24"/>
            </w:rPr>
          </w:rPrChange>
        </w:rPr>
        <w:t>на</w:t>
      </w:r>
      <w:r w:rsidRPr="00D36E31">
        <w:rPr>
          <w:rFonts w:ascii="Tahoma" w:eastAsia="Tahoma" w:hAnsi="Tahoma" w:cs="Tahoma"/>
          <w:strike/>
          <w:color w:val="FF0000"/>
          <w:spacing w:val="12"/>
          <w:sz w:val="24"/>
          <w:szCs w:val="24"/>
          <w:lang w:val="mk-MK"/>
          <w:rPrChange w:id="10388" w:author="Stojmenova Aneta" w:date="2020-11-16T10:03:00Z">
            <w:rPr>
              <w:rFonts w:ascii="Tahoma" w:eastAsia="Tahoma" w:hAnsi="Tahoma" w:cs="Tahoma"/>
              <w:strike/>
              <w:color w:val="FF0000"/>
              <w:spacing w:val="12"/>
              <w:sz w:val="24"/>
              <w:szCs w:val="24"/>
            </w:rPr>
          </w:rPrChange>
        </w:rPr>
        <w:t xml:space="preserve"> </w:t>
      </w:r>
      <w:r w:rsidRPr="00D36E31">
        <w:rPr>
          <w:rFonts w:ascii="Tahoma" w:eastAsia="Tahoma" w:hAnsi="Tahoma" w:cs="Tahoma"/>
          <w:strike/>
          <w:color w:val="FF0000"/>
          <w:sz w:val="24"/>
          <w:szCs w:val="24"/>
          <w:lang w:val="mk-MK"/>
          <w:rPrChange w:id="10389" w:author="Stojmenova Aneta" w:date="2020-11-16T10:03:00Z">
            <w:rPr>
              <w:rFonts w:ascii="Tahoma" w:eastAsia="Tahoma" w:hAnsi="Tahoma" w:cs="Tahoma"/>
              <w:strike/>
              <w:color w:val="FF0000"/>
              <w:sz w:val="24"/>
              <w:szCs w:val="24"/>
            </w:rPr>
          </w:rPrChange>
        </w:rPr>
        <w:t>надминување на</w:t>
      </w:r>
      <w:r w:rsidRPr="00D36E31">
        <w:rPr>
          <w:rFonts w:ascii="Tahoma" w:eastAsia="Tahoma" w:hAnsi="Tahoma" w:cs="Tahoma"/>
          <w:strike/>
          <w:color w:val="FF0000"/>
          <w:spacing w:val="12"/>
          <w:sz w:val="24"/>
          <w:szCs w:val="24"/>
          <w:lang w:val="mk-MK"/>
          <w:rPrChange w:id="10390" w:author="Stojmenova Aneta" w:date="2020-11-16T10:03:00Z">
            <w:rPr>
              <w:rFonts w:ascii="Tahoma" w:eastAsia="Tahoma" w:hAnsi="Tahoma" w:cs="Tahoma"/>
              <w:strike/>
              <w:color w:val="FF0000"/>
              <w:spacing w:val="12"/>
              <w:sz w:val="24"/>
              <w:szCs w:val="24"/>
            </w:rPr>
          </w:rPrChange>
        </w:rPr>
        <w:t xml:space="preserve"> </w:t>
      </w:r>
      <w:r w:rsidRPr="00D36E31">
        <w:rPr>
          <w:rFonts w:ascii="Tahoma" w:eastAsia="Tahoma" w:hAnsi="Tahoma" w:cs="Tahoma"/>
          <w:strike/>
          <w:color w:val="FF0000"/>
          <w:sz w:val="24"/>
          <w:szCs w:val="24"/>
          <w:lang w:val="mk-MK"/>
          <w:rPrChange w:id="10391" w:author="Stojmenova Aneta" w:date="2020-11-16T10:03:00Z">
            <w:rPr>
              <w:rFonts w:ascii="Tahoma" w:eastAsia="Tahoma" w:hAnsi="Tahoma" w:cs="Tahoma"/>
              <w:strike/>
              <w:color w:val="FF0000"/>
              <w:sz w:val="24"/>
              <w:szCs w:val="24"/>
            </w:rPr>
          </w:rPrChange>
        </w:rPr>
        <w:t>последиците од сторувањето</w:t>
      </w:r>
      <w:r w:rsidRPr="00D36E31">
        <w:rPr>
          <w:rFonts w:ascii="Tahoma" w:eastAsia="Tahoma" w:hAnsi="Tahoma" w:cs="Tahoma"/>
          <w:strike/>
          <w:color w:val="FF0000"/>
          <w:spacing w:val="-14"/>
          <w:sz w:val="24"/>
          <w:szCs w:val="24"/>
          <w:lang w:val="mk-MK"/>
          <w:rPrChange w:id="10392" w:author="Stojmenova Aneta" w:date="2020-11-16T10:03:00Z">
            <w:rPr>
              <w:rFonts w:ascii="Tahoma" w:eastAsia="Tahoma" w:hAnsi="Tahoma" w:cs="Tahoma"/>
              <w:strike/>
              <w:color w:val="FF0000"/>
              <w:spacing w:val="-14"/>
              <w:sz w:val="24"/>
              <w:szCs w:val="24"/>
            </w:rPr>
          </w:rPrChange>
        </w:rPr>
        <w:t xml:space="preserve"> </w:t>
      </w:r>
      <w:r w:rsidRPr="00D36E31">
        <w:rPr>
          <w:rFonts w:ascii="Tahoma" w:eastAsia="Tahoma" w:hAnsi="Tahoma" w:cs="Tahoma"/>
          <w:strike/>
          <w:color w:val="FF0000"/>
          <w:sz w:val="24"/>
          <w:szCs w:val="24"/>
          <w:lang w:val="mk-MK"/>
          <w:rPrChange w:id="10393" w:author="Stojmenova Aneta" w:date="2020-11-16T10:03:00Z">
            <w:rPr>
              <w:rFonts w:ascii="Tahoma" w:eastAsia="Tahoma" w:hAnsi="Tahoma" w:cs="Tahoma"/>
              <w:strike/>
              <w:color w:val="FF0000"/>
              <w:sz w:val="24"/>
              <w:szCs w:val="24"/>
            </w:rPr>
          </w:rPrChange>
        </w:rPr>
        <w:t>на</w:t>
      </w:r>
      <w:r w:rsidRPr="00D36E31">
        <w:rPr>
          <w:rFonts w:ascii="Tahoma" w:eastAsia="Tahoma" w:hAnsi="Tahoma" w:cs="Tahoma"/>
          <w:strike/>
          <w:color w:val="FF0000"/>
          <w:spacing w:val="-1"/>
          <w:sz w:val="24"/>
          <w:szCs w:val="24"/>
          <w:lang w:val="mk-MK"/>
          <w:rPrChange w:id="10394" w:author="Stojmenova Aneta" w:date="2020-11-16T10:03:00Z">
            <w:rPr>
              <w:rFonts w:ascii="Tahoma" w:eastAsia="Tahoma" w:hAnsi="Tahoma" w:cs="Tahoma"/>
              <w:strike/>
              <w:color w:val="FF0000"/>
              <w:spacing w:val="-1"/>
              <w:sz w:val="24"/>
              <w:szCs w:val="24"/>
            </w:rPr>
          </w:rPrChange>
        </w:rPr>
        <w:t xml:space="preserve"> </w:t>
      </w:r>
      <w:r w:rsidRPr="00D36E31">
        <w:rPr>
          <w:rFonts w:ascii="Tahoma" w:eastAsia="Tahoma" w:hAnsi="Tahoma" w:cs="Tahoma"/>
          <w:strike/>
          <w:color w:val="FF0000"/>
          <w:sz w:val="24"/>
          <w:szCs w:val="24"/>
          <w:lang w:val="mk-MK"/>
          <w:rPrChange w:id="10395" w:author="Stojmenova Aneta" w:date="2020-11-16T10:03:00Z">
            <w:rPr>
              <w:rFonts w:ascii="Tahoma" w:eastAsia="Tahoma" w:hAnsi="Tahoma" w:cs="Tahoma"/>
              <w:strike/>
              <w:color w:val="FF0000"/>
              <w:sz w:val="24"/>
              <w:szCs w:val="24"/>
            </w:rPr>
          </w:rPrChange>
        </w:rPr>
        <w:t>прекршокот.</w:t>
      </w:r>
    </w:p>
    <w:p w14:paraId="5F6D7F92" w14:textId="77777777" w:rsidR="006F4793" w:rsidRPr="00D36E31" w:rsidRDefault="008A6E97">
      <w:pPr>
        <w:spacing w:after="0" w:line="240" w:lineRule="auto"/>
        <w:ind w:left="136" w:right="73" w:firstLine="284"/>
        <w:jc w:val="both"/>
        <w:rPr>
          <w:rFonts w:ascii="Tahoma" w:eastAsia="Tahoma" w:hAnsi="Tahoma" w:cs="Tahoma"/>
          <w:strike/>
          <w:color w:val="FF0000"/>
          <w:sz w:val="24"/>
          <w:szCs w:val="24"/>
          <w:lang w:val="mk-MK"/>
          <w:rPrChange w:id="10396" w:author="Stojmenova Aneta" w:date="2020-11-16T10:03:00Z">
            <w:rPr>
              <w:rFonts w:ascii="Tahoma" w:eastAsia="Tahoma" w:hAnsi="Tahoma" w:cs="Tahoma"/>
              <w:strike/>
              <w:color w:val="FF0000"/>
              <w:sz w:val="24"/>
              <w:szCs w:val="24"/>
            </w:rPr>
          </w:rPrChange>
        </w:rPr>
      </w:pPr>
      <w:r w:rsidRPr="00D36E31">
        <w:rPr>
          <w:rFonts w:ascii="Tahoma" w:eastAsia="Tahoma" w:hAnsi="Tahoma" w:cs="Tahoma"/>
          <w:strike/>
          <w:color w:val="FF0000"/>
          <w:sz w:val="24"/>
          <w:szCs w:val="24"/>
          <w:lang w:val="mk-MK"/>
          <w:rPrChange w:id="10397" w:author="Stojmenova Aneta" w:date="2020-11-16T10:03:00Z">
            <w:rPr>
              <w:rFonts w:ascii="Tahoma" w:eastAsia="Tahoma" w:hAnsi="Tahoma" w:cs="Tahoma"/>
              <w:strike/>
              <w:color w:val="FF0000"/>
              <w:sz w:val="24"/>
              <w:szCs w:val="24"/>
            </w:rPr>
          </w:rPrChange>
        </w:rPr>
        <w:t>(4)</w:t>
      </w:r>
      <w:r w:rsidRPr="00D36E31">
        <w:rPr>
          <w:rFonts w:ascii="Tahoma" w:eastAsia="Tahoma" w:hAnsi="Tahoma" w:cs="Tahoma"/>
          <w:strike/>
          <w:color w:val="FF0000"/>
          <w:spacing w:val="12"/>
          <w:sz w:val="24"/>
          <w:szCs w:val="24"/>
          <w:lang w:val="mk-MK"/>
          <w:rPrChange w:id="10398" w:author="Stojmenova Aneta" w:date="2020-11-16T10:03:00Z">
            <w:rPr>
              <w:rFonts w:ascii="Tahoma" w:eastAsia="Tahoma" w:hAnsi="Tahoma" w:cs="Tahoma"/>
              <w:strike/>
              <w:color w:val="FF0000"/>
              <w:spacing w:val="12"/>
              <w:sz w:val="24"/>
              <w:szCs w:val="24"/>
            </w:rPr>
          </w:rPrChange>
        </w:rPr>
        <w:t xml:space="preserve"> </w:t>
      </w:r>
      <w:r w:rsidRPr="00D36E31">
        <w:rPr>
          <w:rFonts w:ascii="Tahoma" w:eastAsia="Tahoma" w:hAnsi="Tahoma" w:cs="Tahoma"/>
          <w:strike/>
          <w:color w:val="FF0000"/>
          <w:sz w:val="24"/>
          <w:szCs w:val="24"/>
          <w:lang w:val="mk-MK"/>
          <w:rPrChange w:id="10399" w:author="Stojmenova Aneta" w:date="2020-11-16T10:03:00Z">
            <w:rPr>
              <w:rFonts w:ascii="Tahoma" w:eastAsia="Tahoma" w:hAnsi="Tahoma" w:cs="Tahoma"/>
              <w:strike/>
              <w:color w:val="FF0000"/>
              <w:sz w:val="24"/>
              <w:szCs w:val="24"/>
            </w:rPr>
          </w:rPrChange>
        </w:rPr>
        <w:t>Агенцијата</w:t>
      </w:r>
      <w:r w:rsidRPr="00D36E31">
        <w:rPr>
          <w:rFonts w:ascii="Tahoma" w:eastAsia="Tahoma" w:hAnsi="Tahoma" w:cs="Tahoma"/>
          <w:strike/>
          <w:color w:val="FF0000"/>
          <w:spacing w:val="4"/>
          <w:sz w:val="24"/>
          <w:szCs w:val="24"/>
          <w:lang w:val="mk-MK"/>
          <w:rPrChange w:id="10400" w:author="Stojmenova Aneta" w:date="2020-11-16T10:03:00Z">
            <w:rPr>
              <w:rFonts w:ascii="Tahoma" w:eastAsia="Tahoma" w:hAnsi="Tahoma" w:cs="Tahoma"/>
              <w:strike/>
              <w:color w:val="FF0000"/>
              <w:spacing w:val="4"/>
              <w:sz w:val="24"/>
              <w:szCs w:val="24"/>
            </w:rPr>
          </w:rPrChange>
        </w:rPr>
        <w:t xml:space="preserve"> </w:t>
      </w:r>
      <w:r w:rsidRPr="00D36E31">
        <w:rPr>
          <w:rFonts w:ascii="Tahoma" w:eastAsia="Tahoma" w:hAnsi="Tahoma" w:cs="Tahoma"/>
          <w:strike/>
          <w:color w:val="FF0000"/>
          <w:sz w:val="24"/>
          <w:szCs w:val="24"/>
          <w:lang w:val="mk-MK"/>
          <w:rPrChange w:id="10401" w:author="Stojmenova Aneta" w:date="2020-11-16T10:03:00Z">
            <w:rPr>
              <w:rFonts w:ascii="Tahoma" w:eastAsia="Tahoma" w:hAnsi="Tahoma" w:cs="Tahoma"/>
              <w:strike/>
              <w:color w:val="FF0000"/>
              <w:sz w:val="24"/>
              <w:szCs w:val="24"/>
            </w:rPr>
          </w:rPrChange>
        </w:rPr>
        <w:t>за</w:t>
      </w:r>
      <w:r w:rsidRPr="00D36E31">
        <w:rPr>
          <w:rFonts w:ascii="Tahoma" w:eastAsia="Tahoma" w:hAnsi="Tahoma" w:cs="Tahoma"/>
          <w:strike/>
          <w:color w:val="FF0000"/>
          <w:spacing w:val="12"/>
          <w:sz w:val="24"/>
          <w:szCs w:val="24"/>
          <w:lang w:val="mk-MK"/>
          <w:rPrChange w:id="10402" w:author="Stojmenova Aneta" w:date="2020-11-16T10:03:00Z">
            <w:rPr>
              <w:rFonts w:ascii="Tahoma" w:eastAsia="Tahoma" w:hAnsi="Tahoma" w:cs="Tahoma"/>
              <w:strike/>
              <w:color w:val="FF0000"/>
              <w:spacing w:val="12"/>
              <w:sz w:val="24"/>
              <w:szCs w:val="24"/>
            </w:rPr>
          </w:rPrChange>
        </w:rPr>
        <w:t xml:space="preserve"> </w:t>
      </w:r>
      <w:r w:rsidRPr="00D36E31">
        <w:rPr>
          <w:rFonts w:ascii="Tahoma" w:eastAsia="Tahoma" w:hAnsi="Tahoma" w:cs="Tahoma"/>
          <w:strike/>
          <w:color w:val="FF0000"/>
          <w:sz w:val="24"/>
          <w:szCs w:val="24"/>
          <w:lang w:val="mk-MK"/>
          <w:rPrChange w:id="10403" w:author="Stojmenova Aneta" w:date="2020-11-16T10:03:00Z">
            <w:rPr>
              <w:rFonts w:ascii="Tahoma" w:eastAsia="Tahoma" w:hAnsi="Tahoma" w:cs="Tahoma"/>
              <w:strike/>
              <w:color w:val="FF0000"/>
              <w:sz w:val="24"/>
              <w:szCs w:val="24"/>
            </w:rPr>
          </w:rPrChange>
        </w:rPr>
        <w:t>задолжителни резерви</w:t>
      </w:r>
      <w:r w:rsidRPr="00D36E31">
        <w:rPr>
          <w:rFonts w:ascii="Tahoma" w:eastAsia="Tahoma" w:hAnsi="Tahoma" w:cs="Tahoma"/>
          <w:strike/>
          <w:color w:val="FF0000"/>
          <w:spacing w:val="7"/>
          <w:sz w:val="24"/>
          <w:szCs w:val="24"/>
          <w:lang w:val="mk-MK"/>
          <w:rPrChange w:id="10404" w:author="Stojmenova Aneta" w:date="2020-11-16T10:03:00Z">
            <w:rPr>
              <w:rFonts w:ascii="Tahoma" w:eastAsia="Tahoma" w:hAnsi="Tahoma" w:cs="Tahoma"/>
              <w:strike/>
              <w:color w:val="FF0000"/>
              <w:spacing w:val="7"/>
              <w:sz w:val="24"/>
              <w:szCs w:val="24"/>
            </w:rPr>
          </w:rPrChange>
        </w:rPr>
        <w:t xml:space="preserve"> </w:t>
      </w:r>
      <w:r w:rsidRPr="00D36E31">
        <w:rPr>
          <w:rFonts w:ascii="Tahoma" w:eastAsia="Tahoma" w:hAnsi="Tahoma" w:cs="Tahoma"/>
          <w:strike/>
          <w:color w:val="FF0000"/>
          <w:sz w:val="24"/>
          <w:szCs w:val="24"/>
          <w:lang w:val="mk-MK"/>
          <w:rPrChange w:id="10405" w:author="Stojmenova Aneta" w:date="2020-11-16T10:03:00Z">
            <w:rPr>
              <w:rFonts w:ascii="Tahoma" w:eastAsia="Tahoma" w:hAnsi="Tahoma" w:cs="Tahoma"/>
              <w:strike/>
              <w:color w:val="FF0000"/>
              <w:sz w:val="24"/>
              <w:szCs w:val="24"/>
            </w:rPr>
          </w:rPrChange>
        </w:rPr>
        <w:t>во</w:t>
      </w:r>
      <w:r w:rsidRPr="00D36E31">
        <w:rPr>
          <w:rFonts w:ascii="Tahoma" w:eastAsia="Tahoma" w:hAnsi="Tahoma" w:cs="Tahoma"/>
          <w:strike/>
          <w:color w:val="FF0000"/>
          <w:spacing w:val="12"/>
          <w:sz w:val="24"/>
          <w:szCs w:val="24"/>
          <w:lang w:val="mk-MK"/>
          <w:rPrChange w:id="10406" w:author="Stojmenova Aneta" w:date="2020-11-16T10:03:00Z">
            <w:rPr>
              <w:rFonts w:ascii="Tahoma" w:eastAsia="Tahoma" w:hAnsi="Tahoma" w:cs="Tahoma"/>
              <w:strike/>
              <w:color w:val="FF0000"/>
              <w:spacing w:val="12"/>
              <w:sz w:val="24"/>
              <w:szCs w:val="24"/>
            </w:rPr>
          </w:rPrChange>
        </w:rPr>
        <w:t xml:space="preserve"> </w:t>
      </w:r>
      <w:r w:rsidRPr="00D36E31">
        <w:rPr>
          <w:rFonts w:ascii="Tahoma" w:eastAsia="Tahoma" w:hAnsi="Tahoma" w:cs="Tahoma"/>
          <w:strike/>
          <w:color w:val="FF0000"/>
          <w:sz w:val="24"/>
          <w:szCs w:val="24"/>
          <w:lang w:val="mk-MK"/>
          <w:rPrChange w:id="10407" w:author="Stojmenova Aneta" w:date="2020-11-16T10:03:00Z">
            <w:rPr>
              <w:rFonts w:ascii="Tahoma" w:eastAsia="Tahoma" w:hAnsi="Tahoma" w:cs="Tahoma"/>
              <w:strike/>
              <w:color w:val="FF0000"/>
              <w:sz w:val="24"/>
              <w:szCs w:val="24"/>
            </w:rPr>
          </w:rPrChange>
        </w:rPr>
        <w:t>постапката</w:t>
      </w:r>
      <w:r w:rsidRPr="00D36E31">
        <w:rPr>
          <w:rFonts w:ascii="Tahoma" w:eastAsia="Tahoma" w:hAnsi="Tahoma" w:cs="Tahoma"/>
          <w:strike/>
          <w:color w:val="FF0000"/>
          <w:spacing w:val="4"/>
          <w:sz w:val="24"/>
          <w:szCs w:val="24"/>
          <w:lang w:val="mk-MK"/>
          <w:rPrChange w:id="10408" w:author="Stojmenova Aneta" w:date="2020-11-16T10:03:00Z">
            <w:rPr>
              <w:rFonts w:ascii="Tahoma" w:eastAsia="Tahoma" w:hAnsi="Tahoma" w:cs="Tahoma"/>
              <w:strike/>
              <w:color w:val="FF0000"/>
              <w:spacing w:val="4"/>
              <w:sz w:val="24"/>
              <w:szCs w:val="24"/>
            </w:rPr>
          </w:rPrChange>
        </w:rPr>
        <w:t xml:space="preserve"> </w:t>
      </w:r>
      <w:r w:rsidRPr="00D36E31">
        <w:rPr>
          <w:rFonts w:ascii="Tahoma" w:eastAsia="Tahoma" w:hAnsi="Tahoma" w:cs="Tahoma"/>
          <w:strike/>
          <w:color w:val="FF0000"/>
          <w:sz w:val="24"/>
          <w:szCs w:val="24"/>
          <w:lang w:val="mk-MK"/>
          <w:rPrChange w:id="10409" w:author="Stojmenova Aneta" w:date="2020-11-16T10:03:00Z">
            <w:rPr>
              <w:rFonts w:ascii="Tahoma" w:eastAsia="Tahoma" w:hAnsi="Tahoma" w:cs="Tahoma"/>
              <w:strike/>
              <w:color w:val="FF0000"/>
              <w:sz w:val="24"/>
              <w:szCs w:val="24"/>
            </w:rPr>
          </w:rPrChange>
        </w:rPr>
        <w:t>за</w:t>
      </w:r>
      <w:r w:rsidRPr="00D36E31">
        <w:rPr>
          <w:rFonts w:ascii="Tahoma" w:eastAsia="Tahoma" w:hAnsi="Tahoma" w:cs="Tahoma"/>
          <w:strike/>
          <w:color w:val="FF0000"/>
          <w:spacing w:val="12"/>
          <w:sz w:val="24"/>
          <w:szCs w:val="24"/>
          <w:lang w:val="mk-MK"/>
          <w:rPrChange w:id="10410" w:author="Stojmenova Aneta" w:date="2020-11-16T10:03:00Z">
            <w:rPr>
              <w:rFonts w:ascii="Tahoma" w:eastAsia="Tahoma" w:hAnsi="Tahoma" w:cs="Tahoma"/>
              <w:strike/>
              <w:color w:val="FF0000"/>
              <w:spacing w:val="12"/>
              <w:sz w:val="24"/>
              <w:szCs w:val="24"/>
            </w:rPr>
          </w:rPrChange>
        </w:rPr>
        <w:t xml:space="preserve"> </w:t>
      </w:r>
      <w:r w:rsidRPr="00D36E31">
        <w:rPr>
          <w:rFonts w:ascii="Tahoma" w:eastAsia="Tahoma" w:hAnsi="Tahoma" w:cs="Tahoma"/>
          <w:strike/>
          <w:color w:val="FF0000"/>
          <w:sz w:val="24"/>
          <w:szCs w:val="24"/>
          <w:lang w:val="mk-MK"/>
          <w:rPrChange w:id="10411" w:author="Stojmenova Aneta" w:date="2020-11-16T10:03:00Z">
            <w:rPr>
              <w:rFonts w:ascii="Tahoma" w:eastAsia="Tahoma" w:hAnsi="Tahoma" w:cs="Tahoma"/>
              <w:strike/>
              <w:color w:val="FF0000"/>
              <w:sz w:val="24"/>
              <w:szCs w:val="24"/>
            </w:rPr>
          </w:rPrChange>
        </w:rPr>
        <w:t>порамнување</w:t>
      </w:r>
      <w:r w:rsidRPr="00D36E31">
        <w:rPr>
          <w:rFonts w:ascii="Tahoma" w:eastAsia="Tahoma" w:hAnsi="Tahoma" w:cs="Tahoma"/>
          <w:strike/>
          <w:color w:val="FF0000"/>
          <w:spacing w:val="1"/>
          <w:sz w:val="24"/>
          <w:szCs w:val="24"/>
          <w:lang w:val="mk-MK"/>
          <w:rPrChange w:id="10412" w:author="Stojmenova Aneta" w:date="2020-11-16T10:03:00Z">
            <w:rPr>
              <w:rFonts w:ascii="Tahoma" w:eastAsia="Tahoma" w:hAnsi="Tahoma" w:cs="Tahoma"/>
              <w:strike/>
              <w:color w:val="FF0000"/>
              <w:spacing w:val="1"/>
              <w:sz w:val="24"/>
              <w:szCs w:val="24"/>
            </w:rPr>
          </w:rPrChange>
        </w:rPr>
        <w:t xml:space="preserve"> </w:t>
      </w:r>
      <w:r w:rsidRPr="00D36E31">
        <w:rPr>
          <w:rFonts w:ascii="Tahoma" w:eastAsia="Tahoma" w:hAnsi="Tahoma" w:cs="Tahoma"/>
          <w:strike/>
          <w:color w:val="FF0000"/>
          <w:sz w:val="24"/>
          <w:szCs w:val="24"/>
          <w:lang w:val="mk-MK"/>
          <w:rPrChange w:id="10413" w:author="Stojmenova Aneta" w:date="2020-11-16T10:03:00Z">
            <w:rPr>
              <w:rFonts w:ascii="Tahoma" w:eastAsia="Tahoma" w:hAnsi="Tahoma" w:cs="Tahoma"/>
              <w:strike/>
              <w:color w:val="FF0000"/>
              <w:sz w:val="24"/>
              <w:szCs w:val="24"/>
            </w:rPr>
          </w:rPrChange>
        </w:rPr>
        <w:t>на сторителот</w:t>
      </w:r>
      <w:r w:rsidRPr="00D36E31">
        <w:rPr>
          <w:rFonts w:ascii="Tahoma" w:eastAsia="Tahoma" w:hAnsi="Tahoma" w:cs="Tahoma"/>
          <w:strike/>
          <w:color w:val="FF0000"/>
          <w:spacing w:val="-11"/>
          <w:sz w:val="24"/>
          <w:szCs w:val="24"/>
          <w:lang w:val="mk-MK"/>
          <w:rPrChange w:id="10414" w:author="Stojmenova Aneta" w:date="2020-11-16T10:03:00Z">
            <w:rPr>
              <w:rFonts w:ascii="Tahoma" w:eastAsia="Tahoma" w:hAnsi="Tahoma" w:cs="Tahoma"/>
              <w:strike/>
              <w:color w:val="FF0000"/>
              <w:spacing w:val="-11"/>
              <w:sz w:val="24"/>
              <w:szCs w:val="24"/>
            </w:rPr>
          </w:rPrChange>
        </w:rPr>
        <w:t xml:space="preserve"> </w:t>
      </w:r>
      <w:r w:rsidRPr="00D36E31">
        <w:rPr>
          <w:rFonts w:ascii="Tahoma" w:eastAsia="Tahoma" w:hAnsi="Tahoma" w:cs="Tahoma"/>
          <w:strike/>
          <w:color w:val="FF0000"/>
          <w:sz w:val="24"/>
          <w:szCs w:val="24"/>
          <w:lang w:val="mk-MK"/>
          <w:rPrChange w:id="10415" w:author="Stojmenova Aneta" w:date="2020-11-16T10:03:00Z">
            <w:rPr>
              <w:rFonts w:ascii="Tahoma" w:eastAsia="Tahoma" w:hAnsi="Tahoma" w:cs="Tahoma"/>
              <w:strike/>
              <w:color w:val="FF0000"/>
              <w:sz w:val="24"/>
              <w:szCs w:val="24"/>
            </w:rPr>
          </w:rPrChange>
        </w:rPr>
        <w:t>на</w:t>
      </w:r>
      <w:r w:rsidRPr="00D36E31">
        <w:rPr>
          <w:rFonts w:ascii="Tahoma" w:eastAsia="Tahoma" w:hAnsi="Tahoma" w:cs="Tahoma"/>
          <w:strike/>
          <w:color w:val="FF0000"/>
          <w:spacing w:val="-3"/>
          <w:sz w:val="24"/>
          <w:szCs w:val="24"/>
          <w:lang w:val="mk-MK"/>
          <w:rPrChange w:id="10416" w:author="Stojmenova Aneta" w:date="2020-11-16T10:03:00Z">
            <w:rPr>
              <w:rFonts w:ascii="Tahoma" w:eastAsia="Tahoma" w:hAnsi="Tahoma" w:cs="Tahoma"/>
              <w:strike/>
              <w:color w:val="FF0000"/>
              <w:spacing w:val="-3"/>
              <w:sz w:val="24"/>
              <w:szCs w:val="24"/>
            </w:rPr>
          </w:rPrChange>
        </w:rPr>
        <w:t xml:space="preserve"> </w:t>
      </w:r>
      <w:r w:rsidRPr="00D36E31">
        <w:rPr>
          <w:rFonts w:ascii="Tahoma" w:eastAsia="Tahoma" w:hAnsi="Tahoma" w:cs="Tahoma"/>
          <w:strike/>
          <w:color w:val="FF0000"/>
          <w:sz w:val="24"/>
          <w:szCs w:val="24"/>
          <w:lang w:val="mk-MK"/>
          <w:rPrChange w:id="10417" w:author="Stojmenova Aneta" w:date="2020-11-16T10:03:00Z">
            <w:rPr>
              <w:rFonts w:ascii="Tahoma" w:eastAsia="Tahoma" w:hAnsi="Tahoma" w:cs="Tahoma"/>
              <w:strike/>
              <w:color w:val="FF0000"/>
              <w:sz w:val="24"/>
              <w:szCs w:val="24"/>
            </w:rPr>
          </w:rPrChange>
        </w:rPr>
        <w:t>прекршокот</w:t>
      </w:r>
      <w:r w:rsidRPr="00D36E31">
        <w:rPr>
          <w:rFonts w:ascii="Tahoma" w:eastAsia="Tahoma" w:hAnsi="Tahoma" w:cs="Tahoma"/>
          <w:strike/>
          <w:color w:val="FF0000"/>
          <w:spacing w:val="-13"/>
          <w:sz w:val="24"/>
          <w:szCs w:val="24"/>
          <w:lang w:val="mk-MK"/>
          <w:rPrChange w:id="10418" w:author="Stojmenova Aneta" w:date="2020-11-16T10:03:00Z">
            <w:rPr>
              <w:rFonts w:ascii="Tahoma" w:eastAsia="Tahoma" w:hAnsi="Tahoma" w:cs="Tahoma"/>
              <w:strike/>
              <w:color w:val="FF0000"/>
              <w:spacing w:val="-13"/>
              <w:sz w:val="24"/>
              <w:szCs w:val="24"/>
            </w:rPr>
          </w:rPrChange>
        </w:rPr>
        <w:t xml:space="preserve"> </w:t>
      </w:r>
      <w:r w:rsidRPr="00D36E31">
        <w:rPr>
          <w:rFonts w:ascii="Tahoma" w:eastAsia="Tahoma" w:hAnsi="Tahoma" w:cs="Tahoma"/>
          <w:strike/>
          <w:color w:val="FF0000"/>
          <w:sz w:val="24"/>
          <w:szCs w:val="24"/>
          <w:lang w:val="mk-MK"/>
          <w:rPrChange w:id="10419" w:author="Stojmenova Aneta" w:date="2020-11-16T10:03:00Z">
            <w:rPr>
              <w:rFonts w:ascii="Tahoma" w:eastAsia="Tahoma" w:hAnsi="Tahoma" w:cs="Tahoma"/>
              <w:strike/>
              <w:color w:val="FF0000"/>
              <w:sz w:val="24"/>
              <w:szCs w:val="24"/>
            </w:rPr>
          </w:rPrChange>
        </w:rPr>
        <w:t>му</w:t>
      </w:r>
      <w:r w:rsidRPr="00D36E31">
        <w:rPr>
          <w:rFonts w:ascii="Tahoma" w:eastAsia="Tahoma" w:hAnsi="Tahoma" w:cs="Tahoma"/>
          <w:strike/>
          <w:color w:val="FF0000"/>
          <w:spacing w:val="-3"/>
          <w:sz w:val="24"/>
          <w:szCs w:val="24"/>
          <w:lang w:val="mk-MK"/>
          <w:rPrChange w:id="10420" w:author="Stojmenova Aneta" w:date="2020-11-16T10:03:00Z">
            <w:rPr>
              <w:rFonts w:ascii="Tahoma" w:eastAsia="Tahoma" w:hAnsi="Tahoma" w:cs="Tahoma"/>
              <w:strike/>
              <w:color w:val="FF0000"/>
              <w:spacing w:val="-3"/>
              <w:sz w:val="24"/>
              <w:szCs w:val="24"/>
            </w:rPr>
          </w:rPrChange>
        </w:rPr>
        <w:t xml:space="preserve"> </w:t>
      </w:r>
      <w:r w:rsidRPr="00D36E31">
        <w:rPr>
          <w:rFonts w:ascii="Tahoma" w:eastAsia="Tahoma" w:hAnsi="Tahoma" w:cs="Tahoma"/>
          <w:strike/>
          <w:color w:val="FF0000"/>
          <w:sz w:val="24"/>
          <w:szCs w:val="24"/>
          <w:lang w:val="mk-MK"/>
          <w:rPrChange w:id="10421" w:author="Stojmenova Aneta" w:date="2020-11-16T10:03:00Z">
            <w:rPr>
              <w:rFonts w:ascii="Tahoma" w:eastAsia="Tahoma" w:hAnsi="Tahoma" w:cs="Tahoma"/>
              <w:strike/>
              <w:color w:val="FF0000"/>
              <w:sz w:val="24"/>
              <w:szCs w:val="24"/>
            </w:rPr>
          </w:rPrChange>
        </w:rPr>
        <w:t>дава</w:t>
      </w:r>
      <w:r w:rsidRPr="00D36E31">
        <w:rPr>
          <w:rFonts w:ascii="Tahoma" w:eastAsia="Tahoma" w:hAnsi="Tahoma" w:cs="Tahoma"/>
          <w:strike/>
          <w:color w:val="FF0000"/>
          <w:spacing w:val="-5"/>
          <w:sz w:val="24"/>
          <w:szCs w:val="24"/>
          <w:lang w:val="mk-MK"/>
          <w:rPrChange w:id="10422" w:author="Stojmenova Aneta" w:date="2020-11-16T10:03:00Z">
            <w:rPr>
              <w:rFonts w:ascii="Tahoma" w:eastAsia="Tahoma" w:hAnsi="Tahoma" w:cs="Tahoma"/>
              <w:strike/>
              <w:color w:val="FF0000"/>
              <w:spacing w:val="-5"/>
              <w:sz w:val="24"/>
              <w:szCs w:val="24"/>
            </w:rPr>
          </w:rPrChange>
        </w:rPr>
        <w:t xml:space="preserve"> </w:t>
      </w:r>
      <w:r w:rsidRPr="00D36E31">
        <w:rPr>
          <w:rFonts w:ascii="Tahoma" w:eastAsia="Tahoma" w:hAnsi="Tahoma" w:cs="Tahoma"/>
          <w:strike/>
          <w:color w:val="FF0000"/>
          <w:sz w:val="24"/>
          <w:szCs w:val="24"/>
          <w:lang w:val="mk-MK"/>
          <w:rPrChange w:id="10423" w:author="Stojmenova Aneta" w:date="2020-11-16T10:03:00Z">
            <w:rPr>
              <w:rFonts w:ascii="Tahoma" w:eastAsia="Tahoma" w:hAnsi="Tahoma" w:cs="Tahoma"/>
              <w:strike/>
              <w:color w:val="FF0000"/>
              <w:sz w:val="24"/>
              <w:szCs w:val="24"/>
            </w:rPr>
          </w:rPrChange>
        </w:rPr>
        <w:t>платен</w:t>
      </w:r>
      <w:r w:rsidRPr="00D36E31">
        <w:rPr>
          <w:rFonts w:ascii="Tahoma" w:eastAsia="Tahoma" w:hAnsi="Tahoma" w:cs="Tahoma"/>
          <w:strike/>
          <w:color w:val="FF0000"/>
          <w:spacing w:val="-8"/>
          <w:sz w:val="24"/>
          <w:szCs w:val="24"/>
          <w:lang w:val="mk-MK"/>
          <w:rPrChange w:id="10424" w:author="Stojmenova Aneta" w:date="2020-11-16T10:03:00Z">
            <w:rPr>
              <w:rFonts w:ascii="Tahoma" w:eastAsia="Tahoma" w:hAnsi="Tahoma" w:cs="Tahoma"/>
              <w:strike/>
              <w:color w:val="FF0000"/>
              <w:spacing w:val="-8"/>
              <w:sz w:val="24"/>
              <w:szCs w:val="24"/>
            </w:rPr>
          </w:rPrChange>
        </w:rPr>
        <w:t xml:space="preserve"> </w:t>
      </w:r>
      <w:r w:rsidRPr="00D36E31">
        <w:rPr>
          <w:rFonts w:ascii="Tahoma" w:eastAsia="Tahoma" w:hAnsi="Tahoma" w:cs="Tahoma"/>
          <w:strike/>
          <w:color w:val="FF0000"/>
          <w:sz w:val="24"/>
          <w:szCs w:val="24"/>
          <w:lang w:val="mk-MK"/>
          <w:rPrChange w:id="10425" w:author="Stojmenova Aneta" w:date="2020-11-16T10:03:00Z">
            <w:rPr>
              <w:rFonts w:ascii="Tahoma" w:eastAsia="Tahoma" w:hAnsi="Tahoma" w:cs="Tahoma"/>
              <w:strike/>
              <w:color w:val="FF0000"/>
              <w:sz w:val="24"/>
              <w:szCs w:val="24"/>
            </w:rPr>
          </w:rPrChange>
        </w:rPr>
        <w:t>налог.</w:t>
      </w:r>
    </w:p>
    <w:p w14:paraId="06C3F183" w14:textId="77777777" w:rsidR="006F4793" w:rsidRPr="00D36E31" w:rsidRDefault="008A6E97">
      <w:pPr>
        <w:spacing w:after="0" w:line="240" w:lineRule="auto"/>
        <w:ind w:left="136" w:right="74" w:firstLine="284"/>
        <w:jc w:val="both"/>
        <w:rPr>
          <w:rFonts w:ascii="Tahoma" w:eastAsia="Tahoma" w:hAnsi="Tahoma" w:cs="Tahoma"/>
          <w:strike/>
          <w:color w:val="FF0000"/>
          <w:sz w:val="24"/>
          <w:szCs w:val="24"/>
          <w:lang w:val="mk-MK"/>
          <w:rPrChange w:id="10426" w:author="Stojmenova Aneta" w:date="2020-11-16T10:03:00Z">
            <w:rPr>
              <w:rFonts w:ascii="Tahoma" w:eastAsia="Tahoma" w:hAnsi="Tahoma" w:cs="Tahoma"/>
              <w:strike/>
              <w:color w:val="FF0000"/>
              <w:sz w:val="24"/>
              <w:szCs w:val="24"/>
            </w:rPr>
          </w:rPrChange>
        </w:rPr>
      </w:pPr>
      <w:r w:rsidRPr="00D36E31">
        <w:rPr>
          <w:rFonts w:ascii="Tahoma" w:eastAsia="Tahoma" w:hAnsi="Tahoma" w:cs="Tahoma"/>
          <w:strike/>
          <w:color w:val="FF0000"/>
          <w:sz w:val="24"/>
          <w:szCs w:val="24"/>
          <w:lang w:val="mk-MK"/>
          <w:rPrChange w:id="10427" w:author="Stojmenova Aneta" w:date="2020-11-16T10:03:00Z">
            <w:rPr>
              <w:rFonts w:ascii="Tahoma" w:eastAsia="Tahoma" w:hAnsi="Tahoma" w:cs="Tahoma"/>
              <w:strike/>
              <w:color w:val="FF0000"/>
              <w:sz w:val="24"/>
              <w:szCs w:val="24"/>
            </w:rPr>
          </w:rPrChange>
        </w:rPr>
        <w:t>(5)</w:t>
      </w:r>
      <w:r w:rsidRPr="00D36E31">
        <w:rPr>
          <w:rFonts w:ascii="Tahoma" w:eastAsia="Tahoma" w:hAnsi="Tahoma" w:cs="Tahoma"/>
          <w:strike/>
          <w:color w:val="FF0000"/>
          <w:spacing w:val="9"/>
          <w:sz w:val="24"/>
          <w:szCs w:val="24"/>
          <w:lang w:val="mk-MK"/>
          <w:rPrChange w:id="10428" w:author="Stojmenova Aneta" w:date="2020-11-16T10:03:00Z">
            <w:rPr>
              <w:rFonts w:ascii="Tahoma" w:eastAsia="Tahoma" w:hAnsi="Tahoma" w:cs="Tahoma"/>
              <w:strike/>
              <w:color w:val="FF0000"/>
              <w:spacing w:val="9"/>
              <w:sz w:val="24"/>
              <w:szCs w:val="24"/>
            </w:rPr>
          </w:rPrChange>
        </w:rPr>
        <w:t xml:space="preserve"> </w:t>
      </w:r>
      <w:r w:rsidRPr="00D36E31">
        <w:rPr>
          <w:rFonts w:ascii="Tahoma" w:eastAsia="Tahoma" w:hAnsi="Tahoma" w:cs="Tahoma"/>
          <w:strike/>
          <w:color w:val="FF0000"/>
          <w:sz w:val="24"/>
          <w:szCs w:val="24"/>
          <w:lang w:val="mk-MK"/>
          <w:rPrChange w:id="10429" w:author="Stojmenova Aneta" w:date="2020-11-16T10:03:00Z">
            <w:rPr>
              <w:rFonts w:ascii="Tahoma" w:eastAsia="Tahoma" w:hAnsi="Tahoma" w:cs="Tahoma"/>
              <w:strike/>
              <w:color w:val="FF0000"/>
              <w:sz w:val="24"/>
              <w:szCs w:val="24"/>
            </w:rPr>
          </w:rPrChange>
        </w:rPr>
        <w:t>Се</w:t>
      </w:r>
      <w:r w:rsidRPr="00D36E31">
        <w:rPr>
          <w:rFonts w:ascii="Tahoma" w:eastAsia="Tahoma" w:hAnsi="Tahoma" w:cs="Tahoma"/>
          <w:strike/>
          <w:color w:val="FF0000"/>
          <w:spacing w:val="10"/>
          <w:sz w:val="24"/>
          <w:szCs w:val="24"/>
          <w:lang w:val="mk-MK"/>
          <w:rPrChange w:id="10430" w:author="Stojmenova Aneta" w:date="2020-11-16T10:03:00Z">
            <w:rPr>
              <w:rFonts w:ascii="Tahoma" w:eastAsia="Tahoma" w:hAnsi="Tahoma" w:cs="Tahoma"/>
              <w:strike/>
              <w:color w:val="FF0000"/>
              <w:spacing w:val="10"/>
              <w:sz w:val="24"/>
              <w:szCs w:val="24"/>
            </w:rPr>
          </w:rPrChange>
        </w:rPr>
        <w:t xml:space="preserve"> </w:t>
      </w:r>
      <w:r w:rsidRPr="00D36E31">
        <w:rPr>
          <w:rFonts w:ascii="Tahoma" w:eastAsia="Tahoma" w:hAnsi="Tahoma" w:cs="Tahoma"/>
          <w:strike/>
          <w:color w:val="FF0000"/>
          <w:sz w:val="24"/>
          <w:szCs w:val="24"/>
          <w:lang w:val="mk-MK"/>
          <w:rPrChange w:id="10431" w:author="Stojmenova Aneta" w:date="2020-11-16T10:03:00Z">
            <w:rPr>
              <w:rFonts w:ascii="Tahoma" w:eastAsia="Tahoma" w:hAnsi="Tahoma" w:cs="Tahoma"/>
              <w:strike/>
              <w:color w:val="FF0000"/>
              <w:sz w:val="24"/>
              <w:szCs w:val="24"/>
            </w:rPr>
          </w:rPrChange>
        </w:rPr>
        <w:t>смета</w:t>
      </w:r>
      <w:r w:rsidRPr="00D36E31">
        <w:rPr>
          <w:rFonts w:ascii="Tahoma" w:eastAsia="Tahoma" w:hAnsi="Tahoma" w:cs="Tahoma"/>
          <w:strike/>
          <w:color w:val="FF0000"/>
          <w:spacing w:val="6"/>
          <w:sz w:val="24"/>
          <w:szCs w:val="24"/>
          <w:lang w:val="mk-MK"/>
          <w:rPrChange w:id="10432" w:author="Stojmenova Aneta" w:date="2020-11-16T10:03:00Z">
            <w:rPr>
              <w:rFonts w:ascii="Tahoma" w:eastAsia="Tahoma" w:hAnsi="Tahoma" w:cs="Tahoma"/>
              <w:strike/>
              <w:color w:val="FF0000"/>
              <w:spacing w:val="6"/>
              <w:sz w:val="24"/>
              <w:szCs w:val="24"/>
            </w:rPr>
          </w:rPrChange>
        </w:rPr>
        <w:t xml:space="preserve"> </w:t>
      </w:r>
      <w:r w:rsidRPr="00D36E31">
        <w:rPr>
          <w:rFonts w:ascii="Tahoma" w:eastAsia="Tahoma" w:hAnsi="Tahoma" w:cs="Tahoma"/>
          <w:strike/>
          <w:color w:val="FF0000"/>
          <w:sz w:val="24"/>
          <w:szCs w:val="24"/>
          <w:lang w:val="mk-MK"/>
          <w:rPrChange w:id="10433" w:author="Stojmenova Aneta" w:date="2020-11-16T10:03:00Z">
            <w:rPr>
              <w:rFonts w:ascii="Tahoma" w:eastAsia="Tahoma" w:hAnsi="Tahoma" w:cs="Tahoma"/>
              <w:strike/>
              <w:color w:val="FF0000"/>
              <w:sz w:val="24"/>
              <w:szCs w:val="24"/>
            </w:rPr>
          </w:rPrChange>
        </w:rPr>
        <w:t>дека</w:t>
      </w:r>
      <w:r w:rsidRPr="00D36E31">
        <w:rPr>
          <w:rFonts w:ascii="Tahoma" w:eastAsia="Tahoma" w:hAnsi="Tahoma" w:cs="Tahoma"/>
          <w:strike/>
          <w:color w:val="FF0000"/>
          <w:spacing w:val="7"/>
          <w:sz w:val="24"/>
          <w:szCs w:val="24"/>
          <w:lang w:val="mk-MK"/>
          <w:rPrChange w:id="10434" w:author="Stojmenova Aneta" w:date="2020-11-16T10:03:00Z">
            <w:rPr>
              <w:rFonts w:ascii="Tahoma" w:eastAsia="Tahoma" w:hAnsi="Tahoma" w:cs="Tahoma"/>
              <w:strike/>
              <w:color w:val="FF0000"/>
              <w:spacing w:val="7"/>
              <w:sz w:val="24"/>
              <w:szCs w:val="24"/>
            </w:rPr>
          </w:rPrChange>
        </w:rPr>
        <w:t xml:space="preserve"> </w:t>
      </w:r>
      <w:r w:rsidRPr="00D36E31">
        <w:rPr>
          <w:rFonts w:ascii="Tahoma" w:eastAsia="Tahoma" w:hAnsi="Tahoma" w:cs="Tahoma"/>
          <w:strike/>
          <w:color w:val="FF0000"/>
          <w:sz w:val="24"/>
          <w:szCs w:val="24"/>
          <w:lang w:val="mk-MK"/>
          <w:rPrChange w:id="10435" w:author="Stojmenova Aneta" w:date="2020-11-16T10:03:00Z">
            <w:rPr>
              <w:rFonts w:ascii="Tahoma" w:eastAsia="Tahoma" w:hAnsi="Tahoma" w:cs="Tahoma"/>
              <w:strike/>
              <w:color w:val="FF0000"/>
              <w:sz w:val="24"/>
              <w:szCs w:val="24"/>
            </w:rPr>
          </w:rPrChange>
        </w:rPr>
        <w:t>сторителот</w:t>
      </w:r>
      <w:r w:rsidRPr="00D36E31">
        <w:rPr>
          <w:rFonts w:ascii="Tahoma" w:eastAsia="Tahoma" w:hAnsi="Tahoma" w:cs="Tahoma"/>
          <w:strike/>
          <w:color w:val="FF0000"/>
          <w:spacing w:val="1"/>
          <w:sz w:val="24"/>
          <w:szCs w:val="24"/>
          <w:lang w:val="mk-MK"/>
          <w:rPrChange w:id="10436" w:author="Stojmenova Aneta" w:date="2020-11-16T10:03:00Z">
            <w:rPr>
              <w:rFonts w:ascii="Tahoma" w:eastAsia="Tahoma" w:hAnsi="Tahoma" w:cs="Tahoma"/>
              <w:strike/>
              <w:color w:val="FF0000"/>
              <w:spacing w:val="1"/>
              <w:sz w:val="24"/>
              <w:szCs w:val="24"/>
            </w:rPr>
          </w:rPrChange>
        </w:rPr>
        <w:t xml:space="preserve"> </w:t>
      </w:r>
      <w:r w:rsidRPr="00D36E31">
        <w:rPr>
          <w:rFonts w:ascii="Tahoma" w:eastAsia="Tahoma" w:hAnsi="Tahoma" w:cs="Tahoma"/>
          <w:strike/>
          <w:color w:val="FF0000"/>
          <w:sz w:val="24"/>
          <w:szCs w:val="24"/>
          <w:lang w:val="mk-MK"/>
          <w:rPrChange w:id="10437" w:author="Stojmenova Aneta" w:date="2020-11-16T10:03:00Z">
            <w:rPr>
              <w:rFonts w:ascii="Tahoma" w:eastAsia="Tahoma" w:hAnsi="Tahoma" w:cs="Tahoma"/>
              <w:strike/>
              <w:color w:val="FF0000"/>
              <w:sz w:val="24"/>
              <w:szCs w:val="24"/>
            </w:rPr>
          </w:rPrChange>
        </w:rPr>
        <w:t>на</w:t>
      </w:r>
      <w:r w:rsidRPr="00D36E31">
        <w:rPr>
          <w:rFonts w:ascii="Tahoma" w:eastAsia="Tahoma" w:hAnsi="Tahoma" w:cs="Tahoma"/>
          <w:strike/>
          <w:color w:val="FF0000"/>
          <w:spacing w:val="10"/>
          <w:sz w:val="24"/>
          <w:szCs w:val="24"/>
          <w:lang w:val="mk-MK"/>
          <w:rPrChange w:id="10438" w:author="Stojmenova Aneta" w:date="2020-11-16T10:03:00Z">
            <w:rPr>
              <w:rFonts w:ascii="Tahoma" w:eastAsia="Tahoma" w:hAnsi="Tahoma" w:cs="Tahoma"/>
              <w:strike/>
              <w:color w:val="FF0000"/>
              <w:spacing w:val="10"/>
              <w:sz w:val="24"/>
              <w:szCs w:val="24"/>
            </w:rPr>
          </w:rPrChange>
        </w:rPr>
        <w:t xml:space="preserve"> </w:t>
      </w:r>
      <w:r w:rsidRPr="00D36E31">
        <w:rPr>
          <w:rFonts w:ascii="Tahoma" w:eastAsia="Tahoma" w:hAnsi="Tahoma" w:cs="Tahoma"/>
          <w:strike/>
          <w:color w:val="FF0000"/>
          <w:sz w:val="24"/>
          <w:szCs w:val="24"/>
          <w:lang w:val="mk-MK"/>
          <w:rPrChange w:id="10439" w:author="Stojmenova Aneta" w:date="2020-11-16T10:03:00Z">
            <w:rPr>
              <w:rFonts w:ascii="Tahoma" w:eastAsia="Tahoma" w:hAnsi="Tahoma" w:cs="Tahoma"/>
              <w:strike/>
              <w:color w:val="FF0000"/>
              <w:sz w:val="24"/>
              <w:szCs w:val="24"/>
            </w:rPr>
          </w:rPrChange>
        </w:rPr>
        <w:t>прекршокот со</w:t>
      </w:r>
      <w:r w:rsidRPr="00D36E31">
        <w:rPr>
          <w:rFonts w:ascii="Tahoma" w:eastAsia="Tahoma" w:hAnsi="Tahoma" w:cs="Tahoma"/>
          <w:strike/>
          <w:color w:val="FF0000"/>
          <w:spacing w:val="10"/>
          <w:sz w:val="24"/>
          <w:szCs w:val="24"/>
          <w:lang w:val="mk-MK"/>
          <w:rPrChange w:id="10440" w:author="Stojmenova Aneta" w:date="2020-11-16T10:03:00Z">
            <w:rPr>
              <w:rFonts w:ascii="Tahoma" w:eastAsia="Tahoma" w:hAnsi="Tahoma" w:cs="Tahoma"/>
              <w:strike/>
              <w:color w:val="FF0000"/>
              <w:spacing w:val="10"/>
              <w:sz w:val="24"/>
              <w:szCs w:val="24"/>
            </w:rPr>
          </w:rPrChange>
        </w:rPr>
        <w:t xml:space="preserve"> </w:t>
      </w:r>
      <w:r w:rsidRPr="00D36E31">
        <w:rPr>
          <w:rFonts w:ascii="Tahoma" w:eastAsia="Tahoma" w:hAnsi="Tahoma" w:cs="Tahoma"/>
          <w:strike/>
          <w:color w:val="FF0000"/>
          <w:sz w:val="24"/>
          <w:szCs w:val="24"/>
          <w:lang w:val="mk-MK"/>
          <w:rPrChange w:id="10441" w:author="Stojmenova Aneta" w:date="2020-11-16T10:03:00Z">
            <w:rPr>
              <w:rFonts w:ascii="Tahoma" w:eastAsia="Tahoma" w:hAnsi="Tahoma" w:cs="Tahoma"/>
              <w:strike/>
              <w:color w:val="FF0000"/>
              <w:sz w:val="24"/>
              <w:szCs w:val="24"/>
            </w:rPr>
          </w:rPrChange>
        </w:rPr>
        <w:t>потпис</w:t>
      </w:r>
      <w:r w:rsidRPr="00D36E31">
        <w:rPr>
          <w:rFonts w:ascii="Tahoma" w:eastAsia="Tahoma" w:hAnsi="Tahoma" w:cs="Tahoma"/>
          <w:strike/>
          <w:color w:val="FF0000"/>
          <w:spacing w:val="5"/>
          <w:sz w:val="24"/>
          <w:szCs w:val="24"/>
          <w:lang w:val="mk-MK"/>
          <w:rPrChange w:id="10442" w:author="Stojmenova Aneta" w:date="2020-11-16T10:03:00Z">
            <w:rPr>
              <w:rFonts w:ascii="Tahoma" w:eastAsia="Tahoma" w:hAnsi="Tahoma" w:cs="Tahoma"/>
              <w:strike/>
              <w:color w:val="FF0000"/>
              <w:spacing w:val="5"/>
              <w:sz w:val="24"/>
              <w:szCs w:val="24"/>
            </w:rPr>
          </w:rPrChange>
        </w:rPr>
        <w:t xml:space="preserve"> </w:t>
      </w:r>
      <w:r w:rsidRPr="00D36E31">
        <w:rPr>
          <w:rFonts w:ascii="Tahoma" w:eastAsia="Tahoma" w:hAnsi="Tahoma" w:cs="Tahoma"/>
          <w:strike/>
          <w:color w:val="FF0000"/>
          <w:sz w:val="24"/>
          <w:szCs w:val="24"/>
          <w:lang w:val="mk-MK"/>
          <w:rPrChange w:id="10443" w:author="Stojmenova Aneta" w:date="2020-11-16T10:03:00Z">
            <w:rPr>
              <w:rFonts w:ascii="Tahoma" w:eastAsia="Tahoma" w:hAnsi="Tahoma" w:cs="Tahoma"/>
              <w:strike/>
              <w:color w:val="FF0000"/>
              <w:sz w:val="24"/>
              <w:szCs w:val="24"/>
            </w:rPr>
          </w:rPrChange>
        </w:rPr>
        <w:t>на</w:t>
      </w:r>
      <w:r w:rsidRPr="00D36E31">
        <w:rPr>
          <w:rFonts w:ascii="Tahoma" w:eastAsia="Tahoma" w:hAnsi="Tahoma" w:cs="Tahoma"/>
          <w:strike/>
          <w:color w:val="FF0000"/>
          <w:spacing w:val="10"/>
          <w:sz w:val="24"/>
          <w:szCs w:val="24"/>
          <w:lang w:val="mk-MK"/>
          <w:rPrChange w:id="10444" w:author="Stojmenova Aneta" w:date="2020-11-16T10:03:00Z">
            <w:rPr>
              <w:rFonts w:ascii="Tahoma" w:eastAsia="Tahoma" w:hAnsi="Tahoma" w:cs="Tahoma"/>
              <w:strike/>
              <w:color w:val="FF0000"/>
              <w:spacing w:val="10"/>
              <w:sz w:val="24"/>
              <w:szCs w:val="24"/>
            </w:rPr>
          </w:rPrChange>
        </w:rPr>
        <w:t xml:space="preserve"> </w:t>
      </w:r>
      <w:r w:rsidRPr="00D36E31">
        <w:rPr>
          <w:rFonts w:ascii="Tahoma" w:eastAsia="Tahoma" w:hAnsi="Tahoma" w:cs="Tahoma"/>
          <w:strike/>
          <w:color w:val="FF0000"/>
          <w:sz w:val="24"/>
          <w:szCs w:val="24"/>
          <w:lang w:val="mk-MK"/>
          <w:rPrChange w:id="10445" w:author="Stojmenova Aneta" w:date="2020-11-16T10:03:00Z">
            <w:rPr>
              <w:rFonts w:ascii="Tahoma" w:eastAsia="Tahoma" w:hAnsi="Tahoma" w:cs="Tahoma"/>
              <w:strike/>
              <w:color w:val="FF0000"/>
              <w:sz w:val="24"/>
              <w:szCs w:val="24"/>
            </w:rPr>
          </w:rPrChange>
        </w:rPr>
        <w:t>прием</w:t>
      </w:r>
      <w:r w:rsidRPr="00D36E31">
        <w:rPr>
          <w:rFonts w:ascii="Tahoma" w:eastAsia="Tahoma" w:hAnsi="Tahoma" w:cs="Tahoma"/>
          <w:strike/>
          <w:color w:val="FF0000"/>
          <w:spacing w:val="5"/>
          <w:sz w:val="24"/>
          <w:szCs w:val="24"/>
          <w:lang w:val="mk-MK"/>
          <w:rPrChange w:id="10446" w:author="Stojmenova Aneta" w:date="2020-11-16T10:03:00Z">
            <w:rPr>
              <w:rFonts w:ascii="Tahoma" w:eastAsia="Tahoma" w:hAnsi="Tahoma" w:cs="Tahoma"/>
              <w:strike/>
              <w:color w:val="FF0000"/>
              <w:spacing w:val="5"/>
              <w:sz w:val="24"/>
              <w:szCs w:val="24"/>
            </w:rPr>
          </w:rPrChange>
        </w:rPr>
        <w:t xml:space="preserve"> </w:t>
      </w:r>
      <w:r w:rsidRPr="00D36E31">
        <w:rPr>
          <w:rFonts w:ascii="Tahoma" w:eastAsia="Tahoma" w:hAnsi="Tahoma" w:cs="Tahoma"/>
          <w:strike/>
          <w:color w:val="FF0000"/>
          <w:sz w:val="24"/>
          <w:szCs w:val="24"/>
          <w:lang w:val="mk-MK"/>
          <w:rPrChange w:id="10447" w:author="Stojmenova Aneta" w:date="2020-11-16T10:03:00Z">
            <w:rPr>
              <w:rFonts w:ascii="Tahoma" w:eastAsia="Tahoma" w:hAnsi="Tahoma" w:cs="Tahoma"/>
              <w:strike/>
              <w:color w:val="FF0000"/>
              <w:sz w:val="24"/>
              <w:szCs w:val="24"/>
            </w:rPr>
          </w:rPrChange>
        </w:rPr>
        <w:t>на</w:t>
      </w:r>
      <w:r w:rsidRPr="00D36E31">
        <w:rPr>
          <w:rFonts w:ascii="Tahoma" w:eastAsia="Tahoma" w:hAnsi="Tahoma" w:cs="Tahoma"/>
          <w:strike/>
          <w:color w:val="FF0000"/>
          <w:spacing w:val="10"/>
          <w:sz w:val="24"/>
          <w:szCs w:val="24"/>
          <w:lang w:val="mk-MK"/>
          <w:rPrChange w:id="10448" w:author="Stojmenova Aneta" w:date="2020-11-16T10:03:00Z">
            <w:rPr>
              <w:rFonts w:ascii="Tahoma" w:eastAsia="Tahoma" w:hAnsi="Tahoma" w:cs="Tahoma"/>
              <w:strike/>
              <w:color w:val="FF0000"/>
              <w:spacing w:val="10"/>
              <w:sz w:val="24"/>
              <w:szCs w:val="24"/>
            </w:rPr>
          </w:rPrChange>
        </w:rPr>
        <w:t xml:space="preserve"> </w:t>
      </w:r>
      <w:r w:rsidRPr="00D36E31">
        <w:rPr>
          <w:rFonts w:ascii="Tahoma" w:eastAsia="Tahoma" w:hAnsi="Tahoma" w:cs="Tahoma"/>
          <w:strike/>
          <w:color w:val="FF0000"/>
          <w:sz w:val="24"/>
          <w:szCs w:val="24"/>
          <w:lang w:val="mk-MK"/>
          <w:rPrChange w:id="10449" w:author="Stojmenova Aneta" w:date="2020-11-16T10:03:00Z">
            <w:rPr>
              <w:rFonts w:ascii="Tahoma" w:eastAsia="Tahoma" w:hAnsi="Tahoma" w:cs="Tahoma"/>
              <w:strike/>
              <w:color w:val="FF0000"/>
              <w:sz w:val="24"/>
              <w:szCs w:val="24"/>
            </w:rPr>
          </w:rPrChange>
        </w:rPr>
        <w:t>платниот налог</w:t>
      </w:r>
      <w:r w:rsidRPr="00D36E31">
        <w:rPr>
          <w:rFonts w:ascii="Tahoma" w:eastAsia="Tahoma" w:hAnsi="Tahoma" w:cs="Tahoma"/>
          <w:strike/>
          <w:color w:val="FF0000"/>
          <w:spacing w:val="-6"/>
          <w:sz w:val="24"/>
          <w:szCs w:val="24"/>
          <w:lang w:val="mk-MK"/>
          <w:rPrChange w:id="10450" w:author="Stojmenova Aneta" w:date="2020-11-16T10:03:00Z">
            <w:rPr>
              <w:rFonts w:ascii="Tahoma" w:eastAsia="Tahoma" w:hAnsi="Tahoma" w:cs="Tahoma"/>
              <w:strike/>
              <w:color w:val="FF0000"/>
              <w:spacing w:val="-6"/>
              <w:sz w:val="24"/>
              <w:szCs w:val="24"/>
            </w:rPr>
          </w:rPrChange>
        </w:rPr>
        <w:t xml:space="preserve"> </w:t>
      </w:r>
      <w:r w:rsidRPr="00D36E31">
        <w:rPr>
          <w:rFonts w:ascii="Tahoma" w:eastAsia="Tahoma" w:hAnsi="Tahoma" w:cs="Tahoma"/>
          <w:strike/>
          <w:color w:val="FF0000"/>
          <w:sz w:val="24"/>
          <w:szCs w:val="24"/>
          <w:lang w:val="mk-MK"/>
          <w:rPrChange w:id="10451" w:author="Stojmenova Aneta" w:date="2020-11-16T10:03:00Z">
            <w:rPr>
              <w:rFonts w:ascii="Tahoma" w:eastAsia="Tahoma" w:hAnsi="Tahoma" w:cs="Tahoma"/>
              <w:strike/>
              <w:color w:val="FF0000"/>
              <w:sz w:val="24"/>
              <w:szCs w:val="24"/>
            </w:rPr>
          </w:rPrChange>
        </w:rPr>
        <w:t>се согласува</w:t>
      </w:r>
      <w:r w:rsidRPr="00D36E31">
        <w:rPr>
          <w:rFonts w:ascii="Tahoma" w:eastAsia="Tahoma" w:hAnsi="Tahoma" w:cs="Tahoma"/>
          <w:strike/>
          <w:color w:val="FF0000"/>
          <w:spacing w:val="-9"/>
          <w:sz w:val="24"/>
          <w:szCs w:val="24"/>
          <w:lang w:val="mk-MK"/>
          <w:rPrChange w:id="10452" w:author="Stojmenova Aneta" w:date="2020-11-16T10:03:00Z">
            <w:rPr>
              <w:rFonts w:ascii="Tahoma" w:eastAsia="Tahoma" w:hAnsi="Tahoma" w:cs="Tahoma"/>
              <w:strike/>
              <w:color w:val="FF0000"/>
              <w:spacing w:val="-9"/>
              <w:sz w:val="24"/>
              <w:szCs w:val="24"/>
            </w:rPr>
          </w:rPrChange>
        </w:rPr>
        <w:t xml:space="preserve"> </w:t>
      </w:r>
      <w:r w:rsidRPr="00D36E31">
        <w:rPr>
          <w:rFonts w:ascii="Tahoma" w:eastAsia="Tahoma" w:hAnsi="Tahoma" w:cs="Tahoma"/>
          <w:strike/>
          <w:color w:val="FF0000"/>
          <w:sz w:val="24"/>
          <w:szCs w:val="24"/>
          <w:lang w:val="mk-MK"/>
          <w:rPrChange w:id="10453" w:author="Stojmenova Aneta" w:date="2020-11-16T10:03:00Z">
            <w:rPr>
              <w:rFonts w:ascii="Tahoma" w:eastAsia="Tahoma" w:hAnsi="Tahoma" w:cs="Tahoma"/>
              <w:strike/>
              <w:color w:val="FF0000"/>
              <w:sz w:val="24"/>
              <w:szCs w:val="24"/>
            </w:rPr>
          </w:rPrChange>
        </w:rPr>
        <w:t>да</w:t>
      </w:r>
      <w:r w:rsidRPr="00D36E31">
        <w:rPr>
          <w:rFonts w:ascii="Tahoma" w:eastAsia="Tahoma" w:hAnsi="Tahoma" w:cs="Tahoma"/>
          <w:strike/>
          <w:color w:val="FF0000"/>
          <w:spacing w:val="-3"/>
          <w:sz w:val="24"/>
          <w:szCs w:val="24"/>
          <w:lang w:val="mk-MK"/>
          <w:rPrChange w:id="10454" w:author="Stojmenova Aneta" w:date="2020-11-16T10:03:00Z">
            <w:rPr>
              <w:rFonts w:ascii="Tahoma" w:eastAsia="Tahoma" w:hAnsi="Tahoma" w:cs="Tahoma"/>
              <w:strike/>
              <w:color w:val="FF0000"/>
              <w:spacing w:val="-3"/>
              <w:sz w:val="24"/>
              <w:szCs w:val="24"/>
            </w:rPr>
          </w:rPrChange>
        </w:rPr>
        <w:t xml:space="preserve"> </w:t>
      </w:r>
      <w:r w:rsidRPr="00D36E31">
        <w:rPr>
          <w:rFonts w:ascii="Tahoma" w:eastAsia="Tahoma" w:hAnsi="Tahoma" w:cs="Tahoma"/>
          <w:strike/>
          <w:color w:val="FF0000"/>
          <w:sz w:val="24"/>
          <w:szCs w:val="24"/>
          <w:lang w:val="mk-MK"/>
          <w:rPrChange w:id="10455" w:author="Stojmenova Aneta" w:date="2020-11-16T10:03:00Z">
            <w:rPr>
              <w:rFonts w:ascii="Tahoma" w:eastAsia="Tahoma" w:hAnsi="Tahoma" w:cs="Tahoma"/>
              <w:strike/>
              <w:color w:val="FF0000"/>
              <w:sz w:val="24"/>
              <w:szCs w:val="24"/>
            </w:rPr>
          </w:rPrChange>
        </w:rPr>
        <w:t>ја</w:t>
      </w:r>
      <w:r w:rsidRPr="00D36E31">
        <w:rPr>
          <w:rFonts w:ascii="Tahoma" w:eastAsia="Tahoma" w:hAnsi="Tahoma" w:cs="Tahoma"/>
          <w:strike/>
          <w:color w:val="FF0000"/>
          <w:spacing w:val="-2"/>
          <w:sz w:val="24"/>
          <w:szCs w:val="24"/>
          <w:lang w:val="mk-MK"/>
          <w:rPrChange w:id="10456" w:author="Stojmenova Aneta" w:date="2020-11-16T10:03:00Z">
            <w:rPr>
              <w:rFonts w:ascii="Tahoma" w:eastAsia="Tahoma" w:hAnsi="Tahoma" w:cs="Tahoma"/>
              <w:strike/>
              <w:color w:val="FF0000"/>
              <w:spacing w:val="-2"/>
              <w:sz w:val="24"/>
              <w:szCs w:val="24"/>
            </w:rPr>
          </w:rPrChange>
        </w:rPr>
        <w:t xml:space="preserve"> </w:t>
      </w:r>
      <w:r w:rsidRPr="00D36E31">
        <w:rPr>
          <w:rFonts w:ascii="Tahoma" w:eastAsia="Tahoma" w:hAnsi="Tahoma" w:cs="Tahoma"/>
          <w:strike/>
          <w:color w:val="FF0000"/>
          <w:sz w:val="24"/>
          <w:szCs w:val="24"/>
          <w:lang w:val="mk-MK"/>
          <w:rPrChange w:id="10457" w:author="Stojmenova Aneta" w:date="2020-11-16T10:03:00Z">
            <w:rPr>
              <w:rFonts w:ascii="Tahoma" w:eastAsia="Tahoma" w:hAnsi="Tahoma" w:cs="Tahoma"/>
              <w:strike/>
              <w:color w:val="FF0000"/>
              <w:sz w:val="24"/>
              <w:szCs w:val="24"/>
            </w:rPr>
          </w:rPrChange>
        </w:rPr>
        <w:t>плати</w:t>
      </w:r>
      <w:r w:rsidRPr="00D36E31">
        <w:rPr>
          <w:rFonts w:ascii="Tahoma" w:eastAsia="Tahoma" w:hAnsi="Tahoma" w:cs="Tahoma"/>
          <w:strike/>
          <w:color w:val="FF0000"/>
          <w:spacing w:val="-6"/>
          <w:sz w:val="24"/>
          <w:szCs w:val="24"/>
          <w:lang w:val="mk-MK"/>
          <w:rPrChange w:id="10458" w:author="Stojmenova Aneta" w:date="2020-11-16T10:03:00Z">
            <w:rPr>
              <w:rFonts w:ascii="Tahoma" w:eastAsia="Tahoma" w:hAnsi="Tahoma" w:cs="Tahoma"/>
              <w:strike/>
              <w:color w:val="FF0000"/>
              <w:spacing w:val="-6"/>
              <w:sz w:val="24"/>
              <w:szCs w:val="24"/>
            </w:rPr>
          </w:rPrChange>
        </w:rPr>
        <w:t xml:space="preserve"> </w:t>
      </w:r>
      <w:r w:rsidRPr="00D36E31">
        <w:rPr>
          <w:rFonts w:ascii="Tahoma" w:eastAsia="Tahoma" w:hAnsi="Tahoma" w:cs="Tahoma"/>
          <w:strike/>
          <w:color w:val="FF0000"/>
          <w:sz w:val="24"/>
          <w:szCs w:val="24"/>
          <w:lang w:val="mk-MK"/>
          <w:rPrChange w:id="10459" w:author="Stojmenova Aneta" w:date="2020-11-16T10:03:00Z">
            <w:rPr>
              <w:rFonts w:ascii="Tahoma" w:eastAsia="Tahoma" w:hAnsi="Tahoma" w:cs="Tahoma"/>
              <w:strike/>
              <w:color w:val="FF0000"/>
              <w:sz w:val="24"/>
              <w:szCs w:val="24"/>
            </w:rPr>
          </w:rPrChange>
        </w:rPr>
        <w:t>глобата.</w:t>
      </w:r>
    </w:p>
    <w:p w14:paraId="2614F087" w14:textId="77777777" w:rsidR="006F4793" w:rsidRPr="00D36E31" w:rsidRDefault="008A6E97">
      <w:pPr>
        <w:spacing w:after="0" w:line="240" w:lineRule="auto"/>
        <w:ind w:left="136" w:right="73" w:firstLine="284"/>
        <w:jc w:val="both"/>
        <w:rPr>
          <w:rFonts w:ascii="Tahoma" w:eastAsia="Tahoma" w:hAnsi="Tahoma" w:cs="Tahoma"/>
          <w:strike/>
          <w:color w:val="FF0000"/>
          <w:sz w:val="24"/>
          <w:szCs w:val="24"/>
          <w:lang w:val="mk-MK"/>
          <w:rPrChange w:id="10460" w:author="Stojmenova Aneta" w:date="2020-11-16T10:03:00Z">
            <w:rPr>
              <w:rFonts w:ascii="Tahoma" w:eastAsia="Tahoma" w:hAnsi="Tahoma" w:cs="Tahoma"/>
              <w:strike/>
              <w:color w:val="FF0000"/>
              <w:sz w:val="24"/>
              <w:szCs w:val="24"/>
            </w:rPr>
          </w:rPrChange>
        </w:rPr>
      </w:pPr>
      <w:r w:rsidRPr="00D36E31">
        <w:rPr>
          <w:rFonts w:ascii="Tahoma" w:eastAsia="Tahoma" w:hAnsi="Tahoma" w:cs="Tahoma"/>
          <w:strike/>
          <w:color w:val="FF0000"/>
          <w:sz w:val="24"/>
          <w:szCs w:val="24"/>
          <w:lang w:val="mk-MK"/>
          <w:rPrChange w:id="10461" w:author="Stojmenova Aneta" w:date="2020-11-16T10:03:00Z">
            <w:rPr>
              <w:rFonts w:ascii="Tahoma" w:eastAsia="Tahoma" w:hAnsi="Tahoma" w:cs="Tahoma"/>
              <w:strike/>
              <w:color w:val="FF0000"/>
              <w:sz w:val="24"/>
              <w:szCs w:val="24"/>
            </w:rPr>
          </w:rPrChange>
        </w:rPr>
        <w:t>(6)</w:t>
      </w:r>
      <w:r w:rsidRPr="00D36E31">
        <w:rPr>
          <w:rFonts w:ascii="Tahoma" w:eastAsia="Tahoma" w:hAnsi="Tahoma" w:cs="Tahoma"/>
          <w:strike/>
          <w:color w:val="FF0000"/>
          <w:spacing w:val="7"/>
          <w:sz w:val="24"/>
          <w:szCs w:val="24"/>
          <w:lang w:val="mk-MK"/>
          <w:rPrChange w:id="10462" w:author="Stojmenova Aneta" w:date="2020-11-16T10:03:00Z">
            <w:rPr>
              <w:rFonts w:ascii="Tahoma" w:eastAsia="Tahoma" w:hAnsi="Tahoma" w:cs="Tahoma"/>
              <w:strike/>
              <w:color w:val="FF0000"/>
              <w:spacing w:val="7"/>
              <w:sz w:val="24"/>
              <w:szCs w:val="24"/>
            </w:rPr>
          </w:rPrChange>
        </w:rPr>
        <w:t xml:space="preserve"> </w:t>
      </w:r>
      <w:r w:rsidRPr="00D36E31">
        <w:rPr>
          <w:rFonts w:ascii="Tahoma" w:eastAsia="Tahoma" w:hAnsi="Tahoma" w:cs="Tahoma"/>
          <w:strike/>
          <w:color w:val="FF0000"/>
          <w:sz w:val="24"/>
          <w:szCs w:val="24"/>
          <w:lang w:val="mk-MK"/>
          <w:rPrChange w:id="10463" w:author="Stojmenova Aneta" w:date="2020-11-16T10:03:00Z">
            <w:rPr>
              <w:rFonts w:ascii="Tahoma" w:eastAsia="Tahoma" w:hAnsi="Tahoma" w:cs="Tahoma"/>
              <w:strike/>
              <w:color w:val="FF0000"/>
              <w:sz w:val="24"/>
              <w:szCs w:val="24"/>
            </w:rPr>
          </w:rPrChange>
        </w:rPr>
        <w:t>Кога</w:t>
      </w:r>
      <w:r w:rsidRPr="00D36E31">
        <w:rPr>
          <w:rFonts w:ascii="Tahoma" w:eastAsia="Tahoma" w:hAnsi="Tahoma" w:cs="Tahoma"/>
          <w:strike/>
          <w:color w:val="FF0000"/>
          <w:spacing w:val="6"/>
          <w:sz w:val="24"/>
          <w:szCs w:val="24"/>
          <w:lang w:val="mk-MK"/>
          <w:rPrChange w:id="10464" w:author="Stojmenova Aneta" w:date="2020-11-16T10:03:00Z">
            <w:rPr>
              <w:rFonts w:ascii="Tahoma" w:eastAsia="Tahoma" w:hAnsi="Tahoma" w:cs="Tahoma"/>
              <w:strike/>
              <w:color w:val="FF0000"/>
              <w:spacing w:val="6"/>
              <w:sz w:val="24"/>
              <w:szCs w:val="24"/>
            </w:rPr>
          </w:rPrChange>
        </w:rPr>
        <w:t xml:space="preserve"> </w:t>
      </w:r>
      <w:r w:rsidRPr="00D36E31">
        <w:rPr>
          <w:rFonts w:ascii="Tahoma" w:eastAsia="Tahoma" w:hAnsi="Tahoma" w:cs="Tahoma"/>
          <w:strike/>
          <w:color w:val="FF0000"/>
          <w:sz w:val="24"/>
          <w:szCs w:val="24"/>
          <w:lang w:val="mk-MK"/>
          <w:rPrChange w:id="10465" w:author="Stojmenova Aneta" w:date="2020-11-16T10:03:00Z">
            <w:rPr>
              <w:rFonts w:ascii="Tahoma" w:eastAsia="Tahoma" w:hAnsi="Tahoma" w:cs="Tahoma"/>
              <w:strike/>
              <w:color w:val="FF0000"/>
              <w:sz w:val="24"/>
              <w:szCs w:val="24"/>
            </w:rPr>
          </w:rPrChange>
        </w:rPr>
        <w:t>како</w:t>
      </w:r>
      <w:r w:rsidRPr="00D36E31">
        <w:rPr>
          <w:rFonts w:ascii="Tahoma" w:eastAsia="Tahoma" w:hAnsi="Tahoma" w:cs="Tahoma"/>
          <w:strike/>
          <w:color w:val="FF0000"/>
          <w:spacing w:val="7"/>
          <w:sz w:val="24"/>
          <w:szCs w:val="24"/>
          <w:lang w:val="mk-MK"/>
          <w:rPrChange w:id="10466" w:author="Stojmenova Aneta" w:date="2020-11-16T10:03:00Z">
            <w:rPr>
              <w:rFonts w:ascii="Tahoma" w:eastAsia="Tahoma" w:hAnsi="Tahoma" w:cs="Tahoma"/>
              <w:strike/>
              <w:color w:val="FF0000"/>
              <w:spacing w:val="7"/>
              <w:sz w:val="24"/>
              <w:szCs w:val="24"/>
            </w:rPr>
          </w:rPrChange>
        </w:rPr>
        <w:t xml:space="preserve"> </w:t>
      </w:r>
      <w:r w:rsidRPr="00D36E31">
        <w:rPr>
          <w:rFonts w:ascii="Tahoma" w:eastAsia="Tahoma" w:hAnsi="Tahoma" w:cs="Tahoma"/>
          <w:strike/>
          <w:color w:val="FF0000"/>
          <w:sz w:val="24"/>
          <w:szCs w:val="24"/>
          <w:lang w:val="mk-MK"/>
          <w:rPrChange w:id="10467" w:author="Stojmenova Aneta" w:date="2020-11-16T10:03:00Z">
            <w:rPr>
              <w:rFonts w:ascii="Tahoma" w:eastAsia="Tahoma" w:hAnsi="Tahoma" w:cs="Tahoma"/>
              <w:strike/>
              <w:color w:val="FF0000"/>
              <w:sz w:val="24"/>
              <w:szCs w:val="24"/>
            </w:rPr>
          </w:rPrChange>
        </w:rPr>
        <w:t>сторител</w:t>
      </w:r>
      <w:r w:rsidRPr="00D36E31">
        <w:rPr>
          <w:rFonts w:ascii="Tahoma" w:eastAsia="Tahoma" w:hAnsi="Tahoma" w:cs="Tahoma"/>
          <w:strike/>
          <w:color w:val="FF0000"/>
          <w:spacing w:val="2"/>
          <w:sz w:val="24"/>
          <w:szCs w:val="24"/>
          <w:lang w:val="mk-MK"/>
          <w:rPrChange w:id="10468" w:author="Stojmenova Aneta" w:date="2020-11-16T10:03:00Z">
            <w:rPr>
              <w:rFonts w:ascii="Tahoma" w:eastAsia="Tahoma" w:hAnsi="Tahoma" w:cs="Tahoma"/>
              <w:strike/>
              <w:color w:val="FF0000"/>
              <w:spacing w:val="2"/>
              <w:sz w:val="24"/>
              <w:szCs w:val="24"/>
            </w:rPr>
          </w:rPrChange>
        </w:rPr>
        <w:t xml:space="preserve"> </w:t>
      </w:r>
      <w:r w:rsidRPr="00D36E31">
        <w:rPr>
          <w:rFonts w:ascii="Tahoma" w:eastAsia="Tahoma" w:hAnsi="Tahoma" w:cs="Tahoma"/>
          <w:strike/>
          <w:color w:val="FF0000"/>
          <w:sz w:val="24"/>
          <w:szCs w:val="24"/>
          <w:lang w:val="mk-MK"/>
          <w:rPrChange w:id="10469" w:author="Stojmenova Aneta" w:date="2020-11-16T10:03:00Z">
            <w:rPr>
              <w:rFonts w:ascii="Tahoma" w:eastAsia="Tahoma" w:hAnsi="Tahoma" w:cs="Tahoma"/>
              <w:strike/>
              <w:color w:val="FF0000"/>
              <w:sz w:val="24"/>
              <w:szCs w:val="24"/>
            </w:rPr>
          </w:rPrChange>
        </w:rPr>
        <w:t>на</w:t>
      </w:r>
      <w:r w:rsidRPr="00D36E31">
        <w:rPr>
          <w:rFonts w:ascii="Tahoma" w:eastAsia="Tahoma" w:hAnsi="Tahoma" w:cs="Tahoma"/>
          <w:strike/>
          <w:color w:val="FF0000"/>
          <w:spacing w:val="9"/>
          <w:sz w:val="24"/>
          <w:szCs w:val="24"/>
          <w:lang w:val="mk-MK"/>
          <w:rPrChange w:id="10470" w:author="Stojmenova Aneta" w:date="2020-11-16T10:03:00Z">
            <w:rPr>
              <w:rFonts w:ascii="Tahoma" w:eastAsia="Tahoma" w:hAnsi="Tahoma" w:cs="Tahoma"/>
              <w:strike/>
              <w:color w:val="FF0000"/>
              <w:spacing w:val="9"/>
              <w:sz w:val="24"/>
              <w:szCs w:val="24"/>
            </w:rPr>
          </w:rPrChange>
        </w:rPr>
        <w:t xml:space="preserve"> </w:t>
      </w:r>
      <w:r w:rsidRPr="00D36E31">
        <w:rPr>
          <w:rFonts w:ascii="Tahoma" w:eastAsia="Tahoma" w:hAnsi="Tahoma" w:cs="Tahoma"/>
          <w:strike/>
          <w:color w:val="FF0000"/>
          <w:sz w:val="24"/>
          <w:szCs w:val="24"/>
          <w:lang w:val="mk-MK"/>
          <w:rPrChange w:id="10471" w:author="Stojmenova Aneta" w:date="2020-11-16T10:03:00Z">
            <w:rPr>
              <w:rFonts w:ascii="Tahoma" w:eastAsia="Tahoma" w:hAnsi="Tahoma" w:cs="Tahoma"/>
              <w:strike/>
              <w:color w:val="FF0000"/>
              <w:sz w:val="24"/>
              <w:szCs w:val="24"/>
            </w:rPr>
          </w:rPrChange>
        </w:rPr>
        <w:t>прекршок</w:t>
      </w:r>
      <w:r w:rsidRPr="00D36E31">
        <w:rPr>
          <w:rFonts w:ascii="Tahoma" w:eastAsia="Tahoma" w:hAnsi="Tahoma" w:cs="Tahoma"/>
          <w:strike/>
          <w:color w:val="FF0000"/>
          <w:spacing w:val="1"/>
          <w:sz w:val="24"/>
          <w:szCs w:val="24"/>
          <w:lang w:val="mk-MK"/>
          <w:rPrChange w:id="10472" w:author="Stojmenova Aneta" w:date="2020-11-16T10:03:00Z">
            <w:rPr>
              <w:rFonts w:ascii="Tahoma" w:eastAsia="Tahoma" w:hAnsi="Tahoma" w:cs="Tahoma"/>
              <w:strike/>
              <w:color w:val="FF0000"/>
              <w:spacing w:val="1"/>
              <w:sz w:val="24"/>
              <w:szCs w:val="24"/>
            </w:rPr>
          </w:rPrChange>
        </w:rPr>
        <w:t xml:space="preserve"> </w:t>
      </w:r>
      <w:r w:rsidRPr="00D36E31">
        <w:rPr>
          <w:rFonts w:ascii="Tahoma" w:eastAsia="Tahoma" w:hAnsi="Tahoma" w:cs="Tahoma"/>
          <w:strike/>
          <w:color w:val="FF0000"/>
          <w:sz w:val="24"/>
          <w:szCs w:val="24"/>
          <w:lang w:val="mk-MK"/>
          <w:rPrChange w:id="10473" w:author="Stojmenova Aneta" w:date="2020-11-16T10:03:00Z">
            <w:rPr>
              <w:rFonts w:ascii="Tahoma" w:eastAsia="Tahoma" w:hAnsi="Tahoma" w:cs="Tahoma"/>
              <w:strike/>
              <w:color w:val="FF0000"/>
              <w:sz w:val="24"/>
              <w:szCs w:val="24"/>
            </w:rPr>
          </w:rPrChange>
        </w:rPr>
        <w:t>се</w:t>
      </w:r>
      <w:r w:rsidRPr="00D36E31">
        <w:rPr>
          <w:rFonts w:ascii="Tahoma" w:eastAsia="Tahoma" w:hAnsi="Tahoma" w:cs="Tahoma"/>
          <w:strike/>
          <w:color w:val="FF0000"/>
          <w:spacing w:val="10"/>
          <w:sz w:val="24"/>
          <w:szCs w:val="24"/>
          <w:lang w:val="mk-MK"/>
          <w:rPrChange w:id="10474" w:author="Stojmenova Aneta" w:date="2020-11-16T10:03:00Z">
            <w:rPr>
              <w:rFonts w:ascii="Tahoma" w:eastAsia="Tahoma" w:hAnsi="Tahoma" w:cs="Tahoma"/>
              <w:strike/>
              <w:color w:val="FF0000"/>
              <w:spacing w:val="10"/>
              <w:sz w:val="24"/>
              <w:szCs w:val="24"/>
            </w:rPr>
          </w:rPrChange>
        </w:rPr>
        <w:t xml:space="preserve"> </w:t>
      </w:r>
      <w:r w:rsidRPr="00D36E31">
        <w:rPr>
          <w:rFonts w:ascii="Tahoma" w:eastAsia="Tahoma" w:hAnsi="Tahoma" w:cs="Tahoma"/>
          <w:strike/>
          <w:color w:val="FF0000"/>
          <w:sz w:val="24"/>
          <w:szCs w:val="24"/>
          <w:lang w:val="mk-MK"/>
          <w:rPrChange w:id="10475" w:author="Stojmenova Aneta" w:date="2020-11-16T10:03:00Z">
            <w:rPr>
              <w:rFonts w:ascii="Tahoma" w:eastAsia="Tahoma" w:hAnsi="Tahoma" w:cs="Tahoma"/>
              <w:strike/>
              <w:color w:val="FF0000"/>
              <w:sz w:val="24"/>
              <w:szCs w:val="24"/>
            </w:rPr>
          </w:rPrChange>
        </w:rPr>
        <w:t>јавува</w:t>
      </w:r>
      <w:r w:rsidRPr="00D36E31">
        <w:rPr>
          <w:rFonts w:ascii="Tahoma" w:eastAsia="Tahoma" w:hAnsi="Tahoma" w:cs="Tahoma"/>
          <w:strike/>
          <w:color w:val="FF0000"/>
          <w:spacing w:val="5"/>
          <w:sz w:val="24"/>
          <w:szCs w:val="24"/>
          <w:lang w:val="mk-MK"/>
          <w:rPrChange w:id="10476" w:author="Stojmenova Aneta" w:date="2020-11-16T10:03:00Z">
            <w:rPr>
              <w:rFonts w:ascii="Tahoma" w:eastAsia="Tahoma" w:hAnsi="Tahoma" w:cs="Tahoma"/>
              <w:strike/>
              <w:color w:val="FF0000"/>
              <w:spacing w:val="5"/>
              <w:sz w:val="24"/>
              <w:szCs w:val="24"/>
            </w:rPr>
          </w:rPrChange>
        </w:rPr>
        <w:t xml:space="preserve"> </w:t>
      </w:r>
      <w:r w:rsidRPr="00D36E31">
        <w:rPr>
          <w:rFonts w:ascii="Tahoma" w:eastAsia="Tahoma" w:hAnsi="Tahoma" w:cs="Tahoma"/>
          <w:strike/>
          <w:color w:val="FF0000"/>
          <w:sz w:val="24"/>
          <w:szCs w:val="24"/>
          <w:lang w:val="mk-MK"/>
          <w:rPrChange w:id="10477" w:author="Stojmenova Aneta" w:date="2020-11-16T10:03:00Z">
            <w:rPr>
              <w:rFonts w:ascii="Tahoma" w:eastAsia="Tahoma" w:hAnsi="Tahoma" w:cs="Tahoma"/>
              <w:strike/>
              <w:color w:val="FF0000"/>
              <w:sz w:val="24"/>
              <w:szCs w:val="24"/>
            </w:rPr>
          </w:rPrChange>
        </w:rPr>
        <w:t>правно</w:t>
      </w:r>
      <w:r w:rsidRPr="00D36E31">
        <w:rPr>
          <w:rFonts w:ascii="Tahoma" w:eastAsia="Tahoma" w:hAnsi="Tahoma" w:cs="Tahoma"/>
          <w:strike/>
          <w:color w:val="FF0000"/>
          <w:spacing w:val="4"/>
          <w:sz w:val="24"/>
          <w:szCs w:val="24"/>
          <w:lang w:val="mk-MK"/>
          <w:rPrChange w:id="10478" w:author="Stojmenova Aneta" w:date="2020-11-16T10:03:00Z">
            <w:rPr>
              <w:rFonts w:ascii="Tahoma" w:eastAsia="Tahoma" w:hAnsi="Tahoma" w:cs="Tahoma"/>
              <w:strike/>
              <w:color w:val="FF0000"/>
              <w:spacing w:val="4"/>
              <w:sz w:val="24"/>
              <w:szCs w:val="24"/>
            </w:rPr>
          </w:rPrChange>
        </w:rPr>
        <w:t xml:space="preserve"> </w:t>
      </w:r>
      <w:r w:rsidRPr="00D36E31">
        <w:rPr>
          <w:rFonts w:ascii="Tahoma" w:eastAsia="Tahoma" w:hAnsi="Tahoma" w:cs="Tahoma"/>
          <w:strike/>
          <w:color w:val="FF0000"/>
          <w:sz w:val="24"/>
          <w:szCs w:val="24"/>
          <w:lang w:val="mk-MK"/>
          <w:rPrChange w:id="10479" w:author="Stojmenova Aneta" w:date="2020-11-16T10:03:00Z">
            <w:rPr>
              <w:rFonts w:ascii="Tahoma" w:eastAsia="Tahoma" w:hAnsi="Tahoma" w:cs="Tahoma"/>
              <w:strike/>
              <w:color w:val="FF0000"/>
              <w:sz w:val="24"/>
              <w:szCs w:val="24"/>
            </w:rPr>
          </w:rPrChange>
        </w:rPr>
        <w:t>лице,</w:t>
      </w:r>
      <w:r w:rsidRPr="00D36E31">
        <w:rPr>
          <w:rFonts w:ascii="Tahoma" w:eastAsia="Tahoma" w:hAnsi="Tahoma" w:cs="Tahoma"/>
          <w:strike/>
          <w:color w:val="FF0000"/>
          <w:spacing w:val="5"/>
          <w:sz w:val="24"/>
          <w:szCs w:val="24"/>
          <w:lang w:val="mk-MK"/>
          <w:rPrChange w:id="10480" w:author="Stojmenova Aneta" w:date="2020-11-16T10:03:00Z">
            <w:rPr>
              <w:rFonts w:ascii="Tahoma" w:eastAsia="Tahoma" w:hAnsi="Tahoma" w:cs="Tahoma"/>
              <w:strike/>
              <w:color w:val="FF0000"/>
              <w:spacing w:val="5"/>
              <w:sz w:val="24"/>
              <w:szCs w:val="24"/>
            </w:rPr>
          </w:rPrChange>
        </w:rPr>
        <w:t xml:space="preserve"> </w:t>
      </w:r>
      <w:r w:rsidRPr="00D36E31">
        <w:rPr>
          <w:rFonts w:ascii="Tahoma" w:eastAsia="Tahoma" w:hAnsi="Tahoma" w:cs="Tahoma"/>
          <w:strike/>
          <w:color w:val="FF0000"/>
          <w:sz w:val="24"/>
          <w:szCs w:val="24"/>
          <w:lang w:val="mk-MK"/>
          <w:rPrChange w:id="10481" w:author="Stojmenova Aneta" w:date="2020-11-16T10:03:00Z">
            <w:rPr>
              <w:rFonts w:ascii="Tahoma" w:eastAsia="Tahoma" w:hAnsi="Tahoma" w:cs="Tahoma"/>
              <w:strike/>
              <w:color w:val="FF0000"/>
              <w:sz w:val="24"/>
              <w:szCs w:val="24"/>
            </w:rPr>
          </w:rPrChange>
        </w:rPr>
        <w:t>записникот и платниот</w:t>
      </w:r>
      <w:r w:rsidRPr="00D36E31">
        <w:rPr>
          <w:rFonts w:ascii="Tahoma" w:eastAsia="Tahoma" w:hAnsi="Tahoma" w:cs="Tahoma"/>
          <w:strike/>
          <w:color w:val="FF0000"/>
          <w:spacing w:val="2"/>
          <w:sz w:val="24"/>
          <w:szCs w:val="24"/>
          <w:lang w:val="mk-MK"/>
          <w:rPrChange w:id="10482" w:author="Stojmenova Aneta" w:date="2020-11-16T10:03:00Z">
            <w:rPr>
              <w:rFonts w:ascii="Tahoma" w:eastAsia="Tahoma" w:hAnsi="Tahoma" w:cs="Tahoma"/>
              <w:strike/>
              <w:color w:val="FF0000"/>
              <w:spacing w:val="2"/>
              <w:sz w:val="24"/>
              <w:szCs w:val="24"/>
            </w:rPr>
          </w:rPrChange>
        </w:rPr>
        <w:t xml:space="preserve"> </w:t>
      </w:r>
      <w:r w:rsidRPr="00D36E31">
        <w:rPr>
          <w:rFonts w:ascii="Tahoma" w:eastAsia="Tahoma" w:hAnsi="Tahoma" w:cs="Tahoma"/>
          <w:strike/>
          <w:color w:val="FF0000"/>
          <w:sz w:val="24"/>
          <w:szCs w:val="24"/>
          <w:lang w:val="mk-MK"/>
          <w:rPrChange w:id="10483" w:author="Stojmenova Aneta" w:date="2020-11-16T10:03:00Z">
            <w:rPr>
              <w:rFonts w:ascii="Tahoma" w:eastAsia="Tahoma" w:hAnsi="Tahoma" w:cs="Tahoma"/>
              <w:strike/>
              <w:color w:val="FF0000"/>
              <w:sz w:val="24"/>
              <w:szCs w:val="24"/>
            </w:rPr>
          </w:rPrChange>
        </w:rPr>
        <w:t>налог</w:t>
      </w:r>
      <w:r w:rsidRPr="00D36E31">
        <w:rPr>
          <w:rFonts w:ascii="Tahoma" w:eastAsia="Tahoma" w:hAnsi="Tahoma" w:cs="Tahoma"/>
          <w:strike/>
          <w:color w:val="FF0000"/>
          <w:spacing w:val="5"/>
          <w:sz w:val="24"/>
          <w:szCs w:val="24"/>
          <w:lang w:val="mk-MK"/>
          <w:rPrChange w:id="10484" w:author="Stojmenova Aneta" w:date="2020-11-16T10:03:00Z">
            <w:rPr>
              <w:rFonts w:ascii="Tahoma" w:eastAsia="Tahoma" w:hAnsi="Tahoma" w:cs="Tahoma"/>
              <w:strike/>
              <w:color w:val="FF0000"/>
              <w:spacing w:val="5"/>
              <w:sz w:val="24"/>
              <w:szCs w:val="24"/>
            </w:rPr>
          </w:rPrChange>
        </w:rPr>
        <w:t xml:space="preserve"> </w:t>
      </w:r>
      <w:r w:rsidRPr="00D36E31">
        <w:rPr>
          <w:rFonts w:ascii="Tahoma" w:eastAsia="Tahoma" w:hAnsi="Tahoma" w:cs="Tahoma"/>
          <w:strike/>
          <w:color w:val="FF0000"/>
          <w:sz w:val="24"/>
          <w:szCs w:val="24"/>
          <w:lang w:val="mk-MK"/>
          <w:rPrChange w:id="10485" w:author="Stojmenova Aneta" w:date="2020-11-16T10:03:00Z">
            <w:rPr>
              <w:rFonts w:ascii="Tahoma" w:eastAsia="Tahoma" w:hAnsi="Tahoma" w:cs="Tahoma"/>
              <w:strike/>
              <w:color w:val="FF0000"/>
              <w:sz w:val="24"/>
              <w:szCs w:val="24"/>
            </w:rPr>
          </w:rPrChange>
        </w:rPr>
        <w:t>го</w:t>
      </w:r>
      <w:r w:rsidRPr="00D36E31">
        <w:rPr>
          <w:rFonts w:ascii="Tahoma" w:eastAsia="Tahoma" w:hAnsi="Tahoma" w:cs="Tahoma"/>
          <w:strike/>
          <w:color w:val="FF0000"/>
          <w:spacing w:val="9"/>
          <w:sz w:val="24"/>
          <w:szCs w:val="24"/>
          <w:lang w:val="mk-MK"/>
          <w:rPrChange w:id="10486" w:author="Stojmenova Aneta" w:date="2020-11-16T10:03:00Z">
            <w:rPr>
              <w:rFonts w:ascii="Tahoma" w:eastAsia="Tahoma" w:hAnsi="Tahoma" w:cs="Tahoma"/>
              <w:strike/>
              <w:color w:val="FF0000"/>
              <w:spacing w:val="9"/>
              <w:sz w:val="24"/>
              <w:szCs w:val="24"/>
            </w:rPr>
          </w:rPrChange>
        </w:rPr>
        <w:t xml:space="preserve"> </w:t>
      </w:r>
      <w:r w:rsidRPr="00D36E31">
        <w:rPr>
          <w:rFonts w:ascii="Tahoma" w:eastAsia="Tahoma" w:hAnsi="Tahoma" w:cs="Tahoma"/>
          <w:strike/>
          <w:color w:val="FF0000"/>
          <w:sz w:val="24"/>
          <w:szCs w:val="24"/>
          <w:lang w:val="mk-MK"/>
          <w:rPrChange w:id="10487" w:author="Stojmenova Aneta" w:date="2020-11-16T10:03:00Z">
            <w:rPr>
              <w:rFonts w:ascii="Tahoma" w:eastAsia="Tahoma" w:hAnsi="Tahoma" w:cs="Tahoma"/>
              <w:strike/>
              <w:color w:val="FF0000"/>
              <w:sz w:val="24"/>
              <w:szCs w:val="24"/>
            </w:rPr>
          </w:rPrChange>
        </w:rPr>
        <w:t>потпишува службено односно</w:t>
      </w:r>
      <w:r w:rsidRPr="00D36E31">
        <w:rPr>
          <w:rFonts w:ascii="Tahoma" w:eastAsia="Tahoma" w:hAnsi="Tahoma" w:cs="Tahoma"/>
          <w:strike/>
          <w:color w:val="FF0000"/>
          <w:spacing w:val="3"/>
          <w:sz w:val="24"/>
          <w:szCs w:val="24"/>
          <w:lang w:val="mk-MK"/>
          <w:rPrChange w:id="10488" w:author="Stojmenova Aneta" w:date="2020-11-16T10:03:00Z">
            <w:rPr>
              <w:rFonts w:ascii="Tahoma" w:eastAsia="Tahoma" w:hAnsi="Tahoma" w:cs="Tahoma"/>
              <w:strike/>
              <w:color w:val="FF0000"/>
              <w:spacing w:val="3"/>
              <w:sz w:val="24"/>
              <w:szCs w:val="24"/>
            </w:rPr>
          </w:rPrChange>
        </w:rPr>
        <w:t xml:space="preserve"> </w:t>
      </w:r>
      <w:r w:rsidRPr="00D36E31">
        <w:rPr>
          <w:rFonts w:ascii="Tahoma" w:eastAsia="Tahoma" w:hAnsi="Tahoma" w:cs="Tahoma"/>
          <w:strike/>
          <w:color w:val="FF0000"/>
          <w:sz w:val="24"/>
          <w:szCs w:val="24"/>
          <w:lang w:val="mk-MK"/>
          <w:rPrChange w:id="10489" w:author="Stojmenova Aneta" w:date="2020-11-16T10:03:00Z">
            <w:rPr>
              <w:rFonts w:ascii="Tahoma" w:eastAsia="Tahoma" w:hAnsi="Tahoma" w:cs="Tahoma"/>
              <w:strike/>
              <w:color w:val="FF0000"/>
              <w:sz w:val="24"/>
              <w:szCs w:val="24"/>
            </w:rPr>
          </w:rPrChange>
        </w:rPr>
        <w:t>одговорно</w:t>
      </w:r>
      <w:r w:rsidRPr="00D36E31">
        <w:rPr>
          <w:rFonts w:ascii="Tahoma" w:eastAsia="Tahoma" w:hAnsi="Tahoma" w:cs="Tahoma"/>
          <w:strike/>
          <w:color w:val="FF0000"/>
          <w:spacing w:val="1"/>
          <w:sz w:val="24"/>
          <w:szCs w:val="24"/>
          <w:lang w:val="mk-MK"/>
          <w:rPrChange w:id="10490" w:author="Stojmenova Aneta" w:date="2020-11-16T10:03:00Z">
            <w:rPr>
              <w:rFonts w:ascii="Tahoma" w:eastAsia="Tahoma" w:hAnsi="Tahoma" w:cs="Tahoma"/>
              <w:strike/>
              <w:color w:val="FF0000"/>
              <w:spacing w:val="1"/>
              <w:sz w:val="24"/>
              <w:szCs w:val="24"/>
            </w:rPr>
          </w:rPrChange>
        </w:rPr>
        <w:t xml:space="preserve"> </w:t>
      </w:r>
      <w:r w:rsidRPr="00D36E31">
        <w:rPr>
          <w:rFonts w:ascii="Tahoma" w:eastAsia="Tahoma" w:hAnsi="Tahoma" w:cs="Tahoma"/>
          <w:strike/>
          <w:color w:val="FF0000"/>
          <w:sz w:val="24"/>
          <w:szCs w:val="24"/>
          <w:lang w:val="mk-MK"/>
          <w:rPrChange w:id="10491" w:author="Stojmenova Aneta" w:date="2020-11-16T10:03:00Z">
            <w:rPr>
              <w:rFonts w:ascii="Tahoma" w:eastAsia="Tahoma" w:hAnsi="Tahoma" w:cs="Tahoma"/>
              <w:strike/>
              <w:color w:val="FF0000"/>
              <w:sz w:val="24"/>
              <w:szCs w:val="24"/>
            </w:rPr>
          </w:rPrChange>
        </w:rPr>
        <w:t>лице</w:t>
      </w:r>
      <w:r w:rsidRPr="00D36E31">
        <w:rPr>
          <w:rFonts w:ascii="Tahoma" w:eastAsia="Tahoma" w:hAnsi="Tahoma" w:cs="Tahoma"/>
          <w:strike/>
          <w:color w:val="FF0000"/>
          <w:spacing w:val="6"/>
          <w:sz w:val="24"/>
          <w:szCs w:val="24"/>
          <w:lang w:val="mk-MK"/>
          <w:rPrChange w:id="10492" w:author="Stojmenova Aneta" w:date="2020-11-16T10:03:00Z">
            <w:rPr>
              <w:rFonts w:ascii="Tahoma" w:eastAsia="Tahoma" w:hAnsi="Tahoma" w:cs="Tahoma"/>
              <w:strike/>
              <w:color w:val="FF0000"/>
              <w:spacing w:val="6"/>
              <w:sz w:val="24"/>
              <w:szCs w:val="24"/>
            </w:rPr>
          </w:rPrChange>
        </w:rPr>
        <w:t xml:space="preserve"> </w:t>
      </w:r>
      <w:r w:rsidRPr="00D36E31">
        <w:rPr>
          <w:rFonts w:ascii="Tahoma" w:eastAsia="Tahoma" w:hAnsi="Tahoma" w:cs="Tahoma"/>
          <w:strike/>
          <w:color w:val="FF0000"/>
          <w:sz w:val="24"/>
          <w:szCs w:val="24"/>
          <w:lang w:val="mk-MK"/>
          <w:rPrChange w:id="10493" w:author="Stojmenova Aneta" w:date="2020-11-16T10:03:00Z">
            <w:rPr>
              <w:rFonts w:ascii="Tahoma" w:eastAsia="Tahoma" w:hAnsi="Tahoma" w:cs="Tahoma"/>
              <w:strike/>
              <w:color w:val="FF0000"/>
              <w:sz w:val="24"/>
              <w:szCs w:val="24"/>
            </w:rPr>
          </w:rPrChange>
        </w:rPr>
        <w:t>кое</w:t>
      </w:r>
      <w:r w:rsidRPr="00D36E31">
        <w:rPr>
          <w:rFonts w:ascii="Tahoma" w:eastAsia="Tahoma" w:hAnsi="Tahoma" w:cs="Tahoma"/>
          <w:strike/>
          <w:color w:val="FF0000"/>
          <w:spacing w:val="7"/>
          <w:sz w:val="24"/>
          <w:szCs w:val="24"/>
          <w:lang w:val="mk-MK"/>
          <w:rPrChange w:id="10494" w:author="Stojmenova Aneta" w:date="2020-11-16T10:03:00Z">
            <w:rPr>
              <w:rFonts w:ascii="Tahoma" w:eastAsia="Tahoma" w:hAnsi="Tahoma" w:cs="Tahoma"/>
              <w:strike/>
              <w:color w:val="FF0000"/>
              <w:spacing w:val="7"/>
              <w:sz w:val="24"/>
              <w:szCs w:val="24"/>
            </w:rPr>
          </w:rPrChange>
        </w:rPr>
        <w:t xml:space="preserve"> </w:t>
      </w:r>
      <w:r w:rsidRPr="00D36E31">
        <w:rPr>
          <w:rFonts w:ascii="Tahoma" w:eastAsia="Tahoma" w:hAnsi="Tahoma" w:cs="Tahoma"/>
          <w:strike/>
          <w:color w:val="FF0000"/>
          <w:sz w:val="24"/>
          <w:szCs w:val="24"/>
          <w:lang w:val="mk-MK"/>
          <w:rPrChange w:id="10495" w:author="Stojmenova Aneta" w:date="2020-11-16T10:03:00Z">
            <w:rPr>
              <w:rFonts w:ascii="Tahoma" w:eastAsia="Tahoma" w:hAnsi="Tahoma" w:cs="Tahoma"/>
              <w:strike/>
              <w:color w:val="FF0000"/>
              <w:sz w:val="24"/>
              <w:szCs w:val="24"/>
            </w:rPr>
          </w:rPrChange>
        </w:rPr>
        <w:t>се</w:t>
      </w:r>
      <w:r w:rsidRPr="00D36E31">
        <w:rPr>
          <w:rFonts w:ascii="Tahoma" w:eastAsia="Tahoma" w:hAnsi="Tahoma" w:cs="Tahoma"/>
          <w:strike/>
          <w:color w:val="FF0000"/>
          <w:spacing w:val="11"/>
          <w:sz w:val="24"/>
          <w:szCs w:val="24"/>
          <w:lang w:val="mk-MK"/>
          <w:rPrChange w:id="10496" w:author="Stojmenova Aneta" w:date="2020-11-16T10:03:00Z">
            <w:rPr>
              <w:rFonts w:ascii="Tahoma" w:eastAsia="Tahoma" w:hAnsi="Tahoma" w:cs="Tahoma"/>
              <w:strike/>
              <w:color w:val="FF0000"/>
              <w:spacing w:val="11"/>
              <w:sz w:val="24"/>
              <w:szCs w:val="24"/>
            </w:rPr>
          </w:rPrChange>
        </w:rPr>
        <w:t xml:space="preserve"> </w:t>
      </w:r>
      <w:r w:rsidRPr="00D36E31">
        <w:rPr>
          <w:rFonts w:ascii="Tahoma" w:eastAsia="Tahoma" w:hAnsi="Tahoma" w:cs="Tahoma"/>
          <w:strike/>
          <w:color w:val="FF0000"/>
          <w:sz w:val="24"/>
          <w:szCs w:val="24"/>
          <w:lang w:val="mk-MK"/>
          <w:rPrChange w:id="10497" w:author="Stojmenova Aneta" w:date="2020-11-16T10:03:00Z">
            <w:rPr>
              <w:rFonts w:ascii="Tahoma" w:eastAsia="Tahoma" w:hAnsi="Tahoma" w:cs="Tahoma"/>
              <w:strike/>
              <w:color w:val="FF0000"/>
              <w:sz w:val="24"/>
              <w:szCs w:val="24"/>
            </w:rPr>
          </w:rPrChange>
        </w:rPr>
        <w:t>нашло</w:t>
      </w:r>
      <w:r w:rsidRPr="00D36E31">
        <w:rPr>
          <w:rFonts w:ascii="Tahoma" w:eastAsia="Tahoma" w:hAnsi="Tahoma" w:cs="Tahoma"/>
          <w:strike/>
          <w:color w:val="FF0000"/>
          <w:spacing w:val="4"/>
          <w:sz w:val="24"/>
          <w:szCs w:val="24"/>
          <w:lang w:val="mk-MK"/>
          <w:rPrChange w:id="10498" w:author="Stojmenova Aneta" w:date="2020-11-16T10:03:00Z">
            <w:rPr>
              <w:rFonts w:ascii="Tahoma" w:eastAsia="Tahoma" w:hAnsi="Tahoma" w:cs="Tahoma"/>
              <w:strike/>
              <w:color w:val="FF0000"/>
              <w:spacing w:val="4"/>
              <w:sz w:val="24"/>
              <w:szCs w:val="24"/>
            </w:rPr>
          </w:rPrChange>
        </w:rPr>
        <w:t xml:space="preserve"> </w:t>
      </w:r>
      <w:r w:rsidRPr="00D36E31">
        <w:rPr>
          <w:rFonts w:ascii="Tahoma" w:eastAsia="Tahoma" w:hAnsi="Tahoma" w:cs="Tahoma"/>
          <w:strike/>
          <w:color w:val="FF0000"/>
          <w:sz w:val="24"/>
          <w:szCs w:val="24"/>
          <w:lang w:val="mk-MK"/>
          <w:rPrChange w:id="10499" w:author="Stojmenova Aneta" w:date="2020-11-16T10:03:00Z">
            <w:rPr>
              <w:rFonts w:ascii="Tahoma" w:eastAsia="Tahoma" w:hAnsi="Tahoma" w:cs="Tahoma"/>
              <w:strike/>
              <w:color w:val="FF0000"/>
              <w:sz w:val="24"/>
              <w:szCs w:val="24"/>
            </w:rPr>
          </w:rPrChange>
        </w:rPr>
        <w:t>на лице</w:t>
      </w:r>
      <w:r w:rsidRPr="00D36E31">
        <w:rPr>
          <w:rFonts w:ascii="Tahoma" w:eastAsia="Tahoma" w:hAnsi="Tahoma" w:cs="Tahoma"/>
          <w:strike/>
          <w:color w:val="FF0000"/>
          <w:spacing w:val="6"/>
          <w:sz w:val="24"/>
          <w:szCs w:val="24"/>
          <w:lang w:val="mk-MK"/>
          <w:rPrChange w:id="10500" w:author="Stojmenova Aneta" w:date="2020-11-16T10:03:00Z">
            <w:rPr>
              <w:rFonts w:ascii="Tahoma" w:eastAsia="Tahoma" w:hAnsi="Tahoma" w:cs="Tahoma"/>
              <w:strike/>
              <w:color w:val="FF0000"/>
              <w:spacing w:val="6"/>
              <w:sz w:val="24"/>
              <w:szCs w:val="24"/>
            </w:rPr>
          </w:rPrChange>
        </w:rPr>
        <w:t xml:space="preserve"> </w:t>
      </w:r>
      <w:r w:rsidRPr="00D36E31">
        <w:rPr>
          <w:rFonts w:ascii="Tahoma" w:eastAsia="Tahoma" w:hAnsi="Tahoma" w:cs="Tahoma"/>
          <w:strike/>
          <w:color w:val="FF0000"/>
          <w:sz w:val="24"/>
          <w:szCs w:val="24"/>
          <w:lang w:val="mk-MK"/>
          <w:rPrChange w:id="10501" w:author="Stojmenova Aneta" w:date="2020-11-16T10:03:00Z">
            <w:rPr>
              <w:rFonts w:ascii="Tahoma" w:eastAsia="Tahoma" w:hAnsi="Tahoma" w:cs="Tahoma"/>
              <w:strike/>
              <w:color w:val="FF0000"/>
              <w:sz w:val="24"/>
              <w:szCs w:val="24"/>
            </w:rPr>
          </w:rPrChange>
        </w:rPr>
        <w:t>место</w:t>
      </w:r>
      <w:r w:rsidRPr="00D36E31">
        <w:rPr>
          <w:rFonts w:ascii="Tahoma" w:eastAsia="Tahoma" w:hAnsi="Tahoma" w:cs="Tahoma"/>
          <w:strike/>
          <w:color w:val="FF0000"/>
          <w:spacing w:val="5"/>
          <w:sz w:val="24"/>
          <w:szCs w:val="24"/>
          <w:lang w:val="mk-MK"/>
          <w:rPrChange w:id="10502" w:author="Stojmenova Aneta" w:date="2020-11-16T10:03:00Z">
            <w:rPr>
              <w:rFonts w:ascii="Tahoma" w:eastAsia="Tahoma" w:hAnsi="Tahoma" w:cs="Tahoma"/>
              <w:strike/>
              <w:color w:val="FF0000"/>
              <w:spacing w:val="5"/>
              <w:sz w:val="24"/>
              <w:szCs w:val="24"/>
            </w:rPr>
          </w:rPrChange>
        </w:rPr>
        <w:t xml:space="preserve"> </w:t>
      </w:r>
      <w:r w:rsidRPr="00D36E31">
        <w:rPr>
          <w:rFonts w:ascii="Tahoma" w:eastAsia="Tahoma" w:hAnsi="Tahoma" w:cs="Tahoma"/>
          <w:strike/>
          <w:color w:val="FF0000"/>
          <w:sz w:val="24"/>
          <w:szCs w:val="24"/>
          <w:lang w:val="mk-MK"/>
          <w:rPrChange w:id="10503" w:author="Stojmenova Aneta" w:date="2020-11-16T10:03:00Z">
            <w:rPr>
              <w:rFonts w:ascii="Tahoma" w:eastAsia="Tahoma" w:hAnsi="Tahoma" w:cs="Tahoma"/>
              <w:strike/>
              <w:color w:val="FF0000"/>
              <w:sz w:val="24"/>
              <w:szCs w:val="24"/>
            </w:rPr>
          </w:rPrChange>
        </w:rPr>
        <w:t>при</w:t>
      </w:r>
      <w:r w:rsidRPr="00D36E31">
        <w:rPr>
          <w:rFonts w:ascii="Tahoma" w:eastAsia="Tahoma" w:hAnsi="Tahoma" w:cs="Tahoma"/>
          <w:strike/>
          <w:color w:val="FF0000"/>
          <w:spacing w:val="8"/>
          <w:sz w:val="24"/>
          <w:szCs w:val="24"/>
          <w:lang w:val="mk-MK"/>
          <w:rPrChange w:id="10504" w:author="Stojmenova Aneta" w:date="2020-11-16T10:03:00Z">
            <w:rPr>
              <w:rFonts w:ascii="Tahoma" w:eastAsia="Tahoma" w:hAnsi="Tahoma" w:cs="Tahoma"/>
              <w:strike/>
              <w:color w:val="FF0000"/>
              <w:spacing w:val="8"/>
              <w:sz w:val="24"/>
              <w:szCs w:val="24"/>
            </w:rPr>
          </w:rPrChange>
        </w:rPr>
        <w:t xml:space="preserve"> </w:t>
      </w:r>
      <w:r w:rsidRPr="00D36E31">
        <w:rPr>
          <w:rFonts w:ascii="Tahoma" w:eastAsia="Tahoma" w:hAnsi="Tahoma" w:cs="Tahoma"/>
          <w:strike/>
          <w:color w:val="FF0000"/>
          <w:sz w:val="24"/>
          <w:szCs w:val="24"/>
          <w:lang w:val="mk-MK"/>
          <w:rPrChange w:id="10505" w:author="Stojmenova Aneta" w:date="2020-11-16T10:03:00Z">
            <w:rPr>
              <w:rFonts w:ascii="Tahoma" w:eastAsia="Tahoma" w:hAnsi="Tahoma" w:cs="Tahoma"/>
              <w:strike/>
              <w:color w:val="FF0000"/>
              <w:sz w:val="24"/>
              <w:szCs w:val="24"/>
            </w:rPr>
          </w:rPrChange>
        </w:rPr>
        <w:t>контролата или</w:t>
      </w:r>
      <w:r w:rsidRPr="00D36E31">
        <w:rPr>
          <w:rFonts w:ascii="Tahoma" w:eastAsia="Tahoma" w:hAnsi="Tahoma" w:cs="Tahoma"/>
          <w:strike/>
          <w:color w:val="FF0000"/>
          <w:spacing w:val="11"/>
          <w:sz w:val="24"/>
          <w:szCs w:val="24"/>
          <w:lang w:val="mk-MK"/>
          <w:rPrChange w:id="10506" w:author="Stojmenova Aneta" w:date="2020-11-16T10:03:00Z">
            <w:rPr>
              <w:rFonts w:ascii="Tahoma" w:eastAsia="Tahoma" w:hAnsi="Tahoma" w:cs="Tahoma"/>
              <w:strike/>
              <w:color w:val="FF0000"/>
              <w:spacing w:val="11"/>
              <w:sz w:val="24"/>
              <w:szCs w:val="24"/>
            </w:rPr>
          </w:rPrChange>
        </w:rPr>
        <w:t xml:space="preserve"> </w:t>
      </w:r>
      <w:r w:rsidRPr="00D36E31">
        <w:rPr>
          <w:rFonts w:ascii="Tahoma" w:eastAsia="Tahoma" w:hAnsi="Tahoma" w:cs="Tahoma"/>
          <w:strike/>
          <w:color w:val="FF0000"/>
          <w:sz w:val="24"/>
          <w:szCs w:val="24"/>
          <w:lang w:val="mk-MK"/>
          <w:rPrChange w:id="10507" w:author="Stojmenova Aneta" w:date="2020-11-16T10:03:00Z">
            <w:rPr>
              <w:rFonts w:ascii="Tahoma" w:eastAsia="Tahoma" w:hAnsi="Tahoma" w:cs="Tahoma"/>
              <w:strike/>
              <w:color w:val="FF0000"/>
              <w:sz w:val="24"/>
              <w:szCs w:val="24"/>
            </w:rPr>
          </w:rPrChange>
        </w:rPr>
        <w:t>друго</w:t>
      </w:r>
      <w:r w:rsidRPr="00D36E31">
        <w:rPr>
          <w:rFonts w:ascii="Tahoma" w:eastAsia="Tahoma" w:hAnsi="Tahoma" w:cs="Tahoma"/>
          <w:strike/>
          <w:color w:val="FF0000"/>
          <w:spacing w:val="5"/>
          <w:sz w:val="24"/>
          <w:szCs w:val="24"/>
          <w:lang w:val="mk-MK"/>
          <w:rPrChange w:id="10508" w:author="Stojmenova Aneta" w:date="2020-11-16T10:03:00Z">
            <w:rPr>
              <w:rFonts w:ascii="Tahoma" w:eastAsia="Tahoma" w:hAnsi="Tahoma" w:cs="Tahoma"/>
              <w:strike/>
              <w:color w:val="FF0000"/>
              <w:spacing w:val="5"/>
              <w:sz w:val="24"/>
              <w:szCs w:val="24"/>
            </w:rPr>
          </w:rPrChange>
        </w:rPr>
        <w:t xml:space="preserve"> </w:t>
      </w:r>
      <w:r w:rsidRPr="00D36E31">
        <w:rPr>
          <w:rFonts w:ascii="Tahoma" w:eastAsia="Tahoma" w:hAnsi="Tahoma" w:cs="Tahoma"/>
          <w:strike/>
          <w:color w:val="FF0000"/>
          <w:sz w:val="24"/>
          <w:szCs w:val="24"/>
          <w:lang w:val="mk-MK"/>
          <w:rPrChange w:id="10509" w:author="Stojmenova Aneta" w:date="2020-11-16T10:03:00Z">
            <w:rPr>
              <w:rFonts w:ascii="Tahoma" w:eastAsia="Tahoma" w:hAnsi="Tahoma" w:cs="Tahoma"/>
              <w:strike/>
              <w:color w:val="FF0000"/>
              <w:sz w:val="24"/>
              <w:szCs w:val="24"/>
            </w:rPr>
          </w:rPrChange>
        </w:rPr>
        <w:t>службено</w:t>
      </w:r>
      <w:r w:rsidRPr="00D36E31">
        <w:rPr>
          <w:rFonts w:ascii="Tahoma" w:eastAsia="Tahoma" w:hAnsi="Tahoma" w:cs="Tahoma"/>
          <w:strike/>
          <w:color w:val="FF0000"/>
          <w:spacing w:val="1"/>
          <w:sz w:val="24"/>
          <w:szCs w:val="24"/>
          <w:lang w:val="mk-MK"/>
          <w:rPrChange w:id="10510" w:author="Stojmenova Aneta" w:date="2020-11-16T10:03:00Z">
            <w:rPr>
              <w:rFonts w:ascii="Tahoma" w:eastAsia="Tahoma" w:hAnsi="Tahoma" w:cs="Tahoma"/>
              <w:strike/>
              <w:color w:val="FF0000"/>
              <w:spacing w:val="1"/>
              <w:sz w:val="24"/>
              <w:szCs w:val="24"/>
            </w:rPr>
          </w:rPrChange>
        </w:rPr>
        <w:t xml:space="preserve"> </w:t>
      </w:r>
      <w:r w:rsidRPr="00D36E31">
        <w:rPr>
          <w:rFonts w:ascii="Tahoma" w:eastAsia="Tahoma" w:hAnsi="Tahoma" w:cs="Tahoma"/>
          <w:strike/>
          <w:color w:val="FF0000"/>
          <w:sz w:val="24"/>
          <w:szCs w:val="24"/>
          <w:lang w:val="mk-MK"/>
          <w:rPrChange w:id="10511" w:author="Stojmenova Aneta" w:date="2020-11-16T10:03:00Z">
            <w:rPr>
              <w:rFonts w:ascii="Tahoma" w:eastAsia="Tahoma" w:hAnsi="Tahoma" w:cs="Tahoma"/>
              <w:strike/>
              <w:color w:val="FF0000"/>
              <w:sz w:val="24"/>
              <w:szCs w:val="24"/>
            </w:rPr>
          </w:rPrChange>
        </w:rPr>
        <w:t>односно</w:t>
      </w:r>
      <w:r w:rsidRPr="00D36E31">
        <w:rPr>
          <w:rFonts w:ascii="Tahoma" w:eastAsia="Tahoma" w:hAnsi="Tahoma" w:cs="Tahoma"/>
          <w:strike/>
          <w:color w:val="FF0000"/>
          <w:spacing w:val="4"/>
          <w:sz w:val="24"/>
          <w:szCs w:val="24"/>
          <w:lang w:val="mk-MK"/>
          <w:rPrChange w:id="10512" w:author="Stojmenova Aneta" w:date="2020-11-16T10:03:00Z">
            <w:rPr>
              <w:rFonts w:ascii="Tahoma" w:eastAsia="Tahoma" w:hAnsi="Tahoma" w:cs="Tahoma"/>
              <w:strike/>
              <w:color w:val="FF0000"/>
              <w:spacing w:val="4"/>
              <w:sz w:val="24"/>
              <w:szCs w:val="24"/>
            </w:rPr>
          </w:rPrChange>
        </w:rPr>
        <w:t xml:space="preserve"> </w:t>
      </w:r>
      <w:r w:rsidRPr="00D36E31">
        <w:rPr>
          <w:rFonts w:ascii="Tahoma" w:eastAsia="Tahoma" w:hAnsi="Tahoma" w:cs="Tahoma"/>
          <w:strike/>
          <w:color w:val="FF0000"/>
          <w:sz w:val="24"/>
          <w:szCs w:val="24"/>
          <w:lang w:val="mk-MK"/>
          <w:rPrChange w:id="10513" w:author="Stojmenova Aneta" w:date="2020-11-16T10:03:00Z">
            <w:rPr>
              <w:rFonts w:ascii="Tahoma" w:eastAsia="Tahoma" w:hAnsi="Tahoma" w:cs="Tahoma"/>
              <w:strike/>
              <w:color w:val="FF0000"/>
              <w:sz w:val="24"/>
              <w:szCs w:val="24"/>
            </w:rPr>
          </w:rPrChange>
        </w:rPr>
        <w:t>одговорно</w:t>
      </w:r>
      <w:r w:rsidRPr="00D36E31">
        <w:rPr>
          <w:rFonts w:ascii="Tahoma" w:eastAsia="Tahoma" w:hAnsi="Tahoma" w:cs="Tahoma"/>
          <w:strike/>
          <w:color w:val="FF0000"/>
          <w:spacing w:val="1"/>
          <w:sz w:val="24"/>
          <w:szCs w:val="24"/>
          <w:lang w:val="mk-MK"/>
          <w:rPrChange w:id="10514" w:author="Stojmenova Aneta" w:date="2020-11-16T10:03:00Z">
            <w:rPr>
              <w:rFonts w:ascii="Tahoma" w:eastAsia="Tahoma" w:hAnsi="Tahoma" w:cs="Tahoma"/>
              <w:strike/>
              <w:color w:val="FF0000"/>
              <w:spacing w:val="1"/>
              <w:sz w:val="24"/>
              <w:szCs w:val="24"/>
            </w:rPr>
          </w:rPrChange>
        </w:rPr>
        <w:t xml:space="preserve"> </w:t>
      </w:r>
      <w:r w:rsidRPr="00D36E31">
        <w:rPr>
          <w:rFonts w:ascii="Tahoma" w:eastAsia="Tahoma" w:hAnsi="Tahoma" w:cs="Tahoma"/>
          <w:strike/>
          <w:color w:val="FF0000"/>
          <w:sz w:val="24"/>
          <w:szCs w:val="24"/>
          <w:lang w:val="mk-MK"/>
          <w:rPrChange w:id="10515" w:author="Stojmenova Aneta" w:date="2020-11-16T10:03:00Z">
            <w:rPr>
              <w:rFonts w:ascii="Tahoma" w:eastAsia="Tahoma" w:hAnsi="Tahoma" w:cs="Tahoma"/>
              <w:strike/>
              <w:color w:val="FF0000"/>
              <w:sz w:val="24"/>
              <w:szCs w:val="24"/>
            </w:rPr>
          </w:rPrChange>
        </w:rPr>
        <w:t>лице</w:t>
      </w:r>
      <w:r w:rsidRPr="00D36E31">
        <w:rPr>
          <w:rFonts w:ascii="Tahoma" w:eastAsia="Tahoma" w:hAnsi="Tahoma" w:cs="Tahoma"/>
          <w:strike/>
          <w:color w:val="FF0000"/>
          <w:spacing w:val="6"/>
          <w:sz w:val="24"/>
          <w:szCs w:val="24"/>
          <w:lang w:val="mk-MK"/>
          <w:rPrChange w:id="10516" w:author="Stojmenova Aneta" w:date="2020-11-16T10:03:00Z">
            <w:rPr>
              <w:rFonts w:ascii="Tahoma" w:eastAsia="Tahoma" w:hAnsi="Tahoma" w:cs="Tahoma"/>
              <w:strike/>
              <w:color w:val="FF0000"/>
              <w:spacing w:val="6"/>
              <w:sz w:val="24"/>
              <w:szCs w:val="24"/>
            </w:rPr>
          </w:rPrChange>
        </w:rPr>
        <w:t xml:space="preserve"> </w:t>
      </w:r>
      <w:r w:rsidRPr="00D36E31">
        <w:rPr>
          <w:rFonts w:ascii="Tahoma" w:eastAsia="Tahoma" w:hAnsi="Tahoma" w:cs="Tahoma"/>
          <w:strike/>
          <w:color w:val="FF0000"/>
          <w:sz w:val="24"/>
          <w:szCs w:val="24"/>
          <w:lang w:val="mk-MK"/>
          <w:rPrChange w:id="10517" w:author="Stojmenova Aneta" w:date="2020-11-16T10:03:00Z">
            <w:rPr>
              <w:rFonts w:ascii="Tahoma" w:eastAsia="Tahoma" w:hAnsi="Tahoma" w:cs="Tahoma"/>
              <w:strike/>
              <w:color w:val="FF0000"/>
              <w:sz w:val="24"/>
              <w:szCs w:val="24"/>
            </w:rPr>
          </w:rPrChange>
        </w:rPr>
        <w:t>кое изјавило</w:t>
      </w:r>
      <w:r w:rsidRPr="00D36E31">
        <w:rPr>
          <w:rFonts w:ascii="Tahoma" w:eastAsia="Tahoma" w:hAnsi="Tahoma" w:cs="Tahoma"/>
          <w:strike/>
          <w:color w:val="FF0000"/>
          <w:spacing w:val="-10"/>
          <w:sz w:val="24"/>
          <w:szCs w:val="24"/>
          <w:lang w:val="mk-MK"/>
          <w:rPrChange w:id="10518" w:author="Stojmenova Aneta" w:date="2020-11-16T10:03:00Z">
            <w:rPr>
              <w:rFonts w:ascii="Tahoma" w:eastAsia="Tahoma" w:hAnsi="Tahoma" w:cs="Tahoma"/>
              <w:strike/>
              <w:color w:val="FF0000"/>
              <w:spacing w:val="-10"/>
              <w:sz w:val="24"/>
              <w:szCs w:val="24"/>
            </w:rPr>
          </w:rPrChange>
        </w:rPr>
        <w:t xml:space="preserve"> </w:t>
      </w:r>
      <w:r w:rsidRPr="00D36E31">
        <w:rPr>
          <w:rFonts w:ascii="Tahoma" w:eastAsia="Tahoma" w:hAnsi="Tahoma" w:cs="Tahoma"/>
          <w:strike/>
          <w:color w:val="FF0000"/>
          <w:sz w:val="24"/>
          <w:szCs w:val="24"/>
          <w:lang w:val="mk-MK"/>
          <w:rPrChange w:id="10519" w:author="Stojmenova Aneta" w:date="2020-11-16T10:03:00Z">
            <w:rPr>
              <w:rFonts w:ascii="Tahoma" w:eastAsia="Tahoma" w:hAnsi="Tahoma" w:cs="Tahoma"/>
              <w:strike/>
              <w:color w:val="FF0000"/>
              <w:sz w:val="24"/>
              <w:szCs w:val="24"/>
            </w:rPr>
          </w:rPrChange>
        </w:rPr>
        <w:t>дека</w:t>
      </w:r>
      <w:r w:rsidRPr="00D36E31">
        <w:rPr>
          <w:rFonts w:ascii="Tahoma" w:eastAsia="Tahoma" w:hAnsi="Tahoma" w:cs="Tahoma"/>
          <w:strike/>
          <w:color w:val="FF0000"/>
          <w:spacing w:val="-4"/>
          <w:sz w:val="24"/>
          <w:szCs w:val="24"/>
          <w:lang w:val="mk-MK"/>
          <w:rPrChange w:id="10520" w:author="Stojmenova Aneta" w:date="2020-11-16T10:03:00Z">
            <w:rPr>
              <w:rFonts w:ascii="Tahoma" w:eastAsia="Tahoma" w:hAnsi="Tahoma" w:cs="Tahoma"/>
              <w:strike/>
              <w:color w:val="FF0000"/>
              <w:spacing w:val="-4"/>
              <w:sz w:val="24"/>
              <w:szCs w:val="24"/>
            </w:rPr>
          </w:rPrChange>
        </w:rPr>
        <w:t xml:space="preserve"> </w:t>
      </w:r>
      <w:r w:rsidRPr="00D36E31">
        <w:rPr>
          <w:rFonts w:ascii="Tahoma" w:eastAsia="Tahoma" w:hAnsi="Tahoma" w:cs="Tahoma"/>
          <w:strike/>
          <w:color w:val="FF0000"/>
          <w:sz w:val="24"/>
          <w:szCs w:val="24"/>
          <w:lang w:val="mk-MK"/>
          <w:rPrChange w:id="10521" w:author="Stojmenova Aneta" w:date="2020-11-16T10:03:00Z">
            <w:rPr>
              <w:rFonts w:ascii="Tahoma" w:eastAsia="Tahoma" w:hAnsi="Tahoma" w:cs="Tahoma"/>
              <w:strike/>
              <w:color w:val="FF0000"/>
              <w:sz w:val="24"/>
              <w:szCs w:val="24"/>
            </w:rPr>
          </w:rPrChange>
        </w:rPr>
        <w:t>има</w:t>
      </w:r>
      <w:r w:rsidRPr="00D36E31">
        <w:rPr>
          <w:rFonts w:ascii="Tahoma" w:eastAsia="Tahoma" w:hAnsi="Tahoma" w:cs="Tahoma"/>
          <w:strike/>
          <w:color w:val="FF0000"/>
          <w:spacing w:val="-4"/>
          <w:sz w:val="24"/>
          <w:szCs w:val="24"/>
          <w:lang w:val="mk-MK"/>
          <w:rPrChange w:id="10522" w:author="Stojmenova Aneta" w:date="2020-11-16T10:03:00Z">
            <w:rPr>
              <w:rFonts w:ascii="Tahoma" w:eastAsia="Tahoma" w:hAnsi="Tahoma" w:cs="Tahoma"/>
              <w:strike/>
              <w:color w:val="FF0000"/>
              <w:spacing w:val="-4"/>
              <w:sz w:val="24"/>
              <w:szCs w:val="24"/>
            </w:rPr>
          </w:rPrChange>
        </w:rPr>
        <w:t xml:space="preserve"> </w:t>
      </w:r>
      <w:r w:rsidRPr="00D36E31">
        <w:rPr>
          <w:rFonts w:ascii="Tahoma" w:eastAsia="Tahoma" w:hAnsi="Tahoma" w:cs="Tahoma"/>
          <w:strike/>
          <w:color w:val="FF0000"/>
          <w:sz w:val="24"/>
          <w:szCs w:val="24"/>
          <w:lang w:val="mk-MK"/>
          <w:rPrChange w:id="10523" w:author="Stojmenova Aneta" w:date="2020-11-16T10:03:00Z">
            <w:rPr>
              <w:rFonts w:ascii="Tahoma" w:eastAsia="Tahoma" w:hAnsi="Tahoma" w:cs="Tahoma"/>
              <w:strike/>
              <w:color w:val="FF0000"/>
              <w:sz w:val="24"/>
              <w:szCs w:val="24"/>
            </w:rPr>
          </w:rPrChange>
        </w:rPr>
        <w:t>право</w:t>
      </w:r>
      <w:r w:rsidRPr="00D36E31">
        <w:rPr>
          <w:rFonts w:ascii="Tahoma" w:eastAsia="Tahoma" w:hAnsi="Tahoma" w:cs="Tahoma"/>
          <w:strike/>
          <w:color w:val="FF0000"/>
          <w:spacing w:val="-5"/>
          <w:sz w:val="24"/>
          <w:szCs w:val="24"/>
          <w:lang w:val="mk-MK"/>
          <w:rPrChange w:id="10524" w:author="Stojmenova Aneta" w:date="2020-11-16T10:03:00Z">
            <w:rPr>
              <w:rFonts w:ascii="Tahoma" w:eastAsia="Tahoma" w:hAnsi="Tahoma" w:cs="Tahoma"/>
              <w:strike/>
              <w:color w:val="FF0000"/>
              <w:spacing w:val="-5"/>
              <w:sz w:val="24"/>
              <w:szCs w:val="24"/>
            </w:rPr>
          </w:rPrChange>
        </w:rPr>
        <w:t xml:space="preserve"> </w:t>
      </w:r>
      <w:r w:rsidRPr="00D36E31">
        <w:rPr>
          <w:rFonts w:ascii="Tahoma" w:eastAsia="Tahoma" w:hAnsi="Tahoma" w:cs="Tahoma"/>
          <w:strike/>
          <w:color w:val="FF0000"/>
          <w:sz w:val="24"/>
          <w:szCs w:val="24"/>
          <w:lang w:val="mk-MK"/>
          <w:rPrChange w:id="10525" w:author="Stojmenova Aneta" w:date="2020-11-16T10:03:00Z">
            <w:rPr>
              <w:rFonts w:ascii="Tahoma" w:eastAsia="Tahoma" w:hAnsi="Tahoma" w:cs="Tahoma"/>
              <w:strike/>
              <w:color w:val="FF0000"/>
              <w:sz w:val="24"/>
              <w:szCs w:val="24"/>
            </w:rPr>
          </w:rPrChange>
        </w:rPr>
        <w:t>да</w:t>
      </w:r>
      <w:r w:rsidRPr="00D36E31">
        <w:rPr>
          <w:rFonts w:ascii="Tahoma" w:eastAsia="Tahoma" w:hAnsi="Tahoma" w:cs="Tahoma"/>
          <w:strike/>
          <w:color w:val="FF0000"/>
          <w:spacing w:val="-3"/>
          <w:sz w:val="24"/>
          <w:szCs w:val="24"/>
          <w:lang w:val="mk-MK"/>
          <w:rPrChange w:id="10526" w:author="Stojmenova Aneta" w:date="2020-11-16T10:03:00Z">
            <w:rPr>
              <w:rFonts w:ascii="Tahoma" w:eastAsia="Tahoma" w:hAnsi="Tahoma" w:cs="Tahoma"/>
              <w:strike/>
              <w:color w:val="FF0000"/>
              <w:spacing w:val="-3"/>
              <w:sz w:val="24"/>
              <w:szCs w:val="24"/>
            </w:rPr>
          </w:rPrChange>
        </w:rPr>
        <w:t xml:space="preserve"> </w:t>
      </w:r>
      <w:r w:rsidRPr="00D36E31">
        <w:rPr>
          <w:rFonts w:ascii="Tahoma" w:eastAsia="Tahoma" w:hAnsi="Tahoma" w:cs="Tahoma"/>
          <w:strike/>
          <w:color w:val="FF0000"/>
          <w:sz w:val="24"/>
          <w:szCs w:val="24"/>
          <w:lang w:val="mk-MK"/>
          <w:rPrChange w:id="10527" w:author="Stojmenova Aneta" w:date="2020-11-16T10:03:00Z">
            <w:rPr>
              <w:rFonts w:ascii="Tahoma" w:eastAsia="Tahoma" w:hAnsi="Tahoma" w:cs="Tahoma"/>
              <w:strike/>
              <w:color w:val="FF0000"/>
              <w:sz w:val="24"/>
              <w:szCs w:val="24"/>
            </w:rPr>
          </w:rPrChange>
        </w:rPr>
        <w:t>го</w:t>
      </w:r>
      <w:r w:rsidRPr="00D36E31">
        <w:rPr>
          <w:rFonts w:ascii="Tahoma" w:eastAsia="Tahoma" w:hAnsi="Tahoma" w:cs="Tahoma"/>
          <w:strike/>
          <w:color w:val="FF0000"/>
          <w:spacing w:val="-2"/>
          <w:sz w:val="24"/>
          <w:szCs w:val="24"/>
          <w:lang w:val="mk-MK"/>
          <w:rPrChange w:id="10528" w:author="Stojmenova Aneta" w:date="2020-11-16T10:03:00Z">
            <w:rPr>
              <w:rFonts w:ascii="Tahoma" w:eastAsia="Tahoma" w:hAnsi="Tahoma" w:cs="Tahoma"/>
              <w:strike/>
              <w:color w:val="FF0000"/>
              <w:spacing w:val="-2"/>
              <w:sz w:val="24"/>
              <w:szCs w:val="24"/>
            </w:rPr>
          </w:rPrChange>
        </w:rPr>
        <w:t xml:space="preserve"> </w:t>
      </w:r>
      <w:r w:rsidRPr="00D36E31">
        <w:rPr>
          <w:rFonts w:ascii="Tahoma" w:eastAsia="Tahoma" w:hAnsi="Tahoma" w:cs="Tahoma"/>
          <w:strike/>
          <w:color w:val="FF0000"/>
          <w:sz w:val="24"/>
          <w:szCs w:val="24"/>
          <w:lang w:val="mk-MK"/>
          <w:rPrChange w:id="10529" w:author="Stojmenova Aneta" w:date="2020-11-16T10:03:00Z">
            <w:rPr>
              <w:rFonts w:ascii="Tahoma" w:eastAsia="Tahoma" w:hAnsi="Tahoma" w:cs="Tahoma"/>
              <w:strike/>
              <w:color w:val="FF0000"/>
              <w:sz w:val="24"/>
              <w:szCs w:val="24"/>
            </w:rPr>
          </w:rPrChange>
        </w:rPr>
        <w:t>потпише</w:t>
      </w:r>
      <w:r w:rsidRPr="00D36E31">
        <w:rPr>
          <w:rFonts w:ascii="Tahoma" w:eastAsia="Tahoma" w:hAnsi="Tahoma" w:cs="Tahoma"/>
          <w:strike/>
          <w:color w:val="FF0000"/>
          <w:spacing w:val="-10"/>
          <w:sz w:val="24"/>
          <w:szCs w:val="24"/>
          <w:lang w:val="mk-MK"/>
          <w:rPrChange w:id="10530" w:author="Stojmenova Aneta" w:date="2020-11-16T10:03:00Z">
            <w:rPr>
              <w:rFonts w:ascii="Tahoma" w:eastAsia="Tahoma" w:hAnsi="Tahoma" w:cs="Tahoma"/>
              <w:strike/>
              <w:color w:val="FF0000"/>
              <w:spacing w:val="-10"/>
              <w:sz w:val="24"/>
              <w:szCs w:val="24"/>
            </w:rPr>
          </w:rPrChange>
        </w:rPr>
        <w:t xml:space="preserve"> </w:t>
      </w:r>
      <w:r w:rsidRPr="00D36E31">
        <w:rPr>
          <w:rFonts w:ascii="Tahoma" w:eastAsia="Tahoma" w:hAnsi="Tahoma" w:cs="Tahoma"/>
          <w:strike/>
          <w:color w:val="FF0000"/>
          <w:sz w:val="24"/>
          <w:szCs w:val="24"/>
          <w:lang w:val="mk-MK"/>
          <w:rPrChange w:id="10531" w:author="Stojmenova Aneta" w:date="2020-11-16T10:03:00Z">
            <w:rPr>
              <w:rFonts w:ascii="Tahoma" w:eastAsia="Tahoma" w:hAnsi="Tahoma" w:cs="Tahoma"/>
              <w:strike/>
              <w:color w:val="FF0000"/>
              <w:sz w:val="24"/>
              <w:szCs w:val="24"/>
            </w:rPr>
          </w:rPrChange>
        </w:rPr>
        <w:t>записникот</w:t>
      </w:r>
      <w:r w:rsidRPr="00D36E31">
        <w:rPr>
          <w:rFonts w:ascii="Tahoma" w:eastAsia="Tahoma" w:hAnsi="Tahoma" w:cs="Tahoma"/>
          <w:strike/>
          <w:color w:val="FF0000"/>
          <w:spacing w:val="-9"/>
          <w:sz w:val="24"/>
          <w:szCs w:val="24"/>
          <w:lang w:val="mk-MK"/>
          <w:rPrChange w:id="10532" w:author="Stojmenova Aneta" w:date="2020-11-16T10:03:00Z">
            <w:rPr>
              <w:rFonts w:ascii="Tahoma" w:eastAsia="Tahoma" w:hAnsi="Tahoma" w:cs="Tahoma"/>
              <w:strike/>
              <w:color w:val="FF0000"/>
              <w:spacing w:val="-9"/>
              <w:sz w:val="24"/>
              <w:szCs w:val="24"/>
            </w:rPr>
          </w:rPrChange>
        </w:rPr>
        <w:t xml:space="preserve"> </w:t>
      </w:r>
      <w:r w:rsidRPr="00D36E31">
        <w:rPr>
          <w:rFonts w:ascii="Tahoma" w:eastAsia="Tahoma" w:hAnsi="Tahoma" w:cs="Tahoma"/>
          <w:strike/>
          <w:color w:val="FF0000"/>
          <w:sz w:val="24"/>
          <w:szCs w:val="24"/>
          <w:lang w:val="mk-MK"/>
          <w:rPrChange w:id="10533" w:author="Stojmenova Aneta" w:date="2020-11-16T10:03:00Z">
            <w:rPr>
              <w:rFonts w:ascii="Tahoma" w:eastAsia="Tahoma" w:hAnsi="Tahoma" w:cs="Tahoma"/>
              <w:strike/>
              <w:color w:val="FF0000"/>
              <w:sz w:val="24"/>
              <w:szCs w:val="24"/>
            </w:rPr>
          </w:rPrChange>
        </w:rPr>
        <w:t>и да</w:t>
      </w:r>
      <w:r w:rsidRPr="00D36E31">
        <w:rPr>
          <w:rFonts w:ascii="Tahoma" w:eastAsia="Tahoma" w:hAnsi="Tahoma" w:cs="Tahoma"/>
          <w:strike/>
          <w:color w:val="FF0000"/>
          <w:spacing w:val="-3"/>
          <w:sz w:val="24"/>
          <w:szCs w:val="24"/>
          <w:lang w:val="mk-MK"/>
          <w:rPrChange w:id="10534" w:author="Stojmenova Aneta" w:date="2020-11-16T10:03:00Z">
            <w:rPr>
              <w:rFonts w:ascii="Tahoma" w:eastAsia="Tahoma" w:hAnsi="Tahoma" w:cs="Tahoma"/>
              <w:strike/>
              <w:color w:val="FF0000"/>
              <w:spacing w:val="-3"/>
              <w:sz w:val="24"/>
              <w:szCs w:val="24"/>
            </w:rPr>
          </w:rPrChange>
        </w:rPr>
        <w:t xml:space="preserve"> </w:t>
      </w:r>
      <w:r w:rsidRPr="00D36E31">
        <w:rPr>
          <w:rFonts w:ascii="Tahoma" w:eastAsia="Tahoma" w:hAnsi="Tahoma" w:cs="Tahoma"/>
          <w:strike/>
          <w:color w:val="FF0000"/>
          <w:sz w:val="24"/>
          <w:szCs w:val="24"/>
          <w:lang w:val="mk-MK"/>
          <w:rPrChange w:id="10535" w:author="Stojmenova Aneta" w:date="2020-11-16T10:03:00Z">
            <w:rPr>
              <w:rFonts w:ascii="Tahoma" w:eastAsia="Tahoma" w:hAnsi="Tahoma" w:cs="Tahoma"/>
              <w:strike/>
              <w:color w:val="FF0000"/>
              <w:sz w:val="24"/>
              <w:szCs w:val="24"/>
            </w:rPr>
          </w:rPrChange>
        </w:rPr>
        <w:t>го</w:t>
      </w:r>
      <w:r w:rsidRPr="00D36E31">
        <w:rPr>
          <w:rFonts w:ascii="Tahoma" w:eastAsia="Tahoma" w:hAnsi="Tahoma" w:cs="Tahoma"/>
          <w:strike/>
          <w:color w:val="FF0000"/>
          <w:spacing w:val="-2"/>
          <w:sz w:val="24"/>
          <w:szCs w:val="24"/>
          <w:lang w:val="mk-MK"/>
          <w:rPrChange w:id="10536" w:author="Stojmenova Aneta" w:date="2020-11-16T10:03:00Z">
            <w:rPr>
              <w:rFonts w:ascii="Tahoma" w:eastAsia="Tahoma" w:hAnsi="Tahoma" w:cs="Tahoma"/>
              <w:strike/>
              <w:color w:val="FF0000"/>
              <w:spacing w:val="-2"/>
              <w:sz w:val="24"/>
              <w:szCs w:val="24"/>
            </w:rPr>
          </w:rPrChange>
        </w:rPr>
        <w:t xml:space="preserve"> </w:t>
      </w:r>
      <w:r w:rsidRPr="00D36E31">
        <w:rPr>
          <w:rFonts w:ascii="Tahoma" w:eastAsia="Tahoma" w:hAnsi="Tahoma" w:cs="Tahoma"/>
          <w:strike/>
          <w:color w:val="FF0000"/>
          <w:sz w:val="24"/>
          <w:szCs w:val="24"/>
          <w:lang w:val="mk-MK"/>
          <w:rPrChange w:id="10537" w:author="Stojmenova Aneta" w:date="2020-11-16T10:03:00Z">
            <w:rPr>
              <w:rFonts w:ascii="Tahoma" w:eastAsia="Tahoma" w:hAnsi="Tahoma" w:cs="Tahoma"/>
              <w:strike/>
              <w:color w:val="FF0000"/>
              <w:sz w:val="24"/>
              <w:szCs w:val="24"/>
            </w:rPr>
          </w:rPrChange>
        </w:rPr>
        <w:t>прими</w:t>
      </w:r>
      <w:r w:rsidRPr="00D36E31">
        <w:rPr>
          <w:rFonts w:ascii="Tahoma" w:eastAsia="Tahoma" w:hAnsi="Tahoma" w:cs="Tahoma"/>
          <w:strike/>
          <w:color w:val="FF0000"/>
          <w:spacing w:val="-7"/>
          <w:sz w:val="24"/>
          <w:szCs w:val="24"/>
          <w:lang w:val="mk-MK"/>
          <w:rPrChange w:id="10538" w:author="Stojmenova Aneta" w:date="2020-11-16T10:03:00Z">
            <w:rPr>
              <w:rFonts w:ascii="Tahoma" w:eastAsia="Tahoma" w:hAnsi="Tahoma" w:cs="Tahoma"/>
              <w:strike/>
              <w:color w:val="FF0000"/>
              <w:spacing w:val="-7"/>
              <w:sz w:val="24"/>
              <w:szCs w:val="24"/>
            </w:rPr>
          </w:rPrChange>
        </w:rPr>
        <w:t xml:space="preserve"> </w:t>
      </w:r>
      <w:r w:rsidRPr="00D36E31">
        <w:rPr>
          <w:rFonts w:ascii="Tahoma" w:eastAsia="Tahoma" w:hAnsi="Tahoma" w:cs="Tahoma"/>
          <w:strike/>
          <w:color w:val="FF0000"/>
          <w:sz w:val="24"/>
          <w:szCs w:val="24"/>
          <w:lang w:val="mk-MK"/>
          <w:rPrChange w:id="10539" w:author="Stojmenova Aneta" w:date="2020-11-16T10:03:00Z">
            <w:rPr>
              <w:rFonts w:ascii="Tahoma" w:eastAsia="Tahoma" w:hAnsi="Tahoma" w:cs="Tahoma"/>
              <w:strike/>
              <w:color w:val="FF0000"/>
              <w:sz w:val="24"/>
              <w:szCs w:val="24"/>
            </w:rPr>
          </w:rPrChange>
        </w:rPr>
        <w:t>платниот</w:t>
      </w:r>
      <w:r w:rsidRPr="00D36E31">
        <w:rPr>
          <w:rFonts w:ascii="Tahoma" w:eastAsia="Tahoma" w:hAnsi="Tahoma" w:cs="Tahoma"/>
          <w:strike/>
          <w:color w:val="FF0000"/>
          <w:spacing w:val="-10"/>
          <w:sz w:val="24"/>
          <w:szCs w:val="24"/>
          <w:lang w:val="mk-MK"/>
          <w:rPrChange w:id="10540" w:author="Stojmenova Aneta" w:date="2020-11-16T10:03:00Z">
            <w:rPr>
              <w:rFonts w:ascii="Tahoma" w:eastAsia="Tahoma" w:hAnsi="Tahoma" w:cs="Tahoma"/>
              <w:strike/>
              <w:color w:val="FF0000"/>
              <w:spacing w:val="-10"/>
              <w:sz w:val="24"/>
              <w:szCs w:val="24"/>
            </w:rPr>
          </w:rPrChange>
        </w:rPr>
        <w:t xml:space="preserve"> </w:t>
      </w:r>
      <w:r w:rsidRPr="00D36E31">
        <w:rPr>
          <w:rFonts w:ascii="Tahoma" w:eastAsia="Tahoma" w:hAnsi="Tahoma" w:cs="Tahoma"/>
          <w:strike/>
          <w:color w:val="FF0000"/>
          <w:sz w:val="24"/>
          <w:szCs w:val="24"/>
          <w:lang w:val="mk-MK"/>
          <w:rPrChange w:id="10541" w:author="Stojmenova Aneta" w:date="2020-11-16T10:03:00Z">
            <w:rPr>
              <w:rFonts w:ascii="Tahoma" w:eastAsia="Tahoma" w:hAnsi="Tahoma" w:cs="Tahoma"/>
              <w:strike/>
              <w:color w:val="FF0000"/>
              <w:sz w:val="24"/>
              <w:szCs w:val="24"/>
            </w:rPr>
          </w:rPrChange>
        </w:rPr>
        <w:t>налог.</w:t>
      </w:r>
    </w:p>
    <w:p w14:paraId="0C5C3EE4" w14:textId="77777777" w:rsidR="006F4793" w:rsidRPr="00D36E31" w:rsidRDefault="008A6E97">
      <w:pPr>
        <w:spacing w:after="0" w:line="240" w:lineRule="auto"/>
        <w:ind w:left="420" w:right="-20"/>
        <w:rPr>
          <w:rFonts w:ascii="Tahoma" w:eastAsia="Tahoma" w:hAnsi="Tahoma" w:cs="Tahoma"/>
          <w:strike/>
          <w:color w:val="FF0000"/>
          <w:sz w:val="24"/>
          <w:szCs w:val="24"/>
          <w:lang w:val="mk-MK"/>
          <w:rPrChange w:id="10542" w:author="Stojmenova Aneta" w:date="2020-11-16T10:03:00Z">
            <w:rPr>
              <w:rFonts w:ascii="Tahoma" w:eastAsia="Tahoma" w:hAnsi="Tahoma" w:cs="Tahoma"/>
              <w:strike/>
              <w:color w:val="FF0000"/>
              <w:sz w:val="24"/>
              <w:szCs w:val="24"/>
            </w:rPr>
          </w:rPrChange>
        </w:rPr>
      </w:pPr>
      <w:r w:rsidRPr="00D36E31">
        <w:rPr>
          <w:rFonts w:ascii="Tahoma" w:eastAsia="Tahoma" w:hAnsi="Tahoma" w:cs="Tahoma"/>
          <w:strike/>
          <w:color w:val="FF0000"/>
          <w:sz w:val="24"/>
          <w:szCs w:val="24"/>
          <w:lang w:val="mk-MK"/>
          <w:rPrChange w:id="10543" w:author="Stojmenova Aneta" w:date="2020-11-16T10:03:00Z">
            <w:rPr>
              <w:rFonts w:ascii="Tahoma" w:eastAsia="Tahoma" w:hAnsi="Tahoma" w:cs="Tahoma"/>
              <w:strike/>
              <w:color w:val="FF0000"/>
              <w:sz w:val="24"/>
              <w:szCs w:val="24"/>
            </w:rPr>
          </w:rPrChange>
        </w:rPr>
        <w:t>(7)</w:t>
      </w:r>
      <w:r w:rsidRPr="00D36E31">
        <w:rPr>
          <w:rFonts w:ascii="Tahoma" w:eastAsia="Tahoma" w:hAnsi="Tahoma" w:cs="Tahoma"/>
          <w:strike/>
          <w:color w:val="FF0000"/>
          <w:spacing w:val="-3"/>
          <w:sz w:val="24"/>
          <w:szCs w:val="24"/>
          <w:lang w:val="mk-MK"/>
          <w:rPrChange w:id="10544" w:author="Stojmenova Aneta" w:date="2020-11-16T10:03:00Z">
            <w:rPr>
              <w:rFonts w:ascii="Tahoma" w:eastAsia="Tahoma" w:hAnsi="Tahoma" w:cs="Tahoma"/>
              <w:strike/>
              <w:color w:val="FF0000"/>
              <w:spacing w:val="-3"/>
              <w:sz w:val="24"/>
              <w:szCs w:val="24"/>
            </w:rPr>
          </w:rPrChange>
        </w:rPr>
        <w:t xml:space="preserve"> </w:t>
      </w:r>
      <w:r w:rsidRPr="00D36E31">
        <w:rPr>
          <w:rFonts w:ascii="Tahoma" w:eastAsia="Tahoma" w:hAnsi="Tahoma" w:cs="Tahoma"/>
          <w:strike/>
          <w:color w:val="FF0000"/>
          <w:sz w:val="24"/>
          <w:szCs w:val="24"/>
          <w:lang w:val="mk-MK"/>
          <w:rPrChange w:id="10545" w:author="Stojmenova Aneta" w:date="2020-11-16T10:03:00Z">
            <w:rPr>
              <w:rFonts w:ascii="Tahoma" w:eastAsia="Tahoma" w:hAnsi="Tahoma" w:cs="Tahoma"/>
              <w:strike/>
              <w:color w:val="FF0000"/>
              <w:sz w:val="24"/>
              <w:szCs w:val="24"/>
            </w:rPr>
          </w:rPrChange>
        </w:rPr>
        <w:t>Изјавата</w:t>
      </w:r>
      <w:r w:rsidRPr="00D36E31">
        <w:rPr>
          <w:rFonts w:ascii="Tahoma" w:eastAsia="Tahoma" w:hAnsi="Tahoma" w:cs="Tahoma"/>
          <w:strike/>
          <w:color w:val="FF0000"/>
          <w:spacing w:val="-10"/>
          <w:sz w:val="24"/>
          <w:szCs w:val="24"/>
          <w:lang w:val="mk-MK"/>
          <w:rPrChange w:id="10546" w:author="Stojmenova Aneta" w:date="2020-11-16T10:03:00Z">
            <w:rPr>
              <w:rFonts w:ascii="Tahoma" w:eastAsia="Tahoma" w:hAnsi="Tahoma" w:cs="Tahoma"/>
              <w:strike/>
              <w:color w:val="FF0000"/>
              <w:spacing w:val="-10"/>
              <w:sz w:val="24"/>
              <w:szCs w:val="24"/>
            </w:rPr>
          </w:rPrChange>
        </w:rPr>
        <w:t xml:space="preserve"> </w:t>
      </w:r>
      <w:r w:rsidRPr="00D36E31">
        <w:rPr>
          <w:rFonts w:ascii="Tahoma" w:eastAsia="Tahoma" w:hAnsi="Tahoma" w:cs="Tahoma"/>
          <w:strike/>
          <w:color w:val="FF0000"/>
          <w:sz w:val="24"/>
          <w:szCs w:val="24"/>
          <w:lang w:val="mk-MK"/>
          <w:rPrChange w:id="10547" w:author="Stojmenova Aneta" w:date="2020-11-16T10:03:00Z">
            <w:rPr>
              <w:rFonts w:ascii="Tahoma" w:eastAsia="Tahoma" w:hAnsi="Tahoma" w:cs="Tahoma"/>
              <w:strike/>
              <w:color w:val="FF0000"/>
              <w:sz w:val="24"/>
              <w:szCs w:val="24"/>
            </w:rPr>
          </w:rPrChange>
        </w:rPr>
        <w:t>од</w:t>
      </w:r>
      <w:r w:rsidRPr="00D36E31">
        <w:rPr>
          <w:rFonts w:ascii="Tahoma" w:eastAsia="Tahoma" w:hAnsi="Tahoma" w:cs="Tahoma"/>
          <w:strike/>
          <w:color w:val="FF0000"/>
          <w:spacing w:val="-3"/>
          <w:sz w:val="24"/>
          <w:szCs w:val="24"/>
          <w:lang w:val="mk-MK"/>
          <w:rPrChange w:id="10548" w:author="Stojmenova Aneta" w:date="2020-11-16T10:03:00Z">
            <w:rPr>
              <w:rFonts w:ascii="Tahoma" w:eastAsia="Tahoma" w:hAnsi="Tahoma" w:cs="Tahoma"/>
              <w:strike/>
              <w:color w:val="FF0000"/>
              <w:spacing w:val="-3"/>
              <w:sz w:val="24"/>
              <w:szCs w:val="24"/>
            </w:rPr>
          </w:rPrChange>
        </w:rPr>
        <w:t xml:space="preserve"> </w:t>
      </w:r>
      <w:r w:rsidRPr="00D36E31">
        <w:rPr>
          <w:rFonts w:ascii="Tahoma" w:eastAsia="Tahoma" w:hAnsi="Tahoma" w:cs="Tahoma"/>
          <w:strike/>
          <w:color w:val="FF0000"/>
          <w:sz w:val="24"/>
          <w:szCs w:val="24"/>
          <w:lang w:val="mk-MK"/>
          <w:rPrChange w:id="10549" w:author="Stojmenova Aneta" w:date="2020-11-16T10:03:00Z">
            <w:rPr>
              <w:rFonts w:ascii="Tahoma" w:eastAsia="Tahoma" w:hAnsi="Tahoma" w:cs="Tahoma"/>
              <w:strike/>
              <w:color w:val="FF0000"/>
              <w:sz w:val="24"/>
              <w:szCs w:val="24"/>
            </w:rPr>
          </w:rPrChange>
        </w:rPr>
        <w:t>став</w:t>
      </w:r>
      <w:r w:rsidRPr="00D36E31">
        <w:rPr>
          <w:rFonts w:ascii="Tahoma" w:eastAsia="Tahoma" w:hAnsi="Tahoma" w:cs="Tahoma"/>
          <w:strike/>
          <w:color w:val="FF0000"/>
          <w:spacing w:val="-5"/>
          <w:sz w:val="24"/>
          <w:szCs w:val="24"/>
          <w:lang w:val="mk-MK"/>
          <w:rPrChange w:id="10550" w:author="Stojmenova Aneta" w:date="2020-11-16T10:03:00Z">
            <w:rPr>
              <w:rFonts w:ascii="Tahoma" w:eastAsia="Tahoma" w:hAnsi="Tahoma" w:cs="Tahoma"/>
              <w:strike/>
              <w:color w:val="FF0000"/>
              <w:spacing w:val="-5"/>
              <w:sz w:val="24"/>
              <w:szCs w:val="24"/>
            </w:rPr>
          </w:rPrChange>
        </w:rPr>
        <w:t xml:space="preserve"> </w:t>
      </w:r>
      <w:r w:rsidRPr="00D36E31">
        <w:rPr>
          <w:rFonts w:ascii="Tahoma" w:eastAsia="Tahoma" w:hAnsi="Tahoma" w:cs="Tahoma"/>
          <w:strike/>
          <w:color w:val="FF0000"/>
          <w:sz w:val="24"/>
          <w:szCs w:val="24"/>
          <w:lang w:val="mk-MK"/>
          <w:rPrChange w:id="10551" w:author="Stojmenova Aneta" w:date="2020-11-16T10:03:00Z">
            <w:rPr>
              <w:rFonts w:ascii="Tahoma" w:eastAsia="Tahoma" w:hAnsi="Tahoma" w:cs="Tahoma"/>
              <w:strike/>
              <w:color w:val="FF0000"/>
              <w:sz w:val="24"/>
              <w:szCs w:val="24"/>
            </w:rPr>
          </w:rPrChange>
        </w:rPr>
        <w:t>(6)</w:t>
      </w:r>
      <w:r w:rsidRPr="00D36E31">
        <w:rPr>
          <w:rFonts w:ascii="Tahoma" w:eastAsia="Tahoma" w:hAnsi="Tahoma" w:cs="Tahoma"/>
          <w:strike/>
          <w:color w:val="FF0000"/>
          <w:spacing w:val="-1"/>
          <w:sz w:val="24"/>
          <w:szCs w:val="24"/>
          <w:lang w:val="mk-MK"/>
          <w:rPrChange w:id="10552" w:author="Stojmenova Aneta" w:date="2020-11-16T10:03:00Z">
            <w:rPr>
              <w:rFonts w:ascii="Tahoma" w:eastAsia="Tahoma" w:hAnsi="Tahoma" w:cs="Tahoma"/>
              <w:strike/>
              <w:color w:val="FF0000"/>
              <w:spacing w:val="-1"/>
              <w:sz w:val="24"/>
              <w:szCs w:val="24"/>
            </w:rPr>
          </w:rPrChange>
        </w:rPr>
        <w:t xml:space="preserve"> </w:t>
      </w:r>
      <w:r w:rsidRPr="00D36E31">
        <w:rPr>
          <w:rFonts w:ascii="Tahoma" w:eastAsia="Tahoma" w:hAnsi="Tahoma" w:cs="Tahoma"/>
          <w:strike/>
          <w:color w:val="FF0000"/>
          <w:sz w:val="24"/>
          <w:szCs w:val="24"/>
          <w:lang w:val="mk-MK"/>
          <w:rPrChange w:id="10553" w:author="Stojmenova Aneta" w:date="2020-11-16T10:03:00Z">
            <w:rPr>
              <w:rFonts w:ascii="Tahoma" w:eastAsia="Tahoma" w:hAnsi="Tahoma" w:cs="Tahoma"/>
              <w:strike/>
              <w:color w:val="FF0000"/>
              <w:sz w:val="24"/>
              <w:szCs w:val="24"/>
            </w:rPr>
          </w:rPrChange>
        </w:rPr>
        <w:t>од</w:t>
      </w:r>
      <w:r w:rsidRPr="00D36E31">
        <w:rPr>
          <w:rFonts w:ascii="Tahoma" w:eastAsia="Tahoma" w:hAnsi="Tahoma" w:cs="Tahoma"/>
          <w:strike/>
          <w:color w:val="FF0000"/>
          <w:spacing w:val="-3"/>
          <w:sz w:val="24"/>
          <w:szCs w:val="24"/>
          <w:lang w:val="mk-MK"/>
          <w:rPrChange w:id="10554" w:author="Stojmenova Aneta" w:date="2020-11-16T10:03:00Z">
            <w:rPr>
              <w:rFonts w:ascii="Tahoma" w:eastAsia="Tahoma" w:hAnsi="Tahoma" w:cs="Tahoma"/>
              <w:strike/>
              <w:color w:val="FF0000"/>
              <w:spacing w:val="-3"/>
              <w:sz w:val="24"/>
              <w:szCs w:val="24"/>
            </w:rPr>
          </w:rPrChange>
        </w:rPr>
        <w:t xml:space="preserve"> </w:t>
      </w:r>
      <w:r w:rsidRPr="00D36E31">
        <w:rPr>
          <w:rFonts w:ascii="Tahoma" w:eastAsia="Tahoma" w:hAnsi="Tahoma" w:cs="Tahoma"/>
          <w:strike/>
          <w:color w:val="FF0000"/>
          <w:sz w:val="24"/>
          <w:szCs w:val="24"/>
          <w:lang w:val="mk-MK"/>
          <w:rPrChange w:id="10555" w:author="Stojmenova Aneta" w:date="2020-11-16T10:03:00Z">
            <w:rPr>
              <w:rFonts w:ascii="Tahoma" w:eastAsia="Tahoma" w:hAnsi="Tahoma" w:cs="Tahoma"/>
              <w:strike/>
              <w:color w:val="FF0000"/>
              <w:sz w:val="24"/>
              <w:szCs w:val="24"/>
            </w:rPr>
          </w:rPrChange>
        </w:rPr>
        <w:t>овој</w:t>
      </w:r>
      <w:r w:rsidRPr="00D36E31">
        <w:rPr>
          <w:rFonts w:ascii="Tahoma" w:eastAsia="Tahoma" w:hAnsi="Tahoma" w:cs="Tahoma"/>
          <w:strike/>
          <w:color w:val="FF0000"/>
          <w:spacing w:val="-5"/>
          <w:sz w:val="24"/>
          <w:szCs w:val="24"/>
          <w:lang w:val="mk-MK"/>
          <w:rPrChange w:id="10556" w:author="Stojmenova Aneta" w:date="2020-11-16T10:03:00Z">
            <w:rPr>
              <w:rFonts w:ascii="Tahoma" w:eastAsia="Tahoma" w:hAnsi="Tahoma" w:cs="Tahoma"/>
              <w:strike/>
              <w:color w:val="FF0000"/>
              <w:spacing w:val="-5"/>
              <w:sz w:val="24"/>
              <w:szCs w:val="24"/>
            </w:rPr>
          </w:rPrChange>
        </w:rPr>
        <w:t xml:space="preserve"> </w:t>
      </w:r>
      <w:r w:rsidRPr="00D36E31">
        <w:rPr>
          <w:rFonts w:ascii="Tahoma" w:eastAsia="Tahoma" w:hAnsi="Tahoma" w:cs="Tahoma"/>
          <w:strike/>
          <w:color w:val="FF0000"/>
          <w:sz w:val="24"/>
          <w:szCs w:val="24"/>
          <w:lang w:val="mk-MK"/>
          <w:rPrChange w:id="10557" w:author="Stojmenova Aneta" w:date="2020-11-16T10:03:00Z">
            <w:rPr>
              <w:rFonts w:ascii="Tahoma" w:eastAsia="Tahoma" w:hAnsi="Tahoma" w:cs="Tahoma"/>
              <w:strike/>
              <w:color w:val="FF0000"/>
              <w:sz w:val="24"/>
              <w:szCs w:val="24"/>
            </w:rPr>
          </w:rPrChange>
        </w:rPr>
        <w:t>член</w:t>
      </w:r>
      <w:r w:rsidRPr="00D36E31">
        <w:rPr>
          <w:rFonts w:ascii="Tahoma" w:eastAsia="Tahoma" w:hAnsi="Tahoma" w:cs="Tahoma"/>
          <w:strike/>
          <w:color w:val="FF0000"/>
          <w:spacing w:val="-5"/>
          <w:sz w:val="24"/>
          <w:szCs w:val="24"/>
          <w:lang w:val="mk-MK"/>
          <w:rPrChange w:id="10558" w:author="Stojmenova Aneta" w:date="2020-11-16T10:03:00Z">
            <w:rPr>
              <w:rFonts w:ascii="Tahoma" w:eastAsia="Tahoma" w:hAnsi="Tahoma" w:cs="Tahoma"/>
              <w:strike/>
              <w:color w:val="FF0000"/>
              <w:spacing w:val="-5"/>
              <w:sz w:val="24"/>
              <w:szCs w:val="24"/>
            </w:rPr>
          </w:rPrChange>
        </w:rPr>
        <w:t xml:space="preserve"> </w:t>
      </w:r>
      <w:r w:rsidRPr="00D36E31">
        <w:rPr>
          <w:rFonts w:ascii="Tahoma" w:eastAsia="Tahoma" w:hAnsi="Tahoma" w:cs="Tahoma"/>
          <w:strike/>
          <w:color w:val="FF0000"/>
          <w:sz w:val="24"/>
          <w:szCs w:val="24"/>
          <w:lang w:val="mk-MK"/>
          <w:rPrChange w:id="10559" w:author="Stojmenova Aneta" w:date="2020-11-16T10:03:00Z">
            <w:rPr>
              <w:rFonts w:ascii="Tahoma" w:eastAsia="Tahoma" w:hAnsi="Tahoma" w:cs="Tahoma"/>
              <w:strike/>
              <w:color w:val="FF0000"/>
              <w:sz w:val="24"/>
              <w:szCs w:val="24"/>
            </w:rPr>
          </w:rPrChange>
        </w:rPr>
        <w:t>се забележува</w:t>
      </w:r>
      <w:r w:rsidRPr="00D36E31">
        <w:rPr>
          <w:rFonts w:ascii="Tahoma" w:eastAsia="Tahoma" w:hAnsi="Tahoma" w:cs="Tahoma"/>
          <w:strike/>
          <w:color w:val="FF0000"/>
          <w:spacing w:val="-13"/>
          <w:sz w:val="24"/>
          <w:szCs w:val="24"/>
          <w:lang w:val="mk-MK"/>
          <w:rPrChange w:id="10560" w:author="Stojmenova Aneta" w:date="2020-11-16T10:03:00Z">
            <w:rPr>
              <w:rFonts w:ascii="Tahoma" w:eastAsia="Tahoma" w:hAnsi="Tahoma" w:cs="Tahoma"/>
              <w:strike/>
              <w:color w:val="FF0000"/>
              <w:spacing w:val="-13"/>
              <w:sz w:val="24"/>
              <w:szCs w:val="24"/>
            </w:rPr>
          </w:rPrChange>
        </w:rPr>
        <w:t xml:space="preserve"> </w:t>
      </w:r>
      <w:r w:rsidRPr="00D36E31">
        <w:rPr>
          <w:rFonts w:ascii="Tahoma" w:eastAsia="Tahoma" w:hAnsi="Tahoma" w:cs="Tahoma"/>
          <w:strike/>
          <w:color w:val="FF0000"/>
          <w:sz w:val="24"/>
          <w:szCs w:val="24"/>
          <w:lang w:val="mk-MK"/>
          <w:rPrChange w:id="10561" w:author="Stojmenova Aneta" w:date="2020-11-16T10:03:00Z">
            <w:rPr>
              <w:rFonts w:ascii="Tahoma" w:eastAsia="Tahoma" w:hAnsi="Tahoma" w:cs="Tahoma"/>
              <w:strike/>
              <w:color w:val="FF0000"/>
              <w:sz w:val="24"/>
              <w:szCs w:val="24"/>
            </w:rPr>
          </w:rPrChange>
        </w:rPr>
        <w:t>во</w:t>
      </w:r>
      <w:r w:rsidRPr="00D36E31">
        <w:rPr>
          <w:rFonts w:ascii="Tahoma" w:eastAsia="Tahoma" w:hAnsi="Tahoma" w:cs="Tahoma"/>
          <w:strike/>
          <w:color w:val="FF0000"/>
          <w:spacing w:val="1"/>
          <w:sz w:val="24"/>
          <w:szCs w:val="24"/>
          <w:lang w:val="mk-MK"/>
          <w:rPrChange w:id="10562" w:author="Stojmenova Aneta" w:date="2020-11-16T10:03:00Z">
            <w:rPr>
              <w:rFonts w:ascii="Tahoma" w:eastAsia="Tahoma" w:hAnsi="Tahoma" w:cs="Tahoma"/>
              <w:strike/>
              <w:color w:val="FF0000"/>
              <w:spacing w:val="1"/>
              <w:sz w:val="24"/>
              <w:szCs w:val="24"/>
            </w:rPr>
          </w:rPrChange>
        </w:rPr>
        <w:t xml:space="preserve"> </w:t>
      </w:r>
      <w:r w:rsidRPr="00D36E31">
        <w:rPr>
          <w:rFonts w:ascii="Tahoma" w:eastAsia="Tahoma" w:hAnsi="Tahoma" w:cs="Tahoma"/>
          <w:strike/>
          <w:color w:val="FF0000"/>
          <w:sz w:val="24"/>
          <w:szCs w:val="24"/>
          <w:lang w:val="mk-MK"/>
          <w:rPrChange w:id="10563" w:author="Stojmenova Aneta" w:date="2020-11-16T10:03:00Z">
            <w:rPr>
              <w:rFonts w:ascii="Tahoma" w:eastAsia="Tahoma" w:hAnsi="Tahoma" w:cs="Tahoma"/>
              <w:strike/>
              <w:color w:val="FF0000"/>
              <w:sz w:val="24"/>
              <w:szCs w:val="24"/>
            </w:rPr>
          </w:rPrChange>
        </w:rPr>
        <w:t>записник.</w:t>
      </w:r>
    </w:p>
    <w:p w14:paraId="49E56E1F" w14:textId="77777777" w:rsidR="006F4793" w:rsidRPr="00D36E31" w:rsidRDefault="008A6E97">
      <w:pPr>
        <w:spacing w:after="0" w:line="240" w:lineRule="auto"/>
        <w:ind w:left="136" w:right="73" w:firstLine="284"/>
        <w:jc w:val="both"/>
        <w:rPr>
          <w:rFonts w:ascii="Tahoma" w:eastAsia="Tahoma" w:hAnsi="Tahoma" w:cs="Tahoma"/>
          <w:strike/>
          <w:color w:val="FF0000"/>
          <w:sz w:val="24"/>
          <w:szCs w:val="24"/>
          <w:lang w:val="mk-MK"/>
          <w:rPrChange w:id="10564" w:author="Stojmenova Aneta" w:date="2020-11-16T10:03:00Z">
            <w:rPr>
              <w:rFonts w:ascii="Tahoma" w:eastAsia="Tahoma" w:hAnsi="Tahoma" w:cs="Tahoma"/>
              <w:strike/>
              <w:color w:val="FF0000"/>
              <w:sz w:val="24"/>
              <w:szCs w:val="24"/>
            </w:rPr>
          </w:rPrChange>
        </w:rPr>
      </w:pPr>
      <w:r w:rsidRPr="00D36E31">
        <w:rPr>
          <w:rFonts w:ascii="Tahoma" w:eastAsia="Tahoma" w:hAnsi="Tahoma" w:cs="Tahoma"/>
          <w:strike/>
          <w:color w:val="FF0000"/>
          <w:sz w:val="24"/>
          <w:szCs w:val="24"/>
          <w:lang w:val="mk-MK"/>
          <w:rPrChange w:id="10565" w:author="Stojmenova Aneta" w:date="2020-11-16T10:03:00Z">
            <w:rPr>
              <w:rFonts w:ascii="Tahoma" w:eastAsia="Tahoma" w:hAnsi="Tahoma" w:cs="Tahoma"/>
              <w:strike/>
              <w:color w:val="FF0000"/>
              <w:sz w:val="24"/>
              <w:szCs w:val="24"/>
            </w:rPr>
          </w:rPrChange>
        </w:rPr>
        <w:t>(8)</w:t>
      </w:r>
      <w:r w:rsidRPr="00D36E31">
        <w:rPr>
          <w:rFonts w:ascii="Tahoma" w:eastAsia="Tahoma" w:hAnsi="Tahoma" w:cs="Tahoma"/>
          <w:strike/>
          <w:color w:val="FF0000"/>
          <w:spacing w:val="42"/>
          <w:sz w:val="24"/>
          <w:szCs w:val="24"/>
          <w:lang w:val="mk-MK"/>
          <w:rPrChange w:id="10566" w:author="Stojmenova Aneta" w:date="2020-11-16T10:03:00Z">
            <w:rPr>
              <w:rFonts w:ascii="Tahoma" w:eastAsia="Tahoma" w:hAnsi="Tahoma" w:cs="Tahoma"/>
              <w:strike/>
              <w:color w:val="FF0000"/>
              <w:spacing w:val="42"/>
              <w:sz w:val="24"/>
              <w:szCs w:val="24"/>
            </w:rPr>
          </w:rPrChange>
        </w:rPr>
        <w:t xml:space="preserve"> </w:t>
      </w:r>
      <w:r w:rsidRPr="00D36E31">
        <w:rPr>
          <w:rFonts w:ascii="Tahoma" w:eastAsia="Tahoma" w:hAnsi="Tahoma" w:cs="Tahoma"/>
          <w:strike/>
          <w:color w:val="FF0000"/>
          <w:sz w:val="24"/>
          <w:szCs w:val="24"/>
          <w:lang w:val="mk-MK"/>
          <w:rPrChange w:id="10567" w:author="Stojmenova Aneta" w:date="2020-11-16T10:03:00Z">
            <w:rPr>
              <w:rFonts w:ascii="Tahoma" w:eastAsia="Tahoma" w:hAnsi="Tahoma" w:cs="Tahoma"/>
              <w:strike/>
              <w:color w:val="FF0000"/>
              <w:sz w:val="24"/>
              <w:szCs w:val="24"/>
            </w:rPr>
          </w:rPrChange>
        </w:rPr>
        <w:t>Сторителот</w:t>
      </w:r>
      <w:r w:rsidRPr="00D36E31">
        <w:rPr>
          <w:rFonts w:ascii="Tahoma" w:eastAsia="Tahoma" w:hAnsi="Tahoma" w:cs="Tahoma"/>
          <w:strike/>
          <w:color w:val="FF0000"/>
          <w:spacing w:val="34"/>
          <w:sz w:val="24"/>
          <w:szCs w:val="24"/>
          <w:lang w:val="mk-MK"/>
          <w:rPrChange w:id="10568" w:author="Stojmenova Aneta" w:date="2020-11-16T10:03:00Z">
            <w:rPr>
              <w:rFonts w:ascii="Tahoma" w:eastAsia="Tahoma" w:hAnsi="Tahoma" w:cs="Tahoma"/>
              <w:strike/>
              <w:color w:val="FF0000"/>
              <w:spacing w:val="34"/>
              <w:sz w:val="24"/>
              <w:szCs w:val="24"/>
            </w:rPr>
          </w:rPrChange>
        </w:rPr>
        <w:t xml:space="preserve"> </w:t>
      </w:r>
      <w:r w:rsidRPr="00D36E31">
        <w:rPr>
          <w:rFonts w:ascii="Tahoma" w:eastAsia="Tahoma" w:hAnsi="Tahoma" w:cs="Tahoma"/>
          <w:strike/>
          <w:color w:val="FF0000"/>
          <w:sz w:val="24"/>
          <w:szCs w:val="24"/>
          <w:lang w:val="mk-MK"/>
          <w:rPrChange w:id="10569" w:author="Stojmenova Aneta" w:date="2020-11-16T10:03:00Z">
            <w:rPr>
              <w:rFonts w:ascii="Tahoma" w:eastAsia="Tahoma" w:hAnsi="Tahoma" w:cs="Tahoma"/>
              <w:strike/>
              <w:color w:val="FF0000"/>
              <w:sz w:val="24"/>
              <w:szCs w:val="24"/>
            </w:rPr>
          </w:rPrChange>
        </w:rPr>
        <w:t>на</w:t>
      </w:r>
      <w:r w:rsidRPr="00D36E31">
        <w:rPr>
          <w:rFonts w:ascii="Tahoma" w:eastAsia="Tahoma" w:hAnsi="Tahoma" w:cs="Tahoma"/>
          <w:strike/>
          <w:color w:val="FF0000"/>
          <w:spacing w:val="44"/>
          <w:sz w:val="24"/>
          <w:szCs w:val="24"/>
          <w:lang w:val="mk-MK"/>
          <w:rPrChange w:id="10570" w:author="Stojmenova Aneta" w:date="2020-11-16T10:03:00Z">
            <w:rPr>
              <w:rFonts w:ascii="Tahoma" w:eastAsia="Tahoma" w:hAnsi="Tahoma" w:cs="Tahoma"/>
              <w:strike/>
              <w:color w:val="FF0000"/>
              <w:spacing w:val="44"/>
              <w:sz w:val="24"/>
              <w:szCs w:val="24"/>
            </w:rPr>
          </w:rPrChange>
        </w:rPr>
        <w:t xml:space="preserve"> </w:t>
      </w:r>
      <w:r w:rsidRPr="00D36E31">
        <w:rPr>
          <w:rFonts w:ascii="Tahoma" w:eastAsia="Tahoma" w:hAnsi="Tahoma" w:cs="Tahoma"/>
          <w:strike/>
          <w:color w:val="FF0000"/>
          <w:sz w:val="24"/>
          <w:szCs w:val="24"/>
          <w:lang w:val="mk-MK"/>
          <w:rPrChange w:id="10571" w:author="Stojmenova Aneta" w:date="2020-11-16T10:03:00Z">
            <w:rPr>
              <w:rFonts w:ascii="Tahoma" w:eastAsia="Tahoma" w:hAnsi="Tahoma" w:cs="Tahoma"/>
              <w:strike/>
              <w:color w:val="FF0000"/>
              <w:sz w:val="24"/>
              <w:szCs w:val="24"/>
            </w:rPr>
          </w:rPrChange>
        </w:rPr>
        <w:t>прекршокот</w:t>
      </w:r>
      <w:r w:rsidRPr="00D36E31">
        <w:rPr>
          <w:rFonts w:ascii="Tahoma" w:eastAsia="Tahoma" w:hAnsi="Tahoma" w:cs="Tahoma"/>
          <w:strike/>
          <w:color w:val="FF0000"/>
          <w:spacing w:val="34"/>
          <w:sz w:val="24"/>
          <w:szCs w:val="24"/>
          <w:lang w:val="mk-MK"/>
          <w:rPrChange w:id="10572" w:author="Stojmenova Aneta" w:date="2020-11-16T10:03:00Z">
            <w:rPr>
              <w:rFonts w:ascii="Tahoma" w:eastAsia="Tahoma" w:hAnsi="Tahoma" w:cs="Tahoma"/>
              <w:strike/>
              <w:color w:val="FF0000"/>
              <w:spacing w:val="34"/>
              <w:sz w:val="24"/>
              <w:szCs w:val="24"/>
            </w:rPr>
          </w:rPrChange>
        </w:rPr>
        <w:t xml:space="preserve"> </w:t>
      </w:r>
      <w:r w:rsidRPr="00D36E31">
        <w:rPr>
          <w:rFonts w:ascii="Tahoma" w:eastAsia="Tahoma" w:hAnsi="Tahoma" w:cs="Tahoma"/>
          <w:strike/>
          <w:color w:val="FF0000"/>
          <w:sz w:val="24"/>
          <w:szCs w:val="24"/>
          <w:lang w:val="mk-MK"/>
          <w:rPrChange w:id="10573" w:author="Stojmenova Aneta" w:date="2020-11-16T10:03:00Z">
            <w:rPr>
              <w:rFonts w:ascii="Tahoma" w:eastAsia="Tahoma" w:hAnsi="Tahoma" w:cs="Tahoma"/>
              <w:strike/>
              <w:color w:val="FF0000"/>
              <w:sz w:val="24"/>
              <w:szCs w:val="24"/>
            </w:rPr>
          </w:rPrChange>
        </w:rPr>
        <w:t>е</w:t>
      </w:r>
      <w:r w:rsidRPr="00D36E31">
        <w:rPr>
          <w:rFonts w:ascii="Tahoma" w:eastAsia="Tahoma" w:hAnsi="Tahoma" w:cs="Tahoma"/>
          <w:strike/>
          <w:color w:val="FF0000"/>
          <w:spacing w:val="46"/>
          <w:sz w:val="24"/>
          <w:szCs w:val="24"/>
          <w:lang w:val="mk-MK"/>
          <w:rPrChange w:id="10574" w:author="Stojmenova Aneta" w:date="2020-11-16T10:03:00Z">
            <w:rPr>
              <w:rFonts w:ascii="Tahoma" w:eastAsia="Tahoma" w:hAnsi="Tahoma" w:cs="Tahoma"/>
              <w:strike/>
              <w:color w:val="FF0000"/>
              <w:spacing w:val="46"/>
              <w:sz w:val="24"/>
              <w:szCs w:val="24"/>
            </w:rPr>
          </w:rPrChange>
        </w:rPr>
        <w:t xml:space="preserve"> </w:t>
      </w:r>
      <w:r w:rsidRPr="00D36E31">
        <w:rPr>
          <w:rFonts w:ascii="Tahoma" w:eastAsia="Tahoma" w:hAnsi="Tahoma" w:cs="Tahoma"/>
          <w:strike/>
          <w:color w:val="FF0000"/>
          <w:sz w:val="24"/>
          <w:szCs w:val="24"/>
          <w:lang w:val="mk-MK"/>
          <w:rPrChange w:id="10575" w:author="Stojmenova Aneta" w:date="2020-11-16T10:03:00Z">
            <w:rPr>
              <w:rFonts w:ascii="Tahoma" w:eastAsia="Tahoma" w:hAnsi="Tahoma" w:cs="Tahoma"/>
              <w:strike/>
              <w:color w:val="FF0000"/>
              <w:sz w:val="24"/>
              <w:szCs w:val="24"/>
            </w:rPr>
          </w:rPrChange>
        </w:rPr>
        <w:t>должен</w:t>
      </w:r>
      <w:r w:rsidRPr="00D36E31">
        <w:rPr>
          <w:rFonts w:ascii="Tahoma" w:eastAsia="Tahoma" w:hAnsi="Tahoma" w:cs="Tahoma"/>
          <w:strike/>
          <w:color w:val="FF0000"/>
          <w:spacing w:val="38"/>
          <w:sz w:val="24"/>
          <w:szCs w:val="24"/>
          <w:lang w:val="mk-MK"/>
          <w:rPrChange w:id="10576" w:author="Stojmenova Aneta" w:date="2020-11-16T10:03:00Z">
            <w:rPr>
              <w:rFonts w:ascii="Tahoma" w:eastAsia="Tahoma" w:hAnsi="Tahoma" w:cs="Tahoma"/>
              <w:strike/>
              <w:color w:val="FF0000"/>
              <w:spacing w:val="38"/>
              <w:sz w:val="24"/>
              <w:szCs w:val="24"/>
            </w:rPr>
          </w:rPrChange>
        </w:rPr>
        <w:t xml:space="preserve"> </w:t>
      </w:r>
      <w:r w:rsidRPr="00D36E31">
        <w:rPr>
          <w:rFonts w:ascii="Tahoma" w:eastAsia="Tahoma" w:hAnsi="Tahoma" w:cs="Tahoma"/>
          <w:strike/>
          <w:color w:val="FF0000"/>
          <w:sz w:val="24"/>
          <w:szCs w:val="24"/>
          <w:lang w:val="mk-MK"/>
          <w:rPrChange w:id="10577" w:author="Stojmenova Aneta" w:date="2020-11-16T10:03:00Z">
            <w:rPr>
              <w:rFonts w:ascii="Tahoma" w:eastAsia="Tahoma" w:hAnsi="Tahoma" w:cs="Tahoma"/>
              <w:strike/>
              <w:color w:val="FF0000"/>
              <w:sz w:val="24"/>
              <w:szCs w:val="24"/>
            </w:rPr>
          </w:rPrChange>
        </w:rPr>
        <w:t>да</w:t>
      </w:r>
      <w:r w:rsidRPr="00D36E31">
        <w:rPr>
          <w:rFonts w:ascii="Tahoma" w:eastAsia="Tahoma" w:hAnsi="Tahoma" w:cs="Tahoma"/>
          <w:strike/>
          <w:color w:val="FF0000"/>
          <w:spacing w:val="44"/>
          <w:sz w:val="24"/>
          <w:szCs w:val="24"/>
          <w:lang w:val="mk-MK"/>
          <w:rPrChange w:id="10578" w:author="Stojmenova Aneta" w:date="2020-11-16T10:03:00Z">
            <w:rPr>
              <w:rFonts w:ascii="Tahoma" w:eastAsia="Tahoma" w:hAnsi="Tahoma" w:cs="Tahoma"/>
              <w:strike/>
              <w:color w:val="FF0000"/>
              <w:spacing w:val="44"/>
              <w:sz w:val="24"/>
              <w:szCs w:val="24"/>
            </w:rPr>
          </w:rPrChange>
        </w:rPr>
        <w:t xml:space="preserve"> </w:t>
      </w:r>
      <w:r w:rsidRPr="00D36E31">
        <w:rPr>
          <w:rFonts w:ascii="Tahoma" w:eastAsia="Tahoma" w:hAnsi="Tahoma" w:cs="Tahoma"/>
          <w:strike/>
          <w:color w:val="FF0000"/>
          <w:sz w:val="24"/>
          <w:szCs w:val="24"/>
          <w:lang w:val="mk-MK"/>
          <w:rPrChange w:id="10579" w:author="Stojmenova Aneta" w:date="2020-11-16T10:03:00Z">
            <w:rPr>
              <w:rFonts w:ascii="Tahoma" w:eastAsia="Tahoma" w:hAnsi="Tahoma" w:cs="Tahoma"/>
              <w:strike/>
              <w:color w:val="FF0000"/>
              <w:sz w:val="24"/>
              <w:szCs w:val="24"/>
            </w:rPr>
          </w:rPrChange>
        </w:rPr>
        <w:t>ја</w:t>
      </w:r>
      <w:r w:rsidRPr="00D36E31">
        <w:rPr>
          <w:rFonts w:ascii="Tahoma" w:eastAsia="Tahoma" w:hAnsi="Tahoma" w:cs="Tahoma"/>
          <w:strike/>
          <w:color w:val="FF0000"/>
          <w:spacing w:val="44"/>
          <w:sz w:val="24"/>
          <w:szCs w:val="24"/>
          <w:lang w:val="mk-MK"/>
          <w:rPrChange w:id="10580" w:author="Stojmenova Aneta" w:date="2020-11-16T10:03:00Z">
            <w:rPr>
              <w:rFonts w:ascii="Tahoma" w:eastAsia="Tahoma" w:hAnsi="Tahoma" w:cs="Tahoma"/>
              <w:strike/>
              <w:color w:val="FF0000"/>
              <w:spacing w:val="44"/>
              <w:sz w:val="24"/>
              <w:szCs w:val="24"/>
            </w:rPr>
          </w:rPrChange>
        </w:rPr>
        <w:t xml:space="preserve"> </w:t>
      </w:r>
      <w:r w:rsidRPr="00D36E31">
        <w:rPr>
          <w:rFonts w:ascii="Tahoma" w:eastAsia="Tahoma" w:hAnsi="Tahoma" w:cs="Tahoma"/>
          <w:strike/>
          <w:color w:val="FF0000"/>
          <w:sz w:val="24"/>
          <w:szCs w:val="24"/>
          <w:lang w:val="mk-MK"/>
          <w:rPrChange w:id="10581" w:author="Stojmenova Aneta" w:date="2020-11-16T10:03:00Z">
            <w:rPr>
              <w:rFonts w:ascii="Tahoma" w:eastAsia="Tahoma" w:hAnsi="Tahoma" w:cs="Tahoma"/>
              <w:strike/>
              <w:color w:val="FF0000"/>
              <w:sz w:val="24"/>
              <w:szCs w:val="24"/>
            </w:rPr>
          </w:rPrChange>
        </w:rPr>
        <w:t>плати</w:t>
      </w:r>
      <w:r w:rsidRPr="00D36E31">
        <w:rPr>
          <w:rFonts w:ascii="Tahoma" w:eastAsia="Tahoma" w:hAnsi="Tahoma" w:cs="Tahoma"/>
          <w:strike/>
          <w:color w:val="FF0000"/>
          <w:spacing w:val="40"/>
          <w:sz w:val="24"/>
          <w:szCs w:val="24"/>
          <w:lang w:val="mk-MK"/>
          <w:rPrChange w:id="10582" w:author="Stojmenova Aneta" w:date="2020-11-16T10:03:00Z">
            <w:rPr>
              <w:rFonts w:ascii="Tahoma" w:eastAsia="Tahoma" w:hAnsi="Tahoma" w:cs="Tahoma"/>
              <w:strike/>
              <w:color w:val="FF0000"/>
              <w:spacing w:val="40"/>
              <w:sz w:val="24"/>
              <w:szCs w:val="24"/>
            </w:rPr>
          </w:rPrChange>
        </w:rPr>
        <w:t xml:space="preserve"> </w:t>
      </w:r>
      <w:r w:rsidRPr="00D36E31">
        <w:rPr>
          <w:rFonts w:ascii="Tahoma" w:eastAsia="Tahoma" w:hAnsi="Tahoma" w:cs="Tahoma"/>
          <w:strike/>
          <w:color w:val="FF0000"/>
          <w:sz w:val="24"/>
          <w:szCs w:val="24"/>
          <w:lang w:val="mk-MK"/>
          <w:rPrChange w:id="10583" w:author="Stojmenova Aneta" w:date="2020-11-16T10:03:00Z">
            <w:rPr>
              <w:rFonts w:ascii="Tahoma" w:eastAsia="Tahoma" w:hAnsi="Tahoma" w:cs="Tahoma"/>
              <w:strike/>
              <w:color w:val="FF0000"/>
              <w:sz w:val="24"/>
              <w:szCs w:val="24"/>
            </w:rPr>
          </w:rPrChange>
        </w:rPr>
        <w:t>глобата</w:t>
      </w:r>
      <w:r w:rsidRPr="00D36E31">
        <w:rPr>
          <w:rFonts w:ascii="Tahoma" w:eastAsia="Tahoma" w:hAnsi="Tahoma" w:cs="Tahoma"/>
          <w:strike/>
          <w:color w:val="FF0000"/>
          <w:spacing w:val="39"/>
          <w:sz w:val="24"/>
          <w:szCs w:val="24"/>
          <w:lang w:val="mk-MK"/>
          <w:rPrChange w:id="10584" w:author="Stojmenova Aneta" w:date="2020-11-16T10:03:00Z">
            <w:rPr>
              <w:rFonts w:ascii="Tahoma" w:eastAsia="Tahoma" w:hAnsi="Tahoma" w:cs="Tahoma"/>
              <w:strike/>
              <w:color w:val="FF0000"/>
              <w:spacing w:val="39"/>
              <w:sz w:val="24"/>
              <w:szCs w:val="24"/>
            </w:rPr>
          </w:rPrChange>
        </w:rPr>
        <w:t xml:space="preserve"> </w:t>
      </w:r>
      <w:r w:rsidRPr="00D36E31">
        <w:rPr>
          <w:rFonts w:ascii="Tahoma" w:eastAsia="Tahoma" w:hAnsi="Tahoma" w:cs="Tahoma"/>
          <w:strike/>
          <w:color w:val="FF0000"/>
          <w:sz w:val="24"/>
          <w:szCs w:val="24"/>
          <w:lang w:val="mk-MK"/>
          <w:rPrChange w:id="10585" w:author="Stojmenova Aneta" w:date="2020-11-16T10:03:00Z">
            <w:rPr>
              <w:rFonts w:ascii="Tahoma" w:eastAsia="Tahoma" w:hAnsi="Tahoma" w:cs="Tahoma"/>
              <w:strike/>
              <w:color w:val="FF0000"/>
              <w:sz w:val="24"/>
              <w:szCs w:val="24"/>
            </w:rPr>
          </w:rPrChange>
        </w:rPr>
        <w:t>во</w:t>
      </w:r>
      <w:r w:rsidRPr="00D36E31">
        <w:rPr>
          <w:rFonts w:ascii="Tahoma" w:eastAsia="Tahoma" w:hAnsi="Tahoma" w:cs="Tahoma"/>
          <w:strike/>
          <w:color w:val="FF0000"/>
          <w:spacing w:val="44"/>
          <w:sz w:val="24"/>
          <w:szCs w:val="24"/>
          <w:lang w:val="mk-MK"/>
          <w:rPrChange w:id="10586" w:author="Stojmenova Aneta" w:date="2020-11-16T10:03:00Z">
            <w:rPr>
              <w:rFonts w:ascii="Tahoma" w:eastAsia="Tahoma" w:hAnsi="Tahoma" w:cs="Tahoma"/>
              <w:strike/>
              <w:color w:val="FF0000"/>
              <w:spacing w:val="44"/>
              <w:sz w:val="24"/>
              <w:szCs w:val="24"/>
            </w:rPr>
          </w:rPrChange>
        </w:rPr>
        <w:t xml:space="preserve"> </w:t>
      </w:r>
      <w:r w:rsidRPr="00D36E31">
        <w:rPr>
          <w:rFonts w:ascii="Tahoma" w:eastAsia="Tahoma" w:hAnsi="Tahoma" w:cs="Tahoma"/>
          <w:strike/>
          <w:color w:val="FF0000"/>
          <w:sz w:val="24"/>
          <w:szCs w:val="24"/>
          <w:lang w:val="mk-MK"/>
          <w:rPrChange w:id="10587" w:author="Stojmenova Aneta" w:date="2020-11-16T10:03:00Z">
            <w:rPr>
              <w:rFonts w:ascii="Tahoma" w:eastAsia="Tahoma" w:hAnsi="Tahoma" w:cs="Tahoma"/>
              <w:strike/>
              <w:color w:val="FF0000"/>
              <w:sz w:val="24"/>
              <w:szCs w:val="24"/>
            </w:rPr>
          </w:rPrChange>
        </w:rPr>
        <w:t>рок</w:t>
      </w:r>
      <w:r w:rsidRPr="00D36E31">
        <w:rPr>
          <w:rFonts w:ascii="Tahoma" w:eastAsia="Tahoma" w:hAnsi="Tahoma" w:cs="Tahoma"/>
          <w:strike/>
          <w:color w:val="FF0000"/>
          <w:spacing w:val="42"/>
          <w:sz w:val="24"/>
          <w:szCs w:val="24"/>
          <w:lang w:val="mk-MK"/>
          <w:rPrChange w:id="10588" w:author="Stojmenova Aneta" w:date="2020-11-16T10:03:00Z">
            <w:rPr>
              <w:rFonts w:ascii="Tahoma" w:eastAsia="Tahoma" w:hAnsi="Tahoma" w:cs="Tahoma"/>
              <w:strike/>
              <w:color w:val="FF0000"/>
              <w:spacing w:val="42"/>
              <w:sz w:val="24"/>
              <w:szCs w:val="24"/>
            </w:rPr>
          </w:rPrChange>
        </w:rPr>
        <w:t xml:space="preserve"> </w:t>
      </w:r>
      <w:r w:rsidRPr="00D36E31">
        <w:rPr>
          <w:rFonts w:ascii="Tahoma" w:eastAsia="Tahoma" w:hAnsi="Tahoma" w:cs="Tahoma"/>
          <w:strike/>
          <w:color w:val="FF0000"/>
          <w:sz w:val="24"/>
          <w:szCs w:val="24"/>
          <w:lang w:val="mk-MK"/>
          <w:rPrChange w:id="10589" w:author="Stojmenova Aneta" w:date="2020-11-16T10:03:00Z">
            <w:rPr>
              <w:rFonts w:ascii="Tahoma" w:eastAsia="Tahoma" w:hAnsi="Tahoma" w:cs="Tahoma"/>
              <w:strike/>
              <w:color w:val="FF0000"/>
              <w:sz w:val="24"/>
              <w:szCs w:val="24"/>
            </w:rPr>
          </w:rPrChange>
        </w:rPr>
        <w:t>од</w:t>
      </w:r>
      <w:r w:rsidRPr="00D36E31">
        <w:rPr>
          <w:rFonts w:ascii="Tahoma" w:eastAsia="Tahoma" w:hAnsi="Tahoma" w:cs="Tahoma"/>
          <w:strike/>
          <w:color w:val="FF0000"/>
          <w:spacing w:val="43"/>
          <w:sz w:val="24"/>
          <w:szCs w:val="24"/>
          <w:lang w:val="mk-MK"/>
          <w:rPrChange w:id="10590" w:author="Stojmenova Aneta" w:date="2020-11-16T10:03:00Z">
            <w:rPr>
              <w:rFonts w:ascii="Tahoma" w:eastAsia="Tahoma" w:hAnsi="Tahoma" w:cs="Tahoma"/>
              <w:strike/>
              <w:color w:val="FF0000"/>
              <w:spacing w:val="43"/>
              <w:sz w:val="24"/>
              <w:szCs w:val="24"/>
            </w:rPr>
          </w:rPrChange>
        </w:rPr>
        <w:t xml:space="preserve"> </w:t>
      </w:r>
      <w:r w:rsidRPr="00D36E31">
        <w:rPr>
          <w:rFonts w:ascii="Tahoma" w:eastAsia="Tahoma" w:hAnsi="Tahoma" w:cs="Tahoma"/>
          <w:strike/>
          <w:color w:val="FF0000"/>
          <w:sz w:val="24"/>
          <w:szCs w:val="24"/>
          <w:lang w:val="mk-MK"/>
          <w:rPrChange w:id="10591" w:author="Stojmenova Aneta" w:date="2020-11-16T10:03:00Z">
            <w:rPr>
              <w:rFonts w:ascii="Tahoma" w:eastAsia="Tahoma" w:hAnsi="Tahoma" w:cs="Tahoma"/>
              <w:strike/>
              <w:color w:val="FF0000"/>
              <w:sz w:val="24"/>
              <w:szCs w:val="24"/>
            </w:rPr>
          </w:rPrChange>
        </w:rPr>
        <w:t>осум дена</w:t>
      </w:r>
      <w:r w:rsidRPr="00D36E31">
        <w:rPr>
          <w:rFonts w:ascii="Tahoma" w:eastAsia="Tahoma" w:hAnsi="Tahoma" w:cs="Tahoma"/>
          <w:strike/>
          <w:color w:val="FF0000"/>
          <w:spacing w:val="5"/>
          <w:sz w:val="24"/>
          <w:szCs w:val="24"/>
          <w:lang w:val="mk-MK"/>
          <w:rPrChange w:id="10592" w:author="Stojmenova Aneta" w:date="2020-11-16T10:03:00Z">
            <w:rPr>
              <w:rFonts w:ascii="Tahoma" w:eastAsia="Tahoma" w:hAnsi="Tahoma" w:cs="Tahoma"/>
              <w:strike/>
              <w:color w:val="FF0000"/>
              <w:spacing w:val="5"/>
              <w:sz w:val="24"/>
              <w:szCs w:val="24"/>
            </w:rPr>
          </w:rPrChange>
        </w:rPr>
        <w:t xml:space="preserve"> </w:t>
      </w:r>
      <w:r w:rsidRPr="00D36E31">
        <w:rPr>
          <w:rFonts w:ascii="Tahoma" w:eastAsia="Tahoma" w:hAnsi="Tahoma" w:cs="Tahoma"/>
          <w:strike/>
          <w:color w:val="FF0000"/>
          <w:sz w:val="24"/>
          <w:szCs w:val="24"/>
          <w:lang w:val="mk-MK"/>
          <w:rPrChange w:id="10593" w:author="Stojmenova Aneta" w:date="2020-11-16T10:03:00Z">
            <w:rPr>
              <w:rFonts w:ascii="Tahoma" w:eastAsia="Tahoma" w:hAnsi="Tahoma" w:cs="Tahoma"/>
              <w:strike/>
              <w:color w:val="FF0000"/>
              <w:sz w:val="24"/>
              <w:szCs w:val="24"/>
            </w:rPr>
          </w:rPrChange>
        </w:rPr>
        <w:t>од</w:t>
      </w:r>
      <w:r w:rsidRPr="00D36E31">
        <w:rPr>
          <w:rFonts w:ascii="Tahoma" w:eastAsia="Tahoma" w:hAnsi="Tahoma" w:cs="Tahoma"/>
          <w:strike/>
          <w:color w:val="FF0000"/>
          <w:spacing w:val="7"/>
          <w:sz w:val="24"/>
          <w:szCs w:val="24"/>
          <w:lang w:val="mk-MK"/>
          <w:rPrChange w:id="10594" w:author="Stojmenova Aneta" w:date="2020-11-16T10:03:00Z">
            <w:rPr>
              <w:rFonts w:ascii="Tahoma" w:eastAsia="Tahoma" w:hAnsi="Tahoma" w:cs="Tahoma"/>
              <w:strike/>
              <w:color w:val="FF0000"/>
              <w:spacing w:val="7"/>
              <w:sz w:val="24"/>
              <w:szCs w:val="24"/>
            </w:rPr>
          </w:rPrChange>
        </w:rPr>
        <w:t xml:space="preserve"> </w:t>
      </w:r>
      <w:r w:rsidRPr="00D36E31">
        <w:rPr>
          <w:rFonts w:ascii="Tahoma" w:eastAsia="Tahoma" w:hAnsi="Tahoma" w:cs="Tahoma"/>
          <w:strike/>
          <w:color w:val="FF0000"/>
          <w:sz w:val="24"/>
          <w:szCs w:val="24"/>
          <w:lang w:val="mk-MK"/>
          <w:rPrChange w:id="10595" w:author="Stojmenova Aneta" w:date="2020-11-16T10:03:00Z">
            <w:rPr>
              <w:rFonts w:ascii="Tahoma" w:eastAsia="Tahoma" w:hAnsi="Tahoma" w:cs="Tahoma"/>
              <w:strike/>
              <w:color w:val="FF0000"/>
              <w:sz w:val="24"/>
              <w:szCs w:val="24"/>
            </w:rPr>
          </w:rPrChange>
        </w:rPr>
        <w:t>приемот</w:t>
      </w:r>
      <w:r w:rsidRPr="00D36E31">
        <w:rPr>
          <w:rFonts w:ascii="Tahoma" w:eastAsia="Tahoma" w:hAnsi="Tahoma" w:cs="Tahoma"/>
          <w:strike/>
          <w:color w:val="FF0000"/>
          <w:spacing w:val="1"/>
          <w:sz w:val="24"/>
          <w:szCs w:val="24"/>
          <w:lang w:val="mk-MK"/>
          <w:rPrChange w:id="10596" w:author="Stojmenova Aneta" w:date="2020-11-16T10:03:00Z">
            <w:rPr>
              <w:rFonts w:ascii="Tahoma" w:eastAsia="Tahoma" w:hAnsi="Tahoma" w:cs="Tahoma"/>
              <w:strike/>
              <w:color w:val="FF0000"/>
              <w:spacing w:val="1"/>
              <w:sz w:val="24"/>
              <w:szCs w:val="24"/>
            </w:rPr>
          </w:rPrChange>
        </w:rPr>
        <w:t xml:space="preserve"> </w:t>
      </w:r>
      <w:r w:rsidRPr="00D36E31">
        <w:rPr>
          <w:rFonts w:ascii="Tahoma" w:eastAsia="Tahoma" w:hAnsi="Tahoma" w:cs="Tahoma"/>
          <w:strike/>
          <w:color w:val="FF0000"/>
          <w:sz w:val="24"/>
          <w:szCs w:val="24"/>
          <w:lang w:val="mk-MK"/>
          <w:rPrChange w:id="10597" w:author="Stojmenova Aneta" w:date="2020-11-16T10:03:00Z">
            <w:rPr>
              <w:rFonts w:ascii="Tahoma" w:eastAsia="Tahoma" w:hAnsi="Tahoma" w:cs="Tahoma"/>
              <w:strike/>
              <w:color w:val="FF0000"/>
              <w:sz w:val="24"/>
              <w:szCs w:val="24"/>
            </w:rPr>
          </w:rPrChange>
        </w:rPr>
        <w:t>на</w:t>
      </w:r>
      <w:r w:rsidRPr="00D36E31">
        <w:rPr>
          <w:rFonts w:ascii="Tahoma" w:eastAsia="Tahoma" w:hAnsi="Tahoma" w:cs="Tahoma"/>
          <w:strike/>
          <w:color w:val="FF0000"/>
          <w:spacing w:val="8"/>
          <w:sz w:val="24"/>
          <w:szCs w:val="24"/>
          <w:lang w:val="mk-MK"/>
          <w:rPrChange w:id="10598" w:author="Stojmenova Aneta" w:date="2020-11-16T10:03:00Z">
            <w:rPr>
              <w:rFonts w:ascii="Tahoma" w:eastAsia="Tahoma" w:hAnsi="Tahoma" w:cs="Tahoma"/>
              <w:strike/>
              <w:color w:val="FF0000"/>
              <w:spacing w:val="8"/>
              <w:sz w:val="24"/>
              <w:szCs w:val="24"/>
            </w:rPr>
          </w:rPrChange>
        </w:rPr>
        <w:t xml:space="preserve"> </w:t>
      </w:r>
      <w:r w:rsidRPr="00D36E31">
        <w:rPr>
          <w:rFonts w:ascii="Tahoma" w:eastAsia="Tahoma" w:hAnsi="Tahoma" w:cs="Tahoma"/>
          <w:strike/>
          <w:color w:val="FF0000"/>
          <w:sz w:val="24"/>
          <w:szCs w:val="24"/>
          <w:lang w:val="mk-MK"/>
          <w:rPrChange w:id="10599" w:author="Stojmenova Aneta" w:date="2020-11-16T10:03:00Z">
            <w:rPr>
              <w:rFonts w:ascii="Tahoma" w:eastAsia="Tahoma" w:hAnsi="Tahoma" w:cs="Tahoma"/>
              <w:strike/>
              <w:color w:val="FF0000"/>
              <w:sz w:val="24"/>
              <w:szCs w:val="24"/>
            </w:rPr>
          </w:rPrChange>
        </w:rPr>
        <w:t>платниот налог</w:t>
      </w:r>
      <w:r w:rsidRPr="00D36E31">
        <w:rPr>
          <w:rFonts w:ascii="Tahoma" w:eastAsia="Tahoma" w:hAnsi="Tahoma" w:cs="Tahoma"/>
          <w:strike/>
          <w:color w:val="FF0000"/>
          <w:spacing w:val="4"/>
          <w:sz w:val="24"/>
          <w:szCs w:val="24"/>
          <w:lang w:val="mk-MK"/>
          <w:rPrChange w:id="10600" w:author="Stojmenova Aneta" w:date="2020-11-16T10:03:00Z">
            <w:rPr>
              <w:rFonts w:ascii="Tahoma" w:eastAsia="Tahoma" w:hAnsi="Tahoma" w:cs="Tahoma"/>
              <w:strike/>
              <w:color w:val="FF0000"/>
              <w:spacing w:val="4"/>
              <w:sz w:val="24"/>
              <w:szCs w:val="24"/>
            </w:rPr>
          </w:rPrChange>
        </w:rPr>
        <w:t xml:space="preserve"> </w:t>
      </w:r>
      <w:r w:rsidRPr="00D36E31">
        <w:rPr>
          <w:rFonts w:ascii="Tahoma" w:eastAsia="Tahoma" w:hAnsi="Tahoma" w:cs="Tahoma"/>
          <w:strike/>
          <w:color w:val="FF0000"/>
          <w:sz w:val="24"/>
          <w:szCs w:val="24"/>
          <w:lang w:val="mk-MK"/>
          <w:rPrChange w:id="10601" w:author="Stojmenova Aneta" w:date="2020-11-16T10:03:00Z">
            <w:rPr>
              <w:rFonts w:ascii="Tahoma" w:eastAsia="Tahoma" w:hAnsi="Tahoma" w:cs="Tahoma"/>
              <w:strike/>
              <w:color w:val="FF0000"/>
              <w:sz w:val="24"/>
              <w:szCs w:val="24"/>
            </w:rPr>
          </w:rPrChange>
        </w:rPr>
        <w:t>на</w:t>
      </w:r>
      <w:r w:rsidRPr="00D36E31">
        <w:rPr>
          <w:rFonts w:ascii="Tahoma" w:eastAsia="Tahoma" w:hAnsi="Tahoma" w:cs="Tahoma"/>
          <w:strike/>
          <w:color w:val="FF0000"/>
          <w:spacing w:val="8"/>
          <w:sz w:val="24"/>
          <w:szCs w:val="24"/>
          <w:lang w:val="mk-MK"/>
          <w:rPrChange w:id="10602" w:author="Stojmenova Aneta" w:date="2020-11-16T10:03:00Z">
            <w:rPr>
              <w:rFonts w:ascii="Tahoma" w:eastAsia="Tahoma" w:hAnsi="Tahoma" w:cs="Tahoma"/>
              <w:strike/>
              <w:color w:val="FF0000"/>
              <w:spacing w:val="8"/>
              <w:sz w:val="24"/>
              <w:szCs w:val="24"/>
            </w:rPr>
          </w:rPrChange>
        </w:rPr>
        <w:t xml:space="preserve"> </w:t>
      </w:r>
      <w:r w:rsidRPr="00D36E31">
        <w:rPr>
          <w:rFonts w:ascii="Tahoma" w:eastAsia="Tahoma" w:hAnsi="Tahoma" w:cs="Tahoma"/>
          <w:strike/>
          <w:color w:val="FF0000"/>
          <w:sz w:val="24"/>
          <w:szCs w:val="24"/>
          <w:lang w:val="mk-MK"/>
          <w:rPrChange w:id="10603" w:author="Stojmenova Aneta" w:date="2020-11-16T10:03:00Z">
            <w:rPr>
              <w:rFonts w:ascii="Tahoma" w:eastAsia="Tahoma" w:hAnsi="Tahoma" w:cs="Tahoma"/>
              <w:strike/>
              <w:color w:val="FF0000"/>
              <w:sz w:val="24"/>
              <w:szCs w:val="24"/>
            </w:rPr>
          </w:rPrChange>
        </w:rPr>
        <w:t>сметката означена</w:t>
      </w:r>
      <w:r w:rsidRPr="00D36E31">
        <w:rPr>
          <w:rFonts w:ascii="Tahoma" w:eastAsia="Tahoma" w:hAnsi="Tahoma" w:cs="Tahoma"/>
          <w:strike/>
          <w:color w:val="FF0000"/>
          <w:spacing w:val="1"/>
          <w:sz w:val="24"/>
          <w:szCs w:val="24"/>
          <w:lang w:val="mk-MK"/>
          <w:rPrChange w:id="10604" w:author="Stojmenova Aneta" w:date="2020-11-16T10:03:00Z">
            <w:rPr>
              <w:rFonts w:ascii="Tahoma" w:eastAsia="Tahoma" w:hAnsi="Tahoma" w:cs="Tahoma"/>
              <w:strike/>
              <w:color w:val="FF0000"/>
              <w:spacing w:val="1"/>
              <w:sz w:val="24"/>
              <w:szCs w:val="24"/>
            </w:rPr>
          </w:rPrChange>
        </w:rPr>
        <w:t xml:space="preserve"> </w:t>
      </w:r>
      <w:r w:rsidRPr="00D36E31">
        <w:rPr>
          <w:rFonts w:ascii="Tahoma" w:eastAsia="Tahoma" w:hAnsi="Tahoma" w:cs="Tahoma"/>
          <w:strike/>
          <w:color w:val="FF0000"/>
          <w:sz w:val="24"/>
          <w:szCs w:val="24"/>
          <w:lang w:val="mk-MK"/>
          <w:rPrChange w:id="10605" w:author="Stojmenova Aneta" w:date="2020-11-16T10:03:00Z">
            <w:rPr>
              <w:rFonts w:ascii="Tahoma" w:eastAsia="Tahoma" w:hAnsi="Tahoma" w:cs="Tahoma"/>
              <w:strike/>
              <w:color w:val="FF0000"/>
              <w:sz w:val="24"/>
              <w:szCs w:val="24"/>
            </w:rPr>
          </w:rPrChange>
        </w:rPr>
        <w:t>во</w:t>
      </w:r>
      <w:r w:rsidRPr="00D36E31">
        <w:rPr>
          <w:rFonts w:ascii="Tahoma" w:eastAsia="Tahoma" w:hAnsi="Tahoma" w:cs="Tahoma"/>
          <w:strike/>
          <w:color w:val="FF0000"/>
          <w:spacing w:val="7"/>
          <w:sz w:val="24"/>
          <w:szCs w:val="24"/>
          <w:lang w:val="mk-MK"/>
          <w:rPrChange w:id="10606" w:author="Stojmenova Aneta" w:date="2020-11-16T10:03:00Z">
            <w:rPr>
              <w:rFonts w:ascii="Tahoma" w:eastAsia="Tahoma" w:hAnsi="Tahoma" w:cs="Tahoma"/>
              <w:strike/>
              <w:color w:val="FF0000"/>
              <w:spacing w:val="7"/>
              <w:sz w:val="24"/>
              <w:szCs w:val="24"/>
            </w:rPr>
          </w:rPrChange>
        </w:rPr>
        <w:t xml:space="preserve"> </w:t>
      </w:r>
      <w:r w:rsidRPr="00D36E31">
        <w:rPr>
          <w:rFonts w:ascii="Tahoma" w:eastAsia="Tahoma" w:hAnsi="Tahoma" w:cs="Tahoma"/>
          <w:strike/>
          <w:color w:val="FF0000"/>
          <w:sz w:val="24"/>
          <w:szCs w:val="24"/>
          <w:lang w:val="mk-MK"/>
          <w:rPrChange w:id="10607" w:author="Stojmenova Aneta" w:date="2020-11-16T10:03:00Z">
            <w:rPr>
              <w:rFonts w:ascii="Tahoma" w:eastAsia="Tahoma" w:hAnsi="Tahoma" w:cs="Tahoma"/>
              <w:strike/>
              <w:color w:val="FF0000"/>
              <w:sz w:val="24"/>
              <w:szCs w:val="24"/>
            </w:rPr>
          </w:rPrChange>
        </w:rPr>
        <w:t>платниот налог. Сторителот кој</w:t>
      </w:r>
      <w:r w:rsidRPr="00D36E31">
        <w:rPr>
          <w:rFonts w:ascii="Tahoma" w:eastAsia="Tahoma" w:hAnsi="Tahoma" w:cs="Tahoma"/>
          <w:strike/>
          <w:color w:val="FF0000"/>
          <w:spacing w:val="8"/>
          <w:sz w:val="24"/>
          <w:szCs w:val="24"/>
          <w:lang w:val="mk-MK"/>
          <w:rPrChange w:id="10608" w:author="Stojmenova Aneta" w:date="2020-11-16T10:03:00Z">
            <w:rPr>
              <w:rFonts w:ascii="Tahoma" w:eastAsia="Tahoma" w:hAnsi="Tahoma" w:cs="Tahoma"/>
              <w:strike/>
              <w:color w:val="FF0000"/>
              <w:spacing w:val="8"/>
              <w:sz w:val="24"/>
              <w:szCs w:val="24"/>
            </w:rPr>
          </w:rPrChange>
        </w:rPr>
        <w:t xml:space="preserve"> </w:t>
      </w:r>
      <w:r w:rsidRPr="00D36E31">
        <w:rPr>
          <w:rFonts w:ascii="Tahoma" w:eastAsia="Tahoma" w:hAnsi="Tahoma" w:cs="Tahoma"/>
          <w:strike/>
          <w:color w:val="FF0000"/>
          <w:sz w:val="24"/>
          <w:szCs w:val="24"/>
          <w:lang w:val="mk-MK"/>
          <w:rPrChange w:id="10609" w:author="Stojmenova Aneta" w:date="2020-11-16T10:03:00Z">
            <w:rPr>
              <w:rFonts w:ascii="Tahoma" w:eastAsia="Tahoma" w:hAnsi="Tahoma" w:cs="Tahoma"/>
              <w:strike/>
              <w:color w:val="FF0000"/>
              <w:sz w:val="24"/>
              <w:szCs w:val="24"/>
            </w:rPr>
          </w:rPrChange>
        </w:rPr>
        <w:t>ќе</w:t>
      </w:r>
      <w:r w:rsidRPr="00D36E31">
        <w:rPr>
          <w:rFonts w:ascii="Tahoma" w:eastAsia="Tahoma" w:hAnsi="Tahoma" w:cs="Tahoma"/>
          <w:strike/>
          <w:color w:val="FF0000"/>
          <w:spacing w:val="12"/>
          <w:sz w:val="24"/>
          <w:szCs w:val="24"/>
          <w:lang w:val="mk-MK"/>
          <w:rPrChange w:id="10610" w:author="Stojmenova Aneta" w:date="2020-11-16T10:03:00Z">
            <w:rPr>
              <w:rFonts w:ascii="Tahoma" w:eastAsia="Tahoma" w:hAnsi="Tahoma" w:cs="Tahoma"/>
              <w:strike/>
              <w:color w:val="FF0000"/>
              <w:spacing w:val="12"/>
              <w:sz w:val="24"/>
              <w:szCs w:val="24"/>
            </w:rPr>
          </w:rPrChange>
        </w:rPr>
        <w:t xml:space="preserve"> </w:t>
      </w:r>
      <w:r w:rsidRPr="00D36E31">
        <w:rPr>
          <w:rFonts w:ascii="Tahoma" w:eastAsia="Tahoma" w:hAnsi="Tahoma" w:cs="Tahoma"/>
          <w:strike/>
          <w:color w:val="FF0000"/>
          <w:sz w:val="24"/>
          <w:szCs w:val="24"/>
          <w:lang w:val="mk-MK"/>
          <w:rPrChange w:id="10611" w:author="Stojmenova Aneta" w:date="2020-11-16T10:03:00Z">
            <w:rPr>
              <w:rFonts w:ascii="Tahoma" w:eastAsia="Tahoma" w:hAnsi="Tahoma" w:cs="Tahoma"/>
              <w:strike/>
              <w:color w:val="FF0000"/>
              <w:sz w:val="24"/>
              <w:szCs w:val="24"/>
            </w:rPr>
          </w:rPrChange>
        </w:rPr>
        <w:t>ја</w:t>
      </w:r>
      <w:r w:rsidRPr="00D36E31">
        <w:rPr>
          <w:rFonts w:ascii="Tahoma" w:eastAsia="Tahoma" w:hAnsi="Tahoma" w:cs="Tahoma"/>
          <w:strike/>
          <w:color w:val="FF0000"/>
          <w:spacing w:val="10"/>
          <w:sz w:val="24"/>
          <w:szCs w:val="24"/>
          <w:lang w:val="mk-MK"/>
          <w:rPrChange w:id="10612" w:author="Stojmenova Aneta" w:date="2020-11-16T10:03:00Z">
            <w:rPr>
              <w:rFonts w:ascii="Tahoma" w:eastAsia="Tahoma" w:hAnsi="Tahoma" w:cs="Tahoma"/>
              <w:strike/>
              <w:color w:val="FF0000"/>
              <w:spacing w:val="10"/>
              <w:sz w:val="24"/>
              <w:szCs w:val="24"/>
            </w:rPr>
          </w:rPrChange>
        </w:rPr>
        <w:t xml:space="preserve"> </w:t>
      </w:r>
      <w:r w:rsidRPr="00D36E31">
        <w:rPr>
          <w:rFonts w:ascii="Tahoma" w:eastAsia="Tahoma" w:hAnsi="Tahoma" w:cs="Tahoma"/>
          <w:strike/>
          <w:color w:val="FF0000"/>
          <w:sz w:val="24"/>
          <w:szCs w:val="24"/>
          <w:lang w:val="mk-MK"/>
          <w:rPrChange w:id="10613" w:author="Stojmenova Aneta" w:date="2020-11-16T10:03:00Z">
            <w:rPr>
              <w:rFonts w:ascii="Tahoma" w:eastAsia="Tahoma" w:hAnsi="Tahoma" w:cs="Tahoma"/>
              <w:strike/>
              <w:color w:val="FF0000"/>
              <w:sz w:val="24"/>
              <w:szCs w:val="24"/>
            </w:rPr>
          </w:rPrChange>
        </w:rPr>
        <w:t>плати</w:t>
      </w:r>
      <w:r w:rsidRPr="00D36E31">
        <w:rPr>
          <w:rFonts w:ascii="Tahoma" w:eastAsia="Tahoma" w:hAnsi="Tahoma" w:cs="Tahoma"/>
          <w:strike/>
          <w:color w:val="FF0000"/>
          <w:spacing w:val="5"/>
          <w:sz w:val="24"/>
          <w:szCs w:val="24"/>
          <w:lang w:val="mk-MK"/>
          <w:rPrChange w:id="10614" w:author="Stojmenova Aneta" w:date="2020-11-16T10:03:00Z">
            <w:rPr>
              <w:rFonts w:ascii="Tahoma" w:eastAsia="Tahoma" w:hAnsi="Tahoma" w:cs="Tahoma"/>
              <w:strike/>
              <w:color w:val="FF0000"/>
              <w:spacing w:val="5"/>
              <w:sz w:val="24"/>
              <w:szCs w:val="24"/>
            </w:rPr>
          </w:rPrChange>
        </w:rPr>
        <w:t xml:space="preserve"> </w:t>
      </w:r>
      <w:r w:rsidRPr="00D36E31">
        <w:rPr>
          <w:rFonts w:ascii="Tahoma" w:eastAsia="Tahoma" w:hAnsi="Tahoma" w:cs="Tahoma"/>
          <w:strike/>
          <w:color w:val="FF0000"/>
          <w:sz w:val="24"/>
          <w:szCs w:val="24"/>
          <w:lang w:val="mk-MK"/>
          <w:rPrChange w:id="10615" w:author="Stojmenova Aneta" w:date="2020-11-16T10:03:00Z">
            <w:rPr>
              <w:rFonts w:ascii="Tahoma" w:eastAsia="Tahoma" w:hAnsi="Tahoma" w:cs="Tahoma"/>
              <w:strike/>
              <w:color w:val="FF0000"/>
              <w:sz w:val="24"/>
              <w:szCs w:val="24"/>
            </w:rPr>
          </w:rPrChange>
        </w:rPr>
        <w:t>глобата</w:t>
      </w:r>
      <w:r w:rsidRPr="00D36E31">
        <w:rPr>
          <w:rFonts w:ascii="Tahoma" w:eastAsia="Tahoma" w:hAnsi="Tahoma" w:cs="Tahoma"/>
          <w:strike/>
          <w:color w:val="FF0000"/>
          <w:spacing w:val="4"/>
          <w:sz w:val="24"/>
          <w:szCs w:val="24"/>
          <w:lang w:val="mk-MK"/>
          <w:rPrChange w:id="10616" w:author="Stojmenova Aneta" w:date="2020-11-16T10:03:00Z">
            <w:rPr>
              <w:rFonts w:ascii="Tahoma" w:eastAsia="Tahoma" w:hAnsi="Tahoma" w:cs="Tahoma"/>
              <w:strike/>
              <w:color w:val="FF0000"/>
              <w:spacing w:val="4"/>
              <w:sz w:val="24"/>
              <w:szCs w:val="24"/>
            </w:rPr>
          </w:rPrChange>
        </w:rPr>
        <w:t xml:space="preserve"> </w:t>
      </w:r>
      <w:r w:rsidRPr="00D36E31">
        <w:rPr>
          <w:rFonts w:ascii="Tahoma" w:eastAsia="Tahoma" w:hAnsi="Tahoma" w:cs="Tahoma"/>
          <w:strike/>
          <w:color w:val="FF0000"/>
          <w:sz w:val="24"/>
          <w:szCs w:val="24"/>
          <w:lang w:val="mk-MK"/>
          <w:rPrChange w:id="10617" w:author="Stojmenova Aneta" w:date="2020-11-16T10:03:00Z">
            <w:rPr>
              <w:rFonts w:ascii="Tahoma" w:eastAsia="Tahoma" w:hAnsi="Tahoma" w:cs="Tahoma"/>
              <w:strike/>
              <w:color w:val="FF0000"/>
              <w:sz w:val="24"/>
              <w:szCs w:val="24"/>
            </w:rPr>
          </w:rPrChange>
        </w:rPr>
        <w:t>во</w:t>
      </w:r>
      <w:r w:rsidRPr="00D36E31">
        <w:rPr>
          <w:rFonts w:ascii="Tahoma" w:eastAsia="Tahoma" w:hAnsi="Tahoma" w:cs="Tahoma"/>
          <w:strike/>
          <w:color w:val="FF0000"/>
          <w:spacing w:val="9"/>
          <w:sz w:val="24"/>
          <w:szCs w:val="24"/>
          <w:lang w:val="mk-MK"/>
          <w:rPrChange w:id="10618" w:author="Stojmenova Aneta" w:date="2020-11-16T10:03:00Z">
            <w:rPr>
              <w:rFonts w:ascii="Tahoma" w:eastAsia="Tahoma" w:hAnsi="Tahoma" w:cs="Tahoma"/>
              <w:strike/>
              <w:color w:val="FF0000"/>
              <w:spacing w:val="9"/>
              <w:sz w:val="24"/>
              <w:szCs w:val="24"/>
            </w:rPr>
          </w:rPrChange>
        </w:rPr>
        <w:t xml:space="preserve"> </w:t>
      </w:r>
      <w:r w:rsidRPr="00D36E31">
        <w:rPr>
          <w:rFonts w:ascii="Tahoma" w:eastAsia="Tahoma" w:hAnsi="Tahoma" w:cs="Tahoma"/>
          <w:strike/>
          <w:color w:val="FF0000"/>
          <w:sz w:val="24"/>
          <w:szCs w:val="24"/>
          <w:lang w:val="mk-MK"/>
          <w:rPrChange w:id="10619" w:author="Stojmenova Aneta" w:date="2020-11-16T10:03:00Z">
            <w:rPr>
              <w:rFonts w:ascii="Tahoma" w:eastAsia="Tahoma" w:hAnsi="Tahoma" w:cs="Tahoma"/>
              <w:strike/>
              <w:color w:val="FF0000"/>
              <w:sz w:val="24"/>
              <w:szCs w:val="24"/>
            </w:rPr>
          </w:rPrChange>
        </w:rPr>
        <w:t>тој</w:t>
      </w:r>
      <w:r w:rsidRPr="00D36E31">
        <w:rPr>
          <w:rFonts w:ascii="Tahoma" w:eastAsia="Tahoma" w:hAnsi="Tahoma" w:cs="Tahoma"/>
          <w:strike/>
          <w:color w:val="FF0000"/>
          <w:spacing w:val="9"/>
          <w:sz w:val="24"/>
          <w:szCs w:val="24"/>
          <w:lang w:val="mk-MK"/>
          <w:rPrChange w:id="10620" w:author="Stojmenova Aneta" w:date="2020-11-16T10:03:00Z">
            <w:rPr>
              <w:rFonts w:ascii="Tahoma" w:eastAsia="Tahoma" w:hAnsi="Tahoma" w:cs="Tahoma"/>
              <w:strike/>
              <w:color w:val="FF0000"/>
              <w:spacing w:val="9"/>
              <w:sz w:val="24"/>
              <w:szCs w:val="24"/>
            </w:rPr>
          </w:rPrChange>
        </w:rPr>
        <w:t xml:space="preserve"> </w:t>
      </w:r>
      <w:r w:rsidRPr="00D36E31">
        <w:rPr>
          <w:rFonts w:ascii="Tahoma" w:eastAsia="Tahoma" w:hAnsi="Tahoma" w:cs="Tahoma"/>
          <w:strike/>
          <w:color w:val="FF0000"/>
          <w:sz w:val="24"/>
          <w:szCs w:val="24"/>
          <w:lang w:val="mk-MK"/>
          <w:rPrChange w:id="10621" w:author="Stojmenova Aneta" w:date="2020-11-16T10:03:00Z">
            <w:rPr>
              <w:rFonts w:ascii="Tahoma" w:eastAsia="Tahoma" w:hAnsi="Tahoma" w:cs="Tahoma"/>
              <w:strike/>
              <w:color w:val="FF0000"/>
              <w:sz w:val="24"/>
              <w:szCs w:val="24"/>
            </w:rPr>
          </w:rPrChange>
        </w:rPr>
        <w:t>рок</w:t>
      </w:r>
      <w:r w:rsidRPr="00D36E31">
        <w:rPr>
          <w:rFonts w:ascii="Tahoma" w:eastAsia="Tahoma" w:hAnsi="Tahoma" w:cs="Tahoma"/>
          <w:strike/>
          <w:color w:val="FF0000"/>
          <w:spacing w:val="8"/>
          <w:sz w:val="24"/>
          <w:szCs w:val="24"/>
          <w:lang w:val="mk-MK"/>
          <w:rPrChange w:id="10622" w:author="Stojmenova Aneta" w:date="2020-11-16T10:03:00Z">
            <w:rPr>
              <w:rFonts w:ascii="Tahoma" w:eastAsia="Tahoma" w:hAnsi="Tahoma" w:cs="Tahoma"/>
              <w:strike/>
              <w:color w:val="FF0000"/>
              <w:spacing w:val="8"/>
              <w:sz w:val="24"/>
              <w:szCs w:val="24"/>
            </w:rPr>
          </w:rPrChange>
        </w:rPr>
        <w:t xml:space="preserve"> </w:t>
      </w:r>
      <w:r w:rsidRPr="00D36E31">
        <w:rPr>
          <w:rFonts w:ascii="Tahoma" w:eastAsia="Tahoma" w:hAnsi="Tahoma" w:cs="Tahoma"/>
          <w:strike/>
          <w:color w:val="FF0000"/>
          <w:sz w:val="24"/>
          <w:szCs w:val="24"/>
          <w:lang w:val="mk-MK"/>
          <w:rPrChange w:id="10623" w:author="Stojmenova Aneta" w:date="2020-11-16T10:03:00Z">
            <w:rPr>
              <w:rFonts w:ascii="Tahoma" w:eastAsia="Tahoma" w:hAnsi="Tahoma" w:cs="Tahoma"/>
              <w:strike/>
              <w:color w:val="FF0000"/>
              <w:sz w:val="24"/>
              <w:szCs w:val="24"/>
            </w:rPr>
          </w:rPrChange>
        </w:rPr>
        <w:t>ќе</w:t>
      </w:r>
      <w:r w:rsidRPr="00D36E31">
        <w:rPr>
          <w:rFonts w:ascii="Tahoma" w:eastAsia="Tahoma" w:hAnsi="Tahoma" w:cs="Tahoma"/>
          <w:strike/>
          <w:color w:val="FF0000"/>
          <w:spacing w:val="12"/>
          <w:sz w:val="24"/>
          <w:szCs w:val="24"/>
          <w:lang w:val="mk-MK"/>
          <w:rPrChange w:id="10624" w:author="Stojmenova Aneta" w:date="2020-11-16T10:03:00Z">
            <w:rPr>
              <w:rFonts w:ascii="Tahoma" w:eastAsia="Tahoma" w:hAnsi="Tahoma" w:cs="Tahoma"/>
              <w:strike/>
              <w:color w:val="FF0000"/>
              <w:spacing w:val="12"/>
              <w:sz w:val="24"/>
              <w:szCs w:val="24"/>
            </w:rPr>
          </w:rPrChange>
        </w:rPr>
        <w:t xml:space="preserve"> </w:t>
      </w:r>
      <w:r w:rsidRPr="00D36E31">
        <w:rPr>
          <w:rFonts w:ascii="Tahoma" w:eastAsia="Tahoma" w:hAnsi="Tahoma" w:cs="Tahoma"/>
          <w:strike/>
          <w:color w:val="FF0000"/>
          <w:sz w:val="24"/>
          <w:szCs w:val="24"/>
          <w:lang w:val="mk-MK"/>
          <w:rPrChange w:id="10625" w:author="Stojmenova Aneta" w:date="2020-11-16T10:03:00Z">
            <w:rPr>
              <w:rFonts w:ascii="Tahoma" w:eastAsia="Tahoma" w:hAnsi="Tahoma" w:cs="Tahoma"/>
              <w:strike/>
              <w:color w:val="FF0000"/>
              <w:sz w:val="24"/>
              <w:szCs w:val="24"/>
            </w:rPr>
          </w:rPrChange>
        </w:rPr>
        <w:t>плати</w:t>
      </w:r>
      <w:r w:rsidRPr="00D36E31">
        <w:rPr>
          <w:rFonts w:ascii="Tahoma" w:eastAsia="Tahoma" w:hAnsi="Tahoma" w:cs="Tahoma"/>
          <w:strike/>
          <w:color w:val="FF0000"/>
          <w:spacing w:val="5"/>
          <w:sz w:val="24"/>
          <w:szCs w:val="24"/>
          <w:lang w:val="mk-MK"/>
          <w:rPrChange w:id="10626" w:author="Stojmenova Aneta" w:date="2020-11-16T10:03:00Z">
            <w:rPr>
              <w:rFonts w:ascii="Tahoma" w:eastAsia="Tahoma" w:hAnsi="Tahoma" w:cs="Tahoma"/>
              <w:strike/>
              <w:color w:val="FF0000"/>
              <w:spacing w:val="5"/>
              <w:sz w:val="24"/>
              <w:szCs w:val="24"/>
            </w:rPr>
          </w:rPrChange>
        </w:rPr>
        <w:t xml:space="preserve"> </w:t>
      </w:r>
      <w:r w:rsidRPr="00D36E31">
        <w:rPr>
          <w:rFonts w:ascii="Tahoma" w:eastAsia="Tahoma" w:hAnsi="Tahoma" w:cs="Tahoma"/>
          <w:strike/>
          <w:color w:val="FF0000"/>
          <w:sz w:val="24"/>
          <w:szCs w:val="24"/>
          <w:lang w:val="mk-MK"/>
          <w:rPrChange w:id="10627" w:author="Stojmenova Aneta" w:date="2020-11-16T10:03:00Z">
            <w:rPr>
              <w:rFonts w:ascii="Tahoma" w:eastAsia="Tahoma" w:hAnsi="Tahoma" w:cs="Tahoma"/>
              <w:strike/>
              <w:color w:val="FF0000"/>
              <w:sz w:val="24"/>
              <w:szCs w:val="24"/>
            </w:rPr>
          </w:rPrChange>
        </w:rPr>
        <w:t>само</w:t>
      </w:r>
      <w:r w:rsidRPr="00D36E31">
        <w:rPr>
          <w:rFonts w:ascii="Tahoma" w:eastAsia="Tahoma" w:hAnsi="Tahoma" w:cs="Tahoma"/>
          <w:strike/>
          <w:color w:val="FF0000"/>
          <w:spacing w:val="6"/>
          <w:sz w:val="24"/>
          <w:szCs w:val="24"/>
          <w:lang w:val="mk-MK"/>
          <w:rPrChange w:id="10628" w:author="Stojmenova Aneta" w:date="2020-11-16T10:03:00Z">
            <w:rPr>
              <w:rFonts w:ascii="Tahoma" w:eastAsia="Tahoma" w:hAnsi="Tahoma" w:cs="Tahoma"/>
              <w:strike/>
              <w:color w:val="FF0000"/>
              <w:spacing w:val="6"/>
              <w:sz w:val="24"/>
              <w:szCs w:val="24"/>
            </w:rPr>
          </w:rPrChange>
        </w:rPr>
        <w:t xml:space="preserve"> </w:t>
      </w:r>
      <w:r w:rsidRPr="00D36E31">
        <w:rPr>
          <w:rFonts w:ascii="Tahoma" w:eastAsia="Tahoma" w:hAnsi="Tahoma" w:cs="Tahoma"/>
          <w:strike/>
          <w:color w:val="FF0000"/>
          <w:sz w:val="24"/>
          <w:szCs w:val="24"/>
          <w:lang w:val="mk-MK"/>
          <w:rPrChange w:id="10629" w:author="Stojmenova Aneta" w:date="2020-11-16T10:03:00Z">
            <w:rPr>
              <w:rFonts w:ascii="Tahoma" w:eastAsia="Tahoma" w:hAnsi="Tahoma" w:cs="Tahoma"/>
              <w:strike/>
              <w:color w:val="FF0000"/>
              <w:sz w:val="24"/>
              <w:szCs w:val="24"/>
            </w:rPr>
          </w:rPrChange>
        </w:rPr>
        <w:t>половина</w:t>
      </w:r>
      <w:r w:rsidRPr="00D36E31">
        <w:rPr>
          <w:rFonts w:ascii="Tahoma" w:eastAsia="Tahoma" w:hAnsi="Tahoma" w:cs="Tahoma"/>
          <w:strike/>
          <w:color w:val="FF0000"/>
          <w:spacing w:val="2"/>
          <w:sz w:val="24"/>
          <w:szCs w:val="24"/>
          <w:lang w:val="mk-MK"/>
          <w:rPrChange w:id="10630" w:author="Stojmenova Aneta" w:date="2020-11-16T10:03:00Z">
            <w:rPr>
              <w:rFonts w:ascii="Tahoma" w:eastAsia="Tahoma" w:hAnsi="Tahoma" w:cs="Tahoma"/>
              <w:strike/>
              <w:color w:val="FF0000"/>
              <w:spacing w:val="2"/>
              <w:sz w:val="24"/>
              <w:szCs w:val="24"/>
            </w:rPr>
          </w:rPrChange>
        </w:rPr>
        <w:t xml:space="preserve"> </w:t>
      </w:r>
      <w:r w:rsidRPr="00D36E31">
        <w:rPr>
          <w:rFonts w:ascii="Tahoma" w:eastAsia="Tahoma" w:hAnsi="Tahoma" w:cs="Tahoma"/>
          <w:strike/>
          <w:color w:val="FF0000"/>
          <w:sz w:val="24"/>
          <w:szCs w:val="24"/>
          <w:lang w:val="mk-MK"/>
          <w:rPrChange w:id="10631" w:author="Stojmenova Aneta" w:date="2020-11-16T10:03:00Z">
            <w:rPr>
              <w:rFonts w:ascii="Tahoma" w:eastAsia="Tahoma" w:hAnsi="Tahoma" w:cs="Tahoma"/>
              <w:strike/>
              <w:color w:val="FF0000"/>
              <w:sz w:val="24"/>
              <w:szCs w:val="24"/>
            </w:rPr>
          </w:rPrChange>
        </w:rPr>
        <w:t>од изречената глоба.</w:t>
      </w:r>
      <w:r w:rsidRPr="00D36E31">
        <w:rPr>
          <w:rFonts w:ascii="Tahoma" w:eastAsia="Tahoma" w:hAnsi="Tahoma" w:cs="Tahoma"/>
          <w:strike/>
          <w:color w:val="FF0000"/>
          <w:spacing w:val="5"/>
          <w:sz w:val="24"/>
          <w:szCs w:val="24"/>
          <w:lang w:val="mk-MK"/>
          <w:rPrChange w:id="10632" w:author="Stojmenova Aneta" w:date="2020-11-16T10:03:00Z">
            <w:rPr>
              <w:rFonts w:ascii="Tahoma" w:eastAsia="Tahoma" w:hAnsi="Tahoma" w:cs="Tahoma"/>
              <w:strike/>
              <w:color w:val="FF0000"/>
              <w:spacing w:val="5"/>
              <w:sz w:val="24"/>
              <w:szCs w:val="24"/>
            </w:rPr>
          </w:rPrChange>
        </w:rPr>
        <w:t xml:space="preserve"> </w:t>
      </w:r>
      <w:r w:rsidRPr="00D36E31">
        <w:rPr>
          <w:rFonts w:ascii="Tahoma" w:eastAsia="Tahoma" w:hAnsi="Tahoma" w:cs="Tahoma"/>
          <w:strike/>
          <w:color w:val="FF0000"/>
          <w:sz w:val="24"/>
          <w:szCs w:val="24"/>
          <w:lang w:val="mk-MK"/>
          <w:rPrChange w:id="10633" w:author="Stojmenova Aneta" w:date="2020-11-16T10:03:00Z">
            <w:rPr>
              <w:rFonts w:ascii="Tahoma" w:eastAsia="Tahoma" w:hAnsi="Tahoma" w:cs="Tahoma"/>
              <w:strike/>
              <w:color w:val="FF0000"/>
              <w:sz w:val="24"/>
              <w:szCs w:val="24"/>
            </w:rPr>
          </w:rPrChange>
        </w:rPr>
        <w:t>Поуката</w:t>
      </w:r>
      <w:r w:rsidRPr="00D36E31">
        <w:rPr>
          <w:rFonts w:ascii="Tahoma" w:eastAsia="Tahoma" w:hAnsi="Tahoma" w:cs="Tahoma"/>
          <w:strike/>
          <w:color w:val="FF0000"/>
          <w:spacing w:val="3"/>
          <w:sz w:val="24"/>
          <w:szCs w:val="24"/>
          <w:lang w:val="mk-MK"/>
          <w:rPrChange w:id="10634" w:author="Stojmenova Aneta" w:date="2020-11-16T10:03:00Z">
            <w:rPr>
              <w:rFonts w:ascii="Tahoma" w:eastAsia="Tahoma" w:hAnsi="Tahoma" w:cs="Tahoma"/>
              <w:strike/>
              <w:color w:val="FF0000"/>
              <w:spacing w:val="3"/>
              <w:sz w:val="24"/>
              <w:szCs w:val="24"/>
            </w:rPr>
          </w:rPrChange>
        </w:rPr>
        <w:t xml:space="preserve"> </w:t>
      </w:r>
      <w:r w:rsidRPr="00D36E31">
        <w:rPr>
          <w:rFonts w:ascii="Tahoma" w:eastAsia="Tahoma" w:hAnsi="Tahoma" w:cs="Tahoma"/>
          <w:strike/>
          <w:color w:val="FF0000"/>
          <w:sz w:val="24"/>
          <w:szCs w:val="24"/>
          <w:lang w:val="mk-MK"/>
          <w:rPrChange w:id="10635" w:author="Stojmenova Aneta" w:date="2020-11-16T10:03:00Z">
            <w:rPr>
              <w:rFonts w:ascii="Tahoma" w:eastAsia="Tahoma" w:hAnsi="Tahoma" w:cs="Tahoma"/>
              <w:strike/>
              <w:color w:val="FF0000"/>
              <w:sz w:val="24"/>
              <w:szCs w:val="24"/>
            </w:rPr>
          </w:rPrChange>
        </w:rPr>
        <w:t>за</w:t>
      </w:r>
      <w:r w:rsidRPr="00D36E31">
        <w:rPr>
          <w:rFonts w:ascii="Tahoma" w:eastAsia="Tahoma" w:hAnsi="Tahoma" w:cs="Tahoma"/>
          <w:strike/>
          <w:color w:val="FF0000"/>
          <w:spacing w:val="8"/>
          <w:sz w:val="24"/>
          <w:szCs w:val="24"/>
          <w:lang w:val="mk-MK"/>
          <w:rPrChange w:id="10636" w:author="Stojmenova Aneta" w:date="2020-11-16T10:03:00Z">
            <w:rPr>
              <w:rFonts w:ascii="Tahoma" w:eastAsia="Tahoma" w:hAnsi="Tahoma" w:cs="Tahoma"/>
              <w:strike/>
              <w:color w:val="FF0000"/>
              <w:spacing w:val="8"/>
              <w:sz w:val="24"/>
              <w:szCs w:val="24"/>
            </w:rPr>
          </w:rPrChange>
        </w:rPr>
        <w:t xml:space="preserve"> </w:t>
      </w:r>
      <w:r w:rsidRPr="00D36E31">
        <w:rPr>
          <w:rFonts w:ascii="Tahoma" w:eastAsia="Tahoma" w:hAnsi="Tahoma" w:cs="Tahoma"/>
          <w:strike/>
          <w:color w:val="FF0000"/>
          <w:sz w:val="24"/>
          <w:szCs w:val="24"/>
          <w:lang w:val="mk-MK"/>
          <w:rPrChange w:id="10637" w:author="Stojmenova Aneta" w:date="2020-11-16T10:03:00Z">
            <w:rPr>
              <w:rFonts w:ascii="Tahoma" w:eastAsia="Tahoma" w:hAnsi="Tahoma" w:cs="Tahoma"/>
              <w:strike/>
              <w:color w:val="FF0000"/>
              <w:sz w:val="24"/>
              <w:szCs w:val="24"/>
            </w:rPr>
          </w:rPrChange>
        </w:rPr>
        <w:t>тоа</w:t>
      </w:r>
      <w:r w:rsidRPr="00D36E31">
        <w:rPr>
          <w:rFonts w:ascii="Tahoma" w:eastAsia="Tahoma" w:hAnsi="Tahoma" w:cs="Tahoma"/>
          <w:strike/>
          <w:color w:val="FF0000"/>
          <w:spacing w:val="7"/>
          <w:sz w:val="24"/>
          <w:szCs w:val="24"/>
          <w:lang w:val="mk-MK"/>
          <w:rPrChange w:id="10638" w:author="Stojmenova Aneta" w:date="2020-11-16T10:03:00Z">
            <w:rPr>
              <w:rFonts w:ascii="Tahoma" w:eastAsia="Tahoma" w:hAnsi="Tahoma" w:cs="Tahoma"/>
              <w:strike/>
              <w:color w:val="FF0000"/>
              <w:spacing w:val="7"/>
              <w:sz w:val="24"/>
              <w:szCs w:val="24"/>
            </w:rPr>
          </w:rPrChange>
        </w:rPr>
        <w:t xml:space="preserve"> </w:t>
      </w:r>
      <w:r w:rsidRPr="00D36E31">
        <w:rPr>
          <w:rFonts w:ascii="Tahoma" w:eastAsia="Tahoma" w:hAnsi="Tahoma" w:cs="Tahoma"/>
          <w:strike/>
          <w:color w:val="FF0000"/>
          <w:sz w:val="24"/>
          <w:szCs w:val="24"/>
          <w:lang w:val="mk-MK"/>
          <w:rPrChange w:id="10639" w:author="Stojmenova Aneta" w:date="2020-11-16T10:03:00Z">
            <w:rPr>
              <w:rFonts w:ascii="Tahoma" w:eastAsia="Tahoma" w:hAnsi="Tahoma" w:cs="Tahoma"/>
              <w:strike/>
              <w:color w:val="FF0000"/>
              <w:sz w:val="24"/>
              <w:szCs w:val="24"/>
            </w:rPr>
          </w:rPrChange>
        </w:rPr>
        <w:t>право</w:t>
      </w:r>
      <w:r w:rsidRPr="00D36E31">
        <w:rPr>
          <w:rFonts w:ascii="Tahoma" w:eastAsia="Tahoma" w:hAnsi="Tahoma" w:cs="Tahoma"/>
          <w:strike/>
          <w:color w:val="FF0000"/>
          <w:spacing w:val="5"/>
          <w:sz w:val="24"/>
          <w:szCs w:val="24"/>
          <w:lang w:val="mk-MK"/>
          <w:rPrChange w:id="10640" w:author="Stojmenova Aneta" w:date="2020-11-16T10:03:00Z">
            <w:rPr>
              <w:rFonts w:ascii="Tahoma" w:eastAsia="Tahoma" w:hAnsi="Tahoma" w:cs="Tahoma"/>
              <w:strike/>
              <w:color w:val="FF0000"/>
              <w:spacing w:val="5"/>
              <w:sz w:val="24"/>
              <w:szCs w:val="24"/>
            </w:rPr>
          </w:rPrChange>
        </w:rPr>
        <w:t xml:space="preserve"> </w:t>
      </w:r>
      <w:r w:rsidRPr="00D36E31">
        <w:rPr>
          <w:rFonts w:ascii="Tahoma" w:eastAsia="Tahoma" w:hAnsi="Tahoma" w:cs="Tahoma"/>
          <w:strike/>
          <w:color w:val="FF0000"/>
          <w:sz w:val="24"/>
          <w:szCs w:val="24"/>
          <w:lang w:val="mk-MK"/>
          <w:rPrChange w:id="10641" w:author="Stojmenova Aneta" w:date="2020-11-16T10:03:00Z">
            <w:rPr>
              <w:rFonts w:ascii="Tahoma" w:eastAsia="Tahoma" w:hAnsi="Tahoma" w:cs="Tahoma"/>
              <w:strike/>
              <w:color w:val="FF0000"/>
              <w:sz w:val="24"/>
              <w:szCs w:val="24"/>
            </w:rPr>
          </w:rPrChange>
        </w:rPr>
        <w:t>е</w:t>
      </w:r>
      <w:r w:rsidRPr="00D36E31">
        <w:rPr>
          <w:rFonts w:ascii="Tahoma" w:eastAsia="Tahoma" w:hAnsi="Tahoma" w:cs="Tahoma"/>
          <w:strike/>
          <w:color w:val="FF0000"/>
          <w:spacing w:val="11"/>
          <w:sz w:val="24"/>
          <w:szCs w:val="24"/>
          <w:lang w:val="mk-MK"/>
          <w:rPrChange w:id="10642" w:author="Stojmenova Aneta" w:date="2020-11-16T10:03:00Z">
            <w:rPr>
              <w:rFonts w:ascii="Tahoma" w:eastAsia="Tahoma" w:hAnsi="Tahoma" w:cs="Tahoma"/>
              <w:strike/>
              <w:color w:val="FF0000"/>
              <w:spacing w:val="11"/>
              <w:sz w:val="24"/>
              <w:szCs w:val="24"/>
            </w:rPr>
          </w:rPrChange>
        </w:rPr>
        <w:t xml:space="preserve"> </w:t>
      </w:r>
      <w:r w:rsidRPr="00D36E31">
        <w:rPr>
          <w:rFonts w:ascii="Tahoma" w:eastAsia="Tahoma" w:hAnsi="Tahoma" w:cs="Tahoma"/>
          <w:strike/>
          <w:color w:val="FF0000"/>
          <w:sz w:val="24"/>
          <w:szCs w:val="24"/>
          <w:lang w:val="mk-MK"/>
          <w:rPrChange w:id="10643" w:author="Stojmenova Aneta" w:date="2020-11-16T10:03:00Z">
            <w:rPr>
              <w:rFonts w:ascii="Tahoma" w:eastAsia="Tahoma" w:hAnsi="Tahoma" w:cs="Tahoma"/>
              <w:strike/>
              <w:color w:val="FF0000"/>
              <w:sz w:val="24"/>
              <w:szCs w:val="24"/>
            </w:rPr>
          </w:rPrChange>
        </w:rPr>
        <w:t>дел</w:t>
      </w:r>
      <w:r w:rsidRPr="00D36E31">
        <w:rPr>
          <w:rFonts w:ascii="Tahoma" w:eastAsia="Tahoma" w:hAnsi="Tahoma" w:cs="Tahoma"/>
          <w:strike/>
          <w:color w:val="FF0000"/>
          <w:spacing w:val="11"/>
          <w:sz w:val="24"/>
          <w:szCs w:val="24"/>
          <w:lang w:val="mk-MK"/>
          <w:rPrChange w:id="10644" w:author="Stojmenova Aneta" w:date="2020-11-16T10:03:00Z">
            <w:rPr>
              <w:rFonts w:ascii="Tahoma" w:eastAsia="Tahoma" w:hAnsi="Tahoma" w:cs="Tahoma"/>
              <w:strike/>
              <w:color w:val="FF0000"/>
              <w:spacing w:val="11"/>
              <w:sz w:val="24"/>
              <w:szCs w:val="24"/>
            </w:rPr>
          </w:rPrChange>
        </w:rPr>
        <w:t xml:space="preserve"> </w:t>
      </w:r>
      <w:r w:rsidRPr="00D36E31">
        <w:rPr>
          <w:rFonts w:ascii="Tahoma" w:eastAsia="Tahoma" w:hAnsi="Tahoma" w:cs="Tahoma"/>
          <w:strike/>
          <w:color w:val="FF0000"/>
          <w:sz w:val="24"/>
          <w:szCs w:val="24"/>
          <w:lang w:val="mk-MK"/>
          <w:rPrChange w:id="10645" w:author="Stojmenova Aneta" w:date="2020-11-16T10:03:00Z">
            <w:rPr>
              <w:rFonts w:ascii="Tahoma" w:eastAsia="Tahoma" w:hAnsi="Tahoma" w:cs="Tahoma"/>
              <w:strike/>
              <w:color w:val="FF0000"/>
              <w:sz w:val="24"/>
              <w:szCs w:val="24"/>
            </w:rPr>
          </w:rPrChange>
        </w:rPr>
        <w:t>од</w:t>
      </w:r>
      <w:r w:rsidRPr="00D36E31">
        <w:rPr>
          <w:rFonts w:ascii="Tahoma" w:eastAsia="Tahoma" w:hAnsi="Tahoma" w:cs="Tahoma"/>
          <w:strike/>
          <w:color w:val="FF0000"/>
          <w:spacing w:val="8"/>
          <w:sz w:val="24"/>
          <w:szCs w:val="24"/>
          <w:lang w:val="mk-MK"/>
          <w:rPrChange w:id="10646" w:author="Stojmenova Aneta" w:date="2020-11-16T10:03:00Z">
            <w:rPr>
              <w:rFonts w:ascii="Tahoma" w:eastAsia="Tahoma" w:hAnsi="Tahoma" w:cs="Tahoma"/>
              <w:strike/>
              <w:color w:val="FF0000"/>
              <w:spacing w:val="8"/>
              <w:sz w:val="24"/>
              <w:szCs w:val="24"/>
            </w:rPr>
          </w:rPrChange>
        </w:rPr>
        <w:t xml:space="preserve"> </w:t>
      </w:r>
      <w:r w:rsidRPr="00D36E31">
        <w:rPr>
          <w:rFonts w:ascii="Tahoma" w:eastAsia="Tahoma" w:hAnsi="Tahoma" w:cs="Tahoma"/>
          <w:strike/>
          <w:color w:val="FF0000"/>
          <w:sz w:val="24"/>
          <w:szCs w:val="24"/>
          <w:lang w:val="mk-MK"/>
          <w:rPrChange w:id="10647" w:author="Stojmenova Aneta" w:date="2020-11-16T10:03:00Z">
            <w:rPr>
              <w:rFonts w:ascii="Tahoma" w:eastAsia="Tahoma" w:hAnsi="Tahoma" w:cs="Tahoma"/>
              <w:strike/>
              <w:color w:val="FF0000"/>
              <w:sz w:val="24"/>
              <w:szCs w:val="24"/>
            </w:rPr>
          </w:rPrChange>
        </w:rPr>
        <w:t>правната</w:t>
      </w:r>
      <w:r w:rsidRPr="00D36E31">
        <w:rPr>
          <w:rFonts w:ascii="Tahoma" w:eastAsia="Tahoma" w:hAnsi="Tahoma" w:cs="Tahoma"/>
          <w:strike/>
          <w:color w:val="FF0000"/>
          <w:spacing w:val="1"/>
          <w:sz w:val="24"/>
          <w:szCs w:val="24"/>
          <w:lang w:val="mk-MK"/>
          <w:rPrChange w:id="10648" w:author="Stojmenova Aneta" w:date="2020-11-16T10:03:00Z">
            <w:rPr>
              <w:rFonts w:ascii="Tahoma" w:eastAsia="Tahoma" w:hAnsi="Tahoma" w:cs="Tahoma"/>
              <w:strike/>
              <w:color w:val="FF0000"/>
              <w:spacing w:val="1"/>
              <w:sz w:val="24"/>
              <w:szCs w:val="24"/>
            </w:rPr>
          </w:rPrChange>
        </w:rPr>
        <w:t xml:space="preserve"> </w:t>
      </w:r>
      <w:r w:rsidRPr="00D36E31">
        <w:rPr>
          <w:rFonts w:ascii="Tahoma" w:eastAsia="Tahoma" w:hAnsi="Tahoma" w:cs="Tahoma"/>
          <w:strike/>
          <w:color w:val="FF0000"/>
          <w:sz w:val="24"/>
          <w:szCs w:val="24"/>
          <w:lang w:val="mk-MK"/>
          <w:rPrChange w:id="10649" w:author="Stojmenova Aneta" w:date="2020-11-16T10:03:00Z">
            <w:rPr>
              <w:rFonts w:ascii="Tahoma" w:eastAsia="Tahoma" w:hAnsi="Tahoma" w:cs="Tahoma"/>
              <w:strike/>
              <w:color w:val="FF0000"/>
              <w:sz w:val="24"/>
              <w:szCs w:val="24"/>
            </w:rPr>
          </w:rPrChange>
        </w:rPr>
        <w:t>поука</w:t>
      </w:r>
      <w:r w:rsidRPr="00D36E31">
        <w:rPr>
          <w:rFonts w:ascii="Tahoma" w:eastAsia="Tahoma" w:hAnsi="Tahoma" w:cs="Tahoma"/>
          <w:strike/>
          <w:color w:val="FF0000"/>
          <w:spacing w:val="4"/>
          <w:sz w:val="24"/>
          <w:szCs w:val="24"/>
          <w:lang w:val="mk-MK"/>
          <w:rPrChange w:id="10650" w:author="Stojmenova Aneta" w:date="2020-11-16T10:03:00Z">
            <w:rPr>
              <w:rFonts w:ascii="Tahoma" w:eastAsia="Tahoma" w:hAnsi="Tahoma" w:cs="Tahoma"/>
              <w:strike/>
              <w:color w:val="FF0000"/>
              <w:spacing w:val="4"/>
              <w:sz w:val="24"/>
              <w:szCs w:val="24"/>
            </w:rPr>
          </w:rPrChange>
        </w:rPr>
        <w:t xml:space="preserve"> </w:t>
      </w:r>
      <w:r w:rsidRPr="00D36E31">
        <w:rPr>
          <w:rFonts w:ascii="Tahoma" w:eastAsia="Tahoma" w:hAnsi="Tahoma" w:cs="Tahoma"/>
          <w:strike/>
          <w:color w:val="FF0000"/>
          <w:sz w:val="24"/>
          <w:szCs w:val="24"/>
          <w:lang w:val="mk-MK"/>
          <w:rPrChange w:id="10651" w:author="Stojmenova Aneta" w:date="2020-11-16T10:03:00Z">
            <w:rPr>
              <w:rFonts w:ascii="Tahoma" w:eastAsia="Tahoma" w:hAnsi="Tahoma" w:cs="Tahoma"/>
              <w:strike/>
              <w:color w:val="FF0000"/>
              <w:sz w:val="24"/>
              <w:szCs w:val="24"/>
            </w:rPr>
          </w:rPrChange>
        </w:rPr>
        <w:t>на</w:t>
      </w:r>
      <w:r w:rsidRPr="00D36E31">
        <w:rPr>
          <w:rFonts w:ascii="Tahoma" w:eastAsia="Tahoma" w:hAnsi="Tahoma" w:cs="Tahoma"/>
          <w:strike/>
          <w:color w:val="FF0000"/>
          <w:spacing w:val="8"/>
          <w:sz w:val="24"/>
          <w:szCs w:val="24"/>
          <w:lang w:val="mk-MK"/>
          <w:rPrChange w:id="10652" w:author="Stojmenova Aneta" w:date="2020-11-16T10:03:00Z">
            <w:rPr>
              <w:rFonts w:ascii="Tahoma" w:eastAsia="Tahoma" w:hAnsi="Tahoma" w:cs="Tahoma"/>
              <w:strike/>
              <w:color w:val="FF0000"/>
              <w:spacing w:val="8"/>
              <w:sz w:val="24"/>
              <w:szCs w:val="24"/>
            </w:rPr>
          </w:rPrChange>
        </w:rPr>
        <w:t xml:space="preserve"> </w:t>
      </w:r>
      <w:r w:rsidRPr="00D36E31">
        <w:rPr>
          <w:rFonts w:ascii="Tahoma" w:eastAsia="Tahoma" w:hAnsi="Tahoma" w:cs="Tahoma"/>
          <w:strike/>
          <w:color w:val="FF0000"/>
          <w:sz w:val="24"/>
          <w:szCs w:val="24"/>
          <w:lang w:val="mk-MK"/>
          <w:rPrChange w:id="10653" w:author="Stojmenova Aneta" w:date="2020-11-16T10:03:00Z">
            <w:rPr>
              <w:rFonts w:ascii="Tahoma" w:eastAsia="Tahoma" w:hAnsi="Tahoma" w:cs="Tahoma"/>
              <w:strike/>
              <w:color w:val="FF0000"/>
              <w:sz w:val="24"/>
              <w:szCs w:val="24"/>
            </w:rPr>
          </w:rPrChange>
        </w:rPr>
        <w:t>платниот налог.</w:t>
      </w:r>
    </w:p>
    <w:p w14:paraId="01BE6512" w14:textId="77777777" w:rsidR="006F4793" w:rsidRPr="00D36E31" w:rsidRDefault="008A6E97">
      <w:pPr>
        <w:spacing w:after="0" w:line="240" w:lineRule="auto"/>
        <w:ind w:left="136" w:right="74" w:firstLine="284"/>
        <w:jc w:val="both"/>
        <w:rPr>
          <w:rFonts w:ascii="Tahoma" w:eastAsia="Tahoma" w:hAnsi="Tahoma" w:cs="Tahoma"/>
          <w:strike/>
          <w:color w:val="FF0000"/>
          <w:sz w:val="24"/>
          <w:szCs w:val="24"/>
          <w:lang w:val="mk-MK"/>
          <w:rPrChange w:id="10654" w:author="Stojmenova Aneta" w:date="2020-11-16T10:03:00Z">
            <w:rPr>
              <w:rFonts w:ascii="Tahoma" w:eastAsia="Tahoma" w:hAnsi="Tahoma" w:cs="Tahoma"/>
              <w:strike/>
              <w:color w:val="FF0000"/>
              <w:sz w:val="24"/>
              <w:szCs w:val="24"/>
            </w:rPr>
          </w:rPrChange>
        </w:rPr>
      </w:pPr>
      <w:r w:rsidRPr="00D36E31">
        <w:rPr>
          <w:rFonts w:ascii="Tahoma" w:eastAsia="Tahoma" w:hAnsi="Tahoma" w:cs="Tahoma"/>
          <w:strike/>
          <w:color w:val="FF0000"/>
          <w:sz w:val="24"/>
          <w:szCs w:val="24"/>
          <w:lang w:val="mk-MK"/>
          <w:rPrChange w:id="10655" w:author="Stojmenova Aneta" w:date="2020-11-16T10:03:00Z">
            <w:rPr>
              <w:rFonts w:ascii="Tahoma" w:eastAsia="Tahoma" w:hAnsi="Tahoma" w:cs="Tahoma"/>
              <w:strike/>
              <w:color w:val="FF0000"/>
              <w:sz w:val="24"/>
              <w:szCs w:val="24"/>
            </w:rPr>
          </w:rPrChange>
        </w:rPr>
        <w:t>(9)</w:t>
      </w:r>
      <w:r w:rsidRPr="00D36E31">
        <w:rPr>
          <w:rFonts w:ascii="Tahoma" w:eastAsia="Tahoma" w:hAnsi="Tahoma" w:cs="Tahoma"/>
          <w:strike/>
          <w:color w:val="FF0000"/>
          <w:spacing w:val="7"/>
          <w:sz w:val="24"/>
          <w:szCs w:val="24"/>
          <w:lang w:val="mk-MK"/>
          <w:rPrChange w:id="10656" w:author="Stojmenova Aneta" w:date="2020-11-16T10:03:00Z">
            <w:rPr>
              <w:rFonts w:ascii="Tahoma" w:eastAsia="Tahoma" w:hAnsi="Tahoma" w:cs="Tahoma"/>
              <w:strike/>
              <w:color w:val="FF0000"/>
              <w:spacing w:val="7"/>
              <w:sz w:val="24"/>
              <w:szCs w:val="24"/>
            </w:rPr>
          </w:rPrChange>
        </w:rPr>
        <w:t xml:space="preserve"> </w:t>
      </w:r>
      <w:r w:rsidRPr="00D36E31">
        <w:rPr>
          <w:rFonts w:ascii="Tahoma" w:eastAsia="Tahoma" w:hAnsi="Tahoma" w:cs="Tahoma"/>
          <w:strike/>
          <w:color w:val="FF0000"/>
          <w:sz w:val="24"/>
          <w:szCs w:val="24"/>
          <w:lang w:val="mk-MK"/>
          <w:rPrChange w:id="10657" w:author="Stojmenova Aneta" w:date="2020-11-16T10:03:00Z">
            <w:rPr>
              <w:rFonts w:ascii="Tahoma" w:eastAsia="Tahoma" w:hAnsi="Tahoma" w:cs="Tahoma"/>
              <w:strike/>
              <w:color w:val="FF0000"/>
              <w:sz w:val="24"/>
              <w:szCs w:val="24"/>
            </w:rPr>
          </w:rPrChange>
        </w:rPr>
        <w:t>Во</w:t>
      </w:r>
      <w:r w:rsidRPr="00D36E31">
        <w:rPr>
          <w:rFonts w:ascii="Tahoma" w:eastAsia="Tahoma" w:hAnsi="Tahoma" w:cs="Tahoma"/>
          <w:strike/>
          <w:color w:val="FF0000"/>
          <w:spacing w:val="8"/>
          <w:sz w:val="24"/>
          <w:szCs w:val="24"/>
          <w:lang w:val="mk-MK"/>
          <w:rPrChange w:id="10658" w:author="Stojmenova Aneta" w:date="2020-11-16T10:03:00Z">
            <w:rPr>
              <w:rFonts w:ascii="Tahoma" w:eastAsia="Tahoma" w:hAnsi="Tahoma" w:cs="Tahoma"/>
              <w:strike/>
              <w:color w:val="FF0000"/>
              <w:spacing w:val="8"/>
              <w:sz w:val="24"/>
              <w:szCs w:val="24"/>
            </w:rPr>
          </w:rPrChange>
        </w:rPr>
        <w:t xml:space="preserve"> </w:t>
      </w:r>
      <w:r w:rsidRPr="00D36E31">
        <w:rPr>
          <w:rFonts w:ascii="Tahoma" w:eastAsia="Tahoma" w:hAnsi="Tahoma" w:cs="Tahoma"/>
          <w:strike/>
          <w:color w:val="FF0000"/>
          <w:sz w:val="24"/>
          <w:szCs w:val="24"/>
          <w:lang w:val="mk-MK"/>
          <w:rPrChange w:id="10659" w:author="Stojmenova Aneta" w:date="2020-11-16T10:03:00Z">
            <w:rPr>
              <w:rFonts w:ascii="Tahoma" w:eastAsia="Tahoma" w:hAnsi="Tahoma" w:cs="Tahoma"/>
              <w:strike/>
              <w:color w:val="FF0000"/>
              <w:sz w:val="24"/>
              <w:szCs w:val="24"/>
            </w:rPr>
          </w:rPrChange>
        </w:rPr>
        <w:t>постапката која</w:t>
      </w:r>
      <w:r w:rsidRPr="00D36E31">
        <w:rPr>
          <w:rFonts w:ascii="Tahoma" w:eastAsia="Tahoma" w:hAnsi="Tahoma" w:cs="Tahoma"/>
          <w:strike/>
          <w:color w:val="FF0000"/>
          <w:spacing w:val="7"/>
          <w:sz w:val="24"/>
          <w:szCs w:val="24"/>
          <w:lang w:val="mk-MK"/>
          <w:rPrChange w:id="10660" w:author="Stojmenova Aneta" w:date="2020-11-16T10:03:00Z">
            <w:rPr>
              <w:rFonts w:ascii="Tahoma" w:eastAsia="Tahoma" w:hAnsi="Tahoma" w:cs="Tahoma"/>
              <w:strike/>
              <w:color w:val="FF0000"/>
              <w:spacing w:val="7"/>
              <w:sz w:val="24"/>
              <w:szCs w:val="24"/>
            </w:rPr>
          </w:rPrChange>
        </w:rPr>
        <w:t xml:space="preserve"> </w:t>
      </w:r>
      <w:r w:rsidRPr="00D36E31">
        <w:rPr>
          <w:rFonts w:ascii="Tahoma" w:eastAsia="Tahoma" w:hAnsi="Tahoma" w:cs="Tahoma"/>
          <w:strike/>
          <w:color w:val="FF0000"/>
          <w:sz w:val="24"/>
          <w:szCs w:val="24"/>
          <w:lang w:val="mk-MK"/>
          <w:rPrChange w:id="10661" w:author="Stojmenova Aneta" w:date="2020-11-16T10:03:00Z">
            <w:rPr>
              <w:rFonts w:ascii="Tahoma" w:eastAsia="Tahoma" w:hAnsi="Tahoma" w:cs="Tahoma"/>
              <w:strike/>
              <w:color w:val="FF0000"/>
              <w:sz w:val="24"/>
              <w:szCs w:val="24"/>
            </w:rPr>
          </w:rPrChange>
        </w:rPr>
        <w:t>ќе</w:t>
      </w:r>
      <w:r w:rsidRPr="00D36E31">
        <w:rPr>
          <w:rFonts w:ascii="Tahoma" w:eastAsia="Tahoma" w:hAnsi="Tahoma" w:cs="Tahoma"/>
          <w:strike/>
          <w:color w:val="FF0000"/>
          <w:spacing w:val="10"/>
          <w:sz w:val="24"/>
          <w:szCs w:val="24"/>
          <w:lang w:val="mk-MK"/>
          <w:rPrChange w:id="10662" w:author="Stojmenova Aneta" w:date="2020-11-16T10:03:00Z">
            <w:rPr>
              <w:rFonts w:ascii="Tahoma" w:eastAsia="Tahoma" w:hAnsi="Tahoma" w:cs="Tahoma"/>
              <w:strike/>
              <w:color w:val="FF0000"/>
              <w:spacing w:val="10"/>
              <w:sz w:val="24"/>
              <w:szCs w:val="24"/>
            </w:rPr>
          </w:rPrChange>
        </w:rPr>
        <w:t xml:space="preserve"> </w:t>
      </w:r>
      <w:r w:rsidRPr="00D36E31">
        <w:rPr>
          <w:rFonts w:ascii="Tahoma" w:eastAsia="Tahoma" w:hAnsi="Tahoma" w:cs="Tahoma"/>
          <w:strike/>
          <w:color w:val="FF0000"/>
          <w:sz w:val="24"/>
          <w:szCs w:val="24"/>
          <w:lang w:val="mk-MK"/>
          <w:rPrChange w:id="10663" w:author="Stojmenova Aneta" w:date="2020-11-16T10:03:00Z">
            <w:rPr>
              <w:rFonts w:ascii="Tahoma" w:eastAsia="Tahoma" w:hAnsi="Tahoma" w:cs="Tahoma"/>
              <w:strike/>
              <w:color w:val="FF0000"/>
              <w:sz w:val="24"/>
              <w:szCs w:val="24"/>
            </w:rPr>
          </w:rPrChange>
        </w:rPr>
        <w:t>заврши</w:t>
      </w:r>
      <w:r w:rsidRPr="00D36E31">
        <w:rPr>
          <w:rFonts w:ascii="Tahoma" w:eastAsia="Tahoma" w:hAnsi="Tahoma" w:cs="Tahoma"/>
          <w:strike/>
          <w:color w:val="FF0000"/>
          <w:spacing w:val="3"/>
          <w:sz w:val="24"/>
          <w:szCs w:val="24"/>
          <w:lang w:val="mk-MK"/>
          <w:rPrChange w:id="10664" w:author="Stojmenova Aneta" w:date="2020-11-16T10:03:00Z">
            <w:rPr>
              <w:rFonts w:ascii="Tahoma" w:eastAsia="Tahoma" w:hAnsi="Tahoma" w:cs="Tahoma"/>
              <w:strike/>
              <w:color w:val="FF0000"/>
              <w:spacing w:val="3"/>
              <w:sz w:val="24"/>
              <w:szCs w:val="24"/>
            </w:rPr>
          </w:rPrChange>
        </w:rPr>
        <w:t xml:space="preserve"> </w:t>
      </w:r>
      <w:r w:rsidRPr="00D36E31">
        <w:rPr>
          <w:rFonts w:ascii="Tahoma" w:eastAsia="Tahoma" w:hAnsi="Tahoma" w:cs="Tahoma"/>
          <w:strike/>
          <w:color w:val="FF0000"/>
          <w:sz w:val="24"/>
          <w:szCs w:val="24"/>
          <w:lang w:val="mk-MK"/>
          <w:rPrChange w:id="10665" w:author="Stojmenova Aneta" w:date="2020-11-16T10:03:00Z">
            <w:rPr>
              <w:rFonts w:ascii="Tahoma" w:eastAsia="Tahoma" w:hAnsi="Tahoma" w:cs="Tahoma"/>
              <w:strike/>
              <w:color w:val="FF0000"/>
              <w:sz w:val="24"/>
              <w:szCs w:val="24"/>
            </w:rPr>
          </w:rPrChange>
        </w:rPr>
        <w:t>со</w:t>
      </w:r>
      <w:r w:rsidRPr="00D36E31">
        <w:rPr>
          <w:rFonts w:ascii="Tahoma" w:eastAsia="Tahoma" w:hAnsi="Tahoma" w:cs="Tahoma"/>
          <w:strike/>
          <w:color w:val="FF0000"/>
          <w:spacing w:val="8"/>
          <w:sz w:val="24"/>
          <w:szCs w:val="24"/>
          <w:lang w:val="mk-MK"/>
          <w:rPrChange w:id="10666" w:author="Stojmenova Aneta" w:date="2020-11-16T10:03:00Z">
            <w:rPr>
              <w:rFonts w:ascii="Tahoma" w:eastAsia="Tahoma" w:hAnsi="Tahoma" w:cs="Tahoma"/>
              <w:strike/>
              <w:color w:val="FF0000"/>
              <w:spacing w:val="8"/>
              <w:sz w:val="24"/>
              <w:szCs w:val="24"/>
            </w:rPr>
          </w:rPrChange>
        </w:rPr>
        <w:t xml:space="preserve"> </w:t>
      </w:r>
      <w:r w:rsidRPr="00D36E31">
        <w:rPr>
          <w:rFonts w:ascii="Tahoma" w:eastAsia="Tahoma" w:hAnsi="Tahoma" w:cs="Tahoma"/>
          <w:strike/>
          <w:color w:val="FF0000"/>
          <w:sz w:val="24"/>
          <w:szCs w:val="24"/>
          <w:lang w:val="mk-MK"/>
          <w:rPrChange w:id="10667" w:author="Stojmenova Aneta" w:date="2020-11-16T10:03:00Z">
            <w:rPr>
              <w:rFonts w:ascii="Tahoma" w:eastAsia="Tahoma" w:hAnsi="Tahoma" w:cs="Tahoma"/>
              <w:strike/>
              <w:color w:val="FF0000"/>
              <w:sz w:val="24"/>
              <w:szCs w:val="24"/>
            </w:rPr>
          </w:rPrChange>
        </w:rPr>
        <w:t>издавање</w:t>
      </w:r>
      <w:r w:rsidRPr="00D36E31">
        <w:rPr>
          <w:rFonts w:ascii="Tahoma" w:eastAsia="Tahoma" w:hAnsi="Tahoma" w:cs="Tahoma"/>
          <w:strike/>
          <w:color w:val="FF0000"/>
          <w:spacing w:val="1"/>
          <w:sz w:val="24"/>
          <w:szCs w:val="24"/>
          <w:lang w:val="mk-MK"/>
          <w:rPrChange w:id="10668" w:author="Stojmenova Aneta" w:date="2020-11-16T10:03:00Z">
            <w:rPr>
              <w:rFonts w:ascii="Tahoma" w:eastAsia="Tahoma" w:hAnsi="Tahoma" w:cs="Tahoma"/>
              <w:strike/>
              <w:color w:val="FF0000"/>
              <w:spacing w:val="1"/>
              <w:sz w:val="24"/>
              <w:szCs w:val="24"/>
            </w:rPr>
          </w:rPrChange>
        </w:rPr>
        <w:t xml:space="preserve"> </w:t>
      </w:r>
      <w:r w:rsidRPr="00D36E31">
        <w:rPr>
          <w:rFonts w:ascii="Tahoma" w:eastAsia="Tahoma" w:hAnsi="Tahoma" w:cs="Tahoma"/>
          <w:strike/>
          <w:color w:val="FF0000"/>
          <w:sz w:val="24"/>
          <w:szCs w:val="24"/>
          <w:lang w:val="mk-MK"/>
          <w:rPrChange w:id="10669" w:author="Stojmenova Aneta" w:date="2020-11-16T10:03:00Z">
            <w:rPr>
              <w:rFonts w:ascii="Tahoma" w:eastAsia="Tahoma" w:hAnsi="Tahoma" w:cs="Tahoma"/>
              <w:strike/>
              <w:color w:val="FF0000"/>
              <w:sz w:val="24"/>
              <w:szCs w:val="24"/>
            </w:rPr>
          </w:rPrChange>
        </w:rPr>
        <w:t>на</w:t>
      </w:r>
      <w:r w:rsidRPr="00D36E31">
        <w:rPr>
          <w:rFonts w:ascii="Tahoma" w:eastAsia="Tahoma" w:hAnsi="Tahoma" w:cs="Tahoma"/>
          <w:strike/>
          <w:color w:val="FF0000"/>
          <w:spacing w:val="8"/>
          <w:sz w:val="24"/>
          <w:szCs w:val="24"/>
          <w:lang w:val="mk-MK"/>
          <w:rPrChange w:id="10670" w:author="Stojmenova Aneta" w:date="2020-11-16T10:03:00Z">
            <w:rPr>
              <w:rFonts w:ascii="Tahoma" w:eastAsia="Tahoma" w:hAnsi="Tahoma" w:cs="Tahoma"/>
              <w:strike/>
              <w:color w:val="FF0000"/>
              <w:spacing w:val="8"/>
              <w:sz w:val="24"/>
              <w:szCs w:val="24"/>
            </w:rPr>
          </w:rPrChange>
        </w:rPr>
        <w:t xml:space="preserve"> </w:t>
      </w:r>
      <w:r w:rsidRPr="00D36E31">
        <w:rPr>
          <w:rFonts w:ascii="Tahoma" w:eastAsia="Tahoma" w:hAnsi="Tahoma" w:cs="Tahoma"/>
          <w:strike/>
          <w:color w:val="FF0000"/>
          <w:sz w:val="24"/>
          <w:szCs w:val="24"/>
          <w:lang w:val="mk-MK"/>
          <w:rPrChange w:id="10671" w:author="Stojmenova Aneta" w:date="2020-11-16T10:03:00Z">
            <w:rPr>
              <w:rFonts w:ascii="Tahoma" w:eastAsia="Tahoma" w:hAnsi="Tahoma" w:cs="Tahoma"/>
              <w:strike/>
              <w:color w:val="FF0000"/>
              <w:sz w:val="24"/>
              <w:szCs w:val="24"/>
            </w:rPr>
          </w:rPrChange>
        </w:rPr>
        <w:t>платен</w:t>
      </w:r>
      <w:r w:rsidRPr="00D36E31">
        <w:rPr>
          <w:rFonts w:ascii="Tahoma" w:eastAsia="Tahoma" w:hAnsi="Tahoma" w:cs="Tahoma"/>
          <w:strike/>
          <w:color w:val="FF0000"/>
          <w:spacing w:val="4"/>
          <w:sz w:val="24"/>
          <w:szCs w:val="24"/>
          <w:lang w:val="mk-MK"/>
          <w:rPrChange w:id="10672" w:author="Stojmenova Aneta" w:date="2020-11-16T10:03:00Z">
            <w:rPr>
              <w:rFonts w:ascii="Tahoma" w:eastAsia="Tahoma" w:hAnsi="Tahoma" w:cs="Tahoma"/>
              <w:strike/>
              <w:color w:val="FF0000"/>
              <w:spacing w:val="4"/>
              <w:sz w:val="24"/>
              <w:szCs w:val="24"/>
            </w:rPr>
          </w:rPrChange>
        </w:rPr>
        <w:t xml:space="preserve"> </w:t>
      </w:r>
      <w:r w:rsidRPr="00D36E31">
        <w:rPr>
          <w:rFonts w:ascii="Tahoma" w:eastAsia="Tahoma" w:hAnsi="Tahoma" w:cs="Tahoma"/>
          <w:strike/>
          <w:color w:val="FF0000"/>
          <w:sz w:val="24"/>
          <w:szCs w:val="24"/>
          <w:lang w:val="mk-MK"/>
          <w:rPrChange w:id="10673" w:author="Stojmenova Aneta" w:date="2020-11-16T10:03:00Z">
            <w:rPr>
              <w:rFonts w:ascii="Tahoma" w:eastAsia="Tahoma" w:hAnsi="Tahoma" w:cs="Tahoma"/>
              <w:strike/>
              <w:color w:val="FF0000"/>
              <w:sz w:val="24"/>
              <w:szCs w:val="24"/>
            </w:rPr>
          </w:rPrChange>
        </w:rPr>
        <w:t>налог</w:t>
      </w:r>
      <w:r w:rsidRPr="00D36E31">
        <w:rPr>
          <w:rFonts w:ascii="Tahoma" w:eastAsia="Tahoma" w:hAnsi="Tahoma" w:cs="Tahoma"/>
          <w:strike/>
          <w:color w:val="FF0000"/>
          <w:spacing w:val="5"/>
          <w:sz w:val="24"/>
          <w:szCs w:val="24"/>
          <w:lang w:val="mk-MK"/>
          <w:rPrChange w:id="10674" w:author="Stojmenova Aneta" w:date="2020-11-16T10:03:00Z">
            <w:rPr>
              <w:rFonts w:ascii="Tahoma" w:eastAsia="Tahoma" w:hAnsi="Tahoma" w:cs="Tahoma"/>
              <w:strike/>
              <w:color w:val="FF0000"/>
              <w:spacing w:val="5"/>
              <w:sz w:val="24"/>
              <w:szCs w:val="24"/>
            </w:rPr>
          </w:rPrChange>
        </w:rPr>
        <w:t xml:space="preserve"> </w:t>
      </w:r>
      <w:r w:rsidRPr="00D36E31">
        <w:rPr>
          <w:rFonts w:ascii="Tahoma" w:eastAsia="Tahoma" w:hAnsi="Tahoma" w:cs="Tahoma"/>
          <w:strike/>
          <w:color w:val="FF0000"/>
          <w:sz w:val="24"/>
          <w:szCs w:val="24"/>
          <w:lang w:val="mk-MK"/>
          <w:rPrChange w:id="10675" w:author="Stojmenova Aneta" w:date="2020-11-16T10:03:00Z">
            <w:rPr>
              <w:rFonts w:ascii="Tahoma" w:eastAsia="Tahoma" w:hAnsi="Tahoma" w:cs="Tahoma"/>
              <w:strike/>
              <w:color w:val="FF0000"/>
              <w:sz w:val="24"/>
              <w:szCs w:val="24"/>
            </w:rPr>
          </w:rPrChange>
        </w:rPr>
        <w:t>не</w:t>
      </w:r>
      <w:r w:rsidRPr="00D36E31">
        <w:rPr>
          <w:rFonts w:ascii="Tahoma" w:eastAsia="Tahoma" w:hAnsi="Tahoma" w:cs="Tahoma"/>
          <w:strike/>
          <w:color w:val="FF0000"/>
          <w:spacing w:val="8"/>
          <w:sz w:val="24"/>
          <w:szCs w:val="24"/>
          <w:lang w:val="mk-MK"/>
          <w:rPrChange w:id="10676" w:author="Stojmenova Aneta" w:date="2020-11-16T10:03:00Z">
            <w:rPr>
              <w:rFonts w:ascii="Tahoma" w:eastAsia="Tahoma" w:hAnsi="Tahoma" w:cs="Tahoma"/>
              <w:strike/>
              <w:color w:val="FF0000"/>
              <w:spacing w:val="8"/>
              <w:sz w:val="24"/>
              <w:szCs w:val="24"/>
            </w:rPr>
          </w:rPrChange>
        </w:rPr>
        <w:t xml:space="preserve"> </w:t>
      </w:r>
      <w:r w:rsidRPr="00D36E31">
        <w:rPr>
          <w:rFonts w:ascii="Tahoma" w:eastAsia="Tahoma" w:hAnsi="Tahoma" w:cs="Tahoma"/>
          <w:strike/>
          <w:color w:val="FF0000"/>
          <w:sz w:val="24"/>
          <w:szCs w:val="24"/>
          <w:lang w:val="mk-MK"/>
          <w:rPrChange w:id="10677" w:author="Stojmenova Aneta" w:date="2020-11-16T10:03:00Z">
            <w:rPr>
              <w:rFonts w:ascii="Tahoma" w:eastAsia="Tahoma" w:hAnsi="Tahoma" w:cs="Tahoma"/>
              <w:strike/>
              <w:color w:val="FF0000"/>
              <w:sz w:val="24"/>
              <w:szCs w:val="24"/>
            </w:rPr>
          </w:rPrChange>
        </w:rPr>
        <w:t>се</w:t>
      </w:r>
      <w:r w:rsidRPr="00D36E31">
        <w:rPr>
          <w:rFonts w:ascii="Tahoma" w:eastAsia="Tahoma" w:hAnsi="Tahoma" w:cs="Tahoma"/>
          <w:strike/>
          <w:color w:val="FF0000"/>
          <w:spacing w:val="10"/>
          <w:sz w:val="24"/>
          <w:szCs w:val="24"/>
          <w:lang w:val="mk-MK"/>
          <w:rPrChange w:id="10678" w:author="Stojmenova Aneta" w:date="2020-11-16T10:03:00Z">
            <w:rPr>
              <w:rFonts w:ascii="Tahoma" w:eastAsia="Tahoma" w:hAnsi="Tahoma" w:cs="Tahoma"/>
              <w:strike/>
              <w:color w:val="FF0000"/>
              <w:spacing w:val="10"/>
              <w:sz w:val="24"/>
              <w:szCs w:val="24"/>
            </w:rPr>
          </w:rPrChange>
        </w:rPr>
        <w:t xml:space="preserve"> </w:t>
      </w:r>
      <w:r w:rsidRPr="00D36E31">
        <w:rPr>
          <w:rFonts w:ascii="Tahoma" w:eastAsia="Tahoma" w:hAnsi="Tahoma" w:cs="Tahoma"/>
          <w:strike/>
          <w:color w:val="FF0000"/>
          <w:sz w:val="24"/>
          <w:szCs w:val="24"/>
          <w:lang w:val="mk-MK"/>
          <w:rPrChange w:id="10679" w:author="Stojmenova Aneta" w:date="2020-11-16T10:03:00Z">
            <w:rPr>
              <w:rFonts w:ascii="Tahoma" w:eastAsia="Tahoma" w:hAnsi="Tahoma" w:cs="Tahoma"/>
              <w:strike/>
              <w:color w:val="FF0000"/>
              <w:sz w:val="24"/>
              <w:szCs w:val="24"/>
            </w:rPr>
          </w:rPrChange>
        </w:rPr>
        <w:t>плаќаат трошоци</w:t>
      </w:r>
      <w:r w:rsidRPr="00D36E31">
        <w:rPr>
          <w:rFonts w:ascii="Tahoma" w:eastAsia="Tahoma" w:hAnsi="Tahoma" w:cs="Tahoma"/>
          <w:strike/>
          <w:color w:val="FF0000"/>
          <w:spacing w:val="-10"/>
          <w:sz w:val="24"/>
          <w:szCs w:val="24"/>
          <w:lang w:val="mk-MK"/>
          <w:rPrChange w:id="10680" w:author="Stojmenova Aneta" w:date="2020-11-16T10:03:00Z">
            <w:rPr>
              <w:rFonts w:ascii="Tahoma" w:eastAsia="Tahoma" w:hAnsi="Tahoma" w:cs="Tahoma"/>
              <w:strike/>
              <w:color w:val="FF0000"/>
              <w:spacing w:val="-10"/>
              <w:sz w:val="24"/>
              <w:szCs w:val="24"/>
            </w:rPr>
          </w:rPrChange>
        </w:rPr>
        <w:t xml:space="preserve"> </w:t>
      </w:r>
      <w:r w:rsidRPr="00D36E31">
        <w:rPr>
          <w:rFonts w:ascii="Tahoma" w:eastAsia="Tahoma" w:hAnsi="Tahoma" w:cs="Tahoma"/>
          <w:strike/>
          <w:color w:val="FF0000"/>
          <w:sz w:val="24"/>
          <w:szCs w:val="24"/>
          <w:lang w:val="mk-MK"/>
          <w:rPrChange w:id="10681" w:author="Stojmenova Aneta" w:date="2020-11-16T10:03:00Z">
            <w:rPr>
              <w:rFonts w:ascii="Tahoma" w:eastAsia="Tahoma" w:hAnsi="Tahoma" w:cs="Tahoma"/>
              <w:strike/>
              <w:color w:val="FF0000"/>
              <w:sz w:val="24"/>
              <w:szCs w:val="24"/>
            </w:rPr>
          </w:rPrChange>
        </w:rPr>
        <w:t>на</w:t>
      </w:r>
      <w:r w:rsidRPr="00D36E31">
        <w:rPr>
          <w:rFonts w:ascii="Tahoma" w:eastAsia="Tahoma" w:hAnsi="Tahoma" w:cs="Tahoma"/>
          <w:strike/>
          <w:color w:val="FF0000"/>
          <w:spacing w:val="-1"/>
          <w:sz w:val="24"/>
          <w:szCs w:val="24"/>
          <w:lang w:val="mk-MK"/>
          <w:rPrChange w:id="10682" w:author="Stojmenova Aneta" w:date="2020-11-16T10:03:00Z">
            <w:rPr>
              <w:rFonts w:ascii="Tahoma" w:eastAsia="Tahoma" w:hAnsi="Tahoma" w:cs="Tahoma"/>
              <w:strike/>
              <w:color w:val="FF0000"/>
              <w:spacing w:val="-1"/>
              <w:sz w:val="24"/>
              <w:szCs w:val="24"/>
            </w:rPr>
          </w:rPrChange>
        </w:rPr>
        <w:t xml:space="preserve"> </w:t>
      </w:r>
      <w:r w:rsidRPr="00D36E31">
        <w:rPr>
          <w:rFonts w:ascii="Tahoma" w:eastAsia="Tahoma" w:hAnsi="Tahoma" w:cs="Tahoma"/>
          <w:strike/>
          <w:color w:val="FF0000"/>
          <w:sz w:val="24"/>
          <w:szCs w:val="24"/>
          <w:lang w:val="mk-MK"/>
          <w:rPrChange w:id="10683" w:author="Stojmenova Aneta" w:date="2020-11-16T10:03:00Z">
            <w:rPr>
              <w:rFonts w:ascii="Tahoma" w:eastAsia="Tahoma" w:hAnsi="Tahoma" w:cs="Tahoma"/>
              <w:strike/>
              <w:color w:val="FF0000"/>
              <w:sz w:val="24"/>
              <w:szCs w:val="24"/>
            </w:rPr>
          </w:rPrChange>
        </w:rPr>
        <w:t>постапката.</w:t>
      </w:r>
    </w:p>
    <w:p w14:paraId="003813CC" w14:textId="77777777" w:rsidR="006F4793" w:rsidRPr="00D36E31" w:rsidRDefault="008A6E97">
      <w:pPr>
        <w:spacing w:after="0" w:line="240" w:lineRule="auto"/>
        <w:ind w:left="136" w:right="73" w:firstLine="284"/>
        <w:jc w:val="both"/>
        <w:rPr>
          <w:rFonts w:ascii="Tahoma" w:eastAsia="Tahoma" w:hAnsi="Tahoma" w:cs="Tahoma"/>
          <w:strike/>
          <w:color w:val="FF0000"/>
          <w:sz w:val="24"/>
          <w:szCs w:val="24"/>
          <w:lang w:val="mk-MK"/>
          <w:rPrChange w:id="10684" w:author="Stojmenova Aneta" w:date="2020-11-16T10:03:00Z">
            <w:rPr>
              <w:rFonts w:ascii="Tahoma" w:eastAsia="Tahoma" w:hAnsi="Tahoma" w:cs="Tahoma"/>
              <w:strike/>
              <w:color w:val="FF0000"/>
              <w:sz w:val="24"/>
              <w:szCs w:val="24"/>
            </w:rPr>
          </w:rPrChange>
        </w:rPr>
      </w:pPr>
      <w:r w:rsidRPr="00D36E31">
        <w:rPr>
          <w:rFonts w:ascii="Tahoma" w:eastAsia="Tahoma" w:hAnsi="Tahoma" w:cs="Tahoma"/>
          <w:strike/>
          <w:color w:val="FF0000"/>
          <w:sz w:val="24"/>
          <w:szCs w:val="24"/>
          <w:lang w:val="mk-MK"/>
          <w:rPrChange w:id="10685" w:author="Stojmenova Aneta" w:date="2020-11-16T10:03:00Z">
            <w:rPr>
              <w:rFonts w:ascii="Tahoma" w:eastAsia="Tahoma" w:hAnsi="Tahoma" w:cs="Tahoma"/>
              <w:strike/>
              <w:color w:val="FF0000"/>
              <w:sz w:val="24"/>
              <w:szCs w:val="24"/>
            </w:rPr>
          </w:rPrChange>
        </w:rPr>
        <w:t>(10)</w:t>
      </w:r>
      <w:r w:rsidRPr="00D36E31">
        <w:rPr>
          <w:rFonts w:ascii="Tahoma" w:eastAsia="Tahoma" w:hAnsi="Tahoma" w:cs="Tahoma"/>
          <w:strike/>
          <w:color w:val="FF0000"/>
          <w:spacing w:val="30"/>
          <w:sz w:val="24"/>
          <w:szCs w:val="24"/>
          <w:lang w:val="mk-MK"/>
          <w:rPrChange w:id="10686" w:author="Stojmenova Aneta" w:date="2020-11-16T10:03:00Z">
            <w:rPr>
              <w:rFonts w:ascii="Tahoma" w:eastAsia="Tahoma" w:hAnsi="Tahoma" w:cs="Tahoma"/>
              <w:strike/>
              <w:color w:val="FF0000"/>
              <w:spacing w:val="30"/>
              <w:sz w:val="24"/>
              <w:szCs w:val="24"/>
            </w:rPr>
          </w:rPrChange>
        </w:rPr>
        <w:t xml:space="preserve"> </w:t>
      </w:r>
      <w:r w:rsidRPr="00D36E31">
        <w:rPr>
          <w:rFonts w:ascii="Tahoma" w:eastAsia="Tahoma" w:hAnsi="Tahoma" w:cs="Tahoma"/>
          <w:strike/>
          <w:color w:val="FF0000"/>
          <w:sz w:val="24"/>
          <w:szCs w:val="24"/>
          <w:lang w:val="mk-MK"/>
          <w:rPrChange w:id="10687" w:author="Stojmenova Aneta" w:date="2020-11-16T10:03:00Z">
            <w:rPr>
              <w:rFonts w:ascii="Tahoma" w:eastAsia="Tahoma" w:hAnsi="Tahoma" w:cs="Tahoma"/>
              <w:strike/>
              <w:color w:val="FF0000"/>
              <w:sz w:val="24"/>
              <w:szCs w:val="24"/>
            </w:rPr>
          </w:rPrChange>
        </w:rPr>
        <w:t>Ако</w:t>
      </w:r>
      <w:r w:rsidRPr="00D36E31">
        <w:rPr>
          <w:rFonts w:ascii="Tahoma" w:eastAsia="Tahoma" w:hAnsi="Tahoma" w:cs="Tahoma"/>
          <w:strike/>
          <w:color w:val="FF0000"/>
          <w:spacing w:val="31"/>
          <w:sz w:val="24"/>
          <w:szCs w:val="24"/>
          <w:lang w:val="mk-MK"/>
          <w:rPrChange w:id="10688" w:author="Stojmenova Aneta" w:date="2020-11-16T10:03:00Z">
            <w:rPr>
              <w:rFonts w:ascii="Tahoma" w:eastAsia="Tahoma" w:hAnsi="Tahoma" w:cs="Tahoma"/>
              <w:strike/>
              <w:color w:val="FF0000"/>
              <w:spacing w:val="31"/>
              <w:sz w:val="24"/>
              <w:szCs w:val="24"/>
            </w:rPr>
          </w:rPrChange>
        </w:rPr>
        <w:t xml:space="preserve"> </w:t>
      </w:r>
      <w:r w:rsidRPr="00D36E31">
        <w:rPr>
          <w:rFonts w:ascii="Tahoma" w:eastAsia="Tahoma" w:hAnsi="Tahoma" w:cs="Tahoma"/>
          <w:strike/>
          <w:color w:val="FF0000"/>
          <w:sz w:val="24"/>
          <w:szCs w:val="24"/>
          <w:lang w:val="mk-MK"/>
          <w:rPrChange w:id="10689" w:author="Stojmenova Aneta" w:date="2020-11-16T10:03:00Z">
            <w:rPr>
              <w:rFonts w:ascii="Tahoma" w:eastAsia="Tahoma" w:hAnsi="Tahoma" w:cs="Tahoma"/>
              <w:strike/>
              <w:color w:val="FF0000"/>
              <w:sz w:val="24"/>
              <w:szCs w:val="24"/>
            </w:rPr>
          </w:rPrChange>
        </w:rPr>
        <w:t>сторителот</w:t>
      </w:r>
      <w:r w:rsidRPr="00D36E31">
        <w:rPr>
          <w:rFonts w:ascii="Tahoma" w:eastAsia="Tahoma" w:hAnsi="Tahoma" w:cs="Tahoma"/>
          <w:strike/>
          <w:color w:val="FF0000"/>
          <w:spacing w:val="24"/>
          <w:sz w:val="24"/>
          <w:szCs w:val="24"/>
          <w:lang w:val="mk-MK"/>
          <w:rPrChange w:id="10690" w:author="Stojmenova Aneta" w:date="2020-11-16T10:03:00Z">
            <w:rPr>
              <w:rFonts w:ascii="Tahoma" w:eastAsia="Tahoma" w:hAnsi="Tahoma" w:cs="Tahoma"/>
              <w:strike/>
              <w:color w:val="FF0000"/>
              <w:spacing w:val="24"/>
              <w:sz w:val="24"/>
              <w:szCs w:val="24"/>
            </w:rPr>
          </w:rPrChange>
        </w:rPr>
        <w:t xml:space="preserve"> </w:t>
      </w:r>
      <w:r w:rsidRPr="00D36E31">
        <w:rPr>
          <w:rFonts w:ascii="Tahoma" w:eastAsia="Tahoma" w:hAnsi="Tahoma" w:cs="Tahoma"/>
          <w:strike/>
          <w:color w:val="FF0000"/>
          <w:sz w:val="24"/>
          <w:szCs w:val="24"/>
          <w:lang w:val="mk-MK"/>
          <w:rPrChange w:id="10691" w:author="Stojmenova Aneta" w:date="2020-11-16T10:03:00Z">
            <w:rPr>
              <w:rFonts w:ascii="Tahoma" w:eastAsia="Tahoma" w:hAnsi="Tahoma" w:cs="Tahoma"/>
              <w:strike/>
              <w:color w:val="FF0000"/>
              <w:sz w:val="24"/>
              <w:szCs w:val="24"/>
            </w:rPr>
          </w:rPrChange>
        </w:rPr>
        <w:t>не</w:t>
      </w:r>
      <w:r w:rsidRPr="00D36E31">
        <w:rPr>
          <w:rFonts w:ascii="Tahoma" w:eastAsia="Tahoma" w:hAnsi="Tahoma" w:cs="Tahoma"/>
          <w:strike/>
          <w:color w:val="FF0000"/>
          <w:spacing w:val="32"/>
          <w:sz w:val="24"/>
          <w:szCs w:val="24"/>
          <w:lang w:val="mk-MK"/>
          <w:rPrChange w:id="10692" w:author="Stojmenova Aneta" w:date="2020-11-16T10:03:00Z">
            <w:rPr>
              <w:rFonts w:ascii="Tahoma" w:eastAsia="Tahoma" w:hAnsi="Tahoma" w:cs="Tahoma"/>
              <w:strike/>
              <w:color w:val="FF0000"/>
              <w:spacing w:val="32"/>
              <w:sz w:val="24"/>
              <w:szCs w:val="24"/>
            </w:rPr>
          </w:rPrChange>
        </w:rPr>
        <w:t xml:space="preserve"> </w:t>
      </w:r>
      <w:r w:rsidRPr="00D36E31">
        <w:rPr>
          <w:rFonts w:ascii="Tahoma" w:eastAsia="Tahoma" w:hAnsi="Tahoma" w:cs="Tahoma"/>
          <w:strike/>
          <w:color w:val="FF0000"/>
          <w:sz w:val="24"/>
          <w:szCs w:val="24"/>
          <w:lang w:val="mk-MK"/>
          <w:rPrChange w:id="10693" w:author="Stojmenova Aneta" w:date="2020-11-16T10:03:00Z">
            <w:rPr>
              <w:rFonts w:ascii="Tahoma" w:eastAsia="Tahoma" w:hAnsi="Tahoma" w:cs="Tahoma"/>
              <w:strike/>
              <w:color w:val="FF0000"/>
              <w:sz w:val="24"/>
              <w:szCs w:val="24"/>
            </w:rPr>
          </w:rPrChange>
        </w:rPr>
        <w:t>ја</w:t>
      </w:r>
      <w:r w:rsidRPr="00D36E31">
        <w:rPr>
          <w:rFonts w:ascii="Tahoma" w:eastAsia="Tahoma" w:hAnsi="Tahoma" w:cs="Tahoma"/>
          <w:strike/>
          <w:color w:val="FF0000"/>
          <w:spacing w:val="33"/>
          <w:sz w:val="24"/>
          <w:szCs w:val="24"/>
          <w:lang w:val="mk-MK"/>
          <w:rPrChange w:id="10694" w:author="Stojmenova Aneta" w:date="2020-11-16T10:03:00Z">
            <w:rPr>
              <w:rFonts w:ascii="Tahoma" w:eastAsia="Tahoma" w:hAnsi="Tahoma" w:cs="Tahoma"/>
              <w:strike/>
              <w:color w:val="FF0000"/>
              <w:spacing w:val="33"/>
              <w:sz w:val="24"/>
              <w:szCs w:val="24"/>
            </w:rPr>
          </w:rPrChange>
        </w:rPr>
        <w:t xml:space="preserve"> </w:t>
      </w:r>
      <w:r w:rsidRPr="00D36E31">
        <w:rPr>
          <w:rFonts w:ascii="Tahoma" w:eastAsia="Tahoma" w:hAnsi="Tahoma" w:cs="Tahoma"/>
          <w:strike/>
          <w:color w:val="FF0000"/>
          <w:sz w:val="24"/>
          <w:szCs w:val="24"/>
          <w:lang w:val="mk-MK"/>
          <w:rPrChange w:id="10695" w:author="Stojmenova Aneta" w:date="2020-11-16T10:03:00Z">
            <w:rPr>
              <w:rFonts w:ascii="Tahoma" w:eastAsia="Tahoma" w:hAnsi="Tahoma" w:cs="Tahoma"/>
              <w:strike/>
              <w:color w:val="FF0000"/>
              <w:sz w:val="24"/>
              <w:szCs w:val="24"/>
            </w:rPr>
          </w:rPrChange>
        </w:rPr>
        <w:t>плати</w:t>
      </w:r>
      <w:r w:rsidRPr="00D36E31">
        <w:rPr>
          <w:rFonts w:ascii="Tahoma" w:eastAsia="Tahoma" w:hAnsi="Tahoma" w:cs="Tahoma"/>
          <w:strike/>
          <w:color w:val="FF0000"/>
          <w:spacing w:val="29"/>
          <w:sz w:val="24"/>
          <w:szCs w:val="24"/>
          <w:lang w:val="mk-MK"/>
          <w:rPrChange w:id="10696" w:author="Stojmenova Aneta" w:date="2020-11-16T10:03:00Z">
            <w:rPr>
              <w:rFonts w:ascii="Tahoma" w:eastAsia="Tahoma" w:hAnsi="Tahoma" w:cs="Tahoma"/>
              <w:strike/>
              <w:color w:val="FF0000"/>
              <w:spacing w:val="29"/>
              <w:sz w:val="24"/>
              <w:szCs w:val="24"/>
            </w:rPr>
          </w:rPrChange>
        </w:rPr>
        <w:t xml:space="preserve"> </w:t>
      </w:r>
      <w:r w:rsidRPr="00D36E31">
        <w:rPr>
          <w:rFonts w:ascii="Tahoma" w:eastAsia="Tahoma" w:hAnsi="Tahoma" w:cs="Tahoma"/>
          <w:strike/>
          <w:color w:val="FF0000"/>
          <w:sz w:val="24"/>
          <w:szCs w:val="24"/>
          <w:lang w:val="mk-MK"/>
          <w:rPrChange w:id="10697" w:author="Stojmenova Aneta" w:date="2020-11-16T10:03:00Z">
            <w:rPr>
              <w:rFonts w:ascii="Tahoma" w:eastAsia="Tahoma" w:hAnsi="Tahoma" w:cs="Tahoma"/>
              <w:strike/>
              <w:color w:val="FF0000"/>
              <w:sz w:val="24"/>
              <w:szCs w:val="24"/>
            </w:rPr>
          </w:rPrChange>
        </w:rPr>
        <w:t>глобата</w:t>
      </w:r>
      <w:r w:rsidRPr="00D36E31">
        <w:rPr>
          <w:rFonts w:ascii="Tahoma" w:eastAsia="Tahoma" w:hAnsi="Tahoma" w:cs="Tahoma"/>
          <w:strike/>
          <w:color w:val="FF0000"/>
          <w:spacing w:val="27"/>
          <w:sz w:val="24"/>
          <w:szCs w:val="24"/>
          <w:lang w:val="mk-MK"/>
          <w:rPrChange w:id="10698" w:author="Stojmenova Aneta" w:date="2020-11-16T10:03:00Z">
            <w:rPr>
              <w:rFonts w:ascii="Tahoma" w:eastAsia="Tahoma" w:hAnsi="Tahoma" w:cs="Tahoma"/>
              <w:strike/>
              <w:color w:val="FF0000"/>
              <w:spacing w:val="27"/>
              <w:sz w:val="24"/>
              <w:szCs w:val="24"/>
            </w:rPr>
          </w:rPrChange>
        </w:rPr>
        <w:t xml:space="preserve"> </w:t>
      </w:r>
      <w:r w:rsidRPr="00D36E31">
        <w:rPr>
          <w:rFonts w:ascii="Tahoma" w:eastAsia="Tahoma" w:hAnsi="Tahoma" w:cs="Tahoma"/>
          <w:strike/>
          <w:color w:val="FF0000"/>
          <w:sz w:val="24"/>
          <w:szCs w:val="24"/>
          <w:lang w:val="mk-MK"/>
          <w:rPrChange w:id="10699" w:author="Stojmenova Aneta" w:date="2020-11-16T10:03:00Z">
            <w:rPr>
              <w:rFonts w:ascii="Tahoma" w:eastAsia="Tahoma" w:hAnsi="Tahoma" w:cs="Tahoma"/>
              <w:strike/>
              <w:color w:val="FF0000"/>
              <w:sz w:val="24"/>
              <w:szCs w:val="24"/>
            </w:rPr>
          </w:rPrChange>
        </w:rPr>
        <w:t>во</w:t>
      </w:r>
      <w:r w:rsidRPr="00D36E31">
        <w:rPr>
          <w:rFonts w:ascii="Tahoma" w:eastAsia="Tahoma" w:hAnsi="Tahoma" w:cs="Tahoma"/>
          <w:strike/>
          <w:color w:val="FF0000"/>
          <w:spacing w:val="32"/>
          <w:sz w:val="24"/>
          <w:szCs w:val="24"/>
          <w:lang w:val="mk-MK"/>
          <w:rPrChange w:id="10700" w:author="Stojmenova Aneta" w:date="2020-11-16T10:03:00Z">
            <w:rPr>
              <w:rFonts w:ascii="Tahoma" w:eastAsia="Tahoma" w:hAnsi="Tahoma" w:cs="Tahoma"/>
              <w:strike/>
              <w:color w:val="FF0000"/>
              <w:spacing w:val="32"/>
              <w:sz w:val="24"/>
              <w:szCs w:val="24"/>
            </w:rPr>
          </w:rPrChange>
        </w:rPr>
        <w:t xml:space="preserve"> </w:t>
      </w:r>
      <w:r w:rsidRPr="00D36E31">
        <w:rPr>
          <w:rFonts w:ascii="Tahoma" w:eastAsia="Tahoma" w:hAnsi="Tahoma" w:cs="Tahoma"/>
          <w:strike/>
          <w:color w:val="FF0000"/>
          <w:sz w:val="24"/>
          <w:szCs w:val="24"/>
          <w:lang w:val="mk-MK"/>
          <w:rPrChange w:id="10701" w:author="Stojmenova Aneta" w:date="2020-11-16T10:03:00Z">
            <w:rPr>
              <w:rFonts w:ascii="Tahoma" w:eastAsia="Tahoma" w:hAnsi="Tahoma" w:cs="Tahoma"/>
              <w:strike/>
              <w:color w:val="FF0000"/>
              <w:sz w:val="24"/>
              <w:szCs w:val="24"/>
            </w:rPr>
          </w:rPrChange>
        </w:rPr>
        <w:t>рокот</w:t>
      </w:r>
      <w:r w:rsidRPr="00D36E31">
        <w:rPr>
          <w:rFonts w:ascii="Tahoma" w:eastAsia="Tahoma" w:hAnsi="Tahoma" w:cs="Tahoma"/>
          <w:strike/>
          <w:color w:val="FF0000"/>
          <w:spacing w:val="29"/>
          <w:sz w:val="24"/>
          <w:szCs w:val="24"/>
          <w:lang w:val="mk-MK"/>
          <w:rPrChange w:id="10702" w:author="Stojmenova Aneta" w:date="2020-11-16T10:03:00Z">
            <w:rPr>
              <w:rFonts w:ascii="Tahoma" w:eastAsia="Tahoma" w:hAnsi="Tahoma" w:cs="Tahoma"/>
              <w:strike/>
              <w:color w:val="FF0000"/>
              <w:spacing w:val="29"/>
              <w:sz w:val="24"/>
              <w:szCs w:val="24"/>
            </w:rPr>
          </w:rPrChange>
        </w:rPr>
        <w:t xml:space="preserve"> </w:t>
      </w:r>
      <w:r w:rsidRPr="00D36E31">
        <w:rPr>
          <w:rFonts w:ascii="Tahoma" w:eastAsia="Tahoma" w:hAnsi="Tahoma" w:cs="Tahoma"/>
          <w:strike/>
          <w:color w:val="FF0000"/>
          <w:sz w:val="24"/>
          <w:szCs w:val="24"/>
          <w:lang w:val="mk-MK"/>
          <w:rPrChange w:id="10703" w:author="Stojmenova Aneta" w:date="2020-11-16T10:03:00Z">
            <w:rPr>
              <w:rFonts w:ascii="Tahoma" w:eastAsia="Tahoma" w:hAnsi="Tahoma" w:cs="Tahoma"/>
              <w:strike/>
              <w:color w:val="FF0000"/>
              <w:sz w:val="24"/>
              <w:szCs w:val="24"/>
            </w:rPr>
          </w:rPrChange>
        </w:rPr>
        <w:t>предвиден</w:t>
      </w:r>
      <w:r w:rsidRPr="00D36E31">
        <w:rPr>
          <w:rFonts w:ascii="Tahoma" w:eastAsia="Tahoma" w:hAnsi="Tahoma" w:cs="Tahoma"/>
          <w:strike/>
          <w:color w:val="FF0000"/>
          <w:spacing w:val="23"/>
          <w:sz w:val="24"/>
          <w:szCs w:val="24"/>
          <w:lang w:val="mk-MK"/>
          <w:rPrChange w:id="10704" w:author="Stojmenova Aneta" w:date="2020-11-16T10:03:00Z">
            <w:rPr>
              <w:rFonts w:ascii="Tahoma" w:eastAsia="Tahoma" w:hAnsi="Tahoma" w:cs="Tahoma"/>
              <w:strike/>
              <w:color w:val="FF0000"/>
              <w:spacing w:val="23"/>
              <w:sz w:val="24"/>
              <w:szCs w:val="24"/>
            </w:rPr>
          </w:rPrChange>
        </w:rPr>
        <w:t xml:space="preserve"> </w:t>
      </w:r>
      <w:r w:rsidRPr="00D36E31">
        <w:rPr>
          <w:rFonts w:ascii="Tahoma" w:eastAsia="Tahoma" w:hAnsi="Tahoma" w:cs="Tahoma"/>
          <w:strike/>
          <w:color w:val="FF0000"/>
          <w:sz w:val="24"/>
          <w:szCs w:val="24"/>
          <w:lang w:val="mk-MK"/>
          <w:rPrChange w:id="10705" w:author="Stojmenova Aneta" w:date="2020-11-16T10:03:00Z">
            <w:rPr>
              <w:rFonts w:ascii="Tahoma" w:eastAsia="Tahoma" w:hAnsi="Tahoma" w:cs="Tahoma"/>
              <w:strike/>
              <w:color w:val="FF0000"/>
              <w:sz w:val="24"/>
              <w:szCs w:val="24"/>
            </w:rPr>
          </w:rPrChange>
        </w:rPr>
        <w:t>во</w:t>
      </w:r>
      <w:r w:rsidRPr="00D36E31">
        <w:rPr>
          <w:rFonts w:ascii="Tahoma" w:eastAsia="Tahoma" w:hAnsi="Tahoma" w:cs="Tahoma"/>
          <w:strike/>
          <w:color w:val="FF0000"/>
          <w:spacing w:val="32"/>
          <w:sz w:val="24"/>
          <w:szCs w:val="24"/>
          <w:lang w:val="mk-MK"/>
          <w:rPrChange w:id="10706" w:author="Stojmenova Aneta" w:date="2020-11-16T10:03:00Z">
            <w:rPr>
              <w:rFonts w:ascii="Tahoma" w:eastAsia="Tahoma" w:hAnsi="Tahoma" w:cs="Tahoma"/>
              <w:strike/>
              <w:color w:val="FF0000"/>
              <w:spacing w:val="32"/>
              <w:sz w:val="24"/>
              <w:szCs w:val="24"/>
            </w:rPr>
          </w:rPrChange>
        </w:rPr>
        <w:t xml:space="preserve"> </w:t>
      </w:r>
      <w:r w:rsidRPr="00D36E31">
        <w:rPr>
          <w:rFonts w:ascii="Tahoma" w:eastAsia="Tahoma" w:hAnsi="Tahoma" w:cs="Tahoma"/>
          <w:strike/>
          <w:color w:val="FF0000"/>
          <w:sz w:val="24"/>
          <w:szCs w:val="24"/>
          <w:lang w:val="mk-MK"/>
          <w:rPrChange w:id="10707" w:author="Stojmenova Aneta" w:date="2020-11-16T10:03:00Z">
            <w:rPr>
              <w:rFonts w:ascii="Tahoma" w:eastAsia="Tahoma" w:hAnsi="Tahoma" w:cs="Tahoma"/>
              <w:strike/>
              <w:color w:val="FF0000"/>
              <w:sz w:val="24"/>
              <w:szCs w:val="24"/>
            </w:rPr>
          </w:rPrChange>
        </w:rPr>
        <w:t>ставот</w:t>
      </w:r>
      <w:r w:rsidRPr="00D36E31">
        <w:rPr>
          <w:rFonts w:ascii="Tahoma" w:eastAsia="Tahoma" w:hAnsi="Tahoma" w:cs="Tahoma"/>
          <w:strike/>
          <w:color w:val="FF0000"/>
          <w:spacing w:val="29"/>
          <w:sz w:val="24"/>
          <w:szCs w:val="24"/>
          <w:lang w:val="mk-MK"/>
          <w:rPrChange w:id="10708" w:author="Stojmenova Aneta" w:date="2020-11-16T10:03:00Z">
            <w:rPr>
              <w:rFonts w:ascii="Tahoma" w:eastAsia="Tahoma" w:hAnsi="Tahoma" w:cs="Tahoma"/>
              <w:strike/>
              <w:color w:val="FF0000"/>
              <w:spacing w:val="29"/>
              <w:sz w:val="24"/>
              <w:szCs w:val="24"/>
            </w:rPr>
          </w:rPrChange>
        </w:rPr>
        <w:t xml:space="preserve"> </w:t>
      </w:r>
      <w:r w:rsidRPr="00D36E31">
        <w:rPr>
          <w:rFonts w:ascii="Tahoma" w:eastAsia="Tahoma" w:hAnsi="Tahoma" w:cs="Tahoma"/>
          <w:strike/>
          <w:color w:val="FF0000"/>
          <w:sz w:val="24"/>
          <w:szCs w:val="24"/>
          <w:lang w:val="mk-MK"/>
          <w:rPrChange w:id="10709" w:author="Stojmenova Aneta" w:date="2020-11-16T10:03:00Z">
            <w:rPr>
              <w:rFonts w:ascii="Tahoma" w:eastAsia="Tahoma" w:hAnsi="Tahoma" w:cs="Tahoma"/>
              <w:strike/>
              <w:color w:val="FF0000"/>
              <w:sz w:val="24"/>
              <w:szCs w:val="24"/>
            </w:rPr>
          </w:rPrChange>
        </w:rPr>
        <w:t>(8)</w:t>
      </w:r>
      <w:r w:rsidRPr="00D36E31">
        <w:rPr>
          <w:rFonts w:ascii="Tahoma" w:eastAsia="Tahoma" w:hAnsi="Tahoma" w:cs="Tahoma"/>
          <w:strike/>
          <w:color w:val="FF0000"/>
          <w:spacing w:val="31"/>
          <w:sz w:val="24"/>
          <w:szCs w:val="24"/>
          <w:lang w:val="mk-MK"/>
          <w:rPrChange w:id="10710" w:author="Stojmenova Aneta" w:date="2020-11-16T10:03:00Z">
            <w:rPr>
              <w:rFonts w:ascii="Tahoma" w:eastAsia="Tahoma" w:hAnsi="Tahoma" w:cs="Tahoma"/>
              <w:strike/>
              <w:color w:val="FF0000"/>
              <w:spacing w:val="31"/>
              <w:sz w:val="24"/>
              <w:szCs w:val="24"/>
            </w:rPr>
          </w:rPrChange>
        </w:rPr>
        <w:t xml:space="preserve"> </w:t>
      </w:r>
      <w:r w:rsidRPr="00D36E31">
        <w:rPr>
          <w:rFonts w:ascii="Tahoma" w:eastAsia="Tahoma" w:hAnsi="Tahoma" w:cs="Tahoma"/>
          <w:strike/>
          <w:color w:val="FF0000"/>
          <w:sz w:val="24"/>
          <w:szCs w:val="24"/>
          <w:lang w:val="mk-MK"/>
          <w:rPrChange w:id="10711" w:author="Stojmenova Aneta" w:date="2020-11-16T10:03:00Z">
            <w:rPr>
              <w:rFonts w:ascii="Tahoma" w:eastAsia="Tahoma" w:hAnsi="Tahoma" w:cs="Tahoma"/>
              <w:strike/>
              <w:color w:val="FF0000"/>
              <w:sz w:val="24"/>
              <w:szCs w:val="24"/>
            </w:rPr>
          </w:rPrChange>
        </w:rPr>
        <w:t xml:space="preserve">на овој </w:t>
      </w:r>
      <w:r w:rsidRPr="00D36E31">
        <w:rPr>
          <w:rFonts w:ascii="Tahoma" w:eastAsia="Tahoma" w:hAnsi="Tahoma" w:cs="Tahoma"/>
          <w:strike/>
          <w:color w:val="FF0000"/>
          <w:spacing w:val="63"/>
          <w:sz w:val="24"/>
          <w:szCs w:val="24"/>
          <w:lang w:val="mk-MK"/>
          <w:rPrChange w:id="10712" w:author="Stojmenova Aneta" w:date="2020-11-16T10:03:00Z">
            <w:rPr>
              <w:rFonts w:ascii="Tahoma" w:eastAsia="Tahoma" w:hAnsi="Tahoma" w:cs="Tahoma"/>
              <w:strike/>
              <w:color w:val="FF0000"/>
              <w:spacing w:val="63"/>
              <w:sz w:val="24"/>
              <w:szCs w:val="24"/>
            </w:rPr>
          </w:rPrChange>
        </w:rPr>
        <w:t xml:space="preserve"> </w:t>
      </w:r>
      <w:r w:rsidRPr="00D36E31">
        <w:rPr>
          <w:rFonts w:ascii="Tahoma" w:eastAsia="Tahoma" w:hAnsi="Tahoma" w:cs="Tahoma"/>
          <w:strike/>
          <w:color w:val="FF0000"/>
          <w:sz w:val="24"/>
          <w:szCs w:val="24"/>
          <w:lang w:val="mk-MK"/>
          <w:rPrChange w:id="10713" w:author="Stojmenova Aneta" w:date="2020-11-16T10:03:00Z">
            <w:rPr>
              <w:rFonts w:ascii="Tahoma" w:eastAsia="Tahoma" w:hAnsi="Tahoma" w:cs="Tahoma"/>
              <w:strike/>
              <w:color w:val="FF0000"/>
              <w:sz w:val="24"/>
              <w:szCs w:val="24"/>
            </w:rPr>
          </w:rPrChange>
        </w:rPr>
        <w:t xml:space="preserve">член, </w:t>
      </w:r>
      <w:r w:rsidRPr="00D36E31">
        <w:rPr>
          <w:rFonts w:ascii="Tahoma" w:eastAsia="Tahoma" w:hAnsi="Tahoma" w:cs="Tahoma"/>
          <w:strike/>
          <w:color w:val="FF0000"/>
          <w:spacing w:val="61"/>
          <w:sz w:val="24"/>
          <w:szCs w:val="24"/>
          <w:lang w:val="mk-MK"/>
          <w:rPrChange w:id="10714" w:author="Stojmenova Aneta" w:date="2020-11-16T10:03:00Z">
            <w:rPr>
              <w:rFonts w:ascii="Tahoma" w:eastAsia="Tahoma" w:hAnsi="Tahoma" w:cs="Tahoma"/>
              <w:strike/>
              <w:color w:val="FF0000"/>
              <w:spacing w:val="61"/>
              <w:sz w:val="24"/>
              <w:szCs w:val="24"/>
            </w:rPr>
          </w:rPrChange>
        </w:rPr>
        <w:t xml:space="preserve"> </w:t>
      </w:r>
      <w:r w:rsidRPr="00D36E31">
        <w:rPr>
          <w:rFonts w:ascii="Tahoma" w:eastAsia="Tahoma" w:hAnsi="Tahoma" w:cs="Tahoma"/>
          <w:strike/>
          <w:color w:val="FF0000"/>
          <w:sz w:val="24"/>
          <w:szCs w:val="24"/>
          <w:lang w:val="mk-MK"/>
          <w:rPrChange w:id="10715" w:author="Stojmenova Aneta" w:date="2020-11-16T10:03:00Z">
            <w:rPr>
              <w:rFonts w:ascii="Tahoma" w:eastAsia="Tahoma" w:hAnsi="Tahoma" w:cs="Tahoma"/>
              <w:strike/>
              <w:color w:val="FF0000"/>
              <w:sz w:val="24"/>
              <w:szCs w:val="24"/>
            </w:rPr>
          </w:rPrChange>
        </w:rPr>
        <w:t xml:space="preserve">овластените </w:t>
      </w:r>
      <w:r w:rsidRPr="00D36E31">
        <w:rPr>
          <w:rFonts w:ascii="Tahoma" w:eastAsia="Tahoma" w:hAnsi="Tahoma" w:cs="Tahoma"/>
          <w:strike/>
          <w:color w:val="FF0000"/>
          <w:spacing w:val="54"/>
          <w:sz w:val="24"/>
          <w:szCs w:val="24"/>
          <w:lang w:val="mk-MK"/>
          <w:rPrChange w:id="10716" w:author="Stojmenova Aneta" w:date="2020-11-16T10:03:00Z">
            <w:rPr>
              <w:rFonts w:ascii="Tahoma" w:eastAsia="Tahoma" w:hAnsi="Tahoma" w:cs="Tahoma"/>
              <w:strike/>
              <w:color w:val="FF0000"/>
              <w:spacing w:val="54"/>
              <w:sz w:val="24"/>
              <w:szCs w:val="24"/>
            </w:rPr>
          </w:rPrChange>
        </w:rPr>
        <w:t xml:space="preserve"> </w:t>
      </w:r>
      <w:r w:rsidRPr="00D36E31">
        <w:rPr>
          <w:rFonts w:ascii="Tahoma" w:eastAsia="Tahoma" w:hAnsi="Tahoma" w:cs="Tahoma"/>
          <w:strike/>
          <w:color w:val="FF0000"/>
          <w:sz w:val="24"/>
          <w:szCs w:val="24"/>
          <w:lang w:val="mk-MK"/>
          <w:rPrChange w:id="10717" w:author="Stojmenova Aneta" w:date="2020-11-16T10:03:00Z">
            <w:rPr>
              <w:rFonts w:ascii="Tahoma" w:eastAsia="Tahoma" w:hAnsi="Tahoma" w:cs="Tahoma"/>
              <w:strike/>
              <w:color w:val="FF0000"/>
              <w:sz w:val="24"/>
              <w:szCs w:val="24"/>
            </w:rPr>
          </w:rPrChange>
        </w:rPr>
        <w:t xml:space="preserve">лица </w:t>
      </w:r>
      <w:r w:rsidRPr="00D36E31">
        <w:rPr>
          <w:rFonts w:ascii="Tahoma" w:eastAsia="Tahoma" w:hAnsi="Tahoma" w:cs="Tahoma"/>
          <w:strike/>
          <w:color w:val="FF0000"/>
          <w:spacing w:val="62"/>
          <w:sz w:val="24"/>
          <w:szCs w:val="24"/>
          <w:lang w:val="mk-MK"/>
          <w:rPrChange w:id="10718" w:author="Stojmenova Aneta" w:date="2020-11-16T10:03:00Z">
            <w:rPr>
              <w:rFonts w:ascii="Tahoma" w:eastAsia="Tahoma" w:hAnsi="Tahoma" w:cs="Tahoma"/>
              <w:strike/>
              <w:color w:val="FF0000"/>
              <w:spacing w:val="62"/>
              <w:sz w:val="24"/>
              <w:szCs w:val="24"/>
            </w:rPr>
          </w:rPrChange>
        </w:rPr>
        <w:t xml:space="preserve"> </w:t>
      </w:r>
      <w:r w:rsidRPr="00D36E31">
        <w:rPr>
          <w:rFonts w:ascii="Tahoma" w:eastAsia="Tahoma" w:hAnsi="Tahoma" w:cs="Tahoma"/>
          <w:strike/>
          <w:color w:val="FF0000"/>
          <w:sz w:val="24"/>
          <w:szCs w:val="24"/>
          <w:lang w:val="mk-MK"/>
          <w:rPrChange w:id="10719" w:author="Stojmenova Aneta" w:date="2020-11-16T10:03:00Z">
            <w:rPr>
              <w:rFonts w:ascii="Tahoma" w:eastAsia="Tahoma" w:hAnsi="Tahoma" w:cs="Tahoma"/>
              <w:strike/>
              <w:color w:val="FF0000"/>
              <w:sz w:val="24"/>
              <w:szCs w:val="24"/>
            </w:rPr>
          </w:rPrChange>
        </w:rPr>
        <w:t xml:space="preserve">за </w:t>
      </w:r>
      <w:r w:rsidRPr="00D36E31">
        <w:rPr>
          <w:rFonts w:ascii="Tahoma" w:eastAsia="Tahoma" w:hAnsi="Tahoma" w:cs="Tahoma"/>
          <w:strike/>
          <w:color w:val="FF0000"/>
          <w:spacing w:val="65"/>
          <w:sz w:val="24"/>
          <w:szCs w:val="24"/>
          <w:lang w:val="mk-MK"/>
          <w:rPrChange w:id="10720" w:author="Stojmenova Aneta" w:date="2020-11-16T10:03:00Z">
            <w:rPr>
              <w:rFonts w:ascii="Tahoma" w:eastAsia="Tahoma" w:hAnsi="Tahoma" w:cs="Tahoma"/>
              <w:strike/>
              <w:color w:val="FF0000"/>
              <w:spacing w:val="65"/>
              <w:sz w:val="24"/>
              <w:szCs w:val="24"/>
            </w:rPr>
          </w:rPrChange>
        </w:rPr>
        <w:t xml:space="preserve"> </w:t>
      </w:r>
      <w:r w:rsidRPr="00D36E31">
        <w:rPr>
          <w:rFonts w:ascii="Tahoma" w:eastAsia="Tahoma" w:hAnsi="Tahoma" w:cs="Tahoma"/>
          <w:strike/>
          <w:color w:val="FF0000"/>
          <w:sz w:val="24"/>
          <w:szCs w:val="24"/>
          <w:lang w:val="mk-MK"/>
          <w:rPrChange w:id="10721" w:author="Stojmenova Aneta" w:date="2020-11-16T10:03:00Z">
            <w:rPr>
              <w:rFonts w:ascii="Tahoma" w:eastAsia="Tahoma" w:hAnsi="Tahoma" w:cs="Tahoma"/>
              <w:strike/>
              <w:color w:val="FF0000"/>
              <w:sz w:val="24"/>
              <w:szCs w:val="24"/>
            </w:rPr>
          </w:rPrChange>
        </w:rPr>
        <w:t xml:space="preserve">вршење </w:t>
      </w:r>
      <w:r w:rsidRPr="00D36E31">
        <w:rPr>
          <w:rFonts w:ascii="Tahoma" w:eastAsia="Tahoma" w:hAnsi="Tahoma" w:cs="Tahoma"/>
          <w:strike/>
          <w:color w:val="FF0000"/>
          <w:spacing w:val="58"/>
          <w:sz w:val="24"/>
          <w:szCs w:val="24"/>
          <w:lang w:val="mk-MK"/>
          <w:rPrChange w:id="10722" w:author="Stojmenova Aneta" w:date="2020-11-16T10:03:00Z">
            <w:rPr>
              <w:rFonts w:ascii="Tahoma" w:eastAsia="Tahoma" w:hAnsi="Tahoma" w:cs="Tahoma"/>
              <w:strike/>
              <w:color w:val="FF0000"/>
              <w:spacing w:val="58"/>
              <w:sz w:val="24"/>
              <w:szCs w:val="24"/>
            </w:rPr>
          </w:rPrChange>
        </w:rPr>
        <w:t xml:space="preserve"> </w:t>
      </w:r>
      <w:r w:rsidRPr="00D36E31">
        <w:rPr>
          <w:rFonts w:ascii="Tahoma" w:eastAsia="Tahoma" w:hAnsi="Tahoma" w:cs="Tahoma"/>
          <w:strike/>
          <w:color w:val="FF0000"/>
          <w:sz w:val="24"/>
          <w:szCs w:val="24"/>
          <w:lang w:val="mk-MK"/>
          <w:rPrChange w:id="10723" w:author="Stojmenova Aneta" w:date="2020-11-16T10:03:00Z">
            <w:rPr>
              <w:rFonts w:ascii="Tahoma" w:eastAsia="Tahoma" w:hAnsi="Tahoma" w:cs="Tahoma"/>
              <w:strike/>
              <w:color w:val="FF0000"/>
              <w:sz w:val="24"/>
              <w:szCs w:val="24"/>
            </w:rPr>
          </w:rPrChange>
        </w:rPr>
        <w:t xml:space="preserve">надзор </w:t>
      </w:r>
      <w:r w:rsidRPr="00D36E31">
        <w:rPr>
          <w:rFonts w:ascii="Tahoma" w:eastAsia="Tahoma" w:hAnsi="Tahoma" w:cs="Tahoma"/>
          <w:strike/>
          <w:color w:val="FF0000"/>
          <w:spacing w:val="59"/>
          <w:sz w:val="24"/>
          <w:szCs w:val="24"/>
          <w:lang w:val="mk-MK"/>
          <w:rPrChange w:id="10724" w:author="Stojmenova Aneta" w:date="2020-11-16T10:03:00Z">
            <w:rPr>
              <w:rFonts w:ascii="Tahoma" w:eastAsia="Tahoma" w:hAnsi="Tahoma" w:cs="Tahoma"/>
              <w:strike/>
              <w:color w:val="FF0000"/>
              <w:spacing w:val="59"/>
              <w:sz w:val="24"/>
              <w:szCs w:val="24"/>
            </w:rPr>
          </w:rPrChange>
        </w:rPr>
        <w:t xml:space="preserve"> </w:t>
      </w:r>
      <w:r w:rsidRPr="00D36E31">
        <w:rPr>
          <w:rFonts w:ascii="Tahoma" w:eastAsia="Tahoma" w:hAnsi="Tahoma" w:cs="Tahoma"/>
          <w:strike/>
          <w:color w:val="FF0000"/>
          <w:sz w:val="24"/>
          <w:szCs w:val="24"/>
          <w:lang w:val="mk-MK"/>
          <w:rPrChange w:id="10725" w:author="Stojmenova Aneta" w:date="2020-11-16T10:03:00Z">
            <w:rPr>
              <w:rFonts w:ascii="Tahoma" w:eastAsia="Tahoma" w:hAnsi="Tahoma" w:cs="Tahoma"/>
              <w:strike/>
              <w:color w:val="FF0000"/>
              <w:sz w:val="24"/>
              <w:szCs w:val="24"/>
            </w:rPr>
          </w:rPrChange>
        </w:rPr>
        <w:t xml:space="preserve">ќе </w:t>
      </w:r>
      <w:r w:rsidRPr="00D36E31">
        <w:rPr>
          <w:rFonts w:ascii="Tahoma" w:eastAsia="Tahoma" w:hAnsi="Tahoma" w:cs="Tahoma"/>
          <w:strike/>
          <w:color w:val="FF0000"/>
          <w:spacing w:val="66"/>
          <w:sz w:val="24"/>
          <w:szCs w:val="24"/>
          <w:lang w:val="mk-MK"/>
          <w:rPrChange w:id="10726" w:author="Stojmenova Aneta" w:date="2020-11-16T10:03:00Z">
            <w:rPr>
              <w:rFonts w:ascii="Tahoma" w:eastAsia="Tahoma" w:hAnsi="Tahoma" w:cs="Tahoma"/>
              <w:strike/>
              <w:color w:val="FF0000"/>
              <w:spacing w:val="66"/>
              <w:sz w:val="24"/>
              <w:szCs w:val="24"/>
            </w:rPr>
          </w:rPrChange>
        </w:rPr>
        <w:t xml:space="preserve"> </w:t>
      </w:r>
      <w:r w:rsidRPr="00D36E31">
        <w:rPr>
          <w:rFonts w:ascii="Tahoma" w:eastAsia="Tahoma" w:hAnsi="Tahoma" w:cs="Tahoma"/>
          <w:strike/>
          <w:color w:val="FF0000"/>
          <w:sz w:val="24"/>
          <w:szCs w:val="24"/>
          <w:lang w:val="mk-MK"/>
          <w:rPrChange w:id="10727" w:author="Stojmenova Aneta" w:date="2020-11-16T10:03:00Z">
            <w:rPr>
              <w:rFonts w:ascii="Tahoma" w:eastAsia="Tahoma" w:hAnsi="Tahoma" w:cs="Tahoma"/>
              <w:strike/>
              <w:color w:val="FF0000"/>
              <w:sz w:val="24"/>
              <w:szCs w:val="24"/>
            </w:rPr>
          </w:rPrChange>
        </w:rPr>
        <w:t xml:space="preserve">поднесат </w:t>
      </w:r>
      <w:r w:rsidRPr="00D36E31">
        <w:rPr>
          <w:rFonts w:ascii="Tahoma" w:eastAsia="Tahoma" w:hAnsi="Tahoma" w:cs="Tahoma"/>
          <w:strike/>
          <w:color w:val="FF0000"/>
          <w:spacing w:val="57"/>
          <w:sz w:val="24"/>
          <w:szCs w:val="24"/>
          <w:lang w:val="mk-MK"/>
          <w:rPrChange w:id="10728" w:author="Stojmenova Aneta" w:date="2020-11-16T10:03:00Z">
            <w:rPr>
              <w:rFonts w:ascii="Tahoma" w:eastAsia="Tahoma" w:hAnsi="Tahoma" w:cs="Tahoma"/>
              <w:strike/>
              <w:color w:val="FF0000"/>
              <w:spacing w:val="57"/>
              <w:sz w:val="24"/>
              <w:szCs w:val="24"/>
            </w:rPr>
          </w:rPrChange>
        </w:rPr>
        <w:t xml:space="preserve"> </w:t>
      </w:r>
      <w:r w:rsidRPr="00D36E31">
        <w:rPr>
          <w:rFonts w:ascii="Tahoma" w:eastAsia="Tahoma" w:hAnsi="Tahoma" w:cs="Tahoma"/>
          <w:strike/>
          <w:color w:val="FF0000"/>
          <w:sz w:val="24"/>
          <w:szCs w:val="24"/>
          <w:lang w:val="mk-MK"/>
          <w:rPrChange w:id="10729" w:author="Stojmenova Aneta" w:date="2020-11-16T10:03:00Z">
            <w:rPr>
              <w:rFonts w:ascii="Tahoma" w:eastAsia="Tahoma" w:hAnsi="Tahoma" w:cs="Tahoma"/>
              <w:strike/>
              <w:color w:val="FF0000"/>
              <w:sz w:val="24"/>
              <w:szCs w:val="24"/>
            </w:rPr>
          </w:rPrChange>
        </w:rPr>
        <w:t xml:space="preserve">барање </w:t>
      </w:r>
      <w:r w:rsidRPr="00D36E31">
        <w:rPr>
          <w:rFonts w:ascii="Tahoma" w:eastAsia="Tahoma" w:hAnsi="Tahoma" w:cs="Tahoma"/>
          <w:strike/>
          <w:color w:val="FF0000"/>
          <w:spacing w:val="59"/>
          <w:sz w:val="24"/>
          <w:szCs w:val="24"/>
          <w:lang w:val="mk-MK"/>
          <w:rPrChange w:id="10730" w:author="Stojmenova Aneta" w:date="2020-11-16T10:03:00Z">
            <w:rPr>
              <w:rFonts w:ascii="Tahoma" w:eastAsia="Tahoma" w:hAnsi="Tahoma" w:cs="Tahoma"/>
              <w:strike/>
              <w:color w:val="FF0000"/>
              <w:spacing w:val="59"/>
              <w:sz w:val="24"/>
              <w:szCs w:val="24"/>
            </w:rPr>
          </w:rPrChange>
        </w:rPr>
        <w:t xml:space="preserve"> </w:t>
      </w:r>
      <w:r w:rsidRPr="00D36E31">
        <w:rPr>
          <w:rFonts w:ascii="Tahoma" w:eastAsia="Tahoma" w:hAnsi="Tahoma" w:cs="Tahoma"/>
          <w:strike/>
          <w:color w:val="FF0000"/>
          <w:sz w:val="24"/>
          <w:szCs w:val="24"/>
          <w:lang w:val="mk-MK"/>
          <w:rPrChange w:id="10731" w:author="Stojmenova Aneta" w:date="2020-11-16T10:03:00Z">
            <w:rPr>
              <w:rFonts w:ascii="Tahoma" w:eastAsia="Tahoma" w:hAnsi="Tahoma" w:cs="Tahoma"/>
              <w:strike/>
              <w:color w:val="FF0000"/>
              <w:sz w:val="24"/>
              <w:szCs w:val="24"/>
            </w:rPr>
          </w:rPrChange>
        </w:rPr>
        <w:t>за поведување</w:t>
      </w:r>
      <w:r w:rsidRPr="00D36E31">
        <w:rPr>
          <w:rFonts w:ascii="Tahoma" w:eastAsia="Tahoma" w:hAnsi="Tahoma" w:cs="Tahoma"/>
          <w:strike/>
          <w:color w:val="FF0000"/>
          <w:spacing w:val="-13"/>
          <w:sz w:val="24"/>
          <w:szCs w:val="24"/>
          <w:lang w:val="mk-MK"/>
          <w:rPrChange w:id="10732" w:author="Stojmenova Aneta" w:date="2020-11-16T10:03:00Z">
            <w:rPr>
              <w:rFonts w:ascii="Tahoma" w:eastAsia="Tahoma" w:hAnsi="Tahoma" w:cs="Tahoma"/>
              <w:strike/>
              <w:color w:val="FF0000"/>
              <w:spacing w:val="-13"/>
              <w:sz w:val="24"/>
              <w:szCs w:val="24"/>
            </w:rPr>
          </w:rPrChange>
        </w:rPr>
        <w:t xml:space="preserve"> </w:t>
      </w:r>
      <w:r w:rsidRPr="00D36E31">
        <w:rPr>
          <w:rFonts w:ascii="Tahoma" w:eastAsia="Tahoma" w:hAnsi="Tahoma" w:cs="Tahoma"/>
          <w:strike/>
          <w:color w:val="FF0000"/>
          <w:sz w:val="24"/>
          <w:szCs w:val="24"/>
          <w:lang w:val="mk-MK"/>
          <w:rPrChange w:id="10733" w:author="Stojmenova Aneta" w:date="2020-11-16T10:03:00Z">
            <w:rPr>
              <w:rFonts w:ascii="Tahoma" w:eastAsia="Tahoma" w:hAnsi="Tahoma" w:cs="Tahoma"/>
              <w:strike/>
              <w:color w:val="FF0000"/>
              <w:sz w:val="24"/>
              <w:szCs w:val="24"/>
            </w:rPr>
          </w:rPrChange>
        </w:rPr>
        <w:t>прекршочна</w:t>
      </w:r>
      <w:r w:rsidRPr="00D36E31">
        <w:rPr>
          <w:rFonts w:ascii="Tahoma" w:eastAsia="Tahoma" w:hAnsi="Tahoma" w:cs="Tahoma"/>
          <w:strike/>
          <w:color w:val="FF0000"/>
          <w:spacing w:val="-11"/>
          <w:sz w:val="24"/>
          <w:szCs w:val="24"/>
          <w:lang w:val="mk-MK"/>
          <w:rPrChange w:id="10734" w:author="Stojmenova Aneta" w:date="2020-11-16T10:03:00Z">
            <w:rPr>
              <w:rFonts w:ascii="Tahoma" w:eastAsia="Tahoma" w:hAnsi="Tahoma" w:cs="Tahoma"/>
              <w:strike/>
              <w:color w:val="FF0000"/>
              <w:spacing w:val="-11"/>
              <w:sz w:val="24"/>
              <w:szCs w:val="24"/>
            </w:rPr>
          </w:rPrChange>
        </w:rPr>
        <w:t xml:space="preserve"> </w:t>
      </w:r>
      <w:r w:rsidRPr="00D36E31">
        <w:rPr>
          <w:rFonts w:ascii="Tahoma" w:eastAsia="Tahoma" w:hAnsi="Tahoma" w:cs="Tahoma"/>
          <w:strike/>
          <w:color w:val="FF0000"/>
          <w:sz w:val="24"/>
          <w:szCs w:val="24"/>
          <w:lang w:val="mk-MK"/>
          <w:rPrChange w:id="10735" w:author="Stojmenova Aneta" w:date="2020-11-16T10:03:00Z">
            <w:rPr>
              <w:rFonts w:ascii="Tahoma" w:eastAsia="Tahoma" w:hAnsi="Tahoma" w:cs="Tahoma"/>
              <w:strike/>
              <w:color w:val="FF0000"/>
              <w:sz w:val="24"/>
              <w:szCs w:val="24"/>
            </w:rPr>
          </w:rPrChange>
        </w:rPr>
        <w:t>постапка</w:t>
      </w:r>
      <w:r w:rsidRPr="00D36E31">
        <w:rPr>
          <w:rFonts w:ascii="Tahoma" w:eastAsia="Tahoma" w:hAnsi="Tahoma" w:cs="Tahoma"/>
          <w:strike/>
          <w:color w:val="FF0000"/>
          <w:spacing w:val="-10"/>
          <w:sz w:val="24"/>
          <w:szCs w:val="24"/>
          <w:lang w:val="mk-MK"/>
          <w:rPrChange w:id="10736" w:author="Stojmenova Aneta" w:date="2020-11-16T10:03:00Z">
            <w:rPr>
              <w:rFonts w:ascii="Tahoma" w:eastAsia="Tahoma" w:hAnsi="Tahoma" w:cs="Tahoma"/>
              <w:strike/>
              <w:color w:val="FF0000"/>
              <w:spacing w:val="-10"/>
              <w:sz w:val="24"/>
              <w:szCs w:val="24"/>
            </w:rPr>
          </w:rPrChange>
        </w:rPr>
        <w:t xml:space="preserve"> </w:t>
      </w:r>
      <w:r w:rsidRPr="00D36E31">
        <w:rPr>
          <w:rFonts w:ascii="Tahoma" w:eastAsia="Tahoma" w:hAnsi="Tahoma" w:cs="Tahoma"/>
          <w:strike/>
          <w:color w:val="FF0000"/>
          <w:sz w:val="24"/>
          <w:szCs w:val="24"/>
          <w:lang w:val="mk-MK"/>
          <w:rPrChange w:id="10737" w:author="Stojmenova Aneta" w:date="2020-11-16T10:03:00Z">
            <w:rPr>
              <w:rFonts w:ascii="Tahoma" w:eastAsia="Tahoma" w:hAnsi="Tahoma" w:cs="Tahoma"/>
              <w:strike/>
              <w:color w:val="FF0000"/>
              <w:sz w:val="24"/>
              <w:szCs w:val="24"/>
            </w:rPr>
          </w:rPrChange>
        </w:rPr>
        <w:t>до</w:t>
      </w:r>
      <w:r w:rsidRPr="00D36E31">
        <w:rPr>
          <w:rFonts w:ascii="Tahoma" w:eastAsia="Tahoma" w:hAnsi="Tahoma" w:cs="Tahoma"/>
          <w:strike/>
          <w:color w:val="FF0000"/>
          <w:spacing w:val="-3"/>
          <w:sz w:val="24"/>
          <w:szCs w:val="24"/>
          <w:lang w:val="mk-MK"/>
          <w:rPrChange w:id="10738" w:author="Stojmenova Aneta" w:date="2020-11-16T10:03:00Z">
            <w:rPr>
              <w:rFonts w:ascii="Tahoma" w:eastAsia="Tahoma" w:hAnsi="Tahoma" w:cs="Tahoma"/>
              <w:strike/>
              <w:color w:val="FF0000"/>
              <w:spacing w:val="-3"/>
              <w:sz w:val="24"/>
              <w:szCs w:val="24"/>
            </w:rPr>
          </w:rPrChange>
        </w:rPr>
        <w:t xml:space="preserve"> </w:t>
      </w:r>
      <w:r w:rsidRPr="00D36E31">
        <w:rPr>
          <w:rFonts w:ascii="Tahoma" w:eastAsia="Tahoma" w:hAnsi="Tahoma" w:cs="Tahoma"/>
          <w:strike/>
          <w:color w:val="FF0000"/>
          <w:sz w:val="24"/>
          <w:szCs w:val="24"/>
          <w:lang w:val="mk-MK"/>
          <w:rPrChange w:id="10739" w:author="Stojmenova Aneta" w:date="2020-11-16T10:03:00Z">
            <w:rPr>
              <w:rFonts w:ascii="Tahoma" w:eastAsia="Tahoma" w:hAnsi="Tahoma" w:cs="Tahoma"/>
              <w:strike/>
              <w:color w:val="FF0000"/>
              <w:sz w:val="24"/>
              <w:szCs w:val="24"/>
            </w:rPr>
          </w:rPrChange>
        </w:rPr>
        <w:t>надлежниот</w:t>
      </w:r>
      <w:r w:rsidRPr="00D36E31">
        <w:rPr>
          <w:rFonts w:ascii="Tahoma" w:eastAsia="Tahoma" w:hAnsi="Tahoma" w:cs="Tahoma"/>
          <w:strike/>
          <w:color w:val="FF0000"/>
          <w:spacing w:val="-13"/>
          <w:sz w:val="24"/>
          <w:szCs w:val="24"/>
          <w:lang w:val="mk-MK"/>
          <w:rPrChange w:id="10740" w:author="Stojmenova Aneta" w:date="2020-11-16T10:03:00Z">
            <w:rPr>
              <w:rFonts w:ascii="Tahoma" w:eastAsia="Tahoma" w:hAnsi="Tahoma" w:cs="Tahoma"/>
              <w:strike/>
              <w:color w:val="FF0000"/>
              <w:spacing w:val="-13"/>
              <w:sz w:val="24"/>
              <w:szCs w:val="24"/>
            </w:rPr>
          </w:rPrChange>
        </w:rPr>
        <w:t xml:space="preserve"> </w:t>
      </w:r>
      <w:r w:rsidRPr="00D36E31">
        <w:rPr>
          <w:rFonts w:ascii="Tahoma" w:eastAsia="Tahoma" w:hAnsi="Tahoma" w:cs="Tahoma"/>
          <w:strike/>
          <w:color w:val="FF0000"/>
          <w:sz w:val="24"/>
          <w:szCs w:val="24"/>
          <w:lang w:val="mk-MK"/>
          <w:rPrChange w:id="10741" w:author="Stojmenova Aneta" w:date="2020-11-16T10:03:00Z">
            <w:rPr>
              <w:rFonts w:ascii="Tahoma" w:eastAsia="Tahoma" w:hAnsi="Tahoma" w:cs="Tahoma"/>
              <w:strike/>
              <w:color w:val="FF0000"/>
              <w:sz w:val="24"/>
              <w:szCs w:val="24"/>
            </w:rPr>
          </w:rPrChange>
        </w:rPr>
        <w:t>суд.</w:t>
      </w:r>
    </w:p>
    <w:p w14:paraId="025C2BB1" w14:textId="77777777" w:rsidR="006F4793" w:rsidRPr="00D36E31" w:rsidRDefault="008A6E97">
      <w:pPr>
        <w:spacing w:after="0" w:line="240" w:lineRule="auto"/>
        <w:ind w:left="136" w:right="73" w:firstLine="284"/>
        <w:jc w:val="both"/>
        <w:rPr>
          <w:rFonts w:ascii="Tahoma" w:eastAsia="Tahoma" w:hAnsi="Tahoma" w:cs="Tahoma"/>
          <w:strike/>
          <w:color w:val="FF0000"/>
          <w:sz w:val="24"/>
          <w:szCs w:val="24"/>
          <w:lang w:val="mk-MK"/>
          <w:rPrChange w:id="10742" w:author="Stojmenova Aneta" w:date="2020-11-16T10:03:00Z">
            <w:rPr>
              <w:rFonts w:ascii="Tahoma" w:eastAsia="Tahoma" w:hAnsi="Tahoma" w:cs="Tahoma"/>
              <w:strike/>
              <w:color w:val="FF0000"/>
              <w:sz w:val="24"/>
              <w:szCs w:val="24"/>
            </w:rPr>
          </w:rPrChange>
        </w:rPr>
      </w:pPr>
      <w:r w:rsidRPr="00D36E31">
        <w:rPr>
          <w:rFonts w:ascii="Tahoma" w:eastAsia="Tahoma" w:hAnsi="Tahoma" w:cs="Tahoma"/>
          <w:strike/>
          <w:color w:val="FF0000"/>
          <w:sz w:val="24"/>
          <w:szCs w:val="24"/>
          <w:lang w:val="mk-MK"/>
          <w:rPrChange w:id="10743" w:author="Stojmenova Aneta" w:date="2020-11-16T10:03:00Z">
            <w:rPr>
              <w:rFonts w:ascii="Tahoma" w:eastAsia="Tahoma" w:hAnsi="Tahoma" w:cs="Tahoma"/>
              <w:strike/>
              <w:color w:val="FF0000"/>
              <w:sz w:val="24"/>
              <w:szCs w:val="24"/>
            </w:rPr>
          </w:rPrChange>
        </w:rPr>
        <w:t>(11)</w:t>
      </w:r>
      <w:r w:rsidRPr="00D36E31">
        <w:rPr>
          <w:rFonts w:ascii="Tahoma" w:eastAsia="Tahoma" w:hAnsi="Tahoma" w:cs="Tahoma"/>
          <w:strike/>
          <w:color w:val="FF0000"/>
          <w:spacing w:val="41"/>
          <w:sz w:val="24"/>
          <w:szCs w:val="24"/>
          <w:lang w:val="mk-MK"/>
          <w:rPrChange w:id="10744" w:author="Stojmenova Aneta" w:date="2020-11-16T10:03:00Z">
            <w:rPr>
              <w:rFonts w:ascii="Tahoma" w:eastAsia="Tahoma" w:hAnsi="Tahoma" w:cs="Tahoma"/>
              <w:strike/>
              <w:color w:val="FF0000"/>
              <w:spacing w:val="41"/>
              <w:sz w:val="24"/>
              <w:szCs w:val="24"/>
            </w:rPr>
          </w:rPrChange>
        </w:rPr>
        <w:t xml:space="preserve"> </w:t>
      </w:r>
      <w:r w:rsidRPr="00D36E31">
        <w:rPr>
          <w:rFonts w:ascii="Tahoma" w:eastAsia="Tahoma" w:hAnsi="Tahoma" w:cs="Tahoma"/>
          <w:strike/>
          <w:color w:val="FF0000"/>
          <w:sz w:val="24"/>
          <w:szCs w:val="24"/>
          <w:lang w:val="mk-MK"/>
          <w:rPrChange w:id="10745" w:author="Stojmenova Aneta" w:date="2020-11-16T10:03:00Z">
            <w:rPr>
              <w:rFonts w:ascii="Tahoma" w:eastAsia="Tahoma" w:hAnsi="Tahoma" w:cs="Tahoma"/>
              <w:strike/>
              <w:color w:val="FF0000"/>
              <w:sz w:val="24"/>
              <w:szCs w:val="24"/>
            </w:rPr>
          </w:rPrChange>
        </w:rPr>
        <w:t>Овластените</w:t>
      </w:r>
      <w:r w:rsidRPr="00D36E31">
        <w:rPr>
          <w:rFonts w:ascii="Tahoma" w:eastAsia="Tahoma" w:hAnsi="Tahoma" w:cs="Tahoma"/>
          <w:strike/>
          <w:color w:val="FF0000"/>
          <w:spacing w:val="33"/>
          <w:sz w:val="24"/>
          <w:szCs w:val="24"/>
          <w:lang w:val="mk-MK"/>
          <w:rPrChange w:id="10746" w:author="Stojmenova Aneta" w:date="2020-11-16T10:03:00Z">
            <w:rPr>
              <w:rFonts w:ascii="Tahoma" w:eastAsia="Tahoma" w:hAnsi="Tahoma" w:cs="Tahoma"/>
              <w:strike/>
              <w:color w:val="FF0000"/>
              <w:spacing w:val="33"/>
              <w:sz w:val="24"/>
              <w:szCs w:val="24"/>
            </w:rPr>
          </w:rPrChange>
        </w:rPr>
        <w:t xml:space="preserve"> </w:t>
      </w:r>
      <w:r w:rsidRPr="00D36E31">
        <w:rPr>
          <w:rFonts w:ascii="Tahoma" w:eastAsia="Tahoma" w:hAnsi="Tahoma" w:cs="Tahoma"/>
          <w:strike/>
          <w:color w:val="FF0000"/>
          <w:sz w:val="24"/>
          <w:szCs w:val="24"/>
          <w:lang w:val="mk-MK"/>
          <w:rPrChange w:id="10747" w:author="Stojmenova Aneta" w:date="2020-11-16T10:03:00Z">
            <w:rPr>
              <w:rFonts w:ascii="Tahoma" w:eastAsia="Tahoma" w:hAnsi="Tahoma" w:cs="Tahoma"/>
              <w:strike/>
              <w:color w:val="FF0000"/>
              <w:sz w:val="24"/>
              <w:szCs w:val="24"/>
            </w:rPr>
          </w:rPrChange>
        </w:rPr>
        <w:t>лица</w:t>
      </w:r>
      <w:r w:rsidRPr="00D36E31">
        <w:rPr>
          <w:rFonts w:ascii="Tahoma" w:eastAsia="Tahoma" w:hAnsi="Tahoma" w:cs="Tahoma"/>
          <w:strike/>
          <w:color w:val="FF0000"/>
          <w:spacing w:val="41"/>
          <w:sz w:val="24"/>
          <w:szCs w:val="24"/>
          <w:lang w:val="mk-MK"/>
          <w:rPrChange w:id="10748" w:author="Stojmenova Aneta" w:date="2020-11-16T10:03:00Z">
            <w:rPr>
              <w:rFonts w:ascii="Tahoma" w:eastAsia="Tahoma" w:hAnsi="Tahoma" w:cs="Tahoma"/>
              <w:strike/>
              <w:color w:val="FF0000"/>
              <w:spacing w:val="41"/>
              <w:sz w:val="24"/>
              <w:szCs w:val="24"/>
            </w:rPr>
          </w:rPrChange>
        </w:rPr>
        <w:t xml:space="preserve"> </w:t>
      </w:r>
      <w:r w:rsidRPr="00D36E31">
        <w:rPr>
          <w:rFonts w:ascii="Tahoma" w:eastAsia="Tahoma" w:hAnsi="Tahoma" w:cs="Tahoma"/>
          <w:strike/>
          <w:color w:val="FF0000"/>
          <w:sz w:val="24"/>
          <w:szCs w:val="24"/>
          <w:lang w:val="mk-MK"/>
          <w:rPrChange w:id="10749" w:author="Stojmenova Aneta" w:date="2020-11-16T10:03:00Z">
            <w:rPr>
              <w:rFonts w:ascii="Tahoma" w:eastAsia="Tahoma" w:hAnsi="Tahoma" w:cs="Tahoma"/>
              <w:strike/>
              <w:color w:val="FF0000"/>
              <w:sz w:val="24"/>
              <w:szCs w:val="24"/>
            </w:rPr>
          </w:rPrChange>
        </w:rPr>
        <w:t>за</w:t>
      </w:r>
      <w:r w:rsidRPr="00D36E31">
        <w:rPr>
          <w:rFonts w:ascii="Tahoma" w:eastAsia="Tahoma" w:hAnsi="Tahoma" w:cs="Tahoma"/>
          <w:strike/>
          <w:color w:val="FF0000"/>
          <w:spacing w:val="44"/>
          <w:sz w:val="24"/>
          <w:szCs w:val="24"/>
          <w:lang w:val="mk-MK"/>
          <w:rPrChange w:id="10750" w:author="Stojmenova Aneta" w:date="2020-11-16T10:03:00Z">
            <w:rPr>
              <w:rFonts w:ascii="Tahoma" w:eastAsia="Tahoma" w:hAnsi="Tahoma" w:cs="Tahoma"/>
              <w:strike/>
              <w:color w:val="FF0000"/>
              <w:spacing w:val="44"/>
              <w:sz w:val="24"/>
              <w:szCs w:val="24"/>
            </w:rPr>
          </w:rPrChange>
        </w:rPr>
        <w:t xml:space="preserve"> </w:t>
      </w:r>
      <w:r w:rsidRPr="00D36E31">
        <w:rPr>
          <w:rFonts w:ascii="Tahoma" w:eastAsia="Tahoma" w:hAnsi="Tahoma" w:cs="Tahoma"/>
          <w:strike/>
          <w:color w:val="FF0000"/>
          <w:sz w:val="24"/>
          <w:szCs w:val="24"/>
          <w:lang w:val="mk-MK"/>
          <w:rPrChange w:id="10751" w:author="Stojmenova Aneta" w:date="2020-11-16T10:03:00Z">
            <w:rPr>
              <w:rFonts w:ascii="Tahoma" w:eastAsia="Tahoma" w:hAnsi="Tahoma" w:cs="Tahoma"/>
              <w:strike/>
              <w:color w:val="FF0000"/>
              <w:sz w:val="24"/>
              <w:szCs w:val="24"/>
            </w:rPr>
          </w:rPrChange>
        </w:rPr>
        <w:t>вршење</w:t>
      </w:r>
      <w:r w:rsidRPr="00D36E31">
        <w:rPr>
          <w:rFonts w:ascii="Tahoma" w:eastAsia="Tahoma" w:hAnsi="Tahoma" w:cs="Tahoma"/>
          <w:strike/>
          <w:color w:val="FF0000"/>
          <w:spacing w:val="37"/>
          <w:sz w:val="24"/>
          <w:szCs w:val="24"/>
          <w:lang w:val="mk-MK"/>
          <w:rPrChange w:id="10752" w:author="Stojmenova Aneta" w:date="2020-11-16T10:03:00Z">
            <w:rPr>
              <w:rFonts w:ascii="Tahoma" w:eastAsia="Tahoma" w:hAnsi="Tahoma" w:cs="Tahoma"/>
              <w:strike/>
              <w:color w:val="FF0000"/>
              <w:spacing w:val="37"/>
              <w:sz w:val="24"/>
              <w:szCs w:val="24"/>
            </w:rPr>
          </w:rPrChange>
        </w:rPr>
        <w:t xml:space="preserve"> </w:t>
      </w:r>
      <w:r w:rsidRPr="00D36E31">
        <w:rPr>
          <w:rFonts w:ascii="Tahoma" w:eastAsia="Tahoma" w:hAnsi="Tahoma" w:cs="Tahoma"/>
          <w:strike/>
          <w:color w:val="FF0000"/>
          <w:sz w:val="24"/>
          <w:szCs w:val="24"/>
          <w:lang w:val="mk-MK"/>
          <w:rPrChange w:id="10753" w:author="Stojmenova Aneta" w:date="2020-11-16T10:03:00Z">
            <w:rPr>
              <w:rFonts w:ascii="Tahoma" w:eastAsia="Tahoma" w:hAnsi="Tahoma" w:cs="Tahoma"/>
              <w:strike/>
              <w:color w:val="FF0000"/>
              <w:sz w:val="24"/>
              <w:szCs w:val="24"/>
            </w:rPr>
          </w:rPrChange>
        </w:rPr>
        <w:t>надзор</w:t>
      </w:r>
      <w:r w:rsidRPr="00D36E31">
        <w:rPr>
          <w:rFonts w:ascii="Tahoma" w:eastAsia="Tahoma" w:hAnsi="Tahoma" w:cs="Tahoma"/>
          <w:strike/>
          <w:color w:val="FF0000"/>
          <w:spacing w:val="38"/>
          <w:sz w:val="24"/>
          <w:szCs w:val="24"/>
          <w:lang w:val="mk-MK"/>
          <w:rPrChange w:id="10754" w:author="Stojmenova Aneta" w:date="2020-11-16T10:03:00Z">
            <w:rPr>
              <w:rFonts w:ascii="Tahoma" w:eastAsia="Tahoma" w:hAnsi="Tahoma" w:cs="Tahoma"/>
              <w:strike/>
              <w:color w:val="FF0000"/>
              <w:spacing w:val="38"/>
              <w:sz w:val="24"/>
              <w:szCs w:val="24"/>
            </w:rPr>
          </w:rPrChange>
        </w:rPr>
        <w:t xml:space="preserve"> </w:t>
      </w:r>
      <w:r w:rsidRPr="00D36E31">
        <w:rPr>
          <w:rFonts w:ascii="Tahoma" w:eastAsia="Tahoma" w:hAnsi="Tahoma" w:cs="Tahoma"/>
          <w:strike/>
          <w:color w:val="FF0000"/>
          <w:sz w:val="24"/>
          <w:szCs w:val="24"/>
          <w:lang w:val="mk-MK"/>
          <w:rPrChange w:id="10755" w:author="Stojmenova Aneta" w:date="2020-11-16T10:03:00Z">
            <w:rPr>
              <w:rFonts w:ascii="Tahoma" w:eastAsia="Tahoma" w:hAnsi="Tahoma" w:cs="Tahoma"/>
              <w:strike/>
              <w:color w:val="FF0000"/>
              <w:sz w:val="24"/>
              <w:szCs w:val="24"/>
            </w:rPr>
          </w:rPrChange>
        </w:rPr>
        <w:t>се</w:t>
      </w:r>
      <w:r w:rsidRPr="00D36E31">
        <w:rPr>
          <w:rFonts w:ascii="Tahoma" w:eastAsia="Tahoma" w:hAnsi="Tahoma" w:cs="Tahoma"/>
          <w:strike/>
          <w:color w:val="FF0000"/>
          <w:spacing w:val="46"/>
          <w:sz w:val="24"/>
          <w:szCs w:val="24"/>
          <w:lang w:val="mk-MK"/>
          <w:rPrChange w:id="10756" w:author="Stojmenova Aneta" w:date="2020-11-16T10:03:00Z">
            <w:rPr>
              <w:rFonts w:ascii="Tahoma" w:eastAsia="Tahoma" w:hAnsi="Tahoma" w:cs="Tahoma"/>
              <w:strike/>
              <w:color w:val="FF0000"/>
              <w:spacing w:val="46"/>
              <w:sz w:val="24"/>
              <w:szCs w:val="24"/>
            </w:rPr>
          </w:rPrChange>
        </w:rPr>
        <w:t xml:space="preserve"> </w:t>
      </w:r>
      <w:r w:rsidRPr="00D36E31">
        <w:rPr>
          <w:rFonts w:ascii="Tahoma" w:eastAsia="Tahoma" w:hAnsi="Tahoma" w:cs="Tahoma"/>
          <w:strike/>
          <w:color w:val="FF0000"/>
          <w:sz w:val="24"/>
          <w:szCs w:val="24"/>
          <w:lang w:val="mk-MK"/>
          <w:rPrChange w:id="10757" w:author="Stojmenova Aneta" w:date="2020-11-16T10:03:00Z">
            <w:rPr>
              <w:rFonts w:ascii="Tahoma" w:eastAsia="Tahoma" w:hAnsi="Tahoma" w:cs="Tahoma"/>
              <w:strike/>
              <w:color w:val="FF0000"/>
              <w:sz w:val="24"/>
              <w:szCs w:val="24"/>
            </w:rPr>
          </w:rPrChange>
        </w:rPr>
        <w:t>должни</w:t>
      </w:r>
      <w:r w:rsidRPr="00D36E31">
        <w:rPr>
          <w:rFonts w:ascii="Tahoma" w:eastAsia="Tahoma" w:hAnsi="Tahoma" w:cs="Tahoma"/>
          <w:strike/>
          <w:color w:val="FF0000"/>
          <w:spacing w:val="38"/>
          <w:sz w:val="24"/>
          <w:szCs w:val="24"/>
          <w:lang w:val="mk-MK"/>
          <w:rPrChange w:id="10758" w:author="Stojmenova Aneta" w:date="2020-11-16T10:03:00Z">
            <w:rPr>
              <w:rFonts w:ascii="Tahoma" w:eastAsia="Tahoma" w:hAnsi="Tahoma" w:cs="Tahoma"/>
              <w:strike/>
              <w:color w:val="FF0000"/>
              <w:spacing w:val="38"/>
              <w:sz w:val="24"/>
              <w:szCs w:val="24"/>
            </w:rPr>
          </w:rPrChange>
        </w:rPr>
        <w:t xml:space="preserve"> </w:t>
      </w:r>
      <w:r w:rsidRPr="00D36E31">
        <w:rPr>
          <w:rFonts w:ascii="Tahoma" w:eastAsia="Tahoma" w:hAnsi="Tahoma" w:cs="Tahoma"/>
          <w:strike/>
          <w:color w:val="FF0000"/>
          <w:sz w:val="24"/>
          <w:szCs w:val="24"/>
          <w:lang w:val="mk-MK"/>
          <w:rPrChange w:id="10759" w:author="Stojmenova Aneta" w:date="2020-11-16T10:03:00Z">
            <w:rPr>
              <w:rFonts w:ascii="Tahoma" w:eastAsia="Tahoma" w:hAnsi="Tahoma" w:cs="Tahoma"/>
              <w:strike/>
              <w:color w:val="FF0000"/>
              <w:sz w:val="24"/>
              <w:szCs w:val="24"/>
            </w:rPr>
          </w:rPrChange>
        </w:rPr>
        <w:t>да</w:t>
      </w:r>
      <w:r w:rsidRPr="00D36E31">
        <w:rPr>
          <w:rFonts w:ascii="Tahoma" w:eastAsia="Tahoma" w:hAnsi="Tahoma" w:cs="Tahoma"/>
          <w:strike/>
          <w:color w:val="FF0000"/>
          <w:spacing w:val="44"/>
          <w:sz w:val="24"/>
          <w:szCs w:val="24"/>
          <w:lang w:val="mk-MK"/>
          <w:rPrChange w:id="10760" w:author="Stojmenova Aneta" w:date="2020-11-16T10:03:00Z">
            <w:rPr>
              <w:rFonts w:ascii="Tahoma" w:eastAsia="Tahoma" w:hAnsi="Tahoma" w:cs="Tahoma"/>
              <w:strike/>
              <w:color w:val="FF0000"/>
              <w:spacing w:val="44"/>
              <w:sz w:val="24"/>
              <w:szCs w:val="24"/>
            </w:rPr>
          </w:rPrChange>
        </w:rPr>
        <w:t xml:space="preserve"> </w:t>
      </w:r>
      <w:r w:rsidRPr="00D36E31">
        <w:rPr>
          <w:rFonts w:ascii="Tahoma" w:eastAsia="Tahoma" w:hAnsi="Tahoma" w:cs="Tahoma"/>
          <w:strike/>
          <w:color w:val="FF0000"/>
          <w:sz w:val="24"/>
          <w:szCs w:val="24"/>
          <w:lang w:val="mk-MK"/>
          <w:rPrChange w:id="10761" w:author="Stojmenova Aneta" w:date="2020-11-16T10:03:00Z">
            <w:rPr>
              <w:rFonts w:ascii="Tahoma" w:eastAsia="Tahoma" w:hAnsi="Tahoma" w:cs="Tahoma"/>
              <w:strike/>
              <w:color w:val="FF0000"/>
              <w:sz w:val="24"/>
              <w:szCs w:val="24"/>
            </w:rPr>
          </w:rPrChange>
        </w:rPr>
        <w:t>водат</w:t>
      </w:r>
      <w:r w:rsidRPr="00D36E31">
        <w:rPr>
          <w:rFonts w:ascii="Tahoma" w:eastAsia="Tahoma" w:hAnsi="Tahoma" w:cs="Tahoma"/>
          <w:strike/>
          <w:color w:val="FF0000"/>
          <w:spacing w:val="40"/>
          <w:sz w:val="24"/>
          <w:szCs w:val="24"/>
          <w:lang w:val="mk-MK"/>
          <w:rPrChange w:id="10762" w:author="Stojmenova Aneta" w:date="2020-11-16T10:03:00Z">
            <w:rPr>
              <w:rFonts w:ascii="Tahoma" w:eastAsia="Tahoma" w:hAnsi="Tahoma" w:cs="Tahoma"/>
              <w:strike/>
              <w:color w:val="FF0000"/>
              <w:spacing w:val="40"/>
              <w:sz w:val="24"/>
              <w:szCs w:val="24"/>
            </w:rPr>
          </w:rPrChange>
        </w:rPr>
        <w:t xml:space="preserve"> </w:t>
      </w:r>
      <w:r w:rsidRPr="00D36E31">
        <w:rPr>
          <w:rFonts w:ascii="Tahoma" w:eastAsia="Tahoma" w:hAnsi="Tahoma" w:cs="Tahoma"/>
          <w:strike/>
          <w:color w:val="FF0000"/>
          <w:sz w:val="24"/>
          <w:szCs w:val="24"/>
          <w:lang w:val="mk-MK"/>
          <w:rPrChange w:id="10763" w:author="Stojmenova Aneta" w:date="2020-11-16T10:03:00Z">
            <w:rPr>
              <w:rFonts w:ascii="Tahoma" w:eastAsia="Tahoma" w:hAnsi="Tahoma" w:cs="Tahoma"/>
              <w:strike/>
              <w:color w:val="FF0000"/>
              <w:sz w:val="24"/>
              <w:szCs w:val="24"/>
            </w:rPr>
          </w:rPrChange>
        </w:rPr>
        <w:t>евиденција</w:t>
      </w:r>
      <w:r w:rsidRPr="00D36E31">
        <w:rPr>
          <w:rFonts w:ascii="Tahoma" w:eastAsia="Tahoma" w:hAnsi="Tahoma" w:cs="Tahoma"/>
          <w:strike/>
          <w:color w:val="FF0000"/>
          <w:spacing w:val="35"/>
          <w:sz w:val="24"/>
          <w:szCs w:val="24"/>
          <w:lang w:val="mk-MK"/>
          <w:rPrChange w:id="10764" w:author="Stojmenova Aneta" w:date="2020-11-16T10:03:00Z">
            <w:rPr>
              <w:rFonts w:ascii="Tahoma" w:eastAsia="Tahoma" w:hAnsi="Tahoma" w:cs="Tahoma"/>
              <w:strike/>
              <w:color w:val="FF0000"/>
              <w:spacing w:val="35"/>
              <w:sz w:val="24"/>
              <w:szCs w:val="24"/>
            </w:rPr>
          </w:rPrChange>
        </w:rPr>
        <w:t xml:space="preserve"> </w:t>
      </w:r>
      <w:r w:rsidRPr="00D36E31">
        <w:rPr>
          <w:rFonts w:ascii="Tahoma" w:eastAsia="Tahoma" w:hAnsi="Tahoma" w:cs="Tahoma"/>
          <w:strike/>
          <w:color w:val="FF0000"/>
          <w:sz w:val="24"/>
          <w:szCs w:val="24"/>
          <w:lang w:val="mk-MK"/>
          <w:rPrChange w:id="10765" w:author="Stojmenova Aneta" w:date="2020-11-16T10:03:00Z">
            <w:rPr>
              <w:rFonts w:ascii="Tahoma" w:eastAsia="Tahoma" w:hAnsi="Tahoma" w:cs="Tahoma"/>
              <w:strike/>
              <w:color w:val="FF0000"/>
              <w:sz w:val="24"/>
              <w:szCs w:val="24"/>
            </w:rPr>
          </w:rPrChange>
        </w:rPr>
        <w:t>за покренатите</w:t>
      </w:r>
      <w:r w:rsidRPr="00D36E31">
        <w:rPr>
          <w:rFonts w:ascii="Tahoma" w:eastAsia="Tahoma" w:hAnsi="Tahoma" w:cs="Tahoma"/>
          <w:strike/>
          <w:color w:val="FF0000"/>
          <w:spacing w:val="-14"/>
          <w:sz w:val="24"/>
          <w:szCs w:val="24"/>
          <w:lang w:val="mk-MK"/>
          <w:rPrChange w:id="10766" w:author="Stojmenova Aneta" w:date="2020-11-16T10:03:00Z">
            <w:rPr>
              <w:rFonts w:ascii="Tahoma" w:eastAsia="Tahoma" w:hAnsi="Tahoma" w:cs="Tahoma"/>
              <w:strike/>
              <w:color w:val="FF0000"/>
              <w:spacing w:val="-14"/>
              <w:sz w:val="24"/>
              <w:szCs w:val="24"/>
            </w:rPr>
          </w:rPrChange>
        </w:rPr>
        <w:t xml:space="preserve"> </w:t>
      </w:r>
      <w:r w:rsidRPr="00D36E31">
        <w:rPr>
          <w:rFonts w:ascii="Tahoma" w:eastAsia="Tahoma" w:hAnsi="Tahoma" w:cs="Tahoma"/>
          <w:strike/>
          <w:color w:val="FF0000"/>
          <w:sz w:val="24"/>
          <w:szCs w:val="24"/>
          <w:lang w:val="mk-MK"/>
          <w:rPrChange w:id="10767" w:author="Stojmenova Aneta" w:date="2020-11-16T10:03:00Z">
            <w:rPr>
              <w:rFonts w:ascii="Tahoma" w:eastAsia="Tahoma" w:hAnsi="Tahoma" w:cs="Tahoma"/>
              <w:strike/>
              <w:color w:val="FF0000"/>
              <w:sz w:val="24"/>
              <w:szCs w:val="24"/>
            </w:rPr>
          </w:rPrChange>
        </w:rPr>
        <w:t>постапки</w:t>
      </w:r>
      <w:r w:rsidRPr="00D36E31">
        <w:rPr>
          <w:rFonts w:ascii="Tahoma" w:eastAsia="Tahoma" w:hAnsi="Tahoma" w:cs="Tahoma"/>
          <w:strike/>
          <w:color w:val="FF0000"/>
          <w:spacing w:val="-10"/>
          <w:sz w:val="24"/>
          <w:szCs w:val="24"/>
          <w:lang w:val="mk-MK"/>
          <w:rPrChange w:id="10768" w:author="Stojmenova Aneta" w:date="2020-11-16T10:03:00Z">
            <w:rPr>
              <w:rFonts w:ascii="Tahoma" w:eastAsia="Tahoma" w:hAnsi="Tahoma" w:cs="Tahoma"/>
              <w:strike/>
              <w:color w:val="FF0000"/>
              <w:spacing w:val="-10"/>
              <w:sz w:val="24"/>
              <w:szCs w:val="24"/>
            </w:rPr>
          </w:rPrChange>
        </w:rPr>
        <w:t xml:space="preserve"> </w:t>
      </w:r>
      <w:r w:rsidRPr="00D36E31">
        <w:rPr>
          <w:rFonts w:ascii="Tahoma" w:eastAsia="Tahoma" w:hAnsi="Tahoma" w:cs="Tahoma"/>
          <w:strike/>
          <w:color w:val="FF0000"/>
          <w:sz w:val="24"/>
          <w:szCs w:val="24"/>
          <w:lang w:val="mk-MK"/>
          <w:rPrChange w:id="10769" w:author="Stojmenova Aneta" w:date="2020-11-16T10:03:00Z">
            <w:rPr>
              <w:rFonts w:ascii="Tahoma" w:eastAsia="Tahoma" w:hAnsi="Tahoma" w:cs="Tahoma"/>
              <w:strike/>
              <w:color w:val="FF0000"/>
              <w:sz w:val="24"/>
              <w:szCs w:val="24"/>
            </w:rPr>
          </w:rPrChange>
        </w:rPr>
        <w:t>за</w:t>
      </w:r>
      <w:r w:rsidRPr="00D36E31">
        <w:rPr>
          <w:rFonts w:ascii="Tahoma" w:eastAsia="Tahoma" w:hAnsi="Tahoma" w:cs="Tahoma"/>
          <w:strike/>
          <w:color w:val="FF0000"/>
          <w:spacing w:val="-2"/>
          <w:sz w:val="24"/>
          <w:szCs w:val="24"/>
          <w:lang w:val="mk-MK"/>
          <w:rPrChange w:id="10770" w:author="Stojmenova Aneta" w:date="2020-11-16T10:03:00Z">
            <w:rPr>
              <w:rFonts w:ascii="Tahoma" w:eastAsia="Tahoma" w:hAnsi="Tahoma" w:cs="Tahoma"/>
              <w:strike/>
              <w:color w:val="FF0000"/>
              <w:spacing w:val="-2"/>
              <w:sz w:val="24"/>
              <w:szCs w:val="24"/>
            </w:rPr>
          </w:rPrChange>
        </w:rPr>
        <w:t xml:space="preserve"> </w:t>
      </w:r>
      <w:r w:rsidRPr="00D36E31">
        <w:rPr>
          <w:rFonts w:ascii="Tahoma" w:eastAsia="Tahoma" w:hAnsi="Tahoma" w:cs="Tahoma"/>
          <w:strike/>
          <w:color w:val="FF0000"/>
          <w:sz w:val="24"/>
          <w:szCs w:val="24"/>
          <w:lang w:val="mk-MK"/>
          <w:rPrChange w:id="10771" w:author="Stojmenova Aneta" w:date="2020-11-16T10:03:00Z">
            <w:rPr>
              <w:rFonts w:ascii="Tahoma" w:eastAsia="Tahoma" w:hAnsi="Tahoma" w:cs="Tahoma"/>
              <w:strike/>
              <w:color w:val="FF0000"/>
              <w:sz w:val="24"/>
              <w:szCs w:val="24"/>
            </w:rPr>
          </w:rPrChange>
        </w:rPr>
        <w:t>порамнување</w:t>
      </w:r>
      <w:r w:rsidRPr="00D36E31">
        <w:rPr>
          <w:rFonts w:ascii="Tahoma" w:eastAsia="Tahoma" w:hAnsi="Tahoma" w:cs="Tahoma"/>
          <w:strike/>
          <w:color w:val="FF0000"/>
          <w:spacing w:val="-15"/>
          <w:sz w:val="24"/>
          <w:szCs w:val="24"/>
          <w:lang w:val="mk-MK"/>
          <w:rPrChange w:id="10772" w:author="Stojmenova Aneta" w:date="2020-11-16T10:03:00Z">
            <w:rPr>
              <w:rFonts w:ascii="Tahoma" w:eastAsia="Tahoma" w:hAnsi="Tahoma" w:cs="Tahoma"/>
              <w:strike/>
              <w:color w:val="FF0000"/>
              <w:spacing w:val="-15"/>
              <w:sz w:val="24"/>
              <w:szCs w:val="24"/>
            </w:rPr>
          </w:rPrChange>
        </w:rPr>
        <w:t xml:space="preserve"> </w:t>
      </w:r>
      <w:r w:rsidRPr="00D36E31">
        <w:rPr>
          <w:rFonts w:ascii="Tahoma" w:eastAsia="Tahoma" w:hAnsi="Tahoma" w:cs="Tahoma"/>
          <w:strike/>
          <w:color w:val="FF0000"/>
          <w:sz w:val="24"/>
          <w:szCs w:val="24"/>
          <w:lang w:val="mk-MK"/>
          <w:rPrChange w:id="10773" w:author="Stojmenova Aneta" w:date="2020-11-16T10:03:00Z">
            <w:rPr>
              <w:rFonts w:ascii="Tahoma" w:eastAsia="Tahoma" w:hAnsi="Tahoma" w:cs="Tahoma"/>
              <w:strike/>
              <w:color w:val="FF0000"/>
              <w:sz w:val="24"/>
              <w:szCs w:val="24"/>
            </w:rPr>
          </w:rPrChange>
        </w:rPr>
        <w:t>и</w:t>
      </w:r>
      <w:r w:rsidRPr="00D36E31">
        <w:rPr>
          <w:rFonts w:ascii="Tahoma" w:eastAsia="Tahoma" w:hAnsi="Tahoma" w:cs="Tahoma"/>
          <w:strike/>
          <w:color w:val="FF0000"/>
          <w:spacing w:val="5"/>
          <w:sz w:val="24"/>
          <w:szCs w:val="24"/>
          <w:lang w:val="mk-MK"/>
          <w:rPrChange w:id="10774" w:author="Stojmenova Aneta" w:date="2020-11-16T10:03:00Z">
            <w:rPr>
              <w:rFonts w:ascii="Tahoma" w:eastAsia="Tahoma" w:hAnsi="Tahoma" w:cs="Tahoma"/>
              <w:strike/>
              <w:color w:val="FF0000"/>
              <w:spacing w:val="5"/>
              <w:sz w:val="24"/>
              <w:szCs w:val="24"/>
            </w:rPr>
          </w:rPrChange>
        </w:rPr>
        <w:t xml:space="preserve"> </w:t>
      </w:r>
      <w:r w:rsidRPr="00D36E31">
        <w:rPr>
          <w:rFonts w:ascii="Tahoma" w:eastAsia="Tahoma" w:hAnsi="Tahoma" w:cs="Tahoma"/>
          <w:strike/>
          <w:color w:val="FF0000"/>
          <w:sz w:val="24"/>
          <w:szCs w:val="24"/>
          <w:lang w:val="mk-MK"/>
          <w:rPrChange w:id="10775" w:author="Stojmenova Aneta" w:date="2020-11-16T10:03:00Z">
            <w:rPr>
              <w:rFonts w:ascii="Tahoma" w:eastAsia="Tahoma" w:hAnsi="Tahoma" w:cs="Tahoma"/>
              <w:strike/>
              <w:color w:val="FF0000"/>
              <w:sz w:val="24"/>
              <w:szCs w:val="24"/>
            </w:rPr>
          </w:rPrChange>
        </w:rPr>
        <w:t>за</w:t>
      </w:r>
      <w:r w:rsidRPr="00D36E31">
        <w:rPr>
          <w:rFonts w:ascii="Tahoma" w:eastAsia="Tahoma" w:hAnsi="Tahoma" w:cs="Tahoma"/>
          <w:strike/>
          <w:color w:val="FF0000"/>
          <w:spacing w:val="-2"/>
          <w:sz w:val="24"/>
          <w:szCs w:val="24"/>
          <w:lang w:val="mk-MK"/>
          <w:rPrChange w:id="10776" w:author="Stojmenova Aneta" w:date="2020-11-16T10:03:00Z">
            <w:rPr>
              <w:rFonts w:ascii="Tahoma" w:eastAsia="Tahoma" w:hAnsi="Tahoma" w:cs="Tahoma"/>
              <w:strike/>
              <w:color w:val="FF0000"/>
              <w:spacing w:val="-2"/>
              <w:sz w:val="24"/>
              <w:szCs w:val="24"/>
            </w:rPr>
          </w:rPrChange>
        </w:rPr>
        <w:t xml:space="preserve"> </w:t>
      </w:r>
      <w:r w:rsidRPr="00D36E31">
        <w:rPr>
          <w:rFonts w:ascii="Tahoma" w:eastAsia="Tahoma" w:hAnsi="Tahoma" w:cs="Tahoma"/>
          <w:strike/>
          <w:color w:val="FF0000"/>
          <w:sz w:val="24"/>
          <w:szCs w:val="24"/>
          <w:lang w:val="mk-MK"/>
          <w:rPrChange w:id="10777" w:author="Stojmenova Aneta" w:date="2020-11-16T10:03:00Z">
            <w:rPr>
              <w:rFonts w:ascii="Tahoma" w:eastAsia="Tahoma" w:hAnsi="Tahoma" w:cs="Tahoma"/>
              <w:strike/>
              <w:color w:val="FF0000"/>
              <w:sz w:val="24"/>
              <w:szCs w:val="24"/>
            </w:rPr>
          </w:rPrChange>
        </w:rPr>
        <w:t>нивниот</w:t>
      </w:r>
      <w:r w:rsidRPr="00D36E31">
        <w:rPr>
          <w:rFonts w:ascii="Tahoma" w:eastAsia="Tahoma" w:hAnsi="Tahoma" w:cs="Tahoma"/>
          <w:strike/>
          <w:color w:val="FF0000"/>
          <w:spacing w:val="-9"/>
          <w:sz w:val="24"/>
          <w:szCs w:val="24"/>
          <w:lang w:val="mk-MK"/>
          <w:rPrChange w:id="10778" w:author="Stojmenova Aneta" w:date="2020-11-16T10:03:00Z">
            <w:rPr>
              <w:rFonts w:ascii="Tahoma" w:eastAsia="Tahoma" w:hAnsi="Tahoma" w:cs="Tahoma"/>
              <w:strike/>
              <w:color w:val="FF0000"/>
              <w:spacing w:val="-9"/>
              <w:sz w:val="24"/>
              <w:szCs w:val="24"/>
            </w:rPr>
          </w:rPrChange>
        </w:rPr>
        <w:t xml:space="preserve"> </w:t>
      </w:r>
      <w:r w:rsidRPr="00D36E31">
        <w:rPr>
          <w:rFonts w:ascii="Tahoma" w:eastAsia="Tahoma" w:hAnsi="Tahoma" w:cs="Tahoma"/>
          <w:strike/>
          <w:color w:val="FF0000"/>
          <w:sz w:val="24"/>
          <w:szCs w:val="24"/>
          <w:lang w:val="mk-MK"/>
          <w:rPrChange w:id="10779" w:author="Stojmenova Aneta" w:date="2020-11-16T10:03:00Z">
            <w:rPr>
              <w:rFonts w:ascii="Tahoma" w:eastAsia="Tahoma" w:hAnsi="Tahoma" w:cs="Tahoma"/>
              <w:strike/>
              <w:color w:val="FF0000"/>
              <w:sz w:val="24"/>
              <w:szCs w:val="24"/>
            </w:rPr>
          </w:rPrChange>
        </w:rPr>
        <w:t>исход.</w:t>
      </w:r>
    </w:p>
    <w:p w14:paraId="2504E0B7" w14:textId="77777777" w:rsidR="006F4793" w:rsidRPr="00D36E31" w:rsidRDefault="006F4793">
      <w:pPr>
        <w:spacing w:after="0" w:line="240" w:lineRule="auto"/>
        <w:jc w:val="both"/>
        <w:rPr>
          <w:rFonts w:ascii="Tahoma" w:eastAsia="Tahoma" w:hAnsi="Tahoma" w:cs="Tahoma"/>
          <w:sz w:val="24"/>
          <w:szCs w:val="24"/>
          <w:lang w:val="mk-MK"/>
          <w:rPrChange w:id="10780" w:author="Stojmenova Aneta" w:date="2020-11-16T10:03:00Z">
            <w:rPr>
              <w:rFonts w:ascii="Tahoma" w:eastAsia="Tahoma" w:hAnsi="Tahoma" w:cs="Tahoma"/>
              <w:sz w:val="24"/>
              <w:szCs w:val="24"/>
            </w:rPr>
          </w:rPrChange>
        </w:rPr>
      </w:pPr>
    </w:p>
    <w:p w14:paraId="472D97A5" w14:textId="77777777" w:rsidR="003D4425" w:rsidRPr="007F43CC" w:rsidRDefault="003D4425" w:rsidP="003D4425">
      <w:pPr>
        <w:jc w:val="center"/>
        <w:rPr>
          <w:rFonts w:ascii="StobiSans Bold" w:hAnsi="StobiSans Bold" w:cs="Arial"/>
          <w:b/>
          <w:color w:val="0070C0"/>
          <w:lang w:val="mk-MK"/>
        </w:rPr>
      </w:pPr>
      <w:r w:rsidRPr="007F43CC">
        <w:rPr>
          <w:rFonts w:ascii="StobiSans Bold" w:hAnsi="StobiSans Bold" w:cs="Arial"/>
          <w:b/>
          <w:color w:val="0070C0"/>
          <w:lang w:val="mk-MK"/>
        </w:rPr>
        <w:t>Член 27</w:t>
      </w:r>
    </w:p>
    <w:p w14:paraId="3B1F5EC9" w14:textId="77777777" w:rsidR="003D4425" w:rsidRPr="00F348B9" w:rsidRDefault="003D4425" w:rsidP="003D4425">
      <w:pPr>
        <w:ind w:left="851"/>
        <w:jc w:val="both"/>
        <w:rPr>
          <w:rFonts w:ascii="StobiSans Regular" w:hAnsi="StobiSans Regular" w:cs="Arial"/>
          <w:b/>
          <w:color w:val="0070C0"/>
          <w:lang w:val="mk-MK"/>
        </w:rPr>
      </w:pPr>
      <w:r w:rsidRPr="00F348B9">
        <w:rPr>
          <w:rFonts w:ascii="StobiSans Regular" w:hAnsi="StobiSans Regular" w:cs="Arial"/>
          <w:b/>
          <w:color w:val="0070C0"/>
          <w:lang w:val="mk-MK"/>
        </w:rPr>
        <w:t>Членот 45 се менува и гласи:</w:t>
      </w:r>
    </w:p>
    <w:p w14:paraId="3D840BE7" w14:textId="77777777" w:rsidR="003D4425" w:rsidRPr="00F348B9" w:rsidRDefault="003D4425" w:rsidP="003D4425">
      <w:pPr>
        <w:ind w:firstLine="720"/>
        <w:jc w:val="both"/>
        <w:rPr>
          <w:rFonts w:ascii="StobiSans Regular" w:hAnsi="StobiSans Regular"/>
          <w:b/>
          <w:color w:val="0070C0"/>
          <w:lang w:val="mk-MK"/>
        </w:rPr>
      </w:pPr>
      <w:r w:rsidRPr="00F348B9">
        <w:rPr>
          <w:rFonts w:ascii="StobiSans Regular" w:hAnsi="StobiSans Regular"/>
          <w:b/>
          <w:color w:val="0070C0"/>
          <w:lang w:val="mk-MK"/>
        </w:rPr>
        <w:t>„(1) За прекршоците утврдени во член 43 од овој закон, Агенцијата за задолжителни резерви е должна на сторителот на прекршокот да му предложи постапка за порамнување пред да поднесе барање за прекршочна постапка.</w:t>
      </w:r>
    </w:p>
    <w:p w14:paraId="0DC97051" w14:textId="77777777" w:rsidR="003D4425" w:rsidRPr="00F348B9" w:rsidRDefault="003D4425" w:rsidP="003D4425">
      <w:pPr>
        <w:autoSpaceDE w:val="0"/>
        <w:autoSpaceDN w:val="0"/>
        <w:ind w:firstLine="720"/>
        <w:jc w:val="both"/>
        <w:rPr>
          <w:rFonts w:ascii="StobiSans Regular" w:hAnsi="StobiSans Regular"/>
          <w:b/>
          <w:color w:val="0070C0"/>
          <w:lang w:val="mk-MK"/>
        </w:rPr>
      </w:pPr>
      <w:r w:rsidRPr="00F348B9">
        <w:rPr>
          <w:rFonts w:ascii="StobiSans Regular" w:hAnsi="StobiSans Regular"/>
          <w:b/>
          <w:color w:val="0070C0"/>
          <w:lang w:val="mk-MK"/>
        </w:rPr>
        <w:lastRenderedPageBreak/>
        <w:t>(2) Кога овластеното лице за вршење надзор ќе констатира прекршок составува записник во кој ги забележува битните елементи на дејствието од кое произлегува правното обележје на прекршокот, лично име, адреса и единствен матичен број на граѓанинот, ако се работи за странец и број на патната исправа и држава, а за правно лице, назив, седиште и даночен број, времето, местото и начинот на сторувањето на прекршокот, описот на дејствието, правната квалификација на прекршокот и лицата затекнати на самото место, како и дава предлог за порамнување со издавање на прекршочен платен налог. Записникот го потпишуваат овластеното лице за вршење на надзор и сторителот.</w:t>
      </w:r>
    </w:p>
    <w:p w14:paraId="03E68D46" w14:textId="77777777" w:rsidR="003D4425" w:rsidRPr="00F348B9" w:rsidRDefault="003D4425" w:rsidP="003D4425">
      <w:pPr>
        <w:autoSpaceDE w:val="0"/>
        <w:autoSpaceDN w:val="0"/>
        <w:ind w:firstLine="720"/>
        <w:jc w:val="both"/>
        <w:rPr>
          <w:rFonts w:ascii="StobiSans Regular" w:hAnsi="StobiSans Regular"/>
          <w:b/>
          <w:color w:val="0070C0"/>
          <w:lang w:val="mk-MK"/>
        </w:rPr>
      </w:pPr>
      <w:r w:rsidRPr="00F348B9">
        <w:rPr>
          <w:rFonts w:ascii="StobiSans Regular" w:hAnsi="StobiSans Regular"/>
          <w:b/>
          <w:color w:val="0070C0"/>
          <w:lang w:val="mk-MK"/>
        </w:rPr>
        <w:t>(3) По исклучок од ставот (2) на овој член, ако овластеното лице за вршење надзор прекршокот го утврди лично или го утврди со употреба на соодветни технички средства и направи, односно со податоци од службена евиденција записникот го потпишува само овластеното лице.</w:t>
      </w:r>
    </w:p>
    <w:p w14:paraId="3EC67299" w14:textId="77777777" w:rsidR="003D4425" w:rsidRPr="00F348B9" w:rsidRDefault="003D4425" w:rsidP="003D4425">
      <w:pPr>
        <w:autoSpaceDE w:val="0"/>
        <w:autoSpaceDN w:val="0"/>
        <w:ind w:firstLine="720"/>
        <w:jc w:val="both"/>
        <w:rPr>
          <w:rFonts w:ascii="StobiSans Regular" w:hAnsi="StobiSans Regular"/>
          <w:b/>
          <w:color w:val="0070C0"/>
          <w:lang w:val="mk-MK"/>
        </w:rPr>
      </w:pPr>
      <w:r w:rsidRPr="00F348B9">
        <w:rPr>
          <w:rFonts w:ascii="StobiSans Regular" w:hAnsi="StobiSans Regular"/>
          <w:b/>
          <w:color w:val="0070C0"/>
          <w:lang w:val="mk-MK"/>
        </w:rPr>
        <w:t>(4) Доколку во постапката на сторителот му бил издаден прекршочен платен налог, тоа ќе се забележи во записникот за констатиран прекршок.</w:t>
      </w:r>
    </w:p>
    <w:p w14:paraId="5E272BF3" w14:textId="77777777" w:rsidR="003D4425" w:rsidRPr="00F348B9" w:rsidRDefault="003D4425" w:rsidP="003D4425">
      <w:pPr>
        <w:autoSpaceDE w:val="0"/>
        <w:autoSpaceDN w:val="0"/>
        <w:ind w:firstLine="720"/>
        <w:jc w:val="both"/>
        <w:rPr>
          <w:rFonts w:ascii="StobiSans Regular" w:hAnsi="StobiSans Regular"/>
          <w:b/>
          <w:color w:val="0070C0"/>
          <w:lang w:val="mk-MK"/>
        </w:rPr>
      </w:pPr>
      <w:r w:rsidRPr="00F348B9">
        <w:rPr>
          <w:rFonts w:ascii="StobiSans Regular" w:hAnsi="StobiSans Regular"/>
          <w:b/>
          <w:color w:val="0070C0"/>
          <w:lang w:val="mk-MK"/>
        </w:rPr>
        <w:t>(5) Доколку сторителот не се согласи да му биде издаден прекршочен платен налог или со закон не е пропишано издавање на прекршочен платен налог, истото ќе се забележи во записникот за констатиран прекршок, a овластеното лице за вршење надзор поднесува барање за поведување на прекршочна постапка пред надлежен суд.</w:t>
      </w:r>
    </w:p>
    <w:p w14:paraId="1FCDF759" w14:textId="77777777" w:rsidR="003D4425" w:rsidRPr="00F348B9" w:rsidRDefault="003D4425" w:rsidP="003D4425">
      <w:pPr>
        <w:autoSpaceDE w:val="0"/>
        <w:autoSpaceDN w:val="0"/>
        <w:jc w:val="both"/>
        <w:rPr>
          <w:rFonts w:ascii="StobiSans Regular" w:hAnsi="StobiSans Regular"/>
          <w:b/>
          <w:color w:val="0070C0"/>
          <w:lang w:val="mk-MK"/>
        </w:rPr>
      </w:pPr>
      <w:r w:rsidRPr="00F348B9">
        <w:rPr>
          <w:rFonts w:ascii="StobiSans Regular" w:hAnsi="StobiSans Regular"/>
          <w:b/>
          <w:color w:val="0070C0"/>
          <w:lang w:val="mk-MK"/>
        </w:rPr>
        <w:tab/>
        <w:t>(6) За прекршоците утврдени во членот 43 ставовите (4), (5) и (6) од овој закон ќе биде издаван прекршочен платен налог согласно Законот за прекршоците.“</w:t>
      </w:r>
    </w:p>
    <w:p w14:paraId="3B96E4A7" w14:textId="77777777" w:rsidR="006F4793" w:rsidRPr="003D4425" w:rsidRDefault="006F4793">
      <w:pPr>
        <w:spacing w:before="7" w:after="0" w:line="280" w:lineRule="exact"/>
        <w:rPr>
          <w:sz w:val="28"/>
          <w:szCs w:val="28"/>
          <w:lang w:val="mk-MK"/>
        </w:rPr>
      </w:pPr>
    </w:p>
    <w:p w14:paraId="26CEB3E9" w14:textId="77777777" w:rsidR="006F4793" w:rsidRPr="00D36E31" w:rsidRDefault="008A6E97">
      <w:pPr>
        <w:spacing w:before="19" w:after="0" w:line="240" w:lineRule="auto"/>
        <w:ind w:left="2815" w:right="2798"/>
        <w:jc w:val="center"/>
        <w:rPr>
          <w:rFonts w:ascii="Tahoma" w:eastAsia="Tahoma" w:hAnsi="Tahoma" w:cs="Tahoma"/>
          <w:sz w:val="24"/>
          <w:szCs w:val="24"/>
          <w:lang w:val="mk-MK"/>
          <w:rPrChange w:id="10781" w:author="Stojmenova Aneta" w:date="2020-11-16T10:03:00Z">
            <w:rPr>
              <w:rFonts w:ascii="Tahoma" w:eastAsia="Tahoma" w:hAnsi="Tahoma" w:cs="Tahoma"/>
              <w:sz w:val="24"/>
              <w:szCs w:val="24"/>
            </w:rPr>
          </w:rPrChange>
        </w:rPr>
      </w:pPr>
      <w:r w:rsidRPr="00D36E31">
        <w:rPr>
          <w:rFonts w:ascii="Tahoma" w:eastAsia="Tahoma" w:hAnsi="Tahoma" w:cs="Tahoma"/>
          <w:sz w:val="24"/>
          <w:szCs w:val="24"/>
          <w:lang w:val="mk-MK"/>
          <w:rPrChange w:id="10782" w:author="Stojmenova Aneta" w:date="2020-11-16T10:03:00Z">
            <w:rPr>
              <w:rFonts w:ascii="Tahoma" w:eastAsia="Tahoma" w:hAnsi="Tahoma" w:cs="Tahoma"/>
              <w:sz w:val="24"/>
              <w:szCs w:val="24"/>
            </w:rPr>
          </w:rPrChange>
        </w:rPr>
        <w:t>X.</w:t>
      </w:r>
      <w:r w:rsidRPr="00D36E31">
        <w:rPr>
          <w:rFonts w:ascii="Tahoma" w:eastAsia="Tahoma" w:hAnsi="Tahoma" w:cs="Tahoma"/>
          <w:spacing w:val="-2"/>
          <w:sz w:val="24"/>
          <w:szCs w:val="24"/>
          <w:lang w:val="mk-MK"/>
          <w:rPrChange w:id="10783" w:author="Stojmenova Aneta" w:date="2020-11-16T10:03:00Z">
            <w:rPr>
              <w:rFonts w:ascii="Tahoma" w:eastAsia="Tahoma" w:hAnsi="Tahoma" w:cs="Tahoma"/>
              <w:spacing w:val="-2"/>
              <w:sz w:val="24"/>
              <w:szCs w:val="24"/>
            </w:rPr>
          </w:rPrChange>
        </w:rPr>
        <w:t xml:space="preserve"> </w:t>
      </w:r>
      <w:r w:rsidRPr="00D36E31">
        <w:rPr>
          <w:rFonts w:ascii="Tahoma" w:eastAsia="Tahoma" w:hAnsi="Tahoma" w:cs="Tahoma"/>
          <w:sz w:val="24"/>
          <w:szCs w:val="24"/>
          <w:lang w:val="mk-MK"/>
          <w:rPrChange w:id="10784" w:author="Stojmenova Aneta" w:date="2020-11-16T10:03:00Z">
            <w:rPr>
              <w:rFonts w:ascii="Tahoma" w:eastAsia="Tahoma" w:hAnsi="Tahoma" w:cs="Tahoma"/>
              <w:sz w:val="24"/>
              <w:szCs w:val="24"/>
            </w:rPr>
          </w:rPrChange>
        </w:rPr>
        <w:t>ПРЕОДНИ</w:t>
      </w:r>
      <w:r w:rsidRPr="00D36E31">
        <w:rPr>
          <w:rFonts w:ascii="Tahoma" w:eastAsia="Tahoma" w:hAnsi="Tahoma" w:cs="Tahoma"/>
          <w:spacing w:val="-11"/>
          <w:sz w:val="24"/>
          <w:szCs w:val="24"/>
          <w:lang w:val="mk-MK"/>
          <w:rPrChange w:id="10785" w:author="Stojmenova Aneta" w:date="2020-11-16T10:03:00Z">
            <w:rPr>
              <w:rFonts w:ascii="Tahoma" w:eastAsia="Tahoma" w:hAnsi="Tahoma" w:cs="Tahoma"/>
              <w:spacing w:val="-11"/>
              <w:sz w:val="24"/>
              <w:szCs w:val="24"/>
            </w:rPr>
          </w:rPrChange>
        </w:rPr>
        <w:t xml:space="preserve"> </w:t>
      </w:r>
      <w:r w:rsidRPr="00D36E31">
        <w:rPr>
          <w:rFonts w:ascii="Tahoma" w:eastAsia="Tahoma" w:hAnsi="Tahoma" w:cs="Tahoma"/>
          <w:sz w:val="24"/>
          <w:szCs w:val="24"/>
          <w:lang w:val="mk-MK"/>
          <w:rPrChange w:id="10786" w:author="Stojmenova Aneta" w:date="2020-11-16T10:03:00Z">
            <w:rPr>
              <w:rFonts w:ascii="Tahoma" w:eastAsia="Tahoma" w:hAnsi="Tahoma" w:cs="Tahoma"/>
              <w:sz w:val="24"/>
              <w:szCs w:val="24"/>
            </w:rPr>
          </w:rPrChange>
        </w:rPr>
        <w:t>И</w:t>
      </w:r>
      <w:r w:rsidRPr="00D36E31">
        <w:rPr>
          <w:rFonts w:ascii="Tahoma" w:eastAsia="Tahoma" w:hAnsi="Tahoma" w:cs="Tahoma"/>
          <w:spacing w:val="-2"/>
          <w:sz w:val="24"/>
          <w:szCs w:val="24"/>
          <w:lang w:val="mk-MK"/>
          <w:rPrChange w:id="10787" w:author="Stojmenova Aneta" w:date="2020-11-16T10:03:00Z">
            <w:rPr>
              <w:rFonts w:ascii="Tahoma" w:eastAsia="Tahoma" w:hAnsi="Tahoma" w:cs="Tahoma"/>
              <w:spacing w:val="-2"/>
              <w:sz w:val="24"/>
              <w:szCs w:val="24"/>
            </w:rPr>
          </w:rPrChange>
        </w:rPr>
        <w:t xml:space="preserve"> </w:t>
      </w:r>
      <w:r w:rsidRPr="00D36E31">
        <w:rPr>
          <w:rFonts w:ascii="Tahoma" w:eastAsia="Tahoma" w:hAnsi="Tahoma" w:cs="Tahoma"/>
          <w:sz w:val="24"/>
          <w:szCs w:val="24"/>
          <w:lang w:val="mk-MK"/>
          <w:rPrChange w:id="10788" w:author="Stojmenova Aneta" w:date="2020-11-16T10:03:00Z">
            <w:rPr>
              <w:rFonts w:ascii="Tahoma" w:eastAsia="Tahoma" w:hAnsi="Tahoma" w:cs="Tahoma"/>
              <w:sz w:val="24"/>
              <w:szCs w:val="24"/>
            </w:rPr>
          </w:rPrChange>
        </w:rPr>
        <w:t>ЗАВРШНИ</w:t>
      </w:r>
      <w:r w:rsidRPr="00D36E31">
        <w:rPr>
          <w:rFonts w:ascii="Tahoma" w:eastAsia="Tahoma" w:hAnsi="Tahoma" w:cs="Tahoma"/>
          <w:spacing w:val="-11"/>
          <w:sz w:val="24"/>
          <w:szCs w:val="24"/>
          <w:lang w:val="mk-MK"/>
          <w:rPrChange w:id="10789" w:author="Stojmenova Aneta" w:date="2020-11-16T10:03:00Z">
            <w:rPr>
              <w:rFonts w:ascii="Tahoma" w:eastAsia="Tahoma" w:hAnsi="Tahoma" w:cs="Tahoma"/>
              <w:spacing w:val="-11"/>
              <w:sz w:val="24"/>
              <w:szCs w:val="24"/>
            </w:rPr>
          </w:rPrChange>
        </w:rPr>
        <w:t xml:space="preserve"> </w:t>
      </w:r>
      <w:r w:rsidRPr="00D36E31">
        <w:rPr>
          <w:rFonts w:ascii="Tahoma" w:eastAsia="Tahoma" w:hAnsi="Tahoma" w:cs="Tahoma"/>
          <w:w w:val="99"/>
          <w:sz w:val="24"/>
          <w:szCs w:val="24"/>
          <w:lang w:val="mk-MK"/>
          <w:rPrChange w:id="10790" w:author="Stojmenova Aneta" w:date="2020-11-16T10:03:00Z">
            <w:rPr>
              <w:rFonts w:ascii="Tahoma" w:eastAsia="Tahoma" w:hAnsi="Tahoma" w:cs="Tahoma"/>
              <w:w w:val="99"/>
              <w:sz w:val="24"/>
              <w:szCs w:val="24"/>
            </w:rPr>
          </w:rPrChange>
        </w:rPr>
        <w:t>ОДРЕДБИ</w:t>
      </w:r>
    </w:p>
    <w:p w14:paraId="62D8B1EE" w14:textId="77777777" w:rsidR="006F4793" w:rsidRPr="00D36E31" w:rsidRDefault="006F4793">
      <w:pPr>
        <w:spacing w:before="10" w:after="0" w:line="280" w:lineRule="exact"/>
        <w:rPr>
          <w:sz w:val="28"/>
          <w:szCs w:val="28"/>
          <w:lang w:val="mk-MK"/>
          <w:rPrChange w:id="10791" w:author="Stojmenova Aneta" w:date="2020-11-16T10:03:00Z">
            <w:rPr>
              <w:sz w:val="28"/>
              <w:szCs w:val="28"/>
            </w:rPr>
          </w:rPrChange>
        </w:rPr>
      </w:pPr>
    </w:p>
    <w:p w14:paraId="2E2EF1D2" w14:textId="77777777" w:rsidR="006F4793" w:rsidRPr="00D36E31" w:rsidRDefault="008A6E97">
      <w:pPr>
        <w:spacing w:after="0" w:line="240" w:lineRule="auto"/>
        <w:ind w:left="4238" w:right="4219"/>
        <w:jc w:val="center"/>
        <w:rPr>
          <w:rFonts w:ascii="Tahoma" w:eastAsia="Tahoma" w:hAnsi="Tahoma" w:cs="Tahoma"/>
          <w:sz w:val="24"/>
          <w:szCs w:val="24"/>
          <w:lang w:val="mk-MK"/>
          <w:rPrChange w:id="10792" w:author="Stojmenova Aneta" w:date="2020-11-16T10:03:00Z">
            <w:rPr>
              <w:rFonts w:ascii="Tahoma" w:eastAsia="Tahoma" w:hAnsi="Tahoma" w:cs="Tahoma"/>
              <w:sz w:val="24"/>
              <w:szCs w:val="24"/>
            </w:rPr>
          </w:rPrChange>
        </w:rPr>
      </w:pPr>
      <w:r w:rsidRPr="00D36E31">
        <w:rPr>
          <w:rFonts w:ascii="Tahoma" w:eastAsia="Tahoma" w:hAnsi="Tahoma" w:cs="Tahoma"/>
          <w:b/>
          <w:bCs/>
          <w:sz w:val="24"/>
          <w:szCs w:val="24"/>
          <w:lang w:val="mk-MK"/>
          <w:rPrChange w:id="10793" w:author="Stojmenova Aneta" w:date="2020-11-16T10:03:00Z">
            <w:rPr>
              <w:rFonts w:ascii="Tahoma" w:eastAsia="Tahoma" w:hAnsi="Tahoma" w:cs="Tahoma"/>
              <w:b/>
              <w:bCs/>
              <w:sz w:val="24"/>
              <w:szCs w:val="24"/>
            </w:rPr>
          </w:rPrChange>
        </w:rPr>
        <w:t>Член</w:t>
      </w:r>
      <w:r w:rsidRPr="00D36E31">
        <w:rPr>
          <w:rFonts w:ascii="Tahoma" w:eastAsia="Tahoma" w:hAnsi="Tahoma" w:cs="Tahoma"/>
          <w:b/>
          <w:bCs/>
          <w:spacing w:val="64"/>
          <w:sz w:val="24"/>
          <w:szCs w:val="24"/>
          <w:lang w:val="mk-MK"/>
          <w:rPrChange w:id="10794" w:author="Stojmenova Aneta" w:date="2020-11-16T10:03:00Z">
            <w:rPr>
              <w:rFonts w:ascii="Tahoma" w:eastAsia="Tahoma" w:hAnsi="Tahoma" w:cs="Tahoma"/>
              <w:b/>
              <w:bCs/>
              <w:spacing w:val="64"/>
              <w:sz w:val="24"/>
              <w:szCs w:val="24"/>
            </w:rPr>
          </w:rPrChange>
        </w:rPr>
        <w:t xml:space="preserve"> </w:t>
      </w:r>
      <w:r w:rsidRPr="00D36E31">
        <w:rPr>
          <w:rFonts w:ascii="Tahoma" w:eastAsia="Tahoma" w:hAnsi="Tahoma" w:cs="Tahoma"/>
          <w:b/>
          <w:bCs/>
          <w:w w:val="99"/>
          <w:sz w:val="24"/>
          <w:szCs w:val="24"/>
          <w:lang w:val="mk-MK"/>
          <w:rPrChange w:id="10795" w:author="Stojmenova Aneta" w:date="2020-11-16T10:03:00Z">
            <w:rPr>
              <w:rFonts w:ascii="Tahoma" w:eastAsia="Tahoma" w:hAnsi="Tahoma" w:cs="Tahoma"/>
              <w:b/>
              <w:bCs/>
              <w:w w:val="99"/>
              <w:sz w:val="24"/>
              <w:szCs w:val="24"/>
            </w:rPr>
          </w:rPrChange>
        </w:rPr>
        <w:t>46</w:t>
      </w:r>
    </w:p>
    <w:p w14:paraId="45EF3FE1" w14:textId="1A3695A6" w:rsidR="006F4793" w:rsidRPr="00891EE7" w:rsidRDefault="008A6E97" w:rsidP="00203793">
      <w:pPr>
        <w:spacing w:after="0" w:line="240" w:lineRule="auto"/>
        <w:ind w:left="136" w:right="73" w:firstLine="284"/>
        <w:jc w:val="both"/>
        <w:rPr>
          <w:rFonts w:ascii="Tahoma" w:eastAsia="Tahoma" w:hAnsi="Tahoma" w:cs="Tahoma"/>
          <w:sz w:val="24"/>
          <w:szCs w:val="24"/>
          <w:lang w:val="mk-MK"/>
          <w:rPrChange w:id="10796" w:author="Stojmenova Aneta" w:date="2020-11-16T15:34:00Z">
            <w:rPr>
              <w:rFonts w:ascii="Tahoma" w:eastAsia="Tahoma" w:hAnsi="Tahoma" w:cs="Tahoma"/>
              <w:sz w:val="24"/>
              <w:szCs w:val="24"/>
            </w:rPr>
          </w:rPrChange>
        </w:rPr>
      </w:pPr>
      <w:r w:rsidRPr="00891EE7">
        <w:rPr>
          <w:rFonts w:ascii="Tahoma" w:eastAsia="Tahoma" w:hAnsi="Tahoma" w:cs="Tahoma"/>
          <w:sz w:val="24"/>
          <w:szCs w:val="24"/>
          <w:lang w:val="mk-MK"/>
          <w:rPrChange w:id="10797" w:author="Stojmenova Aneta" w:date="2020-11-16T15:34:00Z">
            <w:rPr>
              <w:rFonts w:ascii="Tahoma" w:eastAsia="Tahoma" w:hAnsi="Tahoma" w:cs="Tahoma"/>
              <w:sz w:val="24"/>
              <w:szCs w:val="24"/>
            </w:rPr>
          </w:rPrChange>
        </w:rPr>
        <w:t>(1)</w:t>
      </w:r>
      <w:r w:rsidRPr="00891EE7">
        <w:rPr>
          <w:rFonts w:ascii="Tahoma" w:eastAsia="Tahoma" w:hAnsi="Tahoma" w:cs="Tahoma"/>
          <w:spacing w:val="11"/>
          <w:sz w:val="24"/>
          <w:szCs w:val="24"/>
          <w:lang w:val="mk-MK"/>
          <w:rPrChange w:id="10798" w:author="Stojmenova Aneta" w:date="2020-11-16T15:34:00Z">
            <w:rPr>
              <w:rFonts w:ascii="Tahoma" w:eastAsia="Tahoma" w:hAnsi="Tahoma" w:cs="Tahoma"/>
              <w:spacing w:val="11"/>
              <w:sz w:val="24"/>
              <w:szCs w:val="24"/>
            </w:rPr>
          </w:rPrChange>
        </w:rPr>
        <w:t xml:space="preserve"> </w:t>
      </w:r>
      <w:r w:rsidRPr="00891EE7">
        <w:rPr>
          <w:rFonts w:ascii="Tahoma" w:eastAsia="Tahoma" w:hAnsi="Tahoma" w:cs="Tahoma"/>
          <w:sz w:val="24"/>
          <w:szCs w:val="24"/>
          <w:lang w:val="mk-MK"/>
          <w:rPrChange w:id="10799" w:author="Stojmenova Aneta" w:date="2020-11-16T15:34:00Z">
            <w:rPr>
              <w:rFonts w:ascii="Tahoma" w:eastAsia="Tahoma" w:hAnsi="Tahoma" w:cs="Tahoma"/>
              <w:sz w:val="24"/>
              <w:szCs w:val="24"/>
            </w:rPr>
          </w:rPrChange>
        </w:rPr>
        <w:t>Дирекцијата</w:t>
      </w:r>
      <w:r w:rsidRPr="00891EE7">
        <w:rPr>
          <w:rFonts w:ascii="Tahoma" w:eastAsia="Tahoma" w:hAnsi="Tahoma" w:cs="Tahoma"/>
          <w:spacing w:val="2"/>
          <w:sz w:val="24"/>
          <w:szCs w:val="24"/>
          <w:lang w:val="mk-MK"/>
          <w:rPrChange w:id="10800" w:author="Stojmenova Aneta" w:date="2020-11-16T15:34:00Z">
            <w:rPr>
              <w:rFonts w:ascii="Tahoma" w:eastAsia="Tahoma" w:hAnsi="Tahoma" w:cs="Tahoma"/>
              <w:spacing w:val="2"/>
              <w:sz w:val="24"/>
              <w:szCs w:val="24"/>
            </w:rPr>
          </w:rPrChange>
        </w:rPr>
        <w:t xml:space="preserve"> </w:t>
      </w:r>
      <w:r w:rsidRPr="00891EE7">
        <w:rPr>
          <w:rFonts w:ascii="Tahoma" w:eastAsia="Tahoma" w:hAnsi="Tahoma" w:cs="Tahoma"/>
          <w:sz w:val="24"/>
          <w:szCs w:val="24"/>
          <w:lang w:val="mk-MK"/>
          <w:rPrChange w:id="10801" w:author="Stojmenova Aneta" w:date="2020-11-16T15:34:00Z">
            <w:rPr>
              <w:rFonts w:ascii="Tahoma" w:eastAsia="Tahoma" w:hAnsi="Tahoma" w:cs="Tahoma"/>
              <w:sz w:val="24"/>
              <w:szCs w:val="24"/>
            </w:rPr>
          </w:rPrChange>
        </w:rPr>
        <w:t>за</w:t>
      </w:r>
      <w:r w:rsidRPr="00891EE7">
        <w:rPr>
          <w:rFonts w:ascii="Tahoma" w:eastAsia="Tahoma" w:hAnsi="Tahoma" w:cs="Tahoma"/>
          <w:spacing w:val="11"/>
          <w:sz w:val="24"/>
          <w:szCs w:val="24"/>
          <w:lang w:val="mk-MK"/>
          <w:rPrChange w:id="10802" w:author="Stojmenova Aneta" w:date="2020-11-16T15:34:00Z">
            <w:rPr>
              <w:rFonts w:ascii="Tahoma" w:eastAsia="Tahoma" w:hAnsi="Tahoma" w:cs="Tahoma"/>
              <w:spacing w:val="11"/>
              <w:sz w:val="24"/>
              <w:szCs w:val="24"/>
            </w:rPr>
          </w:rPrChange>
        </w:rPr>
        <w:t xml:space="preserve"> </w:t>
      </w:r>
      <w:r w:rsidRPr="00891EE7">
        <w:rPr>
          <w:rFonts w:ascii="Tahoma" w:eastAsia="Tahoma" w:hAnsi="Tahoma" w:cs="Tahoma"/>
          <w:sz w:val="24"/>
          <w:szCs w:val="24"/>
          <w:lang w:val="mk-MK"/>
          <w:rPrChange w:id="10803" w:author="Stojmenova Aneta" w:date="2020-11-16T15:34:00Z">
            <w:rPr>
              <w:rFonts w:ascii="Tahoma" w:eastAsia="Tahoma" w:hAnsi="Tahoma" w:cs="Tahoma"/>
              <w:sz w:val="24"/>
              <w:szCs w:val="24"/>
            </w:rPr>
          </w:rPrChange>
        </w:rPr>
        <w:t>задолжителни резерви</w:t>
      </w:r>
      <w:r w:rsidRPr="00891EE7">
        <w:rPr>
          <w:rFonts w:ascii="Tahoma" w:eastAsia="Tahoma" w:hAnsi="Tahoma" w:cs="Tahoma"/>
          <w:spacing w:val="6"/>
          <w:sz w:val="24"/>
          <w:szCs w:val="24"/>
          <w:lang w:val="mk-MK"/>
          <w:rPrChange w:id="10804" w:author="Stojmenova Aneta" w:date="2020-11-16T15:34:00Z">
            <w:rPr>
              <w:rFonts w:ascii="Tahoma" w:eastAsia="Tahoma" w:hAnsi="Tahoma" w:cs="Tahoma"/>
              <w:spacing w:val="6"/>
              <w:sz w:val="24"/>
              <w:szCs w:val="24"/>
            </w:rPr>
          </w:rPrChange>
        </w:rPr>
        <w:t xml:space="preserve"> </w:t>
      </w:r>
      <w:r w:rsidRPr="00891EE7">
        <w:rPr>
          <w:rFonts w:ascii="Tahoma" w:eastAsia="Tahoma" w:hAnsi="Tahoma" w:cs="Tahoma"/>
          <w:sz w:val="24"/>
          <w:szCs w:val="24"/>
          <w:lang w:val="mk-MK"/>
          <w:rPrChange w:id="10805" w:author="Stojmenova Aneta" w:date="2020-11-16T15:34:00Z">
            <w:rPr>
              <w:rFonts w:ascii="Tahoma" w:eastAsia="Tahoma" w:hAnsi="Tahoma" w:cs="Tahoma"/>
              <w:sz w:val="24"/>
              <w:szCs w:val="24"/>
            </w:rPr>
          </w:rPrChange>
        </w:rPr>
        <w:t>на</w:t>
      </w:r>
      <w:r w:rsidRPr="00891EE7">
        <w:rPr>
          <w:rFonts w:ascii="Tahoma" w:eastAsia="Tahoma" w:hAnsi="Tahoma" w:cs="Tahoma"/>
          <w:spacing w:val="12"/>
          <w:sz w:val="24"/>
          <w:szCs w:val="24"/>
          <w:lang w:val="mk-MK"/>
          <w:rPrChange w:id="10806" w:author="Stojmenova Aneta" w:date="2020-11-16T15:34:00Z">
            <w:rPr>
              <w:rFonts w:ascii="Tahoma" w:eastAsia="Tahoma" w:hAnsi="Tahoma" w:cs="Tahoma"/>
              <w:spacing w:val="12"/>
              <w:sz w:val="24"/>
              <w:szCs w:val="24"/>
            </w:rPr>
          </w:rPrChange>
        </w:rPr>
        <w:t xml:space="preserve"> </w:t>
      </w:r>
      <w:r w:rsidRPr="00891EE7">
        <w:rPr>
          <w:rFonts w:ascii="Tahoma" w:eastAsia="Tahoma" w:hAnsi="Tahoma" w:cs="Tahoma"/>
          <w:sz w:val="24"/>
          <w:szCs w:val="24"/>
          <w:lang w:val="mk-MK"/>
          <w:rPrChange w:id="10807" w:author="Stojmenova Aneta" w:date="2020-11-16T15:34:00Z">
            <w:rPr>
              <w:rFonts w:ascii="Tahoma" w:eastAsia="Tahoma" w:hAnsi="Tahoma" w:cs="Tahoma"/>
              <w:sz w:val="24"/>
              <w:szCs w:val="24"/>
            </w:rPr>
          </w:rPrChange>
        </w:rPr>
        <w:t>нафта</w:t>
      </w:r>
      <w:r w:rsidRPr="00891EE7">
        <w:rPr>
          <w:rFonts w:ascii="Tahoma" w:eastAsia="Tahoma" w:hAnsi="Tahoma" w:cs="Tahoma"/>
          <w:spacing w:val="8"/>
          <w:sz w:val="24"/>
          <w:szCs w:val="24"/>
          <w:lang w:val="mk-MK"/>
          <w:rPrChange w:id="10808" w:author="Stojmenova Aneta" w:date="2020-11-16T15:34:00Z">
            <w:rPr>
              <w:rFonts w:ascii="Tahoma" w:eastAsia="Tahoma" w:hAnsi="Tahoma" w:cs="Tahoma"/>
              <w:spacing w:val="8"/>
              <w:sz w:val="24"/>
              <w:szCs w:val="24"/>
            </w:rPr>
          </w:rPrChange>
        </w:rPr>
        <w:t xml:space="preserve"> </w:t>
      </w:r>
      <w:r w:rsidRPr="00891EE7">
        <w:rPr>
          <w:rFonts w:ascii="Tahoma" w:eastAsia="Tahoma" w:hAnsi="Tahoma" w:cs="Tahoma"/>
          <w:sz w:val="24"/>
          <w:szCs w:val="24"/>
          <w:lang w:val="mk-MK"/>
          <w:rPrChange w:id="10809" w:author="Stojmenova Aneta" w:date="2020-11-16T15:34:00Z">
            <w:rPr>
              <w:rFonts w:ascii="Tahoma" w:eastAsia="Tahoma" w:hAnsi="Tahoma" w:cs="Tahoma"/>
              <w:sz w:val="24"/>
              <w:szCs w:val="24"/>
            </w:rPr>
          </w:rPrChange>
        </w:rPr>
        <w:t>и</w:t>
      </w:r>
      <w:r w:rsidRPr="00891EE7">
        <w:rPr>
          <w:rFonts w:ascii="Tahoma" w:eastAsia="Tahoma" w:hAnsi="Tahoma" w:cs="Tahoma"/>
          <w:spacing w:val="14"/>
          <w:sz w:val="24"/>
          <w:szCs w:val="24"/>
          <w:lang w:val="mk-MK"/>
          <w:rPrChange w:id="10810" w:author="Stojmenova Aneta" w:date="2020-11-16T15:34:00Z">
            <w:rPr>
              <w:rFonts w:ascii="Tahoma" w:eastAsia="Tahoma" w:hAnsi="Tahoma" w:cs="Tahoma"/>
              <w:spacing w:val="14"/>
              <w:sz w:val="24"/>
              <w:szCs w:val="24"/>
            </w:rPr>
          </w:rPrChange>
        </w:rPr>
        <w:t xml:space="preserve"> </w:t>
      </w:r>
      <w:r w:rsidRPr="00891EE7">
        <w:rPr>
          <w:rFonts w:ascii="Tahoma" w:eastAsia="Tahoma" w:hAnsi="Tahoma" w:cs="Tahoma"/>
          <w:sz w:val="24"/>
          <w:szCs w:val="24"/>
          <w:lang w:val="mk-MK"/>
          <w:rPrChange w:id="10811" w:author="Stojmenova Aneta" w:date="2020-11-16T15:34:00Z">
            <w:rPr>
              <w:rFonts w:ascii="Tahoma" w:eastAsia="Tahoma" w:hAnsi="Tahoma" w:cs="Tahoma"/>
              <w:sz w:val="24"/>
              <w:szCs w:val="24"/>
            </w:rPr>
          </w:rPrChange>
        </w:rPr>
        <w:t>нафтени</w:t>
      </w:r>
      <w:r w:rsidRPr="00891EE7">
        <w:rPr>
          <w:rFonts w:ascii="Tahoma" w:eastAsia="Tahoma" w:hAnsi="Tahoma" w:cs="Tahoma"/>
          <w:spacing w:val="5"/>
          <w:sz w:val="24"/>
          <w:szCs w:val="24"/>
          <w:lang w:val="mk-MK"/>
          <w:rPrChange w:id="10812" w:author="Stojmenova Aneta" w:date="2020-11-16T15:34:00Z">
            <w:rPr>
              <w:rFonts w:ascii="Tahoma" w:eastAsia="Tahoma" w:hAnsi="Tahoma" w:cs="Tahoma"/>
              <w:spacing w:val="5"/>
              <w:sz w:val="24"/>
              <w:szCs w:val="24"/>
            </w:rPr>
          </w:rPrChange>
        </w:rPr>
        <w:t xml:space="preserve"> </w:t>
      </w:r>
      <w:r w:rsidRPr="00891EE7">
        <w:rPr>
          <w:rFonts w:ascii="Tahoma" w:eastAsia="Tahoma" w:hAnsi="Tahoma" w:cs="Tahoma"/>
          <w:sz w:val="24"/>
          <w:szCs w:val="24"/>
          <w:lang w:val="mk-MK"/>
          <w:rPrChange w:id="10813" w:author="Stojmenova Aneta" w:date="2020-11-16T15:34:00Z">
            <w:rPr>
              <w:rFonts w:ascii="Tahoma" w:eastAsia="Tahoma" w:hAnsi="Tahoma" w:cs="Tahoma"/>
              <w:sz w:val="24"/>
              <w:szCs w:val="24"/>
            </w:rPr>
          </w:rPrChange>
        </w:rPr>
        <w:t xml:space="preserve">деривати основана </w:t>
      </w:r>
      <w:r w:rsidRPr="00891EE7">
        <w:rPr>
          <w:rFonts w:ascii="Tahoma" w:eastAsia="Tahoma" w:hAnsi="Tahoma" w:cs="Tahoma"/>
          <w:spacing w:val="34"/>
          <w:sz w:val="24"/>
          <w:szCs w:val="24"/>
          <w:lang w:val="mk-MK"/>
          <w:rPrChange w:id="10814" w:author="Stojmenova Aneta" w:date="2020-11-16T15:34:00Z">
            <w:rPr>
              <w:rFonts w:ascii="Tahoma" w:eastAsia="Tahoma" w:hAnsi="Tahoma" w:cs="Tahoma"/>
              <w:spacing w:val="34"/>
              <w:sz w:val="24"/>
              <w:szCs w:val="24"/>
            </w:rPr>
          </w:rPrChange>
        </w:rPr>
        <w:t xml:space="preserve"> </w:t>
      </w:r>
      <w:r w:rsidRPr="00891EE7">
        <w:rPr>
          <w:rFonts w:ascii="Tahoma" w:eastAsia="Tahoma" w:hAnsi="Tahoma" w:cs="Tahoma"/>
          <w:sz w:val="24"/>
          <w:szCs w:val="24"/>
          <w:lang w:val="mk-MK"/>
          <w:rPrChange w:id="10815" w:author="Stojmenova Aneta" w:date="2020-11-16T15:34:00Z">
            <w:rPr>
              <w:rFonts w:ascii="Tahoma" w:eastAsia="Tahoma" w:hAnsi="Tahoma" w:cs="Tahoma"/>
              <w:sz w:val="24"/>
              <w:szCs w:val="24"/>
            </w:rPr>
          </w:rPrChange>
        </w:rPr>
        <w:t xml:space="preserve">согласно </w:t>
      </w:r>
      <w:r w:rsidRPr="00891EE7">
        <w:rPr>
          <w:rFonts w:ascii="Tahoma" w:eastAsia="Tahoma" w:hAnsi="Tahoma" w:cs="Tahoma"/>
          <w:spacing w:val="34"/>
          <w:sz w:val="24"/>
          <w:szCs w:val="24"/>
          <w:lang w:val="mk-MK"/>
          <w:rPrChange w:id="10816" w:author="Stojmenova Aneta" w:date="2020-11-16T15:34:00Z">
            <w:rPr>
              <w:rFonts w:ascii="Tahoma" w:eastAsia="Tahoma" w:hAnsi="Tahoma" w:cs="Tahoma"/>
              <w:spacing w:val="34"/>
              <w:sz w:val="24"/>
              <w:szCs w:val="24"/>
            </w:rPr>
          </w:rPrChange>
        </w:rPr>
        <w:t xml:space="preserve"> </w:t>
      </w:r>
      <w:r w:rsidRPr="00891EE7">
        <w:rPr>
          <w:rFonts w:ascii="Tahoma" w:eastAsia="Tahoma" w:hAnsi="Tahoma" w:cs="Tahoma"/>
          <w:sz w:val="24"/>
          <w:szCs w:val="24"/>
          <w:lang w:val="mk-MK"/>
          <w:rPrChange w:id="10817" w:author="Stojmenova Aneta" w:date="2020-11-16T15:34:00Z">
            <w:rPr>
              <w:rFonts w:ascii="Tahoma" w:eastAsia="Tahoma" w:hAnsi="Tahoma" w:cs="Tahoma"/>
              <w:sz w:val="24"/>
              <w:szCs w:val="24"/>
            </w:rPr>
          </w:rPrChange>
        </w:rPr>
        <w:t xml:space="preserve">Законот </w:t>
      </w:r>
      <w:r w:rsidRPr="00891EE7">
        <w:rPr>
          <w:rFonts w:ascii="Tahoma" w:eastAsia="Tahoma" w:hAnsi="Tahoma" w:cs="Tahoma"/>
          <w:spacing w:val="35"/>
          <w:sz w:val="24"/>
          <w:szCs w:val="24"/>
          <w:lang w:val="mk-MK"/>
          <w:rPrChange w:id="10818" w:author="Stojmenova Aneta" w:date="2020-11-16T15:34:00Z">
            <w:rPr>
              <w:rFonts w:ascii="Tahoma" w:eastAsia="Tahoma" w:hAnsi="Tahoma" w:cs="Tahoma"/>
              <w:spacing w:val="35"/>
              <w:sz w:val="24"/>
              <w:szCs w:val="24"/>
            </w:rPr>
          </w:rPrChange>
        </w:rPr>
        <w:t xml:space="preserve"> </w:t>
      </w:r>
      <w:r w:rsidRPr="00891EE7">
        <w:rPr>
          <w:rFonts w:ascii="Tahoma" w:eastAsia="Tahoma" w:hAnsi="Tahoma" w:cs="Tahoma"/>
          <w:sz w:val="24"/>
          <w:szCs w:val="24"/>
          <w:lang w:val="mk-MK"/>
          <w:rPrChange w:id="10819" w:author="Stojmenova Aneta" w:date="2020-11-16T15:34:00Z">
            <w:rPr>
              <w:rFonts w:ascii="Tahoma" w:eastAsia="Tahoma" w:hAnsi="Tahoma" w:cs="Tahoma"/>
              <w:sz w:val="24"/>
              <w:szCs w:val="24"/>
            </w:rPr>
          </w:rPrChange>
        </w:rPr>
        <w:t xml:space="preserve">за </w:t>
      </w:r>
      <w:r w:rsidRPr="00891EE7">
        <w:rPr>
          <w:rFonts w:ascii="Tahoma" w:eastAsia="Tahoma" w:hAnsi="Tahoma" w:cs="Tahoma"/>
          <w:spacing w:val="41"/>
          <w:sz w:val="24"/>
          <w:szCs w:val="24"/>
          <w:lang w:val="mk-MK"/>
          <w:rPrChange w:id="10820" w:author="Stojmenova Aneta" w:date="2020-11-16T15:34:00Z">
            <w:rPr>
              <w:rFonts w:ascii="Tahoma" w:eastAsia="Tahoma" w:hAnsi="Tahoma" w:cs="Tahoma"/>
              <w:spacing w:val="41"/>
              <w:sz w:val="24"/>
              <w:szCs w:val="24"/>
            </w:rPr>
          </w:rPrChange>
        </w:rPr>
        <w:t xml:space="preserve"> </w:t>
      </w:r>
      <w:r w:rsidRPr="00891EE7">
        <w:rPr>
          <w:rFonts w:ascii="Tahoma" w:eastAsia="Tahoma" w:hAnsi="Tahoma" w:cs="Tahoma"/>
          <w:sz w:val="24"/>
          <w:szCs w:val="24"/>
          <w:lang w:val="mk-MK"/>
          <w:rPrChange w:id="10821" w:author="Stojmenova Aneta" w:date="2020-11-16T15:34:00Z">
            <w:rPr>
              <w:rFonts w:ascii="Tahoma" w:eastAsia="Tahoma" w:hAnsi="Tahoma" w:cs="Tahoma"/>
              <w:sz w:val="24"/>
              <w:szCs w:val="24"/>
            </w:rPr>
          </w:rPrChange>
        </w:rPr>
        <w:t xml:space="preserve">задолжителни </w:t>
      </w:r>
      <w:r w:rsidRPr="00891EE7">
        <w:rPr>
          <w:rFonts w:ascii="Tahoma" w:eastAsia="Tahoma" w:hAnsi="Tahoma" w:cs="Tahoma"/>
          <w:spacing w:val="28"/>
          <w:sz w:val="24"/>
          <w:szCs w:val="24"/>
          <w:lang w:val="mk-MK"/>
          <w:rPrChange w:id="10822" w:author="Stojmenova Aneta" w:date="2020-11-16T15:34:00Z">
            <w:rPr>
              <w:rFonts w:ascii="Tahoma" w:eastAsia="Tahoma" w:hAnsi="Tahoma" w:cs="Tahoma"/>
              <w:spacing w:val="28"/>
              <w:sz w:val="24"/>
              <w:szCs w:val="24"/>
            </w:rPr>
          </w:rPrChange>
        </w:rPr>
        <w:t xml:space="preserve"> </w:t>
      </w:r>
      <w:r w:rsidRPr="00891EE7">
        <w:rPr>
          <w:rFonts w:ascii="Tahoma" w:eastAsia="Tahoma" w:hAnsi="Tahoma" w:cs="Tahoma"/>
          <w:sz w:val="24"/>
          <w:szCs w:val="24"/>
          <w:lang w:val="mk-MK"/>
          <w:rPrChange w:id="10823" w:author="Stojmenova Aneta" w:date="2020-11-16T15:34:00Z">
            <w:rPr>
              <w:rFonts w:ascii="Tahoma" w:eastAsia="Tahoma" w:hAnsi="Tahoma" w:cs="Tahoma"/>
              <w:sz w:val="24"/>
              <w:szCs w:val="24"/>
            </w:rPr>
          </w:rPrChange>
        </w:rPr>
        <w:t xml:space="preserve">резерви </w:t>
      </w:r>
      <w:r w:rsidRPr="00891EE7">
        <w:rPr>
          <w:rFonts w:ascii="Tahoma" w:eastAsia="Tahoma" w:hAnsi="Tahoma" w:cs="Tahoma"/>
          <w:spacing w:val="35"/>
          <w:sz w:val="24"/>
          <w:szCs w:val="24"/>
          <w:lang w:val="mk-MK"/>
          <w:rPrChange w:id="10824" w:author="Stojmenova Aneta" w:date="2020-11-16T15:34:00Z">
            <w:rPr>
              <w:rFonts w:ascii="Tahoma" w:eastAsia="Tahoma" w:hAnsi="Tahoma" w:cs="Tahoma"/>
              <w:spacing w:val="35"/>
              <w:sz w:val="24"/>
              <w:szCs w:val="24"/>
            </w:rPr>
          </w:rPrChange>
        </w:rPr>
        <w:t xml:space="preserve"> </w:t>
      </w:r>
      <w:r w:rsidRPr="00891EE7">
        <w:rPr>
          <w:rFonts w:ascii="Tahoma" w:eastAsia="Tahoma" w:hAnsi="Tahoma" w:cs="Tahoma"/>
          <w:sz w:val="24"/>
          <w:szCs w:val="24"/>
          <w:lang w:val="mk-MK"/>
          <w:rPrChange w:id="10825" w:author="Stojmenova Aneta" w:date="2020-11-16T15:34:00Z">
            <w:rPr>
              <w:rFonts w:ascii="Tahoma" w:eastAsia="Tahoma" w:hAnsi="Tahoma" w:cs="Tahoma"/>
              <w:sz w:val="24"/>
              <w:szCs w:val="24"/>
            </w:rPr>
          </w:rPrChange>
        </w:rPr>
        <w:t xml:space="preserve">на </w:t>
      </w:r>
      <w:r w:rsidRPr="00891EE7">
        <w:rPr>
          <w:rFonts w:ascii="Tahoma" w:eastAsia="Tahoma" w:hAnsi="Tahoma" w:cs="Tahoma"/>
          <w:spacing w:val="41"/>
          <w:sz w:val="24"/>
          <w:szCs w:val="24"/>
          <w:lang w:val="mk-MK"/>
          <w:rPrChange w:id="10826" w:author="Stojmenova Aneta" w:date="2020-11-16T15:34:00Z">
            <w:rPr>
              <w:rFonts w:ascii="Tahoma" w:eastAsia="Tahoma" w:hAnsi="Tahoma" w:cs="Tahoma"/>
              <w:spacing w:val="41"/>
              <w:sz w:val="24"/>
              <w:szCs w:val="24"/>
            </w:rPr>
          </w:rPrChange>
        </w:rPr>
        <w:t xml:space="preserve"> </w:t>
      </w:r>
      <w:r w:rsidRPr="00891EE7">
        <w:rPr>
          <w:rFonts w:ascii="Tahoma" w:eastAsia="Tahoma" w:hAnsi="Tahoma" w:cs="Tahoma"/>
          <w:sz w:val="24"/>
          <w:szCs w:val="24"/>
          <w:lang w:val="mk-MK"/>
          <w:rPrChange w:id="10827" w:author="Stojmenova Aneta" w:date="2020-11-16T15:34:00Z">
            <w:rPr>
              <w:rFonts w:ascii="Tahoma" w:eastAsia="Tahoma" w:hAnsi="Tahoma" w:cs="Tahoma"/>
              <w:sz w:val="24"/>
              <w:szCs w:val="24"/>
            </w:rPr>
          </w:rPrChange>
        </w:rPr>
        <w:t xml:space="preserve">нафта </w:t>
      </w:r>
      <w:r w:rsidRPr="00891EE7">
        <w:rPr>
          <w:rFonts w:ascii="Tahoma" w:eastAsia="Tahoma" w:hAnsi="Tahoma" w:cs="Tahoma"/>
          <w:spacing w:val="37"/>
          <w:sz w:val="24"/>
          <w:szCs w:val="24"/>
          <w:lang w:val="mk-MK"/>
          <w:rPrChange w:id="10828" w:author="Stojmenova Aneta" w:date="2020-11-16T15:34:00Z">
            <w:rPr>
              <w:rFonts w:ascii="Tahoma" w:eastAsia="Tahoma" w:hAnsi="Tahoma" w:cs="Tahoma"/>
              <w:spacing w:val="37"/>
              <w:sz w:val="24"/>
              <w:szCs w:val="24"/>
            </w:rPr>
          </w:rPrChange>
        </w:rPr>
        <w:t xml:space="preserve"> </w:t>
      </w:r>
      <w:r w:rsidRPr="00891EE7">
        <w:rPr>
          <w:rFonts w:ascii="Tahoma" w:eastAsia="Tahoma" w:hAnsi="Tahoma" w:cs="Tahoma"/>
          <w:sz w:val="24"/>
          <w:szCs w:val="24"/>
          <w:lang w:val="mk-MK"/>
          <w:rPrChange w:id="10829" w:author="Stojmenova Aneta" w:date="2020-11-16T15:34:00Z">
            <w:rPr>
              <w:rFonts w:ascii="Tahoma" w:eastAsia="Tahoma" w:hAnsi="Tahoma" w:cs="Tahoma"/>
              <w:sz w:val="24"/>
              <w:szCs w:val="24"/>
            </w:rPr>
          </w:rPrChange>
        </w:rPr>
        <w:t xml:space="preserve">и </w:t>
      </w:r>
      <w:r w:rsidRPr="00891EE7">
        <w:rPr>
          <w:rFonts w:ascii="Tahoma" w:eastAsia="Tahoma" w:hAnsi="Tahoma" w:cs="Tahoma"/>
          <w:spacing w:val="43"/>
          <w:sz w:val="24"/>
          <w:szCs w:val="24"/>
          <w:lang w:val="mk-MK"/>
          <w:rPrChange w:id="10830" w:author="Stojmenova Aneta" w:date="2020-11-16T15:34:00Z">
            <w:rPr>
              <w:rFonts w:ascii="Tahoma" w:eastAsia="Tahoma" w:hAnsi="Tahoma" w:cs="Tahoma"/>
              <w:spacing w:val="43"/>
              <w:sz w:val="24"/>
              <w:szCs w:val="24"/>
            </w:rPr>
          </w:rPrChange>
        </w:rPr>
        <w:t xml:space="preserve"> </w:t>
      </w:r>
      <w:r w:rsidRPr="00891EE7">
        <w:rPr>
          <w:rFonts w:ascii="Tahoma" w:eastAsia="Tahoma" w:hAnsi="Tahoma" w:cs="Tahoma"/>
          <w:sz w:val="24"/>
          <w:szCs w:val="24"/>
          <w:lang w:val="mk-MK"/>
          <w:rPrChange w:id="10831" w:author="Stojmenova Aneta" w:date="2020-11-16T15:34:00Z">
            <w:rPr>
              <w:rFonts w:ascii="Tahoma" w:eastAsia="Tahoma" w:hAnsi="Tahoma" w:cs="Tahoma"/>
              <w:sz w:val="24"/>
              <w:szCs w:val="24"/>
            </w:rPr>
          </w:rPrChange>
        </w:rPr>
        <w:t>нафтени деривати</w:t>
      </w:r>
      <w:r w:rsidRPr="00891EE7">
        <w:rPr>
          <w:rFonts w:ascii="Tahoma" w:eastAsia="Tahoma" w:hAnsi="Tahoma" w:cs="Tahoma"/>
          <w:spacing w:val="-7"/>
          <w:sz w:val="24"/>
          <w:szCs w:val="24"/>
          <w:lang w:val="mk-MK"/>
          <w:rPrChange w:id="10832" w:author="Stojmenova Aneta" w:date="2020-11-16T15:34:00Z">
            <w:rPr>
              <w:rFonts w:ascii="Tahoma" w:eastAsia="Tahoma" w:hAnsi="Tahoma" w:cs="Tahoma"/>
              <w:spacing w:val="-7"/>
              <w:sz w:val="24"/>
              <w:szCs w:val="24"/>
            </w:rPr>
          </w:rPrChange>
        </w:rPr>
        <w:t xml:space="preserve"> </w:t>
      </w:r>
      <w:r w:rsidRPr="00891EE7">
        <w:rPr>
          <w:rFonts w:ascii="Tahoma" w:eastAsia="Tahoma" w:hAnsi="Tahoma" w:cs="Tahoma"/>
          <w:sz w:val="24"/>
          <w:szCs w:val="24"/>
          <w:lang w:val="mk-MK"/>
          <w:rPrChange w:id="10833" w:author="Stojmenova Aneta" w:date="2020-11-16T15:34:00Z">
            <w:rPr>
              <w:rFonts w:ascii="Tahoma" w:eastAsia="Tahoma" w:hAnsi="Tahoma" w:cs="Tahoma"/>
              <w:sz w:val="24"/>
              <w:szCs w:val="24"/>
            </w:rPr>
          </w:rPrChange>
        </w:rPr>
        <w:t>(„Службен</w:t>
      </w:r>
      <w:r w:rsidRPr="00891EE7">
        <w:rPr>
          <w:rFonts w:ascii="Tahoma" w:eastAsia="Tahoma" w:hAnsi="Tahoma" w:cs="Tahoma"/>
          <w:spacing w:val="-9"/>
          <w:sz w:val="24"/>
          <w:szCs w:val="24"/>
          <w:lang w:val="mk-MK"/>
          <w:rPrChange w:id="10834" w:author="Stojmenova Aneta" w:date="2020-11-16T15:34:00Z">
            <w:rPr>
              <w:rFonts w:ascii="Tahoma" w:eastAsia="Tahoma" w:hAnsi="Tahoma" w:cs="Tahoma"/>
              <w:spacing w:val="-9"/>
              <w:sz w:val="24"/>
              <w:szCs w:val="24"/>
            </w:rPr>
          </w:rPrChange>
        </w:rPr>
        <w:t xml:space="preserve"> </w:t>
      </w:r>
      <w:r w:rsidRPr="00891EE7">
        <w:rPr>
          <w:rFonts w:ascii="Tahoma" w:eastAsia="Tahoma" w:hAnsi="Tahoma" w:cs="Tahoma"/>
          <w:sz w:val="24"/>
          <w:szCs w:val="24"/>
          <w:lang w:val="mk-MK"/>
          <w:rPrChange w:id="10835" w:author="Stojmenova Aneta" w:date="2020-11-16T15:34:00Z">
            <w:rPr>
              <w:rFonts w:ascii="Tahoma" w:eastAsia="Tahoma" w:hAnsi="Tahoma" w:cs="Tahoma"/>
              <w:sz w:val="24"/>
              <w:szCs w:val="24"/>
            </w:rPr>
          </w:rPrChange>
        </w:rPr>
        <w:t>весник</w:t>
      </w:r>
      <w:r w:rsidRPr="00891EE7">
        <w:rPr>
          <w:rFonts w:ascii="Tahoma" w:eastAsia="Tahoma" w:hAnsi="Tahoma" w:cs="Tahoma"/>
          <w:spacing w:val="-6"/>
          <w:sz w:val="24"/>
          <w:szCs w:val="24"/>
          <w:lang w:val="mk-MK"/>
          <w:rPrChange w:id="10836" w:author="Stojmenova Aneta" w:date="2020-11-16T15:34:00Z">
            <w:rPr>
              <w:rFonts w:ascii="Tahoma" w:eastAsia="Tahoma" w:hAnsi="Tahoma" w:cs="Tahoma"/>
              <w:spacing w:val="-6"/>
              <w:sz w:val="24"/>
              <w:szCs w:val="24"/>
            </w:rPr>
          </w:rPrChange>
        </w:rPr>
        <w:t xml:space="preserve"> </w:t>
      </w:r>
      <w:r w:rsidRPr="00891EE7">
        <w:rPr>
          <w:rFonts w:ascii="Tahoma" w:eastAsia="Tahoma" w:hAnsi="Tahoma" w:cs="Tahoma"/>
          <w:sz w:val="24"/>
          <w:szCs w:val="24"/>
          <w:lang w:val="mk-MK"/>
          <w:rPrChange w:id="10837" w:author="Stojmenova Aneta" w:date="2020-11-16T15:34:00Z">
            <w:rPr>
              <w:rFonts w:ascii="Tahoma" w:eastAsia="Tahoma" w:hAnsi="Tahoma" w:cs="Tahoma"/>
              <w:sz w:val="24"/>
              <w:szCs w:val="24"/>
            </w:rPr>
          </w:rPrChange>
        </w:rPr>
        <w:t>на</w:t>
      </w:r>
      <w:r w:rsidRPr="00891EE7">
        <w:rPr>
          <w:rFonts w:ascii="Tahoma" w:eastAsia="Tahoma" w:hAnsi="Tahoma" w:cs="Tahoma"/>
          <w:spacing w:val="-1"/>
          <w:sz w:val="24"/>
          <w:szCs w:val="24"/>
          <w:lang w:val="mk-MK"/>
          <w:rPrChange w:id="10838" w:author="Stojmenova Aneta" w:date="2020-11-16T15:34:00Z">
            <w:rPr>
              <w:rFonts w:ascii="Tahoma" w:eastAsia="Tahoma" w:hAnsi="Tahoma" w:cs="Tahoma"/>
              <w:spacing w:val="-1"/>
              <w:sz w:val="24"/>
              <w:szCs w:val="24"/>
            </w:rPr>
          </w:rPrChange>
        </w:rPr>
        <w:t xml:space="preserve"> </w:t>
      </w:r>
      <w:r w:rsidRPr="00891EE7">
        <w:rPr>
          <w:rFonts w:ascii="Tahoma" w:eastAsia="Tahoma" w:hAnsi="Tahoma" w:cs="Tahoma"/>
          <w:sz w:val="24"/>
          <w:szCs w:val="24"/>
          <w:lang w:val="mk-MK"/>
          <w:rPrChange w:id="10839" w:author="Stojmenova Aneta" w:date="2020-11-16T15:34:00Z">
            <w:rPr>
              <w:rFonts w:ascii="Tahoma" w:eastAsia="Tahoma" w:hAnsi="Tahoma" w:cs="Tahoma"/>
              <w:sz w:val="24"/>
              <w:szCs w:val="24"/>
            </w:rPr>
          </w:rPrChange>
        </w:rPr>
        <w:t>Република</w:t>
      </w:r>
      <w:r w:rsidRPr="00891EE7">
        <w:rPr>
          <w:rFonts w:ascii="Tahoma" w:eastAsia="Tahoma" w:hAnsi="Tahoma" w:cs="Tahoma"/>
          <w:spacing w:val="-10"/>
          <w:sz w:val="24"/>
          <w:szCs w:val="24"/>
          <w:lang w:val="mk-MK"/>
          <w:rPrChange w:id="10840" w:author="Stojmenova Aneta" w:date="2020-11-16T15:34:00Z">
            <w:rPr>
              <w:rFonts w:ascii="Tahoma" w:eastAsia="Tahoma" w:hAnsi="Tahoma" w:cs="Tahoma"/>
              <w:spacing w:val="-10"/>
              <w:sz w:val="24"/>
              <w:szCs w:val="24"/>
            </w:rPr>
          </w:rPrChange>
        </w:rPr>
        <w:t xml:space="preserve"> </w:t>
      </w:r>
      <w:r w:rsidRPr="00891EE7">
        <w:rPr>
          <w:rFonts w:ascii="Tahoma" w:eastAsia="Tahoma" w:hAnsi="Tahoma" w:cs="Tahoma"/>
          <w:sz w:val="24"/>
          <w:szCs w:val="24"/>
          <w:lang w:val="mk-MK"/>
          <w:rPrChange w:id="10841" w:author="Stojmenova Aneta" w:date="2020-11-16T15:34:00Z">
            <w:rPr>
              <w:rFonts w:ascii="Tahoma" w:eastAsia="Tahoma" w:hAnsi="Tahoma" w:cs="Tahoma"/>
              <w:sz w:val="24"/>
              <w:szCs w:val="24"/>
            </w:rPr>
          </w:rPrChange>
        </w:rPr>
        <w:t>Македонија“</w:t>
      </w:r>
      <w:r w:rsidRPr="00891EE7">
        <w:rPr>
          <w:rFonts w:ascii="Tahoma" w:eastAsia="Tahoma" w:hAnsi="Tahoma" w:cs="Tahoma"/>
          <w:spacing w:val="-11"/>
          <w:sz w:val="24"/>
          <w:szCs w:val="24"/>
          <w:lang w:val="mk-MK"/>
          <w:rPrChange w:id="10842" w:author="Stojmenova Aneta" w:date="2020-11-16T15:34:00Z">
            <w:rPr>
              <w:rFonts w:ascii="Tahoma" w:eastAsia="Tahoma" w:hAnsi="Tahoma" w:cs="Tahoma"/>
              <w:spacing w:val="-11"/>
              <w:sz w:val="24"/>
              <w:szCs w:val="24"/>
            </w:rPr>
          </w:rPrChange>
        </w:rPr>
        <w:t xml:space="preserve"> </w:t>
      </w:r>
      <w:r w:rsidRPr="00891EE7">
        <w:rPr>
          <w:rFonts w:ascii="Tahoma" w:eastAsia="Tahoma" w:hAnsi="Tahoma" w:cs="Tahoma"/>
          <w:sz w:val="24"/>
          <w:szCs w:val="24"/>
          <w:lang w:val="mk-MK"/>
          <w:rPrChange w:id="10843" w:author="Stojmenova Aneta" w:date="2020-11-16T15:34:00Z">
            <w:rPr>
              <w:rFonts w:ascii="Tahoma" w:eastAsia="Tahoma" w:hAnsi="Tahoma" w:cs="Tahoma"/>
              <w:sz w:val="24"/>
              <w:szCs w:val="24"/>
            </w:rPr>
          </w:rPrChange>
        </w:rPr>
        <w:t>број</w:t>
      </w:r>
      <w:r w:rsidRPr="00891EE7">
        <w:rPr>
          <w:rFonts w:ascii="Tahoma" w:eastAsia="Tahoma" w:hAnsi="Tahoma" w:cs="Tahoma"/>
          <w:spacing w:val="-3"/>
          <w:sz w:val="24"/>
          <w:szCs w:val="24"/>
          <w:lang w:val="mk-MK"/>
          <w:rPrChange w:id="10844" w:author="Stojmenova Aneta" w:date="2020-11-16T15:34: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10845" w:author="Stojmenova Aneta" w:date="2020-11-16T15:34:00Z">
            <w:rPr>
              <w:rFonts w:ascii="Tahoma" w:eastAsia="Tahoma" w:hAnsi="Tahoma" w:cs="Tahoma"/>
              <w:sz w:val="24"/>
              <w:szCs w:val="24"/>
            </w:rPr>
          </w:rPrChange>
        </w:rPr>
        <w:t>84/2008,</w:t>
      </w:r>
      <w:r w:rsidRPr="00891EE7">
        <w:rPr>
          <w:rFonts w:ascii="Tahoma" w:eastAsia="Tahoma" w:hAnsi="Tahoma" w:cs="Tahoma"/>
          <w:spacing w:val="-8"/>
          <w:sz w:val="24"/>
          <w:szCs w:val="24"/>
          <w:lang w:val="mk-MK"/>
          <w:rPrChange w:id="10846" w:author="Stojmenova Aneta" w:date="2020-11-16T15:34:00Z">
            <w:rPr>
              <w:rFonts w:ascii="Tahoma" w:eastAsia="Tahoma" w:hAnsi="Tahoma" w:cs="Tahoma"/>
              <w:spacing w:val="-8"/>
              <w:sz w:val="24"/>
              <w:szCs w:val="24"/>
            </w:rPr>
          </w:rPrChange>
        </w:rPr>
        <w:t xml:space="preserve"> </w:t>
      </w:r>
      <w:r w:rsidRPr="00891EE7">
        <w:rPr>
          <w:rFonts w:ascii="Tahoma" w:eastAsia="Tahoma" w:hAnsi="Tahoma" w:cs="Tahoma"/>
          <w:sz w:val="24"/>
          <w:szCs w:val="24"/>
          <w:lang w:val="mk-MK"/>
          <w:rPrChange w:id="10847" w:author="Stojmenova Aneta" w:date="2020-11-16T15:34:00Z">
            <w:rPr>
              <w:rFonts w:ascii="Tahoma" w:eastAsia="Tahoma" w:hAnsi="Tahoma" w:cs="Tahoma"/>
              <w:sz w:val="24"/>
              <w:szCs w:val="24"/>
            </w:rPr>
          </w:rPrChange>
        </w:rPr>
        <w:t>35/11,</w:t>
      </w:r>
      <w:r w:rsidRPr="00891EE7">
        <w:rPr>
          <w:rFonts w:ascii="Tahoma" w:eastAsia="Tahoma" w:hAnsi="Tahoma" w:cs="Tahoma"/>
          <w:spacing w:val="-5"/>
          <w:sz w:val="24"/>
          <w:szCs w:val="24"/>
          <w:lang w:val="mk-MK"/>
          <w:rPrChange w:id="10848" w:author="Stojmenova Aneta" w:date="2020-11-16T15:34:00Z">
            <w:rPr>
              <w:rFonts w:ascii="Tahoma" w:eastAsia="Tahoma" w:hAnsi="Tahoma" w:cs="Tahoma"/>
              <w:spacing w:val="-5"/>
              <w:sz w:val="24"/>
              <w:szCs w:val="24"/>
            </w:rPr>
          </w:rPrChange>
        </w:rPr>
        <w:t xml:space="preserve"> </w:t>
      </w:r>
      <w:r w:rsidRPr="00891EE7">
        <w:rPr>
          <w:rFonts w:ascii="Tahoma" w:eastAsia="Tahoma" w:hAnsi="Tahoma" w:cs="Tahoma"/>
          <w:sz w:val="24"/>
          <w:szCs w:val="24"/>
          <w:lang w:val="mk-MK"/>
          <w:rPrChange w:id="10849" w:author="Stojmenova Aneta" w:date="2020-11-16T15:34:00Z">
            <w:rPr>
              <w:rFonts w:ascii="Tahoma" w:eastAsia="Tahoma" w:hAnsi="Tahoma" w:cs="Tahoma"/>
              <w:sz w:val="24"/>
              <w:szCs w:val="24"/>
            </w:rPr>
          </w:rPrChange>
        </w:rPr>
        <w:t>84/12</w:t>
      </w:r>
      <w:r w:rsidRPr="00891EE7">
        <w:rPr>
          <w:rFonts w:ascii="Tahoma" w:eastAsia="Tahoma" w:hAnsi="Tahoma" w:cs="Tahoma"/>
          <w:spacing w:val="-4"/>
          <w:sz w:val="24"/>
          <w:szCs w:val="24"/>
          <w:lang w:val="mk-MK"/>
          <w:rPrChange w:id="10850" w:author="Stojmenova Aneta" w:date="2020-11-16T15:34:00Z">
            <w:rPr>
              <w:rFonts w:ascii="Tahoma" w:eastAsia="Tahoma" w:hAnsi="Tahoma" w:cs="Tahoma"/>
              <w:spacing w:val="-4"/>
              <w:sz w:val="24"/>
              <w:szCs w:val="24"/>
            </w:rPr>
          </w:rPrChange>
        </w:rPr>
        <w:t xml:space="preserve"> </w:t>
      </w:r>
      <w:r w:rsidRPr="00891EE7">
        <w:rPr>
          <w:rFonts w:ascii="Tahoma" w:eastAsia="Tahoma" w:hAnsi="Tahoma" w:cs="Tahoma"/>
          <w:sz w:val="24"/>
          <w:szCs w:val="24"/>
          <w:lang w:val="mk-MK"/>
          <w:rPrChange w:id="10851" w:author="Stojmenova Aneta" w:date="2020-11-16T15:34:00Z">
            <w:rPr>
              <w:rFonts w:ascii="Tahoma" w:eastAsia="Tahoma" w:hAnsi="Tahoma" w:cs="Tahoma"/>
              <w:sz w:val="24"/>
              <w:szCs w:val="24"/>
            </w:rPr>
          </w:rPrChange>
        </w:rPr>
        <w:t>и</w:t>
      </w:r>
      <w:ins w:id="10852" w:author="Stojmenova Aneta" w:date="2020-11-13T20:16:00Z">
        <w:r w:rsidR="00203793">
          <w:rPr>
            <w:rFonts w:ascii="Tahoma" w:eastAsia="Tahoma" w:hAnsi="Tahoma" w:cs="Tahoma"/>
            <w:sz w:val="24"/>
            <w:szCs w:val="24"/>
            <w:lang w:val="mk-MK"/>
          </w:rPr>
          <w:t xml:space="preserve"> </w:t>
        </w:r>
      </w:ins>
      <w:r w:rsidRPr="00891EE7">
        <w:rPr>
          <w:rFonts w:ascii="Tahoma" w:eastAsia="Tahoma" w:hAnsi="Tahoma" w:cs="Tahoma"/>
          <w:sz w:val="24"/>
          <w:szCs w:val="24"/>
          <w:lang w:val="mk-MK"/>
          <w:rPrChange w:id="10853" w:author="Stojmenova Aneta" w:date="2020-11-16T15:34:00Z">
            <w:rPr>
              <w:rFonts w:ascii="Tahoma" w:eastAsia="Tahoma" w:hAnsi="Tahoma" w:cs="Tahoma"/>
              <w:sz w:val="24"/>
              <w:szCs w:val="24"/>
            </w:rPr>
          </w:rPrChange>
        </w:rPr>
        <w:t>43/14)</w:t>
      </w:r>
      <w:r w:rsidRPr="00891EE7">
        <w:rPr>
          <w:rFonts w:ascii="Tahoma" w:eastAsia="Tahoma" w:hAnsi="Tahoma" w:cs="Tahoma"/>
          <w:spacing w:val="-7"/>
          <w:sz w:val="24"/>
          <w:szCs w:val="24"/>
          <w:lang w:val="mk-MK"/>
          <w:rPrChange w:id="10854" w:author="Stojmenova Aneta" w:date="2020-11-16T15:34:00Z">
            <w:rPr>
              <w:rFonts w:ascii="Tahoma" w:eastAsia="Tahoma" w:hAnsi="Tahoma" w:cs="Tahoma"/>
              <w:spacing w:val="-7"/>
              <w:sz w:val="24"/>
              <w:szCs w:val="24"/>
            </w:rPr>
          </w:rPrChange>
        </w:rPr>
        <w:t xml:space="preserve"> </w:t>
      </w:r>
      <w:r w:rsidRPr="00891EE7">
        <w:rPr>
          <w:rFonts w:ascii="Tahoma" w:eastAsia="Tahoma" w:hAnsi="Tahoma" w:cs="Tahoma"/>
          <w:sz w:val="24"/>
          <w:szCs w:val="24"/>
          <w:lang w:val="mk-MK"/>
          <w:rPrChange w:id="10855" w:author="Stojmenova Aneta" w:date="2020-11-16T15:34:00Z">
            <w:rPr>
              <w:rFonts w:ascii="Tahoma" w:eastAsia="Tahoma" w:hAnsi="Tahoma" w:cs="Tahoma"/>
              <w:sz w:val="24"/>
              <w:szCs w:val="24"/>
            </w:rPr>
          </w:rPrChange>
        </w:rPr>
        <w:t>со</w:t>
      </w:r>
      <w:r w:rsidRPr="00891EE7">
        <w:rPr>
          <w:rFonts w:ascii="Tahoma" w:eastAsia="Tahoma" w:hAnsi="Tahoma" w:cs="Tahoma"/>
          <w:spacing w:val="-1"/>
          <w:sz w:val="24"/>
          <w:szCs w:val="24"/>
          <w:lang w:val="mk-MK"/>
          <w:rPrChange w:id="10856" w:author="Stojmenova Aneta" w:date="2020-11-16T15:34:00Z">
            <w:rPr>
              <w:rFonts w:ascii="Tahoma" w:eastAsia="Tahoma" w:hAnsi="Tahoma" w:cs="Tahoma"/>
              <w:spacing w:val="-1"/>
              <w:sz w:val="24"/>
              <w:szCs w:val="24"/>
            </w:rPr>
          </w:rPrChange>
        </w:rPr>
        <w:t xml:space="preserve"> </w:t>
      </w:r>
      <w:r w:rsidRPr="00891EE7">
        <w:rPr>
          <w:rFonts w:ascii="Tahoma" w:eastAsia="Tahoma" w:hAnsi="Tahoma" w:cs="Tahoma"/>
          <w:sz w:val="24"/>
          <w:szCs w:val="24"/>
          <w:lang w:val="mk-MK"/>
          <w:rPrChange w:id="10857" w:author="Stojmenova Aneta" w:date="2020-11-16T15:34:00Z">
            <w:rPr>
              <w:rFonts w:ascii="Tahoma" w:eastAsia="Tahoma" w:hAnsi="Tahoma" w:cs="Tahoma"/>
              <w:sz w:val="24"/>
              <w:szCs w:val="24"/>
            </w:rPr>
          </w:rPrChange>
        </w:rPr>
        <w:t>денот</w:t>
      </w:r>
      <w:r w:rsidRPr="00891EE7">
        <w:rPr>
          <w:rFonts w:ascii="Tahoma" w:eastAsia="Tahoma" w:hAnsi="Tahoma" w:cs="Tahoma"/>
          <w:spacing w:val="-5"/>
          <w:sz w:val="24"/>
          <w:szCs w:val="24"/>
          <w:lang w:val="mk-MK"/>
          <w:rPrChange w:id="10858" w:author="Stojmenova Aneta" w:date="2020-11-16T15:34:00Z">
            <w:rPr>
              <w:rFonts w:ascii="Tahoma" w:eastAsia="Tahoma" w:hAnsi="Tahoma" w:cs="Tahoma"/>
              <w:spacing w:val="-5"/>
              <w:sz w:val="24"/>
              <w:szCs w:val="24"/>
            </w:rPr>
          </w:rPrChange>
        </w:rPr>
        <w:t xml:space="preserve"> </w:t>
      </w:r>
      <w:r w:rsidRPr="00891EE7">
        <w:rPr>
          <w:rFonts w:ascii="Tahoma" w:eastAsia="Tahoma" w:hAnsi="Tahoma" w:cs="Tahoma"/>
          <w:sz w:val="24"/>
          <w:szCs w:val="24"/>
          <w:lang w:val="mk-MK"/>
          <w:rPrChange w:id="10859" w:author="Stojmenova Aneta" w:date="2020-11-16T15:34:00Z">
            <w:rPr>
              <w:rFonts w:ascii="Tahoma" w:eastAsia="Tahoma" w:hAnsi="Tahoma" w:cs="Tahoma"/>
              <w:sz w:val="24"/>
              <w:szCs w:val="24"/>
            </w:rPr>
          </w:rPrChange>
        </w:rPr>
        <w:t>на</w:t>
      </w:r>
      <w:r w:rsidRPr="00891EE7">
        <w:rPr>
          <w:rFonts w:ascii="Tahoma" w:eastAsia="Tahoma" w:hAnsi="Tahoma" w:cs="Tahoma"/>
          <w:spacing w:val="-2"/>
          <w:sz w:val="24"/>
          <w:szCs w:val="24"/>
          <w:lang w:val="mk-MK"/>
          <w:rPrChange w:id="10860" w:author="Stojmenova Aneta" w:date="2020-11-16T15:34:00Z">
            <w:rPr>
              <w:rFonts w:ascii="Tahoma" w:eastAsia="Tahoma" w:hAnsi="Tahoma" w:cs="Tahoma"/>
              <w:spacing w:val="-2"/>
              <w:sz w:val="24"/>
              <w:szCs w:val="24"/>
            </w:rPr>
          </w:rPrChange>
        </w:rPr>
        <w:t xml:space="preserve"> </w:t>
      </w:r>
      <w:r w:rsidRPr="00891EE7">
        <w:rPr>
          <w:rFonts w:ascii="Tahoma" w:eastAsia="Tahoma" w:hAnsi="Tahoma" w:cs="Tahoma"/>
          <w:sz w:val="24"/>
          <w:szCs w:val="24"/>
          <w:lang w:val="mk-MK"/>
          <w:rPrChange w:id="10861" w:author="Stojmenova Aneta" w:date="2020-11-16T15:34:00Z">
            <w:rPr>
              <w:rFonts w:ascii="Tahoma" w:eastAsia="Tahoma" w:hAnsi="Tahoma" w:cs="Tahoma"/>
              <w:sz w:val="24"/>
              <w:szCs w:val="24"/>
            </w:rPr>
          </w:rPrChange>
        </w:rPr>
        <w:t>отпочнување</w:t>
      </w:r>
      <w:r w:rsidRPr="00891EE7">
        <w:rPr>
          <w:rFonts w:ascii="Tahoma" w:eastAsia="Tahoma" w:hAnsi="Tahoma" w:cs="Tahoma"/>
          <w:spacing w:val="-13"/>
          <w:sz w:val="24"/>
          <w:szCs w:val="24"/>
          <w:lang w:val="mk-MK"/>
          <w:rPrChange w:id="10862" w:author="Stojmenova Aneta" w:date="2020-11-16T15:34:00Z">
            <w:rPr>
              <w:rFonts w:ascii="Tahoma" w:eastAsia="Tahoma" w:hAnsi="Tahoma" w:cs="Tahoma"/>
              <w:spacing w:val="-13"/>
              <w:sz w:val="24"/>
              <w:szCs w:val="24"/>
            </w:rPr>
          </w:rPrChange>
        </w:rPr>
        <w:t xml:space="preserve"> </w:t>
      </w:r>
      <w:r w:rsidRPr="00891EE7">
        <w:rPr>
          <w:rFonts w:ascii="Tahoma" w:eastAsia="Tahoma" w:hAnsi="Tahoma" w:cs="Tahoma"/>
          <w:sz w:val="24"/>
          <w:szCs w:val="24"/>
          <w:lang w:val="mk-MK"/>
          <w:rPrChange w:id="10863" w:author="Stojmenova Aneta" w:date="2020-11-16T15:34:00Z">
            <w:rPr>
              <w:rFonts w:ascii="Tahoma" w:eastAsia="Tahoma" w:hAnsi="Tahoma" w:cs="Tahoma"/>
              <w:sz w:val="24"/>
              <w:szCs w:val="24"/>
            </w:rPr>
          </w:rPrChange>
        </w:rPr>
        <w:t>со</w:t>
      </w:r>
      <w:r w:rsidRPr="00891EE7">
        <w:rPr>
          <w:rFonts w:ascii="Tahoma" w:eastAsia="Tahoma" w:hAnsi="Tahoma" w:cs="Tahoma"/>
          <w:spacing w:val="-1"/>
          <w:sz w:val="24"/>
          <w:szCs w:val="24"/>
          <w:lang w:val="mk-MK"/>
          <w:rPrChange w:id="10864" w:author="Stojmenova Aneta" w:date="2020-11-16T15:34:00Z">
            <w:rPr>
              <w:rFonts w:ascii="Tahoma" w:eastAsia="Tahoma" w:hAnsi="Tahoma" w:cs="Tahoma"/>
              <w:spacing w:val="-1"/>
              <w:sz w:val="24"/>
              <w:szCs w:val="24"/>
            </w:rPr>
          </w:rPrChange>
        </w:rPr>
        <w:t xml:space="preserve"> </w:t>
      </w:r>
      <w:r w:rsidRPr="00891EE7">
        <w:rPr>
          <w:rFonts w:ascii="Tahoma" w:eastAsia="Tahoma" w:hAnsi="Tahoma" w:cs="Tahoma"/>
          <w:sz w:val="24"/>
          <w:szCs w:val="24"/>
          <w:lang w:val="mk-MK"/>
          <w:rPrChange w:id="10865" w:author="Stojmenova Aneta" w:date="2020-11-16T15:34:00Z">
            <w:rPr>
              <w:rFonts w:ascii="Tahoma" w:eastAsia="Tahoma" w:hAnsi="Tahoma" w:cs="Tahoma"/>
              <w:sz w:val="24"/>
              <w:szCs w:val="24"/>
            </w:rPr>
          </w:rPrChange>
        </w:rPr>
        <w:t>примената</w:t>
      </w:r>
      <w:r w:rsidRPr="00891EE7">
        <w:rPr>
          <w:rFonts w:ascii="Tahoma" w:eastAsia="Tahoma" w:hAnsi="Tahoma" w:cs="Tahoma"/>
          <w:spacing w:val="-10"/>
          <w:sz w:val="24"/>
          <w:szCs w:val="24"/>
          <w:lang w:val="mk-MK"/>
          <w:rPrChange w:id="10866" w:author="Stojmenova Aneta" w:date="2020-11-16T15:34:00Z">
            <w:rPr>
              <w:rFonts w:ascii="Tahoma" w:eastAsia="Tahoma" w:hAnsi="Tahoma" w:cs="Tahoma"/>
              <w:spacing w:val="-10"/>
              <w:sz w:val="24"/>
              <w:szCs w:val="24"/>
            </w:rPr>
          </w:rPrChange>
        </w:rPr>
        <w:t xml:space="preserve"> </w:t>
      </w:r>
      <w:r w:rsidRPr="00891EE7">
        <w:rPr>
          <w:rFonts w:ascii="Tahoma" w:eastAsia="Tahoma" w:hAnsi="Tahoma" w:cs="Tahoma"/>
          <w:sz w:val="24"/>
          <w:szCs w:val="24"/>
          <w:lang w:val="mk-MK"/>
          <w:rPrChange w:id="10867" w:author="Stojmenova Aneta" w:date="2020-11-16T15:34:00Z">
            <w:rPr>
              <w:rFonts w:ascii="Tahoma" w:eastAsia="Tahoma" w:hAnsi="Tahoma" w:cs="Tahoma"/>
              <w:sz w:val="24"/>
              <w:szCs w:val="24"/>
            </w:rPr>
          </w:rPrChange>
        </w:rPr>
        <w:t>на</w:t>
      </w:r>
      <w:r w:rsidRPr="00891EE7">
        <w:rPr>
          <w:rFonts w:ascii="Tahoma" w:eastAsia="Tahoma" w:hAnsi="Tahoma" w:cs="Tahoma"/>
          <w:spacing w:val="-2"/>
          <w:sz w:val="24"/>
          <w:szCs w:val="24"/>
          <w:lang w:val="mk-MK"/>
          <w:rPrChange w:id="10868" w:author="Stojmenova Aneta" w:date="2020-11-16T15:34:00Z">
            <w:rPr>
              <w:rFonts w:ascii="Tahoma" w:eastAsia="Tahoma" w:hAnsi="Tahoma" w:cs="Tahoma"/>
              <w:spacing w:val="-2"/>
              <w:sz w:val="24"/>
              <w:szCs w:val="24"/>
            </w:rPr>
          </w:rPrChange>
        </w:rPr>
        <w:t xml:space="preserve"> </w:t>
      </w:r>
      <w:r w:rsidRPr="00891EE7">
        <w:rPr>
          <w:rFonts w:ascii="Tahoma" w:eastAsia="Tahoma" w:hAnsi="Tahoma" w:cs="Tahoma"/>
          <w:sz w:val="24"/>
          <w:szCs w:val="24"/>
          <w:lang w:val="mk-MK"/>
          <w:rPrChange w:id="10869" w:author="Stojmenova Aneta" w:date="2020-11-16T15:34:00Z">
            <w:rPr>
              <w:rFonts w:ascii="Tahoma" w:eastAsia="Tahoma" w:hAnsi="Tahoma" w:cs="Tahoma"/>
              <w:sz w:val="24"/>
              <w:szCs w:val="24"/>
            </w:rPr>
          </w:rPrChange>
        </w:rPr>
        <w:t>овој</w:t>
      </w:r>
      <w:r w:rsidRPr="00891EE7">
        <w:rPr>
          <w:rFonts w:ascii="Tahoma" w:eastAsia="Tahoma" w:hAnsi="Tahoma" w:cs="Tahoma"/>
          <w:spacing w:val="-4"/>
          <w:sz w:val="24"/>
          <w:szCs w:val="24"/>
          <w:lang w:val="mk-MK"/>
          <w:rPrChange w:id="10870" w:author="Stojmenova Aneta" w:date="2020-11-16T15:34:00Z">
            <w:rPr>
              <w:rFonts w:ascii="Tahoma" w:eastAsia="Tahoma" w:hAnsi="Tahoma" w:cs="Tahoma"/>
              <w:spacing w:val="-4"/>
              <w:sz w:val="24"/>
              <w:szCs w:val="24"/>
            </w:rPr>
          </w:rPrChange>
        </w:rPr>
        <w:t xml:space="preserve"> </w:t>
      </w:r>
      <w:r w:rsidRPr="00891EE7">
        <w:rPr>
          <w:rFonts w:ascii="Tahoma" w:eastAsia="Tahoma" w:hAnsi="Tahoma" w:cs="Tahoma"/>
          <w:sz w:val="24"/>
          <w:szCs w:val="24"/>
          <w:lang w:val="mk-MK"/>
          <w:rPrChange w:id="10871" w:author="Stojmenova Aneta" w:date="2020-11-16T15:34:00Z">
            <w:rPr>
              <w:rFonts w:ascii="Tahoma" w:eastAsia="Tahoma" w:hAnsi="Tahoma" w:cs="Tahoma"/>
              <w:sz w:val="24"/>
              <w:szCs w:val="24"/>
            </w:rPr>
          </w:rPrChange>
        </w:rPr>
        <w:t>закон</w:t>
      </w:r>
      <w:r w:rsidRPr="00891EE7">
        <w:rPr>
          <w:rFonts w:ascii="Tahoma" w:eastAsia="Tahoma" w:hAnsi="Tahoma" w:cs="Tahoma"/>
          <w:spacing w:val="-5"/>
          <w:sz w:val="24"/>
          <w:szCs w:val="24"/>
          <w:lang w:val="mk-MK"/>
          <w:rPrChange w:id="10872" w:author="Stojmenova Aneta" w:date="2020-11-16T15:34:00Z">
            <w:rPr>
              <w:rFonts w:ascii="Tahoma" w:eastAsia="Tahoma" w:hAnsi="Tahoma" w:cs="Tahoma"/>
              <w:spacing w:val="-5"/>
              <w:sz w:val="24"/>
              <w:szCs w:val="24"/>
            </w:rPr>
          </w:rPrChange>
        </w:rPr>
        <w:t xml:space="preserve"> </w:t>
      </w:r>
      <w:r w:rsidRPr="00891EE7">
        <w:rPr>
          <w:rFonts w:ascii="Tahoma" w:eastAsia="Tahoma" w:hAnsi="Tahoma" w:cs="Tahoma"/>
          <w:sz w:val="24"/>
          <w:szCs w:val="24"/>
          <w:lang w:val="mk-MK"/>
          <w:rPrChange w:id="10873" w:author="Stojmenova Aneta" w:date="2020-11-16T15:34:00Z">
            <w:rPr>
              <w:rFonts w:ascii="Tahoma" w:eastAsia="Tahoma" w:hAnsi="Tahoma" w:cs="Tahoma"/>
              <w:sz w:val="24"/>
              <w:szCs w:val="24"/>
            </w:rPr>
          </w:rPrChange>
        </w:rPr>
        <w:t>продолжува</w:t>
      </w:r>
      <w:r w:rsidRPr="00891EE7">
        <w:rPr>
          <w:rFonts w:ascii="Tahoma" w:eastAsia="Tahoma" w:hAnsi="Tahoma" w:cs="Tahoma"/>
          <w:spacing w:val="-11"/>
          <w:sz w:val="24"/>
          <w:szCs w:val="24"/>
          <w:lang w:val="mk-MK"/>
          <w:rPrChange w:id="10874" w:author="Stojmenova Aneta" w:date="2020-11-16T15:34:00Z">
            <w:rPr>
              <w:rFonts w:ascii="Tahoma" w:eastAsia="Tahoma" w:hAnsi="Tahoma" w:cs="Tahoma"/>
              <w:spacing w:val="-11"/>
              <w:sz w:val="24"/>
              <w:szCs w:val="24"/>
            </w:rPr>
          </w:rPrChange>
        </w:rPr>
        <w:t xml:space="preserve"> </w:t>
      </w:r>
      <w:r w:rsidRPr="00891EE7">
        <w:rPr>
          <w:rFonts w:ascii="Tahoma" w:eastAsia="Tahoma" w:hAnsi="Tahoma" w:cs="Tahoma"/>
          <w:sz w:val="24"/>
          <w:szCs w:val="24"/>
          <w:lang w:val="mk-MK"/>
          <w:rPrChange w:id="10875" w:author="Stojmenova Aneta" w:date="2020-11-16T15:34:00Z">
            <w:rPr>
              <w:rFonts w:ascii="Tahoma" w:eastAsia="Tahoma" w:hAnsi="Tahoma" w:cs="Tahoma"/>
              <w:sz w:val="24"/>
              <w:szCs w:val="24"/>
            </w:rPr>
          </w:rPrChange>
        </w:rPr>
        <w:t>да</w:t>
      </w:r>
      <w:r w:rsidRPr="00891EE7">
        <w:rPr>
          <w:rFonts w:ascii="Tahoma" w:eastAsia="Tahoma" w:hAnsi="Tahoma" w:cs="Tahoma"/>
          <w:spacing w:val="-2"/>
          <w:sz w:val="24"/>
          <w:szCs w:val="24"/>
          <w:lang w:val="mk-MK"/>
          <w:rPrChange w:id="10876" w:author="Stojmenova Aneta" w:date="2020-11-16T15:34:00Z">
            <w:rPr>
              <w:rFonts w:ascii="Tahoma" w:eastAsia="Tahoma" w:hAnsi="Tahoma" w:cs="Tahoma"/>
              <w:spacing w:val="-2"/>
              <w:sz w:val="24"/>
              <w:szCs w:val="24"/>
            </w:rPr>
          </w:rPrChange>
        </w:rPr>
        <w:t xml:space="preserve"> </w:t>
      </w:r>
      <w:r w:rsidRPr="00891EE7">
        <w:rPr>
          <w:rFonts w:ascii="Tahoma" w:eastAsia="Tahoma" w:hAnsi="Tahoma" w:cs="Tahoma"/>
          <w:sz w:val="24"/>
          <w:szCs w:val="24"/>
          <w:lang w:val="mk-MK"/>
          <w:rPrChange w:id="10877" w:author="Stojmenova Aneta" w:date="2020-11-16T15:34:00Z">
            <w:rPr>
              <w:rFonts w:ascii="Tahoma" w:eastAsia="Tahoma" w:hAnsi="Tahoma" w:cs="Tahoma"/>
              <w:sz w:val="24"/>
              <w:szCs w:val="24"/>
            </w:rPr>
          </w:rPrChange>
        </w:rPr>
        <w:t>работи како</w:t>
      </w:r>
      <w:r w:rsidRPr="00891EE7">
        <w:rPr>
          <w:rFonts w:ascii="Tahoma" w:eastAsia="Tahoma" w:hAnsi="Tahoma" w:cs="Tahoma"/>
          <w:spacing w:val="10"/>
          <w:sz w:val="24"/>
          <w:szCs w:val="24"/>
          <w:lang w:val="mk-MK"/>
          <w:rPrChange w:id="10878" w:author="Stojmenova Aneta" w:date="2020-11-16T15:34:00Z">
            <w:rPr>
              <w:rFonts w:ascii="Tahoma" w:eastAsia="Tahoma" w:hAnsi="Tahoma" w:cs="Tahoma"/>
              <w:spacing w:val="10"/>
              <w:sz w:val="24"/>
              <w:szCs w:val="24"/>
            </w:rPr>
          </w:rPrChange>
        </w:rPr>
        <w:t xml:space="preserve"> </w:t>
      </w:r>
      <w:r w:rsidRPr="00891EE7">
        <w:rPr>
          <w:rFonts w:ascii="Tahoma" w:eastAsia="Tahoma" w:hAnsi="Tahoma" w:cs="Tahoma"/>
          <w:sz w:val="24"/>
          <w:szCs w:val="24"/>
          <w:lang w:val="mk-MK"/>
          <w:rPrChange w:id="10879" w:author="Stojmenova Aneta" w:date="2020-11-16T15:34:00Z">
            <w:rPr>
              <w:rFonts w:ascii="Tahoma" w:eastAsia="Tahoma" w:hAnsi="Tahoma" w:cs="Tahoma"/>
              <w:sz w:val="24"/>
              <w:szCs w:val="24"/>
            </w:rPr>
          </w:rPrChange>
        </w:rPr>
        <w:t>Македонска</w:t>
      </w:r>
      <w:r w:rsidRPr="00891EE7">
        <w:rPr>
          <w:rFonts w:ascii="Tahoma" w:eastAsia="Tahoma" w:hAnsi="Tahoma" w:cs="Tahoma"/>
          <w:spacing w:val="3"/>
          <w:sz w:val="24"/>
          <w:szCs w:val="24"/>
          <w:lang w:val="mk-MK"/>
          <w:rPrChange w:id="10880" w:author="Stojmenova Aneta" w:date="2020-11-16T15:34: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10881" w:author="Stojmenova Aneta" w:date="2020-11-16T15:34:00Z">
            <w:rPr>
              <w:rFonts w:ascii="Tahoma" w:eastAsia="Tahoma" w:hAnsi="Tahoma" w:cs="Tahoma"/>
              <w:sz w:val="24"/>
              <w:szCs w:val="24"/>
            </w:rPr>
          </w:rPrChange>
        </w:rPr>
        <w:t>агенција</w:t>
      </w:r>
      <w:r w:rsidRPr="00891EE7">
        <w:rPr>
          <w:rFonts w:ascii="Tahoma" w:eastAsia="Tahoma" w:hAnsi="Tahoma" w:cs="Tahoma"/>
          <w:spacing w:val="6"/>
          <w:sz w:val="24"/>
          <w:szCs w:val="24"/>
          <w:lang w:val="mk-MK"/>
          <w:rPrChange w:id="10882" w:author="Stojmenova Aneta" w:date="2020-11-16T15:34:00Z">
            <w:rPr>
              <w:rFonts w:ascii="Tahoma" w:eastAsia="Tahoma" w:hAnsi="Tahoma" w:cs="Tahoma"/>
              <w:spacing w:val="6"/>
              <w:sz w:val="24"/>
              <w:szCs w:val="24"/>
            </w:rPr>
          </w:rPrChange>
        </w:rPr>
        <w:t xml:space="preserve"> </w:t>
      </w:r>
      <w:r w:rsidRPr="00891EE7">
        <w:rPr>
          <w:rFonts w:ascii="Tahoma" w:eastAsia="Tahoma" w:hAnsi="Tahoma" w:cs="Tahoma"/>
          <w:sz w:val="24"/>
          <w:szCs w:val="24"/>
          <w:lang w:val="mk-MK"/>
          <w:rPrChange w:id="10883" w:author="Stojmenova Aneta" w:date="2020-11-16T15:34:00Z">
            <w:rPr>
              <w:rFonts w:ascii="Tahoma" w:eastAsia="Tahoma" w:hAnsi="Tahoma" w:cs="Tahoma"/>
              <w:sz w:val="24"/>
              <w:szCs w:val="24"/>
            </w:rPr>
          </w:rPrChange>
        </w:rPr>
        <w:t>за</w:t>
      </w:r>
      <w:r w:rsidRPr="00891EE7">
        <w:rPr>
          <w:rFonts w:ascii="Tahoma" w:eastAsia="Tahoma" w:hAnsi="Tahoma" w:cs="Tahoma"/>
          <w:spacing w:val="12"/>
          <w:sz w:val="24"/>
          <w:szCs w:val="24"/>
          <w:lang w:val="mk-MK"/>
          <w:rPrChange w:id="10884" w:author="Stojmenova Aneta" w:date="2020-11-16T15:34:00Z">
            <w:rPr>
              <w:rFonts w:ascii="Tahoma" w:eastAsia="Tahoma" w:hAnsi="Tahoma" w:cs="Tahoma"/>
              <w:spacing w:val="12"/>
              <w:sz w:val="24"/>
              <w:szCs w:val="24"/>
            </w:rPr>
          </w:rPrChange>
        </w:rPr>
        <w:t xml:space="preserve"> </w:t>
      </w:r>
      <w:r w:rsidRPr="00891EE7">
        <w:rPr>
          <w:rFonts w:ascii="Tahoma" w:eastAsia="Tahoma" w:hAnsi="Tahoma" w:cs="Tahoma"/>
          <w:sz w:val="24"/>
          <w:szCs w:val="24"/>
          <w:lang w:val="mk-MK"/>
          <w:rPrChange w:id="10885" w:author="Stojmenova Aneta" w:date="2020-11-16T15:34:00Z">
            <w:rPr>
              <w:rFonts w:ascii="Tahoma" w:eastAsia="Tahoma" w:hAnsi="Tahoma" w:cs="Tahoma"/>
              <w:sz w:val="24"/>
              <w:szCs w:val="24"/>
            </w:rPr>
          </w:rPrChange>
        </w:rPr>
        <w:t>задолжителни нафтени</w:t>
      </w:r>
      <w:r w:rsidRPr="00891EE7">
        <w:rPr>
          <w:rFonts w:ascii="Tahoma" w:eastAsia="Tahoma" w:hAnsi="Tahoma" w:cs="Tahoma"/>
          <w:spacing w:val="6"/>
          <w:sz w:val="24"/>
          <w:szCs w:val="24"/>
          <w:lang w:val="mk-MK"/>
          <w:rPrChange w:id="10886" w:author="Stojmenova Aneta" w:date="2020-11-16T15:34:00Z">
            <w:rPr>
              <w:rFonts w:ascii="Tahoma" w:eastAsia="Tahoma" w:hAnsi="Tahoma" w:cs="Tahoma"/>
              <w:spacing w:val="6"/>
              <w:sz w:val="24"/>
              <w:szCs w:val="24"/>
            </w:rPr>
          </w:rPrChange>
        </w:rPr>
        <w:t xml:space="preserve"> </w:t>
      </w:r>
      <w:r w:rsidRPr="00891EE7">
        <w:rPr>
          <w:rFonts w:ascii="Tahoma" w:eastAsia="Tahoma" w:hAnsi="Tahoma" w:cs="Tahoma"/>
          <w:sz w:val="24"/>
          <w:szCs w:val="24"/>
          <w:lang w:val="mk-MK"/>
          <w:rPrChange w:id="10887" w:author="Stojmenova Aneta" w:date="2020-11-16T15:34:00Z">
            <w:rPr>
              <w:rFonts w:ascii="Tahoma" w:eastAsia="Tahoma" w:hAnsi="Tahoma" w:cs="Tahoma"/>
              <w:sz w:val="24"/>
              <w:szCs w:val="24"/>
            </w:rPr>
          </w:rPrChange>
        </w:rPr>
        <w:t>резерви</w:t>
      </w:r>
      <w:r w:rsidRPr="00891EE7">
        <w:rPr>
          <w:rFonts w:ascii="Tahoma" w:eastAsia="Tahoma" w:hAnsi="Tahoma" w:cs="Tahoma"/>
          <w:spacing w:val="6"/>
          <w:sz w:val="24"/>
          <w:szCs w:val="24"/>
          <w:lang w:val="mk-MK"/>
          <w:rPrChange w:id="10888" w:author="Stojmenova Aneta" w:date="2020-11-16T15:34:00Z">
            <w:rPr>
              <w:rFonts w:ascii="Tahoma" w:eastAsia="Tahoma" w:hAnsi="Tahoma" w:cs="Tahoma"/>
              <w:spacing w:val="6"/>
              <w:sz w:val="24"/>
              <w:szCs w:val="24"/>
            </w:rPr>
          </w:rPrChange>
        </w:rPr>
        <w:t xml:space="preserve"> </w:t>
      </w:r>
      <w:r w:rsidRPr="00891EE7">
        <w:rPr>
          <w:rFonts w:ascii="Tahoma" w:eastAsia="Tahoma" w:hAnsi="Tahoma" w:cs="Tahoma"/>
          <w:sz w:val="24"/>
          <w:szCs w:val="24"/>
          <w:lang w:val="mk-MK"/>
          <w:rPrChange w:id="10889" w:author="Stojmenova Aneta" w:date="2020-11-16T15:34:00Z">
            <w:rPr>
              <w:rFonts w:ascii="Tahoma" w:eastAsia="Tahoma" w:hAnsi="Tahoma" w:cs="Tahoma"/>
              <w:sz w:val="24"/>
              <w:szCs w:val="24"/>
            </w:rPr>
          </w:rPrChange>
        </w:rPr>
        <w:t>со</w:t>
      </w:r>
      <w:r w:rsidRPr="00891EE7">
        <w:rPr>
          <w:rFonts w:ascii="Tahoma" w:eastAsia="Tahoma" w:hAnsi="Tahoma" w:cs="Tahoma"/>
          <w:spacing w:val="12"/>
          <w:sz w:val="24"/>
          <w:szCs w:val="24"/>
          <w:lang w:val="mk-MK"/>
          <w:rPrChange w:id="10890" w:author="Stojmenova Aneta" w:date="2020-11-16T15:34:00Z">
            <w:rPr>
              <w:rFonts w:ascii="Tahoma" w:eastAsia="Tahoma" w:hAnsi="Tahoma" w:cs="Tahoma"/>
              <w:spacing w:val="12"/>
              <w:sz w:val="24"/>
              <w:szCs w:val="24"/>
            </w:rPr>
          </w:rPrChange>
        </w:rPr>
        <w:t xml:space="preserve"> </w:t>
      </w:r>
      <w:r w:rsidRPr="00891EE7">
        <w:rPr>
          <w:rFonts w:ascii="Tahoma" w:eastAsia="Tahoma" w:hAnsi="Tahoma" w:cs="Tahoma"/>
          <w:sz w:val="24"/>
          <w:szCs w:val="24"/>
          <w:lang w:val="mk-MK"/>
          <w:rPrChange w:id="10891" w:author="Stojmenova Aneta" w:date="2020-11-16T15:34:00Z">
            <w:rPr>
              <w:rFonts w:ascii="Tahoma" w:eastAsia="Tahoma" w:hAnsi="Tahoma" w:cs="Tahoma"/>
              <w:sz w:val="24"/>
              <w:szCs w:val="24"/>
            </w:rPr>
          </w:rPrChange>
        </w:rPr>
        <w:t>надлежности утврдени</w:t>
      </w:r>
      <w:r w:rsidRPr="00891EE7">
        <w:rPr>
          <w:rFonts w:ascii="Tahoma" w:eastAsia="Tahoma" w:hAnsi="Tahoma" w:cs="Tahoma"/>
          <w:spacing w:val="-10"/>
          <w:sz w:val="24"/>
          <w:szCs w:val="24"/>
          <w:lang w:val="mk-MK"/>
          <w:rPrChange w:id="10892" w:author="Stojmenova Aneta" w:date="2020-11-16T15:34:00Z">
            <w:rPr>
              <w:rFonts w:ascii="Tahoma" w:eastAsia="Tahoma" w:hAnsi="Tahoma" w:cs="Tahoma"/>
              <w:spacing w:val="-10"/>
              <w:sz w:val="24"/>
              <w:szCs w:val="24"/>
            </w:rPr>
          </w:rPrChange>
        </w:rPr>
        <w:t xml:space="preserve"> </w:t>
      </w:r>
      <w:r w:rsidRPr="00891EE7">
        <w:rPr>
          <w:rFonts w:ascii="Tahoma" w:eastAsia="Tahoma" w:hAnsi="Tahoma" w:cs="Tahoma"/>
          <w:sz w:val="24"/>
          <w:szCs w:val="24"/>
          <w:lang w:val="mk-MK"/>
          <w:rPrChange w:id="10893" w:author="Stojmenova Aneta" w:date="2020-11-16T15:34:00Z">
            <w:rPr>
              <w:rFonts w:ascii="Tahoma" w:eastAsia="Tahoma" w:hAnsi="Tahoma" w:cs="Tahoma"/>
              <w:sz w:val="24"/>
              <w:szCs w:val="24"/>
            </w:rPr>
          </w:rPrChange>
        </w:rPr>
        <w:t>со</w:t>
      </w:r>
      <w:r w:rsidRPr="00891EE7">
        <w:rPr>
          <w:rFonts w:ascii="Tahoma" w:eastAsia="Tahoma" w:hAnsi="Tahoma" w:cs="Tahoma"/>
          <w:spacing w:val="-1"/>
          <w:sz w:val="24"/>
          <w:szCs w:val="24"/>
          <w:lang w:val="mk-MK"/>
          <w:rPrChange w:id="10894" w:author="Stojmenova Aneta" w:date="2020-11-16T15:34:00Z">
            <w:rPr>
              <w:rFonts w:ascii="Tahoma" w:eastAsia="Tahoma" w:hAnsi="Tahoma" w:cs="Tahoma"/>
              <w:spacing w:val="-1"/>
              <w:sz w:val="24"/>
              <w:szCs w:val="24"/>
            </w:rPr>
          </w:rPrChange>
        </w:rPr>
        <w:t xml:space="preserve"> </w:t>
      </w:r>
      <w:r w:rsidRPr="00891EE7">
        <w:rPr>
          <w:rFonts w:ascii="Tahoma" w:eastAsia="Tahoma" w:hAnsi="Tahoma" w:cs="Tahoma"/>
          <w:sz w:val="24"/>
          <w:szCs w:val="24"/>
          <w:lang w:val="mk-MK"/>
          <w:rPrChange w:id="10895" w:author="Stojmenova Aneta" w:date="2020-11-16T15:34:00Z">
            <w:rPr>
              <w:rFonts w:ascii="Tahoma" w:eastAsia="Tahoma" w:hAnsi="Tahoma" w:cs="Tahoma"/>
              <w:sz w:val="24"/>
              <w:szCs w:val="24"/>
            </w:rPr>
          </w:rPrChange>
        </w:rPr>
        <w:t>овој</w:t>
      </w:r>
      <w:r w:rsidRPr="00891EE7">
        <w:rPr>
          <w:rFonts w:ascii="Tahoma" w:eastAsia="Tahoma" w:hAnsi="Tahoma" w:cs="Tahoma"/>
          <w:spacing w:val="-5"/>
          <w:sz w:val="24"/>
          <w:szCs w:val="24"/>
          <w:lang w:val="mk-MK"/>
          <w:rPrChange w:id="10896" w:author="Stojmenova Aneta" w:date="2020-11-16T15:34:00Z">
            <w:rPr>
              <w:rFonts w:ascii="Tahoma" w:eastAsia="Tahoma" w:hAnsi="Tahoma" w:cs="Tahoma"/>
              <w:spacing w:val="-5"/>
              <w:sz w:val="24"/>
              <w:szCs w:val="24"/>
            </w:rPr>
          </w:rPrChange>
        </w:rPr>
        <w:t xml:space="preserve"> </w:t>
      </w:r>
      <w:r w:rsidRPr="00891EE7">
        <w:rPr>
          <w:rFonts w:ascii="Tahoma" w:eastAsia="Tahoma" w:hAnsi="Tahoma" w:cs="Tahoma"/>
          <w:sz w:val="24"/>
          <w:szCs w:val="24"/>
          <w:lang w:val="mk-MK"/>
          <w:rPrChange w:id="10897" w:author="Stojmenova Aneta" w:date="2020-11-16T15:34:00Z">
            <w:rPr>
              <w:rFonts w:ascii="Tahoma" w:eastAsia="Tahoma" w:hAnsi="Tahoma" w:cs="Tahoma"/>
              <w:sz w:val="24"/>
              <w:szCs w:val="24"/>
            </w:rPr>
          </w:rPrChange>
        </w:rPr>
        <w:t>закон.</w:t>
      </w:r>
    </w:p>
    <w:p w14:paraId="0672721C" w14:textId="77777777" w:rsidR="006F4793" w:rsidRPr="00891EE7" w:rsidRDefault="008A6E97">
      <w:pPr>
        <w:spacing w:after="0" w:line="240" w:lineRule="auto"/>
        <w:ind w:left="136" w:right="73" w:firstLine="284"/>
        <w:jc w:val="both"/>
        <w:rPr>
          <w:rFonts w:ascii="Tahoma" w:eastAsia="Tahoma" w:hAnsi="Tahoma" w:cs="Tahoma"/>
          <w:sz w:val="24"/>
          <w:szCs w:val="24"/>
          <w:lang w:val="mk-MK"/>
          <w:rPrChange w:id="10898" w:author="Stojmenova Aneta" w:date="2020-11-16T15:51:00Z">
            <w:rPr>
              <w:rFonts w:ascii="Tahoma" w:eastAsia="Tahoma" w:hAnsi="Tahoma" w:cs="Tahoma"/>
              <w:sz w:val="24"/>
              <w:szCs w:val="24"/>
            </w:rPr>
          </w:rPrChange>
        </w:rPr>
      </w:pPr>
      <w:r w:rsidRPr="00891EE7">
        <w:rPr>
          <w:rFonts w:ascii="Tahoma" w:eastAsia="Tahoma" w:hAnsi="Tahoma" w:cs="Tahoma"/>
          <w:sz w:val="24"/>
          <w:szCs w:val="24"/>
          <w:lang w:val="mk-MK"/>
          <w:rPrChange w:id="10899" w:author="Stojmenova Aneta" w:date="2020-11-16T15:51:00Z">
            <w:rPr>
              <w:rFonts w:ascii="Tahoma" w:eastAsia="Tahoma" w:hAnsi="Tahoma" w:cs="Tahoma"/>
              <w:sz w:val="24"/>
              <w:szCs w:val="24"/>
            </w:rPr>
          </w:rPrChange>
        </w:rPr>
        <w:t>(2)</w:t>
      </w:r>
      <w:r w:rsidRPr="00891EE7">
        <w:rPr>
          <w:rFonts w:ascii="Tahoma" w:eastAsia="Tahoma" w:hAnsi="Tahoma" w:cs="Tahoma"/>
          <w:spacing w:val="22"/>
          <w:sz w:val="24"/>
          <w:szCs w:val="24"/>
          <w:lang w:val="mk-MK"/>
          <w:rPrChange w:id="10900" w:author="Stojmenova Aneta" w:date="2020-11-16T15:51:00Z">
            <w:rPr>
              <w:rFonts w:ascii="Tahoma" w:eastAsia="Tahoma" w:hAnsi="Tahoma" w:cs="Tahoma"/>
              <w:spacing w:val="22"/>
              <w:sz w:val="24"/>
              <w:szCs w:val="24"/>
            </w:rPr>
          </w:rPrChange>
        </w:rPr>
        <w:t xml:space="preserve"> </w:t>
      </w:r>
      <w:r w:rsidRPr="00891EE7">
        <w:rPr>
          <w:rFonts w:ascii="Tahoma" w:eastAsia="Tahoma" w:hAnsi="Tahoma" w:cs="Tahoma"/>
          <w:sz w:val="24"/>
          <w:szCs w:val="24"/>
          <w:lang w:val="mk-MK"/>
          <w:rPrChange w:id="10901" w:author="Stojmenova Aneta" w:date="2020-11-16T15:51:00Z">
            <w:rPr>
              <w:rFonts w:ascii="Tahoma" w:eastAsia="Tahoma" w:hAnsi="Tahoma" w:cs="Tahoma"/>
              <w:sz w:val="24"/>
              <w:szCs w:val="24"/>
            </w:rPr>
          </w:rPrChange>
        </w:rPr>
        <w:t>Средствата,</w:t>
      </w:r>
      <w:r w:rsidRPr="00891EE7">
        <w:rPr>
          <w:rFonts w:ascii="Tahoma" w:eastAsia="Tahoma" w:hAnsi="Tahoma" w:cs="Tahoma"/>
          <w:spacing w:val="13"/>
          <w:sz w:val="24"/>
          <w:szCs w:val="24"/>
          <w:lang w:val="mk-MK"/>
          <w:rPrChange w:id="10902" w:author="Stojmenova Aneta" w:date="2020-11-16T15:51:00Z">
            <w:rPr>
              <w:rFonts w:ascii="Tahoma" w:eastAsia="Tahoma" w:hAnsi="Tahoma" w:cs="Tahoma"/>
              <w:spacing w:val="13"/>
              <w:sz w:val="24"/>
              <w:szCs w:val="24"/>
            </w:rPr>
          </w:rPrChange>
        </w:rPr>
        <w:t xml:space="preserve"> </w:t>
      </w:r>
      <w:r w:rsidRPr="00891EE7">
        <w:rPr>
          <w:rFonts w:ascii="Tahoma" w:eastAsia="Tahoma" w:hAnsi="Tahoma" w:cs="Tahoma"/>
          <w:sz w:val="24"/>
          <w:szCs w:val="24"/>
          <w:lang w:val="mk-MK"/>
          <w:rPrChange w:id="10903" w:author="Stojmenova Aneta" w:date="2020-11-16T15:51:00Z">
            <w:rPr>
              <w:rFonts w:ascii="Tahoma" w:eastAsia="Tahoma" w:hAnsi="Tahoma" w:cs="Tahoma"/>
              <w:sz w:val="24"/>
              <w:szCs w:val="24"/>
            </w:rPr>
          </w:rPrChange>
        </w:rPr>
        <w:t>залихите,</w:t>
      </w:r>
      <w:r w:rsidRPr="00891EE7">
        <w:rPr>
          <w:rFonts w:ascii="Tahoma" w:eastAsia="Tahoma" w:hAnsi="Tahoma" w:cs="Tahoma"/>
          <w:spacing w:val="15"/>
          <w:sz w:val="24"/>
          <w:szCs w:val="24"/>
          <w:lang w:val="mk-MK"/>
          <w:rPrChange w:id="10904" w:author="Stojmenova Aneta" w:date="2020-11-16T15:51:00Z">
            <w:rPr>
              <w:rFonts w:ascii="Tahoma" w:eastAsia="Tahoma" w:hAnsi="Tahoma" w:cs="Tahoma"/>
              <w:spacing w:val="15"/>
              <w:sz w:val="24"/>
              <w:szCs w:val="24"/>
            </w:rPr>
          </w:rPrChange>
        </w:rPr>
        <w:t xml:space="preserve"> </w:t>
      </w:r>
      <w:r w:rsidRPr="00891EE7">
        <w:rPr>
          <w:rFonts w:ascii="Tahoma" w:eastAsia="Tahoma" w:hAnsi="Tahoma" w:cs="Tahoma"/>
          <w:sz w:val="24"/>
          <w:szCs w:val="24"/>
          <w:lang w:val="mk-MK"/>
          <w:rPrChange w:id="10905" w:author="Stojmenova Aneta" w:date="2020-11-16T15:51:00Z">
            <w:rPr>
              <w:rFonts w:ascii="Tahoma" w:eastAsia="Tahoma" w:hAnsi="Tahoma" w:cs="Tahoma"/>
              <w:sz w:val="24"/>
              <w:szCs w:val="24"/>
            </w:rPr>
          </w:rPrChange>
        </w:rPr>
        <w:t>имотот,</w:t>
      </w:r>
      <w:r w:rsidRPr="00891EE7">
        <w:rPr>
          <w:rFonts w:ascii="Tahoma" w:eastAsia="Tahoma" w:hAnsi="Tahoma" w:cs="Tahoma"/>
          <w:spacing w:val="18"/>
          <w:sz w:val="24"/>
          <w:szCs w:val="24"/>
          <w:lang w:val="mk-MK"/>
          <w:rPrChange w:id="10906" w:author="Stojmenova Aneta" w:date="2020-11-16T15:51:00Z">
            <w:rPr>
              <w:rFonts w:ascii="Tahoma" w:eastAsia="Tahoma" w:hAnsi="Tahoma" w:cs="Tahoma"/>
              <w:spacing w:val="18"/>
              <w:sz w:val="24"/>
              <w:szCs w:val="24"/>
            </w:rPr>
          </w:rPrChange>
        </w:rPr>
        <w:t xml:space="preserve"> </w:t>
      </w:r>
      <w:r w:rsidRPr="00891EE7">
        <w:rPr>
          <w:rFonts w:ascii="Tahoma" w:eastAsia="Tahoma" w:hAnsi="Tahoma" w:cs="Tahoma"/>
          <w:sz w:val="24"/>
          <w:szCs w:val="24"/>
          <w:lang w:val="mk-MK"/>
          <w:rPrChange w:id="10907" w:author="Stojmenova Aneta" w:date="2020-11-16T15:51:00Z">
            <w:rPr>
              <w:rFonts w:ascii="Tahoma" w:eastAsia="Tahoma" w:hAnsi="Tahoma" w:cs="Tahoma"/>
              <w:sz w:val="24"/>
              <w:szCs w:val="24"/>
            </w:rPr>
          </w:rPrChange>
        </w:rPr>
        <w:t>правата,</w:t>
      </w:r>
      <w:r w:rsidRPr="00891EE7">
        <w:rPr>
          <w:rFonts w:ascii="Tahoma" w:eastAsia="Tahoma" w:hAnsi="Tahoma" w:cs="Tahoma"/>
          <w:spacing w:val="16"/>
          <w:sz w:val="24"/>
          <w:szCs w:val="24"/>
          <w:lang w:val="mk-MK"/>
          <w:rPrChange w:id="10908" w:author="Stojmenova Aneta" w:date="2020-11-16T15:51:00Z">
            <w:rPr>
              <w:rFonts w:ascii="Tahoma" w:eastAsia="Tahoma" w:hAnsi="Tahoma" w:cs="Tahoma"/>
              <w:spacing w:val="16"/>
              <w:sz w:val="24"/>
              <w:szCs w:val="24"/>
            </w:rPr>
          </w:rPrChange>
        </w:rPr>
        <w:t xml:space="preserve"> </w:t>
      </w:r>
      <w:r w:rsidRPr="00891EE7">
        <w:rPr>
          <w:rFonts w:ascii="Tahoma" w:eastAsia="Tahoma" w:hAnsi="Tahoma" w:cs="Tahoma"/>
          <w:sz w:val="24"/>
          <w:szCs w:val="24"/>
          <w:lang w:val="mk-MK"/>
          <w:rPrChange w:id="10909" w:author="Stojmenova Aneta" w:date="2020-11-16T15:51:00Z">
            <w:rPr>
              <w:rFonts w:ascii="Tahoma" w:eastAsia="Tahoma" w:hAnsi="Tahoma" w:cs="Tahoma"/>
              <w:sz w:val="24"/>
              <w:szCs w:val="24"/>
            </w:rPr>
          </w:rPrChange>
        </w:rPr>
        <w:t>побарувањата,</w:t>
      </w:r>
      <w:r w:rsidRPr="00891EE7">
        <w:rPr>
          <w:rFonts w:ascii="Tahoma" w:eastAsia="Tahoma" w:hAnsi="Tahoma" w:cs="Tahoma"/>
          <w:spacing w:val="10"/>
          <w:sz w:val="24"/>
          <w:szCs w:val="24"/>
          <w:lang w:val="mk-MK"/>
          <w:rPrChange w:id="10910" w:author="Stojmenova Aneta" w:date="2020-11-16T15:51:00Z">
            <w:rPr>
              <w:rFonts w:ascii="Tahoma" w:eastAsia="Tahoma" w:hAnsi="Tahoma" w:cs="Tahoma"/>
              <w:spacing w:val="10"/>
              <w:sz w:val="24"/>
              <w:szCs w:val="24"/>
            </w:rPr>
          </w:rPrChange>
        </w:rPr>
        <w:t xml:space="preserve"> </w:t>
      </w:r>
      <w:r w:rsidRPr="00891EE7">
        <w:rPr>
          <w:rFonts w:ascii="Tahoma" w:eastAsia="Tahoma" w:hAnsi="Tahoma" w:cs="Tahoma"/>
          <w:sz w:val="24"/>
          <w:szCs w:val="24"/>
          <w:lang w:val="mk-MK"/>
          <w:rPrChange w:id="10911" w:author="Stojmenova Aneta" w:date="2020-11-16T15:51:00Z">
            <w:rPr>
              <w:rFonts w:ascii="Tahoma" w:eastAsia="Tahoma" w:hAnsi="Tahoma" w:cs="Tahoma"/>
              <w:sz w:val="24"/>
              <w:szCs w:val="24"/>
            </w:rPr>
          </w:rPrChange>
        </w:rPr>
        <w:t>обврските,</w:t>
      </w:r>
      <w:r w:rsidRPr="00891EE7">
        <w:rPr>
          <w:rFonts w:ascii="Tahoma" w:eastAsia="Tahoma" w:hAnsi="Tahoma" w:cs="Tahoma"/>
          <w:spacing w:val="14"/>
          <w:sz w:val="24"/>
          <w:szCs w:val="24"/>
          <w:lang w:val="mk-MK"/>
          <w:rPrChange w:id="10912" w:author="Stojmenova Aneta" w:date="2020-11-16T15:51:00Z">
            <w:rPr>
              <w:rFonts w:ascii="Tahoma" w:eastAsia="Tahoma" w:hAnsi="Tahoma" w:cs="Tahoma"/>
              <w:spacing w:val="14"/>
              <w:sz w:val="24"/>
              <w:szCs w:val="24"/>
            </w:rPr>
          </w:rPrChange>
        </w:rPr>
        <w:t xml:space="preserve"> </w:t>
      </w:r>
      <w:r w:rsidRPr="00891EE7">
        <w:rPr>
          <w:rFonts w:ascii="Tahoma" w:eastAsia="Tahoma" w:hAnsi="Tahoma" w:cs="Tahoma"/>
          <w:sz w:val="24"/>
          <w:szCs w:val="24"/>
          <w:lang w:val="mk-MK"/>
          <w:rPrChange w:id="10913" w:author="Stojmenova Aneta" w:date="2020-11-16T15:51:00Z">
            <w:rPr>
              <w:rFonts w:ascii="Tahoma" w:eastAsia="Tahoma" w:hAnsi="Tahoma" w:cs="Tahoma"/>
              <w:sz w:val="24"/>
              <w:szCs w:val="24"/>
            </w:rPr>
          </w:rPrChange>
        </w:rPr>
        <w:t>архивата и</w:t>
      </w:r>
      <w:r w:rsidRPr="00891EE7">
        <w:rPr>
          <w:rFonts w:ascii="Tahoma" w:eastAsia="Tahoma" w:hAnsi="Tahoma" w:cs="Tahoma"/>
          <w:spacing w:val="17"/>
          <w:sz w:val="24"/>
          <w:szCs w:val="24"/>
          <w:lang w:val="mk-MK"/>
          <w:rPrChange w:id="10914" w:author="Stojmenova Aneta" w:date="2020-11-16T15:51:00Z">
            <w:rPr>
              <w:rFonts w:ascii="Tahoma" w:eastAsia="Tahoma" w:hAnsi="Tahoma" w:cs="Tahoma"/>
              <w:spacing w:val="17"/>
              <w:sz w:val="24"/>
              <w:szCs w:val="24"/>
            </w:rPr>
          </w:rPrChange>
        </w:rPr>
        <w:t xml:space="preserve"> </w:t>
      </w:r>
      <w:r w:rsidRPr="00891EE7">
        <w:rPr>
          <w:rFonts w:ascii="Tahoma" w:eastAsia="Tahoma" w:hAnsi="Tahoma" w:cs="Tahoma"/>
          <w:sz w:val="24"/>
          <w:szCs w:val="24"/>
          <w:lang w:val="mk-MK"/>
          <w:rPrChange w:id="10915" w:author="Stojmenova Aneta" w:date="2020-11-16T15:51:00Z">
            <w:rPr>
              <w:rFonts w:ascii="Tahoma" w:eastAsia="Tahoma" w:hAnsi="Tahoma" w:cs="Tahoma"/>
              <w:sz w:val="24"/>
              <w:szCs w:val="24"/>
            </w:rPr>
          </w:rPrChange>
        </w:rPr>
        <w:t>документацијата од</w:t>
      </w:r>
      <w:r w:rsidRPr="00891EE7">
        <w:rPr>
          <w:rFonts w:ascii="Tahoma" w:eastAsia="Tahoma" w:hAnsi="Tahoma" w:cs="Tahoma"/>
          <w:spacing w:val="14"/>
          <w:sz w:val="24"/>
          <w:szCs w:val="24"/>
          <w:lang w:val="mk-MK"/>
          <w:rPrChange w:id="10916" w:author="Stojmenova Aneta" w:date="2020-11-16T15:51:00Z">
            <w:rPr>
              <w:rFonts w:ascii="Tahoma" w:eastAsia="Tahoma" w:hAnsi="Tahoma" w:cs="Tahoma"/>
              <w:spacing w:val="14"/>
              <w:sz w:val="24"/>
              <w:szCs w:val="24"/>
            </w:rPr>
          </w:rPrChange>
        </w:rPr>
        <w:t xml:space="preserve"> </w:t>
      </w:r>
      <w:r w:rsidRPr="00891EE7">
        <w:rPr>
          <w:rFonts w:ascii="Tahoma" w:eastAsia="Tahoma" w:hAnsi="Tahoma" w:cs="Tahoma"/>
          <w:sz w:val="24"/>
          <w:szCs w:val="24"/>
          <w:lang w:val="mk-MK"/>
          <w:rPrChange w:id="10917" w:author="Stojmenova Aneta" w:date="2020-11-16T15:51:00Z">
            <w:rPr>
              <w:rFonts w:ascii="Tahoma" w:eastAsia="Tahoma" w:hAnsi="Tahoma" w:cs="Tahoma"/>
              <w:sz w:val="24"/>
              <w:szCs w:val="24"/>
            </w:rPr>
          </w:rPrChange>
        </w:rPr>
        <w:t>Дирекцијата</w:t>
      </w:r>
      <w:r w:rsidRPr="00891EE7">
        <w:rPr>
          <w:rFonts w:ascii="Tahoma" w:eastAsia="Tahoma" w:hAnsi="Tahoma" w:cs="Tahoma"/>
          <w:spacing w:val="5"/>
          <w:sz w:val="24"/>
          <w:szCs w:val="24"/>
          <w:lang w:val="mk-MK"/>
          <w:rPrChange w:id="10918" w:author="Stojmenova Aneta" w:date="2020-11-16T15:51:00Z">
            <w:rPr>
              <w:rFonts w:ascii="Tahoma" w:eastAsia="Tahoma" w:hAnsi="Tahoma" w:cs="Tahoma"/>
              <w:spacing w:val="5"/>
              <w:sz w:val="24"/>
              <w:szCs w:val="24"/>
            </w:rPr>
          </w:rPrChange>
        </w:rPr>
        <w:t xml:space="preserve"> </w:t>
      </w:r>
      <w:r w:rsidRPr="00891EE7">
        <w:rPr>
          <w:rFonts w:ascii="Tahoma" w:eastAsia="Tahoma" w:hAnsi="Tahoma" w:cs="Tahoma"/>
          <w:sz w:val="24"/>
          <w:szCs w:val="24"/>
          <w:lang w:val="mk-MK"/>
          <w:rPrChange w:id="10919" w:author="Stojmenova Aneta" w:date="2020-11-16T15:51:00Z">
            <w:rPr>
              <w:rFonts w:ascii="Tahoma" w:eastAsia="Tahoma" w:hAnsi="Tahoma" w:cs="Tahoma"/>
              <w:sz w:val="24"/>
              <w:szCs w:val="24"/>
            </w:rPr>
          </w:rPrChange>
        </w:rPr>
        <w:t>за</w:t>
      </w:r>
      <w:r w:rsidRPr="00891EE7">
        <w:rPr>
          <w:rFonts w:ascii="Tahoma" w:eastAsia="Tahoma" w:hAnsi="Tahoma" w:cs="Tahoma"/>
          <w:spacing w:val="14"/>
          <w:sz w:val="24"/>
          <w:szCs w:val="24"/>
          <w:lang w:val="mk-MK"/>
          <w:rPrChange w:id="10920" w:author="Stojmenova Aneta" w:date="2020-11-16T15:51:00Z">
            <w:rPr>
              <w:rFonts w:ascii="Tahoma" w:eastAsia="Tahoma" w:hAnsi="Tahoma" w:cs="Tahoma"/>
              <w:spacing w:val="14"/>
              <w:sz w:val="24"/>
              <w:szCs w:val="24"/>
            </w:rPr>
          </w:rPrChange>
        </w:rPr>
        <w:t xml:space="preserve"> </w:t>
      </w:r>
      <w:r w:rsidRPr="00891EE7">
        <w:rPr>
          <w:rFonts w:ascii="Tahoma" w:eastAsia="Tahoma" w:hAnsi="Tahoma" w:cs="Tahoma"/>
          <w:sz w:val="24"/>
          <w:szCs w:val="24"/>
          <w:lang w:val="mk-MK"/>
          <w:rPrChange w:id="10921" w:author="Stojmenova Aneta" w:date="2020-11-16T15:51:00Z">
            <w:rPr>
              <w:rFonts w:ascii="Tahoma" w:eastAsia="Tahoma" w:hAnsi="Tahoma" w:cs="Tahoma"/>
              <w:sz w:val="24"/>
              <w:szCs w:val="24"/>
            </w:rPr>
          </w:rPrChange>
        </w:rPr>
        <w:t>задолжителни</w:t>
      </w:r>
      <w:r w:rsidRPr="00891EE7">
        <w:rPr>
          <w:rFonts w:ascii="Tahoma" w:eastAsia="Tahoma" w:hAnsi="Tahoma" w:cs="Tahoma"/>
          <w:spacing w:val="3"/>
          <w:sz w:val="24"/>
          <w:szCs w:val="24"/>
          <w:lang w:val="mk-MK"/>
          <w:rPrChange w:id="10922" w:author="Stojmenova Aneta" w:date="2020-11-16T15:51: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10923" w:author="Stojmenova Aneta" w:date="2020-11-16T15:51:00Z">
            <w:rPr>
              <w:rFonts w:ascii="Tahoma" w:eastAsia="Tahoma" w:hAnsi="Tahoma" w:cs="Tahoma"/>
              <w:sz w:val="24"/>
              <w:szCs w:val="24"/>
            </w:rPr>
          </w:rPrChange>
        </w:rPr>
        <w:t>резерви</w:t>
      </w:r>
      <w:r w:rsidRPr="00891EE7">
        <w:rPr>
          <w:rFonts w:ascii="Tahoma" w:eastAsia="Tahoma" w:hAnsi="Tahoma" w:cs="Tahoma"/>
          <w:spacing w:val="9"/>
          <w:sz w:val="24"/>
          <w:szCs w:val="24"/>
          <w:lang w:val="mk-MK"/>
          <w:rPrChange w:id="10924" w:author="Stojmenova Aneta" w:date="2020-11-16T15:51:00Z">
            <w:rPr>
              <w:rFonts w:ascii="Tahoma" w:eastAsia="Tahoma" w:hAnsi="Tahoma" w:cs="Tahoma"/>
              <w:spacing w:val="9"/>
              <w:sz w:val="24"/>
              <w:szCs w:val="24"/>
            </w:rPr>
          </w:rPrChange>
        </w:rPr>
        <w:t xml:space="preserve"> </w:t>
      </w:r>
      <w:r w:rsidRPr="00891EE7">
        <w:rPr>
          <w:rFonts w:ascii="Tahoma" w:eastAsia="Tahoma" w:hAnsi="Tahoma" w:cs="Tahoma"/>
          <w:sz w:val="24"/>
          <w:szCs w:val="24"/>
          <w:lang w:val="mk-MK"/>
          <w:rPrChange w:id="10925" w:author="Stojmenova Aneta" w:date="2020-11-16T15:51:00Z">
            <w:rPr>
              <w:rFonts w:ascii="Tahoma" w:eastAsia="Tahoma" w:hAnsi="Tahoma" w:cs="Tahoma"/>
              <w:sz w:val="24"/>
              <w:szCs w:val="24"/>
            </w:rPr>
          </w:rPrChange>
        </w:rPr>
        <w:t>на</w:t>
      </w:r>
      <w:r w:rsidRPr="00891EE7">
        <w:rPr>
          <w:rFonts w:ascii="Tahoma" w:eastAsia="Tahoma" w:hAnsi="Tahoma" w:cs="Tahoma"/>
          <w:spacing w:val="15"/>
          <w:sz w:val="24"/>
          <w:szCs w:val="24"/>
          <w:lang w:val="mk-MK"/>
          <w:rPrChange w:id="10926" w:author="Stojmenova Aneta" w:date="2020-11-16T15:51:00Z">
            <w:rPr>
              <w:rFonts w:ascii="Tahoma" w:eastAsia="Tahoma" w:hAnsi="Tahoma" w:cs="Tahoma"/>
              <w:spacing w:val="15"/>
              <w:sz w:val="24"/>
              <w:szCs w:val="24"/>
            </w:rPr>
          </w:rPrChange>
        </w:rPr>
        <w:t xml:space="preserve"> </w:t>
      </w:r>
      <w:r w:rsidRPr="00891EE7">
        <w:rPr>
          <w:rFonts w:ascii="Tahoma" w:eastAsia="Tahoma" w:hAnsi="Tahoma" w:cs="Tahoma"/>
          <w:sz w:val="24"/>
          <w:szCs w:val="24"/>
          <w:lang w:val="mk-MK"/>
          <w:rPrChange w:id="10927" w:author="Stojmenova Aneta" w:date="2020-11-16T15:51:00Z">
            <w:rPr>
              <w:rFonts w:ascii="Tahoma" w:eastAsia="Tahoma" w:hAnsi="Tahoma" w:cs="Tahoma"/>
              <w:sz w:val="24"/>
              <w:szCs w:val="24"/>
            </w:rPr>
          </w:rPrChange>
        </w:rPr>
        <w:t>нафта</w:t>
      </w:r>
      <w:r w:rsidRPr="00891EE7">
        <w:rPr>
          <w:rFonts w:ascii="Tahoma" w:eastAsia="Tahoma" w:hAnsi="Tahoma" w:cs="Tahoma"/>
          <w:spacing w:val="11"/>
          <w:sz w:val="24"/>
          <w:szCs w:val="24"/>
          <w:lang w:val="mk-MK"/>
          <w:rPrChange w:id="10928" w:author="Stojmenova Aneta" w:date="2020-11-16T15:51:00Z">
            <w:rPr>
              <w:rFonts w:ascii="Tahoma" w:eastAsia="Tahoma" w:hAnsi="Tahoma" w:cs="Tahoma"/>
              <w:spacing w:val="11"/>
              <w:sz w:val="24"/>
              <w:szCs w:val="24"/>
            </w:rPr>
          </w:rPrChange>
        </w:rPr>
        <w:t xml:space="preserve"> </w:t>
      </w:r>
      <w:r w:rsidRPr="00891EE7">
        <w:rPr>
          <w:rFonts w:ascii="Tahoma" w:eastAsia="Tahoma" w:hAnsi="Tahoma" w:cs="Tahoma"/>
          <w:sz w:val="24"/>
          <w:szCs w:val="24"/>
          <w:lang w:val="mk-MK"/>
          <w:rPrChange w:id="10929" w:author="Stojmenova Aneta" w:date="2020-11-16T15:51:00Z">
            <w:rPr>
              <w:rFonts w:ascii="Tahoma" w:eastAsia="Tahoma" w:hAnsi="Tahoma" w:cs="Tahoma"/>
              <w:sz w:val="24"/>
              <w:szCs w:val="24"/>
            </w:rPr>
          </w:rPrChange>
        </w:rPr>
        <w:t>и</w:t>
      </w:r>
      <w:r w:rsidRPr="00891EE7">
        <w:rPr>
          <w:rFonts w:ascii="Tahoma" w:eastAsia="Tahoma" w:hAnsi="Tahoma" w:cs="Tahoma"/>
          <w:spacing w:val="17"/>
          <w:sz w:val="24"/>
          <w:szCs w:val="24"/>
          <w:lang w:val="mk-MK"/>
          <w:rPrChange w:id="10930" w:author="Stojmenova Aneta" w:date="2020-11-16T15:51:00Z">
            <w:rPr>
              <w:rFonts w:ascii="Tahoma" w:eastAsia="Tahoma" w:hAnsi="Tahoma" w:cs="Tahoma"/>
              <w:spacing w:val="17"/>
              <w:sz w:val="24"/>
              <w:szCs w:val="24"/>
            </w:rPr>
          </w:rPrChange>
        </w:rPr>
        <w:t xml:space="preserve"> </w:t>
      </w:r>
      <w:r w:rsidRPr="00891EE7">
        <w:rPr>
          <w:rFonts w:ascii="Tahoma" w:eastAsia="Tahoma" w:hAnsi="Tahoma" w:cs="Tahoma"/>
          <w:sz w:val="24"/>
          <w:szCs w:val="24"/>
          <w:lang w:val="mk-MK"/>
          <w:rPrChange w:id="10931" w:author="Stojmenova Aneta" w:date="2020-11-16T15:51:00Z">
            <w:rPr>
              <w:rFonts w:ascii="Tahoma" w:eastAsia="Tahoma" w:hAnsi="Tahoma" w:cs="Tahoma"/>
              <w:sz w:val="24"/>
              <w:szCs w:val="24"/>
            </w:rPr>
          </w:rPrChange>
        </w:rPr>
        <w:t>нафтени деривати</w:t>
      </w:r>
      <w:r w:rsidRPr="00891EE7">
        <w:rPr>
          <w:rFonts w:ascii="Tahoma" w:eastAsia="Tahoma" w:hAnsi="Tahoma" w:cs="Tahoma"/>
          <w:spacing w:val="3"/>
          <w:sz w:val="24"/>
          <w:szCs w:val="24"/>
          <w:lang w:val="mk-MK"/>
          <w:rPrChange w:id="10932" w:author="Stojmenova Aneta" w:date="2020-11-16T15:51:00Z">
            <w:rPr>
              <w:rFonts w:ascii="Tahoma" w:eastAsia="Tahoma" w:hAnsi="Tahoma" w:cs="Tahoma"/>
              <w:spacing w:val="3"/>
              <w:sz w:val="24"/>
              <w:szCs w:val="24"/>
            </w:rPr>
          </w:rPrChange>
        </w:rPr>
        <w:t xml:space="preserve"> </w:t>
      </w:r>
      <w:r w:rsidRPr="00891EE7">
        <w:rPr>
          <w:rFonts w:ascii="Tahoma" w:eastAsia="Tahoma" w:hAnsi="Tahoma" w:cs="Tahoma"/>
          <w:sz w:val="24"/>
          <w:szCs w:val="24"/>
          <w:lang w:val="mk-MK"/>
          <w:rPrChange w:id="10933" w:author="Stojmenova Aneta" w:date="2020-11-16T15:51:00Z">
            <w:rPr>
              <w:rFonts w:ascii="Tahoma" w:eastAsia="Tahoma" w:hAnsi="Tahoma" w:cs="Tahoma"/>
              <w:sz w:val="24"/>
              <w:szCs w:val="24"/>
            </w:rPr>
          </w:rPrChange>
        </w:rPr>
        <w:t>со</w:t>
      </w:r>
      <w:r w:rsidRPr="00891EE7">
        <w:rPr>
          <w:rFonts w:ascii="Tahoma" w:eastAsia="Tahoma" w:hAnsi="Tahoma" w:cs="Tahoma"/>
          <w:spacing w:val="10"/>
          <w:sz w:val="24"/>
          <w:szCs w:val="24"/>
          <w:lang w:val="mk-MK"/>
          <w:rPrChange w:id="10934" w:author="Stojmenova Aneta" w:date="2020-11-16T15:51:00Z">
            <w:rPr>
              <w:rFonts w:ascii="Tahoma" w:eastAsia="Tahoma" w:hAnsi="Tahoma" w:cs="Tahoma"/>
              <w:spacing w:val="10"/>
              <w:sz w:val="24"/>
              <w:szCs w:val="24"/>
            </w:rPr>
          </w:rPrChange>
        </w:rPr>
        <w:t xml:space="preserve"> </w:t>
      </w:r>
      <w:r w:rsidRPr="00891EE7">
        <w:rPr>
          <w:rFonts w:ascii="Tahoma" w:eastAsia="Tahoma" w:hAnsi="Tahoma" w:cs="Tahoma"/>
          <w:sz w:val="24"/>
          <w:szCs w:val="24"/>
          <w:lang w:val="mk-MK"/>
          <w:rPrChange w:id="10935" w:author="Stojmenova Aneta" w:date="2020-11-16T15:51:00Z">
            <w:rPr>
              <w:rFonts w:ascii="Tahoma" w:eastAsia="Tahoma" w:hAnsi="Tahoma" w:cs="Tahoma"/>
              <w:sz w:val="24"/>
              <w:szCs w:val="24"/>
            </w:rPr>
          </w:rPrChange>
        </w:rPr>
        <w:t>денот</w:t>
      </w:r>
      <w:r w:rsidRPr="00891EE7">
        <w:rPr>
          <w:rFonts w:ascii="Tahoma" w:eastAsia="Tahoma" w:hAnsi="Tahoma" w:cs="Tahoma"/>
          <w:spacing w:val="6"/>
          <w:sz w:val="24"/>
          <w:szCs w:val="24"/>
          <w:lang w:val="mk-MK"/>
          <w:rPrChange w:id="10936" w:author="Stojmenova Aneta" w:date="2020-11-16T15:51:00Z">
            <w:rPr>
              <w:rFonts w:ascii="Tahoma" w:eastAsia="Tahoma" w:hAnsi="Tahoma" w:cs="Tahoma"/>
              <w:spacing w:val="6"/>
              <w:sz w:val="24"/>
              <w:szCs w:val="24"/>
            </w:rPr>
          </w:rPrChange>
        </w:rPr>
        <w:t xml:space="preserve"> </w:t>
      </w:r>
      <w:r w:rsidRPr="00891EE7">
        <w:rPr>
          <w:rFonts w:ascii="Tahoma" w:eastAsia="Tahoma" w:hAnsi="Tahoma" w:cs="Tahoma"/>
          <w:sz w:val="24"/>
          <w:szCs w:val="24"/>
          <w:lang w:val="mk-MK"/>
          <w:rPrChange w:id="10937" w:author="Stojmenova Aneta" w:date="2020-11-16T15:51:00Z">
            <w:rPr>
              <w:rFonts w:ascii="Tahoma" w:eastAsia="Tahoma" w:hAnsi="Tahoma" w:cs="Tahoma"/>
              <w:sz w:val="24"/>
              <w:szCs w:val="24"/>
            </w:rPr>
          </w:rPrChange>
        </w:rPr>
        <w:t>на</w:t>
      </w:r>
      <w:r w:rsidRPr="00891EE7">
        <w:rPr>
          <w:rFonts w:ascii="Tahoma" w:eastAsia="Tahoma" w:hAnsi="Tahoma" w:cs="Tahoma"/>
          <w:spacing w:val="10"/>
          <w:sz w:val="24"/>
          <w:szCs w:val="24"/>
          <w:lang w:val="mk-MK"/>
          <w:rPrChange w:id="10938" w:author="Stojmenova Aneta" w:date="2020-11-16T15:51:00Z">
            <w:rPr>
              <w:rFonts w:ascii="Tahoma" w:eastAsia="Tahoma" w:hAnsi="Tahoma" w:cs="Tahoma"/>
              <w:spacing w:val="10"/>
              <w:sz w:val="24"/>
              <w:szCs w:val="24"/>
            </w:rPr>
          </w:rPrChange>
        </w:rPr>
        <w:t xml:space="preserve"> </w:t>
      </w:r>
      <w:r w:rsidRPr="00891EE7">
        <w:rPr>
          <w:rFonts w:ascii="Tahoma" w:eastAsia="Tahoma" w:hAnsi="Tahoma" w:cs="Tahoma"/>
          <w:sz w:val="24"/>
          <w:szCs w:val="24"/>
          <w:lang w:val="mk-MK"/>
          <w:rPrChange w:id="10939" w:author="Stojmenova Aneta" w:date="2020-11-16T15:51:00Z">
            <w:rPr>
              <w:rFonts w:ascii="Tahoma" w:eastAsia="Tahoma" w:hAnsi="Tahoma" w:cs="Tahoma"/>
              <w:sz w:val="24"/>
              <w:szCs w:val="24"/>
            </w:rPr>
          </w:rPrChange>
        </w:rPr>
        <w:t>отпочнување со</w:t>
      </w:r>
      <w:r w:rsidRPr="00891EE7">
        <w:rPr>
          <w:rFonts w:ascii="Tahoma" w:eastAsia="Tahoma" w:hAnsi="Tahoma" w:cs="Tahoma"/>
          <w:spacing w:val="10"/>
          <w:sz w:val="24"/>
          <w:szCs w:val="24"/>
          <w:lang w:val="mk-MK"/>
          <w:rPrChange w:id="10940" w:author="Stojmenova Aneta" w:date="2020-11-16T15:51:00Z">
            <w:rPr>
              <w:rFonts w:ascii="Tahoma" w:eastAsia="Tahoma" w:hAnsi="Tahoma" w:cs="Tahoma"/>
              <w:spacing w:val="10"/>
              <w:sz w:val="24"/>
              <w:szCs w:val="24"/>
            </w:rPr>
          </w:rPrChange>
        </w:rPr>
        <w:t xml:space="preserve"> </w:t>
      </w:r>
      <w:r w:rsidRPr="00891EE7">
        <w:rPr>
          <w:rFonts w:ascii="Tahoma" w:eastAsia="Tahoma" w:hAnsi="Tahoma" w:cs="Tahoma"/>
          <w:sz w:val="24"/>
          <w:szCs w:val="24"/>
          <w:lang w:val="mk-MK"/>
          <w:rPrChange w:id="10941" w:author="Stojmenova Aneta" w:date="2020-11-16T15:51:00Z">
            <w:rPr>
              <w:rFonts w:ascii="Tahoma" w:eastAsia="Tahoma" w:hAnsi="Tahoma" w:cs="Tahoma"/>
              <w:sz w:val="24"/>
              <w:szCs w:val="24"/>
            </w:rPr>
          </w:rPrChange>
        </w:rPr>
        <w:t>примената</w:t>
      </w:r>
      <w:r w:rsidRPr="00891EE7">
        <w:rPr>
          <w:rFonts w:ascii="Tahoma" w:eastAsia="Tahoma" w:hAnsi="Tahoma" w:cs="Tahoma"/>
          <w:spacing w:val="2"/>
          <w:sz w:val="24"/>
          <w:szCs w:val="24"/>
          <w:lang w:val="mk-MK"/>
          <w:rPrChange w:id="10942" w:author="Stojmenova Aneta" w:date="2020-11-16T15:51:00Z">
            <w:rPr>
              <w:rFonts w:ascii="Tahoma" w:eastAsia="Tahoma" w:hAnsi="Tahoma" w:cs="Tahoma"/>
              <w:spacing w:val="2"/>
              <w:sz w:val="24"/>
              <w:szCs w:val="24"/>
            </w:rPr>
          </w:rPrChange>
        </w:rPr>
        <w:t xml:space="preserve"> </w:t>
      </w:r>
      <w:r w:rsidRPr="00891EE7">
        <w:rPr>
          <w:rFonts w:ascii="Tahoma" w:eastAsia="Tahoma" w:hAnsi="Tahoma" w:cs="Tahoma"/>
          <w:sz w:val="24"/>
          <w:szCs w:val="24"/>
          <w:lang w:val="mk-MK"/>
          <w:rPrChange w:id="10943" w:author="Stojmenova Aneta" w:date="2020-11-16T15:51:00Z">
            <w:rPr>
              <w:rFonts w:ascii="Tahoma" w:eastAsia="Tahoma" w:hAnsi="Tahoma" w:cs="Tahoma"/>
              <w:sz w:val="24"/>
              <w:szCs w:val="24"/>
            </w:rPr>
          </w:rPrChange>
        </w:rPr>
        <w:t>на</w:t>
      </w:r>
      <w:r w:rsidRPr="00891EE7">
        <w:rPr>
          <w:rFonts w:ascii="Tahoma" w:eastAsia="Tahoma" w:hAnsi="Tahoma" w:cs="Tahoma"/>
          <w:spacing w:val="10"/>
          <w:sz w:val="24"/>
          <w:szCs w:val="24"/>
          <w:lang w:val="mk-MK"/>
          <w:rPrChange w:id="10944" w:author="Stojmenova Aneta" w:date="2020-11-16T15:51:00Z">
            <w:rPr>
              <w:rFonts w:ascii="Tahoma" w:eastAsia="Tahoma" w:hAnsi="Tahoma" w:cs="Tahoma"/>
              <w:spacing w:val="10"/>
              <w:sz w:val="24"/>
              <w:szCs w:val="24"/>
            </w:rPr>
          </w:rPrChange>
        </w:rPr>
        <w:t xml:space="preserve"> </w:t>
      </w:r>
      <w:r w:rsidRPr="00891EE7">
        <w:rPr>
          <w:rFonts w:ascii="Tahoma" w:eastAsia="Tahoma" w:hAnsi="Tahoma" w:cs="Tahoma"/>
          <w:sz w:val="24"/>
          <w:szCs w:val="24"/>
          <w:lang w:val="mk-MK"/>
          <w:rPrChange w:id="10945" w:author="Stojmenova Aneta" w:date="2020-11-16T15:51:00Z">
            <w:rPr>
              <w:rFonts w:ascii="Tahoma" w:eastAsia="Tahoma" w:hAnsi="Tahoma" w:cs="Tahoma"/>
              <w:sz w:val="24"/>
              <w:szCs w:val="24"/>
            </w:rPr>
          </w:rPrChange>
        </w:rPr>
        <w:t>овој</w:t>
      </w:r>
      <w:r w:rsidRPr="00891EE7">
        <w:rPr>
          <w:rFonts w:ascii="Tahoma" w:eastAsia="Tahoma" w:hAnsi="Tahoma" w:cs="Tahoma"/>
          <w:spacing w:val="8"/>
          <w:sz w:val="24"/>
          <w:szCs w:val="24"/>
          <w:lang w:val="mk-MK"/>
          <w:rPrChange w:id="10946" w:author="Stojmenova Aneta" w:date="2020-11-16T15:51:00Z">
            <w:rPr>
              <w:rFonts w:ascii="Tahoma" w:eastAsia="Tahoma" w:hAnsi="Tahoma" w:cs="Tahoma"/>
              <w:spacing w:val="8"/>
              <w:sz w:val="24"/>
              <w:szCs w:val="24"/>
            </w:rPr>
          </w:rPrChange>
        </w:rPr>
        <w:t xml:space="preserve"> </w:t>
      </w:r>
      <w:r w:rsidRPr="00891EE7">
        <w:rPr>
          <w:rFonts w:ascii="Tahoma" w:eastAsia="Tahoma" w:hAnsi="Tahoma" w:cs="Tahoma"/>
          <w:sz w:val="24"/>
          <w:szCs w:val="24"/>
          <w:lang w:val="mk-MK"/>
          <w:rPrChange w:id="10947" w:author="Stojmenova Aneta" w:date="2020-11-16T15:51:00Z">
            <w:rPr>
              <w:rFonts w:ascii="Tahoma" w:eastAsia="Tahoma" w:hAnsi="Tahoma" w:cs="Tahoma"/>
              <w:sz w:val="24"/>
              <w:szCs w:val="24"/>
            </w:rPr>
          </w:rPrChange>
        </w:rPr>
        <w:t>закон,</w:t>
      </w:r>
      <w:r w:rsidRPr="00891EE7">
        <w:rPr>
          <w:rFonts w:ascii="Tahoma" w:eastAsia="Tahoma" w:hAnsi="Tahoma" w:cs="Tahoma"/>
          <w:spacing w:val="7"/>
          <w:sz w:val="24"/>
          <w:szCs w:val="24"/>
          <w:lang w:val="mk-MK"/>
          <w:rPrChange w:id="10948" w:author="Stojmenova Aneta" w:date="2020-11-16T15:51:00Z">
            <w:rPr>
              <w:rFonts w:ascii="Tahoma" w:eastAsia="Tahoma" w:hAnsi="Tahoma" w:cs="Tahoma"/>
              <w:spacing w:val="7"/>
              <w:sz w:val="24"/>
              <w:szCs w:val="24"/>
            </w:rPr>
          </w:rPrChange>
        </w:rPr>
        <w:t xml:space="preserve"> </w:t>
      </w:r>
      <w:r w:rsidRPr="00891EE7">
        <w:rPr>
          <w:rFonts w:ascii="Tahoma" w:eastAsia="Tahoma" w:hAnsi="Tahoma" w:cs="Tahoma"/>
          <w:sz w:val="24"/>
          <w:szCs w:val="24"/>
          <w:lang w:val="mk-MK"/>
          <w:rPrChange w:id="10949" w:author="Stojmenova Aneta" w:date="2020-11-16T15:51:00Z">
            <w:rPr>
              <w:rFonts w:ascii="Tahoma" w:eastAsia="Tahoma" w:hAnsi="Tahoma" w:cs="Tahoma"/>
              <w:sz w:val="24"/>
              <w:szCs w:val="24"/>
            </w:rPr>
          </w:rPrChange>
        </w:rPr>
        <w:t>во</w:t>
      </w:r>
      <w:r w:rsidRPr="00891EE7">
        <w:rPr>
          <w:rFonts w:ascii="Tahoma" w:eastAsia="Tahoma" w:hAnsi="Tahoma" w:cs="Tahoma"/>
          <w:spacing w:val="10"/>
          <w:sz w:val="24"/>
          <w:szCs w:val="24"/>
          <w:lang w:val="mk-MK"/>
          <w:rPrChange w:id="10950" w:author="Stojmenova Aneta" w:date="2020-11-16T15:51:00Z">
            <w:rPr>
              <w:rFonts w:ascii="Tahoma" w:eastAsia="Tahoma" w:hAnsi="Tahoma" w:cs="Tahoma"/>
              <w:spacing w:val="10"/>
              <w:sz w:val="24"/>
              <w:szCs w:val="24"/>
            </w:rPr>
          </w:rPrChange>
        </w:rPr>
        <w:t xml:space="preserve"> </w:t>
      </w:r>
      <w:r w:rsidRPr="00891EE7">
        <w:rPr>
          <w:rFonts w:ascii="Tahoma" w:eastAsia="Tahoma" w:hAnsi="Tahoma" w:cs="Tahoma"/>
          <w:sz w:val="24"/>
          <w:szCs w:val="24"/>
          <w:lang w:val="mk-MK"/>
          <w:rPrChange w:id="10951" w:author="Stojmenova Aneta" w:date="2020-11-16T15:51:00Z">
            <w:rPr>
              <w:rFonts w:ascii="Tahoma" w:eastAsia="Tahoma" w:hAnsi="Tahoma" w:cs="Tahoma"/>
              <w:sz w:val="24"/>
              <w:szCs w:val="24"/>
            </w:rPr>
          </w:rPrChange>
        </w:rPr>
        <w:t>целост</w:t>
      </w:r>
      <w:r w:rsidRPr="00891EE7">
        <w:rPr>
          <w:rFonts w:ascii="Tahoma" w:eastAsia="Tahoma" w:hAnsi="Tahoma" w:cs="Tahoma"/>
          <w:spacing w:val="6"/>
          <w:sz w:val="24"/>
          <w:szCs w:val="24"/>
          <w:lang w:val="mk-MK"/>
          <w:rPrChange w:id="10952" w:author="Stojmenova Aneta" w:date="2020-11-16T15:51:00Z">
            <w:rPr>
              <w:rFonts w:ascii="Tahoma" w:eastAsia="Tahoma" w:hAnsi="Tahoma" w:cs="Tahoma"/>
              <w:spacing w:val="6"/>
              <w:sz w:val="24"/>
              <w:szCs w:val="24"/>
            </w:rPr>
          </w:rPrChange>
        </w:rPr>
        <w:t xml:space="preserve"> </w:t>
      </w:r>
      <w:r w:rsidRPr="00891EE7">
        <w:rPr>
          <w:rFonts w:ascii="Tahoma" w:eastAsia="Tahoma" w:hAnsi="Tahoma" w:cs="Tahoma"/>
          <w:sz w:val="24"/>
          <w:szCs w:val="24"/>
          <w:lang w:val="mk-MK"/>
          <w:rPrChange w:id="10953" w:author="Stojmenova Aneta" w:date="2020-11-16T15:51:00Z">
            <w:rPr>
              <w:rFonts w:ascii="Tahoma" w:eastAsia="Tahoma" w:hAnsi="Tahoma" w:cs="Tahoma"/>
              <w:sz w:val="24"/>
              <w:szCs w:val="24"/>
            </w:rPr>
          </w:rPrChange>
        </w:rPr>
        <w:t>се пренесуваат</w:t>
      </w:r>
      <w:r w:rsidRPr="00891EE7">
        <w:rPr>
          <w:rFonts w:ascii="Tahoma" w:eastAsia="Tahoma" w:hAnsi="Tahoma" w:cs="Tahoma"/>
          <w:spacing w:val="-14"/>
          <w:sz w:val="24"/>
          <w:szCs w:val="24"/>
          <w:lang w:val="mk-MK"/>
          <w:rPrChange w:id="10954" w:author="Stojmenova Aneta" w:date="2020-11-16T15:51:00Z">
            <w:rPr>
              <w:rFonts w:ascii="Tahoma" w:eastAsia="Tahoma" w:hAnsi="Tahoma" w:cs="Tahoma"/>
              <w:spacing w:val="-14"/>
              <w:sz w:val="24"/>
              <w:szCs w:val="24"/>
            </w:rPr>
          </w:rPrChange>
        </w:rPr>
        <w:t xml:space="preserve"> </w:t>
      </w:r>
      <w:r w:rsidRPr="00891EE7">
        <w:rPr>
          <w:rFonts w:ascii="Tahoma" w:eastAsia="Tahoma" w:hAnsi="Tahoma" w:cs="Tahoma"/>
          <w:sz w:val="24"/>
          <w:szCs w:val="24"/>
          <w:lang w:val="mk-MK"/>
          <w:rPrChange w:id="10955" w:author="Stojmenova Aneta" w:date="2020-11-16T15:51:00Z">
            <w:rPr>
              <w:rFonts w:ascii="Tahoma" w:eastAsia="Tahoma" w:hAnsi="Tahoma" w:cs="Tahoma"/>
              <w:sz w:val="24"/>
              <w:szCs w:val="24"/>
            </w:rPr>
          </w:rPrChange>
        </w:rPr>
        <w:t>на</w:t>
      </w:r>
      <w:r w:rsidRPr="00891EE7">
        <w:rPr>
          <w:rFonts w:ascii="Tahoma" w:eastAsia="Tahoma" w:hAnsi="Tahoma" w:cs="Tahoma"/>
          <w:spacing w:val="-1"/>
          <w:sz w:val="24"/>
          <w:szCs w:val="24"/>
          <w:lang w:val="mk-MK"/>
          <w:rPrChange w:id="10956" w:author="Stojmenova Aneta" w:date="2020-11-16T15:51:00Z">
            <w:rPr>
              <w:rFonts w:ascii="Tahoma" w:eastAsia="Tahoma" w:hAnsi="Tahoma" w:cs="Tahoma"/>
              <w:spacing w:val="-1"/>
              <w:sz w:val="24"/>
              <w:szCs w:val="24"/>
            </w:rPr>
          </w:rPrChange>
        </w:rPr>
        <w:t xml:space="preserve"> </w:t>
      </w:r>
      <w:r w:rsidRPr="00891EE7">
        <w:rPr>
          <w:rFonts w:ascii="Tahoma" w:eastAsia="Tahoma" w:hAnsi="Tahoma" w:cs="Tahoma"/>
          <w:sz w:val="24"/>
          <w:szCs w:val="24"/>
          <w:lang w:val="mk-MK"/>
          <w:rPrChange w:id="10957" w:author="Stojmenova Aneta" w:date="2020-11-16T15:51:00Z">
            <w:rPr>
              <w:rFonts w:ascii="Tahoma" w:eastAsia="Tahoma" w:hAnsi="Tahoma" w:cs="Tahoma"/>
              <w:sz w:val="24"/>
              <w:szCs w:val="24"/>
            </w:rPr>
          </w:rPrChange>
        </w:rPr>
        <w:t>Агенцијата</w:t>
      </w:r>
      <w:r w:rsidRPr="00891EE7">
        <w:rPr>
          <w:rFonts w:ascii="Tahoma" w:eastAsia="Tahoma" w:hAnsi="Tahoma" w:cs="Tahoma"/>
          <w:spacing w:val="-12"/>
          <w:sz w:val="24"/>
          <w:szCs w:val="24"/>
          <w:lang w:val="mk-MK"/>
          <w:rPrChange w:id="10958" w:author="Stojmenova Aneta" w:date="2020-11-16T15:51:00Z">
            <w:rPr>
              <w:rFonts w:ascii="Tahoma" w:eastAsia="Tahoma" w:hAnsi="Tahoma" w:cs="Tahoma"/>
              <w:spacing w:val="-12"/>
              <w:sz w:val="24"/>
              <w:szCs w:val="24"/>
            </w:rPr>
          </w:rPrChange>
        </w:rPr>
        <w:t xml:space="preserve"> </w:t>
      </w:r>
      <w:r w:rsidRPr="00891EE7">
        <w:rPr>
          <w:rFonts w:ascii="Tahoma" w:eastAsia="Tahoma" w:hAnsi="Tahoma" w:cs="Tahoma"/>
          <w:sz w:val="24"/>
          <w:szCs w:val="24"/>
          <w:lang w:val="mk-MK"/>
          <w:rPrChange w:id="10959" w:author="Stojmenova Aneta" w:date="2020-11-16T15:51:00Z">
            <w:rPr>
              <w:rFonts w:ascii="Tahoma" w:eastAsia="Tahoma" w:hAnsi="Tahoma" w:cs="Tahoma"/>
              <w:sz w:val="24"/>
              <w:szCs w:val="24"/>
            </w:rPr>
          </w:rPrChange>
        </w:rPr>
        <w:t>за</w:t>
      </w:r>
      <w:r w:rsidRPr="00891EE7">
        <w:rPr>
          <w:rFonts w:ascii="Tahoma" w:eastAsia="Tahoma" w:hAnsi="Tahoma" w:cs="Tahoma"/>
          <w:spacing w:val="-2"/>
          <w:sz w:val="24"/>
          <w:szCs w:val="24"/>
          <w:lang w:val="mk-MK"/>
          <w:rPrChange w:id="10960" w:author="Stojmenova Aneta" w:date="2020-11-16T15:51:00Z">
            <w:rPr>
              <w:rFonts w:ascii="Tahoma" w:eastAsia="Tahoma" w:hAnsi="Tahoma" w:cs="Tahoma"/>
              <w:spacing w:val="-2"/>
              <w:sz w:val="24"/>
              <w:szCs w:val="24"/>
            </w:rPr>
          </w:rPrChange>
        </w:rPr>
        <w:t xml:space="preserve"> </w:t>
      </w:r>
      <w:r w:rsidRPr="00891EE7">
        <w:rPr>
          <w:rFonts w:ascii="Tahoma" w:eastAsia="Tahoma" w:hAnsi="Tahoma" w:cs="Tahoma"/>
          <w:sz w:val="24"/>
          <w:szCs w:val="24"/>
          <w:lang w:val="mk-MK"/>
          <w:rPrChange w:id="10961" w:author="Stojmenova Aneta" w:date="2020-11-16T15:51:00Z">
            <w:rPr>
              <w:rFonts w:ascii="Tahoma" w:eastAsia="Tahoma" w:hAnsi="Tahoma" w:cs="Tahoma"/>
              <w:sz w:val="24"/>
              <w:szCs w:val="24"/>
            </w:rPr>
          </w:rPrChange>
        </w:rPr>
        <w:t>задолжителни</w:t>
      </w:r>
      <w:r w:rsidRPr="00891EE7">
        <w:rPr>
          <w:rFonts w:ascii="Tahoma" w:eastAsia="Tahoma" w:hAnsi="Tahoma" w:cs="Tahoma"/>
          <w:spacing w:val="-16"/>
          <w:sz w:val="24"/>
          <w:szCs w:val="24"/>
          <w:lang w:val="mk-MK"/>
          <w:rPrChange w:id="10962" w:author="Stojmenova Aneta" w:date="2020-11-16T15:51:00Z">
            <w:rPr>
              <w:rFonts w:ascii="Tahoma" w:eastAsia="Tahoma" w:hAnsi="Tahoma" w:cs="Tahoma"/>
              <w:spacing w:val="-16"/>
              <w:sz w:val="24"/>
              <w:szCs w:val="24"/>
            </w:rPr>
          </w:rPrChange>
        </w:rPr>
        <w:t xml:space="preserve"> </w:t>
      </w:r>
      <w:r w:rsidRPr="00891EE7">
        <w:rPr>
          <w:rFonts w:ascii="Tahoma" w:eastAsia="Tahoma" w:hAnsi="Tahoma" w:cs="Tahoma"/>
          <w:sz w:val="24"/>
          <w:szCs w:val="24"/>
          <w:lang w:val="mk-MK"/>
          <w:rPrChange w:id="10963" w:author="Stojmenova Aneta" w:date="2020-11-16T15:51:00Z">
            <w:rPr>
              <w:rFonts w:ascii="Tahoma" w:eastAsia="Tahoma" w:hAnsi="Tahoma" w:cs="Tahoma"/>
              <w:sz w:val="24"/>
              <w:szCs w:val="24"/>
            </w:rPr>
          </w:rPrChange>
        </w:rPr>
        <w:t>резерви.</w:t>
      </w:r>
    </w:p>
    <w:p w14:paraId="6F9047B4" w14:textId="77777777" w:rsidR="006F4793" w:rsidRPr="00D008E6" w:rsidRDefault="008A6E97">
      <w:pPr>
        <w:spacing w:after="0" w:line="240" w:lineRule="auto"/>
        <w:ind w:left="136" w:right="73" w:firstLine="284"/>
        <w:jc w:val="both"/>
        <w:rPr>
          <w:rFonts w:ascii="Tahoma" w:eastAsia="Tahoma" w:hAnsi="Tahoma" w:cs="Tahoma"/>
          <w:sz w:val="24"/>
          <w:szCs w:val="24"/>
          <w:lang w:val="mk-MK"/>
          <w:rPrChange w:id="10964" w:author="Stojmenova Aneta" w:date="2020-11-18T09:26:00Z">
            <w:rPr>
              <w:rFonts w:ascii="Tahoma" w:eastAsia="Tahoma" w:hAnsi="Tahoma" w:cs="Tahoma"/>
              <w:sz w:val="24"/>
              <w:szCs w:val="24"/>
            </w:rPr>
          </w:rPrChange>
        </w:rPr>
      </w:pPr>
      <w:r w:rsidRPr="00D008E6">
        <w:rPr>
          <w:rFonts w:ascii="Tahoma" w:eastAsia="Tahoma" w:hAnsi="Tahoma" w:cs="Tahoma"/>
          <w:sz w:val="24"/>
          <w:szCs w:val="24"/>
          <w:lang w:val="mk-MK"/>
          <w:rPrChange w:id="10965" w:author="Stojmenova Aneta" w:date="2020-11-18T09:26:00Z">
            <w:rPr>
              <w:rFonts w:ascii="Tahoma" w:eastAsia="Tahoma" w:hAnsi="Tahoma" w:cs="Tahoma"/>
              <w:sz w:val="24"/>
              <w:szCs w:val="24"/>
            </w:rPr>
          </w:rPrChange>
        </w:rPr>
        <w:t>(3)</w:t>
      </w:r>
      <w:r w:rsidRPr="00D008E6">
        <w:rPr>
          <w:rFonts w:ascii="Tahoma" w:eastAsia="Tahoma" w:hAnsi="Tahoma" w:cs="Tahoma"/>
          <w:spacing w:val="12"/>
          <w:sz w:val="24"/>
          <w:szCs w:val="24"/>
          <w:lang w:val="mk-MK"/>
          <w:rPrChange w:id="10966" w:author="Stojmenova Aneta" w:date="2020-11-18T09:26:00Z">
            <w:rPr>
              <w:rFonts w:ascii="Tahoma" w:eastAsia="Tahoma" w:hAnsi="Tahoma" w:cs="Tahoma"/>
              <w:spacing w:val="12"/>
              <w:sz w:val="24"/>
              <w:szCs w:val="24"/>
            </w:rPr>
          </w:rPrChange>
        </w:rPr>
        <w:t xml:space="preserve"> </w:t>
      </w:r>
      <w:r w:rsidRPr="00D008E6">
        <w:rPr>
          <w:rFonts w:ascii="Tahoma" w:eastAsia="Tahoma" w:hAnsi="Tahoma" w:cs="Tahoma"/>
          <w:sz w:val="24"/>
          <w:szCs w:val="24"/>
          <w:lang w:val="mk-MK"/>
          <w:rPrChange w:id="10967" w:author="Stojmenova Aneta" w:date="2020-11-18T09:26:00Z">
            <w:rPr>
              <w:rFonts w:ascii="Tahoma" w:eastAsia="Tahoma" w:hAnsi="Tahoma" w:cs="Tahoma"/>
              <w:sz w:val="24"/>
              <w:szCs w:val="24"/>
            </w:rPr>
          </w:rPrChange>
        </w:rPr>
        <w:t>Вработените</w:t>
      </w:r>
      <w:r w:rsidRPr="00D008E6">
        <w:rPr>
          <w:rFonts w:ascii="Tahoma" w:eastAsia="Tahoma" w:hAnsi="Tahoma" w:cs="Tahoma"/>
          <w:spacing w:val="2"/>
          <w:sz w:val="24"/>
          <w:szCs w:val="24"/>
          <w:lang w:val="mk-MK"/>
          <w:rPrChange w:id="10968" w:author="Stojmenova Aneta" w:date="2020-11-18T09:26:00Z">
            <w:rPr>
              <w:rFonts w:ascii="Tahoma" w:eastAsia="Tahoma" w:hAnsi="Tahoma" w:cs="Tahoma"/>
              <w:spacing w:val="2"/>
              <w:sz w:val="24"/>
              <w:szCs w:val="24"/>
            </w:rPr>
          </w:rPrChange>
        </w:rPr>
        <w:t xml:space="preserve"> </w:t>
      </w:r>
      <w:r w:rsidRPr="00D008E6">
        <w:rPr>
          <w:rFonts w:ascii="Tahoma" w:eastAsia="Tahoma" w:hAnsi="Tahoma" w:cs="Tahoma"/>
          <w:sz w:val="24"/>
          <w:szCs w:val="24"/>
          <w:lang w:val="mk-MK"/>
          <w:rPrChange w:id="10969" w:author="Stojmenova Aneta" w:date="2020-11-18T09:26:00Z">
            <w:rPr>
              <w:rFonts w:ascii="Tahoma" w:eastAsia="Tahoma" w:hAnsi="Tahoma" w:cs="Tahoma"/>
              <w:sz w:val="24"/>
              <w:szCs w:val="24"/>
            </w:rPr>
          </w:rPrChange>
        </w:rPr>
        <w:t>во</w:t>
      </w:r>
      <w:r w:rsidRPr="00D008E6">
        <w:rPr>
          <w:rFonts w:ascii="Tahoma" w:eastAsia="Tahoma" w:hAnsi="Tahoma" w:cs="Tahoma"/>
          <w:spacing w:val="12"/>
          <w:sz w:val="24"/>
          <w:szCs w:val="24"/>
          <w:lang w:val="mk-MK"/>
          <w:rPrChange w:id="10970" w:author="Stojmenova Aneta" w:date="2020-11-18T09:26:00Z">
            <w:rPr>
              <w:rFonts w:ascii="Tahoma" w:eastAsia="Tahoma" w:hAnsi="Tahoma" w:cs="Tahoma"/>
              <w:spacing w:val="12"/>
              <w:sz w:val="24"/>
              <w:szCs w:val="24"/>
            </w:rPr>
          </w:rPrChange>
        </w:rPr>
        <w:t xml:space="preserve"> </w:t>
      </w:r>
      <w:r w:rsidRPr="00D008E6">
        <w:rPr>
          <w:rFonts w:ascii="Tahoma" w:eastAsia="Tahoma" w:hAnsi="Tahoma" w:cs="Tahoma"/>
          <w:sz w:val="24"/>
          <w:szCs w:val="24"/>
          <w:lang w:val="mk-MK"/>
          <w:rPrChange w:id="10971" w:author="Stojmenova Aneta" w:date="2020-11-18T09:26:00Z">
            <w:rPr>
              <w:rFonts w:ascii="Tahoma" w:eastAsia="Tahoma" w:hAnsi="Tahoma" w:cs="Tahoma"/>
              <w:sz w:val="24"/>
              <w:szCs w:val="24"/>
            </w:rPr>
          </w:rPrChange>
        </w:rPr>
        <w:t>Дирекцијата</w:t>
      </w:r>
      <w:r w:rsidRPr="00D008E6">
        <w:rPr>
          <w:rFonts w:ascii="Tahoma" w:eastAsia="Tahoma" w:hAnsi="Tahoma" w:cs="Tahoma"/>
          <w:spacing w:val="2"/>
          <w:sz w:val="24"/>
          <w:szCs w:val="24"/>
          <w:lang w:val="mk-MK"/>
          <w:rPrChange w:id="10972" w:author="Stojmenova Aneta" w:date="2020-11-18T09:26:00Z">
            <w:rPr>
              <w:rFonts w:ascii="Tahoma" w:eastAsia="Tahoma" w:hAnsi="Tahoma" w:cs="Tahoma"/>
              <w:spacing w:val="2"/>
              <w:sz w:val="24"/>
              <w:szCs w:val="24"/>
            </w:rPr>
          </w:rPrChange>
        </w:rPr>
        <w:t xml:space="preserve"> </w:t>
      </w:r>
      <w:r w:rsidRPr="00D008E6">
        <w:rPr>
          <w:rFonts w:ascii="Tahoma" w:eastAsia="Tahoma" w:hAnsi="Tahoma" w:cs="Tahoma"/>
          <w:sz w:val="24"/>
          <w:szCs w:val="24"/>
          <w:lang w:val="mk-MK"/>
          <w:rPrChange w:id="10973" w:author="Stojmenova Aneta" w:date="2020-11-18T09:26:00Z">
            <w:rPr>
              <w:rFonts w:ascii="Tahoma" w:eastAsia="Tahoma" w:hAnsi="Tahoma" w:cs="Tahoma"/>
              <w:sz w:val="24"/>
              <w:szCs w:val="24"/>
            </w:rPr>
          </w:rPrChange>
        </w:rPr>
        <w:t>за</w:t>
      </w:r>
      <w:r w:rsidRPr="00D008E6">
        <w:rPr>
          <w:rFonts w:ascii="Tahoma" w:eastAsia="Tahoma" w:hAnsi="Tahoma" w:cs="Tahoma"/>
          <w:spacing w:val="12"/>
          <w:sz w:val="24"/>
          <w:szCs w:val="24"/>
          <w:lang w:val="mk-MK"/>
          <w:rPrChange w:id="10974" w:author="Stojmenova Aneta" w:date="2020-11-18T09:26:00Z">
            <w:rPr>
              <w:rFonts w:ascii="Tahoma" w:eastAsia="Tahoma" w:hAnsi="Tahoma" w:cs="Tahoma"/>
              <w:spacing w:val="12"/>
              <w:sz w:val="24"/>
              <w:szCs w:val="24"/>
            </w:rPr>
          </w:rPrChange>
        </w:rPr>
        <w:t xml:space="preserve"> </w:t>
      </w:r>
      <w:r w:rsidRPr="00D008E6">
        <w:rPr>
          <w:rFonts w:ascii="Tahoma" w:eastAsia="Tahoma" w:hAnsi="Tahoma" w:cs="Tahoma"/>
          <w:sz w:val="24"/>
          <w:szCs w:val="24"/>
          <w:lang w:val="mk-MK"/>
          <w:rPrChange w:id="10975" w:author="Stojmenova Aneta" w:date="2020-11-18T09:26:00Z">
            <w:rPr>
              <w:rFonts w:ascii="Tahoma" w:eastAsia="Tahoma" w:hAnsi="Tahoma" w:cs="Tahoma"/>
              <w:sz w:val="24"/>
              <w:szCs w:val="24"/>
            </w:rPr>
          </w:rPrChange>
        </w:rPr>
        <w:t>задолжителни резерви</w:t>
      </w:r>
      <w:r w:rsidRPr="00D008E6">
        <w:rPr>
          <w:rFonts w:ascii="Tahoma" w:eastAsia="Tahoma" w:hAnsi="Tahoma" w:cs="Tahoma"/>
          <w:spacing w:val="6"/>
          <w:sz w:val="24"/>
          <w:szCs w:val="24"/>
          <w:lang w:val="mk-MK"/>
          <w:rPrChange w:id="10976" w:author="Stojmenova Aneta" w:date="2020-11-18T09:26:00Z">
            <w:rPr>
              <w:rFonts w:ascii="Tahoma" w:eastAsia="Tahoma" w:hAnsi="Tahoma" w:cs="Tahoma"/>
              <w:spacing w:val="6"/>
              <w:sz w:val="24"/>
              <w:szCs w:val="24"/>
            </w:rPr>
          </w:rPrChange>
        </w:rPr>
        <w:t xml:space="preserve"> </w:t>
      </w:r>
      <w:r w:rsidRPr="00D008E6">
        <w:rPr>
          <w:rFonts w:ascii="Tahoma" w:eastAsia="Tahoma" w:hAnsi="Tahoma" w:cs="Tahoma"/>
          <w:sz w:val="24"/>
          <w:szCs w:val="24"/>
          <w:lang w:val="mk-MK"/>
          <w:rPrChange w:id="10977" w:author="Stojmenova Aneta" w:date="2020-11-18T09:26:00Z">
            <w:rPr>
              <w:rFonts w:ascii="Tahoma" w:eastAsia="Tahoma" w:hAnsi="Tahoma" w:cs="Tahoma"/>
              <w:sz w:val="24"/>
              <w:szCs w:val="24"/>
            </w:rPr>
          </w:rPrChange>
        </w:rPr>
        <w:t>на</w:t>
      </w:r>
      <w:r w:rsidRPr="00D008E6">
        <w:rPr>
          <w:rFonts w:ascii="Tahoma" w:eastAsia="Tahoma" w:hAnsi="Tahoma" w:cs="Tahoma"/>
          <w:spacing w:val="12"/>
          <w:sz w:val="24"/>
          <w:szCs w:val="24"/>
          <w:lang w:val="mk-MK"/>
          <w:rPrChange w:id="10978" w:author="Stojmenova Aneta" w:date="2020-11-18T09:26:00Z">
            <w:rPr>
              <w:rFonts w:ascii="Tahoma" w:eastAsia="Tahoma" w:hAnsi="Tahoma" w:cs="Tahoma"/>
              <w:spacing w:val="12"/>
              <w:sz w:val="24"/>
              <w:szCs w:val="24"/>
            </w:rPr>
          </w:rPrChange>
        </w:rPr>
        <w:t xml:space="preserve"> </w:t>
      </w:r>
      <w:r w:rsidRPr="00D008E6">
        <w:rPr>
          <w:rFonts w:ascii="Tahoma" w:eastAsia="Tahoma" w:hAnsi="Tahoma" w:cs="Tahoma"/>
          <w:sz w:val="24"/>
          <w:szCs w:val="24"/>
          <w:lang w:val="mk-MK"/>
          <w:rPrChange w:id="10979" w:author="Stojmenova Aneta" w:date="2020-11-18T09:26:00Z">
            <w:rPr>
              <w:rFonts w:ascii="Tahoma" w:eastAsia="Tahoma" w:hAnsi="Tahoma" w:cs="Tahoma"/>
              <w:sz w:val="24"/>
              <w:szCs w:val="24"/>
            </w:rPr>
          </w:rPrChange>
        </w:rPr>
        <w:t>нафта</w:t>
      </w:r>
      <w:r w:rsidRPr="00D008E6">
        <w:rPr>
          <w:rFonts w:ascii="Tahoma" w:eastAsia="Tahoma" w:hAnsi="Tahoma" w:cs="Tahoma"/>
          <w:spacing w:val="9"/>
          <w:sz w:val="24"/>
          <w:szCs w:val="24"/>
          <w:lang w:val="mk-MK"/>
          <w:rPrChange w:id="10980" w:author="Stojmenova Aneta" w:date="2020-11-18T09:26:00Z">
            <w:rPr>
              <w:rFonts w:ascii="Tahoma" w:eastAsia="Tahoma" w:hAnsi="Tahoma" w:cs="Tahoma"/>
              <w:spacing w:val="9"/>
              <w:sz w:val="24"/>
              <w:szCs w:val="24"/>
            </w:rPr>
          </w:rPrChange>
        </w:rPr>
        <w:t xml:space="preserve"> </w:t>
      </w:r>
      <w:r w:rsidRPr="00D008E6">
        <w:rPr>
          <w:rFonts w:ascii="Tahoma" w:eastAsia="Tahoma" w:hAnsi="Tahoma" w:cs="Tahoma"/>
          <w:sz w:val="24"/>
          <w:szCs w:val="24"/>
          <w:lang w:val="mk-MK"/>
          <w:rPrChange w:id="10981" w:author="Stojmenova Aneta" w:date="2020-11-18T09:26:00Z">
            <w:rPr>
              <w:rFonts w:ascii="Tahoma" w:eastAsia="Tahoma" w:hAnsi="Tahoma" w:cs="Tahoma"/>
              <w:sz w:val="24"/>
              <w:szCs w:val="24"/>
            </w:rPr>
          </w:rPrChange>
        </w:rPr>
        <w:t>и</w:t>
      </w:r>
      <w:r w:rsidRPr="00D008E6">
        <w:rPr>
          <w:rFonts w:ascii="Tahoma" w:eastAsia="Tahoma" w:hAnsi="Tahoma" w:cs="Tahoma"/>
          <w:spacing w:val="15"/>
          <w:sz w:val="24"/>
          <w:szCs w:val="24"/>
          <w:lang w:val="mk-MK"/>
          <w:rPrChange w:id="10982" w:author="Stojmenova Aneta" w:date="2020-11-18T09:26:00Z">
            <w:rPr>
              <w:rFonts w:ascii="Tahoma" w:eastAsia="Tahoma" w:hAnsi="Tahoma" w:cs="Tahoma"/>
              <w:spacing w:val="15"/>
              <w:sz w:val="24"/>
              <w:szCs w:val="24"/>
            </w:rPr>
          </w:rPrChange>
        </w:rPr>
        <w:t xml:space="preserve"> </w:t>
      </w:r>
      <w:r w:rsidRPr="00D008E6">
        <w:rPr>
          <w:rFonts w:ascii="Tahoma" w:eastAsia="Tahoma" w:hAnsi="Tahoma" w:cs="Tahoma"/>
          <w:sz w:val="24"/>
          <w:szCs w:val="24"/>
          <w:lang w:val="mk-MK"/>
          <w:rPrChange w:id="10983" w:author="Stojmenova Aneta" w:date="2020-11-18T09:26:00Z">
            <w:rPr>
              <w:rFonts w:ascii="Tahoma" w:eastAsia="Tahoma" w:hAnsi="Tahoma" w:cs="Tahoma"/>
              <w:sz w:val="24"/>
              <w:szCs w:val="24"/>
            </w:rPr>
          </w:rPrChange>
        </w:rPr>
        <w:t>нафтени деривати,</w:t>
      </w:r>
      <w:r w:rsidRPr="00D008E6">
        <w:rPr>
          <w:rFonts w:ascii="Tahoma" w:eastAsia="Tahoma" w:hAnsi="Tahoma" w:cs="Tahoma"/>
          <w:spacing w:val="4"/>
          <w:sz w:val="24"/>
          <w:szCs w:val="24"/>
          <w:lang w:val="mk-MK"/>
          <w:rPrChange w:id="10984" w:author="Stojmenova Aneta" w:date="2020-11-18T09:26:00Z">
            <w:rPr>
              <w:rFonts w:ascii="Tahoma" w:eastAsia="Tahoma" w:hAnsi="Tahoma" w:cs="Tahoma"/>
              <w:spacing w:val="4"/>
              <w:sz w:val="24"/>
              <w:szCs w:val="24"/>
            </w:rPr>
          </w:rPrChange>
        </w:rPr>
        <w:t xml:space="preserve"> </w:t>
      </w:r>
      <w:r w:rsidRPr="00D008E6">
        <w:rPr>
          <w:rFonts w:ascii="Tahoma" w:eastAsia="Tahoma" w:hAnsi="Tahoma" w:cs="Tahoma"/>
          <w:sz w:val="24"/>
          <w:szCs w:val="24"/>
          <w:lang w:val="mk-MK"/>
          <w:rPrChange w:id="10985" w:author="Stojmenova Aneta" w:date="2020-11-18T09:26:00Z">
            <w:rPr>
              <w:rFonts w:ascii="Tahoma" w:eastAsia="Tahoma" w:hAnsi="Tahoma" w:cs="Tahoma"/>
              <w:sz w:val="24"/>
              <w:szCs w:val="24"/>
            </w:rPr>
          </w:rPrChange>
        </w:rPr>
        <w:t>од</w:t>
      </w:r>
      <w:r w:rsidRPr="00D008E6">
        <w:rPr>
          <w:rFonts w:ascii="Tahoma" w:eastAsia="Tahoma" w:hAnsi="Tahoma" w:cs="Tahoma"/>
          <w:spacing w:val="11"/>
          <w:sz w:val="24"/>
          <w:szCs w:val="24"/>
          <w:lang w:val="mk-MK"/>
          <w:rPrChange w:id="10986" w:author="Stojmenova Aneta" w:date="2020-11-18T09:26:00Z">
            <w:rPr>
              <w:rFonts w:ascii="Tahoma" w:eastAsia="Tahoma" w:hAnsi="Tahoma" w:cs="Tahoma"/>
              <w:spacing w:val="11"/>
              <w:sz w:val="24"/>
              <w:szCs w:val="24"/>
            </w:rPr>
          </w:rPrChange>
        </w:rPr>
        <w:t xml:space="preserve"> </w:t>
      </w:r>
      <w:r w:rsidRPr="00D008E6">
        <w:rPr>
          <w:rFonts w:ascii="Tahoma" w:eastAsia="Tahoma" w:hAnsi="Tahoma" w:cs="Tahoma"/>
          <w:sz w:val="24"/>
          <w:szCs w:val="24"/>
          <w:lang w:val="mk-MK"/>
          <w:rPrChange w:id="10987" w:author="Stojmenova Aneta" w:date="2020-11-18T09:26:00Z">
            <w:rPr>
              <w:rFonts w:ascii="Tahoma" w:eastAsia="Tahoma" w:hAnsi="Tahoma" w:cs="Tahoma"/>
              <w:sz w:val="24"/>
              <w:szCs w:val="24"/>
            </w:rPr>
          </w:rPrChange>
        </w:rPr>
        <w:t>денот</w:t>
      </w:r>
      <w:r w:rsidRPr="00D008E6">
        <w:rPr>
          <w:rFonts w:ascii="Tahoma" w:eastAsia="Tahoma" w:hAnsi="Tahoma" w:cs="Tahoma"/>
          <w:spacing w:val="7"/>
          <w:sz w:val="24"/>
          <w:szCs w:val="24"/>
          <w:lang w:val="mk-MK"/>
          <w:rPrChange w:id="10988" w:author="Stojmenova Aneta" w:date="2020-11-18T09:26:00Z">
            <w:rPr>
              <w:rFonts w:ascii="Tahoma" w:eastAsia="Tahoma" w:hAnsi="Tahoma" w:cs="Tahoma"/>
              <w:spacing w:val="7"/>
              <w:sz w:val="24"/>
              <w:szCs w:val="24"/>
            </w:rPr>
          </w:rPrChange>
        </w:rPr>
        <w:t xml:space="preserve"> </w:t>
      </w:r>
      <w:r w:rsidRPr="00D008E6">
        <w:rPr>
          <w:rFonts w:ascii="Tahoma" w:eastAsia="Tahoma" w:hAnsi="Tahoma" w:cs="Tahoma"/>
          <w:sz w:val="24"/>
          <w:szCs w:val="24"/>
          <w:lang w:val="mk-MK"/>
          <w:rPrChange w:id="10989" w:author="Stojmenova Aneta" w:date="2020-11-18T09:26:00Z">
            <w:rPr>
              <w:rFonts w:ascii="Tahoma" w:eastAsia="Tahoma" w:hAnsi="Tahoma" w:cs="Tahoma"/>
              <w:sz w:val="24"/>
              <w:szCs w:val="24"/>
            </w:rPr>
          </w:rPrChange>
        </w:rPr>
        <w:t>на</w:t>
      </w:r>
      <w:r w:rsidRPr="00D008E6">
        <w:rPr>
          <w:rFonts w:ascii="Tahoma" w:eastAsia="Tahoma" w:hAnsi="Tahoma" w:cs="Tahoma"/>
          <w:spacing w:val="11"/>
          <w:sz w:val="24"/>
          <w:szCs w:val="24"/>
          <w:lang w:val="mk-MK"/>
          <w:rPrChange w:id="10990" w:author="Stojmenova Aneta" w:date="2020-11-18T09:26:00Z">
            <w:rPr>
              <w:rFonts w:ascii="Tahoma" w:eastAsia="Tahoma" w:hAnsi="Tahoma" w:cs="Tahoma"/>
              <w:spacing w:val="11"/>
              <w:sz w:val="24"/>
              <w:szCs w:val="24"/>
            </w:rPr>
          </w:rPrChange>
        </w:rPr>
        <w:t xml:space="preserve"> </w:t>
      </w:r>
      <w:r w:rsidRPr="00D008E6">
        <w:rPr>
          <w:rFonts w:ascii="Tahoma" w:eastAsia="Tahoma" w:hAnsi="Tahoma" w:cs="Tahoma"/>
          <w:sz w:val="24"/>
          <w:szCs w:val="24"/>
          <w:lang w:val="mk-MK"/>
          <w:rPrChange w:id="10991" w:author="Stojmenova Aneta" w:date="2020-11-18T09:26:00Z">
            <w:rPr>
              <w:rFonts w:ascii="Tahoma" w:eastAsia="Tahoma" w:hAnsi="Tahoma" w:cs="Tahoma"/>
              <w:sz w:val="24"/>
              <w:szCs w:val="24"/>
            </w:rPr>
          </w:rPrChange>
        </w:rPr>
        <w:t>отпочнување со</w:t>
      </w:r>
      <w:r w:rsidRPr="00D008E6">
        <w:rPr>
          <w:rFonts w:ascii="Tahoma" w:eastAsia="Tahoma" w:hAnsi="Tahoma" w:cs="Tahoma"/>
          <w:spacing w:val="11"/>
          <w:sz w:val="24"/>
          <w:szCs w:val="24"/>
          <w:lang w:val="mk-MK"/>
          <w:rPrChange w:id="10992" w:author="Stojmenova Aneta" w:date="2020-11-18T09:26:00Z">
            <w:rPr>
              <w:rFonts w:ascii="Tahoma" w:eastAsia="Tahoma" w:hAnsi="Tahoma" w:cs="Tahoma"/>
              <w:spacing w:val="11"/>
              <w:sz w:val="24"/>
              <w:szCs w:val="24"/>
            </w:rPr>
          </w:rPrChange>
        </w:rPr>
        <w:t xml:space="preserve"> </w:t>
      </w:r>
      <w:r w:rsidRPr="00D008E6">
        <w:rPr>
          <w:rFonts w:ascii="Tahoma" w:eastAsia="Tahoma" w:hAnsi="Tahoma" w:cs="Tahoma"/>
          <w:sz w:val="24"/>
          <w:szCs w:val="24"/>
          <w:lang w:val="mk-MK"/>
          <w:rPrChange w:id="10993" w:author="Stojmenova Aneta" w:date="2020-11-18T09:26:00Z">
            <w:rPr>
              <w:rFonts w:ascii="Tahoma" w:eastAsia="Tahoma" w:hAnsi="Tahoma" w:cs="Tahoma"/>
              <w:sz w:val="24"/>
              <w:szCs w:val="24"/>
            </w:rPr>
          </w:rPrChange>
        </w:rPr>
        <w:t>примената</w:t>
      </w:r>
      <w:r w:rsidRPr="00D008E6">
        <w:rPr>
          <w:rFonts w:ascii="Tahoma" w:eastAsia="Tahoma" w:hAnsi="Tahoma" w:cs="Tahoma"/>
          <w:spacing w:val="3"/>
          <w:sz w:val="24"/>
          <w:szCs w:val="24"/>
          <w:lang w:val="mk-MK"/>
          <w:rPrChange w:id="10994" w:author="Stojmenova Aneta" w:date="2020-11-18T09:26:00Z">
            <w:rPr>
              <w:rFonts w:ascii="Tahoma" w:eastAsia="Tahoma" w:hAnsi="Tahoma" w:cs="Tahoma"/>
              <w:spacing w:val="3"/>
              <w:sz w:val="24"/>
              <w:szCs w:val="24"/>
            </w:rPr>
          </w:rPrChange>
        </w:rPr>
        <w:t xml:space="preserve"> </w:t>
      </w:r>
      <w:r w:rsidRPr="00D008E6">
        <w:rPr>
          <w:rFonts w:ascii="Tahoma" w:eastAsia="Tahoma" w:hAnsi="Tahoma" w:cs="Tahoma"/>
          <w:sz w:val="24"/>
          <w:szCs w:val="24"/>
          <w:lang w:val="mk-MK"/>
          <w:rPrChange w:id="10995" w:author="Stojmenova Aneta" w:date="2020-11-18T09:26:00Z">
            <w:rPr>
              <w:rFonts w:ascii="Tahoma" w:eastAsia="Tahoma" w:hAnsi="Tahoma" w:cs="Tahoma"/>
              <w:sz w:val="24"/>
              <w:szCs w:val="24"/>
            </w:rPr>
          </w:rPrChange>
        </w:rPr>
        <w:t>на</w:t>
      </w:r>
      <w:r w:rsidRPr="00D008E6">
        <w:rPr>
          <w:rFonts w:ascii="Tahoma" w:eastAsia="Tahoma" w:hAnsi="Tahoma" w:cs="Tahoma"/>
          <w:spacing w:val="11"/>
          <w:sz w:val="24"/>
          <w:szCs w:val="24"/>
          <w:lang w:val="mk-MK"/>
          <w:rPrChange w:id="10996" w:author="Stojmenova Aneta" w:date="2020-11-18T09:26:00Z">
            <w:rPr>
              <w:rFonts w:ascii="Tahoma" w:eastAsia="Tahoma" w:hAnsi="Tahoma" w:cs="Tahoma"/>
              <w:spacing w:val="11"/>
              <w:sz w:val="24"/>
              <w:szCs w:val="24"/>
            </w:rPr>
          </w:rPrChange>
        </w:rPr>
        <w:t xml:space="preserve"> </w:t>
      </w:r>
      <w:r w:rsidRPr="00D008E6">
        <w:rPr>
          <w:rFonts w:ascii="Tahoma" w:eastAsia="Tahoma" w:hAnsi="Tahoma" w:cs="Tahoma"/>
          <w:sz w:val="24"/>
          <w:szCs w:val="24"/>
          <w:lang w:val="mk-MK"/>
          <w:rPrChange w:id="10997" w:author="Stojmenova Aneta" w:date="2020-11-18T09:26:00Z">
            <w:rPr>
              <w:rFonts w:ascii="Tahoma" w:eastAsia="Tahoma" w:hAnsi="Tahoma" w:cs="Tahoma"/>
              <w:sz w:val="24"/>
              <w:szCs w:val="24"/>
            </w:rPr>
          </w:rPrChange>
        </w:rPr>
        <w:t>овој</w:t>
      </w:r>
      <w:r w:rsidRPr="00D008E6">
        <w:rPr>
          <w:rFonts w:ascii="Tahoma" w:eastAsia="Tahoma" w:hAnsi="Tahoma" w:cs="Tahoma"/>
          <w:spacing w:val="9"/>
          <w:sz w:val="24"/>
          <w:szCs w:val="24"/>
          <w:lang w:val="mk-MK"/>
          <w:rPrChange w:id="10998" w:author="Stojmenova Aneta" w:date="2020-11-18T09:26:00Z">
            <w:rPr>
              <w:rFonts w:ascii="Tahoma" w:eastAsia="Tahoma" w:hAnsi="Tahoma" w:cs="Tahoma"/>
              <w:spacing w:val="9"/>
              <w:sz w:val="24"/>
              <w:szCs w:val="24"/>
            </w:rPr>
          </w:rPrChange>
        </w:rPr>
        <w:t xml:space="preserve"> </w:t>
      </w:r>
      <w:r w:rsidRPr="00D008E6">
        <w:rPr>
          <w:rFonts w:ascii="Tahoma" w:eastAsia="Tahoma" w:hAnsi="Tahoma" w:cs="Tahoma"/>
          <w:sz w:val="24"/>
          <w:szCs w:val="24"/>
          <w:lang w:val="mk-MK"/>
          <w:rPrChange w:id="10999" w:author="Stojmenova Aneta" w:date="2020-11-18T09:26:00Z">
            <w:rPr>
              <w:rFonts w:ascii="Tahoma" w:eastAsia="Tahoma" w:hAnsi="Tahoma" w:cs="Tahoma"/>
              <w:sz w:val="24"/>
              <w:szCs w:val="24"/>
            </w:rPr>
          </w:rPrChange>
        </w:rPr>
        <w:t>закон</w:t>
      </w:r>
      <w:r w:rsidRPr="00D008E6">
        <w:rPr>
          <w:rFonts w:ascii="Tahoma" w:eastAsia="Tahoma" w:hAnsi="Tahoma" w:cs="Tahoma"/>
          <w:spacing w:val="7"/>
          <w:sz w:val="24"/>
          <w:szCs w:val="24"/>
          <w:lang w:val="mk-MK"/>
          <w:rPrChange w:id="11000" w:author="Stojmenova Aneta" w:date="2020-11-18T09:26:00Z">
            <w:rPr>
              <w:rFonts w:ascii="Tahoma" w:eastAsia="Tahoma" w:hAnsi="Tahoma" w:cs="Tahoma"/>
              <w:spacing w:val="7"/>
              <w:sz w:val="24"/>
              <w:szCs w:val="24"/>
            </w:rPr>
          </w:rPrChange>
        </w:rPr>
        <w:t xml:space="preserve"> </w:t>
      </w:r>
      <w:r w:rsidRPr="00D008E6">
        <w:rPr>
          <w:rFonts w:ascii="Tahoma" w:eastAsia="Tahoma" w:hAnsi="Tahoma" w:cs="Tahoma"/>
          <w:sz w:val="24"/>
          <w:szCs w:val="24"/>
          <w:lang w:val="mk-MK"/>
          <w:rPrChange w:id="11001" w:author="Stojmenova Aneta" w:date="2020-11-18T09:26:00Z">
            <w:rPr>
              <w:rFonts w:ascii="Tahoma" w:eastAsia="Tahoma" w:hAnsi="Tahoma" w:cs="Tahoma"/>
              <w:sz w:val="24"/>
              <w:szCs w:val="24"/>
            </w:rPr>
          </w:rPrChange>
        </w:rPr>
        <w:t>до</w:t>
      </w:r>
      <w:r w:rsidRPr="00D008E6">
        <w:rPr>
          <w:rFonts w:ascii="Tahoma" w:eastAsia="Tahoma" w:hAnsi="Tahoma" w:cs="Tahoma"/>
          <w:spacing w:val="11"/>
          <w:sz w:val="24"/>
          <w:szCs w:val="24"/>
          <w:lang w:val="mk-MK"/>
          <w:rPrChange w:id="11002" w:author="Stojmenova Aneta" w:date="2020-11-18T09:26:00Z">
            <w:rPr>
              <w:rFonts w:ascii="Tahoma" w:eastAsia="Tahoma" w:hAnsi="Tahoma" w:cs="Tahoma"/>
              <w:spacing w:val="11"/>
              <w:sz w:val="24"/>
              <w:szCs w:val="24"/>
            </w:rPr>
          </w:rPrChange>
        </w:rPr>
        <w:t xml:space="preserve"> </w:t>
      </w:r>
      <w:r w:rsidRPr="00D008E6">
        <w:rPr>
          <w:rFonts w:ascii="Tahoma" w:eastAsia="Tahoma" w:hAnsi="Tahoma" w:cs="Tahoma"/>
          <w:sz w:val="24"/>
          <w:szCs w:val="24"/>
          <w:lang w:val="mk-MK"/>
          <w:rPrChange w:id="11003" w:author="Stojmenova Aneta" w:date="2020-11-18T09:26:00Z">
            <w:rPr>
              <w:rFonts w:ascii="Tahoma" w:eastAsia="Tahoma" w:hAnsi="Tahoma" w:cs="Tahoma"/>
              <w:sz w:val="24"/>
              <w:szCs w:val="24"/>
            </w:rPr>
          </w:rPrChange>
        </w:rPr>
        <w:t>денот</w:t>
      </w:r>
      <w:r w:rsidRPr="00D008E6">
        <w:rPr>
          <w:rFonts w:ascii="Tahoma" w:eastAsia="Tahoma" w:hAnsi="Tahoma" w:cs="Tahoma"/>
          <w:spacing w:val="7"/>
          <w:sz w:val="24"/>
          <w:szCs w:val="24"/>
          <w:lang w:val="mk-MK"/>
          <w:rPrChange w:id="11004" w:author="Stojmenova Aneta" w:date="2020-11-18T09:26:00Z">
            <w:rPr>
              <w:rFonts w:ascii="Tahoma" w:eastAsia="Tahoma" w:hAnsi="Tahoma" w:cs="Tahoma"/>
              <w:spacing w:val="7"/>
              <w:sz w:val="24"/>
              <w:szCs w:val="24"/>
            </w:rPr>
          </w:rPrChange>
        </w:rPr>
        <w:t xml:space="preserve"> </w:t>
      </w:r>
      <w:r w:rsidRPr="00D008E6">
        <w:rPr>
          <w:rFonts w:ascii="Tahoma" w:eastAsia="Tahoma" w:hAnsi="Tahoma" w:cs="Tahoma"/>
          <w:sz w:val="24"/>
          <w:szCs w:val="24"/>
          <w:lang w:val="mk-MK"/>
          <w:rPrChange w:id="11005" w:author="Stojmenova Aneta" w:date="2020-11-18T09:26:00Z">
            <w:rPr>
              <w:rFonts w:ascii="Tahoma" w:eastAsia="Tahoma" w:hAnsi="Tahoma" w:cs="Tahoma"/>
              <w:sz w:val="24"/>
              <w:szCs w:val="24"/>
            </w:rPr>
          </w:rPrChange>
        </w:rPr>
        <w:t>на започнувањето</w:t>
      </w:r>
      <w:r w:rsidRPr="00D008E6">
        <w:rPr>
          <w:rFonts w:ascii="Tahoma" w:eastAsia="Tahoma" w:hAnsi="Tahoma" w:cs="Tahoma"/>
          <w:spacing w:val="4"/>
          <w:sz w:val="24"/>
          <w:szCs w:val="24"/>
          <w:lang w:val="mk-MK"/>
          <w:rPrChange w:id="11006" w:author="Stojmenova Aneta" w:date="2020-11-18T09:26:00Z">
            <w:rPr>
              <w:rFonts w:ascii="Tahoma" w:eastAsia="Tahoma" w:hAnsi="Tahoma" w:cs="Tahoma"/>
              <w:spacing w:val="4"/>
              <w:sz w:val="24"/>
              <w:szCs w:val="24"/>
            </w:rPr>
          </w:rPrChange>
        </w:rPr>
        <w:t xml:space="preserve"> </w:t>
      </w:r>
      <w:r w:rsidRPr="00D008E6">
        <w:rPr>
          <w:rFonts w:ascii="Tahoma" w:eastAsia="Tahoma" w:hAnsi="Tahoma" w:cs="Tahoma"/>
          <w:sz w:val="24"/>
          <w:szCs w:val="24"/>
          <w:lang w:val="mk-MK"/>
          <w:rPrChange w:id="11007" w:author="Stojmenova Aneta" w:date="2020-11-18T09:26:00Z">
            <w:rPr>
              <w:rFonts w:ascii="Tahoma" w:eastAsia="Tahoma" w:hAnsi="Tahoma" w:cs="Tahoma"/>
              <w:sz w:val="24"/>
              <w:szCs w:val="24"/>
            </w:rPr>
          </w:rPrChange>
        </w:rPr>
        <w:t>на</w:t>
      </w:r>
      <w:r w:rsidRPr="00D008E6">
        <w:rPr>
          <w:rFonts w:ascii="Tahoma" w:eastAsia="Tahoma" w:hAnsi="Tahoma" w:cs="Tahoma"/>
          <w:spacing w:val="17"/>
          <w:sz w:val="24"/>
          <w:szCs w:val="24"/>
          <w:lang w:val="mk-MK"/>
          <w:rPrChange w:id="11008" w:author="Stojmenova Aneta" w:date="2020-11-18T09:26:00Z">
            <w:rPr>
              <w:rFonts w:ascii="Tahoma" w:eastAsia="Tahoma" w:hAnsi="Tahoma" w:cs="Tahoma"/>
              <w:spacing w:val="17"/>
              <w:sz w:val="24"/>
              <w:szCs w:val="24"/>
            </w:rPr>
          </w:rPrChange>
        </w:rPr>
        <w:t xml:space="preserve"> </w:t>
      </w:r>
      <w:r w:rsidRPr="00D008E6">
        <w:rPr>
          <w:rFonts w:ascii="Tahoma" w:eastAsia="Tahoma" w:hAnsi="Tahoma" w:cs="Tahoma"/>
          <w:sz w:val="24"/>
          <w:szCs w:val="24"/>
          <w:lang w:val="mk-MK"/>
          <w:rPrChange w:id="11009" w:author="Stojmenova Aneta" w:date="2020-11-18T09:26:00Z">
            <w:rPr>
              <w:rFonts w:ascii="Tahoma" w:eastAsia="Tahoma" w:hAnsi="Tahoma" w:cs="Tahoma"/>
              <w:sz w:val="24"/>
              <w:szCs w:val="24"/>
            </w:rPr>
          </w:rPrChange>
        </w:rPr>
        <w:t>примената</w:t>
      </w:r>
      <w:r w:rsidRPr="00D008E6">
        <w:rPr>
          <w:rFonts w:ascii="Tahoma" w:eastAsia="Tahoma" w:hAnsi="Tahoma" w:cs="Tahoma"/>
          <w:spacing w:val="9"/>
          <w:sz w:val="24"/>
          <w:szCs w:val="24"/>
          <w:lang w:val="mk-MK"/>
          <w:rPrChange w:id="11010" w:author="Stojmenova Aneta" w:date="2020-11-18T09:26:00Z">
            <w:rPr>
              <w:rFonts w:ascii="Tahoma" w:eastAsia="Tahoma" w:hAnsi="Tahoma" w:cs="Tahoma"/>
              <w:spacing w:val="9"/>
              <w:sz w:val="24"/>
              <w:szCs w:val="24"/>
            </w:rPr>
          </w:rPrChange>
        </w:rPr>
        <w:t xml:space="preserve"> </w:t>
      </w:r>
      <w:r w:rsidRPr="00D008E6">
        <w:rPr>
          <w:rFonts w:ascii="Tahoma" w:eastAsia="Tahoma" w:hAnsi="Tahoma" w:cs="Tahoma"/>
          <w:sz w:val="24"/>
          <w:szCs w:val="24"/>
          <w:lang w:val="mk-MK"/>
          <w:rPrChange w:id="11011" w:author="Stojmenova Aneta" w:date="2020-11-18T09:26:00Z">
            <w:rPr>
              <w:rFonts w:ascii="Tahoma" w:eastAsia="Tahoma" w:hAnsi="Tahoma" w:cs="Tahoma"/>
              <w:sz w:val="24"/>
              <w:szCs w:val="24"/>
            </w:rPr>
          </w:rPrChange>
        </w:rPr>
        <w:t>на</w:t>
      </w:r>
      <w:r w:rsidRPr="00D008E6">
        <w:rPr>
          <w:rFonts w:ascii="Tahoma" w:eastAsia="Tahoma" w:hAnsi="Tahoma" w:cs="Tahoma"/>
          <w:spacing w:val="17"/>
          <w:sz w:val="24"/>
          <w:szCs w:val="24"/>
          <w:lang w:val="mk-MK"/>
          <w:rPrChange w:id="11012" w:author="Stojmenova Aneta" w:date="2020-11-18T09:26:00Z">
            <w:rPr>
              <w:rFonts w:ascii="Tahoma" w:eastAsia="Tahoma" w:hAnsi="Tahoma" w:cs="Tahoma"/>
              <w:spacing w:val="17"/>
              <w:sz w:val="24"/>
              <w:szCs w:val="24"/>
            </w:rPr>
          </w:rPrChange>
        </w:rPr>
        <w:t xml:space="preserve"> </w:t>
      </w:r>
      <w:r w:rsidRPr="00D008E6">
        <w:rPr>
          <w:rFonts w:ascii="Tahoma" w:eastAsia="Tahoma" w:hAnsi="Tahoma" w:cs="Tahoma"/>
          <w:sz w:val="24"/>
          <w:szCs w:val="24"/>
          <w:lang w:val="mk-MK"/>
          <w:rPrChange w:id="11013" w:author="Stojmenova Aneta" w:date="2020-11-18T09:26:00Z">
            <w:rPr>
              <w:rFonts w:ascii="Tahoma" w:eastAsia="Tahoma" w:hAnsi="Tahoma" w:cs="Tahoma"/>
              <w:sz w:val="24"/>
              <w:szCs w:val="24"/>
            </w:rPr>
          </w:rPrChange>
        </w:rPr>
        <w:t>Законот</w:t>
      </w:r>
      <w:r w:rsidRPr="00D008E6">
        <w:rPr>
          <w:rFonts w:ascii="Tahoma" w:eastAsia="Tahoma" w:hAnsi="Tahoma" w:cs="Tahoma"/>
          <w:spacing w:val="12"/>
          <w:sz w:val="24"/>
          <w:szCs w:val="24"/>
          <w:lang w:val="mk-MK"/>
          <w:rPrChange w:id="11014" w:author="Stojmenova Aneta" w:date="2020-11-18T09:26:00Z">
            <w:rPr>
              <w:rFonts w:ascii="Tahoma" w:eastAsia="Tahoma" w:hAnsi="Tahoma" w:cs="Tahoma"/>
              <w:spacing w:val="12"/>
              <w:sz w:val="24"/>
              <w:szCs w:val="24"/>
            </w:rPr>
          </w:rPrChange>
        </w:rPr>
        <w:t xml:space="preserve"> </w:t>
      </w:r>
      <w:r w:rsidRPr="00D008E6">
        <w:rPr>
          <w:rFonts w:ascii="Tahoma" w:eastAsia="Tahoma" w:hAnsi="Tahoma" w:cs="Tahoma"/>
          <w:sz w:val="24"/>
          <w:szCs w:val="24"/>
          <w:lang w:val="mk-MK"/>
          <w:rPrChange w:id="11015" w:author="Stojmenova Aneta" w:date="2020-11-18T09:26:00Z">
            <w:rPr>
              <w:rFonts w:ascii="Tahoma" w:eastAsia="Tahoma" w:hAnsi="Tahoma" w:cs="Tahoma"/>
              <w:sz w:val="24"/>
              <w:szCs w:val="24"/>
            </w:rPr>
          </w:rPrChange>
        </w:rPr>
        <w:t>за</w:t>
      </w:r>
      <w:r w:rsidRPr="00D008E6">
        <w:rPr>
          <w:rFonts w:ascii="Tahoma" w:eastAsia="Tahoma" w:hAnsi="Tahoma" w:cs="Tahoma"/>
          <w:spacing w:val="17"/>
          <w:sz w:val="24"/>
          <w:szCs w:val="24"/>
          <w:lang w:val="mk-MK"/>
          <w:rPrChange w:id="11016" w:author="Stojmenova Aneta" w:date="2020-11-18T09:26:00Z">
            <w:rPr>
              <w:rFonts w:ascii="Tahoma" w:eastAsia="Tahoma" w:hAnsi="Tahoma" w:cs="Tahoma"/>
              <w:spacing w:val="17"/>
              <w:sz w:val="24"/>
              <w:szCs w:val="24"/>
            </w:rPr>
          </w:rPrChange>
        </w:rPr>
        <w:t xml:space="preserve"> </w:t>
      </w:r>
      <w:r w:rsidRPr="00D008E6">
        <w:rPr>
          <w:rFonts w:ascii="Tahoma" w:eastAsia="Tahoma" w:hAnsi="Tahoma" w:cs="Tahoma"/>
          <w:sz w:val="24"/>
          <w:szCs w:val="24"/>
          <w:lang w:val="mk-MK"/>
          <w:rPrChange w:id="11017" w:author="Stojmenova Aneta" w:date="2020-11-18T09:26:00Z">
            <w:rPr>
              <w:rFonts w:ascii="Tahoma" w:eastAsia="Tahoma" w:hAnsi="Tahoma" w:cs="Tahoma"/>
              <w:sz w:val="24"/>
              <w:szCs w:val="24"/>
            </w:rPr>
          </w:rPrChange>
        </w:rPr>
        <w:t>административните службеници ("Службен</w:t>
      </w:r>
      <w:r w:rsidRPr="00D008E6">
        <w:rPr>
          <w:rFonts w:ascii="Tahoma" w:eastAsia="Tahoma" w:hAnsi="Tahoma" w:cs="Tahoma"/>
          <w:spacing w:val="-3"/>
          <w:sz w:val="24"/>
          <w:szCs w:val="24"/>
          <w:lang w:val="mk-MK"/>
          <w:rPrChange w:id="11018" w:author="Stojmenova Aneta" w:date="2020-11-18T09:26:00Z">
            <w:rPr>
              <w:rFonts w:ascii="Tahoma" w:eastAsia="Tahoma" w:hAnsi="Tahoma" w:cs="Tahoma"/>
              <w:spacing w:val="-3"/>
              <w:sz w:val="24"/>
              <w:szCs w:val="24"/>
            </w:rPr>
          </w:rPrChange>
        </w:rPr>
        <w:t xml:space="preserve"> </w:t>
      </w:r>
      <w:r w:rsidRPr="00D008E6">
        <w:rPr>
          <w:rFonts w:ascii="Tahoma" w:eastAsia="Tahoma" w:hAnsi="Tahoma" w:cs="Tahoma"/>
          <w:sz w:val="24"/>
          <w:szCs w:val="24"/>
          <w:lang w:val="mk-MK"/>
          <w:rPrChange w:id="11019" w:author="Stojmenova Aneta" w:date="2020-11-18T09:26:00Z">
            <w:rPr>
              <w:rFonts w:ascii="Tahoma" w:eastAsia="Tahoma" w:hAnsi="Tahoma" w:cs="Tahoma"/>
              <w:sz w:val="24"/>
              <w:szCs w:val="24"/>
            </w:rPr>
          </w:rPrChange>
        </w:rPr>
        <w:t>весник на</w:t>
      </w:r>
      <w:r w:rsidRPr="00D008E6">
        <w:rPr>
          <w:rFonts w:ascii="Tahoma" w:eastAsia="Tahoma" w:hAnsi="Tahoma" w:cs="Tahoma"/>
          <w:spacing w:val="5"/>
          <w:sz w:val="24"/>
          <w:szCs w:val="24"/>
          <w:lang w:val="mk-MK"/>
          <w:rPrChange w:id="11020" w:author="Stojmenova Aneta" w:date="2020-11-18T09:26:00Z">
            <w:rPr>
              <w:rFonts w:ascii="Tahoma" w:eastAsia="Tahoma" w:hAnsi="Tahoma" w:cs="Tahoma"/>
              <w:spacing w:val="5"/>
              <w:sz w:val="24"/>
              <w:szCs w:val="24"/>
            </w:rPr>
          </w:rPrChange>
        </w:rPr>
        <w:t xml:space="preserve"> </w:t>
      </w:r>
      <w:r w:rsidRPr="00D008E6">
        <w:rPr>
          <w:rFonts w:ascii="Tahoma" w:eastAsia="Tahoma" w:hAnsi="Tahoma" w:cs="Tahoma"/>
          <w:sz w:val="24"/>
          <w:szCs w:val="24"/>
          <w:lang w:val="mk-MK"/>
          <w:rPrChange w:id="11021" w:author="Stojmenova Aneta" w:date="2020-11-18T09:26:00Z">
            <w:rPr>
              <w:rFonts w:ascii="Tahoma" w:eastAsia="Tahoma" w:hAnsi="Tahoma" w:cs="Tahoma"/>
              <w:sz w:val="24"/>
              <w:szCs w:val="24"/>
            </w:rPr>
          </w:rPrChange>
        </w:rPr>
        <w:t>Република</w:t>
      </w:r>
      <w:r w:rsidRPr="00D008E6">
        <w:rPr>
          <w:rFonts w:ascii="Tahoma" w:eastAsia="Tahoma" w:hAnsi="Tahoma" w:cs="Tahoma"/>
          <w:spacing w:val="-3"/>
          <w:sz w:val="24"/>
          <w:szCs w:val="24"/>
          <w:lang w:val="mk-MK"/>
          <w:rPrChange w:id="11022" w:author="Stojmenova Aneta" w:date="2020-11-18T09:26:00Z">
            <w:rPr>
              <w:rFonts w:ascii="Tahoma" w:eastAsia="Tahoma" w:hAnsi="Tahoma" w:cs="Tahoma"/>
              <w:spacing w:val="-3"/>
              <w:sz w:val="24"/>
              <w:szCs w:val="24"/>
            </w:rPr>
          </w:rPrChange>
        </w:rPr>
        <w:t xml:space="preserve"> </w:t>
      </w:r>
      <w:r w:rsidRPr="00D008E6">
        <w:rPr>
          <w:rFonts w:ascii="Tahoma" w:eastAsia="Tahoma" w:hAnsi="Tahoma" w:cs="Tahoma"/>
          <w:sz w:val="24"/>
          <w:szCs w:val="24"/>
          <w:lang w:val="mk-MK"/>
          <w:rPrChange w:id="11023" w:author="Stojmenova Aneta" w:date="2020-11-18T09:26:00Z">
            <w:rPr>
              <w:rFonts w:ascii="Tahoma" w:eastAsia="Tahoma" w:hAnsi="Tahoma" w:cs="Tahoma"/>
              <w:sz w:val="24"/>
              <w:szCs w:val="24"/>
            </w:rPr>
          </w:rPrChange>
        </w:rPr>
        <w:t>Македонија"</w:t>
      </w:r>
      <w:r w:rsidRPr="00D008E6">
        <w:rPr>
          <w:rFonts w:ascii="Tahoma" w:eastAsia="Tahoma" w:hAnsi="Tahoma" w:cs="Tahoma"/>
          <w:spacing w:val="-5"/>
          <w:sz w:val="24"/>
          <w:szCs w:val="24"/>
          <w:lang w:val="mk-MK"/>
          <w:rPrChange w:id="11024" w:author="Stojmenova Aneta" w:date="2020-11-18T09:26:00Z">
            <w:rPr>
              <w:rFonts w:ascii="Tahoma" w:eastAsia="Tahoma" w:hAnsi="Tahoma" w:cs="Tahoma"/>
              <w:spacing w:val="-5"/>
              <w:sz w:val="24"/>
              <w:szCs w:val="24"/>
            </w:rPr>
          </w:rPrChange>
        </w:rPr>
        <w:t xml:space="preserve"> </w:t>
      </w:r>
      <w:r w:rsidRPr="00D008E6">
        <w:rPr>
          <w:rFonts w:ascii="Tahoma" w:eastAsia="Tahoma" w:hAnsi="Tahoma" w:cs="Tahoma"/>
          <w:sz w:val="24"/>
          <w:szCs w:val="24"/>
          <w:lang w:val="mk-MK"/>
          <w:rPrChange w:id="11025" w:author="Stojmenova Aneta" w:date="2020-11-18T09:26:00Z">
            <w:rPr>
              <w:rFonts w:ascii="Tahoma" w:eastAsia="Tahoma" w:hAnsi="Tahoma" w:cs="Tahoma"/>
              <w:sz w:val="24"/>
              <w:szCs w:val="24"/>
            </w:rPr>
          </w:rPrChange>
        </w:rPr>
        <w:t>број</w:t>
      </w:r>
      <w:r w:rsidRPr="00D008E6">
        <w:rPr>
          <w:rFonts w:ascii="Tahoma" w:eastAsia="Tahoma" w:hAnsi="Tahoma" w:cs="Tahoma"/>
          <w:spacing w:val="4"/>
          <w:sz w:val="24"/>
          <w:szCs w:val="24"/>
          <w:lang w:val="mk-MK"/>
          <w:rPrChange w:id="11026" w:author="Stojmenova Aneta" w:date="2020-11-18T09:26:00Z">
            <w:rPr>
              <w:rFonts w:ascii="Tahoma" w:eastAsia="Tahoma" w:hAnsi="Tahoma" w:cs="Tahoma"/>
              <w:spacing w:val="4"/>
              <w:sz w:val="24"/>
              <w:szCs w:val="24"/>
            </w:rPr>
          </w:rPrChange>
        </w:rPr>
        <w:t xml:space="preserve"> </w:t>
      </w:r>
      <w:r w:rsidRPr="00D008E6">
        <w:rPr>
          <w:rFonts w:ascii="Tahoma" w:eastAsia="Tahoma" w:hAnsi="Tahoma" w:cs="Tahoma"/>
          <w:sz w:val="24"/>
          <w:szCs w:val="24"/>
          <w:lang w:val="mk-MK"/>
          <w:rPrChange w:id="11027" w:author="Stojmenova Aneta" w:date="2020-11-18T09:26:00Z">
            <w:rPr>
              <w:rFonts w:ascii="Tahoma" w:eastAsia="Tahoma" w:hAnsi="Tahoma" w:cs="Tahoma"/>
              <w:sz w:val="24"/>
              <w:szCs w:val="24"/>
            </w:rPr>
          </w:rPrChange>
        </w:rPr>
        <w:t>27/14)</w:t>
      </w:r>
      <w:r w:rsidRPr="00D008E6">
        <w:rPr>
          <w:rFonts w:ascii="Tahoma" w:eastAsia="Tahoma" w:hAnsi="Tahoma" w:cs="Tahoma"/>
          <w:spacing w:val="1"/>
          <w:sz w:val="24"/>
          <w:szCs w:val="24"/>
          <w:lang w:val="mk-MK"/>
          <w:rPrChange w:id="11028" w:author="Stojmenova Aneta" w:date="2020-11-18T09:26:00Z">
            <w:rPr>
              <w:rFonts w:ascii="Tahoma" w:eastAsia="Tahoma" w:hAnsi="Tahoma" w:cs="Tahoma"/>
              <w:spacing w:val="1"/>
              <w:sz w:val="24"/>
              <w:szCs w:val="24"/>
            </w:rPr>
          </w:rPrChange>
        </w:rPr>
        <w:t xml:space="preserve"> </w:t>
      </w:r>
      <w:r w:rsidRPr="00D008E6">
        <w:rPr>
          <w:rFonts w:ascii="Tahoma" w:eastAsia="Tahoma" w:hAnsi="Tahoma" w:cs="Tahoma"/>
          <w:sz w:val="24"/>
          <w:szCs w:val="24"/>
          <w:lang w:val="mk-MK"/>
          <w:rPrChange w:id="11029" w:author="Stojmenova Aneta" w:date="2020-11-18T09:26:00Z">
            <w:rPr>
              <w:rFonts w:ascii="Tahoma" w:eastAsia="Tahoma" w:hAnsi="Tahoma" w:cs="Tahoma"/>
              <w:sz w:val="24"/>
              <w:szCs w:val="24"/>
            </w:rPr>
          </w:rPrChange>
        </w:rPr>
        <w:t>и</w:t>
      </w:r>
      <w:r w:rsidRPr="00D008E6">
        <w:rPr>
          <w:rFonts w:ascii="Tahoma" w:eastAsia="Tahoma" w:hAnsi="Tahoma" w:cs="Tahoma"/>
          <w:spacing w:val="8"/>
          <w:sz w:val="24"/>
          <w:szCs w:val="24"/>
          <w:lang w:val="mk-MK"/>
          <w:rPrChange w:id="11030" w:author="Stojmenova Aneta" w:date="2020-11-18T09:26:00Z">
            <w:rPr>
              <w:rFonts w:ascii="Tahoma" w:eastAsia="Tahoma" w:hAnsi="Tahoma" w:cs="Tahoma"/>
              <w:spacing w:val="8"/>
              <w:sz w:val="24"/>
              <w:szCs w:val="24"/>
            </w:rPr>
          </w:rPrChange>
        </w:rPr>
        <w:t xml:space="preserve"> </w:t>
      </w:r>
      <w:r w:rsidRPr="00D008E6">
        <w:rPr>
          <w:rFonts w:ascii="Tahoma" w:eastAsia="Tahoma" w:hAnsi="Tahoma" w:cs="Tahoma"/>
          <w:sz w:val="24"/>
          <w:szCs w:val="24"/>
          <w:lang w:val="mk-MK"/>
          <w:rPrChange w:id="11031" w:author="Stojmenova Aneta" w:date="2020-11-18T09:26:00Z">
            <w:rPr>
              <w:rFonts w:ascii="Tahoma" w:eastAsia="Tahoma" w:hAnsi="Tahoma" w:cs="Tahoma"/>
              <w:sz w:val="24"/>
              <w:szCs w:val="24"/>
            </w:rPr>
          </w:rPrChange>
        </w:rPr>
        <w:t>Законот за</w:t>
      </w:r>
      <w:r w:rsidRPr="00D008E6">
        <w:rPr>
          <w:rFonts w:ascii="Tahoma" w:eastAsia="Tahoma" w:hAnsi="Tahoma" w:cs="Tahoma"/>
          <w:spacing w:val="6"/>
          <w:sz w:val="24"/>
          <w:szCs w:val="24"/>
          <w:lang w:val="mk-MK"/>
          <w:rPrChange w:id="11032" w:author="Stojmenova Aneta" w:date="2020-11-18T09:26:00Z">
            <w:rPr>
              <w:rFonts w:ascii="Tahoma" w:eastAsia="Tahoma" w:hAnsi="Tahoma" w:cs="Tahoma"/>
              <w:spacing w:val="6"/>
              <w:sz w:val="24"/>
              <w:szCs w:val="24"/>
            </w:rPr>
          </w:rPrChange>
        </w:rPr>
        <w:t xml:space="preserve"> </w:t>
      </w:r>
      <w:r w:rsidRPr="00D008E6">
        <w:rPr>
          <w:rFonts w:ascii="Tahoma" w:eastAsia="Tahoma" w:hAnsi="Tahoma" w:cs="Tahoma"/>
          <w:sz w:val="24"/>
          <w:szCs w:val="24"/>
          <w:lang w:val="mk-MK"/>
          <w:rPrChange w:id="11033" w:author="Stojmenova Aneta" w:date="2020-11-18T09:26:00Z">
            <w:rPr>
              <w:rFonts w:ascii="Tahoma" w:eastAsia="Tahoma" w:hAnsi="Tahoma" w:cs="Tahoma"/>
              <w:sz w:val="24"/>
              <w:szCs w:val="24"/>
            </w:rPr>
          </w:rPrChange>
        </w:rPr>
        <w:t>вработените во</w:t>
      </w:r>
      <w:r w:rsidRPr="00D008E6">
        <w:rPr>
          <w:rFonts w:ascii="Tahoma" w:eastAsia="Tahoma" w:hAnsi="Tahoma" w:cs="Tahoma"/>
          <w:spacing w:val="10"/>
          <w:sz w:val="24"/>
          <w:szCs w:val="24"/>
          <w:lang w:val="mk-MK"/>
          <w:rPrChange w:id="11034" w:author="Stojmenova Aneta" w:date="2020-11-18T09:26:00Z">
            <w:rPr>
              <w:rFonts w:ascii="Tahoma" w:eastAsia="Tahoma" w:hAnsi="Tahoma" w:cs="Tahoma"/>
              <w:spacing w:val="10"/>
              <w:sz w:val="24"/>
              <w:szCs w:val="24"/>
            </w:rPr>
          </w:rPrChange>
        </w:rPr>
        <w:t xml:space="preserve"> </w:t>
      </w:r>
      <w:r w:rsidRPr="00D008E6">
        <w:rPr>
          <w:rFonts w:ascii="Tahoma" w:eastAsia="Tahoma" w:hAnsi="Tahoma" w:cs="Tahoma"/>
          <w:sz w:val="24"/>
          <w:szCs w:val="24"/>
          <w:lang w:val="mk-MK"/>
          <w:rPrChange w:id="11035" w:author="Stojmenova Aneta" w:date="2020-11-18T09:26:00Z">
            <w:rPr>
              <w:rFonts w:ascii="Tahoma" w:eastAsia="Tahoma" w:hAnsi="Tahoma" w:cs="Tahoma"/>
              <w:sz w:val="24"/>
              <w:szCs w:val="24"/>
            </w:rPr>
          </w:rPrChange>
        </w:rPr>
        <w:t>јавниот</w:t>
      </w:r>
      <w:r w:rsidRPr="00D008E6">
        <w:rPr>
          <w:rFonts w:ascii="Tahoma" w:eastAsia="Tahoma" w:hAnsi="Tahoma" w:cs="Tahoma"/>
          <w:spacing w:val="5"/>
          <w:sz w:val="24"/>
          <w:szCs w:val="24"/>
          <w:lang w:val="mk-MK"/>
          <w:rPrChange w:id="11036" w:author="Stojmenova Aneta" w:date="2020-11-18T09:26:00Z">
            <w:rPr>
              <w:rFonts w:ascii="Tahoma" w:eastAsia="Tahoma" w:hAnsi="Tahoma" w:cs="Tahoma"/>
              <w:spacing w:val="5"/>
              <w:sz w:val="24"/>
              <w:szCs w:val="24"/>
            </w:rPr>
          </w:rPrChange>
        </w:rPr>
        <w:t xml:space="preserve"> </w:t>
      </w:r>
      <w:r w:rsidRPr="00D008E6">
        <w:rPr>
          <w:rFonts w:ascii="Tahoma" w:eastAsia="Tahoma" w:hAnsi="Tahoma" w:cs="Tahoma"/>
          <w:sz w:val="24"/>
          <w:szCs w:val="24"/>
          <w:lang w:val="mk-MK"/>
          <w:rPrChange w:id="11037" w:author="Stojmenova Aneta" w:date="2020-11-18T09:26:00Z">
            <w:rPr>
              <w:rFonts w:ascii="Tahoma" w:eastAsia="Tahoma" w:hAnsi="Tahoma" w:cs="Tahoma"/>
              <w:sz w:val="24"/>
              <w:szCs w:val="24"/>
            </w:rPr>
          </w:rPrChange>
        </w:rPr>
        <w:t>сектор</w:t>
      </w:r>
      <w:r w:rsidRPr="00D008E6">
        <w:rPr>
          <w:rFonts w:ascii="Tahoma" w:eastAsia="Tahoma" w:hAnsi="Tahoma" w:cs="Tahoma"/>
          <w:spacing w:val="5"/>
          <w:sz w:val="24"/>
          <w:szCs w:val="24"/>
          <w:lang w:val="mk-MK"/>
          <w:rPrChange w:id="11038" w:author="Stojmenova Aneta" w:date="2020-11-18T09:26:00Z">
            <w:rPr>
              <w:rFonts w:ascii="Tahoma" w:eastAsia="Tahoma" w:hAnsi="Tahoma" w:cs="Tahoma"/>
              <w:spacing w:val="5"/>
              <w:sz w:val="24"/>
              <w:szCs w:val="24"/>
            </w:rPr>
          </w:rPrChange>
        </w:rPr>
        <w:t xml:space="preserve"> </w:t>
      </w:r>
      <w:r w:rsidRPr="00D008E6">
        <w:rPr>
          <w:rFonts w:ascii="Tahoma" w:eastAsia="Tahoma" w:hAnsi="Tahoma" w:cs="Tahoma"/>
          <w:sz w:val="24"/>
          <w:szCs w:val="24"/>
          <w:lang w:val="mk-MK"/>
          <w:rPrChange w:id="11039" w:author="Stojmenova Aneta" w:date="2020-11-18T09:26:00Z">
            <w:rPr>
              <w:rFonts w:ascii="Tahoma" w:eastAsia="Tahoma" w:hAnsi="Tahoma" w:cs="Tahoma"/>
              <w:sz w:val="24"/>
              <w:szCs w:val="24"/>
            </w:rPr>
          </w:rPrChange>
        </w:rPr>
        <w:t>("Службен</w:t>
      </w:r>
      <w:r w:rsidRPr="00D008E6">
        <w:rPr>
          <w:rFonts w:ascii="Tahoma" w:eastAsia="Tahoma" w:hAnsi="Tahoma" w:cs="Tahoma"/>
          <w:spacing w:val="2"/>
          <w:sz w:val="24"/>
          <w:szCs w:val="24"/>
          <w:lang w:val="mk-MK"/>
          <w:rPrChange w:id="11040" w:author="Stojmenova Aneta" w:date="2020-11-18T09:26:00Z">
            <w:rPr>
              <w:rFonts w:ascii="Tahoma" w:eastAsia="Tahoma" w:hAnsi="Tahoma" w:cs="Tahoma"/>
              <w:spacing w:val="2"/>
              <w:sz w:val="24"/>
              <w:szCs w:val="24"/>
            </w:rPr>
          </w:rPrChange>
        </w:rPr>
        <w:t xml:space="preserve"> </w:t>
      </w:r>
      <w:r w:rsidRPr="00D008E6">
        <w:rPr>
          <w:rFonts w:ascii="Tahoma" w:eastAsia="Tahoma" w:hAnsi="Tahoma" w:cs="Tahoma"/>
          <w:sz w:val="24"/>
          <w:szCs w:val="24"/>
          <w:lang w:val="mk-MK"/>
          <w:rPrChange w:id="11041" w:author="Stojmenova Aneta" w:date="2020-11-18T09:26:00Z">
            <w:rPr>
              <w:rFonts w:ascii="Tahoma" w:eastAsia="Tahoma" w:hAnsi="Tahoma" w:cs="Tahoma"/>
              <w:sz w:val="24"/>
              <w:szCs w:val="24"/>
            </w:rPr>
          </w:rPrChange>
        </w:rPr>
        <w:t>весник</w:t>
      </w:r>
      <w:r w:rsidRPr="00D008E6">
        <w:rPr>
          <w:rFonts w:ascii="Tahoma" w:eastAsia="Tahoma" w:hAnsi="Tahoma" w:cs="Tahoma"/>
          <w:spacing w:val="5"/>
          <w:sz w:val="24"/>
          <w:szCs w:val="24"/>
          <w:lang w:val="mk-MK"/>
          <w:rPrChange w:id="11042" w:author="Stojmenova Aneta" w:date="2020-11-18T09:26:00Z">
            <w:rPr>
              <w:rFonts w:ascii="Tahoma" w:eastAsia="Tahoma" w:hAnsi="Tahoma" w:cs="Tahoma"/>
              <w:spacing w:val="5"/>
              <w:sz w:val="24"/>
              <w:szCs w:val="24"/>
            </w:rPr>
          </w:rPrChange>
        </w:rPr>
        <w:t xml:space="preserve"> </w:t>
      </w:r>
      <w:r w:rsidRPr="00D008E6">
        <w:rPr>
          <w:rFonts w:ascii="Tahoma" w:eastAsia="Tahoma" w:hAnsi="Tahoma" w:cs="Tahoma"/>
          <w:sz w:val="24"/>
          <w:szCs w:val="24"/>
          <w:lang w:val="mk-MK"/>
          <w:rPrChange w:id="11043" w:author="Stojmenova Aneta" w:date="2020-11-18T09:26:00Z">
            <w:rPr>
              <w:rFonts w:ascii="Tahoma" w:eastAsia="Tahoma" w:hAnsi="Tahoma" w:cs="Tahoma"/>
              <w:sz w:val="24"/>
              <w:szCs w:val="24"/>
            </w:rPr>
          </w:rPrChange>
        </w:rPr>
        <w:t>на</w:t>
      </w:r>
      <w:r w:rsidRPr="00D008E6">
        <w:rPr>
          <w:rFonts w:ascii="Tahoma" w:eastAsia="Tahoma" w:hAnsi="Tahoma" w:cs="Tahoma"/>
          <w:spacing w:val="10"/>
          <w:sz w:val="24"/>
          <w:szCs w:val="24"/>
          <w:lang w:val="mk-MK"/>
          <w:rPrChange w:id="11044" w:author="Stojmenova Aneta" w:date="2020-11-18T09:26:00Z">
            <w:rPr>
              <w:rFonts w:ascii="Tahoma" w:eastAsia="Tahoma" w:hAnsi="Tahoma" w:cs="Tahoma"/>
              <w:spacing w:val="10"/>
              <w:sz w:val="24"/>
              <w:szCs w:val="24"/>
            </w:rPr>
          </w:rPrChange>
        </w:rPr>
        <w:t xml:space="preserve"> </w:t>
      </w:r>
      <w:r w:rsidRPr="00D008E6">
        <w:rPr>
          <w:rFonts w:ascii="Tahoma" w:eastAsia="Tahoma" w:hAnsi="Tahoma" w:cs="Tahoma"/>
          <w:sz w:val="24"/>
          <w:szCs w:val="24"/>
          <w:lang w:val="mk-MK"/>
          <w:rPrChange w:id="11045" w:author="Stojmenova Aneta" w:date="2020-11-18T09:26:00Z">
            <w:rPr>
              <w:rFonts w:ascii="Tahoma" w:eastAsia="Tahoma" w:hAnsi="Tahoma" w:cs="Tahoma"/>
              <w:sz w:val="24"/>
              <w:szCs w:val="24"/>
            </w:rPr>
          </w:rPrChange>
        </w:rPr>
        <w:t>Република</w:t>
      </w:r>
      <w:r w:rsidRPr="00D008E6">
        <w:rPr>
          <w:rFonts w:ascii="Tahoma" w:eastAsia="Tahoma" w:hAnsi="Tahoma" w:cs="Tahoma"/>
          <w:spacing w:val="1"/>
          <w:sz w:val="24"/>
          <w:szCs w:val="24"/>
          <w:lang w:val="mk-MK"/>
          <w:rPrChange w:id="11046" w:author="Stojmenova Aneta" w:date="2020-11-18T09:26:00Z">
            <w:rPr>
              <w:rFonts w:ascii="Tahoma" w:eastAsia="Tahoma" w:hAnsi="Tahoma" w:cs="Tahoma"/>
              <w:spacing w:val="1"/>
              <w:sz w:val="24"/>
              <w:szCs w:val="24"/>
            </w:rPr>
          </w:rPrChange>
        </w:rPr>
        <w:t xml:space="preserve"> </w:t>
      </w:r>
      <w:r w:rsidRPr="00D008E6">
        <w:rPr>
          <w:rFonts w:ascii="Tahoma" w:eastAsia="Tahoma" w:hAnsi="Tahoma" w:cs="Tahoma"/>
          <w:sz w:val="24"/>
          <w:szCs w:val="24"/>
          <w:lang w:val="mk-MK"/>
          <w:rPrChange w:id="11047" w:author="Stojmenova Aneta" w:date="2020-11-18T09:26:00Z">
            <w:rPr>
              <w:rFonts w:ascii="Tahoma" w:eastAsia="Tahoma" w:hAnsi="Tahoma" w:cs="Tahoma"/>
              <w:sz w:val="24"/>
              <w:szCs w:val="24"/>
            </w:rPr>
          </w:rPrChange>
        </w:rPr>
        <w:t>Македонија" број</w:t>
      </w:r>
      <w:r w:rsidRPr="00D008E6">
        <w:rPr>
          <w:rFonts w:ascii="Tahoma" w:eastAsia="Tahoma" w:hAnsi="Tahoma" w:cs="Tahoma"/>
          <w:spacing w:val="8"/>
          <w:sz w:val="24"/>
          <w:szCs w:val="24"/>
          <w:lang w:val="mk-MK"/>
          <w:rPrChange w:id="11048" w:author="Stojmenova Aneta" w:date="2020-11-18T09:26:00Z">
            <w:rPr>
              <w:rFonts w:ascii="Tahoma" w:eastAsia="Tahoma" w:hAnsi="Tahoma" w:cs="Tahoma"/>
              <w:spacing w:val="8"/>
              <w:sz w:val="24"/>
              <w:szCs w:val="24"/>
            </w:rPr>
          </w:rPrChange>
        </w:rPr>
        <w:t xml:space="preserve"> </w:t>
      </w:r>
      <w:r w:rsidRPr="00D008E6">
        <w:rPr>
          <w:rFonts w:ascii="Tahoma" w:eastAsia="Tahoma" w:hAnsi="Tahoma" w:cs="Tahoma"/>
          <w:sz w:val="24"/>
          <w:szCs w:val="24"/>
          <w:lang w:val="mk-MK"/>
          <w:rPrChange w:id="11049" w:author="Stojmenova Aneta" w:date="2020-11-18T09:26:00Z">
            <w:rPr>
              <w:rFonts w:ascii="Tahoma" w:eastAsia="Tahoma" w:hAnsi="Tahoma" w:cs="Tahoma"/>
              <w:sz w:val="24"/>
              <w:szCs w:val="24"/>
            </w:rPr>
          </w:rPrChange>
        </w:rPr>
        <w:t>27/14), продолжуваат</w:t>
      </w:r>
      <w:r w:rsidRPr="00D008E6">
        <w:rPr>
          <w:rFonts w:ascii="Tahoma" w:eastAsia="Tahoma" w:hAnsi="Tahoma" w:cs="Tahoma"/>
          <w:spacing w:val="-12"/>
          <w:sz w:val="24"/>
          <w:szCs w:val="24"/>
          <w:lang w:val="mk-MK"/>
          <w:rPrChange w:id="11050" w:author="Stojmenova Aneta" w:date="2020-11-18T09:26:00Z">
            <w:rPr>
              <w:rFonts w:ascii="Tahoma" w:eastAsia="Tahoma" w:hAnsi="Tahoma" w:cs="Tahoma"/>
              <w:spacing w:val="-12"/>
              <w:sz w:val="24"/>
              <w:szCs w:val="24"/>
            </w:rPr>
          </w:rPrChange>
        </w:rPr>
        <w:t xml:space="preserve"> </w:t>
      </w:r>
      <w:r w:rsidRPr="00D008E6">
        <w:rPr>
          <w:rFonts w:ascii="Tahoma" w:eastAsia="Tahoma" w:hAnsi="Tahoma" w:cs="Tahoma"/>
          <w:sz w:val="24"/>
          <w:szCs w:val="24"/>
          <w:lang w:val="mk-MK"/>
          <w:rPrChange w:id="11051" w:author="Stojmenova Aneta" w:date="2020-11-18T09:26:00Z">
            <w:rPr>
              <w:rFonts w:ascii="Tahoma" w:eastAsia="Tahoma" w:hAnsi="Tahoma" w:cs="Tahoma"/>
              <w:sz w:val="24"/>
              <w:szCs w:val="24"/>
            </w:rPr>
          </w:rPrChange>
        </w:rPr>
        <w:t>да</w:t>
      </w:r>
      <w:r w:rsidRPr="00D008E6">
        <w:rPr>
          <w:rFonts w:ascii="Tahoma" w:eastAsia="Tahoma" w:hAnsi="Tahoma" w:cs="Tahoma"/>
          <w:spacing w:val="-1"/>
          <w:sz w:val="24"/>
          <w:szCs w:val="24"/>
          <w:lang w:val="mk-MK"/>
          <w:rPrChange w:id="11052" w:author="Stojmenova Aneta" w:date="2020-11-18T09:26:00Z">
            <w:rPr>
              <w:rFonts w:ascii="Tahoma" w:eastAsia="Tahoma" w:hAnsi="Tahoma" w:cs="Tahoma"/>
              <w:spacing w:val="-1"/>
              <w:sz w:val="24"/>
              <w:szCs w:val="24"/>
            </w:rPr>
          </w:rPrChange>
        </w:rPr>
        <w:t xml:space="preserve"> </w:t>
      </w:r>
      <w:r w:rsidRPr="00D008E6">
        <w:rPr>
          <w:rFonts w:ascii="Tahoma" w:eastAsia="Tahoma" w:hAnsi="Tahoma" w:cs="Tahoma"/>
          <w:sz w:val="24"/>
          <w:szCs w:val="24"/>
          <w:lang w:val="mk-MK"/>
          <w:rPrChange w:id="11053" w:author="Stojmenova Aneta" w:date="2020-11-18T09:26:00Z">
            <w:rPr>
              <w:rFonts w:ascii="Tahoma" w:eastAsia="Tahoma" w:hAnsi="Tahoma" w:cs="Tahoma"/>
              <w:sz w:val="24"/>
              <w:szCs w:val="24"/>
            </w:rPr>
          </w:rPrChange>
        </w:rPr>
        <w:t>работат</w:t>
      </w:r>
      <w:r w:rsidRPr="00D008E6">
        <w:rPr>
          <w:rFonts w:ascii="Tahoma" w:eastAsia="Tahoma" w:hAnsi="Tahoma" w:cs="Tahoma"/>
          <w:spacing w:val="-6"/>
          <w:sz w:val="24"/>
          <w:szCs w:val="24"/>
          <w:lang w:val="mk-MK"/>
          <w:rPrChange w:id="11054" w:author="Stojmenova Aneta" w:date="2020-11-18T09:26:00Z">
            <w:rPr>
              <w:rFonts w:ascii="Tahoma" w:eastAsia="Tahoma" w:hAnsi="Tahoma" w:cs="Tahoma"/>
              <w:spacing w:val="-6"/>
              <w:sz w:val="24"/>
              <w:szCs w:val="24"/>
            </w:rPr>
          </w:rPrChange>
        </w:rPr>
        <w:t xml:space="preserve"> </w:t>
      </w:r>
      <w:r w:rsidRPr="00D008E6">
        <w:rPr>
          <w:rFonts w:ascii="Tahoma" w:eastAsia="Tahoma" w:hAnsi="Tahoma" w:cs="Tahoma"/>
          <w:sz w:val="24"/>
          <w:szCs w:val="24"/>
          <w:lang w:val="mk-MK"/>
          <w:rPrChange w:id="11055" w:author="Stojmenova Aneta" w:date="2020-11-18T09:26:00Z">
            <w:rPr>
              <w:rFonts w:ascii="Tahoma" w:eastAsia="Tahoma" w:hAnsi="Tahoma" w:cs="Tahoma"/>
              <w:sz w:val="24"/>
              <w:szCs w:val="24"/>
            </w:rPr>
          </w:rPrChange>
        </w:rPr>
        <w:t>во</w:t>
      </w:r>
      <w:r w:rsidRPr="00D008E6">
        <w:rPr>
          <w:rFonts w:ascii="Tahoma" w:eastAsia="Tahoma" w:hAnsi="Tahoma" w:cs="Tahoma"/>
          <w:spacing w:val="-1"/>
          <w:sz w:val="24"/>
          <w:szCs w:val="24"/>
          <w:lang w:val="mk-MK"/>
          <w:rPrChange w:id="11056" w:author="Stojmenova Aneta" w:date="2020-11-18T09:26:00Z">
            <w:rPr>
              <w:rFonts w:ascii="Tahoma" w:eastAsia="Tahoma" w:hAnsi="Tahoma" w:cs="Tahoma"/>
              <w:spacing w:val="-1"/>
              <w:sz w:val="24"/>
              <w:szCs w:val="24"/>
            </w:rPr>
          </w:rPrChange>
        </w:rPr>
        <w:t xml:space="preserve"> </w:t>
      </w:r>
      <w:r w:rsidRPr="00D008E6">
        <w:rPr>
          <w:rFonts w:ascii="Tahoma" w:eastAsia="Tahoma" w:hAnsi="Tahoma" w:cs="Tahoma"/>
          <w:sz w:val="24"/>
          <w:szCs w:val="24"/>
          <w:lang w:val="mk-MK"/>
          <w:rPrChange w:id="11057" w:author="Stojmenova Aneta" w:date="2020-11-18T09:26:00Z">
            <w:rPr>
              <w:rFonts w:ascii="Tahoma" w:eastAsia="Tahoma" w:hAnsi="Tahoma" w:cs="Tahoma"/>
              <w:sz w:val="24"/>
              <w:szCs w:val="24"/>
            </w:rPr>
          </w:rPrChange>
        </w:rPr>
        <w:t>Агенцијата</w:t>
      </w:r>
      <w:r w:rsidRPr="00D008E6">
        <w:rPr>
          <w:rFonts w:ascii="Tahoma" w:eastAsia="Tahoma" w:hAnsi="Tahoma" w:cs="Tahoma"/>
          <w:spacing w:val="-8"/>
          <w:sz w:val="24"/>
          <w:szCs w:val="24"/>
          <w:lang w:val="mk-MK"/>
          <w:rPrChange w:id="11058" w:author="Stojmenova Aneta" w:date="2020-11-18T09:26:00Z">
            <w:rPr>
              <w:rFonts w:ascii="Tahoma" w:eastAsia="Tahoma" w:hAnsi="Tahoma" w:cs="Tahoma"/>
              <w:spacing w:val="-8"/>
              <w:sz w:val="24"/>
              <w:szCs w:val="24"/>
            </w:rPr>
          </w:rPrChange>
        </w:rPr>
        <w:t xml:space="preserve"> </w:t>
      </w:r>
      <w:r w:rsidRPr="00D008E6">
        <w:rPr>
          <w:rFonts w:ascii="Tahoma" w:eastAsia="Tahoma" w:hAnsi="Tahoma" w:cs="Tahoma"/>
          <w:sz w:val="24"/>
          <w:szCs w:val="24"/>
          <w:lang w:val="mk-MK"/>
          <w:rPrChange w:id="11059" w:author="Stojmenova Aneta" w:date="2020-11-18T09:26:00Z">
            <w:rPr>
              <w:rFonts w:ascii="Tahoma" w:eastAsia="Tahoma" w:hAnsi="Tahoma" w:cs="Tahoma"/>
              <w:sz w:val="24"/>
              <w:szCs w:val="24"/>
            </w:rPr>
          </w:rPrChange>
        </w:rPr>
        <w:t>за задолжителни</w:t>
      </w:r>
      <w:r w:rsidRPr="00D008E6">
        <w:rPr>
          <w:rFonts w:ascii="Tahoma" w:eastAsia="Tahoma" w:hAnsi="Tahoma" w:cs="Tahoma"/>
          <w:spacing w:val="-12"/>
          <w:sz w:val="24"/>
          <w:szCs w:val="24"/>
          <w:lang w:val="mk-MK"/>
          <w:rPrChange w:id="11060" w:author="Stojmenova Aneta" w:date="2020-11-18T09:26:00Z">
            <w:rPr>
              <w:rFonts w:ascii="Tahoma" w:eastAsia="Tahoma" w:hAnsi="Tahoma" w:cs="Tahoma"/>
              <w:spacing w:val="-12"/>
              <w:sz w:val="24"/>
              <w:szCs w:val="24"/>
            </w:rPr>
          </w:rPrChange>
        </w:rPr>
        <w:t xml:space="preserve"> </w:t>
      </w:r>
      <w:r w:rsidRPr="00D008E6">
        <w:rPr>
          <w:rFonts w:ascii="Tahoma" w:eastAsia="Tahoma" w:hAnsi="Tahoma" w:cs="Tahoma"/>
          <w:sz w:val="24"/>
          <w:szCs w:val="24"/>
          <w:lang w:val="mk-MK"/>
          <w:rPrChange w:id="11061" w:author="Stojmenova Aneta" w:date="2020-11-18T09:26:00Z">
            <w:rPr>
              <w:rFonts w:ascii="Tahoma" w:eastAsia="Tahoma" w:hAnsi="Tahoma" w:cs="Tahoma"/>
              <w:sz w:val="24"/>
              <w:szCs w:val="24"/>
            </w:rPr>
          </w:rPrChange>
        </w:rPr>
        <w:t>резерви</w:t>
      </w:r>
      <w:r w:rsidRPr="00D008E6">
        <w:rPr>
          <w:rFonts w:ascii="Tahoma" w:eastAsia="Tahoma" w:hAnsi="Tahoma" w:cs="Tahoma"/>
          <w:spacing w:val="-6"/>
          <w:sz w:val="24"/>
          <w:szCs w:val="24"/>
          <w:lang w:val="mk-MK"/>
          <w:rPrChange w:id="11062" w:author="Stojmenova Aneta" w:date="2020-11-18T09:26:00Z">
            <w:rPr>
              <w:rFonts w:ascii="Tahoma" w:eastAsia="Tahoma" w:hAnsi="Tahoma" w:cs="Tahoma"/>
              <w:spacing w:val="-6"/>
              <w:sz w:val="24"/>
              <w:szCs w:val="24"/>
            </w:rPr>
          </w:rPrChange>
        </w:rPr>
        <w:t xml:space="preserve"> </w:t>
      </w:r>
      <w:r w:rsidRPr="00D008E6">
        <w:rPr>
          <w:rFonts w:ascii="Tahoma" w:eastAsia="Tahoma" w:hAnsi="Tahoma" w:cs="Tahoma"/>
          <w:sz w:val="24"/>
          <w:szCs w:val="24"/>
          <w:lang w:val="mk-MK"/>
          <w:rPrChange w:id="11063" w:author="Stojmenova Aneta" w:date="2020-11-18T09:26:00Z">
            <w:rPr>
              <w:rFonts w:ascii="Tahoma" w:eastAsia="Tahoma" w:hAnsi="Tahoma" w:cs="Tahoma"/>
              <w:sz w:val="24"/>
              <w:szCs w:val="24"/>
            </w:rPr>
          </w:rPrChange>
        </w:rPr>
        <w:t>во</w:t>
      </w:r>
      <w:r w:rsidRPr="00D008E6">
        <w:rPr>
          <w:rFonts w:ascii="Tahoma" w:eastAsia="Tahoma" w:hAnsi="Tahoma" w:cs="Tahoma"/>
          <w:spacing w:val="-1"/>
          <w:sz w:val="24"/>
          <w:szCs w:val="24"/>
          <w:lang w:val="mk-MK"/>
          <w:rPrChange w:id="11064" w:author="Stojmenova Aneta" w:date="2020-11-18T09:26:00Z">
            <w:rPr>
              <w:rFonts w:ascii="Tahoma" w:eastAsia="Tahoma" w:hAnsi="Tahoma" w:cs="Tahoma"/>
              <w:spacing w:val="-1"/>
              <w:sz w:val="24"/>
              <w:szCs w:val="24"/>
            </w:rPr>
          </w:rPrChange>
        </w:rPr>
        <w:t xml:space="preserve"> </w:t>
      </w:r>
      <w:r w:rsidRPr="00D008E6">
        <w:rPr>
          <w:rFonts w:ascii="Tahoma" w:eastAsia="Tahoma" w:hAnsi="Tahoma" w:cs="Tahoma"/>
          <w:sz w:val="24"/>
          <w:szCs w:val="24"/>
          <w:lang w:val="mk-MK"/>
          <w:rPrChange w:id="11065" w:author="Stojmenova Aneta" w:date="2020-11-18T09:26:00Z">
            <w:rPr>
              <w:rFonts w:ascii="Tahoma" w:eastAsia="Tahoma" w:hAnsi="Tahoma" w:cs="Tahoma"/>
              <w:sz w:val="24"/>
              <w:szCs w:val="24"/>
            </w:rPr>
          </w:rPrChange>
        </w:rPr>
        <w:t>согласност</w:t>
      </w:r>
      <w:r w:rsidRPr="00D008E6">
        <w:rPr>
          <w:rFonts w:ascii="Tahoma" w:eastAsia="Tahoma" w:hAnsi="Tahoma" w:cs="Tahoma"/>
          <w:spacing w:val="-9"/>
          <w:sz w:val="24"/>
          <w:szCs w:val="24"/>
          <w:lang w:val="mk-MK"/>
          <w:rPrChange w:id="11066" w:author="Stojmenova Aneta" w:date="2020-11-18T09:26:00Z">
            <w:rPr>
              <w:rFonts w:ascii="Tahoma" w:eastAsia="Tahoma" w:hAnsi="Tahoma" w:cs="Tahoma"/>
              <w:spacing w:val="-9"/>
              <w:sz w:val="24"/>
              <w:szCs w:val="24"/>
            </w:rPr>
          </w:rPrChange>
        </w:rPr>
        <w:t xml:space="preserve"> </w:t>
      </w:r>
      <w:r w:rsidRPr="00D008E6">
        <w:rPr>
          <w:rFonts w:ascii="Tahoma" w:eastAsia="Tahoma" w:hAnsi="Tahoma" w:cs="Tahoma"/>
          <w:sz w:val="24"/>
          <w:szCs w:val="24"/>
          <w:lang w:val="mk-MK"/>
          <w:rPrChange w:id="11067" w:author="Stojmenova Aneta" w:date="2020-11-18T09:26:00Z">
            <w:rPr>
              <w:rFonts w:ascii="Tahoma" w:eastAsia="Tahoma" w:hAnsi="Tahoma" w:cs="Tahoma"/>
              <w:sz w:val="24"/>
              <w:szCs w:val="24"/>
            </w:rPr>
          </w:rPrChange>
        </w:rPr>
        <w:t>со претходно</w:t>
      </w:r>
      <w:r w:rsidRPr="00D008E6">
        <w:rPr>
          <w:rFonts w:ascii="Tahoma" w:eastAsia="Tahoma" w:hAnsi="Tahoma" w:cs="Tahoma"/>
          <w:spacing w:val="34"/>
          <w:sz w:val="24"/>
          <w:szCs w:val="24"/>
          <w:lang w:val="mk-MK"/>
          <w:rPrChange w:id="11068" w:author="Stojmenova Aneta" w:date="2020-11-18T09:26:00Z">
            <w:rPr>
              <w:rFonts w:ascii="Tahoma" w:eastAsia="Tahoma" w:hAnsi="Tahoma" w:cs="Tahoma"/>
              <w:spacing w:val="34"/>
              <w:sz w:val="24"/>
              <w:szCs w:val="24"/>
            </w:rPr>
          </w:rPrChange>
        </w:rPr>
        <w:t xml:space="preserve"> </w:t>
      </w:r>
      <w:r w:rsidRPr="00D008E6">
        <w:rPr>
          <w:rFonts w:ascii="Tahoma" w:eastAsia="Tahoma" w:hAnsi="Tahoma" w:cs="Tahoma"/>
          <w:sz w:val="24"/>
          <w:szCs w:val="24"/>
          <w:lang w:val="mk-MK"/>
          <w:rPrChange w:id="11069" w:author="Stojmenova Aneta" w:date="2020-11-18T09:26:00Z">
            <w:rPr>
              <w:rFonts w:ascii="Tahoma" w:eastAsia="Tahoma" w:hAnsi="Tahoma" w:cs="Tahoma"/>
              <w:sz w:val="24"/>
              <w:szCs w:val="24"/>
            </w:rPr>
          </w:rPrChange>
        </w:rPr>
        <w:t>стекнатите</w:t>
      </w:r>
      <w:r w:rsidRPr="00D008E6">
        <w:rPr>
          <w:rFonts w:ascii="Tahoma" w:eastAsia="Tahoma" w:hAnsi="Tahoma" w:cs="Tahoma"/>
          <w:spacing w:val="33"/>
          <w:sz w:val="24"/>
          <w:szCs w:val="24"/>
          <w:lang w:val="mk-MK"/>
          <w:rPrChange w:id="11070" w:author="Stojmenova Aneta" w:date="2020-11-18T09:26:00Z">
            <w:rPr>
              <w:rFonts w:ascii="Tahoma" w:eastAsia="Tahoma" w:hAnsi="Tahoma" w:cs="Tahoma"/>
              <w:spacing w:val="33"/>
              <w:sz w:val="24"/>
              <w:szCs w:val="24"/>
            </w:rPr>
          </w:rPrChange>
        </w:rPr>
        <w:t xml:space="preserve"> </w:t>
      </w:r>
      <w:r w:rsidRPr="00D008E6">
        <w:rPr>
          <w:rFonts w:ascii="Tahoma" w:eastAsia="Tahoma" w:hAnsi="Tahoma" w:cs="Tahoma"/>
          <w:sz w:val="24"/>
          <w:szCs w:val="24"/>
          <w:lang w:val="mk-MK"/>
          <w:rPrChange w:id="11071" w:author="Stojmenova Aneta" w:date="2020-11-18T09:26:00Z">
            <w:rPr>
              <w:rFonts w:ascii="Tahoma" w:eastAsia="Tahoma" w:hAnsi="Tahoma" w:cs="Tahoma"/>
              <w:sz w:val="24"/>
              <w:szCs w:val="24"/>
            </w:rPr>
          </w:rPrChange>
        </w:rPr>
        <w:t>звања</w:t>
      </w:r>
      <w:r w:rsidRPr="00D008E6">
        <w:rPr>
          <w:rFonts w:ascii="Tahoma" w:eastAsia="Tahoma" w:hAnsi="Tahoma" w:cs="Tahoma"/>
          <w:spacing w:val="38"/>
          <w:sz w:val="24"/>
          <w:szCs w:val="24"/>
          <w:lang w:val="mk-MK"/>
          <w:rPrChange w:id="11072" w:author="Stojmenova Aneta" w:date="2020-11-18T09:26:00Z">
            <w:rPr>
              <w:rFonts w:ascii="Tahoma" w:eastAsia="Tahoma" w:hAnsi="Tahoma" w:cs="Tahoma"/>
              <w:spacing w:val="38"/>
              <w:sz w:val="24"/>
              <w:szCs w:val="24"/>
            </w:rPr>
          </w:rPrChange>
        </w:rPr>
        <w:t xml:space="preserve"> </w:t>
      </w:r>
      <w:r w:rsidRPr="00D008E6">
        <w:rPr>
          <w:rFonts w:ascii="Tahoma" w:eastAsia="Tahoma" w:hAnsi="Tahoma" w:cs="Tahoma"/>
          <w:sz w:val="24"/>
          <w:szCs w:val="24"/>
          <w:lang w:val="mk-MK"/>
          <w:rPrChange w:id="11073" w:author="Stojmenova Aneta" w:date="2020-11-18T09:26:00Z">
            <w:rPr>
              <w:rFonts w:ascii="Tahoma" w:eastAsia="Tahoma" w:hAnsi="Tahoma" w:cs="Tahoma"/>
              <w:sz w:val="24"/>
              <w:szCs w:val="24"/>
            </w:rPr>
          </w:rPrChange>
        </w:rPr>
        <w:t>на</w:t>
      </w:r>
      <w:r w:rsidRPr="00D008E6">
        <w:rPr>
          <w:rFonts w:ascii="Tahoma" w:eastAsia="Tahoma" w:hAnsi="Tahoma" w:cs="Tahoma"/>
          <w:spacing w:val="42"/>
          <w:sz w:val="24"/>
          <w:szCs w:val="24"/>
          <w:lang w:val="mk-MK"/>
          <w:rPrChange w:id="11074" w:author="Stojmenova Aneta" w:date="2020-11-18T09:26:00Z">
            <w:rPr>
              <w:rFonts w:ascii="Tahoma" w:eastAsia="Tahoma" w:hAnsi="Tahoma" w:cs="Tahoma"/>
              <w:spacing w:val="42"/>
              <w:sz w:val="24"/>
              <w:szCs w:val="24"/>
            </w:rPr>
          </w:rPrChange>
        </w:rPr>
        <w:t xml:space="preserve"> </w:t>
      </w:r>
      <w:r w:rsidRPr="00D008E6">
        <w:rPr>
          <w:rFonts w:ascii="Tahoma" w:eastAsia="Tahoma" w:hAnsi="Tahoma" w:cs="Tahoma"/>
          <w:sz w:val="24"/>
          <w:szCs w:val="24"/>
          <w:lang w:val="mk-MK"/>
          <w:rPrChange w:id="11075" w:author="Stojmenova Aneta" w:date="2020-11-18T09:26:00Z">
            <w:rPr>
              <w:rFonts w:ascii="Tahoma" w:eastAsia="Tahoma" w:hAnsi="Tahoma" w:cs="Tahoma"/>
              <w:sz w:val="24"/>
              <w:szCs w:val="24"/>
            </w:rPr>
          </w:rPrChange>
        </w:rPr>
        <w:t>јавни</w:t>
      </w:r>
      <w:r w:rsidRPr="00D008E6">
        <w:rPr>
          <w:rFonts w:ascii="Tahoma" w:eastAsia="Tahoma" w:hAnsi="Tahoma" w:cs="Tahoma"/>
          <w:spacing w:val="39"/>
          <w:sz w:val="24"/>
          <w:szCs w:val="24"/>
          <w:lang w:val="mk-MK"/>
          <w:rPrChange w:id="11076" w:author="Stojmenova Aneta" w:date="2020-11-18T09:26:00Z">
            <w:rPr>
              <w:rFonts w:ascii="Tahoma" w:eastAsia="Tahoma" w:hAnsi="Tahoma" w:cs="Tahoma"/>
              <w:spacing w:val="39"/>
              <w:sz w:val="24"/>
              <w:szCs w:val="24"/>
            </w:rPr>
          </w:rPrChange>
        </w:rPr>
        <w:t xml:space="preserve"> </w:t>
      </w:r>
      <w:r w:rsidRPr="00D008E6">
        <w:rPr>
          <w:rFonts w:ascii="Tahoma" w:eastAsia="Tahoma" w:hAnsi="Tahoma" w:cs="Tahoma"/>
          <w:sz w:val="24"/>
          <w:szCs w:val="24"/>
          <w:lang w:val="mk-MK"/>
          <w:rPrChange w:id="11077" w:author="Stojmenova Aneta" w:date="2020-11-18T09:26:00Z">
            <w:rPr>
              <w:rFonts w:ascii="Tahoma" w:eastAsia="Tahoma" w:hAnsi="Tahoma" w:cs="Tahoma"/>
              <w:sz w:val="24"/>
              <w:szCs w:val="24"/>
            </w:rPr>
          </w:rPrChange>
        </w:rPr>
        <w:t>службеници</w:t>
      </w:r>
      <w:r w:rsidRPr="00D008E6">
        <w:rPr>
          <w:rFonts w:ascii="Tahoma" w:eastAsia="Tahoma" w:hAnsi="Tahoma" w:cs="Tahoma"/>
          <w:spacing w:val="32"/>
          <w:sz w:val="24"/>
          <w:szCs w:val="24"/>
          <w:lang w:val="mk-MK"/>
          <w:rPrChange w:id="11078" w:author="Stojmenova Aneta" w:date="2020-11-18T09:26:00Z">
            <w:rPr>
              <w:rFonts w:ascii="Tahoma" w:eastAsia="Tahoma" w:hAnsi="Tahoma" w:cs="Tahoma"/>
              <w:spacing w:val="32"/>
              <w:sz w:val="24"/>
              <w:szCs w:val="24"/>
            </w:rPr>
          </w:rPrChange>
        </w:rPr>
        <w:t xml:space="preserve"> </w:t>
      </w:r>
      <w:r w:rsidRPr="00D008E6">
        <w:rPr>
          <w:rFonts w:ascii="Tahoma" w:eastAsia="Tahoma" w:hAnsi="Tahoma" w:cs="Tahoma"/>
          <w:sz w:val="24"/>
          <w:szCs w:val="24"/>
          <w:lang w:val="mk-MK"/>
          <w:rPrChange w:id="11079" w:author="Stojmenova Aneta" w:date="2020-11-18T09:26:00Z">
            <w:rPr>
              <w:rFonts w:ascii="Tahoma" w:eastAsia="Tahoma" w:hAnsi="Tahoma" w:cs="Tahoma"/>
              <w:sz w:val="24"/>
              <w:szCs w:val="24"/>
            </w:rPr>
          </w:rPrChange>
        </w:rPr>
        <w:t>и</w:t>
      </w:r>
      <w:r w:rsidRPr="00D008E6">
        <w:rPr>
          <w:rFonts w:ascii="Tahoma" w:eastAsia="Tahoma" w:hAnsi="Tahoma" w:cs="Tahoma"/>
          <w:spacing w:val="44"/>
          <w:sz w:val="24"/>
          <w:szCs w:val="24"/>
          <w:lang w:val="mk-MK"/>
          <w:rPrChange w:id="11080" w:author="Stojmenova Aneta" w:date="2020-11-18T09:26:00Z">
            <w:rPr>
              <w:rFonts w:ascii="Tahoma" w:eastAsia="Tahoma" w:hAnsi="Tahoma" w:cs="Tahoma"/>
              <w:spacing w:val="44"/>
              <w:sz w:val="24"/>
              <w:szCs w:val="24"/>
            </w:rPr>
          </w:rPrChange>
        </w:rPr>
        <w:t xml:space="preserve"> </w:t>
      </w:r>
      <w:r w:rsidRPr="00D008E6">
        <w:rPr>
          <w:rFonts w:ascii="Tahoma" w:eastAsia="Tahoma" w:hAnsi="Tahoma" w:cs="Tahoma"/>
          <w:sz w:val="24"/>
          <w:szCs w:val="24"/>
          <w:lang w:val="mk-MK"/>
          <w:rPrChange w:id="11081" w:author="Stojmenova Aneta" w:date="2020-11-18T09:26:00Z">
            <w:rPr>
              <w:rFonts w:ascii="Tahoma" w:eastAsia="Tahoma" w:hAnsi="Tahoma" w:cs="Tahoma"/>
              <w:sz w:val="24"/>
              <w:szCs w:val="24"/>
            </w:rPr>
          </w:rPrChange>
        </w:rPr>
        <w:t>во</w:t>
      </w:r>
      <w:r w:rsidRPr="00D008E6">
        <w:rPr>
          <w:rFonts w:ascii="Tahoma" w:eastAsia="Tahoma" w:hAnsi="Tahoma" w:cs="Tahoma"/>
          <w:spacing w:val="42"/>
          <w:sz w:val="24"/>
          <w:szCs w:val="24"/>
          <w:lang w:val="mk-MK"/>
          <w:rPrChange w:id="11082" w:author="Stojmenova Aneta" w:date="2020-11-18T09:26:00Z">
            <w:rPr>
              <w:rFonts w:ascii="Tahoma" w:eastAsia="Tahoma" w:hAnsi="Tahoma" w:cs="Tahoma"/>
              <w:spacing w:val="42"/>
              <w:sz w:val="24"/>
              <w:szCs w:val="24"/>
            </w:rPr>
          </w:rPrChange>
        </w:rPr>
        <w:t xml:space="preserve"> </w:t>
      </w:r>
      <w:r w:rsidRPr="00D008E6">
        <w:rPr>
          <w:rFonts w:ascii="Tahoma" w:eastAsia="Tahoma" w:hAnsi="Tahoma" w:cs="Tahoma"/>
          <w:sz w:val="24"/>
          <w:szCs w:val="24"/>
          <w:lang w:val="mk-MK"/>
          <w:rPrChange w:id="11083" w:author="Stojmenova Aneta" w:date="2020-11-18T09:26:00Z">
            <w:rPr>
              <w:rFonts w:ascii="Tahoma" w:eastAsia="Tahoma" w:hAnsi="Tahoma" w:cs="Tahoma"/>
              <w:sz w:val="24"/>
              <w:szCs w:val="24"/>
            </w:rPr>
          </w:rPrChange>
        </w:rPr>
        <w:t>согласност</w:t>
      </w:r>
      <w:r w:rsidRPr="00D008E6">
        <w:rPr>
          <w:rFonts w:ascii="Tahoma" w:eastAsia="Tahoma" w:hAnsi="Tahoma" w:cs="Tahoma"/>
          <w:spacing w:val="33"/>
          <w:sz w:val="24"/>
          <w:szCs w:val="24"/>
          <w:lang w:val="mk-MK"/>
          <w:rPrChange w:id="11084" w:author="Stojmenova Aneta" w:date="2020-11-18T09:26:00Z">
            <w:rPr>
              <w:rFonts w:ascii="Tahoma" w:eastAsia="Tahoma" w:hAnsi="Tahoma" w:cs="Tahoma"/>
              <w:spacing w:val="33"/>
              <w:sz w:val="24"/>
              <w:szCs w:val="24"/>
            </w:rPr>
          </w:rPrChange>
        </w:rPr>
        <w:t xml:space="preserve"> </w:t>
      </w:r>
      <w:r w:rsidRPr="00D008E6">
        <w:rPr>
          <w:rFonts w:ascii="Tahoma" w:eastAsia="Tahoma" w:hAnsi="Tahoma" w:cs="Tahoma"/>
          <w:sz w:val="24"/>
          <w:szCs w:val="24"/>
          <w:lang w:val="mk-MK"/>
          <w:rPrChange w:id="11085" w:author="Stojmenova Aneta" w:date="2020-11-18T09:26:00Z">
            <w:rPr>
              <w:rFonts w:ascii="Tahoma" w:eastAsia="Tahoma" w:hAnsi="Tahoma" w:cs="Tahoma"/>
              <w:sz w:val="24"/>
              <w:szCs w:val="24"/>
            </w:rPr>
          </w:rPrChange>
        </w:rPr>
        <w:t>со</w:t>
      </w:r>
      <w:r w:rsidRPr="00D008E6">
        <w:rPr>
          <w:rFonts w:ascii="Tahoma" w:eastAsia="Tahoma" w:hAnsi="Tahoma" w:cs="Tahoma"/>
          <w:spacing w:val="42"/>
          <w:sz w:val="24"/>
          <w:szCs w:val="24"/>
          <w:lang w:val="mk-MK"/>
          <w:rPrChange w:id="11086" w:author="Stojmenova Aneta" w:date="2020-11-18T09:26:00Z">
            <w:rPr>
              <w:rFonts w:ascii="Tahoma" w:eastAsia="Tahoma" w:hAnsi="Tahoma" w:cs="Tahoma"/>
              <w:spacing w:val="42"/>
              <w:sz w:val="24"/>
              <w:szCs w:val="24"/>
            </w:rPr>
          </w:rPrChange>
        </w:rPr>
        <w:t xml:space="preserve"> </w:t>
      </w:r>
      <w:r w:rsidRPr="00D008E6">
        <w:rPr>
          <w:rFonts w:ascii="Tahoma" w:eastAsia="Tahoma" w:hAnsi="Tahoma" w:cs="Tahoma"/>
          <w:sz w:val="24"/>
          <w:szCs w:val="24"/>
          <w:lang w:val="mk-MK"/>
          <w:rPrChange w:id="11087" w:author="Stojmenova Aneta" w:date="2020-11-18T09:26:00Z">
            <w:rPr>
              <w:rFonts w:ascii="Tahoma" w:eastAsia="Tahoma" w:hAnsi="Tahoma" w:cs="Tahoma"/>
              <w:sz w:val="24"/>
              <w:szCs w:val="24"/>
            </w:rPr>
          </w:rPrChange>
        </w:rPr>
        <w:t>актите</w:t>
      </w:r>
      <w:r w:rsidRPr="00D008E6">
        <w:rPr>
          <w:rFonts w:ascii="Tahoma" w:eastAsia="Tahoma" w:hAnsi="Tahoma" w:cs="Tahoma"/>
          <w:spacing w:val="38"/>
          <w:sz w:val="24"/>
          <w:szCs w:val="24"/>
          <w:lang w:val="mk-MK"/>
          <w:rPrChange w:id="11088" w:author="Stojmenova Aneta" w:date="2020-11-18T09:26:00Z">
            <w:rPr>
              <w:rFonts w:ascii="Tahoma" w:eastAsia="Tahoma" w:hAnsi="Tahoma" w:cs="Tahoma"/>
              <w:spacing w:val="38"/>
              <w:sz w:val="24"/>
              <w:szCs w:val="24"/>
            </w:rPr>
          </w:rPrChange>
        </w:rPr>
        <w:t xml:space="preserve"> </w:t>
      </w:r>
      <w:r w:rsidRPr="00D008E6">
        <w:rPr>
          <w:rFonts w:ascii="Tahoma" w:eastAsia="Tahoma" w:hAnsi="Tahoma" w:cs="Tahoma"/>
          <w:sz w:val="24"/>
          <w:szCs w:val="24"/>
          <w:lang w:val="mk-MK"/>
          <w:rPrChange w:id="11089" w:author="Stojmenova Aneta" w:date="2020-11-18T09:26:00Z">
            <w:rPr>
              <w:rFonts w:ascii="Tahoma" w:eastAsia="Tahoma" w:hAnsi="Tahoma" w:cs="Tahoma"/>
              <w:sz w:val="24"/>
              <w:szCs w:val="24"/>
            </w:rPr>
          </w:rPrChange>
        </w:rPr>
        <w:t>за организација</w:t>
      </w:r>
      <w:r w:rsidRPr="00D008E6">
        <w:rPr>
          <w:rFonts w:ascii="Tahoma" w:eastAsia="Tahoma" w:hAnsi="Tahoma" w:cs="Tahoma"/>
          <w:spacing w:val="4"/>
          <w:sz w:val="24"/>
          <w:szCs w:val="24"/>
          <w:lang w:val="mk-MK"/>
          <w:rPrChange w:id="11090" w:author="Stojmenova Aneta" w:date="2020-11-18T09:26:00Z">
            <w:rPr>
              <w:rFonts w:ascii="Tahoma" w:eastAsia="Tahoma" w:hAnsi="Tahoma" w:cs="Tahoma"/>
              <w:spacing w:val="4"/>
              <w:sz w:val="24"/>
              <w:szCs w:val="24"/>
            </w:rPr>
          </w:rPrChange>
        </w:rPr>
        <w:t xml:space="preserve"> </w:t>
      </w:r>
      <w:r w:rsidRPr="00D008E6">
        <w:rPr>
          <w:rFonts w:ascii="Tahoma" w:eastAsia="Tahoma" w:hAnsi="Tahoma" w:cs="Tahoma"/>
          <w:sz w:val="24"/>
          <w:szCs w:val="24"/>
          <w:lang w:val="mk-MK"/>
          <w:rPrChange w:id="11091" w:author="Stojmenova Aneta" w:date="2020-11-18T09:26:00Z">
            <w:rPr>
              <w:rFonts w:ascii="Tahoma" w:eastAsia="Tahoma" w:hAnsi="Tahoma" w:cs="Tahoma"/>
              <w:sz w:val="24"/>
              <w:szCs w:val="24"/>
            </w:rPr>
          </w:rPrChange>
        </w:rPr>
        <w:t>на</w:t>
      </w:r>
      <w:r w:rsidRPr="00D008E6">
        <w:rPr>
          <w:rFonts w:ascii="Tahoma" w:eastAsia="Tahoma" w:hAnsi="Tahoma" w:cs="Tahoma"/>
          <w:spacing w:val="14"/>
          <w:sz w:val="24"/>
          <w:szCs w:val="24"/>
          <w:lang w:val="mk-MK"/>
          <w:rPrChange w:id="11092" w:author="Stojmenova Aneta" w:date="2020-11-18T09:26:00Z">
            <w:rPr>
              <w:rFonts w:ascii="Tahoma" w:eastAsia="Tahoma" w:hAnsi="Tahoma" w:cs="Tahoma"/>
              <w:spacing w:val="14"/>
              <w:sz w:val="24"/>
              <w:szCs w:val="24"/>
            </w:rPr>
          </w:rPrChange>
        </w:rPr>
        <w:t xml:space="preserve"> </w:t>
      </w:r>
      <w:r w:rsidRPr="00D008E6">
        <w:rPr>
          <w:rFonts w:ascii="Tahoma" w:eastAsia="Tahoma" w:hAnsi="Tahoma" w:cs="Tahoma"/>
          <w:sz w:val="24"/>
          <w:szCs w:val="24"/>
          <w:lang w:val="mk-MK"/>
          <w:rPrChange w:id="11093" w:author="Stojmenova Aneta" w:date="2020-11-18T09:26:00Z">
            <w:rPr>
              <w:rFonts w:ascii="Tahoma" w:eastAsia="Tahoma" w:hAnsi="Tahoma" w:cs="Tahoma"/>
              <w:sz w:val="24"/>
              <w:szCs w:val="24"/>
            </w:rPr>
          </w:rPrChange>
        </w:rPr>
        <w:t>работењето</w:t>
      </w:r>
      <w:r w:rsidRPr="00D008E6">
        <w:rPr>
          <w:rFonts w:ascii="Tahoma" w:eastAsia="Tahoma" w:hAnsi="Tahoma" w:cs="Tahoma"/>
          <w:spacing w:val="5"/>
          <w:sz w:val="24"/>
          <w:szCs w:val="24"/>
          <w:lang w:val="mk-MK"/>
          <w:rPrChange w:id="11094" w:author="Stojmenova Aneta" w:date="2020-11-18T09:26:00Z">
            <w:rPr>
              <w:rFonts w:ascii="Tahoma" w:eastAsia="Tahoma" w:hAnsi="Tahoma" w:cs="Tahoma"/>
              <w:spacing w:val="5"/>
              <w:sz w:val="24"/>
              <w:szCs w:val="24"/>
            </w:rPr>
          </w:rPrChange>
        </w:rPr>
        <w:t xml:space="preserve"> </w:t>
      </w:r>
      <w:r w:rsidRPr="00D008E6">
        <w:rPr>
          <w:rFonts w:ascii="Tahoma" w:eastAsia="Tahoma" w:hAnsi="Tahoma" w:cs="Tahoma"/>
          <w:sz w:val="24"/>
          <w:szCs w:val="24"/>
          <w:lang w:val="mk-MK"/>
          <w:rPrChange w:id="11095" w:author="Stojmenova Aneta" w:date="2020-11-18T09:26:00Z">
            <w:rPr>
              <w:rFonts w:ascii="Tahoma" w:eastAsia="Tahoma" w:hAnsi="Tahoma" w:cs="Tahoma"/>
              <w:sz w:val="24"/>
              <w:szCs w:val="24"/>
            </w:rPr>
          </w:rPrChange>
        </w:rPr>
        <w:t>и</w:t>
      </w:r>
      <w:r w:rsidRPr="00D008E6">
        <w:rPr>
          <w:rFonts w:ascii="Tahoma" w:eastAsia="Tahoma" w:hAnsi="Tahoma" w:cs="Tahoma"/>
          <w:spacing w:val="16"/>
          <w:sz w:val="24"/>
          <w:szCs w:val="24"/>
          <w:lang w:val="mk-MK"/>
          <w:rPrChange w:id="11096" w:author="Stojmenova Aneta" w:date="2020-11-18T09:26:00Z">
            <w:rPr>
              <w:rFonts w:ascii="Tahoma" w:eastAsia="Tahoma" w:hAnsi="Tahoma" w:cs="Tahoma"/>
              <w:spacing w:val="16"/>
              <w:sz w:val="24"/>
              <w:szCs w:val="24"/>
            </w:rPr>
          </w:rPrChange>
        </w:rPr>
        <w:t xml:space="preserve"> </w:t>
      </w:r>
      <w:r w:rsidRPr="00D008E6">
        <w:rPr>
          <w:rFonts w:ascii="Tahoma" w:eastAsia="Tahoma" w:hAnsi="Tahoma" w:cs="Tahoma"/>
          <w:sz w:val="24"/>
          <w:szCs w:val="24"/>
          <w:lang w:val="mk-MK"/>
          <w:rPrChange w:id="11097" w:author="Stojmenova Aneta" w:date="2020-11-18T09:26:00Z">
            <w:rPr>
              <w:rFonts w:ascii="Tahoma" w:eastAsia="Tahoma" w:hAnsi="Tahoma" w:cs="Tahoma"/>
              <w:sz w:val="24"/>
              <w:szCs w:val="24"/>
            </w:rPr>
          </w:rPrChange>
        </w:rPr>
        <w:t>систематизација на</w:t>
      </w:r>
      <w:r w:rsidRPr="00D008E6">
        <w:rPr>
          <w:rFonts w:ascii="Tahoma" w:eastAsia="Tahoma" w:hAnsi="Tahoma" w:cs="Tahoma"/>
          <w:spacing w:val="14"/>
          <w:sz w:val="24"/>
          <w:szCs w:val="24"/>
          <w:lang w:val="mk-MK"/>
          <w:rPrChange w:id="11098" w:author="Stojmenova Aneta" w:date="2020-11-18T09:26:00Z">
            <w:rPr>
              <w:rFonts w:ascii="Tahoma" w:eastAsia="Tahoma" w:hAnsi="Tahoma" w:cs="Tahoma"/>
              <w:spacing w:val="14"/>
              <w:sz w:val="24"/>
              <w:szCs w:val="24"/>
            </w:rPr>
          </w:rPrChange>
        </w:rPr>
        <w:t xml:space="preserve"> </w:t>
      </w:r>
      <w:r w:rsidRPr="00D008E6">
        <w:rPr>
          <w:rFonts w:ascii="Tahoma" w:eastAsia="Tahoma" w:hAnsi="Tahoma" w:cs="Tahoma"/>
          <w:sz w:val="24"/>
          <w:szCs w:val="24"/>
          <w:lang w:val="mk-MK"/>
          <w:rPrChange w:id="11099" w:author="Stojmenova Aneta" w:date="2020-11-18T09:26:00Z">
            <w:rPr>
              <w:rFonts w:ascii="Tahoma" w:eastAsia="Tahoma" w:hAnsi="Tahoma" w:cs="Tahoma"/>
              <w:sz w:val="24"/>
              <w:szCs w:val="24"/>
            </w:rPr>
          </w:rPrChange>
        </w:rPr>
        <w:t>работните</w:t>
      </w:r>
      <w:r w:rsidRPr="00D008E6">
        <w:rPr>
          <w:rFonts w:ascii="Tahoma" w:eastAsia="Tahoma" w:hAnsi="Tahoma" w:cs="Tahoma"/>
          <w:spacing w:val="7"/>
          <w:sz w:val="24"/>
          <w:szCs w:val="24"/>
          <w:lang w:val="mk-MK"/>
          <w:rPrChange w:id="11100" w:author="Stojmenova Aneta" w:date="2020-11-18T09:26:00Z">
            <w:rPr>
              <w:rFonts w:ascii="Tahoma" w:eastAsia="Tahoma" w:hAnsi="Tahoma" w:cs="Tahoma"/>
              <w:spacing w:val="7"/>
              <w:sz w:val="24"/>
              <w:szCs w:val="24"/>
            </w:rPr>
          </w:rPrChange>
        </w:rPr>
        <w:t xml:space="preserve"> </w:t>
      </w:r>
      <w:r w:rsidRPr="00D008E6">
        <w:rPr>
          <w:rFonts w:ascii="Tahoma" w:eastAsia="Tahoma" w:hAnsi="Tahoma" w:cs="Tahoma"/>
          <w:sz w:val="24"/>
          <w:szCs w:val="24"/>
          <w:lang w:val="mk-MK"/>
          <w:rPrChange w:id="11101" w:author="Stojmenova Aneta" w:date="2020-11-18T09:26:00Z">
            <w:rPr>
              <w:rFonts w:ascii="Tahoma" w:eastAsia="Tahoma" w:hAnsi="Tahoma" w:cs="Tahoma"/>
              <w:sz w:val="24"/>
              <w:szCs w:val="24"/>
            </w:rPr>
          </w:rPrChange>
        </w:rPr>
        <w:t>места</w:t>
      </w:r>
      <w:r w:rsidRPr="00D008E6">
        <w:rPr>
          <w:rFonts w:ascii="Tahoma" w:eastAsia="Tahoma" w:hAnsi="Tahoma" w:cs="Tahoma"/>
          <w:spacing w:val="11"/>
          <w:sz w:val="24"/>
          <w:szCs w:val="24"/>
          <w:lang w:val="mk-MK"/>
          <w:rPrChange w:id="11102" w:author="Stojmenova Aneta" w:date="2020-11-18T09:26:00Z">
            <w:rPr>
              <w:rFonts w:ascii="Tahoma" w:eastAsia="Tahoma" w:hAnsi="Tahoma" w:cs="Tahoma"/>
              <w:spacing w:val="11"/>
              <w:sz w:val="24"/>
              <w:szCs w:val="24"/>
            </w:rPr>
          </w:rPrChange>
        </w:rPr>
        <w:t xml:space="preserve"> </w:t>
      </w:r>
      <w:r w:rsidRPr="00D008E6">
        <w:rPr>
          <w:rFonts w:ascii="Tahoma" w:eastAsia="Tahoma" w:hAnsi="Tahoma" w:cs="Tahoma"/>
          <w:sz w:val="24"/>
          <w:szCs w:val="24"/>
          <w:lang w:val="mk-MK"/>
          <w:rPrChange w:id="11103" w:author="Stojmenova Aneta" w:date="2020-11-18T09:26:00Z">
            <w:rPr>
              <w:rFonts w:ascii="Tahoma" w:eastAsia="Tahoma" w:hAnsi="Tahoma" w:cs="Tahoma"/>
              <w:sz w:val="24"/>
              <w:szCs w:val="24"/>
            </w:rPr>
          </w:rPrChange>
        </w:rPr>
        <w:t>на</w:t>
      </w:r>
      <w:r w:rsidRPr="00D008E6">
        <w:rPr>
          <w:rFonts w:ascii="Tahoma" w:eastAsia="Tahoma" w:hAnsi="Tahoma" w:cs="Tahoma"/>
          <w:spacing w:val="14"/>
          <w:sz w:val="24"/>
          <w:szCs w:val="24"/>
          <w:lang w:val="mk-MK"/>
          <w:rPrChange w:id="11104" w:author="Stojmenova Aneta" w:date="2020-11-18T09:26:00Z">
            <w:rPr>
              <w:rFonts w:ascii="Tahoma" w:eastAsia="Tahoma" w:hAnsi="Tahoma" w:cs="Tahoma"/>
              <w:spacing w:val="14"/>
              <w:sz w:val="24"/>
              <w:szCs w:val="24"/>
            </w:rPr>
          </w:rPrChange>
        </w:rPr>
        <w:t xml:space="preserve"> </w:t>
      </w:r>
      <w:r w:rsidRPr="00D008E6">
        <w:rPr>
          <w:rFonts w:ascii="Tahoma" w:eastAsia="Tahoma" w:hAnsi="Tahoma" w:cs="Tahoma"/>
          <w:sz w:val="24"/>
          <w:szCs w:val="24"/>
          <w:lang w:val="mk-MK"/>
          <w:rPrChange w:id="11105" w:author="Stojmenova Aneta" w:date="2020-11-18T09:26:00Z">
            <w:rPr>
              <w:rFonts w:ascii="Tahoma" w:eastAsia="Tahoma" w:hAnsi="Tahoma" w:cs="Tahoma"/>
              <w:sz w:val="24"/>
              <w:szCs w:val="24"/>
            </w:rPr>
          </w:rPrChange>
        </w:rPr>
        <w:t>Агенцијата за</w:t>
      </w:r>
      <w:r w:rsidRPr="00D008E6">
        <w:rPr>
          <w:rFonts w:ascii="Tahoma" w:eastAsia="Tahoma" w:hAnsi="Tahoma" w:cs="Tahoma"/>
          <w:spacing w:val="-2"/>
          <w:sz w:val="24"/>
          <w:szCs w:val="24"/>
          <w:lang w:val="mk-MK"/>
          <w:rPrChange w:id="11106" w:author="Stojmenova Aneta" w:date="2020-11-18T09:26:00Z">
            <w:rPr>
              <w:rFonts w:ascii="Tahoma" w:eastAsia="Tahoma" w:hAnsi="Tahoma" w:cs="Tahoma"/>
              <w:spacing w:val="-2"/>
              <w:sz w:val="24"/>
              <w:szCs w:val="24"/>
            </w:rPr>
          </w:rPrChange>
        </w:rPr>
        <w:t xml:space="preserve"> </w:t>
      </w:r>
      <w:r w:rsidRPr="00D008E6">
        <w:rPr>
          <w:rFonts w:ascii="Tahoma" w:eastAsia="Tahoma" w:hAnsi="Tahoma" w:cs="Tahoma"/>
          <w:sz w:val="24"/>
          <w:szCs w:val="24"/>
          <w:lang w:val="mk-MK"/>
          <w:rPrChange w:id="11107" w:author="Stojmenova Aneta" w:date="2020-11-18T09:26:00Z">
            <w:rPr>
              <w:rFonts w:ascii="Tahoma" w:eastAsia="Tahoma" w:hAnsi="Tahoma" w:cs="Tahoma"/>
              <w:sz w:val="24"/>
              <w:szCs w:val="24"/>
            </w:rPr>
          </w:rPrChange>
        </w:rPr>
        <w:t>задолжителни</w:t>
      </w:r>
      <w:r w:rsidRPr="00D008E6">
        <w:rPr>
          <w:rFonts w:ascii="Tahoma" w:eastAsia="Tahoma" w:hAnsi="Tahoma" w:cs="Tahoma"/>
          <w:spacing w:val="-14"/>
          <w:sz w:val="24"/>
          <w:szCs w:val="24"/>
          <w:lang w:val="mk-MK"/>
          <w:rPrChange w:id="11108" w:author="Stojmenova Aneta" w:date="2020-11-18T09:26:00Z">
            <w:rPr>
              <w:rFonts w:ascii="Tahoma" w:eastAsia="Tahoma" w:hAnsi="Tahoma" w:cs="Tahoma"/>
              <w:spacing w:val="-14"/>
              <w:sz w:val="24"/>
              <w:szCs w:val="24"/>
            </w:rPr>
          </w:rPrChange>
        </w:rPr>
        <w:t xml:space="preserve"> </w:t>
      </w:r>
      <w:r w:rsidRPr="00D008E6">
        <w:rPr>
          <w:rFonts w:ascii="Tahoma" w:eastAsia="Tahoma" w:hAnsi="Tahoma" w:cs="Tahoma"/>
          <w:sz w:val="24"/>
          <w:szCs w:val="24"/>
          <w:lang w:val="mk-MK"/>
          <w:rPrChange w:id="11109" w:author="Stojmenova Aneta" w:date="2020-11-18T09:26:00Z">
            <w:rPr>
              <w:rFonts w:ascii="Tahoma" w:eastAsia="Tahoma" w:hAnsi="Tahoma" w:cs="Tahoma"/>
              <w:sz w:val="24"/>
              <w:szCs w:val="24"/>
            </w:rPr>
          </w:rPrChange>
        </w:rPr>
        <w:t>резерви.</w:t>
      </w:r>
    </w:p>
    <w:p w14:paraId="0D1BB2B0" w14:textId="77777777" w:rsidR="006F4793" w:rsidRPr="00D008E6" w:rsidRDefault="008A6E97">
      <w:pPr>
        <w:spacing w:after="0" w:line="240" w:lineRule="auto"/>
        <w:ind w:left="136" w:right="73" w:firstLine="284"/>
        <w:jc w:val="both"/>
        <w:rPr>
          <w:rFonts w:ascii="Tahoma" w:eastAsia="Tahoma" w:hAnsi="Tahoma" w:cs="Tahoma"/>
          <w:sz w:val="24"/>
          <w:szCs w:val="24"/>
          <w:lang w:val="mk-MK"/>
          <w:rPrChange w:id="11110" w:author="Stojmenova Aneta" w:date="2020-11-18T09:26:00Z">
            <w:rPr>
              <w:rFonts w:ascii="Tahoma" w:eastAsia="Tahoma" w:hAnsi="Tahoma" w:cs="Tahoma"/>
              <w:sz w:val="24"/>
              <w:szCs w:val="24"/>
            </w:rPr>
          </w:rPrChange>
        </w:rPr>
      </w:pPr>
      <w:r w:rsidRPr="00D008E6">
        <w:rPr>
          <w:rFonts w:ascii="Tahoma" w:eastAsia="Tahoma" w:hAnsi="Tahoma" w:cs="Tahoma"/>
          <w:sz w:val="24"/>
          <w:szCs w:val="24"/>
          <w:lang w:val="mk-MK"/>
          <w:rPrChange w:id="11111" w:author="Stojmenova Aneta" w:date="2020-11-18T09:26:00Z">
            <w:rPr>
              <w:rFonts w:ascii="Tahoma" w:eastAsia="Tahoma" w:hAnsi="Tahoma" w:cs="Tahoma"/>
              <w:sz w:val="24"/>
              <w:szCs w:val="24"/>
            </w:rPr>
          </w:rPrChange>
        </w:rPr>
        <w:t>(4)</w:t>
      </w:r>
      <w:r w:rsidRPr="00D008E6">
        <w:rPr>
          <w:rFonts w:ascii="Tahoma" w:eastAsia="Tahoma" w:hAnsi="Tahoma" w:cs="Tahoma"/>
          <w:spacing w:val="12"/>
          <w:sz w:val="24"/>
          <w:szCs w:val="24"/>
          <w:lang w:val="mk-MK"/>
          <w:rPrChange w:id="11112" w:author="Stojmenova Aneta" w:date="2020-11-18T09:26:00Z">
            <w:rPr>
              <w:rFonts w:ascii="Tahoma" w:eastAsia="Tahoma" w:hAnsi="Tahoma" w:cs="Tahoma"/>
              <w:spacing w:val="12"/>
              <w:sz w:val="24"/>
              <w:szCs w:val="24"/>
            </w:rPr>
          </w:rPrChange>
        </w:rPr>
        <w:t xml:space="preserve"> </w:t>
      </w:r>
      <w:r w:rsidRPr="00D008E6">
        <w:rPr>
          <w:rFonts w:ascii="Tahoma" w:eastAsia="Tahoma" w:hAnsi="Tahoma" w:cs="Tahoma"/>
          <w:sz w:val="24"/>
          <w:szCs w:val="24"/>
          <w:lang w:val="mk-MK"/>
          <w:rPrChange w:id="11113" w:author="Stojmenova Aneta" w:date="2020-11-18T09:26:00Z">
            <w:rPr>
              <w:rFonts w:ascii="Tahoma" w:eastAsia="Tahoma" w:hAnsi="Tahoma" w:cs="Tahoma"/>
              <w:sz w:val="24"/>
              <w:szCs w:val="24"/>
            </w:rPr>
          </w:rPrChange>
        </w:rPr>
        <w:t>Вработените</w:t>
      </w:r>
      <w:r w:rsidRPr="00D008E6">
        <w:rPr>
          <w:rFonts w:ascii="Tahoma" w:eastAsia="Tahoma" w:hAnsi="Tahoma" w:cs="Tahoma"/>
          <w:spacing w:val="2"/>
          <w:sz w:val="24"/>
          <w:szCs w:val="24"/>
          <w:lang w:val="mk-MK"/>
          <w:rPrChange w:id="11114" w:author="Stojmenova Aneta" w:date="2020-11-18T09:26:00Z">
            <w:rPr>
              <w:rFonts w:ascii="Tahoma" w:eastAsia="Tahoma" w:hAnsi="Tahoma" w:cs="Tahoma"/>
              <w:spacing w:val="2"/>
              <w:sz w:val="24"/>
              <w:szCs w:val="24"/>
            </w:rPr>
          </w:rPrChange>
        </w:rPr>
        <w:t xml:space="preserve"> </w:t>
      </w:r>
      <w:r w:rsidRPr="00D008E6">
        <w:rPr>
          <w:rFonts w:ascii="Tahoma" w:eastAsia="Tahoma" w:hAnsi="Tahoma" w:cs="Tahoma"/>
          <w:sz w:val="24"/>
          <w:szCs w:val="24"/>
          <w:lang w:val="mk-MK"/>
          <w:rPrChange w:id="11115" w:author="Stojmenova Aneta" w:date="2020-11-18T09:26:00Z">
            <w:rPr>
              <w:rFonts w:ascii="Tahoma" w:eastAsia="Tahoma" w:hAnsi="Tahoma" w:cs="Tahoma"/>
              <w:sz w:val="24"/>
              <w:szCs w:val="24"/>
            </w:rPr>
          </w:rPrChange>
        </w:rPr>
        <w:t>во</w:t>
      </w:r>
      <w:r w:rsidRPr="00D008E6">
        <w:rPr>
          <w:rFonts w:ascii="Tahoma" w:eastAsia="Tahoma" w:hAnsi="Tahoma" w:cs="Tahoma"/>
          <w:spacing w:val="12"/>
          <w:sz w:val="24"/>
          <w:szCs w:val="24"/>
          <w:lang w:val="mk-MK"/>
          <w:rPrChange w:id="11116" w:author="Stojmenova Aneta" w:date="2020-11-18T09:26:00Z">
            <w:rPr>
              <w:rFonts w:ascii="Tahoma" w:eastAsia="Tahoma" w:hAnsi="Tahoma" w:cs="Tahoma"/>
              <w:spacing w:val="12"/>
              <w:sz w:val="24"/>
              <w:szCs w:val="24"/>
            </w:rPr>
          </w:rPrChange>
        </w:rPr>
        <w:t xml:space="preserve"> </w:t>
      </w:r>
      <w:r w:rsidRPr="00D008E6">
        <w:rPr>
          <w:rFonts w:ascii="Tahoma" w:eastAsia="Tahoma" w:hAnsi="Tahoma" w:cs="Tahoma"/>
          <w:sz w:val="24"/>
          <w:szCs w:val="24"/>
          <w:lang w:val="mk-MK"/>
          <w:rPrChange w:id="11117" w:author="Stojmenova Aneta" w:date="2020-11-18T09:26:00Z">
            <w:rPr>
              <w:rFonts w:ascii="Tahoma" w:eastAsia="Tahoma" w:hAnsi="Tahoma" w:cs="Tahoma"/>
              <w:sz w:val="24"/>
              <w:szCs w:val="24"/>
            </w:rPr>
          </w:rPrChange>
        </w:rPr>
        <w:t>Дирекцијата</w:t>
      </w:r>
      <w:r w:rsidRPr="00D008E6">
        <w:rPr>
          <w:rFonts w:ascii="Tahoma" w:eastAsia="Tahoma" w:hAnsi="Tahoma" w:cs="Tahoma"/>
          <w:spacing w:val="2"/>
          <w:sz w:val="24"/>
          <w:szCs w:val="24"/>
          <w:lang w:val="mk-MK"/>
          <w:rPrChange w:id="11118" w:author="Stojmenova Aneta" w:date="2020-11-18T09:26:00Z">
            <w:rPr>
              <w:rFonts w:ascii="Tahoma" w:eastAsia="Tahoma" w:hAnsi="Tahoma" w:cs="Tahoma"/>
              <w:spacing w:val="2"/>
              <w:sz w:val="24"/>
              <w:szCs w:val="24"/>
            </w:rPr>
          </w:rPrChange>
        </w:rPr>
        <w:t xml:space="preserve"> </w:t>
      </w:r>
      <w:r w:rsidRPr="00D008E6">
        <w:rPr>
          <w:rFonts w:ascii="Tahoma" w:eastAsia="Tahoma" w:hAnsi="Tahoma" w:cs="Tahoma"/>
          <w:sz w:val="24"/>
          <w:szCs w:val="24"/>
          <w:lang w:val="mk-MK"/>
          <w:rPrChange w:id="11119" w:author="Stojmenova Aneta" w:date="2020-11-18T09:26:00Z">
            <w:rPr>
              <w:rFonts w:ascii="Tahoma" w:eastAsia="Tahoma" w:hAnsi="Tahoma" w:cs="Tahoma"/>
              <w:sz w:val="24"/>
              <w:szCs w:val="24"/>
            </w:rPr>
          </w:rPrChange>
        </w:rPr>
        <w:t>за</w:t>
      </w:r>
      <w:r w:rsidRPr="00D008E6">
        <w:rPr>
          <w:rFonts w:ascii="Tahoma" w:eastAsia="Tahoma" w:hAnsi="Tahoma" w:cs="Tahoma"/>
          <w:spacing w:val="12"/>
          <w:sz w:val="24"/>
          <w:szCs w:val="24"/>
          <w:lang w:val="mk-MK"/>
          <w:rPrChange w:id="11120" w:author="Stojmenova Aneta" w:date="2020-11-18T09:26:00Z">
            <w:rPr>
              <w:rFonts w:ascii="Tahoma" w:eastAsia="Tahoma" w:hAnsi="Tahoma" w:cs="Tahoma"/>
              <w:spacing w:val="12"/>
              <w:sz w:val="24"/>
              <w:szCs w:val="24"/>
            </w:rPr>
          </w:rPrChange>
        </w:rPr>
        <w:t xml:space="preserve"> </w:t>
      </w:r>
      <w:r w:rsidRPr="00D008E6">
        <w:rPr>
          <w:rFonts w:ascii="Tahoma" w:eastAsia="Tahoma" w:hAnsi="Tahoma" w:cs="Tahoma"/>
          <w:sz w:val="24"/>
          <w:szCs w:val="24"/>
          <w:lang w:val="mk-MK"/>
          <w:rPrChange w:id="11121" w:author="Stojmenova Aneta" w:date="2020-11-18T09:26:00Z">
            <w:rPr>
              <w:rFonts w:ascii="Tahoma" w:eastAsia="Tahoma" w:hAnsi="Tahoma" w:cs="Tahoma"/>
              <w:sz w:val="24"/>
              <w:szCs w:val="24"/>
            </w:rPr>
          </w:rPrChange>
        </w:rPr>
        <w:t>задолжителни резерви</w:t>
      </w:r>
      <w:r w:rsidRPr="00D008E6">
        <w:rPr>
          <w:rFonts w:ascii="Tahoma" w:eastAsia="Tahoma" w:hAnsi="Tahoma" w:cs="Tahoma"/>
          <w:spacing w:val="6"/>
          <w:sz w:val="24"/>
          <w:szCs w:val="24"/>
          <w:lang w:val="mk-MK"/>
          <w:rPrChange w:id="11122" w:author="Stojmenova Aneta" w:date="2020-11-18T09:26:00Z">
            <w:rPr>
              <w:rFonts w:ascii="Tahoma" w:eastAsia="Tahoma" w:hAnsi="Tahoma" w:cs="Tahoma"/>
              <w:spacing w:val="6"/>
              <w:sz w:val="24"/>
              <w:szCs w:val="24"/>
            </w:rPr>
          </w:rPrChange>
        </w:rPr>
        <w:t xml:space="preserve"> </w:t>
      </w:r>
      <w:r w:rsidRPr="00D008E6">
        <w:rPr>
          <w:rFonts w:ascii="Tahoma" w:eastAsia="Tahoma" w:hAnsi="Tahoma" w:cs="Tahoma"/>
          <w:sz w:val="24"/>
          <w:szCs w:val="24"/>
          <w:lang w:val="mk-MK"/>
          <w:rPrChange w:id="11123" w:author="Stojmenova Aneta" w:date="2020-11-18T09:26:00Z">
            <w:rPr>
              <w:rFonts w:ascii="Tahoma" w:eastAsia="Tahoma" w:hAnsi="Tahoma" w:cs="Tahoma"/>
              <w:sz w:val="24"/>
              <w:szCs w:val="24"/>
            </w:rPr>
          </w:rPrChange>
        </w:rPr>
        <w:t>на</w:t>
      </w:r>
      <w:r w:rsidRPr="00D008E6">
        <w:rPr>
          <w:rFonts w:ascii="Tahoma" w:eastAsia="Tahoma" w:hAnsi="Tahoma" w:cs="Tahoma"/>
          <w:spacing w:val="12"/>
          <w:sz w:val="24"/>
          <w:szCs w:val="24"/>
          <w:lang w:val="mk-MK"/>
          <w:rPrChange w:id="11124" w:author="Stojmenova Aneta" w:date="2020-11-18T09:26:00Z">
            <w:rPr>
              <w:rFonts w:ascii="Tahoma" w:eastAsia="Tahoma" w:hAnsi="Tahoma" w:cs="Tahoma"/>
              <w:spacing w:val="12"/>
              <w:sz w:val="24"/>
              <w:szCs w:val="24"/>
            </w:rPr>
          </w:rPrChange>
        </w:rPr>
        <w:t xml:space="preserve"> </w:t>
      </w:r>
      <w:r w:rsidRPr="00D008E6">
        <w:rPr>
          <w:rFonts w:ascii="Tahoma" w:eastAsia="Tahoma" w:hAnsi="Tahoma" w:cs="Tahoma"/>
          <w:sz w:val="24"/>
          <w:szCs w:val="24"/>
          <w:lang w:val="mk-MK"/>
          <w:rPrChange w:id="11125" w:author="Stojmenova Aneta" w:date="2020-11-18T09:26:00Z">
            <w:rPr>
              <w:rFonts w:ascii="Tahoma" w:eastAsia="Tahoma" w:hAnsi="Tahoma" w:cs="Tahoma"/>
              <w:sz w:val="24"/>
              <w:szCs w:val="24"/>
            </w:rPr>
          </w:rPrChange>
        </w:rPr>
        <w:t>нафта</w:t>
      </w:r>
      <w:r w:rsidRPr="00D008E6">
        <w:rPr>
          <w:rFonts w:ascii="Tahoma" w:eastAsia="Tahoma" w:hAnsi="Tahoma" w:cs="Tahoma"/>
          <w:spacing w:val="9"/>
          <w:sz w:val="24"/>
          <w:szCs w:val="24"/>
          <w:lang w:val="mk-MK"/>
          <w:rPrChange w:id="11126" w:author="Stojmenova Aneta" w:date="2020-11-18T09:26:00Z">
            <w:rPr>
              <w:rFonts w:ascii="Tahoma" w:eastAsia="Tahoma" w:hAnsi="Tahoma" w:cs="Tahoma"/>
              <w:spacing w:val="9"/>
              <w:sz w:val="24"/>
              <w:szCs w:val="24"/>
            </w:rPr>
          </w:rPrChange>
        </w:rPr>
        <w:t xml:space="preserve"> </w:t>
      </w:r>
      <w:r w:rsidRPr="00D008E6">
        <w:rPr>
          <w:rFonts w:ascii="Tahoma" w:eastAsia="Tahoma" w:hAnsi="Tahoma" w:cs="Tahoma"/>
          <w:sz w:val="24"/>
          <w:szCs w:val="24"/>
          <w:lang w:val="mk-MK"/>
          <w:rPrChange w:id="11127" w:author="Stojmenova Aneta" w:date="2020-11-18T09:26:00Z">
            <w:rPr>
              <w:rFonts w:ascii="Tahoma" w:eastAsia="Tahoma" w:hAnsi="Tahoma" w:cs="Tahoma"/>
              <w:sz w:val="24"/>
              <w:szCs w:val="24"/>
            </w:rPr>
          </w:rPrChange>
        </w:rPr>
        <w:t>и</w:t>
      </w:r>
      <w:r w:rsidRPr="00D008E6">
        <w:rPr>
          <w:rFonts w:ascii="Tahoma" w:eastAsia="Tahoma" w:hAnsi="Tahoma" w:cs="Tahoma"/>
          <w:spacing w:val="15"/>
          <w:sz w:val="24"/>
          <w:szCs w:val="24"/>
          <w:lang w:val="mk-MK"/>
          <w:rPrChange w:id="11128" w:author="Stojmenova Aneta" w:date="2020-11-18T09:26:00Z">
            <w:rPr>
              <w:rFonts w:ascii="Tahoma" w:eastAsia="Tahoma" w:hAnsi="Tahoma" w:cs="Tahoma"/>
              <w:spacing w:val="15"/>
              <w:sz w:val="24"/>
              <w:szCs w:val="24"/>
            </w:rPr>
          </w:rPrChange>
        </w:rPr>
        <w:t xml:space="preserve"> </w:t>
      </w:r>
      <w:r w:rsidRPr="00D008E6">
        <w:rPr>
          <w:rFonts w:ascii="Tahoma" w:eastAsia="Tahoma" w:hAnsi="Tahoma" w:cs="Tahoma"/>
          <w:sz w:val="24"/>
          <w:szCs w:val="24"/>
          <w:lang w:val="mk-MK"/>
          <w:rPrChange w:id="11129" w:author="Stojmenova Aneta" w:date="2020-11-18T09:26:00Z">
            <w:rPr>
              <w:rFonts w:ascii="Tahoma" w:eastAsia="Tahoma" w:hAnsi="Tahoma" w:cs="Tahoma"/>
              <w:sz w:val="24"/>
              <w:szCs w:val="24"/>
            </w:rPr>
          </w:rPrChange>
        </w:rPr>
        <w:t>нафтени деривати, кои</w:t>
      </w:r>
      <w:r w:rsidRPr="00D008E6">
        <w:rPr>
          <w:rFonts w:ascii="Tahoma" w:eastAsia="Tahoma" w:hAnsi="Tahoma" w:cs="Tahoma"/>
          <w:spacing w:val="6"/>
          <w:sz w:val="24"/>
          <w:szCs w:val="24"/>
          <w:lang w:val="mk-MK"/>
          <w:rPrChange w:id="11130" w:author="Stojmenova Aneta" w:date="2020-11-18T09:26:00Z">
            <w:rPr>
              <w:rFonts w:ascii="Tahoma" w:eastAsia="Tahoma" w:hAnsi="Tahoma" w:cs="Tahoma"/>
              <w:spacing w:val="6"/>
              <w:sz w:val="24"/>
              <w:szCs w:val="24"/>
            </w:rPr>
          </w:rPrChange>
        </w:rPr>
        <w:t xml:space="preserve"> </w:t>
      </w:r>
      <w:r w:rsidRPr="00D008E6">
        <w:rPr>
          <w:rFonts w:ascii="Tahoma" w:eastAsia="Tahoma" w:hAnsi="Tahoma" w:cs="Tahoma"/>
          <w:sz w:val="24"/>
          <w:szCs w:val="24"/>
          <w:lang w:val="mk-MK"/>
          <w:rPrChange w:id="11131" w:author="Stojmenova Aneta" w:date="2020-11-18T09:26:00Z">
            <w:rPr>
              <w:rFonts w:ascii="Tahoma" w:eastAsia="Tahoma" w:hAnsi="Tahoma" w:cs="Tahoma"/>
              <w:sz w:val="24"/>
              <w:szCs w:val="24"/>
            </w:rPr>
          </w:rPrChange>
        </w:rPr>
        <w:t>вршат</w:t>
      </w:r>
      <w:r w:rsidRPr="00D008E6">
        <w:rPr>
          <w:rFonts w:ascii="Tahoma" w:eastAsia="Tahoma" w:hAnsi="Tahoma" w:cs="Tahoma"/>
          <w:spacing w:val="4"/>
          <w:sz w:val="24"/>
          <w:szCs w:val="24"/>
          <w:lang w:val="mk-MK"/>
          <w:rPrChange w:id="11132" w:author="Stojmenova Aneta" w:date="2020-11-18T09:26:00Z">
            <w:rPr>
              <w:rFonts w:ascii="Tahoma" w:eastAsia="Tahoma" w:hAnsi="Tahoma" w:cs="Tahoma"/>
              <w:spacing w:val="4"/>
              <w:sz w:val="24"/>
              <w:szCs w:val="24"/>
            </w:rPr>
          </w:rPrChange>
        </w:rPr>
        <w:t xml:space="preserve"> </w:t>
      </w:r>
      <w:r w:rsidRPr="00D008E6">
        <w:rPr>
          <w:rFonts w:ascii="Tahoma" w:eastAsia="Tahoma" w:hAnsi="Tahoma" w:cs="Tahoma"/>
          <w:sz w:val="24"/>
          <w:szCs w:val="24"/>
          <w:lang w:val="mk-MK"/>
          <w:rPrChange w:id="11133" w:author="Stojmenova Aneta" w:date="2020-11-18T09:26:00Z">
            <w:rPr>
              <w:rFonts w:ascii="Tahoma" w:eastAsia="Tahoma" w:hAnsi="Tahoma" w:cs="Tahoma"/>
              <w:sz w:val="24"/>
              <w:szCs w:val="24"/>
            </w:rPr>
          </w:rPrChange>
        </w:rPr>
        <w:t>помошни</w:t>
      </w:r>
      <w:r w:rsidRPr="00D008E6">
        <w:rPr>
          <w:rFonts w:ascii="Tahoma" w:eastAsia="Tahoma" w:hAnsi="Tahoma" w:cs="Tahoma"/>
          <w:spacing w:val="1"/>
          <w:sz w:val="24"/>
          <w:szCs w:val="24"/>
          <w:lang w:val="mk-MK"/>
          <w:rPrChange w:id="11134" w:author="Stojmenova Aneta" w:date="2020-11-18T09:26:00Z">
            <w:rPr>
              <w:rFonts w:ascii="Tahoma" w:eastAsia="Tahoma" w:hAnsi="Tahoma" w:cs="Tahoma"/>
              <w:spacing w:val="1"/>
              <w:sz w:val="24"/>
              <w:szCs w:val="24"/>
            </w:rPr>
          </w:rPrChange>
        </w:rPr>
        <w:t xml:space="preserve"> </w:t>
      </w:r>
      <w:r w:rsidRPr="00D008E6">
        <w:rPr>
          <w:rFonts w:ascii="Tahoma" w:eastAsia="Tahoma" w:hAnsi="Tahoma" w:cs="Tahoma"/>
          <w:sz w:val="24"/>
          <w:szCs w:val="24"/>
          <w:lang w:val="mk-MK"/>
          <w:rPrChange w:id="11135" w:author="Stojmenova Aneta" w:date="2020-11-18T09:26:00Z">
            <w:rPr>
              <w:rFonts w:ascii="Tahoma" w:eastAsia="Tahoma" w:hAnsi="Tahoma" w:cs="Tahoma"/>
              <w:sz w:val="24"/>
              <w:szCs w:val="24"/>
            </w:rPr>
          </w:rPrChange>
        </w:rPr>
        <w:t>и</w:t>
      </w:r>
      <w:r w:rsidRPr="00D008E6">
        <w:rPr>
          <w:rFonts w:ascii="Tahoma" w:eastAsia="Tahoma" w:hAnsi="Tahoma" w:cs="Tahoma"/>
          <w:spacing w:val="10"/>
          <w:sz w:val="24"/>
          <w:szCs w:val="24"/>
          <w:lang w:val="mk-MK"/>
          <w:rPrChange w:id="11136" w:author="Stojmenova Aneta" w:date="2020-11-18T09:26:00Z">
            <w:rPr>
              <w:rFonts w:ascii="Tahoma" w:eastAsia="Tahoma" w:hAnsi="Tahoma" w:cs="Tahoma"/>
              <w:spacing w:val="10"/>
              <w:sz w:val="24"/>
              <w:szCs w:val="24"/>
            </w:rPr>
          </w:rPrChange>
        </w:rPr>
        <w:t xml:space="preserve"> </w:t>
      </w:r>
      <w:r w:rsidRPr="00D008E6">
        <w:rPr>
          <w:rFonts w:ascii="Tahoma" w:eastAsia="Tahoma" w:hAnsi="Tahoma" w:cs="Tahoma"/>
          <w:sz w:val="24"/>
          <w:szCs w:val="24"/>
          <w:lang w:val="mk-MK"/>
          <w:rPrChange w:id="11137" w:author="Stojmenova Aneta" w:date="2020-11-18T09:26:00Z">
            <w:rPr>
              <w:rFonts w:ascii="Tahoma" w:eastAsia="Tahoma" w:hAnsi="Tahoma" w:cs="Tahoma"/>
              <w:sz w:val="24"/>
              <w:szCs w:val="24"/>
            </w:rPr>
          </w:rPrChange>
        </w:rPr>
        <w:t>технички</w:t>
      </w:r>
      <w:r w:rsidRPr="00D008E6">
        <w:rPr>
          <w:rFonts w:ascii="Tahoma" w:eastAsia="Tahoma" w:hAnsi="Tahoma" w:cs="Tahoma"/>
          <w:spacing w:val="1"/>
          <w:sz w:val="24"/>
          <w:szCs w:val="24"/>
          <w:lang w:val="mk-MK"/>
          <w:rPrChange w:id="11138" w:author="Stojmenova Aneta" w:date="2020-11-18T09:26:00Z">
            <w:rPr>
              <w:rFonts w:ascii="Tahoma" w:eastAsia="Tahoma" w:hAnsi="Tahoma" w:cs="Tahoma"/>
              <w:spacing w:val="1"/>
              <w:sz w:val="24"/>
              <w:szCs w:val="24"/>
            </w:rPr>
          </w:rPrChange>
        </w:rPr>
        <w:t xml:space="preserve"> </w:t>
      </w:r>
      <w:r w:rsidRPr="00D008E6">
        <w:rPr>
          <w:rFonts w:ascii="Tahoma" w:eastAsia="Tahoma" w:hAnsi="Tahoma" w:cs="Tahoma"/>
          <w:sz w:val="24"/>
          <w:szCs w:val="24"/>
          <w:lang w:val="mk-MK"/>
          <w:rPrChange w:id="11139" w:author="Stojmenova Aneta" w:date="2020-11-18T09:26:00Z">
            <w:rPr>
              <w:rFonts w:ascii="Tahoma" w:eastAsia="Tahoma" w:hAnsi="Tahoma" w:cs="Tahoma"/>
              <w:sz w:val="24"/>
              <w:szCs w:val="24"/>
            </w:rPr>
          </w:rPrChange>
        </w:rPr>
        <w:t>работи</w:t>
      </w:r>
      <w:r w:rsidRPr="00D008E6">
        <w:rPr>
          <w:rFonts w:ascii="Tahoma" w:eastAsia="Tahoma" w:hAnsi="Tahoma" w:cs="Tahoma"/>
          <w:spacing w:val="3"/>
          <w:sz w:val="24"/>
          <w:szCs w:val="24"/>
          <w:lang w:val="mk-MK"/>
          <w:rPrChange w:id="11140" w:author="Stojmenova Aneta" w:date="2020-11-18T09:26:00Z">
            <w:rPr>
              <w:rFonts w:ascii="Tahoma" w:eastAsia="Tahoma" w:hAnsi="Tahoma" w:cs="Tahoma"/>
              <w:spacing w:val="3"/>
              <w:sz w:val="24"/>
              <w:szCs w:val="24"/>
            </w:rPr>
          </w:rPrChange>
        </w:rPr>
        <w:t xml:space="preserve"> </w:t>
      </w:r>
      <w:r w:rsidRPr="00D008E6">
        <w:rPr>
          <w:rFonts w:ascii="Tahoma" w:eastAsia="Tahoma" w:hAnsi="Tahoma" w:cs="Tahoma"/>
          <w:sz w:val="24"/>
          <w:szCs w:val="24"/>
          <w:lang w:val="mk-MK"/>
          <w:rPrChange w:id="11141" w:author="Stojmenova Aneta" w:date="2020-11-18T09:26:00Z">
            <w:rPr>
              <w:rFonts w:ascii="Tahoma" w:eastAsia="Tahoma" w:hAnsi="Tahoma" w:cs="Tahoma"/>
              <w:sz w:val="24"/>
              <w:szCs w:val="24"/>
            </w:rPr>
          </w:rPrChange>
        </w:rPr>
        <w:t>и</w:t>
      </w:r>
      <w:r w:rsidRPr="00D008E6">
        <w:rPr>
          <w:rFonts w:ascii="Tahoma" w:eastAsia="Tahoma" w:hAnsi="Tahoma" w:cs="Tahoma"/>
          <w:spacing w:val="10"/>
          <w:sz w:val="24"/>
          <w:szCs w:val="24"/>
          <w:lang w:val="mk-MK"/>
          <w:rPrChange w:id="11142" w:author="Stojmenova Aneta" w:date="2020-11-18T09:26:00Z">
            <w:rPr>
              <w:rFonts w:ascii="Tahoma" w:eastAsia="Tahoma" w:hAnsi="Tahoma" w:cs="Tahoma"/>
              <w:spacing w:val="10"/>
              <w:sz w:val="24"/>
              <w:szCs w:val="24"/>
            </w:rPr>
          </w:rPrChange>
        </w:rPr>
        <w:t xml:space="preserve"> </w:t>
      </w:r>
      <w:r w:rsidRPr="00D008E6">
        <w:rPr>
          <w:rFonts w:ascii="Tahoma" w:eastAsia="Tahoma" w:hAnsi="Tahoma" w:cs="Tahoma"/>
          <w:sz w:val="24"/>
          <w:szCs w:val="24"/>
          <w:lang w:val="mk-MK"/>
          <w:rPrChange w:id="11143" w:author="Stojmenova Aneta" w:date="2020-11-18T09:26:00Z">
            <w:rPr>
              <w:rFonts w:ascii="Tahoma" w:eastAsia="Tahoma" w:hAnsi="Tahoma" w:cs="Tahoma"/>
              <w:sz w:val="24"/>
              <w:szCs w:val="24"/>
            </w:rPr>
          </w:rPrChange>
        </w:rPr>
        <w:t>немаат</w:t>
      </w:r>
      <w:r w:rsidRPr="00D008E6">
        <w:rPr>
          <w:rFonts w:ascii="Tahoma" w:eastAsia="Tahoma" w:hAnsi="Tahoma" w:cs="Tahoma"/>
          <w:spacing w:val="3"/>
          <w:sz w:val="24"/>
          <w:szCs w:val="24"/>
          <w:lang w:val="mk-MK"/>
          <w:rPrChange w:id="11144" w:author="Stojmenova Aneta" w:date="2020-11-18T09:26:00Z">
            <w:rPr>
              <w:rFonts w:ascii="Tahoma" w:eastAsia="Tahoma" w:hAnsi="Tahoma" w:cs="Tahoma"/>
              <w:spacing w:val="3"/>
              <w:sz w:val="24"/>
              <w:szCs w:val="24"/>
            </w:rPr>
          </w:rPrChange>
        </w:rPr>
        <w:t xml:space="preserve"> </w:t>
      </w:r>
      <w:r w:rsidRPr="00D008E6">
        <w:rPr>
          <w:rFonts w:ascii="Tahoma" w:eastAsia="Tahoma" w:hAnsi="Tahoma" w:cs="Tahoma"/>
          <w:sz w:val="24"/>
          <w:szCs w:val="24"/>
          <w:lang w:val="mk-MK"/>
          <w:rPrChange w:id="11145" w:author="Stojmenova Aneta" w:date="2020-11-18T09:26:00Z">
            <w:rPr>
              <w:rFonts w:ascii="Tahoma" w:eastAsia="Tahoma" w:hAnsi="Tahoma" w:cs="Tahoma"/>
              <w:sz w:val="24"/>
              <w:szCs w:val="24"/>
            </w:rPr>
          </w:rPrChange>
        </w:rPr>
        <w:t>статус</w:t>
      </w:r>
      <w:r w:rsidRPr="00D008E6">
        <w:rPr>
          <w:rFonts w:ascii="Tahoma" w:eastAsia="Tahoma" w:hAnsi="Tahoma" w:cs="Tahoma"/>
          <w:spacing w:val="4"/>
          <w:sz w:val="24"/>
          <w:szCs w:val="24"/>
          <w:lang w:val="mk-MK"/>
          <w:rPrChange w:id="11146" w:author="Stojmenova Aneta" w:date="2020-11-18T09:26:00Z">
            <w:rPr>
              <w:rFonts w:ascii="Tahoma" w:eastAsia="Tahoma" w:hAnsi="Tahoma" w:cs="Tahoma"/>
              <w:spacing w:val="4"/>
              <w:sz w:val="24"/>
              <w:szCs w:val="24"/>
            </w:rPr>
          </w:rPrChange>
        </w:rPr>
        <w:t xml:space="preserve"> </w:t>
      </w:r>
      <w:r w:rsidRPr="00D008E6">
        <w:rPr>
          <w:rFonts w:ascii="Tahoma" w:eastAsia="Tahoma" w:hAnsi="Tahoma" w:cs="Tahoma"/>
          <w:sz w:val="24"/>
          <w:szCs w:val="24"/>
          <w:lang w:val="mk-MK"/>
          <w:rPrChange w:id="11147" w:author="Stojmenova Aneta" w:date="2020-11-18T09:26:00Z">
            <w:rPr>
              <w:rFonts w:ascii="Tahoma" w:eastAsia="Tahoma" w:hAnsi="Tahoma" w:cs="Tahoma"/>
              <w:sz w:val="24"/>
              <w:szCs w:val="24"/>
            </w:rPr>
          </w:rPrChange>
        </w:rPr>
        <w:t>на</w:t>
      </w:r>
      <w:r w:rsidRPr="00D008E6">
        <w:rPr>
          <w:rFonts w:ascii="Tahoma" w:eastAsia="Tahoma" w:hAnsi="Tahoma" w:cs="Tahoma"/>
          <w:spacing w:val="8"/>
          <w:sz w:val="24"/>
          <w:szCs w:val="24"/>
          <w:lang w:val="mk-MK"/>
          <w:rPrChange w:id="11148" w:author="Stojmenova Aneta" w:date="2020-11-18T09:26:00Z">
            <w:rPr>
              <w:rFonts w:ascii="Tahoma" w:eastAsia="Tahoma" w:hAnsi="Tahoma" w:cs="Tahoma"/>
              <w:spacing w:val="8"/>
              <w:sz w:val="24"/>
              <w:szCs w:val="24"/>
            </w:rPr>
          </w:rPrChange>
        </w:rPr>
        <w:t xml:space="preserve"> </w:t>
      </w:r>
      <w:r w:rsidRPr="00D008E6">
        <w:rPr>
          <w:rFonts w:ascii="Tahoma" w:eastAsia="Tahoma" w:hAnsi="Tahoma" w:cs="Tahoma"/>
          <w:sz w:val="24"/>
          <w:szCs w:val="24"/>
          <w:lang w:val="mk-MK"/>
          <w:rPrChange w:id="11149" w:author="Stojmenova Aneta" w:date="2020-11-18T09:26:00Z">
            <w:rPr>
              <w:rFonts w:ascii="Tahoma" w:eastAsia="Tahoma" w:hAnsi="Tahoma" w:cs="Tahoma"/>
              <w:sz w:val="24"/>
              <w:szCs w:val="24"/>
            </w:rPr>
          </w:rPrChange>
        </w:rPr>
        <w:t>јавни службеници</w:t>
      </w:r>
      <w:r w:rsidRPr="00D008E6">
        <w:rPr>
          <w:rFonts w:ascii="Tahoma" w:eastAsia="Tahoma" w:hAnsi="Tahoma" w:cs="Tahoma"/>
          <w:spacing w:val="12"/>
          <w:sz w:val="24"/>
          <w:szCs w:val="24"/>
          <w:lang w:val="mk-MK"/>
          <w:rPrChange w:id="11150" w:author="Stojmenova Aneta" w:date="2020-11-18T09:26:00Z">
            <w:rPr>
              <w:rFonts w:ascii="Tahoma" w:eastAsia="Tahoma" w:hAnsi="Tahoma" w:cs="Tahoma"/>
              <w:spacing w:val="12"/>
              <w:sz w:val="24"/>
              <w:szCs w:val="24"/>
            </w:rPr>
          </w:rPrChange>
        </w:rPr>
        <w:t xml:space="preserve"> </w:t>
      </w:r>
      <w:r w:rsidRPr="00D008E6">
        <w:rPr>
          <w:rFonts w:ascii="Tahoma" w:eastAsia="Tahoma" w:hAnsi="Tahoma" w:cs="Tahoma"/>
          <w:sz w:val="24"/>
          <w:szCs w:val="24"/>
          <w:lang w:val="mk-MK"/>
          <w:rPrChange w:id="11151" w:author="Stojmenova Aneta" w:date="2020-11-18T09:26:00Z">
            <w:rPr>
              <w:rFonts w:ascii="Tahoma" w:eastAsia="Tahoma" w:hAnsi="Tahoma" w:cs="Tahoma"/>
              <w:sz w:val="24"/>
              <w:szCs w:val="24"/>
            </w:rPr>
          </w:rPrChange>
        </w:rPr>
        <w:t>со</w:t>
      </w:r>
      <w:r w:rsidRPr="00D008E6">
        <w:rPr>
          <w:rFonts w:ascii="Tahoma" w:eastAsia="Tahoma" w:hAnsi="Tahoma" w:cs="Tahoma"/>
          <w:spacing w:val="23"/>
          <w:sz w:val="24"/>
          <w:szCs w:val="24"/>
          <w:lang w:val="mk-MK"/>
          <w:rPrChange w:id="11152" w:author="Stojmenova Aneta" w:date="2020-11-18T09:26:00Z">
            <w:rPr>
              <w:rFonts w:ascii="Tahoma" w:eastAsia="Tahoma" w:hAnsi="Tahoma" w:cs="Tahoma"/>
              <w:spacing w:val="23"/>
              <w:sz w:val="24"/>
              <w:szCs w:val="24"/>
            </w:rPr>
          </w:rPrChange>
        </w:rPr>
        <w:t xml:space="preserve"> </w:t>
      </w:r>
      <w:r w:rsidRPr="00D008E6">
        <w:rPr>
          <w:rFonts w:ascii="Tahoma" w:eastAsia="Tahoma" w:hAnsi="Tahoma" w:cs="Tahoma"/>
          <w:sz w:val="24"/>
          <w:szCs w:val="24"/>
          <w:lang w:val="mk-MK"/>
          <w:rPrChange w:id="11153" w:author="Stojmenova Aneta" w:date="2020-11-18T09:26:00Z">
            <w:rPr>
              <w:rFonts w:ascii="Tahoma" w:eastAsia="Tahoma" w:hAnsi="Tahoma" w:cs="Tahoma"/>
              <w:sz w:val="24"/>
              <w:szCs w:val="24"/>
            </w:rPr>
          </w:rPrChange>
        </w:rPr>
        <w:t>денот</w:t>
      </w:r>
      <w:r w:rsidRPr="00D008E6">
        <w:rPr>
          <w:rFonts w:ascii="Tahoma" w:eastAsia="Tahoma" w:hAnsi="Tahoma" w:cs="Tahoma"/>
          <w:spacing w:val="19"/>
          <w:sz w:val="24"/>
          <w:szCs w:val="24"/>
          <w:lang w:val="mk-MK"/>
          <w:rPrChange w:id="11154" w:author="Stojmenova Aneta" w:date="2020-11-18T09:26:00Z">
            <w:rPr>
              <w:rFonts w:ascii="Tahoma" w:eastAsia="Tahoma" w:hAnsi="Tahoma" w:cs="Tahoma"/>
              <w:spacing w:val="19"/>
              <w:sz w:val="24"/>
              <w:szCs w:val="24"/>
            </w:rPr>
          </w:rPrChange>
        </w:rPr>
        <w:t xml:space="preserve"> </w:t>
      </w:r>
      <w:r w:rsidRPr="00D008E6">
        <w:rPr>
          <w:rFonts w:ascii="Tahoma" w:eastAsia="Tahoma" w:hAnsi="Tahoma" w:cs="Tahoma"/>
          <w:sz w:val="24"/>
          <w:szCs w:val="24"/>
          <w:lang w:val="mk-MK"/>
          <w:rPrChange w:id="11155" w:author="Stojmenova Aneta" w:date="2020-11-18T09:26:00Z">
            <w:rPr>
              <w:rFonts w:ascii="Tahoma" w:eastAsia="Tahoma" w:hAnsi="Tahoma" w:cs="Tahoma"/>
              <w:sz w:val="24"/>
              <w:szCs w:val="24"/>
            </w:rPr>
          </w:rPrChange>
        </w:rPr>
        <w:t>на</w:t>
      </w:r>
      <w:r w:rsidRPr="00D008E6">
        <w:rPr>
          <w:rFonts w:ascii="Tahoma" w:eastAsia="Tahoma" w:hAnsi="Tahoma" w:cs="Tahoma"/>
          <w:spacing w:val="22"/>
          <w:sz w:val="24"/>
          <w:szCs w:val="24"/>
          <w:lang w:val="mk-MK"/>
          <w:rPrChange w:id="11156" w:author="Stojmenova Aneta" w:date="2020-11-18T09:26:00Z">
            <w:rPr>
              <w:rFonts w:ascii="Tahoma" w:eastAsia="Tahoma" w:hAnsi="Tahoma" w:cs="Tahoma"/>
              <w:spacing w:val="22"/>
              <w:sz w:val="24"/>
              <w:szCs w:val="24"/>
            </w:rPr>
          </w:rPrChange>
        </w:rPr>
        <w:t xml:space="preserve"> </w:t>
      </w:r>
      <w:r w:rsidRPr="00D008E6">
        <w:rPr>
          <w:rFonts w:ascii="Tahoma" w:eastAsia="Tahoma" w:hAnsi="Tahoma" w:cs="Tahoma"/>
          <w:sz w:val="24"/>
          <w:szCs w:val="24"/>
          <w:lang w:val="mk-MK"/>
          <w:rPrChange w:id="11157" w:author="Stojmenova Aneta" w:date="2020-11-18T09:26:00Z">
            <w:rPr>
              <w:rFonts w:ascii="Tahoma" w:eastAsia="Tahoma" w:hAnsi="Tahoma" w:cs="Tahoma"/>
              <w:sz w:val="24"/>
              <w:szCs w:val="24"/>
            </w:rPr>
          </w:rPrChange>
        </w:rPr>
        <w:t>отпочнување</w:t>
      </w:r>
      <w:r w:rsidRPr="00D008E6">
        <w:rPr>
          <w:rFonts w:ascii="Tahoma" w:eastAsia="Tahoma" w:hAnsi="Tahoma" w:cs="Tahoma"/>
          <w:spacing w:val="11"/>
          <w:sz w:val="24"/>
          <w:szCs w:val="24"/>
          <w:lang w:val="mk-MK"/>
          <w:rPrChange w:id="11158" w:author="Stojmenova Aneta" w:date="2020-11-18T09:26:00Z">
            <w:rPr>
              <w:rFonts w:ascii="Tahoma" w:eastAsia="Tahoma" w:hAnsi="Tahoma" w:cs="Tahoma"/>
              <w:spacing w:val="11"/>
              <w:sz w:val="24"/>
              <w:szCs w:val="24"/>
            </w:rPr>
          </w:rPrChange>
        </w:rPr>
        <w:t xml:space="preserve"> </w:t>
      </w:r>
      <w:r w:rsidRPr="00D008E6">
        <w:rPr>
          <w:rFonts w:ascii="Tahoma" w:eastAsia="Tahoma" w:hAnsi="Tahoma" w:cs="Tahoma"/>
          <w:sz w:val="24"/>
          <w:szCs w:val="24"/>
          <w:lang w:val="mk-MK"/>
          <w:rPrChange w:id="11159" w:author="Stojmenova Aneta" w:date="2020-11-18T09:26:00Z">
            <w:rPr>
              <w:rFonts w:ascii="Tahoma" w:eastAsia="Tahoma" w:hAnsi="Tahoma" w:cs="Tahoma"/>
              <w:sz w:val="24"/>
              <w:szCs w:val="24"/>
            </w:rPr>
          </w:rPrChange>
        </w:rPr>
        <w:t>со</w:t>
      </w:r>
      <w:r w:rsidRPr="00D008E6">
        <w:rPr>
          <w:rFonts w:ascii="Tahoma" w:eastAsia="Tahoma" w:hAnsi="Tahoma" w:cs="Tahoma"/>
          <w:spacing w:val="23"/>
          <w:sz w:val="24"/>
          <w:szCs w:val="24"/>
          <w:lang w:val="mk-MK"/>
          <w:rPrChange w:id="11160" w:author="Stojmenova Aneta" w:date="2020-11-18T09:26:00Z">
            <w:rPr>
              <w:rFonts w:ascii="Tahoma" w:eastAsia="Tahoma" w:hAnsi="Tahoma" w:cs="Tahoma"/>
              <w:spacing w:val="23"/>
              <w:sz w:val="24"/>
              <w:szCs w:val="24"/>
            </w:rPr>
          </w:rPrChange>
        </w:rPr>
        <w:t xml:space="preserve"> </w:t>
      </w:r>
      <w:r w:rsidRPr="00D008E6">
        <w:rPr>
          <w:rFonts w:ascii="Tahoma" w:eastAsia="Tahoma" w:hAnsi="Tahoma" w:cs="Tahoma"/>
          <w:sz w:val="24"/>
          <w:szCs w:val="24"/>
          <w:lang w:val="mk-MK"/>
          <w:rPrChange w:id="11161" w:author="Stojmenova Aneta" w:date="2020-11-18T09:26:00Z">
            <w:rPr>
              <w:rFonts w:ascii="Tahoma" w:eastAsia="Tahoma" w:hAnsi="Tahoma" w:cs="Tahoma"/>
              <w:sz w:val="24"/>
              <w:szCs w:val="24"/>
            </w:rPr>
          </w:rPrChange>
        </w:rPr>
        <w:t>примената</w:t>
      </w:r>
      <w:r w:rsidRPr="00D008E6">
        <w:rPr>
          <w:rFonts w:ascii="Tahoma" w:eastAsia="Tahoma" w:hAnsi="Tahoma" w:cs="Tahoma"/>
          <w:spacing w:val="14"/>
          <w:sz w:val="24"/>
          <w:szCs w:val="24"/>
          <w:lang w:val="mk-MK"/>
          <w:rPrChange w:id="11162" w:author="Stojmenova Aneta" w:date="2020-11-18T09:26:00Z">
            <w:rPr>
              <w:rFonts w:ascii="Tahoma" w:eastAsia="Tahoma" w:hAnsi="Tahoma" w:cs="Tahoma"/>
              <w:spacing w:val="14"/>
              <w:sz w:val="24"/>
              <w:szCs w:val="24"/>
            </w:rPr>
          </w:rPrChange>
        </w:rPr>
        <w:t xml:space="preserve"> </w:t>
      </w:r>
      <w:r w:rsidRPr="00D008E6">
        <w:rPr>
          <w:rFonts w:ascii="Tahoma" w:eastAsia="Tahoma" w:hAnsi="Tahoma" w:cs="Tahoma"/>
          <w:sz w:val="24"/>
          <w:szCs w:val="24"/>
          <w:lang w:val="mk-MK"/>
          <w:rPrChange w:id="11163" w:author="Stojmenova Aneta" w:date="2020-11-18T09:26:00Z">
            <w:rPr>
              <w:rFonts w:ascii="Tahoma" w:eastAsia="Tahoma" w:hAnsi="Tahoma" w:cs="Tahoma"/>
              <w:sz w:val="24"/>
              <w:szCs w:val="24"/>
            </w:rPr>
          </w:rPrChange>
        </w:rPr>
        <w:t>на</w:t>
      </w:r>
      <w:r w:rsidRPr="00D008E6">
        <w:rPr>
          <w:rFonts w:ascii="Tahoma" w:eastAsia="Tahoma" w:hAnsi="Tahoma" w:cs="Tahoma"/>
          <w:spacing w:val="22"/>
          <w:sz w:val="24"/>
          <w:szCs w:val="24"/>
          <w:lang w:val="mk-MK"/>
          <w:rPrChange w:id="11164" w:author="Stojmenova Aneta" w:date="2020-11-18T09:26:00Z">
            <w:rPr>
              <w:rFonts w:ascii="Tahoma" w:eastAsia="Tahoma" w:hAnsi="Tahoma" w:cs="Tahoma"/>
              <w:spacing w:val="22"/>
              <w:sz w:val="24"/>
              <w:szCs w:val="24"/>
            </w:rPr>
          </w:rPrChange>
        </w:rPr>
        <w:t xml:space="preserve"> </w:t>
      </w:r>
      <w:r w:rsidRPr="00D008E6">
        <w:rPr>
          <w:rFonts w:ascii="Tahoma" w:eastAsia="Tahoma" w:hAnsi="Tahoma" w:cs="Tahoma"/>
          <w:sz w:val="24"/>
          <w:szCs w:val="24"/>
          <w:lang w:val="mk-MK"/>
          <w:rPrChange w:id="11165" w:author="Stojmenova Aneta" w:date="2020-11-18T09:26:00Z">
            <w:rPr>
              <w:rFonts w:ascii="Tahoma" w:eastAsia="Tahoma" w:hAnsi="Tahoma" w:cs="Tahoma"/>
              <w:sz w:val="24"/>
              <w:szCs w:val="24"/>
            </w:rPr>
          </w:rPrChange>
        </w:rPr>
        <w:t>овој</w:t>
      </w:r>
      <w:r w:rsidRPr="00D008E6">
        <w:rPr>
          <w:rFonts w:ascii="Tahoma" w:eastAsia="Tahoma" w:hAnsi="Tahoma" w:cs="Tahoma"/>
          <w:spacing w:val="20"/>
          <w:sz w:val="24"/>
          <w:szCs w:val="24"/>
          <w:lang w:val="mk-MK"/>
          <w:rPrChange w:id="11166" w:author="Stojmenova Aneta" w:date="2020-11-18T09:26:00Z">
            <w:rPr>
              <w:rFonts w:ascii="Tahoma" w:eastAsia="Tahoma" w:hAnsi="Tahoma" w:cs="Tahoma"/>
              <w:spacing w:val="20"/>
              <w:sz w:val="24"/>
              <w:szCs w:val="24"/>
            </w:rPr>
          </w:rPrChange>
        </w:rPr>
        <w:t xml:space="preserve"> </w:t>
      </w:r>
      <w:r w:rsidRPr="00D008E6">
        <w:rPr>
          <w:rFonts w:ascii="Tahoma" w:eastAsia="Tahoma" w:hAnsi="Tahoma" w:cs="Tahoma"/>
          <w:sz w:val="24"/>
          <w:szCs w:val="24"/>
          <w:lang w:val="mk-MK"/>
          <w:rPrChange w:id="11167" w:author="Stojmenova Aneta" w:date="2020-11-18T09:26:00Z">
            <w:rPr>
              <w:rFonts w:ascii="Tahoma" w:eastAsia="Tahoma" w:hAnsi="Tahoma" w:cs="Tahoma"/>
              <w:sz w:val="24"/>
              <w:szCs w:val="24"/>
            </w:rPr>
          </w:rPrChange>
        </w:rPr>
        <w:t>закон,</w:t>
      </w:r>
      <w:r w:rsidRPr="00D008E6">
        <w:rPr>
          <w:rFonts w:ascii="Tahoma" w:eastAsia="Tahoma" w:hAnsi="Tahoma" w:cs="Tahoma"/>
          <w:spacing w:val="18"/>
          <w:sz w:val="24"/>
          <w:szCs w:val="24"/>
          <w:lang w:val="mk-MK"/>
          <w:rPrChange w:id="11168" w:author="Stojmenova Aneta" w:date="2020-11-18T09:26:00Z">
            <w:rPr>
              <w:rFonts w:ascii="Tahoma" w:eastAsia="Tahoma" w:hAnsi="Tahoma" w:cs="Tahoma"/>
              <w:spacing w:val="18"/>
              <w:sz w:val="24"/>
              <w:szCs w:val="24"/>
            </w:rPr>
          </w:rPrChange>
        </w:rPr>
        <w:t xml:space="preserve"> </w:t>
      </w:r>
      <w:r w:rsidRPr="00D008E6">
        <w:rPr>
          <w:rFonts w:ascii="Tahoma" w:eastAsia="Tahoma" w:hAnsi="Tahoma" w:cs="Tahoma"/>
          <w:sz w:val="24"/>
          <w:szCs w:val="24"/>
          <w:lang w:val="mk-MK"/>
          <w:rPrChange w:id="11169" w:author="Stojmenova Aneta" w:date="2020-11-18T09:26:00Z">
            <w:rPr>
              <w:rFonts w:ascii="Tahoma" w:eastAsia="Tahoma" w:hAnsi="Tahoma" w:cs="Tahoma"/>
              <w:sz w:val="24"/>
              <w:szCs w:val="24"/>
            </w:rPr>
          </w:rPrChange>
        </w:rPr>
        <w:t>продолжуваат да</w:t>
      </w:r>
      <w:r w:rsidRPr="00D008E6">
        <w:rPr>
          <w:rFonts w:ascii="Tahoma" w:eastAsia="Tahoma" w:hAnsi="Tahoma" w:cs="Tahoma"/>
          <w:spacing w:val="11"/>
          <w:sz w:val="24"/>
          <w:szCs w:val="24"/>
          <w:lang w:val="mk-MK"/>
          <w:rPrChange w:id="11170" w:author="Stojmenova Aneta" w:date="2020-11-18T09:26:00Z">
            <w:rPr>
              <w:rFonts w:ascii="Tahoma" w:eastAsia="Tahoma" w:hAnsi="Tahoma" w:cs="Tahoma"/>
              <w:spacing w:val="11"/>
              <w:sz w:val="24"/>
              <w:szCs w:val="24"/>
            </w:rPr>
          </w:rPrChange>
        </w:rPr>
        <w:t xml:space="preserve"> </w:t>
      </w:r>
      <w:r w:rsidRPr="00D008E6">
        <w:rPr>
          <w:rFonts w:ascii="Tahoma" w:eastAsia="Tahoma" w:hAnsi="Tahoma" w:cs="Tahoma"/>
          <w:sz w:val="24"/>
          <w:szCs w:val="24"/>
          <w:lang w:val="mk-MK"/>
          <w:rPrChange w:id="11171" w:author="Stojmenova Aneta" w:date="2020-11-18T09:26:00Z">
            <w:rPr>
              <w:rFonts w:ascii="Tahoma" w:eastAsia="Tahoma" w:hAnsi="Tahoma" w:cs="Tahoma"/>
              <w:sz w:val="24"/>
              <w:szCs w:val="24"/>
            </w:rPr>
          </w:rPrChange>
        </w:rPr>
        <w:t>работат</w:t>
      </w:r>
      <w:r w:rsidRPr="00D008E6">
        <w:rPr>
          <w:rFonts w:ascii="Tahoma" w:eastAsia="Tahoma" w:hAnsi="Tahoma" w:cs="Tahoma"/>
          <w:spacing w:val="7"/>
          <w:sz w:val="24"/>
          <w:szCs w:val="24"/>
          <w:lang w:val="mk-MK"/>
          <w:rPrChange w:id="11172" w:author="Stojmenova Aneta" w:date="2020-11-18T09:26:00Z">
            <w:rPr>
              <w:rFonts w:ascii="Tahoma" w:eastAsia="Tahoma" w:hAnsi="Tahoma" w:cs="Tahoma"/>
              <w:spacing w:val="7"/>
              <w:sz w:val="24"/>
              <w:szCs w:val="24"/>
            </w:rPr>
          </w:rPrChange>
        </w:rPr>
        <w:t xml:space="preserve"> </w:t>
      </w:r>
      <w:r w:rsidRPr="00D008E6">
        <w:rPr>
          <w:rFonts w:ascii="Tahoma" w:eastAsia="Tahoma" w:hAnsi="Tahoma" w:cs="Tahoma"/>
          <w:sz w:val="24"/>
          <w:szCs w:val="24"/>
          <w:lang w:val="mk-MK"/>
          <w:rPrChange w:id="11173" w:author="Stojmenova Aneta" w:date="2020-11-18T09:26:00Z">
            <w:rPr>
              <w:rFonts w:ascii="Tahoma" w:eastAsia="Tahoma" w:hAnsi="Tahoma" w:cs="Tahoma"/>
              <w:sz w:val="24"/>
              <w:szCs w:val="24"/>
            </w:rPr>
          </w:rPrChange>
        </w:rPr>
        <w:t>во</w:t>
      </w:r>
      <w:r w:rsidRPr="00D008E6">
        <w:rPr>
          <w:rFonts w:ascii="Tahoma" w:eastAsia="Tahoma" w:hAnsi="Tahoma" w:cs="Tahoma"/>
          <w:spacing w:val="11"/>
          <w:sz w:val="24"/>
          <w:szCs w:val="24"/>
          <w:lang w:val="mk-MK"/>
          <w:rPrChange w:id="11174" w:author="Stojmenova Aneta" w:date="2020-11-18T09:26:00Z">
            <w:rPr>
              <w:rFonts w:ascii="Tahoma" w:eastAsia="Tahoma" w:hAnsi="Tahoma" w:cs="Tahoma"/>
              <w:spacing w:val="11"/>
              <w:sz w:val="24"/>
              <w:szCs w:val="24"/>
            </w:rPr>
          </w:rPrChange>
        </w:rPr>
        <w:t xml:space="preserve"> </w:t>
      </w:r>
      <w:r w:rsidRPr="00D008E6">
        <w:rPr>
          <w:rFonts w:ascii="Tahoma" w:eastAsia="Tahoma" w:hAnsi="Tahoma" w:cs="Tahoma"/>
          <w:sz w:val="24"/>
          <w:szCs w:val="24"/>
          <w:lang w:val="mk-MK"/>
          <w:rPrChange w:id="11175" w:author="Stojmenova Aneta" w:date="2020-11-18T09:26:00Z">
            <w:rPr>
              <w:rFonts w:ascii="Tahoma" w:eastAsia="Tahoma" w:hAnsi="Tahoma" w:cs="Tahoma"/>
              <w:sz w:val="24"/>
              <w:szCs w:val="24"/>
            </w:rPr>
          </w:rPrChange>
        </w:rPr>
        <w:t>Агенцијата</w:t>
      </w:r>
      <w:r w:rsidRPr="00D008E6">
        <w:rPr>
          <w:rFonts w:ascii="Tahoma" w:eastAsia="Tahoma" w:hAnsi="Tahoma" w:cs="Tahoma"/>
          <w:spacing w:val="4"/>
          <w:sz w:val="24"/>
          <w:szCs w:val="24"/>
          <w:lang w:val="mk-MK"/>
          <w:rPrChange w:id="11176" w:author="Stojmenova Aneta" w:date="2020-11-18T09:26:00Z">
            <w:rPr>
              <w:rFonts w:ascii="Tahoma" w:eastAsia="Tahoma" w:hAnsi="Tahoma" w:cs="Tahoma"/>
              <w:spacing w:val="4"/>
              <w:sz w:val="24"/>
              <w:szCs w:val="24"/>
            </w:rPr>
          </w:rPrChange>
        </w:rPr>
        <w:t xml:space="preserve"> </w:t>
      </w:r>
      <w:r w:rsidRPr="00D008E6">
        <w:rPr>
          <w:rFonts w:ascii="Tahoma" w:eastAsia="Tahoma" w:hAnsi="Tahoma" w:cs="Tahoma"/>
          <w:sz w:val="24"/>
          <w:szCs w:val="24"/>
          <w:lang w:val="mk-MK"/>
          <w:rPrChange w:id="11177" w:author="Stojmenova Aneta" w:date="2020-11-18T09:26:00Z">
            <w:rPr>
              <w:rFonts w:ascii="Tahoma" w:eastAsia="Tahoma" w:hAnsi="Tahoma" w:cs="Tahoma"/>
              <w:sz w:val="24"/>
              <w:szCs w:val="24"/>
            </w:rPr>
          </w:rPrChange>
        </w:rPr>
        <w:t>за</w:t>
      </w:r>
      <w:r w:rsidRPr="00D008E6">
        <w:rPr>
          <w:rFonts w:ascii="Tahoma" w:eastAsia="Tahoma" w:hAnsi="Tahoma" w:cs="Tahoma"/>
          <w:spacing w:val="11"/>
          <w:sz w:val="24"/>
          <w:szCs w:val="24"/>
          <w:lang w:val="mk-MK"/>
          <w:rPrChange w:id="11178" w:author="Stojmenova Aneta" w:date="2020-11-18T09:26:00Z">
            <w:rPr>
              <w:rFonts w:ascii="Tahoma" w:eastAsia="Tahoma" w:hAnsi="Tahoma" w:cs="Tahoma"/>
              <w:spacing w:val="11"/>
              <w:sz w:val="24"/>
              <w:szCs w:val="24"/>
            </w:rPr>
          </w:rPrChange>
        </w:rPr>
        <w:t xml:space="preserve"> </w:t>
      </w:r>
      <w:r w:rsidRPr="00D008E6">
        <w:rPr>
          <w:rFonts w:ascii="Tahoma" w:eastAsia="Tahoma" w:hAnsi="Tahoma" w:cs="Tahoma"/>
          <w:sz w:val="24"/>
          <w:szCs w:val="24"/>
          <w:lang w:val="mk-MK"/>
          <w:rPrChange w:id="11179" w:author="Stojmenova Aneta" w:date="2020-11-18T09:26:00Z">
            <w:rPr>
              <w:rFonts w:ascii="Tahoma" w:eastAsia="Tahoma" w:hAnsi="Tahoma" w:cs="Tahoma"/>
              <w:sz w:val="24"/>
              <w:szCs w:val="24"/>
            </w:rPr>
          </w:rPrChange>
        </w:rPr>
        <w:t>задолжителни резерви</w:t>
      </w:r>
      <w:r w:rsidRPr="00D008E6">
        <w:rPr>
          <w:rFonts w:ascii="Tahoma" w:eastAsia="Tahoma" w:hAnsi="Tahoma" w:cs="Tahoma"/>
          <w:spacing w:val="6"/>
          <w:sz w:val="24"/>
          <w:szCs w:val="24"/>
          <w:lang w:val="mk-MK"/>
          <w:rPrChange w:id="11180" w:author="Stojmenova Aneta" w:date="2020-11-18T09:26:00Z">
            <w:rPr>
              <w:rFonts w:ascii="Tahoma" w:eastAsia="Tahoma" w:hAnsi="Tahoma" w:cs="Tahoma"/>
              <w:spacing w:val="6"/>
              <w:sz w:val="24"/>
              <w:szCs w:val="24"/>
            </w:rPr>
          </w:rPrChange>
        </w:rPr>
        <w:t xml:space="preserve"> </w:t>
      </w:r>
      <w:r w:rsidRPr="00D008E6">
        <w:rPr>
          <w:rFonts w:ascii="Tahoma" w:eastAsia="Tahoma" w:hAnsi="Tahoma" w:cs="Tahoma"/>
          <w:sz w:val="24"/>
          <w:szCs w:val="24"/>
          <w:lang w:val="mk-MK"/>
          <w:rPrChange w:id="11181" w:author="Stojmenova Aneta" w:date="2020-11-18T09:26:00Z">
            <w:rPr>
              <w:rFonts w:ascii="Tahoma" w:eastAsia="Tahoma" w:hAnsi="Tahoma" w:cs="Tahoma"/>
              <w:sz w:val="24"/>
              <w:szCs w:val="24"/>
            </w:rPr>
          </w:rPrChange>
        </w:rPr>
        <w:t>и</w:t>
      </w:r>
      <w:r w:rsidRPr="00D008E6">
        <w:rPr>
          <w:rFonts w:ascii="Tahoma" w:eastAsia="Tahoma" w:hAnsi="Tahoma" w:cs="Tahoma"/>
          <w:spacing w:val="14"/>
          <w:sz w:val="24"/>
          <w:szCs w:val="24"/>
          <w:lang w:val="mk-MK"/>
          <w:rPrChange w:id="11182" w:author="Stojmenova Aneta" w:date="2020-11-18T09:26:00Z">
            <w:rPr>
              <w:rFonts w:ascii="Tahoma" w:eastAsia="Tahoma" w:hAnsi="Tahoma" w:cs="Tahoma"/>
              <w:spacing w:val="14"/>
              <w:sz w:val="24"/>
              <w:szCs w:val="24"/>
            </w:rPr>
          </w:rPrChange>
        </w:rPr>
        <w:t xml:space="preserve"> </w:t>
      </w:r>
      <w:r w:rsidRPr="00D008E6">
        <w:rPr>
          <w:rFonts w:ascii="Tahoma" w:eastAsia="Tahoma" w:hAnsi="Tahoma" w:cs="Tahoma"/>
          <w:sz w:val="24"/>
          <w:szCs w:val="24"/>
          <w:lang w:val="mk-MK"/>
          <w:rPrChange w:id="11183" w:author="Stojmenova Aneta" w:date="2020-11-18T09:26:00Z">
            <w:rPr>
              <w:rFonts w:ascii="Tahoma" w:eastAsia="Tahoma" w:hAnsi="Tahoma" w:cs="Tahoma"/>
              <w:sz w:val="24"/>
              <w:szCs w:val="24"/>
            </w:rPr>
          </w:rPrChange>
        </w:rPr>
        <w:t>во</w:t>
      </w:r>
      <w:r w:rsidRPr="00D008E6">
        <w:rPr>
          <w:rFonts w:ascii="Tahoma" w:eastAsia="Tahoma" w:hAnsi="Tahoma" w:cs="Tahoma"/>
          <w:spacing w:val="11"/>
          <w:sz w:val="24"/>
          <w:szCs w:val="24"/>
          <w:lang w:val="mk-MK"/>
          <w:rPrChange w:id="11184" w:author="Stojmenova Aneta" w:date="2020-11-18T09:26:00Z">
            <w:rPr>
              <w:rFonts w:ascii="Tahoma" w:eastAsia="Tahoma" w:hAnsi="Tahoma" w:cs="Tahoma"/>
              <w:spacing w:val="11"/>
              <w:sz w:val="24"/>
              <w:szCs w:val="24"/>
            </w:rPr>
          </w:rPrChange>
        </w:rPr>
        <w:t xml:space="preserve"> </w:t>
      </w:r>
      <w:r w:rsidRPr="00D008E6">
        <w:rPr>
          <w:rFonts w:ascii="Tahoma" w:eastAsia="Tahoma" w:hAnsi="Tahoma" w:cs="Tahoma"/>
          <w:sz w:val="24"/>
          <w:szCs w:val="24"/>
          <w:lang w:val="mk-MK"/>
          <w:rPrChange w:id="11185" w:author="Stojmenova Aneta" w:date="2020-11-18T09:26:00Z">
            <w:rPr>
              <w:rFonts w:ascii="Tahoma" w:eastAsia="Tahoma" w:hAnsi="Tahoma" w:cs="Tahoma"/>
              <w:sz w:val="24"/>
              <w:szCs w:val="24"/>
            </w:rPr>
          </w:rPrChange>
        </w:rPr>
        <w:t>однос</w:t>
      </w:r>
      <w:r w:rsidRPr="00D008E6">
        <w:rPr>
          <w:rFonts w:ascii="Tahoma" w:eastAsia="Tahoma" w:hAnsi="Tahoma" w:cs="Tahoma"/>
          <w:spacing w:val="8"/>
          <w:sz w:val="24"/>
          <w:szCs w:val="24"/>
          <w:lang w:val="mk-MK"/>
          <w:rPrChange w:id="11186" w:author="Stojmenova Aneta" w:date="2020-11-18T09:26:00Z">
            <w:rPr>
              <w:rFonts w:ascii="Tahoma" w:eastAsia="Tahoma" w:hAnsi="Tahoma" w:cs="Tahoma"/>
              <w:spacing w:val="8"/>
              <w:sz w:val="24"/>
              <w:szCs w:val="24"/>
            </w:rPr>
          </w:rPrChange>
        </w:rPr>
        <w:t xml:space="preserve"> </w:t>
      </w:r>
      <w:r w:rsidRPr="00D008E6">
        <w:rPr>
          <w:rFonts w:ascii="Tahoma" w:eastAsia="Tahoma" w:hAnsi="Tahoma" w:cs="Tahoma"/>
          <w:sz w:val="24"/>
          <w:szCs w:val="24"/>
          <w:lang w:val="mk-MK"/>
          <w:rPrChange w:id="11187" w:author="Stojmenova Aneta" w:date="2020-11-18T09:26:00Z">
            <w:rPr>
              <w:rFonts w:ascii="Tahoma" w:eastAsia="Tahoma" w:hAnsi="Tahoma" w:cs="Tahoma"/>
              <w:sz w:val="24"/>
              <w:szCs w:val="24"/>
            </w:rPr>
          </w:rPrChange>
        </w:rPr>
        <w:t>на</w:t>
      </w:r>
      <w:r w:rsidRPr="00D008E6">
        <w:rPr>
          <w:rFonts w:ascii="Tahoma" w:eastAsia="Tahoma" w:hAnsi="Tahoma" w:cs="Tahoma"/>
          <w:spacing w:val="12"/>
          <w:sz w:val="24"/>
          <w:szCs w:val="24"/>
          <w:lang w:val="mk-MK"/>
          <w:rPrChange w:id="11188" w:author="Stojmenova Aneta" w:date="2020-11-18T09:26:00Z">
            <w:rPr>
              <w:rFonts w:ascii="Tahoma" w:eastAsia="Tahoma" w:hAnsi="Tahoma" w:cs="Tahoma"/>
              <w:spacing w:val="12"/>
              <w:sz w:val="24"/>
              <w:szCs w:val="24"/>
            </w:rPr>
          </w:rPrChange>
        </w:rPr>
        <w:t xml:space="preserve"> </w:t>
      </w:r>
      <w:r w:rsidRPr="00D008E6">
        <w:rPr>
          <w:rFonts w:ascii="Tahoma" w:eastAsia="Tahoma" w:hAnsi="Tahoma" w:cs="Tahoma"/>
          <w:sz w:val="24"/>
          <w:szCs w:val="24"/>
          <w:lang w:val="mk-MK"/>
          <w:rPrChange w:id="11189" w:author="Stojmenova Aneta" w:date="2020-11-18T09:26:00Z">
            <w:rPr>
              <w:rFonts w:ascii="Tahoma" w:eastAsia="Tahoma" w:hAnsi="Tahoma" w:cs="Tahoma"/>
              <w:sz w:val="24"/>
              <w:szCs w:val="24"/>
            </w:rPr>
          </w:rPrChange>
        </w:rPr>
        <w:t>нивните</w:t>
      </w:r>
      <w:r w:rsidRPr="00D008E6">
        <w:rPr>
          <w:rFonts w:ascii="Tahoma" w:eastAsia="Tahoma" w:hAnsi="Tahoma" w:cs="Tahoma"/>
          <w:spacing w:val="6"/>
          <w:sz w:val="24"/>
          <w:szCs w:val="24"/>
          <w:lang w:val="mk-MK"/>
          <w:rPrChange w:id="11190" w:author="Stojmenova Aneta" w:date="2020-11-18T09:26:00Z">
            <w:rPr>
              <w:rFonts w:ascii="Tahoma" w:eastAsia="Tahoma" w:hAnsi="Tahoma" w:cs="Tahoma"/>
              <w:spacing w:val="6"/>
              <w:sz w:val="24"/>
              <w:szCs w:val="24"/>
            </w:rPr>
          </w:rPrChange>
        </w:rPr>
        <w:t xml:space="preserve"> </w:t>
      </w:r>
      <w:r w:rsidRPr="00D008E6">
        <w:rPr>
          <w:rFonts w:ascii="Tahoma" w:eastAsia="Tahoma" w:hAnsi="Tahoma" w:cs="Tahoma"/>
          <w:sz w:val="24"/>
          <w:szCs w:val="24"/>
          <w:lang w:val="mk-MK"/>
          <w:rPrChange w:id="11191" w:author="Stojmenova Aneta" w:date="2020-11-18T09:26:00Z">
            <w:rPr>
              <w:rFonts w:ascii="Tahoma" w:eastAsia="Tahoma" w:hAnsi="Tahoma" w:cs="Tahoma"/>
              <w:sz w:val="24"/>
              <w:szCs w:val="24"/>
            </w:rPr>
          </w:rPrChange>
        </w:rPr>
        <w:t xml:space="preserve">права, </w:t>
      </w:r>
      <w:r w:rsidRPr="00D008E6">
        <w:rPr>
          <w:rFonts w:ascii="Tahoma" w:eastAsia="Tahoma" w:hAnsi="Tahoma" w:cs="Tahoma"/>
          <w:sz w:val="24"/>
          <w:szCs w:val="24"/>
          <w:lang w:val="mk-MK"/>
          <w:rPrChange w:id="11192" w:author="Stojmenova Aneta" w:date="2020-11-18T09:26:00Z">
            <w:rPr>
              <w:rFonts w:ascii="Tahoma" w:eastAsia="Tahoma" w:hAnsi="Tahoma" w:cs="Tahoma"/>
              <w:sz w:val="24"/>
              <w:szCs w:val="24"/>
            </w:rPr>
          </w:rPrChange>
        </w:rPr>
        <w:lastRenderedPageBreak/>
        <w:t>обврски</w:t>
      </w:r>
      <w:r w:rsidRPr="00D008E6">
        <w:rPr>
          <w:rFonts w:ascii="Tahoma" w:eastAsia="Tahoma" w:hAnsi="Tahoma" w:cs="Tahoma"/>
          <w:spacing w:val="5"/>
          <w:sz w:val="24"/>
          <w:szCs w:val="24"/>
          <w:lang w:val="mk-MK"/>
          <w:rPrChange w:id="11193" w:author="Stojmenova Aneta" w:date="2020-11-18T09:26:00Z">
            <w:rPr>
              <w:rFonts w:ascii="Tahoma" w:eastAsia="Tahoma" w:hAnsi="Tahoma" w:cs="Tahoma"/>
              <w:spacing w:val="5"/>
              <w:sz w:val="24"/>
              <w:szCs w:val="24"/>
            </w:rPr>
          </w:rPrChange>
        </w:rPr>
        <w:t xml:space="preserve"> </w:t>
      </w:r>
      <w:r w:rsidRPr="00D008E6">
        <w:rPr>
          <w:rFonts w:ascii="Tahoma" w:eastAsia="Tahoma" w:hAnsi="Tahoma" w:cs="Tahoma"/>
          <w:sz w:val="24"/>
          <w:szCs w:val="24"/>
          <w:lang w:val="mk-MK"/>
          <w:rPrChange w:id="11194" w:author="Stojmenova Aneta" w:date="2020-11-18T09:26:00Z">
            <w:rPr>
              <w:rFonts w:ascii="Tahoma" w:eastAsia="Tahoma" w:hAnsi="Tahoma" w:cs="Tahoma"/>
              <w:sz w:val="24"/>
              <w:szCs w:val="24"/>
            </w:rPr>
          </w:rPrChange>
        </w:rPr>
        <w:t>и</w:t>
      </w:r>
      <w:r w:rsidRPr="00D008E6">
        <w:rPr>
          <w:rFonts w:ascii="Tahoma" w:eastAsia="Tahoma" w:hAnsi="Tahoma" w:cs="Tahoma"/>
          <w:spacing w:val="13"/>
          <w:sz w:val="24"/>
          <w:szCs w:val="24"/>
          <w:lang w:val="mk-MK"/>
          <w:rPrChange w:id="11195" w:author="Stojmenova Aneta" w:date="2020-11-18T09:26:00Z">
            <w:rPr>
              <w:rFonts w:ascii="Tahoma" w:eastAsia="Tahoma" w:hAnsi="Tahoma" w:cs="Tahoma"/>
              <w:spacing w:val="13"/>
              <w:sz w:val="24"/>
              <w:szCs w:val="24"/>
            </w:rPr>
          </w:rPrChange>
        </w:rPr>
        <w:t xml:space="preserve"> </w:t>
      </w:r>
      <w:r w:rsidRPr="00D008E6">
        <w:rPr>
          <w:rFonts w:ascii="Tahoma" w:eastAsia="Tahoma" w:hAnsi="Tahoma" w:cs="Tahoma"/>
          <w:sz w:val="24"/>
          <w:szCs w:val="24"/>
          <w:lang w:val="mk-MK"/>
          <w:rPrChange w:id="11196" w:author="Stojmenova Aneta" w:date="2020-11-18T09:26:00Z">
            <w:rPr>
              <w:rFonts w:ascii="Tahoma" w:eastAsia="Tahoma" w:hAnsi="Tahoma" w:cs="Tahoma"/>
              <w:sz w:val="24"/>
              <w:szCs w:val="24"/>
            </w:rPr>
          </w:rPrChange>
        </w:rPr>
        <w:t>одговорности од</w:t>
      </w:r>
      <w:r w:rsidRPr="00D008E6">
        <w:rPr>
          <w:rFonts w:ascii="Tahoma" w:eastAsia="Tahoma" w:hAnsi="Tahoma" w:cs="Tahoma"/>
          <w:spacing w:val="10"/>
          <w:sz w:val="24"/>
          <w:szCs w:val="24"/>
          <w:lang w:val="mk-MK"/>
          <w:rPrChange w:id="11197" w:author="Stojmenova Aneta" w:date="2020-11-18T09:26:00Z">
            <w:rPr>
              <w:rFonts w:ascii="Tahoma" w:eastAsia="Tahoma" w:hAnsi="Tahoma" w:cs="Tahoma"/>
              <w:spacing w:val="10"/>
              <w:sz w:val="24"/>
              <w:szCs w:val="24"/>
            </w:rPr>
          </w:rPrChange>
        </w:rPr>
        <w:t xml:space="preserve"> </w:t>
      </w:r>
      <w:r w:rsidRPr="00D008E6">
        <w:rPr>
          <w:rFonts w:ascii="Tahoma" w:eastAsia="Tahoma" w:hAnsi="Tahoma" w:cs="Tahoma"/>
          <w:sz w:val="24"/>
          <w:szCs w:val="24"/>
          <w:lang w:val="mk-MK"/>
          <w:rPrChange w:id="11198" w:author="Stojmenova Aneta" w:date="2020-11-18T09:26:00Z">
            <w:rPr>
              <w:rFonts w:ascii="Tahoma" w:eastAsia="Tahoma" w:hAnsi="Tahoma" w:cs="Tahoma"/>
              <w:sz w:val="24"/>
              <w:szCs w:val="24"/>
            </w:rPr>
          </w:rPrChange>
        </w:rPr>
        <w:t>работниот</w:t>
      </w:r>
      <w:r w:rsidRPr="00D008E6">
        <w:rPr>
          <w:rFonts w:ascii="Tahoma" w:eastAsia="Tahoma" w:hAnsi="Tahoma" w:cs="Tahoma"/>
          <w:spacing w:val="4"/>
          <w:sz w:val="24"/>
          <w:szCs w:val="24"/>
          <w:lang w:val="mk-MK"/>
          <w:rPrChange w:id="11199" w:author="Stojmenova Aneta" w:date="2020-11-18T09:26:00Z">
            <w:rPr>
              <w:rFonts w:ascii="Tahoma" w:eastAsia="Tahoma" w:hAnsi="Tahoma" w:cs="Tahoma"/>
              <w:spacing w:val="4"/>
              <w:sz w:val="24"/>
              <w:szCs w:val="24"/>
            </w:rPr>
          </w:rPrChange>
        </w:rPr>
        <w:t xml:space="preserve"> </w:t>
      </w:r>
      <w:r w:rsidRPr="00D008E6">
        <w:rPr>
          <w:rFonts w:ascii="Tahoma" w:eastAsia="Tahoma" w:hAnsi="Tahoma" w:cs="Tahoma"/>
          <w:sz w:val="24"/>
          <w:szCs w:val="24"/>
          <w:lang w:val="mk-MK"/>
          <w:rPrChange w:id="11200" w:author="Stojmenova Aneta" w:date="2020-11-18T09:26:00Z">
            <w:rPr>
              <w:rFonts w:ascii="Tahoma" w:eastAsia="Tahoma" w:hAnsi="Tahoma" w:cs="Tahoma"/>
              <w:sz w:val="24"/>
              <w:szCs w:val="24"/>
            </w:rPr>
          </w:rPrChange>
        </w:rPr>
        <w:t>однос</w:t>
      </w:r>
      <w:r w:rsidRPr="00D008E6">
        <w:rPr>
          <w:rFonts w:ascii="Tahoma" w:eastAsia="Tahoma" w:hAnsi="Tahoma" w:cs="Tahoma"/>
          <w:spacing w:val="8"/>
          <w:sz w:val="24"/>
          <w:szCs w:val="24"/>
          <w:lang w:val="mk-MK"/>
          <w:rPrChange w:id="11201" w:author="Stojmenova Aneta" w:date="2020-11-18T09:26:00Z">
            <w:rPr>
              <w:rFonts w:ascii="Tahoma" w:eastAsia="Tahoma" w:hAnsi="Tahoma" w:cs="Tahoma"/>
              <w:spacing w:val="8"/>
              <w:sz w:val="24"/>
              <w:szCs w:val="24"/>
            </w:rPr>
          </w:rPrChange>
        </w:rPr>
        <w:t xml:space="preserve"> </w:t>
      </w:r>
      <w:r w:rsidRPr="00D008E6">
        <w:rPr>
          <w:rFonts w:ascii="Tahoma" w:eastAsia="Tahoma" w:hAnsi="Tahoma" w:cs="Tahoma"/>
          <w:sz w:val="24"/>
          <w:szCs w:val="24"/>
          <w:lang w:val="mk-MK"/>
          <w:rPrChange w:id="11202" w:author="Stojmenova Aneta" w:date="2020-11-18T09:26:00Z">
            <w:rPr>
              <w:rFonts w:ascii="Tahoma" w:eastAsia="Tahoma" w:hAnsi="Tahoma" w:cs="Tahoma"/>
              <w:sz w:val="24"/>
              <w:szCs w:val="24"/>
            </w:rPr>
          </w:rPrChange>
        </w:rPr>
        <w:t>се</w:t>
      </w:r>
      <w:r w:rsidRPr="00D008E6">
        <w:rPr>
          <w:rFonts w:ascii="Tahoma" w:eastAsia="Tahoma" w:hAnsi="Tahoma" w:cs="Tahoma"/>
          <w:spacing w:val="13"/>
          <w:sz w:val="24"/>
          <w:szCs w:val="24"/>
          <w:lang w:val="mk-MK"/>
          <w:rPrChange w:id="11203" w:author="Stojmenova Aneta" w:date="2020-11-18T09:26:00Z">
            <w:rPr>
              <w:rFonts w:ascii="Tahoma" w:eastAsia="Tahoma" w:hAnsi="Tahoma" w:cs="Tahoma"/>
              <w:spacing w:val="13"/>
              <w:sz w:val="24"/>
              <w:szCs w:val="24"/>
            </w:rPr>
          </w:rPrChange>
        </w:rPr>
        <w:t xml:space="preserve"> </w:t>
      </w:r>
      <w:r w:rsidRPr="00D008E6">
        <w:rPr>
          <w:rFonts w:ascii="Tahoma" w:eastAsia="Tahoma" w:hAnsi="Tahoma" w:cs="Tahoma"/>
          <w:sz w:val="24"/>
          <w:szCs w:val="24"/>
          <w:lang w:val="mk-MK"/>
          <w:rPrChange w:id="11204" w:author="Stojmenova Aneta" w:date="2020-11-18T09:26:00Z">
            <w:rPr>
              <w:rFonts w:ascii="Tahoma" w:eastAsia="Tahoma" w:hAnsi="Tahoma" w:cs="Tahoma"/>
              <w:sz w:val="24"/>
              <w:szCs w:val="24"/>
            </w:rPr>
          </w:rPrChange>
        </w:rPr>
        <w:t>применуваат</w:t>
      </w:r>
      <w:r w:rsidRPr="00D008E6">
        <w:rPr>
          <w:rFonts w:ascii="Tahoma" w:eastAsia="Tahoma" w:hAnsi="Tahoma" w:cs="Tahoma"/>
          <w:spacing w:val="1"/>
          <w:sz w:val="24"/>
          <w:szCs w:val="24"/>
          <w:lang w:val="mk-MK"/>
          <w:rPrChange w:id="11205" w:author="Stojmenova Aneta" w:date="2020-11-18T09:26:00Z">
            <w:rPr>
              <w:rFonts w:ascii="Tahoma" w:eastAsia="Tahoma" w:hAnsi="Tahoma" w:cs="Tahoma"/>
              <w:spacing w:val="1"/>
              <w:sz w:val="24"/>
              <w:szCs w:val="24"/>
            </w:rPr>
          </w:rPrChange>
        </w:rPr>
        <w:t xml:space="preserve"> </w:t>
      </w:r>
      <w:r w:rsidRPr="00D008E6">
        <w:rPr>
          <w:rFonts w:ascii="Tahoma" w:eastAsia="Tahoma" w:hAnsi="Tahoma" w:cs="Tahoma"/>
          <w:sz w:val="24"/>
          <w:szCs w:val="24"/>
          <w:lang w:val="mk-MK"/>
          <w:rPrChange w:id="11206" w:author="Stojmenova Aneta" w:date="2020-11-18T09:26:00Z">
            <w:rPr>
              <w:rFonts w:ascii="Tahoma" w:eastAsia="Tahoma" w:hAnsi="Tahoma" w:cs="Tahoma"/>
              <w:sz w:val="24"/>
              <w:szCs w:val="24"/>
            </w:rPr>
          </w:rPrChange>
        </w:rPr>
        <w:t>општите</w:t>
      </w:r>
      <w:r w:rsidRPr="00D008E6">
        <w:rPr>
          <w:rFonts w:ascii="Tahoma" w:eastAsia="Tahoma" w:hAnsi="Tahoma" w:cs="Tahoma"/>
          <w:spacing w:val="5"/>
          <w:sz w:val="24"/>
          <w:szCs w:val="24"/>
          <w:lang w:val="mk-MK"/>
          <w:rPrChange w:id="11207" w:author="Stojmenova Aneta" w:date="2020-11-18T09:26:00Z">
            <w:rPr>
              <w:rFonts w:ascii="Tahoma" w:eastAsia="Tahoma" w:hAnsi="Tahoma" w:cs="Tahoma"/>
              <w:spacing w:val="5"/>
              <w:sz w:val="24"/>
              <w:szCs w:val="24"/>
            </w:rPr>
          </w:rPrChange>
        </w:rPr>
        <w:t xml:space="preserve"> </w:t>
      </w:r>
      <w:r w:rsidRPr="00D008E6">
        <w:rPr>
          <w:rFonts w:ascii="Tahoma" w:eastAsia="Tahoma" w:hAnsi="Tahoma" w:cs="Tahoma"/>
          <w:sz w:val="24"/>
          <w:szCs w:val="24"/>
          <w:lang w:val="mk-MK"/>
          <w:rPrChange w:id="11208" w:author="Stojmenova Aneta" w:date="2020-11-18T09:26:00Z">
            <w:rPr>
              <w:rFonts w:ascii="Tahoma" w:eastAsia="Tahoma" w:hAnsi="Tahoma" w:cs="Tahoma"/>
              <w:sz w:val="24"/>
              <w:szCs w:val="24"/>
            </w:rPr>
          </w:rPrChange>
        </w:rPr>
        <w:t>прописи</w:t>
      </w:r>
      <w:r w:rsidRPr="00D008E6">
        <w:rPr>
          <w:rFonts w:ascii="Tahoma" w:eastAsia="Tahoma" w:hAnsi="Tahoma" w:cs="Tahoma"/>
          <w:spacing w:val="5"/>
          <w:sz w:val="24"/>
          <w:szCs w:val="24"/>
          <w:lang w:val="mk-MK"/>
          <w:rPrChange w:id="11209" w:author="Stojmenova Aneta" w:date="2020-11-18T09:26:00Z">
            <w:rPr>
              <w:rFonts w:ascii="Tahoma" w:eastAsia="Tahoma" w:hAnsi="Tahoma" w:cs="Tahoma"/>
              <w:spacing w:val="5"/>
              <w:sz w:val="24"/>
              <w:szCs w:val="24"/>
            </w:rPr>
          </w:rPrChange>
        </w:rPr>
        <w:t xml:space="preserve"> </w:t>
      </w:r>
      <w:r w:rsidRPr="00D008E6">
        <w:rPr>
          <w:rFonts w:ascii="Tahoma" w:eastAsia="Tahoma" w:hAnsi="Tahoma" w:cs="Tahoma"/>
          <w:sz w:val="24"/>
          <w:szCs w:val="24"/>
          <w:lang w:val="mk-MK"/>
          <w:rPrChange w:id="11210" w:author="Stojmenova Aneta" w:date="2020-11-18T09:26:00Z">
            <w:rPr>
              <w:rFonts w:ascii="Tahoma" w:eastAsia="Tahoma" w:hAnsi="Tahoma" w:cs="Tahoma"/>
              <w:sz w:val="24"/>
              <w:szCs w:val="24"/>
            </w:rPr>
          </w:rPrChange>
        </w:rPr>
        <w:t>за работни</w:t>
      </w:r>
      <w:r w:rsidRPr="00D008E6">
        <w:rPr>
          <w:rFonts w:ascii="Tahoma" w:eastAsia="Tahoma" w:hAnsi="Tahoma" w:cs="Tahoma"/>
          <w:spacing w:val="-9"/>
          <w:sz w:val="24"/>
          <w:szCs w:val="24"/>
          <w:lang w:val="mk-MK"/>
          <w:rPrChange w:id="11211" w:author="Stojmenova Aneta" w:date="2020-11-18T09:26:00Z">
            <w:rPr>
              <w:rFonts w:ascii="Tahoma" w:eastAsia="Tahoma" w:hAnsi="Tahoma" w:cs="Tahoma"/>
              <w:spacing w:val="-9"/>
              <w:sz w:val="24"/>
              <w:szCs w:val="24"/>
            </w:rPr>
          </w:rPrChange>
        </w:rPr>
        <w:t xml:space="preserve"> </w:t>
      </w:r>
      <w:r w:rsidRPr="00D008E6">
        <w:rPr>
          <w:rFonts w:ascii="Tahoma" w:eastAsia="Tahoma" w:hAnsi="Tahoma" w:cs="Tahoma"/>
          <w:sz w:val="24"/>
          <w:szCs w:val="24"/>
          <w:lang w:val="mk-MK"/>
          <w:rPrChange w:id="11212" w:author="Stojmenova Aneta" w:date="2020-11-18T09:26:00Z">
            <w:rPr>
              <w:rFonts w:ascii="Tahoma" w:eastAsia="Tahoma" w:hAnsi="Tahoma" w:cs="Tahoma"/>
              <w:sz w:val="24"/>
              <w:szCs w:val="24"/>
            </w:rPr>
          </w:rPrChange>
        </w:rPr>
        <w:t>односи.</w:t>
      </w:r>
    </w:p>
    <w:p w14:paraId="7AA2CBCC" w14:textId="77777777" w:rsidR="006F4793" w:rsidRPr="00D008E6" w:rsidRDefault="006F4793">
      <w:pPr>
        <w:spacing w:before="5" w:after="0" w:line="140" w:lineRule="exact"/>
        <w:rPr>
          <w:sz w:val="14"/>
          <w:szCs w:val="14"/>
          <w:lang w:val="mk-MK"/>
          <w:rPrChange w:id="11213" w:author="Stojmenova Aneta" w:date="2020-11-18T09:26:00Z">
            <w:rPr>
              <w:sz w:val="14"/>
              <w:szCs w:val="14"/>
            </w:rPr>
          </w:rPrChange>
        </w:rPr>
      </w:pPr>
    </w:p>
    <w:p w14:paraId="52714459" w14:textId="77777777" w:rsidR="00F348B9" w:rsidRPr="00D008E6" w:rsidRDefault="00F348B9">
      <w:pPr>
        <w:spacing w:before="5" w:after="0" w:line="140" w:lineRule="exact"/>
        <w:rPr>
          <w:sz w:val="14"/>
          <w:szCs w:val="14"/>
          <w:lang w:val="mk-MK"/>
          <w:rPrChange w:id="11214" w:author="Stojmenova Aneta" w:date="2020-11-18T09:26:00Z">
            <w:rPr>
              <w:sz w:val="14"/>
              <w:szCs w:val="14"/>
            </w:rPr>
          </w:rPrChange>
        </w:rPr>
      </w:pPr>
    </w:p>
    <w:p w14:paraId="5E57F242" w14:textId="77777777" w:rsidR="00F348B9" w:rsidRPr="00D008E6" w:rsidRDefault="00F348B9">
      <w:pPr>
        <w:spacing w:before="5" w:after="0" w:line="140" w:lineRule="exact"/>
        <w:rPr>
          <w:sz w:val="14"/>
          <w:szCs w:val="14"/>
          <w:lang w:val="mk-MK"/>
          <w:rPrChange w:id="11215" w:author="Stojmenova Aneta" w:date="2020-11-18T09:26:00Z">
            <w:rPr>
              <w:sz w:val="14"/>
              <w:szCs w:val="14"/>
            </w:rPr>
          </w:rPrChange>
        </w:rPr>
      </w:pPr>
    </w:p>
    <w:p w14:paraId="6EF5A557" w14:textId="77777777" w:rsidR="00F348B9" w:rsidRPr="00D008E6" w:rsidRDefault="00F348B9">
      <w:pPr>
        <w:spacing w:before="5" w:after="0" w:line="140" w:lineRule="exact"/>
        <w:rPr>
          <w:sz w:val="14"/>
          <w:szCs w:val="14"/>
          <w:lang w:val="mk-MK"/>
          <w:rPrChange w:id="11216" w:author="Stojmenova Aneta" w:date="2020-11-18T09:26:00Z">
            <w:rPr>
              <w:sz w:val="14"/>
              <w:szCs w:val="14"/>
            </w:rPr>
          </w:rPrChange>
        </w:rPr>
      </w:pPr>
    </w:p>
    <w:p w14:paraId="60D4F2DD" w14:textId="77777777" w:rsidR="00F348B9" w:rsidRPr="00D008E6" w:rsidRDefault="00F348B9">
      <w:pPr>
        <w:spacing w:before="5" w:after="0" w:line="140" w:lineRule="exact"/>
        <w:rPr>
          <w:sz w:val="14"/>
          <w:szCs w:val="14"/>
          <w:lang w:val="mk-MK"/>
          <w:rPrChange w:id="11217" w:author="Stojmenova Aneta" w:date="2020-11-18T09:26:00Z">
            <w:rPr>
              <w:sz w:val="14"/>
              <w:szCs w:val="14"/>
            </w:rPr>
          </w:rPrChange>
        </w:rPr>
      </w:pPr>
    </w:p>
    <w:p w14:paraId="6475F6A7" w14:textId="77777777" w:rsidR="006F4793" w:rsidRDefault="008A6E97">
      <w:pPr>
        <w:spacing w:after="0" w:line="240" w:lineRule="auto"/>
        <w:ind w:left="4238" w:right="4219"/>
        <w:jc w:val="center"/>
        <w:rPr>
          <w:rFonts w:ascii="Tahoma" w:eastAsia="Tahoma" w:hAnsi="Tahoma" w:cs="Tahoma"/>
          <w:sz w:val="24"/>
          <w:szCs w:val="24"/>
        </w:rPr>
      </w:pPr>
      <w:r>
        <w:rPr>
          <w:rFonts w:ascii="Tahoma" w:eastAsia="Tahoma" w:hAnsi="Tahoma" w:cs="Tahoma"/>
          <w:b/>
          <w:bCs/>
          <w:sz w:val="24"/>
          <w:szCs w:val="24"/>
        </w:rPr>
        <w:t>Член</w:t>
      </w:r>
      <w:r>
        <w:rPr>
          <w:rFonts w:ascii="Tahoma" w:eastAsia="Tahoma" w:hAnsi="Tahoma" w:cs="Tahoma"/>
          <w:b/>
          <w:bCs/>
          <w:spacing w:val="64"/>
          <w:sz w:val="24"/>
          <w:szCs w:val="24"/>
        </w:rPr>
        <w:t xml:space="preserve"> </w:t>
      </w:r>
      <w:r>
        <w:rPr>
          <w:rFonts w:ascii="Tahoma" w:eastAsia="Tahoma" w:hAnsi="Tahoma" w:cs="Tahoma"/>
          <w:b/>
          <w:bCs/>
          <w:w w:val="99"/>
          <w:sz w:val="24"/>
          <w:szCs w:val="24"/>
        </w:rPr>
        <w:t>47</w:t>
      </w:r>
    </w:p>
    <w:p w14:paraId="1C8453DD" w14:textId="77777777" w:rsidR="006F4793" w:rsidRDefault="008A6E97">
      <w:pPr>
        <w:spacing w:after="0" w:line="240" w:lineRule="auto"/>
        <w:ind w:left="136" w:right="73" w:firstLine="284"/>
        <w:jc w:val="both"/>
        <w:rPr>
          <w:rFonts w:ascii="Tahoma" w:eastAsia="Tahoma" w:hAnsi="Tahoma" w:cs="Tahoma"/>
          <w:sz w:val="24"/>
          <w:szCs w:val="24"/>
        </w:rPr>
      </w:pPr>
      <w:proofErr w:type="gramStart"/>
      <w:r>
        <w:rPr>
          <w:rFonts w:ascii="Tahoma" w:eastAsia="Tahoma" w:hAnsi="Tahoma" w:cs="Tahoma"/>
          <w:sz w:val="24"/>
          <w:szCs w:val="24"/>
        </w:rPr>
        <w:t>Членовите</w:t>
      </w:r>
      <w:r>
        <w:rPr>
          <w:rFonts w:ascii="Tahoma" w:eastAsia="Tahoma" w:hAnsi="Tahoma" w:cs="Tahoma"/>
          <w:spacing w:val="33"/>
          <w:sz w:val="24"/>
          <w:szCs w:val="24"/>
        </w:rPr>
        <w:t xml:space="preserve"> </w:t>
      </w:r>
      <w:r>
        <w:rPr>
          <w:rFonts w:ascii="Tahoma" w:eastAsia="Tahoma" w:hAnsi="Tahoma" w:cs="Tahoma"/>
          <w:sz w:val="24"/>
          <w:szCs w:val="24"/>
        </w:rPr>
        <w:t>на</w:t>
      </w:r>
      <w:r>
        <w:rPr>
          <w:rFonts w:ascii="Tahoma" w:eastAsia="Tahoma" w:hAnsi="Tahoma" w:cs="Tahoma"/>
          <w:spacing w:val="42"/>
          <w:sz w:val="24"/>
          <w:szCs w:val="24"/>
        </w:rPr>
        <w:t xml:space="preserve"> </w:t>
      </w:r>
      <w:r>
        <w:rPr>
          <w:rFonts w:ascii="Tahoma" w:eastAsia="Tahoma" w:hAnsi="Tahoma" w:cs="Tahoma"/>
          <w:sz w:val="24"/>
          <w:szCs w:val="24"/>
        </w:rPr>
        <w:t>Управниот</w:t>
      </w:r>
      <w:r>
        <w:rPr>
          <w:rFonts w:ascii="Tahoma" w:eastAsia="Tahoma" w:hAnsi="Tahoma" w:cs="Tahoma"/>
          <w:spacing w:val="33"/>
          <w:sz w:val="24"/>
          <w:szCs w:val="24"/>
        </w:rPr>
        <w:t xml:space="preserve"> </w:t>
      </w:r>
      <w:r>
        <w:rPr>
          <w:rFonts w:ascii="Tahoma" w:eastAsia="Tahoma" w:hAnsi="Tahoma" w:cs="Tahoma"/>
          <w:sz w:val="24"/>
          <w:szCs w:val="24"/>
        </w:rPr>
        <w:t>одбор</w:t>
      </w:r>
      <w:r>
        <w:rPr>
          <w:rFonts w:ascii="Tahoma" w:eastAsia="Tahoma" w:hAnsi="Tahoma" w:cs="Tahoma"/>
          <w:spacing w:val="38"/>
          <w:sz w:val="24"/>
          <w:szCs w:val="24"/>
        </w:rPr>
        <w:t xml:space="preserve"> </w:t>
      </w:r>
      <w:r>
        <w:rPr>
          <w:rFonts w:ascii="Tahoma" w:eastAsia="Tahoma" w:hAnsi="Tahoma" w:cs="Tahoma"/>
          <w:sz w:val="24"/>
          <w:szCs w:val="24"/>
        </w:rPr>
        <w:t>на</w:t>
      </w:r>
      <w:r>
        <w:rPr>
          <w:rFonts w:ascii="Tahoma" w:eastAsia="Tahoma" w:hAnsi="Tahoma" w:cs="Tahoma"/>
          <w:spacing w:val="42"/>
          <w:sz w:val="24"/>
          <w:szCs w:val="24"/>
        </w:rPr>
        <w:t xml:space="preserve"> </w:t>
      </w:r>
      <w:r>
        <w:rPr>
          <w:rFonts w:ascii="Tahoma" w:eastAsia="Tahoma" w:hAnsi="Tahoma" w:cs="Tahoma"/>
          <w:sz w:val="24"/>
          <w:szCs w:val="24"/>
        </w:rPr>
        <w:t>Дирекцијата</w:t>
      </w:r>
      <w:r>
        <w:rPr>
          <w:rFonts w:ascii="Tahoma" w:eastAsia="Tahoma" w:hAnsi="Tahoma" w:cs="Tahoma"/>
          <w:spacing w:val="31"/>
          <w:sz w:val="24"/>
          <w:szCs w:val="24"/>
        </w:rPr>
        <w:t xml:space="preserve"> </w:t>
      </w:r>
      <w:r>
        <w:rPr>
          <w:rFonts w:ascii="Tahoma" w:eastAsia="Tahoma" w:hAnsi="Tahoma" w:cs="Tahoma"/>
          <w:sz w:val="24"/>
          <w:szCs w:val="24"/>
        </w:rPr>
        <w:t>за</w:t>
      </w:r>
      <w:r>
        <w:rPr>
          <w:rFonts w:ascii="Tahoma" w:eastAsia="Tahoma" w:hAnsi="Tahoma" w:cs="Tahoma"/>
          <w:spacing w:val="42"/>
          <w:sz w:val="24"/>
          <w:szCs w:val="24"/>
        </w:rPr>
        <w:t xml:space="preserve"> </w:t>
      </w:r>
      <w:r>
        <w:rPr>
          <w:rFonts w:ascii="Tahoma" w:eastAsia="Tahoma" w:hAnsi="Tahoma" w:cs="Tahoma"/>
          <w:sz w:val="24"/>
          <w:szCs w:val="24"/>
        </w:rPr>
        <w:t xml:space="preserve">задолжителни </w:t>
      </w:r>
      <w:r>
        <w:rPr>
          <w:rFonts w:ascii="Tahoma" w:eastAsia="Tahoma" w:hAnsi="Tahoma" w:cs="Tahoma"/>
          <w:spacing w:val="73"/>
          <w:sz w:val="24"/>
          <w:szCs w:val="24"/>
        </w:rPr>
        <w:t xml:space="preserve"> </w:t>
      </w:r>
      <w:r>
        <w:rPr>
          <w:rFonts w:ascii="Tahoma" w:eastAsia="Tahoma" w:hAnsi="Tahoma" w:cs="Tahoma"/>
          <w:sz w:val="24"/>
          <w:szCs w:val="24"/>
        </w:rPr>
        <w:t>резерви</w:t>
      </w:r>
      <w:r>
        <w:rPr>
          <w:rFonts w:ascii="Tahoma" w:eastAsia="Tahoma" w:hAnsi="Tahoma" w:cs="Tahoma"/>
          <w:spacing w:val="35"/>
          <w:sz w:val="24"/>
          <w:szCs w:val="24"/>
        </w:rPr>
        <w:t xml:space="preserve"> </w:t>
      </w:r>
      <w:r>
        <w:rPr>
          <w:rFonts w:ascii="Tahoma" w:eastAsia="Tahoma" w:hAnsi="Tahoma" w:cs="Tahoma"/>
          <w:sz w:val="24"/>
          <w:szCs w:val="24"/>
        </w:rPr>
        <w:t>на нафта</w:t>
      </w:r>
      <w:r>
        <w:rPr>
          <w:rFonts w:ascii="Tahoma" w:eastAsia="Tahoma" w:hAnsi="Tahoma" w:cs="Tahoma"/>
          <w:spacing w:val="15"/>
          <w:sz w:val="24"/>
          <w:szCs w:val="24"/>
        </w:rPr>
        <w:t xml:space="preserve"> </w:t>
      </w:r>
      <w:r>
        <w:rPr>
          <w:rFonts w:ascii="Tahoma" w:eastAsia="Tahoma" w:hAnsi="Tahoma" w:cs="Tahoma"/>
          <w:sz w:val="24"/>
          <w:szCs w:val="24"/>
        </w:rPr>
        <w:t>и</w:t>
      </w:r>
      <w:r>
        <w:rPr>
          <w:rFonts w:ascii="Tahoma" w:eastAsia="Tahoma" w:hAnsi="Tahoma" w:cs="Tahoma"/>
          <w:spacing w:val="21"/>
          <w:sz w:val="24"/>
          <w:szCs w:val="24"/>
        </w:rPr>
        <w:t xml:space="preserve"> </w:t>
      </w:r>
      <w:r>
        <w:rPr>
          <w:rFonts w:ascii="Tahoma" w:eastAsia="Tahoma" w:hAnsi="Tahoma" w:cs="Tahoma"/>
          <w:sz w:val="24"/>
          <w:szCs w:val="24"/>
        </w:rPr>
        <w:t>нафтени</w:t>
      </w:r>
      <w:r>
        <w:rPr>
          <w:rFonts w:ascii="Tahoma" w:eastAsia="Tahoma" w:hAnsi="Tahoma" w:cs="Tahoma"/>
          <w:spacing w:val="13"/>
          <w:sz w:val="24"/>
          <w:szCs w:val="24"/>
        </w:rPr>
        <w:t xml:space="preserve"> </w:t>
      </w:r>
      <w:r>
        <w:rPr>
          <w:rFonts w:ascii="Tahoma" w:eastAsia="Tahoma" w:hAnsi="Tahoma" w:cs="Tahoma"/>
          <w:sz w:val="24"/>
          <w:szCs w:val="24"/>
        </w:rPr>
        <w:t>деривати</w:t>
      </w:r>
      <w:r>
        <w:rPr>
          <w:rFonts w:ascii="Tahoma" w:eastAsia="Tahoma" w:hAnsi="Tahoma" w:cs="Tahoma"/>
          <w:spacing w:val="12"/>
          <w:sz w:val="24"/>
          <w:szCs w:val="24"/>
        </w:rPr>
        <w:t xml:space="preserve"> </w:t>
      </w:r>
      <w:r>
        <w:rPr>
          <w:rFonts w:ascii="Tahoma" w:eastAsia="Tahoma" w:hAnsi="Tahoma" w:cs="Tahoma"/>
          <w:sz w:val="24"/>
          <w:szCs w:val="24"/>
        </w:rPr>
        <w:t>кои</w:t>
      </w:r>
      <w:r>
        <w:rPr>
          <w:rFonts w:ascii="Tahoma" w:eastAsia="Tahoma" w:hAnsi="Tahoma" w:cs="Tahoma"/>
          <w:spacing w:val="18"/>
          <w:sz w:val="24"/>
          <w:szCs w:val="24"/>
        </w:rPr>
        <w:t xml:space="preserve"> </w:t>
      </w:r>
      <w:r>
        <w:rPr>
          <w:rFonts w:ascii="Tahoma" w:eastAsia="Tahoma" w:hAnsi="Tahoma" w:cs="Tahoma"/>
          <w:sz w:val="24"/>
          <w:szCs w:val="24"/>
        </w:rPr>
        <w:t>ја</w:t>
      </w:r>
      <w:r>
        <w:rPr>
          <w:rFonts w:ascii="Tahoma" w:eastAsia="Tahoma" w:hAnsi="Tahoma" w:cs="Tahoma"/>
          <w:spacing w:val="20"/>
          <w:sz w:val="24"/>
          <w:szCs w:val="24"/>
        </w:rPr>
        <w:t xml:space="preserve"> </w:t>
      </w:r>
      <w:r>
        <w:rPr>
          <w:rFonts w:ascii="Tahoma" w:eastAsia="Tahoma" w:hAnsi="Tahoma" w:cs="Tahoma"/>
          <w:sz w:val="24"/>
          <w:szCs w:val="24"/>
        </w:rPr>
        <w:t>вршат</w:t>
      </w:r>
      <w:r>
        <w:rPr>
          <w:rFonts w:ascii="Tahoma" w:eastAsia="Tahoma" w:hAnsi="Tahoma" w:cs="Tahoma"/>
          <w:spacing w:val="15"/>
          <w:sz w:val="24"/>
          <w:szCs w:val="24"/>
        </w:rPr>
        <w:t xml:space="preserve"> </w:t>
      </w:r>
      <w:r>
        <w:rPr>
          <w:rFonts w:ascii="Tahoma" w:eastAsia="Tahoma" w:hAnsi="Tahoma" w:cs="Tahoma"/>
          <w:sz w:val="24"/>
          <w:szCs w:val="24"/>
        </w:rPr>
        <w:t>оваа</w:t>
      </w:r>
      <w:r>
        <w:rPr>
          <w:rFonts w:ascii="Tahoma" w:eastAsia="Tahoma" w:hAnsi="Tahoma" w:cs="Tahoma"/>
          <w:spacing w:val="17"/>
          <w:sz w:val="24"/>
          <w:szCs w:val="24"/>
        </w:rPr>
        <w:t xml:space="preserve"> </w:t>
      </w:r>
      <w:r>
        <w:rPr>
          <w:rFonts w:ascii="Tahoma" w:eastAsia="Tahoma" w:hAnsi="Tahoma" w:cs="Tahoma"/>
          <w:sz w:val="24"/>
          <w:szCs w:val="24"/>
        </w:rPr>
        <w:t>функција</w:t>
      </w:r>
      <w:r>
        <w:rPr>
          <w:rFonts w:ascii="Tahoma" w:eastAsia="Tahoma" w:hAnsi="Tahoma" w:cs="Tahoma"/>
          <w:spacing w:val="12"/>
          <w:sz w:val="24"/>
          <w:szCs w:val="24"/>
        </w:rPr>
        <w:t xml:space="preserve"> </w:t>
      </w:r>
      <w:r>
        <w:rPr>
          <w:rFonts w:ascii="Tahoma" w:eastAsia="Tahoma" w:hAnsi="Tahoma" w:cs="Tahoma"/>
          <w:sz w:val="24"/>
          <w:szCs w:val="24"/>
        </w:rPr>
        <w:t>со</w:t>
      </w:r>
      <w:r>
        <w:rPr>
          <w:rFonts w:ascii="Tahoma" w:eastAsia="Tahoma" w:hAnsi="Tahoma" w:cs="Tahoma"/>
          <w:spacing w:val="20"/>
          <w:sz w:val="24"/>
          <w:szCs w:val="24"/>
        </w:rPr>
        <w:t xml:space="preserve"> </w:t>
      </w:r>
      <w:r>
        <w:rPr>
          <w:rFonts w:ascii="Tahoma" w:eastAsia="Tahoma" w:hAnsi="Tahoma" w:cs="Tahoma"/>
          <w:sz w:val="24"/>
          <w:szCs w:val="24"/>
        </w:rPr>
        <w:t>денот</w:t>
      </w:r>
      <w:r>
        <w:rPr>
          <w:rFonts w:ascii="Tahoma" w:eastAsia="Tahoma" w:hAnsi="Tahoma" w:cs="Tahoma"/>
          <w:spacing w:val="16"/>
          <w:sz w:val="24"/>
          <w:szCs w:val="24"/>
        </w:rPr>
        <w:t xml:space="preserve"> </w:t>
      </w:r>
      <w:r>
        <w:rPr>
          <w:rFonts w:ascii="Tahoma" w:eastAsia="Tahoma" w:hAnsi="Tahoma" w:cs="Tahoma"/>
          <w:sz w:val="24"/>
          <w:szCs w:val="24"/>
        </w:rPr>
        <w:t>на</w:t>
      </w:r>
      <w:r>
        <w:rPr>
          <w:rFonts w:ascii="Tahoma" w:eastAsia="Tahoma" w:hAnsi="Tahoma" w:cs="Tahoma"/>
          <w:spacing w:val="19"/>
          <w:sz w:val="24"/>
          <w:szCs w:val="24"/>
        </w:rPr>
        <w:t xml:space="preserve"> </w:t>
      </w:r>
      <w:r>
        <w:rPr>
          <w:rFonts w:ascii="Tahoma" w:eastAsia="Tahoma" w:hAnsi="Tahoma" w:cs="Tahoma"/>
          <w:sz w:val="24"/>
          <w:szCs w:val="24"/>
        </w:rPr>
        <w:t>отпочнување со</w:t>
      </w:r>
      <w:r>
        <w:rPr>
          <w:rFonts w:ascii="Tahoma" w:eastAsia="Tahoma" w:hAnsi="Tahoma" w:cs="Tahoma"/>
          <w:spacing w:val="12"/>
          <w:sz w:val="24"/>
          <w:szCs w:val="24"/>
        </w:rPr>
        <w:t xml:space="preserve"> </w:t>
      </w:r>
      <w:r>
        <w:rPr>
          <w:rFonts w:ascii="Tahoma" w:eastAsia="Tahoma" w:hAnsi="Tahoma" w:cs="Tahoma"/>
          <w:sz w:val="24"/>
          <w:szCs w:val="24"/>
        </w:rPr>
        <w:t>примената</w:t>
      </w:r>
      <w:r>
        <w:rPr>
          <w:rFonts w:ascii="Tahoma" w:eastAsia="Tahoma" w:hAnsi="Tahoma" w:cs="Tahoma"/>
          <w:spacing w:val="4"/>
          <w:sz w:val="24"/>
          <w:szCs w:val="24"/>
        </w:rPr>
        <w:t xml:space="preserve"> </w:t>
      </w:r>
      <w:r>
        <w:rPr>
          <w:rFonts w:ascii="Tahoma" w:eastAsia="Tahoma" w:hAnsi="Tahoma" w:cs="Tahoma"/>
          <w:sz w:val="24"/>
          <w:szCs w:val="24"/>
        </w:rPr>
        <w:t>на</w:t>
      </w:r>
      <w:r>
        <w:rPr>
          <w:rFonts w:ascii="Tahoma" w:eastAsia="Tahoma" w:hAnsi="Tahoma" w:cs="Tahoma"/>
          <w:spacing w:val="12"/>
          <w:sz w:val="24"/>
          <w:szCs w:val="24"/>
        </w:rPr>
        <w:t xml:space="preserve"> </w:t>
      </w:r>
      <w:r>
        <w:rPr>
          <w:rFonts w:ascii="Tahoma" w:eastAsia="Tahoma" w:hAnsi="Tahoma" w:cs="Tahoma"/>
          <w:sz w:val="24"/>
          <w:szCs w:val="24"/>
        </w:rPr>
        <w:t>овој</w:t>
      </w:r>
      <w:r>
        <w:rPr>
          <w:rFonts w:ascii="Tahoma" w:eastAsia="Tahoma" w:hAnsi="Tahoma" w:cs="Tahoma"/>
          <w:spacing w:val="11"/>
          <w:sz w:val="24"/>
          <w:szCs w:val="24"/>
        </w:rPr>
        <w:t xml:space="preserve"> </w:t>
      </w:r>
      <w:r>
        <w:rPr>
          <w:rFonts w:ascii="Tahoma" w:eastAsia="Tahoma" w:hAnsi="Tahoma" w:cs="Tahoma"/>
          <w:sz w:val="24"/>
          <w:szCs w:val="24"/>
        </w:rPr>
        <w:t>закон,</w:t>
      </w:r>
      <w:r>
        <w:rPr>
          <w:rFonts w:ascii="Tahoma" w:eastAsia="Tahoma" w:hAnsi="Tahoma" w:cs="Tahoma"/>
          <w:spacing w:val="9"/>
          <w:sz w:val="24"/>
          <w:szCs w:val="24"/>
        </w:rPr>
        <w:t xml:space="preserve"> </w:t>
      </w:r>
      <w:r>
        <w:rPr>
          <w:rFonts w:ascii="Tahoma" w:eastAsia="Tahoma" w:hAnsi="Tahoma" w:cs="Tahoma"/>
          <w:sz w:val="24"/>
          <w:szCs w:val="24"/>
        </w:rPr>
        <w:t>продолжуваат да</w:t>
      </w:r>
      <w:r>
        <w:rPr>
          <w:rFonts w:ascii="Tahoma" w:eastAsia="Tahoma" w:hAnsi="Tahoma" w:cs="Tahoma"/>
          <w:spacing w:val="12"/>
          <w:sz w:val="24"/>
          <w:szCs w:val="24"/>
        </w:rPr>
        <w:t xml:space="preserve"> </w:t>
      </w:r>
      <w:r>
        <w:rPr>
          <w:rFonts w:ascii="Tahoma" w:eastAsia="Tahoma" w:hAnsi="Tahoma" w:cs="Tahoma"/>
          <w:sz w:val="24"/>
          <w:szCs w:val="24"/>
        </w:rPr>
        <w:t>ја</w:t>
      </w:r>
      <w:r>
        <w:rPr>
          <w:rFonts w:ascii="Tahoma" w:eastAsia="Tahoma" w:hAnsi="Tahoma" w:cs="Tahoma"/>
          <w:spacing w:val="13"/>
          <w:sz w:val="24"/>
          <w:szCs w:val="24"/>
        </w:rPr>
        <w:t xml:space="preserve"> </w:t>
      </w:r>
      <w:r>
        <w:rPr>
          <w:rFonts w:ascii="Tahoma" w:eastAsia="Tahoma" w:hAnsi="Tahoma" w:cs="Tahoma"/>
          <w:sz w:val="24"/>
          <w:szCs w:val="24"/>
        </w:rPr>
        <w:t>извршуваат</w:t>
      </w:r>
      <w:r>
        <w:rPr>
          <w:rFonts w:ascii="Tahoma" w:eastAsia="Tahoma" w:hAnsi="Tahoma" w:cs="Tahoma"/>
          <w:spacing w:val="3"/>
          <w:sz w:val="24"/>
          <w:szCs w:val="24"/>
        </w:rPr>
        <w:t xml:space="preserve"> </w:t>
      </w:r>
      <w:r>
        <w:rPr>
          <w:rFonts w:ascii="Tahoma" w:eastAsia="Tahoma" w:hAnsi="Tahoma" w:cs="Tahoma"/>
          <w:sz w:val="24"/>
          <w:szCs w:val="24"/>
        </w:rPr>
        <w:t>својата</w:t>
      </w:r>
      <w:r>
        <w:rPr>
          <w:rFonts w:ascii="Tahoma" w:eastAsia="Tahoma" w:hAnsi="Tahoma" w:cs="Tahoma"/>
          <w:spacing w:val="8"/>
          <w:sz w:val="24"/>
          <w:szCs w:val="24"/>
        </w:rPr>
        <w:t xml:space="preserve"> </w:t>
      </w:r>
      <w:r>
        <w:rPr>
          <w:rFonts w:ascii="Tahoma" w:eastAsia="Tahoma" w:hAnsi="Tahoma" w:cs="Tahoma"/>
          <w:sz w:val="24"/>
          <w:szCs w:val="24"/>
        </w:rPr>
        <w:t>функција</w:t>
      </w:r>
      <w:r>
        <w:rPr>
          <w:rFonts w:ascii="Tahoma" w:eastAsia="Tahoma" w:hAnsi="Tahoma" w:cs="Tahoma"/>
          <w:spacing w:val="6"/>
          <w:sz w:val="24"/>
          <w:szCs w:val="24"/>
        </w:rPr>
        <w:t xml:space="preserve"> </w:t>
      </w:r>
      <w:r>
        <w:rPr>
          <w:rFonts w:ascii="Tahoma" w:eastAsia="Tahoma" w:hAnsi="Tahoma" w:cs="Tahoma"/>
          <w:sz w:val="24"/>
          <w:szCs w:val="24"/>
        </w:rPr>
        <w:t>за која</w:t>
      </w:r>
      <w:r>
        <w:rPr>
          <w:rFonts w:ascii="Tahoma" w:eastAsia="Tahoma" w:hAnsi="Tahoma" w:cs="Tahoma"/>
          <w:spacing w:val="7"/>
          <w:sz w:val="24"/>
          <w:szCs w:val="24"/>
        </w:rPr>
        <w:t xml:space="preserve"> </w:t>
      </w:r>
      <w:r>
        <w:rPr>
          <w:rFonts w:ascii="Tahoma" w:eastAsia="Tahoma" w:hAnsi="Tahoma" w:cs="Tahoma"/>
          <w:sz w:val="24"/>
          <w:szCs w:val="24"/>
        </w:rPr>
        <w:t>се</w:t>
      </w:r>
      <w:r>
        <w:rPr>
          <w:rFonts w:ascii="Tahoma" w:eastAsia="Tahoma" w:hAnsi="Tahoma" w:cs="Tahoma"/>
          <w:spacing w:val="11"/>
          <w:sz w:val="24"/>
          <w:szCs w:val="24"/>
        </w:rPr>
        <w:t xml:space="preserve"> </w:t>
      </w:r>
      <w:r>
        <w:rPr>
          <w:rFonts w:ascii="Tahoma" w:eastAsia="Tahoma" w:hAnsi="Tahoma" w:cs="Tahoma"/>
          <w:sz w:val="24"/>
          <w:szCs w:val="24"/>
        </w:rPr>
        <w:t>именувани како</w:t>
      </w:r>
      <w:r>
        <w:rPr>
          <w:rFonts w:ascii="Tahoma" w:eastAsia="Tahoma" w:hAnsi="Tahoma" w:cs="Tahoma"/>
          <w:spacing w:val="6"/>
          <w:sz w:val="24"/>
          <w:szCs w:val="24"/>
        </w:rPr>
        <w:t xml:space="preserve"> </w:t>
      </w:r>
      <w:r>
        <w:rPr>
          <w:rFonts w:ascii="Tahoma" w:eastAsia="Tahoma" w:hAnsi="Tahoma" w:cs="Tahoma"/>
          <w:sz w:val="24"/>
          <w:szCs w:val="24"/>
        </w:rPr>
        <w:t>членови</w:t>
      </w:r>
      <w:r>
        <w:rPr>
          <w:rFonts w:ascii="Tahoma" w:eastAsia="Tahoma" w:hAnsi="Tahoma" w:cs="Tahoma"/>
          <w:spacing w:val="3"/>
          <w:sz w:val="24"/>
          <w:szCs w:val="24"/>
        </w:rPr>
        <w:t xml:space="preserve"> </w:t>
      </w:r>
      <w:r>
        <w:rPr>
          <w:rFonts w:ascii="Tahoma" w:eastAsia="Tahoma" w:hAnsi="Tahoma" w:cs="Tahoma"/>
          <w:sz w:val="24"/>
          <w:szCs w:val="24"/>
        </w:rPr>
        <w:t>на</w:t>
      </w:r>
      <w:r>
        <w:rPr>
          <w:rFonts w:ascii="Tahoma" w:eastAsia="Tahoma" w:hAnsi="Tahoma" w:cs="Tahoma"/>
          <w:spacing w:val="8"/>
          <w:sz w:val="24"/>
          <w:szCs w:val="24"/>
        </w:rPr>
        <w:t xml:space="preserve"> </w:t>
      </w:r>
      <w:r>
        <w:rPr>
          <w:rFonts w:ascii="Tahoma" w:eastAsia="Tahoma" w:hAnsi="Tahoma" w:cs="Tahoma"/>
          <w:sz w:val="24"/>
          <w:szCs w:val="24"/>
        </w:rPr>
        <w:t>Управниот одбор</w:t>
      </w:r>
      <w:r>
        <w:rPr>
          <w:rFonts w:ascii="Tahoma" w:eastAsia="Tahoma" w:hAnsi="Tahoma" w:cs="Tahoma"/>
          <w:spacing w:val="5"/>
          <w:sz w:val="24"/>
          <w:szCs w:val="24"/>
        </w:rPr>
        <w:t xml:space="preserve"> </w:t>
      </w:r>
      <w:r>
        <w:rPr>
          <w:rFonts w:ascii="Tahoma" w:eastAsia="Tahoma" w:hAnsi="Tahoma" w:cs="Tahoma"/>
          <w:sz w:val="24"/>
          <w:szCs w:val="24"/>
        </w:rPr>
        <w:t>на</w:t>
      </w:r>
      <w:r>
        <w:rPr>
          <w:rFonts w:ascii="Tahoma" w:eastAsia="Tahoma" w:hAnsi="Tahoma" w:cs="Tahoma"/>
          <w:spacing w:val="8"/>
          <w:sz w:val="24"/>
          <w:szCs w:val="24"/>
        </w:rPr>
        <w:t xml:space="preserve"> </w:t>
      </w:r>
      <w:r>
        <w:rPr>
          <w:rFonts w:ascii="Tahoma" w:eastAsia="Tahoma" w:hAnsi="Tahoma" w:cs="Tahoma"/>
          <w:sz w:val="24"/>
          <w:szCs w:val="24"/>
        </w:rPr>
        <w:t>Агенцијата</w:t>
      </w:r>
      <w:r>
        <w:rPr>
          <w:rFonts w:ascii="Tahoma" w:eastAsia="Tahoma" w:hAnsi="Tahoma" w:cs="Tahoma"/>
          <w:spacing w:val="1"/>
          <w:sz w:val="24"/>
          <w:szCs w:val="24"/>
        </w:rPr>
        <w:t xml:space="preserve"> </w:t>
      </w:r>
      <w:r>
        <w:rPr>
          <w:rFonts w:ascii="Tahoma" w:eastAsia="Tahoma" w:hAnsi="Tahoma" w:cs="Tahoma"/>
          <w:sz w:val="24"/>
          <w:szCs w:val="24"/>
        </w:rPr>
        <w:t>за задолжителни резерви</w:t>
      </w:r>
      <w:r>
        <w:rPr>
          <w:rFonts w:ascii="Tahoma" w:eastAsia="Tahoma" w:hAnsi="Tahoma" w:cs="Tahoma"/>
          <w:spacing w:val="6"/>
          <w:sz w:val="24"/>
          <w:szCs w:val="24"/>
        </w:rPr>
        <w:t xml:space="preserve"> </w:t>
      </w:r>
      <w:r>
        <w:rPr>
          <w:rFonts w:ascii="Tahoma" w:eastAsia="Tahoma" w:hAnsi="Tahoma" w:cs="Tahoma"/>
          <w:sz w:val="24"/>
          <w:szCs w:val="24"/>
        </w:rPr>
        <w:t>до</w:t>
      </w:r>
      <w:r>
        <w:rPr>
          <w:rFonts w:ascii="Tahoma" w:eastAsia="Tahoma" w:hAnsi="Tahoma" w:cs="Tahoma"/>
          <w:spacing w:val="12"/>
          <w:sz w:val="24"/>
          <w:szCs w:val="24"/>
        </w:rPr>
        <w:t xml:space="preserve"> </w:t>
      </w:r>
      <w:r>
        <w:rPr>
          <w:rFonts w:ascii="Tahoma" w:eastAsia="Tahoma" w:hAnsi="Tahoma" w:cs="Tahoma"/>
          <w:sz w:val="24"/>
          <w:szCs w:val="24"/>
        </w:rPr>
        <w:t>изборот</w:t>
      </w:r>
      <w:r>
        <w:rPr>
          <w:rFonts w:ascii="Tahoma" w:eastAsia="Tahoma" w:hAnsi="Tahoma" w:cs="Tahoma"/>
          <w:spacing w:val="7"/>
          <w:sz w:val="24"/>
          <w:szCs w:val="24"/>
        </w:rPr>
        <w:t xml:space="preserve"> </w:t>
      </w:r>
      <w:r>
        <w:rPr>
          <w:rFonts w:ascii="Tahoma" w:eastAsia="Tahoma" w:hAnsi="Tahoma" w:cs="Tahoma"/>
          <w:sz w:val="24"/>
          <w:szCs w:val="24"/>
        </w:rPr>
        <w:t>на</w:t>
      </w:r>
      <w:r>
        <w:rPr>
          <w:rFonts w:ascii="Tahoma" w:eastAsia="Tahoma" w:hAnsi="Tahoma" w:cs="Tahoma"/>
          <w:spacing w:val="12"/>
          <w:sz w:val="24"/>
          <w:szCs w:val="24"/>
        </w:rPr>
        <w:t xml:space="preserve"> </w:t>
      </w:r>
      <w:r>
        <w:rPr>
          <w:rFonts w:ascii="Tahoma" w:eastAsia="Tahoma" w:hAnsi="Tahoma" w:cs="Tahoma"/>
          <w:sz w:val="24"/>
          <w:szCs w:val="24"/>
        </w:rPr>
        <w:t>нов</w:t>
      </w:r>
      <w:r>
        <w:rPr>
          <w:rFonts w:ascii="Tahoma" w:eastAsia="Tahoma" w:hAnsi="Tahoma" w:cs="Tahoma"/>
          <w:spacing w:val="11"/>
          <w:sz w:val="24"/>
          <w:szCs w:val="24"/>
        </w:rPr>
        <w:t xml:space="preserve"> </w:t>
      </w:r>
      <w:r>
        <w:rPr>
          <w:rFonts w:ascii="Tahoma" w:eastAsia="Tahoma" w:hAnsi="Tahoma" w:cs="Tahoma"/>
          <w:sz w:val="24"/>
          <w:szCs w:val="24"/>
        </w:rPr>
        <w:t>Управен</w:t>
      </w:r>
      <w:r>
        <w:rPr>
          <w:rFonts w:ascii="Tahoma" w:eastAsia="Tahoma" w:hAnsi="Tahoma" w:cs="Tahoma"/>
          <w:spacing w:val="6"/>
          <w:sz w:val="24"/>
          <w:szCs w:val="24"/>
        </w:rPr>
        <w:t xml:space="preserve"> </w:t>
      </w:r>
      <w:r>
        <w:rPr>
          <w:rFonts w:ascii="Tahoma" w:eastAsia="Tahoma" w:hAnsi="Tahoma" w:cs="Tahoma"/>
          <w:sz w:val="24"/>
          <w:szCs w:val="24"/>
        </w:rPr>
        <w:t>одбор</w:t>
      </w:r>
      <w:r>
        <w:rPr>
          <w:rFonts w:ascii="Tahoma" w:eastAsia="Tahoma" w:hAnsi="Tahoma" w:cs="Tahoma"/>
          <w:spacing w:val="8"/>
          <w:sz w:val="24"/>
          <w:szCs w:val="24"/>
        </w:rPr>
        <w:t xml:space="preserve"> </w:t>
      </w:r>
      <w:r>
        <w:rPr>
          <w:rFonts w:ascii="Tahoma" w:eastAsia="Tahoma" w:hAnsi="Tahoma" w:cs="Tahoma"/>
          <w:sz w:val="24"/>
          <w:szCs w:val="24"/>
        </w:rPr>
        <w:t>од</w:t>
      </w:r>
      <w:r>
        <w:rPr>
          <w:rFonts w:ascii="Tahoma" w:eastAsia="Tahoma" w:hAnsi="Tahoma" w:cs="Tahoma"/>
          <w:spacing w:val="12"/>
          <w:sz w:val="24"/>
          <w:szCs w:val="24"/>
        </w:rPr>
        <w:t xml:space="preserve"> </w:t>
      </w:r>
      <w:r>
        <w:rPr>
          <w:rFonts w:ascii="Tahoma" w:eastAsia="Tahoma" w:hAnsi="Tahoma" w:cs="Tahoma"/>
          <w:sz w:val="24"/>
          <w:szCs w:val="24"/>
        </w:rPr>
        <w:t>страна</w:t>
      </w:r>
      <w:r>
        <w:rPr>
          <w:rFonts w:ascii="Tahoma" w:eastAsia="Tahoma" w:hAnsi="Tahoma" w:cs="Tahoma"/>
          <w:spacing w:val="8"/>
          <w:sz w:val="24"/>
          <w:szCs w:val="24"/>
        </w:rPr>
        <w:t xml:space="preserve"> </w:t>
      </w:r>
      <w:r>
        <w:rPr>
          <w:rFonts w:ascii="Tahoma" w:eastAsia="Tahoma" w:hAnsi="Tahoma" w:cs="Tahoma"/>
          <w:sz w:val="24"/>
          <w:szCs w:val="24"/>
        </w:rPr>
        <w:t>на</w:t>
      </w:r>
      <w:r>
        <w:rPr>
          <w:rFonts w:ascii="Tahoma" w:eastAsia="Tahoma" w:hAnsi="Tahoma" w:cs="Tahoma"/>
          <w:spacing w:val="12"/>
          <w:sz w:val="24"/>
          <w:szCs w:val="24"/>
        </w:rPr>
        <w:t xml:space="preserve"> </w:t>
      </w:r>
      <w:r>
        <w:rPr>
          <w:rFonts w:ascii="Tahoma" w:eastAsia="Tahoma" w:hAnsi="Tahoma" w:cs="Tahoma"/>
          <w:sz w:val="24"/>
          <w:szCs w:val="24"/>
        </w:rPr>
        <w:t>Владата</w:t>
      </w:r>
      <w:r>
        <w:rPr>
          <w:rFonts w:ascii="Tahoma" w:eastAsia="Tahoma" w:hAnsi="Tahoma" w:cs="Tahoma"/>
          <w:spacing w:val="6"/>
          <w:sz w:val="24"/>
          <w:szCs w:val="24"/>
        </w:rPr>
        <w:t xml:space="preserve"> </w:t>
      </w:r>
      <w:r>
        <w:rPr>
          <w:rFonts w:ascii="Tahoma" w:eastAsia="Tahoma" w:hAnsi="Tahoma" w:cs="Tahoma"/>
          <w:sz w:val="24"/>
          <w:szCs w:val="24"/>
        </w:rPr>
        <w:t>на Република</w:t>
      </w:r>
      <w:r>
        <w:rPr>
          <w:rFonts w:ascii="Tahoma" w:eastAsia="Tahoma" w:hAnsi="Tahoma" w:cs="Tahoma"/>
          <w:spacing w:val="-12"/>
          <w:sz w:val="24"/>
          <w:szCs w:val="24"/>
        </w:rPr>
        <w:t xml:space="preserve"> </w:t>
      </w:r>
      <w:r>
        <w:rPr>
          <w:rFonts w:ascii="Tahoma" w:eastAsia="Tahoma" w:hAnsi="Tahoma" w:cs="Tahoma"/>
          <w:sz w:val="24"/>
          <w:szCs w:val="24"/>
        </w:rPr>
        <w:t>Македонија.</w:t>
      </w:r>
      <w:proofErr w:type="gramEnd"/>
    </w:p>
    <w:p w14:paraId="1B920E0B" w14:textId="77777777" w:rsidR="006F4793" w:rsidRDefault="008A6E97">
      <w:pPr>
        <w:spacing w:after="0" w:line="240" w:lineRule="auto"/>
        <w:ind w:left="4238" w:right="4219"/>
        <w:jc w:val="center"/>
        <w:rPr>
          <w:rFonts w:ascii="Tahoma" w:eastAsia="Tahoma" w:hAnsi="Tahoma" w:cs="Tahoma"/>
          <w:sz w:val="24"/>
          <w:szCs w:val="24"/>
        </w:rPr>
      </w:pPr>
      <w:r>
        <w:rPr>
          <w:rFonts w:ascii="Tahoma" w:eastAsia="Tahoma" w:hAnsi="Tahoma" w:cs="Tahoma"/>
          <w:b/>
          <w:bCs/>
          <w:sz w:val="24"/>
          <w:szCs w:val="24"/>
        </w:rPr>
        <w:t>Член</w:t>
      </w:r>
      <w:r>
        <w:rPr>
          <w:rFonts w:ascii="Tahoma" w:eastAsia="Tahoma" w:hAnsi="Tahoma" w:cs="Tahoma"/>
          <w:b/>
          <w:bCs/>
          <w:spacing w:val="64"/>
          <w:sz w:val="24"/>
          <w:szCs w:val="24"/>
        </w:rPr>
        <w:t xml:space="preserve"> </w:t>
      </w:r>
      <w:r>
        <w:rPr>
          <w:rFonts w:ascii="Tahoma" w:eastAsia="Tahoma" w:hAnsi="Tahoma" w:cs="Tahoma"/>
          <w:b/>
          <w:bCs/>
          <w:w w:val="99"/>
          <w:sz w:val="24"/>
          <w:szCs w:val="24"/>
        </w:rPr>
        <w:t>48</w:t>
      </w:r>
    </w:p>
    <w:p w14:paraId="4D317DC8" w14:textId="77777777" w:rsidR="006F4793" w:rsidRDefault="008A6E97">
      <w:pPr>
        <w:spacing w:after="0" w:line="240" w:lineRule="auto"/>
        <w:ind w:left="136" w:right="73" w:firstLine="284"/>
        <w:jc w:val="both"/>
        <w:rPr>
          <w:rFonts w:ascii="Tahoma" w:eastAsia="Tahoma" w:hAnsi="Tahoma" w:cs="Tahoma"/>
          <w:sz w:val="24"/>
          <w:szCs w:val="24"/>
        </w:rPr>
      </w:pPr>
      <w:r>
        <w:rPr>
          <w:rFonts w:ascii="Tahoma" w:eastAsia="Tahoma" w:hAnsi="Tahoma" w:cs="Tahoma"/>
          <w:sz w:val="24"/>
          <w:szCs w:val="24"/>
        </w:rPr>
        <w:t>Директорот</w:t>
      </w:r>
      <w:r>
        <w:rPr>
          <w:rFonts w:ascii="Tahoma" w:eastAsia="Tahoma" w:hAnsi="Tahoma" w:cs="Tahoma"/>
          <w:spacing w:val="3"/>
          <w:sz w:val="24"/>
          <w:szCs w:val="24"/>
        </w:rPr>
        <w:t xml:space="preserve"> </w:t>
      </w:r>
      <w:r>
        <w:rPr>
          <w:rFonts w:ascii="Tahoma" w:eastAsia="Tahoma" w:hAnsi="Tahoma" w:cs="Tahoma"/>
          <w:sz w:val="24"/>
          <w:szCs w:val="24"/>
        </w:rPr>
        <w:t>на</w:t>
      </w:r>
      <w:r>
        <w:rPr>
          <w:rFonts w:ascii="Tahoma" w:eastAsia="Tahoma" w:hAnsi="Tahoma" w:cs="Tahoma"/>
          <w:spacing w:val="12"/>
          <w:sz w:val="24"/>
          <w:szCs w:val="24"/>
        </w:rPr>
        <w:t xml:space="preserve"> </w:t>
      </w:r>
      <w:r>
        <w:rPr>
          <w:rFonts w:ascii="Tahoma" w:eastAsia="Tahoma" w:hAnsi="Tahoma" w:cs="Tahoma"/>
          <w:sz w:val="24"/>
          <w:szCs w:val="24"/>
        </w:rPr>
        <w:t>Дирекцијата</w:t>
      </w:r>
      <w:r>
        <w:rPr>
          <w:rFonts w:ascii="Tahoma" w:eastAsia="Tahoma" w:hAnsi="Tahoma" w:cs="Tahoma"/>
          <w:spacing w:val="2"/>
          <w:sz w:val="24"/>
          <w:szCs w:val="24"/>
        </w:rPr>
        <w:t xml:space="preserve"> </w:t>
      </w:r>
      <w:r>
        <w:rPr>
          <w:rFonts w:ascii="Tahoma" w:eastAsia="Tahoma" w:hAnsi="Tahoma" w:cs="Tahoma"/>
          <w:sz w:val="24"/>
          <w:szCs w:val="24"/>
        </w:rPr>
        <w:t>за</w:t>
      </w:r>
      <w:r>
        <w:rPr>
          <w:rFonts w:ascii="Tahoma" w:eastAsia="Tahoma" w:hAnsi="Tahoma" w:cs="Tahoma"/>
          <w:spacing w:val="12"/>
          <w:sz w:val="24"/>
          <w:szCs w:val="24"/>
        </w:rPr>
        <w:t xml:space="preserve"> </w:t>
      </w:r>
      <w:r>
        <w:rPr>
          <w:rFonts w:ascii="Tahoma" w:eastAsia="Tahoma" w:hAnsi="Tahoma" w:cs="Tahoma"/>
          <w:sz w:val="24"/>
          <w:szCs w:val="24"/>
        </w:rPr>
        <w:t>задолжителни резерви</w:t>
      </w:r>
      <w:r>
        <w:rPr>
          <w:rFonts w:ascii="Tahoma" w:eastAsia="Tahoma" w:hAnsi="Tahoma" w:cs="Tahoma"/>
          <w:spacing w:val="6"/>
          <w:sz w:val="24"/>
          <w:szCs w:val="24"/>
        </w:rPr>
        <w:t xml:space="preserve"> </w:t>
      </w:r>
      <w:r>
        <w:rPr>
          <w:rFonts w:ascii="Tahoma" w:eastAsia="Tahoma" w:hAnsi="Tahoma" w:cs="Tahoma"/>
          <w:sz w:val="24"/>
          <w:szCs w:val="24"/>
        </w:rPr>
        <w:t>на</w:t>
      </w:r>
      <w:r>
        <w:rPr>
          <w:rFonts w:ascii="Tahoma" w:eastAsia="Tahoma" w:hAnsi="Tahoma" w:cs="Tahoma"/>
          <w:spacing w:val="12"/>
          <w:sz w:val="24"/>
          <w:szCs w:val="24"/>
        </w:rPr>
        <w:t xml:space="preserve"> </w:t>
      </w:r>
      <w:r>
        <w:rPr>
          <w:rFonts w:ascii="Tahoma" w:eastAsia="Tahoma" w:hAnsi="Tahoma" w:cs="Tahoma"/>
          <w:sz w:val="24"/>
          <w:szCs w:val="24"/>
        </w:rPr>
        <w:t>нафта</w:t>
      </w:r>
      <w:r>
        <w:rPr>
          <w:rFonts w:ascii="Tahoma" w:eastAsia="Tahoma" w:hAnsi="Tahoma" w:cs="Tahoma"/>
          <w:spacing w:val="8"/>
          <w:sz w:val="24"/>
          <w:szCs w:val="24"/>
        </w:rPr>
        <w:t xml:space="preserve"> </w:t>
      </w:r>
      <w:r>
        <w:rPr>
          <w:rFonts w:ascii="Tahoma" w:eastAsia="Tahoma" w:hAnsi="Tahoma" w:cs="Tahoma"/>
          <w:sz w:val="24"/>
          <w:szCs w:val="24"/>
        </w:rPr>
        <w:t>и</w:t>
      </w:r>
      <w:r>
        <w:rPr>
          <w:rFonts w:ascii="Tahoma" w:eastAsia="Tahoma" w:hAnsi="Tahoma" w:cs="Tahoma"/>
          <w:spacing w:val="14"/>
          <w:sz w:val="24"/>
          <w:szCs w:val="24"/>
        </w:rPr>
        <w:t xml:space="preserve"> </w:t>
      </w:r>
      <w:r>
        <w:rPr>
          <w:rFonts w:ascii="Tahoma" w:eastAsia="Tahoma" w:hAnsi="Tahoma" w:cs="Tahoma"/>
          <w:sz w:val="24"/>
          <w:szCs w:val="24"/>
        </w:rPr>
        <w:t>нафтени деривати</w:t>
      </w:r>
      <w:r>
        <w:rPr>
          <w:rFonts w:ascii="Tahoma" w:eastAsia="Tahoma" w:hAnsi="Tahoma" w:cs="Tahoma"/>
          <w:spacing w:val="31"/>
          <w:sz w:val="24"/>
          <w:szCs w:val="24"/>
        </w:rPr>
        <w:t xml:space="preserve"> </w:t>
      </w:r>
      <w:r>
        <w:rPr>
          <w:rFonts w:ascii="Tahoma" w:eastAsia="Tahoma" w:hAnsi="Tahoma" w:cs="Tahoma"/>
          <w:sz w:val="24"/>
          <w:szCs w:val="24"/>
        </w:rPr>
        <w:t>кој</w:t>
      </w:r>
      <w:r>
        <w:rPr>
          <w:rFonts w:ascii="Tahoma" w:eastAsia="Tahoma" w:hAnsi="Tahoma" w:cs="Tahoma"/>
          <w:spacing w:val="38"/>
          <w:sz w:val="24"/>
          <w:szCs w:val="24"/>
        </w:rPr>
        <w:t xml:space="preserve"> </w:t>
      </w:r>
      <w:r>
        <w:rPr>
          <w:rFonts w:ascii="Tahoma" w:eastAsia="Tahoma" w:hAnsi="Tahoma" w:cs="Tahoma"/>
          <w:sz w:val="24"/>
          <w:szCs w:val="24"/>
        </w:rPr>
        <w:t>ја</w:t>
      </w:r>
      <w:r>
        <w:rPr>
          <w:rFonts w:ascii="Tahoma" w:eastAsia="Tahoma" w:hAnsi="Tahoma" w:cs="Tahoma"/>
          <w:spacing w:val="39"/>
          <w:sz w:val="24"/>
          <w:szCs w:val="24"/>
        </w:rPr>
        <w:t xml:space="preserve"> </w:t>
      </w:r>
      <w:r>
        <w:rPr>
          <w:rFonts w:ascii="Tahoma" w:eastAsia="Tahoma" w:hAnsi="Tahoma" w:cs="Tahoma"/>
          <w:sz w:val="24"/>
          <w:szCs w:val="24"/>
        </w:rPr>
        <w:t>врши</w:t>
      </w:r>
      <w:r>
        <w:rPr>
          <w:rFonts w:ascii="Tahoma" w:eastAsia="Tahoma" w:hAnsi="Tahoma" w:cs="Tahoma"/>
          <w:spacing w:val="35"/>
          <w:sz w:val="24"/>
          <w:szCs w:val="24"/>
        </w:rPr>
        <w:t xml:space="preserve"> </w:t>
      </w:r>
      <w:r>
        <w:rPr>
          <w:rFonts w:ascii="Tahoma" w:eastAsia="Tahoma" w:hAnsi="Tahoma" w:cs="Tahoma"/>
          <w:sz w:val="24"/>
          <w:szCs w:val="24"/>
        </w:rPr>
        <w:t>оваа</w:t>
      </w:r>
      <w:r>
        <w:rPr>
          <w:rFonts w:ascii="Tahoma" w:eastAsia="Tahoma" w:hAnsi="Tahoma" w:cs="Tahoma"/>
          <w:spacing w:val="36"/>
          <w:sz w:val="24"/>
          <w:szCs w:val="24"/>
        </w:rPr>
        <w:t xml:space="preserve"> </w:t>
      </w:r>
      <w:r>
        <w:rPr>
          <w:rFonts w:ascii="Tahoma" w:eastAsia="Tahoma" w:hAnsi="Tahoma" w:cs="Tahoma"/>
          <w:sz w:val="24"/>
          <w:szCs w:val="24"/>
        </w:rPr>
        <w:t>функција</w:t>
      </w:r>
      <w:r>
        <w:rPr>
          <w:rFonts w:ascii="Tahoma" w:eastAsia="Tahoma" w:hAnsi="Tahoma" w:cs="Tahoma"/>
          <w:spacing w:val="32"/>
          <w:sz w:val="24"/>
          <w:szCs w:val="24"/>
        </w:rPr>
        <w:t xml:space="preserve"> </w:t>
      </w:r>
      <w:r>
        <w:rPr>
          <w:rFonts w:ascii="Tahoma" w:eastAsia="Tahoma" w:hAnsi="Tahoma" w:cs="Tahoma"/>
          <w:sz w:val="24"/>
          <w:szCs w:val="24"/>
        </w:rPr>
        <w:t>на</w:t>
      </w:r>
      <w:r>
        <w:rPr>
          <w:rFonts w:ascii="Tahoma" w:eastAsia="Tahoma" w:hAnsi="Tahoma" w:cs="Tahoma"/>
          <w:spacing w:val="39"/>
          <w:sz w:val="24"/>
          <w:szCs w:val="24"/>
        </w:rPr>
        <w:t xml:space="preserve"> </w:t>
      </w:r>
      <w:r>
        <w:rPr>
          <w:rFonts w:ascii="Tahoma" w:eastAsia="Tahoma" w:hAnsi="Tahoma" w:cs="Tahoma"/>
          <w:sz w:val="24"/>
          <w:szCs w:val="24"/>
        </w:rPr>
        <w:t>денот</w:t>
      </w:r>
      <w:r>
        <w:rPr>
          <w:rFonts w:ascii="Tahoma" w:eastAsia="Tahoma" w:hAnsi="Tahoma" w:cs="Tahoma"/>
          <w:spacing w:val="35"/>
          <w:sz w:val="24"/>
          <w:szCs w:val="24"/>
        </w:rPr>
        <w:t xml:space="preserve"> </w:t>
      </w:r>
      <w:r>
        <w:rPr>
          <w:rFonts w:ascii="Tahoma" w:eastAsia="Tahoma" w:hAnsi="Tahoma" w:cs="Tahoma"/>
          <w:sz w:val="24"/>
          <w:szCs w:val="24"/>
        </w:rPr>
        <w:t>на</w:t>
      </w:r>
      <w:r>
        <w:rPr>
          <w:rFonts w:ascii="Tahoma" w:eastAsia="Tahoma" w:hAnsi="Tahoma" w:cs="Tahoma"/>
          <w:spacing w:val="39"/>
          <w:sz w:val="24"/>
          <w:szCs w:val="24"/>
        </w:rPr>
        <w:t xml:space="preserve"> </w:t>
      </w:r>
      <w:r>
        <w:rPr>
          <w:rFonts w:ascii="Tahoma" w:eastAsia="Tahoma" w:hAnsi="Tahoma" w:cs="Tahoma"/>
          <w:sz w:val="24"/>
          <w:szCs w:val="24"/>
        </w:rPr>
        <w:t>отпочнувањето</w:t>
      </w:r>
      <w:r>
        <w:rPr>
          <w:rFonts w:ascii="Tahoma" w:eastAsia="Tahoma" w:hAnsi="Tahoma" w:cs="Tahoma"/>
          <w:spacing w:val="26"/>
          <w:sz w:val="24"/>
          <w:szCs w:val="24"/>
        </w:rPr>
        <w:t xml:space="preserve"> </w:t>
      </w:r>
      <w:r>
        <w:rPr>
          <w:rFonts w:ascii="Tahoma" w:eastAsia="Tahoma" w:hAnsi="Tahoma" w:cs="Tahoma"/>
          <w:sz w:val="24"/>
          <w:szCs w:val="24"/>
        </w:rPr>
        <w:t>со</w:t>
      </w:r>
      <w:r>
        <w:rPr>
          <w:rFonts w:ascii="Tahoma" w:eastAsia="Tahoma" w:hAnsi="Tahoma" w:cs="Tahoma"/>
          <w:spacing w:val="39"/>
          <w:sz w:val="24"/>
          <w:szCs w:val="24"/>
        </w:rPr>
        <w:t xml:space="preserve"> </w:t>
      </w:r>
      <w:r>
        <w:rPr>
          <w:rFonts w:ascii="Tahoma" w:eastAsia="Tahoma" w:hAnsi="Tahoma" w:cs="Tahoma"/>
          <w:sz w:val="24"/>
          <w:szCs w:val="24"/>
        </w:rPr>
        <w:t>примена</w:t>
      </w:r>
      <w:r>
        <w:rPr>
          <w:rFonts w:ascii="Tahoma" w:eastAsia="Tahoma" w:hAnsi="Tahoma" w:cs="Tahoma"/>
          <w:spacing w:val="32"/>
          <w:sz w:val="24"/>
          <w:szCs w:val="24"/>
        </w:rPr>
        <w:t xml:space="preserve"> </w:t>
      </w:r>
      <w:r>
        <w:rPr>
          <w:rFonts w:ascii="Tahoma" w:eastAsia="Tahoma" w:hAnsi="Tahoma" w:cs="Tahoma"/>
          <w:sz w:val="24"/>
          <w:szCs w:val="24"/>
        </w:rPr>
        <w:t>на овој</w:t>
      </w:r>
      <w:r>
        <w:rPr>
          <w:rFonts w:ascii="Tahoma" w:eastAsia="Tahoma" w:hAnsi="Tahoma" w:cs="Tahoma"/>
          <w:spacing w:val="9"/>
          <w:sz w:val="24"/>
          <w:szCs w:val="24"/>
        </w:rPr>
        <w:t xml:space="preserve"> </w:t>
      </w:r>
      <w:r>
        <w:rPr>
          <w:rFonts w:ascii="Tahoma" w:eastAsia="Tahoma" w:hAnsi="Tahoma" w:cs="Tahoma"/>
          <w:sz w:val="24"/>
          <w:szCs w:val="24"/>
        </w:rPr>
        <w:t>закон,</w:t>
      </w:r>
      <w:r>
        <w:rPr>
          <w:rFonts w:ascii="Tahoma" w:eastAsia="Tahoma" w:hAnsi="Tahoma" w:cs="Tahoma"/>
          <w:spacing w:val="6"/>
          <w:sz w:val="24"/>
          <w:szCs w:val="24"/>
        </w:rPr>
        <w:t xml:space="preserve"> </w:t>
      </w:r>
      <w:r>
        <w:rPr>
          <w:rFonts w:ascii="Tahoma" w:eastAsia="Tahoma" w:hAnsi="Tahoma" w:cs="Tahoma"/>
          <w:sz w:val="24"/>
          <w:szCs w:val="24"/>
        </w:rPr>
        <w:t>продолжува да</w:t>
      </w:r>
      <w:r>
        <w:rPr>
          <w:rFonts w:ascii="Tahoma" w:eastAsia="Tahoma" w:hAnsi="Tahoma" w:cs="Tahoma"/>
          <w:spacing w:val="10"/>
          <w:sz w:val="24"/>
          <w:szCs w:val="24"/>
        </w:rPr>
        <w:t xml:space="preserve"> </w:t>
      </w:r>
      <w:r>
        <w:rPr>
          <w:rFonts w:ascii="Tahoma" w:eastAsia="Tahoma" w:hAnsi="Tahoma" w:cs="Tahoma"/>
          <w:sz w:val="24"/>
          <w:szCs w:val="24"/>
        </w:rPr>
        <w:t>ја</w:t>
      </w:r>
      <w:r>
        <w:rPr>
          <w:rFonts w:ascii="Tahoma" w:eastAsia="Tahoma" w:hAnsi="Tahoma" w:cs="Tahoma"/>
          <w:spacing w:val="10"/>
          <w:sz w:val="24"/>
          <w:szCs w:val="24"/>
        </w:rPr>
        <w:t xml:space="preserve"> </w:t>
      </w:r>
      <w:r>
        <w:rPr>
          <w:rFonts w:ascii="Tahoma" w:eastAsia="Tahoma" w:hAnsi="Tahoma" w:cs="Tahoma"/>
          <w:sz w:val="24"/>
          <w:szCs w:val="24"/>
        </w:rPr>
        <w:t>врши</w:t>
      </w:r>
      <w:r>
        <w:rPr>
          <w:rFonts w:ascii="Tahoma" w:eastAsia="Tahoma" w:hAnsi="Tahoma" w:cs="Tahoma"/>
          <w:spacing w:val="7"/>
          <w:sz w:val="24"/>
          <w:szCs w:val="24"/>
        </w:rPr>
        <w:t xml:space="preserve"> </w:t>
      </w:r>
      <w:r>
        <w:rPr>
          <w:rFonts w:ascii="Tahoma" w:eastAsia="Tahoma" w:hAnsi="Tahoma" w:cs="Tahoma"/>
          <w:sz w:val="24"/>
          <w:szCs w:val="24"/>
        </w:rPr>
        <w:t>функцијата</w:t>
      </w:r>
      <w:r>
        <w:rPr>
          <w:rFonts w:ascii="Tahoma" w:eastAsia="Tahoma" w:hAnsi="Tahoma" w:cs="Tahoma"/>
          <w:spacing w:val="1"/>
          <w:sz w:val="24"/>
          <w:szCs w:val="24"/>
        </w:rPr>
        <w:t xml:space="preserve"> </w:t>
      </w:r>
      <w:r>
        <w:rPr>
          <w:rFonts w:ascii="Tahoma" w:eastAsia="Tahoma" w:hAnsi="Tahoma" w:cs="Tahoma"/>
          <w:sz w:val="24"/>
          <w:szCs w:val="24"/>
        </w:rPr>
        <w:t>директор</w:t>
      </w:r>
      <w:r>
        <w:rPr>
          <w:rFonts w:ascii="Tahoma" w:eastAsia="Tahoma" w:hAnsi="Tahoma" w:cs="Tahoma"/>
          <w:spacing w:val="3"/>
          <w:sz w:val="24"/>
          <w:szCs w:val="24"/>
        </w:rPr>
        <w:t xml:space="preserve"> </w:t>
      </w:r>
      <w:r>
        <w:rPr>
          <w:rFonts w:ascii="Tahoma" w:eastAsia="Tahoma" w:hAnsi="Tahoma" w:cs="Tahoma"/>
          <w:sz w:val="24"/>
          <w:szCs w:val="24"/>
        </w:rPr>
        <w:t>на</w:t>
      </w:r>
      <w:r>
        <w:rPr>
          <w:rFonts w:ascii="Tahoma" w:eastAsia="Tahoma" w:hAnsi="Tahoma" w:cs="Tahoma"/>
          <w:spacing w:val="10"/>
          <w:sz w:val="24"/>
          <w:szCs w:val="24"/>
        </w:rPr>
        <w:t xml:space="preserve"> </w:t>
      </w:r>
      <w:r>
        <w:rPr>
          <w:rFonts w:ascii="Tahoma" w:eastAsia="Tahoma" w:hAnsi="Tahoma" w:cs="Tahoma"/>
          <w:sz w:val="24"/>
          <w:szCs w:val="24"/>
        </w:rPr>
        <w:t>Агенцијата</w:t>
      </w:r>
      <w:r>
        <w:rPr>
          <w:rFonts w:ascii="Tahoma" w:eastAsia="Tahoma" w:hAnsi="Tahoma" w:cs="Tahoma"/>
          <w:spacing w:val="1"/>
          <w:sz w:val="24"/>
          <w:szCs w:val="24"/>
        </w:rPr>
        <w:t xml:space="preserve"> </w:t>
      </w:r>
      <w:r>
        <w:rPr>
          <w:rFonts w:ascii="Tahoma" w:eastAsia="Tahoma" w:hAnsi="Tahoma" w:cs="Tahoma"/>
          <w:sz w:val="24"/>
          <w:szCs w:val="24"/>
        </w:rPr>
        <w:t>за задолжителни резерви</w:t>
      </w:r>
      <w:r>
        <w:rPr>
          <w:rFonts w:ascii="Tahoma" w:eastAsia="Tahoma" w:hAnsi="Tahoma" w:cs="Tahoma"/>
          <w:spacing w:val="6"/>
          <w:sz w:val="24"/>
          <w:szCs w:val="24"/>
        </w:rPr>
        <w:t xml:space="preserve"> </w:t>
      </w:r>
      <w:r>
        <w:rPr>
          <w:rFonts w:ascii="Tahoma" w:eastAsia="Tahoma" w:hAnsi="Tahoma" w:cs="Tahoma"/>
          <w:sz w:val="24"/>
          <w:szCs w:val="24"/>
        </w:rPr>
        <w:t>до</w:t>
      </w:r>
      <w:r>
        <w:rPr>
          <w:rFonts w:ascii="Tahoma" w:eastAsia="Tahoma" w:hAnsi="Tahoma" w:cs="Tahoma"/>
          <w:spacing w:val="12"/>
          <w:sz w:val="24"/>
          <w:szCs w:val="24"/>
        </w:rPr>
        <w:t xml:space="preserve"> </w:t>
      </w:r>
      <w:r>
        <w:rPr>
          <w:rFonts w:ascii="Tahoma" w:eastAsia="Tahoma" w:hAnsi="Tahoma" w:cs="Tahoma"/>
          <w:sz w:val="24"/>
          <w:szCs w:val="24"/>
        </w:rPr>
        <w:t>именување</w:t>
      </w:r>
      <w:r>
        <w:rPr>
          <w:rFonts w:ascii="Tahoma" w:eastAsia="Tahoma" w:hAnsi="Tahoma" w:cs="Tahoma"/>
          <w:spacing w:val="3"/>
          <w:sz w:val="24"/>
          <w:szCs w:val="24"/>
        </w:rPr>
        <w:t xml:space="preserve"> </w:t>
      </w:r>
      <w:r>
        <w:rPr>
          <w:rFonts w:ascii="Tahoma" w:eastAsia="Tahoma" w:hAnsi="Tahoma" w:cs="Tahoma"/>
          <w:sz w:val="24"/>
          <w:szCs w:val="24"/>
        </w:rPr>
        <w:t>на</w:t>
      </w:r>
      <w:r>
        <w:rPr>
          <w:rFonts w:ascii="Tahoma" w:eastAsia="Tahoma" w:hAnsi="Tahoma" w:cs="Tahoma"/>
          <w:spacing w:val="12"/>
          <w:sz w:val="24"/>
          <w:szCs w:val="24"/>
        </w:rPr>
        <w:t xml:space="preserve"> </w:t>
      </w:r>
      <w:r>
        <w:rPr>
          <w:rFonts w:ascii="Tahoma" w:eastAsia="Tahoma" w:hAnsi="Tahoma" w:cs="Tahoma"/>
          <w:sz w:val="24"/>
          <w:szCs w:val="24"/>
        </w:rPr>
        <w:t>директор</w:t>
      </w:r>
      <w:r>
        <w:rPr>
          <w:rFonts w:ascii="Tahoma" w:eastAsia="Tahoma" w:hAnsi="Tahoma" w:cs="Tahoma"/>
          <w:spacing w:val="6"/>
          <w:sz w:val="24"/>
          <w:szCs w:val="24"/>
        </w:rPr>
        <w:t xml:space="preserve"> </w:t>
      </w:r>
      <w:r>
        <w:rPr>
          <w:rFonts w:ascii="Tahoma" w:eastAsia="Tahoma" w:hAnsi="Tahoma" w:cs="Tahoma"/>
          <w:sz w:val="24"/>
          <w:szCs w:val="24"/>
        </w:rPr>
        <w:t>од</w:t>
      </w:r>
      <w:r>
        <w:rPr>
          <w:rFonts w:ascii="Tahoma" w:eastAsia="Tahoma" w:hAnsi="Tahoma" w:cs="Tahoma"/>
          <w:spacing w:val="12"/>
          <w:sz w:val="24"/>
          <w:szCs w:val="24"/>
        </w:rPr>
        <w:t xml:space="preserve"> </w:t>
      </w:r>
      <w:r>
        <w:rPr>
          <w:rFonts w:ascii="Tahoma" w:eastAsia="Tahoma" w:hAnsi="Tahoma" w:cs="Tahoma"/>
          <w:sz w:val="24"/>
          <w:szCs w:val="24"/>
        </w:rPr>
        <w:t>страна</w:t>
      </w:r>
      <w:r>
        <w:rPr>
          <w:rFonts w:ascii="Tahoma" w:eastAsia="Tahoma" w:hAnsi="Tahoma" w:cs="Tahoma"/>
          <w:spacing w:val="8"/>
          <w:sz w:val="24"/>
          <w:szCs w:val="24"/>
        </w:rPr>
        <w:t xml:space="preserve"> </w:t>
      </w:r>
      <w:r>
        <w:rPr>
          <w:rFonts w:ascii="Tahoma" w:eastAsia="Tahoma" w:hAnsi="Tahoma" w:cs="Tahoma"/>
          <w:sz w:val="24"/>
          <w:szCs w:val="24"/>
        </w:rPr>
        <w:t>на</w:t>
      </w:r>
      <w:r>
        <w:rPr>
          <w:rFonts w:ascii="Tahoma" w:eastAsia="Tahoma" w:hAnsi="Tahoma" w:cs="Tahoma"/>
          <w:spacing w:val="12"/>
          <w:sz w:val="24"/>
          <w:szCs w:val="24"/>
        </w:rPr>
        <w:t xml:space="preserve"> </w:t>
      </w:r>
      <w:r>
        <w:rPr>
          <w:rFonts w:ascii="Tahoma" w:eastAsia="Tahoma" w:hAnsi="Tahoma" w:cs="Tahoma"/>
          <w:sz w:val="24"/>
          <w:szCs w:val="24"/>
        </w:rPr>
        <w:t>Владата</w:t>
      </w:r>
      <w:r>
        <w:rPr>
          <w:rFonts w:ascii="Tahoma" w:eastAsia="Tahoma" w:hAnsi="Tahoma" w:cs="Tahoma"/>
          <w:spacing w:val="7"/>
          <w:sz w:val="24"/>
          <w:szCs w:val="24"/>
        </w:rPr>
        <w:t xml:space="preserve"> </w:t>
      </w:r>
      <w:r>
        <w:rPr>
          <w:rFonts w:ascii="Tahoma" w:eastAsia="Tahoma" w:hAnsi="Tahoma" w:cs="Tahoma"/>
          <w:sz w:val="24"/>
          <w:szCs w:val="24"/>
        </w:rPr>
        <w:t>на Република</w:t>
      </w:r>
      <w:r>
        <w:rPr>
          <w:rFonts w:ascii="Tahoma" w:eastAsia="Tahoma" w:hAnsi="Tahoma" w:cs="Tahoma"/>
          <w:spacing w:val="-12"/>
          <w:sz w:val="24"/>
          <w:szCs w:val="24"/>
        </w:rPr>
        <w:t xml:space="preserve"> </w:t>
      </w:r>
      <w:r>
        <w:rPr>
          <w:rFonts w:ascii="Tahoma" w:eastAsia="Tahoma" w:hAnsi="Tahoma" w:cs="Tahoma"/>
          <w:sz w:val="24"/>
          <w:szCs w:val="24"/>
        </w:rPr>
        <w:t>Македонија.</w:t>
      </w:r>
    </w:p>
    <w:p w14:paraId="7EB34DED" w14:textId="77777777" w:rsidR="006F4793" w:rsidRDefault="006F4793">
      <w:pPr>
        <w:spacing w:before="10" w:after="0" w:line="280" w:lineRule="exact"/>
        <w:rPr>
          <w:sz w:val="28"/>
          <w:szCs w:val="28"/>
        </w:rPr>
      </w:pPr>
    </w:p>
    <w:p w14:paraId="3FC168FF" w14:textId="77777777" w:rsidR="006F4793" w:rsidRDefault="008A6E97">
      <w:pPr>
        <w:spacing w:after="0" w:line="240" w:lineRule="auto"/>
        <w:ind w:left="4238" w:right="4219"/>
        <w:jc w:val="center"/>
        <w:rPr>
          <w:rFonts w:ascii="Tahoma" w:eastAsia="Tahoma" w:hAnsi="Tahoma" w:cs="Tahoma"/>
          <w:sz w:val="24"/>
          <w:szCs w:val="24"/>
        </w:rPr>
      </w:pPr>
      <w:r>
        <w:rPr>
          <w:rFonts w:ascii="Tahoma" w:eastAsia="Tahoma" w:hAnsi="Tahoma" w:cs="Tahoma"/>
          <w:b/>
          <w:bCs/>
          <w:sz w:val="24"/>
          <w:szCs w:val="24"/>
        </w:rPr>
        <w:t>Член</w:t>
      </w:r>
      <w:r>
        <w:rPr>
          <w:rFonts w:ascii="Tahoma" w:eastAsia="Tahoma" w:hAnsi="Tahoma" w:cs="Tahoma"/>
          <w:b/>
          <w:bCs/>
          <w:spacing w:val="64"/>
          <w:sz w:val="24"/>
          <w:szCs w:val="24"/>
        </w:rPr>
        <w:t xml:space="preserve"> </w:t>
      </w:r>
      <w:r>
        <w:rPr>
          <w:rFonts w:ascii="Tahoma" w:eastAsia="Tahoma" w:hAnsi="Tahoma" w:cs="Tahoma"/>
          <w:b/>
          <w:bCs/>
          <w:w w:val="99"/>
          <w:sz w:val="24"/>
          <w:szCs w:val="24"/>
        </w:rPr>
        <w:t>49</w:t>
      </w:r>
    </w:p>
    <w:p w14:paraId="79E5C7B0" w14:textId="77777777" w:rsidR="006F4793" w:rsidRPr="003D4425" w:rsidRDefault="008A6E97">
      <w:pPr>
        <w:spacing w:after="0" w:line="240" w:lineRule="auto"/>
        <w:ind w:left="136" w:right="73" w:firstLine="284"/>
        <w:jc w:val="both"/>
        <w:rPr>
          <w:rFonts w:ascii="Tahoma" w:eastAsia="Tahoma" w:hAnsi="Tahoma" w:cs="Tahoma"/>
          <w:strike/>
          <w:color w:val="FF0000"/>
          <w:sz w:val="24"/>
          <w:szCs w:val="24"/>
        </w:rPr>
      </w:pPr>
      <w:r w:rsidRPr="003D4425">
        <w:rPr>
          <w:rFonts w:ascii="Tahoma" w:eastAsia="Tahoma" w:hAnsi="Tahoma" w:cs="Tahoma"/>
          <w:strike/>
          <w:color w:val="FF0000"/>
          <w:sz w:val="24"/>
          <w:szCs w:val="24"/>
        </w:rPr>
        <w:t>(1)</w:t>
      </w:r>
      <w:r w:rsidRPr="003D4425">
        <w:rPr>
          <w:rFonts w:ascii="Tahoma" w:eastAsia="Tahoma" w:hAnsi="Tahoma" w:cs="Tahoma"/>
          <w:strike/>
          <w:color w:val="FF0000"/>
          <w:spacing w:val="10"/>
          <w:sz w:val="24"/>
          <w:szCs w:val="24"/>
        </w:rPr>
        <w:t xml:space="preserve"> </w:t>
      </w:r>
      <w:r w:rsidRPr="003D4425">
        <w:rPr>
          <w:rFonts w:ascii="Tahoma" w:eastAsia="Tahoma" w:hAnsi="Tahoma" w:cs="Tahoma"/>
          <w:strike/>
          <w:color w:val="FF0000"/>
          <w:sz w:val="24"/>
          <w:szCs w:val="24"/>
        </w:rPr>
        <w:t>Владата</w:t>
      </w:r>
      <w:r w:rsidRPr="003D4425">
        <w:rPr>
          <w:rFonts w:ascii="Tahoma" w:eastAsia="Tahoma" w:hAnsi="Tahoma" w:cs="Tahoma"/>
          <w:strike/>
          <w:color w:val="FF0000"/>
          <w:spacing w:val="5"/>
          <w:sz w:val="24"/>
          <w:szCs w:val="24"/>
        </w:rPr>
        <w:t xml:space="preserve"> </w:t>
      </w:r>
      <w:r w:rsidRPr="003D4425">
        <w:rPr>
          <w:rFonts w:ascii="Tahoma" w:eastAsia="Tahoma" w:hAnsi="Tahoma" w:cs="Tahoma"/>
          <w:strike/>
          <w:color w:val="FF0000"/>
          <w:sz w:val="24"/>
          <w:szCs w:val="24"/>
        </w:rPr>
        <w:t>на</w:t>
      </w:r>
      <w:r w:rsidRPr="003D4425">
        <w:rPr>
          <w:rFonts w:ascii="Tahoma" w:eastAsia="Tahoma" w:hAnsi="Tahoma" w:cs="Tahoma"/>
          <w:strike/>
          <w:color w:val="FF0000"/>
          <w:spacing w:val="11"/>
          <w:sz w:val="24"/>
          <w:szCs w:val="24"/>
        </w:rPr>
        <w:t xml:space="preserve"> </w:t>
      </w:r>
      <w:r w:rsidRPr="003D4425">
        <w:rPr>
          <w:rFonts w:ascii="Tahoma" w:eastAsia="Tahoma" w:hAnsi="Tahoma" w:cs="Tahoma"/>
          <w:strike/>
          <w:color w:val="FF0000"/>
          <w:sz w:val="24"/>
          <w:szCs w:val="24"/>
        </w:rPr>
        <w:t>Република</w:t>
      </w:r>
      <w:r w:rsidRPr="003D4425">
        <w:rPr>
          <w:rFonts w:ascii="Tahoma" w:eastAsia="Tahoma" w:hAnsi="Tahoma" w:cs="Tahoma"/>
          <w:strike/>
          <w:color w:val="FF0000"/>
          <w:spacing w:val="2"/>
          <w:sz w:val="24"/>
          <w:szCs w:val="24"/>
        </w:rPr>
        <w:t xml:space="preserve"> </w:t>
      </w:r>
      <w:r w:rsidRPr="003D4425">
        <w:rPr>
          <w:rFonts w:ascii="Tahoma" w:eastAsia="Tahoma" w:hAnsi="Tahoma" w:cs="Tahoma"/>
          <w:strike/>
          <w:color w:val="FF0000"/>
          <w:sz w:val="24"/>
          <w:szCs w:val="24"/>
        </w:rPr>
        <w:t>Македонија</w:t>
      </w:r>
      <w:r w:rsidRPr="003D4425">
        <w:rPr>
          <w:rFonts w:ascii="Tahoma" w:eastAsia="Tahoma" w:hAnsi="Tahoma" w:cs="Tahoma"/>
          <w:strike/>
          <w:color w:val="FF0000"/>
          <w:spacing w:val="2"/>
          <w:sz w:val="24"/>
          <w:szCs w:val="24"/>
        </w:rPr>
        <w:t xml:space="preserve"> </w:t>
      </w:r>
      <w:r w:rsidRPr="003D4425">
        <w:rPr>
          <w:rFonts w:ascii="Tahoma" w:eastAsia="Tahoma" w:hAnsi="Tahoma" w:cs="Tahoma"/>
          <w:strike/>
          <w:color w:val="FF0000"/>
          <w:sz w:val="24"/>
          <w:szCs w:val="24"/>
        </w:rPr>
        <w:t>најдоцна</w:t>
      </w:r>
      <w:r w:rsidRPr="003D4425">
        <w:rPr>
          <w:rFonts w:ascii="Tahoma" w:eastAsia="Tahoma" w:hAnsi="Tahoma" w:cs="Tahoma"/>
          <w:strike/>
          <w:color w:val="FF0000"/>
          <w:spacing w:val="5"/>
          <w:sz w:val="24"/>
          <w:szCs w:val="24"/>
        </w:rPr>
        <w:t xml:space="preserve"> </w:t>
      </w:r>
      <w:r w:rsidRPr="003D4425">
        <w:rPr>
          <w:rFonts w:ascii="Tahoma" w:eastAsia="Tahoma" w:hAnsi="Tahoma" w:cs="Tahoma"/>
          <w:strike/>
          <w:color w:val="FF0000"/>
          <w:sz w:val="24"/>
          <w:szCs w:val="24"/>
        </w:rPr>
        <w:t>до</w:t>
      </w:r>
      <w:r w:rsidRPr="003D4425">
        <w:rPr>
          <w:rFonts w:ascii="Tahoma" w:eastAsia="Tahoma" w:hAnsi="Tahoma" w:cs="Tahoma"/>
          <w:strike/>
          <w:color w:val="FF0000"/>
          <w:spacing w:val="11"/>
          <w:sz w:val="24"/>
          <w:szCs w:val="24"/>
        </w:rPr>
        <w:t xml:space="preserve"> </w:t>
      </w:r>
      <w:r w:rsidRPr="003D4425">
        <w:rPr>
          <w:rFonts w:ascii="Tahoma" w:eastAsia="Tahoma" w:hAnsi="Tahoma" w:cs="Tahoma"/>
          <w:strike/>
          <w:color w:val="FF0000"/>
          <w:sz w:val="24"/>
          <w:szCs w:val="24"/>
        </w:rPr>
        <w:t>денот</w:t>
      </w:r>
      <w:r w:rsidRPr="003D4425">
        <w:rPr>
          <w:rFonts w:ascii="Tahoma" w:eastAsia="Tahoma" w:hAnsi="Tahoma" w:cs="Tahoma"/>
          <w:strike/>
          <w:color w:val="FF0000"/>
          <w:spacing w:val="7"/>
          <w:sz w:val="24"/>
          <w:szCs w:val="24"/>
        </w:rPr>
        <w:t xml:space="preserve"> </w:t>
      </w:r>
      <w:r w:rsidRPr="003D4425">
        <w:rPr>
          <w:rFonts w:ascii="Tahoma" w:eastAsia="Tahoma" w:hAnsi="Tahoma" w:cs="Tahoma"/>
          <w:strike/>
          <w:color w:val="FF0000"/>
          <w:sz w:val="24"/>
          <w:szCs w:val="24"/>
        </w:rPr>
        <w:t>на</w:t>
      </w:r>
      <w:r w:rsidRPr="003D4425">
        <w:rPr>
          <w:rFonts w:ascii="Tahoma" w:eastAsia="Tahoma" w:hAnsi="Tahoma" w:cs="Tahoma"/>
          <w:strike/>
          <w:color w:val="FF0000"/>
          <w:spacing w:val="11"/>
          <w:sz w:val="24"/>
          <w:szCs w:val="24"/>
        </w:rPr>
        <w:t xml:space="preserve"> </w:t>
      </w:r>
      <w:r w:rsidRPr="003D4425">
        <w:rPr>
          <w:rFonts w:ascii="Tahoma" w:eastAsia="Tahoma" w:hAnsi="Tahoma" w:cs="Tahoma"/>
          <w:strike/>
          <w:color w:val="FF0000"/>
          <w:sz w:val="24"/>
          <w:szCs w:val="24"/>
        </w:rPr>
        <w:t>отпочнување со примена</w:t>
      </w:r>
      <w:r w:rsidRPr="003D4425">
        <w:rPr>
          <w:rFonts w:ascii="Tahoma" w:eastAsia="Tahoma" w:hAnsi="Tahoma" w:cs="Tahoma"/>
          <w:strike/>
          <w:color w:val="FF0000"/>
          <w:spacing w:val="-9"/>
          <w:sz w:val="24"/>
          <w:szCs w:val="24"/>
        </w:rPr>
        <w:t xml:space="preserve"> </w:t>
      </w:r>
      <w:r w:rsidRPr="003D4425">
        <w:rPr>
          <w:rFonts w:ascii="Tahoma" w:eastAsia="Tahoma" w:hAnsi="Tahoma" w:cs="Tahoma"/>
          <w:strike/>
          <w:color w:val="FF0000"/>
          <w:sz w:val="24"/>
          <w:szCs w:val="24"/>
        </w:rPr>
        <w:t>на</w:t>
      </w:r>
      <w:r w:rsidRPr="003D4425">
        <w:rPr>
          <w:rFonts w:ascii="Tahoma" w:eastAsia="Tahoma" w:hAnsi="Tahoma" w:cs="Tahoma"/>
          <w:strike/>
          <w:color w:val="FF0000"/>
          <w:spacing w:val="-1"/>
          <w:sz w:val="24"/>
          <w:szCs w:val="24"/>
        </w:rPr>
        <w:t xml:space="preserve"> </w:t>
      </w:r>
      <w:r w:rsidRPr="003D4425">
        <w:rPr>
          <w:rFonts w:ascii="Tahoma" w:eastAsia="Tahoma" w:hAnsi="Tahoma" w:cs="Tahoma"/>
          <w:strike/>
          <w:color w:val="FF0000"/>
          <w:sz w:val="24"/>
          <w:szCs w:val="24"/>
        </w:rPr>
        <w:t>овој</w:t>
      </w:r>
      <w:r w:rsidRPr="003D4425">
        <w:rPr>
          <w:rFonts w:ascii="Tahoma" w:eastAsia="Tahoma" w:hAnsi="Tahoma" w:cs="Tahoma"/>
          <w:strike/>
          <w:color w:val="FF0000"/>
          <w:spacing w:val="-5"/>
          <w:sz w:val="24"/>
          <w:szCs w:val="24"/>
        </w:rPr>
        <w:t xml:space="preserve"> </w:t>
      </w:r>
      <w:r w:rsidRPr="003D4425">
        <w:rPr>
          <w:rFonts w:ascii="Tahoma" w:eastAsia="Tahoma" w:hAnsi="Tahoma" w:cs="Tahoma"/>
          <w:strike/>
          <w:color w:val="FF0000"/>
          <w:sz w:val="24"/>
          <w:szCs w:val="24"/>
        </w:rPr>
        <w:t>закон</w:t>
      </w:r>
      <w:r w:rsidRPr="003D4425">
        <w:rPr>
          <w:rFonts w:ascii="Tahoma" w:eastAsia="Tahoma" w:hAnsi="Tahoma" w:cs="Tahoma"/>
          <w:strike/>
          <w:color w:val="FF0000"/>
          <w:spacing w:val="-4"/>
          <w:sz w:val="24"/>
          <w:szCs w:val="24"/>
        </w:rPr>
        <w:t xml:space="preserve"> </w:t>
      </w:r>
      <w:r w:rsidRPr="003D4425">
        <w:rPr>
          <w:rFonts w:ascii="Tahoma" w:eastAsia="Tahoma" w:hAnsi="Tahoma" w:cs="Tahoma"/>
          <w:strike/>
          <w:color w:val="FF0000"/>
          <w:sz w:val="24"/>
          <w:szCs w:val="24"/>
        </w:rPr>
        <w:t>ќе донесе:</w:t>
      </w:r>
    </w:p>
    <w:p w14:paraId="7F2AAEF5" w14:textId="77777777" w:rsidR="006F4793" w:rsidRPr="003D4425" w:rsidRDefault="008A6E97">
      <w:pPr>
        <w:spacing w:after="0" w:line="240" w:lineRule="auto"/>
        <w:ind w:left="136" w:right="73" w:firstLine="284"/>
        <w:jc w:val="both"/>
        <w:rPr>
          <w:rFonts w:ascii="Tahoma" w:eastAsia="Tahoma" w:hAnsi="Tahoma" w:cs="Tahoma"/>
          <w:strike/>
          <w:color w:val="FF0000"/>
          <w:sz w:val="24"/>
          <w:szCs w:val="24"/>
        </w:rPr>
      </w:pPr>
      <w:r w:rsidRPr="003D4425">
        <w:rPr>
          <w:rFonts w:ascii="Tahoma" w:eastAsia="Tahoma" w:hAnsi="Tahoma" w:cs="Tahoma"/>
          <w:strike/>
          <w:color w:val="FF0000"/>
          <w:sz w:val="24"/>
          <w:szCs w:val="24"/>
        </w:rPr>
        <w:t>1)</w:t>
      </w:r>
      <w:r w:rsidRPr="003D4425">
        <w:rPr>
          <w:rFonts w:ascii="Tahoma" w:eastAsia="Tahoma" w:hAnsi="Tahoma" w:cs="Tahoma"/>
          <w:strike/>
          <w:color w:val="FF0000"/>
          <w:spacing w:val="3"/>
          <w:sz w:val="24"/>
          <w:szCs w:val="24"/>
        </w:rPr>
        <w:t xml:space="preserve"> </w:t>
      </w:r>
      <w:proofErr w:type="gramStart"/>
      <w:r w:rsidRPr="003D4425">
        <w:rPr>
          <w:rFonts w:ascii="Tahoma" w:eastAsia="Tahoma" w:hAnsi="Tahoma" w:cs="Tahoma"/>
          <w:strike/>
          <w:color w:val="FF0000"/>
          <w:sz w:val="24"/>
          <w:szCs w:val="24"/>
        </w:rPr>
        <w:t>акциски</w:t>
      </w:r>
      <w:proofErr w:type="gramEnd"/>
      <w:r w:rsidRPr="003D4425">
        <w:rPr>
          <w:rFonts w:ascii="Tahoma" w:eastAsia="Tahoma" w:hAnsi="Tahoma" w:cs="Tahoma"/>
          <w:strike/>
          <w:color w:val="FF0000"/>
          <w:spacing w:val="-3"/>
          <w:sz w:val="24"/>
          <w:szCs w:val="24"/>
        </w:rPr>
        <w:t xml:space="preserve"> </w:t>
      </w:r>
      <w:r w:rsidRPr="003D4425">
        <w:rPr>
          <w:rFonts w:ascii="Tahoma" w:eastAsia="Tahoma" w:hAnsi="Tahoma" w:cs="Tahoma"/>
          <w:strike/>
          <w:color w:val="FF0000"/>
          <w:sz w:val="24"/>
          <w:szCs w:val="24"/>
        </w:rPr>
        <w:t>план</w:t>
      </w:r>
      <w:r w:rsidRPr="003D4425">
        <w:rPr>
          <w:rFonts w:ascii="Tahoma" w:eastAsia="Tahoma" w:hAnsi="Tahoma" w:cs="Tahoma"/>
          <w:strike/>
          <w:color w:val="FF0000"/>
          <w:spacing w:val="1"/>
          <w:sz w:val="24"/>
          <w:szCs w:val="24"/>
        </w:rPr>
        <w:t xml:space="preserve"> </w:t>
      </w:r>
      <w:r w:rsidRPr="003D4425">
        <w:rPr>
          <w:rFonts w:ascii="Tahoma" w:eastAsia="Tahoma" w:hAnsi="Tahoma" w:cs="Tahoma"/>
          <w:strike/>
          <w:color w:val="FF0000"/>
          <w:sz w:val="24"/>
          <w:szCs w:val="24"/>
        </w:rPr>
        <w:t>за</w:t>
      </w:r>
      <w:r w:rsidRPr="003D4425">
        <w:rPr>
          <w:rFonts w:ascii="Tahoma" w:eastAsia="Tahoma" w:hAnsi="Tahoma" w:cs="Tahoma"/>
          <w:strike/>
          <w:color w:val="FF0000"/>
          <w:spacing w:val="3"/>
          <w:sz w:val="24"/>
          <w:szCs w:val="24"/>
        </w:rPr>
        <w:t xml:space="preserve"> </w:t>
      </w:r>
      <w:r w:rsidRPr="003D4425">
        <w:rPr>
          <w:rFonts w:ascii="Tahoma" w:eastAsia="Tahoma" w:hAnsi="Tahoma" w:cs="Tahoma"/>
          <w:strike/>
          <w:color w:val="FF0000"/>
          <w:sz w:val="24"/>
          <w:szCs w:val="24"/>
        </w:rPr>
        <w:t>формирање</w:t>
      </w:r>
      <w:r w:rsidRPr="003D4425">
        <w:rPr>
          <w:rFonts w:ascii="Tahoma" w:eastAsia="Tahoma" w:hAnsi="Tahoma" w:cs="Tahoma"/>
          <w:strike/>
          <w:color w:val="FF0000"/>
          <w:spacing w:val="-7"/>
          <w:sz w:val="24"/>
          <w:szCs w:val="24"/>
        </w:rPr>
        <w:t xml:space="preserve"> </w:t>
      </w:r>
      <w:r w:rsidRPr="003D4425">
        <w:rPr>
          <w:rFonts w:ascii="Tahoma" w:eastAsia="Tahoma" w:hAnsi="Tahoma" w:cs="Tahoma"/>
          <w:strike/>
          <w:color w:val="FF0000"/>
          <w:sz w:val="24"/>
          <w:szCs w:val="24"/>
        </w:rPr>
        <w:t>на</w:t>
      </w:r>
      <w:r w:rsidRPr="003D4425">
        <w:rPr>
          <w:rFonts w:ascii="Tahoma" w:eastAsia="Tahoma" w:hAnsi="Tahoma" w:cs="Tahoma"/>
          <w:strike/>
          <w:color w:val="FF0000"/>
          <w:spacing w:val="2"/>
          <w:sz w:val="24"/>
          <w:szCs w:val="24"/>
        </w:rPr>
        <w:t xml:space="preserve"> </w:t>
      </w:r>
      <w:r w:rsidRPr="003D4425">
        <w:rPr>
          <w:rFonts w:ascii="Tahoma" w:eastAsia="Tahoma" w:hAnsi="Tahoma" w:cs="Tahoma"/>
          <w:strike/>
          <w:color w:val="FF0000"/>
          <w:sz w:val="24"/>
          <w:szCs w:val="24"/>
        </w:rPr>
        <w:t>задолжителни</w:t>
      </w:r>
      <w:r w:rsidRPr="003D4425">
        <w:rPr>
          <w:rFonts w:ascii="Tahoma" w:eastAsia="Tahoma" w:hAnsi="Tahoma" w:cs="Tahoma"/>
          <w:strike/>
          <w:color w:val="FF0000"/>
          <w:spacing w:val="-10"/>
          <w:sz w:val="24"/>
          <w:szCs w:val="24"/>
        </w:rPr>
        <w:t xml:space="preserve"> </w:t>
      </w:r>
      <w:r w:rsidRPr="003D4425">
        <w:rPr>
          <w:rFonts w:ascii="Tahoma" w:eastAsia="Tahoma" w:hAnsi="Tahoma" w:cs="Tahoma"/>
          <w:strike/>
          <w:color w:val="FF0000"/>
          <w:sz w:val="24"/>
          <w:szCs w:val="24"/>
        </w:rPr>
        <w:t>резерви</w:t>
      </w:r>
      <w:r w:rsidRPr="003D4425">
        <w:rPr>
          <w:rFonts w:ascii="Tahoma" w:eastAsia="Tahoma" w:hAnsi="Tahoma" w:cs="Tahoma"/>
          <w:strike/>
          <w:color w:val="FF0000"/>
          <w:spacing w:val="-3"/>
          <w:sz w:val="24"/>
          <w:szCs w:val="24"/>
        </w:rPr>
        <w:t xml:space="preserve"> </w:t>
      </w:r>
      <w:r w:rsidRPr="003D4425">
        <w:rPr>
          <w:rFonts w:ascii="Tahoma" w:eastAsia="Tahoma" w:hAnsi="Tahoma" w:cs="Tahoma"/>
          <w:strike/>
          <w:color w:val="FF0000"/>
          <w:sz w:val="24"/>
          <w:szCs w:val="24"/>
        </w:rPr>
        <w:t>од</w:t>
      </w:r>
      <w:r w:rsidRPr="003D4425">
        <w:rPr>
          <w:rFonts w:ascii="Tahoma" w:eastAsia="Tahoma" w:hAnsi="Tahoma" w:cs="Tahoma"/>
          <w:strike/>
          <w:color w:val="FF0000"/>
          <w:spacing w:val="2"/>
          <w:sz w:val="24"/>
          <w:szCs w:val="24"/>
        </w:rPr>
        <w:t xml:space="preserve"> </w:t>
      </w:r>
      <w:r w:rsidRPr="003D4425">
        <w:rPr>
          <w:rFonts w:ascii="Tahoma" w:eastAsia="Tahoma" w:hAnsi="Tahoma" w:cs="Tahoma"/>
          <w:strike/>
          <w:color w:val="FF0000"/>
          <w:sz w:val="24"/>
          <w:szCs w:val="24"/>
        </w:rPr>
        <w:t>член</w:t>
      </w:r>
      <w:r w:rsidRPr="003D4425">
        <w:rPr>
          <w:rFonts w:ascii="Tahoma" w:eastAsia="Tahoma" w:hAnsi="Tahoma" w:cs="Tahoma"/>
          <w:strike/>
          <w:color w:val="FF0000"/>
          <w:spacing w:val="1"/>
          <w:sz w:val="24"/>
          <w:szCs w:val="24"/>
        </w:rPr>
        <w:t xml:space="preserve"> </w:t>
      </w:r>
      <w:r w:rsidRPr="003D4425">
        <w:rPr>
          <w:rFonts w:ascii="Tahoma" w:eastAsia="Tahoma" w:hAnsi="Tahoma" w:cs="Tahoma"/>
          <w:strike/>
          <w:color w:val="FF0000"/>
          <w:sz w:val="24"/>
          <w:szCs w:val="24"/>
        </w:rPr>
        <w:t>12</w:t>
      </w:r>
      <w:r w:rsidRPr="003D4425">
        <w:rPr>
          <w:rFonts w:ascii="Tahoma" w:eastAsia="Tahoma" w:hAnsi="Tahoma" w:cs="Tahoma"/>
          <w:strike/>
          <w:color w:val="FF0000"/>
          <w:spacing w:val="2"/>
          <w:sz w:val="24"/>
          <w:szCs w:val="24"/>
        </w:rPr>
        <w:t xml:space="preserve"> </w:t>
      </w:r>
      <w:r w:rsidRPr="003D4425">
        <w:rPr>
          <w:rFonts w:ascii="Tahoma" w:eastAsia="Tahoma" w:hAnsi="Tahoma" w:cs="Tahoma"/>
          <w:strike/>
          <w:color w:val="FF0000"/>
          <w:sz w:val="24"/>
          <w:szCs w:val="24"/>
        </w:rPr>
        <w:t>став</w:t>
      </w:r>
      <w:r w:rsidRPr="003D4425">
        <w:rPr>
          <w:rFonts w:ascii="Tahoma" w:eastAsia="Tahoma" w:hAnsi="Tahoma" w:cs="Tahoma"/>
          <w:strike/>
          <w:color w:val="FF0000"/>
          <w:spacing w:val="1"/>
          <w:sz w:val="24"/>
          <w:szCs w:val="24"/>
        </w:rPr>
        <w:t xml:space="preserve"> </w:t>
      </w:r>
      <w:r w:rsidRPr="003D4425">
        <w:rPr>
          <w:rFonts w:ascii="Tahoma" w:eastAsia="Tahoma" w:hAnsi="Tahoma" w:cs="Tahoma"/>
          <w:strike/>
          <w:color w:val="FF0000"/>
          <w:sz w:val="24"/>
          <w:szCs w:val="24"/>
        </w:rPr>
        <w:t>(2)</w:t>
      </w:r>
      <w:r w:rsidRPr="003D4425">
        <w:rPr>
          <w:rFonts w:ascii="Tahoma" w:eastAsia="Tahoma" w:hAnsi="Tahoma" w:cs="Tahoma"/>
          <w:strike/>
          <w:color w:val="FF0000"/>
          <w:spacing w:val="2"/>
          <w:sz w:val="24"/>
          <w:szCs w:val="24"/>
        </w:rPr>
        <w:t xml:space="preserve"> </w:t>
      </w:r>
      <w:r w:rsidRPr="003D4425">
        <w:rPr>
          <w:rFonts w:ascii="Tahoma" w:eastAsia="Tahoma" w:hAnsi="Tahoma" w:cs="Tahoma"/>
          <w:strike/>
          <w:color w:val="FF0000"/>
          <w:sz w:val="24"/>
          <w:szCs w:val="24"/>
        </w:rPr>
        <w:t>од овој</w:t>
      </w:r>
      <w:r w:rsidRPr="003D4425">
        <w:rPr>
          <w:rFonts w:ascii="Tahoma" w:eastAsia="Tahoma" w:hAnsi="Tahoma" w:cs="Tahoma"/>
          <w:strike/>
          <w:color w:val="FF0000"/>
          <w:spacing w:val="-5"/>
          <w:sz w:val="24"/>
          <w:szCs w:val="24"/>
        </w:rPr>
        <w:t xml:space="preserve"> </w:t>
      </w:r>
      <w:r w:rsidRPr="003D4425">
        <w:rPr>
          <w:rFonts w:ascii="Tahoma" w:eastAsia="Tahoma" w:hAnsi="Tahoma" w:cs="Tahoma"/>
          <w:strike/>
          <w:color w:val="FF0000"/>
          <w:sz w:val="24"/>
          <w:szCs w:val="24"/>
        </w:rPr>
        <w:t>закон;</w:t>
      </w:r>
    </w:p>
    <w:p w14:paraId="2386EF4E" w14:textId="77777777" w:rsidR="006F4793" w:rsidRPr="003D4425" w:rsidRDefault="008A6E97">
      <w:pPr>
        <w:spacing w:before="33" w:after="0" w:line="282" w:lineRule="exact"/>
        <w:ind w:left="136" w:right="74" w:firstLine="284"/>
        <w:jc w:val="both"/>
        <w:rPr>
          <w:rFonts w:ascii="Tahoma" w:eastAsia="Tahoma" w:hAnsi="Tahoma" w:cs="Tahoma"/>
          <w:strike/>
          <w:color w:val="FF0000"/>
          <w:sz w:val="24"/>
          <w:szCs w:val="24"/>
        </w:rPr>
      </w:pPr>
      <w:r w:rsidRPr="003D4425">
        <w:rPr>
          <w:rFonts w:ascii="Tahoma" w:eastAsia="Tahoma" w:hAnsi="Tahoma" w:cs="Tahoma"/>
          <w:strike/>
          <w:color w:val="FF0000"/>
          <w:sz w:val="24"/>
          <w:szCs w:val="24"/>
        </w:rPr>
        <w:t>2)</w:t>
      </w:r>
      <w:r w:rsidRPr="003D4425">
        <w:rPr>
          <w:rFonts w:ascii="Tahoma" w:eastAsia="Tahoma" w:hAnsi="Tahoma" w:cs="Tahoma"/>
          <w:strike/>
          <w:color w:val="FF0000"/>
          <w:spacing w:val="1"/>
          <w:sz w:val="24"/>
          <w:szCs w:val="24"/>
        </w:rPr>
        <w:t xml:space="preserve"> </w:t>
      </w:r>
      <w:proofErr w:type="gramStart"/>
      <w:r w:rsidRPr="003D4425">
        <w:rPr>
          <w:rFonts w:ascii="Tahoma" w:eastAsia="Tahoma" w:hAnsi="Tahoma" w:cs="Tahoma"/>
          <w:strike/>
          <w:color w:val="FF0000"/>
          <w:sz w:val="24"/>
          <w:szCs w:val="24"/>
        </w:rPr>
        <w:t>одлука</w:t>
      </w:r>
      <w:proofErr w:type="gramEnd"/>
      <w:r w:rsidRPr="003D4425">
        <w:rPr>
          <w:rFonts w:ascii="Tahoma" w:eastAsia="Tahoma" w:hAnsi="Tahoma" w:cs="Tahoma"/>
          <w:strike/>
          <w:color w:val="FF0000"/>
          <w:spacing w:val="-4"/>
          <w:sz w:val="24"/>
          <w:szCs w:val="24"/>
        </w:rPr>
        <w:t xml:space="preserve"> </w:t>
      </w:r>
      <w:r w:rsidRPr="003D4425">
        <w:rPr>
          <w:rFonts w:ascii="Tahoma" w:eastAsia="Tahoma" w:hAnsi="Tahoma" w:cs="Tahoma"/>
          <w:strike/>
          <w:color w:val="FF0000"/>
          <w:sz w:val="24"/>
          <w:szCs w:val="24"/>
        </w:rPr>
        <w:t>за</w:t>
      </w:r>
      <w:r w:rsidRPr="003D4425">
        <w:rPr>
          <w:rFonts w:ascii="Tahoma" w:eastAsia="Tahoma" w:hAnsi="Tahoma" w:cs="Tahoma"/>
          <w:strike/>
          <w:color w:val="FF0000"/>
          <w:spacing w:val="2"/>
          <w:sz w:val="24"/>
          <w:szCs w:val="24"/>
        </w:rPr>
        <w:t xml:space="preserve"> </w:t>
      </w:r>
      <w:r w:rsidRPr="003D4425">
        <w:rPr>
          <w:rFonts w:ascii="Tahoma" w:eastAsia="Tahoma" w:hAnsi="Tahoma" w:cs="Tahoma"/>
          <w:strike/>
          <w:color w:val="FF0000"/>
          <w:sz w:val="24"/>
          <w:szCs w:val="24"/>
        </w:rPr>
        <w:t>количината</w:t>
      </w:r>
      <w:r w:rsidRPr="003D4425">
        <w:rPr>
          <w:rFonts w:ascii="Tahoma" w:eastAsia="Tahoma" w:hAnsi="Tahoma" w:cs="Tahoma"/>
          <w:strike/>
          <w:color w:val="FF0000"/>
          <w:spacing w:val="-8"/>
          <w:sz w:val="24"/>
          <w:szCs w:val="24"/>
        </w:rPr>
        <w:t xml:space="preserve"> </w:t>
      </w:r>
      <w:r w:rsidRPr="003D4425">
        <w:rPr>
          <w:rFonts w:ascii="Tahoma" w:eastAsia="Tahoma" w:hAnsi="Tahoma" w:cs="Tahoma"/>
          <w:strike/>
          <w:color w:val="FF0000"/>
          <w:sz w:val="24"/>
          <w:szCs w:val="24"/>
        </w:rPr>
        <w:t>и</w:t>
      </w:r>
      <w:r w:rsidRPr="003D4425">
        <w:rPr>
          <w:rFonts w:ascii="Tahoma" w:eastAsia="Tahoma" w:hAnsi="Tahoma" w:cs="Tahoma"/>
          <w:strike/>
          <w:color w:val="FF0000"/>
          <w:spacing w:val="3"/>
          <w:sz w:val="24"/>
          <w:szCs w:val="24"/>
        </w:rPr>
        <w:t xml:space="preserve"> </w:t>
      </w:r>
      <w:r w:rsidRPr="003D4425">
        <w:rPr>
          <w:rFonts w:ascii="Tahoma" w:eastAsia="Tahoma" w:hAnsi="Tahoma" w:cs="Tahoma"/>
          <w:strike/>
          <w:color w:val="FF0000"/>
          <w:sz w:val="24"/>
          <w:szCs w:val="24"/>
        </w:rPr>
        <w:t>структурата</w:t>
      </w:r>
      <w:r w:rsidRPr="003D4425">
        <w:rPr>
          <w:rFonts w:ascii="Tahoma" w:eastAsia="Tahoma" w:hAnsi="Tahoma" w:cs="Tahoma"/>
          <w:strike/>
          <w:color w:val="FF0000"/>
          <w:spacing w:val="-8"/>
          <w:sz w:val="24"/>
          <w:szCs w:val="24"/>
        </w:rPr>
        <w:t xml:space="preserve"> </w:t>
      </w:r>
      <w:r w:rsidRPr="003D4425">
        <w:rPr>
          <w:rFonts w:ascii="Tahoma" w:eastAsia="Tahoma" w:hAnsi="Tahoma" w:cs="Tahoma"/>
          <w:strike/>
          <w:color w:val="FF0000"/>
          <w:sz w:val="24"/>
          <w:szCs w:val="24"/>
        </w:rPr>
        <w:t>на</w:t>
      </w:r>
      <w:r w:rsidRPr="003D4425">
        <w:rPr>
          <w:rFonts w:ascii="Tahoma" w:eastAsia="Tahoma" w:hAnsi="Tahoma" w:cs="Tahoma"/>
          <w:strike/>
          <w:color w:val="FF0000"/>
          <w:spacing w:val="1"/>
          <w:sz w:val="24"/>
          <w:szCs w:val="24"/>
        </w:rPr>
        <w:t xml:space="preserve"> </w:t>
      </w:r>
      <w:r w:rsidRPr="003D4425">
        <w:rPr>
          <w:rFonts w:ascii="Tahoma" w:eastAsia="Tahoma" w:hAnsi="Tahoma" w:cs="Tahoma"/>
          <w:strike/>
          <w:color w:val="FF0000"/>
          <w:sz w:val="24"/>
          <w:szCs w:val="24"/>
        </w:rPr>
        <w:t>задолжителните</w:t>
      </w:r>
      <w:r w:rsidRPr="003D4425">
        <w:rPr>
          <w:rFonts w:ascii="Tahoma" w:eastAsia="Tahoma" w:hAnsi="Tahoma" w:cs="Tahoma"/>
          <w:strike/>
          <w:color w:val="FF0000"/>
          <w:spacing w:val="-13"/>
          <w:sz w:val="24"/>
          <w:szCs w:val="24"/>
        </w:rPr>
        <w:t xml:space="preserve"> </w:t>
      </w:r>
      <w:r w:rsidRPr="003D4425">
        <w:rPr>
          <w:rFonts w:ascii="Tahoma" w:eastAsia="Tahoma" w:hAnsi="Tahoma" w:cs="Tahoma"/>
          <w:strike/>
          <w:color w:val="FF0000"/>
          <w:sz w:val="24"/>
          <w:szCs w:val="24"/>
        </w:rPr>
        <w:t>резерви</w:t>
      </w:r>
      <w:r w:rsidRPr="003D4425">
        <w:rPr>
          <w:rFonts w:ascii="Tahoma" w:eastAsia="Tahoma" w:hAnsi="Tahoma" w:cs="Tahoma"/>
          <w:strike/>
          <w:color w:val="FF0000"/>
          <w:spacing w:val="-5"/>
          <w:sz w:val="24"/>
          <w:szCs w:val="24"/>
        </w:rPr>
        <w:t xml:space="preserve"> </w:t>
      </w:r>
      <w:r w:rsidRPr="003D4425">
        <w:rPr>
          <w:rFonts w:ascii="Tahoma" w:eastAsia="Tahoma" w:hAnsi="Tahoma" w:cs="Tahoma"/>
          <w:strike/>
          <w:color w:val="FF0000"/>
          <w:sz w:val="24"/>
          <w:szCs w:val="24"/>
        </w:rPr>
        <w:t>за</w:t>
      </w:r>
      <w:r w:rsidRPr="003D4425">
        <w:rPr>
          <w:rFonts w:ascii="Tahoma" w:eastAsia="Tahoma" w:hAnsi="Tahoma" w:cs="Tahoma"/>
          <w:strike/>
          <w:color w:val="FF0000"/>
          <w:spacing w:val="2"/>
          <w:sz w:val="24"/>
          <w:szCs w:val="24"/>
        </w:rPr>
        <w:t xml:space="preserve"> </w:t>
      </w:r>
      <w:r w:rsidRPr="003D4425">
        <w:rPr>
          <w:rFonts w:ascii="Tahoma" w:eastAsia="Tahoma" w:hAnsi="Tahoma" w:cs="Tahoma"/>
          <w:strike/>
          <w:color w:val="FF0000"/>
          <w:sz w:val="24"/>
          <w:szCs w:val="24"/>
        </w:rPr>
        <w:t>тековната година,</w:t>
      </w:r>
      <w:r w:rsidRPr="003D4425">
        <w:rPr>
          <w:rFonts w:ascii="Tahoma" w:eastAsia="Tahoma" w:hAnsi="Tahoma" w:cs="Tahoma"/>
          <w:strike/>
          <w:color w:val="FF0000"/>
          <w:spacing w:val="-8"/>
          <w:sz w:val="24"/>
          <w:szCs w:val="24"/>
        </w:rPr>
        <w:t xml:space="preserve"> </w:t>
      </w:r>
      <w:r w:rsidRPr="003D4425">
        <w:rPr>
          <w:rFonts w:ascii="Tahoma" w:eastAsia="Tahoma" w:hAnsi="Tahoma" w:cs="Tahoma"/>
          <w:strike/>
          <w:color w:val="FF0000"/>
          <w:sz w:val="24"/>
          <w:szCs w:val="24"/>
        </w:rPr>
        <w:t>согласно</w:t>
      </w:r>
      <w:r w:rsidRPr="003D4425">
        <w:rPr>
          <w:rFonts w:ascii="Tahoma" w:eastAsia="Tahoma" w:hAnsi="Tahoma" w:cs="Tahoma"/>
          <w:strike/>
          <w:color w:val="FF0000"/>
          <w:spacing w:val="-10"/>
          <w:sz w:val="24"/>
          <w:szCs w:val="24"/>
        </w:rPr>
        <w:t xml:space="preserve"> </w:t>
      </w:r>
      <w:r w:rsidRPr="003D4425">
        <w:rPr>
          <w:rFonts w:ascii="Tahoma" w:eastAsia="Tahoma" w:hAnsi="Tahoma" w:cs="Tahoma"/>
          <w:strike/>
          <w:color w:val="FF0000"/>
          <w:sz w:val="24"/>
          <w:szCs w:val="24"/>
        </w:rPr>
        <w:t>членот</w:t>
      </w:r>
      <w:r w:rsidRPr="003D4425">
        <w:rPr>
          <w:rFonts w:ascii="Tahoma" w:eastAsia="Tahoma" w:hAnsi="Tahoma" w:cs="Tahoma"/>
          <w:strike/>
          <w:color w:val="FF0000"/>
          <w:spacing w:val="-8"/>
          <w:sz w:val="24"/>
          <w:szCs w:val="24"/>
        </w:rPr>
        <w:t xml:space="preserve"> </w:t>
      </w:r>
      <w:r w:rsidRPr="003D4425">
        <w:rPr>
          <w:rFonts w:ascii="Tahoma" w:eastAsia="Tahoma" w:hAnsi="Tahoma" w:cs="Tahoma"/>
          <w:strike/>
          <w:color w:val="FF0000"/>
          <w:sz w:val="24"/>
          <w:szCs w:val="24"/>
        </w:rPr>
        <w:t>12 став</w:t>
      </w:r>
      <w:r w:rsidRPr="003D4425">
        <w:rPr>
          <w:rFonts w:ascii="Tahoma" w:eastAsia="Tahoma" w:hAnsi="Tahoma" w:cs="Tahoma"/>
          <w:strike/>
          <w:color w:val="FF0000"/>
          <w:spacing w:val="-5"/>
          <w:sz w:val="24"/>
          <w:szCs w:val="24"/>
        </w:rPr>
        <w:t xml:space="preserve"> </w:t>
      </w:r>
      <w:r w:rsidRPr="003D4425">
        <w:rPr>
          <w:rFonts w:ascii="Tahoma" w:eastAsia="Tahoma" w:hAnsi="Tahoma" w:cs="Tahoma"/>
          <w:strike/>
          <w:color w:val="FF0000"/>
          <w:sz w:val="24"/>
          <w:szCs w:val="24"/>
        </w:rPr>
        <w:t>(3)</w:t>
      </w:r>
      <w:r w:rsidRPr="003D4425">
        <w:rPr>
          <w:rFonts w:ascii="Tahoma" w:eastAsia="Tahoma" w:hAnsi="Tahoma" w:cs="Tahoma"/>
          <w:strike/>
          <w:color w:val="FF0000"/>
          <w:spacing w:val="-3"/>
          <w:sz w:val="24"/>
          <w:szCs w:val="24"/>
        </w:rPr>
        <w:t xml:space="preserve"> </w:t>
      </w:r>
      <w:r w:rsidRPr="003D4425">
        <w:rPr>
          <w:rFonts w:ascii="Tahoma" w:eastAsia="Tahoma" w:hAnsi="Tahoma" w:cs="Tahoma"/>
          <w:strike/>
          <w:color w:val="FF0000"/>
          <w:sz w:val="24"/>
          <w:szCs w:val="24"/>
        </w:rPr>
        <w:t>од</w:t>
      </w:r>
      <w:r w:rsidRPr="003D4425">
        <w:rPr>
          <w:rFonts w:ascii="Tahoma" w:eastAsia="Tahoma" w:hAnsi="Tahoma" w:cs="Tahoma"/>
          <w:strike/>
          <w:color w:val="FF0000"/>
          <w:spacing w:val="-3"/>
          <w:sz w:val="24"/>
          <w:szCs w:val="24"/>
        </w:rPr>
        <w:t xml:space="preserve"> </w:t>
      </w:r>
      <w:r w:rsidRPr="003D4425">
        <w:rPr>
          <w:rFonts w:ascii="Tahoma" w:eastAsia="Tahoma" w:hAnsi="Tahoma" w:cs="Tahoma"/>
          <w:strike/>
          <w:color w:val="FF0000"/>
          <w:sz w:val="24"/>
          <w:szCs w:val="24"/>
        </w:rPr>
        <w:t>овој</w:t>
      </w:r>
      <w:r w:rsidRPr="003D4425">
        <w:rPr>
          <w:rFonts w:ascii="Tahoma" w:eastAsia="Tahoma" w:hAnsi="Tahoma" w:cs="Tahoma"/>
          <w:strike/>
          <w:color w:val="FF0000"/>
          <w:spacing w:val="-5"/>
          <w:sz w:val="24"/>
          <w:szCs w:val="24"/>
        </w:rPr>
        <w:t xml:space="preserve"> </w:t>
      </w:r>
      <w:r w:rsidRPr="003D4425">
        <w:rPr>
          <w:rFonts w:ascii="Tahoma" w:eastAsia="Tahoma" w:hAnsi="Tahoma" w:cs="Tahoma"/>
          <w:strike/>
          <w:color w:val="FF0000"/>
          <w:sz w:val="24"/>
          <w:szCs w:val="24"/>
        </w:rPr>
        <w:t>закон;</w:t>
      </w:r>
    </w:p>
    <w:p w14:paraId="0A975862" w14:textId="77777777" w:rsidR="006F4793" w:rsidRPr="003D4425" w:rsidRDefault="008A6E97">
      <w:pPr>
        <w:spacing w:after="0" w:line="282" w:lineRule="exact"/>
        <w:ind w:left="136" w:right="74" w:firstLine="284"/>
        <w:jc w:val="both"/>
        <w:rPr>
          <w:rFonts w:ascii="Tahoma" w:eastAsia="Tahoma" w:hAnsi="Tahoma" w:cs="Tahoma"/>
          <w:strike/>
          <w:color w:val="FF0000"/>
          <w:sz w:val="24"/>
          <w:szCs w:val="24"/>
        </w:rPr>
      </w:pPr>
      <w:r w:rsidRPr="003D4425">
        <w:rPr>
          <w:rFonts w:ascii="Tahoma" w:eastAsia="Tahoma" w:hAnsi="Tahoma" w:cs="Tahoma"/>
          <w:strike/>
          <w:color w:val="FF0000"/>
          <w:sz w:val="24"/>
          <w:szCs w:val="24"/>
        </w:rPr>
        <w:t xml:space="preserve">3) </w:t>
      </w:r>
      <w:r w:rsidRPr="003D4425">
        <w:rPr>
          <w:rFonts w:ascii="Tahoma" w:eastAsia="Tahoma" w:hAnsi="Tahoma" w:cs="Tahoma"/>
          <w:strike/>
          <w:color w:val="FF0000"/>
          <w:spacing w:val="37"/>
          <w:sz w:val="24"/>
          <w:szCs w:val="24"/>
        </w:rPr>
        <w:t xml:space="preserve"> </w:t>
      </w:r>
      <w:proofErr w:type="gramStart"/>
      <w:r w:rsidRPr="003D4425">
        <w:rPr>
          <w:rFonts w:ascii="Tahoma" w:eastAsia="Tahoma" w:hAnsi="Tahoma" w:cs="Tahoma"/>
          <w:strike/>
          <w:color w:val="FF0000"/>
          <w:sz w:val="24"/>
          <w:szCs w:val="24"/>
        </w:rPr>
        <w:t xml:space="preserve">уредба </w:t>
      </w:r>
      <w:r w:rsidRPr="003D4425">
        <w:rPr>
          <w:rFonts w:ascii="Tahoma" w:eastAsia="Tahoma" w:hAnsi="Tahoma" w:cs="Tahoma"/>
          <w:strike/>
          <w:color w:val="FF0000"/>
          <w:spacing w:val="32"/>
          <w:sz w:val="24"/>
          <w:szCs w:val="24"/>
        </w:rPr>
        <w:t xml:space="preserve"> </w:t>
      </w:r>
      <w:r w:rsidRPr="003D4425">
        <w:rPr>
          <w:rFonts w:ascii="Tahoma" w:eastAsia="Tahoma" w:hAnsi="Tahoma" w:cs="Tahoma"/>
          <w:strike/>
          <w:color w:val="FF0000"/>
          <w:sz w:val="24"/>
          <w:szCs w:val="24"/>
        </w:rPr>
        <w:t>со</w:t>
      </w:r>
      <w:proofErr w:type="gramEnd"/>
      <w:r w:rsidRPr="003D4425">
        <w:rPr>
          <w:rFonts w:ascii="Tahoma" w:eastAsia="Tahoma" w:hAnsi="Tahoma" w:cs="Tahoma"/>
          <w:strike/>
          <w:color w:val="FF0000"/>
          <w:sz w:val="24"/>
          <w:szCs w:val="24"/>
        </w:rPr>
        <w:t xml:space="preserve"> </w:t>
      </w:r>
      <w:r w:rsidRPr="003D4425">
        <w:rPr>
          <w:rFonts w:ascii="Tahoma" w:eastAsia="Tahoma" w:hAnsi="Tahoma" w:cs="Tahoma"/>
          <w:strike/>
          <w:color w:val="FF0000"/>
          <w:spacing w:val="38"/>
          <w:sz w:val="24"/>
          <w:szCs w:val="24"/>
        </w:rPr>
        <w:t xml:space="preserve"> </w:t>
      </w:r>
      <w:r w:rsidRPr="003D4425">
        <w:rPr>
          <w:rFonts w:ascii="Tahoma" w:eastAsia="Tahoma" w:hAnsi="Tahoma" w:cs="Tahoma"/>
          <w:strike/>
          <w:color w:val="FF0000"/>
          <w:sz w:val="24"/>
          <w:szCs w:val="24"/>
        </w:rPr>
        <w:t xml:space="preserve">која </w:t>
      </w:r>
      <w:r w:rsidRPr="003D4425">
        <w:rPr>
          <w:rFonts w:ascii="Tahoma" w:eastAsia="Tahoma" w:hAnsi="Tahoma" w:cs="Tahoma"/>
          <w:strike/>
          <w:color w:val="FF0000"/>
          <w:spacing w:val="36"/>
          <w:sz w:val="24"/>
          <w:szCs w:val="24"/>
        </w:rPr>
        <w:t xml:space="preserve"> </w:t>
      </w:r>
      <w:r w:rsidRPr="003D4425">
        <w:rPr>
          <w:rFonts w:ascii="Tahoma" w:eastAsia="Tahoma" w:hAnsi="Tahoma" w:cs="Tahoma"/>
          <w:strike/>
          <w:color w:val="FF0000"/>
          <w:sz w:val="24"/>
          <w:szCs w:val="24"/>
        </w:rPr>
        <w:t xml:space="preserve">ги </w:t>
      </w:r>
      <w:r w:rsidRPr="003D4425">
        <w:rPr>
          <w:rFonts w:ascii="Tahoma" w:eastAsia="Tahoma" w:hAnsi="Tahoma" w:cs="Tahoma"/>
          <w:strike/>
          <w:color w:val="FF0000"/>
          <w:spacing w:val="40"/>
          <w:sz w:val="24"/>
          <w:szCs w:val="24"/>
        </w:rPr>
        <w:t xml:space="preserve"> </w:t>
      </w:r>
      <w:r w:rsidRPr="003D4425">
        <w:rPr>
          <w:rFonts w:ascii="Tahoma" w:eastAsia="Tahoma" w:hAnsi="Tahoma" w:cs="Tahoma"/>
          <w:strike/>
          <w:color w:val="FF0000"/>
          <w:sz w:val="24"/>
          <w:szCs w:val="24"/>
        </w:rPr>
        <w:t xml:space="preserve">пропишува </w:t>
      </w:r>
      <w:r w:rsidRPr="003D4425">
        <w:rPr>
          <w:rFonts w:ascii="Tahoma" w:eastAsia="Tahoma" w:hAnsi="Tahoma" w:cs="Tahoma"/>
          <w:strike/>
          <w:color w:val="FF0000"/>
          <w:spacing w:val="29"/>
          <w:sz w:val="24"/>
          <w:szCs w:val="24"/>
        </w:rPr>
        <w:t xml:space="preserve"> </w:t>
      </w:r>
      <w:r w:rsidRPr="003D4425">
        <w:rPr>
          <w:rFonts w:ascii="Tahoma" w:eastAsia="Tahoma" w:hAnsi="Tahoma" w:cs="Tahoma"/>
          <w:strike/>
          <w:color w:val="FF0000"/>
          <w:sz w:val="24"/>
          <w:szCs w:val="24"/>
        </w:rPr>
        <w:t xml:space="preserve">начинот </w:t>
      </w:r>
      <w:r w:rsidRPr="003D4425">
        <w:rPr>
          <w:rFonts w:ascii="Tahoma" w:eastAsia="Tahoma" w:hAnsi="Tahoma" w:cs="Tahoma"/>
          <w:strike/>
          <w:color w:val="FF0000"/>
          <w:spacing w:val="32"/>
          <w:sz w:val="24"/>
          <w:szCs w:val="24"/>
        </w:rPr>
        <w:t xml:space="preserve"> </w:t>
      </w:r>
      <w:r w:rsidRPr="003D4425">
        <w:rPr>
          <w:rFonts w:ascii="Tahoma" w:eastAsia="Tahoma" w:hAnsi="Tahoma" w:cs="Tahoma"/>
          <w:strike/>
          <w:color w:val="FF0000"/>
          <w:sz w:val="24"/>
          <w:szCs w:val="24"/>
        </w:rPr>
        <w:t xml:space="preserve">на </w:t>
      </w:r>
      <w:r w:rsidRPr="003D4425">
        <w:rPr>
          <w:rFonts w:ascii="Tahoma" w:eastAsia="Tahoma" w:hAnsi="Tahoma" w:cs="Tahoma"/>
          <w:strike/>
          <w:color w:val="FF0000"/>
          <w:spacing w:val="38"/>
          <w:sz w:val="24"/>
          <w:szCs w:val="24"/>
        </w:rPr>
        <w:t xml:space="preserve"> </w:t>
      </w:r>
      <w:r w:rsidRPr="003D4425">
        <w:rPr>
          <w:rFonts w:ascii="Tahoma" w:eastAsia="Tahoma" w:hAnsi="Tahoma" w:cs="Tahoma"/>
          <w:strike/>
          <w:color w:val="FF0000"/>
          <w:sz w:val="24"/>
          <w:szCs w:val="24"/>
        </w:rPr>
        <w:t xml:space="preserve">утврдување, </w:t>
      </w:r>
      <w:r w:rsidRPr="003D4425">
        <w:rPr>
          <w:rFonts w:ascii="Tahoma" w:eastAsia="Tahoma" w:hAnsi="Tahoma" w:cs="Tahoma"/>
          <w:strike/>
          <w:color w:val="FF0000"/>
          <w:spacing w:val="27"/>
          <w:sz w:val="24"/>
          <w:szCs w:val="24"/>
        </w:rPr>
        <w:t xml:space="preserve"> </w:t>
      </w:r>
      <w:r w:rsidRPr="003D4425">
        <w:rPr>
          <w:rFonts w:ascii="Tahoma" w:eastAsia="Tahoma" w:hAnsi="Tahoma" w:cs="Tahoma"/>
          <w:strike/>
          <w:color w:val="FF0000"/>
          <w:sz w:val="24"/>
          <w:szCs w:val="24"/>
        </w:rPr>
        <w:t>пресметување, висината</w:t>
      </w:r>
      <w:r w:rsidRPr="003D4425">
        <w:rPr>
          <w:rFonts w:ascii="Tahoma" w:eastAsia="Tahoma" w:hAnsi="Tahoma" w:cs="Tahoma"/>
          <w:strike/>
          <w:color w:val="FF0000"/>
          <w:spacing w:val="-1"/>
          <w:sz w:val="24"/>
          <w:szCs w:val="24"/>
        </w:rPr>
        <w:t xml:space="preserve"> </w:t>
      </w:r>
      <w:r w:rsidRPr="003D4425">
        <w:rPr>
          <w:rFonts w:ascii="Tahoma" w:eastAsia="Tahoma" w:hAnsi="Tahoma" w:cs="Tahoma"/>
          <w:strike/>
          <w:color w:val="FF0000"/>
          <w:sz w:val="24"/>
          <w:szCs w:val="24"/>
        </w:rPr>
        <w:t>и</w:t>
      </w:r>
      <w:r w:rsidRPr="003D4425">
        <w:rPr>
          <w:rFonts w:ascii="Tahoma" w:eastAsia="Tahoma" w:hAnsi="Tahoma" w:cs="Tahoma"/>
          <w:strike/>
          <w:color w:val="FF0000"/>
          <w:spacing w:val="8"/>
          <w:sz w:val="24"/>
          <w:szCs w:val="24"/>
        </w:rPr>
        <w:t xml:space="preserve"> </w:t>
      </w:r>
      <w:r w:rsidRPr="003D4425">
        <w:rPr>
          <w:rFonts w:ascii="Tahoma" w:eastAsia="Tahoma" w:hAnsi="Tahoma" w:cs="Tahoma"/>
          <w:strike/>
          <w:color w:val="FF0000"/>
          <w:sz w:val="24"/>
          <w:szCs w:val="24"/>
        </w:rPr>
        <w:t>надоместувањето</w:t>
      </w:r>
      <w:r w:rsidRPr="003D4425">
        <w:rPr>
          <w:rFonts w:ascii="Tahoma" w:eastAsia="Tahoma" w:hAnsi="Tahoma" w:cs="Tahoma"/>
          <w:strike/>
          <w:color w:val="FF0000"/>
          <w:spacing w:val="-10"/>
          <w:sz w:val="24"/>
          <w:szCs w:val="24"/>
        </w:rPr>
        <w:t xml:space="preserve"> </w:t>
      </w:r>
      <w:r w:rsidRPr="003D4425">
        <w:rPr>
          <w:rFonts w:ascii="Tahoma" w:eastAsia="Tahoma" w:hAnsi="Tahoma" w:cs="Tahoma"/>
          <w:strike/>
          <w:color w:val="FF0000"/>
          <w:sz w:val="24"/>
          <w:szCs w:val="24"/>
        </w:rPr>
        <w:t>на</w:t>
      </w:r>
      <w:r w:rsidRPr="003D4425">
        <w:rPr>
          <w:rFonts w:ascii="Tahoma" w:eastAsia="Tahoma" w:hAnsi="Tahoma" w:cs="Tahoma"/>
          <w:strike/>
          <w:color w:val="FF0000"/>
          <w:spacing w:val="5"/>
          <w:sz w:val="24"/>
          <w:szCs w:val="24"/>
        </w:rPr>
        <w:t xml:space="preserve"> </w:t>
      </w:r>
      <w:r w:rsidRPr="003D4425">
        <w:rPr>
          <w:rFonts w:ascii="Tahoma" w:eastAsia="Tahoma" w:hAnsi="Tahoma" w:cs="Tahoma"/>
          <w:strike/>
          <w:color w:val="FF0000"/>
          <w:sz w:val="24"/>
          <w:szCs w:val="24"/>
        </w:rPr>
        <w:t>трошоците</w:t>
      </w:r>
      <w:r w:rsidRPr="003D4425">
        <w:rPr>
          <w:rFonts w:ascii="Tahoma" w:eastAsia="Tahoma" w:hAnsi="Tahoma" w:cs="Tahoma"/>
          <w:strike/>
          <w:color w:val="FF0000"/>
          <w:spacing w:val="-3"/>
          <w:sz w:val="24"/>
          <w:szCs w:val="24"/>
        </w:rPr>
        <w:t xml:space="preserve"> </w:t>
      </w:r>
      <w:r w:rsidRPr="003D4425">
        <w:rPr>
          <w:rFonts w:ascii="Tahoma" w:eastAsia="Tahoma" w:hAnsi="Tahoma" w:cs="Tahoma"/>
          <w:strike/>
          <w:color w:val="FF0000"/>
          <w:sz w:val="24"/>
          <w:szCs w:val="24"/>
        </w:rPr>
        <w:t>за</w:t>
      </w:r>
      <w:r w:rsidRPr="003D4425">
        <w:rPr>
          <w:rFonts w:ascii="Tahoma" w:eastAsia="Tahoma" w:hAnsi="Tahoma" w:cs="Tahoma"/>
          <w:strike/>
          <w:color w:val="FF0000"/>
          <w:spacing w:val="6"/>
          <w:sz w:val="24"/>
          <w:szCs w:val="24"/>
        </w:rPr>
        <w:t xml:space="preserve"> </w:t>
      </w:r>
      <w:r w:rsidRPr="003D4425">
        <w:rPr>
          <w:rFonts w:ascii="Tahoma" w:eastAsia="Tahoma" w:hAnsi="Tahoma" w:cs="Tahoma"/>
          <w:strike/>
          <w:color w:val="FF0000"/>
          <w:sz w:val="24"/>
          <w:szCs w:val="24"/>
        </w:rPr>
        <w:t>чување</w:t>
      </w:r>
      <w:r w:rsidRPr="003D4425">
        <w:rPr>
          <w:rFonts w:ascii="Tahoma" w:eastAsia="Tahoma" w:hAnsi="Tahoma" w:cs="Tahoma"/>
          <w:strike/>
          <w:color w:val="FF0000"/>
          <w:spacing w:val="1"/>
          <w:sz w:val="24"/>
          <w:szCs w:val="24"/>
        </w:rPr>
        <w:t xml:space="preserve"> </w:t>
      </w:r>
      <w:r w:rsidRPr="003D4425">
        <w:rPr>
          <w:rFonts w:ascii="Tahoma" w:eastAsia="Tahoma" w:hAnsi="Tahoma" w:cs="Tahoma"/>
          <w:strike/>
          <w:color w:val="FF0000"/>
          <w:sz w:val="24"/>
          <w:szCs w:val="24"/>
        </w:rPr>
        <w:t>на</w:t>
      </w:r>
      <w:r w:rsidRPr="003D4425">
        <w:rPr>
          <w:rFonts w:ascii="Tahoma" w:eastAsia="Tahoma" w:hAnsi="Tahoma" w:cs="Tahoma"/>
          <w:strike/>
          <w:color w:val="FF0000"/>
          <w:spacing w:val="5"/>
          <w:sz w:val="24"/>
          <w:szCs w:val="24"/>
        </w:rPr>
        <w:t xml:space="preserve"> </w:t>
      </w:r>
      <w:r w:rsidRPr="003D4425">
        <w:rPr>
          <w:rFonts w:ascii="Tahoma" w:eastAsia="Tahoma" w:hAnsi="Tahoma" w:cs="Tahoma"/>
          <w:strike/>
          <w:color w:val="FF0000"/>
          <w:sz w:val="24"/>
          <w:szCs w:val="24"/>
        </w:rPr>
        <w:t>задолжителните</w:t>
      </w:r>
      <w:r w:rsidRPr="003D4425">
        <w:rPr>
          <w:rFonts w:ascii="Tahoma" w:eastAsia="Tahoma" w:hAnsi="Tahoma" w:cs="Tahoma"/>
          <w:strike/>
          <w:color w:val="FF0000"/>
          <w:spacing w:val="-8"/>
          <w:sz w:val="24"/>
          <w:szCs w:val="24"/>
        </w:rPr>
        <w:t xml:space="preserve"> </w:t>
      </w:r>
      <w:r w:rsidRPr="003D4425">
        <w:rPr>
          <w:rFonts w:ascii="Tahoma" w:eastAsia="Tahoma" w:hAnsi="Tahoma" w:cs="Tahoma"/>
          <w:strike/>
          <w:color w:val="FF0000"/>
          <w:sz w:val="24"/>
          <w:szCs w:val="24"/>
        </w:rPr>
        <w:t>резерви согласно</w:t>
      </w:r>
      <w:r w:rsidRPr="003D4425">
        <w:rPr>
          <w:rFonts w:ascii="Tahoma" w:eastAsia="Tahoma" w:hAnsi="Tahoma" w:cs="Tahoma"/>
          <w:strike/>
          <w:color w:val="FF0000"/>
          <w:spacing w:val="-10"/>
          <w:sz w:val="24"/>
          <w:szCs w:val="24"/>
        </w:rPr>
        <w:t xml:space="preserve"> </w:t>
      </w:r>
      <w:r w:rsidRPr="003D4425">
        <w:rPr>
          <w:rFonts w:ascii="Tahoma" w:eastAsia="Tahoma" w:hAnsi="Tahoma" w:cs="Tahoma"/>
          <w:strike/>
          <w:color w:val="FF0000"/>
          <w:sz w:val="24"/>
          <w:szCs w:val="24"/>
        </w:rPr>
        <w:t>членот</w:t>
      </w:r>
      <w:r w:rsidRPr="003D4425">
        <w:rPr>
          <w:rFonts w:ascii="Tahoma" w:eastAsia="Tahoma" w:hAnsi="Tahoma" w:cs="Tahoma"/>
          <w:strike/>
          <w:color w:val="FF0000"/>
          <w:spacing w:val="-8"/>
          <w:sz w:val="24"/>
          <w:szCs w:val="24"/>
        </w:rPr>
        <w:t xml:space="preserve"> </w:t>
      </w:r>
      <w:r w:rsidRPr="003D4425">
        <w:rPr>
          <w:rFonts w:ascii="Tahoma" w:eastAsia="Tahoma" w:hAnsi="Tahoma" w:cs="Tahoma"/>
          <w:strike/>
          <w:color w:val="FF0000"/>
          <w:sz w:val="24"/>
          <w:szCs w:val="24"/>
        </w:rPr>
        <w:t>15</w:t>
      </w:r>
      <w:r w:rsidRPr="003D4425">
        <w:rPr>
          <w:rFonts w:ascii="Tahoma" w:eastAsia="Tahoma" w:hAnsi="Tahoma" w:cs="Tahoma"/>
          <w:strike/>
          <w:color w:val="FF0000"/>
          <w:spacing w:val="-1"/>
          <w:sz w:val="24"/>
          <w:szCs w:val="24"/>
        </w:rPr>
        <w:t xml:space="preserve"> </w:t>
      </w:r>
      <w:r w:rsidRPr="003D4425">
        <w:rPr>
          <w:rFonts w:ascii="Tahoma" w:eastAsia="Tahoma" w:hAnsi="Tahoma" w:cs="Tahoma"/>
          <w:strike/>
          <w:color w:val="FF0000"/>
          <w:sz w:val="24"/>
          <w:szCs w:val="24"/>
        </w:rPr>
        <w:t>став</w:t>
      </w:r>
      <w:r w:rsidRPr="003D4425">
        <w:rPr>
          <w:rFonts w:ascii="Tahoma" w:eastAsia="Tahoma" w:hAnsi="Tahoma" w:cs="Tahoma"/>
          <w:strike/>
          <w:color w:val="FF0000"/>
          <w:spacing w:val="-5"/>
          <w:sz w:val="24"/>
          <w:szCs w:val="24"/>
        </w:rPr>
        <w:t xml:space="preserve"> </w:t>
      </w:r>
      <w:r w:rsidRPr="003D4425">
        <w:rPr>
          <w:rFonts w:ascii="Tahoma" w:eastAsia="Tahoma" w:hAnsi="Tahoma" w:cs="Tahoma"/>
          <w:strike/>
          <w:color w:val="FF0000"/>
          <w:sz w:val="24"/>
          <w:szCs w:val="24"/>
        </w:rPr>
        <w:t>(3)</w:t>
      </w:r>
      <w:r w:rsidRPr="003D4425">
        <w:rPr>
          <w:rFonts w:ascii="Tahoma" w:eastAsia="Tahoma" w:hAnsi="Tahoma" w:cs="Tahoma"/>
          <w:strike/>
          <w:color w:val="FF0000"/>
          <w:spacing w:val="-4"/>
          <w:sz w:val="24"/>
          <w:szCs w:val="24"/>
        </w:rPr>
        <w:t xml:space="preserve"> </w:t>
      </w:r>
      <w:r w:rsidRPr="003D4425">
        <w:rPr>
          <w:rFonts w:ascii="Tahoma" w:eastAsia="Tahoma" w:hAnsi="Tahoma" w:cs="Tahoma"/>
          <w:strike/>
          <w:color w:val="FF0000"/>
          <w:sz w:val="24"/>
          <w:szCs w:val="24"/>
        </w:rPr>
        <w:t>од</w:t>
      </w:r>
      <w:r w:rsidRPr="003D4425">
        <w:rPr>
          <w:rFonts w:ascii="Tahoma" w:eastAsia="Tahoma" w:hAnsi="Tahoma" w:cs="Tahoma"/>
          <w:strike/>
          <w:color w:val="FF0000"/>
          <w:spacing w:val="-3"/>
          <w:sz w:val="24"/>
          <w:szCs w:val="24"/>
        </w:rPr>
        <w:t xml:space="preserve"> </w:t>
      </w:r>
      <w:r w:rsidRPr="003D4425">
        <w:rPr>
          <w:rFonts w:ascii="Tahoma" w:eastAsia="Tahoma" w:hAnsi="Tahoma" w:cs="Tahoma"/>
          <w:strike/>
          <w:color w:val="FF0000"/>
          <w:sz w:val="24"/>
          <w:szCs w:val="24"/>
        </w:rPr>
        <w:t>овој</w:t>
      </w:r>
      <w:r w:rsidRPr="003D4425">
        <w:rPr>
          <w:rFonts w:ascii="Tahoma" w:eastAsia="Tahoma" w:hAnsi="Tahoma" w:cs="Tahoma"/>
          <w:strike/>
          <w:color w:val="FF0000"/>
          <w:spacing w:val="-5"/>
          <w:sz w:val="24"/>
          <w:szCs w:val="24"/>
        </w:rPr>
        <w:t xml:space="preserve"> </w:t>
      </w:r>
      <w:r w:rsidRPr="003D4425">
        <w:rPr>
          <w:rFonts w:ascii="Tahoma" w:eastAsia="Tahoma" w:hAnsi="Tahoma" w:cs="Tahoma"/>
          <w:strike/>
          <w:color w:val="FF0000"/>
          <w:sz w:val="24"/>
          <w:szCs w:val="24"/>
        </w:rPr>
        <w:t>закон;</w:t>
      </w:r>
    </w:p>
    <w:p w14:paraId="6B26614B" w14:textId="77777777" w:rsidR="006F4793" w:rsidRPr="003D4425" w:rsidRDefault="008A6E97">
      <w:pPr>
        <w:spacing w:after="0" w:line="282" w:lineRule="exact"/>
        <w:ind w:left="136" w:right="73" w:firstLine="284"/>
        <w:jc w:val="both"/>
        <w:rPr>
          <w:rFonts w:ascii="Tahoma" w:eastAsia="Tahoma" w:hAnsi="Tahoma" w:cs="Tahoma"/>
          <w:strike/>
          <w:color w:val="FF0000"/>
          <w:sz w:val="24"/>
          <w:szCs w:val="24"/>
        </w:rPr>
      </w:pPr>
      <w:r w:rsidRPr="003D4425">
        <w:rPr>
          <w:rFonts w:ascii="Tahoma" w:eastAsia="Tahoma" w:hAnsi="Tahoma" w:cs="Tahoma"/>
          <w:strike/>
          <w:color w:val="FF0000"/>
          <w:sz w:val="24"/>
          <w:szCs w:val="24"/>
        </w:rPr>
        <w:t>4)</w:t>
      </w:r>
      <w:r w:rsidRPr="003D4425">
        <w:rPr>
          <w:rFonts w:ascii="Tahoma" w:eastAsia="Tahoma" w:hAnsi="Tahoma" w:cs="Tahoma"/>
          <w:strike/>
          <w:color w:val="FF0000"/>
          <w:spacing w:val="13"/>
          <w:sz w:val="24"/>
          <w:szCs w:val="24"/>
        </w:rPr>
        <w:t xml:space="preserve"> </w:t>
      </w:r>
      <w:r w:rsidRPr="003D4425">
        <w:rPr>
          <w:rFonts w:ascii="Tahoma" w:eastAsia="Tahoma" w:hAnsi="Tahoma" w:cs="Tahoma"/>
          <w:strike/>
          <w:color w:val="FF0000"/>
          <w:sz w:val="24"/>
          <w:szCs w:val="24"/>
        </w:rPr>
        <w:t>уредба</w:t>
      </w:r>
      <w:r w:rsidRPr="003D4425">
        <w:rPr>
          <w:rFonts w:ascii="Tahoma" w:eastAsia="Tahoma" w:hAnsi="Tahoma" w:cs="Tahoma"/>
          <w:strike/>
          <w:color w:val="FF0000"/>
          <w:spacing w:val="8"/>
          <w:sz w:val="24"/>
          <w:szCs w:val="24"/>
        </w:rPr>
        <w:t xml:space="preserve"> </w:t>
      </w:r>
      <w:r w:rsidRPr="003D4425">
        <w:rPr>
          <w:rFonts w:ascii="Tahoma" w:eastAsia="Tahoma" w:hAnsi="Tahoma" w:cs="Tahoma"/>
          <w:strike/>
          <w:color w:val="FF0000"/>
          <w:sz w:val="24"/>
          <w:szCs w:val="24"/>
        </w:rPr>
        <w:t>со</w:t>
      </w:r>
      <w:r w:rsidRPr="003D4425">
        <w:rPr>
          <w:rFonts w:ascii="Tahoma" w:eastAsia="Tahoma" w:hAnsi="Tahoma" w:cs="Tahoma"/>
          <w:strike/>
          <w:color w:val="FF0000"/>
          <w:spacing w:val="13"/>
          <w:sz w:val="24"/>
          <w:szCs w:val="24"/>
        </w:rPr>
        <w:t xml:space="preserve"> </w:t>
      </w:r>
      <w:r w:rsidRPr="003D4425">
        <w:rPr>
          <w:rFonts w:ascii="Tahoma" w:eastAsia="Tahoma" w:hAnsi="Tahoma" w:cs="Tahoma"/>
          <w:strike/>
          <w:color w:val="FF0000"/>
          <w:sz w:val="24"/>
          <w:szCs w:val="24"/>
        </w:rPr>
        <w:t>која</w:t>
      </w:r>
      <w:r w:rsidRPr="003D4425">
        <w:rPr>
          <w:rFonts w:ascii="Tahoma" w:eastAsia="Tahoma" w:hAnsi="Tahoma" w:cs="Tahoma"/>
          <w:strike/>
          <w:color w:val="FF0000"/>
          <w:spacing w:val="11"/>
          <w:sz w:val="24"/>
          <w:szCs w:val="24"/>
        </w:rPr>
        <w:t xml:space="preserve"> </w:t>
      </w:r>
      <w:r w:rsidRPr="003D4425">
        <w:rPr>
          <w:rFonts w:ascii="Tahoma" w:eastAsia="Tahoma" w:hAnsi="Tahoma" w:cs="Tahoma"/>
          <w:strike/>
          <w:color w:val="FF0000"/>
          <w:sz w:val="24"/>
          <w:szCs w:val="24"/>
        </w:rPr>
        <w:t>ги</w:t>
      </w:r>
      <w:r w:rsidRPr="003D4425">
        <w:rPr>
          <w:rFonts w:ascii="Tahoma" w:eastAsia="Tahoma" w:hAnsi="Tahoma" w:cs="Tahoma"/>
          <w:strike/>
          <w:color w:val="FF0000"/>
          <w:spacing w:val="15"/>
          <w:sz w:val="24"/>
          <w:szCs w:val="24"/>
        </w:rPr>
        <w:t xml:space="preserve"> </w:t>
      </w:r>
      <w:r w:rsidRPr="003D4425">
        <w:rPr>
          <w:rFonts w:ascii="Tahoma" w:eastAsia="Tahoma" w:hAnsi="Tahoma" w:cs="Tahoma"/>
          <w:strike/>
          <w:color w:val="FF0000"/>
          <w:sz w:val="24"/>
          <w:szCs w:val="24"/>
        </w:rPr>
        <w:t>пропишува</w:t>
      </w:r>
      <w:r w:rsidRPr="003D4425">
        <w:rPr>
          <w:rFonts w:ascii="Tahoma" w:eastAsia="Tahoma" w:hAnsi="Tahoma" w:cs="Tahoma"/>
          <w:strike/>
          <w:color w:val="FF0000"/>
          <w:spacing w:val="4"/>
          <w:sz w:val="24"/>
          <w:szCs w:val="24"/>
        </w:rPr>
        <w:t xml:space="preserve"> </w:t>
      </w:r>
      <w:r w:rsidRPr="003D4425">
        <w:rPr>
          <w:rFonts w:ascii="Tahoma" w:eastAsia="Tahoma" w:hAnsi="Tahoma" w:cs="Tahoma"/>
          <w:strike/>
          <w:color w:val="FF0000"/>
          <w:sz w:val="24"/>
          <w:szCs w:val="24"/>
        </w:rPr>
        <w:t>начинот</w:t>
      </w:r>
      <w:r w:rsidRPr="003D4425">
        <w:rPr>
          <w:rFonts w:ascii="Tahoma" w:eastAsia="Tahoma" w:hAnsi="Tahoma" w:cs="Tahoma"/>
          <w:strike/>
          <w:color w:val="FF0000"/>
          <w:spacing w:val="7"/>
          <w:sz w:val="24"/>
          <w:szCs w:val="24"/>
        </w:rPr>
        <w:t xml:space="preserve"> </w:t>
      </w:r>
      <w:r w:rsidRPr="003D4425">
        <w:rPr>
          <w:rFonts w:ascii="Tahoma" w:eastAsia="Tahoma" w:hAnsi="Tahoma" w:cs="Tahoma"/>
          <w:strike/>
          <w:color w:val="FF0000"/>
          <w:sz w:val="24"/>
          <w:szCs w:val="24"/>
        </w:rPr>
        <w:t>за</w:t>
      </w:r>
      <w:r w:rsidRPr="003D4425">
        <w:rPr>
          <w:rFonts w:ascii="Tahoma" w:eastAsia="Tahoma" w:hAnsi="Tahoma" w:cs="Tahoma"/>
          <w:strike/>
          <w:color w:val="FF0000"/>
          <w:spacing w:val="13"/>
          <w:sz w:val="24"/>
          <w:szCs w:val="24"/>
        </w:rPr>
        <w:t xml:space="preserve"> </w:t>
      </w:r>
      <w:r w:rsidRPr="003D4425">
        <w:rPr>
          <w:rFonts w:ascii="Tahoma" w:eastAsia="Tahoma" w:hAnsi="Tahoma" w:cs="Tahoma"/>
          <w:strike/>
          <w:color w:val="FF0000"/>
          <w:sz w:val="24"/>
          <w:szCs w:val="24"/>
        </w:rPr>
        <w:t>утврдување,</w:t>
      </w:r>
      <w:r w:rsidRPr="003D4425">
        <w:rPr>
          <w:rFonts w:ascii="Tahoma" w:eastAsia="Tahoma" w:hAnsi="Tahoma" w:cs="Tahoma"/>
          <w:strike/>
          <w:color w:val="FF0000"/>
          <w:spacing w:val="2"/>
          <w:sz w:val="24"/>
          <w:szCs w:val="24"/>
        </w:rPr>
        <w:t xml:space="preserve"> </w:t>
      </w:r>
      <w:r w:rsidRPr="003D4425">
        <w:rPr>
          <w:rFonts w:ascii="Tahoma" w:eastAsia="Tahoma" w:hAnsi="Tahoma" w:cs="Tahoma"/>
          <w:strike/>
          <w:color w:val="FF0000"/>
          <w:sz w:val="24"/>
          <w:szCs w:val="24"/>
        </w:rPr>
        <w:t>пресметување и висината</w:t>
      </w:r>
      <w:r w:rsidRPr="003D4425">
        <w:rPr>
          <w:rFonts w:ascii="Tahoma" w:eastAsia="Tahoma" w:hAnsi="Tahoma" w:cs="Tahoma"/>
          <w:strike/>
          <w:color w:val="FF0000"/>
          <w:spacing w:val="5"/>
          <w:sz w:val="24"/>
          <w:szCs w:val="24"/>
        </w:rPr>
        <w:t xml:space="preserve"> </w:t>
      </w:r>
      <w:r w:rsidRPr="003D4425">
        <w:rPr>
          <w:rFonts w:ascii="Tahoma" w:eastAsia="Tahoma" w:hAnsi="Tahoma" w:cs="Tahoma"/>
          <w:strike/>
          <w:color w:val="FF0000"/>
          <w:sz w:val="24"/>
          <w:szCs w:val="24"/>
        </w:rPr>
        <w:t>на</w:t>
      </w:r>
      <w:r w:rsidRPr="003D4425">
        <w:rPr>
          <w:rFonts w:ascii="Tahoma" w:eastAsia="Tahoma" w:hAnsi="Tahoma" w:cs="Tahoma"/>
          <w:strike/>
          <w:color w:val="FF0000"/>
          <w:spacing w:val="12"/>
          <w:sz w:val="24"/>
          <w:szCs w:val="24"/>
        </w:rPr>
        <w:t xml:space="preserve"> </w:t>
      </w:r>
      <w:r w:rsidRPr="003D4425">
        <w:rPr>
          <w:rFonts w:ascii="Tahoma" w:eastAsia="Tahoma" w:hAnsi="Tahoma" w:cs="Tahoma"/>
          <w:strike/>
          <w:color w:val="FF0000"/>
          <w:sz w:val="24"/>
          <w:szCs w:val="24"/>
        </w:rPr>
        <w:t>надоместокот за</w:t>
      </w:r>
      <w:r w:rsidRPr="003D4425">
        <w:rPr>
          <w:rFonts w:ascii="Tahoma" w:eastAsia="Tahoma" w:hAnsi="Tahoma" w:cs="Tahoma"/>
          <w:strike/>
          <w:color w:val="FF0000"/>
          <w:spacing w:val="12"/>
          <w:sz w:val="24"/>
          <w:szCs w:val="24"/>
        </w:rPr>
        <w:t xml:space="preserve"> </w:t>
      </w:r>
      <w:r w:rsidRPr="003D4425">
        <w:rPr>
          <w:rFonts w:ascii="Tahoma" w:eastAsia="Tahoma" w:hAnsi="Tahoma" w:cs="Tahoma"/>
          <w:strike/>
          <w:color w:val="FF0000"/>
          <w:sz w:val="24"/>
          <w:szCs w:val="24"/>
        </w:rPr>
        <w:t>нафтени</w:t>
      </w:r>
      <w:r w:rsidRPr="003D4425">
        <w:rPr>
          <w:rFonts w:ascii="Tahoma" w:eastAsia="Tahoma" w:hAnsi="Tahoma" w:cs="Tahoma"/>
          <w:strike/>
          <w:color w:val="FF0000"/>
          <w:spacing w:val="6"/>
          <w:sz w:val="24"/>
          <w:szCs w:val="24"/>
        </w:rPr>
        <w:t xml:space="preserve"> </w:t>
      </w:r>
      <w:r w:rsidRPr="003D4425">
        <w:rPr>
          <w:rFonts w:ascii="Tahoma" w:eastAsia="Tahoma" w:hAnsi="Tahoma" w:cs="Tahoma"/>
          <w:strike/>
          <w:color w:val="FF0000"/>
          <w:sz w:val="24"/>
          <w:szCs w:val="24"/>
        </w:rPr>
        <w:t>резерви,</w:t>
      </w:r>
      <w:r w:rsidRPr="003D4425">
        <w:rPr>
          <w:rFonts w:ascii="Tahoma" w:eastAsia="Tahoma" w:hAnsi="Tahoma" w:cs="Tahoma"/>
          <w:strike/>
          <w:color w:val="FF0000"/>
          <w:spacing w:val="6"/>
          <w:sz w:val="24"/>
          <w:szCs w:val="24"/>
        </w:rPr>
        <w:t xml:space="preserve"> </w:t>
      </w:r>
      <w:r w:rsidRPr="003D4425">
        <w:rPr>
          <w:rFonts w:ascii="Tahoma" w:eastAsia="Tahoma" w:hAnsi="Tahoma" w:cs="Tahoma"/>
          <w:strike/>
          <w:color w:val="FF0000"/>
          <w:sz w:val="24"/>
          <w:szCs w:val="24"/>
        </w:rPr>
        <w:t>како</w:t>
      </w:r>
      <w:r w:rsidRPr="003D4425">
        <w:rPr>
          <w:rFonts w:ascii="Tahoma" w:eastAsia="Tahoma" w:hAnsi="Tahoma" w:cs="Tahoma"/>
          <w:strike/>
          <w:color w:val="FF0000"/>
          <w:spacing w:val="9"/>
          <w:sz w:val="24"/>
          <w:szCs w:val="24"/>
        </w:rPr>
        <w:t xml:space="preserve"> </w:t>
      </w:r>
      <w:r w:rsidRPr="003D4425">
        <w:rPr>
          <w:rFonts w:ascii="Tahoma" w:eastAsia="Tahoma" w:hAnsi="Tahoma" w:cs="Tahoma"/>
          <w:strike/>
          <w:color w:val="FF0000"/>
          <w:sz w:val="24"/>
          <w:szCs w:val="24"/>
        </w:rPr>
        <w:t>и</w:t>
      </w:r>
      <w:r w:rsidRPr="003D4425">
        <w:rPr>
          <w:rFonts w:ascii="Tahoma" w:eastAsia="Tahoma" w:hAnsi="Tahoma" w:cs="Tahoma"/>
          <w:strike/>
          <w:color w:val="FF0000"/>
          <w:spacing w:val="14"/>
          <w:sz w:val="24"/>
          <w:szCs w:val="24"/>
        </w:rPr>
        <w:t xml:space="preserve"> </w:t>
      </w:r>
      <w:r w:rsidRPr="003D4425">
        <w:rPr>
          <w:rFonts w:ascii="Tahoma" w:eastAsia="Tahoma" w:hAnsi="Tahoma" w:cs="Tahoma"/>
          <w:strike/>
          <w:color w:val="FF0000"/>
          <w:sz w:val="24"/>
          <w:szCs w:val="24"/>
        </w:rPr>
        <w:t>содржината,</w:t>
      </w:r>
      <w:r w:rsidRPr="003D4425">
        <w:rPr>
          <w:rFonts w:ascii="Tahoma" w:eastAsia="Tahoma" w:hAnsi="Tahoma" w:cs="Tahoma"/>
          <w:strike/>
          <w:color w:val="FF0000"/>
          <w:spacing w:val="1"/>
          <w:sz w:val="24"/>
          <w:szCs w:val="24"/>
        </w:rPr>
        <w:t xml:space="preserve"> </w:t>
      </w:r>
      <w:r w:rsidRPr="003D4425">
        <w:rPr>
          <w:rFonts w:ascii="Tahoma" w:eastAsia="Tahoma" w:hAnsi="Tahoma" w:cs="Tahoma"/>
          <w:strike/>
          <w:color w:val="FF0000"/>
          <w:sz w:val="24"/>
          <w:szCs w:val="24"/>
        </w:rPr>
        <w:t>начинот</w:t>
      </w:r>
      <w:r w:rsidRPr="003D4425">
        <w:rPr>
          <w:rFonts w:ascii="Tahoma" w:eastAsia="Tahoma" w:hAnsi="Tahoma" w:cs="Tahoma"/>
          <w:strike/>
          <w:color w:val="FF0000"/>
          <w:spacing w:val="6"/>
          <w:sz w:val="24"/>
          <w:szCs w:val="24"/>
        </w:rPr>
        <w:t xml:space="preserve"> </w:t>
      </w:r>
      <w:r w:rsidRPr="003D4425">
        <w:rPr>
          <w:rFonts w:ascii="Tahoma" w:eastAsia="Tahoma" w:hAnsi="Tahoma" w:cs="Tahoma"/>
          <w:strike/>
          <w:color w:val="FF0000"/>
          <w:sz w:val="24"/>
          <w:szCs w:val="24"/>
        </w:rPr>
        <w:t xml:space="preserve">и роковите </w:t>
      </w:r>
      <w:r w:rsidRPr="003D4425">
        <w:rPr>
          <w:rFonts w:ascii="Tahoma" w:eastAsia="Tahoma" w:hAnsi="Tahoma" w:cs="Tahoma"/>
          <w:strike/>
          <w:color w:val="FF0000"/>
          <w:spacing w:val="45"/>
          <w:sz w:val="24"/>
          <w:szCs w:val="24"/>
        </w:rPr>
        <w:t xml:space="preserve"> </w:t>
      </w:r>
      <w:r w:rsidRPr="003D4425">
        <w:rPr>
          <w:rFonts w:ascii="Tahoma" w:eastAsia="Tahoma" w:hAnsi="Tahoma" w:cs="Tahoma"/>
          <w:strike/>
          <w:color w:val="FF0000"/>
          <w:sz w:val="24"/>
          <w:szCs w:val="24"/>
        </w:rPr>
        <w:t xml:space="preserve">за </w:t>
      </w:r>
      <w:r w:rsidRPr="003D4425">
        <w:rPr>
          <w:rFonts w:ascii="Tahoma" w:eastAsia="Tahoma" w:hAnsi="Tahoma" w:cs="Tahoma"/>
          <w:strike/>
          <w:color w:val="FF0000"/>
          <w:spacing w:val="52"/>
          <w:sz w:val="24"/>
          <w:szCs w:val="24"/>
        </w:rPr>
        <w:t xml:space="preserve"> </w:t>
      </w:r>
      <w:r w:rsidRPr="003D4425">
        <w:rPr>
          <w:rFonts w:ascii="Tahoma" w:eastAsia="Tahoma" w:hAnsi="Tahoma" w:cs="Tahoma"/>
          <w:strike/>
          <w:color w:val="FF0000"/>
          <w:sz w:val="24"/>
          <w:szCs w:val="24"/>
        </w:rPr>
        <w:t xml:space="preserve">достава </w:t>
      </w:r>
      <w:r w:rsidRPr="003D4425">
        <w:rPr>
          <w:rFonts w:ascii="Tahoma" w:eastAsia="Tahoma" w:hAnsi="Tahoma" w:cs="Tahoma"/>
          <w:strike/>
          <w:color w:val="FF0000"/>
          <w:spacing w:val="46"/>
          <w:sz w:val="24"/>
          <w:szCs w:val="24"/>
        </w:rPr>
        <w:t xml:space="preserve"> </w:t>
      </w:r>
      <w:r w:rsidRPr="003D4425">
        <w:rPr>
          <w:rFonts w:ascii="Tahoma" w:eastAsia="Tahoma" w:hAnsi="Tahoma" w:cs="Tahoma"/>
          <w:strike/>
          <w:color w:val="FF0000"/>
          <w:sz w:val="24"/>
          <w:szCs w:val="24"/>
        </w:rPr>
        <w:t xml:space="preserve">на </w:t>
      </w:r>
      <w:r w:rsidRPr="003D4425">
        <w:rPr>
          <w:rFonts w:ascii="Tahoma" w:eastAsia="Tahoma" w:hAnsi="Tahoma" w:cs="Tahoma"/>
          <w:strike/>
          <w:color w:val="FF0000"/>
          <w:spacing w:val="52"/>
          <w:sz w:val="24"/>
          <w:szCs w:val="24"/>
        </w:rPr>
        <w:t xml:space="preserve"> </w:t>
      </w:r>
      <w:r w:rsidRPr="003D4425">
        <w:rPr>
          <w:rFonts w:ascii="Tahoma" w:eastAsia="Tahoma" w:hAnsi="Tahoma" w:cs="Tahoma"/>
          <w:strike/>
          <w:color w:val="FF0000"/>
          <w:sz w:val="24"/>
          <w:szCs w:val="24"/>
        </w:rPr>
        <w:t xml:space="preserve">податоци </w:t>
      </w:r>
      <w:r w:rsidRPr="003D4425">
        <w:rPr>
          <w:rFonts w:ascii="Tahoma" w:eastAsia="Tahoma" w:hAnsi="Tahoma" w:cs="Tahoma"/>
          <w:strike/>
          <w:color w:val="FF0000"/>
          <w:spacing w:val="45"/>
          <w:sz w:val="24"/>
          <w:szCs w:val="24"/>
        </w:rPr>
        <w:t xml:space="preserve"> </w:t>
      </w:r>
      <w:r w:rsidRPr="003D4425">
        <w:rPr>
          <w:rFonts w:ascii="Tahoma" w:eastAsia="Tahoma" w:hAnsi="Tahoma" w:cs="Tahoma"/>
          <w:strike/>
          <w:color w:val="FF0000"/>
          <w:sz w:val="24"/>
          <w:szCs w:val="24"/>
        </w:rPr>
        <w:t xml:space="preserve">за </w:t>
      </w:r>
      <w:r w:rsidRPr="003D4425">
        <w:rPr>
          <w:rFonts w:ascii="Tahoma" w:eastAsia="Tahoma" w:hAnsi="Tahoma" w:cs="Tahoma"/>
          <w:strike/>
          <w:color w:val="FF0000"/>
          <w:spacing w:val="52"/>
          <w:sz w:val="24"/>
          <w:szCs w:val="24"/>
        </w:rPr>
        <w:t xml:space="preserve"> </w:t>
      </w:r>
      <w:r w:rsidRPr="003D4425">
        <w:rPr>
          <w:rFonts w:ascii="Tahoma" w:eastAsia="Tahoma" w:hAnsi="Tahoma" w:cs="Tahoma"/>
          <w:strike/>
          <w:color w:val="FF0000"/>
          <w:sz w:val="24"/>
          <w:szCs w:val="24"/>
        </w:rPr>
        <w:t xml:space="preserve">пласманот </w:t>
      </w:r>
      <w:r w:rsidRPr="003D4425">
        <w:rPr>
          <w:rFonts w:ascii="Tahoma" w:eastAsia="Tahoma" w:hAnsi="Tahoma" w:cs="Tahoma"/>
          <w:strike/>
          <w:color w:val="FF0000"/>
          <w:spacing w:val="43"/>
          <w:sz w:val="24"/>
          <w:szCs w:val="24"/>
        </w:rPr>
        <w:t xml:space="preserve"> </w:t>
      </w:r>
      <w:r w:rsidRPr="003D4425">
        <w:rPr>
          <w:rFonts w:ascii="Tahoma" w:eastAsia="Tahoma" w:hAnsi="Tahoma" w:cs="Tahoma"/>
          <w:strike/>
          <w:color w:val="FF0000"/>
          <w:sz w:val="24"/>
          <w:szCs w:val="24"/>
        </w:rPr>
        <w:t xml:space="preserve">на </w:t>
      </w:r>
      <w:r w:rsidRPr="003D4425">
        <w:rPr>
          <w:rFonts w:ascii="Tahoma" w:eastAsia="Tahoma" w:hAnsi="Tahoma" w:cs="Tahoma"/>
          <w:strike/>
          <w:color w:val="FF0000"/>
          <w:spacing w:val="52"/>
          <w:sz w:val="24"/>
          <w:szCs w:val="24"/>
        </w:rPr>
        <w:t xml:space="preserve"> </w:t>
      </w:r>
      <w:r w:rsidRPr="003D4425">
        <w:rPr>
          <w:rFonts w:ascii="Tahoma" w:eastAsia="Tahoma" w:hAnsi="Tahoma" w:cs="Tahoma"/>
          <w:strike/>
          <w:color w:val="FF0000"/>
          <w:sz w:val="24"/>
          <w:szCs w:val="24"/>
        </w:rPr>
        <w:t xml:space="preserve">нафтени </w:t>
      </w:r>
      <w:r w:rsidRPr="003D4425">
        <w:rPr>
          <w:rFonts w:ascii="Tahoma" w:eastAsia="Tahoma" w:hAnsi="Tahoma" w:cs="Tahoma"/>
          <w:strike/>
          <w:color w:val="FF0000"/>
          <w:spacing w:val="46"/>
          <w:sz w:val="24"/>
          <w:szCs w:val="24"/>
        </w:rPr>
        <w:t xml:space="preserve"> </w:t>
      </w:r>
      <w:r w:rsidRPr="003D4425">
        <w:rPr>
          <w:rFonts w:ascii="Tahoma" w:eastAsia="Tahoma" w:hAnsi="Tahoma" w:cs="Tahoma"/>
          <w:strike/>
          <w:color w:val="FF0000"/>
          <w:sz w:val="24"/>
          <w:szCs w:val="24"/>
        </w:rPr>
        <w:t xml:space="preserve">деривати </w:t>
      </w:r>
      <w:r w:rsidRPr="003D4425">
        <w:rPr>
          <w:rFonts w:ascii="Tahoma" w:eastAsia="Tahoma" w:hAnsi="Tahoma" w:cs="Tahoma"/>
          <w:strike/>
          <w:color w:val="FF0000"/>
          <w:spacing w:val="45"/>
          <w:sz w:val="24"/>
          <w:szCs w:val="24"/>
        </w:rPr>
        <w:t xml:space="preserve"> </w:t>
      </w:r>
      <w:r w:rsidRPr="003D4425">
        <w:rPr>
          <w:rFonts w:ascii="Tahoma" w:eastAsia="Tahoma" w:hAnsi="Tahoma" w:cs="Tahoma"/>
          <w:strike/>
          <w:color w:val="FF0000"/>
          <w:sz w:val="24"/>
          <w:szCs w:val="24"/>
        </w:rPr>
        <w:t>на домашниот</w:t>
      </w:r>
      <w:r w:rsidRPr="003D4425">
        <w:rPr>
          <w:rFonts w:ascii="Tahoma" w:eastAsia="Tahoma" w:hAnsi="Tahoma" w:cs="Tahoma"/>
          <w:strike/>
          <w:color w:val="FF0000"/>
          <w:spacing w:val="-12"/>
          <w:sz w:val="24"/>
          <w:szCs w:val="24"/>
        </w:rPr>
        <w:t xml:space="preserve"> </w:t>
      </w:r>
      <w:r w:rsidRPr="003D4425">
        <w:rPr>
          <w:rFonts w:ascii="Tahoma" w:eastAsia="Tahoma" w:hAnsi="Tahoma" w:cs="Tahoma"/>
          <w:strike/>
          <w:color w:val="FF0000"/>
          <w:sz w:val="24"/>
          <w:szCs w:val="24"/>
        </w:rPr>
        <w:t>пазар,</w:t>
      </w:r>
      <w:r w:rsidRPr="003D4425">
        <w:rPr>
          <w:rFonts w:ascii="Tahoma" w:eastAsia="Tahoma" w:hAnsi="Tahoma" w:cs="Tahoma"/>
          <w:strike/>
          <w:color w:val="FF0000"/>
          <w:spacing w:val="-7"/>
          <w:sz w:val="24"/>
          <w:szCs w:val="24"/>
        </w:rPr>
        <w:t xml:space="preserve"> </w:t>
      </w:r>
      <w:r w:rsidRPr="003D4425">
        <w:rPr>
          <w:rFonts w:ascii="Tahoma" w:eastAsia="Tahoma" w:hAnsi="Tahoma" w:cs="Tahoma"/>
          <w:strike/>
          <w:color w:val="FF0000"/>
          <w:sz w:val="24"/>
          <w:szCs w:val="24"/>
        </w:rPr>
        <w:t>согласно</w:t>
      </w:r>
      <w:r w:rsidRPr="003D4425">
        <w:rPr>
          <w:rFonts w:ascii="Tahoma" w:eastAsia="Tahoma" w:hAnsi="Tahoma" w:cs="Tahoma"/>
          <w:strike/>
          <w:color w:val="FF0000"/>
          <w:spacing w:val="-10"/>
          <w:sz w:val="24"/>
          <w:szCs w:val="24"/>
        </w:rPr>
        <w:t xml:space="preserve"> </w:t>
      </w:r>
      <w:r w:rsidRPr="003D4425">
        <w:rPr>
          <w:rFonts w:ascii="Tahoma" w:eastAsia="Tahoma" w:hAnsi="Tahoma" w:cs="Tahoma"/>
          <w:strike/>
          <w:color w:val="FF0000"/>
          <w:sz w:val="24"/>
          <w:szCs w:val="24"/>
        </w:rPr>
        <w:t>членот</w:t>
      </w:r>
      <w:r w:rsidRPr="003D4425">
        <w:rPr>
          <w:rFonts w:ascii="Tahoma" w:eastAsia="Tahoma" w:hAnsi="Tahoma" w:cs="Tahoma"/>
          <w:strike/>
          <w:color w:val="FF0000"/>
          <w:spacing w:val="67"/>
          <w:sz w:val="24"/>
          <w:szCs w:val="24"/>
        </w:rPr>
        <w:t xml:space="preserve"> </w:t>
      </w:r>
      <w:r w:rsidRPr="003D4425">
        <w:rPr>
          <w:rFonts w:ascii="Tahoma" w:eastAsia="Tahoma" w:hAnsi="Tahoma" w:cs="Tahoma"/>
          <w:strike/>
          <w:color w:val="FF0000"/>
          <w:sz w:val="24"/>
          <w:szCs w:val="24"/>
        </w:rPr>
        <w:t>31</w:t>
      </w:r>
      <w:r w:rsidRPr="003D4425">
        <w:rPr>
          <w:rFonts w:ascii="Tahoma" w:eastAsia="Tahoma" w:hAnsi="Tahoma" w:cs="Tahoma"/>
          <w:strike/>
          <w:color w:val="FF0000"/>
          <w:spacing w:val="-3"/>
          <w:sz w:val="24"/>
          <w:szCs w:val="24"/>
        </w:rPr>
        <w:t xml:space="preserve"> </w:t>
      </w:r>
      <w:r w:rsidRPr="003D4425">
        <w:rPr>
          <w:rFonts w:ascii="Tahoma" w:eastAsia="Tahoma" w:hAnsi="Tahoma" w:cs="Tahoma"/>
          <w:strike/>
          <w:color w:val="FF0000"/>
          <w:sz w:val="24"/>
          <w:szCs w:val="24"/>
        </w:rPr>
        <w:t>став</w:t>
      </w:r>
      <w:r w:rsidRPr="003D4425">
        <w:rPr>
          <w:rFonts w:ascii="Tahoma" w:eastAsia="Tahoma" w:hAnsi="Tahoma" w:cs="Tahoma"/>
          <w:strike/>
          <w:color w:val="FF0000"/>
          <w:spacing w:val="-5"/>
          <w:sz w:val="24"/>
          <w:szCs w:val="24"/>
        </w:rPr>
        <w:t xml:space="preserve"> </w:t>
      </w:r>
      <w:r w:rsidRPr="003D4425">
        <w:rPr>
          <w:rFonts w:ascii="Tahoma" w:eastAsia="Tahoma" w:hAnsi="Tahoma" w:cs="Tahoma"/>
          <w:strike/>
          <w:color w:val="FF0000"/>
          <w:sz w:val="24"/>
          <w:szCs w:val="24"/>
        </w:rPr>
        <w:t>(3)</w:t>
      </w:r>
      <w:r w:rsidRPr="003D4425">
        <w:rPr>
          <w:rFonts w:ascii="Tahoma" w:eastAsia="Tahoma" w:hAnsi="Tahoma" w:cs="Tahoma"/>
          <w:strike/>
          <w:color w:val="FF0000"/>
          <w:spacing w:val="-4"/>
          <w:sz w:val="24"/>
          <w:szCs w:val="24"/>
        </w:rPr>
        <w:t xml:space="preserve"> </w:t>
      </w:r>
      <w:r w:rsidRPr="003D4425">
        <w:rPr>
          <w:rFonts w:ascii="Tahoma" w:eastAsia="Tahoma" w:hAnsi="Tahoma" w:cs="Tahoma"/>
          <w:strike/>
          <w:color w:val="FF0000"/>
          <w:sz w:val="24"/>
          <w:szCs w:val="24"/>
        </w:rPr>
        <w:t>од</w:t>
      </w:r>
      <w:r w:rsidRPr="003D4425">
        <w:rPr>
          <w:rFonts w:ascii="Tahoma" w:eastAsia="Tahoma" w:hAnsi="Tahoma" w:cs="Tahoma"/>
          <w:strike/>
          <w:color w:val="FF0000"/>
          <w:spacing w:val="4"/>
          <w:sz w:val="24"/>
          <w:szCs w:val="24"/>
        </w:rPr>
        <w:t xml:space="preserve"> </w:t>
      </w:r>
      <w:r w:rsidRPr="003D4425">
        <w:rPr>
          <w:rFonts w:ascii="Tahoma" w:eastAsia="Tahoma" w:hAnsi="Tahoma" w:cs="Tahoma"/>
          <w:strike/>
          <w:color w:val="FF0000"/>
          <w:sz w:val="24"/>
          <w:szCs w:val="24"/>
        </w:rPr>
        <w:t>овој</w:t>
      </w:r>
      <w:r w:rsidRPr="003D4425">
        <w:rPr>
          <w:rFonts w:ascii="Tahoma" w:eastAsia="Tahoma" w:hAnsi="Tahoma" w:cs="Tahoma"/>
          <w:strike/>
          <w:color w:val="FF0000"/>
          <w:spacing w:val="-5"/>
          <w:sz w:val="24"/>
          <w:szCs w:val="24"/>
        </w:rPr>
        <w:t xml:space="preserve"> </w:t>
      </w:r>
      <w:r w:rsidRPr="003D4425">
        <w:rPr>
          <w:rFonts w:ascii="Tahoma" w:eastAsia="Tahoma" w:hAnsi="Tahoma" w:cs="Tahoma"/>
          <w:strike/>
          <w:color w:val="FF0000"/>
          <w:sz w:val="24"/>
          <w:szCs w:val="24"/>
        </w:rPr>
        <w:t>закон;</w:t>
      </w:r>
    </w:p>
    <w:p w14:paraId="3A6F7534" w14:textId="77777777" w:rsidR="006F4793" w:rsidRPr="003D4425" w:rsidRDefault="008A6E97">
      <w:pPr>
        <w:spacing w:after="0" w:line="282" w:lineRule="exact"/>
        <w:ind w:left="136" w:right="73" w:firstLine="284"/>
        <w:jc w:val="both"/>
        <w:rPr>
          <w:rFonts w:ascii="Tahoma" w:eastAsia="Tahoma" w:hAnsi="Tahoma" w:cs="Tahoma"/>
          <w:strike/>
          <w:color w:val="FF0000"/>
          <w:sz w:val="24"/>
          <w:szCs w:val="24"/>
        </w:rPr>
      </w:pPr>
      <w:r w:rsidRPr="003D4425">
        <w:rPr>
          <w:rFonts w:ascii="Tahoma" w:eastAsia="Tahoma" w:hAnsi="Tahoma" w:cs="Tahoma"/>
          <w:strike/>
          <w:color w:val="FF0000"/>
          <w:sz w:val="24"/>
          <w:szCs w:val="24"/>
        </w:rPr>
        <w:t>5)</w:t>
      </w:r>
      <w:r w:rsidRPr="003D4425">
        <w:rPr>
          <w:rFonts w:ascii="Tahoma" w:eastAsia="Tahoma" w:hAnsi="Tahoma" w:cs="Tahoma"/>
          <w:strike/>
          <w:color w:val="FF0000"/>
          <w:spacing w:val="11"/>
          <w:sz w:val="24"/>
          <w:szCs w:val="24"/>
        </w:rPr>
        <w:t xml:space="preserve"> </w:t>
      </w:r>
      <w:proofErr w:type="gramStart"/>
      <w:r w:rsidRPr="003D4425">
        <w:rPr>
          <w:rFonts w:ascii="Tahoma" w:eastAsia="Tahoma" w:hAnsi="Tahoma" w:cs="Tahoma"/>
          <w:strike/>
          <w:color w:val="FF0000"/>
          <w:sz w:val="24"/>
          <w:szCs w:val="24"/>
        </w:rPr>
        <w:t>план</w:t>
      </w:r>
      <w:proofErr w:type="gramEnd"/>
      <w:r w:rsidRPr="003D4425">
        <w:rPr>
          <w:rFonts w:ascii="Tahoma" w:eastAsia="Tahoma" w:hAnsi="Tahoma" w:cs="Tahoma"/>
          <w:strike/>
          <w:color w:val="FF0000"/>
          <w:spacing w:val="9"/>
          <w:sz w:val="24"/>
          <w:szCs w:val="24"/>
        </w:rPr>
        <w:t xml:space="preserve"> </w:t>
      </w:r>
      <w:r w:rsidRPr="003D4425">
        <w:rPr>
          <w:rFonts w:ascii="Tahoma" w:eastAsia="Tahoma" w:hAnsi="Tahoma" w:cs="Tahoma"/>
          <w:strike/>
          <w:color w:val="FF0000"/>
          <w:sz w:val="24"/>
          <w:szCs w:val="24"/>
        </w:rPr>
        <w:t>за</w:t>
      </w:r>
      <w:r w:rsidRPr="003D4425">
        <w:rPr>
          <w:rFonts w:ascii="Tahoma" w:eastAsia="Tahoma" w:hAnsi="Tahoma" w:cs="Tahoma"/>
          <w:strike/>
          <w:color w:val="FF0000"/>
          <w:spacing w:val="12"/>
          <w:sz w:val="24"/>
          <w:szCs w:val="24"/>
        </w:rPr>
        <w:t xml:space="preserve"> </w:t>
      </w:r>
      <w:r w:rsidRPr="003D4425">
        <w:rPr>
          <w:rFonts w:ascii="Tahoma" w:eastAsia="Tahoma" w:hAnsi="Tahoma" w:cs="Tahoma"/>
          <w:strike/>
          <w:color w:val="FF0000"/>
          <w:sz w:val="24"/>
          <w:szCs w:val="24"/>
        </w:rPr>
        <w:t>интервенција во</w:t>
      </w:r>
      <w:r w:rsidRPr="003D4425">
        <w:rPr>
          <w:rFonts w:ascii="Tahoma" w:eastAsia="Tahoma" w:hAnsi="Tahoma" w:cs="Tahoma"/>
          <w:strike/>
          <w:color w:val="FF0000"/>
          <w:spacing w:val="11"/>
          <w:sz w:val="24"/>
          <w:szCs w:val="24"/>
        </w:rPr>
        <w:t xml:space="preserve"> </w:t>
      </w:r>
      <w:r w:rsidRPr="003D4425">
        <w:rPr>
          <w:rFonts w:ascii="Tahoma" w:eastAsia="Tahoma" w:hAnsi="Tahoma" w:cs="Tahoma"/>
          <w:strike/>
          <w:color w:val="FF0000"/>
          <w:sz w:val="24"/>
          <w:szCs w:val="24"/>
        </w:rPr>
        <w:t>случај</w:t>
      </w:r>
      <w:r w:rsidRPr="003D4425">
        <w:rPr>
          <w:rFonts w:ascii="Tahoma" w:eastAsia="Tahoma" w:hAnsi="Tahoma" w:cs="Tahoma"/>
          <w:strike/>
          <w:color w:val="FF0000"/>
          <w:spacing w:val="7"/>
          <w:sz w:val="24"/>
          <w:szCs w:val="24"/>
        </w:rPr>
        <w:t xml:space="preserve"> </w:t>
      </w:r>
      <w:r w:rsidRPr="003D4425">
        <w:rPr>
          <w:rFonts w:ascii="Tahoma" w:eastAsia="Tahoma" w:hAnsi="Tahoma" w:cs="Tahoma"/>
          <w:strike/>
          <w:color w:val="FF0000"/>
          <w:sz w:val="24"/>
          <w:szCs w:val="24"/>
        </w:rPr>
        <w:t>на</w:t>
      </w:r>
      <w:r w:rsidRPr="003D4425">
        <w:rPr>
          <w:rFonts w:ascii="Tahoma" w:eastAsia="Tahoma" w:hAnsi="Tahoma" w:cs="Tahoma"/>
          <w:strike/>
          <w:color w:val="FF0000"/>
          <w:spacing w:val="11"/>
          <w:sz w:val="24"/>
          <w:szCs w:val="24"/>
        </w:rPr>
        <w:t xml:space="preserve"> </w:t>
      </w:r>
      <w:r w:rsidRPr="003D4425">
        <w:rPr>
          <w:rFonts w:ascii="Tahoma" w:eastAsia="Tahoma" w:hAnsi="Tahoma" w:cs="Tahoma"/>
          <w:strike/>
          <w:color w:val="FF0000"/>
          <w:sz w:val="24"/>
          <w:szCs w:val="24"/>
        </w:rPr>
        <w:t>вонредно</w:t>
      </w:r>
      <w:r w:rsidRPr="003D4425">
        <w:rPr>
          <w:rFonts w:ascii="Tahoma" w:eastAsia="Tahoma" w:hAnsi="Tahoma" w:cs="Tahoma"/>
          <w:strike/>
          <w:color w:val="FF0000"/>
          <w:spacing w:val="4"/>
          <w:sz w:val="24"/>
          <w:szCs w:val="24"/>
        </w:rPr>
        <w:t xml:space="preserve"> </w:t>
      </w:r>
      <w:r w:rsidRPr="003D4425">
        <w:rPr>
          <w:rFonts w:ascii="Tahoma" w:eastAsia="Tahoma" w:hAnsi="Tahoma" w:cs="Tahoma"/>
          <w:strike/>
          <w:color w:val="FF0000"/>
          <w:sz w:val="24"/>
          <w:szCs w:val="24"/>
        </w:rPr>
        <w:t>пореметување</w:t>
      </w:r>
      <w:r w:rsidRPr="003D4425">
        <w:rPr>
          <w:rFonts w:ascii="Tahoma" w:eastAsia="Tahoma" w:hAnsi="Tahoma" w:cs="Tahoma"/>
          <w:strike/>
          <w:color w:val="FF0000"/>
          <w:spacing w:val="-1"/>
          <w:sz w:val="24"/>
          <w:szCs w:val="24"/>
        </w:rPr>
        <w:t xml:space="preserve"> </w:t>
      </w:r>
      <w:r w:rsidRPr="003D4425">
        <w:rPr>
          <w:rFonts w:ascii="Tahoma" w:eastAsia="Tahoma" w:hAnsi="Tahoma" w:cs="Tahoma"/>
          <w:strike/>
          <w:color w:val="FF0000"/>
          <w:sz w:val="24"/>
          <w:szCs w:val="24"/>
        </w:rPr>
        <w:t>на</w:t>
      </w:r>
      <w:r w:rsidRPr="003D4425">
        <w:rPr>
          <w:rFonts w:ascii="Tahoma" w:eastAsia="Tahoma" w:hAnsi="Tahoma" w:cs="Tahoma"/>
          <w:strike/>
          <w:color w:val="FF0000"/>
          <w:spacing w:val="11"/>
          <w:sz w:val="24"/>
          <w:szCs w:val="24"/>
        </w:rPr>
        <w:t xml:space="preserve"> </w:t>
      </w:r>
      <w:r w:rsidRPr="003D4425">
        <w:rPr>
          <w:rFonts w:ascii="Tahoma" w:eastAsia="Tahoma" w:hAnsi="Tahoma" w:cs="Tahoma"/>
          <w:strike/>
          <w:color w:val="FF0000"/>
          <w:sz w:val="24"/>
          <w:szCs w:val="24"/>
        </w:rPr>
        <w:t>снабдувањето на</w:t>
      </w:r>
      <w:r w:rsidRPr="003D4425">
        <w:rPr>
          <w:rFonts w:ascii="Tahoma" w:eastAsia="Tahoma" w:hAnsi="Tahoma" w:cs="Tahoma"/>
          <w:strike/>
          <w:color w:val="FF0000"/>
          <w:spacing w:val="21"/>
          <w:sz w:val="24"/>
          <w:szCs w:val="24"/>
        </w:rPr>
        <w:t xml:space="preserve"> </w:t>
      </w:r>
      <w:r w:rsidRPr="003D4425">
        <w:rPr>
          <w:rFonts w:ascii="Tahoma" w:eastAsia="Tahoma" w:hAnsi="Tahoma" w:cs="Tahoma"/>
          <w:strike/>
          <w:color w:val="FF0000"/>
          <w:sz w:val="24"/>
          <w:szCs w:val="24"/>
        </w:rPr>
        <w:t>пазарот</w:t>
      </w:r>
      <w:r w:rsidRPr="003D4425">
        <w:rPr>
          <w:rFonts w:ascii="Tahoma" w:eastAsia="Tahoma" w:hAnsi="Tahoma" w:cs="Tahoma"/>
          <w:strike/>
          <w:color w:val="FF0000"/>
          <w:spacing w:val="16"/>
          <w:sz w:val="24"/>
          <w:szCs w:val="24"/>
        </w:rPr>
        <w:t xml:space="preserve"> </w:t>
      </w:r>
      <w:r w:rsidRPr="003D4425">
        <w:rPr>
          <w:rFonts w:ascii="Tahoma" w:eastAsia="Tahoma" w:hAnsi="Tahoma" w:cs="Tahoma"/>
          <w:strike/>
          <w:color w:val="FF0000"/>
          <w:sz w:val="24"/>
          <w:szCs w:val="24"/>
        </w:rPr>
        <w:t>со</w:t>
      </w:r>
      <w:r w:rsidRPr="003D4425">
        <w:rPr>
          <w:rFonts w:ascii="Tahoma" w:eastAsia="Tahoma" w:hAnsi="Tahoma" w:cs="Tahoma"/>
          <w:strike/>
          <w:color w:val="FF0000"/>
          <w:spacing w:val="22"/>
          <w:sz w:val="24"/>
          <w:szCs w:val="24"/>
        </w:rPr>
        <w:t xml:space="preserve"> </w:t>
      </w:r>
      <w:r w:rsidRPr="003D4425">
        <w:rPr>
          <w:rFonts w:ascii="Tahoma" w:eastAsia="Tahoma" w:hAnsi="Tahoma" w:cs="Tahoma"/>
          <w:strike/>
          <w:color w:val="FF0000"/>
          <w:sz w:val="24"/>
          <w:szCs w:val="24"/>
        </w:rPr>
        <w:t>сурова</w:t>
      </w:r>
      <w:r w:rsidRPr="003D4425">
        <w:rPr>
          <w:rFonts w:ascii="Tahoma" w:eastAsia="Tahoma" w:hAnsi="Tahoma" w:cs="Tahoma"/>
          <w:strike/>
          <w:color w:val="FF0000"/>
          <w:spacing w:val="17"/>
          <w:sz w:val="24"/>
          <w:szCs w:val="24"/>
        </w:rPr>
        <w:t xml:space="preserve"> </w:t>
      </w:r>
      <w:r w:rsidRPr="003D4425">
        <w:rPr>
          <w:rFonts w:ascii="Tahoma" w:eastAsia="Tahoma" w:hAnsi="Tahoma" w:cs="Tahoma"/>
          <w:strike/>
          <w:color w:val="FF0000"/>
          <w:sz w:val="24"/>
          <w:szCs w:val="24"/>
        </w:rPr>
        <w:t>нафта</w:t>
      </w:r>
      <w:r w:rsidRPr="003D4425">
        <w:rPr>
          <w:rFonts w:ascii="Tahoma" w:eastAsia="Tahoma" w:hAnsi="Tahoma" w:cs="Tahoma"/>
          <w:strike/>
          <w:color w:val="FF0000"/>
          <w:spacing w:val="17"/>
          <w:sz w:val="24"/>
          <w:szCs w:val="24"/>
        </w:rPr>
        <w:t xml:space="preserve"> </w:t>
      </w:r>
      <w:r w:rsidRPr="003D4425">
        <w:rPr>
          <w:rFonts w:ascii="Tahoma" w:eastAsia="Tahoma" w:hAnsi="Tahoma" w:cs="Tahoma"/>
          <w:strike/>
          <w:color w:val="FF0000"/>
          <w:sz w:val="24"/>
          <w:szCs w:val="24"/>
        </w:rPr>
        <w:t>и</w:t>
      </w:r>
      <w:r w:rsidRPr="003D4425">
        <w:rPr>
          <w:rFonts w:ascii="Tahoma" w:eastAsia="Tahoma" w:hAnsi="Tahoma" w:cs="Tahoma"/>
          <w:strike/>
          <w:color w:val="FF0000"/>
          <w:spacing w:val="24"/>
          <w:sz w:val="24"/>
          <w:szCs w:val="24"/>
        </w:rPr>
        <w:t xml:space="preserve"> </w:t>
      </w:r>
      <w:r w:rsidRPr="003D4425">
        <w:rPr>
          <w:rFonts w:ascii="Tahoma" w:eastAsia="Tahoma" w:hAnsi="Tahoma" w:cs="Tahoma"/>
          <w:strike/>
          <w:color w:val="FF0000"/>
          <w:sz w:val="24"/>
          <w:szCs w:val="24"/>
        </w:rPr>
        <w:t>нафтени</w:t>
      </w:r>
      <w:r w:rsidRPr="003D4425">
        <w:rPr>
          <w:rFonts w:ascii="Tahoma" w:eastAsia="Tahoma" w:hAnsi="Tahoma" w:cs="Tahoma"/>
          <w:strike/>
          <w:color w:val="FF0000"/>
          <w:spacing w:val="15"/>
          <w:sz w:val="24"/>
          <w:szCs w:val="24"/>
        </w:rPr>
        <w:t xml:space="preserve"> </w:t>
      </w:r>
      <w:r w:rsidRPr="003D4425">
        <w:rPr>
          <w:rFonts w:ascii="Tahoma" w:eastAsia="Tahoma" w:hAnsi="Tahoma" w:cs="Tahoma"/>
          <w:strike/>
          <w:color w:val="FF0000"/>
          <w:sz w:val="24"/>
          <w:szCs w:val="24"/>
        </w:rPr>
        <w:t>деривати</w:t>
      </w:r>
      <w:r w:rsidRPr="003D4425">
        <w:rPr>
          <w:rFonts w:ascii="Tahoma" w:eastAsia="Tahoma" w:hAnsi="Tahoma" w:cs="Tahoma"/>
          <w:strike/>
          <w:color w:val="FF0000"/>
          <w:spacing w:val="14"/>
          <w:sz w:val="24"/>
          <w:szCs w:val="24"/>
        </w:rPr>
        <w:t xml:space="preserve"> </w:t>
      </w:r>
      <w:r w:rsidRPr="003D4425">
        <w:rPr>
          <w:rFonts w:ascii="Tahoma" w:eastAsia="Tahoma" w:hAnsi="Tahoma" w:cs="Tahoma"/>
          <w:strike/>
          <w:color w:val="FF0000"/>
          <w:sz w:val="24"/>
          <w:szCs w:val="24"/>
        </w:rPr>
        <w:t>согласно</w:t>
      </w:r>
      <w:r w:rsidRPr="003D4425">
        <w:rPr>
          <w:rFonts w:ascii="Tahoma" w:eastAsia="Tahoma" w:hAnsi="Tahoma" w:cs="Tahoma"/>
          <w:strike/>
          <w:color w:val="FF0000"/>
          <w:spacing w:val="15"/>
          <w:sz w:val="24"/>
          <w:szCs w:val="24"/>
        </w:rPr>
        <w:t xml:space="preserve"> </w:t>
      </w:r>
      <w:r w:rsidRPr="003D4425">
        <w:rPr>
          <w:rFonts w:ascii="Tahoma" w:eastAsia="Tahoma" w:hAnsi="Tahoma" w:cs="Tahoma"/>
          <w:strike/>
          <w:color w:val="FF0000"/>
          <w:sz w:val="24"/>
          <w:szCs w:val="24"/>
        </w:rPr>
        <w:t xml:space="preserve">членот </w:t>
      </w:r>
      <w:r w:rsidRPr="003D4425">
        <w:rPr>
          <w:rFonts w:ascii="Tahoma" w:eastAsia="Tahoma" w:hAnsi="Tahoma" w:cs="Tahoma"/>
          <w:strike/>
          <w:color w:val="FF0000"/>
          <w:spacing w:val="40"/>
          <w:sz w:val="24"/>
          <w:szCs w:val="24"/>
        </w:rPr>
        <w:t xml:space="preserve"> </w:t>
      </w:r>
      <w:r w:rsidRPr="003D4425">
        <w:rPr>
          <w:rFonts w:ascii="Tahoma" w:eastAsia="Tahoma" w:hAnsi="Tahoma" w:cs="Tahoma"/>
          <w:strike/>
          <w:color w:val="FF0000"/>
          <w:sz w:val="24"/>
          <w:szCs w:val="24"/>
        </w:rPr>
        <w:t>37</w:t>
      </w:r>
      <w:r w:rsidRPr="003D4425">
        <w:rPr>
          <w:rFonts w:ascii="Tahoma" w:eastAsia="Tahoma" w:hAnsi="Tahoma" w:cs="Tahoma"/>
          <w:strike/>
          <w:color w:val="FF0000"/>
          <w:spacing w:val="20"/>
          <w:sz w:val="24"/>
          <w:szCs w:val="24"/>
        </w:rPr>
        <w:t xml:space="preserve"> </w:t>
      </w:r>
      <w:r w:rsidRPr="003D4425">
        <w:rPr>
          <w:rFonts w:ascii="Tahoma" w:eastAsia="Tahoma" w:hAnsi="Tahoma" w:cs="Tahoma"/>
          <w:strike/>
          <w:color w:val="FF0000"/>
          <w:sz w:val="24"/>
          <w:szCs w:val="24"/>
        </w:rPr>
        <w:t>став</w:t>
      </w:r>
      <w:r w:rsidRPr="003D4425">
        <w:rPr>
          <w:rFonts w:ascii="Tahoma" w:eastAsia="Tahoma" w:hAnsi="Tahoma" w:cs="Tahoma"/>
          <w:strike/>
          <w:color w:val="FF0000"/>
          <w:spacing w:val="19"/>
          <w:sz w:val="24"/>
          <w:szCs w:val="24"/>
        </w:rPr>
        <w:t xml:space="preserve"> </w:t>
      </w:r>
      <w:r w:rsidRPr="003D4425">
        <w:rPr>
          <w:rFonts w:ascii="Tahoma" w:eastAsia="Tahoma" w:hAnsi="Tahoma" w:cs="Tahoma"/>
          <w:strike/>
          <w:color w:val="FF0000"/>
          <w:sz w:val="24"/>
          <w:szCs w:val="24"/>
        </w:rPr>
        <w:t>(1)</w:t>
      </w:r>
      <w:r w:rsidRPr="003D4425">
        <w:rPr>
          <w:rFonts w:ascii="Tahoma" w:eastAsia="Tahoma" w:hAnsi="Tahoma" w:cs="Tahoma"/>
          <w:strike/>
          <w:color w:val="FF0000"/>
          <w:spacing w:val="20"/>
          <w:sz w:val="24"/>
          <w:szCs w:val="24"/>
        </w:rPr>
        <w:t xml:space="preserve"> </w:t>
      </w:r>
      <w:r w:rsidRPr="003D4425">
        <w:rPr>
          <w:rFonts w:ascii="Tahoma" w:eastAsia="Tahoma" w:hAnsi="Tahoma" w:cs="Tahoma"/>
          <w:strike/>
          <w:color w:val="FF0000"/>
          <w:sz w:val="24"/>
          <w:szCs w:val="24"/>
        </w:rPr>
        <w:t>од овој</w:t>
      </w:r>
      <w:r w:rsidRPr="003D4425">
        <w:rPr>
          <w:rFonts w:ascii="Tahoma" w:eastAsia="Tahoma" w:hAnsi="Tahoma" w:cs="Tahoma"/>
          <w:strike/>
          <w:color w:val="FF0000"/>
          <w:spacing w:val="-5"/>
          <w:sz w:val="24"/>
          <w:szCs w:val="24"/>
        </w:rPr>
        <w:t xml:space="preserve"> </w:t>
      </w:r>
      <w:r w:rsidRPr="003D4425">
        <w:rPr>
          <w:rFonts w:ascii="Tahoma" w:eastAsia="Tahoma" w:hAnsi="Tahoma" w:cs="Tahoma"/>
          <w:strike/>
          <w:color w:val="FF0000"/>
          <w:sz w:val="24"/>
          <w:szCs w:val="24"/>
        </w:rPr>
        <w:t>закон.</w:t>
      </w:r>
    </w:p>
    <w:p w14:paraId="60F02893" w14:textId="77777777" w:rsidR="006F4793" w:rsidRPr="003D4425" w:rsidRDefault="008A6E97">
      <w:pPr>
        <w:spacing w:after="0" w:line="282" w:lineRule="exact"/>
        <w:ind w:left="136" w:right="73" w:firstLine="284"/>
        <w:jc w:val="both"/>
        <w:rPr>
          <w:rFonts w:ascii="Tahoma" w:eastAsia="Tahoma" w:hAnsi="Tahoma" w:cs="Tahoma"/>
          <w:strike/>
          <w:color w:val="FF0000"/>
          <w:sz w:val="24"/>
          <w:szCs w:val="24"/>
        </w:rPr>
      </w:pPr>
      <w:r w:rsidRPr="003D4425">
        <w:rPr>
          <w:rFonts w:ascii="Tahoma" w:eastAsia="Tahoma" w:hAnsi="Tahoma" w:cs="Tahoma"/>
          <w:strike/>
          <w:color w:val="FF0000"/>
          <w:sz w:val="24"/>
          <w:szCs w:val="24"/>
        </w:rPr>
        <w:t>(2)</w:t>
      </w:r>
      <w:r w:rsidRPr="003D4425">
        <w:rPr>
          <w:rFonts w:ascii="Tahoma" w:eastAsia="Tahoma" w:hAnsi="Tahoma" w:cs="Tahoma"/>
          <w:strike/>
          <w:color w:val="FF0000"/>
          <w:spacing w:val="10"/>
          <w:sz w:val="24"/>
          <w:szCs w:val="24"/>
        </w:rPr>
        <w:t xml:space="preserve"> </w:t>
      </w:r>
      <w:r w:rsidRPr="003D4425">
        <w:rPr>
          <w:rFonts w:ascii="Tahoma" w:eastAsia="Tahoma" w:hAnsi="Tahoma" w:cs="Tahoma"/>
          <w:strike/>
          <w:color w:val="FF0000"/>
          <w:sz w:val="24"/>
          <w:szCs w:val="24"/>
        </w:rPr>
        <w:t>Владата</w:t>
      </w:r>
      <w:r w:rsidRPr="003D4425">
        <w:rPr>
          <w:rFonts w:ascii="Tahoma" w:eastAsia="Tahoma" w:hAnsi="Tahoma" w:cs="Tahoma"/>
          <w:strike/>
          <w:color w:val="FF0000"/>
          <w:spacing w:val="5"/>
          <w:sz w:val="24"/>
          <w:szCs w:val="24"/>
        </w:rPr>
        <w:t xml:space="preserve"> </w:t>
      </w:r>
      <w:r w:rsidRPr="003D4425">
        <w:rPr>
          <w:rFonts w:ascii="Tahoma" w:eastAsia="Tahoma" w:hAnsi="Tahoma" w:cs="Tahoma"/>
          <w:strike/>
          <w:color w:val="FF0000"/>
          <w:sz w:val="24"/>
          <w:szCs w:val="24"/>
        </w:rPr>
        <w:t>на</w:t>
      </w:r>
      <w:r w:rsidRPr="003D4425">
        <w:rPr>
          <w:rFonts w:ascii="Tahoma" w:eastAsia="Tahoma" w:hAnsi="Tahoma" w:cs="Tahoma"/>
          <w:strike/>
          <w:color w:val="FF0000"/>
          <w:spacing w:val="11"/>
          <w:sz w:val="24"/>
          <w:szCs w:val="24"/>
        </w:rPr>
        <w:t xml:space="preserve"> </w:t>
      </w:r>
      <w:r w:rsidRPr="003D4425">
        <w:rPr>
          <w:rFonts w:ascii="Tahoma" w:eastAsia="Tahoma" w:hAnsi="Tahoma" w:cs="Tahoma"/>
          <w:strike/>
          <w:color w:val="FF0000"/>
          <w:sz w:val="24"/>
          <w:szCs w:val="24"/>
        </w:rPr>
        <w:t>Република</w:t>
      </w:r>
      <w:r w:rsidRPr="003D4425">
        <w:rPr>
          <w:rFonts w:ascii="Tahoma" w:eastAsia="Tahoma" w:hAnsi="Tahoma" w:cs="Tahoma"/>
          <w:strike/>
          <w:color w:val="FF0000"/>
          <w:spacing w:val="2"/>
          <w:sz w:val="24"/>
          <w:szCs w:val="24"/>
        </w:rPr>
        <w:t xml:space="preserve"> </w:t>
      </w:r>
      <w:r w:rsidRPr="003D4425">
        <w:rPr>
          <w:rFonts w:ascii="Tahoma" w:eastAsia="Tahoma" w:hAnsi="Tahoma" w:cs="Tahoma"/>
          <w:strike/>
          <w:color w:val="FF0000"/>
          <w:sz w:val="24"/>
          <w:szCs w:val="24"/>
        </w:rPr>
        <w:t>Македонија</w:t>
      </w:r>
      <w:r w:rsidRPr="003D4425">
        <w:rPr>
          <w:rFonts w:ascii="Tahoma" w:eastAsia="Tahoma" w:hAnsi="Tahoma" w:cs="Tahoma"/>
          <w:strike/>
          <w:color w:val="FF0000"/>
          <w:spacing w:val="2"/>
          <w:sz w:val="24"/>
          <w:szCs w:val="24"/>
        </w:rPr>
        <w:t xml:space="preserve"> </w:t>
      </w:r>
      <w:r w:rsidRPr="003D4425">
        <w:rPr>
          <w:rFonts w:ascii="Tahoma" w:eastAsia="Tahoma" w:hAnsi="Tahoma" w:cs="Tahoma"/>
          <w:strike/>
          <w:color w:val="FF0000"/>
          <w:sz w:val="24"/>
          <w:szCs w:val="24"/>
        </w:rPr>
        <w:t>најдоцна</w:t>
      </w:r>
      <w:r w:rsidRPr="003D4425">
        <w:rPr>
          <w:rFonts w:ascii="Tahoma" w:eastAsia="Tahoma" w:hAnsi="Tahoma" w:cs="Tahoma"/>
          <w:strike/>
          <w:color w:val="FF0000"/>
          <w:spacing w:val="5"/>
          <w:sz w:val="24"/>
          <w:szCs w:val="24"/>
        </w:rPr>
        <w:t xml:space="preserve"> </w:t>
      </w:r>
      <w:r w:rsidRPr="003D4425">
        <w:rPr>
          <w:rFonts w:ascii="Tahoma" w:eastAsia="Tahoma" w:hAnsi="Tahoma" w:cs="Tahoma"/>
          <w:strike/>
          <w:color w:val="FF0000"/>
          <w:sz w:val="24"/>
          <w:szCs w:val="24"/>
        </w:rPr>
        <w:t>до</w:t>
      </w:r>
      <w:r w:rsidRPr="003D4425">
        <w:rPr>
          <w:rFonts w:ascii="Tahoma" w:eastAsia="Tahoma" w:hAnsi="Tahoma" w:cs="Tahoma"/>
          <w:strike/>
          <w:color w:val="FF0000"/>
          <w:spacing w:val="11"/>
          <w:sz w:val="24"/>
          <w:szCs w:val="24"/>
        </w:rPr>
        <w:t xml:space="preserve"> </w:t>
      </w:r>
      <w:r w:rsidRPr="003D4425">
        <w:rPr>
          <w:rFonts w:ascii="Tahoma" w:eastAsia="Tahoma" w:hAnsi="Tahoma" w:cs="Tahoma"/>
          <w:strike/>
          <w:color w:val="FF0000"/>
          <w:sz w:val="24"/>
          <w:szCs w:val="24"/>
        </w:rPr>
        <w:t>денот</w:t>
      </w:r>
      <w:r w:rsidRPr="003D4425">
        <w:rPr>
          <w:rFonts w:ascii="Tahoma" w:eastAsia="Tahoma" w:hAnsi="Tahoma" w:cs="Tahoma"/>
          <w:strike/>
          <w:color w:val="FF0000"/>
          <w:spacing w:val="7"/>
          <w:sz w:val="24"/>
          <w:szCs w:val="24"/>
        </w:rPr>
        <w:t xml:space="preserve"> </w:t>
      </w:r>
      <w:r w:rsidRPr="003D4425">
        <w:rPr>
          <w:rFonts w:ascii="Tahoma" w:eastAsia="Tahoma" w:hAnsi="Tahoma" w:cs="Tahoma"/>
          <w:strike/>
          <w:color w:val="FF0000"/>
          <w:sz w:val="24"/>
          <w:szCs w:val="24"/>
        </w:rPr>
        <w:t>на</w:t>
      </w:r>
      <w:r w:rsidRPr="003D4425">
        <w:rPr>
          <w:rFonts w:ascii="Tahoma" w:eastAsia="Tahoma" w:hAnsi="Tahoma" w:cs="Tahoma"/>
          <w:strike/>
          <w:color w:val="FF0000"/>
          <w:spacing w:val="11"/>
          <w:sz w:val="24"/>
          <w:szCs w:val="24"/>
        </w:rPr>
        <w:t xml:space="preserve"> </w:t>
      </w:r>
      <w:r w:rsidRPr="003D4425">
        <w:rPr>
          <w:rFonts w:ascii="Tahoma" w:eastAsia="Tahoma" w:hAnsi="Tahoma" w:cs="Tahoma"/>
          <w:strike/>
          <w:color w:val="FF0000"/>
          <w:sz w:val="24"/>
          <w:szCs w:val="24"/>
        </w:rPr>
        <w:t>отпочнување со примена на</w:t>
      </w:r>
      <w:r w:rsidRPr="003D4425">
        <w:rPr>
          <w:rFonts w:ascii="Tahoma" w:eastAsia="Tahoma" w:hAnsi="Tahoma" w:cs="Tahoma"/>
          <w:strike/>
          <w:color w:val="FF0000"/>
          <w:spacing w:val="5"/>
          <w:sz w:val="24"/>
          <w:szCs w:val="24"/>
        </w:rPr>
        <w:t xml:space="preserve"> </w:t>
      </w:r>
      <w:r w:rsidRPr="003D4425">
        <w:rPr>
          <w:rFonts w:ascii="Tahoma" w:eastAsia="Tahoma" w:hAnsi="Tahoma" w:cs="Tahoma"/>
          <w:strike/>
          <w:color w:val="FF0000"/>
          <w:sz w:val="24"/>
          <w:szCs w:val="24"/>
        </w:rPr>
        <w:t>овој</w:t>
      </w:r>
      <w:r w:rsidRPr="003D4425">
        <w:rPr>
          <w:rFonts w:ascii="Tahoma" w:eastAsia="Tahoma" w:hAnsi="Tahoma" w:cs="Tahoma"/>
          <w:strike/>
          <w:color w:val="FF0000"/>
          <w:spacing w:val="4"/>
          <w:sz w:val="24"/>
          <w:szCs w:val="24"/>
        </w:rPr>
        <w:t xml:space="preserve"> </w:t>
      </w:r>
      <w:r w:rsidRPr="003D4425">
        <w:rPr>
          <w:rFonts w:ascii="Tahoma" w:eastAsia="Tahoma" w:hAnsi="Tahoma" w:cs="Tahoma"/>
          <w:strike/>
          <w:color w:val="FF0000"/>
          <w:sz w:val="24"/>
          <w:szCs w:val="24"/>
        </w:rPr>
        <w:t>закон</w:t>
      </w:r>
      <w:r w:rsidRPr="003D4425">
        <w:rPr>
          <w:rFonts w:ascii="Tahoma" w:eastAsia="Tahoma" w:hAnsi="Tahoma" w:cs="Tahoma"/>
          <w:strike/>
          <w:color w:val="FF0000"/>
          <w:spacing w:val="3"/>
          <w:sz w:val="24"/>
          <w:szCs w:val="24"/>
        </w:rPr>
        <w:t xml:space="preserve"> </w:t>
      </w:r>
      <w:r w:rsidRPr="003D4425">
        <w:rPr>
          <w:rFonts w:ascii="Tahoma" w:eastAsia="Tahoma" w:hAnsi="Tahoma" w:cs="Tahoma"/>
          <w:strike/>
          <w:color w:val="FF0000"/>
          <w:sz w:val="24"/>
          <w:szCs w:val="24"/>
        </w:rPr>
        <w:t>ќе</w:t>
      </w:r>
      <w:r w:rsidRPr="003D4425">
        <w:rPr>
          <w:rFonts w:ascii="Tahoma" w:eastAsia="Tahoma" w:hAnsi="Tahoma" w:cs="Tahoma"/>
          <w:strike/>
          <w:color w:val="FF0000"/>
          <w:spacing w:val="8"/>
          <w:sz w:val="24"/>
          <w:szCs w:val="24"/>
        </w:rPr>
        <w:t xml:space="preserve"> </w:t>
      </w:r>
      <w:r w:rsidRPr="003D4425">
        <w:rPr>
          <w:rFonts w:ascii="Tahoma" w:eastAsia="Tahoma" w:hAnsi="Tahoma" w:cs="Tahoma"/>
          <w:strike/>
          <w:color w:val="FF0000"/>
          <w:sz w:val="24"/>
          <w:szCs w:val="24"/>
        </w:rPr>
        <w:t>ги</w:t>
      </w:r>
      <w:r w:rsidRPr="003D4425">
        <w:rPr>
          <w:rFonts w:ascii="Tahoma" w:eastAsia="Tahoma" w:hAnsi="Tahoma" w:cs="Tahoma"/>
          <w:strike/>
          <w:color w:val="FF0000"/>
          <w:spacing w:val="8"/>
          <w:sz w:val="24"/>
          <w:szCs w:val="24"/>
        </w:rPr>
        <w:t xml:space="preserve"> </w:t>
      </w:r>
      <w:r w:rsidRPr="003D4425">
        <w:rPr>
          <w:rFonts w:ascii="Tahoma" w:eastAsia="Tahoma" w:hAnsi="Tahoma" w:cs="Tahoma"/>
          <w:strike/>
          <w:color w:val="FF0000"/>
          <w:sz w:val="24"/>
          <w:szCs w:val="24"/>
        </w:rPr>
        <w:t>именува членовите</w:t>
      </w:r>
      <w:r w:rsidRPr="003D4425">
        <w:rPr>
          <w:rFonts w:ascii="Tahoma" w:eastAsia="Tahoma" w:hAnsi="Tahoma" w:cs="Tahoma"/>
          <w:strike/>
          <w:color w:val="FF0000"/>
          <w:spacing w:val="-3"/>
          <w:sz w:val="24"/>
          <w:szCs w:val="24"/>
        </w:rPr>
        <w:t xml:space="preserve"> </w:t>
      </w:r>
      <w:r w:rsidRPr="003D4425">
        <w:rPr>
          <w:rFonts w:ascii="Tahoma" w:eastAsia="Tahoma" w:hAnsi="Tahoma" w:cs="Tahoma"/>
          <w:strike/>
          <w:color w:val="FF0000"/>
          <w:sz w:val="24"/>
          <w:szCs w:val="24"/>
        </w:rPr>
        <w:t>на</w:t>
      </w:r>
      <w:r w:rsidRPr="003D4425">
        <w:rPr>
          <w:rFonts w:ascii="Tahoma" w:eastAsia="Tahoma" w:hAnsi="Tahoma" w:cs="Tahoma"/>
          <w:strike/>
          <w:color w:val="FF0000"/>
          <w:spacing w:val="5"/>
          <w:sz w:val="24"/>
          <w:szCs w:val="24"/>
        </w:rPr>
        <w:t xml:space="preserve"> </w:t>
      </w:r>
      <w:r w:rsidRPr="003D4425">
        <w:rPr>
          <w:rFonts w:ascii="Tahoma" w:eastAsia="Tahoma" w:hAnsi="Tahoma" w:cs="Tahoma"/>
          <w:strike/>
          <w:color w:val="FF0000"/>
          <w:sz w:val="24"/>
          <w:szCs w:val="24"/>
        </w:rPr>
        <w:t>Управниот</w:t>
      </w:r>
      <w:r w:rsidRPr="003D4425">
        <w:rPr>
          <w:rFonts w:ascii="Tahoma" w:eastAsia="Tahoma" w:hAnsi="Tahoma" w:cs="Tahoma"/>
          <w:strike/>
          <w:color w:val="FF0000"/>
          <w:spacing w:val="-3"/>
          <w:sz w:val="24"/>
          <w:szCs w:val="24"/>
        </w:rPr>
        <w:t xml:space="preserve"> </w:t>
      </w:r>
      <w:r w:rsidRPr="003D4425">
        <w:rPr>
          <w:rFonts w:ascii="Tahoma" w:eastAsia="Tahoma" w:hAnsi="Tahoma" w:cs="Tahoma"/>
          <w:strike/>
          <w:color w:val="FF0000"/>
          <w:sz w:val="24"/>
          <w:szCs w:val="24"/>
        </w:rPr>
        <w:t>одбор</w:t>
      </w:r>
      <w:r w:rsidRPr="003D4425">
        <w:rPr>
          <w:rFonts w:ascii="Tahoma" w:eastAsia="Tahoma" w:hAnsi="Tahoma" w:cs="Tahoma"/>
          <w:strike/>
          <w:color w:val="FF0000"/>
          <w:spacing w:val="2"/>
          <w:sz w:val="24"/>
          <w:szCs w:val="24"/>
        </w:rPr>
        <w:t xml:space="preserve"> </w:t>
      </w:r>
      <w:r w:rsidRPr="003D4425">
        <w:rPr>
          <w:rFonts w:ascii="Tahoma" w:eastAsia="Tahoma" w:hAnsi="Tahoma" w:cs="Tahoma"/>
          <w:strike/>
          <w:color w:val="FF0000"/>
          <w:sz w:val="24"/>
          <w:szCs w:val="24"/>
        </w:rPr>
        <w:t>и</w:t>
      </w:r>
      <w:r w:rsidRPr="003D4425">
        <w:rPr>
          <w:rFonts w:ascii="Tahoma" w:eastAsia="Tahoma" w:hAnsi="Tahoma" w:cs="Tahoma"/>
          <w:strike/>
          <w:color w:val="FF0000"/>
          <w:spacing w:val="8"/>
          <w:sz w:val="24"/>
          <w:szCs w:val="24"/>
        </w:rPr>
        <w:t xml:space="preserve"> </w:t>
      </w:r>
      <w:r w:rsidRPr="003D4425">
        <w:rPr>
          <w:rFonts w:ascii="Tahoma" w:eastAsia="Tahoma" w:hAnsi="Tahoma" w:cs="Tahoma"/>
          <w:strike/>
          <w:color w:val="FF0000"/>
          <w:sz w:val="24"/>
          <w:szCs w:val="24"/>
        </w:rPr>
        <w:t>Директорот на</w:t>
      </w:r>
      <w:r w:rsidRPr="003D4425">
        <w:rPr>
          <w:rFonts w:ascii="Tahoma" w:eastAsia="Tahoma" w:hAnsi="Tahoma" w:cs="Tahoma"/>
          <w:strike/>
          <w:color w:val="FF0000"/>
          <w:spacing w:val="-3"/>
          <w:sz w:val="24"/>
          <w:szCs w:val="24"/>
        </w:rPr>
        <w:t xml:space="preserve"> </w:t>
      </w:r>
      <w:r w:rsidRPr="003D4425">
        <w:rPr>
          <w:rFonts w:ascii="Tahoma" w:eastAsia="Tahoma" w:hAnsi="Tahoma" w:cs="Tahoma"/>
          <w:strike/>
          <w:color w:val="FF0000"/>
          <w:sz w:val="24"/>
          <w:szCs w:val="24"/>
        </w:rPr>
        <w:t>Агенцијата</w:t>
      </w:r>
      <w:r w:rsidRPr="003D4425">
        <w:rPr>
          <w:rFonts w:ascii="Tahoma" w:eastAsia="Tahoma" w:hAnsi="Tahoma" w:cs="Tahoma"/>
          <w:strike/>
          <w:color w:val="FF0000"/>
          <w:spacing w:val="-12"/>
          <w:sz w:val="24"/>
          <w:szCs w:val="24"/>
        </w:rPr>
        <w:t xml:space="preserve"> </w:t>
      </w:r>
      <w:r w:rsidRPr="003D4425">
        <w:rPr>
          <w:rFonts w:ascii="Tahoma" w:eastAsia="Tahoma" w:hAnsi="Tahoma" w:cs="Tahoma"/>
          <w:strike/>
          <w:color w:val="FF0000"/>
          <w:sz w:val="24"/>
          <w:szCs w:val="24"/>
        </w:rPr>
        <w:t>за</w:t>
      </w:r>
      <w:r w:rsidRPr="003D4425">
        <w:rPr>
          <w:rFonts w:ascii="Tahoma" w:eastAsia="Tahoma" w:hAnsi="Tahoma" w:cs="Tahoma"/>
          <w:strike/>
          <w:color w:val="FF0000"/>
          <w:spacing w:val="-2"/>
          <w:sz w:val="24"/>
          <w:szCs w:val="24"/>
        </w:rPr>
        <w:t xml:space="preserve"> </w:t>
      </w:r>
      <w:r w:rsidRPr="003D4425">
        <w:rPr>
          <w:rFonts w:ascii="Tahoma" w:eastAsia="Tahoma" w:hAnsi="Tahoma" w:cs="Tahoma"/>
          <w:strike/>
          <w:color w:val="FF0000"/>
          <w:sz w:val="24"/>
          <w:szCs w:val="24"/>
        </w:rPr>
        <w:t>задолжителни</w:t>
      </w:r>
      <w:r w:rsidRPr="003D4425">
        <w:rPr>
          <w:rFonts w:ascii="Tahoma" w:eastAsia="Tahoma" w:hAnsi="Tahoma" w:cs="Tahoma"/>
          <w:strike/>
          <w:color w:val="FF0000"/>
          <w:spacing w:val="-16"/>
          <w:sz w:val="24"/>
          <w:szCs w:val="24"/>
        </w:rPr>
        <w:t xml:space="preserve"> </w:t>
      </w:r>
      <w:r w:rsidRPr="003D4425">
        <w:rPr>
          <w:rFonts w:ascii="Tahoma" w:eastAsia="Tahoma" w:hAnsi="Tahoma" w:cs="Tahoma"/>
          <w:strike/>
          <w:color w:val="FF0000"/>
          <w:sz w:val="24"/>
          <w:szCs w:val="24"/>
        </w:rPr>
        <w:t>резерви</w:t>
      </w:r>
      <w:r w:rsidRPr="003D4425">
        <w:rPr>
          <w:rFonts w:ascii="Tahoma" w:eastAsia="Tahoma" w:hAnsi="Tahoma" w:cs="Tahoma"/>
          <w:strike/>
          <w:color w:val="FF0000"/>
          <w:spacing w:val="-4"/>
          <w:sz w:val="24"/>
          <w:szCs w:val="24"/>
        </w:rPr>
        <w:t xml:space="preserve"> </w:t>
      </w:r>
      <w:r w:rsidRPr="003D4425">
        <w:rPr>
          <w:rFonts w:ascii="Tahoma" w:eastAsia="Tahoma" w:hAnsi="Tahoma" w:cs="Tahoma"/>
          <w:strike/>
          <w:color w:val="FF0000"/>
          <w:sz w:val="24"/>
          <w:szCs w:val="24"/>
        </w:rPr>
        <w:t>согласно</w:t>
      </w:r>
      <w:r w:rsidRPr="003D4425">
        <w:rPr>
          <w:rFonts w:ascii="Tahoma" w:eastAsia="Tahoma" w:hAnsi="Tahoma" w:cs="Tahoma"/>
          <w:strike/>
          <w:color w:val="FF0000"/>
          <w:spacing w:val="-10"/>
          <w:sz w:val="24"/>
          <w:szCs w:val="24"/>
        </w:rPr>
        <w:t xml:space="preserve"> </w:t>
      </w:r>
      <w:r w:rsidRPr="003D4425">
        <w:rPr>
          <w:rFonts w:ascii="Tahoma" w:eastAsia="Tahoma" w:hAnsi="Tahoma" w:cs="Tahoma"/>
          <w:strike/>
          <w:color w:val="FF0000"/>
          <w:sz w:val="24"/>
          <w:szCs w:val="24"/>
        </w:rPr>
        <w:t>членовите</w:t>
      </w:r>
      <w:r w:rsidRPr="003D4425">
        <w:rPr>
          <w:rFonts w:ascii="Tahoma" w:eastAsia="Tahoma" w:hAnsi="Tahoma" w:cs="Tahoma"/>
          <w:strike/>
          <w:color w:val="FF0000"/>
          <w:spacing w:val="-12"/>
          <w:sz w:val="24"/>
          <w:szCs w:val="24"/>
        </w:rPr>
        <w:t xml:space="preserve"> </w:t>
      </w:r>
      <w:r w:rsidRPr="003D4425">
        <w:rPr>
          <w:rFonts w:ascii="Tahoma" w:eastAsia="Tahoma" w:hAnsi="Tahoma" w:cs="Tahoma"/>
          <w:strike/>
          <w:color w:val="FF0000"/>
          <w:sz w:val="24"/>
          <w:szCs w:val="24"/>
        </w:rPr>
        <w:t>23 и 25</w:t>
      </w:r>
      <w:r w:rsidRPr="003D4425">
        <w:rPr>
          <w:rFonts w:ascii="Tahoma" w:eastAsia="Tahoma" w:hAnsi="Tahoma" w:cs="Tahoma"/>
          <w:strike/>
          <w:color w:val="FF0000"/>
          <w:spacing w:val="-3"/>
          <w:sz w:val="24"/>
          <w:szCs w:val="24"/>
        </w:rPr>
        <w:t xml:space="preserve"> </w:t>
      </w:r>
      <w:r w:rsidRPr="003D4425">
        <w:rPr>
          <w:rFonts w:ascii="Tahoma" w:eastAsia="Tahoma" w:hAnsi="Tahoma" w:cs="Tahoma"/>
          <w:strike/>
          <w:color w:val="FF0000"/>
          <w:sz w:val="24"/>
          <w:szCs w:val="24"/>
        </w:rPr>
        <w:t>од</w:t>
      </w:r>
      <w:r w:rsidRPr="003D4425">
        <w:rPr>
          <w:rFonts w:ascii="Tahoma" w:eastAsia="Tahoma" w:hAnsi="Tahoma" w:cs="Tahoma"/>
          <w:strike/>
          <w:color w:val="FF0000"/>
          <w:spacing w:val="-3"/>
          <w:sz w:val="24"/>
          <w:szCs w:val="24"/>
        </w:rPr>
        <w:t xml:space="preserve"> </w:t>
      </w:r>
      <w:r w:rsidRPr="003D4425">
        <w:rPr>
          <w:rFonts w:ascii="Tahoma" w:eastAsia="Tahoma" w:hAnsi="Tahoma" w:cs="Tahoma"/>
          <w:strike/>
          <w:color w:val="FF0000"/>
          <w:sz w:val="24"/>
          <w:szCs w:val="24"/>
        </w:rPr>
        <w:t>овој</w:t>
      </w:r>
      <w:r w:rsidRPr="003D4425">
        <w:rPr>
          <w:rFonts w:ascii="Tahoma" w:eastAsia="Tahoma" w:hAnsi="Tahoma" w:cs="Tahoma"/>
          <w:strike/>
          <w:color w:val="FF0000"/>
          <w:spacing w:val="-5"/>
          <w:sz w:val="24"/>
          <w:szCs w:val="24"/>
        </w:rPr>
        <w:t xml:space="preserve"> </w:t>
      </w:r>
      <w:r w:rsidRPr="003D4425">
        <w:rPr>
          <w:rFonts w:ascii="Tahoma" w:eastAsia="Tahoma" w:hAnsi="Tahoma" w:cs="Tahoma"/>
          <w:strike/>
          <w:color w:val="FF0000"/>
          <w:sz w:val="24"/>
          <w:szCs w:val="24"/>
        </w:rPr>
        <w:t>закон.</w:t>
      </w:r>
    </w:p>
    <w:p w14:paraId="785183B0" w14:textId="77777777" w:rsidR="006F4793" w:rsidRPr="003D4425" w:rsidRDefault="008A6E97">
      <w:pPr>
        <w:spacing w:after="0" w:line="282" w:lineRule="exact"/>
        <w:ind w:left="136" w:right="73" w:firstLine="284"/>
        <w:jc w:val="both"/>
        <w:rPr>
          <w:rFonts w:ascii="Tahoma" w:eastAsia="Tahoma" w:hAnsi="Tahoma" w:cs="Tahoma"/>
          <w:strike/>
          <w:color w:val="FF0000"/>
          <w:sz w:val="24"/>
          <w:szCs w:val="24"/>
        </w:rPr>
      </w:pPr>
      <w:r w:rsidRPr="003D4425">
        <w:rPr>
          <w:rFonts w:ascii="Tahoma" w:eastAsia="Tahoma" w:hAnsi="Tahoma" w:cs="Tahoma"/>
          <w:strike/>
          <w:color w:val="FF0000"/>
          <w:sz w:val="24"/>
          <w:szCs w:val="24"/>
        </w:rPr>
        <w:t>(3)</w:t>
      </w:r>
      <w:r w:rsidRPr="003D4425">
        <w:rPr>
          <w:rFonts w:ascii="Tahoma" w:eastAsia="Tahoma" w:hAnsi="Tahoma" w:cs="Tahoma"/>
          <w:strike/>
          <w:color w:val="FF0000"/>
          <w:spacing w:val="10"/>
          <w:sz w:val="24"/>
          <w:szCs w:val="24"/>
        </w:rPr>
        <w:t xml:space="preserve"> </w:t>
      </w:r>
      <w:r w:rsidRPr="003D4425">
        <w:rPr>
          <w:rFonts w:ascii="Tahoma" w:eastAsia="Tahoma" w:hAnsi="Tahoma" w:cs="Tahoma"/>
          <w:strike/>
          <w:color w:val="FF0000"/>
          <w:sz w:val="24"/>
          <w:szCs w:val="24"/>
        </w:rPr>
        <w:t>Владата</w:t>
      </w:r>
      <w:r w:rsidRPr="003D4425">
        <w:rPr>
          <w:rFonts w:ascii="Tahoma" w:eastAsia="Tahoma" w:hAnsi="Tahoma" w:cs="Tahoma"/>
          <w:strike/>
          <w:color w:val="FF0000"/>
          <w:spacing w:val="5"/>
          <w:sz w:val="24"/>
          <w:szCs w:val="24"/>
        </w:rPr>
        <w:t xml:space="preserve"> </w:t>
      </w:r>
      <w:r w:rsidRPr="003D4425">
        <w:rPr>
          <w:rFonts w:ascii="Tahoma" w:eastAsia="Tahoma" w:hAnsi="Tahoma" w:cs="Tahoma"/>
          <w:strike/>
          <w:color w:val="FF0000"/>
          <w:sz w:val="24"/>
          <w:szCs w:val="24"/>
        </w:rPr>
        <w:t>на</w:t>
      </w:r>
      <w:r w:rsidRPr="003D4425">
        <w:rPr>
          <w:rFonts w:ascii="Tahoma" w:eastAsia="Tahoma" w:hAnsi="Tahoma" w:cs="Tahoma"/>
          <w:strike/>
          <w:color w:val="FF0000"/>
          <w:spacing w:val="11"/>
          <w:sz w:val="24"/>
          <w:szCs w:val="24"/>
        </w:rPr>
        <w:t xml:space="preserve"> </w:t>
      </w:r>
      <w:r w:rsidRPr="003D4425">
        <w:rPr>
          <w:rFonts w:ascii="Tahoma" w:eastAsia="Tahoma" w:hAnsi="Tahoma" w:cs="Tahoma"/>
          <w:strike/>
          <w:color w:val="FF0000"/>
          <w:sz w:val="24"/>
          <w:szCs w:val="24"/>
        </w:rPr>
        <w:t>Република</w:t>
      </w:r>
      <w:r w:rsidRPr="003D4425">
        <w:rPr>
          <w:rFonts w:ascii="Tahoma" w:eastAsia="Tahoma" w:hAnsi="Tahoma" w:cs="Tahoma"/>
          <w:strike/>
          <w:color w:val="FF0000"/>
          <w:spacing w:val="2"/>
          <w:sz w:val="24"/>
          <w:szCs w:val="24"/>
        </w:rPr>
        <w:t xml:space="preserve"> </w:t>
      </w:r>
      <w:r w:rsidRPr="003D4425">
        <w:rPr>
          <w:rFonts w:ascii="Tahoma" w:eastAsia="Tahoma" w:hAnsi="Tahoma" w:cs="Tahoma"/>
          <w:strike/>
          <w:color w:val="FF0000"/>
          <w:sz w:val="24"/>
          <w:szCs w:val="24"/>
        </w:rPr>
        <w:t>Македонија</w:t>
      </w:r>
      <w:r w:rsidRPr="003D4425">
        <w:rPr>
          <w:rFonts w:ascii="Tahoma" w:eastAsia="Tahoma" w:hAnsi="Tahoma" w:cs="Tahoma"/>
          <w:strike/>
          <w:color w:val="FF0000"/>
          <w:spacing w:val="2"/>
          <w:sz w:val="24"/>
          <w:szCs w:val="24"/>
        </w:rPr>
        <w:t xml:space="preserve"> </w:t>
      </w:r>
      <w:r w:rsidRPr="003D4425">
        <w:rPr>
          <w:rFonts w:ascii="Tahoma" w:eastAsia="Tahoma" w:hAnsi="Tahoma" w:cs="Tahoma"/>
          <w:strike/>
          <w:color w:val="FF0000"/>
          <w:sz w:val="24"/>
          <w:szCs w:val="24"/>
        </w:rPr>
        <w:t>најдоцна</w:t>
      </w:r>
      <w:r w:rsidRPr="003D4425">
        <w:rPr>
          <w:rFonts w:ascii="Tahoma" w:eastAsia="Tahoma" w:hAnsi="Tahoma" w:cs="Tahoma"/>
          <w:strike/>
          <w:color w:val="FF0000"/>
          <w:spacing w:val="5"/>
          <w:sz w:val="24"/>
          <w:szCs w:val="24"/>
        </w:rPr>
        <w:t xml:space="preserve"> </w:t>
      </w:r>
      <w:r w:rsidRPr="003D4425">
        <w:rPr>
          <w:rFonts w:ascii="Tahoma" w:eastAsia="Tahoma" w:hAnsi="Tahoma" w:cs="Tahoma"/>
          <w:strike/>
          <w:color w:val="FF0000"/>
          <w:sz w:val="24"/>
          <w:szCs w:val="24"/>
        </w:rPr>
        <w:t>до</w:t>
      </w:r>
      <w:r w:rsidRPr="003D4425">
        <w:rPr>
          <w:rFonts w:ascii="Tahoma" w:eastAsia="Tahoma" w:hAnsi="Tahoma" w:cs="Tahoma"/>
          <w:strike/>
          <w:color w:val="FF0000"/>
          <w:spacing w:val="11"/>
          <w:sz w:val="24"/>
          <w:szCs w:val="24"/>
        </w:rPr>
        <w:t xml:space="preserve"> </w:t>
      </w:r>
      <w:r w:rsidRPr="003D4425">
        <w:rPr>
          <w:rFonts w:ascii="Tahoma" w:eastAsia="Tahoma" w:hAnsi="Tahoma" w:cs="Tahoma"/>
          <w:strike/>
          <w:color w:val="FF0000"/>
          <w:sz w:val="24"/>
          <w:szCs w:val="24"/>
        </w:rPr>
        <w:t>денот</w:t>
      </w:r>
      <w:r w:rsidRPr="003D4425">
        <w:rPr>
          <w:rFonts w:ascii="Tahoma" w:eastAsia="Tahoma" w:hAnsi="Tahoma" w:cs="Tahoma"/>
          <w:strike/>
          <w:color w:val="FF0000"/>
          <w:spacing w:val="7"/>
          <w:sz w:val="24"/>
          <w:szCs w:val="24"/>
        </w:rPr>
        <w:t xml:space="preserve"> </w:t>
      </w:r>
      <w:r w:rsidRPr="003D4425">
        <w:rPr>
          <w:rFonts w:ascii="Tahoma" w:eastAsia="Tahoma" w:hAnsi="Tahoma" w:cs="Tahoma"/>
          <w:strike/>
          <w:color w:val="FF0000"/>
          <w:sz w:val="24"/>
          <w:szCs w:val="24"/>
        </w:rPr>
        <w:t>на</w:t>
      </w:r>
      <w:r w:rsidRPr="003D4425">
        <w:rPr>
          <w:rFonts w:ascii="Tahoma" w:eastAsia="Tahoma" w:hAnsi="Tahoma" w:cs="Tahoma"/>
          <w:strike/>
          <w:color w:val="FF0000"/>
          <w:spacing w:val="11"/>
          <w:sz w:val="24"/>
          <w:szCs w:val="24"/>
        </w:rPr>
        <w:t xml:space="preserve"> </w:t>
      </w:r>
      <w:r w:rsidRPr="003D4425">
        <w:rPr>
          <w:rFonts w:ascii="Tahoma" w:eastAsia="Tahoma" w:hAnsi="Tahoma" w:cs="Tahoma"/>
          <w:strike/>
          <w:color w:val="FF0000"/>
          <w:sz w:val="24"/>
          <w:szCs w:val="24"/>
        </w:rPr>
        <w:t>отпочнување со примена</w:t>
      </w:r>
      <w:r w:rsidRPr="003D4425">
        <w:rPr>
          <w:rFonts w:ascii="Tahoma" w:eastAsia="Tahoma" w:hAnsi="Tahoma" w:cs="Tahoma"/>
          <w:strike/>
          <w:color w:val="FF0000"/>
          <w:spacing w:val="-3"/>
          <w:sz w:val="24"/>
          <w:szCs w:val="24"/>
        </w:rPr>
        <w:t xml:space="preserve"> </w:t>
      </w:r>
      <w:r w:rsidRPr="003D4425">
        <w:rPr>
          <w:rFonts w:ascii="Tahoma" w:eastAsia="Tahoma" w:hAnsi="Tahoma" w:cs="Tahoma"/>
          <w:strike/>
          <w:color w:val="FF0000"/>
          <w:sz w:val="24"/>
          <w:szCs w:val="24"/>
        </w:rPr>
        <w:t>на</w:t>
      </w:r>
      <w:r w:rsidRPr="003D4425">
        <w:rPr>
          <w:rFonts w:ascii="Tahoma" w:eastAsia="Tahoma" w:hAnsi="Tahoma" w:cs="Tahoma"/>
          <w:strike/>
          <w:color w:val="FF0000"/>
          <w:spacing w:val="2"/>
          <w:sz w:val="24"/>
          <w:szCs w:val="24"/>
        </w:rPr>
        <w:t xml:space="preserve"> </w:t>
      </w:r>
      <w:r w:rsidRPr="003D4425">
        <w:rPr>
          <w:rFonts w:ascii="Tahoma" w:eastAsia="Tahoma" w:hAnsi="Tahoma" w:cs="Tahoma"/>
          <w:strike/>
          <w:color w:val="FF0000"/>
          <w:sz w:val="24"/>
          <w:szCs w:val="24"/>
        </w:rPr>
        <w:t>овој закон</w:t>
      </w:r>
      <w:r w:rsidRPr="003D4425">
        <w:rPr>
          <w:rFonts w:ascii="Tahoma" w:eastAsia="Tahoma" w:hAnsi="Tahoma" w:cs="Tahoma"/>
          <w:strike/>
          <w:color w:val="FF0000"/>
          <w:spacing w:val="-1"/>
          <w:sz w:val="24"/>
          <w:szCs w:val="24"/>
        </w:rPr>
        <w:t xml:space="preserve"> </w:t>
      </w:r>
      <w:r w:rsidRPr="003D4425">
        <w:rPr>
          <w:rFonts w:ascii="Tahoma" w:eastAsia="Tahoma" w:hAnsi="Tahoma" w:cs="Tahoma"/>
          <w:strike/>
          <w:color w:val="FF0000"/>
          <w:sz w:val="24"/>
          <w:szCs w:val="24"/>
        </w:rPr>
        <w:t>ќе</w:t>
      </w:r>
      <w:r w:rsidRPr="003D4425">
        <w:rPr>
          <w:rFonts w:ascii="Tahoma" w:eastAsia="Tahoma" w:hAnsi="Tahoma" w:cs="Tahoma"/>
          <w:strike/>
          <w:color w:val="FF0000"/>
          <w:spacing w:val="5"/>
          <w:sz w:val="24"/>
          <w:szCs w:val="24"/>
        </w:rPr>
        <w:t xml:space="preserve"> </w:t>
      </w:r>
      <w:r w:rsidRPr="003D4425">
        <w:rPr>
          <w:rFonts w:ascii="Tahoma" w:eastAsia="Tahoma" w:hAnsi="Tahoma" w:cs="Tahoma"/>
          <w:strike/>
          <w:color w:val="FF0000"/>
          <w:sz w:val="24"/>
          <w:szCs w:val="24"/>
        </w:rPr>
        <w:t>ја</w:t>
      </w:r>
      <w:r w:rsidRPr="003D4425">
        <w:rPr>
          <w:rFonts w:ascii="Tahoma" w:eastAsia="Tahoma" w:hAnsi="Tahoma" w:cs="Tahoma"/>
          <w:strike/>
          <w:color w:val="FF0000"/>
          <w:spacing w:val="3"/>
          <w:sz w:val="24"/>
          <w:szCs w:val="24"/>
        </w:rPr>
        <w:t xml:space="preserve"> </w:t>
      </w:r>
      <w:r w:rsidRPr="003D4425">
        <w:rPr>
          <w:rFonts w:ascii="Tahoma" w:eastAsia="Tahoma" w:hAnsi="Tahoma" w:cs="Tahoma"/>
          <w:strike/>
          <w:color w:val="FF0000"/>
          <w:sz w:val="24"/>
          <w:szCs w:val="24"/>
        </w:rPr>
        <w:t>формира</w:t>
      </w:r>
      <w:r w:rsidRPr="003D4425">
        <w:rPr>
          <w:rFonts w:ascii="Tahoma" w:eastAsia="Tahoma" w:hAnsi="Tahoma" w:cs="Tahoma"/>
          <w:strike/>
          <w:color w:val="FF0000"/>
          <w:spacing w:val="-4"/>
          <w:sz w:val="24"/>
          <w:szCs w:val="24"/>
        </w:rPr>
        <w:t xml:space="preserve"> </w:t>
      </w:r>
      <w:r w:rsidRPr="003D4425">
        <w:rPr>
          <w:rFonts w:ascii="Tahoma" w:eastAsia="Tahoma" w:hAnsi="Tahoma" w:cs="Tahoma"/>
          <w:strike/>
          <w:color w:val="FF0000"/>
          <w:sz w:val="24"/>
          <w:szCs w:val="24"/>
        </w:rPr>
        <w:t>и</w:t>
      </w:r>
      <w:r w:rsidRPr="003D4425">
        <w:rPr>
          <w:rFonts w:ascii="Tahoma" w:eastAsia="Tahoma" w:hAnsi="Tahoma" w:cs="Tahoma"/>
          <w:strike/>
          <w:color w:val="FF0000"/>
          <w:spacing w:val="5"/>
          <w:sz w:val="24"/>
          <w:szCs w:val="24"/>
        </w:rPr>
        <w:t xml:space="preserve"> </w:t>
      </w:r>
      <w:r w:rsidRPr="003D4425">
        <w:rPr>
          <w:rFonts w:ascii="Tahoma" w:eastAsia="Tahoma" w:hAnsi="Tahoma" w:cs="Tahoma"/>
          <w:strike/>
          <w:color w:val="FF0000"/>
          <w:sz w:val="24"/>
          <w:szCs w:val="24"/>
        </w:rPr>
        <w:t>ќе</w:t>
      </w:r>
      <w:r w:rsidRPr="003D4425">
        <w:rPr>
          <w:rFonts w:ascii="Tahoma" w:eastAsia="Tahoma" w:hAnsi="Tahoma" w:cs="Tahoma"/>
          <w:strike/>
          <w:color w:val="FF0000"/>
          <w:spacing w:val="5"/>
          <w:sz w:val="24"/>
          <w:szCs w:val="24"/>
        </w:rPr>
        <w:t xml:space="preserve"> </w:t>
      </w:r>
      <w:r w:rsidRPr="003D4425">
        <w:rPr>
          <w:rFonts w:ascii="Tahoma" w:eastAsia="Tahoma" w:hAnsi="Tahoma" w:cs="Tahoma"/>
          <w:strike/>
          <w:color w:val="FF0000"/>
          <w:sz w:val="24"/>
          <w:szCs w:val="24"/>
        </w:rPr>
        <w:t>ги</w:t>
      </w:r>
      <w:r w:rsidRPr="003D4425">
        <w:rPr>
          <w:rFonts w:ascii="Tahoma" w:eastAsia="Tahoma" w:hAnsi="Tahoma" w:cs="Tahoma"/>
          <w:strike/>
          <w:color w:val="FF0000"/>
          <w:spacing w:val="5"/>
          <w:sz w:val="24"/>
          <w:szCs w:val="24"/>
        </w:rPr>
        <w:t xml:space="preserve"> </w:t>
      </w:r>
      <w:r w:rsidRPr="003D4425">
        <w:rPr>
          <w:rFonts w:ascii="Tahoma" w:eastAsia="Tahoma" w:hAnsi="Tahoma" w:cs="Tahoma"/>
          <w:strike/>
          <w:color w:val="FF0000"/>
          <w:sz w:val="24"/>
          <w:szCs w:val="24"/>
        </w:rPr>
        <w:t>именува</w:t>
      </w:r>
      <w:r w:rsidRPr="003D4425">
        <w:rPr>
          <w:rFonts w:ascii="Tahoma" w:eastAsia="Tahoma" w:hAnsi="Tahoma" w:cs="Tahoma"/>
          <w:strike/>
          <w:color w:val="FF0000"/>
          <w:spacing w:val="-4"/>
          <w:sz w:val="24"/>
          <w:szCs w:val="24"/>
        </w:rPr>
        <w:t xml:space="preserve"> </w:t>
      </w:r>
      <w:r w:rsidRPr="003D4425">
        <w:rPr>
          <w:rFonts w:ascii="Tahoma" w:eastAsia="Tahoma" w:hAnsi="Tahoma" w:cs="Tahoma"/>
          <w:strike/>
          <w:color w:val="FF0000"/>
          <w:sz w:val="24"/>
          <w:szCs w:val="24"/>
        </w:rPr>
        <w:t>членовите</w:t>
      </w:r>
      <w:r w:rsidRPr="003D4425">
        <w:rPr>
          <w:rFonts w:ascii="Tahoma" w:eastAsia="Tahoma" w:hAnsi="Tahoma" w:cs="Tahoma"/>
          <w:strike/>
          <w:color w:val="FF0000"/>
          <w:spacing w:val="-6"/>
          <w:sz w:val="24"/>
          <w:szCs w:val="24"/>
        </w:rPr>
        <w:t xml:space="preserve"> </w:t>
      </w:r>
      <w:r w:rsidRPr="003D4425">
        <w:rPr>
          <w:rFonts w:ascii="Tahoma" w:eastAsia="Tahoma" w:hAnsi="Tahoma" w:cs="Tahoma"/>
          <w:strike/>
          <w:color w:val="FF0000"/>
          <w:sz w:val="24"/>
          <w:szCs w:val="24"/>
        </w:rPr>
        <w:t>на</w:t>
      </w:r>
      <w:r w:rsidRPr="003D4425">
        <w:rPr>
          <w:rFonts w:ascii="Tahoma" w:eastAsia="Tahoma" w:hAnsi="Tahoma" w:cs="Tahoma"/>
          <w:strike/>
          <w:color w:val="FF0000"/>
          <w:spacing w:val="2"/>
          <w:sz w:val="24"/>
          <w:szCs w:val="24"/>
        </w:rPr>
        <w:t xml:space="preserve"> </w:t>
      </w:r>
      <w:r w:rsidRPr="003D4425">
        <w:rPr>
          <w:rFonts w:ascii="Tahoma" w:eastAsia="Tahoma" w:hAnsi="Tahoma" w:cs="Tahoma"/>
          <w:strike/>
          <w:color w:val="FF0000"/>
          <w:sz w:val="24"/>
          <w:szCs w:val="24"/>
        </w:rPr>
        <w:t>Советодавната комисија</w:t>
      </w:r>
      <w:r w:rsidRPr="003D4425">
        <w:rPr>
          <w:rFonts w:ascii="Tahoma" w:eastAsia="Tahoma" w:hAnsi="Tahoma" w:cs="Tahoma"/>
          <w:strike/>
          <w:color w:val="FF0000"/>
          <w:spacing w:val="-10"/>
          <w:sz w:val="24"/>
          <w:szCs w:val="24"/>
        </w:rPr>
        <w:t xml:space="preserve"> </w:t>
      </w:r>
      <w:r w:rsidRPr="003D4425">
        <w:rPr>
          <w:rFonts w:ascii="Tahoma" w:eastAsia="Tahoma" w:hAnsi="Tahoma" w:cs="Tahoma"/>
          <w:strike/>
          <w:color w:val="FF0000"/>
          <w:sz w:val="24"/>
          <w:szCs w:val="24"/>
        </w:rPr>
        <w:t>од</w:t>
      </w:r>
      <w:r w:rsidRPr="003D4425">
        <w:rPr>
          <w:rFonts w:ascii="Tahoma" w:eastAsia="Tahoma" w:hAnsi="Tahoma" w:cs="Tahoma"/>
          <w:strike/>
          <w:color w:val="FF0000"/>
          <w:spacing w:val="-3"/>
          <w:sz w:val="24"/>
          <w:szCs w:val="24"/>
        </w:rPr>
        <w:t xml:space="preserve"> </w:t>
      </w:r>
      <w:r w:rsidRPr="003D4425">
        <w:rPr>
          <w:rFonts w:ascii="Tahoma" w:eastAsia="Tahoma" w:hAnsi="Tahoma" w:cs="Tahoma"/>
          <w:strike/>
          <w:color w:val="FF0000"/>
          <w:sz w:val="24"/>
          <w:szCs w:val="24"/>
        </w:rPr>
        <w:t>членот</w:t>
      </w:r>
      <w:r w:rsidRPr="003D4425">
        <w:rPr>
          <w:rFonts w:ascii="Tahoma" w:eastAsia="Tahoma" w:hAnsi="Tahoma" w:cs="Tahoma"/>
          <w:strike/>
          <w:color w:val="FF0000"/>
          <w:spacing w:val="67"/>
          <w:sz w:val="24"/>
          <w:szCs w:val="24"/>
        </w:rPr>
        <w:t xml:space="preserve"> </w:t>
      </w:r>
      <w:r w:rsidRPr="003D4425">
        <w:rPr>
          <w:rFonts w:ascii="Tahoma" w:eastAsia="Tahoma" w:hAnsi="Tahoma" w:cs="Tahoma"/>
          <w:strike/>
          <w:color w:val="FF0000"/>
          <w:sz w:val="24"/>
          <w:szCs w:val="24"/>
        </w:rPr>
        <w:t>38</w:t>
      </w:r>
      <w:r w:rsidRPr="003D4425">
        <w:rPr>
          <w:rFonts w:ascii="Tahoma" w:eastAsia="Tahoma" w:hAnsi="Tahoma" w:cs="Tahoma"/>
          <w:strike/>
          <w:color w:val="FF0000"/>
          <w:spacing w:val="-3"/>
          <w:sz w:val="24"/>
          <w:szCs w:val="24"/>
        </w:rPr>
        <w:t xml:space="preserve"> </w:t>
      </w:r>
      <w:r w:rsidRPr="003D4425">
        <w:rPr>
          <w:rFonts w:ascii="Tahoma" w:eastAsia="Tahoma" w:hAnsi="Tahoma" w:cs="Tahoma"/>
          <w:strike/>
          <w:color w:val="FF0000"/>
          <w:sz w:val="24"/>
          <w:szCs w:val="24"/>
        </w:rPr>
        <w:t>ставови</w:t>
      </w:r>
      <w:r w:rsidRPr="003D4425">
        <w:rPr>
          <w:rFonts w:ascii="Tahoma" w:eastAsia="Tahoma" w:hAnsi="Tahoma" w:cs="Tahoma"/>
          <w:strike/>
          <w:color w:val="FF0000"/>
          <w:spacing w:val="-9"/>
          <w:sz w:val="24"/>
          <w:szCs w:val="24"/>
        </w:rPr>
        <w:t xml:space="preserve"> </w:t>
      </w:r>
      <w:r w:rsidRPr="003D4425">
        <w:rPr>
          <w:rFonts w:ascii="Tahoma" w:eastAsia="Tahoma" w:hAnsi="Tahoma" w:cs="Tahoma"/>
          <w:strike/>
          <w:color w:val="FF0000"/>
          <w:sz w:val="24"/>
          <w:szCs w:val="24"/>
        </w:rPr>
        <w:t>(1)</w:t>
      </w:r>
      <w:r w:rsidRPr="003D4425">
        <w:rPr>
          <w:rFonts w:ascii="Tahoma" w:eastAsia="Tahoma" w:hAnsi="Tahoma" w:cs="Tahoma"/>
          <w:strike/>
          <w:color w:val="FF0000"/>
          <w:spacing w:val="-4"/>
          <w:sz w:val="24"/>
          <w:szCs w:val="24"/>
        </w:rPr>
        <w:t xml:space="preserve"> </w:t>
      </w:r>
      <w:r w:rsidRPr="003D4425">
        <w:rPr>
          <w:rFonts w:ascii="Tahoma" w:eastAsia="Tahoma" w:hAnsi="Tahoma" w:cs="Tahoma"/>
          <w:strike/>
          <w:color w:val="FF0000"/>
          <w:sz w:val="24"/>
          <w:szCs w:val="24"/>
        </w:rPr>
        <w:t>и (2)</w:t>
      </w:r>
      <w:r w:rsidRPr="003D4425">
        <w:rPr>
          <w:rFonts w:ascii="Tahoma" w:eastAsia="Tahoma" w:hAnsi="Tahoma" w:cs="Tahoma"/>
          <w:strike/>
          <w:color w:val="FF0000"/>
          <w:spacing w:val="-4"/>
          <w:sz w:val="24"/>
          <w:szCs w:val="24"/>
        </w:rPr>
        <w:t xml:space="preserve"> </w:t>
      </w:r>
      <w:r w:rsidRPr="003D4425">
        <w:rPr>
          <w:rFonts w:ascii="Tahoma" w:eastAsia="Tahoma" w:hAnsi="Tahoma" w:cs="Tahoma"/>
          <w:strike/>
          <w:color w:val="FF0000"/>
          <w:sz w:val="24"/>
          <w:szCs w:val="24"/>
        </w:rPr>
        <w:t>од</w:t>
      </w:r>
      <w:r w:rsidRPr="003D4425">
        <w:rPr>
          <w:rFonts w:ascii="Tahoma" w:eastAsia="Tahoma" w:hAnsi="Tahoma" w:cs="Tahoma"/>
          <w:strike/>
          <w:color w:val="FF0000"/>
          <w:spacing w:val="-3"/>
          <w:sz w:val="24"/>
          <w:szCs w:val="24"/>
        </w:rPr>
        <w:t xml:space="preserve"> </w:t>
      </w:r>
      <w:r w:rsidRPr="003D4425">
        <w:rPr>
          <w:rFonts w:ascii="Tahoma" w:eastAsia="Tahoma" w:hAnsi="Tahoma" w:cs="Tahoma"/>
          <w:strike/>
          <w:color w:val="FF0000"/>
          <w:sz w:val="24"/>
          <w:szCs w:val="24"/>
        </w:rPr>
        <w:t>овој</w:t>
      </w:r>
      <w:r w:rsidRPr="003D4425">
        <w:rPr>
          <w:rFonts w:ascii="Tahoma" w:eastAsia="Tahoma" w:hAnsi="Tahoma" w:cs="Tahoma"/>
          <w:strike/>
          <w:color w:val="FF0000"/>
          <w:spacing w:val="-5"/>
          <w:sz w:val="24"/>
          <w:szCs w:val="24"/>
        </w:rPr>
        <w:t xml:space="preserve"> </w:t>
      </w:r>
      <w:r w:rsidRPr="003D4425">
        <w:rPr>
          <w:rFonts w:ascii="Tahoma" w:eastAsia="Tahoma" w:hAnsi="Tahoma" w:cs="Tahoma"/>
          <w:strike/>
          <w:color w:val="FF0000"/>
          <w:sz w:val="24"/>
          <w:szCs w:val="24"/>
        </w:rPr>
        <w:t>закон.</w:t>
      </w:r>
    </w:p>
    <w:p w14:paraId="6A35F38A" w14:textId="77777777" w:rsidR="006F4793" w:rsidRPr="003D4425" w:rsidRDefault="008A6E97">
      <w:pPr>
        <w:spacing w:after="0" w:line="282" w:lineRule="exact"/>
        <w:ind w:left="136" w:right="73" w:firstLine="284"/>
        <w:jc w:val="both"/>
        <w:rPr>
          <w:rFonts w:ascii="Tahoma" w:eastAsia="Tahoma" w:hAnsi="Tahoma" w:cs="Tahoma"/>
          <w:strike/>
          <w:color w:val="FF0000"/>
          <w:sz w:val="24"/>
          <w:szCs w:val="24"/>
        </w:rPr>
      </w:pPr>
      <w:r w:rsidRPr="003D4425">
        <w:rPr>
          <w:rFonts w:ascii="Tahoma" w:eastAsia="Tahoma" w:hAnsi="Tahoma" w:cs="Tahoma"/>
          <w:strike/>
          <w:color w:val="FF0000"/>
          <w:sz w:val="24"/>
          <w:szCs w:val="24"/>
        </w:rPr>
        <w:t>(4)</w:t>
      </w:r>
      <w:r w:rsidRPr="003D4425">
        <w:rPr>
          <w:rFonts w:ascii="Tahoma" w:eastAsia="Tahoma" w:hAnsi="Tahoma" w:cs="Tahoma"/>
          <w:strike/>
          <w:color w:val="FF0000"/>
          <w:spacing w:val="23"/>
          <w:sz w:val="24"/>
          <w:szCs w:val="24"/>
        </w:rPr>
        <w:t xml:space="preserve"> </w:t>
      </w:r>
      <w:r w:rsidRPr="003D4425">
        <w:rPr>
          <w:rFonts w:ascii="Tahoma" w:eastAsia="Tahoma" w:hAnsi="Tahoma" w:cs="Tahoma"/>
          <w:strike/>
          <w:color w:val="FF0000"/>
          <w:sz w:val="24"/>
          <w:szCs w:val="24"/>
        </w:rPr>
        <w:t>Министерот</w:t>
      </w:r>
      <w:r w:rsidRPr="003D4425">
        <w:rPr>
          <w:rFonts w:ascii="Tahoma" w:eastAsia="Tahoma" w:hAnsi="Tahoma" w:cs="Tahoma"/>
          <w:strike/>
          <w:color w:val="FF0000"/>
          <w:spacing w:val="14"/>
          <w:sz w:val="24"/>
          <w:szCs w:val="24"/>
        </w:rPr>
        <w:t xml:space="preserve"> </w:t>
      </w:r>
      <w:r w:rsidRPr="003D4425">
        <w:rPr>
          <w:rFonts w:ascii="Tahoma" w:eastAsia="Tahoma" w:hAnsi="Tahoma" w:cs="Tahoma"/>
          <w:strike/>
          <w:color w:val="FF0000"/>
          <w:sz w:val="24"/>
          <w:szCs w:val="24"/>
        </w:rPr>
        <w:t>надлежен</w:t>
      </w:r>
      <w:r w:rsidRPr="003D4425">
        <w:rPr>
          <w:rFonts w:ascii="Tahoma" w:eastAsia="Tahoma" w:hAnsi="Tahoma" w:cs="Tahoma"/>
          <w:strike/>
          <w:color w:val="FF0000"/>
          <w:spacing w:val="16"/>
          <w:sz w:val="24"/>
          <w:szCs w:val="24"/>
        </w:rPr>
        <w:t xml:space="preserve"> </w:t>
      </w:r>
      <w:r w:rsidRPr="003D4425">
        <w:rPr>
          <w:rFonts w:ascii="Tahoma" w:eastAsia="Tahoma" w:hAnsi="Tahoma" w:cs="Tahoma"/>
          <w:strike/>
          <w:color w:val="FF0000"/>
          <w:sz w:val="24"/>
          <w:szCs w:val="24"/>
        </w:rPr>
        <w:t>за</w:t>
      </w:r>
      <w:r w:rsidRPr="003D4425">
        <w:rPr>
          <w:rFonts w:ascii="Tahoma" w:eastAsia="Tahoma" w:hAnsi="Tahoma" w:cs="Tahoma"/>
          <w:strike/>
          <w:color w:val="FF0000"/>
          <w:spacing w:val="24"/>
          <w:sz w:val="24"/>
          <w:szCs w:val="24"/>
        </w:rPr>
        <w:t xml:space="preserve"> </w:t>
      </w:r>
      <w:r w:rsidRPr="003D4425">
        <w:rPr>
          <w:rFonts w:ascii="Tahoma" w:eastAsia="Tahoma" w:hAnsi="Tahoma" w:cs="Tahoma"/>
          <w:strike/>
          <w:color w:val="FF0000"/>
          <w:sz w:val="24"/>
          <w:szCs w:val="24"/>
        </w:rPr>
        <w:t>работите</w:t>
      </w:r>
      <w:r w:rsidRPr="003D4425">
        <w:rPr>
          <w:rFonts w:ascii="Tahoma" w:eastAsia="Tahoma" w:hAnsi="Tahoma" w:cs="Tahoma"/>
          <w:strike/>
          <w:color w:val="FF0000"/>
          <w:spacing w:val="17"/>
          <w:sz w:val="24"/>
          <w:szCs w:val="24"/>
        </w:rPr>
        <w:t xml:space="preserve"> </w:t>
      </w:r>
      <w:r w:rsidRPr="003D4425">
        <w:rPr>
          <w:rFonts w:ascii="Tahoma" w:eastAsia="Tahoma" w:hAnsi="Tahoma" w:cs="Tahoma"/>
          <w:strike/>
          <w:color w:val="FF0000"/>
          <w:sz w:val="24"/>
          <w:szCs w:val="24"/>
        </w:rPr>
        <w:t>од</w:t>
      </w:r>
      <w:r w:rsidRPr="003D4425">
        <w:rPr>
          <w:rFonts w:ascii="Tahoma" w:eastAsia="Tahoma" w:hAnsi="Tahoma" w:cs="Tahoma"/>
          <w:strike/>
          <w:color w:val="FF0000"/>
          <w:spacing w:val="23"/>
          <w:sz w:val="24"/>
          <w:szCs w:val="24"/>
        </w:rPr>
        <w:t xml:space="preserve"> </w:t>
      </w:r>
      <w:r w:rsidRPr="003D4425">
        <w:rPr>
          <w:rFonts w:ascii="Tahoma" w:eastAsia="Tahoma" w:hAnsi="Tahoma" w:cs="Tahoma"/>
          <w:strike/>
          <w:color w:val="FF0000"/>
          <w:sz w:val="24"/>
          <w:szCs w:val="24"/>
        </w:rPr>
        <w:t>областа</w:t>
      </w:r>
      <w:r w:rsidRPr="003D4425">
        <w:rPr>
          <w:rFonts w:ascii="Tahoma" w:eastAsia="Tahoma" w:hAnsi="Tahoma" w:cs="Tahoma"/>
          <w:strike/>
          <w:color w:val="FF0000"/>
          <w:spacing w:val="18"/>
          <w:sz w:val="24"/>
          <w:szCs w:val="24"/>
        </w:rPr>
        <w:t xml:space="preserve"> </w:t>
      </w:r>
      <w:r w:rsidRPr="003D4425">
        <w:rPr>
          <w:rFonts w:ascii="Tahoma" w:eastAsia="Tahoma" w:hAnsi="Tahoma" w:cs="Tahoma"/>
          <w:strike/>
          <w:color w:val="FF0000"/>
          <w:sz w:val="24"/>
          <w:szCs w:val="24"/>
        </w:rPr>
        <w:t>на</w:t>
      </w:r>
      <w:r w:rsidRPr="003D4425">
        <w:rPr>
          <w:rFonts w:ascii="Tahoma" w:eastAsia="Tahoma" w:hAnsi="Tahoma" w:cs="Tahoma"/>
          <w:strike/>
          <w:color w:val="FF0000"/>
          <w:spacing w:val="23"/>
          <w:sz w:val="24"/>
          <w:szCs w:val="24"/>
        </w:rPr>
        <w:t xml:space="preserve"> </w:t>
      </w:r>
      <w:r w:rsidRPr="003D4425">
        <w:rPr>
          <w:rFonts w:ascii="Tahoma" w:eastAsia="Tahoma" w:hAnsi="Tahoma" w:cs="Tahoma"/>
          <w:strike/>
          <w:color w:val="FF0000"/>
          <w:sz w:val="24"/>
          <w:szCs w:val="24"/>
        </w:rPr>
        <w:t>енергетиката,</w:t>
      </w:r>
      <w:r w:rsidRPr="003D4425">
        <w:rPr>
          <w:rFonts w:ascii="Tahoma" w:eastAsia="Tahoma" w:hAnsi="Tahoma" w:cs="Tahoma"/>
          <w:strike/>
          <w:color w:val="FF0000"/>
          <w:spacing w:val="12"/>
          <w:sz w:val="24"/>
          <w:szCs w:val="24"/>
        </w:rPr>
        <w:t xml:space="preserve"> </w:t>
      </w:r>
      <w:r w:rsidRPr="003D4425">
        <w:rPr>
          <w:rFonts w:ascii="Tahoma" w:eastAsia="Tahoma" w:hAnsi="Tahoma" w:cs="Tahoma"/>
          <w:strike/>
          <w:color w:val="FF0000"/>
          <w:sz w:val="24"/>
          <w:szCs w:val="24"/>
        </w:rPr>
        <w:t>на</w:t>
      </w:r>
      <w:r w:rsidRPr="003D4425">
        <w:rPr>
          <w:rFonts w:ascii="Tahoma" w:eastAsia="Tahoma" w:hAnsi="Tahoma" w:cs="Tahoma"/>
          <w:strike/>
          <w:color w:val="FF0000"/>
          <w:spacing w:val="23"/>
          <w:sz w:val="24"/>
          <w:szCs w:val="24"/>
        </w:rPr>
        <w:t xml:space="preserve"> </w:t>
      </w:r>
      <w:r w:rsidRPr="003D4425">
        <w:rPr>
          <w:rFonts w:ascii="Tahoma" w:eastAsia="Tahoma" w:hAnsi="Tahoma" w:cs="Tahoma"/>
          <w:strike/>
          <w:color w:val="FF0000"/>
          <w:sz w:val="24"/>
          <w:szCs w:val="24"/>
        </w:rPr>
        <w:t>предлог на</w:t>
      </w:r>
      <w:r w:rsidRPr="003D4425">
        <w:rPr>
          <w:rFonts w:ascii="Tahoma" w:eastAsia="Tahoma" w:hAnsi="Tahoma" w:cs="Tahoma"/>
          <w:strike/>
          <w:color w:val="FF0000"/>
          <w:spacing w:val="47"/>
          <w:sz w:val="24"/>
          <w:szCs w:val="24"/>
        </w:rPr>
        <w:t xml:space="preserve"> </w:t>
      </w:r>
      <w:r w:rsidRPr="003D4425">
        <w:rPr>
          <w:rFonts w:ascii="Tahoma" w:eastAsia="Tahoma" w:hAnsi="Tahoma" w:cs="Tahoma"/>
          <w:strike/>
          <w:color w:val="FF0000"/>
          <w:sz w:val="24"/>
          <w:szCs w:val="24"/>
        </w:rPr>
        <w:t>Агенцијата</w:t>
      </w:r>
      <w:r w:rsidRPr="003D4425">
        <w:rPr>
          <w:rFonts w:ascii="Tahoma" w:eastAsia="Tahoma" w:hAnsi="Tahoma" w:cs="Tahoma"/>
          <w:strike/>
          <w:color w:val="FF0000"/>
          <w:spacing w:val="38"/>
          <w:sz w:val="24"/>
          <w:szCs w:val="24"/>
        </w:rPr>
        <w:t xml:space="preserve"> </w:t>
      </w:r>
      <w:r w:rsidRPr="003D4425">
        <w:rPr>
          <w:rFonts w:ascii="Tahoma" w:eastAsia="Tahoma" w:hAnsi="Tahoma" w:cs="Tahoma"/>
          <w:strike/>
          <w:color w:val="FF0000"/>
          <w:sz w:val="24"/>
          <w:szCs w:val="24"/>
        </w:rPr>
        <w:t>за</w:t>
      </w:r>
      <w:r w:rsidRPr="003D4425">
        <w:rPr>
          <w:rFonts w:ascii="Tahoma" w:eastAsia="Tahoma" w:hAnsi="Tahoma" w:cs="Tahoma"/>
          <w:strike/>
          <w:color w:val="FF0000"/>
          <w:spacing w:val="47"/>
          <w:sz w:val="24"/>
          <w:szCs w:val="24"/>
        </w:rPr>
        <w:t xml:space="preserve"> </w:t>
      </w:r>
      <w:r w:rsidRPr="003D4425">
        <w:rPr>
          <w:rFonts w:ascii="Tahoma" w:eastAsia="Tahoma" w:hAnsi="Tahoma" w:cs="Tahoma"/>
          <w:strike/>
          <w:color w:val="FF0000"/>
          <w:sz w:val="24"/>
          <w:szCs w:val="24"/>
        </w:rPr>
        <w:t>задолжителни</w:t>
      </w:r>
      <w:r w:rsidRPr="003D4425">
        <w:rPr>
          <w:rFonts w:ascii="Tahoma" w:eastAsia="Tahoma" w:hAnsi="Tahoma" w:cs="Tahoma"/>
          <w:strike/>
          <w:color w:val="FF0000"/>
          <w:spacing w:val="34"/>
          <w:sz w:val="24"/>
          <w:szCs w:val="24"/>
        </w:rPr>
        <w:t xml:space="preserve"> </w:t>
      </w:r>
      <w:r w:rsidRPr="003D4425">
        <w:rPr>
          <w:rFonts w:ascii="Tahoma" w:eastAsia="Tahoma" w:hAnsi="Tahoma" w:cs="Tahoma"/>
          <w:strike/>
          <w:color w:val="FF0000"/>
          <w:sz w:val="24"/>
          <w:szCs w:val="24"/>
        </w:rPr>
        <w:t>резерви,</w:t>
      </w:r>
      <w:r w:rsidRPr="003D4425">
        <w:rPr>
          <w:rFonts w:ascii="Tahoma" w:eastAsia="Tahoma" w:hAnsi="Tahoma" w:cs="Tahoma"/>
          <w:strike/>
          <w:color w:val="FF0000"/>
          <w:spacing w:val="39"/>
          <w:sz w:val="24"/>
          <w:szCs w:val="24"/>
        </w:rPr>
        <w:t xml:space="preserve"> </w:t>
      </w:r>
      <w:r w:rsidRPr="003D4425">
        <w:rPr>
          <w:rFonts w:ascii="Tahoma" w:eastAsia="Tahoma" w:hAnsi="Tahoma" w:cs="Tahoma"/>
          <w:strike/>
          <w:color w:val="FF0000"/>
          <w:sz w:val="24"/>
          <w:szCs w:val="24"/>
        </w:rPr>
        <w:t>најдоцна</w:t>
      </w:r>
      <w:r w:rsidRPr="003D4425">
        <w:rPr>
          <w:rFonts w:ascii="Tahoma" w:eastAsia="Tahoma" w:hAnsi="Tahoma" w:cs="Tahoma"/>
          <w:strike/>
          <w:color w:val="FF0000"/>
          <w:spacing w:val="40"/>
          <w:sz w:val="24"/>
          <w:szCs w:val="24"/>
        </w:rPr>
        <w:t xml:space="preserve"> </w:t>
      </w:r>
      <w:r w:rsidRPr="003D4425">
        <w:rPr>
          <w:rFonts w:ascii="Tahoma" w:eastAsia="Tahoma" w:hAnsi="Tahoma" w:cs="Tahoma"/>
          <w:strike/>
          <w:color w:val="FF0000"/>
          <w:sz w:val="24"/>
          <w:szCs w:val="24"/>
        </w:rPr>
        <w:t>до</w:t>
      </w:r>
      <w:r w:rsidRPr="003D4425">
        <w:rPr>
          <w:rFonts w:ascii="Tahoma" w:eastAsia="Tahoma" w:hAnsi="Tahoma" w:cs="Tahoma"/>
          <w:strike/>
          <w:color w:val="FF0000"/>
          <w:spacing w:val="46"/>
          <w:sz w:val="24"/>
          <w:szCs w:val="24"/>
        </w:rPr>
        <w:t xml:space="preserve"> </w:t>
      </w:r>
      <w:r w:rsidRPr="003D4425">
        <w:rPr>
          <w:rFonts w:ascii="Tahoma" w:eastAsia="Tahoma" w:hAnsi="Tahoma" w:cs="Tahoma"/>
          <w:strike/>
          <w:color w:val="FF0000"/>
          <w:sz w:val="24"/>
          <w:szCs w:val="24"/>
        </w:rPr>
        <w:t>денот</w:t>
      </w:r>
      <w:r w:rsidRPr="003D4425">
        <w:rPr>
          <w:rFonts w:ascii="Tahoma" w:eastAsia="Tahoma" w:hAnsi="Tahoma" w:cs="Tahoma"/>
          <w:strike/>
          <w:color w:val="FF0000"/>
          <w:spacing w:val="43"/>
          <w:sz w:val="24"/>
          <w:szCs w:val="24"/>
        </w:rPr>
        <w:t xml:space="preserve"> </w:t>
      </w:r>
      <w:r w:rsidRPr="003D4425">
        <w:rPr>
          <w:rFonts w:ascii="Tahoma" w:eastAsia="Tahoma" w:hAnsi="Tahoma" w:cs="Tahoma"/>
          <w:strike/>
          <w:color w:val="FF0000"/>
          <w:sz w:val="24"/>
          <w:szCs w:val="24"/>
        </w:rPr>
        <w:t>на</w:t>
      </w:r>
      <w:r w:rsidRPr="003D4425">
        <w:rPr>
          <w:rFonts w:ascii="Tahoma" w:eastAsia="Tahoma" w:hAnsi="Tahoma" w:cs="Tahoma"/>
          <w:strike/>
          <w:color w:val="FF0000"/>
          <w:spacing w:val="47"/>
          <w:sz w:val="24"/>
          <w:szCs w:val="24"/>
        </w:rPr>
        <w:t xml:space="preserve"> </w:t>
      </w:r>
      <w:r w:rsidRPr="003D4425">
        <w:rPr>
          <w:rFonts w:ascii="Tahoma" w:eastAsia="Tahoma" w:hAnsi="Tahoma" w:cs="Tahoma"/>
          <w:strike/>
          <w:color w:val="FF0000"/>
          <w:sz w:val="24"/>
          <w:szCs w:val="24"/>
        </w:rPr>
        <w:t>отпочнување</w:t>
      </w:r>
      <w:r w:rsidRPr="003D4425">
        <w:rPr>
          <w:rFonts w:ascii="Tahoma" w:eastAsia="Tahoma" w:hAnsi="Tahoma" w:cs="Tahoma"/>
          <w:strike/>
          <w:color w:val="FF0000"/>
          <w:spacing w:val="35"/>
          <w:sz w:val="24"/>
          <w:szCs w:val="24"/>
        </w:rPr>
        <w:t xml:space="preserve"> </w:t>
      </w:r>
      <w:r w:rsidRPr="003D4425">
        <w:rPr>
          <w:rFonts w:ascii="Tahoma" w:eastAsia="Tahoma" w:hAnsi="Tahoma" w:cs="Tahoma"/>
          <w:strike/>
          <w:color w:val="FF0000"/>
          <w:sz w:val="24"/>
          <w:szCs w:val="24"/>
        </w:rPr>
        <w:t>со примена</w:t>
      </w:r>
      <w:r w:rsidRPr="003D4425">
        <w:rPr>
          <w:rFonts w:ascii="Tahoma" w:eastAsia="Tahoma" w:hAnsi="Tahoma" w:cs="Tahoma"/>
          <w:strike/>
          <w:color w:val="FF0000"/>
          <w:spacing w:val="-9"/>
          <w:sz w:val="24"/>
          <w:szCs w:val="24"/>
        </w:rPr>
        <w:t xml:space="preserve"> </w:t>
      </w:r>
      <w:r w:rsidRPr="003D4425">
        <w:rPr>
          <w:rFonts w:ascii="Tahoma" w:eastAsia="Tahoma" w:hAnsi="Tahoma" w:cs="Tahoma"/>
          <w:strike/>
          <w:color w:val="FF0000"/>
          <w:sz w:val="24"/>
          <w:szCs w:val="24"/>
        </w:rPr>
        <w:t>на</w:t>
      </w:r>
      <w:r w:rsidRPr="003D4425">
        <w:rPr>
          <w:rFonts w:ascii="Tahoma" w:eastAsia="Tahoma" w:hAnsi="Tahoma" w:cs="Tahoma"/>
          <w:strike/>
          <w:color w:val="FF0000"/>
          <w:spacing w:val="-2"/>
          <w:sz w:val="24"/>
          <w:szCs w:val="24"/>
        </w:rPr>
        <w:t xml:space="preserve"> </w:t>
      </w:r>
      <w:r w:rsidRPr="003D4425">
        <w:rPr>
          <w:rFonts w:ascii="Tahoma" w:eastAsia="Tahoma" w:hAnsi="Tahoma" w:cs="Tahoma"/>
          <w:strike/>
          <w:color w:val="FF0000"/>
          <w:sz w:val="24"/>
          <w:szCs w:val="24"/>
        </w:rPr>
        <w:t>овој</w:t>
      </w:r>
      <w:r w:rsidRPr="003D4425">
        <w:rPr>
          <w:rFonts w:ascii="Tahoma" w:eastAsia="Tahoma" w:hAnsi="Tahoma" w:cs="Tahoma"/>
          <w:strike/>
          <w:color w:val="FF0000"/>
          <w:spacing w:val="-5"/>
          <w:sz w:val="24"/>
          <w:szCs w:val="24"/>
        </w:rPr>
        <w:t xml:space="preserve"> </w:t>
      </w:r>
      <w:r w:rsidRPr="003D4425">
        <w:rPr>
          <w:rFonts w:ascii="Tahoma" w:eastAsia="Tahoma" w:hAnsi="Tahoma" w:cs="Tahoma"/>
          <w:strike/>
          <w:color w:val="FF0000"/>
          <w:sz w:val="24"/>
          <w:szCs w:val="24"/>
        </w:rPr>
        <w:t>закон</w:t>
      </w:r>
      <w:r w:rsidRPr="003D4425">
        <w:rPr>
          <w:rFonts w:ascii="Tahoma" w:eastAsia="Tahoma" w:hAnsi="Tahoma" w:cs="Tahoma"/>
          <w:strike/>
          <w:color w:val="FF0000"/>
          <w:spacing w:val="-6"/>
          <w:sz w:val="24"/>
          <w:szCs w:val="24"/>
        </w:rPr>
        <w:t xml:space="preserve"> </w:t>
      </w:r>
      <w:r w:rsidRPr="003D4425">
        <w:rPr>
          <w:rFonts w:ascii="Tahoma" w:eastAsia="Tahoma" w:hAnsi="Tahoma" w:cs="Tahoma"/>
          <w:strike/>
          <w:color w:val="FF0000"/>
          <w:sz w:val="24"/>
          <w:szCs w:val="24"/>
        </w:rPr>
        <w:t>ќе донесе:</w:t>
      </w:r>
    </w:p>
    <w:p w14:paraId="32CCF809" w14:textId="77777777" w:rsidR="006F4793" w:rsidRPr="003D4425" w:rsidRDefault="008A6E97">
      <w:pPr>
        <w:spacing w:after="0" w:line="282" w:lineRule="exact"/>
        <w:ind w:left="136" w:right="73" w:firstLine="284"/>
        <w:jc w:val="both"/>
        <w:rPr>
          <w:rFonts w:ascii="Tahoma" w:eastAsia="Tahoma" w:hAnsi="Tahoma" w:cs="Tahoma"/>
          <w:strike/>
          <w:color w:val="FF0000"/>
          <w:sz w:val="24"/>
          <w:szCs w:val="24"/>
        </w:rPr>
      </w:pPr>
      <w:r w:rsidRPr="003D4425">
        <w:rPr>
          <w:rFonts w:ascii="Tahoma" w:eastAsia="Tahoma" w:hAnsi="Tahoma" w:cs="Tahoma"/>
          <w:strike/>
          <w:color w:val="FF0000"/>
          <w:sz w:val="24"/>
          <w:szCs w:val="24"/>
        </w:rPr>
        <w:t>1)</w:t>
      </w:r>
      <w:r w:rsidRPr="003D4425">
        <w:rPr>
          <w:rFonts w:ascii="Tahoma" w:eastAsia="Tahoma" w:hAnsi="Tahoma" w:cs="Tahoma"/>
          <w:strike/>
          <w:color w:val="FF0000"/>
          <w:spacing w:val="37"/>
          <w:sz w:val="24"/>
          <w:szCs w:val="24"/>
        </w:rPr>
        <w:t xml:space="preserve"> </w:t>
      </w:r>
      <w:proofErr w:type="gramStart"/>
      <w:r w:rsidRPr="003D4425">
        <w:rPr>
          <w:rFonts w:ascii="Tahoma" w:eastAsia="Tahoma" w:hAnsi="Tahoma" w:cs="Tahoma"/>
          <w:strike/>
          <w:color w:val="FF0000"/>
          <w:sz w:val="24"/>
          <w:szCs w:val="24"/>
        </w:rPr>
        <w:t>правилник</w:t>
      </w:r>
      <w:proofErr w:type="gramEnd"/>
      <w:r w:rsidRPr="003D4425">
        <w:rPr>
          <w:rFonts w:ascii="Tahoma" w:eastAsia="Tahoma" w:hAnsi="Tahoma" w:cs="Tahoma"/>
          <w:strike/>
          <w:color w:val="FF0000"/>
          <w:spacing w:val="28"/>
          <w:sz w:val="24"/>
          <w:szCs w:val="24"/>
        </w:rPr>
        <w:t xml:space="preserve"> </w:t>
      </w:r>
      <w:r w:rsidRPr="003D4425">
        <w:rPr>
          <w:rFonts w:ascii="Tahoma" w:eastAsia="Tahoma" w:hAnsi="Tahoma" w:cs="Tahoma"/>
          <w:strike/>
          <w:color w:val="FF0000"/>
          <w:sz w:val="24"/>
          <w:szCs w:val="24"/>
        </w:rPr>
        <w:t>за</w:t>
      </w:r>
      <w:r w:rsidRPr="003D4425">
        <w:rPr>
          <w:rFonts w:ascii="Tahoma" w:eastAsia="Tahoma" w:hAnsi="Tahoma" w:cs="Tahoma"/>
          <w:strike/>
          <w:color w:val="FF0000"/>
          <w:spacing w:val="37"/>
          <w:sz w:val="24"/>
          <w:szCs w:val="24"/>
        </w:rPr>
        <w:t xml:space="preserve"> </w:t>
      </w:r>
      <w:r w:rsidRPr="003D4425">
        <w:rPr>
          <w:rFonts w:ascii="Tahoma" w:eastAsia="Tahoma" w:hAnsi="Tahoma" w:cs="Tahoma"/>
          <w:strike/>
          <w:color w:val="FF0000"/>
          <w:sz w:val="24"/>
          <w:szCs w:val="24"/>
        </w:rPr>
        <w:t>методите</w:t>
      </w:r>
      <w:r w:rsidRPr="003D4425">
        <w:rPr>
          <w:rFonts w:ascii="Tahoma" w:eastAsia="Tahoma" w:hAnsi="Tahoma" w:cs="Tahoma"/>
          <w:strike/>
          <w:color w:val="FF0000"/>
          <w:spacing w:val="30"/>
          <w:sz w:val="24"/>
          <w:szCs w:val="24"/>
        </w:rPr>
        <w:t xml:space="preserve"> </w:t>
      </w:r>
      <w:r w:rsidRPr="003D4425">
        <w:rPr>
          <w:rFonts w:ascii="Tahoma" w:eastAsia="Tahoma" w:hAnsi="Tahoma" w:cs="Tahoma"/>
          <w:strike/>
          <w:color w:val="FF0000"/>
          <w:sz w:val="24"/>
          <w:szCs w:val="24"/>
        </w:rPr>
        <w:t>и</w:t>
      </w:r>
      <w:r w:rsidRPr="003D4425">
        <w:rPr>
          <w:rFonts w:ascii="Tahoma" w:eastAsia="Tahoma" w:hAnsi="Tahoma" w:cs="Tahoma"/>
          <w:strike/>
          <w:color w:val="FF0000"/>
          <w:spacing w:val="39"/>
          <w:sz w:val="24"/>
          <w:szCs w:val="24"/>
        </w:rPr>
        <w:t xml:space="preserve"> </w:t>
      </w:r>
      <w:r w:rsidRPr="003D4425">
        <w:rPr>
          <w:rFonts w:ascii="Tahoma" w:eastAsia="Tahoma" w:hAnsi="Tahoma" w:cs="Tahoma"/>
          <w:strike/>
          <w:color w:val="FF0000"/>
          <w:sz w:val="24"/>
          <w:szCs w:val="24"/>
        </w:rPr>
        <w:t>процедурите</w:t>
      </w:r>
      <w:r w:rsidRPr="003D4425">
        <w:rPr>
          <w:rFonts w:ascii="Tahoma" w:eastAsia="Tahoma" w:hAnsi="Tahoma" w:cs="Tahoma"/>
          <w:strike/>
          <w:color w:val="FF0000"/>
          <w:spacing w:val="26"/>
          <w:sz w:val="24"/>
          <w:szCs w:val="24"/>
        </w:rPr>
        <w:t xml:space="preserve"> </w:t>
      </w:r>
      <w:r w:rsidRPr="003D4425">
        <w:rPr>
          <w:rFonts w:ascii="Tahoma" w:eastAsia="Tahoma" w:hAnsi="Tahoma" w:cs="Tahoma"/>
          <w:strike/>
          <w:color w:val="FF0000"/>
          <w:sz w:val="24"/>
          <w:szCs w:val="24"/>
        </w:rPr>
        <w:t>за</w:t>
      </w:r>
      <w:r w:rsidRPr="003D4425">
        <w:rPr>
          <w:rFonts w:ascii="Tahoma" w:eastAsia="Tahoma" w:hAnsi="Tahoma" w:cs="Tahoma"/>
          <w:strike/>
          <w:color w:val="FF0000"/>
          <w:spacing w:val="37"/>
          <w:sz w:val="24"/>
          <w:szCs w:val="24"/>
        </w:rPr>
        <w:t xml:space="preserve"> </w:t>
      </w:r>
      <w:r w:rsidRPr="003D4425">
        <w:rPr>
          <w:rFonts w:ascii="Tahoma" w:eastAsia="Tahoma" w:hAnsi="Tahoma" w:cs="Tahoma"/>
          <w:strike/>
          <w:color w:val="FF0000"/>
          <w:sz w:val="24"/>
          <w:szCs w:val="24"/>
        </w:rPr>
        <w:t>пресметка</w:t>
      </w:r>
      <w:r w:rsidRPr="003D4425">
        <w:rPr>
          <w:rFonts w:ascii="Tahoma" w:eastAsia="Tahoma" w:hAnsi="Tahoma" w:cs="Tahoma"/>
          <w:strike/>
          <w:color w:val="FF0000"/>
          <w:spacing w:val="29"/>
          <w:sz w:val="24"/>
          <w:szCs w:val="24"/>
        </w:rPr>
        <w:t xml:space="preserve"> </w:t>
      </w:r>
      <w:r w:rsidRPr="003D4425">
        <w:rPr>
          <w:rFonts w:ascii="Tahoma" w:eastAsia="Tahoma" w:hAnsi="Tahoma" w:cs="Tahoma"/>
          <w:strike/>
          <w:color w:val="FF0000"/>
          <w:sz w:val="24"/>
          <w:szCs w:val="24"/>
        </w:rPr>
        <w:t>на</w:t>
      </w:r>
      <w:r w:rsidRPr="003D4425">
        <w:rPr>
          <w:rFonts w:ascii="Tahoma" w:eastAsia="Tahoma" w:hAnsi="Tahoma" w:cs="Tahoma"/>
          <w:strike/>
          <w:color w:val="FF0000"/>
          <w:spacing w:val="37"/>
          <w:sz w:val="24"/>
          <w:szCs w:val="24"/>
        </w:rPr>
        <w:t xml:space="preserve"> </w:t>
      </w:r>
      <w:r w:rsidRPr="003D4425">
        <w:rPr>
          <w:rFonts w:ascii="Tahoma" w:eastAsia="Tahoma" w:hAnsi="Tahoma" w:cs="Tahoma"/>
          <w:strike/>
          <w:color w:val="FF0000"/>
          <w:sz w:val="24"/>
          <w:szCs w:val="24"/>
        </w:rPr>
        <w:t>просечните</w:t>
      </w:r>
      <w:r w:rsidRPr="003D4425">
        <w:rPr>
          <w:rFonts w:ascii="Tahoma" w:eastAsia="Tahoma" w:hAnsi="Tahoma" w:cs="Tahoma"/>
          <w:strike/>
          <w:color w:val="FF0000"/>
          <w:spacing w:val="28"/>
          <w:sz w:val="24"/>
          <w:szCs w:val="24"/>
        </w:rPr>
        <w:t xml:space="preserve"> </w:t>
      </w:r>
      <w:r w:rsidRPr="003D4425">
        <w:rPr>
          <w:rFonts w:ascii="Tahoma" w:eastAsia="Tahoma" w:hAnsi="Tahoma" w:cs="Tahoma"/>
          <w:strike/>
          <w:color w:val="FF0000"/>
          <w:sz w:val="24"/>
          <w:szCs w:val="24"/>
        </w:rPr>
        <w:t>дневни нето</w:t>
      </w:r>
      <w:r w:rsidRPr="003D4425">
        <w:rPr>
          <w:rFonts w:ascii="Tahoma" w:eastAsia="Tahoma" w:hAnsi="Tahoma" w:cs="Tahoma"/>
          <w:strike/>
          <w:color w:val="FF0000"/>
          <w:spacing w:val="10"/>
          <w:sz w:val="24"/>
          <w:szCs w:val="24"/>
        </w:rPr>
        <w:t xml:space="preserve"> </w:t>
      </w:r>
      <w:r w:rsidRPr="003D4425">
        <w:rPr>
          <w:rFonts w:ascii="Tahoma" w:eastAsia="Tahoma" w:hAnsi="Tahoma" w:cs="Tahoma"/>
          <w:strike/>
          <w:color w:val="FF0000"/>
          <w:sz w:val="24"/>
          <w:szCs w:val="24"/>
        </w:rPr>
        <w:t>увози</w:t>
      </w:r>
      <w:r w:rsidRPr="003D4425">
        <w:rPr>
          <w:rFonts w:ascii="Tahoma" w:eastAsia="Tahoma" w:hAnsi="Tahoma" w:cs="Tahoma"/>
          <w:strike/>
          <w:color w:val="FF0000"/>
          <w:spacing w:val="9"/>
          <w:sz w:val="24"/>
          <w:szCs w:val="24"/>
        </w:rPr>
        <w:t xml:space="preserve"> </w:t>
      </w:r>
      <w:r w:rsidRPr="003D4425">
        <w:rPr>
          <w:rFonts w:ascii="Tahoma" w:eastAsia="Tahoma" w:hAnsi="Tahoma" w:cs="Tahoma"/>
          <w:strike/>
          <w:color w:val="FF0000"/>
          <w:sz w:val="24"/>
          <w:szCs w:val="24"/>
        </w:rPr>
        <w:t>и</w:t>
      </w:r>
      <w:r w:rsidRPr="003D4425">
        <w:rPr>
          <w:rFonts w:ascii="Tahoma" w:eastAsia="Tahoma" w:hAnsi="Tahoma" w:cs="Tahoma"/>
          <w:strike/>
          <w:color w:val="FF0000"/>
          <w:spacing w:val="14"/>
          <w:sz w:val="24"/>
          <w:szCs w:val="24"/>
        </w:rPr>
        <w:t xml:space="preserve"> </w:t>
      </w:r>
      <w:r w:rsidRPr="003D4425">
        <w:rPr>
          <w:rFonts w:ascii="Tahoma" w:eastAsia="Tahoma" w:hAnsi="Tahoma" w:cs="Tahoma"/>
          <w:strike/>
          <w:color w:val="FF0000"/>
          <w:sz w:val="24"/>
          <w:szCs w:val="24"/>
        </w:rPr>
        <w:t>просечната</w:t>
      </w:r>
      <w:r w:rsidRPr="003D4425">
        <w:rPr>
          <w:rFonts w:ascii="Tahoma" w:eastAsia="Tahoma" w:hAnsi="Tahoma" w:cs="Tahoma"/>
          <w:strike/>
          <w:color w:val="FF0000"/>
          <w:spacing w:val="4"/>
          <w:sz w:val="24"/>
          <w:szCs w:val="24"/>
        </w:rPr>
        <w:t xml:space="preserve"> </w:t>
      </w:r>
      <w:r w:rsidRPr="003D4425">
        <w:rPr>
          <w:rFonts w:ascii="Tahoma" w:eastAsia="Tahoma" w:hAnsi="Tahoma" w:cs="Tahoma"/>
          <w:strike/>
          <w:color w:val="FF0000"/>
          <w:sz w:val="24"/>
          <w:szCs w:val="24"/>
        </w:rPr>
        <w:t>дневна</w:t>
      </w:r>
      <w:r w:rsidRPr="003D4425">
        <w:rPr>
          <w:rFonts w:ascii="Tahoma" w:eastAsia="Tahoma" w:hAnsi="Tahoma" w:cs="Tahoma"/>
          <w:strike/>
          <w:color w:val="FF0000"/>
          <w:spacing w:val="8"/>
          <w:sz w:val="24"/>
          <w:szCs w:val="24"/>
        </w:rPr>
        <w:t xml:space="preserve"> </w:t>
      </w:r>
      <w:r w:rsidRPr="003D4425">
        <w:rPr>
          <w:rFonts w:ascii="Tahoma" w:eastAsia="Tahoma" w:hAnsi="Tahoma" w:cs="Tahoma"/>
          <w:strike/>
          <w:color w:val="FF0000"/>
          <w:sz w:val="24"/>
          <w:szCs w:val="24"/>
        </w:rPr>
        <w:t>домашна</w:t>
      </w:r>
      <w:r w:rsidRPr="003D4425">
        <w:rPr>
          <w:rFonts w:ascii="Tahoma" w:eastAsia="Tahoma" w:hAnsi="Tahoma" w:cs="Tahoma"/>
          <w:strike/>
          <w:color w:val="FF0000"/>
          <w:spacing w:val="6"/>
          <w:sz w:val="24"/>
          <w:szCs w:val="24"/>
        </w:rPr>
        <w:t xml:space="preserve"> </w:t>
      </w:r>
      <w:r w:rsidRPr="003D4425">
        <w:rPr>
          <w:rFonts w:ascii="Tahoma" w:eastAsia="Tahoma" w:hAnsi="Tahoma" w:cs="Tahoma"/>
          <w:strike/>
          <w:color w:val="FF0000"/>
          <w:sz w:val="24"/>
          <w:szCs w:val="24"/>
        </w:rPr>
        <w:t>потрошувачка, од</w:t>
      </w:r>
      <w:r w:rsidRPr="003D4425">
        <w:rPr>
          <w:rFonts w:ascii="Tahoma" w:eastAsia="Tahoma" w:hAnsi="Tahoma" w:cs="Tahoma"/>
          <w:strike/>
          <w:color w:val="FF0000"/>
          <w:spacing w:val="12"/>
          <w:sz w:val="24"/>
          <w:szCs w:val="24"/>
        </w:rPr>
        <w:t xml:space="preserve"> </w:t>
      </w:r>
      <w:r w:rsidRPr="003D4425">
        <w:rPr>
          <w:rFonts w:ascii="Tahoma" w:eastAsia="Tahoma" w:hAnsi="Tahoma" w:cs="Tahoma"/>
          <w:strike/>
          <w:color w:val="FF0000"/>
          <w:sz w:val="24"/>
          <w:szCs w:val="24"/>
        </w:rPr>
        <w:t>членот</w:t>
      </w:r>
      <w:r w:rsidRPr="003D4425">
        <w:rPr>
          <w:rFonts w:ascii="Tahoma" w:eastAsia="Tahoma" w:hAnsi="Tahoma" w:cs="Tahoma"/>
          <w:strike/>
          <w:color w:val="FF0000"/>
          <w:spacing w:val="8"/>
          <w:sz w:val="24"/>
          <w:szCs w:val="24"/>
        </w:rPr>
        <w:t xml:space="preserve"> </w:t>
      </w:r>
      <w:r w:rsidRPr="003D4425">
        <w:rPr>
          <w:rFonts w:ascii="Tahoma" w:eastAsia="Tahoma" w:hAnsi="Tahoma" w:cs="Tahoma"/>
          <w:strike/>
          <w:color w:val="FF0000"/>
          <w:sz w:val="24"/>
          <w:szCs w:val="24"/>
        </w:rPr>
        <w:t>5</w:t>
      </w:r>
      <w:r w:rsidRPr="003D4425">
        <w:rPr>
          <w:rFonts w:ascii="Tahoma" w:eastAsia="Tahoma" w:hAnsi="Tahoma" w:cs="Tahoma"/>
          <w:strike/>
          <w:color w:val="FF0000"/>
          <w:spacing w:val="13"/>
          <w:sz w:val="24"/>
          <w:szCs w:val="24"/>
        </w:rPr>
        <w:t xml:space="preserve"> </w:t>
      </w:r>
      <w:r w:rsidRPr="003D4425">
        <w:rPr>
          <w:rFonts w:ascii="Tahoma" w:eastAsia="Tahoma" w:hAnsi="Tahoma" w:cs="Tahoma"/>
          <w:strike/>
          <w:color w:val="FF0000"/>
          <w:sz w:val="24"/>
          <w:szCs w:val="24"/>
        </w:rPr>
        <w:t>став</w:t>
      </w:r>
      <w:r w:rsidRPr="003D4425">
        <w:rPr>
          <w:rFonts w:ascii="Tahoma" w:eastAsia="Tahoma" w:hAnsi="Tahoma" w:cs="Tahoma"/>
          <w:strike/>
          <w:color w:val="FF0000"/>
          <w:spacing w:val="11"/>
          <w:sz w:val="24"/>
          <w:szCs w:val="24"/>
        </w:rPr>
        <w:t xml:space="preserve"> </w:t>
      </w:r>
      <w:r w:rsidRPr="003D4425">
        <w:rPr>
          <w:rFonts w:ascii="Tahoma" w:eastAsia="Tahoma" w:hAnsi="Tahoma" w:cs="Tahoma"/>
          <w:strike/>
          <w:color w:val="FF0000"/>
          <w:sz w:val="24"/>
          <w:szCs w:val="24"/>
        </w:rPr>
        <w:t>(3)</w:t>
      </w:r>
      <w:r w:rsidRPr="003D4425">
        <w:rPr>
          <w:rFonts w:ascii="Tahoma" w:eastAsia="Tahoma" w:hAnsi="Tahoma" w:cs="Tahoma"/>
          <w:strike/>
          <w:color w:val="FF0000"/>
          <w:spacing w:val="11"/>
          <w:sz w:val="24"/>
          <w:szCs w:val="24"/>
        </w:rPr>
        <w:t xml:space="preserve"> </w:t>
      </w:r>
      <w:r w:rsidRPr="003D4425">
        <w:rPr>
          <w:rFonts w:ascii="Tahoma" w:eastAsia="Tahoma" w:hAnsi="Tahoma" w:cs="Tahoma"/>
          <w:strike/>
          <w:color w:val="FF0000"/>
          <w:sz w:val="24"/>
          <w:szCs w:val="24"/>
        </w:rPr>
        <w:t>од овој</w:t>
      </w:r>
      <w:r w:rsidRPr="003D4425">
        <w:rPr>
          <w:rFonts w:ascii="Tahoma" w:eastAsia="Tahoma" w:hAnsi="Tahoma" w:cs="Tahoma"/>
          <w:strike/>
          <w:color w:val="FF0000"/>
          <w:spacing w:val="-5"/>
          <w:sz w:val="24"/>
          <w:szCs w:val="24"/>
        </w:rPr>
        <w:t xml:space="preserve"> </w:t>
      </w:r>
      <w:r w:rsidRPr="003D4425">
        <w:rPr>
          <w:rFonts w:ascii="Tahoma" w:eastAsia="Tahoma" w:hAnsi="Tahoma" w:cs="Tahoma"/>
          <w:strike/>
          <w:color w:val="FF0000"/>
          <w:sz w:val="24"/>
          <w:szCs w:val="24"/>
        </w:rPr>
        <w:t>закон;</w:t>
      </w:r>
    </w:p>
    <w:p w14:paraId="7C543141" w14:textId="77777777" w:rsidR="006F4793" w:rsidRPr="003D4425" w:rsidRDefault="008A6E97">
      <w:pPr>
        <w:spacing w:after="0" w:line="282" w:lineRule="exact"/>
        <w:ind w:left="136" w:right="73" w:firstLine="284"/>
        <w:jc w:val="both"/>
        <w:rPr>
          <w:rFonts w:ascii="Tahoma" w:eastAsia="Tahoma" w:hAnsi="Tahoma" w:cs="Tahoma"/>
          <w:strike/>
          <w:color w:val="FF0000"/>
          <w:sz w:val="24"/>
          <w:szCs w:val="24"/>
        </w:rPr>
      </w:pPr>
      <w:r w:rsidRPr="003D4425">
        <w:rPr>
          <w:rFonts w:ascii="Tahoma" w:eastAsia="Tahoma" w:hAnsi="Tahoma" w:cs="Tahoma"/>
          <w:strike/>
          <w:color w:val="FF0000"/>
          <w:sz w:val="24"/>
          <w:szCs w:val="24"/>
        </w:rPr>
        <w:t>2)</w:t>
      </w:r>
      <w:r w:rsidRPr="003D4425">
        <w:rPr>
          <w:rFonts w:ascii="Tahoma" w:eastAsia="Tahoma" w:hAnsi="Tahoma" w:cs="Tahoma"/>
          <w:strike/>
          <w:color w:val="FF0000"/>
          <w:spacing w:val="11"/>
          <w:sz w:val="24"/>
          <w:szCs w:val="24"/>
        </w:rPr>
        <w:t xml:space="preserve"> </w:t>
      </w:r>
      <w:proofErr w:type="gramStart"/>
      <w:r w:rsidRPr="003D4425">
        <w:rPr>
          <w:rFonts w:ascii="Tahoma" w:eastAsia="Tahoma" w:hAnsi="Tahoma" w:cs="Tahoma"/>
          <w:strike/>
          <w:color w:val="FF0000"/>
          <w:sz w:val="24"/>
          <w:szCs w:val="24"/>
        </w:rPr>
        <w:t>правилник</w:t>
      </w:r>
      <w:proofErr w:type="gramEnd"/>
      <w:r w:rsidRPr="003D4425">
        <w:rPr>
          <w:rFonts w:ascii="Tahoma" w:eastAsia="Tahoma" w:hAnsi="Tahoma" w:cs="Tahoma"/>
          <w:strike/>
          <w:color w:val="FF0000"/>
          <w:spacing w:val="3"/>
          <w:sz w:val="24"/>
          <w:szCs w:val="24"/>
        </w:rPr>
        <w:t xml:space="preserve"> </w:t>
      </w:r>
      <w:r w:rsidRPr="003D4425">
        <w:rPr>
          <w:rFonts w:ascii="Tahoma" w:eastAsia="Tahoma" w:hAnsi="Tahoma" w:cs="Tahoma"/>
          <w:strike/>
          <w:color w:val="FF0000"/>
          <w:sz w:val="24"/>
          <w:szCs w:val="24"/>
        </w:rPr>
        <w:t>за</w:t>
      </w:r>
      <w:r w:rsidRPr="003D4425">
        <w:rPr>
          <w:rFonts w:ascii="Tahoma" w:eastAsia="Tahoma" w:hAnsi="Tahoma" w:cs="Tahoma"/>
          <w:strike/>
          <w:color w:val="FF0000"/>
          <w:spacing w:val="11"/>
          <w:sz w:val="24"/>
          <w:szCs w:val="24"/>
        </w:rPr>
        <w:t xml:space="preserve"> </w:t>
      </w:r>
      <w:r w:rsidRPr="003D4425">
        <w:rPr>
          <w:rFonts w:ascii="Tahoma" w:eastAsia="Tahoma" w:hAnsi="Tahoma" w:cs="Tahoma"/>
          <w:strike/>
          <w:color w:val="FF0000"/>
          <w:sz w:val="24"/>
          <w:szCs w:val="24"/>
        </w:rPr>
        <w:t>формата</w:t>
      </w:r>
      <w:r w:rsidRPr="003D4425">
        <w:rPr>
          <w:rFonts w:ascii="Tahoma" w:eastAsia="Tahoma" w:hAnsi="Tahoma" w:cs="Tahoma"/>
          <w:strike/>
          <w:color w:val="FF0000"/>
          <w:spacing w:val="5"/>
          <w:sz w:val="24"/>
          <w:szCs w:val="24"/>
        </w:rPr>
        <w:t xml:space="preserve"> </w:t>
      </w:r>
      <w:r w:rsidRPr="003D4425">
        <w:rPr>
          <w:rFonts w:ascii="Tahoma" w:eastAsia="Tahoma" w:hAnsi="Tahoma" w:cs="Tahoma"/>
          <w:strike/>
          <w:color w:val="FF0000"/>
          <w:sz w:val="24"/>
          <w:szCs w:val="24"/>
        </w:rPr>
        <w:t>и</w:t>
      </w:r>
      <w:r w:rsidRPr="003D4425">
        <w:rPr>
          <w:rFonts w:ascii="Tahoma" w:eastAsia="Tahoma" w:hAnsi="Tahoma" w:cs="Tahoma"/>
          <w:strike/>
          <w:color w:val="FF0000"/>
          <w:spacing w:val="13"/>
          <w:sz w:val="24"/>
          <w:szCs w:val="24"/>
        </w:rPr>
        <w:t xml:space="preserve"> </w:t>
      </w:r>
      <w:r w:rsidRPr="003D4425">
        <w:rPr>
          <w:rFonts w:ascii="Tahoma" w:eastAsia="Tahoma" w:hAnsi="Tahoma" w:cs="Tahoma"/>
          <w:strike/>
          <w:color w:val="FF0000"/>
          <w:sz w:val="24"/>
          <w:szCs w:val="24"/>
        </w:rPr>
        <w:t>начинот</w:t>
      </w:r>
      <w:r w:rsidRPr="003D4425">
        <w:rPr>
          <w:rFonts w:ascii="Tahoma" w:eastAsia="Tahoma" w:hAnsi="Tahoma" w:cs="Tahoma"/>
          <w:strike/>
          <w:color w:val="FF0000"/>
          <w:spacing w:val="5"/>
          <w:sz w:val="24"/>
          <w:szCs w:val="24"/>
        </w:rPr>
        <w:t xml:space="preserve"> </w:t>
      </w:r>
      <w:r w:rsidRPr="003D4425">
        <w:rPr>
          <w:rFonts w:ascii="Tahoma" w:eastAsia="Tahoma" w:hAnsi="Tahoma" w:cs="Tahoma"/>
          <w:strike/>
          <w:color w:val="FF0000"/>
          <w:sz w:val="24"/>
          <w:szCs w:val="24"/>
        </w:rPr>
        <w:t>на</w:t>
      </w:r>
      <w:r w:rsidRPr="003D4425">
        <w:rPr>
          <w:rFonts w:ascii="Tahoma" w:eastAsia="Tahoma" w:hAnsi="Tahoma" w:cs="Tahoma"/>
          <w:strike/>
          <w:color w:val="FF0000"/>
          <w:spacing w:val="11"/>
          <w:sz w:val="24"/>
          <w:szCs w:val="24"/>
        </w:rPr>
        <w:t xml:space="preserve"> </w:t>
      </w:r>
      <w:r w:rsidRPr="003D4425">
        <w:rPr>
          <w:rFonts w:ascii="Tahoma" w:eastAsia="Tahoma" w:hAnsi="Tahoma" w:cs="Tahoma"/>
          <w:strike/>
          <w:color w:val="FF0000"/>
          <w:sz w:val="24"/>
          <w:szCs w:val="24"/>
        </w:rPr>
        <w:t>доставување на</w:t>
      </w:r>
      <w:r w:rsidRPr="003D4425">
        <w:rPr>
          <w:rFonts w:ascii="Tahoma" w:eastAsia="Tahoma" w:hAnsi="Tahoma" w:cs="Tahoma"/>
          <w:strike/>
          <w:color w:val="FF0000"/>
          <w:spacing w:val="11"/>
          <w:sz w:val="24"/>
          <w:szCs w:val="24"/>
        </w:rPr>
        <w:t xml:space="preserve"> </w:t>
      </w:r>
      <w:r w:rsidRPr="003D4425">
        <w:rPr>
          <w:rFonts w:ascii="Tahoma" w:eastAsia="Tahoma" w:hAnsi="Tahoma" w:cs="Tahoma"/>
          <w:strike/>
          <w:color w:val="FF0000"/>
          <w:sz w:val="24"/>
          <w:szCs w:val="24"/>
        </w:rPr>
        <w:t>податоци</w:t>
      </w:r>
      <w:r w:rsidRPr="003D4425">
        <w:rPr>
          <w:rFonts w:ascii="Tahoma" w:eastAsia="Tahoma" w:hAnsi="Tahoma" w:cs="Tahoma"/>
          <w:strike/>
          <w:color w:val="FF0000"/>
          <w:spacing w:val="4"/>
          <w:sz w:val="24"/>
          <w:szCs w:val="24"/>
        </w:rPr>
        <w:t xml:space="preserve"> </w:t>
      </w:r>
      <w:r w:rsidRPr="003D4425">
        <w:rPr>
          <w:rFonts w:ascii="Tahoma" w:eastAsia="Tahoma" w:hAnsi="Tahoma" w:cs="Tahoma"/>
          <w:strike/>
          <w:color w:val="FF0000"/>
          <w:sz w:val="24"/>
          <w:szCs w:val="24"/>
        </w:rPr>
        <w:t>за</w:t>
      </w:r>
      <w:r w:rsidRPr="003D4425">
        <w:rPr>
          <w:rFonts w:ascii="Tahoma" w:eastAsia="Tahoma" w:hAnsi="Tahoma" w:cs="Tahoma"/>
          <w:strike/>
          <w:color w:val="FF0000"/>
          <w:spacing w:val="11"/>
          <w:sz w:val="24"/>
          <w:szCs w:val="24"/>
        </w:rPr>
        <w:t xml:space="preserve"> </w:t>
      </w:r>
      <w:r w:rsidRPr="003D4425">
        <w:rPr>
          <w:rFonts w:ascii="Tahoma" w:eastAsia="Tahoma" w:hAnsi="Tahoma" w:cs="Tahoma"/>
          <w:strike/>
          <w:color w:val="FF0000"/>
          <w:sz w:val="24"/>
          <w:szCs w:val="24"/>
        </w:rPr>
        <w:t>состојбата на</w:t>
      </w:r>
      <w:r w:rsidRPr="003D4425">
        <w:rPr>
          <w:rFonts w:ascii="Tahoma" w:eastAsia="Tahoma" w:hAnsi="Tahoma" w:cs="Tahoma"/>
          <w:strike/>
          <w:color w:val="FF0000"/>
          <w:spacing w:val="-2"/>
          <w:sz w:val="24"/>
          <w:szCs w:val="24"/>
        </w:rPr>
        <w:t xml:space="preserve"> </w:t>
      </w:r>
      <w:r w:rsidRPr="003D4425">
        <w:rPr>
          <w:rFonts w:ascii="Tahoma" w:eastAsia="Tahoma" w:hAnsi="Tahoma" w:cs="Tahoma"/>
          <w:strike/>
          <w:color w:val="FF0000"/>
          <w:sz w:val="24"/>
          <w:szCs w:val="24"/>
        </w:rPr>
        <w:t>сопствените</w:t>
      </w:r>
      <w:r w:rsidRPr="003D4425">
        <w:rPr>
          <w:rFonts w:ascii="Tahoma" w:eastAsia="Tahoma" w:hAnsi="Tahoma" w:cs="Tahoma"/>
          <w:strike/>
          <w:color w:val="FF0000"/>
          <w:spacing w:val="-12"/>
          <w:sz w:val="24"/>
          <w:szCs w:val="24"/>
        </w:rPr>
        <w:t xml:space="preserve"> </w:t>
      </w:r>
      <w:r w:rsidRPr="003D4425">
        <w:rPr>
          <w:rFonts w:ascii="Tahoma" w:eastAsia="Tahoma" w:hAnsi="Tahoma" w:cs="Tahoma"/>
          <w:strike/>
          <w:color w:val="FF0000"/>
          <w:sz w:val="24"/>
          <w:szCs w:val="24"/>
        </w:rPr>
        <w:t>залихи</w:t>
      </w:r>
      <w:r w:rsidRPr="003D4425">
        <w:rPr>
          <w:rFonts w:ascii="Tahoma" w:eastAsia="Tahoma" w:hAnsi="Tahoma" w:cs="Tahoma"/>
          <w:strike/>
          <w:color w:val="FF0000"/>
          <w:spacing w:val="-7"/>
          <w:sz w:val="24"/>
          <w:szCs w:val="24"/>
        </w:rPr>
        <w:t xml:space="preserve"> </w:t>
      </w:r>
      <w:r w:rsidRPr="003D4425">
        <w:rPr>
          <w:rFonts w:ascii="Tahoma" w:eastAsia="Tahoma" w:hAnsi="Tahoma" w:cs="Tahoma"/>
          <w:strike/>
          <w:color w:val="FF0000"/>
          <w:sz w:val="24"/>
          <w:szCs w:val="24"/>
        </w:rPr>
        <w:t>и</w:t>
      </w:r>
      <w:r w:rsidRPr="003D4425">
        <w:rPr>
          <w:rFonts w:ascii="Tahoma" w:eastAsia="Tahoma" w:hAnsi="Tahoma" w:cs="Tahoma"/>
          <w:strike/>
          <w:color w:val="FF0000"/>
          <w:spacing w:val="1"/>
          <w:sz w:val="24"/>
          <w:szCs w:val="24"/>
        </w:rPr>
        <w:t xml:space="preserve"> </w:t>
      </w:r>
      <w:r w:rsidRPr="003D4425">
        <w:rPr>
          <w:rFonts w:ascii="Tahoma" w:eastAsia="Tahoma" w:hAnsi="Tahoma" w:cs="Tahoma"/>
          <w:strike/>
          <w:color w:val="FF0000"/>
          <w:sz w:val="24"/>
          <w:szCs w:val="24"/>
        </w:rPr>
        <w:t>задолжителните</w:t>
      </w:r>
      <w:r w:rsidRPr="003D4425">
        <w:rPr>
          <w:rFonts w:ascii="Tahoma" w:eastAsia="Tahoma" w:hAnsi="Tahoma" w:cs="Tahoma"/>
          <w:strike/>
          <w:color w:val="FF0000"/>
          <w:spacing w:val="-15"/>
          <w:sz w:val="24"/>
          <w:szCs w:val="24"/>
        </w:rPr>
        <w:t xml:space="preserve"> </w:t>
      </w:r>
      <w:r w:rsidRPr="003D4425">
        <w:rPr>
          <w:rFonts w:ascii="Tahoma" w:eastAsia="Tahoma" w:hAnsi="Tahoma" w:cs="Tahoma"/>
          <w:strike/>
          <w:color w:val="FF0000"/>
          <w:sz w:val="24"/>
          <w:szCs w:val="24"/>
        </w:rPr>
        <w:t>и</w:t>
      </w:r>
      <w:r w:rsidRPr="003D4425">
        <w:rPr>
          <w:rFonts w:ascii="Tahoma" w:eastAsia="Tahoma" w:hAnsi="Tahoma" w:cs="Tahoma"/>
          <w:strike/>
          <w:color w:val="FF0000"/>
          <w:spacing w:val="1"/>
          <w:sz w:val="24"/>
          <w:szCs w:val="24"/>
        </w:rPr>
        <w:t xml:space="preserve"> </w:t>
      </w:r>
      <w:r w:rsidRPr="003D4425">
        <w:rPr>
          <w:rFonts w:ascii="Tahoma" w:eastAsia="Tahoma" w:hAnsi="Tahoma" w:cs="Tahoma"/>
          <w:strike/>
          <w:color w:val="FF0000"/>
          <w:sz w:val="24"/>
          <w:szCs w:val="24"/>
        </w:rPr>
        <w:t>оперативните</w:t>
      </w:r>
      <w:r w:rsidRPr="003D4425">
        <w:rPr>
          <w:rFonts w:ascii="Tahoma" w:eastAsia="Tahoma" w:hAnsi="Tahoma" w:cs="Tahoma"/>
          <w:strike/>
          <w:color w:val="FF0000"/>
          <w:spacing w:val="-12"/>
          <w:sz w:val="24"/>
          <w:szCs w:val="24"/>
        </w:rPr>
        <w:t xml:space="preserve"> </w:t>
      </w:r>
      <w:r w:rsidRPr="003D4425">
        <w:rPr>
          <w:rFonts w:ascii="Tahoma" w:eastAsia="Tahoma" w:hAnsi="Tahoma" w:cs="Tahoma"/>
          <w:strike/>
          <w:color w:val="FF0000"/>
          <w:sz w:val="24"/>
          <w:szCs w:val="24"/>
        </w:rPr>
        <w:t>резерви</w:t>
      </w:r>
      <w:r w:rsidRPr="003D4425">
        <w:rPr>
          <w:rFonts w:ascii="Tahoma" w:eastAsia="Tahoma" w:hAnsi="Tahoma" w:cs="Tahoma"/>
          <w:strike/>
          <w:color w:val="FF0000"/>
          <w:spacing w:val="-7"/>
          <w:sz w:val="24"/>
          <w:szCs w:val="24"/>
        </w:rPr>
        <w:t xml:space="preserve"> </w:t>
      </w:r>
      <w:r w:rsidRPr="003D4425">
        <w:rPr>
          <w:rFonts w:ascii="Tahoma" w:eastAsia="Tahoma" w:hAnsi="Tahoma" w:cs="Tahoma"/>
          <w:strike/>
          <w:color w:val="FF0000"/>
          <w:sz w:val="24"/>
          <w:szCs w:val="24"/>
        </w:rPr>
        <w:t>на</w:t>
      </w:r>
      <w:r w:rsidRPr="003D4425">
        <w:rPr>
          <w:rFonts w:ascii="Tahoma" w:eastAsia="Tahoma" w:hAnsi="Tahoma" w:cs="Tahoma"/>
          <w:strike/>
          <w:color w:val="FF0000"/>
          <w:spacing w:val="-2"/>
          <w:sz w:val="24"/>
          <w:szCs w:val="24"/>
        </w:rPr>
        <w:t xml:space="preserve"> </w:t>
      </w:r>
      <w:r w:rsidRPr="003D4425">
        <w:rPr>
          <w:rFonts w:ascii="Tahoma" w:eastAsia="Tahoma" w:hAnsi="Tahoma" w:cs="Tahoma"/>
          <w:strike/>
          <w:color w:val="FF0000"/>
          <w:sz w:val="24"/>
          <w:szCs w:val="24"/>
        </w:rPr>
        <w:t>месечно</w:t>
      </w:r>
      <w:r w:rsidRPr="003D4425">
        <w:rPr>
          <w:rFonts w:ascii="Tahoma" w:eastAsia="Tahoma" w:hAnsi="Tahoma" w:cs="Tahoma"/>
          <w:strike/>
          <w:color w:val="FF0000"/>
          <w:spacing w:val="-7"/>
          <w:sz w:val="24"/>
          <w:szCs w:val="24"/>
        </w:rPr>
        <w:t xml:space="preserve"> </w:t>
      </w:r>
      <w:r w:rsidRPr="003D4425">
        <w:rPr>
          <w:rFonts w:ascii="Tahoma" w:eastAsia="Tahoma" w:hAnsi="Tahoma" w:cs="Tahoma"/>
          <w:strike/>
          <w:color w:val="FF0000"/>
          <w:sz w:val="24"/>
          <w:szCs w:val="24"/>
        </w:rPr>
        <w:t>ниво од</w:t>
      </w:r>
      <w:r w:rsidRPr="003D4425">
        <w:rPr>
          <w:rFonts w:ascii="Tahoma" w:eastAsia="Tahoma" w:hAnsi="Tahoma" w:cs="Tahoma"/>
          <w:strike/>
          <w:color w:val="FF0000"/>
          <w:spacing w:val="-3"/>
          <w:sz w:val="24"/>
          <w:szCs w:val="24"/>
        </w:rPr>
        <w:t xml:space="preserve"> </w:t>
      </w:r>
      <w:r w:rsidRPr="003D4425">
        <w:rPr>
          <w:rFonts w:ascii="Tahoma" w:eastAsia="Tahoma" w:hAnsi="Tahoma" w:cs="Tahoma"/>
          <w:strike/>
          <w:color w:val="FF0000"/>
          <w:sz w:val="24"/>
          <w:szCs w:val="24"/>
        </w:rPr>
        <w:t>членот</w:t>
      </w:r>
      <w:r w:rsidRPr="003D4425">
        <w:rPr>
          <w:rFonts w:ascii="Tahoma" w:eastAsia="Tahoma" w:hAnsi="Tahoma" w:cs="Tahoma"/>
          <w:strike/>
          <w:color w:val="FF0000"/>
          <w:spacing w:val="-8"/>
          <w:sz w:val="24"/>
          <w:szCs w:val="24"/>
        </w:rPr>
        <w:t xml:space="preserve"> </w:t>
      </w:r>
      <w:r w:rsidRPr="003D4425">
        <w:rPr>
          <w:rFonts w:ascii="Tahoma" w:eastAsia="Tahoma" w:hAnsi="Tahoma" w:cs="Tahoma"/>
          <w:strike/>
          <w:color w:val="FF0000"/>
          <w:sz w:val="24"/>
          <w:szCs w:val="24"/>
        </w:rPr>
        <w:t>10</w:t>
      </w:r>
      <w:r w:rsidRPr="003D4425">
        <w:rPr>
          <w:rFonts w:ascii="Tahoma" w:eastAsia="Tahoma" w:hAnsi="Tahoma" w:cs="Tahoma"/>
          <w:strike/>
          <w:color w:val="FF0000"/>
          <w:spacing w:val="-3"/>
          <w:sz w:val="24"/>
          <w:szCs w:val="24"/>
        </w:rPr>
        <w:t xml:space="preserve"> </w:t>
      </w:r>
      <w:r w:rsidRPr="003D4425">
        <w:rPr>
          <w:rFonts w:ascii="Tahoma" w:eastAsia="Tahoma" w:hAnsi="Tahoma" w:cs="Tahoma"/>
          <w:strike/>
          <w:color w:val="FF0000"/>
          <w:sz w:val="24"/>
          <w:szCs w:val="24"/>
        </w:rPr>
        <w:t>став</w:t>
      </w:r>
      <w:r w:rsidRPr="003D4425">
        <w:rPr>
          <w:rFonts w:ascii="Tahoma" w:eastAsia="Tahoma" w:hAnsi="Tahoma" w:cs="Tahoma"/>
          <w:strike/>
          <w:color w:val="FF0000"/>
          <w:spacing w:val="-5"/>
          <w:sz w:val="24"/>
          <w:szCs w:val="24"/>
        </w:rPr>
        <w:t xml:space="preserve"> </w:t>
      </w:r>
      <w:r w:rsidRPr="003D4425">
        <w:rPr>
          <w:rFonts w:ascii="Tahoma" w:eastAsia="Tahoma" w:hAnsi="Tahoma" w:cs="Tahoma"/>
          <w:strike/>
          <w:color w:val="FF0000"/>
          <w:sz w:val="24"/>
          <w:szCs w:val="24"/>
        </w:rPr>
        <w:t>(2)</w:t>
      </w:r>
      <w:r w:rsidRPr="003D4425">
        <w:rPr>
          <w:rFonts w:ascii="Tahoma" w:eastAsia="Tahoma" w:hAnsi="Tahoma" w:cs="Tahoma"/>
          <w:strike/>
          <w:color w:val="FF0000"/>
          <w:spacing w:val="-4"/>
          <w:sz w:val="24"/>
          <w:szCs w:val="24"/>
        </w:rPr>
        <w:t xml:space="preserve"> </w:t>
      </w:r>
      <w:r w:rsidRPr="003D4425">
        <w:rPr>
          <w:rFonts w:ascii="Tahoma" w:eastAsia="Tahoma" w:hAnsi="Tahoma" w:cs="Tahoma"/>
          <w:strike/>
          <w:color w:val="FF0000"/>
          <w:sz w:val="24"/>
          <w:szCs w:val="24"/>
        </w:rPr>
        <w:t>од</w:t>
      </w:r>
      <w:r w:rsidRPr="003D4425">
        <w:rPr>
          <w:rFonts w:ascii="Tahoma" w:eastAsia="Tahoma" w:hAnsi="Tahoma" w:cs="Tahoma"/>
          <w:strike/>
          <w:color w:val="FF0000"/>
          <w:spacing w:val="-3"/>
          <w:sz w:val="24"/>
          <w:szCs w:val="24"/>
        </w:rPr>
        <w:t xml:space="preserve"> </w:t>
      </w:r>
      <w:r w:rsidRPr="003D4425">
        <w:rPr>
          <w:rFonts w:ascii="Tahoma" w:eastAsia="Tahoma" w:hAnsi="Tahoma" w:cs="Tahoma"/>
          <w:strike/>
          <w:color w:val="FF0000"/>
          <w:sz w:val="24"/>
          <w:szCs w:val="24"/>
        </w:rPr>
        <w:t>овој</w:t>
      </w:r>
      <w:r w:rsidRPr="003D4425">
        <w:rPr>
          <w:rFonts w:ascii="Tahoma" w:eastAsia="Tahoma" w:hAnsi="Tahoma" w:cs="Tahoma"/>
          <w:strike/>
          <w:color w:val="FF0000"/>
          <w:spacing w:val="-1"/>
          <w:sz w:val="24"/>
          <w:szCs w:val="24"/>
        </w:rPr>
        <w:t xml:space="preserve"> </w:t>
      </w:r>
      <w:r w:rsidRPr="003D4425">
        <w:rPr>
          <w:rFonts w:ascii="Tahoma" w:eastAsia="Tahoma" w:hAnsi="Tahoma" w:cs="Tahoma"/>
          <w:strike/>
          <w:color w:val="FF0000"/>
          <w:sz w:val="24"/>
          <w:szCs w:val="24"/>
        </w:rPr>
        <w:t>закон;</w:t>
      </w:r>
    </w:p>
    <w:p w14:paraId="44F28F76" w14:textId="77777777" w:rsidR="006F4793" w:rsidRPr="003D4425" w:rsidRDefault="008A6E97">
      <w:pPr>
        <w:spacing w:after="0" w:line="282" w:lineRule="exact"/>
        <w:ind w:left="136" w:right="73" w:firstLine="284"/>
        <w:jc w:val="both"/>
        <w:rPr>
          <w:rFonts w:ascii="Tahoma" w:eastAsia="Tahoma" w:hAnsi="Tahoma" w:cs="Tahoma"/>
          <w:strike/>
          <w:color w:val="FF0000"/>
          <w:sz w:val="24"/>
          <w:szCs w:val="24"/>
        </w:rPr>
      </w:pPr>
      <w:r w:rsidRPr="003D4425">
        <w:rPr>
          <w:rFonts w:ascii="Tahoma" w:eastAsia="Tahoma" w:hAnsi="Tahoma" w:cs="Tahoma"/>
          <w:strike/>
          <w:color w:val="FF0000"/>
          <w:sz w:val="24"/>
          <w:szCs w:val="24"/>
        </w:rPr>
        <w:t>3)</w:t>
      </w:r>
      <w:r w:rsidRPr="003D4425">
        <w:rPr>
          <w:rFonts w:ascii="Tahoma" w:eastAsia="Tahoma" w:hAnsi="Tahoma" w:cs="Tahoma"/>
          <w:strike/>
          <w:color w:val="FF0000"/>
          <w:spacing w:val="6"/>
          <w:sz w:val="24"/>
          <w:szCs w:val="24"/>
        </w:rPr>
        <w:t xml:space="preserve"> </w:t>
      </w:r>
      <w:r w:rsidRPr="003D4425">
        <w:rPr>
          <w:rFonts w:ascii="Tahoma" w:eastAsia="Tahoma" w:hAnsi="Tahoma" w:cs="Tahoma"/>
          <w:strike/>
          <w:color w:val="FF0000"/>
          <w:sz w:val="24"/>
          <w:szCs w:val="24"/>
        </w:rPr>
        <w:t>правилник</w:t>
      </w:r>
      <w:r w:rsidRPr="003D4425">
        <w:rPr>
          <w:rFonts w:ascii="Tahoma" w:eastAsia="Tahoma" w:hAnsi="Tahoma" w:cs="Tahoma"/>
          <w:strike/>
          <w:color w:val="FF0000"/>
          <w:spacing w:val="-3"/>
          <w:sz w:val="24"/>
          <w:szCs w:val="24"/>
        </w:rPr>
        <w:t xml:space="preserve"> </w:t>
      </w:r>
      <w:r w:rsidRPr="003D4425">
        <w:rPr>
          <w:rFonts w:ascii="Tahoma" w:eastAsia="Tahoma" w:hAnsi="Tahoma" w:cs="Tahoma"/>
          <w:strike/>
          <w:color w:val="FF0000"/>
          <w:sz w:val="24"/>
          <w:szCs w:val="24"/>
        </w:rPr>
        <w:t>за</w:t>
      </w:r>
      <w:r w:rsidRPr="003D4425">
        <w:rPr>
          <w:rFonts w:ascii="Tahoma" w:eastAsia="Tahoma" w:hAnsi="Tahoma" w:cs="Tahoma"/>
          <w:strike/>
          <w:color w:val="FF0000"/>
          <w:spacing w:val="6"/>
          <w:sz w:val="24"/>
          <w:szCs w:val="24"/>
        </w:rPr>
        <w:t xml:space="preserve"> </w:t>
      </w:r>
      <w:r w:rsidRPr="003D4425">
        <w:rPr>
          <w:rFonts w:ascii="Tahoma" w:eastAsia="Tahoma" w:hAnsi="Tahoma" w:cs="Tahoma"/>
          <w:strike/>
          <w:color w:val="FF0000"/>
          <w:sz w:val="24"/>
          <w:szCs w:val="24"/>
        </w:rPr>
        <w:t>подготовка</w:t>
      </w:r>
      <w:r w:rsidRPr="003D4425">
        <w:rPr>
          <w:rFonts w:ascii="Tahoma" w:eastAsia="Tahoma" w:hAnsi="Tahoma" w:cs="Tahoma"/>
          <w:strike/>
          <w:color w:val="FF0000"/>
          <w:spacing w:val="-3"/>
          <w:sz w:val="24"/>
          <w:szCs w:val="24"/>
        </w:rPr>
        <w:t xml:space="preserve"> </w:t>
      </w:r>
      <w:r w:rsidRPr="003D4425">
        <w:rPr>
          <w:rFonts w:ascii="Tahoma" w:eastAsia="Tahoma" w:hAnsi="Tahoma" w:cs="Tahoma"/>
          <w:strike/>
          <w:color w:val="FF0000"/>
          <w:sz w:val="24"/>
          <w:szCs w:val="24"/>
        </w:rPr>
        <w:t>и</w:t>
      </w:r>
      <w:r w:rsidRPr="003D4425">
        <w:rPr>
          <w:rFonts w:ascii="Tahoma" w:eastAsia="Tahoma" w:hAnsi="Tahoma" w:cs="Tahoma"/>
          <w:strike/>
          <w:color w:val="FF0000"/>
          <w:spacing w:val="8"/>
          <w:sz w:val="24"/>
          <w:szCs w:val="24"/>
        </w:rPr>
        <w:t xml:space="preserve"> </w:t>
      </w:r>
      <w:r w:rsidRPr="003D4425">
        <w:rPr>
          <w:rFonts w:ascii="Tahoma" w:eastAsia="Tahoma" w:hAnsi="Tahoma" w:cs="Tahoma"/>
          <w:strike/>
          <w:color w:val="FF0000"/>
          <w:sz w:val="24"/>
          <w:szCs w:val="24"/>
        </w:rPr>
        <w:t>роковите</w:t>
      </w:r>
      <w:r w:rsidRPr="003D4425">
        <w:rPr>
          <w:rFonts w:ascii="Tahoma" w:eastAsia="Tahoma" w:hAnsi="Tahoma" w:cs="Tahoma"/>
          <w:strike/>
          <w:color w:val="FF0000"/>
          <w:spacing w:val="-1"/>
          <w:sz w:val="24"/>
          <w:szCs w:val="24"/>
        </w:rPr>
        <w:t xml:space="preserve"> </w:t>
      </w:r>
      <w:r w:rsidRPr="003D4425">
        <w:rPr>
          <w:rFonts w:ascii="Tahoma" w:eastAsia="Tahoma" w:hAnsi="Tahoma" w:cs="Tahoma"/>
          <w:strike/>
          <w:color w:val="FF0000"/>
          <w:sz w:val="24"/>
          <w:szCs w:val="24"/>
        </w:rPr>
        <w:t>за</w:t>
      </w:r>
      <w:r w:rsidRPr="003D4425">
        <w:rPr>
          <w:rFonts w:ascii="Tahoma" w:eastAsia="Tahoma" w:hAnsi="Tahoma" w:cs="Tahoma"/>
          <w:strike/>
          <w:color w:val="FF0000"/>
          <w:spacing w:val="6"/>
          <w:sz w:val="24"/>
          <w:szCs w:val="24"/>
        </w:rPr>
        <w:t xml:space="preserve"> </w:t>
      </w:r>
      <w:r w:rsidRPr="003D4425">
        <w:rPr>
          <w:rFonts w:ascii="Tahoma" w:eastAsia="Tahoma" w:hAnsi="Tahoma" w:cs="Tahoma"/>
          <w:strike/>
          <w:color w:val="FF0000"/>
          <w:sz w:val="24"/>
          <w:szCs w:val="24"/>
        </w:rPr>
        <w:t>поднесување</w:t>
      </w:r>
      <w:r w:rsidRPr="003D4425">
        <w:rPr>
          <w:rFonts w:ascii="Tahoma" w:eastAsia="Tahoma" w:hAnsi="Tahoma" w:cs="Tahoma"/>
          <w:strike/>
          <w:color w:val="FF0000"/>
          <w:spacing w:val="-6"/>
          <w:sz w:val="24"/>
          <w:szCs w:val="24"/>
        </w:rPr>
        <w:t xml:space="preserve"> </w:t>
      </w:r>
      <w:r w:rsidRPr="003D4425">
        <w:rPr>
          <w:rFonts w:ascii="Tahoma" w:eastAsia="Tahoma" w:hAnsi="Tahoma" w:cs="Tahoma"/>
          <w:strike/>
          <w:color w:val="FF0000"/>
          <w:sz w:val="24"/>
          <w:szCs w:val="24"/>
        </w:rPr>
        <w:t>на</w:t>
      </w:r>
      <w:r w:rsidRPr="003D4425">
        <w:rPr>
          <w:rFonts w:ascii="Tahoma" w:eastAsia="Tahoma" w:hAnsi="Tahoma" w:cs="Tahoma"/>
          <w:strike/>
          <w:color w:val="FF0000"/>
          <w:spacing w:val="5"/>
          <w:sz w:val="24"/>
          <w:szCs w:val="24"/>
        </w:rPr>
        <w:t xml:space="preserve"> </w:t>
      </w:r>
      <w:r w:rsidRPr="003D4425">
        <w:rPr>
          <w:rFonts w:ascii="Tahoma" w:eastAsia="Tahoma" w:hAnsi="Tahoma" w:cs="Tahoma"/>
          <w:strike/>
          <w:color w:val="FF0000"/>
          <w:sz w:val="24"/>
          <w:szCs w:val="24"/>
        </w:rPr>
        <w:t>статистички</w:t>
      </w:r>
      <w:r w:rsidRPr="003D4425">
        <w:rPr>
          <w:rFonts w:ascii="Tahoma" w:eastAsia="Tahoma" w:hAnsi="Tahoma" w:cs="Tahoma"/>
          <w:strike/>
          <w:color w:val="FF0000"/>
          <w:spacing w:val="-4"/>
          <w:sz w:val="24"/>
          <w:szCs w:val="24"/>
        </w:rPr>
        <w:t xml:space="preserve"> </w:t>
      </w:r>
      <w:r w:rsidRPr="003D4425">
        <w:rPr>
          <w:rFonts w:ascii="Tahoma" w:eastAsia="Tahoma" w:hAnsi="Tahoma" w:cs="Tahoma"/>
          <w:strike/>
          <w:color w:val="FF0000"/>
          <w:sz w:val="24"/>
          <w:szCs w:val="24"/>
        </w:rPr>
        <w:t>резимеа до</w:t>
      </w:r>
      <w:r w:rsidRPr="003D4425">
        <w:rPr>
          <w:rFonts w:ascii="Tahoma" w:eastAsia="Tahoma" w:hAnsi="Tahoma" w:cs="Tahoma"/>
          <w:strike/>
          <w:color w:val="FF0000"/>
          <w:spacing w:val="10"/>
          <w:sz w:val="24"/>
          <w:szCs w:val="24"/>
        </w:rPr>
        <w:t xml:space="preserve"> </w:t>
      </w:r>
      <w:r w:rsidRPr="003D4425">
        <w:rPr>
          <w:rFonts w:ascii="Tahoma" w:eastAsia="Tahoma" w:hAnsi="Tahoma" w:cs="Tahoma"/>
          <w:strike/>
          <w:color w:val="FF0000"/>
          <w:sz w:val="24"/>
          <w:szCs w:val="24"/>
        </w:rPr>
        <w:t>Европската</w:t>
      </w:r>
      <w:r w:rsidRPr="003D4425">
        <w:rPr>
          <w:rFonts w:ascii="Tahoma" w:eastAsia="Tahoma" w:hAnsi="Tahoma" w:cs="Tahoma"/>
          <w:strike/>
          <w:color w:val="FF0000"/>
          <w:spacing w:val="1"/>
          <w:sz w:val="24"/>
          <w:szCs w:val="24"/>
        </w:rPr>
        <w:t xml:space="preserve"> </w:t>
      </w:r>
      <w:r w:rsidRPr="003D4425">
        <w:rPr>
          <w:rFonts w:ascii="Tahoma" w:eastAsia="Tahoma" w:hAnsi="Tahoma" w:cs="Tahoma"/>
          <w:strike/>
          <w:color w:val="FF0000"/>
          <w:sz w:val="24"/>
          <w:szCs w:val="24"/>
        </w:rPr>
        <w:t>комисија,</w:t>
      </w:r>
      <w:r w:rsidRPr="003D4425">
        <w:rPr>
          <w:rFonts w:ascii="Tahoma" w:eastAsia="Tahoma" w:hAnsi="Tahoma" w:cs="Tahoma"/>
          <w:strike/>
          <w:color w:val="FF0000"/>
          <w:spacing w:val="3"/>
          <w:sz w:val="24"/>
          <w:szCs w:val="24"/>
        </w:rPr>
        <w:t xml:space="preserve"> </w:t>
      </w:r>
      <w:r w:rsidRPr="003D4425">
        <w:rPr>
          <w:rFonts w:ascii="Tahoma" w:eastAsia="Tahoma" w:hAnsi="Tahoma" w:cs="Tahoma"/>
          <w:strike/>
          <w:color w:val="FF0000"/>
          <w:sz w:val="24"/>
          <w:szCs w:val="24"/>
        </w:rPr>
        <w:t>за</w:t>
      </w:r>
      <w:r w:rsidRPr="003D4425">
        <w:rPr>
          <w:rFonts w:ascii="Tahoma" w:eastAsia="Tahoma" w:hAnsi="Tahoma" w:cs="Tahoma"/>
          <w:strike/>
          <w:color w:val="FF0000"/>
          <w:spacing w:val="11"/>
          <w:sz w:val="24"/>
          <w:szCs w:val="24"/>
        </w:rPr>
        <w:t xml:space="preserve"> </w:t>
      </w:r>
      <w:r w:rsidRPr="003D4425">
        <w:rPr>
          <w:rFonts w:ascii="Tahoma" w:eastAsia="Tahoma" w:hAnsi="Tahoma" w:cs="Tahoma"/>
          <w:strike/>
          <w:color w:val="FF0000"/>
          <w:sz w:val="24"/>
          <w:szCs w:val="24"/>
        </w:rPr>
        <w:t>содржината, формата</w:t>
      </w:r>
      <w:r w:rsidRPr="003D4425">
        <w:rPr>
          <w:rFonts w:ascii="Tahoma" w:eastAsia="Tahoma" w:hAnsi="Tahoma" w:cs="Tahoma"/>
          <w:strike/>
          <w:color w:val="FF0000"/>
          <w:spacing w:val="4"/>
          <w:sz w:val="24"/>
          <w:szCs w:val="24"/>
        </w:rPr>
        <w:t xml:space="preserve"> </w:t>
      </w:r>
      <w:r w:rsidRPr="003D4425">
        <w:rPr>
          <w:rFonts w:ascii="Tahoma" w:eastAsia="Tahoma" w:hAnsi="Tahoma" w:cs="Tahoma"/>
          <w:strike/>
          <w:color w:val="FF0000"/>
          <w:sz w:val="24"/>
          <w:szCs w:val="24"/>
        </w:rPr>
        <w:t>и</w:t>
      </w:r>
      <w:r w:rsidRPr="003D4425">
        <w:rPr>
          <w:rFonts w:ascii="Tahoma" w:eastAsia="Tahoma" w:hAnsi="Tahoma" w:cs="Tahoma"/>
          <w:strike/>
          <w:color w:val="FF0000"/>
          <w:spacing w:val="12"/>
          <w:sz w:val="24"/>
          <w:szCs w:val="24"/>
        </w:rPr>
        <w:t xml:space="preserve"> </w:t>
      </w:r>
      <w:r w:rsidRPr="003D4425">
        <w:rPr>
          <w:rFonts w:ascii="Tahoma" w:eastAsia="Tahoma" w:hAnsi="Tahoma" w:cs="Tahoma"/>
          <w:strike/>
          <w:color w:val="FF0000"/>
          <w:sz w:val="24"/>
          <w:szCs w:val="24"/>
        </w:rPr>
        <w:t>начинот</w:t>
      </w:r>
      <w:r w:rsidRPr="003D4425">
        <w:rPr>
          <w:rFonts w:ascii="Tahoma" w:eastAsia="Tahoma" w:hAnsi="Tahoma" w:cs="Tahoma"/>
          <w:strike/>
          <w:color w:val="FF0000"/>
          <w:spacing w:val="5"/>
          <w:sz w:val="24"/>
          <w:szCs w:val="24"/>
        </w:rPr>
        <w:t xml:space="preserve"> </w:t>
      </w:r>
      <w:r w:rsidRPr="003D4425">
        <w:rPr>
          <w:rFonts w:ascii="Tahoma" w:eastAsia="Tahoma" w:hAnsi="Tahoma" w:cs="Tahoma"/>
          <w:strike/>
          <w:color w:val="FF0000"/>
          <w:sz w:val="24"/>
          <w:szCs w:val="24"/>
        </w:rPr>
        <w:t>на</w:t>
      </w:r>
      <w:r w:rsidRPr="003D4425">
        <w:rPr>
          <w:rFonts w:ascii="Tahoma" w:eastAsia="Tahoma" w:hAnsi="Tahoma" w:cs="Tahoma"/>
          <w:strike/>
          <w:color w:val="FF0000"/>
          <w:spacing w:val="10"/>
          <w:sz w:val="24"/>
          <w:szCs w:val="24"/>
        </w:rPr>
        <w:t xml:space="preserve"> </w:t>
      </w:r>
      <w:r w:rsidRPr="003D4425">
        <w:rPr>
          <w:rFonts w:ascii="Tahoma" w:eastAsia="Tahoma" w:hAnsi="Tahoma" w:cs="Tahoma"/>
          <w:strike/>
          <w:color w:val="FF0000"/>
          <w:sz w:val="24"/>
          <w:szCs w:val="24"/>
        </w:rPr>
        <w:t>водење</w:t>
      </w:r>
      <w:r w:rsidRPr="003D4425">
        <w:rPr>
          <w:rFonts w:ascii="Tahoma" w:eastAsia="Tahoma" w:hAnsi="Tahoma" w:cs="Tahoma"/>
          <w:strike/>
          <w:color w:val="FF0000"/>
          <w:spacing w:val="4"/>
          <w:sz w:val="24"/>
          <w:szCs w:val="24"/>
        </w:rPr>
        <w:t xml:space="preserve"> </w:t>
      </w:r>
      <w:r w:rsidRPr="003D4425">
        <w:rPr>
          <w:rFonts w:ascii="Tahoma" w:eastAsia="Tahoma" w:hAnsi="Tahoma" w:cs="Tahoma"/>
          <w:strike/>
          <w:color w:val="FF0000"/>
          <w:sz w:val="24"/>
          <w:szCs w:val="24"/>
        </w:rPr>
        <w:t xml:space="preserve">на </w:t>
      </w:r>
      <w:r w:rsidRPr="003D4425">
        <w:rPr>
          <w:rFonts w:ascii="Tahoma" w:eastAsia="Tahoma" w:hAnsi="Tahoma" w:cs="Tahoma"/>
          <w:strike/>
          <w:color w:val="FF0000"/>
          <w:sz w:val="24"/>
          <w:szCs w:val="24"/>
        </w:rPr>
        <w:lastRenderedPageBreak/>
        <w:t>Регистрите</w:t>
      </w:r>
      <w:r w:rsidRPr="003D4425">
        <w:rPr>
          <w:rFonts w:ascii="Tahoma" w:eastAsia="Tahoma" w:hAnsi="Tahoma" w:cs="Tahoma"/>
          <w:strike/>
          <w:color w:val="FF0000"/>
          <w:spacing w:val="6"/>
          <w:sz w:val="24"/>
          <w:szCs w:val="24"/>
        </w:rPr>
        <w:t xml:space="preserve"> </w:t>
      </w:r>
      <w:r w:rsidRPr="003D4425">
        <w:rPr>
          <w:rFonts w:ascii="Tahoma" w:eastAsia="Tahoma" w:hAnsi="Tahoma" w:cs="Tahoma"/>
          <w:strike/>
          <w:color w:val="FF0000"/>
          <w:sz w:val="24"/>
          <w:szCs w:val="24"/>
        </w:rPr>
        <w:t>за</w:t>
      </w:r>
      <w:r w:rsidRPr="003D4425">
        <w:rPr>
          <w:rFonts w:ascii="Tahoma" w:eastAsia="Tahoma" w:hAnsi="Tahoma" w:cs="Tahoma"/>
          <w:strike/>
          <w:color w:val="FF0000"/>
          <w:spacing w:val="15"/>
          <w:sz w:val="24"/>
          <w:szCs w:val="24"/>
        </w:rPr>
        <w:t xml:space="preserve"> </w:t>
      </w:r>
      <w:r w:rsidRPr="003D4425">
        <w:rPr>
          <w:rFonts w:ascii="Tahoma" w:eastAsia="Tahoma" w:hAnsi="Tahoma" w:cs="Tahoma"/>
          <w:strike/>
          <w:color w:val="FF0000"/>
          <w:sz w:val="24"/>
          <w:szCs w:val="24"/>
        </w:rPr>
        <w:t>задолжителните и</w:t>
      </w:r>
      <w:r w:rsidRPr="003D4425">
        <w:rPr>
          <w:rFonts w:ascii="Tahoma" w:eastAsia="Tahoma" w:hAnsi="Tahoma" w:cs="Tahoma"/>
          <w:strike/>
          <w:color w:val="FF0000"/>
          <w:spacing w:val="17"/>
          <w:sz w:val="24"/>
          <w:szCs w:val="24"/>
        </w:rPr>
        <w:t xml:space="preserve"> </w:t>
      </w:r>
      <w:r w:rsidRPr="003D4425">
        <w:rPr>
          <w:rFonts w:ascii="Tahoma" w:eastAsia="Tahoma" w:hAnsi="Tahoma" w:cs="Tahoma"/>
          <w:strike/>
          <w:color w:val="FF0000"/>
          <w:sz w:val="24"/>
          <w:szCs w:val="24"/>
        </w:rPr>
        <w:t>за</w:t>
      </w:r>
      <w:r w:rsidRPr="003D4425">
        <w:rPr>
          <w:rFonts w:ascii="Tahoma" w:eastAsia="Tahoma" w:hAnsi="Tahoma" w:cs="Tahoma"/>
          <w:strike/>
          <w:color w:val="FF0000"/>
          <w:spacing w:val="15"/>
          <w:sz w:val="24"/>
          <w:szCs w:val="24"/>
        </w:rPr>
        <w:t xml:space="preserve"> </w:t>
      </w:r>
      <w:r w:rsidRPr="003D4425">
        <w:rPr>
          <w:rFonts w:ascii="Tahoma" w:eastAsia="Tahoma" w:hAnsi="Tahoma" w:cs="Tahoma"/>
          <w:strike/>
          <w:color w:val="FF0000"/>
          <w:sz w:val="24"/>
          <w:szCs w:val="24"/>
        </w:rPr>
        <w:t>посебните</w:t>
      </w:r>
      <w:r w:rsidRPr="003D4425">
        <w:rPr>
          <w:rFonts w:ascii="Tahoma" w:eastAsia="Tahoma" w:hAnsi="Tahoma" w:cs="Tahoma"/>
          <w:strike/>
          <w:color w:val="FF0000"/>
          <w:spacing w:val="7"/>
          <w:sz w:val="24"/>
          <w:szCs w:val="24"/>
        </w:rPr>
        <w:t xml:space="preserve"> </w:t>
      </w:r>
      <w:r w:rsidRPr="003D4425">
        <w:rPr>
          <w:rFonts w:ascii="Tahoma" w:eastAsia="Tahoma" w:hAnsi="Tahoma" w:cs="Tahoma"/>
          <w:strike/>
          <w:color w:val="FF0000"/>
          <w:sz w:val="24"/>
          <w:szCs w:val="24"/>
        </w:rPr>
        <w:t>резерви,</w:t>
      </w:r>
      <w:r w:rsidRPr="003D4425">
        <w:rPr>
          <w:rFonts w:ascii="Tahoma" w:eastAsia="Tahoma" w:hAnsi="Tahoma" w:cs="Tahoma"/>
          <w:strike/>
          <w:color w:val="FF0000"/>
          <w:spacing w:val="9"/>
          <w:sz w:val="24"/>
          <w:szCs w:val="24"/>
        </w:rPr>
        <w:t xml:space="preserve"> </w:t>
      </w:r>
      <w:r w:rsidRPr="003D4425">
        <w:rPr>
          <w:rFonts w:ascii="Tahoma" w:eastAsia="Tahoma" w:hAnsi="Tahoma" w:cs="Tahoma"/>
          <w:strike/>
          <w:color w:val="FF0000"/>
          <w:sz w:val="24"/>
          <w:szCs w:val="24"/>
        </w:rPr>
        <w:t>како</w:t>
      </w:r>
      <w:r w:rsidRPr="003D4425">
        <w:rPr>
          <w:rFonts w:ascii="Tahoma" w:eastAsia="Tahoma" w:hAnsi="Tahoma" w:cs="Tahoma"/>
          <w:strike/>
          <w:color w:val="FF0000"/>
          <w:spacing w:val="12"/>
          <w:sz w:val="24"/>
          <w:szCs w:val="24"/>
        </w:rPr>
        <w:t xml:space="preserve"> </w:t>
      </w:r>
      <w:r w:rsidRPr="003D4425">
        <w:rPr>
          <w:rFonts w:ascii="Tahoma" w:eastAsia="Tahoma" w:hAnsi="Tahoma" w:cs="Tahoma"/>
          <w:strike/>
          <w:color w:val="FF0000"/>
          <w:sz w:val="24"/>
          <w:szCs w:val="24"/>
        </w:rPr>
        <w:t>и</w:t>
      </w:r>
      <w:r w:rsidRPr="003D4425">
        <w:rPr>
          <w:rFonts w:ascii="Tahoma" w:eastAsia="Tahoma" w:hAnsi="Tahoma" w:cs="Tahoma"/>
          <w:strike/>
          <w:color w:val="FF0000"/>
          <w:spacing w:val="17"/>
          <w:sz w:val="24"/>
          <w:szCs w:val="24"/>
        </w:rPr>
        <w:t xml:space="preserve"> </w:t>
      </w:r>
      <w:r w:rsidRPr="003D4425">
        <w:rPr>
          <w:rFonts w:ascii="Tahoma" w:eastAsia="Tahoma" w:hAnsi="Tahoma" w:cs="Tahoma"/>
          <w:strike/>
          <w:color w:val="FF0000"/>
          <w:sz w:val="24"/>
          <w:szCs w:val="24"/>
        </w:rPr>
        <w:t>правилата</w:t>
      </w:r>
      <w:r w:rsidRPr="003D4425">
        <w:rPr>
          <w:rFonts w:ascii="Tahoma" w:eastAsia="Tahoma" w:hAnsi="Tahoma" w:cs="Tahoma"/>
          <w:strike/>
          <w:color w:val="FF0000"/>
          <w:spacing w:val="7"/>
          <w:sz w:val="24"/>
          <w:szCs w:val="24"/>
        </w:rPr>
        <w:t xml:space="preserve"> </w:t>
      </w:r>
      <w:r w:rsidRPr="003D4425">
        <w:rPr>
          <w:rFonts w:ascii="Tahoma" w:eastAsia="Tahoma" w:hAnsi="Tahoma" w:cs="Tahoma"/>
          <w:strike/>
          <w:color w:val="FF0000"/>
          <w:sz w:val="24"/>
          <w:szCs w:val="24"/>
        </w:rPr>
        <w:t>за подготовка</w:t>
      </w:r>
      <w:r w:rsidRPr="003D4425">
        <w:rPr>
          <w:rFonts w:ascii="Tahoma" w:eastAsia="Tahoma" w:hAnsi="Tahoma" w:cs="Tahoma"/>
          <w:strike/>
          <w:color w:val="FF0000"/>
          <w:spacing w:val="2"/>
          <w:sz w:val="24"/>
          <w:szCs w:val="24"/>
        </w:rPr>
        <w:t xml:space="preserve"> </w:t>
      </w:r>
      <w:r w:rsidRPr="003D4425">
        <w:rPr>
          <w:rFonts w:ascii="Tahoma" w:eastAsia="Tahoma" w:hAnsi="Tahoma" w:cs="Tahoma"/>
          <w:strike/>
          <w:color w:val="FF0000"/>
          <w:sz w:val="24"/>
          <w:szCs w:val="24"/>
        </w:rPr>
        <w:t>и</w:t>
      </w:r>
      <w:r w:rsidRPr="003D4425">
        <w:rPr>
          <w:rFonts w:ascii="Tahoma" w:eastAsia="Tahoma" w:hAnsi="Tahoma" w:cs="Tahoma"/>
          <w:strike/>
          <w:color w:val="FF0000"/>
          <w:spacing w:val="14"/>
          <w:sz w:val="24"/>
          <w:szCs w:val="24"/>
        </w:rPr>
        <w:t xml:space="preserve"> </w:t>
      </w:r>
      <w:r w:rsidRPr="003D4425">
        <w:rPr>
          <w:rFonts w:ascii="Tahoma" w:eastAsia="Tahoma" w:hAnsi="Tahoma" w:cs="Tahoma"/>
          <w:strike/>
          <w:color w:val="FF0000"/>
          <w:sz w:val="24"/>
          <w:szCs w:val="24"/>
        </w:rPr>
        <w:t>роковите</w:t>
      </w:r>
      <w:r w:rsidRPr="003D4425">
        <w:rPr>
          <w:rFonts w:ascii="Tahoma" w:eastAsia="Tahoma" w:hAnsi="Tahoma" w:cs="Tahoma"/>
          <w:strike/>
          <w:color w:val="FF0000"/>
          <w:spacing w:val="5"/>
          <w:sz w:val="24"/>
          <w:szCs w:val="24"/>
        </w:rPr>
        <w:t xml:space="preserve"> </w:t>
      </w:r>
      <w:r w:rsidRPr="003D4425">
        <w:rPr>
          <w:rFonts w:ascii="Tahoma" w:eastAsia="Tahoma" w:hAnsi="Tahoma" w:cs="Tahoma"/>
          <w:strike/>
          <w:color w:val="FF0000"/>
          <w:sz w:val="24"/>
          <w:szCs w:val="24"/>
        </w:rPr>
        <w:t>за</w:t>
      </w:r>
      <w:r w:rsidRPr="003D4425">
        <w:rPr>
          <w:rFonts w:ascii="Tahoma" w:eastAsia="Tahoma" w:hAnsi="Tahoma" w:cs="Tahoma"/>
          <w:strike/>
          <w:color w:val="FF0000"/>
          <w:spacing w:val="11"/>
          <w:sz w:val="24"/>
          <w:szCs w:val="24"/>
        </w:rPr>
        <w:t xml:space="preserve"> </w:t>
      </w:r>
      <w:r w:rsidRPr="003D4425">
        <w:rPr>
          <w:rFonts w:ascii="Tahoma" w:eastAsia="Tahoma" w:hAnsi="Tahoma" w:cs="Tahoma"/>
          <w:strike/>
          <w:color w:val="FF0000"/>
          <w:sz w:val="24"/>
          <w:szCs w:val="24"/>
        </w:rPr>
        <w:t>поднесување на</w:t>
      </w:r>
      <w:r w:rsidRPr="003D4425">
        <w:rPr>
          <w:rFonts w:ascii="Tahoma" w:eastAsia="Tahoma" w:hAnsi="Tahoma" w:cs="Tahoma"/>
          <w:strike/>
          <w:color w:val="FF0000"/>
          <w:spacing w:val="11"/>
          <w:sz w:val="24"/>
          <w:szCs w:val="24"/>
        </w:rPr>
        <w:t xml:space="preserve"> </w:t>
      </w:r>
      <w:r w:rsidRPr="003D4425">
        <w:rPr>
          <w:rFonts w:ascii="Tahoma" w:eastAsia="Tahoma" w:hAnsi="Tahoma" w:cs="Tahoma"/>
          <w:strike/>
          <w:color w:val="FF0000"/>
          <w:sz w:val="24"/>
          <w:szCs w:val="24"/>
        </w:rPr>
        <w:t>резимеа</w:t>
      </w:r>
      <w:r w:rsidRPr="003D4425">
        <w:rPr>
          <w:rFonts w:ascii="Tahoma" w:eastAsia="Tahoma" w:hAnsi="Tahoma" w:cs="Tahoma"/>
          <w:strike/>
          <w:color w:val="FF0000"/>
          <w:spacing w:val="5"/>
          <w:sz w:val="24"/>
          <w:szCs w:val="24"/>
        </w:rPr>
        <w:t xml:space="preserve"> </w:t>
      </w:r>
      <w:r w:rsidRPr="003D4425">
        <w:rPr>
          <w:rFonts w:ascii="Tahoma" w:eastAsia="Tahoma" w:hAnsi="Tahoma" w:cs="Tahoma"/>
          <w:strike/>
          <w:color w:val="FF0000"/>
          <w:sz w:val="24"/>
          <w:szCs w:val="24"/>
        </w:rPr>
        <w:t>од</w:t>
      </w:r>
      <w:r w:rsidRPr="003D4425">
        <w:rPr>
          <w:rFonts w:ascii="Tahoma" w:eastAsia="Tahoma" w:hAnsi="Tahoma" w:cs="Tahoma"/>
          <w:strike/>
          <w:color w:val="FF0000"/>
          <w:spacing w:val="11"/>
          <w:sz w:val="24"/>
          <w:szCs w:val="24"/>
        </w:rPr>
        <w:t xml:space="preserve"> </w:t>
      </w:r>
      <w:r w:rsidRPr="003D4425">
        <w:rPr>
          <w:rFonts w:ascii="Tahoma" w:eastAsia="Tahoma" w:hAnsi="Tahoma" w:cs="Tahoma"/>
          <w:strike/>
          <w:color w:val="FF0000"/>
          <w:sz w:val="24"/>
          <w:szCs w:val="24"/>
        </w:rPr>
        <w:t>Регистрите</w:t>
      </w:r>
      <w:r w:rsidRPr="003D4425">
        <w:rPr>
          <w:rFonts w:ascii="Tahoma" w:eastAsia="Tahoma" w:hAnsi="Tahoma" w:cs="Tahoma"/>
          <w:strike/>
          <w:color w:val="FF0000"/>
          <w:spacing w:val="2"/>
          <w:sz w:val="24"/>
          <w:szCs w:val="24"/>
        </w:rPr>
        <w:t xml:space="preserve"> </w:t>
      </w:r>
      <w:r w:rsidRPr="003D4425">
        <w:rPr>
          <w:rFonts w:ascii="Tahoma" w:eastAsia="Tahoma" w:hAnsi="Tahoma" w:cs="Tahoma"/>
          <w:strike/>
          <w:color w:val="FF0000"/>
          <w:sz w:val="24"/>
          <w:szCs w:val="24"/>
        </w:rPr>
        <w:t>за задолжителните</w:t>
      </w:r>
      <w:r w:rsidRPr="003D4425">
        <w:rPr>
          <w:rFonts w:ascii="Tahoma" w:eastAsia="Tahoma" w:hAnsi="Tahoma" w:cs="Tahoma"/>
          <w:strike/>
          <w:color w:val="FF0000"/>
          <w:spacing w:val="-1"/>
          <w:sz w:val="24"/>
          <w:szCs w:val="24"/>
        </w:rPr>
        <w:t xml:space="preserve"> </w:t>
      </w:r>
      <w:r w:rsidRPr="003D4425">
        <w:rPr>
          <w:rFonts w:ascii="Tahoma" w:eastAsia="Tahoma" w:hAnsi="Tahoma" w:cs="Tahoma"/>
          <w:strike/>
          <w:color w:val="FF0000"/>
          <w:sz w:val="24"/>
          <w:szCs w:val="24"/>
        </w:rPr>
        <w:t>и</w:t>
      </w:r>
      <w:r w:rsidRPr="003D4425">
        <w:rPr>
          <w:rFonts w:ascii="Tahoma" w:eastAsia="Tahoma" w:hAnsi="Tahoma" w:cs="Tahoma"/>
          <w:strike/>
          <w:color w:val="FF0000"/>
          <w:spacing w:val="16"/>
          <w:sz w:val="24"/>
          <w:szCs w:val="24"/>
        </w:rPr>
        <w:t xml:space="preserve"> </w:t>
      </w:r>
      <w:r w:rsidRPr="003D4425">
        <w:rPr>
          <w:rFonts w:ascii="Tahoma" w:eastAsia="Tahoma" w:hAnsi="Tahoma" w:cs="Tahoma"/>
          <w:strike/>
          <w:color w:val="FF0000"/>
          <w:sz w:val="24"/>
          <w:szCs w:val="24"/>
        </w:rPr>
        <w:t>за</w:t>
      </w:r>
      <w:r w:rsidRPr="003D4425">
        <w:rPr>
          <w:rFonts w:ascii="Tahoma" w:eastAsia="Tahoma" w:hAnsi="Tahoma" w:cs="Tahoma"/>
          <w:strike/>
          <w:color w:val="FF0000"/>
          <w:spacing w:val="14"/>
          <w:sz w:val="24"/>
          <w:szCs w:val="24"/>
        </w:rPr>
        <w:t xml:space="preserve"> </w:t>
      </w:r>
      <w:r w:rsidRPr="003D4425">
        <w:rPr>
          <w:rFonts w:ascii="Tahoma" w:eastAsia="Tahoma" w:hAnsi="Tahoma" w:cs="Tahoma"/>
          <w:strike/>
          <w:color w:val="FF0000"/>
          <w:sz w:val="24"/>
          <w:szCs w:val="24"/>
        </w:rPr>
        <w:t>посебните</w:t>
      </w:r>
      <w:r w:rsidRPr="003D4425">
        <w:rPr>
          <w:rFonts w:ascii="Tahoma" w:eastAsia="Tahoma" w:hAnsi="Tahoma" w:cs="Tahoma"/>
          <w:strike/>
          <w:color w:val="FF0000"/>
          <w:spacing w:val="6"/>
          <w:sz w:val="24"/>
          <w:szCs w:val="24"/>
        </w:rPr>
        <w:t xml:space="preserve"> </w:t>
      </w:r>
      <w:r w:rsidRPr="003D4425">
        <w:rPr>
          <w:rFonts w:ascii="Tahoma" w:eastAsia="Tahoma" w:hAnsi="Tahoma" w:cs="Tahoma"/>
          <w:strike/>
          <w:color w:val="FF0000"/>
          <w:sz w:val="24"/>
          <w:szCs w:val="24"/>
        </w:rPr>
        <w:t>резерви</w:t>
      </w:r>
      <w:r w:rsidRPr="003D4425">
        <w:rPr>
          <w:rFonts w:ascii="Tahoma" w:eastAsia="Tahoma" w:hAnsi="Tahoma" w:cs="Tahoma"/>
          <w:strike/>
          <w:color w:val="FF0000"/>
          <w:spacing w:val="7"/>
          <w:sz w:val="24"/>
          <w:szCs w:val="24"/>
        </w:rPr>
        <w:t xml:space="preserve"> </w:t>
      </w:r>
      <w:r w:rsidRPr="003D4425">
        <w:rPr>
          <w:rFonts w:ascii="Tahoma" w:eastAsia="Tahoma" w:hAnsi="Tahoma" w:cs="Tahoma"/>
          <w:strike/>
          <w:color w:val="FF0000"/>
          <w:sz w:val="24"/>
          <w:szCs w:val="24"/>
        </w:rPr>
        <w:t>до</w:t>
      </w:r>
      <w:r w:rsidRPr="003D4425">
        <w:rPr>
          <w:rFonts w:ascii="Tahoma" w:eastAsia="Tahoma" w:hAnsi="Tahoma" w:cs="Tahoma"/>
          <w:strike/>
          <w:color w:val="FF0000"/>
          <w:spacing w:val="13"/>
          <w:sz w:val="24"/>
          <w:szCs w:val="24"/>
        </w:rPr>
        <w:t xml:space="preserve"> </w:t>
      </w:r>
      <w:r w:rsidRPr="003D4425">
        <w:rPr>
          <w:rFonts w:ascii="Tahoma" w:eastAsia="Tahoma" w:hAnsi="Tahoma" w:cs="Tahoma"/>
          <w:strike/>
          <w:color w:val="FF0000"/>
          <w:sz w:val="24"/>
          <w:szCs w:val="24"/>
        </w:rPr>
        <w:t>Европската</w:t>
      </w:r>
      <w:r w:rsidRPr="003D4425">
        <w:rPr>
          <w:rFonts w:ascii="Tahoma" w:eastAsia="Tahoma" w:hAnsi="Tahoma" w:cs="Tahoma"/>
          <w:strike/>
          <w:color w:val="FF0000"/>
          <w:spacing w:val="4"/>
          <w:sz w:val="24"/>
          <w:szCs w:val="24"/>
        </w:rPr>
        <w:t xml:space="preserve"> </w:t>
      </w:r>
      <w:r w:rsidRPr="003D4425">
        <w:rPr>
          <w:rFonts w:ascii="Tahoma" w:eastAsia="Tahoma" w:hAnsi="Tahoma" w:cs="Tahoma"/>
          <w:strike/>
          <w:color w:val="FF0000"/>
          <w:sz w:val="24"/>
          <w:szCs w:val="24"/>
        </w:rPr>
        <w:t>комисија,</w:t>
      </w:r>
      <w:r w:rsidRPr="003D4425">
        <w:rPr>
          <w:rFonts w:ascii="Tahoma" w:eastAsia="Tahoma" w:hAnsi="Tahoma" w:cs="Tahoma"/>
          <w:strike/>
          <w:color w:val="FF0000"/>
          <w:spacing w:val="6"/>
          <w:sz w:val="24"/>
          <w:szCs w:val="24"/>
        </w:rPr>
        <w:t xml:space="preserve"> </w:t>
      </w:r>
      <w:r w:rsidRPr="003D4425">
        <w:rPr>
          <w:rFonts w:ascii="Tahoma" w:eastAsia="Tahoma" w:hAnsi="Tahoma" w:cs="Tahoma"/>
          <w:strike/>
          <w:color w:val="FF0000"/>
          <w:sz w:val="24"/>
          <w:szCs w:val="24"/>
        </w:rPr>
        <w:t>согласно</w:t>
      </w:r>
      <w:r w:rsidRPr="003D4425">
        <w:rPr>
          <w:rFonts w:ascii="Tahoma" w:eastAsia="Tahoma" w:hAnsi="Tahoma" w:cs="Tahoma"/>
          <w:strike/>
          <w:color w:val="FF0000"/>
          <w:spacing w:val="7"/>
          <w:sz w:val="24"/>
          <w:szCs w:val="24"/>
        </w:rPr>
        <w:t xml:space="preserve"> </w:t>
      </w:r>
      <w:r w:rsidRPr="003D4425">
        <w:rPr>
          <w:rFonts w:ascii="Tahoma" w:eastAsia="Tahoma" w:hAnsi="Tahoma" w:cs="Tahoma"/>
          <w:strike/>
          <w:color w:val="FF0000"/>
          <w:sz w:val="24"/>
          <w:szCs w:val="24"/>
        </w:rPr>
        <w:t>членот</w:t>
      </w:r>
    </w:p>
    <w:p w14:paraId="28767DA8" w14:textId="77777777" w:rsidR="006F4793" w:rsidRPr="003D4425" w:rsidRDefault="008A6E97">
      <w:pPr>
        <w:spacing w:after="0" w:line="274" w:lineRule="exact"/>
        <w:ind w:left="98" w:right="81"/>
        <w:jc w:val="center"/>
        <w:rPr>
          <w:rFonts w:ascii="Tahoma" w:eastAsia="Tahoma" w:hAnsi="Tahoma" w:cs="Tahoma"/>
          <w:strike/>
          <w:color w:val="FF0000"/>
          <w:sz w:val="24"/>
          <w:szCs w:val="24"/>
        </w:rPr>
      </w:pPr>
      <w:proofErr w:type="gramStart"/>
      <w:r w:rsidRPr="003D4425">
        <w:rPr>
          <w:rFonts w:ascii="Tahoma" w:eastAsia="Tahoma" w:hAnsi="Tahoma" w:cs="Tahoma"/>
          <w:strike/>
          <w:color w:val="FF0000"/>
          <w:sz w:val="24"/>
          <w:szCs w:val="24"/>
        </w:rPr>
        <w:t>10</w:t>
      </w:r>
      <w:proofErr w:type="gramEnd"/>
      <w:r w:rsidRPr="003D4425">
        <w:rPr>
          <w:rFonts w:ascii="Tahoma" w:eastAsia="Tahoma" w:hAnsi="Tahoma" w:cs="Tahoma"/>
          <w:strike/>
          <w:color w:val="FF0000"/>
          <w:spacing w:val="-3"/>
          <w:sz w:val="24"/>
          <w:szCs w:val="24"/>
        </w:rPr>
        <w:t xml:space="preserve"> </w:t>
      </w:r>
      <w:r w:rsidRPr="003D4425">
        <w:rPr>
          <w:rFonts w:ascii="Tahoma" w:eastAsia="Tahoma" w:hAnsi="Tahoma" w:cs="Tahoma"/>
          <w:strike/>
          <w:color w:val="FF0000"/>
          <w:sz w:val="24"/>
          <w:szCs w:val="24"/>
        </w:rPr>
        <w:t>став</w:t>
      </w:r>
      <w:r w:rsidRPr="003D4425">
        <w:rPr>
          <w:rFonts w:ascii="Tahoma" w:eastAsia="Tahoma" w:hAnsi="Tahoma" w:cs="Tahoma"/>
          <w:strike/>
          <w:color w:val="FF0000"/>
          <w:spacing w:val="-5"/>
          <w:sz w:val="24"/>
          <w:szCs w:val="24"/>
        </w:rPr>
        <w:t xml:space="preserve"> </w:t>
      </w:r>
      <w:r w:rsidRPr="003D4425">
        <w:rPr>
          <w:rFonts w:ascii="Tahoma" w:eastAsia="Tahoma" w:hAnsi="Tahoma" w:cs="Tahoma"/>
          <w:strike/>
          <w:color w:val="FF0000"/>
          <w:sz w:val="24"/>
          <w:szCs w:val="24"/>
        </w:rPr>
        <w:t>(5),</w:t>
      </w:r>
      <w:r w:rsidRPr="003D4425">
        <w:rPr>
          <w:rFonts w:ascii="Tahoma" w:eastAsia="Tahoma" w:hAnsi="Tahoma" w:cs="Tahoma"/>
          <w:strike/>
          <w:color w:val="FF0000"/>
          <w:spacing w:val="-4"/>
          <w:sz w:val="24"/>
          <w:szCs w:val="24"/>
        </w:rPr>
        <w:t xml:space="preserve"> </w:t>
      </w:r>
      <w:r w:rsidRPr="003D4425">
        <w:rPr>
          <w:rFonts w:ascii="Tahoma" w:eastAsia="Tahoma" w:hAnsi="Tahoma" w:cs="Tahoma"/>
          <w:strike/>
          <w:color w:val="FF0000"/>
          <w:sz w:val="24"/>
          <w:szCs w:val="24"/>
        </w:rPr>
        <w:t>членот</w:t>
      </w:r>
      <w:r w:rsidRPr="003D4425">
        <w:rPr>
          <w:rFonts w:ascii="Tahoma" w:eastAsia="Tahoma" w:hAnsi="Tahoma" w:cs="Tahoma"/>
          <w:strike/>
          <w:color w:val="FF0000"/>
          <w:spacing w:val="-7"/>
          <w:sz w:val="24"/>
          <w:szCs w:val="24"/>
        </w:rPr>
        <w:t xml:space="preserve"> </w:t>
      </w:r>
      <w:r w:rsidRPr="003D4425">
        <w:rPr>
          <w:rFonts w:ascii="Tahoma" w:eastAsia="Tahoma" w:hAnsi="Tahoma" w:cs="Tahoma"/>
          <w:strike/>
          <w:color w:val="FF0000"/>
          <w:sz w:val="24"/>
          <w:szCs w:val="24"/>
        </w:rPr>
        <w:t>13</w:t>
      </w:r>
      <w:r w:rsidRPr="003D4425">
        <w:rPr>
          <w:rFonts w:ascii="Tahoma" w:eastAsia="Tahoma" w:hAnsi="Tahoma" w:cs="Tahoma"/>
          <w:strike/>
          <w:color w:val="FF0000"/>
          <w:spacing w:val="-3"/>
          <w:sz w:val="24"/>
          <w:szCs w:val="24"/>
        </w:rPr>
        <w:t xml:space="preserve"> </w:t>
      </w:r>
      <w:r w:rsidRPr="003D4425">
        <w:rPr>
          <w:rFonts w:ascii="Tahoma" w:eastAsia="Tahoma" w:hAnsi="Tahoma" w:cs="Tahoma"/>
          <w:strike/>
          <w:color w:val="FF0000"/>
          <w:sz w:val="24"/>
          <w:szCs w:val="24"/>
        </w:rPr>
        <w:t>ставови</w:t>
      </w:r>
      <w:r w:rsidRPr="003D4425">
        <w:rPr>
          <w:rFonts w:ascii="Tahoma" w:eastAsia="Tahoma" w:hAnsi="Tahoma" w:cs="Tahoma"/>
          <w:strike/>
          <w:color w:val="FF0000"/>
          <w:spacing w:val="-7"/>
          <w:sz w:val="24"/>
          <w:szCs w:val="24"/>
        </w:rPr>
        <w:t xml:space="preserve"> </w:t>
      </w:r>
      <w:r w:rsidRPr="003D4425">
        <w:rPr>
          <w:rFonts w:ascii="Tahoma" w:eastAsia="Tahoma" w:hAnsi="Tahoma" w:cs="Tahoma"/>
          <w:strike/>
          <w:color w:val="FF0000"/>
          <w:sz w:val="24"/>
          <w:szCs w:val="24"/>
        </w:rPr>
        <w:t>(2)</w:t>
      </w:r>
      <w:r w:rsidRPr="003D4425">
        <w:rPr>
          <w:rFonts w:ascii="Tahoma" w:eastAsia="Tahoma" w:hAnsi="Tahoma" w:cs="Tahoma"/>
          <w:strike/>
          <w:color w:val="FF0000"/>
          <w:spacing w:val="-3"/>
          <w:sz w:val="24"/>
          <w:szCs w:val="24"/>
        </w:rPr>
        <w:t xml:space="preserve"> </w:t>
      </w:r>
      <w:r w:rsidRPr="003D4425">
        <w:rPr>
          <w:rFonts w:ascii="Tahoma" w:eastAsia="Tahoma" w:hAnsi="Tahoma" w:cs="Tahoma"/>
          <w:strike/>
          <w:color w:val="FF0000"/>
          <w:sz w:val="24"/>
          <w:szCs w:val="24"/>
        </w:rPr>
        <w:t>и (4)</w:t>
      </w:r>
      <w:r w:rsidRPr="003D4425">
        <w:rPr>
          <w:rFonts w:ascii="Tahoma" w:eastAsia="Tahoma" w:hAnsi="Tahoma" w:cs="Tahoma"/>
          <w:strike/>
          <w:color w:val="FF0000"/>
          <w:spacing w:val="-3"/>
          <w:sz w:val="24"/>
          <w:szCs w:val="24"/>
        </w:rPr>
        <w:t xml:space="preserve"> </w:t>
      </w:r>
      <w:r w:rsidRPr="003D4425">
        <w:rPr>
          <w:rFonts w:ascii="Tahoma" w:eastAsia="Tahoma" w:hAnsi="Tahoma" w:cs="Tahoma"/>
          <w:strike/>
          <w:color w:val="FF0000"/>
          <w:sz w:val="24"/>
          <w:szCs w:val="24"/>
        </w:rPr>
        <w:t>и членот</w:t>
      </w:r>
      <w:r w:rsidRPr="003D4425">
        <w:rPr>
          <w:rFonts w:ascii="Tahoma" w:eastAsia="Tahoma" w:hAnsi="Tahoma" w:cs="Tahoma"/>
          <w:strike/>
          <w:color w:val="FF0000"/>
          <w:spacing w:val="-8"/>
          <w:sz w:val="24"/>
          <w:szCs w:val="24"/>
        </w:rPr>
        <w:t xml:space="preserve"> </w:t>
      </w:r>
      <w:r w:rsidRPr="003D4425">
        <w:rPr>
          <w:rFonts w:ascii="Tahoma" w:eastAsia="Tahoma" w:hAnsi="Tahoma" w:cs="Tahoma"/>
          <w:strike/>
          <w:color w:val="FF0000"/>
          <w:sz w:val="24"/>
          <w:szCs w:val="24"/>
        </w:rPr>
        <w:t>35</w:t>
      </w:r>
      <w:r w:rsidRPr="003D4425">
        <w:rPr>
          <w:rFonts w:ascii="Tahoma" w:eastAsia="Tahoma" w:hAnsi="Tahoma" w:cs="Tahoma"/>
          <w:strike/>
          <w:color w:val="FF0000"/>
          <w:spacing w:val="-3"/>
          <w:sz w:val="24"/>
          <w:szCs w:val="24"/>
        </w:rPr>
        <w:t xml:space="preserve"> </w:t>
      </w:r>
      <w:r w:rsidRPr="003D4425">
        <w:rPr>
          <w:rFonts w:ascii="Tahoma" w:eastAsia="Tahoma" w:hAnsi="Tahoma" w:cs="Tahoma"/>
          <w:strike/>
          <w:color w:val="FF0000"/>
          <w:sz w:val="24"/>
          <w:szCs w:val="24"/>
        </w:rPr>
        <w:t>ставови</w:t>
      </w:r>
      <w:r w:rsidRPr="003D4425">
        <w:rPr>
          <w:rFonts w:ascii="Tahoma" w:eastAsia="Tahoma" w:hAnsi="Tahoma" w:cs="Tahoma"/>
          <w:strike/>
          <w:color w:val="FF0000"/>
          <w:spacing w:val="-6"/>
          <w:sz w:val="24"/>
          <w:szCs w:val="24"/>
        </w:rPr>
        <w:t xml:space="preserve"> </w:t>
      </w:r>
      <w:r w:rsidRPr="003D4425">
        <w:rPr>
          <w:rFonts w:ascii="Tahoma" w:eastAsia="Tahoma" w:hAnsi="Tahoma" w:cs="Tahoma"/>
          <w:strike/>
          <w:color w:val="FF0000"/>
          <w:sz w:val="24"/>
          <w:szCs w:val="24"/>
        </w:rPr>
        <w:t>(6)</w:t>
      </w:r>
      <w:r w:rsidRPr="003D4425">
        <w:rPr>
          <w:rFonts w:ascii="Tahoma" w:eastAsia="Tahoma" w:hAnsi="Tahoma" w:cs="Tahoma"/>
          <w:strike/>
          <w:color w:val="FF0000"/>
          <w:spacing w:val="-3"/>
          <w:sz w:val="24"/>
          <w:szCs w:val="24"/>
        </w:rPr>
        <w:t xml:space="preserve"> </w:t>
      </w:r>
      <w:r w:rsidRPr="003D4425">
        <w:rPr>
          <w:rFonts w:ascii="Tahoma" w:eastAsia="Tahoma" w:hAnsi="Tahoma" w:cs="Tahoma"/>
          <w:strike/>
          <w:color w:val="FF0000"/>
          <w:sz w:val="24"/>
          <w:szCs w:val="24"/>
        </w:rPr>
        <w:t>и (7)</w:t>
      </w:r>
      <w:r w:rsidRPr="003D4425">
        <w:rPr>
          <w:rFonts w:ascii="Tahoma" w:eastAsia="Tahoma" w:hAnsi="Tahoma" w:cs="Tahoma"/>
          <w:strike/>
          <w:color w:val="FF0000"/>
          <w:spacing w:val="-3"/>
          <w:sz w:val="24"/>
          <w:szCs w:val="24"/>
        </w:rPr>
        <w:t xml:space="preserve"> </w:t>
      </w:r>
      <w:r w:rsidRPr="003D4425">
        <w:rPr>
          <w:rFonts w:ascii="Tahoma" w:eastAsia="Tahoma" w:hAnsi="Tahoma" w:cs="Tahoma"/>
          <w:strike/>
          <w:color w:val="FF0000"/>
          <w:sz w:val="24"/>
          <w:szCs w:val="24"/>
        </w:rPr>
        <w:t>од</w:t>
      </w:r>
      <w:r w:rsidRPr="003D4425">
        <w:rPr>
          <w:rFonts w:ascii="Tahoma" w:eastAsia="Tahoma" w:hAnsi="Tahoma" w:cs="Tahoma"/>
          <w:strike/>
          <w:color w:val="FF0000"/>
          <w:spacing w:val="-3"/>
          <w:sz w:val="24"/>
          <w:szCs w:val="24"/>
        </w:rPr>
        <w:t xml:space="preserve"> </w:t>
      </w:r>
      <w:r w:rsidRPr="003D4425">
        <w:rPr>
          <w:rFonts w:ascii="Tahoma" w:eastAsia="Tahoma" w:hAnsi="Tahoma" w:cs="Tahoma"/>
          <w:strike/>
          <w:color w:val="FF0000"/>
          <w:sz w:val="24"/>
          <w:szCs w:val="24"/>
        </w:rPr>
        <w:t>овој</w:t>
      </w:r>
      <w:r w:rsidRPr="003D4425">
        <w:rPr>
          <w:rFonts w:ascii="Tahoma" w:eastAsia="Tahoma" w:hAnsi="Tahoma" w:cs="Tahoma"/>
          <w:strike/>
          <w:color w:val="FF0000"/>
          <w:spacing w:val="-5"/>
          <w:sz w:val="24"/>
          <w:szCs w:val="24"/>
        </w:rPr>
        <w:t xml:space="preserve"> </w:t>
      </w:r>
      <w:r w:rsidRPr="003D4425">
        <w:rPr>
          <w:rFonts w:ascii="Tahoma" w:eastAsia="Tahoma" w:hAnsi="Tahoma" w:cs="Tahoma"/>
          <w:strike/>
          <w:color w:val="FF0000"/>
          <w:w w:val="99"/>
          <w:sz w:val="24"/>
          <w:szCs w:val="24"/>
        </w:rPr>
        <w:t>закон;</w:t>
      </w:r>
    </w:p>
    <w:p w14:paraId="64BF5D10" w14:textId="77777777" w:rsidR="006F4793" w:rsidRDefault="008A6E97">
      <w:pPr>
        <w:spacing w:before="6" w:after="0" w:line="282" w:lineRule="exact"/>
        <w:ind w:left="136" w:right="73" w:firstLine="284"/>
        <w:jc w:val="both"/>
        <w:rPr>
          <w:rFonts w:ascii="Tahoma" w:eastAsia="Tahoma" w:hAnsi="Tahoma" w:cs="Tahoma"/>
          <w:strike/>
          <w:color w:val="FF0000"/>
          <w:sz w:val="24"/>
          <w:szCs w:val="24"/>
        </w:rPr>
      </w:pPr>
      <w:r w:rsidRPr="003D4425">
        <w:rPr>
          <w:rFonts w:ascii="Tahoma" w:eastAsia="Tahoma" w:hAnsi="Tahoma" w:cs="Tahoma"/>
          <w:strike/>
          <w:color w:val="FF0000"/>
          <w:sz w:val="24"/>
          <w:szCs w:val="24"/>
        </w:rPr>
        <w:t>4)</w:t>
      </w:r>
      <w:r w:rsidRPr="003D4425">
        <w:rPr>
          <w:rFonts w:ascii="Tahoma" w:eastAsia="Tahoma" w:hAnsi="Tahoma" w:cs="Tahoma"/>
          <w:strike/>
          <w:color w:val="FF0000"/>
          <w:spacing w:val="10"/>
          <w:sz w:val="24"/>
          <w:szCs w:val="24"/>
        </w:rPr>
        <w:t xml:space="preserve"> </w:t>
      </w:r>
      <w:proofErr w:type="gramStart"/>
      <w:r w:rsidRPr="003D4425">
        <w:rPr>
          <w:rFonts w:ascii="Tahoma" w:eastAsia="Tahoma" w:hAnsi="Tahoma" w:cs="Tahoma"/>
          <w:strike/>
          <w:color w:val="FF0000"/>
          <w:sz w:val="24"/>
          <w:szCs w:val="24"/>
        </w:rPr>
        <w:t>правилник</w:t>
      </w:r>
      <w:proofErr w:type="gramEnd"/>
      <w:r w:rsidRPr="003D4425">
        <w:rPr>
          <w:rFonts w:ascii="Tahoma" w:eastAsia="Tahoma" w:hAnsi="Tahoma" w:cs="Tahoma"/>
          <w:strike/>
          <w:color w:val="FF0000"/>
          <w:spacing w:val="1"/>
          <w:sz w:val="24"/>
          <w:szCs w:val="24"/>
        </w:rPr>
        <w:t xml:space="preserve"> </w:t>
      </w:r>
      <w:r w:rsidRPr="003D4425">
        <w:rPr>
          <w:rFonts w:ascii="Tahoma" w:eastAsia="Tahoma" w:hAnsi="Tahoma" w:cs="Tahoma"/>
          <w:strike/>
          <w:color w:val="FF0000"/>
          <w:sz w:val="24"/>
          <w:szCs w:val="24"/>
        </w:rPr>
        <w:t>за</w:t>
      </w:r>
      <w:r w:rsidRPr="003D4425">
        <w:rPr>
          <w:rFonts w:ascii="Tahoma" w:eastAsia="Tahoma" w:hAnsi="Tahoma" w:cs="Tahoma"/>
          <w:strike/>
          <w:color w:val="FF0000"/>
          <w:spacing w:val="11"/>
          <w:sz w:val="24"/>
          <w:szCs w:val="24"/>
        </w:rPr>
        <w:t xml:space="preserve"> </w:t>
      </w:r>
      <w:r w:rsidRPr="003D4425">
        <w:rPr>
          <w:rFonts w:ascii="Tahoma" w:eastAsia="Tahoma" w:hAnsi="Tahoma" w:cs="Tahoma"/>
          <w:strike/>
          <w:color w:val="FF0000"/>
          <w:sz w:val="24"/>
          <w:szCs w:val="24"/>
        </w:rPr>
        <w:t>методите</w:t>
      </w:r>
      <w:r w:rsidRPr="003D4425">
        <w:rPr>
          <w:rFonts w:ascii="Tahoma" w:eastAsia="Tahoma" w:hAnsi="Tahoma" w:cs="Tahoma"/>
          <w:strike/>
          <w:color w:val="FF0000"/>
          <w:spacing w:val="3"/>
          <w:sz w:val="24"/>
          <w:szCs w:val="24"/>
        </w:rPr>
        <w:t xml:space="preserve"> </w:t>
      </w:r>
      <w:r w:rsidRPr="003D4425">
        <w:rPr>
          <w:rFonts w:ascii="Tahoma" w:eastAsia="Tahoma" w:hAnsi="Tahoma" w:cs="Tahoma"/>
          <w:strike/>
          <w:color w:val="FF0000"/>
          <w:sz w:val="24"/>
          <w:szCs w:val="24"/>
        </w:rPr>
        <w:t>и</w:t>
      </w:r>
      <w:r w:rsidRPr="003D4425">
        <w:rPr>
          <w:rFonts w:ascii="Tahoma" w:eastAsia="Tahoma" w:hAnsi="Tahoma" w:cs="Tahoma"/>
          <w:strike/>
          <w:color w:val="FF0000"/>
          <w:spacing w:val="12"/>
          <w:sz w:val="24"/>
          <w:szCs w:val="24"/>
        </w:rPr>
        <w:t xml:space="preserve"> </w:t>
      </w:r>
      <w:r w:rsidRPr="003D4425">
        <w:rPr>
          <w:rFonts w:ascii="Tahoma" w:eastAsia="Tahoma" w:hAnsi="Tahoma" w:cs="Tahoma"/>
          <w:strike/>
          <w:color w:val="FF0000"/>
          <w:sz w:val="24"/>
          <w:szCs w:val="24"/>
        </w:rPr>
        <w:t>процедурите за</w:t>
      </w:r>
      <w:r w:rsidRPr="003D4425">
        <w:rPr>
          <w:rFonts w:ascii="Tahoma" w:eastAsia="Tahoma" w:hAnsi="Tahoma" w:cs="Tahoma"/>
          <w:strike/>
          <w:color w:val="FF0000"/>
          <w:spacing w:val="11"/>
          <w:sz w:val="24"/>
          <w:szCs w:val="24"/>
        </w:rPr>
        <w:t xml:space="preserve"> </w:t>
      </w:r>
      <w:r w:rsidRPr="003D4425">
        <w:rPr>
          <w:rFonts w:ascii="Tahoma" w:eastAsia="Tahoma" w:hAnsi="Tahoma" w:cs="Tahoma"/>
          <w:strike/>
          <w:color w:val="FF0000"/>
          <w:sz w:val="24"/>
          <w:szCs w:val="24"/>
        </w:rPr>
        <w:t>пресметка</w:t>
      </w:r>
      <w:r w:rsidRPr="003D4425">
        <w:rPr>
          <w:rFonts w:ascii="Tahoma" w:eastAsia="Tahoma" w:hAnsi="Tahoma" w:cs="Tahoma"/>
          <w:strike/>
          <w:color w:val="FF0000"/>
          <w:spacing w:val="2"/>
          <w:sz w:val="24"/>
          <w:szCs w:val="24"/>
        </w:rPr>
        <w:t xml:space="preserve"> </w:t>
      </w:r>
      <w:r w:rsidRPr="003D4425">
        <w:rPr>
          <w:rFonts w:ascii="Tahoma" w:eastAsia="Tahoma" w:hAnsi="Tahoma" w:cs="Tahoma"/>
          <w:strike/>
          <w:color w:val="FF0000"/>
          <w:sz w:val="24"/>
          <w:szCs w:val="24"/>
        </w:rPr>
        <w:t>на</w:t>
      </w:r>
      <w:r w:rsidRPr="003D4425">
        <w:rPr>
          <w:rFonts w:ascii="Tahoma" w:eastAsia="Tahoma" w:hAnsi="Tahoma" w:cs="Tahoma"/>
          <w:strike/>
          <w:color w:val="FF0000"/>
          <w:spacing w:val="11"/>
          <w:sz w:val="24"/>
          <w:szCs w:val="24"/>
        </w:rPr>
        <w:t xml:space="preserve"> </w:t>
      </w:r>
      <w:r w:rsidRPr="003D4425">
        <w:rPr>
          <w:rFonts w:ascii="Tahoma" w:eastAsia="Tahoma" w:hAnsi="Tahoma" w:cs="Tahoma"/>
          <w:strike/>
          <w:color w:val="FF0000"/>
          <w:sz w:val="24"/>
          <w:szCs w:val="24"/>
        </w:rPr>
        <w:t>нивоата</w:t>
      </w:r>
      <w:r w:rsidRPr="003D4425">
        <w:rPr>
          <w:rFonts w:ascii="Tahoma" w:eastAsia="Tahoma" w:hAnsi="Tahoma" w:cs="Tahoma"/>
          <w:strike/>
          <w:color w:val="FF0000"/>
          <w:spacing w:val="5"/>
          <w:sz w:val="24"/>
          <w:szCs w:val="24"/>
        </w:rPr>
        <w:t xml:space="preserve"> </w:t>
      </w:r>
      <w:r w:rsidRPr="003D4425">
        <w:rPr>
          <w:rFonts w:ascii="Tahoma" w:eastAsia="Tahoma" w:hAnsi="Tahoma" w:cs="Tahoma"/>
          <w:strike/>
          <w:color w:val="FF0000"/>
          <w:sz w:val="24"/>
          <w:szCs w:val="24"/>
        </w:rPr>
        <w:t>на задолжителните</w:t>
      </w:r>
      <w:r w:rsidRPr="003D4425">
        <w:rPr>
          <w:rFonts w:ascii="Tahoma" w:eastAsia="Tahoma" w:hAnsi="Tahoma" w:cs="Tahoma"/>
          <w:strike/>
          <w:color w:val="FF0000"/>
          <w:spacing w:val="-18"/>
          <w:sz w:val="24"/>
          <w:szCs w:val="24"/>
        </w:rPr>
        <w:t xml:space="preserve"> </w:t>
      </w:r>
      <w:r w:rsidRPr="003D4425">
        <w:rPr>
          <w:rFonts w:ascii="Tahoma" w:eastAsia="Tahoma" w:hAnsi="Tahoma" w:cs="Tahoma"/>
          <w:strike/>
          <w:color w:val="FF0000"/>
          <w:sz w:val="24"/>
          <w:szCs w:val="24"/>
        </w:rPr>
        <w:t>резерви</w:t>
      </w:r>
      <w:r w:rsidRPr="003D4425">
        <w:rPr>
          <w:rFonts w:ascii="Tahoma" w:eastAsia="Tahoma" w:hAnsi="Tahoma" w:cs="Tahoma"/>
          <w:strike/>
          <w:color w:val="FF0000"/>
          <w:spacing w:val="-9"/>
          <w:sz w:val="24"/>
          <w:szCs w:val="24"/>
        </w:rPr>
        <w:t xml:space="preserve"> </w:t>
      </w:r>
      <w:r w:rsidRPr="003D4425">
        <w:rPr>
          <w:rFonts w:ascii="Tahoma" w:eastAsia="Tahoma" w:hAnsi="Tahoma" w:cs="Tahoma"/>
          <w:strike/>
          <w:color w:val="FF0000"/>
          <w:sz w:val="24"/>
          <w:szCs w:val="24"/>
        </w:rPr>
        <w:t>од членот</w:t>
      </w:r>
      <w:r w:rsidRPr="003D4425">
        <w:rPr>
          <w:rFonts w:ascii="Tahoma" w:eastAsia="Tahoma" w:hAnsi="Tahoma" w:cs="Tahoma"/>
          <w:strike/>
          <w:color w:val="FF0000"/>
          <w:spacing w:val="-7"/>
          <w:sz w:val="24"/>
          <w:szCs w:val="24"/>
        </w:rPr>
        <w:t xml:space="preserve"> </w:t>
      </w:r>
      <w:r w:rsidRPr="003D4425">
        <w:rPr>
          <w:rFonts w:ascii="Tahoma" w:eastAsia="Tahoma" w:hAnsi="Tahoma" w:cs="Tahoma"/>
          <w:strike/>
          <w:color w:val="FF0000"/>
          <w:sz w:val="24"/>
          <w:szCs w:val="24"/>
        </w:rPr>
        <w:t>11</w:t>
      </w:r>
      <w:r w:rsidRPr="003D4425">
        <w:rPr>
          <w:rFonts w:ascii="Tahoma" w:eastAsia="Tahoma" w:hAnsi="Tahoma" w:cs="Tahoma"/>
          <w:strike/>
          <w:color w:val="FF0000"/>
          <w:spacing w:val="-3"/>
          <w:sz w:val="24"/>
          <w:szCs w:val="24"/>
        </w:rPr>
        <w:t xml:space="preserve"> </w:t>
      </w:r>
      <w:r w:rsidRPr="003D4425">
        <w:rPr>
          <w:rFonts w:ascii="Tahoma" w:eastAsia="Tahoma" w:hAnsi="Tahoma" w:cs="Tahoma"/>
          <w:strike/>
          <w:color w:val="FF0000"/>
          <w:sz w:val="24"/>
          <w:szCs w:val="24"/>
        </w:rPr>
        <w:t>став</w:t>
      </w:r>
      <w:r w:rsidRPr="003D4425">
        <w:rPr>
          <w:rFonts w:ascii="Tahoma" w:eastAsia="Tahoma" w:hAnsi="Tahoma" w:cs="Tahoma"/>
          <w:strike/>
          <w:color w:val="FF0000"/>
          <w:spacing w:val="-5"/>
          <w:sz w:val="24"/>
          <w:szCs w:val="24"/>
        </w:rPr>
        <w:t xml:space="preserve"> </w:t>
      </w:r>
      <w:r w:rsidRPr="003D4425">
        <w:rPr>
          <w:rFonts w:ascii="Tahoma" w:eastAsia="Tahoma" w:hAnsi="Tahoma" w:cs="Tahoma"/>
          <w:strike/>
          <w:color w:val="FF0000"/>
          <w:sz w:val="24"/>
          <w:szCs w:val="24"/>
        </w:rPr>
        <w:t>(2)</w:t>
      </w:r>
      <w:r w:rsidRPr="003D4425">
        <w:rPr>
          <w:rFonts w:ascii="Tahoma" w:eastAsia="Tahoma" w:hAnsi="Tahoma" w:cs="Tahoma"/>
          <w:strike/>
          <w:color w:val="FF0000"/>
          <w:spacing w:val="-4"/>
          <w:sz w:val="24"/>
          <w:szCs w:val="24"/>
        </w:rPr>
        <w:t xml:space="preserve"> </w:t>
      </w:r>
      <w:r w:rsidRPr="003D4425">
        <w:rPr>
          <w:rFonts w:ascii="Tahoma" w:eastAsia="Tahoma" w:hAnsi="Tahoma" w:cs="Tahoma"/>
          <w:strike/>
          <w:color w:val="FF0000"/>
          <w:sz w:val="24"/>
          <w:szCs w:val="24"/>
        </w:rPr>
        <w:t>од</w:t>
      </w:r>
      <w:r w:rsidRPr="003D4425">
        <w:rPr>
          <w:rFonts w:ascii="Tahoma" w:eastAsia="Tahoma" w:hAnsi="Tahoma" w:cs="Tahoma"/>
          <w:strike/>
          <w:color w:val="FF0000"/>
          <w:spacing w:val="-3"/>
          <w:sz w:val="24"/>
          <w:szCs w:val="24"/>
        </w:rPr>
        <w:t xml:space="preserve"> </w:t>
      </w:r>
      <w:r w:rsidRPr="003D4425">
        <w:rPr>
          <w:rFonts w:ascii="Tahoma" w:eastAsia="Tahoma" w:hAnsi="Tahoma" w:cs="Tahoma"/>
          <w:strike/>
          <w:color w:val="FF0000"/>
          <w:sz w:val="24"/>
          <w:szCs w:val="24"/>
        </w:rPr>
        <w:t>овој</w:t>
      </w:r>
      <w:r w:rsidRPr="003D4425">
        <w:rPr>
          <w:rFonts w:ascii="Tahoma" w:eastAsia="Tahoma" w:hAnsi="Tahoma" w:cs="Tahoma"/>
          <w:strike/>
          <w:color w:val="FF0000"/>
          <w:spacing w:val="-5"/>
          <w:sz w:val="24"/>
          <w:szCs w:val="24"/>
        </w:rPr>
        <w:t xml:space="preserve"> </w:t>
      </w:r>
      <w:r w:rsidRPr="003D4425">
        <w:rPr>
          <w:rFonts w:ascii="Tahoma" w:eastAsia="Tahoma" w:hAnsi="Tahoma" w:cs="Tahoma"/>
          <w:strike/>
          <w:color w:val="FF0000"/>
          <w:sz w:val="24"/>
          <w:szCs w:val="24"/>
        </w:rPr>
        <w:t>закон.</w:t>
      </w:r>
    </w:p>
    <w:p w14:paraId="1C621026" w14:textId="77777777" w:rsidR="00F348B9" w:rsidRDefault="00F348B9" w:rsidP="003D4425">
      <w:pPr>
        <w:jc w:val="center"/>
        <w:rPr>
          <w:rFonts w:ascii="StobiSans Bold" w:hAnsi="StobiSans Bold" w:cs="Arial"/>
          <w:b/>
          <w:color w:val="0070C0"/>
          <w:lang w:val="mk-MK"/>
        </w:rPr>
      </w:pPr>
    </w:p>
    <w:p w14:paraId="79123367" w14:textId="77777777" w:rsidR="003D4425" w:rsidRPr="007F43CC" w:rsidRDefault="003D4425" w:rsidP="003D4425">
      <w:pPr>
        <w:jc w:val="center"/>
        <w:rPr>
          <w:rFonts w:ascii="StobiSans Bold" w:hAnsi="StobiSans Bold" w:cs="Arial"/>
          <w:b/>
          <w:color w:val="0070C0"/>
          <w:lang w:val="mk-MK"/>
        </w:rPr>
      </w:pPr>
      <w:r w:rsidRPr="007F43CC">
        <w:rPr>
          <w:rFonts w:ascii="StobiSans Bold" w:hAnsi="StobiSans Bold" w:cs="Arial"/>
          <w:b/>
          <w:color w:val="0070C0"/>
          <w:lang w:val="mk-MK"/>
        </w:rPr>
        <w:t>Член 28</w:t>
      </w:r>
    </w:p>
    <w:p w14:paraId="4A4B0010" w14:textId="77777777" w:rsidR="003D4425" w:rsidRPr="00F348B9" w:rsidRDefault="003D4425" w:rsidP="00F348B9">
      <w:pPr>
        <w:jc w:val="both"/>
        <w:rPr>
          <w:rFonts w:ascii="StobiSans Regular" w:hAnsi="StobiSans Regular" w:cs="Arial"/>
          <w:b/>
          <w:color w:val="0070C0"/>
          <w:lang w:val="mk-MK"/>
        </w:rPr>
      </w:pPr>
      <w:r w:rsidRPr="007F43CC">
        <w:rPr>
          <w:rFonts w:ascii="StobiSans Regular" w:hAnsi="StobiSans Regular" w:cs="Arial"/>
          <w:color w:val="0070C0"/>
          <w:lang w:val="mk-MK"/>
        </w:rPr>
        <w:tab/>
      </w:r>
      <w:r w:rsidRPr="00F348B9">
        <w:rPr>
          <w:rFonts w:ascii="StobiSans Regular" w:hAnsi="StobiSans Regular" w:cs="Arial"/>
          <w:b/>
          <w:color w:val="0070C0"/>
          <w:lang w:val="mk-MK"/>
        </w:rPr>
        <w:t>Членот 49 се менува и гласи:</w:t>
      </w:r>
    </w:p>
    <w:p w14:paraId="3A4E3337" w14:textId="77777777" w:rsidR="003D4425" w:rsidRPr="00F348B9" w:rsidRDefault="003D4425" w:rsidP="00F348B9">
      <w:pPr>
        <w:autoSpaceDE w:val="0"/>
        <w:autoSpaceDN w:val="0"/>
        <w:adjustRightInd w:val="0"/>
        <w:jc w:val="both"/>
        <w:rPr>
          <w:rFonts w:ascii="StobiSans Regular" w:hAnsi="StobiSans Regular" w:cs="Tahoma"/>
          <w:b/>
          <w:bCs/>
          <w:color w:val="0070C0"/>
          <w:lang w:val="mk-MK"/>
        </w:rPr>
      </w:pPr>
      <w:r w:rsidRPr="00F348B9">
        <w:rPr>
          <w:rFonts w:ascii="StobiSans Regular" w:hAnsi="StobiSans Regular" w:cs="Tahoma"/>
          <w:b/>
          <w:bCs/>
          <w:color w:val="0070C0"/>
          <w:lang w:val="mk-MK"/>
        </w:rPr>
        <w:tab/>
        <w:t>„(1) Владата на Република Северна Македонија најдоцна до денот на отпочнување со примена на овој закон ќе донесе:</w:t>
      </w:r>
    </w:p>
    <w:p w14:paraId="650F90CE" w14:textId="77777777" w:rsidR="003D4425" w:rsidRPr="00F348B9" w:rsidRDefault="003D4425" w:rsidP="00F348B9">
      <w:pPr>
        <w:autoSpaceDE w:val="0"/>
        <w:autoSpaceDN w:val="0"/>
        <w:adjustRightInd w:val="0"/>
        <w:jc w:val="both"/>
        <w:rPr>
          <w:rFonts w:ascii="StobiSans Regular" w:hAnsi="StobiSans Regular" w:cs="Tahoma"/>
          <w:b/>
          <w:bCs/>
          <w:color w:val="0070C0"/>
          <w:lang w:val="mk-MK"/>
        </w:rPr>
      </w:pPr>
      <w:r w:rsidRPr="00F348B9">
        <w:rPr>
          <w:rFonts w:ascii="StobiSans Regular" w:hAnsi="StobiSans Regular" w:cs="Tahoma"/>
          <w:b/>
          <w:bCs/>
          <w:color w:val="0070C0"/>
          <w:lang w:val="mk-MK"/>
        </w:rPr>
        <w:t>1) акциски план за формирање на задолжителни резерви од член 12 став (2) од овој закон;</w:t>
      </w:r>
    </w:p>
    <w:p w14:paraId="21332826" w14:textId="77777777" w:rsidR="003D4425" w:rsidRPr="00F348B9" w:rsidRDefault="003D4425" w:rsidP="00F348B9">
      <w:pPr>
        <w:autoSpaceDE w:val="0"/>
        <w:autoSpaceDN w:val="0"/>
        <w:adjustRightInd w:val="0"/>
        <w:jc w:val="both"/>
        <w:rPr>
          <w:rFonts w:ascii="StobiSans Regular" w:hAnsi="StobiSans Regular" w:cs="Tahoma"/>
          <w:b/>
          <w:bCs/>
          <w:color w:val="0070C0"/>
          <w:lang w:val="mk-MK"/>
        </w:rPr>
      </w:pPr>
      <w:r w:rsidRPr="00F348B9">
        <w:rPr>
          <w:rFonts w:ascii="StobiSans Regular" w:hAnsi="StobiSans Regular" w:cs="Tahoma"/>
          <w:b/>
          <w:bCs/>
          <w:color w:val="0070C0"/>
          <w:lang w:val="mk-MK"/>
        </w:rPr>
        <w:t xml:space="preserve">2) одлука за количината и структурата на задолжителните резерви за тековната година, согласно членот 12 став (3) од овој закон; </w:t>
      </w:r>
    </w:p>
    <w:p w14:paraId="4297F034" w14:textId="77777777" w:rsidR="003D4425" w:rsidRPr="00F348B9" w:rsidRDefault="003D4425" w:rsidP="00F348B9">
      <w:pPr>
        <w:autoSpaceDE w:val="0"/>
        <w:autoSpaceDN w:val="0"/>
        <w:adjustRightInd w:val="0"/>
        <w:jc w:val="both"/>
        <w:rPr>
          <w:rFonts w:ascii="StobiSans Regular" w:hAnsi="StobiSans Regular" w:cs="Tahoma"/>
          <w:b/>
          <w:bCs/>
          <w:color w:val="0070C0"/>
          <w:lang w:val="mk-MK"/>
        </w:rPr>
      </w:pPr>
      <w:r w:rsidRPr="00F348B9">
        <w:rPr>
          <w:rFonts w:ascii="StobiSans Regular" w:hAnsi="StobiSans Regular" w:cs="Tahoma"/>
          <w:b/>
          <w:bCs/>
          <w:color w:val="0070C0"/>
          <w:lang w:val="mk-MK"/>
        </w:rPr>
        <w:t>3) уредба со која ја пропишува висината на надоместокот за чување и евапорација на нафта и нафтени деривати од задолжителните резерви согласно членот 15 став (3) од овој закон и</w:t>
      </w:r>
    </w:p>
    <w:p w14:paraId="59E6CFC8" w14:textId="77777777" w:rsidR="003D4425" w:rsidRPr="00F348B9" w:rsidRDefault="003D4425" w:rsidP="00F348B9">
      <w:pPr>
        <w:autoSpaceDE w:val="0"/>
        <w:autoSpaceDN w:val="0"/>
        <w:adjustRightInd w:val="0"/>
        <w:jc w:val="both"/>
        <w:rPr>
          <w:rFonts w:ascii="StobiSans Regular" w:hAnsi="StobiSans Regular" w:cs="Tahoma"/>
          <w:b/>
          <w:bCs/>
          <w:color w:val="0070C0"/>
          <w:lang w:val="mk-MK"/>
        </w:rPr>
      </w:pPr>
      <w:r w:rsidRPr="00F348B9">
        <w:rPr>
          <w:rFonts w:ascii="StobiSans Regular" w:hAnsi="StobiSans Regular" w:cs="Tahoma"/>
          <w:b/>
          <w:bCs/>
          <w:color w:val="0070C0"/>
          <w:lang w:val="mk-MK"/>
        </w:rPr>
        <w:t>4) уредба со која ги пропишува начинот за утврдување, пресметување и висината на надоместокот за задолжителни резерви, како и содржината, начинот и роковите за достава на податоци за пласманот на нафтени деривати на домашниот пазар, согласно членот 31 став (3) од овој закон.</w:t>
      </w:r>
    </w:p>
    <w:p w14:paraId="06BE2425" w14:textId="77777777" w:rsidR="003D4425" w:rsidRPr="00F348B9" w:rsidRDefault="003D4425" w:rsidP="00F348B9">
      <w:pPr>
        <w:autoSpaceDE w:val="0"/>
        <w:autoSpaceDN w:val="0"/>
        <w:adjustRightInd w:val="0"/>
        <w:jc w:val="both"/>
        <w:rPr>
          <w:rFonts w:ascii="StobiSans Regular" w:hAnsi="StobiSans Regular" w:cs="Tahoma"/>
          <w:b/>
          <w:bCs/>
          <w:color w:val="0070C0"/>
          <w:lang w:val="mk-MK"/>
        </w:rPr>
      </w:pPr>
      <w:r w:rsidRPr="00F348B9">
        <w:rPr>
          <w:rFonts w:ascii="StobiSans Regular" w:hAnsi="StobiSans Regular" w:cs="Tahoma"/>
          <w:b/>
          <w:bCs/>
          <w:color w:val="0070C0"/>
          <w:lang w:val="mk-MK"/>
        </w:rPr>
        <w:tab/>
        <w:t xml:space="preserve">(2) Владата на Република Северна Македонија најдоцна </w:t>
      </w:r>
      <w:r w:rsidRPr="00203793">
        <w:rPr>
          <w:rFonts w:ascii="StobiSans Regular" w:hAnsi="StobiSans Regular" w:cs="Tahoma"/>
          <w:b/>
          <w:bCs/>
          <w:color w:val="0070C0"/>
          <w:highlight w:val="yellow"/>
          <w:lang w:val="mk-MK"/>
        </w:rPr>
        <w:t>во рок од 60 дена</w:t>
      </w:r>
      <w:r w:rsidRPr="00F348B9">
        <w:rPr>
          <w:rFonts w:ascii="StobiSans Regular" w:hAnsi="StobiSans Regular" w:cs="Tahoma"/>
          <w:b/>
          <w:bCs/>
          <w:color w:val="0070C0"/>
          <w:lang w:val="mk-MK"/>
        </w:rPr>
        <w:t xml:space="preserve"> од денот на отпочнување со примена на овој закон:</w:t>
      </w:r>
    </w:p>
    <w:p w14:paraId="477D55EA" w14:textId="77777777" w:rsidR="003D4425" w:rsidRPr="00F348B9" w:rsidRDefault="003D4425" w:rsidP="00F348B9">
      <w:pPr>
        <w:autoSpaceDE w:val="0"/>
        <w:autoSpaceDN w:val="0"/>
        <w:adjustRightInd w:val="0"/>
        <w:jc w:val="both"/>
        <w:rPr>
          <w:rFonts w:ascii="StobiSans Regular" w:hAnsi="StobiSans Regular" w:cs="Tahoma"/>
          <w:b/>
          <w:bCs/>
          <w:color w:val="0070C0"/>
          <w:lang w:val="mk-MK"/>
        </w:rPr>
      </w:pPr>
      <w:r w:rsidRPr="00F348B9">
        <w:rPr>
          <w:rFonts w:ascii="StobiSans Regular" w:hAnsi="StobiSans Regular" w:cs="Tahoma"/>
          <w:b/>
          <w:bCs/>
          <w:color w:val="0070C0"/>
          <w:lang w:val="mk-MK"/>
        </w:rPr>
        <w:t>1) ќе ги именува членовите на Управниот одбор и Директорот на Агенцијата за задолжителни резерви согласно членовите 23 и 25 од овој закон;</w:t>
      </w:r>
    </w:p>
    <w:p w14:paraId="2E55CDDF" w14:textId="77777777" w:rsidR="003D4425" w:rsidRPr="00F348B9" w:rsidRDefault="003D4425" w:rsidP="00F348B9">
      <w:pPr>
        <w:autoSpaceDE w:val="0"/>
        <w:autoSpaceDN w:val="0"/>
        <w:adjustRightInd w:val="0"/>
        <w:jc w:val="both"/>
        <w:rPr>
          <w:rFonts w:ascii="StobiSans Regular" w:hAnsi="StobiSans Regular" w:cs="Tahoma"/>
          <w:b/>
          <w:bCs/>
          <w:color w:val="0070C0"/>
          <w:lang w:val="mk-MK"/>
        </w:rPr>
      </w:pPr>
      <w:r w:rsidRPr="00F348B9">
        <w:rPr>
          <w:rFonts w:ascii="StobiSans Regular" w:hAnsi="StobiSans Regular" w:cs="Tahoma"/>
          <w:b/>
          <w:bCs/>
          <w:color w:val="0070C0"/>
          <w:lang w:val="mk-MK"/>
        </w:rPr>
        <w:t xml:space="preserve">2) ќе ја формира и </w:t>
      </w:r>
      <w:r w:rsidRPr="00203793">
        <w:rPr>
          <w:rFonts w:ascii="StobiSans Regular" w:hAnsi="StobiSans Regular" w:cs="Tahoma"/>
          <w:b/>
          <w:bCs/>
          <w:color w:val="0070C0"/>
          <w:highlight w:val="yellow"/>
          <w:lang w:val="mk-MK"/>
        </w:rPr>
        <w:t>ќе ги именува членовите на Советодавната комисија</w:t>
      </w:r>
      <w:r w:rsidRPr="00F348B9">
        <w:rPr>
          <w:rFonts w:ascii="StobiSans Regular" w:hAnsi="StobiSans Regular" w:cs="Tahoma"/>
          <w:b/>
          <w:bCs/>
          <w:color w:val="0070C0"/>
          <w:lang w:val="mk-MK"/>
        </w:rPr>
        <w:t xml:space="preserve"> од членот 38 ставови (1) и (2) од овој закон и </w:t>
      </w:r>
    </w:p>
    <w:p w14:paraId="2CC7B203" w14:textId="77777777" w:rsidR="003D4425" w:rsidRPr="00F348B9" w:rsidRDefault="003D4425" w:rsidP="00F348B9">
      <w:pPr>
        <w:autoSpaceDE w:val="0"/>
        <w:autoSpaceDN w:val="0"/>
        <w:adjustRightInd w:val="0"/>
        <w:jc w:val="both"/>
        <w:rPr>
          <w:rFonts w:ascii="StobiSans Regular" w:hAnsi="StobiSans Regular" w:cs="Tahoma"/>
          <w:b/>
          <w:bCs/>
          <w:color w:val="0070C0"/>
          <w:lang w:val="mk-MK"/>
        </w:rPr>
      </w:pPr>
      <w:r w:rsidRPr="00F348B9">
        <w:rPr>
          <w:rFonts w:ascii="StobiSans Regular" w:hAnsi="StobiSans Regular" w:cs="Tahoma"/>
          <w:b/>
          <w:bCs/>
          <w:color w:val="0070C0"/>
          <w:lang w:val="mk-MK"/>
        </w:rPr>
        <w:t xml:space="preserve">3) </w:t>
      </w:r>
      <w:r w:rsidRPr="00203793">
        <w:rPr>
          <w:rFonts w:ascii="StobiSans Regular" w:hAnsi="StobiSans Regular" w:cs="Tahoma"/>
          <w:b/>
          <w:bCs/>
          <w:color w:val="0070C0"/>
          <w:highlight w:val="yellow"/>
          <w:lang w:val="mk-MK"/>
        </w:rPr>
        <w:t>ќе донесе план за интервенција во случај на вонредно пореметување</w:t>
      </w:r>
      <w:r w:rsidRPr="00F348B9">
        <w:rPr>
          <w:rFonts w:ascii="StobiSans Regular" w:hAnsi="StobiSans Regular" w:cs="Tahoma"/>
          <w:b/>
          <w:bCs/>
          <w:color w:val="0070C0"/>
          <w:lang w:val="mk-MK"/>
        </w:rPr>
        <w:t xml:space="preserve"> на снабдувањето на пазарот со сурова нафта и нафтени деривати согласно членот 37 став (1) од овој закон.</w:t>
      </w:r>
    </w:p>
    <w:p w14:paraId="0404FA4E" w14:textId="77777777" w:rsidR="003D4425" w:rsidRPr="00F348B9" w:rsidRDefault="003D4425" w:rsidP="00F348B9">
      <w:pPr>
        <w:autoSpaceDE w:val="0"/>
        <w:autoSpaceDN w:val="0"/>
        <w:adjustRightInd w:val="0"/>
        <w:jc w:val="both"/>
        <w:rPr>
          <w:rFonts w:ascii="StobiSans Regular" w:hAnsi="StobiSans Regular" w:cs="Tahoma"/>
          <w:b/>
          <w:bCs/>
          <w:color w:val="0070C0"/>
          <w:lang w:val="mk-MK"/>
        </w:rPr>
      </w:pPr>
      <w:r w:rsidRPr="00F348B9">
        <w:rPr>
          <w:rFonts w:ascii="StobiSans Regular" w:hAnsi="StobiSans Regular" w:cs="Tahoma"/>
          <w:b/>
          <w:bCs/>
          <w:color w:val="0070C0"/>
          <w:lang w:val="mk-MK"/>
        </w:rPr>
        <w:tab/>
        <w:t>(3) Министерот надлежен за работите од областа на енергетиката, на предлог на Агенцијата за задолжителни резерви, најдоцна до денот на отпочнување со примена на овој закон ќе донесе:</w:t>
      </w:r>
    </w:p>
    <w:p w14:paraId="4E033450" w14:textId="77777777" w:rsidR="003D4425" w:rsidRPr="00F348B9" w:rsidRDefault="003D4425" w:rsidP="00F348B9">
      <w:pPr>
        <w:autoSpaceDE w:val="0"/>
        <w:autoSpaceDN w:val="0"/>
        <w:adjustRightInd w:val="0"/>
        <w:jc w:val="both"/>
        <w:rPr>
          <w:rFonts w:ascii="StobiSans Regular" w:hAnsi="StobiSans Regular" w:cs="Tahoma"/>
          <w:b/>
          <w:bCs/>
          <w:color w:val="0070C0"/>
          <w:lang w:val="mk-MK"/>
        </w:rPr>
      </w:pPr>
      <w:r w:rsidRPr="00F348B9">
        <w:rPr>
          <w:rFonts w:ascii="StobiSans Regular" w:hAnsi="StobiSans Regular" w:cs="Tahoma"/>
          <w:b/>
          <w:bCs/>
          <w:color w:val="0070C0"/>
          <w:lang w:val="mk-MK"/>
        </w:rPr>
        <w:t xml:space="preserve">1) правилник за методите и процедурите за пресметка на просечните дневни нето увози и просечната дневна домашна потрошувачка од членот 5 став (3) од овој закон и </w:t>
      </w:r>
    </w:p>
    <w:p w14:paraId="6BFAC0D2" w14:textId="77777777" w:rsidR="003D4425" w:rsidRPr="00F348B9" w:rsidRDefault="003D4425" w:rsidP="00F348B9">
      <w:pPr>
        <w:autoSpaceDE w:val="0"/>
        <w:autoSpaceDN w:val="0"/>
        <w:adjustRightInd w:val="0"/>
        <w:jc w:val="both"/>
        <w:rPr>
          <w:rFonts w:ascii="StobiSans Regular" w:hAnsi="StobiSans Regular" w:cs="Tahoma"/>
          <w:b/>
          <w:bCs/>
          <w:color w:val="0070C0"/>
          <w:lang w:val="mk-MK"/>
        </w:rPr>
      </w:pPr>
      <w:r w:rsidRPr="00F348B9">
        <w:rPr>
          <w:rFonts w:ascii="StobiSans Regular" w:hAnsi="StobiSans Regular" w:cs="Tahoma"/>
          <w:b/>
          <w:bCs/>
          <w:color w:val="0070C0"/>
          <w:lang w:val="mk-MK"/>
        </w:rPr>
        <w:t>2) правилник за методите и процедурите за пресметка на нивоата на задолжителните резерви од членот 11 став (2) од овој закон.</w:t>
      </w:r>
    </w:p>
    <w:p w14:paraId="0DC41760" w14:textId="77777777" w:rsidR="003D4425" w:rsidRPr="00F348B9" w:rsidRDefault="003D4425" w:rsidP="00F348B9">
      <w:pPr>
        <w:autoSpaceDE w:val="0"/>
        <w:autoSpaceDN w:val="0"/>
        <w:adjustRightInd w:val="0"/>
        <w:jc w:val="both"/>
        <w:rPr>
          <w:rFonts w:ascii="StobiSans Regular" w:hAnsi="StobiSans Regular" w:cs="Tahoma"/>
          <w:b/>
          <w:bCs/>
          <w:color w:val="0070C0"/>
          <w:lang w:val="mk-MK"/>
        </w:rPr>
      </w:pPr>
      <w:r w:rsidRPr="00F348B9">
        <w:rPr>
          <w:rFonts w:ascii="StobiSans Regular" w:hAnsi="StobiSans Regular" w:cs="Tahoma"/>
          <w:b/>
          <w:bCs/>
          <w:color w:val="0070C0"/>
          <w:lang w:val="mk-MK"/>
        </w:rPr>
        <w:tab/>
        <w:t>(4) Министерот надлежен за работите од областа на енергетиката, на предлог на Агенцијата за задолжителни резерви, најдоцна во рок од 60 дена од денот на отпочнување со примена на овој закон ќе донесе:</w:t>
      </w:r>
    </w:p>
    <w:p w14:paraId="36C184AF" w14:textId="77777777" w:rsidR="003D4425" w:rsidRPr="00F348B9" w:rsidRDefault="003D4425" w:rsidP="00F348B9">
      <w:pPr>
        <w:autoSpaceDE w:val="0"/>
        <w:autoSpaceDN w:val="0"/>
        <w:adjustRightInd w:val="0"/>
        <w:jc w:val="both"/>
        <w:rPr>
          <w:rFonts w:ascii="StobiSans Regular" w:hAnsi="StobiSans Regular" w:cs="Tahoma"/>
          <w:b/>
          <w:bCs/>
          <w:color w:val="0070C0"/>
          <w:lang w:val="mk-MK"/>
        </w:rPr>
      </w:pPr>
      <w:r w:rsidRPr="00F348B9">
        <w:rPr>
          <w:rFonts w:ascii="StobiSans Regular" w:hAnsi="StobiSans Regular" w:cs="Tahoma"/>
          <w:b/>
          <w:bCs/>
          <w:color w:val="0070C0"/>
          <w:lang w:val="mk-MK"/>
        </w:rPr>
        <w:t xml:space="preserve">1) правилник за подготовка и роковите за поднесување на статистички резимеа до Европската комисија, за содржината, формата и начинот на водење на Регистрите за задолжителните и за </w:t>
      </w:r>
      <w:r w:rsidRPr="00F348B9">
        <w:rPr>
          <w:rFonts w:ascii="StobiSans Regular" w:hAnsi="StobiSans Regular" w:cs="Tahoma"/>
          <w:b/>
          <w:bCs/>
          <w:color w:val="0070C0"/>
          <w:lang w:val="mk-MK"/>
        </w:rPr>
        <w:lastRenderedPageBreak/>
        <w:t>посебните резерви, како и правилата за подготовка и роковите за поднесување на резимеа од Регистрите за задолжителните и за посебните резерви до Европската комисија, согласно членот 10 ставовите (3) и (4), членот 13 ставовите (2) и (4) и членот 35 ставовите (6) и (7) од овој закон.“</w:t>
      </w:r>
    </w:p>
    <w:p w14:paraId="390BFA00" w14:textId="77777777" w:rsidR="003D4425" w:rsidRPr="003D4425" w:rsidRDefault="003D4425">
      <w:pPr>
        <w:spacing w:before="6" w:after="0" w:line="282" w:lineRule="exact"/>
        <w:ind w:left="136" w:right="73" w:firstLine="284"/>
        <w:jc w:val="both"/>
        <w:rPr>
          <w:rFonts w:ascii="Tahoma" w:eastAsia="Tahoma" w:hAnsi="Tahoma" w:cs="Tahoma"/>
          <w:strike/>
          <w:color w:val="FF0000"/>
          <w:sz w:val="24"/>
          <w:szCs w:val="24"/>
          <w:lang w:val="mk-MK"/>
        </w:rPr>
      </w:pPr>
    </w:p>
    <w:p w14:paraId="1B82B655" w14:textId="77777777" w:rsidR="006F4793" w:rsidRPr="003D4425" w:rsidRDefault="006F4793">
      <w:pPr>
        <w:spacing w:after="0" w:line="280" w:lineRule="exact"/>
        <w:rPr>
          <w:sz w:val="28"/>
          <w:szCs w:val="28"/>
          <w:lang w:val="mk-MK"/>
        </w:rPr>
      </w:pPr>
    </w:p>
    <w:p w14:paraId="009996AD" w14:textId="77777777" w:rsidR="006F4793" w:rsidRPr="00D36E31" w:rsidRDefault="008A6E97">
      <w:pPr>
        <w:spacing w:after="0" w:line="282" w:lineRule="exact"/>
        <w:ind w:left="4340" w:right="2296" w:hanging="1983"/>
        <w:rPr>
          <w:rFonts w:ascii="Tahoma" w:eastAsia="Tahoma" w:hAnsi="Tahoma" w:cs="Tahoma"/>
          <w:sz w:val="24"/>
          <w:szCs w:val="24"/>
          <w:lang w:val="mk-MK"/>
          <w:rPrChange w:id="11218" w:author="Stojmenova Aneta" w:date="2020-11-16T10:03:00Z">
            <w:rPr>
              <w:rFonts w:ascii="Tahoma" w:eastAsia="Tahoma" w:hAnsi="Tahoma" w:cs="Tahoma"/>
              <w:sz w:val="24"/>
              <w:szCs w:val="24"/>
            </w:rPr>
          </w:rPrChange>
        </w:rPr>
      </w:pPr>
      <w:r w:rsidRPr="00D36E31">
        <w:rPr>
          <w:rFonts w:ascii="Tahoma" w:eastAsia="Tahoma" w:hAnsi="Tahoma" w:cs="Tahoma"/>
          <w:b/>
          <w:bCs/>
          <w:sz w:val="24"/>
          <w:szCs w:val="24"/>
          <w:lang w:val="mk-MK"/>
          <w:rPrChange w:id="11219" w:author="Stojmenova Aneta" w:date="2020-11-16T10:03:00Z">
            <w:rPr>
              <w:rFonts w:ascii="Tahoma" w:eastAsia="Tahoma" w:hAnsi="Tahoma" w:cs="Tahoma"/>
              <w:b/>
              <w:bCs/>
              <w:sz w:val="24"/>
              <w:szCs w:val="24"/>
            </w:rPr>
          </w:rPrChange>
        </w:rPr>
        <w:t>Рок за</w:t>
      </w:r>
      <w:r w:rsidRPr="00D36E31">
        <w:rPr>
          <w:rFonts w:ascii="Tahoma" w:eastAsia="Tahoma" w:hAnsi="Tahoma" w:cs="Tahoma"/>
          <w:b/>
          <w:bCs/>
          <w:spacing w:val="-3"/>
          <w:sz w:val="24"/>
          <w:szCs w:val="24"/>
          <w:lang w:val="mk-MK"/>
          <w:rPrChange w:id="11220" w:author="Stojmenova Aneta" w:date="2020-11-16T10:03:00Z">
            <w:rPr>
              <w:rFonts w:ascii="Tahoma" w:eastAsia="Tahoma" w:hAnsi="Tahoma" w:cs="Tahoma"/>
              <w:b/>
              <w:bCs/>
              <w:spacing w:val="-3"/>
              <w:sz w:val="24"/>
              <w:szCs w:val="24"/>
            </w:rPr>
          </w:rPrChange>
        </w:rPr>
        <w:t xml:space="preserve"> </w:t>
      </w:r>
      <w:r w:rsidRPr="00D36E31">
        <w:rPr>
          <w:rFonts w:ascii="Tahoma" w:eastAsia="Tahoma" w:hAnsi="Tahoma" w:cs="Tahoma"/>
          <w:b/>
          <w:bCs/>
          <w:sz w:val="24"/>
          <w:szCs w:val="24"/>
          <w:lang w:val="mk-MK"/>
          <w:rPrChange w:id="11221" w:author="Stojmenova Aneta" w:date="2020-11-16T10:03:00Z">
            <w:rPr>
              <w:rFonts w:ascii="Tahoma" w:eastAsia="Tahoma" w:hAnsi="Tahoma" w:cs="Tahoma"/>
              <w:b/>
              <w:bCs/>
              <w:sz w:val="24"/>
              <w:szCs w:val="24"/>
            </w:rPr>
          </w:rPrChange>
        </w:rPr>
        <w:t>формирање</w:t>
      </w:r>
      <w:r w:rsidRPr="00D36E31">
        <w:rPr>
          <w:rFonts w:ascii="Tahoma" w:eastAsia="Tahoma" w:hAnsi="Tahoma" w:cs="Tahoma"/>
          <w:b/>
          <w:bCs/>
          <w:spacing w:val="-13"/>
          <w:sz w:val="24"/>
          <w:szCs w:val="24"/>
          <w:lang w:val="mk-MK"/>
          <w:rPrChange w:id="11222" w:author="Stojmenova Aneta" w:date="2020-11-16T10:03:00Z">
            <w:rPr>
              <w:rFonts w:ascii="Tahoma" w:eastAsia="Tahoma" w:hAnsi="Tahoma" w:cs="Tahoma"/>
              <w:b/>
              <w:bCs/>
              <w:spacing w:val="-13"/>
              <w:sz w:val="24"/>
              <w:szCs w:val="24"/>
            </w:rPr>
          </w:rPrChange>
        </w:rPr>
        <w:t xml:space="preserve"> </w:t>
      </w:r>
      <w:r w:rsidRPr="00D36E31">
        <w:rPr>
          <w:rFonts w:ascii="Tahoma" w:eastAsia="Tahoma" w:hAnsi="Tahoma" w:cs="Tahoma"/>
          <w:b/>
          <w:bCs/>
          <w:sz w:val="24"/>
          <w:szCs w:val="24"/>
          <w:lang w:val="mk-MK"/>
          <w:rPrChange w:id="11223" w:author="Stojmenova Aneta" w:date="2020-11-16T10:03:00Z">
            <w:rPr>
              <w:rFonts w:ascii="Tahoma" w:eastAsia="Tahoma" w:hAnsi="Tahoma" w:cs="Tahoma"/>
              <w:b/>
              <w:bCs/>
              <w:sz w:val="24"/>
              <w:szCs w:val="24"/>
            </w:rPr>
          </w:rPrChange>
        </w:rPr>
        <w:t>на</w:t>
      </w:r>
      <w:r w:rsidRPr="00D36E31">
        <w:rPr>
          <w:rFonts w:ascii="Tahoma" w:eastAsia="Tahoma" w:hAnsi="Tahoma" w:cs="Tahoma"/>
          <w:b/>
          <w:bCs/>
          <w:spacing w:val="-3"/>
          <w:sz w:val="24"/>
          <w:szCs w:val="24"/>
          <w:lang w:val="mk-MK"/>
          <w:rPrChange w:id="11224" w:author="Stojmenova Aneta" w:date="2020-11-16T10:03:00Z">
            <w:rPr>
              <w:rFonts w:ascii="Tahoma" w:eastAsia="Tahoma" w:hAnsi="Tahoma" w:cs="Tahoma"/>
              <w:b/>
              <w:bCs/>
              <w:spacing w:val="-3"/>
              <w:sz w:val="24"/>
              <w:szCs w:val="24"/>
            </w:rPr>
          </w:rPrChange>
        </w:rPr>
        <w:t xml:space="preserve"> </w:t>
      </w:r>
      <w:r w:rsidRPr="00D36E31">
        <w:rPr>
          <w:rFonts w:ascii="Tahoma" w:eastAsia="Tahoma" w:hAnsi="Tahoma" w:cs="Tahoma"/>
          <w:b/>
          <w:bCs/>
          <w:sz w:val="24"/>
          <w:szCs w:val="24"/>
          <w:lang w:val="mk-MK"/>
          <w:rPrChange w:id="11225" w:author="Stojmenova Aneta" w:date="2020-11-16T10:03:00Z">
            <w:rPr>
              <w:rFonts w:ascii="Tahoma" w:eastAsia="Tahoma" w:hAnsi="Tahoma" w:cs="Tahoma"/>
              <w:b/>
              <w:bCs/>
              <w:sz w:val="24"/>
              <w:szCs w:val="24"/>
            </w:rPr>
          </w:rPrChange>
        </w:rPr>
        <w:t>задолжителните резерви</w:t>
      </w:r>
    </w:p>
    <w:p w14:paraId="1F361C61" w14:textId="77777777" w:rsidR="006F4793" w:rsidRPr="00D36E31" w:rsidRDefault="006F4793">
      <w:pPr>
        <w:spacing w:before="6" w:after="0" w:line="260" w:lineRule="exact"/>
        <w:rPr>
          <w:sz w:val="26"/>
          <w:szCs w:val="26"/>
          <w:lang w:val="mk-MK"/>
          <w:rPrChange w:id="11226" w:author="Stojmenova Aneta" w:date="2020-11-16T10:03:00Z">
            <w:rPr>
              <w:sz w:val="26"/>
              <w:szCs w:val="26"/>
            </w:rPr>
          </w:rPrChange>
        </w:rPr>
      </w:pPr>
    </w:p>
    <w:p w14:paraId="79EB6B2F" w14:textId="77777777" w:rsidR="006F4793" w:rsidRPr="00D36E31" w:rsidRDefault="008A6E97">
      <w:pPr>
        <w:spacing w:after="0" w:line="240" w:lineRule="auto"/>
        <w:ind w:left="4273" w:right="4254"/>
        <w:jc w:val="center"/>
        <w:rPr>
          <w:rFonts w:ascii="Tahoma" w:eastAsia="Tahoma" w:hAnsi="Tahoma" w:cs="Tahoma"/>
          <w:sz w:val="24"/>
          <w:szCs w:val="24"/>
          <w:lang w:val="mk-MK"/>
          <w:rPrChange w:id="11227" w:author="Stojmenova Aneta" w:date="2020-11-16T10:03:00Z">
            <w:rPr>
              <w:rFonts w:ascii="Tahoma" w:eastAsia="Tahoma" w:hAnsi="Tahoma" w:cs="Tahoma"/>
              <w:sz w:val="24"/>
              <w:szCs w:val="24"/>
            </w:rPr>
          </w:rPrChange>
        </w:rPr>
      </w:pPr>
      <w:commentRangeStart w:id="11228"/>
      <w:r w:rsidRPr="00D36E31">
        <w:rPr>
          <w:rFonts w:ascii="Tahoma" w:eastAsia="Tahoma" w:hAnsi="Tahoma" w:cs="Tahoma"/>
          <w:b/>
          <w:bCs/>
          <w:sz w:val="24"/>
          <w:szCs w:val="24"/>
          <w:lang w:val="mk-MK"/>
          <w:rPrChange w:id="11229" w:author="Stojmenova Aneta" w:date="2020-11-16T10:03:00Z">
            <w:rPr>
              <w:rFonts w:ascii="Tahoma" w:eastAsia="Tahoma" w:hAnsi="Tahoma" w:cs="Tahoma"/>
              <w:b/>
              <w:bCs/>
              <w:sz w:val="24"/>
              <w:szCs w:val="24"/>
            </w:rPr>
          </w:rPrChange>
        </w:rPr>
        <w:t>Член</w:t>
      </w:r>
      <w:r w:rsidRPr="00D36E31">
        <w:rPr>
          <w:rFonts w:ascii="Tahoma" w:eastAsia="Tahoma" w:hAnsi="Tahoma" w:cs="Tahoma"/>
          <w:b/>
          <w:bCs/>
          <w:spacing w:val="-6"/>
          <w:sz w:val="24"/>
          <w:szCs w:val="24"/>
          <w:lang w:val="mk-MK"/>
          <w:rPrChange w:id="11230" w:author="Stojmenova Aneta" w:date="2020-11-16T10:03:00Z">
            <w:rPr>
              <w:rFonts w:ascii="Tahoma" w:eastAsia="Tahoma" w:hAnsi="Tahoma" w:cs="Tahoma"/>
              <w:b/>
              <w:bCs/>
              <w:spacing w:val="-6"/>
              <w:sz w:val="24"/>
              <w:szCs w:val="24"/>
            </w:rPr>
          </w:rPrChange>
        </w:rPr>
        <w:t xml:space="preserve"> </w:t>
      </w:r>
      <w:r w:rsidRPr="00D36E31">
        <w:rPr>
          <w:rFonts w:ascii="Tahoma" w:eastAsia="Tahoma" w:hAnsi="Tahoma" w:cs="Tahoma"/>
          <w:b/>
          <w:bCs/>
          <w:w w:val="99"/>
          <w:sz w:val="24"/>
          <w:szCs w:val="24"/>
          <w:lang w:val="mk-MK"/>
          <w:rPrChange w:id="11231" w:author="Stojmenova Aneta" w:date="2020-11-16T10:03:00Z">
            <w:rPr>
              <w:rFonts w:ascii="Tahoma" w:eastAsia="Tahoma" w:hAnsi="Tahoma" w:cs="Tahoma"/>
              <w:b/>
              <w:bCs/>
              <w:w w:val="99"/>
              <w:sz w:val="24"/>
              <w:szCs w:val="24"/>
            </w:rPr>
          </w:rPrChange>
        </w:rPr>
        <w:t>50</w:t>
      </w:r>
    </w:p>
    <w:p w14:paraId="577BED63" w14:textId="77777777" w:rsidR="006F4793" w:rsidRPr="00D36E31" w:rsidRDefault="008A6E97">
      <w:pPr>
        <w:spacing w:before="6" w:after="0" w:line="282" w:lineRule="exact"/>
        <w:ind w:left="136" w:right="73" w:firstLine="284"/>
        <w:jc w:val="both"/>
        <w:rPr>
          <w:rFonts w:ascii="Tahoma" w:eastAsia="Tahoma" w:hAnsi="Tahoma" w:cs="Tahoma"/>
          <w:sz w:val="24"/>
          <w:szCs w:val="24"/>
          <w:lang w:val="mk-MK"/>
          <w:rPrChange w:id="11232" w:author="Stojmenova Aneta" w:date="2020-11-16T10:03:00Z">
            <w:rPr>
              <w:rFonts w:ascii="Tahoma" w:eastAsia="Tahoma" w:hAnsi="Tahoma" w:cs="Tahoma"/>
              <w:sz w:val="24"/>
              <w:szCs w:val="24"/>
            </w:rPr>
          </w:rPrChange>
        </w:rPr>
      </w:pPr>
      <w:r w:rsidRPr="00D36E31">
        <w:rPr>
          <w:rFonts w:ascii="Tahoma" w:eastAsia="Tahoma" w:hAnsi="Tahoma" w:cs="Tahoma"/>
          <w:sz w:val="24"/>
          <w:szCs w:val="24"/>
          <w:lang w:val="mk-MK"/>
          <w:rPrChange w:id="11233" w:author="Stojmenova Aneta" w:date="2020-11-16T10:03:00Z">
            <w:rPr>
              <w:rFonts w:ascii="Tahoma" w:eastAsia="Tahoma" w:hAnsi="Tahoma" w:cs="Tahoma"/>
              <w:sz w:val="24"/>
              <w:szCs w:val="24"/>
            </w:rPr>
          </w:rPrChange>
        </w:rPr>
        <w:t>Владата</w:t>
      </w:r>
      <w:r w:rsidRPr="00D36E31">
        <w:rPr>
          <w:rFonts w:ascii="Tahoma" w:eastAsia="Tahoma" w:hAnsi="Tahoma" w:cs="Tahoma"/>
          <w:spacing w:val="8"/>
          <w:sz w:val="24"/>
          <w:szCs w:val="24"/>
          <w:lang w:val="mk-MK"/>
          <w:rPrChange w:id="11234" w:author="Stojmenova Aneta" w:date="2020-11-16T10:03:00Z">
            <w:rPr>
              <w:rFonts w:ascii="Tahoma" w:eastAsia="Tahoma" w:hAnsi="Tahoma" w:cs="Tahoma"/>
              <w:spacing w:val="8"/>
              <w:sz w:val="24"/>
              <w:szCs w:val="24"/>
            </w:rPr>
          </w:rPrChange>
        </w:rPr>
        <w:t xml:space="preserve"> </w:t>
      </w:r>
      <w:r w:rsidRPr="00D36E31">
        <w:rPr>
          <w:rFonts w:ascii="Tahoma" w:eastAsia="Tahoma" w:hAnsi="Tahoma" w:cs="Tahoma"/>
          <w:sz w:val="24"/>
          <w:szCs w:val="24"/>
          <w:lang w:val="mk-MK"/>
          <w:rPrChange w:id="11235" w:author="Stojmenova Aneta" w:date="2020-11-16T10:03:00Z">
            <w:rPr>
              <w:rFonts w:ascii="Tahoma" w:eastAsia="Tahoma" w:hAnsi="Tahoma" w:cs="Tahoma"/>
              <w:sz w:val="24"/>
              <w:szCs w:val="24"/>
            </w:rPr>
          </w:rPrChange>
        </w:rPr>
        <w:t>на</w:t>
      </w:r>
      <w:r w:rsidRPr="00D36E31">
        <w:rPr>
          <w:rFonts w:ascii="Tahoma" w:eastAsia="Tahoma" w:hAnsi="Tahoma" w:cs="Tahoma"/>
          <w:spacing w:val="14"/>
          <w:sz w:val="24"/>
          <w:szCs w:val="24"/>
          <w:lang w:val="mk-MK"/>
          <w:rPrChange w:id="11236" w:author="Stojmenova Aneta" w:date="2020-11-16T10:03:00Z">
            <w:rPr>
              <w:rFonts w:ascii="Tahoma" w:eastAsia="Tahoma" w:hAnsi="Tahoma" w:cs="Tahoma"/>
              <w:spacing w:val="14"/>
              <w:sz w:val="24"/>
              <w:szCs w:val="24"/>
            </w:rPr>
          </w:rPrChange>
        </w:rPr>
        <w:t xml:space="preserve"> </w:t>
      </w:r>
      <w:r w:rsidRPr="00D36E31">
        <w:rPr>
          <w:rFonts w:ascii="Tahoma" w:eastAsia="Tahoma" w:hAnsi="Tahoma" w:cs="Tahoma"/>
          <w:sz w:val="24"/>
          <w:szCs w:val="24"/>
          <w:lang w:val="mk-MK"/>
          <w:rPrChange w:id="11237" w:author="Stojmenova Aneta" w:date="2020-11-16T10:03:00Z">
            <w:rPr>
              <w:rFonts w:ascii="Tahoma" w:eastAsia="Tahoma" w:hAnsi="Tahoma" w:cs="Tahoma"/>
              <w:sz w:val="24"/>
              <w:szCs w:val="24"/>
            </w:rPr>
          </w:rPrChange>
        </w:rPr>
        <w:t>Република</w:t>
      </w:r>
      <w:r w:rsidRPr="00D36E31">
        <w:rPr>
          <w:rFonts w:ascii="Tahoma" w:eastAsia="Tahoma" w:hAnsi="Tahoma" w:cs="Tahoma"/>
          <w:spacing w:val="6"/>
          <w:sz w:val="24"/>
          <w:szCs w:val="24"/>
          <w:lang w:val="mk-MK"/>
          <w:rPrChange w:id="11238" w:author="Stojmenova Aneta" w:date="2020-11-16T10:03:00Z">
            <w:rPr>
              <w:rFonts w:ascii="Tahoma" w:eastAsia="Tahoma" w:hAnsi="Tahoma" w:cs="Tahoma"/>
              <w:spacing w:val="6"/>
              <w:sz w:val="24"/>
              <w:szCs w:val="24"/>
            </w:rPr>
          </w:rPrChange>
        </w:rPr>
        <w:t xml:space="preserve"> </w:t>
      </w:r>
      <w:r w:rsidRPr="00D36E31">
        <w:rPr>
          <w:rFonts w:ascii="Tahoma" w:eastAsia="Tahoma" w:hAnsi="Tahoma" w:cs="Tahoma"/>
          <w:sz w:val="24"/>
          <w:szCs w:val="24"/>
          <w:lang w:val="mk-MK"/>
          <w:rPrChange w:id="11239" w:author="Stojmenova Aneta" w:date="2020-11-16T10:03:00Z">
            <w:rPr>
              <w:rFonts w:ascii="Tahoma" w:eastAsia="Tahoma" w:hAnsi="Tahoma" w:cs="Tahoma"/>
              <w:sz w:val="24"/>
              <w:szCs w:val="24"/>
            </w:rPr>
          </w:rPrChange>
        </w:rPr>
        <w:t>Македонија</w:t>
      </w:r>
      <w:r w:rsidRPr="00D36E31">
        <w:rPr>
          <w:rFonts w:ascii="Tahoma" w:eastAsia="Tahoma" w:hAnsi="Tahoma" w:cs="Tahoma"/>
          <w:spacing w:val="4"/>
          <w:sz w:val="24"/>
          <w:szCs w:val="24"/>
          <w:lang w:val="mk-MK"/>
          <w:rPrChange w:id="11240" w:author="Stojmenova Aneta" w:date="2020-11-16T10:03:00Z">
            <w:rPr>
              <w:rFonts w:ascii="Tahoma" w:eastAsia="Tahoma" w:hAnsi="Tahoma" w:cs="Tahoma"/>
              <w:spacing w:val="4"/>
              <w:sz w:val="24"/>
              <w:szCs w:val="24"/>
            </w:rPr>
          </w:rPrChange>
        </w:rPr>
        <w:t xml:space="preserve"> </w:t>
      </w:r>
      <w:r w:rsidRPr="00D36E31">
        <w:rPr>
          <w:rFonts w:ascii="Tahoma" w:eastAsia="Tahoma" w:hAnsi="Tahoma" w:cs="Tahoma"/>
          <w:sz w:val="24"/>
          <w:szCs w:val="24"/>
          <w:lang w:val="mk-MK"/>
          <w:rPrChange w:id="11241" w:author="Stojmenova Aneta" w:date="2020-11-16T10:03:00Z">
            <w:rPr>
              <w:rFonts w:ascii="Tahoma" w:eastAsia="Tahoma" w:hAnsi="Tahoma" w:cs="Tahoma"/>
              <w:sz w:val="24"/>
              <w:szCs w:val="24"/>
            </w:rPr>
          </w:rPrChange>
        </w:rPr>
        <w:t>ќе</w:t>
      </w:r>
      <w:r w:rsidRPr="00D36E31">
        <w:rPr>
          <w:rFonts w:ascii="Tahoma" w:eastAsia="Tahoma" w:hAnsi="Tahoma" w:cs="Tahoma"/>
          <w:spacing w:val="16"/>
          <w:sz w:val="24"/>
          <w:szCs w:val="24"/>
          <w:lang w:val="mk-MK"/>
          <w:rPrChange w:id="11242" w:author="Stojmenova Aneta" w:date="2020-11-16T10:03:00Z">
            <w:rPr>
              <w:rFonts w:ascii="Tahoma" w:eastAsia="Tahoma" w:hAnsi="Tahoma" w:cs="Tahoma"/>
              <w:spacing w:val="16"/>
              <w:sz w:val="24"/>
              <w:szCs w:val="24"/>
            </w:rPr>
          </w:rPrChange>
        </w:rPr>
        <w:t xml:space="preserve"> </w:t>
      </w:r>
      <w:r w:rsidRPr="00D36E31">
        <w:rPr>
          <w:rFonts w:ascii="Tahoma" w:eastAsia="Tahoma" w:hAnsi="Tahoma" w:cs="Tahoma"/>
          <w:sz w:val="24"/>
          <w:szCs w:val="24"/>
          <w:lang w:val="mk-MK"/>
          <w:rPrChange w:id="11243" w:author="Stojmenova Aneta" w:date="2020-11-16T10:03:00Z">
            <w:rPr>
              <w:rFonts w:ascii="Tahoma" w:eastAsia="Tahoma" w:hAnsi="Tahoma" w:cs="Tahoma"/>
              <w:sz w:val="24"/>
              <w:szCs w:val="24"/>
            </w:rPr>
          </w:rPrChange>
        </w:rPr>
        <w:t>ги</w:t>
      </w:r>
      <w:r w:rsidRPr="00D36E31">
        <w:rPr>
          <w:rFonts w:ascii="Tahoma" w:eastAsia="Tahoma" w:hAnsi="Tahoma" w:cs="Tahoma"/>
          <w:spacing w:val="16"/>
          <w:sz w:val="24"/>
          <w:szCs w:val="24"/>
          <w:lang w:val="mk-MK"/>
          <w:rPrChange w:id="11244" w:author="Stojmenova Aneta" w:date="2020-11-16T10:03:00Z">
            <w:rPr>
              <w:rFonts w:ascii="Tahoma" w:eastAsia="Tahoma" w:hAnsi="Tahoma" w:cs="Tahoma"/>
              <w:spacing w:val="16"/>
              <w:sz w:val="24"/>
              <w:szCs w:val="24"/>
            </w:rPr>
          </w:rPrChange>
        </w:rPr>
        <w:t xml:space="preserve"> </w:t>
      </w:r>
      <w:r w:rsidRPr="00D36E31">
        <w:rPr>
          <w:rFonts w:ascii="Tahoma" w:eastAsia="Tahoma" w:hAnsi="Tahoma" w:cs="Tahoma"/>
          <w:sz w:val="24"/>
          <w:szCs w:val="24"/>
          <w:lang w:val="mk-MK"/>
          <w:rPrChange w:id="11245" w:author="Stojmenova Aneta" w:date="2020-11-16T10:03:00Z">
            <w:rPr>
              <w:rFonts w:ascii="Tahoma" w:eastAsia="Tahoma" w:hAnsi="Tahoma" w:cs="Tahoma"/>
              <w:sz w:val="24"/>
              <w:szCs w:val="24"/>
            </w:rPr>
          </w:rPrChange>
        </w:rPr>
        <w:t>формира</w:t>
      </w:r>
      <w:r w:rsidRPr="00D36E31">
        <w:rPr>
          <w:rFonts w:ascii="Tahoma" w:eastAsia="Tahoma" w:hAnsi="Tahoma" w:cs="Tahoma"/>
          <w:spacing w:val="7"/>
          <w:sz w:val="24"/>
          <w:szCs w:val="24"/>
          <w:lang w:val="mk-MK"/>
          <w:rPrChange w:id="11246" w:author="Stojmenova Aneta" w:date="2020-11-16T10:03:00Z">
            <w:rPr>
              <w:rFonts w:ascii="Tahoma" w:eastAsia="Tahoma" w:hAnsi="Tahoma" w:cs="Tahoma"/>
              <w:spacing w:val="7"/>
              <w:sz w:val="24"/>
              <w:szCs w:val="24"/>
            </w:rPr>
          </w:rPrChange>
        </w:rPr>
        <w:t xml:space="preserve"> </w:t>
      </w:r>
      <w:r w:rsidRPr="00D36E31">
        <w:rPr>
          <w:rFonts w:ascii="Tahoma" w:eastAsia="Tahoma" w:hAnsi="Tahoma" w:cs="Tahoma"/>
          <w:sz w:val="24"/>
          <w:szCs w:val="24"/>
          <w:lang w:val="mk-MK"/>
          <w:rPrChange w:id="11247" w:author="Stojmenova Aneta" w:date="2020-11-16T10:03:00Z">
            <w:rPr>
              <w:rFonts w:ascii="Tahoma" w:eastAsia="Tahoma" w:hAnsi="Tahoma" w:cs="Tahoma"/>
              <w:sz w:val="24"/>
              <w:szCs w:val="24"/>
            </w:rPr>
          </w:rPrChange>
        </w:rPr>
        <w:t>задолжителните резерви согласно</w:t>
      </w:r>
      <w:r w:rsidRPr="00D36E31">
        <w:rPr>
          <w:rFonts w:ascii="Tahoma" w:eastAsia="Tahoma" w:hAnsi="Tahoma" w:cs="Tahoma"/>
          <w:spacing w:val="-10"/>
          <w:sz w:val="24"/>
          <w:szCs w:val="24"/>
          <w:lang w:val="mk-MK"/>
          <w:rPrChange w:id="11248" w:author="Stojmenova Aneta" w:date="2020-11-16T10:03:00Z">
            <w:rPr>
              <w:rFonts w:ascii="Tahoma" w:eastAsia="Tahoma" w:hAnsi="Tahoma" w:cs="Tahoma"/>
              <w:spacing w:val="-10"/>
              <w:sz w:val="24"/>
              <w:szCs w:val="24"/>
            </w:rPr>
          </w:rPrChange>
        </w:rPr>
        <w:t xml:space="preserve"> </w:t>
      </w:r>
      <w:r w:rsidRPr="00D36E31">
        <w:rPr>
          <w:rFonts w:ascii="Tahoma" w:eastAsia="Tahoma" w:hAnsi="Tahoma" w:cs="Tahoma"/>
          <w:sz w:val="24"/>
          <w:szCs w:val="24"/>
          <w:lang w:val="mk-MK"/>
          <w:rPrChange w:id="11249" w:author="Stojmenova Aneta" w:date="2020-11-16T10:03:00Z">
            <w:rPr>
              <w:rFonts w:ascii="Tahoma" w:eastAsia="Tahoma" w:hAnsi="Tahoma" w:cs="Tahoma"/>
              <w:sz w:val="24"/>
              <w:szCs w:val="24"/>
            </w:rPr>
          </w:rPrChange>
        </w:rPr>
        <w:t>членот</w:t>
      </w:r>
      <w:r w:rsidRPr="00D36E31">
        <w:rPr>
          <w:rFonts w:ascii="Tahoma" w:eastAsia="Tahoma" w:hAnsi="Tahoma" w:cs="Tahoma"/>
          <w:spacing w:val="-8"/>
          <w:sz w:val="24"/>
          <w:szCs w:val="24"/>
          <w:lang w:val="mk-MK"/>
          <w:rPrChange w:id="11250" w:author="Stojmenova Aneta" w:date="2020-11-16T10:03:00Z">
            <w:rPr>
              <w:rFonts w:ascii="Tahoma" w:eastAsia="Tahoma" w:hAnsi="Tahoma" w:cs="Tahoma"/>
              <w:spacing w:val="-8"/>
              <w:sz w:val="24"/>
              <w:szCs w:val="24"/>
            </w:rPr>
          </w:rPrChange>
        </w:rPr>
        <w:t xml:space="preserve"> </w:t>
      </w:r>
      <w:r w:rsidRPr="00D36E31">
        <w:rPr>
          <w:rFonts w:ascii="Tahoma" w:eastAsia="Tahoma" w:hAnsi="Tahoma" w:cs="Tahoma"/>
          <w:sz w:val="24"/>
          <w:szCs w:val="24"/>
          <w:lang w:val="mk-MK"/>
          <w:rPrChange w:id="11251" w:author="Stojmenova Aneta" w:date="2020-11-16T10:03:00Z">
            <w:rPr>
              <w:rFonts w:ascii="Tahoma" w:eastAsia="Tahoma" w:hAnsi="Tahoma" w:cs="Tahoma"/>
              <w:sz w:val="24"/>
              <w:szCs w:val="24"/>
            </w:rPr>
          </w:rPrChange>
        </w:rPr>
        <w:t>5</w:t>
      </w:r>
      <w:r w:rsidRPr="00D36E31">
        <w:rPr>
          <w:rFonts w:ascii="Tahoma" w:eastAsia="Tahoma" w:hAnsi="Tahoma" w:cs="Tahoma"/>
          <w:spacing w:val="-1"/>
          <w:sz w:val="24"/>
          <w:szCs w:val="24"/>
          <w:lang w:val="mk-MK"/>
          <w:rPrChange w:id="11252" w:author="Stojmenova Aneta" w:date="2020-11-16T10:03:00Z">
            <w:rPr>
              <w:rFonts w:ascii="Tahoma" w:eastAsia="Tahoma" w:hAnsi="Tahoma" w:cs="Tahoma"/>
              <w:spacing w:val="-1"/>
              <w:sz w:val="24"/>
              <w:szCs w:val="24"/>
            </w:rPr>
          </w:rPrChange>
        </w:rPr>
        <w:t xml:space="preserve"> </w:t>
      </w:r>
      <w:r w:rsidRPr="00D36E31">
        <w:rPr>
          <w:rFonts w:ascii="Tahoma" w:eastAsia="Tahoma" w:hAnsi="Tahoma" w:cs="Tahoma"/>
          <w:sz w:val="24"/>
          <w:szCs w:val="24"/>
          <w:lang w:val="mk-MK"/>
          <w:rPrChange w:id="11253" w:author="Stojmenova Aneta" w:date="2020-11-16T10:03:00Z">
            <w:rPr>
              <w:rFonts w:ascii="Tahoma" w:eastAsia="Tahoma" w:hAnsi="Tahoma" w:cs="Tahoma"/>
              <w:sz w:val="24"/>
              <w:szCs w:val="24"/>
            </w:rPr>
          </w:rPrChange>
        </w:rPr>
        <w:t>став</w:t>
      </w:r>
      <w:r w:rsidRPr="00D36E31">
        <w:rPr>
          <w:rFonts w:ascii="Tahoma" w:eastAsia="Tahoma" w:hAnsi="Tahoma" w:cs="Tahoma"/>
          <w:spacing w:val="-5"/>
          <w:sz w:val="24"/>
          <w:szCs w:val="24"/>
          <w:lang w:val="mk-MK"/>
          <w:rPrChange w:id="11254" w:author="Stojmenova Aneta" w:date="2020-11-16T10:03:00Z">
            <w:rPr>
              <w:rFonts w:ascii="Tahoma" w:eastAsia="Tahoma" w:hAnsi="Tahoma" w:cs="Tahoma"/>
              <w:spacing w:val="-5"/>
              <w:sz w:val="24"/>
              <w:szCs w:val="24"/>
            </w:rPr>
          </w:rPrChange>
        </w:rPr>
        <w:t xml:space="preserve"> </w:t>
      </w:r>
      <w:r w:rsidRPr="00D36E31">
        <w:rPr>
          <w:rFonts w:ascii="Tahoma" w:eastAsia="Tahoma" w:hAnsi="Tahoma" w:cs="Tahoma"/>
          <w:sz w:val="24"/>
          <w:szCs w:val="24"/>
          <w:lang w:val="mk-MK"/>
          <w:rPrChange w:id="11255" w:author="Stojmenova Aneta" w:date="2020-11-16T10:03:00Z">
            <w:rPr>
              <w:rFonts w:ascii="Tahoma" w:eastAsia="Tahoma" w:hAnsi="Tahoma" w:cs="Tahoma"/>
              <w:sz w:val="24"/>
              <w:szCs w:val="24"/>
            </w:rPr>
          </w:rPrChange>
        </w:rPr>
        <w:t>(1) од</w:t>
      </w:r>
      <w:r w:rsidRPr="00D36E31">
        <w:rPr>
          <w:rFonts w:ascii="Tahoma" w:eastAsia="Tahoma" w:hAnsi="Tahoma" w:cs="Tahoma"/>
          <w:spacing w:val="-3"/>
          <w:sz w:val="24"/>
          <w:szCs w:val="24"/>
          <w:lang w:val="mk-MK"/>
          <w:rPrChange w:id="11256"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11257" w:author="Stojmenova Aneta" w:date="2020-11-16T10:03:00Z">
            <w:rPr>
              <w:rFonts w:ascii="Tahoma" w:eastAsia="Tahoma" w:hAnsi="Tahoma" w:cs="Tahoma"/>
              <w:sz w:val="24"/>
              <w:szCs w:val="24"/>
            </w:rPr>
          </w:rPrChange>
        </w:rPr>
        <w:t>овој</w:t>
      </w:r>
      <w:r w:rsidRPr="00D36E31">
        <w:rPr>
          <w:rFonts w:ascii="Tahoma" w:eastAsia="Tahoma" w:hAnsi="Tahoma" w:cs="Tahoma"/>
          <w:spacing w:val="-5"/>
          <w:sz w:val="24"/>
          <w:szCs w:val="24"/>
          <w:lang w:val="mk-MK"/>
          <w:rPrChange w:id="11258" w:author="Stojmenova Aneta" w:date="2020-11-16T10:03:00Z">
            <w:rPr>
              <w:rFonts w:ascii="Tahoma" w:eastAsia="Tahoma" w:hAnsi="Tahoma" w:cs="Tahoma"/>
              <w:spacing w:val="-5"/>
              <w:sz w:val="24"/>
              <w:szCs w:val="24"/>
            </w:rPr>
          </w:rPrChange>
        </w:rPr>
        <w:t xml:space="preserve"> </w:t>
      </w:r>
      <w:r w:rsidRPr="00D36E31">
        <w:rPr>
          <w:rFonts w:ascii="Tahoma" w:eastAsia="Tahoma" w:hAnsi="Tahoma" w:cs="Tahoma"/>
          <w:sz w:val="24"/>
          <w:szCs w:val="24"/>
          <w:lang w:val="mk-MK"/>
          <w:rPrChange w:id="11259" w:author="Stojmenova Aneta" w:date="2020-11-16T10:03:00Z">
            <w:rPr>
              <w:rFonts w:ascii="Tahoma" w:eastAsia="Tahoma" w:hAnsi="Tahoma" w:cs="Tahoma"/>
              <w:sz w:val="24"/>
              <w:szCs w:val="24"/>
            </w:rPr>
          </w:rPrChange>
        </w:rPr>
        <w:t>закон,</w:t>
      </w:r>
      <w:r w:rsidRPr="00D36E31">
        <w:rPr>
          <w:rFonts w:ascii="Tahoma" w:eastAsia="Tahoma" w:hAnsi="Tahoma" w:cs="Tahoma"/>
          <w:spacing w:val="-7"/>
          <w:sz w:val="24"/>
          <w:szCs w:val="24"/>
          <w:lang w:val="mk-MK"/>
          <w:rPrChange w:id="11260" w:author="Stojmenova Aneta" w:date="2020-11-16T10:03:00Z">
            <w:rPr>
              <w:rFonts w:ascii="Tahoma" w:eastAsia="Tahoma" w:hAnsi="Tahoma" w:cs="Tahoma"/>
              <w:spacing w:val="-7"/>
              <w:sz w:val="24"/>
              <w:szCs w:val="24"/>
            </w:rPr>
          </w:rPrChange>
        </w:rPr>
        <w:t xml:space="preserve"> </w:t>
      </w:r>
      <w:r w:rsidRPr="00D36E31">
        <w:rPr>
          <w:rFonts w:ascii="Tahoma" w:eastAsia="Tahoma" w:hAnsi="Tahoma" w:cs="Tahoma"/>
          <w:sz w:val="24"/>
          <w:szCs w:val="24"/>
          <w:lang w:val="mk-MK"/>
          <w:rPrChange w:id="11261" w:author="Stojmenova Aneta" w:date="2020-11-16T10:03:00Z">
            <w:rPr>
              <w:rFonts w:ascii="Tahoma" w:eastAsia="Tahoma" w:hAnsi="Tahoma" w:cs="Tahoma"/>
              <w:sz w:val="24"/>
              <w:szCs w:val="24"/>
            </w:rPr>
          </w:rPrChange>
        </w:rPr>
        <w:t>најдоцна</w:t>
      </w:r>
      <w:r w:rsidRPr="00D36E31">
        <w:rPr>
          <w:rFonts w:ascii="Tahoma" w:eastAsia="Tahoma" w:hAnsi="Tahoma" w:cs="Tahoma"/>
          <w:spacing w:val="-10"/>
          <w:sz w:val="24"/>
          <w:szCs w:val="24"/>
          <w:lang w:val="mk-MK"/>
          <w:rPrChange w:id="11262" w:author="Stojmenova Aneta" w:date="2020-11-16T10:03:00Z">
            <w:rPr>
              <w:rFonts w:ascii="Tahoma" w:eastAsia="Tahoma" w:hAnsi="Tahoma" w:cs="Tahoma"/>
              <w:spacing w:val="-10"/>
              <w:sz w:val="24"/>
              <w:szCs w:val="24"/>
            </w:rPr>
          </w:rPrChange>
        </w:rPr>
        <w:t xml:space="preserve"> </w:t>
      </w:r>
      <w:r w:rsidRPr="00D36E31">
        <w:rPr>
          <w:rFonts w:ascii="Tahoma" w:eastAsia="Tahoma" w:hAnsi="Tahoma" w:cs="Tahoma"/>
          <w:sz w:val="24"/>
          <w:szCs w:val="24"/>
          <w:lang w:val="mk-MK"/>
          <w:rPrChange w:id="11263" w:author="Stojmenova Aneta" w:date="2020-11-16T10:03:00Z">
            <w:rPr>
              <w:rFonts w:ascii="Tahoma" w:eastAsia="Tahoma" w:hAnsi="Tahoma" w:cs="Tahoma"/>
              <w:sz w:val="24"/>
              <w:szCs w:val="24"/>
            </w:rPr>
          </w:rPrChange>
        </w:rPr>
        <w:t>до</w:t>
      </w:r>
      <w:r w:rsidRPr="00D36E31">
        <w:rPr>
          <w:rFonts w:ascii="Tahoma" w:eastAsia="Tahoma" w:hAnsi="Tahoma" w:cs="Tahoma"/>
          <w:spacing w:val="1"/>
          <w:sz w:val="24"/>
          <w:szCs w:val="24"/>
          <w:lang w:val="mk-MK"/>
          <w:rPrChange w:id="11264" w:author="Stojmenova Aneta" w:date="2020-11-16T10:03:00Z">
            <w:rPr>
              <w:rFonts w:ascii="Tahoma" w:eastAsia="Tahoma" w:hAnsi="Tahoma" w:cs="Tahoma"/>
              <w:spacing w:val="1"/>
              <w:sz w:val="24"/>
              <w:szCs w:val="24"/>
            </w:rPr>
          </w:rPrChange>
        </w:rPr>
        <w:t xml:space="preserve"> </w:t>
      </w:r>
      <w:r w:rsidRPr="00D36E31">
        <w:rPr>
          <w:rFonts w:ascii="Tahoma" w:eastAsia="Tahoma" w:hAnsi="Tahoma" w:cs="Tahoma"/>
          <w:sz w:val="24"/>
          <w:szCs w:val="24"/>
          <w:lang w:val="mk-MK"/>
          <w:rPrChange w:id="11265" w:author="Stojmenova Aneta" w:date="2020-11-16T10:03:00Z">
            <w:rPr>
              <w:rFonts w:ascii="Tahoma" w:eastAsia="Tahoma" w:hAnsi="Tahoma" w:cs="Tahoma"/>
              <w:sz w:val="24"/>
              <w:szCs w:val="24"/>
            </w:rPr>
          </w:rPrChange>
        </w:rPr>
        <w:t>31</w:t>
      </w:r>
      <w:r w:rsidRPr="00D36E31">
        <w:rPr>
          <w:rFonts w:ascii="Tahoma" w:eastAsia="Tahoma" w:hAnsi="Tahoma" w:cs="Tahoma"/>
          <w:spacing w:val="-3"/>
          <w:sz w:val="24"/>
          <w:szCs w:val="24"/>
          <w:lang w:val="mk-MK"/>
          <w:rPrChange w:id="11266"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11267" w:author="Stojmenova Aneta" w:date="2020-11-16T10:03:00Z">
            <w:rPr>
              <w:rFonts w:ascii="Tahoma" w:eastAsia="Tahoma" w:hAnsi="Tahoma" w:cs="Tahoma"/>
              <w:sz w:val="24"/>
              <w:szCs w:val="24"/>
            </w:rPr>
          </w:rPrChange>
        </w:rPr>
        <w:t>декември</w:t>
      </w:r>
      <w:r w:rsidRPr="00D36E31">
        <w:rPr>
          <w:rFonts w:ascii="Tahoma" w:eastAsia="Tahoma" w:hAnsi="Tahoma" w:cs="Tahoma"/>
          <w:spacing w:val="-11"/>
          <w:sz w:val="24"/>
          <w:szCs w:val="24"/>
          <w:lang w:val="mk-MK"/>
          <w:rPrChange w:id="11268" w:author="Stojmenova Aneta" w:date="2020-11-16T10:03:00Z">
            <w:rPr>
              <w:rFonts w:ascii="Tahoma" w:eastAsia="Tahoma" w:hAnsi="Tahoma" w:cs="Tahoma"/>
              <w:spacing w:val="-11"/>
              <w:sz w:val="24"/>
              <w:szCs w:val="24"/>
            </w:rPr>
          </w:rPrChange>
        </w:rPr>
        <w:t xml:space="preserve"> </w:t>
      </w:r>
      <w:r w:rsidRPr="00D36E31">
        <w:rPr>
          <w:rFonts w:ascii="Tahoma" w:eastAsia="Tahoma" w:hAnsi="Tahoma" w:cs="Tahoma"/>
          <w:sz w:val="24"/>
          <w:szCs w:val="24"/>
          <w:lang w:val="mk-MK"/>
          <w:rPrChange w:id="11269" w:author="Stojmenova Aneta" w:date="2020-11-16T10:03:00Z">
            <w:rPr>
              <w:rFonts w:ascii="Tahoma" w:eastAsia="Tahoma" w:hAnsi="Tahoma" w:cs="Tahoma"/>
              <w:sz w:val="24"/>
              <w:szCs w:val="24"/>
            </w:rPr>
          </w:rPrChange>
        </w:rPr>
        <w:t>2022</w:t>
      </w:r>
      <w:r w:rsidRPr="00D36E31">
        <w:rPr>
          <w:rFonts w:ascii="Tahoma" w:eastAsia="Tahoma" w:hAnsi="Tahoma" w:cs="Tahoma"/>
          <w:spacing w:val="-6"/>
          <w:sz w:val="24"/>
          <w:szCs w:val="24"/>
          <w:lang w:val="mk-MK"/>
          <w:rPrChange w:id="11270" w:author="Stojmenova Aneta" w:date="2020-11-16T10:03:00Z">
            <w:rPr>
              <w:rFonts w:ascii="Tahoma" w:eastAsia="Tahoma" w:hAnsi="Tahoma" w:cs="Tahoma"/>
              <w:spacing w:val="-6"/>
              <w:sz w:val="24"/>
              <w:szCs w:val="24"/>
            </w:rPr>
          </w:rPrChange>
        </w:rPr>
        <w:t xml:space="preserve"> </w:t>
      </w:r>
      <w:r w:rsidRPr="00D36E31">
        <w:rPr>
          <w:rFonts w:ascii="Tahoma" w:eastAsia="Tahoma" w:hAnsi="Tahoma" w:cs="Tahoma"/>
          <w:sz w:val="24"/>
          <w:szCs w:val="24"/>
          <w:lang w:val="mk-MK"/>
          <w:rPrChange w:id="11271" w:author="Stojmenova Aneta" w:date="2020-11-16T10:03:00Z">
            <w:rPr>
              <w:rFonts w:ascii="Tahoma" w:eastAsia="Tahoma" w:hAnsi="Tahoma" w:cs="Tahoma"/>
              <w:sz w:val="24"/>
              <w:szCs w:val="24"/>
            </w:rPr>
          </w:rPrChange>
        </w:rPr>
        <w:t>година.</w:t>
      </w:r>
      <w:commentRangeEnd w:id="11228"/>
      <w:r w:rsidR="00233586">
        <w:rPr>
          <w:rStyle w:val="CommentReference"/>
        </w:rPr>
        <w:commentReference w:id="11228"/>
      </w:r>
    </w:p>
    <w:p w14:paraId="484EC236" w14:textId="77777777" w:rsidR="006F4793" w:rsidRPr="00D36E31" w:rsidRDefault="006F4793">
      <w:pPr>
        <w:spacing w:after="0" w:line="280" w:lineRule="exact"/>
        <w:rPr>
          <w:sz w:val="28"/>
          <w:szCs w:val="28"/>
          <w:lang w:val="mk-MK"/>
          <w:rPrChange w:id="11272" w:author="Stojmenova Aneta" w:date="2020-11-16T10:03:00Z">
            <w:rPr>
              <w:sz w:val="28"/>
              <w:szCs w:val="28"/>
            </w:rPr>
          </w:rPrChange>
        </w:rPr>
      </w:pPr>
    </w:p>
    <w:p w14:paraId="107D63E4" w14:textId="77777777" w:rsidR="006F4793" w:rsidRPr="00D36E31" w:rsidRDefault="008A6E97">
      <w:pPr>
        <w:spacing w:after="0" w:line="282" w:lineRule="exact"/>
        <w:ind w:left="2342" w:right="2324"/>
        <w:jc w:val="center"/>
        <w:rPr>
          <w:rFonts w:ascii="Tahoma" w:eastAsia="Tahoma" w:hAnsi="Tahoma" w:cs="Tahoma"/>
          <w:sz w:val="24"/>
          <w:szCs w:val="24"/>
          <w:lang w:val="mk-MK"/>
          <w:rPrChange w:id="11273" w:author="Stojmenova Aneta" w:date="2020-11-16T10:03:00Z">
            <w:rPr>
              <w:rFonts w:ascii="Tahoma" w:eastAsia="Tahoma" w:hAnsi="Tahoma" w:cs="Tahoma"/>
              <w:sz w:val="24"/>
              <w:szCs w:val="24"/>
            </w:rPr>
          </w:rPrChange>
        </w:rPr>
      </w:pPr>
      <w:r w:rsidRPr="00D36E31">
        <w:rPr>
          <w:rFonts w:ascii="Tahoma" w:eastAsia="Tahoma" w:hAnsi="Tahoma" w:cs="Tahoma"/>
          <w:b/>
          <w:bCs/>
          <w:sz w:val="24"/>
          <w:szCs w:val="24"/>
          <w:lang w:val="mk-MK"/>
          <w:rPrChange w:id="11274" w:author="Stojmenova Aneta" w:date="2020-11-16T10:03:00Z">
            <w:rPr>
              <w:rFonts w:ascii="Tahoma" w:eastAsia="Tahoma" w:hAnsi="Tahoma" w:cs="Tahoma"/>
              <w:b/>
              <w:bCs/>
              <w:sz w:val="24"/>
              <w:szCs w:val="24"/>
            </w:rPr>
          </w:rPrChange>
        </w:rPr>
        <w:t>Статут</w:t>
      </w:r>
      <w:r w:rsidRPr="00D36E31">
        <w:rPr>
          <w:rFonts w:ascii="Tahoma" w:eastAsia="Tahoma" w:hAnsi="Tahoma" w:cs="Tahoma"/>
          <w:b/>
          <w:bCs/>
          <w:spacing w:val="-8"/>
          <w:sz w:val="24"/>
          <w:szCs w:val="24"/>
          <w:lang w:val="mk-MK"/>
          <w:rPrChange w:id="11275" w:author="Stojmenova Aneta" w:date="2020-11-16T10:03:00Z">
            <w:rPr>
              <w:rFonts w:ascii="Tahoma" w:eastAsia="Tahoma" w:hAnsi="Tahoma" w:cs="Tahoma"/>
              <w:b/>
              <w:bCs/>
              <w:spacing w:val="-8"/>
              <w:sz w:val="24"/>
              <w:szCs w:val="24"/>
            </w:rPr>
          </w:rPrChange>
        </w:rPr>
        <w:t xml:space="preserve"> </w:t>
      </w:r>
      <w:r w:rsidRPr="00D36E31">
        <w:rPr>
          <w:rFonts w:ascii="Tahoma" w:eastAsia="Tahoma" w:hAnsi="Tahoma" w:cs="Tahoma"/>
          <w:b/>
          <w:bCs/>
          <w:sz w:val="24"/>
          <w:szCs w:val="24"/>
          <w:lang w:val="mk-MK"/>
          <w:rPrChange w:id="11276" w:author="Stojmenova Aneta" w:date="2020-11-16T10:03:00Z">
            <w:rPr>
              <w:rFonts w:ascii="Tahoma" w:eastAsia="Tahoma" w:hAnsi="Tahoma" w:cs="Tahoma"/>
              <w:b/>
              <w:bCs/>
              <w:sz w:val="24"/>
              <w:szCs w:val="24"/>
            </w:rPr>
          </w:rPrChange>
        </w:rPr>
        <w:t>на</w:t>
      </w:r>
      <w:r w:rsidRPr="00D36E31">
        <w:rPr>
          <w:rFonts w:ascii="Tahoma" w:eastAsia="Tahoma" w:hAnsi="Tahoma" w:cs="Tahoma"/>
          <w:b/>
          <w:bCs/>
          <w:spacing w:val="-2"/>
          <w:sz w:val="24"/>
          <w:szCs w:val="24"/>
          <w:lang w:val="mk-MK"/>
          <w:rPrChange w:id="11277" w:author="Stojmenova Aneta" w:date="2020-11-16T10:03:00Z">
            <w:rPr>
              <w:rFonts w:ascii="Tahoma" w:eastAsia="Tahoma" w:hAnsi="Tahoma" w:cs="Tahoma"/>
              <w:b/>
              <w:bCs/>
              <w:spacing w:val="-2"/>
              <w:sz w:val="24"/>
              <w:szCs w:val="24"/>
            </w:rPr>
          </w:rPrChange>
        </w:rPr>
        <w:t xml:space="preserve"> </w:t>
      </w:r>
      <w:r w:rsidRPr="00D36E31">
        <w:rPr>
          <w:rFonts w:ascii="Tahoma" w:eastAsia="Tahoma" w:hAnsi="Tahoma" w:cs="Tahoma"/>
          <w:b/>
          <w:bCs/>
          <w:sz w:val="24"/>
          <w:szCs w:val="24"/>
          <w:lang w:val="mk-MK"/>
          <w:rPrChange w:id="11278" w:author="Stojmenova Aneta" w:date="2020-11-16T10:03:00Z">
            <w:rPr>
              <w:rFonts w:ascii="Tahoma" w:eastAsia="Tahoma" w:hAnsi="Tahoma" w:cs="Tahoma"/>
              <w:b/>
              <w:bCs/>
              <w:sz w:val="24"/>
              <w:szCs w:val="24"/>
            </w:rPr>
          </w:rPrChange>
        </w:rPr>
        <w:t>Агенцијата</w:t>
      </w:r>
      <w:r w:rsidRPr="00D36E31">
        <w:rPr>
          <w:rFonts w:ascii="Tahoma" w:eastAsia="Tahoma" w:hAnsi="Tahoma" w:cs="Tahoma"/>
          <w:b/>
          <w:bCs/>
          <w:spacing w:val="-12"/>
          <w:sz w:val="24"/>
          <w:szCs w:val="24"/>
          <w:lang w:val="mk-MK"/>
          <w:rPrChange w:id="11279" w:author="Stojmenova Aneta" w:date="2020-11-16T10:03:00Z">
            <w:rPr>
              <w:rFonts w:ascii="Tahoma" w:eastAsia="Tahoma" w:hAnsi="Tahoma" w:cs="Tahoma"/>
              <w:b/>
              <w:bCs/>
              <w:spacing w:val="-12"/>
              <w:sz w:val="24"/>
              <w:szCs w:val="24"/>
            </w:rPr>
          </w:rPrChange>
        </w:rPr>
        <w:t xml:space="preserve"> </w:t>
      </w:r>
      <w:r w:rsidRPr="00D36E31">
        <w:rPr>
          <w:rFonts w:ascii="Tahoma" w:eastAsia="Tahoma" w:hAnsi="Tahoma" w:cs="Tahoma"/>
          <w:b/>
          <w:bCs/>
          <w:sz w:val="24"/>
          <w:szCs w:val="24"/>
          <w:lang w:val="mk-MK"/>
          <w:rPrChange w:id="11280" w:author="Stojmenova Aneta" w:date="2020-11-16T10:03:00Z">
            <w:rPr>
              <w:rFonts w:ascii="Tahoma" w:eastAsia="Tahoma" w:hAnsi="Tahoma" w:cs="Tahoma"/>
              <w:b/>
              <w:bCs/>
              <w:sz w:val="24"/>
              <w:szCs w:val="24"/>
            </w:rPr>
          </w:rPrChange>
        </w:rPr>
        <w:t>за</w:t>
      </w:r>
      <w:r w:rsidRPr="00D36E31">
        <w:rPr>
          <w:rFonts w:ascii="Tahoma" w:eastAsia="Tahoma" w:hAnsi="Tahoma" w:cs="Tahoma"/>
          <w:b/>
          <w:bCs/>
          <w:spacing w:val="-3"/>
          <w:sz w:val="24"/>
          <w:szCs w:val="24"/>
          <w:lang w:val="mk-MK"/>
          <w:rPrChange w:id="11281" w:author="Stojmenova Aneta" w:date="2020-11-16T10:03:00Z">
            <w:rPr>
              <w:rFonts w:ascii="Tahoma" w:eastAsia="Tahoma" w:hAnsi="Tahoma" w:cs="Tahoma"/>
              <w:b/>
              <w:bCs/>
              <w:spacing w:val="-3"/>
              <w:sz w:val="24"/>
              <w:szCs w:val="24"/>
            </w:rPr>
          </w:rPrChange>
        </w:rPr>
        <w:t xml:space="preserve"> </w:t>
      </w:r>
      <w:r w:rsidRPr="00D36E31">
        <w:rPr>
          <w:rFonts w:ascii="Tahoma" w:eastAsia="Tahoma" w:hAnsi="Tahoma" w:cs="Tahoma"/>
          <w:b/>
          <w:bCs/>
          <w:w w:val="99"/>
          <w:sz w:val="24"/>
          <w:szCs w:val="24"/>
          <w:lang w:val="mk-MK"/>
          <w:rPrChange w:id="11282" w:author="Stojmenova Aneta" w:date="2020-11-16T10:03:00Z">
            <w:rPr>
              <w:rFonts w:ascii="Tahoma" w:eastAsia="Tahoma" w:hAnsi="Tahoma" w:cs="Tahoma"/>
              <w:b/>
              <w:bCs/>
              <w:w w:val="99"/>
              <w:sz w:val="24"/>
              <w:szCs w:val="24"/>
            </w:rPr>
          </w:rPrChange>
        </w:rPr>
        <w:t>задолжителни резерви</w:t>
      </w:r>
    </w:p>
    <w:p w14:paraId="356DE63D" w14:textId="77777777" w:rsidR="006F4793" w:rsidRPr="00D36E31" w:rsidRDefault="006F4793">
      <w:pPr>
        <w:spacing w:before="6" w:after="0" w:line="260" w:lineRule="exact"/>
        <w:rPr>
          <w:sz w:val="26"/>
          <w:szCs w:val="26"/>
          <w:lang w:val="mk-MK"/>
          <w:rPrChange w:id="11283" w:author="Stojmenova Aneta" w:date="2020-11-16T10:03:00Z">
            <w:rPr>
              <w:sz w:val="26"/>
              <w:szCs w:val="26"/>
            </w:rPr>
          </w:rPrChange>
        </w:rPr>
      </w:pPr>
    </w:p>
    <w:p w14:paraId="542685C7" w14:textId="77777777" w:rsidR="006F4793" w:rsidRPr="00D36E31" w:rsidRDefault="008A6E97">
      <w:pPr>
        <w:spacing w:after="0" w:line="240" w:lineRule="auto"/>
        <w:ind w:left="4238" w:right="4219"/>
        <w:jc w:val="center"/>
        <w:rPr>
          <w:rFonts w:ascii="Tahoma" w:eastAsia="Tahoma" w:hAnsi="Tahoma" w:cs="Tahoma"/>
          <w:sz w:val="24"/>
          <w:szCs w:val="24"/>
          <w:lang w:val="mk-MK"/>
          <w:rPrChange w:id="11284" w:author="Stojmenova Aneta" w:date="2020-11-16T10:03:00Z">
            <w:rPr>
              <w:rFonts w:ascii="Tahoma" w:eastAsia="Tahoma" w:hAnsi="Tahoma" w:cs="Tahoma"/>
              <w:sz w:val="24"/>
              <w:szCs w:val="24"/>
            </w:rPr>
          </w:rPrChange>
        </w:rPr>
      </w:pPr>
      <w:r w:rsidRPr="00D36E31">
        <w:rPr>
          <w:rFonts w:ascii="Tahoma" w:eastAsia="Tahoma" w:hAnsi="Tahoma" w:cs="Tahoma"/>
          <w:b/>
          <w:bCs/>
          <w:sz w:val="24"/>
          <w:szCs w:val="24"/>
          <w:lang w:val="mk-MK"/>
          <w:rPrChange w:id="11285" w:author="Stojmenova Aneta" w:date="2020-11-16T10:03:00Z">
            <w:rPr>
              <w:rFonts w:ascii="Tahoma" w:eastAsia="Tahoma" w:hAnsi="Tahoma" w:cs="Tahoma"/>
              <w:b/>
              <w:bCs/>
              <w:sz w:val="24"/>
              <w:szCs w:val="24"/>
            </w:rPr>
          </w:rPrChange>
        </w:rPr>
        <w:t>Член</w:t>
      </w:r>
      <w:r w:rsidRPr="00D36E31">
        <w:rPr>
          <w:rFonts w:ascii="Tahoma" w:eastAsia="Tahoma" w:hAnsi="Tahoma" w:cs="Tahoma"/>
          <w:b/>
          <w:bCs/>
          <w:spacing w:val="64"/>
          <w:sz w:val="24"/>
          <w:szCs w:val="24"/>
          <w:lang w:val="mk-MK"/>
          <w:rPrChange w:id="11286" w:author="Stojmenova Aneta" w:date="2020-11-16T10:03:00Z">
            <w:rPr>
              <w:rFonts w:ascii="Tahoma" w:eastAsia="Tahoma" w:hAnsi="Tahoma" w:cs="Tahoma"/>
              <w:b/>
              <w:bCs/>
              <w:spacing w:val="64"/>
              <w:sz w:val="24"/>
              <w:szCs w:val="24"/>
            </w:rPr>
          </w:rPrChange>
        </w:rPr>
        <w:t xml:space="preserve"> </w:t>
      </w:r>
      <w:r w:rsidRPr="00D36E31">
        <w:rPr>
          <w:rFonts w:ascii="Tahoma" w:eastAsia="Tahoma" w:hAnsi="Tahoma" w:cs="Tahoma"/>
          <w:b/>
          <w:bCs/>
          <w:w w:val="99"/>
          <w:sz w:val="24"/>
          <w:szCs w:val="24"/>
          <w:lang w:val="mk-MK"/>
          <w:rPrChange w:id="11287" w:author="Stojmenova Aneta" w:date="2020-11-16T10:03:00Z">
            <w:rPr>
              <w:rFonts w:ascii="Tahoma" w:eastAsia="Tahoma" w:hAnsi="Tahoma" w:cs="Tahoma"/>
              <w:b/>
              <w:bCs/>
              <w:w w:val="99"/>
              <w:sz w:val="24"/>
              <w:szCs w:val="24"/>
            </w:rPr>
          </w:rPrChange>
        </w:rPr>
        <w:t>51</w:t>
      </w:r>
    </w:p>
    <w:p w14:paraId="64E71867" w14:textId="77777777" w:rsidR="006F4793" w:rsidRPr="00D36E31" w:rsidRDefault="008A6E97">
      <w:pPr>
        <w:spacing w:before="6" w:after="0" w:line="290" w:lineRule="exact"/>
        <w:ind w:left="136" w:right="73" w:firstLine="284"/>
        <w:jc w:val="both"/>
        <w:rPr>
          <w:rFonts w:ascii="Tahoma" w:eastAsia="Tahoma" w:hAnsi="Tahoma" w:cs="Tahoma"/>
          <w:b/>
          <w:sz w:val="24"/>
          <w:szCs w:val="24"/>
          <w:lang w:val="mk-MK"/>
          <w:rPrChange w:id="11288" w:author="Stojmenova Aneta" w:date="2020-11-16T10:03:00Z">
            <w:rPr>
              <w:rFonts w:ascii="Tahoma" w:eastAsia="Tahoma" w:hAnsi="Tahoma" w:cs="Tahoma"/>
              <w:b/>
              <w:sz w:val="24"/>
              <w:szCs w:val="24"/>
            </w:rPr>
          </w:rPrChange>
        </w:rPr>
      </w:pPr>
      <w:r w:rsidRPr="00D36E31">
        <w:rPr>
          <w:rFonts w:ascii="Tahoma" w:eastAsia="Tahoma" w:hAnsi="Tahoma" w:cs="Tahoma"/>
          <w:sz w:val="24"/>
          <w:szCs w:val="24"/>
          <w:lang w:val="mk-MK"/>
          <w:rPrChange w:id="11289" w:author="Stojmenova Aneta" w:date="2020-11-16T10:03:00Z">
            <w:rPr>
              <w:rFonts w:ascii="Tahoma" w:eastAsia="Tahoma" w:hAnsi="Tahoma" w:cs="Tahoma"/>
              <w:sz w:val="24"/>
              <w:szCs w:val="24"/>
            </w:rPr>
          </w:rPrChange>
        </w:rPr>
        <w:t>Статутот</w:t>
      </w:r>
      <w:r w:rsidRPr="00D36E31">
        <w:rPr>
          <w:rFonts w:ascii="Tahoma" w:eastAsia="Tahoma" w:hAnsi="Tahoma" w:cs="Tahoma"/>
          <w:spacing w:val="-3"/>
          <w:sz w:val="24"/>
          <w:szCs w:val="24"/>
          <w:lang w:val="mk-MK"/>
          <w:rPrChange w:id="11290"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11291" w:author="Stojmenova Aneta" w:date="2020-11-16T10:03:00Z">
            <w:rPr>
              <w:rFonts w:ascii="Tahoma" w:eastAsia="Tahoma" w:hAnsi="Tahoma" w:cs="Tahoma"/>
              <w:sz w:val="24"/>
              <w:szCs w:val="24"/>
            </w:rPr>
          </w:rPrChange>
        </w:rPr>
        <w:t>на</w:t>
      </w:r>
      <w:r w:rsidRPr="00D36E31">
        <w:rPr>
          <w:rFonts w:ascii="Tahoma" w:eastAsia="Tahoma" w:hAnsi="Tahoma" w:cs="Tahoma"/>
          <w:spacing w:val="3"/>
          <w:sz w:val="24"/>
          <w:szCs w:val="24"/>
          <w:lang w:val="mk-MK"/>
          <w:rPrChange w:id="11292"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11293" w:author="Stojmenova Aneta" w:date="2020-11-16T10:03:00Z">
            <w:rPr>
              <w:rFonts w:ascii="Tahoma" w:eastAsia="Tahoma" w:hAnsi="Tahoma" w:cs="Tahoma"/>
              <w:sz w:val="24"/>
              <w:szCs w:val="24"/>
            </w:rPr>
          </w:rPrChange>
        </w:rPr>
        <w:t>Агенцијата</w:t>
      </w:r>
      <w:r w:rsidRPr="00D36E31">
        <w:rPr>
          <w:rFonts w:ascii="Tahoma" w:eastAsia="Tahoma" w:hAnsi="Tahoma" w:cs="Tahoma"/>
          <w:spacing w:val="-5"/>
          <w:sz w:val="24"/>
          <w:szCs w:val="24"/>
          <w:lang w:val="mk-MK"/>
          <w:rPrChange w:id="11294" w:author="Stojmenova Aneta" w:date="2020-11-16T10:03:00Z">
            <w:rPr>
              <w:rFonts w:ascii="Tahoma" w:eastAsia="Tahoma" w:hAnsi="Tahoma" w:cs="Tahoma"/>
              <w:spacing w:val="-5"/>
              <w:sz w:val="24"/>
              <w:szCs w:val="24"/>
            </w:rPr>
          </w:rPrChange>
        </w:rPr>
        <w:t xml:space="preserve"> </w:t>
      </w:r>
      <w:r w:rsidRPr="00D36E31">
        <w:rPr>
          <w:rFonts w:ascii="Tahoma" w:eastAsia="Tahoma" w:hAnsi="Tahoma" w:cs="Tahoma"/>
          <w:sz w:val="24"/>
          <w:szCs w:val="24"/>
          <w:lang w:val="mk-MK"/>
          <w:rPrChange w:id="11295" w:author="Stojmenova Aneta" w:date="2020-11-16T10:03:00Z">
            <w:rPr>
              <w:rFonts w:ascii="Tahoma" w:eastAsia="Tahoma" w:hAnsi="Tahoma" w:cs="Tahoma"/>
              <w:sz w:val="24"/>
              <w:szCs w:val="24"/>
            </w:rPr>
          </w:rPrChange>
        </w:rPr>
        <w:t>за</w:t>
      </w:r>
      <w:r w:rsidRPr="00D36E31">
        <w:rPr>
          <w:rFonts w:ascii="Tahoma" w:eastAsia="Tahoma" w:hAnsi="Tahoma" w:cs="Tahoma"/>
          <w:spacing w:val="4"/>
          <w:sz w:val="24"/>
          <w:szCs w:val="24"/>
          <w:lang w:val="mk-MK"/>
          <w:rPrChange w:id="11296" w:author="Stojmenova Aneta" w:date="2020-11-16T10:03:00Z">
            <w:rPr>
              <w:rFonts w:ascii="Tahoma" w:eastAsia="Tahoma" w:hAnsi="Tahoma" w:cs="Tahoma"/>
              <w:spacing w:val="4"/>
              <w:sz w:val="24"/>
              <w:szCs w:val="24"/>
            </w:rPr>
          </w:rPrChange>
        </w:rPr>
        <w:t xml:space="preserve"> </w:t>
      </w:r>
      <w:r w:rsidRPr="00D36E31">
        <w:rPr>
          <w:rFonts w:ascii="Tahoma" w:eastAsia="Tahoma" w:hAnsi="Tahoma" w:cs="Tahoma"/>
          <w:sz w:val="24"/>
          <w:szCs w:val="24"/>
          <w:lang w:val="mk-MK"/>
          <w:rPrChange w:id="11297" w:author="Stojmenova Aneta" w:date="2020-11-16T10:03:00Z">
            <w:rPr>
              <w:rFonts w:ascii="Tahoma" w:eastAsia="Tahoma" w:hAnsi="Tahoma" w:cs="Tahoma"/>
              <w:sz w:val="24"/>
              <w:szCs w:val="24"/>
            </w:rPr>
          </w:rPrChange>
        </w:rPr>
        <w:t>задолжителни</w:t>
      </w:r>
      <w:r w:rsidRPr="00D36E31">
        <w:rPr>
          <w:rFonts w:ascii="Tahoma" w:eastAsia="Tahoma" w:hAnsi="Tahoma" w:cs="Tahoma"/>
          <w:spacing w:val="-9"/>
          <w:sz w:val="24"/>
          <w:szCs w:val="24"/>
          <w:lang w:val="mk-MK"/>
          <w:rPrChange w:id="11298" w:author="Stojmenova Aneta" w:date="2020-11-16T10:03:00Z">
            <w:rPr>
              <w:rFonts w:ascii="Tahoma" w:eastAsia="Tahoma" w:hAnsi="Tahoma" w:cs="Tahoma"/>
              <w:spacing w:val="-9"/>
              <w:sz w:val="24"/>
              <w:szCs w:val="24"/>
            </w:rPr>
          </w:rPrChange>
        </w:rPr>
        <w:t xml:space="preserve"> </w:t>
      </w:r>
      <w:r w:rsidRPr="00D36E31">
        <w:rPr>
          <w:rFonts w:ascii="Tahoma" w:eastAsia="Tahoma" w:hAnsi="Tahoma" w:cs="Tahoma"/>
          <w:sz w:val="24"/>
          <w:szCs w:val="24"/>
          <w:lang w:val="mk-MK"/>
          <w:rPrChange w:id="11299" w:author="Stojmenova Aneta" w:date="2020-11-16T10:03:00Z">
            <w:rPr>
              <w:rFonts w:ascii="Tahoma" w:eastAsia="Tahoma" w:hAnsi="Tahoma" w:cs="Tahoma"/>
              <w:sz w:val="24"/>
              <w:szCs w:val="24"/>
            </w:rPr>
          </w:rPrChange>
        </w:rPr>
        <w:t>резерви</w:t>
      </w:r>
      <w:r w:rsidRPr="00D36E31">
        <w:rPr>
          <w:rFonts w:ascii="Tahoma" w:eastAsia="Tahoma" w:hAnsi="Tahoma" w:cs="Tahoma"/>
          <w:spacing w:val="-2"/>
          <w:sz w:val="24"/>
          <w:szCs w:val="24"/>
          <w:lang w:val="mk-MK"/>
          <w:rPrChange w:id="11300" w:author="Stojmenova Aneta" w:date="2020-11-16T10:03:00Z">
            <w:rPr>
              <w:rFonts w:ascii="Tahoma" w:eastAsia="Tahoma" w:hAnsi="Tahoma" w:cs="Tahoma"/>
              <w:spacing w:val="-2"/>
              <w:sz w:val="24"/>
              <w:szCs w:val="24"/>
            </w:rPr>
          </w:rPrChange>
        </w:rPr>
        <w:t xml:space="preserve"> </w:t>
      </w:r>
      <w:r w:rsidRPr="00D36E31">
        <w:rPr>
          <w:rFonts w:ascii="Tahoma" w:eastAsia="Tahoma" w:hAnsi="Tahoma" w:cs="Tahoma"/>
          <w:sz w:val="24"/>
          <w:szCs w:val="24"/>
          <w:lang w:val="mk-MK"/>
          <w:rPrChange w:id="11301" w:author="Stojmenova Aneta" w:date="2020-11-16T10:03:00Z">
            <w:rPr>
              <w:rFonts w:ascii="Tahoma" w:eastAsia="Tahoma" w:hAnsi="Tahoma" w:cs="Tahoma"/>
              <w:sz w:val="24"/>
              <w:szCs w:val="24"/>
            </w:rPr>
          </w:rPrChange>
        </w:rPr>
        <w:t>од</w:t>
      </w:r>
      <w:r w:rsidRPr="00D36E31">
        <w:rPr>
          <w:rFonts w:ascii="Tahoma" w:eastAsia="Tahoma" w:hAnsi="Tahoma" w:cs="Tahoma"/>
          <w:spacing w:val="3"/>
          <w:sz w:val="24"/>
          <w:szCs w:val="24"/>
          <w:lang w:val="mk-MK"/>
          <w:rPrChange w:id="11302"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11303" w:author="Stojmenova Aneta" w:date="2020-11-16T10:03:00Z">
            <w:rPr>
              <w:rFonts w:ascii="Tahoma" w:eastAsia="Tahoma" w:hAnsi="Tahoma" w:cs="Tahoma"/>
              <w:sz w:val="24"/>
              <w:szCs w:val="24"/>
            </w:rPr>
          </w:rPrChange>
        </w:rPr>
        <w:t>членот</w:t>
      </w:r>
      <w:r w:rsidRPr="00D36E31">
        <w:rPr>
          <w:rFonts w:ascii="Tahoma" w:eastAsia="Tahoma" w:hAnsi="Tahoma" w:cs="Tahoma"/>
          <w:spacing w:val="-1"/>
          <w:sz w:val="24"/>
          <w:szCs w:val="24"/>
          <w:lang w:val="mk-MK"/>
          <w:rPrChange w:id="11304" w:author="Stojmenova Aneta" w:date="2020-11-16T10:03:00Z">
            <w:rPr>
              <w:rFonts w:ascii="Tahoma" w:eastAsia="Tahoma" w:hAnsi="Tahoma" w:cs="Tahoma"/>
              <w:spacing w:val="-1"/>
              <w:sz w:val="24"/>
              <w:szCs w:val="24"/>
            </w:rPr>
          </w:rPrChange>
        </w:rPr>
        <w:t xml:space="preserve"> </w:t>
      </w:r>
      <w:r w:rsidRPr="00D36E31">
        <w:rPr>
          <w:rFonts w:ascii="Tahoma" w:eastAsia="Tahoma" w:hAnsi="Tahoma" w:cs="Tahoma"/>
          <w:sz w:val="24"/>
          <w:szCs w:val="24"/>
          <w:lang w:val="mk-MK"/>
          <w:rPrChange w:id="11305" w:author="Stojmenova Aneta" w:date="2020-11-16T10:03:00Z">
            <w:rPr>
              <w:rFonts w:ascii="Tahoma" w:eastAsia="Tahoma" w:hAnsi="Tahoma" w:cs="Tahoma"/>
              <w:sz w:val="24"/>
              <w:szCs w:val="24"/>
            </w:rPr>
          </w:rPrChange>
        </w:rPr>
        <w:t>29</w:t>
      </w:r>
      <w:r w:rsidRPr="00D36E31">
        <w:rPr>
          <w:rFonts w:ascii="Tahoma" w:eastAsia="Tahoma" w:hAnsi="Tahoma" w:cs="Tahoma"/>
          <w:spacing w:val="3"/>
          <w:sz w:val="24"/>
          <w:szCs w:val="24"/>
          <w:lang w:val="mk-MK"/>
          <w:rPrChange w:id="11306"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11307" w:author="Stojmenova Aneta" w:date="2020-11-16T10:03:00Z">
            <w:rPr>
              <w:rFonts w:ascii="Tahoma" w:eastAsia="Tahoma" w:hAnsi="Tahoma" w:cs="Tahoma"/>
              <w:sz w:val="24"/>
              <w:szCs w:val="24"/>
            </w:rPr>
          </w:rPrChange>
        </w:rPr>
        <w:t>од</w:t>
      </w:r>
      <w:r w:rsidRPr="00D36E31">
        <w:rPr>
          <w:rFonts w:ascii="Tahoma" w:eastAsia="Tahoma" w:hAnsi="Tahoma" w:cs="Tahoma"/>
          <w:spacing w:val="3"/>
          <w:sz w:val="24"/>
          <w:szCs w:val="24"/>
          <w:lang w:val="mk-MK"/>
          <w:rPrChange w:id="11308"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11309" w:author="Stojmenova Aneta" w:date="2020-11-16T10:03:00Z">
            <w:rPr>
              <w:rFonts w:ascii="Tahoma" w:eastAsia="Tahoma" w:hAnsi="Tahoma" w:cs="Tahoma"/>
              <w:sz w:val="24"/>
              <w:szCs w:val="24"/>
            </w:rPr>
          </w:rPrChange>
        </w:rPr>
        <w:t>овој</w:t>
      </w:r>
      <w:r w:rsidRPr="00D36E31">
        <w:rPr>
          <w:rFonts w:ascii="Tahoma" w:eastAsia="Tahoma" w:hAnsi="Tahoma" w:cs="Tahoma"/>
          <w:spacing w:val="1"/>
          <w:sz w:val="24"/>
          <w:szCs w:val="24"/>
          <w:lang w:val="mk-MK"/>
          <w:rPrChange w:id="11310" w:author="Stojmenova Aneta" w:date="2020-11-16T10:03:00Z">
            <w:rPr>
              <w:rFonts w:ascii="Tahoma" w:eastAsia="Tahoma" w:hAnsi="Tahoma" w:cs="Tahoma"/>
              <w:spacing w:val="1"/>
              <w:sz w:val="24"/>
              <w:szCs w:val="24"/>
            </w:rPr>
          </w:rPrChange>
        </w:rPr>
        <w:t xml:space="preserve"> </w:t>
      </w:r>
      <w:r w:rsidRPr="00D36E31">
        <w:rPr>
          <w:rFonts w:ascii="Tahoma" w:eastAsia="Tahoma" w:hAnsi="Tahoma" w:cs="Tahoma"/>
          <w:sz w:val="24"/>
          <w:szCs w:val="24"/>
          <w:lang w:val="mk-MK"/>
          <w:rPrChange w:id="11311" w:author="Stojmenova Aneta" w:date="2020-11-16T10:03:00Z">
            <w:rPr>
              <w:rFonts w:ascii="Tahoma" w:eastAsia="Tahoma" w:hAnsi="Tahoma" w:cs="Tahoma"/>
              <w:sz w:val="24"/>
              <w:szCs w:val="24"/>
            </w:rPr>
          </w:rPrChange>
        </w:rPr>
        <w:t>закон, ќе се донесе</w:t>
      </w:r>
      <w:r w:rsidRPr="00D36E31">
        <w:rPr>
          <w:rFonts w:ascii="Tahoma" w:eastAsia="Tahoma" w:hAnsi="Tahoma" w:cs="Tahoma"/>
          <w:spacing w:val="-8"/>
          <w:sz w:val="24"/>
          <w:szCs w:val="24"/>
          <w:lang w:val="mk-MK"/>
          <w:rPrChange w:id="11312" w:author="Stojmenova Aneta" w:date="2020-11-16T10:03:00Z">
            <w:rPr>
              <w:rFonts w:ascii="Tahoma" w:eastAsia="Tahoma" w:hAnsi="Tahoma" w:cs="Tahoma"/>
              <w:spacing w:val="-8"/>
              <w:sz w:val="24"/>
              <w:szCs w:val="24"/>
            </w:rPr>
          </w:rPrChange>
        </w:rPr>
        <w:t xml:space="preserve"> </w:t>
      </w:r>
      <w:r w:rsidRPr="00D36E31">
        <w:rPr>
          <w:rFonts w:ascii="Tahoma" w:eastAsia="Tahoma" w:hAnsi="Tahoma" w:cs="Tahoma"/>
          <w:strike/>
          <w:color w:val="FF0000"/>
          <w:sz w:val="24"/>
          <w:szCs w:val="24"/>
          <w:lang w:val="mk-MK"/>
          <w:rPrChange w:id="11313" w:author="Stojmenova Aneta" w:date="2020-11-16T10:03:00Z">
            <w:rPr>
              <w:rFonts w:ascii="Tahoma" w:eastAsia="Tahoma" w:hAnsi="Tahoma" w:cs="Tahoma"/>
              <w:strike/>
              <w:color w:val="FF0000"/>
              <w:sz w:val="24"/>
              <w:szCs w:val="24"/>
            </w:rPr>
          </w:rPrChange>
        </w:rPr>
        <w:t>најдоцна</w:t>
      </w:r>
      <w:r w:rsidRPr="00D36E31">
        <w:rPr>
          <w:rFonts w:ascii="Tahoma" w:eastAsia="Tahoma" w:hAnsi="Tahoma" w:cs="Tahoma"/>
          <w:strike/>
          <w:color w:val="FF0000"/>
          <w:spacing w:val="-8"/>
          <w:sz w:val="24"/>
          <w:szCs w:val="24"/>
          <w:lang w:val="mk-MK"/>
          <w:rPrChange w:id="11314" w:author="Stojmenova Aneta" w:date="2020-11-16T10:03:00Z">
            <w:rPr>
              <w:rFonts w:ascii="Tahoma" w:eastAsia="Tahoma" w:hAnsi="Tahoma" w:cs="Tahoma"/>
              <w:strike/>
              <w:color w:val="FF0000"/>
              <w:spacing w:val="-8"/>
              <w:sz w:val="24"/>
              <w:szCs w:val="24"/>
            </w:rPr>
          </w:rPrChange>
        </w:rPr>
        <w:t xml:space="preserve"> </w:t>
      </w:r>
      <w:r w:rsidRPr="00D36E31">
        <w:rPr>
          <w:rFonts w:ascii="Tahoma" w:eastAsia="Tahoma" w:hAnsi="Tahoma" w:cs="Tahoma"/>
          <w:strike/>
          <w:color w:val="FF0000"/>
          <w:sz w:val="24"/>
          <w:szCs w:val="24"/>
          <w:lang w:val="mk-MK"/>
          <w:rPrChange w:id="11315" w:author="Stojmenova Aneta" w:date="2020-11-16T10:03:00Z">
            <w:rPr>
              <w:rFonts w:ascii="Tahoma" w:eastAsia="Tahoma" w:hAnsi="Tahoma" w:cs="Tahoma"/>
              <w:strike/>
              <w:color w:val="FF0000"/>
              <w:sz w:val="24"/>
              <w:szCs w:val="24"/>
            </w:rPr>
          </w:rPrChange>
        </w:rPr>
        <w:t>до</w:t>
      </w:r>
      <w:r w:rsidRPr="00D36E31">
        <w:rPr>
          <w:rFonts w:ascii="Tahoma" w:eastAsia="Tahoma" w:hAnsi="Tahoma" w:cs="Tahoma"/>
          <w:strike/>
          <w:color w:val="FF0000"/>
          <w:spacing w:val="-3"/>
          <w:sz w:val="24"/>
          <w:szCs w:val="24"/>
          <w:lang w:val="mk-MK"/>
          <w:rPrChange w:id="11316" w:author="Stojmenova Aneta" w:date="2020-11-16T10:03:00Z">
            <w:rPr>
              <w:rFonts w:ascii="Tahoma" w:eastAsia="Tahoma" w:hAnsi="Tahoma" w:cs="Tahoma"/>
              <w:strike/>
              <w:color w:val="FF0000"/>
              <w:spacing w:val="-3"/>
              <w:sz w:val="24"/>
              <w:szCs w:val="24"/>
            </w:rPr>
          </w:rPrChange>
        </w:rPr>
        <w:t xml:space="preserve"> </w:t>
      </w:r>
      <w:r w:rsidRPr="00D36E31">
        <w:rPr>
          <w:rFonts w:ascii="Tahoma" w:eastAsia="Tahoma" w:hAnsi="Tahoma" w:cs="Tahoma"/>
          <w:strike/>
          <w:color w:val="FF0000"/>
          <w:sz w:val="24"/>
          <w:szCs w:val="24"/>
          <w:lang w:val="mk-MK"/>
          <w:rPrChange w:id="11317" w:author="Stojmenova Aneta" w:date="2020-11-16T10:03:00Z">
            <w:rPr>
              <w:rFonts w:ascii="Tahoma" w:eastAsia="Tahoma" w:hAnsi="Tahoma" w:cs="Tahoma"/>
              <w:strike/>
              <w:color w:val="FF0000"/>
              <w:sz w:val="24"/>
              <w:szCs w:val="24"/>
            </w:rPr>
          </w:rPrChange>
        </w:rPr>
        <w:t>денот</w:t>
      </w:r>
      <w:r w:rsidRPr="00D36E31">
        <w:rPr>
          <w:rFonts w:ascii="Tahoma" w:eastAsia="Tahoma" w:hAnsi="Tahoma" w:cs="Tahoma"/>
          <w:strike/>
          <w:color w:val="FF0000"/>
          <w:spacing w:val="-6"/>
          <w:sz w:val="24"/>
          <w:szCs w:val="24"/>
          <w:lang w:val="mk-MK"/>
          <w:rPrChange w:id="11318" w:author="Stojmenova Aneta" w:date="2020-11-16T10:03:00Z">
            <w:rPr>
              <w:rFonts w:ascii="Tahoma" w:eastAsia="Tahoma" w:hAnsi="Tahoma" w:cs="Tahoma"/>
              <w:strike/>
              <w:color w:val="FF0000"/>
              <w:spacing w:val="-6"/>
              <w:sz w:val="24"/>
              <w:szCs w:val="24"/>
            </w:rPr>
          </w:rPrChange>
        </w:rPr>
        <w:t xml:space="preserve"> </w:t>
      </w:r>
      <w:r w:rsidRPr="00D36E31">
        <w:rPr>
          <w:rFonts w:ascii="Tahoma" w:eastAsia="Tahoma" w:hAnsi="Tahoma" w:cs="Tahoma"/>
          <w:strike/>
          <w:color w:val="FF0000"/>
          <w:sz w:val="24"/>
          <w:szCs w:val="24"/>
          <w:lang w:val="mk-MK"/>
          <w:rPrChange w:id="11319" w:author="Stojmenova Aneta" w:date="2020-11-16T10:03:00Z">
            <w:rPr>
              <w:rFonts w:ascii="Tahoma" w:eastAsia="Tahoma" w:hAnsi="Tahoma" w:cs="Tahoma"/>
              <w:strike/>
              <w:color w:val="FF0000"/>
              <w:sz w:val="24"/>
              <w:szCs w:val="24"/>
            </w:rPr>
          </w:rPrChange>
        </w:rPr>
        <w:t>на</w:t>
      </w:r>
      <w:r w:rsidRPr="00D36E31">
        <w:rPr>
          <w:rFonts w:ascii="Tahoma" w:eastAsia="Tahoma" w:hAnsi="Tahoma" w:cs="Tahoma"/>
          <w:strike/>
          <w:color w:val="FF0000"/>
          <w:spacing w:val="-1"/>
          <w:sz w:val="24"/>
          <w:szCs w:val="24"/>
          <w:lang w:val="mk-MK"/>
          <w:rPrChange w:id="11320" w:author="Stojmenova Aneta" w:date="2020-11-16T10:03:00Z">
            <w:rPr>
              <w:rFonts w:ascii="Tahoma" w:eastAsia="Tahoma" w:hAnsi="Tahoma" w:cs="Tahoma"/>
              <w:strike/>
              <w:color w:val="FF0000"/>
              <w:spacing w:val="-1"/>
              <w:sz w:val="24"/>
              <w:szCs w:val="24"/>
            </w:rPr>
          </w:rPrChange>
        </w:rPr>
        <w:t xml:space="preserve"> </w:t>
      </w:r>
      <w:r w:rsidRPr="00D36E31">
        <w:rPr>
          <w:rFonts w:ascii="Tahoma" w:eastAsia="Tahoma" w:hAnsi="Tahoma" w:cs="Tahoma"/>
          <w:strike/>
          <w:color w:val="FF0000"/>
          <w:sz w:val="24"/>
          <w:szCs w:val="24"/>
          <w:lang w:val="mk-MK"/>
          <w:rPrChange w:id="11321" w:author="Stojmenova Aneta" w:date="2020-11-16T10:03:00Z">
            <w:rPr>
              <w:rFonts w:ascii="Tahoma" w:eastAsia="Tahoma" w:hAnsi="Tahoma" w:cs="Tahoma"/>
              <w:strike/>
              <w:color w:val="FF0000"/>
              <w:sz w:val="24"/>
              <w:szCs w:val="24"/>
            </w:rPr>
          </w:rPrChange>
        </w:rPr>
        <w:t>отпочнување</w:t>
      </w:r>
      <w:r w:rsidRPr="00D36E31">
        <w:rPr>
          <w:rFonts w:ascii="Tahoma" w:eastAsia="Tahoma" w:hAnsi="Tahoma" w:cs="Tahoma"/>
          <w:strike/>
          <w:color w:val="FF0000"/>
          <w:spacing w:val="-13"/>
          <w:sz w:val="24"/>
          <w:szCs w:val="24"/>
          <w:lang w:val="mk-MK"/>
          <w:rPrChange w:id="11322" w:author="Stojmenova Aneta" w:date="2020-11-16T10:03:00Z">
            <w:rPr>
              <w:rFonts w:ascii="Tahoma" w:eastAsia="Tahoma" w:hAnsi="Tahoma" w:cs="Tahoma"/>
              <w:strike/>
              <w:color w:val="FF0000"/>
              <w:spacing w:val="-13"/>
              <w:sz w:val="24"/>
              <w:szCs w:val="24"/>
            </w:rPr>
          </w:rPrChange>
        </w:rPr>
        <w:t xml:space="preserve"> </w:t>
      </w:r>
      <w:r w:rsidRPr="00D36E31">
        <w:rPr>
          <w:rFonts w:ascii="Tahoma" w:eastAsia="Tahoma" w:hAnsi="Tahoma" w:cs="Tahoma"/>
          <w:strike/>
          <w:color w:val="FF0000"/>
          <w:sz w:val="24"/>
          <w:szCs w:val="24"/>
          <w:lang w:val="mk-MK"/>
          <w:rPrChange w:id="11323" w:author="Stojmenova Aneta" w:date="2020-11-16T10:03:00Z">
            <w:rPr>
              <w:rFonts w:ascii="Tahoma" w:eastAsia="Tahoma" w:hAnsi="Tahoma" w:cs="Tahoma"/>
              <w:strike/>
              <w:color w:val="FF0000"/>
              <w:sz w:val="24"/>
              <w:szCs w:val="24"/>
            </w:rPr>
          </w:rPrChange>
        </w:rPr>
        <w:t>со</w:t>
      </w:r>
      <w:r w:rsidRPr="00D36E31">
        <w:rPr>
          <w:rFonts w:ascii="Tahoma" w:eastAsia="Tahoma" w:hAnsi="Tahoma" w:cs="Tahoma"/>
          <w:strike/>
          <w:color w:val="FF0000"/>
          <w:spacing w:val="-2"/>
          <w:sz w:val="24"/>
          <w:szCs w:val="24"/>
          <w:lang w:val="mk-MK"/>
          <w:rPrChange w:id="11324" w:author="Stojmenova Aneta" w:date="2020-11-16T10:03:00Z">
            <w:rPr>
              <w:rFonts w:ascii="Tahoma" w:eastAsia="Tahoma" w:hAnsi="Tahoma" w:cs="Tahoma"/>
              <w:strike/>
              <w:color w:val="FF0000"/>
              <w:spacing w:val="-2"/>
              <w:sz w:val="24"/>
              <w:szCs w:val="24"/>
            </w:rPr>
          </w:rPrChange>
        </w:rPr>
        <w:t xml:space="preserve"> </w:t>
      </w:r>
      <w:r w:rsidRPr="00D36E31">
        <w:rPr>
          <w:rFonts w:ascii="Tahoma" w:eastAsia="Tahoma" w:hAnsi="Tahoma" w:cs="Tahoma"/>
          <w:strike/>
          <w:color w:val="FF0000"/>
          <w:sz w:val="24"/>
          <w:szCs w:val="24"/>
          <w:lang w:val="mk-MK"/>
          <w:rPrChange w:id="11325" w:author="Stojmenova Aneta" w:date="2020-11-16T10:03:00Z">
            <w:rPr>
              <w:rFonts w:ascii="Tahoma" w:eastAsia="Tahoma" w:hAnsi="Tahoma" w:cs="Tahoma"/>
              <w:strike/>
              <w:color w:val="FF0000"/>
              <w:sz w:val="24"/>
              <w:szCs w:val="24"/>
            </w:rPr>
          </w:rPrChange>
        </w:rPr>
        <w:t>примена</w:t>
      </w:r>
      <w:r w:rsidRPr="00D36E31">
        <w:rPr>
          <w:rFonts w:ascii="Tahoma" w:eastAsia="Tahoma" w:hAnsi="Tahoma" w:cs="Tahoma"/>
          <w:strike/>
          <w:color w:val="FF0000"/>
          <w:spacing w:val="-9"/>
          <w:sz w:val="24"/>
          <w:szCs w:val="24"/>
          <w:lang w:val="mk-MK"/>
          <w:rPrChange w:id="11326" w:author="Stojmenova Aneta" w:date="2020-11-16T10:03:00Z">
            <w:rPr>
              <w:rFonts w:ascii="Tahoma" w:eastAsia="Tahoma" w:hAnsi="Tahoma" w:cs="Tahoma"/>
              <w:strike/>
              <w:color w:val="FF0000"/>
              <w:spacing w:val="-9"/>
              <w:sz w:val="24"/>
              <w:szCs w:val="24"/>
            </w:rPr>
          </w:rPrChange>
        </w:rPr>
        <w:t xml:space="preserve"> </w:t>
      </w:r>
      <w:r w:rsidRPr="00D36E31">
        <w:rPr>
          <w:rFonts w:ascii="Tahoma" w:eastAsia="Tahoma" w:hAnsi="Tahoma" w:cs="Tahoma"/>
          <w:strike/>
          <w:color w:val="FF0000"/>
          <w:sz w:val="24"/>
          <w:szCs w:val="24"/>
          <w:lang w:val="mk-MK"/>
          <w:rPrChange w:id="11327" w:author="Stojmenova Aneta" w:date="2020-11-16T10:03:00Z">
            <w:rPr>
              <w:rFonts w:ascii="Tahoma" w:eastAsia="Tahoma" w:hAnsi="Tahoma" w:cs="Tahoma"/>
              <w:strike/>
              <w:color w:val="FF0000"/>
              <w:sz w:val="24"/>
              <w:szCs w:val="24"/>
            </w:rPr>
          </w:rPrChange>
        </w:rPr>
        <w:t>на</w:t>
      </w:r>
      <w:r w:rsidRPr="00D36E31">
        <w:rPr>
          <w:rFonts w:ascii="Tahoma" w:eastAsia="Tahoma" w:hAnsi="Tahoma" w:cs="Tahoma"/>
          <w:strike/>
          <w:color w:val="FF0000"/>
          <w:spacing w:val="-3"/>
          <w:sz w:val="24"/>
          <w:szCs w:val="24"/>
          <w:lang w:val="mk-MK"/>
          <w:rPrChange w:id="11328" w:author="Stojmenova Aneta" w:date="2020-11-16T10:03:00Z">
            <w:rPr>
              <w:rFonts w:ascii="Tahoma" w:eastAsia="Tahoma" w:hAnsi="Tahoma" w:cs="Tahoma"/>
              <w:strike/>
              <w:color w:val="FF0000"/>
              <w:spacing w:val="-3"/>
              <w:sz w:val="24"/>
              <w:szCs w:val="24"/>
            </w:rPr>
          </w:rPrChange>
        </w:rPr>
        <w:t xml:space="preserve"> </w:t>
      </w:r>
      <w:r w:rsidRPr="00D36E31">
        <w:rPr>
          <w:rFonts w:ascii="Tahoma" w:eastAsia="Tahoma" w:hAnsi="Tahoma" w:cs="Tahoma"/>
          <w:strike/>
          <w:color w:val="FF0000"/>
          <w:sz w:val="24"/>
          <w:szCs w:val="24"/>
          <w:lang w:val="mk-MK"/>
          <w:rPrChange w:id="11329" w:author="Stojmenova Aneta" w:date="2020-11-16T10:03:00Z">
            <w:rPr>
              <w:rFonts w:ascii="Tahoma" w:eastAsia="Tahoma" w:hAnsi="Tahoma" w:cs="Tahoma"/>
              <w:strike/>
              <w:color w:val="FF0000"/>
              <w:sz w:val="24"/>
              <w:szCs w:val="24"/>
            </w:rPr>
          </w:rPrChange>
        </w:rPr>
        <w:t>овој</w:t>
      </w:r>
      <w:r w:rsidRPr="00D36E31">
        <w:rPr>
          <w:rFonts w:ascii="Tahoma" w:eastAsia="Tahoma" w:hAnsi="Tahoma" w:cs="Tahoma"/>
          <w:strike/>
          <w:color w:val="FF0000"/>
          <w:spacing w:val="-3"/>
          <w:sz w:val="24"/>
          <w:szCs w:val="24"/>
          <w:lang w:val="mk-MK"/>
          <w:rPrChange w:id="11330" w:author="Stojmenova Aneta" w:date="2020-11-16T10:03:00Z">
            <w:rPr>
              <w:rFonts w:ascii="Tahoma" w:eastAsia="Tahoma" w:hAnsi="Tahoma" w:cs="Tahoma"/>
              <w:strike/>
              <w:color w:val="FF0000"/>
              <w:spacing w:val="-3"/>
              <w:sz w:val="24"/>
              <w:szCs w:val="24"/>
            </w:rPr>
          </w:rPrChange>
        </w:rPr>
        <w:t xml:space="preserve"> </w:t>
      </w:r>
      <w:r w:rsidRPr="00D36E31">
        <w:rPr>
          <w:rFonts w:ascii="Tahoma" w:eastAsia="Tahoma" w:hAnsi="Tahoma" w:cs="Tahoma"/>
          <w:strike/>
          <w:color w:val="FF0000"/>
          <w:sz w:val="24"/>
          <w:szCs w:val="24"/>
          <w:lang w:val="mk-MK"/>
          <w:rPrChange w:id="11331" w:author="Stojmenova Aneta" w:date="2020-11-16T10:03:00Z">
            <w:rPr>
              <w:rFonts w:ascii="Tahoma" w:eastAsia="Tahoma" w:hAnsi="Tahoma" w:cs="Tahoma"/>
              <w:strike/>
              <w:color w:val="FF0000"/>
              <w:sz w:val="24"/>
              <w:szCs w:val="24"/>
            </w:rPr>
          </w:rPrChange>
        </w:rPr>
        <w:t>закон</w:t>
      </w:r>
      <w:r w:rsidR="00F348B9">
        <w:rPr>
          <w:rFonts w:ascii="Tahoma" w:eastAsia="Tahoma" w:hAnsi="Tahoma" w:cs="Tahoma"/>
          <w:strike/>
          <w:color w:val="FF0000"/>
          <w:sz w:val="24"/>
          <w:szCs w:val="24"/>
          <w:lang w:val="mk-MK"/>
        </w:rPr>
        <w:t xml:space="preserve"> </w:t>
      </w:r>
      <w:r w:rsidR="00F348B9" w:rsidRPr="00F348B9">
        <w:rPr>
          <w:rFonts w:ascii="StobiSans Regular" w:hAnsi="StobiSans Regular" w:cs="Arial"/>
          <w:b/>
          <w:color w:val="0070C0"/>
          <w:lang w:val="mk-MK"/>
        </w:rPr>
        <w:t>најдоцна во рок од 30 дена по именувањето на членовите на управниот одбор и директорот на Агенцијата за задолжителни резерви согласно член 49 став (2) на овој закон</w:t>
      </w:r>
      <w:r w:rsidRPr="00D36E31">
        <w:rPr>
          <w:rFonts w:ascii="Tahoma" w:eastAsia="Tahoma" w:hAnsi="Tahoma" w:cs="Tahoma"/>
          <w:b/>
          <w:sz w:val="24"/>
          <w:szCs w:val="24"/>
          <w:lang w:val="mk-MK"/>
          <w:rPrChange w:id="11332" w:author="Stojmenova Aneta" w:date="2020-11-16T10:03:00Z">
            <w:rPr>
              <w:rFonts w:ascii="Tahoma" w:eastAsia="Tahoma" w:hAnsi="Tahoma" w:cs="Tahoma"/>
              <w:b/>
              <w:sz w:val="24"/>
              <w:szCs w:val="24"/>
            </w:rPr>
          </w:rPrChange>
        </w:rPr>
        <w:t>.</w:t>
      </w:r>
    </w:p>
    <w:p w14:paraId="10A023F4" w14:textId="77777777" w:rsidR="006F4793" w:rsidRPr="00D36E31" w:rsidRDefault="006F4793">
      <w:pPr>
        <w:spacing w:after="0" w:line="290" w:lineRule="exact"/>
        <w:jc w:val="both"/>
        <w:rPr>
          <w:rFonts w:ascii="Tahoma" w:eastAsia="Tahoma" w:hAnsi="Tahoma" w:cs="Tahoma"/>
          <w:sz w:val="24"/>
          <w:szCs w:val="24"/>
          <w:lang w:val="mk-MK"/>
          <w:rPrChange w:id="11333" w:author="Stojmenova Aneta" w:date="2020-11-16T10:03:00Z">
            <w:rPr>
              <w:rFonts w:ascii="Tahoma" w:eastAsia="Tahoma" w:hAnsi="Tahoma" w:cs="Tahoma"/>
              <w:sz w:val="24"/>
              <w:szCs w:val="24"/>
            </w:rPr>
          </w:rPrChange>
        </w:rPr>
      </w:pPr>
    </w:p>
    <w:p w14:paraId="6A8FF6C5" w14:textId="77777777" w:rsidR="003D4425" w:rsidRPr="00F348B9" w:rsidRDefault="003D4425" w:rsidP="003D4425">
      <w:pPr>
        <w:jc w:val="center"/>
        <w:rPr>
          <w:rFonts w:ascii="StobiSans Bold" w:hAnsi="StobiSans Bold" w:cs="Arial"/>
          <w:b/>
          <w:color w:val="0070C0"/>
          <w:highlight w:val="lightGray"/>
          <w:lang w:val="mk-MK"/>
        </w:rPr>
      </w:pPr>
      <w:r w:rsidRPr="00F348B9">
        <w:rPr>
          <w:rFonts w:ascii="StobiSans Bold" w:hAnsi="StobiSans Bold" w:cs="Arial"/>
          <w:b/>
          <w:color w:val="0070C0"/>
          <w:highlight w:val="lightGray"/>
          <w:lang w:val="mk-MK"/>
        </w:rPr>
        <w:t>Член 29</w:t>
      </w:r>
    </w:p>
    <w:p w14:paraId="2FFAC713" w14:textId="77777777" w:rsidR="003D4425" w:rsidRPr="007F43CC" w:rsidRDefault="003D4425" w:rsidP="003D4425">
      <w:pPr>
        <w:jc w:val="both"/>
        <w:rPr>
          <w:rFonts w:ascii="StobiSans Regular" w:hAnsi="StobiSans Regular" w:cs="Arial"/>
          <w:color w:val="0070C0"/>
          <w:lang w:val="mk-MK"/>
        </w:rPr>
      </w:pPr>
      <w:r w:rsidRPr="00F348B9">
        <w:rPr>
          <w:rFonts w:ascii="StobiSans Regular" w:hAnsi="StobiSans Regular" w:cs="Arial"/>
          <w:color w:val="0070C0"/>
          <w:highlight w:val="lightGray"/>
          <w:lang w:val="mk-MK"/>
        </w:rPr>
        <w:tab/>
        <w:t xml:space="preserve">Во членот 51 зборовите: „најдоцна до денот на </w:t>
      </w:r>
      <w:r w:rsidRPr="00F348B9">
        <w:rPr>
          <w:rStyle w:val="clszakontekst"/>
          <w:rFonts w:ascii="StobiSans Regular" w:hAnsi="StobiSans Regular" w:cs="Arial"/>
          <w:color w:val="0070C0"/>
          <w:highlight w:val="lightGray"/>
          <w:lang w:val="mk-MK"/>
        </w:rPr>
        <w:t>отпочнување со примена</w:t>
      </w:r>
      <w:r w:rsidRPr="00F348B9">
        <w:rPr>
          <w:rFonts w:ascii="StobiSans Regular" w:hAnsi="StobiSans Regular" w:cs="Arial"/>
          <w:color w:val="0070C0"/>
          <w:highlight w:val="lightGray"/>
          <w:lang w:val="mk-MK"/>
        </w:rPr>
        <w:t xml:space="preserve"> на овој закон“ се заменуваат со зборовите: „најдоцна во рок од 30 дена по именувањето на членовите на управниот одбор и директорот на Агенцијата за задолжителни резерви согласно член 49 став (2) на овој закон.“</w:t>
      </w:r>
      <w:r w:rsidRPr="007F43CC">
        <w:rPr>
          <w:rFonts w:ascii="StobiSans Regular" w:hAnsi="StobiSans Regular" w:cs="Arial"/>
          <w:color w:val="0070C0"/>
          <w:lang w:val="mk-MK"/>
        </w:rPr>
        <w:t xml:space="preserve"> </w:t>
      </w:r>
    </w:p>
    <w:p w14:paraId="42B3DFC5" w14:textId="77777777" w:rsidR="006F4793" w:rsidRPr="00D36E31" w:rsidRDefault="006F4793">
      <w:pPr>
        <w:spacing w:before="15" w:after="0" w:line="260" w:lineRule="exact"/>
        <w:rPr>
          <w:sz w:val="26"/>
          <w:szCs w:val="26"/>
          <w:lang w:val="mk-MK"/>
          <w:rPrChange w:id="11334" w:author="Stojmenova Aneta" w:date="2020-11-16T10:03:00Z">
            <w:rPr>
              <w:sz w:val="26"/>
              <w:szCs w:val="26"/>
            </w:rPr>
          </w:rPrChange>
        </w:rPr>
      </w:pPr>
    </w:p>
    <w:p w14:paraId="099C676E" w14:textId="77777777" w:rsidR="006F4793" w:rsidRPr="00D36E31" w:rsidRDefault="008A6E97">
      <w:pPr>
        <w:spacing w:before="19" w:after="0" w:line="240" w:lineRule="auto"/>
        <w:ind w:left="1853" w:right="1837"/>
        <w:jc w:val="center"/>
        <w:rPr>
          <w:rFonts w:ascii="Tahoma" w:eastAsia="Tahoma" w:hAnsi="Tahoma" w:cs="Tahoma"/>
          <w:sz w:val="24"/>
          <w:szCs w:val="24"/>
          <w:lang w:val="mk-MK"/>
          <w:rPrChange w:id="11335" w:author="Stojmenova Aneta" w:date="2020-11-16T10:03:00Z">
            <w:rPr>
              <w:rFonts w:ascii="Tahoma" w:eastAsia="Tahoma" w:hAnsi="Tahoma" w:cs="Tahoma"/>
              <w:sz w:val="24"/>
              <w:szCs w:val="24"/>
            </w:rPr>
          </w:rPrChange>
        </w:rPr>
      </w:pPr>
      <w:r w:rsidRPr="00D36E31">
        <w:rPr>
          <w:rFonts w:ascii="Tahoma" w:eastAsia="Tahoma" w:hAnsi="Tahoma" w:cs="Tahoma"/>
          <w:b/>
          <w:bCs/>
          <w:sz w:val="24"/>
          <w:szCs w:val="24"/>
          <w:lang w:val="mk-MK"/>
          <w:rPrChange w:id="11336" w:author="Stojmenova Aneta" w:date="2020-11-16T10:03:00Z">
            <w:rPr>
              <w:rFonts w:ascii="Tahoma" w:eastAsia="Tahoma" w:hAnsi="Tahoma" w:cs="Tahoma"/>
              <w:b/>
              <w:bCs/>
              <w:sz w:val="24"/>
              <w:szCs w:val="24"/>
            </w:rPr>
          </w:rPrChange>
        </w:rPr>
        <w:t>Престанок</w:t>
      </w:r>
      <w:r w:rsidRPr="00D36E31">
        <w:rPr>
          <w:rFonts w:ascii="Tahoma" w:eastAsia="Tahoma" w:hAnsi="Tahoma" w:cs="Tahoma"/>
          <w:b/>
          <w:bCs/>
          <w:spacing w:val="-13"/>
          <w:sz w:val="24"/>
          <w:szCs w:val="24"/>
          <w:lang w:val="mk-MK"/>
          <w:rPrChange w:id="11337" w:author="Stojmenova Aneta" w:date="2020-11-16T10:03:00Z">
            <w:rPr>
              <w:rFonts w:ascii="Tahoma" w:eastAsia="Tahoma" w:hAnsi="Tahoma" w:cs="Tahoma"/>
              <w:b/>
              <w:bCs/>
              <w:spacing w:val="-13"/>
              <w:sz w:val="24"/>
              <w:szCs w:val="24"/>
            </w:rPr>
          </w:rPrChange>
        </w:rPr>
        <w:t xml:space="preserve"> </w:t>
      </w:r>
      <w:r w:rsidRPr="00D36E31">
        <w:rPr>
          <w:rFonts w:ascii="Tahoma" w:eastAsia="Tahoma" w:hAnsi="Tahoma" w:cs="Tahoma"/>
          <w:b/>
          <w:bCs/>
          <w:sz w:val="24"/>
          <w:szCs w:val="24"/>
          <w:lang w:val="mk-MK"/>
          <w:rPrChange w:id="11338" w:author="Stojmenova Aneta" w:date="2020-11-16T10:03:00Z">
            <w:rPr>
              <w:rFonts w:ascii="Tahoma" w:eastAsia="Tahoma" w:hAnsi="Tahoma" w:cs="Tahoma"/>
              <w:b/>
              <w:bCs/>
              <w:sz w:val="24"/>
              <w:szCs w:val="24"/>
            </w:rPr>
          </w:rPrChange>
        </w:rPr>
        <w:t>на</w:t>
      </w:r>
      <w:r w:rsidRPr="00D36E31">
        <w:rPr>
          <w:rFonts w:ascii="Tahoma" w:eastAsia="Tahoma" w:hAnsi="Tahoma" w:cs="Tahoma"/>
          <w:b/>
          <w:bCs/>
          <w:spacing w:val="-2"/>
          <w:sz w:val="24"/>
          <w:szCs w:val="24"/>
          <w:lang w:val="mk-MK"/>
          <w:rPrChange w:id="11339" w:author="Stojmenova Aneta" w:date="2020-11-16T10:03:00Z">
            <w:rPr>
              <w:rFonts w:ascii="Tahoma" w:eastAsia="Tahoma" w:hAnsi="Tahoma" w:cs="Tahoma"/>
              <w:b/>
              <w:bCs/>
              <w:spacing w:val="-2"/>
              <w:sz w:val="24"/>
              <w:szCs w:val="24"/>
            </w:rPr>
          </w:rPrChange>
        </w:rPr>
        <w:t xml:space="preserve"> </w:t>
      </w:r>
      <w:r w:rsidRPr="00D36E31">
        <w:rPr>
          <w:rFonts w:ascii="Tahoma" w:eastAsia="Tahoma" w:hAnsi="Tahoma" w:cs="Tahoma"/>
          <w:b/>
          <w:bCs/>
          <w:sz w:val="24"/>
          <w:szCs w:val="24"/>
          <w:lang w:val="mk-MK"/>
          <w:rPrChange w:id="11340" w:author="Stojmenova Aneta" w:date="2020-11-16T10:03:00Z">
            <w:rPr>
              <w:rFonts w:ascii="Tahoma" w:eastAsia="Tahoma" w:hAnsi="Tahoma" w:cs="Tahoma"/>
              <w:b/>
              <w:bCs/>
              <w:sz w:val="24"/>
              <w:szCs w:val="24"/>
            </w:rPr>
          </w:rPrChange>
        </w:rPr>
        <w:t>важење</w:t>
      </w:r>
      <w:r w:rsidRPr="00D36E31">
        <w:rPr>
          <w:rFonts w:ascii="Tahoma" w:eastAsia="Tahoma" w:hAnsi="Tahoma" w:cs="Tahoma"/>
          <w:b/>
          <w:bCs/>
          <w:spacing w:val="-9"/>
          <w:sz w:val="24"/>
          <w:szCs w:val="24"/>
          <w:lang w:val="mk-MK"/>
          <w:rPrChange w:id="11341" w:author="Stojmenova Aneta" w:date="2020-11-16T10:03:00Z">
            <w:rPr>
              <w:rFonts w:ascii="Tahoma" w:eastAsia="Tahoma" w:hAnsi="Tahoma" w:cs="Tahoma"/>
              <w:b/>
              <w:bCs/>
              <w:spacing w:val="-9"/>
              <w:sz w:val="24"/>
              <w:szCs w:val="24"/>
            </w:rPr>
          </w:rPrChange>
        </w:rPr>
        <w:t xml:space="preserve"> </w:t>
      </w:r>
      <w:r w:rsidRPr="00D36E31">
        <w:rPr>
          <w:rFonts w:ascii="Tahoma" w:eastAsia="Tahoma" w:hAnsi="Tahoma" w:cs="Tahoma"/>
          <w:b/>
          <w:bCs/>
          <w:sz w:val="24"/>
          <w:szCs w:val="24"/>
          <w:lang w:val="mk-MK"/>
          <w:rPrChange w:id="11342" w:author="Stojmenova Aneta" w:date="2020-11-16T10:03:00Z">
            <w:rPr>
              <w:rFonts w:ascii="Tahoma" w:eastAsia="Tahoma" w:hAnsi="Tahoma" w:cs="Tahoma"/>
              <w:b/>
              <w:bCs/>
              <w:sz w:val="24"/>
              <w:szCs w:val="24"/>
            </w:rPr>
          </w:rPrChange>
        </w:rPr>
        <w:t>на</w:t>
      </w:r>
      <w:r w:rsidRPr="00D36E31">
        <w:rPr>
          <w:rFonts w:ascii="Tahoma" w:eastAsia="Tahoma" w:hAnsi="Tahoma" w:cs="Tahoma"/>
          <w:b/>
          <w:bCs/>
          <w:spacing w:val="-3"/>
          <w:sz w:val="24"/>
          <w:szCs w:val="24"/>
          <w:lang w:val="mk-MK"/>
          <w:rPrChange w:id="11343" w:author="Stojmenova Aneta" w:date="2020-11-16T10:03:00Z">
            <w:rPr>
              <w:rFonts w:ascii="Tahoma" w:eastAsia="Tahoma" w:hAnsi="Tahoma" w:cs="Tahoma"/>
              <w:b/>
              <w:bCs/>
              <w:spacing w:val="-3"/>
              <w:sz w:val="24"/>
              <w:szCs w:val="24"/>
            </w:rPr>
          </w:rPrChange>
        </w:rPr>
        <w:t xml:space="preserve"> </w:t>
      </w:r>
      <w:r w:rsidRPr="00D36E31">
        <w:rPr>
          <w:rFonts w:ascii="Tahoma" w:eastAsia="Tahoma" w:hAnsi="Tahoma" w:cs="Tahoma"/>
          <w:b/>
          <w:bCs/>
          <w:sz w:val="24"/>
          <w:szCs w:val="24"/>
          <w:lang w:val="mk-MK"/>
          <w:rPrChange w:id="11344" w:author="Stojmenova Aneta" w:date="2020-11-16T10:03:00Z">
            <w:rPr>
              <w:rFonts w:ascii="Tahoma" w:eastAsia="Tahoma" w:hAnsi="Tahoma" w:cs="Tahoma"/>
              <w:b/>
              <w:bCs/>
              <w:sz w:val="24"/>
              <w:szCs w:val="24"/>
            </w:rPr>
          </w:rPrChange>
        </w:rPr>
        <w:t>определени</w:t>
      </w:r>
      <w:r w:rsidRPr="00D36E31">
        <w:rPr>
          <w:rFonts w:ascii="Tahoma" w:eastAsia="Tahoma" w:hAnsi="Tahoma" w:cs="Tahoma"/>
          <w:b/>
          <w:bCs/>
          <w:spacing w:val="-15"/>
          <w:sz w:val="24"/>
          <w:szCs w:val="24"/>
          <w:lang w:val="mk-MK"/>
          <w:rPrChange w:id="11345" w:author="Stojmenova Aneta" w:date="2020-11-16T10:03:00Z">
            <w:rPr>
              <w:rFonts w:ascii="Tahoma" w:eastAsia="Tahoma" w:hAnsi="Tahoma" w:cs="Tahoma"/>
              <w:b/>
              <w:bCs/>
              <w:spacing w:val="-15"/>
              <w:sz w:val="24"/>
              <w:szCs w:val="24"/>
            </w:rPr>
          </w:rPrChange>
        </w:rPr>
        <w:t xml:space="preserve"> </w:t>
      </w:r>
      <w:r w:rsidRPr="00D36E31">
        <w:rPr>
          <w:rFonts w:ascii="Tahoma" w:eastAsia="Tahoma" w:hAnsi="Tahoma" w:cs="Tahoma"/>
          <w:b/>
          <w:bCs/>
          <w:w w:val="99"/>
          <w:sz w:val="24"/>
          <w:szCs w:val="24"/>
          <w:lang w:val="mk-MK"/>
          <w:rPrChange w:id="11346" w:author="Stojmenova Aneta" w:date="2020-11-16T10:03:00Z">
            <w:rPr>
              <w:rFonts w:ascii="Tahoma" w:eastAsia="Tahoma" w:hAnsi="Tahoma" w:cs="Tahoma"/>
              <w:b/>
              <w:bCs/>
              <w:w w:val="99"/>
              <w:sz w:val="24"/>
              <w:szCs w:val="24"/>
            </w:rPr>
          </w:rPrChange>
        </w:rPr>
        <w:t>одредби</w:t>
      </w:r>
    </w:p>
    <w:p w14:paraId="503898CA" w14:textId="77777777" w:rsidR="006F4793" w:rsidRPr="00D36E31" w:rsidRDefault="006F4793">
      <w:pPr>
        <w:spacing w:before="1" w:after="0" w:line="260" w:lineRule="exact"/>
        <w:rPr>
          <w:sz w:val="26"/>
          <w:szCs w:val="26"/>
          <w:lang w:val="mk-MK"/>
          <w:rPrChange w:id="11347" w:author="Stojmenova Aneta" w:date="2020-11-16T10:03:00Z">
            <w:rPr>
              <w:sz w:val="26"/>
              <w:szCs w:val="26"/>
            </w:rPr>
          </w:rPrChange>
        </w:rPr>
      </w:pPr>
    </w:p>
    <w:p w14:paraId="264A4F35" w14:textId="77777777" w:rsidR="006F4793" w:rsidRDefault="008A6E97">
      <w:pPr>
        <w:spacing w:after="0" w:line="240" w:lineRule="auto"/>
        <w:ind w:left="4238" w:right="4219"/>
        <w:jc w:val="center"/>
        <w:rPr>
          <w:rFonts w:ascii="Tahoma" w:eastAsia="Tahoma" w:hAnsi="Tahoma" w:cs="Tahoma"/>
          <w:sz w:val="24"/>
          <w:szCs w:val="24"/>
        </w:rPr>
      </w:pPr>
      <w:r>
        <w:rPr>
          <w:rFonts w:ascii="Tahoma" w:eastAsia="Tahoma" w:hAnsi="Tahoma" w:cs="Tahoma"/>
          <w:b/>
          <w:bCs/>
          <w:sz w:val="24"/>
          <w:szCs w:val="24"/>
        </w:rPr>
        <w:t>Член</w:t>
      </w:r>
      <w:r>
        <w:rPr>
          <w:rFonts w:ascii="Tahoma" w:eastAsia="Tahoma" w:hAnsi="Tahoma" w:cs="Tahoma"/>
          <w:b/>
          <w:bCs/>
          <w:spacing w:val="64"/>
          <w:sz w:val="24"/>
          <w:szCs w:val="24"/>
        </w:rPr>
        <w:t xml:space="preserve"> </w:t>
      </w:r>
      <w:r>
        <w:rPr>
          <w:rFonts w:ascii="Tahoma" w:eastAsia="Tahoma" w:hAnsi="Tahoma" w:cs="Tahoma"/>
          <w:b/>
          <w:bCs/>
          <w:w w:val="99"/>
          <w:sz w:val="24"/>
          <w:szCs w:val="24"/>
        </w:rPr>
        <w:t>52</w:t>
      </w:r>
    </w:p>
    <w:p w14:paraId="0BCD6538" w14:textId="77777777" w:rsidR="006F4793" w:rsidRDefault="008A6E97">
      <w:pPr>
        <w:spacing w:before="5" w:after="0" w:line="276" w:lineRule="exact"/>
        <w:ind w:left="136" w:right="73" w:firstLine="284"/>
        <w:jc w:val="both"/>
        <w:rPr>
          <w:rFonts w:ascii="Tahoma" w:eastAsia="Tahoma" w:hAnsi="Tahoma" w:cs="Tahoma"/>
          <w:sz w:val="24"/>
          <w:szCs w:val="24"/>
        </w:rPr>
      </w:pPr>
      <w:r>
        <w:rPr>
          <w:rFonts w:ascii="Tahoma" w:eastAsia="Tahoma" w:hAnsi="Tahoma" w:cs="Tahoma"/>
          <w:sz w:val="24"/>
          <w:szCs w:val="24"/>
        </w:rPr>
        <w:t>Со</w:t>
      </w:r>
      <w:r>
        <w:rPr>
          <w:rFonts w:ascii="Tahoma" w:eastAsia="Tahoma" w:hAnsi="Tahoma" w:cs="Tahoma"/>
          <w:spacing w:val="43"/>
          <w:sz w:val="24"/>
          <w:szCs w:val="24"/>
        </w:rPr>
        <w:t xml:space="preserve"> </w:t>
      </w:r>
      <w:r>
        <w:rPr>
          <w:rFonts w:ascii="Tahoma" w:eastAsia="Tahoma" w:hAnsi="Tahoma" w:cs="Tahoma"/>
          <w:sz w:val="24"/>
          <w:szCs w:val="24"/>
        </w:rPr>
        <w:t>денот</w:t>
      </w:r>
      <w:r>
        <w:rPr>
          <w:rFonts w:ascii="Tahoma" w:eastAsia="Tahoma" w:hAnsi="Tahoma" w:cs="Tahoma"/>
          <w:spacing w:val="41"/>
          <w:sz w:val="24"/>
          <w:szCs w:val="24"/>
        </w:rPr>
        <w:t xml:space="preserve"> </w:t>
      </w:r>
      <w:r>
        <w:rPr>
          <w:rFonts w:ascii="Tahoma" w:eastAsia="Tahoma" w:hAnsi="Tahoma" w:cs="Tahoma"/>
          <w:sz w:val="24"/>
          <w:szCs w:val="24"/>
        </w:rPr>
        <w:t>на</w:t>
      </w:r>
      <w:r>
        <w:rPr>
          <w:rFonts w:ascii="Tahoma" w:eastAsia="Tahoma" w:hAnsi="Tahoma" w:cs="Tahoma"/>
          <w:spacing w:val="45"/>
          <w:sz w:val="24"/>
          <w:szCs w:val="24"/>
        </w:rPr>
        <w:t xml:space="preserve"> </w:t>
      </w:r>
      <w:r>
        <w:rPr>
          <w:rFonts w:ascii="Tahoma" w:eastAsia="Tahoma" w:hAnsi="Tahoma" w:cs="Tahoma"/>
          <w:sz w:val="24"/>
          <w:szCs w:val="24"/>
        </w:rPr>
        <w:t>отпочнувањето</w:t>
      </w:r>
      <w:r>
        <w:rPr>
          <w:rFonts w:ascii="Tahoma" w:eastAsia="Tahoma" w:hAnsi="Tahoma" w:cs="Tahoma"/>
          <w:spacing w:val="31"/>
          <w:sz w:val="24"/>
          <w:szCs w:val="24"/>
        </w:rPr>
        <w:t xml:space="preserve"> </w:t>
      </w:r>
      <w:r>
        <w:rPr>
          <w:rFonts w:ascii="Tahoma" w:eastAsia="Tahoma" w:hAnsi="Tahoma" w:cs="Tahoma"/>
          <w:sz w:val="24"/>
          <w:szCs w:val="24"/>
        </w:rPr>
        <w:t>на</w:t>
      </w:r>
      <w:r>
        <w:rPr>
          <w:rFonts w:ascii="Tahoma" w:eastAsia="Tahoma" w:hAnsi="Tahoma" w:cs="Tahoma"/>
          <w:spacing w:val="45"/>
          <w:sz w:val="24"/>
          <w:szCs w:val="24"/>
        </w:rPr>
        <w:t xml:space="preserve"> </w:t>
      </w:r>
      <w:r>
        <w:rPr>
          <w:rFonts w:ascii="Tahoma" w:eastAsia="Tahoma" w:hAnsi="Tahoma" w:cs="Tahoma"/>
          <w:sz w:val="24"/>
          <w:szCs w:val="24"/>
        </w:rPr>
        <w:t>примената</w:t>
      </w:r>
      <w:r>
        <w:rPr>
          <w:rFonts w:ascii="Tahoma" w:eastAsia="Tahoma" w:hAnsi="Tahoma" w:cs="Tahoma"/>
          <w:spacing w:val="36"/>
          <w:sz w:val="24"/>
          <w:szCs w:val="24"/>
        </w:rPr>
        <w:t xml:space="preserve"> </w:t>
      </w:r>
      <w:r>
        <w:rPr>
          <w:rFonts w:ascii="Tahoma" w:eastAsia="Tahoma" w:hAnsi="Tahoma" w:cs="Tahoma"/>
          <w:sz w:val="24"/>
          <w:szCs w:val="24"/>
        </w:rPr>
        <w:t>на</w:t>
      </w:r>
      <w:r>
        <w:rPr>
          <w:rFonts w:ascii="Tahoma" w:eastAsia="Tahoma" w:hAnsi="Tahoma" w:cs="Tahoma"/>
          <w:spacing w:val="45"/>
          <w:sz w:val="24"/>
          <w:szCs w:val="24"/>
        </w:rPr>
        <w:t xml:space="preserve"> </w:t>
      </w:r>
      <w:r>
        <w:rPr>
          <w:rFonts w:ascii="Tahoma" w:eastAsia="Tahoma" w:hAnsi="Tahoma" w:cs="Tahoma"/>
          <w:sz w:val="24"/>
          <w:szCs w:val="24"/>
        </w:rPr>
        <w:t>овој</w:t>
      </w:r>
      <w:r>
        <w:rPr>
          <w:rFonts w:ascii="Tahoma" w:eastAsia="Tahoma" w:hAnsi="Tahoma" w:cs="Tahoma"/>
          <w:spacing w:val="43"/>
          <w:sz w:val="24"/>
          <w:szCs w:val="24"/>
        </w:rPr>
        <w:t xml:space="preserve"> </w:t>
      </w:r>
      <w:r>
        <w:rPr>
          <w:rFonts w:ascii="Tahoma" w:eastAsia="Tahoma" w:hAnsi="Tahoma" w:cs="Tahoma"/>
          <w:sz w:val="24"/>
          <w:szCs w:val="24"/>
        </w:rPr>
        <w:t>закон</w:t>
      </w:r>
      <w:r>
        <w:rPr>
          <w:rFonts w:ascii="Tahoma" w:eastAsia="Tahoma" w:hAnsi="Tahoma" w:cs="Tahoma"/>
          <w:spacing w:val="41"/>
          <w:sz w:val="24"/>
          <w:szCs w:val="24"/>
        </w:rPr>
        <w:t xml:space="preserve"> </w:t>
      </w:r>
      <w:r>
        <w:rPr>
          <w:rFonts w:ascii="Tahoma" w:eastAsia="Tahoma" w:hAnsi="Tahoma" w:cs="Tahoma"/>
          <w:sz w:val="24"/>
          <w:szCs w:val="24"/>
        </w:rPr>
        <w:t>престанува</w:t>
      </w:r>
      <w:r>
        <w:rPr>
          <w:rFonts w:ascii="Tahoma" w:eastAsia="Tahoma" w:hAnsi="Tahoma" w:cs="Tahoma"/>
          <w:spacing w:val="36"/>
          <w:sz w:val="24"/>
          <w:szCs w:val="24"/>
        </w:rPr>
        <w:t xml:space="preserve"> </w:t>
      </w:r>
      <w:r>
        <w:rPr>
          <w:rFonts w:ascii="Tahoma" w:eastAsia="Tahoma" w:hAnsi="Tahoma" w:cs="Tahoma"/>
          <w:sz w:val="24"/>
          <w:szCs w:val="24"/>
        </w:rPr>
        <w:t>да</w:t>
      </w:r>
      <w:r>
        <w:rPr>
          <w:rFonts w:ascii="Tahoma" w:eastAsia="Tahoma" w:hAnsi="Tahoma" w:cs="Tahoma"/>
          <w:spacing w:val="44"/>
          <w:sz w:val="24"/>
          <w:szCs w:val="24"/>
        </w:rPr>
        <w:t xml:space="preserve"> </w:t>
      </w:r>
      <w:r>
        <w:rPr>
          <w:rFonts w:ascii="Tahoma" w:eastAsia="Tahoma" w:hAnsi="Tahoma" w:cs="Tahoma"/>
          <w:sz w:val="24"/>
          <w:szCs w:val="24"/>
        </w:rPr>
        <w:t>важи Законот</w:t>
      </w:r>
      <w:r>
        <w:rPr>
          <w:rFonts w:ascii="Tahoma" w:eastAsia="Tahoma" w:hAnsi="Tahoma" w:cs="Tahoma"/>
          <w:spacing w:val="-3"/>
          <w:sz w:val="24"/>
          <w:szCs w:val="24"/>
        </w:rPr>
        <w:t xml:space="preserve"> </w:t>
      </w:r>
      <w:r>
        <w:rPr>
          <w:rFonts w:ascii="Tahoma" w:eastAsia="Tahoma" w:hAnsi="Tahoma" w:cs="Tahoma"/>
          <w:sz w:val="24"/>
          <w:szCs w:val="24"/>
        </w:rPr>
        <w:t>за</w:t>
      </w:r>
      <w:r>
        <w:rPr>
          <w:rFonts w:ascii="Tahoma" w:eastAsia="Tahoma" w:hAnsi="Tahoma" w:cs="Tahoma"/>
          <w:spacing w:val="3"/>
          <w:sz w:val="24"/>
          <w:szCs w:val="24"/>
        </w:rPr>
        <w:t xml:space="preserve"> </w:t>
      </w:r>
      <w:r>
        <w:rPr>
          <w:rFonts w:ascii="Tahoma" w:eastAsia="Tahoma" w:hAnsi="Tahoma" w:cs="Tahoma"/>
          <w:sz w:val="24"/>
          <w:szCs w:val="24"/>
        </w:rPr>
        <w:t>задолжителни</w:t>
      </w:r>
      <w:r>
        <w:rPr>
          <w:rFonts w:ascii="Tahoma" w:eastAsia="Tahoma" w:hAnsi="Tahoma" w:cs="Tahoma"/>
          <w:spacing w:val="-10"/>
          <w:sz w:val="24"/>
          <w:szCs w:val="24"/>
        </w:rPr>
        <w:t xml:space="preserve"> </w:t>
      </w:r>
      <w:r>
        <w:rPr>
          <w:rFonts w:ascii="Tahoma" w:eastAsia="Tahoma" w:hAnsi="Tahoma" w:cs="Tahoma"/>
          <w:sz w:val="24"/>
          <w:szCs w:val="24"/>
        </w:rPr>
        <w:t>резерви</w:t>
      </w:r>
      <w:r>
        <w:rPr>
          <w:rFonts w:ascii="Tahoma" w:eastAsia="Tahoma" w:hAnsi="Tahoma" w:cs="Tahoma"/>
          <w:spacing w:val="-3"/>
          <w:sz w:val="24"/>
          <w:szCs w:val="24"/>
        </w:rPr>
        <w:t xml:space="preserve"> </w:t>
      </w:r>
      <w:r>
        <w:rPr>
          <w:rFonts w:ascii="Tahoma" w:eastAsia="Tahoma" w:hAnsi="Tahoma" w:cs="Tahoma"/>
          <w:sz w:val="24"/>
          <w:szCs w:val="24"/>
        </w:rPr>
        <w:t>на</w:t>
      </w:r>
      <w:r>
        <w:rPr>
          <w:rFonts w:ascii="Tahoma" w:eastAsia="Tahoma" w:hAnsi="Tahoma" w:cs="Tahoma"/>
          <w:spacing w:val="2"/>
          <w:sz w:val="24"/>
          <w:szCs w:val="24"/>
        </w:rPr>
        <w:t xml:space="preserve"> </w:t>
      </w:r>
      <w:r>
        <w:rPr>
          <w:rFonts w:ascii="Tahoma" w:eastAsia="Tahoma" w:hAnsi="Tahoma" w:cs="Tahoma"/>
          <w:sz w:val="24"/>
          <w:szCs w:val="24"/>
        </w:rPr>
        <w:t>нафта</w:t>
      </w:r>
      <w:r>
        <w:rPr>
          <w:rFonts w:ascii="Tahoma" w:eastAsia="Tahoma" w:hAnsi="Tahoma" w:cs="Tahoma"/>
          <w:spacing w:val="-1"/>
          <w:sz w:val="24"/>
          <w:szCs w:val="24"/>
        </w:rPr>
        <w:t xml:space="preserve"> </w:t>
      </w:r>
      <w:r>
        <w:rPr>
          <w:rFonts w:ascii="Tahoma" w:eastAsia="Tahoma" w:hAnsi="Tahoma" w:cs="Tahoma"/>
          <w:sz w:val="24"/>
          <w:szCs w:val="24"/>
        </w:rPr>
        <w:t>и</w:t>
      </w:r>
      <w:r>
        <w:rPr>
          <w:rFonts w:ascii="Tahoma" w:eastAsia="Tahoma" w:hAnsi="Tahoma" w:cs="Tahoma"/>
          <w:spacing w:val="5"/>
          <w:sz w:val="24"/>
          <w:szCs w:val="24"/>
        </w:rPr>
        <w:t xml:space="preserve"> </w:t>
      </w:r>
      <w:r>
        <w:rPr>
          <w:rFonts w:ascii="Tahoma" w:eastAsia="Tahoma" w:hAnsi="Tahoma" w:cs="Tahoma"/>
          <w:sz w:val="24"/>
          <w:szCs w:val="24"/>
        </w:rPr>
        <w:t>нафтени</w:t>
      </w:r>
      <w:r>
        <w:rPr>
          <w:rFonts w:ascii="Tahoma" w:eastAsia="Tahoma" w:hAnsi="Tahoma" w:cs="Tahoma"/>
          <w:spacing w:val="-4"/>
          <w:sz w:val="24"/>
          <w:szCs w:val="24"/>
        </w:rPr>
        <w:t xml:space="preserve"> </w:t>
      </w:r>
      <w:r>
        <w:rPr>
          <w:rFonts w:ascii="Tahoma" w:eastAsia="Tahoma" w:hAnsi="Tahoma" w:cs="Tahoma"/>
          <w:sz w:val="24"/>
          <w:szCs w:val="24"/>
        </w:rPr>
        <w:t>деривати</w:t>
      </w:r>
      <w:r>
        <w:rPr>
          <w:rFonts w:ascii="Tahoma" w:eastAsia="Tahoma" w:hAnsi="Tahoma" w:cs="Tahoma"/>
          <w:spacing w:val="-4"/>
          <w:sz w:val="24"/>
          <w:szCs w:val="24"/>
        </w:rPr>
        <w:t xml:space="preserve"> </w:t>
      </w:r>
      <w:r>
        <w:rPr>
          <w:rFonts w:ascii="Tahoma" w:eastAsia="Tahoma" w:hAnsi="Tahoma" w:cs="Tahoma"/>
          <w:sz w:val="24"/>
          <w:szCs w:val="24"/>
        </w:rPr>
        <w:t>(„Службен</w:t>
      </w:r>
      <w:r>
        <w:rPr>
          <w:rFonts w:ascii="Tahoma" w:eastAsia="Tahoma" w:hAnsi="Tahoma" w:cs="Tahoma"/>
          <w:spacing w:val="-6"/>
          <w:sz w:val="24"/>
          <w:szCs w:val="24"/>
        </w:rPr>
        <w:t xml:space="preserve"> </w:t>
      </w:r>
      <w:r>
        <w:rPr>
          <w:rFonts w:ascii="Tahoma" w:eastAsia="Tahoma" w:hAnsi="Tahoma" w:cs="Tahoma"/>
          <w:sz w:val="24"/>
          <w:szCs w:val="24"/>
        </w:rPr>
        <w:t>весник на</w:t>
      </w:r>
      <w:r>
        <w:rPr>
          <w:rFonts w:ascii="Tahoma" w:eastAsia="Tahoma" w:hAnsi="Tahoma" w:cs="Tahoma"/>
          <w:spacing w:val="-3"/>
          <w:sz w:val="24"/>
          <w:szCs w:val="24"/>
        </w:rPr>
        <w:t xml:space="preserve"> </w:t>
      </w:r>
      <w:r>
        <w:rPr>
          <w:rFonts w:ascii="Tahoma" w:eastAsia="Tahoma" w:hAnsi="Tahoma" w:cs="Tahoma"/>
          <w:sz w:val="24"/>
          <w:szCs w:val="24"/>
        </w:rPr>
        <w:t>Република</w:t>
      </w:r>
      <w:r>
        <w:rPr>
          <w:rFonts w:ascii="Tahoma" w:eastAsia="Tahoma" w:hAnsi="Tahoma" w:cs="Tahoma"/>
          <w:spacing w:val="-12"/>
          <w:sz w:val="24"/>
          <w:szCs w:val="24"/>
        </w:rPr>
        <w:t xml:space="preserve"> </w:t>
      </w:r>
      <w:r>
        <w:rPr>
          <w:rFonts w:ascii="Tahoma" w:eastAsia="Tahoma" w:hAnsi="Tahoma" w:cs="Tahoma"/>
          <w:sz w:val="24"/>
          <w:szCs w:val="24"/>
        </w:rPr>
        <w:t>Македонија</w:t>
      </w:r>
      <w:proofErr w:type="gramStart"/>
      <w:r>
        <w:rPr>
          <w:rFonts w:ascii="Tahoma" w:eastAsia="Tahoma" w:hAnsi="Tahoma" w:cs="Tahoma"/>
          <w:sz w:val="24"/>
          <w:szCs w:val="24"/>
        </w:rPr>
        <w:t>“</w:t>
      </w:r>
      <w:r>
        <w:rPr>
          <w:rFonts w:ascii="Tahoma" w:eastAsia="Tahoma" w:hAnsi="Tahoma" w:cs="Tahoma"/>
          <w:spacing w:val="-14"/>
          <w:sz w:val="24"/>
          <w:szCs w:val="24"/>
        </w:rPr>
        <w:t xml:space="preserve"> </w:t>
      </w:r>
      <w:r>
        <w:rPr>
          <w:rFonts w:ascii="Tahoma" w:eastAsia="Tahoma" w:hAnsi="Tahoma" w:cs="Tahoma"/>
          <w:sz w:val="24"/>
          <w:szCs w:val="24"/>
        </w:rPr>
        <w:t>број</w:t>
      </w:r>
      <w:proofErr w:type="gramEnd"/>
      <w:r>
        <w:rPr>
          <w:rFonts w:ascii="Tahoma" w:eastAsia="Tahoma" w:hAnsi="Tahoma" w:cs="Tahoma"/>
          <w:spacing w:val="-5"/>
          <w:sz w:val="24"/>
          <w:szCs w:val="24"/>
        </w:rPr>
        <w:t xml:space="preserve"> </w:t>
      </w:r>
      <w:r>
        <w:rPr>
          <w:rFonts w:ascii="Tahoma" w:eastAsia="Tahoma" w:hAnsi="Tahoma" w:cs="Tahoma"/>
          <w:sz w:val="24"/>
          <w:szCs w:val="24"/>
        </w:rPr>
        <w:t>84/2008,</w:t>
      </w:r>
      <w:r>
        <w:rPr>
          <w:rFonts w:ascii="Tahoma" w:eastAsia="Tahoma" w:hAnsi="Tahoma" w:cs="Tahoma"/>
          <w:spacing w:val="-11"/>
          <w:sz w:val="24"/>
          <w:szCs w:val="24"/>
        </w:rPr>
        <w:t xml:space="preserve"> </w:t>
      </w:r>
      <w:r>
        <w:rPr>
          <w:rFonts w:ascii="Tahoma" w:eastAsia="Tahoma" w:hAnsi="Tahoma" w:cs="Tahoma"/>
          <w:sz w:val="24"/>
          <w:szCs w:val="24"/>
        </w:rPr>
        <w:t>35/11,</w:t>
      </w:r>
      <w:r>
        <w:rPr>
          <w:rFonts w:ascii="Tahoma" w:eastAsia="Tahoma" w:hAnsi="Tahoma" w:cs="Tahoma"/>
          <w:spacing w:val="-1"/>
          <w:sz w:val="24"/>
          <w:szCs w:val="24"/>
        </w:rPr>
        <w:t xml:space="preserve"> </w:t>
      </w:r>
      <w:r>
        <w:rPr>
          <w:rFonts w:ascii="Tahoma" w:eastAsia="Tahoma" w:hAnsi="Tahoma" w:cs="Tahoma"/>
          <w:sz w:val="24"/>
          <w:szCs w:val="24"/>
        </w:rPr>
        <w:t>84/12</w:t>
      </w:r>
      <w:r>
        <w:rPr>
          <w:rFonts w:ascii="Tahoma" w:eastAsia="Tahoma" w:hAnsi="Tahoma" w:cs="Tahoma"/>
          <w:spacing w:val="-7"/>
          <w:sz w:val="24"/>
          <w:szCs w:val="24"/>
        </w:rPr>
        <w:t xml:space="preserve"> </w:t>
      </w:r>
      <w:r>
        <w:rPr>
          <w:rFonts w:ascii="Tahoma" w:eastAsia="Tahoma" w:hAnsi="Tahoma" w:cs="Tahoma"/>
          <w:sz w:val="24"/>
          <w:szCs w:val="24"/>
        </w:rPr>
        <w:t>и 43/14).</w:t>
      </w:r>
    </w:p>
    <w:p w14:paraId="61B0DB53" w14:textId="77777777" w:rsidR="006F4793" w:rsidRDefault="006F4793">
      <w:pPr>
        <w:spacing w:before="15" w:after="0" w:line="240" w:lineRule="exact"/>
        <w:rPr>
          <w:sz w:val="24"/>
          <w:szCs w:val="24"/>
        </w:rPr>
      </w:pPr>
    </w:p>
    <w:p w14:paraId="58DAF204" w14:textId="77777777" w:rsidR="006F4793" w:rsidRDefault="008A6E97">
      <w:pPr>
        <w:spacing w:after="0" w:line="240" w:lineRule="auto"/>
        <w:ind w:left="3575" w:right="3556"/>
        <w:jc w:val="center"/>
        <w:rPr>
          <w:rFonts w:ascii="Tahoma" w:eastAsia="Tahoma" w:hAnsi="Tahoma" w:cs="Tahoma"/>
          <w:sz w:val="24"/>
          <w:szCs w:val="24"/>
        </w:rPr>
      </w:pPr>
      <w:r>
        <w:rPr>
          <w:rFonts w:ascii="Tahoma" w:eastAsia="Tahoma" w:hAnsi="Tahoma" w:cs="Tahoma"/>
          <w:b/>
          <w:bCs/>
          <w:sz w:val="24"/>
          <w:szCs w:val="24"/>
        </w:rPr>
        <w:t>Влегување</w:t>
      </w:r>
      <w:r>
        <w:rPr>
          <w:rFonts w:ascii="Tahoma" w:eastAsia="Tahoma" w:hAnsi="Tahoma" w:cs="Tahoma"/>
          <w:b/>
          <w:bCs/>
          <w:spacing w:val="-13"/>
          <w:sz w:val="24"/>
          <w:szCs w:val="24"/>
        </w:rPr>
        <w:t xml:space="preserve"> </w:t>
      </w:r>
      <w:r>
        <w:rPr>
          <w:rFonts w:ascii="Tahoma" w:eastAsia="Tahoma" w:hAnsi="Tahoma" w:cs="Tahoma"/>
          <w:b/>
          <w:bCs/>
          <w:sz w:val="24"/>
          <w:szCs w:val="24"/>
        </w:rPr>
        <w:t>во</w:t>
      </w:r>
      <w:r>
        <w:rPr>
          <w:rFonts w:ascii="Tahoma" w:eastAsia="Tahoma" w:hAnsi="Tahoma" w:cs="Tahoma"/>
          <w:b/>
          <w:bCs/>
          <w:spacing w:val="-3"/>
          <w:sz w:val="24"/>
          <w:szCs w:val="24"/>
        </w:rPr>
        <w:t xml:space="preserve"> </w:t>
      </w:r>
      <w:r>
        <w:rPr>
          <w:rFonts w:ascii="Tahoma" w:eastAsia="Tahoma" w:hAnsi="Tahoma" w:cs="Tahoma"/>
          <w:b/>
          <w:bCs/>
          <w:w w:val="99"/>
          <w:sz w:val="24"/>
          <w:szCs w:val="24"/>
        </w:rPr>
        <w:t>сила</w:t>
      </w:r>
    </w:p>
    <w:p w14:paraId="62836EC0" w14:textId="77777777" w:rsidR="006F4793" w:rsidRDefault="006F4793">
      <w:pPr>
        <w:spacing w:before="1" w:after="0" w:line="260" w:lineRule="exact"/>
        <w:rPr>
          <w:sz w:val="26"/>
          <w:szCs w:val="26"/>
        </w:rPr>
      </w:pPr>
    </w:p>
    <w:p w14:paraId="673C99C8" w14:textId="77777777" w:rsidR="006F4793" w:rsidRPr="003D4425" w:rsidRDefault="008A6E97">
      <w:pPr>
        <w:spacing w:after="0" w:line="240" w:lineRule="auto"/>
        <w:ind w:left="4273" w:right="4254"/>
        <w:jc w:val="center"/>
        <w:rPr>
          <w:rFonts w:ascii="Tahoma" w:eastAsia="Tahoma" w:hAnsi="Tahoma" w:cs="Tahoma"/>
          <w:strike/>
          <w:color w:val="FF0000"/>
          <w:sz w:val="24"/>
          <w:szCs w:val="24"/>
        </w:rPr>
      </w:pPr>
      <w:r w:rsidRPr="003D4425">
        <w:rPr>
          <w:rFonts w:ascii="Tahoma" w:eastAsia="Tahoma" w:hAnsi="Tahoma" w:cs="Tahoma"/>
          <w:b/>
          <w:bCs/>
          <w:strike/>
          <w:color w:val="FF0000"/>
          <w:sz w:val="24"/>
          <w:szCs w:val="24"/>
        </w:rPr>
        <w:t>Член</w:t>
      </w:r>
      <w:r w:rsidRPr="003D4425">
        <w:rPr>
          <w:rFonts w:ascii="Tahoma" w:eastAsia="Tahoma" w:hAnsi="Tahoma" w:cs="Tahoma"/>
          <w:b/>
          <w:bCs/>
          <w:strike/>
          <w:color w:val="FF0000"/>
          <w:spacing w:val="-6"/>
          <w:sz w:val="24"/>
          <w:szCs w:val="24"/>
        </w:rPr>
        <w:t xml:space="preserve"> </w:t>
      </w:r>
      <w:r w:rsidRPr="003D4425">
        <w:rPr>
          <w:rFonts w:ascii="Tahoma" w:eastAsia="Tahoma" w:hAnsi="Tahoma" w:cs="Tahoma"/>
          <w:b/>
          <w:bCs/>
          <w:strike/>
          <w:color w:val="FF0000"/>
          <w:w w:val="99"/>
          <w:sz w:val="24"/>
          <w:szCs w:val="24"/>
        </w:rPr>
        <w:t>53</w:t>
      </w:r>
    </w:p>
    <w:p w14:paraId="1AE48C4A" w14:textId="77777777" w:rsidR="006F4793" w:rsidRPr="003D4425" w:rsidRDefault="008A6E97">
      <w:pPr>
        <w:spacing w:before="5" w:after="0" w:line="276" w:lineRule="exact"/>
        <w:ind w:left="136" w:right="73" w:firstLine="284"/>
        <w:jc w:val="both"/>
        <w:rPr>
          <w:rFonts w:ascii="Tahoma" w:eastAsia="Tahoma" w:hAnsi="Tahoma" w:cs="Tahoma"/>
          <w:strike/>
          <w:color w:val="FF0000"/>
          <w:sz w:val="24"/>
          <w:szCs w:val="24"/>
        </w:rPr>
      </w:pPr>
      <w:r w:rsidRPr="003D4425">
        <w:rPr>
          <w:rFonts w:ascii="Tahoma" w:eastAsia="Tahoma" w:hAnsi="Tahoma" w:cs="Tahoma"/>
          <w:strike/>
          <w:color w:val="FF0000"/>
          <w:sz w:val="24"/>
          <w:szCs w:val="24"/>
        </w:rPr>
        <w:t>Одредбата</w:t>
      </w:r>
      <w:r w:rsidRPr="003D4425">
        <w:rPr>
          <w:rFonts w:ascii="Tahoma" w:eastAsia="Tahoma" w:hAnsi="Tahoma" w:cs="Tahoma"/>
          <w:strike/>
          <w:color w:val="FF0000"/>
          <w:spacing w:val="-2"/>
          <w:sz w:val="24"/>
          <w:szCs w:val="24"/>
        </w:rPr>
        <w:t xml:space="preserve"> </w:t>
      </w:r>
      <w:r w:rsidRPr="003D4425">
        <w:rPr>
          <w:rFonts w:ascii="Tahoma" w:eastAsia="Tahoma" w:hAnsi="Tahoma" w:cs="Tahoma"/>
          <w:strike/>
          <w:color w:val="FF0000"/>
          <w:sz w:val="24"/>
          <w:szCs w:val="24"/>
        </w:rPr>
        <w:t>од</w:t>
      </w:r>
      <w:r w:rsidRPr="003D4425">
        <w:rPr>
          <w:rFonts w:ascii="Tahoma" w:eastAsia="Tahoma" w:hAnsi="Tahoma" w:cs="Tahoma"/>
          <w:strike/>
          <w:color w:val="FF0000"/>
          <w:spacing w:val="6"/>
          <w:sz w:val="24"/>
          <w:szCs w:val="24"/>
        </w:rPr>
        <w:t xml:space="preserve"> </w:t>
      </w:r>
      <w:r w:rsidRPr="003D4425">
        <w:rPr>
          <w:rFonts w:ascii="Tahoma" w:eastAsia="Tahoma" w:hAnsi="Tahoma" w:cs="Tahoma"/>
          <w:strike/>
          <w:color w:val="FF0000"/>
          <w:sz w:val="24"/>
          <w:szCs w:val="24"/>
        </w:rPr>
        <w:t>членот</w:t>
      </w:r>
      <w:r w:rsidRPr="003D4425">
        <w:rPr>
          <w:rFonts w:ascii="Tahoma" w:eastAsia="Tahoma" w:hAnsi="Tahoma" w:cs="Tahoma"/>
          <w:strike/>
          <w:color w:val="FF0000"/>
          <w:spacing w:val="2"/>
          <w:sz w:val="24"/>
          <w:szCs w:val="24"/>
        </w:rPr>
        <w:t xml:space="preserve"> </w:t>
      </w:r>
      <w:r w:rsidRPr="003D4425">
        <w:rPr>
          <w:rFonts w:ascii="Tahoma" w:eastAsia="Tahoma" w:hAnsi="Tahoma" w:cs="Tahoma"/>
          <w:strike/>
          <w:color w:val="FF0000"/>
          <w:sz w:val="24"/>
          <w:szCs w:val="24"/>
        </w:rPr>
        <w:t>25</w:t>
      </w:r>
      <w:r w:rsidRPr="003D4425">
        <w:rPr>
          <w:rFonts w:ascii="Tahoma" w:eastAsia="Tahoma" w:hAnsi="Tahoma" w:cs="Tahoma"/>
          <w:strike/>
          <w:color w:val="FF0000"/>
          <w:spacing w:val="6"/>
          <w:sz w:val="24"/>
          <w:szCs w:val="24"/>
        </w:rPr>
        <w:t xml:space="preserve"> </w:t>
      </w:r>
      <w:r w:rsidRPr="003D4425">
        <w:rPr>
          <w:rFonts w:ascii="Tahoma" w:eastAsia="Tahoma" w:hAnsi="Tahoma" w:cs="Tahoma"/>
          <w:strike/>
          <w:color w:val="FF0000"/>
          <w:sz w:val="24"/>
          <w:szCs w:val="24"/>
        </w:rPr>
        <w:t>став</w:t>
      </w:r>
      <w:r w:rsidRPr="003D4425">
        <w:rPr>
          <w:rFonts w:ascii="Tahoma" w:eastAsia="Tahoma" w:hAnsi="Tahoma" w:cs="Tahoma"/>
          <w:strike/>
          <w:color w:val="FF0000"/>
          <w:spacing w:val="5"/>
          <w:sz w:val="24"/>
          <w:szCs w:val="24"/>
        </w:rPr>
        <w:t xml:space="preserve"> </w:t>
      </w:r>
      <w:r w:rsidRPr="003D4425">
        <w:rPr>
          <w:rFonts w:ascii="Tahoma" w:eastAsia="Tahoma" w:hAnsi="Tahoma" w:cs="Tahoma"/>
          <w:strike/>
          <w:color w:val="FF0000"/>
          <w:sz w:val="24"/>
          <w:szCs w:val="24"/>
        </w:rPr>
        <w:t>(2)</w:t>
      </w:r>
      <w:r w:rsidRPr="003D4425">
        <w:rPr>
          <w:rFonts w:ascii="Tahoma" w:eastAsia="Tahoma" w:hAnsi="Tahoma" w:cs="Tahoma"/>
          <w:strike/>
          <w:color w:val="FF0000"/>
          <w:spacing w:val="6"/>
          <w:sz w:val="24"/>
          <w:szCs w:val="24"/>
        </w:rPr>
        <w:t xml:space="preserve"> </w:t>
      </w:r>
      <w:r w:rsidRPr="003D4425">
        <w:rPr>
          <w:rFonts w:ascii="Tahoma" w:eastAsia="Tahoma" w:hAnsi="Tahoma" w:cs="Tahoma"/>
          <w:strike/>
          <w:color w:val="FF0000"/>
          <w:sz w:val="24"/>
          <w:szCs w:val="24"/>
        </w:rPr>
        <w:t>алинеја</w:t>
      </w:r>
      <w:r w:rsidRPr="003D4425">
        <w:rPr>
          <w:rFonts w:ascii="Tahoma" w:eastAsia="Tahoma" w:hAnsi="Tahoma" w:cs="Tahoma"/>
          <w:strike/>
          <w:color w:val="FF0000"/>
          <w:spacing w:val="2"/>
          <w:sz w:val="24"/>
          <w:szCs w:val="24"/>
        </w:rPr>
        <w:t xml:space="preserve"> </w:t>
      </w:r>
      <w:proofErr w:type="gramStart"/>
      <w:r w:rsidRPr="003D4425">
        <w:rPr>
          <w:rFonts w:ascii="Tahoma" w:eastAsia="Tahoma" w:hAnsi="Tahoma" w:cs="Tahoma"/>
          <w:strike/>
          <w:color w:val="FF0000"/>
          <w:sz w:val="24"/>
          <w:szCs w:val="24"/>
        </w:rPr>
        <w:t xml:space="preserve">5 </w:t>
      </w:r>
      <w:r w:rsidRPr="003D4425">
        <w:rPr>
          <w:rFonts w:ascii="Tahoma" w:eastAsia="Tahoma" w:hAnsi="Tahoma" w:cs="Tahoma"/>
          <w:strike/>
          <w:color w:val="FF0000"/>
          <w:spacing w:val="17"/>
          <w:sz w:val="24"/>
          <w:szCs w:val="24"/>
        </w:rPr>
        <w:t xml:space="preserve"> </w:t>
      </w:r>
      <w:r w:rsidRPr="003D4425">
        <w:rPr>
          <w:rFonts w:ascii="Tahoma" w:eastAsia="Tahoma" w:hAnsi="Tahoma" w:cs="Tahoma"/>
          <w:strike/>
          <w:color w:val="FF0000"/>
          <w:sz w:val="24"/>
          <w:szCs w:val="24"/>
        </w:rPr>
        <w:t>од</w:t>
      </w:r>
      <w:proofErr w:type="gramEnd"/>
      <w:r w:rsidRPr="003D4425">
        <w:rPr>
          <w:rFonts w:ascii="Tahoma" w:eastAsia="Tahoma" w:hAnsi="Tahoma" w:cs="Tahoma"/>
          <w:strike/>
          <w:color w:val="FF0000"/>
          <w:spacing w:val="6"/>
          <w:sz w:val="24"/>
          <w:szCs w:val="24"/>
        </w:rPr>
        <w:t xml:space="preserve"> </w:t>
      </w:r>
      <w:r w:rsidRPr="003D4425">
        <w:rPr>
          <w:rFonts w:ascii="Tahoma" w:eastAsia="Tahoma" w:hAnsi="Tahoma" w:cs="Tahoma"/>
          <w:strike/>
          <w:color w:val="FF0000"/>
          <w:sz w:val="24"/>
          <w:szCs w:val="24"/>
        </w:rPr>
        <w:t>овој</w:t>
      </w:r>
      <w:r w:rsidRPr="003D4425">
        <w:rPr>
          <w:rFonts w:ascii="Tahoma" w:eastAsia="Tahoma" w:hAnsi="Tahoma" w:cs="Tahoma"/>
          <w:strike/>
          <w:color w:val="FF0000"/>
          <w:spacing w:val="5"/>
          <w:sz w:val="24"/>
          <w:szCs w:val="24"/>
        </w:rPr>
        <w:t xml:space="preserve"> </w:t>
      </w:r>
      <w:r w:rsidRPr="003D4425">
        <w:rPr>
          <w:rFonts w:ascii="Tahoma" w:eastAsia="Tahoma" w:hAnsi="Tahoma" w:cs="Tahoma"/>
          <w:strike/>
          <w:color w:val="FF0000"/>
          <w:sz w:val="24"/>
          <w:szCs w:val="24"/>
        </w:rPr>
        <w:t xml:space="preserve">закон </w:t>
      </w:r>
      <w:r w:rsidRPr="003D4425">
        <w:rPr>
          <w:rFonts w:ascii="Tahoma" w:eastAsia="Tahoma" w:hAnsi="Tahoma" w:cs="Tahoma"/>
          <w:strike/>
          <w:color w:val="FF0000"/>
          <w:spacing w:val="13"/>
          <w:sz w:val="24"/>
          <w:szCs w:val="24"/>
        </w:rPr>
        <w:t xml:space="preserve"> </w:t>
      </w:r>
      <w:r w:rsidRPr="003D4425">
        <w:rPr>
          <w:rFonts w:ascii="Tahoma" w:eastAsia="Tahoma" w:hAnsi="Tahoma" w:cs="Tahoma"/>
          <w:strike/>
          <w:color w:val="FF0000"/>
          <w:sz w:val="24"/>
          <w:szCs w:val="24"/>
        </w:rPr>
        <w:t>кои</w:t>
      </w:r>
      <w:r w:rsidRPr="003D4425">
        <w:rPr>
          <w:rFonts w:ascii="Tahoma" w:eastAsia="Tahoma" w:hAnsi="Tahoma" w:cs="Tahoma"/>
          <w:strike/>
          <w:color w:val="FF0000"/>
          <w:spacing w:val="5"/>
          <w:sz w:val="24"/>
          <w:szCs w:val="24"/>
        </w:rPr>
        <w:t xml:space="preserve"> </w:t>
      </w:r>
      <w:r w:rsidRPr="003D4425">
        <w:rPr>
          <w:rFonts w:ascii="Tahoma" w:eastAsia="Tahoma" w:hAnsi="Tahoma" w:cs="Tahoma"/>
          <w:strike/>
          <w:color w:val="FF0000"/>
          <w:sz w:val="24"/>
          <w:szCs w:val="24"/>
        </w:rPr>
        <w:t>се</w:t>
      </w:r>
      <w:r w:rsidRPr="003D4425">
        <w:rPr>
          <w:rFonts w:ascii="Tahoma" w:eastAsia="Tahoma" w:hAnsi="Tahoma" w:cs="Tahoma"/>
          <w:strike/>
          <w:color w:val="FF0000"/>
          <w:spacing w:val="9"/>
          <w:sz w:val="24"/>
          <w:szCs w:val="24"/>
        </w:rPr>
        <w:t xml:space="preserve"> </w:t>
      </w:r>
      <w:r w:rsidRPr="003D4425">
        <w:rPr>
          <w:rFonts w:ascii="Tahoma" w:eastAsia="Tahoma" w:hAnsi="Tahoma" w:cs="Tahoma"/>
          <w:strike/>
          <w:color w:val="FF0000"/>
          <w:sz w:val="24"/>
          <w:szCs w:val="24"/>
        </w:rPr>
        <w:t>однесуваат</w:t>
      </w:r>
      <w:r w:rsidRPr="003D4425">
        <w:rPr>
          <w:rFonts w:ascii="Tahoma" w:eastAsia="Tahoma" w:hAnsi="Tahoma" w:cs="Tahoma"/>
          <w:strike/>
          <w:color w:val="FF0000"/>
          <w:spacing w:val="-2"/>
          <w:sz w:val="24"/>
          <w:szCs w:val="24"/>
        </w:rPr>
        <w:t xml:space="preserve"> </w:t>
      </w:r>
      <w:r w:rsidRPr="003D4425">
        <w:rPr>
          <w:rFonts w:ascii="Tahoma" w:eastAsia="Tahoma" w:hAnsi="Tahoma" w:cs="Tahoma"/>
          <w:strike/>
          <w:color w:val="FF0000"/>
          <w:sz w:val="24"/>
          <w:szCs w:val="24"/>
        </w:rPr>
        <w:t>на условот</w:t>
      </w:r>
      <w:r w:rsidRPr="003D4425">
        <w:rPr>
          <w:rFonts w:ascii="Tahoma" w:eastAsia="Tahoma" w:hAnsi="Tahoma" w:cs="Tahoma"/>
          <w:strike/>
          <w:color w:val="FF0000"/>
          <w:spacing w:val="6"/>
          <w:sz w:val="24"/>
          <w:szCs w:val="24"/>
        </w:rPr>
        <w:t xml:space="preserve"> </w:t>
      </w:r>
      <w:r w:rsidRPr="003D4425">
        <w:rPr>
          <w:rFonts w:ascii="Tahoma" w:eastAsia="Tahoma" w:hAnsi="Tahoma" w:cs="Tahoma"/>
          <w:strike/>
          <w:color w:val="FF0000"/>
          <w:sz w:val="24"/>
          <w:szCs w:val="24"/>
        </w:rPr>
        <w:t>за</w:t>
      </w:r>
      <w:r w:rsidRPr="003D4425">
        <w:rPr>
          <w:rFonts w:ascii="Tahoma" w:eastAsia="Tahoma" w:hAnsi="Tahoma" w:cs="Tahoma"/>
          <w:strike/>
          <w:color w:val="FF0000"/>
          <w:spacing w:val="11"/>
          <w:sz w:val="24"/>
          <w:szCs w:val="24"/>
        </w:rPr>
        <w:t xml:space="preserve"> </w:t>
      </w:r>
      <w:r w:rsidRPr="003D4425">
        <w:rPr>
          <w:rFonts w:ascii="Tahoma" w:eastAsia="Tahoma" w:hAnsi="Tahoma" w:cs="Tahoma"/>
          <w:strike/>
          <w:color w:val="FF0000"/>
          <w:sz w:val="24"/>
          <w:szCs w:val="24"/>
        </w:rPr>
        <w:t>познавање</w:t>
      </w:r>
      <w:r w:rsidRPr="003D4425">
        <w:rPr>
          <w:rFonts w:ascii="Tahoma" w:eastAsia="Tahoma" w:hAnsi="Tahoma" w:cs="Tahoma"/>
          <w:strike/>
          <w:color w:val="FF0000"/>
          <w:spacing w:val="2"/>
          <w:sz w:val="24"/>
          <w:szCs w:val="24"/>
        </w:rPr>
        <w:t xml:space="preserve"> </w:t>
      </w:r>
      <w:r w:rsidRPr="003D4425">
        <w:rPr>
          <w:rFonts w:ascii="Tahoma" w:eastAsia="Tahoma" w:hAnsi="Tahoma" w:cs="Tahoma"/>
          <w:strike/>
          <w:color w:val="FF0000"/>
          <w:sz w:val="24"/>
          <w:szCs w:val="24"/>
        </w:rPr>
        <w:t>на</w:t>
      </w:r>
      <w:r w:rsidRPr="003D4425">
        <w:rPr>
          <w:rFonts w:ascii="Tahoma" w:eastAsia="Tahoma" w:hAnsi="Tahoma" w:cs="Tahoma"/>
          <w:strike/>
          <w:color w:val="FF0000"/>
          <w:spacing w:val="11"/>
          <w:sz w:val="24"/>
          <w:szCs w:val="24"/>
        </w:rPr>
        <w:t xml:space="preserve"> </w:t>
      </w:r>
      <w:r w:rsidRPr="003D4425">
        <w:rPr>
          <w:rFonts w:ascii="Tahoma" w:eastAsia="Tahoma" w:hAnsi="Tahoma" w:cs="Tahoma"/>
          <w:strike/>
          <w:color w:val="FF0000"/>
          <w:sz w:val="24"/>
          <w:szCs w:val="24"/>
        </w:rPr>
        <w:t>странски</w:t>
      </w:r>
      <w:r w:rsidRPr="003D4425">
        <w:rPr>
          <w:rFonts w:ascii="Tahoma" w:eastAsia="Tahoma" w:hAnsi="Tahoma" w:cs="Tahoma"/>
          <w:strike/>
          <w:color w:val="FF0000"/>
          <w:spacing w:val="4"/>
          <w:sz w:val="24"/>
          <w:szCs w:val="24"/>
        </w:rPr>
        <w:t xml:space="preserve"> </w:t>
      </w:r>
      <w:r w:rsidRPr="003D4425">
        <w:rPr>
          <w:rFonts w:ascii="Tahoma" w:eastAsia="Tahoma" w:hAnsi="Tahoma" w:cs="Tahoma"/>
          <w:strike/>
          <w:color w:val="FF0000"/>
          <w:sz w:val="24"/>
          <w:szCs w:val="24"/>
        </w:rPr>
        <w:t>јазик</w:t>
      </w:r>
      <w:r w:rsidRPr="003D4425">
        <w:rPr>
          <w:rFonts w:ascii="Tahoma" w:eastAsia="Tahoma" w:hAnsi="Tahoma" w:cs="Tahoma"/>
          <w:strike/>
          <w:color w:val="FF0000"/>
          <w:spacing w:val="8"/>
          <w:sz w:val="24"/>
          <w:szCs w:val="24"/>
        </w:rPr>
        <w:t xml:space="preserve"> </w:t>
      </w:r>
      <w:r w:rsidRPr="003D4425">
        <w:rPr>
          <w:rFonts w:ascii="Tahoma" w:eastAsia="Tahoma" w:hAnsi="Tahoma" w:cs="Tahoma"/>
          <w:strike/>
          <w:color w:val="FF0000"/>
          <w:sz w:val="24"/>
          <w:szCs w:val="24"/>
        </w:rPr>
        <w:t>ќе</w:t>
      </w:r>
      <w:r w:rsidRPr="003D4425">
        <w:rPr>
          <w:rFonts w:ascii="Tahoma" w:eastAsia="Tahoma" w:hAnsi="Tahoma" w:cs="Tahoma"/>
          <w:strike/>
          <w:color w:val="FF0000"/>
          <w:spacing w:val="13"/>
          <w:sz w:val="24"/>
          <w:szCs w:val="24"/>
        </w:rPr>
        <w:t xml:space="preserve"> </w:t>
      </w:r>
      <w:r w:rsidRPr="003D4425">
        <w:rPr>
          <w:rFonts w:ascii="Tahoma" w:eastAsia="Tahoma" w:hAnsi="Tahoma" w:cs="Tahoma"/>
          <w:strike/>
          <w:color w:val="FF0000"/>
          <w:sz w:val="24"/>
          <w:szCs w:val="24"/>
        </w:rPr>
        <w:t>отпочнат</w:t>
      </w:r>
      <w:r w:rsidRPr="003D4425">
        <w:rPr>
          <w:rFonts w:ascii="Tahoma" w:eastAsia="Tahoma" w:hAnsi="Tahoma" w:cs="Tahoma"/>
          <w:strike/>
          <w:color w:val="FF0000"/>
          <w:spacing w:val="4"/>
          <w:sz w:val="24"/>
          <w:szCs w:val="24"/>
        </w:rPr>
        <w:t xml:space="preserve"> </w:t>
      </w:r>
      <w:r w:rsidRPr="003D4425">
        <w:rPr>
          <w:rFonts w:ascii="Tahoma" w:eastAsia="Tahoma" w:hAnsi="Tahoma" w:cs="Tahoma"/>
          <w:strike/>
          <w:color w:val="FF0000"/>
          <w:sz w:val="24"/>
          <w:szCs w:val="24"/>
        </w:rPr>
        <w:t>да</w:t>
      </w:r>
      <w:r w:rsidRPr="003D4425">
        <w:rPr>
          <w:rFonts w:ascii="Tahoma" w:eastAsia="Tahoma" w:hAnsi="Tahoma" w:cs="Tahoma"/>
          <w:strike/>
          <w:color w:val="FF0000"/>
          <w:spacing w:val="11"/>
          <w:sz w:val="24"/>
          <w:szCs w:val="24"/>
        </w:rPr>
        <w:t xml:space="preserve"> </w:t>
      </w:r>
      <w:r w:rsidRPr="003D4425">
        <w:rPr>
          <w:rFonts w:ascii="Tahoma" w:eastAsia="Tahoma" w:hAnsi="Tahoma" w:cs="Tahoma"/>
          <w:strike/>
          <w:color w:val="FF0000"/>
          <w:sz w:val="24"/>
          <w:szCs w:val="24"/>
        </w:rPr>
        <w:t>се</w:t>
      </w:r>
      <w:r w:rsidRPr="003D4425">
        <w:rPr>
          <w:rFonts w:ascii="Tahoma" w:eastAsia="Tahoma" w:hAnsi="Tahoma" w:cs="Tahoma"/>
          <w:strike/>
          <w:color w:val="FF0000"/>
          <w:spacing w:val="13"/>
          <w:sz w:val="24"/>
          <w:szCs w:val="24"/>
        </w:rPr>
        <w:t xml:space="preserve"> </w:t>
      </w:r>
      <w:r w:rsidRPr="003D4425">
        <w:rPr>
          <w:rFonts w:ascii="Tahoma" w:eastAsia="Tahoma" w:hAnsi="Tahoma" w:cs="Tahoma"/>
          <w:strike/>
          <w:color w:val="FF0000"/>
          <w:sz w:val="24"/>
          <w:szCs w:val="24"/>
        </w:rPr>
        <w:t>применуваат една година</w:t>
      </w:r>
      <w:r w:rsidRPr="003D4425">
        <w:rPr>
          <w:rFonts w:ascii="Tahoma" w:eastAsia="Tahoma" w:hAnsi="Tahoma" w:cs="Tahoma"/>
          <w:strike/>
          <w:color w:val="FF0000"/>
          <w:spacing w:val="-8"/>
          <w:sz w:val="24"/>
          <w:szCs w:val="24"/>
        </w:rPr>
        <w:t xml:space="preserve"> </w:t>
      </w:r>
      <w:r w:rsidRPr="003D4425">
        <w:rPr>
          <w:rFonts w:ascii="Tahoma" w:eastAsia="Tahoma" w:hAnsi="Tahoma" w:cs="Tahoma"/>
          <w:strike/>
          <w:color w:val="FF0000"/>
          <w:sz w:val="24"/>
          <w:szCs w:val="24"/>
        </w:rPr>
        <w:t>по</w:t>
      </w:r>
      <w:r w:rsidRPr="003D4425">
        <w:rPr>
          <w:rFonts w:ascii="Tahoma" w:eastAsia="Tahoma" w:hAnsi="Tahoma" w:cs="Tahoma"/>
          <w:strike/>
          <w:color w:val="FF0000"/>
          <w:spacing w:val="-3"/>
          <w:sz w:val="24"/>
          <w:szCs w:val="24"/>
        </w:rPr>
        <w:t xml:space="preserve"> </w:t>
      </w:r>
      <w:r w:rsidRPr="003D4425">
        <w:rPr>
          <w:rFonts w:ascii="Tahoma" w:eastAsia="Tahoma" w:hAnsi="Tahoma" w:cs="Tahoma"/>
          <w:strike/>
          <w:color w:val="FF0000"/>
          <w:sz w:val="24"/>
          <w:szCs w:val="24"/>
        </w:rPr>
        <w:t>денот</w:t>
      </w:r>
      <w:r w:rsidRPr="003D4425">
        <w:rPr>
          <w:rFonts w:ascii="Tahoma" w:eastAsia="Tahoma" w:hAnsi="Tahoma" w:cs="Tahoma"/>
          <w:strike/>
          <w:color w:val="FF0000"/>
          <w:spacing w:val="-4"/>
          <w:sz w:val="24"/>
          <w:szCs w:val="24"/>
        </w:rPr>
        <w:t xml:space="preserve"> </w:t>
      </w:r>
      <w:r w:rsidRPr="003D4425">
        <w:rPr>
          <w:rFonts w:ascii="Tahoma" w:eastAsia="Tahoma" w:hAnsi="Tahoma" w:cs="Tahoma"/>
          <w:strike/>
          <w:color w:val="FF0000"/>
          <w:sz w:val="24"/>
          <w:szCs w:val="24"/>
        </w:rPr>
        <w:t>на</w:t>
      </w:r>
      <w:r w:rsidRPr="003D4425">
        <w:rPr>
          <w:rFonts w:ascii="Tahoma" w:eastAsia="Tahoma" w:hAnsi="Tahoma" w:cs="Tahoma"/>
          <w:strike/>
          <w:color w:val="FF0000"/>
          <w:spacing w:val="-3"/>
          <w:sz w:val="24"/>
          <w:szCs w:val="24"/>
        </w:rPr>
        <w:t xml:space="preserve"> </w:t>
      </w:r>
      <w:r w:rsidRPr="003D4425">
        <w:rPr>
          <w:rFonts w:ascii="Tahoma" w:eastAsia="Tahoma" w:hAnsi="Tahoma" w:cs="Tahoma"/>
          <w:strike/>
          <w:color w:val="FF0000"/>
          <w:sz w:val="24"/>
          <w:szCs w:val="24"/>
        </w:rPr>
        <w:t>отпочнување</w:t>
      </w:r>
      <w:r w:rsidRPr="003D4425">
        <w:rPr>
          <w:rFonts w:ascii="Tahoma" w:eastAsia="Tahoma" w:hAnsi="Tahoma" w:cs="Tahoma"/>
          <w:strike/>
          <w:color w:val="FF0000"/>
          <w:spacing w:val="-15"/>
          <w:sz w:val="24"/>
          <w:szCs w:val="24"/>
        </w:rPr>
        <w:t xml:space="preserve"> </w:t>
      </w:r>
      <w:r w:rsidRPr="003D4425">
        <w:rPr>
          <w:rFonts w:ascii="Tahoma" w:eastAsia="Tahoma" w:hAnsi="Tahoma" w:cs="Tahoma"/>
          <w:strike/>
          <w:color w:val="FF0000"/>
          <w:sz w:val="24"/>
          <w:szCs w:val="24"/>
        </w:rPr>
        <w:t>со примената</w:t>
      </w:r>
      <w:r w:rsidRPr="003D4425">
        <w:rPr>
          <w:rFonts w:ascii="Tahoma" w:eastAsia="Tahoma" w:hAnsi="Tahoma" w:cs="Tahoma"/>
          <w:strike/>
          <w:color w:val="FF0000"/>
          <w:spacing w:val="-12"/>
          <w:sz w:val="24"/>
          <w:szCs w:val="24"/>
        </w:rPr>
        <w:t xml:space="preserve"> </w:t>
      </w:r>
      <w:r w:rsidRPr="003D4425">
        <w:rPr>
          <w:rFonts w:ascii="Tahoma" w:eastAsia="Tahoma" w:hAnsi="Tahoma" w:cs="Tahoma"/>
          <w:strike/>
          <w:color w:val="FF0000"/>
          <w:sz w:val="24"/>
          <w:szCs w:val="24"/>
        </w:rPr>
        <w:t>на</w:t>
      </w:r>
      <w:r w:rsidRPr="003D4425">
        <w:rPr>
          <w:rFonts w:ascii="Tahoma" w:eastAsia="Tahoma" w:hAnsi="Tahoma" w:cs="Tahoma"/>
          <w:strike/>
          <w:color w:val="FF0000"/>
          <w:spacing w:val="-3"/>
          <w:sz w:val="24"/>
          <w:szCs w:val="24"/>
        </w:rPr>
        <w:t xml:space="preserve"> </w:t>
      </w:r>
      <w:r w:rsidRPr="003D4425">
        <w:rPr>
          <w:rFonts w:ascii="Tahoma" w:eastAsia="Tahoma" w:hAnsi="Tahoma" w:cs="Tahoma"/>
          <w:strike/>
          <w:color w:val="FF0000"/>
          <w:sz w:val="24"/>
          <w:szCs w:val="24"/>
        </w:rPr>
        <w:t>овој</w:t>
      </w:r>
      <w:r w:rsidRPr="003D4425">
        <w:rPr>
          <w:rFonts w:ascii="Tahoma" w:eastAsia="Tahoma" w:hAnsi="Tahoma" w:cs="Tahoma"/>
          <w:strike/>
          <w:color w:val="FF0000"/>
          <w:spacing w:val="-2"/>
          <w:sz w:val="24"/>
          <w:szCs w:val="24"/>
        </w:rPr>
        <w:t xml:space="preserve"> </w:t>
      </w:r>
      <w:r w:rsidRPr="003D4425">
        <w:rPr>
          <w:rFonts w:ascii="Tahoma" w:eastAsia="Tahoma" w:hAnsi="Tahoma" w:cs="Tahoma"/>
          <w:strike/>
          <w:color w:val="FF0000"/>
          <w:sz w:val="24"/>
          <w:szCs w:val="24"/>
        </w:rPr>
        <w:t>закон.</w:t>
      </w:r>
    </w:p>
    <w:p w14:paraId="4CE6A54F" w14:textId="77777777" w:rsidR="003D4425" w:rsidRDefault="003D4425" w:rsidP="003D4425">
      <w:pPr>
        <w:jc w:val="center"/>
        <w:rPr>
          <w:rFonts w:ascii="StobiSans Bold" w:hAnsi="StobiSans Bold" w:cs="Arial"/>
          <w:b/>
          <w:color w:val="0070C0"/>
          <w:lang w:val="mk-MK"/>
        </w:rPr>
      </w:pPr>
    </w:p>
    <w:p w14:paraId="4760AAE7" w14:textId="77777777" w:rsidR="003D4425" w:rsidRPr="00F348B9" w:rsidRDefault="003D4425" w:rsidP="003D4425">
      <w:pPr>
        <w:jc w:val="center"/>
        <w:rPr>
          <w:rFonts w:ascii="StobiSans Bold" w:hAnsi="StobiSans Bold" w:cs="Arial"/>
          <w:b/>
          <w:color w:val="0070C0"/>
          <w:highlight w:val="lightGray"/>
          <w:lang w:val="mk-MK"/>
        </w:rPr>
      </w:pPr>
      <w:r w:rsidRPr="00F348B9">
        <w:rPr>
          <w:rFonts w:ascii="StobiSans Bold" w:hAnsi="StobiSans Bold" w:cs="Arial"/>
          <w:b/>
          <w:color w:val="0070C0"/>
          <w:highlight w:val="lightGray"/>
          <w:lang w:val="mk-MK"/>
        </w:rPr>
        <w:t>Член 30</w:t>
      </w:r>
    </w:p>
    <w:p w14:paraId="62894CA3" w14:textId="77777777" w:rsidR="003D4425" w:rsidRPr="007F43CC" w:rsidRDefault="003D4425" w:rsidP="003D4425">
      <w:pPr>
        <w:jc w:val="both"/>
        <w:rPr>
          <w:rFonts w:ascii="StobiSans Regular" w:hAnsi="StobiSans Regular" w:cs="Arial"/>
          <w:color w:val="0070C0"/>
          <w:lang w:val="mk-MK"/>
        </w:rPr>
      </w:pPr>
      <w:r w:rsidRPr="00F348B9">
        <w:rPr>
          <w:rFonts w:ascii="StobiSans Regular" w:hAnsi="StobiSans Regular" w:cs="Arial"/>
          <w:color w:val="0070C0"/>
          <w:highlight w:val="lightGray"/>
          <w:lang w:val="mk-MK"/>
        </w:rPr>
        <w:tab/>
        <w:t>Членот 53 се брише.</w:t>
      </w:r>
    </w:p>
    <w:p w14:paraId="484DF88F" w14:textId="77777777" w:rsidR="006F4793" w:rsidRPr="00D36E31" w:rsidRDefault="006F4793">
      <w:pPr>
        <w:spacing w:before="15" w:after="0" w:line="240" w:lineRule="exact"/>
        <w:rPr>
          <w:sz w:val="24"/>
          <w:szCs w:val="24"/>
          <w:lang w:val="mk-MK"/>
          <w:rPrChange w:id="11348" w:author="Stojmenova Aneta" w:date="2020-11-16T10:03:00Z">
            <w:rPr>
              <w:sz w:val="24"/>
              <w:szCs w:val="24"/>
            </w:rPr>
          </w:rPrChange>
        </w:rPr>
      </w:pPr>
    </w:p>
    <w:p w14:paraId="72455CA3" w14:textId="77777777" w:rsidR="006F4793" w:rsidRPr="00D36E31" w:rsidRDefault="008A6E97">
      <w:pPr>
        <w:spacing w:after="0" w:line="240" w:lineRule="auto"/>
        <w:ind w:left="4273" w:right="4254"/>
        <w:jc w:val="center"/>
        <w:rPr>
          <w:rFonts w:ascii="Tahoma" w:eastAsia="Tahoma" w:hAnsi="Tahoma" w:cs="Tahoma"/>
          <w:sz w:val="24"/>
          <w:szCs w:val="24"/>
          <w:lang w:val="mk-MK"/>
          <w:rPrChange w:id="11349" w:author="Stojmenova Aneta" w:date="2020-11-16T10:03:00Z">
            <w:rPr>
              <w:rFonts w:ascii="Tahoma" w:eastAsia="Tahoma" w:hAnsi="Tahoma" w:cs="Tahoma"/>
              <w:sz w:val="24"/>
              <w:szCs w:val="24"/>
            </w:rPr>
          </w:rPrChange>
        </w:rPr>
      </w:pPr>
      <w:r w:rsidRPr="00D36E31">
        <w:rPr>
          <w:rFonts w:ascii="Tahoma" w:eastAsia="Tahoma" w:hAnsi="Tahoma" w:cs="Tahoma"/>
          <w:b/>
          <w:bCs/>
          <w:sz w:val="24"/>
          <w:szCs w:val="24"/>
          <w:lang w:val="mk-MK"/>
          <w:rPrChange w:id="11350" w:author="Stojmenova Aneta" w:date="2020-11-16T10:03:00Z">
            <w:rPr>
              <w:rFonts w:ascii="Tahoma" w:eastAsia="Tahoma" w:hAnsi="Tahoma" w:cs="Tahoma"/>
              <w:b/>
              <w:bCs/>
              <w:sz w:val="24"/>
              <w:szCs w:val="24"/>
            </w:rPr>
          </w:rPrChange>
        </w:rPr>
        <w:t>Член</w:t>
      </w:r>
      <w:r w:rsidRPr="00D36E31">
        <w:rPr>
          <w:rFonts w:ascii="Tahoma" w:eastAsia="Tahoma" w:hAnsi="Tahoma" w:cs="Tahoma"/>
          <w:b/>
          <w:bCs/>
          <w:spacing w:val="-6"/>
          <w:sz w:val="24"/>
          <w:szCs w:val="24"/>
          <w:lang w:val="mk-MK"/>
          <w:rPrChange w:id="11351" w:author="Stojmenova Aneta" w:date="2020-11-16T10:03:00Z">
            <w:rPr>
              <w:rFonts w:ascii="Tahoma" w:eastAsia="Tahoma" w:hAnsi="Tahoma" w:cs="Tahoma"/>
              <w:b/>
              <w:bCs/>
              <w:spacing w:val="-6"/>
              <w:sz w:val="24"/>
              <w:szCs w:val="24"/>
            </w:rPr>
          </w:rPrChange>
        </w:rPr>
        <w:t xml:space="preserve"> </w:t>
      </w:r>
      <w:r w:rsidRPr="00D36E31">
        <w:rPr>
          <w:rFonts w:ascii="Tahoma" w:eastAsia="Tahoma" w:hAnsi="Tahoma" w:cs="Tahoma"/>
          <w:b/>
          <w:bCs/>
          <w:w w:val="99"/>
          <w:sz w:val="24"/>
          <w:szCs w:val="24"/>
          <w:lang w:val="mk-MK"/>
          <w:rPrChange w:id="11352" w:author="Stojmenova Aneta" w:date="2020-11-16T10:03:00Z">
            <w:rPr>
              <w:rFonts w:ascii="Tahoma" w:eastAsia="Tahoma" w:hAnsi="Tahoma" w:cs="Tahoma"/>
              <w:b/>
              <w:bCs/>
              <w:w w:val="99"/>
              <w:sz w:val="24"/>
              <w:szCs w:val="24"/>
            </w:rPr>
          </w:rPrChange>
        </w:rPr>
        <w:t>54</w:t>
      </w:r>
    </w:p>
    <w:p w14:paraId="69FFDF7C" w14:textId="77777777" w:rsidR="006F4793" w:rsidRPr="00D36E31" w:rsidRDefault="008A6E97">
      <w:pPr>
        <w:spacing w:before="5" w:after="0" w:line="276" w:lineRule="exact"/>
        <w:ind w:left="136" w:right="73" w:firstLine="284"/>
        <w:jc w:val="both"/>
        <w:rPr>
          <w:rFonts w:ascii="Tahoma" w:eastAsia="Tahoma" w:hAnsi="Tahoma" w:cs="Tahoma"/>
          <w:sz w:val="24"/>
          <w:szCs w:val="24"/>
          <w:lang w:val="mk-MK"/>
          <w:rPrChange w:id="11353" w:author="Stojmenova Aneta" w:date="2020-11-16T10:03:00Z">
            <w:rPr>
              <w:rFonts w:ascii="Tahoma" w:eastAsia="Tahoma" w:hAnsi="Tahoma" w:cs="Tahoma"/>
              <w:sz w:val="24"/>
              <w:szCs w:val="24"/>
            </w:rPr>
          </w:rPrChange>
        </w:rPr>
      </w:pPr>
      <w:r w:rsidRPr="00D36E31">
        <w:rPr>
          <w:rFonts w:ascii="Tahoma" w:eastAsia="Tahoma" w:hAnsi="Tahoma" w:cs="Tahoma"/>
          <w:sz w:val="24"/>
          <w:szCs w:val="24"/>
          <w:lang w:val="mk-MK"/>
          <w:rPrChange w:id="11354" w:author="Stojmenova Aneta" w:date="2020-11-16T10:03:00Z">
            <w:rPr>
              <w:rFonts w:ascii="Tahoma" w:eastAsia="Tahoma" w:hAnsi="Tahoma" w:cs="Tahoma"/>
              <w:sz w:val="24"/>
              <w:szCs w:val="24"/>
            </w:rPr>
          </w:rPrChange>
        </w:rPr>
        <w:t>Одредбите од</w:t>
      </w:r>
      <w:r w:rsidRPr="00D36E31">
        <w:rPr>
          <w:rFonts w:ascii="Tahoma" w:eastAsia="Tahoma" w:hAnsi="Tahoma" w:cs="Tahoma"/>
          <w:spacing w:val="8"/>
          <w:sz w:val="24"/>
          <w:szCs w:val="24"/>
          <w:lang w:val="mk-MK"/>
          <w:rPrChange w:id="11355" w:author="Stojmenova Aneta" w:date="2020-11-16T10:03:00Z">
            <w:rPr>
              <w:rFonts w:ascii="Tahoma" w:eastAsia="Tahoma" w:hAnsi="Tahoma" w:cs="Tahoma"/>
              <w:spacing w:val="8"/>
              <w:sz w:val="24"/>
              <w:szCs w:val="24"/>
            </w:rPr>
          </w:rPrChange>
        </w:rPr>
        <w:t xml:space="preserve"> </w:t>
      </w:r>
      <w:r w:rsidRPr="00D36E31">
        <w:rPr>
          <w:rFonts w:ascii="Tahoma" w:eastAsia="Tahoma" w:hAnsi="Tahoma" w:cs="Tahoma"/>
          <w:sz w:val="24"/>
          <w:szCs w:val="24"/>
          <w:lang w:val="mk-MK"/>
          <w:rPrChange w:id="11356" w:author="Stojmenova Aneta" w:date="2020-11-16T10:03:00Z">
            <w:rPr>
              <w:rFonts w:ascii="Tahoma" w:eastAsia="Tahoma" w:hAnsi="Tahoma" w:cs="Tahoma"/>
              <w:sz w:val="24"/>
              <w:szCs w:val="24"/>
            </w:rPr>
          </w:rPrChange>
        </w:rPr>
        <w:t>членот</w:t>
      </w:r>
      <w:r w:rsidRPr="00D36E31">
        <w:rPr>
          <w:rFonts w:ascii="Tahoma" w:eastAsia="Tahoma" w:hAnsi="Tahoma" w:cs="Tahoma"/>
          <w:spacing w:val="4"/>
          <w:sz w:val="24"/>
          <w:szCs w:val="24"/>
          <w:lang w:val="mk-MK"/>
          <w:rPrChange w:id="11357" w:author="Stojmenova Aneta" w:date="2020-11-16T10:03:00Z">
            <w:rPr>
              <w:rFonts w:ascii="Tahoma" w:eastAsia="Tahoma" w:hAnsi="Tahoma" w:cs="Tahoma"/>
              <w:spacing w:val="4"/>
              <w:sz w:val="24"/>
              <w:szCs w:val="24"/>
            </w:rPr>
          </w:rPrChange>
        </w:rPr>
        <w:t xml:space="preserve"> </w:t>
      </w:r>
      <w:r w:rsidRPr="00D36E31">
        <w:rPr>
          <w:rFonts w:ascii="Tahoma" w:eastAsia="Tahoma" w:hAnsi="Tahoma" w:cs="Tahoma"/>
          <w:sz w:val="24"/>
          <w:szCs w:val="24"/>
          <w:lang w:val="mk-MK"/>
          <w:rPrChange w:id="11358" w:author="Stojmenova Aneta" w:date="2020-11-16T10:03:00Z">
            <w:rPr>
              <w:rFonts w:ascii="Tahoma" w:eastAsia="Tahoma" w:hAnsi="Tahoma" w:cs="Tahoma"/>
              <w:sz w:val="24"/>
              <w:szCs w:val="24"/>
            </w:rPr>
          </w:rPrChange>
        </w:rPr>
        <w:t>27</w:t>
      </w:r>
      <w:r w:rsidRPr="00D36E31">
        <w:rPr>
          <w:rFonts w:ascii="Tahoma" w:eastAsia="Tahoma" w:hAnsi="Tahoma" w:cs="Tahoma"/>
          <w:spacing w:val="8"/>
          <w:sz w:val="24"/>
          <w:szCs w:val="24"/>
          <w:lang w:val="mk-MK"/>
          <w:rPrChange w:id="11359" w:author="Stojmenova Aneta" w:date="2020-11-16T10:03:00Z">
            <w:rPr>
              <w:rFonts w:ascii="Tahoma" w:eastAsia="Tahoma" w:hAnsi="Tahoma" w:cs="Tahoma"/>
              <w:spacing w:val="8"/>
              <w:sz w:val="24"/>
              <w:szCs w:val="24"/>
            </w:rPr>
          </w:rPrChange>
        </w:rPr>
        <w:t xml:space="preserve"> </w:t>
      </w:r>
      <w:r w:rsidRPr="00D36E31">
        <w:rPr>
          <w:rFonts w:ascii="Tahoma" w:eastAsia="Tahoma" w:hAnsi="Tahoma" w:cs="Tahoma"/>
          <w:sz w:val="24"/>
          <w:szCs w:val="24"/>
          <w:lang w:val="mk-MK"/>
          <w:rPrChange w:id="11360" w:author="Stojmenova Aneta" w:date="2020-11-16T10:03:00Z">
            <w:rPr>
              <w:rFonts w:ascii="Tahoma" w:eastAsia="Tahoma" w:hAnsi="Tahoma" w:cs="Tahoma"/>
              <w:sz w:val="24"/>
              <w:szCs w:val="24"/>
            </w:rPr>
          </w:rPrChange>
        </w:rPr>
        <w:t>ставови</w:t>
      </w:r>
      <w:r w:rsidRPr="00D36E31">
        <w:rPr>
          <w:rFonts w:ascii="Tahoma" w:eastAsia="Tahoma" w:hAnsi="Tahoma" w:cs="Tahoma"/>
          <w:spacing w:val="3"/>
          <w:sz w:val="24"/>
          <w:szCs w:val="24"/>
          <w:lang w:val="mk-MK"/>
          <w:rPrChange w:id="11361"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11362" w:author="Stojmenova Aneta" w:date="2020-11-16T10:03:00Z">
            <w:rPr>
              <w:rFonts w:ascii="Tahoma" w:eastAsia="Tahoma" w:hAnsi="Tahoma" w:cs="Tahoma"/>
              <w:sz w:val="24"/>
              <w:szCs w:val="24"/>
            </w:rPr>
          </w:rPrChange>
        </w:rPr>
        <w:t>(2)</w:t>
      </w:r>
      <w:r w:rsidRPr="00D36E31">
        <w:rPr>
          <w:rFonts w:ascii="Tahoma" w:eastAsia="Tahoma" w:hAnsi="Tahoma" w:cs="Tahoma"/>
          <w:spacing w:val="8"/>
          <w:sz w:val="24"/>
          <w:szCs w:val="24"/>
          <w:lang w:val="mk-MK"/>
          <w:rPrChange w:id="11363" w:author="Stojmenova Aneta" w:date="2020-11-16T10:03:00Z">
            <w:rPr>
              <w:rFonts w:ascii="Tahoma" w:eastAsia="Tahoma" w:hAnsi="Tahoma" w:cs="Tahoma"/>
              <w:spacing w:val="8"/>
              <w:sz w:val="24"/>
              <w:szCs w:val="24"/>
            </w:rPr>
          </w:rPrChange>
        </w:rPr>
        <w:t xml:space="preserve"> </w:t>
      </w:r>
      <w:r w:rsidRPr="00D36E31">
        <w:rPr>
          <w:rFonts w:ascii="Tahoma" w:eastAsia="Tahoma" w:hAnsi="Tahoma" w:cs="Tahoma"/>
          <w:sz w:val="24"/>
          <w:szCs w:val="24"/>
          <w:lang w:val="mk-MK"/>
          <w:rPrChange w:id="11364" w:author="Stojmenova Aneta" w:date="2020-11-16T10:03:00Z">
            <w:rPr>
              <w:rFonts w:ascii="Tahoma" w:eastAsia="Tahoma" w:hAnsi="Tahoma" w:cs="Tahoma"/>
              <w:sz w:val="24"/>
              <w:szCs w:val="24"/>
            </w:rPr>
          </w:rPrChange>
        </w:rPr>
        <w:t>и</w:t>
      </w:r>
      <w:r w:rsidRPr="00D36E31">
        <w:rPr>
          <w:rFonts w:ascii="Tahoma" w:eastAsia="Tahoma" w:hAnsi="Tahoma" w:cs="Tahoma"/>
          <w:spacing w:val="11"/>
          <w:sz w:val="24"/>
          <w:szCs w:val="24"/>
          <w:lang w:val="mk-MK"/>
          <w:rPrChange w:id="11365" w:author="Stojmenova Aneta" w:date="2020-11-16T10:03:00Z">
            <w:rPr>
              <w:rFonts w:ascii="Tahoma" w:eastAsia="Tahoma" w:hAnsi="Tahoma" w:cs="Tahoma"/>
              <w:spacing w:val="11"/>
              <w:sz w:val="24"/>
              <w:szCs w:val="24"/>
            </w:rPr>
          </w:rPrChange>
        </w:rPr>
        <w:t xml:space="preserve"> </w:t>
      </w:r>
      <w:r w:rsidRPr="00D36E31">
        <w:rPr>
          <w:rFonts w:ascii="Tahoma" w:eastAsia="Tahoma" w:hAnsi="Tahoma" w:cs="Tahoma"/>
          <w:sz w:val="24"/>
          <w:szCs w:val="24"/>
          <w:lang w:val="mk-MK"/>
          <w:rPrChange w:id="11366" w:author="Stojmenova Aneta" w:date="2020-11-16T10:03:00Z">
            <w:rPr>
              <w:rFonts w:ascii="Tahoma" w:eastAsia="Tahoma" w:hAnsi="Tahoma" w:cs="Tahoma"/>
              <w:sz w:val="24"/>
              <w:szCs w:val="24"/>
            </w:rPr>
          </w:rPrChange>
        </w:rPr>
        <w:t>(3)</w:t>
      </w:r>
      <w:r w:rsidRPr="00D36E31">
        <w:rPr>
          <w:rFonts w:ascii="Tahoma" w:eastAsia="Tahoma" w:hAnsi="Tahoma" w:cs="Tahoma"/>
          <w:spacing w:val="8"/>
          <w:sz w:val="24"/>
          <w:szCs w:val="24"/>
          <w:lang w:val="mk-MK"/>
          <w:rPrChange w:id="11367" w:author="Stojmenova Aneta" w:date="2020-11-16T10:03:00Z">
            <w:rPr>
              <w:rFonts w:ascii="Tahoma" w:eastAsia="Tahoma" w:hAnsi="Tahoma" w:cs="Tahoma"/>
              <w:spacing w:val="8"/>
              <w:sz w:val="24"/>
              <w:szCs w:val="24"/>
            </w:rPr>
          </w:rPrChange>
        </w:rPr>
        <w:t xml:space="preserve"> </w:t>
      </w:r>
      <w:r w:rsidRPr="00D36E31">
        <w:rPr>
          <w:rFonts w:ascii="Tahoma" w:eastAsia="Tahoma" w:hAnsi="Tahoma" w:cs="Tahoma"/>
          <w:sz w:val="24"/>
          <w:szCs w:val="24"/>
          <w:lang w:val="mk-MK"/>
          <w:rPrChange w:id="11368" w:author="Stojmenova Aneta" w:date="2020-11-16T10:03:00Z">
            <w:rPr>
              <w:rFonts w:ascii="Tahoma" w:eastAsia="Tahoma" w:hAnsi="Tahoma" w:cs="Tahoma"/>
              <w:sz w:val="24"/>
              <w:szCs w:val="24"/>
            </w:rPr>
          </w:rPrChange>
        </w:rPr>
        <w:t>од</w:t>
      </w:r>
      <w:r w:rsidRPr="00D36E31">
        <w:rPr>
          <w:rFonts w:ascii="Tahoma" w:eastAsia="Tahoma" w:hAnsi="Tahoma" w:cs="Tahoma"/>
          <w:spacing w:val="8"/>
          <w:sz w:val="24"/>
          <w:szCs w:val="24"/>
          <w:lang w:val="mk-MK"/>
          <w:rPrChange w:id="11369" w:author="Stojmenova Aneta" w:date="2020-11-16T10:03:00Z">
            <w:rPr>
              <w:rFonts w:ascii="Tahoma" w:eastAsia="Tahoma" w:hAnsi="Tahoma" w:cs="Tahoma"/>
              <w:spacing w:val="8"/>
              <w:sz w:val="24"/>
              <w:szCs w:val="24"/>
            </w:rPr>
          </w:rPrChange>
        </w:rPr>
        <w:t xml:space="preserve"> </w:t>
      </w:r>
      <w:r w:rsidRPr="00D36E31">
        <w:rPr>
          <w:rFonts w:ascii="Tahoma" w:eastAsia="Tahoma" w:hAnsi="Tahoma" w:cs="Tahoma"/>
          <w:sz w:val="24"/>
          <w:szCs w:val="24"/>
          <w:lang w:val="mk-MK"/>
          <w:rPrChange w:id="11370" w:author="Stojmenova Aneta" w:date="2020-11-16T10:03:00Z">
            <w:rPr>
              <w:rFonts w:ascii="Tahoma" w:eastAsia="Tahoma" w:hAnsi="Tahoma" w:cs="Tahoma"/>
              <w:sz w:val="24"/>
              <w:szCs w:val="24"/>
            </w:rPr>
          </w:rPrChange>
        </w:rPr>
        <w:t>овој</w:t>
      </w:r>
      <w:r w:rsidRPr="00D36E31">
        <w:rPr>
          <w:rFonts w:ascii="Tahoma" w:eastAsia="Tahoma" w:hAnsi="Tahoma" w:cs="Tahoma"/>
          <w:spacing w:val="7"/>
          <w:sz w:val="24"/>
          <w:szCs w:val="24"/>
          <w:lang w:val="mk-MK"/>
          <w:rPrChange w:id="11371" w:author="Stojmenova Aneta" w:date="2020-11-16T10:03:00Z">
            <w:rPr>
              <w:rFonts w:ascii="Tahoma" w:eastAsia="Tahoma" w:hAnsi="Tahoma" w:cs="Tahoma"/>
              <w:spacing w:val="7"/>
              <w:sz w:val="24"/>
              <w:szCs w:val="24"/>
            </w:rPr>
          </w:rPrChange>
        </w:rPr>
        <w:t xml:space="preserve"> </w:t>
      </w:r>
      <w:r w:rsidRPr="00D36E31">
        <w:rPr>
          <w:rFonts w:ascii="Tahoma" w:eastAsia="Tahoma" w:hAnsi="Tahoma" w:cs="Tahoma"/>
          <w:sz w:val="24"/>
          <w:szCs w:val="24"/>
          <w:lang w:val="mk-MK"/>
          <w:rPrChange w:id="11372" w:author="Stojmenova Aneta" w:date="2020-11-16T10:03:00Z">
            <w:rPr>
              <w:rFonts w:ascii="Tahoma" w:eastAsia="Tahoma" w:hAnsi="Tahoma" w:cs="Tahoma"/>
              <w:sz w:val="24"/>
              <w:szCs w:val="24"/>
            </w:rPr>
          </w:rPrChange>
        </w:rPr>
        <w:t>закон</w:t>
      </w:r>
      <w:r w:rsidRPr="00D36E31">
        <w:rPr>
          <w:rFonts w:ascii="Tahoma" w:eastAsia="Tahoma" w:hAnsi="Tahoma" w:cs="Tahoma"/>
          <w:spacing w:val="6"/>
          <w:sz w:val="24"/>
          <w:szCs w:val="24"/>
          <w:lang w:val="mk-MK"/>
          <w:rPrChange w:id="11373" w:author="Stojmenova Aneta" w:date="2020-11-16T10:03:00Z">
            <w:rPr>
              <w:rFonts w:ascii="Tahoma" w:eastAsia="Tahoma" w:hAnsi="Tahoma" w:cs="Tahoma"/>
              <w:spacing w:val="6"/>
              <w:sz w:val="24"/>
              <w:szCs w:val="24"/>
            </w:rPr>
          </w:rPrChange>
        </w:rPr>
        <w:t xml:space="preserve"> </w:t>
      </w:r>
      <w:r w:rsidRPr="00D36E31">
        <w:rPr>
          <w:rFonts w:ascii="Tahoma" w:eastAsia="Tahoma" w:hAnsi="Tahoma" w:cs="Tahoma"/>
          <w:sz w:val="24"/>
          <w:szCs w:val="24"/>
          <w:lang w:val="mk-MK"/>
          <w:rPrChange w:id="11374" w:author="Stojmenova Aneta" w:date="2020-11-16T10:03:00Z">
            <w:rPr>
              <w:rFonts w:ascii="Tahoma" w:eastAsia="Tahoma" w:hAnsi="Tahoma" w:cs="Tahoma"/>
              <w:sz w:val="24"/>
              <w:szCs w:val="24"/>
            </w:rPr>
          </w:rPrChange>
        </w:rPr>
        <w:t>ќе</w:t>
      </w:r>
      <w:r w:rsidRPr="00D36E31">
        <w:rPr>
          <w:rFonts w:ascii="Tahoma" w:eastAsia="Tahoma" w:hAnsi="Tahoma" w:cs="Tahoma"/>
          <w:spacing w:val="11"/>
          <w:sz w:val="24"/>
          <w:szCs w:val="24"/>
          <w:lang w:val="mk-MK"/>
          <w:rPrChange w:id="11375" w:author="Stojmenova Aneta" w:date="2020-11-16T10:03:00Z">
            <w:rPr>
              <w:rFonts w:ascii="Tahoma" w:eastAsia="Tahoma" w:hAnsi="Tahoma" w:cs="Tahoma"/>
              <w:spacing w:val="11"/>
              <w:sz w:val="24"/>
              <w:szCs w:val="24"/>
            </w:rPr>
          </w:rPrChange>
        </w:rPr>
        <w:t xml:space="preserve"> </w:t>
      </w:r>
      <w:r w:rsidRPr="00D36E31">
        <w:rPr>
          <w:rFonts w:ascii="Tahoma" w:eastAsia="Tahoma" w:hAnsi="Tahoma" w:cs="Tahoma"/>
          <w:sz w:val="24"/>
          <w:szCs w:val="24"/>
          <w:lang w:val="mk-MK"/>
          <w:rPrChange w:id="11376" w:author="Stojmenova Aneta" w:date="2020-11-16T10:03:00Z">
            <w:rPr>
              <w:rFonts w:ascii="Tahoma" w:eastAsia="Tahoma" w:hAnsi="Tahoma" w:cs="Tahoma"/>
              <w:sz w:val="24"/>
              <w:szCs w:val="24"/>
            </w:rPr>
          </w:rPrChange>
        </w:rPr>
        <w:t>отпочнат</w:t>
      </w:r>
      <w:r w:rsidRPr="00D36E31">
        <w:rPr>
          <w:rFonts w:ascii="Tahoma" w:eastAsia="Tahoma" w:hAnsi="Tahoma" w:cs="Tahoma"/>
          <w:spacing w:val="3"/>
          <w:sz w:val="24"/>
          <w:szCs w:val="24"/>
          <w:lang w:val="mk-MK"/>
          <w:rPrChange w:id="11377"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11378" w:author="Stojmenova Aneta" w:date="2020-11-16T10:03:00Z">
            <w:rPr>
              <w:rFonts w:ascii="Tahoma" w:eastAsia="Tahoma" w:hAnsi="Tahoma" w:cs="Tahoma"/>
              <w:sz w:val="24"/>
              <w:szCs w:val="24"/>
            </w:rPr>
          </w:rPrChange>
        </w:rPr>
        <w:t>да</w:t>
      </w:r>
      <w:r w:rsidRPr="00D36E31">
        <w:rPr>
          <w:rFonts w:ascii="Tahoma" w:eastAsia="Tahoma" w:hAnsi="Tahoma" w:cs="Tahoma"/>
          <w:spacing w:val="8"/>
          <w:sz w:val="24"/>
          <w:szCs w:val="24"/>
          <w:lang w:val="mk-MK"/>
          <w:rPrChange w:id="11379" w:author="Stojmenova Aneta" w:date="2020-11-16T10:03:00Z">
            <w:rPr>
              <w:rFonts w:ascii="Tahoma" w:eastAsia="Tahoma" w:hAnsi="Tahoma" w:cs="Tahoma"/>
              <w:spacing w:val="8"/>
              <w:sz w:val="24"/>
              <w:szCs w:val="24"/>
            </w:rPr>
          </w:rPrChange>
        </w:rPr>
        <w:t xml:space="preserve"> </w:t>
      </w:r>
      <w:r w:rsidRPr="00D36E31">
        <w:rPr>
          <w:rFonts w:ascii="Tahoma" w:eastAsia="Tahoma" w:hAnsi="Tahoma" w:cs="Tahoma"/>
          <w:sz w:val="24"/>
          <w:szCs w:val="24"/>
          <w:lang w:val="mk-MK"/>
          <w:rPrChange w:id="11380" w:author="Stojmenova Aneta" w:date="2020-11-16T10:03:00Z">
            <w:rPr>
              <w:rFonts w:ascii="Tahoma" w:eastAsia="Tahoma" w:hAnsi="Tahoma" w:cs="Tahoma"/>
              <w:sz w:val="24"/>
              <w:szCs w:val="24"/>
            </w:rPr>
          </w:rPrChange>
        </w:rPr>
        <w:t>се применуваат</w:t>
      </w:r>
      <w:r w:rsidRPr="00D36E31">
        <w:rPr>
          <w:rFonts w:ascii="Tahoma" w:eastAsia="Tahoma" w:hAnsi="Tahoma" w:cs="Tahoma"/>
          <w:spacing w:val="2"/>
          <w:sz w:val="24"/>
          <w:szCs w:val="24"/>
          <w:lang w:val="mk-MK"/>
          <w:rPrChange w:id="11381" w:author="Stojmenova Aneta" w:date="2020-11-16T10:03:00Z">
            <w:rPr>
              <w:rFonts w:ascii="Tahoma" w:eastAsia="Tahoma" w:hAnsi="Tahoma" w:cs="Tahoma"/>
              <w:spacing w:val="2"/>
              <w:sz w:val="24"/>
              <w:szCs w:val="24"/>
            </w:rPr>
          </w:rPrChange>
        </w:rPr>
        <w:t xml:space="preserve"> </w:t>
      </w:r>
      <w:r w:rsidRPr="00D36E31">
        <w:rPr>
          <w:rFonts w:ascii="Tahoma" w:eastAsia="Tahoma" w:hAnsi="Tahoma" w:cs="Tahoma"/>
          <w:sz w:val="24"/>
          <w:szCs w:val="24"/>
          <w:lang w:val="mk-MK"/>
          <w:rPrChange w:id="11382" w:author="Stojmenova Aneta" w:date="2020-11-16T10:03:00Z">
            <w:rPr>
              <w:rFonts w:ascii="Tahoma" w:eastAsia="Tahoma" w:hAnsi="Tahoma" w:cs="Tahoma"/>
              <w:sz w:val="24"/>
              <w:szCs w:val="24"/>
            </w:rPr>
          </w:rPrChange>
        </w:rPr>
        <w:t>од</w:t>
      </w:r>
      <w:r w:rsidRPr="00D36E31">
        <w:rPr>
          <w:rFonts w:ascii="Tahoma" w:eastAsia="Tahoma" w:hAnsi="Tahoma" w:cs="Tahoma"/>
          <w:spacing w:val="12"/>
          <w:sz w:val="24"/>
          <w:szCs w:val="24"/>
          <w:lang w:val="mk-MK"/>
          <w:rPrChange w:id="11383" w:author="Stojmenova Aneta" w:date="2020-11-16T10:03:00Z">
            <w:rPr>
              <w:rFonts w:ascii="Tahoma" w:eastAsia="Tahoma" w:hAnsi="Tahoma" w:cs="Tahoma"/>
              <w:spacing w:val="12"/>
              <w:sz w:val="24"/>
              <w:szCs w:val="24"/>
            </w:rPr>
          </w:rPrChange>
        </w:rPr>
        <w:t xml:space="preserve"> </w:t>
      </w:r>
      <w:r w:rsidRPr="00D36E31">
        <w:rPr>
          <w:rFonts w:ascii="Tahoma" w:eastAsia="Tahoma" w:hAnsi="Tahoma" w:cs="Tahoma"/>
          <w:sz w:val="24"/>
          <w:szCs w:val="24"/>
          <w:lang w:val="mk-MK"/>
          <w:rPrChange w:id="11384" w:author="Stojmenova Aneta" w:date="2020-11-16T10:03:00Z">
            <w:rPr>
              <w:rFonts w:ascii="Tahoma" w:eastAsia="Tahoma" w:hAnsi="Tahoma" w:cs="Tahoma"/>
              <w:sz w:val="24"/>
              <w:szCs w:val="24"/>
            </w:rPr>
          </w:rPrChange>
        </w:rPr>
        <w:t>денот</w:t>
      </w:r>
      <w:r w:rsidRPr="00D36E31">
        <w:rPr>
          <w:rFonts w:ascii="Tahoma" w:eastAsia="Tahoma" w:hAnsi="Tahoma" w:cs="Tahoma"/>
          <w:spacing w:val="9"/>
          <w:sz w:val="24"/>
          <w:szCs w:val="24"/>
          <w:lang w:val="mk-MK"/>
          <w:rPrChange w:id="11385" w:author="Stojmenova Aneta" w:date="2020-11-16T10:03:00Z">
            <w:rPr>
              <w:rFonts w:ascii="Tahoma" w:eastAsia="Tahoma" w:hAnsi="Tahoma" w:cs="Tahoma"/>
              <w:spacing w:val="9"/>
              <w:sz w:val="24"/>
              <w:szCs w:val="24"/>
            </w:rPr>
          </w:rPrChange>
        </w:rPr>
        <w:t xml:space="preserve"> </w:t>
      </w:r>
      <w:r w:rsidRPr="00D36E31">
        <w:rPr>
          <w:rFonts w:ascii="Tahoma" w:eastAsia="Tahoma" w:hAnsi="Tahoma" w:cs="Tahoma"/>
          <w:sz w:val="24"/>
          <w:szCs w:val="24"/>
          <w:lang w:val="mk-MK"/>
          <w:rPrChange w:id="11386" w:author="Stojmenova Aneta" w:date="2020-11-16T10:03:00Z">
            <w:rPr>
              <w:rFonts w:ascii="Tahoma" w:eastAsia="Tahoma" w:hAnsi="Tahoma" w:cs="Tahoma"/>
              <w:sz w:val="24"/>
              <w:szCs w:val="24"/>
            </w:rPr>
          </w:rPrChange>
        </w:rPr>
        <w:t>на</w:t>
      </w:r>
      <w:r w:rsidRPr="00D36E31">
        <w:rPr>
          <w:rFonts w:ascii="Tahoma" w:eastAsia="Tahoma" w:hAnsi="Tahoma" w:cs="Tahoma"/>
          <w:spacing w:val="12"/>
          <w:sz w:val="24"/>
          <w:szCs w:val="24"/>
          <w:lang w:val="mk-MK"/>
          <w:rPrChange w:id="11387" w:author="Stojmenova Aneta" w:date="2020-11-16T10:03:00Z">
            <w:rPr>
              <w:rFonts w:ascii="Tahoma" w:eastAsia="Tahoma" w:hAnsi="Tahoma" w:cs="Tahoma"/>
              <w:spacing w:val="12"/>
              <w:sz w:val="24"/>
              <w:szCs w:val="24"/>
            </w:rPr>
          </w:rPrChange>
        </w:rPr>
        <w:t xml:space="preserve"> </w:t>
      </w:r>
      <w:r w:rsidRPr="00D36E31">
        <w:rPr>
          <w:rFonts w:ascii="Tahoma" w:eastAsia="Tahoma" w:hAnsi="Tahoma" w:cs="Tahoma"/>
          <w:sz w:val="24"/>
          <w:szCs w:val="24"/>
          <w:lang w:val="mk-MK"/>
          <w:rPrChange w:id="11388" w:author="Stojmenova Aneta" w:date="2020-11-16T10:03:00Z">
            <w:rPr>
              <w:rFonts w:ascii="Tahoma" w:eastAsia="Tahoma" w:hAnsi="Tahoma" w:cs="Tahoma"/>
              <w:sz w:val="24"/>
              <w:szCs w:val="24"/>
            </w:rPr>
          </w:rPrChange>
        </w:rPr>
        <w:t>започнувањето на</w:t>
      </w:r>
      <w:r w:rsidRPr="00D36E31">
        <w:rPr>
          <w:rFonts w:ascii="Tahoma" w:eastAsia="Tahoma" w:hAnsi="Tahoma" w:cs="Tahoma"/>
          <w:spacing w:val="12"/>
          <w:sz w:val="24"/>
          <w:szCs w:val="24"/>
          <w:lang w:val="mk-MK"/>
          <w:rPrChange w:id="11389" w:author="Stojmenova Aneta" w:date="2020-11-16T10:03:00Z">
            <w:rPr>
              <w:rFonts w:ascii="Tahoma" w:eastAsia="Tahoma" w:hAnsi="Tahoma" w:cs="Tahoma"/>
              <w:spacing w:val="12"/>
              <w:sz w:val="24"/>
              <w:szCs w:val="24"/>
            </w:rPr>
          </w:rPrChange>
        </w:rPr>
        <w:t xml:space="preserve"> </w:t>
      </w:r>
      <w:r w:rsidRPr="00D36E31">
        <w:rPr>
          <w:rFonts w:ascii="Tahoma" w:eastAsia="Tahoma" w:hAnsi="Tahoma" w:cs="Tahoma"/>
          <w:sz w:val="24"/>
          <w:szCs w:val="24"/>
          <w:lang w:val="mk-MK"/>
          <w:rPrChange w:id="11390" w:author="Stojmenova Aneta" w:date="2020-11-16T10:03:00Z">
            <w:rPr>
              <w:rFonts w:ascii="Tahoma" w:eastAsia="Tahoma" w:hAnsi="Tahoma" w:cs="Tahoma"/>
              <w:sz w:val="24"/>
              <w:szCs w:val="24"/>
            </w:rPr>
          </w:rPrChange>
        </w:rPr>
        <w:t>примената</w:t>
      </w:r>
      <w:r w:rsidRPr="00D36E31">
        <w:rPr>
          <w:rFonts w:ascii="Tahoma" w:eastAsia="Tahoma" w:hAnsi="Tahoma" w:cs="Tahoma"/>
          <w:spacing w:val="4"/>
          <w:sz w:val="24"/>
          <w:szCs w:val="24"/>
          <w:lang w:val="mk-MK"/>
          <w:rPrChange w:id="11391" w:author="Stojmenova Aneta" w:date="2020-11-16T10:03:00Z">
            <w:rPr>
              <w:rFonts w:ascii="Tahoma" w:eastAsia="Tahoma" w:hAnsi="Tahoma" w:cs="Tahoma"/>
              <w:spacing w:val="4"/>
              <w:sz w:val="24"/>
              <w:szCs w:val="24"/>
            </w:rPr>
          </w:rPrChange>
        </w:rPr>
        <w:t xml:space="preserve"> </w:t>
      </w:r>
      <w:r w:rsidRPr="00D36E31">
        <w:rPr>
          <w:rFonts w:ascii="Tahoma" w:eastAsia="Tahoma" w:hAnsi="Tahoma" w:cs="Tahoma"/>
          <w:sz w:val="24"/>
          <w:szCs w:val="24"/>
          <w:lang w:val="mk-MK"/>
          <w:rPrChange w:id="11392" w:author="Stojmenova Aneta" w:date="2020-11-16T10:03:00Z">
            <w:rPr>
              <w:rFonts w:ascii="Tahoma" w:eastAsia="Tahoma" w:hAnsi="Tahoma" w:cs="Tahoma"/>
              <w:sz w:val="24"/>
              <w:szCs w:val="24"/>
            </w:rPr>
          </w:rPrChange>
        </w:rPr>
        <w:t>на</w:t>
      </w:r>
      <w:r w:rsidRPr="00D36E31">
        <w:rPr>
          <w:rFonts w:ascii="Tahoma" w:eastAsia="Tahoma" w:hAnsi="Tahoma" w:cs="Tahoma"/>
          <w:spacing w:val="12"/>
          <w:sz w:val="24"/>
          <w:szCs w:val="24"/>
          <w:lang w:val="mk-MK"/>
          <w:rPrChange w:id="11393" w:author="Stojmenova Aneta" w:date="2020-11-16T10:03:00Z">
            <w:rPr>
              <w:rFonts w:ascii="Tahoma" w:eastAsia="Tahoma" w:hAnsi="Tahoma" w:cs="Tahoma"/>
              <w:spacing w:val="12"/>
              <w:sz w:val="24"/>
              <w:szCs w:val="24"/>
            </w:rPr>
          </w:rPrChange>
        </w:rPr>
        <w:t xml:space="preserve"> </w:t>
      </w:r>
      <w:r w:rsidRPr="00D36E31">
        <w:rPr>
          <w:rFonts w:ascii="Tahoma" w:eastAsia="Tahoma" w:hAnsi="Tahoma" w:cs="Tahoma"/>
          <w:sz w:val="24"/>
          <w:szCs w:val="24"/>
          <w:lang w:val="mk-MK"/>
          <w:rPrChange w:id="11394" w:author="Stojmenova Aneta" w:date="2020-11-16T10:03:00Z">
            <w:rPr>
              <w:rFonts w:ascii="Tahoma" w:eastAsia="Tahoma" w:hAnsi="Tahoma" w:cs="Tahoma"/>
              <w:sz w:val="24"/>
              <w:szCs w:val="24"/>
            </w:rPr>
          </w:rPrChange>
        </w:rPr>
        <w:t>Законот</w:t>
      </w:r>
      <w:r w:rsidRPr="00D36E31">
        <w:rPr>
          <w:rFonts w:ascii="Tahoma" w:eastAsia="Tahoma" w:hAnsi="Tahoma" w:cs="Tahoma"/>
          <w:spacing w:val="7"/>
          <w:sz w:val="24"/>
          <w:szCs w:val="24"/>
          <w:lang w:val="mk-MK"/>
          <w:rPrChange w:id="11395" w:author="Stojmenova Aneta" w:date="2020-11-16T10:03:00Z">
            <w:rPr>
              <w:rFonts w:ascii="Tahoma" w:eastAsia="Tahoma" w:hAnsi="Tahoma" w:cs="Tahoma"/>
              <w:spacing w:val="7"/>
              <w:sz w:val="24"/>
              <w:szCs w:val="24"/>
            </w:rPr>
          </w:rPrChange>
        </w:rPr>
        <w:t xml:space="preserve"> </w:t>
      </w:r>
      <w:r w:rsidRPr="00D36E31">
        <w:rPr>
          <w:rFonts w:ascii="Tahoma" w:eastAsia="Tahoma" w:hAnsi="Tahoma" w:cs="Tahoma"/>
          <w:sz w:val="24"/>
          <w:szCs w:val="24"/>
          <w:lang w:val="mk-MK"/>
          <w:rPrChange w:id="11396" w:author="Stojmenova Aneta" w:date="2020-11-16T10:03:00Z">
            <w:rPr>
              <w:rFonts w:ascii="Tahoma" w:eastAsia="Tahoma" w:hAnsi="Tahoma" w:cs="Tahoma"/>
              <w:sz w:val="24"/>
              <w:szCs w:val="24"/>
            </w:rPr>
          </w:rPrChange>
        </w:rPr>
        <w:t>за административните службеници</w:t>
      </w:r>
      <w:r w:rsidRPr="00D36E31">
        <w:rPr>
          <w:rFonts w:ascii="Tahoma" w:eastAsia="Tahoma" w:hAnsi="Tahoma" w:cs="Tahoma"/>
          <w:spacing w:val="8"/>
          <w:sz w:val="24"/>
          <w:szCs w:val="24"/>
          <w:lang w:val="mk-MK"/>
          <w:rPrChange w:id="11397" w:author="Stojmenova Aneta" w:date="2020-11-16T10:03:00Z">
            <w:rPr>
              <w:rFonts w:ascii="Tahoma" w:eastAsia="Tahoma" w:hAnsi="Tahoma" w:cs="Tahoma"/>
              <w:spacing w:val="8"/>
              <w:sz w:val="24"/>
              <w:szCs w:val="24"/>
            </w:rPr>
          </w:rPrChange>
        </w:rPr>
        <w:t xml:space="preserve"> </w:t>
      </w:r>
      <w:r w:rsidRPr="00D36E31">
        <w:rPr>
          <w:rFonts w:ascii="Tahoma" w:eastAsia="Tahoma" w:hAnsi="Tahoma" w:cs="Tahoma"/>
          <w:sz w:val="24"/>
          <w:szCs w:val="24"/>
          <w:lang w:val="mk-MK"/>
          <w:rPrChange w:id="11398" w:author="Stojmenova Aneta" w:date="2020-11-16T10:03:00Z">
            <w:rPr>
              <w:rFonts w:ascii="Tahoma" w:eastAsia="Tahoma" w:hAnsi="Tahoma" w:cs="Tahoma"/>
              <w:sz w:val="24"/>
              <w:szCs w:val="24"/>
            </w:rPr>
          </w:rPrChange>
        </w:rPr>
        <w:t>(„Службен</w:t>
      </w:r>
      <w:r w:rsidRPr="00D36E31">
        <w:rPr>
          <w:rFonts w:ascii="Tahoma" w:eastAsia="Tahoma" w:hAnsi="Tahoma" w:cs="Tahoma"/>
          <w:spacing w:val="9"/>
          <w:sz w:val="24"/>
          <w:szCs w:val="24"/>
          <w:lang w:val="mk-MK"/>
          <w:rPrChange w:id="11399" w:author="Stojmenova Aneta" w:date="2020-11-16T10:03:00Z">
            <w:rPr>
              <w:rFonts w:ascii="Tahoma" w:eastAsia="Tahoma" w:hAnsi="Tahoma" w:cs="Tahoma"/>
              <w:spacing w:val="9"/>
              <w:sz w:val="24"/>
              <w:szCs w:val="24"/>
            </w:rPr>
          </w:rPrChange>
        </w:rPr>
        <w:t xml:space="preserve"> </w:t>
      </w:r>
      <w:r w:rsidRPr="00D36E31">
        <w:rPr>
          <w:rFonts w:ascii="Tahoma" w:eastAsia="Tahoma" w:hAnsi="Tahoma" w:cs="Tahoma"/>
          <w:sz w:val="24"/>
          <w:szCs w:val="24"/>
          <w:lang w:val="mk-MK"/>
          <w:rPrChange w:id="11400" w:author="Stojmenova Aneta" w:date="2020-11-16T10:03:00Z">
            <w:rPr>
              <w:rFonts w:ascii="Tahoma" w:eastAsia="Tahoma" w:hAnsi="Tahoma" w:cs="Tahoma"/>
              <w:sz w:val="24"/>
              <w:szCs w:val="24"/>
            </w:rPr>
          </w:rPrChange>
        </w:rPr>
        <w:t>весник</w:t>
      </w:r>
      <w:r w:rsidRPr="00D36E31">
        <w:rPr>
          <w:rFonts w:ascii="Tahoma" w:eastAsia="Tahoma" w:hAnsi="Tahoma" w:cs="Tahoma"/>
          <w:spacing w:val="12"/>
          <w:sz w:val="24"/>
          <w:szCs w:val="24"/>
          <w:lang w:val="mk-MK"/>
          <w:rPrChange w:id="11401" w:author="Stojmenova Aneta" w:date="2020-11-16T10:03:00Z">
            <w:rPr>
              <w:rFonts w:ascii="Tahoma" w:eastAsia="Tahoma" w:hAnsi="Tahoma" w:cs="Tahoma"/>
              <w:spacing w:val="12"/>
              <w:sz w:val="24"/>
              <w:szCs w:val="24"/>
            </w:rPr>
          </w:rPrChange>
        </w:rPr>
        <w:t xml:space="preserve"> </w:t>
      </w:r>
      <w:r w:rsidRPr="00D36E31">
        <w:rPr>
          <w:rFonts w:ascii="Tahoma" w:eastAsia="Tahoma" w:hAnsi="Tahoma" w:cs="Tahoma"/>
          <w:sz w:val="24"/>
          <w:szCs w:val="24"/>
          <w:lang w:val="mk-MK"/>
          <w:rPrChange w:id="11402" w:author="Stojmenova Aneta" w:date="2020-11-16T10:03:00Z">
            <w:rPr>
              <w:rFonts w:ascii="Tahoma" w:eastAsia="Tahoma" w:hAnsi="Tahoma" w:cs="Tahoma"/>
              <w:sz w:val="24"/>
              <w:szCs w:val="24"/>
            </w:rPr>
          </w:rPrChange>
        </w:rPr>
        <w:t>на</w:t>
      </w:r>
      <w:r w:rsidRPr="00D36E31">
        <w:rPr>
          <w:rFonts w:ascii="Tahoma" w:eastAsia="Tahoma" w:hAnsi="Tahoma" w:cs="Tahoma"/>
          <w:spacing w:val="17"/>
          <w:sz w:val="24"/>
          <w:szCs w:val="24"/>
          <w:lang w:val="mk-MK"/>
          <w:rPrChange w:id="11403" w:author="Stojmenova Aneta" w:date="2020-11-16T10:03:00Z">
            <w:rPr>
              <w:rFonts w:ascii="Tahoma" w:eastAsia="Tahoma" w:hAnsi="Tahoma" w:cs="Tahoma"/>
              <w:spacing w:val="17"/>
              <w:sz w:val="24"/>
              <w:szCs w:val="24"/>
            </w:rPr>
          </w:rPrChange>
        </w:rPr>
        <w:t xml:space="preserve"> </w:t>
      </w:r>
      <w:r w:rsidRPr="00D36E31">
        <w:rPr>
          <w:rFonts w:ascii="Tahoma" w:eastAsia="Tahoma" w:hAnsi="Tahoma" w:cs="Tahoma"/>
          <w:sz w:val="24"/>
          <w:szCs w:val="24"/>
          <w:lang w:val="mk-MK"/>
          <w:rPrChange w:id="11404" w:author="Stojmenova Aneta" w:date="2020-11-16T10:03:00Z">
            <w:rPr>
              <w:rFonts w:ascii="Tahoma" w:eastAsia="Tahoma" w:hAnsi="Tahoma" w:cs="Tahoma"/>
              <w:sz w:val="24"/>
              <w:szCs w:val="24"/>
            </w:rPr>
          </w:rPrChange>
        </w:rPr>
        <w:t>Република</w:t>
      </w:r>
      <w:r w:rsidRPr="00D36E31">
        <w:rPr>
          <w:rFonts w:ascii="Tahoma" w:eastAsia="Tahoma" w:hAnsi="Tahoma" w:cs="Tahoma"/>
          <w:spacing w:val="8"/>
          <w:sz w:val="24"/>
          <w:szCs w:val="24"/>
          <w:lang w:val="mk-MK"/>
          <w:rPrChange w:id="11405" w:author="Stojmenova Aneta" w:date="2020-11-16T10:03:00Z">
            <w:rPr>
              <w:rFonts w:ascii="Tahoma" w:eastAsia="Tahoma" w:hAnsi="Tahoma" w:cs="Tahoma"/>
              <w:spacing w:val="8"/>
              <w:sz w:val="24"/>
              <w:szCs w:val="24"/>
            </w:rPr>
          </w:rPrChange>
        </w:rPr>
        <w:t xml:space="preserve"> </w:t>
      </w:r>
      <w:r w:rsidRPr="00D36E31">
        <w:rPr>
          <w:rFonts w:ascii="Tahoma" w:eastAsia="Tahoma" w:hAnsi="Tahoma" w:cs="Tahoma"/>
          <w:sz w:val="24"/>
          <w:szCs w:val="24"/>
          <w:lang w:val="mk-MK"/>
          <w:rPrChange w:id="11406" w:author="Stojmenova Aneta" w:date="2020-11-16T10:03:00Z">
            <w:rPr>
              <w:rFonts w:ascii="Tahoma" w:eastAsia="Tahoma" w:hAnsi="Tahoma" w:cs="Tahoma"/>
              <w:sz w:val="24"/>
              <w:szCs w:val="24"/>
            </w:rPr>
          </w:rPrChange>
        </w:rPr>
        <w:t>Македонија"</w:t>
      </w:r>
      <w:r w:rsidRPr="00D36E31">
        <w:rPr>
          <w:rFonts w:ascii="Tahoma" w:eastAsia="Tahoma" w:hAnsi="Tahoma" w:cs="Tahoma"/>
          <w:spacing w:val="7"/>
          <w:sz w:val="24"/>
          <w:szCs w:val="24"/>
          <w:lang w:val="mk-MK"/>
          <w:rPrChange w:id="11407" w:author="Stojmenova Aneta" w:date="2020-11-16T10:03:00Z">
            <w:rPr>
              <w:rFonts w:ascii="Tahoma" w:eastAsia="Tahoma" w:hAnsi="Tahoma" w:cs="Tahoma"/>
              <w:spacing w:val="7"/>
              <w:sz w:val="24"/>
              <w:szCs w:val="24"/>
            </w:rPr>
          </w:rPrChange>
        </w:rPr>
        <w:t xml:space="preserve"> </w:t>
      </w:r>
      <w:r w:rsidRPr="00D36E31">
        <w:rPr>
          <w:rFonts w:ascii="Tahoma" w:eastAsia="Tahoma" w:hAnsi="Tahoma" w:cs="Tahoma"/>
          <w:sz w:val="24"/>
          <w:szCs w:val="24"/>
          <w:lang w:val="mk-MK"/>
          <w:rPrChange w:id="11408" w:author="Stojmenova Aneta" w:date="2020-11-16T10:03:00Z">
            <w:rPr>
              <w:rFonts w:ascii="Tahoma" w:eastAsia="Tahoma" w:hAnsi="Tahoma" w:cs="Tahoma"/>
              <w:sz w:val="24"/>
              <w:szCs w:val="24"/>
            </w:rPr>
          </w:rPrChange>
        </w:rPr>
        <w:t>број</w:t>
      </w:r>
    </w:p>
    <w:p w14:paraId="182D8512" w14:textId="77777777" w:rsidR="006F4793" w:rsidRPr="00D36E31" w:rsidRDefault="008A6E97">
      <w:pPr>
        <w:spacing w:after="0" w:line="270" w:lineRule="exact"/>
        <w:ind w:left="94" w:right="75"/>
        <w:jc w:val="center"/>
        <w:rPr>
          <w:rFonts w:ascii="Tahoma" w:eastAsia="Tahoma" w:hAnsi="Tahoma" w:cs="Tahoma"/>
          <w:sz w:val="24"/>
          <w:szCs w:val="24"/>
          <w:lang w:val="mk-MK"/>
          <w:rPrChange w:id="11409" w:author="Stojmenova Aneta" w:date="2020-11-16T10:03:00Z">
            <w:rPr>
              <w:rFonts w:ascii="Tahoma" w:eastAsia="Tahoma" w:hAnsi="Tahoma" w:cs="Tahoma"/>
              <w:sz w:val="24"/>
              <w:szCs w:val="24"/>
            </w:rPr>
          </w:rPrChange>
        </w:rPr>
      </w:pPr>
      <w:r w:rsidRPr="00D36E31">
        <w:rPr>
          <w:rFonts w:ascii="Tahoma" w:eastAsia="Tahoma" w:hAnsi="Tahoma" w:cs="Tahoma"/>
          <w:sz w:val="24"/>
          <w:szCs w:val="24"/>
          <w:lang w:val="mk-MK"/>
          <w:rPrChange w:id="11410" w:author="Stojmenova Aneta" w:date="2020-11-16T10:03:00Z">
            <w:rPr>
              <w:rFonts w:ascii="Tahoma" w:eastAsia="Tahoma" w:hAnsi="Tahoma" w:cs="Tahoma"/>
              <w:sz w:val="24"/>
              <w:szCs w:val="24"/>
            </w:rPr>
          </w:rPrChange>
        </w:rPr>
        <w:t>27/14)</w:t>
      </w:r>
      <w:r w:rsidRPr="00D36E31">
        <w:rPr>
          <w:rFonts w:ascii="Tahoma" w:eastAsia="Tahoma" w:hAnsi="Tahoma" w:cs="Tahoma"/>
          <w:spacing w:val="-4"/>
          <w:sz w:val="24"/>
          <w:szCs w:val="24"/>
          <w:lang w:val="mk-MK"/>
          <w:rPrChange w:id="11411" w:author="Stojmenova Aneta" w:date="2020-11-16T10:03:00Z">
            <w:rPr>
              <w:rFonts w:ascii="Tahoma" w:eastAsia="Tahoma" w:hAnsi="Tahoma" w:cs="Tahoma"/>
              <w:spacing w:val="-4"/>
              <w:sz w:val="24"/>
              <w:szCs w:val="24"/>
            </w:rPr>
          </w:rPrChange>
        </w:rPr>
        <w:t xml:space="preserve"> </w:t>
      </w:r>
      <w:r w:rsidRPr="00D36E31">
        <w:rPr>
          <w:rFonts w:ascii="Tahoma" w:eastAsia="Tahoma" w:hAnsi="Tahoma" w:cs="Tahoma"/>
          <w:sz w:val="24"/>
          <w:szCs w:val="24"/>
          <w:lang w:val="mk-MK"/>
          <w:rPrChange w:id="11412" w:author="Stojmenova Aneta" w:date="2020-11-16T10:03:00Z">
            <w:rPr>
              <w:rFonts w:ascii="Tahoma" w:eastAsia="Tahoma" w:hAnsi="Tahoma" w:cs="Tahoma"/>
              <w:sz w:val="24"/>
              <w:szCs w:val="24"/>
            </w:rPr>
          </w:rPrChange>
        </w:rPr>
        <w:t>и</w:t>
      </w:r>
      <w:r w:rsidRPr="00D36E31">
        <w:rPr>
          <w:rFonts w:ascii="Tahoma" w:eastAsia="Tahoma" w:hAnsi="Tahoma" w:cs="Tahoma"/>
          <w:spacing w:val="3"/>
          <w:sz w:val="24"/>
          <w:szCs w:val="24"/>
          <w:lang w:val="mk-MK"/>
          <w:rPrChange w:id="11413" w:author="Stojmenova Aneta" w:date="2020-11-16T10:03:00Z">
            <w:rPr>
              <w:rFonts w:ascii="Tahoma" w:eastAsia="Tahoma" w:hAnsi="Tahoma" w:cs="Tahoma"/>
              <w:spacing w:val="3"/>
              <w:sz w:val="24"/>
              <w:szCs w:val="24"/>
            </w:rPr>
          </w:rPrChange>
        </w:rPr>
        <w:t xml:space="preserve"> </w:t>
      </w:r>
      <w:r w:rsidRPr="00D36E31">
        <w:rPr>
          <w:rFonts w:ascii="Tahoma" w:eastAsia="Tahoma" w:hAnsi="Tahoma" w:cs="Tahoma"/>
          <w:sz w:val="24"/>
          <w:szCs w:val="24"/>
          <w:lang w:val="mk-MK"/>
          <w:rPrChange w:id="11414" w:author="Stojmenova Aneta" w:date="2020-11-16T10:03:00Z">
            <w:rPr>
              <w:rFonts w:ascii="Tahoma" w:eastAsia="Tahoma" w:hAnsi="Tahoma" w:cs="Tahoma"/>
              <w:sz w:val="24"/>
              <w:szCs w:val="24"/>
            </w:rPr>
          </w:rPrChange>
        </w:rPr>
        <w:t>Законот</w:t>
      </w:r>
      <w:r w:rsidRPr="00D36E31">
        <w:rPr>
          <w:rFonts w:ascii="Tahoma" w:eastAsia="Tahoma" w:hAnsi="Tahoma" w:cs="Tahoma"/>
          <w:spacing w:val="-5"/>
          <w:sz w:val="24"/>
          <w:szCs w:val="24"/>
          <w:lang w:val="mk-MK"/>
          <w:rPrChange w:id="11415" w:author="Stojmenova Aneta" w:date="2020-11-16T10:03:00Z">
            <w:rPr>
              <w:rFonts w:ascii="Tahoma" w:eastAsia="Tahoma" w:hAnsi="Tahoma" w:cs="Tahoma"/>
              <w:spacing w:val="-5"/>
              <w:sz w:val="24"/>
              <w:szCs w:val="24"/>
            </w:rPr>
          </w:rPrChange>
        </w:rPr>
        <w:t xml:space="preserve"> </w:t>
      </w:r>
      <w:r w:rsidRPr="00D36E31">
        <w:rPr>
          <w:rFonts w:ascii="Tahoma" w:eastAsia="Tahoma" w:hAnsi="Tahoma" w:cs="Tahoma"/>
          <w:sz w:val="24"/>
          <w:szCs w:val="24"/>
          <w:lang w:val="mk-MK"/>
          <w:rPrChange w:id="11416" w:author="Stojmenova Aneta" w:date="2020-11-16T10:03:00Z">
            <w:rPr>
              <w:rFonts w:ascii="Tahoma" w:eastAsia="Tahoma" w:hAnsi="Tahoma" w:cs="Tahoma"/>
              <w:sz w:val="24"/>
              <w:szCs w:val="24"/>
            </w:rPr>
          </w:rPrChange>
        </w:rPr>
        <w:t>за</w:t>
      </w:r>
      <w:r w:rsidRPr="00D36E31">
        <w:rPr>
          <w:rFonts w:ascii="Tahoma" w:eastAsia="Tahoma" w:hAnsi="Tahoma" w:cs="Tahoma"/>
          <w:spacing w:val="1"/>
          <w:sz w:val="24"/>
          <w:szCs w:val="24"/>
          <w:lang w:val="mk-MK"/>
          <w:rPrChange w:id="11417" w:author="Stojmenova Aneta" w:date="2020-11-16T10:03:00Z">
            <w:rPr>
              <w:rFonts w:ascii="Tahoma" w:eastAsia="Tahoma" w:hAnsi="Tahoma" w:cs="Tahoma"/>
              <w:spacing w:val="1"/>
              <w:sz w:val="24"/>
              <w:szCs w:val="24"/>
            </w:rPr>
          </w:rPrChange>
        </w:rPr>
        <w:t xml:space="preserve"> </w:t>
      </w:r>
      <w:r w:rsidRPr="00D36E31">
        <w:rPr>
          <w:rFonts w:ascii="Tahoma" w:eastAsia="Tahoma" w:hAnsi="Tahoma" w:cs="Tahoma"/>
          <w:sz w:val="24"/>
          <w:szCs w:val="24"/>
          <w:lang w:val="mk-MK"/>
          <w:rPrChange w:id="11418" w:author="Stojmenova Aneta" w:date="2020-11-16T10:03:00Z">
            <w:rPr>
              <w:rFonts w:ascii="Tahoma" w:eastAsia="Tahoma" w:hAnsi="Tahoma" w:cs="Tahoma"/>
              <w:sz w:val="24"/>
              <w:szCs w:val="24"/>
            </w:rPr>
          </w:rPrChange>
        </w:rPr>
        <w:t>вработените</w:t>
      </w:r>
      <w:r w:rsidRPr="00D36E31">
        <w:rPr>
          <w:rFonts w:ascii="Tahoma" w:eastAsia="Tahoma" w:hAnsi="Tahoma" w:cs="Tahoma"/>
          <w:spacing w:val="-10"/>
          <w:sz w:val="24"/>
          <w:szCs w:val="24"/>
          <w:lang w:val="mk-MK"/>
          <w:rPrChange w:id="11419" w:author="Stojmenova Aneta" w:date="2020-11-16T10:03:00Z">
            <w:rPr>
              <w:rFonts w:ascii="Tahoma" w:eastAsia="Tahoma" w:hAnsi="Tahoma" w:cs="Tahoma"/>
              <w:spacing w:val="-10"/>
              <w:sz w:val="24"/>
              <w:szCs w:val="24"/>
            </w:rPr>
          </w:rPrChange>
        </w:rPr>
        <w:t xml:space="preserve"> </w:t>
      </w:r>
      <w:r w:rsidRPr="00D36E31">
        <w:rPr>
          <w:rFonts w:ascii="Tahoma" w:eastAsia="Tahoma" w:hAnsi="Tahoma" w:cs="Tahoma"/>
          <w:sz w:val="24"/>
          <w:szCs w:val="24"/>
          <w:lang w:val="mk-MK"/>
          <w:rPrChange w:id="11420" w:author="Stojmenova Aneta" w:date="2020-11-16T10:03:00Z">
            <w:rPr>
              <w:rFonts w:ascii="Tahoma" w:eastAsia="Tahoma" w:hAnsi="Tahoma" w:cs="Tahoma"/>
              <w:sz w:val="24"/>
              <w:szCs w:val="24"/>
            </w:rPr>
          </w:rPrChange>
        </w:rPr>
        <w:t>во јавниот</w:t>
      </w:r>
      <w:r w:rsidRPr="00D36E31">
        <w:rPr>
          <w:rFonts w:ascii="Tahoma" w:eastAsia="Tahoma" w:hAnsi="Tahoma" w:cs="Tahoma"/>
          <w:spacing w:val="-4"/>
          <w:sz w:val="24"/>
          <w:szCs w:val="24"/>
          <w:lang w:val="mk-MK"/>
          <w:rPrChange w:id="11421" w:author="Stojmenova Aneta" w:date="2020-11-16T10:03:00Z">
            <w:rPr>
              <w:rFonts w:ascii="Tahoma" w:eastAsia="Tahoma" w:hAnsi="Tahoma" w:cs="Tahoma"/>
              <w:spacing w:val="-4"/>
              <w:sz w:val="24"/>
              <w:szCs w:val="24"/>
            </w:rPr>
          </w:rPrChange>
        </w:rPr>
        <w:t xml:space="preserve"> </w:t>
      </w:r>
      <w:r w:rsidRPr="00D36E31">
        <w:rPr>
          <w:rFonts w:ascii="Tahoma" w:eastAsia="Tahoma" w:hAnsi="Tahoma" w:cs="Tahoma"/>
          <w:sz w:val="24"/>
          <w:szCs w:val="24"/>
          <w:lang w:val="mk-MK"/>
          <w:rPrChange w:id="11422" w:author="Stojmenova Aneta" w:date="2020-11-16T10:03:00Z">
            <w:rPr>
              <w:rFonts w:ascii="Tahoma" w:eastAsia="Tahoma" w:hAnsi="Tahoma" w:cs="Tahoma"/>
              <w:sz w:val="24"/>
              <w:szCs w:val="24"/>
            </w:rPr>
          </w:rPrChange>
        </w:rPr>
        <w:t>сектор</w:t>
      </w:r>
      <w:r w:rsidRPr="00D36E31">
        <w:rPr>
          <w:rFonts w:ascii="Tahoma" w:eastAsia="Tahoma" w:hAnsi="Tahoma" w:cs="Tahoma"/>
          <w:spacing w:val="-4"/>
          <w:sz w:val="24"/>
          <w:szCs w:val="24"/>
          <w:lang w:val="mk-MK"/>
          <w:rPrChange w:id="11423" w:author="Stojmenova Aneta" w:date="2020-11-16T10:03:00Z">
            <w:rPr>
              <w:rFonts w:ascii="Tahoma" w:eastAsia="Tahoma" w:hAnsi="Tahoma" w:cs="Tahoma"/>
              <w:spacing w:val="-4"/>
              <w:sz w:val="24"/>
              <w:szCs w:val="24"/>
            </w:rPr>
          </w:rPrChange>
        </w:rPr>
        <w:t xml:space="preserve"> </w:t>
      </w:r>
      <w:r w:rsidRPr="00D36E31">
        <w:rPr>
          <w:rFonts w:ascii="Tahoma" w:eastAsia="Tahoma" w:hAnsi="Tahoma" w:cs="Tahoma"/>
          <w:sz w:val="24"/>
          <w:szCs w:val="24"/>
          <w:lang w:val="mk-MK"/>
          <w:rPrChange w:id="11424" w:author="Stojmenova Aneta" w:date="2020-11-16T10:03:00Z">
            <w:rPr>
              <w:rFonts w:ascii="Tahoma" w:eastAsia="Tahoma" w:hAnsi="Tahoma" w:cs="Tahoma"/>
              <w:sz w:val="24"/>
              <w:szCs w:val="24"/>
            </w:rPr>
          </w:rPrChange>
        </w:rPr>
        <w:t>(„Службен</w:t>
      </w:r>
      <w:r w:rsidRPr="00D36E31">
        <w:rPr>
          <w:rFonts w:ascii="Tahoma" w:eastAsia="Tahoma" w:hAnsi="Tahoma" w:cs="Tahoma"/>
          <w:spacing w:val="-8"/>
          <w:sz w:val="24"/>
          <w:szCs w:val="24"/>
          <w:lang w:val="mk-MK"/>
          <w:rPrChange w:id="11425" w:author="Stojmenova Aneta" w:date="2020-11-16T10:03:00Z">
            <w:rPr>
              <w:rFonts w:ascii="Tahoma" w:eastAsia="Tahoma" w:hAnsi="Tahoma" w:cs="Tahoma"/>
              <w:spacing w:val="-8"/>
              <w:sz w:val="24"/>
              <w:szCs w:val="24"/>
            </w:rPr>
          </w:rPrChange>
        </w:rPr>
        <w:t xml:space="preserve"> </w:t>
      </w:r>
      <w:r w:rsidRPr="00D36E31">
        <w:rPr>
          <w:rFonts w:ascii="Tahoma" w:eastAsia="Tahoma" w:hAnsi="Tahoma" w:cs="Tahoma"/>
          <w:sz w:val="24"/>
          <w:szCs w:val="24"/>
          <w:lang w:val="mk-MK"/>
          <w:rPrChange w:id="11426" w:author="Stojmenova Aneta" w:date="2020-11-16T10:03:00Z">
            <w:rPr>
              <w:rFonts w:ascii="Tahoma" w:eastAsia="Tahoma" w:hAnsi="Tahoma" w:cs="Tahoma"/>
              <w:sz w:val="24"/>
              <w:szCs w:val="24"/>
            </w:rPr>
          </w:rPrChange>
        </w:rPr>
        <w:t>весник</w:t>
      </w:r>
      <w:r w:rsidRPr="00D36E31">
        <w:rPr>
          <w:rFonts w:ascii="Tahoma" w:eastAsia="Tahoma" w:hAnsi="Tahoma" w:cs="Tahoma"/>
          <w:spacing w:val="-5"/>
          <w:sz w:val="24"/>
          <w:szCs w:val="24"/>
          <w:lang w:val="mk-MK"/>
          <w:rPrChange w:id="11427" w:author="Stojmenova Aneta" w:date="2020-11-16T10:03:00Z">
            <w:rPr>
              <w:rFonts w:ascii="Tahoma" w:eastAsia="Tahoma" w:hAnsi="Tahoma" w:cs="Tahoma"/>
              <w:spacing w:val="-5"/>
              <w:sz w:val="24"/>
              <w:szCs w:val="24"/>
            </w:rPr>
          </w:rPrChange>
        </w:rPr>
        <w:t xml:space="preserve"> </w:t>
      </w:r>
      <w:r w:rsidRPr="00D36E31">
        <w:rPr>
          <w:rFonts w:ascii="Tahoma" w:eastAsia="Tahoma" w:hAnsi="Tahoma" w:cs="Tahoma"/>
          <w:sz w:val="24"/>
          <w:szCs w:val="24"/>
          <w:lang w:val="mk-MK"/>
          <w:rPrChange w:id="11428" w:author="Stojmenova Aneta" w:date="2020-11-16T10:03:00Z">
            <w:rPr>
              <w:rFonts w:ascii="Tahoma" w:eastAsia="Tahoma" w:hAnsi="Tahoma" w:cs="Tahoma"/>
              <w:sz w:val="24"/>
              <w:szCs w:val="24"/>
            </w:rPr>
          </w:rPrChange>
        </w:rPr>
        <w:t xml:space="preserve">на </w:t>
      </w:r>
      <w:r w:rsidRPr="00D36E31">
        <w:rPr>
          <w:rFonts w:ascii="Tahoma" w:eastAsia="Tahoma" w:hAnsi="Tahoma" w:cs="Tahoma"/>
          <w:w w:val="99"/>
          <w:sz w:val="24"/>
          <w:szCs w:val="24"/>
          <w:lang w:val="mk-MK"/>
          <w:rPrChange w:id="11429" w:author="Stojmenova Aneta" w:date="2020-11-16T10:03:00Z">
            <w:rPr>
              <w:rFonts w:ascii="Tahoma" w:eastAsia="Tahoma" w:hAnsi="Tahoma" w:cs="Tahoma"/>
              <w:w w:val="99"/>
              <w:sz w:val="24"/>
              <w:szCs w:val="24"/>
            </w:rPr>
          </w:rPrChange>
        </w:rPr>
        <w:t>Република</w:t>
      </w:r>
    </w:p>
    <w:p w14:paraId="2556C208" w14:textId="77777777" w:rsidR="006F4793" w:rsidRDefault="008A6E97">
      <w:pPr>
        <w:spacing w:after="0" w:line="275" w:lineRule="exact"/>
        <w:ind w:left="136" w:right="-20"/>
        <w:rPr>
          <w:rFonts w:ascii="Tahoma" w:eastAsia="Tahoma" w:hAnsi="Tahoma" w:cs="Tahoma"/>
          <w:sz w:val="24"/>
          <w:szCs w:val="24"/>
        </w:rPr>
      </w:pPr>
      <w:r>
        <w:rPr>
          <w:rFonts w:ascii="Tahoma" w:eastAsia="Tahoma" w:hAnsi="Tahoma" w:cs="Tahoma"/>
          <w:sz w:val="24"/>
          <w:szCs w:val="24"/>
        </w:rPr>
        <w:lastRenderedPageBreak/>
        <w:t>Македонија"</w:t>
      </w:r>
      <w:r>
        <w:rPr>
          <w:rFonts w:ascii="Tahoma" w:eastAsia="Tahoma" w:hAnsi="Tahoma" w:cs="Tahoma"/>
          <w:spacing w:val="-14"/>
          <w:sz w:val="24"/>
          <w:szCs w:val="24"/>
        </w:rPr>
        <w:t xml:space="preserve"> </w:t>
      </w:r>
      <w:r>
        <w:rPr>
          <w:rFonts w:ascii="Tahoma" w:eastAsia="Tahoma" w:hAnsi="Tahoma" w:cs="Tahoma"/>
          <w:sz w:val="24"/>
          <w:szCs w:val="24"/>
        </w:rPr>
        <w:t>број</w:t>
      </w:r>
      <w:r>
        <w:rPr>
          <w:rFonts w:ascii="Tahoma" w:eastAsia="Tahoma" w:hAnsi="Tahoma" w:cs="Tahoma"/>
          <w:spacing w:val="-5"/>
          <w:sz w:val="24"/>
          <w:szCs w:val="24"/>
        </w:rPr>
        <w:t xml:space="preserve"> </w:t>
      </w:r>
      <w:r>
        <w:rPr>
          <w:rFonts w:ascii="Tahoma" w:eastAsia="Tahoma" w:hAnsi="Tahoma" w:cs="Tahoma"/>
          <w:sz w:val="24"/>
          <w:szCs w:val="24"/>
        </w:rPr>
        <w:t>27/14).</w:t>
      </w:r>
    </w:p>
    <w:p w14:paraId="0C5E731E" w14:textId="77777777" w:rsidR="006F4793" w:rsidRDefault="006F4793">
      <w:pPr>
        <w:spacing w:before="1" w:after="0" w:line="260" w:lineRule="exact"/>
        <w:rPr>
          <w:sz w:val="26"/>
          <w:szCs w:val="26"/>
        </w:rPr>
      </w:pPr>
    </w:p>
    <w:p w14:paraId="1E7300F2" w14:textId="77777777" w:rsidR="006F4793" w:rsidRDefault="008A6E97">
      <w:pPr>
        <w:spacing w:after="0" w:line="240" w:lineRule="auto"/>
        <w:ind w:left="4238" w:right="4219"/>
        <w:jc w:val="center"/>
        <w:rPr>
          <w:rFonts w:ascii="Tahoma" w:eastAsia="Tahoma" w:hAnsi="Tahoma" w:cs="Tahoma"/>
          <w:sz w:val="24"/>
          <w:szCs w:val="24"/>
        </w:rPr>
      </w:pPr>
      <w:r>
        <w:rPr>
          <w:rFonts w:ascii="Tahoma" w:eastAsia="Tahoma" w:hAnsi="Tahoma" w:cs="Tahoma"/>
          <w:b/>
          <w:bCs/>
          <w:sz w:val="24"/>
          <w:szCs w:val="24"/>
        </w:rPr>
        <w:t>Член</w:t>
      </w:r>
      <w:r>
        <w:rPr>
          <w:rFonts w:ascii="Tahoma" w:eastAsia="Tahoma" w:hAnsi="Tahoma" w:cs="Tahoma"/>
          <w:b/>
          <w:bCs/>
          <w:spacing w:val="64"/>
          <w:sz w:val="24"/>
          <w:szCs w:val="24"/>
        </w:rPr>
        <w:t xml:space="preserve"> </w:t>
      </w:r>
      <w:r>
        <w:rPr>
          <w:rFonts w:ascii="Tahoma" w:eastAsia="Tahoma" w:hAnsi="Tahoma" w:cs="Tahoma"/>
          <w:b/>
          <w:bCs/>
          <w:w w:val="99"/>
          <w:sz w:val="24"/>
          <w:szCs w:val="24"/>
        </w:rPr>
        <w:t>55</w:t>
      </w:r>
    </w:p>
    <w:p w14:paraId="3CF7FC7C" w14:textId="77777777" w:rsidR="006F4793" w:rsidRDefault="008A6E97">
      <w:pPr>
        <w:spacing w:before="5" w:after="0" w:line="276" w:lineRule="exact"/>
        <w:ind w:left="136" w:right="73" w:firstLine="284"/>
        <w:jc w:val="both"/>
        <w:rPr>
          <w:rFonts w:ascii="Tahoma" w:eastAsia="Tahoma" w:hAnsi="Tahoma" w:cs="Tahoma"/>
          <w:sz w:val="24"/>
          <w:szCs w:val="24"/>
        </w:rPr>
      </w:pPr>
      <w:proofErr w:type="gramStart"/>
      <w:r>
        <w:rPr>
          <w:rFonts w:ascii="Tahoma" w:eastAsia="Tahoma" w:hAnsi="Tahoma" w:cs="Tahoma"/>
          <w:sz w:val="24"/>
          <w:szCs w:val="24"/>
        </w:rPr>
        <w:t>Одредбите</w:t>
      </w:r>
      <w:r>
        <w:rPr>
          <w:rFonts w:ascii="Tahoma" w:eastAsia="Tahoma" w:hAnsi="Tahoma" w:cs="Tahoma"/>
          <w:spacing w:val="-5"/>
          <w:sz w:val="24"/>
          <w:szCs w:val="24"/>
        </w:rPr>
        <w:t xml:space="preserve"> </w:t>
      </w:r>
      <w:r>
        <w:rPr>
          <w:rFonts w:ascii="Tahoma" w:eastAsia="Tahoma" w:hAnsi="Tahoma" w:cs="Tahoma"/>
          <w:sz w:val="24"/>
          <w:szCs w:val="24"/>
        </w:rPr>
        <w:t>од</w:t>
      </w:r>
      <w:r>
        <w:rPr>
          <w:rFonts w:ascii="Tahoma" w:eastAsia="Tahoma" w:hAnsi="Tahoma" w:cs="Tahoma"/>
          <w:spacing w:val="3"/>
          <w:sz w:val="24"/>
          <w:szCs w:val="24"/>
        </w:rPr>
        <w:t xml:space="preserve"> </w:t>
      </w:r>
      <w:r>
        <w:rPr>
          <w:rFonts w:ascii="Tahoma" w:eastAsia="Tahoma" w:hAnsi="Tahoma" w:cs="Tahoma"/>
          <w:sz w:val="24"/>
          <w:szCs w:val="24"/>
        </w:rPr>
        <w:t>членот</w:t>
      </w:r>
      <w:r>
        <w:rPr>
          <w:rFonts w:ascii="Tahoma" w:eastAsia="Tahoma" w:hAnsi="Tahoma" w:cs="Tahoma"/>
          <w:spacing w:val="-1"/>
          <w:sz w:val="24"/>
          <w:szCs w:val="24"/>
        </w:rPr>
        <w:t xml:space="preserve"> </w:t>
      </w:r>
      <w:r>
        <w:rPr>
          <w:rFonts w:ascii="Tahoma" w:eastAsia="Tahoma" w:hAnsi="Tahoma" w:cs="Tahoma"/>
          <w:sz w:val="24"/>
          <w:szCs w:val="24"/>
        </w:rPr>
        <w:t>4</w:t>
      </w:r>
      <w:r>
        <w:rPr>
          <w:rFonts w:ascii="Tahoma" w:eastAsia="Tahoma" w:hAnsi="Tahoma" w:cs="Tahoma"/>
          <w:spacing w:val="5"/>
          <w:sz w:val="24"/>
          <w:szCs w:val="24"/>
        </w:rPr>
        <w:t xml:space="preserve"> </w:t>
      </w:r>
      <w:r>
        <w:rPr>
          <w:rFonts w:ascii="Tahoma" w:eastAsia="Tahoma" w:hAnsi="Tahoma" w:cs="Tahoma"/>
          <w:sz w:val="24"/>
          <w:szCs w:val="24"/>
        </w:rPr>
        <w:t>став</w:t>
      </w:r>
      <w:r>
        <w:rPr>
          <w:rFonts w:ascii="Tahoma" w:eastAsia="Tahoma" w:hAnsi="Tahoma" w:cs="Tahoma"/>
          <w:spacing w:val="2"/>
          <w:sz w:val="24"/>
          <w:szCs w:val="24"/>
        </w:rPr>
        <w:t xml:space="preserve"> </w:t>
      </w:r>
      <w:r>
        <w:rPr>
          <w:rFonts w:ascii="Tahoma" w:eastAsia="Tahoma" w:hAnsi="Tahoma" w:cs="Tahoma"/>
          <w:sz w:val="24"/>
          <w:szCs w:val="24"/>
        </w:rPr>
        <w:t>(3),</w:t>
      </w:r>
      <w:r>
        <w:rPr>
          <w:rFonts w:ascii="Tahoma" w:eastAsia="Tahoma" w:hAnsi="Tahoma" w:cs="Tahoma"/>
          <w:spacing w:val="2"/>
          <w:sz w:val="24"/>
          <w:szCs w:val="24"/>
        </w:rPr>
        <w:t xml:space="preserve"> </w:t>
      </w:r>
      <w:r w:rsidRPr="00F348B9">
        <w:rPr>
          <w:rFonts w:ascii="Tahoma" w:eastAsia="Tahoma" w:hAnsi="Tahoma" w:cs="Tahoma"/>
          <w:strike/>
          <w:color w:val="FF0000"/>
          <w:sz w:val="24"/>
          <w:szCs w:val="24"/>
        </w:rPr>
        <w:t>членот</w:t>
      </w:r>
      <w:r w:rsidRPr="00F348B9">
        <w:rPr>
          <w:rFonts w:ascii="Tahoma" w:eastAsia="Tahoma" w:hAnsi="Tahoma" w:cs="Tahoma"/>
          <w:strike/>
          <w:color w:val="FF0000"/>
          <w:spacing w:val="-1"/>
          <w:sz w:val="24"/>
          <w:szCs w:val="24"/>
        </w:rPr>
        <w:t xml:space="preserve"> </w:t>
      </w:r>
      <w:r w:rsidRPr="00F348B9">
        <w:rPr>
          <w:rFonts w:ascii="Tahoma" w:eastAsia="Tahoma" w:hAnsi="Tahoma" w:cs="Tahoma"/>
          <w:strike/>
          <w:color w:val="FF0000"/>
          <w:sz w:val="24"/>
          <w:szCs w:val="24"/>
        </w:rPr>
        <w:t>10</w:t>
      </w:r>
      <w:r w:rsidRPr="00F348B9">
        <w:rPr>
          <w:rFonts w:ascii="Tahoma" w:eastAsia="Tahoma" w:hAnsi="Tahoma" w:cs="Tahoma"/>
          <w:strike/>
          <w:color w:val="FF0000"/>
          <w:spacing w:val="3"/>
          <w:sz w:val="24"/>
          <w:szCs w:val="24"/>
        </w:rPr>
        <w:t xml:space="preserve"> </w:t>
      </w:r>
      <w:r w:rsidRPr="00F348B9">
        <w:rPr>
          <w:rFonts w:ascii="Tahoma" w:eastAsia="Tahoma" w:hAnsi="Tahoma" w:cs="Tahoma"/>
          <w:strike/>
          <w:color w:val="FF0000"/>
          <w:sz w:val="24"/>
          <w:szCs w:val="24"/>
        </w:rPr>
        <w:t>став</w:t>
      </w:r>
      <w:r w:rsidRPr="00F348B9">
        <w:rPr>
          <w:rFonts w:ascii="Tahoma" w:eastAsia="Tahoma" w:hAnsi="Tahoma" w:cs="Tahoma"/>
          <w:strike/>
          <w:color w:val="FF0000"/>
          <w:spacing w:val="2"/>
          <w:sz w:val="24"/>
          <w:szCs w:val="24"/>
        </w:rPr>
        <w:t xml:space="preserve"> </w:t>
      </w:r>
      <w:r w:rsidRPr="00F348B9">
        <w:rPr>
          <w:rFonts w:ascii="Tahoma" w:eastAsia="Tahoma" w:hAnsi="Tahoma" w:cs="Tahoma"/>
          <w:strike/>
          <w:color w:val="FF0000"/>
          <w:sz w:val="24"/>
          <w:szCs w:val="24"/>
        </w:rPr>
        <w:t>(4)</w:t>
      </w:r>
      <w:r w:rsidR="00F348B9">
        <w:rPr>
          <w:rFonts w:ascii="Tahoma" w:eastAsia="Tahoma" w:hAnsi="Tahoma" w:cs="Tahoma"/>
          <w:sz w:val="24"/>
          <w:szCs w:val="24"/>
          <w:lang w:val="mk-MK"/>
        </w:rPr>
        <w:t xml:space="preserve"> </w:t>
      </w:r>
      <w:r w:rsidR="00F348B9" w:rsidRPr="00F348B9">
        <w:rPr>
          <w:rFonts w:ascii="StobiSans Regular" w:hAnsi="StobiSans Regular" w:cs="Tahoma"/>
          <w:b/>
          <w:bCs/>
          <w:color w:val="0070C0"/>
          <w:lang w:val="mk-MK"/>
        </w:rPr>
        <w:t>членот 10 став (3)</w:t>
      </w:r>
      <w:r w:rsidRPr="00F348B9">
        <w:rPr>
          <w:rFonts w:ascii="Tahoma" w:eastAsia="Tahoma" w:hAnsi="Tahoma" w:cs="Tahoma"/>
          <w:b/>
          <w:sz w:val="24"/>
          <w:szCs w:val="24"/>
        </w:rPr>
        <w:t>,</w:t>
      </w:r>
      <w:r>
        <w:rPr>
          <w:rFonts w:ascii="Tahoma" w:eastAsia="Tahoma" w:hAnsi="Tahoma" w:cs="Tahoma"/>
          <w:spacing w:val="2"/>
          <w:sz w:val="24"/>
          <w:szCs w:val="24"/>
        </w:rPr>
        <w:t xml:space="preserve"> </w:t>
      </w:r>
      <w:r>
        <w:rPr>
          <w:rFonts w:ascii="Tahoma" w:eastAsia="Tahoma" w:hAnsi="Tahoma" w:cs="Tahoma"/>
          <w:sz w:val="24"/>
          <w:szCs w:val="24"/>
        </w:rPr>
        <w:t>членот</w:t>
      </w:r>
      <w:r>
        <w:rPr>
          <w:rFonts w:ascii="Tahoma" w:eastAsia="Tahoma" w:hAnsi="Tahoma" w:cs="Tahoma"/>
          <w:spacing w:val="-1"/>
          <w:sz w:val="24"/>
          <w:szCs w:val="24"/>
        </w:rPr>
        <w:t xml:space="preserve"> </w:t>
      </w:r>
      <w:r>
        <w:rPr>
          <w:rFonts w:ascii="Tahoma" w:eastAsia="Tahoma" w:hAnsi="Tahoma" w:cs="Tahoma"/>
          <w:sz w:val="24"/>
          <w:szCs w:val="24"/>
        </w:rPr>
        <w:t>13</w:t>
      </w:r>
      <w:r>
        <w:rPr>
          <w:rFonts w:ascii="Tahoma" w:eastAsia="Tahoma" w:hAnsi="Tahoma" w:cs="Tahoma"/>
          <w:spacing w:val="3"/>
          <w:sz w:val="24"/>
          <w:szCs w:val="24"/>
        </w:rPr>
        <w:t xml:space="preserve"> </w:t>
      </w:r>
      <w:r>
        <w:rPr>
          <w:rFonts w:ascii="Tahoma" w:eastAsia="Tahoma" w:hAnsi="Tahoma" w:cs="Tahoma"/>
          <w:sz w:val="24"/>
          <w:szCs w:val="24"/>
        </w:rPr>
        <w:t>ставови</w:t>
      </w:r>
      <w:r>
        <w:rPr>
          <w:rFonts w:ascii="Tahoma" w:eastAsia="Tahoma" w:hAnsi="Tahoma" w:cs="Tahoma"/>
          <w:spacing w:val="-2"/>
          <w:sz w:val="24"/>
          <w:szCs w:val="24"/>
        </w:rPr>
        <w:t xml:space="preserve"> </w:t>
      </w:r>
      <w:r>
        <w:rPr>
          <w:rFonts w:ascii="Tahoma" w:eastAsia="Tahoma" w:hAnsi="Tahoma" w:cs="Tahoma"/>
          <w:sz w:val="24"/>
          <w:szCs w:val="24"/>
        </w:rPr>
        <w:t>(2)</w:t>
      </w:r>
      <w:r>
        <w:rPr>
          <w:rFonts w:ascii="Tahoma" w:eastAsia="Tahoma" w:hAnsi="Tahoma" w:cs="Tahoma"/>
          <w:spacing w:val="3"/>
          <w:sz w:val="24"/>
          <w:szCs w:val="24"/>
        </w:rPr>
        <w:t xml:space="preserve"> </w:t>
      </w:r>
      <w:r>
        <w:rPr>
          <w:rFonts w:ascii="Tahoma" w:eastAsia="Tahoma" w:hAnsi="Tahoma" w:cs="Tahoma"/>
          <w:sz w:val="24"/>
          <w:szCs w:val="24"/>
        </w:rPr>
        <w:t>и</w:t>
      </w:r>
      <w:r>
        <w:rPr>
          <w:rFonts w:ascii="Tahoma" w:eastAsia="Tahoma" w:hAnsi="Tahoma" w:cs="Tahoma"/>
          <w:spacing w:val="6"/>
          <w:sz w:val="24"/>
          <w:szCs w:val="24"/>
        </w:rPr>
        <w:t xml:space="preserve"> </w:t>
      </w:r>
      <w:r>
        <w:rPr>
          <w:rFonts w:ascii="Tahoma" w:eastAsia="Tahoma" w:hAnsi="Tahoma" w:cs="Tahoma"/>
          <w:sz w:val="24"/>
          <w:szCs w:val="24"/>
        </w:rPr>
        <w:t>(3), членот</w:t>
      </w:r>
      <w:r>
        <w:rPr>
          <w:rFonts w:ascii="Tahoma" w:eastAsia="Tahoma" w:hAnsi="Tahoma" w:cs="Tahoma"/>
          <w:spacing w:val="42"/>
          <w:sz w:val="24"/>
          <w:szCs w:val="24"/>
        </w:rPr>
        <w:t xml:space="preserve"> </w:t>
      </w:r>
      <w:r>
        <w:rPr>
          <w:rFonts w:ascii="Tahoma" w:eastAsia="Tahoma" w:hAnsi="Tahoma" w:cs="Tahoma"/>
          <w:sz w:val="24"/>
          <w:szCs w:val="24"/>
        </w:rPr>
        <w:t>15</w:t>
      </w:r>
      <w:r>
        <w:rPr>
          <w:rFonts w:ascii="Tahoma" w:eastAsia="Tahoma" w:hAnsi="Tahoma" w:cs="Tahoma"/>
          <w:spacing w:val="46"/>
          <w:sz w:val="24"/>
          <w:szCs w:val="24"/>
        </w:rPr>
        <w:t xml:space="preserve"> </w:t>
      </w:r>
      <w:r>
        <w:rPr>
          <w:rFonts w:ascii="Tahoma" w:eastAsia="Tahoma" w:hAnsi="Tahoma" w:cs="Tahoma"/>
          <w:sz w:val="24"/>
          <w:szCs w:val="24"/>
        </w:rPr>
        <w:t>став</w:t>
      </w:r>
      <w:r>
        <w:rPr>
          <w:rFonts w:ascii="Tahoma" w:eastAsia="Tahoma" w:hAnsi="Tahoma" w:cs="Tahoma"/>
          <w:spacing w:val="45"/>
          <w:sz w:val="24"/>
          <w:szCs w:val="24"/>
        </w:rPr>
        <w:t xml:space="preserve"> </w:t>
      </w:r>
      <w:r>
        <w:rPr>
          <w:rFonts w:ascii="Tahoma" w:eastAsia="Tahoma" w:hAnsi="Tahoma" w:cs="Tahoma"/>
          <w:sz w:val="24"/>
          <w:szCs w:val="24"/>
        </w:rPr>
        <w:t>(7),</w:t>
      </w:r>
      <w:r>
        <w:rPr>
          <w:rFonts w:ascii="Tahoma" w:eastAsia="Tahoma" w:hAnsi="Tahoma" w:cs="Tahoma"/>
          <w:spacing w:val="45"/>
          <w:sz w:val="24"/>
          <w:szCs w:val="24"/>
        </w:rPr>
        <w:t xml:space="preserve"> </w:t>
      </w:r>
      <w:r>
        <w:rPr>
          <w:rFonts w:ascii="Tahoma" w:eastAsia="Tahoma" w:hAnsi="Tahoma" w:cs="Tahoma"/>
          <w:sz w:val="24"/>
          <w:szCs w:val="24"/>
        </w:rPr>
        <w:t>членот</w:t>
      </w:r>
      <w:r>
        <w:rPr>
          <w:rFonts w:ascii="Tahoma" w:eastAsia="Tahoma" w:hAnsi="Tahoma" w:cs="Tahoma"/>
          <w:spacing w:val="42"/>
          <w:sz w:val="24"/>
          <w:szCs w:val="24"/>
        </w:rPr>
        <w:t xml:space="preserve"> </w:t>
      </w:r>
      <w:r>
        <w:rPr>
          <w:rFonts w:ascii="Tahoma" w:eastAsia="Tahoma" w:hAnsi="Tahoma" w:cs="Tahoma"/>
          <w:sz w:val="24"/>
          <w:szCs w:val="24"/>
        </w:rPr>
        <w:t>34</w:t>
      </w:r>
      <w:r>
        <w:rPr>
          <w:rFonts w:ascii="Tahoma" w:eastAsia="Tahoma" w:hAnsi="Tahoma" w:cs="Tahoma"/>
          <w:spacing w:val="46"/>
          <w:sz w:val="24"/>
          <w:szCs w:val="24"/>
        </w:rPr>
        <w:t xml:space="preserve"> </w:t>
      </w:r>
      <w:r>
        <w:rPr>
          <w:rFonts w:ascii="Tahoma" w:eastAsia="Tahoma" w:hAnsi="Tahoma" w:cs="Tahoma"/>
          <w:sz w:val="24"/>
          <w:szCs w:val="24"/>
        </w:rPr>
        <w:t>ставови</w:t>
      </w:r>
      <w:r>
        <w:rPr>
          <w:rFonts w:ascii="Tahoma" w:eastAsia="Tahoma" w:hAnsi="Tahoma" w:cs="Tahoma"/>
          <w:spacing w:val="41"/>
          <w:sz w:val="24"/>
          <w:szCs w:val="24"/>
        </w:rPr>
        <w:t xml:space="preserve"> </w:t>
      </w:r>
      <w:r>
        <w:rPr>
          <w:rFonts w:ascii="Tahoma" w:eastAsia="Tahoma" w:hAnsi="Tahoma" w:cs="Tahoma"/>
          <w:sz w:val="24"/>
          <w:szCs w:val="24"/>
        </w:rPr>
        <w:t>(8)</w:t>
      </w:r>
      <w:r>
        <w:rPr>
          <w:rFonts w:ascii="Tahoma" w:eastAsia="Tahoma" w:hAnsi="Tahoma" w:cs="Tahoma"/>
          <w:spacing w:val="46"/>
          <w:sz w:val="24"/>
          <w:szCs w:val="24"/>
        </w:rPr>
        <w:t xml:space="preserve"> </w:t>
      </w:r>
      <w:r>
        <w:rPr>
          <w:rFonts w:ascii="Tahoma" w:eastAsia="Tahoma" w:hAnsi="Tahoma" w:cs="Tahoma"/>
          <w:sz w:val="24"/>
          <w:szCs w:val="24"/>
        </w:rPr>
        <w:t>и</w:t>
      </w:r>
      <w:r>
        <w:rPr>
          <w:rFonts w:ascii="Tahoma" w:eastAsia="Tahoma" w:hAnsi="Tahoma" w:cs="Tahoma"/>
          <w:spacing w:val="49"/>
          <w:sz w:val="24"/>
          <w:szCs w:val="24"/>
        </w:rPr>
        <w:t xml:space="preserve"> </w:t>
      </w:r>
      <w:r>
        <w:rPr>
          <w:rFonts w:ascii="Tahoma" w:eastAsia="Tahoma" w:hAnsi="Tahoma" w:cs="Tahoma"/>
          <w:sz w:val="24"/>
          <w:szCs w:val="24"/>
        </w:rPr>
        <w:t>(10),</w:t>
      </w:r>
      <w:r>
        <w:rPr>
          <w:rFonts w:ascii="Tahoma" w:eastAsia="Tahoma" w:hAnsi="Tahoma" w:cs="Tahoma"/>
          <w:spacing w:val="44"/>
          <w:sz w:val="24"/>
          <w:szCs w:val="24"/>
        </w:rPr>
        <w:t xml:space="preserve"> </w:t>
      </w:r>
      <w:r>
        <w:rPr>
          <w:rFonts w:ascii="Tahoma" w:eastAsia="Tahoma" w:hAnsi="Tahoma" w:cs="Tahoma"/>
          <w:sz w:val="24"/>
          <w:szCs w:val="24"/>
        </w:rPr>
        <w:t>членот</w:t>
      </w:r>
      <w:r>
        <w:rPr>
          <w:rFonts w:ascii="Tahoma" w:eastAsia="Tahoma" w:hAnsi="Tahoma" w:cs="Tahoma"/>
          <w:spacing w:val="42"/>
          <w:sz w:val="24"/>
          <w:szCs w:val="24"/>
        </w:rPr>
        <w:t xml:space="preserve"> </w:t>
      </w:r>
      <w:r>
        <w:rPr>
          <w:rFonts w:ascii="Tahoma" w:eastAsia="Tahoma" w:hAnsi="Tahoma" w:cs="Tahoma"/>
          <w:sz w:val="24"/>
          <w:szCs w:val="24"/>
        </w:rPr>
        <w:t>35</w:t>
      </w:r>
      <w:r>
        <w:rPr>
          <w:rFonts w:ascii="Tahoma" w:eastAsia="Tahoma" w:hAnsi="Tahoma" w:cs="Tahoma"/>
          <w:spacing w:val="46"/>
          <w:sz w:val="24"/>
          <w:szCs w:val="24"/>
        </w:rPr>
        <w:t xml:space="preserve"> </w:t>
      </w:r>
      <w:r>
        <w:rPr>
          <w:rFonts w:ascii="Tahoma" w:eastAsia="Tahoma" w:hAnsi="Tahoma" w:cs="Tahoma"/>
          <w:sz w:val="24"/>
          <w:szCs w:val="24"/>
        </w:rPr>
        <w:t>ставови</w:t>
      </w:r>
      <w:r>
        <w:rPr>
          <w:rFonts w:ascii="Tahoma" w:eastAsia="Tahoma" w:hAnsi="Tahoma" w:cs="Tahoma"/>
          <w:spacing w:val="41"/>
          <w:sz w:val="24"/>
          <w:szCs w:val="24"/>
        </w:rPr>
        <w:t xml:space="preserve"> </w:t>
      </w:r>
      <w:r>
        <w:rPr>
          <w:rFonts w:ascii="Tahoma" w:eastAsia="Tahoma" w:hAnsi="Tahoma" w:cs="Tahoma"/>
          <w:sz w:val="24"/>
          <w:szCs w:val="24"/>
        </w:rPr>
        <w:t>(2)</w:t>
      </w:r>
      <w:r>
        <w:rPr>
          <w:rFonts w:ascii="Tahoma" w:eastAsia="Tahoma" w:hAnsi="Tahoma" w:cs="Tahoma"/>
          <w:spacing w:val="46"/>
          <w:sz w:val="24"/>
          <w:szCs w:val="24"/>
        </w:rPr>
        <w:t xml:space="preserve"> </w:t>
      </w:r>
      <w:r>
        <w:rPr>
          <w:rFonts w:ascii="Tahoma" w:eastAsia="Tahoma" w:hAnsi="Tahoma" w:cs="Tahoma"/>
          <w:sz w:val="24"/>
          <w:szCs w:val="24"/>
        </w:rPr>
        <w:t>и</w:t>
      </w:r>
      <w:r>
        <w:rPr>
          <w:rFonts w:ascii="Tahoma" w:eastAsia="Tahoma" w:hAnsi="Tahoma" w:cs="Tahoma"/>
          <w:spacing w:val="49"/>
          <w:sz w:val="24"/>
          <w:szCs w:val="24"/>
        </w:rPr>
        <w:t xml:space="preserve"> </w:t>
      </w:r>
      <w:r>
        <w:rPr>
          <w:rFonts w:ascii="Tahoma" w:eastAsia="Tahoma" w:hAnsi="Tahoma" w:cs="Tahoma"/>
          <w:sz w:val="24"/>
          <w:szCs w:val="24"/>
        </w:rPr>
        <w:t xml:space="preserve">(3), членот </w:t>
      </w:r>
      <w:r>
        <w:rPr>
          <w:rFonts w:ascii="Tahoma" w:eastAsia="Tahoma" w:hAnsi="Tahoma" w:cs="Tahoma"/>
          <w:spacing w:val="14"/>
          <w:sz w:val="24"/>
          <w:szCs w:val="24"/>
        </w:rPr>
        <w:t xml:space="preserve"> </w:t>
      </w:r>
      <w:r>
        <w:rPr>
          <w:rFonts w:ascii="Tahoma" w:eastAsia="Tahoma" w:hAnsi="Tahoma" w:cs="Tahoma"/>
          <w:sz w:val="24"/>
          <w:szCs w:val="24"/>
        </w:rPr>
        <w:t>36</w:t>
      </w:r>
      <w:r>
        <w:rPr>
          <w:rFonts w:ascii="Tahoma" w:eastAsia="Tahoma" w:hAnsi="Tahoma" w:cs="Tahoma"/>
          <w:spacing w:val="5"/>
          <w:sz w:val="24"/>
          <w:szCs w:val="24"/>
        </w:rPr>
        <w:t xml:space="preserve"> </w:t>
      </w:r>
      <w:r>
        <w:rPr>
          <w:rFonts w:ascii="Tahoma" w:eastAsia="Tahoma" w:hAnsi="Tahoma" w:cs="Tahoma"/>
          <w:sz w:val="24"/>
          <w:szCs w:val="24"/>
        </w:rPr>
        <w:t>ставови</w:t>
      </w:r>
      <w:r>
        <w:rPr>
          <w:rFonts w:ascii="Tahoma" w:eastAsia="Tahoma" w:hAnsi="Tahoma" w:cs="Tahoma"/>
          <w:spacing w:val="1"/>
          <w:sz w:val="24"/>
          <w:szCs w:val="24"/>
        </w:rPr>
        <w:t xml:space="preserve"> </w:t>
      </w:r>
      <w:r>
        <w:rPr>
          <w:rFonts w:ascii="Tahoma" w:eastAsia="Tahoma" w:hAnsi="Tahoma" w:cs="Tahoma"/>
          <w:sz w:val="24"/>
          <w:szCs w:val="24"/>
        </w:rPr>
        <w:t>(5)</w:t>
      </w:r>
      <w:r>
        <w:rPr>
          <w:rFonts w:ascii="Tahoma" w:eastAsia="Tahoma" w:hAnsi="Tahoma" w:cs="Tahoma"/>
          <w:spacing w:val="5"/>
          <w:sz w:val="24"/>
          <w:szCs w:val="24"/>
        </w:rPr>
        <w:t xml:space="preserve"> </w:t>
      </w:r>
      <w:r>
        <w:rPr>
          <w:rFonts w:ascii="Tahoma" w:eastAsia="Tahoma" w:hAnsi="Tahoma" w:cs="Tahoma"/>
          <w:sz w:val="24"/>
          <w:szCs w:val="24"/>
        </w:rPr>
        <w:t>и</w:t>
      </w:r>
      <w:r>
        <w:rPr>
          <w:rFonts w:ascii="Tahoma" w:eastAsia="Tahoma" w:hAnsi="Tahoma" w:cs="Tahoma"/>
          <w:spacing w:val="9"/>
          <w:sz w:val="24"/>
          <w:szCs w:val="24"/>
        </w:rPr>
        <w:t xml:space="preserve"> </w:t>
      </w:r>
      <w:r>
        <w:rPr>
          <w:rFonts w:ascii="Tahoma" w:eastAsia="Tahoma" w:hAnsi="Tahoma" w:cs="Tahoma"/>
          <w:sz w:val="24"/>
          <w:szCs w:val="24"/>
        </w:rPr>
        <w:t>(8)</w:t>
      </w:r>
      <w:r>
        <w:rPr>
          <w:rFonts w:ascii="Tahoma" w:eastAsia="Tahoma" w:hAnsi="Tahoma" w:cs="Tahoma"/>
          <w:spacing w:val="5"/>
          <w:sz w:val="24"/>
          <w:szCs w:val="24"/>
        </w:rPr>
        <w:t xml:space="preserve"> </w:t>
      </w:r>
      <w:r>
        <w:rPr>
          <w:rFonts w:ascii="Tahoma" w:eastAsia="Tahoma" w:hAnsi="Tahoma" w:cs="Tahoma"/>
          <w:sz w:val="24"/>
          <w:szCs w:val="24"/>
        </w:rPr>
        <w:t>и</w:t>
      </w:r>
      <w:r>
        <w:rPr>
          <w:rFonts w:ascii="Tahoma" w:eastAsia="Tahoma" w:hAnsi="Tahoma" w:cs="Tahoma"/>
          <w:spacing w:val="9"/>
          <w:sz w:val="24"/>
          <w:szCs w:val="24"/>
        </w:rPr>
        <w:t xml:space="preserve"> </w:t>
      </w:r>
      <w:r>
        <w:rPr>
          <w:rFonts w:ascii="Tahoma" w:eastAsia="Tahoma" w:hAnsi="Tahoma" w:cs="Tahoma"/>
          <w:sz w:val="24"/>
          <w:szCs w:val="24"/>
        </w:rPr>
        <w:t>членот</w:t>
      </w:r>
      <w:r>
        <w:rPr>
          <w:rFonts w:ascii="Tahoma" w:eastAsia="Tahoma" w:hAnsi="Tahoma" w:cs="Tahoma"/>
          <w:spacing w:val="2"/>
          <w:sz w:val="24"/>
          <w:szCs w:val="24"/>
        </w:rPr>
        <w:t xml:space="preserve"> </w:t>
      </w:r>
      <w:r>
        <w:rPr>
          <w:rFonts w:ascii="Tahoma" w:eastAsia="Tahoma" w:hAnsi="Tahoma" w:cs="Tahoma"/>
          <w:sz w:val="24"/>
          <w:szCs w:val="24"/>
        </w:rPr>
        <w:t>39</w:t>
      </w:r>
      <w:r>
        <w:rPr>
          <w:rFonts w:ascii="Tahoma" w:eastAsia="Tahoma" w:hAnsi="Tahoma" w:cs="Tahoma"/>
          <w:spacing w:val="5"/>
          <w:sz w:val="24"/>
          <w:szCs w:val="24"/>
        </w:rPr>
        <w:t xml:space="preserve"> </w:t>
      </w:r>
      <w:r>
        <w:rPr>
          <w:rFonts w:ascii="Tahoma" w:eastAsia="Tahoma" w:hAnsi="Tahoma" w:cs="Tahoma"/>
          <w:sz w:val="24"/>
          <w:szCs w:val="24"/>
        </w:rPr>
        <w:t>став</w:t>
      </w:r>
      <w:r>
        <w:rPr>
          <w:rFonts w:ascii="Tahoma" w:eastAsia="Tahoma" w:hAnsi="Tahoma" w:cs="Tahoma"/>
          <w:spacing w:val="4"/>
          <w:sz w:val="24"/>
          <w:szCs w:val="24"/>
        </w:rPr>
        <w:t xml:space="preserve"> </w:t>
      </w:r>
      <w:r>
        <w:rPr>
          <w:rFonts w:ascii="Tahoma" w:eastAsia="Tahoma" w:hAnsi="Tahoma" w:cs="Tahoma"/>
          <w:sz w:val="24"/>
          <w:szCs w:val="24"/>
        </w:rPr>
        <w:t>(1)</w:t>
      </w:r>
      <w:r>
        <w:rPr>
          <w:rFonts w:ascii="Tahoma" w:eastAsia="Tahoma" w:hAnsi="Tahoma" w:cs="Tahoma"/>
          <w:spacing w:val="5"/>
          <w:sz w:val="24"/>
          <w:szCs w:val="24"/>
        </w:rPr>
        <w:t xml:space="preserve"> </w:t>
      </w:r>
      <w:r>
        <w:rPr>
          <w:rFonts w:ascii="Tahoma" w:eastAsia="Tahoma" w:hAnsi="Tahoma" w:cs="Tahoma"/>
          <w:sz w:val="24"/>
          <w:szCs w:val="24"/>
        </w:rPr>
        <w:t>на</w:t>
      </w:r>
      <w:r>
        <w:rPr>
          <w:rFonts w:ascii="Tahoma" w:eastAsia="Tahoma" w:hAnsi="Tahoma" w:cs="Tahoma"/>
          <w:spacing w:val="7"/>
          <w:sz w:val="24"/>
          <w:szCs w:val="24"/>
        </w:rPr>
        <w:t xml:space="preserve"> </w:t>
      </w:r>
      <w:r>
        <w:rPr>
          <w:rFonts w:ascii="Tahoma" w:eastAsia="Tahoma" w:hAnsi="Tahoma" w:cs="Tahoma"/>
          <w:sz w:val="24"/>
          <w:szCs w:val="24"/>
        </w:rPr>
        <w:t>овој</w:t>
      </w:r>
      <w:r>
        <w:rPr>
          <w:rFonts w:ascii="Tahoma" w:eastAsia="Tahoma" w:hAnsi="Tahoma" w:cs="Tahoma"/>
          <w:spacing w:val="5"/>
          <w:sz w:val="24"/>
          <w:szCs w:val="24"/>
        </w:rPr>
        <w:t xml:space="preserve"> </w:t>
      </w:r>
      <w:r>
        <w:rPr>
          <w:rFonts w:ascii="Tahoma" w:eastAsia="Tahoma" w:hAnsi="Tahoma" w:cs="Tahoma"/>
          <w:sz w:val="24"/>
          <w:szCs w:val="24"/>
        </w:rPr>
        <w:t>закон,</w:t>
      </w:r>
      <w:r>
        <w:rPr>
          <w:rFonts w:ascii="Tahoma" w:eastAsia="Tahoma" w:hAnsi="Tahoma" w:cs="Tahoma"/>
          <w:spacing w:val="2"/>
          <w:sz w:val="24"/>
          <w:szCs w:val="24"/>
        </w:rPr>
        <w:t xml:space="preserve"> </w:t>
      </w:r>
      <w:r>
        <w:rPr>
          <w:rFonts w:ascii="Tahoma" w:eastAsia="Tahoma" w:hAnsi="Tahoma" w:cs="Tahoma"/>
          <w:sz w:val="24"/>
          <w:szCs w:val="24"/>
        </w:rPr>
        <w:t>ќе</w:t>
      </w:r>
      <w:r>
        <w:rPr>
          <w:rFonts w:ascii="Tahoma" w:eastAsia="Tahoma" w:hAnsi="Tahoma" w:cs="Tahoma"/>
          <w:spacing w:val="9"/>
          <w:sz w:val="24"/>
          <w:szCs w:val="24"/>
        </w:rPr>
        <w:t xml:space="preserve"> </w:t>
      </w:r>
      <w:r>
        <w:rPr>
          <w:rFonts w:ascii="Tahoma" w:eastAsia="Tahoma" w:hAnsi="Tahoma" w:cs="Tahoma"/>
          <w:sz w:val="24"/>
          <w:szCs w:val="24"/>
        </w:rPr>
        <w:t>отпочнат да</w:t>
      </w:r>
      <w:r>
        <w:rPr>
          <w:rFonts w:ascii="Tahoma" w:eastAsia="Tahoma" w:hAnsi="Tahoma" w:cs="Tahoma"/>
          <w:spacing w:val="7"/>
          <w:sz w:val="24"/>
          <w:szCs w:val="24"/>
        </w:rPr>
        <w:t xml:space="preserve"> </w:t>
      </w:r>
      <w:r>
        <w:rPr>
          <w:rFonts w:ascii="Tahoma" w:eastAsia="Tahoma" w:hAnsi="Tahoma" w:cs="Tahoma"/>
          <w:sz w:val="24"/>
          <w:szCs w:val="24"/>
        </w:rPr>
        <w:t>се применуваат</w:t>
      </w:r>
      <w:r>
        <w:rPr>
          <w:rFonts w:ascii="Tahoma" w:eastAsia="Tahoma" w:hAnsi="Tahoma" w:cs="Tahoma"/>
          <w:spacing w:val="-7"/>
          <w:sz w:val="24"/>
          <w:szCs w:val="24"/>
        </w:rPr>
        <w:t xml:space="preserve"> </w:t>
      </w:r>
      <w:r>
        <w:rPr>
          <w:rFonts w:ascii="Tahoma" w:eastAsia="Tahoma" w:hAnsi="Tahoma" w:cs="Tahoma"/>
          <w:sz w:val="24"/>
          <w:szCs w:val="24"/>
        </w:rPr>
        <w:t>од</w:t>
      </w:r>
      <w:r>
        <w:rPr>
          <w:rFonts w:ascii="Tahoma" w:eastAsia="Tahoma" w:hAnsi="Tahoma" w:cs="Tahoma"/>
          <w:spacing w:val="3"/>
          <w:sz w:val="24"/>
          <w:szCs w:val="24"/>
        </w:rPr>
        <w:t xml:space="preserve"> </w:t>
      </w:r>
      <w:r>
        <w:rPr>
          <w:rFonts w:ascii="Tahoma" w:eastAsia="Tahoma" w:hAnsi="Tahoma" w:cs="Tahoma"/>
          <w:sz w:val="24"/>
          <w:szCs w:val="24"/>
        </w:rPr>
        <w:t>денот на</w:t>
      </w:r>
      <w:r>
        <w:rPr>
          <w:rFonts w:ascii="Tahoma" w:eastAsia="Tahoma" w:hAnsi="Tahoma" w:cs="Tahoma"/>
          <w:spacing w:val="3"/>
          <w:sz w:val="24"/>
          <w:szCs w:val="24"/>
        </w:rPr>
        <w:t xml:space="preserve"> </w:t>
      </w:r>
      <w:r>
        <w:rPr>
          <w:rFonts w:ascii="Tahoma" w:eastAsia="Tahoma" w:hAnsi="Tahoma" w:cs="Tahoma"/>
          <w:sz w:val="24"/>
          <w:szCs w:val="24"/>
        </w:rPr>
        <w:t>пристапувањето</w:t>
      </w:r>
      <w:r>
        <w:rPr>
          <w:rFonts w:ascii="Tahoma" w:eastAsia="Tahoma" w:hAnsi="Tahoma" w:cs="Tahoma"/>
          <w:spacing w:val="-11"/>
          <w:sz w:val="24"/>
          <w:szCs w:val="24"/>
        </w:rPr>
        <w:t xml:space="preserve"> </w:t>
      </w:r>
      <w:r>
        <w:rPr>
          <w:rFonts w:ascii="Tahoma" w:eastAsia="Tahoma" w:hAnsi="Tahoma" w:cs="Tahoma"/>
          <w:sz w:val="24"/>
          <w:szCs w:val="24"/>
        </w:rPr>
        <w:t>на</w:t>
      </w:r>
      <w:r>
        <w:rPr>
          <w:rFonts w:ascii="Tahoma" w:eastAsia="Tahoma" w:hAnsi="Tahoma" w:cs="Tahoma"/>
          <w:spacing w:val="3"/>
          <w:sz w:val="24"/>
          <w:szCs w:val="24"/>
        </w:rPr>
        <w:t xml:space="preserve"> </w:t>
      </w:r>
      <w:r>
        <w:rPr>
          <w:rFonts w:ascii="Tahoma" w:eastAsia="Tahoma" w:hAnsi="Tahoma" w:cs="Tahoma"/>
          <w:sz w:val="24"/>
          <w:szCs w:val="24"/>
        </w:rPr>
        <w:t>Република</w:t>
      </w:r>
      <w:r>
        <w:rPr>
          <w:rFonts w:ascii="Tahoma" w:eastAsia="Tahoma" w:hAnsi="Tahoma" w:cs="Tahoma"/>
          <w:spacing w:val="-6"/>
          <w:sz w:val="24"/>
          <w:szCs w:val="24"/>
        </w:rPr>
        <w:t xml:space="preserve"> </w:t>
      </w:r>
      <w:r>
        <w:rPr>
          <w:rFonts w:ascii="Tahoma" w:eastAsia="Tahoma" w:hAnsi="Tahoma" w:cs="Tahoma"/>
          <w:sz w:val="24"/>
          <w:szCs w:val="24"/>
        </w:rPr>
        <w:t>Македонија</w:t>
      </w:r>
      <w:r>
        <w:rPr>
          <w:rFonts w:ascii="Tahoma" w:eastAsia="Tahoma" w:hAnsi="Tahoma" w:cs="Tahoma"/>
          <w:spacing w:val="-6"/>
          <w:sz w:val="24"/>
          <w:szCs w:val="24"/>
        </w:rPr>
        <w:t xml:space="preserve"> </w:t>
      </w:r>
      <w:r>
        <w:rPr>
          <w:rFonts w:ascii="Tahoma" w:eastAsia="Tahoma" w:hAnsi="Tahoma" w:cs="Tahoma"/>
          <w:sz w:val="24"/>
          <w:szCs w:val="24"/>
        </w:rPr>
        <w:t>во</w:t>
      </w:r>
      <w:r>
        <w:rPr>
          <w:rFonts w:ascii="Tahoma" w:eastAsia="Tahoma" w:hAnsi="Tahoma" w:cs="Tahoma"/>
          <w:spacing w:val="3"/>
          <w:sz w:val="24"/>
          <w:szCs w:val="24"/>
        </w:rPr>
        <w:t xml:space="preserve"> </w:t>
      </w:r>
      <w:r>
        <w:rPr>
          <w:rFonts w:ascii="Tahoma" w:eastAsia="Tahoma" w:hAnsi="Tahoma" w:cs="Tahoma"/>
          <w:sz w:val="24"/>
          <w:szCs w:val="24"/>
        </w:rPr>
        <w:t>Европската Унија.</w:t>
      </w:r>
      <w:proofErr w:type="gramEnd"/>
    </w:p>
    <w:p w14:paraId="109E0036" w14:textId="77777777" w:rsidR="003D4425" w:rsidRPr="007F43CC" w:rsidRDefault="003D4425" w:rsidP="003D4425">
      <w:pPr>
        <w:jc w:val="center"/>
        <w:rPr>
          <w:rFonts w:ascii="StobiSans Bold" w:hAnsi="StobiSans Bold" w:cs="Arial"/>
          <w:b/>
          <w:color w:val="0070C0"/>
          <w:lang w:val="mk-MK"/>
        </w:rPr>
      </w:pPr>
      <w:r w:rsidRPr="007F43CC">
        <w:rPr>
          <w:rFonts w:ascii="StobiSans Bold" w:hAnsi="StobiSans Bold" w:cs="Arial"/>
          <w:b/>
          <w:color w:val="0070C0"/>
          <w:lang w:val="mk-MK"/>
        </w:rPr>
        <w:t>Член 31</w:t>
      </w:r>
    </w:p>
    <w:p w14:paraId="187ABEF5" w14:textId="77777777" w:rsidR="003D4425" w:rsidRPr="007F43CC" w:rsidRDefault="003D4425" w:rsidP="003D4425">
      <w:pPr>
        <w:jc w:val="both"/>
        <w:rPr>
          <w:rFonts w:ascii="StobiSans Regular" w:hAnsi="StobiSans Regular" w:cs="Arial"/>
          <w:color w:val="0070C0"/>
          <w:lang w:val="mk-MK"/>
        </w:rPr>
      </w:pPr>
      <w:r w:rsidRPr="007F43CC">
        <w:rPr>
          <w:rFonts w:ascii="StobiSans Regular" w:hAnsi="StobiSans Regular" w:cs="Arial"/>
          <w:color w:val="0070C0"/>
          <w:lang w:val="mk-MK"/>
        </w:rPr>
        <w:tab/>
        <w:t>Во членот 55 зборовите: „</w:t>
      </w:r>
      <w:r w:rsidRPr="007F43CC">
        <w:rPr>
          <w:rFonts w:ascii="StobiSans Regular" w:hAnsi="StobiSans Regular" w:cs="Tahoma"/>
          <w:bCs/>
          <w:color w:val="0070C0"/>
          <w:lang w:val="mk-MK"/>
        </w:rPr>
        <w:t>членот 10 став (4)“ се заменуваат со зборовите: „членот 10 став (3)“</w:t>
      </w:r>
      <w:r w:rsidRPr="007F43CC">
        <w:rPr>
          <w:rFonts w:ascii="StobiSans Regular" w:hAnsi="StobiSans Regular" w:cs="Arial"/>
          <w:color w:val="0070C0"/>
          <w:lang w:val="mk-MK"/>
        </w:rPr>
        <w:t>.</w:t>
      </w:r>
    </w:p>
    <w:p w14:paraId="37FC7E58" w14:textId="77777777" w:rsidR="003D4425" w:rsidRPr="003D4425" w:rsidRDefault="003D4425">
      <w:pPr>
        <w:spacing w:before="5" w:after="0" w:line="276" w:lineRule="exact"/>
        <w:ind w:left="136" w:right="73" w:firstLine="284"/>
        <w:jc w:val="both"/>
        <w:rPr>
          <w:rFonts w:ascii="Tahoma" w:eastAsia="Tahoma" w:hAnsi="Tahoma" w:cs="Tahoma"/>
          <w:sz w:val="24"/>
          <w:szCs w:val="24"/>
          <w:lang w:val="mk-MK"/>
        </w:rPr>
      </w:pPr>
    </w:p>
    <w:p w14:paraId="6C87B86E" w14:textId="77777777" w:rsidR="006F4793" w:rsidRDefault="006F4793">
      <w:pPr>
        <w:spacing w:before="15" w:after="0" w:line="240" w:lineRule="exact"/>
        <w:rPr>
          <w:sz w:val="24"/>
          <w:szCs w:val="24"/>
        </w:rPr>
      </w:pPr>
    </w:p>
    <w:p w14:paraId="2DBB3239" w14:textId="77777777" w:rsidR="006F4793" w:rsidRDefault="008A6E97">
      <w:pPr>
        <w:spacing w:after="0" w:line="240" w:lineRule="auto"/>
        <w:ind w:left="4273" w:right="4254"/>
        <w:jc w:val="center"/>
        <w:rPr>
          <w:rFonts w:ascii="Tahoma" w:eastAsia="Tahoma" w:hAnsi="Tahoma" w:cs="Tahoma"/>
          <w:sz w:val="24"/>
          <w:szCs w:val="24"/>
        </w:rPr>
      </w:pPr>
      <w:r>
        <w:rPr>
          <w:rFonts w:ascii="Tahoma" w:eastAsia="Tahoma" w:hAnsi="Tahoma" w:cs="Tahoma"/>
          <w:b/>
          <w:bCs/>
          <w:sz w:val="24"/>
          <w:szCs w:val="24"/>
        </w:rPr>
        <w:t>Член</w:t>
      </w:r>
      <w:r>
        <w:rPr>
          <w:rFonts w:ascii="Tahoma" w:eastAsia="Tahoma" w:hAnsi="Tahoma" w:cs="Tahoma"/>
          <w:b/>
          <w:bCs/>
          <w:spacing w:val="-6"/>
          <w:sz w:val="24"/>
          <w:szCs w:val="24"/>
        </w:rPr>
        <w:t xml:space="preserve"> </w:t>
      </w:r>
      <w:r>
        <w:rPr>
          <w:rFonts w:ascii="Tahoma" w:eastAsia="Tahoma" w:hAnsi="Tahoma" w:cs="Tahoma"/>
          <w:b/>
          <w:bCs/>
          <w:w w:val="99"/>
          <w:sz w:val="24"/>
          <w:szCs w:val="24"/>
        </w:rPr>
        <w:t>56</w:t>
      </w:r>
    </w:p>
    <w:p w14:paraId="01827BAB" w14:textId="77777777" w:rsidR="006F4793" w:rsidRDefault="008A6E97">
      <w:pPr>
        <w:spacing w:before="5" w:after="0" w:line="276" w:lineRule="exact"/>
        <w:ind w:left="136" w:right="73" w:firstLine="284"/>
        <w:jc w:val="both"/>
        <w:rPr>
          <w:rFonts w:ascii="Tahoma" w:eastAsia="Tahoma" w:hAnsi="Tahoma" w:cs="Tahoma"/>
          <w:sz w:val="24"/>
          <w:szCs w:val="24"/>
        </w:rPr>
      </w:pPr>
      <w:r>
        <w:rPr>
          <w:rFonts w:ascii="Tahoma" w:eastAsia="Tahoma" w:hAnsi="Tahoma" w:cs="Tahoma"/>
          <w:sz w:val="24"/>
          <w:szCs w:val="24"/>
        </w:rPr>
        <w:t>Овој</w:t>
      </w:r>
      <w:r>
        <w:rPr>
          <w:rFonts w:ascii="Tahoma" w:eastAsia="Tahoma" w:hAnsi="Tahoma" w:cs="Tahoma"/>
          <w:spacing w:val="9"/>
          <w:sz w:val="24"/>
          <w:szCs w:val="24"/>
        </w:rPr>
        <w:t xml:space="preserve"> </w:t>
      </w:r>
      <w:r>
        <w:rPr>
          <w:rFonts w:ascii="Tahoma" w:eastAsia="Tahoma" w:hAnsi="Tahoma" w:cs="Tahoma"/>
          <w:sz w:val="24"/>
          <w:szCs w:val="24"/>
        </w:rPr>
        <w:t>закон</w:t>
      </w:r>
      <w:r>
        <w:rPr>
          <w:rFonts w:ascii="Tahoma" w:eastAsia="Tahoma" w:hAnsi="Tahoma" w:cs="Tahoma"/>
          <w:spacing w:val="8"/>
          <w:sz w:val="24"/>
          <w:szCs w:val="24"/>
        </w:rPr>
        <w:t xml:space="preserve"> </w:t>
      </w:r>
      <w:r>
        <w:rPr>
          <w:rFonts w:ascii="Tahoma" w:eastAsia="Tahoma" w:hAnsi="Tahoma" w:cs="Tahoma"/>
          <w:sz w:val="24"/>
          <w:szCs w:val="24"/>
        </w:rPr>
        <w:t>влегува</w:t>
      </w:r>
      <w:r>
        <w:rPr>
          <w:rFonts w:ascii="Tahoma" w:eastAsia="Tahoma" w:hAnsi="Tahoma" w:cs="Tahoma"/>
          <w:spacing w:val="6"/>
          <w:sz w:val="24"/>
          <w:szCs w:val="24"/>
        </w:rPr>
        <w:t xml:space="preserve"> </w:t>
      </w:r>
      <w:r>
        <w:rPr>
          <w:rFonts w:ascii="Tahoma" w:eastAsia="Tahoma" w:hAnsi="Tahoma" w:cs="Tahoma"/>
          <w:sz w:val="24"/>
          <w:szCs w:val="24"/>
        </w:rPr>
        <w:t>во</w:t>
      </w:r>
      <w:r>
        <w:rPr>
          <w:rFonts w:ascii="Tahoma" w:eastAsia="Tahoma" w:hAnsi="Tahoma" w:cs="Tahoma"/>
          <w:spacing w:val="12"/>
          <w:sz w:val="24"/>
          <w:szCs w:val="24"/>
        </w:rPr>
        <w:t xml:space="preserve"> </w:t>
      </w:r>
      <w:r>
        <w:rPr>
          <w:rFonts w:ascii="Tahoma" w:eastAsia="Tahoma" w:hAnsi="Tahoma" w:cs="Tahoma"/>
          <w:sz w:val="24"/>
          <w:szCs w:val="24"/>
        </w:rPr>
        <w:t>сила</w:t>
      </w:r>
      <w:r>
        <w:rPr>
          <w:rFonts w:ascii="Tahoma" w:eastAsia="Tahoma" w:hAnsi="Tahoma" w:cs="Tahoma"/>
          <w:spacing w:val="9"/>
          <w:sz w:val="24"/>
          <w:szCs w:val="24"/>
        </w:rPr>
        <w:t xml:space="preserve"> </w:t>
      </w:r>
      <w:r>
        <w:rPr>
          <w:rFonts w:ascii="Tahoma" w:eastAsia="Tahoma" w:hAnsi="Tahoma" w:cs="Tahoma"/>
          <w:sz w:val="24"/>
          <w:szCs w:val="24"/>
        </w:rPr>
        <w:t>осмиот</w:t>
      </w:r>
      <w:r>
        <w:rPr>
          <w:rFonts w:ascii="Tahoma" w:eastAsia="Tahoma" w:hAnsi="Tahoma" w:cs="Tahoma"/>
          <w:spacing w:val="6"/>
          <w:sz w:val="24"/>
          <w:szCs w:val="24"/>
        </w:rPr>
        <w:t xml:space="preserve"> </w:t>
      </w:r>
      <w:r>
        <w:rPr>
          <w:rFonts w:ascii="Tahoma" w:eastAsia="Tahoma" w:hAnsi="Tahoma" w:cs="Tahoma"/>
          <w:sz w:val="24"/>
          <w:szCs w:val="24"/>
        </w:rPr>
        <w:t>ден</w:t>
      </w:r>
      <w:r>
        <w:rPr>
          <w:rFonts w:ascii="Tahoma" w:eastAsia="Tahoma" w:hAnsi="Tahoma" w:cs="Tahoma"/>
          <w:spacing w:val="10"/>
          <w:sz w:val="24"/>
          <w:szCs w:val="24"/>
        </w:rPr>
        <w:t xml:space="preserve"> </w:t>
      </w:r>
      <w:r>
        <w:rPr>
          <w:rFonts w:ascii="Tahoma" w:eastAsia="Tahoma" w:hAnsi="Tahoma" w:cs="Tahoma"/>
          <w:sz w:val="24"/>
          <w:szCs w:val="24"/>
        </w:rPr>
        <w:t>од</w:t>
      </w:r>
      <w:r>
        <w:rPr>
          <w:rFonts w:ascii="Tahoma" w:eastAsia="Tahoma" w:hAnsi="Tahoma" w:cs="Tahoma"/>
          <w:spacing w:val="12"/>
          <w:sz w:val="24"/>
          <w:szCs w:val="24"/>
        </w:rPr>
        <w:t xml:space="preserve"> </w:t>
      </w:r>
      <w:r>
        <w:rPr>
          <w:rFonts w:ascii="Tahoma" w:eastAsia="Tahoma" w:hAnsi="Tahoma" w:cs="Tahoma"/>
          <w:sz w:val="24"/>
          <w:szCs w:val="24"/>
        </w:rPr>
        <w:t>денот</w:t>
      </w:r>
      <w:r>
        <w:rPr>
          <w:rFonts w:ascii="Tahoma" w:eastAsia="Tahoma" w:hAnsi="Tahoma" w:cs="Tahoma"/>
          <w:spacing w:val="8"/>
          <w:sz w:val="24"/>
          <w:szCs w:val="24"/>
        </w:rPr>
        <w:t xml:space="preserve"> </w:t>
      </w:r>
      <w:r>
        <w:rPr>
          <w:rFonts w:ascii="Tahoma" w:eastAsia="Tahoma" w:hAnsi="Tahoma" w:cs="Tahoma"/>
          <w:sz w:val="24"/>
          <w:szCs w:val="24"/>
        </w:rPr>
        <w:t>на</w:t>
      </w:r>
      <w:r>
        <w:rPr>
          <w:rFonts w:ascii="Tahoma" w:eastAsia="Tahoma" w:hAnsi="Tahoma" w:cs="Tahoma"/>
          <w:spacing w:val="12"/>
          <w:sz w:val="24"/>
          <w:szCs w:val="24"/>
        </w:rPr>
        <w:t xml:space="preserve"> </w:t>
      </w:r>
      <w:r>
        <w:rPr>
          <w:rFonts w:ascii="Tahoma" w:eastAsia="Tahoma" w:hAnsi="Tahoma" w:cs="Tahoma"/>
          <w:sz w:val="24"/>
          <w:szCs w:val="24"/>
        </w:rPr>
        <w:t>објавувањето во</w:t>
      </w:r>
      <w:r>
        <w:rPr>
          <w:rFonts w:ascii="Tahoma" w:eastAsia="Tahoma" w:hAnsi="Tahoma" w:cs="Tahoma"/>
          <w:spacing w:val="12"/>
          <w:sz w:val="24"/>
          <w:szCs w:val="24"/>
        </w:rPr>
        <w:t xml:space="preserve"> </w:t>
      </w:r>
      <w:r>
        <w:rPr>
          <w:rFonts w:ascii="Tahoma" w:eastAsia="Tahoma" w:hAnsi="Tahoma" w:cs="Tahoma"/>
          <w:sz w:val="24"/>
          <w:szCs w:val="24"/>
        </w:rPr>
        <w:t>„Службен весник</w:t>
      </w:r>
      <w:r>
        <w:rPr>
          <w:rFonts w:ascii="Tahoma" w:eastAsia="Tahoma" w:hAnsi="Tahoma" w:cs="Tahoma"/>
          <w:spacing w:val="-5"/>
          <w:sz w:val="24"/>
          <w:szCs w:val="24"/>
        </w:rPr>
        <w:t xml:space="preserve"> </w:t>
      </w:r>
      <w:r>
        <w:rPr>
          <w:rFonts w:ascii="Tahoma" w:eastAsia="Tahoma" w:hAnsi="Tahoma" w:cs="Tahoma"/>
          <w:sz w:val="24"/>
          <w:szCs w:val="24"/>
        </w:rPr>
        <w:t>на Република</w:t>
      </w:r>
      <w:r>
        <w:rPr>
          <w:rFonts w:ascii="Tahoma" w:eastAsia="Tahoma" w:hAnsi="Tahoma" w:cs="Tahoma"/>
          <w:spacing w:val="-9"/>
          <w:sz w:val="24"/>
          <w:szCs w:val="24"/>
        </w:rPr>
        <w:t xml:space="preserve"> </w:t>
      </w:r>
      <w:r>
        <w:rPr>
          <w:rFonts w:ascii="Tahoma" w:eastAsia="Tahoma" w:hAnsi="Tahoma" w:cs="Tahoma"/>
          <w:sz w:val="24"/>
          <w:szCs w:val="24"/>
        </w:rPr>
        <w:t>Македонија",</w:t>
      </w:r>
      <w:r>
        <w:rPr>
          <w:rFonts w:ascii="Tahoma" w:eastAsia="Tahoma" w:hAnsi="Tahoma" w:cs="Tahoma"/>
          <w:spacing w:val="-11"/>
          <w:sz w:val="24"/>
          <w:szCs w:val="24"/>
        </w:rPr>
        <w:t xml:space="preserve"> </w:t>
      </w:r>
      <w:r>
        <w:rPr>
          <w:rFonts w:ascii="Tahoma" w:eastAsia="Tahoma" w:hAnsi="Tahoma" w:cs="Tahoma"/>
          <w:sz w:val="24"/>
          <w:szCs w:val="24"/>
        </w:rPr>
        <w:t>а</w:t>
      </w:r>
      <w:r>
        <w:rPr>
          <w:rFonts w:ascii="Tahoma" w:eastAsia="Tahoma" w:hAnsi="Tahoma" w:cs="Tahoma"/>
          <w:spacing w:val="2"/>
          <w:sz w:val="24"/>
          <w:szCs w:val="24"/>
        </w:rPr>
        <w:t xml:space="preserve"> </w:t>
      </w:r>
      <w:r>
        <w:rPr>
          <w:rFonts w:ascii="Tahoma" w:eastAsia="Tahoma" w:hAnsi="Tahoma" w:cs="Tahoma"/>
          <w:sz w:val="24"/>
          <w:szCs w:val="24"/>
        </w:rPr>
        <w:t>ќе</w:t>
      </w:r>
      <w:r>
        <w:rPr>
          <w:rFonts w:ascii="Tahoma" w:eastAsia="Tahoma" w:hAnsi="Tahoma" w:cs="Tahoma"/>
          <w:spacing w:val="2"/>
          <w:sz w:val="24"/>
          <w:szCs w:val="24"/>
        </w:rPr>
        <w:t xml:space="preserve"> </w:t>
      </w:r>
      <w:r>
        <w:rPr>
          <w:rFonts w:ascii="Tahoma" w:eastAsia="Tahoma" w:hAnsi="Tahoma" w:cs="Tahoma"/>
          <w:sz w:val="24"/>
          <w:szCs w:val="24"/>
        </w:rPr>
        <w:t>отпочне</w:t>
      </w:r>
      <w:r>
        <w:rPr>
          <w:rFonts w:ascii="Tahoma" w:eastAsia="Tahoma" w:hAnsi="Tahoma" w:cs="Tahoma"/>
          <w:spacing w:val="-5"/>
          <w:sz w:val="24"/>
          <w:szCs w:val="24"/>
        </w:rPr>
        <w:t xml:space="preserve"> </w:t>
      </w:r>
      <w:r>
        <w:rPr>
          <w:rFonts w:ascii="Tahoma" w:eastAsia="Tahoma" w:hAnsi="Tahoma" w:cs="Tahoma"/>
          <w:sz w:val="24"/>
          <w:szCs w:val="24"/>
        </w:rPr>
        <w:t>да се</w:t>
      </w:r>
      <w:r>
        <w:rPr>
          <w:rFonts w:ascii="Tahoma" w:eastAsia="Tahoma" w:hAnsi="Tahoma" w:cs="Tahoma"/>
          <w:spacing w:val="3"/>
          <w:sz w:val="24"/>
          <w:szCs w:val="24"/>
        </w:rPr>
        <w:t xml:space="preserve"> </w:t>
      </w:r>
      <w:r>
        <w:rPr>
          <w:rFonts w:ascii="Tahoma" w:eastAsia="Tahoma" w:hAnsi="Tahoma" w:cs="Tahoma"/>
          <w:sz w:val="24"/>
          <w:szCs w:val="24"/>
        </w:rPr>
        <w:t>применува</w:t>
      </w:r>
      <w:r>
        <w:rPr>
          <w:rFonts w:ascii="Tahoma" w:eastAsia="Tahoma" w:hAnsi="Tahoma" w:cs="Tahoma"/>
          <w:spacing w:val="-8"/>
          <w:sz w:val="24"/>
          <w:szCs w:val="24"/>
        </w:rPr>
        <w:t xml:space="preserve"> </w:t>
      </w:r>
      <w:r>
        <w:rPr>
          <w:rFonts w:ascii="Tahoma" w:eastAsia="Tahoma" w:hAnsi="Tahoma" w:cs="Tahoma"/>
          <w:sz w:val="24"/>
          <w:szCs w:val="24"/>
        </w:rPr>
        <w:t>од 1</w:t>
      </w:r>
      <w:r>
        <w:rPr>
          <w:rFonts w:ascii="Tahoma" w:eastAsia="Tahoma" w:hAnsi="Tahoma" w:cs="Tahoma"/>
          <w:spacing w:val="1"/>
          <w:sz w:val="24"/>
          <w:szCs w:val="24"/>
        </w:rPr>
        <w:t xml:space="preserve"> </w:t>
      </w:r>
      <w:r>
        <w:rPr>
          <w:rFonts w:ascii="Tahoma" w:eastAsia="Tahoma" w:hAnsi="Tahoma" w:cs="Tahoma"/>
          <w:sz w:val="24"/>
          <w:szCs w:val="24"/>
        </w:rPr>
        <w:t>јануари</w:t>
      </w:r>
      <w:r>
        <w:rPr>
          <w:rFonts w:ascii="Tahoma" w:eastAsia="Tahoma" w:hAnsi="Tahoma" w:cs="Tahoma"/>
          <w:spacing w:val="-4"/>
          <w:sz w:val="24"/>
          <w:szCs w:val="24"/>
        </w:rPr>
        <w:t xml:space="preserve"> </w:t>
      </w:r>
      <w:r>
        <w:rPr>
          <w:rFonts w:ascii="Tahoma" w:eastAsia="Tahoma" w:hAnsi="Tahoma" w:cs="Tahoma"/>
          <w:sz w:val="24"/>
          <w:szCs w:val="24"/>
        </w:rPr>
        <w:t>2019 година.</w:t>
      </w:r>
    </w:p>
    <w:p w14:paraId="05CF0320" w14:textId="77777777" w:rsidR="003D4425" w:rsidRPr="007F43CC" w:rsidRDefault="003D4425" w:rsidP="003D4425">
      <w:pPr>
        <w:shd w:val="clear" w:color="auto" w:fill="FFFFFF"/>
        <w:jc w:val="center"/>
        <w:rPr>
          <w:rFonts w:ascii="StobiSans Regular" w:hAnsi="StobiSans Regular" w:cs="Arial"/>
          <w:b/>
          <w:color w:val="0070C0"/>
          <w:lang w:val="mk-MK"/>
        </w:rPr>
      </w:pPr>
      <w:r w:rsidRPr="007F43CC">
        <w:rPr>
          <w:rFonts w:ascii="StobiSans Regular" w:hAnsi="StobiSans Regular" w:cs="Arial"/>
          <w:b/>
          <w:color w:val="0070C0"/>
          <w:lang w:val="mk-MK"/>
        </w:rPr>
        <w:t>Член 32</w:t>
      </w:r>
    </w:p>
    <w:p w14:paraId="71B79859" w14:textId="77777777" w:rsidR="003D4425" w:rsidRPr="007F43CC" w:rsidRDefault="003D4425" w:rsidP="003D4425">
      <w:pPr>
        <w:jc w:val="both"/>
        <w:rPr>
          <w:rFonts w:ascii="StobiSans Regular" w:hAnsi="StobiSans Regular" w:cs="Arial"/>
          <w:color w:val="0070C0"/>
          <w:lang w:val="mk-MK"/>
        </w:rPr>
      </w:pPr>
      <w:r w:rsidRPr="007F43CC">
        <w:rPr>
          <w:rFonts w:ascii="StobiSans Regular" w:hAnsi="StobiSans Regular" w:cs="Arial"/>
          <w:color w:val="0070C0"/>
          <w:lang w:val="mk-MK"/>
        </w:rPr>
        <w:t>Одредбите од членот 36-а од овој закон ќе се применуваат до денот на пристапувањето на Република Северна Македонија во Европската унија.</w:t>
      </w:r>
    </w:p>
    <w:p w14:paraId="2B5C7CBC" w14:textId="77777777" w:rsidR="003D4425" w:rsidRPr="007F43CC" w:rsidRDefault="003D4425" w:rsidP="003D4425">
      <w:pPr>
        <w:shd w:val="clear" w:color="auto" w:fill="FFFFFF"/>
        <w:jc w:val="center"/>
        <w:rPr>
          <w:rFonts w:ascii="StobiSans Bold" w:hAnsi="StobiSans Bold" w:cs="Arial"/>
          <w:b/>
          <w:color w:val="0070C0"/>
          <w:lang w:val="mk-MK"/>
        </w:rPr>
      </w:pPr>
      <w:r w:rsidRPr="007F43CC">
        <w:rPr>
          <w:rFonts w:ascii="StobiSans Bold" w:hAnsi="StobiSans Bold" w:cs="Arial"/>
          <w:b/>
          <w:color w:val="0070C0"/>
          <w:lang w:val="mk-MK"/>
        </w:rPr>
        <w:t>Член 33</w:t>
      </w:r>
    </w:p>
    <w:p w14:paraId="162A1031" w14:textId="77777777" w:rsidR="003D4425" w:rsidRPr="007F43CC" w:rsidRDefault="003D4425" w:rsidP="003D4425">
      <w:pPr>
        <w:ind w:firstLine="720"/>
        <w:jc w:val="both"/>
        <w:rPr>
          <w:rFonts w:ascii="StobiSans Regular" w:hAnsi="StobiSans Regular" w:cs="Arial"/>
          <w:color w:val="0070C0"/>
          <w:lang w:val="mk-MK"/>
        </w:rPr>
      </w:pPr>
      <w:r w:rsidRPr="007F43CC">
        <w:rPr>
          <w:rStyle w:val="clszakontekst"/>
          <w:rFonts w:ascii="StobiSans Regular" w:hAnsi="StobiSans Regular" w:cs="Arial"/>
          <w:color w:val="0070C0"/>
          <w:lang w:val="mk-MK"/>
        </w:rPr>
        <w:t>Овој закон влегува во сила осмиот ден од денот на објавувањето во "Службен весник на Република Северна Македонија".</w:t>
      </w:r>
    </w:p>
    <w:p w14:paraId="66BBDDBF" w14:textId="77777777" w:rsidR="006F4793" w:rsidRPr="003D4425" w:rsidRDefault="006F4793">
      <w:pPr>
        <w:spacing w:before="15" w:after="0" w:line="240" w:lineRule="exact"/>
        <w:rPr>
          <w:sz w:val="24"/>
          <w:szCs w:val="24"/>
          <w:lang w:val="mk-MK"/>
        </w:rPr>
      </w:pPr>
    </w:p>
    <w:p w14:paraId="5036E032" w14:textId="77777777" w:rsidR="006F4793" w:rsidRDefault="008A6E97">
      <w:pPr>
        <w:spacing w:after="0" w:line="240" w:lineRule="auto"/>
        <w:ind w:left="3522" w:right="3503"/>
        <w:jc w:val="center"/>
        <w:rPr>
          <w:rFonts w:ascii="Tahoma" w:eastAsia="Tahoma" w:hAnsi="Tahoma" w:cs="Tahoma"/>
          <w:sz w:val="24"/>
          <w:szCs w:val="24"/>
        </w:rPr>
      </w:pPr>
      <w:r>
        <w:rPr>
          <w:rFonts w:ascii="Tahoma" w:eastAsia="Tahoma" w:hAnsi="Tahoma" w:cs="Tahoma"/>
          <w:b/>
          <w:bCs/>
          <w:sz w:val="24"/>
          <w:szCs w:val="24"/>
        </w:rPr>
        <w:t>ЗАВРШНА</w:t>
      </w:r>
      <w:r>
        <w:rPr>
          <w:rFonts w:ascii="Tahoma" w:eastAsia="Tahoma" w:hAnsi="Tahoma" w:cs="Tahoma"/>
          <w:b/>
          <w:bCs/>
          <w:spacing w:val="-12"/>
          <w:sz w:val="24"/>
          <w:szCs w:val="24"/>
        </w:rPr>
        <w:t xml:space="preserve"> </w:t>
      </w:r>
      <w:r>
        <w:rPr>
          <w:rFonts w:ascii="Tahoma" w:eastAsia="Tahoma" w:hAnsi="Tahoma" w:cs="Tahoma"/>
          <w:b/>
          <w:bCs/>
          <w:w w:val="99"/>
          <w:sz w:val="24"/>
          <w:szCs w:val="24"/>
        </w:rPr>
        <w:t>ОДРЕДБА</w:t>
      </w:r>
    </w:p>
    <w:p w14:paraId="6443C903" w14:textId="77777777" w:rsidR="006F4793" w:rsidRDefault="008A6E97">
      <w:pPr>
        <w:spacing w:after="0" w:line="275" w:lineRule="exact"/>
        <w:ind w:left="3098" w:right="3080"/>
        <w:jc w:val="center"/>
        <w:rPr>
          <w:rFonts w:ascii="Tahoma" w:eastAsia="Tahoma" w:hAnsi="Tahoma" w:cs="Tahoma"/>
          <w:sz w:val="24"/>
          <w:szCs w:val="24"/>
        </w:rPr>
      </w:pPr>
      <w:proofErr w:type="gramStart"/>
      <w:r>
        <w:rPr>
          <w:rFonts w:ascii="Tahoma" w:eastAsia="Tahoma" w:hAnsi="Tahoma" w:cs="Tahoma"/>
          <w:b/>
          <w:bCs/>
          <w:sz w:val="24"/>
          <w:szCs w:val="24"/>
        </w:rPr>
        <w:t>од</w:t>
      </w:r>
      <w:proofErr w:type="gramEnd"/>
      <w:r>
        <w:rPr>
          <w:rFonts w:ascii="Tahoma" w:eastAsia="Tahoma" w:hAnsi="Tahoma" w:cs="Tahoma"/>
          <w:b/>
          <w:bCs/>
          <w:spacing w:val="-3"/>
          <w:sz w:val="24"/>
          <w:szCs w:val="24"/>
        </w:rPr>
        <w:t xml:space="preserve"> </w:t>
      </w:r>
      <w:r>
        <w:rPr>
          <w:rFonts w:ascii="Tahoma" w:eastAsia="Tahoma" w:hAnsi="Tahoma" w:cs="Tahoma"/>
          <w:b/>
          <w:bCs/>
          <w:sz w:val="24"/>
          <w:szCs w:val="24"/>
        </w:rPr>
        <w:t>Законот</w:t>
      </w:r>
      <w:r>
        <w:rPr>
          <w:rFonts w:ascii="Tahoma" w:eastAsia="Tahoma" w:hAnsi="Tahoma" w:cs="Tahoma"/>
          <w:b/>
          <w:bCs/>
          <w:spacing w:val="-10"/>
          <w:sz w:val="24"/>
          <w:szCs w:val="24"/>
        </w:rPr>
        <w:t xml:space="preserve"> </w:t>
      </w:r>
      <w:r>
        <w:rPr>
          <w:rFonts w:ascii="Tahoma" w:eastAsia="Tahoma" w:hAnsi="Tahoma" w:cs="Tahoma"/>
          <w:b/>
          <w:bCs/>
          <w:sz w:val="24"/>
          <w:szCs w:val="24"/>
        </w:rPr>
        <w:t>за</w:t>
      </w:r>
      <w:r>
        <w:rPr>
          <w:rFonts w:ascii="Tahoma" w:eastAsia="Tahoma" w:hAnsi="Tahoma" w:cs="Tahoma"/>
          <w:b/>
          <w:bCs/>
          <w:spacing w:val="-3"/>
          <w:sz w:val="24"/>
          <w:szCs w:val="24"/>
        </w:rPr>
        <w:t xml:space="preserve"> </w:t>
      </w:r>
      <w:r>
        <w:rPr>
          <w:rFonts w:ascii="Tahoma" w:eastAsia="Tahoma" w:hAnsi="Tahoma" w:cs="Tahoma"/>
          <w:b/>
          <w:bCs/>
          <w:w w:val="99"/>
          <w:sz w:val="24"/>
          <w:szCs w:val="24"/>
        </w:rPr>
        <w:t>изменување</w:t>
      </w:r>
    </w:p>
    <w:p w14:paraId="178352AE" w14:textId="77777777" w:rsidR="006F4793" w:rsidRDefault="008A6E97">
      <w:pPr>
        <w:spacing w:after="0" w:line="275" w:lineRule="exact"/>
        <w:ind w:left="1830" w:right="1812"/>
        <w:jc w:val="center"/>
        <w:rPr>
          <w:rFonts w:ascii="Tahoma" w:eastAsia="Tahoma" w:hAnsi="Tahoma" w:cs="Tahoma"/>
          <w:sz w:val="24"/>
          <w:szCs w:val="24"/>
        </w:rPr>
      </w:pPr>
      <w:proofErr w:type="gramStart"/>
      <w:r>
        <w:rPr>
          <w:rFonts w:ascii="Tahoma" w:eastAsia="Tahoma" w:hAnsi="Tahoma" w:cs="Tahoma"/>
          <w:b/>
          <w:bCs/>
          <w:sz w:val="24"/>
          <w:szCs w:val="24"/>
        </w:rPr>
        <w:t>на</w:t>
      </w:r>
      <w:proofErr w:type="gramEnd"/>
      <w:r>
        <w:rPr>
          <w:rFonts w:ascii="Tahoma" w:eastAsia="Tahoma" w:hAnsi="Tahoma" w:cs="Tahoma"/>
          <w:b/>
          <w:bCs/>
          <w:spacing w:val="-3"/>
          <w:sz w:val="24"/>
          <w:szCs w:val="24"/>
        </w:rPr>
        <w:t xml:space="preserve"> </w:t>
      </w:r>
      <w:r>
        <w:rPr>
          <w:rFonts w:ascii="Tahoma" w:eastAsia="Tahoma" w:hAnsi="Tahoma" w:cs="Tahoma"/>
          <w:b/>
          <w:bCs/>
          <w:sz w:val="24"/>
          <w:szCs w:val="24"/>
        </w:rPr>
        <w:t>Законот</w:t>
      </w:r>
      <w:r>
        <w:rPr>
          <w:rFonts w:ascii="Tahoma" w:eastAsia="Tahoma" w:hAnsi="Tahoma" w:cs="Tahoma"/>
          <w:b/>
          <w:bCs/>
          <w:spacing w:val="-10"/>
          <w:sz w:val="24"/>
          <w:szCs w:val="24"/>
        </w:rPr>
        <w:t xml:space="preserve"> </w:t>
      </w:r>
      <w:r>
        <w:rPr>
          <w:rFonts w:ascii="Tahoma" w:eastAsia="Tahoma" w:hAnsi="Tahoma" w:cs="Tahoma"/>
          <w:b/>
          <w:bCs/>
          <w:sz w:val="24"/>
          <w:szCs w:val="24"/>
        </w:rPr>
        <w:t>за</w:t>
      </w:r>
      <w:r>
        <w:rPr>
          <w:rFonts w:ascii="Tahoma" w:eastAsia="Tahoma" w:hAnsi="Tahoma" w:cs="Tahoma"/>
          <w:b/>
          <w:bCs/>
          <w:spacing w:val="-2"/>
          <w:sz w:val="24"/>
          <w:szCs w:val="24"/>
        </w:rPr>
        <w:t xml:space="preserve"> </w:t>
      </w:r>
      <w:r>
        <w:rPr>
          <w:rFonts w:ascii="Tahoma" w:eastAsia="Tahoma" w:hAnsi="Tahoma" w:cs="Tahoma"/>
          <w:b/>
          <w:bCs/>
          <w:sz w:val="24"/>
          <w:szCs w:val="24"/>
        </w:rPr>
        <w:t>задолжителни</w:t>
      </w:r>
      <w:r>
        <w:rPr>
          <w:rFonts w:ascii="Tahoma" w:eastAsia="Tahoma" w:hAnsi="Tahoma" w:cs="Tahoma"/>
          <w:b/>
          <w:bCs/>
          <w:spacing w:val="-18"/>
          <w:sz w:val="24"/>
          <w:szCs w:val="24"/>
        </w:rPr>
        <w:t xml:space="preserve"> </w:t>
      </w:r>
      <w:r>
        <w:rPr>
          <w:rFonts w:ascii="Tahoma" w:eastAsia="Tahoma" w:hAnsi="Tahoma" w:cs="Tahoma"/>
          <w:b/>
          <w:bCs/>
          <w:sz w:val="24"/>
          <w:szCs w:val="24"/>
        </w:rPr>
        <w:t>нафтени</w:t>
      </w:r>
      <w:r>
        <w:rPr>
          <w:rFonts w:ascii="Tahoma" w:eastAsia="Tahoma" w:hAnsi="Tahoma" w:cs="Tahoma"/>
          <w:b/>
          <w:bCs/>
          <w:spacing w:val="-8"/>
          <w:sz w:val="24"/>
          <w:szCs w:val="24"/>
        </w:rPr>
        <w:t xml:space="preserve"> </w:t>
      </w:r>
      <w:r>
        <w:rPr>
          <w:rFonts w:ascii="Tahoma" w:eastAsia="Tahoma" w:hAnsi="Tahoma" w:cs="Tahoma"/>
          <w:b/>
          <w:bCs/>
          <w:w w:val="99"/>
          <w:sz w:val="24"/>
          <w:szCs w:val="24"/>
        </w:rPr>
        <w:t>резерви</w:t>
      </w:r>
    </w:p>
    <w:p w14:paraId="2407A7D7" w14:textId="77777777" w:rsidR="006F4793" w:rsidRDefault="008A6E97">
      <w:pPr>
        <w:spacing w:after="0" w:line="275" w:lineRule="exact"/>
        <w:ind w:left="2438" w:right="2420"/>
        <w:jc w:val="center"/>
        <w:rPr>
          <w:rFonts w:ascii="Tahoma" w:eastAsia="Tahoma" w:hAnsi="Tahoma" w:cs="Tahoma"/>
          <w:sz w:val="24"/>
          <w:szCs w:val="24"/>
        </w:rPr>
      </w:pPr>
      <w:r>
        <w:rPr>
          <w:rFonts w:ascii="Tahoma" w:eastAsia="Tahoma" w:hAnsi="Tahoma" w:cs="Tahoma"/>
          <w:b/>
          <w:bCs/>
          <w:sz w:val="24"/>
          <w:szCs w:val="24"/>
        </w:rPr>
        <w:t>(“Службен</w:t>
      </w:r>
      <w:r>
        <w:rPr>
          <w:rFonts w:ascii="Tahoma" w:eastAsia="Tahoma" w:hAnsi="Tahoma" w:cs="Tahoma"/>
          <w:b/>
          <w:bCs/>
          <w:spacing w:val="-12"/>
          <w:sz w:val="24"/>
          <w:szCs w:val="24"/>
        </w:rPr>
        <w:t xml:space="preserve"> </w:t>
      </w:r>
      <w:r>
        <w:rPr>
          <w:rFonts w:ascii="Tahoma" w:eastAsia="Tahoma" w:hAnsi="Tahoma" w:cs="Tahoma"/>
          <w:b/>
          <w:bCs/>
          <w:sz w:val="24"/>
          <w:szCs w:val="24"/>
        </w:rPr>
        <w:t>весник</w:t>
      </w:r>
      <w:r>
        <w:rPr>
          <w:rFonts w:ascii="Tahoma" w:eastAsia="Tahoma" w:hAnsi="Tahoma" w:cs="Tahoma"/>
          <w:b/>
          <w:bCs/>
          <w:spacing w:val="-8"/>
          <w:sz w:val="24"/>
          <w:szCs w:val="24"/>
        </w:rPr>
        <w:t xml:space="preserve"> </w:t>
      </w:r>
      <w:r>
        <w:rPr>
          <w:rFonts w:ascii="Tahoma" w:eastAsia="Tahoma" w:hAnsi="Tahoma" w:cs="Tahoma"/>
          <w:b/>
          <w:bCs/>
          <w:sz w:val="24"/>
          <w:szCs w:val="24"/>
        </w:rPr>
        <w:t>на</w:t>
      </w:r>
      <w:r>
        <w:rPr>
          <w:rFonts w:ascii="Tahoma" w:eastAsia="Tahoma" w:hAnsi="Tahoma" w:cs="Tahoma"/>
          <w:b/>
          <w:bCs/>
          <w:spacing w:val="-3"/>
          <w:sz w:val="24"/>
          <w:szCs w:val="24"/>
        </w:rPr>
        <w:t xml:space="preserve"> </w:t>
      </w:r>
      <w:r>
        <w:rPr>
          <w:rFonts w:ascii="Tahoma" w:eastAsia="Tahoma" w:hAnsi="Tahoma" w:cs="Tahoma"/>
          <w:b/>
          <w:bCs/>
          <w:sz w:val="24"/>
          <w:szCs w:val="24"/>
        </w:rPr>
        <w:t>РМ</w:t>
      </w:r>
      <w:proofErr w:type="gramStart"/>
      <w:r>
        <w:rPr>
          <w:rFonts w:ascii="Tahoma" w:eastAsia="Tahoma" w:hAnsi="Tahoma" w:cs="Tahoma"/>
          <w:b/>
          <w:bCs/>
          <w:sz w:val="24"/>
          <w:szCs w:val="24"/>
        </w:rPr>
        <w:t xml:space="preserve">“ </w:t>
      </w:r>
      <w:r>
        <w:rPr>
          <w:rFonts w:ascii="Tahoma" w:eastAsia="Tahoma" w:hAnsi="Tahoma" w:cs="Tahoma"/>
          <w:b/>
          <w:bCs/>
          <w:w w:val="99"/>
          <w:sz w:val="24"/>
          <w:szCs w:val="24"/>
        </w:rPr>
        <w:t>бр.178</w:t>
      </w:r>
      <w:proofErr w:type="gramEnd"/>
      <w:r>
        <w:rPr>
          <w:rFonts w:ascii="Tahoma" w:eastAsia="Tahoma" w:hAnsi="Tahoma" w:cs="Tahoma"/>
          <w:b/>
          <w:bCs/>
          <w:w w:val="99"/>
          <w:sz w:val="24"/>
          <w:szCs w:val="24"/>
        </w:rPr>
        <w:t>/14)</w:t>
      </w:r>
    </w:p>
    <w:p w14:paraId="54BEB9A6" w14:textId="77777777" w:rsidR="006F4793" w:rsidRDefault="006F4793">
      <w:pPr>
        <w:spacing w:before="1" w:after="0" w:line="260" w:lineRule="exact"/>
        <w:rPr>
          <w:sz w:val="26"/>
          <w:szCs w:val="26"/>
        </w:rPr>
      </w:pPr>
    </w:p>
    <w:p w14:paraId="33E4E747" w14:textId="77777777" w:rsidR="006F4793" w:rsidRDefault="008A6E97">
      <w:pPr>
        <w:spacing w:after="0" w:line="240" w:lineRule="auto"/>
        <w:ind w:left="4350" w:right="4330"/>
        <w:jc w:val="center"/>
        <w:rPr>
          <w:rFonts w:ascii="Tahoma" w:eastAsia="Tahoma" w:hAnsi="Tahoma" w:cs="Tahoma"/>
          <w:sz w:val="24"/>
          <w:szCs w:val="24"/>
        </w:rPr>
      </w:pPr>
      <w:r>
        <w:rPr>
          <w:rFonts w:ascii="Tahoma" w:eastAsia="Tahoma" w:hAnsi="Tahoma" w:cs="Tahoma"/>
          <w:b/>
          <w:bCs/>
          <w:sz w:val="24"/>
          <w:szCs w:val="24"/>
        </w:rPr>
        <w:t>Член</w:t>
      </w:r>
      <w:r>
        <w:rPr>
          <w:rFonts w:ascii="Tahoma" w:eastAsia="Tahoma" w:hAnsi="Tahoma" w:cs="Tahoma"/>
          <w:b/>
          <w:bCs/>
          <w:spacing w:val="-6"/>
          <w:sz w:val="24"/>
          <w:szCs w:val="24"/>
        </w:rPr>
        <w:t xml:space="preserve"> </w:t>
      </w:r>
      <w:r>
        <w:rPr>
          <w:rFonts w:ascii="Tahoma" w:eastAsia="Tahoma" w:hAnsi="Tahoma" w:cs="Tahoma"/>
          <w:b/>
          <w:bCs/>
          <w:w w:val="99"/>
          <w:sz w:val="24"/>
          <w:szCs w:val="24"/>
        </w:rPr>
        <w:t>2</w:t>
      </w:r>
    </w:p>
    <w:p w14:paraId="6F895DB1" w14:textId="77777777" w:rsidR="006F4793" w:rsidRDefault="008A6E97">
      <w:pPr>
        <w:spacing w:before="5" w:after="0" w:line="276" w:lineRule="exact"/>
        <w:ind w:left="136" w:right="73" w:firstLine="284"/>
        <w:jc w:val="both"/>
        <w:rPr>
          <w:rFonts w:ascii="Tahoma" w:eastAsia="Tahoma" w:hAnsi="Tahoma" w:cs="Tahoma"/>
          <w:sz w:val="24"/>
          <w:szCs w:val="24"/>
        </w:rPr>
      </w:pPr>
      <w:r>
        <w:rPr>
          <w:rFonts w:ascii="Tahoma" w:eastAsia="Tahoma" w:hAnsi="Tahoma" w:cs="Tahoma"/>
          <w:sz w:val="24"/>
          <w:szCs w:val="24"/>
        </w:rPr>
        <w:t>Овој</w:t>
      </w:r>
      <w:r>
        <w:rPr>
          <w:rFonts w:ascii="Tahoma" w:eastAsia="Tahoma" w:hAnsi="Tahoma" w:cs="Tahoma"/>
          <w:spacing w:val="9"/>
          <w:sz w:val="24"/>
          <w:szCs w:val="24"/>
        </w:rPr>
        <w:t xml:space="preserve"> </w:t>
      </w:r>
      <w:r>
        <w:rPr>
          <w:rFonts w:ascii="Tahoma" w:eastAsia="Tahoma" w:hAnsi="Tahoma" w:cs="Tahoma"/>
          <w:sz w:val="24"/>
          <w:szCs w:val="24"/>
        </w:rPr>
        <w:t>закон</w:t>
      </w:r>
      <w:r>
        <w:rPr>
          <w:rFonts w:ascii="Tahoma" w:eastAsia="Tahoma" w:hAnsi="Tahoma" w:cs="Tahoma"/>
          <w:spacing w:val="8"/>
          <w:sz w:val="24"/>
          <w:szCs w:val="24"/>
        </w:rPr>
        <w:t xml:space="preserve"> </w:t>
      </w:r>
      <w:r>
        <w:rPr>
          <w:rFonts w:ascii="Tahoma" w:eastAsia="Tahoma" w:hAnsi="Tahoma" w:cs="Tahoma"/>
          <w:sz w:val="24"/>
          <w:szCs w:val="24"/>
        </w:rPr>
        <w:t>влегува</w:t>
      </w:r>
      <w:r>
        <w:rPr>
          <w:rFonts w:ascii="Tahoma" w:eastAsia="Tahoma" w:hAnsi="Tahoma" w:cs="Tahoma"/>
          <w:spacing w:val="6"/>
          <w:sz w:val="24"/>
          <w:szCs w:val="24"/>
        </w:rPr>
        <w:t xml:space="preserve"> </w:t>
      </w:r>
      <w:r>
        <w:rPr>
          <w:rFonts w:ascii="Tahoma" w:eastAsia="Tahoma" w:hAnsi="Tahoma" w:cs="Tahoma"/>
          <w:sz w:val="24"/>
          <w:szCs w:val="24"/>
        </w:rPr>
        <w:t>во</w:t>
      </w:r>
      <w:r>
        <w:rPr>
          <w:rFonts w:ascii="Tahoma" w:eastAsia="Tahoma" w:hAnsi="Tahoma" w:cs="Tahoma"/>
          <w:spacing w:val="12"/>
          <w:sz w:val="24"/>
          <w:szCs w:val="24"/>
        </w:rPr>
        <w:t xml:space="preserve"> </w:t>
      </w:r>
      <w:r>
        <w:rPr>
          <w:rFonts w:ascii="Tahoma" w:eastAsia="Tahoma" w:hAnsi="Tahoma" w:cs="Tahoma"/>
          <w:sz w:val="24"/>
          <w:szCs w:val="24"/>
        </w:rPr>
        <w:t>сила</w:t>
      </w:r>
      <w:r>
        <w:rPr>
          <w:rFonts w:ascii="Tahoma" w:eastAsia="Tahoma" w:hAnsi="Tahoma" w:cs="Tahoma"/>
          <w:spacing w:val="9"/>
          <w:sz w:val="24"/>
          <w:szCs w:val="24"/>
        </w:rPr>
        <w:t xml:space="preserve"> </w:t>
      </w:r>
      <w:r>
        <w:rPr>
          <w:rFonts w:ascii="Tahoma" w:eastAsia="Tahoma" w:hAnsi="Tahoma" w:cs="Tahoma"/>
          <w:sz w:val="24"/>
          <w:szCs w:val="24"/>
        </w:rPr>
        <w:t>осмиот</w:t>
      </w:r>
      <w:r>
        <w:rPr>
          <w:rFonts w:ascii="Tahoma" w:eastAsia="Tahoma" w:hAnsi="Tahoma" w:cs="Tahoma"/>
          <w:spacing w:val="6"/>
          <w:sz w:val="24"/>
          <w:szCs w:val="24"/>
        </w:rPr>
        <w:t xml:space="preserve"> </w:t>
      </w:r>
      <w:r>
        <w:rPr>
          <w:rFonts w:ascii="Tahoma" w:eastAsia="Tahoma" w:hAnsi="Tahoma" w:cs="Tahoma"/>
          <w:sz w:val="24"/>
          <w:szCs w:val="24"/>
        </w:rPr>
        <w:t>ден</w:t>
      </w:r>
      <w:r>
        <w:rPr>
          <w:rFonts w:ascii="Tahoma" w:eastAsia="Tahoma" w:hAnsi="Tahoma" w:cs="Tahoma"/>
          <w:spacing w:val="10"/>
          <w:sz w:val="24"/>
          <w:szCs w:val="24"/>
        </w:rPr>
        <w:t xml:space="preserve"> </w:t>
      </w:r>
      <w:r>
        <w:rPr>
          <w:rFonts w:ascii="Tahoma" w:eastAsia="Tahoma" w:hAnsi="Tahoma" w:cs="Tahoma"/>
          <w:sz w:val="24"/>
          <w:szCs w:val="24"/>
        </w:rPr>
        <w:t>по</w:t>
      </w:r>
      <w:r>
        <w:rPr>
          <w:rFonts w:ascii="Tahoma" w:eastAsia="Tahoma" w:hAnsi="Tahoma" w:cs="Tahoma"/>
          <w:spacing w:val="12"/>
          <w:sz w:val="24"/>
          <w:szCs w:val="24"/>
        </w:rPr>
        <w:t xml:space="preserve"> </w:t>
      </w:r>
      <w:r>
        <w:rPr>
          <w:rFonts w:ascii="Tahoma" w:eastAsia="Tahoma" w:hAnsi="Tahoma" w:cs="Tahoma"/>
          <w:sz w:val="24"/>
          <w:szCs w:val="24"/>
        </w:rPr>
        <w:t>денот</w:t>
      </w:r>
      <w:r>
        <w:rPr>
          <w:rFonts w:ascii="Tahoma" w:eastAsia="Tahoma" w:hAnsi="Tahoma" w:cs="Tahoma"/>
          <w:spacing w:val="8"/>
          <w:sz w:val="24"/>
          <w:szCs w:val="24"/>
        </w:rPr>
        <w:t xml:space="preserve"> </w:t>
      </w:r>
      <w:r>
        <w:rPr>
          <w:rFonts w:ascii="Tahoma" w:eastAsia="Tahoma" w:hAnsi="Tahoma" w:cs="Tahoma"/>
          <w:sz w:val="24"/>
          <w:szCs w:val="24"/>
        </w:rPr>
        <w:t>на</w:t>
      </w:r>
      <w:r>
        <w:rPr>
          <w:rFonts w:ascii="Tahoma" w:eastAsia="Tahoma" w:hAnsi="Tahoma" w:cs="Tahoma"/>
          <w:spacing w:val="12"/>
          <w:sz w:val="24"/>
          <w:szCs w:val="24"/>
        </w:rPr>
        <w:t xml:space="preserve"> </w:t>
      </w:r>
      <w:r>
        <w:rPr>
          <w:rFonts w:ascii="Tahoma" w:eastAsia="Tahoma" w:hAnsi="Tahoma" w:cs="Tahoma"/>
          <w:sz w:val="24"/>
          <w:szCs w:val="24"/>
        </w:rPr>
        <w:t>објавувањето во</w:t>
      </w:r>
      <w:r>
        <w:rPr>
          <w:rFonts w:ascii="Tahoma" w:eastAsia="Tahoma" w:hAnsi="Tahoma" w:cs="Tahoma"/>
          <w:spacing w:val="12"/>
          <w:sz w:val="24"/>
          <w:szCs w:val="24"/>
        </w:rPr>
        <w:t xml:space="preserve"> </w:t>
      </w:r>
      <w:r>
        <w:rPr>
          <w:rFonts w:ascii="Tahoma" w:eastAsia="Tahoma" w:hAnsi="Tahoma" w:cs="Tahoma"/>
          <w:sz w:val="24"/>
          <w:szCs w:val="24"/>
        </w:rPr>
        <w:t>"Службен весник</w:t>
      </w:r>
      <w:r>
        <w:rPr>
          <w:rFonts w:ascii="Tahoma" w:eastAsia="Tahoma" w:hAnsi="Tahoma" w:cs="Tahoma"/>
          <w:spacing w:val="-8"/>
          <w:sz w:val="24"/>
          <w:szCs w:val="24"/>
        </w:rPr>
        <w:t xml:space="preserve"> </w:t>
      </w:r>
      <w:r>
        <w:rPr>
          <w:rFonts w:ascii="Tahoma" w:eastAsia="Tahoma" w:hAnsi="Tahoma" w:cs="Tahoma"/>
          <w:sz w:val="24"/>
          <w:szCs w:val="24"/>
        </w:rPr>
        <w:t>на</w:t>
      </w:r>
      <w:r>
        <w:rPr>
          <w:rFonts w:ascii="Tahoma" w:eastAsia="Tahoma" w:hAnsi="Tahoma" w:cs="Tahoma"/>
          <w:spacing w:val="-3"/>
          <w:sz w:val="24"/>
          <w:szCs w:val="24"/>
        </w:rPr>
        <w:t xml:space="preserve"> </w:t>
      </w:r>
      <w:r>
        <w:rPr>
          <w:rFonts w:ascii="Tahoma" w:eastAsia="Tahoma" w:hAnsi="Tahoma" w:cs="Tahoma"/>
          <w:sz w:val="24"/>
          <w:szCs w:val="24"/>
        </w:rPr>
        <w:t>Република</w:t>
      </w:r>
      <w:r>
        <w:rPr>
          <w:rFonts w:ascii="Tahoma" w:eastAsia="Tahoma" w:hAnsi="Tahoma" w:cs="Tahoma"/>
          <w:spacing w:val="-10"/>
          <w:sz w:val="24"/>
          <w:szCs w:val="24"/>
        </w:rPr>
        <w:t xml:space="preserve"> </w:t>
      </w:r>
      <w:r>
        <w:rPr>
          <w:rFonts w:ascii="Tahoma" w:eastAsia="Tahoma" w:hAnsi="Tahoma" w:cs="Tahoma"/>
          <w:sz w:val="24"/>
          <w:szCs w:val="24"/>
        </w:rPr>
        <w:t>Македонија".</w:t>
      </w:r>
    </w:p>
    <w:p w14:paraId="03DC3369" w14:textId="77777777" w:rsidR="006F4793" w:rsidRDefault="006F4793">
      <w:pPr>
        <w:spacing w:before="15" w:after="0" w:line="240" w:lineRule="exact"/>
        <w:rPr>
          <w:sz w:val="24"/>
          <w:szCs w:val="24"/>
        </w:rPr>
      </w:pPr>
    </w:p>
    <w:p w14:paraId="31ACEA09" w14:textId="77777777" w:rsidR="006F4793" w:rsidRDefault="008A6E97">
      <w:pPr>
        <w:spacing w:after="0" w:line="240" w:lineRule="auto"/>
        <w:ind w:left="3522" w:right="3503"/>
        <w:jc w:val="center"/>
        <w:rPr>
          <w:rFonts w:ascii="Tahoma" w:eastAsia="Tahoma" w:hAnsi="Tahoma" w:cs="Tahoma"/>
          <w:sz w:val="24"/>
          <w:szCs w:val="24"/>
        </w:rPr>
      </w:pPr>
      <w:r>
        <w:rPr>
          <w:rFonts w:ascii="Tahoma" w:eastAsia="Tahoma" w:hAnsi="Tahoma" w:cs="Tahoma"/>
          <w:b/>
          <w:bCs/>
          <w:sz w:val="24"/>
          <w:szCs w:val="24"/>
        </w:rPr>
        <w:t>ЗАВРШНА</w:t>
      </w:r>
      <w:r>
        <w:rPr>
          <w:rFonts w:ascii="Tahoma" w:eastAsia="Tahoma" w:hAnsi="Tahoma" w:cs="Tahoma"/>
          <w:b/>
          <w:bCs/>
          <w:spacing w:val="-12"/>
          <w:sz w:val="24"/>
          <w:szCs w:val="24"/>
        </w:rPr>
        <w:t xml:space="preserve"> </w:t>
      </w:r>
      <w:r>
        <w:rPr>
          <w:rFonts w:ascii="Tahoma" w:eastAsia="Tahoma" w:hAnsi="Tahoma" w:cs="Tahoma"/>
          <w:b/>
          <w:bCs/>
          <w:w w:val="99"/>
          <w:sz w:val="24"/>
          <w:szCs w:val="24"/>
        </w:rPr>
        <w:t>ОДРЕДБА</w:t>
      </w:r>
    </w:p>
    <w:p w14:paraId="519B1929" w14:textId="77777777" w:rsidR="006F4793" w:rsidRDefault="008A6E97">
      <w:pPr>
        <w:spacing w:after="0" w:line="275" w:lineRule="exact"/>
        <w:ind w:left="3098" w:right="3080"/>
        <w:jc w:val="center"/>
        <w:rPr>
          <w:rFonts w:ascii="Tahoma" w:eastAsia="Tahoma" w:hAnsi="Tahoma" w:cs="Tahoma"/>
          <w:sz w:val="24"/>
          <w:szCs w:val="24"/>
        </w:rPr>
      </w:pPr>
      <w:proofErr w:type="gramStart"/>
      <w:r>
        <w:rPr>
          <w:rFonts w:ascii="Tahoma" w:eastAsia="Tahoma" w:hAnsi="Tahoma" w:cs="Tahoma"/>
          <w:b/>
          <w:bCs/>
          <w:sz w:val="24"/>
          <w:szCs w:val="24"/>
        </w:rPr>
        <w:t>од</w:t>
      </w:r>
      <w:proofErr w:type="gramEnd"/>
      <w:r>
        <w:rPr>
          <w:rFonts w:ascii="Tahoma" w:eastAsia="Tahoma" w:hAnsi="Tahoma" w:cs="Tahoma"/>
          <w:b/>
          <w:bCs/>
          <w:spacing w:val="-3"/>
          <w:sz w:val="24"/>
          <w:szCs w:val="24"/>
        </w:rPr>
        <w:t xml:space="preserve"> </w:t>
      </w:r>
      <w:r>
        <w:rPr>
          <w:rFonts w:ascii="Tahoma" w:eastAsia="Tahoma" w:hAnsi="Tahoma" w:cs="Tahoma"/>
          <w:b/>
          <w:bCs/>
          <w:sz w:val="24"/>
          <w:szCs w:val="24"/>
        </w:rPr>
        <w:t>Законот</w:t>
      </w:r>
      <w:r>
        <w:rPr>
          <w:rFonts w:ascii="Tahoma" w:eastAsia="Tahoma" w:hAnsi="Tahoma" w:cs="Tahoma"/>
          <w:b/>
          <w:bCs/>
          <w:spacing w:val="-10"/>
          <w:sz w:val="24"/>
          <w:szCs w:val="24"/>
        </w:rPr>
        <w:t xml:space="preserve"> </w:t>
      </w:r>
      <w:r>
        <w:rPr>
          <w:rFonts w:ascii="Tahoma" w:eastAsia="Tahoma" w:hAnsi="Tahoma" w:cs="Tahoma"/>
          <w:b/>
          <w:bCs/>
          <w:sz w:val="24"/>
          <w:szCs w:val="24"/>
        </w:rPr>
        <w:t>за</w:t>
      </w:r>
      <w:r>
        <w:rPr>
          <w:rFonts w:ascii="Tahoma" w:eastAsia="Tahoma" w:hAnsi="Tahoma" w:cs="Tahoma"/>
          <w:b/>
          <w:bCs/>
          <w:spacing w:val="-3"/>
          <w:sz w:val="24"/>
          <w:szCs w:val="24"/>
        </w:rPr>
        <w:t xml:space="preserve"> </w:t>
      </w:r>
      <w:r>
        <w:rPr>
          <w:rFonts w:ascii="Tahoma" w:eastAsia="Tahoma" w:hAnsi="Tahoma" w:cs="Tahoma"/>
          <w:b/>
          <w:bCs/>
          <w:w w:val="99"/>
          <w:sz w:val="24"/>
          <w:szCs w:val="24"/>
        </w:rPr>
        <w:t>изменување</w:t>
      </w:r>
    </w:p>
    <w:p w14:paraId="46211515" w14:textId="77777777" w:rsidR="006F4793" w:rsidRDefault="008A6E97">
      <w:pPr>
        <w:spacing w:after="0" w:line="275" w:lineRule="exact"/>
        <w:ind w:left="1830" w:right="1812"/>
        <w:jc w:val="center"/>
        <w:rPr>
          <w:rFonts w:ascii="Tahoma" w:eastAsia="Tahoma" w:hAnsi="Tahoma" w:cs="Tahoma"/>
          <w:sz w:val="24"/>
          <w:szCs w:val="24"/>
        </w:rPr>
      </w:pPr>
      <w:proofErr w:type="gramStart"/>
      <w:r>
        <w:rPr>
          <w:rFonts w:ascii="Tahoma" w:eastAsia="Tahoma" w:hAnsi="Tahoma" w:cs="Tahoma"/>
          <w:b/>
          <w:bCs/>
          <w:sz w:val="24"/>
          <w:szCs w:val="24"/>
        </w:rPr>
        <w:t>на</w:t>
      </w:r>
      <w:proofErr w:type="gramEnd"/>
      <w:r>
        <w:rPr>
          <w:rFonts w:ascii="Tahoma" w:eastAsia="Tahoma" w:hAnsi="Tahoma" w:cs="Tahoma"/>
          <w:b/>
          <w:bCs/>
          <w:spacing w:val="-3"/>
          <w:sz w:val="24"/>
          <w:szCs w:val="24"/>
        </w:rPr>
        <w:t xml:space="preserve"> </w:t>
      </w:r>
      <w:r>
        <w:rPr>
          <w:rFonts w:ascii="Tahoma" w:eastAsia="Tahoma" w:hAnsi="Tahoma" w:cs="Tahoma"/>
          <w:b/>
          <w:bCs/>
          <w:sz w:val="24"/>
          <w:szCs w:val="24"/>
        </w:rPr>
        <w:t>Законот</w:t>
      </w:r>
      <w:r>
        <w:rPr>
          <w:rFonts w:ascii="Tahoma" w:eastAsia="Tahoma" w:hAnsi="Tahoma" w:cs="Tahoma"/>
          <w:b/>
          <w:bCs/>
          <w:spacing w:val="-10"/>
          <w:sz w:val="24"/>
          <w:szCs w:val="24"/>
        </w:rPr>
        <w:t xml:space="preserve"> </w:t>
      </w:r>
      <w:r>
        <w:rPr>
          <w:rFonts w:ascii="Tahoma" w:eastAsia="Tahoma" w:hAnsi="Tahoma" w:cs="Tahoma"/>
          <w:b/>
          <w:bCs/>
          <w:sz w:val="24"/>
          <w:szCs w:val="24"/>
        </w:rPr>
        <w:t>за</w:t>
      </w:r>
      <w:r>
        <w:rPr>
          <w:rFonts w:ascii="Tahoma" w:eastAsia="Tahoma" w:hAnsi="Tahoma" w:cs="Tahoma"/>
          <w:b/>
          <w:bCs/>
          <w:spacing w:val="-2"/>
          <w:sz w:val="24"/>
          <w:szCs w:val="24"/>
        </w:rPr>
        <w:t xml:space="preserve"> </w:t>
      </w:r>
      <w:r>
        <w:rPr>
          <w:rFonts w:ascii="Tahoma" w:eastAsia="Tahoma" w:hAnsi="Tahoma" w:cs="Tahoma"/>
          <w:b/>
          <w:bCs/>
          <w:sz w:val="24"/>
          <w:szCs w:val="24"/>
        </w:rPr>
        <w:t>задолжителни</w:t>
      </w:r>
      <w:r>
        <w:rPr>
          <w:rFonts w:ascii="Tahoma" w:eastAsia="Tahoma" w:hAnsi="Tahoma" w:cs="Tahoma"/>
          <w:b/>
          <w:bCs/>
          <w:spacing w:val="-18"/>
          <w:sz w:val="24"/>
          <w:szCs w:val="24"/>
        </w:rPr>
        <w:t xml:space="preserve"> </w:t>
      </w:r>
      <w:r>
        <w:rPr>
          <w:rFonts w:ascii="Tahoma" w:eastAsia="Tahoma" w:hAnsi="Tahoma" w:cs="Tahoma"/>
          <w:b/>
          <w:bCs/>
          <w:sz w:val="24"/>
          <w:szCs w:val="24"/>
        </w:rPr>
        <w:t>нафтени</w:t>
      </w:r>
      <w:r>
        <w:rPr>
          <w:rFonts w:ascii="Tahoma" w:eastAsia="Tahoma" w:hAnsi="Tahoma" w:cs="Tahoma"/>
          <w:b/>
          <w:bCs/>
          <w:spacing w:val="-8"/>
          <w:sz w:val="24"/>
          <w:szCs w:val="24"/>
        </w:rPr>
        <w:t xml:space="preserve"> </w:t>
      </w:r>
      <w:r>
        <w:rPr>
          <w:rFonts w:ascii="Tahoma" w:eastAsia="Tahoma" w:hAnsi="Tahoma" w:cs="Tahoma"/>
          <w:b/>
          <w:bCs/>
          <w:w w:val="99"/>
          <w:sz w:val="24"/>
          <w:szCs w:val="24"/>
        </w:rPr>
        <w:t>резерви</w:t>
      </w:r>
    </w:p>
    <w:p w14:paraId="7E32A2A3" w14:textId="77777777" w:rsidR="006F4793" w:rsidRDefault="008A6E97">
      <w:pPr>
        <w:spacing w:after="0" w:line="275" w:lineRule="exact"/>
        <w:ind w:left="2473" w:right="2385"/>
        <w:jc w:val="center"/>
        <w:rPr>
          <w:rFonts w:ascii="Tahoma" w:eastAsia="Tahoma" w:hAnsi="Tahoma" w:cs="Tahoma"/>
          <w:sz w:val="24"/>
          <w:szCs w:val="24"/>
        </w:rPr>
      </w:pPr>
      <w:r>
        <w:rPr>
          <w:rFonts w:ascii="Tahoma" w:eastAsia="Tahoma" w:hAnsi="Tahoma" w:cs="Tahoma"/>
          <w:b/>
          <w:bCs/>
          <w:sz w:val="24"/>
          <w:szCs w:val="24"/>
        </w:rPr>
        <w:t>(“Службен</w:t>
      </w:r>
      <w:r>
        <w:rPr>
          <w:rFonts w:ascii="Tahoma" w:eastAsia="Tahoma" w:hAnsi="Tahoma" w:cs="Tahoma"/>
          <w:b/>
          <w:bCs/>
          <w:spacing w:val="-12"/>
          <w:sz w:val="24"/>
          <w:szCs w:val="24"/>
        </w:rPr>
        <w:t xml:space="preserve"> </w:t>
      </w:r>
      <w:r>
        <w:rPr>
          <w:rFonts w:ascii="Tahoma" w:eastAsia="Tahoma" w:hAnsi="Tahoma" w:cs="Tahoma"/>
          <w:b/>
          <w:bCs/>
          <w:sz w:val="24"/>
          <w:szCs w:val="24"/>
        </w:rPr>
        <w:t>весник</w:t>
      </w:r>
      <w:r>
        <w:rPr>
          <w:rFonts w:ascii="Tahoma" w:eastAsia="Tahoma" w:hAnsi="Tahoma" w:cs="Tahoma"/>
          <w:b/>
          <w:bCs/>
          <w:spacing w:val="-9"/>
          <w:sz w:val="24"/>
          <w:szCs w:val="24"/>
        </w:rPr>
        <w:t xml:space="preserve"> </w:t>
      </w:r>
      <w:r>
        <w:rPr>
          <w:rFonts w:ascii="Tahoma" w:eastAsia="Tahoma" w:hAnsi="Tahoma" w:cs="Tahoma"/>
          <w:b/>
          <w:bCs/>
          <w:sz w:val="24"/>
          <w:szCs w:val="24"/>
        </w:rPr>
        <w:t>на</w:t>
      </w:r>
      <w:r>
        <w:rPr>
          <w:rFonts w:ascii="Tahoma" w:eastAsia="Tahoma" w:hAnsi="Tahoma" w:cs="Tahoma"/>
          <w:b/>
          <w:bCs/>
          <w:spacing w:val="-3"/>
          <w:sz w:val="24"/>
          <w:szCs w:val="24"/>
        </w:rPr>
        <w:t xml:space="preserve"> </w:t>
      </w:r>
      <w:r>
        <w:rPr>
          <w:rFonts w:ascii="Tahoma" w:eastAsia="Tahoma" w:hAnsi="Tahoma" w:cs="Tahoma"/>
          <w:b/>
          <w:bCs/>
          <w:sz w:val="24"/>
          <w:szCs w:val="24"/>
        </w:rPr>
        <w:t>РМ</w:t>
      </w:r>
      <w:proofErr w:type="gramStart"/>
      <w:r>
        <w:rPr>
          <w:rFonts w:ascii="Tahoma" w:eastAsia="Tahoma" w:hAnsi="Tahoma" w:cs="Tahoma"/>
          <w:b/>
          <w:bCs/>
          <w:sz w:val="24"/>
          <w:szCs w:val="24"/>
        </w:rPr>
        <w:t xml:space="preserve">“ </w:t>
      </w:r>
      <w:r>
        <w:rPr>
          <w:rFonts w:ascii="Tahoma" w:eastAsia="Tahoma" w:hAnsi="Tahoma" w:cs="Tahoma"/>
          <w:b/>
          <w:bCs/>
          <w:w w:val="99"/>
          <w:sz w:val="24"/>
          <w:szCs w:val="24"/>
        </w:rPr>
        <w:t>бр.199</w:t>
      </w:r>
      <w:proofErr w:type="gramEnd"/>
      <w:r>
        <w:rPr>
          <w:rFonts w:ascii="Tahoma" w:eastAsia="Tahoma" w:hAnsi="Tahoma" w:cs="Tahoma"/>
          <w:b/>
          <w:bCs/>
          <w:w w:val="99"/>
          <w:sz w:val="24"/>
          <w:szCs w:val="24"/>
        </w:rPr>
        <w:t>/15)</w:t>
      </w:r>
    </w:p>
    <w:p w14:paraId="77964983" w14:textId="77777777" w:rsidR="006F4793" w:rsidRDefault="006F4793">
      <w:pPr>
        <w:spacing w:before="1" w:after="0" w:line="260" w:lineRule="exact"/>
        <w:rPr>
          <w:sz w:val="26"/>
          <w:szCs w:val="26"/>
        </w:rPr>
      </w:pPr>
    </w:p>
    <w:p w14:paraId="5B8F21FF" w14:textId="77777777" w:rsidR="006F4793" w:rsidRDefault="008A6E97">
      <w:pPr>
        <w:spacing w:after="0" w:line="240" w:lineRule="auto"/>
        <w:ind w:left="4350" w:right="4330"/>
        <w:jc w:val="center"/>
        <w:rPr>
          <w:rFonts w:ascii="Tahoma" w:eastAsia="Tahoma" w:hAnsi="Tahoma" w:cs="Tahoma"/>
          <w:sz w:val="24"/>
          <w:szCs w:val="24"/>
        </w:rPr>
      </w:pPr>
      <w:r>
        <w:rPr>
          <w:rFonts w:ascii="Tahoma" w:eastAsia="Tahoma" w:hAnsi="Tahoma" w:cs="Tahoma"/>
          <w:b/>
          <w:bCs/>
          <w:sz w:val="24"/>
          <w:szCs w:val="24"/>
        </w:rPr>
        <w:t>Член</w:t>
      </w:r>
      <w:r>
        <w:rPr>
          <w:rFonts w:ascii="Tahoma" w:eastAsia="Tahoma" w:hAnsi="Tahoma" w:cs="Tahoma"/>
          <w:b/>
          <w:bCs/>
          <w:spacing w:val="-6"/>
          <w:sz w:val="24"/>
          <w:szCs w:val="24"/>
        </w:rPr>
        <w:t xml:space="preserve"> </w:t>
      </w:r>
      <w:r>
        <w:rPr>
          <w:rFonts w:ascii="Tahoma" w:eastAsia="Tahoma" w:hAnsi="Tahoma" w:cs="Tahoma"/>
          <w:b/>
          <w:bCs/>
          <w:w w:val="99"/>
          <w:sz w:val="24"/>
          <w:szCs w:val="24"/>
        </w:rPr>
        <w:t>2</w:t>
      </w:r>
    </w:p>
    <w:p w14:paraId="1D1813C6" w14:textId="77777777" w:rsidR="006F4793" w:rsidRDefault="008A6E97">
      <w:pPr>
        <w:spacing w:after="0" w:line="275" w:lineRule="exact"/>
        <w:ind w:left="420" w:right="-20"/>
        <w:rPr>
          <w:rFonts w:ascii="Tahoma" w:eastAsia="Tahoma" w:hAnsi="Tahoma" w:cs="Tahoma"/>
          <w:sz w:val="24"/>
          <w:szCs w:val="24"/>
        </w:rPr>
      </w:pPr>
      <w:r>
        <w:rPr>
          <w:rFonts w:ascii="Tahoma" w:eastAsia="Tahoma" w:hAnsi="Tahoma" w:cs="Tahoma"/>
          <w:sz w:val="24"/>
          <w:szCs w:val="24"/>
        </w:rPr>
        <w:t>Овој</w:t>
      </w:r>
      <w:r>
        <w:rPr>
          <w:rFonts w:ascii="Tahoma" w:eastAsia="Tahoma" w:hAnsi="Tahoma" w:cs="Tahoma"/>
          <w:spacing w:val="33"/>
          <w:sz w:val="24"/>
          <w:szCs w:val="24"/>
        </w:rPr>
        <w:t xml:space="preserve"> </w:t>
      </w:r>
      <w:r>
        <w:rPr>
          <w:rFonts w:ascii="Tahoma" w:eastAsia="Tahoma" w:hAnsi="Tahoma" w:cs="Tahoma"/>
          <w:sz w:val="24"/>
          <w:szCs w:val="24"/>
        </w:rPr>
        <w:t>закон</w:t>
      </w:r>
      <w:r>
        <w:rPr>
          <w:rFonts w:ascii="Tahoma" w:eastAsia="Tahoma" w:hAnsi="Tahoma" w:cs="Tahoma"/>
          <w:spacing w:val="32"/>
          <w:sz w:val="24"/>
          <w:szCs w:val="24"/>
        </w:rPr>
        <w:t xml:space="preserve"> </w:t>
      </w:r>
      <w:r>
        <w:rPr>
          <w:rFonts w:ascii="Tahoma" w:eastAsia="Tahoma" w:hAnsi="Tahoma" w:cs="Tahoma"/>
          <w:sz w:val="24"/>
          <w:szCs w:val="24"/>
        </w:rPr>
        <w:t>влегува</w:t>
      </w:r>
      <w:r>
        <w:rPr>
          <w:rFonts w:ascii="Tahoma" w:eastAsia="Tahoma" w:hAnsi="Tahoma" w:cs="Tahoma"/>
          <w:spacing w:val="30"/>
          <w:sz w:val="24"/>
          <w:szCs w:val="24"/>
        </w:rPr>
        <w:t xml:space="preserve"> </w:t>
      </w:r>
      <w:r>
        <w:rPr>
          <w:rFonts w:ascii="Tahoma" w:eastAsia="Tahoma" w:hAnsi="Tahoma" w:cs="Tahoma"/>
          <w:sz w:val="24"/>
          <w:szCs w:val="24"/>
        </w:rPr>
        <w:t>во</w:t>
      </w:r>
      <w:r>
        <w:rPr>
          <w:rFonts w:ascii="Tahoma" w:eastAsia="Tahoma" w:hAnsi="Tahoma" w:cs="Tahoma"/>
          <w:spacing w:val="34"/>
          <w:sz w:val="24"/>
          <w:szCs w:val="24"/>
        </w:rPr>
        <w:t xml:space="preserve"> </w:t>
      </w:r>
      <w:r>
        <w:rPr>
          <w:rFonts w:ascii="Tahoma" w:eastAsia="Tahoma" w:hAnsi="Tahoma" w:cs="Tahoma"/>
          <w:sz w:val="24"/>
          <w:szCs w:val="24"/>
        </w:rPr>
        <w:t>сила</w:t>
      </w:r>
      <w:r>
        <w:rPr>
          <w:rFonts w:ascii="Tahoma" w:eastAsia="Tahoma" w:hAnsi="Tahoma" w:cs="Tahoma"/>
          <w:spacing w:val="32"/>
          <w:sz w:val="24"/>
          <w:szCs w:val="24"/>
        </w:rPr>
        <w:t xml:space="preserve"> </w:t>
      </w:r>
      <w:r>
        <w:rPr>
          <w:rFonts w:ascii="Tahoma" w:eastAsia="Tahoma" w:hAnsi="Tahoma" w:cs="Tahoma"/>
          <w:sz w:val="24"/>
          <w:szCs w:val="24"/>
        </w:rPr>
        <w:t>со</w:t>
      </w:r>
      <w:r>
        <w:rPr>
          <w:rFonts w:ascii="Tahoma" w:eastAsia="Tahoma" w:hAnsi="Tahoma" w:cs="Tahoma"/>
          <w:spacing w:val="35"/>
          <w:sz w:val="24"/>
          <w:szCs w:val="24"/>
        </w:rPr>
        <w:t xml:space="preserve"> </w:t>
      </w:r>
      <w:r>
        <w:rPr>
          <w:rFonts w:ascii="Tahoma" w:eastAsia="Tahoma" w:hAnsi="Tahoma" w:cs="Tahoma"/>
          <w:sz w:val="24"/>
          <w:szCs w:val="24"/>
        </w:rPr>
        <w:t>денот</w:t>
      </w:r>
      <w:r>
        <w:rPr>
          <w:rFonts w:ascii="Tahoma" w:eastAsia="Tahoma" w:hAnsi="Tahoma" w:cs="Tahoma"/>
          <w:spacing w:val="32"/>
          <w:sz w:val="24"/>
          <w:szCs w:val="24"/>
        </w:rPr>
        <w:t xml:space="preserve"> </w:t>
      </w:r>
      <w:r>
        <w:rPr>
          <w:rFonts w:ascii="Tahoma" w:eastAsia="Tahoma" w:hAnsi="Tahoma" w:cs="Tahoma"/>
          <w:sz w:val="24"/>
          <w:szCs w:val="24"/>
        </w:rPr>
        <w:t>на</w:t>
      </w:r>
      <w:r>
        <w:rPr>
          <w:rFonts w:ascii="Tahoma" w:eastAsia="Tahoma" w:hAnsi="Tahoma" w:cs="Tahoma"/>
          <w:spacing w:val="35"/>
          <w:sz w:val="24"/>
          <w:szCs w:val="24"/>
        </w:rPr>
        <w:t xml:space="preserve"> </w:t>
      </w:r>
      <w:r>
        <w:rPr>
          <w:rFonts w:ascii="Tahoma" w:eastAsia="Tahoma" w:hAnsi="Tahoma" w:cs="Tahoma"/>
          <w:sz w:val="24"/>
          <w:szCs w:val="24"/>
        </w:rPr>
        <w:t>објавувањето</w:t>
      </w:r>
      <w:r>
        <w:rPr>
          <w:rFonts w:ascii="Tahoma" w:eastAsia="Tahoma" w:hAnsi="Tahoma" w:cs="Tahoma"/>
          <w:spacing w:val="24"/>
          <w:sz w:val="24"/>
          <w:szCs w:val="24"/>
        </w:rPr>
        <w:t xml:space="preserve"> </w:t>
      </w:r>
      <w:r>
        <w:rPr>
          <w:rFonts w:ascii="Tahoma" w:eastAsia="Tahoma" w:hAnsi="Tahoma" w:cs="Tahoma"/>
          <w:sz w:val="24"/>
          <w:szCs w:val="24"/>
        </w:rPr>
        <w:t>во</w:t>
      </w:r>
      <w:r>
        <w:rPr>
          <w:rFonts w:ascii="Tahoma" w:eastAsia="Tahoma" w:hAnsi="Tahoma" w:cs="Tahoma"/>
          <w:spacing w:val="34"/>
          <w:sz w:val="24"/>
          <w:szCs w:val="24"/>
        </w:rPr>
        <w:t xml:space="preserve"> </w:t>
      </w:r>
      <w:r>
        <w:rPr>
          <w:rFonts w:ascii="Tahoma" w:eastAsia="Tahoma" w:hAnsi="Tahoma" w:cs="Tahoma"/>
          <w:sz w:val="24"/>
          <w:szCs w:val="24"/>
        </w:rPr>
        <w:t>"Службен</w:t>
      </w:r>
      <w:r>
        <w:rPr>
          <w:rFonts w:ascii="Tahoma" w:eastAsia="Tahoma" w:hAnsi="Tahoma" w:cs="Tahoma"/>
          <w:spacing w:val="28"/>
          <w:sz w:val="24"/>
          <w:szCs w:val="24"/>
        </w:rPr>
        <w:t xml:space="preserve"> </w:t>
      </w:r>
      <w:r>
        <w:rPr>
          <w:rFonts w:ascii="Tahoma" w:eastAsia="Tahoma" w:hAnsi="Tahoma" w:cs="Tahoma"/>
          <w:sz w:val="24"/>
          <w:szCs w:val="24"/>
        </w:rPr>
        <w:t>весник</w:t>
      </w:r>
      <w:r>
        <w:rPr>
          <w:rFonts w:ascii="Tahoma" w:eastAsia="Tahoma" w:hAnsi="Tahoma" w:cs="Tahoma"/>
          <w:spacing w:val="31"/>
          <w:sz w:val="24"/>
          <w:szCs w:val="24"/>
        </w:rPr>
        <w:t xml:space="preserve"> </w:t>
      </w:r>
      <w:r>
        <w:rPr>
          <w:rFonts w:ascii="Tahoma" w:eastAsia="Tahoma" w:hAnsi="Tahoma" w:cs="Tahoma"/>
          <w:sz w:val="24"/>
          <w:szCs w:val="24"/>
        </w:rPr>
        <w:t>на</w:t>
      </w:r>
    </w:p>
    <w:p w14:paraId="3FBB4821" w14:textId="77777777" w:rsidR="006F4793" w:rsidRDefault="008A6E97">
      <w:pPr>
        <w:spacing w:after="0" w:line="275" w:lineRule="exact"/>
        <w:ind w:left="136" w:right="-20"/>
        <w:rPr>
          <w:rFonts w:ascii="Tahoma" w:eastAsia="Tahoma" w:hAnsi="Tahoma" w:cs="Tahoma"/>
          <w:sz w:val="24"/>
          <w:szCs w:val="24"/>
        </w:rPr>
      </w:pPr>
      <w:r>
        <w:rPr>
          <w:rFonts w:ascii="Tahoma" w:eastAsia="Tahoma" w:hAnsi="Tahoma" w:cs="Tahoma"/>
          <w:sz w:val="24"/>
          <w:szCs w:val="24"/>
        </w:rPr>
        <w:t>Република</w:t>
      </w:r>
      <w:r>
        <w:rPr>
          <w:rFonts w:ascii="Tahoma" w:eastAsia="Tahoma" w:hAnsi="Tahoma" w:cs="Tahoma"/>
          <w:spacing w:val="-12"/>
          <w:sz w:val="24"/>
          <w:szCs w:val="24"/>
        </w:rPr>
        <w:t xml:space="preserve"> </w:t>
      </w:r>
      <w:r>
        <w:rPr>
          <w:rFonts w:ascii="Tahoma" w:eastAsia="Tahoma" w:hAnsi="Tahoma" w:cs="Tahoma"/>
          <w:sz w:val="24"/>
          <w:szCs w:val="24"/>
        </w:rPr>
        <w:t>Македонија".</w:t>
      </w:r>
    </w:p>
    <w:p w14:paraId="0ECAF27B" w14:textId="77777777" w:rsidR="006F4793" w:rsidRDefault="006F4793">
      <w:pPr>
        <w:spacing w:after="0" w:line="275" w:lineRule="exact"/>
        <w:rPr>
          <w:rFonts w:ascii="Tahoma" w:eastAsia="Tahoma" w:hAnsi="Tahoma" w:cs="Tahoma"/>
          <w:sz w:val="24"/>
          <w:szCs w:val="24"/>
        </w:rPr>
        <w:sectPr w:rsidR="006F4793">
          <w:pgSz w:w="11920" w:h="16840"/>
          <w:pgMar w:top="960" w:right="1140" w:bottom="780" w:left="1140" w:header="743" w:footer="595" w:gutter="0"/>
          <w:cols w:space="720"/>
        </w:sectPr>
      </w:pPr>
    </w:p>
    <w:p w14:paraId="1AC52005" w14:textId="77777777" w:rsidR="006F4793" w:rsidRDefault="006F4793">
      <w:pPr>
        <w:spacing w:before="7" w:after="0" w:line="280" w:lineRule="exact"/>
        <w:rPr>
          <w:sz w:val="28"/>
          <w:szCs w:val="28"/>
        </w:rPr>
      </w:pPr>
    </w:p>
    <w:p w14:paraId="176A104C" w14:textId="77777777" w:rsidR="006F4793" w:rsidRDefault="008A6E97">
      <w:pPr>
        <w:spacing w:before="19" w:after="0" w:line="240" w:lineRule="auto"/>
        <w:ind w:left="3522" w:right="3503"/>
        <w:jc w:val="center"/>
        <w:rPr>
          <w:rFonts w:ascii="Tahoma" w:eastAsia="Tahoma" w:hAnsi="Tahoma" w:cs="Tahoma"/>
          <w:sz w:val="24"/>
          <w:szCs w:val="24"/>
        </w:rPr>
      </w:pPr>
      <w:r>
        <w:rPr>
          <w:rFonts w:ascii="Tahoma" w:eastAsia="Tahoma" w:hAnsi="Tahoma" w:cs="Tahoma"/>
          <w:b/>
          <w:bCs/>
          <w:sz w:val="24"/>
          <w:szCs w:val="24"/>
        </w:rPr>
        <w:t>ЗАВРШНА</w:t>
      </w:r>
      <w:r>
        <w:rPr>
          <w:rFonts w:ascii="Tahoma" w:eastAsia="Tahoma" w:hAnsi="Tahoma" w:cs="Tahoma"/>
          <w:b/>
          <w:bCs/>
          <w:spacing w:val="-12"/>
          <w:sz w:val="24"/>
          <w:szCs w:val="24"/>
        </w:rPr>
        <w:t xml:space="preserve"> </w:t>
      </w:r>
      <w:r>
        <w:rPr>
          <w:rFonts w:ascii="Tahoma" w:eastAsia="Tahoma" w:hAnsi="Tahoma" w:cs="Tahoma"/>
          <w:b/>
          <w:bCs/>
          <w:w w:val="99"/>
          <w:sz w:val="24"/>
          <w:szCs w:val="24"/>
        </w:rPr>
        <w:t>ОДРЕДБА</w:t>
      </w:r>
    </w:p>
    <w:p w14:paraId="5AFFFB17" w14:textId="77777777" w:rsidR="006F4793" w:rsidRDefault="008A6E97">
      <w:pPr>
        <w:spacing w:after="0" w:line="240" w:lineRule="auto"/>
        <w:ind w:left="3098" w:right="3080"/>
        <w:jc w:val="center"/>
        <w:rPr>
          <w:rFonts w:ascii="Tahoma" w:eastAsia="Tahoma" w:hAnsi="Tahoma" w:cs="Tahoma"/>
          <w:sz w:val="24"/>
          <w:szCs w:val="24"/>
        </w:rPr>
      </w:pPr>
      <w:proofErr w:type="gramStart"/>
      <w:r>
        <w:rPr>
          <w:rFonts w:ascii="Tahoma" w:eastAsia="Tahoma" w:hAnsi="Tahoma" w:cs="Tahoma"/>
          <w:b/>
          <w:bCs/>
          <w:sz w:val="24"/>
          <w:szCs w:val="24"/>
        </w:rPr>
        <w:t>од</w:t>
      </w:r>
      <w:proofErr w:type="gramEnd"/>
      <w:r>
        <w:rPr>
          <w:rFonts w:ascii="Tahoma" w:eastAsia="Tahoma" w:hAnsi="Tahoma" w:cs="Tahoma"/>
          <w:b/>
          <w:bCs/>
          <w:spacing w:val="-3"/>
          <w:sz w:val="24"/>
          <w:szCs w:val="24"/>
        </w:rPr>
        <w:t xml:space="preserve"> </w:t>
      </w:r>
      <w:r>
        <w:rPr>
          <w:rFonts w:ascii="Tahoma" w:eastAsia="Tahoma" w:hAnsi="Tahoma" w:cs="Tahoma"/>
          <w:b/>
          <w:bCs/>
          <w:sz w:val="24"/>
          <w:szCs w:val="24"/>
        </w:rPr>
        <w:t>Законот</w:t>
      </w:r>
      <w:r>
        <w:rPr>
          <w:rFonts w:ascii="Tahoma" w:eastAsia="Tahoma" w:hAnsi="Tahoma" w:cs="Tahoma"/>
          <w:b/>
          <w:bCs/>
          <w:spacing w:val="-10"/>
          <w:sz w:val="24"/>
          <w:szCs w:val="24"/>
        </w:rPr>
        <w:t xml:space="preserve"> </w:t>
      </w:r>
      <w:r>
        <w:rPr>
          <w:rFonts w:ascii="Tahoma" w:eastAsia="Tahoma" w:hAnsi="Tahoma" w:cs="Tahoma"/>
          <w:b/>
          <w:bCs/>
          <w:sz w:val="24"/>
          <w:szCs w:val="24"/>
        </w:rPr>
        <w:t>за</w:t>
      </w:r>
      <w:r>
        <w:rPr>
          <w:rFonts w:ascii="Tahoma" w:eastAsia="Tahoma" w:hAnsi="Tahoma" w:cs="Tahoma"/>
          <w:b/>
          <w:bCs/>
          <w:spacing w:val="-3"/>
          <w:sz w:val="24"/>
          <w:szCs w:val="24"/>
        </w:rPr>
        <w:t xml:space="preserve"> </w:t>
      </w:r>
      <w:r>
        <w:rPr>
          <w:rFonts w:ascii="Tahoma" w:eastAsia="Tahoma" w:hAnsi="Tahoma" w:cs="Tahoma"/>
          <w:b/>
          <w:bCs/>
          <w:w w:val="99"/>
          <w:sz w:val="24"/>
          <w:szCs w:val="24"/>
        </w:rPr>
        <w:t>изменување</w:t>
      </w:r>
    </w:p>
    <w:p w14:paraId="29508623" w14:textId="77777777" w:rsidR="006F4793" w:rsidRDefault="008A6E97">
      <w:pPr>
        <w:spacing w:after="0" w:line="240" w:lineRule="auto"/>
        <w:ind w:left="1830" w:right="1812"/>
        <w:jc w:val="center"/>
        <w:rPr>
          <w:rFonts w:ascii="Tahoma" w:eastAsia="Tahoma" w:hAnsi="Tahoma" w:cs="Tahoma"/>
          <w:sz w:val="24"/>
          <w:szCs w:val="24"/>
        </w:rPr>
      </w:pPr>
      <w:proofErr w:type="gramStart"/>
      <w:r>
        <w:rPr>
          <w:rFonts w:ascii="Tahoma" w:eastAsia="Tahoma" w:hAnsi="Tahoma" w:cs="Tahoma"/>
          <w:b/>
          <w:bCs/>
          <w:sz w:val="24"/>
          <w:szCs w:val="24"/>
        </w:rPr>
        <w:t>на</w:t>
      </w:r>
      <w:proofErr w:type="gramEnd"/>
      <w:r>
        <w:rPr>
          <w:rFonts w:ascii="Tahoma" w:eastAsia="Tahoma" w:hAnsi="Tahoma" w:cs="Tahoma"/>
          <w:b/>
          <w:bCs/>
          <w:spacing w:val="-3"/>
          <w:sz w:val="24"/>
          <w:szCs w:val="24"/>
        </w:rPr>
        <w:t xml:space="preserve"> </w:t>
      </w:r>
      <w:r>
        <w:rPr>
          <w:rFonts w:ascii="Tahoma" w:eastAsia="Tahoma" w:hAnsi="Tahoma" w:cs="Tahoma"/>
          <w:b/>
          <w:bCs/>
          <w:sz w:val="24"/>
          <w:szCs w:val="24"/>
        </w:rPr>
        <w:t>Законот</w:t>
      </w:r>
      <w:r>
        <w:rPr>
          <w:rFonts w:ascii="Tahoma" w:eastAsia="Tahoma" w:hAnsi="Tahoma" w:cs="Tahoma"/>
          <w:b/>
          <w:bCs/>
          <w:spacing w:val="-10"/>
          <w:sz w:val="24"/>
          <w:szCs w:val="24"/>
        </w:rPr>
        <w:t xml:space="preserve"> </w:t>
      </w:r>
      <w:r>
        <w:rPr>
          <w:rFonts w:ascii="Tahoma" w:eastAsia="Tahoma" w:hAnsi="Tahoma" w:cs="Tahoma"/>
          <w:b/>
          <w:bCs/>
          <w:sz w:val="24"/>
          <w:szCs w:val="24"/>
        </w:rPr>
        <w:t>за</w:t>
      </w:r>
      <w:r>
        <w:rPr>
          <w:rFonts w:ascii="Tahoma" w:eastAsia="Tahoma" w:hAnsi="Tahoma" w:cs="Tahoma"/>
          <w:b/>
          <w:bCs/>
          <w:spacing w:val="-2"/>
          <w:sz w:val="24"/>
          <w:szCs w:val="24"/>
        </w:rPr>
        <w:t xml:space="preserve"> </w:t>
      </w:r>
      <w:r>
        <w:rPr>
          <w:rFonts w:ascii="Tahoma" w:eastAsia="Tahoma" w:hAnsi="Tahoma" w:cs="Tahoma"/>
          <w:b/>
          <w:bCs/>
          <w:sz w:val="24"/>
          <w:szCs w:val="24"/>
        </w:rPr>
        <w:t>задолжителни</w:t>
      </w:r>
      <w:r>
        <w:rPr>
          <w:rFonts w:ascii="Tahoma" w:eastAsia="Tahoma" w:hAnsi="Tahoma" w:cs="Tahoma"/>
          <w:b/>
          <w:bCs/>
          <w:spacing w:val="-18"/>
          <w:sz w:val="24"/>
          <w:szCs w:val="24"/>
        </w:rPr>
        <w:t xml:space="preserve"> </w:t>
      </w:r>
      <w:r>
        <w:rPr>
          <w:rFonts w:ascii="Tahoma" w:eastAsia="Tahoma" w:hAnsi="Tahoma" w:cs="Tahoma"/>
          <w:b/>
          <w:bCs/>
          <w:sz w:val="24"/>
          <w:szCs w:val="24"/>
        </w:rPr>
        <w:t>нафтени</w:t>
      </w:r>
      <w:r>
        <w:rPr>
          <w:rFonts w:ascii="Tahoma" w:eastAsia="Tahoma" w:hAnsi="Tahoma" w:cs="Tahoma"/>
          <w:b/>
          <w:bCs/>
          <w:spacing w:val="-8"/>
          <w:sz w:val="24"/>
          <w:szCs w:val="24"/>
        </w:rPr>
        <w:t xml:space="preserve"> </w:t>
      </w:r>
      <w:r>
        <w:rPr>
          <w:rFonts w:ascii="Tahoma" w:eastAsia="Tahoma" w:hAnsi="Tahoma" w:cs="Tahoma"/>
          <w:b/>
          <w:bCs/>
          <w:w w:val="99"/>
          <w:sz w:val="24"/>
          <w:szCs w:val="24"/>
        </w:rPr>
        <w:t>резерви</w:t>
      </w:r>
    </w:p>
    <w:p w14:paraId="1136ABF5" w14:textId="77777777" w:rsidR="006F4793" w:rsidRDefault="008A6E97">
      <w:pPr>
        <w:spacing w:after="0" w:line="240" w:lineRule="auto"/>
        <w:ind w:left="2473" w:right="2385"/>
        <w:jc w:val="center"/>
        <w:rPr>
          <w:rFonts w:ascii="Tahoma" w:eastAsia="Tahoma" w:hAnsi="Tahoma" w:cs="Tahoma"/>
          <w:sz w:val="24"/>
          <w:szCs w:val="24"/>
        </w:rPr>
      </w:pPr>
      <w:r>
        <w:rPr>
          <w:rFonts w:ascii="Tahoma" w:eastAsia="Tahoma" w:hAnsi="Tahoma" w:cs="Tahoma"/>
          <w:b/>
          <w:bCs/>
          <w:sz w:val="24"/>
          <w:szCs w:val="24"/>
        </w:rPr>
        <w:t>(“Службен</w:t>
      </w:r>
      <w:r>
        <w:rPr>
          <w:rFonts w:ascii="Tahoma" w:eastAsia="Tahoma" w:hAnsi="Tahoma" w:cs="Tahoma"/>
          <w:b/>
          <w:bCs/>
          <w:spacing w:val="-12"/>
          <w:sz w:val="24"/>
          <w:szCs w:val="24"/>
        </w:rPr>
        <w:t xml:space="preserve"> </w:t>
      </w:r>
      <w:r>
        <w:rPr>
          <w:rFonts w:ascii="Tahoma" w:eastAsia="Tahoma" w:hAnsi="Tahoma" w:cs="Tahoma"/>
          <w:b/>
          <w:bCs/>
          <w:sz w:val="24"/>
          <w:szCs w:val="24"/>
        </w:rPr>
        <w:t>весник</w:t>
      </w:r>
      <w:r>
        <w:rPr>
          <w:rFonts w:ascii="Tahoma" w:eastAsia="Tahoma" w:hAnsi="Tahoma" w:cs="Tahoma"/>
          <w:b/>
          <w:bCs/>
          <w:spacing w:val="-9"/>
          <w:sz w:val="24"/>
          <w:szCs w:val="24"/>
        </w:rPr>
        <w:t xml:space="preserve"> </w:t>
      </w:r>
      <w:r>
        <w:rPr>
          <w:rFonts w:ascii="Tahoma" w:eastAsia="Tahoma" w:hAnsi="Tahoma" w:cs="Tahoma"/>
          <w:b/>
          <w:bCs/>
          <w:sz w:val="24"/>
          <w:szCs w:val="24"/>
        </w:rPr>
        <w:t>на</w:t>
      </w:r>
      <w:r>
        <w:rPr>
          <w:rFonts w:ascii="Tahoma" w:eastAsia="Tahoma" w:hAnsi="Tahoma" w:cs="Tahoma"/>
          <w:b/>
          <w:bCs/>
          <w:spacing w:val="-3"/>
          <w:sz w:val="24"/>
          <w:szCs w:val="24"/>
        </w:rPr>
        <w:t xml:space="preserve"> </w:t>
      </w:r>
      <w:r>
        <w:rPr>
          <w:rFonts w:ascii="Tahoma" w:eastAsia="Tahoma" w:hAnsi="Tahoma" w:cs="Tahoma"/>
          <w:b/>
          <w:bCs/>
          <w:sz w:val="24"/>
          <w:szCs w:val="24"/>
        </w:rPr>
        <w:t>РМ</w:t>
      </w:r>
      <w:proofErr w:type="gramStart"/>
      <w:r>
        <w:rPr>
          <w:rFonts w:ascii="Tahoma" w:eastAsia="Tahoma" w:hAnsi="Tahoma" w:cs="Tahoma"/>
          <w:b/>
          <w:bCs/>
          <w:sz w:val="24"/>
          <w:szCs w:val="24"/>
        </w:rPr>
        <w:t xml:space="preserve">“ </w:t>
      </w:r>
      <w:r>
        <w:rPr>
          <w:rFonts w:ascii="Tahoma" w:eastAsia="Tahoma" w:hAnsi="Tahoma" w:cs="Tahoma"/>
          <w:b/>
          <w:bCs/>
          <w:w w:val="99"/>
          <w:sz w:val="24"/>
          <w:szCs w:val="24"/>
        </w:rPr>
        <w:t>бр.197</w:t>
      </w:r>
      <w:proofErr w:type="gramEnd"/>
      <w:r>
        <w:rPr>
          <w:rFonts w:ascii="Tahoma" w:eastAsia="Tahoma" w:hAnsi="Tahoma" w:cs="Tahoma"/>
          <w:b/>
          <w:bCs/>
          <w:w w:val="99"/>
          <w:sz w:val="24"/>
          <w:szCs w:val="24"/>
        </w:rPr>
        <w:t>/17)</w:t>
      </w:r>
    </w:p>
    <w:p w14:paraId="796F952A" w14:textId="77777777" w:rsidR="006F4793" w:rsidRDefault="006F4793">
      <w:pPr>
        <w:spacing w:before="10" w:after="0" w:line="280" w:lineRule="exact"/>
        <w:rPr>
          <w:sz w:val="28"/>
          <w:szCs w:val="28"/>
        </w:rPr>
      </w:pPr>
    </w:p>
    <w:p w14:paraId="48BA712E" w14:textId="77777777" w:rsidR="006F4793" w:rsidRDefault="008A6E97">
      <w:pPr>
        <w:spacing w:after="0" w:line="240" w:lineRule="auto"/>
        <w:ind w:left="4350" w:right="4330"/>
        <w:jc w:val="center"/>
        <w:rPr>
          <w:rFonts w:ascii="Tahoma" w:eastAsia="Tahoma" w:hAnsi="Tahoma" w:cs="Tahoma"/>
          <w:sz w:val="24"/>
          <w:szCs w:val="24"/>
        </w:rPr>
      </w:pPr>
      <w:r>
        <w:rPr>
          <w:rFonts w:ascii="Tahoma" w:eastAsia="Tahoma" w:hAnsi="Tahoma" w:cs="Tahoma"/>
          <w:b/>
          <w:bCs/>
          <w:sz w:val="24"/>
          <w:szCs w:val="24"/>
        </w:rPr>
        <w:t>Член</w:t>
      </w:r>
      <w:r>
        <w:rPr>
          <w:rFonts w:ascii="Tahoma" w:eastAsia="Tahoma" w:hAnsi="Tahoma" w:cs="Tahoma"/>
          <w:b/>
          <w:bCs/>
          <w:spacing w:val="-6"/>
          <w:sz w:val="24"/>
          <w:szCs w:val="24"/>
        </w:rPr>
        <w:t xml:space="preserve"> </w:t>
      </w:r>
      <w:r>
        <w:rPr>
          <w:rFonts w:ascii="Tahoma" w:eastAsia="Tahoma" w:hAnsi="Tahoma" w:cs="Tahoma"/>
          <w:b/>
          <w:bCs/>
          <w:w w:val="99"/>
          <w:sz w:val="24"/>
          <w:szCs w:val="24"/>
        </w:rPr>
        <w:t>2</w:t>
      </w:r>
    </w:p>
    <w:p w14:paraId="3394D48B" w14:textId="77777777" w:rsidR="006F4793" w:rsidRDefault="008A6E97">
      <w:pPr>
        <w:spacing w:after="0" w:line="240" w:lineRule="auto"/>
        <w:ind w:left="420" w:right="-20"/>
        <w:rPr>
          <w:rFonts w:ascii="Tahoma" w:eastAsia="Tahoma" w:hAnsi="Tahoma" w:cs="Tahoma"/>
          <w:sz w:val="24"/>
          <w:szCs w:val="24"/>
        </w:rPr>
      </w:pPr>
      <w:r>
        <w:rPr>
          <w:rFonts w:ascii="Tahoma" w:eastAsia="Tahoma" w:hAnsi="Tahoma" w:cs="Tahoma"/>
          <w:sz w:val="24"/>
          <w:szCs w:val="24"/>
        </w:rPr>
        <w:t>Овој</w:t>
      </w:r>
      <w:r>
        <w:rPr>
          <w:rFonts w:ascii="Tahoma" w:eastAsia="Tahoma" w:hAnsi="Tahoma" w:cs="Tahoma"/>
          <w:spacing w:val="33"/>
          <w:sz w:val="24"/>
          <w:szCs w:val="24"/>
        </w:rPr>
        <w:t xml:space="preserve"> </w:t>
      </w:r>
      <w:r>
        <w:rPr>
          <w:rFonts w:ascii="Tahoma" w:eastAsia="Tahoma" w:hAnsi="Tahoma" w:cs="Tahoma"/>
          <w:sz w:val="24"/>
          <w:szCs w:val="24"/>
        </w:rPr>
        <w:t>закон</w:t>
      </w:r>
      <w:r>
        <w:rPr>
          <w:rFonts w:ascii="Tahoma" w:eastAsia="Tahoma" w:hAnsi="Tahoma" w:cs="Tahoma"/>
          <w:spacing w:val="32"/>
          <w:sz w:val="24"/>
          <w:szCs w:val="24"/>
        </w:rPr>
        <w:t xml:space="preserve"> </w:t>
      </w:r>
      <w:r>
        <w:rPr>
          <w:rFonts w:ascii="Tahoma" w:eastAsia="Tahoma" w:hAnsi="Tahoma" w:cs="Tahoma"/>
          <w:sz w:val="24"/>
          <w:szCs w:val="24"/>
        </w:rPr>
        <w:t>влегува</w:t>
      </w:r>
      <w:r>
        <w:rPr>
          <w:rFonts w:ascii="Tahoma" w:eastAsia="Tahoma" w:hAnsi="Tahoma" w:cs="Tahoma"/>
          <w:spacing w:val="30"/>
          <w:sz w:val="24"/>
          <w:szCs w:val="24"/>
        </w:rPr>
        <w:t xml:space="preserve"> </w:t>
      </w:r>
      <w:r>
        <w:rPr>
          <w:rFonts w:ascii="Tahoma" w:eastAsia="Tahoma" w:hAnsi="Tahoma" w:cs="Tahoma"/>
          <w:sz w:val="24"/>
          <w:szCs w:val="24"/>
        </w:rPr>
        <w:t>во</w:t>
      </w:r>
      <w:r>
        <w:rPr>
          <w:rFonts w:ascii="Tahoma" w:eastAsia="Tahoma" w:hAnsi="Tahoma" w:cs="Tahoma"/>
          <w:spacing w:val="35"/>
          <w:sz w:val="24"/>
          <w:szCs w:val="24"/>
        </w:rPr>
        <w:t xml:space="preserve"> </w:t>
      </w:r>
      <w:r>
        <w:rPr>
          <w:rFonts w:ascii="Tahoma" w:eastAsia="Tahoma" w:hAnsi="Tahoma" w:cs="Tahoma"/>
          <w:sz w:val="24"/>
          <w:szCs w:val="24"/>
        </w:rPr>
        <w:t>сила</w:t>
      </w:r>
      <w:r>
        <w:rPr>
          <w:rFonts w:ascii="Tahoma" w:eastAsia="Tahoma" w:hAnsi="Tahoma" w:cs="Tahoma"/>
          <w:spacing w:val="33"/>
          <w:sz w:val="24"/>
          <w:szCs w:val="24"/>
        </w:rPr>
        <w:t xml:space="preserve"> </w:t>
      </w:r>
      <w:r>
        <w:rPr>
          <w:rFonts w:ascii="Tahoma" w:eastAsia="Tahoma" w:hAnsi="Tahoma" w:cs="Tahoma"/>
          <w:sz w:val="24"/>
          <w:szCs w:val="24"/>
        </w:rPr>
        <w:t>со</w:t>
      </w:r>
      <w:r>
        <w:rPr>
          <w:rFonts w:ascii="Tahoma" w:eastAsia="Tahoma" w:hAnsi="Tahoma" w:cs="Tahoma"/>
          <w:spacing w:val="36"/>
          <w:sz w:val="24"/>
          <w:szCs w:val="24"/>
        </w:rPr>
        <w:t xml:space="preserve"> </w:t>
      </w:r>
      <w:r>
        <w:rPr>
          <w:rFonts w:ascii="Tahoma" w:eastAsia="Tahoma" w:hAnsi="Tahoma" w:cs="Tahoma"/>
          <w:sz w:val="24"/>
          <w:szCs w:val="24"/>
        </w:rPr>
        <w:t>денот</w:t>
      </w:r>
      <w:r>
        <w:rPr>
          <w:rFonts w:ascii="Tahoma" w:eastAsia="Tahoma" w:hAnsi="Tahoma" w:cs="Tahoma"/>
          <w:spacing w:val="32"/>
          <w:sz w:val="24"/>
          <w:szCs w:val="24"/>
        </w:rPr>
        <w:t xml:space="preserve"> </w:t>
      </w:r>
      <w:r>
        <w:rPr>
          <w:rFonts w:ascii="Tahoma" w:eastAsia="Tahoma" w:hAnsi="Tahoma" w:cs="Tahoma"/>
          <w:sz w:val="24"/>
          <w:szCs w:val="24"/>
        </w:rPr>
        <w:t>на</w:t>
      </w:r>
      <w:r>
        <w:rPr>
          <w:rFonts w:ascii="Tahoma" w:eastAsia="Tahoma" w:hAnsi="Tahoma" w:cs="Tahoma"/>
          <w:spacing w:val="36"/>
          <w:sz w:val="24"/>
          <w:szCs w:val="24"/>
        </w:rPr>
        <w:t xml:space="preserve"> </w:t>
      </w:r>
      <w:r>
        <w:rPr>
          <w:rFonts w:ascii="Tahoma" w:eastAsia="Tahoma" w:hAnsi="Tahoma" w:cs="Tahoma"/>
          <w:sz w:val="24"/>
          <w:szCs w:val="24"/>
        </w:rPr>
        <w:t>објавувањето</w:t>
      </w:r>
      <w:r>
        <w:rPr>
          <w:rFonts w:ascii="Tahoma" w:eastAsia="Tahoma" w:hAnsi="Tahoma" w:cs="Tahoma"/>
          <w:spacing w:val="24"/>
          <w:sz w:val="24"/>
          <w:szCs w:val="24"/>
        </w:rPr>
        <w:t xml:space="preserve"> </w:t>
      </w:r>
      <w:r>
        <w:rPr>
          <w:rFonts w:ascii="Tahoma" w:eastAsia="Tahoma" w:hAnsi="Tahoma" w:cs="Tahoma"/>
          <w:sz w:val="24"/>
          <w:szCs w:val="24"/>
        </w:rPr>
        <w:t>во</w:t>
      </w:r>
      <w:r>
        <w:rPr>
          <w:rFonts w:ascii="Tahoma" w:eastAsia="Tahoma" w:hAnsi="Tahoma" w:cs="Tahoma"/>
          <w:spacing w:val="35"/>
          <w:sz w:val="24"/>
          <w:szCs w:val="24"/>
        </w:rPr>
        <w:t xml:space="preserve"> </w:t>
      </w:r>
      <w:r>
        <w:rPr>
          <w:rFonts w:ascii="Tahoma" w:eastAsia="Tahoma" w:hAnsi="Tahoma" w:cs="Tahoma"/>
          <w:sz w:val="24"/>
          <w:szCs w:val="24"/>
        </w:rPr>
        <w:t>„Службен</w:t>
      </w:r>
      <w:r>
        <w:rPr>
          <w:rFonts w:ascii="Tahoma" w:eastAsia="Tahoma" w:hAnsi="Tahoma" w:cs="Tahoma"/>
          <w:spacing w:val="28"/>
          <w:sz w:val="24"/>
          <w:szCs w:val="24"/>
        </w:rPr>
        <w:t xml:space="preserve"> </w:t>
      </w:r>
      <w:r>
        <w:rPr>
          <w:rFonts w:ascii="Tahoma" w:eastAsia="Tahoma" w:hAnsi="Tahoma" w:cs="Tahoma"/>
          <w:sz w:val="24"/>
          <w:szCs w:val="24"/>
        </w:rPr>
        <w:t>весник</w:t>
      </w:r>
      <w:r>
        <w:rPr>
          <w:rFonts w:ascii="Tahoma" w:eastAsia="Tahoma" w:hAnsi="Tahoma" w:cs="Tahoma"/>
          <w:spacing w:val="31"/>
          <w:sz w:val="24"/>
          <w:szCs w:val="24"/>
        </w:rPr>
        <w:t xml:space="preserve"> </w:t>
      </w:r>
      <w:r>
        <w:rPr>
          <w:rFonts w:ascii="Tahoma" w:eastAsia="Tahoma" w:hAnsi="Tahoma" w:cs="Tahoma"/>
          <w:sz w:val="24"/>
          <w:szCs w:val="24"/>
        </w:rPr>
        <w:t>на</w:t>
      </w:r>
    </w:p>
    <w:p w14:paraId="6FAAA25F" w14:textId="77777777" w:rsidR="006F4793" w:rsidRDefault="008A6E97">
      <w:pPr>
        <w:spacing w:after="0" w:line="240" w:lineRule="auto"/>
        <w:ind w:left="136" w:right="-20"/>
        <w:rPr>
          <w:rFonts w:ascii="Tahoma" w:eastAsia="Tahoma" w:hAnsi="Tahoma" w:cs="Tahoma"/>
          <w:sz w:val="24"/>
          <w:szCs w:val="24"/>
        </w:rPr>
      </w:pPr>
      <w:r>
        <w:rPr>
          <w:rFonts w:ascii="Tahoma" w:eastAsia="Tahoma" w:hAnsi="Tahoma" w:cs="Tahoma"/>
          <w:sz w:val="24"/>
          <w:szCs w:val="24"/>
        </w:rPr>
        <w:t>Република</w:t>
      </w:r>
      <w:r>
        <w:rPr>
          <w:rFonts w:ascii="Tahoma" w:eastAsia="Tahoma" w:hAnsi="Tahoma" w:cs="Tahoma"/>
          <w:spacing w:val="-12"/>
          <w:sz w:val="24"/>
          <w:szCs w:val="24"/>
        </w:rPr>
        <w:t xml:space="preserve"> </w:t>
      </w:r>
      <w:r>
        <w:rPr>
          <w:rFonts w:ascii="Tahoma" w:eastAsia="Tahoma" w:hAnsi="Tahoma" w:cs="Tahoma"/>
          <w:sz w:val="24"/>
          <w:szCs w:val="24"/>
        </w:rPr>
        <w:t>Македонија“.</w:t>
      </w:r>
    </w:p>
    <w:sectPr w:rsidR="006F4793">
      <w:pgSz w:w="11920" w:h="16840"/>
      <w:pgMar w:top="960" w:right="1140" w:bottom="780" w:left="1140" w:header="743" w:footer="595"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38" w:author="Stojmenova Aneta" w:date="2020-11-18T09:28:00Z" w:initials="SA">
    <w:p w14:paraId="4D763997" w14:textId="77777777" w:rsidR="00196BE0" w:rsidRDefault="00196BE0" w:rsidP="00D008E6">
      <w:pPr>
        <w:pStyle w:val="ListParagraph"/>
        <w:suppressAutoHyphens w:val="0"/>
        <w:spacing w:after="0" w:line="240" w:lineRule="auto"/>
        <w:ind w:left="0"/>
        <w:rPr>
          <w:color w:val="1F497D"/>
          <w:lang w:val="mk-MK"/>
        </w:rPr>
      </w:pPr>
      <w:r>
        <w:rPr>
          <w:rStyle w:val="CommentReference"/>
        </w:rPr>
        <w:annotationRef/>
      </w:r>
    </w:p>
    <w:p w14:paraId="42C1CA54" w14:textId="267C2EDB" w:rsidR="00196BE0" w:rsidRPr="00D008E6" w:rsidRDefault="00196BE0" w:rsidP="00D008E6">
      <w:pPr>
        <w:pStyle w:val="ListParagraph"/>
        <w:suppressAutoHyphens w:val="0"/>
        <w:spacing w:after="0" w:line="240" w:lineRule="auto"/>
        <w:ind w:left="0"/>
        <w:rPr>
          <w:color w:val="1F497D"/>
          <w:lang w:val="mk-MK"/>
        </w:rPr>
      </w:pPr>
      <w:r>
        <w:rPr>
          <w:color w:val="1F497D"/>
          <w:lang w:val="mk-MK"/>
        </w:rPr>
        <w:t>Предлог:</w:t>
      </w:r>
      <w:r w:rsidRPr="00D008E6">
        <w:rPr>
          <w:color w:val="1F497D"/>
          <w:lang w:val="mk-MK"/>
        </w:rPr>
        <w:t xml:space="preserve"> </w:t>
      </w:r>
      <w:r>
        <w:rPr>
          <w:color w:val="1F497D"/>
          <w:lang w:val="mk-MK"/>
        </w:rPr>
        <w:t>зборот "не-јаглеводородни" да се брише.</w:t>
      </w:r>
    </w:p>
    <w:p w14:paraId="1348B6EA" w14:textId="1E34EA66" w:rsidR="00196BE0" w:rsidRDefault="00196BE0" w:rsidP="00D008E6">
      <w:pPr>
        <w:pStyle w:val="ListParagraph"/>
        <w:suppressAutoHyphens w:val="0"/>
        <w:spacing w:after="0" w:line="240" w:lineRule="auto"/>
        <w:ind w:left="0"/>
        <w:rPr>
          <w:color w:val="1F497D"/>
          <w:lang w:val="mk-MK"/>
        </w:rPr>
      </w:pPr>
    </w:p>
    <w:p w14:paraId="6F110A11" w14:textId="6B9DB4CE" w:rsidR="00196BE0" w:rsidRDefault="00196BE0" w:rsidP="00D008E6">
      <w:pPr>
        <w:pStyle w:val="ListParagraph"/>
        <w:suppressAutoHyphens w:val="0"/>
        <w:spacing w:after="0" w:line="240" w:lineRule="auto"/>
        <w:ind w:left="0"/>
        <w:rPr>
          <w:color w:val="1F497D"/>
          <w:lang w:val="mk-MK"/>
        </w:rPr>
      </w:pPr>
      <w:r>
        <w:rPr>
          <w:color w:val="1F497D"/>
          <w:lang w:val="mk-MK"/>
        </w:rPr>
        <w:t>Образложение:</w:t>
      </w:r>
    </w:p>
    <w:p w14:paraId="5BB67785" w14:textId="5BA5293B" w:rsidR="00196BE0" w:rsidRPr="00D008E6" w:rsidRDefault="00196BE0" w:rsidP="00D008E6">
      <w:pPr>
        <w:pStyle w:val="ListParagraph"/>
        <w:suppressAutoHyphens w:val="0"/>
        <w:spacing w:after="0" w:line="240" w:lineRule="auto"/>
        <w:ind w:left="0"/>
        <w:rPr>
          <w:color w:val="1F497D"/>
          <w:lang w:val="mk-MK"/>
        </w:rPr>
      </w:pPr>
      <w:r>
        <w:rPr>
          <w:color w:val="1F497D"/>
          <w:lang w:val="mk-MK"/>
        </w:rPr>
        <w:t>Во дефиницијата за адитиви стои не-јаглеводородни соединенија. Адитивите што се додаваат на пр. за филтрабилност содржат јаглеводородни соединенија. Заради тоа, нашиот предлог е, во дефиницијата да се избрише зборот "не-јаглеводородни" односно да стои само соединенија.</w:t>
      </w:r>
    </w:p>
    <w:p w14:paraId="33A8FDC1" w14:textId="751BA43C" w:rsidR="00196BE0" w:rsidRPr="00D008E6" w:rsidRDefault="00196BE0">
      <w:pPr>
        <w:pStyle w:val="CommentText"/>
        <w:rPr>
          <w:lang w:val="mk-MK"/>
        </w:rPr>
      </w:pPr>
    </w:p>
  </w:comment>
  <w:comment w:id="640" w:author="Stojmenova Aneta" w:date="2020-11-18T09:41:00Z" w:initials="SA">
    <w:p w14:paraId="688A1547" w14:textId="33BD1A2A" w:rsidR="00196BE0" w:rsidRDefault="00196BE0">
      <w:pPr>
        <w:pStyle w:val="CommentText"/>
        <w:rPr>
          <w:lang w:val="mk-MK"/>
        </w:rPr>
      </w:pPr>
      <w:r>
        <w:rPr>
          <w:rStyle w:val="CommentReference"/>
        </w:rPr>
        <w:annotationRef/>
      </w:r>
      <w:r>
        <w:rPr>
          <w:lang w:val="mk-MK"/>
        </w:rPr>
        <w:t>Предлог: зборовите "</w:t>
      </w:r>
      <w:r w:rsidRPr="000B0D55">
        <w:rPr>
          <w:rFonts w:ascii="StobiSans Regular" w:hAnsi="StobiSans Regular" w:cs="Arial"/>
          <w:b/>
          <w:color w:val="0070C0"/>
          <w:lang w:val="mk-MK"/>
        </w:rPr>
        <w:t xml:space="preserve"> </w:t>
      </w:r>
      <w:r w:rsidRPr="003D4425">
        <w:rPr>
          <w:rFonts w:ascii="StobiSans Regular" w:hAnsi="StobiSans Regular" w:cs="Arial"/>
          <w:b/>
          <w:color w:val="0070C0"/>
          <w:lang w:val="mk-MK"/>
        </w:rPr>
        <w:t xml:space="preserve">гасно масло или  масло за горење - Екстра лесно 1 (ЕЛ-1) </w:t>
      </w:r>
      <w:r>
        <w:rPr>
          <w:lang w:val="mk-MK"/>
        </w:rPr>
        <w:t>" да се заменат со зборовите "масло за горење екстра лесно".</w:t>
      </w:r>
    </w:p>
    <w:p w14:paraId="5EB1C624" w14:textId="4D08E763" w:rsidR="00196BE0" w:rsidRDefault="00196BE0">
      <w:pPr>
        <w:pStyle w:val="CommentText"/>
        <w:rPr>
          <w:lang w:val="mk-MK"/>
        </w:rPr>
      </w:pPr>
    </w:p>
    <w:p w14:paraId="69A19B2D" w14:textId="686D0DF3" w:rsidR="00196BE0" w:rsidRDefault="00196BE0">
      <w:pPr>
        <w:pStyle w:val="CommentText"/>
        <w:rPr>
          <w:lang w:val="mk-MK"/>
        </w:rPr>
      </w:pPr>
      <w:r>
        <w:rPr>
          <w:lang w:val="mk-MK"/>
        </w:rPr>
        <w:t>Образложение:</w:t>
      </w:r>
    </w:p>
    <w:p w14:paraId="3ABD1000" w14:textId="1F456806" w:rsidR="00196BE0" w:rsidRDefault="00196BE0">
      <w:pPr>
        <w:pStyle w:val="CommentText"/>
        <w:rPr>
          <w:lang w:val="mk-MK"/>
        </w:rPr>
      </w:pPr>
      <w:r>
        <w:rPr>
          <w:lang w:val="mk-MK"/>
        </w:rPr>
        <w:t xml:space="preserve">Предложената измена е со цел усогласеност на Законот со Уредбата за квалитетот на течните горива. </w:t>
      </w:r>
    </w:p>
    <w:p w14:paraId="44B4730A" w14:textId="425F86C4" w:rsidR="00196BE0" w:rsidRDefault="00196BE0">
      <w:pPr>
        <w:pStyle w:val="CommentText"/>
        <w:rPr>
          <w:lang w:val="mk-MK"/>
        </w:rPr>
      </w:pPr>
      <w:r>
        <w:rPr>
          <w:lang w:val="mk-MK"/>
        </w:rPr>
        <w:t>Во овој момент, во тек е постапка за донесување на новата Уредба за квалитетот на течните горива, врз основа на член 150 став</w:t>
      </w:r>
      <w:r w:rsidRPr="003B0440">
        <w:rPr>
          <w:lang w:val="mk-MK"/>
        </w:rPr>
        <w:t xml:space="preserve"> </w:t>
      </w:r>
      <w:r>
        <w:rPr>
          <w:lang w:val="mk-MK"/>
        </w:rPr>
        <w:t>(10 од Законот за енергетика (Сл.Весник број 96/18 и број 96/19) каде се дефинирани сите видови на течни горива кои може да се пласираат на пазарот во РСМ.</w:t>
      </w:r>
    </w:p>
    <w:p w14:paraId="642B861D" w14:textId="77777777" w:rsidR="00196BE0" w:rsidRPr="000B0D55" w:rsidRDefault="00196BE0">
      <w:pPr>
        <w:pStyle w:val="CommentText"/>
        <w:rPr>
          <w:lang w:val="mk-MK"/>
        </w:rPr>
      </w:pPr>
    </w:p>
  </w:comment>
  <w:comment w:id="643" w:author="Stojmenova Aneta" w:date="2020-11-18T09:52:00Z" w:initials="SA">
    <w:p w14:paraId="15D971AC" w14:textId="7993C560" w:rsidR="00196BE0" w:rsidRDefault="00196BE0">
      <w:pPr>
        <w:pStyle w:val="CommentText"/>
        <w:rPr>
          <w:lang w:val="mk-MK"/>
        </w:rPr>
      </w:pPr>
      <w:r>
        <w:rPr>
          <w:rStyle w:val="CommentReference"/>
        </w:rPr>
        <w:annotationRef/>
      </w:r>
      <w:r>
        <w:rPr>
          <w:lang w:val="mk-MK"/>
        </w:rPr>
        <w:t xml:space="preserve">Во однос на минимално-техничките услови во поглед на заштита од пожари и заштита на животна средина сакаме да потенцираме дека за истото недостасува соодветна регулатива. </w:t>
      </w:r>
    </w:p>
    <w:p w14:paraId="3D131F08" w14:textId="6DDB6C5F" w:rsidR="00196BE0" w:rsidRPr="009804E2" w:rsidRDefault="00196BE0">
      <w:pPr>
        <w:pStyle w:val="CommentText"/>
        <w:rPr>
          <w:lang w:val="mk-MK"/>
        </w:rPr>
      </w:pPr>
      <w:r>
        <w:rPr>
          <w:lang w:val="mk-MK"/>
        </w:rPr>
        <w:t xml:space="preserve"> </w:t>
      </w:r>
    </w:p>
  </w:comment>
  <w:comment w:id="803" w:author="Stojmenova Aneta" w:date="2020-11-18T10:55:00Z" w:initials="SA">
    <w:p w14:paraId="0C917AE0" w14:textId="77777777" w:rsidR="00196BE0" w:rsidRDefault="00196BE0" w:rsidP="00241E8B">
      <w:pPr>
        <w:pStyle w:val="CommentText"/>
        <w:rPr>
          <w:lang w:val="mk-MK"/>
        </w:rPr>
      </w:pPr>
      <w:r>
        <w:rPr>
          <w:rStyle w:val="CommentReference"/>
        </w:rPr>
        <w:annotationRef/>
      </w:r>
      <w:r>
        <w:rPr>
          <w:rStyle w:val="CommentReference"/>
        </w:rPr>
        <w:annotationRef/>
      </w:r>
      <w:r>
        <w:rPr>
          <w:lang w:val="mk-MK"/>
        </w:rPr>
        <w:t>Предлог: зборовите "</w:t>
      </w:r>
      <w:r w:rsidRPr="000B0D55">
        <w:rPr>
          <w:rFonts w:ascii="StobiSans Regular" w:hAnsi="StobiSans Regular" w:cs="Arial"/>
          <w:b/>
          <w:color w:val="0070C0"/>
          <w:lang w:val="mk-MK"/>
        </w:rPr>
        <w:t xml:space="preserve"> </w:t>
      </w:r>
      <w:r w:rsidRPr="003D4425">
        <w:rPr>
          <w:rFonts w:ascii="StobiSans Regular" w:hAnsi="StobiSans Regular" w:cs="Arial"/>
          <w:b/>
          <w:color w:val="0070C0"/>
          <w:lang w:val="mk-MK"/>
        </w:rPr>
        <w:t xml:space="preserve">гасно масло или  масло за горење - Екстра лесно 1 (ЕЛ-1) </w:t>
      </w:r>
      <w:r>
        <w:rPr>
          <w:lang w:val="mk-MK"/>
        </w:rPr>
        <w:t>" да се заменат со зборовите "масло за горење екстра лесно".</w:t>
      </w:r>
    </w:p>
    <w:p w14:paraId="44239354" w14:textId="77777777" w:rsidR="00196BE0" w:rsidRDefault="00196BE0" w:rsidP="00241E8B">
      <w:pPr>
        <w:pStyle w:val="CommentText"/>
        <w:rPr>
          <w:lang w:val="mk-MK"/>
        </w:rPr>
      </w:pPr>
    </w:p>
    <w:p w14:paraId="23D7E0F3" w14:textId="77777777" w:rsidR="00196BE0" w:rsidRDefault="00196BE0" w:rsidP="00241E8B">
      <w:pPr>
        <w:pStyle w:val="CommentText"/>
        <w:rPr>
          <w:lang w:val="mk-MK"/>
        </w:rPr>
      </w:pPr>
      <w:r>
        <w:rPr>
          <w:lang w:val="mk-MK"/>
        </w:rPr>
        <w:t>Образложение:</w:t>
      </w:r>
    </w:p>
    <w:p w14:paraId="2BDD7F2E" w14:textId="77777777" w:rsidR="00196BE0" w:rsidRDefault="00196BE0" w:rsidP="00241E8B">
      <w:pPr>
        <w:pStyle w:val="CommentText"/>
        <w:rPr>
          <w:lang w:val="mk-MK"/>
        </w:rPr>
      </w:pPr>
      <w:r>
        <w:rPr>
          <w:lang w:val="mk-MK"/>
        </w:rPr>
        <w:t xml:space="preserve">Предложената измена е со цел усогласеност на Законот со Уредбата за квалитетот на течните горива. </w:t>
      </w:r>
    </w:p>
    <w:p w14:paraId="6B64C453" w14:textId="77777777" w:rsidR="00196BE0" w:rsidRDefault="00196BE0" w:rsidP="00241E8B">
      <w:pPr>
        <w:pStyle w:val="CommentText"/>
        <w:rPr>
          <w:lang w:val="mk-MK"/>
        </w:rPr>
      </w:pPr>
      <w:r>
        <w:rPr>
          <w:lang w:val="mk-MK"/>
        </w:rPr>
        <w:t>Во овој момент, во тек е постапка за донесување на новата Уредба за квалитетот на течните горива, врз основа на член 150 став(10 од Законот за енергетика (Сл.Весник број 96/18 и број 96/19) каде се дефинирани сите видови на течни горива кои може да се пласираат на пазарот во РСМ.</w:t>
      </w:r>
    </w:p>
    <w:p w14:paraId="13CCA256" w14:textId="77777777" w:rsidR="00196BE0" w:rsidRPr="000B0D55" w:rsidRDefault="00196BE0" w:rsidP="00241E8B">
      <w:pPr>
        <w:pStyle w:val="CommentText"/>
        <w:rPr>
          <w:lang w:val="mk-MK"/>
        </w:rPr>
      </w:pPr>
    </w:p>
    <w:p w14:paraId="7596DB6A" w14:textId="376C7A7A" w:rsidR="00196BE0" w:rsidRPr="00241E8B" w:rsidRDefault="00196BE0">
      <w:pPr>
        <w:pStyle w:val="CommentText"/>
        <w:rPr>
          <w:lang w:val="mk-MK"/>
        </w:rPr>
      </w:pPr>
    </w:p>
  </w:comment>
  <w:comment w:id="800" w:author="Stojmenova Aneta" w:date="2020-11-18T10:56:00Z" w:initials="SA">
    <w:p w14:paraId="0126B90D" w14:textId="77777777" w:rsidR="00196BE0" w:rsidRDefault="00196BE0" w:rsidP="00241E8B">
      <w:pPr>
        <w:pStyle w:val="CommentText"/>
        <w:rPr>
          <w:lang w:val="mk-MK"/>
        </w:rPr>
      </w:pPr>
      <w:r>
        <w:rPr>
          <w:rStyle w:val="CommentReference"/>
        </w:rPr>
        <w:annotationRef/>
      </w:r>
      <w:r>
        <w:rPr>
          <w:rStyle w:val="CommentReference"/>
        </w:rPr>
        <w:annotationRef/>
      </w:r>
      <w:r>
        <w:rPr>
          <w:lang w:val="mk-MK"/>
        </w:rPr>
        <w:t>Предлог: зборовите "</w:t>
      </w:r>
      <w:r w:rsidRPr="000B0D55">
        <w:rPr>
          <w:rFonts w:ascii="StobiSans Regular" w:hAnsi="StobiSans Regular" w:cs="Arial"/>
          <w:b/>
          <w:color w:val="0070C0"/>
          <w:lang w:val="mk-MK"/>
        </w:rPr>
        <w:t xml:space="preserve"> </w:t>
      </w:r>
      <w:r w:rsidRPr="003D4425">
        <w:rPr>
          <w:rFonts w:ascii="StobiSans Regular" w:hAnsi="StobiSans Regular" w:cs="Arial"/>
          <w:b/>
          <w:color w:val="0070C0"/>
          <w:lang w:val="mk-MK"/>
        </w:rPr>
        <w:t xml:space="preserve">гасно масло или  масло за горење - Екстра лесно 1 (ЕЛ-1) </w:t>
      </w:r>
      <w:r>
        <w:rPr>
          <w:lang w:val="mk-MK"/>
        </w:rPr>
        <w:t>" да се заменат со зборовите "масло за горење екстра лесно".</w:t>
      </w:r>
    </w:p>
    <w:p w14:paraId="4595DE6C" w14:textId="77777777" w:rsidR="00196BE0" w:rsidRDefault="00196BE0" w:rsidP="00241E8B">
      <w:pPr>
        <w:pStyle w:val="CommentText"/>
        <w:rPr>
          <w:lang w:val="mk-MK"/>
        </w:rPr>
      </w:pPr>
    </w:p>
    <w:p w14:paraId="21829FA4" w14:textId="77777777" w:rsidR="00196BE0" w:rsidRDefault="00196BE0" w:rsidP="00241E8B">
      <w:pPr>
        <w:pStyle w:val="CommentText"/>
        <w:rPr>
          <w:lang w:val="mk-MK"/>
        </w:rPr>
      </w:pPr>
      <w:r>
        <w:rPr>
          <w:lang w:val="mk-MK"/>
        </w:rPr>
        <w:t>Образложение:</w:t>
      </w:r>
    </w:p>
    <w:p w14:paraId="2B3323AE" w14:textId="77777777" w:rsidR="00196BE0" w:rsidRDefault="00196BE0" w:rsidP="00241E8B">
      <w:pPr>
        <w:pStyle w:val="CommentText"/>
        <w:rPr>
          <w:lang w:val="mk-MK"/>
        </w:rPr>
      </w:pPr>
      <w:r>
        <w:rPr>
          <w:lang w:val="mk-MK"/>
        </w:rPr>
        <w:t xml:space="preserve">Предложената измена е со цел усогласеност на Законот со Уредбата за квалитетот на течните горива. </w:t>
      </w:r>
    </w:p>
    <w:p w14:paraId="63ECA087" w14:textId="77777777" w:rsidR="00196BE0" w:rsidRDefault="00196BE0" w:rsidP="00241E8B">
      <w:pPr>
        <w:pStyle w:val="CommentText"/>
        <w:rPr>
          <w:lang w:val="mk-MK"/>
        </w:rPr>
      </w:pPr>
      <w:r>
        <w:rPr>
          <w:lang w:val="mk-MK"/>
        </w:rPr>
        <w:t>Во овој момент, во тек е постапка за донесување на новата Уредба за квалитетот на течните горива, врз основа на член 150 став(10 од Законот за енергетика (Сл.Весник број 96/18 и број 96/19) каде се дефинирани сите видови на течни горива кои може да се пласираат на пазарот во РСМ.</w:t>
      </w:r>
    </w:p>
    <w:p w14:paraId="07D73E7A" w14:textId="77777777" w:rsidR="00196BE0" w:rsidRPr="000B0D55" w:rsidRDefault="00196BE0" w:rsidP="00241E8B">
      <w:pPr>
        <w:pStyle w:val="CommentText"/>
        <w:rPr>
          <w:lang w:val="mk-MK"/>
        </w:rPr>
      </w:pPr>
    </w:p>
    <w:p w14:paraId="1BA55A91" w14:textId="319032D0" w:rsidR="00196BE0" w:rsidRPr="00241E8B" w:rsidRDefault="00196BE0">
      <w:pPr>
        <w:pStyle w:val="CommentText"/>
        <w:rPr>
          <w:lang w:val="mk-MK"/>
        </w:rPr>
      </w:pPr>
    </w:p>
  </w:comment>
  <w:comment w:id="1659" w:author="Stojmenova Aneta" w:date="2020-11-13T13:44:00Z" w:initials="SA">
    <w:p w14:paraId="2F1AC406" w14:textId="3B7003A4" w:rsidR="00196BE0" w:rsidRDefault="00196BE0" w:rsidP="00211F0A">
      <w:pPr>
        <w:pStyle w:val="CommentText"/>
        <w:rPr>
          <w:lang w:val="mk-MK"/>
        </w:rPr>
      </w:pPr>
      <w:r>
        <w:rPr>
          <w:rStyle w:val="CommentReference"/>
        </w:rPr>
        <w:annotationRef/>
      </w:r>
    </w:p>
    <w:p w14:paraId="30DEDF31" w14:textId="4506A1E7" w:rsidR="00196BE0" w:rsidRPr="009D1AE1" w:rsidRDefault="00196BE0" w:rsidP="00211F0A">
      <w:pPr>
        <w:pStyle w:val="CommentText"/>
        <w:rPr>
          <w:lang w:val="mk-MK"/>
        </w:rPr>
      </w:pPr>
      <w:r>
        <w:rPr>
          <w:lang w:val="mk-MK"/>
        </w:rPr>
        <w:t xml:space="preserve">За да се овозможи складираните количини мазут секогаш да бидат во состојба спремна за испорака (тоа значи постојано греење на мазутот), Складиштарите на мазут треба да вршат постојано греење на мазутот, активност која претставува дополнителен трошок кој не е регулиран и не е покриен со </w:t>
      </w:r>
      <w:r w:rsidRPr="009D1AE1">
        <w:rPr>
          <w:lang w:val="mk-MK"/>
        </w:rPr>
        <w:t>надоместокот за чување и евапорација.</w:t>
      </w:r>
    </w:p>
    <w:p w14:paraId="19AEFEA8" w14:textId="646E97AB" w:rsidR="00196BE0" w:rsidRPr="009D1AE1" w:rsidRDefault="00196BE0" w:rsidP="00211F0A">
      <w:pPr>
        <w:pStyle w:val="CommentText"/>
        <w:rPr>
          <w:lang w:val="mk-MK"/>
        </w:rPr>
      </w:pPr>
    </w:p>
    <w:p w14:paraId="01BD6EE4" w14:textId="09BEAC4B" w:rsidR="00196BE0" w:rsidRPr="009D1AE1" w:rsidRDefault="00196BE0" w:rsidP="00211F0A">
      <w:pPr>
        <w:pStyle w:val="CommentText"/>
        <w:rPr>
          <w:lang w:val="mk-MK"/>
        </w:rPr>
      </w:pPr>
      <w:r w:rsidRPr="009D1AE1">
        <w:rPr>
          <w:lang w:val="mk-MK"/>
        </w:rPr>
        <w:t xml:space="preserve">Сообразно со оваа забелешка, во член 21 став (1) во кој се наведуваат облиците на наменско трошење на финансиските средства на Агенцијата, е додадена нова алинеја во која се дефинира, цитираме " </w:t>
      </w:r>
      <w:r w:rsidRPr="009D1AE1">
        <w:rPr>
          <w:rFonts w:eastAsia="Tahoma" w:cs="Tahoma"/>
          <w:lang w:val="mk-MK"/>
        </w:rPr>
        <w:t>Подмирување на трошоците поврзани со природата на задолжителните резерви на мазут за кои е потребно загревање со цел да бид</w:t>
      </w:r>
      <w:r>
        <w:rPr>
          <w:rFonts w:eastAsia="Tahoma" w:cs="Tahoma"/>
          <w:lang w:val="mk-MK"/>
        </w:rPr>
        <w:t>ат</w:t>
      </w:r>
      <w:r w:rsidRPr="009D1AE1">
        <w:rPr>
          <w:rFonts w:eastAsia="Tahoma" w:cs="Tahoma"/>
          <w:lang w:val="mk-MK"/>
        </w:rPr>
        <w:t xml:space="preserve"> одржувани во состојба спремни за испорака".</w:t>
      </w:r>
    </w:p>
  </w:comment>
  <w:comment w:id="1848" w:author="Stojmenova Aneta" w:date="2020-11-13T19:57:00Z" w:initials="SA">
    <w:p w14:paraId="5108361A" w14:textId="779728C1" w:rsidR="00196BE0" w:rsidRDefault="00196BE0">
      <w:pPr>
        <w:pStyle w:val="CommentText"/>
        <w:rPr>
          <w:lang w:val="mk-MK"/>
        </w:rPr>
      </w:pPr>
      <w:r>
        <w:rPr>
          <w:rStyle w:val="CommentReference"/>
        </w:rPr>
        <w:annotationRef/>
      </w:r>
      <w:r>
        <w:rPr>
          <w:lang w:val="mk-MK"/>
        </w:rPr>
        <w:t>Издавањето и/или приемот на количините од задолжителните резерви кај Складиштарите подразбира активности за истовар и/или утовар за чие извршување Складиштарите ангажираат соодветна опрема и персонал што претставува дополнителен трошок за Складиштарот.</w:t>
      </w:r>
    </w:p>
    <w:p w14:paraId="63AB59EA" w14:textId="77777777" w:rsidR="00196BE0" w:rsidRDefault="00196BE0">
      <w:pPr>
        <w:pStyle w:val="CommentText"/>
        <w:rPr>
          <w:lang w:val="mk-MK"/>
        </w:rPr>
      </w:pPr>
    </w:p>
    <w:p w14:paraId="25326F2B" w14:textId="5BDA6730" w:rsidR="00196BE0" w:rsidRDefault="00196BE0">
      <w:pPr>
        <w:pStyle w:val="CommentText"/>
        <w:rPr>
          <w:lang w:val="mk-MK"/>
        </w:rPr>
      </w:pPr>
      <w:r>
        <w:rPr>
          <w:lang w:val="mk-MK"/>
        </w:rPr>
        <w:t>Следствено, бараме во членот 15 да се додадат 2 нови става, (9) и (10) со кои ќе биде регулирано правото на Складиштарите за пресметување и наплата на надоместок за манипулативни трошоци при прием-ускладиштување и при издавање-искладиштување на задолжителните резерви, по било кој основ.</w:t>
      </w:r>
    </w:p>
    <w:p w14:paraId="2A9C0FB3" w14:textId="77777777" w:rsidR="00196BE0" w:rsidRDefault="00196BE0">
      <w:pPr>
        <w:pStyle w:val="CommentText"/>
        <w:rPr>
          <w:lang w:val="mk-MK"/>
        </w:rPr>
      </w:pPr>
    </w:p>
    <w:p w14:paraId="77A7B1A0" w14:textId="4FB3B3B7" w:rsidR="00196BE0" w:rsidRPr="003B0112" w:rsidRDefault="00196BE0">
      <w:pPr>
        <w:pStyle w:val="CommentText"/>
        <w:rPr>
          <w:lang w:val="mk-MK"/>
        </w:rPr>
      </w:pPr>
      <w:r>
        <w:rPr>
          <w:lang w:val="mk-MK"/>
        </w:rPr>
        <w:t xml:space="preserve"> </w:t>
      </w:r>
    </w:p>
  </w:comment>
  <w:comment w:id="2166" w:author="Stojmenova Aneta" w:date="2020-11-18T15:06:00Z" w:initials="SA">
    <w:p w14:paraId="167B458B" w14:textId="2CE9B5AD" w:rsidR="00196BE0" w:rsidRPr="00EF757C" w:rsidRDefault="00196BE0">
      <w:pPr>
        <w:pStyle w:val="CommentText"/>
        <w:rPr>
          <w:lang w:val="mk-MK"/>
        </w:rPr>
      </w:pPr>
      <w:r>
        <w:rPr>
          <w:rStyle w:val="CommentReference"/>
        </w:rPr>
        <w:annotationRef/>
      </w:r>
      <w:r>
        <w:rPr>
          <w:lang w:val="mk-MK"/>
        </w:rPr>
        <w:t xml:space="preserve">Дополнување, согласно член 2 точка 19) </w:t>
      </w:r>
    </w:p>
  </w:comment>
  <w:comment w:id="2423" w:author="Stojmenova Aneta" w:date="2020-11-18T15:08:00Z" w:initials="SA">
    <w:p w14:paraId="7C56E5EA" w14:textId="69980418" w:rsidR="00196BE0" w:rsidRPr="00EF757C" w:rsidRDefault="00196BE0">
      <w:pPr>
        <w:pStyle w:val="CommentText"/>
        <w:rPr>
          <w:lang w:val="mk-MK"/>
        </w:rPr>
      </w:pPr>
      <w:r>
        <w:rPr>
          <w:rStyle w:val="CommentReference"/>
        </w:rPr>
        <w:annotationRef/>
      </w:r>
      <w:r>
        <w:rPr>
          <w:lang w:val="mk-MK"/>
        </w:rPr>
        <w:t xml:space="preserve">Дополнување, согласно член 2 точка 19) </w:t>
      </w:r>
    </w:p>
  </w:comment>
  <w:comment w:id="2856" w:author="Stojmenova Aneta" w:date="2020-11-18T15:08:00Z" w:initials="SA">
    <w:p w14:paraId="0257BCB2" w14:textId="15D70CF8" w:rsidR="00196BE0" w:rsidRPr="00EF757C" w:rsidRDefault="00196BE0">
      <w:pPr>
        <w:pStyle w:val="CommentText"/>
        <w:rPr>
          <w:lang w:val="mk-MK"/>
        </w:rPr>
      </w:pPr>
      <w:r>
        <w:rPr>
          <w:rStyle w:val="CommentReference"/>
        </w:rPr>
        <w:annotationRef/>
      </w:r>
      <w:r>
        <w:rPr>
          <w:lang w:val="mk-MK"/>
        </w:rPr>
        <w:t xml:space="preserve">Дополнување, согласно член 2 точка 19) </w:t>
      </w:r>
    </w:p>
  </w:comment>
  <w:comment w:id="3273" w:author="Stojmenova Aneta" w:date="2020-11-18T11:20:00Z" w:initials="SA">
    <w:p w14:paraId="3910F078" w14:textId="495E7EE5" w:rsidR="00196BE0" w:rsidRDefault="00196BE0" w:rsidP="00204CA0">
      <w:pPr>
        <w:pStyle w:val="CommentText"/>
        <w:rPr>
          <w:lang w:val="mk-MK"/>
        </w:rPr>
      </w:pPr>
      <w:r>
        <w:rPr>
          <w:rStyle w:val="CommentReference"/>
        </w:rPr>
        <w:annotationRef/>
      </w:r>
      <w:r>
        <w:rPr>
          <w:lang w:val="mk-MK"/>
        </w:rPr>
        <w:t xml:space="preserve">Оваа алинеја е додадена со цел усогласеност на Законот со Уредбата за квалитетот на течните горива. </w:t>
      </w:r>
    </w:p>
    <w:p w14:paraId="59E5F253" w14:textId="77777777" w:rsidR="00196BE0" w:rsidRDefault="00196BE0" w:rsidP="00204CA0">
      <w:pPr>
        <w:pStyle w:val="CommentText"/>
        <w:rPr>
          <w:lang w:val="mk-MK"/>
        </w:rPr>
      </w:pPr>
      <w:r>
        <w:rPr>
          <w:lang w:val="mk-MK"/>
        </w:rPr>
        <w:t>Во овој момент, во тек е постапка за донесување на новата Уредба за квалитетот на течните горива, врз основа на член 150 став(10 од Законот за енергетика (Сл.Весник број 96/18 и број 96/19) каде се дефинирани начинот и постапките за следење на квалитетот на течните горива.</w:t>
      </w:r>
    </w:p>
    <w:p w14:paraId="658E45F9" w14:textId="77777777" w:rsidR="00196BE0" w:rsidRPr="006A056C" w:rsidRDefault="00196BE0" w:rsidP="00204CA0">
      <w:pPr>
        <w:pStyle w:val="CommentText"/>
        <w:rPr>
          <w:lang w:val="mk-MK"/>
        </w:rPr>
      </w:pPr>
    </w:p>
  </w:comment>
  <w:comment w:id="3454" w:author="Stojmenova Aneta" w:date="2020-11-13T13:53:00Z" w:initials="SA">
    <w:p w14:paraId="1E27F343" w14:textId="20414D73" w:rsidR="00196BE0" w:rsidRDefault="00196BE0">
      <w:pPr>
        <w:pStyle w:val="CommentText"/>
        <w:rPr>
          <w:lang w:val="mk-MK"/>
        </w:rPr>
      </w:pPr>
      <w:r>
        <w:rPr>
          <w:rStyle w:val="CommentReference"/>
        </w:rPr>
        <w:annotationRef/>
      </w:r>
      <w:r>
        <w:rPr>
          <w:lang w:val="mk-MK"/>
        </w:rPr>
        <w:t>Одржувањето на мазутот во состојба да биде во секое време спремен за испорака вклучува дополнителни трошоци за негово греење кои не се опфатени во износот на надоместокот за чување и евапорација на задолжителните резерви.</w:t>
      </w:r>
    </w:p>
    <w:p w14:paraId="015FFE99" w14:textId="77777777" w:rsidR="00196BE0" w:rsidRDefault="00196BE0">
      <w:pPr>
        <w:pStyle w:val="CommentText"/>
        <w:rPr>
          <w:lang w:val="mk-MK"/>
        </w:rPr>
      </w:pPr>
    </w:p>
    <w:p w14:paraId="47163418" w14:textId="44A6EFAA" w:rsidR="00196BE0" w:rsidRDefault="00196BE0">
      <w:pPr>
        <w:pStyle w:val="CommentText"/>
        <w:rPr>
          <w:lang w:val="mk-MK"/>
        </w:rPr>
      </w:pPr>
      <w:r>
        <w:rPr>
          <w:lang w:val="mk-MK"/>
        </w:rPr>
        <w:t>Агенцијата треба да го извести складиштарот, дали има потреба од постојано и непрекинато греење на мазутот или негово чување во ладна состојба, со опција, за повторно загревање, по претходна најава. Врз основа на такво известување складиштарот ќе го пресмета надоместокот на трошоците за греење на мазутот, согласно техничките можности за греење на резервоарот во која е сместен мазутот и бараниот период.</w:t>
      </w:r>
    </w:p>
    <w:p w14:paraId="406BCF67" w14:textId="4320968F" w:rsidR="00196BE0" w:rsidRDefault="00196BE0">
      <w:pPr>
        <w:pStyle w:val="CommentText"/>
        <w:rPr>
          <w:lang w:val="mk-MK"/>
        </w:rPr>
      </w:pPr>
    </w:p>
    <w:p w14:paraId="543CC8C9" w14:textId="77777777" w:rsidR="00196BE0" w:rsidRPr="002B7B74" w:rsidRDefault="00196BE0">
      <w:pPr>
        <w:pStyle w:val="CommentText"/>
        <w:rPr>
          <w:lang w:val="mk-MK"/>
        </w:rPr>
      </w:pPr>
    </w:p>
  </w:comment>
  <w:comment w:id="3467" w:author="Stojmenova Aneta" w:date="2020-11-16T11:06:00Z" w:initials="SA">
    <w:p w14:paraId="105A0845" w14:textId="6ED1D79B" w:rsidR="00196BE0" w:rsidRPr="00680981" w:rsidRDefault="00196BE0">
      <w:pPr>
        <w:pStyle w:val="CommentText"/>
        <w:rPr>
          <w:lang w:val="mk-MK"/>
        </w:rPr>
      </w:pPr>
      <w:r>
        <w:rPr>
          <w:rStyle w:val="CommentReference"/>
        </w:rPr>
        <w:annotationRef/>
      </w:r>
      <w:r>
        <w:rPr>
          <w:lang w:val="mk-MK"/>
        </w:rPr>
        <w:t>Оваа алинеја е во склад со предложеното дополнување на член 15 на овој Закон.</w:t>
      </w:r>
    </w:p>
  </w:comment>
  <w:comment w:id="3610" w:author="Stojmenova Aneta" w:date="2020-11-13T14:09:00Z" w:initials="SA">
    <w:p w14:paraId="03008913" w14:textId="6046F758" w:rsidR="00196BE0" w:rsidRPr="00E52491" w:rsidRDefault="00196BE0">
      <w:pPr>
        <w:pStyle w:val="CommentText"/>
        <w:rPr>
          <w:lang w:val="mk-MK"/>
        </w:rPr>
      </w:pPr>
      <w:r>
        <w:rPr>
          <w:rStyle w:val="CommentReference"/>
        </w:rPr>
        <w:annotationRef/>
      </w:r>
      <w:r w:rsidRPr="00E52491">
        <w:rPr>
          <w:lang w:val="mk-MK"/>
        </w:rPr>
        <w:t>Предл</w:t>
      </w:r>
      <w:r>
        <w:rPr>
          <w:lang w:val="mk-MK"/>
        </w:rPr>
        <w:t xml:space="preserve">агаме </w:t>
      </w:r>
      <w:r w:rsidRPr="00E52491">
        <w:rPr>
          <w:lang w:val="mk-MK"/>
        </w:rPr>
        <w:t>во Управниот Одбор на Аге</w:t>
      </w:r>
      <w:r>
        <w:rPr>
          <w:lang w:val="mk-MK"/>
        </w:rPr>
        <w:t>н</w:t>
      </w:r>
      <w:r w:rsidRPr="00E52491">
        <w:rPr>
          <w:lang w:val="mk-MK"/>
        </w:rPr>
        <w:t xml:space="preserve">цијата да членуваат и претставници на складиштарите на задолжителните резерви (без надомест). </w:t>
      </w:r>
    </w:p>
    <w:p w14:paraId="46974B89" w14:textId="77777777" w:rsidR="00196BE0" w:rsidRPr="00E52491" w:rsidRDefault="00196BE0">
      <w:pPr>
        <w:pStyle w:val="CommentText"/>
        <w:rPr>
          <w:lang w:val="mk-MK"/>
        </w:rPr>
      </w:pPr>
    </w:p>
    <w:p w14:paraId="35399200" w14:textId="27A52AF6" w:rsidR="00196BE0" w:rsidRPr="00E52491" w:rsidRDefault="00196BE0">
      <w:pPr>
        <w:pStyle w:val="CommentText"/>
        <w:rPr>
          <w:lang w:val="mk-MK"/>
        </w:rPr>
      </w:pPr>
      <w:r w:rsidRPr="00E52491">
        <w:rPr>
          <w:lang w:val="mk-MK"/>
        </w:rPr>
        <w:t>Претставниците на складиштарите треба да бидат вклучени:</w:t>
      </w:r>
    </w:p>
    <w:p w14:paraId="7CA2E290" w14:textId="77777777" w:rsidR="00196BE0" w:rsidRPr="00E52491" w:rsidRDefault="00196BE0">
      <w:pPr>
        <w:pStyle w:val="CommentText"/>
        <w:rPr>
          <w:lang w:val="mk-MK"/>
        </w:rPr>
      </w:pPr>
      <w:r w:rsidRPr="00E52491">
        <w:rPr>
          <w:lang w:val="mk-MK"/>
        </w:rPr>
        <w:t xml:space="preserve">- во постапките на донесување на предлог-уредбите за утврдување на висината на надоместокот за чување и евапорација  </w:t>
      </w:r>
    </w:p>
    <w:p w14:paraId="0FDAA2FB" w14:textId="25DB9C15" w:rsidR="00196BE0" w:rsidRPr="00E52491" w:rsidRDefault="00196BE0">
      <w:pPr>
        <w:pStyle w:val="CommentText"/>
        <w:rPr>
          <w:lang w:val="mk-MK"/>
        </w:rPr>
      </w:pPr>
      <w:r w:rsidRPr="00E52491">
        <w:rPr>
          <w:lang w:val="mk-MK"/>
        </w:rPr>
        <w:t xml:space="preserve">- да бидат запознаени со </w:t>
      </w:r>
      <w:r w:rsidRPr="00E52491">
        <w:rPr>
          <w:rFonts w:eastAsia="Tahoma" w:cs="Tahoma"/>
          <w:sz w:val="24"/>
          <w:szCs w:val="24"/>
          <w:lang w:val="mk-MK"/>
        </w:rPr>
        <w:t>предлог</w:t>
      </w:r>
      <w:r w:rsidRPr="00E52491">
        <w:rPr>
          <w:rFonts w:eastAsia="Tahoma" w:cs="Tahoma"/>
          <w:spacing w:val="37"/>
          <w:sz w:val="24"/>
          <w:szCs w:val="24"/>
          <w:lang w:val="mk-MK"/>
        </w:rPr>
        <w:t xml:space="preserve"> </w:t>
      </w:r>
      <w:r w:rsidRPr="00E52491">
        <w:rPr>
          <w:rFonts w:eastAsia="Tahoma" w:cs="Tahoma"/>
          <w:sz w:val="24"/>
          <w:szCs w:val="24"/>
          <w:lang w:val="mk-MK"/>
        </w:rPr>
        <w:t>акцискиот</w:t>
      </w:r>
      <w:r w:rsidRPr="00E52491">
        <w:rPr>
          <w:rFonts w:eastAsia="Tahoma" w:cs="Tahoma"/>
          <w:spacing w:val="37"/>
          <w:sz w:val="24"/>
          <w:szCs w:val="24"/>
          <w:lang w:val="mk-MK"/>
        </w:rPr>
        <w:t xml:space="preserve"> </w:t>
      </w:r>
      <w:r w:rsidRPr="00E52491">
        <w:rPr>
          <w:rFonts w:eastAsia="Tahoma" w:cs="Tahoma"/>
          <w:sz w:val="24"/>
          <w:szCs w:val="24"/>
          <w:lang w:val="mk-MK"/>
        </w:rPr>
        <w:t>план</w:t>
      </w:r>
      <w:r w:rsidRPr="00E52491">
        <w:rPr>
          <w:rFonts w:eastAsia="Tahoma" w:cs="Tahoma"/>
          <w:spacing w:val="41"/>
          <w:sz w:val="24"/>
          <w:szCs w:val="24"/>
          <w:lang w:val="mk-MK"/>
        </w:rPr>
        <w:t xml:space="preserve"> </w:t>
      </w:r>
      <w:r w:rsidRPr="00E52491">
        <w:rPr>
          <w:rFonts w:eastAsia="Tahoma" w:cs="Tahoma"/>
          <w:sz w:val="24"/>
          <w:szCs w:val="24"/>
          <w:lang w:val="mk-MK"/>
        </w:rPr>
        <w:t>за</w:t>
      </w:r>
      <w:r w:rsidRPr="00E52491">
        <w:rPr>
          <w:rFonts w:eastAsia="Tahoma" w:cs="Tahoma"/>
          <w:spacing w:val="43"/>
          <w:sz w:val="24"/>
          <w:szCs w:val="24"/>
          <w:lang w:val="mk-MK"/>
        </w:rPr>
        <w:t xml:space="preserve"> </w:t>
      </w:r>
      <w:r w:rsidRPr="00E52491">
        <w:rPr>
          <w:rFonts w:eastAsia="Tahoma" w:cs="Tahoma"/>
          <w:sz w:val="24"/>
          <w:szCs w:val="24"/>
          <w:lang w:val="mk-MK"/>
        </w:rPr>
        <w:t>формирање</w:t>
      </w:r>
      <w:r w:rsidRPr="00E52491">
        <w:rPr>
          <w:rFonts w:eastAsia="Tahoma" w:cs="Tahoma"/>
          <w:spacing w:val="34"/>
          <w:sz w:val="24"/>
          <w:szCs w:val="24"/>
          <w:lang w:val="mk-MK"/>
        </w:rPr>
        <w:t xml:space="preserve"> </w:t>
      </w:r>
      <w:r w:rsidRPr="00E52491">
        <w:rPr>
          <w:rFonts w:eastAsia="Tahoma" w:cs="Tahoma"/>
          <w:sz w:val="24"/>
          <w:szCs w:val="24"/>
          <w:lang w:val="mk-MK"/>
        </w:rPr>
        <w:t>на</w:t>
      </w:r>
      <w:r w:rsidRPr="00E52491">
        <w:rPr>
          <w:rFonts w:eastAsia="Tahoma" w:cs="Tahoma"/>
          <w:spacing w:val="44"/>
          <w:sz w:val="24"/>
          <w:szCs w:val="24"/>
          <w:lang w:val="mk-MK"/>
        </w:rPr>
        <w:t xml:space="preserve"> </w:t>
      </w:r>
      <w:r w:rsidRPr="00E52491">
        <w:rPr>
          <w:rFonts w:eastAsia="Tahoma" w:cs="Tahoma"/>
          <w:sz w:val="24"/>
          <w:szCs w:val="24"/>
          <w:lang w:val="mk-MK"/>
        </w:rPr>
        <w:t>задолжителни</w:t>
      </w:r>
      <w:r w:rsidRPr="00E52491">
        <w:rPr>
          <w:rFonts w:eastAsia="Tahoma" w:cs="Tahoma"/>
          <w:spacing w:val="31"/>
          <w:sz w:val="24"/>
          <w:szCs w:val="24"/>
          <w:lang w:val="mk-MK"/>
        </w:rPr>
        <w:t xml:space="preserve"> </w:t>
      </w:r>
      <w:r w:rsidRPr="00E52491">
        <w:rPr>
          <w:rFonts w:eastAsia="Tahoma" w:cs="Tahoma"/>
          <w:sz w:val="24"/>
          <w:szCs w:val="24"/>
          <w:lang w:val="mk-MK"/>
        </w:rPr>
        <w:t>резерви</w:t>
      </w:r>
      <w:r w:rsidRPr="00E52491">
        <w:rPr>
          <w:rFonts w:eastAsia="Tahoma" w:cs="Tahoma"/>
          <w:spacing w:val="37"/>
          <w:sz w:val="24"/>
          <w:szCs w:val="24"/>
          <w:lang w:val="mk-MK"/>
        </w:rPr>
        <w:t xml:space="preserve"> </w:t>
      </w:r>
      <w:r w:rsidRPr="00E52491">
        <w:rPr>
          <w:rFonts w:eastAsia="Tahoma" w:cs="Tahoma"/>
          <w:sz w:val="24"/>
          <w:szCs w:val="24"/>
          <w:lang w:val="mk-MK"/>
        </w:rPr>
        <w:t>на нафта</w:t>
      </w:r>
      <w:r w:rsidRPr="00E52491">
        <w:rPr>
          <w:rFonts w:eastAsia="Tahoma" w:cs="Tahoma"/>
          <w:spacing w:val="-7"/>
          <w:sz w:val="24"/>
          <w:szCs w:val="24"/>
          <w:lang w:val="mk-MK"/>
        </w:rPr>
        <w:t xml:space="preserve"> </w:t>
      </w:r>
      <w:r w:rsidRPr="00E52491">
        <w:rPr>
          <w:rFonts w:eastAsia="Tahoma" w:cs="Tahoma"/>
          <w:sz w:val="24"/>
          <w:szCs w:val="24"/>
          <w:lang w:val="mk-MK"/>
        </w:rPr>
        <w:t>и нафтени</w:t>
      </w:r>
      <w:r w:rsidRPr="00E52491">
        <w:rPr>
          <w:rFonts w:eastAsia="Tahoma" w:cs="Tahoma"/>
          <w:spacing w:val="-8"/>
          <w:sz w:val="24"/>
          <w:szCs w:val="24"/>
          <w:lang w:val="mk-MK"/>
        </w:rPr>
        <w:t xml:space="preserve"> </w:t>
      </w:r>
      <w:r w:rsidRPr="00E52491">
        <w:rPr>
          <w:rFonts w:eastAsia="Tahoma" w:cs="Tahoma"/>
          <w:sz w:val="24"/>
          <w:szCs w:val="24"/>
          <w:lang w:val="mk-MK"/>
        </w:rPr>
        <w:t>деривати.</w:t>
      </w:r>
    </w:p>
  </w:comment>
  <w:comment w:id="4160" w:author="Stojmenova Aneta" w:date="2020-11-16T11:09:00Z" w:initials="SA">
    <w:p w14:paraId="1CC15EBC" w14:textId="279234B4" w:rsidR="00196BE0" w:rsidRPr="00680981" w:rsidRDefault="00196BE0">
      <w:pPr>
        <w:pStyle w:val="CommentText"/>
        <w:rPr>
          <w:lang w:val="mk-MK"/>
        </w:rPr>
      </w:pPr>
      <w:r>
        <w:rPr>
          <w:rStyle w:val="CommentReference"/>
        </w:rPr>
        <w:annotationRef/>
      </w:r>
      <w:r>
        <w:rPr>
          <w:lang w:val="mk-MK"/>
        </w:rPr>
        <w:t>Претставници на Складиштарите треба да имаат учество во процесот на усвојување на акцискиот план за формирање на задолжителните резерви.</w:t>
      </w:r>
    </w:p>
  </w:comment>
  <w:comment w:id="4277" w:author="Stojmenova Aneta" w:date="2020-11-16T11:11:00Z" w:initials="SA">
    <w:p w14:paraId="35F94DF0" w14:textId="7EB17400" w:rsidR="00196BE0" w:rsidRPr="00680981" w:rsidRDefault="00196BE0" w:rsidP="00680981">
      <w:pPr>
        <w:pStyle w:val="CommentText"/>
        <w:rPr>
          <w:lang w:val="mk-MK"/>
        </w:rPr>
      </w:pPr>
      <w:r>
        <w:rPr>
          <w:rStyle w:val="CommentReference"/>
        </w:rPr>
        <w:annotationRef/>
      </w:r>
      <w:r>
        <w:rPr>
          <w:lang w:val="mk-MK"/>
        </w:rPr>
        <w:t>Претставници на Складиштарите треба да имаа учество во процесот на усвојување на Уредбата за висината на надоместокот за чување и евапорација на нафта и нафтени деривати од задолжителните резерви.</w:t>
      </w:r>
    </w:p>
    <w:p w14:paraId="5CE470F6" w14:textId="42CE7B83" w:rsidR="00196BE0" w:rsidRPr="00680981" w:rsidRDefault="00196BE0">
      <w:pPr>
        <w:pStyle w:val="CommentText"/>
        <w:rPr>
          <w:lang w:val="mk-MK"/>
        </w:rPr>
      </w:pPr>
    </w:p>
  </w:comment>
  <w:comment w:id="4955" w:author="Stojmenova Aneta" w:date="2020-11-18T16:01:00Z" w:initials="SA">
    <w:p w14:paraId="764E91A0" w14:textId="77777777" w:rsidR="00196BE0" w:rsidRDefault="00196BE0">
      <w:pPr>
        <w:pStyle w:val="CommentText"/>
        <w:rPr>
          <w:lang w:val="mk-MK"/>
        </w:rPr>
      </w:pPr>
      <w:r>
        <w:rPr>
          <w:rStyle w:val="CommentReference"/>
        </w:rPr>
        <w:annotationRef/>
      </w:r>
      <w:r>
        <w:rPr>
          <w:lang w:val="mk-MK"/>
        </w:rPr>
        <w:t>Предлагаме дополнување на член 26 став (1) со нова алинеја 12 со следниот текст:</w:t>
      </w:r>
    </w:p>
    <w:p w14:paraId="7EA09B4B" w14:textId="460B0AEB" w:rsidR="00196BE0" w:rsidRPr="00262240" w:rsidRDefault="00196BE0" w:rsidP="00262240">
      <w:pPr>
        <w:pStyle w:val="ListParagraph"/>
        <w:numPr>
          <w:ilvl w:val="0"/>
          <w:numId w:val="11"/>
        </w:numPr>
        <w:spacing w:after="0" w:line="240" w:lineRule="auto"/>
        <w:ind w:left="90" w:right="74" w:firstLine="330"/>
        <w:jc w:val="both"/>
        <w:rPr>
          <w:rFonts w:ascii="StobiSans Regular" w:hAnsi="StobiSans Regular" w:cs="Arial"/>
          <w:color w:val="0070C0"/>
          <w:lang w:val="mk-MK"/>
        </w:rPr>
      </w:pPr>
      <w:r>
        <w:rPr>
          <w:lang w:val="mk-MK"/>
        </w:rPr>
        <w:t>"</w:t>
      </w:r>
      <w:r w:rsidRPr="00262240">
        <w:rPr>
          <w:rFonts w:cs="Arial"/>
          <w:lang w:val="mk-MK"/>
        </w:rPr>
        <w:t xml:space="preserve"> </w:t>
      </w:r>
      <w:r>
        <w:rPr>
          <w:rFonts w:cs="Arial"/>
          <w:lang w:val="mk-MK"/>
        </w:rPr>
        <w:t xml:space="preserve">Предлага до Управниот одбор одлука за </w:t>
      </w:r>
      <w:r w:rsidRPr="00CD3D27">
        <w:rPr>
          <w:rFonts w:cs="Arial"/>
          <w:lang w:val="mk-MK"/>
        </w:rPr>
        <w:t>постапки</w:t>
      </w:r>
      <w:r>
        <w:rPr>
          <w:rFonts w:cs="Arial"/>
          <w:lang w:val="mk-MK"/>
        </w:rPr>
        <w:t>те</w:t>
      </w:r>
      <w:r w:rsidRPr="00CD3D27">
        <w:rPr>
          <w:rFonts w:cs="Arial"/>
          <w:lang w:val="mk-MK"/>
        </w:rPr>
        <w:t xml:space="preserve"> и рокови за обновување, за секој нафтен дериват од задолжителните резерви одделно, согласно неговите физичко-хемиски карактеристики и карактеристиките на складот во кој се чува</w:t>
      </w:r>
      <w:r>
        <w:rPr>
          <w:rFonts w:cs="Arial"/>
          <w:lang w:val="mk-MK"/>
        </w:rPr>
        <w:t>;</w:t>
      </w:r>
      <w:r>
        <w:rPr>
          <w:rStyle w:val="CommentReference"/>
          <w:rFonts w:asciiTheme="minorHAnsi" w:eastAsiaTheme="minorHAnsi" w:hAnsiTheme="minorHAnsi" w:cstheme="minorBidi"/>
          <w:lang w:val="en-US" w:eastAsia="en-US"/>
        </w:rPr>
        <w:annotationRef/>
      </w:r>
      <w:r w:rsidRPr="00262240">
        <w:rPr>
          <w:lang w:val="mk-MK"/>
        </w:rPr>
        <w:t>"</w:t>
      </w:r>
    </w:p>
    <w:p w14:paraId="6D10A096" w14:textId="77777777" w:rsidR="00196BE0" w:rsidRDefault="00196BE0" w:rsidP="00262240">
      <w:pPr>
        <w:pStyle w:val="ListParagraph"/>
        <w:spacing w:after="0" w:line="240" w:lineRule="auto"/>
        <w:ind w:left="0" w:right="74"/>
        <w:jc w:val="both"/>
        <w:rPr>
          <w:rFonts w:ascii="StobiSans Regular" w:hAnsi="StobiSans Regular" w:cs="Arial"/>
          <w:color w:val="0070C0"/>
          <w:lang w:val="mk-MK"/>
        </w:rPr>
      </w:pPr>
    </w:p>
    <w:p w14:paraId="07FE7A6C" w14:textId="77777777" w:rsidR="00196BE0" w:rsidRDefault="00196BE0" w:rsidP="00262240">
      <w:pPr>
        <w:pStyle w:val="ListParagraph"/>
        <w:spacing w:after="0" w:line="240" w:lineRule="auto"/>
        <w:ind w:left="0" w:right="74"/>
        <w:jc w:val="both"/>
        <w:rPr>
          <w:rFonts w:ascii="StobiSans Regular" w:hAnsi="StobiSans Regular" w:cs="Arial"/>
          <w:color w:val="0070C0"/>
          <w:lang w:val="mk-MK"/>
        </w:rPr>
      </w:pPr>
    </w:p>
    <w:p w14:paraId="07FC882A" w14:textId="7D3E83B0" w:rsidR="00196BE0" w:rsidRDefault="00196BE0" w:rsidP="00262240">
      <w:pPr>
        <w:pStyle w:val="ListParagraph"/>
        <w:spacing w:after="0" w:line="240" w:lineRule="auto"/>
        <w:ind w:left="0" w:right="74"/>
        <w:jc w:val="both"/>
        <w:rPr>
          <w:rFonts w:ascii="StobiSans Regular" w:hAnsi="StobiSans Regular" w:cs="Arial"/>
          <w:lang w:val="mk-MK"/>
        </w:rPr>
      </w:pPr>
      <w:r w:rsidRPr="00262240">
        <w:rPr>
          <w:rFonts w:ascii="StobiSans Regular" w:hAnsi="StobiSans Regular" w:cs="Arial"/>
          <w:lang w:val="mk-MK"/>
        </w:rPr>
        <w:t>Образложение:</w:t>
      </w:r>
    </w:p>
    <w:p w14:paraId="218BDCAB" w14:textId="16B88CA1" w:rsidR="00196BE0" w:rsidRDefault="00196BE0" w:rsidP="00262240">
      <w:pPr>
        <w:pStyle w:val="CommentText"/>
        <w:rPr>
          <w:rFonts w:ascii="Calibri" w:hAnsi="Calibri" w:cs="Arial"/>
          <w:lang w:val="mk-MK"/>
        </w:rPr>
      </w:pPr>
      <w:r>
        <w:rPr>
          <w:rFonts w:ascii="Calibri" w:hAnsi="Calibri" w:cs="Arial"/>
          <w:lang w:val="mk-MK"/>
        </w:rPr>
        <w:t xml:space="preserve">Сметаме дека наместо опција за продажба на задолжителните резерви заради нивно обновување (оваа постапка е опишана од член 36-г заклучно со член 36-ѕ во предлог-Законот), </w:t>
      </w:r>
      <w:r w:rsidRPr="00136108">
        <w:rPr>
          <w:rFonts w:ascii="Calibri" w:hAnsi="Calibri" w:cs="Arial"/>
          <w:b/>
          <w:lang w:val="mk-MK"/>
        </w:rPr>
        <w:t>Агенцијата треба да донесе одлука во која треба да се дефинираат постапки и рокови за обновување, за секој нафтен дериват од задолжителните резерви одделно, согласно неговите физичко-хемиски карактеристики и карактеристиките на складот во кој се чуваат</w:t>
      </w:r>
      <w:r>
        <w:rPr>
          <w:rFonts w:ascii="Calibri" w:hAnsi="Calibri" w:cs="Arial"/>
          <w:lang w:val="mk-MK"/>
        </w:rPr>
        <w:t xml:space="preserve">. </w:t>
      </w:r>
    </w:p>
    <w:p w14:paraId="073A8CD5" w14:textId="77777777" w:rsidR="00196BE0" w:rsidRDefault="00196BE0" w:rsidP="00262240">
      <w:pPr>
        <w:pStyle w:val="ListParagraph"/>
        <w:spacing w:after="0" w:line="240" w:lineRule="auto"/>
        <w:ind w:left="0" w:right="74"/>
        <w:jc w:val="both"/>
        <w:rPr>
          <w:rFonts w:cs="Arial"/>
          <w:lang w:val="mk-MK"/>
        </w:rPr>
      </w:pPr>
    </w:p>
    <w:p w14:paraId="7E8AEFD9" w14:textId="43587228" w:rsidR="00196BE0" w:rsidRDefault="00196BE0" w:rsidP="00262240">
      <w:pPr>
        <w:pStyle w:val="ListParagraph"/>
        <w:spacing w:after="0" w:line="240" w:lineRule="auto"/>
        <w:ind w:left="0" w:right="74"/>
        <w:jc w:val="both"/>
        <w:rPr>
          <w:rFonts w:cs="Arial"/>
          <w:lang w:val="mk-MK"/>
        </w:rPr>
      </w:pPr>
      <w:r>
        <w:rPr>
          <w:rFonts w:cs="Arial"/>
          <w:lang w:val="mk-MK"/>
        </w:rPr>
        <w:t xml:space="preserve">Постапките за обновување треба да бидат унифицирани и применливи кај сите складиштари. </w:t>
      </w:r>
    </w:p>
    <w:p w14:paraId="624EF8B6" w14:textId="53FBE9FF" w:rsidR="00196BE0" w:rsidRDefault="00196BE0" w:rsidP="00262240">
      <w:pPr>
        <w:pStyle w:val="ListParagraph"/>
        <w:spacing w:after="0" w:line="240" w:lineRule="auto"/>
        <w:ind w:left="0" w:right="74"/>
        <w:jc w:val="both"/>
        <w:rPr>
          <w:rFonts w:ascii="StobiSans Regular" w:hAnsi="StobiSans Regular" w:cs="Arial"/>
          <w:lang w:val="mk-MK"/>
        </w:rPr>
      </w:pPr>
    </w:p>
    <w:p w14:paraId="0041B3AB" w14:textId="31658313" w:rsidR="00196BE0" w:rsidRPr="004D3669" w:rsidRDefault="00196BE0" w:rsidP="00136108">
      <w:pPr>
        <w:pStyle w:val="ListParagraph"/>
        <w:spacing w:after="0" w:line="240" w:lineRule="auto"/>
        <w:ind w:left="0" w:right="74"/>
        <w:jc w:val="both"/>
        <w:rPr>
          <w:rFonts w:ascii="StobiSans Regular" w:hAnsi="StobiSans Regular" w:cs="Arial"/>
          <w:lang w:val="mk-MK"/>
        </w:rPr>
      </w:pPr>
      <w:r>
        <w:rPr>
          <w:rFonts w:ascii="StobiSans Regular" w:hAnsi="StobiSans Regular" w:cs="Arial"/>
          <w:lang w:val="mk-MK"/>
        </w:rPr>
        <w:t>Оттука произлегува и предлогот одредбите од член 36-г заклучно со член 36-ѕ да се бришат.</w:t>
      </w:r>
    </w:p>
    <w:p w14:paraId="59E5CD8E" w14:textId="2058EDCC" w:rsidR="00196BE0" w:rsidRPr="00262240" w:rsidRDefault="00196BE0" w:rsidP="00262240">
      <w:pPr>
        <w:pStyle w:val="ListParagraph"/>
        <w:spacing w:after="0" w:line="240" w:lineRule="auto"/>
        <w:ind w:left="0" w:right="74"/>
        <w:jc w:val="both"/>
        <w:rPr>
          <w:rFonts w:ascii="StobiSans Regular" w:hAnsi="StobiSans Regular" w:cs="Arial"/>
          <w:color w:val="0070C0"/>
          <w:lang w:val="mk-MK"/>
        </w:rPr>
      </w:pPr>
    </w:p>
  </w:comment>
  <w:comment w:id="6506" w:author="Stojmenova Aneta" w:date="2020-11-16T11:19:00Z" w:initials="SA">
    <w:p w14:paraId="205BF7A9" w14:textId="41B8D6D8" w:rsidR="00196BE0" w:rsidRDefault="00196BE0">
      <w:pPr>
        <w:pStyle w:val="CommentText"/>
        <w:rPr>
          <w:lang w:val="mk-MK"/>
        </w:rPr>
      </w:pPr>
      <w:r>
        <w:rPr>
          <w:rStyle w:val="CommentReference"/>
        </w:rPr>
        <w:annotationRef/>
      </w:r>
      <w:r>
        <w:rPr>
          <w:lang w:val="mk-MK"/>
        </w:rPr>
        <w:t>Предлагаме, во член 32 став (1) алинејата еден да се дополни со текстот "кои увезените нафтени деривати ги сместуваат во акцизен и/или царински  склад".</w:t>
      </w:r>
    </w:p>
    <w:p w14:paraId="2FA2D0D4" w14:textId="3DCC06E9" w:rsidR="00196BE0" w:rsidRDefault="00196BE0">
      <w:pPr>
        <w:pStyle w:val="CommentText"/>
        <w:rPr>
          <w:lang w:val="mk-MK"/>
        </w:rPr>
      </w:pPr>
    </w:p>
    <w:p w14:paraId="5731EB4A" w14:textId="002B9A25" w:rsidR="00196BE0" w:rsidRPr="00BC3E5E" w:rsidRDefault="00196BE0">
      <w:pPr>
        <w:pStyle w:val="CommentText"/>
        <w:rPr>
          <w:lang w:val="mk-MK"/>
        </w:rPr>
      </w:pPr>
      <w:r>
        <w:rPr>
          <w:lang w:val="mk-MK"/>
        </w:rPr>
        <w:t xml:space="preserve">Предложената измена е со цел да ги опфати увозниците на нафтени деривати кои се иматели на акцизна дозвола но дел од увезените количини, не ги сместуваат во акцизен и/или царински склад туку во останати неакцизни складови и/или ги пиштаат во слободен промет веднаш по завршување на увозните царински постапки/формалности. </w:t>
      </w:r>
    </w:p>
  </w:comment>
  <w:comment w:id="6524" w:author="Stojmenova Aneta" w:date="2020-11-16T11:20:00Z" w:initials="SA">
    <w:p w14:paraId="4FE7D3A7" w14:textId="6E654C66" w:rsidR="00196BE0" w:rsidRPr="00BC3E5E" w:rsidRDefault="00196BE0" w:rsidP="00BC3E5E">
      <w:pPr>
        <w:pStyle w:val="CommentText"/>
        <w:rPr>
          <w:lang w:val="mk-MK"/>
        </w:rPr>
      </w:pPr>
      <w:r>
        <w:rPr>
          <w:rStyle w:val="CommentReference"/>
        </w:rPr>
        <w:annotationRef/>
      </w:r>
      <w:r>
        <w:rPr>
          <w:lang w:val="mk-MK"/>
        </w:rPr>
        <w:t>Предлагаме во член 32 став (1) алинејата два да се дополни со текстот текстот "и кои увезените нафтени деривати не ги сместуваат во акцизен и/или царински склад".</w:t>
      </w:r>
    </w:p>
    <w:p w14:paraId="2E4D1D44" w14:textId="5F6893C4" w:rsidR="00196BE0" w:rsidRPr="00BC3E5E" w:rsidRDefault="00196BE0">
      <w:pPr>
        <w:pStyle w:val="CommentText"/>
        <w:rPr>
          <w:lang w:val="mk-MK"/>
        </w:rPr>
      </w:pPr>
    </w:p>
  </w:comment>
  <w:comment w:id="7122" w:author="Stojmenova Aneta" w:date="2020-11-18T15:10:00Z" w:initials="SA">
    <w:p w14:paraId="30AA08CE" w14:textId="24E70EF7" w:rsidR="00196BE0" w:rsidRPr="00EF757C" w:rsidRDefault="00196BE0">
      <w:pPr>
        <w:pStyle w:val="CommentText"/>
        <w:rPr>
          <w:lang w:val="mk-MK"/>
        </w:rPr>
      </w:pPr>
      <w:r>
        <w:rPr>
          <w:rStyle w:val="CommentReference"/>
        </w:rPr>
        <w:annotationRef/>
      </w:r>
      <w:r>
        <w:rPr>
          <w:lang w:val="mk-MK"/>
        </w:rPr>
        <w:t>Дополнување, согласно член 2 точка 19)</w:t>
      </w:r>
    </w:p>
  </w:comment>
  <w:comment w:id="7490" w:author="Stojmenova Aneta" w:date="2020-11-18T12:00:00Z" w:initials="SA">
    <w:p w14:paraId="32354833" w14:textId="53B6474C" w:rsidR="00196BE0" w:rsidRDefault="00196BE0" w:rsidP="000B5A60">
      <w:pPr>
        <w:pStyle w:val="CommentText"/>
        <w:rPr>
          <w:lang w:val="mk-MK"/>
        </w:rPr>
      </w:pPr>
      <w:r>
        <w:rPr>
          <w:rStyle w:val="CommentReference"/>
        </w:rPr>
        <w:annotationRef/>
      </w:r>
      <w:r>
        <w:rPr>
          <w:lang w:val="mk-MK"/>
        </w:rPr>
        <w:t>Предлог: зборовите "</w:t>
      </w:r>
      <w:r w:rsidRPr="000B0D55">
        <w:rPr>
          <w:rFonts w:ascii="StobiSans Regular" w:hAnsi="StobiSans Regular" w:cs="Arial"/>
          <w:b/>
          <w:color w:val="0070C0"/>
          <w:lang w:val="mk-MK"/>
        </w:rPr>
        <w:t xml:space="preserve"> </w:t>
      </w:r>
      <w:r w:rsidRPr="003D4425">
        <w:rPr>
          <w:rFonts w:ascii="StobiSans Regular" w:hAnsi="StobiSans Regular" w:cs="Arial"/>
          <w:b/>
          <w:color w:val="0070C0"/>
          <w:lang w:val="mk-MK"/>
        </w:rPr>
        <w:t xml:space="preserve"> масло за горење - Екстра лесно 1 (ЕЛ-1) </w:t>
      </w:r>
      <w:r>
        <w:rPr>
          <w:lang w:val="mk-MK"/>
        </w:rPr>
        <w:t>" да се заменат со зборовите "масло за горење екстра лесно".</w:t>
      </w:r>
    </w:p>
    <w:p w14:paraId="411F9A3A" w14:textId="77777777" w:rsidR="00196BE0" w:rsidRDefault="00196BE0" w:rsidP="000B5A60">
      <w:pPr>
        <w:pStyle w:val="CommentText"/>
        <w:rPr>
          <w:lang w:val="mk-MK"/>
        </w:rPr>
      </w:pPr>
    </w:p>
    <w:p w14:paraId="746C8AC5" w14:textId="77777777" w:rsidR="00196BE0" w:rsidRDefault="00196BE0" w:rsidP="000B5A60">
      <w:pPr>
        <w:pStyle w:val="CommentText"/>
        <w:rPr>
          <w:lang w:val="mk-MK"/>
        </w:rPr>
      </w:pPr>
      <w:r>
        <w:rPr>
          <w:lang w:val="mk-MK"/>
        </w:rPr>
        <w:t>Образложение:</w:t>
      </w:r>
    </w:p>
    <w:p w14:paraId="03149065" w14:textId="77777777" w:rsidR="00196BE0" w:rsidRDefault="00196BE0" w:rsidP="000B5A60">
      <w:pPr>
        <w:pStyle w:val="CommentText"/>
        <w:rPr>
          <w:lang w:val="mk-MK"/>
        </w:rPr>
      </w:pPr>
      <w:r>
        <w:rPr>
          <w:lang w:val="mk-MK"/>
        </w:rPr>
        <w:t xml:space="preserve">Предложената измена е со цел усогласеност на Законот со Уредбата за квалитетот на течните горива. </w:t>
      </w:r>
    </w:p>
    <w:p w14:paraId="46F42AAA" w14:textId="77777777" w:rsidR="00196BE0" w:rsidRDefault="00196BE0" w:rsidP="000B5A60">
      <w:pPr>
        <w:pStyle w:val="CommentText"/>
        <w:rPr>
          <w:lang w:val="mk-MK"/>
        </w:rPr>
      </w:pPr>
      <w:r>
        <w:rPr>
          <w:lang w:val="mk-MK"/>
        </w:rPr>
        <w:t>Во овој момент, во тек е постапка за донесување на новата Уредба за квалитетот на течните горива, врз основа на член 150 став(10 од Законот за енергетика (Сл.Весник број 96/18 и број 96/19) каде се дефинирани сите видови на течни горива кои може да се пласираат на пазарот во РСМ.</w:t>
      </w:r>
    </w:p>
    <w:p w14:paraId="3BF24710" w14:textId="589D0AF3" w:rsidR="00196BE0" w:rsidRPr="000B5A60" w:rsidRDefault="00196BE0">
      <w:pPr>
        <w:pStyle w:val="CommentText"/>
        <w:rPr>
          <w:lang w:val="mk-MK"/>
        </w:rPr>
      </w:pPr>
    </w:p>
  </w:comment>
  <w:comment w:id="7512" w:author="Stojmenova Aneta" w:date="2020-11-18T12:06:00Z" w:initials="SA">
    <w:p w14:paraId="4CF8C2EB" w14:textId="3C154E17" w:rsidR="00196BE0" w:rsidRDefault="00196BE0" w:rsidP="006D2FC2">
      <w:pPr>
        <w:pStyle w:val="CommentText"/>
        <w:rPr>
          <w:lang w:val="mk-MK"/>
        </w:rPr>
      </w:pPr>
      <w:r>
        <w:rPr>
          <w:rStyle w:val="CommentReference"/>
        </w:rPr>
        <w:annotationRef/>
      </w:r>
      <w:r>
        <w:rPr>
          <w:lang w:val="mk-MK"/>
        </w:rPr>
        <w:t xml:space="preserve">Предлог: зборовите во заграда "(со голема содржина на сулфур и со мала содржина на сулфур)" да се заменат со зборовите "(со содржина на сулфур </w:t>
      </w:r>
      <w:r w:rsidRPr="00403318">
        <w:rPr>
          <w:lang w:val="mk-MK"/>
        </w:rPr>
        <w:t>најмногу 1% m/m</w:t>
      </w:r>
      <w:r>
        <w:rPr>
          <w:lang w:val="mk-MK"/>
        </w:rPr>
        <w:t>)"</w:t>
      </w:r>
    </w:p>
    <w:p w14:paraId="7E5A9519" w14:textId="77777777" w:rsidR="00196BE0" w:rsidRDefault="00196BE0" w:rsidP="006D2FC2">
      <w:pPr>
        <w:pStyle w:val="CommentText"/>
        <w:rPr>
          <w:lang w:val="mk-MK"/>
        </w:rPr>
      </w:pPr>
    </w:p>
    <w:p w14:paraId="7416D737" w14:textId="77777777" w:rsidR="00196BE0" w:rsidRDefault="00196BE0" w:rsidP="006D2FC2">
      <w:pPr>
        <w:pStyle w:val="CommentText"/>
        <w:rPr>
          <w:lang w:val="mk-MK"/>
        </w:rPr>
      </w:pPr>
      <w:r>
        <w:rPr>
          <w:lang w:val="mk-MK"/>
        </w:rPr>
        <w:t>Образложение:</w:t>
      </w:r>
    </w:p>
    <w:p w14:paraId="2B4B51FE" w14:textId="77777777" w:rsidR="00196BE0" w:rsidRDefault="00196BE0" w:rsidP="006D2FC2">
      <w:pPr>
        <w:pStyle w:val="CommentText"/>
        <w:rPr>
          <w:lang w:val="mk-MK"/>
        </w:rPr>
      </w:pPr>
      <w:r>
        <w:rPr>
          <w:lang w:val="mk-MK"/>
        </w:rPr>
        <w:t xml:space="preserve">Предложената измена е со цел усогласеност на Законот со Уредбата за квалитетот на течните горива. </w:t>
      </w:r>
    </w:p>
    <w:p w14:paraId="03953E3E" w14:textId="77777777" w:rsidR="00196BE0" w:rsidRDefault="00196BE0" w:rsidP="006D2FC2">
      <w:pPr>
        <w:pStyle w:val="CommentText"/>
        <w:rPr>
          <w:lang w:val="mk-MK"/>
        </w:rPr>
      </w:pPr>
      <w:r>
        <w:rPr>
          <w:lang w:val="mk-MK"/>
        </w:rPr>
        <w:t>Во овој момент, во тек е постапка за донесување на новата Уредба за квалитетот на течните горива, врз основа на член 150 став(10 од Законот за енергетика (Сл.Весник број 96/18 и број 96/19) каде се дефинирани сите видови на течни горива кои може да се пласираат на пазарот во РСМ.</w:t>
      </w:r>
    </w:p>
    <w:p w14:paraId="0F817025" w14:textId="77777777" w:rsidR="00196BE0" w:rsidRPr="000B5A60" w:rsidRDefault="00196BE0" w:rsidP="006D2FC2">
      <w:pPr>
        <w:pStyle w:val="CommentText"/>
        <w:rPr>
          <w:lang w:val="mk-MK"/>
        </w:rPr>
      </w:pPr>
    </w:p>
    <w:p w14:paraId="04475FA2" w14:textId="412C875E" w:rsidR="00196BE0" w:rsidRPr="006D2FC2" w:rsidRDefault="00196BE0">
      <w:pPr>
        <w:pStyle w:val="CommentText"/>
        <w:rPr>
          <w:lang w:val="mk-MK"/>
        </w:rPr>
      </w:pPr>
    </w:p>
  </w:comment>
  <w:comment w:id="7517" w:author="Stojmenova Aneta" w:date="2020-11-18T12:05:00Z" w:initials="SA">
    <w:p w14:paraId="005DA10D" w14:textId="22F8211A" w:rsidR="00196BE0" w:rsidRPr="006D2FC2" w:rsidRDefault="00196BE0">
      <w:pPr>
        <w:pStyle w:val="CommentText"/>
        <w:rPr>
          <w:lang w:val="mk-MK"/>
        </w:rPr>
      </w:pPr>
      <w:r>
        <w:rPr>
          <w:rStyle w:val="CommentReference"/>
        </w:rPr>
        <w:annotationRef/>
      </w:r>
    </w:p>
  </w:comment>
  <w:comment w:id="7518" w:author="Stojmenova Aneta" w:date="2020-11-18T12:06:00Z" w:initials="SA">
    <w:p w14:paraId="1C2992C5" w14:textId="01F04FC9" w:rsidR="00196BE0" w:rsidRPr="006D2FC2" w:rsidRDefault="00196BE0">
      <w:pPr>
        <w:pStyle w:val="CommentText"/>
        <w:rPr>
          <w:lang w:val="mk-MK"/>
        </w:rPr>
      </w:pPr>
      <w:r>
        <w:rPr>
          <w:rStyle w:val="CommentReference"/>
        </w:rPr>
        <w:annotationRef/>
      </w:r>
    </w:p>
  </w:comment>
  <w:comment w:id="7571" w:author="Stojmenova Aneta" w:date="2020-11-18T15:10:00Z" w:initials="SA">
    <w:p w14:paraId="4BFA4C83" w14:textId="7DA4FD4B" w:rsidR="00196BE0" w:rsidRPr="00196BE0" w:rsidRDefault="00196BE0">
      <w:pPr>
        <w:pStyle w:val="CommentText"/>
        <w:rPr>
          <w:lang w:val="mk-MK"/>
        </w:rPr>
      </w:pPr>
      <w:r>
        <w:rPr>
          <w:rStyle w:val="CommentReference"/>
        </w:rPr>
        <w:annotationRef/>
      </w:r>
      <w:r>
        <w:rPr>
          <w:lang w:val="mk-MK"/>
        </w:rPr>
        <w:t xml:space="preserve">Дополнување, согласно член 2 точка 19) </w:t>
      </w:r>
    </w:p>
  </w:comment>
  <w:comment w:id="7579" w:author="Stojmenova Aneta" w:date="2020-11-18T15:11:00Z" w:initials="SA">
    <w:p w14:paraId="621E061D" w14:textId="63DD0A7F" w:rsidR="00196BE0" w:rsidRPr="00196BE0" w:rsidRDefault="00196BE0">
      <w:pPr>
        <w:pStyle w:val="CommentText"/>
        <w:rPr>
          <w:lang w:val="mk-MK"/>
        </w:rPr>
      </w:pPr>
      <w:r>
        <w:rPr>
          <w:rStyle w:val="CommentReference"/>
        </w:rPr>
        <w:annotationRef/>
      </w:r>
      <w:r>
        <w:rPr>
          <w:lang w:val="mk-MK"/>
        </w:rPr>
        <w:t xml:space="preserve">Дополнување, согласно член 2 точка 19) </w:t>
      </w:r>
    </w:p>
  </w:comment>
  <w:comment w:id="7594" w:author="Stojmenova Aneta" w:date="2020-11-18T15:14:00Z" w:initials="SA">
    <w:p w14:paraId="7C7AF23D" w14:textId="1E24625F" w:rsidR="00196BE0" w:rsidRPr="000E4303" w:rsidRDefault="00196BE0" w:rsidP="00EF757C">
      <w:pPr>
        <w:pStyle w:val="CommentText"/>
        <w:rPr>
          <w:rFonts w:cs="Arial"/>
          <w:lang w:val="mk-MK"/>
        </w:rPr>
      </w:pPr>
      <w:r>
        <w:rPr>
          <w:rStyle w:val="CommentReference"/>
        </w:rPr>
        <w:annotationRef/>
      </w:r>
      <w:r w:rsidRPr="000E4303">
        <w:rPr>
          <w:lang w:val="mk-MK"/>
        </w:rPr>
        <w:t>ПРЕДЛОГ: текстот "</w:t>
      </w:r>
      <w:r w:rsidRPr="00904DDF">
        <w:rPr>
          <w:color w:val="0070C0"/>
          <w:lang w:val="mk-MK"/>
        </w:rPr>
        <w:t xml:space="preserve">по пат на продажба </w:t>
      </w:r>
      <w:r w:rsidRPr="00904DDF">
        <w:rPr>
          <w:rFonts w:cs="Arial"/>
          <w:color w:val="0070C0"/>
          <w:lang w:val="mk-MK"/>
        </w:rPr>
        <w:t xml:space="preserve">по малопродажни цени утврдени врз основа на одлука за утврдување на највисоки малопродажни цени на нафтените деривати и горива за транспорт донесена </w:t>
      </w:r>
      <w:r w:rsidRPr="000E4303">
        <w:rPr>
          <w:rFonts w:cs="Arial"/>
          <w:color w:val="0070C0"/>
          <w:lang w:val="mk-MK"/>
        </w:rPr>
        <w:t>од страна на Регулаторната комисија за енергетика, важечка на денот на продажбата"</w:t>
      </w:r>
      <w:r w:rsidRPr="000E4303">
        <w:rPr>
          <w:rFonts w:cs="Arial"/>
          <w:b/>
          <w:color w:val="0070C0"/>
          <w:lang w:val="mk-MK"/>
        </w:rPr>
        <w:t xml:space="preserve"> </w:t>
      </w:r>
      <w:r w:rsidRPr="000E4303">
        <w:rPr>
          <w:rFonts w:cs="Arial"/>
          <w:lang w:val="mk-MK"/>
        </w:rPr>
        <w:t>да се брише.</w:t>
      </w:r>
    </w:p>
    <w:p w14:paraId="13AC01B4" w14:textId="77777777" w:rsidR="00196BE0" w:rsidRPr="000E4303" w:rsidRDefault="00196BE0" w:rsidP="00EF757C">
      <w:pPr>
        <w:pStyle w:val="CommentText"/>
        <w:rPr>
          <w:rFonts w:cs="Arial"/>
          <w:lang w:val="mk-MK"/>
        </w:rPr>
      </w:pPr>
    </w:p>
    <w:p w14:paraId="48CA0D76" w14:textId="77777777" w:rsidR="00196BE0" w:rsidRPr="000E4303" w:rsidRDefault="00196BE0" w:rsidP="00EF757C">
      <w:pPr>
        <w:pStyle w:val="CommentText"/>
        <w:rPr>
          <w:rFonts w:cs="Arial"/>
          <w:lang w:val="mk-MK"/>
        </w:rPr>
      </w:pPr>
      <w:r w:rsidRPr="000E4303">
        <w:rPr>
          <w:rFonts w:cs="Arial"/>
          <w:lang w:val="mk-MK"/>
        </w:rPr>
        <w:t>Образложение:</w:t>
      </w:r>
    </w:p>
    <w:p w14:paraId="0A73551E" w14:textId="77777777" w:rsidR="00196BE0" w:rsidRPr="000E4303" w:rsidRDefault="00196BE0" w:rsidP="00EF757C">
      <w:pPr>
        <w:pStyle w:val="CommentText"/>
        <w:numPr>
          <w:ilvl w:val="0"/>
          <w:numId w:val="7"/>
        </w:numPr>
        <w:jc w:val="both"/>
        <w:rPr>
          <w:lang w:val="mk-MK"/>
        </w:rPr>
      </w:pPr>
      <w:r w:rsidRPr="000E4303">
        <w:rPr>
          <w:lang w:val="mk-MK"/>
        </w:rPr>
        <w:t>Пуштањето во промет на резервите по пат на продажба по малопродажни цени (како што е предвидено со предлог-измените на Законот):</w:t>
      </w:r>
    </w:p>
    <w:p w14:paraId="05950CEF" w14:textId="77777777" w:rsidR="00196BE0" w:rsidRDefault="00196BE0" w:rsidP="00EF757C">
      <w:pPr>
        <w:pStyle w:val="CommentText"/>
        <w:numPr>
          <w:ilvl w:val="0"/>
          <w:numId w:val="6"/>
        </w:numPr>
        <w:jc w:val="both"/>
        <w:rPr>
          <w:lang w:val="mk-MK"/>
        </w:rPr>
      </w:pPr>
      <w:r w:rsidRPr="000E4303">
        <w:rPr>
          <w:lang w:val="mk-MK"/>
        </w:rPr>
        <w:t>Не е идентично со став (5) во овој член каде за Одлуката за пуштање во промет на задолжителните резерви надвор од територија на РСМ се предвидени цени кои ќе бидат одредени врз основа на</w:t>
      </w:r>
      <w:r>
        <w:rPr>
          <w:lang w:val="mk-MK"/>
        </w:rPr>
        <w:t xml:space="preserve"> средни котации објавени во </w:t>
      </w:r>
      <w:r w:rsidRPr="00371DDA">
        <w:rPr>
          <w:lang w:val="mk-MK"/>
        </w:rPr>
        <w:t>Platt’s</w:t>
      </w:r>
      <w:r>
        <w:rPr>
          <w:lang w:val="mk-MK"/>
        </w:rPr>
        <w:t>;</w:t>
      </w:r>
      <w:r w:rsidRPr="00D405E7">
        <w:rPr>
          <w:lang w:val="mk-MK"/>
        </w:rPr>
        <w:t xml:space="preserve"> </w:t>
      </w:r>
    </w:p>
    <w:p w14:paraId="421DE6AB" w14:textId="77777777" w:rsidR="00196BE0" w:rsidRDefault="00196BE0" w:rsidP="00EF757C">
      <w:pPr>
        <w:pStyle w:val="CommentText"/>
        <w:numPr>
          <w:ilvl w:val="0"/>
          <w:numId w:val="7"/>
        </w:numPr>
        <w:jc w:val="both"/>
        <w:rPr>
          <w:lang w:val="mk-MK"/>
        </w:rPr>
      </w:pPr>
      <w:r>
        <w:rPr>
          <w:lang w:val="mk-MK"/>
        </w:rPr>
        <w:t>Со предложениот начин за различно утврдување на цените за продажба на задолжителните резерви (во земјата и надвор) се нарушуваат основните принципи на конкуренција, а економските оператори во земјата кои ќе имаат потреба (или обврска да купат од задолжителните резерви во услови на нарушување, утврдена во став 6 на овој член која предлагаме да се брише), ќе бидат "принудени" да ги купуваат потребните количини нафтени деривати со повисоки цени од цените кои се предвидени</w:t>
      </w:r>
      <w:r w:rsidRPr="00FF7268">
        <w:rPr>
          <w:lang w:val="mk-MK"/>
        </w:rPr>
        <w:t xml:space="preserve"> </w:t>
      </w:r>
      <w:r>
        <w:rPr>
          <w:lang w:val="mk-MK"/>
        </w:rPr>
        <w:t>со одлука за пуштање во промет на задолжителните резерви надвор од територија на РСМ.</w:t>
      </w:r>
    </w:p>
    <w:p w14:paraId="102710A8" w14:textId="77777777" w:rsidR="00196BE0" w:rsidRDefault="00196BE0" w:rsidP="00EF757C">
      <w:pPr>
        <w:pStyle w:val="CommentText"/>
        <w:numPr>
          <w:ilvl w:val="0"/>
          <w:numId w:val="7"/>
        </w:numPr>
        <w:jc w:val="both"/>
        <w:rPr>
          <w:lang w:val="mk-MK"/>
        </w:rPr>
      </w:pPr>
      <w:r>
        <w:rPr>
          <w:lang w:val="mk-MK"/>
        </w:rPr>
        <w:t xml:space="preserve">Во услови на целосна либерализација на пазарот со нафтени деривати, нема да постојат "малопродажни цени определени со Одлука на РКЕ" па оттука оваа одредба во Законот ќе биде неважечка. </w:t>
      </w:r>
    </w:p>
    <w:p w14:paraId="45B6AB0A" w14:textId="77777777" w:rsidR="00196BE0" w:rsidRDefault="00196BE0" w:rsidP="00EF757C">
      <w:pPr>
        <w:pStyle w:val="CommentText"/>
        <w:rPr>
          <w:lang w:val="mk-MK"/>
        </w:rPr>
      </w:pPr>
    </w:p>
    <w:p w14:paraId="0BCC6658" w14:textId="1A27192A" w:rsidR="00196BE0" w:rsidRDefault="00196BE0" w:rsidP="00EF757C">
      <w:pPr>
        <w:pStyle w:val="CommentText"/>
        <w:rPr>
          <w:lang w:val="mk-MK"/>
        </w:rPr>
      </w:pPr>
      <w:r>
        <w:rPr>
          <w:lang w:val="mk-MK"/>
        </w:rPr>
        <w:t>Критериумите за пуштање на резервите во правен промет (во земјата и надвор) треба да бидат определувани, на предлог на Советодавната комисија:</w:t>
      </w:r>
    </w:p>
    <w:p w14:paraId="3B7EEAED" w14:textId="77777777" w:rsidR="00196BE0" w:rsidRDefault="00196BE0" w:rsidP="00EF757C">
      <w:pPr>
        <w:pStyle w:val="CommentText"/>
        <w:rPr>
          <w:lang w:val="mk-MK"/>
        </w:rPr>
      </w:pPr>
      <w:r>
        <w:rPr>
          <w:lang w:val="mk-MK"/>
        </w:rPr>
        <w:t xml:space="preserve">- според карактерот и спецификите на конкретното нарушување на снабдувањето на пазарот со нафтени деривати во РСМ или </w:t>
      </w:r>
    </w:p>
    <w:p w14:paraId="0F075F57" w14:textId="77777777" w:rsidR="00196BE0" w:rsidRDefault="00196BE0" w:rsidP="00EF757C">
      <w:pPr>
        <w:pStyle w:val="CommentText"/>
        <w:rPr>
          <w:lang w:val="mk-MK"/>
        </w:rPr>
      </w:pPr>
      <w:r>
        <w:rPr>
          <w:lang w:val="mk-MK"/>
        </w:rPr>
        <w:t>- според барањата/обврските кои за РСМ ќе произлезат од меѓународна одлука за пуштање на резервите во промет надвор од теритурија на РСМ.</w:t>
      </w:r>
    </w:p>
    <w:p w14:paraId="273416A7" w14:textId="1455C7BB" w:rsidR="00196BE0" w:rsidRPr="00EF757C" w:rsidRDefault="00196BE0">
      <w:pPr>
        <w:pStyle w:val="CommentText"/>
        <w:rPr>
          <w:lang w:val="mk-MK"/>
        </w:rPr>
      </w:pPr>
    </w:p>
  </w:comment>
  <w:comment w:id="7612" w:author="Stojmenova Aneta" w:date="2020-11-13T17:53:00Z" w:initials="SA">
    <w:p w14:paraId="6AF8AEB0" w14:textId="77777777" w:rsidR="00196BE0" w:rsidRDefault="00196BE0">
      <w:pPr>
        <w:pStyle w:val="CommentText"/>
        <w:rPr>
          <w:lang w:val="mk-MK"/>
        </w:rPr>
      </w:pPr>
      <w:r>
        <w:rPr>
          <w:rStyle w:val="CommentReference"/>
        </w:rPr>
        <w:annotationRef/>
      </w:r>
    </w:p>
    <w:p w14:paraId="5D9B1DC5" w14:textId="37175173" w:rsidR="00196BE0" w:rsidRDefault="00196BE0">
      <w:pPr>
        <w:pStyle w:val="CommentText"/>
        <w:rPr>
          <w:lang w:val="mk-MK"/>
        </w:rPr>
      </w:pPr>
      <w:r>
        <w:rPr>
          <w:lang w:val="mk-MK"/>
        </w:rPr>
        <w:t>ПРЕДЛОГ: Текстот "</w:t>
      </w:r>
      <w:r w:rsidRPr="000E4303">
        <w:rPr>
          <w:rFonts w:ascii="Tahoma" w:eastAsia="Tahoma" w:hAnsi="Tahoma" w:cs="Tahoma"/>
          <w:sz w:val="24"/>
          <w:szCs w:val="24"/>
          <w:lang w:val="mk-MK"/>
        </w:rPr>
        <w:t xml:space="preserve"> </w:t>
      </w:r>
      <w:r w:rsidRPr="003B741B">
        <w:rPr>
          <w:rFonts w:ascii="Tahoma" w:eastAsia="Tahoma" w:hAnsi="Tahoma" w:cs="Tahoma"/>
          <w:sz w:val="24"/>
          <w:szCs w:val="24"/>
          <w:lang w:val="mk-MK"/>
        </w:rPr>
        <w:t>средните</w:t>
      </w:r>
      <w:r w:rsidRPr="003B741B">
        <w:rPr>
          <w:rFonts w:ascii="Tahoma" w:eastAsia="Tahoma" w:hAnsi="Tahoma" w:cs="Tahoma"/>
          <w:spacing w:val="-8"/>
          <w:sz w:val="24"/>
          <w:szCs w:val="24"/>
          <w:lang w:val="mk-MK"/>
        </w:rPr>
        <w:t xml:space="preserve"> </w:t>
      </w:r>
      <w:r w:rsidRPr="003B741B">
        <w:rPr>
          <w:rFonts w:ascii="Tahoma" w:eastAsia="Tahoma" w:hAnsi="Tahoma" w:cs="Tahoma"/>
          <w:sz w:val="24"/>
          <w:szCs w:val="24"/>
          <w:lang w:val="mk-MK"/>
        </w:rPr>
        <w:t>котации објавени</w:t>
      </w:r>
      <w:r w:rsidRPr="003B741B">
        <w:rPr>
          <w:rFonts w:ascii="Tahoma" w:eastAsia="Tahoma" w:hAnsi="Tahoma" w:cs="Tahoma"/>
          <w:spacing w:val="2"/>
          <w:sz w:val="24"/>
          <w:szCs w:val="24"/>
          <w:lang w:val="mk-MK"/>
        </w:rPr>
        <w:t xml:space="preserve"> </w:t>
      </w:r>
      <w:r w:rsidRPr="003B741B">
        <w:rPr>
          <w:rFonts w:ascii="Tahoma" w:eastAsia="Tahoma" w:hAnsi="Tahoma" w:cs="Tahoma"/>
          <w:sz w:val="24"/>
          <w:szCs w:val="24"/>
          <w:lang w:val="mk-MK"/>
        </w:rPr>
        <w:t>во</w:t>
      </w:r>
      <w:r w:rsidRPr="003B741B">
        <w:rPr>
          <w:rFonts w:ascii="Tahoma" w:eastAsia="Tahoma" w:hAnsi="Tahoma" w:cs="Tahoma"/>
          <w:spacing w:val="8"/>
          <w:sz w:val="24"/>
          <w:szCs w:val="24"/>
          <w:lang w:val="mk-MK"/>
        </w:rPr>
        <w:t xml:space="preserve"> </w:t>
      </w:r>
      <w:r w:rsidRPr="003B741B">
        <w:rPr>
          <w:rFonts w:ascii="Tahoma" w:eastAsia="Tahoma" w:hAnsi="Tahoma" w:cs="Tahoma"/>
          <w:sz w:val="24"/>
          <w:szCs w:val="24"/>
          <w:lang w:val="mk-MK"/>
        </w:rPr>
        <w:t>текот</w:t>
      </w:r>
      <w:r w:rsidRPr="003B741B">
        <w:rPr>
          <w:rFonts w:ascii="Tahoma" w:eastAsia="Tahoma" w:hAnsi="Tahoma" w:cs="Tahoma"/>
          <w:spacing w:val="6"/>
          <w:sz w:val="24"/>
          <w:szCs w:val="24"/>
          <w:lang w:val="mk-MK"/>
        </w:rPr>
        <w:t xml:space="preserve"> </w:t>
      </w:r>
      <w:r w:rsidRPr="003B741B">
        <w:rPr>
          <w:rFonts w:ascii="Tahoma" w:eastAsia="Tahoma" w:hAnsi="Tahoma" w:cs="Tahoma"/>
          <w:sz w:val="24"/>
          <w:szCs w:val="24"/>
          <w:lang w:val="mk-MK"/>
        </w:rPr>
        <w:t>на</w:t>
      </w:r>
      <w:r w:rsidRPr="003B741B">
        <w:rPr>
          <w:rFonts w:ascii="Tahoma" w:eastAsia="Tahoma" w:hAnsi="Tahoma" w:cs="Tahoma"/>
          <w:spacing w:val="8"/>
          <w:sz w:val="24"/>
          <w:szCs w:val="24"/>
          <w:lang w:val="mk-MK"/>
        </w:rPr>
        <w:t xml:space="preserve"> </w:t>
      </w:r>
      <w:r w:rsidRPr="003B741B">
        <w:rPr>
          <w:rFonts w:ascii="Tahoma" w:eastAsia="Tahoma" w:hAnsi="Tahoma" w:cs="Tahoma"/>
          <w:sz w:val="24"/>
          <w:szCs w:val="24"/>
          <w:lang w:val="mk-MK"/>
        </w:rPr>
        <w:t>испораката во</w:t>
      </w:r>
      <w:r w:rsidRPr="003B741B">
        <w:rPr>
          <w:rFonts w:ascii="Tahoma" w:eastAsia="Tahoma" w:hAnsi="Tahoma" w:cs="Tahoma"/>
          <w:spacing w:val="8"/>
          <w:sz w:val="24"/>
          <w:szCs w:val="24"/>
          <w:lang w:val="mk-MK"/>
        </w:rPr>
        <w:t xml:space="preserve"> </w:t>
      </w:r>
      <w:r w:rsidRPr="003B741B">
        <w:rPr>
          <w:rFonts w:ascii="Tahoma" w:eastAsia="Tahoma" w:hAnsi="Tahoma" w:cs="Tahoma"/>
          <w:sz w:val="24"/>
          <w:szCs w:val="24"/>
          <w:lang w:val="mk-MK"/>
        </w:rPr>
        <w:t>Platt's</w:t>
      </w:r>
      <w:r w:rsidRPr="003B741B">
        <w:rPr>
          <w:rFonts w:ascii="Tahoma" w:eastAsia="Tahoma" w:hAnsi="Tahoma" w:cs="Tahoma"/>
          <w:spacing w:val="11"/>
          <w:sz w:val="24"/>
          <w:szCs w:val="24"/>
          <w:lang w:val="mk-MK"/>
        </w:rPr>
        <w:t xml:space="preserve"> </w:t>
      </w:r>
      <w:r w:rsidRPr="003B741B">
        <w:rPr>
          <w:rFonts w:ascii="Tahoma" w:eastAsia="Tahoma" w:hAnsi="Tahoma" w:cs="Tahoma"/>
          <w:sz w:val="24"/>
          <w:szCs w:val="24"/>
          <w:lang w:val="mk-MK"/>
        </w:rPr>
        <w:t>Crude</w:t>
      </w:r>
      <w:r w:rsidRPr="003B741B">
        <w:rPr>
          <w:rFonts w:ascii="Tahoma" w:eastAsia="Tahoma" w:hAnsi="Tahoma" w:cs="Tahoma"/>
          <w:spacing w:val="4"/>
          <w:sz w:val="24"/>
          <w:szCs w:val="24"/>
          <w:lang w:val="mk-MK"/>
        </w:rPr>
        <w:t xml:space="preserve"> </w:t>
      </w:r>
      <w:r w:rsidRPr="003B741B">
        <w:rPr>
          <w:rFonts w:ascii="Tahoma" w:eastAsia="Tahoma" w:hAnsi="Tahoma" w:cs="Tahoma"/>
          <w:sz w:val="24"/>
          <w:szCs w:val="24"/>
          <w:lang w:val="mk-MK"/>
        </w:rPr>
        <w:t>Oil</w:t>
      </w:r>
      <w:r w:rsidRPr="003B741B">
        <w:rPr>
          <w:rFonts w:ascii="Tahoma" w:eastAsia="Tahoma" w:hAnsi="Tahoma" w:cs="Tahoma"/>
          <w:spacing w:val="8"/>
          <w:sz w:val="24"/>
          <w:szCs w:val="24"/>
          <w:lang w:val="mk-MK"/>
        </w:rPr>
        <w:t xml:space="preserve"> </w:t>
      </w:r>
      <w:r w:rsidRPr="003B741B">
        <w:rPr>
          <w:rFonts w:ascii="Tahoma" w:eastAsia="Tahoma" w:hAnsi="Tahoma" w:cs="Tahoma"/>
          <w:sz w:val="24"/>
          <w:szCs w:val="24"/>
          <w:lang w:val="mk-MK"/>
        </w:rPr>
        <w:t>Marketwire</w:t>
      </w:r>
      <w:r w:rsidRPr="003B741B">
        <w:rPr>
          <w:rFonts w:ascii="Tahoma" w:eastAsia="Tahoma" w:hAnsi="Tahoma" w:cs="Tahoma"/>
          <w:spacing w:val="11"/>
          <w:sz w:val="24"/>
          <w:szCs w:val="24"/>
          <w:lang w:val="mk-MK"/>
        </w:rPr>
        <w:t xml:space="preserve"> </w:t>
      </w:r>
      <w:r w:rsidRPr="003B741B">
        <w:rPr>
          <w:rFonts w:ascii="Tahoma" w:eastAsia="Tahoma" w:hAnsi="Tahoma" w:cs="Tahoma"/>
          <w:sz w:val="24"/>
          <w:szCs w:val="24"/>
          <w:lang w:val="mk-MK"/>
        </w:rPr>
        <w:t>и</w:t>
      </w:r>
      <w:r w:rsidRPr="003B741B">
        <w:rPr>
          <w:rFonts w:ascii="Tahoma" w:eastAsia="Tahoma" w:hAnsi="Tahoma" w:cs="Tahoma"/>
          <w:spacing w:val="11"/>
          <w:sz w:val="24"/>
          <w:szCs w:val="24"/>
          <w:lang w:val="mk-MK"/>
        </w:rPr>
        <w:t xml:space="preserve"> </w:t>
      </w:r>
      <w:r w:rsidRPr="003B741B">
        <w:rPr>
          <w:rFonts w:ascii="Tahoma" w:eastAsia="Tahoma" w:hAnsi="Tahoma" w:cs="Tahoma"/>
          <w:sz w:val="24"/>
          <w:szCs w:val="24"/>
          <w:lang w:val="mk-MK"/>
        </w:rPr>
        <w:t>Platt's</w:t>
      </w:r>
      <w:r w:rsidRPr="003B741B">
        <w:rPr>
          <w:rFonts w:ascii="Tahoma" w:eastAsia="Tahoma" w:hAnsi="Tahoma" w:cs="Tahoma"/>
          <w:spacing w:val="11"/>
          <w:sz w:val="24"/>
          <w:szCs w:val="24"/>
          <w:lang w:val="mk-MK"/>
        </w:rPr>
        <w:t xml:space="preserve"> </w:t>
      </w:r>
      <w:r w:rsidRPr="003B741B">
        <w:rPr>
          <w:rFonts w:ascii="Tahoma" w:eastAsia="Tahoma" w:hAnsi="Tahoma" w:cs="Tahoma"/>
          <w:sz w:val="24"/>
          <w:szCs w:val="24"/>
          <w:lang w:val="mk-MK"/>
        </w:rPr>
        <w:t>European Marketscanu,</w:t>
      </w:r>
      <w:r w:rsidRPr="003B741B">
        <w:rPr>
          <w:rFonts w:ascii="Tahoma" w:eastAsia="Tahoma" w:hAnsi="Tahoma" w:cs="Tahoma"/>
          <w:spacing w:val="-2"/>
          <w:sz w:val="24"/>
          <w:szCs w:val="24"/>
          <w:lang w:val="mk-MK"/>
        </w:rPr>
        <w:t xml:space="preserve"> </w:t>
      </w:r>
      <w:r w:rsidRPr="003B741B">
        <w:rPr>
          <w:rFonts w:ascii="Tahoma" w:eastAsia="Tahoma" w:hAnsi="Tahoma" w:cs="Tahoma"/>
          <w:sz w:val="24"/>
          <w:szCs w:val="24"/>
          <w:lang w:val="mk-MK"/>
        </w:rPr>
        <w:t>за</w:t>
      </w:r>
      <w:r w:rsidRPr="003B741B">
        <w:rPr>
          <w:rFonts w:ascii="Tahoma" w:eastAsia="Tahoma" w:hAnsi="Tahoma" w:cs="Tahoma"/>
          <w:spacing w:val="-2"/>
          <w:sz w:val="24"/>
          <w:szCs w:val="24"/>
          <w:lang w:val="mk-MK"/>
        </w:rPr>
        <w:t xml:space="preserve"> </w:t>
      </w:r>
      <w:r w:rsidRPr="003B741B">
        <w:rPr>
          <w:rFonts w:ascii="Tahoma" w:eastAsia="Tahoma" w:hAnsi="Tahoma" w:cs="Tahoma"/>
          <w:sz w:val="24"/>
          <w:szCs w:val="24"/>
          <w:lang w:val="mk-MK"/>
        </w:rPr>
        <w:t>суровата</w:t>
      </w:r>
      <w:r w:rsidRPr="003B741B">
        <w:rPr>
          <w:rFonts w:ascii="Tahoma" w:eastAsia="Tahoma" w:hAnsi="Tahoma" w:cs="Tahoma"/>
          <w:spacing w:val="-7"/>
          <w:sz w:val="24"/>
          <w:szCs w:val="24"/>
          <w:lang w:val="mk-MK"/>
        </w:rPr>
        <w:t xml:space="preserve"> </w:t>
      </w:r>
      <w:r w:rsidRPr="003B741B">
        <w:rPr>
          <w:rFonts w:ascii="Tahoma" w:eastAsia="Tahoma" w:hAnsi="Tahoma" w:cs="Tahoma"/>
          <w:sz w:val="24"/>
          <w:szCs w:val="24"/>
          <w:lang w:val="mk-MK"/>
        </w:rPr>
        <w:t>нафта</w:t>
      </w:r>
      <w:r w:rsidRPr="003B741B">
        <w:rPr>
          <w:rFonts w:ascii="Tahoma" w:eastAsia="Tahoma" w:hAnsi="Tahoma" w:cs="Tahoma"/>
          <w:spacing w:val="-7"/>
          <w:sz w:val="24"/>
          <w:szCs w:val="24"/>
          <w:lang w:val="mk-MK"/>
        </w:rPr>
        <w:t xml:space="preserve"> </w:t>
      </w:r>
      <w:r w:rsidRPr="003B741B">
        <w:rPr>
          <w:rFonts w:ascii="Tahoma" w:eastAsia="Tahoma" w:hAnsi="Tahoma" w:cs="Tahoma"/>
          <w:sz w:val="24"/>
          <w:szCs w:val="24"/>
          <w:lang w:val="mk-MK"/>
        </w:rPr>
        <w:t>и/или нафтените</w:t>
      </w:r>
      <w:r w:rsidRPr="003B741B">
        <w:rPr>
          <w:rFonts w:ascii="Tahoma" w:eastAsia="Tahoma" w:hAnsi="Tahoma" w:cs="Tahoma"/>
          <w:spacing w:val="-12"/>
          <w:sz w:val="24"/>
          <w:szCs w:val="24"/>
          <w:lang w:val="mk-MK"/>
        </w:rPr>
        <w:t xml:space="preserve"> </w:t>
      </w:r>
      <w:r w:rsidRPr="003B741B">
        <w:rPr>
          <w:rFonts w:ascii="Tahoma" w:eastAsia="Tahoma" w:hAnsi="Tahoma" w:cs="Tahoma"/>
          <w:sz w:val="24"/>
          <w:szCs w:val="24"/>
          <w:lang w:val="mk-MK"/>
        </w:rPr>
        <w:t>деривати</w:t>
      </w:r>
      <w:r>
        <w:rPr>
          <w:lang w:val="mk-MK"/>
        </w:rPr>
        <w:t>" да се замени со зборовите "критериуми за продажба утврдени со Одлука на Владата на РСМ".</w:t>
      </w:r>
    </w:p>
    <w:p w14:paraId="1B814C19" w14:textId="77777777" w:rsidR="00196BE0" w:rsidRDefault="00196BE0">
      <w:pPr>
        <w:pStyle w:val="CommentText"/>
        <w:rPr>
          <w:lang w:val="mk-MK"/>
        </w:rPr>
      </w:pPr>
    </w:p>
    <w:p w14:paraId="787201FE" w14:textId="5863F167" w:rsidR="00196BE0" w:rsidRDefault="00196BE0">
      <w:pPr>
        <w:pStyle w:val="CommentText"/>
        <w:rPr>
          <w:lang w:val="mk-MK"/>
        </w:rPr>
      </w:pPr>
      <w:r>
        <w:rPr>
          <w:lang w:val="mk-MK"/>
        </w:rPr>
        <w:t>Образложение:</w:t>
      </w:r>
    </w:p>
    <w:p w14:paraId="66A04D0D" w14:textId="77777777" w:rsidR="00196BE0" w:rsidRDefault="00196BE0">
      <w:pPr>
        <w:pStyle w:val="CommentText"/>
        <w:rPr>
          <w:lang w:val="mk-MK"/>
        </w:rPr>
      </w:pPr>
    </w:p>
    <w:p w14:paraId="523F4124" w14:textId="77777777" w:rsidR="00196BE0" w:rsidRDefault="00196BE0" w:rsidP="007D70C7">
      <w:pPr>
        <w:pStyle w:val="CommentText"/>
        <w:numPr>
          <w:ilvl w:val="0"/>
          <w:numId w:val="8"/>
        </w:numPr>
        <w:rPr>
          <w:lang w:val="mk-MK"/>
        </w:rPr>
      </w:pPr>
      <w:r>
        <w:rPr>
          <w:lang w:val="mk-MK"/>
        </w:rPr>
        <w:t>Описот за определување на продажна цена на резервите даден во текстот "</w:t>
      </w:r>
      <w:r w:rsidRPr="000C5105">
        <w:rPr>
          <w:rFonts w:ascii="Tahoma" w:eastAsia="Tahoma" w:hAnsi="Tahoma" w:cs="Tahoma"/>
          <w:sz w:val="24"/>
          <w:szCs w:val="24"/>
          <w:lang w:val="mk-MK"/>
        </w:rPr>
        <w:t xml:space="preserve"> </w:t>
      </w:r>
      <w:r w:rsidRPr="003B741B">
        <w:rPr>
          <w:rFonts w:ascii="Tahoma" w:eastAsia="Tahoma" w:hAnsi="Tahoma" w:cs="Tahoma"/>
          <w:sz w:val="24"/>
          <w:szCs w:val="24"/>
          <w:lang w:val="mk-MK"/>
        </w:rPr>
        <w:t>средните</w:t>
      </w:r>
      <w:r w:rsidRPr="003B741B">
        <w:rPr>
          <w:rFonts w:ascii="Tahoma" w:eastAsia="Tahoma" w:hAnsi="Tahoma" w:cs="Tahoma"/>
          <w:spacing w:val="-8"/>
          <w:sz w:val="24"/>
          <w:szCs w:val="24"/>
          <w:lang w:val="mk-MK"/>
        </w:rPr>
        <w:t xml:space="preserve"> </w:t>
      </w:r>
      <w:r w:rsidRPr="003B741B">
        <w:rPr>
          <w:rFonts w:ascii="Tahoma" w:eastAsia="Tahoma" w:hAnsi="Tahoma" w:cs="Tahoma"/>
          <w:sz w:val="24"/>
          <w:szCs w:val="24"/>
          <w:lang w:val="mk-MK"/>
        </w:rPr>
        <w:t>котации објавени</w:t>
      </w:r>
      <w:r w:rsidRPr="003B741B">
        <w:rPr>
          <w:rFonts w:ascii="Tahoma" w:eastAsia="Tahoma" w:hAnsi="Tahoma" w:cs="Tahoma"/>
          <w:spacing w:val="2"/>
          <w:sz w:val="24"/>
          <w:szCs w:val="24"/>
          <w:lang w:val="mk-MK"/>
        </w:rPr>
        <w:t xml:space="preserve"> </w:t>
      </w:r>
      <w:r w:rsidRPr="003B741B">
        <w:rPr>
          <w:rFonts w:ascii="Tahoma" w:eastAsia="Tahoma" w:hAnsi="Tahoma" w:cs="Tahoma"/>
          <w:sz w:val="24"/>
          <w:szCs w:val="24"/>
          <w:lang w:val="mk-MK"/>
        </w:rPr>
        <w:t>во</w:t>
      </w:r>
      <w:r w:rsidRPr="003B741B">
        <w:rPr>
          <w:rFonts w:ascii="Tahoma" w:eastAsia="Tahoma" w:hAnsi="Tahoma" w:cs="Tahoma"/>
          <w:spacing w:val="8"/>
          <w:sz w:val="24"/>
          <w:szCs w:val="24"/>
          <w:lang w:val="mk-MK"/>
        </w:rPr>
        <w:t xml:space="preserve"> </w:t>
      </w:r>
      <w:r w:rsidRPr="003B741B">
        <w:rPr>
          <w:rFonts w:ascii="Tahoma" w:eastAsia="Tahoma" w:hAnsi="Tahoma" w:cs="Tahoma"/>
          <w:sz w:val="24"/>
          <w:szCs w:val="24"/>
          <w:lang w:val="mk-MK"/>
        </w:rPr>
        <w:t>текот</w:t>
      </w:r>
      <w:r w:rsidRPr="003B741B">
        <w:rPr>
          <w:rFonts w:ascii="Tahoma" w:eastAsia="Tahoma" w:hAnsi="Tahoma" w:cs="Tahoma"/>
          <w:spacing w:val="6"/>
          <w:sz w:val="24"/>
          <w:szCs w:val="24"/>
          <w:lang w:val="mk-MK"/>
        </w:rPr>
        <w:t xml:space="preserve"> </w:t>
      </w:r>
      <w:r w:rsidRPr="003B741B">
        <w:rPr>
          <w:rFonts w:ascii="Tahoma" w:eastAsia="Tahoma" w:hAnsi="Tahoma" w:cs="Tahoma"/>
          <w:sz w:val="24"/>
          <w:szCs w:val="24"/>
          <w:lang w:val="mk-MK"/>
        </w:rPr>
        <w:t>на</w:t>
      </w:r>
      <w:r w:rsidRPr="003B741B">
        <w:rPr>
          <w:rFonts w:ascii="Tahoma" w:eastAsia="Tahoma" w:hAnsi="Tahoma" w:cs="Tahoma"/>
          <w:spacing w:val="8"/>
          <w:sz w:val="24"/>
          <w:szCs w:val="24"/>
          <w:lang w:val="mk-MK"/>
        </w:rPr>
        <w:t xml:space="preserve"> </w:t>
      </w:r>
      <w:r w:rsidRPr="003B741B">
        <w:rPr>
          <w:rFonts w:ascii="Tahoma" w:eastAsia="Tahoma" w:hAnsi="Tahoma" w:cs="Tahoma"/>
          <w:sz w:val="24"/>
          <w:szCs w:val="24"/>
          <w:lang w:val="mk-MK"/>
        </w:rPr>
        <w:t>испораката во</w:t>
      </w:r>
      <w:r w:rsidRPr="003B741B">
        <w:rPr>
          <w:rFonts w:ascii="Tahoma" w:eastAsia="Tahoma" w:hAnsi="Tahoma" w:cs="Tahoma"/>
          <w:spacing w:val="8"/>
          <w:sz w:val="24"/>
          <w:szCs w:val="24"/>
          <w:lang w:val="mk-MK"/>
        </w:rPr>
        <w:t xml:space="preserve"> </w:t>
      </w:r>
      <w:r w:rsidRPr="003B741B">
        <w:rPr>
          <w:rFonts w:ascii="Tahoma" w:eastAsia="Tahoma" w:hAnsi="Tahoma" w:cs="Tahoma"/>
          <w:sz w:val="24"/>
          <w:szCs w:val="24"/>
          <w:lang w:val="mk-MK"/>
        </w:rPr>
        <w:t>Platt's</w:t>
      </w:r>
      <w:r w:rsidRPr="003B741B">
        <w:rPr>
          <w:rFonts w:ascii="Tahoma" w:eastAsia="Tahoma" w:hAnsi="Tahoma" w:cs="Tahoma"/>
          <w:spacing w:val="11"/>
          <w:sz w:val="24"/>
          <w:szCs w:val="24"/>
          <w:lang w:val="mk-MK"/>
        </w:rPr>
        <w:t xml:space="preserve"> </w:t>
      </w:r>
      <w:r w:rsidRPr="003B741B">
        <w:rPr>
          <w:rFonts w:ascii="Tahoma" w:eastAsia="Tahoma" w:hAnsi="Tahoma" w:cs="Tahoma"/>
          <w:sz w:val="24"/>
          <w:szCs w:val="24"/>
          <w:lang w:val="mk-MK"/>
        </w:rPr>
        <w:t>Crude</w:t>
      </w:r>
      <w:r w:rsidRPr="003B741B">
        <w:rPr>
          <w:rFonts w:ascii="Tahoma" w:eastAsia="Tahoma" w:hAnsi="Tahoma" w:cs="Tahoma"/>
          <w:spacing w:val="4"/>
          <w:sz w:val="24"/>
          <w:szCs w:val="24"/>
          <w:lang w:val="mk-MK"/>
        </w:rPr>
        <w:t xml:space="preserve"> </w:t>
      </w:r>
      <w:r w:rsidRPr="003B741B">
        <w:rPr>
          <w:rFonts w:ascii="Tahoma" w:eastAsia="Tahoma" w:hAnsi="Tahoma" w:cs="Tahoma"/>
          <w:sz w:val="24"/>
          <w:szCs w:val="24"/>
          <w:lang w:val="mk-MK"/>
        </w:rPr>
        <w:t>Oil</w:t>
      </w:r>
      <w:r w:rsidRPr="003B741B">
        <w:rPr>
          <w:rFonts w:ascii="Tahoma" w:eastAsia="Tahoma" w:hAnsi="Tahoma" w:cs="Tahoma"/>
          <w:spacing w:val="8"/>
          <w:sz w:val="24"/>
          <w:szCs w:val="24"/>
          <w:lang w:val="mk-MK"/>
        </w:rPr>
        <w:t xml:space="preserve"> </w:t>
      </w:r>
      <w:r w:rsidRPr="003B741B">
        <w:rPr>
          <w:rFonts w:ascii="Tahoma" w:eastAsia="Tahoma" w:hAnsi="Tahoma" w:cs="Tahoma"/>
          <w:sz w:val="24"/>
          <w:szCs w:val="24"/>
          <w:lang w:val="mk-MK"/>
        </w:rPr>
        <w:t>Marketwire</w:t>
      </w:r>
      <w:r w:rsidRPr="003B741B">
        <w:rPr>
          <w:rFonts w:ascii="Tahoma" w:eastAsia="Tahoma" w:hAnsi="Tahoma" w:cs="Tahoma"/>
          <w:spacing w:val="11"/>
          <w:sz w:val="24"/>
          <w:szCs w:val="24"/>
          <w:lang w:val="mk-MK"/>
        </w:rPr>
        <w:t xml:space="preserve"> </w:t>
      </w:r>
      <w:r w:rsidRPr="003B741B">
        <w:rPr>
          <w:rFonts w:ascii="Tahoma" w:eastAsia="Tahoma" w:hAnsi="Tahoma" w:cs="Tahoma"/>
          <w:sz w:val="24"/>
          <w:szCs w:val="24"/>
          <w:lang w:val="mk-MK"/>
        </w:rPr>
        <w:t>и</w:t>
      </w:r>
      <w:r w:rsidRPr="003B741B">
        <w:rPr>
          <w:rFonts w:ascii="Tahoma" w:eastAsia="Tahoma" w:hAnsi="Tahoma" w:cs="Tahoma"/>
          <w:spacing w:val="11"/>
          <w:sz w:val="24"/>
          <w:szCs w:val="24"/>
          <w:lang w:val="mk-MK"/>
        </w:rPr>
        <w:t xml:space="preserve"> </w:t>
      </w:r>
      <w:r w:rsidRPr="003B741B">
        <w:rPr>
          <w:rFonts w:ascii="Tahoma" w:eastAsia="Tahoma" w:hAnsi="Tahoma" w:cs="Tahoma"/>
          <w:sz w:val="24"/>
          <w:szCs w:val="24"/>
          <w:lang w:val="mk-MK"/>
        </w:rPr>
        <w:t>Platt's</w:t>
      </w:r>
      <w:r w:rsidRPr="003B741B">
        <w:rPr>
          <w:rFonts w:ascii="Tahoma" w:eastAsia="Tahoma" w:hAnsi="Tahoma" w:cs="Tahoma"/>
          <w:spacing w:val="11"/>
          <w:sz w:val="24"/>
          <w:szCs w:val="24"/>
          <w:lang w:val="mk-MK"/>
        </w:rPr>
        <w:t xml:space="preserve"> </w:t>
      </w:r>
      <w:r w:rsidRPr="003B741B">
        <w:rPr>
          <w:rFonts w:ascii="Tahoma" w:eastAsia="Tahoma" w:hAnsi="Tahoma" w:cs="Tahoma"/>
          <w:sz w:val="24"/>
          <w:szCs w:val="24"/>
          <w:lang w:val="mk-MK"/>
        </w:rPr>
        <w:t>European Marketscanu,</w:t>
      </w:r>
      <w:r w:rsidRPr="003B741B">
        <w:rPr>
          <w:rFonts w:ascii="Tahoma" w:eastAsia="Tahoma" w:hAnsi="Tahoma" w:cs="Tahoma"/>
          <w:spacing w:val="-2"/>
          <w:sz w:val="24"/>
          <w:szCs w:val="24"/>
          <w:lang w:val="mk-MK"/>
        </w:rPr>
        <w:t xml:space="preserve"> </w:t>
      </w:r>
      <w:r w:rsidRPr="003B741B">
        <w:rPr>
          <w:rFonts w:ascii="Tahoma" w:eastAsia="Tahoma" w:hAnsi="Tahoma" w:cs="Tahoma"/>
          <w:sz w:val="24"/>
          <w:szCs w:val="24"/>
          <w:lang w:val="mk-MK"/>
        </w:rPr>
        <w:t>за</w:t>
      </w:r>
      <w:r w:rsidRPr="003B741B">
        <w:rPr>
          <w:rFonts w:ascii="Tahoma" w:eastAsia="Tahoma" w:hAnsi="Tahoma" w:cs="Tahoma"/>
          <w:spacing w:val="-2"/>
          <w:sz w:val="24"/>
          <w:szCs w:val="24"/>
          <w:lang w:val="mk-MK"/>
        </w:rPr>
        <w:t xml:space="preserve"> </w:t>
      </w:r>
      <w:r w:rsidRPr="003B741B">
        <w:rPr>
          <w:rFonts w:ascii="Tahoma" w:eastAsia="Tahoma" w:hAnsi="Tahoma" w:cs="Tahoma"/>
          <w:sz w:val="24"/>
          <w:szCs w:val="24"/>
          <w:lang w:val="mk-MK"/>
        </w:rPr>
        <w:t>суровата</w:t>
      </w:r>
      <w:r w:rsidRPr="003B741B">
        <w:rPr>
          <w:rFonts w:ascii="Tahoma" w:eastAsia="Tahoma" w:hAnsi="Tahoma" w:cs="Tahoma"/>
          <w:spacing w:val="-7"/>
          <w:sz w:val="24"/>
          <w:szCs w:val="24"/>
          <w:lang w:val="mk-MK"/>
        </w:rPr>
        <w:t xml:space="preserve"> </w:t>
      </w:r>
      <w:r w:rsidRPr="003B741B">
        <w:rPr>
          <w:rFonts w:ascii="Tahoma" w:eastAsia="Tahoma" w:hAnsi="Tahoma" w:cs="Tahoma"/>
          <w:sz w:val="24"/>
          <w:szCs w:val="24"/>
          <w:lang w:val="mk-MK"/>
        </w:rPr>
        <w:t>нафта</w:t>
      </w:r>
      <w:r w:rsidRPr="003B741B">
        <w:rPr>
          <w:rFonts w:ascii="Tahoma" w:eastAsia="Tahoma" w:hAnsi="Tahoma" w:cs="Tahoma"/>
          <w:spacing w:val="-7"/>
          <w:sz w:val="24"/>
          <w:szCs w:val="24"/>
          <w:lang w:val="mk-MK"/>
        </w:rPr>
        <w:t xml:space="preserve"> </w:t>
      </w:r>
      <w:r w:rsidRPr="003B741B">
        <w:rPr>
          <w:rFonts w:ascii="Tahoma" w:eastAsia="Tahoma" w:hAnsi="Tahoma" w:cs="Tahoma"/>
          <w:sz w:val="24"/>
          <w:szCs w:val="24"/>
          <w:lang w:val="mk-MK"/>
        </w:rPr>
        <w:t>и/или нафтените</w:t>
      </w:r>
      <w:r w:rsidRPr="003B741B">
        <w:rPr>
          <w:rFonts w:ascii="Tahoma" w:eastAsia="Tahoma" w:hAnsi="Tahoma" w:cs="Tahoma"/>
          <w:spacing w:val="-12"/>
          <w:sz w:val="24"/>
          <w:szCs w:val="24"/>
          <w:lang w:val="mk-MK"/>
        </w:rPr>
        <w:t xml:space="preserve"> </w:t>
      </w:r>
      <w:r w:rsidRPr="003B741B">
        <w:rPr>
          <w:rFonts w:ascii="Tahoma" w:eastAsia="Tahoma" w:hAnsi="Tahoma" w:cs="Tahoma"/>
          <w:sz w:val="24"/>
          <w:szCs w:val="24"/>
          <w:lang w:val="mk-MK"/>
        </w:rPr>
        <w:t>деривати</w:t>
      </w:r>
      <w:r>
        <w:rPr>
          <w:lang w:val="mk-MK"/>
        </w:rPr>
        <w:t xml:space="preserve"> " е нецелосен и непрецизен.</w:t>
      </w:r>
    </w:p>
    <w:p w14:paraId="05596EAC" w14:textId="1A4E7FF9" w:rsidR="00196BE0" w:rsidRDefault="00196BE0" w:rsidP="00FA1044">
      <w:pPr>
        <w:pStyle w:val="CommentText"/>
        <w:numPr>
          <w:ilvl w:val="0"/>
          <w:numId w:val="8"/>
        </w:numPr>
        <w:rPr>
          <w:lang w:val="mk-MK"/>
        </w:rPr>
      </w:pPr>
      <w:r>
        <w:rPr>
          <w:lang w:val="mk-MK"/>
        </w:rPr>
        <w:t>Во случај на постоење на обврска за пуштање во промет на резервите надвор од територијата на РСМ, продажната цена треба да биде определена, за секој промет посебно, врз основа на критериуми за продажба утврдени со Одлука на Владата на РСМ кои ќе бидат усогласени со обврските кои РСМ ќе биде должна да ги преземе врз основа на меѓународни одлуки.</w:t>
      </w:r>
    </w:p>
    <w:p w14:paraId="43BF22C5" w14:textId="77777777" w:rsidR="00196BE0" w:rsidRDefault="00196BE0">
      <w:pPr>
        <w:pStyle w:val="CommentText"/>
        <w:rPr>
          <w:lang w:val="mk-MK"/>
        </w:rPr>
      </w:pPr>
    </w:p>
    <w:p w14:paraId="0F5A7CCA" w14:textId="6BE36422" w:rsidR="00196BE0" w:rsidRPr="000C5105" w:rsidRDefault="00196BE0">
      <w:pPr>
        <w:pStyle w:val="CommentText"/>
        <w:rPr>
          <w:lang w:val="mk-MK"/>
        </w:rPr>
      </w:pPr>
    </w:p>
  </w:comment>
  <w:comment w:id="7613" w:author="Stojmenova Aneta" w:date="2020-11-13T15:03:00Z" w:initials="SA">
    <w:p w14:paraId="3224CC42" w14:textId="77777777" w:rsidR="00196BE0" w:rsidRDefault="00196BE0" w:rsidP="006153E1">
      <w:pPr>
        <w:pStyle w:val="CommentText"/>
        <w:rPr>
          <w:lang w:val="mk-MK"/>
        </w:rPr>
      </w:pPr>
      <w:r>
        <w:rPr>
          <w:rStyle w:val="CommentReference"/>
        </w:rPr>
        <w:annotationRef/>
      </w:r>
    </w:p>
    <w:p w14:paraId="69126257" w14:textId="617AC90A" w:rsidR="00196BE0" w:rsidRDefault="00196BE0" w:rsidP="00DD5A86">
      <w:pPr>
        <w:pStyle w:val="CommentText"/>
        <w:rPr>
          <w:lang w:val="mk-MK"/>
        </w:rPr>
      </w:pPr>
      <w:r>
        <w:rPr>
          <w:lang w:val="mk-MK"/>
        </w:rPr>
        <w:t>ПРЕДЛОГ: Ставот (6) во овој член да се брише.</w:t>
      </w:r>
    </w:p>
    <w:p w14:paraId="1A01C077" w14:textId="77777777" w:rsidR="00196BE0" w:rsidRDefault="00196BE0" w:rsidP="00DD5A86">
      <w:pPr>
        <w:pStyle w:val="CommentText"/>
        <w:rPr>
          <w:lang w:val="mk-MK"/>
        </w:rPr>
      </w:pPr>
    </w:p>
    <w:p w14:paraId="7D4577EA" w14:textId="77777777" w:rsidR="00196BE0" w:rsidRDefault="00196BE0" w:rsidP="00DD5A86">
      <w:pPr>
        <w:pStyle w:val="CommentText"/>
        <w:rPr>
          <w:lang w:val="mk-MK"/>
        </w:rPr>
      </w:pPr>
      <w:r>
        <w:rPr>
          <w:lang w:val="mk-MK"/>
        </w:rPr>
        <w:t>Образложение:</w:t>
      </w:r>
    </w:p>
    <w:p w14:paraId="268E068D" w14:textId="348B1145" w:rsidR="00196BE0" w:rsidRPr="00AB27AA" w:rsidRDefault="00196BE0" w:rsidP="00DD5A86">
      <w:pPr>
        <w:pStyle w:val="CommentText"/>
        <w:rPr>
          <w:lang w:val="mk-MK"/>
        </w:rPr>
      </w:pPr>
      <w:r>
        <w:rPr>
          <w:lang w:val="mk-MK"/>
        </w:rPr>
        <w:t>Во член 36 став (3) предложивме да стои, цитираме, "</w:t>
      </w:r>
      <w:r w:rsidRPr="00AB27AA">
        <w:rPr>
          <w:rFonts w:ascii="Tahoma" w:eastAsia="Tahoma" w:hAnsi="Tahoma" w:cs="Tahoma"/>
          <w:sz w:val="24"/>
          <w:szCs w:val="24"/>
          <w:lang w:val="mk-MK"/>
        </w:rPr>
        <w:t xml:space="preserve"> Агенцијата</w:t>
      </w:r>
      <w:r w:rsidRPr="00AB27AA">
        <w:rPr>
          <w:rFonts w:ascii="Tahoma" w:eastAsia="Tahoma" w:hAnsi="Tahoma" w:cs="Tahoma"/>
          <w:spacing w:val="4"/>
          <w:sz w:val="24"/>
          <w:szCs w:val="24"/>
          <w:lang w:val="mk-MK"/>
        </w:rPr>
        <w:t xml:space="preserve"> </w:t>
      </w:r>
      <w:r w:rsidRPr="00AB27AA">
        <w:rPr>
          <w:rFonts w:ascii="Tahoma" w:eastAsia="Tahoma" w:hAnsi="Tahoma" w:cs="Tahoma"/>
          <w:sz w:val="24"/>
          <w:szCs w:val="24"/>
          <w:lang w:val="mk-MK"/>
        </w:rPr>
        <w:t>за</w:t>
      </w:r>
      <w:r w:rsidRPr="00AB27AA">
        <w:rPr>
          <w:rFonts w:ascii="Tahoma" w:eastAsia="Tahoma" w:hAnsi="Tahoma" w:cs="Tahoma"/>
          <w:spacing w:val="12"/>
          <w:sz w:val="24"/>
          <w:szCs w:val="24"/>
          <w:lang w:val="mk-MK"/>
        </w:rPr>
        <w:t xml:space="preserve"> </w:t>
      </w:r>
      <w:r w:rsidRPr="00AB27AA">
        <w:rPr>
          <w:rFonts w:ascii="Tahoma" w:eastAsia="Tahoma" w:hAnsi="Tahoma" w:cs="Tahoma"/>
          <w:sz w:val="24"/>
          <w:szCs w:val="24"/>
          <w:lang w:val="mk-MK"/>
        </w:rPr>
        <w:t>задолжителни резерви</w:t>
      </w:r>
      <w:r w:rsidRPr="00AB27AA">
        <w:rPr>
          <w:rFonts w:ascii="Tahoma" w:eastAsia="Tahoma" w:hAnsi="Tahoma" w:cs="Tahoma"/>
          <w:spacing w:val="6"/>
          <w:sz w:val="24"/>
          <w:szCs w:val="24"/>
          <w:lang w:val="mk-MK"/>
        </w:rPr>
        <w:t xml:space="preserve"> </w:t>
      </w:r>
      <w:r w:rsidRPr="00AB27AA">
        <w:rPr>
          <w:rFonts w:ascii="Tahoma" w:eastAsia="Tahoma" w:hAnsi="Tahoma" w:cs="Tahoma"/>
          <w:sz w:val="24"/>
          <w:szCs w:val="24"/>
          <w:lang w:val="mk-MK"/>
        </w:rPr>
        <w:t>врз</w:t>
      </w:r>
      <w:r w:rsidRPr="00AB27AA">
        <w:rPr>
          <w:rFonts w:ascii="Tahoma" w:eastAsia="Tahoma" w:hAnsi="Tahoma" w:cs="Tahoma"/>
          <w:spacing w:val="11"/>
          <w:sz w:val="24"/>
          <w:szCs w:val="24"/>
          <w:lang w:val="mk-MK"/>
        </w:rPr>
        <w:t xml:space="preserve"> </w:t>
      </w:r>
      <w:r w:rsidRPr="00AB27AA">
        <w:rPr>
          <w:rFonts w:ascii="Tahoma" w:eastAsia="Tahoma" w:hAnsi="Tahoma" w:cs="Tahoma"/>
          <w:sz w:val="24"/>
          <w:szCs w:val="24"/>
          <w:lang w:val="mk-MK"/>
        </w:rPr>
        <w:t>основа</w:t>
      </w:r>
      <w:r w:rsidRPr="00AB27AA">
        <w:rPr>
          <w:rFonts w:ascii="Tahoma" w:eastAsia="Tahoma" w:hAnsi="Tahoma" w:cs="Tahoma"/>
          <w:spacing w:val="7"/>
          <w:sz w:val="24"/>
          <w:szCs w:val="24"/>
          <w:lang w:val="mk-MK"/>
        </w:rPr>
        <w:t xml:space="preserve"> </w:t>
      </w:r>
      <w:r w:rsidRPr="00AB27AA">
        <w:rPr>
          <w:rFonts w:ascii="Tahoma" w:eastAsia="Tahoma" w:hAnsi="Tahoma" w:cs="Tahoma"/>
          <w:sz w:val="24"/>
          <w:szCs w:val="24"/>
          <w:lang w:val="mk-MK"/>
        </w:rPr>
        <w:t>на</w:t>
      </w:r>
      <w:r w:rsidRPr="00AB27AA">
        <w:rPr>
          <w:rFonts w:ascii="Tahoma" w:eastAsia="Tahoma" w:hAnsi="Tahoma" w:cs="Tahoma"/>
          <w:spacing w:val="12"/>
          <w:sz w:val="24"/>
          <w:szCs w:val="24"/>
          <w:lang w:val="mk-MK"/>
        </w:rPr>
        <w:t xml:space="preserve"> </w:t>
      </w:r>
      <w:r w:rsidRPr="00AB27AA">
        <w:rPr>
          <w:rFonts w:ascii="Tahoma" w:eastAsia="Tahoma" w:hAnsi="Tahoma" w:cs="Tahoma"/>
          <w:sz w:val="24"/>
          <w:szCs w:val="24"/>
          <w:lang w:val="mk-MK"/>
        </w:rPr>
        <w:t>одлуката</w:t>
      </w:r>
      <w:r w:rsidRPr="00AB27AA">
        <w:rPr>
          <w:rFonts w:ascii="Tahoma" w:eastAsia="Tahoma" w:hAnsi="Tahoma" w:cs="Tahoma"/>
          <w:spacing w:val="5"/>
          <w:sz w:val="24"/>
          <w:szCs w:val="24"/>
          <w:lang w:val="mk-MK"/>
        </w:rPr>
        <w:t xml:space="preserve"> </w:t>
      </w:r>
      <w:r w:rsidRPr="00AB27AA">
        <w:rPr>
          <w:rFonts w:ascii="Tahoma" w:eastAsia="Tahoma" w:hAnsi="Tahoma" w:cs="Tahoma"/>
          <w:sz w:val="24"/>
          <w:szCs w:val="24"/>
          <w:lang w:val="mk-MK"/>
        </w:rPr>
        <w:t>од</w:t>
      </w:r>
      <w:r w:rsidRPr="00AB27AA">
        <w:rPr>
          <w:rFonts w:ascii="Tahoma" w:eastAsia="Tahoma" w:hAnsi="Tahoma" w:cs="Tahoma"/>
          <w:spacing w:val="12"/>
          <w:sz w:val="24"/>
          <w:szCs w:val="24"/>
          <w:lang w:val="mk-MK"/>
        </w:rPr>
        <w:t xml:space="preserve"> </w:t>
      </w:r>
      <w:r w:rsidRPr="00AB27AA">
        <w:rPr>
          <w:rFonts w:ascii="Tahoma" w:eastAsia="Tahoma" w:hAnsi="Tahoma" w:cs="Tahoma"/>
          <w:sz w:val="24"/>
          <w:szCs w:val="24"/>
          <w:lang w:val="mk-MK"/>
        </w:rPr>
        <w:t>став</w:t>
      </w:r>
      <w:r w:rsidRPr="00AB27AA">
        <w:rPr>
          <w:rFonts w:ascii="Tahoma" w:eastAsia="Tahoma" w:hAnsi="Tahoma" w:cs="Tahoma"/>
          <w:spacing w:val="10"/>
          <w:sz w:val="24"/>
          <w:szCs w:val="24"/>
          <w:lang w:val="mk-MK"/>
        </w:rPr>
        <w:t xml:space="preserve"> </w:t>
      </w:r>
      <w:r w:rsidRPr="00AB27AA">
        <w:rPr>
          <w:rFonts w:ascii="Tahoma" w:eastAsia="Tahoma" w:hAnsi="Tahoma" w:cs="Tahoma"/>
          <w:sz w:val="24"/>
          <w:szCs w:val="24"/>
          <w:lang w:val="mk-MK"/>
        </w:rPr>
        <w:t>(1)</w:t>
      </w:r>
      <w:r w:rsidRPr="00AB27AA">
        <w:rPr>
          <w:rFonts w:ascii="Tahoma" w:eastAsia="Tahoma" w:hAnsi="Tahoma" w:cs="Tahoma"/>
          <w:spacing w:val="11"/>
          <w:sz w:val="24"/>
          <w:szCs w:val="24"/>
          <w:lang w:val="mk-MK"/>
        </w:rPr>
        <w:t xml:space="preserve"> </w:t>
      </w:r>
      <w:r w:rsidRPr="00AB27AA">
        <w:rPr>
          <w:rFonts w:ascii="Tahoma" w:eastAsia="Tahoma" w:hAnsi="Tahoma" w:cs="Tahoma"/>
          <w:sz w:val="24"/>
          <w:szCs w:val="24"/>
          <w:lang w:val="mk-MK"/>
        </w:rPr>
        <w:t>на овој</w:t>
      </w:r>
      <w:r w:rsidRPr="00AB27AA">
        <w:rPr>
          <w:rFonts w:ascii="Tahoma" w:eastAsia="Tahoma" w:hAnsi="Tahoma" w:cs="Tahoma"/>
          <w:spacing w:val="1"/>
          <w:sz w:val="24"/>
          <w:szCs w:val="24"/>
          <w:lang w:val="mk-MK"/>
        </w:rPr>
        <w:t xml:space="preserve"> </w:t>
      </w:r>
      <w:r w:rsidRPr="00AB27AA">
        <w:rPr>
          <w:rFonts w:ascii="Tahoma" w:eastAsia="Tahoma" w:hAnsi="Tahoma" w:cs="Tahoma"/>
          <w:sz w:val="24"/>
          <w:szCs w:val="24"/>
          <w:lang w:val="mk-MK"/>
        </w:rPr>
        <w:t>член, нафтените</w:t>
      </w:r>
      <w:r w:rsidRPr="00AB27AA">
        <w:rPr>
          <w:rFonts w:ascii="Tahoma" w:eastAsia="Tahoma" w:hAnsi="Tahoma" w:cs="Tahoma"/>
          <w:spacing w:val="-5"/>
          <w:sz w:val="24"/>
          <w:szCs w:val="24"/>
          <w:lang w:val="mk-MK"/>
        </w:rPr>
        <w:t xml:space="preserve"> </w:t>
      </w:r>
      <w:r w:rsidRPr="00AB27AA">
        <w:rPr>
          <w:rFonts w:ascii="Tahoma" w:eastAsia="Tahoma" w:hAnsi="Tahoma" w:cs="Tahoma"/>
          <w:sz w:val="24"/>
          <w:szCs w:val="24"/>
          <w:lang w:val="mk-MK"/>
        </w:rPr>
        <w:t>деривати</w:t>
      </w:r>
      <w:r w:rsidRPr="00AB27AA">
        <w:rPr>
          <w:rFonts w:ascii="Tahoma" w:eastAsia="Tahoma" w:hAnsi="Tahoma" w:cs="Tahoma"/>
          <w:spacing w:val="-4"/>
          <w:sz w:val="24"/>
          <w:szCs w:val="24"/>
          <w:lang w:val="mk-MK"/>
        </w:rPr>
        <w:t xml:space="preserve"> </w:t>
      </w:r>
      <w:r w:rsidRPr="00AB27AA">
        <w:rPr>
          <w:rFonts w:ascii="Tahoma" w:eastAsia="Tahoma" w:hAnsi="Tahoma" w:cs="Tahoma"/>
          <w:sz w:val="24"/>
          <w:szCs w:val="24"/>
          <w:lang w:val="mk-MK"/>
        </w:rPr>
        <w:t>од</w:t>
      </w:r>
      <w:r w:rsidRPr="00AB27AA">
        <w:rPr>
          <w:rFonts w:ascii="Tahoma" w:eastAsia="Tahoma" w:hAnsi="Tahoma" w:cs="Tahoma"/>
          <w:spacing w:val="3"/>
          <w:sz w:val="24"/>
          <w:szCs w:val="24"/>
          <w:lang w:val="mk-MK"/>
        </w:rPr>
        <w:t xml:space="preserve"> </w:t>
      </w:r>
      <w:r w:rsidRPr="00AB27AA">
        <w:rPr>
          <w:rFonts w:ascii="Tahoma" w:eastAsia="Tahoma" w:hAnsi="Tahoma" w:cs="Tahoma"/>
          <w:sz w:val="24"/>
          <w:szCs w:val="24"/>
          <w:lang w:val="mk-MK"/>
        </w:rPr>
        <w:t>задолжителните</w:t>
      </w:r>
      <w:r w:rsidRPr="00AB27AA">
        <w:rPr>
          <w:rFonts w:ascii="Tahoma" w:eastAsia="Tahoma" w:hAnsi="Tahoma" w:cs="Tahoma"/>
          <w:spacing w:val="-11"/>
          <w:sz w:val="24"/>
          <w:szCs w:val="24"/>
          <w:lang w:val="mk-MK"/>
        </w:rPr>
        <w:t xml:space="preserve"> </w:t>
      </w:r>
      <w:r w:rsidRPr="00AB27AA">
        <w:rPr>
          <w:rFonts w:ascii="Tahoma" w:eastAsia="Tahoma" w:hAnsi="Tahoma" w:cs="Tahoma"/>
          <w:sz w:val="24"/>
          <w:szCs w:val="24"/>
          <w:lang w:val="mk-MK"/>
        </w:rPr>
        <w:t>резерви</w:t>
      </w:r>
      <w:r w:rsidRPr="00AB27AA">
        <w:rPr>
          <w:rFonts w:ascii="Tahoma" w:eastAsia="Tahoma" w:hAnsi="Tahoma" w:cs="Tahoma"/>
          <w:spacing w:val="-3"/>
          <w:sz w:val="24"/>
          <w:szCs w:val="24"/>
          <w:lang w:val="mk-MK"/>
        </w:rPr>
        <w:t xml:space="preserve"> </w:t>
      </w:r>
      <w:r w:rsidRPr="00AB27AA">
        <w:rPr>
          <w:rFonts w:ascii="Tahoma" w:eastAsia="Tahoma" w:hAnsi="Tahoma" w:cs="Tahoma"/>
          <w:sz w:val="24"/>
          <w:szCs w:val="24"/>
          <w:lang w:val="mk-MK"/>
        </w:rPr>
        <w:t>ги</w:t>
      </w:r>
      <w:r w:rsidRPr="00AB27AA">
        <w:rPr>
          <w:rFonts w:ascii="Tahoma" w:eastAsia="Tahoma" w:hAnsi="Tahoma" w:cs="Tahoma"/>
          <w:spacing w:val="5"/>
          <w:sz w:val="24"/>
          <w:szCs w:val="24"/>
          <w:lang w:val="mk-MK"/>
        </w:rPr>
        <w:t xml:space="preserve"> </w:t>
      </w:r>
      <w:r w:rsidRPr="00AB27AA">
        <w:rPr>
          <w:rFonts w:ascii="Tahoma" w:eastAsia="Tahoma" w:hAnsi="Tahoma" w:cs="Tahoma"/>
          <w:sz w:val="24"/>
          <w:szCs w:val="24"/>
          <w:lang w:val="mk-MK"/>
        </w:rPr>
        <w:t>пушта</w:t>
      </w:r>
      <w:r w:rsidRPr="00AB27AA">
        <w:rPr>
          <w:rFonts w:ascii="Tahoma" w:eastAsia="Tahoma" w:hAnsi="Tahoma" w:cs="Tahoma"/>
          <w:spacing w:val="-1"/>
          <w:sz w:val="24"/>
          <w:szCs w:val="24"/>
          <w:lang w:val="mk-MK"/>
        </w:rPr>
        <w:t xml:space="preserve"> </w:t>
      </w:r>
      <w:r w:rsidRPr="00AB27AA">
        <w:rPr>
          <w:rFonts w:ascii="Tahoma" w:eastAsia="Tahoma" w:hAnsi="Tahoma" w:cs="Tahoma"/>
          <w:sz w:val="24"/>
          <w:szCs w:val="24"/>
          <w:lang w:val="mk-MK"/>
        </w:rPr>
        <w:t>во</w:t>
      </w:r>
      <w:r w:rsidRPr="00AB27AA">
        <w:rPr>
          <w:rFonts w:ascii="Tahoma" w:eastAsia="Tahoma" w:hAnsi="Tahoma" w:cs="Tahoma"/>
          <w:spacing w:val="3"/>
          <w:sz w:val="24"/>
          <w:szCs w:val="24"/>
          <w:lang w:val="mk-MK"/>
        </w:rPr>
        <w:t xml:space="preserve"> правен </w:t>
      </w:r>
      <w:r w:rsidRPr="00AB27AA">
        <w:rPr>
          <w:rFonts w:ascii="Tahoma" w:eastAsia="Tahoma" w:hAnsi="Tahoma" w:cs="Tahoma"/>
          <w:sz w:val="24"/>
          <w:szCs w:val="24"/>
          <w:lang w:val="mk-MK"/>
        </w:rPr>
        <w:t>промет</w:t>
      </w:r>
      <w:r w:rsidRPr="00AB27AA">
        <w:rPr>
          <w:rFonts w:ascii="Tahoma" w:eastAsia="Tahoma" w:hAnsi="Tahoma" w:cs="Tahoma"/>
          <w:spacing w:val="-2"/>
          <w:sz w:val="24"/>
          <w:szCs w:val="24"/>
          <w:lang w:val="mk-MK"/>
        </w:rPr>
        <w:t xml:space="preserve"> </w:t>
      </w:r>
      <w:r w:rsidRPr="00AB27AA">
        <w:rPr>
          <w:rFonts w:ascii="Tahoma" w:eastAsia="Tahoma" w:hAnsi="Tahoma" w:cs="Tahoma"/>
          <w:sz w:val="24"/>
          <w:szCs w:val="24"/>
          <w:lang w:val="mk-MK"/>
        </w:rPr>
        <w:t>на територијата</w:t>
      </w:r>
      <w:r w:rsidRPr="00AB27AA">
        <w:rPr>
          <w:rFonts w:ascii="Tahoma" w:eastAsia="Tahoma" w:hAnsi="Tahoma" w:cs="Tahoma"/>
          <w:spacing w:val="-14"/>
          <w:sz w:val="24"/>
          <w:szCs w:val="24"/>
          <w:lang w:val="mk-MK"/>
        </w:rPr>
        <w:t xml:space="preserve"> </w:t>
      </w:r>
      <w:r w:rsidRPr="00AB27AA">
        <w:rPr>
          <w:rFonts w:ascii="Tahoma" w:eastAsia="Tahoma" w:hAnsi="Tahoma" w:cs="Tahoma"/>
          <w:sz w:val="24"/>
          <w:szCs w:val="24"/>
          <w:lang w:val="mk-MK"/>
        </w:rPr>
        <w:t>на</w:t>
      </w:r>
      <w:r w:rsidRPr="00AB27AA">
        <w:rPr>
          <w:rFonts w:ascii="Tahoma" w:eastAsia="Tahoma" w:hAnsi="Tahoma" w:cs="Tahoma"/>
          <w:spacing w:val="-3"/>
          <w:sz w:val="24"/>
          <w:szCs w:val="24"/>
          <w:lang w:val="mk-MK"/>
        </w:rPr>
        <w:t xml:space="preserve"> </w:t>
      </w:r>
      <w:r w:rsidRPr="00AB27AA">
        <w:rPr>
          <w:rFonts w:ascii="Tahoma" w:eastAsia="Tahoma" w:hAnsi="Tahoma" w:cs="Tahoma"/>
          <w:sz w:val="24"/>
          <w:szCs w:val="24"/>
          <w:lang w:val="mk-MK"/>
        </w:rPr>
        <w:t>Република</w:t>
      </w:r>
      <w:r w:rsidRPr="00AB27AA">
        <w:rPr>
          <w:rFonts w:ascii="Tahoma" w:eastAsia="Tahoma" w:hAnsi="Tahoma" w:cs="Tahoma"/>
          <w:spacing w:val="-12"/>
          <w:sz w:val="24"/>
          <w:szCs w:val="24"/>
          <w:lang w:val="mk-MK"/>
        </w:rPr>
        <w:t xml:space="preserve"> </w:t>
      </w:r>
      <w:r w:rsidRPr="00AB27AA">
        <w:rPr>
          <w:rFonts w:ascii="Tahoma" w:eastAsia="Tahoma" w:hAnsi="Tahoma" w:cs="Tahoma"/>
          <w:sz w:val="24"/>
          <w:szCs w:val="24"/>
          <w:lang w:val="mk-MK"/>
        </w:rPr>
        <w:t>Македонија.</w:t>
      </w:r>
      <w:r w:rsidRPr="00AB27AA">
        <w:rPr>
          <w:lang w:val="mk-MK"/>
        </w:rPr>
        <w:t>"</w:t>
      </w:r>
    </w:p>
    <w:p w14:paraId="551AEB70" w14:textId="77777777" w:rsidR="00196BE0" w:rsidRDefault="00196BE0" w:rsidP="00DD5A86">
      <w:pPr>
        <w:pStyle w:val="CommentText"/>
        <w:rPr>
          <w:lang w:val="mk-MK"/>
        </w:rPr>
      </w:pPr>
    </w:p>
    <w:p w14:paraId="66F47360" w14:textId="35E894BA" w:rsidR="00196BE0" w:rsidRDefault="00196BE0" w:rsidP="00945759">
      <w:pPr>
        <w:pStyle w:val="CommentText"/>
        <w:rPr>
          <w:rFonts w:ascii="StobiSans Regular" w:hAnsi="StobiSans Regular" w:cs="Arial"/>
          <w:b/>
          <w:color w:val="0070C0"/>
          <w:lang w:val="mk-MK"/>
        </w:rPr>
      </w:pPr>
      <w:r>
        <w:rPr>
          <w:lang w:val="mk-MK"/>
        </w:rPr>
        <w:t xml:space="preserve">Во член 2 точка 19) е дефиницијата на терминот правен промет во смисол на овој Закон, каде стои,  цитираме, </w:t>
      </w:r>
      <w:r w:rsidRPr="003D4425">
        <w:rPr>
          <w:rFonts w:ascii="StobiSans Regular" w:hAnsi="StobiSans Regular" w:cs="Arial"/>
          <w:b/>
          <w:color w:val="0070C0"/>
          <w:lang w:val="mk-MK"/>
        </w:rPr>
        <w:t>„правен промет“ е продажба, дистрибуција, складирање на нафтени деривати наменети за продажба и понуда за продажба, или која било друга форма на пренос, независно дали преносот е бесплатен или не;</w:t>
      </w:r>
      <w:r>
        <w:rPr>
          <w:rFonts w:ascii="Calibri" w:hAnsi="Calibri" w:cs="Arial"/>
          <w:b/>
          <w:color w:val="0070C0"/>
          <w:lang w:val="mk-MK"/>
        </w:rPr>
        <w:t>"</w:t>
      </w:r>
      <w:r>
        <w:rPr>
          <w:rFonts w:ascii="StobiSans Regular" w:hAnsi="StobiSans Regular" w:cs="Arial"/>
          <w:b/>
          <w:color w:val="0070C0"/>
          <w:lang w:val="mk-MK"/>
        </w:rPr>
        <w:t xml:space="preserve"> </w:t>
      </w:r>
    </w:p>
    <w:p w14:paraId="7799FED8" w14:textId="2AEAD88D" w:rsidR="00196BE0" w:rsidRDefault="00196BE0" w:rsidP="00945759">
      <w:pPr>
        <w:pStyle w:val="CommentText"/>
        <w:rPr>
          <w:rFonts w:ascii="StobiSans Regular" w:hAnsi="StobiSans Regular" w:cs="Arial"/>
          <w:b/>
          <w:color w:val="0070C0"/>
          <w:lang w:val="mk-MK"/>
        </w:rPr>
      </w:pPr>
    </w:p>
    <w:p w14:paraId="590E6446" w14:textId="77777777" w:rsidR="00196BE0" w:rsidRDefault="00196BE0" w:rsidP="00945759">
      <w:pPr>
        <w:spacing w:before="12" w:after="0" w:line="250" w:lineRule="auto"/>
        <w:ind w:left="136" w:right="73" w:firstLine="284"/>
        <w:jc w:val="both"/>
        <w:rPr>
          <w:rFonts w:ascii="Tahoma" w:eastAsia="Tahoma" w:hAnsi="Tahoma" w:cs="Tahoma"/>
          <w:spacing w:val="1"/>
          <w:sz w:val="24"/>
          <w:szCs w:val="24"/>
          <w:lang w:val="mk-MK"/>
        </w:rPr>
      </w:pPr>
      <w:r>
        <w:rPr>
          <w:lang w:val="mk-MK"/>
        </w:rPr>
        <w:t xml:space="preserve">Со оваа дефиниција во делот "која било друга форма на пренос" може да се подразбира и позајмицата на резервите како форма на пренос која во </w:t>
      </w:r>
      <w:r w:rsidRPr="00945759">
        <w:rPr>
          <w:rFonts w:ascii="Tahoma" w:eastAsia="Tahoma" w:hAnsi="Tahoma" w:cs="Tahoma"/>
          <w:sz w:val="24"/>
          <w:szCs w:val="24"/>
          <w:lang w:val="mk-MK"/>
        </w:rPr>
        <w:t>случај</w:t>
      </w:r>
      <w:r w:rsidRPr="00945759">
        <w:rPr>
          <w:rFonts w:ascii="Tahoma" w:eastAsia="Tahoma" w:hAnsi="Tahoma" w:cs="Tahoma"/>
          <w:spacing w:val="43"/>
          <w:sz w:val="24"/>
          <w:szCs w:val="24"/>
          <w:lang w:val="mk-MK"/>
        </w:rPr>
        <w:t xml:space="preserve"> </w:t>
      </w:r>
      <w:r w:rsidRPr="00945759">
        <w:rPr>
          <w:rFonts w:ascii="Tahoma" w:eastAsia="Tahoma" w:hAnsi="Tahoma" w:cs="Tahoma"/>
          <w:sz w:val="24"/>
          <w:szCs w:val="24"/>
          <w:lang w:val="mk-MK"/>
        </w:rPr>
        <w:t>на</w:t>
      </w:r>
      <w:r w:rsidRPr="00945759">
        <w:rPr>
          <w:rFonts w:ascii="Tahoma" w:eastAsia="Tahoma" w:hAnsi="Tahoma" w:cs="Tahoma"/>
          <w:spacing w:val="48"/>
          <w:sz w:val="24"/>
          <w:szCs w:val="24"/>
          <w:lang w:val="mk-MK"/>
        </w:rPr>
        <w:t xml:space="preserve"> </w:t>
      </w:r>
      <w:r w:rsidRPr="00945759">
        <w:rPr>
          <w:rFonts w:ascii="Tahoma" w:eastAsia="Tahoma" w:hAnsi="Tahoma" w:cs="Tahoma"/>
          <w:sz w:val="24"/>
          <w:szCs w:val="24"/>
          <w:lang w:val="mk-MK"/>
        </w:rPr>
        <w:t>вонредно</w:t>
      </w:r>
      <w:r w:rsidRPr="00945759">
        <w:rPr>
          <w:rFonts w:ascii="Tahoma" w:eastAsia="Tahoma" w:hAnsi="Tahoma" w:cs="Tahoma"/>
          <w:spacing w:val="41"/>
          <w:sz w:val="24"/>
          <w:szCs w:val="24"/>
          <w:lang w:val="mk-MK"/>
        </w:rPr>
        <w:t xml:space="preserve"> </w:t>
      </w:r>
      <w:r w:rsidRPr="00945759">
        <w:rPr>
          <w:rFonts w:ascii="Tahoma" w:eastAsia="Tahoma" w:hAnsi="Tahoma" w:cs="Tahoma"/>
          <w:sz w:val="24"/>
          <w:szCs w:val="24"/>
          <w:lang w:val="mk-MK"/>
        </w:rPr>
        <w:t>пореметување</w:t>
      </w:r>
      <w:r w:rsidRPr="00945759">
        <w:rPr>
          <w:rFonts w:ascii="Tahoma" w:eastAsia="Tahoma" w:hAnsi="Tahoma" w:cs="Tahoma"/>
          <w:spacing w:val="35"/>
          <w:sz w:val="24"/>
          <w:szCs w:val="24"/>
          <w:lang w:val="mk-MK"/>
        </w:rPr>
        <w:t xml:space="preserve"> </w:t>
      </w:r>
      <w:r w:rsidRPr="00945759">
        <w:rPr>
          <w:rFonts w:ascii="Tahoma" w:eastAsia="Tahoma" w:hAnsi="Tahoma" w:cs="Tahoma"/>
          <w:sz w:val="24"/>
          <w:szCs w:val="24"/>
          <w:lang w:val="mk-MK"/>
        </w:rPr>
        <w:t>и</w:t>
      </w:r>
      <w:r w:rsidRPr="00945759">
        <w:rPr>
          <w:rFonts w:ascii="Tahoma" w:eastAsia="Tahoma" w:hAnsi="Tahoma" w:cs="Tahoma"/>
          <w:spacing w:val="49"/>
          <w:sz w:val="24"/>
          <w:szCs w:val="24"/>
          <w:lang w:val="mk-MK"/>
        </w:rPr>
        <w:t xml:space="preserve"> </w:t>
      </w:r>
      <w:r w:rsidRPr="00945759">
        <w:rPr>
          <w:rFonts w:ascii="Tahoma" w:eastAsia="Tahoma" w:hAnsi="Tahoma" w:cs="Tahoma"/>
          <w:sz w:val="24"/>
          <w:szCs w:val="24"/>
          <w:lang w:val="mk-MK"/>
        </w:rPr>
        <w:t>нарушување</w:t>
      </w:r>
      <w:r w:rsidRPr="00945759">
        <w:rPr>
          <w:rFonts w:ascii="Tahoma" w:eastAsia="Tahoma" w:hAnsi="Tahoma" w:cs="Tahoma"/>
          <w:spacing w:val="37"/>
          <w:sz w:val="24"/>
          <w:szCs w:val="24"/>
          <w:lang w:val="mk-MK"/>
        </w:rPr>
        <w:t xml:space="preserve"> </w:t>
      </w:r>
      <w:r w:rsidRPr="00945759">
        <w:rPr>
          <w:rFonts w:ascii="Tahoma" w:eastAsia="Tahoma" w:hAnsi="Tahoma" w:cs="Tahoma"/>
          <w:sz w:val="24"/>
          <w:szCs w:val="24"/>
          <w:lang w:val="mk-MK"/>
        </w:rPr>
        <w:t>на</w:t>
      </w:r>
      <w:r w:rsidRPr="00945759">
        <w:rPr>
          <w:rFonts w:ascii="Tahoma" w:eastAsia="Tahoma" w:hAnsi="Tahoma" w:cs="Tahoma"/>
          <w:spacing w:val="48"/>
          <w:sz w:val="24"/>
          <w:szCs w:val="24"/>
          <w:lang w:val="mk-MK"/>
        </w:rPr>
        <w:t xml:space="preserve"> </w:t>
      </w:r>
      <w:r w:rsidRPr="00945759">
        <w:rPr>
          <w:rFonts w:ascii="Tahoma" w:eastAsia="Tahoma" w:hAnsi="Tahoma" w:cs="Tahoma"/>
          <w:sz w:val="24"/>
          <w:szCs w:val="24"/>
          <w:lang w:val="mk-MK"/>
        </w:rPr>
        <w:t>снабдувањето</w:t>
      </w:r>
      <w:r w:rsidRPr="00945759">
        <w:rPr>
          <w:rFonts w:ascii="Tahoma" w:eastAsia="Tahoma" w:hAnsi="Tahoma" w:cs="Tahoma"/>
          <w:spacing w:val="35"/>
          <w:sz w:val="24"/>
          <w:szCs w:val="24"/>
          <w:lang w:val="mk-MK"/>
        </w:rPr>
        <w:t xml:space="preserve"> </w:t>
      </w:r>
      <w:r w:rsidRPr="00945759">
        <w:rPr>
          <w:rFonts w:ascii="Tahoma" w:eastAsia="Tahoma" w:hAnsi="Tahoma" w:cs="Tahoma"/>
          <w:sz w:val="24"/>
          <w:szCs w:val="24"/>
          <w:lang w:val="mk-MK"/>
        </w:rPr>
        <w:t>на пазарот</w:t>
      </w:r>
      <w:r w:rsidRPr="00945759">
        <w:rPr>
          <w:rFonts w:ascii="Tahoma" w:eastAsia="Tahoma" w:hAnsi="Tahoma" w:cs="Tahoma"/>
          <w:spacing w:val="3"/>
          <w:sz w:val="24"/>
          <w:szCs w:val="24"/>
          <w:lang w:val="mk-MK"/>
        </w:rPr>
        <w:t xml:space="preserve"> </w:t>
      </w:r>
      <w:r w:rsidRPr="00945759">
        <w:rPr>
          <w:rFonts w:ascii="Tahoma" w:eastAsia="Tahoma" w:hAnsi="Tahoma" w:cs="Tahoma"/>
          <w:sz w:val="24"/>
          <w:szCs w:val="24"/>
          <w:lang w:val="mk-MK"/>
        </w:rPr>
        <w:t>со</w:t>
      </w:r>
      <w:r>
        <w:rPr>
          <w:rFonts w:ascii="Tahoma" w:eastAsia="Tahoma" w:hAnsi="Tahoma" w:cs="Tahoma"/>
          <w:spacing w:val="8"/>
          <w:sz w:val="24"/>
          <w:szCs w:val="24"/>
          <w:lang w:val="mk-MK"/>
        </w:rPr>
        <w:t xml:space="preserve"> </w:t>
      </w:r>
      <w:r w:rsidRPr="00945759">
        <w:rPr>
          <w:rFonts w:ascii="Tahoma" w:eastAsia="Tahoma" w:hAnsi="Tahoma" w:cs="Tahoma"/>
          <w:sz w:val="24"/>
          <w:szCs w:val="24"/>
          <w:lang w:val="mk-MK"/>
        </w:rPr>
        <w:t>нафтени</w:t>
      </w:r>
      <w:r w:rsidRPr="00945759">
        <w:rPr>
          <w:rFonts w:ascii="Tahoma" w:eastAsia="Tahoma" w:hAnsi="Tahoma" w:cs="Tahoma"/>
          <w:spacing w:val="2"/>
          <w:sz w:val="24"/>
          <w:szCs w:val="24"/>
          <w:lang w:val="mk-MK"/>
        </w:rPr>
        <w:t xml:space="preserve"> </w:t>
      </w:r>
      <w:r w:rsidRPr="00945759">
        <w:rPr>
          <w:rFonts w:ascii="Tahoma" w:eastAsia="Tahoma" w:hAnsi="Tahoma" w:cs="Tahoma"/>
          <w:sz w:val="24"/>
          <w:szCs w:val="24"/>
          <w:lang w:val="mk-MK"/>
        </w:rPr>
        <w:t>деривати,</w:t>
      </w:r>
      <w:r w:rsidRPr="00945759">
        <w:rPr>
          <w:rFonts w:ascii="Tahoma" w:eastAsia="Tahoma" w:hAnsi="Tahoma" w:cs="Tahoma"/>
          <w:spacing w:val="1"/>
          <w:sz w:val="24"/>
          <w:szCs w:val="24"/>
          <w:lang w:val="mk-MK"/>
        </w:rPr>
        <w:t xml:space="preserve"> </w:t>
      </w:r>
      <w:r>
        <w:rPr>
          <w:rFonts w:ascii="Tahoma" w:eastAsia="Tahoma" w:hAnsi="Tahoma" w:cs="Tahoma"/>
          <w:spacing w:val="1"/>
          <w:sz w:val="24"/>
          <w:szCs w:val="24"/>
          <w:lang w:val="mk-MK"/>
        </w:rPr>
        <w:t>може да биде еден од начините на обезбедување на пазарот со потребните количини и видови нафтени деривати од задолжителните резерви.</w:t>
      </w:r>
    </w:p>
    <w:p w14:paraId="26FCC1E4" w14:textId="77777777" w:rsidR="00196BE0" w:rsidRDefault="00196BE0" w:rsidP="00945759">
      <w:pPr>
        <w:spacing w:before="12" w:after="0" w:line="250" w:lineRule="auto"/>
        <w:ind w:left="136" w:right="73" w:firstLine="284"/>
        <w:jc w:val="both"/>
        <w:rPr>
          <w:rFonts w:ascii="Tahoma" w:eastAsia="Tahoma" w:hAnsi="Tahoma" w:cs="Tahoma"/>
          <w:b/>
          <w:sz w:val="24"/>
          <w:szCs w:val="24"/>
          <w:lang w:val="mk-MK"/>
        </w:rPr>
      </w:pPr>
    </w:p>
    <w:p w14:paraId="6960C32A" w14:textId="23EDB77D" w:rsidR="00196BE0" w:rsidRDefault="00196BE0" w:rsidP="007E2D05">
      <w:pPr>
        <w:spacing w:before="12" w:after="0" w:line="250" w:lineRule="auto"/>
        <w:ind w:left="136" w:right="73" w:firstLine="284"/>
        <w:jc w:val="both"/>
        <w:rPr>
          <w:rFonts w:ascii="Tahoma" w:eastAsia="Tahoma" w:hAnsi="Tahoma" w:cs="Tahoma"/>
          <w:sz w:val="24"/>
          <w:szCs w:val="24"/>
          <w:lang w:val="mk-MK"/>
        </w:rPr>
      </w:pPr>
      <w:r>
        <w:rPr>
          <w:rFonts w:ascii="Tahoma" w:eastAsia="Tahoma" w:hAnsi="Tahoma" w:cs="Tahoma"/>
          <w:sz w:val="24"/>
          <w:szCs w:val="24"/>
          <w:lang w:val="mk-MK"/>
        </w:rPr>
        <w:t>Сметаме дека треба Соведодавната комисија како предлагач на одлуката за пуштање во правен промет на задолжителните резерви, во случај на вонредно пореметување и снабдување на пазарот со нафтени деривати, да ги дефинира постапките, критериумите и роковите за пуштање во правен промет на задолжителните резерви, заради што одредбата во став (6) на овој член предлагаме да се брише.</w:t>
      </w:r>
    </w:p>
    <w:p w14:paraId="5EC27D87" w14:textId="77777777" w:rsidR="00196BE0" w:rsidRDefault="00196BE0" w:rsidP="007E2D05">
      <w:pPr>
        <w:spacing w:before="12" w:after="0" w:line="250" w:lineRule="auto"/>
        <w:ind w:left="136" w:right="73" w:firstLine="284"/>
        <w:jc w:val="both"/>
        <w:rPr>
          <w:rFonts w:ascii="Tahoma" w:eastAsia="Tahoma" w:hAnsi="Tahoma" w:cs="Tahoma"/>
          <w:sz w:val="24"/>
          <w:szCs w:val="24"/>
          <w:lang w:val="mk-MK"/>
        </w:rPr>
      </w:pPr>
    </w:p>
    <w:p w14:paraId="7694322D" w14:textId="78729EA4" w:rsidR="00196BE0" w:rsidRDefault="00196BE0" w:rsidP="006153E1">
      <w:pPr>
        <w:pStyle w:val="CommentText"/>
        <w:rPr>
          <w:lang w:val="mk-MK"/>
        </w:rPr>
      </w:pPr>
      <w:r>
        <w:rPr>
          <w:lang w:val="mk-MK"/>
        </w:rPr>
        <w:t>Во случај на нарушување на пазарот со нафтени деривати треба да се замат во предвид и опреативните резерви кои ги чуваат трговците на големо (</w:t>
      </w:r>
      <w:r w:rsidRPr="004C3C24">
        <w:rPr>
          <w:rFonts w:cs="Calibri"/>
          <w:lang w:val="mk-MK"/>
        </w:rPr>
        <w:t>Врз основа на член 1</w:t>
      </w:r>
      <w:r>
        <w:rPr>
          <w:rFonts w:cs="Calibri"/>
          <w:lang w:val="mk-MK"/>
        </w:rPr>
        <w:t>46</w:t>
      </w:r>
      <w:r w:rsidRPr="004C3C24">
        <w:rPr>
          <w:rFonts w:cs="Calibri"/>
          <w:lang w:val="mk-MK"/>
        </w:rPr>
        <w:t xml:space="preserve"> став (</w:t>
      </w:r>
      <w:r>
        <w:rPr>
          <w:rFonts w:cs="Calibri"/>
          <w:lang w:val="mk-MK"/>
        </w:rPr>
        <w:t>4</w:t>
      </w:r>
      <w:r w:rsidRPr="004C3C24">
        <w:rPr>
          <w:rFonts w:cs="Calibri"/>
          <w:lang w:val="mk-MK"/>
        </w:rPr>
        <w:t xml:space="preserve">) од Законот за енергетика </w:t>
      </w:r>
      <w:r w:rsidRPr="005D6617">
        <w:rPr>
          <w:rFonts w:cs="Calibri"/>
          <w:lang w:val="mk-MK"/>
        </w:rPr>
        <w:t>(„Службен весник на Република Македонија“ бр. 96/18 и „Службен весник на Република Северна Македонија“ бр</w:t>
      </w:r>
      <w:r>
        <w:rPr>
          <w:rFonts w:cs="Calibri"/>
          <w:lang w:val="mk-MK"/>
        </w:rPr>
        <w:t>. 96/19</w:t>
      </w:r>
      <w:r w:rsidRPr="005D6617">
        <w:rPr>
          <w:rFonts w:cs="Calibri"/>
          <w:lang w:val="mk-MK"/>
        </w:rPr>
        <w:t>“)</w:t>
      </w:r>
      <w:r>
        <w:rPr>
          <w:lang w:val="mk-MK"/>
        </w:rPr>
        <w:t xml:space="preserve">). </w:t>
      </w:r>
    </w:p>
    <w:p w14:paraId="310BB62C" w14:textId="77777777" w:rsidR="00196BE0" w:rsidRDefault="00196BE0" w:rsidP="006153E1">
      <w:pPr>
        <w:pStyle w:val="CommentText"/>
        <w:rPr>
          <w:lang w:val="mk-MK"/>
        </w:rPr>
      </w:pPr>
    </w:p>
    <w:p w14:paraId="432D7CE7" w14:textId="745BC63A" w:rsidR="00196BE0" w:rsidRPr="0007237E" w:rsidRDefault="00196BE0">
      <w:pPr>
        <w:pStyle w:val="CommentText"/>
        <w:rPr>
          <w:lang w:val="mk-MK"/>
        </w:rPr>
      </w:pPr>
      <w:r>
        <w:rPr>
          <w:lang w:val="mk-MK"/>
        </w:rPr>
        <w:t xml:space="preserve">Секој складиштар, кој согласно Законот за задолжителни нафтени резерви може да биде и лиценциран трговец на големо со нафтени деривати, има сопствена политика на набавка, продажба и чување на резерви на нафтени деривати за комерцијални потреби. Оттука е неоправдано, складиштарите кои се истовремено и увозници на нафтени деривати а со тоа и обврзници за уплата на надоместокот за задолжителни резерви да бидат  "обврзани" за купување на задолжителните резерви по највисоки/малопродажни цени како што е предвидено со став (6) на овој член кој предлагаме да се брише. </w:t>
      </w:r>
    </w:p>
  </w:comment>
  <w:comment w:id="7707" w:author="Stojmenova Aneta" w:date="2020-11-18T15:29:00Z" w:initials="SA">
    <w:p w14:paraId="09D88644" w14:textId="54DB424E" w:rsidR="00196BE0" w:rsidRDefault="00196BE0" w:rsidP="00AA76E5">
      <w:pPr>
        <w:pStyle w:val="CommentText"/>
        <w:rPr>
          <w:sz w:val="23"/>
          <w:szCs w:val="23"/>
          <w:lang w:val="mk-MK"/>
        </w:rPr>
      </w:pPr>
      <w:r>
        <w:rPr>
          <w:rStyle w:val="CommentReference"/>
        </w:rPr>
        <w:annotationRef/>
      </w:r>
      <w:r>
        <w:rPr>
          <w:sz w:val="23"/>
          <w:szCs w:val="23"/>
          <w:lang w:val="mk-MK"/>
        </w:rPr>
        <w:t xml:space="preserve">Во член 36-в ставот (4) се дополнува со текстот " </w:t>
      </w:r>
      <w:r w:rsidRPr="00AA76E5">
        <w:rPr>
          <w:sz w:val="23"/>
          <w:szCs w:val="23"/>
          <w:lang w:val="mk-MK"/>
        </w:rPr>
        <w:t>надоместок за трошоци за работење преку склад и трговска маржа</w:t>
      </w:r>
      <w:r>
        <w:rPr>
          <w:sz w:val="23"/>
          <w:szCs w:val="23"/>
          <w:lang w:val="mk-MK"/>
        </w:rPr>
        <w:t>".</w:t>
      </w:r>
    </w:p>
    <w:p w14:paraId="7A8B7A6E" w14:textId="583389BE" w:rsidR="00196BE0" w:rsidRDefault="00196BE0" w:rsidP="00AA76E5">
      <w:pPr>
        <w:pStyle w:val="CommentText"/>
        <w:rPr>
          <w:sz w:val="23"/>
          <w:szCs w:val="23"/>
          <w:lang w:val="mk-MK"/>
        </w:rPr>
      </w:pPr>
    </w:p>
    <w:p w14:paraId="4C38207B" w14:textId="6076448B" w:rsidR="00196BE0" w:rsidRDefault="00196BE0" w:rsidP="00AA76E5">
      <w:pPr>
        <w:pStyle w:val="CommentText"/>
        <w:rPr>
          <w:sz w:val="23"/>
          <w:szCs w:val="23"/>
          <w:lang w:val="mk-MK"/>
        </w:rPr>
      </w:pPr>
      <w:r>
        <w:rPr>
          <w:sz w:val="23"/>
          <w:szCs w:val="23"/>
          <w:lang w:val="mk-MK"/>
        </w:rPr>
        <w:t>Образложение:</w:t>
      </w:r>
    </w:p>
    <w:p w14:paraId="47D00015" w14:textId="77777777" w:rsidR="00196BE0" w:rsidRPr="00196BE0" w:rsidRDefault="00196BE0" w:rsidP="00881FB9">
      <w:pPr>
        <w:pStyle w:val="Default"/>
        <w:jc w:val="both"/>
        <w:rPr>
          <w:rFonts w:asciiTheme="minorHAnsi" w:eastAsiaTheme="minorHAnsi" w:hAnsiTheme="minorHAnsi"/>
          <w:sz w:val="22"/>
          <w:szCs w:val="22"/>
          <w:lang w:val="mk-MK"/>
        </w:rPr>
      </w:pPr>
      <w:r w:rsidRPr="00881FB9">
        <w:rPr>
          <w:rFonts w:asciiTheme="minorHAnsi" w:hAnsiTheme="minorHAnsi"/>
          <w:sz w:val="22"/>
          <w:szCs w:val="22"/>
          <w:lang w:val="mk-MK"/>
        </w:rPr>
        <w:t xml:space="preserve">Трговецот нема економски интерес да прифати размена на деривати од задолжителните резерви доколку во вредноста на резервите кои се предмет на размената се вклучат трошоците за работење преку склад и трговската маржа, утврдени </w:t>
      </w:r>
    </w:p>
    <w:p w14:paraId="1A4A0E11" w14:textId="1CF34C19" w:rsidR="00196BE0" w:rsidRDefault="00196BE0" w:rsidP="00881FB9">
      <w:pPr>
        <w:pStyle w:val="CommentText"/>
        <w:jc w:val="both"/>
        <w:rPr>
          <w:sz w:val="23"/>
          <w:szCs w:val="23"/>
          <w:lang w:val="mk-MK"/>
        </w:rPr>
      </w:pPr>
      <w:r w:rsidRPr="00881FB9">
        <w:rPr>
          <w:rFonts w:cs="Arial"/>
          <w:color w:val="000000"/>
          <w:sz w:val="22"/>
          <w:szCs w:val="22"/>
          <w:lang w:val="mk-MK"/>
        </w:rPr>
        <w:t xml:space="preserve">со </w:t>
      </w:r>
      <w:r w:rsidRPr="00196BE0">
        <w:rPr>
          <w:rFonts w:cs="Arial"/>
          <w:color w:val="000000"/>
          <w:sz w:val="22"/>
          <w:szCs w:val="22"/>
          <w:lang w:val="mk-MK"/>
        </w:rPr>
        <w:t xml:space="preserve">Правилникот за формирање на највисоки малопродажни цени на одделни нафтени деривати и горива за транспорт </w:t>
      </w:r>
      <w:r w:rsidRPr="00881FB9">
        <w:rPr>
          <w:rFonts w:cs="Arial"/>
          <w:color w:val="000000"/>
          <w:sz w:val="22"/>
          <w:szCs w:val="22"/>
          <w:lang w:val="mk-MK"/>
        </w:rPr>
        <w:t>н</w:t>
      </w:r>
      <w:r w:rsidRPr="00881FB9">
        <w:rPr>
          <w:sz w:val="22"/>
          <w:szCs w:val="22"/>
          <w:lang w:val="mk-MK"/>
        </w:rPr>
        <w:t>а РКЕ.</w:t>
      </w:r>
    </w:p>
    <w:p w14:paraId="34306569" w14:textId="0F27E56A" w:rsidR="00196BE0" w:rsidRPr="000F6265" w:rsidRDefault="00196BE0" w:rsidP="00881FB9">
      <w:pPr>
        <w:pStyle w:val="CommentText"/>
        <w:jc w:val="both"/>
        <w:rPr>
          <w:lang w:val="mk-MK"/>
        </w:rPr>
      </w:pPr>
      <w:r>
        <w:rPr>
          <w:sz w:val="23"/>
          <w:szCs w:val="23"/>
          <w:lang w:val="mk-MK"/>
        </w:rPr>
        <w:t xml:space="preserve"> </w:t>
      </w:r>
    </w:p>
  </w:comment>
  <w:comment w:id="7708" w:author="Stojmenova Aneta" w:date="2020-11-16T11:54:00Z" w:initials="SA">
    <w:p w14:paraId="75C115D8" w14:textId="77777777" w:rsidR="00196BE0" w:rsidRPr="00AA76E5" w:rsidRDefault="00196BE0" w:rsidP="00020871">
      <w:pPr>
        <w:autoSpaceDE w:val="0"/>
        <w:autoSpaceDN w:val="0"/>
        <w:adjustRightInd w:val="0"/>
        <w:jc w:val="both"/>
        <w:rPr>
          <w:rFonts w:ascii="StobiSans Regular" w:hAnsi="StobiSans Regular" w:cs="Arial"/>
          <w:lang w:val="mk-MK"/>
        </w:rPr>
      </w:pPr>
      <w:r>
        <w:rPr>
          <w:rStyle w:val="CommentReference"/>
        </w:rPr>
        <w:annotationRef/>
      </w:r>
    </w:p>
    <w:p w14:paraId="66A3CCD3" w14:textId="3C21BF9F" w:rsidR="00196BE0" w:rsidRPr="004D3669" w:rsidRDefault="00196BE0" w:rsidP="00020871">
      <w:pPr>
        <w:autoSpaceDE w:val="0"/>
        <w:autoSpaceDN w:val="0"/>
        <w:adjustRightInd w:val="0"/>
        <w:jc w:val="both"/>
        <w:rPr>
          <w:rFonts w:ascii="StobiSans Regular" w:hAnsi="StobiSans Regular" w:cs="Arial"/>
          <w:lang w:val="mk-MK"/>
        </w:rPr>
      </w:pPr>
      <w:r>
        <w:rPr>
          <w:rFonts w:ascii="StobiSans Regular" w:hAnsi="StobiSans Regular" w:cs="Arial"/>
          <w:lang w:val="mk-MK"/>
        </w:rPr>
        <w:t>Предлагаме одредбите од Член 36-г до 36-ѕ да се бришат.</w:t>
      </w:r>
    </w:p>
    <w:p w14:paraId="25EBEF50" w14:textId="77777777" w:rsidR="00196BE0" w:rsidRDefault="00196BE0" w:rsidP="00DA000D">
      <w:pPr>
        <w:pStyle w:val="CommentText"/>
        <w:rPr>
          <w:lang w:val="mk-MK"/>
        </w:rPr>
      </w:pPr>
    </w:p>
    <w:p w14:paraId="5A3CA706" w14:textId="3EC2D70F" w:rsidR="00196BE0" w:rsidRDefault="00196BE0" w:rsidP="00DA000D">
      <w:pPr>
        <w:pStyle w:val="CommentText"/>
        <w:rPr>
          <w:lang w:val="mk-MK"/>
        </w:rPr>
      </w:pPr>
      <w:r>
        <w:rPr>
          <w:lang w:val="mk-MK"/>
        </w:rPr>
        <w:t>Образложение:</w:t>
      </w:r>
    </w:p>
    <w:p w14:paraId="04CD8B80" w14:textId="3083D396" w:rsidR="00196BE0" w:rsidRDefault="00196BE0" w:rsidP="00DA000D">
      <w:pPr>
        <w:pStyle w:val="CommentText"/>
        <w:rPr>
          <w:rFonts w:ascii="Calibri" w:hAnsi="Calibri" w:cs="Arial"/>
          <w:lang w:val="mk-MK"/>
        </w:rPr>
      </w:pPr>
      <w:r>
        <w:rPr>
          <w:lang w:val="mk-MK"/>
        </w:rPr>
        <w:t>Ако во член 2 точка 30) терминот чување е дефиниран како, цитираме, "</w:t>
      </w:r>
      <w:r w:rsidRPr="003D4425">
        <w:rPr>
          <w:rFonts w:ascii="StobiSans Regular" w:hAnsi="StobiSans Regular" w:cs="Arial"/>
          <w:b/>
          <w:color w:val="0070C0"/>
          <w:lang w:val="mk-MK"/>
        </w:rPr>
        <w:t>30) „чување“ е обврска на трговските друштва – складиштари во своите резервоарски капацитети да складираат, чуваат и обновуваат сурова нафта и/или нафтени деривати од задолжителните резерви.“</w:t>
      </w:r>
      <w:r>
        <w:rPr>
          <w:rFonts w:ascii="StobiSans Regular" w:hAnsi="StobiSans Regular" w:cs="Arial"/>
          <w:b/>
          <w:color w:val="0070C0"/>
          <w:lang w:val="mk-MK"/>
        </w:rPr>
        <w:t xml:space="preserve"> </w:t>
      </w:r>
      <w:r>
        <w:rPr>
          <w:rFonts w:ascii="StobiSans Regular" w:hAnsi="StobiSans Regular" w:cs="Arial"/>
          <w:lang w:val="mk-MK"/>
        </w:rPr>
        <w:t xml:space="preserve">врз основа на што подразбираме дека складиштарите треба да се грижат за </w:t>
      </w:r>
      <w:r w:rsidRPr="004D3669">
        <w:rPr>
          <w:rFonts w:ascii="StobiSans Regular" w:hAnsi="StobiSans Regular" w:cs="Arial"/>
          <w:b/>
          <w:color w:val="0070C0"/>
          <w:lang w:val="mk-MK"/>
        </w:rPr>
        <w:t>обновувањето</w:t>
      </w:r>
      <w:r>
        <w:rPr>
          <w:rFonts w:ascii="StobiSans Regular" w:hAnsi="StobiSans Regular" w:cs="Arial"/>
          <w:lang w:val="mk-MK"/>
        </w:rPr>
        <w:t xml:space="preserve"> на нафтените деривати од задолжителните резерви, и понатаму, ако во член 2 точка 17) терминот обновување на нафтени деривати е дефиниран како, цитираме, </w:t>
      </w:r>
      <w:r>
        <w:rPr>
          <w:rFonts w:ascii="Calibri" w:hAnsi="Calibri" w:cs="Arial"/>
          <w:lang w:val="mk-MK"/>
        </w:rPr>
        <w:t>"</w:t>
      </w:r>
      <w:r>
        <w:rPr>
          <w:rFonts w:ascii="StobiSans Regular" w:hAnsi="StobiSans Regular" w:cs="Arial"/>
          <w:lang w:val="mk-MK"/>
        </w:rPr>
        <w:t xml:space="preserve"> </w:t>
      </w:r>
      <w:r w:rsidRPr="003D4425">
        <w:rPr>
          <w:rFonts w:ascii="StobiSans Regular" w:hAnsi="StobiSans Regular" w:cs="Arial"/>
          <w:b/>
          <w:color w:val="0070C0"/>
          <w:lang w:val="mk-MK"/>
        </w:rPr>
        <w:t>17) „обновување на нафтени деривати“ е континуиран процес со кој постојните залихи на нафтените деривати од задолжителните резерви се заменуваат со нови количини од истиот вид и квалитет согласно важечките прописи за квалитет, сé со цел да се сочуваат физичко-хемиските особини на резервите;</w:t>
      </w:r>
      <w:r>
        <w:rPr>
          <w:rFonts w:ascii="Calibri" w:hAnsi="Calibri" w:cs="Arial"/>
          <w:b/>
          <w:color w:val="0070C0"/>
          <w:lang w:val="mk-MK"/>
        </w:rPr>
        <w:t xml:space="preserve">" </w:t>
      </w:r>
      <w:r>
        <w:rPr>
          <w:rFonts w:ascii="Calibri" w:hAnsi="Calibri" w:cs="Arial"/>
          <w:lang w:val="mk-MK"/>
        </w:rPr>
        <w:t>останува нејасно зошто, со овој предлог- Закон, повторно се воведуваат одредби со кои се регулира продажба на нафтени деривати заради нивно обновување, како алтернативен начин за обновување.</w:t>
      </w:r>
    </w:p>
    <w:p w14:paraId="438710CF" w14:textId="77777777" w:rsidR="00196BE0" w:rsidRDefault="00196BE0" w:rsidP="00DA000D">
      <w:pPr>
        <w:pStyle w:val="CommentText"/>
        <w:rPr>
          <w:rFonts w:ascii="Calibri" w:hAnsi="Calibri" w:cs="Arial"/>
          <w:lang w:val="mk-MK"/>
        </w:rPr>
      </w:pPr>
    </w:p>
    <w:p w14:paraId="64F58036" w14:textId="77777777" w:rsidR="00196BE0" w:rsidRDefault="00196BE0" w:rsidP="00DA000D">
      <w:pPr>
        <w:pStyle w:val="CommentText"/>
        <w:rPr>
          <w:rFonts w:ascii="Calibri" w:hAnsi="Calibri" w:cs="Arial"/>
          <w:lang w:val="mk-MK"/>
        </w:rPr>
      </w:pPr>
      <w:r>
        <w:rPr>
          <w:rFonts w:ascii="Calibri" w:hAnsi="Calibri" w:cs="Arial"/>
          <w:lang w:val="mk-MK"/>
        </w:rPr>
        <w:t>Постапката за продажба на задолжителните резерви како алтернативен начин на обновување ја сметаме за постапка со која:</w:t>
      </w:r>
    </w:p>
    <w:p w14:paraId="328CB08A" w14:textId="34A538F6" w:rsidR="00196BE0" w:rsidRDefault="00196BE0" w:rsidP="00DA000D">
      <w:pPr>
        <w:pStyle w:val="CommentText"/>
        <w:rPr>
          <w:rFonts w:ascii="Calibri" w:hAnsi="Calibri" w:cs="Arial"/>
          <w:lang w:val="mk-MK"/>
        </w:rPr>
      </w:pPr>
      <w:r>
        <w:rPr>
          <w:rFonts w:ascii="Calibri" w:hAnsi="Calibri" w:cs="Arial"/>
          <w:lang w:val="mk-MK"/>
        </w:rPr>
        <w:t>- ќе се наруши интегритетот на задолжителните резерви;</w:t>
      </w:r>
    </w:p>
    <w:p w14:paraId="22E7BBAA" w14:textId="4384D9F3" w:rsidR="00196BE0" w:rsidRDefault="00196BE0" w:rsidP="00DA000D">
      <w:pPr>
        <w:pStyle w:val="CommentText"/>
        <w:rPr>
          <w:rFonts w:ascii="Calibri" w:hAnsi="Calibri" w:cs="Arial"/>
          <w:lang w:val="mk-MK"/>
        </w:rPr>
      </w:pPr>
      <w:r>
        <w:rPr>
          <w:rFonts w:ascii="Calibri" w:hAnsi="Calibri" w:cs="Arial"/>
          <w:lang w:val="mk-MK"/>
        </w:rPr>
        <w:t>-ќе се наруши односот на понудата и побарувачката за нафтени деривати на пазарот со ослободување на одредени количини од задолжителните резерви заради обновување;</w:t>
      </w:r>
    </w:p>
    <w:p w14:paraId="5BE66CCC" w14:textId="01A06013" w:rsidR="00196BE0" w:rsidRDefault="00196BE0" w:rsidP="00145D87">
      <w:pPr>
        <w:pStyle w:val="CommentText"/>
        <w:rPr>
          <w:rFonts w:ascii="Calibri" w:hAnsi="Calibri" w:cs="Arial"/>
          <w:lang w:val="mk-MK"/>
        </w:rPr>
      </w:pPr>
      <w:r w:rsidRPr="00145D87">
        <w:rPr>
          <w:rFonts w:ascii="Calibri" w:hAnsi="Calibri" w:cs="Arial"/>
          <w:lang w:val="mk-MK"/>
        </w:rPr>
        <w:t xml:space="preserve">- </w:t>
      </w:r>
      <w:r>
        <w:rPr>
          <w:rFonts w:ascii="Calibri" w:hAnsi="Calibri" w:cs="Arial"/>
          <w:lang w:val="mk-MK"/>
        </w:rPr>
        <w:t>независно од тоа што постапката за продажба на задолжителните резерви заради обновување е во спротивност со многу одредби во Законот, воопшто не е јасен и опишаниот модел за продажба со јавно усно негативно наддавање</w:t>
      </w:r>
      <w:r w:rsidRPr="00F74E5D">
        <w:rPr>
          <w:rFonts w:ascii="Calibri" w:hAnsi="Calibri" w:cs="Arial"/>
          <w:lang w:val="mk-MK"/>
        </w:rPr>
        <w:t xml:space="preserve">, </w:t>
      </w:r>
      <w:r>
        <w:rPr>
          <w:rFonts w:ascii="Calibri" w:hAnsi="Calibri" w:cs="Arial"/>
          <w:lang w:val="mk-MK"/>
        </w:rPr>
        <w:t>кој ако резултира во неуспешна постапка, се заменува со нова, а со тоа саканата цел на постапката станува неизвесна;</w:t>
      </w:r>
    </w:p>
    <w:p w14:paraId="3593F5F3" w14:textId="77777777" w:rsidR="00196BE0" w:rsidRDefault="00196BE0" w:rsidP="00DA000D">
      <w:pPr>
        <w:pStyle w:val="CommentText"/>
        <w:rPr>
          <w:rFonts w:ascii="Calibri" w:hAnsi="Calibri" w:cs="Arial"/>
          <w:lang w:val="mk-MK"/>
        </w:rPr>
      </w:pPr>
    </w:p>
    <w:p w14:paraId="46175E01" w14:textId="77777777" w:rsidR="00196BE0" w:rsidRDefault="00196BE0" w:rsidP="00DA000D">
      <w:pPr>
        <w:pStyle w:val="CommentText"/>
        <w:rPr>
          <w:rFonts w:ascii="Calibri" w:hAnsi="Calibri" w:cs="Arial"/>
          <w:lang w:val="mk-MK"/>
        </w:rPr>
      </w:pPr>
      <w:r>
        <w:rPr>
          <w:rFonts w:ascii="Calibri" w:hAnsi="Calibri" w:cs="Arial"/>
          <w:lang w:val="mk-MK"/>
        </w:rPr>
        <w:t xml:space="preserve">Сметаме дека наместо опција за продажба на задолжителните резерви заради нивно обновување, треба да се дефинираат постапки и рокови за обновување, за секој нафтен дериват од задолжителните резерви одделно, согласно неговите физичко-хемиски карактеристики и карактеристиките на складот во кој се чуваат. </w:t>
      </w:r>
    </w:p>
    <w:p w14:paraId="2FE4A459" w14:textId="16D5BA95" w:rsidR="00196BE0" w:rsidRPr="004D3669" w:rsidRDefault="00196BE0">
      <w:pPr>
        <w:pStyle w:val="CommentText"/>
        <w:rPr>
          <w:lang w:val="mk-MK"/>
        </w:rPr>
      </w:pPr>
      <w:r>
        <w:rPr>
          <w:rFonts w:ascii="Calibri" w:hAnsi="Calibri" w:cs="Arial"/>
          <w:lang w:val="mk-MK"/>
        </w:rPr>
        <w:t>Постапките за обновување треба да бидат унифицирани и применливи кај сите складиштари (како што објаснивме во п</w:t>
      </w:r>
      <w:r>
        <w:rPr>
          <w:lang w:val="mk-MK"/>
        </w:rPr>
        <w:t>редлогот за дополнување на член 26 став (1) со нова алинеја 12)</w:t>
      </w:r>
      <w:r>
        <w:rPr>
          <w:rFonts w:ascii="Calibri" w:hAnsi="Calibri" w:cs="Arial"/>
          <w:lang w:val="mk-MK"/>
        </w:rPr>
        <w:t xml:space="preserve"> .  </w:t>
      </w:r>
    </w:p>
  </w:comment>
  <w:comment w:id="11228" w:author="Stojmenova Aneta" w:date="2020-11-16T12:44:00Z" w:initials="SA">
    <w:p w14:paraId="2868AC56" w14:textId="77777777" w:rsidR="00196BE0" w:rsidRDefault="00196BE0">
      <w:pPr>
        <w:pStyle w:val="CommentText"/>
        <w:rPr>
          <w:lang w:val="mk-MK"/>
        </w:rPr>
      </w:pPr>
      <w:r>
        <w:rPr>
          <w:rStyle w:val="CommentReference"/>
        </w:rPr>
        <w:annotationRef/>
      </w:r>
      <w:r>
        <w:rPr>
          <w:lang w:val="mk-MK"/>
        </w:rPr>
        <w:t>Рокот за формирање на задолжителните резерви дефиниран во член 50 на Законот, е најдоцна до 31 Декември 2022.</w:t>
      </w:r>
    </w:p>
    <w:p w14:paraId="1A6CB704" w14:textId="77777777" w:rsidR="00196BE0" w:rsidRDefault="00196BE0">
      <w:pPr>
        <w:pStyle w:val="CommentText"/>
        <w:rPr>
          <w:lang w:val="mk-MK"/>
        </w:rPr>
      </w:pPr>
    </w:p>
    <w:p w14:paraId="75022CD3" w14:textId="3B85C3B0" w:rsidR="00196BE0" w:rsidRPr="00233586" w:rsidRDefault="00196BE0">
      <w:pPr>
        <w:pStyle w:val="CommentText"/>
        <w:rPr>
          <w:lang w:val="mk-MK"/>
        </w:rPr>
      </w:pPr>
      <w:r>
        <w:rPr>
          <w:lang w:val="mk-MK"/>
        </w:rPr>
        <w:t>Според одредбите во овој Закон кои се однесуваат на формирањето на задолжителните резерви (параметрите кои ќе се вклучуваат во пресметките на количините на задолжителните резерви), во овој момент ништо не упатува на тоа дека задолжителните резерви во целост ќе бидат формирани заклучно со 31 Декември 2022.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3A8FDC1" w15:done="0"/>
  <w15:commentEx w15:paraId="642B861D" w15:done="0"/>
  <w15:commentEx w15:paraId="3D131F08" w15:done="0"/>
  <w15:commentEx w15:paraId="7596DB6A" w15:done="0"/>
  <w15:commentEx w15:paraId="1BA55A91" w15:done="0"/>
  <w15:commentEx w15:paraId="01BD6EE4" w15:done="0"/>
  <w15:commentEx w15:paraId="77A7B1A0" w15:done="0"/>
  <w15:commentEx w15:paraId="167B458B" w15:done="0"/>
  <w15:commentEx w15:paraId="7C56E5EA" w15:done="0"/>
  <w15:commentEx w15:paraId="0257BCB2" w15:done="0"/>
  <w15:commentEx w15:paraId="658E45F9" w15:done="0"/>
  <w15:commentEx w15:paraId="543CC8C9" w15:done="0"/>
  <w15:commentEx w15:paraId="105A0845" w15:done="0"/>
  <w15:commentEx w15:paraId="0FDAA2FB" w15:done="0"/>
  <w15:commentEx w15:paraId="1CC15EBC" w15:done="0"/>
  <w15:commentEx w15:paraId="5CE470F6" w15:done="0"/>
  <w15:commentEx w15:paraId="59E5CD8E" w15:done="0"/>
  <w15:commentEx w15:paraId="5731EB4A" w15:done="0"/>
  <w15:commentEx w15:paraId="2E4D1D44" w15:done="0"/>
  <w15:commentEx w15:paraId="30AA08CE" w15:done="0"/>
  <w15:commentEx w15:paraId="3BF24710" w15:done="0"/>
  <w15:commentEx w15:paraId="04475FA2" w15:done="0"/>
  <w15:commentEx w15:paraId="005DA10D" w15:done="0"/>
  <w15:commentEx w15:paraId="1C2992C5" w15:paraIdParent="005DA10D" w15:done="0"/>
  <w15:commentEx w15:paraId="4BFA4C83" w15:done="0"/>
  <w15:commentEx w15:paraId="621E061D" w15:done="0"/>
  <w15:commentEx w15:paraId="273416A7" w15:done="0"/>
  <w15:commentEx w15:paraId="0F5A7CCA" w15:done="0"/>
  <w15:commentEx w15:paraId="432D7CE7" w15:done="0"/>
  <w15:commentEx w15:paraId="34306569" w15:done="0"/>
  <w15:commentEx w15:paraId="2FE4A459" w15:done="0"/>
  <w15:commentEx w15:paraId="75022CD3"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87F1E5" w14:textId="77777777" w:rsidR="00087843" w:rsidRDefault="00087843">
      <w:pPr>
        <w:spacing w:after="0" w:line="240" w:lineRule="auto"/>
      </w:pPr>
      <w:r>
        <w:separator/>
      </w:r>
    </w:p>
  </w:endnote>
  <w:endnote w:type="continuationSeparator" w:id="0">
    <w:p w14:paraId="78A1A89E" w14:textId="77777777" w:rsidR="00087843" w:rsidRDefault="00087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tobiSans Regular">
    <w:altName w:val="Corbel"/>
    <w:panose1 w:val="00000000000000000000"/>
    <w:charset w:val="00"/>
    <w:family w:val="modern"/>
    <w:notTrueType/>
    <w:pitch w:val="variable"/>
    <w:sig w:usb0="00000001" w:usb1="5000A07B" w:usb2="00000000" w:usb3="00000000" w:csb0="0000009F" w:csb1="00000000"/>
  </w:font>
  <w:font w:name="MAC C Times">
    <w:altName w:val="Courier New"/>
    <w:charset w:val="00"/>
    <w:family w:val="roman"/>
    <w:pitch w:val="variable"/>
    <w:sig w:usb0="00000001"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tobiSans Bold">
    <w:altName w:val="Arial"/>
    <w:panose1 w:val="00000000000000000000"/>
    <w:charset w:val="00"/>
    <w:family w:val="modern"/>
    <w:notTrueType/>
    <w:pitch w:val="variable"/>
    <w:sig w:usb0="00000001" w:usb1="5000204B" w:usb2="00000000" w:usb3="00000000" w:csb0="0000009F"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60AD3" w14:textId="77777777" w:rsidR="00196BE0" w:rsidRDefault="00196BE0">
    <w:pPr>
      <w:spacing w:after="0" w:line="200" w:lineRule="exact"/>
      <w:rPr>
        <w:sz w:val="20"/>
        <w:szCs w:val="20"/>
      </w:rPr>
    </w:pPr>
    <w:r>
      <w:rPr>
        <w:noProof/>
      </w:rPr>
      <mc:AlternateContent>
        <mc:Choice Requires="wpg">
          <w:drawing>
            <wp:anchor distT="0" distB="0" distL="114300" distR="114300" simplePos="0" relativeHeight="251658752" behindDoc="1" locked="0" layoutInCell="1" allowOverlap="1" wp14:anchorId="7DEA47CA" wp14:editId="1FD11D7A">
              <wp:simplePos x="0" y="0"/>
              <wp:positionH relativeFrom="page">
                <wp:posOffset>793750</wp:posOffset>
              </wp:positionH>
              <wp:positionV relativeFrom="page">
                <wp:posOffset>10057130</wp:posOffset>
              </wp:positionV>
              <wp:extent cx="5972810" cy="1270"/>
              <wp:effectExtent l="12700" t="8255" r="571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2810" cy="1270"/>
                        <a:chOff x="1250" y="15838"/>
                        <a:chExt cx="9406" cy="2"/>
                      </a:xfrm>
                    </wpg:grpSpPr>
                    <wps:wsp>
                      <wps:cNvPr id="3" name="Freeform 3"/>
                      <wps:cNvSpPr>
                        <a:spLocks/>
                      </wps:cNvSpPr>
                      <wps:spPr bwMode="auto">
                        <a:xfrm>
                          <a:off x="1250" y="15838"/>
                          <a:ext cx="9406" cy="2"/>
                        </a:xfrm>
                        <a:custGeom>
                          <a:avLst/>
                          <a:gdLst>
                            <a:gd name="T0" fmla="+- 0 1250 1250"/>
                            <a:gd name="T1" fmla="*/ T0 w 9406"/>
                            <a:gd name="T2" fmla="+- 0 10656 1250"/>
                            <a:gd name="T3" fmla="*/ T2 w 9406"/>
                          </a:gdLst>
                          <a:ahLst/>
                          <a:cxnLst>
                            <a:cxn ang="0">
                              <a:pos x="T1" y="0"/>
                            </a:cxn>
                            <a:cxn ang="0">
                              <a:pos x="T3" y="0"/>
                            </a:cxn>
                          </a:cxnLst>
                          <a:rect l="0" t="0" r="r" b="b"/>
                          <a:pathLst>
                            <a:path w="9406">
                              <a:moveTo>
                                <a:pt x="0" y="0"/>
                              </a:moveTo>
                              <a:lnTo>
                                <a:pt x="940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A4314E" id="Group 2" o:spid="_x0000_s1026" style="position:absolute;margin-left:62.5pt;margin-top:791.9pt;width:470.3pt;height:.1pt;z-index:-251657728;mso-position-horizontal-relative:page;mso-position-vertical-relative:page" coordorigin="1250,15838" coordsize="94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">
              <v:shape id="Freeform 3" o:spid="_x0000_s1027" style="position:absolute;left:1250;top:15838;width:9406;height:2;visibility:visible;mso-wrap-style:square;v-text-anchor:top" coordsize="9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" path="m,l9406,e" filled="f" strokeweight=".5pt">
                <v:path arrowok="t" o:connecttype="custom" o:connectlocs="0,0;9406,0" o:connectangles="0,0"/>
              </v:shape>
              <w10:wrap anchorx="page" anchory="page"/>
            </v:group>
          </w:pict>
        </mc:Fallback>
      </mc:AlternateContent>
    </w:r>
    <w:r>
      <w:rPr>
        <w:noProof/>
      </w:rPr>
      <mc:AlternateContent>
        <mc:Choice Requires="wps">
          <w:drawing>
            <wp:anchor distT="0" distB="0" distL="114300" distR="114300" simplePos="0" relativeHeight="251659776" behindDoc="1" locked="0" layoutInCell="1" allowOverlap="1" wp14:anchorId="346485FF" wp14:editId="0F7555B7">
              <wp:simplePos x="0" y="0"/>
              <wp:positionH relativeFrom="page">
                <wp:posOffset>6178550</wp:posOffset>
              </wp:positionH>
              <wp:positionV relativeFrom="page">
                <wp:posOffset>10084435</wp:posOffset>
              </wp:positionV>
              <wp:extent cx="584200" cy="1651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2C77ED" w14:textId="79D66582" w:rsidR="00196BE0" w:rsidRDefault="00196BE0">
                          <w:pPr>
                            <w:spacing w:after="0" w:line="248" w:lineRule="exact"/>
                            <w:ind w:left="40" w:right="-53"/>
                            <w:rPr>
                              <w:rFonts w:ascii="Tahoma" w:eastAsia="Tahoma" w:hAnsi="Tahoma" w:cs="Tahoma"/>
                            </w:rPr>
                          </w:pPr>
                          <w:r>
                            <w:fldChar w:fldCharType="begin"/>
                          </w:r>
                          <w:r>
                            <w:rPr>
                              <w:rFonts w:ascii="Tahoma" w:eastAsia="Tahoma" w:hAnsi="Tahoma" w:cs="Tahoma"/>
                            </w:rPr>
                            <w:instrText xml:space="preserve"> PAGE </w:instrText>
                          </w:r>
                          <w:r>
                            <w:fldChar w:fldCharType="separate"/>
                          </w:r>
                          <w:r w:rsidR="00A9163B">
                            <w:rPr>
                              <w:rFonts w:ascii="Tahoma" w:eastAsia="Tahoma" w:hAnsi="Tahoma" w:cs="Tahoma"/>
                              <w:noProof/>
                            </w:rPr>
                            <w:t>1</w:t>
                          </w:r>
                          <w:r>
                            <w:fldChar w:fldCharType="end"/>
                          </w:r>
                          <w:r>
                            <w:rPr>
                              <w:rFonts w:ascii="Tahoma" w:eastAsia="Tahoma" w:hAnsi="Tahoma" w:cs="Tahoma"/>
                              <w:spacing w:val="-2"/>
                            </w:rPr>
                            <w:t xml:space="preserve"> </w:t>
                          </w:r>
                          <w:r>
                            <w:rPr>
                              <w:rFonts w:ascii="Tahoma" w:eastAsia="Tahoma" w:hAnsi="Tahoma" w:cs="Tahoma"/>
                            </w:rPr>
                            <w:t>од</w:t>
                          </w:r>
                          <w:r>
                            <w:rPr>
                              <w:rFonts w:ascii="Tahoma" w:eastAsia="Tahoma" w:hAnsi="Tahoma" w:cs="Tahoma"/>
                              <w:spacing w:val="-2"/>
                            </w:rPr>
                            <w:t xml:space="preserve"> </w:t>
                          </w:r>
                          <w:r>
                            <w:rPr>
                              <w:rFonts w:ascii="Tahoma" w:eastAsia="Tahoma" w:hAnsi="Tahoma" w:cs="Tahoma"/>
                            </w:rPr>
                            <w:t>34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6485FF" id="_x0000_t202" coordsize="21600,21600" o:spt="202" path="m,l,21600r21600,l21600,xe">
              <v:stroke joinstyle="miter"/>
              <v:path gradientshapeok="t" o:connecttype="rect"/>
            </v:shapetype>
            <v:shape id="Text Box 1" o:spid="_x0000_s1028" type="#_x0000_t202" style="position:absolute;margin-left:486.5pt;margin-top:794.05pt;width:46pt;height:1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" filled="f" stroked="f">
              <v:textbox inset="0,0,0,0">
                <w:txbxContent>
                  <w:p w14:paraId="622C77ED" w14:textId="79D66582" w:rsidR="00196BE0" w:rsidRDefault="00196BE0">
                    <w:pPr>
                      <w:spacing w:after="0" w:line="248" w:lineRule="exact"/>
                      <w:ind w:left="40" w:right="-53"/>
                      <w:rPr>
                        <w:rFonts w:ascii="Tahoma" w:eastAsia="Tahoma" w:hAnsi="Tahoma" w:cs="Tahoma"/>
                      </w:rPr>
                    </w:pPr>
                    <w:r>
                      <w:fldChar w:fldCharType="begin"/>
                    </w:r>
                    <w:r>
                      <w:rPr>
                        <w:rFonts w:ascii="Tahoma" w:eastAsia="Tahoma" w:hAnsi="Tahoma" w:cs="Tahoma"/>
                      </w:rPr>
                      <w:instrText xml:space="preserve"> PAGE </w:instrText>
                    </w:r>
                    <w:r>
                      <w:fldChar w:fldCharType="separate"/>
                    </w:r>
                    <w:r w:rsidR="00A9163B">
                      <w:rPr>
                        <w:rFonts w:ascii="Tahoma" w:eastAsia="Tahoma" w:hAnsi="Tahoma" w:cs="Tahoma"/>
                        <w:noProof/>
                      </w:rPr>
                      <w:t>1</w:t>
                    </w:r>
                    <w:r>
                      <w:fldChar w:fldCharType="end"/>
                    </w:r>
                    <w:r>
                      <w:rPr>
                        <w:rFonts w:ascii="Tahoma" w:eastAsia="Tahoma" w:hAnsi="Tahoma" w:cs="Tahoma"/>
                        <w:spacing w:val="-2"/>
                      </w:rPr>
                      <w:t xml:space="preserve"> </w:t>
                    </w:r>
                    <w:r>
                      <w:rPr>
                        <w:rFonts w:ascii="Tahoma" w:eastAsia="Tahoma" w:hAnsi="Tahoma" w:cs="Tahoma"/>
                      </w:rPr>
                      <w:t>од</w:t>
                    </w:r>
                    <w:r>
                      <w:rPr>
                        <w:rFonts w:ascii="Tahoma" w:eastAsia="Tahoma" w:hAnsi="Tahoma" w:cs="Tahoma"/>
                        <w:spacing w:val="-2"/>
                      </w:rPr>
                      <w:t xml:space="preserve"> </w:t>
                    </w:r>
                    <w:r>
                      <w:rPr>
                        <w:rFonts w:ascii="Tahoma" w:eastAsia="Tahoma" w:hAnsi="Tahoma" w:cs="Tahoma"/>
                      </w:rPr>
                      <w:t>34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A4EF2E" w14:textId="77777777" w:rsidR="00087843" w:rsidRDefault="00087843">
      <w:pPr>
        <w:spacing w:after="0" w:line="240" w:lineRule="auto"/>
      </w:pPr>
      <w:r>
        <w:separator/>
      </w:r>
    </w:p>
  </w:footnote>
  <w:footnote w:type="continuationSeparator" w:id="0">
    <w:p w14:paraId="6B31A964" w14:textId="77777777" w:rsidR="00087843" w:rsidRDefault="00087843">
      <w:pPr>
        <w:spacing w:after="0" w:line="240" w:lineRule="auto"/>
      </w:pPr>
      <w:r>
        <w:continuationSeparator/>
      </w:r>
    </w:p>
  </w:footnote>
  <w:footnote w:id="1">
    <w:p w14:paraId="5AC8D888" w14:textId="77777777" w:rsidR="00196BE0" w:rsidRPr="001C302D" w:rsidRDefault="00196BE0" w:rsidP="00180585">
      <w:pPr>
        <w:pStyle w:val="FootnoteText"/>
        <w:jc w:val="both"/>
        <w:rPr>
          <w:lang w:val="mk-MK"/>
        </w:rPr>
      </w:pPr>
      <w:r>
        <w:rPr>
          <w:rStyle w:val="FootnoteReference"/>
        </w:rPr>
        <w:footnoteRef/>
      </w:r>
      <w:r>
        <w:t xml:space="preserve"> </w:t>
      </w:r>
      <w:r>
        <w:rPr>
          <w:lang w:val="mk-MK"/>
        </w:rPr>
        <w:t xml:space="preserve">Одредбите на членот 36-а ќе се применуваат до денот на пристапувањето на Република Северна Македонија во Европската Унија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C52E4" w14:textId="77777777" w:rsidR="00196BE0" w:rsidRDefault="00196BE0">
    <w:pPr>
      <w:spacing w:after="0" w:line="200" w:lineRule="exact"/>
      <w:rPr>
        <w:sz w:val="20"/>
        <w:szCs w:val="20"/>
      </w:rPr>
    </w:pPr>
    <w:r>
      <w:rPr>
        <w:noProof/>
      </w:rPr>
      <mc:AlternateContent>
        <mc:Choice Requires="wpg">
          <w:drawing>
            <wp:anchor distT="0" distB="0" distL="114300" distR="114300" simplePos="0" relativeHeight="251655680" behindDoc="1" locked="0" layoutInCell="1" allowOverlap="1" wp14:anchorId="749652BB" wp14:editId="45F0D754">
              <wp:simplePos x="0" y="0"/>
              <wp:positionH relativeFrom="page">
                <wp:posOffset>793750</wp:posOffset>
              </wp:positionH>
              <wp:positionV relativeFrom="page">
                <wp:posOffset>619125</wp:posOffset>
              </wp:positionV>
              <wp:extent cx="5972810" cy="1270"/>
              <wp:effectExtent l="12700" t="9525" r="5715" b="825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2810" cy="1270"/>
                        <a:chOff x="1250" y="975"/>
                        <a:chExt cx="9406" cy="2"/>
                      </a:xfrm>
                    </wpg:grpSpPr>
                    <wps:wsp>
                      <wps:cNvPr id="7" name="Freeform 7"/>
                      <wps:cNvSpPr>
                        <a:spLocks/>
                      </wps:cNvSpPr>
                      <wps:spPr bwMode="auto">
                        <a:xfrm>
                          <a:off x="1250" y="975"/>
                          <a:ext cx="9406" cy="2"/>
                        </a:xfrm>
                        <a:custGeom>
                          <a:avLst/>
                          <a:gdLst>
                            <a:gd name="T0" fmla="+- 0 1250 1250"/>
                            <a:gd name="T1" fmla="*/ T0 w 9406"/>
                            <a:gd name="T2" fmla="+- 0 10656 1250"/>
                            <a:gd name="T3" fmla="*/ T2 w 9406"/>
                          </a:gdLst>
                          <a:ahLst/>
                          <a:cxnLst>
                            <a:cxn ang="0">
                              <a:pos x="T1" y="0"/>
                            </a:cxn>
                            <a:cxn ang="0">
                              <a:pos x="T3" y="0"/>
                            </a:cxn>
                          </a:cxnLst>
                          <a:rect l="0" t="0" r="r" b="b"/>
                          <a:pathLst>
                            <a:path w="9406">
                              <a:moveTo>
                                <a:pt x="0" y="0"/>
                              </a:moveTo>
                              <a:lnTo>
                                <a:pt x="940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CE4B15" id="Group 6" o:spid="_x0000_s1026" style="position:absolute;margin-left:62.5pt;margin-top:48.75pt;width:470.3pt;height:.1pt;z-index:-251660800;mso-position-horizontal-relative:page;mso-position-vertical-relative:page" coordorigin="1250,975" coordsize="94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">
              <v:shape id="Freeform 7" o:spid="_x0000_s1027" style="position:absolute;left:1250;top:975;width:9406;height:2;visibility:visible;mso-wrap-style:square;v-text-anchor:top" coordsize="9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" path="m,l9406,e" filled="f" strokeweight=".5pt">
                <v:path arrowok="t" o:connecttype="custom" o:connectlocs="0,0;9406,0" o:connectangles="0,0"/>
              </v:shape>
              <w10:wrap anchorx="page" anchory="page"/>
            </v:group>
          </w:pict>
        </mc:Fallback>
      </mc:AlternateContent>
    </w:r>
    <w:r>
      <w:rPr>
        <w:noProof/>
      </w:rPr>
      <mc:AlternateContent>
        <mc:Choice Requires="wps">
          <w:drawing>
            <wp:anchor distT="0" distB="0" distL="114300" distR="114300" simplePos="0" relativeHeight="251656704" behindDoc="1" locked="0" layoutInCell="1" allowOverlap="1" wp14:anchorId="4381940C" wp14:editId="5D1964BA">
              <wp:simplePos x="0" y="0"/>
              <wp:positionH relativeFrom="page">
                <wp:posOffset>797560</wp:posOffset>
              </wp:positionH>
              <wp:positionV relativeFrom="page">
                <wp:posOffset>459105</wp:posOffset>
              </wp:positionV>
              <wp:extent cx="2524125" cy="152400"/>
              <wp:effectExtent l="0" t="1905" r="254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167B64" w14:textId="77777777" w:rsidR="00196BE0" w:rsidRDefault="00196BE0">
                          <w:pPr>
                            <w:spacing w:after="0" w:line="227" w:lineRule="exact"/>
                            <w:ind w:left="20" w:right="-50"/>
                            <w:rPr>
                              <w:rFonts w:ascii="Tahoma" w:eastAsia="Tahoma" w:hAnsi="Tahoma" w:cs="Tahoma"/>
                              <w:sz w:val="20"/>
                              <w:szCs w:val="20"/>
                            </w:rPr>
                          </w:pPr>
                          <w:r>
                            <w:rPr>
                              <w:rFonts w:ascii="Tahoma" w:eastAsia="Tahoma" w:hAnsi="Tahoma" w:cs="Tahoma"/>
                              <w:sz w:val="20"/>
                              <w:szCs w:val="20"/>
                            </w:rPr>
                            <w:t>Службен</w:t>
                          </w:r>
                          <w:r>
                            <w:rPr>
                              <w:rFonts w:ascii="Tahoma" w:eastAsia="Tahoma" w:hAnsi="Tahoma" w:cs="Tahoma"/>
                              <w:spacing w:val="-8"/>
                              <w:sz w:val="20"/>
                              <w:szCs w:val="20"/>
                            </w:rPr>
                            <w:t xml:space="preserve"> </w:t>
                          </w:r>
                          <w:r>
                            <w:rPr>
                              <w:rFonts w:ascii="Tahoma" w:eastAsia="Tahoma" w:hAnsi="Tahoma" w:cs="Tahoma"/>
                              <w:sz w:val="20"/>
                              <w:szCs w:val="20"/>
                            </w:rPr>
                            <w:t>весник</w:t>
                          </w:r>
                          <w:r>
                            <w:rPr>
                              <w:rFonts w:ascii="Tahoma" w:eastAsia="Tahoma" w:hAnsi="Tahoma" w:cs="Tahoma"/>
                              <w:spacing w:val="-6"/>
                              <w:sz w:val="20"/>
                              <w:szCs w:val="20"/>
                            </w:rPr>
                            <w:t xml:space="preserve"> </w:t>
                          </w:r>
                          <w:r>
                            <w:rPr>
                              <w:rFonts w:ascii="Tahoma" w:eastAsia="Tahoma" w:hAnsi="Tahoma" w:cs="Tahoma"/>
                              <w:sz w:val="20"/>
                              <w:szCs w:val="20"/>
                            </w:rPr>
                            <w:t>на Република</w:t>
                          </w:r>
                          <w:r>
                            <w:rPr>
                              <w:rFonts w:ascii="Tahoma" w:eastAsia="Tahoma" w:hAnsi="Tahoma" w:cs="Tahoma"/>
                              <w:spacing w:val="-10"/>
                              <w:sz w:val="20"/>
                              <w:szCs w:val="20"/>
                            </w:rPr>
                            <w:t xml:space="preserve"> </w:t>
                          </w:r>
                          <w:r>
                            <w:rPr>
                              <w:rFonts w:ascii="Tahoma" w:eastAsia="Tahoma" w:hAnsi="Tahoma" w:cs="Tahoma"/>
                              <w:sz w:val="20"/>
                              <w:szCs w:val="20"/>
                            </w:rPr>
                            <w:t>Македонија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81940C" id="_x0000_t202" coordsize="21600,21600" o:spt="202" path="m,l,21600r21600,l21600,xe">
              <v:stroke joinstyle="miter"/>
              <v:path gradientshapeok="t" o:connecttype="rect"/>
            </v:shapetype>
            <v:shape id="Text Box 5" o:spid="_x0000_s1026" type="#_x0000_t202" style="position:absolute;margin-left:62.8pt;margin-top:36.15pt;width:198.75pt;height:12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" filled="f" stroked="f">
              <v:textbox inset="0,0,0,0">
                <w:txbxContent>
                  <w:p w14:paraId="20167B64" w14:textId="77777777" w:rsidR="00196BE0" w:rsidRDefault="00196BE0">
                    <w:pPr>
                      <w:spacing w:after="0" w:line="227" w:lineRule="exact"/>
                      <w:ind w:left="20" w:right="-50"/>
                      <w:rPr>
                        <w:rFonts w:ascii="Tahoma" w:eastAsia="Tahoma" w:hAnsi="Tahoma" w:cs="Tahoma"/>
                        <w:sz w:val="20"/>
                        <w:szCs w:val="20"/>
                      </w:rPr>
                    </w:pPr>
                    <w:r>
                      <w:rPr>
                        <w:rFonts w:ascii="Tahoma" w:eastAsia="Tahoma" w:hAnsi="Tahoma" w:cs="Tahoma"/>
                        <w:sz w:val="20"/>
                        <w:szCs w:val="20"/>
                      </w:rPr>
                      <w:t>Службен</w:t>
                    </w:r>
                    <w:r>
                      <w:rPr>
                        <w:rFonts w:ascii="Tahoma" w:eastAsia="Tahoma" w:hAnsi="Tahoma" w:cs="Tahoma"/>
                        <w:spacing w:val="-8"/>
                        <w:sz w:val="20"/>
                        <w:szCs w:val="20"/>
                      </w:rPr>
                      <w:t xml:space="preserve"> </w:t>
                    </w:r>
                    <w:r>
                      <w:rPr>
                        <w:rFonts w:ascii="Tahoma" w:eastAsia="Tahoma" w:hAnsi="Tahoma" w:cs="Tahoma"/>
                        <w:sz w:val="20"/>
                        <w:szCs w:val="20"/>
                      </w:rPr>
                      <w:t>весник</w:t>
                    </w:r>
                    <w:r>
                      <w:rPr>
                        <w:rFonts w:ascii="Tahoma" w:eastAsia="Tahoma" w:hAnsi="Tahoma" w:cs="Tahoma"/>
                        <w:spacing w:val="-6"/>
                        <w:sz w:val="20"/>
                        <w:szCs w:val="20"/>
                      </w:rPr>
                      <w:t xml:space="preserve"> </w:t>
                    </w:r>
                    <w:r>
                      <w:rPr>
                        <w:rFonts w:ascii="Tahoma" w:eastAsia="Tahoma" w:hAnsi="Tahoma" w:cs="Tahoma"/>
                        <w:sz w:val="20"/>
                        <w:szCs w:val="20"/>
                      </w:rPr>
                      <w:t>на Република</w:t>
                    </w:r>
                    <w:r>
                      <w:rPr>
                        <w:rFonts w:ascii="Tahoma" w:eastAsia="Tahoma" w:hAnsi="Tahoma" w:cs="Tahoma"/>
                        <w:spacing w:val="-10"/>
                        <w:sz w:val="20"/>
                        <w:szCs w:val="20"/>
                      </w:rPr>
                      <w:t xml:space="preserve"> </w:t>
                    </w:r>
                    <w:r>
                      <w:rPr>
                        <w:rFonts w:ascii="Tahoma" w:eastAsia="Tahoma" w:hAnsi="Tahoma" w:cs="Tahoma"/>
                        <w:sz w:val="20"/>
                        <w:szCs w:val="20"/>
                      </w:rPr>
                      <w:t>Македонија</w:t>
                    </w:r>
                  </w:p>
                </w:txbxContent>
              </v:textbox>
              <w10:wrap anchorx="page" anchory="page"/>
            </v:shape>
          </w:pict>
        </mc:Fallback>
      </mc:AlternateContent>
    </w:r>
    <w:r>
      <w:rPr>
        <w:noProof/>
      </w:rPr>
      <mc:AlternateContent>
        <mc:Choice Requires="wps">
          <w:drawing>
            <wp:anchor distT="0" distB="0" distL="114300" distR="114300" simplePos="0" relativeHeight="251657728" behindDoc="1" locked="0" layoutInCell="1" allowOverlap="1" wp14:anchorId="323A21A4" wp14:editId="7B2963E5">
              <wp:simplePos x="0" y="0"/>
              <wp:positionH relativeFrom="page">
                <wp:posOffset>4759960</wp:posOffset>
              </wp:positionH>
              <wp:positionV relativeFrom="page">
                <wp:posOffset>459105</wp:posOffset>
              </wp:positionV>
              <wp:extent cx="1969135" cy="152400"/>
              <wp:effectExtent l="0" t="1905"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91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55CC38" w14:textId="77777777" w:rsidR="00196BE0" w:rsidRDefault="00196BE0">
                          <w:pPr>
                            <w:spacing w:after="0" w:line="227" w:lineRule="exact"/>
                            <w:ind w:left="20" w:right="-50"/>
                            <w:rPr>
                              <w:rFonts w:ascii="Tahoma" w:eastAsia="Tahoma" w:hAnsi="Tahoma" w:cs="Tahoma"/>
                              <w:sz w:val="20"/>
                              <w:szCs w:val="20"/>
                            </w:rPr>
                          </w:pPr>
                          <w:r>
                            <w:rPr>
                              <w:rFonts w:ascii="Tahoma" w:eastAsia="Tahoma" w:hAnsi="Tahoma" w:cs="Tahoma"/>
                              <w:sz w:val="20"/>
                              <w:szCs w:val="20"/>
                            </w:rPr>
                            <w:t>Редакциски</w:t>
                          </w:r>
                          <w:r>
                            <w:rPr>
                              <w:rFonts w:ascii="Tahoma" w:eastAsia="Tahoma" w:hAnsi="Tahoma" w:cs="Tahoma"/>
                              <w:spacing w:val="-11"/>
                              <w:sz w:val="20"/>
                              <w:szCs w:val="20"/>
                            </w:rPr>
                            <w:t xml:space="preserve"> </w:t>
                          </w:r>
                          <w:r>
                            <w:rPr>
                              <w:rFonts w:ascii="Tahoma" w:eastAsia="Tahoma" w:hAnsi="Tahoma" w:cs="Tahoma"/>
                              <w:sz w:val="20"/>
                              <w:szCs w:val="20"/>
                            </w:rPr>
                            <w:t>пречистени</w:t>
                          </w:r>
                          <w:r>
                            <w:rPr>
                              <w:rFonts w:ascii="Tahoma" w:eastAsia="Tahoma" w:hAnsi="Tahoma" w:cs="Tahoma"/>
                              <w:spacing w:val="-11"/>
                              <w:sz w:val="20"/>
                              <w:szCs w:val="20"/>
                            </w:rPr>
                            <w:t xml:space="preserve"> </w:t>
                          </w:r>
                          <w:r>
                            <w:rPr>
                              <w:rFonts w:ascii="Tahoma" w:eastAsia="Tahoma" w:hAnsi="Tahoma" w:cs="Tahoma"/>
                              <w:sz w:val="20"/>
                              <w:szCs w:val="20"/>
                            </w:rPr>
                            <w:t>текстови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3A21A4" id="Text Box 4" o:spid="_x0000_s1027" type="#_x0000_t202" style="position:absolute;margin-left:374.8pt;margin-top:36.15pt;width:155.0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" filled="f" stroked="f">
              <v:textbox inset="0,0,0,0">
                <w:txbxContent>
                  <w:p w14:paraId="2355CC38" w14:textId="77777777" w:rsidR="00196BE0" w:rsidRDefault="00196BE0">
                    <w:pPr>
                      <w:spacing w:after="0" w:line="227" w:lineRule="exact"/>
                      <w:ind w:left="20" w:right="-50"/>
                      <w:rPr>
                        <w:rFonts w:ascii="Tahoma" w:eastAsia="Tahoma" w:hAnsi="Tahoma" w:cs="Tahoma"/>
                        <w:sz w:val="20"/>
                        <w:szCs w:val="20"/>
                      </w:rPr>
                    </w:pPr>
                    <w:r>
                      <w:rPr>
                        <w:rFonts w:ascii="Tahoma" w:eastAsia="Tahoma" w:hAnsi="Tahoma" w:cs="Tahoma"/>
                        <w:sz w:val="20"/>
                        <w:szCs w:val="20"/>
                      </w:rPr>
                      <w:t>Редакциски</w:t>
                    </w:r>
                    <w:r>
                      <w:rPr>
                        <w:rFonts w:ascii="Tahoma" w:eastAsia="Tahoma" w:hAnsi="Tahoma" w:cs="Tahoma"/>
                        <w:spacing w:val="-11"/>
                        <w:sz w:val="20"/>
                        <w:szCs w:val="20"/>
                      </w:rPr>
                      <w:t xml:space="preserve"> </w:t>
                    </w:r>
                    <w:r>
                      <w:rPr>
                        <w:rFonts w:ascii="Tahoma" w:eastAsia="Tahoma" w:hAnsi="Tahoma" w:cs="Tahoma"/>
                        <w:sz w:val="20"/>
                        <w:szCs w:val="20"/>
                      </w:rPr>
                      <w:t>пречистени</w:t>
                    </w:r>
                    <w:r>
                      <w:rPr>
                        <w:rFonts w:ascii="Tahoma" w:eastAsia="Tahoma" w:hAnsi="Tahoma" w:cs="Tahoma"/>
                        <w:spacing w:val="-11"/>
                        <w:sz w:val="20"/>
                        <w:szCs w:val="20"/>
                      </w:rPr>
                      <w:t xml:space="preserve"> </w:t>
                    </w:r>
                    <w:r>
                      <w:rPr>
                        <w:rFonts w:ascii="Tahoma" w:eastAsia="Tahoma" w:hAnsi="Tahoma" w:cs="Tahoma"/>
                        <w:sz w:val="20"/>
                        <w:szCs w:val="20"/>
                      </w:rPr>
                      <w:t>текстови</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A5A8E"/>
    <w:multiLevelType w:val="hybridMultilevel"/>
    <w:tmpl w:val="E3F6E4AC"/>
    <w:lvl w:ilvl="0" w:tplc="0F88289A">
      <w:start w:val="2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F87ECD"/>
    <w:multiLevelType w:val="hybridMultilevel"/>
    <w:tmpl w:val="28CA33BC"/>
    <w:lvl w:ilvl="0" w:tplc="3F900C9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28436BF"/>
    <w:multiLevelType w:val="hybridMultilevel"/>
    <w:tmpl w:val="2DD8F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F47956"/>
    <w:multiLevelType w:val="hybridMultilevel"/>
    <w:tmpl w:val="8D022188"/>
    <w:lvl w:ilvl="0" w:tplc="0FBAADF8">
      <w:start w:val="4"/>
      <w:numFmt w:val="bullet"/>
      <w:lvlText w:val="-"/>
      <w:lvlJc w:val="left"/>
      <w:pPr>
        <w:ind w:left="780" w:hanging="360"/>
      </w:pPr>
      <w:rPr>
        <w:rFonts w:ascii="Calibri" w:eastAsiaTheme="minorHAnsi" w:hAnsi="Calibri" w:cs="Arial" w:hint="default"/>
        <w:color w:val="auto"/>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3B945E5B"/>
    <w:multiLevelType w:val="hybridMultilevel"/>
    <w:tmpl w:val="A1EC6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A24DD7"/>
    <w:multiLevelType w:val="hybridMultilevel"/>
    <w:tmpl w:val="2B887122"/>
    <w:lvl w:ilvl="0" w:tplc="3F900C9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3231120"/>
    <w:multiLevelType w:val="hybridMultilevel"/>
    <w:tmpl w:val="EED03246"/>
    <w:lvl w:ilvl="0" w:tplc="3F900C9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71967A4"/>
    <w:multiLevelType w:val="hybridMultilevel"/>
    <w:tmpl w:val="231C3CDA"/>
    <w:lvl w:ilvl="0" w:tplc="8E0CDDC4">
      <w:start w:val="1"/>
      <w:numFmt w:val="decimal"/>
      <w:lvlText w:val="%1."/>
      <w:lvlJc w:val="left"/>
      <w:pPr>
        <w:ind w:left="720" w:hanging="360"/>
      </w:pPr>
      <w:rPr>
        <w:rFonts w:ascii="StobiSans Regular" w:hAnsi="StobiSans Regular"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1E776D"/>
    <w:multiLevelType w:val="hybridMultilevel"/>
    <w:tmpl w:val="EB34C9E8"/>
    <w:lvl w:ilvl="0" w:tplc="8640BD5A">
      <w:numFmt w:val="bullet"/>
      <w:lvlText w:val="-"/>
      <w:lvlJc w:val="left"/>
      <w:pPr>
        <w:tabs>
          <w:tab w:val="num" w:pos="464"/>
        </w:tabs>
        <w:ind w:left="464" w:hanging="284"/>
      </w:pPr>
      <w:rPr>
        <w:rFonts w:ascii="MAC C Times" w:eastAsia="Times New Roman" w:hAnsi="MAC C Times" w:hint="default"/>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9" w15:restartNumberingAfterBreak="0">
    <w:nsid w:val="6DEE1A4C"/>
    <w:multiLevelType w:val="hybridMultilevel"/>
    <w:tmpl w:val="ABF6B1CE"/>
    <w:lvl w:ilvl="0" w:tplc="4022DEF2">
      <w:start w:val="1"/>
      <w:numFmt w:val="decimal"/>
      <w:lvlText w:val="(%1)"/>
      <w:lvlJc w:val="left"/>
      <w:pPr>
        <w:ind w:left="852" w:hanging="432"/>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78495B06"/>
    <w:multiLevelType w:val="hybridMultilevel"/>
    <w:tmpl w:val="86829A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9"/>
  </w:num>
  <w:num w:numId="2">
    <w:abstractNumId w:val="6"/>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0"/>
  </w:num>
  <w:num w:numId="7">
    <w:abstractNumId w:val="7"/>
  </w:num>
  <w:num w:numId="8">
    <w:abstractNumId w:val="2"/>
  </w:num>
  <w:num w:numId="9">
    <w:abstractNumId w:val="4"/>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ojmenova Aneta">
    <w15:presenceInfo w15:providerId="AD" w15:userId="S-1-5-21-2955441355-1037714146-3478549269-38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proofState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793"/>
    <w:rsid w:val="000017B4"/>
    <w:rsid w:val="00002463"/>
    <w:rsid w:val="00005241"/>
    <w:rsid w:val="00020871"/>
    <w:rsid w:val="00030983"/>
    <w:rsid w:val="00051467"/>
    <w:rsid w:val="0007237E"/>
    <w:rsid w:val="00087843"/>
    <w:rsid w:val="000B0D55"/>
    <w:rsid w:val="000B5A60"/>
    <w:rsid w:val="000C5105"/>
    <w:rsid w:val="000E4303"/>
    <w:rsid w:val="000F6265"/>
    <w:rsid w:val="001200B6"/>
    <w:rsid w:val="00127364"/>
    <w:rsid w:val="00136108"/>
    <w:rsid w:val="00145D87"/>
    <w:rsid w:val="00155FA9"/>
    <w:rsid w:val="00173A7B"/>
    <w:rsid w:val="00180585"/>
    <w:rsid w:val="00194BDC"/>
    <w:rsid w:val="00196BE0"/>
    <w:rsid w:val="001D2EC1"/>
    <w:rsid w:val="001F0CBC"/>
    <w:rsid w:val="00203793"/>
    <w:rsid w:val="00204CA0"/>
    <w:rsid w:val="00211F0A"/>
    <w:rsid w:val="00233586"/>
    <w:rsid w:val="00237A97"/>
    <w:rsid w:val="00241E8B"/>
    <w:rsid w:val="00243E31"/>
    <w:rsid w:val="00262240"/>
    <w:rsid w:val="002B7B74"/>
    <w:rsid w:val="00312F25"/>
    <w:rsid w:val="00361629"/>
    <w:rsid w:val="00371DDA"/>
    <w:rsid w:val="003B0112"/>
    <w:rsid w:val="003B0440"/>
    <w:rsid w:val="003B5BDC"/>
    <w:rsid w:val="003B741B"/>
    <w:rsid w:val="003D4425"/>
    <w:rsid w:val="0042130A"/>
    <w:rsid w:val="00482A71"/>
    <w:rsid w:val="004D331D"/>
    <w:rsid w:val="004D3669"/>
    <w:rsid w:val="0055545A"/>
    <w:rsid w:val="005D7AC0"/>
    <w:rsid w:val="005E021E"/>
    <w:rsid w:val="00603D09"/>
    <w:rsid w:val="00612B32"/>
    <w:rsid w:val="006153E1"/>
    <w:rsid w:val="00680981"/>
    <w:rsid w:val="006A056C"/>
    <w:rsid w:val="006C7E9F"/>
    <w:rsid w:val="006D2FC2"/>
    <w:rsid w:val="006F2AAA"/>
    <w:rsid w:val="006F4793"/>
    <w:rsid w:val="006F6F14"/>
    <w:rsid w:val="00793CEF"/>
    <w:rsid w:val="007B7F69"/>
    <w:rsid w:val="007D70C7"/>
    <w:rsid w:val="007E2D05"/>
    <w:rsid w:val="00881FB9"/>
    <w:rsid w:val="00891EE7"/>
    <w:rsid w:val="008A526A"/>
    <w:rsid w:val="008A6E97"/>
    <w:rsid w:val="008B0063"/>
    <w:rsid w:val="00904DDF"/>
    <w:rsid w:val="00945759"/>
    <w:rsid w:val="0097138D"/>
    <w:rsid w:val="009804E2"/>
    <w:rsid w:val="009D1AE1"/>
    <w:rsid w:val="009D2859"/>
    <w:rsid w:val="009E613B"/>
    <w:rsid w:val="00A10585"/>
    <w:rsid w:val="00A50EA1"/>
    <w:rsid w:val="00A53A94"/>
    <w:rsid w:val="00A9163B"/>
    <w:rsid w:val="00AA76E5"/>
    <w:rsid w:val="00AB27AA"/>
    <w:rsid w:val="00B56FF7"/>
    <w:rsid w:val="00B6704F"/>
    <w:rsid w:val="00BB518D"/>
    <w:rsid w:val="00BC3E5E"/>
    <w:rsid w:val="00BD5475"/>
    <w:rsid w:val="00BE0BBF"/>
    <w:rsid w:val="00BE0C93"/>
    <w:rsid w:val="00BF541C"/>
    <w:rsid w:val="00BF6657"/>
    <w:rsid w:val="00C224C3"/>
    <w:rsid w:val="00C632A7"/>
    <w:rsid w:val="00C80A07"/>
    <w:rsid w:val="00CC609A"/>
    <w:rsid w:val="00CF1CA6"/>
    <w:rsid w:val="00D008E6"/>
    <w:rsid w:val="00D36E31"/>
    <w:rsid w:val="00D405E7"/>
    <w:rsid w:val="00D90052"/>
    <w:rsid w:val="00DA000D"/>
    <w:rsid w:val="00DD5A86"/>
    <w:rsid w:val="00DE2246"/>
    <w:rsid w:val="00E00B85"/>
    <w:rsid w:val="00E52491"/>
    <w:rsid w:val="00E61CCA"/>
    <w:rsid w:val="00E849EE"/>
    <w:rsid w:val="00E85C00"/>
    <w:rsid w:val="00EA0622"/>
    <w:rsid w:val="00EB7994"/>
    <w:rsid w:val="00EC0C3F"/>
    <w:rsid w:val="00EF1980"/>
    <w:rsid w:val="00EF757C"/>
    <w:rsid w:val="00F003A0"/>
    <w:rsid w:val="00F348B9"/>
    <w:rsid w:val="00F63E9A"/>
    <w:rsid w:val="00F74E5D"/>
    <w:rsid w:val="00F85AEB"/>
    <w:rsid w:val="00FA1044"/>
    <w:rsid w:val="00FB190F"/>
    <w:rsid w:val="00FD6D2E"/>
    <w:rsid w:val="00FF7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4787D1"/>
  <w15:docId w15:val="{34B3CB0D-57A4-4527-8A79-A157A875D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6E97"/>
    <w:pPr>
      <w:widowControl/>
      <w:suppressAutoHyphens/>
      <w:ind w:left="720"/>
    </w:pPr>
    <w:rPr>
      <w:rFonts w:ascii="Calibri" w:eastAsia="Calibri" w:hAnsi="Calibri" w:cs="Times New Roman"/>
      <w:lang w:val="hr-HR" w:eastAsia="ar-SA"/>
    </w:rPr>
  </w:style>
  <w:style w:type="paragraph" w:styleId="FootnoteText">
    <w:name w:val="footnote text"/>
    <w:basedOn w:val="Normal"/>
    <w:link w:val="FootnoteTextChar"/>
    <w:rsid w:val="00180585"/>
    <w:pPr>
      <w:widowControl/>
      <w:spacing w:after="0" w:line="240" w:lineRule="auto"/>
    </w:pPr>
    <w:rPr>
      <w:rFonts w:ascii="Times New Roman" w:eastAsia="Times New Roman" w:hAnsi="Times New Roman" w:cs="Times New Roman"/>
      <w:sz w:val="20"/>
      <w:szCs w:val="20"/>
      <w:lang w:val="en-GB" w:eastAsia="en-GB"/>
    </w:rPr>
  </w:style>
  <w:style w:type="character" w:customStyle="1" w:styleId="FootnoteTextChar">
    <w:name w:val="Footnote Text Char"/>
    <w:basedOn w:val="DefaultParagraphFont"/>
    <w:link w:val="FootnoteText"/>
    <w:rsid w:val="00180585"/>
    <w:rPr>
      <w:rFonts w:ascii="Times New Roman" w:eastAsia="Times New Roman" w:hAnsi="Times New Roman" w:cs="Times New Roman"/>
      <w:sz w:val="20"/>
      <w:szCs w:val="20"/>
      <w:lang w:val="en-GB" w:eastAsia="en-GB"/>
    </w:rPr>
  </w:style>
  <w:style w:type="character" w:styleId="FootnoteReference">
    <w:name w:val="footnote reference"/>
    <w:rsid w:val="00180585"/>
    <w:rPr>
      <w:vertAlign w:val="superscript"/>
    </w:rPr>
  </w:style>
  <w:style w:type="paragraph" w:customStyle="1" w:styleId="Default">
    <w:name w:val="Default"/>
    <w:rsid w:val="00180585"/>
    <w:pPr>
      <w:widowControl/>
      <w:autoSpaceDE w:val="0"/>
      <w:autoSpaceDN w:val="0"/>
      <w:adjustRightInd w:val="0"/>
      <w:spacing w:after="0" w:line="240" w:lineRule="auto"/>
    </w:pPr>
    <w:rPr>
      <w:rFonts w:ascii="Arial" w:eastAsia="Calibri" w:hAnsi="Arial" w:cs="Arial"/>
      <w:color w:val="000000"/>
      <w:sz w:val="24"/>
      <w:szCs w:val="24"/>
    </w:rPr>
  </w:style>
  <w:style w:type="character" w:customStyle="1" w:styleId="clszakontekst">
    <w:name w:val="clszakontekst"/>
    <w:rsid w:val="003D4425"/>
  </w:style>
  <w:style w:type="paragraph" w:styleId="BalloonText">
    <w:name w:val="Balloon Text"/>
    <w:basedOn w:val="Normal"/>
    <w:link w:val="BalloonTextChar"/>
    <w:uiPriority w:val="99"/>
    <w:semiHidden/>
    <w:unhideWhenUsed/>
    <w:rsid w:val="001F0C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CBC"/>
    <w:rPr>
      <w:rFonts w:ascii="Segoe UI" w:hAnsi="Segoe UI" w:cs="Segoe UI"/>
      <w:sz w:val="18"/>
      <w:szCs w:val="18"/>
    </w:rPr>
  </w:style>
  <w:style w:type="character" w:styleId="CommentReference">
    <w:name w:val="annotation reference"/>
    <w:basedOn w:val="DefaultParagraphFont"/>
    <w:uiPriority w:val="99"/>
    <w:semiHidden/>
    <w:unhideWhenUsed/>
    <w:rsid w:val="00211F0A"/>
    <w:rPr>
      <w:sz w:val="16"/>
      <w:szCs w:val="16"/>
    </w:rPr>
  </w:style>
  <w:style w:type="paragraph" w:styleId="CommentText">
    <w:name w:val="annotation text"/>
    <w:basedOn w:val="Normal"/>
    <w:link w:val="CommentTextChar"/>
    <w:uiPriority w:val="99"/>
    <w:unhideWhenUsed/>
    <w:rsid w:val="00211F0A"/>
    <w:pPr>
      <w:spacing w:line="240" w:lineRule="auto"/>
    </w:pPr>
    <w:rPr>
      <w:sz w:val="20"/>
      <w:szCs w:val="20"/>
    </w:rPr>
  </w:style>
  <w:style w:type="character" w:customStyle="1" w:styleId="CommentTextChar">
    <w:name w:val="Comment Text Char"/>
    <w:basedOn w:val="DefaultParagraphFont"/>
    <w:link w:val="CommentText"/>
    <w:uiPriority w:val="99"/>
    <w:rsid w:val="00211F0A"/>
    <w:rPr>
      <w:sz w:val="20"/>
      <w:szCs w:val="20"/>
    </w:rPr>
  </w:style>
  <w:style w:type="paragraph" w:styleId="CommentSubject">
    <w:name w:val="annotation subject"/>
    <w:basedOn w:val="CommentText"/>
    <w:next w:val="CommentText"/>
    <w:link w:val="CommentSubjectChar"/>
    <w:uiPriority w:val="99"/>
    <w:semiHidden/>
    <w:unhideWhenUsed/>
    <w:rsid w:val="00211F0A"/>
    <w:rPr>
      <w:b/>
      <w:bCs/>
    </w:rPr>
  </w:style>
  <w:style w:type="character" w:customStyle="1" w:styleId="CommentSubjectChar">
    <w:name w:val="Comment Subject Char"/>
    <w:basedOn w:val="CommentTextChar"/>
    <w:link w:val="CommentSubject"/>
    <w:uiPriority w:val="99"/>
    <w:semiHidden/>
    <w:rsid w:val="00211F0A"/>
    <w:rPr>
      <w:b/>
      <w:bCs/>
      <w:sz w:val="20"/>
      <w:szCs w:val="20"/>
    </w:rPr>
  </w:style>
  <w:style w:type="paragraph" w:styleId="Header">
    <w:name w:val="header"/>
    <w:basedOn w:val="Normal"/>
    <w:link w:val="HeaderChar"/>
    <w:uiPriority w:val="99"/>
    <w:unhideWhenUsed/>
    <w:rsid w:val="000024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2463"/>
  </w:style>
  <w:style w:type="paragraph" w:styleId="Footer">
    <w:name w:val="footer"/>
    <w:basedOn w:val="Normal"/>
    <w:link w:val="FooterChar"/>
    <w:uiPriority w:val="99"/>
    <w:unhideWhenUsed/>
    <w:rsid w:val="000024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24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E4CE9-0F02-4625-B722-E220CF572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1528</TotalTime>
  <Pages>54</Pages>
  <Words>21413</Words>
  <Characters>122058</Characters>
  <Application>Microsoft Office Word</Application>
  <DocSecurity>0</DocSecurity>
  <Lines>1017</Lines>
  <Paragraphs>286</Paragraphs>
  <ScaleCrop>false</ScaleCrop>
  <HeadingPairs>
    <vt:vector size="2" baseType="variant">
      <vt:variant>
        <vt:lpstr>Title</vt:lpstr>
      </vt:variant>
      <vt:variant>
        <vt:i4>1</vt:i4>
      </vt:variant>
    </vt:vector>
  </HeadingPairs>
  <TitlesOfParts>
    <vt:vector size="1" baseType="lpstr">
      <vt:lpstr>ПРАВИЛНИК ЗА ИЗМЕНУВАЊЕ И ДОПОЛНУВАЊЕ НА ПРАВИЛНИКОТ ЗА НАЧИНОТ НА КОРИСТЕЊЕ НА ЗДРАВСТВЕНИ УСЛУГИ НА ОСИГУРЕНИТЕ ЛИЦА ВО СТРАНСТВО</vt:lpstr>
    </vt:vector>
  </TitlesOfParts>
  <Company/>
  <LinksUpToDate>false</LinksUpToDate>
  <CharactersWithSpaces>143185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ПРАВИЛНИК ЗА ИЗМЕНУВАЊЕ И ДОПОЛНУВАЊЕ НА ПРАВИЛНИКОТ ЗА НАЧИНОТ НА КОРИСТЕЊЕ НА ЗДРАВСТВЕНИ УСЛУГИ НА ОСИГУРЕНИТЕ ЛИЦА ВО СТРАНСТВО</dc:title>
  <dc:creator>Irena Dimitrova</dc:creator>
  <cp:lastModifiedBy>Stojmenova Aneta</cp:lastModifiedBy>
  <cp:revision>28</cp:revision>
  <dcterms:created xsi:type="dcterms:W3CDTF">2020-11-13T11:55:00Z</dcterms:created>
  <dcterms:modified xsi:type="dcterms:W3CDTF">2020-11-21T22:20:00Z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2018-01-04T00:00:00Z</vt:filetime>
  </property>
  <property fmtid="{D5CDD505-2E9C-101B-9397-08002B2CF9AE}" pid="3" name="LastSaved">
    <vt:filetime>2020-11-13T00:00:00Z</vt:filetime>
  </property>
</Properties>
</file>